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70807" w14:textId="4F0914E6" w:rsidR="008719F4" w:rsidRPr="008719F4" w:rsidRDefault="00971191" w:rsidP="008719F4">
      <w:pPr>
        <w:pStyle w:val="Heading1"/>
      </w:pPr>
      <w:r>
        <w:t>Manual of Criteria and</w:t>
      </w:r>
      <w:r>
        <w:br/>
        <w:t>Schedule of Maximum Allowances</w:t>
      </w:r>
    </w:p>
    <w:sdt>
      <w:sdtPr>
        <w:id w:val="-1081518657"/>
        <w:docPartObj>
          <w:docPartGallery w:val="Table of Contents"/>
          <w:docPartUnique/>
        </w:docPartObj>
      </w:sdtPr>
      <w:sdtEndPr>
        <w:rPr>
          <w:b/>
        </w:rPr>
      </w:sdtEndPr>
      <w:sdtContent>
        <w:p w14:paraId="056CD6B4" w14:textId="17C03F0F" w:rsidR="0094373F" w:rsidRDefault="00971191">
          <w:pPr>
            <w:pStyle w:val="TOC2"/>
            <w:rPr>
              <w:rFonts w:asciiTheme="minorHAnsi" w:eastAsiaTheme="minorEastAsia" w:hAnsiTheme="minorHAnsi"/>
              <w:noProof/>
              <w:kern w:val="2"/>
              <w:szCs w:val="24"/>
              <w14:ligatures w14:val="standardContextual"/>
            </w:rPr>
          </w:pPr>
          <w:r w:rsidRPr="00B07377">
            <w:rPr>
              <w:rFonts w:asciiTheme="minorHAnsi" w:hAnsiTheme="minorHAnsi" w:cstheme="minorHAnsi"/>
              <w:szCs w:val="24"/>
            </w:rPr>
            <w:fldChar w:fldCharType="begin"/>
          </w:r>
          <w:r w:rsidRPr="00B07377">
            <w:rPr>
              <w:rFonts w:cstheme="minorHAnsi"/>
              <w:szCs w:val="24"/>
            </w:rPr>
            <w:instrText xml:space="preserve"> TOC \o "2-3" \h \z \t "Heading 4,3,Title,1" </w:instrText>
          </w:r>
          <w:r w:rsidRPr="00B07377">
            <w:rPr>
              <w:rFonts w:asciiTheme="minorHAnsi" w:hAnsiTheme="minorHAnsi" w:cstheme="minorHAnsi"/>
              <w:szCs w:val="24"/>
            </w:rPr>
            <w:fldChar w:fldCharType="separate"/>
          </w:r>
          <w:hyperlink w:anchor="_Toc170475284" w:history="1">
            <w:r w:rsidR="0094373F" w:rsidRPr="00F07B81">
              <w:rPr>
                <w:rStyle w:val="Hyperlink"/>
                <w:noProof/>
              </w:rPr>
              <w:t>Policy Changes</w:t>
            </w:r>
            <w:r w:rsidR="0094373F">
              <w:rPr>
                <w:noProof/>
                <w:webHidden/>
              </w:rPr>
              <w:tab/>
            </w:r>
            <w:r w:rsidR="0094373F">
              <w:rPr>
                <w:noProof/>
                <w:webHidden/>
              </w:rPr>
              <w:fldChar w:fldCharType="begin"/>
            </w:r>
            <w:r w:rsidR="0094373F">
              <w:rPr>
                <w:noProof/>
                <w:webHidden/>
              </w:rPr>
              <w:instrText xml:space="preserve"> PAGEREF _Toc170475284 \h </w:instrText>
            </w:r>
            <w:r w:rsidR="0094373F">
              <w:rPr>
                <w:noProof/>
                <w:webHidden/>
              </w:rPr>
            </w:r>
            <w:r w:rsidR="0094373F">
              <w:rPr>
                <w:noProof/>
                <w:webHidden/>
              </w:rPr>
              <w:fldChar w:fldCharType="separate"/>
            </w:r>
            <w:r w:rsidR="0094373F">
              <w:rPr>
                <w:noProof/>
                <w:webHidden/>
              </w:rPr>
              <w:t>5-2</w:t>
            </w:r>
            <w:r w:rsidR="0094373F">
              <w:rPr>
                <w:noProof/>
                <w:webHidden/>
              </w:rPr>
              <w:fldChar w:fldCharType="end"/>
            </w:r>
          </w:hyperlink>
        </w:p>
        <w:p w14:paraId="3B7559DC" w14:textId="6788A35F" w:rsidR="0094373F" w:rsidRDefault="00000000">
          <w:pPr>
            <w:pStyle w:val="TOC2"/>
            <w:rPr>
              <w:rFonts w:asciiTheme="minorHAnsi" w:eastAsiaTheme="minorEastAsia" w:hAnsiTheme="minorHAnsi"/>
              <w:noProof/>
              <w:kern w:val="2"/>
              <w:szCs w:val="24"/>
              <w14:ligatures w14:val="standardContextual"/>
            </w:rPr>
          </w:pPr>
          <w:hyperlink w:anchor="_Toc170475285" w:history="1">
            <w:r w:rsidR="0094373F" w:rsidRPr="00C11C77">
              <w:rPr>
                <w:rStyle w:val="Hyperlink"/>
              </w:rPr>
              <w:t>Diagnostic</w:t>
            </w:r>
            <w:r w:rsidR="0094373F" w:rsidRPr="00C11C77">
              <w:rPr>
                <w:rStyle w:val="Hyperlink"/>
                <w:spacing w:val="-17"/>
              </w:rPr>
              <w:t xml:space="preserve"> </w:t>
            </w:r>
            <w:r w:rsidR="0094373F" w:rsidRPr="00C11C77">
              <w:rPr>
                <w:rStyle w:val="Hyperlink"/>
              </w:rPr>
              <w:t>General</w:t>
            </w:r>
            <w:r w:rsidR="0094373F" w:rsidRPr="00C11C77">
              <w:rPr>
                <w:rStyle w:val="Hyperlink"/>
                <w:spacing w:val="-17"/>
              </w:rPr>
              <w:t xml:space="preserve"> </w:t>
            </w:r>
            <w:r w:rsidR="0094373F" w:rsidRPr="00C11C77">
              <w:rPr>
                <w:rStyle w:val="Hyperlink"/>
              </w:rPr>
              <w:t>Policies</w:t>
            </w:r>
            <w:r w:rsidR="0094373F" w:rsidRPr="00C11C77">
              <w:rPr>
                <w:rStyle w:val="Hyperlink"/>
                <w:spacing w:val="-17"/>
              </w:rPr>
              <w:t xml:space="preserve"> </w:t>
            </w:r>
            <w:r w:rsidR="0094373F" w:rsidRPr="00C11C77">
              <w:rPr>
                <w:rStyle w:val="Hyperlink"/>
              </w:rPr>
              <w:t>(D0100–</w:t>
            </w:r>
            <w:r w:rsidR="0094373F" w:rsidRPr="00C11C77">
              <w:rPr>
                <w:rStyle w:val="Hyperlink"/>
                <w:spacing w:val="-2"/>
              </w:rPr>
              <w:t>D0999)</w:t>
            </w:r>
            <w:r w:rsidR="0094373F">
              <w:rPr>
                <w:noProof/>
                <w:webHidden/>
              </w:rPr>
              <w:tab/>
            </w:r>
            <w:r w:rsidR="0094373F">
              <w:rPr>
                <w:noProof/>
                <w:webHidden/>
              </w:rPr>
              <w:fldChar w:fldCharType="begin"/>
            </w:r>
            <w:r w:rsidR="0094373F">
              <w:rPr>
                <w:noProof/>
                <w:webHidden/>
              </w:rPr>
              <w:instrText xml:space="preserve"> PAGEREF _Toc170475285 \h </w:instrText>
            </w:r>
            <w:r w:rsidR="0094373F">
              <w:rPr>
                <w:noProof/>
                <w:webHidden/>
              </w:rPr>
            </w:r>
            <w:r w:rsidR="0094373F">
              <w:rPr>
                <w:noProof/>
                <w:webHidden/>
              </w:rPr>
              <w:fldChar w:fldCharType="separate"/>
            </w:r>
            <w:r w:rsidR="0094373F">
              <w:rPr>
                <w:noProof/>
                <w:webHidden/>
              </w:rPr>
              <w:t>5-6</w:t>
            </w:r>
            <w:r w:rsidR="0094373F">
              <w:rPr>
                <w:noProof/>
                <w:webHidden/>
              </w:rPr>
              <w:fldChar w:fldCharType="end"/>
            </w:r>
          </w:hyperlink>
        </w:p>
        <w:p w14:paraId="200515AE" w14:textId="27E2EDC5" w:rsidR="0094373F" w:rsidRDefault="00000000">
          <w:pPr>
            <w:pStyle w:val="TOC2"/>
            <w:rPr>
              <w:rFonts w:asciiTheme="minorHAnsi" w:eastAsiaTheme="minorEastAsia" w:hAnsiTheme="minorHAnsi"/>
              <w:noProof/>
              <w:kern w:val="2"/>
              <w:szCs w:val="24"/>
              <w14:ligatures w14:val="standardContextual"/>
            </w:rPr>
          </w:pPr>
          <w:hyperlink w:anchor="_Toc170475286" w:history="1">
            <w:r w:rsidR="0094373F" w:rsidRPr="00F07B81">
              <w:rPr>
                <w:rStyle w:val="Hyperlink"/>
                <w:noProof/>
              </w:rPr>
              <w:t>Preventive</w:t>
            </w:r>
            <w:r w:rsidR="0094373F" w:rsidRPr="00F07B81">
              <w:rPr>
                <w:rStyle w:val="Hyperlink"/>
                <w:noProof/>
                <w:spacing w:val="-17"/>
              </w:rPr>
              <w:t xml:space="preserve"> </w:t>
            </w:r>
            <w:r w:rsidR="0094373F" w:rsidRPr="00F07B81">
              <w:rPr>
                <w:rStyle w:val="Hyperlink"/>
                <w:noProof/>
              </w:rPr>
              <w:t>General</w:t>
            </w:r>
            <w:r w:rsidR="0094373F" w:rsidRPr="00F07B81">
              <w:rPr>
                <w:rStyle w:val="Hyperlink"/>
                <w:noProof/>
                <w:spacing w:val="-16"/>
              </w:rPr>
              <w:t xml:space="preserve"> </w:t>
            </w:r>
            <w:r w:rsidR="0094373F" w:rsidRPr="00F07B81">
              <w:rPr>
                <w:rStyle w:val="Hyperlink"/>
                <w:noProof/>
              </w:rPr>
              <w:t>Policies</w:t>
            </w:r>
            <w:r w:rsidR="0094373F" w:rsidRPr="00F07B81">
              <w:rPr>
                <w:rStyle w:val="Hyperlink"/>
                <w:noProof/>
                <w:spacing w:val="-18"/>
              </w:rPr>
              <w:t xml:space="preserve"> </w:t>
            </w:r>
            <w:r w:rsidR="0094373F" w:rsidRPr="00F07B81">
              <w:rPr>
                <w:rStyle w:val="Hyperlink"/>
                <w:noProof/>
              </w:rPr>
              <w:t>(D1000–</w:t>
            </w:r>
            <w:r w:rsidR="0094373F" w:rsidRPr="00F07B81">
              <w:rPr>
                <w:rStyle w:val="Hyperlink"/>
                <w:noProof/>
                <w:spacing w:val="-2"/>
              </w:rPr>
              <w:t>D1999)</w:t>
            </w:r>
            <w:r w:rsidR="0094373F">
              <w:rPr>
                <w:noProof/>
                <w:webHidden/>
              </w:rPr>
              <w:tab/>
            </w:r>
            <w:r w:rsidR="0094373F">
              <w:rPr>
                <w:noProof/>
                <w:webHidden/>
              </w:rPr>
              <w:fldChar w:fldCharType="begin"/>
            </w:r>
            <w:r w:rsidR="0094373F">
              <w:rPr>
                <w:noProof/>
                <w:webHidden/>
              </w:rPr>
              <w:instrText xml:space="preserve"> PAGEREF _Toc170475286 \h </w:instrText>
            </w:r>
            <w:r w:rsidR="0094373F">
              <w:rPr>
                <w:noProof/>
                <w:webHidden/>
              </w:rPr>
            </w:r>
            <w:r w:rsidR="0094373F">
              <w:rPr>
                <w:noProof/>
                <w:webHidden/>
              </w:rPr>
              <w:fldChar w:fldCharType="separate"/>
            </w:r>
            <w:r w:rsidR="0094373F">
              <w:rPr>
                <w:noProof/>
                <w:webHidden/>
              </w:rPr>
              <w:t>5-26</w:t>
            </w:r>
            <w:r w:rsidR="0094373F">
              <w:rPr>
                <w:noProof/>
                <w:webHidden/>
              </w:rPr>
              <w:fldChar w:fldCharType="end"/>
            </w:r>
          </w:hyperlink>
        </w:p>
        <w:p w14:paraId="7E1D75FF" w14:textId="1CBCC873" w:rsidR="0094373F" w:rsidRDefault="00000000">
          <w:pPr>
            <w:pStyle w:val="TOC2"/>
            <w:rPr>
              <w:rFonts w:asciiTheme="minorHAnsi" w:eastAsiaTheme="minorEastAsia" w:hAnsiTheme="minorHAnsi"/>
              <w:noProof/>
              <w:kern w:val="2"/>
              <w:szCs w:val="24"/>
              <w14:ligatures w14:val="standardContextual"/>
            </w:rPr>
          </w:pPr>
          <w:hyperlink w:anchor="_Toc170475287" w:history="1">
            <w:r w:rsidR="0094373F" w:rsidRPr="00F07B81">
              <w:rPr>
                <w:rStyle w:val="Hyperlink"/>
                <w:noProof/>
                <w:w w:val="95"/>
              </w:rPr>
              <w:t>Preventive</w:t>
            </w:r>
            <w:r w:rsidR="0094373F" w:rsidRPr="00F07B81">
              <w:rPr>
                <w:rStyle w:val="Hyperlink"/>
                <w:noProof/>
                <w:spacing w:val="73"/>
              </w:rPr>
              <w:t xml:space="preserve"> </w:t>
            </w:r>
            <w:r w:rsidR="0094373F" w:rsidRPr="00F07B81">
              <w:rPr>
                <w:rStyle w:val="Hyperlink"/>
                <w:noProof/>
                <w:w w:val="95"/>
              </w:rPr>
              <w:t>Procedures</w:t>
            </w:r>
            <w:r w:rsidR="0094373F" w:rsidRPr="00F07B81">
              <w:rPr>
                <w:rStyle w:val="Hyperlink"/>
                <w:noProof/>
                <w:spacing w:val="71"/>
              </w:rPr>
              <w:t xml:space="preserve"> </w:t>
            </w:r>
            <w:r w:rsidR="0094373F" w:rsidRPr="00F07B81">
              <w:rPr>
                <w:rStyle w:val="Hyperlink"/>
                <w:noProof/>
                <w:w w:val="95"/>
              </w:rPr>
              <w:t>(D1000–</w:t>
            </w:r>
            <w:r w:rsidR="0094373F" w:rsidRPr="00F07B81">
              <w:rPr>
                <w:rStyle w:val="Hyperlink"/>
                <w:noProof/>
                <w:spacing w:val="-2"/>
                <w:w w:val="95"/>
              </w:rPr>
              <w:t>D1999)</w:t>
            </w:r>
            <w:r w:rsidR="0094373F">
              <w:rPr>
                <w:noProof/>
                <w:webHidden/>
              </w:rPr>
              <w:tab/>
            </w:r>
            <w:r w:rsidR="0094373F">
              <w:rPr>
                <w:noProof/>
                <w:webHidden/>
              </w:rPr>
              <w:fldChar w:fldCharType="begin"/>
            </w:r>
            <w:r w:rsidR="0094373F">
              <w:rPr>
                <w:noProof/>
                <w:webHidden/>
              </w:rPr>
              <w:instrText xml:space="preserve"> PAGEREF _Toc170475287 \h </w:instrText>
            </w:r>
            <w:r w:rsidR="0094373F">
              <w:rPr>
                <w:noProof/>
                <w:webHidden/>
              </w:rPr>
            </w:r>
            <w:r w:rsidR="0094373F">
              <w:rPr>
                <w:noProof/>
                <w:webHidden/>
              </w:rPr>
              <w:fldChar w:fldCharType="separate"/>
            </w:r>
            <w:r w:rsidR="0094373F">
              <w:rPr>
                <w:noProof/>
                <w:webHidden/>
              </w:rPr>
              <w:t>5-27</w:t>
            </w:r>
            <w:r w:rsidR="0094373F">
              <w:rPr>
                <w:noProof/>
                <w:webHidden/>
              </w:rPr>
              <w:fldChar w:fldCharType="end"/>
            </w:r>
          </w:hyperlink>
        </w:p>
        <w:p w14:paraId="4B44A3E8" w14:textId="7585507B" w:rsidR="0094373F" w:rsidRDefault="00000000">
          <w:pPr>
            <w:pStyle w:val="TOC2"/>
            <w:rPr>
              <w:rFonts w:asciiTheme="minorHAnsi" w:eastAsiaTheme="minorEastAsia" w:hAnsiTheme="minorHAnsi"/>
              <w:noProof/>
              <w:kern w:val="2"/>
              <w:szCs w:val="24"/>
              <w14:ligatures w14:val="standardContextual"/>
            </w:rPr>
          </w:pPr>
          <w:hyperlink w:anchor="_Toc170475288" w:history="1">
            <w:r w:rsidR="0094373F" w:rsidRPr="00F07B81">
              <w:rPr>
                <w:rStyle w:val="Hyperlink"/>
                <w:noProof/>
              </w:rPr>
              <w:t>Restorative</w:t>
            </w:r>
            <w:r w:rsidR="0094373F" w:rsidRPr="00F07B81">
              <w:rPr>
                <w:rStyle w:val="Hyperlink"/>
                <w:noProof/>
                <w:spacing w:val="-18"/>
              </w:rPr>
              <w:t xml:space="preserve"> </w:t>
            </w:r>
            <w:r w:rsidR="0094373F" w:rsidRPr="00F07B81">
              <w:rPr>
                <w:rStyle w:val="Hyperlink"/>
                <w:noProof/>
              </w:rPr>
              <w:t>General</w:t>
            </w:r>
            <w:r w:rsidR="0094373F" w:rsidRPr="00F07B81">
              <w:rPr>
                <w:rStyle w:val="Hyperlink"/>
                <w:noProof/>
                <w:spacing w:val="-17"/>
              </w:rPr>
              <w:t xml:space="preserve"> </w:t>
            </w:r>
            <w:r w:rsidR="0094373F" w:rsidRPr="00F07B81">
              <w:rPr>
                <w:rStyle w:val="Hyperlink"/>
                <w:noProof/>
              </w:rPr>
              <w:t>Policies</w:t>
            </w:r>
            <w:r w:rsidR="0094373F" w:rsidRPr="00F07B81">
              <w:rPr>
                <w:rStyle w:val="Hyperlink"/>
                <w:noProof/>
                <w:spacing w:val="-17"/>
              </w:rPr>
              <w:t xml:space="preserve"> </w:t>
            </w:r>
            <w:r w:rsidR="0094373F" w:rsidRPr="00F07B81">
              <w:rPr>
                <w:rStyle w:val="Hyperlink"/>
                <w:noProof/>
              </w:rPr>
              <w:t>(D2000–</w:t>
            </w:r>
            <w:r w:rsidR="0094373F" w:rsidRPr="00F07B81">
              <w:rPr>
                <w:rStyle w:val="Hyperlink"/>
                <w:noProof/>
                <w:spacing w:val="-2"/>
              </w:rPr>
              <w:t>D2999)</w:t>
            </w:r>
            <w:r w:rsidR="0094373F">
              <w:rPr>
                <w:noProof/>
                <w:webHidden/>
              </w:rPr>
              <w:tab/>
            </w:r>
            <w:r w:rsidR="0094373F">
              <w:rPr>
                <w:noProof/>
                <w:webHidden/>
              </w:rPr>
              <w:fldChar w:fldCharType="begin"/>
            </w:r>
            <w:r w:rsidR="0094373F">
              <w:rPr>
                <w:noProof/>
                <w:webHidden/>
              </w:rPr>
              <w:instrText xml:space="preserve"> PAGEREF _Toc170475288 \h </w:instrText>
            </w:r>
            <w:r w:rsidR="0094373F">
              <w:rPr>
                <w:noProof/>
                <w:webHidden/>
              </w:rPr>
            </w:r>
            <w:r w:rsidR="0094373F">
              <w:rPr>
                <w:noProof/>
                <w:webHidden/>
              </w:rPr>
              <w:fldChar w:fldCharType="separate"/>
            </w:r>
            <w:r w:rsidR="0094373F">
              <w:rPr>
                <w:noProof/>
                <w:webHidden/>
              </w:rPr>
              <w:t>5-39</w:t>
            </w:r>
            <w:r w:rsidR="0094373F">
              <w:rPr>
                <w:noProof/>
                <w:webHidden/>
              </w:rPr>
              <w:fldChar w:fldCharType="end"/>
            </w:r>
          </w:hyperlink>
        </w:p>
        <w:p w14:paraId="2350E741" w14:textId="4D5065DE" w:rsidR="0094373F" w:rsidRDefault="00000000">
          <w:pPr>
            <w:pStyle w:val="TOC2"/>
            <w:rPr>
              <w:rFonts w:asciiTheme="minorHAnsi" w:eastAsiaTheme="minorEastAsia" w:hAnsiTheme="minorHAnsi"/>
              <w:noProof/>
              <w:kern w:val="2"/>
              <w:szCs w:val="24"/>
              <w14:ligatures w14:val="standardContextual"/>
            </w:rPr>
          </w:pPr>
          <w:hyperlink w:anchor="_Toc170475289" w:history="1">
            <w:r w:rsidR="0094373F" w:rsidRPr="00F07B81">
              <w:rPr>
                <w:rStyle w:val="Hyperlink"/>
                <w:noProof/>
                <w:w w:val="95"/>
              </w:rPr>
              <w:t>Restorative</w:t>
            </w:r>
            <w:r w:rsidR="0094373F" w:rsidRPr="00F07B81">
              <w:rPr>
                <w:rStyle w:val="Hyperlink"/>
                <w:noProof/>
                <w:spacing w:val="75"/>
              </w:rPr>
              <w:t xml:space="preserve"> </w:t>
            </w:r>
            <w:r w:rsidR="0094373F" w:rsidRPr="00F07B81">
              <w:rPr>
                <w:rStyle w:val="Hyperlink"/>
                <w:noProof/>
                <w:w w:val="95"/>
              </w:rPr>
              <w:t>Procedures</w:t>
            </w:r>
            <w:r w:rsidR="0094373F" w:rsidRPr="00F07B81">
              <w:rPr>
                <w:rStyle w:val="Hyperlink"/>
                <w:noProof/>
                <w:spacing w:val="73"/>
              </w:rPr>
              <w:t xml:space="preserve"> </w:t>
            </w:r>
            <w:r w:rsidR="0094373F" w:rsidRPr="00F07B81">
              <w:rPr>
                <w:rStyle w:val="Hyperlink"/>
                <w:noProof/>
                <w:w w:val="95"/>
              </w:rPr>
              <w:t>(D2000–</w:t>
            </w:r>
            <w:r w:rsidR="0094373F" w:rsidRPr="00F07B81">
              <w:rPr>
                <w:rStyle w:val="Hyperlink"/>
                <w:noProof/>
                <w:spacing w:val="-2"/>
                <w:w w:val="95"/>
              </w:rPr>
              <w:t>D2999)</w:t>
            </w:r>
            <w:r w:rsidR="0094373F">
              <w:rPr>
                <w:noProof/>
                <w:webHidden/>
              </w:rPr>
              <w:tab/>
            </w:r>
            <w:r w:rsidR="0094373F">
              <w:rPr>
                <w:noProof/>
                <w:webHidden/>
              </w:rPr>
              <w:fldChar w:fldCharType="begin"/>
            </w:r>
            <w:r w:rsidR="0094373F">
              <w:rPr>
                <w:noProof/>
                <w:webHidden/>
              </w:rPr>
              <w:instrText xml:space="preserve"> PAGEREF _Toc170475289 \h </w:instrText>
            </w:r>
            <w:r w:rsidR="0094373F">
              <w:rPr>
                <w:noProof/>
                <w:webHidden/>
              </w:rPr>
            </w:r>
            <w:r w:rsidR="0094373F">
              <w:rPr>
                <w:noProof/>
                <w:webHidden/>
              </w:rPr>
              <w:fldChar w:fldCharType="separate"/>
            </w:r>
            <w:r w:rsidR="0094373F">
              <w:rPr>
                <w:noProof/>
                <w:webHidden/>
              </w:rPr>
              <w:t>5-44</w:t>
            </w:r>
            <w:r w:rsidR="0094373F">
              <w:rPr>
                <w:noProof/>
                <w:webHidden/>
              </w:rPr>
              <w:fldChar w:fldCharType="end"/>
            </w:r>
          </w:hyperlink>
        </w:p>
        <w:p w14:paraId="71C478A2" w14:textId="588E5F03" w:rsidR="0094373F" w:rsidRDefault="00000000">
          <w:pPr>
            <w:pStyle w:val="TOC2"/>
            <w:rPr>
              <w:rFonts w:asciiTheme="minorHAnsi" w:eastAsiaTheme="minorEastAsia" w:hAnsiTheme="minorHAnsi"/>
              <w:noProof/>
              <w:kern w:val="2"/>
              <w:szCs w:val="24"/>
              <w14:ligatures w14:val="standardContextual"/>
            </w:rPr>
          </w:pPr>
          <w:hyperlink w:anchor="_Toc170475290" w:history="1">
            <w:r w:rsidR="0094373F" w:rsidRPr="00F07B81">
              <w:rPr>
                <w:rStyle w:val="Hyperlink"/>
                <w:noProof/>
              </w:rPr>
              <w:t>Endodontic</w:t>
            </w:r>
            <w:r w:rsidR="0094373F" w:rsidRPr="00F07B81">
              <w:rPr>
                <w:rStyle w:val="Hyperlink"/>
                <w:noProof/>
                <w:spacing w:val="-17"/>
              </w:rPr>
              <w:t xml:space="preserve"> </w:t>
            </w:r>
            <w:r w:rsidR="0094373F" w:rsidRPr="00F07B81">
              <w:rPr>
                <w:rStyle w:val="Hyperlink"/>
                <w:noProof/>
              </w:rPr>
              <w:t>General</w:t>
            </w:r>
            <w:r w:rsidR="0094373F" w:rsidRPr="00F07B81">
              <w:rPr>
                <w:rStyle w:val="Hyperlink"/>
                <w:noProof/>
                <w:spacing w:val="-17"/>
              </w:rPr>
              <w:t xml:space="preserve"> </w:t>
            </w:r>
            <w:r w:rsidR="0094373F" w:rsidRPr="00F07B81">
              <w:rPr>
                <w:rStyle w:val="Hyperlink"/>
                <w:noProof/>
              </w:rPr>
              <w:t>Policies</w:t>
            </w:r>
            <w:r w:rsidR="0094373F" w:rsidRPr="00F07B81">
              <w:rPr>
                <w:rStyle w:val="Hyperlink"/>
                <w:noProof/>
                <w:spacing w:val="-18"/>
              </w:rPr>
              <w:t xml:space="preserve"> </w:t>
            </w:r>
            <w:r w:rsidR="0094373F" w:rsidRPr="00F07B81">
              <w:rPr>
                <w:rStyle w:val="Hyperlink"/>
                <w:noProof/>
              </w:rPr>
              <w:t>(D3000–</w:t>
            </w:r>
            <w:r w:rsidR="0094373F" w:rsidRPr="00F07B81">
              <w:rPr>
                <w:rStyle w:val="Hyperlink"/>
                <w:noProof/>
                <w:spacing w:val="-2"/>
              </w:rPr>
              <w:t>D3999)</w:t>
            </w:r>
            <w:r w:rsidR="0094373F">
              <w:rPr>
                <w:noProof/>
                <w:webHidden/>
              </w:rPr>
              <w:tab/>
            </w:r>
            <w:r w:rsidR="0094373F">
              <w:rPr>
                <w:noProof/>
                <w:webHidden/>
              </w:rPr>
              <w:fldChar w:fldCharType="begin"/>
            </w:r>
            <w:r w:rsidR="0094373F">
              <w:rPr>
                <w:noProof/>
                <w:webHidden/>
              </w:rPr>
              <w:instrText xml:space="preserve"> PAGEREF _Toc170475290 \h </w:instrText>
            </w:r>
            <w:r w:rsidR="0094373F">
              <w:rPr>
                <w:noProof/>
                <w:webHidden/>
              </w:rPr>
            </w:r>
            <w:r w:rsidR="0094373F">
              <w:rPr>
                <w:noProof/>
                <w:webHidden/>
              </w:rPr>
              <w:fldChar w:fldCharType="separate"/>
            </w:r>
            <w:r w:rsidR="0094373F">
              <w:rPr>
                <w:noProof/>
                <w:webHidden/>
              </w:rPr>
              <w:t>5-60</w:t>
            </w:r>
            <w:r w:rsidR="0094373F">
              <w:rPr>
                <w:noProof/>
                <w:webHidden/>
              </w:rPr>
              <w:fldChar w:fldCharType="end"/>
            </w:r>
          </w:hyperlink>
        </w:p>
        <w:p w14:paraId="1954DEC2" w14:textId="3A3F14FF" w:rsidR="0094373F" w:rsidRDefault="00000000">
          <w:pPr>
            <w:pStyle w:val="TOC2"/>
            <w:rPr>
              <w:rFonts w:asciiTheme="minorHAnsi" w:eastAsiaTheme="minorEastAsia" w:hAnsiTheme="minorHAnsi"/>
              <w:noProof/>
              <w:kern w:val="2"/>
              <w:szCs w:val="24"/>
              <w14:ligatures w14:val="standardContextual"/>
            </w:rPr>
          </w:pPr>
          <w:hyperlink w:anchor="_Toc170475291" w:history="1">
            <w:r w:rsidR="0094373F" w:rsidRPr="00F07B81">
              <w:rPr>
                <w:rStyle w:val="Hyperlink"/>
                <w:noProof/>
                <w:w w:val="95"/>
              </w:rPr>
              <w:t>Endodontic</w:t>
            </w:r>
            <w:r w:rsidR="0094373F" w:rsidRPr="00F07B81">
              <w:rPr>
                <w:rStyle w:val="Hyperlink"/>
                <w:noProof/>
                <w:spacing w:val="74"/>
              </w:rPr>
              <w:t xml:space="preserve"> </w:t>
            </w:r>
            <w:r w:rsidR="0094373F" w:rsidRPr="00F07B81">
              <w:rPr>
                <w:rStyle w:val="Hyperlink"/>
                <w:noProof/>
                <w:w w:val="95"/>
              </w:rPr>
              <w:t>Procedures</w:t>
            </w:r>
            <w:r w:rsidR="0094373F" w:rsidRPr="00F07B81">
              <w:rPr>
                <w:rStyle w:val="Hyperlink"/>
                <w:noProof/>
                <w:spacing w:val="73"/>
              </w:rPr>
              <w:t xml:space="preserve"> </w:t>
            </w:r>
            <w:r w:rsidR="0094373F" w:rsidRPr="00F07B81">
              <w:rPr>
                <w:rStyle w:val="Hyperlink"/>
                <w:noProof/>
                <w:w w:val="95"/>
              </w:rPr>
              <w:t>(D3000–</w:t>
            </w:r>
            <w:r w:rsidR="0094373F" w:rsidRPr="00F07B81">
              <w:rPr>
                <w:rStyle w:val="Hyperlink"/>
                <w:noProof/>
                <w:spacing w:val="-2"/>
                <w:w w:val="95"/>
              </w:rPr>
              <w:t>D3999)</w:t>
            </w:r>
            <w:r w:rsidR="0094373F">
              <w:rPr>
                <w:noProof/>
                <w:webHidden/>
              </w:rPr>
              <w:tab/>
            </w:r>
            <w:r w:rsidR="0094373F">
              <w:rPr>
                <w:noProof/>
                <w:webHidden/>
              </w:rPr>
              <w:fldChar w:fldCharType="begin"/>
            </w:r>
            <w:r w:rsidR="0094373F">
              <w:rPr>
                <w:noProof/>
                <w:webHidden/>
              </w:rPr>
              <w:instrText xml:space="preserve"> PAGEREF _Toc170475291 \h </w:instrText>
            </w:r>
            <w:r w:rsidR="0094373F">
              <w:rPr>
                <w:noProof/>
                <w:webHidden/>
              </w:rPr>
            </w:r>
            <w:r w:rsidR="0094373F">
              <w:rPr>
                <w:noProof/>
                <w:webHidden/>
              </w:rPr>
              <w:fldChar w:fldCharType="separate"/>
            </w:r>
            <w:r w:rsidR="0094373F">
              <w:rPr>
                <w:noProof/>
                <w:webHidden/>
              </w:rPr>
              <w:t>5-61</w:t>
            </w:r>
            <w:r w:rsidR="0094373F">
              <w:rPr>
                <w:noProof/>
                <w:webHidden/>
              </w:rPr>
              <w:fldChar w:fldCharType="end"/>
            </w:r>
          </w:hyperlink>
        </w:p>
        <w:p w14:paraId="67F26E59" w14:textId="3AD248C2" w:rsidR="0094373F" w:rsidRDefault="00000000">
          <w:pPr>
            <w:pStyle w:val="TOC2"/>
            <w:rPr>
              <w:rFonts w:asciiTheme="minorHAnsi" w:eastAsiaTheme="minorEastAsia" w:hAnsiTheme="minorHAnsi"/>
              <w:noProof/>
              <w:kern w:val="2"/>
              <w:szCs w:val="24"/>
              <w14:ligatures w14:val="standardContextual"/>
            </w:rPr>
          </w:pPr>
          <w:hyperlink w:anchor="_Toc170475292" w:history="1">
            <w:r w:rsidR="0094373F" w:rsidRPr="00C11C77">
              <w:rPr>
                <w:rStyle w:val="Hyperlink"/>
              </w:rPr>
              <w:t>Periodontal</w:t>
            </w:r>
            <w:r w:rsidR="0094373F" w:rsidRPr="00C11C77">
              <w:rPr>
                <w:rStyle w:val="Hyperlink"/>
                <w:spacing w:val="-18"/>
              </w:rPr>
              <w:t xml:space="preserve"> </w:t>
            </w:r>
            <w:r w:rsidR="0094373F" w:rsidRPr="00C11C77">
              <w:rPr>
                <w:rStyle w:val="Hyperlink"/>
              </w:rPr>
              <w:t>General</w:t>
            </w:r>
            <w:r w:rsidR="0094373F" w:rsidRPr="00C11C77">
              <w:rPr>
                <w:rStyle w:val="Hyperlink"/>
                <w:spacing w:val="-17"/>
              </w:rPr>
              <w:t xml:space="preserve"> </w:t>
            </w:r>
            <w:r w:rsidR="0094373F" w:rsidRPr="00C11C77">
              <w:rPr>
                <w:rStyle w:val="Hyperlink"/>
              </w:rPr>
              <w:t>Policies</w:t>
            </w:r>
            <w:r w:rsidR="0094373F" w:rsidRPr="00C11C77">
              <w:rPr>
                <w:rStyle w:val="Hyperlink"/>
                <w:spacing w:val="-17"/>
              </w:rPr>
              <w:t xml:space="preserve"> </w:t>
            </w:r>
            <w:r w:rsidR="0094373F" w:rsidRPr="00C11C77">
              <w:rPr>
                <w:rStyle w:val="Hyperlink"/>
              </w:rPr>
              <w:t>(D4000–</w:t>
            </w:r>
            <w:r w:rsidR="0094373F" w:rsidRPr="00C11C77">
              <w:rPr>
                <w:rStyle w:val="Hyperlink"/>
                <w:spacing w:val="-2"/>
              </w:rPr>
              <w:t>D4999)</w:t>
            </w:r>
            <w:r w:rsidR="0094373F">
              <w:rPr>
                <w:noProof/>
                <w:webHidden/>
              </w:rPr>
              <w:tab/>
            </w:r>
            <w:r w:rsidR="0094373F">
              <w:rPr>
                <w:noProof/>
                <w:webHidden/>
              </w:rPr>
              <w:fldChar w:fldCharType="begin"/>
            </w:r>
            <w:r w:rsidR="0094373F">
              <w:rPr>
                <w:noProof/>
                <w:webHidden/>
              </w:rPr>
              <w:instrText xml:space="preserve"> PAGEREF _Toc170475292 \h </w:instrText>
            </w:r>
            <w:r w:rsidR="0094373F">
              <w:rPr>
                <w:noProof/>
                <w:webHidden/>
              </w:rPr>
            </w:r>
            <w:r w:rsidR="0094373F">
              <w:rPr>
                <w:noProof/>
                <w:webHidden/>
              </w:rPr>
              <w:fldChar w:fldCharType="separate"/>
            </w:r>
            <w:r w:rsidR="0094373F">
              <w:rPr>
                <w:noProof/>
                <w:webHidden/>
              </w:rPr>
              <w:t>5-74</w:t>
            </w:r>
            <w:r w:rsidR="0094373F">
              <w:rPr>
                <w:noProof/>
                <w:webHidden/>
              </w:rPr>
              <w:fldChar w:fldCharType="end"/>
            </w:r>
          </w:hyperlink>
        </w:p>
        <w:p w14:paraId="5A803D2C" w14:textId="52A2DEE6" w:rsidR="0094373F" w:rsidRDefault="00000000">
          <w:pPr>
            <w:pStyle w:val="TOC2"/>
            <w:rPr>
              <w:rFonts w:asciiTheme="minorHAnsi" w:eastAsiaTheme="minorEastAsia" w:hAnsiTheme="minorHAnsi"/>
              <w:noProof/>
              <w:kern w:val="2"/>
              <w:szCs w:val="24"/>
              <w14:ligatures w14:val="standardContextual"/>
            </w:rPr>
          </w:pPr>
          <w:hyperlink w:anchor="_Toc170475293" w:history="1">
            <w:r w:rsidR="0094373F" w:rsidRPr="00F07B81">
              <w:rPr>
                <w:rStyle w:val="Hyperlink"/>
                <w:noProof/>
                <w:w w:val="95"/>
              </w:rPr>
              <w:t>Periodontal</w:t>
            </w:r>
            <w:r w:rsidR="0094373F" w:rsidRPr="00F07B81">
              <w:rPr>
                <w:rStyle w:val="Hyperlink"/>
                <w:noProof/>
                <w:spacing w:val="75"/>
              </w:rPr>
              <w:t xml:space="preserve"> </w:t>
            </w:r>
            <w:r w:rsidR="0094373F" w:rsidRPr="00F07B81">
              <w:rPr>
                <w:rStyle w:val="Hyperlink"/>
                <w:noProof/>
                <w:w w:val="95"/>
              </w:rPr>
              <w:t>Procedures</w:t>
            </w:r>
            <w:r w:rsidR="0094373F" w:rsidRPr="00F07B81">
              <w:rPr>
                <w:rStyle w:val="Hyperlink"/>
                <w:noProof/>
                <w:spacing w:val="73"/>
              </w:rPr>
              <w:t xml:space="preserve"> </w:t>
            </w:r>
            <w:r w:rsidR="0094373F" w:rsidRPr="00F07B81">
              <w:rPr>
                <w:rStyle w:val="Hyperlink"/>
                <w:noProof/>
                <w:w w:val="95"/>
              </w:rPr>
              <w:t>(D4000–</w:t>
            </w:r>
            <w:r w:rsidR="0094373F" w:rsidRPr="00F07B81">
              <w:rPr>
                <w:rStyle w:val="Hyperlink"/>
                <w:noProof/>
                <w:spacing w:val="-2"/>
                <w:w w:val="95"/>
              </w:rPr>
              <w:t>D4999)</w:t>
            </w:r>
            <w:r w:rsidR="0094373F">
              <w:rPr>
                <w:noProof/>
                <w:webHidden/>
              </w:rPr>
              <w:tab/>
            </w:r>
            <w:r w:rsidR="0094373F">
              <w:rPr>
                <w:noProof/>
                <w:webHidden/>
              </w:rPr>
              <w:fldChar w:fldCharType="begin"/>
            </w:r>
            <w:r w:rsidR="0094373F">
              <w:rPr>
                <w:noProof/>
                <w:webHidden/>
              </w:rPr>
              <w:instrText xml:space="preserve"> PAGEREF _Toc170475293 \h </w:instrText>
            </w:r>
            <w:r w:rsidR="0094373F">
              <w:rPr>
                <w:noProof/>
                <w:webHidden/>
              </w:rPr>
            </w:r>
            <w:r w:rsidR="0094373F">
              <w:rPr>
                <w:noProof/>
                <w:webHidden/>
              </w:rPr>
              <w:fldChar w:fldCharType="separate"/>
            </w:r>
            <w:r w:rsidR="0094373F">
              <w:rPr>
                <w:noProof/>
                <w:webHidden/>
              </w:rPr>
              <w:t>5-76</w:t>
            </w:r>
            <w:r w:rsidR="0094373F">
              <w:rPr>
                <w:noProof/>
                <w:webHidden/>
              </w:rPr>
              <w:fldChar w:fldCharType="end"/>
            </w:r>
          </w:hyperlink>
        </w:p>
        <w:p w14:paraId="04B7AFF5" w14:textId="03BE4E3D" w:rsidR="0094373F" w:rsidRDefault="00000000">
          <w:pPr>
            <w:pStyle w:val="TOC2"/>
            <w:rPr>
              <w:rFonts w:asciiTheme="minorHAnsi" w:eastAsiaTheme="minorEastAsia" w:hAnsiTheme="minorHAnsi"/>
              <w:noProof/>
              <w:kern w:val="2"/>
              <w:szCs w:val="24"/>
              <w14:ligatures w14:val="standardContextual"/>
            </w:rPr>
          </w:pPr>
          <w:hyperlink w:anchor="_Toc170475294" w:history="1">
            <w:r w:rsidR="0094373F" w:rsidRPr="00F07B81">
              <w:rPr>
                <w:rStyle w:val="Hyperlink"/>
                <w:noProof/>
              </w:rPr>
              <w:t>Prosthodontics</w:t>
            </w:r>
            <w:r w:rsidR="0094373F" w:rsidRPr="00F07B81">
              <w:rPr>
                <w:rStyle w:val="Hyperlink"/>
                <w:noProof/>
                <w:spacing w:val="-20"/>
              </w:rPr>
              <w:t xml:space="preserve"> </w:t>
            </w:r>
            <w:r w:rsidR="0094373F" w:rsidRPr="00F07B81">
              <w:rPr>
                <w:rStyle w:val="Hyperlink"/>
                <w:noProof/>
              </w:rPr>
              <w:t>(Removable)</w:t>
            </w:r>
            <w:r w:rsidR="0094373F" w:rsidRPr="00F07B81">
              <w:rPr>
                <w:rStyle w:val="Hyperlink"/>
                <w:noProof/>
                <w:spacing w:val="-18"/>
              </w:rPr>
              <w:t xml:space="preserve"> </w:t>
            </w:r>
            <w:r w:rsidR="0094373F" w:rsidRPr="00F07B81">
              <w:rPr>
                <w:rStyle w:val="Hyperlink"/>
                <w:noProof/>
              </w:rPr>
              <w:t>General</w:t>
            </w:r>
            <w:r w:rsidR="0094373F" w:rsidRPr="00F07B81">
              <w:rPr>
                <w:rStyle w:val="Hyperlink"/>
                <w:noProof/>
                <w:spacing w:val="-20"/>
              </w:rPr>
              <w:t xml:space="preserve"> </w:t>
            </w:r>
            <w:r w:rsidR="0094373F" w:rsidRPr="00F07B81">
              <w:rPr>
                <w:rStyle w:val="Hyperlink"/>
                <w:noProof/>
              </w:rPr>
              <w:t>Policies</w:t>
            </w:r>
            <w:r w:rsidR="0094373F" w:rsidRPr="00F07B81">
              <w:rPr>
                <w:rStyle w:val="Hyperlink"/>
                <w:noProof/>
                <w:spacing w:val="-19"/>
              </w:rPr>
              <w:t xml:space="preserve"> </w:t>
            </w:r>
            <w:r w:rsidR="0094373F" w:rsidRPr="00F07B81">
              <w:rPr>
                <w:rStyle w:val="Hyperlink"/>
                <w:noProof/>
              </w:rPr>
              <w:t>(D5000–</w:t>
            </w:r>
            <w:r w:rsidR="0094373F" w:rsidRPr="00F07B81">
              <w:rPr>
                <w:rStyle w:val="Hyperlink"/>
                <w:noProof/>
                <w:spacing w:val="-2"/>
              </w:rPr>
              <w:t>D5899)</w:t>
            </w:r>
            <w:r w:rsidR="0094373F">
              <w:rPr>
                <w:noProof/>
                <w:webHidden/>
              </w:rPr>
              <w:tab/>
            </w:r>
            <w:r w:rsidR="0094373F">
              <w:rPr>
                <w:noProof/>
                <w:webHidden/>
              </w:rPr>
              <w:fldChar w:fldCharType="begin"/>
            </w:r>
            <w:r w:rsidR="0094373F">
              <w:rPr>
                <w:noProof/>
                <w:webHidden/>
              </w:rPr>
              <w:instrText xml:space="preserve"> PAGEREF _Toc170475294 \h </w:instrText>
            </w:r>
            <w:r w:rsidR="0094373F">
              <w:rPr>
                <w:noProof/>
                <w:webHidden/>
              </w:rPr>
            </w:r>
            <w:r w:rsidR="0094373F">
              <w:rPr>
                <w:noProof/>
                <w:webHidden/>
              </w:rPr>
              <w:fldChar w:fldCharType="separate"/>
            </w:r>
            <w:r w:rsidR="0094373F">
              <w:rPr>
                <w:noProof/>
                <w:webHidden/>
              </w:rPr>
              <w:t>5-84</w:t>
            </w:r>
            <w:r w:rsidR="0094373F">
              <w:rPr>
                <w:noProof/>
                <w:webHidden/>
              </w:rPr>
              <w:fldChar w:fldCharType="end"/>
            </w:r>
          </w:hyperlink>
        </w:p>
        <w:p w14:paraId="15E5FDDB" w14:textId="771E1E1D" w:rsidR="0094373F" w:rsidRDefault="00000000">
          <w:pPr>
            <w:pStyle w:val="TOC2"/>
            <w:rPr>
              <w:rFonts w:asciiTheme="minorHAnsi" w:eastAsiaTheme="minorEastAsia" w:hAnsiTheme="minorHAnsi"/>
              <w:noProof/>
              <w:kern w:val="2"/>
              <w:szCs w:val="24"/>
              <w14:ligatures w14:val="standardContextual"/>
            </w:rPr>
          </w:pPr>
          <w:hyperlink w:anchor="_Toc170475295" w:history="1">
            <w:r w:rsidR="0094373F" w:rsidRPr="00F07B81">
              <w:rPr>
                <w:rStyle w:val="Hyperlink"/>
                <w:noProof/>
                <w:w w:val="95"/>
              </w:rPr>
              <w:t>Prosthodontic</w:t>
            </w:r>
            <w:r w:rsidR="0094373F" w:rsidRPr="00F07B81">
              <w:rPr>
                <w:rStyle w:val="Hyperlink"/>
                <w:noProof/>
                <w:spacing w:val="72"/>
              </w:rPr>
              <w:t xml:space="preserve"> </w:t>
            </w:r>
            <w:r w:rsidR="0094373F" w:rsidRPr="00F07B81">
              <w:rPr>
                <w:rStyle w:val="Hyperlink"/>
                <w:noProof/>
                <w:w w:val="95"/>
              </w:rPr>
              <w:t>(Removable)</w:t>
            </w:r>
            <w:r w:rsidR="0094373F" w:rsidRPr="00F07B81">
              <w:rPr>
                <w:rStyle w:val="Hyperlink"/>
                <w:noProof/>
                <w:spacing w:val="73"/>
              </w:rPr>
              <w:t xml:space="preserve"> </w:t>
            </w:r>
            <w:r w:rsidR="0094373F" w:rsidRPr="00F07B81">
              <w:rPr>
                <w:rStyle w:val="Hyperlink"/>
                <w:noProof/>
                <w:w w:val="95"/>
              </w:rPr>
              <w:t>Procedures</w:t>
            </w:r>
            <w:r w:rsidR="0094373F" w:rsidRPr="00F07B81">
              <w:rPr>
                <w:rStyle w:val="Hyperlink"/>
                <w:noProof/>
                <w:spacing w:val="75"/>
              </w:rPr>
              <w:t xml:space="preserve"> </w:t>
            </w:r>
            <w:r w:rsidR="0094373F" w:rsidRPr="00F07B81">
              <w:rPr>
                <w:rStyle w:val="Hyperlink"/>
                <w:noProof/>
                <w:w w:val="95"/>
              </w:rPr>
              <w:t>(D5000–</w:t>
            </w:r>
            <w:r w:rsidR="0094373F" w:rsidRPr="00F07B81">
              <w:rPr>
                <w:rStyle w:val="Hyperlink"/>
                <w:noProof/>
                <w:spacing w:val="-2"/>
                <w:w w:val="95"/>
              </w:rPr>
              <w:t>D5899)</w:t>
            </w:r>
            <w:r w:rsidR="0094373F">
              <w:rPr>
                <w:noProof/>
                <w:webHidden/>
              </w:rPr>
              <w:tab/>
            </w:r>
            <w:r w:rsidR="0094373F">
              <w:rPr>
                <w:noProof/>
                <w:webHidden/>
              </w:rPr>
              <w:fldChar w:fldCharType="begin"/>
            </w:r>
            <w:r w:rsidR="0094373F">
              <w:rPr>
                <w:noProof/>
                <w:webHidden/>
              </w:rPr>
              <w:instrText xml:space="preserve"> PAGEREF _Toc170475295 \h </w:instrText>
            </w:r>
            <w:r w:rsidR="0094373F">
              <w:rPr>
                <w:noProof/>
                <w:webHidden/>
              </w:rPr>
            </w:r>
            <w:r w:rsidR="0094373F">
              <w:rPr>
                <w:noProof/>
                <w:webHidden/>
              </w:rPr>
              <w:fldChar w:fldCharType="separate"/>
            </w:r>
            <w:r w:rsidR="0094373F">
              <w:rPr>
                <w:noProof/>
                <w:webHidden/>
              </w:rPr>
              <w:t>5-87</w:t>
            </w:r>
            <w:r w:rsidR="0094373F">
              <w:rPr>
                <w:noProof/>
                <w:webHidden/>
              </w:rPr>
              <w:fldChar w:fldCharType="end"/>
            </w:r>
          </w:hyperlink>
        </w:p>
        <w:p w14:paraId="334888B6" w14:textId="508DDD6A" w:rsidR="0094373F" w:rsidRDefault="00000000">
          <w:pPr>
            <w:pStyle w:val="TOC2"/>
            <w:rPr>
              <w:rFonts w:asciiTheme="minorHAnsi" w:eastAsiaTheme="minorEastAsia" w:hAnsiTheme="minorHAnsi"/>
              <w:noProof/>
              <w:kern w:val="2"/>
              <w:szCs w:val="24"/>
              <w14:ligatures w14:val="standardContextual"/>
            </w:rPr>
          </w:pPr>
          <w:hyperlink w:anchor="_Toc170475296" w:history="1">
            <w:r w:rsidR="0094373F" w:rsidRPr="00F07B81">
              <w:rPr>
                <w:rStyle w:val="Hyperlink"/>
                <w:noProof/>
              </w:rPr>
              <w:t>Maxillofacial</w:t>
            </w:r>
            <w:r w:rsidR="0094373F" w:rsidRPr="00F07B81">
              <w:rPr>
                <w:rStyle w:val="Hyperlink"/>
                <w:noProof/>
                <w:spacing w:val="-18"/>
              </w:rPr>
              <w:t xml:space="preserve"> </w:t>
            </w:r>
            <w:r w:rsidR="0094373F" w:rsidRPr="00F07B81">
              <w:rPr>
                <w:rStyle w:val="Hyperlink"/>
                <w:noProof/>
              </w:rPr>
              <w:t>Prosthetics</w:t>
            </w:r>
            <w:r w:rsidR="0094373F" w:rsidRPr="00F07B81">
              <w:rPr>
                <w:rStyle w:val="Hyperlink"/>
                <w:noProof/>
                <w:spacing w:val="-17"/>
              </w:rPr>
              <w:t xml:space="preserve"> </w:t>
            </w:r>
            <w:r w:rsidR="0094373F" w:rsidRPr="00F07B81">
              <w:rPr>
                <w:rStyle w:val="Hyperlink"/>
                <w:noProof/>
              </w:rPr>
              <w:t>General</w:t>
            </w:r>
            <w:r w:rsidR="0094373F" w:rsidRPr="00F07B81">
              <w:rPr>
                <w:rStyle w:val="Hyperlink"/>
                <w:noProof/>
                <w:spacing w:val="-17"/>
              </w:rPr>
              <w:t xml:space="preserve"> </w:t>
            </w:r>
            <w:r w:rsidR="0094373F" w:rsidRPr="00F07B81">
              <w:rPr>
                <w:rStyle w:val="Hyperlink"/>
                <w:noProof/>
              </w:rPr>
              <w:t>Policies</w:t>
            </w:r>
            <w:r w:rsidR="0094373F" w:rsidRPr="00F07B81">
              <w:rPr>
                <w:rStyle w:val="Hyperlink"/>
                <w:noProof/>
                <w:spacing w:val="-18"/>
              </w:rPr>
              <w:t xml:space="preserve"> </w:t>
            </w:r>
            <w:r w:rsidR="0094373F" w:rsidRPr="00F07B81">
              <w:rPr>
                <w:rStyle w:val="Hyperlink"/>
                <w:noProof/>
              </w:rPr>
              <w:t>(D5900–</w:t>
            </w:r>
            <w:r w:rsidR="0094373F" w:rsidRPr="00F07B81">
              <w:rPr>
                <w:rStyle w:val="Hyperlink"/>
                <w:noProof/>
                <w:spacing w:val="-2"/>
              </w:rPr>
              <w:t>D5999)</w:t>
            </w:r>
            <w:r w:rsidR="0094373F">
              <w:rPr>
                <w:noProof/>
                <w:webHidden/>
              </w:rPr>
              <w:tab/>
            </w:r>
            <w:r w:rsidR="0094373F">
              <w:rPr>
                <w:noProof/>
                <w:webHidden/>
              </w:rPr>
              <w:fldChar w:fldCharType="begin"/>
            </w:r>
            <w:r w:rsidR="0094373F">
              <w:rPr>
                <w:noProof/>
                <w:webHidden/>
              </w:rPr>
              <w:instrText xml:space="preserve"> PAGEREF _Toc170475296 \h </w:instrText>
            </w:r>
            <w:r w:rsidR="0094373F">
              <w:rPr>
                <w:noProof/>
                <w:webHidden/>
              </w:rPr>
            </w:r>
            <w:r w:rsidR="0094373F">
              <w:rPr>
                <w:noProof/>
                <w:webHidden/>
              </w:rPr>
              <w:fldChar w:fldCharType="separate"/>
            </w:r>
            <w:r w:rsidR="0094373F">
              <w:rPr>
                <w:noProof/>
                <w:webHidden/>
              </w:rPr>
              <w:t>5-106</w:t>
            </w:r>
            <w:r w:rsidR="0094373F">
              <w:rPr>
                <w:noProof/>
                <w:webHidden/>
              </w:rPr>
              <w:fldChar w:fldCharType="end"/>
            </w:r>
          </w:hyperlink>
        </w:p>
        <w:p w14:paraId="00B172E8" w14:textId="7EE06246" w:rsidR="0094373F" w:rsidRDefault="00000000">
          <w:pPr>
            <w:pStyle w:val="TOC2"/>
            <w:rPr>
              <w:rFonts w:asciiTheme="minorHAnsi" w:eastAsiaTheme="minorEastAsia" w:hAnsiTheme="minorHAnsi"/>
              <w:noProof/>
              <w:kern w:val="2"/>
              <w:szCs w:val="24"/>
              <w14:ligatures w14:val="standardContextual"/>
            </w:rPr>
          </w:pPr>
          <w:hyperlink w:anchor="_Toc170475297" w:history="1">
            <w:r w:rsidR="0094373F" w:rsidRPr="00F07B81">
              <w:rPr>
                <w:rStyle w:val="Hyperlink"/>
                <w:noProof/>
              </w:rPr>
              <w:t>Maxillofacial</w:t>
            </w:r>
            <w:r w:rsidR="0094373F" w:rsidRPr="00F07B81">
              <w:rPr>
                <w:rStyle w:val="Hyperlink"/>
                <w:noProof/>
                <w:spacing w:val="6"/>
              </w:rPr>
              <w:t xml:space="preserve"> </w:t>
            </w:r>
            <w:r w:rsidR="0094373F" w:rsidRPr="00F07B81">
              <w:rPr>
                <w:rStyle w:val="Hyperlink"/>
                <w:noProof/>
              </w:rPr>
              <w:t>Prosthetic</w:t>
            </w:r>
            <w:r w:rsidR="0094373F" w:rsidRPr="00F07B81">
              <w:rPr>
                <w:rStyle w:val="Hyperlink"/>
                <w:noProof/>
                <w:spacing w:val="6"/>
              </w:rPr>
              <w:t xml:space="preserve"> </w:t>
            </w:r>
            <w:r w:rsidR="0094373F" w:rsidRPr="00F07B81">
              <w:rPr>
                <w:rStyle w:val="Hyperlink"/>
                <w:noProof/>
              </w:rPr>
              <w:t>Procedures</w:t>
            </w:r>
            <w:r w:rsidR="0094373F" w:rsidRPr="00F07B81">
              <w:rPr>
                <w:rStyle w:val="Hyperlink"/>
                <w:noProof/>
                <w:spacing w:val="6"/>
              </w:rPr>
              <w:t xml:space="preserve"> </w:t>
            </w:r>
            <w:r w:rsidR="0094373F" w:rsidRPr="00F07B81">
              <w:rPr>
                <w:rStyle w:val="Hyperlink"/>
                <w:noProof/>
              </w:rPr>
              <w:t>(D5900–D5999)</w:t>
            </w:r>
            <w:r w:rsidR="0094373F">
              <w:rPr>
                <w:noProof/>
                <w:webHidden/>
              </w:rPr>
              <w:tab/>
            </w:r>
            <w:r w:rsidR="0094373F">
              <w:rPr>
                <w:noProof/>
                <w:webHidden/>
              </w:rPr>
              <w:fldChar w:fldCharType="begin"/>
            </w:r>
            <w:r w:rsidR="0094373F">
              <w:rPr>
                <w:noProof/>
                <w:webHidden/>
              </w:rPr>
              <w:instrText xml:space="preserve"> PAGEREF _Toc170475297 \h </w:instrText>
            </w:r>
            <w:r w:rsidR="0094373F">
              <w:rPr>
                <w:noProof/>
                <w:webHidden/>
              </w:rPr>
            </w:r>
            <w:r w:rsidR="0094373F">
              <w:rPr>
                <w:noProof/>
                <w:webHidden/>
              </w:rPr>
              <w:fldChar w:fldCharType="separate"/>
            </w:r>
            <w:r w:rsidR="0094373F">
              <w:rPr>
                <w:noProof/>
                <w:webHidden/>
              </w:rPr>
              <w:t>5-107</w:t>
            </w:r>
            <w:r w:rsidR="0094373F">
              <w:rPr>
                <w:noProof/>
                <w:webHidden/>
              </w:rPr>
              <w:fldChar w:fldCharType="end"/>
            </w:r>
          </w:hyperlink>
        </w:p>
        <w:p w14:paraId="3291D804" w14:textId="7164EA4D" w:rsidR="0094373F" w:rsidRDefault="00000000">
          <w:pPr>
            <w:pStyle w:val="TOC2"/>
            <w:rPr>
              <w:rFonts w:asciiTheme="minorHAnsi" w:eastAsiaTheme="minorEastAsia" w:hAnsiTheme="minorHAnsi"/>
              <w:noProof/>
              <w:kern w:val="2"/>
              <w:szCs w:val="24"/>
              <w14:ligatures w14:val="standardContextual"/>
            </w:rPr>
          </w:pPr>
          <w:hyperlink w:anchor="_Toc170475298" w:history="1">
            <w:r w:rsidR="0094373F" w:rsidRPr="00F07B81">
              <w:rPr>
                <w:rStyle w:val="Hyperlink"/>
                <w:noProof/>
              </w:rPr>
              <w:t>Implant</w:t>
            </w:r>
            <w:r w:rsidR="0094373F" w:rsidRPr="00F07B81">
              <w:rPr>
                <w:rStyle w:val="Hyperlink"/>
                <w:noProof/>
                <w:spacing w:val="-15"/>
              </w:rPr>
              <w:t xml:space="preserve"> </w:t>
            </w:r>
            <w:r w:rsidR="0094373F" w:rsidRPr="00F07B81">
              <w:rPr>
                <w:rStyle w:val="Hyperlink"/>
                <w:noProof/>
              </w:rPr>
              <w:t>Services</w:t>
            </w:r>
            <w:r w:rsidR="0094373F" w:rsidRPr="00F07B81">
              <w:rPr>
                <w:rStyle w:val="Hyperlink"/>
                <w:noProof/>
                <w:spacing w:val="-14"/>
              </w:rPr>
              <w:t xml:space="preserve"> </w:t>
            </w:r>
            <w:r w:rsidR="0094373F" w:rsidRPr="00F07B81">
              <w:rPr>
                <w:rStyle w:val="Hyperlink"/>
                <w:noProof/>
              </w:rPr>
              <w:t>General</w:t>
            </w:r>
            <w:r w:rsidR="0094373F" w:rsidRPr="00F07B81">
              <w:rPr>
                <w:rStyle w:val="Hyperlink"/>
                <w:noProof/>
                <w:spacing w:val="-16"/>
              </w:rPr>
              <w:t xml:space="preserve"> </w:t>
            </w:r>
            <w:r w:rsidR="0094373F" w:rsidRPr="00F07B81">
              <w:rPr>
                <w:rStyle w:val="Hyperlink"/>
                <w:noProof/>
              </w:rPr>
              <w:t>Policies</w:t>
            </w:r>
            <w:r w:rsidR="0094373F" w:rsidRPr="00F07B81">
              <w:rPr>
                <w:rStyle w:val="Hyperlink"/>
                <w:noProof/>
                <w:spacing w:val="-15"/>
              </w:rPr>
              <w:t xml:space="preserve"> </w:t>
            </w:r>
            <w:r w:rsidR="0094373F" w:rsidRPr="00F07B81">
              <w:rPr>
                <w:rStyle w:val="Hyperlink"/>
                <w:noProof/>
              </w:rPr>
              <w:t>(D6000–</w:t>
            </w:r>
            <w:r w:rsidR="0094373F" w:rsidRPr="00F07B81">
              <w:rPr>
                <w:rStyle w:val="Hyperlink"/>
                <w:noProof/>
                <w:spacing w:val="-2"/>
              </w:rPr>
              <w:t>D6199)</w:t>
            </w:r>
            <w:r w:rsidR="0094373F">
              <w:rPr>
                <w:noProof/>
                <w:webHidden/>
              </w:rPr>
              <w:tab/>
            </w:r>
            <w:r w:rsidR="0094373F">
              <w:rPr>
                <w:noProof/>
                <w:webHidden/>
              </w:rPr>
              <w:fldChar w:fldCharType="begin"/>
            </w:r>
            <w:r w:rsidR="0094373F">
              <w:rPr>
                <w:noProof/>
                <w:webHidden/>
              </w:rPr>
              <w:instrText xml:space="preserve"> PAGEREF _Toc170475298 \h </w:instrText>
            </w:r>
            <w:r w:rsidR="0094373F">
              <w:rPr>
                <w:noProof/>
                <w:webHidden/>
              </w:rPr>
            </w:r>
            <w:r w:rsidR="0094373F">
              <w:rPr>
                <w:noProof/>
                <w:webHidden/>
              </w:rPr>
              <w:fldChar w:fldCharType="separate"/>
            </w:r>
            <w:r w:rsidR="0094373F">
              <w:rPr>
                <w:noProof/>
                <w:webHidden/>
              </w:rPr>
              <w:t>5-114</w:t>
            </w:r>
            <w:r w:rsidR="0094373F">
              <w:rPr>
                <w:noProof/>
                <w:webHidden/>
              </w:rPr>
              <w:fldChar w:fldCharType="end"/>
            </w:r>
          </w:hyperlink>
        </w:p>
        <w:p w14:paraId="2018F1F7" w14:textId="7FB1FC9A" w:rsidR="0094373F" w:rsidRDefault="00000000">
          <w:pPr>
            <w:pStyle w:val="TOC2"/>
            <w:rPr>
              <w:rFonts w:asciiTheme="minorHAnsi" w:eastAsiaTheme="minorEastAsia" w:hAnsiTheme="minorHAnsi"/>
              <w:noProof/>
              <w:kern w:val="2"/>
              <w:szCs w:val="24"/>
              <w14:ligatures w14:val="standardContextual"/>
            </w:rPr>
          </w:pPr>
          <w:hyperlink w:anchor="_Toc170475299" w:history="1">
            <w:r w:rsidR="0094373F" w:rsidRPr="00F07B81">
              <w:rPr>
                <w:rStyle w:val="Hyperlink"/>
                <w:noProof/>
              </w:rPr>
              <w:t>Implant</w:t>
            </w:r>
            <w:r w:rsidR="0094373F" w:rsidRPr="00F07B81">
              <w:rPr>
                <w:rStyle w:val="Hyperlink"/>
                <w:noProof/>
                <w:spacing w:val="-18"/>
              </w:rPr>
              <w:t xml:space="preserve"> </w:t>
            </w:r>
            <w:r w:rsidR="0094373F" w:rsidRPr="00F07B81">
              <w:rPr>
                <w:rStyle w:val="Hyperlink"/>
                <w:noProof/>
              </w:rPr>
              <w:t>Service</w:t>
            </w:r>
            <w:r w:rsidR="0094373F" w:rsidRPr="00F07B81">
              <w:rPr>
                <w:rStyle w:val="Hyperlink"/>
                <w:noProof/>
                <w:spacing w:val="-17"/>
              </w:rPr>
              <w:t xml:space="preserve"> </w:t>
            </w:r>
            <w:r w:rsidR="0094373F" w:rsidRPr="00F07B81">
              <w:rPr>
                <w:rStyle w:val="Hyperlink"/>
                <w:noProof/>
              </w:rPr>
              <w:t>Procedures</w:t>
            </w:r>
            <w:r w:rsidR="0094373F" w:rsidRPr="00F07B81">
              <w:rPr>
                <w:rStyle w:val="Hyperlink"/>
                <w:noProof/>
                <w:spacing w:val="-17"/>
              </w:rPr>
              <w:t xml:space="preserve"> </w:t>
            </w:r>
            <w:r w:rsidR="0094373F" w:rsidRPr="00F07B81">
              <w:rPr>
                <w:rStyle w:val="Hyperlink"/>
                <w:noProof/>
              </w:rPr>
              <w:t>(D6000–</w:t>
            </w:r>
            <w:r w:rsidR="0094373F" w:rsidRPr="00F07B81">
              <w:rPr>
                <w:rStyle w:val="Hyperlink"/>
                <w:noProof/>
                <w:spacing w:val="-2"/>
              </w:rPr>
              <w:t>D6199)</w:t>
            </w:r>
            <w:r w:rsidR="0094373F">
              <w:rPr>
                <w:noProof/>
                <w:webHidden/>
              </w:rPr>
              <w:tab/>
            </w:r>
            <w:r w:rsidR="0094373F">
              <w:rPr>
                <w:noProof/>
                <w:webHidden/>
              </w:rPr>
              <w:fldChar w:fldCharType="begin"/>
            </w:r>
            <w:r w:rsidR="0094373F">
              <w:rPr>
                <w:noProof/>
                <w:webHidden/>
              </w:rPr>
              <w:instrText xml:space="preserve"> PAGEREF _Toc170475299 \h </w:instrText>
            </w:r>
            <w:r w:rsidR="0094373F">
              <w:rPr>
                <w:noProof/>
                <w:webHidden/>
              </w:rPr>
            </w:r>
            <w:r w:rsidR="0094373F">
              <w:rPr>
                <w:noProof/>
                <w:webHidden/>
              </w:rPr>
              <w:fldChar w:fldCharType="separate"/>
            </w:r>
            <w:r w:rsidR="0094373F">
              <w:rPr>
                <w:noProof/>
                <w:webHidden/>
              </w:rPr>
              <w:t>5-115</w:t>
            </w:r>
            <w:r w:rsidR="0094373F">
              <w:rPr>
                <w:noProof/>
                <w:webHidden/>
              </w:rPr>
              <w:fldChar w:fldCharType="end"/>
            </w:r>
          </w:hyperlink>
        </w:p>
        <w:p w14:paraId="78074DE8" w14:textId="4030C1EB" w:rsidR="0094373F" w:rsidRDefault="00000000">
          <w:pPr>
            <w:pStyle w:val="TOC2"/>
            <w:rPr>
              <w:rFonts w:asciiTheme="minorHAnsi" w:eastAsiaTheme="minorEastAsia" w:hAnsiTheme="minorHAnsi"/>
              <w:noProof/>
              <w:kern w:val="2"/>
              <w:szCs w:val="24"/>
              <w14:ligatures w14:val="standardContextual"/>
            </w:rPr>
          </w:pPr>
          <w:hyperlink w:anchor="_Toc170475300" w:history="1">
            <w:r w:rsidR="0094373F" w:rsidRPr="00F07B81">
              <w:rPr>
                <w:rStyle w:val="Hyperlink"/>
                <w:noProof/>
              </w:rPr>
              <w:t>Fixed</w:t>
            </w:r>
            <w:r w:rsidR="0094373F" w:rsidRPr="00F07B81">
              <w:rPr>
                <w:rStyle w:val="Hyperlink"/>
                <w:noProof/>
                <w:spacing w:val="-16"/>
              </w:rPr>
              <w:t xml:space="preserve"> </w:t>
            </w:r>
            <w:r w:rsidR="0094373F" w:rsidRPr="00F07B81">
              <w:rPr>
                <w:rStyle w:val="Hyperlink"/>
                <w:noProof/>
              </w:rPr>
              <w:t>Prosthodontic</w:t>
            </w:r>
            <w:r w:rsidR="0094373F" w:rsidRPr="00F07B81">
              <w:rPr>
                <w:rStyle w:val="Hyperlink"/>
                <w:noProof/>
                <w:spacing w:val="-16"/>
              </w:rPr>
              <w:t xml:space="preserve"> </w:t>
            </w:r>
            <w:r w:rsidR="0094373F" w:rsidRPr="00F07B81">
              <w:rPr>
                <w:rStyle w:val="Hyperlink"/>
                <w:noProof/>
              </w:rPr>
              <w:t>General</w:t>
            </w:r>
            <w:r w:rsidR="0094373F" w:rsidRPr="00F07B81">
              <w:rPr>
                <w:rStyle w:val="Hyperlink"/>
                <w:noProof/>
                <w:spacing w:val="-17"/>
              </w:rPr>
              <w:t xml:space="preserve"> </w:t>
            </w:r>
            <w:r w:rsidR="0094373F" w:rsidRPr="00F07B81">
              <w:rPr>
                <w:rStyle w:val="Hyperlink"/>
                <w:noProof/>
              </w:rPr>
              <w:t>Policies</w:t>
            </w:r>
            <w:r w:rsidR="0094373F" w:rsidRPr="00F07B81">
              <w:rPr>
                <w:rStyle w:val="Hyperlink"/>
                <w:noProof/>
                <w:spacing w:val="-16"/>
              </w:rPr>
              <w:t xml:space="preserve"> </w:t>
            </w:r>
            <w:r w:rsidR="0094373F" w:rsidRPr="00F07B81">
              <w:rPr>
                <w:rStyle w:val="Hyperlink"/>
                <w:noProof/>
              </w:rPr>
              <w:t>(D6200–</w:t>
            </w:r>
            <w:r w:rsidR="0094373F" w:rsidRPr="00F07B81">
              <w:rPr>
                <w:rStyle w:val="Hyperlink"/>
                <w:noProof/>
                <w:spacing w:val="-2"/>
              </w:rPr>
              <w:t>D6999)</w:t>
            </w:r>
            <w:r w:rsidR="0094373F">
              <w:rPr>
                <w:noProof/>
                <w:webHidden/>
              </w:rPr>
              <w:tab/>
            </w:r>
            <w:r w:rsidR="0094373F">
              <w:rPr>
                <w:noProof/>
                <w:webHidden/>
              </w:rPr>
              <w:fldChar w:fldCharType="begin"/>
            </w:r>
            <w:r w:rsidR="0094373F">
              <w:rPr>
                <w:noProof/>
                <w:webHidden/>
              </w:rPr>
              <w:instrText xml:space="preserve"> PAGEREF _Toc170475300 \h </w:instrText>
            </w:r>
            <w:r w:rsidR="0094373F">
              <w:rPr>
                <w:noProof/>
                <w:webHidden/>
              </w:rPr>
            </w:r>
            <w:r w:rsidR="0094373F">
              <w:rPr>
                <w:noProof/>
                <w:webHidden/>
              </w:rPr>
              <w:fldChar w:fldCharType="separate"/>
            </w:r>
            <w:r w:rsidR="0094373F">
              <w:rPr>
                <w:noProof/>
                <w:webHidden/>
              </w:rPr>
              <w:t>5-125</w:t>
            </w:r>
            <w:r w:rsidR="0094373F">
              <w:rPr>
                <w:noProof/>
                <w:webHidden/>
              </w:rPr>
              <w:fldChar w:fldCharType="end"/>
            </w:r>
          </w:hyperlink>
        </w:p>
        <w:p w14:paraId="4B44B62D" w14:textId="5B6914F7" w:rsidR="0094373F" w:rsidRDefault="00000000">
          <w:pPr>
            <w:pStyle w:val="TOC2"/>
            <w:rPr>
              <w:rFonts w:asciiTheme="minorHAnsi" w:eastAsiaTheme="minorEastAsia" w:hAnsiTheme="minorHAnsi"/>
              <w:noProof/>
              <w:kern w:val="2"/>
              <w:szCs w:val="24"/>
              <w14:ligatures w14:val="standardContextual"/>
            </w:rPr>
          </w:pPr>
          <w:hyperlink w:anchor="_Toc170475301" w:history="1">
            <w:r w:rsidR="0094373F" w:rsidRPr="00F07B81">
              <w:rPr>
                <w:rStyle w:val="Hyperlink"/>
                <w:noProof/>
              </w:rPr>
              <w:t>Fixed</w:t>
            </w:r>
            <w:r w:rsidR="0094373F" w:rsidRPr="00F07B81">
              <w:rPr>
                <w:rStyle w:val="Hyperlink"/>
                <w:noProof/>
                <w:spacing w:val="-20"/>
              </w:rPr>
              <w:t xml:space="preserve"> </w:t>
            </w:r>
            <w:r w:rsidR="0094373F" w:rsidRPr="00F07B81">
              <w:rPr>
                <w:rStyle w:val="Hyperlink"/>
                <w:noProof/>
              </w:rPr>
              <w:t>Prosthodontic</w:t>
            </w:r>
            <w:r w:rsidR="0094373F" w:rsidRPr="00F07B81">
              <w:rPr>
                <w:rStyle w:val="Hyperlink"/>
                <w:noProof/>
                <w:spacing w:val="-18"/>
              </w:rPr>
              <w:t xml:space="preserve"> </w:t>
            </w:r>
            <w:r w:rsidR="0094373F" w:rsidRPr="00F07B81">
              <w:rPr>
                <w:rStyle w:val="Hyperlink"/>
                <w:noProof/>
              </w:rPr>
              <w:t>Procedures</w:t>
            </w:r>
            <w:r w:rsidR="0094373F" w:rsidRPr="00F07B81">
              <w:rPr>
                <w:rStyle w:val="Hyperlink"/>
                <w:noProof/>
                <w:spacing w:val="-20"/>
              </w:rPr>
              <w:t xml:space="preserve"> </w:t>
            </w:r>
            <w:r w:rsidR="0094373F" w:rsidRPr="00F07B81">
              <w:rPr>
                <w:rStyle w:val="Hyperlink"/>
                <w:noProof/>
              </w:rPr>
              <w:t>(D6200–</w:t>
            </w:r>
            <w:r w:rsidR="0094373F" w:rsidRPr="00F07B81">
              <w:rPr>
                <w:rStyle w:val="Hyperlink"/>
                <w:noProof/>
                <w:spacing w:val="-2"/>
              </w:rPr>
              <w:t>D6999)</w:t>
            </w:r>
            <w:r w:rsidR="0094373F">
              <w:rPr>
                <w:noProof/>
                <w:webHidden/>
              </w:rPr>
              <w:tab/>
            </w:r>
            <w:r w:rsidR="0094373F">
              <w:rPr>
                <w:noProof/>
                <w:webHidden/>
              </w:rPr>
              <w:fldChar w:fldCharType="begin"/>
            </w:r>
            <w:r w:rsidR="0094373F">
              <w:rPr>
                <w:noProof/>
                <w:webHidden/>
              </w:rPr>
              <w:instrText xml:space="preserve"> PAGEREF _Toc170475301 \h </w:instrText>
            </w:r>
            <w:r w:rsidR="0094373F">
              <w:rPr>
                <w:noProof/>
                <w:webHidden/>
              </w:rPr>
            </w:r>
            <w:r w:rsidR="0094373F">
              <w:rPr>
                <w:noProof/>
                <w:webHidden/>
              </w:rPr>
              <w:fldChar w:fldCharType="separate"/>
            </w:r>
            <w:r w:rsidR="0094373F">
              <w:rPr>
                <w:noProof/>
                <w:webHidden/>
              </w:rPr>
              <w:t>5-127</w:t>
            </w:r>
            <w:r w:rsidR="0094373F">
              <w:rPr>
                <w:noProof/>
                <w:webHidden/>
              </w:rPr>
              <w:fldChar w:fldCharType="end"/>
            </w:r>
          </w:hyperlink>
        </w:p>
        <w:p w14:paraId="260DCC5E" w14:textId="1643B5EA" w:rsidR="0094373F" w:rsidRDefault="00000000">
          <w:pPr>
            <w:pStyle w:val="TOC2"/>
            <w:rPr>
              <w:rFonts w:asciiTheme="minorHAnsi" w:eastAsiaTheme="minorEastAsia" w:hAnsiTheme="minorHAnsi"/>
              <w:noProof/>
              <w:kern w:val="2"/>
              <w:szCs w:val="24"/>
              <w14:ligatures w14:val="standardContextual"/>
            </w:rPr>
          </w:pPr>
          <w:hyperlink w:anchor="_Toc170475302" w:history="1">
            <w:r w:rsidR="0094373F" w:rsidRPr="00F07B81">
              <w:rPr>
                <w:rStyle w:val="Hyperlink"/>
                <w:noProof/>
              </w:rPr>
              <w:t>Oral</w:t>
            </w:r>
            <w:r w:rsidR="0094373F" w:rsidRPr="00F07B81">
              <w:rPr>
                <w:rStyle w:val="Hyperlink"/>
                <w:noProof/>
                <w:spacing w:val="-13"/>
              </w:rPr>
              <w:t xml:space="preserve"> </w:t>
            </w:r>
            <w:r w:rsidR="0094373F" w:rsidRPr="00F07B81">
              <w:rPr>
                <w:rStyle w:val="Hyperlink"/>
                <w:noProof/>
              </w:rPr>
              <w:t>and</w:t>
            </w:r>
            <w:r w:rsidR="0094373F" w:rsidRPr="00F07B81">
              <w:rPr>
                <w:rStyle w:val="Hyperlink"/>
                <w:noProof/>
                <w:spacing w:val="-14"/>
              </w:rPr>
              <w:t xml:space="preserve"> </w:t>
            </w:r>
            <w:r w:rsidR="0094373F" w:rsidRPr="00F07B81">
              <w:rPr>
                <w:rStyle w:val="Hyperlink"/>
                <w:noProof/>
              </w:rPr>
              <w:t>Maxillofacial</w:t>
            </w:r>
            <w:r w:rsidR="0094373F" w:rsidRPr="00F07B81">
              <w:rPr>
                <w:rStyle w:val="Hyperlink"/>
                <w:noProof/>
                <w:spacing w:val="-13"/>
              </w:rPr>
              <w:t xml:space="preserve"> </w:t>
            </w:r>
            <w:r w:rsidR="0094373F" w:rsidRPr="00F07B81">
              <w:rPr>
                <w:rStyle w:val="Hyperlink"/>
                <w:noProof/>
              </w:rPr>
              <w:t>Surgery</w:t>
            </w:r>
            <w:r w:rsidR="0094373F" w:rsidRPr="00F07B81">
              <w:rPr>
                <w:rStyle w:val="Hyperlink"/>
                <w:noProof/>
                <w:spacing w:val="-13"/>
              </w:rPr>
              <w:t xml:space="preserve"> </w:t>
            </w:r>
            <w:r w:rsidR="0094373F" w:rsidRPr="00F07B81">
              <w:rPr>
                <w:rStyle w:val="Hyperlink"/>
                <w:noProof/>
              </w:rPr>
              <w:t>General</w:t>
            </w:r>
            <w:r w:rsidR="0094373F" w:rsidRPr="00F07B81">
              <w:rPr>
                <w:rStyle w:val="Hyperlink"/>
                <w:noProof/>
                <w:spacing w:val="-12"/>
              </w:rPr>
              <w:t xml:space="preserve"> </w:t>
            </w:r>
            <w:r w:rsidR="0094373F" w:rsidRPr="00F07B81">
              <w:rPr>
                <w:rStyle w:val="Hyperlink"/>
                <w:noProof/>
              </w:rPr>
              <w:t>Policies</w:t>
            </w:r>
            <w:r w:rsidR="0094373F" w:rsidRPr="00F07B81">
              <w:rPr>
                <w:rStyle w:val="Hyperlink"/>
                <w:noProof/>
                <w:spacing w:val="-13"/>
              </w:rPr>
              <w:t xml:space="preserve"> </w:t>
            </w:r>
            <w:r w:rsidR="0094373F" w:rsidRPr="00F07B81">
              <w:rPr>
                <w:rStyle w:val="Hyperlink"/>
                <w:noProof/>
              </w:rPr>
              <w:t>(D7000–</w:t>
            </w:r>
            <w:r w:rsidR="0094373F" w:rsidRPr="00F07B81">
              <w:rPr>
                <w:rStyle w:val="Hyperlink"/>
                <w:noProof/>
                <w:spacing w:val="-2"/>
              </w:rPr>
              <w:t>D7999)</w:t>
            </w:r>
            <w:r w:rsidR="0094373F">
              <w:rPr>
                <w:noProof/>
                <w:webHidden/>
              </w:rPr>
              <w:tab/>
            </w:r>
            <w:r w:rsidR="0094373F">
              <w:rPr>
                <w:noProof/>
                <w:webHidden/>
              </w:rPr>
              <w:fldChar w:fldCharType="begin"/>
            </w:r>
            <w:r w:rsidR="0094373F">
              <w:rPr>
                <w:noProof/>
                <w:webHidden/>
              </w:rPr>
              <w:instrText xml:space="preserve"> PAGEREF _Toc170475302 \h </w:instrText>
            </w:r>
            <w:r w:rsidR="0094373F">
              <w:rPr>
                <w:noProof/>
                <w:webHidden/>
              </w:rPr>
            </w:r>
            <w:r w:rsidR="0094373F">
              <w:rPr>
                <w:noProof/>
                <w:webHidden/>
              </w:rPr>
              <w:fldChar w:fldCharType="separate"/>
            </w:r>
            <w:r w:rsidR="0094373F">
              <w:rPr>
                <w:noProof/>
                <w:webHidden/>
              </w:rPr>
              <w:t>5-137</w:t>
            </w:r>
            <w:r w:rsidR="0094373F">
              <w:rPr>
                <w:noProof/>
                <w:webHidden/>
              </w:rPr>
              <w:fldChar w:fldCharType="end"/>
            </w:r>
          </w:hyperlink>
        </w:p>
        <w:p w14:paraId="7A65FAD3" w14:textId="5AFE8324" w:rsidR="0094373F" w:rsidRDefault="00000000">
          <w:pPr>
            <w:pStyle w:val="TOC2"/>
            <w:rPr>
              <w:rFonts w:asciiTheme="minorHAnsi" w:eastAsiaTheme="minorEastAsia" w:hAnsiTheme="minorHAnsi"/>
              <w:noProof/>
              <w:kern w:val="2"/>
              <w:szCs w:val="24"/>
              <w14:ligatures w14:val="standardContextual"/>
            </w:rPr>
          </w:pPr>
          <w:hyperlink w:anchor="_Toc170475303" w:history="1">
            <w:r w:rsidR="0094373F" w:rsidRPr="00F07B81">
              <w:rPr>
                <w:rStyle w:val="Hyperlink"/>
                <w:noProof/>
              </w:rPr>
              <w:t>Oral</w:t>
            </w:r>
            <w:r w:rsidR="0094373F" w:rsidRPr="00F07B81">
              <w:rPr>
                <w:rStyle w:val="Hyperlink"/>
                <w:noProof/>
                <w:spacing w:val="-14"/>
              </w:rPr>
              <w:t xml:space="preserve"> </w:t>
            </w:r>
            <w:r w:rsidR="0094373F" w:rsidRPr="00F07B81">
              <w:rPr>
                <w:rStyle w:val="Hyperlink"/>
                <w:noProof/>
              </w:rPr>
              <w:t>and</w:t>
            </w:r>
            <w:r w:rsidR="0094373F" w:rsidRPr="00F07B81">
              <w:rPr>
                <w:rStyle w:val="Hyperlink"/>
                <w:noProof/>
                <w:spacing w:val="-15"/>
              </w:rPr>
              <w:t xml:space="preserve"> </w:t>
            </w:r>
            <w:r w:rsidR="0094373F" w:rsidRPr="00F07B81">
              <w:rPr>
                <w:rStyle w:val="Hyperlink"/>
                <w:noProof/>
              </w:rPr>
              <w:t>Maxillofacial</w:t>
            </w:r>
            <w:r w:rsidR="0094373F" w:rsidRPr="00F07B81">
              <w:rPr>
                <w:rStyle w:val="Hyperlink"/>
                <w:noProof/>
                <w:spacing w:val="-14"/>
              </w:rPr>
              <w:t xml:space="preserve"> </w:t>
            </w:r>
            <w:r w:rsidR="0094373F" w:rsidRPr="00F07B81">
              <w:rPr>
                <w:rStyle w:val="Hyperlink"/>
                <w:noProof/>
              </w:rPr>
              <w:t>Surgery</w:t>
            </w:r>
            <w:r w:rsidR="0094373F" w:rsidRPr="00F07B81">
              <w:rPr>
                <w:rStyle w:val="Hyperlink"/>
                <w:noProof/>
                <w:spacing w:val="-13"/>
              </w:rPr>
              <w:t xml:space="preserve"> </w:t>
            </w:r>
            <w:r w:rsidR="0094373F" w:rsidRPr="00F07B81">
              <w:rPr>
                <w:rStyle w:val="Hyperlink"/>
                <w:noProof/>
              </w:rPr>
              <w:t>Procedures</w:t>
            </w:r>
            <w:r w:rsidR="0094373F" w:rsidRPr="00F07B81">
              <w:rPr>
                <w:rStyle w:val="Hyperlink"/>
                <w:noProof/>
                <w:spacing w:val="-15"/>
              </w:rPr>
              <w:t xml:space="preserve"> </w:t>
            </w:r>
            <w:r w:rsidR="0094373F" w:rsidRPr="00F07B81">
              <w:rPr>
                <w:rStyle w:val="Hyperlink"/>
                <w:noProof/>
              </w:rPr>
              <w:t>(D7000–</w:t>
            </w:r>
            <w:r w:rsidR="0094373F" w:rsidRPr="00F07B81">
              <w:rPr>
                <w:rStyle w:val="Hyperlink"/>
                <w:noProof/>
                <w:spacing w:val="-2"/>
              </w:rPr>
              <w:t>D7999)</w:t>
            </w:r>
            <w:r w:rsidR="0094373F">
              <w:rPr>
                <w:noProof/>
                <w:webHidden/>
              </w:rPr>
              <w:tab/>
            </w:r>
            <w:r w:rsidR="0094373F">
              <w:rPr>
                <w:noProof/>
                <w:webHidden/>
              </w:rPr>
              <w:fldChar w:fldCharType="begin"/>
            </w:r>
            <w:r w:rsidR="0094373F">
              <w:rPr>
                <w:noProof/>
                <w:webHidden/>
              </w:rPr>
              <w:instrText xml:space="preserve"> PAGEREF _Toc170475303 \h </w:instrText>
            </w:r>
            <w:r w:rsidR="0094373F">
              <w:rPr>
                <w:noProof/>
                <w:webHidden/>
              </w:rPr>
            </w:r>
            <w:r w:rsidR="0094373F">
              <w:rPr>
                <w:noProof/>
                <w:webHidden/>
              </w:rPr>
              <w:fldChar w:fldCharType="separate"/>
            </w:r>
            <w:r w:rsidR="0094373F">
              <w:rPr>
                <w:noProof/>
                <w:webHidden/>
              </w:rPr>
              <w:t>5-139</w:t>
            </w:r>
            <w:r w:rsidR="0094373F">
              <w:rPr>
                <w:noProof/>
                <w:webHidden/>
              </w:rPr>
              <w:fldChar w:fldCharType="end"/>
            </w:r>
          </w:hyperlink>
        </w:p>
        <w:p w14:paraId="35547833" w14:textId="4B63EFF4" w:rsidR="0094373F" w:rsidRDefault="00000000">
          <w:pPr>
            <w:pStyle w:val="TOC2"/>
            <w:rPr>
              <w:rFonts w:asciiTheme="minorHAnsi" w:eastAsiaTheme="minorEastAsia" w:hAnsiTheme="minorHAnsi"/>
              <w:noProof/>
              <w:kern w:val="2"/>
              <w:szCs w:val="24"/>
              <w14:ligatures w14:val="standardContextual"/>
            </w:rPr>
          </w:pPr>
          <w:hyperlink w:anchor="_Toc170475304" w:history="1">
            <w:r w:rsidR="0094373F" w:rsidRPr="00F07B81">
              <w:rPr>
                <w:rStyle w:val="Hyperlink"/>
                <w:noProof/>
              </w:rPr>
              <w:t>Orthodontic General Policies (D8000–D8999)</w:t>
            </w:r>
            <w:r w:rsidR="0094373F">
              <w:rPr>
                <w:noProof/>
                <w:webHidden/>
              </w:rPr>
              <w:tab/>
            </w:r>
            <w:r w:rsidR="0094373F">
              <w:rPr>
                <w:noProof/>
                <w:webHidden/>
              </w:rPr>
              <w:fldChar w:fldCharType="begin"/>
            </w:r>
            <w:r w:rsidR="0094373F">
              <w:rPr>
                <w:noProof/>
                <w:webHidden/>
              </w:rPr>
              <w:instrText xml:space="preserve"> PAGEREF _Toc170475304 \h </w:instrText>
            </w:r>
            <w:r w:rsidR="0094373F">
              <w:rPr>
                <w:noProof/>
                <w:webHidden/>
              </w:rPr>
            </w:r>
            <w:r w:rsidR="0094373F">
              <w:rPr>
                <w:noProof/>
                <w:webHidden/>
              </w:rPr>
              <w:fldChar w:fldCharType="separate"/>
            </w:r>
            <w:r w:rsidR="0094373F">
              <w:rPr>
                <w:noProof/>
                <w:webHidden/>
              </w:rPr>
              <w:t>5-171</w:t>
            </w:r>
            <w:r w:rsidR="0094373F">
              <w:rPr>
                <w:noProof/>
                <w:webHidden/>
              </w:rPr>
              <w:fldChar w:fldCharType="end"/>
            </w:r>
          </w:hyperlink>
        </w:p>
        <w:p w14:paraId="049406A3" w14:textId="4FA814A6" w:rsidR="0094373F" w:rsidRDefault="00000000">
          <w:pPr>
            <w:pStyle w:val="TOC2"/>
            <w:rPr>
              <w:rFonts w:asciiTheme="minorHAnsi" w:eastAsiaTheme="minorEastAsia" w:hAnsiTheme="minorHAnsi"/>
              <w:noProof/>
              <w:kern w:val="2"/>
              <w:szCs w:val="24"/>
              <w14:ligatures w14:val="standardContextual"/>
            </w:rPr>
          </w:pPr>
          <w:hyperlink w:anchor="_Toc170475305" w:history="1">
            <w:r w:rsidR="0094373F" w:rsidRPr="00F07B81">
              <w:rPr>
                <w:rStyle w:val="Hyperlink"/>
                <w:noProof/>
              </w:rPr>
              <w:t>Orthodontic</w:t>
            </w:r>
            <w:r w:rsidR="0094373F" w:rsidRPr="00F07B81">
              <w:rPr>
                <w:rStyle w:val="Hyperlink"/>
                <w:noProof/>
                <w:spacing w:val="-7"/>
              </w:rPr>
              <w:t xml:space="preserve"> </w:t>
            </w:r>
            <w:r w:rsidR="0094373F" w:rsidRPr="00F07B81">
              <w:rPr>
                <w:rStyle w:val="Hyperlink"/>
                <w:noProof/>
              </w:rPr>
              <w:t>Procedures</w:t>
            </w:r>
            <w:r w:rsidR="0094373F" w:rsidRPr="00F07B81">
              <w:rPr>
                <w:rStyle w:val="Hyperlink"/>
                <w:noProof/>
                <w:spacing w:val="-4"/>
              </w:rPr>
              <w:t xml:space="preserve"> </w:t>
            </w:r>
            <w:r w:rsidR="0094373F" w:rsidRPr="00F07B81">
              <w:rPr>
                <w:rStyle w:val="Hyperlink"/>
                <w:noProof/>
              </w:rPr>
              <w:t>(D8080,</w:t>
            </w:r>
            <w:r w:rsidR="0094373F" w:rsidRPr="00F07B81">
              <w:rPr>
                <w:rStyle w:val="Hyperlink"/>
                <w:noProof/>
                <w:spacing w:val="-3"/>
              </w:rPr>
              <w:t xml:space="preserve"> </w:t>
            </w:r>
            <w:r w:rsidR="0094373F" w:rsidRPr="00F07B81">
              <w:rPr>
                <w:rStyle w:val="Hyperlink"/>
                <w:noProof/>
              </w:rPr>
              <w:t>D8660,</w:t>
            </w:r>
            <w:r w:rsidR="0094373F" w:rsidRPr="00F07B81">
              <w:rPr>
                <w:rStyle w:val="Hyperlink"/>
                <w:noProof/>
                <w:spacing w:val="-3"/>
              </w:rPr>
              <w:t xml:space="preserve"> </w:t>
            </w:r>
            <w:r w:rsidR="0094373F" w:rsidRPr="00F07B81">
              <w:rPr>
                <w:rStyle w:val="Hyperlink"/>
                <w:noProof/>
              </w:rPr>
              <w:t>D8670</w:t>
            </w:r>
            <w:r w:rsidR="0094373F" w:rsidRPr="00F07B81">
              <w:rPr>
                <w:rStyle w:val="Hyperlink"/>
                <w:noProof/>
                <w:spacing w:val="-4"/>
              </w:rPr>
              <w:t xml:space="preserve"> </w:t>
            </w:r>
            <w:r w:rsidR="0094373F" w:rsidRPr="00F07B81">
              <w:rPr>
                <w:rStyle w:val="Hyperlink"/>
                <w:noProof/>
              </w:rPr>
              <w:t>and</w:t>
            </w:r>
            <w:r w:rsidR="0094373F" w:rsidRPr="00F07B81">
              <w:rPr>
                <w:rStyle w:val="Hyperlink"/>
                <w:noProof/>
                <w:spacing w:val="-3"/>
              </w:rPr>
              <w:t xml:space="preserve"> </w:t>
            </w:r>
            <w:r w:rsidR="0094373F" w:rsidRPr="00F07B81">
              <w:rPr>
                <w:rStyle w:val="Hyperlink"/>
                <w:noProof/>
                <w:spacing w:val="-2"/>
              </w:rPr>
              <w:t>D8680)</w:t>
            </w:r>
            <w:r w:rsidR="0094373F">
              <w:rPr>
                <w:noProof/>
                <w:webHidden/>
              </w:rPr>
              <w:tab/>
            </w:r>
            <w:r w:rsidR="0094373F">
              <w:rPr>
                <w:noProof/>
                <w:webHidden/>
              </w:rPr>
              <w:fldChar w:fldCharType="begin"/>
            </w:r>
            <w:r w:rsidR="0094373F">
              <w:rPr>
                <w:noProof/>
                <w:webHidden/>
              </w:rPr>
              <w:instrText xml:space="preserve"> PAGEREF _Toc170475305 \h </w:instrText>
            </w:r>
            <w:r w:rsidR="0094373F">
              <w:rPr>
                <w:noProof/>
                <w:webHidden/>
              </w:rPr>
            </w:r>
            <w:r w:rsidR="0094373F">
              <w:rPr>
                <w:noProof/>
                <w:webHidden/>
              </w:rPr>
              <w:fldChar w:fldCharType="separate"/>
            </w:r>
            <w:r w:rsidR="0094373F">
              <w:rPr>
                <w:noProof/>
                <w:webHidden/>
              </w:rPr>
              <w:t>5-171</w:t>
            </w:r>
            <w:r w:rsidR="0094373F">
              <w:rPr>
                <w:noProof/>
                <w:webHidden/>
              </w:rPr>
              <w:fldChar w:fldCharType="end"/>
            </w:r>
          </w:hyperlink>
        </w:p>
        <w:p w14:paraId="3DCF40FB" w14:textId="0C7553E9" w:rsidR="0094373F" w:rsidRDefault="00000000">
          <w:pPr>
            <w:pStyle w:val="TOC2"/>
            <w:rPr>
              <w:rFonts w:asciiTheme="minorHAnsi" w:eastAsiaTheme="minorEastAsia" w:hAnsiTheme="minorHAnsi"/>
              <w:noProof/>
              <w:kern w:val="2"/>
              <w:szCs w:val="24"/>
              <w14:ligatures w14:val="standardContextual"/>
            </w:rPr>
          </w:pPr>
          <w:hyperlink w:anchor="_Toc170475306" w:history="1">
            <w:r w:rsidR="0094373F" w:rsidRPr="00F07B81">
              <w:rPr>
                <w:rStyle w:val="Hyperlink"/>
                <w:noProof/>
                <w:w w:val="95"/>
              </w:rPr>
              <w:t>Orthodontic</w:t>
            </w:r>
            <w:r w:rsidR="0094373F" w:rsidRPr="00F07B81">
              <w:rPr>
                <w:rStyle w:val="Hyperlink"/>
                <w:noProof/>
                <w:spacing w:val="75"/>
              </w:rPr>
              <w:t xml:space="preserve"> </w:t>
            </w:r>
            <w:r w:rsidR="0094373F" w:rsidRPr="00F07B81">
              <w:rPr>
                <w:rStyle w:val="Hyperlink"/>
                <w:noProof/>
                <w:w w:val="95"/>
              </w:rPr>
              <w:t>Procedures</w:t>
            </w:r>
            <w:r w:rsidR="0094373F" w:rsidRPr="00F07B81">
              <w:rPr>
                <w:rStyle w:val="Hyperlink"/>
                <w:noProof/>
                <w:spacing w:val="74"/>
              </w:rPr>
              <w:t xml:space="preserve"> </w:t>
            </w:r>
            <w:r w:rsidR="0094373F" w:rsidRPr="00F07B81">
              <w:rPr>
                <w:rStyle w:val="Hyperlink"/>
                <w:noProof/>
                <w:w w:val="95"/>
              </w:rPr>
              <w:t>(D8000–</w:t>
            </w:r>
            <w:r w:rsidR="0094373F" w:rsidRPr="00F07B81">
              <w:rPr>
                <w:rStyle w:val="Hyperlink"/>
                <w:noProof/>
                <w:spacing w:val="-2"/>
                <w:w w:val="95"/>
              </w:rPr>
              <w:t>D8999)</w:t>
            </w:r>
            <w:r w:rsidR="0094373F">
              <w:rPr>
                <w:noProof/>
                <w:webHidden/>
              </w:rPr>
              <w:tab/>
            </w:r>
            <w:r w:rsidR="0094373F">
              <w:rPr>
                <w:noProof/>
                <w:webHidden/>
              </w:rPr>
              <w:fldChar w:fldCharType="begin"/>
            </w:r>
            <w:r w:rsidR="0094373F">
              <w:rPr>
                <w:noProof/>
                <w:webHidden/>
              </w:rPr>
              <w:instrText xml:space="preserve"> PAGEREF _Toc170475306 \h </w:instrText>
            </w:r>
            <w:r w:rsidR="0094373F">
              <w:rPr>
                <w:noProof/>
                <w:webHidden/>
              </w:rPr>
            </w:r>
            <w:r w:rsidR="0094373F">
              <w:rPr>
                <w:noProof/>
                <w:webHidden/>
              </w:rPr>
              <w:fldChar w:fldCharType="separate"/>
            </w:r>
            <w:r w:rsidR="0094373F">
              <w:rPr>
                <w:noProof/>
                <w:webHidden/>
              </w:rPr>
              <w:t>5-173</w:t>
            </w:r>
            <w:r w:rsidR="0094373F">
              <w:rPr>
                <w:noProof/>
                <w:webHidden/>
              </w:rPr>
              <w:fldChar w:fldCharType="end"/>
            </w:r>
          </w:hyperlink>
        </w:p>
        <w:p w14:paraId="52FCA5A3" w14:textId="426F5701" w:rsidR="0094373F" w:rsidRDefault="00000000">
          <w:pPr>
            <w:pStyle w:val="TOC2"/>
            <w:rPr>
              <w:rFonts w:asciiTheme="minorHAnsi" w:eastAsiaTheme="minorEastAsia" w:hAnsiTheme="minorHAnsi"/>
              <w:noProof/>
              <w:kern w:val="2"/>
              <w:szCs w:val="24"/>
              <w14:ligatures w14:val="standardContextual"/>
            </w:rPr>
          </w:pPr>
          <w:hyperlink w:anchor="_Toc170475307" w:history="1">
            <w:r w:rsidR="0094373F" w:rsidRPr="00F07B81">
              <w:rPr>
                <w:rStyle w:val="Hyperlink"/>
                <w:noProof/>
              </w:rPr>
              <w:t>Adjunctive</w:t>
            </w:r>
            <w:r w:rsidR="0094373F" w:rsidRPr="00F07B81">
              <w:rPr>
                <w:rStyle w:val="Hyperlink"/>
                <w:noProof/>
                <w:spacing w:val="-17"/>
              </w:rPr>
              <w:t xml:space="preserve"> </w:t>
            </w:r>
            <w:r w:rsidR="0094373F" w:rsidRPr="00F07B81">
              <w:rPr>
                <w:rStyle w:val="Hyperlink"/>
                <w:noProof/>
              </w:rPr>
              <w:t>General</w:t>
            </w:r>
            <w:r w:rsidR="0094373F" w:rsidRPr="00F07B81">
              <w:rPr>
                <w:rStyle w:val="Hyperlink"/>
                <w:noProof/>
                <w:spacing w:val="-16"/>
              </w:rPr>
              <w:t xml:space="preserve"> </w:t>
            </w:r>
            <w:r w:rsidR="0094373F" w:rsidRPr="00F07B81">
              <w:rPr>
                <w:rStyle w:val="Hyperlink"/>
                <w:noProof/>
              </w:rPr>
              <w:t>Policies</w:t>
            </w:r>
            <w:r w:rsidR="0094373F" w:rsidRPr="00F07B81">
              <w:rPr>
                <w:rStyle w:val="Hyperlink"/>
                <w:noProof/>
                <w:spacing w:val="-18"/>
              </w:rPr>
              <w:t xml:space="preserve"> </w:t>
            </w:r>
            <w:r w:rsidR="0094373F" w:rsidRPr="00F07B81">
              <w:rPr>
                <w:rStyle w:val="Hyperlink"/>
                <w:noProof/>
              </w:rPr>
              <w:t>(D9000–</w:t>
            </w:r>
            <w:r w:rsidR="0094373F" w:rsidRPr="00F07B81">
              <w:rPr>
                <w:rStyle w:val="Hyperlink"/>
                <w:noProof/>
                <w:spacing w:val="-2"/>
              </w:rPr>
              <w:t>D9999)</w:t>
            </w:r>
            <w:r w:rsidR="0094373F">
              <w:rPr>
                <w:noProof/>
                <w:webHidden/>
              </w:rPr>
              <w:tab/>
            </w:r>
            <w:r w:rsidR="0094373F">
              <w:rPr>
                <w:noProof/>
                <w:webHidden/>
              </w:rPr>
              <w:fldChar w:fldCharType="begin"/>
            </w:r>
            <w:r w:rsidR="0094373F">
              <w:rPr>
                <w:noProof/>
                <w:webHidden/>
              </w:rPr>
              <w:instrText xml:space="preserve"> PAGEREF _Toc170475307 \h </w:instrText>
            </w:r>
            <w:r w:rsidR="0094373F">
              <w:rPr>
                <w:noProof/>
                <w:webHidden/>
              </w:rPr>
            </w:r>
            <w:r w:rsidR="0094373F">
              <w:rPr>
                <w:noProof/>
                <w:webHidden/>
              </w:rPr>
              <w:fldChar w:fldCharType="separate"/>
            </w:r>
            <w:r w:rsidR="0094373F">
              <w:rPr>
                <w:noProof/>
                <w:webHidden/>
              </w:rPr>
              <w:t>5-181</w:t>
            </w:r>
            <w:r w:rsidR="0094373F">
              <w:rPr>
                <w:noProof/>
                <w:webHidden/>
              </w:rPr>
              <w:fldChar w:fldCharType="end"/>
            </w:r>
          </w:hyperlink>
        </w:p>
        <w:p w14:paraId="416B50DB" w14:textId="5239E8A3" w:rsidR="0094373F" w:rsidRDefault="00000000">
          <w:pPr>
            <w:pStyle w:val="TOC2"/>
            <w:rPr>
              <w:rFonts w:asciiTheme="minorHAnsi" w:eastAsiaTheme="minorEastAsia" w:hAnsiTheme="minorHAnsi"/>
              <w:noProof/>
              <w:kern w:val="2"/>
              <w:szCs w:val="24"/>
              <w14:ligatures w14:val="standardContextual"/>
            </w:rPr>
          </w:pPr>
          <w:hyperlink w:anchor="_Toc170475308" w:history="1">
            <w:r w:rsidR="0094373F" w:rsidRPr="00F07B81">
              <w:rPr>
                <w:rStyle w:val="Hyperlink"/>
                <w:noProof/>
              </w:rPr>
              <w:t>Anesthesia</w:t>
            </w:r>
            <w:r w:rsidR="0094373F" w:rsidRPr="00F07B81">
              <w:rPr>
                <w:rStyle w:val="Hyperlink"/>
                <w:noProof/>
                <w:spacing w:val="-9"/>
              </w:rPr>
              <w:t xml:space="preserve"> </w:t>
            </w:r>
            <w:r w:rsidR="0094373F" w:rsidRPr="00F07B81">
              <w:rPr>
                <w:rStyle w:val="Hyperlink"/>
                <w:noProof/>
              </w:rPr>
              <w:t>(D9210–</w:t>
            </w:r>
            <w:r w:rsidR="0094373F" w:rsidRPr="00F07B81">
              <w:rPr>
                <w:rStyle w:val="Hyperlink"/>
                <w:noProof/>
                <w:spacing w:val="-2"/>
              </w:rPr>
              <w:t>D9248)</w:t>
            </w:r>
            <w:r w:rsidR="0094373F">
              <w:rPr>
                <w:noProof/>
                <w:webHidden/>
              </w:rPr>
              <w:tab/>
            </w:r>
            <w:r w:rsidR="0094373F">
              <w:rPr>
                <w:noProof/>
                <w:webHidden/>
              </w:rPr>
              <w:fldChar w:fldCharType="begin"/>
            </w:r>
            <w:r w:rsidR="0094373F">
              <w:rPr>
                <w:noProof/>
                <w:webHidden/>
              </w:rPr>
              <w:instrText xml:space="preserve"> PAGEREF _Toc170475308 \h </w:instrText>
            </w:r>
            <w:r w:rsidR="0094373F">
              <w:rPr>
                <w:noProof/>
                <w:webHidden/>
              </w:rPr>
            </w:r>
            <w:r w:rsidR="0094373F">
              <w:rPr>
                <w:noProof/>
                <w:webHidden/>
              </w:rPr>
              <w:fldChar w:fldCharType="separate"/>
            </w:r>
            <w:r w:rsidR="0094373F">
              <w:rPr>
                <w:noProof/>
                <w:webHidden/>
              </w:rPr>
              <w:t>5-181</w:t>
            </w:r>
            <w:r w:rsidR="0094373F">
              <w:rPr>
                <w:noProof/>
                <w:webHidden/>
              </w:rPr>
              <w:fldChar w:fldCharType="end"/>
            </w:r>
          </w:hyperlink>
        </w:p>
        <w:p w14:paraId="4D09B7F3" w14:textId="44116B83" w:rsidR="0094373F" w:rsidRDefault="00000000">
          <w:pPr>
            <w:pStyle w:val="TOC2"/>
            <w:rPr>
              <w:rFonts w:asciiTheme="minorHAnsi" w:eastAsiaTheme="minorEastAsia" w:hAnsiTheme="minorHAnsi"/>
              <w:noProof/>
              <w:kern w:val="2"/>
              <w:szCs w:val="24"/>
              <w14:ligatures w14:val="standardContextual"/>
            </w:rPr>
          </w:pPr>
          <w:hyperlink w:anchor="_Toc170475309" w:history="1">
            <w:r w:rsidR="0094373F" w:rsidRPr="00F07B81">
              <w:rPr>
                <w:rStyle w:val="Hyperlink"/>
                <w:noProof/>
              </w:rPr>
              <w:t>Adjunctive</w:t>
            </w:r>
            <w:r w:rsidR="0094373F" w:rsidRPr="00F07B81">
              <w:rPr>
                <w:rStyle w:val="Hyperlink"/>
                <w:noProof/>
                <w:spacing w:val="-18"/>
              </w:rPr>
              <w:t xml:space="preserve"> </w:t>
            </w:r>
            <w:r w:rsidR="0094373F" w:rsidRPr="00F07B81">
              <w:rPr>
                <w:rStyle w:val="Hyperlink"/>
                <w:noProof/>
              </w:rPr>
              <w:t>Service</w:t>
            </w:r>
            <w:r w:rsidR="0094373F" w:rsidRPr="00F07B81">
              <w:rPr>
                <w:rStyle w:val="Hyperlink"/>
                <w:noProof/>
                <w:spacing w:val="-19"/>
              </w:rPr>
              <w:t xml:space="preserve"> </w:t>
            </w:r>
            <w:r w:rsidR="0094373F" w:rsidRPr="00F07B81">
              <w:rPr>
                <w:rStyle w:val="Hyperlink"/>
                <w:noProof/>
              </w:rPr>
              <w:t>Procedures</w:t>
            </w:r>
            <w:r w:rsidR="0094373F" w:rsidRPr="00F07B81">
              <w:rPr>
                <w:rStyle w:val="Hyperlink"/>
                <w:noProof/>
                <w:spacing w:val="-18"/>
              </w:rPr>
              <w:t xml:space="preserve"> </w:t>
            </w:r>
            <w:r w:rsidR="0094373F" w:rsidRPr="00F07B81">
              <w:rPr>
                <w:rStyle w:val="Hyperlink"/>
                <w:noProof/>
              </w:rPr>
              <w:t>(D9000–</w:t>
            </w:r>
            <w:r w:rsidR="0094373F" w:rsidRPr="00F07B81">
              <w:rPr>
                <w:rStyle w:val="Hyperlink"/>
                <w:noProof/>
                <w:spacing w:val="-2"/>
              </w:rPr>
              <w:t>D9999)</w:t>
            </w:r>
            <w:r w:rsidR="0094373F">
              <w:rPr>
                <w:noProof/>
                <w:webHidden/>
              </w:rPr>
              <w:tab/>
            </w:r>
            <w:r w:rsidR="0094373F">
              <w:rPr>
                <w:noProof/>
                <w:webHidden/>
              </w:rPr>
              <w:fldChar w:fldCharType="begin"/>
            </w:r>
            <w:r w:rsidR="0094373F">
              <w:rPr>
                <w:noProof/>
                <w:webHidden/>
              </w:rPr>
              <w:instrText xml:space="preserve"> PAGEREF _Toc170475309 \h </w:instrText>
            </w:r>
            <w:r w:rsidR="0094373F">
              <w:rPr>
                <w:noProof/>
                <w:webHidden/>
              </w:rPr>
            </w:r>
            <w:r w:rsidR="0094373F">
              <w:rPr>
                <w:noProof/>
                <w:webHidden/>
              </w:rPr>
              <w:fldChar w:fldCharType="separate"/>
            </w:r>
            <w:r w:rsidR="0094373F">
              <w:rPr>
                <w:noProof/>
                <w:webHidden/>
              </w:rPr>
              <w:t>5-184</w:t>
            </w:r>
            <w:r w:rsidR="0094373F">
              <w:rPr>
                <w:noProof/>
                <w:webHidden/>
              </w:rPr>
              <w:fldChar w:fldCharType="end"/>
            </w:r>
          </w:hyperlink>
        </w:p>
        <w:p w14:paraId="08E2CFAE" w14:textId="636CEF67" w:rsidR="0094373F" w:rsidRDefault="00000000">
          <w:pPr>
            <w:pStyle w:val="TOC2"/>
            <w:rPr>
              <w:rFonts w:asciiTheme="minorHAnsi" w:eastAsiaTheme="minorEastAsia" w:hAnsiTheme="minorHAnsi"/>
              <w:noProof/>
              <w:kern w:val="2"/>
              <w:szCs w:val="24"/>
              <w14:ligatures w14:val="standardContextual"/>
            </w:rPr>
          </w:pPr>
          <w:hyperlink w:anchor="_Toc170475310" w:history="1">
            <w:r w:rsidR="0094373F" w:rsidRPr="00F07B81">
              <w:rPr>
                <w:rStyle w:val="Hyperlink"/>
                <w:noProof/>
              </w:rPr>
              <w:t>Medi-Cal Dental Schedule of Maximum Allowances (SMA)</w:t>
            </w:r>
            <w:r w:rsidR="0094373F">
              <w:rPr>
                <w:noProof/>
                <w:webHidden/>
              </w:rPr>
              <w:tab/>
            </w:r>
            <w:r w:rsidR="0094373F">
              <w:rPr>
                <w:noProof/>
                <w:webHidden/>
              </w:rPr>
              <w:fldChar w:fldCharType="begin"/>
            </w:r>
            <w:r w:rsidR="0094373F">
              <w:rPr>
                <w:noProof/>
                <w:webHidden/>
              </w:rPr>
              <w:instrText xml:space="preserve"> PAGEREF _Toc170475310 \h </w:instrText>
            </w:r>
            <w:r w:rsidR="0094373F">
              <w:rPr>
                <w:noProof/>
                <w:webHidden/>
              </w:rPr>
            </w:r>
            <w:r w:rsidR="0094373F">
              <w:rPr>
                <w:noProof/>
                <w:webHidden/>
              </w:rPr>
              <w:fldChar w:fldCharType="separate"/>
            </w:r>
            <w:r w:rsidR="0094373F">
              <w:rPr>
                <w:noProof/>
                <w:webHidden/>
              </w:rPr>
              <w:t>5-197</w:t>
            </w:r>
            <w:r w:rsidR="0094373F">
              <w:rPr>
                <w:noProof/>
                <w:webHidden/>
              </w:rPr>
              <w:fldChar w:fldCharType="end"/>
            </w:r>
          </w:hyperlink>
        </w:p>
        <w:p w14:paraId="4562F1A2" w14:textId="0045F6FE" w:rsidR="00971191" w:rsidRPr="00B07377" w:rsidRDefault="00971191">
          <w:pPr>
            <w:pStyle w:val="TOC1"/>
          </w:pPr>
          <w:r w:rsidRPr="00B07377">
            <w:fldChar w:fldCharType="end"/>
          </w:r>
        </w:p>
      </w:sdtContent>
    </w:sdt>
    <w:p w14:paraId="4C1EE430" w14:textId="77777777" w:rsidR="001732BB" w:rsidRDefault="001732BB" w:rsidP="003C5571">
      <w:pPr>
        <w:pStyle w:val="NoSpacing"/>
        <w:sectPr w:rsidR="001732BB" w:rsidSect="00A00C07">
          <w:headerReference w:type="default" r:id="rId12"/>
          <w:footerReference w:type="even" r:id="rId13"/>
          <w:footerReference w:type="default" r:id="rId14"/>
          <w:pgSz w:w="12240" w:h="15840" w:code="1"/>
          <w:pgMar w:top="1080" w:right="1080" w:bottom="1080" w:left="1080" w:header="504" w:footer="504" w:gutter="0"/>
          <w:pgNumType w:chapStyle="1"/>
          <w:cols w:space="432"/>
          <w:docGrid w:linePitch="360"/>
        </w:sectPr>
      </w:pPr>
    </w:p>
    <w:p w14:paraId="280A73BB" w14:textId="492E3C36" w:rsidR="0075401C" w:rsidRPr="00681E06" w:rsidRDefault="0075401C" w:rsidP="003C5571">
      <w:pPr>
        <w:pStyle w:val="NoSpacing"/>
      </w:pPr>
    </w:p>
    <w:p w14:paraId="589F0674" w14:textId="5D33D1F4" w:rsidR="00F24FD7" w:rsidRDefault="00F24FD7" w:rsidP="006E48AC">
      <w:pPr>
        <w:pStyle w:val="Heading2"/>
      </w:pPr>
      <w:bookmarkStart w:id="0" w:name="_Toc170475284"/>
      <w:r>
        <w:t>Policy Changes</w:t>
      </w:r>
      <w:bookmarkEnd w:id="0"/>
    </w:p>
    <w:p w14:paraId="067679DE" w14:textId="7B5F638A" w:rsidR="009A4409" w:rsidRPr="002E4DA0" w:rsidRDefault="00431B52" w:rsidP="0098086F">
      <w:pPr>
        <w:pStyle w:val="BodyText"/>
        <w:rPr>
          <w:b/>
        </w:rPr>
      </w:pPr>
      <w:r w:rsidRPr="00C11C77">
        <w:t xml:space="preserve">Current Dental Terminology (CDT) </w:t>
      </w:r>
      <w:r w:rsidR="00CC504A" w:rsidRPr="002E4DA0">
        <w:rPr>
          <w:b/>
        </w:rPr>
        <w:t>2024</w:t>
      </w:r>
      <w:r w:rsidR="009A4409" w:rsidRPr="002E4DA0">
        <w:rPr>
          <w:b/>
        </w:rPr>
        <w:t xml:space="preserve">:  Effective for dates of service on or after </w:t>
      </w:r>
      <w:r w:rsidR="00CC504A" w:rsidRPr="002E4DA0">
        <w:rPr>
          <w:b/>
        </w:rPr>
        <w:t xml:space="preserve">February </w:t>
      </w:r>
      <w:r w:rsidR="00180C30" w:rsidRPr="002E4DA0">
        <w:rPr>
          <w:b/>
        </w:rPr>
        <w:t>1</w:t>
      </w:r>
      <w:r w:rsidR="000E4859" w:rsidRPr="002E4DA0">
        <w:rPr>
          <w:b/>
        </w:rPr>
        <w:t xml:space="preserve">, </w:t>
      </w:r>
      <w:r w:rsidR="00CC504A" w:rsidRPr="002E4DA0">
        <w:rPr>
          <w:b/>
        </w:rPr>
        <w:t>2024</w:t>
      </w:r>
    </w:p>
    <w:p w14:paraId="2A618C8C" w14:textId="08CBAC8A" w:rsidR="003510D1" w:rsidRPr="002E4DA0" w:rsidRDefault="00000000" w:rsidP="00814E73">
      <w:pPr>
        <w:numPr>
          <w:ilvl w:val="0"/>
          <w:numId w:val="9"/>
        </w:numPr>
        <w:spacing w:line="259" w:lineRule="auto"/>
        <w:rPr>
          <w:rFonts w:ascii="Arial" w:hAnsi="Arial" w:cs="Arial"/>
          <w:szCs w:val="28"/>
        </w:rPr>
      </w:pPr>
      <w:hyperlink r:id="rId15" w:history="1">
        <w:r w:rsidR="00044ECD" w:rsidRPr="002E4DA0">
          <w:rPr>
            <w:rStyle w:val="Hyperlink"/>
            <w:rFonts w:ascii="Arial" w:hAnsi="Arial" w:cs="Arial"/>
            <w:szCs w:val="28"/>
          </w:rPr>
          <w:t>Manual of Criter</w:t>
        </w:r>
        <w:r w:rsidR="00814E73" w:rsidRPr="002E4DA0">
          <w:rPr>
            <w:rStyle w:val="Hyperlink"/>
            <w:rFonts w:ascii="Arial" w:hAnsi="Arial" w:cs="Arial"/>
            <w:szCs w:val="28"/>
          </w:rPr>
          <w:t>i</w:t>
        </w:r>
        <w:r w:rsidR="00044ECD" w:rsidRPr="002E4DA0">
          <w:rPr>
            <w:rStyle w:val="Hyperlink"/>
            <w:rFonts w:ascii="Arial" w:hAnsi="Arial" w:cs="Arial"/>
            <w:szCs w:val="28"/>
          </w:rPr>
          <w:t>a (MOC)</w:t>
        </w:r>
      </w:hyperlink>
    </w:p>
    <w:p w14:paraId="2F8AA1C3" w14:textId="18ADA26E" w:rsidR="00FE000A" w:rsidRPr="00D544E9" w:rsidRDefault="00D544E9" w:rsidP="00B65607">
      <w:pPr>
        <w:numPr>
          <w:ilvl w:val="0"/>
          <w:numId w:val="9"/>
        </w:numPr>
        <w:spacing w:line="259" w:lineRule="auto"/>
        <w:rPr>
          <w:rStyle w:val="Hyperlink"/>
          <w:rFonts w:ascii="Arial" w:hAnsi="Arial" w:cs="Arial"/>
        </w:rPr>
      </w:pPr>
      <w:r>
        <w:rPr>
          <w:rFonts w:ascii="Arial" w:hAnsi="Arial" w:cs="Arial"/>
        </w:rPr>
        <w:fldChar w:fldCharType="begin"/>
      </w:r>
      <w:r>
        <w:rPr>
          <w:rFonts w:ascii="Arial" w:hAnsi="Arial" w:cs="Arial"/>
        </w:rPr>
        <w:instrText>HYPERLINK "https://dental.dhcs.ca.gov/MCD_documents/providers/SMA_CDT24_Feb_24.pdf"</w:instrText>
      </w:r>
      <w:r>
        <w:rPr>
          <w:rFonts w:ascii="Arial" w:hAnsi="Arial" w:cs="Arial"/>
        </w:rPr>
      </w:r>
      <w:r>
        <w:rPr>
          <w:rFonts w:ascii="Arial" w:hAnsi="Arial" w:cs="Arial"/>
        </w:rPr>
        <w:fldChar w:fldCharType="separate"/>
      </w:r>
      <w:r w:rsidR="00044ECD" w:rsidRPr="00D544E9">
        <w:rPr>
          <w:rStyle w:val="Hyperlink"/>
          <w:rFonts w:ascii="Arial" w:hAnsi="Arial" w:cs="Arial"/>
        </w:rPr>
        <w:t>Medi-Cal Dental Schedule of Maximum Allowances</w:t>
      </w:r>
      <w:r w:rsidR="00044ECD" w:rsidRPr="00D544E9">
        <w:rPr>
          <w:rStyle w:val="Hyperlink"/>
          <w:rFonts w:ascii="Arial" w:hAnsi="Arial" w:cs="Arial"/>
          <w:szCs w:val="28"/>
        </w:rPr>
        <w:t xml:space="preserve"> (SMA)</w:t>
      </w:r>
      <w:r w:rsidR="00BC6EF3" w:rsidRPr="00D544E9">
        <w:rPr>
          <w:rStyle w:val="Hyperlink"/>
          <w:rFonts w:ascii="Arial" w:hAnsi="Arial" w:cs="Arial"/>
          <w:szCs w:val="28"/>
        </w:rPr>
        <w:t xml:space="preserve"> </w:t>
      </w:r>
    </w:p>
    <w:p w14:paraId="2A64C80A" w14:textId="6CA37317" w:rsidR="00EE298F" w:rsidRPr="002E4DA0" w:rsidRDefault="00D544E9" w:rsidP="00501BD3">
      <w:pPr>
        <w:spacing w:line="259" w:lineRule="auto"/>
        <w:rPr>
          <w:rFonts w:ascii="Arial" w:hAnsi="Arial" w:cs="Arial"/>
        </w:rPr>
      </w:pPr>
      <w:r>
        <w:rPr>
          <w:rFonts w:ascii="Arial" w:hAnsi="Arial" w:cs="Arial"/>
        </w:rPr>
        <w:fldChar w:fldCharType="end"/>
      </w:r>
      <w:r w:rsidR="00EE298F" w:rsidRPr="002E4DA0">
        <w:rPr>
          <w:rFonts w:ascii="Arial" w:hAnsi="Arial" w:cs="Arial"/>
        </w:rPr>
        <w:t xml:space="preserve">For historical references, see table below. </w:t>
      </w:r>
      <w:proofErr w:type="gramStart"/>
      <w:r w:rsidR="00EE298F" w:rsidRPr="002E4DA0">
        <w:rPr>
          <w:rFonts w:ascii="Arial" w:hAnsi="Arial" w:cs="Arial"/>
          <w:bCs/>
        </w:rPr>
        <w:t>All of</w:t>
      </w:r>
      <w:proofErr w:type="gramEnd"/>
      <w:r w:rsidR="00EE298F" w:rsidRPr="002E4DA0">
        <w:rPr>
          <w:rFonts w:ascii="Arial" w:hAnsi="Arial" w:cs="Arial"/>
          <w:bCs/>
        </w:rPr>
        <w:t xml:space="preserve"> these changes are incorporated into the current MOC and SMA.</w:t>
      </w:r>
    </w:p>
    <w:tbl>
      <w:tblPr>
        <w:tblStyle w:val="GridTable4-Accent1"/>
        <w:tblW w:w="9985" w:type="dxa"/>
        <w:tblLook w:val="04A0" w:firstRow="1" w:lastRow="0" w:firstColumn="1" w:lastColumn="0" w:noHBand="0" w:noVBand="1"/>
      </w:tblPr>
      <w:tblGrid>
        <w:gridCol w:w="1030"/>
        <w:gridCol w:w="3323"/>
        <w:gridCol w:w="5632"/>
      </w:tblGrid>
      <w:tr w:rsidR="00EE298F" w:rsidRPr="002E4DA0" w14:paraId="18BA8BBE" w14:textId="77777777" w:rsidTr="00ED2E5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53" w:type="dxa"/>
            <w:vAlign w:val="center"/>
          </w:tcPr>
          <w:p w14:paraId="775ADE41" w14:textId="77777777" w:rsidR="00EE298F" w:rsidRPr="002E4DA0" w:rsidRDefault="00EE298F" w:rsidP="00763D44">
            <w:pPr>
              <w:spacing w:after="0"/>
              <w:jc w:val="center"/>
              <w:rPr>
                <w:rFonts w:ascii="Arial" w:hAnsi="Arial" w:cs="Arial"/>
                <w:szCs w:val="24"/>
              </w:rPr>
            </w:pPr>
            <w:r w:rsidRPr="002E4DA0">
              <w:rPr>
                <w:rFonts w:ascii="Arial" w:hAnsi="Arial" w:cs="Arial"/>
                <w:szCs w:val="24"/>
              </w:rPr>
              <w:t>CDT Update</w:t>
            </w:r>
          </w:p>
        </w:tc>
        <w:tc>
          <w:tcPr>
            <w:tcW w:w="3362" w:type="dxa"/>
            <w:vAlign w:val="center"/>
          </w:tcPr>
          <w:p w14:paraId="740D4D69" w14:textId="77777777" w:rsidR="00EE298F" w:rsidRPr="002E4DA0" w:rsidRDefault="00EE298F" w:rsidP="00763D44">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2E4DA0">
              <w:rPr>
                <w:rFonts w:ascii="Arial" w:hAnsi="Arial" w:cs="Arial"/>
                <w:szCs w:val="24"/>
              </w:rPr>
              <w:t>Effective Date</w:t>
            </w:r>
          </w:p>
        </w:tc>
        <w:tc>
          <w:tcPr>
            <w:tcW w:w="5670" w:type="dxa"/>
            <w:vAlign w:val="center"/>
          </w:tcPr>
          <w:p w14:paraId="3D5FA144" w14:textId="77777777" w:rsidR="00EE298F" w:rsidRPr="002E4DA0" w:rsidRDefault="00EE298F" w:rsidP="00763D44">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2E4DA0">
              <w:rPr>
                <w:rFonts w:ascii="Arial" w:hAnsi="Arial" w:cs="Arial"/>
                <w:szCs w:val="24"/>
              </w:rPr>
              <w:t>MOC and SMA</w:t>
            </w:r>
          </w:p>
        </w:tc>
      </w:tr>
      <w:tr w:rsidR="33756310" w:rsidRPr="002E4DA0" w14:paraId="5923B86D" w14:textId="77777777" w:rsidTr="534F47E4">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953" w:type="dxa"/>
            <w:vAlign w:val="center"/>
          </w:tcPr>
          <w:p w14:paraId="5045E01E" w14:textId="3EBE4D04" w:rsidR="33756310" w:rsidRPr="0063758B" w:rsidRDefault="33756310" w:rsidP="00CA47BF">
            <w:pPr>
              <w:jc w:val="center"/>
              <w:rPr>
                <w:rFonts w:ascii="Arial" w:eastAsia="Calibri" w:hAnsi="Arial" w:cs="Arial"/>
                <w:szCs w:val="24"/>
              </w:rPr>
            </w:pPr>
            <w:r w:rsidRPr="0063758B">
              <w:rPr>
                <w:rFonts w:ascii="Arial" w:eastAsia="Calibri" w:hAnsi="Arial" w:cs="Arial"/>
                <w:szCs w:val="24"/>
              </w:rPr>
              <w:t>CDT-24</w:t>
            </w:r>
          </w:p>
          <w:p w14:paraId="0D9BDEE7" w14:textId="6D27E45E" w:rsidR="33756310" w:rsidRPr="0063758B" w:rsidRDefault="33756310" w:rsidP="00CA47BF">
            <w:pPr>
              <w:spacing w:after="0"/>
              <w:jc w:val="center"/>
              <w:rPr>
                <w:rFonts w:ascii="Arial" w:eastAsia="Calibri" w:hAnsi="Arial" w:cs="Arial"/>
                <w:szCs w:val="24"/>
              </w:rPr>
            </w:pPr>
            <w:r w:rsidRPr="0063758B">
              <w:rPr>
                <w:rFonts w:ascii="Arial" w:eastAsia="Calibri" w:hAnsi="Arial" w:cs="Arial"/>
                <w:szCs w:val="24"/>
              </w:rPr>
              <w:t xml:space="preserve"> </w:t>
            </w:r>
          </w:p>
        </w:tc>
        <w:tc>
          <w:tcPr>
            <w:tcW w:w="3362" w:type="dxa"/>
            <w:vAlign w:val="center"/>
          </w:tcPr>
          <w:p w14:paraId="15DFA57E" w14:textId="7B02B9CD" w:rsidR="33756310" w:rsidRPr="0063758B" w:rsidRDefault="33756310" w:rsidP="00CA47BF">
            <w:pPr>
              <w:spacing w:after="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Cs w:val="24"/>
              </w:rPr>
            </w:pPr>
            <w:r w:rsidRPr="0063758B">
              <w:rPr>
                <w:rFonts w:ascii="Arial" w:eastAsia="Calibri" w:hAnsi="Arial" w:cs="Arial"/>
                <w:b/>
                <w:bCs/>
                <w:szCs w:val="24"/>
              </w:rPr>
              <w:t>On or after February 1, 2024</w:t>
            </w:r>
          </w:p>
        </w:tc>
        <w:tc>
          <w:tcPr>
            <w:tcW w:w="5670" w:type="dxa"/>
            <w:vAlign w:val="center"/>
          </w:tcPr>
          <w:p w14:paraId="43F945F0" w14:textId="3D64F086" w:rsidR="33756310" w:rsidRPr="002E4DA0" w:rsidRDefault="33756310" w:rsidP="00CA47BF">
            <w:pPr>
              <w:pStyle w:val="ListParagraph"/>
              <w:numPr>
                <w:ilvl w:val="0"/>
                <w:numId w:val="9"/>
              </w:numPr>
              <w:spacing w:after="0" w:line="254" w:lineRule="auto"/>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Cs w:val="24"/>
              </w:rPr>
            </w:pPr>
            <w:r w:rsidRPr="002E4DA0">
              <w:rPr>
                <w:rFonts w:ascii="Arial" w:eastAsia="Calibri" w:hAnsi="Arial" w:cs="Arial"/>
                <w:color w:val="000000" w:themeColor="text1"/>
                <w:szCs w:val="24"/>
              </w:rPr>
              <w:t>CDT-24 Manual of Criteria (MOC)</w:t>
            </w:r>
          </w:p>
          <w:p w14:paraId="619448B1" w14:textId="3D9CCAE2" w:rsidR="33756310" w:rsidRPr="00FD4C28" w:rsidRDefault="00000000" w:rsidP="00CA47BF">
            <w:pPr>
              <w:pStyle w:val="ListParagraph"/>
              <w:numPr>
                <w:ilvl w:val="0"/>
                <w:numId w:val="9"/>
              </w:numPr>
              <w:spacing w:after="0" w:line="254" w:lineRule="auto"/>
              <w:cnfStyle w:val="000000100000" w:firstRow="0" w:lastRow="0" w:firstColumn="0" w:lastColumn="0" w:oddVBand="0" w:evenVBand="0" w:oddHBand="1" w:evenHBand="0" w:firstRowFirstColumn="0" w:firstRowLastColumn="0" w:lastRowFirstColumn="0" w:lastRowLastColumn="0"/>
              <w:rPr>
                <w:rFonts w:ascii="Arial" w:hAnsi="Arial" w:cs="Arial"/>
                <w:szCs w:val="24"/>
              </w:rPr>
            </w:pPr>
            <w:hyperlink r:id="rId16" w:history="1">
              <w:r w:rsidR="33756310" w:rsidRPr="00FD4C28">
                <w:rPr>
                  <w:rStyle w:val="Hyperlink"/>
                  <w:rFonts w:ascii="Arial" w:hAnsi="Arial" w:cs="Arial"/>
                  <w:color w:val="auto"/>
                </w:rPr>
                <w:t>Refer to Provider Bulletin Volume 40, Number 3 for more information</w:t>
              </w:r>
            </w:hyperlink>
            <w:r w:rsidR="33756310" w:rsidRPr="00FD4C28">
              <w:rPr>
                <w:rFonts w:ascii="Arial" w:hAnsi="Arial" w:cs="Arial"/>
              </w:rPr>
              <w:t>.</w:t>
            </w:r>
          </w:p>
          <w:p w14:paraId="208B32AE" w14:textId="1DBAA58C" w:rsidR="33756310" w:rsidRPr="002E4DA0" w:rsidRDefault="33756310" w:rsidP="00CA47BF">
            <w:pPr>
              <w:spacing w:after="0"/>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Cs w:val="24"/>
              </w:rPr>
            </w:pPr>
          </w:p>
        </w:tc>
      </w:tr>
      <w:tr w:rsidR="007D3EFE" w:rsidRPr="002E4DA0" w14:paraId="508E6429" w14:textId="77777777" w:rsidTr="534F47E4">
        <w:trPr>
          <w:trHeight w:val="890"/>
        </w:trPr>
        <w:tc>
          <w:tcPr>
            <w:cnfStyle w:val="001000000000" w:firstRow="0" w:lastRow="0" w:firstColumn="1" w:lastColumn="0" w:oddVBand="0" w:evenVBand="0" w:oddHBand="0" w:evenHBand="0" w:firstRowFirstColumn="0" w:firstRowLastColumn="0" w:lastRowFirstColumn="0" w:lastRowLastColumn="0"/>
            <w:tcW w:w="953" w:type="dxa"/>
            <w:vAlign w:val="center"/>
          </w:tcPr>
          <w:p w14:paraId="73A07042" w14:textId="56DA4669" w:rsidR="007D3EFE" w:rsidRPr="002E4DA0" w:rsidRDefault="007D3EFE" w:rsidP="00763D44">
            <w:pPr>
              <w:jc w:val="center"/>
              <w:rPr>
                <w:rFonts w:ascii="Arial" w:hAnsi="Arial" w:cs="Arial"/>
              </w:rPr>
            </w:pPr>
            <w:r w:rsidRPr="002E4DA0">
              <w:rPr>
                <w:rFonts w:ascii="Arial" w:hAnsi="Arial" w:cs="Arial"/>
              </w:rPr>
              <w:t>CDT-23</w:t>
            </w:r>
          </w:p>
        </w:tc>
        <w:tc>
          <w:tcPr>
            <w:tcW w:w="3362" w:type="dxa"/>
            <w:vAlign w:val="center"/>
          </w:tcPr>
          <w:p w14:paraId="6CFF86EA" w14:textId="2425C1DE" w:rsidR="007D3EFE" w:rsidRPr="002E4DA0" w:rsidRDefault="007D3EFE" w:rsidP="00763D44">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8"/>
              </w:rPr>
            </w:pPr>
            <w:r w:rsidRPr="002E4DA0">
              <w:rPr>
                <w:rFonts w:ascii="Arial" w:hAnsi="Arial" w:cs="Arial"/>
                <w:szCs w:val="28"/>
              </w:rPr>
              <w:t>On o</w:t>
            </w:r>
            <w:r w:rsidR="00DD75E4" w:rsidRPr="002E4DA0">
              <w:rPr>
                <w:rFonts w:ascii="Arial" w:hAnsi="Arial" w:cs="Arial"/>
                <w:szCs w:val="28"/>
              </w:rPr>
              <w:t>r</w:t>
            </w:r>
            <w:r w:rsidRPr="002E4DA0">
              <w:rPr>
                <w:rFonts w:ascii="Arial" w:hAnsi="Arial" w:cs="Arial"/>
                <w:szCs w:val="28"/>
              </w:rPr>
              <w:t xml:space="preserve"> after April 1, 2023</w:t>
            </w:r>
          </w:p>
        </w:tc>
        <w:tc>
          <w:tcPr>
            <w:tcW w:w="5670" w:type="dxa"/>
            <w:vAlign w:val="center"/>
          </w:tcPr>
          <w:p w14:paraId="16946835" w14:textId="62903974" w:rsidR="00785B8C" w:rsidRPr="002E4DA0" w:rsidRDefault="00000000" w:rsidP="00785B8C">
            <w:pPr>
              <w:numPr>
                <w:ilvl w:val="0"/>
                <w:numId w:val="9"/>
              </w:numPr>
              <w:spacing w:line="259" w:lineRule="auto"/>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auto"/>
                <w:u w:val="none"/>
              </w:rPr>
            </w:pPr>
            <w:hyperlink r:id="rId17">
              <w:r w:rsidR="78EDA1AF" w:rsidRPr="002E4DA0">
                <w:rPr>
                  <w:rStyle w:val="Hyperlink"/>
                  <w:rFonts w:ascii="Arial" w:hAnsi="Arial" w:cs="Arial"/>
                </w:rPr>
                <w:t>CDT-23 Manual of Criteria (MOC)</w:t>
              </w:r>
            </w:hyperlink>
          </w:p>
          <w:p w14:paraId="566E76C5" w14:textId="380E7A98" w:rsidR="00785B8C" w:rsidRPr="002E4DA0" w:rsidRDefault="00785B8C" w:rsidP="00E47F6A">
            <w:pPr>
              <w:pStyle w:val="CommentText"/>
              <w:numPr>
                <w:ilvl w:val="0"/>
                <w:numId w:val="381"/>
              </w:numPr>
              <w:ind w:left="1420"/>
              <w:cnfStyle w:val="000000000000" w:firstRow="0" w:lastRow="0" w:firstColumn="0" w:lastColumn="0" w:oddVBand="0" w:evenVBand="0" w:oddHBand="0" w:evenHBand="0" w:firstRowFirstColumn="0" w:firstRowLastColumn="0" w:lastRowFirstColumn="0" w:lastRowLastColumn="0"/>
              <w:rPr>
                <w:rFonts w:ascii="Arial" w:hAnsi="Arial" w:cs="Arial"/>
              </w:rPr>
            </w:pPr>
            <w:r w:rsidRPr="002E4DA0">
              <w:rPr>
                <w:rFonts w:ascii="Arial" w:hAnsi="Arial" w:cs="Arial"/>
              </w:rPr>
              <w:t>Refer to Provider Bulletin</w:t>
            </w:r>
            <w:hyperlink r:id="rId18" w:history="1">
              <w:r w:rsidRPr="002E4DA0">
                <w:rPr>
                  <w:rStyle w:val="Hyperlink"/>
                  <w:rFonts w:ascii="Arial" w:hAnsi="Arial" w:cs="Arial"/>
                </w:rPr>
                <w:t xml:space="preserve"> Volume 39, Number 4</w:t>
              </w:r>
            </w:hyperlink>
            <w:r w:rsidRPr="002E4DA0">
              <w:rPr>
                <w:rFonts w:ascii="Arial" w:hAnsi="Arial" w:cs="Arial"/>
              </w:rPr>
              <w:t xml:space="preserve"> for more information.</w:t>
            </w:r>
          </w:p>
          <w:p w14:paraId="4286C708" w14:textId="0DA6F490" w:rsidR="00785B8C" w:rsidRPr="002E4DA0" w:rsidRDefault="00785B8C" w:rsidP="00E47F6A">
            <w:pPr>
              <w:pStyle w:val="CommentText"/>
              <w:numPr>
                <w:ilvl w:val="0"/>
                <w:numId w:val="381"/>
              </w:numPr>
              <w:ind w:left="1420"/>
              <w:cnfStyle w:val="000000000000" w:firstRow="0" w:lastRow="0" w:firstColumn="0" w:lastColumn="0" w:oddVBand="0" w:evenVBand="0" w:oddHBand="0" w:evenHBand="0" w:firstRowFirstColumn="0" w:firstRowLastColumn="0" w:lastRowFirstColumn="0" w:lastRowLastColumn="0"/>
              <w:rPr>
                <w:rFonts w:ascii="Arial" w:hAnsi="Arial" w:cs="Arial"/>
              </w:rPr>
            </w:pPr>
            <w:r w:rsidRPr="002E4DA0">
              <w:rPr>
                <w:rFonts w:ascii="Arial" w:hAnsi="Arial" w:cs="Arial"/>
              </w:rPr>
              <w:t xml:space="preserve">Federal approval was received in </w:t>
            </w:r>
            <w:hyperlink r:id="rId19" w:history="1">
              <w:r w:rsidRPr="002E4DA0">
                <w:rPr>
                  <w:rStyle w:val="Hyperlink"/>
                  <w:rFonts w:ascii="Arial" w:hAnsi="Arial" w:cs="Arial"/>
                </w:rPr>
                <w:t>State Plan Amendment (SPA) 23-0001</w:t>
              </w:r>
            </w:hyperlink>
            <w:r w:rsidRPr="002E4DA0">
              <w:rPr>
                <w:rFonts w:ascii="Arial" w:hAnsi="Arial" w:cs="Arial"/>
              </w:rPr>
              <w:t>.</w:t>
            </w:r>
          </w:p>
          <w:p w14:paraId="21E7B16D" w14:textId="2DE2D76E" w:rsidR="007A657B" w:rsidRPr="002E4DA0" w:rsidRDefault="00000000" w:rsidP="007D3EFE">
            <w:pPr>
              <w:numPr>
                <w:ilvl w:val="0"/>
                <w:numId w:val="9"/>
              </w:num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hyperlink r:id="rId20">
              <w:r w:rsidR="007A657B" w:rsidRPr="00C11C77">
                <w:rPr>
                  <w:rStyle w:val="Hyperlink"/>
                  <w:rFonts w:ascii="Arial" w:hAnsi="Arial" w:cs="Arial"/>
                </w:rPr>
                <w:t>CDT-23 Medi-Cal Dental Schedule of Maximum Allowances (SMA)</w:t>
              </w:r>
            </w:hyperlink>
          </w:p>
        </w:tc>
      </w:tr>
      <w:tr w:rsidR="00387473" w:rsidRPr="002E4DA0" w14:paraId="1B58F81B" w14:textId="77777777" w:rsidTr="534F47E4">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953" w:type="dxa"/>
            <w:vAlign w:val="center"/>
          </w:tcPr>
          <w:p w14:paraId="58820171" w14:textId="1484E549" w:rsidR="00387473" w:rsidRPr="002E4DA0" w:rsidRDefault="00387473" w:rsidP="1F7B4E08">
            <w:pPr>
              <w:jc w:val="center"/>
              <w:rPr>
                <w:rFonts w:ascii="Arial" w:hAnsi="Arial" w:cs="Arial"/>
              </w:rPr>
            </w:pPr>
            <w:r w:rsidRPr="002E4DA0">
              <w:rPr>
                <w:rFonts w:ascii="Arial" w:hAnsi="Arial" w:cs="Arial"/>
              </w:rPr>
              <w:t>CDT-22</w:t>
            </w:r>
          </w:p>
        </w:tc>
        <w:tc>
          <w:tcPr>
            <w:tcW w:w="3362" w:type="dxa"/>
            <w:vAlign w:val="center"/>
          </w:tcPr>
          <w:p w14:paraId="0E7E3840" w14:textId="634D0EF8" w:rsidR="00387473" w:rsidRPr="002E4DA0" w:rsidRDefault="00387473" w:rsidP="35477A4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E4DA0">
              <w:rPr>
                <w:rFonts w:ascii="Arial" w:hAnsi="Arial" w:cs="Arial"/>
              </w:rPr>
              <w:t xml:space="preserve">On or after May 1, </w:t>
            </w:r>
            <w:proofErr w:type="gramStart"/>
            <w:r w:rsidRPr="002E4DA0">
              <w:rPr>
                <w:rFonts w:ascii="Arial" w:hAnsi="Arial" w:cs="Arial"/>
              </w:rPr>
              <w:t>2022</w:t>
            </w:r>
            <w:proofErr w:type="gramEnd"/>
            <w:r w:rsidR="00985702" w:rsidRPr="002E4DA0">
              <w:rPr>
                <w:rFonts w:ascii="Arial" w:hAnsi="Arial" w:cs="Arial"/>
              </w:rPr>
              <w:t xml:space="preserve"> through June 30, 2022</w:t>
            </w:r>
          </w:p>
        </w:tc>
        <w:tc>
          <w:tcPr>
            <w:tcW w:w="5670" w:type="dxa"/>
            <w:vAlign w:val="center"/>
          </w:tcPr>
          <w:p w14:paraId="74CCF0D8" w14:textId="5B148D34" w:rsidR="00387473" w:rsidRPr="002E4DA0" w:rsidRDefault="00000000" w:rsidP="0092177E">
            <w:pPr>
              <w:numPr>
                <w:ilvl w:val="0"/>
                <w:numId w:val="9"/>
              </w:numPr>
              <w:spacing w:line="259" w:lineRule="auto"/>
              <w:cnfStyle w:val="000000100000" w:firstRow="0" w:lastRow="0" w:firstColumn="0" w:lastColumn="0" w:oddVBand="0" w:evenVBand="0" w:oddHBand="1" w:evenHBand="0" w:firstRowFirstColumn="0" w:firstRowLastColumn="0" w:lastRowFirstColumn="0" w:lastRowLastColumn="0"/>
              <w:rPr>
                <w:rStyle w:val="Hyperlink"/>
                <w:rFonts w:ascii="Arial" w:hAnsi="Arial" w:cs="Arial"/>
                <w:color w:val="auto"/>
                <w:u w:val="none"/>
              </w:rPr>
            </w:pPr>
            <w:hyperlink r:id="rId21">
              <w:r w:rsidR="00387473" w:rsidRPr="002E4DA0">
                <w:rPr>
                  <w:rStyle w:val="Hyperlink"/>
                  <w:rFonts w:ascii="Arial" w:hAnsi="Arial" w:cs="Arial"/>
                </w:rPr>
                <w:t xml:space="preserve">CDT-22 Manual of Criteria (MOC) </w:t>
              </w:r>
            </w:hyperlink>
          </w:p>
          <w:p w14:paraId="1149BDDD" w14:textId="77777777" w:rsidR="0092177E" w:rsidRPr="002E4DA0" w:rsidRDefault="0092177E" w:rsidP="00E47F6A">
            <w:pPr>
              <w:pStyle w:val="CommentText"/>
              <w:numPr>
                <w:ilvl w:val="0"/>
                <w:numId w:val="381"/>
              </w:numPr>
              <w:ind w:left="1420"/>
              <w:cnfStyle w:val="000000100000" w:firstRow="0" w:lastRow="0" w:firstColumn="0" w:lastColumn="0" w:oddVBand="0" w:evenVBand="0" w:oddHBand="1" w:evenHBand="0" w:firstRowFirstColumn="0" w:firstRowLastColumn="0" w:lastRowFirstColumn="0" w:lastRowLastColumn="0"/>
              <w:rPr>
                <w:rFonts w:ascii="Arial" w:hAnsi="Arial" w:cs="Arial"/>
              </w:rPr>
            </w:pPr>
            <w:r w:rsidRPr="002E4DA0">
              <w:rPr>
                <w:rFonts w:ascii="Arial" w:hAnsi="Arial" w:cs="Arial"/>
              </w:rPr>
              <w:t xml:space="preserve">Refer to Provider Bulletin </w:t>
            </w:r>
            <w:hyperlink r:id="rId22" w:history="1">
              <w:r w:rsidRPr="002E4DA0">
                <w:rPr>
                  <w:rStyle w:val="Hyperlink"/>
                  <w:rFonts w:ascii="Arial" w:hAnsi="Arial" w:cs="Arial"/>
                </w:rPr>
                <w:t>Volume 38, Number 12</w:t>
              </w:r>
            </w:hyperlink>
            <w:r w:rsidRPr="002E4DA0">
              <w:rPr>
                <w:rFonts w:ascii="Arial" w:hAnsi="Arial" w:cs="Arial"/>
              </w:rPr>
              <w:t xml:space="preserve"> for more information.</w:t>
            </w:r>
          </w:p>
          <w:p w14:paraId="3E79FB40" w14:textId="05365AE5" w:rsidR="0092177E" w:rsidRPr="002E4DA0" w:rsidRDefault="0092177E" w:rsidP="00E47F6A">
            <w:pPr>
              <w:pStyle w:val="CommentText"/>
              <w:numPr>
                <w:ilvl w:val="0"/>
                <w:numId w:val="381"/>
              </w:numPr>
              <w:ind w:left="1420"/>
              <w:cnfStyle w:val="000000100000" w:firstRow="0" w:lastRow="0" w:firstColumn="0" w:lastColumn="0" w:oddVBand="0" w:evenVBand="0" w:oddHBand="1" w:evenHBand="0" w:firstRowFirstColumn="0" w:firstRowLastColumn="0" w:lastRowFirstColumn="0" w:lastRowLastColumn="0"/>
              <w:rPr>
                <w:rFonts w:ascii="Arial" w:hAnsi="Arial" w:cs="Arial"/>
              </w:rPr>
            </w:pPr>
            <w:r w:rsidRPr="002E4DA0">
              <w:rPr>
                <w:rFonts w:ascii="Arial" w:hAnsi="Arial" w:cs="Arial"/>
              </w:rPr>
              <w:t xml:space="preserve">Federal approval was received in </w:t>
            </w:r>
            <w:hyperlink r:id="rId23" w:history="1">
              <w:r w:rsidRPr="002E4DA0">
                <w:rPr>
                  <w:rStyle w:val="Hyperlink"/>
                  <w:rFonts w:ascii="Arial" w:hAnsi="Arial" w:cs="Arial"/>
                </w:rPr>
                <w:t>State Plan Amendment (SPA) CA-22-0020</w:t>
              </w:r>
            </w:hyperlink>
            <w:r w:rsidRPr="002E4DA0">
              <w:rPr>
                <w:rFonts w:ascii="Arial" w:hAnsi="Arial" w:cs="Arial"/>
              </w:rPr>
              <w:t>.</w:t>
            </w:r>
          </w:p>
          <w:p w14:paraId="1B40ADD1" w14:textId="7E349206" w:rsidR="00387473" w:rsidRPr="002E4DA0" w:rsidRDefault="00000000" w:rsidP="0092177E">
            <w:pPr>
              <w:numPr>
                <w:ilvl w:val="0"/>
                <w:numId w:val="9"/>
              </w:num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hyperlink r:id="rId24">
              <w:r w:rsidR="00387473" w:rsidRPr="002E4DA0">
                <w:rPr>
                  <w:rStyle w:val="Hyperlink"/>
                  <w:rFonts w:ascii="Arial" w:hAnsi="Arial" w:cs="Arial"/>
                </w:rPr>
                <w:t>CDT-22 Medi-Cal Dental Schedule of Maximum Allowances (SMA)</w:t>
              </w:r>
            </w:hyperlink>
          </w:p>
        </w:tc>
      </w:tr>
      <w:tr w:rsidR="0041701B" w:rsidRPr="002E4DA0" w14:paraId="38DA28A1" w14:textId="77777777" w:rsidTr="534F47E4">
        <w:trPr>
          <w:trHeight w:val="890"/>
        </w:trPr>
        <w:tc>
          <w:tcPr>
            <w:cnfStyle w:val="001000000000" w:firstRow="0" w:lastRow="0" w:firstColumn="1" w:lastColumn="0" w:oddVBand="0" w:evenVBand="0" w:oddHBand="0" w:evenHBand="0" w:firstRowFirstColumn="0" w:firstRowLastColumn="0" w:lastRowFirstColumn="0" w:lastRowLastColumn="0"/>
            <w:tcW w:w="953" w:type="dxa"/>
            <w:vAlign w:val="center"/>
          </w:tcPr>
          <w:p w14:paraId="1DEECCF9" w14:textId="36C6422C" w:rsidR="0041701B" w:rsidRPr="002E4DA0" w:rsidRDefault="0041701B" w:rsidP="1F7B4E08">
            <w:pPr>
              <w:jc w:val="center"/>
              <w:rPr>
                <w:rFonts w:ascii="Arial" w:hAnsi="Arial" w:cs="Arial"/>
              </w:rPr>
            </w:pPr>
            <w:r w:rsidRPr="002E4DA0">
              <w:rPr>
                <w:rFonts w:ascii="Arial" w:hAnsi="Arial" w:cs="Arial"/>
              </w:rPr>
              <w:t>CDT-21</w:t>
            </w:r>
          </w:p>
        </w:tc>
        <w:tc>
          <w:tcPr>
            <w:tcW w:w="3362" w:type="dxa"/>
            <w:vAlign w:val="center"/>
          </w:tcPr>
          <w:p w14:paraId="6D3A3895" w14:textId="722ACE9C" w:rsidR="0041701B" w:rsidRPr="002E4DA0" w:rsidRDefault="0041701B" w:rsidP="00763D44">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8"/>
              </w:rPr>
            </w:pPr>
            <w:r w:rsidRPr="002E4DA0">
              <w:rPr>
                <w:rFonts w:ascii="Arial" w:hAnsi="Arial" w:cs="Arial"/>
                <w:szCs w:val="28"/>
              </w:rPr>
              <w:t xml:space="preserve">On or after January 1, </w:t>
            </w:r>
            <w:proofErr w:type="gramStart"/>
            <w:r w:rsidRPr="002E4DA0">
              <w:rPr>
                <w:rFonts w:ascii="Arial" w:hAnsi="Arial" w:cs="Arial"/>
                <w:szCs w:val="28"/>
              </w:rPr>
              <w:t>2022</w:t>
            </w:r>
            <w:proofErr w:type="gramEnd"/>
            <w:r w:rsidRPr="002E4DA0">
              <w:rPr>
                <w:rFonts w:ascii="Arial" w:hAnsi="Arial" w:cs="Arial"/>
                <w:szCs w:val="28"/>
              </w:rPr>
              <w:t xml:space="preserve"> through April 30, 2022</w:t>
            </w:r>
          </w:p>
        </w:tc>
        <w:tc>
          <w:tcPr>
            <w:tcW w:w="5670" w:type="dxa"/>
            <w:vAlign w:val="center"/>
          </w:tcPr>
          <w:p w14:paraId="13BA3D21" w14:textId="2786B0CC" w:rsidR="0041701B" w:rsidRPr="002E4DA0" w:rsidRDefault="00000000" w:rsidP="0041701B">
            <w:pPr>
              <w:numPr>
                <w:ilvl w:val="0"/>
                <w:numId w:val="9"/>
              </w:num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hyperlink r:id="rId25">
              <w:r w:rsidR="0041701B" w:rsidRPr="002E4DA0">
                <w:rPr>
                  <w:rFonts w:ascii="Arial" w:hAnsi="Arial" w:cs="Arial"/>
                  <w:color w:val="0000FF"/>
                  <w:u w:val="single"/>
                </w:rPr>
                <w:t>CDT-21 Manual of Criteria (MOC)</w:t>
              </w:r>
            </w:hyperlink>
            <w:r w:rsidR="0041701B" w:rsidRPr="002E4DA0">
              <w:rPr>
                <w:rFonts w:ascii="Arial" w:hAnsi="Arial" w:cs="Arial"/>
              </w:rPr>
              <w:t xml:space="preserve"> – Updated for California Advancing and Innovating Medi-Cal (</w:t>
            </w:r>
            <w:proofErr w:type="spellStart"/>
            <w:r w:rsidR="0041701B" w:rsidRPr="002E4DA0">
              <w:rPr>
                <w:rFonts w:ascii="Arial" w:hAnsi="Arial" w:cs="Arial"/>
              </w:rPr>
              <w:t>CalAIM</w:t>
            </w:r>
            <w:proofErr w:type="spellEnd"/>
            <w:r w:rsidR="0041701B" w:rsidRPr="002E4DA0">
              <w:rPr>
                <w:rFonts w:ascii="Arial" w:hAnsi="Arial" w:cs="Arial"/>
              </w:rPr>
              <w:t>) on January 1, 2022.</w:t>
            </w:r>
          </w:p>
          <w:p w14:paraId="6AC7CF23" w14:textId="77777777" w:rsidR="0041701B" w:rsidRPr="002E4DA0" w:rsidRDefault="0041701B" w:rsidP="0041701B">
            <w:pPr>
              <w:numPr>
                <w:ilvl w:val="1"/>
                <w:numId w:val="9"/>
              </w:num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Cs w:val="28"/>
              </w:rPr>
            </w:pPr>
            <w:r w:rsidRPr="002E4DA0">
              <w:rPr>
                <w:rFonts w:ascii="Arial" w:hAnsi="Arial" w:cs="Arial"/>
                <w:szCs w:val="28"/>
              </w:rPr>
              <w:t xml:space="preserve">Adds two new program benefits from the </w:t>
            </w:r>
            <w:proofErr w:type="spellStart"/>
            <w:r w:rsidRPr="002E4DA0">
              <w:rPr>
                <w:rFonts w:ascii="Arial" w:hAnsi="Arial" w:cs="Arial"/>
                <w:szCs w:val="28"/>
              </w:rPr>
              <w:t>CalAIM</w:t>
            </w:r>
            <w:proofErr w:type="spellEnd"/>
            <w:r w:rsidRPr="002E4DA0">
              <w:rPr>
                <w:rFonts w:ascii="Arial" w:hAnsi="Arial" w:cs="Arial"/>
                <w:szCs w:val="28"/>
              </w:rPr>
              <w:t xml:space="preserve"> initiative:</w:t>
            </w:r>
          </w:p>
          <w:p w14:paraId="0E625BBE" w14:textId="77777777" w:rsidR="0041701B" w:rsidRPr="002E4DA0" w:rsidRDefault="0041701B" w:rsidP="0041701B">
            <w:pPr>
              <w:numPr>
                <w:ilvl w:val="2"/>
                <w:numId w:val="9"/>
              </w:num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Cs w:val="28"/>
              </w:rPr>
            </w:pPr>
            <w:r w:rsidRPr="002E4DA0">
              <w:rPr>
                <w:rFonts w:ascii="Arial" w:hAnsi="Arial" w:cs="Arial"/>
                <w:szCs w:val="28"/>
              </w:rPr>
              <w:t xml:space="preserve">Caries Risk Assessment (CRA) bundle (CDT codes D0601, D0602, and D0603 (exam codes with associated </w:t>
            </w:r>
            <w:r w:rsidRPr="002E4DA0">
              <w:rPr>
                <w:rFonts w:ascii="Arial" w:hAnsi="Arial" w:cs="Arial"/>
                <w:szCs w:val="28"/>
              </w:rPr>
              <w:lastRenderedPageBreak/>
              <w:t>increased frequencies), and D1310 (nutritional counseling)</w:t>
            </w:r>
          </w:p>
          <w:p w14:paraId="6E663C65" w14:textId="77777777" w:rsidR="0041701B" w:rsidRPr="002E4DA0" w:rsidRDefault="0041701B" w:rsidP="0041701B">
            <w:pPr>
              <w:numPr>
                <w:ilvl w:val="2"/>
                <w:numId w:val="9"/>
              </w:num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2E4DA0">
              <w:rPr>
                <w:rFonts w:ascii="Arial" w:hAnsi="Arial" w:cs="Arial"/>
                <w:szCs w:val="28"/>
              </w:rPr>
              <w:t>Silver Diamine Fluoride (SDF) application (D1354)</w:t>
            </w:r>
          </w:p>
          <w:p w14:paraId="6327ED9E" w14:textId="77777777" w:rsidR="0041701B" w:rsidRPr="002E4DA0" w:rsidRDefault="0041701B" w:rsidP="0041701B">
            <w:pPr>
              <w:numPr>
                <w:ilvl w:val="0"/>
                <w:numId w:val="10"/>
              </w:numPr>
              <w:spacing w:line="259" w:lineRule="auto"/>
              <w:ind w:left="1510" w:hanging="43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2E4DA0">
              <w:rPr>
                <w:rFonts w:ascii="Arial" w:hAnsi="Arial" w:cs="Arial"/>
                <w:szCs w:val="24"/>
              </w:rPr>
              <w:t>Refer to</w:t>
            </w:r>
            <w:r w:rsidRPr="002E4DA0">
              <w:rPr>
                <w:rFonts w:ascii="Arial" w:hAnsi="Arial" w:cs="Arial"/>
              </w:rPr>
              <w:t xml:space="preserve"> Provider Bulletin </w:t>
            </w:r>
            <w:hyperlink r:id="rId26" w:history="1">
              <w:r w:rsidRPr="002E4DA0">
                <w:rPr>
                  <w:rFonts w:ascii="Arial" w:hAnsi="Arial" w:cs="Arial"/>
                  <w:color w:val="0000FF" w:themeColor="hyperlink"/>
                  <w:u w:val="single"/>
                </w:rPr>
                <w:t>Volume 37, Number 19</w:t>
              </w:r>
            </w:hyperlink>
            <w:r w:rsidRPr="002E4DA0">
              <w:rPr>
                <w:rFonts w:ascii="Arial" w:hAnsi="Arial" w:cs="Arial"/>
              </w:rPr>
              <w:t xml:space="preserve"> for more information.</w:t>
            </w:r>
          </w:p>
          <w:p w14:paraId="0DD3BB37" w14:textId="77777777" w:rsidR="0041701B" w:rsidRPr="002E4DA0" w:rsidRDefault="0041701B" w:rsidP="0041701B">
            <w:pPr>
              <w:numPr>
                <w:ilvl w:val="0"/>
                <w:numId w:val="10"/>
              </w:numPr>
              <w:spacing w:line="259" w:lineRule="auto"/>
              <w:ind w:left="1510" w:hanging="430"/>
              <w:contextualSpacing/>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E4DA0">
              <w:rPr>
                <w:rFonts w:ascii="Arial" w:hAnsi="Arial" w:cs="Arial"/>
              </w:rPr>
              <w:t xml:space="preserve">Federal approval was received in </w:t>
            </w:r>
            <w:hyperlink r:id="rId27" w:history="1">
              <w:r w:rsidRPr="002E4DA0">
                <w:rPr>
                  <w:rFonts w:ascii="Arial" w:hAnsi="Arial" w:cs="Arial"/>
                  <w:color w:val="0000FF" w:themeColor="hyperlink"/>
                  <w:u w:val="single"/>
                </w:rPr>
                <w:t>State Plan Amendment (SPA) 21-0029</w:t>
              </w:r>
            </w:hyperlink>
            <w:r w:rsidRPr="002E4DA0">
              <w:rPr>
                <w:rFonts w:ascii="Arial" w:hAnsi="Arial" w:cs="Arial"/>
              </w:rPr>
              <w:t>.</w:t>
            </w:r>
            <w:r w:rsidRPr="002E4DA0">
              <w:rPr>
                <w:rFonts w:ascii="Arial" w:hAnsi="Arial" w:cs="Arial"/>
              </w:rPr>
              <w:br/>
            </w:r>
          </w:p>
          <w:p w14:paraId="6D999AF2" w14:textId="0EC1E747" w:rsidR="0041701B" w:rsidRPr="002E4DA0" w:rsidRDefault="00000000" w:rsidP="0041701B">
            <w:pPr>
              <w:numPr>
                <w:ilvl w:val="0"/>
                <w:numId w:val="9"/>
              </w:num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hyperlink r:id="rId28">
              <w:r w:rsidR="0041701B" w:rsidRPr="002E4DA0">
                <w:rPr>
                  <w:rStyle w:val="Hyperlink"/>
                  <w:rFonts w:ascii="Arial" w:hAnsi="Arial" w:cs="Arial"/>
                </w:rPr>
                <w:t>CDT-21 Medi-Cal Dental Schedule of Maximum Allowances (SMA)</w:t>
              </w:r>
            </w:hyperlink>
            <w:r w:rsidR="0041701B" w:rsidRPr="002E4DA0">
              <w:rPr>
                <w:rFonts w:ascii="Arial" w:hAnsi="Arial" w:cs="Arial"/>
              </w:rPr>
              <w:t xml:space="preserve"> – Updated for </w:t>
            </w:r>
            <w:proofErr w:type="spellStart"/>
            <w:r w:rsidR="0041701B" w:rsidRPr="002E4DA0">
              <w:rPr>
                <w:rFonts w:ascii="Arial" w:hAnsi="Arial" w:cs="Arial"/>
              </w:rPr>
              <w:t>CalAIM</w:t>
            </w:r>
            <w:proofErr w:type="spellEnd"/>
            <w:r w:rsidR="0041701B" w:rsidRPr="002E4DA0">
              <w:rPr>
                <w:rFonts w:ascii="Arial" w:hAnsi="Arial" w:cs="Arial"/>
              </w:rPr>
              <w:t xml:space="preserve"> on </w:t>
            </w:r>
            <w:r w:rsidR="00FA4C6E" w:rsidRPr="002E4DA0">
              <w:rPr>
                <w:rFonts w:ascii="Arial" w:hAnsi="Arial" w:cs="Arial"/>
              </w:rPr>
              <w:br/>
            </w:r>
            <w:r w:rsidR="0041701B" w:rsidRPr="002E4DA0">
              <w:rPr>
                <w:rFonts w:ascii="Arial" w:hAnsi="Arial" w:cs="Arial"/>
              </w:rPr>
              <w:t>January 1, 2022</w:t>
            </w:r>
          </w:p>
        </w:tc>
      </w:tr>
      <w:tr w:rsidR="00EE298F" w:rsidRPr="002E4DA0" w14:paraId="53456E8B" w14:textId="77777777" w:rsidTr="534F47E4">
        <w:trPr>
          <w:cnfStyle w:val="000000100000" w:firstRow="0" w:lastRow="0" w:firstColumn="0" w:lastColumn="0" w:oddVBand="0" w:evenVBand="0" w:oddHBand="1" w:evenHBand="0" w:firstRowFirstColumn="0" w:firstRowLastColumn="0" w:lastRowFirstColumn="0" w:lastRowLastColumn="0"/>
          <w:trHeight w:val="2339"/>
        </w:trPr>
        <w:tc>
          <w:tcPr>
            <w:cnfStyle w:val="001000000000" w:firstRow="0" w:lastRow="0" w:firstColumn="1" w:lastColumn="0" w:oddVBand="0" w:evenVBand="0" w:oddHBand="0" w:evenHBand="0" w:firstRowFirstColumn="0" w:firstRowLastColumn="0" w:lastRowFirstColumn="0" w:lastRowLastColumn="0"/>
            <w:tcW w:w="953" w:type="dxa"/>
            <w:vAlign w:val="center"/>
          </w:tcPr>
          <w:p w14:paraId="478FA9ED" w14:textId="77777777" w:rsidR="00EE298F" w:rsidRPr="002E4DA0" w:rsidRDefault="00EE298F" w:rsidP="00763D44">
            <w:pPr>
              <w:jc w:val="center"/>
              <w:rPr>
                <w:rFonts w:ascii="Arial" w:hAnsi="Arial" w:cs="Arial"/>
                <w:szCs w:val="24"/>
              </w:rPr>
            </w:pPr>
            <w:r w:rsidRPr="002E4DA0">
              <w:rPr>
                <w:rFonts w:ascii="Arial" w:hAnsi="Arial" w:cs="Arial"/>
                <w:szCs w:val="24"/>
              </w:rPr>
              <w:lastRenderedPageBreak/>
              <w:t>CDT-20</w:t>
            </w:r>
          </w:p>
        </w:tc>
        <w:tc>
          <w:tcPr>
            <w:tcW w:w="3362" w:type="dxa"/>
            <w:vAlign w:val="center"/>
          </w:tcPr>
          <w:p w14:paraId="6D76C1E3" w14:textId="77777777" w:rsidR="00EE298F" w:rsidRPr="002E4DA0" w:rsidRDefault="00EE298F" w:rsidP="35477A4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E4DA0">
              <w:rPr>
                <w:rFonts w:ascii="Arial" w:hAnsi="Arial" w:cs="Arial"/>
              </w:rPr>
              <w:t xml:space="preserve">On or after July 1, </w:t>
            </w:r>
            <w:proofErr w:type="gramStart"/>
            <w:r w:rsidRPr="002E4DA0">
              <w:rPr>
                <w:rFonts w:ascii="Arial" w:hAnsi="Arial" w:cs="Arial"/>
              </w:rPr>
              <w:t>2021</w:t>
            </w:r>
            <w:proofErr w:type="gramEnd"/>
            <w:r w:rsidRPr="002E4DA0">
              <w:rPr>
                <w:rFonts w:ascii="Arial" w:hAnsi="Arial" w:cs="Arial"/>
              </w:rPr>
              <w:t xml:space="preserve"> through September 30, 2021</w:t>
            </w:r>
          </w:p>
        </w:tc>
        <w:tc>
          <w:tcPr>
            <w:tcW w:w="5670" w:type="dxa"/>
            <w:vAlign w:val="center"/>
          </w:tcPr>
          <w:p w14:paraId="7FF904AB" w14:textId="09E4EFB1" w:rsidR="00EE298F" w:rsidRPr="002E4DA0" w:rsidRDefault="00000000" w:rsidP="00B65607">
            <w:pPr>
              <w:numPr>
                <w:ilvl w:val="0"/>
                <w:numId w:val="9"/>
              </w:num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Cs w:val="28"/>
              </w:rPr>
            </w:pPr>
            <w:hyperlink r:id="rId29">
              <w:r w:rsidR="00EE298F" w:rsidRPr="002E4DA0">
                <w:rPr>
                  <w:rFonts w:ascii="Arial" w:hAnsi="Arial" w:cs="Arial"/>
                  <w:color w:val="0000FF"/>
                  <w:u w:val="single"/>
                </w:rPr>
                <w:t>CDT-20 Manual of Criteri</w:t>
              </w:r>
              <w:r w:rsidR="00785B8C" w:rsidRPr="002E4DA0">
                <w:rPr>
                  <w:rFonts w:ascii="Arial" w:hAnsi="Arial" w:cs="Arial"/>
                  <w:color w:val="0000FF"/>
                  <w:u w:val="single"/>
                </w:rPr>
                <w:t>a (MOC)</w:t>
              </w:r>
            </w:hyperlink>
            <w:r w:rsidR="00EE298F" w:rsidRPr="002E4DA0">
              <w:rPr>
                <w:rFonts w:ascii="Arial" w:hAnsi="Arial" w:cs="Arial"/>
              </w:rPr>
              <w:t xml:space="preserve"> </w:t>
            </w:r>
          </w:p>
          <w:p w14:paraId="0F3500D8" w14:textId="6305659B" w:rsidR="00EE298F" w:rsidRPr="002E4DA0" w:rsidRDefault="00000000" w:rsidP="00B65607">
            <w:pPr>
              <w:numPr>
                <w:ilvl w:val="0"/>
                <w:numId w:val="9"/>
              </w:num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Cs w:val="28"/>
              </w:rPr>
            </w:pPr>
            <w:hyperlink r:id="rId30">
              <w:r w:rsidR="00EE298F" w:rsidRPr="002E4DA0">
                <w:rPr>
                  <w:rFonts w:ascii="Arial" w:hAnsi="Arial" w:cs="Arial"/>
                  <w:color w:val="0000FF"/>
                  <w:u w:val="single"/>
                </w:rPr>
                <w:t>CDT-20 Medi-Cal Dental Schedule of Maximum Allowance</w:t>
              </w:r>
              <w:r w:rsidR="00785B8C" w:rsidRPr="002E4DA0">
                <w:rPr>
                  <w:rFonts w:ascii="Arial" w:hAnsi="Arial" w:cs="Arial"/>
                  <w:color w:val="0000FF"/>
                  <w:u w:val="single"/>
                </w:rPr>
                <w:t>s (SMA)</w:t>
              </w:r>
            </w:hyperlink>
            <w:r w:rsidR="00EE298F" w:rsidRPr="002E4DA0">
              <w:rPr>
                <w:rFonts w:ascii="Arial" w:hAnsi="Arial" w:cs="Arial"/>
              </w:rPr>
              <w:t xml:space="preserve"> </w:t>
            </w:r>
          </w:p>
          <w:p w14:paraId="7F6E2785" w14:textId="77777777" w:rsidR="00EE298F" w:rsidRPr="002E4DA0" w:rsidRDefault="00EE298F" w:rsidP="00B65607">
            <w:pPr>
              <w:numPr>
                <w:ilvl w:val="0"/>
                <w:numId w:val="9"/>
              </w:numPr>
              <w:spacing w:after="240" w:line="259"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2E4DA0">
              <w:rPr>
                <w:rFonts w:ascii="Arial" w:hAnsi="Arial" w:cs="Arial"/>
              </w:rPr>
              <w:t xml:space="preserve">Refer to Provider Bulletin </w:t>
            </w:r>
            <w:r w:rsidRPr="002E4DA0">
              <w:rPr>
                <w:rFonts w:ascii="Arial" w:hAnsi="Arial" w:cs="Arial"/>
              </w:rPr>
              <w:br/>
            </w:r>
            <w:hyperlink r:id="rId31">
              <w:r w:rsidRPr="002E4DA0">
                <w:rPr>
                  <w:rFonts w:ascii="Arial" w:hAnsi="Arial" w:cs="Arial"/>
                  <w:color w:val="0000FF"/>
                  <w:u w:val="single"/>
                </w:rPr>
                <w:t>Volume 37, Number 12</w:t>
              </w:r>
            </w:hyperlink>
            <w:r w:rsidRPr="002E4DA0">
              <w:rPr>
                <w:rFonts w:ascii="Arial" w:hAnsi="Arial" w:cs="Arial"/>
              </w:rPr>
              <w:t xml:space="preserve"> for more information.</w:t>
            </w:r>
          </w:p>
          <w:p w14:paraId="3FEF1D57" w14:textId="77777777" w:rsidR="00EE298F" w:rsidRPr="002E4DA0" w:rsidRDefault="00EE298F" w:rsidP="00B65607">
            <w:pPr>
              <w:numPr>
                <w:ilvl w:val="0"/>
                <w:numId w:val="9"/>
              </w:numPr>
              <w:spacing w:after="240" w:line="259"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2E4DA0">
              <w:rPr>
                <w:rFonts w:ascii="Arial" w:hAnsi="Arial" w:cs="Arial"/>
              </w:rPr>
              <w:t xml:space="preserve">Federal approval was received in </w:t>
            </w:r>
            <w:hyperlink r:id="rId32">
              <w:r w:rsidRPr="002E4DA0">
                <w:rPr>
                  <w:rFonts w:ascii="Arial" w:hAnsi="Arial" w:cs="Arial"/>
                  <w:color w:val="0000FF"/>
                  <w:u w:val="single"/>
                </w:rPr>
                <w:t>SPA 21-0001</w:t>
              </w:r>
            </w:hyperlink>
            <w:r w:rsidRPr="002E4DA0">
              <w:rPr>
                <w:rFonts w:ascii="Arial" w:hAnsi="Arial" w:cs="Arial"/>
              </w:rPr>
              <w:t>.</w:t>
            </w:r>
          </w:p>
        </w:tc>
      </w:tr>
      <w:tr w:rsidR="00EE298F" w:rsidRPr="002E4DA0" w14:paraId="4BD02A9B" w14:textId="77777777" w:rsidTr="534F47E4">
        <w:tc>
          <w:tcPr>
            <w:cnfStyle w:val="001000000000" w:firstRow="0" w:lastRow="0" w:firstColumn="1" w:lastColumn="0" w:oddVBand="0" w:evenVBand="0" w:oddHBand="0" w:evenHBand="0" w:firstRowFirstColumn="0" w:firstRowLastColumn="0" w:lastRowFirstColumn="0" w:lastRowLastColumn="0"/>
            <w:tcW w:w="953" w:type="dxa"/>
            <w:vAlign w:val="center"/>
          </w:tcPr>
          <w:p w14:paraId="29AE9F77" w14:textId="77777777" w:rsidR="00EE298F" w:rsidRPr="002E4DA0" w:rsidRDefault="00EE298F" w:rsidP="00763D44">
            <w:pPr>
              <w:jc w:val="center"/>
              <w:rPr>
                <w:rFonts w:ascii="Arial" w:hAnsi="Arial" w:cs="Arial"/>
                <w:szCs w:val="24"/>
              </w:rPr>
            </w:pPr>
            <w:r w:rsidRPr="002E4DA0">
              <w:rPr>
                <w:rFonts w:ascii="Arial" w:hAnsi="Arial" w:cs="Arial"/>
                <w:szCs w:val="24"/>
              </w:rPr>
              <w:t>CDT-19</w:t>
            </w:r>
          </w:p>
        </w:tc>
        <w:tc>
          <w:tcPr>
            <w:tcW w:w="3362" w:type="dxa"/>
            <w:vAlign w:val="center"/>
          </w:tcPr>
          <w:p w14:paraId="2B287152" w14:textId="77777777" w:rsidR="00EE298F" w:rsidRPr="002E4DA0" w:rsidRDefault="00EE298F" w:rsidP="00763D44">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8"/>
              </w:rPr>
            </w:pPr>
            <w:r w:rsidRPr="002E4DA0">
              <w:rPr>
                <w:rFonts w:ascii="Arial" w:hAnsi="Arial" w:cs="Arial"/>
                <w:szCs w:val="28"/>
              </w:rPr>
              <w:t xml:space="preserve">On or after March 14, </w:t>
            </w:r>
            <w:proofErr w:type="gramStart"/>
            <w:r w:rsidRPr="002E4DA0">
              <w:rPr>
                <w:rFonts w:ascii="Arial" w:hAnsi="Arial" w:cs="Arial"/>
                <w:szCs w:val="28"/>
              </w:rPr>
              <w:t>2020</w:t>
            </w:r>
            <w:proofErr w:type="gramEnd"/>
            <w:r w:rsidRPr="002E4DA0">
              <w:rPr>
                <w:rFonts w:ascii="Arial" w:hAnsi="Arial" w:cs="Arial"/>
                <w:szCs w:val="28"/>
              </w:rPr>
              <w:t xml:space="preserve"> and May 16, 2020 through </w:t>
            </w:r>
            <w:r w:rsidRPr="002E4DA0">
              <w:rPr>
                <w:rFonts w:ascii="Arial" w:hAnsi="Arial" w:cs="Arial"/>
                <w:szCs w:val="28"/>
              </w:rPr>
              <w:br/>
              <w:t>June 30, 2021</w:t>
            </w:r>
          </w:p>
        </w:tc>
        <w:tc>
          <w:tcPr>
            <w:tcW w:w="5670" w:type="dxa"/>
            <w:vAlign w:val="center"/>
          </w:tcPr>
          <w:p w14:paraId="49902F81" w14:textId="09839D15" w:rsidR="00EE298F" w:rsidRPr="002E4DA0" w:rsidRDefault="00000000" w:rsidP="00B65607">
            <w:pPr>
              <w:numPr>
                <w:ilvl w:val="0"/>
                <w:numId w:val="9"/>
              </w:num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Cs w:val="28"/>
              </w:rPr>
            </w:pPr>
            <w:hyperlink r:id="rId33">
              <w:r w:rsidR="00EE298F" w:rsidRPr="002E4DA0">
                <w:rPr>
                  <w:rFonts w:ascii="Arial" w:hAnsi="Arial" w:cs="Arial"/>
                  <w:color w:val="0000FF"/>
                  <w:u w:val="single"/>
                </w:rPr>
                <w:t>CDT-19 Manual of Criteri</w:t>
              </w:r>
              <w:r w:rsidR="00785B8C" w:rsidRPr="002E4DA0">
                <w:rPr>
                  <w:rFonts w:ascii="Arial" w:hAnsi="Arial" w:cs="Arial"/>
                  <w:color w:val="0000FF"/>
                  <w:u w:val="single"/>
                </w:rPr>
                <w:t>a (MOC)</w:t>
              </w:r>
            </w:hyperlink>
          </w:p>
          <w:p w14:paraId="3B7B441A" w14:textId="5C174607" w:rsidR="00EE298F" w:rsidRPr="002E4DA0" w:rsidRDefault="00000000" w:rsidP="00B65607">
            <w:pPr>
              <w:numPr>
                <w:ilvl w:val="0"/>
                <w:numId w:val="9"/>
              </w:num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Cs w:val="28"/>
              </w:rPr>
            </w:pPr>
            <w:hyperlink r:id="rId34">
              <w:r w:rsidR="00EE298F" w:rsidRPr="002E4DA0">
                <w:rPr>
                  <w:rFonts w:ascii="Arial" w:hAnsi="Arial" w:cs="Arial"/>
                  <w:color w:val="0000FF"/>
                  <w:u w:val="single"/>
                </w:rPr>
                <w:t>CDT-19 Medi-Cal Dental Schedule of Maximum Allowance</w:t>
              </w:r>
              <w:r w:rsidR="00785B8C" w:rsidRPr="002E4DA0">
                <w:rPr>
                  <w:rFonts w:ascii="Arial" w:hAnsi="Arial" w:cs="Arial"/>
                  <w:color w:val="0000FF"/>
                  <w:u w:val="single"/>
                </w:rPr>
                <w:t>s (SMA)</w:t>
              </w:r>
            </w:hyperlink>
          </w:p>
          <w:p w14:paraId="02F063EE" w14:textId="77777777" w:rsidR="00EE298F" w:rsidRPr="002E4DA0" w:rsidRDefault="00EE298F" w:rsidP="00B65607">
            <w:pPr>
              <w:numPr>
                <w:ilvl w:val="0"/>
                <w:numId w:val="9"/>
              </w:num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E4DA0">
              <w:rPr>
                <w:rFonts w:ascii="Arial" w:hAnsi="Arial" w:cs="Arial"/>
              </w:rPr>
              <w:t xml:space="preserve">Refer to Provider Bulletins </w:t>
            </w:r>
            <w:r w:rsidRPr="002E4DA0">
              <w:rPr>
                <w:rFonts w:ascii="Arial" w:hAnsi="Arial" w:cs="Arial"/>
              </w:rPr>
              <w:br/>
            </w:r>
            <w:hyperlink r:id="rId35">
              <w:r w:rsidRPr="002E4DA0">
                <w:rPr>
                  <w:rFonts w:ascii="Arial" w:hAnsi="Arial" w:cs="Arial"/>
                  <w:color w:val="0000FF"/>
                  <w:u w:val="single"/>
                </w:rPr>
                <w:t>Volume 36, Number 3</w:t>
              </w:r>
            </w:hyperlink>
            <w:r w:rsidRPr="002E4DA0">
              <w:rPr>
                <w:rFonts w:ascii="Arial" w:hAnsi="Arial" w:cs="Arial"/>
              </w:rPr>
              <w:t xml:space="preserve"> and </w:t>
            </w:r>
            <w:r w:rsidRPr="002E4DA0">
              <w:rPr>
                <w:rFonts w:ascii="Arial" w:hAnsi="Arial" w:cs="Arial"/>
              </w:rPr>
              <w:br/>
            </w:r>
            <w:hyperlink r:id="rId36">
              <w:r w:rsidRPr="002E4DA0">
                <w:rPr>
                  <w:rFonts w:ascii="Arial" w:hAnsi="Arial" w:cs="Arial"/>
                  <w:color w:val="0000FF"/>
                  <w:u w:val="single"/>
                </w:rPr>
                <w:t>Volume 36, Number 15</w:t>
              </w:r>
            </w:hyperlink>
            <w:r w:rsidRPr="002E4DA0">
              <w:rPr>
                <w:rFonts w:ascii="Arial" w:hAnsi="Arial" w:cs="Arial"/>
              </w:rPr>
              <w:t xml:space="preserve"> for more information.</w:t>
            </w:r>
          </w:p>
          <w:p w14:paraId="5B3643B4" w14:textId="77777777" w:rsidR="00EE298F" w:rsidRPr="002E4DA0" w:rsidRDefault="00EE298F" w:rsidP="00B65607">
            <w:pPr>
              <w:numPr>
                <w:ilvl w:val="0"/>
                <w:numId w:val="9"/>
              </w:num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E4DA0">
              <w:rPr>
                <w:rFonts w:ascii="Arial" w:hAnsi="Arial" w:cs="Arial"/>
              </w:rPr>
              <w:t xml:space="preserve">Federal approval was received in </w:t>
            </w:r>
            <w:hyperlink r:id="rId37">
              <w:r w:rsidRPr="002E4DA0">
                <w:rPr>
                  <w:rFonts w:ascii="Arial" w:hAnsi="Arial" w:cs="Arial"/>
                  <w:color w:val="0000FF"/>
                  <w:u w:val="single"/>
                </w:rPr>
                <w:t>SPA 20-0014</w:t>
              </w:r>
            </w:hyperlink>
            <w:r w:rsidRPr="002E4DA0">
              <w:rPr>
                <w:rFonts w:ascii="Arial" w:hAnsi="Arial" w:cs="Arial"/>
              </w:rPr>
              <w:t>.</w:t>
            </w:r>
          </w:p>
        </w:tc>
      </w:tr>
      <w:tr w:rsidR="00EE298F" w:rsidRPr="002E4DA0" w14:paraId="70BCA95A" w14:textId="77777777" w:rsidTr="534F4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 w:type="dxa"/>
            <w:vAlign w:val="center"/>
          </w:tcPr>
          <w:p w14:paraId="0BFF6177" w14:textId="77777777" w:rsidR="00EE298F" w:rsidRPr="002E4DA0" w:rsidRDefault="00EE298F" w:rsidP="00763D44">
            <w:pPr>
              <w:jc w:val="center"/>
              <w:rPr>
                <w:rFonts w:ascii="Arial" w:hAnsi="Arial" w:cs="Arial"/>
                <w:szCs w:val="24"/>
              </w:rPr>
            </w:pPr>
            <w:r w:rsidRPr="002E4DA0">
              <w:rPr>
                <w:rFonts w:ascii="Arial" w:hAnsi="Arial" w:cs="Arial"/>
                <w:szCs w:val="24"/>
              </w:rPr>
              <w:t>CDT-13</w:t>
            </w:r>
          </w:p>
        </w:tc>
        <w:tc>
          <w:tcPr>
            <w:tcW w:w="3362" w:type="dxa"/>
            <w:vAlign w:val="center"/>
          </w:tcPr>
          <w:p w14:paraId="5F4ACDF2" w14:textId="77777777" w:rsidR="00EE298F" w:rsidRPr="002E4DA0" w:rsidRDefault="00EE298F" w:rsidP="00763D44">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8"/>
              </w:rPr>
            </w:pPr>
            <w:r w:rsidRPr="002E4DA0">
              <w:rPr>
                <w:rFonts w:ascii="Arial" w:hAnsi="Arial" w:cs="Arial"/>
                <w:szCs w:val="28"/>
              </w:rPr>
              <w:t xml:space="preserve">On or after June 1, </w:t>
            </w:r>
            <w:proofErr w:type="gramStart"/>
            <w:r w:rsidRPr="002E4DA0">
              <w:rPr>
                <w:rFonts w:ascii="Arial" w:hAnsi="Arial" w:cs="Arial"/>
                <w:szCs w:val="28"/>
              </w:rPr>
              <w:t>2014</w:t>
            </w:r>
            <w:proofErr w:type="gramEnd"/>
            <w:r w:rsidRPr="002E4DA0">
              <w:rPr>
                <w:rFonts w:ascii="Arial" w:hAnsi="Arial" w:cs="Arial"/>
                <w:szCs w:val="28"/>
              </w:rPr>
              <w:t xml:space="preserve"> through March 13, 2020</w:t>
            </w:r>
          </w:p>
        </w:tc>
        <w:tc>
          <w:tcPr>
            <w:tcW w:w="5670" w:type="dxa"/>
            <w:vAlign w:val="center"/>
          </w:tcPr>
          <w:p w14:paraId="243C207E" w14:textId="5C8C047D" w:rsidR="00013D0B" w:rsidRPr="00FC50A0" w:rsidRDefault="00000000" w:rsidP="00B65607">
            <w:pPr>
              <w:numPr>
                <w:ilvl w:val="0"/>
                <w:numId w:val="9"/>
              </w:num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2"/>
              </w:rPr>
            </w:pPr>
            <w:hyperlink r:id="rId38">
              <w:r w:rsidR="00013D0B" w:rsidRPr="00FC50A0">
                <w:rPr>
                  <w:rStyle w:val="Hyperlink"/>
                  <w:rFonts w:ascii="Arial" w:hAnsi="Arial" w:cs="Arial"/>
                  <w:sz w:val="22"/>
                </w:rPr>
                <w:t>CDT-13 Manual of Criteri</w:t>
              </w:r>
              <w:r w:rsidR="00785B8C" w:rsidRPr="00FC50A0">
                <w:rPr>
                  <w:rStyle w:val="Hyperlink"/>
                  <w:rFonts w:ascii="Arial" w:hAnsi="Arial" w:cs="Arial"/>
                  <w:sz w:val="22"/>
                </w:rPr>
                <w:t>a (MOC)</w:t>
              </w:r>
            </w:hyperlink>
          </w:p>
          <w:p w14:paraId="31B75A91" w14:textId="3F1FD6B6" w:rsidR="00013D0B" w:rsidRPr="00FC50A0" w:rsidRDefault="00000000" w:rsidP="00B65607">
            <w:pPr>
              <w:numPr>
                <w:ilvl w:val="0"/>
                <w:numId w:val="9"/>
              </w:num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2"/>
              </w:rPr>
            </w:pPr>
            <w:hyperlink r:id="rId39">
              <w:r w:rsidR="00013D0B" w:rsidRPr="00FC50A0">
                <w:rPr>
                  <w:rStyle w:val="Hyperlink"/>
                  <w:rFonts w:ascii="Arial" w:hAnsi="Arial" w:cs="Arial"/>
                  <w:sz w:val="22"/>
                </w:rPr>
                <w:t>CDT-13 Schedule of Maximum Allowance</w:t>
              </w:r>
              <w:r w:rsidR="00785B8C" w:rsidRPr="00FC50A0">
                <w:rPr>
                  <w:rStyle w:val="Hyperlink"/>
                  <w:rFonts w:ascii="Arial" w:hAnsi="Arial" w:cs="Arial"/>
                  <w:sz w:val="22"/>
                </w:rPr>
                <w:t>s (SMA)</w:t>
              </w:r>
            </w:hyperlink>
            <w:r w:rsidR="00013D0B" w:rsidRPr="00FC50A0">
              <w:rPr>
                <w:rFonts w:ascii="Arial" w:hAnsi="Arial" w:cs="Arial"/>
                <w:sz w:val="22"/>
              </w:rPr>
              <w:t xml:space="preserve"> </w:t>
            </w:r>
          </w:p>
          <w:p w14:paraId="7811F670" w14:textId="4E8A656C" w:rsidR="00EE298F" w:rsidRPr="00FC50A0" w:rsidRDefault="00EE298F" w:rsidP="00B65607">
            <w:pPr>
              <w:numPr>
                <w:ilvl w:val="0"/>
                <w:numId w:val="9"/>
              </w:num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FC50A0">
              <w:rPr>
                <w:rFonts w:ascii="Arial" w:hAnsi="Arial" w:cs="Arial"/>
                <w:sz w:val="22"/>
              </w:rPr>
              <w:t>Refer to Provider Bulletins Volume 30, Number 8 and Volume 30, Number 14. These can be downloaded from the Medi-Cal Den</w:t>
            </w:r>
            <w:r w:rsidR="00C27B1A" w:rsidRPr="00FC50A0">
              <w:rPr>
                <w:rFonts w:ascii="Arial" w:hAnsi="Arial" w:cs="Arial"/>
                <w:sz w:val="22"/>
              </w:rPr>
              <w:t>t</w:t>
            </w:r>
            <w:r w:rsidRPr="00FC50A0">
              <w:rPr>
                <w:rFonts w:ascii="Arial" w:hAnsi="Arial" w:cs="Arial"/>
                <w:sz w:val="22"/>
              </w:rPr>
              <w:t xml:space="preserve">al </w:t>
            </w:r>
            <w:hyperlink r:id="rId40" w:history="1">
              <w:r w:rsidRPr="00140B8D">
                <w:rPr>
                  <w:rStyle w:val="Hyperlink"/>
                  <w:rFonts w:ascii="Arial" w:hAnsi="Arial" w:cs="Arial"/>
                  <w:sz w:val="22"/>
                </w:rPr>
                <w:t xml:space="preserve">Provider </w:t>
              </w:r>
              <w:r w:rsidRPr="00140B8D">
                <w:rPr>
                  <w:rStyle w:val="Hyperlink"/>
                  <w:rFonts w:ascii="Arial" w:hAnsi="Arial" w:cs="Arial"/>
                  <w:sz w:val="22"/>
                </w:rPr>
                <w:lastRenderedPageBreak/>
                <w:t xml:space="preserve">Bulletins Archive page </w:t>
              </w:r>
            </w:hyperlink>
            <w:r w:rsidRPr="00FC50A0">
              <w:rPr>
                <w:rFonts w:ascii="Arial" w:hAnsi="Arial" w:cs="Arial"/>
                <w:sz w:val="22"/>
              </w:rPr>
              <w:t>by clicking “Medi-Cal Dental Bulletin – 2014”.</w:t>
            </w:r>
          </w:p>
          <w:p w14:paraId="6428150E" w14:textId="77777777" w:rsidR="00EE298F" w:rsidRPr="00FC50A0" w:rsidRDefault="00EE298F" w:rsidP="00B65607">
            <w:pPr>
              <w:numPr>
                <w:ilvl w:val="0"/>
                <w:numId w:val="9"/>
              </w:num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FC50A0">
              <w:rPr>
                <w:rFonts w:ascii="Arial" w:hAnsi="Arial" w:cs="Arial"/>
                <w:sz w:val="22"/>
              </w:rPr>
              <w:t xml:space="preserve">Federal approval was received in </w:t>
            </w:r>
            <w:hyperlink r:id="rId41">
              <w:r w:rsidRPr="00FC50A0">
                <w:rPr>
                  <w:rFonts w:ascii="Arial" w:hAnsi="Arial" w:cs="Arial"/>
                  <w:color w:val="0000FF"/>
                  <w:sz w:val="22"/>
                  <w:u w:val="single"/>
                </w:rPr>
                <w:t>SPA 19-0039</w:t>
              </w:r>
            </w:hyperlink>
            <w:r w:rsidRPr="00FC50A0">
              <w:rPr>
                <w:rFonts w:ascii="Arial" w:hAnsi="Arial" w:cs="Arial"/>
                <w:sz w:val="22"/>
              </w:rPr>
              <w:t>.</w:t>
            </w:r>
          </w:p>
        </w:tc>
      </w:tr>
    </w:tbl>
    <w:p w14:paraId="2D98E271" w14:textId="65607466" w:rsidR="0075401C" w:rsidRPr="002E4DA0" w:rsidRDefault="0075401C" w:rsidP="009E0755">
      <w:pPr>
        <w:rPr>
          <w:rFonts w:ascii="Arial" w:hAnsi="Arial" w:cs="Arial"/>
        </w:rPr>
      </w:pPr>
    </w:p>
    <w:p w14:paraId="3CDFBE6D" w14:textId="0EA0102A" w:rsidR="000B06C5" w:rsidRPr="002E4DA0" w:rsidRDefault="000B06C5" w:rsidP="00973938">
      <w:pPr>
        <w:pStyle w:val="MOCTitle"/>
        <w:rPr>
          <w:rFonts w:cs="Arial"/>
        </w:rPr>
      </w:pPr>
      <w:r w:rsidRPr="002E4DA0">
        <w:rPr>
          <w:rFonts w:cs="Arial"/>
        </w:rPr>
        <w:t>Manual of Criteria</w:t>
      </w:r>
    </w:p>
    <w:p w14:paraId="6E993B94" w14:textId="77777777" w:rsidR="000B06C5" w:rsidRPr="002E4DA0" w:rsidRDefault="000B06C5" w:rsidP="00973938">
      <w:pPr>
        <w:pStyle w:val="MOCTitle"/>
        <w:rPr>
          <w:rFonts w:cs="Arial"/>
        </w:rPr>
      </w:pPr>
      <w:r w:rsidRPr="002E4DA0">
        <w:rPr>
          <w:rFonts w:cs="Arial"/>
        </w:rPr>
        <w:t>for</w:t>
      </w:r>
    </w:p>
    <w:p w14:paraId="078F90C2" w14:textId="77777777" w:rsidR="000B06C5" w:rsidRPr="002E4DA0" w:rsidRDefault="000B06C5" w:rsidP="00973938">
      <w:pPr>
        <w:pStyle w:val="MOCTitle"/>
        <w:rPr>
          <w:rFonts w:cs="Arial"/>
        </w:rPr>
      </w:pPr>
      <w:r w:rsidRPr="002E4DA0">
        <w:rPr>
          <w:rFonts w:cs="Arial"/>
        </w:rPr>
        <w:t>Medi-Cal Authorization</w:t>
      </w:r>
    </w:p>
    <w:p w14:paraId="29B11CD9" w14:textId="2D8838A8" w:rsidR="000B06C5" w:rsidRPr="002E4DA0" w:rsidRDefault="000B06C5" w:rsidP="00D21D08">
      <w:pPr>
        <w:pStyle w:val="MOCTitle"/>
        <w:spacing w:after="2640"/>
        <w:rPr>
          <w:rFonts w:cs="Arial"/>
        </w:rPr>
      </w:pPr>
      <w:r w:rsidRPr="002E4DA0">
        <w:rPr>
          <w:rFonts w:cs="Arial"/>
        </w:rPr>
        <w:t>(Dental Services)</w:t>
      </w:r>
    </w:p>
    <w:p w14:paraId="0AAC776B" w14:textId="77777777" w:rsidR="000B06C5" w:rsidRPr="002E4DA0" w:rsidRDefault="000B06C5" w:rsidP="00973938">
      <w:pPr>
        <w:pStyle w:val="MOCAddress"/>
        <w:rPr>
          <w:rFonts w:cs="Arial"/>
        </w:rPr>
      </w:pPr>
      <w:r w:rsidRPr="002E4DA0">
        <w:rPr>
          <w:rFonts w:cs="Arial"/>
        </w:rPr>
        <w:t>State of California</w:t>
      </w:r>
    </w:p>
    <w:p w14:paraId="156DFB65" w14:textId="77777777" w:rsidR="000B06C5" w:rsidRPr="002E4DA0" w:rsidRDefault="000B06C5" w:rsidP="00973938">
      <w:pPr>
        <w:pStyle w:val="MOCAddress"/>
        <w:rPr>
          <w:rFonts w:cs="Arial"/>
        </w:rPr>
      </w:pPr>
      <w:r w:rsidRPr="002E4DA0">
        <w:rPr>
          <w:rFonts w:cs="Arial"/>
        </w:rPr>
        <w:t>Department of Health Care Services</w:t>
      </w:r>
    </w:p>
    <w:p w14:paraId="37521C05" w14:textId="77777777" w:rsidR="000B06C5" w:rsidRPr="002E4DA0" w:rsidRDefault="000B06C5" w:rsidP="00973938">
      <w:pPr>
        <w:pStyle w:val="MOCAddress"/>
        <w:rPr>
          <w:rFonts w:cs="Arial"/>
        </w:rPr>
      </w:pPr>
      <w:r w:rsidRPr="002E4DA0">
        <w:rPr>
          <w:rFonts w:cs="Arial"/>
        </w:rPr>
        <w:t>Medi-Cal Policy Division</w:t>
      </w:r>
    </w:p>
    <w:p w14:paraId="6409CCD9" w14:textId="77777777" w:rsidR="000B06C5" w:rsidRPr="002E4DA0" w:rsidRDefault="000B06C5" w:rsidP="00973938">
      <w:pPr>
        <w:pStyle w:val="MOCAddress"/>
        <w:rPr>
          <w:rFonts w:cs="Arial"/>
        </w:rPr>
      </w:pPr>
      <w:r w:rsidRPr="002E4DA0">
        <w:rPr>
          <w:rFonts w:cs="Arial"/>
        </w:rPr>
        <w:t>1501 Capitol Avenue, Building 171</w:t>
      </w:r>
    </w:p>
    <w:p w14:paraId="52459F3C" w14:textId="77777777" w:rsidR="00681E06" w:rsidRPr="002E4DA0" w:rsidRDefault="000B06C5" w:rsidP="0075401C">
      <w:pPr>
        <w:pStyle w:val="MOCAddress"/>
        <w:rPr>
          <w:rFonts w:cs="Arial"/>
        </w:rPr>
      </w:pPr>
      <w:r w:rsidRPr="002E4DA0">
        <w:rPr>
          <w:rFonts w:cs="Arial"/>
        </w:rPr>
        <w:t>Sacramento, CA 95814</w:t>
      </w:r>
      <w:bookmarkStart w:id="1" w:name="_Toc398208145"/>
    </w:p>
    <w:p w14:paraId="02360B2B" w14:textId="53FAAF64" w:rsidR="0075401C" w:rsidRPr="002E4DA0" w:rsidRDefault="000B06C5" w:rsidP="0075401C">
      <w:pPr>
        <w:pStyle w:val="MOCAddress"/>
        <w:rPr>
          <w:rFonts w:cs="Arial"/>
        </w:rPr>
      </w:pPr>
      <w:r w:rsidRPr="002E4DA0">
        <w:rPr>
          <w:rFonts w:cs="Arial"/>
        </w:rPr>
        <w:t xml:space="preserve">Current Dental Terminology </w:t>
      </w:r>
      <w:r w:rsidR="00785C82" w:rsidRPr="002E4DA0">
        <w:rPr>
          <w:rFonts w:cs="Arial"/>
        </w:rPr>
        <w:t>2</w:t>
      </w:r>
      <w:r w:rsidR="0033387F" w:rsidRPr="002E4DA0">
        <w:rPr>
          <w:rFonts w:cs="Arial"/>
        </w:rPr>
        <w:t>3</w:t>
      </w:r>
      <w:r w:rsidR="00785C82" w:rsidRPr="002E4DA0">
        <w:rPr>
          <w:rFonts w:cs="Arial"/>
        </w:rPr>
        <w:t xml:space="preserve"> </w:t>
      </w:r>
      <w:r w:rsidRPr="002E4DA0">
        <w:rPr>
          <w:rFonts w:cs="Arial"/>
        </w:rPr>
        <w:t xml:space="preserve">(CDT </w:t>
      </w:r>
      <w:r w:rsidR="00785C82" w:rsidRPr="002E4DA0">
        <w:rPr>
          <w:rFonts w:cs="Arial"/>
        </w:rPr>
        <w:t>2</w:t>
      </w:r>
      <w:r w:rsidR="0033387F" w:rsidRPr="002E4DA0">
        <w:rPr>
          <w:rFonts w:cs="Arial"/>
        </w:rPr>
        <w:t>3</w:t>
      </w:r>
      <w:r w:rsidRPr="002E4DA0">
        <w:rPr>
          <w:rFonts w:cs="Arial"/>
        </w:rPr>
        <w:t>) Codes – Preface</w:t>
      </w:r>
      <w:bookmarkEnd w:id="1"/>
    </w:p>
    <w:p w14:paraId="00260848" w14:textId="6E571BA1" w:rsidR="000B06C5" w:rsidRPr="002E4DA0" w:rsidRDefault="00F71178" w:rsidP="0075401C">
      <w:pPr>
        <w:pStyle w:val="MOCAddress"/>
        <w:rPr>
          <w:rFonts w:cs="Arial"/>
        </w:rPr>
      </w:pPr>
      <w:r w:rsidRPr="002E4DA0">
        <w:rPr>
          <w:rFonts w:cs="Arial"/>
        </w:rPr>
        <w:fldChar w:fldCharType="begin"/>
      </w:r>
      <w:r w:rsidRPr="002E4DA0">
        <w:rPr>
          <w:rFonts w:cs="Arial"/>
        </w:rPr>
        <w:instrText xml:space="preserve"> XE "Current Dental Terminology (CDT)" </w:instrText>
      </w:r>
      <w:r w:rsidRPr="002E4DA0">
        <w:rPr>
          <w:rFonts w:cs="Arial"/>
        </w:rPr>
        <w:fldChar w:fldCharType="end"/>
      </w:r>
    </w:p>
    <w:sdt>
      <w:sdtPr>
        <w:rPr>
          <w:rFonts w:cs="Arial"/>
        </w:rPr>
        <w:alias w:val="Comments"/>
        <w:tag w:val=""/>
        <w:id w:val="-1086465130"/>
        <w:placeholder>
          <w:docPart w:val="EBCC2AB9073E4310826F9BAF033B4C8C"/>
        </w:placeholder>
        <w:dataBinding w:prefixMappings="xmlns:ns0='http://purl.org/dc/elements/1.1/' xmlns:ns1='http://schemas.openxmlformats.org/package/2006/metadata/core-properties' " w:xpath="/ns1:coreProperties[1]/ns0:description[1]" w:storeItemID="{6C3C8BC8-F283-45AE-878A-BAB7291924A1}"/>
        <w:text w:multiLine="1"/>
      </w:sdtPr>
      <w:sdtContent>
        <w:p w14:paraId="4BE15C42" w14:textId="01673098" w:rsidR="008912B2" w:rsidRPr="002E4DA0" w:rsidRDefault="00D91735" w:rsidP="00EF1B2A">
          <w:pPr>
            <w:pStyle w:val="MOCAddress"/>
            <w:rPr>
              <w:rFonts w:cs="Arial"/>
            </w:rPr>
          </w:pPr>
          <w:r w:rsidRPr="00C11C77">
            <w:rPr>
              <w:rFonts w:cs="Arial"/>
            </w:rPr>
            <w:t xml:space="preserve">Current Dental Terminology 24 (CDT </w:t>
          </w:r>
          <w:r w:rsidR="003A4A44" w:rsidRPr="00C11C77">
            <w:rPr>
              <w:rFonts w:cs="Arial"/>
            </w:rPr>
            <w:t>24</w:t>
          </w:r>
          <w:r w:rsidRPr="00C11C77">
            <w:rPr>
              <w:rFonts w:cs="Arial"/>
            </w:rPr>
            <w:t xml:space="preserve">) including procedure codes, definitions (descriptors) and other data is copyrighted by the American Dental Association. </w:t>
          </w:r>
          <w:r w:rsidRPr="00C11C77">
            <w:rPr>
              <w:rFonts w:cs="Arial"/>
            </w:rPr>
            <w:br/>
            <w:t>© 202</w:t>
          </w:r>
          <w:r w:rsidR="003A4A44" w:rsidRPr="00C11C77">
            <w:rPr>
              <w:rFonts w:cs="Arial"/>
            </w:rPr>
            <w:t>4</w:t>
          </w:r>
          <w:r w:rsidRPr="00C11C77">
            <w:rPr>
              <w:rFonts w:cs="Arial"/>
            </w:rPr>
            <w:t xml:space="preserve"> American Dental Association. </w:t>
          </w:r>
          <w:r w:rsidRPr="00C11C77">
            <w:rPr>
              <w:rFonts w:cs="Arial"/>
            </w:rPr>
            <w:br/>
            <w:t>All rights reserved. Applicable FARS/DFARS apply.</w:t>
          </w:r>
        </w:p>
      </w:sdtContent>
    </w:sdt>
    <w:p w14:paraId="4EB6A7DC" w14:textId="77777777" w:rsidR="00EF1B2A" w:rsidRPr="002E4DA0" w:rsidRDefault="00EF1B2A" w:rsidP="00EF1B2A">
      <w:pPr>
        <w:pStyle w:val="MOCAddress"/>
        <w:rPr>
          <w:rFonts w:cs="Arial"/>
        </w:rPr>
      </w:pPr>
    </w:p>
    <w:p w14:paraId="05D9E9EA" w14:textId="77777777" w:rsidR="00EF1B2A" w:rsidRPr="002E4DA0" w:rsidRDefault="00EF1B2A" w:rsidP="00EF1B2A">
      <w:pPr>
        <w:pStyle w:val="BodyText"/>
        <w:rPr>
          <w:b/>
          <w:color w:val="000000" w:themeColor="text1"/>
          <w:spacing w:val="5"/>
          <w:kern w:val="28"/>
          <w:szCs w:val="22"/>
        </w:rPr>
      </w:pPr>
      <w:r w:rsidRPr="002E4DA0">
        <w:br w:type="page"/>
      </w:r>
    </w:p>
    <w:p w14:paraId="0D90F8FC" w14:textId="307A35E0" w:rsidR="008912B2" w:rsidRPr="00FC50A0" w:rsidRDefault="008912B2" w:rsidP="00FE7630">
      <w:pPr>
        <w:pStyle w:val="Heading2"/>
      </w:pPr>
      <w:bookmarkStart w:id="2" w:name="DIAGNOSTIC_D0100_D0999"/>
      <w:bookmarkStart w:id="3" w:name="_Toc170475285"/>
      <w:bookmarkEnd w:id="2"/>
      <w:r w:rsidRPr="00FC50A0">
        <w:lastRenderedPageBreak/>
        <w:t>Diagnostic</w:t>
      </w:r>
      <w:r w:rsidRPr="00FC50A0">
        <w:rPr>
          <w:spacing w:val="-17"/>
        </w:rPr>
        <w:t xml:space="preserve"> </w:t>
      </w:r>
      <w:r w:rsidRPr="00FC50A0">
        <w:t>General</w:t>
      </w:r>
      <w:r w:rsidRPr="00FC50A0">
        <w:rPr>
          <w:spacing w:val="-17"/>
        </w:rPr>
        <w:t xml:space="preserve"> </w:t>
      </w:r>
      <w:r w:rsidRPr="00FC50A0">
        <w:t>Policies</w:t>
      </w:r>
      <w:r w:rsidRPr="00FC50A0">
        <w:rPr>
          <w:spacing w:val="-17"/>
        </w:rPr>
        <w:t xml:space="preserve"> </w:t>
      </w:r>
      <w:r w:rsidRPr="00FC50A0">
        <w:t>(D0100</w:t>
      </w:r>
      <w:r w:rsidR="00EF1B2A" w:rsidRPr="00FC50A0">
        <w:t>–</w:t>
      </w:r>
      <w:r w:rsidRPr="00FC50A0">
        <w:rPr>
          <w:spacing w:val="-2"/>
        </w:rPr>
        <w:t>D0999)</w:t>
      </w:r>
      <w:bookmarkEnd w:id="3"/>
    </w:p>
    <w:p w14:paraId="0DAC84C3" w14:textId="77777777" w:rsidR="008912B2" w:rsidRPr="00D56F0D" w:rsidRDefault="008912B2" w:rsidP="00E47F6A">
      <w:pPr>
        <w:widowControl w:val="0"/>
        <w:numPr>
          <w:ilvl w:val="0"/>
          <w:numId w:val="376"/>
        </w:numPr>
        <w:tabs>
          <w:tab w:val="left" w:pos="479"/>
          <w:tab w:val="left" w:pos="480"/>
        </w:tabs>
        <w:autoSpaceDE w:val="0"/>
        <w:autoSpaceDN w:val="0"/>
        <w:spacing w:before="215" w:after="0" w:line="240" w:lineRule="auto"/>
        <w:rPr>
          <w:rFonts w:ascii="Arial" w:eastAsia="Arial" w:hAnsi="Arial" w:cs="Arial"/>
          <w:b/>
          <w:szCs w:val="24"/>
        </w:rPr>
      </w:pPr>
      <w:r w:rsidRPr="00D56F0D">
        <w:rPr>
          <w:rFonts w:ascii="Arial" w:eastAsia="Arial" w:hAnsi="Arial" w:cs="Arial"/>
          <w:b/>
          <w:szCs w:val="24"/>
        </w:rPr>
        <w:t>Radiographs</w:t>
      </w:r>
      <w:r w:rsidRPr="00D56F0D">
        <w:rPr>
          <w:rFonts w:ascii="Arial" w:eastAsia="Arial" w:hAnsi="Arial" w:cs="Arial"/>
          <w:b/>
          <w:spacing w:val="-11"/>
          <w:szCs w:val="24"/>
        </w:rPr>
        <w:t xml:space="preserve"> </w:t>
      </w:r>
      <w:r w:rsidRPr="00D56F0D">
        <w:rPr>
          <w:rFonts w:ascii="Arial" w:eastAsia="Arial" w:hAnsi="Arial" w:cs="Arial"/>
          <w:b/>
          <w:szCs w:val="24"/>
        </w:rPr>
        <w:t>(D0210-</w:t>
      </w:r>
      <w:r w:rsidRPr="00D56F0D">
        <w:rPr>
          <w:rFonts w:ascii="Arial" w:eastAsia="Arial" w:hAnsi="Arial" w:cs="Arial"/>
          <w:b/>
          <w:spacing w:val="-2"/>
          <w:szCs w:val="24"/>
        </w:rPr>
        <w:t>D0340):</w:t>
      </w:r>
    </w:p>
    <w:p w14:paraId="2E6DDC92" w14:textId="77777777" w:rsidR="008912B2" w:rsidRPr="00D56F0D" w:rsidRDefault="008912B2" w:rsidP="00E20777">
      <w:pPr>
        <w:widowControl w:val="0"/>
        <w:numPr>
          <w:ilvl w:val="1"/>
          <w:numId w:val="376"/>
        </w:numPr>
        <w:tabs>
          <w:tab w:val="left" w:pos="839"/>
          <w:tab w:val="left" w:pos="840"/>
        </w:tabs>
        <w:autoSpaceDE w:val="0"/>
        <w:autoSpaceDN w:val="0"/>
        <w:spacing w:before="121" w:after="0" w:line="240" w:lineRule="auto"/>
        <w:rPr>
          <w:rFonts w:ascii="Arial" w:eastAsia="Arial" w:hAnsi="Arial" w:cs="Arial"/>
          <w:noProof/>
          <w:szCs w:val="24"/>
        </w:rPr>
      </w:pPr>
      <w:r w:rsidRPr="00D56F0D">
        <w:rPr>
          <w:rFonts w:ascii="Arial" w:eastAsia="Arial" w:hAnsi="Arial" w:cs="Arial"/>
          <w:noProof/>
          <w:szCs w:val="24"/>
        </w:rPr>
        <w:t>According</w:t>
      </w:r>
      <w:r w:rsidRPr="00D56F0D">
        <w:rPr>
          <w:rFonts w:ascii="Arial" w:eastAsia="Arial" w:hAnsi="Arial" w:cs="Arial"/>
          <w:noProof/>
          <w:spacing w:val="-4"/>
          <w:szCs w:val="24"/>
        </w:rPr>
        <w:t xml:space="preserve"> </w:t>
      </w:r>
      <w:r w:rsidRPr="00D56F0D">
        <w:rPr>
          <w:rFonts w:ascii="Arial" w:eastAsia="Arial" w:hAnsi="Arial" w:cs="Arial"/>
          <w:noProof/>
          <w:szCs w:val="24"/>
        </w:rPr>
        <w:t>to</w:t>
      </w:r>
      <w:r w:rsidRPr="00D56F0D">
        <w:rPr>
          <w:rFonts w:ascii="Arial" w:eastAsia="Arial" w:hAnsi="Arial" w:cs="Arial"/>
          <w:noProof/>
          <w:spacing w:val="-4"/>
          <w:szCs w:val="24"/>
        </w:rPr>
        <w:t xml:space="preserve"> </w:t>
      </w:r>
      <w:r w:rsidRPr="00D56F0D">
        <w:rPr>
          <w:rFonts w:ascii="Arial" w:eastAsia="Arial" w:hAnsi="Arial" w:cs="Arial"/>
          <w:noProof/>
          <w:szCs w:val="24"/>
        </w:rPr>
        <w:t>accepted</w:t>
      </w:r>
      <w:r w:rsidRPr="00D56F0D">
        <w:rPr>
          <w:rFonts w:ascii="Arial" w:eastAsia="Arial" w:hAnsi="Arial" w:cs="Arial"/>
          <w:noProof/>
          <w:spacing w:val="-4"/>
          <w:szCs w:val="24"/>
        </w:rPr>
        <w:t xml:space="preserve"> </w:t>
      </w:r>
      <w:r w:rsidRPr="00D56F0D">
        <w:rPr>
          <w:rFonts w:ascii="Arial" w:eastAsia="Arial" w:hAnsi="Arial" w:cs="Arial"/>
          <w:noProof/>
          <w:szCs w:val="24"/>
        </w:rPr>
        <w:t>standards</w:t>
      </w:r>
      <w:r w:rsidRPr="00D56F0D">
        <w:rPr>
          <w:rFonts w:ascii="Arial" w:eastAsia="Arial" w:hAnsi="Arial" w:cs="Arial"/>
          <w:noProof/>
          <w:spacing w:val="-3"/>
          <w:szCs w:val="24"/>
        </w:rPr>
        <w:t xml:space="preserve"> </w:t>
      </w:r>
      <w:r w:rsidRPr="00D56F0D">
        <w:rPr>
          <w:rFonts w:ascii="Arial" w:eastAsia="Arial" w:hAnsi="Arial" w:cs="Arial"/>
          <w:noProof/>
          <w:szCs w:val="24"/>
        </w:rPr>
        <w:t>of</w:t>
      </w:r>
      <w:r w:rsidRPr="00D56F0D">
        <w:rPr>
          <w:rFonts w:ascii="Arial" w:eastAsia="Arial" w:hAnsi="Arial" w:cs="Arial"/>
          <w:noProof/>
          <w:spacing w:val="-3"/>
          <w:szCs w:val="24"/>
        </w:rPr>
        <w:t xml:space="preserve"> </w:t>
      </w:r>
      <w:r w:rsidRPr="00D56F0D">
        <w:rPr>
          <w:rFonts w:ascii="Arial" w:eastAsia="Arial" w:hAnsi="Arial" w:cs="Arial"/>
          <w:noProof/>
          <w:szCs w:val="24"/>
        </w:rPr>
        <w:t>dental</w:t>
      </w:r>
      <w:r w:rsidRPr="00D56F0D">
        <w:rPr>
          <w:rFonts w:ascii="Arial" w:eastAsia="Arial" w:hAnsi="Arial" w:cs="Arial"/>
          <w:noProof/>
          <w:spacing w:val="-2"/>
          <w:szCs w:val="24"/>
        </w:rPr>
        <w:t xml:space="preserve"> </w:t>
      </w:r>
      <w:r w:rsidRPr="00D56F0D">
        <w:rPr>
          <w:rFonts w:ascii="Arial" w:eastAsia="Arial" w:hAnsi="Arial" w:cs="Arial"/>
          <w:noProof/>
          <w:szCs w:val="24"/>
        </w:rPr>
        <w:t>practice,</w:t>
      </w:r>
      <w:r w:rsidRPr="00D56F0D">
        <w:rPr>
          <w:rFonts w:ascii="Arial" w:eastAsia="Arial" w:hAnsi="Arial" w:cs="Arial"/>
          <w:noProof/>
          <w:spacing w:val="-3"/>
          <w:szCs w:val="24"/>
        </w:rPr>
        <w:t xml:space="preserve"> </w:t>
      </w:r>
      <w:r w:rsidRPr="00D56F0D">
        <w:rPr>
          <w:rFonts w:ascii="Arial" w:eastAsia="Arial" w:hAnsi="Arial" w:cs="Arial"/>
          <w:noProof/>
          <w:szCs w:val="24"/>
        </w:rPr>
        <w:t>the</w:t>
      </w:r>
      <w:r w:rsidRPr="00D56F0D">
        <w:rPr>
          <w:rFonts w:ascii="Arial" w:eastAsia="Arial" w:hAnsi="Arial" w:cs="Arial"/>
          <w:noProof/>
          <w:spacing w:val="-4"/>
          <w:szCs w:val="24"/>
        </w:rPr>
        <w:t xml:space="preserve"> </w:t>
      </w:r>
      <w:r w:rsidRPr="00D56F0D">
        <w:rPr>
          <w:rFonts w:ascii="Arial" w:eastAsia="Arial" w:hAnsi="Arial" w:cs="Arial"/>
          <w:noProof/>
          <w:szCs w:val="24"/>
        </w:rPr>
        <w:t>lowest</w:t>
      </w:r>
      <w:r w:rsidRPr="00D56F0D">
        <w:rPr>
          <w:rFonts w:ascii="Arial" w:eastAsia="Arial" w:hAnsi="Arial" w:cs="Arial"/>
          <w:noProof/>
          <w:spacing w:val="-3"/>
          <w:szCs w:val="24"/>
        </w:rPr>
        <w:t xml:space="preserve"> </w:t>
      </w:r>
      <w:r w:rsidRPr="00D56F0D">
        <w:rPr>
          <w:rFonts w:ascii="Arial" w:eastAsia="Arial" w:hAnsi="Arial" w:cs="Arial"/>
          <w:noProof/>
          <w:szCs w:val="24"/>
        </w:rPr>
        <w:t>number</w:t>
      </w:r>
      <w:r w:rsidRPr="00D56F0D">
        <w:rPr>
          <w:rFonts w:ascii="Arial" w:eastAsia="Arial" w:hAnsi="Arial" w:cs="Arial"/>
          <w:noProof/>
          <w:spacing w:val="-3"/>
          <w:szCs w:val="24"/>
        </w:rPr>
        <w:t xml:space="preserve"> </w:t>
      </w:r>
      <w:r w:rsidRPr="00D56F0D">
        <w:rPr>
          <w:rFonts w:ascii="Arial" w:eastAsia="Arial" w:hAnsi="Arial" w:cs="Arial"/>
          <w:noProof/>
          <w:szCs w:val="24"/>
        </w:rPr>
        <w:t>of</w:t>
      </w:r>
      <w:r w:rsidRPr="00D56F0D">
        <w:rPr>
          <w:rFonts w:ascii="Arial" w:eastAsia="Arial" w:hAnsi="Arial" w:cs="Arial"/>
          <w:noProof/>
          <w:spacing w:val="-3"/>
          <w:szCs w:val="24"/>
        </w:rPr>
        <w:t xml:space="preserve"> </w:t>
      </w:r>
      <w:r w:rsidRPr="00D56F0D">
        <w:rPr>
          <w:rFonts w:ascii="Arial" w:eastAsia="Arial" w:hAnsi="Arial" w:cs="Arial"/>
          <w:noProof/>
          <w:szCs w:val="24"/>
        </w:rPr>
        <w:t>radiographs</w:t>
      </w:r>
      <w:r w:rsidRPr="00D56F0D">
        <w:rPr>
          <w:rFonts w:ascii="Arial" w:eastAsia="Arial" w:hAnsi="Arial" w:cs="Arial"/>
          <w:noProof/>
          <w:spacing w:val="-3"/>
          <w:szCs w:val="24"/>
        </w:rPr>
        <w:t xml:space="preserve"> </w:t>
      </w:r>
      <w:r w:rsidRPr="00D56F0D">
        <w:rPr>
          <w:rFonts w:ascii="Arial" w:eastAsia="Arial" w:hAnsi="Arial" w:cs="Arial"/>
          <w:noProof/>
          <w:szCs w:val="24"/>
        </w:rPr>
        <w:t>needed</w:t>
      </w:r>
      <w:r w:rsidRPr="00D56F0D">
        <w:rPr>
          <w:rFonts w:ascii="Arial" w:eastAsia="Arial" w:hAnsi="Arial" w:cs="Arial"/>
          <w:noProof/>
          <w:spacing w:val="-4"/>
          <w:szCs w:val="24"/>
        </w:rPr>
        <w:t xml:space="preserve"> </w:t>
      </w:r>
      <w:r w:rsidRPr="00D56F0D">
        <w:rPr>
          <w:rFonts w:ascii="Arial" w:eastAsia="Arial" w:hAnsi="Arial" w:cs="Arial"/>
          <w:noProof/>
          <w:szCs w:val="24"/>
        </w:rPr>
        <w:t>to</w:t>
      </w:r>
      <w:r w:rsidRPr="00D56F0D">
        <w:rPr>
          <w:rFonts w:ascii="Arial" w:eastAsia="Arial" w:hAnsi="Arial" w:cs="Arial"/>
          <w:noProof/>
          <w:spacing w:val="-4"/>
          <w:szCs w:val="24"/>
        </w:rPr>
        <w:t xml:space="preserve"> </w:t>
      </w:r>
      <w:r w:rsidRPr="00D56F0D">
        <w:rPr>
          <w:rFonts w:ascii="Arial" w:eastAsia="Arial" w:hAnsi="Arial" w:cs="Arial"/>
          <w:noProof/>
          <w:szCs w:val="24"/>
        </w:rPr>
        <w:t>provide</w:t>
      </w:r>
      <w:r w:rsidRPr="00D56F0D">
        <w:rPr>
          <w:rFonts w:ascii="Arial" w:eastAsia="Arial" w:hAnsi="Arial" w:cs="Arial"/>
          <w:noProof/>
          <w:spacing w:val="-4"/>
          <w:szCs w:val="24"/>
        </w:rPr>
        <w:t xml:space="preserve"> </w:t>
      </w:r>
      <w:r w:rsidRPr="00D56F0D">
        <w:rPr>
          <w:rFonts w:ascii="Arial" w:eastAsia="Arial" w:hAnsi="Arial" w:cs="Arial"/>
          <w:noProof/>
          <w:szCs w:val="24"/>
        </w:rPr>
        <w:t>the diagnosis shall be taken.</w:t>
      </w:r>
    </w:p>
    <w:p w14:paraId="47B39B90" w14:textId="77777777" w:rsidR="008912B2" w:rsidRPr="00D56F0D" w:rsidRDefault="008912B2" w:rsidP="00E20777">
      <w:pPr>
        <w:widowControl w:val="0"/>
        <w:numPr>
          <w:ilvl w:val="1"/>
          <w:numId w:val="376"/>
        </w:numPr>
        <w:tabs>
          <w:tab w:val="left" w:pos="839"/>
          <w:tab w:val="left" w:pos="840"/>
        </w:tabs>
        <w:autoSpaceDE w:val="0"/>
        <w:autoSpaceDN w:val="0"/>
        <w:spacing w:before="119" w:after="0" w:line="240" w:lineRule="auto"/>
        <w:rPr>
          <w:rFonts w:ascii="Arial" w:eastAsia="Arial" w:hAnsi="Arial" w:cs="Arial"/>
          <w:noProof/>
          <w:szCs w:val="24"/>
        </w:rPr>
      </w:pPr>
      <w:r w:rsidRPr="00D56F0D">
        <w:rPr>
          <w:rFonts w:ascii="Arial" w:eastAsia="Arial" w:hAnsi="Arial" w:cs="Arial"/>
          <w:noProof/>
          <w:szCs w:val="24"/>
        </w:rPr>
        <w:t>Original</w:t>
      </w:r>
      <w:r w:rsidRPr="00D56F0D">
        <w:rPr>
          <w:rFonts w:ascii="Arial" w:eastAsia="Arial" w:hAnsi="Arial" w:cs="Arial"/>
          <w:noProof/>
          <w:spacing w:val="-2"/>
          <w:szCs w:val="24"/>
        </w:rPr>
        <w:t xml:space="preserve"> </w:t>
      </w:r>
      <w:r w:rsidRPr="00D56F0D">
        <w:rPr>
          <w:rFonts w:ascii="Arial" w:eastAsia="Arial" w:hAnsi="Arial" w:cs="Arial"/>
          <w:noProof/>
          <w:szCs w:val="24"/>
        </w:rPr>
        <w:t>radiographs</w:t>
      </w:r>
      <w:r w:rsidRPr="00D56F0D">
        <w:rPr>
          <w:rFonts w:ascii="Arial" w:eastAsia="Arial" w:hAnsi="Arial" w:cs="Arial"/>
          <w:noProof/>
          <w:spacing w:val="-2"/>
          <w:szCs w:val="24"/>
        </w:rPr>
        <w:t xml:space="preserve"> </w:t>
      </w:r>
      <w:r w:rsidRPr="00D56F0D">
        <w:rPr>
          <w:rFonts w:ascii="Arial" w:eastAsia="Arial" w:hAnsi="Arial" w:cs="Arial"/>
          <w:noProof/>
          <w:szCs w:val="24"/>
        </w:rPr>
        <w:t>shall</w:t>
      </w:r>
      <w:r w:rsidRPr="00D56F0D">
        <w:rPr>
          <w:rFonts w:ascii="Arial" w:eastAsia="Arial" w:hAnsi="Arial" w:cs="Arial"/>
          <w:noProof/>
          <w:spacing w:val="-2"/>
          <w:szCs w:val="24"/>
        </w:rPr>
        <w:t xml:space="preserve"> </w:t>
      </w:r>
      <w:r w:rsidRPr="00D56F0D">
        <w:rPr>
          <w:rFonts w:ascii="Arial" w:eastAsia="Arial" w:hAnsi="Arial" w:cs="Arial"/>
          <w:noProof/>
          <w:szCs w:val="24"/>
        </w:rPr>
        <w:t>be</w:t>
      </w:r>
      <w:r w:rsidRPr="00D56F0D">
        <w:rPr>
          <w:rFonts w:ascii="Arial" w:eastAsia="Arial" w:hAnsi="Arial" w:cs="Arial"/>
          <w:noProof/>
          <w:spacing w:val="-2"/>
          <w:szCs w:val="24"/>
        </w:rPr>
        <w:t xml:space="preserve"> </w:t>
      </w:r>
      <w:r w:rsidRPr="00D56F0D">
        <w:rPr>
          <w:rFonts w:ascii="Arial" w:eastAsia="Arial" w:hAnsi="Arial" w:cs="Arial"/>
          <w:noProof/>
          <w:szCs w:val="24"/>
        </w:rPr>
        <w:t>a</w:t>
      </w:r>
      <w:r w:rsidRPr="00D56F0D">
        <w:rPr>
          <w:rFonts w:ascii="Arial" w:eastAsia="Arial" w:hAnsi="Arial" w:cs="Arial"/>
          <w:noProof/>
          <w:spacing w:val="-3"/>
          <w:szCs w:val="24"/>
        </w:rPr>
        <w:t xml:space="preserve"> </w:t>
      </w:r>
      <w:r w:rsidRPr="00D56F0D">
        <w:rPr>
          <w:rFonts w:ascii="Arial" w:eastAsia="Arial" w:hAnsi="Arial" w:cs="Arial"/>
          <w:noProof/>
          <w:szCs w:val="24"/>
        </w:rPr>
        <w:t>part</w:t>
      </w:r>
      <w:r w:rsidRPr="00D56F0D">
        <w:rPr>
          <w:rFonts w:ascii="Arial" w:eastAsia="Arial" w:hAnsi="Arial" w:cs="Arial"/>
          <w:noProof/>
          <w:spacing w:val="-2"/>
          <w:szCs w:val="24"/>
        </w:rPr>
        <w:t xml:space="preserve"> </w:t>
      </w:r>
      <w:r w:rsidRPr="00D56F0D">
        <w:rPr>
          <w:rFonts w:ascii="Arial" w:eastAsia="Arial" w:hAnsi="Arial" w:cs="Arial"/>
          <w:noProof/>
          <w:szCs w:val="24"/>
        </w:rPr>
        <w:t>of</w:t>
      </w:r>
      <w:r w:rsidRPr="00D56F0D">
        <w:rPr>
          <w:rFonts w:ascii="Arial" w:eastAsia="Arial" w:hAnsi="Arial" w:cs="Arial"/>
          <w:noProof/>
          <w:spacing w:val="-2"/>
          <w:szCs w:val="24"/>
        </w:rPr>
        <w:t xml:space="preserve"> </w:t>
      </w:r>
      <w:r w:rsidRPr="00D56F0D">
        <w:rPr>
          <w:rFonts w:ascii="Arial" w:eastAsia="Arial" w:hAnsi="Arial" w:cs="Arial"/>
          <w:noProof/>
          <w:szCs w:val="24"/>
        </w:rPr>
        <w:t>the</w:t>
      </w:r>
      <w:r w:rsidRPr="00D56F0D">
        <w:rPr>
          <w:rFonts w:ascii="Arial" w:eastAsia="Arial" w:hAnsi="Arial" w:cs="Arial"/>
          <w:noProof/>
          <w:spacing w:val="-3"/>
          <w:szCs w:val="24"/>
        </w:rPr>
        <w:t xml:space="preserve"> </w:t>
      </w:r>
      <w:r w:rsidRPr="00D56F0D">
        <w:rPr>
          <w:rFonts w:ascii="Arial" w:eastAsia="Arial" w:hAnsi="Arial" w:cs="Arial"/>
          <w:noProof/>
          <w:szCs w:val="24"/>
        </w:rPr>
        <w:t>patient’s</w:t>
      </w:r>
      <w:r w:rsidRPr="00D56F0D">
        <w:rPr>
          <w:rFonts w:ascii="Arial" w:eastAsia="Arial" w:hAnsi="Arial" w:cs="Arial"/>
          <w:noProof/>
          <w:spacing w:val="-2"/>
          <w:szCs w:val="24"/>
        </w:rPr>
        <w:t xml:space="preserve"> </w:t>
      </w:r>
      <w:r w:rsidRPr="00D56F0D">
        <w:rPr>
          <w:rFonts w:ascii="Arial" w:eastAsia="Arial" w:hAnsi="Arial" w:cs="Arial"/>
          <w:noProof/>
          <w:szCs w:val="24"/>
        </w:rPr>
        <w:t>clinical</w:t>
      </w:r>
      <w:r w:rsidRPr="00D56F0D">
        <w:rPr>
          <w:rFonts w:ascii="Arial" w:eastAsia="Arial" w:hAnsi="Arial" w:cs="Arial"/>
          <w:noProof/>
          <w:spacing w:val="-2"/>
          <w:szCs w:val="24"/>
        </w:rPr>
        <w:t xml:space="preserve"> </w:t>
      </w:r>
      <w:r w:rsidRPr="00D56F0D">
        <w:rPr>
          <w:rFonts w:ascii="Arial" w:eastAsia="Arial" w:hAnsi="Arial" w:cs="Arial"/>
          <w:noProof/>
          <w:szCs w:val="24"/>
        </w:rPr>
        <w:t>record</w:t>
      </w:r>
      <w:r w:rsidRPr="00D56F0D">
        <w:rPr>
          <w:rFonts w:ascii="Arial" w:eastAsia="Arial" w:hAnsi="Arial" w:cs="Arial"/>
          <w:noProof/>
          <w:spacing w:val="-3"/>
          <w:szCs w:val="24"/>
        </w:rPr>
        <w:t xml:space="preserve"> </w:t>
      </w:r>
      <w:r w:rsidRPr="00D56F0D">
        <w:rPr>
          <w:rFonts w:ascii="Arial" w:eastAsia="Arial" w:hAnsi="Arial" w:cs="Arial"/>
          <w:noProof/>
          <w:szCs w:val="24"/>
        </w:rPr>
        <w:t>and</w:t>
      </w:r>
      <w:r w:rsidRPr="00D56F0D">
        <w:rPr>
          <w:rFonts w:ascii="Arial" w:eastAsia="Arial" w:hAnsi="Arial" w:cs="Arial"/>
          <w:noProof/>
          <w:spacing w:val="-3"/>
          <w:szCs w:val="24"/>
        </w:rPr>
        <w:t xml:space="preserve"> </w:t>
      </w:r>
      <w:r w:rsidRPr="00D56F0D">
        <w:rPr>
          <w:rFonts w:ascii="Arial" w:eastAsia="Arial" w:hAnsi="Arial" w:cs="Arial"/>
          <w:noProof/>
          <w:szCs w:val="24"/>
        </w:rPr>
        <w:t>shall</w:t>
      </w:r>
      <w:r w:rsidRPr="00D56F0D">
        <w:rPr>
          <w:rFonts w:ascii="Arial" w:eastAsia="Arial" w:hAnsi="Arial" w:cs="Arial"/>
          <w:noProof/>
          <w:spacing w:val="-1"/>
          <w:szCs w:val="24"/>
        </w:rPr>
        <w:t xml:space="preserve"> </w:t>
      </w:r>
      <w:r w:rsidRPr="00D56F0D">
        <w:rPr>
          <w:rFonts w:ascii="Arial" w:eastAsia="Arial" w:hAnsi="Arial" w:cs="Arial"/>
          <w:noProof/>
          <w:szCs w:val="24"/>
        </w:rPr>
        <w:t>be</w:t>
      </w:r>
      <w:r w:rsidRPr="00D56F0D">
        <w:rPr>
          <w:rFonts w:ascii="Arial" w:eastAsia="Arial" w:hAnsi="Arial" w:cs="Arial"/>
          <w:noProof/>
          <w:spacing w:val="-3"/>
          <w:szCs w:val="24"/>
        </w:rPr>
        <w:t xml:space="preserve"> </w:t>
      </w:r>
      <w:r w:rsidRPr="00D56F0D">
        <w:rPr>
          <w:rFonts w:ascii="Arial" w:eastAsia="Arial" w:hAnsi="Arial" w:cs="Arial"/>
          <w:noProof/>
          <w:szCs w:val="24"/>
        </w:rPr>
        <w:t>retained</w:t>
      </w:r>
      <w:r w:rsidRPr="00D56F0D">
        <w:rPr>
          <w:rFonts w:ascii="Arial" w:eastAsia="Arial" w:hAnsi="Arial" w:cs="Arial"/>
          <w:noProof/>
          <w:spacing w:val="-3"/>
          <w:szCs w:val="24"/>
        </w:rPr>
        <w:t xml:space="preserve"> </w:t>
      </w:r>
      <w:r w:rsidRPr="00D56F0D">
        <w:rPr>
          <w:rFonts w:ascii="Arial" w:eastAsia="Arial" w:hAnsi="Arial" w:cs="Arial"/>
          <w:noProof/>
          <w:szCs w:val="24"/>
        </w:rPr>
        <w:t>by</w:t>
      </w:r>
      <w:r w:rsidRPr="00D56F0D">
        <w:rPr>
          <w:rFonts w:ascii="Arial" w:eastAsia="Arial" w:hAnsi="Arial" w:cs="Arial"/>
          <w:noProof/>
          <w:spacing w:val="-2"/>
          <w:szCs w:val="24"/>
        </w:rPr>
        <w:t xml:space="preserve"> </w:t>
      </w:r>
      <w:r w:rsidRPr="00D56F0D">
        <w:rPr>
          <w:rFonts w:ascii="Arial" w:eastAsia="Arial" w:hAnsi="Arial" w:cs="Arial"/>
          <w:noProof/>
          <w:szCs w:val="24"/>
        </w:rPr>
        <w:t>the</w:t>
      </w:r>
      <w:r w:rsidRPr="00D56F0D">
        <w:rPr>
          <w:rFonts w:ascii="Arial" w:eastAsia="Arial" w:hAnsi="Arial" w:cs="Arial"/>
          <w:noProof/>
          <w:spacing w:val="-3"/>
          <w:szCs w:val="24"/>
        </w:rPr>
        <w:t xml:space="preserve"> </w:t>
      </w:r>
      <w:r w:rsidRPr="00D56F0D">
        <w:rPr>
          <w:rFonts w:ascii="Arial" w:eastAsia="Arial" w:hAnsi="Arial" w:cs="Arial"/>
          <w:noProof/>
          <w:szCs w:val="24"/>
        </w:rPr>
        <w:t>provider</w:t>
      </w:r>
      <w:r w:rsidRPr="00D56F0D">
        <w:rPr>
          <w:rFonts w:ascii="Arial" w:eastAsia="Arial" w:hAnsi="Arial" w:cs="Arial"/>
          <w:noProof/>
          <w:spacing w:val="-2"/>
          <w:szCs w:val="24"/>
        </w:rPr>
        <w:t xml:space="preserve"> </w:t>
      </w:r>
      <w:r w:rsidRPr="00D56F0D">
        <w:rPr>
          <w:rFonts w:ascii="Arial" w:eastAsia="Arial" w:hAnsi="Arial" w:cs="Arial"/>
          <w:noProof/>
          <w:szCs w:val="24"/>
        </w:rPr>
        <w:t>at</w:t>
      </w:r>
      <w:r w:rsidRPr="00D56F0D">
        <w:rPr>
          <w:rFonts w:ascii="Arial" w:eastAsia="Arial" w:hAnsi="Arial" w:cs="Arial"/>
          <w:noProof/>
          <w:spacing w:val="-1"/>
          <w:szCs w:val="24"/>
        </w:rPr>
        <w:t xml:space="preserve"> </w:t>
      </w:r>
      <w:r w:rsidRPr="00D56F0D">
        <w:rPr>
          <w:rFonts w:ascii="Arial" w:eastAsia="Arial" w:hAnsi="Arial" w:cs="Arial"/>
          <w:noProof/>
          <w:szCs w:val="24"/>
        </w:rPr>
        <w:t xml:space="preserve">all </w:t>
      </w:r>
      <w:r w:rsidRPr="00D56F0D">
        <w:rPr>
          <w:rFonts w:ascii="Arial" w:eastAsia="Arial" w:hAnsi="Arial" w:cs="Arial"/>
          <w:noProof/>
          <w:spacing w:val="-2"/>
          <w:szCs w:val="24"/>
        </w:rPr>
        <w:t>times.</w:t>
      </w:r>
    </w:p>
    <w:p w14:paraId="5063CAF0" w14:textId="77777777" w:rsidR="008912B2" w:rsidRPr="00D56F0D" w:rsidRDefault="008912B2" w:rsidP="00E20777">
      <w:pPr>
        <w:widowControl w:val="0"/>
        <w:numPr>
          <w:ilvl w:val="1"/>
          <w:numId w:val="376"/>
        </w:numPr>
        <w:tabs>
          <w:tab w:val="left" w:pos="839"/>
          <w:tab w:val="left" w:pos="840"/>
        </w:tabs>
        <w:autoSpaceDE w:val="0"/>
        <w:autoSpaceDN w:val="0"/>
        <w:spacing w:before="120" w:after="0" w:line="240" w:lineRule="auto"/>
        <w:ind w:hanging="361"/>
        <w:rPr>
          <w:rFonts w:ascii="Arial" w:eastAsia="Arial" w:hAnsi="Arial" w:cs="Arial"/>
          <w:noProof/>
          <w:szCs w:val="24"/>
        </w:rPr>
      </w:pPr>
      <w:r w:rsidRPr="00D56F0D">
        <w:rPr>
          <w:rFonts w:ascii="Arial" w:eastAsia="Arial" w:hAnsi="Arial" w:cs="Arial"/>
          <w:noProof/>
          <w:szCs w:val="24"/>
        </w:rPr>
        <w:t>Radiographs</w:t>
      </w:r>
      <w:r w:rsidRPr="00D56F0D">
        <w:rPr>
          <w:rFonts w:ascii="Arial" w:eastAsia="Arial" w:hAnsi="Arial" w:cs="Arial"/>
          <w:noProof/>
          <w:spacing w:val="-3"/>
          <w:szCs w:val="24"/>
        </w:rPr>
        <w:t xml:space="preserve"> </w:t>
      </w:r>
      <w:r w:rsidRPr="00D56F0D">
        <w:rPr>
          <w:rFonts w:ascii="Arial" w:eastAsia="Arial" w:hAnsi="Arial" w:cs="Arial"/>
          <w:noProof/>
          <w:szCs w:val="24"/>
        </w:rPr>
        <w:t>shall</w:t>
      </w:r>
      <w:r w:rsidRPr="00D56F0D">
        <w:rPr>
          <w:rFonts w:ascii="Arial" w:eastAsia="Arial" w:hAnsi="Arial" w:cs="Arial"/>
          <w:noProof/>
          <w:spacing w:val="-2"/>
          <w:szCs w:val="24"/>
        </w:rPr>
        <w:t xml:space="preserve"> </w:t>
      </w:r>
      <w:r w:rsidRPr="00D56F0D">
        <w:rPr>
          <w:rFonts w:ascii="Arial" w:eastAsia="Arial" w:hAnsi="Arial" w:cs="Arial"/>
          <w:noProof/>
          <w:szCs w:val="24"/>
        </w:rPr>
        <w:t>be</w:t>
      </w:r>
      <w:r w:rsidRPr="00D56F0D">
        <w:rPr>
          <w:rFonts w:ascii="Arial" w:eastAsia="Arial" w:hAnsi="Arial" w:cs="Arial"/>
          <w:noProof/>
          <w:spacing w:val="-3"/>
          <w:szCs w:val="24"/>
        </w:rPr>
        <w:t xml:space="preserve"> </w:t>
      </w:r>
      <w:r w:rsidRPr="00D56F0D">
        <w:rPr>
          <w:rFonts w:ascii="Arial" w:eastAsia="Arial" w:hAnsi="Arial" w:cs="Arial"/>
          <w:noProof/>
          <w:szCs w:val="24"/>
        </w:rPr>
        <w:t>made</w:t>
      </w:r>
      <w:r w:rsidRPr="00D56F0D">
        <w:rPr>
          <w:rFonts w:ascii="Arial" w:eastAsia="Arial" w:hAnsi="Arial" w:cs="Arial"/>
          <w:noProof/>
          <w:spacing w:val="-3"/>
          <w:szCs w:val="24"/>
        </w:rPr>
        <w:t xml:space="preserve"> </w:t>
      </w:r>
      <w:r w:rsidRPr="00D56F0D">
        <w:rPr>
          <w:rFonts w:ascii="Arial" w:eastAsia="Arial" w:hAnsi="Arial" w:cs="Arial"/>
          <w:noProof/>
          <w:szCs w:val="24"/>
        </w:rPr>
        <w:t>available</w:t>
      </w:r>
      <w:r w:rsidRPr="00D56F0D">
        <w:rPr>
          <w:rFonts w:ascii="Arial" w:eastAsia="Arial" w:hAnsi="Arial" w:cs="Arial"/>
          <w:noProof/>
          <w:spacing w:val="-3"/>
          <w:szCs w:val="24"/>
        </w:rPr>
        <w:t xml:space="preserve"> </w:t>
      </w:r>
      <w:r w:rsidRPr="00D56F0D">
        <w:rPr>
          <w:rFonts w:ascii="Arial" w:eastAsia="Arial" w:hAnsi="Arial" w:cs="Arial"/>
          <w:noProof/>
          <w:szCs w:val="24"/>
        </w:rPr>
        <w:t>for</w:t>
      </w:r>
      <w:r w:rsidRPr="00D56F0D">
        <w:rPr>
          <w:rFonts w:ascii="Arial" w:eastAsia="Arial" w:hAnsi="Arial" w:cs="Arial"/>
          <w:noProof/>
          <w:spacing w:val="-3"/>
          <w:szCs w:val="24"/>
        </w:rPr>
        <w:t xml:space="preserve"> </w:t>
      </w:r>
      <w:r w:rsidRPr="00D56F0D">
        <w:rPr>
          <w:rFonts w:ascii="Arial" w:eastAsia="Arial" w:hAnsi="Arial" w:cs="Arial"/>
          <w:noProof/>
          <w:szCs w:val="24"/>
        </w:rPr>
        <w:t>review</w:t>
      </w:r>
      <w:r w:rsidRPr="00D56F0D">
        <w:rPr>
          <w:rFonts w:ascii="Arial" w:eastAsia="Arial" w:hAnsi="Arial" w:cs="Arial"/>
          <w:noProof/>
          <w:spacing w:val="-5"/>
          <w:szCs w:val="24"/>
        </w:rPr>
        <w:t xml:space="preserve"> </w:t>
      </w:r>
      <w:r w:rsidRPr="00D56F0D">
        <w:rPr>
          <w:rFonts w:ascii="Arial" w:eastAsia="Arial" w:hAnsi="Arial" w:cs="Arial"/>
          <w:noProof/>
          <w:szCs w:val="24"/>
        </w:rPr>
        <w:t>upon</w:t>
      </w:r>
      <w:r w:rsidRPr="00D56F0D">
        <w:rPr>
          <w:rFonts w:ascii="Arial" w:eastAsia="Arial" w:hAnsi="Arial" w:cs="Arial"/>
          <w:noProof/>
          <w:spacing w:val="-3"/>
          <w:szCs w:val="24"/>
        </w:rPr>
        <w:t xml:space="preserve"> </w:t>
      </w:r>
      <w:r w:rsidRPr="00D56F0D">
        <w:rPr>
          <w:rFonts w:ascii="Arial" w:eastAsia="Arial" w:hAnsi="Arial" w:cs="Arial"/>
          <w:noProof/>
          <w:szCs w:val="24"/>
        </w:rPr>
        <w:t>the</w:t>
      </w:r>
      <w:r w:rsidRPr="00D56F0D">
        <w:rPr>
          <w:rFonts w:ascii="Arial" w:eastAsia="Arial" w:hAnsi="Arial" w:cs="Arial"/>
          <w:noProof/>
          <w:spacing w:val="-3"/>
          <w:szCs w:val="24"/>
        </w:rPr>
        <w:t xml:space="preserve"> </w:t>
      </w:r>
      <w:r w:rsidRPr="00D56F0D">
        <w:rPr>
          <w:rFonts w:ascii="Arial" w:eastAsia="Arial" w:hAnsi="Arial" w:cs="Arial"/>
          <w:noProof/>
          <w:szCs w:val="24"/>
        </w:rPr>
        <w:t>request</w:t>
      </w:r>
      <w:r w:rsidRPr="00D56F0D">
        <w:rPr>
          <w:rFonts w:ascii="Arial" w:eastAsia="Arial" w:hAnsi="Arial" w:cs="Arial"/>
          <w:noProof/>
          <w:spacing w:val="-3"/>
          <w:szCs w:val="24"/>
        </w:rPr>
        <w:t xml:space="preserve"> </w:t>
      </w:r>
      <w:r w:rsidRPr="00D56F0D">
        <w:rPr>
          <w:rFonts w:ascii="Arial" w:eastAsia="Arial" w:hAnsi="Arial" w:cs="Arial"/>
          <w:noProof/>
          <w:szCs w:val="24"/>
        </w:rPr>
        <w:t>of</w:t>
      </w:r>
      <w:r w:rsidRPr="00D56F0D">
        <w:rPr>
          <w:rFonts w:ascii="Arial" w:eastAsia="Arial" w:hAnsi="Arial" w:cs="Arial"/>
          <w:noProof/>
          <w:spacing w:val="-3"/>
          <w:szCs w:val="24"/>
        </w:rPr>
        <w:t xml:space="preserve"> </w:t>
      </w:r>
      <w:r w:rsidRPr="00D56F0D">
        <w:rPr>
          <w:rFonts w:ascii="Arial" w:eastAsia="Arial" w:hAnsi="Arial" w:cs="Arial"/>
          <w:noProof/>
          <w:szCs w:val="24"/>
        </w:rPr>
        <w:t>the</w:t>
      </w:r>
      <w:r w:rsidRPr="00D56F0D">
        <w:rPr>
          <w:rFonts w:ascii="Arial" w:eastAsia="Arial" w:hAnsi="Arial" w:cs="Arial"/>
          <w:noProof/>
          <w:spacing w:val="-3"/>
          <w:szCs w:val="24"/>
        </w:rPr>
        <w:t xml:space="preserve"> </w:t>
      </w:r>
      <w:r w:rsidRPr="00D56F0D">
        <w:rPr>
          <w:rFonts w:ascii="Arial" w:eastAsia="Arial" w:hAnsi="Arial" w:cs="Arial"/>
          <w:noProof/>
          <w:szCs w:val="24"/>
        </w:rPr>
        <w:t>Department</w:t>
      </w:r>
      <w:r w:rsidRPr="00D56F0D">
        <w:rPr>
          <w:rFonts w:ascii="Arial" w:eastAsia="Arial" w:hAnsi="Arial" w:cs="Arial"/>
          <w:noProof/>
          <w:spacing w:val="-3"/>
          <w:szCs w:val="24"/>
        </w:rPr>
        <w:t xml:space="preserve"> </w:t>
      </w:r>
      <w:r w:rsidRPr="00D56F0D">
        <w:rPr>
          <w:rFonts w:ascii="Arial" w:eastAsia="Arial" w:hAnsi="Arial" w:cs="Arial"/>
          <w:noProof/>
          <w:szCs w:val="24"/>
        </w:rPr>
        <w:t>of</w:t>
      </w:r>
      <w:r w:rsidRPr="00D56F0D">
        <w:rPr>
          <w:rFonts w:ascii="Arial" w:eastAsia="Arial" w:hAnsi="Arial" w:cs="Arial"/>
          <w:noProof/>
          <w:spacing w:val="-3"/>
          <w:szCs w:val="24"/>
        </w:rPr>
        <w:t xml:space="preserve"> </w:t>
      </w:r>
      <w:r w:rsidRPr="00D56F0D">
        <w:rPr>
          <w:rFonts w:ascii="Arial" w:eastAsia="Arial" w:hAnsi="Arial" w:cs="Arial"/>
          <w:noProof/>
          <w:szCs w:val="24"/>
        </w:rPr>
        <w:t>Health</w:t>
      </w:r>
      <w:r w:rsidRPr="00D56F0D">
        <w:rPr>
          <w:rFonts w:ascii="Arial" w:eastAsia="Arial" w:hAnsi="Arial" w:cs="Arial"/>
          <w:noProof/>
          <w:spacing w:val="-1"/>
          <w:szCs w:val="24"/>
        </w:rPr>
        <w:t xml:space="preserve"> </w:t>
      </w:r>
      <w:r w:rsidRPr="00D56F0D">
        <w:rPr>
          <w:rFonts w:ascii="Arial" w:eastAsia="Arial" w:hAnsi="Arial" w:cs="Arial"/>
          <w:noProof/>
          <w:szCs w:val="24"/>
        </w:rPr>
        <w:t>Care</w:t>
      </w:r>
      <w:r w:rsidRPr="00D56F0D">
        <w:rPr>
          <w:rFonts w:ascii="Arial" w:eastAsia="Arial" w:hAnsi="Arial" w:cs="Arial"/>
          <w:noProof/>
          <w:spacing w:val="-3"/>
          <w:szCs w:val="24"/>
        </w:rPr>
        <w:t xml:space="preserve"> </w:t>
      </w:r>
      <w:r w:rsidRPr="00D56F0D">
        <w:rPr>
          <w:rFonts w:ascii="Arial" w:eastAsia="Arial" w:hAnsi="Arial" w:cs="Arial"/>
          <w:noProof/>
          <w:szCs w:val="24"/>
        </w:rPr>
        <w:t>Services or its fiscal intermediary.</w:t>
      </w:r>
    </w:p>
    <w:p w14:paraId="1F6D3B0C" w14:textId="2DCE9337" w:rsidR="008912B2" w:rsidRPr="00D56F0D" w:rsidRDefault="008912B2" w:rsidP="00E20777">
      <w:pPr>
        <w:widowControl w:val="0"/>
        <w:numPr>
          <w:ilvl w:val="1"/>
          <w:numId w:val="376"/>
        </w:numPr>
        <w:tabs>
          <w:tab w:val="left" w:pos="840"/>
          <w:tab w:val="left" w:pos="841"/>
        </w:tabs>
        <w:autoSpaceDE w:val="0"/>
        <w:autoSpaceDN w:val="0"/>
        <w:spacing w:before="120" w:after="0" w:line="240" w:lineRule="auto"/>
        <w:rPr>
          <w:rFonts w:ascii="Arial" w:eastAsia="Arial" w:hAnsi="Arial" w:cs="Arial"/>
          <w:noProof/>
          <w:szCs w:val="24"/>
        </w:rPr>
      </w:pPr>
      <w:r w:rsidRPr="00D56F0D">
        <w:rPr>
          <w:rFonts w:ascii="Arial" w:eastAsia="Arial" w:hAnsi="Arial" w:cs="Arial"/>
          <w:noProof/>
          <w:szCs w:val="24"/>
        </w:rPr>
        <w:t>Pursuant</w:t>
      </w:r>
      <w:r w:rsidRPr="00D56F0D">
        <w:rPr>
          <w:rFonts w:ascii="Arial" w:eastAsia="Arial" w:hAnsi="Arial" w:cs="Arial"/>
          <w:noProof/>
          <w:spacing w:val="-3"/>
          <w:szCs w:val="24"/>
        </w:rPr>
        <w:t xml:space="preserve"> </w:t>
      </w:r>
      <w:r w:rsidRPr="00D56F0D">
        <w:rPr>
          <w:rFonts w:ascii="Arial" w:eastAsia="Arial" w:hAnsi="Arial" w:cs="Arial"/>
          <w:noProof/>
          <w:szCs w:val="24"/>
        </w:rPr>
        <w:t>to</w:t>
      </w:r>
      <w:r w:rsidRPr="00D56F0D">
        <w:rPr>
          <w:rFonts w:ascii="Arial" w:eastAsia="Arial" w:hAnsi="Arial" w:cs="Arial"/>
          <w:noProof/>
          <w:spacing w:val="-5"/>
          <w:szCs w:val="24"/>
        </w:rPr>
        <w:t xml:space="preserve"> </w:t>
      </w:r>
      <w:r w:rsidRPr="00D56F0D">
        <w:rPr>
          <w:rFonts w:ascii="Arial" w:eastAsia="Arial" w:hAnsi="Arial" w:cs="Arial"/>
          <w:noProof/>
          <w:szCs w:val="24"/>
        </w:rPr>
        <w:t>Title</w:t>
      </w:r>
      <w:r w:rsidRPr="00D56F0D">
        <w:rPr>
          <w:rFonts w:ascii="Arial" w:eastAsia="Arial" w:hAnsi="Arial" w:cs="Arial"/>
          <w:noProof/>
          <w:spacing w:val="-4"/>
          <w:szCs w:val="24"/>
        </w:rPr>
        <w:t xml:space="preserve"> </w:t>
      </w:r>
      <w:r w:rsidRPr="00D56F0D">
        <w:rPr>
          <w:rFonts w:ascii="Arial" w:eastAsia="Arial" w:hAnsi="Arial" w:cs="Arial"/>
          <w:noProof/>
          <w:szCs w:val="24"/>
        </w:rPr>
        <w:t>22,</w:t>
      </w:r>
      <w:r w:rsidRPr="00D56F0D">
        <w:rPr>
          <w:rFonts w:ascii="Arial" w:eastAsia="Arial" w:hAnsi="Arial" w:cs="Arial"/>
          <w:noProof/>
          <w:spacing w:val="-3"/>
          <w:szCs w:val="24"/>
        </w:rPr>
        <w:t xml:space="preserve"> </w:t>
      </w:r>
      <w:r w:rsidRPr="00D56F0D">
        <w:rPr>
          <w:rFonts w:ascii="Arial" w:eastAsia="Arial" w:hAnsi="Arial" w:cs="Arial"/>
          <w:noProof/>
          <w:szCs w:val="24"/>
        </w:rPr>
        <w:t>CCR,</w:t>
      </w:r>
      <w:r w:rsidRPr="00D56F0D">
        <w:rPr>
          <w:rFonts w:ascii="Arial" w:eastAsia="Arial" w:hAnsi="Arial" w:cs="Arial"/>
          <w:noProof/>
          <w:spacing w:val="-3"/>
          <w:szCs w:val="24"/>
        </w:rPr>
        <w:t xml:space="preserve"> </w:t>
      </w:r>
      <w:r w:rsidRPr="00D56F0D">
        <w:rPr>
          <w:rFonts w:ascii="Arial" w:eastAsia="Arial" w:hAnsi="Arial" w:cs="Arial"/>
          <w:noProof/>
          <w:szCs w:val="24"/>
        </w:rPr>
        <w:t>Section</w:t>
      </w:r>
      <w:r w:rsidRPr="00D56F0D">
        <w:rPr>
          <w:rFonts w:ascii="Arial" w:eastAsia="Arial" w:hAnsi="Arial" w:cs="Arial"/>
          <w:noProof/>
          <w:spacing w:val="-4"/>
          <w:szCs w:val="24"/>
        </w:rPr>
        <w:t xml:space="preserve"> </w:t>
      </w:r>
      <w:r w:rsidRPr="00D56F0D">
        <w:rPr>
          <w:rFonts w:ascii="Arial" w:eastAsia="Arial" w:hAnsi="Arial" w:cs="Arial"/>
          <w:noProof/>
          <w:szCs w:val="24"/>
        </w:rPr>
        <w:t>51051,</w:t>
      </w:r>
      <w:r w:rsidRPr="00D56F0D">
        <w:rPr>
          <w:rFonts w:ascii="Arial" w:eastAsia="Arial" w:hAnsi="Arial" w:cs="Arial"/>
          <w:noProof/>
          <w:spacing w:val="-3"/>
          <w:szCs w:val="24"/>
        </w:rPr>
        <w:t xml:space="preserve"> </w:t>
      </w:r>
      <w:r w:rsidRPr="00D56F0D">
        <w:rPr>
          <w:rFonts w:ascii="Arial" w:eastAsia="Arial" w:hAnsi="Arial" w:cs="Arial"/>
          <w:noProof/>
          <w:szCs w:val="24"/>
        </w:rPr>
        <w:t>dental</w:t>
      </w:r>
      <w:r w:rsidRPr="00D56F0D">
        <w:rPr>
          <w:rFonts w:ascii="Arial" w:eastAsia="Arial" w:hAnsi="Arial" w:cs="Arial"/>
          <w:noProof/>
          <w:spacing w:val="-3"/>
          <w:szCs w:val="24"/>
        </w:rPr>
        <w:t xml:space="preserve"> </w:t>
      </w:r>
      <w:r w:rsidRPr="00D56F0D">
        <w:rPr>
          <w:rFonts w:ascii="Arial" w:eastAsia="Arial" w:hAnsi="Arial" w:cs="Arial"/>
          <w:noProof/>
          <w:szCs w:val="24"/>
        </w:rPr>
        <w:t>radiographic</w:t>
      </w:r>
      <w:r w:rsidRPr="00D56F0D">
        <w:rPr>
          <w:rFonts w:ascii="Arial" w:eastAsia="Arial" w:hAnsi="Arial" w:cs="Arial"/>
          <w:noProof/>
          <w:spacing w:val="-3"/>
          <w:szCs w:val="24"/>
        </w:rPr>
        <w:t xml:space="preserve"> </w:t>
      </w:r>
      <w:r w:rsidRPr="00D56F0D">
        <w:rPr>
          <w:rFonts w:ascii="Arial" w:eastAsia="Arial" w:hAnsi="Arial" w:cs="Arial"/>
          <w:noProof/>
          <w:szCs w:val="24"/>
        </w:rPr>
        <w:t>laboratories</w:t>
      </w:r>
      <w:r w:rsidRPr="00D56F0D">
        <w:rPr>
          <w:rFonts w:ascii="Arial" w:eastAsia="Arial" w:hAnsi="Arial" w:cs="Arial"/>
          <w:noProof/>
          <w:spacing w:val="-2"/>
          <w:szCs w:val="24"/>
        </w:rPr>
        <w:t xml:space="preserve"> </w:t>
      </w:r>
      <w:r w:rsidRPr="00D56F0D">
        <w:rPr>
          <w:rFonts w:ascii="Arial" w:eastAsia="Arial" w:hAnsi="Arial" w:cs="Arial"/>
          <w:noProof/>
          <w:szCs w:val="24"/>
        </w:rPr>
        <w:t>shall</w:t>
      </w:r>
      <w:r w:rsidRPr="00D56F0D">
        <w:rPr>
          <w:rFonts w:ascii="Arial" w:eastAsia="Arial" w:hAnsi="Arial" w:cs="Arial"/>
          <w:noProof/>
          <w:spacing w:val="-3"/>
          <w:szCs w:val="24"/>
        </w:rPr>
        <w:t xml:space="preserve"> </w:t>
      </w:r>
      <w:r w:rsidRPr="00D56F0D">
        <w:rPr>
          <w:rFonts w:ascii="Arial" w:eastAsia="Arial" w:hAnsi="Arial" w:cs="Arial"/>
          <w:noProof/>
          <w:szCs w:val="24"/>
        </w:rPr>
        <w:t>not</w:t>
      </w:r>
      <w:r w:rsidRPr="00D56F0D">
        <w:rPr>
          <w:rFonts w:ascii="Arial" w:eastAsia="Arial" w:hAnsi="Arial" w:cs="Arial"/>
          <w:noProof/>
          <w:spacing w:val="-3"/>
          <w:szCs w:val="24"/>
        </w:rPr>
        <w:t xml:space="preserve"> </w:t>
      </w:r>
      <w:r w:rsidRPr="00D56F0D">
        <w:rPr>
          <w:rFonts w:ascii="Arial" w:eastAsia="Arial" w:hAnsi="Arial" w:cs="Arial"/>
          <w:noProof/>
          <w:szCs w:val="24"/>
        </w:rPr>
        <w:t>be</w:t>
      </w:r>
      <w:r w:rsidRPr="00D56F0D">
        <w:rPr>
          <w:rFonts w:ascii="Arial" w:eastAsia="Arial" w:hAnsi="Arial" w:cs="Arial"/>
          <w:noProof/>
          <w:spacing w:val="-4"/>
          <w:szCs w:val="24"/>
        </w:rPr>
        <w:t xml:space="preserve"> </w:t>
      </w:r>
      <w:r w:rsidRPr="00D56F0D">
        <w:rPr>
          <w:rFonts w:ascii="Arial" w:eastAsia="Arial" w:hAnsi="Arial" w:cs="Arial"/>
          <w:noProof/>
          <w:szCs w:val="24"/>
        </w:rPr>
        <w:t>considered</w:t>
      </w:r>
      <w:r w:rsidRPr="00D56F0D">
        <w:rPr>
          <w:rFonts w:ascii="Arial" w:eastAsia="Arial" w:hAnsi="Arial" w:cs="Arial"/>
          <w:noProof/>
          <w:spacing w:val="-4"/>
          <w:szCs w:val="24"/>
        </w:rPr>
        <w:t xml:space="preserve"> </w:t>
      </w:r>
      <w:r w:rsidRPr="00D56F0D">
        <w:rPr>
          <w:rFonts w:ascii="Arial" w:eastAsia="Arial" w:hAnsi="Arial" w:cs="Arial"/>
          <w:noProof/>
          <w:szCs w:val="24"/>
        </w:rPr>
        <w:t>providers under Medi-Cal Dental.</w:t>
      </w:r>
    </w:p>
    <w:p w14:paraId="3C7EF761" w14:textId="77777777" w:rsidR="008912B2" w:rsidRPr="00D56F0D" w:rsidRDefault="008912B2" w:rsidP="00E47F6A">
      <w:pPr>
        <w:widowControl w:val="0"/>
        <w:numPr>
          <w:ilvl w:val="1"/>
          <w:numId w:val="376"/>
        </w:numPr>
        <w:tabs>
          <w:tab w:val="left" w:pos="839"/>
          <w:tab w:val="left" w:pos="840"/>
        </w:tabs>
        <w:autoSpaceDE w:val="0"/>
        <w:autoSpaceDN w:val="0"/>
        <w:spacing w:before="120" w:after="0" w:line="240" w:lineRule="auto"/>
        <w:rPr>
          <w:rFonts w:ascii="Arial" w:eastAsia="Arial" w:hAnsi="Arial" w:cs="Arial"/>
          <w:noProof/>
          <w:szCs w:val="24"/>
        </w:rPr>
      </w:pPr>
      <w:r w:rsidRPr="00D56F0D">
        <w:rPr>
          <w:rFonts w:ascii="Arial" w:eastAsia="Arial" w:hAnsi="Arial" w:cs="Arial"/>
          <w:noProof/>
          <w:szCs w:val="24"/>
        </w:rPr>
        <w:t>Radiographs</w:t>
      </w:r>
      <w:r w:rsidRPr="00D56F0D">
        <w:rPr>
          <w:rFonts w:ascii="Arial" w:eastAsia="Arial" w:hAnsi="Arial" w:cs="Arial"/>
          <w:noProof/>
          <w:spacing w:val="-3"/>
          <w:szCs w:val="24"/>
        </w:rPr>
        <w:t xml:space="preserve"> </w:t>
      </w:r>
      <w:r w:rsidRPr="00D56F0D">
        <w:rPr>
          <w:rFonts w:ascii="Arial" w:eastAsia="Arial" w:hAnsi="Arial" w:cs="Arial"/>
          <w:noProof/>
          <w:szCs w:val="24"/>
        </w:rPr>
        <w:t>shall</w:t>
      </w:r>
      <w:r w:rsidRPr="00D56F0D">
        <w:rPr>
          <w:rFonts w:ascii="Arial" w:eastAsia="Arial" w:hAnsi="Arial" w:cs="Arial"/>
          <w:noProof/>
          <w:spacing w:val="-2"/>
          <w:szCs w:val="24"/>
        </w:rPr>
        <w:t xml:space="preserve"> </w:t>
      </w:r>
      <w:r w:rsidRPr="00D56F0D">
        <w:rPr>
          <w:rFonts w:ascii="Arial" w:eastAsia="Arial" w:hAnsi="Arial" w:cs="Arial"/>
          <w:noProof/>
          <w:szCs w:val="24"/>
        </w:rPr>
        <w:t>be</w:t>
      </w:r>
      <w:r w:rsidRPr="00D56F0D">
        <w:rPr>
          <w:rFonts w:ascii="Arial" w:eastAsia="Arial" w:hAnsi="Arial" w:cs="Arial"/>
          <w:noProof/>
          <w:spacing w:val="-4"/>
          <w:szCs w:val="24"/>
        </w:rPr>
        <w:t xml:space="preserve"> </w:t>
      </w:r>
      <w:r w:rsidRPr="00D56F0D">
        <w:rPr>
          <w:rFonts w:ascii="Arial" w:eastAsia="Arial" w:hAnsi="Arial" w:cs="Arial"/>
          <w:noProof/>
          <w:szCs w:val="24"/>
        </w:rPr>
        <w:t>considered</w:t>
      </w:r>
      <w:r w:rsidRPr="00D56F0D">
        <w:rPr>
          <w:rFonts w:ascii="Arial" w:eastAsia="Arial" w:hAnsi="Arial" w:cs="Arial"/>
          <w:noProof/>
          <w:spacing w:val="-4"/>
          <w:szCs w:val="24"/>
        </w:rPr>
        <w:t xml:space="preserve"> </w:t>
      </w:r>
      <w:r w:rsidRPr="00D56F0D">
        <w:rPr>
          <w:rFonts w:ascii="Arial" w:eastAsia="Arial" w:hAnsi="Arial" w:cs="Arial"/>
          <w:noProof/>
          <w:szCs w:val="24"/>
        </w:rPr>
        <w:t>current</w:t>
      </w:r>
      <w:r w:rsidRPr="00D56F0D">
        <w:rPr>
          <w:rFonts w:ascii="Arial" w:eastAsia="Arial" w:hAnsi="Arial" w:cs="Arial"/>
          <w:noProof/>
          <w:spacing w:val="-3"/>
          <w:szCs w:val="24"/>
        </w:rPr>
        <w:t xml:space="preserve"> </w:t>
      </w:r>
      <w:r w:rsidRPr="00D56F0D">
        <w:rPr>
          <w:rFonts w:ascii="Arial" w:eastAsia="Arial" w:hAnsi="Arial" w:cs="Arial"/>
          <w:noProof/>
          <w:szCs w:val="24"/>
        </w:rPr>
        <w:t>as</w:t>
      </w:r>
      <w:r w:rsidRPr="00D56F0D">
        <w:rPr>
          <w:rFonts w:ascii="Arial" w:eastAsia="Arial" w:hAnsi="Arial" w:cs="Arial"/>
          <w:noProof/>
          <w:spacing w:val="-2"/>
          <w:szCs w:val="24"/>
        </w:rPr>
        <w:t xml:space="preserve"> follows:</w:t>
      </w:r>
    </w:p>
    <w:p w14:paraId="6DE50AAB" w14:textId="77777777" w:rsidR="008912B2" w:rsidRPr="00D56F0D" w:rsidRDefault="008912B2" w:rsidP="00E47F6A">
      <w:pPr>
        <w:widowControl w:val="0"/>
        <w:numPr>
          <w:ilvl w:val="2"/>
          <w:numId w:val="376"/>
        </w:numPr>
        <w:tabs>
          <w:tab w:val="left" w:pos="1559"/>
          <w:tab w:val="left" w:pos="1560"/>
        </w:tabs>
        <w:autoSpaceDE w:val="0"/>
        <w:autoSpaceDN w:val="0"/>
        <w:spacing w:before="120" w:after="0" w:line="240" w:lineRule="auto"/>
        <w:rPr>
          <w:rFonts w:ascii="Arial" w:eastAsia="Arial" w:hAnsi="Arial" w:cs="Arial"/>
          <w:noProof/>
          <w:szCs w:val="24"/>
        </w:rPr>
      </w:pPr>
      <w:r w:rsidRPr="00D56F0D">
        <w:rPr>
          <w:rFonts w:ascii="Arial" w:eastAsia="Arial" w:hAnsi="Arial" w:cs="Arial"/>
          <w:noProof/>
          <w:szCs w:val="24"/>
        </w:rPr>
        <w:t>radiographs</w:t>
      </w:r>
      <w:r w:rsidRPr="00D56F0D">
        <w:rPr>
          <w:rFonts w:ascii="Arial" w:eastAsia="Arial" w:hAnsi="Arial" w:cs="Arial"/>
          <w:noProof/>
          <w:spacing w:val="-5"/>
          <w:szCs w:val="24"/>
        </w:rPr>
        <w:t xml:space="preserve"> </w:t>
      </w:r>
      <w:r w:rsidRPr="00D56F0D">
        <w:rPr>
          <w:rFonts w:ascii="Arial" w:eastAsia="Arial" w:hAnsi="Arial" w:cs="Arial"/>
          <w:noProof/>
          <w:szCs w:val="24"/>
        </w:rPr>
        <w:t>for</w:t>
      </w:r>
      <w:r w:rsidRPr="00D56F0D">
        <w:rPr>
          <w:rFonts w:ascii="Arial" w:eastAsia="Arial" w:hAnsi="Arial" w:cs="Arial"/>
          <w:noProof/>
          <w:spacing w:val="-2"/>
          <w:szCs w:val="24"/>
        </w:rPr>
        <w:t xml:space="preserve"> </w:t>
      </w:r>
      <w:r w:rsidRPr="00D56F0D">
        <w:rPr>
          <w:rFonts w:ascii="Arial" w:eastAsia="Arial" w:hAnsi="Arial" w:cs="Arial"/>
          <w:noProof/>
          <w:szCs w:val="24"/>
        </w:rPr>
        <w:t>treatment</w:t>
      </w:r>
      <w:r w:rsidRPr="00D56F0D">
        <w:rPr>
          <w:rFonts w:ascii="Arial" w:eastAsia="Arial" w:hAnsi="Arial" w:cs="Arial"/>
          <w:noProof/>
          <w:spacing w:val="-2"/>
          <w:szCs w:val="24"/>
        </w:rPr>
        <w:t xml:space="preserve"> </w:t>
      </w:r>
      <w:r w:rsidRPr="00D56F0D">
        <w:rPr>
          <w:rFonts w:ascii="Arial" w:eastAsia="Arial" w:hAnsi="Arial" w:cs="Arial"/>
          <w:noProof/>
          <w:szCs w:val="24"/>
        </w:rPr>
        <w:t>of</w:t>
      </w:r>
      <w:r w:rsidRPr="00D56F0D">
        <w:rPr>
          <w:rFonts w:ascii="Arial" w:eastAsia="Arial" w:hAnsi="Arial" w:cs="Arial"/>
          <w:noProof/>
          <w:spacing w:val="-3"/>
          <w:szCs w:val="24"/>
        </w:rPr>
        <w:t xml:space="preserve"> </w:t>
      </w:r>
      <w:r w:rsidRPr="00D56F0D">
        <w:rPr>
          <w:rFonts w:ascii="Arial" w:eastAsia="Arial" w:hAnsi="Arial" w:cs="Arial"/>
          <w:noProof/>
          <w:szCs w:val="24"/>
        </w:rPr>
        <w:t>primary</w:t>
      </w:r>
      <w:r w:rsidRPr="00D56F0D">
        <w:rPr>
          <w:rFonts w:ascii="Arial" w:eastAsia="Arial" w:hAnsi="Arial" w:cs="Arial"/>
          <w:noProof/>
          <w:spacing w:val="-4"/>
          <w:szCs w:val="24"/>
        </w:rPr>
        <w:t xml:space="preserve"> </w:t>
      </w:r>
      <w:r w:rsidRPr="00D56F0D">
        <w:rPr>
          <w:rFonts w:ascii="Arial" w:eastAsia="Arial" w:hAnsi="Arial" w:cs="Arial"/>
          <w:noProof/>
          <w:szCs w:val="24"/>
        </w:rPr>
        <w:t>teeth</w:t>
      </w:r>
      <w:r w:rsidRPr="00D56F0D">
        <w:rPr>
          <w:rFonts w:ascii="Arial" w:eastAsia="Arial" w:hAnsi="Arial" w:cs="Arial"/>
          <w:noProof/>
          <w:spacing w:val="-1"/>
          <w:szCs w:val="24"/>
        </w:rPr>
        <w:t xml:space="preserve"> </w:t>
      </w:r>
      <w:r w:rsidRPr="00D56F0D">
        <w:rPr>
          <w:rFonts w:ascii="Arial" w:eastAsia="Arial" w:hAnsi="Arial" w:cs="Arial"/>
          <w:noProof/>
          <w:szCs w:val="24"/>
        </w:rPr>
        <w:t>within</w:t>
      </w:r>
      <w:r w:rsidRPr="00D56F0D">
        <w:rPr>
          <w:rFonts w:ascii="Arial" w:eastAsia="Arial" w:hAnsi="Arial" w:cs="Arial"/>
          <w:noProof/>
          <w:spacing w:val="-3"/>
          <w:szCs w:val="24"/>
        </w:rPr>
        <w:t xml:space="preserve"> </w:t>
      </w:r>
      <w:r w:rsidRPr="00D56F0D">
        <w:rPr>
          <w:rFonts w:ascii="Arial" w:eastAsia="Arial" w:hAnsi="Arial" w:cs="Arial"/>
          <w:noProof/>
          <w:szCs w:val="24"/>
        </w:rPr>
        <w:t>the</w:t>
      </w:r>
      <w:r w:rsidRPr="00D56F0D">
        <w:rPr>
          <w:rFonts w:ascii="Arial" w:eastAsia="Arial" w:hAnsi="Arial" w:cs="Arial"/>
          <w:noProof/>
          <w:spacing w:val="-3"/>
          <w:szCs w:val="24"/>
        </w:rPr>
        <w:t xml:space="preserve"> </w:t>
      </w:r>
      <w:r w:rsidRPr="00D56F0D">
        <w:rPr>
          <w:rFonts w:ascii="Arial" w:eastAsia="Arial" w:hAnsi="Arial" w:cs="Arial"/>
          <w:noProof/>
          <w:szCs w:val="24"/>
        </w:rPr>
        <w:t>last</w:t>
      </w:r>
      <w:r w:rsidRPr="00D56F0D">
        <w:rPr>
          <w:rFonts w:ascii="Arial" w:eastAsia="Arial" w:hAnsi="Arial" w:cs="Arial"/>
          <w:noProof/>
          <w:spacing w:val="-3"/>
          <w:szCs w:val="24"/>
        </w:rPr>
        <w:t xml:space="preserve"> </w:t>
      </w:r>
      <w:r w:rsidRPr="00D56F0D">
        <w:rPr>
          <w:rFonts w:ascii="Arial" w:eastAsia="Arial" w:hAnsi="Arial" w:cs="Arial"/>
          <w:noProof/>
          <w:szCs w:val="24"/>
        </w:rPr>
        <w:t>eight</w:t>
      </w:r>
      <w:r w:rsidRPr="00D56F0D">
        <w:rPr>
          <w:rFonts w:ascii="Arial" w:eastAsia="Arial" w:hAnsi="Arial" w:cs="Arial"/>
          <w:noProof/>
          <w:spacing w:val="-2"/>
          <w:szCs w:val="24"/>
        </w:rPr>
        <w:t xml:space="preserve"> months.</w:t>
      </w:r>
    </w:p>
    <w:p w14:paraId="06D73870" w14:textId="77777777" w:rsidR="008912B2" w:rsidRPr="00D56F0D" w:rsidRDefault="008912B2" w:rsidP="00E47F6A">
      <w:pPr>
        <w:widowControl w:val="0"/>
        <w:numPr>
          <w:ilvl w:val="2"/>
          <w:numId w:val="376"/>
        </w:numPr>
        <w:tabs>
          <w:tab w:val="left" w:pos="1559"/>
          <w:tab w:val="left" w:pos="1560"/>
        </w:tabs>
        <w:autoSpaceDE w:val="0"/>
        <w:autoSpaceDN w:val="0"/>
        <w:spacing w:before="120" w:after="0" w:line="240" w:lineRule="auto"/>
        <w:ind w:left="1559" w:right="486"/>
        <w:rPr>
          <w:rFonts w:ascii="Arial" w:eastAsia="Arial" w:hAnsi="Arial" w:cs="Arial"/>
          <w:noProof/>
          <w:szCs w:val="24"/>
        </w:rPr>
      </w:pPr>
      <w:r w:rsidRPr="00D56F0D">
        <w:rPr>
          <w:rFonts w:ascii="Arial" w:eastAsia="Arial" w:hAnsi="Arial" w:cs="Arial"/>
          <w:noProof/>
          <w:szCs w:val="24"/>
        </w:rPr>
        <w:t>radiographs</w:t>
      </w:r>
      <w:r w:rsidRPr="00D56F0D">
        <w:rPr>
          <w:rFonts w:ascii="Arial" w:eastAsia="Arial" w:hAnsi="Arial" w:cs="Arial"/>
          <w:noProof/>
          <w:spacing w:val="-4"/>
          <w:szCs w:val="24"/>
        </w:rPr>
        <w:t xml:space="preserve"> </w:t>
      </w:r>
      <w:r w:rsidRPr="00D56F0D">
        <w:rPr>
          <w:rFonts w:ascii="Arial" w:eastAsia="Arial" w:hAnsi="Arial" w:cs="Arial"/>
          <w:noProof/>
          <w:szCs w:val="24"/>
        </w:rPr>
        <w:t>for</w:t>
      </w:r>
      <w:r w:rsidRPr="00D56F0D">
        <w:rPr>
          <w:rFonts w:ascii="Arial" w:eastAsia="Arial" w:hAnsi="Arial" w:cs="Arial"/>
          <w:noProof/>
          <w:spacing w:val="-3"/>
          <w:szCs w:val="24"/>
        </w:rPr>
        <w:t xml:space="preserve"> </w:t>
      </w:r>
      <w:r w:rsidRPr="00D56F0D">
        <w:rPr>
          <w:rFonts w:ascii="Arial" w:eastAsia="Arial" w:hAnsi="Arial" w:cs="Arial"/>
          <w:noProof/>
          <w:szCs w:val="24"/>
        </w:rPr>
        <w:t>treatment</w:t>
      </w:r>
      <w:r w:rsidRPr="00D56F0D">
        <w:rPr>
          <w:rFonts w:ascii="Arial" w:eastAsia="Arial" w:hAnsi="Arial" w:cs="Arial"/>
          <w:noProof/>
          <w:spacing w:val="-4"/>
          <w:szCs w:val="24"/>
        </w:rPr>
        <w:t xml:space="preserve"> </w:t>
      </w:r>
      <w:r w:rsidRPr="00D56F0D">
        <w:rPr>
          <w:rFonts w:ascii="Arial" w:eastAsia="Arial" w:hAnsi="Arial" w:cs="Arial"/>
          <w:noProof/>
          <w:szCs w:val="24"/>
        </w:rPr>
        <w:t>of</w:t>
      </w:r>
      <w:r w:rsidRPr="00D56F0D">
        <w:rPr>
          <w:rFonts w:ascii="Arial" w:eastAsia="Arial" w:hAnsi="Arial" w:cs="Arial"/>
          <w:noProof/>
          <w:spacing w:val="-3"/>
          <w:szCs w:val="24"/>
        </w:rPr>
        <w:t xml:space="preserve"> </w:t>
      </w:r>
      <w:r w:rsidRPr="00D56F0D">
        <w:rPr>
          <w:rFonts w:ascii="Arial" w:eastAsia="Arial" w:hAnsi="Arial" w:cs="Arial"/>
          <w:noProof/>
          <w:szCs w:val="24"/>
        </w:rPr>
        <w:t>permanent</w:t>
      </w:r>
      <w:r w:rsidRPr="00D56F0D">
        <w:rPr>
          <w:rFonts w:ascii="Arial" w:eastAsia="Arial" w:hAnsi="Arial" w:cs="Arial"/>
          <w:noProof/>
          <w:spacing w:val="-3"/>
          <w:szCs w:val="24"/>
        </w:rPr>
        <w:t xml:space="preserve"> </w:t>
      </w:r>
      <w:r w:rsidRPr="00D56F0D">
        <w:rPr>
          <w:rFonts w:ascii="Arial" w:eastAsia="Arial" w:hAnsi="Arial" w:cs="Arial"/>
          <w:noProof/>
          <w:szCs w:val="24"/>
        </w:rPr>
        <w:t>teeth</w:t>
      </w:r>
      <w:r w:rsidRPr="00D56F0D">
        <w:rPr>
          <w:rFonts w:ascii="Arial" w:eastAsia="Arial" w:hAnsi="Arial" w:cs="Arial"/>
          <w:noProof/>
          <w:spacing w:val="-3"/>
          <w:szCs w:val="24"/>
        </w:rPr>
        <w:t xml:space="preserve"> </w:t>
      </w:r>
      <w:r w:rsidRPr="00D56F0D">
        <w:rPr>
          <w:rFonts w:ascii="Arial" w:eastAsia="Arial" w:hAnsi="Arial" w:cs="Arial"/>
          <w:noProof/>
          <w:szCs w:val="24"/>
        </w:rPr>
        <w:t>(as</w:t>
      </w:r>
      <w:r w:rsidRPr="00D56F0D">
        <w:rPr>
          <w:rFonts w:ascii="Arial" w:eastAsia="Arial" w:hAnsi="Arial" w:cs="Arial"/>
          <w:noProof/>
          <w:spacing w:val="-3"/>
          <w:szCs w:val="24"/>
        </w:rPr>
        <w:t xml:space="preserve"> </w:t>
      </w:r>
      <w:r w:rsidRPr="00D56F0D">
        <w:rPr>
          <w:rFonts w:ascii="Arial" w:eastAsia="Arial" w:hAnsi="Arial" w:cs="Arial"/>
          <w:noProof/>
          <w:szCs w:val="24"/>
        </w:rPr>
        <w:t>well</w:t>
      </w:r>
      <w:r w:rsidRPr="00D56F0D">
        <w:rPr>
          <w:rFonts w:ascii="Arial" w:eastAsia="Arial" w:hAnsi="Arial" w:cs="Arial"/>
          <w:noProof/>
          <w:spacing w:val="-4"/>
          <w:szCs w:val="24"/>
        </w:rPr>
        <w:t xml:space="preserve"> </w:t>
      </w:r>
      <w:r w:rsidRPr="00D56F0D">
        <w:rPr>
          <w:rFonts w:ascii="Arial" w:eastAsia="Arial" w:hAnsi="Arial" w:cs="Arial"/>
          <w:noProof/>
          <w:szCs w:val="24"/>
        </w:rPr>
        <w:t>as</w:t>
      </w:r>
      <w:r w:rsidRPr="00D56F0D">
        <w:rPr>
          <w:rFonts w:ascii="Arial" w:eastAsia="Arial" w:hAnsi="Arial" w:cs="Arial"/>
          <w:noProof/>
          <w:spacing w:val="-4"/>
          <w:szCs w:val="24"/>
        </w:rPr>
        <w:t xml:space="preserve"> </w:t>
      </w:r>
      <w:r w:rsidRPr="00D56F0D">
        <w:rPr>
          <w:rFonts w:ascii="Arial" w:eastAsia="Arial" w:hAnsi="Arial" w:cs="Arial"/>
          <w:noProof/>
          <w:szCs w:val="24"/>
        </w:rPr>
        <w:t>over-retained</w:t>
      </w:r>
      <w:r w:rsidRPr="00D56F0D">
        <w:rPr>
          <w:rFonts w:ascii="Arial" w:eastAsia="Arial" w:hAnsi="Arial" w:cs="Arial"/>
          <w:noProof/>
          <w:spacing w:val="-5"/>
          <w:szCs w:val="24"/>
        </w:rPr>
        <w:t xml:space="preserve"> </w:t>
      </w:r>
      <w:r w:rsidRPr="00D56F0D">
        <w:rPr>
          <w:rFonts w:ascii="Arial" w:eastAsia="Arial" w:hAnsi="Arial" w:cs="Arial"/>
          <w:noProof/>
          <w:szCs w:val="24"/>
        </w:rPr>
        <w:t>primary</w:t>
      </w:r>
      <w:r w:rsidRPr="00D56F0D">
        <w:rPr>
          <w:rFonts w:ascii="Arial" w:eastAsia="Arial" w:hAnsi="Arial" w:cs="Arial"/>
          <w:noProof/>
          <w:spacing w:val="-6"/>
          <w:szCs w:val="24"/>
        </w:rPr>
        <w:t xml:space="preserve"> </w:t>
      </w:r>
      <w:r w:rsidRPr="00D56F0D">
        <w:rPr>
          <w:rFonts w:ascii="Arial" w:eastAsia="Arial" w:hAnsi="Arial" w:cs="Arial"/>
          <w:noProof/>
          <w:szCs w:val="24"/>
        </w:rPr>
        <w:t>teeth</w:t>
      </w:r>
      <w:r w:rsidRPr="00D56F0D">
        <w:rPr>
          <w:rFonts w:ascii="Arial" w:eastAsia="Arial" w:hAnsi="Arial" w:cs="Arial"/>
          <w:noProof/>
          <w:spacing w:val="-1"/>
          <w:szCs w:val="24"/>
        </w:rPr>
        <w:t xml:space="preserve"> </w:t>
      </w:r>
      <w:r w:rsidRPr="00D56F0D">
        <w:rPr>
          <w:rFonts w:ascii="Arial" w:eastAsia="Arial" w:hAnsi="Arial" w:cs="Arial"/>
          <w:noProof/>
          <w:szCs w:val="24"/>
        </w:rPr>
        <w:t>where</w:t>
      </w:r>
      <w:r w:rsidRPr="00D56F0D">
        <w:rPr>
          <w:rFonts w:ascii="Arial" w:eastAsia="Arial" w:hAnsi="Arial" w:cs="Arial"/>
          <w:noProof/>
          <w:spacing w:val="-5"/>
          <w:szCs w:val="24"/>
        </w:rPr>
        <w:t xml:space="preserve"> </w:t>
      </w:r>
      <w:r w:rsidRPr="00D56F0D">
        <w:rPr>
          <w:rFonts w:ascii="Arial" w:eastAsia="Arial" w:hAnsi="Arial" w:cs="Arial"/>
          <w:noProof/>
          <w:szCs w:val="24"/>
        </w:rPr>
        <w:t>the permanent tooth is congenitally missing or impacted) within the last 14 months.</w:t>
      </w:r>
    </w:p>
    <w:p w14:paraId="099CCCF9" w14:textId="77777777" w:rsidR="008912B2" w:rsidRPr="00D56F0D" w:rsidRDefault="008912B2" w:rsidP="00E47F6A">
      <w:pPr>
        <w:widowControl w:val="0"/>
        <w:numPr>
          <w:ilvl w:val="2"/>
          <w:numId w:val="376"/>
        </w:numPr>
        <w:tabs>
          <w:tab w:val="left" w:pos="1560"/>
        </w:tabs>
        <w:autoSpaceDE w:val="0"/>
        <w:autoSpaceDN w:val="0"/>
        <w:spacing w:before="120" w:after="0" w:line="240" w:lineRule="auto"/>
        <w:ind w:left="1559" w:right="206"/>
        <w:rPr>
          <w:rFonts w:ascii="Arial" w:eastAsia="Arial" w:hAnsi="Arial" w:cs="Arial"/>
          <w:noProof/>
          <w:szCs w:val="24"/>
        </w:rPr>
      </w:pPr>
      <w:r w:rsidRPr="00D56F0D">
        <w:rPr>
          <w:rFonts w:ascii="Arial" w:eastAsia="Arial" w:hAnsi="Arial" w:cs="Arial"/>
          <w:noProof/>
          <w:szCs w:val="24"/>
        </w:rPr>
        <w:t>radiographs</w:t>
      </w:r>
      <w:r w:rsidRPr="00D56F0D">
        <w:rPr>
          <w:rFonts w:ascii="Arial" w:eastAsia="Arial" w:hAnsi="Arial" w:cs="Arial"/>
          <w:noProof/>
          <w:spacing w:val="-3"/>
          <w:szCs w:val="24"/>
        </w:rPr>
        <w:t xml:space="preserve"> </w:t>
      </w:r>
      <w:r w:rsidRPr="00D56F0D">
        <w:rPr>
          <w:rFonts w:ascii="Arial" w:eastAsia="Arial" w:hAnsi="Arial" w:cs="Arial"/>
          <w:noProof/>
          <w:szCs w:val="24"/>
        </w:rPr>
        <w:t>to</w:t>
      </w:r>
      <w:r w:rsidRPr="00D56F0D">
        <w:rPr>
          <w:rFonts w:ascii="Arial" w:eastAsia="Arial" w:hAnsi="Arial" w:cs="Arial"/>
          <w:noProof/>
          <w:spacing w:val="-2"/>
          <w:szCs w:val="24"/>
        </w:rPr>
        <w:t xml:space="preserve"> </w:t>
      </w:r>
      <w:r w:rsidRPr="00D56F0D">
        <w:rPr>
          <w:rFonts w:ascii="Arial" w:eastAsia="Arial" w:hAnsi="Arial" w:cs="Arial"/>
          <w:noProof/>
          <w:szCs w:val="24"/>
        </w:rPr>
        <w:t>establish</w:t>
      </w:r>
      <w:r w:rsidRPr="00D56F0D">
        <w:rPr>
          <w:rFonts w:ascii="Arial" w:eastAsia="Arial" w:hAnsi="Arial" w:cs="Arial"/>
          <w:noProof/>
          <w:spacing w:val="-4"/>
          <w:szCs w:val="24"/>
        </w:rPr>
        <w:t xml:space="preserve"> </w:t>
      </w:r>
      <w:r w:rsidRPr="00D56F0D">
        <w:rPr>
          <w:rFonts w:ascii="Arial" w:eastAsia="Arial" w:hAnsi="Arial" w:cs="Arial"/>
          <w:noProof/>
          <w:szCs w:val="24"/>
        </w:rPr>
        <w:t>arch</w:t>
      </w:r>
      <w:r w:rsidRPr="00D56F0D">
        <w:rPr>
          <w:rFonts w:ascii="Arial" w:eastAsia="Arial" w:hAnsi="Arial" w:cs="Arial"/>
          <w:noProof/>
          <w:spacing w:val="-4"/>
          <w:szCs w:val="24"/>
        </w:rPr>
        <w:t xml:space="preserve"> </w:t>
      </w:r>
      <w:r w:rsidRPr="00D56F0D">
        <w:rPr>
          <w:rFonts w:ascii="Arial" w:eastAsia="Arial" w:hAnsi="Arial" w:cs="Arial"/>
          <w:noProof/>
          <w:szCs w:val="24"/>
        </w:rPr>
        <w:t>integrity</w:t>
      </w:r>
      <w:r w:rsidRPr="00D56F0D">
        <w:rPr>
          <w:rFonts w:ascii="Arial" w:eastAsia="Arial" w:hAnsi="Arial" w:cs="Arial"/>
          <w:noProof/>
          <w:spacing w:val="-2"/>
          <w:szCs w:val="24"/>
        </w:rPr>
        <w:t xml:space="preserve"> </w:t>
      </w:r>
      <w:r w:rsidRPr="00D56F0D">
        <w:rPr>
          <w:rFonts w:ascii="Arial" w:eastAsia="Arial" w:hAnsi="Arial" w:cs="Arial"/>
          <w:noProof/>
          <w:szCs w:val="24"/>
        </w:rPr>
        <w:t>within</w:t>
      </w:r>
      <w:r w:rsidRPr="00D56F0D">
        <w:rPr>
          <w:rFonts w:ascii="Arial" w:eastAsia="Arial" w:hAnsi="Arial" w:cs="Arial"/>
          <w:noProof/>
          <w:spacing w:val="-4"/>
          <w:szCs w:val="24"/>
        </w:rPr>
        <w:t xml:space="preserve"> </w:t>
      </w:r>
      <w:r w:rsidRPr="00D56F0D">
        <w:rPr>
          <w:rFonts w:ascii="Arial" w:eastAsia="Arial" w:hAnsi="Arial" w:cs="Arial"/>
          <w:noProof/>
          <w:szCs w:val="24"/>
        </w:rPr>
        <w:t>the</w:t>
      </w:r>
      <w:r w:rsidRPr="00D56F0D">
        <w:rPr>
          <w:rFonts w:ascii="Arial" w:eastAsia="Arial" w:hAnsi="Arial" w:cs="Arial"/>
          <w:noProof/>
          <w:spacing w:val="-4"/>
          <w:szCs w:val="24"/>
        </w:rPr>
        <w:t xml:space="preserve"> </w:t>
      </w:r>
      <w:r w:rsidRPr="00D56F0D">
        <w:rPr>
          <w:rFonts w:ascii="Arial" w:eastAsia="Arial" w:hAnsi="Arial" w:cs="Arial"/>
          <w:noProof/>
          <w:szCs w:val="24"/>
        </w:rPr>
        <w:t>last</w:t>
      </w:r>
      <w:r w:rsidRPr="00D56F0D">
        <w:rPr>
          <w:rFonts w:ascii="Arial" w:eastAsia="Arial" w:hAnsi="Arial" w:cs="Arial"/>
          <w:noProof/>
          <w:spacing w:val="-3"/>
          <w:szCs w:val="24"/>
        </w:rPr>
        <w:t xml:space="preserve"> </w:t>
      </w:r>
      <w:r w:rsidRPr="00D56F0D">
        <w:rPr>
          <w:rFonts w:ascii="Arial" w:eastAsia="Arial" w:hAnsi="Arial" w:cs="Arial"/>
          <w:noProof/>
          <w:szCs w:val="24"/>
        </w:rPr>
        <w:t>36</w:t>
      </w:r>
      <w:r w:rsidRPr="00D56F0D">
        <w:rPr>
          <w:rFonts w:ascii="Arial" w:eastAsia="Arial" w:hAnsi="Arial" w:cs="Arial"/>
          <w:noProof/>
          <w:spacing w:val="-4"/>
          <w:szCs w:val="24"/>
        </w:rPr>
        <w:t xml:space="preserve"> </w:t>
      </w:r>
      <w:r w:rsidRPr="00D56F0D">
        <w:rPr>
          <w:rFonts w:ascii="Arial" w:eastAsia="Arial" w:hAnsi="Arial" w:cs="Arial"/>
          <w:noProof/>
          <w:szCs w:val="24"/>
        </w:rPr>
        <w:t>months.</w:t>
      </w:r>
      <w:r w:rsidRPr="00D56F0D">
        <w:rPr>
          <w:rFonts w:ascii="Arial" w:eastAsia="Arial" w:hAnsi="Arial" w:cs="Arial"/>
          <w:noProof/>
          <w:spacing w:val="-3"/>
          <w:szCs w:val="24"/>
        </w:rPr>
        <w:t xml:space="preserve"> </w:t>
      </w:r>
      <w:r w:rsidRPr="00D56F0D">
        <w:rPr>
          <w:rFonts w:ascii="Arial" w:eastAsia="Arial" w:hAnsi="Arial" w:cs="Arial"/>
          <w:noProof/>
          <w:szCs w:val="24"/>
        </w:rPr>
        <w:t>Arch</w:t>
      </w:r>
      <w:r w:rsidRPr="00D56F0D">
        <w:rPr>
          <w:rFonts w:ascii="Arial" w:eastAsia="Arial" w:hAnsi="Arial" w:cs="Arial"/>
          <w:noProof/>
          <w:spacing w:val="-4"/>
          <w:szCs w:val="24"/>
        </w:rPr>
        <w:t xml:space="preserve"> </w:t>
      </w:r>
      <w:r w:rsidRPr="00D56F0D">
        <w:rPr>
          <w:rFonts w:ascii="Arial" w:eastAsia="Arial" w:hAnsi="Arial" w:cs="Arial"/>
          <w:noProof/>
          <w:szCs w:val="24"/>
        </w:rPr>
        <w:t>radiographs</w:t>
      </w:r>
      <w:r w:rsidRPr="00D56F0D">
        <w:rPr>
          <w:rFonts w:ascii="Arial" w:eastAsia="Arial" w:hAnsi="Arial" w:cs="Arial"/>
          <w:noProof/>
          <w:spacing w:val="-3"/>
          <w:szCs w:val="24"/>
        </w:rPr>
        <w:t xml:space="preserve"> </w:t>
      </w:r>
      <w:r w:rsidRPr="00D56F0D">
        <w:rPr>
          <w:rFonts w:ascii="Arial" w:eastAsia="Arial" w:hAnsi="Arial" w:cs="Arial"/>
          <w:noProof/>
          <w:szCs w:val="24"/>
        </w:rPr>
        <w:t>are</w:t>
      </w:r>
      <w:r w:rsidRPr="00D56F0D">
        <w:rPr>
          <w:rFonts w:ascii="Arial" w:eastAsia="Arial" w:hAnsi="Arial" w:cs="Arial"/>
          <w:noProof/>
          <w:spacing w:val="-4"/>
          <w:szCs w:val="24"/>
        </w:rPr>
        <w:t xml:space="preserve"> </w:t>
      </w:r>
      <w:r w:rsidRPr="00D56F0D">
        <w:rPr>
          <w:rFonts w:ascii="Arial" w:eastAsia="Arial" w:hAnsi="Arial" w:cs="Arial"/>
          <w:noProof/>
          <w:szCs w:val="24"/>
        </w:rPr>
        <w:t>not</w:t>
      </w:r>
      <w:r w:rsidRPr="00D56F0D">
        <w:rPr>
          <w:rFonts w:ascii="Arial" w:eastAsia="Arial" w:hAnsi="Arial" w:cs="Arial"/>
          <w:noProof/>
          <w:spacing w:val="-3"/>
          <w:szCs w:val="24"/>
        </w:rPr>
        <w:t xml:space="preserve"> </w:t>
      </w:r>
      <w:r w:rsidRPr="00D56F0D">
        <w:rPr>
          <w:rFonts w:ascii="Arial" w:eastAsia="Arial" w:hAnsi="Arial" w:cs="Arial"/>
          <w:noProof/>
          <w:szCs w:val="24"/>
        </w:rPr>
        <w:t>required for patients under the age of 21.</w:t>
      </w:r>
    </w:p>
    <w:p w14:paraId="5F702D58" w14:textId="77777777" w:rsidR="008912B2" w:rsidRPr="00D56F0D" w:rsidRDefault="008912B2" w:rsidP="00E20777">
      <w:pPr>
        <w:widowControl w:val="0"/>
        <w:numPr>
          <w:ilvl w:val="1"/>
          <w:numId w:val="376"/>
        </w:numPr>
        <w:tabs>
          <w:tab w:val="left" w:pos="839"/>
          <w:tab w:val="left" w:pos="840"/>
        </w:tabs>
        <w:autoSpaceDE w:val="0"/>
        <w:autoSpaceDN w:val="0"/>
        <w:spacing w:before="120" w:after="0" w:line="240" w:lineRule="auto"/>
        <w:ind w:left="839"/>
        <w:rPr>
          <w:rFonts w:ascii="Arial" w:eastAsia="Arial" w:hAnsi="Arial" w:cs="Arial"/>
          <w:noProof/>
          <w:szCs w:val="24"/>
        </w:rPr>
      </w:pPr>
      <w:r w:rsidRPr="00D56F0D">
        <w:rPr>
          <w:rFonts w:ascii="Arial" w:eastAsia="Arial" w:hAnsi="Arial" w:cs="Arial"/>
          <w:noProof/>
          <w:szCs w:val="24"/>
        </w:rPr>
        <w:t>All</w:t>
      </w:r>
      <w:r w:rsidRPr="00D56F0D">
        <w:rPr>
          <w:rFonts w:ascii="Arial" w:eastAsia="Arial" w:hAnsi="Arial" w:cs="Arial"/>
          <w:noProof/>
          <w:spacing w:val="-3"/>
          <w:szCs w:val="24"/>
        </w:rPr>
        <w:t xml:space="preserve"> </w:t>
      </w:r>
      <w:r w:rsidRPr="00D56F0D">
        <w:rPr>
          <w:rFonts w:ascii="Arial" w:eastAsia="Arial" w:hAnsi="Arial" w:cs="Arial"/>
          <w:noProof/>
          <w:szCs w:val="24"/>
        </w:rPr>
        <w:t>radiographs</w:t>
      </w:r>
      <w:r w:rsidRPr="00D56F0D">
        <w:rPr>
          <w:rFonts w:ascii="Arial" w:eastAsia="Arial" w:hAnsi="Arial" w:cs="Arial"/>
          <w:noProof/>
          <w:spacing w:val="-2"/>
          <w:szCs w:val="24"/>
        </w:rPr>
        <w:t xml:space="preserve"> </w:t>
      </w:r>
      <w:r w:rsidRPr="00D56F0D">
        <w:rPr>
          <w:rFonts w:ascii="Arial" w:eastAsia="Arial" w:hAnsi="Arial" w:cs="Arial"/>
          <w:noProof/>
          <w:szCs w:val="24"/>
        </w:rPr>
        <w:t>or</w:t>
      </w:r>
      <w:r w:rsidRPr="00D56F0D">
        <w:rPr>
          <w:rFonts w:ascii="Arial" w:eastAsia="Arial" w:hAnsi="Arial" w:cs="Arial"/>
          <w:noProof/>
          <w:spacing w:val="-3"/>
          <w:szCs w:val="24"/>
        </w:rPr>
        <w:t xml:space="preserve"> </w:t>
      </w:r>
      <w:r w:rsidRPr="00D56F0D">
        <w:rPr>
          <w:rFonts w:ascii="Arial" w:eastAsia="Arial" w:hAnsi="Arial" w:cs="Arial"/>
          <w:noProof/>
          <w:szCs w:val="24"/>
        </w:rPr>
        <w:t>paper</w:t>
      </w:r>
      <w:r w:rsidRPr="00D56F0D">
        <w:rPr>
          <w:rFonts w:ascii="Arial" w:eastAsia="Arial" w:hAnsi="Arial" w:cs="Arial"/>
          <w:noProof/>
          <w:spacing w:val="-3"/>
          <w:szCs w:val="24"/>
        </w:rPr>
        <w:t xml:space="preserve"> </w:t>
      </w:r>
      <w:r w:rsidRPr="00D56F0D">
        <w:rPr>
          <w:rFonts w:ascii="Arial" w:eastAsia="Arial" w:hAnsi="Arial" w:cs="Arial"/>
          <w:noProof/>
          <w:szCs w:val="24"/>
        </w:rPr>
        <w:t>copies</w:t>
      </w:r>
      <w:r w:rsidRPr="00D56F0D">
        <w:rPr>
          <w:rFonts w:ascii="Arial" w:eastAsia="Arial" w:hAnsi="Arial" w:cs="Arial"/>
          <w:noProof/>
          <w:spacing w:val="-3"/>
          <w:szCs w:val="24"/>
        </w:rPr>
        <w:t xml:space="preserve"> </w:t>
      </w:r>
      <w:r w:rsidRPr="00D56F0D">
        <w:rPr>
          <w:rFonts w:ascii="Arial" w:eastAsia="Arial" w:hAnsi="Arial" w:cs="Arial"/>
          <w:noProof/>
          <w:szCs w:val="24"/>
        </w:rPr>
        <w:t>of</w:t>
      </w:r>
      <w:r w:rsidRPr="00D56F0D">
        <w:rPr>
          <w:rFonts w:ascii="Arial" w:eastAsia="Arial" w:hAnsi="Arial" w:cs="Arial"/>
          <w:noProof/>
          <w:spacing w:val="-3"/>
          <w:szCs w:val="24"/>
        </w:rPr>
        <w:t xml:space="preserve"> </w:t>
      </w:r>
      <w:r w:rsidRPr="00D56F0D">
        <w:rPr>
          <w:rFonts w:ascii="Arial" w:eastAsia="Arial" w:hAnsi="Arial" w:cs="Arial"/>
          <w:noProof/>
          <w:szCs w:val="24"/>
        </w:rPr>
        <w:t>radiographs</w:t>
      </w:r>
      <w:r w:rsidRPr="00D56F0D">
        <w:rPr>
          <w:rFonts w:ascii="Arial" w:eastAsia="Arial" w:hAnsi="Arial" w:cs="Arial"/>
          <w:noProof/>
          <w:spacing w:val="-3"/>
          <w:szCs w:val="24"/>
        </w:rPr>
        <w:t xml:space="preserve"> </w:t>
      </w:r>
      <w:r w:rsidRPr="00D56F0D">
        <w:rPr>
          <w:rFonts w:ascii="Arial" w:eastAsia="Arial" w:hAnsi="Arial" w:cs="Arial"/>
          <w:noProof/>
          <w:szCs w:val="24"/>
        </w:rPr>
        <w:t>shall</w:t>
      </w:r>
      <w:r w:rsidRPr="00D56F0D">
        <w:rPr>
          <w:rFonts w:ascii="Arial" w:eastAsia="Arial" w:hAnsi="Arial" w:cs="Arial"/>
          <w:noProof/>
          <w:spacing w:val="-3"/>
          <w:szCs w:val="24"/>
        </w:rPr>
        <w:t xml:space="preserve"> </w:t>
      </w:r>
      <w:r w:rsidRPr="00D56F0D">
        <w:rPr>
          <w:rFonts w:ascii="Arial" w:eastAsia="Arial" w:hAnsi="Arial" w:cs="Arial"/>
          <w:noProof/>
          <w:szCs w:val="24"/>
        </w:rPr>
        <w:t>be</w:t>
      </w:r>
      <w:r w:rsidRPr="00D56F0D">
        <w:rPr>
          <w:rFonts w:ascii="Arial" w:eastAsia="Arial" w:hAnsi="Arial" w:cs="Arial"/>
          <w:noProof/>
          <w:spacing w:val="-4"/>
          <w:szCs w:val="24"/>
        </w:rPr>
        <w:t xml:space="preserve"> </w:t>
      </w:r>
      <w:r w:rsidRPr="00D56F0D">
        <w:rPr>
          <w:rFonts w:ascii="Arial" w:eastAsia="Arial" w:hAnsi="Arial" w:cs="Arial"/>
          <w:noProof/>
          <w:szCs w:val="24"/>
        </w:rPr>
        <w:t>of</w:t>
      </w:r>
      <w:r w:rsidRPr="00D56F0D">
        <w:rPr>
          <w:rFonts w:ascii="Arial" w:eastAsia="Arial" w:hAnsi="Arial" w:cs="Arial"/>
          <w:noProof/>
          <w:spacing w:val="-3"/>
          <w:szCs w:val="24"/>
        </w:rPr>
        <w:t xml:space="preserve"> </w:t>
      </w:r>
      <w:r w:rsidRPr="00D56F0D">
        <w:rPr>
          <w:rFonts w:ascii="Arial" w:eastAsia="Arial" w:hAnsi="Arial" w:cs="Arial"/>
          <w:noProof/>
          <w:szCs w:val="24"/>
        </w:rPr>
        <w:t>diagnostic</w:t>
      </w:r>
      <w:r w:rsidRPr="00D56F0D">
        <w:rPr>
          <w:rFonts w:ascii="Arial" w:eastAsia="Arial" w:hAnsi="Arial" w:cs="Arial"/>
          <w:noProof/>
          <w:spacing w:val="-3"/>
          <w:szCs w:val="24"/>
        </w:rPr>
        <w:t xml:space="preserve"> </w:t>
      </w:r>
      <w:r w:rsidRPr="00D56F0D">
        <w:rPr>
          <w:rFonts w:ascii="Arial" w:eastAsia="Arial" w:hAnsi="Arial" w:cs="Arial"/>
          <w:noProof/>
          <w:szCs w:val="24"/>
        </w:rPr>
        <w:t>quality,</w:t>
      </w:r>
      <w:r w:rsidRPr="00D56F0D">
        <w:rPr>
          <w:rFonts w:ascii="Arial" w:eastAsia="Arial" w:hAnsi="Arial" w:cs="Arial"/>
          <w:noProof/>
          <w:spacing w:val="-3"/>
          <w:szCs w:val="24"/>
        </w:rPr>
        <w:t xml:space="preserve"> </w:t>
      </w:r>
      <w:r w:rsidRPr="00D56F0D">
        <w:rPr>
          <w:rFonts w:ascii="Arial" w:eastAsia="Arial" w:hAnsi="Arial" w:cs="Arial"/>
          <w:noProof/>
          <w:szCs w:val="24"/>
        </w:rPr>
        <w:t>properly</w:t>
      </w:r>
      <w:r w:rsidRPr="00D56F0D">
        <w:rPr>
          <w:rFonts w:ascii="Arial" w:eastAsia="Arial" w:hAnsi="Arial" w:cs="Arial"/>
          <w:noProof/>
          <w:spacing w:val="-4"/>
          <w:szCs w:val="24"/>
        </w:rPr>
        <w:t xml:space="preserve"> </w:t>
      </w:r>
      <w:r w:rsidRPr="00D56F0D">
        <w:rPr>
          <w:rFonts w:ascii="Arial" w:eastAsia="Arial" w:hAnsi="Arial" w:cs="Arial"/>
          <w:noProof/>
          <w:szCs w:val="24"/>
        </w:rPr>
        <w:t>mounted,</w:t>
      </w:r>
      <w:r w:rsidRPr="00D56F0D">
        <w:rPr>
          <w:rFonts w:ascii="Arial" w:eastAsia="Arial" w:hAnsi="Arial" w:cs="Arial"/>
          <w:noProof/>
          <w:spacing w:val="-3"/>
          <w:szCs w:val="24"/>
        </w:rPr>
        <w:t xml:space="preserve"> </w:t>
      </w:r>
      <w:r w:rsidRPr="00D56F0D">
        <w:rPr>
          <w:rFonts w:ascii="Arial" w:eastAsia="Arial" w:hAnsi="Arial" w:cs="Arial"/>
          <w:noProof/>
          <w:szCs w:val="24"/>
        </w:rPr>
        <w:t>labeled</w:t>
      </w:r>
      <w:r w:rsidRPr="00D56F0D">
        <w:rPr>
          <w:rFonts w:ascii="Arial" w:eastAsia="Arial" w:hAnsi="Arial" w:cs="Arial"/>
          <w:noProof/>
          <w:spacing w:val="-2"/>
          <w:szCs w:val="24"/>
        </w:rPr>
        <w:t xml:space="preserve"> </w:t>
      </w:r>
      <w:r w:rsidRPr="00D56F0D">
        <w:rPr>
          <w:rFonts w:ascii="Arial" w:eastAsia="Arial" w:hAnsi="Arial" w:cs="Arial"/>
          <w:noProof/>
          <w:szCs w:val="24"/>
        </w:rPr>
        <w:t>with the date the radiograph was taken, the provider’s name, the provider’s billing number, the patient’s name, and with the tooth/quadrant/area (as applicable) clearly indicated.</w:t>
      </w:r>
    </w:p>
    <w:p w14:paraId="6D886E58" w14:textId="77777777" w:rsidR="008912B2" w:rsidRPr="00D56F0D" w:rsidRDefault="008912B2" w:rsidP="00E20777">
      <w:pPr>
        <w:widowControl w:val="0"/>
        <w:numPr>
          <w:ilvl w:val="1"/>
          <w:numId w:val="376"/>
        </w:numPr>
        <w:tabs>
          <w:tab w:val="left" w:pos="839"/>
          <w:tab w:val="left" w:pos="840"/>
        </w:tabs>
        <w:autoSpaceDE w:val="0"/>
        <w:autoSpaceDN w:val="0"/>
        <w:spacing w:before="120" w:after="0" w:line="240" w:lineRule="auto"/>
        <w:ind w:left="839"/>
        <w:rPr>
          <w:rFonts w:ascii="Arial" w:eastAsia="Arial" w:hAnsi="Arial" w:cs="Arial"/>
          <w:noProof/>
          <w:szCs w:val="24"/>
        </w:rPr>
      </w:pPr>
      <w:r w:rsidRPr="00D56F0D">
        <w:rPr>
          <w:rFonts w:ascii="Arial" w:eastAsia="Arial" w:hAnsi="Arial" w:cs="Arial"/>
          <w:noProof/>
          <w:szCs w:val="24"/>
        </w:rPr>
        <w:t>Multiple</w:t>
      </w:r>
      <w:r w:rsidRPr="00D56F0D">
        <w:rPr>
          <w:rFonts w:ascii="Arial" w:eastAsia="Arial" w:hAnsi="Arial" w:cs="Arial"/>
          <w:noProof/>
          <w:spacing w:val="-4"/>
          <w:szCs w:val="24"/>
        </w:rPr>
        <w:t xml:space="preserve"> </w:t>
      </w:r>
      <w:r w:rsidRPr="00D56F0D">
        <w:rPr>
          <w:rFonts w:ascii="Arial" w:eastAsia="Arial" w:hAnsi="Arial" w:cs="Arial"/>
          <w:noProof/>
          <w:szCs w:val="24"/>
        </w:rPr>
        <w:t>radiographs</w:t>
      </w:r>
      <w:r w:rsidRPr="00D56F0D">
        <w:rPr>
          <w:rFonts w:ascii="Arial" w:eastAsia="Arial" w:hAnsi="Arial" w:cs="Arial"/>
          <w:noProof/>
          <w:spacing w:val="-3"/>
          <w:szCs w:val="24"/>
        </w:rPr>
        <w:t xml:space="preserve"> </w:t>
      </w:r>
      <w:r w:rsidRPr="00D56F0D">
        <w:rPr>
          <w:rFonts w:ascii="Arial" w:eastAsia="Arial" w:hAnsi="Arial" w:cs="Arial"/>
          <w:noProof/>
          <w:szCs w:val="24"/>
        </w:rPr>
        <w:t>of</w:t>
      </w:r>
      <w:r w:rsidRPr="00D56F0D">
        <w:rPr>
          <w:rFonts w:ascii="Arial" w:eastAsia="Arial" w:hAnsi="Arial" w:cs="Arial"/>
          <w:noProof/>
          <w:spacing w:val="-3"/>
          <w:szCs w:val="24"/>
        </w:rPr>
        <w:t xml:space="preserve"> </w:t>
      </w:r>
      <w:r w:rsidRPr="00D56F0D">
        <w:rPr>
          <w:rFonts w:ascii="Arial" w:eastAsia="Arial" w:hAnsi="Arial" w:cs="Arial"/>
          <w:noProof/>
          <w:szCs w:val="24"/>
        </w:rPr>
        <w:t>four</w:t>
      </w:r>
      <w:r w:rsidRPr="00D56F0D">
        <w:rPr>
          <w:rFonts w:ascii="Arial" w:eastAsia="Arial" w:hAnsi="Arial" w:cs="Arial"/>
          <w:noProof/>
          <w:spacing w:val="-3"/>
          <w:szCs w:val="24"/>
        </w:rPr>
        <w:t xml:space="preserve"> </w:t>
      </w:r>
      <w:r w:rsidRPr="00D56F0D">
        <w:rPr>
          <w:rFonts w:ascii="Arial" w:eastAsia="Arial" w:hAnsi="Arial" w:cs="Arial"/>
          <w:noProof/>
          <w:szCs w:val="24"/>
        </w:rPr>
        <w:t>or</w:t>
      </w:r>
      <w:r w:rsidRPr="00D56F0D">
        <w:rPr>
          <w:rFonts w:ascii="Arial" w:eastAsia="Arial" w:hAnsi="Arial" w:cs="Arial"/>
          <w:noProof/>
          <w:spacing w:val="-2"/>
          <w:szCs w:val="24"/>
        </w:rPr>
        <w:t xml:space="preserve"> </w:t>
      </w:r>
      <w:r w:rsidRPr="00D56F0D">
        <w:rPr>
          <w:rFonts w:ascii="Arial" w:eastAsia="Arial" w:hAnsi="Arial" w:cs="Arial"/>
          <w:noProof/>
          <w:szCs w:val="24"/>
        </w:rPr>
        <w:t>more</w:t>
      </w:r>
      <w:r w:rsidRPr="00D56F0D">
        <w:rPr>
          <w:rFonts w:ascii="Arial" w:eastAsia="Arial" w:hAnsi="Arial" w:cs="Arial"/>
          <w:noProof/>
          <w:spacing w:val="-4"/>
          <w:szCs w:val="24"/>
        </w:rPr>
        <w:t xml:space="preserve"> </w:t>
      </w:r>
      <w:r w:rsidRPr="00D56F0D">
        <w:rPr>
          <w:rFonts w:ascii="Arial" w:eastAsia="Arial" w:hAnsi="Arial" w:cs="Arial"/>
          <w:noProof/>
          <w:szCs w:val="24"/>
        </w:rPr>
        <w:t>shall</w:t>
      </w:r>
      <w:r w:rsidRPr="00D56F0D">
        <w:rPr>
          <w:rFonts w:ascii="Arial" w:eastAsia="Arial" w:hAnsi="Arial" w:cs="Arial"/>
          <w:noProof/>
          <w:spacing w:val="-3"/>
          <w:szCs w:val="24"/>
        </w:rPr>
        <w:t xml:space="preserve"> </w:t>
      </w:r>
      <w:r w:rsidRPr="00D56F0D">
        <w:rPr>
          <w:rFonts w:ascii="Arial" w:eastAsia="Arial" w:hAnsi="Arial" w:cs="Arial"/>
          <w:noProof/>
          <w:szCs w:val="24"/>
        </w:rPr>
        <w:t>be</w:t>
      </w:r>
      <w:r w:rsidRPr="00D56F0D">
        <w:rPr>
          <w:rFonts w:ascii="Arial" w:eastAsia="Arial" w:hAnsi="Arial" w:cs="Arial"/>
          <w:noProof/>
          <w:spacing w:val="-2"/>
          <w:szCs w:val="24"/>
        </w:rPr>
        <w:t xml:space="preserve"> </w:t>
      </w:r>
      <w:r w:rsidRPr="00D56F0D">
        <w:rPr>
          <w:rFonts w:ascii="Arial" w:eastAsia="Arial" w:hAnsi="Arial" w:cs="Arial"/>
          <w:noProof/>
          <w:szCs w:val="24"/>
        </w:rPr>
        <w:t>mounted.</w:t>
      </w:r>
      <w:r w:rsidRPr="00D56F0D">
        <w:rPr>
          <w:rFonts w:ascii="Arial" w:eastAsia="Arial" w:hAnsi="Arial" w:cs="Arial"/>
          <w:noProof/>
          <w:spacing w:val="-3"/>
          <w:szCs w:val="24"/>
        </w:rPr>
        <w:t xml:space="preserve"> </w:t>
      </w:r>
      <w:r w:rsidRPr="00D56F0D">
        <w:rPr>
          <w:rFonts w:ascii="Arial" w:eastAsia="Arial" w:hAnsi="Arial" w:cs="Arial"/>
          <w:noProof/>
          <w:szCs w:val="24"/>
        </w:rPr>
        <w:t>Three</w:t>
      </w:r>
      <w:r w:rsidRPr="00D56F0D">
        <w:rPr>
          <w:rFonts w:ascii="Arial" w:eastAsia="Arial" w:hAnsi="Arial" w:cs="Arial"/>
          <w:noProof/>
          <w:spacing w:val="-4"/>
          <w:szCs w:val="24"/>
        </w:rPr>
        <w:t xml:space="preserve"> </w:t>
      </w:r>
      <w:r w:rsidRPr="00D56F0D">
        <w:rPr>
          <w:rFonts w:ascii="Arial" w:eastAsia="Arial" w:hAnsi="Arial" w:cs="Arial"/>
          <w:noProof/>
          <w:szCs w:val="24"/>
        </w:rPr>
        <w:t>or</w:t>
      </w:r>
      <w:r w:rsidRPr="00D56F0D">
        <w:rPr>
          <w:rFonts w:ascii="Arial" w:eastAsia="Arial" w:hAnsi="Arial" w:cs="Arial"/>
          <w:noProof/>
          <w:spacing w:val="-3"/>
          <w:szCs w:val="24"/>
        </w:rPr>
        <w:t xml:space="preserve"> </w:t>
      </w:r>
      <w:r w:rsidRPr="00D56F0D">
        <w:rPr>
          <w:rFonts w:ascii="Arial" w:eastAsia="Arial" w:hAnsi="Arial" w:cs="Arial"/>
          <w:noProof/>
          <w:szCs w:val="24"/>
        </w:rPr>
        <w:t>fewer</w:t>
      </w:r>
      <w:r w:rsidRPr="00D56F0D">
        <w:rPr>
          <w:rFonts w:ascii="Arial" w:eastAsia="Arial" w:hAnsi="Arial" w:cs="Arial"/>
          <w:noProof/>
          <w:spacing w:val="-3"/>
          <w:szCs w:val="24"/>
        </w:rPr>
        <w:t xml:space="preserve"> </w:t>
      </w:r>
      <w:r w:rsidRPr="00D56F0D">
        <w:rPr>
          <w:rFonts w:ascii="Arial" w:eastAsia="Arial" w:hAnsi="Arial" w:cs="Arial"/>
          <w:noProof/>
          <w:szCs w:val="24"/>
        </w:rPr>
        <w:t>radiographs</w:t>
      </w:r>
      <w:r w:rsidRPr="00D56F0D">
        <w:rPr>
          <w:rFonts w:ascii="Arial" w:eastAsia="Arial" w:hAnsi="Arial" w:cs="Arial"/>
          <w:noProof/>
          <w:spacing w:val="-3"/>
          <w:szCs w:val="24"/>
        </w:rPr>
        <w:t xml:space="preserve"> </w:t>
      </w:r>
      <w:r w:rsidRPr="00D56F0D">
        <w:rPr>
          <w:rFonts w:ascii="Arial" w:eastAsia="Arial" w:hAnsi="Arial" w:cs="Arial"/>
          <w:noProof/>
          <w:szCs w:val="24"/>
        </w:rPr>
        <w:t>properly</w:t>
      </w:r>
      <w:r w:rsidRPr="00D56F0D">
        <w:rPr>
          <w:rFonts w:ascii="Arial" w:eastAsia="Arial" w:hAnsi="Arial" w:cs="Arial"/>
          <w:noProof/>
          <w:spacing w:val="-6"/>
          <w:szCs w:val="24"/>
        </w:rPr>
        <w:t xml:space="preserve"> </w:t>
      </w:r>
      <w:r w:rsidRPr="00D56F0D">
        <w:rPr>
          <w:rFonts w:ascii="Arial" w:eastAsia="Arial" w:hAnsi="Arial" w:cs="Arial"/>
          <w:noProof/>
          <w:szCs w:val="24"/>
        </w:rPr>
        <w:t>identified</w:t>
      </w:r>
      <w:r w:rsidRPr="00D56F0D">
        <w:rPr>
          <w:rFonts w:ascii="Arial" w:eastAsia="Arial" w:hAnsi="Arial" w:cs="Arial"/>
          <w:noProof/>
          <w:spacing w:val="-4"/>
          <w:szCs w:val="24"/>
        </w:rPr>
        <w:t xml:space="preserve"> </w:t>
      </w:r>
      <w:r w:rsidRPr="00D56F0D">
        <w:rPr>
          <w:rFonts w:ascii="Arial" w:eastAsia="Arial" w:hAnsi="Arial" w:cs="Arial"/>
          <w:noProof/>
          <w:szCs w:val="24"/>
        </w:rPr>
        <w:t xml:space="preserve">(as stated in “e” above) in a coin envelope are acceptable when submitted for prior authorization and/or </w:t>
      </w:r>
      <w:r w:rsidRPr="00D56F0D">
        <w:rPr>
          <w:rFonts w:ascii="Arial" w:eastAsia="Arial" w:hAnsi="Arial" w:cs="Arial"/>
          <w:noProof/>
          <w:spacing w:val="-2"/>
          <w:szCs w:val="24"/>
        </w:rPr>
        <w:t>payment.</w:t>
      </w:r>
    </w:p>
    <w:p w14:paraId="25FE1CF5" w14:textId="77777777" w:rsidR="008912B2" w:rsidRPr="00D56F0D" w:rsidRDefault="008912B2" w:rsidP="00E47F6A">
      <w:pPr>
        <w:widowControl w:val="0"/>
        <w:numPr>
          <w:ilvl w:val="1"/>
          <w:numId w:val="376"/>
        </w:numPr>
        <w:tabs>
          <w:tab w:val="left" w:pos="839"/>
          <w:tab w:val="left" w:pos="840"/>
        </w:tabs>
        <w:autoSpaceDE w:val="0"/>
        <w:autoSpaceDN w:val="0"/>
        <w:spacing w:before="120" w:after="0" w:line="240" w:lineRule="auto"/>
        <w:ind w:left="839" w:hanging="361"/>
        <w:rPr>
          <w:rFonts w:ascii="Arial" w:eastAsia="Arial" w:hAnsi="Arial" w:cs="Arial"/>
          <w:noProof/>
          <w:szCs w:val="24"/>
        </w:rPr>
      </w:pPr>
      <w:r w:rsidRPr="00D56F0D">
        <w:rPr>
          <w:rFonts w:ascii="Arial" w:eastAsia="Arial" w:hAnsi="Arial" w:cs="Arial"/>
          <w:noProof/>
          <w:szCs w:val="24"/>
        </w:rPr>
        <w:t>Paper</w:t>
      </w:r>
      <w:r w:rsidRPr="00D56F0D">
        <w:rPr>
          <w:rFonts w:ascii="Arial" w:eastAsia="Arial" w:hAnsi="Arial" w:cs="Arial"/>
          <w:noProof/>
          <w:spacing w:val="-3"/>
          <w:szCs w:val="24"/>
        </w:rPr>
        <w:t xml:space="preserve"> </w:t>
      </w:r>
      <w:r w:rsidRPr="00D56F0D">
        <w:rPr>
          <w:rFonts w:ascii="Arial" w:eastAsia="Arial" w:hAnsi="Arial" w:cs="Arial"/>
          <w:noProof/>
          <w:szCs w:val="24"/>
        </w:rPr>
        <w:t>copies</w:t>
      </w:r>
      <w:r w:rsidRPr="00D56F0D">
        <w:rPr>
          <w:rFonts w:ascii="Arial" w:eastAsia="Arial" w:hAnsi="Arial" w:cs="Arial"/>
          <w:noProof/>
          <w:spacing w:val="-2"/>
          <w:szCs w:val="24"/>
        </w:rPr>
        <w:t xml:space="preserve"> </w:t>
      </w:r>
      <w:r w:rsidRPr="00D56F0D">
        <w:rPr>
          <w:rFonts w:ascii="Arial" w:eastAsia="Arial" w:hAnsi="Arial" w:cs="Arial"/>
          <w:noProof/>
          <w:szCs w:val="24"/>
        </w:rPr>
        <w:t>of</w:t>
      </w:r>
      <w:r w:rsidRPr="00D56F0D">
        <w:rPr>
          <w:rFonts w:ascii="Arial" w:eastAsia="Arial" w:hAnsi="Arial" w:cs="Arial"/>
          <w:noProof/>
          <w:spacing w:val="-2"/>
          <w:szCs w:val="24"/>
        </w:rPr>
        <w:t xml:space="preserve"> </w:t>
      </w:r>
      <w:r w:rsidRPr="00D56F0D">
        <w:rPr>
          <w:rFonts w:ascii="Arial" w:eastAsia="Arial" w:hAnsi="Arial" w:cs="Arial"/>
          <w:noProof/>
          <w:szCs w:val="24"/>
        </w:rPr>
        <w:t>multiple</w:t>
      </w:r>
      <w:r w:rsidRPr="00D56F0D">
        <w:rPr>
          <w:rFonts w:ascii="Arial" w:eastAsia="Arial" w:hAnsi="Arial" w:cs="Arial"/>
          <w:noProof/>
          <w:spacing w:val="-3"/>
          <w:szCs w:val="24"/>
        </w:rPr>
        <w:t xml:space="preserve"> </w:t>
      </w:r>
      <w:r w:rsidRPr="00D56F0D">
        <w:rPr>
          <w:rFonts w:ascii="Arial" w:eastAsia="Arial" w:hAnsi="Arial" w:cs="Arial"/>
          <w:noProof/>
          <w:szCs w:val="24"/>
        </w:rPr>
        <w:t>radiographs</w:t>
      </w:r>
      <w:r w:rsidRPr="00D56F0D">
        <w:rPr>
          <w:rFonts w:ascii="Arial" w:eastAsia="Arial" w:hAnsi="Arial" w:cs="Arial"/>
          <w:noProof/>
          <w:spacing w:val="-2"/>
          <w:szCs w:val="24"/>
        </w:rPr>
        <w:t xml:space="preserve"> </w:t>
      </w:r>
      <w:r w:rsidRPr="00D56F0D">
        <w:rPr>
          <w:rFonts w:ascii="Arial" w:eastAsia="Arial" w:hAnsi="Arial" w:cs="Arial"/>
          <w:noProof/>
          <w:szCs w:val="24"/>
        </w:rPr>
        <w:t>shall</w:t>
      </w:r>
      <w:r w:rsidRPr="00D56F0D">
        <w:rPr>
          <w:rFonts w:ascii="Arial" w:eastAsia="Arial" w:hAnsi="Arial" w:cs="Arial"/>
          <w:noProof/>
          <w:spacing w:val="-2"/>
          <w:szCs w:val="24"/>
        </w:rPr>
        <w:t xml:space="preserve"> </w:t>
      </w:r>
      <w:r w:rsidRPr="00D56F0D">
        <w:rPr>
          <w:rFonts w:ascii="Arial" w:eastAsia="Arial" w:hAnsi="Arial" w:cs="Arial"/>
          <w:noProof/>
          <w:szCs w:val="24"/>
        </w:rPr>
        <w:t>be</w:t>
      </w:r>
      <w:r w:rsidRPr="00D56F0D">
        <w:rPr>
          <w:rFonts w:ascii="Arial" w:eastAsia="Arial" w:hAnsi="Arial" w:cs="Arial"/>
          <w:noProof/>
          <w:spacing w:val="-1"/>
          <w:szCs w:val="24"/>
        </w:rPr>
        <w:t xml:space="preserve"> </w:t>
      </w:r>
      <w:r w:rsidRPr="00D56F0D">
        <w:rPr>
          <w:rFonts w:ascii="Arial" w:eastAsia="Arial" w:hAnsi="Arial" w:cs="Arial"/>
          <w:noProof/>
          <w:szCs w:val="24"/>
        </w:rPr>
        <w:t>combined</w:t>
      </w:r>
      <w:r w:rsidRPr="00D56F0D">
        <w:rPr>
          <w:rFonts w:ascii="Arial" w:eastAsia="Arial" w:hAnsi="Arial" w:cs="Arial"/>
          <w:noProof/>
          <w:spacing w:val="-3"/>
          <w:szCs w:val="24"/>
        </w:rPr>
        <w:t xml:space="preserve"> </w:t>
      </w:r>
      <w:r w:rsidRPr="00D56F0D">
        <w:rPr>
          <w:rFonts w:ascii="Arial" w:eastAsia="Arial" w:hAnsi="Arial" w:cs="Arial"/>
          <w:noProof/>
          <w:szCs w:val="24"/>
        </w:rPr>
        <w:t>on</w:t>
      </w:r>
      <w:r w:rsidRPr="00D56F0D">
        <w:rPr>
          <w:rFonts w:ascii="Arial" w:eastAsia="Arial" w:hAnsi="Arial" w:cs="Arial"/>
          <w:noProof/>
          <w:spacing w:val="-3"/>
          <w:szCs w:val="24"/>
        </w:rPr>
        <w:t xml:space="preserve"> </w:t>
      </w:r>
      <w:r w:rsidRPr="00D56F0D">
        <w:rPr>
          <w:rFonts w:ascii="Arial" w:eastAsia="Arial" w:hAnsi="Arial" w:cs="Arial"/>
          <w:noProof/>
          <w:szCs w:val="24"/>
        </w:rPr>
        <w:t>no</w:t>
      </w:r>
      <w:r w:rsidRPr="00D56F0D">
        <w:rPr>
          <w:rFonts w:ascii="Arial" w:eastAsia="Arial" w:hAnsi="Arial" w:cs="Arial"/>
          <w:noProof/>
          <w:spacing w:val="-3"/>
          <w:szCs w:val="24"/>
        </w:rPr>
        <w:t xml:space="preserve"> </w:t>
      </w:r>
      <w:r w:rsidRPr="00D56F0D">
        <w:rPr>
          <w:rFonts w:ascii="Arial" w:eastAsia="Arial" w:hAnsi="Arial" w:cs="Arial"/>
          <w:noProof/>
          <w:szCs w:val="24"/>
        </w:rPr>
        <w:t>more</w:t>
      </w:r>
      <w:r w:rsidRPr="00D56F0D">
        <w:rPr>
          <w:rFonts w:ascii="Arial" w:eastAsia="Arial" w:hAnsi="Arial" w:cs="Arial"/>
          <w:noProof/>
          <w:spacing w:val="-3"/>
          <w:szCs w:val="24"/>
        </w:rPr>
        <w:t xml:space="preserve"> </w:t>
      </w:r>
      <w:r w:rsidRPr="00D56F0D">
        <w:rPr>
          <w:rFonts w:ascii="Arial" w:eastAsia="Arial" w:hAnsi="Arial" w:cs="Arial"/>
          <w:noProof/>
          <w:szCs w:val="24"/>
        </w:rPr>
        <w:t>than</w:t>
      </w:r>
      <w:r w:rsidRPr="00D56F0D">
        <w:rPr>
          <w:rFonts w:ascii="Arial" w:eastAsia="Arial" w:hAnsi="Arial" w:cs="Arial"/>
          <w:noProof/>
          <w:spacing w:val="-3"/>
          <w:szCs w:val="24"/>
        </w:rPr>
        <w:t xml:space="preserve"> </w:t>
      </w:r>
      <w:r w:rsidRPr="00D56F0D">
        <w:rPr>
          <w:rFonts w:ascii="Arial" w:eastAsia="Arial" w:hAnsi="Arial" w:cs="Arial"/>
          <w:noProof/>
          <w:szCs w:val="24"/>
        </w:rPr>
        <w:t>four</w:t>
      </w:r>
      <w:r w:rsidRPr="00D56F0D">
        <w:rPr>
          <w:rFonts w:ascii="Arial" w:eastAsia="Arial" w:hAnsi="Arial" w:cs="Arial"/>
          <w:noProof/>
          <w:spacing w:val="-2"/>
          <w:szCs w:val="24"/>
        </w:rPr>
        <w:t xml:space="preserve"> </w:t>
      </w:r>
      <w:r w:rsidRPr="00D56F0D">
        <w:rPr>
          <w:rFonts w:ascii="Arial" w:eastAsia="Arial" w:hAnsi="Arial" w:cs="Arial"/>
          <w:noProof/>
          <w:szCs w:val="24"/>
        </w:rPr>
        <w:t>sheets</w:t>
      </w:r>
      <w:r w:rsidRPr="00D56F0D">
        <w:rPr>
          <w:rFonts w:ascii="Arial" w:eastAsia="Arial" w:hAnsi="Arial" w:cs="Arial"/>
          <w:noProof/>
          <w:spacing w:val="-2"/>
          <w:szCs w:val="24"/>
        </w:rPr>
        <w:t xml:space="preserve"> </w:t>
      </w:r>
      <w:r w:rsidRPr="00D56F0D">
        <w:rPr>
          <w:rFonts w:ascii="Arial" w:eastAsia="Arial" w:hAnsi="Arial" w:cs="Arial"/>
          <w:noProof/>
          <w:szCs w:val="24"/>
        </w:rPr>
        <w:t>of</w:t>
      </w:r>
      <w:r w:rsidRPr="00D56F0D">
        <w:rPr>
          <w:rFonts w:ascii="Arial" w:eastAsia="Arial" w:hAnsi="Arial" w:cs="Arial"/>
          <w:noProof/>
          <w:spacing w:val="-2"/>
          <w:szCs w:val="24"/>
        </w:rPr>
        <w:t xml:space="preserve"> paper.</w:t>
      </w:r>
    </w:p>
    <w:p w14:paraId="20A9A791" w14:textId="77777777" w:rsidR="008912B2" w:rsidRPr="00D56F0D" w:rsidRDefault="008912B2" w:rsidP="00E20777">
      <w:pPr>
        <w:widowControl w:val="0"/>
        <w:numPr>
          <w:ilvl w:val="1"/>
          <w:numId w:val="376"/>
        </w:numPr>
        <w:tabs>
          <w:tab w:val="left" w:pos="839"/>
          <w:tab w:val="left" w:pos="840"/>
        </w:tabs>
        <w:autoSpaceDE w:val="0"/>
        <w:autoSpaceDN w:val="0"/>
        <w:spacing w:before="120" w:after="0" w:line="240" w:lineRule="auto"/>
        <w:ind w:left="839"/>
        <w:rPr>
          <w:rFonts w:ascii="Arial" w:eastAsia="Arial" w:hAnsi="Arial" w:cs="Arial"/>
          <w:noProof/>
          <w:szCs w:val="24"/>
        </w:rPr>
      </w:pPr>
      <w:r w:rsidRPr="00D56F0D">
        <w:rPr>
          <w:rFonts w:ascii="Arial" w:eastAsia="Arial" w:hAnsi="Arial" w:cs="Arial"/>
          <w:noProof/>
          <w:szCs w:val="24"/>
        </w:rPr>
        <w:t>All</w:t>
      </w:r>
      <w:r w:rsidRPr="00D56F0D">
        <w:rPr>
          <w:rFonts w:ascii="Arial" w:eastAsia="Arial" w:hAnsi="Arial" w:cs="Arial"/>
          <w:noProof/>
          <w:spacing w:val="-2"/>
          <w:szCs w:val="24"/>
        </w:rPr>
        <w:t xml:space="preserve"> </w:t>
      </w:r>
      <w:r w:rsidRPr="00D56F0D">
        <w:rPr>
          <w:rFonts w:ascii="Arial" w:eastAsia="Arial" w:hAnsi="Arial" w:cs="Arial"/>
          <w:noProof/>
          <w:szCs w:val="24"/>
        </w:rPr>
        <w:t>treatment</w:t>
      </w:r>
      <w:r w:rsidRPr="00D56F0D">
        <w:rPr>
          <w:rFonts w:ascii="Arial" w:eastAsia="Arial" w:hAnsi="Arial" w:cs="Arial"/>
          <w:noProof/>
          <w:spacing w:val="-2"/>
          <w:szCs w:val="24"/>
        </w:rPr>
        <w:t xml:space="preserve"> </w:t>
      </w:r>
      <w:r w:rsidRPr="00D56F0D">
        <w:rPr>
          <w:rFonts w:ascii="Arial" w:eastAsia="Arial" w:hAnsi="Arial" w:cs="Arial"/>
          <w:noProof/>
          <w:szCs w:val="24"/>
        </w:rPr>
        <w:t>and</w:t>
      </w:r>
      <w:r w:rsidRPr="00D56F0D">
        <w:rPr>
          <w:rFonts w:ascii="Arial" w:eastAsia="Arial" w:hAnsi="Arial" w:cs="Arial"/>
          <w:noProof/>
          <w:spacing w:val="-3"/>
          <w:szCs w:val="24"/>
        </w:rPr>
        <w:t xml:space="preserve"> </w:t>
      </w:r>
      <w:r w:rsidRPr="00D56F0D">
        <w:rPr>
          <w:rFonts w:ascii="Arial" w:eastAsia="Arial" w:hAnsi="Arial" w:cs="Arial"/>
          <w:noProof/>
          <w:szCs w:val="24"/>
        </w:rPr>
        <w:t>post</w:t>
      </w:r>
      <w:r w:rsidRPr="00D56F0D">
        <w:rPr>
          <w:rFonts w:ascii="Arial" w:eastAsia="Arial" w:hAnsi="Arial" w:cs="Arial"/>
          <w:noProof/>
          <w:spacing w:val="-2"/>
          <w:szCs w:val="24"/>
        </w:rPr>
        <w:t xml:space="preserve"> </w:t>
      </w:r>
      <w:r w:rsidRPr="00D56F0D">
        <w:rPr>
          <w:rFonts w:ascii="Arial" w:eastAsia="Arial" w:hAnsi="Arial" w:cs="Arial"/>
          <w:noProof/>
          <w:szCs w:val="24"/>
        </w:rPr>
        <w:t>treatment</w:t>
      </w:r>
      <w:r w:rsidRPr="00D56F0D">
        <w:rPr>
          <w:rFonts w:ascii="Arial" w:eastAsia="Arial" w:hAnsi="Arial" w:cs="Arial"/>
          <w:noProof/>
          <w:spacing w:val="-2"/>
          <w:szCs w:val="24"/>
        </w:rPr>
        <w:t xml:space="preserve"> </w:t>
      </w:r>
      <w:r w:rsidRPr="00D56F0D">
        <w:rPr>
          <w:rFonts w:ascii="Arial" w:eastAsia="Arial" w:hAnsi="Arial" w:cs="Arial"/>
          <w:noProof/>
          <w:szCs w:val="24"/>
        </w:rPr>
        <w:t>radiographs</w:t>
      </w:r>
      <w:r w:rsidRPr="00D56F0D">
        <w:rPr>
          <w:rFonts w:ascii="Arial" w:eastAsia="Arial" w:hAnsi="Arial" w:cs="Arial"/>
          <w:noProof/>
          <w:spacing w:val="-2"/>
          <w:szCs w:val="24"/>
        </w:rPr>
        <w:t xml:space="preserve"> </w:t>
      </w:r>
      <w:r w:rsidRPr="00D56F0D">
        <w:rPr>
          <w:rFonts w:ascii="Arial" w:eastAsia="Arial" w:hAnsi="Arial" w:cs="Arial"/>
          <w:noProof/>
          <w:szCs w:val="24"/>
        </w:rPr>
        <w:t>are</w:t>
      </w:r>
      <w:r w:rsidRPr="00D56F0D">
        <w:rPr>
          <w:rFonts w:ascii="Arial" w:eastAsia="Arial" w:hAnsi="Arial" w:cs="Arial"/>
          <w:noProof/>
          <w:spacing w:val="-3"/>
          <w:szCs w:val="24"/>
        </w:rPr>
        <w:t xml:space="preserve"> </w:t>
      </w:r>
      <w:r w:rsidRPr="00D56F0D">
        <w:rPr>
          <w:rFonts w:ascii="Arial" w:eastAsia="Arial" w:hAnsi="Arial" w:cs="Arial"/>
          <w:noProof/>
          <w:szCs w:val="24"/>
        </w:rPr>
        <w:t>included</w:t>
      </w:r>
      <w:r w:rsidRPr="00D56F0D">
        <w:rPr>
          <w:rFonts w:ascii="Arial" w:eastAsia="Arial" w:hAnsi="Arial" w:cs="Arial"/>
          <w:noProof/>
          <w:spacing w:val="-3"/>
          <w:szCs w:val="24"/>
        </w:rPr>
        <w:t xml:space="preserve"> </w:t>
      </w:r>
      <w:r w:rsidRPr="00D56F0D">
        <w:rPr>
          <w:rFonts w:ascii="Arial" w:eastAsia="Arial" w:hAnsi="Arial" w:cs="Arial"/>
          <w:noProof/>
          <w:szCs w:val="24"/>
        </w:rPr>
        <w:t>in</w:t>
      </w:r>
      <w:r w:rsidRPr="00D56F0D">
        <w:rPr>
          <w:rFonts w:ascii="Arial" w:eastAsia="Arial" w:hAnsi="Arial" w:cs="Arial"/>
          <w:noProof/>
          <w:spacing w:val="-3"/>
          <w:szCs w:val="24"/>
        </w:rPr>
        <w:t xml:space="preserve"> </w:t>
      </w:r>
      <w:r w:rsidRPr="00D56F0D">
        <w:rPr>
          <w:rFonts w:ascii="Arial" w:eastAsia="Arial" w:hAnsi="Arial" w:cs="Arial"/>
          <w:noProof/>
          <w:szCs w:val="24"/>
        </w:rPr>
        <w:t>the</w:t>
      </w:r>
      <w:r w:rsidRPr="00D56F0D">
        <w:rPr>
          <w:rFonts w:ascii="Arial" w:eastAsia="Arial" w:hAnsi="Arial" w:cs="Arial"/>
          <w:noProof/>
          <w:spacing w:val="-3"/>
          <w:szCs w:val="24"/>
        </w:rPr>
        <w:t xml:space="preserve"> </w:t>
      </w:r>
      <w:r w:rsidRPr="00D56F0D">
        <w:rPr>
          <w:rFonts w:ascii="Arial" w:eastAsia="Arial" w:hAnsi="Arial" w:cs="Arial"/>
          <w:noProof/>
          <w:szCs w:val="24"/>
        </w:rPr>
        <w:t>fee</w:t>
      </w:r>
      <w:r w:rsidRPr="00D56F0D">
        <w:rPr>
          <w:rFonts w:ascii="Arial" w:eastAsia="Arial" w:hAnsi="Arial" w:cs="Arial"/>
          <w:noProof/>
          <w:spacing w:val="-3"/>
          <w:szCs w:val="24"/>
        </w:rPr>
        <w:t xml:space="preserve"> </w:t>
      </w:r>
      <w:r w:rsidRPr="00D56F0D">
        <w:rPr>
          <w:rFonts w:ascii="Arial" w:eastAsia="Arial" w:hAnsi="Arial" w:cs="Arial"/>
          <w:noProof/>
          <w:szCs w:val="24"/>
        </w:rPr>
        <w:t>for</w:t>
      </w:r>
      <w:r w:rsidRPr="00D56F0D">
        <w:rPr>
          <w:rFonts w:ascii="Arial" w:eastAsia="Arial" w:hAnsi="Arial" w:cs="Arial"/>
          <w:noProof/>
          <w:spacing w:val="-2"/>
          <w:szCs w:val="24"/>
        </w:rPr>
        <w:t xml:space="preserve"> </w:t>
      </w:r>
      <w:r w:rsidRPr="00D56F0D">
        <w:rPr>
          <w:rFonts w:ascii="Arial" w:eastAsia="Arial" w:hAnsi="Arial" w:cs="Arial"/>
          <w:noProof/>
          <w:szCs w:val="24"/>
        </w:rPr>
        <w:t>the</w:t>
      </w:r>
      <w:r w:rsidRPr="00D56F0D">
        <w:rPr>
          <w:rFonts w:ascii="Arial" w:eastAsia="Arial" w:hAnsi="Arial" w:cs="Arial"/>
          <w:noProof/>
          <w:spacing w:val="-3"/>
          <w:szCs w:val="24"/>
        </w:rPr>
        <w:t xml:space="preserve"> </w:t>
      </w:r>
      <w:r w:rsidRPr="00D56F0D">
        <w:rPr>
          <w:rFonts w:ascii="Arial" w:eastAsia="Arial" w:hAnsi="Arial" w:cs="Arial"/>
          <w:noProof/>
          <w:szCs w:val="24"/>
        </w:rPr>
        <w:t>associated</w:t>
      </w:r>
      <w:r w:rsidRPr="00D56F0D">
        <w:rPr>
          <w:rFonts w:ascii="Arial" w:eastAsia="Arial" w:hAnsi="Arial" w:cs="Arial"/>
          <w:noProof/>
          <w:spacing w:val="-3"/>
          <w:szCs w:val="24"/>
        </w:rPr>
        <w:t xml:space="preserve"> </w:t>
      </w:r>
      <w:r w:rsidRPr="00D56F0D">
        <w:rPr>
          <w:rFonts w:ascii="Arial" w:eastAsia="Arial" w:hAnsi="Arial" w:cs="Arial"/>
          <w:noProof/>
          <w:szCs w:val="24"/>
        </w:rPr>
        <w:t>procedure</w:t>
      </w:r>
      <w:r w:rsidRPr="00D56F0D">
        <w:rPr>
          <w:rFonts w:ascii="Arial" w:eastAsia="Arial" w:hAnsi="Arial" w:cs="Arial"/>
          <w:noProof/>
          <w:spacing w:val="-3"/>
          <w:szCs w:val="24"/>
        </w:rPr>
        <w:t xml:space="preserve"> </w:t>
      </w:r>
      <w:r w:rsidRPr="00D56F0D">
        <w:rPr>
          <w:rFonts w:ascii="Arial" w:eastAsia="Arial" w:hAnsi="Arial" w:cs="Arial"/>
          <w:noProof/>
          <w:szCs w:val="24"/>
        </w:rPr>
        <w:t>and</w:t>
      </w:r>
      <w:r w:rsidRPr="00D56F0D">
        <w:rPr>
          <w:rFonts w:ascii="Arial" w:eastAsia="Arial" w:hAnsi="Arial" w:cs="Arial"/>
          <w:noProof/>
          <w:spacing w:val="-3"/>
          <w:szCs w:val="24"/>
        </w:rPr>
        <w:t xml:space="preserve"> </w:t>
      </w:r>
      <w:r w:rsidRPr="00D56F0D">
        <w:rPr>
          <w:rFonts w:ascii="Arial" w:eastAsia="Arial" w:hAnsi="Arial" w:cs="Arial"/>
          <w:noProof/>
          <w:szCs w:val="24"/>
        </w:rPr>
        <w:t>are not payable separately.</w:t>
      </w:r>
    </w:p>
    <w:p w14:paraId="278E20DF" w14:textId="77777777" w:rsidR="008912B2" w:rsidRPr="00D56F0D" w:rsidRDefault="008912B2" w:rsidP="00E20777">
      <w:pPr>
        <w:widowControl w:val="0"/>
        <w:numPr>
          <w:ilvl w:val="1"/>
          <w:numId w:val="376"/>
        </w:numPr>
        <w:tabs>
          <w:tab w:val="left" w:pos="839"/>
          <w:tab w:val="left" w:pos="840"/>
        </w:tabs>
        <w:autoSpaceDE w:val="0"/>
        <w:autoSpaceDN w:val="0"/>
        <w:spacing w:before="120" w:after="0" w:line="240" w:lineRule="auto"/>
        <w:ind w:left="839"/>
        <w:rPr>
          <w:rFonts w:ascii="Arial" w:eastAsia="Arial" w:hAnsi="Arial" w:cs="Arial"/>
          <w:noProof/>
          <w:szCs w:val="24"/>
        </w:rPr>
      </w:pPr>
      <w:r w:rsidRPr="00D56F0D">
        <w:rPr>
          <w:rFonts w:ascii="Arial" w:eastAsia="Arial" w:hAnsi="Arial" w:cs="Arial"/>
          <w:noProof/>
          <w:szCs w:val="24"/>
        </w:rPr>
        <w:t>A</w:t>
      </w:r>
      <w:r w:rsidRPr="00D56F0D">
        <w:rPr>
          <w:rFonts w:ascii="Arial" w:eastAsia="Arial" w:hAnsi="Arial" w:cs="Arial"/>
          <w:noProof/>
          <w:spacing w:val="-4"/>
          <w:szCs w:val="24"/>
        </w:rPr>
        <w:t xml:space="preserve"> </w:t>
      </w:r>
      <w:r w:rsidRPr="00D56F0D">
        <w:rPr>
          <w:rFonts w:ascii="Arial" w:eastAsia="Arial" w:hAnsi="Arial" w:cs="Arial"/>
          <w:noProof/>
          <w:szCs w:val="24"/>
        </w:rPr>
        <w:t>panoramic</w:t>
      </w:r>
      <w:r w:rsidRPr="00D56F0D">
        <w:rPr>
          <w:rFonts w:ascii="Arial" w:eastAsia="Arial" w:hAnsi="Arial" w:cs="Arial"/>
          <w:noProof/>
          <w:spacing w:val="-4"/>
          <w:szCs w:val="24"/>
        </w:rPr>
        <w:t xml:space="preserve"> </w:t>
      </w:r>
      <w:r w:rsidRPr="00D56F0D">
        <w:rPr>
          <w:rFonts w:ascii="Arial" w:eastAsia="Arial" w:hAnsi="Arial" w:cs="Arial"/>
          <w:noProof/>
          <w:szCs w:val="24"/>
        </w:rPr>
        <w:t>radiograph</w:t>
      </w:r>
      <w:r w:rsidRPr="00D56F0D">
        <w:rPr>
          <w:rFonts w:ascii="Arial" w:eastAsia="Arial" w:hAnsi="Arial" w:cs="Arial"/>
          <w:noProof/>
          <w:spacing w:val="-5"/>
          <w:szCs w:val="24"/>
        </w:rPr>
        <w:t xml:space="preserve"> </w:t>
      </w:r>
      <w:r w:rsidRPr="00D56F0D">
        <w:rPr>
          <w:rFonts w:ascii="Arial" w:eastAsia="Arial" w:hAnsi="Arial" w:cs="Arial"/>
          <w:noProof/>
          <w:szCs w:val="24"/>
        </w:rPr>
        <w:t>alone</w:t>
      </w:r>
      <w:r w:rsidRPr="00D56F0D">
        <w:rPr>
          <w:rFonts w:ascii="Arial" w:eastAsia="Arial" w:hAnsi="Arial" w:cs="Arial"/>
          <w:noProof/>
          <w:spacing w:val="-3"/>
          <w:szCs w:val="24"/>
        </w:rPr>
        <w:t xml:space="preserve"> </w:t>
      </w:r>
      <w:r w:rsidRPr="00D56F0D">
        <w:rPr>
          <w:rFonts w:ascii="Arial" w:eastAsia="Arial" w:hAnsi="Arial" w:cs="Arial"/>
          <w:noProof/>
          <w:szCs w:val="24"/>
        </w:rPr>
        <w:t>is</w:t>
      </w:r>
      <w:r w:rsidRPr="00D56F0D">
        <w:rPr>
          <w:rFonts w:ascii="Arial" w:eastAsia="Arial" w:hAnsi="Arial" w:cs="Arial"/>
          <w:noProof/>
          <w:spacing w:val="-4"/>
          <w:szCs w:val="24"/>
        </w:rPr>
        <w:t xml:space="preserve"> </w:t>
      </w:r>
      <w:r w:rsidRPr="00D56F0D">
        <w:rPr>
          <w:rFonts w:ascii="Arial" w:eastAsia="Arial" w:hAnsi="Arial" w:cs="Arial"/>
          <w:noProof/>
          <w:szCs w:val="24"/>
        </w:rPr>
        <w:t>considered</w:t>
      </w:r>
      <w:r w:rsidRPr="00D56F0D">
        <w:rPr>
          <w:rFonts w:ascii="Arial" w:eastAsia="Arial" w:hAnsi="Arial" w:cs="Arial"/>
          <w:noProof/>
          <w:spacing w:val="-4"/>
          <w:szCs w:val="24"/>
        </w:rPr>
        <w:t xml:space="preserve"> </w:t>
      </w:r>
      <w:r w:rsidRPr="00D56F0D">
        <w:rPr>
          <w:rFonts w:ascii="Arial" w:eastAsia="Arial" w:hAnsi="Arial" w:cs="Arial"/>
          <w:noProof/>
          <w:szCs w:val="24"/>
        </w:rPr>
        <w:t>non-diagnostic</w:t>
      </w:r>
      <w:r w:rsidRPr="00D56F0D">
        <w:rPr>
          <w:rFonts w:ascii="Arial" w:eastAsia="Arial" w:hAnsi="Arial" w:cs="Arial"/>
          <w:noProof/>
          <w:spacing w:val="-4"/>
          <w:szCs w:val="24"/>
        </w:rPr>
        <w:t xml:space="preserve"> </w:t>
      </w:r>
      <w:r w:rsidRPr="00D56F0D">
        <w:rPr>
          <w:rFonts w:ascii="Arial" w:eastAsia="Arial" w:hAnsi="Arial" w:cs="Arial"/>
          <w:noProof/>
          <w:szCs w:val="24"/>
        </w:rPr>
        <w:t>for</w:t>
      </w:r>
      <w:r w:rsidRPr="00D56F0D">
        <w:rPr>
          <w:rFonts w:ascii="Arial" w:eastAsia="Arial" w:hAnsi="Arial" w:cs="Arial"/>
          <w:noProof/>
          <w:spacing w:val="-4"/>
          <w:szCs w:val="24"/>
        </w:rPr>
        <w:t xml:space="preserve"> </w:t>
      </w:r>
      <w:r w:rsidRPr="00D56F0D">
        <w:rPr>
          <w:rFonts w:ascii="Arial" w:eastAsia="Arial" w:hAnsi="Arial" w:cs="Arial"/>
          <w:noProof/>
          <w:szCs w:val="24"/>
        </w:rPr>
        <w:t>prior</w:t>
      </w:r>
      <w:r w:rsidRPr="00D56F0D">
        <w:rPr>
          <w:rFonts w:ascii="Arial" w:eastAsia="Arial" w:hAnsi="Arial" w:cs="Arial"/>
          <w:noProof/>
          <w:spacing w:val="-4"/>
          <w:szCs w:val="24"/>
        </w:rPr>
        <w:t xml:space="preserve"> </w:t>
      </w:r>
      <w:r w:rsidRPr="00D56F0D">
        <w:rPr>
          <w:rFonts w:ascii="Arial" w:eastAsia="Arial" w:hAnsi="Arial" w:cs="Arial"/>
          <w:noProof/>
          <w:szCs w:val="24"/>
        </w:rPr>
        <w:t>authorization</w:t>
      </w:r>
      <w:r w:rsidRPr="00D56F0D">
        <w:rPr>
          <w:rFonts w:ascii="Arial" w:eastAsia="Arial" w:hAnsi="Arial" w:cs="Arial"/>
          <w:noProof/>
          <w:spacing w:val="-5"/>
          <w:szCs w:val="24"/>
        </w:rPr>
        <w:t xml:space="preserve"> </w:t>
      </w:r>
      <w:r w:rsidRPr="00D56F0D">
        <w:rPr>
          <w:rFonts w:ascii="Arial" w:eastAsia="Arial" w:hAnsi="Arial" w:cs="Arial"/>
          <w:noProof/>
          <w:szCs w:val="24"/>
        </w:rPr>
        <w:t>and/</w:t>
      </w:r>
      <w:r w:rsidRPr="00D56F0D">
        <w:rPr>
          <w:rFonts w:ascii="Arial" w:eastAsia="Arial" w:hAnsi="Arial" w:cs="Arial"/>
          <w:noProof/>
          <w:spacing w:val="-3"/>
          <w:szCs w:val="24"/>
        </w:rPr>
        <w:t xml:space="preserve"> </w:t>
      </w:r>
      <w:r w:rsidRPr="00D56F0D">
        <w:rPr>
          <w:rFonts w:ascii="Arial" w:eastAsia="Arial" w:hAnsi="Arial" w:cs="Arial"/>
          <w:noProof/>
          <w:szCs w:val="24"/>
        </w:rPr>
        <w:t>or</w:t>
      </w:r>
      <w:r w:rsidRPr="00D56F0D">
        <w:rPr>
          <w:rFonts w:ascii="Arial" w:eastAsia="Arial" w:hAnsi="Arial" w:cs="Arial"/>
          <w:noProof/>
          <w:spacing w:val="-3"/>
          <w:szCs w:val="24"/>
        </w:rPr>
        <w:t xml:space="preserve"> </w:t>
      </w:r>
      <w:r w:rsidRPr="00D56F0D">
        <w:rPr>
          <w:rFonts w:ascii="Arial" w:eastAsia="Arial" w:hAnsi="Arial" w:cs="Arial"/>
          <w:noProof/>
          <w:szCs w:val="24"/>
        </w:rPr>
        <w:t>payment</w:t>
      </w:r>
      <w:r w:rsidRPr="00D56F0D">
        <w:rPr>
          <w:rFonts w:ascii="Arial" w:eastAsia="Arial" w:hAnsi="Arial" w:cs="Arial"/>
          <w:noProof/>
          <w:spacing w:val="-4"/>
          <w:szCs w:val="24"/>
        </w:rPr>
        <w:t xml:space="preserve"> </w:t>
      </w:r>
      <w:r w:rsidRPr="00D56F0D">
        <w:rPr>
          <w:rFonts w:ascii="Arial" w:eastAsia="Arial" w:hAnsi="Arial" w:cs="Arial"/>
          <w:noProof/>
          <w:szCs w:val="24"/>
        </w:rPr>
        <w:t>of restorative, endodontic, periodontic, removable partial and fixed prosthodontic procedures.</w:t>
      </w:r>
    </w:p>
    <w:p w14:paraId="128FD186" w14:textId="2E92D538" w:rsidR="008912B2" w:rsidRPr="00D56F0D" w:rsidRDefault="008912B2" w:rsidP="00E20777">
      <w:pPr>
        <w:widowControl w:val="0"/>
        <w:numPr>
          <w:ilvl w:val="1"/>
          <w:numId w:val="376"/>
        </w:numPr>
        <w:tabs>
          <w:tab w:val="left" w:pos="839"/>
          <w:tab w:val="left" w:pos="840"/>
        </w:tabs>
        <w:autoSpaceDE w:val="0"/>
        <w:autoSpaceDN w:val="0"/>
        <w:spacing w:before="120" w:after="0" w:line="240" w:lineRule="auto"/>
        <w:ind w:left="839"/>
        <w:rPr>
          <w:rFonts w:ascii="Arial" w:eastAsia="Arial" w:hAnsi="Arial" w:cs="Arial"/>
          <w:noProof/>
          <w:szCs w:val="24"/>
        </w:rPr>
      </w:pPr>
      <w:r w:rsidRPr="00D56F0D">
        <w:rPr>
          <w:rFonts w:ascii="Arial" w:eastAsia="Arial" w:hAnsi="Arial" w:cs="Arial"/>
          <w:noProof/>
          <w:szCs w:val="24"/>
        </w:rPr>
        <w:t>When</w:t>
      </w:r>
      <w:r w:rsidRPr="00D56F0D">
        <w:rPr>
          <w:rFonts w:ascii="Arial" w:eastAsia="Arial" w:hAnsi="Arial" w:cs="Arial"/>
          <w:noProof/>
          <w:spacing w:val="-3"/>
          <w:szCs w:val="24"/>
        </w:rPr>
        <w:t xml:space="preserve"> </w:t>
      </w:r>
      <w:r w:rsidRPr="00D56F0D">
        <w:rPr>
          <w:rFonts w:ascii="Arial" w:eastAsia="Arial" w:hAnsi="Arial" w:cs="Arial"/>
          <w:noProof/>
          <w:szCs w:val="24"/>
        </w:rPr>
        <w:t>arch</w:t>
      </w:r>
      <w:r w:rsidRPr="00D56F0D">
        <w:rPr>
          <w:rFonts w:ascii="Arial" w:eastAsia="Arial" w:hAnsi="Arial" w:cs="Arial"/>
          <w:noProof/>
          <w:spacing w:val="-2"/>
          <w:szCs w:val="24"/>
        </w:rPr>
        <w:t xml:space="preserve"> </w:t>
      </w:r>
      <w:r w:rsidRPr="00D56F0D">
        <w:rPr>
          <w:rFonts w:ascii="Arial" w:eastAsia="Arial" w:hAnsi="Arial" w:cs="Arial"/>
          <w:noProof/>
          <w:szCs w:val="24"/>
        </w:rPr>
        <w:t>integrity</w:t>
      </w:r>
      <w:r w:rsidRPr="00D56F0D">
        <w:rPr>
          <w:rFonts w:ascii="Arial" w:eastAsia="Arial" w:hAnsi="Arial" w:cs="Arial"/>
          <w:noProof/>
          <w:spacing w:val="-4"/>
          <w:szCs w:val="24"/>
        </w:rPr>
        <w:t xml:space="preserve"> </w:t>
      </w:r>
      <w:r w:rsidRPr="00D56F0D">
        <w:rPr>
          <w:rFonts w:ascii="Arial" w:eastAsia="Arial" w:hAnsi="Arial" w:cs="Arial"/>
          <w:noProof/>
          <w:szCs w:val="24"/>
        </w:rPr>
        <w:t>films</w:t>
      </w:r>
      <w:r w:rsidRPr="00D56F0D">
        <w:rPr>
          <w:rFonts w:ascii="Arial" w:eastAsia="Arial" w:hAnsi="Arial" w:cs="Arial"/>
          <w:noProof/>
          <w:spacing w:val="-2"/>
          <w:szCs w:val="24"/>
        </w:rPr>
        <w:t xml:space="preserve"> </w:t>
      </w:r>
      <w:r w:rsidRPr="00D56F0D">
        <w:rPr>
          <w:rFonts w:ascii="Arial" w:eastAsia="Arial" w:hAnsi="Arial" w:cs="Arial"/>
          <w:noProof/>
          <w:szCs w:val="24"/>
        </w:rPr>
        <w:t>are</w:t>
      </w:r>
      <w:r w:rsidRPr="00D56F0D">
        <w:rPr>
          <w:rFonts w:ascii="Arial" w:eastAsia="Arial" w:hAnsi="Arial" w:cs="Arial"/>
          <w:noProof/>
          <w:spacing w:val="-3"/>
          <w:szCs w:val="24"/>
        </w:rPr>
        <w:t xml:space="preserve"> </w:t>
      </w:r>
      <w:r w:rsidRPr="00D56F0D">
        <w:rPr>
          <w:rFonts w:ascii="Arial" w:eastAsia="Arial" w:hAnsi="Arial" w:cs="Arial"/>
          <w:noProof/>
          <w:szCs w:val="24"/>
        </w:rPr>
        <w:t>required</w:t>
      </w:r>
      <w:r w:rsidRPr="00D56F0D">
        <w:rPr>
          <w:rFonts w:ascii="Arial" w:eastAsia="Arial" w:hAnsi="Arial" w:cs="Arial"/>
          <w:noProof/>
          <w:spacing w:val="-3"/>
          <w:szCs w:val="24"/>
        </w:rPr>
        <w:t xml:space="preserve"> </w:t>
      </w:r>
      <w:r w:rsidRPr="00D56F0D">
        <w:rPr>
          <w:rFonts w:ascii="Arial" w:eastAsia="Arial" w:hAnsi="Arial" w:cs="Arial"/>
          <w:noProof/>
          <w:szCs w:val="24"/>
        </w:rPr>
        <w:t>for</w:t>
      </w:r>
      <w:r w:rsidRPr="00D56F0D">
        <w:rPr>
          <w:rFonts w:ascii="Arial" w:eastAsia="Arial" w:hAnsi="Arial" w:cs="Arial"/>
          <w:noProof/>
          <w:spacing w:val="-2"/>
          <w:szCs w:val="24"/>
        </w:rPr>
        <w:t xml:space="preserve"> </w:t>
      </w:r>
      <w:r w:rsidRPr="00D56F0D">
        <w:rPr>
          <w:rFonts w:ascii="Arial" w:eastAsia="Arial" w:hAnsi="Arial" w:cs="Arial"/>
          <w:noProof/>
          <w:szCs w:val="24"/>
        </w:rPr>
        <w:t>a</w:t>
      </w:r>
      <w:r w:rsidRPr="00D56F0D">
        <w:rPr>
          <w:rFonts w:ascii="Arial" w:eastAsia="Arial" w:hAnsi="Arial" w:cs="Arial"/>
          <w:noProof/>
          <w:spacing w:val="-3"/>
          <w:szCs w:val="24"/>
        </w:rPr>
        <w:t xml:space="preserve"> </w:t>
      </w:r>
      <w:r w:rsidRPr="00D56F0D">
        <w:rPr>
          <w:rFonts w:ascii="Arial" w:eastAsia="Arial" w:hAnsi="Arial" w:cs="Arial"/>
          <w:noProof/>
          <w:szCs w:val="24"/>
        </w:rPr>
        <w:t>procedure</w:t>
      </w:r>
      <w:r w:rsidRPr="00D56F0D">
        <w:rPr>
          <w:rFonts w:ascii="Arial" w:eastAsia="Arial" w:hAnsi="Arial" w:cs="Arial"/>
          <w:noProof/>
          <w:spacing w:val="-3"/>
          <w:szCs w:val="24"/>
        </w:rPr>
        <w:t xml:space="preserve"> </w:t>
      </w:r>
      <w:r w:rsidRPr="00D56F0D">
        <w:rPr>
          <w:rFonts w:ascii="Arial" w:eastAsia="Arial" w:hAnsi="Arial" w:cs="Arial"/>
          <w:noProof/>
          <w:szCs w:val="24"/>
        </w:rPr>
        <w:t>and</w:t>
      </w:r>
      <w:r w:rsidRPr="00D56F0D">
        <w:rPr>
          <w:rFonts w:ascii="Arial" w:eastAsia="Arial" w:hAnsi="Arial" w:cs="Arial"/>
          <w:noProof/>
          <w:spacing w:val="-3"/>
          <w:szCs w:val="24"/>
        </w:rPr>
        <w:t xml:space="preserve"> </w:t>
      </w:r>
      <w:r w:rsidRPr="00D56F0D">
        <w:rPr>
          <w:rFonts w:ascii="Arial" w:eastAsia="Arial" w:hAnsi="Arial" w:cs="Arial"/>
          <w:noProof/>
          <w:szCs w:val="24"/>
        </w:rPr>
        <w:t>exposure</w:t>
      </w:r>
      <w:r w:rsidRPr="00D56F0D">
        <w:rPr>
          <w:rFonts w:ascii="Arial" w:eastAsia="Arial" w:hAnsi="Arial" w:cs="Arial"/>
          <w:noProof/>
          <w:spacing w:val="-3"/>
          <w:szCs w:val="24"/>
        </w:rPr>
        <w:t xml:space="preserve"> </w:t>
      </w:r>
      <w:r w:rsidRPr="00D56F0D">
        <w:rPr>
          <w:rFonts w:ascii="Arial" w:eastAsia="Arial" w:hAnsi="Arial" w:cs="Arial"/>
          <w:noProof/>
          <w:szCs w:val="24"/>
        </w:rPr>
        <w:t>to</w:t>
      </w:r>
      <w:r w:rsidRPr="00D56F0D">
        <w:rPr>
          <w:rFonts w:ascii="Arial" w:eastAsia="Arial" w:hAnsi="Arial" w:cs="Arial"/>
          <w:noProof/>
          <w:spacing w:val="-3"/>
          <w:szCs w:val="24"/>
        </w:rPr>
        <w:t xml:space="preserve"> </w:t>
      </w:r>
      <w:r w:rsidRPr="00D56F0D">
        <w:rPr>
          <w:rFonts w:ascii="Arial" w:eastAsia="Arial" w:hAnsi="Arial" w:cs="Arial"/>
          <w:noProof/>
          <w:szCs w:val="24"/>
        </w:rPr>
        <w:t>radiation</w:t>
      </w:r>
      <w:r w:rsidRPr="00D56F0D">
        <w:rPr>
          <w:rFonts w:ascii="Arial" w:eastAsia="Arial" w:hAnsi="Arial" w:cs="Arial"/>
          <w:noProof/>
          <w:spacing w:val="-3"/>
          <w:szCs w:val="24"/>
        </w:rPr>
        <w:t xml:space="preserve"> </w:t>
      </w:r>
      <w:r w:rsidRPr="00D56F0D">
        <w:rPr>
          <w:rFonts w:ascii="Arial" w:eastAsia="Arial" w:hAnsi="Arial" w:cs="Arial"/>
          <w:noProof/>
          <w:szCs w:val="24"/>
        </w:rPr>
        <w:t>should</w:t>
      </w:r>
      <w:r w:rsidRPr="00D56F0D">
        <w:rPr>
          <w:rFonts w:ascii="Arial" w:eastAsia="Arial" w:hAnsi="Arial" w:cs="Arial"/>
          <w:noProof/>
          <w:spacing w:val="-3"/>
          <w:szCs w:val="24"/>
        </w:rPr>
        <w:t xml:space="preserve"> </w:t>
      </w:r>
      <w:r w:rsidRPr="00D56F0D">
        <w:rPr>
          <w:rFonts w:ascii="Arial" w:eastAsia="Arial" w:hAnsi="Arial" w:cs="Arial"/>
          <w:noProof/>
          <w:szCs w:val="24"/>
        </w:rPr>
        <w:t>be</w:t>
      </w:r>
      <w:r w:rsidRPr="00D56F0D">
        <w:rPr>
          <w:rFonts w:ascii="Arial" w:eastAsia="Arial" w:hAnsi="Arial" w:cs="Arial"/>
          <w:noProof/>
          <w:spacing w:val="-1"/>
          <w:szCs w:val="24"/>
        </w:rPr>
        <w:t xml:space="preserve"> </w:t>
      </w:r>
      <w:r w:rsidRPr="00D56F0D">
        <w:rPr>
          <w:rFonts w:ascii="Arial" w:eastAsia="Arial" w:hAnsi="Arial" w:cs="Arial"/>
          <w:noProof/>
          <w:szCs w:val="24"/>
        </w:rPr>
        <w:t>minimized</w:t>
      </w:r>
      <w:r w:rsidRPr="00D56F0D">
        <w:rPr>
          <w:rFonts w:ascii="Arial" w:eastAsia="Arial" w:hAnsi="Arial" w:cs="Arial"/>
          <w:noProof/>
          <w:spacing w:val="-3"/>
          <w:szCs w:val="24"/>
        </w:rPr>
        <w:t xml:space="preserve"> </w:t>
      </w:r>
      <w:r w:rsidRPr="00D56F0D">
        <w:rPr>
          <w:rFonts w:ascii="Arial" w:eastAsia="Arial" w:hAnsi="Arial" w:cs="Arial"/>
          <w:noProof/>
          <w:szCs w:val="24"/>
        </w:rPr>
        <w:t>due</w:t>
      </w:r>
      <w:r w:rsidRPr="00D56F0D">
        <w:rPr>
          <w:rFonts w:ascii="Arial" w:eastAsia="Arial" w:hAnsi="Arial" w:cs="Arial"/>
          <w:noProof/>
          <w:spacing w:val="-1"/>
          <w:szCs w:val="24"/>
        </w:rPr>
        <w:t xml:space="preserve"> </w:t>
      </w:r>
      <w:r w:rsidRPr="00D56F0D">
        <w:rPr>
          <w:rFonts w:ascii="Arial" w:eastAsia="Arial" w:hAnsi="Arial" w:cs="Arial"/>
          <w:noProof/>
          <w:szCs w:val="24"/>
        </w:rPr>
        <w:t>to a medical condition, only a periapical radiograph shall be required. Submitted written documentation shall include a statement of the medical condition such as the following:</w:t>
      </w:r>
    </w:p>
    <w:p w14:paraId="3265B23C" w14:textId="77777777" w:rsidR="008912B2" w:rsidRPr="00D56F0D" w:rsidRDefault="008912B2" w:rsidP="00E47F6A">
      <w:pPr>
        <w:widowControl w:val="0"/>
        <w:numPr>
          <w:ilvl w:val="2"/>
          <w:numId w:val="376"/>
        </w:numPr>
        <w:tabs>
          <w:tab w:val="left" w:pos="1559"/>
          <w:tab w:val="left" w:pos="1560"/>
        </w:tabs>
        <w:autoSpaceDE w:val="0"/>
        <w:autoSpaceDN w:val="0"/>
        <w:spacing w:before="120" w:after="0" w:line="240" w:lineRule="auto"/>
        <w:ind w:left="1559" w:hanging="361"/>
        <w:rPr>
          <w:rFonts w:ascii="Arial" w:eastAsia="Arial" w:hAnsi="Arial" w:cs="Arial"/>
          <w:noProof/>
          <w:szCs w:val="24"/>
        </w:rPr>
      </w:pPr>
      <w:r w:rsidRPr="00D56F0D">
        <w:rPr>
          <w:rFonts w:ascii="Arial" w:eastAsia="Arial" w:hAnsi="Arial" w:cs="Arial"/>
          <w:noProof/>
          <w:spacing w:val="-2"/>
          <w:szCs w:val="24"/>
        </w:rPr>
        <w:t>pregnancy,</w:t>
      </w:r>
    </w:p>
    <w:p w14:paraId="02737640" w14:textId="77777777" w:rsidR="008912B2" w:rsidRPr="00D56F0D" w:rsidRDefault="008912B2" w:rsidP="00E47F6A">
      <w:pPr>
        <w:widowControl w:val="0"/>
        <w:numPr>
          <w:ilvl w:val="2"/>
          <w:numId w:val="376"/>
        </w:numPr>
        <w:tabs>
          <w:tab w:val="left" w:pos="1559"/>
          <w:tab w:val="left" w:pos="1560"/>
        </w:tabs>
        <w:autoSpaceDE w:val="0"/>
        <w:autoSpaceDN w:val="0"/>
        <w:spacing w:before="120" w:after="0" w:line="240" w:lineRule="auto"/>
        <w:ind w:left="1559" w:hanging="361"/>
        <w:rPr>
          <w:rFonts w:ascii="Arial" w:eastAsia="Arial" w:hAnsi="Arial" w:cs="Arial"/>
          <w:noProof/>
          <w:szCs w:val="24"/>
        </w:rPr>
      </w:pPr>
      <w:r w:rsidRPr="00D56F0D">
        <w:rPr>
          <w:rFonts w:ascii="Arial" w:eastAsia="Arial" w:hAnsi="Arial" w:cs="Arial"/>
          <w:noProof/>
          <w:szCs w:val="24"/>
        </w:rPr>
        <w:t>recent</w:t>
      </w:r>
      <w:r w:rsidRPr="00D56F0D">
        <w:rPr>
          <w:rFonts w:ascii="Arial" w:eastAsia="Arial" w:hAnsi="Arial" w:cs="Arial"/>
          <w:noProof/>
          <w:spacing w:val="-5"/>
          <w:szCs w:val="24"/>
        </w:rPr>
        <w:t xml:space="preserve"> </w:t>
      </w:r>
      <w:r w:rsidRPr="00D56F0D">
        <w:rPr>
          <w:rFonts w:ascii="Arial" w:eastAsia="Arial" w:hAnsi="Arial" w:cs="Arial"/>
          <w:noProof/>
          <w:szCs w:val="24"/>
        </w:rPr>
        <w:t>application</w:t>
      </w:r>
      <w:r w:rsidRPr="00D56F0D">
        <w:rPr>
          <w:rFonts w:ascii="Arial" w:eastAsia="Arial" w:hAnsi="Arial" w:cs="Arial"/>
          <w:noProof/>
          <w:spacing w:val="-4"/>
          <w:szCs w:val="24"/>
        </w:rPr>
        <w:t xml:space="preserve"> </w:t>
      </w:r>
      <w:r w:rsidRPr="00D56F0D">
        <w:rPr>
          <w:rFonts w:ascii="Arial" w:eastAsia="Arial" w:hAnsi="Arial" w:cs="Arial"/>
          <w:noProof/>
          <w:szCs w:val="24"/>
        </w:rPr>
        <w:t>of</w:t>
      </w:r>
      <w:r w:rsidRPr="00D56F0D">
        <w:rPr>
          <w:rFonts w:ascii="Arial" w:eastAsia="Arial" w:hAnsi="Arial" w:cs="Arial"/>
          <w:noProof/>
          <w:spacing w:val="-2"/>
          <w:szCs w:val="24"/>
        </w:rPr>
        <w:t xml:space="preserve"> </w:t>
      </w:r>
      <w:r w:rsidRPr="00D56F0D">
        <w:rPr>
          <w:rFonts w:ascii="Arial" w:eastAsia="Arial" w:hAnsi="Arial" w:cs="Arial"/>
          <w:noProof/>
          <w:szCs w:val="24"/>
        </w:rPr>
        <w:t>therapeutic</w:t>
      </w:r>
      <w:r w:rsidRPr="00D56F0D">
        <w:rPr>
          <w:rFonts w:ascii="Arial" w:eastAsia="Arial" w:hAnsi="Arial" w:cs="Arial"/>
          <w:noProof/>
          <w:spacing w:val="-3"/>
          <w:szCs w:val="24"/>
        </w:rPr>
        <w:t xml:space="preserve"> </w:t>
      </w:r>
      <w:r w:rsidRPr="00D56F0D">
        <w:rPr>
          <w:rFonts w:ascii="Arial" w:eastAsia="Arial" w:hAnsi="Arial" w:cs="Arial"/>
          <w:noProof/>
          <w:szCs w:val="24"/>
        </w:rPr>
        <w:t>doses</w:t>
      </w:r>
      <w:r w:rsidRPr="00D56F0D">
        <w:rPr>
          <w:rFonts w:ascii="Arial" w:eastAsia="Arial" w:hAnsi="Arial" w:cs="Arial"/>
          <w:noProof/>
          <w:spacing w:val="-2"/>
          <w:szCs w:val="24"/>
        </w:rPr>
        <w:t xml:space="preserve"> </w:t>
      </w:r>
      <w:r w:rsidRPr="00D56F0D">
        <w:rPr>
          <w:rFonts w:ascii="Arial" w:eastAsia="Arial" w:hAnsi="Arial" w:cs="Arial"/>
          <w:noProof/>
          <w:szCs w:val="24"/>
        </w:rPr>
        <w:t>of</w:t>
      </w:r>
      <w:r w:rsidRPr="00D56F0D">
        <w:rPr>
          <w:rFonts w:ascii="Arial" w:eastAsia="Arial" w:hAnsi="Arial" w:cs="Arial"/>
          <w:noProof/>
          <w:spacing w:val="-3"/>
          <w:szCs w:val="24"/>
        </w:rPr>
        <w:t xml:space="preserve"> </w:t>
      </w:r>
      <w:r w:rsidRPr="00D56F0D">
        <w:rPr>
          <w:rFonts w:ascii="Arial" w:eastAsia="Arial" w:hAnsi="Arial" w:cs="Arial"/>
          <w:noProof/>
          <w:szCs w:val="24"/>
        </w:rPr>
        <w:t>ionizing</w:t>
      </w:r>
      <w:r w:rsidRPr="00D56F0D">
        <w:rPr>
          <w:rFonts w:ascii="Arial" w:eastAsia="Arial" w:hAnsi="Arial" w:cs="Arial"/>
          <w:noProof/>
          <w:spacing w:val="-3"/>
          <w:szCs w:val="24"/>
        </w:rPr>
        <w:t xml:space="preserve"> </w:t>
      </w:r>
      <w:r w:rsidRPr="00D56F0D">
        <w:rPr>
          <w:rFonts w:ascii="Arial" w:eastAsia="Arial" w:hAnsi="Arial" w:cs="Arial"/>
          <w:noProof/>
          <w:szCs w:val="24"/>
        </w:rPr>
        <w:t>radiation</w:t>
      </w:r>
      <w:r w:rsidRPr="00D56F0D">
        <w:rPr>
          <w:rFonts w:ascii="Arial" w:eastAsia="Arial" w:hAnsi="Arial" w:cs="Arial"/>
          <w:noProof/>
          <w:spacing w:val="-4"/>
          <w:szCs w:val="24"/>
        </w:rPr>
        <w:t xml:space="preserve"> </w:t>
      </w:r>
      <w:r w:rsidRPr="00D56F0D">
        <w:rPr>
          <w:rFonts w:ascii="Arial" w:eastAsia="Arial" w:hAnsi="Arial" w:cs="Arial"/>
          <w:noProof/>
          <w:szCs w:val="24"/>
        </w:rPr>
        <w:t>to</w:t>
      </w:r>
      <w:r w:rsidRPr="00D56F0D">
        <w:rPr>
          <w:rFonts w:ascii="Arial" w:eastAsia="Arial" w:hAnsi="Arial" w:cs="Arial"/>
          <w:noProof/>
          <w:spacing w:val="-3"/>
          <w:szCs w:val="24"/>
        </w:rPr>
        <w:t xml:space="preserve"> </w:t>
      </w:r>
      <w:r w:rsidRPr="00D56F0D">
        <w:rPr>
          <w:rFonts w:ascii="Arial" w:eastAsia="Arial" w:hAnsi="Arial" w:cs="Arial"/>
          <w:noProof/>
          <w:szCs w:val="24"/>
        </w:rPr>
        <w:t>the</w:t>
      </w:r>
      <w:r w:rsidRPr="00D56F0D">
        <w:rPr>
          <w:rFonts w:ascii="Arial" w:eastAsia="Arial" w:hAnsi="Arial" w:cs="Arial"/>
          <w:noProof/>
          <w:spacing w:val="-4"/>
          <w:szCs w:val="24"/>
        </w:rPr>
        <w:t xml:space="preserve"> </w:t>
      </w:r>
      <w:r w:rsidRPr="00D56F0D">
        <w:rPr>
          <w:rFonts w:ascii="Arial" w:eastAsia="Arial" w:hAnsi="Arial" w:cs="Arial"/>
          <w:noProof/>
          <w:szCs w:val="24"/>
        </w:rPr>
        <w:t>head</w:t>
      </w:r>
      <w:r w:rsidRPr="00D56F0D">
        <w:rPr>
          <w:rFonts w:ascii="Arial" w:eastAsia="Arial" w:hAnsi="Arial" w:cs="Arial"/>
          <w:noProof/>
          <w:spacing w:val="-3"/>
          <w:szCs w:val="24"/>
        </w:rPr>
        <w:t xml:space="preserve"> </w:t>
      </w:r>
      <w:r w:rsidRPr="00D56F0D">
        <w:rPr>
          <w:rFonts w:ascii="Arial" w:eastAsia="Arial" w:hAnsi="Arial" w:cs="Arial"/>
          <w:noProof/>
          <w:szCs w:val="24"/>
        </w:rPr>
        <w:t>and</w:t>
      </w:r>
      <w:r w:rsidRPr="00D56F0D">
        <w:rPr>
          <w:rFonts w:ascii="Arial" w:eastAsia="Arial" w:hAnsi="Arial" w:cs="Arial"/>
          <w:noProof/>
          <w:spacing w:val="-2"/>
          <w:szCs w:val="24"/>
        </w:rPr>
        <w:t xml:space="preserve"> </w:t>
      </w:r>
      <w:r w:rsidRPr="00D56F0D">
        <w:rPr>
          <w:rFonts w:ascii="Arial" w:eastAsia="Arial" w:hAnsi="Arial" w:cs="Arial"/>
          <w:noProof/>
          <w:szCs w:val="24"/>
        </w:rPr>
        <w:t>neck</w:t>
      </w:r>
      <w:r w:rsidRPr="00D56F0D">
        <w:rPr>
          <w:rFonts w:ascii="Arial" w:eastAsia="Arial" w:hAnsi="Arial" w:cs="Arial"/>
          <w:noProof/>
          <w:spacing w:val="-2"/>
          <w:szCs w:val="24"/>
        </w:rPr>
        <w:t xml:space="preserve"> areas,</w:t>
      </w:r>
    </w:p>
    <w:p w14:paraId="228C2F8C" w14:textId="77777777" w:rsidR="008912B2" w:rsidRPr="00D56F0D" w:rsidRDefault="008912B2" w:rsidP="00E47F6A">
      <w:pPr>
        <w:widowControl w:val="0"/>
        <w:numPr>
          <w:ilvl w:val="2"/>
          <w:numId w:val="376"/>
        </w:numPr>
        <w:tabs>
          <w:tab w:val="left" w:pos="1560"/>
        </w:tabs>
        <w:autoSpaceDE w:val="0"/>
        <w:autoSpaceDN w:val="0"/>
        <w:spacing w:before="120" w:after="0" w:line="240" w:lineRule="auto"/>
        <w:ind w:left="1559" w:hanging="361"/>
        <w:rPr>
          <w:rFonts w:ascii="Arial" w:eastAsia="Arial" w:hAnsi="Arial" w:cs="Arial"/>
          <w:noProof/>
          <w:szCs w:val="24"/>
        </w:rPr>
      </w:pPr>
      <w:r w:rsidRPr="00D56F0D">
        <w:rPr>
          <w:rFonts w:ascii="Arial" w:eastAsia="Arial" w:hAnsi="Arial" w:cs="Arial"/>
          <w:noProof/>
          <w:szCs w:val="24"/>
        </w:rPr>
        <w:t>hypoplastic</w:t>
      </w:r>
      <w:r w:rsidRPr="00D56F0D">
        <w:rPr>
          <w:rFonts w:ascii="Arial" w:eastAsia="Arial" w:hAnsi="Arial" w:cs="Arial"/>
          <w:noProof/>
          <w:spacing w:val="-4"/>
          <w:szCs w:val="24"/>
        </w:rPr>
        <w:t xml:space="preserve"> </w:t>
      </w:r>
      <w:r w:rsidRPr="00D56F0D">
        <w:rPr>
          <w:rFonts w:ascii="Arial" w:eastAsia="Arial" w:hAnsi="Arial" w:cs="Arial"/>
          <w:noProof/>
          <w:szCs w:val="24"/>
        </w:rPr>
        <w:t>or</w:t>
      </w:r>
      <w:r w:rsidRPr="00D56F0D">
        <w:rPr>
          <w:rFonts w:ascii="Arial" w:eastAsia="Arial" w:hAnsi="Arial" w:cs="Arial"/>
          <w:noProof/>
          <w:spacing w:val="-5"/>
          <w:szCs w:val="24"/>
        </w:rPr>
        <w:t xml:space="preserve"> </w:t>
      </w:r>
      <w:r w:rsidRPr="00D56F0D">
        <w:rPr>
          <w:rFonts w:ascii="Arial" w:eastAsia="Arial" w:hAnsi="Arial" w:cs="Arial"/>
          <w:noProof/>
          <w:szCs w:val="24"/>
        </w:rPr>
        <w:t>aplastic</w:t>
      </w:r>
      <w:r w:rsidRPr="00D56F0D">
        <w:rPr>
          <w:rFonts w:ascii="Arial" w:eastAsia="Arial" w:hAnsi="Arial" w:cs="Arial"/>
          <w:noProof/>
          <w:spacing w:val="-4"/>
          <w:szCs w:val="24"/>
        </w:rPr>
        <w:t xml:space="preserve"> </w:t>
      </w:r>
      <w:r w:rsidRPr="00D56F0D">
        <w:rPr>
          <w:rFonts w:ascii="Arial" w:eastAsia="Arial" w:hAnsi="Arial" w:cs="Arial"/>
          <w:noProof/>
          <w:spacing w:val="-2"/>
          <w:szCs w:val="24"/>
        </w:rPr>
        <w:t>anemia.</w:t>
      </w:r>
    </w:p>
    <w:p w14:paraId="7708CD79" w14:textId="77777777" w:rsidR="008912B2" w:rsidRPr="00D56F0D" w:rsidRDefault="008912B2" w:rsidP="00E20777">
      <w:pPr>
        <w:keepNext/>
        <w:numPr>
          <w:ilvl w:val="1"/>
          <w:numId w:val="376"/>
        </w:numPr>
        <w:tabs>
          <w:tab w:val="left" w:pos="839"/>
          <w:tab w:val="left" w:pos="840"/>
        </w:tabs>
        <w:autoSpaceDE w:val="0"/>
        <w:autoSpaceDN w:val="0"/>
        <w:spacing w:before="120" w:after="0" w:line="240" w:lineRule="auto"/>
        <w:ind w:left="835"/>
        <w:rPr>
          <w:rFonts w:ascii="Arial" w:eastAsia="Arial" w:hAnsi="Arial" w:cs="Arial"/>
          <w:noProof/>
          <w:szCs w:val="24"/>
        </w:rPr>
      </w:pPr>
      <w:r w:rsidRPr="00D56F0D">
        <w:rPr>
          <w:rFonts w:ascii="Arial" w:eastAsia="Arial" w:hAnsi="Arial" w:cs="Arial"/>
          <w:noProof/>
          <w:szCs w:val="24"/>
        </w:rPr>
        <w:lastRenderedPageBreak/>
        <w:t>Prior authorization for procedures other than fixed partial dentures, removable prosthetics and implants is not</w:t>
      </w:r>
      <w:r w:rsidRPr="00D56F0D">
        <w:rPr>
          <w:rFonts w:ascii="Arial" w:eastAsia="Arial" w:hAnsi="Arial" w:cs="Arial"/>
          <w:noProof/>
          <w:spacing w:val="-3"/>
          <w:szCs w:val="24"/>
        </w:rPr>
        <w:t xml:space="preserve"> </w:t>
      </w:r>
      <w:r w:rsidRPr="00D56F0D">
        <w:rPr>
          <w:rFonts w:ascii="Arial" w:eastAsia="Arial" w:hAnsi="Arial" w:cs="Arial"/>
          <w:noProof/>
          <w:szCs w:val="24"/>
        </w:rPr>
        <w:t>required</w:t>
      </w:r>
      <w:r w:rsidRPr="00D56F0D">
        <w:rPr>
          <w:rFonts w:ascii="Arial" w:eastAsia="Arial" w:hAnsi="Arial" w:cs="Arial"/>
          <w:noProof/>
          <w:spacing w:val="-2"/>
          <w:szCs w:val="24"/>
        </w:rPr>
        <w:t xml:space="preserve"> </w:t>
      </w:r>
      <w:r w:rsidRPr="00D56F0D">
        <w:rPr>
          <w:rFonts w:ascii="Arial" w:eastAsia="Arial" w:hAnsi="Arial" w:cs="Arial"/>
          <w:noProof/>
          <w:szCs w:val="24"/>
        </w:rPr>
        <w:t>when</w:t>
      </w:r>
      <w:r w:rsidRPr="00D56F0D">
        <w:rPr>
          <w:rFonts w:ascii="Arial" w:eastAsia="Arial" w:hAnsi="Arial" w:cs="Arial"/>
          <w:noProof/>
          <w:spacing w:val="-4"/>
          <w:szCs w:val="24"/>
        </w:rPr>
        <w:t xml:space="preserve"> </w:t>
      </w:r>
      <w:r w:rsidRPr="00D56F0D">
        <w:rPr>
          <w:rFonts w:ascii="Arial" w:eastAsia="Arial" w:hAnsi="Arial" w:cs="Arial"/>
          <w:noProof/>
          <w:szCs w:val="24"/>
        </w:rPr>
        <w:t>a</w:t>
      </w:r>
      <w:r w:rsidRPr="00D56F0D">
        <w:rPr>
          <w:rFonts w:ascii="Arial" w:eastAsia="Arial" w:hAnsi="Arial" w:cs="Arial"/>
          <w:noProof/>
          <w:spacing w:val="-4"/>
          <w:szCs w:val="24"/>
        </w:rPr>
        <w:t xml:space="preserve"> </w:t>
      </w:r>
      <w:r w:rsidRPr="00D56F0D">
        <w:rPr>
          <w:rFonts w:ascii="Arial" w:eastAsia="Arial" w:hAnsi="Arial" w:cs="Arial"/>
          <w:noProof/>
          <w:szCs w:val="24"/>
        </w:rPr>
        <w:t>patient’s</w:t>
      </w:r>
      <w:r w:rsidRPr="00D56F0D">
        <w:rPr>
          <w:rFonts w:ascii="Arial" w:eastAsia="Arial" w:hAnsi="Arial" w:cs="Arial"/>
          <w:noProof/>
          <w:spacing w:val="-3"/>
          <w:szCs w:val="24"/>
        </w:rPr>
        <w:t xml:space="preserve"> </w:t>
      </w:r>
      <w:r w:rsidRPr="00D56F0D">
        <w:rPr>
          <w:rFonts w:ascii="Arial" w:eastAsia="Arial" w:hAnsi="Arial" w:cs="Arial"/>
          <w:noProof/>
          <w:szCs w:val="24"/>
        </w:rPr>
        <w:t>inability</w:t>
      </w:r>
      <w:r w:rsidRPr="00D56F0D">
        <w:rPr>
          <w:rFonts w:ascii="Arial" w:eastAsia="Arial" w:hAnsi="Arial" w:cs="Arial"/>
          <w:noProof/>
          <w:spacing w:val="-5"/>
          <w:szCs w:val="24"/>
        </w:rPr>
        <w:t xml:space="preserve"> </w:t>
      </w:r>
      <w:r w:rsidRPr="00D56F0D">
        <w:rPr>
          <w:rFonts w:ascii="Arial" w:eastAsia="Arial" w:hAnsi="Arial" w:cs="Arial"/>
          <w:noProof/>
          <w:szCs w:val="24"/>
        </w:rPr>
        <w:t>to</w:t>
      </w:r>
      <w:r w:rsidRPr="00D56F0D">
        <w:rPr>
          <w:rFonts w:ascii="Arial" w:eastAsia="Arial" w:hAnsi="Arial" w:cs="Arial"/>
          <w:noProof/>
          <w:spacing w:val="-4"/>
          <w:szCs w:val="24"/>
        </w:rPr>
        <w:t xml:space="preserve"> </w:t>
      </w:r>
      <w:r w:rsidRPr="00D56F0D">
        <w:rPr>
          <w:rFonts w:ascii="Arial" w:eastAsia="Arial" w:hAnsi="Arial" w:cs="Arial"/>
          <w:noProof/>
          <w:szCs w:val="24"/>
        </w:rPr>
        <w:t>respond</w:t>
      </w:r>
      <w:r w:rsidRPr="00D56F0D">
        <w:rPr>
          <w:rFonts w:ascii="Arial" w:eastAsia="Arial" w:hAnsi="Arial" w:cs="Arial"/>
          <w:noProof/>
          <w:spacing w:val="-4"/>
          <w:szCs w:val="24"/>
        </w:rPr>
        <w:t xml:space="preserve"> </w:t>
      </w:r>
      <w:r w:rsidRPr="00D56F0D">
        <w:rPr>
          <w:rFonts w:ascii="Arial" w:eastAsia="Arial" w:hAnsi="Arial" w:cs="Arial"/>
          <w:noProof/>
          <w:szCs w:val="24"/>
        </w:rPr>
        <w:t>to</w:t>
      </w:r>
      <w:r w:rsidRPr="00D56F0D">
        <w:rPr>
          <w:rFonts w:ascii="Arial" w:eastAsia="Arial" w:hAnsi="Arial" w:cs="Arial"/>
          <w:noProof/>
          <w:spacing w:val="-4"/>
          <w:szCs w:val="24"/>
        </w:rPr>
        <w:t xml:space="preserve"> </w:t>
      </w:r>
      <w:r w:rsidRPr="00D56F0D">
        <w:rPr>
          <w:rFonts w:ascii="Arial" w:eastAsia="Arial" w:hAnsi="Arial" w:cs="Arial"/>
          <w:noProof/>
          <w:szCs w:val="24"/>
        </w:rPr>
        <w:t>commands</w:t>
      </w:r>
      <w:r w:rsidRPr="00D56F0D">
        <w:rPr>
          <w:rFonts w:ascii="Arial" w:eastAsia="Arial" w:hAnsi="Arial" w:cs="Arial"/>
          <w:noProof/>
          <w:spacing w:val="-3"/>
          <w:szCs w:val="24"/>
        </w:rPr>
        <w:t xml:space="preserve"> </w:t>
      </w:r>
      <w:r w:rsidRPr="00D56F0D">
        <w:rPr>
          <w:rFonts w:ascii="Arial" w:eastAsia="Arial" w:hAnsi="Arial" w:cs="Arial"/>
          <w:noProof/>
          <w:szCs w:val="24"/>
        </w:rPr>
        <w:t>or</w:t>
      </w:r>
      <w:r w:rsidRPr="00D56F0D">
        <w:rPr>
          <w:rFonts w:ascii="Arial" w:eastAsia="Arial" w:hAnsi="Arial" w:cs="Arial"/>
          <w:noProof/>
          <w:spacing w:val="-3"/>
          <w:szCs w:val="24"/>
        </w:rPr>
        <w:t xml:space="preserve"> </w:t>
      </w:r>
      <w:r w:rsidRPr="00D56F0D">
        <w:rPr>
          <w:rFonts w:ascii="Arial" w:eastAsia="Arial" w:hAnsi="Arial" w:cs="Arial"/>
          <w:noProof/>
          <w:szCs w:val="24"/>
        </w:rPr>
        <w:t>directions</w:t>
      </w:r>
      <w:r w:rsidRPr="00D56F0D">
        <w:rPr>
          <w:rFonts w:ascii="Arial" w:eastAsia="Arial" w:hAnsi="Arial" w:cs="Arial"/>
          <w:noProof/>
          <w:spacing w:val="-2"/>
          <w:szCs w:val="24"/>
        </w:rPr>
        <w:t xml:space="preserve"> </w:t>
      </w:r>
      <w:r w:rsidRPr="00D56F0D">
        <w:rPr>
          <w:rFonts w:ascii="Arial" w:eastAsia="Arial" w:hAnsi="Arial" w:cs="Arial"/>
          <w:noProof/>
          <w:szCs w:val="24"/>
        </w:rPr>
        <w:t>would</w:t>
      </w:r>
      <w:r w:rsidRPr="00D56F0D">
        <w:rPr>
          <w:rFonts w:ascii="Arial" w:eastAsia="Arial" w:hAnsi="Arial" w:cs="Arial"/>
          <w:noProof/>
          <w:spacing w:val="-4"/>
          <w:szCs w:val="24"/>
        </w:rPr>
        <w:t xml:space="preserve"> </w:t>
      </w:r>
      <w:r w:rsidRPr="00D56F0D">
        <w:rPr>
          <w:rFonts w:ascii="Arial" w:eastAsia="Arial" w:hAnsi="Arial" w:cs="Arial"/>
          <w:noProof/>
          <w:szCs w:val="24"/>
        </w:rPr>
        <w:t>necessitate</w:t>
      </w:r>
      <w:r w:rsidRPr="00D56F0D">
        <w:rPr>
          <w:rFonts w:ascii="Arial" w:eastAsia="Arial" w:hAnsi="Arial" w:cs="Arial"/>
          <w:noProof/>
          <w:spacing w:val="-4"/>
          <w:szCs w:val="24"/>
        </w:rPr>
        <w:t xml:space="preserve"> </w:t>
      </w:r>
      <w:r w:rsidRPr="00D56F0D">
        <w:rPr>
          <w:rFonts w:ascii="Arial" w:eastAsia="Arial" w:hAnsi="Arial" w:cs="Arial"/>
          <w:noProof/>
          <w:szCs w:val="24"/>
        </w:rPr>
        <w:t>sedation</w:t>
      </w:r>
      <w:r w:rsidRPr="00D56F0D">
        <w:rPr>
          <w:rFonts w:ascii="Arial" w:eastAsia="Arial" w:hAnsi="Arial" w:cs="Arial"/>
          <w:noProof/>
          <w:spacing w:val="-4"/>
          <w:szCs w:val="24"/>
        </w:rPr>
        <w:t xml:space="preserve"> </w:t>
      </w:r>
      <w:r w:rsidRPr="00D56F0D">
        <w:rPr>
          <w:rFonts w:ascii="Arial" w:eastAsia="Arial" w:hAnsi="Arial" w:cs="Arial"/>
          <w:noProof/>
          <w:szCs w:val="24"/>
        </w:rPr>
        <w:t>or anesthesia in order to accomplish radiographic procedures.</w:t>
      </w:r>
      <w:r w:rsidRPr="00D56F0D">
        <w:rPr>
          <w:rFonts w:ascii="Arial" w:eastAsia="Arial" w:hAnsi="Arial" w:cs="Arial"/>
          <w:noProof/>
          <w:spacing w:val="40"/>
          <w:szCs w:val="24"/>
        </w:rPr>
        <w:t xml:space="preserve"> </w:t>
      </w:r>
      <w:r w:rsidRPr="00D56F0D">
        <w:rPr>
          <w:rFonts w:ascii="Arial" w:eastAsia="Arial" w:hAnsi="Arial" w:cs="Arial"/>
          <w:noProof/>
          <w:szCs w:val="24"/>
        </w:rPr>
        <w:t>However, required radiographs shall be obtained during treatment and shall be submitted for consideration for payment.</w:t>
      </w:r>
    </w:p>
    <w:p w14:paraId="27BF93F8" w14:textId="77777777" w:rsidR="008912B2" w:rsidRPr="00D56F0D" w:rsidRDefault="008912B2" w:rsidP="00E47F6A">
      <w:pPr>
        <w:widowControl w:val="0"/>
        <w:numPr>
          <w:ilvl w:val="0"/>
          <w:numId w:val="376"/>
        </w:numPr>
        <w:tabs>
          <w:tab w:val="left" w:pos="479"/>
          <w:tab w:val="left" w:pos="480"/>
        </w:tabs>
        <w:autoSpaceDE w:val="0"/>
        <w:autoSpaceDN w:val="0"/>
        <w:spacing w:before="118" w:after="0" w:line="240" w:lineRule="auto"/>
        <w:ind w:left="479" w:hanging="361"/>
        <w:rPr>
          <w:rFonts w:ascii="Arial" w:eastAsia="Arial" w:hAnsi="Arial" w:cs="Arial"/>
          <w:b/>
          <w:noProof/>
          <w:szCs w:val="24"/>
        </w:rPr>
      </w:pPr>
      <w:r w:rsidRPr="00D56F0D">
        <w:rPr>
          <w:rFonts w:ascii="Arial" w:eastAsia="Arial" w:hAnsi="Arial" w:cs="Arial"/>
          <w:b/>
          <w:noProof/>
          <w:szCs w:val="24"/>
        </w:rPr>
        <w:t>Photographs</w:t>
      </w:r>
      <w:r w:rsidRPr="00D56F0D">
        <w:rPr>
          <w:rFonts w:ascii="Arial" w:eastAsia="Arial" w:hAnsi="Arial" w:cs="Arial"/>
          <w:b/>
          <w:noProof/>
          <w:spacing w:val="-5"/>
          <w:szCs w:val="24"/>
        </w:rPr>
        <w:t xml:space="preserve"> </w:t>
      </w:r>
      <w:r w:rsidRPr="00D56F0D">
        <w:rPr>
          <w:rFonts w:ascii="Arial" w:eastAsia="Arial" w:hAnsi="Arial" w:cs="Arial"/>
          <w:b/>
          <w:noProof/>
          <w:spacing w:val="-2"/>
          <w:szCs w:val="24"/>
        </w:rPr>
        <w:t>(D0350):</w:t>
      </w:r>
    </w:p>
    <w:p w14:paraId="7B9C520E" w14:textId="77777777" w:rsidR="008912B2" w:rsidRPr="00D56F0D" w:rsidRDefault="008912B2" w:rsidP="00E20777">
      <w:pPr>
        <w:widowControl w:val="0"/>
        <w:numPr>
          <w:ilvl w:val="1"/>
          <w:numId w:val="376"/>
        </w:numPr>
        <w:tabs>
          <w:tab w:val="left" w:pos="839"/>
          <w:tab w:val="left" w:pos="840"/>
        </w:tabs>
        <w:autoSpaceDE w:val="0"/>
        <w:autoSpaceDN w:val="0"/>
        <w:spacing w:before="122" w:after="0" w:line="240" w:lineRule="auto"/>
        <w:ind w:left="839"/>
        <w:rPr>
          <w:rFonts w:ascii="Arial" w:eastAsia="Arial" w:hAnsi="Arial" w:cs="Arial"/>
          <w:noProof/>
          <w:szCs w:val="24"/>
        </w:rPr>
      </w:pPr>
      <w:r w:rsidRPr="00D56F0D">
        <w:rPr>
          <w:rFonts w:ascii="Arial" w:eastAsia="Arial" w:hAnsi="Arial" w:cs="Arial"/>
          <w:noProof/>
          <w:szCs w:val="24"/>
        </w:rPr>
        <w:t>Photographs</w:t>
      </w:r>
      <w:r w:rsidRPr="00D56F0D">
        <w:rPr>
          <w:rFonts w:ascii="Arial" w:eastAsia="Arial" w:hAnsi="Arial" w:cs="Arial"/>
          <w:noProof/>
          <w:spacing w:val="-3"/>
          <w:szCs w:val="24"/>
        </w:rPr>
        <w:t xml:space="preserve"> </w:t>
      </w:r>
      <w:r w:rsidRPr="00D56F0D">
        <w:rPr>
          <w:rFonts w:ascii="Arial" w:eastAsia="Arial" w:hAnsi="Arial" w:cs="Arial"/>
          <w:noProof/>
          <w:szCs w:val="24"/>
        </w:rPr>
        <w:t>are</w:t>
      </w:r>
      <w:r w:rsidRPr="00D56F0D">
        <w:rPr>
          <w:rFonts w:ascii="Arial" w:eastAsia="Arial" w:hAnsi="Arial" w:cs="Arial"/>
          <w:noProof/>
          <w:spacing w:val="-4"/>
          <w:szCs w:val="24"/>
        </w:rPr>
        <w:t xml:space="preserve"> </w:t>
      </w:r>
      <w:r w:rsidRPr="00D56F0D">
        <w:rPr>
          <w:rFonts w:ascii="Arial" w:eastAsia="Arial" w:hAnsi="Arial" w:cs="Arial"/>
          <w:noProof/>
          <w:szCs w:val="24"/>
        </w:rPr>
        <w:t>a</w:t>
      </w:r>
      <w:r w:rsidRPr="00D56F0D">
        <w:rPr>
          <w:rFonts w:ascii="Arial" w:eastAsia="Arial" w:hAnsi="Arial" w:cs="Arial"/>
          <w:noProof/>
          <w:spacing w:val="-4"/>
          <w:szCs w:val="24"/>
        </w:rPr>
        <w:t xml:space="preserve"> </w:t>
      </w:r>
      <w:r w:rsidRPr="00D56F0D">
        <w:rPr>
          <w:rFonts w:ascii="Arial" w:eastAsia="Arial" w:hAnsi="Arial" w:cs="Arial"/>
          <w:noProof/>
          <w:szCs w:val="24"/>
        </w:rPr>
        <w:t>part</w:t>
      </w:r>
      <w:r w:rsidRPr="00D56F0D">
        <w:rPr>
          <w:rFonts w:ascii="Arial" w:eastAsia="Arial" w:hAnsi="Arial" w:cs="Arial"/>
          <w:noProof/>
          <w:spacing w:val="-3"/>
          <w:szCs w:val="24"/>
        </w:rPr>
        <w:t xml:space="preserve"> </w:t>
      </w:r>
      <w:r w:rsidRPr="00D56F0D">
        <w:rPr>
          <w:rFonts w:ascii="Arial" w:eastAsia="Arial" w:hAnsi="Arial" w:cs="Arial"/>
          <w:noProof/>
          <w:szCs w:val="24"/>
        </w:rPr>
        <w:t>of</w:t>
      </w:r>
      <w:r w:rsidRPr="00D56F0D">
        <w:rPr>
          <w:rFonts w:ascii="Arial" w:eastAsia="Arial" w:hAnsi="Arial" w:cs="Arial"/>
          <w:noProof/>
          <w:spacing w:val="-3"/>
          <w:szCs w:val="24"/>
        </w:rPr>
        <w:t xml:space="preserve"> </w:t>
      </w:r>
      <w:r w:rsidRPr="00D56F0D">
        <w:rPr>
          <w:rFonts w:ascii="Arial" w:eastAsia="Arial" w:hAnsi="Arial" w:cs="Arial"/>
          <w:noProof/>
          <w:szCs w:val="24"/>
        </w:rPr>
        <w:t>the</w:t>
      </w:r>
      <w:r w:rsidRPr="00D56F0D">
        <w:rPr>
          <w:rFonts w:ascii="Arial" w:eastAsia="Arial" w:hAnsi="Arial" w:cs="Arial"/>
          <w:noProof/>
          <w:spacing w:val="-4"/>
          <w:szCs w:val="24"/>
        </w:rPr>
        <w:t xml:space="preserve"> </w:t>
      </w:r>
      <w:r w:rsidRPr="00D56F0D">
        <w:rPr>
          <w:rFonts w:ascii="Arial" w:eastAsia="Arial" w:hAnsi="Arial" w:cs="Arial"/>
          <w:noProof/>
          <w:szCs w:val="24"/>
        </w:rPr>
        <w:t>patient’s</w:t>
      </w:r>
      <w:r w:rsidRPr="00D56F0D">
        <w:rPr>
          <w:rFonts w:ascii="Arial" w:eastAsia="Arial" w:hAnsi="Arial" w:cs="Arial"/>
          <w:noProof/>
          <w:spacing w:val="-3"/>
          <w:szCs w:val="24"/>
        </w:rPr>
        <w:t xml:space="preserve"> </w:t>
      </w:r>
      <w:r w:rsidRPr="00D56F0D">
        <w:rPr>
          <w:rFonts w:ascii="Arial" w:eastAsia="Arial" w:hAnsi="Arial" w:cs="Arial"/>
          <w:noProof/>
          <w:szCs w:val="24"/>
        </w:rPr>
        <w:t>clinical</w:t>
      </w:r>
      <w:r w:rsidRPr="00D56F0D">
        <w:rPr>
          <w:rFonts w:ascii="Arial" w:eastAsia="Arial" w:hAnsi="Arial" w:cs="Arial"/>
          <w:noProof/>
          <w:spacing w:val="-3"/>
          <w:szCs w:val="24"/>
        </w:rPr>
        <w:t xml:space="preserve"> </w:t>
      </w:r>
      <w:r w:rsidRPr="00D56F0D">
        <w:rPr>
          <w:rFonts w:ascii="Arial" w:eastAsia="Arial" w:hAnsi="Arial" w:cs="Arial"/>
          <w:noProof/>
          <w:szCs w:val="24"/>
        </w:rPr>
        <w:t>record</w:t>
      </w:r>
      <w:r w:rsidRPr="00D56F0D">
        <w:rPr>
          <w:rFonts w:ascii="Arial" w:eastAsia="Arial" w:hAnsi="Arial" w:cs="Arial"/>
          <w:noProof/>
          <w:spacing w:val="-4"/>
          <w:szCs w:val="24"/>
        </w:rPr>
        <w:t xml:space="preserve"> </w:t>
      </w:r>
      <w:r w:rsidRPr="00D56F0D">
        <w:rPr>
          <w:rFonts w:ascii="Arial" w:eastAsia="Arial" w:hAnsi="Arial" w:cs="Arial"/>
          <w:noProof/>
          <w:szCs w:val="24"/>
        </w:rPr>
        <w:t>and</w:t>
      </w:r>
      <w:r w:rsidRPr="00D56F0D">
        <w:rPr>
          <w:rFonts w:ascii="Arial" w:eastAsia="Arial" w:hAnsi="Arial" w:cs="Arial"/>
          <w:noProof/>
          <w:spacing w:val="-4"/>
          <w:szCs w:val="24"/>
        </w:rPr>
        <w:t xml:space="preserve"> </w:t>
      </w:r>
      <w:r w:rsidRPr="00D56F0D">
        <w:rPr>
          <w:rFonts w:ascii="Arial" w:eastAsia="Arial" w:hAnsi="Arial" w:cs="Arial"/>
          <w:noProof/>
          <w:szCs w:val="24"/>
        </w:rPr>
        <w:t>the</w:t>
      </w:r>
      <w:r w:rsidRPr="00D56F0D">
        <w:rPr>
          <w:rFonts w:ascii="Arial" w:eastAsia="Arial" w:hAnsi="Arial" w:cs="Arial"/>
          <w:noProof/>
          <w:spacing w:val="-4"/>
          <w:szCs w:val="24"/>
        </w:rPr>
        <w:t xml:space="preserve"> </w:t>
      </w:r>
      <w:r w:rsidRPr="00D56F0D">
        <w:rPr>
          <w:rFonts w:ascii="Arial" w:eastAsia="Arial" w:hAnsi="Arial" w:cs="Arial"/>
          <w:noProof/>
          <w:szCs w:val="24"/>
        </w:rPr>
        <w:t>provider</w:t>
      </w:r>
      <w:r w:rsidRPr="00D56F0D">
        <w:rPr>
          <w:rFonts w:ascii="Arial" w:eastAsia="Arial" w:hAnsi="Arial" w:cs="Arial"/>
          <w:noProof/>
          <w:spacing w:val="-3"/>
          <w:szCs w:val="24"/>
        </w:rPr>
        <w:t xml:space="preserve"> </w:t>
      </w:r>
      <w:r w:rsidRPr="00D56F0D">
        <w:rPr>
          <w:rFonts w:ascii="Arial" w:eastAsia="Arial" w:hAnsi="Arial" w:cs="Arial"/>
          <w:noProof/>
          <w:szCs w:val="24"/>
        </w:rPr>
        <w:t>shall</w:t>
      </w:r>
      <w:r w:rsidRPr="00D56F0D">
        <w:rPr>
          <w:rFonts w:ascii="Arial" w:eastAsia="Arial" w:hAnsi="Arial" w:cs="Arial"/>
          <w:noProof/>
          <w:spacing w:val="-2"/>
          <w:szCs w:val="24"/>
        </w:rPr>
        <w:t xml:space="preserve"> </w:t>
      </w:r>
      <w:r w:rsidRPr="00D56F0D">
        <w:rPr>
          <w:rFonts w:ascii="Arial" w:eastAsia="Arial" w:hAnsi="Arial" w:cs="Arial"/>
          <w:noProof/>
          <w:szCs w:val="24"/>
        </w:rPr>
        <w:t>retain</w:t>
      </w:r>
      <w:r w:rsidRPr="00D56F0D">
        <w:rPr>
          <w:rFonts w:ascii="Arial" w:eastAsia="Arial" w:hAnsi="Arial" w:cs="Arial"/>
          <w:noProof/>
          <w:spacing w:val="-4"/>
          <w:szCs w:val="24"/>
        </w:rPr>
        <w:t xml:space="preserve"> </w:t>
      </w:r>
      <w:r w:rsidRPr="00D56F0D">
        <w:rPr>
          <w:rFonts w:ascii="Arial" w:eastAsia="Arial" w:hAnsi="Arial" w:cs="Arial"/>
          <w:noProof/>
          <w:szCs w:val="24"/>
        </w:rPr>
        <w:t>original</w:t>
      </w:r>
      <w:r w:rsidRPr="00D56F0D">
        <w:rPr>
          <w:rFonts w:ascii="Arial" w:eastAsia="Arial" w:hAnsi="Arial" w:cs="Arial"/>
          <w:noProof/>
          <w:spacing w:val="-2"/>
          <w:szCs w:val="24"/>
        </w:rPr>
        <w:t xml:space="preserve"> </w:t>
      </w:r>
      <w:r w:rsidRPr="00D56F0D">
        <w:rPr>
          <w:rFonts w:ascii="Arial" w:eastAsia="Arial" w:hAnsi="Arial" w:cs="Arial"/>
          <w:noProof/>
          <w:szCs w:val="24"/>
        </w:rPr>
        <w:t>photographs</w:t>
      </w:r>
      <w:r w:rsidRPr="00D56F0D">
        <w:rPr>
          <w:rFonts w:ascii="Arial" w:eastAsia="Arial" w:hAnsi="Arial" w:cs="Arial"/>
          <w:noProof/>
          <w:spacing w:val="-3"/>
          <w:szCs w:val="24"/>
        </w:rPr>
        <w:t xml:space="preserve"> </w:t>
      </w:r>
      <w:r w:rsidRPr="00D56F0D">
        <w:rPr>
          <w:rFonts w:ascii="Arial" w:eastAsia="Arial" w:hAnsi="Arial" w:cs="Arial"/>
          <w:noProof/>
          <w:szCs w:val="24"/>
        </w:rPr>
        <w:t>at</w:t>
      </w:r>
      <w:r w:rsidRPr="00D56F0D">
        <w:rPr>
          <w:rFonts w:ascii="Arial" w:eastAsia="Arial" w:hAnsi="Arial" w:cs="Arial"/>
          <w:noProof/>
          <w:spacing w:val="-2"/>
          <w:szCs w:val="24"/>
        </w:rPr>
        <w:t xml:space="preserve"> </w:t>
      </w:r>
      <w:r w:rsidRPr="00D56F0D">
        <w:rPr>
          <w:rFonts w:ascii="Arial" w:eastAsia="Arial" w:hAnsi="Arial" w:cs="Arial"/>
          <w:noProof/>
          <w:szCs w:val="24"/>
        </w:rPr>
        <w:t xml:space="preserve">all </w:t>
      </w:r>
      <w:r w:rsidRPr="00D56F0D">
        <w:rPr>
          <w:rFonts w:ascii="Arial" w:eastAsia="Arial" w:hAnsi="Arial" w:cs="Arial"/>
          <w:noProof/>
          <w:spacing w:val="-2"/>
          <w:szCs w:val="24"/>
        </w:rPr>
        <w:t>times.</w:t>
      </w:r>
    </w:p>
    <w:p w14:paraId="3704CF6F" w14:textId="77777777" w:rsidR="008912B2" w:rsidRPr="00D56F0D" w:rsidRDefault="008912B2" w:rsidP="00E20777">
      <w:pPr>
        <w:widowControl w:val="0"/>
        <w:numPr>
          <w:ilvl w:val="1"/>
          <w:numId w:val="376"/>
        </w:numPr>
        <w:tabs>
          <w:tab w:val="left" w:pos="839"/>
          <w:tab w:val="left" w:pos="840"/>
        </w:tabs>
        <w:autoSpaceDE w:val="0"/>
        <w:autoSpaceDN w:val="0"/>
        <w:spacing w:before="120" w:after="0" w:line="240" w:lineRule="auto"/>
        <w:ind w:left="839"/>
        <w:rPr>
          <w:rFonts w:ascii="Arial" w:eastAsia="Arial" w:hAnsi="Arial" w:cs="Arial"/>
          <w:noProof/>
          <w:szCs w:val="24"/>
        </w:rPr>
      </w:pPr>
      <w:r w:rsidRPr="00D56F0D">
        <w:rPr>
          <w:rFonts w:ascii="Arial" w:eastAsia="Arial" w:hAnsi="Arial" w:cs="Arial"/>
          <w:noProof/>
          <w:szCs w:val="24"/>
        </w:rPr>
        <w:t>Photographs</w:t>
      </w:r>
      <w:r w:rsidRPr="00D56F0D">
        <w:rPr>
          <w:rFonts w:ascii="Arial" w:eastAsia="Arial" w:hAnsi="Arial" w:cs="Arial"/>
          <w:noProof/>
          <w:spacing w:val="-3"/>
          <w:szCs w:val="24"/>
        </w:rPr>
        <w:t xml:space="preserve"> </w:t>
      </w:r>
      <w:r w:rsidRPr="00D56F0D">
        <w:rPr>
          <w:rFonts w:ascii="Arial" w:eastAsia="Arial" w:hAnsi="Arial" w:cs="Arial"/>
          <w:noProof/>
          <w:szCs w:val="24"/>
        </w:rPr>
        <w:t>shall</w:t>
      </w:r>
      <w:r w:rsidRPr="00D56F0D">
        <w:rPr>
          <w:rFonts w:ascii="Arial" w:eastAsia="Arial" w:hAnsi="Arial" w:cs="Arial"/>
          <w:noProof/>
          <w:spacing w:val="-2"/>
          <w:szCs w:val="24"/>
        </w:rPr>
        <w:t xml:space="preserve"> </w:t>
      </w:r>
      <w:r w:rsidRPr="00D56F0D">
        <w:rPr>
          <w:rFonts w:ascii="Arial" w:eastAsia="Arial" w:hAnsi="Arial" w:cs="Arial"/>
          <w:noProof/>
          <w:szCs w:val="24"/>
        </w:rPr>
        <w:t>be</w:t>
      </w:r>
      <w:r w:rsidRPr="00D56F0D">
        <w:rPr>
          <w:rFonts w:ascii="Arial" w:eastAsia="Arial" w:hAnsi="Arial" w:cs="Arial"/>
          <w:noProof/>
          <w:spacing w:val="-3"/>
          <w:szCs w:val="24"/>
        </w:rPr>
        <w:t xml:space="preserve"> </w:t>
      </w:r>
      <w:r w:rsidRPr="00D56F0D">
        <w:rPr>
          <w:rFonts w:ascii="Arial" w:eastAsia="Arial" w:hAnsi="Arial" w:cs="Arial"/>
          <w:noProof/>
          <w:szCs w:val="24"/>
        </w:rPr>
        <w:t>made</w:t>
      </w:r>
      <w:r w:rsidRPr="00D56F0D">
        <w:rPr>
          <w:rFonts w:ascii="Arial" w:eastAsia="Arial" w:hAnsi="Arial" w:cs="Arial"/>
          <w:noProof/>
          <w:spacing w:val="-3"/>
          <w:szCs w:val="24"/>
        </w:rPr>
        <w:t xml:space="preserve"> </w:t>
      </w:r>
      <w:r w:rsidRPr="00D56F0D">
        <w:rPr>
          <w:rFonts w:ascii="Arial" w:eastAsia="Arial" w:hAnsi="Arial" w:cs="Arial"/>
          <w:noProof/>
          <w:szCs w:val="24"/>
        </w:rPr>
        <w:t>available</w:t>
      </w:r>
      <w:r w:rsidRPr="00D56F0D">
        <w:rPr>
          <w:rFonts w:ascii="Arial" w:eastAsia="Arial" w:hAnsi="Arial" w:cs="Arial"/>
          <w:noProof/>
          <w:spacing w:val="-3"/>
          <w:szCs w:val="24"/>
        </w:rPr>
        <w:t xml:space="preserve"> </w:t>
      </w:r>
      <w:r w:rsidRPr="00D56F0D">
        <w:rPr>
          <w:rFonts w:ascii="Arial" w:eastAsia="Arial" w:hAnsi="Arial" w:cs="Arial"/>
          <w:noProof/>
          <w:szCs w:val="24"/>
        </w:rPr>
        <w:t>for</w:t>
      </w:r>
      <w:r w:rsidRPr="00D56F0D">
        <w:rPr>
          <w:rFonts w:ascii="Arial" w:eastAsia="Arial" w:hAnsi="Arial" w:cs="Arial"/>
          <w:noProof/>
          <w:spacing w:val="-3"/>
          <w:szCs w:val="24"/>
        </w:rPr>
        <w:t xml:space="preserve"> </w:t>
      </w:r>
      <w:r w:rsidRPr="00D56F0D">
        <w:rPr>
          <w:rFonts w:ascii="Arial" w:eastAsia="Arial" w:hAnsi="Arial" w:cs="Arial"/>
          <w:noProof/>
          <w:szCs w:val="24"/>
        </w:rPr>
        <w:t>review</w:t>
      </w:r>
      <w:r w:rsidRPr="00D56F0D">
        <w:rPr>
          <w:rFonts w:ascii="Arial" w:eastAsia="Arial" w:hAnsi="Arial" w:cs="Arial"/>
          <w:noProof/>
          <w:spacing w:val="-5"/>
          <w:szCs w:val="24"/>
        </w:rPr>
        <w:t xml:space="preserve"> </w:t>
      </w:r>
      <w:r w:rsidRPr="00D56F0D">
        <w:rPr>
          <w:rFonts w:ascii="Arial" w:eastAsia="Arial" w:hAnsi="Arial" w:cs="Arial"/>
          <w:noProof/>
          <w:szCs w:val="24"/>
        </w:rPr>
        <w:t>upon</w:t>
      </w:r>
      <w:r w:rsidRPr="00D56F0D">
        <w:rPr>
          <w:rFonts w:ascii="Arial" w:eastAsia="Arial" w:hAnsi="Arial" w:cs="Arial"/>
          <w:noProof/>
          <w:spacing w:val="-3"/>
          <w:szCs w:val="24"/>
        </w:rPr>
        <w:t xml:space="preserve"> </w:t>
      </w:r>
      <w:r w:rsidRPr="00D56F0D">
        <w:rPr>
          <w:rFonts w:ascii="Arial" w:eastAsia="Arial" w:hAnsi="Arial" w:cs="Arial"/>
          <w:noProof/>
          <w:szCs w:val="24"/>
        </w:rPr>
        <w:t>the</w:t>
      </w:r>
      <w:r w:rsidRPr="00D56F0D">
        <w:rPr>
          <w:rFonts w:ascii="Arial" w:eastAsia="Arial" w:hAnsi="Arial" w:cs="Arial"/>
          <w:noProof/>
          <w:spacing w:val="-3"/>
          <w:szCs w:val="24"/>
        </w:rPr>
        <w:t xml:space="preserve"> </w:t>
      </w:r>
      <w:r w:rsidRPr="00D56F0D">
        <w:rPr>
          <w:rFonts w:ascii="Arial" w:eastAsia="Arial" w:hAnsi="Arial" w:cs="Arial"/>
          <w:noProof/>
          <w:szCs w:val="24"/>
        </w:rPr>
        <w:t>request</w:t>
      </w:r>
      <w:r w:rsidRPr="00D56F0D">
        <w:rPr>
          <w:rFonts w:ascii="Arial" w:eastAsia="Arial" w:hAnsi="Arial" w:cs="Arial"/>
          <w:noProof/>
          <w:spacing w:val="-3"/>
          <w:szCs w:val="24"/>
        </w:rPr>
        <w:t xml:space="preserve"> </w:t>
      </w:r>
      <w:r w:rsidRPr="00D56F0D">
        <w:rPr>
          <w:rFonts w:ascii="Arial" w:eastAsia="Arial" w:hAnsi="Arial" w:cs="Arial"/>
          <w:noProof/>
          <w:szCs w:val="24"/>
        </w:rPr>
        <w:t>of</w:t>
      </w:r>
      <w:r w:rsidRPr="00D56F0D">
        <w:rPr>
          <w:rFonts w:ascii="Arial" w:eastAsia="Arial" w:hAnsi="Arial" w:cs="Arial"/>
          <w:noProof/>
          <w:spacing w:val="-3"/>
          <w:szCs w:val="24"/>
        </w:rPr>
        <w:t xml:space="preserve"> </w:t>
      </w:r>
      <w:r w:rsidRPr="00D56F0D">
        <w:rPr>
          <w:rFonts w:ascii="Arial" w:eastAsia="Arial" w:hAnsi="Arial" w:cs="Arial"/>
          <w:noProof/>
          <w:szCs w:val="24"/>
        </w:rPr>
        <w:t>the</w:t>
      </w:r>
      <w:r w:rsidRPr="00D56F0D">
        <w:rPr>
          <w:rFonts w:ascii="Arial" w:eastAsia="Arial" w:hAnsi="Arial" w:cs="Arial"/>
          <w:noProof/>
          <w:spacing w:val="-3"/>
          <w:szCs w:val="24"/>
        </w:rPr>
        <w:t xml:space="preserve"> </w:t>
      </w:r>
      <w:r w:rsidRPr="00D56F0D">
        <w:rPr>
          <w:rFonts w:ascii="Arial" w:eastAsia="Arial" w:hAnsi="Arial" w:cs="Arial"/>
          <w:noProof/>
          <w:szCs w:val="24"/>
        </w:rPr>
        <w:t>Department</w:t>
      </w:r>
      <w:r w:rsidRPr="00D56F0D">
        <w:rPr>
          <w:rFonts w:ascii="Arial" w:eastAsia="Arial" w:hAnsi="Arial" w:cs="Arial"/>
          <w:noProof/>
          <w:spacing w:val="-3"/>
          <w:szCs w:val="24"/>
        </w:rPr>
        <w:t xml:space="preserve"> </w:t>
      </w:r>
      <w:r w:rsidRPr="00D56F0D">
        <w:rPr>
          <w:rFonts w:ascii="Arial" w:eastAsia="Arial" w:hAnsi="Arial" w:cs="Arial"/>
          <w:noProof/>
          <w:szCs w:val="24"/>
        </w:rPr>
        <w:t>of</w:t>
      </w:r>
      <w:r w:rsidRPr="00D56F0D">
        <w:rPr>
          <w:rFonts w:ascii="Arial" w:eastAsia="Arial" w:hAnsi="Arial" w:cs="Arial"/>
          <w:noProof/>
          <w:spacing w:val="-3"/>
          <w:szCs w:val="24"/>
        </w:rPr>
        <w:t xml:space="preserve"> </w:t>
      </w:r>
      <w:r w:rsidRPr="00D56F0D">
        <w:rPr>
          <w:rFonts w:ascii="Arial" w:eastAsia="Arial" w:hAnsi="Arial" w:cs="Arial"/>
          <w:noProof/>
          <w:szCs w:val="24"/>
        </w:rPr>
        <w:t>Health</w:t>
      </w:r>
      <w:r w:rsidRPr="00D56F0D">
        <w:rPr>
          <w:rFonts w:ascii="Arial" w:eastAsia="Arial" w:hAnsi="Arial" w:cs="Arial"/>
          <w:noProof/>
          <w:spacing w:val="-1"/>
          <w:szCs w:val="24"/>
        </w:rPr>
        <w:t xml:space="preserve"> </w:t>
      </w:r>
      <w:r w:rsidRPr="00D56F0D">
        <w:rPr>
          <w:rFonts w:ascii="Arial" w:eastAsia="Arial" w:hAnsi="Arial" w:cs="Arial"/>
          <w:noProof/>
          <w:szCs w:val="24"/>
        </w:rPr>
        <w:t>Care</w:t>
      </w:r>
      <w:r w:rsidRPr="00D56F0D">
        <w:rPr>
          <w:rFonts w:ascii="Arial" w:eastAsia="Arial" w:hAnsi="Arial" w:cs="Arial"/>
          <w:noProof/>
          <w:spacing w:val="-3"/>
          <w:szCs w:val="24"/>
        </w:rPr>
        <w:t xml:space="preserve"> </w:t>
      </w:r>
      <w:r w:rsidRPr="00D56F0D">
        <w:rPr>
          <w:rFonts w:ascii="Arial" w:eastAsia="Arial" w:hAnsi="Arial" w:cs="Arial"/>
          <w:noProof/>
          <w:szCs w:val="24"/>
        </w:rPr>
        <w:t>Services or its fiscal intermediary.</w:t>
      </w:r>
    </w:p>
    <w:p w14:paraId="303F7407" w14:textId="77777777" w:rsidR="00D67364" w:rsidRPr="00D56F0D" w:rsidRDefault="008912B2" w:rsidP="00E20777">
      <w:pPr>
        <w:widowControl w:val="0"/>
        <w:numPr>
          <w:ilvl w:val="1"/>
          <w:numId w:val="376"/>
        </w:numPr>
        <w:tabs>
          <w:tab w:val="left" w:pos="839"/>
          <w:tab w:val="left" w:pos="840"/>
        </w:tabs>
        <w:autoSpaceDE w:val="0"/>
        <w:autoSpaceDN w:val="0"/>
        <w:spacing w:before="120" w:after="0" w:line="240" w:lineRule="auto"/>
        <w:ind w:left="839" w:hanging="361"/>
        <w:rPr>
          <w:rFonts w:ascii="Arial" w:eastAsia="Arial" w:hAnsi="Arial" w:cs="Arial"/>
          <w:noProof/>
          <w:spacing w:val="-2"/>
          <w:szCs w:val="24"/>
        </w:rPr>
      </w:pPr>
      <w:r w:rsidRPr="00D56F0D">
        <w:rPr>
          <w:rFonts w:ascii="Arial" w:eastAsia="Arial" w:hAnsi="Arial" w:cs="Arial"/>
          <w:noProof/>
          <w:szCs w:val="24"/>
        </w:rPr>
        <w:t>Paper</w:t>
      </w:r>
      <w:r w:rsidRPr="00D56F0D">
        <w:rPr>
          <w:rFonts w:ascii="Arial" w:eastAsia="Arial" w:hAnsi="Arial" w:cs="Arial"/>
          <w:noProof/>
          <w:spacing w:val="-5"/>
          <w:szCs w:val="24"/>
        </w:rPr>
        <w:t xml:space="preserve"> </w:t>
      </w:r>
      <w:r w:rsidRPr="00D56F0D">
        <w:rPr>
          <w:rFonts w:ascii="Arial" w:eastAsia="Arial" w:hAnsi="Arial" w:cs="Arial"/>
          <w:noProof/>
          <w:szCs w:val="24"/>
        </w:rPr>
        <w:t>copies</w:t>
      </w:r>
      <w:r w:rsidRPr="00D56F0D">
        <w:rPr>
          <w:rFonts w:ascii="Arial" w:eastAsia="Arial" w:hAnsi="Arial" w:cs="Arial"/>
          <w:noProof/>
          <w:spacing w:val="-2"/>
          <w:szCs w:val="24"/>
        </w:rPr>
        <w:t xml:space="preserve"> </w:t>
      </w:r>
      <w:r w:rsidRPr="00D56F0D">
        <w:rPr>
          <w:rFonts w:ascii="Arial" w:eastAsia="Arial" w:hAnsi="Arial" w:cs="Arial"/>
          <w:noProof/>
          <w:szCs w:val="24"/>
        </w:rPr>
        <w:t>of</w:t>
      </w:r>
      <w:r w:rsidRPr="00D56F0D">
        <w:rPr>
          <w:rFonts w:ascii="Arial" w:eastAsia="Arial" w:hAnsi="Arial" w:cs="Arial"/>
          <w:noProof/>
          <w:spacing w:val="-2"/>
          <w:szCs w:val="24"/>
        </w:rPr>
        <w:t xml:space="preserve"> </w:t>
      </w:r>
      <w:r w:rsidRPr="00D56F0D">
        <w:rPr>
          <w:rFonts w:ascii="Arial" w:eastAsia="Arial" w:hAnsi="Arial" w:cs="Arial"/>
          <w:noProof/>
          <w:szCs w:val="24"/>
        </w:rPr>
        <w:t>multiple</w:t>
      </w:r>
      <w:r w:rsidRPr="00D56F0D">
        <w:rPr>
          <w:rFonts w:ascii="Arial" w:eastAsia="Arial" w:hAnsi="Arial" w:cs="Arial"/>
          <w:noProof/>
          <w:spacing w:val="-3"/>
          <w:szCs w:val="24"/>
        </w:rPr>
        <w:t xml:space="preserve"> </w:t>
      </w:r>
      <w:r w:rsidRPr="00D56F0D">
        <w:rPr>
          <w:rFonts w:ascii="Arial" w:eastAsia="Arial" w:hAnsi="Arial" w:cs="Arial"/>
          <w:noProof/>
          <w:szCs w:val="24"/>
        </w:rPr>
        <w:t>photographs</w:t>
      </w:r>
      <w:r w:rsidRPr="00D56F0D">
        <w:rPr>
          <w:rFonts w:ascii="Arial" w:eastAsia="Arial" w:hAnsi="Arial" w:cs="Arial"/>
          <w:noProof/>
          <w:spacing w:val="-2"/>
          <w:szCs w:val="24"/>
        </w:rPr>
        <w:t xml:space="preserve"> </w:t>
      </w:r>
      <w:r w:rsidRPr="00D56F0D">
        <w:rPr>
          <w:rFonts w:ascii="Arial" w:eastAsia="Arial" w:hAnsi="Arial" w:cs="Arial"/>
          <w:noProof/>
          <w:szCs w:val="24"/>
        </w:rPr>
        <w:t>shall</w:t>
      </w:r>
      <w:r w:rsidRPr="00D56F0D">
        <w:rPr>
          <w:rFonts w:ascii="Arial" w:eastAsia="Arial" w:hAnsi="Arial" w:cs="Arial"/>
          <w:noProof/>
          <w:spacing w:val="-2"/>
          <w:szCs w:val="24"/>
        </w:rPr>
        <w:t xml:space="preserve"> </w:t>
      </w:r>
      <w:r w:rsidRPr="00D56F0D">
        <w:rPr>
          <w:rFonts w:ascii="Arial" w:eastAsia="Arial" w:hAnsi="Arial" w:cs="Arial"/>
          <w:noProof/>
          <w:szCs w:val="24"/>
        </w:rPr>
        <w:t>be</w:t>
      </w:r>
      <w:r w:rsidRPr="00D56F0D">
        <w:rPr>
          <w:rFonts w:ascii="Arial" w:eastAsia="Arial" w:hAnsi="Arial" w:cs="Arial"/>
          <w:noProof/>
          <w:spacing w:val="-1"/>
          <w:szCs w:val="24"/>
        </w:rPr>
        <w:t xml:space="preserve"> </w:t>
      </w:r>
      <w:r w:rsidRPr="00D56F0D">
        <w:rPr>
          <w:rFonts w:ascii="Arial" w:eastAsia="Arial" w:hAnsi="Arial" w:cs="Arial"/>
          <w:noProof/>
          <w:szCs w:val="24"/>
        </w:rPr>
        <w:t>combined</w:t>
      </w:r>
      <w:r w:rsidRPr="00D56F0D">
        <w:rPr>
          <w:rFonts w:ascii="Arial" w:eastAsia="Arial" w:hAnsi="Arial" w:cs="Arial"/>
          <w:noProof/>
          <w:spacing w:val="-3"/>
          <w:szCs w:val="24"/>
        </w:rPr>
        <w:t xml:space="preserve"> </w:t>
      </w:r>
      <w:r w:rsidRPr="00D56F0D">
        <w:rPr>
          <w:rFonts w:ascii="Arial" w:eastAsia="Arial" w:hAnsi="Arial" w:cs="Arial"/>
          <w:noProof/>
          <w:szCs w:val="24"/>
        </w:rPr>
        <w:t>on</w:t>
      </w:r>
      <w:r w:rsidRPr="00D56F0D">
        <w:rPr>
          <w:rFonts w:ascii="Arial" w:eastAsia="Arial" w:hAnsi="Arial" w:cs="Arial"/>
          <w:noProof/>
          <w:spacing w:val="-3"/>
          <w:szCs w:val="24"/>
        </w:rPr>
        <w:t xml:space="preserve"> </w:t>
      </w:r>
      <w:r w:rsidRPr="00D56F0D">
        <w:rPr>
          <w:rFonts w:ascii="Arial" w:eastAsia="Arial" w:hAnsi="Arial" w:cs="Arial"/>
          <w:noProof/>
          <w:szCs w:val="24"/>
        </w:rPr>
        <w:t>no</w:t>
      </w:r>
      <w:r w:rsidRPr="00D56F0D">
        <w:rPr>
          <w:rFonts w:ascii="Arial" w:eastAsia="Arial" w:hAnsi="Arial" w:cs="Arial"/>
          <w:noProof/>
          <w:spacing w:val="-3"/>
          <w:szCs w:val="24"/>
        </w:rPr>
        <w:t xml:space="preserve"> </w:t>
      </w:r>
      <w:r w:rsidRPr="00D56F0D">
        <w:rPr>
          <w:rFonts w:ascii="Arial" w:eastAsia="Arial" w:hAnsi="Arial" w:cs="Arial"/>
          <w:noProof/>
          <w:szCs w:val="24"/>
        </w:rPr>
        <w:t>more</w:t>
      </w:r>
      <w:r w:rsidRPr="00D56F0D">
        <w:rPr>
          <w:rFonts w:ascii="Arial" w:eastAsia="Arial" w:hAnsi="Arial" w:cs="Arial"/>
          <w:noProof/>
          <w:spacing w:val="-3"/>
          <w:szCs w:val="24"/>
        </w:rPr>
        <w:t xml:space="preserve"> </w:t>
      </w:r>
      <w:r w:rsidRPr="00D56F0D">
        <w:rPr>
          <w:rFonts w:ascii="Arial" w:eastAsia="Arial" w:hAnsi="Arial" w:cs="Arial"/>
          <w:noProof/>
          <w:szCs w:val="24"/>
        </w:rPr>
        <w:t>than</w:t>
      </w:r>
      <w:r w:rsidRPr="00D56F0D">
        <w:rPr>
          <w:rFonts w:ascii="Arial" w:eastAsia="Arial" w:hAnsi="Arial" w:cs="Arial"/>
          <w:noProof/>
          <w:spacing w:val="-3"/>
          <w:szCs w:val="24"/>
        </w:rPr>
        <w:t xml:space="preserve"> </w:t>
      </w:r>
      <w:r w:rsidRPr="00D56F0D">
        <w:rPr>
          <w:rFonts w:ascii="Arial" w:eastAsia="Arial" w:hAnsi="Arial" w:cs="Arial"/>
          <w:noProof/>
          <w:szCs w:val="24"/>
        </w:rPr>
        <w:t>four</w:t>
      </w:r>
      <w:r w:rsidRPr="00D56F0D">
        <w:rPr>
          <w:rFonts w:ascii="Arial" w:eastAsia="Arial" w:hAnsi="Arial" w:cs="Arial"/>
          <w:noProof/>
          <w:spacing w:val="-2"/>
          <w:szCs w:val="24"/>
        </w:rPr>
        <w:t xml:space="preserve"> </w:t>
      </w:r>
      <w:r w:rsidRPr="00D56F0D">
        <w:rPr>
          <w:rFonts w:ascii="Arial" w:eastAsia="Arial" w:hAnsi="Arial" w:cs="Arial"/>
          <w:noProof/>
          <w:szCs w:val="24"/>
        </w:rPr>
        <w:t>sheets</w:t>
      </w:r>
      <w:r w:rsidRPr="00D56F0D">
        <w:rPr>
          <w:rFonts w:ascii="Arial" w:eastAsia="Arial" w:hAnsi="Arial" w:cs="Arial"/>
          <w:noProof/>
          <w:spacing w:val="-2"/>
          <w:szCs w:val="24"/>
        </w:rPr>
        <w:t xml:space="preserve"> </w:t>
      </w:r>
      <w:r w:rsidRPr="00D56F0D">
        <w:rPr>
          <w:rFonts w:ascii="Arial" w:eastAsia="Arial" w:hAnsi="Arial" w:cs="Arial"/>
          <w:noProof/>
          <w:szCs w:val="24"/>
        </w:rPr>
        <w:t>of</w:t>
      </w:r>
      <w:r w:rsidRPr="00D56F0D">
        <w:rPr>
          <w:rFonts w:ascii="Arial" w:eastAsia="Arial" w:hAnsi="Arial" w:cs="Arial"/>
          <w:noProof/>
          <w:spacing w:val="-2"/>
          <w:szCs w:val="24"/>
        </w:rPr>
        <w:t xml:space="preserve"> paper.</w:t>
      </w:r>
    </w:p>
    <w:p w14:paraId="1F9D3535" w14:textId="05B8CE65" w:rsidR="008912B2" w:rsidRPr="00D56F0D" w:rsidRDefault="0064740D" w:rsidP="00E20777">
      <w:pPr>
        <w:widowControl w:val="0"/>
        <w:numPr>
          <w:ilvl w:val="1"/>
          <w:numId w:val="376"/>
        </w:numPr>
        <w:tabs>
          <w:tab w:val="left" w:pos="839"/>
          <w:tab w:val="left" w:pos="840"/>
        </w:tabs>
        <w:autoSpaceDE w:val="0"/>
        <w:autoSpaceDN w:val="0"/>
        <w:spacing w:before="120" w:after="0" w:line="240" w:lineRule="auto"/>
        <w:ind w:left="839" w:hanging="361"/>
        <w:rPr>
          <w:rFonts w:ascii="Arial" w:eastAsia="Arial" w:hAnsi="Arial" w:cs="Arial"/>
          <w:noProof/>
          <w:spacing w:val="-2"/>
          <w:szCs w:val="24"/>
        </w:rPr>
      </w:pPr>
      <w:r w:rsidRPr="00D56F0D">
        <w:rPr>
          <w:rFonts w:ascii="Arial" w:eastAsia="Arial" w:hAnsi="Arial" w:cs="Arial"/>
          <w:noProof/>
          <w:spacing w:val="-2"/>
          <w:szCs w:val="24"/>
        </w:rPr>
        <w:t>Photographs may be used in lieu of radiographs for patients with special healthcare needs in situations where radiographs cannot be obtained because of the patient’s medical condition, physical ability, or cognitive function. Specific documentation of why radiographs could not be obtained must accompany the TAR or claim.</w:t>
      </w:r>
    </w:p>
    <w:p w14:paraId="17901057" w14:textId="3C50665E" w:rsidR="00673CF2" w:rsidRPr="00CE2706" w:rsidRDefault="008912B2" w:rsidP="00CE2706">
      <w:pPr>
        <w:widowControl w:val="0"/>
        <w:numPr>
          <w:ilvl w:val="0"/>
          <w:numId w:val="376"/>
        </w:numPr>
        <w:tabs>
          <w:tab w:val="left" w:pos="479"/>
          <w:tab w:val="left" w:pos="480"/>
        </w:tabs>
        <w:autoSpaceDE w:val="0"/>
        <w:autoSpaceDN w:val="0"/>
        <w:spacing w:before="94" w:after="0" w:line="240" w:lineRule="auto"/>
        <w:ind w:left="180" w:firstLine="0"/>
        <w:rPr>
          <w:rFonts w:ascii="Arial" w:eastAsia="Arial" w:hAnsi="Arial" w:cs="Arial"/>
          <w:b/>
          <w:noProof/>
          <w:szCs w:val="24"/>
        </w:rPr>
      </w:pPr>
      <w:bookmarkStart w:id="4" w:name="OLE_LINK9"/>
      <w:r w:rsidRPr="00D56F0D">
        <w:rPr>
          <w:rFonts w:ascii="Arial" w:eastAsia="Arial" w:hAnsi="Arial" w:cs="Arial"/>
          <w:b/>
          <w:noProof/>
          <w:szCs w:val="24"/>
        </w:rPr>
        <w:t>Prior</w:t>
      </w:r>
      <w:r w:rsidRPr="00D56F0D">
        <w:rPr>
          <w:rFonts w:ascii="Arial" w:eastAsia="Arial" w:hAnsi="Arial" w:cs="Arial"/>
          <w:b/>
          <w:noProof/>
          <w:spacing w:val="-6"/>
          <w:szCs w:val="24"/>
        </w:rPr>
        <w:t xml:space="preserve"> </w:t>
      </w:r>
      <w:r w:rsidRPr="00D56F0D">
        <w:rPr>
          <w:rFonts w:ascii="Arial" w:eastAsia="Arial" w:hAnsi="Arial" w:cs="Arial"/>
          <w:b/>
          <w:noProof/>
          <w:szCs w:val="24"/>
        </w:rPr>
        <w:t>authorization</w:t>
      </w:r>
      <w:r w:rsidRPr="00D56F0D">
        <w:rPr>
          <w:rFonts w:ascii="Arial" w:eastAsia="Arial" w:hAnsi="Arial" w:cs="Arial"/>
          <w:b/>
          <w:noProof/>
          <w:spacing w:val="-2"/>
          <w:szCs w:val="24"/>
        </w:rPr>
        <w:t xml:space="preserve"> </w:t>
      </w:r>
      <w:r w:rsidRPr="00D56F0D">
        <w:rPr>
          <w:rFonts w:ascii="Arial" w:eastAsia="Arial" w:hAnsi="Arial" w:cs="Arial"/>
          <w:b/>
          <w:noProof/>
          <w:szCs w:val="24"/>
        </w:rPr>
        <w:t>is</w:t>
      </w:r>
      <w:r w:rsidRPr="00D56F0D">
        <w:rPr>
          <w:rFonts w:ascii="Arial" w:eastAsia="Arial" w:hAnsi="Arial" w:cs="Arial"/>
          <w:b/>
          <w:noProof/>
          <w:spacing w:val="-5"/>
          <w:szCs w:val="24"/>
        </w:rPr>
        <w:t xml:space="preserve"> </w:t>
      </w:r>
      <w:r w:rsidRPr="00D56F0D">
        <w:rPr>
          <w:rFonts w:ascii="Arial" w:eastAsia="Arial" w:hAnsi="Arial" w:cs="Arial"/>
          <w:b/>
          <w:noProof/>
          <w:szCs w:val="24"/>
        </w:rPr>
        <w:t>not</w:t>
      </w:r>
      <w:r w:rsidRPr="00D56F0D">
        <w:rPr>
          <w:rFonts w:ascii="Arial" w:eastAsia="Arial" w:hAnsi="Arial" w:cs="Arial"/>
          <w:b/>
          <w:noProof/>
          <w:spacing w:val="-2"/>
          <w:szCs w:val="24"/>
        </w:rPr>
        <w:t xml:space="preserve"> </w:t>
      </w:r>
      <w:r w:rsidRPr="00D56F0D">
        <w:rPr>
          <w:rFonts w:ascii="Arial" w:eastAsia="Arial" w:hAnsi="Arial" w:cs="Arial"/>
          <w:b/>
          <w:noProof/>
          <w:szCs w:val="24"/>
        </w:rPr>
        <w:t>required</w:t>
      </w:r>
      <w:r w:rsidRPr="00D56F0D">
        <w:rPr>
          <w:rFonts w:ascii="Arial" w:eastAsia="Arial" w:hAnsi="Arial" w:cs="Arial"/>
          <w:b/>
          <w:noProof/>
          <w:spacing w:val="-3"/>
          <w:szCs w:val="24"/>
        </w:rPr>
        <w:t xml:space="preserve"> </w:t>
      </w:r>
      <w:r w:rsidRPr="00D56F0D">
        <w:rPr>
          <w:rFonts w:ascii="Arial" w:eastAsia="Arial" w:hAnsi="Arial" w:cs="Arial"/>
          <w:b/>
          <w:noProof/>
          <w:szCs w:val="24"/>
        </w:rPr>
        <w:t>for</w:t>
      </w:r>
      <w:r w:rsidRPr="00D56F0D">
        <w:rPr>
          <w:rFonts w:ascii="Arial" w:eastAsia="Arial" w:hAnsi="Arial" w:cs="Arial"/>
          <w:b/>
          <w:noProof/>
          <w:spacing w:val="-3"/>
          <w:szCs w:val="24"/>
        </w:rPr>
        <w:t xml:space="preserve"> </w:t>
      </w:r>
      <w:r w:rsidRPr="00D56F0D">
        <w:rPr>
          <w:rFonts w:ascii="Arial" w:eastAsia="Arial" w:hAnsi="Arial" w:cs="Arial"/>
          <w:b/>
          <w:noProof/>
          <w:szCs w:val="24"/>
        </w:rPr>
        <w:t>examinations,</w:t>
      </w:r>
      <w:r w:rsidRPr="00D56F0D">
        <w:rPr>
          <w:rFonts w:ascii="Arial" w:eastAsia="Arial" w:hAnsi="Arial" w:cs="Arial"/>
          <w:b/>
          <w:noProof/>
          <w:spacing w:val="-3"/>
          <w:szCs w:val="24"/>
        </w:rPr>
        <w:t xml:space="preserve"> </w:t>
      </w:r>
      <w:r w:rsidRPr="00D56F0D">
        <w:rPr>
          <w:rFonts w:ascii="Arial" w:eastAsia="Arial" w:hAnsi="Arial" w:cs="Arial"/>
          <w:b/>
          <w:noProof/>
          <w:szCs w:val="24"/>
        </w:rPr>
        <w:t>radiographs</w:t>
      </w:r>
      <w:r w:rsidRPr="00D56F0D">
        <w:rPr>
          <w:rFonts w:ascii="Arial" w:eastAsia="Arial" w:hAnsi="Arial" w:cs="Arial"/>
          <w:b/>
          <w:noProof/>
          <w:spacing w:val="-4"/>
          <w:szCs w:val="24"/>
        </w:rPr>
        <w:t xml:space="preserve"> </w:t>
      </w:r>
      <w:r w:rsidRPr="00D56F0D">
        <w:rPr>
          <w:rFonts w:ascii="Arial" w:eastAsia="Arial" w:hAnsi="Arial" w:cs="Arial"/>
          <w:b/>
          <w:noProof/>
          <w:szCs w:val="24"/>
        </w:rPr>
        <w:t>or</w:t>
      </w:r>
      <w:r w:rsidRPr="00D56F0D">
        <w:rPr>
          <w:rFonts w:ascii="Arial" w:eastAsia="Arial" w:hAnsi="Arial" w:cs="Arial"/>
          <w:b/>
          <w:noProof/>
          <w:spacing w:val="-4"/>
          <w:szCs w:val="24"/>
        </w:rPr>
        <w:t xml:space="preserve"> </w:t>
      </w:r>
      <w:r w:rsidRPr="00D56F0D">
        <w:rPr>
          <w:rFonts w:ascii="Arial" w:eastAsia="Arial" w:hAnsi="Arial" w:cs="Arial"/>
          <w:b/>
          <w:noProof/>
          <w:spacing w:val="-2"/>
          <w:szCs w:val="24"/>
        </w:rPr>
        <w:t>photographs.</w:t>
      </w:r>
    </w:p>
    <w:p w14:paraId="0B3EAB99" w14:textId="08C2C6D5" w:rsidR="0092715B" w:rsidRPr="00CE2706" w:rsidRDefault="00BA7DCB" w:rsidP="00FC50A0">
      <w:pPr>
        <w:widowControl w:val="0"/>
        <w:numPr>
          <w:ilvl w:val="0"/>
          <w:numId w:val="376"/>
        </w:numPr>
        <w:tabs>
          <w:tab w:val="left" w:pos="479"/>
          <w:tab w:val="left" w:pos="480"/>
        </w:tabs>
        <w:autoSpaceDE w:val="0"/>
        <w:autoSpaceDN w:val="0"/>
        <w:spacing w:before="94" w:after="0" w:line="240" w:lineRule="auto"/>
        <w:ind w:left="360" w:hanging="180"/>
        <w:rPr>
          <w:rFonts w:ascii="Arial" w:eastAsia="Arial" w:hAnsi="Arial" w:cs="Arial"/>
          <w:b/>
          <w:bCs/>
          <w:noProof/>
        </w:rPr>
      </w:pPr>
      <w:r>
        <w:rPr>
          <w:rFonts w:ascii="Arial" w:eastAsia="Arial" w:hAnsi="Arial" w:cs="Arial"/>
          <w:b/>
          <w:bCs/>
          <w:noProof/>
        </w:rPr>
        <w:t xml:space="preserve">  </w:t>
      </w:r>
      <w:r w:rsidR="0092715B" w:rsidRPr="35477A40">
        <w:rPr>
          <w:rFonts w:ascii="Arial" w:eastAsia="Arial" w:hAnsi="Arial" w:cs="Arial"/>
          <w:b/>
          <w:bCs/>
          <w:noProof/>
        </w:rPr>
        <w:t xml:space="preserve">All </w:t>
      </w:r>
      <w:r w:rsidR="0092715B" w:rsidRPr="00C11C77">
        <w:rPr>
          <w:rFonts w:ascii="Arial" w:eastAsia="Arial" w:hAnsi="Arial" w:cs="Arial"/>
          <w:b/>
          <w:bCs/>
          <w:noProof/>
        </w:rPr>
        <w:t>licensed</w:t>
      </w:r>
      <w:r w:rsidR="0092715B" w:rsidRPr="35477A40">
        <w:rPr>
          <w:rFonts w:ascii="Arial" w:eastAsia="Arial" w:hAnsi="Arial" w:cs="Arial"/>
          <w:b/>
          <w:bCs/>
          <w:noProof/>
        </w:rPr>
        <w:t xml:space="preserve"> dental hygienists must refer all patients they treat to a Medi-Cal dentist</w:t>
      </w:r>
      <w:r w:rsidR="004C091C" w:rsidRPr="35477A40">
        <w:rPr>
          <w:rFonts w:ascii="Arial" w:eastAsia="Arial" w:hAnsi="Arial" w:cs="Arial"/>
          <w:b/>
          <w:bCs/>
          <w:noProof/>
        </w:rPr>
        <w:t xml:space="preserve"> t</w:t>
      </w:r>
      <w:r w:rsidR="0092715B" w:rsidRPr="35477A40">
        <w:rPr>
          <w:rFonts w:ascii="Arial" w:eastAsia="Arial" w:hAnsi="Arial" w:cs="Arial"/>
          <w:b/>
          <w:bCs/>
          <w:noProof/>
        </w:rPr>
        <w:t>he dental hygienist has a referral agreement with</w:t>
      </w:r>
      <w:r w:rsidR="007E77C1" w:rsidRPr="35477A40">
        <w:rPr>
          <w:rFonts w:ascii="Arial" w:eastAsia="Arial" w:hAnsi="Arial" w:cs="Arial"/>
          <w:b/>
          <w:bCs/>
          <w:noProof/>
        </w:rPr>
        <w:t>,</w:t>
      </w:r>
      <w:r w:rsidR="0092715B" w:rsidRPr="35477A40">
        <w:rPr>
          <w:rFonts w:ascii="Arial" w:eastAsia="Arial" w:hAnsi="Arial" w:cs="Arial"/>
          <w:b/>
          <w:bCs/>
          <w:noProof/>
        </w:rPr>
        <w:t xml:space="preserve"> or to a dentist by submitting a referral to the patient’s dental care coordination team within Medi-Cal.</w:t>
      </w:r>
    </w:p>
    <w:bookmarkEnd w:id="4"/>
    <w:p w14:paraId="238DEA4C" w14:textId="4956C1E0" w:rsidR="008912B2" w:rsidRPr="00D56F0D" w:rsidRDefault="008912B2" w:rsidP="001C47B1">
      <w:pPr>
        <w:pStyle w:val="NoSpacing"/>
        <w:rPr>
          <w:noProof/>
        </w:rPr>
      </w:pPr>
    </w:p>
    <w:p w14:paraId="450993ED" w14:textId="04EBF42A" w:rsidR="0090646F" w:rsidRPr="0075401C" w:rsidRDefault="008B5B51" w:rsidP="0075401C">
      <w:pPr>
        <w:spacing w:after="200"/>
        <w:jc w:val="center"/>
        <w:rPr>
          <w:rFonts w:eastAsia="Arial"/>
          <w:b/>
          <w:bCs/>
          <w:sz w:val="36"/>
          <w:szCs w:val="32"/>
        </w:rPr>
      </w:pPr>
      <w:r w:rsidRPr="00D56F0D">
        <w:rPr>
          <w:rFonts w:ascii="Arial" w:eastAsia="Arial" w:hAnsi="Arial" w:cs="Arial"/>
          <w:w w:val="95"/>
          <w:szCs w:val="24"/>
        </w:rPr>
        <w:br w:type="page"/>
      </w:r>
      <w:r w:rsidR="0090646F" w:rsidRPr="0075401C">
        <w:rPr>
          <w:rFonts w:eastAsia="Arial"/>
          <w:b/>
          <w:bCs/>
          <w:w w:val="95"/>
          <w:sz w:val="36"/>
          <w:szCs w:val="32"/>
        </w:rPr>
        <w:lastRenderedPageBreak/>
        <w:t>Diagnostic</w:t>
      </w:r>
      <w:r w:rsidR="0090646F" w:rsidRPr="0075401C">
        <w:rPr>
          <w:rFonts w:eastAsia="Arial"/>
          <w:b/>
          <w:bCs/>
          <w:spacing w:val="72"/>
          <w:sz w:val="36"/>
          <w:szCs w:val="32"/>
        </w:rPr>
        <w:t xml:space="preserve"> </w:t>
      </w:r>
      <w:r w:rsidR="0090646F" w:rsidRPr="0075401C">
        <w:rPr>
          <w:rFonts w:eastAsia="Arial"/>
          <w:b/>
          <w:bCs/>
          <w:w w:val="95"/>
          <w:sz w:val="36"/>
          <w:szCs w:val="32"/>
        </w:rPr>
        <w:t>Procedures</w:t>
      </w:r>
      <w:r w:rsidR="0090646F" w:rsidRPr="0075401C">
        <w:rPr>
          <w:rFonts w:eastAsia="Arial"/>
          <w:b/>
          <w:bCs/>
          <w:spacing w:val="72"/>
          <w:sz w:val="36"/>
          <w:szCs w:val="32"/>
        </w:rPr>
        <w:t xml:space="preserve"> </w:t>
      </w:r>
      <w:r w:rsidR="0090646F" w:rsidRPr="0075401C">
        <w:rPr>
          <w:rFonts w:eastAsia="Arial"/>
          <w:b/>
          <w:bCs/>
          <w:w w:val="95"/>
          <w:sz w:val="36"/>
          <w:szCs w:val="32"/>
        </w:rPr>
        <w:t>(D0100</w:t>
      </w:r>
      <w:r w:rsidR="002448DB">
        <w:rPr>
          <w:rFonts w:eastAsia="Arial"/>
          <w:b/>
          <w:bCs/>
          <w:w w:val="95"/>
          <w:sz w:val="36"/>
          <w:szCs w:val="32"/>
        </w:rPr>
        <w:t>–</w:t>
      </w:r>
      <w:r w:rsidR="0090646F" w:rsidRPr="0075401C">
        <w:rPr>
          <w:rFonts w:eastAsia="Arial"/>
          <w:b/>
          <w:bCs/>
          <w:spacing w:val="-2"/>
          <w:w w:val="95"/>
          <w:sz w:val="36"/>
          <w:szCs w:val="32"/>
        </w:rPr>
        <w:t>D0999)</w:t>
      </w:r>
    </w:p>
    <w:p w14:paraId="1B7CCA7C" w14:textId="77777777" w:rsidR="0090646F" w:rsidRPr="008028FA" w:rsidRDefault="0090646F" w:rsidP="00E47F6A">
      <w:pPr>
        <w:pStyle w:val="ProcedureDescription"/>
        <w:rPr>
          <w:noProof/>
        </w:rPr>
      </w:pPr>
      <w:r w:rsidRPr="008028FA">
        <w:rPr>
          <w:noProof/>
        </w:rPr>
        <w:t>PROCEDURE</w:t>
      </w:r>
      <w:r w:rsidRPr="008028FA">
        <w:rPr>
          <w:noProof/>
          <w:spacing w:val="-8"/>
        </w:rPr>
        <w:t xml:space="preserve"> </w:t>
      </w:r>
      <w:r w:rsidRPr="008028FA">
        <w:rPr>
          <w:noProof/>
          <w:spacing w:val="-2"/>
        </w:rPr>
        <w:t>D0120</w:t>
      </w:r>
    </w:p>
    <w:p w14:paraId="1D70B34B" w14:textId="77777777" w:rsidR="0090646F" w:rsidRPr="008028FA" w:rsidRDefault="0090646F" w:rsidP="00E47F6A">
      <w:pPr>
        <w:pStyle w:val="ProcedureDescription"/>
        <w:rPr>
          <w:noProof/>
        </w:rPr>
      </w:pPr>
      <w:r w:rsidRPr="008028FA">
        <w:rPr>
          <w:noProof/>
        </w:rPr>
        <w:t>PERIODIC</w:t>
      </w:r>
      <w:r w:rsidRPr="008028FA">
        <w:rPr>
          <w:noProof/>
          <w:spacing w:val="-7"/>
        </w:rPr>
        <w:t xml:space="preserve"> </w:t>
      </w:r>
      <w:r w:rsidRPr="008028FA">
        <w:rPr>
          <w:noProof/>
        </w:rPr>
        <w:t>ORAL</w:t>
      </w:r>
      <w:r w:rsidRPr="008028FA">
        <w:rPr>
          <w:noProof/>
          <w:spacing w:val="-1"/>
        </w:rPr>
        <w:t xml:space="preserve"> </w:t>
      </w:r>
      <w:r w:rsidRPr="008028FA">
        <w:rPr>
          <w:noProof/>
        </w:rPr>
        <w:t>EVALUATION</w:t>
      </w:r>
      <w:r w:rsidRPr="008028FA">
        <w:rPr>
          <w:noProof/>
          <w:spacing w:val="-4"/>
        </w:rPr>
        <w:t xml:space="preserve"> </w:t>
      </w:r>
      <w:r w:rsidRPr="008028FA">
        <w:rPr>
          <w:noProof/>
        </w:rPr>
        <w:t>–</w:t>
      </w:r>
      <w:r w:rsidRPr="008028FA">
        <w:rPr>
          <w:noProof/>
          <w:spacing w:val="-4"/>
        </w:rPr>
        <w:t xml:space="preserve"> </w:t>
      </w:r>
      <w:r w:rsidRPr="008028FA">
        <w:rPr>
          <w:noProof/>
        </w:rPr>
        <w:t>ESTABLISHED</w:t>
      </w:r>
      <w:r w:rsidRPr="008028FA">
        <w:rPr>
          <w:noProof/>
          <w:spacing w:val="-4"/>
        </w:rPr>
        <w:t xml:space="preserve"> </w:t>
      </w:r>
      <w:r w:rsidRPr="008028FA">
        <w:rPr>
          <w:noProof/>
          <w:spacing w:val="-2"/>
        </w:rPr>
        <w:t>PATIENT</w:t>
      </w:r>
    </w:p>
    <w:p w14:paraId="079AF939" w14:textId="77777777" w:rsidR="0090646F" w:rsidRPr="00DC4D65" w:rsidRDefault="0090646F" w:rsidP="00E47F6A">
      <w:pPr>
        <w:widowControl w:val="0"/>
        <w:numPr>
          <w:ilvl w:val="0"/>
          <w:numId w:val="374"/>
        </w:numPr>
        <w:tabs>
          <w:tab w:val="left" w:pos="479"/>
          <w:tab w:val="left" w:pos="480"/>
        </w:tabs>
        <w:autoSpaceDE w:val="0"/>
        <w:autoSpaceDN w:val="0"/>
        <w:spacing w:before="121" w:after="0" w:line="240" w:lineRule="auto"/>
        <w:ind w:right="707"/>
        <w:rPr>
          <w:rFonts w:ascii="Arial" w:eastAsia="Arial" w:hAnsi="Arial" w:cs="Arial"/>
          <w:noProof/>
          <w:szCs w:val="24"/>
        </w:rPr>
      </w:pPr>
      <w:r w:rsidRPr="00DC4D65">
        <w:rPr>
          <w:rFonts w:ascii="Arial" w:eastAsia="Arial" w:hAnsi="Arial" w:cs="Arial"/>
          <w:noProof/>
          <w:szCs w:val="24"/>
        </w:rPr>
        <w:t>Submission</w:t>
      </w:r>
      <w:r w:rsidRPr="00DC4D65">
        <w:rPr>
          <w:rFonts w:ascii="Arial" w:eastAsia="Arial" w:hAnsi="Arial" w:cs="Arial"/>
          <w:noProof/>
          <w:spacing w:val="-5"/>
          <w:szCs w:val="24"/>
        </w:rPr>
        <w:t xml:space="preserve"> </w:t>
      </w:r>
      <w:r w:rsidRPr="00DC4D65">
        <w:rPr>
          <w:rFonts w:ascii="Arial" w:eastAsia="Arial" w:hAnsi="Arial" w:cs="Arial"/>
          <w:noProof/>
          <w:szCs w:val="24"/>
        </w:rPr>
        <w:t>of</w:t>
      </w:r>
      <w:r w:rsidRPr="00DC4D65">
        <w:rPr>
          <w:rFonts w:ascii="Arial" w:eastAsia="Arial" w:hAnsi="Arial" w:cs="Arial"/>
          <w:noProof/>
          <w:spacing w:val="-3"/>
          <w:szCs w:val="24"/>
        </w:rPr>
        <w:t xml:space="preserve"> </w:t>
      </w:r>
      <w:r w:rsidRPr="00DC4D65">
        <w:rPr>
          <w:rFonts w:ascii="Arial" w:eastAsia="Arial" w:hAnsi="Arial" w:cs="Arial"/>
          <w:noProof/>
          <w:szCs w:val="24"/>
        </w:rPr>
        <w:t>radiographs,</w:t>
      </w:r>
      <w:r w:rsidRPr="00DC4D65">
        <w:rPr>
          <w:rFonts w:ascii="Arial" w:eastAsia="Arial" w:hAnsi="Arial" w:cs="Arial"/>
          <w:noProof/>
          <w:spacing w:val="-4"/>
          <w:szCs w:val="24"/>
        </w:rPr>
        <w:t xml:space="preserve"> </w:t>
      </w:r>
      <w:r w:rsidRPr="00DC4D65">
        <w:rPr>
          <w:rFonts w:ascii="Arial" w:eastAsia="Arial" w:hAnsi="Arial" w:cs="Arial"/>
          <w:noProof/>
          <w:szCs w:val="24"/>
        </w:rPr>
        <w:t>photographs</w:t>
      </w:r>
      <w:r w:rsidRPr="00DC4D65">
        <w:rPr>
          <w:rFonts w:ascii="Arial" w:eastAsia="Arial" w:hAnsi="Arial" w:cs="Arial"/>
          <w:noProof/>
          <w:spacing w:val="-4"/>
          <w:szCs w:val="24"/>
        </w:rPr>
        <w:t xml:space="preserve"> </w:t>
      </w:r>
      <w:r w:rsidRPr="00DC4D65">
        <w:rPr>
          <w:rFonts w:ascii="Arial" w:eastAsia="Arial" w:hAnsi="Arial" w:cs="Arial"/>
          <w:noProof/>
          <w:szCs w:val="24"/>
        </w:rPr>
        <w:t>or</w:t>
      </w:r>
      <w:r w:rsidRPr="00DC4D65">
        <w:rPr>
          <w:rFonts w:ascii="Arial" w:eastAsia="Arial" w:hAnsi="Arial" w:cs="Arial"/>
          <w:noProof/>
          <w:spacing w:val="-4"/>
          <w:szCs w:val="24"/>
        </w:rPr>
        <w:t xml:space="preserve"> </w:t>
      </w:r>
      <w:r w:rsidRPr="00DC4D65">
        <w:rPr>
          <w:rFonts w:ascii="Arial" w:eastAsia="Arial" w:hAnsi="Arial" w:cs="Arial"/>
          <w:noProof/>
          <w:szCs w:val="24"/>
        </w:rPr>
        <w:t>written</w:t>
      </w:r>
      <w:r w:rsidRPr="00DC4D65">
        <w:rPr>
          <w:rFonts w:ascii="Arial" w:eastAsia="Arial" w:hAnsi="Arial" w:cs="Arial"/>
          <w:noProof/>
          <w:spacing w:val="-5"/>
          <w:szCs w:val="24"/>
        </w:rPr>
        <w:t xml:space="preserve"> </w:t>
      </w:r>
      <w:r w:rsidRPr="00DC4D65">
        <w:rPr>
          <w:rFonts w:ascii="Arial" w:eastAsia="Arial" w:hAnsi="Arial" w:cs="Arial"/>
          <w:noProof/>
          <w:szCs w:val="24"/>
        </w:rPr>
        <w:t>documentation</w:t>
      </w:r>
      <w:r w:rsidRPr="00DC4D65">
        <w:rPr>
          <w:rFonts w:ascii="Arial" w:eastAsia="Arial" w:hAnsi="Arial" w:cs="Arial"/>
          <w:noProof/>
          <w:spacing w:val="-5"/>
          <w:szCs w:val="24"/>
        </w:rPr>
        <w:t xml:space="preserve"> </w:t>
      </w:r>
      <w:r w:rsidRPr="00DC4D65">
        <w:rPr>
          <w:rFonts w:ascii="Arial" w:eastAsia="Arial" w:hAnsi="Arial" w:cs="Arial"/>
          <w:noProof/>
          <w:szCs w:val="24"/>
        </w:rPr>
        <w:t>demonstrating</w:t>
      </w:r>
      <w:r w:rsidRPr="00DC4D65">
        <w:rPr>
          <w:rFonts w:ascii="Arial" w:eastAsia="Arial" w:hAnsi="Arial" w:cs="Arial"/>
          <w:noProof/>
          <w:spacing w:val="-5"/>
          <w:szCs w:val="24"/>
        </w:rPr>
        <w:t xml:space="preserve"> </w:t>
      </w:r>
      <w:r w:rsidRPr="00DC4D65">
        <w:rPr>
          <w:rFonts w:ascii="Arial" w:eastAsia="Arial" w:hAnsi="Arial" w:cs="Arial"/>
          <w:noProof/>
          <w:szCs w:val="24"/>
        </w:rPr>
        <w:t>medical</w:t>
      </w:r>
      <w:r w:rsidRPr="00DC4D65">
        <w:rPr>
          <w:rFonts w:ascii="Arial" w:eastAsia="Arial" w:hAnsi="Arial" w:cs="Arial"/>
          <w:noProof/>
          <w:spacing w:val="-4"/>
          <w:szCs w:val="24"/>
        </w:rPr>
        <w:t xml:space="preserve"> </w:t>
      </w:r>
      <w:r w:rsidRPr="00DC4D65">
        <w:rPr>
          <w:rFonts w:ascii="Arial" w:eastAsia="Arial" w:hAnsi="Arial" w:cs="Arial"/>
          <w:noProof/>
          <w:szCs w:val="24"/>
        </w:rPr>
        <w:t>necessity</w:t>
      </w:r>
      <w:r w:rsidRPr="00DC4D65">
        <w:rPr>
          <w:rFonts w:ascii="Arial" w:eastAsia="Arial" w:hAnsi="Arial" w:cs="Arial"/>
          <w:noProof/>
          <w:spacing w:val="-6"/>
          <w:szCs w:val="24"/>
        </w:rPr>
        <w:t xml:space="preserve"> </w:t>
      </w:r>
      <w:r w:rsidRPr="00DC4D65">
        <w:rPr>
          <w:rFonts w:ascii="Arial" w:eastAsia="Arial" w:hAnsi="Arial" w:cs="Arial"/>
          <w:noProof/>
          <w:szCs w:val="24"/>
        </w:rPr>
        <w:t>is</w:t>
      </w:r>
      <w:r w:rsidRPr="00DC4D65">
        <w:rPr>
          <w:rFonts w:ascii="Arial" w:eastAsia="Arial" w:hAnsi="Arial" w:cs="Arial"/>
          <w:noProof/>
          <w:spacing w:val="-4"/>
          <w:szCs w:val="24"/>
        </w:rPr>
        <w:t xml:space="preserve"> </w:t>
      </w:r>
      <w:r w:rsidRPr="00DC4D65">
        <w:rPr>
          <w:rFonts w:ascii="Arial" w:eastAsia="Arial" w:hAnsi="Arial" w:cs="Arial"/>
          <w:noProof/>
          <w:szCs w:val="24"/>
        </w:rPr>
        <w:t>not required for payment.</w:t>
      </w:r>
    </w:p>
    <w:p w14:paraId="5F57C34A" w14:textId="77777777" w:rsidR="0090646F" w:rsidRPr="00DC4D65" w:rsidRDefault="0090646F" w:rsidP="00E47F6A">
      <w:pPr>
        <w:widowControl w:val="0"/>
        <w:numPr>
          <w:ilvl w:val="0"/>
          <w:numId w:val="374"/>
        </w:numPr>
        <w:tabs>
          <w:tab w:val="left" w:pos="479"/>
          <w:tab w:val="left" w:pos="480"/>
        </w:tabs>
        <w:autoSpaceDE w:val="0"/>
        <w:autoSpaceDN w:val="0"/>
        <w:spacing w:before="120" w:after="0" w:line="240" w:lineRule="auto"/>
        <w:ind w:hanging="361"/>
        <w:rPr>
          <w:rFonts w:ascii="Arial" w:eastAsia="Arial" w:hAnsi="Arial" w:cs="Arial"/>
          <w:noProof/>
          <w:szCs w:val="24"/>
        </w:rPr>
      </w:pPr>
      <w:r w:rsidRPr="00DC4D65">
        <w:rPr>
          <w:rFonts w:ascii="Arial" w:eastAsia="Arial" w:hAnsi="Arial" w:cs="Arial"/>
          <w:noProof/>
          <w:szCs w:val="24"/>
        </w:rPr>
        <w:t>A</w:t>
      </w:r>
      <w:r w:rsidRPr="00DC4D65">
        <w:rPr>
          <w:rFonts w:ascii="Arial" w:eastAsia="Arial" w:hAnsi="Arial" w:cs="Arial"/>
          <w:noProof/>
          <w:spacing w:val="-2"/>
          <w:szCs w:val="24"/>
        </w:rPr>
        <w:t xml:space="preserve"> benefit:</w:t>
      </w:r>
    </w:p>
    <w:p w14:paraId="44EBE7F1" w14:textId="77777777" w:rsidR="0090646F" w:rsidRPr="00DC4D65" w:rsidRDefault="0090646F" w:rsidP="00E47F6A">
      <w:pPr>
        <w:widowControl w:val="0"/>
        <w:numPr>
          <w:ilvl w:val="1"/>
          <w:numId w:val="374"/>
        </w:numPr>
        <w:tabs>
          <w:tab w:val="left" w:pos="839"/>
          <w:tab w:val="left" w:pos="840"/>
        </w:tabs>
        <w:autoSpaceDE w:val="0"/>
        <w:autoSpaceDN w:val="0"/>
        <w:spacing w:before="121" w:after="0" w:line="240" w:lineRule="auto"/>
        <w:rPr>
          <w:rFonts w:ascii="Arial" w:eastAsia="Arial" w:hAnsi="Arial" w:cs="Arial"/>
          <w:noProof/>
          <w:szCs w:val="24"/>
        </w:rPr>
      </w:pPr>
      <w:r w:rsidRPr="00DC4D65">
        <w:rPr>
          <w:rFonts w:ascii="Arial" w:eastAsia="Arial" w:hAnsi="Arial" w:cs="Arial"/>
          <w:noProof/>
          <w:szCs w:val="24"/>
        </w:rPr>
        <w:t>for</w:t>
      </w:r>
      <w:r w:rsidRPr="00DC4D65">
        <w:rPr>
          <w:rFonts w:ascii="Arial" w:eastAsia="Arial" w:hAnsi="Arial" w:cs="Arial"/>
          <w:noProof/>
          <w:spacing w:val="-2"/>
          <w:szCs w:val="24"/>
        </w:rPr>
        <w:t xml:space="preserve"> </w:t>
      </w:r>
      <w:r w:rsidRPr="00DC4D65">
        <w:rPr>
          <w:rFonts w:ascii="Arial" w:eastAsia="Arial" w:hAnsi="Arial" w:cs="Arial"/>
          <w:noProof/>
          <w:szCs w:val="24"/>
        </w:rPr>
        <w:t>patients</w:t>
      </w:r>
      <w:r w:rsidRPr="00DC4D65">
        <w:rPr>
          <w:rFonts w:ascii="Arial" w:eastAsia="Arial" w:hAnsi="Arial" w:cs="Arial"/>
          <w:noProof/>
          <w:spacing w:val="-2"/>
          <w:szCs w:val="24"/>
        </w:rPr>
        <w:t xml:space="preserve"> </w:t>
      </w:r>
      <w:r w:rsidRPr="00DC4D65">
        <w:rPr>
          <w:rFonts w:ascii="Arial" w:eastAsia="Arial" w:hAnsi="Arial" w:cs="Arial"/>
          <w:noProof/>
          <w:szCs w:val="24"/>
        </w:rPr>
        <w:t>age</w:t>
      </w:r>
      <w:r w:rsidRPr="00DC4D65">
        <w:rPr>
          <w:rFonts w:ascii="Arial" w:eastAsia="Arial" w:hAnsi="Arial" w:cs="Arial"/>
          <w:noProof/>
          <w:spacing w:val="-3"/>
          <w:szCs w:val="24"/>
        </w:rPr>
        <w:t xml:space="preserve"> </w:t>
      </w:r>
      <w:r w:rsidRPr="00DC4D65">
        <w:rPr>
          <w:rFonts w:ascii="Arial" w:eastAsia="Arial" w:hAnsi="Arial" w:cs="Arial"/>
          <w:noProof/>
          <w:szCs w:val="24"/>
        </w:rPr>
        <w:t>three</w:t>
      </w:r>
      <w:r w:rsidRPr="00DC4D65">
        <w:rPr>
          <w:rFonts w:ascii="Arial" w:eastAsia="Arial" w:hAnsi="Arial" w:cs="Arial"/>
          <w:noProof/>
          <w:spacing w:val="-2"/>
          <w:szCs w:val="24"/>
        </w:rPr>
        <w:t xml:space="preserve"> </w:t>
      </w:r>
      <w:r w:rsidRPr="00DC4D65">
        <w:rPr>
          <w:rFonts w:ascii="Arial" w:eastAsia="Arial" w:hAnsi="Arial" w:cs="Arial"/>
          <w:noProof/>
          <w:szCs w:val="24"/>
        </w:rPr>
        <w:t>and</w:t>
      </w:r>
      <w:r w:rsidRPr="00DC4D65">
        <w:rPr>
          <w:rFonts w:ascii="Arial" w:eastAsia="Arial" w:hAnsi="Arial" w:cs="Arial"/>
          <w:noProof/>
          <w:spacing w:val="-2"/>
          <w:szCs w:val="24"/>
        </w:rPr>
        <w:t xml:space="preserve"> </w:t>
      </w:r>
      <w:r w:rsidRPr="00DC4D65">
        <w:rPr>
          <w:rFonts w:ascii="Arial" w:eastAsia="Arial" w:hAnsi="Arial" w:cs="Arial"/>
          <w:noProof/>
          <w:spacing w:val="-4"/>
          <w:szCs w:val="24"/>
        </w:rPr>
        <w:t>over.</w:t>
      </w:r>
    </w:p>
    <w:p w14:paraId="292DDE45" w14:textId="77777777" w:rsidR="0090646F" w:rsidRPr="00DC4D65" w:rsidRDefault="0090646F" w:rsidP="00E47F6A">
      <w:pPr>
        <w:widowControl w:val="0"/>
        <w:numPr>
          <w:ilvl w:val="1"/>
          <w:numId w:val="374"/>
        </w:numPr>
        <w:tabs>
          <w:tab w:val="left" w:pos="839"/>
          <w:tab w:val="left" w:pos="840"/>
        </w:tabs>
        <w:autoSpaceDE w:val="0"/>
        <w:autoSpaceDN w:val="0"/>
        <w:spacing w:before="119" w:after="0" w:line="240" w:lineRule="auto"/>
        <w:ind w:right="856"/>
        <w:rPr>
          <w:rFonts w:ascii="Arial" w:eastAsia="Arial" w:hAnsi="Arial" w:cs="Arial"/>
          <w:noProof/>
          <w:szCs w:val="24"/>
        </w:rPr>
      </w:pPr>
      <w:r w:rsidRPr="00DC4D65">
        <w:rPr>
          <w:rFonts w:ascii="Arial" w:eastAsia="Arial" w:hAnsi="Arial" w:cs="Arial"/>
          <w:noProof/>
          <w:szCs w:val="24"/>
        </w:rPr>
        <w:t>once</w:t>
      </w:r>
      <w:r w:rsidRPr="00DC4D65">
        <w:rPr>
          <w:rFonts w:ascii="Arial" w:eastAsia="Arial" w:hAnsi="Arial" w:cs="Arial"/>
          <w:noProof/>
          <w:spacing w:val="-4"/>
          <w:szCs w:val="24"/>
        </w:rPr>
        <w:t xml:space="preserve"> </w:t>
      </w:r>
      <w:r w:rsidRPr="00DC4D65">
        <w:rPr>
          <w:rFonts w:ascii="Arial" w:eastAsia="Arial" w:hAnsi="Arial" w:cs="Arial"/>
          <w:noProof/>
          <w:szCs w:val="24"/>
        </w:rPr>
        <w:t>every</w:t>
      </w:r>
      <w:r w:rsidRPr="00DC4D65">
        <w:rPr>
          <w:rFonts w:ascii="Arial" w:eastAsia="Arial" w:hAnsi="Arial" w:cs="Arial"/>
          <w:noProof/>
          <w:spacing w:val="-5"/>
          <w:szCs w:val="24"/>
        </w:rPr>
        <w:t xml:space="preserve"> </w:t>
      </w:r>
      <w:r w:rsidRPr="00DC4D65">
        <w:rPr>
          <w:rFonts w:ascii="Arial" w:eastAsia="Arial" w:hAnsi="Arial" w:cs="Arial"/>
          <w:noProof/>
          <w:szCs w:val="24"/>
        </w:rPr>
        <w:t>six</w:t>
      </w:r>
      <w:r w:rsidRPr="00DC4D65">
        <w:rPr>
          <w:rFonts w:ascii="Arial" w:eastAsia="Arial" w:hAnsi="Arial" w:cs="Arial"/>
          <w:noProof/>
          <w:spacing w:val="-4"/>
          <w:szCs w:val="24"/>
        </w:rPr>
        <w:t xml:space="preserve"> </w:t>
      </w:r>
      <w:r w:rsidRPr="00DC4D65">
        <w:rPr>
          <w:rFonts w:ascii="Arial" w:eastAsia="Arial" w:hAnsi="Arial" w:cs="Arial"/>
          <w:noProof/>
          <w:szCs w:val="24"/>
        </w:rPr>
        <w:t>months</w:t>
      </w:r>
      <w:r w:rsidRPr="00DC4D65">
        <w:rPr>
          <w:rFonts w:ascii="Arial" w:eastAsia="Arial" w:hAnsi="Arial" w:cs="Arial"/>
          <w:noProof/>
          <w:spacing w:val="-3"/>
          <w:szCs w:val="24"/>
        </w:rPr>
        <w:t xml:space="preserve"> </w:t>
      </w:r>
      <w:r w:rsidRPr="00DC4D65">
        <w:rPr>
          <w:rFonts w:ascii="Arial" w:eastAsia="Arial" w:hAnsi="Arial" w:cs="Arial"/>
          <w:noProof/>
          <w:szCs w:val="24"/>
        </w:rPr>
        <w:t>for</w:t>
      </w:r>
      <w:r w:rsidRPr="00DC4D65">
        <w:rPr>
          <w:rFonts w:ascii="Arial" w:eastAsia="Arial" w:hAnsi="Arial" w:cs="Arial"/>
          <w:noProof/>
          <w:spacing w:val="-3"/>
          <w:szCs w:val="24"/>
        </w:rPr>
        <w:t xml:space="preserve"> </w:t>
      </w:r>
      <w:r w:rsidRPr="00DC4D65">
        <w:rPr>
          <w:rFonts w:ascii="Arial" w:eastAsia="Arial" w:hAnsi="Arial" w:cs="Arial"/>
          <w:noProof/>
          <w:szCs w:val="24"/>
        </w:rPr>
        <w:t>patients</w:t>
      </w:r>
      <w:r w:rsidRPr="00DC4D65">
        <w:rPr>
          <w:rFonts w:ascii="Arial" w:eastAsia="Arial" w:hAnsi="Arial" w:cs="Arial"/>
          <w:noProof/>
          <w:spacing w:val="-3"/>
          <w:szCs w:val="24"/>
        </w:rPr>
        <w:t xml:space="preserve"> </w:t>
      </w:r>
      <w:r w:rsidRPr="00DC4D65">
        <w:rPr>
          <w:rFonts w:ascii="Arial" w:eastAsia="Arial" w:hAnsi="Arial" w:cs="Arial"/>
          <w:noProof/>
          <w:szCs w:val="24"/>
        </w:rPr>
        <w:t>under</w:t>
      </w:r>
      <w:r w:rsidRPr="00DC4D65">
        <w:rPr>
          <w:rFonts w:ascii="Arial" w:eastAsia="Arial" w:hAnsi="Arial" w:cs="Arial"/>
          <w:noProof/>
          <w:spacing w:val="-3"/>
          <w:szCs w:val="24"/>
        </w:rPr>
        <w:t xml:space="preserve"> </w:t>
      </w:r>
      <w:r w:rsidRPr="00DC4D65">
        <w:rPr>
          <w:rFonts w:ascii="Arial" w:eastAsia="Arial" w:hAnsi="Arial" w:cs="Arial"/>
          <w:noProof/>
          <w:szCs w:val="24"/>
        </w:rPr>
        <w:t>the</w:t>
      </w:r>
      <w:r w:rsidRPr="00DC4D65">
        <w:rPr>
          <w:rFonts w:ascii="Arial" w:eastAsia="Arial" w:hAnsi="Arial" w:cs="Arial"/>
          <w:noProof/>
          <w:spacing w:val="-2"/>
          <w:szCs w:val="24"/>
        </w:rPr>
        <w:t xml:space="preserve"> </w:t>
      </w:r>
      <w:r w:rsidRPr="00DC4D65">
        <w:rPr>
          <w:rFonts w:ascii="Arial" w:eastAsia="Arial" w:hAnsi="Arial" w:cs="Arial"/>
          <w:noProof/>
          <w:szCs w:val="24"/>
        </w:rPr>
        <w:t>age</w:t>
      </w:r>
      <w:r w:rsidRPr="00DC4D65">
        <w:rPr>
          <w:rFonts w:ascii="Arial" w:eastAsia="Arial" w:hAnsi="Arial" w:cs="Arial"/>
          <w:noProof/>
          <w:spacing w:val="-4"/>
          <w:szCs w:val="24"/>
        </w:rPr>
        <w:t xml:space="preserve"> </w:t>
      </w:r>
      <w:r w:rsidRPr="00DC4D65">
        <w:rPr>
          <w:rFonts w:ascii="Arial" w:eastAsia="Arial" w:hAnsi="Arial" w:cs="Arial"/>
          <w:noProof/>
          <w:szCs w:val="24"/>
        </w:rPr>
        <w:t>of</w:t>
      </w:r>
      <w:r w:rsidRPr="00DC4D65">
        <w:rPr>
          <w:rFonts w:ascii="Arial" w:eastAsia="Arial" w:hAnsi="Arial" w:cs="Arial"/>
          <w:noProof/>
          <w:spacing w:val="-3"/>
          <w:szCs w:val="24"/>
        </w:rPr>
        <w:t xml:space="preserve"> </w:t>
      </w:r>
      <w:r w:rsidRPr="00DC4D65">
        <w:rPr>
          <w:rFonts w:ascii="Arial" w:eastAsia="Arial" w:hAnsi="Arial" w:cs="Arial"/>
          <w:noProof/>
          <w:szCs w:val="24"/>
        </w:rPr>
        <w:t>21</w:t>
      </w:r>
      <w:r w:rsidRPr="00DC4D65">
        <w:rPr>
          <w:rFonts w:ascii="Arial" w:eastAsia="Arial" w:hAnsi="Arial" w:cs="Arial"/>
          <w:noProof/>
          <w:spacing w:val="-2"/>
          <w:szCs w:val="24"/>
        </w:rPr>
        <w:t xml:space="preserve"> </w:t>
      </w:r>
      <w:r w:rsidRPr="00DC4D65">
        <w:rPr>
          <w:rFonts w:ascii="Arial" w:eastAsia="Arial" w:hAnsi="Arial" w:cs="Arial"/>
          <w:noProof/>
          <w:szCs w:val="24"/>
        </w:rPr>
        <w:t>and</w:t>
      </w:r>
      <w:r w:rsidRPr="00DC4D65">
        <w:rPr>
          <w:rFonts w:ascii="Arial" w:eastAsia="Arial" w:hAnsi="Arial" w:cs="Arial"/>
          <w:noProof/>
          <w:spacing w:val="-2"/>
          <w:szCs w:val="24"/>
        </w:rPr>
        <w:t xml:space="preserve"> </w:t>
      </w:r>
      <w:r w:rsidRPr="00DC4D65">
        <w:rPr>
          <w:rFonts w:ascii="Arial" w:eastAsia="Arial" w:hAnsi="Arial" w:cs="Arial"/>
          <w:noProof/>
          <w:szCs w:val="24"/>
        </w:rPr>
        <w:t>after</w:t>
      </w:r>
      <w:r w:rsidRPr="00DC4D65">
        <w:rPr>
          <w:rFonts w:ascii="Arial" w:eastAsia="Arial" w:hAnsi="Arial" w:cs="Arial"/>
          <w:noProof/>
          <w:spacing w:val="-3"/>
          <w:szCs w:val="24"/>
        </w:rPr>
        <w:t xml:space="preserve"> </w:t>
      </w:r>
      <w:r w:rsidRPr="00DC4D65">
        <w:rPr>
          <w:rFonts w:ascii="Arial" w:eastAsia="Arial" w:hAnsi="Arial" w:cs="Arial"/>
          <w:noProof/>
          <w:szCs w:val="24"/>
        </w:rPr>
        <w:t>six</w:t>
      </w:r>
      <w:r w:rsidRPr="00DC4D65">
        <w:rPr>
          <w:rFonts w:ascii="Arial" w:eastAsia="Arial" w:hAnsi="Arial" w:cs="Arial"/>
          <w:noProof/>
          <w:spacing w:val="-4"/>
          <w:szCs w:val="24"/>
        </w:rPr>
        <w:t xml:space="preserve"> </w:t>
      </w:r>
      <w:r w:rsidRPr="00DC4D65">
        <w:rPr>
          <w:rFonts w:ascii="Arial" w:eastAsia="Arial" w:hAnsi="Arial" w:cs="Arial"/>
          <w:noProof/>
          <w:szCs w:val="24"/>
        </w:rPr>
        <w:t>months</w:t>
      </w:r>
      <w:r w:rsidRPr="00DC4D65">
        <w:rPr>
          <w:rFonts w:ascii="Arial" w:eastAsia="Arial" w:hAnsi="Arial" w:cs="Arial"/>
          <w:noProof/>
          <w:spacing w:val="-3"/>
          <w:szCs w:val="24"/>
        </w:rPr>
        <w:t xml:space="preserve"> </w:t>
      </w:r>
      <w:r w:rsidRPr="00DC4D65">
        <w:rPr>
          <w:rFonts w:ascii="Arial" w:eastAsia="Arial" w:hAnsi="Arial" w:cs="Arial"/>
          <w:noProof/>
          <w:szCs w:val="24"/>
        </w:rPr>
        <w:t>have</w:t>
      </w:r>
      <w:r w:rsidRPr="00DC4D65">
        <w:rPr>
          <w:rFonts w:ascii="Arial" w:eastAsia="Arial" w:hAnsi="Arial" w:cs="Arial"/>
          <w:noProof/>
          <w:spacing w:val="-4"/>
          <w:szCs w:val="24"/>
        </w:rPr>
        <w:t xml:space="preserve"> </w:t>
      </w:r>
      <w:r w:rsidRPr="00DC4D65">
        <w:rPr>
          <w:rFonts w:ascii="Arial" w:eastAsia="Arial" w:hAnsi="Arial" w:cs="Arial"/>
          <w:noProof/>
          <w:szCs w:val="24"/>
        </w:rPr>
        <w:t>elapsed</w:t>
      </w:r>
      <w:r w:rsidRPr="00DC4D65">
        <w:rPr>
          <w:rFonts w:ascii="Arial" w:eastAsia="Arial" w:hAnsi="Arial" w:cs="Arial"/>
          <w:noProof/>
          <w:spacing w:val="-2"/>
          <w:szCs w:val="24"/>
        </w:rPr>
        <w:t xml:space="preserve"> </w:t>
      </w:r>
      <w:r w:rsidRPr="00DC4D65">
        <w:rPr>
          <w:rFonts w:ascii="Arial" w:eastAsia="Arial" w:hAnsi="Arial" w:cs="Arial"/>
          <w:noProof/>
          <w:szCs w:val="24"/>
        </w:rPr>
        <w:t>following comprehensive oral evaluation (D0150), per provider.</w:t>
      </w:r>
    </w:p>
    <w:p w14:paraId="5FB4CF1C" w14:textId="77777777" w:rsidR="0090646F" w:rsidRPr="00DC4D65" w:rsidRDefault="0090646F" w:rsidP="00E47F6A">
      <w:pPr>
        <w:widowControl w:val="0"/>
        <w:numPr>
          <w:ilvl w:val="1"/>
          <w:numId w:val="374"/>
        </w:numPr>
        <w:tabs>
          <w:tab w:val="left" w:pos="839"/>
          <w:tab w:val="left" w:pos="840"/>
        </w:tabs>
        <w:autoSpaceDE w:val="0"/>
        <w:autoSpaceDN w:val="0"/>
        <w:spacing w:before="120" w:after="0" w:line="240" w:lineRule="auto"/>
        <w:ind w:right="1184" w:hanging="361"/>
        <w:rPr>
          <w:rFonts w:ascii="Arial" w:eastAsia="Arial" w:hAnsi="Arial" w:cs="Arial"/>
          <w:noProof/>
          <w:szCs w:val="24"/>
        </w:rPr>
      </w:pPr>
      <w:r w:rsidRPr="00DC4D65">
        <w:rPr>
          <w:rFonts w:ascii="Arial" w:eastAsia="Arial" w:hAnsi="Arial" w:cs="Arial"/>
          <w:noProof/>
          <w:szCs w:val="24"/>
        </w:rPr>
        <w:t>once</w:t>
      </w:r>
      <w:r w:rsidRPr="00DC4D65">
        <w:rPr>
          <w:rFonts w:ascii="Arial" w:eastAsia="Arial" w:hAnsi="Arial" w:cs="Arial"/>
          <w:noProof/>
          <w:spacing w:val="-4"/>
          <w:szCs w:val="24"/>
        </w:rPr>
        <w:t xml:space="preserve"> </w:t>
      </w:r>
      <w:r w:rsidRPr="00DC4D65">
        <w:rPr>
          <w:rFonts w:ascii="Arial" w:eastAsia="Arial" w:hAnsi="Arial" w:cs="Arial"/>
          <w:noProof/>
          <w:szCs w:val="24"/>
        </w:rPr>
        <w:t>every</w:t>
      </w:r>
      <w:r w:rsidRPr="00DC4D65">
        <w:rPr>
          <w:rFonts w:ascii="Arial" w:eastAsia="Arial" w:hAnsi="Arial" w:cs="Arial"/>
          <w:noProof/>
          <w:spacing w:val="-4"/>
          <w:szCs w:val="24"/>
        </w:rPr>
        <w:t xml:space="preserve"> </w:t>
      </w:r>
      <w:r w:rsidRPr="00DC4D65">
        <w:rPr>
          <w:rFonts w:ascii="Arial" w:eastAsia="Arial" w:hAnsi="Arial" w:cs="Arial"/>
          <w:noProof/>
          <w:szCs w:val="24"/>
        </w:rPr>
        <w:t>12</w:t>
      </w:r>
      <w:r w:rsidRPr="00DC4D65">
        <w:rPr>
          <w:rFonts w:ascii="Arial" w:eastAsia="Arial" w:hAnsi="Arial" w:cs="Arial"/>
          <w:noProof/>
          <w:spacing w:val="-2"/>
          <w:szCs w:val="24"/>
        </w:rPr>
        <w:t xml:space="preserve"> </w:t>
      </w:r>
      <w:r w:rsidRPr="00DC4D65">
        <w:rPr>
          <w:rFonts w:ascii="Arial" w:eastAsia="Arial" w:hAnsi="Arial" w:cs="Arial"/>
          <w:noProof/>
          <w:szCs w:val="24"/>
        </w:rPr>
        <w:t>months</w:t>
      </w:r>
      <w:r w:rsidRPr="00DC4D65">
        <w:rPr>
          <w:rFonts w:ascii="Arial" w:eastAsia="Arial" w:hAnsi="Arial" w:cs="Arial"/>
          <w:noProof/>
          <w:spacing w:val="-3"/>
          <w:szCs w:val="24"/>
        </w:rPr>
        <w:t xml:space="preserve"> </w:t>
      </w:r>
      <w:r w:rsidRPr="00DC4D65">
        <w:rPr>
          <w:rFonts w:ascii="Arial" w:eastAsia="Arial" w:hAnsi="Arial" w:cs="Arial"/>
          <w:noProof/>
          <w:szCs w:val="24"/>
        </w:rPr>
        <w:t>for</w:t>
      </w:r>
      <w:r w:rsidRPr="00DC4D65">
        <w:rPr>
          <w:rFonts w:ascii="Arial" w:eastAsia="Arial" w:hAnsi="Arial" w:cs="Arial"/>
          <w:noProof/>
          <w:spacing w:val="-3"/>
          <w:szCs w:val="24"/>
        </w:rPr>
        <w:t xml:space="preserve"> </w:t>
      </w:r>
      <w:r w:rsidRPr="00DC4D65">
        <w:rPr>
          <w:rFonts w:ascii="Arial" w:eastAsia="Arial" w:hAnsi="Arial" w:cs="Arial"/>
          <w:noProof/>
          <w:szCs w:val="24"/>
        </w:rPr>
        <w:t>patients</w:t>
      </w:r>
      <w:r w:rsidRPr="00DC4D65">
        <w:rPr>
          <w:rFonts w:ascii="Arial" w:eastAsia="Arial" w:hAnsi="Arial" w:cs="Arial"/>
          <w:noProof/>
          <w:spacing w:val="-3"/>
          <w:szCs w:val="24"/>
        </w:rPr>
        <w:t xml:space="preserve"> </w:t>
      </w:r>
      <w:r w:rsidRPr="00DC4D65">
        <w:rPr>
          <w:rFonts w:ascii="Arial" w:eastAsia="Arial" w:hAnsi="Arial" w:cs="Arial"/>
          <w:noProof/>
          <w:szCs w:val="24"/>
        </w:rPr>
        <w:t>age</w:t>
      </w:r>
      <w:r w:rsidRPr="00DC4D65">
        <w:rPr>
          <w:rFonts w:ascii="Arial" w:eastAsia="Arial" w:hAnsi="Arial" w:cs="Arial"/>
          <w:noProof/>
          <w:spacing w:val="-2"/>
          <w:szCs w:val="24"/>
        </w:rPr>
        <w:t xml:space="preserve"> </w:t>
      </w:r>
      <w:r w:rsidRPr="00DC4D65">
        <w:rPr>
          <w:rFonts w:ascii="Arial" w:eastAsia="Arial" w:hAnsi="Arial" w:cs="Arial"/>
          <w:noProof/>
          <w:szCs w:val="24"/>
        </w:rPr>
        <w:t>21and</w:t>
      </w:r>
      <w:r w:rsidRPr="00DC4D65">
        <w:rPr>
          <w:rFonts w:ascii="Arial" w:eastAsia="Arial" w:hAnsi="Arial" w:cs="Arial"/>
          <w:noProof/>
          <w:spacing w:val="-4"/>
          <w:szCs w:val="24"/>
        </w:rPr>
        <w:t xml:space="preserve"> </w:t>
      </w:r>
      <w:r w:rsidRPr="00DC4D65">
        <w:rPr>
          <w:rFonts w:ascii="Arial" w:eastAsia="Arial" w:hAnsi="Arial" w:cs="Arial"/>
          <w:noProof/>
          <w:szCs w:val="24"/>
        </w:rPr>
        <w:t>over</w:t>
      </w:r>
      <w:r w:rsidRPr="00DC4D65">
        <w:rPr>
          <w:rFonts w:ascii="Arial" w:eastAsia="Arial" w:hAnsi="Arial" w:cs="Arial"/>
          <w:noProof/>
          <w:spacing w:val="-2"/>
          <w:szCs w:val="24"/>
        </w:rPr>
        <w:t xml:space="preserve"> </w:t>
      </w:r>
      <w:r w:rsidRPr="00DC4D65">
        <w:rPr>
          <w:rFonts w:ascii="Arial" w:eastAsia="Arial" w:hAnsi="Arial" w:cs="Arial"/>
          <w:noProof/>
          <w:szCs w:val="24"/>
        </w:rPr>
        <w:t>and</w:t>
      </w:r>
      <w:r w:rsidRPr="00DC4D65">
        <w:rPr>
          <w:rFonts w:ascii="Arial" w:eastAsia="Arial" w:hAnsi="Arial" w:cs="Arial"/>
          <w:noProof/>
          <w:spacing w:val="-4"/>
          <w:szCs w:val="24"/>
        </w:rPr>
        <w:t xml:space="preserve"> </w:t>
      </w:r>
      <w:r w:rsidRPr="00DC4D65">
        <w:rPr>
          <w:rFonts w:ascii="Arial" w:eastAsia="Arial" w:hAnsi="Arial" w:cs="Arial"/>
          <w:noProof/>
          <w:szCs w:val="24"/>
        </w:rPr>
        <w:t>after</w:t>
      </w:r>
      <w:r w:rsidRPr="00DC4D65">
        <w:rPr>
          <w:rFonts w:ascii="Arial" w:eastAsia="Arial" w:hAnsi="Arial" w:cs="Arial"/>
          <w:noProof/>
          <w:spacing w:val="-3"/>
          <w:szCs w:val="24"/>
        </w:rPr>
        <w:t xml:space="preserve"> </w:t>
      </w:r>
      <w:r w:rsidRPr="00DC4D65">
        <w:rPr>
          <w:rFonts w:ascii="Arial" w:eastAsia="Arial" w:hAnsi="Arial" w:cs="Arial"/>
          <w:noProof/>
          <w:szCs w:val="24"/>
        </w:rPr>
        <w:t>six</w:t>
      </w:r>
      <w:r w:rsidRPr="00DC4D65">
        <w:rPr>
          <w:rFonts w:ascii="Arial" w:eastAsia="Arial" w:hAnsi="Arial" w:cs="Arial"/>
          <w:noProof/>
          <w:spacing w:val="-4"/>
          <w:szCs w:val="24"/>
        </w:rPr>
        <w:t xml:space="preserve"> </w:t>
      </w:r>
      <w:r w:rsidRPr="00DC4D65">
        <w:rPr>
          <w:rFonts w:ascii="Arial" w:eastAsia="Arial" w:hAnsi="Arial" w:cs="Arial"/>
          <w:noProof/>
          <w:szCs w:val="24"/>
        </w:rPr>
        <w:t>months</w:t>
      </w:r>
      <w:r w:rsidRPr="00DC4D65">
        <w:rPr>
          <w:rFonts w:ascii="Arial" w:eastAsia="Arial" w:hAnsi="Arial" w:cs="Arial"/>
          <w:noProof/>
          <w:spacing w:val="-2"/>
          <w:szCs w:val="24"/>
        </w:rPr>
        <w:t xml:space="preserve"> </w:t>
      </w:r>
      <w:r w:rsidRPr="00DC4D65">
        <w:rPr>
          <w:rFonts w:ascii="Arial" w:eastAsia="Arial" w:hAnsi="Arial" w:cs="Arial"/>
          <w:noProof/>
          <w:szCs w:val="24"/>
        </w:rPr>
        <w:t>have</w:t>
      </w:r>
      <w:r w:rsidRPr="00DC4D65">
        <w:rPr>
          <w:rFonts w:ascii="Arial" w:eastAsia="Arial" w:hAnsi="Arial" w:cs="Arial"/>
          <w:noProof/>
          <w:spacing w:val="-4"/>
          <w:szCs w:val="24"/>
        </w:rPr>
        <w:t xml:space="preserve"> </w:t>
      </w:r>
      <w:r w:rsidRPr="00DC4D65">
        <w:rPr>
          <w:rFonts w:ascii="Arial" w:eastAsia="Arial" w:hAnsi="Arial" w:cs="Arial"/>
          <w:noProof/>
          <w:szCs w:val="24"/>
        </w:rPr>
        <w:t>elapsed</w:t>
      </w:r>
      <w:r w:rsidRPr="00DC4D65">
        <w:rPr>
          <w:rFonts w:ascii="Arial" w:eastAsia="Arial" w:hAnsi="Arial" w:cs="Arial"/>
          <w:noProof/>
          <w:spacing w:val="-4"/>
          <w:szCs w:val="24"/>
        </w:rPr>
        <w:t xml:space="preserve"> </w:t>
      </w:r>
      <w:r w:rsidRPr="00DC4D65">
        <w:rPr>
          <w:rFonts w:ascii="Arial" w:eastAsia="Arial" w:hAnsi="Arial" w:cs="Arial"/>
          <w:noProof/>
          <w:szCs w:val="24"/>
        </w:rPr>
        <w:t>following comprehensive oral evaluation (D0150), per provider.</w:t>
      </w:r>
    </w:p>
    <w:p w14:paraId="367A6167" w14:textId="77777777" w:rsidR="0090646F" w:rsidRPr="00DC4D65" w:rsidRDefault="0090646F" w:rsidP="00E47F6A">
      <w:pPr>
        <w:widowControl w:val="0"/>
        <w:numPr>
          <w:ilvl w:val="0"/>
          <w:numId w:val="374"/>
        </w:numPr>
        <w:tabs>
          <w:tab w:val="left" w:pos="480"/>
          <w:tab w:val="left" w:pos="481"/>
        </w:tabs>
        <w:autoSpaceDE w:val="0"/>
        <w:autoSpaceDN w:val="0"/>
        <w:spacing w:before="120" w:after="0" w:line="240" w:lineRule="auto"/>
        <w:ind w:hanging="361"/>
        <w:rPr>
          <w:rFonts w:ascii="Arial" w:eastAsia="Arial" w:hAnsi="Arial" w:cs="Arial"/>
          <w:noProof/>
          <w:szCs w:val="24"/>
        </w:rPr>
      </w:pPr>
      <w:r w:rsidRPr="00DC4D65">
        <w:rPr>
          <w:rFonts w:ascii="Arial" w:eastAsia="Arial" w:hAnsi="Arial" w:cs="Arial"/>
          <w:noProof/>
          <w:szCs w:val="24"/>
        </w:rPr>
        <w:t>This</w:t>
      </w:r>
      <w:r w:rsidRPr="00DC4D65">
        <w:rPr>
          <w:rFonts w:ascii="Arial" w:eastAsia="Arial" w:hAnsi="Arial" w:cs="Arial"/>
          <w:noProof/>
          <w:spacing w:val="-5"/>
          <w:szCs w:val="24"/>
        </w:rPr>
        <w:t xml:space="preserve"> </w:t>
      </w:r>
      <w:r w:rsidRPr="00DC4D65">
        <w:rPr>
          <w:rFonts w:ascii="Arial" w:eastAsia="Arial" w:hAnsi="Arial" w:cs="Arial"/>
          <w:noProof/>
          <w:szCs w:val="24"/>
        </w:rPr>
        <w:t>procedure</w:t>
      </w:r>
      <w:r w:rsidRPr="00DC4D65">
        <w:rPr>
          <w:rFonts w:ascii="Arial" w:eastAsia="Arial" w:hAnsi="Arial" w:cs="Arial"/>
          <w:noProof/>
          <w:spacing w:val="-1"/>
          <w:szCs w:val="24"/>
        </w:rPr>
        <w:t xml:space="preserve"> </w:t>
      </w:r>
      <w:r w:rsidRPr="00DC4D65">
        <w:rPr>
          <w:rFonts w:ascii="Arial" w:eastAsia="Arial" w:hAnsi="Arial" w:cs="Arial"/>
          <w:noProof/>
          <w:szCs w:val="24"/>
        </w:rPr>
        <w:t>is</w:t>
      </w:r>
      <w:r w:rsidRPr="00DC4D65">
        <w:rPr>
          <w:rFonts w:ascii="Arial" w:eastAsia="Arial" w:hAnsi="Arial" w:cs="Arial"/>
          <w:noProof/>
          <w:spacing w:val="-2"/>
          <w:szCs w:val="24"/>
        </w:rPr>
        <w:t xml:space="preserve"> </w:t>
      </w:r>
      <w:r w:rsidRPr="00DC4D65">
        <w:rPr>
          <w:rFonts w:ascii="Arial" w:eastAsia="Arial" w:hAnsi="Arial" w:cs="Arial"/>
          <w:noProof/>
          <w:szCs w:val="24"/>
        </w:rPr>
        <w:t>not</w:t>
      </w:r>
      <w:r w:rsidRPr="00DC4D65">
        <w:rPr>
          <w:rFonts w:ascii="Arial" w:eastAsia="Arial" w:hAnsi="Arial" w:cs="Arial"/>
          <w:noProof/>
          <w:spacing w:val="-2"/>
          <w:szCs w:val="24"/>
        </w:rPr>
        <w:t xml:space="preserve"> </w:t>
      </w:r>
      <w:r w:rsidRPr="00DC4D65">
        <w:rPr>
          <w:rFonts w:ascii="Arial" w:eastAsia="Arial" w:hAnsi="Arial" w:cs="Arial"/>
          <w:noProof/>
          <w:szCs w:val="24"/>
        </w:rPr>
        <w:t>a</w:t>
      </w:r>
      <w:r w:rsidRPr="00DC4D65">
        <w:rPr>
          <w:rFonts w:ascii="Arial" w:eastAsia="Arial" w:hAnsi="Arial" w:cs="Arial"/>
          <w:noProof/>
          <w:spacing w:val="-3"/>
          <w:szCs w:val="24"/>
        </w:rPr>
        <w:t xml:space="preserve"> </w:t>
      </w:r>
      <w:r w:rsidRPr="00DC4D65">
        <w:rPr>
          <w:rFonts w:ascii="Arial" w:eastAsia="Arial" w:hAnsi="Arial" w:cs="Arial"/>
          <w:noProof/>
          <w:szCs w:val="24"/>
        </w:rPr>
        <w:t>benefit</w:t>
      </w:r>
      <w:r w:rsidRPr="00DC4D65">
        <w:rPr>
          <w:rFonts w:ascii="Arial" w:eastAsia="Arial" w:hAnsi="Arial" w:cs="Arial"/>
          <w:noProof/>
          <w:spacing w:val="-1"/>
          <w:szCs w:val="24"/>
        </w:rPr>
        <w:t xml:space="preserve"> </w:t>
      </w:r>
      <w:r w:rsidRPr="00DC4D65">
        <w:rPr>
          <w:rFonts w:ascii="Arial" w:eastAsia="Arial" w:hAnsi="Arial" w:cs="Arial"/>
          <w:noProof/>
          <w:szCs w:val="24"/>
        </w:rPr>
        <w:t>when</w:t>
      </w:r>
      <w:r w:rsidRPr="00DC4D65">
        <w:rPr>
          <w:rFonts w:ascii="Arial" w:eastAsia="Arial" w:hAnsi="Arial" w:cs="Arial"/>
          <w:noProof/>
          <w:spacing w:val="-3"/>
          <w:szCs w:val="24"/>
        </w:rPr>
        <w:t xml:space="preserve"> </w:t>
      </w:r>
      <w:r w:rsidRPr="00DC4D65">
        <w:rPr>
          <w:rFonts w:ascii="Arial" w:eastAsia="Arial" w:hAnsi="Arial" w:cs="Arial"/>
          <w:noProof/>
          <w:szCs w:val="24"/>
        </w:rPr>
        <w:t>provided</w:t>
      </w:r>
      <w:r w:rsidRPr="00DC4D65">
        <w:rPr>
          <w:rFonts w:ascii="Arial" w:eastAsia="Arial" w:hAnsi="Arial" w:cs="Arial"/>
          <w:noProof/>
          <w:spacing w:val="-1"/>
          <w:szCs w:val="24"/>
        </w:rPr>
        <w:t xml:space="preserve"> </w:t>
      </w:r>
      <w:r w:rsidRPr="00DC4D65">
        <w:rPr>
          <w:rFonts w:ascii="Arial" w:eastAsia="Arial" w:hAnsi="Arial" w:cs="Arial"/>
          <w:noProof/>
          <w:szCs w:val="24"/>
        </w:rPr>
        <w:t>on</w:t>
      </w:r>
      <w:r w:rsidRPr="00DC4D65">
        <w:rPr>
          <w:rFonts w:ascii="Arial" w:eastAsia="Arial" w:hAnsi="Arial" w:cs="Arial"/>
          <w:noProof/>
          <w:spacing w:val="-3"/>
          <w:szCs w:val="24"/>
        </w:rPr>
        <w:t xml:space="preserve"> </w:t>
      </w:r>
      <w:r w:rsidRPr="00DC4D65">
        <w:rPr>
          <w:rFonts w:ascii="Arial" w:eastAsia="Arial" w:hAnsi="Arial" w:cs="Arial"/>
          <w:noProof/>
          <w:szCs w:val="24"/>
        </w:rPr>
        <w:t>the</w:t>
      </w:r>
      <w:r w:rsidRPr="00DC4D65">
        <w:rPr>
          <w:rFonts w:ascii="Arial" w:eastAsia="Arial" w:hAnsi="Arial" w:cs="Arial"/>
          <w:noProof/>
          <w:spacing w:val="-3"/>
          <w:szCs w:val="24"/>
        </w:rPr>
        <w:t xml:space="preserve"> </w:t>
      </w:r>
      <w:r w:rsidRPr="00DC4D65">
        <w:rPr>
          <w:rFonts w:ascii="Arial" w:eastAsia="Arial" w:hAnsi="Arial" w:cs="Arial"/>
          <w:noProof/>
          <w:szCs w:val="24"/>
        </w:rPr>
        <w:t>same</w:t>
      </w:r>
      <w:r w:rsidRPr="00DC4D65">
        <w:rPr>
          <w:rFonts w:ascii="Arial" w:eastAsia="Arial" w:hAnsi="Arial" w:cs="Arial"/>
          <w:noProof/>
          <w:spacing w:val="-3"/>
          <w:szCs w:val="24"/>
        </w:rPr>
        <w:t xml:space="preserve"> </w:t>
      </w:r>
      <w:r w:rsidRPr="00DC4D65">
        <w:rPr>
          <w:rFonts w:ascii="Arial" w:eastAsia="Arial" w:hAnsi="Arial" w:cs="Arial"/>
          <w:noProof/>
          <w:szCs w:val="24"/>
        </w:rPr>
        <w:t>date</w:t>
      </w:r>
      <w:r w:rsidRPr="00DC4D65">
        <w:rPr>
          <w:rFonts w:ascii="Arial" w:eastAsia="Arial" w:hAnsi="Arial" w:cs="Arial"/>
          <w:noProof/>
          <w:spacing w:val="-3"/>
          <w:szCs w:val="24"/>
        </w:rPr>
        <w:t xml:space="preserve"> </w:t>
      </w:r>
      <w:r w:rsidRPr="00DC4D65">
        <w:rPr>
          <w:rFonts w:ascii="Arial" w:eastAsia="Arial" w:hAnsi="Arial" w:cs="Arial"/>
          <w:noProof/>
          <w:szCs w:val="24"/>
        </w:rPr>
        <w:t>of</w:t>
      </w:r>
      <w:r w:rsidRPr="00DC4D65">
        <w:rPr>
          <w:rFonts w:ascii="Arial" w:eastAsia="Arial" w:hAnsi="Arial" w:cs="Arial"/>
          <w:noProof/>
          <w:spacing w:val="-2"/>
          <w:szCs w:val="24"/>
        </w:rPr>
        <w:t xml:space="preserve"> </w:t>
      </w:r>
      <w:r w:rsidRPr="00DC4D65">
        <w:rPr>
          <w:rFonts w:ascii="Arial" w:eastAsia="Arial" w:hAnsi="Arial" w:cs="Arial"/>
          <w:noProof/>
          <w:szCs w:val="24"/>
        </w:rPr>
        <w:t>service</w:t>
      </w:r>
      <w:r w:rsidRPr="00DC4D65">
        <w:rPr>
          <w:rFonts w:ascii="Arial" w:eastAsia="Arial" w:hAnsi="Arial" w:cs="Arial"/>
          <w:noProof/>
          <w:spacing w:val="-2"/>
          <w:szCs w:val="24"/>
        </w:rPr>
        <w:t xml:space="preserve"> </w:t>
      </w:r>
      <w:r w:rsidRPr="00DC4D65">
        <w:rPr>
          <w:rFonts w:ascii="Arial" w:eastAsia="Arial" w:hAnsi="Arial" w:cs="Arial"/>
          <w:noProof/>
          <w:szCs w:val="24"/>
        </w:rPr>
        <w:t>with</w:t>
      </w:r>
      <w:r w:rsidRPr="00DC4D65">
        <w:rPr>
          <w:rFonts w:ascii="Arial" w:eastAsia="Arial" w:hAnsi="Arial" w:cs="Arial"/>
          <w:noProof/>
          <w:spacing w:val="-3"/>
          <w:szCs w:val="24"/>
        </w:rPr>
        <w:t xml:space="preserve"> </w:t>
      </w:r>
      <w:r w:rsidRPr="00DC4D65">
        <w:rPr>
          <w:rFonts w:ascii="Arial" w:eastAsia="Arial" w:hAnsi="Arial" w:cs="Arial"/>
          <w:noProof/>
          <w:spacing w:val="-2"/>
          <w:szCs w:val="24"/>
        </w:rPr>
        <w:t>procedures:</w:t>
      </w:r>
    </w:p>
    <w:p w14:paraId="0FF78C68" w14:textId="77777777" w:rsidR="0090646F" w:rsidRPr="00DC4D65" w:rsidRDefault="0090646F" w:rsidP="00E47F6A">
      <w:pPr>
        <w:widowControl w:val="0"/>
        <w:numPr>
          <w:ilvl w:val="1"/>
          <w:numId w:val="374"/>
        </w:numPr>
        <w:tabs>
          <w:tab w:val="left" w:pos="840"/>
          <w:tab w:val="left" w:pos="841"/>
        </w:tabs>
        <w:autoSpaceDE w:val="0"/>
        <w:autoSpaceDN w:val="0"/>
        <w:spacing w:before="120" w:after="0" w:line="240" w:lineRule="auto"/>
        <w:ind w:hanging="361"/>
        <w:rPr>
          <w:rFonts w:ascii="Arial" w:eastAsia="Arial" w:hAnsi="Arial" w:cs="Arial"/>
          <w:noProof/>
          <w:szCs w:val="24"/>
        </w:rPr>
      </w:pPr>
      <w:r w:rsidRPr="00DC4D65">
        <w:rPr>
          <w:rFonts w:ascii="Arial" w:eastAsia="Arial" w:hAnsi="Arial" w:cs="Arial"/>
          <w:noProof/>
          <w:szCs w:val="24"/>
        </w:rPr>
        <w:t>limited</w:t>
      </w:r>
      <w:r w:rsidRPr="00DC4D65">
        <w:rPr>
          <w:rFonts w:ascii="Arial" w:eastAsia="Arial" w:hAnsi="Arial" w:cs="Arial"/>
          <w:noProof/>
          <w:spacing w:val="-3"/>
          <w:szCs w:val="24"/>
        </w:rPr>
        <w:t xml:space="preserve"> </w:t>
      </w:r>
      <w:r w:rsidRPr="00DC4D65">
        <w:rPr>
          <w:rFonts w:ascii="Arial" w:eastAsia="Arial" w:hAnsi="Arial" w:cs="Arial"/>
          <w:noProof/>
          <w:szCs w:val="24"/>
        </w:rPr>
        <w:t>oral</w:t>
      </w:r>
      <w:r w:rsidRPr="00DC4D65">
        <w:rPr>
          <w:rFonts w:ascii="Arial" w:eastAsia="Arial" w:hAnsi="Arial" w:cs="Arial"/>
          <w:noProof/>
          <w:spacing w:val="-3"/>
          <w:szCs w:val="24"/>
        </w:rPr>
        <w:t xml:space="preserve"> </w:t>
      </w:r>
      <w:r w:rsidRPr="00DC4D65">
        <w:rPr>
          <w:rFonts w:ascii="Arial" w:eastAsia="Arial" w:hAnsi="Arial" w:cs="Arial"/>
          <w:noProof/>
          <w:szCs w:val="24"/>
        </w:rPr>
        <w:t>evaluation</w:t>
      </w:r>
      <w:r w:rsidRPr="00DC4D65">
        <w:rPr>
          <w:rFonts w:ascii="Arial" w:eastAsia="Arial" w:hAnsi="Arial" w:cs="Arial"/>
          <w:noProof/>
          <w:spacing w:val="-3"/>
          <w:szCs w:val="24"/>
        </w:rPr>
        <w:t xml:space="preserve"> </w:t>
      </w:r>
      <w:r w:rsidRPr="00DC4D65">
        <w:rPr>
          <w:rFonts w:ascii="Arial" w:eastAsia="Arial" w:hAnsi="Arial" w:cs="Arial"/>
          <w:noProof/>
          <w:szCs w:val="24"/>
        </w:rPr>
        <w:t>–</w:t>
      </w:r>
      <w:r w:rsidRPr="00DC4D65">
        <w:rPr>
          <w:rFonts w:ascii="Arial" w:eastAsia="Arial" w:hAnsi="Arial" w:cs="Arial"/>
          <w:noProof/>
          <w:spacing w:val="-4"/>
          <w:szCs w:val="24"/>
        </w:rPr>
        <w:t xml:space="preserve"> </w:t>
      </w:r>
      <w:r w:rsidRPr="00DC4D65">
        <w:rPr>
          <w:rFonts w:ascii="Arial" w:eastAsia="Arial" w:hAnsi="Arial" w:cs="Arial"/>
          <w:noProof/>
          <w:szCs w:val="24"/>
        </w:rPr>
        <w:t>problem</w:t>
      </w:r>
      <w:r w:rsidRPr="00DC4D65">
        <w:rPr>
          <w:rFonts w:ascii="Arial" w:eastAsia="Arial" w:hAnsi="Arial" w:cs="Arial"/>
          <w:noProof/>
          <w:spacing w:val="-3"/>
          <w:szCs w:val="24"/>
        </w:rPr>
        <w:t xml:space="preserve"> </w:t>
      </w:r>
      <w:r w:rsidRPr="00DC4D65">
        <w:rPr>
          <w:rFonts w:ascii="Arial" w:eastAsia="Arial" w:hAnsi="Arial" w:cs="Arial"/>
          <w:noProof/>
          <w:szCs w:val="24"/>
        </w:rPr>
        <w:t>focused</w:t>
      </w:r>
      <w:r w:rsidRPr="00DC4D65">
        <w:rPr>
          <w:rFonts w:ascii="Arial" w:eastAsia="Arial" w:hAnsi="Arial" w:cs="Arial"/>
          <w:noProof/>
          <w:spacing w:val="-3"/>
          <w:szCs w:val="24"/>
        </w:rPr>
        <w:t xml:space="preserve"> </w:t>
      </w:r>
      <w:r w:rsidRPr="00DC4D65">
        <w:rPr>
          <w:rFonts w:ascii="Arial" w:eastAsia="Arial" w:hAnsi="Arial" w:cs="Arial"/>
          <w:noProof/>
          <w:spacing w:val="-2"/>
          <w:szCs w:val="24"/>
        </w:rPr>
        <w:t>(D0140),</w:t>
      </w:r>
    </w:p>
    <w:p w14:paraId="26D2190C" w14:textId="77777777" w:rsidR="0090646F" w:rsidRPr="00DC4D65" w:rsidRDefault="0090646F" w:rsidP="00E47F6A">
      <w:pPr>
        <w:widowControl w:val="0"/>
        <w:numPr>
          <w:ilvl w:val="1"/>
          <w:numId w:val="374"/>
        </w:numPr>
        <w:tabs>
          <w:tab w:val="left" w:pos="840"/>
          <w:tab w:val="left" w:pos="841"/>
        </w:tabs>
        <w:autoSpaceDE w:val="0"/>
        <w:autoSpaceDN w:val="0"/>
        <w:spacing w:before="120" w:after="0" w:line="240" w:lineRule="auto"/>
        <w:ind w:hanging="361"/>
        <w:rPr>
          <w:rFonts w:ascii="Arial" w:eastAsia="Arial" w:hAnsi="Arial" w:cs="Arial"/>
          <w:noProof/>
          <w:szCs w:val="24"/>
        </w:rPr>
      </w:pPr>
      <w:r w:rsidRPr="00DC4D65">
        <w:rPr>
          <w:rFonts w:ascii="Arial" w:eastAsia="Arial" w:hAnsi="Arial" w:cs="Arial"/>
          <w:noProof/>
          <w:szCs w:val="24"/>
        </w:rPr>
        <w:t>comprehensive</w:t>
      </w:r>
      <w:r w:rsidRPr="00DC4D65">
        <w:rPr>
          <w:rFonts w:ascii="Arial" w:eastAsia="Arial" w:hAnsi="Arial" w:cs="Arial"/>
          <w:noProof/>
          <w:spacing w:val="-4"/>
          <w:szCs w:val="24"/>
        </w:rPr>
        <w:t xml:space="preserve"> </w:t>
      </w:r>
      <w:r w:rsidRPr="00DC4D65">
        <w:rPr>
          <w:rFonts w:ascii="Arial" w:eastAsia="Arial" w:hAnsi="Arial" w:cs="Arial"/>
          <w:noProof/>
          <w:szCs w:val="24"/>
        </w:rPr>
        <w:t>oral</w:t>
      </w:r>
      <w:r w:rsidRPr="00DC4D65">
        <w:rPr>
          <w:rFonts w:ascii="Arial" w:eastAsia="Arial" w:hAnsi="Arial" w:cs="Arial"/>
          <w:noProof/>
          <w:spacing w:val="-3"/>
          <w:szCs w:val="24"/>
        </w:rPr>
        <w:t xml:space="preserve"> </w:t>
      </w:r>
      <w:r w:rsidRPr="00DC4D65">
        <w:rPr>
          <w:rFonts w:ascii="Arial" w:eastAsia="Arial" w:hAnsi="Arial" w:cs="Arial"/>
          <w:noProof/>
          <w:szCs w:val="24"/>
        </w:rPr>
        <w:t>evaluation</w:t>
      </w:r>
      <w:r w:rsidRPr="00DC4D65">
        <w:rPr>
          <w:rFonts w:ascii="Arial" w:eastAsia="Arial" w:hAnsi="Arial" w:cs="Arial"/>
          <w:noProof/>
          <w:spacing w:val="-2"/>
          <w:szCs w:val="24"/>
        </w:rPr>
        <w:t xml:space="preserve"> </w:t>
      </w:r>
      <w:r w:rsidRPr="00DC4D65">
        <w:rPr>
          <w:rFonts w:ascii="Arial" w:eastAsia="Arial" w:hAnsi="Arial" w:cs="Arial"/>
          <w:noProof/>
          <w:szCs w:val="24"/>
        </w:rPr>
        <w:t>–</w:t>
      </w:r>
      <w:r w:rsidRPr="00DC4D65">
        <w:rPr>
          <w:rFonts w:ascii="Arial" w:eastAsia="Arial" w:hAnsi="Arial" w:cs="Arial"/>
          <w:noProof/>
          <w:spacing w:val="-4"/>
          <w:szCs w:val="24"/>
        </w:rPr>
        <w:t xml:space="preserve"> </w:t>
      </w:r>
      <w:r w:rsidRPr="00DC4D65">
        <w:rPr>
          <w:rFonts w:ascii="Arial" w:eastAsia="Arial" w:hAnsi="Arial" w:cs="Arial"/>
          <w:noProof/>
          <w:szCs w:val="24"/>
        </w:rPr>
        <w:t>new</w:t>
      </w:r>
      <w:r w:rsidRPr="00DC4D65">
        <w:rPr>
          <w:rFonts w:ascii="Arial" w:eastAsia="Arial" w:hAnsi="Arial" w:cs="Arial"/>
          <w:noProof/>
          <w:spacing w:val="-6"/>
          <w:szCs w:val="24"/>
        </w:rPr>
        <w:t xml:space="preserve"> </w:t>
      </w:r>
      <w:r w:rsidRPr="00DC4D65">
        <w:rPr>
          <w:rFonts w:ascii="Arial" w:eastAsia="Arial" w:hAnsi="Arial" w:cs="Arial"/>
          <w:noProof/>
          <w:szCs w:val="24"/>
        </w:rPr>
        <w:t>or</w:t>
      </w:r>
      <w:r w:rsidRPr="00DC4D65">
        <w:rPr>
          <w:rFonts w:ascii="Arial" w:eastAsia="Arial" w:hAnsi="Arial" w:cs="Arial"/>
          <w:noProof/>
          <w:spacing w:val="-3"/>
          <w:szCs w:val="24"/>
        </w:rPr>
        <w:t xml:space="preserve"> </w:t>
      </w:r>
      <w:r w:rsidRPr="00DC4D65">
        <w:rPr>
          <w:rFonts w:ascii="Arial" w:eastAsia="Arial" w:hAnsi="Arial" w:cs="Arial"/>
          <w:noProof/>
          <w:szCs w:val="24"/>
        </w:rPr>
        <w:t>established</w:t>
      </w:r>
      <w:r w:rsidRPr="00DC4D65">
        <w:rPr>
          <w:rFonts w:ascii="Arial" w:eastAsia="Arial" w:hAnsi="Arial" w:cs="Arial"/>
          <w:noProof/>
          <w:spacing w:val="-4"/>
          <w:szCs w:val="24"/>
        </w:rPr>
        <w:t xml:space="preserve"> </w:t>
      </w:r>
      <w:r w:rsidRPr="00DC4D65">
        <w:rPr>
          <w:rFonts w:ascii="Arial" w:eastAsia="Arial" w:hAnsi="Arial" w:cs="Arial"/>
          <w:noProof/>
          <w:szCs w:val="24"/>
        </w:rPr>
        <w:t>patient</w:t>
      </w:r>
      <w:r w:rsidRPr="00DC4D65">
        <w:rPr>
          <w:rFonts w:ascii="Arial" w:eastAsia="Arial" w:hAnsi="Arial" w:cs="Arial"/>
          <w:noProof/>
          <w:spacing w:val="-2"/>
          <w:szCs w:val="24"/>
        </w:rPr>
        <w:t xml:space="preserve"> (D0150),</w:t>
      </w:r>
    </w:p>
    <w:p w14:paraId="65179BBA" w14:textId="77777777" w:rsidR="0090646F" w:rsidRPr="00DC4D65" w:rsidRDefault="0090646F" w:rsidP="00E47F6A">
      <w:pPr>
        <w:widowControl w:val="0"/>
        <w:numPr>
          <w:ilvl w:val="1"/>
          <w:numId w:val="374"/>
        </w:numPr>
        <w:tabs>
          <w:tab w:val="left" w:pos="840"/>
          <w:tab w:val="left" w:pos="841"/>
        </w:tabs>
        <w:autoSpaceDE w:val="0"/>
        <w:autoSpaceDN w:val="0"/>
        <w:spacing w:before="120" w:after="0" w:line="240" w:lineRule="auto"/>
        <w:ind w:hanging="361"/>
        <w:rPr>
          <w:rFonts w:ascii="Arial" w:eastAsia="Arial" w:hAnsi="Arial" w:cs="Arial"/>
          <w:noProof/>
          <w:szCs w:val="24"/>
        </w:rPr>
      </w:pPr>
      <w:r w:rsidRPr="00DC4D65">
        <w:rPr>
          <w:rFonts w:ascii="Arial" w:eastAsia="Arial" w:hAnsi="Arial" w:cs="Arial"/>
          <w:noProof/>
          <w:szCs w:val="24"/>
        </w:rPr>
        <w:t>detailed</w:t>
      </w:r>
      <w:r w:rsidRPr="00DC4D65">
        <w:rPr>
          <w:rFonts w:ascii="Arial" w:eastAsia="Arial" w:hAnsi="Arial" w:cs="Arial"/>
          <w:noProof/>
          <w:spacing w:val="-6"/>
          <w:szCs w:val="24"/>
        </w:rPr>
        <w:t xml:space="preserve"> </w:t>
      </w:r>
      <w:r w:rsidRPr="00DC4D65">
        <w:rPr>
          <w:rFonts w:ascii="Arial" w:eastAsia="Arial" w:hAnsi="Arial" w:cs="Arial"/>
          <w:noProof/>
          <w:szCs w:val="24"/>
        </w:rPr>
        <w:t>and</w:t>
      </w:r>
      <w:r w:rsidRPr="00DC4D65">
        <w:rPr>
          <w:rFonts w:ascii="Arial" w:eastAsia="Arial" w:hAnsi="Arial" w:cs="Arial"/>
          <w:noProof/>
          <w:spacing w:val="-4"/>
          <w:szCs w:val="24"/>
        </w:rPr>
        <w:t xml:space="preserve"> </w:t>
      </w:r>
      <w:r w:rsidRPr="00DC4D65">
        <w:rPr>
          <w:rFonts w:ascii="Arial" w:eastAsia="Arial" w:hAnsi="Arial" w:cs="Arial"/>
          <w:noProof/>
          <w:szCs w:val="24"/>
        </w:rPr>
        <w:t>extensive</w:t>
      </w:r>
      <w:r w:rsidRPr="00DC4D65">
        <w:rPr>
          <w:rFonts w:ascii="Arial" w:eastAsia="Arial" w:hAnsi="Arial" w:cs="Arial"/>
          <w:noProof/>
          <w:spacing w:val="-4"/>
          <w:szCs w:val="24"/>
        </w:rPr>
        <w:t xml:space="preserve"> </w:t>
      </w:r>
      <w:r w:rsidRPr="00DC4D65">
        <w:rPr>
          <w:rFonts w:ascii="Arial" w:eastAsia="Arial" w:hAnsi="Arial" w:cs="Arial"/>
          <w:noProof/>
          <w:szCs w:val="24"/>
        </w:rPr>
        <w:t>oral</w:t>
      </w:r>
      <w:r w:rsidRPr="00DC4D65">
        <w:rPr>
          <w:rFonts w:ascii="Arial" w:eastAsia="Arial" w:hAnsi="Arial" w:cs="Arial"/>
          <w:noProof/>
          <w:spacing w:val="-3"/>
          <w:szCs w:val="24"/>
        </w:rPr>
        <w:t xml:space="preserve"> </w:t>
      </w:r>
      <w:r w:rsidRPr="00DC4D65">
        <w:rPr>
          <w:rFonts w:ascii="Arial" w:eastAsia="Arial" w:hAnsi="Arial" w:cs="Arial"/>
          <w:noProof/>
          <w:szCs w:val="24"/>
        </w:rPr>
        <w:t>evaluation-problem</w:t>
      </w:r>
      <w:r w:rsidRPr="00DC4D65">
        <w:rPr>
          <w:rFonts w:ascii="Arial" w:eastAsia="Arial" w:hAnsi="Arial" w:cs="Arial"/>
          <w:noProof/>
          <w:spacing w:val="-4"/>
          <w:szCs w:val="24"/>
        </w:rPr>
        <w:t xml:space="preserve"> </w:t>
      </w:r>
      <w:r w:rsidRPr="00DC4D65">
        <w:rPr>
          <w:rFonts w:ascii="Arial" w:eastAsia="Arial" w:hAnsi="Arial" w:cs="Arial"/>
          <w:noProof/>
          <w:szCs w:val="24"/>
        </w:rPr>
        <w:t>focused,</w:t>
      </w:r>
      <w:r w:rsidRPr="00DC4D65">
        <w:rPr>
          <w:rFonts w:ascii="Arial" w:eastAsia="Arial" w:hAnsi="Arial" w:cs="Arial"/>
          <w:noProof/>
          <w:spacing w:val="-4"/>
          <w:szCs w:val="24"/>
        </w:rPr>
        <w:t xml:space="preserve"> </w:t>
      </w:r>
      <w:r w:rsidRPr="00DC4D65">
        <w:rPr>
          <w:rFonts w:ascii="Arial" w:eastAsia="Arial" w:hAnsi="Arial" w:cs="Arial"/>
          <w:noProof/>
          <w:szCs w:val="24"/>
        </w:rPr>
        <w:t>by</w:t>
      </w:r>
      <w:r w:rsidRPr="00DC4D65">
        <w:rPr>
          <w:rFonts w:ascii="Arial" w:eastAsia="Arial" w:hAnsi="Arial" w:cs="Arial"/>
          <w:noProof/>
          <w:spacing w:val="-4"/>
          <w:szCs w:val="24"/>
        </w:rPr>
        <w:t xml:space="preserve"> </w:t>
      </w:r>
      <w:r w:rsidRPr="00DC4D65">
        <w:rPr>
          <w:rFonts w:ascii="Arial" w:eastAsia="Arial" w:hAnsi="Arial" w:cs="Arial"/>
          <w:noProof/>
          <w:szCs w:val="24"/>
        </w:rPr>
        <w:t>report</w:t>
      </w:r>
      <w:r w:rsidRPr="00DC4D65">
        <w:rPr>
          <w:rFonts w:ascii="Arial" w:eastAsia="Arial" w:hAnsi="Arial" w:cs="Arial"/>
          <w:noProof/>
          <w:spacing w:val="-3"/>
          <w:szCs w:val="24"/>
        </w:rPr>
        <w:t xml:space="preserve"> </w:t>
      </w:r>
      <w:r w:rsidRPr="00DC4D65">
        <w:rPr>
          <w:rFonts w:ascii="Arial" w:eastAsia="Arial" w:hAnsi="Arial" w:cs="Arial"/>
          <w:noProof/>
          <w:spacing w:val="-2"/>
          <w:szCs w:val="24"/>
        </w:rPr>
        <w:t>(D0160),</w:t>
      </w:r>
    </w:p>
    <w:p w14:paraId="55BE1B84" w14:textId="77777777" w:rsidR="0090646F" w:rsidRPr="00DC4D65" w:rsidRDefault="0090646F" w:rsidP="00E47F6A">
      <w:pPr>
        <w:widowControl w:val="0"/>
        <w:numPr>
          <w:ilvl w:val="1"/>
          <w:numId w:val="374"/>
        </w:numPr>
        <w:tabs>
          <w:tab w:val="left" w:pos="840"/>
          <w:tab w:val="left" w:pos="841"/>
        </w:tabs>
        <w:autoSpaceDE w:val="0"/>
        <w:autoSpaceDN w:val="0"/>
        <w:spacing w:before="120" w:after="0" w:line="240" w:lineRule="auto"/>
        <w:ind w:hanging="361"/>
        <w:rPr>
          <w:rFonts w:ascii="Arial" w:eastAsia="Arial" w:hAnsi="Arial" w:cs="Arial"/>
          <w:noProof/>
          <w:szCs w:val="24"/>
        </w:rPr>
      </w:pPr>
      <w:r w:rsidRPr="00DC4D65">
        <w:rPr>
          <w:rFonts w:ascii="Arial" w:eastAsia="Arial" w:hAnsi="Arial" w:cs="Arial"/>
          <w:noProof/>
          <w:szCs w:val="24"/>
        </w:rPr>
        <w:t>re-evaluation</w:t>
      </w:r>
      <w:r w:rsidRPr="00DC4D65">
        <w:rPr>
          <w:rFonts w:ascii="Arial" w:eastAsia="Arial" w:hAnsi="Arial" w:cs="Arial"/>
          <w:noProof/>
          <w:spacing w:val="-6"/>
          <w:szCs w:val="24"/>
        </w:rPr>
        <w:t xml:space="preserve"> </w:t>
      </w:r>
      <w:r w:rsidRPr="00DC4D65">
        <w:rPr>
          <w:rFonts w:ascii="Arial" w:eastAsia="Arial" w:hAnsi="Arial" w:cs="Arial"/>
          <w:noProof/>
          <w:szCs w:val="24"/>
        </w:rPr>
        <w:t>–</w:t>
      </w:r>
      <w:r w:rsidRPr="00DC4D65">
        <w:rPr>
          <w:rFonts w:ascii="Arial" w:eastAsia="Arial" w:hAnsi="Arial" w:cs="Arial"/>
          <w:noProof/>
          <w:spacing w:val="-3"/>
          <w:szCs w:val="24"/>
        </w:rPr>
        <w:t xml:space="preserve"> </w:t>
      </w:r>
      <w:r w:rsidRPr="00DC4D65">
        <w:rPr>
          <w:rFonts w:ascii="Arial" w:eastAsia="Arial" w:hAnsi="Arial" w:cs="Arial"/>
          <w:noProof/>
          <w:szCs w:val="24"/>
        </w:rPr>
        <w:t>limited,</w:t>
      </w:r>
      <w:r w:rsidRPr="00DC4D65">
        <w:rPr>
          <w:rFonts w:ascii="Arial" w:eastAsia="Arial" w:hAnsi="Arial" w:cs="Arial"/>
          <w:noProof/>
          <w:spacing w:val="-4"/>
          <w:szCs w:val="24"/>
        </w:rPr>
        <w:t xml:space="preserve"> </w:t>
      </w:r>
      <w:r w:rsidRPr="00DC4D65">
        <w:rPr>
          <w:rFonts w:ascii="Arial" w:eastAsia="Arial" w:hAnsi="Arial" w:cs="Arial"/>
          <w:noProof/>
          <w:szCs w:val="24"/>
        </w:rPr>
        <w:t>problem</w:t>
      </w:r>
      <w:r w:rsidRPr="00DC4D65">
        <w:rPr>
          <w:rFonts w:ascii="Arial" w:eastAsia="Arial" w:hAnsi="Arial" w:cs="Arial"/>
          <w:noProof/>
          <w:spacing w:val="-4"/>
          <w:szCs w:val="24"/>
        </w:rPr>
        <w:t xml:space="preserve"> </w:t>
      </w:r>
      <w:r w:rsidRPr="00DC4D65">
        <w:rPr>
          <w:rFonts w:ascii="Arial" w:eastAsia="Arial" w:hAnsi="Arial" w:cs="Arial"/>
          <w:noProof/>
          <w:szCs w:val="24"/>
        </w:rPr>
        <w:t>focused</w:t>
      </w:r>
      <w:r w:rsidRPr="00DC4D65">
        <w:rPr>
          <w:rFonts w:ascii="Arial" w:eastAsia="Arial" w:hAnsi="Arial" w:cs="Arial"/>
          <w:noProof/>
          <w:spacing w:val="-5"/>
          <w:szCs w:val="24"/>
        </w:rPr>
        <w:t xml:space="preserve"> </w:t>
      </w:r>
      <w:r w:rsidRPr="00DC4D65">
        <w:rPr>
          <w:rFonts w:ascii="Arial" w:eastAsia="Arial" w:hAnsi="Arial" w:cs="Arial"/>
          <w:noProof/>
          <w:szCs w:val="24"/>
        </w:rPr>
        <w:t>(established</w:t>
      </w:r>
      <w:r w:rsidRPr="00DC4D65">
        <w:rPr>
          <w:rFonts w:ascii="Arial" w:eastAsia="Arial" w:hAnsi="Arial" w:cs="Arial"/>
          <w:noProof/>
          <w:spacing w:val="-5"/>
          <w:szCs w:val="24"/>
        </w:rPr>
        <w:t xml:space="preserve"> </w:t>
      </w:r>
      <w:r w:rsidRPr="00DC4D65">
        <w:rPr>
          <w:rFonts w:ascii="Arial" w:eastAsia="Arial" w:hAnsi="Arial" w:cs="Arial"/>
          <w:noProof/>
          <w:szCs w:val="24"/>
        </w:rPr>
        <w:t>patient;</w:t>
      </w:r>
      <w:r w:rsidRPr="00DC4D65">
        <w:rPr>
          <w:rFonts w:ascii="Arial" w:eastAsia="Arial" w:hAnsi="Arial" w:cs="Arial"/>
          <w:noProof/>
          <w:spacing w:val="-4"/>
          <w:szCs w:val="24"/>
        </w:rPr>
        <w:t xml:space="preserve"> </w:t>
      </w:r>
      <w:r w:rsidRPr="00DC4D65">
        <w:rPr>
          <w:rFonts w:ascii="Arial" w:eastAsia="Arial" w:hAnsi="Arial" w:cs="Arial"/>
          <w:noProof/>
          <w:szCs w:val="24"/>
        </w:rPr>
        <w:t>not</w:t>
      </w:r>
      <w:r w:rsidRPr="00DC4D65">
        <w:rPr>
          <w:rFonts w:ascii="Arial" w:eastAsia="Arial" w:hAnsi="Arial" w:cs="Arial"/>
          <w:noProof/>
          <w:spacing w:val="-2"/>
          <w:szCs w:val="24"/>
        </w:rPr>
        <w:t xml:space="preserve"> </w:t>
      </w:r>
      <w:r w:rsidRPr="00DC4D65">
        <w:rPr>
          <w:rFonts w:ascii="Arial" w:eastAsia="Arial" w:hAnsi="Arial" w:cs="Arial"/>
          <w:noProof/>
          <w:szCs w:val="24"/>
        </w:rPr>
        <w:t>post-operative</w:t>
      </w:r>
      <w:r w:rsidRPr="00DC4D65">
        <w:rPr>
          <w:rFonts w:ascii="Arial" w:eastAsia="Arial" w:hAnsi="Arial" w:cs="Arial"/>
          <w:noProof/>
          <w:spacing w:val="-5"/>
          <w:szCs w:val="24"/>
        </w:rPr>
        <w:t xml:space="preserve"> </w:t>
      </w:r>
      <w:r w:rsidRPr="00DC4D65">
        <w:rPr>
          <w:rFonts w:ascii="Arial" w:eastAsia="Arial" w:hAnsi="Arial" w:cs="Arial"/>
          <w:noProof/>
          <w:szCs w:val="24"/>
        </w:rPr>
        <w:t>visit)</w:t>
      </w:r>
      <w:r w:rsidRPr="00DC4D65">
        <w:rPr>
          <w:rFonts w:ascii="Arial" w:eastAsia="Arial" w:hAnsi="Arial" w:cs="Arial"/>
          <w:noProof/>
          <w:spacing w:val="-3"/>
          <w:szCs w:val="24"/>
        </w:rPr>
        <w:t xml:space="preserve"> </w:t>
      </w:r>
      <w:r w:rsidRPr="00DC4D65">
        <w:rPr>
          <w:rFonts w:ascii="Arial" w:eastAsia="Arial" w:hAnsi="Arial" w:cs="Arial"/>
          <w:noProof/>
          <w:spacing w:val="-2"/>
          <w:szCs w:val="24"/>
        </w:rPr>
        <w:t>(D0170),</w:t>
      </w:r>
    </w:p>
    <w:p w14:paraId="793274D6" w14:textId="77777777" w:rsidR="0090646F" w:rsidRPr="00DC4D65" w:rsidRDefault="0090646F" w:rsidP="00E47F6A">
      <w:pPr>
        <w:widowControl w:val="0"/>
        <w:numPr>
          <w:ilvl w:val="1"/>
          <w:numId w:val="374"/>
        </w:numPr>
        <w:tabs>
          <w:tab w:val="left" w:pos="840"/>
          <w:tab w:val="left" w:pos="841"/>
        </w:tabs>
        <w:autoSpaceDE w:val="0"/>
        <w:autoSpaceDN w:val="0"/>
        <w:spacing w:before="120" w:after="0" w:line="240" w:lineRule="auto"/>
        <w:ind w:hanging="361"/>
        <w:rPr>
          <w:rFonts w:ascii="Arial" w:eastAsia="Arial" w:hAnsi="Arial" w:cs="Arial"/>
          <w:noProof/>
          <w:szCs w:val="24"/>
        </w:rPr>
      </w:pPr>
      <w:r w:rsidRPr="00DC4D65">
        <w:rPr>
          <w:rFonts w:ascii="Arial" w:eastAsia="Arial" w:hAnsi="Arial" w:cs="Arial"/>
          <w:noProof/>
          <w:szCs w:val="24"/>
        </w:rPr>
        <w:t>office</w:t>
      </w:r>
      <w:r w:rsidRPr="00DC4D65">
        <w:rPr>
          <w:rFonts w:ascii="Arial" w:eastAsia="Arial" w:hAnsi="Arial" w:cs="Arial"/>
          <w:noProof/>
          <w:spacing w:val="-6"/>
          <w:szCs w:val="24"/>
        </w:rPr>
        <w:t xml:space="preserve"> </w:t>
      </w:r>
      <w:r w:rsidRPr="00DC4D65">
        <w:rPr>
          <w:rFonts w:ascii="Arial" w:eastAsia="Arial" w:hAnsi="Arial" w:cs="Arial"/>
          <w:noProof/>
          <w:szCs w:val="24"/>
        </w:rPr>
        <w:t>visit</w:t>
      </w:r>
      <w:r w:rsidRPr="00DC4D65">
        <w:rPr>
          <w:rFonts w:ascii="Arial" w:eastAsia="Arial" w:hAnsi="Arial" w:cs="Arial"/>
          <w:noProof/>
          <w:spacing w:val="-2"/>
          <w:szCs w:val="24"/>
        </w:rPr>
        <w:t xml:space="preserve"> </w:t>
      </w:r>
      <w:r w:rsidRPr="00DC4D65">
        <w:rPr>
          <w:rFonts w:ascii="Arial" w:eastAsia="Arial" w:hAnsi="Arial" w:cs="Arial"/>
          <w:noProof/>
          <w:szCs w:val="24"/>
        </w:rPr>
        <w:t>for</w:t>
      </w:r>
      <w:r w:rsidRPr="00DC4D65">
        <w:rPr>
          <w:rFonts w:ascii="Arial" w:eastAsia="Arial" w:hAnsi="Arial" w:cs="Arial"/>
          <w:noProof/>
          <w:spacing w:val="-2"/>
          <w:szCs w:val="24"/>
        </w:rPr>
        <w:t xml:space="preserve"> </w:t>
      </w:r>
      <w:r w:rsidRPr="00DC4D65">
        <w:rPr>
          <w:rFonts w:ascii="Arial" w:eastAsia="Arial" w:hAnsi="Arial" w:cs="Arial"/>
          <w:noProof/>
          <w:szCs w:val="24"/>
        </w:rPr>
        <w:t>observation</w:t>
      </w:r>
      <w:r w:rsidRPr="00DC4D65">
        <w:rPr>
          <w:rFonts w:ascii="Arial" w:eastAsia="Arial" w:hAnsi="Arial" w:cs="Arial"/>
          <w:noProof/>
          <w:spacing w:val="-4"/>
          <w:szCs w:val="24"/>
        </w:rPr>
        <w:t xml:space="preserve"> </w:t>
      </w:r>
      <w:r w:rsidRPr="00DC4D65">
        <w:rPr>
          <w:rFonts w:ascii="Arial" w:eastAsia="Arial" w:hAnsi="Arial" w:cs="Arial"/>
          <w:noProof/>
          <w:szCs w:val="24"/>
        </w:rPr>
        <w:t>(during</w:t>
      </w:r>
      <w:r w:rsidRPr="00DC4D65">
        <w:rPr>
          <w:rFonts w:ascii="Arial" w:eastAsia="Arial" w:hAnsi="Arial" w:cs="Arial"/>
          <w:noProof/>
          <w:spacing w:val="-3"/>
          <w:szCs w:val="24"/>
        </w:rPr>
        <w:t xml:space="preserve"> </w:t>
      </w:r>
      <w:r w:rsidRPr="00DC4D65">
        <w:rPr>
          <w:rFonts w:ascii="Arial" w:eastAsia="Arial" w:hAnsi="Arial" w:cs="Arial"/>
          <w:noProof/>
          <w:szCs w:val="24"/>
        </w:rPr>
        <w:t>regularly</w:t>
      </w:r>
      <w:r w:rsidRPr="00DC4D65">
        <w:rPr>
          <w:rFonts w:ascii="Arial" w:eastAsia="Arial" w:hAnsi="Arial" w:cs="Arial"/>
          <w:noProof/>
          <w:spacing w:val="-3"/>
          <w:szCs w:val="24"/>
        </w:rPr>
        <w:t xml:space="preserve"> </w:t>
      </w:r>
      <w:r w:rsidRPr="00DC4D65">
        <w:rPr>
          <w:rFonts w:ascii="Arial" w:eastAsia="Arial" w:hAnsi="Arial" w:cs="Arial"/>
          <w:noProof/>
          <w:szCs w:val="24"/>
        </w:rPr>
        <w:t>scheduled</w:t>
      </w:r>
      <w:r w:rsidRPr="00DC4D65">
        <w:rPr>
          <w:rFonts w:ascii="Arial" w:eastAsia="Arial" w:hAnsi="Arial" w:cs="Arial"/>
          <w:noProof/>
          <w:spacing w:val="-4"/>
          <w:szCs w:val="24"/>
        </w:rPr>
        <w:t xml:space="preserve"> </w:t>
      </w:r>
      <w:r w:rsidRPr="00DC4D65">
        <w:rPr>
          <w:rFonts w:ascii="Arial" w:eastAsia="Arial" w:hAnsi="Arial" w:cs="Arial"/>
          <w:noProof/>
          <w:szCs w:val="24"/>
        </w:rPr>
        <w:t>hours)</w:t>
      </w:r>
      <w:r w:rsidRPr="00DC4D65">
        <w:rPr>
          <w:rFonts w:ascii="Arial" w:eastAsia="Arial" w:hAnsi="Arial" w:cs="Arial"/>
          <w:noProof/>
          <w:spacing w:val="1"/>
          <w:szCs w:val="24"/>
        </w:rPr>
        <w:t xml:space="preserve"> </w:t>
      </w:r>
      <w:r w:rsidRPr="00DC4D65">
        <w:rPr>
          <w:rFonts w:ascii="Arial" w:eastAsia="Arial" w:hAnsi="Arial" w:cs="Arial"/>
          <w:noProof/>
          <w:szCs w:val="24"/>
        </w:rPr>
        <w:t>–</w:t>
      </w:r>
      <w:r w:rsidRPr="00DC4D65">
        <w:rPr>
          <w:rFonts w:ascii="Arial" w:eastAsia="Arial" w:hAnsi="Arial" w:cs="Arial"/>
          <w:noProof/>
          <w:spacing w:val="-3"/>
          <w:szCs w:val="24"/>
        </w:rPr>
        <w:t xml:space="preserve"> </w:t>
      </w:r>
      <w:r w:rsidRPr="00DC4D65">
        <w:rPr>
          <w:rFonts w:ascii="Arial" w:eastAsia="Arial" w:hAnsi="Arial" w:cs="Arial"/>
          <w:noProof/>
          <w:szCs w:val="24"/>
        </w:rPr>
        <w:t>no</w:t>
      </w:r>
      <w:r w:rsidRPr="00DC4D65">
        <w:rPr>
          <w:rFonts w:ascii="Arial" w:eastAsia="Arial" w:hAnsi="Arial" w:cs="Arial"/>
          <w:noProof/>
          <w:spacing w:val="-4"/>
          <w:szCs w:val="24"/>
        </w:rPr>
        <w:t xml:space="preserve"> </w:t>
      </w:r>
      <w:r w:rsidRPr="00DC4D65">
        <w:rPr>
          <w:rFonts w:ascii="Arial" w:eastAsia="Arial" w:hAnsi="Arial" w:cs="Arial"/>
          <w:noProof/>
          <w:szCs w:val="24"/>
        </w:rPr>
        <w:t>other</w:t>
      </w:r>
      <w:r w:rsidRPr="00DC4D65">
        <w:rPr>
          <w:rFonts w:ascii="Arial" w:eastAsia="Arial" w:hAnsi="Arial" w:cs="Arial"/>
          <w:noProof/>
          <w:spacing w:val="-2"/>
          <w:szCs w:val="24"/>
        </w:rPr>
        <w:t xml:space="preserve"> </w:t>
      </w:r>
      <w:r w:rsidRPr="00DC4D65">
        <w:rPr>
          <w:rFonts w:ascii="Arial" w:eastAsia="Arial" w:hAnsi="Arial" w:cs="Arial"/>
          <w:noProof/>
          <w:szCs w:val="24"/>
        </w:rPr>
        <w:t>services</w:t>
      </w:r>
      <w:r w:rsidRPr="00DC4D65">
        <w:rPr>
          <w:rFonts w:ascii="Arial" w:eastAsia="Arial" w:hAnsi="Arial" w:cs="Arial"/>
          <w:noProof/>
          <w:spacing w:val="-2"/>
          <w:szCs w:val="24"/>
        </w:rPr>
        <w:t xml:space="preserve"> </w:t>
      </w:r>
      <w:r w:rsidRPr="00DC4D65">
        <w:rPr>
          <w:rFonts w:ascii="Arial" w:eastAsia="Arial" w:hAnsi="Arial" w:cs="Arial"/>
          <w:noProof/>
          <w:szCs w:val="24"/>
        </w:rPr>
        <w:t>performed</w:t>
      </w:r>
      <w:r w:rsidRPr="00DC4D65">
        <w:rPr>
          <w:rFonts w:ascii="Arial" w:eastAsia="Arial" w:hAnsi="Arial" w:cs="Arial"/>
          <w:noProof/>
          <w:spacing w:val="-3"/>
          <w:szCs w:val="24"/>
        </w:rPr>
        <w:t xml:space="preserve"> </w:t>
      </w:r>
      <w:r w:rsidRPr="00DC4D65">
        <w:rPr>
          <w:rFonts w:ascii="Arial" w:eastAsia="Arial" w:hAnsi="Arial" w:cs="Arial"/>
          <w:noProof/>
          <w:spacing w:val="-2"/>
          <w:szCs w:val="24"/>
        </w:rPr>
        <w:t>(D9430).</w:t>
      </w:r>
    </w:p>
    <w:p w14:paraId="1D04515C" w14:textId="77777777" w:rsidR="0090646F" w:rsidRPr="0090646F" w:rsidRDefault="0090646F" w:rsidP="008028FA">
      <w:pPr>
        <w:pStyle w:val="NoSpacing"/>
        <w:rPr>
          <w:noProof/>
        </w:rPr>
      </w:pPr>
    </w:p>
    <w:p w14:paraId="49B1F284" w14:textId="77777777" w:rsidR="0090646F" w:rsidRPr="008028FA" w:rsidRDefault="0090646F" w:rsidP="00E47F6A">
      <w:pPr>
        <w:pStyle w:val="ProcedureDescription"/>
        <w:rPr>
          <w:noProof/>
        </w:rPr>
      </w:pPr>
      <w:r w:rsidRPr="008028FA">
        <w:rPr>
          <w:noProof/>
        </w:rPr>
        <w:t>PROCEDURE</w:t>
      </w:r>
      <w:r w:rsidRPr="008028FA">
        <w:rPr>
          <w:noProof/>
          <w:spacing w:val="-8"/>
        </w:rPr>
        <w:t xml:space="preserve"> </w:t>
      </w:r>
      <w:r w:rsidRPr="008028FA">
        <w:rPr>
          <w:noProof/>
          <w:spacing w:val="-4"/>
        </w:rPr>
        <w:t>D0140</w:t>
      </w:r>
    </w:p>
    <w:p w14:paraId="4AB17F5B" w14:textId="77777777" w:rsidR="0090646F" w:rsidRPr="008028FA" w:rsidRDefault="0090646F" w:rsidP="00E47F6A">
      <w:pPr>
        <w:pStyle w:val="ProcedureDescription"/>
        <w:rPr>
          <w:noProof/>
        </w:rPr>
      </w:pPr>
      <w:r w:rsidRPr="008028FA">
        <w:rPr>
          <w:noProof/>
        </w:rPr>
        <w:t>LIMITED</w:t>
      </w:r>
      <w:r w:rsidRPr="008028FA">
        <w:rPr>
          <w:noProof/>
          <w:spacing w:val="-6"/>
        </w:rPr>
        <w:t xml:space="preserve"> </w:t>
      </w:r>
      <w:r w:rsidRPr="008028FA">
        <w:rPr>
          <w:noProof/>
        </w:rPr>
        <w:t>ORAL</w:t>
      </w:r>
      <w:r w:rsidRPr="008028FA">
        <w:rPr>
          <w:noProof/>
          <w:spacing w:val="-1"/>
        </w:rPr>
        <w:t xml:space="preserve"> </w:t>
      </w:r>
      <w:r w:rsidRPr="008028FA">
        <w:rPr>
          <w:noProof/>
        </w:rPr>
        <w:t>EVALUATION</w:t>
      </w:r>
      <w:r w:rsidRPr="008028FA">
        <w:rPr>
          <w:noProof/>
          <w:spacing w:val="-2"/>
        </w:rPr>
        <w:t xml:space="preserve"> </w:t>
      </w:r>
      <w:r w:rsidRPr="008028FA">
        <w:rPr>
          <w:noProof/>
        </w:rPr>
        <w:t>–</w:t>
      </w:r>
      <w:r w:rsidRPr="008028FA">
        <w:rPr>
          <w:noProof/>
          <w:spacing w:val="-2"/>
        </w:rPr>
        <w:t xml:space="preserve"> </w:t>
      </w:r>
      <w:r w:rsidRPr="008028FA">
        <w:rPr>
          <w:noProof/>
        </w:rPr>
        <w:t>PROBLEM</w:t>
      </w:r>
      <w:r w:rsidRPr="008028FA">
        <w:rPr>
          <w:noProof/>
          <w:spacing w:val="-1"/>
        </w:rPr>
        <w:t xml:space="preserve"> </w:t>
      </w:r>
      <w:r w:rsidRPr="008028FA">
        <w:rPr>
          <w:noProof/>
          <w:spacing w:val="-2"/>
        </w:rPr>
        <w:t>FOCUSED</w:t>
      </w:r>
    </w:p>
    <w:p w14:paraId="166F91E4" w14:textId="75A4EA03" w:rsidR="0090646F" w:rsidRPr="001C47B1" w:rsidRDefault="0090646F" w:rsidP="00E47F6A">
      <w:pPr>
        <w:widowControl w:val="0"/>
        <w:numPr>
          <w:ilvl w:val="0"/>
          <w:numId w:val="373"/>
        </w:numPr>
        <w:tabs>
          <w:tab w:val="left" w:pos="480"/>
          <w:tab w:val="left" w:pos="481"/>
        </w:tabs>
        <w:autoSpaceDE w:val="0"/>
        <w:autoSpaceDN w:val="0"/>
        <w:spacing w:before="122" w:after="0" w:line="240" w:lineRule="auto"/>
        <w:ind w:right="707"/>
        <w:rPr>
          <w:rFonts w:ascii="Arial" w:eastAsia="Arial" w:hAnsi="Arial" w:cs="Arial"/>
          <w:noProof/>
          <w:szCs w:val="24"/>
        </w:rPr>
      </w:pPr>
      <w:r w:rsidRPr="001C47B1">
        <w:rPr>
          <w:rFonts w:ascii="Arial" w:eastAsia="Arial" w:hAnsi="Arial" w:cs="Arial"/>
          <w:noProof/>
          <w:szCs w:val="24"/>
        </w:rPr>
        <w:t>Submission</w:t>
      </w:r>
      <w:r w:rsidRPr="001C47B1">
        <w:rPr>
          <w:rFonts w:ascii="Arial" w:eastAsia="Arial" w:hAnsi="Arial" w:cs="Arial"/>
          <w:noProof/>
          <w:spacing w:val="-5"/>
          <w:szCs w:val="24"/>
        </w:rPr>
        <w:t xml:space="preserve"> </w:t>
      </w:r>
      <w:r w:rsidRPr="001C47B1">
        <w:rPr>
          <w:rFonts w:ascii="Arial" w:eastAsia="Arial" w:hAnsi="Arial" w:cs="Arial"/>
          <w:noProof/>
          <w:szCs w:val="24"/>
        </w:rPr>
        <w:t>of</w:t>
      </w:r>
      <w:r w:rsidRPr="001C47B1">
        <w:rPr>
          <w:rFonts w:ascii="Arial" w:eastAsia="Arial" w:hAnsi="Arial" w:cs="Arial"/>
          <w:noProof/>
          <w:spacing w:val="-3"/>
          <w:szCs w:val="24"/>
        </w:rPr>
        <w:t xml:space="preserve"> </w:t>
      </w:r>
      <w:r w:rsidRPr="001C47B1">
        <w:rPr>
          <w:rFonts w:ascii="Arial" w:eastAsia="Arial" w:hAnsi="Arial" w:cs="Arial"/>
          <w:noProof/>
          <w:szCs w:val="24"/>
        </w:rPr>
        <w:t>radiographs,</w:t>
      </w:r>
      <w:r w:rsidRPr="001C47B1">
        <w:rPr>
          <w:rFonts w:ascii="Arial" w:eastAsia="Arial" w:hAnsi="Arial" w:cs="Arial"/>
          <w:noProof/>
          <w:spacing w:val="-4"/>
          <w:szCs w:val="24"/>
        </w:rPr>
        <w:t xml:space="preserve"> </w:t>
      </w:r>
      <w:r w:rsidRPr="001C47B1">
        <w:rPr>
          <w:rFonts w:ascii="Arial" w:eastAsia="Arial" w:hAnsi="Arial" w:cs="Arial"/>
          <w:noProof/>
          <w:szCs w:val="24"/>
        </w:rPr>
        <w:t>photographs</w:t>
      </w:r>
      <w:r w:rsidR="004F60DB">
        <w:rPr>
          <w:rFonts w:ascii="Arial" w:eastAsia="Arial" w:hAnsi="Arial" w:cs="Arial"/>
          <w:noProof/>
          <w:szCs w:val="24"/>
        </w:rPr>
        <w:t>,</w:t>
      </w:r>
      <w:r w:rsidRPr="001C47B1">
        <w:rPr>
          <w:rFonts w:ascii="Arial" w:eastAsia="Arial" w:hAnsi="Arial" w:cs="Arial"/>
          <w:noProof/>
          <w:spacing w:val="-4"/>
          <w:szCs w:val="24"/>
        </w:rPr>
        <w:t xml:space="preserve"> </w:t>
      </w:r>
      <w:r w:rsidRPr="001C47B1">
        <w:rPr>
          <w:rFonts w:ascii="Arial" w:eastAsia="Arial" w:hAnsi="Arial" w:cs="Arial"/>
          <w:noProof/>
          <w:szCs w:val="24"/>
        </w:rPr>
        <w:t>or</w:t>
      </w:r>
      <w:r w:rsidRPr="001C47B1">
        <w:rPr>
          <w:rFonts w:ascii="Arial" w:eastAsia="Arial" w:hAnsi="Arial" w:cs="Arial"/>
          <w:noProof/>
          <w:spacing w:val="-4"/>
          <w:szCs w:val="24"/>
        </w:rPr>
        <w:t xml:space="preserve"> </w:t>
      </w:r>
      <w:r w:rsidRPr="001C47B1">
        <w:rPr>
          <w:rFonts w:ascii="Arial" w:eastAsia="Arial" w:hAnsi="Arial" w:cs="Arial"/>
          <w:noProof/>
          <w:szCs w:val="24"/>
        </w:rPr>
        <w:t>written</w:t>
      </w:r>
      <w:r w:rsidRPr="001C47B1">
        <w:rPr>
          <w:rFonts w:ascii="Arial" w:eastAsia="Arial" w:hAnsi="Arial" w:cs="Arial"/>
          <w:noProof/>
          <w:spacing w:val="-5"/>
          <w:szCs w:val="24"/>
        </w:rPr>
        <w:t xml:space="preserve"> </w:t>
      </w:r>
      <w:r w:rsidRPr="001C47B1">
        <w:rPr>
          <w:rFonts w:ascii="Arial" w:eastAsia="Arial" w:hAnsi="Arial" w:cs="Arial"/>
          <w:noProof/>
          <w:szCs w:val="24"/>
        </w:rPr>
        <w:t>documentation</w:t>
      </w:r>
      <w:r w:rsidRPr="001C47B1">
        <w:rPr>
          <w:rFonts w:ascii="Arial" w:eastAsia="Arial" w:hAnsi="Arial" w:cs="Arial"/>
          <w:noProof/>
          <w:spacing w:val="-5"/>
          <w:szCs w:val="24"/>
        </w:rPr>
        <w:t xml:space="preserve"> </w:t>
      </w:r>
      <w:r w:rsidRPr="001C47B1">
        <w:rPr>
          <w:rFonts w:ascii="Arial" w:eastAsia="Arial" w:hAnsi="Arial" w:cs="Arial"/>
          <w:noProof/>
          <w:szCs w:val="24"/>
        </w:rPr>
        <w:t>demonstrating</w:t>
      </w:r>
      <w:r w:rsidRPr="001C47B1">
        <w:rPr>
          <w:rFonts w:ascii="Arial" w:eastAsia="Arial" w:hAnsi="Arial" w:cs="Arial"/>
          <w:noProof/>
          <w:spacing w:val="-5"/>
          <w:szCs w:val="24"/>
        </w:rPr>
        <w:t xml:space="preserve"> </w:t>
      </w:r>
      <w:r w:rsidRPr="001C47B1">
        <w:rPr>
          <w:rFonts w:ascii="Arial" w:eastAsia="Arial" w:hAnsi="Arial" w:cs="Arial"/>
          <w:noProof/>
          <w:szCs w:val="24"/>
        </w:rPr>
        <w:t>medical</w:t>
      </w:r>
      <w:r w:rsidRPr="001C47B1">
        <w:rPr>
          <w:rFonts w:ascii="Arial" w:eastAsia="Arial" w:hAnsi="Arial" w:cs="Arial"/>
          <w:noProof/>
          <w:spacing w:val="-4"/>
          <w:szCs w:val="24"/>
        </w:rPr>
        <w:t xml:space="preserve"> </w:t>
      </w:r>
      <w:r w:rsidRPr="001C47B1">
        <w:rPr>
          <w:rFonts w:ascii="Arial" w:eastAsia="Arial" w:hAnsi="Arial" w:cs="Arial"/>
          <w:noProof/>
          <w:szCs w:val="24"/>
        </w:rPr>
        <w:t>necessity</w:t>
      </w:r>
      <w:r w:rsidRPr="001C47B1">
        <w:rPr>
          <w:rFonts w:ascii="Arial" w:eastAsia="Arial" w:hAnsi="Arial" w:cs="Arial"/>
          <w:noProof/>
          <w:spacing w:val="-6"/>
          <w:szCs w:val="24"/>
        </w:rPr>
        <w:t xml:space="preserve"> </w:t>
      </w:r>
      <w:r w:rsidRPr="001C47B1">
        <w:rPr>
          <w:rFonts w:ascii="Arial" w:eastAsia="Arial" w:hAnsi="Arial" w:cs="Arial"/>
          <w:noProof/>
          <w:szCs w:val="24"/>
        </w:rPr>
        <w:t>is</w:t>
      </w:r>
      <w:r w:rsidRPr="001C47B1">
        <w:rPr>
          <w:rFonts w:ascii="Arial" w:eastAsia="Arial" w:hAnsi="Arial" w:cs="Arial"/>
          <w:noProof/>
          <w:spacing w:val="-4"/>
          <w:szCs w:val="24"/>
        </w:rPr>
        <w:t xml:space="preserve"> </w:t>
      </w:r>
      <w:r w:rsidRPr="001C47B1">
        <w:rPr>
          <w:rFonts w:ascii="Arial" w:eastAsia="Arial" w:hAnsi="Arial" w:cs="Arial"/>
          <w:noProof/>
          <w:szCs w:val="24"/>
        </w:rPr>
        <w:t>not required for payment.</w:t>
      </w:r>
    </w:p>
    <w:p w14:paraId="513C8469" w14:textId="77777777" w:rsidR="0090646F" w:rsidRPr="001C47B1" w:rsidRDefault="0090646F" w:rsidP="00E47F6A">
      <w:pPr>
        <w:widowControl w:val="0"/>
        <w:numPr>
          <w:ilvl w:val="0"/>
          <w:numId w:val="373"/>
        </w:numPr>
        <w:tabs>
          <w:tab w:val="left" w:pos="480"/>
          <w:tab w:val="left" w:pos="481"/>
        </w:tabs>
        <w:autoSpaceDE w:val="0"/>
        <w:autoSpaceDN w:val="0"/>
        <w:spacing w:before="120" w:after="0" w:line="240" w:lineRule="auto"/>
        <w:ind w:hanging="361"/>
        <w:rPr>
          <w:rFonts w:ascii="Arial" w:eastAsia="Arial" w:hAnsi="Arial" w:cs="Arial"/>
          <w:noProof/>
          <w:szCs w:val="24"/>
        </w:rPr>
      </w:pPr>
      <w:r w:rsidRPr="001C47B1">
        <w:rPr>
          <w:rFonts w:ascii="Arial" w:eastAsia="Arial" w:hAnsi="Arial" w:cs="Arial"/>
          <w:noProof/>
          <w:szCs w:val="24"/>
        </w:rPr>
        <w:t>A</w:t>
      </w:r>
      <w:r w:rsidRPr="001C47B1">
        <w:rPr>
          <w:rFonts w:ascii="Arial" w:eastAsia="Arial" w:hAnsi="Arial" w:cs="Arial"/>
          <w:noProof/>
          <w:spacing w:val="-2"/>
          <w:szCs w:val="24"/>
        </w:rPr>
        <w:t xml:space="preserve"> benefit:</w:t>
      </w:r>
    </w:p>
    <w:p w14:paraId="19B08CE9" w14:textId="77777777" w:rsidR="0090646F" w:rsidRPr="001C47B1" w:rsidRDefault="0090646F" w:rsidP="00E47F6A">
      <w:pPr>
        <w:widowControl w:val="0"/>
        <w:numPr>
          <w:ilvl w:val="1"/>
          <w:numId w:val="373"/>
        </w:numPr>
        <w:tabs>
          <w:tab w:val="left" w:pos="840"/>
          <w:tab w:val="left" w:pos="841"/>
        </w:tabs>
        <w:autoSpaceDE w:val="0"/>
        <w:autoSpaceDN w:val="0"/>
        <w:spacing w:before="119" w:after="0" w:line="240" w:lineRule="auto"/>
        <w:ind w:hanging="361"/>
        <w:rPr>
          <w:rFonts w:ascii="Arial" w:eastAsia="Arial" w:hAnsi="Arial" w:cs="Arial"/>
          <w:noProof/>
          <w:szCs w:val="24"/>
        </w:rPr>
      </w:pPr>
      <w:r w:rsidRPr="001C47B1">
        <w:rPr>
          <w:rFonts w:ascii="Arial" w:eastAsia="Arial" w:hAnsi="Arial" w:cs="Arial"/>
          <w:noProof/>
          <w:szCs w:val="24"/>
        </w:rPr>
        <w:t>for</w:t>
      </w:r>
      <w:r w:rsidRPr="001C47B1">
        <w:rPr>
          <w:rFonts w:ascii="Arial" w:eastAsia="Arial" w:hAnsi="Arial" w:cs="Arial"/>
          <w:noProof/>
          <w:spacing w:val="-2"/>
          <w:szCs w:val="24"/>
        </w:rPr>
        <w:t xml:space="preserve"> </w:t>
      </w:r>
      <w:r w:rsidRPr="001C47B1">
        <w:rPr>
          <w:rFonts w:ascii="Arial" w:eastAsia="Arial" w:hAnsi="Arial" w:cs="Arial"/>
          <w:noProof/>
          <w:szCs w:val="24"/>
        </w:rPr>
        <w:t>patients</w:t>
      </w:r>
      <w:r w:rsidRPr="001C47B1">
        <w:rPr>
          <w:rFonts w:ascii="Arial" w:eastAsia="Arial" w:hAnsi="Arial" w:cs="Arial"/>
          <w:noProof/>
          <w:spacing w:val="-2"/>
          <w:szCs w:val="24"/>
        </w:rPr>
        <w:t xml:space="preserve"> </w:t>
      </w:r>
      <w:r w:rsidRPr="001C47B1">
        <w:rPr>
          <w:rFonts w:ascii="Arial" w:eastAsia="Arial" w:hAnsi="Arial" w:cs="Arial"/>
          <w:noProof/>
          <w:szCs w:val="24"/>
        </w:rPr>
        <w:t>under</w:t>
      </w:r>
      <w:r w:rsidRPr="001C47B1">
        <w:rPr>
          <w:rFonts w:ascii="Arial" w:eastAsia="Arial" w:hAnsi="Arial" w:cs="Arial"/>
          <w:noProof/>
          <w:spacing w:val="-2"/>
          <w:szCs w:val="24"/>
        </w:rPr>
        <w:t xml:space="preserve"> </w:t>
      </w:r>
      <w:r w:rsidRPr="001C47B1">
        <w:rPr>
          <w:rFonts w:ascii="Arial" w:eastAsia="Arial" w:hAnsi="Arial" w:cs="Arial"/>
          <w:noProof/>
          <w:szCs w:val="24"/>
        </w:rPr>
        <w:t>the</w:t>
      </w:r>
      <w:r w:rsidRPr="001C47B1">
        <w:rPr>
          <w:rFonts w:ascii="Arial" w:eastAsia="Arial" w:hAnsi="Arial" w:cs="Arial"/>
          <w:noProof/>
          <w:spacing w:val="-3"/>
          <w:szCs w:val="24"/>
        </w:rPr>
        <w:t xml:space="preserve"> </w:t>
      </w:r>
      <w:r w:rsidRPr="001C47B1">
        <w:rPr>
          <w:rFonts w:ascii="Arial" w:eastAsia="Arial" w:hAnsi="Arial" w:cs="Arial"/>
          <w:noProof/>
          <w:szCs w:val="24"/>
        </w:rPr>
        <w:t>age</w:t>
      </w:r>
      <w:r w:rsidRPr="001C47B1">
        <w:rPr>
          <w:rFonts w:ascii="Arial" w:eastAsia="Arial" w:hAnsi="Arial" w:cs="Arial"/>
          <w:noProof/>
          <w:spacing w:val="-3"/>
          <w:szCs w:val="24"/>
        </w:rPr>
        <w:t xml:space="preserve"> </w:t>
      </w:r>
      <w:r w:rsidRPr="001C47B1">
        <w:rPr>
          <w:rFonts w:ascii="Arial" w:eastAsia="Arial" w:hAnsi="Arial" w:cs="Arial"/>
          <w:noProof/>
          <w:szCs w:val="24"/>
        </w:rPr>
        <w:t>of</w:t>
      </w:r>
      <w:r w:rsidRPr="001C47B1">
        <w:rPr>
          <w:rFonts w:ascii="Arial" w:eastAsia="Arial" w:hAnsi="Arial" w:cs="Arial"/>
          <w:noProof/>
          <w:spacing w:val="-1"/>
          <w:szCs w:val="24"/>
        </w:rPr>
        <w:t xml:space="preserve"> </w:t>
      </w:r>
      <w:r w:rsidRPr="001C47B1">
        <w:rPr>
          <w:rFonts w:ascii="Arial" w:eastAsia="Arial" w:hAnsi="Arial" w:cs="Arial"/>
          <w:noProof/>
          <w:spacing w:val="-5"/>
          <w:szCs w:val="24"/>
        </w:rPr>
        <w:t>21.</w:t>
      </w:r>
    </w:p>
    <w:p w14:paraId="251A752D" w14:textId="77777777" w:rsidR="0090646F" w:rsidRPr="001C47B1" w:rsidRDefault="0090646F" w:rsidP="00E47F6A">
      <w:pPr>
        <w:widowControl w:val="0"/>
        <w:numPr>
          <w:ilvl w:val="1"/>
          <w:numId w:val="373"/>
        </w:numPr>
        <w:tabs>
          <w:tab w:val="left" w:pos="840"/>
          <w:tab w:val="left" w:pos="841"/>
        </w:tabs>
        <w:autoSpaceDE w:val="0"/>
        <w:autoSpaceDN w:val="0"/>
        <w:spacing w:before="121" w:after="0" w:line="240" w:lineRule="auto"/>
        <w:ind w:hanging="361"/>
        <w:rPr>
          <w:rFonts w:ascii="Arial" w:eastAsia="Arial" w:hAnsi="Arial" w:cs="Arial"/>
          <w:noProof/>
          <w:szCs w:val="24"/>
        </w:rPr>
      </w:pPr>
      <w:r w:rsidRPr="001C47B1">
        <w:rPr>
          <w:rFonts w:ascii="Arial" w:eastAsia="Arial" w:hAnsi="Arial" w:cs="Arial"/>
          <w:noProof/>
          <w:szCs w:val="24"/>
        </w:rPr>
        <w:t>once</w:t>
      </w:r>
      <w:r w:rsidRPr="001C47B1">
        <w:rPr>
          <w:rFonts w:ascii="Arial" w:eastAsia="Arial" w:hAnsi="Arial" w:cs="Arial"/>
          <w:noProof/>
          <w:spacing w:val="-4"/>
          <w:szCs w:val="24"/>
        </w:rPr>
        <w:t xml:space="preserve"> </w:t>
      </w:r>
      <w:r w:rsidRPr="001C47B1">
        <w:rPr>
          <w:rFonts w:ascii="Arial" w:eastAsia="Arial" w:hAnsi="Arial" w:cs="Arial"/>
          <w:noProof/>
          <w:szCs w:val="24"/>
        </w:rPr>
        <w:t>per</w:t>
      </w:r>
      <w:r w:rsidRPr="001C47B1">
        <w:rPr>
          <w:rFonts w:ascii="Arial" w:eastAsia="Arial" w:hAnsi="Arial" w:cs="Arial"/>
          <w:noProof/>
          <w:spacing w:val="-2"/>
          <w:szCs w:val="24"/>
        </w:rPr>
        <w:t xml:space="preserve"> </w:t>
      </w:r>
      <w:r w:rsidRPr="001C47B1">
        <w:rPr>
          <w:rFonts w:ascii="Arial" w:eastAsia="Arial" w:hAnsi="Arial" w:cs="Arial"/>
          <w:noProof/>
          <w:szCs w:val="24"/>
        </w:rPr>
        <w:t>patient</w:t>
      </w:r>
      <w:r w:rsidRPr="001C47B1">
        <w:rPr>
          <w:rFonts w:ascii="Arial" w:eastAsia="Arial" w:hAnsi="Arial" w:cs="Arial"/>
          <w:noProof/>
          <w:spacing w:val="-2"/>
          <w:szCs w:val="24"/>
        </w:rPr>
        <w:t xml:space="preserve"> </w:t>
      </w:r>
      <w:r w:rsidRPr="001C47B1">
        <w:rPr>
          <w:rFonts w:ascii="Arial" w:eastAsia="Arial" w:hAnsi="Arial" w:cs="Arial"/>
          <w:noProof/>
          <w:szCs w:val="24"/>
        </w:rPr>
        <w:t>per</w:t>
      </w:r>
      <w:r w:rsidRPr="001C47B1">
        <w:rPr>
          <w:rFonts w:ascii="Arial" w:eastAsia="Arial" w:hAnsi="Arial" w:cs="Arial"/>
          <w:noProof/>
          <w:spacing w:val="-2"/>
          <w:szCs w:val="24"/>
        </w:rPr>
        <w:t xml:space="preserve"> provider.</w:t>
      </w:r>
    </w:p>
    <w:p w14:paraId="030E1179" w14:textId="75BB9945" w:rsidR="0090646F" w:rsidRPr="001C47B1" w:rsidRDefault="0090646F" w:rsidP="00E47F6A">
      <w:pPr>
        <w:widowControl w:val="0"/>
        <w:numPr>
          <w:ilvl w:val="1"/>
          <w:numId w:val="373"/>
        </w:numPr>
        <w:tabs>
          <w:tab w:val="left" w:pos="839"/>
          <w:tab w:val="left" w:pos="840"/>
        </w:tabs>
        <w:autoSpaceDE w:val="0"/>
        <w:autoSpaceDN w:val="0"/>
        <w:spacing w:before="120" w:after="0" w:line="240" w:lineRule="auto"/>
        <w:rPr>
          <w:rFonts w:ascii="Arial" w:eastAsia="Arial" w:hAnsi="Arial" w:cs="Arial"/>
          <w:noProof/>
          <w:szCs w:val="24"/>
        </w:rPr>
      </w:pPr>
      <w:r w:rsidRPr="001C47B1">
        <w:rPr>
          <w:rFonts w:ascii="Arial" w:eastAsia="Arial" w:hAnsi="Arial" w:cs="Arial"/>
          <w:noProof/>
          <w:szCs w:val="24"/>
        </w:rPr>
        <w:t>when</w:t>
      </w:r>
      <w:r w:rsidRPr="001C47B1">
        <w:rPr>
          <w:rFonts w:ascii="Arial" w:eastAsia="Arial" w:hAnsi="Arial" w:cs="Arial"/>
          <w:noProof/>
          <w:spacing w:val="-4"/>
          <w:szCs w:val="24"/>
        </w:rPr>
        <w:t xml:space="preserve"> </w:t>
      </w:r>
      <w:r w:rsidRPr="001C47B1">
        <w:rPr>
          <w:rFonts w:ascii="Arial" w:eastAsia="Arial" w:hAnsi="Arial" w:cs="Arial"/>
          <w:noProof/>
          <w:szCs w:val="24"/>
        </w:rPr>
        <w:t>provided</w:t>
      </w:r>
      <w:r w:rsidRPr="001C47B1">
        <w:rPr>
          <w:rFonts w:ascii="Arial" w:eastAsia="Arial" w:hAnsi="Arial" w:cs="Arial"/>
          <w:noProof/>
          <w:spacing w:val="-3"/>
          <w:szCs w:val="24"/>
        </w:rPr>
        <w:t xml:space="preserve"> </w:t>
      </w:r>
      <w:r w:rsidRPr="001C47B1">
        <w:rPr>
          <w:rFonts w:ascii="Arial" w:eastAsia="Arial" w:hAnsi="Arial" w:cs="Arial"/>
          <w:noProof/>
          <w:szCs w:val="24"/>
        </w:rPr>
        <w:t>by</w:t>
      </w:r>
      <w:r w:rsidRPr="001C47B1">
        <w:rPr>
          <w:rFonts w:ascii="Arial" w:eastAsia="Arial" w:hAnsi="Arial" w:cs="Arial"/>
          <w:noProof/>
          <w:spacing w:val="-4"/>
          <w:szCs w:val="24"/>
        </w:rPr>
        <w:t xml:space="preserve"> </w:t>
      </w:r>
      <w:r w:rsidRPr="001C47B1">
        <w:rPr>
          <w:rFonts w:ascii="Arial" w:eastAsia="Arial" w:hAnsi="Arial" w:cs="Arial"/>
          <w:noProof/>
          <w:szCs w:val="24"/>
        </w:rPr>
        <w:t>a</w:t>
      </w:r>
      <w:r w:rsidRPr="001C47B1">
        <w:rPr>
          <w:rFonts w:ascii="Arial" w:eastAsia="Arial" w:hAnsi="Arial" w:cs="Arial"/>
          <w:noProof/>
          <w:spacing w:val="-3"/>
          <w:szCs w:val="24"/>
        </w:rPr>
        <w:t xml:space="preserve"> </w:t>
      </w:r>
      <w:r w:rsidRPr="001C47B1">
        <w:rPr>
          <w:rFonts w:ascii="Arial" w:eastAsia="Arial" w:hAnsi="Arial" w:cs="Arial"/>
          <w:noProof/>
          <w:szCs w:val="24"/>
        </w:rPr>
        <w:t>Medi-Cal</w:t>
      </w:r>
      <w:r w:rsidRPr="001C47B1">
        <w:rPr>
          <w:rFonts w:ascii="Arial" w:eastAsia="Arial" w:hAnsi="Arial" w:cs="Arial"/>
          <w:noProof/>
          <w:spacing w:val="-2"/>
          <w:szCs w:val="24"/>
        </w:rPr>
        <w:t xml:space="preserve"> </w:t>
      </w:r>
      <w:r w:rsidRPr="001C47B1">
        <w:rPr>
          <w:rFonts w:ascii="Arial" w:eastAsia="Arial" w:hAnsi="Arial" w:cs="Arial"/>
          <w:noProof/>
          <w:szCs w:val="24"/>
        </w:rPr>
        <w:t>certified</w:t>
      </w:r>
      <w:r w:rsidRPr="001C47B1">
        <w:rPr>
          <w:rFonts w:ascii="Arial" w:eastAsia="Arial" w:hAnsi="Arial" w:cs="Arial"/>
          <w:noProof/>
          <w:spacing w:val="-3"/>
          <w:szCs w:val="24"/>
        </w:rPr>
        <w:t xml:space="preserve"> </w:t>
      </w:r>
      <w:r w:rsidRPr="001C47B1">
        <w:rPr>
          <w:rFonts w:ascii="Arial" w:eastAsia="Arial" w:hAnsi="Arial" w:cs="Arial"/>
          <w:noProof/>
          <w:spacing w:val="-2"/>
          <w:szCs w:val="24"/>
        </w:rPr>
        <w:t>orthodontist.</w:t>
      </w:r>
    </w:p>
    <w:p w14:paraId="4DC1056E" w14:textId="77777777" w:rsidR="0090646F" w:rsidRPr="001C47B1" w:rsidRDefault="0090646F" w:rsidP="00E47F6A">
      <w:pPr>
        <w:widowControl w:val="0"/>
        <w:numPr>
          <w:ilvl w:val="0"/>
          <w:numId w:val="373"/>
        </w:numPr>
        <w:tabs>
          <w:tab w:val="left" w:pos="479"/>
          <w:tab w:val="left" w:pos="480"/>
        </w:tabs>
        <w:autoSpaceDE w:val="0"/>
        <w:autoSpaceDN w:val="0"/>
        <w:spacing w:before="121" w:after="0" w:line="240" w:lineRule="auto"/>
        <w:ind w:right="185"/>
        <w:rPr>
          <w:rFonts w:ascii="Arial" w:eastAsia="Arial" w:hAnsi="Arial" w:cs="Arial"/>
          <w:noProof/>
          <w:szCs w:val="24"/>
        </w:rPr>
      </w:pPr>
      <w:r w:rsidRPr="001C47B1">
        <w:rPr>
          <w:rFonts w:ascii="Arial" w:eastAsia="Arial" w:hAnsi="Arial" w:cs="Arial"/>
          <w:noProof/>
          <w:szCs w:val="24"/>
        </w:rPr>
        <w:t>Submission</w:t>
      </w:r>
      <w:r w:rsidRPr="001C47B1">
        <w:rPr>
          <w:rFonts w:ascii="Arial" w:eastAsia="Arial" w:hAnsi="Arial" w:cs="Arial"/>
          <w:noProof/>
          <w:spacing w:val="-4"/>
          <w:szCs w:val="24"/>
        </w:rPr>
        <w:t xml:space="preserve"> </w:t>
      </w:r>
      <w:r w:rsidRPr="001C47B1">
        <w:rPr>
          <w:rFonts w:ascii="Arial" w:eastAsia="Arial" w:hAnsi="Arial" w:cs="Arial"/>
          <w:noProof/>
          <w:szCs w:val="24"/>
        </w:rPr>
        <w:t>of</w:t>
      </w:r>
      <w:r w:rsidRPr="001C47B1">
        <w:rPr>
          <w:rFonts w:ascii="Arial" w:eastAsia="Arial" w:hAnsi="Arial" w:cs="Arial"/>
          <w:noProof/>
          <w:spacing w:val="-2"/>
          <w:szCs w:val="24"/>
        </w:rPr>
        <w:t xml:space="preserve"> </w:t>
      </w:r>
      <w:r w:rsidRPr="001C47B1">
        <w:rPr>
          <w:rFonts w:ascii="Arial" w:eastAsia="Arial" w:hAnsi="Arial" w:cs="Arial"/>
          <w:noProof/>
          <w:szCs w:val="24"/>
        </w:rPr>
        <w:t>the</w:t>
      </w:r>
      <w:r w:rsidRPr="001C47B1">
        <w:rPr>
          <w:rFonts w:ascii="Arial" w:eastAsia="Arial" w:hAnsi="Arial" w:cs="Arial"/>
          <w:noProof/>
          <w:spacing w:val="-4"/>
          <w:szCs w:val="24"/>
        </w:rPr>
        <w:t xml:space="preserve"> </w:t>
      </w:r>
      <w:r w:rsidRPr="001C47B1">
        <w:rPr>
          <w:rFonts w:ascii="Arial" w:eastAsia="Arial" w:hAnsi="Arial" w:cs="Arial"/>
          <w:noProof/>
          <w:szCs w:val="24"/>
        </w:rPr>
        <w:t>Handicapping</w:t>
      </w:r>
      <w:r w:rsidRPr="001C47B1">
        <w:rPr>
          <w:rFonts w:ascii="Arial" w:eastAsia="Arial" w:hAnsi="Arial" w:cs="Arial"/>
          <w:noProof/>
          <w:spacing w:val="-4"/>
          <w:szCs w:val="24"/>
        </w:rPr>
        <w:t xml:space="preserve"> </w:t>
      </w:r>
      <w:r w:rsidRPr="001C47B1">
        <w:rPr>
          <w:rFonts w:ascii="Arial" w:eastAsia="Arial" w:hAnsi="Arial" w:cs="Arial"/>
          <w:noProof/>
          <w:szCs w:val="24"/>
        </w:rPr>
        <w:t>Labio-Lingual</w:t>
      </w:r>
      <w:r w:rsidRPr="001C47B1">
        <w:rPr>
          <w:rFonts w:ascii="Arial" w:eastAsia="Arial" w:hAnsi="Arial" w:cs="Arial"/>
          <w:noProof/>
          <w:spacing w:val="-3"/>
          <w:szCs w:val="24"/>
        </w:rPr>
        <w:t xml:space="preserve"> </w:t>
      </w:r>
      <w:r w:rsidRPr="001C47B1">
        <w:rPr>
          <w:rFonts w:ascii="Arial" w:eastAsia="Arial" w:hAnsi="Arial" w:cs="Arial"/>
          <w:noProof/>
          <w:szCs w:val="24"/>
        </w:rPr>
        <w:t>Deviation</w:t>
      </w:r>
      <w:r w:rsidRPr="001C47B1">
        <w:rPr>
          <w:rFonts w:ascii="Arial" w:eastAsia="Arial" w:hAnsi="Arial" w:cs="Arial"/>
          <w:noProof/>
          <w:spacing w:val="-4"/>
          <w:szCs w:val="24"/>
        </w:rPr>
        <w:t xml:space="preserve"> </w:t>
      </w:r>
      <w:r w:rsidRPr="001C47B1">
        <w:rPr>
          <w:rFonts w:ascii="Arial" w:eastAsia="Arial" w:hAnsi="Arial" w:cs="Arial"/>
          <w:noProof/>
          <w:szCs w:val="24"/>
        </w:rPr>
        <w:t>(HLD)</w:t>
      </w:r>
      <w:r w:rsidRPr="001C47B1">
        <w:rPr>
          <w:rFonts w:ascii="Arial" w:eastAsia="Arial" w:hAnsi="Arial" w:cs="Arial"/>
          <w:noProof/>
          <w:spacing w:val="-3"/>
          <w:szCs w:val="24"/>
        </w:rPr>
        <w:t xml:space="preserve"> </w:t>
      </w:r>
      <w:r w:rsidRPr="001C47B1">
        <w:rPr>
          <w:rFonts w:ascii="Arial" w:eastAsia="Arial" w:hAnsi="Arial" w:cs="Arial"/>
          <w:noProof/>
          <w:szCs w:val="24"/>
        </w:rPr>
        <w:t>Index</w:t>
      </w:r>
      <w:r w:rsidRPr="001C47B1">
        <w:rPr>
          <w:rFonts w:ascii="Arial" w:eastAsia="Arial" w:hAnsi="Arial" w:cs="Arial"/>
          <w:noProof/>
          <w:spacing w:val="-4"/>
          <w:szCs w:val="24"/>
        </w:rPr>
        <w:t xml:space="preserve"> </w:t>
      </w:r>
      <w:r w:rsidRPr="001C47B1">
        <w:rPr>
          <w:rFonts w:ascii="Arial" w:eastAsia="Arial" w:hAnsi="Arial" w:cs="Arial"/>
          <w:noProof/>
          <w:szCs w:val="24"/>
        </w:rPr>
        <w:t>California</w:t>
      </w:r>
      <w:r w:rsidRPr="001C47B1">
        <w:rPr>
          <w:rFonts w:ascii="Arial" w:eastAsia="Arial" w:hAnsi="Arial" w:cs="Arial"/>
          <w:noProof/>
          <w:spacing w:val="-4"/>
          <w:szCs w:val="24"/>
        </w:rPr>
        <w:t xml:space="preserve"> </w:t>
      </w:r>
      <w:r w:rsidRPr="001C47B1">
        <w:rPr>
          <w:rFonts w:ascii="Arial" w:eastAsia="Arial" w:hAnsi="Arial" w:cs="Arial"/>
          <w:noProof/>
          <w:szCs w:val="24"/>
        </w:rPr>
        <w:t>Modification</w:t>
      </w:r>
      <w:r w:rsidRPr="001C47B1">
        <w:rPr>
          <w:rFonts w:ascii="Arial" w:eastAsia="Arial" w:hAnsi="Arial" w:cs="Arial"/>
          <w:noProof/>
          <w:spacing w:val="-4"/>
          <w:szCs w:val="24"/>
        </w:rPr>
        <w:t xml:space="preserve"> </w:t>
      </w:r>
      <w:r w:rsidRPr="001C47B1">
        <w:rPr>
          <w:rFonts w:ascii="Arial" w:eastAsia="Arial" w:hAnsi="Arial" w:cs="Arial"/>
          <w:noProof/>
          <w:szCs w:val="24"/>
        </w:rPr>
        <w:t>Score</w:t>
      </w:r>
      <w:r w:rsidRPr="001C47B1">
        <w:rPr>
          <w:rFonts w:ascii="Arial" w:eastAsia="Arial" w:hAnsi="Arial" w:cs="Arial"/>
          <w:noProof/>
          <w:spacing w:val="-4"/>
          <w:szCs w:val="24"/>
        </w:rPr>
        <w:t xml:space="preserve"> </w:t>
      </w:r>
      <w:r w:rsidRPr="001C47B1">
        <w:rPr>
          <w:rFonts w:ascii="Arial" w:eastAsia="Arial" w:hAnsi="Arial" w:cs="Arial"/>
          <w:noProof/>
          <w:szCs w:val="24"/>
        </w:rPr>
        <w:t>Sheet</w:t>
      </w:r>
      <w:r w:rsidRPr="001C47B1">
        <w:rPr>
          <w:rFonts w:ascii="Arial" w:eastAsia="Arial" w:hAnsi="Arial" w:cs="Arial"/>
          <w:noProof/>
          <w:spacing w:val="-3"/>
          <w:szCs w:val="24"/>
        </w:rPr>
        <w:t xml:space="preserve"> </w:t>
      </w:r>
      <w:r w:rsidRPr="001C47B1">
        <w:rPr>
          <w:rFonts w:ascii="Arial" w:eastAsia="Arial" w:hAnsi="Arial" w:cs="Arial"/>
          <w:noProof/>
          <w:szCs w:val="24"/>
        </w:rPr>
        <w:t>Form, DC016 (09/18) is not required for payment.</w:t>
      </w:r>
    </w:p>
    <w:p w14:paraId="00FA28D4" w14:textId="77777777" w:rsidR="0090646F" w:rsidRPr="001C47B1" w:rsidRDefault="0090646F" w:rsidP="00E47F6A">
      <w:pPr>
        <w:widowControl w:val="0"/>
        <w:numPr>
          <w:ilvl w:val="0"/>
          <w:numId w:val="373"/>
        </w:numPr>
        <w:tabs>
          <w:tab w:val="left" w:pos="479"/>
          <w:tab w:val="left" w:pos="480"/>
        </w:tabs>
        <w:autoSpaceDE w:val="0"/>
        <w:autoSpaceDN w:val="0"/>
        <w:spacing w:before="120" w:after="0" w:line="240" w:lineRule="auto"/>
        <w:ind w:left="479" w:right="216"/>
        <w:rPr>
          <w:rFonts w:ascii="Arial" w:eastAsia="Arial" w:hAnsi="Arial" w:cs="Arial"/>
          <w:noProof/>
          <w:szCs w:val="24"/>
        </w:rPr>
      </w:pPr>
      <w:r w:rsidRPr="001C47B1">
        <w:rPr>
          <w:rFonts w:ascii="Arial" w:eastAsia="Arial" w:hAnsi="Arial" w:cs="Arial"/>
          <w:noProof/>
          <w:szCs w:val="24"/>
        </w:rPr>
        <w:t>The</w:t>
      </w:r>
      <w:r w:rsidRPr="001C47B1">
        <w:rPr>
          <w:rFonts w:ascii="Arial" w:eastAsia="Arial" w:hAnsi="Arial" w:cs="Arial"/>
          <w:noProof/>
          <w:spacing w:val="-3"/>
          <w:szCs w:val="24"/>
        </w:rPr>
        <w:t xml:space="preserve"> </w:t>
      </w:r>
      <w:r w:rsidRPr="001C47B1">
        <w:rPr>
          <w:rFonts w:ascii="Arial" w:eastAsia="Arial" w:hAnsi="Arial" w:cs="Arial"/>
          <w:noProof/>
          <w:szCs w:val="24"/>
        </w:rPr>
        <w:t>following</w:t>
      </w:r>
      <w:r w:rsidRPr="001C47B1">
        <w:rPr>
          <w:rFonts w:ascii="Arial" w:eastAsia="Arial" w:hAnsi="Arial" w:cs="Arial"/>
          <w:noProof/>
          <w:spacing w:val="-3"/>
          <w:szCs w:val="24"/>
        </w:rPr>
        <w:t xml:space="preserve"> </w:t>
      </w:r>
      <w:r w:rsidRPr="001C47B1">
        <w:rPr>
          <w:rFonts w:ascii="Arial" w:eastAsia="Arial" w:hAnsi="Arial" w:cs="Arial"/>
          <w:noProof/>
          <w:szCs w:val="24"/>
        </w:rPr>
        <w:t>procedures</w:t>
      </w:r>
      <w:r w:rsidRPr="001C47B1">
        <w:rPr>
          <w:rFonts w:ascii="Arial" w:eastAsia="Arial" w:hAnsi="Arial" w:cs="Arial"/>
          <w:noProof/>
          <w:spacing w:val="-2"/>
          <w:szCs w:val="24"/>
        </w:rPr>
        <w:t xml:space="preserve"> </w:t>
      </w:r>
      <w:r w:rsidRPr="001C47B1">
        <w:rPr>
          <w:rFonts w:ascii="Arial" w:eastAsia="Arial" w:hAnsi="Arial" w:cs="Arial"/>
          <w:noProof/>
          <w:szCs w:val="24"/>
        </w:rPr>
        <w:t>are</w:t>
      </w:r>
      <w:r w:rsidRPr="001C47B1">
        <w:rPr>
          <w:rFonts w:ascii="Arial" w:eastAsia="Arial" w:hAnsi="Arial" w:cs="Arial"/>
          <w:noProof/>
          <w:spacing w:val="-1"/>
          <w:szCs w:val="24"/>
        </w:rPr>
        <w:t xml:space="preserve"> </w:t>
      </w:r>
      <w:r w:rsidRPr="001C47B1">
        <w:rPr>
          <w:rFonts w:ascii="Arial" w:eastAsia="Arial" w:hAnsi="Arial" w:cs="Arial"/>
          <w:noProof/>
          <w:szCs w:val="24"/>
        </w:rPr>
        <w:t>not</w:t>
      </w:r>
      <w:r w:rsidRPr="001C47B1">
        <w:rPr>
          <w:rFonts w:ascii="Arial" w:eastAsia="Arial" w:hAnsi="Arial" w:cs="Arial"/>
          <w:noProof/>
          <w:spacing w:val="-2"/>
          <w:szCs w:val="24"/>
        </w:rPr>
        <w:t xml:space="preserve"> </w:t>
      </w:r>
      <w:r w:rsidRPr="001C47B1">
        <w:rPr>
          <w:rFonts w:ascii="Arial" w:eastAsia="Arial" w:hAnsi="Arial" w:cs="Arial"/>
          <w:noProof/>
          <w:szCs w:val="24"/>
        </w:rPr>
        <w:t>a</w:t>
      </w:r>
      <w:r w:rsidRPr="001C47B1">
        <w:rPr>
          <w:rFonts w:ascii="Arial" w:eastAsia="Arial" w:hAnsi="Arial" w:cs="Arial"/>
          <w:noProof/>
          <w:spacing w:val="-3"/>
          <w:szCs w:val="24"/>
        </w:rPr>
        <w:t xml:space="preserve"> </w:t>
      </w:r>
      <w:r w:rsidRPr="001C47B1">
        <w:rPr>
          <w:rFonts w:ascii="Arial" w:eastAsia="Arial" w:hAnsi="Arial" w:cs="Arial"/>
          <w:noProof/>
          <w:szCs w:val="24"/>
        </w:rPr>
        <w:t>benefit,</w:t>
      </w:r>
      <w:r w:rsidRPr="001C47B1">
        <w:rPr>
          <w:rFonts w:ascii="Arial" w:eastAsia="Arial" w:hAnsi="Arial" w:cs="Arial"/>
          <w:noProof/>
          <w:spacing w:val="-2"/>
          <w:szCs w:val="24"/>
        </w:rPr>
        <w:t xml:space="preserve"> </w:t>
      </w:r>
      <w:r w:rsidRPr="001C47B1">
        <w:rPr>
          <w:rFonts w:ascii="Arial" w:eastAsia="Arial" w:hAnsi="Arial" w:cs="Arial"/>
          <w:noProof/>
          <w:szCs w:val="24"/>
        </w:rPr>
        <w:t>for</w:t>
      </w:r>
      <w:r w:rsidRPr="001C47B1">
        <w:rPr>
          <w:rFonts w:ascii="Arial" w:eastAsia="Arial" w:hAnsi="Arial" w:cs="Arial"/>
          <w:noProof/>
          <w:spacing w:val="-2"/>
          <w:szCs w:val="24"/>
        </w:rPr>
        <w:t xml:space="preserve"> </w:t>
      </w:r>
      <w:r w:rsidRPr="001C47B1">
        <w:rPr>
          <w:rFonts w:ascii="Arial" w:eastAsia="Arial" w:hAnsi="Arial" w:cs="Arial"/>
          <w:noProof/>
          <w:szCs w:val="24"/>
        </w:rPr>
        <w:t>the</w:t>
      </w:r>
      <w:r w:rsidRPr="001C47B1">
        <w:rPr>
          <w:rFonts w:ascii="Arial" w:eastAsia="Arial" w:hAnsi="Arial" w:cs="Arial"/>
          <w:noProof/>
          <w:spacing w:val="-3"/>
          <w:szCs w:val="24"/>
        </w:rPr>
        <w:t xml:space="preserve"> </w:t>
      </w:r>
      <w:r w:rsidRPr="001C47B1">
        <w:rPr>
          <w:rFonts w:ascii="Arial" w:eastAsia="Arial" w:hAnsi="Arial" w:cs="Arial"/>
          <w:noProof/>
          <w:szCs w:val="24"/>
        </w:rPr>
        <w:t>same</w:t>
      </w:r>
      <w:r w:rsidRPr="001C47B1">
        <w:rPr>
          <w:rFonts w:ascii="Arial" w:eastAsia="Arial" w:hAnsi="Arial" w:cs="Arial"/>
          <w:noProof/>
          <w:spacing w:val="-3"/>
          <w:szCs w:val="24"/>
        </w:rPr>
        <w:t xml:space="preserve"> </w:t>
      </w:r>
      <w:r w:rsidRPr="001C47B1">
        <w:rPr>
          <w:rFonts w:ascii="Arial" w:eastAsia="Arial" w:hAnsi="Arial" w:cs="Arial"/>
          <w:noProof/>
          <w:szCs w:val="24"/>
        </w:rPr>
        <w:t>rendering</w:t>
      </w:r>
      <w:r w:rsidRPr="001C47B1">
        <w:rPr>
          <w:rFonts w:ascii="Arial" w:eastAsia="Arial" w:hAnsi="Arial" w:cs="Arial"/>
          <w:noProof/>
          <w:spacing w:val="-3"/>
          <w:szCs w:val="24"/>
        </w:rPr>
        <w:t xml:space="preserve"> </w:t>
      </w:r>
      <w:r w:rsidRPr="001C47B1">
        <w:rPr>
          <w:rFonts w:ascii="Arial" w:eastAsia="Arial" w:hAnsi="Arial" w:cs="Arial"/>
          <w:noProof/>
          <w:szCs w:val="24"/>
        </w:rPr>
        <w:t>provider,</w:t>
      </w:r>
      <w:r w:rsidRPr="001C47B1">
        <w:rPr>
          <w:rFonts w:ascii="Arial" w:eastAsia="Arial" w:hAnsi="Arial" w:cs="Arial"/>
          <w:noProof/>
          <w:spacing w:val="-1"/>
          <w:szCs w:val="24"/>
        </w:rPr>
        <w:t xml:space="preserve"> </w:t>
      </w:r>
      <w:r w:rsidRPr="001C47B1">
        <w:rPr>
          <w:rFonts w:ascii="Arial" w:eastAsia="Arial" w:hAnsi="Arial" w:cs="Arial"/>
          <w:noProof/>
          <w:szCs w:val="24"/>
        </w:rPr>
        <w:t>when</w:t>
      </w:r>
      <w:r w:rsidRPr="001C47B1">
        <w:rPr>
          <w:rFonts w:ascii="Arial" w:eastAsia="Arial" w:hAnsi="Arial" w:cs="Arial"/>
          <w:noProof/>
          <w:spacing w:val="-3"/>
          <w:szCs w:val="24"/>
        </w:rPr>
        <w:t xml:space="preserve"> </w:t>
      </w:r>
      <w:r w:rsidRPr="001C47B1">
        <w:rPr>
          <w:rFonts w:ascii="Arial" w:eastAsia="Arial" w:hAnsi="Arial" w:cs="Arial"/>
          <w:noProof/>
          <w:szCs w:val="24"/>
        </w:rPr>
        <w:t>provided</w:t>
      </w:r>
      <w:r w:rsidRPr="001C47B1">
        <w:rPr>
          <w:rFonts w:ascii="Arial" w:eastAsia="Arial" w:hAnsi="Arial" w:cs="Arial"/>
          <w:noProof/>
          <w:spacing w:val="-3"/>
          <w:szCs w:val="24"/>
        </w:rPr>
        <w:t xml:space="preserve"> </w:t>
      </w:r>
      <w:r w:rsidRPr="001C47B1">
        <w:rPr>
          <w:rFonts w:ascii="Arial" w:eastAsia="Arial" w:hAnsi="Arial" w:cs="Arial"/>
          <w:noProof/>
          <w:szCs w:val="24"/>
        </w:rPr>
        <w:t>on</w:t>
      </w:r>
      <w:r w:rsidRPr="001C47B1">
        <w:rPr>
          <w:rFonts w:ascii="Arial" w:eastAsia="Arial" w:hAnsi="Arial" w:cs="Arial"/>
          <w:noProof/>
          <w:spacing w:val="-3"/>
          <w:szCs w:val="24"/>
        </w:rPr>
        <w:t xml:space="preserve"> </w:t>
      </w:r>
      <w:r w:rsidRPr="001C47B1">
        <w:rPr>
          <w:rFonts w:ascii="Arial" w:eastAsia="Arial" w:hAnsi="Arial" w:cs="Arial"/>
          <w:noProof/>
          <w:szCs w:val="24"/>
        </w:rPr>
        <w:t>the</w:t>
      </w:r>
      <w:r w:rsidRPr="001C47B1">
        <w:rPr>
          <w:rFonts w:ascii="Arial" w:eastAsia="Arial" w:hAnsi="Arial" w:cs="Arial"/>
          <w:noProof/>
          <w:spacing w:val="-3"/>
          <w:szCs w:val="24"/>
        </w:rPr>
        <w:t xml:space="preserve"> </w:t>
      </w:r>
      <w:r w:rsidRPr="001C47B1">
        <w:rPr>
          <w:rFonts w:ascii="Arial" w:eastAsia="Arial" w:hAnsi="Arial" w:cs="Arial"/>
          <w:noProof/>
          <w:szCs w:val="24"/>
        </w:rPr>
        <w:t>same</w:t>
      </w:r>
      <w:r w:rsidRPr="001C47B1">
        <w:rPr>
          <w:rFonts w:ascii="Arial" w:eastAsia="Arial" w:hAnsi="Arial" w:cs="Arial"/>
          <w:noProof/>
          <w:spacing w:val="-3"/>
          <w:szCs w:val="24"/>
        </w:rPr>
        <w:t xml:space="preserve"> </w:t>
      </w:r>
      <w:r w:rsidRPr="001C47B1">
        <w:rPr>
          <w:rFonts w:ascii="Arial" w:eastAsia="Arial" w:hAnsi="Arial" w:cs="Arial"/>
          <w:noProof/>
          <w:szCs w:val="24"/>
        </w:rPr>
        <w:t>date</w:t>
      </w:r>
      <w:r w:rsidRPr="001C47B1">
        <w:rPr>
          <w:rFonts w:ascii="Arial" w:eastAsia="Arial" w:hAnsi="Arial" w:cs="Arial"/>
          <w:noProof/>
          <w:spacing w:val="-3"/>
          <w:szCs w:val="24"/>
        </w:rPr>
        <w:t xml:space="preserve"> </w:t>
      </w:r>
      <w:r w:rsidRPr="001C47B1">
        <w:rPr>
          <w:rFonts w:ascii="Arial" w:eastAsia="Arial" w:hAnsi="Arial" w:cs="Arial"/>
          <w:noProof/>
          <w:szCs w:val="24"/>
        </w:rPr>
        <w:t>of service with procedure D0140:</w:t>
      </w:r>
    </w:p>
    <w:p w14:paraId="17FD0BA9" w14:textId="77777777" w:rsidR="0090646F" w:rsidRPr="001C47B1" w:rsidRDefault="0090646F" w:rsidP="00E47F6A">
      <w:pPr>
        <w:widowControl w:val="0"/>
        <w:numPr>
          <w:ilvl w:val="1"/>
          <w:numId w:val="373"/>
        </w:numPr>
        <w:tabs>
          <w:tab w:val="left" w:pos="839"/>
          <w:tab w:val="left" w:pos="840"/>
        </w:tabs>
        <w:autoSpaceDE w:val="0"/>
        <w:autoSpaceDN w:val="0"/>
        <w:spacing w:before="120" w:after="0" w:line="240" w:lineRule="auto"/>
        <w:ind w:hanging="361"/>
        <w:rPr>
          <w:rFonts w:ascii="Arial" w:eastAsia="Arial" w:hAnsi="Arial" w:cs="Arial"/>
          <w:noProof/>
          <w:szCs w:val="24"/>
        </w:rPr>
      </w:pPr>
      <w:r w:rsidRPr="001C47B1">
        <w:rPr>
          <w:rFonts w:ascii="Arial" w:eastAsia="Arial" w:hAnsi="Arial" w:cs="Arial"/>
          <w:noProof/>
          <w:szCs w:val="24"/>
        </w:rPr>
        <w:t>periodic</w:t>
      </w:r>
      <w:r w:rsidRPr="001C47B1">
        <w:rPr>
          <w:rFonts w:ascii="Arial" w:eastAsia="Arial" w:hAnsi="Arial" w:cs="Arial"/>
          <w:noProof/>
          <w:spacing w:val="-4"/>
          <w:szCs w:val="24"/>
        </w:rPr>
        <w:t xml:space="preserve"> </w:t>
      </w:r>
      <w:r w:rsidRPr="001C47B1">
        <w:rPr>
          <w:rFonts w:ascii="Arial" w:eastAsia="Arial" w:hAnsi="Arial" w:cs="Arial"/>
          <w:noProof/>
          <w:szCs w:val="24"/>
        </w:rPr>
        <w:t>oral</w:t>
      </w:r>
      <w:r w:rsidRPr="001C47B1">
        <w:rPr>
          <w:rFonts w:ascii="Arial" w:eastAsia="Arial" w:hAnsi="Arial" w:cs="Arial"/>
          <w:noProof/>
          <w:spacing w:val="-3"/>
          <w:szCs w:val="24"/>
        </w:rPr>
        <w:t xml:space="preserve"> </w:t>
      </w:r>
      <w:r w:rsidRPr="001C47B1">
        <w:rPr>
          <w:rFonts w:ascii="Arial" w:eastAsia="Arial" w:hAnsi="Arial" w:cs="Arial"/>
          <w:noProof/>
          <w:szCs w:val="24"/>
        </w:rPr>
        <w:t>evaluation</w:t>
      </w:r>
      <w:r w:rsidRPr="001C47B1">
        <w:rPr>
          <w:rFonts w:ascii="Arial" w:eastAsia="Arial" w:hAnsi="Arial" w:cs="Arial"/>
          <w:noProof/>
          <w:spacing w:val="-3"/>
          <w:szCs w:val="24"/>
        </w:rPr>
        <w:t xml:space="preserve"> </w:t>
      </w:r>
      <w:r w:rsidRPr="001C47B1">
        <w:rPr>
          <w:rFonts w:ascii="Arial" w:eastAsia="Arial" w:hAnsi="Arial" w:cs="Arial"/>
          <w:noProof/>
          <w:szCs w:val="24"/>
        </w:rPr>
        <w:t>–</w:t>
      </w:r>
      <w:r w:rsidRPr="001C47B1">
        <w:rPr>
          <w:rFonts w:ascii="Arial" w:eastAsia="Arial" w:hAnsi="Arial" w:cs="Arial"/>
          <w:noProof/>
          <w:spacing w:val="-4"/>
          <w:szCs w:val="24"/>
        </w:rPr>
        <w:t xml:space="preserve"> </w:t>
      </w:r>
      <w:r w:rsidRPr="001C47B1">
        <w:rPr>
          <w:rFonts w:ascii="Arial" w:eastAsia="Arial" w:hAnsi="Arial" w:cs="Arial"/>
          <w:noProof/>
          <w:szCs w:val="24"/>
        </w:rPr>
        <w:t>established</w:t>
      </w:r>
      <w:r w:rsidRPr="001C47B1">
        <w:rPr>
          <w:rFonts w:ascii="Arial" w:eastAsia="Arial" w:hAnsi="Arial" w:cs="Arial"/>
          <w:noProof/>
          <w:spacing w:val="-4"/>
          <w:szCs w:val="24"/>
        </w:rPr>
        <w:t xml:space="preserve"> </w:t>
      </w:r>
      <w:r w:rsidRPr="001C47B1">
        <w:rPr>
          <w:rFonts w:ascii="Arial" w:eastAsia="Arial" w:hAnsi="Arial" w:cs="Arial"/>
          <w:noProof/>
          <w:szCs w:val="24"/>
        </w:rPr>
        <w:t>patient</w:t>
      </w:r>
      <w:r w:rsidRPr="001C47B1">
        <w:rPr>
          <w:rFonts w:ascii="Arial" w:eastAsia="Arial" w:hAnsi="Arial" w:cs="Arial"/>
          <w:noProof/>
          <w:spacing w:val="-2"/>
          <w:szCs w:val="24"/>
        </w:rPr>
        <w:t xml:space="preserve"> (D0120),</w:t>
      </w:r>
    </w:p>
    <w:p w14:paraId="61B5002D" w14:textId="77777777" w:rsidR="0090646F" w:rsidRPr="001C47B1" w:rsidRDefault="0090646F" w:rsidP="00E47F6A">
      <w:pPr>
        <w:widowControl w:val="0"/>
        <w:numPr>
          <w:ilvl w:val="1"/>
          <w:numId w:val="373"/>
        </w:numPr>
        <w:tabs>
          <w:tab w:val="left" w:pos="839"/>
          <w:tab w:val="left" w:pos="840"/>
        </w:tabs>
        <w:autoSpaceDE w:val="0"/>
        <w:autoSpaceDN w:val="0"/>
        <w:spacing w:before="119" w:after="0" w:line="240" w:lineRule="auto"/>
        <w:ind w:left="839" w:hanging="361"/>
        <w:rPr>
          <w:rFonts w:ascii="Arial" w:eastAsia="Arial" w:hAnsi="Arial" w:cs="Arial"/>
          <w:noProof/>
          <w:szCs w:val="24"/>
        </w:rPr>
      </w:pPr>
      <w:r w:rsidRPr="001C47B1">
        <w:rPr>
          <w:rFonts w:ascii="Arial" w:eastAsia="Arial" w:hAnsi="Arial" w:cs="Arial"/>
          <w:noProof/>
          <w:szCs w:val="24"/>
        </w:rPr>
        <w:t>comprehensive</w:t>
      </w:r>
      <w:r w:rsidRPr="001C47B1">
        <w:rPr>
          <w:rFonts w:ascii="Arial" w:eastAsia="Arial" w:hAnsi="Arial" w:cs="Arial"/>
          <w:noProof/>
          <w:spacing w:val="-4"/>
          <w:szCs w:val="24"/>
        </w:rPr>
        <w:t xml:space="preserve"> </w:t>
      </w:r>
      <w:r w:rsidRPr="001C47B1">
        <w:rPr>
          <w:rFonts w:ascii="Arial" w:eastAsia="Arial" w:hAnsi="Arial" w:cs="Arial"/>
          <w:noProof/>
          <w:szCs w:val="24"/>
        </w:rPr>
        <w:t>oral</w:t>
      </w:r>
      <w:r w:rsidRPr="001C47B1">
        <w:rPr>
          <w:rFonts w:ascii="Arial" w:eastAsia="Arial" w:hAnsi="Arial" w:cs="Arial"/>
          <w:noProof/>
          <w:spacing w:val="-3"/>
          <w:szCs w:val="24"/>
        </w:rPr>
        <w:t xml:space="preserve"> </w:t>
      </w:r>
      <w:r w:rsidRPr="001C47B1">
        <w:rPr>
          <w:rFonts w:ascii="Arial" w:eastAsia="Arial" w:hAnsi="Arial" w:cs="Arial"/>
          <w:noProof/>
          <w:szCs w:val="24"/>
        </w:rPr>
        <w:t>evaluation</w:t>
      </w:r>
      <w:r w:rsidRPr="001C47B1">
        <w:rPr>
          <w:rFonts w:ascii="Arial" w:eastAsia="Arial" w:hAnsi="Arial" w:cs="Arial"/>
          <w:noProof/>
          <w:spacing w:val="-2"/>
          <w:szCs w:val="24"/>
        </w:rPr>
        <w:t xml:space="preserve"> </w:t>
      </w:r>
      <w:r w:rsidRPr="001C47B1">
        <w:rPr>
          <w:rFonts w:ascii="Arial" w:eastAsia="Arial" w:hAnsi="Arial" w:cs="Arial"/>
          <w:noProof/>
          <w:szCs w:val="24"/>
        </w:rPr>
        <w:t>–</w:t>
      </w:r>
      <w:r w:rsidRPr="001C47B1">
        <w:rPr>
          <w:rFonts w:ascii="Arial" w:eastAsia="Arial" w:hAnsi="Arial" w:cs="Arial"/>
          <w:noProof/>
          <w:spacing w:val="-4"/>
          <w:szCs w:val="24"/>
        </w:rPr>
        <w:t xml:space="preserve"> </w:t>
      </w:r>
      <w:r w:rsidRPr="001C47B1">
        <w:rPr>
          <w:rFonts w:ascii="Arial" w:eastAsia="Arial" w:hAnsi="Arial" w:cs="Arial"/>
          <w:noProof/>
          <w:szCs w:val="24"/>
        </w:rPr>
        <w:t>new</w:t>
      </w:r>
      <w:r w:rsidRPr="001C47B1">
        <w:rPr>
          <w:rFonts w:ascii="Arial" w:eastAsia="Arial" w:hAnsi="Arial" w:cs="Arial"/>
          <w:noProof/>
          <w:spacing w:val="-6"/>
          <w:szCs w:val="24"/>
        </w:rPr>
        <w:t xml:space="preserve"> </w:t>
      </w:r>
      <w:r w:rsidRPr="001C47B1">
        <w:rPr>
          <w:rFonts w:ascii="Arial" w:eastAsia="Arial" w:hAnsi="Arial" w:cs="Arial"/>
          <w:noProof/>
          <w:szCs w:val="24"/>
        </w:rPr>
        <w:t>or</w:t>
      </w:r>
      <w:r w:rsidRPr="001C47B1">
        <w:rPr>
          <w:rFonts w:ascii="Arial" w:eastAsia="Arial" w:hAnsi="Arial" w:cs="Arial"/>
          <w:noProof/>
          <w:spacing w:val="-3"/>
          <w:szCs w:val="24"/>
        </w:rPr>
        <w:t xml:space="preserve"> </w:t>
      </w:r>
      <w:r w:rsidRPr="001C47B1">
        <w:rPr>
          <w:rFonts w:ascii="Arial" w:eastAsia="Arial" w:hAnsi="Arial" w:cs="Arial"/>
          <w:noProof/>
          <w:szCs w:val="24"/>
        </w:rPr>
        <w:t>established</w:t>
      </w:r>
      <w:r w:rsidRPr="001C47B1">
        <w:rPr>
          <w:rFonts w:ascii="Arial" w:eastAsia="Arial" w:hAnsi="Arial" w:cs="Arial"/>
          <w:noProof/>
          <w:spacing w:val="-4"/>
          <w:szCs w:val="24"/>
        </w:rPr>
        <w:t xml:space="preserve"> </w:t>
      </w:r>
      <w:r w:rsidRPr="001C47B1">
        <w:rPr>
          <w:rFonts w:ascii="Arial" w:eastAsia="Arial" w:hAnsi="Arial" w:cs="Arial"/>
          <w:noProof/>
          <w:szCs w:val="24"/>
        </w:rPr>
        <w:t>patient</w:t>
      </w:r>
      <w:r w:rsidRPr="001C47B1">
        <w:rPr>
          <w:rFonts w:ascii="Arial" w:eastAsia="Arial" w:hAnsi="Arial" w:cs="Arial"/>
          <w:noProof/>
          <w:spacing w:val="-2"/>
          <w:szCs w:val="24"/>
        </w:rPr>
        <w:t xml:space="preserve"> (D0150),</w:t>
      </w:r>
    </w:p>
    <w:p w14:paraId="77D4A303" w14:textId="77777777" w:rsidR="0090646F" w:rsidRPr="001C47B1" w:rsidRDefault="0090646F" w:rsidP="00E47F6A">
      <w:pPr>
        <w:widowControl w:val="0"/>
        <w:numPr>
          <w:ilvl w:val="1"/>
          <w:numId w:val="373"/>
        </w:numPr>
        <w:tabs>
          <w:tab w:val="left" w:pos="839"/>
          <w:tab w:val="left" w:pos="840"/>
        </w:tabs>
        <w:autoSpaceDE w:val="0"/>
        <w:autoSpaceDN w:val="0"/>
        <w:spacing w:before="121" w:after="0" w:line="240" w:lineRule="auto"/>
        <w:ind w:left="839" w:hanging="361"/>
        <w:rPr>
          <w:rFonts w:ascii="Arial" w:eastAsia="Arial" w:hAnsi="Arial" w:cs="Arial"/>
          <w:noProof/>
          <w:szCs w:val="24"/>
        </w:rPr>
      </w:pPr>
      <w:r w:rsidRPr="001C47B1">
        <w:rPr>
          <w:rFonts w:ascii="Arial" w:eastAsia="Arial" w:hAnsi="Arial" w:cs="Arial"/>
          <w:noProof/>
          <w:szCs w:val="24"/>
        </w:rPr>
        <w:t>detailed</w:t>
      </w:r>
      <w:r w:rsidRPr="001C47B1">
        <w:rPr>
          <w:rFonts w:ascii="Arial" w:eastAsia="Arial" w:hAnsi="Arial" w:cs="Arial"/>
          <w:noProof/>
          <w:spacing w:val="-5"/>
          <w:szCs w:val="24"/>
        </w:rPr>
        <w:t xml:space="preserve"> </w:t>
      </w:r>
      <w:r w:rsidRPr="001C47B1">
        <w:rPr>
          <w:rFonts w:ascii="Arial" w:eastAsia="Arial" w:hAnsi="Arial" w:cs="Arial"/>
          <w:noProof/>
          <w:szCs w:val="24"/>
        </w:rPr>
        <w:t>and</w:t>
      </w:r>
      <w:r w:rsidRPr="001C47B1">
        <w:rPr>
          <w:rFonts w:ascii="Arial" w:eastAsia="Arial" w:hAnsi="Arial" w:cs="Arial"/>
          <w:noProof/>
          <w:spacing w:val="-4"/>
          <w:szCs w:val="24"/>
        </w:rPr>
        <w:t xml:space="preserve"> </w:t>
      </w:r>
      <w:r w:rsidRPr="001C47B1">
        <w:rPr>
          <w:rFonts w:ascii="Arial" w:eastAsia="Arial" w:hAnsi="Arial" w:cs="Arial"/>
          <w:noProof/>
          <w:szCs w:val="24"/>
        </w:rPr>
        <w:t>extensive</w:t>
      </w:r>
      <w:r w:rsidRPr="001C47B1">
        <w:rPr>
          <w:rFonts w:ascii="Arial" w:eastAsia="Arial" w:hAnsi="Arial" w:cs="Arial"/>
          <w:noProof/>
          <w:spacing w:val="-4"/>
          <w:szCs w:val="24"/>
        </w:rPr>
        <w:t xml:space="preserve"> </w:t>
      </w:r>
      <w:r w:rsidRPr="001C47B1">
        <w:rPr>
          <w:rFonts w:ascii="Arial" w:eastAsia="Arial" w:hAnsi="Arial" w:cs="Arial"/>
          <w:noProof/>
          <w:szCs w:val="24"/>
        </w:rPr>
        <w:t>oral</w:t>
      </w:r>
      <w:r w:rsidRPr="001C47B1">
        <w:rPr>
          <w:rFonts w:ascii="Arial" w:eastAsia="Arial" w:hAnsi="Arial" w:cs="Arial"/>
          <w:noProof/>
          <w:spacing w:val="-3"/>
          <w:szCs w:val="24"/>
        </w:rPr>
        <w:t xml:space="preserve"> </w:t>
      </w:r>
      <w:r w:rsidRPr="001C47B1">
        <w:rPr>
          <w:rFonts w:ascii="Arial" w:eastAsia="Arial" w:hAnsi="Arial" w:cs="Arial"/>
          <w:noProof/>
          <w:szCs w:val="24"/>
        </w:rPr>
        <w:t>evaluation</w:t>
      </w:r>
      <w:r w:rsidRPr="001C47B1">
        <w:rPr>
          <w:rFonts w:ascii="Arial" w:eastAsia="Arial" w:hAnsi="Arial" w:cs="Arial"/>
          <w:noProof/>
          <w:spacing w:val="-1"/>
          <w:szCs w:val="24"/>
        </w:rPr>
        <w:t xml:space="preserve"> </w:t>
      </w:r>
      <w:r w:rsidRPr="001C47B1">
        <w:rPr>
          <w:rFonts w:ascii="Arial" w:eastAsia="Arial" w:hAnsi="Arial" w:cs="Arial"/>
          <w:noProof/>
          <w:szCs w:val="24"/>
        </w:rPr>
        <w:t>–</w:t>
      </w:r>
      <w:r w:rsidRPr="001C47B1">
        <w:rPr>
          <w:rFonts w:ascii="Arial" w:eastAsia="Arial" w:hAnsi="Arial" w:cs="Arial"/>
          <w:noProof/>
          <w:spacing w:val="-3"/>
          <w:szCs w:val="24"/>
        </w:rPr>
        <w:t xml:space="preserve"> </w:t>
      </w:r>
      <w:r w:rsidRPr="001C47B1">
        <w:rPr>
          <w:rFonts w:ascii="Arial" w:eastAsia="Arial" w:hAnsi="Arial" w:cs="Arial"/>
          <w:noProof/>
          <w:szCs w:val="24"/>
        </w:rPr>
        <w:t>problem</w:t>
      </w:r>
      <w:r w:rsidRPr="001C47B1">
        <w:rPr>
          <w:rFonts w:ascii="Arial" w:eastAsia="Arial" w:hAnsi="Arial" w:cs="Arial"/>
          <w:noProof/>
          <w:spacing w:val="-3"/>
          <w:szCs w:val="24"/>
        </w:rPr>
        <w:t xml:space="preserve"> </w:t>
      </w:r>
      <w:r w:rsidRPr="001C47B1">
        <w:rPr>
          <w:rFonts w:ascii="Arial" w:eastAsia="Arial" w:hAnsi="Arial" w:cs="Arial"/>
          <w:noProof/>
          <w:szCs w:val="24"/>
        </w:rPr>
        <w:t>focused,</w:t>
      </w:r>
      <w:r w:rsidRPr="001C47B1">
        <w:rPr>
          <w:rFonts w:ascii="Arial" w:eastAsia="Arial" w:hAnsi="Arial" w:cs="Arial"/>
          <w:noProof/>
          <w:spacing w:val="-3"/>
          <w:szCs w:val="24"/>
        </w:rPr>
        <w:t xml:space="preserve"> </w:t>
      </w:r>
      <w:r w:rsidRPr="001C47B1">
        <w:rPr>
          <w:rFonts w:ascii="Arial" w:eastAsia="Arial" w:hAnsi="Arial" w:cs="Arial"/>
          <w:noProof/>
          <w:szCs w:val="24"/>
        </w:rPr>
        <w:t>by</w:t>
      </w:r>
      <w:r w:rsidRPr="001C47B1">
        <w:rPr>
          <w:rFonts w:ascii="Arial" w:eastAsia="Arial" w:hAnsi="Arial" w:cs="Arial"/>
          <w:noProof/>
          <w:spacing w:val="-4"/>
          <w:szCs w:val="24"/>
        </w:rPr>
        <w:t xml:space="preserve"> </w:t>
      </w:r>
      <w:r w:rsidRPr="001C47B1">
        <w:rPr>
          <w:rFonts w:ascii="Arial" w:eastAsia="Arial" w:hAnsi="Arial" w:cs="Arial"/>
          <w:noProof/>
          <w:szCs w:val="24"/>
        </w:rPr>
        <w:t>report</w:t>
      </w:r>
      <w:r w:rsidRPr="001C47B1">
        <w:rPr>
          <w:rFonts w:ascii="Arial" w:eastAsia="Arial" w:hAnsi="Arial" w:cs="Arial"/>
          <w:noProof/>
          <w:spacing w:val="-2"/>
          <w:szCs w:val="24"/>
        </w:rPr>
        <w:t xml:space="preserve"> (D0160)</w:t>
      </w:r>
    </w:p>
    <w:p w14:paraId="337E9863" w14:textId="77777777" w:rsidR="0090646F" w:rsidRPr="001C47B1" w:rsidRDefault="0090646F" w:rsidP="00E47F6A">
      <w:pPr>
        <w:widowControl w:val="0"/>
        <w:numPr>
          <w:ilvl w:val="1"/>
          <w:numId w:val="373"/>
        </w:numPr>
        <w:tabs>
          <w:tab w:val="left" w:pos="839"/>
          <w:tab w:val="left" w:pos="840"/>
        </w:tabs>
        <w:autoSpaceDE w:val="0"/>
        <w:autoSpaceDN w:val="0"/>
        <w:spacing w:before="119" w:after="0" w:line="240" w:lineRule="auto"/>
        <w:ind w:left="839" w:hanging="361"/>
        <w:rPr>
          <w:rFonts w:ascii="Arial" w:eastAsia="Arial" w:hAnsi="Arial" w:cs="Arial"/>
          <w:noProof/>
          <w:szCs w:val="24"/>
        </w:rPr>
      </w:pPr>
      <w:r w:rsidRPr="001C47B1">
        <w:rPr>
          <w:rFonts w:ascii="Arial" w:eastAsia="Arial" w:hAnsi="Arial" w:cs="Arial"/>
          <w:noProof/>
          <w:szCs w:val="24"/>
        </w:rPr>
        <w:lastRenderedPageBreak/>
        <w:t>re-evaluation</w:t>
      </w:r>
      <w:r w:rsidRPr="001C47B1">
        <w:rPr>
          <w:rFonts w:ascii="Arial" w:eastAsia="Arial" w:hAnsi="Arial" w:cs="Arial"/>
          <w:noProof/>
          <w:spacing w:val="-6"/>
          <w:szCs w:val="24"/>
        </w:rPr>
        <w:t xml:space="preserve"> </w:t>
      </w:r>
      <w:r w:rsidRPr="001C47B1">
        <w:rPr>
          <w:rFonts w:ascii="Arial" w:eastAsia="Arial" w:hAnsi="Arial" w:cs="Arial"/>
          <w:noProof/>
          <w:szCs w:val="24"/>
        </w:rPr>
        <w:t>–</w:t>
      </w:r>
      <w:r w:rsidRPr="001C47B1">
        <w:rPr>
          <w:rFonts w:ascii="Arial" w:eastAsia="Arial" w:hAnsi="Arial" w:cs="Arial"/>
          <w:noProof/>
          <w:spacing w:val="-3"/>
          <w:szCs w:val="24"/>
        </w:rPr>
        <w:t xml:space="preserve"> </w:t>
      </w:r>
      <w:r w:rsidRPr="001C47B1">
        <w:rPr>
          <w:rFonts w:ascii="Arial" w:eastAsia="Arial" w:hAnsi="Arial" w:cs="Arial"/>
          <w:noProof/>
          <w:szCs w:val="24"/>
        </w:rPr>
        <w:t>limited,</w:t>
      </w:r>
      <w:r w:rsidRPr="001C47B1">
        <w:rPr>
          <w:rFonts w:ascii="Arial" w:eastAsia="Arial" w:hAnsi="Arial" w:cs="Arial"/>
          <w:noProof/>
          <w:spacing w:val="-4"/>
          <w:szCs w:val="24"/>
        </w:rPr>
        <w:t xml:space="preserve"> </w:t>
      </w:r>
      <w:r w:rsidRPr="001C47B1">
        <w:rPr>
          <w:rFonts w:ascii="Arial" w:eastAsia="Arial" w:hAnsi="Arial" w:cs="Arial"/>
          <w:noProof/>
          <w:szCs w:val="24"/>
        </w:rPr>
        <w:t>problem</w:t>
      </w:r>
      <w:r w:rsidRPr="001C47B1">
        <w:rPr>
          <w:rFonts w:ascii="Arial" w:eastAsia="Arial" w:hAnsi="Arial" w:cs="Arial"/>
          <w:noProof/>
          <w:spacing w:val="-4"/>
          <w:szCs w:val="24"/>
        </w:rPr>
        <w:t xml:space="preserve"> </w:t>
      </w:r>
      <w:r w:rsidRPr="001C47B1">
        <w:rPr>
          <w:rFonts w:ascii="Arial" w:eastAsia="Arial" w:hAnsi="Arial" w:cs="Arial"/>
          <w:noProof/>
          <w:szCs w:val="24"/>
        </w:rPr>
        <w:t>focused</w:t>
      </w:r>
      <w:r w:rsidRPr="001C47B1">
        <w:rPr>
          <w:rFonts w:ascii="Arial" w:eastAsia="Arial" w:hAnsi="Arial" w:cs="Arial"/>
          <w:noProof/>
          <w:spacing w:val="-5"/>
          <w:szCs w:val="24"/>
        </w:rPr>
        <w:t xml:space="preserve"> </w:t>
      </w:r>
      <w:r w:rsidRPr="001C47B1">
        <w:rPr>
          <w:rFonts w:ascii="Arial" w:eastAsia="Arial" w:hAnsi="Arial" w:cs="Arial"/>
          <w:noProof/>
          <w:szCs w:val="24"/>
        </w:rPr>
        <w:t>(established</w:t>
      </w:r>
      <w:r w:rsidRPr="001C47B1">
        <w:rPr>
          <w:rFonts w:ascii="Arial" w:eastAsia="Arial" w:hAnsi="Arial" w:cs="Arial"/>
          <w:noProof/>
          <w:spacing w:val="-4"/>
          <w:szCs w:val="24"/>
        </w:rPr>
        <w:t xml:space="preserve"> </w:t>
      </w:r>
      <w:r w:rsidRPr="001C47B1">
        <w:rPr>
          <w:rFonts w:ascii="Arial" w:eastAsia="Arial" w:hAnsi="Arial" w:cs="Arial"/>
          <w:noProof/>
          <w:szCs w:val="24"/>
        </w:rPr>
        <w:t>patient;</w:t>
      </w:r>
      <w:r w:rsidRPr="001C47B1">
        <w:rPr>
          <w:rFonts w:ascii="Arial" w:eastAsia="Arial" w:hAnsi="Arial" w:cs="Arial"/>
          <w:noProof/>
          <w:spacing w:val="-4"/>
          <w:szCs w:val="24"/>
        </w:rPr>
        <w:t xml:space="preserve"> </w:t>
      </w:r>
      <w:r w:rsidRPr="001C47B1">
        <w:rPr>
          <w:rFonts w:ascii="Arial" w:eastAsia="Arial" w:hAnsi="Arial" w:cs="Arial"/>
          <w:noProof/>
          <w:szCs w:val="24"/>
        </w:rPr>
        <w:t>not</w:t>
      </w:r>
      <w:r w:rsidRPr="001C47B1">
        <w:rPr>
          <w:rFonts w:ascii="Arial" w:eastAsia="Arial" w:hAnsi="Arial" w:cs="Arial"/>
          <w:noProof/>
          <w:spacing w:val="-4"/>
          <w:szCs w:val="24"/>
        </w:rPr>
        <w:t xml:space="preserve"> </w:t>
      </w:r>
      <w:r w:rsidRPr="001C47B1">
        <w:rPr>
          <w:rFonts w:ascii="Arial" w:eastAsia="Arial" w:hAnsi="Arial" w:cs="Arial"/>
          <w:noProof/>
          <w:szCs w:val="24"/>
        </w:rPr>
        <w:t>post-operative</w:t>
      </w:r>
      <w:r w:rsidRPr="001C47B1">
        <w:rPr>
          <w:rFonts w:ascii="Arial" w:eastAsia="Arial" w:hAnsi="Arial" w:cs="Arial"/>
          <w:noProof/>
          <w:spacing w:val="-5"/>
          <w:szCs w:val="24"/>
        </w:rPr>
        <w:t xml:space="preserve"> </w:t>
      </w:r>
      <w:r w:rsidRPr="001C47B1">
        <w:rPr>
          <w:rFonts w:ascii="Arial" w:eastAsia="Arial" w:hAnsi="Arial" w:cs="Arial"/>
          <w:noProof/>
          <w:szCs w:val="24"/>
        </w:rPr>
        <w:t>visit)</w:t>
      </w:r>
      <w:r w:rsidRPr="001C47B1">
        <w:rPr>
          <w:rFonts w:ascii="Arial" w:eastAsia="Arial" w:hAnsi="Arial" w:cs="Arial"/>
          <w:noProof/>
          <w:spacing w:val="-3"/>
          <w:szCs w:val="24"/>
        </w:rPr>
        <w:t xml:space="preserve"> </w:t>
      </w:r>
      <w:r w:rsidRPr="001C47B1">
        <w:rPr>
          <w:rFonts w:ascii="Arial" w:eastAsia="Arial" w:hAnsi="Arial" w:cs="Arial"/>
          <w:noProof/>
          <w:spacing w:val="-2"/>
          <w:szCs w:val="24"/>
        </w:rPr>
        <w:t>(D0170),</w:t>
      </w:r>
    </w:p>
    <w:p w14:paraId="1AA8CFD4" w14:textId="77777777" w:rsidR="0090646F" w:rsidRPr="001C47B1" w:rsidRDefault="0090646F" w:rsidP="00E47F6A">
      <w:pPr>
        <w:widowControl w:val="0"/>
        <w:numPr>
          <w:ilvl w:val="1"/>
          <w:numId w:val="373"/>
        </w:numPr>
        <w:tabs>
          <w:tab w:val="left" w:pos="839"/>
          <w:tab w:val="left" w:pos="840"/>
        </w:tabs>
        <w:autoSpaceDE w:val="0"/>
        <w:autoSpaceDN w:val="0"/>
        <w:spacing w:before="120" w:after="0" w:line="240" w:lineRule="auto"/>
        <w:ind w:hanging="361"/>
        <w:rPr>
          <w:rFonts w:ascii="Arial" w:eastAsia="Arial" w:hAnsi="Arial" w:cs="Arial"/>
          <w:noProof/>
          <w:szCs w:val="24"/>
        </w:rPr>
      </w:pPr>
      <w:r w:rsidRPr="001C47B1">
        <w:rPr>
          <w:rFonts w:ascii="Arial" w:eastAsia="Arial" w:hAnsi="Arial" w:cs="Arial"/>
          <w:noProof/>
          <w:szCs w:val="24"/>
        </w:rPr>
        <w:t>office</w:t>
      </w:r>
      <w:r w:rsidRPr="001C47B1">
        <w:rPr>
          <w:rFonts w:ascii="Arial" w:eastAsia="Arial" w:hAnsi="Arial" w:cs="Arial"/>
          <w:noProof/>
          <w:spacing w:val="-6"/>
          <w:szCs w:val="24"/>
        </w:rPr>
        <w:t xml:space="preserve"> </w:t>
      </w:r>
      <w:r w:rsidRPr="001C47B1">
        <w:rPr>
          <w:rFonts w:ascii="Arial" w:eastAsia="Arial" w:hAnsi="Arial" w:cs="Arial"/>
          <w:noProof/>
          <w:szCs w:val="24"/>
        </w:rPr>
        <w:t>visit</w:t>
      </w:r>
      <w:r w:rsidRPr="001C47B1">
        <w:rPr>
          <w:rFonts w:ascii="Arial" w:eastAsia="Arial" w:hAnsi="Arial" w:cs="Arial"/>
          <w:noProof/>
          <w:spacing w:val="-2"/>
          <w:szCs w:val="24"/>
        </w:rPr>
        <w:t xml:space="preserve"> </w:t>
      </w:r>
      <w:r w:rsidRPr="001C47B1">
        <w:rPr>
          <w:rFonts w:ascii="Arial" w:eastAsia="Arial" w:hAnsi="Arial" w:cs="Arial"/>
          <w:noProof/>
          <w:szCs w:val="24"/>
        </w:rPr>
        <w:t>for</w:t>
      </w:r>
      <w:r w:rsidRPr="001C47B1">
        <w:rPr>
          <w:rFonts w:ascii="Arial" w:eastAsia="Arial" w:hAnsi="Arial" w:cs="Arial"/>
          <w:noProof/>
          <w:spacing w:val="-2"/>
          <w:szCs w:val="24"/>
        </w:rPr>
        <w:t xml:space="preserve"> </w:t>
      </w:r>
      <w:r w:rsidRPr="001C47B1">
        <w:rPr>
          <w:rFonts w:ascii="Arial" w:eastAsia="Arial" w:hAnsi="Arial" w:cs="Arial"/>
          <w:noProof/>
          <w:szCs w:val="24"/>
        </w:rPr>
        <w:t>observation</w:t>
      </w:r>
      <w:r w:rsidRPr="001C47B1">
        <w:rPr>
          <w:rFonts w:ascii="Arial" w:eastAsia="Arial" w:hAnsi="Arial" w:cs="Arial"/>
          <w:noProof/>
          <w:spacing w:val="-4"/>
          <w:szCs w:val="24"/>
        </w:rPr>
        <w:t xml:space="preserve"> </w:t>
      </w:r>
      <w:r w:rsidRPr="001C47B1">
        <w:rPr>
          <w:rFonts w:ascii="Arial" w:eastAsia="Arial" w:hAnsi="Arial" w:cs="Arial"/>
          <w:noProof/>
          <w:szCs w:val="24"/>
        </w:rPr>
        <w:t>(during</w:t>
      </w:r>
      <w:r w:rsidRPr="001C47B1">
        <w:rPr>
          <w:rFonts w:ascii="Arial" w:eastAsia="Arial" w:hAnsi="Arial" w:cs="Arial"/>
          <w:noProof/>
          <w:spacing w:val="-3"/>
          <w:szCs w:val="24"/>
        </w:rPr>
        <w:t xml:space="preserve"> </w:t>
      </w:r>
      <w:r w:rsidRPr="001C47B1">
        <w:rPr>
          <w:rFonts w:ascii="Arial" w:eastAsia="Arial" w:hAnsi="Arial" w:cs="Arial"/>
          <w:noProof/>
          <w:szCs w:val="24"/>
        </w:rPr>
        <w:t>regularly</w:t>
      </w:r>
      <w:r w:rsidRPr="001C47B1">
        <w:rPr>
          <w:rFonts w:ascii="Arial" w:eastAsia="Arial" w:hAnsi="Arial" w:cs="Arial"/>
          <w:noProof/>
          <w:spacing w:val="-3"/>
          <w:szCs w:val="24"/>
        </w:rPr>
        <w:t xml:space="preserve"> </w:t>
      </w:r>
      <w:r w:rsidRPr="001C47B1">
        <w:rPr>
          <w:rFonts w:ascii="Arial" w:eastAsia="Arial" w:hAnsi="Arial" w:cs="Arial"/>
          <w:noProof/>
          <w:szCs w:val="24"/>
        </w:rPr>
        <w:t>scheduled</w:t>
      </w:r>
      <w:r w:rsidRPr="001C47B1">
        <w:rPr>
          <w:rFonts w:ascii="Arial" w:eastAsia="Arial" w:hAnsi="Arial" w:cs="Arial"/>
          <w:noProof/>
          <w:spacing w:val="-4"/>
          <w:szCs w:val="24"/>
        </w:rPr>
        <w:t xml:space="preserve"> </w:t>
      </w:r>
      <w:r w:rsidRPr="001C47B1">
        <w:rPr>
          <w:rFonts w:ascii="Arial" w:eastAsia="Arial" w:hAnsi="Arial" w:cs="Arial"/>
          <w:noProof/>
          <w:szCs w:val="24"/>
        </w:rPr>
        <w:t>hours)</w:t>
      </w:r>
      <w:r w:rsidRPr="001C47B1">
        <w:rPr>
          <w:rFonts w:ascii="Arial" w:eastAsia="Arial" w:hAnsi="Arial" w:cs="Arial"/>
          <w:noProof/>
          <w:spacing w:val="1"/>
          <w:szCs w:val="24"/>
        </w:rPr>
        <w:t xml:space="preserve"> </w:t>
      </w:r>
      <w:r w:rsidRPr="001C47B1">
        <w:rPr>
          <w:rFonts w:ascii="Arial" w:eastAsia="Arial" w:hAnsi="Arial" w:cs="Arial"/>
          <w:noProof/>
          <w:szCs w:val="24"/>
        </w:rPr>
        <w:t>–</w:t>
      </w:r>
      <w:r w:rsidRPr="001C47B1">
        <w:rPr>
          <w:rFonts w:ascii="Arial" w:eastAsia="Arial" w:hAnsi="Arial" w:cs="Arial"/>
          <w:noProof/>
          <w:spacing w:val="-3"/>
          <w:szCs w:val="24"/>
        </w:rPr>
        <w:t xml:space="preserve"> </w:t>
      </w:r>
      <w:r w:rsidRPr="001C47B1">
        <w:rPr>
          <w:rFonts w:ascii="Arial" w:eastAsia="Arial" w:hAnsi="Arial" w:cs="Arial"/>
          <w:noProof/>
          <w:szCs w:val="24"/>
        </w:rPr>
        <w:t>no</w:t>
      </w:r>
      <w:r w:rsidRPr="001C47B1">
        <w:rPr>
          <w:rFonts w:ascii="Arial" w:eastAsia="Arial" w:hAnsi="Arial" w:cs="Arial"/>
          <w:noProof/>
          <w:spacing w:val="-4"/>
          <w:szCs w:val="24"/>
        </w:rPr>
        <w:t xml:space="preserve"> </w:t>
      </w:r>
      <w:r w:rsidRPr="001C47B1">
        <w:rPr>
          <w:rFonts w:ascii="Arial" w:eastAsia="Arial" w:hAnsi="Arial" w:cs="Arial"/>
          <w:noProof/>
          <w:szCs w:val="24"/>
        </w:rPr>
        <w:t>other</w:t>
      </w:r>
      <w:r w:rsidRPr="001C47B1">
        <w:rPr>
          <w:rFonts w:ascii="Arial" w:eastAsia="Arial" w:hAnsi="Arial" w:cs="Arial"/>
          <w:noProof/>
          <w:spacing w:val="-2"/>
          <w:szCs w:val="24"/>
        </w:rPr>
        <w:t xml:space="preserve"> </w:t>
      </w:r>
      <w:r w:rsidRPr="001C47B1">
        <w:rPr>
          <w:rFonts w:ascii="Arial" w:eastAsia="Arial" w:hAnsi="Arial" w:cs="Arial"/>
          <w:noProof/>
          <w:szCs w:val="24"/>
        </w:rPr>
        <w:t>services</w:t>
      </w:r>
      <w:r w:rsidRPr="001C47B1">
        <w:rPr>
          <w:rFonts w:ascii="Arial" w:eastAsia="Arial" w:hAnsi="Arial" w:cs="Arial"/>
          <w:noProof/>
          <w:spacing w:val="-2"/>
          <w:szCs w:val="24"/>
        </w:rPr>
        <w:t xml:space="preserve"> </w:t>
      </w:r>
      <w:r w:rsidRPr="001C47B1">
        <w:rPr>
          <w:rFonts w:ascii="Arial" w:eastAsia="Arial" w:hAnsi="Arial" w:cs="Arial"/>
          <w:noProof/>
          <w:szCs w:val="24"/>
        </w:rPr>
        <w:t>performed</w:t>
      </w:r>
      <w:r w:rsidRPr="001C47B1">
        <w:rPr>
          <w:rFonts w:ascii="Arial" w:eastAsia="Arial" w:hAnsi="Arial" w:cs="Arial"/>
          <w:noProof/>
          <w:spacing w:val="-3"/>
          <w:szCs w:val="24"/>
        </w:rPr>
        <w:t xml:space="preserve"> </w:t>
      </w:r>
      <w:r w:rsidRPr="001C47B1">
        <w:rPr>
          <w:rFonts w:ascii="Arial" w:eastAsia="Arial" w:hAnsi="Arial" w:cs="Arial"/>
          <w:noProof/>
          <w:spacing w:val="-2"/>
          <w:szCs w:val="24"/>
        </w:rPr>
        <w:t>(D9430).</w:t>
      </w:r>
    </w:p>
    <w:p w14:paraId="5939C4E4" w14:textId="77777777" w:rsidR="0090646F" w:rsidRPr="001C47B1" w:rsidRDefault="0090646F" w:rsidP="00E47F6A">
      <w:pPr>
        <w:keepNext/>
        <w:numPr>
          <w:ilvl w:val="0"/>
          <w:numId w:val="373"/>
        </w:numPr>
        <w:tabs>
          <w:tab w:val="left" w:pos="479"/>
          <w:tab w:val="left" w:pos="480"/>
        </w:tabs>
        <w:autoSpaceDE w:val="0"/>
        <w:autoSpaceDN w:val="0"/>
        <w:spacing w:before="120" w:after="0" w:line="240" w:lineRule="auto"/>
        <w:ind w:left="475" w:right="389"/>
        <w:rPr>
          <w:rFonts w:ascii="Arial" w:eastAsia="Arial" w:hAnsi="Arial" w:cs="Arial"/>
          <w:noProof/>
          <w:szCs w:val="24"/>
        </w:rPr>
      </w:pPr>
      <w:r w:rsidRPr="001C47B1">
        <w:rPr>
          <w:rFonts w:ascii="Arial" w:eastAsia="Arial" w:hAnsi="Arial" w:cs="Arial"/>
          <w:noProof/>
          <w:szCs w:val="24"/>
        </w:rPr>
        <w:t>This examination</w:t>
      </w:r>
      <w:r w:rsidRPr="001C47B1">
        <w:rPr>
          <w:rFonts w:ascii="Arial" w:eastAsia="Arial" w:hAnsi="Arial" w:cs="Arial"/>
          <w:noProof/>
          <w:spacing w:val="-1"/>
          <w:szCs w:val="24"/>
        </w:rPr>
        <w:t xml:space="preserve"> </w:t>
      </w:r>
      <w:r w:rsidRPr="001C47B1">
        <w:rPr>
          <w:rFonts w:ascii="Arial" w:eastAsia="Arial" w:hAnsi="Arial" w:cs="Arial"/>
          <w:noProof/>
          <w:szCs w:val="24"/>
        </w:rPr>
        <w:t>procedure</w:t>
      </w:r>
      <w:r w:rsidRPr="001C47B1">
        <w:rPr>
          <w:rFonts w:ascii="Arial" w:eastAsia="Arial" w:hAnsi="Arial" w:cs="Arial"/>
          <w:noProof/>
          <w:spacing w:val="-1"/>
          <w:szCs w:val="24"/>
        </w:rPr>
        <w:t xml:space="preserve"> </w:t>
      </w:r>
      <w:r w:rsidRPr="001C47B1">
        <w:rPr>
          <w:rFonts w:ascii="Arial" w:eastAsia="Arial" w:hAnsi="Arial" w:cs="Arial"/>
          <w:noProof/>
          <w:szCs w:val="24"/>
        </w:rPr>
        <w:t>shall only</w:t>
      </w:r>
      <w:r w:rsidRPr="001C47B1">
        <w:rPr>
          <w:rFonts w:ascii="Arial" w:eastAsia="Arial" w:hAnsi="Arial" w:cs="Arial"/>
          <w:noProof/>
          <w:spacing w:val="-1"/>
          <w:szCs w:val="24"/>
        </w:rPr>
        <w:t xml:space="preserve"> </w:t>
      </w:r>
      <w:r w:rsidRPr="001C47B1">
        <w:rPr>
          <w:rFonts w:ascii="Arial" w:eastAsia="Arial" w:hAnsi="Arial" w:cs="Arial"/>
          <w:noProof/>
          <w:szCs w:val="24"/>
        </w:rPr>
        <w:t>be</w:t>
      </w:r>
      <w:r w:rsidRPr="001C47B1">
        <w:rPr>
          <w:rFonts w:ascii="Arial" w:eastAsia="Arial" w:hAnsi="Arial" w:cs="Arial"/>
          <w:noProof/>
          <w:spacing w:val="-1"/>
          <w:szCs w:val="24"/>
        </w:rPr>
        <w:t xml:space="preserve"> </w:t>
      </w:r>
      <w:r w:rsidRPr="001C47B1">
        <w:rPr>
          <w:rFonts w:ascii="Arial" w:eastAsia="Arial" w:hAnsi="Arial" w:cs="Arial"/>
          <w:noProof/>
          <w:szCs w:val="24"/>
        </w:rPr>
        <w:t>billed</w:t>
      </w:r>
      <w:r w:rsidRPr="001C47B1">
        <w:rPr>
          <w:rFonts w:ascii="Arial" w:eastAsia="Arial" w:hAnsi="Arial" w:cs="Arial"/>
          <w:noProof/>
          <w:spacing w:val="-1"/>
          <w:szCs w:val="24"/>
        </w:rPr>
        <w:t xml:space="preserve"> </w:t>
      </w:r>
      <w:r w:rsidRPr="001C47B1">
        <w:rPr>
          <w:rFonts w:ascii="Arial" w:eastAsia="Arial" w:hAnsi="Arial" w:cs="Arial"/>
          <w:noProof/>
          <w:szCs w:val="24"/>
        </w:rPr>
        <w:t>for the</w:t>
      </w:r>
      <w:r w:rsidRPr="001C47B1">
        <w:rPr>
          <w:rFonts w:ascii="Arial" w:eastAsia="Arial" w:hAnsi="Arial" w:cs="Arial"/>
          <w:noProof/>
          <w:spacing w:val="-1"/>
          <w:szCs w:val="24"/>
        </w:rPr>
        <w:t xml:space="preserve"> </w:t>
      </w:r>
      <w:r w:rsidRPr="001C47B1">
        <w:rPr>
          <w:rFonts w:ascii="Arial" w:eastAsia="Arial" w:hAnsi="Arial" w:cs="Arial"/>
          <w:noProof/>
          <w:szCs w:val="24"/>
        </w:rPr>
        <w:t>initial orthodontic evaluation with</w:t>
      </w:r>
      <w:r w:rsidRPr="001C47B1">
        <w:rPr>
          <w:rFonts w:ascii="Arial" w:eastAsia="Arial" w:hAnsi="Arial" w:cs="Arial"/>
          <w:noProof/>
          <w:spacing w:val="-1"/>
          <w:szCs w:val="24"/>
        </w:rPr>
        <w:t xml:space="preserve"> </w:t>
      </w:r>
      <w:r w:rsidRPr="001C47B1">
        <w:rPr>
          <w:rFonts w:ascii="Arial" w:eastAsia="Arial" w:hAnsi="Arial" w:cs="Arial"/>
          <w:noProof/>
          <w:szCs w:val="24"/>
        </w:rPr>
        <w:t>the</w:t>
      </w:r>
      <w:r w:rsidRPr="001C47B1">
        <w:rPr>
          <w:rFonts w:ascii="Arial" w:eastAsia="Arial" w:hAnsi="Arial" w:cs="Arial"/>
          <w:noProof/>
          <w:spacing w:val="-1"/>
          <w:szCs w:val="24"/>
        </w:rPr>
        <w:t xml:space="preserve"> </w:t>
      </w:r>
      <w:r w:rsidRPr="001C47B1">
        <w:rPr>
          <w:rFonts w:ascii="Arial" w:eastAsia="Arial" w:hAnsi="Arial" w:cs="Arial"/>
          <w:noProof/>
          <w:szCs w:val="24"/>
        </w:rPr>
        <w:t>completion of the Handicapping</w:t>
      </w:r>
      <w:r w:rsidRPr="001C47B1">
        <w:rPr>
          <w:rFonts w:ascii="Arial" w:eastAsia="Arial" w:hAnsi="Arial" w:cs="Arial"/>
          <w:noProof/>
          <w:spacing w:val="-3"/>
          <w:szCs w:val="24"/>
        </w:rPr>
        <w:t xml:space="preserve"> </w:t>
      </w:r>
      <w:r w:rsidRPr="001C47B1">
        <w:rPr>
          <w:rFonts w:ascii="Arial" w:eastAsia="Arial" w:hAnsi="Arial" w:cs="Arial"/>
          <w:noProof/>
          <w:szCs w:val="24"/>
        </w:rPr>
        <w:t>Labio-Lingual</w:t>
      </w:r>
      <w:r w:rsidRPr="001C47B1">
        <w:rPr>
          <w:rFonts w:ascii="Arial" w:eastAsia="Arial" w:hAnsi="Arial" w:cs="Arial"/>
          <w:noProof/>
          <w:spacing w:val="-4"/>
          <w:szCs w:val="24"/>
        </w:rPr>
        <w:t xml:space="preserve"> </w:t>
      </w:r>
      <w:r w:rsidRPr="001C47B1">
        <w:rPr>
          <w:rFonts w:ascii="Arial" w:eastAsia="Arial" w:hAnsi="Arial" w:cs="Arial"/>
          <w:noProof/>
          <w:szCs w:val="24"/>
        </w:rPr>
        <w:t>Deviation</w:t>
      </w:r>
      <w:r w:rsidRPr="001C47B1">
        <w:rPr>
          <w:rFonts w:ascii="Arial" w:eastAsia="Arial" w:hAnsi="Arial" w:cs="Arial"/>
          <w:noProof/>
          <w:spacing w:val="-5"/>
          <w:szCs w:val="24"/>
        </w:rPr>
        <w:t xml:space="preserve"> </w:t>
      </w:r>
      <w:r w:rsidRPr="001C47B1">
        <w:rPr>
          <w:rFonts w:ascii="Arial" w:eastAsia="Arial" w:hAnsi="Arial" w:cs="Arial"/>
          <w:noProof/>
          <w:szCs w:val="24"/>
        </w:rPr>
        <w:t>(HLD)</w:t>
      </w:r>
      <w:r w:rsidRPr="001C47B1">
        <w:rPr>
          <w:rFonts w:ascii="Arial" w:eastAsia="Arial" w:hAnsi="Arial" w:cs="Arial"/>
          <w:noProof/>
          <w:spacing w:val="-4"/>
          <w:szCs w:val="24"/>
        </w:rPr>
        <w:t xml:space="preserve"> </w:t>
      </w:r>
      <w:r w:rsidRPr="001C47B1">
        <w:rPr>
          <w:rFonts w:ascii="Arial" w:eastAsia="Arial" w:hAnsi="Arial" w:cs="Arial"/>
          <w:noProof/>
          <w:szCs w:val="24"/>
        </w:rPr>
        <w:t>Index</w:t>
      </w:r>
      <w:r w:rsidRPr="001C47B1">
        <w:rPr>
          <w:rFonts w:ascii="Arial" w:eastAsia="Arial" w:hAnsi="Arial" w:cs="Arial"/>
          <w:noProof/>
          <w:spacing w:val="-5"/>
          <w:szCs w:val="24"/>
        </w:rPr>
        <w:t xml:space="preserve"> </w:t>
      </w:r>
      <w:r w:rsidRPr="001C47B1">
        <w:rPr>
          <w:rFonts w:ascii="Arial" w:eastAsia="Arial" w:hAnsi="Arial" w:cs="Arial"/>
          <w:noProof/>
          <w:szCs w:val="24"/>
        </w:rPr>
        <w:t>California</w:t>
      </w:r>
      <w:r w:rsidRPr="001C47B1">
        <w:rPr>
          <w:rFonts w:ascii="Arial" w:eastAsia="Arial" w:hAnsi="Arial" w:cs="Arial"/>
          <w:noProof/>
          <w:spacing w:val="-5"/>
          <w:szCs w:val="24"/>
        </w:rPr>
        <w:t xml:space="preserve"> </w:t>
      </w:r>
      <w:r w:rsidRPr="001C47B1">
        <w:rPr>
          <w:rFonts w:ascii="Arial" w:eastAsia="Arial" w:hAnsi="Arial" w:cs="Arial"/>
          <w:noProof/>
          <w:szCs w:val="24"/>
        </w:rPr>
        <w:t>Modification</w:t>
      </w:r>
      <w:r w:rsidRPr="001C47B1">
        <w:rPr>
          <w:rFonts w:ascii="Arial" w:eastAsia="Arial" w:hAnsi="Arial" w:cs="Arial"/>
          <w:noProof/>
          <w:spacing w:val="-5"/>
          <w:szCs w:val="24"/>
        </w:rPr>
        <w:t xml:space="preserve"> </w:t>
      </w:r>
      <w:r w:rsidRPr="001C47B1">
        <w:rPr>
          <w:rFonts w:ascii="Arial" w:eastAsia="Arial" w:hAnsi="Arial" w:cs="Arial"/>
          <w:noProof/>
          <w:szCs w:val="24"/>
        </w:rPr>
        <w:t>Score</w:t>
      </w:r>
      <w:r w:rsidRPr="001C47B1">
        <w:rPr>
          <w:rFonts w:ascii="Arial" w:eastAsia="Arial" w:hAnsi="Arial" w:cs="Arial"/>
          <w:noProof/>
          <w:spacing w:val="-5"/>
          <w:szCs w:val="24"/>
        </w:rPr>
        <w:t xml:space="preserve"> </w:t>
      </w:r>
      <w:r w:rsidRPr="001C47B1">
        <w:rPr>
          <w:rFonts w:ascii="Arial" w:eastAsia="Arial" w:hAnsi="Arial" w:cs="Arial"/>
          <w:noProof/>
          <w:szCs w:val="24"/>
        </w:rPr>
        <w:t>Sheet</w:t>
      </w:r>
      <w:r w:rsidRPr="001C47B1">
        <w:rPr>
          <w:rFonts w:ascii="Arial" w:eastAsia="Arial" w:hAnsi="Arial" w:cs="Arial"/>
          <w:noProof/>
          <w:spacing w:val="-4"/>
          <w:szCs w:val="24"/>
        </w:rPr>
        <w:t xml:space="preserve"> </w:t>
      </w:r>
      <w:r w:rsidRPr="001C47B1">
        <w:rPr>
          <w:rFonts w:ascii="Arial" w:eastAsia="Arial" w:hAnsi="Arial" w:cs="Arial"/>
          <w:noProof/>
          <w:szCs w:val="24"/>
        </w:rPr>
        <w:t>Form,</w:t>
      </w:r>
      <w:r w:rsidRPr="001C47B1">
        <w:rPr>
          <w:rFonts w:ascii="Arial" w:eastAsia="Arial" w:hAnsi="Arial" w:cs="Arial"/>
          <w:noProof/>
          <w:spacing w:val="-4"/>
          <w:szCs w:val="24"/>
        </w:rPr>
        <w:t xml:space="preserve"> </w:t>
      </w:r>
      <w:r w:rsidRPr="001C47B1">
        <w:rPr>
          <w:rFonts w:ascii="Arial" w:eastAsia="Arial" w:hAnsi="Arial" w:cs="Arial"/>
          <w:noProof/>
          <w:szCs w:val="24"/>
        </w:rPr>
        <w:t>DC016</w:t>
      </w:r>
      <w:r w:rsidRPr="001C47B1">
        <w:rPr>
          <w:rFonts w:ascii="Arial" w:eastAsia="Arial" w:hAnsi="Arial" w:cs="Arial"/>
          <w:noProof/>
          <w:spacing w:val="-5"/>
          <w:szCs w:val="24"/>
        </w:rPr>
        <w:t xml:space="preserve"> </w:t>
      </w:r>
      <w:r w:rsidRPr="001C47B1">
        <w:rPr>
          <w:rFonts w:ascii="Arial" w:eastAsia="Arial" w:hAnsi="Arial" w:cs="Arial"/>
          <w:noProof/>
          <w:szCs w:val="24"/>
        </w:rPr>
        <w:t>(09/18).</w:t>
      </w:r>
    </w:p>
    <w:p w14:paraId="4794BEE4" w14:textId="77777777" w:rsidR="0075401C" w:rsidRPr="0075401C" w:rsidRDefault="0075401C" w:rsidP="008028FA">
      <w:pPr>
        <w:pStyle w:val="NoSpacing"/>
        <w:rPr>
          <w:noProof/>
        </w:rPr>
      </w:pPr>
    </w:p>
    <w:p w14:paraId="722634A7" w14:textId="77777777" w:rsidR="0090646F" w:rsidRPr="008028FA" w:rsidRDefault="0090646F" w:rsidP="00D56F0D">
      <w:pPr>
        <w:pStyle w:val="ProcedureDescription"/>
        <w:rPr>
          <w:noProof/>
        </w:rPr>
      </w:pPr>
      <w:r w:rsidRPr="008028FA">
        <w:rPr>
          <w:noProof/>
        </w:rPr>
        <w:t>PROCEDURE</w:t>
      </w:r>
      <w:r w:rsidRPr="008028FA">
        <w:rPr>
          <w:noProof/>
          <w:spacing w:val="-8"/>
        </w:rPr>
        <w:t xml:space="preserve"> </w:t>
      </w:r>
      <w:r w:rsidRPr="008028FA">
        <w:rPr>
          <w:noProof/>
          <w:spacing w:val="-4"/>
        </w:rPr>
        <w:t>D0145</w:t>
      </w:r>
    </w:p>
    <w:p w14:paraId="3EBED9F0" w14:textId="77777777" w:rsidR="0090646F" w:rsidRPr="008028FA" w:rsidRDefault="0090646F" w:rsidP="00D56F0D">
      <w:pPr>
        <w:pStyle w:val="ProcedureDescription"/>
        <w:rPr>
          <w:noProof/>
        </w:rPr>
      </w:pPr>
      <w:r w:rsidRPr="008028FA">
        <w:rPr>
          <w:noProof/>
        </w:rPr>
        <w:t>ORAL</w:t>
      </w:r>
      <w:r w:rsidRPr="008028FA">
        <w:rPr>
          <w:noProof/>
          <w:spacing w:val="-4"/>
        </w:rPr>
        <w:t xml:space="preserve"> </w:t>
      </w:r>
      <w:r w:rsidRPr="008028FA">
        <w:rPr>
          <w:noProof/>
        </w:rPr>
        <w:t>EVALUATION</w:t>
      </w:r>
      <w:r w:rsidRPr="008028FA">
        <w:rPr>
          <w:noProof/>
          <w:spacing w:val="-4"/>
        </w:rPr>
        <w:t xml:space="preserve"> </w:t>
      </w:r>
      <w:r w:rsidRPr="008028FA">
        <w:rPr>
          <w:noProof/>
        </w:rPr>
        <w:t>FOR</w:t>
      </w:r>
      <w:r w:rsidRPr="008028FA">
        <w:rPr>
          <w:noProof/>
          <w:spacing w:val="-2"/>
        </w:rPr>
        <w:t xml:space="preserve"> </w:t>
      </w:r>
      <w:r w:rsidRPr="008028FA">
        <w:rPr>
          <w:noProof/>
        </w:rPr>
        <w:t>A</w:t>
      </w:r>
      <w:r w:rsidRPr="008028FA">
        <w:rPr>
          <w:noProof/>
          <w:spacing w:val="-6"/>
        </w:rPr>
        <w:t xml:space="preserve"> </w:t>
      </w:r>
      <w:r w:rsidRPr="008028FA">
        <w:rPr>
          <w:noProof/>
        </w:rPr>
        <w:t>PATIENT</w:t>
      </w:r>
      <w:r w:rsidRPr="008028FA">
        <w:rPr>
          <w:noProof/>
          <w:spacing w:val="-4"/>
        </w:rPr>
        <w:t xml:space="preserve"> </w:t>
      </w:r>
      <w:r w:rsidRPr="008028FA">
        <w:rPr>
          <w:noProof/>
        </w:rPr>
        <w:t>UNDER</w:t>
      </w:r>
      <w:r w:rsidRPr="008028FA">
        <w:rPr>
          <w:noProof/>
          <w:spacing w:val="-5"/>
        </w:rPr>
        <w:t xml:space="preserve"> </w:t>
      </w:r>
      <w:r w:rsidRPr="008028FA">
        <w:rPr>
          <w:noProof/>
        </w:rPr>
        <w:t>THREE</w:t>
      </w:r>
      <w:r w:rsidRPr="008028FA">
        <w:rPr>
          <w:noProof/>
          <w:spacing w:val="-4"/>
        </w:rPr>
        <w:t xml:space="preserve"> </w:t>
      </w:r>
      <w:r w:rsidRPr="008028FA">
        <w:rPr>
          <w:noProof/>
        </w:rPr>
        <w:t>YEARS</w:t>
      </w:r>
      <w:r w:rsidRPr="008028FA">
        <w:rPr>
          <w:noProof/>
          <w:spacing w:val="-4"/>
        </w:rPr>
        <w:t xml:space="preserve"> </w:t>
      </w:r>
      <w:r w:rsidRPr="008028FA">
        <w:rPr>
          <w:noProof/>
        </w:rPr>
        <w:t>OF</w:t>
      </w:r>
      <w:r w:rsidRPr="008028FA">
        <w:rPr>
          <w:noProof/>
          <w:spacing w:val="-1"/>
        </w:rPr>
        <w:t xml:space="preserve"> </w:t>
      </w:r>
      <w:r w:rsidRPr="008028FA">
        <w:rPr>
          <w:noProof/>
        </w:rPr>
        <w:t>AGE</w:t>
      </w:r>
      <w:r w:rsidRPr="008028FA">
        <w:rPr>
          <w:noProof/>
          <w:spacing w:val="-3"/>
        </w:rPr>
        <w:t xml:space="preserve"> </w:t>
      </w:r>
      <w:r w:rsidRPr="008028FA">
        <w:rPr>
          <w:noProof/>
        </w:rPr>
        <w:t>AND</w:t>
      </w:r>
      <w:r w:rsidRPr="008028FA">
        <w:rPr>
          <w:noProof/>
          <w:spacing w:val="-3"/>
        </w:rPr>
        <w:t xml:space="preserve"> </w:t>
      </w:r>
      <w:r w:rsidRPr="008028FA">
        <w:rPr>
          <w:noProof/>
        </w:rPr>
        <w:t>COUNSELING</w:t>
      </w:r>
      <w:r w:rsidRPr="008028FA">
        <w:rPr>
          <w:noProof/>
          <w:spacing w:val="-4"/>
        </w:rPr>
        <w:t xml:space="preserve"> </w:t>
      </w:r>
      <w:r w:rsidRPr="008028FA">
        <w:rPr>
          <w:noProof/>
        </w:rPr>
        <w:t>WITH</w:t>
      </w:r>
      <w:r w:rsidRPr="008028FA">
        <w:rPr>
          <w:noProof/>
          <w:spacing w:val="-5"/>
        </w:rPr>
        <w:t xml:space="preserve"> </w:t>
      </w:r>
      <w:r w:rsidRPr="008028FA">
        <w:rPr>
          <w:noProof/>
        </w:rPr>
        <w:t xml:space="preserve">PRIMARY </w:t>
      </w:r>
      <w:r w:rsidRPr="008028FA">
        <w:rPr>
          <w:noProof/>
          <w:spacing w:val="-2"/>
        </w:rPr>
        <w:t>CAREGIVER</w:t>
      </w:r>
    </w:p>
    <w:p w14:paraId="3ABB9BFD" w14:textId="77777777" w:rsidR="0090646F" w:rsidRPr="001C47B1" w:rsidRDefault="0090646F" w:rsidP="00E47F6A">
      <w:pPr>
        <w:widowControl w:val="0"/>
        <w:numPr>
          <w:ilvl w:val="0"/>
          <w:numId w:val="372"/>
        </w:numPr>
        <w:tabs>
          <w:tab w:val="left" w:pos="479"/>
          <w:tab w:val="left" w:pos="480"/>
        </w:tabs>
        <w:autoSpaceDE w:val="0"/>
        <w:autoSpaceDN w:val="0"/>
        <w:spacing w:before="121" w:after="0" w:line="240" w:lineRule="auto"/>
        <w:ind w:right="707"/>
        <w:rPr>
          <w:rFonts w:ascii="Arial" w:eastAsia="Arial" w:hAnsi="Arial" w:cs="Arial"/>
          <w:noProof/>
          <w:szCs w:val="24"/>
        </w:rPr>
      </w:pPr>
      <w:r w:rsidRPr="001C47B1">
        <w:rPr>
          <w:rFonts w:ascii="Arial" w:eastAsia="Arial" w:hAnsi="Arial" w:cs="Arial"/>
          <w:noProof/>
          <w:szCs w:val="24"/>
        </w:rPr>
        <w:t>Submission</w:t>
      </w:r>
      <w:r w:rsidRPr="001C47B1">
        <w:rPr>
          <w:rFonts w:ascii="Arial" w:eastAsia="Arial" w:hAnsi="Arial" w:cs="Arial"/>
          <w:noProof/>
          <w:spacing w:val="-5"/>
          <w:szCs w:val="24"/>
        </w:rPr>
        <w:t xml:space="preserve"> </w:t>
      </w:r>
      <w:r w:rsidRPr="001C47B1">
        <w:rPr>
          <w:rFonts w:ascii="Arial" w:eastAsia="Arial" w:hAnsi="Arial" w:cs="Arial"/>
          <w:noProof/>
          <w:szCs w:val="24"/>
        </w:rPr>
        <w:t>of</w:t>
      </w:r>
      <w:r w:rsidRPr="001C47B1">
        <w:rPr>
          <w:rFonts w:ascii="Arial" w:eastAsia="Arial" w:hAnsi="Arial" w:cs="Arial"/>
          <w:noProof/>
          <w:spacing w:val="-3"/>
          <w:szCs w:val="24"/>
        </w:rPr>
        <w:t xml:space="preserve"> </w:t>
      </w:r>
      <w:r w:rsidRPr="001C47B1">
        <w:rPr>
          <w:rFonts w:ascii="Arial" w:eastAsia="Arial" w:hAnsi="Arial" w:cs="Arial"/>
          <w:noProof/>
          <w:szCs w:val="24"/>
        </w:rPr>
        <w:t>radiographs,</w:t>
      </w:r>
      <w:r w:rsidRPr="001C47B1">
        <w:rPr>
          <w:rFonts w:ascii="Arial" w:eastAsia="Arial" w:hAnsi="Arial" w:cs="Arial"/>
          <w:noProof/>
          <w:spacing w:val="-4"/>
          <w:szCs w:val="24"/>
        </w:rPr>
        <w:t xml:space="preserve"> </w:t>
      </w:r>
      <w:r w:rsidRPr="001C47B1">
        <w:rPr>
          <w:rFonts w:ascii="Arial" w:eastAsia="Arial" w:hAnsi="Arial" w:cs="Arial"/>
          <w:noProof/>
          <w:szCs w:val="24"/>
        </w:rPr>
        <w:t>photographs</w:t>
      </w:r>
      <w:r w:rsidRPr="001C47B1">
        <w:rPr>
          <w:rFonts w:ascii="Arial" w:eastAsia="Arial" w:hAnsi="Arial" w:cs="Arial"/>
          <w:noProof/>
          <w:spacing w:val="-4"/>
          <w:szCs w:val="24"/>
        </w:rPr>
        <w:t xml:space="preserve"> </w:t>
      </w:r>
      <w:r w:rsidRPr="001C47B1">
        <w:rPr>
          <w:rFonts w:ascii="Arial" w:eastAsia="Arial" w:hAnsi="Arial" w:cs="Arial"/>
          <w:noProof/>
          <w:szCs w:val="24"/>
        </w:rPr>
        <w:t>or</w:t>
      </w:r>
      <w:r w:rsidRPr="001C47B1">
        <w:rPr>
          <w:rFonts w:ascii="Arial" w:eastAsia="Arial" w:hAnsi="Arial" w:cs="Arial"/>
          <w:noProof/>
          <w:spacing w:val="-4"/>
          <w:szCs w:val="24"/>
        </w:rPr>
        <w:t xml:space="preserve"> </w:t>
      </w:r>
      <w:r w:rsidRPr="001C47B1">
        <w:rPr>
          <w:rFonts w:ascii="Arial" w:eastAsia="Arial" w:hAnsi="Arial" w:cs="Arial"/>
          <w:noProof/>
          <w:szCs w:val="24"/>
        </w:rPr>
        <w:t>written</w:t>
      </w:r>
      <w:r w:rsidRPr="001C47B1">
        <w:rPr>
          <w:rFonts w:ascii="Arial" w:eastAsia="Arial" w:hAnsi="Arial" w:cs="Arial"/>
          <w:noProof/>
          <w:spacing w:val="-5"/>
          <w:szCs w:val="24"/>
        </w:rPr>
        <w:t xml:space="preserve"> </w:t>
      </w:r>
      <w:r w:rsidRPr="001C47B1">
        <w:rPr>
          <w:rFonts w:ascii="Arial" w:eastAsia="Arial" w:hAnsi="Arial" w:cs="Arial"/>
          <w:noProof/>
          <w:szCs w:val="24"/>
        </w:rPr>
        <w:t>documentation</w:t>
      </w:r>
      <w:r w:rsidRPr="001C47B1">
        <w:rPr>
          <w:rFonts w:ascii="Arial" w:eastAsia="Arial" w:hAnsi="Arial" w:cs="Arial"/>
          <w:noProof/>
          <w:spacing w:val="-5"/>
          <w:szCs w:val="24"/>
        </w:rPr>
        <w:t xml:space="preserve"> </w:t>
      </w:r>
      <w:r w:rsidRPr="001C47B1">
        <w:rPr>
          <w:rFonts w:ascii="Arial" w:eastAsia="Arial" w:hAnsi="Arial" w:cs="Arial"/>
          <w:noProof/>
          <w:szCs w:val="24"/>
        </w:rPr>
        <w:t>demonstrating</w:t>
      </w:r>
      <w:r w:rsidRPr="001C47B1">
        <w:rPr>
          <w:rFonts w:ascii="Arial" w:eastAsia="Arial" w:hAnsi="Arial" w:cs="Arial"/>
          <w:noProof/>
          <w:spacing w:val="-5"/>
          <w:szCs w:val="24"/>
        </w:rPr>
        <w:t xml:space="preserve"> </w:t>
      </w:r>
      <w:r w:rsidRPr="001C47B1">
        <w:rPr>
          <w:rFonts w:ascii="Arial" w:eastAsia="Arial" w:hAnsi="Arial" w:cs="Arial"/>
          <w:noProof/>
          <w:szCs w:val="24"/>
        </w:rPr>
        <w:t>medical</w:t>
      </w:r>
      <w:r w:rsidRPr="001C47B1">
        <w:rPr>
          <w:rFonts w:ascii="Arial" w:eastAsia="Arial" w:hAnsi="Arial" w:cs="Arial"/>
          <w:noProof/>
          <w:spacing w:val="-4"/>
          <w:szCs w:val="24"/>
        </w:rPr>
        <w:t xml:space="preserve"> </w:t>
      </w:r>
      <w:r w:rsidRPr="001C47B1">
        <w:rPr>
          <w:rFonts w:ascii="Arial" w:eastAsia="Arial" w:hAnsi="Arial" w:cs="Arial"/>
          <w:noProof/>
          <w:szCs w:val="24"/>
        </w:rPr>
        <w:t>necessity</w:t>
      </w:r>
      <w:r w:rsidRPr="001C47B1">
        <w:rPr>
          <w:rFonts w:ascii="Arial" w:eastAsia="Arial" w:hAnsi="Arial" w:cs="Arial"/>
          <w:noProof/>
          <w:spacing w:val="-6"/>
          <w:szCs w:val="24"/>
        </w:rPr>
        <w:t xml:space="preserve"> </w:t>
      </w:r>
      <w:r w:rsidRPr="001C47B1">
        <w:rPr>
          <w:rFonts w:ascii="Arial" w:eastAsia="Arial" w:hAnsi="Arial" w:cs="Arial"/>
          <w:noProof/>
          <w:szCs w:val="24"/>
        </w:rPr>
        <w:t>is</w:t>
      </w:r>
      <w:r w:rsidRPr="001C47B1">
        <w:rPr>
          <w:rFonts w:ascii="Arial" w:eastAsia="Arial" w:hAnsi="Arial" w:cs="Arial"/>
          <w:noProof/>
          <w:spacing w:val="-4"/>
          <w:szCs w:val="24"/>
        </w:rPr>
        <w:t xml:space="preserve"> </w:t>
      </w:r>
      <w:r w:rsidRPr="001C47B1">
        <w:rPr>
          <w:rFonts w:ascii="Arial" w:eastAsia="Arial" w:hAnsi="Arial" w:cs="Arial"/>
          <w:noProof/>
          <w:szCs w:val="24"/>
        </w:rPr>
        <w:t>not required for payment.</w:t>
      </w:r>
    </w:p>
    <w:p w14:paraId="4A5BFD8B" w14:textId="77777777" w:rsidR="0090646F" w:rsidRPr="001C47B1" w:rsidRDefault="0090646F" w:rsidP="00E47F6A">
      <w:pPr>
        <w:widowControl w:val="0"/>
        <w:numPr>
          <w:ilvl w:val="0"/>
          <w:numId w:val="372"/>
        </w:numPr>
        <w:tabs>
          <w:tab w:val="left" w:pos="479"/>
          <w:tab w:val="left" w:pos="480"/>
        </w:tabs>
        <w:autoSpaceDE w:val="0"/>
        <w:autoSpaceDN w:val="0"/>
        <w:spacing w:before="120" w:after="0" w:line="240" w:lineRule="auto"/>
        <w:ind w:hanging="361"/>
        <w:rPr>
          <w:rFonts w:ascii="Arial" w:eastAsia="Arial" w:hAnsi="Arial" w:cs="Arial"/>
          <w:noProof/>
          <w:szCs w:val="24"/>
        </w:rPr>
      </w:pPr>
      <w:r w:rsidRPr="001C47B1">
        <w:rPr>
          <w:rFonts w:ascii="Arial" w:eastAsia="Arial" w:hAnsi="Arial" w:cs="Arial"/>
          <w:noProof/>
          <w:szCs w:val="24"/>
        </w:rPr>
        <w:t>A</w:t>
      </w:r>
      <w:r w:rsidRPr="001C47B1">
        <w:rPr>
          <w:rFonts w:ascii="Arial" w:eastAsia="Arial" w:hAnsi="Arial" w:cs="Arial"/>
          <w:noProof/>
          <w:spacing w:val="-2"/>
          <w:szCs w:val="24"/>
        </w:rPr>
        <w:t xml:space="preserve"> benefit:</w:t>
      </w:r>
    </w:p>
    <w:p w14:paraId="461AA605" w14:textId="77777777" w:rsidR="0090646F" w:rsidRPr="001C47B1" w:rsidRDefault="0090646F" w:rsidP="00E47F6A">
      <w:pPr>
        <w:widowControl w:val="0"/>
        <w:numPr>
          <w:ilvl w:val="1"/>
          <w:numId w:val="372"/>
        </w:numPr>
        <w:tabs>
          <w:tab w:val="left" w:pos="839"/>
          <w:tab w:val="left" w:pos="840"/>
        </w:tabs>
        <w:autoSpaceDE w:val="0"/>
        <w:autoSpaceDN w:val="0"/>
        <w:spacing w:before="120" w:after="0" w:line="240" w:lineRule="auto"/>
        <w:rPr>
          <w:rFonts w:ascii="Arial" w:eastAsia="Arial" w:hAnsi="Arial" w:cs="Arial"/>
          <w:noProof/>
          <w:szCs w:val="24"/>
        </w:rPr>
      </w:pPr>
      <w:r w:rsidRPr="001C47B1">
        <w:rPr>
          <w:rFonts w:ascii="Arial" w:eastAsia="Arial" w:hAnsi="Arial" w:cs="Arial"/>
          <w:noProof/>
          <w:szCs w:val="24"/>
        </w:rPr>
        <w:t>for</w:t>
      </w:r>
      <w:r w:rsidRPr="001C47B1">
        <w:rPr>
          <w:rFonts w:ascii="Arial" w:eastAsia="Arial" w:hAnsi="Arial" w:cs="Arial"/>
          <w:noProof/>
          <w:spacing w:val="-2"/>
          <w:szCs w:val="24"/>
        </w:rPr>
        <w:t xml:space="preserve"> </w:t>
      </w:r>
      <w:r w:rsidRPr="001C47B1">
        <w:rPr>
          <w:rFonts w:ascii="Arial" w:eastAsia="Arial" w:hAnsi="Arial" w:cs="Arial"/>
          <w:noProof/>
          <w:szCs w:val="24"/>
        </w:rPr>
        <w:t>patients</w:t>
      </w:r>
      <w:r w:rsidRPr="001C47B1">
        <w:rPr>
          <w:rFonts w:ascii="Arial" w:eastAsia="Arial" w:hAnsi="Arial" w:cs="Arial"/>
          <w:noProof/>
          <w:spacing w:val="-2"/>
          <w:szCs w:val="24"/>
        </w:rPr>
        <w:t xml:space="preserve"> </w:t>
      </w:r>
      <w:r w:rsidRPr="001C47B1">
        <w:rPr>
          <w:rFonts w:ascii="Arial" w:eastAsia="Arial" w:hAnsi="Arial" w:cs="Arial"/>
          <w:noProof/>
          <w:szCs w:val="24"/>
        </w:rPr>
        <w:t>under</w:t>
      </w:r>
      <w:r w:rsidRPr="001C47B1">
        <w:rPr>
          <w:rFonts w:ascii="Arial" w:eastAsia="Arial" w:hAnsi="Arial" w:cs="Arial"/>
          <w:noProof/>
          <w:spacing w:val="-2"/>
          <w:szCs w:val="24"/>
        </w:rPr>
        <w:t xml:space="preserve"> </w:t>
      </w:r>
      <w:r w:rsidRPr="001C47B1">
        <w:rPr>
          <w:rFonts w:ascii="Arial" w:eastAsia="Arial" w:hAnsi="Arial" w:cs="Arial"/>
          <w:noProof/>
          <w:szCs w:val="24"/>
        </w:rPr>
        <w:t>the</w:t>
      </w:r>
      <w:r w:rsidRPr="001C47B1">
        <w:rPr>
          <w:rFonts w:ascii="Arial" w:eastAsia="Arial" w:hAnsi="Arial" w:cs="Arial"/>
          <w:noProof/>
          <w:spacing w:val="-3"/>
          <w:szCs w:val="24"/>
        </w:rPr>
        <w:t xml:space="preserve"> </w:t>
      </w:r>
      <w:r w:rsidRPr="001C47B1">
        <w:rPr>
          <w:rFonts w:ascii="Arial" w:eastAsia="Arial" w:hAnsi="Arial" w:cs="Arial"/>
          <w:noProof/>
          <w:szCs w:val="24"/>
        </w:rPr>
        <w:t>age</w:t>
      </w:r>
      <w:r w:rsidRPr="001C47B1">
        <w:rPr>
          <w:rFonts w:ascii="Arial" w:eastAsia="Arial" w:hAnsi="Arial" w:cs="Arial"/>
          <w:noProof/>
          <w:spacing w:val="-3"/>
          <w:szCs w:val="24"/>
        </w:rPr>
        <w:t xml:space="preserve"> </w:t>
      </w:r>
      <w:r w:rsidRPr="001C47B1">
        <w:rPr>
          <w:rFonts w:ascii="Arial" w:eastAsia="Arial" w:hAnsi="Arial" w:cs="Arial"/>
          <w:noProof/>
          <w:szCs w:val="24"/>
        </w:rPr>
        <w:t>of</w:t>
      </w:r>
      <w:r w:rsidRPr="001C47B1">
        <w:rPr>
          <w:rFonts w:ascii="Arial" w:eastAsia="Arial" w:hAnsi="Arial" w:cs="Arial"/>
          <w:noProof/>
          <w:spacing w:val="-1"/>
          <w:szCs w:val="24"/>
        </w:rPr>
        <w:t xml:space="preserve"> </w:t>
      </w:r>
      <w:r w:rsidRPr="001C47B1">
        <w:rPr>
          <w:rFonts w:ascii="Arial" w:eastAsia="Arial" w:hAnsi="Arial" w:cs="Arial"/>
          <w:noProof/>
          <w:spacing w:val="-2"/>
          <w:szCs w:val="24"/>
        </w:rPr>
        <w:t>three.</w:t>
      </w:r>
    </w:p>
    <w:p w14:paraId="075FF692" w14:textId="77777777" w:rsidR="0090646F" w:rsidRPr="001C47B1" w:rsidRDefault="0090646F" w:rsidP="00E47F6A">
      <w:pPr>
        <w:widowControl w:val="0"/>
        <w:numPr>
          <w:ilvl w:val="1"/>
          <w:numId w:val="372"/>
        </w:numPr>
        <w:tabs>
          <w:tab w:val="left" w:pos="839"/>
          <w:tab w:val="left" w:pos="840"/>
        </w:tabs>
        <w:autoSpaceDE w:val="0"/>
        <w:autoSpaceDN w:val="0"/>
        <w:spacing w:before="120" w:after="0" w:line="240" w:lineRule="auto"/>
        <w:ind w:hanging="361"/>
        <w:rPr>
          <w:rFonts w:ascii="Arial" w:eastAsia="Arial" w:hAnsi="Arial" w:cs="Arial"/>
          <w:noProof/>
          <w:szCs w:val="24"/>
        </w:rPr>
      </w:pPr>
      <w:r w:rsidRPr="001C47B1">
        <w:rPr>
          <w:rFonts w:ascii="Arial" w:eastAsia="Arial" w:hAnsi="Arial" w:cs="Arial"/>
          <w:noProof/>
          <w:szCs w:val="24"/>
        </w:rPr>
        <w:t>once</w:t>
      </w:r>
      <w:r w:rsidRPr="001C47B1">
        <w:rPr>
          <w:rFonts w:ascii="Arial" w:eastAsia="Arial" w:hAnsi="Arial" w:cs="Arial"/>
          <w:noProof/>
          <w:spacing w:val="-3"/>
          <w:szCs w:val="24"/>
        </w:rPr>
        <w:t xml:space="preserve"> </w:t>
      </w:r>
      <w:r w:rsidRPr="001C47B1">
        <w:rPr>
          <w:rFonts w:ascii="Arial" w:eastAsia="Arial" w:hAnsi="Arial" w:cs="Arial"/>
          <w:noProof/>
          <w:szCs w:val="24"/>
        </w:rPr>
        <w:t>every</w:t>
      </w:r>
      <w:r w:rsidRPr="001C47B1">
        <w:rPr>
          <w:rFonts w:ascii="Arial" w:eastAsia="Arial" w:hAnsi="Arial" w:cs="Arial"/>
          <w:noProof/>
          <w:spacing w:val="-4"/>
          <w:szCs w:val="24"/>
        </w:rPr>
        <w:t xml:space="preserve"> </w:t>
      </w:r>
      <w:r w:rsidRPr="001C47B1">
        <w:rPr>
          <w:rFonts w:ascii="Arial" w:eastAsia="Arial" w:hAnsi="Arial" w:cs="Arial"/>
          <w:noProof/>
          <w:szCs w:val="24"/>
        </w:rPr>
        <w:t>three</w:t>
      </w:r>
      <w:r w:rsidRPr="001C47B1">
        <w:rPr>
          <w:rFonts w:ascii="Arial" w:eastAsia="Arial" w:hAnsi="Arial" w:cs="Arial"/>
          <w:noProof/>
          <w:spacing w:val="-2"/>
          <w:szCs w:val="24"/>
        </w:rPr>
        <w:t xml:space="preserve"> </w:t>
      </w:r>
      <w:r w:rsidRPr="001C47B1">
        <w:rPr>
          <w:rFonts w:ascii="Arial" w:eastAsia="Arial" w:hAnsi="Arial" w:cs="Arial"/>
          <w:noProof/>
          <w:szCs w:val="24"/>
        </w:rPr>
        <w:t>months,</w:t>
      </w:r>
      <w:r w:rsidRPr="001C47B1">
        <w:rPr>
          <w:rFonts w:ascii="Arial" w:eastAsia="Arial" w:hAnsi="Arial" w:cs="Arial"/>
          <w:noProof/>
          <w:spacing w:val="-2"/>
          <w:szCs w:val="24"/>
        </w:rPr>
        <w:t xml:space="preserve"> </w:t>
      </w:r>
      <w:r w:rsidRPr="001C47B1">
        <w:rPr>
          <w:rFonts w:ascii="Arial" w:eastAsia="Arial" w:hAnsi="Arial" w:cs="Arial"/>
          <w:noProof/>
          <w:szCs w:val="24"/>
        </w:rPr>
        <w:t xml:space="preserve">per </w:t>
      </w:r>
      <w:r w:rsidRPr="001C47B1">
        <w:rPr>
          <w:rFonts w:ascii="Arial" w:eastAsia="Arial" w:hAnsi="Arial" w:cs="Arial"/>
          <w:noProof/>
          <w:spacing w:val="-2"/>
          <w:szCs w:val="24"/>
        </w:rPr>
        <w:t>provider.</w:t>
      </w:r>
    </w:p>
    <w:p w14:paraId="0782EFF9" w14:textId="77777777" w:rsidR="0090646F" w:rsidRPr="001C47B1" w:rsidRDefault="0090646F" w:rsidP="00E47F6A">
      <w:pPr>
        <w:widowControl w:val="0"/>
        <w:numPr>
          <w:ilvl w:val="0"/>
          <w:numId w:val="372"/>
        </w:numPr>
        <w:tabs>
          <w:tab w:val="left" w:pos="479"/>
          <w:tab w:val="left" w:pos="480"/>
        </w:tabs>
        <w:autoSpaceDE w:val="0"/>
        <w:autoSpaceDN w:val="0"/>
        <w:spacing w:before="120" w:after="0" w:line="240" w:lineRule="auto"/>
        <w:ind w:left="479" w:right="445"/>
        <w:rPr>
          <w:rFonts w:ascii="Arial" w:eastAsia="Arial" w:hAnsi="Arial" w:cs="Arial"/>
          <w:noProof/>
          <w:szCs w:val="24"/>
        </w:rPr>
      </w:pPr>
      <w:r w:rsidRPr="001C47B1">
        <w:rPr>
          <w:rFonts w:ascii="Arial" w:eastAsia="Arial" w:hAnsi="Arial" w:cs="Arial"/>
          <w:noProof/>
          <w:szCs w:val="24"/>
        </w:rPr>
        <w:t>This procedure is for recording the oral and physical health history, evaluation of caries susceptibility, development</w:t>
      </w:r>
      <w:r w:rsidRPr="001C47B1">
        <w:rPr>
          <w:rFonts w:ascii="Arial" w:eastAsia="Arial" w:hAnsi="Arial" w:cs="Arial"/>
          <w:noProof/>
          <w:spacing w:val="-3"/>
          <w:szCs w:val="24"/>
        </w:rPr>
        <w:t xml:space="preserve"> </w:t>
      </w:r>
      <w:r w:rsidRPr="001C47B1">
        <w:rPr>
          <w:rFonts w:ascii="Arial" w:eastAsia="Arial" w:hAnsi="Arial" w:cs="Arial"/>
          <w:noProof/>
          <w:szCs w:val="24"/>
        </w:rPr>
        <w:t>of</w:t>
      </w:r>
      <w:r w:rsidRPr="001C47B1">
        <w:rPr>
          <w:rFonts w:ascii="Arial" w:eastAsia="Arial" w:hAnsi="Arial" w:cs="Arial"/>
          <w:noProof/>
          <w:spacing w:val="-3"/>
          <w:szCs w:val="24"/>
        </w:rPr>
        <w:t xml:space="preserve"> </w:t>
      </w:r>
      <w:r w:rsidRPr="001C47B1">
        <w:rPr>
          <w:rFonts w:ascii="Arial" w:eastAsia="Arial" w:hAnsi="Arial" w:cs="Arial"/>
          <w:noProof/>
          <w:szCs w:val="24"/>
        </w:rPr>
        <w:t>an</w:t>
      </w:r>
      <w:r w:rsidRPr="001C47B1">
        <w:rPr>
          <w:rFonts w:ascii="Arial" w:eastAsia="Arial" w:hAnsi="Arial" w:cs="Arial"/>
          <w:noProof/>
          <w:spacing w:val="-4"/>
          <w:szCs w:val="24"/>
        </w:rPr>
        <w:t xml:space="preserve"> </w:t>
      </w:r>
      <w:r w:rsidRPr="001C47B1">
        <w:rPr>
          <w:rFonts w:ascii="Arial" w:eastAsia="Arial" w:hAnsi="Arial" w:cs="Arial"/>
          <w:noProof/>
          <w:szCs w:val="24"/>
        </w:rPr>
        <w:t>appropriate</w:t>
      </w:r>
      <w:r w:rsidRPr="001C47B1">
        <w:rPr>
          <w:rFonts w:ascii="Arial" w:eastAsia="Arial" w:hAnsi="Arial" w:cs="Arial"/>
          <w:noProof/>
          <w:spacing w:val="-4"/>
          <w:szCs w:val="24"/>
        </w:rPr>
        <w:t xml:space="preserve"> </w:t>
      </w:r>
      <w:r w:rsidRPr="001C47B1">
        <w:rPr>
          <w:rFonts w:ascii="Arial" w:eastAsia="Arial" w:hAnsi="Arial" w:cs="Arial"/>
          <w:noProof/>
          <w:szCs w:val="24"/>
        </w:rPr>
        <w:t>preventive</w:t>
      </w:r>
      <w:r w:rsidRPr="001C47B1">
        <w:rPr>
          <w:rFonts w:ascii="Arial" w:eastAsia="Arial" w:hAnsi="Arial" w:cs="Arial"/>
          <w:noProof/>
          <w:spacing w:val="-4"/>
          <w:szCs w:val="24"/>
        </w:rPr>
        <w:t xml:space="preserve"> </w:t>
      </w:r>
      <w:r w:rsidRPr="001C47B1">
        <w:rPr>
          <w:rFonts w:ascii="Arial" w:eastAsia="Arial" w:hAnsi="Arial" w:cs="Arial"/>
          <w:noProof/>
          <w:szCs w:val="24"/>
        </w:rPr>
        <w:t>oral</w:t>
      </w:r>
      <w:r w:rsidRPr="001C47B1">
        <w:rPr>
          <w:rFonts w:ascii="Arial" w:eastAsia="Arial" w:hAnsi="Arial" w:cs="Arial"/>
          <w:noProof/>
          <w:spacing w:val="-3"/>
          <w:szCs w:val="24"/>
        </w:rPr>
        <w:t xml:space="preserve"> </w:t>
      </w:r>
      <w:r w:rsidRPr="001C47B1">
        <w:rPr>
          <w:rFonts w:ascii="Arial" w:eastAsia="Arial" w:hAnsi="Arial" w:cs="Arial"/>
          <w:noProof/>
          <w:szCs w:val="24"/>
        </w:rPr>
        <w:t>health</w:t>
      </w:r>
      <w:r w:rsidRPr="001C47B1">
        <w:rPr>
          <w:rFonts w:ascii="Arial" w:eastAsia="Arial" w:hAnsi="Arial" w:cs="Arial"/>
          <w:noProof/>
          <w:spacing w:val="-4"/>
          <w:szCs w:val="24"/>
        </w:rPr>
        <w:t xml:space="preserve"> </w:t>
      </w:r>
      <w:r w:rsidRPr="001C47B1">
        <w:rPr>
          <w:rFonts w:ascii="Arial" w:eastAsia="Arial" w:hAnsi="Arial" w:cs="Arial"/>
          <w:noProof/>
          <w:szCs w:val="24"/>
        </w:rPr>
        <w:t>regimen</w:t>
      </w:r>
      <w:r w:rsidRPr="001C47B1">
        <w:rPr>
          <w:rFonts w:ascii="Arial" w:eastAsia="Arial" w:hAnsi="Arial" w:cs="Arial"/>
          <w:noProof/>
          <w:spacing w:val="-4"/>
          <w:szCs w:val="24"/>
        </w:rPr>
        <w:t xml:space="preserve"> </w:t>
      </w:r>
      <w:r w:rsidRPr="001C47B1">
        <w:rPr>
          <w:rFonts w:ascii="Arial" w:eastAsia="Arial" w:hAnsi="Arial" w:cs="Arial"/>
          <w:noProof/>
          <w:szCs w:val="24"/>
        </w:rPr>
        <w:t>and</w:t>
      </w:r>
      <w:r w:rsidRPr="001C47B1">
        <w:rPr>
          <w:rFonts w:ascii="Arial" w:eastAsia="Arial" w:hAnsi="Arial" w:cs="Arial"/>
          <w:noProof/>
          <w:spacing w:val="-4"/>
          <w:szCs w:val="24"/>
        </w:rPr>
        <w:t xml:space="preserve"> </w:t>
      </w:r>
      <w:r w:rsidRPr="001C47B1">
        <w:rPr>
          <w:rFonts w:ascii="Arial" w:eastAsia="Arial" w:hAnsi="Arial" w:cs="Arial"/>
          <w:noProof/>
          <w:szCs w:val="24"/>
        </w:rPr>
        <w:t>communication</w:t>
      </w:r>
      <w:r w:rsidRPr="001C47B1">
        <w:rPr>
          <w:rFonts w:ascii="Arial" w:eastAsia="Arial" w:hAnsi="Arial" w:cs="Arial"/>
          <w:noProof/>
          <w:spacing w:val="-1"/>
          <w:szCs w:val="24"/>
        </w:rPr>
        <w:t xml:space="preserve"> </w:t>
      </w:r>
      <w:r w:rsidRPr="001C47B1">
        <w:rPr>
          <w:rFonts w:ascii="Arial" w:eastAsia="Arial" w:hAnsi="Arial" w:cs="Arial"/>
          <w:noProof/>
          <w:szCs w:val="24"/>
        </w:rPr>
        <w:t>with</w:t>
      </w:r>
      <w:r w:rsidRPr="001C47B1">
        <w:rPr>
          <w:rFonts w:ascii="Arial" w:eastAsia="Arial" w:hAnsi="Arial" w:cs="Arial"/>
          <w:noProof/>
          <w:spacing w:val="-4"/>
          <w:szCs w:val="24"/>
        </w:rPr>
        <w:t xml:space="preserve"> </w:t>
      </w:r>
      <w:r w:rsidRPr="001C47B1">
        <w:rPr>
          <w:rFonts w:ascii="Arial" w:eastAsia="Arial" w:hAnsi="Arial" w:cs="Arial"/>
          <w:noProof/>
          <w:szCs w:val="24"/>
        </w:rPr>
        <w:t>and</w:t>
      </w:r>
      <w:r w:rsidRPr="001C47B1">
        <w:rPr>
          <w:rFonts w:ascii="Arial" w:eastAsia="Arial" w:hAnsi="Arial" w:cs="Arial"/>
          <w:noProof/>
          <w:spacing w:val="-1"/>
          <w:szCs w:val="24"/>
        </w:rPr>
        <w:t xml:space="preserve"> </w:t>
      </w:r>
      <w:r w:rsidRPr="001C47B1">
        <w:rPr>
          <w:rFonts w:ascii="Arial" w:eastAsia="Arial" w:hAnsi="Arial" w:cs="Arial"/>
          <w:noProof/>
          <w:szCs w:val="24"/>
        </w:rPr>
        <w:t>counseling</w:t>
      </w:r>
      <w:r w:rsidRPr="001C47B1">
        <w:rPr>
          <w:rFonts w:ascii="Arial" w:eastAsia="Arial" w:hAnsi="Arial" w:cs="Arial"/>
          <w:noProof/>
          <w:spacing w:val="-4"/>
          <w:szCs w:val="24"/>
        </w:rPr>
        <w:t xml:space="preserve"> </w:t>
      </w:r>
      <w:r w:rsidRPr="001C47B1">
        <w:rPr>
          <w:rFonts w:ascii="Arial" w:eastAsia="Arial" w:hAnsi="Arial" w:cs="Arial"/>
          <w:noProof/>
          <w:szCs w:val="24"/>
        </w:rPr>
        <w:t>of</w:t>
      </w:r>
      <w:r w:rsidRPr="001C47B1">
        <w:rPr>
          <w:rFonts w:ascii="Arial" w:eastAsia="Arial" w:hAnsi="Arial" w:cs="Arial"/>
          <w:noProof/>
          <w:spacing w:val="-3"/>
          <w:szCs w:val="24"/>
        </w:rPr>
        <w:t xml:space="preserve"> </w:t>
      </w:r>
      <w:r w:rsidRPr="001C47B1">
        <w:rPr>
          <w:rFonts w:ascii="Arial" w:eastAsia="Arial" w:hAnsi="Arial" w:cs="Arial"/>
          <w:noProof/>
          <w:szCs w:val="24"/>
        </w:rPr>
        <w:t>the child’s parent, legal guardian and/or primary caregiver.</w:t>
      </w:r>
    </w:p>
    <w:p w14:paraId="47D25A3B" w14:textId="77777777" w:rsidR="0090646F" w:rsidRPr="0090646F" w:rsidRDefault="0090646F" w:rsidP="008028FA">
      <w:pPr>
        <w:pStyle w:val="NoSpacing"/>
        <w:rPr>
          <w:noProof/>
        </w:rPr>
      </w:pPr>
    </w:p>
    <w:p w14:paraId="6BDC7148" w14:textId="77777777" w:rsidR="0090646F" w:rsidRPr="008028FA" w:rsidRDefault="0090646F" w:rsidP="00D56F0D">
      <w:pPr>
        <w:pStyle w:val="ProcedureDescription"/>
        <w:rPr>
          <w:noProof/>
        </w:rPr>
      </w:pPr>
      <w:r w:rsidRPr="008028FA">
        <w:rPr>
          <w:noProof/>
        </w:rPr>
        <w:t>PROCEDURE</w:t>
      </w:r>
      <w:r w:rsidRPr="008028FA">
        <w:rPr>
          <w:noProof/>
          <w:spacing w:val="-8"/>
        </w:rPr>
        <w:t xml:space="preserve"> </w:t>
      </w:r>
      <w:r w:rsidRPr="008028FA">
        <w:rPr>
          <w:noProof/>
          <w:spacing w:val="-4"/>
        </w:rPr>
        <w:t>D0150</w:t>
      </w:r>
    </w:p>
    <w:p w14:paraId="02F2CDEC" w14:textId="77777777" w:rsidR="0090646F" w:rsidRPr="008028FA" w:rsidRDefault="0090646F" w:rsidP="00D56F0D">
      <w:pPr>
        <w:pStyle w:val="ProcedureDescription"/>
        <w:rPr>
          <w:noProof/>
        </w:rPr>
      </w:pPr>
      <w:r w:rsidRPr="008028FA">
        <w:rPr>
          <w:noProof/>
        </w:rPr>
        <w:t>COMPREHENSIVE</w:t>
      </w:r>
      <w:r w:rsidRPr="008028FA">
        <w:rPr>
          <w:noProof/>
          <w:spacing w:val="-5"/>
        </w:rPr>
        <w:t xml:space="preserve"> </w:t>
      </w:r>
      <w:r w:rsidRPr="008028FA">
        <w:rPr>
          <w:noProof/>
        </w:rPr>
        <w:t>ORAL</w:t>
      </w:r>
      <w:r w:rsidRPr="008028FA">
        <w:rPr>
          <w:noProof/>
          <w:spacing w:val="-3"/>
        </w:rPr>
        <w:t xml:space="preserve"> </w:t>
      </w:r>
      <w:r w:rsidRPr="008028FA">
        <w:rPr>
          <w:noProof/>
        </w:rPr>
        <w:t>EVALUATION</w:t>
      </w:r>
      <w:r w:rsidRPr="008028FA">
        <w:rPr>
          <w:noProof/>
          <w:spacing w:val="-3"/>
        </w:rPr>
        <w:t xml:space="preserve"> </w:t>
      </w:r>
      <w:r w:rsidRPr="008028FA">
        <w:rPr>
          <w:noProof/>
        </w:rPr>
        <w:t>–</w:t>
      </w:r>
      <w:r w:rsidRPr="008028FA">
        <w:rPr>
          <w:noProof/>
          <w:spacing w:val="-1"/>
        </w:rPr>
        <w:t xml:space="preserve"> </w:t>
      </w:r>
      <w:r w:rsidRPr="008028FA">
        <w:rPr>
          <w:noProof/>
        </w:rPr>
        <w:t>NEW</w:t>
      </w:r>
      <w:r w:rsidRPr="008028FA">
        <w:rPr>
          <w:noProof/>
          <w:spacing w:val="-3"/>
        </w:rPr>
        <w:t xml:space="preserve"> </w:t>
      </w:r>
      <w:r w:rsidRPr="008028FA">
        <w:rPr>
          <w:noProof/>
        </w:rPr>
        <w:t>OR</w:t>
      </w:r>
      <w:r w:rsidRPr="008028FA">
        <w:rPr>
          <w:noProof/>
          <w:spacing w:val="-4"/>
        </w:rPr>
        <w:t xml:space="preserve"> </w:t>
      </w:r>
      <w:r w:rsidRPr="008028FA">
        <w:rPr>
          <w:noProof/>
        </w:rPr>
        <w:t>ESTABLISHED</w:t>
      </w:r>
      <w:r w:rsidRPr="008028FA">
        <w:rPr>
          <w:noProof/>
          <w:spacing w:val="-3"/>
        </w:rPr>
        <w:t xml:space="preserve"> </w:t>
      </w:r>
      <w:r w:rsidRPr="008028FA">
        <w:rPr>
          <w:noProof/>
          <w:spacing w:val="-2"/>
        </w:rPr>
        <w:t>PATIENT</w:t>
      </w:r>
    </w:p>
    <w:p w14:paraId="37D28677" w14:textId="77777777" w:rsidR="0090646F" w:rsidRPr="001C47B1" w:rsidRDefault="0090646F" w:rsidP="00E47F6A">
      <w:pPr>
        <w:widowControl w:val="0"/>
        <w:numPr>
          <w:ilvl w:val="0"/>
          <w:numId w:val="371"/>
        </w:numPr>
        <w:tabs>
          <w:tab w:val="left" w:pos="479"/>
          <w:tab w:val="left" w:pos="480"/>
        </w:tabs>
        <w:autoSpaceDE w:val="0"/>
        <w:autoSpaceDN w:val="0"/>
        <w:spacing w:before="122" w:after="0" w:line="240" w:lineRule="auto"/>
        <w:ind w:left="479" w:right="707"/>
        <w:rPr>
          <w:rFonts w:ascii="Arial" w:eastAsia="Arial" w:hAnsi="Arial" w:cs="Arial"/>
          <w:noProof/>
          <w:szCs w:val="24"/>
        </w:rPr>
      </w:pPr>
      <w:r w:rsidRPr="001C47B1">
        <w:rPr>
          <w:rFonts w:ascii="Arial" w:eastAsia="Arial" w:hAnsi="Arial" w:cs="Arial"/>
          <w:noProof/>
          <w:szCs w:val="24"/>
        </w:rPr>
        <w:t>Submission</w:t>
      </w:r>
      <w:r w:rsidRPr="001C47B1">
        <w:rPr>
          <w:rFonts w:ascii="Arial" w:eastAsia="Arial" w:hAnsi="Arial" w:cs="Arial"/>
          <w:noProof/>
          <w:spacing w:val="-5"/>
          <w:szCs w:val="24"/>
        </w:rPr>
        <w:t xml:space="preserve"> </w:t>
      </w:r>
      <w:r w:rsidRPr="001C47B1">
        <w:rPr>
          <w:rFonts w:ascii="Arial" w:eastAsia="Arial" w:hAnsi="Arial" w:cs="Arial"/>
          <w:noProof/>
          <w:szCs w:val="24"/>
        </w:rPr>
        <w:t>of</w:t>
      </w:r>
      <w:r w:rsidRPr="001C47B1">
        <w:rPr>
          <w:rFonts w:ascii="Arial" w:eastAsia="Arial" w:hAnsi="Arial" w:cs="Arial"/>
          <w:noProof/>
          <w:spacing w:val="-3"/>
          <w:szCs w:val="24"/>
        </w:rPr>
        <w:t xml:space="preserve"> </w:t>
      </w:r>
      <w:r w:rsidRPr="001C47B1">
        <w:rPr>
          <w:rFonts w:ascii="Arial" w:eastAsia="Arial" w:hAnsi="Arial" w:cs="Arial"/>
          <w:noProof/>
          <w:szCs w:val="24"/>
        </w:rPr>
        <w:t>radiographs,</w:t>
      </w:r>
      <w:r w:rsidRPr="001C47B1">
        <w:rPr>
          <w:rFonts w:ascii="Arial" w:eastAsia="Arial" w:hAnsi="Arial" w:cs="Arial"/>
          <w:noProof/>
          <w:spacing w:val="-4"/>
          <w:szCs w:val="24"/>
        </w:rPr>
        <w:t xml:space="preserve"> </w:t>
      </w:r>
      <w:r w:rsidRPr="001C47B1">
        <w:rPr>
          <w:rFonts w:ascii="Arial" w:eastAsia="Arial" w:hAnsi="Arial" w:cs="Arial"/>
          <w:noProof/>
          <w:szCs w:val="24"/>
        </w:rPr>
        <w:t>photographs</w:t>
      </w:r>
      <w:r w:rsidRPr="001C47B1">
        <w:rPr>
          <w:rFonts w:ascii="Arial" w:eastAsia="Arial" w:hAnsi="Arial" w:cs="Arial"/>
          <w:noProof/>
          <w:spacing w:val="-4"/>
          <w:szCs w:val="24"/>
        </w:rPr>
        <w:t xml:space="preserve"> </w:t>
      </w:r>
      <w:r w:rsidRPr="001C47B1">
        <w:rPr>
          <w:rFonts w:ascii="Arial" w:eastAsia="Arial" w:hAnsi="Arial" w:cs="Arial"/>
          <w:noProof/>
          <w:szCs w:val="24"/>
        </w:rPr>
        <w:t>or</w:t>
      </w:r>
      <w:r w:rsidRPr="001C47B1">
        <w:rPr>
          <w:rFonts w:ascii="Arial" w:eastAsia="Arial" w:hAnsi="Arial" w:cs="Arial"/>
          <w:noProof/>
          <w:spacing w:val="-4"/>
          <w:szCs w:val="24"/>
        </w:rPr>
        <w:t xml:space="preserve"> </w:t>
      </w:r>
      <w:r w:rsidRPr="001C47B1">
        <w:rPr>
          <w:rFonts w:ascii="Arial" w:eastAsia="Arial" w:hAnsi="Arial" w:cs="Arial"/>
          <w:noProof/>
          <w:szCs w:val="24"/>
        </w:rPr>
        <w:t>written</w:t>
      </w:r>
      <w:r w:rsidRPr="001C47B1">
        <w:rPr>
          <w:rFonts w:ascii="Arial" w:eastAsia="Arial" w:hAnsi="Arial" w:cs="Arial"/>
          <w:noProof/>
          <w:spacing w:val="-5"/>
          <w:szCs w:val="24"/>
        </w:rPr>
        <w:t xml:space="preserve"> </w:t>
      </w:r>
      <w:r w:rsidRPr="001C47B1">
        <w:rPr>
          <w:rFonts w:ascii="Arial" w:eastAsia="Arial" w:hAnsi="Arial" w:cs="Arial"/>
          <w:noProof/>
          <w:szCs w:val="24"/>
        </w:rPr>
        <w:t>documentation</w:t>
      </w:r>
      <w:r w:rsidRPr="001C47B1">
        <w:rPr>
          <w:rFonts w:ascii="Arial" w:eastAsia="Arial" w:hAnsi="Arial" w:cs="Arial"/>
          <w:noProof/>
          <w:spacing w:val="-5"/>
          <w:szCs w:val="24"/>
        </w:rPr>
        <w:t xml:space="preserve"> </w:t>
      </w:r>
      <w:r w:rsidRPr="001C47B1">
        <w:rPr>
          <w:rFonts w:ascii="Arial" w:eastAsia="Arial" w:hAnsi="Arial" w:cs="Arial"/>
          <w:noProof/>
          <w:szCs w:val="24"/>
        </w:rPr>
        <w:t>demonstrating</w:t>
      </w:r>
      <w:r w:rsidRPr="001C47B1">
        <w:rPr>
          <w:rFonts w:ascii="Arial" w:eastAsia="Arial" w:hAnsi="Arial" w:cs="Arial"/>
          <w:noProof/>
          <w:spacing w:val="-5"/>
          <w:szCs w:val="24"/>
        </w:rPr>
        <w:t xml:space="preserve"> </w:t>
      </w:r>
      <w:r w:rsidRPr="001C47B1">
        <w:rPr>
          <w:rFonts w:ascii="Arial" w:eastAsia="Arial" w:hAnsi="Arial" w:cs="Arial"/>
          <w:noProof/>
          <w:szCs w:val="24"/>
        </w:rPr>
        <w:t>medical</w:t>
      </w:r>
      <w:r w:rsidRPr="001C47B1">
        <w:rPr>
          <w:rFonts w:ascii="Arial" w:eastAsia="Arial" w:hAnsi="Arial" w:cs="Arial"/>
          <w:noProof/>
          <w:spacing w:val="-4"/>
          <w:szCs w:val="24"/>
        </w:rPr>
        <w:t xml:space="preserve"> </w:t>
      </w:r>
      <w:r w:rsidRPr="001C47B1">
        <w:rPr>
          <w:rFonts w:ascii="Arial" w:eastAsia="Arial" w:hAnsi="Arial" w:cs="Arial"/>
          <w:noProof/>
          <w:szCs w:val="24"/>
        </w:rPr>
        <w:t>necessity</w:t>
      </w:r>
      <w:r w:rsidRPr="001C47B1">
        <w:rPr>
          <w:rFonts w:ascii="Arial" w:eastAsia="Arial" w:hAnsi="Arial" w:cs="Arial"/>
          <w:noProof/>
          <w:spacing w:val="-6"/>
          <w:szCs w:val="24"/>
        </w:rPr>
        <w:t xml:space="preserve"> </w:t>
      </w:r>
      <w:r w:rsidRPr="001C47B1">
        <w:rPr>
          <w:rFonts w:ascii="Arial" w:eastAsia="Arial" w:hAnsi="Arial" w:cs="Arial"/>
          <w:noProof/>
          <w:szCs w:val="24"/>
        </w:rPr>
        <w:t>is</w:t>
      </w:r>
      <w:r w:rsidRPr="001C47B1">
        <w:rPr>
          <w:rFonts w:ascii="Arial" w:eastAsia="Arial" w:hAnsi="Arial" w:cs="Arial"/>
          <w:noProof/>
          <w:spacing w:val="-4"/>
          <w:szCs w:val="24"/>
        </w:rPr>
        <w:t xml:space="preserve"> </w:t>
      </w:r>
      <w:r w:rsidRPr="001C47B1">
        <w:rPr>
          <w:rFonts w:ascii="Arial" w:eastAsia="Arial" w:hAnsi="Arial" w:cs="Arial"/>
          <w:noProof/>
          <w:szCs w:val="24"/>
        </w:rPr>
        <w:t>not required for payment.</w:t>
      </w:r>
    </w:p>
    <w:p w14:paraId="227D51C3" w14:textId="77777777" w:rsidR="0090646F" w:rsidRPr="001C47B1" w:rsidRDefault="0090646F" w:rsidP="00E47F6A">
      <w:pPr>
        <w:widowControl w:val="0"/>
        <w:numPr>
          <w:ilvl w:val="0"/>
          <w:numId w:val="371"/>
        </w:numPr>
        <w:tabs>
          <w:tab w:val="left" w:pos="479"/>
          <w:tab w:val="left" w:pos="480"/>
        </w:tabs>
        <w:autoSpaceDE w:val="0"/>
        <w:autoSpaceDN w:val="0"/>
        <w:spacing w:before="120" w:after="0" w:line="240" w:lineRule="auto"/>
        <w:ind w:hanging="361"/>
        <w:rPr>
          <w:rFonts w:ascii="Arial" w:eastAsia="Arial" w:hAnsi="Arial" w:cs="Arial"/>
          <w:noProof/>
          <w:szCs w:val="24"/>
        </w:rPr>
      </w:pPr>
      <w:r w:rsidRPr="001C47B1">
        <w:rPr>
          <w:rFonts w:ascii="Arial" w:eastAsia="Arial" w:hAnsi="Arial" w:cs="Arial"/>
          <w:noProof/>
          <w:szCs w:val="24"/>
        </w:rPr>
        <w:t>A</w:t>
      </w:r>
      <w:r w:rsidRPr="001C47B1">
        <w:rPr>
          <w:rFonts w:ascii="Arial" w:eastAsia="Arial" w:hAnsi="Arial" w:cs="Arial"/>
          <w:noProof/>
          <w:spacing w:val="-2"/>
          <w:szCs w:val="24"/>
        </w:rPr>
        <w:t xml:space="preserve"> benefit:</w:t>
      </w:r>
    </w:p>
    <w:p w14:paraId="3CB657BE" w14:textId="77777777" w:rsidR="0090646F" w:rsidRPr="001C47B1" w:rsidRDefault="0090646F" w:rsidP="00E47F6A">
      <w:pPr>
        <w:widowControl w:val="0"/>
        <w:numPr>
          <w:ilvl w:val="1"/>
          <w:numId w:val="371"/>
        </w:numPr>
        <w:tabs>
          <w:tab w:val="left" w:pos="839"/>
          <w:tab w:val="left" w:pos="840"/>
        </w:tabs>
        <w:autoSpaceDE w:val="0"/>
        <w:autoSpaceDN w:val="0"/>
        <w:spacing w:before="119" w:after="0" w:line="240" w:lineRule="auto"/>
        <w:ind w:hanging="361"/>
        <w:rPr>
          <w:rFonts w:ascii="Arial" w:eastAsia="Arial" w:hAnsi="Arial" w:cs="Arial"/>
          <w:noProof/>
          <w:szCs w:val="24"/>
        </w:rPr>
      </w:pPr>
      <w:r w:rsidRPr="001C47B1">
        <w:rPr>
          <w:rFonts w:ascii="Arial" w:eastAsia="Arial" w:hAnsi="Arial" w:cs="Arial"/>
          <w:noProof/>
          <w:szCs w:val="24"/>
        </w:rPr>
        <w:t>for</w:t>
      </w:r>
      <w:r w:rsidRPr="001C47B1">
        <w:rPr>
          <w:rFonts w:ascii="Arial" w:eastAsia="Arial" w:hAnsi="Arial" w:cs="Arial"/>
          <w:noProof/>
          <w:spacing w:val="-2"/>
          <w:szCs w:val="24"/>
        </w:rPr>
        <w:t xml:space="preserve"> </w:t>
      </w:r>
      <w:r w:rsidRPr="001C47B1">
        <w:rPr>
          <w:rFonts w:ascii="Arial" w:eastAsia="Arial" w:hAnsi="Arial" w:cs="Arial"/>
          <w:noProof/>
          <w:szCs w:val="24"/>
        </w:rPr>
        <w:t>patients</w:t>
      </w:r>
      <w:r w:rsidRPr="001C47B1">
        <w:rPr>
          <w:rFonts w:ascii="Arial" w:eastAsia="Arial" w:hAnsi="Arial" w:cs="Arial"/>
          <w:noProof/>
          <w:spacing w:val="-2"/>
          <w:szCs w:val="24"/>
        </w:rPr>
        <w:t xml:space="preserve"> </w:t>
      </w:r>
      <w:r w:rsidRPr="001C47B1">
        <w:rPr>
          <w:rFonts w:ascii="Arial" w:eastAsia="Arial" w:hAnsi="Arial" w:cs="Arial"/>
          <w:noProof/>
          <w:szCs w:val="24"/>
        </w:rPr>
        <w:t>age</w:t>
      </w:r>
      <w:r w:rsidRPr="001C47B1">
        <w:rPr>
          <w:rFonts w:ascii="Arial" w:eastAsia="Arial" w:hAnsi="Arial" w:cs="Arial"/>
          <w:noProof/>
          <w:spacing w:val="-3"/>
          <w:szCs w:val="24"/>
        </w:rPr>
        <w:t xml:space="preserve"> </w:t>
      </w:r>
      <w:r w:rsidRPr="001C47B1">
        <w:rPr>
          <w:rFonts w:ascii="Arial" w:eastAsia="Arial" w:hAnsi="Arial" w:cs="Arial"/>
          <w:noProof/>
          <w:szCs w:val="24"/>
        </w:rPr>
        <w:t>three</w:t>
      </w:r>
      <w:r w:rsidRPr="001C47B1">
        <w:rPr>
          <w:rFonts w:ascii="Arial" w:eastAsia="Arial" w:hAnsi="Arial" w:cs="Arial"/>
          <w:noProof/>
          <w:spacing w:val="-3"/>
          <w:szCs w:val="24"/>
        </w:rPr>
        <w:t xml:space="preserve"> </w:t>
      </w:r>
      <w:r w:rsidRPr="001C47B1">
        <w:rPr>
          <w:rFonts w:ascii="Arial" w:eastAsia="Arial" w:hAnsi="Arial" w:cs="Arial"/>
          <w:noProof/>
          <w:szCs w:val="24"/>
        </w:rPr>
        <w:t>and</w:t>
      </w:r>
      <w:r w:rsidRPr="001C47B1">
        <w:rPr>
          <w:rFonts w:ascii="Arial" w:eastAsia="Arial" w:hAnsi="Arial" w:cs="Arial"/>
          <w:noProof/>
          <w:spacing w:val="-2"/>
          <w:szCs w:val="24"/>
        </w:rPr>
        <w:t xml:space="preserve"> </w:t>
      </w:r>
      <w:r w:rsidRPr="001C47B1">
        <w:rPr>
          <w:rFonts w:ascii="Arial" w:eastAsia="Arial" w:hAnsi="Arial" w:cs="Arial"/>
          <w:noProof/>
          <w:spacing w:val="-4"/>
          <w:szCs w:val="24"/>
        </w:rPr>
        <w:t>over.</w:t>
      </w:r>
    </w:p>
    <w:p w14:paraId="3A50ECD0" w14:textId="77777777" w:rsidR="0090646F" w:rsidRPr="001C47B1" w:rsidRDefault="0090646F" w:rsidP="00E47F6A">
      <w:pPr>
        <w:widowControl w:val="0"/>
        <w:numPr>
          <w:ilvl w:val="1"/>
          <w:numId w:val="371"/>
        </w:numPr>
        <w:tabs>
          <w:tab w:val="left" w:pos="839"/>
          <w:tab w:val="left" w:pos="840"/>
        </w:tabs>
        <w:autoSpaceDE w:val="0"/>
        <w:autoSpaceDN w:val="0"/>
        <w:spacing w:before="121" w:after="0" w:line="240" w:lineRule="auto"/>
        <w:ind w:hanging="361"/>
        <w:rPr>
          <w:rFonts w:ascii="Arial" w:eastAsia="Arial" w:hAnsi="Arial" w:cs="Arial"/>
          <w:noProof/>
          <w:szCs w:val="24"/>
        </w:rPr>
      </w:pPr>
      <w:r w:rsidRPr="001C47B1">
        <w:rPr>
          <w:rFonts w:ascii="Arial" w:eastAsia="Arial" w:hAnsi="Arial" w:cs="Arial"/>
          <w:noProof/>
          <w:szCs w:val="24"/>
        </w:rPr>
        <w:t>once</w:t>
      </w:r>
      <w:r w:rsidRPr="001C47B1">
        <w:rPr>
          <w:rFonts w:ascii="Arial" w:eastAsia="Arial" w:hAnsi="Arial" w:cs="Arial"/>
          <w:noProof/>
          <w:spacing w:val="-4"/>
          <w:szCs w:val="24"/>
        </w:rPr>
        <w:t xml:space="preserve"> </w:t>
      </w:r>
      <w:r w:rsidRPr="001C47B1">
        <w:rPr>
          <w:rFonts w:ascii="Arial" w:eastAsia="Arial" w:hAnsi="Arial" w:cs="Arial"/>
          <w:noProof/>
          <w:szCs w:val="24"/>
        </w:rPr>
        <w:t>per</w:t>
      </w:r>
      <w:r w:rsidRPr="001C47B1">
        <w:rPr>
          <w:rFonts w:ascii="Arial" w:eastAsia="Arial" w:hAnsi="Arial" w:cs="Arial"/>
          <w:noProof/>
          <w:spacing w:val="-2"/>
          <w:szCs w:val="24"/>
        </w:rPr>
        <w:t xml:space="preserve"> </w:t>
      </w:r>
      <w:r w:rsidRPr="001C47B1">
        <w:rPr>
          <w:rFonts w:ascii="Arial" w:eastAsia="Arial" w:hAnsi="Arial" w:cs="Arial"/>
          <w:noProof/>
          <w:szCs w:val="24"/>
        </w:rPr>
        <w:t>patient</w:t>
      </w:r>
      <w:r w:rsidRPr="001C47B1">
        <w:rPr>
          <w:rFonts w:ascii="Arial" w:eastAsia="Arial" w:hAnsi="Arial" w:cs="Arial"/>
          <w:noProof/>
          <w:spacing w:val="-3"/>
          <w:szCs w:val="24"/>
        </w:rPr>
        <w:t xml:space="preserve"> </w:t>
      </w:r>
      <w:r w:rsidRPr="001C47B1">
        <w:rPr>
          <w:rFonts w:ascii="Arial" w:eastAsia="Arial" w:hAnsi="Arial" w:cs="Arial"/>
          <w:noProof/>
          <w:szCs w:val="24"/>
        </w:rPr>
        <w:t>per</w:t>
      </w:r>
      <w:r w:rsidRPr="001C47B1">
        <w:rPr>
          <w:rFonts w:ascii="Arial" w:eastAsia="Arial" w:hAnsi="Arial" w:cs="Arial"/>
          <w:noProof/>
          <w:spacing w:val="-2"/>
          <w:szCs w:val="24"/>
        </w:rPr>
        <w:t xml:space="preserve"> </w:t>
      </w:r>
      <w:r w:rsidRPr="001C47B1">
        <w:rPr>
          <w:rFonts w:ascii="Arial" w:eastAsia="Arial" w:hAnsi="Arial" w:cs="Arial"/>
          <w:noProof/>
          <w:szCs w:val="24"/>
        </w:rPr>
        <w:t>provider</w:t>
      </w:r>
      <w:r w:rsidRPr="001C47B1">
        <w:rPr>
          <w:rFonts w:ascii="Arial" w:eastAsia="Arial" w:hAnsi="Arial" w:cs="Arial"/>
          <w:noProof/>
          <w:spacing w:val="-2"/>
          <w:szCs w:val="24"/>
        </w:rPr>
        <w:t xml:space="preserve"> </w:t>
      </w:r>
      <w:r w:rsidRPr="001C47B1">
        <w:rPr>
          <w:rFonts w:ascii="Arial" w:eastAsia="Arial" w:hAnsi="Arial" w:cs="Arial"/>
          <w:noProof/>
          <w:szCs w:val="24"/>
        </w:rPr>
        <w:t>for</w:t>
      </w:r>
      <w:r w:rsidRPr="001C47B1">
        <w:rPr>
          <w:rFonts w:ascii="Arial" w:eastAsia="Arial" w:hAnsi="Arial" w:cs="Arial"/>
          <w:noProof/>
          <w:spacing w:val="-3"/>
          <w:szCs w:val="24"/>
        </w:rPr>
        <w:t xml:space="preserve"> </w:t>
      </w:r>
      <w:r w:rsidRPr="001C47B1">
        <w:rPr>
          <w:rFonts w:ascii="Arial" w:eastAsia="Arial" w:hAnsi="Arial" w:cs="Arial"/>
          <w:noProof/>
          <w:szCs w:val="24"/>
        </w:rPr>
        <w:t>the</w:t>
      </w:r>
      <w:r w:rsidRPr="001C47B1">
        <w:rPr>
          <w:rFonts w:ascii="Arial" w:eastAsia="Arial" w:hAnsi="Arial" w:cs="Arial"/>
          <w:noProof/>
          <w:spacing w:val="-3"/>
          <w:szCs w:val="24"/>
        </w:rPr>
        <w:t xml:space="preserve"> </w:t>
      </w:r>
      <w:r w:rsidRPr="001C47B1">
        <w:rPr>
          <w:rFonts w:ascii="Arial" w:eastAsia="Arial" w:hAnsi="Arial" w:cs="Arial"/>
          <w:noProof/>
          <w:szCs w:val="24"/>
        </w:rPr>
        <w:t>initial</w:t>
      </w:r>
      <w:r w:rsidRPr="001C47B1">
        <w:rPr>
          <w:rFonts w:ascii="Arial" w:eastAsia="Arial" w:hAnsi="Arial" w:cs="Arial"/>
          <w:noProof/>
          <w:spacing w:val="-2"/>
          <w:szCs w:val="24"/>
        </w:rPr>
        <w:t xml:space="preserve"> examination.</w:t>
      </w:r>
    </w:p>
    <w:p w14:paraId="4D99CAC4" w14:textId="77777777" w:rsidR="0090646F" w:rsidRPr="001C47B1" w:rsidRDefault="0090646F" w:rsidP="00E47F6A">
      <w:pPr>
        <w:widowControl w:val="0"/>
        <w:numPr>
          <w:ilvl w:val="1"/>
          <w:numId w:val="371"/>
        </w:numPr>
        <w:tabs>
          <w:tab w:val="left" w:pos="839"/>
          <w:tab w:val="left" w:pos="840"/>
        </w:tabs>
        <w:autoSpaceDE w:val="0"/>
        <w:autoSpaceDN w:val="0"/>
        <w:spacing w:before="119" w:after="0" w:line="379" w:lineRule="auto"/>
        <w:ind w:left="839" w:right="1144"/>
        <w:rPr>
          <w:rFonts w:ascii="Arial" w:eastAsia="Arial" w:hAnsi="Arial" w:cs="Arial"/>
          <w:noProof/>
          <w:szCs w:val="24"/>
        </w:rPr>
      </w:pPr>
      <w:r w:rsidRPr="001C47B1">
        <w:rPr>
          <w:rFonts w:ascii="Arial" w:eastAsia="Arial" w:hAnsi="Arial" w:cs="Arial"/>
          <w:noProof/>
          <w:szCs w:val="24"/>
        </w:rPr>
        <w:t>after</w:t>
      </w:r>
      <w:r w:rsidRPr="001C47B1">
        <w:rPr>
          <w:rFonts w:ascii="Arial" w:eastAsia="Arial" w:hAnsi="Arial" w:cs="Arial"/>
          <w:noProof/>
          <w:spacing w:val="-3"/>
          <w:szCs w:val="24"/>
        </w:rPr>
        <w:t xml:space="preserve"> </w:t>
      </w:r>
      <w:r w:rsidRPr="001C47B1">
        <w:rPr>
          <w:rFonts w:ascii="Arial" w:eastAsia="Arial" w:hAnsi="Arial" w:cs="Arial"/>
          <w:noProof/>
          <w:szCs w:val="24"/>
        </w:rPr>
        <w:t>36</w:t>
      </w:r>
      <w:r w:rsidRPr="001C47B1">
        <w:rPr>
          <w:rFonts w:ascii="Arial" w:eastAsia="Arial" w:hAnsi="Arial" w:cs="Arial"/>
          <w:noProof/>
          <w:spacing w:val="-4"/>
          <w:szCs w:val="24"/>
        </w:rPr>
        <w:t xml:space="preserve"> </w:t>
      </w:r>
      <w:r w:rsidRPr="001C47B1">
        <w:rPr>
          <w:rFonts w:ascii="Arial" w:eastAsia="Arial" w:hAnsi="Arial" w:cs="Arial"/>
          <w:noProof/>
          <w:szCs w:val="24"/>
        </w:rPr>
        <w:t>months</w:t>
      </w:r>
      <w:r w:rsidRPr="001C47B1">
        <w:rPr>
          <w:rFonts w:ascii="Arial" w:eastAsia="Arial" w:hAnsi="Arial" w:cs="Arial"/>
          <w:noProof/>
          <w:spacing w:val="-3"/>
          <w:szCs w:val="24"/>
        </w:rPr>
        <w:t xml:space="preserve"> </w:t>
      </w:r>
      <w:r w:rsidRPr="001C47B1">
        <w:rPr>
          <w:rFonts w:ascii="Arial" w:eastAsia="Arial" w:hAnsi="Arial" w:cs="Arial"/>
          <w:noProof/>
          <w:szCs w:val="24"/>
        </w:rPr>
        <w:t>from</w:t>
      </w:r>
      <w:r w:rsidRPr="001C47B1">
        <w:rPr>
          <w:rFonts w:ascii="Arial" w:eastAsia="Arial" w:hAnsi="Arial" w:cs="Arial"/>
          <w:noProof/>
          <w:spacing w:val="-3"/>
          <w:szCs w:val="24"/>
        </w:rPr>
        <w:t xml:space="preserve"> </w:t>
      </w:r>
      <w:r w:rsidRPr="001C47B1">
        <w:rPr>
          <w:rFonts w:ascii="Arial" w:eastAsia="Arial" w:hAnsi="Arial" w:cs="Arial"/>
          <w:noProof/>
          <w:szCs w:val="24"/>
        </w:rPr>
        <w:t>the</w:t>
      </w:r>
      <w:r w:rsidRPr="001C47B1">
        <w:rPr>
          <w:rFonts w:ascii="Arial" w:eastAsia="Arial" w:hAnsi="Arial" w:cs="Arial"/>
          <w:noProof/>
          <w:spacing w:val="-4"/>
          <w:szCs w:val="24"/>
        </w:rPr>
        <w:t xml:space="preserve"> </w:t>
      </w:r>
      <w:r w:rsidRPr="001C47B1">
        <w:rPr>
          <w:rFonts w:ascii="Arial" w:eastAsia="Arial" w:hAnsi="Arial" w:cs="Arial"/>
          <w:noProof/>
          <w:szCs w:val="24"/>
        </w:rPr>
        <w:t>last</w:t>
      </w:r>
      <w:r w:rsidRPr="001C47B1">
        <w:rPr>
          <w:rFonts w:ascii="Arial" w:eastAsia="Arial" w:hAnsi="Arial" w:cs="Arial"/>
          <w:noProof/>
          <w:spacing w:val="-3"/>
          <w:szCs w:val="24"/>
        </w:rPr>
        <w:t xml:space="preserve"> </w:t>
      </w:r>
      <w:r w:rsidRPr="001C47B1">
        <w:rPr>
          <w:rFonts w:ascii="Arial" w:eastAsia="Arial" w:hAnsi="Arial" w:cs="Arial"/>
          <w:noProof/>
          <w:szCs w:val="24"/>
        </w:rPr>
        <w:t>periodic</w:t>
      </w:r>
      <w:r w:rsidRPr="001C47B1">
        <w:rPr>
          <w:rFonts w:ascii="Arial" w:eastAsia="Arial" w:hAnsi="Arial" w:cs="Arial"/>
          <w:noProof/>
          <w:spacing w:val="-2"/>
          <w:szCs w:val="24"/>
        </w:rPr>
        <w:t xml:space="preserve"> </w:t>
      </w:r>
      <w:r w:rsidRPr="001C47B1">
        <w:rPr>
          <w:rFonts w:ascii="Arial" w:eastAsia="Arial" w:hAnsi="Arial" w:cs="Arial"/>
          <w:noProof/>
          <w:szCs w:val="24"/>
        </w:rPr>
        <w:t>oral</w:t>
      </w:r>
      <w:r w:rsidRPr="001C47B1">
        <w:rPr>
          <w:rFonts w:ascii="Arial" w:eastAsia="Arial" w:hAnsi="Arial" w:cs="Arial"/>
          <w:noProof/>
          <w:spacing w:val="-3"/>
          <w:szCs w:val="24"/>
        </w:rPr>
        <w:t xml:space="preserve"> </w:t>
      </w:r>
      <w:r w:rsidRPr="001C47B1">
        <w:rPr>
          <w:rFonts w:ascii="Arial" w:eastAsia="Arial" w:hAnsi="Arial" w:cs="Arial"/>
          <w:noProof/>
          <w:szCs w:val="24"/>
        </w:rPr>
        <w:t>evaluation</w:t>
      </w:r>
      <w:r w:rsidRPr="001C47B1">
        <w:rPr>
          <w:rFonts w:ascii="Arial" w:eastAsia="Arial" w:hAnsi="Arial" w:cs="Arial"/>
          <w:noProof/>
          <w:spacing w:val="-4"/>
          <w:szCs w:val="24"/>
        </w:rPr>
        <w:t xml:space="preserve"> </w:t>
      </w:r>
      <w:r w:rsidRPr="001C47B1">
        <w:rPr>
          <w:rFonts w:ascii="Arial" w:eastAsia="Arial" w:hAnsi="Arial" w:cs="Arial"/>
          <w:noProof/>
          <w:szCs w:val="24"/>
        </w:rPr>
        <w:t>(D0120)</w:t>
      </w:r>
      <w:r w:rsidRPr="001C47B1">
        <w:rPr>
          <w:rFonts w:ascii="Arial" w:eastAsia="Arial" w:hAnsi="Arial" w:cs="Arial"/>
          <w:noProof/>
          <w:spacing w:val="-2"/>
          <w:szCs w:val="24"/>
        </w:rPr>
        <w:t xml:space="preserve"> </w:t>
      </w:r>
      <w:r w:rsidRPr="001C47B1">
        <w:rPr>
          <w:rFonts w:ascii="Arial" w:eastAsia="Arial" w:hAnsi="Arial" w:cs="Arial"/>
          <w:noProof/>
          <w:szCs w:val="24"/>
        </w:rPr>
        <w:t>or</w:t>
      </w:r>
      <w:r w:rsidRPr="001C47B1">
        <w:rPr>
          <w:rFonts w:ascii="Arial" w:eastAsia="Arial" w:hAnsi="Arial" w:cs="Arial"/>
          <w:noProof/>
          <w:spacing w:val="-3"/>
          <w:szCs w:val="24"/>
        </w:rPr>
        <w:t xml:space="preserve"> </w:t>
      </w:r>
      <w:r w:rsidRPr="001C47B1">
        <w:rPr>
          <w:rFonts w:ascii="Arial" w:eastAsia="Arial" w:hAnsi="Arial" w:cs="Arial"/>
          <w:noProof/>
          <w:szCs w:val="24"/>
        </w:rPr>
        <w:t>comprehensive</w:t>
      </w:r>
      <w:r w:rsidRPr="001C47B1">
        <w:rPr>
          <w:rFonts w:ascii="Arial" w:eastAsia="Arial" w:hAnsi="Arial" w:cs="Arial"/>
          <w:noProof/>
          <w:spacing w:val="-4"/>
          <w:szCs w:val="24"/>
        </w:rPr>
        <w:t xml:space="preserve"> </w:t>
      </w:r>
      <w:r w:rsidRPr="001C47B1">
        <w:rPr>
          <w:rFonts w:ascii="Arial" w:eastAsia="Arial" w:hAnsi="Arial" w:cs="Arial"/>
          <w:noProof/>
          <w:szCs w:val="24"/>
        </w:rPr>
        <w:t>oral</w:t>
      </w:r>
      <w:r w:rsidRPr="001C47B1">
        <w:rPr>
          <w:rFonts w:ascii="Arial" w:eastAsia="Arial" w:hAnsi="Arial" w:cs="Arial"/>
          <w:noProof/>
          <w:spacing w:val="-3"/>
          <w:szCs w:val="24"/>
        </w:rPr>
        <w:t xml:space="preserve"> </w:t>
      </w:r>
      <w:r w:rsidRPr="001C47B1">
        <w:rPr>
          <w:rFonts w:ascii="Arial" w:eastAsia="Arial" w:hAnsi="Arial" w:cs="Arial"/>
          <w:noProof/>
          <w:szCs w:val="24"/>
        </w:rPr>
        <w:t>evaluation (D0150) per patient per provider.</w:t>
      </w:r>
    </w:p>
    <w:p w14:paraId="2004ADED" w14:textId="77777777" w:rsidR="0090646F" w:rsidRPr="001C47B1" w:rsidRDefault="0090646F" w:rsidP="00E47F6A">
      <w:pPr>
        <w:widowControl w:val="0"/>
        <w:numPr>
          <w:ilvl w:val="0"/>
          <w:numId w:val="371"/>
        </w:numPr>
        <w:tabs>
          <w:tab w:val="left" w:pos="479"/>
          <w:tab w:val="left" w:pos="480"/>
        </w:tabs>
        <w:autoSpaceDE w:val="0"/>
        <w:autoSpaceDN w:val="0"/>
        <w:spacing w:after="0" w:line="240" w:lineRule="auto"/>
        <w:ind w:hanging="361"/>
        <w:rPr>
          <w:rFonts w:ascii="Arial" w:eastAsia="Arial" w:hAnsi="Arial" w:cs="Arial"/>
          <w:noProof/>
          <w:szCs w:val="24"/>
        </w:rPr>
      </w:pPr>
      <w:r w:rsidRPr="001C47B1">
        <w:rPr>
          <w:rFonts w:ascii="Arial" w:eastAsia="Arial" w:hAnsi="Arial" w:cs="Arial"/>
          <w:noProof/>
          <w:szCs w:val="24"/>
        </w:rPr>
        <w:t>This</w:t>
      </w:r>
      <w:r w:rsidRPr="001C47B1">
        <w:rPr>
          <w:rFonts w:ascii="Arial" w:eastAsia="Arial" w:hAnsi="Arial" w:cs="Arial"/>
          <w:noProof/>
          <w:spacing w:val="-4"/>
          <w:szCs w:val="24"/>
        </w:rPr>
        <w:t xml:space="preserve"> </w:t>
      </w:r>
      <w:r w:rsidRPr="001C47B1">
        <w:rPr>
          <w:rFonts w:ascii="Arial" w:eastAsia="Arial" w:hAnsi="Arial" w:cs="Arial"/>
          <w:noProof/>
          <w:szCs w:val="24"/>
        </w:rPr>
        <w:t>procedure</w:t>
      </w:r>
      <w:r w:rsidRPr="001C47B1">
        <w:rPr>
          <w:rFonts w:ascii="Arial" w:eastAsia="Arial" w:hAnsi="Arial" w:cs="Arial"/>
          <w:noProof/>
          <w:spacing w:val="-1"/>
          <w:szCs w:val="24"/>
        </w:rPr>
        <w:t xml:space="preserve"> </w:t>
      </w:r>
      <w:r w:rsidRPr="001C47B1">
        <w:rPr>
          <w:rFonts w:ascii="Arial" w:eastAsia="Arial" w:hAnsi="Arial" w:cs="Arial"/>
          <w:noProof/>
          <w:szCs w:val="24"/>
        </w:rPr>
        <w:t>is</w:t>
      </w:r>
      <w:r w:rsidRPr="001C47B1">
        <w:rPr>
          <w:rFonts w:ascii="Arial" w:eastAsia="Arial" w:hAnsi="Arial" w:cs="Arial"/>
          <w:noProof/>
          <w:spacing w:val="-2"/>
          <w:szCs w:val="24"/>
        </w:rPr>
        <w:t xml:space="preserve"> </w:t>
      </w:r>
      <w:r w:rsidRPr="001C47B1">
        <w:rPr>
          <w:rFonts w:ascii="Arial" w:eastAsia="Arial" w:hAnsi="Arial" w:cs="Arial"/>
          <w:noProof/>
          <w:szCs w:val="24"/>
        </w:rPr>
        <w:t>not</w:t>
      </w:r>
      <w:r w:rsidRPr="001C47B1">
        <w:rPr>
          <w:rFonts w:ascii="Arial" w:eastAsia="Arial" w:hAnsi="Arial" w:cs="Arial"/>
          <w:noProof/>
          <w:spacing w:val="-2"/>
          <w:szCs w:val="24"/>
        </w:rPr>
        <w:t xml:space="preserve"> </w:t>
      </w:r>
      <w:r w:rsidRPr="001C47B1">
        <w:rPr>
          <w:rFonts w:ascii="Arial" w:eastAsia="Arial" w:hAnsi="Arial" w:cs="Arial"/>
          <w:noProof/>
          <w:szCs w:val="24"/>
        </w:rPr>
        <w:t>a</w:t>
      </w:r>
      <w:r w:rsidRPr="001C47B1">
        <w:rPr>
          <w:rFonts w:ascii="Arial" w:eastAsia="Arial" w:hAnsi="Arial" w:cs="Arial"/>
          <w:noProof/>
          <w:spacing w:val="-3"/>
          <w:szCs w:val="24"/>
        </w:rPr>
        <w:t xml:space="preserve"> </w:t>
      </w:r>
      <w:r w:rsidRPr="001C47B1">
        <w:rPr>
          <w:rFonts w:ascii="Arial" w:eastAsia="Arial" w:hAnsi="Arial" w:cs="Arial"/>
          <w:noProof/>
          <w:szCs w:val="24"/>
        </w:rPr>
        <w:t>benefit</w:t>
      </w:r>
      <w:r w:rsidRPr="001C47B1">
        <w:rPr>
          <w:rFonts w:ascii="Arial" w:eastAsia="Arial" w:hAnsi="Arial" w:cs="Arial"/>
          <w:noProof/>
          <w:spacing w:val="-1"/>
          <w:szCs w:val="24"/>
        </w:rPr>
        <w:t xml:space="preserve"> </w:t>
      </w:r>
      <w:r w:rsidRPr="001C47B1">
        <w:rPr>
          <w:rFonts w:ascii="Arial" w:eastAsia="Arial" w:hAnsi="Arial" w:cs="Arial"/>
          <w:noProof/>
          <w:szCs w:val="24"/>
        </w:rPr>
        <w:t>when</w:t>
      </w:r>
      <w:r w:rsidRPr="001C47B1">
        <w:rPr>
          <w:rFonts w:ascii="Arial" w:eastAsia="Arial" w:hAnsi="Arial" w:cs="Arial"/>
          <w:noProof/>
          <w:spacing w:val="-3"/>
          <w:szCs w:val="24"/>
        </w:rPr>
        <w:t xml:space="preserve"> </w:t>
      </w:r>
      <w:r w:rsidRPr="001C47B1">
        <w:rPr>
          <w:rFonts w:ascii="Arial" w:eastAsia="Arial" w:hAnsi="Arial" w:cs="Arial"/>
          <w:noProof/>
          <w:szCs w:val="24"/>
        </w:rPr>
        <w:t>provided</w:t>
      </w:r>
      <w:r w:rsidRPr="001C47B1">
        <w:rPr>
          <w:rFonts w:ascii="Arial" w:eastAsia="Arial" w:hAnsi="Arial" w:cs="Arial"/>
          <w:noProof/>
          <w:spacing w:val="-1"/>
          <w:szCs w:val="24"/>
        </w:rPr>
        <w:t xml:space="preserve"> </w:t>
      </w:r>
      <w:r w:rsidRPr="001C47B1">
        <w:rPr>
          <w:rFonts w:ascii="Arial" w:eastAsia="Arial" w:hAnsi="Arial" w:cs="Arial"/>
          <w:noProof/>
          <w:szCs w:val="24"/>
        </w:rPr>
        <w:t>on</w:t>
      </w:r>
      <w:r w:rsidRPr="001C47B1">
        <w:rPr>
          <w:rFonts w:ascii="Arial" w:eastAsia="Arial" w:hAnsi="Arial" w:cs="Arial"/>
          <w:noProof/>
          <w:spacing w:val="-3"/>
          <w:szCs w:val="24"/>
        </w:rPr>
        <w:t xml:space="preserve"> </w:t>
      </w:r>
      <w:r w:rsidRPr="001C47B1">
        <w:rPr>
          <w:rFonts w:ascii="Arial" w:eastAsia="Arial" w:hAnsi="Arial" w:cs="Arial"/>
          <w:noProof/>
          <w:szCs w:val="24"/>
        </w:rPr>
        <w:t>the</w:t>
      </w:r>
      <w:r w:rsidRPr="001C47B1">
        <w:rPr>
          <w:rFonts w:ascii="Arial" w:eastAsia="Arial" w:hAnsi="Arial" w:cs="Arial"/>
          <w:noProof/>
          <w:spacing w:val="-3"/>
          <w:szCs w:val="24"/>
        </w:rPr>
        <w:t xml:space="preserve"> </w:t>
      </w:r>
      <w:r w:rsidRPr="001C47B1">
        <w:rPr>
          <w:rFonts w:ascii="Arial" w:eastAsia="Arial" w:hAnsi="Arial" w:cs="Arial"/>
          <w:noProof/>
          <w:szCs w:val="24"/>
        </w:rPr>
        <w:t>same</w:t>
      </w:r>
      <w:r w:rsidRPr="001C47B1">
        <w:rPr>
          <w:rFonts w:ascii="Arial" w:eastAsia="Arial" w:hAnsi="Arial" w:cs="Arial"/>
          <w:noProof/>
          <w:spacing w:val="-3"/>
          <w:szCs w:val="24"/>
        </w:rPr>
        <w:t xml:space="preserve"> </w:t>
      </w:r>
      <w:r w:rsidRPr="001C47B1">
        <w:rPr>
          <w:rFonts w:ascii="Arial" w:eastAsia="Arial" w:hAnsi="Arial" w:cs="Arial"/>
          <w:noProof/>
          <w:szCs w:val="24"/>
        </w:rPr>
        <w:t>date</w:t>
      </w:r>
      <w:r w:rsidRPr="001C47B1">
        <w:rPr>
          <w:rFonts w:ascii="Arial" w:eastAsia="Arial" w:hAnsi="Arial" w:cs="Arial"/>
          <w:noProof/>
          <w:spacing w:val="-3"/>
          <w:szCs w:val="24"/>
        </w:rPr>
        <w:t xml:space="preserve"> </w:t>
      </w:r>
      <w:r w:rsidRPr="001C47B1">
        <w:rPr>
          <w:rFonts w:ascii="Arial" w:eastAsia="Arial" w:hAnsi="Arial" w:cs="Arial"/>
          <w:noProof/>
          <w:szCs w:val="24"/>
        </w:rPr>
        <w:t>of</w:t>
      </w:r>
      <w:r w:rsidRPr="001C47B1">
        <w:rPr>
          <w:rFonts w:ascii="Arial" w:eastAsia="Arial" w:hAnsi="Arial" w:cs="Arial"/>
          <w:noProof/>
          <w:spacing w:val="-2"/>
          <w:szCs w:val="24"/>
        </w:rPr>
        <w:t xml:space="preserve"> </w:t>
      </w:r>
      <w:r w:rsidRPr="001C47B1">
        <w:rPr>
          <w:rFonts w:ascii="Arial" w:eastAsia="Arial" w:hAnsi="Arial" w:cs="Arial"/>
          <w:noProof/>
          <w:szCs w:val="24"/>
        </w:rPr>
        <w:t>service</w:t>
      </w:r>
      <w:r w:rsidRPr="001C47B1">
        <w:rPr>
          <w:rFonts w:ascii="Arial" w:eastAsia="Arial" w:hAnsi="Arial" w:cs="Arial"/>
          <w:noProof/>
          <w:spacing w:val="-2"/>
          <w:szCs w:val="24"/>
        </w:rPr>
        <w:t xml:space="preserve"> </w:t>
      </w:r>
      <w:r w:rsidRPr="001C47B1">
        <w:rPr>
          <w:rFonts w:ascii="Arial" w:eastAsia="Arial" w:hAnsi="Arial" w:cs="Arial"/>
          <w:noProof/>
          <w:szCs w:val="24"/>
        </w:rPr>
        <w:t>with</w:t>
      </w:r>
      <w:r w:rsidRPr="001C47B1">
        <w:rPr>
          <w:rFonts w:ascii="Arial" w:eastAsia="Arial" w:hAnsi="Arial" w:cs="Arial"/>
          <w:noProof/>
          <w:spacing w:val="-2"/>
          <w:szCs w:val="24"/>
        </w:rPr>
        <w:t xml:space="preserve"> procedures:</w:t>
      </w:r>
    </w:p>
    <w:p w14:paraId="6E912613" w14:textId="77777777" w:rsidR="0090646F" w:rsidRPr="001C47B1" w:rsidRDefault="0090646F" w:rsidP="00E47F6A">
      <w:pPr>
        <w:widowControl w:val="0"/>
        <w:numPr>
          <w:ilvl w:val="1"/>
          <w:numId w:val="371"/>
        </w:numPr>
        <w:tabs>
          <w:tab w:val="left" w:pos="839"/>
          <w:tab w:val="left" w:pos="840"/>
        </w:tabs>
        <w:autoSpaceDE w:val="0"/>
        <w:autoSpaceDN w:val="0"/>
        <w:spacing w:before="121" w:after="0" w:line="240" w:lineRule="auto"/>
        <w:ind w:hanging="361"/>
        <w:rPr>
          <w:rFonts w:ascii="Arial" w:eastAsia="Arial" w:hAnsi="Arial" w:cs="Arial"/>
          <w:noProof/>
          <w:szCs w:val="24"/>
        </w:rPr>
      </w:pPr>
      <w:r w:rsidRPr="001C47B1">
        <w:rPr>
          <w:rFonts w:ascii="Arial" w:eastAsia="Arial" w:hAnsi="Arial" w:cs="Arial"/>
          <w:noProof/>
          <w:szCs w:val="24"/>
        </w:rPr>
        <w:t>limited</w:t>
      </w:r>
      <w:r w:rsidRPr="001C47B1">
        <w:rPr>
          <w:rFonts w:ascii="Arial" w:eastAsia="Arial" w:hAnsi="Arial" w:cs="Arial"/>
          <w:noProof/>
          <w:spacing w:val="-3"/>
          <w:szCs w:val="24"/>
        </w:rPr>
        <w:t xml:space="preserve"> </w:t>
      </w:r>
      <w:r w:rsidRPr="001C47B1">
        <w:rPr>
          <w:rFonts w:ascii="Arial" w:eastAsia="Arial" w:hAnsi="Arial" w:cs="Arial"/>
          <w:noProof/>
          <w:szCs w:val="24"/>
        </w:rPr>
        <w:t>oral</w:t>
      </w:r>
      <w:r w:rsidRPr="001C47B1">
        <w:rPr>
          <w:rFonts w:ascii="Arial" w:eastAsia="Arial" w:hAnsi="Arial" w:cs="Arial"/>
          <w:noProof/>
          <w:spacing w:val="-3"/>
          <w:szCs w:val="24"/>
        </w:rPr>
        <w:t xml:space="preserve"> </w:t>
      </w:r>
      <w:r w:rsidRPr="001C47B1">
        <w:rPr>
          <w:rFonts w:ascii="Arial" w:eastAsia="Arial" w:hAnsi="Arial" w:cs="Arial"/>
          <w:noProof/>
          <w:szCs w:val="24"/>
        </w:rPr>
        <w:t>evaluation</w:t>
      </w:r>
      <w:r w:rsidRPr="001C47B1">
        <w:rPr>
          <w:rFonts w:ascii="Arial" w:eastAsia="Arial" w:hAnsi="Arial" w:cs="Arial"/>
          <w:noProof/>
          <w:spacing w:val="-4"/>
          <w:szCs w:val="24"/>
        </w:rPr>
        <w:t xml:space="preserve"> </w:t>
      </w:r>
      <w:r w:rsidRPr="001C47B1">
        <w:rPr>
          <w:rFonts w:ascii="Arial" w:eastAsia="Arial" w:hAnsi="Arial" w:cs="Arial"/>
          <w:noProof/>
          <w:color w:val="000000" w:themeColor="text1"/>
          <w:szCs w:val="24"/>
        </w:rPr>
        <w:t>–</w:t>
      </w:r>
      <w:r w:rsidRPr="001C47B1">
        <w:rPr>
          <w:rFonts w:ascii="Arial" w:eastAsia="Arial" w:hAnsi="Arial" w:cs="Arial"/>
          <w:noProof/>
          <w:color w:val="000000" w:themeColor="text1"/>
          <w:spacing w:val="-3"/>
          <w:szCs w:val="24"/>
        </w:rPr>
        <w:t xml:space="preserve"> </w:t>
      </w:r>
      <w:r w:rsidRPr="001C47B1">
        <w:rPr>
          <w:rFonts w:ascii="Arial" w:eastAsia="Arial" w:hAnsi="Arial" w:cs="Arial"/>
          <w:noProof/>
          <w:color w:val="000000" w:themeColor="text1"/>
          <w:szCs w:val="24"/>
        </w:rPr>
        <w:t>problem</w:t>
      </w:r>
      <w:r w:rsidRPr="001C47B1">
        <w:rPr>
          <w:rFonts w:ascii="Arial" w:eastAsia="Arial" w:hAnsi="Arial" w:cs="Arial"/>
          <w:noProof/>
          <w:color w:val="000000" w:themeColor="text1"/>
          <w:spacing w:val="-3"/>
          <w:szCs w:val="24"/>
        </w:rPr>
        <w:t xml:space="preserve"> </w:t>
      </w:r>
      <w:r w:rsidRPr="001C47B1">
        <w:rPr>
          <w:rFonts w:ascii="Arial" w:eastAsia="Arial" w:hAnsi="Arial" w:cs="Arial"/>
          <w:noProof/>
          <w:color w:val="000000" w:themeColor="text1"/>
          <w:szCs w:val="24"/>
        </w:rPr>
        <w:t>focused</w:t>
      </w:r>
      <w:r w:rsidRPr="001C47B1">
        <w:rPr>
          <w:rFonts w:ascii="Arial" w:eastAsia="Arial" w:hAnsi="Arial" w:cs="Arial"/>
          <w:noProof/>
          <w:color w:val="000000" w:themeColor="text1"/>
          <w:spacing w:val="-3"/>
          <w:szCs w:val="24"/>
        </w:rPr>
        <w:t xml:space="preserve"> </w:t>
      </w:r>
      <w:r w:rsidRPr="001C47B1">
        <w:rPr>
          <w:rFonts w:ascii="Arial" w:eastAsia="Arial" w:hAnsi="Arial" w:cs="Arial"/>
          <w:noProof/>
          <w:spacing w:val="-2"/>
          <w:szCs w:val="24"/>
        </w:rPr>
        <w:t>(D0140),</w:t>
      </w:r>
    </w:p>
    <w:p w14:paraId="516EA3F5" w14:textId="77777777" w:rsidR="0090646F" w:rsidRPr="001C47B1" w:rsidRDefault="0090646F" w:rsidP="00E47F6A">
      <w:pPr>
        <w:widowControl w:val="0"/>
        <w:numPr>
          <w:ilvl w:val="1"/>
          <w:numId w:val="371"/>
        </w:numPr>
        <w:tabs>
          <w:tab w:val="left" w:pos="839"/>
          <w:tab w:val="left" w:pos="840"/>
        </w:tabs>
        <w:autoSpaceDE w:val="0"/>
        <w:autoSpaceDN w:val="0"/>
        <w:spacing w:before="119" w:after="0" w:line="240" w:lineRule="auto"/>
        <w:ind w:hanging="361"/>
        <w:rPr>
          <w:rFonts w:ascii="Arial" w:eastAsia="Arial" w:hAnsi="Arial" w:cs="Arial"/>
          <w:noProof/>
          <w:szCs w:val="24"/>
        </w:rPr>
      </w:pPr>
      <w:r w:rsidRPr="001C47B1">
        <w:rPr>
          <w:rFonts w:ascii="Arial" w:eastAsia="Arial" w:hAnsi="Arial" w:cs="Arial"/>
          <w:noProof/>
          <w:szCs w:val="24"/>
        </w:rPr>
        <w:t>detailed</w:t>
      </w:r>
      <w:r w:rsidRPr="001C47B1">
        <w:rPr>
          <w:rFonts w:ascii="Arial" w:eastAsia="Arial" w:hAnsi="Arial" w:cs="Arial"/>
          <w:noProof/>
          <w:spacing w:val="-5"/>
          <w:szCs w:val="24"/>
        </w:rPr>
        <w:t xml:space="preserve"> </w:t>
      </w:r>
      <w:r w:rsidRPr="001C47B1">
        <w:rPr>
          <w:rFonts w:ascii="Arial" w:eastAsia="Arial" w:hAnsi="Arial" w:cs="Arial"/>
          <w:noProof/>
          <w:szCs w:val="24"/>
        </w:rPr>
        <w:t>and</w:t>
      </w:r>
      <w:r w:rsidRPr="001C47B1">
        <w:rPr>
          <w:rFonts w:ascii="Arial" w:eastAsia="Arial" w:hAnsi="Arial" w:cs="Arial"/>
          <w:noProof/>
          <w:spacing w:val="-4"/>
          <w:szCs w:val="24"/>
        </w:rPr>
        <w:t xml:space="preserve"> </w:t>
      </w:r>
      <w:r w:rsidRPr="001C47B1">
        <w:rPr>
          <w:rFonts w:ascii="Arial" w:eastAsia="Arial" w:hAnsi="Arial" w:cs="Arial"/>
          <w:noProof/>
          <w:szCs w:val="24"/>
        </w:rPr>
        <w:t>extensive</w:t>
      </w:r>
      <w:r w:rsidRPr="001C47B1">
        <w:rPr>
          <w:rFonts w:ascii="Arial" w:eastAsia="Arial" w:hAnsi="Arial" w:cs="Arial"/>
          <w:noProof/>
          <w:spacing w:val="-4"/>
          <w:szCs w:val="24"/>
        </w:rPr>
        <w:t xml:space="preserve"> </w:t>
      </w:r>
      <w:r w:rsidRPr="001C47B1">
        <w:rPr>
          <w:rFonts w:ascii="Arial" w:eastAsia="Arial" w:hAnsi="Arial" w:cs="Arial"/>
          <w:noProof/>
          <w:szCs w:val="24"/>
        </w:rPr>
        <w:t>oral</w:t>
      </w:r>
      <w:r w:rsidRPr="001C47B1">
        <w:rPr>
          <w:rFonts w:ascii="Arial" w:eastAsia="Arial" w:hAnsi="Arial" w:cs="Arial"/>
          <w:noProof/>
          <w:spacing w:val="-3"/>
          <w:szCs w:val="24"/>
        </w:rPr>
        <w:t xml:space="preserve"> </w:t>
      </w:r>
      <w:r w:rsidRPr="001C47B1">
        <w:rPr>
          <w:rFonts w:ascii="Arial" w:eastAsia="Arial" w:hAnsi="Arial" w:cs="Arial"/>
          <w:noProof/>
          <w:szCs w:val="24"/>
        </w:rPr>
        <w:t>evaluation</w:t>
      </w:r>
      <w:r w:rsidRPr="001C47B1">
        <w:rPr>
          <w:rFonts w:ascii="Arial" w:eastAsia="Arial" w:hAnsi="Arial" w:cs="Arial"/>
          <w:noProof/>
          <w:spacing w:val="-1"/>
          <w:szCs w:val="24"/>
        </w:rPr>
        <w:t xml:space="preserve"> </w:t>
      </w:r>
      <w:r w:rsidRPr="001C47B1">
        <w:rPr>
          <w:rFonts w:ascii="Arial" w:eastAsia="Arial" w:hAnsi="Arial" w:cs="Arial"/>
          <w:noProof/>
          <w:szCs w:val="24"/>
        </w:rPr>
        <w:t>–</w:t>
      </w:r>
      <w:r w:rsidRPr="001C47B1">
        <w:rPr>
          <w:rFonts w:ascii="Arial" w:eastAsia="Arial" w:hAnsi="Arial" w:cs="Arial"/>
          <w:noProof/>
          <w:spacing w:val="-3"/>
          <w:szCs w:val="24"/>
        </w:rPr>
        <w:t xml:space="preserve"> </w:t>
      </w:r>
      <w:r w:rsidRPr="001C47B1">
        <w:rPr>
          <w:rFonts w:ascii="Arial" w:eastAsia="Arial" w:hAnsi="Arial" w:cs="Arial"/>
          <w:noProof/>
          <w:szCs w:val="24"/>
        </w:rPr>
        <w:t>problem</w:t>
      </w:r>
      <w:r w:rsidRPr="001C47B1">
        <w:rPr>
          <w:rFonts w:ascii="Arial" w:eastAsia="Arial" w:hAnsi="Arial" w:cs="Arial"/>
          <w:noProof/>
          <w:spacing w:val="-3"/>
          <w:szCs w:val="24"/>
        </w:rPr>
        <w:t xml:space="preserve"> </w:t>
      </w:r>
      <w:r w:rsidRPr="001C47B1">
        <w:rPr>
          <w:rFonts w:ascii="Arial" w:eastAsia="Arial" w:hAnsi="Arial" w:cs="Arial"/>
          <w:noProof/>
          <w:szCs w:val="24"/>
        </w:rPr>
        <w:t>focused,</w:t>
      </w:r>
      <w:r w:rsidRPr="001C47B1">
        <w:rPr>
          <w:rFonts w:ascii="Arial" w:eastAsia="Arial" w:hAnsi="Arial" w:cs="Arial"/>
          <w:noProof/>
          <w:spacing w:val="-3"/>
          <w:szCs w:val="24"/>
        </w:rPr>
        <w:t xml:space="preserve"> </w:t>
      </w:r>
      <w:r w:rsidRPr="001C47B1">
        <w:rPr>
          <w:rFonts w:ascii="Arial" w:eastAsia="Arial" w:hAnsi="Arial" w:cs="Arial"/>
          <w:noProof/>
          <w:szCs w:val="24"/>
        </w:rPr>
        <w:t>by</w:t>
      </w:r>
      <w:r w:rsidRPr="001C47B1">
        <w:rPr>
          <w:rFonts w:ascii="Arial" w:eastAsia="Arial" w:hAnsi="Arial" w:cs="Arial"/>
          <w:noProof/>
          <w:spacing w:val="-4"/>
          <w:szCs w:val="24"/>
        </w:rPr>
        <w:t xml:space="preserve"> </w:t>
      </w:r>
      <w:r w:rsidRPr="001C47B1">
        <w:rPr>
          <w:rFonts w:ascii="Arial" w:eastAsia="Arial" w:hAnsi="Arial" w:cs="Arial"/>
          <w:noProof/>
          <w:szCs w:val="24"/>
        </w:rPr>
        <w:t>report</w:t>
      </w:r>
      <w:r w:rsidRPr="001C47B1">
        <w:rPr>
          <w:rFonts w:ascii="Arial" w:eastAsia="Arial" w:hAnsi="Arial" w:cs="Arial"/>
          <w:noProof/>
          <w:spacing w:val="-2"/>
          <w:szCs w:val="24"/>
        </w:rPr>
        <w:t xml:space="preserve"> (D0160),</w:t>
      </w:r>
    </w:p>
    <w:p w14:paraId="1C94CDFD" w14:textId="77777777" w:rsidR="0090646F" w:rsidRPr="001C47B1" w:rsidRDefault="0090646F" w:rsidP="00E47F6A">
      <w:pPr>
        <w:widowControl w:val="0"/>
        <w:numPr>
          <w:ilvl w:val="1"/>
          <w:numId w:val="371"/>
        </w:numPr>
        <w:tabs>
          <w:tab w:val="left" w:pos="839"/>
          <w:tab w:val="left" w:pos="840"/>
        </w:tabs>
        <w:autoSpaceDE w:val="0"/>
        <w:autoSpaceDN w:val="0"/>
        <w:spacing w:before="121" w:after="0" w:line="240" w:lineRule="auto"/>
        <w:ind w:left="839" w:hanging="361"/>
        <w:rPr>
          <w:rFonts w:ascii="Arial" w:eastAsia="Arial" w:hAnsi="Arial" w:cs="Arial"/>
          <w:noProof/>
          <w:szCs w:val="24"/>
        </w:rPr>
      </w:pPr>
      <w:r w:rsidRPr="001C47B1">
        <w:rPr>
          <w:rFonts w:ascii="Arial" w:eastAsia="Arial" w:hAnsi="Arial" w:cs="Arial"/>
          <w:noProof/>
          <w:szCs w:val="24"/>
        </w:rPr>
        <w:t>re-evaluation</w:t>
      </w:r>
      <w:r w:rsidRPr="001C47B1">
        <w:rPr>
          <w:rFonts w:ascii="Arial" w:eastAsia="Arial" w:hAnsi="Arial" w:cs="Arial"/>
          <w:noProof/>
          <w:spacing w:val="-6"/>
          <w:szCs w:val="24"/>
        </w:rPr>
        <w:t xml:space="preserve"> </w:t>
      </w:r>
      <w:r w:rsidRPr="001C47B1">
        <w:rPr>
          <w:rFonts w:ascii="Arial" w:eastAsia="Arial" w:hAnsi="Arial" w:cs="Arial"/>
          <w:noProof/>
          <w:szCs w:val="24"/>
        </w:rPr>
        <w:t>–</w:t>
      </w:r>
      <w:r w:rsidRPr="001C47B1">
        <w:rPr>
          <w:rFonts w:ascii="Arial" w:eastAsia="Arial" w:hAnsi="Arial" w:cs="Arial"/>
          <w:noProof/>
          <w:spacing w:val="-3"/>
          <w:szCs w:val="24"/>
        </w:rPr>
        <w:t xml:space="preserve"> </w:t>
      </w:r>
      <w:r w:rsidRPr="001C47B1">
        <w:rPr>
          <w:rFonts w:ascii="Arial" w:eastAsia="Arial" w:hAnsi="Arial" w:cs="Arial"/>
          <w:noProof/>
          <w:szCs w:val="24"/>
        </w:rPr>
        <w:t>limited,</w:t>
      </w:r>
      <w:r w:rsidRPr="001C47B1">
        <w:rPr>
          <w:rFonts w:ascii="Arial" w:eastAsia="Arial" w:hAnsi="Arial" w:cs="Arial"/>
          <w:noProof/>
          <w:spacing w:val="-4"/>
          <w:szCs w:val="24"/>
        </w:rPr>
        <w:t xml:space="preserve"> </w:t>
      </w:r>
      <w:r w:rsidRPr="001C47B1">
        <w:rPr>
          <w:rFonts w:ascii="Arial" w:eastAsia="Arial" w:hAnsi="Arial" w:cs="Arial"/>
          <w:noProof/>
          <w:szCs w:val="24"/>
        </w:rPr>
        <w:t>problem</w:t>
      </w:r>
      <w:r w:rsidRPr="001C47B1">
        <w:rPr>
          <w:rFonts w:ascii="Arial" w:eastAsia="Arial" w:hAnsi="Arial" w:cs="Arial"/>
          <w:noProof/>
          <w:spacing w:val="-4"/>
          <w:szCs w:val="24"/>
        </w:rPr>
        <w:t xml:space="preserve"> </w:t>
      </w:r>
      <w:r w:rsidRPr="001C47B1">
        <w:rPr>
          <w:rFonts w:ascii="Arial" w:eastAsia="Arial" w:hAnsi="Arial" w:cs="Arial"/>
          <w:noProof/>
          <w:szCs w:val="24"/>
        </w:rPr>
        <w:t>focused</w:t>
      </w:r>
      <w:r w:rsidRPr="001C47B1">
        <w:rPr>
          <w:rFonts w:ascii="Arial" w:eastAsia="Arial" w:hAnsi="Arial" w:cs="Arial"/>
          <w:noProof/>
          <w:spacing w:val="-5"/>
          <w:szCs w:val="24"/>
        </w:rPr>
        <w:t xml:space="preserve"> </w:t>
      </w:r>
      <w:r w:rsidRPr="001C47B1">
        <w:rPr>
          <w:rFonts w:ascii="Arial" w:eastAsia="Arial" w:hAnsi="Arial" w:cs="Arial"/>
          <w:noProof/>
          <w:szCs w:val="24"/>
        </w:rPr>
        <w:t>(established</w:t>
      </w:r>
      <w:r w:rsidRPr="001C47B1">
        <w:rPr>
          <w:rFonts w:ascii="Arial" w:eastAsia="Arial" w:hAnsi="Arial" w:cs="Arial"/>
          <w:noProof/>
          <w:spacing w:val="-4"/>
          <w:szCs w:val="24"/>
        </w:rPr>
        <w:t xml:space="preserve"> </w:t>
      </w:r>
      <w:r w:rsidRPr="001C47B1">
        <w:rPr>
          <w:rFonts w:ascii="Arial" w:eastAsia="Arial" w:hAnsi="Arial" w:cs="Arial"/>
          <w:noProof/>
          <w:szCs w:val="24"/>
        </w:rPr>
        <w:t>patient;</w:t>
      </w:r>
      <w:r w:rsidRPr="001C47B1">
        <w:rPr>
          <w:rFonts w:ascii="Arial" w:eastAsia="Arial" w:hAnsi="Arial" w:cs="Arial"/>
          <w:noProof/>
          <w:spacing w:val="-4"/>
          <w:szCs w:val="24"/>
        </w:rPr>
        <w:t xml:space="preserve"> </w:t>
      </w:r>
      <w:r w:rsidRPr="001C47B1">
        <w:rPr>
          <w:rFonts w:ascii="Arial" w:eastAsia="Arial" w:hAnsi="Arial" w:cs="Arial"/>
          <w:noProof/>
          <w:szCs w:val="24"/>
        </w:rPr>
        <w:t>not</w:t>
      </w:r>
      <w:r w:rsidRPr="001C47B1">
        <w:rPr>
          <w:rFonts w:ascii="Arial" w:eastAsia="Arial" w:hAnsi="Arial" w:cs="Arial"/>
          <w:noProof/>
          <w:spacing w:val="-4"/>
          <w:szCs w:val="24"/>
        </w:rPr>
        <w:t xml:space="preserve"> </w:t>
      </w:r>
      <w:r w:rsidRPr="001C47B1">
        <w:rPr>
          <w:rFonts w:ascii="Arial" w:eastAsia="Arial" w:hAnsi="Arial" w:cs="Arial"/>
          <w:noProof/>
          <w:szCs w:val="24"/>
        </w:rPr>
        <w:t>post-operative</w:t>
      </w:r>
      <w:r w:rsidRPr="001C47B1">
        <w:rPr>
          <w:rFonts w:ascii="Arial" w:eastAsia="Arial" w:hAnsi="Arial" w:cs="Arial"/>
          <w:noProof/>
          <w:spacing w:val="-5"/>
          <w:szCs w:val="24"/>
        </w:rPr>
        <w:t xml:space="preserve"> </w:t>
      </w:r>
      <w:r w:rsidRPr="001C47B1">
        <w:rPr>
          <w:rFonts w:ascii="Arial" w:eastAsia="Arial" w:hAnsi="Arial" w:cs="Arial"/>
          <w:noProof/>
          <w:szCs w:val="24"/>
        </w:rPr>
        <w:t>visit)</w:t>
      </w:r>
      <w:r w:rsidRPr="001C47B1">
        <w:rPr>
          <w:rFonts w:ascii="Arial" w:eastAsia="Arial" w:hAnsi="Arial" w:cs="Arial"/>
          <w:noProof/>
          <w:spacing w:val="-3"/>
          <w:szCs w:val="24"/>
        </w:rPr>
        <w:t xml:space="preserve"> </w:t>
      </w:r>
      <w:r w:rsidRPr="001C47B1">
        <w:rPr>
          <w:rFonts w:ascii="Arial" w:eastAsia="Arial" w:hAnsi="Arial" w:cs="Arial"/>
          <w:noProof/>
          <w:spacing w:val="-2"/>
          <w:szCs w:val="24"/>
        </w:rPr>
        <w:t>(D0170).</w:t>
      </w:r>
    </w:p>
    <w:p w14:paraId="13AF308A" w14:textId="77777777" w:rsidR="0090646F" w:rsidRPr="001C47B1" w:rsidRDefault="0090646F" w:rsidP="00E47F6A">
      <w:pPr>
        <w:widowControl w:val="0"/>
        <w:numPr>
          <w:ilvl w:val="0"/>
          <w:numId w:val="371"/>
        </w:numPr>
        <w:tabs>
          <w:tab w:val="left" w:pos="479"/>
          <w:tab w:val="left" w:pos="480"/>
        </w:tabs>
        <w:autoSpaceDE w:val="0"/>
        <w:autoSpaceDN w:val="0"/>
        <w:spacing w:before="119" w:after="0" w:line="240" w:lineRule="auto"/>
        <w:ind w:hanging="361"/>
        <w:rPr>
          <w:rFonts w:ascii="Arial" w:eastAsia="Arial" w:hAnsi="Arial" w:cs="Arial"/>
          <w:noProof/>
          <w:szCs w:val="24"/>
        </w:rPr>
      </w:pPr>
      <w:r w:rsidRPr="001C47B1">
        <w:rPr>
          <w:rFonts w:ascii="Arial" w:eastAsia="Arial" w:hAnsi="Arial" w:cs="Arial"/>
          <w:noProof/>
          <w:szCs w:val="24"/>
        </w:rPr>
        <w:t>The</w:t>
      </w:r>
      <w:r w:rsidRPr="001C47B1">
        <w:rPr>
          <w:rFonts w:ascii="Arial" w:eastAsia="Arial" w:hAnsi="Arial" w:cs="Arial"/>
          <w:noProof/>
          <w:spacing w:val="-6"/>
          <w:szCs w:val="24"/>
        </w:rPr>
        <w:t xml:space="preserve"> </w:t>
      </w:r>
      <w:r w:rsidRPr="001C47B1">
        <w:rPr>
          <w:rFonts w:ascii="Arial" w:eastAsia="Arial" w:hAnsi="Arial" w:cs="Arial"/>
          <w:noProof/>
          <w:szCs w:val="24"/>
        </w:rPr>
        <w:t>following</w:t>
      </w:r>
      <w:r w:rsidRPr="001C47B1">
        <w:rPr>
          <w:rFonts w:ascii="Arial" w:eastAsia="Arial" w:hAnsi="Arial" w:cs="Arial"/>
          <w:noProof/>
          <w:spacing w:val="-3"/>
          <w:szCs w:val="24"/>
        </w:rPr>
        <w:t xml:space="preserve"> </w:t>
      </w:r>
      <w:r w:rsidRPr="001C47B1">
        <w:rPr>
          <w:rFonts w:ascii="Arial" w:eastAsia="Arial" w:hAnsi="Arial" w:cs="Arial"/>
          <w:noProof/>
          <w:szCs w:val="24"/>
        </w:rPr>
        <w:t>procedures</w:t>
      </w:r>
      <w:r w:rsidRPr="001C47B1">
        <w:rPr>
          <w:rFonts w:ascii="Arial" w:eastAsia="Arial" w:hAnsi="Arial" w:cs="Arial"/>
          <w:noProof/>
          <w:spacing w:val="-2"/>
          <w:szCs w:val="24"/>
        </w:rPr>
        <w:t xml:space="preserve"> </w:t>
      </w:r>
      <w:r w:rsidRPr="001C47B1">
        <w:rPr>
          <w:rFonts w:ascii="Arial" w:eastAsia="Arial" w:hAnsi="Arial" w:cs="Arial"/>
          <w:noProof/>
          <w:szCs w:val="24"/>
        </w:rPr>
        <w:t>are</w:t>
      </w:r>
      <w:r w:rsidRPr="001C47B1">
        <w:rPr>
          <w:rFonts w:ascii="Arial" w:eastAsia="Arial" w:hAnsi="Arial" w:cs="Arial"/>
          <w:noProof/>
          <w:spacing w:val="-1"/>
          <w:szCs w:val="24"/>
        </w:rPr>
        <w:t xml:space="preserve"> </w:t>
      </w:r>
      <w:r w:rsidRPr="001C47B1">
        <w:rPr>
          <w:rFonts w:ascii="Arial" w:eastAsia="Arial" w:hAnsi="Arial" w:cs="Arial"/>
          <w:noProof/>
          <w:szCs w:val="24"/>
        </w:rPr>
        <w:t>not</w:t>
      </w:r>
      <w:r w:rsidRPr="001C47B1">
        <w:rPr>
          <w:rFonts w:ascii="Arial" w:eastAsia="Arial" w:hAnsi="Arial" w:cs="Arial"/>
          <w:noProof/>
          <w:spacing w:val="-2"/>
          <w:szCs w:val="24"/>
        </w:rPr>
        <w:t xml:space="preserve"> </w:t>
      </w:r>
      <w:r w:rsidRPr="001C47B1">
        <w:rPr>
          <w:rFonts w:ascii="Arial" w:eastAsia="Arial" w:hAnsi="Arial" w:cs="Arial"/>
          <w:noProof/>
          <w:szCs w:val="24"/>
        </w:rPr>
        <w:t>a</w:t>
      </w:r>
      <w:r w:rsidRPr="001C47B1">
        <w:rPr>
          <w:rFonts w:ascii="Arial" w:eastAsia="Arial" w:hAnsi="Arial" w:cs="Arial"/>
          <w:noProof/>
          <w:spacing w:val="-4"/>
          <w:szCs w:val="24"/>
        </w:rPr>
        <w:t xml:space="preserve"> </w:t>
      </w:r>
      <w:r w:rsidRPr="001C47B1">
        <w:rPr>
          <w:rFonts w:ascii="Arial" w:eastAsia="Arial" w:hAnsi="Arial" w:cs="Arial"/>
          <w:noProof/>
          <w:szCs w:val="24"/>
        </w:rPr>
        <w:t>benefit</w:t>
      </w:r>
      <w:r w:rsidRPr="001C47B1">
        <w:rPr>
          <w:rFonts w:ascii="Arial" w:eastAsia="Arial" w:hAnsi="Arial" w:cs="Arial"/>
          <w:noProof/>
          <w:spacing w:val="1"/>
          <w:szCs w:val="24"/>
        </w:rPr>
        <w:t xml:space="preserve"> </w:t>
      </w:r>
      <w:r w:rsidRPr="001C47B1">
        <w:rPr>
          <w:rFonts w:ascii="Arial" w:eastAsia="Arial" w:hAnsi="Arial" w:cs="Arial"/>
          <w:noProof/>
          <w:szCs w:val="24"/>
        </w:rPr>
        <w:t>when</w:t>
      </w:r>
      <w:r w:rsidRPr="001C47B1">
        <w:rPr>
          <w:rFonts w:ascii="Arial" w:eastAsia="Arial" w:hAnsi="Arial" w:cs="Arial"/>
          <w:noProof/>
          <w:spacing w:val="-3"/>
          <w:szCs w:val="24"/>
        </w:rPr>
        <w:t xml:space="preserve"> </w:t>
      </w:r>
      <w:r w:rsidRPr="001C47B1">
        <w:rPr>
          <w:rFonts w:ascii="Arial" w:eastAsia="Arial" w:hAnsi="Arial" w:cs="Arial"/>
          <w:noProof/>
          <w:szCs w:val="24"/>
        </w:rPr>
        <w:t>provided</w:t>
      </w:r>
      <w:r w:rsidRPr="001C47B1">
        <w:rPr>
          <w:rFonts w:ascii="Arial" w:eastAsia="Arial" w:hAnsi="Arial" w:cs="Arial"/>
          <w:noProof/>
          <w:spacing w:val="-3"/>
          <w:szCs w:val="24"/>
        </w:rPr>
        <w:t xml:space="preserve"> </w:t>
      </w:r>
      <w:r w:rsidRPr="001C47B1">
        <w:rPr>
          <w:rFonts w:ascii="Arial" w:eastAsia="Arial" w:hAnsi="Arial" w:cs="Arial"/>
          <w:noProof/>
          <w:szCs w:val="24"/>
        </w:rPr>
        <w:t>on</w:t>
      </w:r>
      <w:r w:rsidRPr="001C47B1">
        <w:rPr>
          <w:rFonts w:ascii="Arial" w:eastAsia="Arial" w:hAnsi="Arial" w:cs="Arial"/>
          <w:noProof/>
          <w:spacing w:val="-3"/>
          <w:szCs w:val="24"/>
        </w:rPr>
        <w:t xml:space="preserve"> </w:t>
      </w:r>
      <w:r w:rsidRPr="001C47B1">
        <w:rPr>
          <w:rFonts w:ascii="Arial" w:eastAsia="Arial" w:hAnsi="Arial" w:cs="Arial"/>
          <w:noProof/>
          <w:szCs w:val="24"/>
        </w:rPr>
        <w:t>the</w:t>
      </w:r>
      <w:r w:rsidRPr="001C47B1">
        <w:rPr>
          <w:rFonts w:ascii="Arial" w:eastAsia="Arial" w:hAnsi="Arial" w:cs="Arial"/>
          <w:noProof/>
          <w:spacing w:val="-4"/>
          <w:szCs w:val="24"/>
        </w:rPr>
        <w:t xml:space="preserve"> </w:t>
      </w:r>
      <w:r w:rsidRPr="001C47B1">
        <w:rPr>
          <w:rFonts w:ascii="Arial" w:eastAsia="Arial" w:hAnsi="Arial" w:cs="Arial"/>
          <w:noProof/>
          <w:szCs w:val="24"/>
        </w:rPr>
        <w:t>same</w:t>
      </w:r>
      <w:r w:rsidRPr="001C47B1">
        <w:rPr>
          <w:rFonts w:ascii="Arial" w:eastAsia="Arial" w:hAnsi="Arial" w:cs="Arial"/>
          <w:noProof/>
          <w:spacing w:val="-3"/>
          <w:szCs w:val="24"/>
        </w:rPr>
        <w:t xml:space="preserve"> </w:t>
      </w:r>
      <w:r w:rsidRPr="001C47B1">
        <w:rPr>
          <w:rFonts w:ascii="Arial" w:eastAsia="Arial" w:hAnsi="Arial" w:cs="Arial"/>
          <w:noProof/>
          <w:szCs w:val="24"/>
        </w:rPr>
        <w:t>date</w:t>
      </w:r>
      <w:r w:rsidRPr="001C47B1">
        <w:rPr>
          <w:rFonts w:ascii="Arial" w:eastAsia="Arial" w:hAnsi="Arial" w:cs="Arial"/>
          <w:noProof/>
          <w:spacing w:val="-3"/>
          <w:szCs w:val="24"/>
        </w:rPr>
        <w:t xml:space="preserve"> </w:t>
      </w:r>
      <w:r w:rsidRPr="001C47B1">
        <w:rPr>
          <w:rFonts w:ascii="Arial" w:eastAsia="Arial" w:hAnsi="Arial" w:cs="Arial"/>
          <w:noProof/>
          <w:szCs w:val="24"/>
        </w:rPr>
        <w:t>of</w:t>
      </w:r>
      <w:r w:rsidRPr="001C47B1">
        <w:rPr>
          <w:rFonts w:ascii="Arial" w:eastAsia="Arial" w:hAnsi="Arial" w:cs="Arial"/>
          <w:noProof/>
          <w:spacing w:val="-2"/>
          <w:szCs w:val="24"/>
        </w:rPr>
        <w:t xml:space="preserve"> </w:t>
      </w:r>
      <w:r w:rsidRPr="001C47B1">
        <w:rPr>
          <w:rFonts w:ascii="Arial" w:eastAsia="Arial" w:hAnsi="Arial" w:cs="Arial"/>
          <w:noProof/>
          <w:szCs w:val="24"/>
        </w:rPr>
        <w:t>service with</w:t>
      </w:r>
      <w:r w:rsidRPr="001C47B1">
        <w:rPr>
          <w:rFonts w:ascii="Arial" w:eastAsia="Arial" w:hAnsi="Arial" w:cs="Arial"/>
          <w:noProof/>
          <w:spacing w:val="-3"/>
          <w:szCs w:val="24"/>
        </w:rPr>
        <w:t xml:space="preserve"> </w:t>
      </w:r>
      <w:r w:rsidRPr="001C47B1">
        <w:rPr>
          <w:rFonts w:ascii="Arial" w:eastAsia="Arial" w:hAnsi="Arial" w:cs="Arial"/>
          <w:noProof/>
          <w:spacing w:val="-2"/>
          <w:szCs w:val="24"/>
        </w:rPr>
        <w:t>D0150:</w:t>
      </w:r>
    </w:p>
    <w:p w14:paraId="42E5D881" w14:textId="77777777" w:rsidR="0090646F" w:rsidRPr="001C47B1" w:rsidRDefault="0090646F" w:rsidP="00E47F6A">
      <w:pPr>
        <w:widowControl w:val="0"/>
        <w:numPr>
          <w:ilvl w:val="1"/>
          <w:numId w:val="371"/>
        </w:numPr>
        <w:tabs>
          <w:tab w:val="left" w:pos="839"/>
          <w:tab w:val="left" w:pos="840"/>
        </w:tabs>
        <w:autoSpaceDE w:val="0"/>
        <w:autoSpaceDN w:val="0"/>
        <w:spacing w:before="121" w:after="0" w:line="240" w:lineRule="auto"/>
        <w:ind w:hanging="361"/>
        <w:rPr>
          <w:rFonts w:ascii="Arial" w:eastAsia="Arial" w:hAnsi="Arial" w:cs="Arial"/>
          <w:noProof/>
          <w:szCs w:val="24"/>
        </w:rPr>
      </w:pPr>
      <w:r w:rsidRPr="001C47B1">
        <w:rPr>
          <w:rFonts w:ascii="Arial" w:eastAsia="Arial" w:hAnsi="Arial" w:cs="Arial"/>
          <w:noProof/>
          <w:szCs w:val="24"/>
        </w:rPr>
        <w:t>periodic</w:t>
      </w:r>
      <w:r w:rsidRPr="001C47B1">
        <w:rPr>
          <w:rFonts w:ascii="Arial" w:eastAsia="Arial" w:hAnsi="Arial" w:cs="Arial"/>
          <w:noProof/>
          <w:spacing w:val="-4"/>
          <w:szCs w:val="24"/>
        </w:rPr>
        <w:t xml:space="preserve"> </w:t>
      </w:r>
      <w:r w:rsidRPr="001C47B1">
        <w:rPr>
          <w:rFonts w:ascii="Arial" w:eastAsia="Arial" w:hAnsi="Arial" w:cs="Arial"/>
          <w:noProof/>
          <w:szCs w:val="24"/>
        </w:rPr>
        <w:t>oral</w:t>
      </w:r>
      <w:r w:rsidRPr="001C47B1">
        <w:rPr>
          <w:rFonts w:ascii="Arial" w:eastAsia="Arial" w:hAnsi="Arial" w:cs="Arial"/>
          <w:noProof/>
          <w:spacing w:val="-3"/>
          <w:szCs w:val="24"/>
        </w:rPr>
        <w:t xml:space="preserve"> </w:t>
      </w:r>
      <w:r w:rsidRPr="001C47B1">
        <w:rPr>
          <w:rFonts w:ascii="Arial" w:eastAsia="Arial" w:hAnsi="Arial" w:cs="Arial"/>
          <w:noProof/>
          <w:szCs w:val="24"/>
        </w:rPr>
        <w:t>evaluation</w:t>
      </w:r>
      <w:r w:rsidRPr="001C47B1">
        <w:rPr>
          <w:rFonts w:ascii="Arial" w:eastAsia="Arial" w:hAnsi="Arial" w:cs="Arial"/>
          <w:noProof/>
          <w:spacing w:val="-3"/>
          <w:szCs w:val="24"/>
        </w:rPr>
        <w:t xml:space="preserve"> </w:t>
      </w:r>
      <w:r w:rsidRPr="001C47B1">
        <w:rPr>
          <w:rFonts w:ascii="Arial" w:eastAsia="Arial" w:hAnsi="Arial" w:cs="Arial"/>
          <w:noProof/>
          <w:color w:val="000000" w:themeColor="text1"/>
          <w:szCs w:val="24"/>
        </w:rPr>
        <w:t>–</w:t>
      </w:r>
      <w:r w:rsidRPr="001C47B1">
        <w:rPr>
          <w:rFonts w:ascii="Arial" w:eastAsia="Arial" w:hAnsi="Arial" w:cs="Arial"/>
          <w:noProof/>
          <w:color w:val="000000" w:themeColor="text1"/>
          <w:spacing w:val="-4"/>
          <w:szCs w:val="24"/>
        </w:rPr>
        <w:t xml:space="preserve"> </w:t>
      </w:r>
      <w:r w:rsidRPr="001C47B1">
        <w:rPr>
          <w:rFonts w:ascii="Arial" w:eastAsia="Arial" w:hAnsi="Arial" w:cs="Arial"/>
          <w:noProof/>
          <w:color w:val="000000" w:themeColor="text1"/>
          <w:szCs w:val="24"/>
        </w:rPr>
        <w:t>established</w:t>
      </w:r>
      <w:r w:rsidRPr="001C47B1">
        <w:rPr>
          <w:rFonts w:ascii="Arial" w:eastAsia="Arial" w:hAnsi="Arial" w:cs="Arial"/>
          <w:noProof/>
          <w:color w:val="000000" w:themeColor="text1"/>
          <w:spacing w:val="-4"/>
          <w:szCs w:val="24"/>
        </w:rPr>
        <w:t xml:space="preserve"> </w:t>
      </w:r>
      <w:r w:rsidRPr="001C47B1">
        <w:rPr>
          <w:rFonts w:ascii="Arial" w:eastAsia="Arial" w:hAnsi="Arial" w:cs="Arial"/>
          <w:noProof/>
          <w:color w:val="000000" w:themeColor="text1"/>
          <w:szCs w:val="24"/>
        </w:rPr>
        <w:t>patient</w:t>
      </w:r>
      <w:r w:rsidRPr="001C47B1">
        <w:rPr>
          <w:rFonts w:ascii="Arial" w:eastAsia="Arial" w:hAnsi="Arial" w:cs="Arial"/>
          <w:noProof/>
          <w:color w:val="000000" w:themeColor="text1"/>
          <w:spacing w:val="-2"/>
          <w:szCs w:val="24"/>
        </w:rPr>
        <w:t xml:space="preserve"> </w:t>
      </w:r>
      <w:r w:rsidRPr="001C47B1">
        <w:rPr>
          <w:rFonts w:ascii="Arial" w:eastAsia="Arial" w:hAnsi="Arial" w:cs="Arial"/>
          <w:noProof/>
          <w:spacing w:val="-2"/>
          <w:szCs w:val="24"/>
        </w:rPr>
        <w:t>(D0120),</w:t>
      </w:r>
    </w:p>
    <w:p w14:paraId="06AF9373" w14:textId="77777777" w:rsidR="0090646F" w:rsidRPr="001C47B1" w:rsidRDefault="0090646F" w:rsidP="00E47F6A">
      <w:pPr>
        <w:widowControl w:val="0"/>
        <w:numPr>
          <w:ilvl w:val="1"/>
          <w:numId w:val="371"/>
        </w:numPr>
        <w:tabs>
          <w:tab w:val="left" w:pos="839"/>
          <w:tab w:val="left" w:pos="840"/>
        </w:tabs>
        <w:autoSpaceDE w:val="0"/>
        <w:autoSpaceDN w:val="0"/>
        <w:spacing w:before="119" w:after="0" w:line="240" w:lineRule="auto"/>
        <w:ind w:left="839" w:hanging="361"/>
        <w:rPr>
          <w:rFonts w:ascii="Arial" w:eastAsia="Arial" w:hAnsi="Arial" w:cs="Arial"/>
          <w:noProof/>
          <w:szCs w:val="24"/>
        </w:rPr>
      </w:pPr>
      <w:r w:rsidRPr="001C47B1">
        <w:rPr>
          <w:rFonts w:ascii="Arial" w:eastAsia="Arial" w:hAnsi="Arial" w:cs="Arial"/>
          <w:noProof/>
          <w:szCs w:val="24"/>
        </w:rPr>
        <w:lastRenderedPageBreak/>
        <w:t>office</w:t>
      </w:r>
      <w:r w:rsidRPr="001C47B1">
        <w:rPr>
          <w:rFonts w:ascii="Arial" w:eastAsia="Arial" w:hAnsi="Arial" w:cs="Arial"/>
          <w:noProof/>
          <w:spacing w:val="-6"/>
          <w:szCs w:val="24"/>
        </w:rPr>
        <w:t xml:space="preserve"> </w:t>
      </w:r>
      <w:r w:rsidRPr="001C47B1">
        <w:rPr>
          <w:rFonts w:ascii="Arial" w:eastAsia="Arial" w:hAnsi="Arial" w:cs="Arial"/>
          <w:noProof/>
          <w:szCs w:val="24"/>
        </w:rPr>
        <w:t>visit</w:t>
      </w:r>
      <w:r w:rsidRPr="001C47B1">
        <w:rPr>
          <w:rFonts w:ascii="Arial" w:eastAsia="Arial" w:hAnsi="Arial" w:cs="Arial"/>
          <w:noProof/>
          <w:spacing w:val="-2"/>
          <w:szCs w:val="24"/>
        </w:rPr>
        <w:t xml:space="preserve"> </w:t>
      </w:r>
      <w:r w:rsidRPr="001C47B1">
        <w:rPr>
          <w:rFonts w:ascii="Arial" w:eastAsia="Arial" w:hAnsi="Arial" w:cs="Arial"/>
          <w:noProof/>
          <w:szCs w:val="24"/>
        </w:rPr>
        <w:t>for</w:t>
      </w:r>
      <w:r w:rsidRPr="001C47B1">
        <w:rPr>
          <w:rFonts w:ascii="Arial" w:eastAsia="Arial" w:hAnsi="Arial" w:cs="Arial"/>
          <w:noProof/>
          <w:spacing w:val="-2"/>
          <w:szCs w:val="24"/>
        </w:rPr>
        <w:t xml:space="preserve"> </w:t>
      </w:r>
      <w:r w:rsidRPr="001C47B1">
        <w:rPr>
          <w:rFonts w:ascii="Arial" w:eastAsia="Arial" w:hAnsi="Arial" w:cs="Arial"/>
          <w:noProof/>
          <w:szCs w:val="24"/>
        </w:rPr>
        <w:t>observation</w:t>
      </w:r>
      <w:r w:rsidRPr="001C47B1">
        <w:rPr>
          <w:rFonts w:ascii="Arial" w:eastAsia="Arial" w:hAnsi="Arial" w:cs="Arial"/>
          <w:noProof/>
          <w:spacing w:val="-4"/>
          <w:szCs w:val="24"/>
        </w:rPr>
        <w:t xml:space="preserve"> </w:t>
      </w:r>
      <w:r w:rsidRPr="001C47B1">
        <w:rPr>
          <w:rFonts w:ascii="Arial" w:eastAsia="Arial" w:hAnsi="Arial" w:cs="Arial"/>
          <w:noProof/>
          <w:szCs w:val="24"/>
        </w:rPr>
        <w:t>(during</w:t>
      </w:r>
      <w:r w:rsidRPr="001C47B1">
        <w:rPr>
          <w:rFonts w:ascii="Arial" w:eastAsia="Arial" w:hAnsi="Arial" w:cs="Arial"/>
          <w:noProof/>
          <w:spacing w:val="-3"/>
          <w:szCs w:val="24"/>
        </w:rPr>
        <w:t xml:space="preserve"> </w:t>
      </w:r>
      <w:r w:rsidRPr="001C47B1">
        <w:rPr>
          <w:rFonts w:ascii="Arial" w:eastAsia="Arial" w:hAnsi="Arial" w:cs="Arial"/>
          <w:noProof/>
          <w:szCs w:val="24"/>
        </w:rPr>
        <w:t>regularly</w:t>
      </w:r>
      <w:r w:rsidRPr="001C47B1">
        <w:rPr>
          <w:rFonts w:ascii="Arial" w:eastAsia="Arial" w:hAnsi="Arial" w:cs="Arial"/>
          <w:noProof/>
          <w:spacing w:val="-3"/>
          <w:szCs w:val="24"/>
        </w:rPr>
        <w:t xml:space="preserve"> </w:t>
      </w:r>
      <w:r w:rsidRPr="001C47B1">
        <w:rPr>
          <w:rFonts w:ascii="Arial" w:eastAsia="Arial" w:hAnsi="Arial" w:cs="Arial"/>
          <w:noProof/>
          <w:szCs w:val="24"/>
        </w:rPr>
        <w:t>scheduled</w:t>
      </w:r>
      <w:r w:rsidRPr="001C47B1">
        <w:rPr>
          <w:rFonts w:ascii="Arial" w:eastAsia="Arial" w:hAnsi="Arial" w:cs="Arial"/>
          <w:noProof/>
          <w:spacing w:val="-4"/>
          <w:szCs w:val="24"/>
        </w:rPr>
        <w:t xml:space="preserve"> </w:t>
      </w:r>
      <w:r w:rsidRPr="001C47B1">
        <w:rPr>
          <w:rFonts w:ascii="Arial" w:eastAsia="Arial" w:hAnsi="Arial" w:cs="Arial"/>
          <w:noProof/>
          <w:szCs w:val="24"/>
        </w:rPr>
        <w:t>hours)</w:t>
      </w:r>
      <w:r w:rsidRPr="001C47B1">
        <w:rPr>
          <w:rFonts w:ascii="Arial" w:eastAsia="Arial" w:hAnsi="Arial" w:cs="Arial"/>
          <w:noProof/>
          <w:spacing w:val="1"/>
          <w:szCs w:val="24"/>
        </w:rPr>
        <w:t xml:space="preserve"> </w:t>
      </w:r>
      <w:r w:rsidRPr="001C47B1">
        <w:rPr>
          <w:rFonts w:ascii="Arial" w:eastAsia="Arial" w:hAnsi="Arial" w:cs="Arial"/>
          <w:noProof/>
          <w:szCs w:val="24"/>
        </w:rPr>
        <w:t>–</w:t>
      </w:r>
      <w:r w:rsidRPr="001C47B1">
        <w:rPr>
          <w:rFonts w:ascii="Arial" w:eastAsia="Arial" w:hAnsi="Arial" w:cs="Arial"/>
          <w:noProof/>
          <w:spacing w:val="-3"/>
          <w:szCs w:val="24"/>
        </w:rPr>
        <w:t xml:space="preserve"> </w:t>
      </w:r>
      <w:r w:rsidRPr="001C47B1">
        <w:rPr>
          <w:rFonts w:ascii="Arial" w:eastAsia="Arial" w:hAnsi="Arial" w:cs="Arial"/>
          <w:noProof/>
          <w:szCs w:val="24"/>
        </w:rPr>
        <w:t>no</w:t>
      </w:r>
      <w:r w:rsidRPr="001C47B1">
        <w:rPr>
          <w:rFonts w:ascii="Arial" w:eastAsia="Arial" w:hAnsi="Arial" w:cs="Arial"/>
          <w:noProof/>
          <w:spacing w:val="-4"/>
          <w:szCs w:val="24"/>
        </w:rPr>
        <w:t xml:space="preserve"> </w:t>
      </w:r>
      <w:r w:rsidRPr="001C47B1">
        <w:rPr>
          <w:rFonts w:ascii="Arial" w:eastAsia="Arial" w:hAnsi="Arial" w:cs="Arial"/>
          <w:noProof/>
          <w:szCs w:val="24"/>
        </w:rPr>
        <w:t>other</w:t>
      </w:r>
      <w:r w:rsidRPr="001C47B1">
        <w:rPr>
          <w:rFonts w:ascii="Arial" w:eastAsia="Arial" w:hAnsi="Arial" w:cs="Arial"/>
          <w:noProof/>
          <w:spacing w:val="-2"/>
          <w:szCs w:val="24"/>
        </w:rPr>
        <w:t xml:space="preserve"> </w:t>
      </w:r>
      <w:r w:rsidRPr="001C47B1">
        <w:rPr>
          <w:rFonts w:ascii="Arial" w:eastAsia="Arial" w:hAnsi="Arial" w:cs="Arial"/>
          <w:noProof/>
          <w:szCs w:val="24"/>
        </w:rPr>
        <w:t>services</w:t>
      </w:r>
      <w:r w:rsidRPr="001C47B1">
        <w:rPr>
          <w:rFonts w:ascii="Arial" w:eastAsia="Arial" w:hAnsi="Arial" w:cs="Arial"/>
          <w:noProof/>
          <w:spacing w:val="-2"/>
          <w:szCs w:val="24"/>
        </w:rPr>
        <w:t xml:space="preserve"> </w:t>
      </w:r>
      <w:r w:rsidRPr="001C47B1">
        <w:rPr>
          <w:rFonts w:ascii="Arial" w:eastAsia="Arial" w:hAnsi="Arial" w:cs="Arial"/>
          <w:noProof/>
          <w:szCs w:val="24"/>
        </w:rPr>
        <w:t>performed</w:t>
      </w:r>
      <w:r w:rsidRPr="001C47B1">
        <w:rPr>
          <w:rFonts w:ascii="Arial" w:eastAsia="Arial" w:hAnsi="Arial" w:cs="Arial"/>
          <w:noProof/>
          <w:spacing w:val="-2"/>
          <w:szCs w:val="24"/>
        </w:rPr>
        <w:t xml:space="preserve"> (D9430).</w:t>
      </w:r>
    </w:p>
    <w:p w14:paraId="736D064C" w14:textId="77777777" w:rsidR="0090646F" w:rsidRPr="0090646F" w:rsidRDefault="0090646F" w:rsidP="008028FA">
      <w:pPr>
        <w:pStyle w:val="NoSpacing"/>
        <w:rPr>
          <w:noProof/>
        </w:rPr>
      </w:pPr>
    </w:p>
    <w:p w14:paraId="38979901" w14:textId="77777777" w:rsidR="0090646F" w:rsidRPr="008028FA" w:rsidRDefault="0090646F" w:rsidP="00E47F6A">
      <w:pPr>
        <w:pStyle w:val="ProcedureDescription"/>
        <w:rPr>
          <w:noProof/>
        </w:rPr>
      </w:pPr>
      <w:r w:rsidRPr="008028FA">
        <w:rPr>
          <w:noProof/>
        </w:rPr>
        <w:t>PROCEDURE</w:t>
      </w:r>
      <w:r w:rsidRPr="008028FA">
        <w:rPr>
          <w:noProof/>
          <w:spacing w:val="-8"/>
        </w:rPr>
        <w:t xml:space="preserve"> </w:t>
      </w:r>
      <w:r w:rsidRPr="008028FA">
        <w:rPr>
          <w:noProof/>
          <w:spacing w:val="-4"/>
        </w:rPr>
        <w:t>D0160</w:t>
      </w:r>
    </w:p>
    <w:p w14:paraId="2AD59DE5" w14:textId="77777777" w:rsidR="0090646F" w:rsidRPr="008028FA" w:rsidRDefault="0090646F" w:rsidP="00E47F6A">
      <w:pPr>
        <w:pStyle w:val="ProcedureDescription"/>
        <w:rPr>
          <w:noProof/>
        </w:rPr>
      </w:pPr>
      <w:r w:rsidRPr="008028FA">
        <w:rPr>
          <w:noProof/>
        </w:rPr>
        <w:t>DETAILED</w:t>
      </w:r>
      <w:r w:rsidRPr="008028FA">
        <w:rPr>
          <w:noProof/>
          <w:spacing w:val="-1"/>
        </w:rPr>
        <w:t xml:space="preserve"> </w:t>
      </w:r>
      <w:r w:rsidRPr="008028FA">
        <w:rPr>
          <w:noProof/>
        </w:rPr>
        <w:t>AND</w:t>
      </w:r>
      <w:r w:rsidRPr="008028FA">
        <w:rPr>
          <w:noProof/>
          <w:spacing w:val="-2"/>
        </w:rPr>
        <w:t xml:space="preserve"> </w:t>
      </w:r>
      <w:r w:rsidRPr="008028FA">
        <w:rPr>
          <w:noProof/>
        </w:rPr>
        <w:t>EXTENSIVE</w:t>
      </w:r>
      <w:r w:rsidRPr="008028FA">
        <w:rPr>
          <w:noProof/>
          <w:spacing w:val="-3"/>
        </w:rPr>
        <w:t xml:space="preserve"> </w:t>
      </w:r>
      <w:r w:rsidRPr="008028FA">
        <w:rPr>
          <w:noProof/>
        </w:rPr>
        <w:t>ORAL</w:t>
      </w:r>
      <w:r w:rsidRPr="008028FA">
        <w:rPr>
          <w:noProof/>
          <w:spacing w:val="-2"/>
        </w:rPr>
        <w:t xml:space="preserve"> </w:t>
      </w:r>
      <w:r w:rsidRPr="008028FA">
        <w:rPr>
          <w:noProof/>
        </w:rPr>
        <w:t>EVALUATION</w:t>
      </w:r>
      <w:r w:rsidRPr="008028FA">
        <w:rPr>
          <w:noProof/>
          <w:spacing w:val="-2"/>
        </w:rPr>
        <w:t xml:space="preserve"> </w:t>
      </w:r>
      <w:r w:rsidRPr="008028FA">
        <w:rPr>
          <w:noProof/>
        </w:rPr>
        <w:t>–</w:t>
      </w:r>
      <w:r w:rsidRPr="008028FA">
        <w:rPr>
          <w:noProof/>
          <w:spacing w:val="-4"/>
        </w:rPr>
        <w:t xml:space="preserve"> </w:t>
      </w:r>
      <w:r w:rsidRPr="008028FA">
        <w:rPr>
          <w:noProof/>
        </w:rPr>
        <w:t>PROBLEM</w:t>
      </w:r>
      <w:r w:rsidRPr="008028FA">
        <w:rPr>
          <w:noProof/>
          <w:spacing w:val="-2"/>
        </w:rPr>
        <w:t xml:space="preserve"> </w:t>
      </w:r>
      <w:r w:rsidRPr="008028FA">
        <w:rPr>
          <w:noProof/>
        </w:rPr>
        <w:t>FOCUSED,</w:t>
      </w:r>
      <w:r w:rsidRPr="008028FA">
        <w:rPr>
          <w:noProof/>
          <w:spacing w:val="-2"/>
        </w:rPr>
        <w:t xml:space="preserve"> </w:t>
      </w:r>
      <w:r w:rsidRPr="008028FA">
        <w:rPr>
          <w:noProof/>
        </w:rPr>
        <w:t>BY</w:t>
      </w:r>
      <w:r w:rsidRPr="008028FA">
        <w:rPr>
          <w:noProof/>
          <w:spacing w:val="-2"/>
        </w:rPr>
        <w:t xml:space="preserve"> REPORT</w:t>
      </w:r>
    </w:p>
    <w:p w14:paraId="60172E8F" w14:textId="77777777" w:rsidR="0090646F" w:rsidRPr="001C47B1" w:rsidRDefault="0090646F" w:rsidP="00E47F6A">
      <w:pPr>
        <w:widowControl w:val="0"/>
        <w:numPr>
          <w:ilvl w:val="0"/>
          <w:numId w:val="370"/>
        </w:numPr>
        <w:tabs>
          <w:tab w:val="left" w:pos="479"/>
          <w:tab w:val="left" w:pos="480"/>
        </w:tabs>
        <w:autoSpaceDE w:val="0"/>
        <w:autoSpaceDN w:val="0"/>
        <w:spacing w:before="120" w:after="0" w:line="240" w:lineRule="auto"/>
        <w:ind w:right="256"/>
        <w:rPr>
          <w:rFonts w:ascii="Arial" w:eastAsia="Arial" w:hAnsi="Arial" w:cs="Arial"/>
          <w:noProof/>
          <w:szCs w:val="24"/>
        </w:rPr>
      </w:pPr>
      <w:r w:rsidRPr="001C47B1">
        <w:rPr>
          <w:rFonts w:ascii="Arial" w:eastAsia="Arial" w:hAnsi="Arial" w:cs="Arial"/>
          <w:noProof/>
          <w:szCs w:val="24"/>
        </w:rPr>
        <w:t>Written</w:t>
      </w:r>
      <w:r w:rsidRPr="001C47B1">
        <w:rPr>
          <w:rFonts w:ascii="Arial" w:eastAsia="Arial" w:hAnsi="Arial" w:cs="Arial"/>
          <w:noProof/>
          <w:spacing w:val="-4"/>
          <w:szCs w:val="24"/>
        </w:rPr>
        <w:t xml:space="preserve"> </w:t>
      </w:r>
      <w:r w:rsidRPr="001C47B1">
        <w:rPr>
          <w:rFonts w:ascii="Arial" w:eastAsia="Arial" w:hAnsi="Arial" w:cs="Arial"/>
          <w:noProof/>
          <w:szCs w:val="24"/>
        </w:rPr>
        <w:t>documentation</w:t>
      </w:r>
      <w:r w:rsidRPr="001C47B1">
        <w:rPr>
          <w:rFonts w:ascii="Arial" w:eastAsia="Arial" w:hAnsi="Arial" w:cs="Arial"/>
          <w:noProof/>
          <w:spacing w:val="-4"/>
          <w:szCs w:val="24"/>
        </w:rPr>
        <w:t xml:space="preserve"> </w:t>
      </w:r>
      <w:r w:rsidRPr="001C47B1">
        <w:rPr>
          <w:rFonts w:ascii="Arial" w:eastAsia="Arial" w:hAnsi="Arial" w:cs="Arial"/>
          <w:noProof/>
          <w:szCs w:val="24"/>
        </w:rPr>
        <w:t>for</w:t>
      </w:r>
      <w:r w:rsidRPr="001C47B1">
        <w:rPr>
          <w:rFonts w:ascii="Arial" w:eastAsia="Arial" w:hAnsi="Arial" w:cs="Arial"/>
          <w:noProof/>
          <w:spacing w:val="-3"/>
          <w:szCs w:val="24"/>
        </w:rPr>
        <w:t xml:space="preserve"> </w:t>
      </w:r>
      <w:r w:rsidRPr="001C47B1">
        <w:rPr>
          <w:rFonts w:ascii="Arial" w:eastAsia="Arial" w:hAnsi="Arial" w:cs="Arial"/>
          <w:noProof/>
          <w:szCs w:val="24"/>
        </w:rPr>
        <w:t>payment</w:t>
      </w:r>
      <w:r w:rsidRPr="001C47B1">
        <w:rPr>
          <w:rFonts w:ascii="Arial" w:eastAsia="Arial" w:hAnsi="Arial" w:cs="Arial"/>
          <w:noProof/>
          <w:spacing w:val="-2"/>
          <w:szCs w:val="24"/>
        </w:rPr>
        <w:t xml:space="preserve"> </w:t>
      </w:r>
      <w:r w:rsidRPr="001C47B1">
        <w:rPr>
          <w:rFonts w:ascii="Arial" w:eastAsia="Arial" w:hAnsi="Arial" w:cs="Arial"/>
          <w:noProof/>
          <w:szCs w:val="24"/>
        </w:rPr>
        <w:t>–</w:t>
      </w:r>
      <w:r w:rsidRPr="001C47B1">
        <w:rPr>
          <w:rFonts w:ascii="Arial" w:eastAsia="Arial" w:hAnsi="Arial" w:cs="Arial"/>
          <w:noProof/>
          <w:spacing w:val="-4"/>
          <w:szCs w:val="24"/>
        </w:rPr>
        <w:t xml:space="preserve"> </w:t>
      </w:r>
      <w:r w:rsidRPr="001C47B1">
        <w:rPr>
          <w:rFonts w:ascii="Arial" w:eastAsia="Arial" w:hAnsi="Arial" w:cs="Arial"/>
          <w:noProof/>
          <w:szCs w:val="24"/>
        </w:rPr>
        <w:t>shall</w:t>
      </w:r>
      <w:r w:rsidRPr="001C47B1">
        <w:rPr>
          <w:rFonts w:ascii="Arial" w:eastAsia="Arial" w:hAnsi="Arial" w:cs="Arial"/>
          <w:noProof/>
          <w:spacing w:val="-3"/>
          <w:szCs w:val="24"/>
        </w:rPr>
        <w:t xml:space="preserve"> </w:t>
      </w:r>
      <w:r w:rsidRPr="001C47B1">
        <w:rPr>
          <w:rFonts w:ascii="Arial" w:eastAsia="Arial" w:hAnsi="Arial" w:cs="Arial"/>
          <w:noProof/>
          <w:szCs w:val="24"/>
        </w:rPr>
        <w:t>include</w:t>
      </w:r>
      <w:r w:rsidRPr="001C47B1">
        <w:rPr>
          <w:rFonts w:ascii="Arial" w:eastAsia="Arial" w:hAnsi="Arial" w:cs="Arial"/>
          <w:noProof/>
          <w:spacing w:val="-4"/>
          <w:szCs w:val="24"/>
        </w:rPr>
        <w:t xml:space="preserve"> </w:t>
      </w:r>
      <w:r w:rsidRPr="001C47B1">
        <w:rPr>
          <w:rFonts w:ascii="Arial" w:eastAsia="Arial" w:hAnsi="Arial" w:cs="Arial"/>
          <w:noProof/>
          <w:szCs w:val="24"/>
        </w:rPr>
        <w:t>documentation</w:t>
      </w:r>
      <w:r w:rsidRPr="001C47B1">
        <w:rPr>
          <w:rFonts w:ascii="Arial" w:eastAsia="Arial" w:hAnsi="Arial" w:cs="Arial"/>
          <w:noProof/>
          <w:spacing w:val="-4"/>
          <w:szCs w:val="24"/>
        </w:rPr>
        <w:t xml:space="preserve"> </w:t>
      </w:r>
      <w:r w:rsidRPr="001C47B1">
        <w:rPr>
          <w:rFonts w:ascii="Arial" w:eastAsia="Arial" w:hAnsi="Arial" w:cs="Arial"/>
          <w:noProof/>
          <w:szCs w:val="24"/>
        </w:rPr>
        <w:t>of</w:t>
      </w:r>
      <w:r w:rsidRPr="001C47B1">
        <w:rPr>
          <w:rFonts w:ascii="Arial" w:eastAsia="Arial" w:hAnsi="Arial" w:cs="Arial"/>
          <w:noProof/>
          <w:spacing w:val="-3"/>
          <w:szCs w:val="24"/>
        </w:rPr>
        <w:t xml:space="preserve"> </w:t>
      </w:r>
      <w:r w:rsidRPr="001C47B1">
        <w:rPr>
          <w:rFonts w:ascii="Arial" w:eastAsia="Arial" w:hAnsi="Arial" w:cs="Arial"/>
          <w:noProof/>
          <w:szCs w:val="24"/>
        </w:rPr>
        <w:t>findings</w:t>
      </w:r>
      <w:r w:rsidRPr="001C47B1">
        <w:rPr>
          <w:rFonts w:ascii="Arial" w:eastAsia="Arial" w:hAnsi="Arial" w:cs="Arial"/>
          <w:noProof/>
          <w:spacing w:val="-3"/>
          <w:szCs w:val="24"/>
        </w:rPr>
        <w:t xml:space="preserve"> </w:t>
      </w:r>
      <w:r w:rsidRPr="001C47B1">
        <w:rPr>
          <w:rFonts w:ascii="Arial" w:eastAsia="Arial" w:hAnsi="Arial" w:cs="Arial"/>
          <w:noProof/>
          <w:szCs w:val="24"/>
        </w:rPr>
        <w:t>that</w:t>
      </w:r>
      <w:r w:rsidRPr="001C47B1">
        <w:rPr>
          <w:rFonts w:ascii="Arial" w:eastAsia="Arial" w:hAnsi="Arial" w:cs="Arial"/>
          <w:noProof/>
          <w:spacing w:val="-3"/>
          <w:szCs w:val="24"/>
        </w:rPr>
        <w:t xml:space="preserve"> </w:t>
      </w:r>
      <w:r w:rsidRPr="001C47B1">
        <w:rPr>
          <w:rFonts w:ascii="Arial" w:eastAsia="Arial" w:hAnsi="Arial" w:cs="Arial"/>
          <w:noProof/>
          <w:szCs w:val="24"/>
        </w:rPr>
        <w:t>supports</w:t>
      </w:r>
      <w:r w:rsidRPr="001C47B1">
        <w:rPr>
          <w:rFonts w:ascii="Arial" w:eastAsia="Arial" w:hAnsi="Arial" w:cs="Arial"/>
          <w:noProof/>
          <w:spacing w:val="-3"/>
          <w:szCs w:val="24"/>
        </w:rPr>
        <w:t xml:space="preserve"> </w:t>
      </w:r>
      <w:r w:rsidRPr="001C47B1">
        <w:rPr>
          <w:rFonts w:ascii="Arial" w:eastAsia="Arial" w:hAnsi="Arial" w:cs="Arial"/>
          <w:noProof/>
          <w:szCs w:val="24"/>
        </w:rPr>
        <w:t>the</w:t>
      </w:r>
      <w:r w:rsidRPr="001C47B1">
        <w:rPr>
          <w:rFonts w:ascii="Arial" w:eastAsia="Arial" w:hAnsi="Arial" w:cs="Arial"/>
          <w:noProof/>
          <w:spacing w:val="-4"/>
          <w:szCs w:val="24"/>
        </w:rPr>
        <w:t xml:space="preserve"> </w:t>
      </w:r>
      <w:r w:rsidRPr="001C47B1">
        <w:rPr>
          <w:rFonts w:ascii="Arial" w:eastAsia="Arial" w:hAnsi="Arial" w:cs="Arial"/>
          <w:noProof/>
          <w:szCs w:val="24"/>
        </w:rPr>
        <w:t>existence</w:t>
      </w:r>
      <w:r w:rsidRPr="001C47B1">
        <w:rPr>
          <w:rFonts w:ascii="Arial" w:eastAsia="Arial" w:hAnsi="Arial" w:cs="Arial"/>
          <w:noProof/>
          <w:spacing w:val="-2"/>
          <w:szCs w:val="24"/>
        </w:rPr>
        <w:t xml:space="preserve"> </w:t>
      </w:r>
      <w:r w:rsidRPr="001C47B1">
        <w:rPr>
          <w:rFonts w:ascii="Arial" w:eastAsia="Arial" w:hAnsi="Arial" w:cs="Arial"/>
          <w:noProof/>
          <w:szCs w:val="24"/>
        </w:rPr>
        <w:t>of</w:t>
      </w:r>
      <w:r w:rsidRPr="001C47B1">
        <w:rPr>
          <w:rFonts w:ascii="Arial" w:eastAsia="Arial" w:hAnsi="Arial" w:cs="Arial"/>
          <w:noProof/>
          <w:spacing w:val="-3"/>
          <w:szCs w:val="24"/>
        </w:rPr>
        <w:t xml:space="preserve"> </w:t>
      </w:r>
      <w:r w:rsidRPr="001C47B1">
        <w:rPr>
          <w:rFonts w:ascii="Arial" w:eastAsia="Arial" w:hAnsi="Arial" w:cs="Arial"/>
          <w:noProof/>
          <w:szCs w:val="24"/>
        </w:rPr>
        <w:t>one of the following:</w:t>
      </w:r>
    </w:p>
    <w:p w14:paraId="74621204" w14:textId="77777777" w:rsidR="0090646F" w:rsidRPr="001C47B1" w:rsidRDefault="0090646F" w:rsidP="00E47F6A">
      <w:pPr>
        <w:widowControl w:val="0"/>
        <w:numPr>
          <w:ilvl w:val="1"/>
          <w:numId w:val="370"/>
        </w:numPr>
        <w:tabs>
          <w:tab w:val="left" w:pos="839"/>
          <w:tab w:val="left" w:pos="840"/>
        </w:tabs>
        <w:autoSpaceDE w:val="0"/>
        <w:autoSpaceDN w:val="0"/>
        <w:spacing w:before="120" w:after="0" w:line="240" w:lineRule="auto"/>
        <w:ind w:hanging="361"/>
        <w:rPr>
          <w:rFonts w:ascii="Arial" w:eastAsia="Arial" w:hAnsi="Arial" w:cs="Arial"/>
          <w:noProof/>
          <w:szCs w:val="24"/>
        </w:rPr>
      </w:pPr>
      <w:r w:rsidRPr="001C47B1">
        <w:rPr>
          <w:rFonts w:ascii="Arial" w:eastAsia="Arial" w:hAnsi="Arial" w:cs="Arial"/>
          <w:noProof/>
          <w:szCs w:val="24"/>
        </w:rPr>
        <w:t>dento-facial</w:t>
      </w:r>
      <w:r w:rsidRPr="001C47B1">
        <w:rPr>
          <w:rFonts w:ascii="Arial" w:eastAsia="Arial" w:hAnsi="Arial" w:cs="Arial"/>
          <w:noProof/>
          <w:spacing w:val="-5"/>
          <w:szCs w:val="24"/>
        </w:rPr>
        <w:t xml:space="preserve"> </w:t>
      </w:r>
      <w:r w:rsidRPr="001C47B1">
        <w:rPr>
          <w:rFonts w:ascii="Arial" w:eastAsia="Arial" w:hAnsi="Arial" w:cs="Arial"/>
          <w:noProof/>
          <w:spacing w:val="-2"/>
          <w:szCs w:val="24"/>
        </w:rPr>
        <w:t>anomalies,</w:t>
      </w:r>
    </w:p>
    <w:p w14:paraId="715A1D22" w14:textId="77777777" w:rsidR="0090646F" w:rsidRPr="001C47B1" w:rsidRDefault="0090646F" w:rsidP="00E47F6A">
      <w:pPr>
        <w:widowControl w:val="0"/>
        <w:numPr>
          <w:ilvl w:val="1"/>
          <w:numId w:val="370"/>
        </w:numPr>
        <w:tabs>
          <w:tab w:val="left" w:pos="839"/>
          <w:tab w:val="left" w:pos="840"/>
        </w:tabs>
        <w:autoSpaceDE w:val="0"/>
        <w:autoSpaceDN w:val="0"/>
        <w:spacing w:before="121" w:after="0" w:line="240" w:lineRule="auto"/>
        <w:ind w:hanging="361"/>
        <w:rPr>
          <w:rFonts w:ascii="Arial" w:eastAsia="Arial" w:hAnsi="Arial" w:cs="Arial"/>
          <w:noProof/>
          <w:szCs w:val="24"/>
        </w:rPr>
      </w:pPr>
      <w:r w:rsidRPr="001C47B1">
        <w:rPr>
          <w:rFonts w:ascii="Arial" w:eastAsia="Arial" w:hAnsi="Arial" w:cs="Arial"/>
          <w:noProof/>
          <w:szCs w:val="24"/>
        </w:rPr>
        <w:t>complicated</w:t>
      </w:r>
      <w:r w:rsidRPr="001C47B1">
        <w:rPr>
          <w:rFonts w:ascii="Arial" w:eastAsia="Arial" w:hAnsi="Arial" w:cs="Arial"/>
          <w:noProof/>
          <w:spacing w:val="-7"/>
          <w:szCs w:val="24"/>
        </w:rPr>
        <w:t xml:space="preserve"> </w:t>
      </w:r>
      <w:r w:rsidRPr="001C47B1">
        <w:rPr>
          <w:rFonts w:ascii="Arial" w:eastAsia="Arial" w:hAnsi="Arial" w:cs="Arial"/>
          <w:noProof/>
          <w:szCs w:val="24"/>
        </w:rPr>
        <w:t>perio-prosthetic</w:t>
      </w:r>
      <w:r w:rsidRPr="001C47B1">
        <w:rPr>
          <w:rFonts w:ascii="Arial" w:eastAsia="Arial" w:hAnsi="Arial" w:cs="Arial"/>
          <w:noProof/>
          <w:spacing w:val="-6"/>
          <w:szCs w:val="24"/>
        </w:rPr>
        <w:t xml:space="preserve"> </w:t>
      </w:r>
      <w:r w:rsidRPr="001C47B1">
        <w:rPr>
          <w:rFonts w:ascii="Arial" w:eastAsia="Arial" w:hAnsi="Arial" w:cs="Arial"/>
          <w:noProof/>
          <w:spacing w:val="-2"/>
          <w:szCs w:val="24"/>
        </w:rPr>
        <w:t>conditions,</w:t>
      </w:r>
    </w:p>
    <w:p w14:paraId="291CA0F5" w14:textId="77777777" w:rsidR="0090646F" w:rsidRPr="001C47B1" w:rsidRDefault="0090646F" w:rsidP="00E47F6A">
      <w:pPr>
        <w:widowControl w:val="0"/>
        <w:numPr>
          <w:ilvl w:val="1"/>
          <w:numId w:val="370"/>
        </w:numPr>
        <w:tabs>
          <w:tab w:val="left" w:pos="839"/>
          <w:tab w:val="left" w:pos="840"/>
        </w:tabs>
        <w:autoSpaceDE w:val="0"/>
        <w:autoSpaceDN w:val="0"/>
        <w:spacing w:before="119" w:after="0" w:line="240" w:lineRule="auto"/>
        <w:ind w:hanging="361"/>
        <w:rPr>
          <w:rFonts w:ascii="Arial" w:eastAsia="Arial" w:hAnsi="Arial" w:cs="Arial"/>
          <w:noProof/>
          <w:szCs w:val="24"/>
        </w:rPr>
      </w:pPr>
      <w:r w:rsidRPr="001C47B1">
        <w:rPr>
          <w:rFonts w:ascii="Arial" w:eastAsia="Arial" w:hAnsi="Arial" w:cs="Arial"/>
          <w:noProof/>
          <w:szCs w:val="24"/>
        </w:rPr>
        <w:t>complex</w:t>
      </w:r>
      <w:r w:rsidRPr="001C47B1">
        <w:rPr>
          <w:rFonts w:ascii="Arial" w:eastAsia="Arial" w:hAnsi="Arial" w:cs="Arial"/>
          <w:noProof/>
          <w:spacing w:val="-7"/>
          <w:szCs w:val="24"/>
        </w:rPr>
        <w:t xml:space="preserve"> </w:t>
      </w:r>
      <w:r w:rsidRPr="001C47B1">
        <w:rPr>
          <w:rFonts w:ascii="Arial" w:eastAsia="Arial" w:hAnsi="Arial" w:cs="Arial"/>
          <w:noProof/>
          <w:szCs w:val="24"/>
        </w:rPr>
        <w:t>temporomandibular</w:t>
      </w:r>
      <w:r w:rsidRPr="001C47B1">
        <w:rPr>
          <w:rFonts w:ascii="Arial" w:eastAsia="Arial" w:hAnsi="Arial" w:cs="Arial"/>
          <w:noProof/>
          <w:spacing w:val="-4"/>
          <w:szCs w:val="24"/>
        </w:rPr>
        <w:t xml:space="preserve"> </w:t>
      </w:r>
      <w:r w:rsidRPr="001C47B1">
        <w:rPr>
          <w:rFonts w:ascii="Arial" w:eastAsia="Arial" w:hAnsi="Arial" w:cs="Arial"/>
          <w:noProof/>
          <w:spacing w:val="-2"/>
          <w:szCs w:val="24"/>
        </w:rPr>
        <w:t>dysfunction,</w:t>
      </w:r>
    </w:p>
    <w:p w14:paraId="4A57975E" w14:textId="77777777" w:rsidR="0090646F" w:rsidRPr="001C47B1" w:rsidRDefault="0090646F" w:rsidP="00E47F6A">
      <w:pPr>
        <w:widowControl w:val="0"/>
        <w:numPr>
          <w:ilvl w:val="1"/>
          <w:numId w:val="370"/>
        </w:numPr>
        <w:tabs>
          <w:tab w:val="left" w:pos="839"/>
          <w:tab w:val="left" w:pos="840"/>
        </w:tabs>
        <w:autoSpaceDE w:val="0"/>
        <w:autoSpaceDN w:val="0"/>
        <w:spacing w:before="120" w:after="0" w:line="240" w:lineRule="auto"/>
        <w:ind w:hanging="361"/>
        <w:rPr>
          <w:rFonts w:ascii="Arial" w:eastAsia="Arial" w:hAnsi="Arial" w:cs="Arial"/>
          <w:noProof/>
          <w:szCs w:val="24"/>
        </w:rPr>
      </w:pPr>
      <w:r w:rsidRPr="001C47B1">
        <w:rPr>
          <w:rFonts w:ascii="Arial" w:eastAsia="Arial" w:hAnsi="Arial" w:cs="Arial"/>
          <w:noProof/>
          <w:szCs w:val="24"/>
        </w:rPr>
        <w:t>facial</w:t>
      </w:r>
      <w:r w:rsidRPr="001C47B1">
        <w:rPr>
          <w:rFonts w:ascii="Arial" w:eastAsia="Arial" w:hAnsi="Arial" w:cs="Arial"/>
          <w:noProof/>
          <w:spacing w:val="-4"/>
          <w:szCs w:val="24"/>
        </w:rPr>
        <w:t xml:space="preserve"> </w:t>
      </w:r>
      <w:r w:rsidRPr="001C47B1">
        <w:rPr>
          <w:rFonts w:ascii="Arial" w:eastAsia="Arial" w:hAnsi="Arial" w:cs="Arial"/>
          <w:noProof/>
          <w:szCs w:val="24"/>
        </w:rPr>
        <w:t>pain</w:t>
      </w:r>
      <w:r w:rsidRPr="001C47B1">
        <w:rPr>
          <w:rFonts w:ascii="Arial" w:eastAsia="Arial" w:hAnsi="Arial" w:cs="Arial"/>
          <w:noProof/>
          <w:spacing w:val="-2"/>
          <w:szCs w:val="24"/>
        </w:rPr>
        <w:t xml:space="preserve"> </w:t>
      </w:r>
      <w:r w:rsidRPr="001C47B1">
        <w:rPr>
          <w:rFonts w:ascii="Arial" w:eastAsia="Arial" w:hAnsi="Arial" w:cs="Arial"/>
          <w:noProof/>
          <w:szCs w:val="24"/>
        </w:rPr>
        <w:t>of</w:t>
      </w:r>
      <w:r w:rsidRPr="001C47B1">
        <w:rPr>
          <w:rFonts w:ascii="Arial" w:eastAsia="Arial" w:hAnsi="Arial" w:cs="Arial"/>
          <w:noProof/>
          <w:spacing w:val="-3"/>
          <w:szCs w:val="24"/>
        </w:rPr>
        <w:t xml:space="preserve"> </w:t>
      </w:r>
      <w:r w:rsidRPr="001C47B1">
        <w:rPr>
          <w:rFonts w:ascii="Arial" w:eastAsia="Arial" w:hAnsi="Arial" w:cs="Arial"/>
          <w:noProof/>
          <w:szCs w:val="24"/>
        </w:rPr>
        <w:t>unknown</w:t>
      </w:r>
      <w:r w:rsidRPr="001C47B1">
        <w:rPr>
          <w:rFonts w:ascii="Arial" w:eastAsia="Arial" w:hAnsi="Arial" w:cs="Arial"/>
          <w:noProof/>
          <w:spacing w:val="-2"/>
          <w:szCs w:val="24"/>
        </w:rPr>
        <w:t xml:space="preserve"> origin,</w:t>
      </w:r>
    </w:p>
    <w:p w14:paraId="1D56CC1D" w14:textId="77777777" w:rsidR="0090646F" w:rsidRPr="001C47B1" w:rsidRDefault="0090646F" w:rsidP="00E47F6A">
      <w:pPr>
        <w:widowControl w:val="0"/>
        <w:numPr>
          <w:ilvl w:val="1"/>
          <w:numId w:val="370"/>
        </w:numPr>
        <w:tabs>
          <w:tab w:val="left" w:pos="839"/>
          <w:tab w:val="left" w:pos="840"/>
        </w:tabs>
        <w:autoSpaceDE w:val="0"/>
        <w:autoSpaceDN w:val="0"/>
        <w:spacing w:before="120" w:after="0" w:line="240" w:lineRule="auto"/>
        <w:ind w:hanging="361"/>
        <w:rPr>
          <w:rFonts w:ascii="Arial" w:eastAsia="Arial" w:hAnsi="Arial" w:cs="Arial"/>
          <w:noProof/>
          <w:szCs w:val="24"/>
        </w:rPr>
      </w:pPr>
      <w:r w:rsidRPr="001C47B1">
        <w:rPr>
          <w:rFonts w:ascii="Arial" w:eastAsia="Arial" w:hAnsi="Arial" w:cs="Arial"/>
          <w:noProof/>
          <w:szCs w:val="24"/>
        </w:rPr>
        <w:t>severe</w:t>
      </w:r>
      <w:r w:rsidRPr="001C47B1">
        <w:rPr>
          <w:rFonts w:ascii="Arial" w:eastAsia="Arial" w:hAnsi="Arial" w:cs="Arial"/>
          <w:noProof/>
          <w:spacing w:val="-5"/>
          <w:szCs w:val="24"/>
        </w:rPr>
        <w:t xml:space="preserve"> </w:t>
      </w:r>
      <w:r w:rsidRPr="001C47B1">
        <w:rPr>
          <w:rFonts w:ascii="Arial" w:eastAsia="Arial" w:hAnsi="Arial" w:cs="Arial"/>
          <w:noProof/>
          <w:szCs w:val="24"/>
        </w:rPr>
        <w:t>systemic</w:t>
      </w:r>
      <w:r w:rsidRPr="001C47B1">
        <w:rPr>
          <w:rFonts w:ascii="Arial" w:eastAsia="Arial" w:hAnsi="Arial" w:cs="Arial"/>
          <w:noProof/>
          <w:spacing w:val="-4"/>
          <w:szCs w:val="24"/>
        </w:rPr>
        <w:t xml:space="preserve"> </w:t>
      </w:r>
      <w:r w:rsidRPr="001C47B1">
        <w:rPr>
          <w:rFonts w:ascii="Arial" w:eastAsia="Arial" w:hAnsi="Arial" w:cs="Arial"/>
          <w:noProof/>
          <w:szCs w:val="24"/>
        </w:rPr>
        <w:t>diseases</w:t>
      </w:r>
      <w:r w:rsidRPr="001C47B1">
        <w:rPr>
          <w:rFonts w:ascii="Arial" w:eastAsia="Arial" w:hAnsi="Arial" w:cs="Arial"/>
          <w:noProof/>
          <w:spacing w:val="-4"/>
          <w:szCs w:val="24"/>
        </w:rPr>
        <w:t xml:space="preserve"> </w:t>
      </w:r>
      <w:r w:rsidRPr="001C47B1">
        <w:rPr>
          <w:rFonts w:ascii="Arial" w:eastAsia="Arial" w:hAnsi="Arial" w:cs="Arial"/>
          <w:noProof/>
          <w:szCs w:val="24"/>
        </w:rPr>
        <w:t>requiring</w:t>
      </w:r>
      <w:r w:rsidRPr="001C47B1">
        <w:rPr>
          <w:rFonts w:ascii="Arial" w:eastAsia="Arial" w:hAnsi="Arial" w:cs="Arial"/>
          <w:noProof/>
          <w:spacing w:val="-5"/>
          <w:szCs w:val="24"/>
        </w:rPr>
        <w:t xml:space="preserve"> </w:t>
      </w:r>
      <w:r w:rsidRPr="001C47B1">
        <w:rPr>
          <w:rFonts w:ascii="Arial" w:eastAsia="Arial" w:hAnsi="Arial" w:cs="Arial"/>
          <w:noProof/>
          <w:szCs w:val="24"/>
        </w:rPr>
        <w:t>multi-disciplinary</w:t>
      </w:r>
      <w:r w:rsidRPr="001C47B1">
        <w:rPr>
          <w:rFonts w:ascii="Arial" w:eastAsia="Arial" w:hAnsi="Arial" w:cs="Arial"/>
          <w:noProof/>
          <w:spacing w:val="-4"/>
          <w:szCs w:val="24"/>
        </w:rPr>
        <w:t xml:space="preserve"> </w:t>
      </w:r>
      <w:r w:rsidRPr="001C47B1">
        <w:rPr>
          <w:rFonts w:ascii="Arial" w:eastAsia="Arial" w:hAnsi="Arial" w:cs="Arial"/>
          <w:noProof/>
          <w:spacing w:val="-2"/>
          <w:szCs w:val="24"/>
        </w:rPr>
        <w:t>consultation.</w:t>
      </w:r>
    </w:p>
    <w:p w14:paraId="25E13BA5" w14:textId="77777777" w:rsidR="0090646F" w:rsidRPr="001C47B1" w:rsidRDefault="0090646F" w:rsidP="00E47F6A">
      <w:pPr>
        <w:widowControl w:val="0"/>
        <w:numPr>
          <w:ilvl w:val="0"/>
          <w:numId w:val="370"/>
        </w:numPr>
        <w:tabs>
          <w:tab w:val="left" w:pos="479"/>
          <w:tab w:val="left" w:pos="480"/>
        </w:tabs>
        <w:autoSpaceDE w:val="0"/>
        <w:autoSpaceDN w:val="0"/>
        <w:spacing w:before="120" w:after="0" w:line="240" w:lineRule="auto"/>
        <w:ind w:hanging="361"/>
        <w:rPr>
          <w:rFonts w:ascii="Arial" w:eastAsia="Arial" w:hAnsi="Arial" w:cs="Arial"/>
          <w:noProof/>
          <w:szCs w:val="24"/>
        </w:rPr>
      </w:pPr>
      <w:r w:rsidRPr="001C47B1">
        <w:rPr>
          <w:rFonts w:ascii="Arial" w:eastAsia="Arial" w:hAnsi="Arial" w:cs="Arial"/>
          <w:noProof/>
          <w:szCs w:val="24"/>
        </w:rPr>
        <w:t>A</w:t>
      </w:r>
      <w:r w:rsidRPr="001C47B1">
        <w:rPr>
          <w:rFonts w:ascii="Arial" w:eastAsia="Arial" w:hAnsi="Arial" w:cs="Arial"/>
          <w:noProof/>
          <w:spacing w:val="-3"/>
          <w:szCs w:val="24"/>
        </w:rPr>
        <w:t xml:space="preserve"> </w:t>
      </w:r>
      <w:r w:rsidRPr="001C47B1">
        <w:rPr>
          <w:rFonts w:ascii="Arial" w:eastAsia="Arial" w:hAnsi="Arial" w:cs="Arial"/>
          <w:noProof/>
          <w:szCs w:val="24"/>
        </w:rPr>
        <w:t>benefit</w:t>
      </w:r>
      <w:r w:rsidRPr="001C47B1">
        <w:rPr>
          <w:rFonts w:ascii="Arial" w:eastAsia="Arial" w:hAnsi="Arial" w:cs="Arial"/>
          <w:noProof/>
          <w:spacing w:val="-1"/>
          <w:szCs w:val="24"/>
        </w:rPr>
        <w:t xml:space="preserve"> </w:t>
      </w:r>
      <w:r w:rsidRPr="001C47B1">
        <w:rPr>
          <w:rFonts w:ascii="Arial" w:eastAsia="Arial" w:hAnsi="Arial" w:cs="Arial"/>
          <w:noProof/>
          <w:szCs w:val="24"/>
        </w:rPr>
        <w:t>once</w:t>
      </w:r>
      <w:r w:rsidRPr="001C47B1">
        <w:rPr>
          <w:rFonts w:ascii="Arial" w:eastAsia="Arial" w:hAnsi="Arial" w:cs="Arial"/>
          <w:noProof/>
          <w:spacing w:val="-2"/>
          <w:szCs w:val="24"/>
        </w:rPr>
        <w:t xml:space="preserve"> </w:t>
      </w:r>
      <w:r w:rsidRPr="001C47B1">
        <w:rPr>
          <w:rFonts w:ascii="Arial" w:eastAsia="Arial" w:hAnsi="Arial" w:cs="Arial"/>
          <w:noProof/>
          <w:szCs w:val="24"/>
        </w:rPr>
        <w:t>per</w:t>
      </w:r>
      <w:r w:rsidRPr="001C47B1">
        <w:rPr>
          <w:rFonts w:ascii="Arial" w:eastAsia="Arial" w:hAnsi="Arial" w:cs="Arial"/>
          <w:noProof/>
          <w:spacing w:val="-2"/>
          <w:szCs w:val="24"/>
        </w:rPr>
        <w:t xml:space="preserve"> </w:t>
      </w:r>
      <w:r w:rsidRPr="001C47B1">
        <w:rPr>
          <w:rFonts w:ascii="Arial" w:eastAsia="Arial" w:hAnsi="Arial" w:cs="Arial"/>
          <w:noProof/>
          <w:szCs w:val="24"/>
        </w:rPr>
        <w:t>patient</w:t>
      </w:r>
      <w:r w:rsidRPr="001C47B1">
        <w:rPr>
          <w:rFonts w:ascii="Arial" w:eastAsia="Arial" w:hAnsi="Arial" w:cs="Arial"/>
          <w:noProof/>
          <w:spacing w:val="-3"/>
          <w:szCs w:val="24"/>
        </w:rPr>
        <w:t xml:space="preserve"> </w:t>
      </w:r>
      <w:r w:rsidRPr="001C47B1">
        <w:rPr>
          <w:rFonts w:ascii="Arial" w:eastAsia="Arial" w:hAnsi="Arial" w:cs="Arial"/>
          <w:noProof/>
          <w:szCs w:val="24"/>
        </w:rPr>
        <w:t>per</w:t>
      </w:r>
      <w:r w:rsidRPr="001C47B1">
        <w:rPr>
          <w:rFonts w:ascii="Arial" w:eastAsia="Arial" w:hAnsi="Arial" w:cs="Arial"/>
          <w:noProof/>
          <w:spacing w:val="-1"/>
          <w:szCs w:val="24"/>
        </w:rPr>
        <w:t xml:space="preserve"> </w:t>
      </w:r>
      <w:r w:rsidRPr="001C47B1">
        <w:rPr>
          <w:rFonts w:ascii="Arial" w:eastAsia="Arial" w:hAnsi="Arial" w:cs="Arial"/>
          <w:noProof/>
          <w:spacing w:val="-2"/>
          <w:szCs w:val="24"/>
        </w:rPr>
        <w:t>provider.</w:t>
      </w:r>
    </w:p>
    <w:p w14:paraId="4CB9EAE1" w14:textId="77777777" w:rsidR="0090646F" w:rsidRPr="001C47B1" w:rsidRDefault="0090646F" w:rsidP="00E47F6A">
      <w:pPr>
        <w:widowControl w:val="0"/>
        <w:numPr>
          <w:ilvl w:val="0"/>
          <w:numId w:val="370"/>
        </w:numPr>
        <w:tabs>
          <w:tab w:val="left" w:pos="479"/>
          <w:tab w:val="left" w:pos="480"/>
        </w:tabs>
        <w:autoSpaceDE w:val="0"/>
        <w:autoSpaceDN w:val="0"/>
        <w:spacing w:before="120" w:after="0" w:line="240" w:lineRule="auto"/>
        <w:ind w:hanging="361"/>
        <w:rPr>
          <w:rFonts w:ascii="Arial" w:eastAsia="Arial" w:hAnsi="Arial" w:cs="Arial"/>
          <w:noProof/>
          <w:szCs w:val="24"/>
        </w:rPr>
      </w:pPr>
      <w:r w:rsidRPr="001C47B1">
        <w:rPr>
          <w:rFonts w:ascii="Arial" w:eastAsia="Arial" w:hAnsi="Arial" w:cs="Arial"/>
          <w:noProof/>
          <w:szCs w:val="24"/>
        </w:rPr>
        <w:t>The</w:t>
      </w:r>
      <w:r w:rsidRPr="001C47B1">
        <w:rPr>
          <w:rFonts w:ascii="Arial" w:eastAsia="Arial" w:hAnsi="Arial" w:cs="Arial"/>
          <w:noProof/>
          <w:spacing w:val="-6"/>
          <w:szCs w:val="24"/>
        </w:rPr>
        <w:t xml:space="preserve"> </w:t>
      </w:r>
      <w:r w:rsidRPr="001C47B1">
        <w:rPr>
          <w:rFonts w:ascii="Arial" w:eastAsia="Arial" w:hAnsi="Arial" w:cs="Arial"/>
          <w:noProof/>
          <w:szCs w:val="24"/>
        </w:rPr>
        <w:t>following</w:t>
      </w:r>
      <w:r w:rsidRPr="001C47B1">
        <w:rPr>
          <w:rFonts w:ascii="Arial" w:eastAsia="Arial" w:hAnsi="Arial" w:cs="Arial"/>
          <w:noProof/>
          <w:spacing w:val="-3"/>
          <w:szCs w:val="24"/>
        </w:rPr>
        <w:t xml:space="preserve"> </w:t>
      </w:r>
      <w:r w:rsidRPr="001C47B1">
        <w:rPr>
          <w:rFonts w:ascii="Arial" w:eastAsia="Arial" w:hAnsi="Arial" w:cs="Arial"/>
          <w:noProof/>
          <w:szCs w:val="24"/>
        </w:rPr>
        <w:t>procedures</w:t>
      </w:r>
      <w:r w:rsidRPr="001C47B1">
        <w:rPr>
          <w:rFonts w:ascii="Arial" w:eastAsia="Arial" w:hAnsi="Arial" w:cs="Arial"/>
          <w:noProof/>
          <w:spacing w:val="-2"/>
          <w:szCs w:val="24"/>
        </w:rPr>
        <w:t xml:space="preserve"> </w:t>
      </w:r>
      <w:r w:rsidRPr="001C47B1">
        <w:rPr>
          <w:rFonts w:ascii="Arial" w:eastAsia="Arial" w:hAnsi="Arial" w:cs="Arial"/>
          <w:noProof/>
          <w:szCs w:val="24"/>
        </w:rPr>
        <w:t>are</w:t>
      </w:r>
      <w:r w:rsidRPr="001C47B1">
        <w:rPr>
          <w:rFonts w:ascii="Arial" w:eastAsia="Arial" w:hAnsi="Arial" w:cs="Arial"/>
          <w:noProof/>
          <w:spacing w:val="-1"/>
          <w:szCs w:val="24"/>
        </w:rPr>
        <w:t xml:space="preserve"> </w:t>
      </w:r>
      <w:r w:rsidRPr="001C47B1">
        <w:rPr>
          <w:rFonts w:ascii="Arial" w:eastAsia="Arial" w:hAnsi="Arial" w:cs="Arial"/>
          <w:noProof/>
          <w:szCs w:val="24"/>
        </w:rPr>
        <w:t>not</w:t>
      </w:r>
      <w:r w:rsidRPr="001C47B1">
        <w:rPr>
          <w:rFonts w:ascii="Arial" w:eastAsia="Arial" w:hAnsi="Arial" w:cs="Arial"/>
          <w:noProof/>
          <w:spacing w:val="-2"/>
          <w:szCs w:val="24"/>
        </w:rPr>
        <w:t xml:space="preserve"> </w:t>
      </w:r>
      <w:r w:rsidRPr="001C47B1">
        <w:rPr>
          <w:rFonts w:ascii="Arial" w:eastAsia="Arial" w:hAnsi="Arial" w:cs="Arial"/>
          <w:noProof/>
          <w:szCs w:val="24"/>
        </w:rPr>
        <w:t>a</w:t>
      </w:r>
      <w:r w:rsidRPr="001C47B1">
        <w:rPr>
          <w:rFonts w:ascii="Arial" w:eastAsia="Arial" w:hAnsi="Arial" w:cs="Arial"/>
          <w:noProof/>
          <w:spacing w:val="-3"/>
          <w:szCs w:val="24"/>
        </w:rPr>
        <w:t xml:space="preserve"> </w:t>
      </w:r>
      <w:r w:rsidRPr="001C47B1">
        <w:rPr>
          <w:rFonts w:ascii="Arial" w:eastAsia="Arial" w:hAnsi="Arial" w:cs="Arial"/>
          <w:noProof/>
          <w:szCs w:val="24"/>
        </w:rPr>
        <w:t>benefit</w:t>
      </w:r>
      <w:r w:rsidRPr="001C47B1">
        <w:rPr>
          <w:rFonts w:ascii="Arial" w:eastAsia="Arial" w:hAnsi="Arial" w:cs="Arial"/>
          <w:noProof/>
          <w:spacing w:val="1"/>
          <w:szCs w:val="24"/>
        </w:rPr>
        <w:t xml:space="preserve"> </w:t>
      </w:r>
      <w:r w:rsidRPr="001C47B1">
        <w:rPr>
          <w:rFonts w:ascii="Arial" w:eastAsia="Arial" w:hAnsi="Arial" w:cs="Arial"/>
          <w:noProof/>
          <w:szCs w:val="24"/>
        </w:rPr>
        <w:t>when</w:t>
      </w:r>
      <w:r w:rsidRPr="001C47B1">
        <w:rPr>
          <w:rFonts w:ascii="Arial" w:eastAsia="Arial" w:hAnsi="Arial" w:cs="Arial"/>
          <w:noProof/>
          <w:spacing w:val="-4"/>
          <w:szCs w:val="24"/>
        </w:rPr>
        <w:t xml:space="preserve"> </w:t>
      </w:r>
      <w:r w:rsidRPr="001C47B1">
        <w:rPr>
          <w:rFonts w:ascii="Arial" w:eastAsia="Arial" w:hAnsi="Arial" w:cs="Arial"/>
          <w:noProof/>
          <w:szCs w:val="24"/>
        </w:rPr>
        <w:t>provided</w:t>
      </w:r>
      <w:r w:rsidRPr="001C47B1">
        <w:rPr>
          <w:rFonts w:ascii="Arial" w:eastAsia="Arial" w:hAnsi="Arial" w:cs="Arial"/>
          <w:noProof/>
          <w:spacing w:val="-3"/>
          <w:szCs w:val="24"/>
        </w:rPr>
        <w:t xml:space="preserve"> </w:t>
      </w:r>
      <w:r w:rsidRPr="001C47B1">
        <w:rPr>
          <w:rFonts w:ascii="Arial" w:eastAsia="Arial" w:hAnsi="Arial" w:cs="Arial"/>
          <w:noProof/>
          <w:szCs w:val="24"/>
        </w:rPr>
        <w:t>on</w:t>
      </w:r>
      <w:r w:rsidRPr="001C47B1">
        <w:rPr>
          <w:rFonts w:ascii="Arial" w:eastAsia="Arial" w:hAnsi="Arial" w:cs="Arial"/>
          <w:noProof/>
          <w:spacing w:val="-3"/>
          <w:szCs w:val="24"/>
        </w:rPr>
        <w:t xml:space="preserve"> </w:t>
      </w:r>
      <w:r w:rsidRPr="001C47B1">
        <w:rPr>
          <w:rFonts w:ascii="Arial" w:eastAsia="Arial" w:hAnsi="Arial" w:cs="Arial"/>
          <w:noProof/>
          <w:szCs w:val="24"/>
        </w:rPr>
        <w:t>the</w:t>
      </w:r>
      <w:r w:rsidRPr="001C47B1">
        <w:rPr>
          <w:rFonts w:ascii="Arial" w:eastAsia="Arial" w:hAnsi="Arial" w:cs="Arial"/>
          <w:noProof/>
          <w:spacing w:val="-3"/>
          <w:szCs w:val="24"/>
        </w:rPr>
        <w:t xml:space="preserve"> </w:t>
      </w:r>
      <w:r w:rsidRPr="001C47B1">
        <w:rPr>
          <w:rFonts w:ascii="Arial" w:eastAsia="Arial" w:hAnsi="Arial" w:cs="Arial"/>
          <w:noProof/>
          <w:szCs w:val="24"/>
        </w:rPr>
        <w:t>same</w:t>
      </w:r>
      <w:r w:rsidRPr="001C47B1">
        <w:rPr>
          <w:rFonts w:ascii="Arial" w:eastAsia="Arial" w:hAnsi="Arial" w:cs="Arial"/>
          <w:noProof/>
          <w:spacing w:val="-3"/>
          <w:szCs w:val="24"/>
        </w:rPr>
        <w:t xml:space="preserve"> </w:t>
      </w:r>
      <w:r w:rsidRPr="001C47B1">
        <w:rPr>
          <w:rFonts w:ascii="Arial" w:eastAsia="Arial" w:hAnsi="Arial" w:cs="Arial"/>
          <w:noProof/>
          <w:szCs w:val="24"/>
        </w:rPr>
        <w:t>date</w:t>
      </w:r>
      <w:r w:rsidRPr="001C47B1">
        <w:rPr>
          <w:rFonts w:ascii="Arial" w:eastAsia="Arial" w:hAnsi="Arial" w:cs="Arial"/>
          <w:noProof/>
          <w:spacing w:val="-3"/>
          <w:szCs w:val="24"/>
        </w:rPr>
        <w:t xml:space="preserve"> </w:t>
      </w:r>
      <w:r w:rsidRPr="001C47B1">
        <w:rPr>
          <w:rFonts w:ascii="Arial" w:eastAsia="Arial" w:hAnsi="Arial" w:cs="Arial"/>
          <w:noProof/>
          <w:szCs w:val="24"/>
        </w:rPr>
        <w:t>of</w:t>
      </w:r>
      <w:r w:rsidRPr="001C47B1">
        <w:rPr>
          <w:rFonts w:ascii="Arial" w:eastAsia="Arial" w:hAnsi="Arial" w:cs="Arial"/>
          <w:noProof/>
          <w:spacing w:val="-2"/>
          <w:szCs w:val="24"/>
        </w:rPr>
        <w:t xml:space="preserve"> </w:t>
      </w:r>
      <w:r w:rsidRPr="001C47B1">
        <w:rPr>
          <w:rFonts w:ascii="Arial" w:eastAsia="Arial" w:hAnsi="Arial" w:cs="Arial"/>
          <w:noProof/>
          <w:szCs w:val="24"/>
        </w:rPr>
        <w:t>service with</w:t>
      </w:r>
      <w:r w:rsidRPr="001C47B1">
        <w:rPr>
          <w:rFonts w:ascii="Arial" w:eastAsia="Arial" w:hAnsi="Arial" w:cs="Arial"/>
          <w:noProof/>
          <w:spacing w:val="-3"/>
          <w:szCs w:val="24"/>
        </w:rPr>
        <w:t xml:space="preserve"> </w:t>
      </w:r>
      <w:r w:rsidRPr="001C47B1">
        <w:rPr>
          <w:rFonts w:ascii="Arial" w:eastAsia="Arial" w:hAnsi="Arial" w:cs="Arial"/>
          <w:noProof/>
          <w:spacing w:val="-2"/>
          <w:szCs w:val="24"/>
        </w:rPr>
        <w:t>D0160:</w:t>
      </w:r>
    </w:p>
    <w:p w14:paraId="55E2AD58" w14:textId="40D0FDE6" w:rsidR="0090646F" w:rsidRPr="001C47B1" w:rsidRDefault="0090646F" w:rsidP="00E47F6A">
      <w:pPr>
        <w:widowControl w:val="0"/>
        <w:numPr>
          <w:ilvl w:val="1"/>
          <w:numId w:val="370"/>
        </w:numPr>
        <w:tabs>
          <w:tab w:val="left" w:pos="839"/>
          <w:tab w:val="left" w:pos="840"/>
        </w:tabs>
        <w:autoSpaceDE w:val="0"/>
        <w:autoSpaceDN w:val="0"/>
        <w:spacing w:before="8" w:after="0" w:line="240" w:lineRule="auto"/>
        <w:ind w:hanging="361"/>
        <w:rPr>
          <w:rFonts w:ascii="Arial" w:eastAsia="Arial" w:hAnsi="Arial" w:cs="Arial"/>
          <w:szCs w:val="24"/>
        </w:rPr>
      </w:pPr>
      <w:r w:rsidRPr="001C47B1">
        <w:rPr>
          <w:rFonts w:ascii="Arial" w:eastAsia="Arial" w:hAnsi="Arial" w:cs="Arial"/>
          <w:noProof/>
          <w:szCs w:val="24"/>
        </w:rPr>
        <w:t>periodic</w:t>
      </w:r>
      <w:r w:rsidRPr="001C47B1">
        <w:rPr>
          <w:rFonts w:ascii="Arial" w:eastAsia="Arial" w:hAnsi="Arial" w:cs="Arial"/>
          <w:noProof/>
          <w:spacing w:val="-4"/>
          <w:szCs w:val="24"/>
        </w:rPr>
        <w:t xml:space="preserve"> </w:t>
      </w:r>
      <w:r w:rsidRPr="001C47B1">
        <w:rPr>
          <w:rFonts w:ascii="Arial" w:eastAsia="Arial" w:hAnsi="Arial" w:cs="Arial"/>
          <w:noProof/>
          <w:szCs w:val="24"/>
        </w:rPr>
        <w:t>oral</w:t>
      </w:r>
      <w:r w:rsidRPr="001C47B1">
        <w:rPr>
          <w:rFonts w:ascii="Arial" w:eastAsia="Arial" w:hAnsi="Arial" w:cs="Arial"/>
          <w:noProof/>
          <w:spacing w:val="-3"/>
          <w:szCs w:val="24"/>
        </w:rPr>
        <w:t xml:space="preserve"> </w:t>
      </w:r>
      <w:r w:rsidRPr="001C47B1">
        <w:rPr>
          <w:rFonts w:ascii="Arial" w:eastAsia="Arial" w:hAnsi="Arial" w:cs="Arial"/>
          <w:noProof/>
          <w:szCs w:val="24"/>
        </w:rPr>
        <w:t>evaluation</w:t>
      </w:r>
      <w:r w:rsidRPr="001C47B1">
        <w:rPr>
          <w:rFonts w:ascii="Arial" w:eastAsia="Arial" w:hAnsi="Arial" w:cs="Arial"/>
          <w:noProof/>
          <w:spacing w:val="-3"/>
          <w:szCs w:val="24"/>
        </w:rPr>
        <w:t xml:space="preserve"> </w:t>
      </w:r>
      <w:r w:rsidRPr="001C47B1">
        <w:rPr>
          <w:rFonts w:ascii="Arial" w:eastAsia="Arial" w:hAnsi="Arial" w:cs="Arial"/>
          <w:noProof/>
          <w:color w:val="000000" w:themeColor="text1"/>
          <w:szCs w:val="24"/>
        </w:rPr>
        <w:t>–</w:t>
      </w:r>
      <w:r w:rsidRPr="001C47B1">
        <w:rPr>
          <w:rFonts w:ascii="Arial" w:eastAsia="Arial" w:hAnsi="Arial" w:cs="Arial"/>
          <w:noProof/>
          <w:color w:val="000000" w:themeColor="text1"/>
          <w:spacing w:val="-4"/>
          <w:szCs w:val="24"/>
        </w:rPr>
        <w:t xml:space="preserve"> </w:t>
      </w:r>
      <w:r w:rsidRPr="001C47B1">
        <w:rPr>
          <w:rFonts w:ascii="Arial" w:eastAsia="Arial" w:hAnsi="Arial" w:cs="Arial"/>
          <w:noProof/>
          <w:color w:val="000000" w:themeColor="text1"/>
          <w:szCs w:val="24"/>
        </w:rPr>
        <w:t>established</w:t>
      </w:r>
      <w:r w:rsidRPr="001C47B1">
        <w:rPr>
          <w:rFonts w:ascii="Arial" w:eastAsia="Arial" w:hAnsi="Arial" w:cs="Arial"/>
          <w:noProof/>
          <w:color w:val="000000" w:themeColor="text1"/>
          <w:spacing w:val="-4"/>
          <w:szCs w:val="24"/>
        </w:rPr>
        <w:t xml:space="preserve"> </w:t>
      </w:r>
      <w:r w:rsidRPr="001C47B1">
        <w:rPr>
          <w:rFonts w:ascii="Arial" w:eastAsia="Arial" w:hAnsi="Arial" w:cs="Arial"/>
          <w:noProof/>
          <w:color w:val="000000" w:themeColor="text1"/>
          <w:szCs w:val="24"/>
        </w:rPr>
        <w:t>patient</w:t>
      </w:r>
      <w:r w:rsidRPr="001C47B1">
        <w:rPr>
          <w:rFonts w:ascii="Arial" w:eastAsia="Arial" w:hAnsi="Arial" w:cs="Arial"/>
          <w:noProof/>
          <w:color w:val="000000" w:themeColor="text1"/>
          <w:spacing w:val="-2"/>
          <w:szCs w:val="24"/>
        </w:rPr>
        <w:t xml:space="preserve"> </w:t>
      </w:r>
      <w:r w:rsidRPr="001C47B1">
        <w:rPr>
          <w:rFonts w:ascii="Arial" w:eastAsia="Arial" w:hAnsi="Arial" w:cs="Arial"/>
          <w:noProof/>
          <w:spacing w:val="-2"/>
          <w:szCs w:val="24"/>
        </w:rPr>
        <w:t>(D0120),</w:t>
      </w:r>
    </w:p>
    <w:p w14:paraId="7420E8E0" w14:textId="77777777" w:rsidR="0090646F" w:rsidRPr="001C47B1" w:rsidRDefault="0090646F" w:rsidP="00E47F6A">
      <w:pPr>
        <w:widowControl w:val="0"/>
        <w:numPr>
          <w:ilvl w:val="1"/>
          <w:numId w:val="370"/>
        </w:numPr>
        <w:tabs>
          <w:tab w:val="left" w:pos="839"/>
          <w:tab w:val="left" w:pos="840"/>
        </w:tabs>
        <w:autoSpaceDE w:val="0"/>
        <w:autoSpaceDN w:val="0"/>
        <w:spacing w:before="94" w:after="0" w:line="240" w:lineRule="auto"/>
        <w:ind w:left="840"/>
        <w:rPr>
          <w:rFonts w:ascii="Arial" w:eastAsia="Arial" w:hAnsi="Arial" w:cs="Arial"/>
          <w:noProof/>
          <w:szCs w:val="24"/>
        </w:rPr>
      </w:pPr>
      <w:r w:rsidRPr="001C47B1">
        <w:rPr>
          <w:rFonts w:ascii="Arial" w:eastAsia="Arial" w:hAnsi="Arial" w:cs="Arial"/>
          <w:noProof/>
          <w:szCs w:val="24"/>
        </w:rPr>
        <w:t>limited</w:t>
      </w:r>
      <w:r w:rsidRPr="001C47B1">
        <w:rPr>
          <w:rFonts w:ascii="Arial" w:eastAsia="Arial" w:hAnsi="Arial" w:cs="Arial"/>
          <w:noProof/>
          <w:spacing w:val="-3"/>
          <w:szCs w:val="24"/>
        </w:rPr>
        <w:t xml:space="preserve"> </w:t>
      </w:r>
      <w:r w:rsidRPr="001C47B1">
        <w:rPr>
          <w:rFonts w:ascii="Arial" w:eastAsia="Arial" w:hAnsi="Arial" w:cs="Arial"/>
          <w:noProof/>
          <w:szCs w:val="24"/>
        </w:rPr>
        <w:t>oral</w:t>
      </w:r>
      <w:r w:rsidRPr="001C47B1">
        <w:rPr>
          <w:rFonts w:ascii="Arial" w:eastAsia="Arial" w:hAnsi="Arial" w:cs="Arial"/>
          <w:noProof/>
          <w:spacing w:val="-3"/>
          <w:szCs w:val="24"/>
        </w:rPr>
        <w:t xml:space="preserve"> </w:t>
      </w:r>
      <w:r w:rsidRPr="001C47B1">
        <w:rPr>
          <w:rFonts w:ascii="Arial" w:eastAsia="Arial" w:hAnsi="Arial" w:cs="Arial"/>
          <w:noProof/>
          <w:szCs w:val="24"/>
        </w:rPr>
        <w:t>evaluation</w:t>
      </w:r>
      <w:r w:rsidRPr="001C47B1">
        <w:rPr>
          <w:rFonts w:ascii="Arial" w:eastAsia="Arial" w:hAnsi="Arial" w:cs="Arial"/>
          <w:noProof/>
          <w:spacing w:val="-3"/>
          <w:szCs w:val="24"/>
        </w:rPr>
        <w:t xml:space="preserve"> </w:t>
      </w:r>
      <w:r w:rsidRPr="001C47B1">
        <w:rPr>
          <w:rFonts w:ascii="Arial" w:eastAsia="Arial" w:hAnsi="Arial" w:cs="Arial"/>
          <w:noProof/>
          <w:szCs w:val="24"/>
        </w:rPr>
        <w:t>–</w:t>
      </w:r>
      <w:r w:rsidRPr="001C47B1">
        <w:rPr>
          <w:rFonts w:ascii="Arial" w:eastAsia="Arial" w:hAnsi="Arial" w:cs="Arial"/>
          <w:noProof/>
          <w:spacing w:val="-4"/>
          <w:szCs w:val="24"/>
        </w:rPr>
        <w:t xml:space="preserve"> </w:t>
      </w:r>
      <w:r w:rsidRPr="001C47B1">
        <w:rPr>
          <w:rFonts w:ascii="Arial" w:eastAsia="Arial" w:hAnsi="Arial" w:cs="Arial"/>
          <w:noProof/>
          <w:szCs w:val="24"/>
        </w:rPr>
        <w:t>problem</w:t>
      </w:r>
      <w:r w:rsidRPr="001C47B1">
        <w:rPr>
          <w:rFonts w:ascii="Arial" w:eastAsia="Arial" w:hAnsi="Arial" w:cs="Arial"/>
          <w:noProof/>
          <w:spacing w:val="-3"/>
          <w:szCs w:val="24"/>
        </w:rPr>
        <w:t xml:space="preserve"> </w:t>
      </w:r>
      <w:r w:rsidRPr="001C47B1">
        <w:rPr>
          <w:rFonts w:ascii="Arial" w:eastAsia="Arial" w:hAnsi="Arial" w:cs="Arial"/>
          <w:noProof/>
          <w:szCs w:val="24"/>
        </w:rPr>
        <w:t>focused</w:t>
      </w:r>
      <w:r w:rsidRPr="001C47B1">
        <w:rPr>
          <w:rFonts w:ascii="Arial" w:eastAsia="Arial" w:hAnsi="Arial" w:cs="Arial"/>
          <w:noProof/>
          <w:spacing w:val="-3"/>
          <w:szCs w:val="24"/>
        </w:rPr>
        <w:t xml:space="preserve"> </w:t>
      </w:r>
      <w:r w:rsidRPr="001C47B1">
        <w:rPr>
          <w:rFonts w:ascii="Arial" w:eastAsia="Arial" w:hAnsi="Arial" w:cs="Arial"/>
          <w:noProof/>
          <w:spacing w:val="-2"/>
          <w:szCs w:val="24"/>
        </w:rPr>
        <w:t>(D0140),</w:t>
      </w:r>
    </w:p>
    <w:p w14:paraId="2D92C666" w14:textId="77777777" w:rsidR="0090646F" w:rsidRPr="001C47B1" w:rsidRDefault="0090646F" w:rsidP="00E47F6A">
      <w:pPr>
        <w:widowControl w:val="0"/>
        <w:numPr>
          <w:ilvl w:val="1"/>
          <w:numId w:val="370"/>
        </w:numPr>
        <w:tabs>
          <w:tab w:val="left" w:pos="839"/>
          <w:tab w:val="left" w:pos="840"/>
        </w:tabs>
        <w:autoSpaceDE w:val="0"/>
        <w:autoSpaceDN w:val="0"/>
        <w:spacing w:before="119" w:after="0" w:line="240" w:lineRule="auto"/>
        <w:ind w:left="840"/>
        <w:rPr>
          <w:rFonts w:ascii="Arial" w:eastAsia="Arial" w:hAnsi="Arial" w:cs="Arial"/>
          <w:noProof/>
          <w:szCs w:val="24"/>
        </w:rPr>
      </w:pPr>
      <w:r w:rsidRPr="001C47B1">
        <w:rPr>
          <w:rFonts w:ascii="Arial" w:eastAsia="Arial" w:hAnsi="Arial" w:cs="Arial"/>
          <w:noProof/>
          <w:szCs w:val="24"/>
        </w:rPr>
        <w:t>comprehensive</w:t>
      </w:r>
      <w:r w:rsidRPr="001C47B1">
        <w:rPr>
          <w:rFonts w:ascii="Arial" w:eastAsia="Arial" w:hAnsi="Arial" w:cs="Arial"/>
          <w:noProof/>
          <w:spacing w:val="-3"/>
          <w:szCs w:val="24"/>
        </w:rPr>
        <w:t xml:space="preserve"> </w:t>
      </w:r>
      <w:r w:rsidRPr="001C47B1">
        <w:rPr>
          <w:rFonts w:ascii="Arial" w:eastAsia="Arial" w:hAnsi="Arial" w:cs="Arial"/>
          <w:noProof/>
          <w:szCs w:val="24"/>
        </w:rPr>
        <w:t>oral</w:t>
      </w:r>
      <w:r w:rsidRPr="001C47B1">
        <w:rPr>
          <w:rFonts w:ascii="Arial" w:eastAsia="Arial" w:hAnsi="Arial" w:cs="Arial"/>
          <w:noProof/>
          <w:spacing w:val="-3"/>
          <w:szCs w:val="24"/>
        </w:rPr>
        <w:t xml:space="preserve"> </w:t>
      </w:r>
      <w:r w:rsidRPr="001C47B1">
        <w:rPr>
          <w:rFonts w:ascii="Arial" w:eastAsia="Arial" w:hAnsi="Arial" w:cs="Arial"/>
          <w:noProof/>
          <w:szCs w:val="24"/>
        </w:rPr>
        <w:t>evaluation-</w:t>
      </w:r>
      <w:r w:rsidRPr="001C47B1">
        <w:rPr>
          <w:rFonts w:ascii="Arial" w:eastAsia="Arial" w:hAnsi="Arial" w:cs="Arial"/>
          <w:noProof/>
          <w:spacing w:val="-3"/>
          <w:szCs w:val="24"/>
        </w:rPr>
        <w:t xml:space="preserve"> </w:t>
      </w:r>
      <w:r w:rsidRPr="001C47B1">
        <w:rPr>
          <w:rFonts w:ascii="Arial" w:eastAsia="Arial" w:hAnsi="Arial" w:cs="Arial"/>
          <w:noProof/>
          <w:szCs w:val="24"/>
        </w:rPr>
        <w:t>new</w:t>
      </w:r>
      <w:r w:rsidRPr="001C47B1">
        <w:rPr>
          <w:rFonts w:ascii="Arial" w:eastAsia="Arial" w:hAnsi="Arial" w:cs="Arial"/>
          <w:noProof/>
          <w:spacing w:val="-6"/>
          <w:szCs w:val="24"/>
        </w:rPr>
        <w:t xml:space="preserve"> </w:t>
      </w:r>
      <w:r w:rsidRPr="001C47B1">
        <w:rPr>
          <w:rFonts w:ascii="Arial" w:eastAsia="Arial" w:hAnsi="Arial" w:cs="Arial"/>
          <w:noProof/>
          <w:szCs w:val="24"/>
        </w:rPr>
        <w:t>or</w:t>
      </w:r>
      <w:r w:rsidRPr="001C47B1">
        <w:rPr>
          <w:rFonts w:ascii="Arial" w:eastAsia="Arial" w:hAnsi="Arial" w:cs="Arial"/>
          <w:noProof/>
          <w:spacing w:val="-3"/>
          <w:szCs w:val="24"/>
        </w:rPr>
        <w:t xml:space="preserve"> </w:t>
      </w:r>
      <w:r w:rsidRPr="001C47B1">
        <w:rPr>
          <w:rFonts w:ascii="Arial" w:eastAsia="Arial" w:hAnsi="Arial" w:cs="Arial"/>
          <w:noProof/>
          <w:szCs w:val="24"/>
        </w:rPr>
        <w:t>established</w:t>
      </w:r>
      <w:r w:rsidRPr="001C47B1">
        <w:rPr>
          <w:rFonts w:ascii="Arial" w:eastAsia="Arial" w:hAnsi="Arial" w:cs="Arial"/>
          <w:noProof/>
          <w:spacing w:val="-4"/>
          <w:szCs w:val="24"/>
        </w:rPr>
        <w:t xml:space="preserve"> </w:t>
      </w:r>
      <w:r w:rsidRPr="001C47B1">
        <w:rPr>
          <w:rFonts w:ascii="Arial" w:eastAsia="Arial" w:hAnsi="Arial" w:cs="Arial"/>
          <w:noProof/>
          <w:szCs w:val="24"/>
        </w:rPr>
        <w:t>patient</w:t>
      </w:r>
      <w:r w:rsidRPr="001C47B1">
        <w:rPr>
          <w:rFonts w:ascii="Arial" w:eastAsia="Arial" w:hAnsi="Arial" w:cs="Arial"/>
          <w:noProof/>
          <w:spacing w:val="-3"/>
          <w:szCs w:val="24"/>
        </w:rPr>
        <w:t xml:space="preserve"> </w:t>
      </w:r>
      <w:r w:rsidRPr="001C47B1">
        <w:rPr>
          <w:rFonts w:ascii="Arial" w:eastAsia="Arial" w:hAnsi="Arial" w:cs="Arial"/>
          <w:noProof/>
          <w:spacing w:val="-2"/>
          <w:szCs w:val="24"/>
        </w:rPr>
        <w:t>(D0150),</w:t>
      </w:r>
    </w:p>
    <w:p w14:paraId="72D1F59E" w14:textId="77777777" w:rsidR="0090646F" w:rsidRPr="001C47B1" w:rsidRDefault="0090646F" w:rsidP="00E47F6A">
      <w:pPr>
        <w:widowControl w:val="0"/>
        <w:numPr>
          <w:ilvl w:val="1"/>
          <w:numId w:val="370"/>
        </w:numPr>
        <w:tabs>
          <w:tab w:val="left" w:pos="839"/>
          <w:tab w:val="left" w:pos="840"/>
        </w:tabs>
        <w:autoSpaceDE w:val="0"/>
        <w:autoSpaceDN w:val="0"/>
        <w:spacing w:before="121" w:after="0" w:line="240" w:lineRule="auto"/>
        <w:ind w:left="840"/>
        <w:rPr>
          <w:rFonts w:ascii="Arial" w:eastAsia="Arial" w:hAnsi="Arial" w:cs="Arial"/>
          <w:noProof/>
          <w:szCs w:val="24"/>
        </w:rPr>
      </w:pPr>
      <w:r w:rsidRPr="001C47B1">
        <w:rPr>
          <w:rFonts w:ascii="Arial" w:eastAsia="Arial" w:hAnsi="Arial" w:cs="Arial"/>
          <w:noProof/>
          <w:szCs w:val="24"/>
        </w:rPr>
        <w:t>re-evaluation-limited,</w:t>
      </w:r>
      <w:r w:rsidRPr="001C47B1">
        <w:rPr>
          <w:rFonts w:ascii="Arial" w:eastAsia="Arial" w:hAnsi="Arial" w:cs="Arial"/>
          <w:noProof/>
          <w:spacing w:val="-7"/>
          <w:szCs w:val="24"/>
        </w:rPr>
        <w:t xml:space="preserve"> </w:t>
      </w:r>
      <w:r w:rsidRPr="001C47B1">
        <w:rPr>
          <w:rFonts w:ascii="Arial" w:eastAsia="Arial" w:hAnsi="Arial" w:cs="Arial"/>
          <w:noProof/>
          <w:szCs w:val="24"/>
        </w:rPr>
        <w:t>problem</w:t>
      </w:r>
      <w:r w:rsidRPr="001C47B1">
        <w:rPr>
          <w:rFonts w:ascii="Arial" w:eastAsia="Arial" w:hAnsi="Arial" w:cs="Arial"/>
          <w:noProof/>
          <w:spacing w:val="-3"/>
          <w:szCs w:val="24"/>
        </w:rPr>
        <w:t xml:space="preserve"> </w:t>
      </w:r>
      <w:r w:rsidRPr="001C47B1">
        <w:rPr>
          <w:rFonts w:ascii="Arial" w:eastAsia="Arial" w:hAnsi="Arial" w:cs="Arial"/>
          <w:noProof/>
          <w:szCs w:val="24"/>
        </w:rPr>
        <w:t>focused</w:t>
      </w:r>
      <w:r w:rsidRPr="001C47B1">
        <w:rPr>
          <w:rFonts w:ascii="Arial" w:eastAsia="Arial" w:hAnsi="Arial" w:cs="Arial"/>
          <w:noProof/>
          <w:spacing w:val="-5"/>
          <w:szCs w:val="24"/>
        </w:rPr>
        <w:t xml:space="preserve"> </w:t>
      </w:r>
      <w:r w:rsidRPr="001C47B1">
        <w:rPr>
          <w:rFonts w:ascii="Arial" w:eastAsia="Arial" w:hAnsi="Arial" w:cs="Arial"/>
          <w:noProof/>
          <w:szCs w:val="24"/>
        </w:rPr>
        <w:t>(established</w:t>
      </w:r>
      <w:r w:rsidRPr="001C47B1">
        <w:rPr>
          <w:rFonts w:ascii="Arial" w:eastAsia="Arial" w:hAnsi="Arial" w:cs="Arial"/>
          <w:noProof/>
          <w:spacing w:val="-5"/>
          <w:szCs w:val="24"/>
        </w:rPr>
        <w:t xml:space="preserve"> </w:t>
      </w:r>
      <w:r w:rsidRPr="001C47B1">
        <w:rPr>
          <w:rFonts w:ascii="Arial" w:eastAsia="Arial" w:hAnsi="Arial" w:cs="Arial"/>
          <w:noProof/>
          <w:szCs w:val="24"/>
        </w:rPr>
        <w:t>patient;</w:t>
      </w:r>
      <w:r w:rsidRPr="001C47B1">
        <w:rPr>
          <w:rFonts w:ascii="Arial" w:eastAsia="Arial" w:hAnsi="Arial" w:cs="Arial"/>
          <w:noProof/>
          <w:spacing w:val="-5"/>
          <w:szCs w:val="24"/>
        </w:rPr>
        <w:t xml:space="preserve"> </w:t>
      </w:r>
      <w:r w:rsidRPr="001C47B1">
        <w:rPr>
          <w:rFonts w:ascii="Arial" w:eastAsia="Arial" w:hAnsi="Arial" w:cs="Arial"/>
          <w:noProof/>
          <w:szCs w:val="24"/>
        </w:rPr>
        <w:t>not</w:t>
      </w:r>
      <w:r w:rsidRPr="001C47B1">
        <w:rPr>
          <w:rFonts w:ascii="Arial" w:eastAsia="Arial" w:hAnsi="Arial" w:cs="Arial"/>
          <w:noProof/>
          <w:spacing w:val="-4"/>
          <w:szCs w:val="24"/>
        </w:rPr>
        <w:t xml:space="preserve"> </w:t>
      </w:r>
      <w:r w:rsidRPr="001C47B1">
        <w:rPr>
          <w:rFonts w:ascii="Arial" w:eastAsia="Arial" w:hAnsi="Arial" w:cs="Arial"/>
          <w:noProof/>
          <w:szCs w:val="24"/>
        </w:rPr>
        <w:t>post-</w:t>
      </w:r>
      <w:r w:rsidRPr="001C47B1">
        <w:rPr>
          <w:rFonts w:ascii="Arial" w:eastAsia="Arial" w:hAnsi="Arial" w:cs="Arial"/>
          <w:noProof/>
          <w:spacing w:val="-4"/>
          <w:szCs w:val="24"/>
        </w:rPr>
        <w:t xml:space="preserve"> </w:t>
      </w:r>
      <w:r w:rsidRPr="001C47B1">
        <w:rPr>
          <w:rFonts w:ascii="Arial" w:eastAsia="Arial" w:hAnsi="Arial" w:cs="Arial"/>
          <w:noProof/>
          <w:szCs w:val="24"/>
        </w:rPr>
        <w:t>operative</w:t>
      </w:r>
      <w:r w:rsidRPr="001C47B1">
        <w:rPr>
          <w:rFonts w:ascii="Arial" w:eastAsia="Arial" w:hAnsi="Arial" w:cs="Arial"/>
          <w:noProof/>
          <w:spacing w:val="-5"/>
          <w:szCs w:val="24"/>
        </w:rPr>
        <w:t xml:space="preserve"> </w:t>
      </w:r>
      <w:r w:rsidRPr="001C47B1">
        <w:rPr>
          <w:rFonts w:ascii="Arial" w:eastAsia="Arial" w:hAnsi="Arial" w:cs="Arial"/>
          <w:noProof/>
          <w:szCs w:val="24"/>
        </w:rPr>
        <w:t>visit)</w:t>
      </w:r>
      <w:r w:rsidRPr="001C47B1">
        <w:rPr>
          <w:rFonts w:ascii="Arial" w:eastAsia="Arial" w:hAnsi="Arial" w:cs="Arial"/>
          <w:noProof/>
          <w:spacing w:val="-4"/>
          <w:szCs w:val="24"/>
        </w:rPr>
        <w:t xml:space="preserve"> </w:t>
      </w:r>
      <w:r w:rsidRPr="001C47B1">
        <w:rPr>
          <w:rFonts w:ascii="Arial" w:eastAsia="Arial" w:hAnsi="Arial" w:cs="Arial"/>
          <w:noProof/>
          <w:spacing w:val="-2"/>
          <w:szCs w:val="24"/>
        </w:rPr>
        <w:t>(D0170),</w:t>
      </w:r>
    </w:p>
    <w:p w14:paraId="7BC8A1EF" w14:textId="77777777" w:rsidR="0090646F" w:rsidRPr="001C47B1" w:rsidRDefault="0090646F" w:rsidP="00E47F6A">
      <w:pPr>
        <w:widowControl w:val="0"/>
        <w:numPr>
          <w:ilvl w:val="1"/>
          <w:numId w:val="370"/>
        </w:numPr>
        <w:tabs>
          <w:tab w:val="left" w:pos="839"/>
          <w:tab w:val="left" w:pos="840"/>
        </w:tabs>
        <w:autoSpaceDE w:val="0"/>
        <w:autoSpaceDN w:val="0"/>
        <w:spacing w:before="119" w:after="0" w:line="240" w:lineRule="auto"/>
        <w:ind w:left="840"/>
        <w:rPr>
          <w:rFonts w:ascii="Arial" w:eastAsia="Arial" w:hAnsi="Arial" w:cs="Arial"/>
          <w:noProof/>
          <w:szCs w:val="24"/>
        </w:rPr>
      </w:pPr>
      <w:r w:rsidRPr="001C47B1">
        <w:rPr>
          <w:rFonts w:ascii="Arial" w:eastAsia="Arial" w:hAnsi="Arial" w:cs="Arial"/>
          <w:noProof/>
          <w:szCs w:val="24"/>
        </w:rPr>
        <w:t>office</w:t>
      </w:r>
      <w:r w:rsidRPr="001C47B1">
        <w:rPr>
          <w:rFonts w:ascii="Arial" w:eastAsia="Arial" w:hAnsi="Arial" w:cs="Arial"/>
          <w:noProof/>
          <w:spacing w:val="-6"/>
          <w:szCs w:val="24"/>
        </w:rPr>
        <w:t xml:space="preserve"> </w:t>
      </w:r>
      <w:r w:rsidRPr="001C47B1">
        <w:rPr>
          <w:rFonts w:ascii="Arial" w:eastAsia="Arial" w:hAnsi="Arial" w:cs="Arial"/>
          <w:noProof/>
          <w:szCs w:val="24"/>
        </w:rPr>
        <w:t>visit</w:t>
      </w:r>
      <w:r w:rsidRPr="001C47B1">
        <w:rPr>
          <w:rFonts w:ascii="Arial" w:eastAsia="Arial" w:hAnsi="Arial" w:cs="Arial"/>
          <w:noProof/>
          <w:spacing w:val="-3"/>
          <w:szCs w:val="24"/>
        </w:rPr>
        <w:t xml:space="preserve"> </w:t>
      </w:r>
      <w:r w:rsidRPr="001C47B1">
        <w:rPr>
          <w:rFonts w:ascii="Arial" w:eastAsia="Arial" w:hAnsi="Arial" w:cs="Arial"/>
          <w:noProof/>
          <w:szCs w:val="24"/>
        </w:rPr>
        <w:t>for</w:t>
      </w:r>
      <w:r w:rsidRPr="001C47B1">
        <w:rPr>
          <w:rFonts w:ascii="Arial" w:eastAsia="Arial" w:hAnsi="Arial" w:cs="Arial"/>
          <w:noProof/>
          <w:spacing w:val="-2"/>
          <w:szCs w:val="24"/>
        </w:rPr>
        <w:t xml:space="preserve"> </w:t>
      </w:r>
      <w:r w:rsidRPr="001C47B1">
        <w:rPr>
          <w:rFonts w:ascii="Arial" w:eastAsia="Arial" w:hAnsi="Arial" w:cs="Arial"/>
          <w:noProof/>
          <w:szCs w:val="24"/>
        </w:rPr>
        <w:t>observation</w:t>
      </w:r>
      <w:r w:rsidRPr="001C47B1">
        <w:rPr>
          <w:rFonts w:ascii="Arial" w:eastAsia="Arial" w:hAnsi="Arial" w:cs="Arial"/>
          <w:noProof/>
          <w:spacing w:val="-4"/>
          <w:szCs w:val="24"/>
        </w:rPr>
        <w:t xml:space="preserve"> </w:t>
      </w:r>
      <w:r w:rsidRPr="001C47B1">
        <w:rPr>
          <w:rFonts w:ascii="Arial" w:eastAsia="Arial" w:hAnsi="Arial" w:cs="Arial"/>
          <w:noProof/>
          <w:szCs w:val="24"/>
        </w:rPr>
        <w:t>(during</w:t>
      </w:r>
      <w:r w:rsidRPr="001C47B1">
        <w:rPr>
          <w:rFonts w:ascii="Arial" w:eastAsia="Arial" w:hAnsi="Arial" w:cs="Arial"/>
          <w:noProof/>
          <w:spacing w:val="-3"/>
          <w:szCs w:val="24"/>
        </w:rPr>
        <w:t xml:space="preserve"> </w:t>
      </w:r>
      <w:r w:rsidRPr="001C47B1">
        <w:rPr>
          <w:rFonts w:ascii="Arial" w:eastAsia="Arial" w:hAnsi="Arial" w:cs="Arial"/>
          <w:noProof/>
          <w:szCs w:val="24"/>
        </w:rPr>
        <w:t>regularly</w:t>
      </w:r>
      <w:r w:rsidRPr="001C47B1">
        <w:rPr>
          <w:rFonts w:ascii="Arial" w:eastAsia="Arial" w:hAnsi="Arial" w:cs="Arial"/>
          <w:noProof/>
          <w:spacing w:val="-4"/>
          <w:szCs w:val="24"/>
        </w:rPr>
        <w:t xml:space="preserve"> </w:t>
      </w:r>
      <w:r w:rsidRPr="001C47B1">
        <w:rPr>
          <w:rFonts w:ascii="Arial" w:eastAsia="Arial" w:hAnsi="Arial" w:cs="Arial"/>
          <w:noProof/>
          <w:szCs w:val="24"/>
        </w:rPr>
        <w:t>scheduled</w:t>
      </w:r>
      <w:r w:rsidRPr="001C47B1">
        <w:rPr>
          <w:rFonts w:ascii="Arial" w:eastAsia="Arial" w:hAnsi="Arial" w:cs="Arial"/>
          <w:noProof/>
          <w:spacing w:val="-3"/>
          <w:szCs w:val="24"/>
        </w:rPr>
        <w:t xml:space="preserve"> </w:t>
      </w:r>
      <w:r w:rsidRPr="001C47B1">
        <w:rPr>
          <w:rFonts w:ascii="Arial" w:eastAsia="Arial" w:hAnsi="Arial" w:cs="Arial"/>
          <w:noProof/>
          <w:szCs w:val="24"/>
        </w:rPr>
        <w:t>hours-no</w:t>
      </w:r>
      <w:r w:rsidRPr="001C47B1">
        <w:rPr>
          <w:rFonts w:ascii="Arial" w:eastAsia="Arial" w:hAnsi="Arial" w:cs="Arial"/>
          <w:noProof/>
          <w:spacing w:val="-4"/>
          <w:szCs w:val="24"/>
        </w:rPr>
        <w:t xml:space="preserve"> </w:t>
      </w:r>
      <w:r w:rsidRPr="001C47B1">
        <w:rPr>
          <w:rFonts w:ascii="Arial" w:eastAsia="Arial" w:hAnsi="Arial" w:cs="Arial"/>
          <w:noProof/>
          <w:szCs w:val="24"/>
        </w:rPr>
        <w:t>other</w:t>
      </w:r>
      <w:r w:rsidRPr="001C47B1">
        <w:rPr>
          <w:rFonts w:ascii="Arial" w:eastAsia="Arial" w:hAnsi="Arial" w:cs="Arial"/>
          <w:noProof/>
          <w:spacing w:val="-2"/>
          <w:szCs w:val="24"/>
        </w:rPr>
        <w:t xml:space="preserve"> </w:t>
      </w:r>
      <w:r w:rsidRPr="001C47B1">
        <w:rPr>
          <w:rFonts w:ascii="Arial" w:eastAsia="Arial" w:hAnsi="Arial" w:cs="Arial"/>
          <w:noProof/>
          <w:szCs w:val="24"/>
        </w:rPr>
        <w:t>services</w:t>
      </w:r>
      <w:r w:rsidRPr="001C47B1">
        <w:rPr>
          <w:rFonts w:ascii="Arial" w:eastAsia="Arial" w:hAnsi="Arial" w:cs="Arial"/>
          <w:noProof/>
          <w:spacing w:val="-3"/>
          <w:szCs w:val="24"/>
        </w:rPr>
        <w:t xml:space="preserve"> </w:t>
      </w:r>
      <w:r w:rsidRPr="001C47B1">
        <w:rPr>
          <w:rFonts w:ascii="Arial" w:eastAsia="Arial" w:hAnsi="Arial" w:cs="Arial"/>
          <w:noProof/>
          <w:szCs w:val="24"/>
        </w:rPr>
        <w:t>performed</w:t>
      </w:r>
      <w:r w:rsidRPr="001C47B1">
        <w:rPr>
          <w:rFonts w:ascii="Arial" w:eastAsia="Arial" w:hAnsi="Arial" w:cs="Arial"/>
          <w:noProof/>
          <w:spacing w:val="-3"/>
          <w:szCs w:val="24"/>
        </w:rPr>
        <w:t xml:space="preserve"> </w:t>
      </w:r>
      <w:r w:rsidRPr="001C47B1">
        <w:rPr>
          <w:rFonts w:ascii="Arial" w:eastAsia="Arial" w:hAnsi="Arial" w:cs="Arial"/>
          <w:noProof/>
          <w:spacing w:val="-2"/>
          <w:szCs w:val="24"/>
        </w:rPr>
        <w:t>(D9430).</w:t>
      </w:r>
    </w:p>
    <w:p w14:paraId="29BD2E15" w14:textId="77777777" w:rsidR="0090646F" w:rsidRPr="0090646F" w:rsidRDefault="0090646F" w:rsidP="008028FA">
      <w:pPr>
        <w:pStyle w:val="NoSpacing"/>
        <w:rPr>
          <w:noProof/>
        </w:rPr>
      </w:pPr>
    </w:p>
    <w:p w14:paraId="599DB5FE" w14:textId="77777777" w:rsidR="0090646F" w:rsidRPr="008028FA" w:rsidRDefault="0090646F" w:rsidP="00E47F6A">
      <w:pPr>
        <w:pStyle w:val="ProcedureDescription"/>
        <w:rPr>
          <w:noProof/>
        </w:rPr>
      </w:pPr>
      <w:r w:rsidRPr="008028FA">
        <w:rPr>
          <w:noProof/>
        </w:rPr>
        <w:t>PROCEDURE</w:t>
      </w:r>
      <w:r w:rsidRPr="008028FA">
        <w:rPr>
          <w:noProof/>
          <w:spacing w:val="-8"/>
        </w:rPr>
        <w:t xml:space="preserve"> </w:t>
      </w:r>
      <w:r w:rsidRPr="008028FA">
        <w:rPr>
          <w:noProof/>
          <w:spacing w:val="-4"/>
        </w:rPr>
        <w:t>D0170</w:t>
      </w:r>
    </w:p>
    <w:p w14:paraId="125BAD5D" w14:textId="77777777" w:rsidR="0090646F" w:rsidRPr="008028FA" w:rsidRDefault="0090646F" w:rsidP="00E47F6A">
      <w:pPr>
        <w:pStyle w:val="ProcedureDescription"/>
        <w:rPr>
          <w:noProof/>
        </w:rPr>
      </w:pPr>
      <w:r w:rsidRPr="008028FA">
        <w:rPr>
          <w:noProof/>
        </w:rPr>
        <w:t>RE-EVALUATION</w:t>
      </w:r>
      <w:r w:rsidRPr="008028FA">
        <w:rPr>
          <w:noProof/>
          <w:spacing w:val="-3"/>
        </w:rPr>
        <w:t xml:space="preserve"> </w:t>
      </w:r>
      <w:r w:rsidRPr="008028FA">
        <w:rPr>
          <w:noProof/>
        </w:rPr>
        <w:t>–</w:t>
      </w:r>
      <w:r w:rsidRPr="008028FA">
        <w:rPr>
          <w:noProof/>
          <w:spacing w:val="-3"/>
        </w:rPr>
        <w:t xml:space="preserve"> </w:t>
      </w:r>
      <w:r w:rsidRPr="008028FA">
        <w:rPr>
          <w:noProof/>
        </w:rPr>
        <w:t>LIMITED,</w:t>
      </w:r>
      <w:r w:rsidRPr="008028FA">
        <w:rPr>
          <w:noProof/>
          <w:spacing w:val="-2"/>
        </w:rPr>
        <w:t xml:space="preserve"> </w:t>
      </w:r>
      <w:r w:rsidRPr="008028FA">
        <w:rPr>
          <w:noProof/>
        </w:rPr>
        <w:t>PROBLEM</w:t>
      </w:r>
      <w:r w:rsidRPr="008028FA">
        <w:rPr>
          <w:noProof/>
          <w:spacing w:val="-2"/>
        </w:rPr>
        <w:t xml:space="preserve"> </w:t>
      </w:r>
      <w:r w:rsidRPr="008028FA">
        <w:rPr>
          <w:noProof/>
        </w:rPr>
        <w:t>FOCUSED</w:t>
      </w:r>
      <w:r w:rsidRPr="008028FA">
        <w:rPr>
          <w:noProof/>
          <w:spacing w:val="-3"/>
        </w:rPr>
        <w:t xml:space="preserve"> </w:t>
      </w:r>
      <w:r w:rsidRPr="008028FA">
        <w:rPr>
          <w:noProof/>
        </w:rPr>
        <w:t>(ESTABLISHED</w:t>
      </w:r>
      <w:r w:rsidRPr="008028FA">
        <w:rPr>
          <w:noProof/>
          <w:spacing w:val="-2"/>
        </w:rPr>
        <w:t xml:space="preserve"> </w:t>
      </w:r>
      <w:r w:rsidRPr="008028FA">
        <w:rPr>
          <w:noProof/>
        </w:rPr>
        <w:t>PATIENT;</w:t>
      </w:r>
      <w:r w:rsidRPr="008028FA">
        <w:rPr>
          <w:noProof/>
          <w:spacing w:val="-2"/>
        </w:rPr>
        <w:t xml:space="preserve"> </w:t>
      </w:r>
      <w:r w:rsidRPr="008028FA">
        <w:rPr>
          <w:noProof/>
        </w:rPr>
        <w:t>NOT</w:t>
      </w:r>
      <w:r w:rsidRPr="008028FA">
        <w:rPr>
          <w:noProof/>
          <w:spacing w:val="-2"/>
        </w:rPr>
        <w:t xml:space="preserve"> </w:t>
      </w:r>
      <w:r w:rsidRPr="008028FA">
        <w:rPr>
          <w:noProof/>
        </w:rPr>
        <w:t>POST-OPERATIVE</w:t>
      </w:r>
      <w:r w:rsidRPr="008028FA">
        <w:rPr>
          <w:noProof/>
          <w:spacing w:val="-2"/>
        </w:rPr>
        <w:t xml:space="preserve"> VISIT)</w:t>
      </w:r>
    </w:p>
    <w:p w14:paraId="62168553" w14:textId="77777777" w:rsidR="0090646F" w:rsidRPr="001C47B1" w:rsidRDefault="0090646F" w:rsidP="00E47F6A">
      <w:pPr>
        <w:widowControl w:val="0"/>
        <w:numPr>
          <w:ilvl w:val="0"/>
          <w:numId w:val="369"/>
        </w:numPr>
        <w:tabs>
          <w:tab w:val="left" w:pos="479"/>
          <w:tab w:val="left" w:pos="480"/>
        </w:tabs>
        <w:autoSpaceDE w:val="0"/>
        <w:autoSpaceDN w:val="0"/>
        <w:spacing w:before="121" w:after="0" w:line="240" w:lineRule="auto"/>
        <w:rPr>
          <w:rFonts w:ascii="Arial" w:eastAsia="Arial" w:hAnsi="Arial" w:cs="Arial"/>
          <w:noProof/>
          <w:szCs w:val="24"/>
        </w:rPr>
      </w:pPr>
      <w:r w:rsidRPr="001C47B1">
        <w:rPr>
          <w:rFonts w:ascii="Arial" w:eastAsia="Arial" w:hAnsi="Arial" w:cs="Arial"/>
          <w:noProof/>
          <w:szCs w:val="24"/>
        </w:rPr>
        <w:t>Written</w:t>
      </w:r>
      <w:r w:rsidRPr="001C47B1">
        <w:rPr>
          <w:rFonts w:ascii="Arial" w:eastAsia="Arial" w:hAnsi="Arial" w:cs="Arial"/>
          <w:noProof/>
          <w:spacing w:val="-6"/>
          <w:szCs w:val="24"/>
        </w:rPr>
        <w:t xml:space="preserve"> </w:t>
      </w:r>
      <w:r w:rsidRPr="001C47B1">
        <w:rPr>
          <w:rFonts w:ascii="Arial" w:eastAsia="Arial" w:hAnsi="Arial" w:cs="Arial"/>
          <w:noProof/>
          <w:szCs w:val="24"/>
        </w:rPr>
        <w:t>documentation</w:t>
      </w:r>
      <w:r w:rsidRPr="001C47B1">
        <w:rPr>
          <w:rFonts w:ascii="Arial" w:eastAsia="Arial" w:hAnsi="Arial" w:cs="Arial"/>
          <w:noProof/>
          <w:spacing w:val="-4"/>
          <w:szCs w:val="24"/>
        </w:rPr>
        <w:t xml:space="preserve"> </w:t>
      </w:r>
      <w:r w:rsidRPr="001C47B1">
        <w:rPr>
          <w:rFonts w:ascii="Arial" w:eastAsia="Arial" w:hAnsi="Arial" w:cs="Arial"/>
          <w:noProof/>
          <w:szCs w:val="24"/>
        </w:rPr>
        <w:t>for</w:t>
      </w:r>
      <w:r w:rsidRPr="001C47B1">
        <w:rPr>
          <w:rFonts w:ascii="Arial" w:eastAsia="Arial" w:hAnsi="Arial" w:cs="Arial"/>
          <w:noProof/>
          <w:spacing w:val="-3"/>
          <w:szCs w:val="24"/>
        </w:rPr>
        <w:t xml:space="preserve"> </w:t>
      </w:r>
      <w:r w:rsidRPr="001C47B1">
        <w:rPr>
          <w:rFonts w:ascii="Arial" w:eastAsia="Arial" w:hAnsi="Arial" w:cs="Arial"/>
          <w:noProof/>
          <w:szCs w:val="24"/>
        </w:rPr>
        <w:t>payment</w:t>
      </w:r>
      <w:r w:rsidRPr="001C47B1">
        <w:rPr>
          <w:rFonts w:ascii="Arial" w:eastAsia="Arial" w:hAnsi="Arial" w:cs="Arial"/>
          <w:noProof/>
          <w:spacing w:val="-3"/>
          <w:szCs w:val="24"/>
        </w:rPr>
        <w:t xml:space="preserve"> </w:t>
      </w:r>
      <w:r w:rsidRPr="001C47B1">
        <w:rPr>
          <w:rFonts w:ascii="Arial" w:eastAsia="Arial" w:hAnsi="Arial" w:cs="Arial"/>
          <w:noProof/>
          <w:szCs w:val="24"/>
        </w:rPr>
        <w:t>–</w:t>
      </w:r>
      <w:r w:rsidRPr="001C47B1">
        <w:rPr>
          <w:rFonts w:ascii="Arial" w:eastAsia="Arial" w:hAnsi="Arial" w:cs="Arial"/>
          <w:noProof/>
          <w:spacing w:val="-4"/>
          <w:szCs w:val="24"/>
        </w:rPr>
        <w:t xml:space="preserve"> </w:t>
      </w:r>
      <w:r w:rsidRPr="001C47B1">
        <w:rPr>
          <w:rFonts w:ascii="Arial" w:eastAsia="Arial" w:hAnsi="Arial" w:cs="Arial"/>
          <w:noProof/>
          <w:szCs w:val="24"/>
        </w:rPr>
        <w:t>shall</w:t>
      </w:r>
      <w:r w:rsidRPr="001C47B1">
        <w:rPr>
          <w:rFonts w:ascii="Arial" w:eastAsia="Arial" w:hAnsi="Arial" w:cs="Arial"/>
          <w:noProof/>
          <w:spacing w:val="-3"/>
          <w:szCs w:val="24"/>
        </w:rPr>
        <w:t xml:space="preserve"> </w:t>
      </w:r>
      <w:r w:rsidRPr="001C47B1">
        <w:rPr>
          <w:rFonts w:ascii="Arial" w:eastAsia="Arial" w:hAnsi="Arial" w:cs="Arial"/>
          <w:noProof/>
          <w:szCs w:val="24"/>
        </w:rPr>
        <w:t>include</w:t>
      </w:r>
      <w:r w:rsidRPr="001C47B1">
        <w:rPr>
          <w:rFonts w:ascii="Arial" w:eastAsia="Arial" w:hAnsi="Arial" w:cs="Arial"/>
          <w:noProof/>
          <w:spacing w:val="-4"/>
          <w:szCs w:val="24"/>
        </w:rPr>
        <w:t xml:space="preserve"> </w:t>
      </w:r>
      <w:r w:rsidRPr="001C47B1">
        <w:rPr>
          <w:rFonts w:ascii="Arial" w:eastAsia="Arial" w:hAnsi="Arial" w:cs="Arial"/>
          <w:noProof/>
          <w:szCs w:val="24"/>
        </w:rPr>
        <w:t>an</w:t>
      </w:r>
      <w:r w:rsidRPr="001C47B1">
        <w:rPr>
          <w:rFonts w:ascii="Arial" w:eastAsia="Arial" w:hAnsi="Arial" w:cs="Arial"/>
          <w:noProof/>
          <w:spacing w:val="-4"/>
          <w:szCs w:val="24"/>
        </w:rPr>
        <w:t xml:space="preserve"> </w:t>
      </w:r>
      <w:r w:rsidRPr="001C47B1">
        <w:rPr>
          <w:rFonts w:ascii="Arial" w:eastAsia="Arial" w:hAnsi="Arial" w:cs="Arial"/>
          <w:noProof/>
          <w:szCs w:val="24"/>
        </w:rPr>
        <w:t>evaluation</w:t>
      </w:r>
      <w:r w:rsidRPr="001C47B1">
        <w:rPr>
          <w:rFonts w:ascii="Arial" w:eastAsia="Arial" w:hAnsi="Arial" w:cs="Arial"/>
          <w:noProof/>
          <w:spacing w:val="-3"/>
          <w:szCs w:val="24"/>
        </w:rPr>
        <w:t xml:space="preserve"> </w:t>
      </w:r>
      <w:r w:rsidRPr="001C47B1">
        <w:rPr>
          <w:rFonts w:ascii="Arial" w:eastAsia="Arial" w:hAnsi="Arial" w:cs="Arial"/>
          <w:noProof/>
          <w:szCs w:val="24"/>
        </w:rPr>
        <w:t>and</w:t>
      </w:r>
      <w:r w:rsidRPr="001C47B1">
        <w:rPr>
          <w:rFonts w:ascii="Arial" w:eastAsia="Arial" w:hAnsi="Arial" w:cs="Arial"/>
          <w:noProof/>
          <w:spacing w:val="-4"/>
          <w:szCs w:val="24"/>
        </w:rPr>
        <w:t xml:space="preserve"> </w:t>
      </w:r>
      <w:r w:rsidRPr="001C47B1">
        <w:rPr>
          <w:rFonts w:ascii="Arial" w:eastAsia="Arial" w:hAnsi="Arial" w:cs="Arial"/>
          <w:noProof/>
          <w:szCs w:val="24"/>
        </w:rPr>
        <w:t>diagnosis</w:t>
      </w:r>
      <w:r w:rsidRPr="001C47B1">
        <w:rPr>
          <w:rFonts w:ascii="Arial" w:eastAsia="Arial" w:hAnsi="Arial" w:cs="Arial"/>
          <w:noProof/>
          <w:spacing w:val="-4"/>
          <w:szCs w:val="24"/>
        </w:rPr>
        <w:t xml:space="preserve"> </w:t>
      </w:r>
      <w:r w:rsidRPr="001C47B1">
        <w:rPr>
          <w:rFonts w:ascii="Arial" w:eastAsia="Arial" w:hAnsi="Arial" w:cs="Arial"/>
          <w:noProof/>
          <w:szCs w:val="24"/>
        </w:rPr>
        <w:t>justifying</w:t>
      </w:r>
      <w:r w:rsidRPr="001C47B1">
        <w:rPr>
          <w:rFonts w:ascii="Arial" w:eastAsia="Arial" w:hAnsi="Arial" w:cs="Arial"/>
          <w:noProof/>
          <w:spacing w:val="-3"/>
          <w:szCs w:val="24"/>
        </w:rPr>
        <w:t xml:space="preserve"> </w:t>
      </w:r>
      <w:r w:rsidRPr="001C47B1">
        <w:rPr>
          <w:rFonts w:ascii="Arial" w:eastAsia="Arial" w:hAnsi="Arial" w:cs="Arial"/>
          <w:noProof/>
          <w:szCs w:val="24"/>
        </w:rPr>
        <w:t>the</w:t>
      </w:r>
      <w:r w:rsidRPr="001C47B1">
        <w:rPr>
          <w:rFonts w:ascii="Arial" w:eastAsia="Arial" w:hAnsi="Arial" w:cs="Arial"/>
          <w:noProof/>
          <w:spacing w:val="-4"/>
          <w:szCs w:val="24"/>
        </w:rPr>
        <w:t xml:space="preserve"> </w:t>
      </w:r>
      <w:r w:rsidRPr="001C47B1">
        <w:rPr>
          <w:rFonts w:ascii="Arial" w:eastAsia="Arial" w:hAnsi="Arial" w:cs="Arial"/>
          <w:noProof/>
          <w:szCs w:val="24"/>
        </w:rPr>
        <w:t>medical</w:t>
      </w:r>
      <w:r w:rsidRPr="001C47B1">
        <w:rPr>
          <w:rFonts w:ascii="Arial" w:eastAsia="Arial" w:hAnsi="Arial" w:cs="Arial"/>
          <w:noProof/>
          <w:spacing w:val="-3"/>
          <w:szCs w:val="24"/>
        </w:rPr>
        <w:t xml:space="preserve"> </w:t>
      </w:r>
      <w:r w:rsidRPr="001C47B1">
        <w:rPr>
          <w:rFonts w:ascii="Arial" w:eastAsia="Arial" w:hAnsi="Arial" w:cs="Arial"/>
          <w:noProof/>
          <w:spacing w:val="-2"/>
          <w:szCs w:val="24"/>
        </w:rPr>
        <w:t>necessity.</w:t>
      </w:r>
    </w:p>
    <w:p w14:paraId="1505B85E" w14:textId="77777777" w:rsidR="0090646F" w:rsidRPr="001C47B1" w:rsidRDefault="0090646F" w:rsidP="00E47F6A">
      <w:pPr>
        <w:widowControl w:val="0"/>
        <w:numPr>
          <w:ilvl w:val="0"/>
          <w:numId w:val="369"/>
        </w:numPr>
        <w:tabs>
          <w:tab w:val="left" w:pos="479"/>
          <w:tab w:val="left" w:pos="480"/>
        </w:tabs>
        <w:autoSpaceDE w:val="0"/>
        <w:autoSpaceDN w:val="0"/>
        <w:spacing w:before="120" w:after="0" w:line="240" w:lineRule="auto"/>
        <w:ind w:left="479" w:hanging="361"/>
        <w:rPr>
          <w:rFonts w:ascii="Arial" w:eastAsia="Arial" w:hAnsi="Arial" w:cs="Arial"/>
          <w:noProof/>
          <w:szCs w:val="24"/>
        </w:rPr>
      </w:pPr>
      <w:r w:rsidRPr="001C47B1">
        <w:rPr>
          <w:rFonts w:ascii="Arial" w:eastAsia="Arial" w:hAnsi="Arial" w:cs="Arial"/>
          <w:noProof/>
          <w:szCs w:val="24"/>
        </w:rPr>
        <w:t>A</w:t>
      </w:r>
      <w:r w:rsidRPr="001C47B1">
        <w:rPr>
          <w:rFonts w:ascii="Arial" w:eastAsia="Arial" w:hAnsi="Arial" w:cs="Arial"/>
          <w:noProof/>
          <w:spacing w:val="-3"/>
          <w:szCs w:val="24"/>
        </w:rPr>
        <w:t xml:space="preserve"> </w:t>
      </w:r>
      <w:r w:rsidRPr="001C47B1">
        <w:rPr>
          <w:rFonts w:ascii="Arial" w:eastAsia="Arial" w:hAnsi="Arial" w:cs="Arial"/>
          <w:noProof/>
          <w:szCs w:val="24"/>
        </w:rPr>
        <w:t>benefit</w:t>
      </w:r>
      <w:r w:rsidRPr="001C47B1">
        <w:rPr>
          <w:rFonts w:ascii="Arial" w:eastAsia="Arial" w:hAnsi="Arial" w:cs="Arial"/>
          <w:noProof/>
          <w:spacing w:val="-3"/>
          <w:szCs w:val="24"/>
        </w:rPr>
        <w:t xml:space="preserve"> </w:t>
      </w:r>
      <w:r w:rsidRPr="001C47B1">
        <w:rPr>
          <w:rFonts w:ascii="Arial" w:eastAsia="Arial" w:hAnsi="Arial" w:cs="Arial"/>
          <w:noProof/>
          <w:szCs w:val="24"/>
        </w:rPr>
        <w:t>for</w:t>
      </w:r>
      <w:r w:rsidRPr="001C47B1">
        <w:rPr>
          <w:rFonts w:ascii="Arial" w:eastAsia="Arial" w:hAnsi="Arial" w:cs="Arial"/>
          <w:noProof/>
          <w:spacing w:val="-3"/>
          <w:szCs w:val="24"/>
        </w:rPr>
        <w:t xml:space="preserve"> </w:t>
      </w:r>
      <w:r w:rsidRPr="001C47B1">
        <w:rPr>
          <w:rFonts w:ascii="Arial" w:eastAsia="Arial" w:hAnsi="Arial" w:cs="Arial"/>
          <w:noProof/>
          <w:szCs w:val="24"/>
        </w:rPr>
        <w:t>the</w:t>
      </w:r>
      <w:r w:rsidRPr="001C47B1">
        <w:rPr>
          <w:rFonts w:ascii="Arial" w:eastAsia="Arial" w:hAnsi="Arial" w:cs="Arial"/>
          <w:noProof/>
          <w:spacing w:val="-4"/>
          <w:szCs w:val="24"/>
        </w:rPr>
        <w:t xml:space="preserve"> </w:t>
      </w:r>
      <w:r w:rsidRPr="001C47B1">
        <w:rPr>
          <w:rFonts w:ascii="Arial" w:eastAsia="Arial" w:hAnsi="Arial" w:cs="Arial"/>
          <w:noProof/>
          <w:szCs w:val="24"/>
        </w:rPr>
        <w:t>ongoing</w:t>
      </w:r>
      <w:r w:rsidRPr="001C47B1">
        <w:rPr>
          <w:rFonts w:ascii="Arial" w:eastAsia="Arial" w:hAnsi="Arial" w:cs="Arial"/>
          <w:noProof/>
          <w:spacing w:val="-3"/>
          <w:szCs w:val="24"/>
        </w:rPr>
        <w:t xml:space="preserve"> </w:t>
      </w:r>
      <w:r w:rsidRPr="001C47B1">
        <w:rPr>
          <w:rFonts w:ascii="Arial" w:eastAsia="Arial" w:hAnsi="Arial" w:cs="Arial"/>
          <w:noProof/>
          <w:szCs w:val="24"/>
        </w:rPr>
        <w:t>symptomatic</w:t>
      </w:r>
      <w:r w:rsidRPr="001C47B1">
        <w:rPr>
          <w:rFonts w:ascii="Arial" w:eastAsia="Arial" w:hAnsi="Arial" w:cs="Arial"/>
          <w:noProof/>
          <w:spacing w:val="-3"/>
          <w:szCs w:val="24"/>
        </w:rPr>
        <w:t xml:space="preserve"> </w:t>
      </w:r>
      <w:r w:rsidRPr="001C47B1">
        <w:rPr>
          <w:rFonts w:ascii="Arial" w:eastAsia="Arial" w:hAnsi="Arial" w:cs="Arial"/>
          <w:noProof/>
          <w:szCs w:val="24"/>
        </w:rPr>
        <w:t>care</w:t>
      </w:r>
      <w:r w:rsidRPr="001C47B1">
        <w:rPr>
          <w:rFonts w:ascii="Arial" w:eastAsia="Arial" w:hAnsi="Arial" w:cs="Arial"/>
          <w:noProof/>
          <w:spacing w:val="-2"/>
          <w:szCs w:val="24"/>
        </w:rPr>
        <w:t xml:space="preserve"> </w:t>
      </w:r>
      <w:r w:rsidRPr="001C47B1">
        <w:rPr>
          <w:rFonts w:ascii="Arial" w:eastAsia="Arial" w:hAnsi="Arial" w:cs="Arial"/>
          <w:noProof/>
          <w:szCs w:val="24"/>
        </w:rPr>
        <w:t>of</w:t>
      </w:r>
      <w:r w:rsidRPr="001C47B1">
        <w:rPr>
          <w:rFonts w:ascii="Arial" w:eastAsia="Arial" w:hAnsi="Arial" w:cs="Arial"/>
          <w:noProof/>
          <w:spacing w:val="-3"/>
          <w:szCs w:val="24"/>
        </w:rPr>
        <w:t xml:space="preserve"> </w:t>
      </w:r>
      <w:r w:rsidRPr="001C47B1">
        <w:rPr>
          <w:rFonts w:ascii="Arial" w:eastAsia="Arial" w:hAnsi="Arial" w:cs="Arial"/>
          <w:noProof/>
          <w:szCs w:val="24"/>
        </w:rPr>
        <w:t>temporomandibular</w:t>
      </w:r>
      <w:r w:rsidRPr="001C47B1">
        <w:rPr>
          <w:rFonts w:ascii="Arial" w:eastAsia="Arial" w:hAnsi="Arial" w:cs="Arial"/>
          <w:noProof/>
          <w:spacing w:val="-3"/>
          <w:szCs w:val="24"/>
        </w:rPr>
        <w:t xml:space="preserve"> </w:t>
      </w:r>
      <w:r w:rsidRPr="001C47B1">
        <w:rPr>
          <w:rFonts w:ascii="Arial" w:eastAsia="Arial" w:hAnsi="Arial" w:cs="Arial"/>
          <w:noProof/>
          <w:szCs w:val="24"/>
        </w:rPr>
        <w:t>joint</w:t>
      </w:r>
      <w:r w:rsidRPr="001C47B1">
        <w:rPr>
          <w:rFonts w:ascii="Arial" w:eastAsia="Arial" w:hAnsi="Arial" w:cs="Arial"/>
          <w:noProof/>
          <w:spacing w:val="-2"/>
          <w:szCs w:val="24"/>
        </w:rPr>
        <w:t xml:space="preserve"> dysfunction:</w:t>
      </w:r>
    </w:p>
    <w:p w14:paraId="177EA141" w14:textId="77777777" w:rsidR="0090646F" w:rsidRPr="001C47B1" w:rsidRDefault="0090646F" w:rsidP="00E47F6A">
      <w:pPr>
        <w:widowControl w:val="0"/>
        <w:numPr>
          <w:ilvl w:val="1"/>
          <w:numId w:val="369"/>
        </w:numPr>
        <w:tabs>
          <w:tab w:val="left" w:pos="839"/>
          <w:tab w:val="left" w:pos="840"/>
        </w:tabs>
        <w:autoSpaceDE w:val="0"/>
        <w:autoSpaceDN w:val="0"/>
        <w:spacing w:before="120" w:after="0" w:line="240" w:lineRule="auto"/>
        <w:ind w:hanging="361"/>
        <w:rPr>
          <w:rFonts w:ascii="Arial" w:eastAsia="Arial" w:hAnsi="Arial" w:cs="Arial"/>
          <w:noProof/>
          <w:szCs w:val="24"/>
        </w:rPr>
      </w:pPr>
      <w:r w:rsidRPr="001C47B1">
        <w:rPr>
          <w:rFonts w:ascii="Arial" w:eastAsia="Arial" w:hAnsi="Arial" w:cs="Arial"/>
          <w:noProof/>
          <w:szCs w:val="24"/>
        </w:rPr>
        <w:t>up</w:t>
      </w:r>
      <w:r w:rsidRPr="001C47B1">
        <w:rPr>
          <w:rFonts w:ascii="Arial" w:eastAsia="Arial" w:hAnsi="Arial" w:cs="Arial"/>
          <w:noProof/>
          <w:spacing w:val="-2"/>
          <w:szCs w:val="24"/>
        </w:rPr>
        <w:t xml:space="preserve"> </w:t>
      </w:r>
      <w:r w:rsidRPr="001C47B1">
        <w:rPr>
          <w:rFonts w:ascii="Arial" w:eastAsia="Arial" w:hAnsi="Arial" w:cs="Arial"/>
          <w:noProof/>
          <w:szCs w:val="24"/>
        </w:rPr>
        <w:t>to</w:t>
      </w:r>
      <w:r w:rsidRPr="001C47B1">
        <w:rPr>
          <w:rFonts w:ascii="Arial" w:eastAsia="Arial" w:hAnsi="Arial" w:cs="Arial"/>
          <w:noProof/>
          <w:spacing w:val="-2"/>
          <w:szCs w:val="24"/>
        </w:rPr>
        <w:t xml:space="preserve"> </w:t>
      </w:r>
      <w:r w:rsidRPr="001C47B1">
        <w:rPr>
          <w:rFonts w:ascii="Arial" w:eastAsia="Arial" w:hAnsi="Arial" w:cs="Arial"/>
          <w:noProof/>
          <w:szCs w:val="24"/>
        </w:rPr>
        <w:t>six</w:t>
      </w:r>
      <w:r w:rsidRPr="001C47B1">
        <w:rPr>
          <w:rFonts w:ascii="Arial" w:eastAsia="Arial" w:hAnsi="Arial" w:cs="Arial"/>
          <w:noProof/>
          <w:spacing w:val="-2"/>
          <w:szCs w:val="24"/>
        </w:rPr>
        <w:t xml:space="preserve"> </w:t>
      </w:r>
      <w:r w:rsidRPr="001C47B1">
        <w:rPr>
          <w:rFonts w:ascii="Arial" w:eastAsia="Arial" w:hAnsi="Arial" w:cs="Arial"/>
          <w:noProof/>
          <w:szCs w:val="24"/>
        </w:rPr>
        <w:t>times in</w:t>
      </w:r>
      <w:r w:rsidRPr="001C47B1">
        <w:rPr>
          <w:rFonts w:ascii="Arial" w:eastAsia="Arial" w:hAnsi="Arial" w:cs="Arial"/>
          <w:noProof/>
          <w:spacing w:val="-2"/>
          <w:szCs w:val="24"/>
        </w:rPr>
        <w:t xml:space="preserve"> </w:t>
      </w:r>
      <w:r w:rsidRPr="001C47B1">
        <w:rPr>
          <w:rFonts w:ascii="Arial" w:eastAsia="Arial" w:hAnsi="Arial" w:cs="Arial"/>
          <w:noProof/>
          <w:szCs w:val="24"/>
        </w:rPr>
        <w:t>a</w:t>
      </w:r>
      <w:r w:rsidRPr="001C47B1">
        <w:rPr>
          <w:rFonts w:ascii="Arial" w:eastAsia="Arial" w:hAnsi="Arial" w:cs="Arial"/>
          <w:noProof/>
          <w:spacing w:val="-2"/>
          <w:szCs w:val="24"/>
        </w:rPr>
        <w:t xml:space="preserve"> </w:t>
      </w:r>
      <w:r w:rsidRPr="001C47B1">
        <w:rPr>
          <w:rFonts w:ascii="Arial" w:eastAsia="Arial" w:hAnsi="Arial" w:cs="Arial"/>
          <w:noProof/>
          <w:szCs w:val="24"/>
        </w:rPr>
        <w:t>three</w:t>
      </w:r>
      <w:r w:rsidRPr="001C47B1">
        <w:rPr>
          <w:rFonts w:ascii="Arial" w:eastAsia="Arial" w:hAnsi="Arial" w:cs="Arial"/>
          <w:noProof/>
          <w:spacing w:val="-2"/>
          <w:szCs w:val="24"/>
        </w:rPr>
        <w:t xml:space="preserve"> </w:t>
      </w:r>
      <w:r w:rsidRPr="001C47B1">
        <w:rPr>
          <w:rFonts w:ascii="Arial" w:eastAsia="Arial" w:hAnsi="Arial" w:cs="Arial"/>
          <w:noProof/>
          <w:szCs w:val="24"/>
        </w:rPr>
        <w:t>month</w:t>
      </w:r>
      <w:r w:rsidRPr="001C47B1">
        <w:rPr>
          <w:rFonts w:ascii="Arial" w:eastAsia="Arial" w:hAnsi="Arial" w:cs="Arial"/>
          <w:noProof/>
          <w:spacing w:val="-1"/>
          <w:szCs w:val="24"/>
        </w:rPr>
        <w:t xml:space="preserve"> </w:t>
      </w:r>
      <w:r w:rsidRPr="001C47B1">
        <w:rPr>
          <w:rFonts w:ascii="Arial" w:eastAsia="Arial" w:hAnsi="Arial" w:cs="Arial"/>
          <w:noProof/>
          <w:spacing w:val="-2"/>
          <w:szCs w:val="24"/>
        </w:rPr>
        <w:t>period.</w:t>
      </w:r>
    </w:p>
    <w:p w14:paraId="6FFCE971" w14:textId="77777777" w:rsidR="0090646F" w:rsidRPr="001C47B1" w:rsidRDefault="0090646F" w:rsidP="00E47F6A">
      <w:pPr>
        <w:widowControl w:val="0"/>
        <w:numPr>
          <w:ilvl w:val="1"/>
          <w:numId w:val="369"/>
        </w:numPr>
        <w:tabs>
          <w:tab w:val="left" w:pos="839"/>
          <w:tab w:val="left" w:pos="840"/>
        </w:tabs>
        <w:autoSpaceDE w:val="0"/>
        <w:autoSpaceDN w:val="0"/>
        <w:spacing w:before="120" w:after="0" w:line="240" w:lineRule="auto"/>
        <w:ind w:hanging="361"/>
        <w:rPr>
          <w:rFonts w:ascii="Arial" w:eastAsia="Arial" w:hAnsi="Arial" w:cs="Arial"/>
          <w:noProof/>
          <w:szCs w:val="24"/>
        </w:rPr>
      </w:pPr>
      <w:r w:rsidRPr="001C47B1">
        <w:rPr>
          <w:rFonts w:ascii="Arial" w:eastAsia="Arial" w:hAnsi="Arial" w:cs="Arial"/>
          <w:noProof/>
          <w:szCs w:val="24"/>
        </w:rPr>
        <w:t>up</w:t>
      </w:r>
      <w:r w:rsidRPr="001C47B1">
        <w:rPr>
          <w:rFonts w:ascii="Arial" w:eastAsia="Arial" w:hAnsi="Arial" w:cs="Arial"/>
          <w:noProof/>
          <w:spacing w:val="-1"/>
          <w:szCs w:val="24"/>
        </w:rPr>
        <w:t xml:space="preserve"> </w:t>
      </w:r>
      <w:r w:rsidRPr="001C47B1">
        <w:rPr>
          <w:rFonts w:ascii="Arial" w:eastAsia="Arial" w:hAnsi="Arial" w:cs="Arial"/>
          <w:noProof/>
          <w:szCs w:val="24"/>
        </w:rPr>
        <w:t>to</w:t>
      </w:r>
      <w:r w:rsidRPr="001C47B1">
        <w:rPr>
          <w:rFonts w:ascii="Arial" w:eastAsia="Arial" w:hAnsi="Arial" w:cs="Arial"/>
          <w:noProof/>
          <w:spacing w:val="-2"/>
          <w:szCs w:val="24"/>
        </w:rPr>
        <w:t xml:space="preserve"> </w:t>
      </w:r>
      <w:r w:rsidRPr="001C47B1">
        <w:rPr>
          <w:rFonts w:ascii="Arial" w:eastAsia="Arial" w:hAnsi="Arial" w:cs="Arial"/>
          <w:noProof/>
          <w:szCs w:val="24"/>
        </w:rPr>
        <w:t>a</w:t>
      </w:r>
      <w:r w:rsidRPr="001C47B1">
        <w:rPr>
          <w:rFonts w:ascii="Arial" w:eastAsia="Arial" w:hAnsi="Arial" w:cs="Arial"/>
          <w:noProof/>
          <w:spacing w:val="-2"/>
          <w:szCs w:val="24"/>
        </w:rPr>
        <w:t xml:space="preserve"> </w:t>
      </w:r>
      <w:r w:rsidRPr="001C47B1">
        <w:rPr>
          <w:rFonts w:ascii="Arial" w:eastAsia="Arial" w:hAnsi="Arial" w:cs="Arial"/>
          <w:noProof/>
          <w:szCs w:val="24"/>
        </w:rPr>
        <w:t>maximum</w:t>
      </w:r>
      <w:r w:rsidRPr="001C47B1">
        <w:rPr>
          <w:rFonts w:ascii="Arial" w:eastAsia="Arial" w:hAnsi="Arial" w:cs="Arial"/>
          <w:noProof/>
          <w:spacing w:val="-1"/>
          <w:szCs w:val="24"/>
        </w:rPr>
        <w:t xml:space="preserve"> </w:t>
      </w:r>
      <w:r w:rsidRPr="001C47B1">
        <w:rPr>
          <w:rFonts w:ascii="Arial" w:eastAsia="Arial" w:hAnsi="Arial" w:cs="Arial"/>
          <w:noProof/>
          <w:szCs w:val="24"/>
        </w:rPr>
        <w:t>of</w:t>
      </w:r>
      <w:r w:rsidRPr="001C47B1">
        <w:rPr>
          <w:rFonts w:ascii="Arial" w:eastAsia="Arial" w:hAnsi="Arial" w:cs="Arial"/>
          <w:noProof/>
          <w:spacing w:val="-1"/>
          <w:szCs w:val="24"/>
        </w:rPr>
        <w:t xml:space="preserve"> </w:t>
      </w:r>
      <w:r w:rsidRPr="001C47B1">
        <w:rPr>
          <w:rFonts w:ascii="Arial" w:eastAsia="Arial" w:hAnsi="Arial" w:cs="Arial"/>
          <w:noProof/>
          <w:szCs w:val="24"/>
        </w:rPr>
        <w:t>12</w:t>
      </w:r>
      <w:r w:rsidRPr="001C47B1">
        <w:rPr>
          <w:rFonts w:ascii="Arial" w:eastAsia="Arial" w:hAnsi="Arial" w:cs="Arial"/>
          <w:noProof/>
          <w:spacing w:val="-2"/>
          <w:szCs w:val="24"/>
        </w:rPr>
        <w:t xml:space="preserve"> </w:t>
      </w:r>
      <w:r w:rsidRPr="001C47B1">
        <w:rPr>
          <w:rFonts w:ascii="Arial" w:eastAsia="Arial" w:hAnsi="Arial" w:cs="Arial"/>
          <w:noProof/>
          <w:szCs w:val="24"/>
        </w:rPr>
        <w:t>in</w:t>
      </w:r>
      <w:r w:rsidRPr="001C47B1">
        <w:rPr>
          <w:rFonts w:ascii="Arial" w:eastAsia="Arial" w:hAnsi="Arial" w:cs="Arial"/>
          <w:noProof/>
          <w:spacing w:val="-2"/>
          <w:szCs w:val="24"/>
        </w:rPr>
        <w:t xml:space="preserve"> </w:t>
      </w:r>
      <w:r w:rsidRPr="001C47B1">
        <w:rPr>
          <w:rFonts w:ascii="Arial" w:eastAsia="Arial" w:hAnsi="Arial" w:cs="Arial"/>
          <w:noProof/>
          <w:szCs w:val="24"/>
        </w:rPr>
        <w:t>a</w:t>
      </w:r>
      <w:r w:rsidRPr="001C47B1">
        <w:rPr>
          <w:rFonts w:ascii="Arial" w:eastAsia="Arial" w:hAnsi="Arial" w:cs="Arial"/>
          <w:noProof/>
          <w:spacing w:val="-2"/>
          <w:szCs w:val="24"/>
        </w:rPr>
        <w:t xml:space="preserve"> </w:t>
      </w:r>
      <w:r w:rsidRPr="001C47B1">
        <w:rPr>
          <w:rFonts w:ascii="Arial" w:eastAsia="Arial" w:hAnsi="Arial" w:cs="Arial"/>
          <w:noProof/>
          <w:szCs w:val="24"/>
        </w:rPr>
        <w:t>12</w:t>
      </w:r>
      <w:r w:rsidRPr="001C47B1">
        <w:rPr>
          <w:rFonts w:ascii="Arial" w:eastAsia="Arial" w:hAnsi="Arial" w:cs="Arial"/>
          <w:noProof/>
          <w:spacing w:val="-1"/>
          <w:szCs w:val="24"/>
        </w:rPr>
        <w:t xml:space="preserve"> </w:t>
      </w:r>
      <w:r w:rsidRPr="001C47B1">
        <w:rPr>
          <w:rFonts w:ascii="Arial" w:eastAsia="Arial" w:hAnsi="Arial" w:cs="Arial"/>
          <w:noProof/>
          <w:szCs w:val="24"/>
        </w:rPr>
        <w:t>month</w:t>
      </w:r>
      <w:r w:rsidRPr="001C47B1">
        <w:rPr>
          <w:rFonts w:ascii="Arial" w:eastAsia="Arial" w:hAnsi="Arial" w:cs="Arial"/>
          <w:noProof/>
          <w:spacing w:val="-1"/>
          <w:szCs w:val="24"/>
        </w:rPr>
        <w:t xml:space="preserve"> </w:t>
      </w:r>
      <w:r w:rsidRPr="001C47B1">
        <w:rPr>
          <w:rFonts w:ascii="Arial" w:eastAsia="Arial" w:hAnsi="Arial" w:cs="Arial"/>
          <w:noProof/>
          <w:spacing w:val="-2"/>
          <w:szCs w:val="24"/>
        </w:rPr>
        <w:t>period.</w:t>
      </w:r>
    </w:p>
    <w:p w14:paraId="5494820B" w14:textId="77777777" w:rsidR="0090646F" w:rsidRPr="001C47B1" w:rsidRDefault="0090646F" w:rsidP="00E47F6A">
      <w:pPr>
        <w:widowControl w:val="0"/>
        <w:numPr>
          <w:ilvl w:val="0"/>
          <w:numId w:val="369"/>
        </w:numPr>
        <w:tabs>
          <w:tab w:val="left" w:pos="479"/>
          <w:tab w:val="left" w:pos="480"/>
        </w:tabs>
        <w:autoSpaceDE w:val="0"/>
        <w:autoSpaceDN w:val="0"/>
        <w:spacing w:before="120" w:after="0" w:line="240" w:lineRule="auto"/>
        <w:ind w:left="479" w:right="487"/>
        <w:rPr>
          <w:rFonts w:ascii="Arial" w:eastAsia="Arial" w:hAnsi="Arial" w:cs="Arial"/>
          <w:noProof/>
          <w:szCs w:val="24"/>
        </w:rPr>
      </w:pPr>
      <w:r w:rsidRPr="001C47B1">
        <w:rPr>
          <w:rFonts w:ascii="Arial" w:eastAsia="Arial" w:hAnsi="Arial" w:cs="Arial"/>
          <w:noProof/>
          <w:szCs w:val="24"/>
        </w:rPr>
        <w:t>This</w:t>
      </w:r>
      <w:r w:rsidRPr="001C47B1">
        <w:rPr>
          <w:rFonts w:ascii="Arial" w:eastAsia="Arial" w:hAnsi="Arial" w:cs="Arial"/>
          <w:noProof/>
          <w:spacing w:val="-2"/>
          <w:szCs w:val="24"/>
        </w:rPr>
        <w:t xml:space="preserve"> </w:t>
      </w:r>
      <w:r w:rsidRPr="001C47B1">
        <w:rPr>
          <w:rFonts w:ascii="Arial" w:eastAsia="Arial" w:hAnsi="Arial" w:cs="Arial"/>
          <w:noProof/>
          <w:szCs w:val="24"/>
        </w:rPr>
        <w:t>procedure</w:t>
      </w:r>
      <w:r w:rsidRPr="001C47B1">
        <w:rPr>
          <w:rFonts w:ascii="Arial" w:eastAsia="Arial" w:hAnsi="Arial" w:cs="Arial"/>
          <w:noProof/>
          <w:spacing w:val="-1"/>
          <w:szCs w:val="24"/>
        </w:rPr>
        <w:t xml:space="preserve"> </w:t>
      </w:r>
      <w:r w:rsidRPr="001C47B1">
        <w:rPr>
          <w:rFonts w:ascii="Arial" w:eastAsia="Arial" w:hAnsi="Arial" w:cs="Arial"/>
          <w:noProof/>
          <w:szCs w:val="24"/>
        </w:rPr>
        <w:t>is</w:t>
      </w:r>
      <w:r w:rsidRPr="001C47B1">
        <w:rPr>
          <w:rFonts w:ascii="Arial" w:eastAsia="Arial" w:hAnsi="Arial" w:cs="Arial"/>
          <w:noProof/>
          <w:spacing w:val="-2"/>
          <w:szCs w:val="24"/>
        </w:rPr>
        <w:t xml:space="preserve"> </w:t>
      </w:r>
      <w:r w:rsidRPr="001C47B1">
        <w:rPr>
          <w:rFonts w:ascii="Arial" w:eastAsia="Arial" w:hAnsi="Arial" w:cs="Arial"/>
          <w:noProof/>
          <w:szCs w:val="24"/>
        </w:rPr>
        <w:t>not</w:t>
      </w:r>
      <w:r w:rsidRPr="001C47B1">
        <w:rPr>
          <w:rFonts w:ascii="Arial" w:eastAsia="Arial" w:hAnsi="Arial" w:cs="Arial"/>
          <w:noProof/>
          <w:spacing w:val="-2"/>
          <w:szCs w:val="24"/>
        </w:rPr>
        <w:t xml:space="preserve"> </w:t>
      </w:r>
      <w:r w:rsidRPr="001C47B1">
        <w:rPr>
          <w:rFonts w:ascii="Arial" w:eastAsia="Arial" w:hAnsi="Arial" w:cs="Arial"/>
          <w:noProof/>
          <w:szCs w:val="24"/>
        </w:rPr>
        <w:t>a</w:t>
      </w:r>
      <w:r w:rsidRPr="001C47B1">
        <w:rPr>
          <w:rFonts w:ascii="Arial" w:eastAsia="Arial" w:hAnsi="Arial" w:cs="Arial"/>
          <w:noProof/>
          <w:spacing w:val="-3"/>
          <w:szCs w:val="24"/>
        </w:rPr>
        <w:t xml:space="preserve"> </w:t>
      </w:r>
      <w:r w:rsidRPr="001C47B1">
        <w:rPr>
          <w:rFonts w:ascii="Arial" w:eastAsia="Arial" w:hAnsi="Arial" w:cs="Arial"/>
          <w:noProof/>
          <w:szCs w:val="24"/>
        </w:rPr>
        <w:t>benefit</w:t>
      </w:r>
      <w:r w:rsidRPr="001C47B1">
        <w:rPr>
          <w:rFonts w:ascii="Arial" w:eastAsia="Arial" w:hAnsi="Arial" w:cs="Arial"/>
          <w:noProof/>
          <w:spacing w:val="-1"/>
          <w:szCs w:val="24"/>
        </w:rPr>
        <w:t xml:space="preserve"> </w:t>
      </w:r>
      <w:r w:rsidRPr="001C47B1">
        <w:rPr>
          <w:rFonts w:ascii="Arial" w:eastAsia="Arial" w:hAnsi="Arial" w:cs="Arial"/>
          <w:noProof/>
          <w:szCs w:val="24"/>
        </w:rPr>
        <w:t>when</w:t>
      </w:r>
      <w:r w:rsidRPr="001C47B1">
        <w:rPr>
          <w:rFonts w:ascii="Arial" w:eastAsia="Arial" w:hAnsi="Arial" w:cs="Arial"/>
          <w:noProof/>
          <w:spacing w:val="-3"/>
          <w:szCs w:val="24"/>
        </w:rPr>
        <w:t xml:space="preserve"> </w:t>
      </w:r>
      <w:r w:rsidRPr="001C47B1">
        <w:rPr>
          <w:rFonts w:ascii="Arial" w:eastAsia="Arial" w:hAnsi="Arial" w:cs="Arial"/>
          <w:noProof/>
          <w:szCs w:val="24"/>
        </w:rPr>
        <w:t>provided</w:t>
      </w:r>
      <w:r w:rsidRPr="001C47B1">
        <w:rPr>
          <w:rFonts w:ascii="Arial" w:eastAsia="Arial" w:hAnsi="Arial" w:cs="Arial"/>
          <w:noProof/>
          <w:spacing w:val="-1"/>
          <w:szCs w:val="24"/>
        </w:rPr>
        <w:t xml:space="preserve"> </w:t>
      </w:r>
      <w:r w:rsidRPr="001C47B1">
        <w:rPr>
          <w:rFonts w:ascii="Arial" w:eastAsia="Arial" w:hAnsi="Arial" w:cs="Arial"/>
          <w:noProof/>
          <w:szCs w:val="24"/>
        </w:rPr>
        <w:t>on</w:t>
      </w:r>
      <w:r w:rsidRPr="001C47B1">
        <w:rPr>
          <w:rFonts w:ascii="Arial" w:eastAsia="Arial" w:hAnsi="Arial" w:cs="Arial"/>
          <w:noProof/>
          <w:spacing w:val="-3"/>
          <w:szCs w:val="24"/>
        </w:rPr>
        <w:t xml:space="preserve"> </w:t>
      </w:r>
      <w:r w:rsidRPr="001C47B1">
        <w:rPr>
          <w:rFonts w:ascii="Arial" w:eastAsia="Arial" w:hAnsi="Arial" w:cs="Arial"/>
          <w:noProof/>
          <w:szCs w:val="24"/>
        </w:rPr>
        <w:t>the</w:t>
      </w:r>
      <w:r w:rsidRPr="001C47B1">
        <w:rPr>
          <w:rFonts w:ascii="Arial" w:eastAsia="Arial" w:hAnsi="Arial" w:cs="Arial"/>
          <w:noProof/>
          <w:spacing w:val="-3"/>
          <w:szCs w:val="24"/>
        </w:rPr>
        <w:t xml:space="preserve"> </w:t>
      </w:r>
      <w:r w:rsidRPr="001C47B1">
        <w:rPr>
          <w:rFonts w:ascii="Arial" w:eastAsia="Arial" w:hAnsi="Arial" w:cs="Arial"/>
          <w:noProof/>
          <w:szCs w:val="24"/>
        </w:rPr>
        <w:t>same</w:t>
      </w:r>
      <w:r w:rsidRPr="001C47B1">
        <w:rPr>
          <w:rFonts w:ascii="Arial" w:eastAsia="Arial" w:hAnsi="Arial" w:cs="Arial"/>
          <w:noProof/>
          <w:spacing w:val="-3"/>
          <w:szCs w:val="24"/>
        </w:rPr>
        <w:t xml:space="preserve"> </w:t>
      </w:r>
      <w:r w:rsidRPr="001C47B1">
        <w:rPr>
          <w:rFonts w:ascii="Arial" w:eastAsia="Arial" w:hAnsi="Arial" w:cs="Arial"/>
          <w:noProof/>
          <w:szCs w:val="24"/>
        </w:rPr>
        <w:t>date</w:t>
      </w:r>
      <w:r w:rsidRPr="001C47B1">
        <w:rPr>
          <w:rFonts w:ascii="Arial" w:eastAsia="Arial" w:hAnsi="Arial" w:cs="Arial"/>
          <w:noProof/>
          <w:spacing w:val="-3"/>
          <w:szCs w:val="24"/>
        </w:rPr>
        <w:t xml:space="preserve"> </w:t>
      </w:r>
      <w:r w:rsidRPr="001C47B1">
        <w:rPr>
          <w:rFonts w:ascii="Arial" w:eastAsia="Arial" w:hAnsi="Arial" w:cs="Arial"/>
          <w:noProof/>
          <w:szCs w:val="24"/>
        </w:rPr>
        <w:t>of</w:t>
      </w:r>
      <w:r w:rsidRPr="001C47B1">
        <w:rPr>
          <w:rFonts w:ascii="Arial" w:eastAsia="Arial" w:hAnsi="Arial" w:cs="Arial"/>
          <w:noProof/>
          <w:spacing w:val="-2"/>
          <w:szCs w:val="24"/>
        </w:rPr>
        <w:t xml:space="preserve"> </w:t>
      </w:r>
      <w:r w:rsidRPr="001C47B1">
        <w:rPr>
          <w:rFonts w:ascii="Arial" w:eastAsia="Arial" w:hAnsi="Arial" w:cs="Arial"/>
          <w:noProof/>
          <w:szCs w:val="24"/>
        </w:rPr>
        <w:t>service</w:t>
      </w:r>
      <w:r w:rsidRPr="001C47B1">
        <w:rPr>
          <w:rFonts w:ascii="Arial" w:eastAsia="Arial" w:hAnsi="Arial" w:cs="Arial"/>
          <w:noProof/>
          <w:spacing w:val="-2"/>
          <w:szCs w:val="24"/>
        </w:rPr>
        <w:t xml:space="preserve"> </w:t>
      </w:r>
      <w:r w:rsidRPr="001C47B1">
        <w:rPr>
          <w:rFonts w:ascii="Arial" w:eastAsia="Arial" w:hAnsi="Arial" w:cs="Arial"/>
          <w:noProof/>
          <w:szCs w:val="24"/>
        </w:rPr>
        <w:t>with</w:t>
      </w:r>
      <w:r w:rsidRPr="001C47B1">
        <w:rPr>
          <w:rFonts w:ascii="Arial" w:eastAsia="Arial" w:hAnsi="Arial" w:cs="Arial"/>
          <w:noProof/>
          <w:spacing w:val="-3"/>
          <w:szCs w:val="24"/>
        </w:rPr>
        <w:t xml:space="preserve"> </w:t>
      </w:r>
      <w:r w:rsidRPr="001C47B1">
        <w:rPr>
          <w:rFonts w:ascii="Arial" w:eastAsia="Arial" w:hAnsi="Arial" w:cs="Arial"/>
          <w:noProof/>
          <w:szCs w:val="24"/>
        </w:rPr>
        <w:t>a</w:t>
      </w:r>
      <w:r w:rsidRPr="001C47B1">
        <w:rPr>
          <w:rFonts w:ascii="Arial" w:eastAsia="Arial" w:hAnsi="Arial" w:cs="Arial"/>
          <w:noProof/>
          <w:spacing w:val="-3"/>
          <w:szCs w:val="24"/>
        </w:rPr>
        <w:t xml:space="preserve"> </w:t>
      </w:r>
      <w:r w:rsidRPr="001C47B1">
        <w:rPr>
          <w:rFonts w:ascii="Arial" w:eastAsia="Arial" w:hAnsi="Arial" w:cs="Arial"/>
          <w:noProof/>
          <w:szCs w:val="24"/>
        </w:rPr>
        <w:t>detailed</w:t>
      </w:r>
      <w:r w:rsidRPr="001C47B1">
        <w:rPr>
          <w:rFonts w:ascii="Arial" w:eastAsia="Arial" w:hAnsi="Arial" w:cs="Arial"/>
          <w:noProof/>
          <w:spacing w:val="-1"/>
          <w:szCs w:val="24"/>
        </w:rPr>
        <w:t xml:space="preserve"> </w:t>
      </w:r>
      <w:r w:rsidRPr="001C47B1">
        <w:rPr>
          <w:rFonts w:ascii="Arial" w:eastAsia="Arial" w:hAnsi="Arial" w:cs="Arial"/>
          <w:noProof/>
          <w:szCs w:val="24"/>
        </w:rPr>
        <w:t>and</w:t>
      </w:r>
      <w:r w:rsidRPr="001C47B1">
        <w:rPr>
          <w:rFonts w:ascii="Arial" w:eastAsia="Arial" w:hAnsi="Arial" w:cs="Arial"/>
          <w:noProof/>
          <w:spacing w:val="-3"/>
          <w:szCs w:val="24"/>
        </w:rPr>
        <w:t xml:space="preserve"> </w:t>
      </w:r>
      <w:r w:rsidRPr="001C47B1">
        <w:rPr>
          <w:rFonts w:ascii="Arial" w:eastAsia="Arial" w:hAnsi="Arial" w:cs="Arial"/>
          <w:noProof/>
          <w:szCs w:val="24"/>
        </w:rPr>
        <w:t>extensive</w:t>
      </w:r>
      <w:r w:rsidRPr="001C47B1">
        <w:rPr>
          <w:rFonts w:ascii="Arial" w:eastAsia="Arial" w:hAnsi="Arial" w:cs="Arial"/>
          <w:noProof/>
          <w:spacing w:val="-3"/>
          <w:szCs w:val="24"/>
        </w:rPr>
        <w:t xml:space="preserve"> </w:t>
      </w:r>
      <w:r w:rsidRPr="001C47B1">
        <w:rPr>
          <w:rFonts w:ascii="Arial" w:eastAsia="Arial" w:hAnsi="Arial" w:cs="Arial"/>
          <w:noProof/>
          <w:szCs w:val="24"/>
        </w:rPr>
        <w:t>oral evaluation (D0160).</w:t>
      </w:r>
    </w:p>
    <w:p w14:paraId="604DD2B6" w14:textId="77777777" w:rsidR="0090646F" w:rsidRPr="001C47B1" w:rsidRDefault="0090646F" w:rsidP="00E47F6A">
      <w:pPr>
        <w:widowControl w:val="0"/>
        <w:numPr>
          <w:ilvl w:val="0"/>
          <w:numId w:val="369"/>
        </w:numPr>
        <w:tabs>
          <w:tab w:val="left" w:pos="479"/>
          <w:tab w:val="left" w:pos="480"/>
        </w:tabs>
        <w:autoSpaceDE w:val="0"/>
        <w:autoSpaceDN w:val="0"/>
        <w:spacing w:before="119" w:after="0" w:line="240" w:lineRule="auto"/>
        <w:ind w:left="479" w:hanging="361"/>
        <w:rPr>
          <w:rFonts w:ascii="Arial" w:eastAsia="Arial" w:hAnsi="Arial" w:cs="Arial"/>
          <w:noProof/>
          <w:szCs w:val="24"/>
        </w:rPr>
      </w:pPr>
      <w:r w:rsidRPr="001C47B1">
        <w:rPr>
          <w:rFonts w:ascii="Arial" w:eastAsia="Arial" w:hAnsi="Arial" w:cs="Arial"/>
          <w:noProof/>
          <w:szCs w:val="24"/>
        </w:rPr>
        <w:t>The</w:t>
      </w:r>
      <w:r w:rsidRPr="001C47B1">
        <w:rPr>
          <w:rFonts w:ascii="Arial" w:eastAsia="Arial" w:hAnsi="Arial" w:cs="Arial"/>
          <w:noProof/>
          <w:spacing w:val="-6"/>
          <w:szCs w:val="24"/>
        </w:rPr>
        <w:t xml:space="preserve"> </w:t>
      </w:r>
      <w:r w:rsidRPr="001C47B1">
        <w:rPr>
          <w:rFonts w:ascii="Arial" w:eastAsia="Arial" w:hAnsi="Arial" w:cs="Arial"/>
          <w:noProof/>
          <w:szCs w:val="24"/>
        </w:rPr>
        <w:t>following</w:t>
      </w:r>
      <w:r w:rsidRPr="001C47B1">
        <w:rPr>
          <w:rFonts w:ascii="Arial" w:eastAsia="Arial" w:hAnsi="Arial" w:cs="Arial"/>
          <w:noProof/>
          <w:spacing w:val="-3"/>
          <w:szCs w:val="24"/>
        </w:rPr>
        <w:t xml:space="preserve"> </w:t>
      </w:r>
      <w:r w:rsidRPr="001C47B1">
        <w:rPr>
          <w:rFonts w:ascii="Arial" w:eastAsia="Arial" w:hAnsi="Arial" w:cs="Arial"/>
          <w:noProof/>
          <w:szCs w:val="24"/>
        </w:rPr>
        <w:t>procedures</w:t>
      </w:r>
      <w:r w:rsidRPr="001C47B1">
        <w:rPr>
          <w:rFonts w:ascii="Arial" w:eastAsia="Arial" w:hAnsi="Arial" w:cs="Arial"/>
          <w:noProof/>
          <w:spacing w:val="-2"/>
          <w:szCs w:val="24"/>
        </w:rPr>
        <w:t xml:space="preserve"> </w:t>
      </w:r>
      <w:r w:rsidRPr="001C47B1">
        <w:rPr>
          <w:rFonts w:ascii="Arial" w:eastAsia="Arial" w:hAnsi="Arial" w:cs="Arial"/>
          <w:noProof/>
          <w:szCs w:val="24"/>
        </w:rPr>
        <w:t>are</w:t>
      </w:r>
      <w:r w:rsidRPr="001C47B1">
        <w:rPr>
          <w:rFonts w:ascii="Arial" w:eastAsia="Arial" w:hAnsi="Arial" w:cs="Arial"/>
          <w:noProof/>
          <w:spacing w:val="-2"/>
          <w:szCs w:val="24"/>
        </w:rPr>
        <w:t xml:space="preserve"> </w:t>
      </w:r>
      <w:r w:rsidRPr="001C47B1">
        <w:rPr>
          <w:rFonts w:ascii="Arial" w:eastAsia="Arial" w:hAnsi="Arial" w:cs="Arial"/>
          <w:noProof/>
          <w:szCs w:val="24"/>
        </w:rPr>
        <w:t>not</w:t>
      </w:r>
      <w:r w:rsidRPr="001C47B1">
        <w:rPr>
          <w:rFonts w:ascii="Arial" w:eastAsia="Arial" w:hAnsi="Arial" w:cs="Arial"/>
          <w:noProof/>
          <w:spacing w:val="-2"/>
          <w:szCs w:val="24"/>
        </w:rPr>
        <w:t xml:space="preserve"> </w:t>
      </w:r>
      <w:r w:rsidRPr="001C47B1">
        <w:rPr>
          <w:rFonts w:ascii="Arial" w:eastAsia="Arial" w:hAnsi="Arial" w:cs="Arial"/>
          <w:noProof/>
          <w:szCs w:val="24"/>
        </w:rPr>
        <w:t>a</w:t>
      </w:r>
      <w:r w:rsidRPr="001C47B1">
        <w:rPr>
          <w:rFonts w:ascii="Arial" w:eastAsia="Arial" w:hAnsi="Arial" w:cs="Arial"/>
          <w:noProof/>
          <w:spacing w:val="-3"/>
          <w:szCs w:val="24"/>
        </w:rPr>
        <w:t xml:space="preserve"> </w:t>
      </w:r>
      <w:r w:rsidRPr="001C47B1">
        <w:rPr>
          <w:rFonts w:ascii="Arial" w:eastAsia="Arial" w:hAnsi="Arial" w:cs="Arial"/>
          <w:noProof/>
          <w:szCs w:val="24"/>
        </w:rPr>
        <w:t>benefit when</w:t>
      </w:r>
      <w:r w:rsidRPr="001C47B1">
        <w:rPr>
          <w:rFonts w:ascii="Arial" w:eastAsia="Arial" w:hAnsi="Arial" w:cs="Arial"/>
          <w:noProof/>
          <w:spacing w:val="-3"/>
          <w:szCs w:val="24"/>
        </w:rPr>
        <w:t xml:space="preserve"> </w:t>
      </w:r>
      <w:r w:rsidRPr="001C47B1">
        <w:rPr>
          <w:rFonts w:ascii="Arial" w:eastAsia="Arial" w:hAnsi="Arial" w:cs="Arial"/>
          <w:noProof/>
          <w:szCs w:val="24"/>
        </w:rPr>
        <w:t>provided</w:t>
      </w:r>
      <w:r w:rsidRPr="001C47B1">
        <w:rPr>
          <w:rFonts w:ascii="Arial" w:eastAsia="Arial" w:hAnsi="Arial" w:cs="Arial"/>
          <w:noProof/>
          <w:spacing w:val="-3"/>
          <w:szCs w:val="24"/>
        </w:rPr>
        <w:t xml:space="preserve"> </w:t>
      </w:r>
      <w:r w:rsidRPr="001C47B1">
        <w:rPr>
          <w:rFonts w:ascii="Arial" w:eastAsia="Arial" w:hAnsi="Arial" w:cs="Arial"/>
          <w:noProof/>
          <w:szCs w:val="24"/>
        </w:rPr>
        <w:t>on</w:t>
      </w:r>
      <w:r w:rsidRPr="001C47B1">
        <w:rPr>
          <w:rFonts w:ascii="Arial" w:eastAsia="Arial" w:hAnsi="Arial" w:cs="Arial"/>
          <w:noProof/>
          <w:spacing w:val="-3"/>
          <w:szCs w:val="24"/>
        </w:rPr>
        <w:t xml:space="preserve"> </w:t>
      </w:r>
      <w:r w:rsidRPr="001C47B1">
        <w:rPr>
          <w:rFonts w:ascii="Arial" w:eastAsia="Arial" w:hAnsi="Arial" w:cs="Arial"/>
          <w:noProof/>
          <w:szCs w:val="24"/>
        </w:rPr>
        <w:t>the</w:t>
      </w:r>
      <w:r w:rsidRPr="001C47B1">
        <w:rPr>
          <w:rFonts w:ascii="Arial" w:eastAsia="Arial" w:hAnsi="Arial" w:cs="Arial"/>
          <w:noProof/>
          <w:spacing w:val="-4"/>
          <w:szCs w:val="24"/>
        </w:rPr>
        <w:t xml:space="preserve"> </w:t>
      </w:r>
      <w:r w:rsidRPr="001C47B1">
        <w:rPr>
          <w:rFonts w:ascii="Arial" w:eastAsia="Arial" w:hAnsi="Arial" w:cs="Arial"/>
          <w:noProof/>
          <w:szCs w:val="24"/>
        </w:rPr>
        <w:t>same</w:t>
      </w:r>
      <w:r w:rsidRPr="001C47B1">
        <w:rPr>
          <w:rFonts w:ascii="Arial" w:eastAsia="Arial" w:hAnsi="Arial" w:cs="Arial"/>
          <w:noProof/>
          <w:spacing w:val="-3"/>
          <w:szCs w:val="24"/>
        </w:rPr>
        <w:t xml:space="preserve"> </w:t>
      </w:r>
      <w:r w:rsidRPr="001C47B1">
        <w:rPr>
          <w:rFonts w:ascii="Arial" w:eastAsia="Arial" w:hAnsi="Arial" w:cs="Arial"/>
          <w:noProof/>
          <w:szCs w:val="24"/>
        </w:rPr>
        <w:t>date</w:t>
      </w:r>
      <w:r w:rsidRPr="001C47B1">
        <w:rPr>
          <w:rFonts w:ascii="Arial" w:eastAsia="Arial" w:hAnsi="Arial" w:cs="Arial"/>
          <w:noProof/>
          <w:spacing w:val="-3"/>
          <w:szCs w:val="24"/>
        </w:rPr>
        <w:t xml:space="preserve"> </w:t>
      </w:r>
      <w:r w:rsidRPr="001C47B1">
        <w:rPr>
          <w:rFonts w:ascii="Arial" w:eastAsia="Arial" w:hAnsi="Arial" w:cs="Arial"/>
          <w:noProof/>
          <w:szCs w:val="24"/>
        </w:rPr>
        <w:t>of</w:t>
      </w:r>
      <w:r w:rsidRPr="001C47B1">
        <w:rPr>
          <w:rFonts w:ascii="Arial" w:eastAsia="Arial" w:hAnsi="Arial" w:cs="Arial"/>
          <w:noProof/>
          <w:spacing w:val="-2"/>
          <w:szCs w:val="24"/>
        </w:rPr>
        <w:t xml:space="preserve"> </w:t>
      </w:r>
      <w:r w:rsidRPr="001C47B1">
        <w:rPr>
          <w:rFonts w:ascii="Arial" w:eastAsia="Arial" w:hAnsi="Arial" w:cs="Arial"/>
          <w:noProof/>
          <w:szCs w:val="24"/>
        </w:rPr>
        <w:t>service</w:t>
      </w:r>
      <w:r w:rsidRPr="001C47B1">
        <w:rPr>
          <w:rFonts w:ascii="Arial" w:eastAsia="Arial" w:hAnsi="Arial" w:cs="Arial"/>
          <w:noProof/>
          <w:spacing w:val="1"/>
          <w:szCs w:val="24"/>
        </w:rPr>
        <w:t xml:space="preserve"> </w:t>
      </w:r>
      <w:r w:rsidRPr="001C47B1">
        <w:rPr>
          <w:rFonts w:ascii="Arial" w:eastAsia="Arial" w:hAnsi="Arial" w:cs="Arial"/>
          <w:noProof/>
          <w:szCs w:val="24"/>
        </w:rPr>
        <w:t>with</w:t>
      </w:r>
      <w:r w:rsidRPr="001C47B1">
        <w:rPr>
          <w:rFonts w:ascii="Arial" w:eastAsia="Arial" w:hAnsi="Arial" w:cs="Arial"/>
          <w:noProof/>
          <w:spacing w:val="-3"/>
          <w:szCs w:val="24"/>
        </w:rPr>
        <w:t xml:space="preserve"> </w:t>
      </w:r>
      <w:r w:rsidRPr="001C47B1">
        <w:rPr>
          <w:rFonts w:ascii="Arial" w:eastAsia="Arial" w:hAnsi="Arial" w:cs="Arial"/>
          <w:noProof/>
          <w:szCs w:val="24"/>
        </w:rPr>
        <w:t>procedure</w:t>
      </w:r>
      <w:r w:rsidRPr="001C47B1">
        <w:rPr>
          <w:rFonts w:ascii="Arial" w:eastAsia="Arial" w:hAnsi="Arial" w:cs="Arial"/>
          <w:noProof/>
          <w:spacing w:val="-3"/>
          <w:szCs w:val="24"/>
        </w:rPr>
        <w:t xml:space="preserve"> </w:t>
      </w:r>
      <w:r w:rsidRPr="001C47B1">
        <w:rPr>
          <w:rFonts w:ascii="Arial" w:eastAsia="Arial" w:hAnsi="Arial" w:cs="Arial"/>
          <w:noProof/>
          <w:spacing w:val="-2"/>
          <w:szCs w:val="24"/>
        </w:rPr>
        <w:t>D0170:</w:t>
      </w:r>
    </w:p>
    <w:p w14:paraId="24996D7B" w14:textId="77777777" w:rsidR="0090646F" w:rsidRPr="001C47B1" w:rsidRDefault="0090646F" w:rsidP="00E47F6A">
      <w:pPr>
        <w:widowControl w:val="0"/>
        <w:numPr>
          <w:ilvl w:val="1"/>
          <w:numId w:val="369"/>
        </w:numPr>
        <w:tabs>
          <w:tab w:val="left" w:pos="839"/>
          <w:tab w:val="left" w:pos="840"/>
        </w:tabs>
        <w:autoSpaceDE w:val="0"/>
        <w:autoSpaceDN w:val="0"/>
        <w:spacing w:before="121" w:after="0" w:line="240" w:lineRule="auto"/>
        <w:ind w:left="840" w:hanging="361"/>
        <w:rPr>
          <w:rFonts w:ascii="Arial" w:eastAsia="Arial" w:hAnsi="Arial" w:cs="Arial"/>
          <w:noProof/>
          <w:szCs w:val="24"/>
        </w:rPr>
      </w:pPr>
      <w:r w:rsidRPr="001C47B1">
        <w:rPr>
          <w:rFonts w:ascii="Arial" w:eastAsia="Arial" w:hAnsi="Arial" w:cs="Arial"/>
          <w:noProof/>
          <w:szCs w:val="24"/>
        </w:rPr>
        <w:t>periodic</w:t>
      </w:r>
      <w:r w:rsidRPr="001C47B1">
        <w:rPr>
          <w:rFonts w:ascii="Arial" w:eastAsia="Arial" w:hAnsi="Arial" w:cs="Arial"/>
          <w:noProof/>
          <w:spacing w:val="-6"/>
          <w:szCs w:val="24"/>
        </w:rPr>
        <w:t xml:space="preserve"> </w:t>
      </w:r>
      <w:r w:rsidRPr="001C47B1">
        <w:rPr>
          <w:rFonts w:ascii="Arial" w:eastAsia="Arial" w:hAnsi="Arial" w:cs="Arial"/>
          <w:noProof/>
          <w:szCs w:val="24"/>
        </w:rPr>
        <w:t>oral</w:t>
      </w:r>
      <w:r w:rsidRPr="001C47B1">
        <w:rPr>
          <w:rFonts w:ascii="Arial" w:eastAsia="Arial" w:hAnsi="Arial" w:cs="Arial"/>
          <w:noProof/>
          <w:spacing w:val="-3"/>
          <w:szCs w:val="24"/>
        </w:rPr>
        <w:t xml:space="preserve"> </w:t>
      </w:r>
      <w:r w:rsidRPr="001C47B1">
        <w:rPr>
          <w:rFonts w:ascii="Arial" w:eastAsia="Arial" w:hAnsi="Arial" w:cs="Arial"/>
          <w:noProof/>
          <w:szCs w:val="24"/>
        </w:rPr>
        <w:t>evaluation</w:t>
      </w:r>
      <w:r w:rsidRPr="001C47B1">
        <w:rPr>
          <w:rFonts w:ascii="Arial" w:eastAsia="Arial" w:hAnsi="Arial" w:cs="Arial"/>
          <w:noProof/>
          <w:spacing w:val="-2"/>
          <w:szCs w:val="24"/>
        </w:rPr>
        <w:t xml:space="preserve"> </w:t>
      </w:r>
      <w:r w:rsidRPr="001C47B1">
        <w:rPr>
          <w:rFonts w:ascii="Arial" w:eastAsia="Arial" w:hAnsi="Arial" w:cs="Arial"/>
          <w:noProof/>
          <w:color w:val="000000" w:themeColor="text1"/>
          <w:szCs w:val="24"/>
        </w:rPr>
        <w:t>–</w:t>
      </w:r>
      <w:r w:rsidRPr="001C47B1">
        <w:rPr>
          <w:rFonts w:ascii="Arial" w:eastAsia="Arial" w:hAnsi="Arial" w:cs="Arial"/>
          <w:noProof/>
          <w:color w:val="000000" w:themeColor="text1"/>
          <w:spacing w:val="-4"/>
          <w:szCs w:val="24"/>
        </w:rPr>
        <w:t xml:space="preserve"> </w:t>
      </w:r>
      <w:r w:rsidRPr="001C47B1">
        <w:rPr>
          <w:rFonts w:ascii="Arial" w:eastAsia="Arial" w:hAnsi="Arial" w:cs="Arial"/>
          <w:noProof/>
          <w:color w:val="000000" w:themeColor="text1"/>
          <w:szCs w:val="24"/>
        </w:rPr>
        <w:t>established</w:t>
      </w:r>
      <w:r w:rsidRPr="001C47B1">
        <w:rPr>
          <w:rFonts w:ascii="Arial" w:eastAsia="Arial" w:hAnsi="Arial" w:cs="Arial"/>
          <w:noProof/>
          <w:color w:val="000000" w:themeColor="text1"/>
          <w:spacing w:val="-4"/>
          <w:szCs w:val="24"/>
        </w:rPr>
        <w:t xml:space="preserve"> </w:t>
      </w:r>
      <w:r w:rsidRPr="001C47B1">
        <w:rPr>
          <w:rFonts w:ascii="Arial" w:eastAsia="Arial" w:hAnsi="Arial" w:cs="Arial"/>
          <w:noProof/>
          <w:color w:val="000000" w:themeColor="text1"/>
          <w:szCs w:val="24"/>
        </w:rPr>
        <w:t>patient</w:t>
      </w:r>
      <w:r w:rsidRPr="001C47B1">
        <w:rPr>
          <w:rFonts w:ascii="Arial" w:eastAsia="Arial" w:hAnsi="Arial" w:cs="Arial"/>
          <w:noProof/>
          <w:color w:val="000000" w:themeColor="text1"/>
          <w:spacing w:val="-2"/>
          <w:szCs w:val="24"/>
        </w:rPr>
        <w:t xml:space="preserve"> </w:t>
      </w:r>
      <w:r w:rsidRPr="001C47B1">
        <w:rPr>
          <w:rFonts w:ascii="Arial" w:eastAsia="Arial" w:hAnsi="Arial" w:cs="Arial"/>
          <w:noProof/>
          <w:spacing w:val="-2"/>
          <w:szCs w:val="24"/>
        </w:rPr>
        <w:t>(D0120),</w:t>
      </w:r>
    </w:p>
    <w:p w14:paraId="2D09C799" w14:textId="77777777" w:rsidR="0090646F" w:rsidRPr="001C47B1" w:rsidRDefault="0090646F" w:rsidP="00E47F6A">
      <w:pPr>
        <w:widowControl w:val="0"/>
        <w:numPr>
          <w:ilvl w:val="1"/>
          <w:numId w:val="369"/>
        </w:numPr>
        <w:tabs>
          <w:tab w:val="left" w:pos="839"/>
          <w:tab w:val="left" w:pos="840"/>
        </w:tabs>
        <w:autoSpaceDE w:val="0"/>
        <w:autoSpaceDN w:val="0"/>
        <w:spacing w:before="119" w:after="0" w:line="240" w:lineRule="auto"/>
        <w:ind w:hanging="361"/>
        <w:rPr>
          <w:rFonts w:ascii="Arial" w:eastAsia="Arial" w:hAnsi="Arial" w:cs="Arial"/>
          <w:noProof/>
          <w:szCs w:val="24"/>
        </w:rPr>
      </w:pPr>
      <w:r w:rsidRPr="001C47B1">
        <w:rPr>
          <w:rFonts w:ascii="Arial" w:eastAsia="Arial" w:hAnsi="Arial" w:cs="Arial"/>
          <w:noProof/>
          <w:szCs w:val="24"/>
        </w:rPr>
        <w:t>limited</w:t>
      </w:r>
      <w:r w:rsidRPr="001C47B1">
        <w:rPr>
          <w:rFonts w:ascii="Arial" w:eastAsia="Arial" w:hAnsi="Arial" w:cs="Arial"/>
          <w:noProof/>
          <w:spacing w:val="-3"/>
          <w:szCs w:val="24"/>
        </w:rPr>
        <w:t xml:space="preserve"> </w:t>
      </w:r>
      <w:r w:rsidRPr="001C47B1">
        <w:rPr>
          <w:rFonts w:ascii="Arial" w:eastAsia="Arial" w:hAnsi="Arial" w:cs="Arial"/>
          <w:noProof/>
          <w:szCs w:val="24"/>
        </w:rPr>
        <w:t>oral</w:t>
      </w:r>
      <w:r w:rsidRPr="001C47B1">
        <w:rPr>
          <w:rFonts w:ascii="Arial" w:eastAsia="Arial" w:hAnsi="Arial" w:cs="Arial"/>
          <w:noProof/>
          <w:spacing w:val="-3"/>
          <w:szCs w:val="24"/>
        </w:rPr>
        <w:t xml:space="preserve"> </w:t>
      </w:r>
      <w:r w:rsidRPr="001C47B1">
        <w:rPr>
          <w:rFonts w:ascii="Arial" w:eastAsia="Arial" w:hAnsi="Arial" w:cs="Arial"/>
          <w:noProof/>
          <w:szCs w:val="24"/>
        </w:rPr>
        <w:t>evaluation</w:t>
      </w:r>
      <w:r w:rsidRPr="001C47B1">
        <w:rPr>
          <w:rFonts w:ascii="Arial" w:eastAsia="Arial" w:hAnsi="Arial" w:cs="Arial"/>
          <w:noProof/>
          <w:spacing w:val="-3"/>
          <w:szCs w:val="24"/>
        </w:rPr>
        <w:t xml:space="preserve"> </w:t>
      </w:r>
      <w:r w:rsidRPr="001C47B1">
        <w:rPr>
          <w:rFonts w:ascii="Arial" w:eastAsia="Arial" w:hAnsi="Arial" w:cs="Arial"/>
          <w:noProof/>
          <w:szCs w:val="24"/>
        </w:rPr>
        <w:t>–</w:t>
      </w:r>
      <w:r w:rsidRPr="001C47B1">
        <w:rPr>
          <w:rFonts w:ascii="Arial" w:eastAsia="Arial" w:hAnsi="Arial" w:cs="Arial"/>
          <w:noProof/>
          <w:spacing w:val="-4"/>
          <w:szCs w:val="24"/>
        </w:rPr>
        <w:t xml:space="preserve"> </w:t>
      </w:r>
      <w:r w:rsidRPr="001C47B1">
        <w:rPr>
          <w:rFonts w:ascii="Arial" w:eastAsia="Arial" w:hAnsi="Arial" w:cs="Arial"/>
          <w:noProof/>
          <w:szCs w:val="24"/>
        </w:rPr>
        <w:t>problem</w:t>
      </w:r>
      <w:r w:rsidRPr="001C47B1">
        <w:rPr>
          <w:rFonts w:ascii="Arial" w:eastAsia="Arial" w:hAnsi="Arial" w:cs="Arial"/>
          <w:noProof/>
          <w:spacing w:val="-3"/>
          <w:szCs w:val="24"/>
        </w:rPr>
        <w:t xml:space="preserve"> </w:t>
      </w:r>
      <w:r w:rsidRPr="001C47B1">
        <w:rPr>
          <w:rFonts w:ascii="Arial" w:eastAsia="Arial" w:hAnsi="Arial" w:cs="Arial"/>
          <w:noProof/>
          <w:szCs w:val="24"/>
        </w:rPr>
        <w:t>focused</w:t>
      </w:r>
      <w:r w:rsidRPr="001C47B1">
        <w:rPr>
          <w:rFonts w:ascii="Arial" w:eastAsia="Arial" w:hAnsi="Arial" w:cs="Arial"/>
          <w:noProof/>
          <w:spacing w:val="-3"/>
          <w:szCs w:val="24"/>
        </w:rPr>
        <w:t xml:space="preserve"> </w:t>
      </w:r>
      <w:r w:rsidRPr="001C47B1">
        <w:rPr>
          <w:rFonts w:ascii="Arial" w:eastAsia="Arial" w:hAnsi="Arial" w:cs="Arial"/>
          <w:noProof/>
          <w:spacing w:val="-2"/>
          <w:szCs w:val="24"/>
        </w:rPr>
        <w:t>(D0140),</w:t>
      </w:r>
    </w:p>
    <w:p w14:paraId="6B3B1019" w14:textId="77777777" w:rsidR="0090646F" w:rsidRPr="001C47B1" w:rsidRDefault="0090646F" w:rsidP="00E47F6A">
      <w:pPr>
        <w:widowControl w:val="0"/>
        <w:numPr>
          <w:ilvl w:val="1"/>
          <w:numId w:val="369"/>
        </w:numPr>
        <w:tabs>
          <w:tab w:val="left" w:pos="839"/>
          <w:tab w:val="left" w:pos="840"/>
        </w:tabs>
        <w:autoSpaceDE w:val="0"/>
        <w:autoSpaceDN w:val="0"/>
        <w:spacing w:before="121" w:after="0" w:line="240" w:lineRule="auto"/>
        <w:ind w:hanging="361"/>
        <w:rPr>
          <w:rFonts w:ascii="Arial" w:eastAsia="Arial" w:hAnsi="Arial" w:cs="Arial"/>
          <w:noProof/>
          <w:szCs w:val="24"/>
        </w:rPr>
      </w:pPr>
      <w:r w:rsidRPr="001C47B1">
        <w:rPr>
          <w:rFonts w:ascii="Arial" w:eastAsia="Arial" w:hAnsi="Arial" w:cs="Arial"/>
          <w:noProof/>
          <w:szCs w:val="24"/>
        </w:rPr>
        <w:t>comprehensive</w:t>
      </w:r>
      <w:r w:rsidRPr="001C47B1">
        <w:rPr>
          <w:rFonts w:ascii="Arial" w:eastAsia="Arial" w:hAnsi="Arial" w:cs="Arial"/>
          <w:noProof/>
          <w:spacing w:val="-3"/>
          <w:szCs w:val="24"/>
        </w:rPr>
        <w:t xml:space="preserve"> </w:t>
      </w:r>
      <w:r w:rsidRPr="001C47B1">
        <w:rPr>
          <w:rFonts w:ascii="Arial" w:eastAsia="Arial" w:hAnsi="Arial" w:cs="Arial"/>
          <w:noProof/>
          <w:szCs w:val="24"/>
        </w:rPr>
        <w:t>oral</w:t>
      </w:r>
      <w:r w:rsidRPr="001C47B1">
        <w:rPr>
          <w:rFonts w:ascii="Arial" w:eastAsia="Arial" w:hAnsi="Arial" w:cs="Arial"/>
          <w:noProof/>
          <w:spacing w:val="-4"/>
          <w:szCs w:val="24"/>
        </w:rPr>
        <w:t xml:space="preserve"> </w:t>
      </w:r>
      <w:r w:rsidRPr="001C47B1">
        <w:rPr>
          <w:rFonts w:ascii="Arial" w:eastAsia="Arial" w:hAnsi="Arial" w:cs="Arial"/>
          <w:noProof/>
          <w:szCs w:val="24"/>
        </w:rPr>
        <w:t>evaluation-new</w:t>
      </w:r>
      <w:r w:rsidRPr="001C47B1">
        <w:rPr>
          <w:rFonts w:ascii="Arial" w:eastAsia="Arial" w:hAnsi="Arial" w:cs="Arial"/>
          <w:noProof/>
          <w:spacing w:val="-6"/>
          <w:szCs w:val="24"/>
        </w:rPr>
        <w:t xml:space="preserve"> </w:t>
      </w:r>
      <w:r w:rsidRPr="001C47B1">
        <w:rPr>
          <w:rFonts w:ascii="Arial" w:eastAsia="Arial" w:hAnsi="Arial" w:cs="Arial"/>
          <w:noProof/>
          <w:szCs w:val="24"/>
        </w:rPr>
        <w:t>or</w:t>
      </w:r>
      <w:r w:rsidRPr="001C47B1">
        <w:rPr>
          <w:rFonts w:ascii="Arial" w:eastAsia="Arial" w:hAnsi="Arial" w:cs="Arial"/>
          <w:noProof/>
          <w:spacing w:val="-4"/>
          <w:szCs w:val="24"/>
        </w:rPr>
        <w:t xml:space="preserve"> </w:t>
      </w:r>
      <w:r w:rsidRPr="001C47B1">
        <w:rPr>
          <w:rFonts w:ascii="Arial" w:eastAsia="Arial" w:hAnsi="Arial" w:cs="Arial"/>
          <w:noProof/>
          <w:szCs w:val="24"/>
        </w:rPr>
        <w:t>established</w:t>
      </w:r>
      <w:r w:rsidRPr="001C47B1">
        <w:rPr>
          <w:rFonts w:ascii="Arial" w:eastAsia="Arial" w:hAnsi="Arial" w:cs="Arial"/>
          <w:noProof/>
          <w:spacing w:val="-5"/>
          <w:szCs w:val="24"/>
        </w:rPr>
        <w:t xml:space="preserve"> </w:t>
      </w:r>
      <w:r w:rsidRPr="001C47B1">
        <w:rPr>
          <w:rFonts w:ascii="Arial" w:eastAsia="Arial" w:hAnsi="Arial" w:cs="Arial"/>
          <w:noProof/>
          <w:szCs w:val="24"/>
        </w:rPr>
        <w:t>patient</w:t>
      </w:r>
      <w:r w:rsidRPr="001C47B1">
        <w:rPr>
          <w:rFonts w:ascii="Arial" w:eastAsia="Arial" w:hAnsi="Arial" w:cs="Arial"/>
          <w:noProof/>
          <w:spacing w:val="-3"/>
          <w:szCs w:val="24"/>
        </w:rPr>
        <w:t xml:space="preserve"> </w:t>
      </w:r>
      <w:r w:rsidRPr="001C47B1">
        <w:rPr>
          <w:rFonts w:ascii="Arial" w:eastAsia="Arial" w:hAnsi="Arial" w:cs="Arial"/>
          <w:noProof/>
          <w:spacing w:val="-2"/>
          <w:szCs w:val="24"/>
        </w:rPr>
        <w:t>(D0150),</w:t>
      </w:r>
    </w:p>
    <w:p w14:paraId="53E56EEA" w14:textId="77777777" w:rsidR="0090646F" w:rsidRPr="001C47B1" w:rsidRDefault="0090646F" w:rsidP="001C47B1">
      <w:pPr>
        <w:keepNext/>
        <w:numPr>
          <w:ilvl w:val="1"/>
          <w:numId w:val="369"/>
        </w:numPr>
        <w:tabs>
          <w:tab w:val="left" w:pos="839"/>
          <w:tab w:val="left" w:pos="840"/>
        </w:tabs>
        <w:autoSpaceDE w:val="0"/>
        <w:autoSpaceDN w:val="0"/>
        <w:spacing w:before="119" w:after="0" w:line="240" w:lineRule="auto"/>
        <w:ind w:left="835"/>
        <w:rPr>
          <w:rFonts w:ascii="Arial" w:eastAsia="Arial" w:hAnsi="Arial" w:cs="Arial"/>
          <w:noProof/>
          <w:szCs w:val="24"/>
        </w:rPr>
      </w:pPr>
      <w:r w:rsidRPr="001C47B1">
        <w:rPr>
          <w:rFonts w:ascii="Arial" w:eastAsia="Arial" w:hAnsi="Arial" w:cs="Arial"/>
          <w:noProof/>
          <w:szCs w:val="24"/>
        </w:rPr>
        <w:lastRenderedPageBreak/>
        <w:t>office</w:t>
      </w:r>
      <w:r w:rsidRPr="001C47B1">
        <w:rPr>
          <w:rFonts w:ascii="Arial" w:eastAsia="Arial" w:hAnsi="Arial" w:cs="Arial"/>
          <w:noProof/>
          <w:spacing w:val="-6"/>
          <w:szCs w:val="24"/>
        </w:rPr>
        <w:t xml:space="preserve"> </w:t>
      </w:r>
      <w:r w:rsidRPr="001C47B1">
        <w:rPr>
          <w:rFonts w:ascii="Arial" w:eastAsia="Arial" w:hAnsi="Arial" w:cs="Arial"/>
          <w:noProof/>
          <w:szCs w:val="24"/>
        </w:rPr>
        <w:t>visit</w:t>
      </w:r>
      <w:r w:rsidRPr="001C47B1">
        <w:rPr>
          <w:rFonts w:ascii="Arial" w:eastAsia="Arial" w:hAnsi="Arial" w:cs="Arial"/>
          <w:noProof/>
          <w:spacing w:val="-2"/>
          <w:szCs w:val="24"/>
        </w:rPr>
        <w:t xml:space="preserve"> </w:t>
      </w:r>
      <w:r w:rsidRPr="001C47B1">
        <w:rPr>
          <w:rFonts w:ascii="Arial" w:eastAsia="Arial" w:hAnsi="Arial" w:cs="Arial"/>
          <w:noProof/>
          <w:szCs w:val="24"/>
        </w:rPr>
        <w:t>for</w:t>
      </w:r>
      <w:r w:rsidRPr="001C47B1">
        <w:rPr>
          <w:rFonts w:ascii="Arial" w:eastAsia="Arial" w:hAnsi="Arial" w:cs="Arial"/>
          <w:noProof/>
          <w:spacing w:val="-2"/>
          <w:szCs w:val="24"/>
        </w:rPr>
        <w:t xml:space="preserve"> </w:t>
      </w:r>
      <w:r w:rsidRPr="001C47B1">
        <w:rPr>
          <w:rFonts w:ascii="Arial" w:eastAsia="Arial" w:hAnsi="Arial" w:cs="Arial"/>
          <w:noProof/>
          <w:szCs w:val="24"/>
        </w:rPr>
        <w:t>observation</w:t>
      </w:r>
      <w:r w:rsidRPr="001C47B1">
        <w:rPr>
          <w:rFonts w:ascii="Arial" w:eastAsia="Arial" w:hAnsi="Arial" w:cs="Arial"/>
          <w:noProof/>
          <w:spacing w:val="-3"/>
          <w:szCs w:val="24"/>
        </w:rPr>
        <w:t xml:space="preserve"> </w:t>
      </w:r>
      <w:r w:rsidRPr="001C47B1">
        <w:rPr>
          <w:rFonts w:ascii="Arial" w:eastAsia="Arial" w:hAnsi="Arial" w:cs="Arial"/>
          <w:noProof/>
          <w:szCs w:val="24"/>
        </w:rPr>
        <w:t>(during</w:t>
      </w:r>
      <w:r w:rsidRPr="001C47B1">
        <w:rPr>
          <w:rFonts w:ascii="Arial" w:eastAsia="Arial" w:hAnsi="Arial" w:cs="Arial"/>
          <w:noProof/>
          <w:spacing w:val="-4"/>
          <w:szCs w:val="24"/>
        </w:rPr>
        <w:t xml:space="preserve"> </w:t>
      </w:r>
      <w:r w:rsidRPr="001C47B1">
        <w:rPr>
          <w:rFonts w:ascii="Arial" w:eastAsia="Arial" w:hAnsi="Arial" w:cs="Arial"/>
          <w:noProof/>
          <w:szCs w:val="24"/>
        </w:rPr>
        <w:t>regularly</w:t>
      </w:r>
      <w:r w:rsidRPr="001C47B1">
        <w:rPr>
          <w:rFonts w:ascii="Arial" w:eastAsia="Arial" w:hAnsi="Arial" w:cs="Arial"/>
          <w:noProof/>
          <w:spacing w:val="-3"/>
          <w:szCs w:val="24"/>
        </w:rPr>
        <w:t xml:space="preserve"> </w:t>
      </w:r>
      <w:r w:rsidRPr="001C47B1">
        <w:rPr>
          <w:rFonts w:ascii="Arial" w:eastAsia="Arial" w:hAnsi="Arial" w:cs="Arial"/>
          <w:noProof/>
          <w:szCs w:val="24"/>
        </w:rPr>
        <w:t>scheduled</w:t>
      </w:r>
      <w:r w:rsidRPr="001C47B1">
        <w:rPr>
          <w:rFonts w:ascii="Arial" w:eastAsia="Arial" w:hAnsi="Arial" w:cs="Arial"/>
          <w:noProof/>
          <w:spacing w:val="-3"/>
          <w:szCs w:val="24"/>
        </w:rPr>
        <w:t xml:space="preserve"> </w:t>
      </w:r>
      <w:r w:rsidRPr="001C47B1">
        <w:rPr>
          <w:rFonts w:ascii="Arial" w:eastAsia="Arial" w:hAnsi="Arial" w:cs="Arial"/>
          <w:noProof/>
          <w:szCs w:val="24"/>
        </w:rPr>
        <w:t>hours)</w:t>
      </w:r>
      <w:r w:rsidRPr="001C47B1">
        <w:rPr>
          <w:rFonts w:ascii="Arial" w:eastAsia="Arial" w:hAnsi="Arial" w:cs="Arial"/>
          <w:noProof/>
          <w:spacing w:val="-1"/>
          <w:szCs w:val="24"/>
        </w:rPr>
        <w:t xml:space="preserve"> </w:t>
      </w:r>
      <w:r w:rsidRPr="001C47B1">
        <w:rPr>
          <w:rFonts w:ascii="Arial" w:eastAsia="Arial" w:hAnsi="Arial" w:cs="Arial"/>
          <w:noProof/>
          <w:szCs w:val="24"/>
        </w:rPr>
        <w:t>–</w:t>
      </w:r>
      <w:r w:rsidRPr="001C47B1">
        <w:rPr>
          <w:rFonts w:ascii="Arial" w:eastAsia="Arial" w:hAnsi="Arial" w:cs="Arial"/>
          <w:noProof/>
          <w:spacing w:val="-4"/>
          <w:szCs w:val="24"/>
        </w:rPr>
        <w:t xml:space="preserve"> </w:t>
      </w:r>
      <w:r w:rsidRPr="001C47B1">
        <w:rPr>
          <w:rFonts w:ascii="Arial" w:eastAsia="Arial" w:hAnsi="Arial" w:cs="Arial"/>
          <w:noProof/>
          <w:szCs w:val="24"/>
        </w:rPr>
        <w:t>no</w:t>
      </w:r>
      <w:r w:rsidRPr="001C47B1">
        <w:rPr>
          <w:rFonts w:ascii="Arial" w:eastAsia="Arial" w:hAnsi="Arial" w:cs="Arial"/>
          <w:noProof/>
          <w:spacing w:val="-3"/>
          <w:szCs w:val="24"/>
        </w:rPr>
        <w:t xml:space="preserve"> </w:t>
      </w:r>
      <w:r w:rsidRPr="001C47B1">
        <w:rPr>
          <w:rFonts w:ascii="Arial" w:eastAsia="Arial" w:hAnsi="Arial" w:cs="Arial"/>
          <w:noProof/>
          <w:szCs w:val="24"/>
        </w:rPr>
        <w:t>other</w:t>
      </w:r>
      <w:r w:rsidRPr="001C47B1">
        <w:rPr>
          <w:rFonts w:ascii="Arial" w:eastAsia="Arial" w:hAnsi="Arial" w:cs="Arial"/>
          <w:noProof/>
          <w:spacing w:val="-2"/>
          <w:szCs w:val="24"/>
        </w:rPr>
        <w:t xml:space="preserve"> </w:t>
      </w:r>
      <w:r w:rsidRPr="001C47B1">
        <w:rPr>
          <w:rFonts w:ascii="Arial" w:eastAsia="Arial" w:hAnsi="Arial" w:cs="Arial"/>
          <w:noProof/>
          <w:szCs w:val="24"/>
        </w:rPr>
        <w:t>services</w:t>
      </w:r>
      <w:r w:rsidRPr="001C47B1">
        <w:rPr>
          <w:rFonts w:ascii="Arial" w:eastAsia="Arial" w:hAnsi="Arial" w:cs="Arial"/>
          <w:noProof/>
          <w:spacing w:val="-2"/>
          <w:szCs w:val="24"/>
        </w:rPr>
        <w:t xml:space="preserve"> </w:t>
      </w:r>
      <w:r w:rsidRPr="001C47B1">
        <w:rPr>
          <w:rFonts w:ascii="Arial" w:eastAsia="Arial" w:hAnsi="Arial" w:cs="Arial"/>
          <w:noProof/>
          <w:szCs w:val="24"/>
        </w:rPr>
        <w:t>performed</w:t>
      </w:r>
      <w:r w:rsidRPr="001C47B1">
        <w:rPr>
          <w:rFonts w:ascii="Arial" w:eastAsia="Arial" w:hAnsi="Arial" w:cs="Arial"/>
          <w:noProof/>
          <w:spacing w:val="-3"/>
          <w:szCs w:val="24"/>
        </w:rPr>
        <w:t xml:space="preserve"> </w:t>
      </w:r>
      <w:r w:rsidRPr="001C47B1">
        <w:rPr>
          <w:rFonts w:ascii="Arial" w:eastAsia="Arial" w:hAnsi="Arial" w:cs="Arial"/>
          <w:noProof/>
          <w:spacing w:val="-2"/>
          <w:szCs w:val="24"/>
        </w:rPr>
        <w:t>(D9430).</w:t>
      </w:r>
    </w:p>
    <w:p w14:paraId="6D82214B" w14:textId="77777777" w:rsidR="0090646F" w:rsidRPr="0090646F" w:rsidRDefault="0090646F" w:rsidP="008028FA">
      <w:pPr>
        <w:pStyle w:val="NoSpacing"/>
        <w:rPr>
          <w:noProof/>
        </w:rPr>
      </w:pPr>
    </w:p>
    <w:p w14:paraId="34442253" w14:textId="77777777" w:rsidR="0090646F" w:rsidRPr="008028FA" w:rsidRDefault="0090646F" w:rsidP="00E47F6A">
      <w:pPr>
        <w:pStyle w:val="ProcedureDescription"/>
        <w:rPr>
          <w:noProof/>
        </w:rPr>
      </w:pPr>
      <w:r w:rsidRPr="008028FA">
        <w:rPr>
          <w:noProof/>
        </w:rPr>
        <w:t>PROCEDURE</w:t>
      </w:r>
      <w:r w:rsidRPr="008028FA">
        <w:rPr>
          <w:noProof/>
          <w:spacing w:val="-8"/>
        </w:rPr>
        <w:t xml:space="preserve"> </w:t>
      </w:r>
      <w:r w:rsidRPr="008028FA">
        <w:rPr>
          <w:noProof/>
          <w:spacing w:val="-4"/>
        </w:rPr>
        <w:t>D0171</w:t>
      </w:r>
    </w:p>
    <w:p w14:paraId="34E5892B" w14:textId="77777777" w:rsidR="0090646F" w:rsidRPr="008028FA" w:rsidRDefault="0090646F" w:rsidP="00E47F6A">
      <w:pPr>
        <w:pStyle w:val="ProcedureDescription"/>
        <w:rPr>
          <w:noProof/>
        </w:rPr>
      </w:pPr>
      <w:r w:rsidRPr="008028FA">
        <w:rPr>
          <w:noProof/>
        </w:rPr>
        <w:t>RE-EVALUATION</w:t>
      </w:r>
      <w:r w:rsidRPr="008028FA">
        <w:rPr>
          <w:noProof/>
          <w:spacing w:val="-5"/>
        </w:rPr>
        <w:t xml:space="preserve"> </w:t>
      </w:r>
      <w:r w:rsidRPr="008028FA">
        <w:rPr>
          <w:noProof/>
        </w:rPr>
        <w:t>–</w:t>
      </w:r>
      <w:r w:rsidRPr="008028FA">
        <w:rPr>
          <w:noProof/>
          <w:spacing w:val="-2"/>
        </w:rPr>
        <w:t xml:space="preserve"> </w:t>
      </w:r>
      <w:r w:rsidRPr="008028FA">
        <w:rPr>
          <w:noProof/>
        </w:rPr>
        <w:t>POST-OPERATIVE</w:t>
      </w:r>
      <w:r w:rsidRPr="008028FA">
        <w:rPr>
          <w:noProof/>
          <w:spacing w:val="-2"/>
        </w:rPr>
        <w:t xml:space="preserve"> </w:t>
      </w:r>
      <w:r w:rsidRPr="008028FA">
        <w:rPr>
          <w:noProof/>
        </w:rPr>
        <w:t>OFFICE</w:t>
      </w:r>
      <w:r w:rsidRPr="008028FA">
        <w:rPr>
          <w:noProof/>
          <w:spacing w:val="-2"/>
        </w:rPr>
        <w:t xml:space="preserve"> VISIT</w:t>
      </w:r>
    </w:p>
    <w:p w14:paraId="64CC073E" w14:textId="37C011EA" w:rsidR="0090646F" w:rsidRPr="002814EC" w:rsidRDefault="0090646F" w:rsidP="00D56F0D">
      <w:pPr>
        <w:pStyle w:val="BodyText"/>
        <w:rPr>
          <w:noProof/>
        </w:rPr>
      </w:pPr>
      <w:r w:rsidRPr="002814EC">
        <w:rPr>
          <w:noProof/>
        </w:rPr>
        <w:t>This</w:t>
      </w:r>
      <w:r w:rsidRPr="002814EC">
        <w:rPr>
          <w:noProof/>
          <w:spacing w:val="-3"/>
        </w:rPr>
        <w:t xml:space="preserve"> </w:t>
      </w:r>
      <w:r w:rsidRPr="002814EC">
        <w:rPr>
          <w:noProof/>
        </w:rPr>
        <w:t>procedure</w:t>
      </w:r>
      <w:r w:rsidRPr="002814EC">
        <w:rPr>
          <w:noProof/>
          <w:spacing w:val="-2"/>
        </w:rPr>
        <w:t xml:space="preserve"> </w:t>
      </w:r>
      <w:r w:rsidRPr="002814EC">
        <w:rPr>
          <w:noProof/>
        </w:rPr>
        <w:t>can</w:t>
      </w:r>
      <w:r w:rsidRPr="002814EC">
        <w:rPr>
          <w:noProof/>
          <w:spacing w:val="-4"/>
        </w:rPr>
        <w:t xml:space="preserve"> </w:t>
      </w:r>
      <w:r w:rsidRPr="002814EC">
        <w:rPr>
          <w:noProof/>
        </w:rPr>
        <w:t>only</w:t>
      </w:r>
      <w:r w:rsidRPr="002814EC">
        <w:rPr>
          <w:noProof/>
          <w:spacing w:val="-4"/>
        </w:rPr>
        <w:t xml:space="preserve"> </w:t>
      </w:r>
      <w:r w:rsidRPr="002814EC">
        <w:rPr>
          <w:noProof/>
        </w:rPr>
        <w:t>be</w:t>
      </w:r>
      <w:r w:rsidRPr="002814EC">
        <w:rPr>
          <w:noProof/>
          <w:spacing w:val="-4"/>
        </w:rPr>
        <w:t xml:space="preserve"> </w:t>
      </w:r>
      <w:r w:rsidRPr="002814EC">
        <w:rPr>
          <w:noProof/>
        </w:rPr>
        <w:t>billed</w:t>
      </w:r>
      <w:r w:rsidRPr="002814EC">
        <w:rPr>
          <w:noProof/>
          <w:spacing w:val="-4"/>
        </w:rPr>
        <w:t xml:space="preserve"> </w:t>
      </w:r>
      <w:r w:rsidRPr="002814EC">
        <w:rPr>
          <w:noProof/>
        </w:rPr>
        <w:t>as</w:t>
      </w:r>
      <w:r w:rsidRPr="002814EC">
        <w:rPr>
          <w:noProof/>
          <w:spacing w:val="-2"/>
        </w:rPr>
        <w:t xml:space="preserve"> </w:t>
      </w:r>
      <w:r w:rsidRPr="002814EC">
        <w:rPr>
          <w:noProof/>
        </w:rPr>
        <w:t>palliative</w:t>
      </w:r>
      <w:r w:rsidRPr="002814EC">
        <w:rPr>
          <w:noProof/>
          <w:spacing w:val="-4"/>
        </w:rPr>
        <w:t xml:space="preserve"> </w:t>
      </w:r>
      <w:r w:rsidRPr="002814EC">
        <w:rPr>
          <w:noProof/>
        </w:rPr>
        <w:t>treatment</w:t>
      </w:r>
      <w:r w:rsidRPr="002814EC">
        <w:rPr>
          <w:noProof/>
          <w:spacing w:val="-3"/>
        </w:rPr>
        <w:t xml:space="preserve"> </w:t>
      </w:r>
      <w:r w:rsidRPr="002814EC">
        <w:rPr>
          <w:noProof/>
        </w:rPr>
        <w:t>of</w:t>
      </w:r>
      <w:r w:rsidRPr="002814EC">
        <w:rPr>
          <w:noProof/>
          <w:spacing w:val="-3"/>
        </w:rPr>
        <w:t xml:space="preserve"> </w:t>
      </w:r>
      <w:r w:rsidRPr="002814EC">
        <w:rPr>
          <w:noProof/>
        </w:rPr>
        <w:t>dental</w:t>
      </w:r>
      <w:r w:rsidRPr="002814EC">
        <w:rPr>
          <w:noProof/>
          <w:spacing w:val="-3"/>
        </w:rPr>
        <w:t xml:space="preserve"> </w:t>
      </w:r>
      <w:r w:rsidRPr="002814EC">
        <w:rPr>
          <w:noProof/>
        </w:rPr>
        <w:t>pain-</w:t>
      </w:r>
      <w:r w:rsidR="00624805" w:rsidRPr="002814EC">
        <w:rPr>
          <w:noProof/>
        </w:rPr>
        <w:t>per-visit</w:t>
      </w:r>
      <w:r w:rsidRPr="002814EC">
        <w:rPr>
          <w:noProof/>
          <w:spacing w:val="-4"/>
        </w:rPr>
        <w:t xml:space="preserve"> </w:t>
      </w:r>
      <w:r w:rsidRPr="002814EC">
        <w:rPr>
          <w:noProof/>
        </w:rPr>
        <w:t>(D9110)</w:t>
      </w:r>
      <w:r w:rsidRPr="002814EC">
        <w:rPr>
          <w:noProof/>
          <w:spacing w:val="-3"/>
        </w:rPr>
        <w:t xml:space="preserve"> </w:t>
      </w:r>
      <w:r w:rsidRPr="002814EC">
        <w:rPr>
          <w:noProof/>
        </w:rPr>
        <w:t>or office visit for observation (during regularly scheduled hours) – no other services performed (D9430) and is not payable separately.</w:t>
      </w:r>
    </w:p>
    <w:p w14:paraId="3C69B6F9" w14:textId="77777777" w:rsidR="0090646F" w:rsidRPr="0090646F" w:rsidRDefault="0090646F" w:rsidP="008028FA">
      <w:pPr>
        <w:pStyle w:val="NoSpacing"/>
        <w:rPr>
          <w:noProof/>
        </w:rPr>
      </w:pPr>
    </w:p>
    <w:p w14:paraId="3E9D34F8" w14:textId="77777777" w:rsidR="0090646F" w:rsidRPr="008028FA" w:rsidRDefault="0090646F" w:rsidP="00E47F6A">
      <w:pPr>
        <w:pStyle w:val="ProcedureDescription"/>
        <w:rPr>
          <w:noProof/>
        </w:rPr>
      </w:pPr>
      <w:r w:rsidRPr="008028FA">
        <w:rPr>
          <w:noProof/>
        </w:rPr>
        <w:t>PROCEDURE</w:t>
      </w:r>
      <w:r w:rsidRPr="008028FA">
        <w:rPr>
          <w:noProof/>
          <w:spacing w:val="-8"/>
        </w:rPr>
        <w:t xml:space="preserve"> </w:t>
      </w:r>
      <w:r w:rsidRPr="008028FA">
        <w:rPr>
          <w:noProof/>
          <w:spacing w:val="-4"/>
        </w:rPr>
        <w:t>D0180</w:t>
      </w:r>
    </w:p>
    <w:p w14:paraId="3005D5A7" w14:textId="77777777" w:rsidR="0090646F" w:rsidRPr="008028FA" w:rsidRDefault="0090646F" w:rsidP="00E47F6A">
      <w:pPr>
        <w:pStyle w:val="ProcedureDescription"/>
        <w:rPr>
          <w:noProof/>
        </w:rPr>
      </w:pPr>
      <w:r w:rsidRPr="008028FA">
        <w:rPr>
          <w:noProof/>
        </w:rPr>
        <w:t>COMPREHENSIVE</w:t>
      </w:r>
      <w:r w:rsidRPr="008028FA">
        <w:rPr>
          <w:noProof/>
          <w:spacing w:val="-3"/>
        </w:rPr>
        <w:t xml:space="preserve"> </w:t>
      </w:r>
      <w:r w:rsidRPr="008028FA">
        <w:rPr>
          <w:noProof/>
        </w:rPr>
        <w:t>PERIODONTAL</w:t>
      </w:r>
      <w:r w:rsidRPr="008028FA">
        <w:rPr>
          <w:noProof/>
          <w:spacing w:val="-3"/>
        </w:rPr>
        <w:t xml:space="preserve"> </w:t>
      </w:r>
      <w:r w:rsidRPr="008028FA">
        <w:rPr>
          <w:noProof/>
        </w:rPr>
        <w:t>EVALUATION</w:t>
      </w:r>
      <w:r w:rsidRPr="008028FA">
        <w:rPr>
          <w:noProof/>
          <w:spacing w:val="-3"/>
        </w:rPr>
        <w:t xml:space="preserve"> </w:t>
      </w:r>
      <w:r w:rsidRPr="008028FA">
        <w:rPr>
          <w:noProof/>
        </w:rPr>
        <w:t>–</w:t>
      </w:r>
      <w:r w:rsidRPr="008028FA">
        <w:rPr>
          <w:noProof/>
          <w:spacing w:val="-3"/>
        </w:rPr>
        <w:t xml:space="preserve"> </w:t>
      </w:r>
      <w:r w:rsidRPr="008028FA">
        <w:rPr>
          <w:noProof/>
        </w:rPr>
        <w:t>NEW</w:t>
      </w:r>
      <w:r w:rsidRPr="008028FA">
        <w:rPr>
          <w:noProof/>
          <w:spacing w:val="-3"/>
        </w:rPr>
        <w:t xml:space="preserve"> </w:t>
      </w:r>
      <w:r w:rsidRPr="008028FA">
        <w:rPr>
          <w:noProof/>
        </w:rPr>
        <w:t>OR</w:t>
      </w:r>
      <w:r w:rsidRPr="008028FA">
        <w:rPr>
          <w:noProof/>
          <w:spacing w:val="-4"/>
        </w:rPr>
        <w:t xml:space="preserve"> </w:t>
      </w:r>
      <w:r w:rsidRPr="008028FA">
        <w:rPr>
          <w:noProof/>
        </w:rPr>
        <w:t>ESTABLISHED</w:t>
      </w:r>
      <w:r w:rsidRPr="008028FA">
        <w:rPr>
          <w:noProof/>
          <w:spacing w:val="-3"/>
        </w:rPr>
        <w:t xml:space="preserve"> </w:t>
      </w:r>
      <w:r w:rsidRPr="008028FA">
        <w:rPr>
          <w:noProof/>
          <w:spacing w:val="-2"/>
        </w:rPr>
        <w:t>PATIENT</w:t>
      </w:r>
    </w:p>
    <w:p w14:paraId="6AE22D0D" w14:textId="77777777" w:rsidR="0090646F" w:rsidRPr="002814EC" w:rsidRDefault="0090646F" w:rsidP="00D56F0D">
      <w:pPr>
        <w:pStyle w:val="BodyText"/>
        <w:rPr>
          <w:noProof/>
        </w:rPr>
      </w:pPr>
      <w:r w:rsidRPr="002814EC">
        <w:rPr>
          <w:noProof/>
        </w:rPr>
        <w:t>This</w:t>
      </w:r>
      <w:r w:rsidRPr="002814EC">
        <w:rPr>
          <w:noProof/>
          <w:spacing w:val="-2"/>
        </w:rPr>
        <w:t xml:space="preserve"> </w:t>
      </w:r>
      <w:r w:rsidRPr="002814EC">
        <w:rPr>
          <w:noProof/>
        </w:rPr>
        <w:t>procedure</w:t>
      </w:r>
      <w:r w:rsidRPr="002814EC">
        <w:rPr>
          <w:noProof/>
          <w:spacing w:val="-1"/>
        </w:rPr>
        <w:t xml:space="preserve"> </w:t>
      </w:r>
      <w:r w:rsidRPr="002814EC">
        <w:rPr>
          <w:noProof/>
        </w:rPr>
        <w:t>can</w:t>
      </w:r>
      <w:r w:rsidRPr="002814EC">
        <w:rPr>
          <w:noProof/>
          <w:spacing w:val="-3"/>
        </w:rPr>
        <w:t xml:space="preserve"> </w:t>
      </w:r>
      <w:r w:rsidRPr="002814EC">
        <w:rPr>
          <w:noProof/>
        </w:rPr>
        <w:t>only</w:t>
      </w:r>
      <w:r w:rsidRPr="002814EC">
        <w:rPr>
          <w:noProof/>
          <w:spacing w:val="-3"/>
        </w:rPr>
        <w:t xml:space="preserve"> </w:t>
      </w:r>
      <w:r w:rsidRPr="002814EC">
        <w:rPr>
          <w:noProof/>
        </w:rPr>
        <w:t>be</w:t>
      </w:r>
      <w:r w:rsidRPr="002814EC">
        <w:rPr>
          <w:noProof/>
          <w:spacing w:val="-3"/>
        </w:rPr>
        <w:t xml:space="preserve"> </w:t>
      </w:r>
      <w:r w:rsidRPr="002814EC">
        <w:rPr>
          <w:noProof/>
        </w:rPr>
        <w:t>billed</w:t>
      </w:r>
      <w:r w:rsidRPr="002814EC">
        <w:rPr>
          <w:noProof/>
          <w:spacing w:val="-3"/>
        </w:rPr>
        <w:t xml:space="preserve"> </w:t>
      </w:r>
      <w:r w:rsidRPr="002814EC">
        <w:rPr>
          <w:noProof/>
        </w:rPr>
        <w:t>as</w:t>
      </w:r>
      <w:r w:rsidRPr="002814EC">
        <w:rPr>
          <w:noProof/>
          <w:spacing w:val="-1"/>
        </w:rPr>
        <w:t xml:space="preserve"> </w:t>
      </w:r>
      <w:r w:rsidRPr="002814EC">
        <w:rPr>
          <w:noProof/>
        </w:rPr>
        <w:t>comprehensive</w:t>
      </w:r>
      <w:r w:rsidRPr="002814EC">
        <w:rPr>
          <w:noProof/>
          <w:spacing w:val="-3"/>
        </w:rPr>
        <w:t xml:space="preserve"> </w:t>
      </w:r>
      <w:r w:rsidRPr="002814EC">
        <w:rPr>
          <w:noProof/>
        </w:rPr>
        <w:t>oral</w:t>
      </w:r>
      <w:r w:rsidRPr="002814EC">
        <w:rPr>
          <w:noProof/>
          <w:spacing w:val="-2"/>
        </w:rPr>
        <w:t xml:space="preserve"> </w:t>
      </w:r>
      <w:r w:rsidRPr="002814EC">
        <w:rPr>
          <w:noProof/>
        </w:rPr>
        <w:t>evaluation</w:t>
      </w:r>
      <w:r w:rsidRPr="002814EC">
        <w:rPr>
          <w:noProof/>
          <w:spacing w:val="-1"/>
        </w:rPr>
        <w:t xml:space="preserve"> </w:t>
      </w:r>
      <w:r w:rsidRPr="002814EC">
        <w:rPr>
          <w:noProof/>
        </w:rPr>
        <w:t>–</w:t>
      </w:r>
      <w:r w:rsidRPr="002814EC">
        <w:rPr>
          <w:noProof/>
          <w:spacing w:val="-2"/>
        </w:rPr>
        <w:t xml:space="preserve"> </w:t>
      </w:r>
      <w:r w:rsidRPr="002814EC">
        <w:rPr>
          <w:noProof/>
        </w:rPr>
        <w:t>new</w:t>
      </w:r>
      <w:r w:rsidRPr="002814EC">
        <w:rPr>
          <w:noProof/>
          <w:spacing w:val="-4"/>
        </w:rPr>
        <w:t xml:space="preserve"> </w:t>
      </w:r>
      <w:r w:rsidRPr="002814EC">
        <w:rPr>
          <w:noProof/>
        </w:rPr>
        <w:t>or</w:t>
      </w:r>
      <w:r w:rsidRPr="002814EC">
        <w:rPr>
          <w:noProof/>
          <w:spacing w:val="-2"/>
        </w:rPr>
        <w:t xml:space="preserve"> </w:t>
      </w:r>
      <w:r w:rsidRPr="002814EC">
        <w:rPr>
          <w:noProof/>
        </w:rPr>
        <w:t>established</w:t>
      </w:r>
      <w:r w:rsidRPr="002814EC">
        <w:rPr>
          <w:noProof/>
          <w:spacing w:val="-2"/>
        </w:rPr>
        <w:t xml:space="preserve"> </w:t>
      </w:r>
      <w:r w:rsidRPr="002814EC">
        <w:rPr>
          <w:noProof/>
        </w:rPr>
        <w:t>patient</w:t>
      </w:r>
      <w:r w:rsidRPr="002814EC">
        <w:rPr>
          <w:noProof/>
          <w:spacing w:val="-2"/>
        </w:rPr>
        <w:t xml:space="preserve"> </w:t>
      </w:r>
      <w:r w:rsidRPr="002814EC">
        <w:rPr>
          <w:noProof/>
        </w:rPr>
        <w:t>(D0150)</w:t>
      </w:r>
      <w:r w:rsidRPr="002814EC">
        <w:rPr>
          <w:noProof/>
          <w:spacing w:val="-2"/>
        </w:rPr>
        <w:t xml:space="preserve"> </w:t>
      </w:r>
      <w:r w:rsidRPr="002814EC">
        <w:rPr>
          <w:noProof/>
        </w:rPr>
        <w:t>and</w:t>
      </w:r>
      <w:r w:rsidRPr="002814EC">
        <w:rPr>
          <w:noProof/>
          <w:spacing w:val="-3"/>
        </w:rPr>
        <w:t xml:space="preserve"> </w:t>
      </w:r>
      <w:r w:rsidRPr="002814EC">
        <w:rPr>
          <w:noProof/>
        </w:rPr>
        <w:t>is not payable separately.</w:t>
      </w:r>
    </w:p>
    <w:p w14:paraId="1CBE09DF" w14:textId="77777777" w:rsidR="0090646F" w:rsidRPr="0090646F" w:rsidRDefault="0090646F" w:rsidP="0032107E">
      <w:pPr>
        <w:pStyle w:val="NoSpacing"/>
        <w:rPr>
          <w:noProof/>
        </w:rPr>
      </w:pPr>
    </w:p>
    <w:p w14:paraId="418D6BA8" w14:textId="77777777" w:rsidR="0090646F" w:rsidRPr="002814EC" w:rsidRDefault="0090646F" w:rsidP="00E47F6A">
      <w:pPr>
        <w:pStyle w:val="ProcedureDescription"/>
        <w:rPr>
          <w:noProof/>
        </w:rPr>
      </w:pPr>
      <w:r w:rsidRPr="002814EC">
        <w:rPr>
          <w:noProof/>
        </w:rPr>
        <w:t>PROCEDURE D0190 SCREENING</w:t>
      </w:r>
      <w:r w:rsidRPr="002814EC">
        <w:rPr>
          <w:noProof/>
          <w:spacing w:val="-13"/>
        </w:rPr>
        <w:t xml:space="preserve"> </w:t>
      </w:r>
      <w:r w:rsidRPr="002814EC">
        <w:rPr>
          <w:noProof/>
        </w:rPr>
        <w:t>OF</w:t>
      </w:r>
      <w:r w:rsidRPr="002814EC">
        <w:rPr>
          <w:noProof/>
          <w:spacing w:val="-11"/>
        </w:rPr>
        <w:t xml:space="preserve"> </w:t>
      </w:r>
      <w:r w:rsidRPr="002814EC">
        <w:rPr>
          <w:noProof/>
        </w:rPr>
        <w:t>A</w:t>
      </w:r>
      <w:r w:rsidRPr="002814EC">
        <w:rPr>
          <w:noProof/>
          <w:spacing w:val="-13"/>
        </w:rPr>
        <w:t xml:space="preserve"> </w:t>
      </w:r>
      <w:r w:rsidRPr="002814EC">
        <w:rPr>
          <w:noProof/>
        </w:rPr>
        <w:t>PATIENT</w:t>
      </w:r>
    </w:p>
    <w:p w14:paraId="6967ECFC" w14:textId="77777777" w:rsidR="0090646F" w:rsidRPr="002814EC" w:rsidRDefault="0090646F" w:rsidP="00D56F0D">
      <w:pPr>
        <w:pStyle w:val="BodyText"/>
        <w:rPr>
          <w:noProof/>
        </w:rPr>
      </w:pPr>
      <w:r w:rsidRPr="002814EC">
        <w:rPr>
          <w:noProof/>
        </w:rPr>
        <w:t>This procedure is not a benefit.</w:t>
      </w:r>
    </w:p>
    <w:p w14:paraId="159FF794" w14:textId="77777777" w:rsidR="0090646F" w:rsidRPr="0090646F" w:rsidRDefault="0090646F" w:rsidP="0032107E">
      <w:pPr>
        <w:pStyle w:val="NoSpacing"/>
        <w:rPr>
          <w:noProof/>
        </w:rPr>
      </w:pPr>
    </w:p>
    <w:p w14:paraId="34E9B438" w14:textId="77777777" w:rsidR="0090646F" w:rsidRPr="008028FA" w:rsidRDefault="0090646F" w:rsidP="00E47F6A">
      <w:pPr>
        <w:pStyle w:val="ProcedureDescription"/>
        <w:rPr>
          <w:noProof/>
        </w:rPr>
      </w:pPr>
      <w:r w:rsidRPr="008028FA">
        <w:rPr>
          <w:noProof/>
        </w:rPr>
        <w:t>PROCEDURE D0191 ASSESSMENT</w:t>
      </w:r>
      <w:r w:rsidRPr="008028FA">
        <w:rPr>
          <w:noProof/>
          <w:spacing w:val="-13"/>
        </w:rPr>
        <w:t xml:space="preserve"> </w:t>
      </w:r>
      <w:r w:rsidRPr="008028FA">
        <w:rPr>
          <w:noProof/>
        </w:rPr>
        <w:t>OF</w:t>
      </w:r>
      <w:r w:rsidRPr="008028FA">
        <w:rPr>
          <w:noProof/>
          <w:spacing w:val="-12"/>
        </w:rPr>
        <w:t xml:space="preserve"> </w:t>
      </w:r>
      <w:r w:rsidRPr="008028FA">
        <w:rPr>
          <w:noProof/>
        </w:rPr>
        <w:t>A</w:t>
      </w:r>
      <w:r w:rsidRPr="008028FA">
        <w:rPr>
          <w:noProof/>
          <w:spacing w:val="-13"/>
        </w:rPr>
        <w:t xml:space="preserve"> </w:t>
      </w:r>
      <w:r w:rsidRPr="008028FA">
        <w:rPr>
          <w:noProof/>
        </w:rPr>
        <w:t>PATIENT</w:t>
      </w:r>
    </w:p>
    <w:p w14:paraId="2F4BF9B3" w14:textId="7D9276B7" w:rsidR="0090646F" w:rsidRPr="002814EC" w:rsidRDefault="0090646F" w:rsidP="00D56F0D">
      <w:pPr>
        <w:pStyle w:val="BodyText"/>
        <w:rPr>
          <w:noProof/>
        </w:rPr>
      </w:pPr>
      <w:r w:rsidRPr="002814EC">
        <w:rPr>
          <w:noProof/>
        </w:rPr>
        <w:t>This procedure is not a benefit.</w:t>
      </w:r>
    </w:p>
    <w:p w14:paraId="55F221E5" w14:textId="77777777" w:rsidR="002827CB" w:rsidRPr="002827CB" w:rsidRDefault="002827CB" w:rsidP="0032107E">
      <w:pPr>
        <w:pStyle w:val="NoSpacing"/>
        <w:rPr>
          <w:noProof/>
        </w:rPr>
      </w:pPr>
    </w:p>
    <w:p w14:paraId="5856C477" w14:textId="77777777" w:rsidR="0090646F" w:rsidRPr="008028FA" w:rsidRDefault="0090646F" w:rsidP="00E47F6A">
      <w:pPr>
        <w:pStyle w:val="ProcedureDescription"/>
        <w:rPr>
          <w:noProof/>
        </w:rPr>
      </w:pPr>
      <w:r w:rsidRPr="008028FA">
        <w:rPr>
          <w:noProof/>
        </w:rPr>
        <w:t>PROCEDURE</w:t>
      </w:r>
      <w:r w:rsidRPr="008028FA">
        <w:rPr>
          <w:noProof/>
          <w:spacing w:val="-8"/>
        </w:rPr>
        <w:t xml:space="preserve"> </w:t>
      </w:r>
      <w:r w:rsidRPr="008028FA">
        <w:rPr>
          <w:noProof/>
          <w:spacing w:val="-4"/>
        </w:rPr>
        <w:t>D0210</w:t>
      </w:r>
    </w:p>
    <w:p w14:paraId="13BBDBBB" w14:textId="77944362" w:rsidR="0090646F" w:rsidRPr="008028FA" w:rsidRDefault="0090646F" w:rsidP="00E47F6A">
      <w:pPr>
        <w:pStyle w:val="ProcedureDescription"/>
        <w:rPr>
          <w:noProof/>
        </w:rPr>
      </w:pPr>
      <w:r w:rsidRPr="008028FA">
        <w:rPr>
          <w:noProof/>
        </w:rPr>
        <w:t>INTRAORAL</w:t>
      </w:r>
      <w:r w:rsidRPr="008028FA">
        <w:rPr>
          <w:noProof/>
          <w:spacing w:val="-5"/>
        </w:rPr>
        <w:t xml:space="preserve"> </w:t>
      </w:r>
      <w:r w:rsidRPr="008028FA">
        <w:rPr>
          <w:noProof/>
        </w:rPr>
        <w:t>–</w:t>
      </w:r>
      <w:r w:rsidRPr="008028FA">
        <w:rPr>
          <w:noProof/>
          <w:spacing w:val="-2"/>
        </w:rPr>
        <w:t xml:space="preserve"> </w:t>
      </w:r>
      <w:r w:rsidR="00B93FDE" w:rsidRPr="008028FA">
        <w:rPr>
          <w:noProof/>
        </w:rPr>
        <w:t>COMPREHENSIVE</w:t>
      </w:r>
      <w:r w:rsidR="009179A0" w:rsidRPr="008028FA">
        <w:rPr>
          <w:noProof/>
        </w:rPr>
        <w:t xml:space="preserve"> SERIES OF RADIOGRAPHIC IMAGES</w:t>
      </w:r>
    </w:p>
    <w:p w14:paraId="28E947E3" w14:textId="77777777" w:rsidR="0090646F" w:rsidRPr="001C47B1" w:rsidRDefault="0090646F" w:rsidP="00E47F6A">
      <w:pPr>
        <w:widowControl w:val="0"/>
        <w:numPr>
          <w:ilvl w:val="0"/>
          <w:numId w:val="368"/>
        </w:numPr>
        <w:tabs>
          <w:tab w:val="left" w:pos="479"/>
          <w:tab w:val="left" w:pos="480"/>
        </w:tabs>
        <w:autoSpaceDE w:val="0"/>
        <w:autoSpaceDN w:val="0"/>
        <w:spacing w:before="122" w:after="0" w:line="240" w:lineRule="auto"/>
        <w:ind w:right="838"/>
        <w:rPr>
          <w:rFonts w:ascii="Arial" w:eastAsia="Arial" w:hAnsi="Arial" w:cs="Arial"/>
          <w:noProof/>
          <w:szCs w:val="24"/>
        </w:rPr>
      </w:pPr>
      <w:r w:rsidRPr="001C47B1">
        <w:rPr>
          <w:rFonts w:ascii="Arial" w:eastAsia="Arial" w:hAnsi="Arial" w:cs="Arial"/>
          <w:noProof/>
          <w:szCs w:val="24"/>
        </w:rPr>
        <w:t>Submission</w:t>
      </w:r>
      <w:r w:rsidRPr="001C47B1">
        <w:rPr>
          <w:rFonts w:ascii="Arial" w:eastAsia="Arial" w:hAnsi="Arial" w:cs="Arial"/>
          <w:noProof/>
          <w:spacing w:val="-4"/>
          <w:szCs w:val="24"/>
        </w:rPr>
        <w:t xml:space="preserve"> </w:t>
      </w:r>
      <w:r w:rsidRPr="001C47B1">
        <w:rPr>
          <w:rFonts w:ascii="Arial" w:eastAsia="Arial" w:hAnsi="Arial" w:cs="Arial"/>
          <w:noProof/>
          <w:szCs w:val="24"/>
        </w:rPr>
        <w:t>of</w:t>
      </w:r>
      <w:r w:rsidRPr="001C47B1">
        <w:rPr>
          <w:rFonts w:ascii="Arial" w:eastAsia="Arial" w:hAnsi="Arial" w:cs="Arial"/>
          <w:noProof/>
          <w:spacing w:val="-3"/>
          <w:szCs w:val="24"/>
        </w:rPr>
        <w:t xml:space="preserve"> </w:t>
      </w:r>
      <w:r w:rsidRPr="001C47B1">
        <w:rPr>
          <w:rFonts w:ascii="Arial" w:eastAsia="Arial" w:hAnsi="Arial" w:cs="Arial"/>
          <w:noProof/>
          <w:szCs w:val="24"/>
        </w:rPr>
        <w:t>radiographs</w:t>
      </w:r>
      <w:r w:rsidRPr="001C47B1">
        <w:rPr>
          <w:rFonts w:ascii="Arial" w:eastAsia="Arial" w:hAnsi="Arial" w:cs="Arial"/>
          <w:noProof/>
          <w:spacing w:val="-4"/>
          <w:szCs w:val="24"/>
        </w:rPr>
        <w:t xml:space="preserve"> </w:t>
      </w:r>
      <w:r w:rsidRPr="001C47B1">
        <w:rPr>
          <w:rFonts w:ascii="Arial" w:eastAsia="Arial" w:hAnsi="Arial" w:cs="Arial"/>
          <w:noProof/>
          <w:szCs w:val="24"/>
        </w:rPr>
        <w:t>or</w:t>
      </w:r>
      <w:r w:rsidRPr="001C47B1">
        <w:rPr>
          <w:rFonts w:ascii="Arial" w:eastAsia="Arial" w:hAnsi="Arial" w:cs="Arial"/>
          <w:noProof/>
          <w:spacing w:val="-3"/>
          <w:szCs w:val="24"/>
        </w:rPr>
        <w:t xml:space="preserve"> </w:t>
      </w:r>
      <w:r w:rsidRPr="001C47B1">
        <w:rPr>
          <w:rFonts w:ascii="Arial" w:eastAsia="Arial" w:hAnsi="Arial" w:cs="Arial"/>
          <w:noProof/>
          <w:szCs w:val="24"/>
        </w:rPr>
        <w:t>written</w:t>
      </w:r>
      <w:r w:rsidRPr="001C47B1">
        <w:rPr>
          <w:rFonts w:ascii="Arial" w:eastAsia="Arial" w:hAnsi="Arial" w:cs="Arial"/>
          <w:noProof/>
          <w:spacing w:val="-4"/>
          <w:szCs w:val="24"/>
        </w:rPr>
        <w:t xml:space="preserve"> </w:t>
      </w:r>
      <w:r w:rsidRPr="001C47B1">
        <w:rPr>
          <w:rFonts w:ascii="Arial" w:eastAsia="Arial" w:hAnsi="Arial" w:cs="Arial"/>
          <w:noProof/>
          <w:szCs w:val="24"/>
        </w:rPr>
        <w:t>documentation</w:t>
      </w:r>
      <w:r w:rsidRPr="001C47B1">
        <w:rPr>
          <w:rFonts w:ascii="Arial" w:eastAsia="Arial" w:hAnsi="Arial" w:cs="Arial"/>
          <w:noProof/>
          <w:spacing w:val="-4"/>
          <w:szCs w:val="24"/>
        </w:rPr>
        <w:t xml:space="preserve"> </w:t>
      </w:r>
      <w:r w:rsidRPr="001C47B1">
        <w:rPr>
          <w:rFonts w:ascii="Arial" w:eastAsia="Arial" w:hAnsi="Arial" w:cs="Arial"/>
          <w:noProof/>
          <w:szCs w:val="24"/>
        </w:rPr>
        <w:t>demonstrating</w:t>
      </w:r>
      <w:r w:rsidRPr="001C47B1">
        <w:rPr>
          <w:rFonts w:ascii="Arial" w:eastAsia="Arial" w:hAnsi="Arial" w:cs="Arial"/>
          <w:noProof/>
          <w:spacing w:val="-4"/>
          <w:szCs w:val="24"/>
        </w:rPr>
        <w:t xml:space="preserve"> </w:t>
      </w:r>
      <w:r w:rsidRPr="001C47B1">
        <w:rPr>
          <w:rFonts w:ascii="Arial" w:eastAsia="Arial" w:hAnsi="Arial" w:cs="Arial"/>
          <w:noProof/>
          <w:szCs w:val="24"/>
        </w:rPr>
        <w:t>medical</w:t>
      </w:r>
      <w:r w:rsidRPr="001C47B1">
        <w:rPr>
          <w:rFonts w:ascii="Arial" w:eastAsia="Arial" w:hAnsi="Arial" w:cs="Arial"/>
          <w:noProof/>
          <w:spacing w:val="-4"/>
          <w:szCs w:val="24"/>
        </w:rPr>
        <w:t xml:space="preserve"> </w:t>
      </w:r>
      <w:r w:rsidRPr="001C47B1">
        <w:rPr>
          <w:rFonts w:ascii="Arial" w:eastAsia="Arial" w:hAnsi="Arial" w:cs="Arial"/>
          <w:noProof/>
          <w:szCs w:val="24"/>
        </w:rPr>
        <w:t>necessity</w:t>
      </w:r>
      <w:r w:rsidRPr="001C47B1">
        <w:rPr>
          <w:rFonts w:ascii="Arial" w:eastAsia="Arial" w:hAnsi="Arial" w:cs="Arial"/>
          <w:noProof/>
          <w:spacing w:val="-5"/>
          <w:szCs w:val="24"/>
        </w:rPr>
        <w:t xml:space="preserve"> </w:t>
      </w:r>
      <w:r w:rsidRPr="001C47B1">
        <w:rPr>
          <w:rFonts w:ascii="Arial" w:eastAsia="Arial" w:hAnsi="Arial" w:cs="Arial"/>
          <w:noProof/>
          <w:szCs w:val="24"/>
        </w:rPr>
        <w:t>is</w:t>
      </w:r>
      <w:r w:rsidRPr="001C47B1">
        <w:rPr>
          <w:rFonts w:ascii="Arial" w:eastAsia="Arial" w:hAnsi="Arial" w:cs="Arial"/>
          <w:noProof/>
          <w:spacing w:val="-4"/>
          <w:szCs w:val="24"/>
        </w:rPr>
        <w:t xml:space="preserve"> </w:t>
      </w:r>
      <w:r w:rsidRPr="001C47B1">
        <w:rPr>
          <w:rFonts w:ascii="Arial" w:eastAsia="Arial" w:hAnsi="Arial" w:cs="Arial"/>
          <w:noProof/>
          <w:szCs w:val="24"/>
        </w:rPr>
        <w:t>not</w:t>
      </w:r>
      <w:r w:rsidRPr="001C47B1">
        <w:rPr>
          <w:rFonts w:ascii="Arial" w:eastAsia="Arial" w:hAnsi="Arial" w:cs="Arial"/>
          <w:noProof/>
          <w:spacing w:val="-4"/>
          <w:szCs w:val="24"/>
        </w:rPr>
        <w:t xml:space="preserve"> </w:t>
      </w:r>
      <w:r w:rsidRPr="001C47B1">
        <w:rPr>
          <w:rFonts w:ascii="Arial" w:eastAsia="Arial" w:hAnsi="Arial" w:cs="Arial"/>
          <w:noProof/>
          <w:szCs w:val="24"/>
        </w:rPr>
        <w:t>required</w:t>
      </w:r>
      <w:r w:rsidRPr="001C47B1">
        <w:rPr>
          <w:rFonts w:ascii="Arial" w:eastAsia="Arial" w:hAnsi="Arial" w:cs="Arial"/>
          <w:noProof/>
          <w:spacing w:val="-4"/>
          <w:szCs w:val="24"/>
        </w:rPr>
        <w:t xml:space="preserve"> </w:t>
      </w:r>
      <w:r w:rsidRPr="001C47B1">
        <w:rPr>
          <w:rFonts w:ascii="Arial" w:eastAsia="Arial" w:hAnsi="Arial" w:cs="Arial"/>
          <w:noProof/>
          <w:szCs w:val="24"/>
        </w:rPr>
        <w:t xml:space="preserve">for </w:t>
      </w:r>
      <w:r w:rsidRPr="001C47B1">
        <w:rPr>
          <w:rFonts w:ascii="Arial" w:eastAsia="Arial" w:hAnsi="Arial" w:cs="Arial"/>
          <w:noProof/>
          <w:spacing w:val="-2"/>
          <w:szCs w:val="24"/>
        </w:rPr>
        <w:t>payment.</w:t>
      </w:r>
    </w:p>
    <w:p w14:paraId="187796B9" w14:textId="77777777" w:rsidR="0090646F" w:rsidRPr="001C47B1" w:rsidRDefault="0090646F" w:rsidP="00E47F6A">
      <w:pPr>
        <w:widowControl w:val="0"/>
        <w:numPr>
          <w:ilvl w:val="0"/>
          <w:numId w:val="368"/>
        </w:numPr>
        <w:tabs>
          <w:tab w:val="left" w:pos="479"/>
          <w:tab w:val="left" w:pos="480"/>
        </w:tabs>
        <w:autoSpaceDE w:val="0"/>
        <w:autoSpaceDN w:val="0"/>
        <w:spacing w:before="120" w:after="0" w:line="240" w:lineRule="auto"/>
        <w:rPr>
          <w:rFonts w:ascii="Arial" w:eastAsia="Arial" w:hAnsi="Arial" w:cs="Arial"/>
          <w:noProof/>
          <w:szCs w:val="24"/>
        </w:rPr>
      </w:pPr>
      <w:r w:rsidRPr="001C47B1">
        <w:rPr>
          <w:rFonts w:ascii="Arial" w:eastAsia="Arial" w:hAnsi="Arial" w:cs="Arial"/>
          <w:noProof/>
          <w:szCs w:val="24"/>
        </w:rPr>
        <w:t>A</w:t>
      </w:r>
      <w:r w:rsidRPr="001C47B1">
        <w:rPr>
          <w:rFonts w:ascii="Arial" w:eastAsia="Arial" w:hAnsi="Arial" w:cs="Arial"/>
          <w:noProof/>
          <w:spacing w:val="-2"/>
          <w:szCs w:val="24"/>
        </w:rPr>
        <w:t xml:space="preserve"> benefit;</w:t>
      </w:r>
    </w:p>
    <w:p w14:paraId="3EDE0715" w14:textId="77777777" w:rsidR="0090646F" w:rsidRPr="001C47B1" w:rsidRDefault="0090646F" w:rsidP="00E47F6A">
      <w:pPr>
        <w:widowControl w:val="0"/>
        <w:numPr>
          <w:ilvl w:val="1"/>
          <w:numId w:val="368"/>
        </w:numPr>
        <w:tabs>
          <w:tab w:val="left" w:pos="839"/>
          <w:tab w:val="left" w:pos="840"/>
        </w:tabs>
        <w:autoSpaceDE w:val="0"/>
        <w:autoSpaceDN w:val="0"/>
        <w:spacing w:before="119" w:after="0" w:line="240" w:lineRule="auto"/>
        <w:rPr>
          <w:rFonts w:ascii="Arial" w:eastAsia="Arial" w:hAnsi="Arial" w:cs="Arial"/>
          <w:noProof/>
          <w:szCs w:val="24"/>
        </w:rPr>
      </w:pPr>
      <w:r w:rsidRPr="001C47B1">
        <w:rPr>
          <w:rFonts w:ascii="Arial" w:eastAsia="Arial" w:hAnsi="Arial" w:cs="Arial"/>
          <w:noProof/>
          <w:szCs w:val="24"/>
        </w:rPr>
        <w:t>once</w:t>
      </w:r>
      <w:r w:rsidRPr="001C47B1">
        <w:rPr>
          <w:rFonts w:ascii="Arial" w:eastAsia="Arial" w:hAnsi="Arial" w:cs="Arial"/>
          <w:noProof/>
          <w:spacing w:val="-4"/>
          <w:szCs w:val="24"/>
        </w:rPr>
        <w:t xml:space="preserve"> </w:t>
      </w:r>
      <w:r w:rsidRPr="001C47B1">
        <w:rPr>
          <w:rFonts w:ascii="Arial" w:eastAsia="Arial" w:hAnsi="Arial" w:cs="Arial"/>
          <w:noProof/>
          <w:szCs w:val="24"/>
        </w:rPr>
        <w:t>per</w:t>
      </w:r>
      <w:r w:rsidRPr="001C47B1">
        <w:rPr>
          <w:rFonts w:ascii="Arial" w:eastAsia="Arial" w:hAnsi="Arial" w:cs="Arial"/>
          <w:noProof/>
          <w:spacing w:val="-2"/>
          <w:szCs w:val="24"/>
        </w:rPr>
        <w:t xml:space="preserve"> </w:t>
      </w:r>
      <w:r w:rsidRPr="001C47B1">
        <w:rPr>
          <w:rFonts w:ascii="Arial" w:eastAsia="Arial" w:hAnsi="Arial" w:cs="Arial"/>
          <w:noProof/>
          <w:szCs w:val="24"/>
        </w:rPr>
        <w:t>provider</w:t>
      </w:r>
      <w:r w:rsidRPr="001C47B1">
        <w:rPr>
          <w:rFonts w:ascii="Arial" w:eastAsia="Arial" w:hAnsi="Arial" w:cs="Arial"/>
          <w:noProof/>
          <w:spacing w:val="-2"/>
          <w:szCs w:val="24"/>
        </w:rPr>
        <w:t xml:space="preserve"> </w:t>
      </w:r>
      <w:r w:rsidRPr="001C47B1">
        <w:rPr>
          <w:rFonts w:ascii="Arial" w:eastAsia="Arial" w:hAnsi="Arial" w:cs="Arial"/>
          <w:noProof/>
          <w:szCs w:val="24"/>
        </w:rPr>
        <w:t>every</w:t>
      </w:r>
      <w:r w:rsidRPr="001C47B1">
        <w:rPr>
          <w:rFonts w:ascii="Arial" w:eastAsia="Arial" w:hAnsi="Arial" w:cs="Arial"/>
          <w:noProof/>
          <w:spacing w:val="-3"/>
          <w:szCs w:val="24"/>
        </w:rPr>
        <w:t xml:space="preserve"> </w:t>
      </w:r>
      <w:r w:rsidRPr="001C47B1">
        <w:rPr>
          <w:rFonts w:ascii="Arial" w:eastAsia="Arial" w:hAnsi="Arial" w:cs="Arial"/>
          <w:noProof/>
          <w:szCs w:val="24"/>
        </w:rPr>
        <w:t>36</w:t>
      </w:r>
      <w:r w:rsidRPr="001C47B1">
        <w:rPr>
          <w:rFonts w:ascii="Arial" w:eastAsia="Arial" w:hAnsi="Arial" w:cs="Arial"/>
          <w:noProof/>
          <w:spacing w:val="-3"/>
          <w:szCs w:val="24"/>
        </w:rPr>
        <w:t xml:space="preserve"> </w:t>
      </w:r>
      <w:r w:rsidRPr="001C47B1">
        <w:rPr>
          <w:rFonts w:ascii="Arial" w:eastAsia="Arial" w:hAnsi="Arial" w:cs="Arial"/>
          <w:noProof/>
          <w:spacing w:val="-2"/>
          <w:szCs w:val="24"/>
        </w:rPr>
        <w:t>months.</w:t>
      </w:r>
    </w:p>
    <w:p w14:paraId="66C27C3B" w14:textId="77777777" w:rsidR="0090646F" w:rsidRPr="001C47B1" w:rsidRDefault="0090646F" w:rsidP="00E47F6A">
      <w:pPr>
        <w:widowControl w:val="0"/>
        <w:numPr>
          <w:ilvl w:val="1"/>
          <w:numId w:val="368"/>
        </w:numPr>
        <w:tabs>
          <w:tab w:val="left" w:pos="839"/>
          <w:tab w:val="left" w:pos="840"/>
        </w:tabs>
        <w:autoSpaceDE w:val="0"/>
        <w:autoSpaceDN w:val="0"/>
        <w:spacing w:before="121" w:after="0" w:line="240" w:lineRule="auto"/>
        <w:ind w:right="676"/>
        <w:rPr>
          <w:rFonts w:ascii="Arial" w:eastAsia="Arial" w:hAnsi="Arial" w:cs="Arial"/>
          <w:noProof/>
          <w:szCs w:val="24"/>
        </w:rPr>
      </w:pPr>
      <w:r w:rsidRPr="001C47B1">
        <w:rPr>
          <w:rFonts w:ascii="Arial" w:eastAsia="Arial" w:hAnsi="Arial" w:cs="Arial"/>
          <w:noProof/>
          <w:szCs w:val="24"/>
        </w:rPr>
        <w:t>only</w:t>
      </w:r>
      <w:r w:rsidRPr="001C47B1">
        <w:rPr>
          <w:rFonts w:ascii="Arial" w:eastAsia="Arial" w:hAnsi="Arial" w:cs="Arial"/>
          <w:noProof/>
          <w:spacing w:val="-4"/>
          <w:szCs w:val="24"/>
        </w:rPr>
        <w:t xml:space="preserve"> </w:t>
      </w:r>
      <w:r w:rsidRPr="001C47B1">
        <w:rPr>
          <w:rFonts w:ascii="Arial" w:eastAsia="Arial" w:hAnsi="Arial" w:cs="Arial"/>
          <w:noProof/>
          <w:szCs w:val="24"/>
        </w:rPr>
        <w:t>for</w:t>
      </w:r>
      <w:r w:rsidRPr="001C47B1">
        <w:rPr>
          <w:rFonts w:ascii="Arial" w:eastAsia="Arial" w:hAnsi="Arial" w:cs="Arial"/>
          <w:noProof/>
          <w:spacing w:val="-3"/>
          <w:szCs w:val="24"/>
        </w:rPr>
        <w:t xml:space="preserve"> </w:t>
      </w:r>
      <w:r w:rsidRPr="001C47B1">
        <w:rPr>
          <w:rFonts w:ascii="Arial" w:eastAsia="Arial" w:hAnsi="Arial" w:cs="Arial"/>
          <w:noProof/>
          <w:szCs w:val="24"/>
        </w:rPr>
        <w:t>patients</w:t>
      </w:r>
      <w:r w:rsidRPr="001C47B1">
        <w:rPr>
          <w:rFonts w:ascii="Arial" w:eastAsia="Arial" w:hAnsi="Arial" w:cs="Arial"/>
          <w:noProof/>
          <w:spacing w:val="-3"/>
          <w:szCs w:val="24"/>
        </w:rPr>
        <w:t xml:space="preserve"> </w:t>
      </w:r>
      <w:r w:rsidRPr="001C47B1">
        <w:rPr>
          <w:rFonts w:ascii="Arial" w:eastAsia="Arial" w:hAnsi="Arial" w:cs="Arial"/>
          <w:noProof/>
          <w:szCs w:val="24"/>
        </w:rPr>
        <w:t>age</w:t>
      </w:r>
      <w:r w:rsidRPr="001C47B1">
        <w:rPr>
          <w:rFonts w:ascii="Arial" w:eastAsia="Arial" w:hAnsi="Arial" w:cs="Arial"/>
          <w:noProof/>
          <w:spacing w:val="-4"/>
          <w:szCs w:val="24"/>
        </w:rPr>
        <w:t xml:space="preserve"> </w:t>
      </w:r>
      <w:r w:rsidRPr="001C47B1">
        <w:rPr>
          <w:rFonts w:ascii="Arial" w:eastAsia="Arial" w:hAnsi="Arial" w:cs="Arial"/>
          <w:noProof/>
          <w:szCs w:val="24"/>
        </w:rPr>
        <w:t>11</w:t>
      </w:r>
      <w:r w:rsidRPr="001C47B1">
        <w:rPr>
          <w:rFonts w:ascii="Arial" w:eastAsia="Arial" w:hAnsi="Arial" w:cs="Arial"/>
          <w:noProof/>
          <w:spacing w:val="-2"/>
          <w:szCs w:val="24"/>
        </w:rPr>
        <w:t xml:space="preserve"> </w:t>
      </w:r>
      <w:r w:rsidRPr="001C47B1">
        <w:rPr>
          <w:rFonts w:ascii="Arial" w:eastAsia="Arial" w:hAnsi="Arial" w:cs="Arial"/>
          <w:noProof/>
          <w:szCs w:val="24"/>
        </w:rPr>
        <w:t>or</w:t>
      </w:r>
      <w:r w:rsidRPr="001C47B1">
        <w:rPr>
          <w:rFonts w:ascii="Arial" w:eastAsia="Arial" w:hAnsi="Arial" w:cs="Arial"/>
          <w:noProof/>
          <w:spacing w:val="-3"/>
          <w:szCs w:val="24"/>
        </w:rPr>
        <w:t xml:space="preserve"> </w:t>
      </w:r>
      <w:r w:rsidRPr="001C47B1">
        <w:rPr>
          <w:rFonts w:ascii="Arial" w:eastAsia="Arial" w:hAnsi="Arial" w:cs="Arial"/>
          <w:noProof/>
          <w:szCs w:val="24"/>
        </w:rPr>
        <w:t>over.</w:t>
      </w:r>
      <w:r w:rsidRPr="001C47B1">
        <w:rPr>
          <w:rFonts w:ascii="Arial" w:eastAsia="Arial" w:hAnsi="Arial" w:cs="Arial"/>
          <w:noProof/>
          <w:spacing w:val="-3"/>
          <w:szCs w:val="24"/>
        </w:rPr>
        <w:t xml:space="preserve"> </w:t>
      </w:r>
      <w:r w:rsidRPr="001C47B1">
        <w:rPr>
          <w:rFonts w:ascii="Arial" w:eastAsia="Arial" w:hAnsi="Arial" w:cs="Arial"/>
          <w:noProof/>
          <w:szCs w:val="24"/>
        </w:rPr>
        <w:t>For</w:t>
      </w:r>
      <w:r w:rsidRPr="001C47B1">
        <w:rPr>
          <w:rFonts w:ascii="Arial" w:eastAsia="Arial" w:hAnsi="Arial" w:cs="Arial"/>
          <w:noProof/>
          <w:spacing w:val="-3"/>
          <w:szCs w:val="24"/>
        </w:rPr>
        <w:t xml:space="preserve"> </w:t>
      </w:r>
      <w:r w:rsidRPr="001C47B1">
        <w:rPr>
          <w:rFonts w:ascii="Arial" w:eastAsia="Arial" w:hAnsi="Arial" w:cs="Arial"/>
          <w:noProof/>
          <w:szCs w:val="24"/>
        </w:rPr>
        <w:t>patients</w:t>
      </w:r>
      <w:r w:rsidRPr="001C47B1">
        <w:rPr>
          <w:rFonts w:ascii="Arial" w:eastAsia="Arial" w:hAnsi="Arial" w:cs="Arial"/>
          <w:noProof/>
          <w:spacing w:val="-2"/>
          <w:szCs w:val="24"/>
        </w:rPr>
        <w:t xml:space="preserve"> </w:t>
      </w:r>
      <w:r w:rsidRPr="001C47B1">
        <w:rPr>
          <w:rFonts w:ascii="Arial" w:eastAsia="Arial" w:hAnsi="Arial" w:cs="Arial"/>
          <w:noProof/>
          <w:szCs w:val="24"/>
        </w:rPr>
        <w:t>age</w:t>
      </w:r>
      <w:r w:rsidRPr="001C47B1">
        <w:rPr>
          <w:rFonts w:ascii="Arial" w:eastAsia="Arial" w:hAnsi="Arial" w:cs="Arial"/>
          <w:noProof/>
          <w:spacing w:val="-4"/>
          <w:szCs w:val="24"/>
        </w:rPr>
        <w:t xml:space="preserve"> </w:t>
      </w:r>
      <w:r w:rsidRPr="001C47B1">
        <w:rPr>
          <w:rFonts w:ascii="Arial" w:eastAsia="Arial" w:hAnsi="Arial" w:cs="Arial"/>
          <w:noProof/>
          <w:szCs w:val="24"/>
        </w:rPr>
        <w:t>10</w:t>
      </w:r>
      <w:r w:rsidRPr="001C47B1">
        <w:rPr>
          <w:rFonts w:ascii="Arial" w:eastAsia="Arial" w:hAnsi="Arial" w:cs="Arial"/>
          <w:noProof/>
          <w:spacing w:val="-2"/>
          <w:szCs w:val="24"/>
        </w:rPr>
        <w:t xml:space="preserve"> </w:t>
      </w:r>
      <w:r w:rsidRPr="001C47B1">
        <w:rPr>
          <w:rFonts w:ascii="Arial" w:eastAsia="Arial" w:hAnsi="Arial" w:cs="Arial"/>
          <w:noProof/>
          <w:szCs w:val="24"/>
        </w:rPr>
        <w:t>or</w:t>
      </w:r>
      <w:r w:rsidRPr="001C47B1">
        <w:rPr>
          <w:rFonts w:ascii="Arial" w:eastAsia="Arial" w:hAnsi="Arial" w:cs="Arial"/>
          <w:noProof/>
          <w:spacing w:val="-3"/>
          <w:szCs w:val="24"/>
        </w:rPr>
        <w:t xml:space="preserve"> </w:t>
      </w:r>
      <w:r w:rsidRPr="001C47B1">
        <w:rPr>
          <w:rFonts w:ascii="Arial" w:eastAsia="Arial" w:hAnsi="Arial" w:cs="Arial"/>
          <w:noProof/>
          <w:szCs w:val="24"/>
        </w:rPr>
        <w:t>under,</w:t>
      </w:r>
      <w:r w:rsidRPr="001C47B1">
        <w:rPr>
          <w:rFonts w:ascii="Arial" w:eastAsia="Arial" w:hAnsi="Arial" w:cs="Arial"/>
          <w:noProof/>
          <w:spacing w:val="-3"/>
          <w:szCs w:val="24"/>
        </w:rPr>
        <w:t xml:space="preserve"> </w:t>
      </w:r>
      <w:r w:rsidRPr="001C47B1">
        <w:rPr>
          <w:rFonts w:ascii="Arial" w:eastAsia="Arial" w:hAnsi="Arial" w:cs="Arial"/>
          <w:noProof/>
          <w:szCs w:val="24"/>
        </w:rPr>
        <w:t>medically</w:t>
      </w:r>
      <w:r w:rsidRPr="001C47B1">
        <w:rPr>
          <w:rFonts w:ascii="Arial" w:eastAsia="Arial" w:hAnsi="Arial" w:cs="Arial"/>
          <w:noProof/>
          <w:spacing w:val="-4"/>
          <w:szCs w:val="24"/>
        </w:rPr>
        <w:t xml:space="preserve"> </w:t>
      </w:r>
      <w:r w:rsidRPr="001C47B1">
        <w:rPr>
          <w:rFonts w:ascii="Arial" w:eastAsia="Arial" w:hAnsi="Arial" w:cs="Arial"/>
          <w:noProof/>
          <w:szCs w:val="24"/>
        </w:rPr>
        <w:t>necessary</w:t>
      </w:r>
      <w:r w:rsidRPr="001C47B1">
        <w:rPr>
          <w:rFonts w:ascii="Arial" w:eastAsia="Arial" w:hAnsi="Arial" w:cs="Arial"/>
          <w:noProof/>
          <w:spacing w:val="-2"/>
          <w:szCs w:val="24"/>
        </w:rPr>
        <w:t xml:space="preserve"> </w:t>
      </w:r>
      <w:r w:rsidRPr="001C47B1">
        <w:rPr>
          <w:rFonts w:ascii="Arial" w:eastAsia="Arial" w:hAnsi="Arial" w:cs="Arial"/>
          <w:noProof/>
          <w:szCs w:val="24"/>
        </w:rPr>
        <w:t>radiographs</w:t>
      </w:r>
      <w:r w:rsidRPr="001C47B1">
        <w:rPr>
          <w:rFonts w:ascii="Arial" w:eastAsia="Arial" w:hAnsi="Arial" w:cs="Arial"/>
          <w:noProof/>
          <w:spacing w:val="-3"/>
          <w:szCs w:val="24"/>
        </w:rPr>
        <w:t xml:space="preserve"> </w:t>
      </w:r>
      <w:r w:rsidRPr="001C47B1">
        <w:rPr>
          <w:rFonts w:ascii="Arial" w:eastAsia="Arial" w:hAnsi="Arial" w:cs="Arial"/>
          <w:noProof/>
          <w:szCs w:val="24"/>
        </w:rPr>
        <w:t>taken (D0220, D0230, D0240, D0270, D0272 and D0274) shall be billed separately.</w:t>
      </w:r>
    </w:p>
    <w:p w14:paraId="4E24C7D6" w14:textId="77777777" w:rsidR="0090646F" w:rsidRPr="001C47B1" w:rsidRDefault="0090646F" w:rsidP="00E47F6A">
      <w:pPr>
        <w:widowControl w:val="0"/>
        <w:numPr>
          <w:ilvl w:val="0"/>
          <w:numId w:val="368"/>
        </w:numPr>
        <w:tabs>
          <w:tab w:val="left" w:pos="479"/>
          <w:tab w:val="left" w:pos="480"/>
        </w:tabs>
        <w:autoSpaceDE w:val="0"/>
        <w:autoSpaceDN w:val="0"/>
        <w:spacing w:before="120" w:after="0" w:line="240" w:lineRule="auto"/>
        <w:rPr>
          <w:rFonts w:ascii="Arial" w:eastAsia="Arial" w:hAnsi="Arial" w:cs="Arial"/>
          <w:noProof/>
          <w:szCs w:val="24"/>
        </w:rPr>
      </w:pPr>
      <w:r w:rsidRPr="001C47B1">
        <w:rPr>
          <w:rFonts w:ascii="Arial" w:eastAsia="Arial" w:hAnsi="Arial" w:cs="Arial"/>
          <w:noProof/>
          <w:szCs w:val="24"/>
        </w:rPr>
        <w:t>Not</w:t>
      </w:r>
      <w:r w:rsidRPr="001C47B1">
        <w:rPr>
          <w:rFonts w:ascii="Arial" w:eastAsia="Arial" w:hAnsi="Arial" w:cs="Arial"/>
          <w:noProof/>
          <w:spacing w:val="-5"/>
          <w:szCs w:val="24"/>
        </w:rPr>
        <w:t xml:space="preserve"> </w:t>
      </w:r>
      <w:r w:rsidRPr="001C47B1">
        <w:rPr>
          <w:rFonts w:ascii="Arial" w:eastAsia="Arial" w:hAnsi="Arial" w:cs="Arial"/>
          <w:noProof/>
          <w:szCs w:val="24"/>
        </w:rPr>
        <w:t>a</w:t>
      </w:r>
      <w:r w:rsidRPr="001C47B1">
        <w:rPr>
          <w:rFonts w:ascii="Arial" w:eastAsia="Arial" w:hAnsi="Arial" w:cs="Arial"/>
          <w:noProof/>
          <w:spacing w:val="-3"/>
          <w:szCs w:val="24"/>
        </w:rPr>
        <w:t xml:space="preserve"> </w:t>
      </w:r>
      <w:r w:rsidRPr="001C47B1">
        <w:rPr>
          <w:rFonts w:ascii="Arial" w:eastAsia="Arial" w:hAnsi="Arial" w:cs="Arial"/>
          <w:noProof/>
          <w:szCs w:val="24"/>
        </w:rPr>
        <w:t>benefit</w:t>
      </w:r>
      <w:r w:rsidRPr="001C47B1">
        <w:rPr>
          <w:rFonts w:ascii="Arial" w:eastAsia="Arial" w:hAnsi="Arial" w:cs="Arial"/>
          <w:noProof/>
          <w:spacing w:val="-2"/>
          <w:szCs w:val="24"/>
        </w:rPr>
        <w:t xml:space="preserve"> </w:t>
      </w:r>
      <w:r w:rsidRPr="001C47B1">
        <w:rPr>
          <w:rFonts w:ascii="Arial" w:eastAsia="Arial" w:hAnsi="Arial" w:cs="Arial"/>
          <w:noProof/>
          <w:szCs w:val="24"/>
        </w:rPr>
        <w:t>to</w:t>
      </w:r>
      <w:r w:rsidRPr="001C47B1">
        <w:rPr>
          <w:rFonts w:ascii="Arial" w:eastAsia="Arial" w:hAnsi="Arial" w:cs="Arial"/>
          <w:noProof/>
          <w:spacing w:val="-3"/>
          <w:szCs w:val="24"/>
        </w:rPr>
        <w:t xml:space="preserve"> </w:t>
      </w:r>
      <w:r w:rsidRPr="001C47B1">
        <w:rPr>
          <w:rFonts w:ascii="Arial" w:eastAsia="Arial" w:hAnsi="Arial" w:cs="Arial"/>
          <w:noProof/>
          <w:szCs w:val="24"/>
        </w:rPr>
        <w:t>the</w:t>
      </w:r>
      <w:r w:rsidRPr="001C47B1">
        <w:rPr>
          <w:rFonts w:ascii="Arial" w:eastAsia="Arial" w:hAnsi="Arial" w:cs="Arial"/>
          <w:noProof/>
          <w:spacing w:val="-3"/>
          <w:szCs w:val="24"/>
        </w:rPr>
        <w:t xml:space="preserve"> </w:t>
      </w:r>
      <w:r w:rsidRPr="001C47B1">
        <w:rPr>
          <w:rFonts w:ascii="Arial" w:eastAsia="Arial" w:hAnsi="Arial" w:cs="Arial"/>
          <w:noProof/>
          <w:szCs w:val="24"/>
        </w:rPr>
        <w:t>same</w:t>
      </w:r>
      <w:r w:rsidRPr="001C47B1">
        <w:rPr>
          <w:rFonts w:ascii="Arial" w:eastAsia="Arial" w:hAnsi="Arial" w:cs="Arial"/>
          <w:noProof/>
          <w:spacing w:val="-4"/>
          <w:szCs w:val="24"/>
        </w:rPr>
        <w:t xml:space="preserve"> </w:t>
      </w:r>
      <w:r w:rsidRPr="001C47B1">
        <w:rPr>
          <w:rFonts w:ascii="Arial" w:eastAsia="Arial" w:hAnsi="Arial" w:cs="Arial"/>
          <w:noProof/>
          <w:szCs w:val="24"/>
        </w:rPr>
        <w:t>provider within</w:t>
      </w:r>
      <w:r w:rsidRPr="001C47B1">
        <w:rPr>
          <w:rFonts w:ascii="Arial" w:eastAsia="Arial" w:hAnsi="Arial" w:cs="Arial"/>
          <w:noProof/>
          <w:spacing w:val="-3"/>
          <w:szCs w:val="24"/>
        </w:rPr>
        <w:t xml:space="preserve"> </w:t>
      </w:r>
      <w:r w:rsidRPr="001C47B1">
        <w:rPr>
          <w:rFonts w:ascii="Arial" w:eastAsia="Arial" w:hAnsi="Arial" w:cs="Arial"/>
          <w:noProof/>
          <w:szCs w:val="24"/>
        </w:rPr>
        <w:t>six</w:t>
      </w:r>
      <w:r w:rsidRPr="001C47B1">
        <w:rPr>
          <w:rFonts w:ascii="Arial" w:eastAsia="Arial" w:hAnsi="Arial" w:cs="Arial"/>
          <w:noProof/>
          <w:spacing w:val="-2"/>
          <w:szCs w:val="24"/>
        </w:rPr>
        <w:t xml:space="preserve"> </w:t>
      </w:r>
      <w:r w:rsidRPr="001C47B1">
        <w:rPr>
          <w:rFonts w:ascii="Arial" w:eastAsia="Arial" w:hAnsi="Arial" w:cs="Arial"/>
          <w:noProof/>
          <w:szCs w:val="24"/>
        </w:rPr>
        <w:t>months</w:t>
      </w:r>
      <w:r w:rsidRPr="001C47B1">
        <w:rPr>
          <w:rFonts w:ascii="Arial" w:eastAsia="Arial" w:hAnsi="Arial" w:cs="Arial"/>
          <w:noProof/>
          <w:spacing w:val="-3"/>
          <w:szCs w:val="24"/>
        </w:rPr>
        <w:t xml:space="preserve"> </w:t>
      </w:r>
      <w:r w:rsidRPr="001C47B1">
        <w:rPr>
          <w:rFonts w:ascii="Arial" w:eastAsia="Arial" w:hAnsi="Arial" w:cs="Arial"/>
          <w:noProof/>
          <w:szCs w:val="24"/>
        </w:rPr>
        <w:t>of</w:t>
      </w:r>
      <w:r w:rsidRPr="001C47B1">
        <w:rPr>
          <w:rFonts w:ascii="Arial" w:eastAsia="Arial" w:hAnsi="Arial" w:cs="Arial"/>
          <w:noProof/>
          <w:spacing w:val="-2"/>
          <w:szCs w:val="24"/>
        </w:rPr>
        <w:t xml:space="preserve"> </w:t>
      </w:r>
      <w:r w:rsidRPr="001C47B1">
        <w:rPr>
          <w:rFonts w:ascii="Arial" w:eastAsia="Arial" w:hAnsi="Arial" w:cs="Arial"/>
          <w:noProof/>
          <w:szCs w:val="24"/>
        </w:rPr>
        <w:t>bitewings</w:t>
      </w:r>
      <w:r w:rsidRPr="001C47B1">
        <w:rPr>
          <w:rFonts w:ascii="Arial" w:eastAsia="Arial" w:hAnsi="Arial" w:cs="Arial"/>
          <w:noProof/>
          <w:spacing w:val="-2"/>
          <w:szCs w:val="24"/>
        </w:rPr>
        <w:t xml:space="preserve"> </w:t>
      </w:r>
      <w:r w:rsidRPr="001C47B1">
        <w:rPr>
          <w:rFonts w:ascii="Arial" w:eastAsia="Arial" w:hAnsi="Arial" w:cs="Arial"/>
          <w:noProof/>
          <w:szCs w:val="24"/>
        </w:rPr>
        <w:t>(D0272</w:t>
      </w:r>
      <w:r w:rsidRPr="001C47B1">
        <w:rPr>
          <w:rFonts w:ascii="Arial" w:eastAsia="Arial" w:hAnsi="Arial" w:cs="Arial"/>
          <w:noProof/>
          <w:spacing w:val="-2"/>
          <w:szCs w:val="24"/>
        </w:rPr>
        <w:t xml:space="preserve"> </w:t>
      </w:r>
      <w:r w:rsidRPr="001C47B1">
        <w:rPr>
          <w:rFonts w:ascii="Arial" w:eastAsia="Arial" w:hAnsi="Arial" w:cs="Arial"/>
          <w:noProof/>
          <w:szCs w:val="24"/>
        </w:rPr>
        <w:t>and</w:t>
      </w:r>
      <w:r w:rsidRPr="001C47B1">
        <w:rPr>
          <w:rFonts w:ascii="Arial" w:eastAsia="Arial" w:hAnsi="Arial" w:cs="Arial"/>
          <w:noProof/>
          <w:spacing w:val="-3"/>
          <w:szCs w:val="24"/>
        </w:rPr>
        <w:t xml:space="preserve"> </w:t>
      </w:r>
      <w:r w:rsidRPr="001C47B1">
        <w:rPr>
          <w:rFonts w:ascii="Arial" w:eastAsia="Arial" w:hAnsi="Arial" w:cs="Arial"/>
          <w:noProof/>
          <w:spacing w:val="-2"/>
          <w:szCs w:val="24"/>
        </w:rPr>
        <w:t>D0274).</w:t>
      </w:r>
    </w:p>
    <w:p w14:paraId="741345DD" w14:textId="77777777" w:rsidR="0090646F" w:rsidRPr="001C47B1" w:rsidRDefault="0090646F" w:rsidP="00E47F6A">
      <w:pPr>
        <w:widowControl w:val="0"/>
        <w:numPr>
          <w:ilvl w:val="0"/>
          <w:numId w:val="368"/>
        </w:numPr>
        <w:tabs>
          <w:tab w:val="left" w:pos="479"/>
          <w:tab w:val="left" w:pos="480"/>
        </w:tabs>
        <w:autoSpaceDE w:val="0"/>
        <w:autoSpaceDN w:val="0"/>
        <w:spacing w:before="119" w:after="0" w:line="240" w:lineRule="auto"/>
        <w:rPr>
          <w:rFonts w:ascii="Arial" w:eastAsia="Arial" w:hAnsi="Arial" w:cs="Arial"/>
          <w:noProof/>
          <w:szCs w:val="24"/>
        </w:rPr>
      </w:pPr>
      <w:r w:rsidRPr="001C47B1">
        <w:rPr>
          <w:rFonts w:ascii="Arial" w:eastAsia="Arial" w:hAnsi="Arial" w:cs="Arial"/>
          <w:noProof/>
          <w:szCs w:val="24"/>
        </w:rPr>
        <w:t>A</w:t>
      </w:r>
      <w:r w:rsidRPr="001C47B1">
        <w:rPr>
          <w:rFonts w:ascii="Arial" w:eastAsia="Arial" w:hAnsi="Arial" w:cs="Arial"/>
          <w:noProof/>
          <w:spacing w:val="-2"/>
          <w:szCs w:val="24"/>
        </w:rPr>
        <w:t xml:space="preserve"> </w:t>
      </w:r>
      <w:r w:rsidRPr="001C47B1">
        <w:rPr>
          <w:rFonts w:ascii="Arial" w:eastAsia="Arial" w:hAnsi="Arial" w:cs="Arial"/>
          <w:noProof/>
          <w:szCs w:val="24"/>
        </w:rPr>
        <w:t>complete</w:t>
      </w:r>
      <w:r w:rsidRPr="001C47B1">
        <w:rPr>
          <w:rFonts w:ascii="Arial" w:eastAsia="Arial" w:hAnsi="Arial" w:cs="Arial"/>
          <w:noProof/>
          <w:spacing w:val="-3"/>
          <w:szCs w:val="24"/>
        </w:rPr>
        <w:t xml:space="preserve"> </w:t>
      </w:r>
      <w:r w:rsidRPr="001C47B1">
        <w:rPr>
          <w:rFonts w:ascii="Arial" w:eastAsia="Arial" w:hAnsi="Arial" w:cs="Arial"/>
          <w:noProof/>
          <w:szCs w:val="24"/>
        </w:rPr>
        <w:t>series</w:t>
      </w:r>
      <w:r w:rsidRPr="001C47B1">
        <w:rPr>
          <w:rFonts w:ascii="Arial" w:eastAsia="Arial" w:hAnsi="Arial" w:cs="Arial"/>
          <w:noProof/>
          <w:spacing w:val="-1"/>
          <w:szCs w:val="24"/>
        </w:rPr>
        <w:t xml:space="preserve"> </w:t>
      </w:r>
      <w:r w:rsidRPr="001C47B1">
        <w:rPr>
          <w:rFonts w:ascii="Arial" w:eastAsia="Arial" w:hAnsi="Arial" w:cs="Arial"/>
          <w:noProof/>
          <w:szCs w:val="24"/>
        </w:rPr>
        <w:t>shall</w:t>
      </w:r>
      <w:r w:rsidRPr="001C47B1">
        <w:rPr>
          <w:rFonts w:ascii="Arial" w:eastAsia="Arial" w:hAnsi="Arial" w:cs="Arial"/>
          <w:noProof/>
          <w:spacing w:val="-2"/>
          <w:szCs w:val="24"/>
        </w:rPr>
        <w:t xml:space="preserve"> </w:t>
      </w:r>
      <w:r w:rsidRPr="001C47B1">
        <w:rPr>
          <w:rFonts w:ascii="Arial" w:eastAsia="Arial" w:hAnsi="Arial" w:cs="Arial"/>
          <w:noProof/>
          <w:szCs w:val="24"/>
        </w:rPr>
        <w:t>be</w:t>
      </w:r>
      <w:r w:rsidRPr="001C47B1">
        <w:rPr>
          <w:rFonts w:ascii="Arial" w:eastAsia="Arial" w:hAnsi="Arial" w:cs="Arial"/>
          <w:noProof/>
          <w:spacing w:val="-1"/>
          <w:szCs w:val="24"/>
        </w:rPr>
        <w:t xml:space="preserve"> </w:t>
      </w:r>
      <w:r w:rsidRPr="001C47B1">
        <w:rPr>
          <w:rFonts w:ascii="Arial" w:eastAsia="Arial" w:hAnsi="Arial" w:cs="Arial"/>
          <w:noProof/>
          <w:szCs w:val="24"/>
        </w:rPr>
        <w:t>at</w:t>
      </w:r>
      <w:r w:rsidRPr="001C47B1">
        <w:rPr>
          <w:rFonts w:ascii="Arial" w:eastAsia="Arial" w:hAnsi="Arial" w:cs="Arial"/>
          <w:noProof/>
          <w:spacing w:val="-1"/>
          <w:szCs w:val="24"/>
        </w:rPr>
        <w:t xml:space="preserve"> </w:t>
      </w:r>
      <w:r w:rsidRPr="001C47B1">
        <w:rPr>
          <w:rFonts w:ascii="Arial" w:eastAsia="Arial" w:hAnsi="Arial" w:cs="Arial"/>
          <w:noProof/>
          <w:spacing w:val="-2"/>
          <w:szCs w:val="24"/>
        </w:rPr>
        <w:t>least:</w:t>
      </w:r>
    </w:p>
    <w:p w14:paraId="226C296C" w14:textId="77777777" w:rsidR="0090646F" w:rsidRPr="001C47B1" w:rsidRDefault="0090646F" w:rsidP="00E47F6A">
      <w:pPr>
        <w:widowControl w:val="0"/>
        <w:numPr>
          <w:ilvl w:val="1"/>
          <w:numId w:val="368"/>
        </w:numPr>
        <w:tabs>
          <w:tab w:val="left" w:pos="839"/>
          <w:tab w:val="left" w:pos="840"/>
        </w:tabs>
        <w:autoSpaceDE w:val="0"/>
        <w:autoSpaceDN w:val="0"/>
        <w:spacing w:before="121" w:after="0" w:line="240" w:lineRule="auto"/>
        <w:rPr>
          <w:rFonts w:ascii="Arial" w:eastAsia="Arial" w:hAnsi="Arial" w:cs="Arial"/>
          <w:noProof/>
          <w:szCs w:val="24"/>
        </w:rPr>
      </w:pPr>
      <w:r w:rsidRPr="001C47B1">
        <w:rPr>
          <w:rFonts w:ascii="Arial" w:eastAsia="Arial" w:hAnsi="Arial" w:cs="Arial"/>
          <w:noProof/>
          <w:szCs w:val="24"/>
        </w:rPr>
        <w:t>ten</w:t>
      </w:r>
      <w:r w:rsidRPr="001C47B1">
        <w:rPr>
          <w:rFonts w:ascii="Arial" w:eastAsia="Arial" w:hAnsi="Arial" w:cs="Arial"/>
          <w:noProof/>
          <w:spacing w:val="-6"/>
          <w:szCs w:val="24"/>
        </w:rPr>
        <w:t xml:space="preserve"> </w:t>
      </w:r>
      <w:r w:rsidRPr="001C47B1">
        <w:rPr>
          <w:rFonts w:ascii="Arial" w:eastAsia="Arial" w:hAnsi="Arial" w:cs="Arial"/>
          <w:noProof/>
          <w:szCs w:val="24"/>
        </w:rPr>
        <w:t>(10)</w:t>
      </w:r>
      <w:r w:rsidRPr="001C47B1">
        <w:rPr>
          <w:rFonts w:ascii="Arial" w:eastAsia="Arial" w:hAnsi="Arial" w:cs="Arial"/>
          <w:noProof/>
          <w:spacing w:val="-3"/>
          <w:szCs w:val="24"/>
        </w:rPr>
        <w:t xml:space="preserve"> </w:t>
      </w:r>
      <w:r w:rsidRPr="001C47B1">
        <w:rPr>
          <w:rFonts w:ascii="Arial" w:eastAsia="Arial" w:hAnsi="Arial" w:cs="Arial"/>
          <w:noProof/>
          <w:szCs w:val="24"/>
        </w:rPr>
        <w:t>periapicals</w:t>
      </w:r>
      <w:r w:rsidRPr="001C47B1">
        <w:rPr>
          <w:rFonts w:ascii="Arial" w:eastAsia="Arial" w:hAnsi="Arial" w:cs="Arial"/>
          <w:noProof/>
          <w:spacing w:val="-2"/>
          <w:szCs w:val="24"/>
        </w:rPr>
        <w:t xml:space="preserve"> </w:t>
      </w:r>
      <w:r w:rsidRPr="001C47B1">
        <w:rPr>
          <w:rFonts w:ascii="Arial" w:eastAsia="Arial" w:hAnsi="Arial" w:cs="Arial"/>
          <w:noProof/>
          <w:szCs w:val="24"/>
        </w:rPr>
        <w:t>(D0230)</w:t>
      </w:r>
      <w:r w:rsidRPr="001C47B1">
        <w:rPr>
          <w:rFonts w:ascii="Arial" w:eastAsia="Arial" w:hAnsi="Arial" w:cs="Arial"/>
          <w:noProof/>
          <w:spacing w:val="-3"/>
          <w:szCs w:val="24"/>
        </w:rPr>
        <w:t xml:space="preserve"> </w:t>
      </w:r>
      <w:r w:rsidRPr="001C47B1">
        <w:rPr>
          <w:rFonts w:ascii="Arial" w:eastAsia="Arial" w:hAnsi="Arial" w:cs="Arial"/>
          <w:noProof/>
          <w:szCs w:val="24"/>
        </w:rPr>
        <w:t>and</w:t>
      </w:r>
      <w:r w:rsidRPr="001C47B1">
        <w:rPr>
          <w:rFonts w:ascii="Arial" w:eastAsia="Arial" w:hAnsi="Arial" w:cs="Arial"/>
          <w:noProof/>
          <w:spacing w:val="-4"/>
          <w:szCs w:val="24"/>
        </w:rPr>
        <w:t xml:space="preserve"> </w:t>
      </w:r>
      <w:r w:rsidRPr="001C47B1">
        <w:rPr>
          <w:rFonts w:ascii="Arial" w:eastAsia="Arial" w:hAnsi="Arial" w:cs="Arial"/>
          <w:noProof/>
          <w:szCs w:val="24"/>
        </w:rPr>
        <w:t>bitewings</w:t>
      </w:r>
      <w:r w:rsidRPr="001C47B1">
        <w:rPr>
          <w:rFonts w:ascii="Arial" w:eastAsia="Arial" w:hAnsi="Arial" w:cs="Arial"/>
          <w:noProof/>
          <w:spacing w:val="-2"/>
          <w:szCs w:val="24"/>
        </w:rPr>
        <w:t xml:space="preserve"> </w:t>
      </w:r>
      <w:r w:rsidRPr="001C47B1">
        <w:rPr>
          <w:rFonts w:ascii="Arial" w:eastAsia="Arial" w:hAnsi="Arial" w:cs="Arial"/>
          <w:noProof/>
          <w:szCs w:val="24"/>
        </w:rPr>
        <w:t>(D0272</w:t>
      </w:r>
      <w:r w:rsidRPr="001C47B1">
        <w:rPr>
          <w:rFonts w:ascii="Arial" w:eastAsia="Arial" w:hAnsi="Arial" w:cs="Arial"/>
          <w:noProof/>
          <w:spacing w:val="-4"/>
          <w:szCs w:val="24"/>
        </w:rPr>
        <w:t xml:space="preserve"> </w:t>
      </w:r>
      <w:r w:rsidRPr="001C47B1">
        <w:rPr>
          <w:rFonts w:ascii="Arial" w:eastAsia="Arial" w:hAnsi="Arial" w:cs="Arial"/>
          <w:noProof/>
          <w:szCs w:val="24"/>
        </w:rPr>
        <w:t>or</w:t>
      </w:r>
      <w:r w:rsidRPr="001C47B1">
        <w:rPr>
          <w:rFonts w:ascii="Arial" w:eastAsia="Arial" w:hAnsi="Arial" w:cs="Arial"/>
          <w:noProof/>
          <w:spacing w:val="-3"/>
          <w:szCs w:val="24"/>
        </w:rPr>
        <w:t xml:space="preserve"> </w:t>
      </w:r>
      <w:r w:rsidRPr="001C47B1">
        <w:rPr>
          <w:rFonts w:ascii="Arial" w:eastAsia="Arial" w:hAnsi="Arial" w:cs="Arial"/>
          <w:noProof/>
          <w:szCs w:val="24"/>
        </w:rPr>
        <w:t>D0274),</w:t>
      </w:r>
      <w:r w:rsidRPr="001C47B1">
        <w:rPr>
          <w:rFonts w:ascii="Arial" w:eastAsia="Arial" w:hAnsi="Arial" w:cs="Arial"/>
          <w:noProof/>
          <w:spacing w:val="-2"/>
          <w:szCs w:val="24"/>
        </w:rPr>
        <w:t xml:space="preserve"> </w:t>
      </w:r>
      <w:r w:rsidRPr="001C47B1">
        <w:rPr>
          <w:rFonts w:ascii="Arial" w:eastAsia="Arial" w:hAnsi="Arial" w:cs="Arial"/>
          <w:noProof/>
          <w:spacing w:val="-5"/>
          <w:szCs w:val="24"/>
        </w:rPr>
        <w:t>or</w:t>
      </w:r>
    </w:p>
    <w:p w14:paraId="2A7DCAB5" w14:textId="77777777" w:rsidR="0090646F" w:rsidRPr="001C47B1" w:rsidRDefault="0090646F" w:rsidP="00E47F6A">
      <w:pPr>
        <w:widowControl w:val="0"/>
        <w:numPr>
          <w:ilvl w:val="1"/>
          <w:numId w:val="368"/>
        </w:numPr>
        <w:tabs>
          <w:tab w:val="left" w:pos="839"/>
          <w:tab w:val="left" w:pos="840"/>
        </w:tabs>
        <w:autoSpaceDE w:val="0"/>
        <w:autoSpaceDN w:val="0"/>
        <w:spacing w:before="119" w:after="0" w:line="240" w:lineRule="auto"/>
        <w:rPr>
          <w:rFonts w:ascii="Arial" w:eastAsia="Arial" w:hAnsi="Arial" w:cs="Arial"/>
          <w:noProof/>
          <w:szCs w:val="24"/>
        </w:rPr>
      </w:pPr>
      <w:r w:rsidRPr="001C47B1">
        <w:rPr>
          <w:rFonts w:ascii="Arial" w:eastAsia="Arial" w:hAnsi="Arial" w:cs="Arial"/>
          <w:noProof/>
          <w:szCs w:val="24"/>
        </w:rPr>
        <w:t>eight</w:t>
      </w:r>
      <w:r w:rsidRPr="001C47B1">
        <w:rPr>
          <w:rFonts w:ascii="Arial" w:eastAsia="Arial" w:hAnsi="Arial" w:cs="Arial"/>
          <w:noProof/>
          <w:spacing w:val="-5"/>
          <w:szCs w:val="24"/>
        </w:rPr>
        <w:t xml:space="preserve"> </w:t>
      </w:r>
      <w:r w:rsidRPr="001C47B1">
        <w:rPr>
          <w:rFonts w:ascii="Arial" w:eastAsia="Arial" w:hAnsi="Arial" w:cs="Arial"/>
          <w:noProof/>
          <w:szCs w:val="24"/>
        </w:rPr>
        <w:t>(8)</w:t>
      </w:r>
      <w:r w:rsidRPr="001C47B1">
        <w:rPr>
          <w:rFonts w:ascii="Arial" w:eastAsia="Arial" w:hAnsi="Arial" w:cs="Arial"/>
          <w:noProof/>
          <w:spacing w:val="-3"/>
          <w:szCs w:val="24"/>
        </w:rPr>
        <w:t xml:space="preserve"> </w:t>
      </w:r>
      <w:r w:rsidRPr="001C47B1">
        <w:rPr>
          <w:rFonts w:ascii="Arial" w:eastAsia="Arial" w:hAnsi="Arial" w:cs="Arial"/>
          <w:noProof/>
          <w:szCs w:val="24"/>
        </w:rPr>
        <w:t>periapicals</w:t>
      </w:r>
      <w:r w:rsidRPr="001C47B1">
        <w:rPr>
          <w:rFonts w:ascii="Arial" w:eastAsia="Arial" w:hAnsi="Arial" w:cs="Arial"/>
          <w:noProof/>
          <w:spacing w:val="-3"/>
          <w:szCs w:val="24"/>
        </w:rPr>
        <w:t xml:space="preserve"> </w:t>
      </w:r>
      <w:r w:rsidRPr="001C47B1">
        <w:rPr>
          <w:rFonts w:ascii="Arial" w:eastAsia="Arial" w:hAnsi="Arial" w:cs="Arial"/>
          <w:noProof/>
          <w:szCs w:val="24"/>
        </w:rPr>
        <w:t>(D0230),</w:t>
      </w:r>
      <w:r w:rsidRPr="001C47B1">
        <w:rPr>
          <w:rFonts w:ascii="Arial" w:eastAsia="Arial" w:hAnsi="Arial" w:cs="Arial"/>
          <w:noProof/>
          <w:spacing w:val="-3"/>
          <w:szCs w:val="24"/>
        </w:rPr>
        <w:t xml:space="preserve"> </w:t>
      </w:r>
      <w:r w:rsidRPr="001C47B1">
        <w:rPr>
          <w:rFonts w:ascii="Arial" w:eastAsia="Arial" w:hAnsi="Arial" w:cs="Arial"/>
          <w:noProof/>
          <w:szCs w:val="24"/>
        </w:rPr>
        <w:t>two</w:t>
      </w:r>
      <w:r w:rsidRPr="001C47B1">
        <w:rPr>
          <w:rFonts w:ascii="Arial" w:eastAsia="Arial" w:hAnsi="Arial" w:cs="Arial"/>
          <w:noProof/>
          <w:spacing w:val="-4"/>
          <w:szCs w:val="24"/>
        </w:rPr>
        <w:t xml:space="preserve"> </w:t>
      </w:r>
      <w:r w:rsidRPr="001C47B1">
        <w:rPr>
          <w:rFonts w:ascii="Arial" w:eastAsia="Arial" w:hAnsi="Arial" w:cs="Arial"/>
          <w:noProof/>
          <w:szCs w:val="24"/>
        </w:rPr>
        <w:t>(2)</w:t>
      </w:r>
      <w:r w:rsidRPr="001C47B1">
        <w:rPr>
          <w:rFonts w:ascii="Arial" w:eastAsia="Arial" w:hAnsi="Arial" w:cs="Arial"/>
          <w:noProof/>
          <w:spacing w:val="-3"/>
          <w:szCs w:val="24"/>
        </w:rPr>
        <w:t xml:space="preserve"> </w:t>
      </w:r>
      <w:r w:rsidRPr="001C47B1">
        <w:rPr>
          <w:rFonts w:ascii="Arial" w:eastAsia="Arial" w:hAnsi="Arial" w:cs="Arial"/>
          <w:noProof/>
          <w:szCs w:val="24"/>
        </w:rPr>
        <w:t>occlusals</w:t>
      </w:r>
      <w:r w:rsidRPr="001C47B1">
        <w:rPr>
          <w:rFonts w:ascii="Arial" w:eastAsia="Arial" w:hAnsi="Arial" w:cs="Arial"/>
          <w:noProof/>
          <w:spacing w:val="-3"/>
          <w:szCs w:val="24"/>
        </w:rPr>
        <w:t xml:space="preserve"> </w:t>
      </w:r>
      <w:r w:rsidRPr="001C47B1">
        <w:rPr>
          <w:rFonts w:ascii="Arial" w:eastAsia="Arial" w:hAnsi="Arial" w:cs="Arial"/>
          <w:noProof/>
          <w:szCs w:val="24"/>
        </w:rPr>
        <w:t>(D0240)</w:t>
      </w:r>
      <w:r w:rsidRPr="001C47B1">
        <w:rPr>
          <w:rFonts w:ascii="Arial" w:eastAsia="Arial" w:hAnsi="Arial" w:cs="Arial"/>
          <w:noProof/>
          <w:spacing w:val="-3"/>
          <w:szCs w:val="24"/>
        </w:rPr>
        <w:t xml:space="preserve"> </w:t>
      </w:r>
      <w:r w:rsidRPr="001C47B1">
        <w:rPr>
          <w:rFonts w:ascii="Arial" w:eastAsia="Arial" w:hAnsi="Arial" w:cs="Arial"/>
          <w:noProof/>
          <w:szCs w:val="24"/>
        </w:rPr>
        <w:t>and</w:t>
      </w:r>
      <w:r w:rsidRPr="001C47B1">
        <w:rPr>
          <w:rFonts w:ascii="Arial" w:eastAsia="Arial" w:hAnsi="Arial" w:cs="Arial"/>
          <w:noProof/>
          <w:spacing w:val="-2"/>
          <w:szCs w:val="24"/>
        </w:rPr>
        <w:t xml:space="preserve"> </w:t>
      </w:r>
      <w:r w:rsidRPr="001C47B1">
        <w:rPr>
          <w:rFonts w:ascii="Arial" w:eastAsia="Arial" w:hAnsi="Arial" w:cs="Arial"/>
          <w:noProof/>
          <w:szCs w:val="24"/>
        </w:rPr>
        <w:t>bitewings</w:t>
      </w:r>
      <w:r w:rsidRPr="001C47B1">
        <w:rPr>
          <w:rFonts w:ascii="Arial" w:eastAsia="Arial" w:hAnsi="Arial" w:cs="Arial"/>
          <w:noProof/>
          <w:spacing w:val="-3"/>
          <w:szCs w:val="24"/>
        </w:rPr>
        <w:t xml:space="preserve"> </w:t>
      </w:r>
      <w:r w:rsidRPr="001C47B1">
        <w:rPr>
          <w:rFonts w:ascii="Arial" w:eastAsia="Arial" w:hAnsi="Arial" w:cs="Arial"/>
          <w:noProof/>
          <w:szCs w:val="24"/>
        </w:rPr>
        <w:t>(D0272</w:t>
      </w:r>
      <w:r w:rsidRPr="001C47B1">
        <w:rPr>
          <w:rFonts w:ascii="Arial" w:eastAsia="Arial" w:hAnsi="Arial" w:cs="Arial"/>
          <w:noProof/>
          <w:spacing w:val="-4"/>
          <w:szCs w:val="24"/>
        </w:rPr>
        <w:t xml:space="preserve"> </w:t>
      </w:r>
      <w:r w:rsidRPr="001C47B1">
        <w:rPr>
          <w:rFonts w:ascii="Arial" w:eastAsia="Arial" w:hAnsi="Arial" w:cs="Arial"/>
          <w:noProof/>
          <w:szCs w:val="24"/>
        </w:rPr>
        <w:t>or</w:t>
      </w:r>
      <w:r w:rsidRPr="001C47B1">
        <w:rPr>
          <w:rFonts w:ascii="Arial" w:eastAsia="Arial" w:hAnsi="Arial" w:cs="Arial"/>
          <w:noProof/>
          <w:spacing w:val="-3"/>
          <w:szCs w:val="24"/>
        </w:rPr>
        <w:t xml:space="preserve"> </w:t>
      </w:r>
      <w:r w:rsidRPr="001C47B1">
        <w:rPr>
          <w:rFonts w:ascii="Arial" w:eastAsia="Arial" w:hAnsi="Arial" w:cs="Arial"/>
          <w:noProof/>
          <w:szCs w:val="24"/>
        </w:rPr>
        <w:t>D0274),</w:t>
      </w:r>
      <w:r w:rsidRPr="001C47B1">
        <w:rPr>
          <w:rFonts w:ascii="Arial" w:eastAsia="Arial" w:hAnsi="Arial" w:cs="Arial"/>
          <w:noProof/>
          <w:spacing w:val="-2"/>
          <w:szCs w:val="24"/>
        </w:rPr>
        <w:t xml:space="preserve"> </w:t>
      </w:r>
      <w:r w:rsidRPr="001C47B1">
        <w:rPr>
          <w:rFonts w:ascii="Arial" w:eastAsia="Arial" w:hAnsi="Arial" w:cs="Arial"/>
          <w:noProof/>
          <w:spacing w:val="-5"/>
          <w:szCs w:val="24"/>
        </w:rPr>
        <w:t>or</w:t>
      </w:r>
    </w:p>
    <w:p w14:paraId="36D65D9E" w14:textId="77777777" w:rsidR="0090646F" w:rsidRPr="001C47B1" w:rsidRDefault="0090646F" w:rsidP="00E47F6A">
      <w:pPr>
        <w:widowControl w:val="0"/>
        <w:numPr>
          <w:ilvl w:val="1"/>
          <w:numId w:val="368"/>
        </w:numPr>
        <w:tabs>
          <w:tab w:val="left" w:pos="839"/>
          <w:tab w:val="left" w:pos="840"/>
        </w:tabs>
        <w:autoSpaceDE w:val="0"/>
        <w:autoSpaceDN w:val="0"/>
        <w:spacing w:before="121" w:after="0" w:line="240" w:lineRule="auto"/>
        <w:ind w:right="720"/>
        <w:rPr>
          <w:rFonts w:ascii="Arial" w:eastAsia="Arial" w:hAnsi="Arial" w:cs="Arial"/>
          <w:noProof/>
          <w:szCs w:val="24"/>
        </w:rPr>
      </w:pPr>
      <w:r w:rsidRPr="001C47B1">
        <w:rPr>
          <w:rFonts w:ascii="Arial" w:eastAsia="Arial" w:hAnsi="Arial" w:cs="Arial"/>
          <w:noProof/>
          <w:szCs w:val="24"/>
        </w:rPr>
        <w:t>a</w:t>
      </w:r>
      <w:r w:rsidRPr="001C47B1">
        <w:rPr>
          <w:rFonts w:ascii="Arial" w:eastAsia="Arial" w:hAnsi="Arial" w:cs="Arial"/>
          <w:noProof/>
          <w:spacing w:val="-4"/>
          <w:szCs w:val="24"/>
        </w:rPr>
        <w:t xml:space="preserve"> </w:t>
      </w:r>
      <w:r w:rsidRPr="001C47B1">
        <w:rPr>
          <w:rFonts w:ascii="Arial" w:eastAsia="Arial" w:hAnsi="Arial" w:cs="Arial"/>
          <w:noProof/>
          <w:szCs w:val="24"/>
        </w:rPr>
        <w:t>panoramic</w:t>
      </w:r>
      <w:r w:rsidRPr="001C47B1">
        <w:rPr>
          <w:rFonts w:ascii="Arial" w:eastAsia="Arial" w:hAnsi="Arial" w:cs="Arial"/>
          <w:noProof/>
          <w:spacing w:val="-3"/>
          <w:szCs w:val="24"/>
        </w:rPr>
        <w:t xml:space="preserve"> </w:t>
      </w:r>
      <w:r w:rsidRPr="001C47B1">
        <w:rPr>
          <w:rFonts w:ascii="Arial" w:eastAsia="Arial" w:hAnsi="Arial" w:cs="Arial"/>
          <w:noProof/>
          <w:szCs w:val="24"/>
        </w:rPr>
        <w:t>radiographic</w:t>
      </w:r>
      <w:r w:rsidRPr="001C47B1">
        <w:rPr>
          <w:rFonts w:ascii="Arial" w:eastAsia="Arial" w:hAnsi="Arial" w:cs="Arial"/>
          <w:noProof/>
          <w:spacing w:val="-3"/>
          <w:szCs w:val="24"/>
        </w:rPr>
        <w:t xml:space="preserve"> </w:t>
      </w:r>
      <w:r w:rsidRPr="001C47B1">
        <w:rPr>
          <w:rFonts w:ascii="Arial" w:eastAsia="Arial" w:hAnsi="Arial" w:cs="Arial"/>
          <w:noProof/>
          <w:szCs w:val="24"/>
        </w:rPr>
        <w:t>image</w:t>
      </w:r>
      <w:r w:rsidRPr="001C47B1">
        <w:rPr>
          <w:rFonts w:ascii="Arial" w:eastAsia="Arial" w:hAnsi="Arial" w:cs="Arial"/>
          <w:noProof/>
          <w:spacing w:val="-4"/>
          <w:szCs w:val="24"/>
        </w:rPr>
        <w:t xml:space="preserve"> </w:t>
      </w:r>
      <w:r w:rsidRPr="001C47B1">
        <w:rPr>
          <w:rFonts w:ascii="Arial" w:eastAsia="Arial" w:hAnsi="Arial" w:cs="Arial"/>
          <w:noProof/>
          <w:szCs w:val="24"/>
        </w:rPr>
        <w:t>(D0330)</w:t>
      </w:r>
      <w:r w:rsidRPr="001C47B1">
        <w:rPr>
          <w:rFonts w:ascii="Arial" w:eastAsia="Arial" w:hAnsi="Arial" w:cs="Arial"/>
          <w:noProof/>
          <w:spacing w:val="-2"/>
          <w:szCs w:val="24"/>
        </w:rPr>
        <w:t xml:space="preserve"> </w:t>
      </w:r>
      <w:r w:rsidRPr="001C47B1">
        <w:rPr>
          <w:rFonts w:ascii="Arial" w:eastAsia="Arial" w:hAnsi="Arial" w:cs="Arial"/>
          <w:noProof/>
          <w:szCs w:val="24"/>
        </w:rPr>
        <w:t>plus</w:t>
      </w:r>
      <w:r w:rsidRPr="001C47B1">
        <w:rPr>
          <w:rFonts w:ascii="Arial" w:eastAsia="Arial" w:hAnsi="Arial" w:cs="Arial"/>
          <w:noProof/>
          <w:spacing w:val="-3"/>
          <w:szCs w:val="24"/>
        </w:rPr>
        <w:t xml:space="preserve"> </w:t>
      </w:r>
      <w:r w:rsidRPr="001C47B1">
        <w:rPr>
          <w:rFonts w:ascii="Arial" w:eastAsia="Arial" w:hAnsi="Arial" w:cs="Arial"/>
          <w:noProof/>
          <w:szCs w:val="24"/>
        </w:rPr>
        <w:t>bitewings</w:t>
      </w:r>
      <w:r w:rsidRPr="001C47B1">
        <w:rPr>
          <w:rFonts w:ascii="Arial" w:eastAsia="Arial" w:hAnsi="Arial" w:cs="Arial"/>
          <w:noProof/>
          <w:spacing w:val="-3"/>
          <w:szCs w:val="24"/>
        </w:rPr>
        <w:t xml:space="preserve"> </w:t>
      </w:r>
      <w:r w:rsidRPr="001C47B1">
        <w:rPr>
          <w:rFonts w:ascii="Arial" w:eastAsia="Arial" w:hAnsi="Arial" w:cs="Arial"/>
          <w:noProof/>
          <w:szCs w:val="24"/>
        </w:rPr>
        <w:t>(D0272</w:t>
      </w:r>
      <w:r w:rsidRPr="001C47B1">
        <w:rPr>
          <w:rFonts w:ascii="Arial" w:eastAsia="Arial" w:hAnsi="Arial" w:cs="Arial"/>
          <w:noProof/>
          <w:spacing w:val="-4"/>
          <w:szCs w:val="24"/>
        </w:rPr>
        <w:t xml:space="preserve"> </w:t>
      </w:r>
      <w:r w:rsidRPr="001C47B1">
        <w:rPr>
          <w:rFonts w:ascii="Arial" w:eastAsia="Arial" w:hAnsi="Arial" w:cs="Arial"/>
          <w:noProof/>
          <w:szCs w:val="24"/>
        </w:rPr>
        <w:t>or</w:t>
      </w:r>
      <w:r w:rsidRPr="001C47B1">
        <w:rPr>
          <w:rFonts w:ascii="Arial" w:eastAsia="Arial" w:hAnsi="Arial" w:cs="Arial"/>
          <w:noProof/>
          <w:spacing w:val="-3"/>
          <w:szCs w:val="24"/>
        </w:rPr>
        <w:t xml:space="preserve"> </w:t>
      </w:r>
      <w:r w:rsidRPr="001C47B1">
        <w:rPr>
          <w:rFonts w:ascii="Arial" w:eastAsia="Arial" w:hAnsi="Arial" w:cs="Arial"/>
          <w:noProof/>
          <w:szCs w:val="24"/>
        </w:rPr>
        <w:t>D0274)</w:t>
      </w:r>
      <w:r w:rsidRPr="001C47B1">
        <w:rPr>
          <w:rFonts w:ascii="Arial" w:eastAsia="Arial" w:hAnsi="Arial" w:cs="Arial"/>
          <w:noProof/>
          <w:spacing w:val="-3"/>
          <w:szCs w:val="24"/>
        </w:rPr>
        <w:t xml:space="preserve"> </w:t>
      </w:r>
      <w:r w:rsidRPr="001C47B1">
        <w:rPr>
          <w:rFonts w:ascii="Arial" w:eastAsia="Arial" w:hAnsi="Arial" w:cs="Arial"/>
          <w:noProof/>
          <w:szCs w:val="24"/>
        </w:rPr>
        <w:t>and</w:t>
      </w:r>
      <w:r w:rsidRPr="001C47B1">
        <w:rPr>
          <w:rFonts w:ascii="Arial" w:eastAsia="Arial" w:hAnsi="Arial" w:cs="Arial"/>
          <w:noProof/>
          <w:spacing w:val="-4"/>
          <w:szCs w:val="24"/>
        </w:rPr>
        <w:t xml:space="preserve"> </w:t>
      </w:r>
      <w:r w:rsidRPr="001C47B1">
        <w:rPr>
          <w:rFonts w:ascii="Arial" w:eastAsia="Arial" w:hAnsi="Arial" w:cs="Arial"/>
          <w:noProof/>
          <w:szCs w:val="24"/>
        </w:rPr>
        <w:t>a</w:t>
      </w:r>
      <w:r w:rsidRPr="001C47B1">
        <w:rPr>
          <w:rFonts w:ascii="Arial" w:eastAsia="Arial" w:hAnsi="Arial" w:cs="Arial"/>
          <w:noProof/>
          <w:spacing w:val="-4"/>
          <w:szCs w:val="24"/>
        </w:rPr>
        <w:t xml:space="preserve"> </w:t>
      </w:r>
      <w:r w:rsidRPr="001C47B1">
        <w:rPr>
          <w:rFonts w:ascii="Arial" w:eastAsia="Arial" w:hAnsi="Arial" w:cs="Arial"/>
          <w:noProof/>
          <w:szCs w:val="24"/>
        </w:rPr>
        <w:t>minimum</w:t>
      </w:r>
      <w:r w:rsidRPr="001C47B1">
        <w:rPr>
          <w:rFonts w:ascii="Arial" w:eastAsia="Arial" w:hAnsi="Arial" w:cs="Arial"/>
          <w:noProof/>
          <w:spacing w:val="-3"/>
          <w:szCs w:val="24"/>
        </w:rPr>
        <w:t xml:space="preserve"> </w:t>
      </w:r>
      <w:r w:rsidRPr="001C47B1">
        <w:rPr>
          <w:rFonts w:ascii="Arial" w:eastAsia="Arial" w:hAnsi="Arial" w:cs="Arial"/>
          <w:noProof/>
          <w:szCs w:val="24"/>
        </w:rPr>
        <w:t>of</w:t>
      </w:r>
      <w:r w:rsidRPr="001C47B1">
        <w:rPr>
          <w:rFonts w:ascii="Arial" w:eastAsia="Arial" w:hAnsi="Arial" w:cs="Arial"/>
          <w:noProof/>
          <w:spacing w:val="-3"/>
          <w:szCs w:val="24"/>
        </w:rPr>
        <w:t xml:space="preserve"> </w:t>
      </w:r>
      <w:r w:rsidRPr="001C47B1">
        <w:rPr>
          <w:rFonts w:ascii="Arial" w:eastAsia="Arial" w:hAnsi="Arial" w:cs="Arial"/>
          <w:noProof/>
          <w:szCs w:val="24"/>
        </w:rPr>
        <w:t>two</w:t>
      </w:r>
      <w:r w:rsidRPr="001C47B1">
        <w:rPr>
          <w:rFonts w:ascii="Arial" w:eastAsia="Arial" w:hAnsi="Arial" w:cs="Arial"/>
          <w:noProof/>
          <w:spacing w:val="-4"/>
          <w:szCs w:val="24"/>
        </w:rPr>
        <w:t xml:space="preserve"> </w:t>
      </w:r>
      <w:r w:rsidRPr="001C47B1">
        <w:rPr>
          <w:rFonts w:ascii="Arial" w:eastAsia="Arial" w:hAnsi="Arial" w:cs="Arial"/>
          <w:noProof/>
          <w:szCs w:val="24"/>
        </w:rPr>
        <w:t>(2) periapicals (D0230).</w:t>
      </w:r>
    </w:p>
    <w:p w14:paraId="58D24466" w14:textId="77881D46" w:rsidR="0090646F" w:rsidRPr="001C47B1" w:rsidRDefault="0090646F" w:rsidP="00E47F6A">
      <w:pPr>
        <w:widowControl w:val="0"/>
        <w:numPr>
          <w:ilvl w:val="0"/>
          <w:numId w:val="368"/>
        </w:numPr>
        <w:tabs>
          <w:tab w:val="left" w:pos="479"/>
          <w:tab w:val="left" w:pos="480"/>
        </w:tabs>
        <w:autoSpaceDE w:val="0"/>
        <w:autoSpaceDN w:val="0"/>
        <w:spacing w:before="120" w:after="0" w:line="240" w:lineRule="auto"/>
        <w:ind w:right="318"/>
        <w:rPr>
          <w:rFonts w:ascii="Arial" w:eastAsia="Arial" w:hAnsi="Arial" w:cs="Arial"/>
          <w:noProof/>
          <w:szCs w:val="24"/>
        </w:rPr>
      </w:pPr>
      <w:r w:rsidRPr="001C47B1">
        <w:rPr>
          <w:rFonts w:ascii="Arial" w:eastAsia="Arial" w:hAnsi="Arial" w:cs="Arial"/>
          <w:noProof/>
          <w:szCs w:val="24"/>
        </w:rPr>
        <w:t>When multiple radiographs are taken on the same date of service, or if an intraoral-</w:t>
      </w:r>
      <w:r w:rsidR="009179A0" w:rsidRPr="001C47B1">
        <w:rPr>
          <w:rFonts w:ascii="Arial" w:eastAsia="Arial" w:hAnsi="Arial" w:cs="Arial"/>
          <w:noProof/>
          <w:szCs w:val="24"/>
        </w:rPr>
        <w:t>comprehensive series of radiographic images</w:t>
      </w:r>
      <w:r w:rsidRPr="001C47B1">
        <w:rPr>
          <w:rFonts w:ascii="Arial" w:eastAsia="Arial" w:hAnsi="Arial" w:cs="Arial"/>
          <w:noProof/>
          <w:spacing w:val="-3"/>
          <w:szCs w:val="24"/>
        </w:rPr>
        <w:t xml:space="preserve"> </w:t>
      </w:r>
      <w:r w:rsidRPr="001C47B1">
        <w:rPr>
          <w:rFonts w:ascii="Arial" w:eastAsia="Arial" w:hAnsi="Arial" w:cs="Arial"/>
          <w:noProof/>
          <w:szCs w:val="24"/>
        </w:rPr>
        <w:t>(D0210)</w:t>
      </w:r>
      <w:r w:rsidRPr="001C47B1">
        <w:rPr>
          <w:rFonts w:ascii="Arial" w:eastAsia="Arial" w:hAnsi="Arial" w:cs="Arial"/>
          <w:noProof/>
          <w:spacing w:val="-3"/>
          <w:szCs w:val="24"/>
        </w:rPr>
        <w:t xml:space="preserve"> </w:t>
      </w:r>
      <w:r w:rsidRPr="001C47B1">
        <w:rPr>
          <w:rFonts w:ascii="Arial" w:eastAsia="Arial" w:hAnsi="Arial" w:cs="Arial"/>
          <w:noProof/>
          <w:szCs w:val="24"/>
        </w:rPr>
        <w:t>has</w:t>
      </w:r>
      <w:r w:rsidRPr="001C47B1">
        <w:rPr>
          <w:rFonts w:ascii="Arial" w:eastAsia="Arial" w:hAnsi="Arial" w:cs="Arial"/>
          <w:noProof/>
          <w:spacing w:val="-3"/>
          <w:szCs w:val="24"/>
        </w:rPr>
        <w:t xml:space="preserve"> </w:t>
      </w:r>
      <w:r w:rsidRPr="001C47B1">
        <w:rPr>
          <w:rFonts w:ascii="Arial" w:eastAsia="Arial" w:hAnsi="Arial" w:cs="Arial"/>
          <w:noProof/>
          <w:szCs w:val="24"/>
        </w:rPr>
        <w:t>been</w:t>
      </w:r>
      <w:r w:rsidRPr="001C47B1">
        <w:rPr>
          <w:rFonts w:ascii="Arial" w:eastAsia="Arial" w:hAnsi="Arial" w:cs="Arial"/>
          <w:noProof/>
          <w:spacing w:val="-4"/>
          <w:szCs w:val="24"/>
        </w:rPr>
        <w:t xml:space="preserve"> </w:t>
      </w:r>
      <w:r w:rsidRPr="001C47B1">
        <w:rPr>
          <w:rFonts w:ascii="Arial" w:eastAsia="Arial" w:hAnsi="Arial" w:cs="Arial"/>
          <w:noProof/>
          <w:szCs w:val="24"/>
        </w:rPr>
        <w:t>paid</w:t>
      </w:r>
      <w:r w:rsidRPr="001C47B1">
        <w:rPr>
          <w:rFonts w:ascii="Arial" w:eastAsia="Arial" w:hAnsi="Arial" w:cs="Arial"/>
          <w:noProof/>
          <w:spacing w:val="-4"/>
          <w:szCs w:val="24"/>
        </w:rPr>
        <w:t xml:space="preserve"> </w:t>
      </w:r>
      <w:r w:rsidRPr="001C47B1">
        <w:rPr>
          <w:rFonts w:ascii="Arial" w:eastAsia="Arial" w:hAnsi="Arial" w:cs="Arial"/>
          <w:noProof/>
          <w:szCs w:val="24"/>
        </w:rPr>
        <w:t>in</w:t>
      </w:r>
      <w:r w:rsidRPr="001C47B1">
        <w:rPr>
          <w:rFonts w:ascii="Arial" w:eastAsia="Arial" w:hAnsi="Arial" w:cs="Arial"/>
          <w:noProof/>
          <w:spacing w:val="-4"/>
          <w:szCs w:val="24"/>
        </w:rPr>
        <w:t xml:space="preserve"> </w:t>
      </w:r>
      <w:r w:rsidRPr="001C47B1">
        <w:rPr>
          <w:rFonts w:ascii="Arial" w:eastAsia="Arial" w:hAnsi="Arial" w:cs="Arial"/>
          <w:noProof/>
          <w:szCs w:val="24"/>
        </w:rPr>
        <w:t>the</w:t>
      </w:r>
      <w:r w:rsidRPr="001C47B1">
        <w:rPr>
          <w:rFonts w:ascii="Arial" w:eastAsia="Arial" w:hAnsi="Arial" w:cs="Arial"/>
          <w:noProof/>
          <w:spacing w:val="-4"/>
          <w:szCs w:val="24"/>
        </w:rPr>
        <w:t xml:space="preserve"> </w:t>
      </w:r>
      <w:r w:rsidRPr="001C47B1">
        <w:rPr>
          <w:rFonts w:ascii="Arial" w:eastAsia="Arial" w:hAnsi="Arial" w:cs="Arial"/>
          <w:noProof/>
          <w:szCs w:val="24"/>
        </w:rPr>
        <w:t>last</w:t>
      </w:r>
      <w:r w:rsidRPr="001C47B1">
        <w:rPr>
          <w:rFonts w:ascii="Arial" w:eastAsia="Arial" w:hAnsi="Arial" w:cs="Arial"/>
          <w:noProof/>
          <w:spacing w:val="-3"/>
          <w:szCs w:val="24"/>
        </w:rPr>
        <w:t xml:space="preserve"> </w:t>
      </w:r>
      <w:r w:rsidRPr="001C47B1">
        <w:rPr>
          <w:rFonts w:ascii="Arial" w:eastAsia="Arial" w:hAnsi="Arial" w:cs="Arial"/>
          <w:noProof/>
          <w:szCs w:val="24"/>
        </w:rPr>
        <w:t>36</w:t>
      </w:r>
      <w:r w:rsidRPr="001C47B1">
        <w:rPr>
          <w:rFonts w:ascii="Arial" w:eastAsia="Arial" w:hAnsi="Arial" w:cs="Arial"/>
          <w:noProof/>
          <w:spacing w:val="-4"/>
          <w:szCs w:val="24"/>
        </w:rPr>
        <w:t xml:space="preserve"> </w:t>
      </w:r>
      <w:r w:rsidRPr="001C47B1">
        <w:rPr>
          <w:rFonts w:ascii="Arial" w:eastAsia="Arial" w:hAnsi="Arial" w:cs="Arial"/>
          <w:noProof/>
          <w:szCs w:val="24"/>
        </w:rPr>
        <w:t>months,</w:t>
      </w:r>
      <w:r w:rsidRPr="001C47B1">
        <w:rPr>
          <w:rFonts w:ascii="Arial" w:eastAsia="Arial" w:hAnsi="Arial" w:cs="Arial"/>
          <w:noProof/>
          <w:spacing w:val="-3"/>
          <w:szCs w:val="24"/>
        </w:rPr>
        <w:t xml:space="preserve"> </w:t>
      </w:r>
      <w:r w:rsidRPr="001C47B1">
        <w:rPr>
          <w:rFonts w:ascii="Arial" w:eastAsia="Arial" w:hAnsi="Arial" w:cs="Arial"/>
          <w:noProof/>
          <w:szCs w:val="24"/>
        </w:rPr>
        <w:t>the</w:t>
      </w:r>
      <w:r w:rsidRPr="001C47B1">
        <w:rPr>
          <w:rFonts w:ascii="Arial" w:eastAsia="Arial" w:hAnsi="Arial" w:cs="Arial"/>
          <w:noProof/>
          <w:spacing w:val="-4"/>
          <w:szCs w:val="24"/>
        </w:rPr>
        <w:t xml:space="preserve"> </w:t>
      </w:r>
      <w:r w:rsidRPr="001C47B1">
        <w:rPr>
          <w:rFonts w:ascii="Arial" w:eastAsia="Arial" w:hAnsi="Arial" w:cs="Arial"/>
          <w:noProof/>
          <w:szCs w:val="24"/>
        </w:rPr>
        <w:t>maximum</w:t>
      </w:r>
      <w:r w:rsidRPr="001C47B1">
        <w:rPr>
          <w:rFonts w:ascii="Arial" w:eastAsia="Arial" w:hAnsi="Arial" w:cs="Arial"/>
          <w:noProof/>
          <w:spacing w:val="-3"/>
          <w:szCs w:val="24"/>
        </w:rPr>
        <w:t xml:space="preserve"> </w:t>
      </w:r>
      <w:r w:rsidRPr="001C47B1">
        <w:rPr>
          <w:rFonts w:ascii="Arial" w:eastAsia="Arial" w:hAnsi="Arial" w:cs="Arial"/>
          <w:noProof/>
          <w:szCs w:val="24"/>
        </w:rPr>
        <w:t>payment</w:t>
      </w:r>
      <w:r w:rsidRPr="001C47B1">
        <w:rPr>
          <w:rFonts w:ascii="Arial" w:eastAsia="Arial" w:hAnsi="Arial" w:cs="Arial"/>
          <w:noProof/>
          <w:spacing w:val="-3"/>
          <w:szCs w:val="24"/>
        </w:rPr>
        <w:t xml:space="preserve"> </w:t>
      </w:r>
      <w:r w:rsidRPr="001C47B1">
        <w:rPr>
          <w:rFonts w:ascii="Arial" w:eastAsia="Arial" w:hAnsi="Arial" w:cs="Arial"/>
          <w:noProof/>
          <w:szCs w:val="24"/>
        </w:rPr>
        <w:t>shall</w:t>
      </w:r>
      <w:r w:rsidRPr="001C47B1">
        <w:rPr>
          <w:rFonts w:ascii="Arial" w:eastAsia="Arial" w:hAnsi="Arial" w:cs="Arial"/>
          <w:noProof/>
          <w:spacing w:val="-3"/>
          <w:szCs w:val="24"/>
        </w:rPr>
        <w:t xml:space="preserve"> </w:t>
      </w:r>
      <w:r w:rsidRPr="001C47B1">
        <w:rPr>
          <w:rFonts w:ascii="Arial" w:eastAsia="Arial" w:hAnsi="Arial" w:cs="Arial"/>
          <w:noProof/>
          <w:szCs w:val="24"/>
        </w:rPr>
        <w:t>not</w:t>
      </w:r>
      <w:r w:rsidRPr="001C47B1">
        <w:rPr>
          <w:rFonts w:ascii="Arial" w:eastAsia="Arial" w:hAnsi="Arial" w:cs="Arial"/>
          <w:noProof/>
          <w:spacing w:val="-3"/>
          <w:szCs w:val="24"/>
        </w:rPr>
        <w:t xml:space="preserve"> </w:t>
      </w:r>
      <w:r w:rsidRPr="001C47B1">
        <w:rPr>
          <w:rFonts w:ascii="Arial" w:eastAsia="Arial" w:hAnsi="Arial" w:cs="Arial"/>
          <w:noProof/>
          <w:szCs w:val="24"/>
        </w:rPr>
        <w:t>exceed</w:t>
      </w:r>
      <w:r w:rsidRPr="001C47B1">
        <w:rPr>
          <w:rFonts w:ascii="Arial" w:eastAsia="Arial" w:hAnsi="Arial" w:cs="Arial"/>
          <w:noProof/>
          <w:spacing w:val="-4"/>
          <w:szCs w:val="24"/>
        </w:rPr>
        <w:t xml:space="preserve"> </w:t>
      </w:r>
      <w:r w:rsidRPr="001C47B1">
        <w:rPr>
          <w:rFonts w:ascii="Arial" w:eastAsia="Arial" w:hAnsi="Arial" w:cs="Arial"/>
          <w:noProof/>
          <w:szCs w:val="24"/>
        </w:rPr>
        <w:t>the total fee allowed for an intraoral complete series.</w:t>
      </w:r>
    </w:p>
    <w:p w14:paraId="57403B0B" w14:textId="77777777" w:rsidR="0090646F" w:rsidRPr="0090646F" w:rsidRDefault="0090646F" w:rsidP="0032107E">
      <w:pPr>
        <w:pStyle w:val="NoSpacing"/>
        <w:rPr>
          <w:noProof/>
        </w:rPr>
      </w:pPr>
    </w:p>
    <w:p w14:paraId="5625F4C1" w14:textId="77777777" w:rsidR="0090646F" w:rsidRPr="008028FA" w:rsidRDefault="0090646F" w:rsidP="001C47B1">
      <w:pPr>
        <w:pStyle w:val="ProcedureDescription"/>
        <w:keepNext/>
        <w:rPr>
          <w:noProof/>
        </w:rPr>
      </w:pPr>
      <w:r w:rsidRPr="008028FA">
        <w:rPr>
          <w:noProof/>
        </w:rPr>
        <w:lastRenderedPageBreak/>
        <w:t>PROCEDURE</w:t>
      </w:r>
      <w:r w:rsidRPr="008028FA">
        <w:rPr>
          <w:noProof/>
          <w:spacing w:val="-8"/>
        </w:rPr>
        <w:t xml:space="preserve"> </w:t>
      </w:r>
      <w:r w:rsidRPr="008028FA">
        <w:rPr>
          <w:noProof/>
          <w:spacing w:val="-2"/>
        </w:rPr>
        <w:t>D0220</w:t>
      </w:r>
    </w:p>
    <w:p w14:paraId="092B6F33" w14:textId="77777777" w:rsidR="0090646F" w:rsidRPr="008028FA" w:rsidRDefault="0090646F" w:rsidP="00E47F6A">
      <w:pPr>
        <w:pStyle w:val="ProcedureDescription"/>
        <w:rPr>
          <w:noProof/>
        </w:rPr>
      </w:pPr>
      <w:r w:rsidRPr="008028FA">
        <w:rPr>
          <w:noProof/>
        </w:rPr>
        <w:t>INTRAORAL</w:t>
      </w:r>
      <w:r w:rsidRPr="008028FA">
        <w:rPr>
          <w:noProof/>
          <w:spacing w:val="-3"/>
        </w:rPr>
        <w:t xml:space="preserve"> </w:t>
      </w:r>
      <w:r w:rsidRPr="008028FA">
        <w:rPr>
          <w:noProof/>
        </w:rPr>
        <w:t>–</w:t>
      </w:r>
      <w:r w:rsidRPr="008028FA">
        <w:rPr>
          <w:noProof/>
          <w:spacing w:val="-2"/>
        </w:rPr>
        <w:t xml:space="preserve"> </w:t>
      </w:r>
      <w:r w:rsidRPr="008028FA">
        <w:rPr>
          <w:noProof/>
        </w:rPr>
        <w:t>PERIAPICAL</w:t>
      </w:r>
      <w:r w:rsidRPr="008028FA">
        <w:rPr>
          <w:noProof/>
          <w:spacing w:val="-1"/>
        </w:rPr>
        <w:t xml:space="preserve"> </w:t>
      </w:r>
      <w:r w:rsidRPr="008028FA">
        <w:rPr>
          <w:noProof/>
        </w:rPr>
        <w:t>FIRST</w:t>
      </w:r>
      <w:r w:rsidRPr="008028FA">
        <w:rPr>
          <w:noProof/>
          <w:spacing w:val="-3"/>
        </w:rPr>
        <w:t xml:space="preserve"> </w:t>
      </w:r>
      <w:r w:rsidRPr="008028FA">
        <w:rPr>
          <w:noProof/>
        </w:rPr>
        <w:t>RADIOGRAPHIC</w:t>
      </w:r>
      <w:r w:rsidRPr="008028FA">
        <w:rPr>
          <w:noProof/>
          <w:spacing w:val="-2"/>
        </w:rPr>
        <w:t xml:space="preserve"> </w:t>
      </w:r>
      <w:r w:rsidRPr="008028FA">
        <w:rPr>
          <w:noProof/>
          <w:spacing w:val="-4"/>
        </w:rPr>
        <w:t>IMAGE</w:t>
      </w:r>
    </w:p>
    <w:p w14:paraId="6255BE42" w14:textId="77777777" w:rsidR="0090646F" w:rsidRPr="001C47B1" w:rsidRDefault="0090646F" w:rsidP="00E47F6A">
      <w:pPr>
        <w:widowControl w:val="0"/>
        <w:numPr>
          <w:ilvl w:val="0"/>
          <w:numId w:val="367"/>
        </w:numPr>
        <w:tabs>
          <w:tab w:val="left" w:pos="479"/>
          <w:tab w:val="left" w:pos="480"/>
        </w:tabs>
        <w:autoSpaceDE w:val="0"/>
        <w:autoSpaceDN w:val="0"/>
        <w:spacing w:before="122" w:after="0" w:line="240" w:lineRule="auto"/>
        <w:ind w:right="838"/>
        <w:rPr>
          <w:rFonts w:ascii="Arial" w:eastAsia="Arial" w:hAnsi="Arial" w:cs="Arial"/>
          <w:noProof/>
          <w:szCs w:val="24"/>
        </w:rPr>
      </w:pPr>
      <w:r w:rsidRPr="001C47B1">
        <w:rPr>
          <w:rFonts w:ascii="Arial" w:eastAsia="Arial" w:hAnsi="Arial" w:cs="Arial"/>
          <w:noProof/>
          <w:szCs w:val="24"/>
        </w:rPr>
        <w:t>Submission</w:t>
      </w:r>
      <w:r w:rsidRPr="001C47B1">
        <w:rPr>
          <w:rFonts w:ascii="Arial" w:eastAsia="Arial" w:hAnsi="Arial" w:cs="Arial"/>
          <w:noProof/>
          <w:spacing w:val="-4"/>
          <w:szCs w:val="24"/>
        </w:rPr>
        <w:t xml:space="preserve"> </w:t>
      </w:r>
      <w:r w:rsidRPr="001C47B1">
        <w:rPr>
          <w:rFonts w:ascii="Arial" w:eastAsia="Arial" w:hAnsi="Arial" w:cs="Arial"/>
          <w:noProof/>
          <w:szCs w:val="24"/>
        </w:rPr>
        <w:t>of</w:t>
      </w:r>
      <w:r w:rsidRPr="001C47B1">
        <w:rPr>
          <w:rFonts w:ascii="Arial" w:eastAsia="Arial" w:hAnsi="Arial" w:cs="Arial"/>
          <w:noProof/>
          <w:spacing w:val="-3"/>
          <w:szCs w:val="24"/>
        </w:rPr>
        <w:t xml:space="preserve"> </w:t>
      </w:r>
      <w:r w:rsidRPr="001C47B1">
        <w:rPr>
          <w:rFonts w:ascii="Arial" w:eastAsia="Arial" w:hAnsi="Arial" w:cs="Arial"/>
          <w:noProof/>
          <w:szCs w:val="24"/>
        </w:rPr>
        <w:t>radiographs</w:t>
      </w:r>
      <w:r w:rsidRPr="001C47B1">
        <w:rPr>
          <w:rFonts w:ascii="Arial" w:eastAsia="Arial" w:hAnsi="Arial" w:cs="Arial"/>
          <w:noProof/>
          <w:spacing w:val="-4"/>
          <w:szCs w:val="24"/>
        </w:rPr>
        <w:t xml:space="preserve"> </w:t>
      </w:r>
      <w:r w:rsidRPr="001C47B1">
        <w:rPr>
          <w:rFonts w:ascii="Arial" w:eastAsia="Arial" w:hAnsi="Arial" w:cs="Arial"/>
          <w:noProof/>
          <w:szCs w:val="24"/>
        </w:rPr>
        <w:t>or</w:t>
      </w:r>
      <w:r w:rsidRPr="001C47B1">
        <w:rPr>
          <w:rFonts w:ascii="Arial" w:eastAsia="Arial" w:hAnsi="Arial" w:cs="Arial"/>
          <w:noProof/>
          <w:spacing w:val="-3"/>
          <w:szCs w:val="24"/>
        </w:rPr>
        <w:t xml:space="preserve"> </w:t>
      </w:r>
      <w:r w:rsidRPr="001C47B1">
        <w:rPr>
          <w:rFonts w:ascii="Arial" w:eastAsia="Arial" w:hAnsi="Arial" w:cs="Arial"/>
          <w:noProof/>
          <w:szCs w:val="24"/>
        </w:rPr>
        <w:t>written</w:t>
      </w:r>
      <w:r w:rsidRPr="001C47B1">
        <w:rPr>
          <w:rFonts w:ascii="Arial" w:eastAsia="Arial" w:hAnsi="Arial" w:cs="Arial"/>
          <w:noProof/>
          <w:spacing w:val="-4"/>
          <w:szCs w:val="24"/>
        </w:rPr>
        <w:t xml:space="preserve"> </w:t>
      </w:r>
      <w:r w:rsidRPr="001C47B1">
        <w:rPr>
          <w:rFonts w:ascii="Arial" w:eastAsia="Arial" w:hAnsi="Arial" w:cs="Arial"/>
          <w:noProof/>
          <w:szCs w:val="24"/>
        </w:rPr>
        <w:t>documentation</w:t>
      </w:r>
      <w:r w:rsidRPr="001C47B1">
        <w:rPr>
          <w:rFonts w:ascii="Arial" w:eastAsia="Arial" w:hAnsi="Arial" w:cs="Arial"/>
          <w:noProof/>
          <w:spacing w:val="-4"/>
          <w:szCs w:val="24"/>
        </w:rPr>
        <w:t xml:space="preserve"> </w:t>
      </w:r>
      <w:r w:rsidRPr="001C47B1">
        <w:rPr>
          <w:rFonts w:ascii="Arial" w:eastAsia="Arial" w:hAnsi="Arial" w:cs="Arial"/>
          <w:noProof/>
          <w:szCs w:val="24"/>
        </w:rPr>
        <w:t>demonstrating</w:t>
      </w:r>
      <w:r w:rsidRPr="001C47B1">
        <w:rPr>
          <w:rFonts w:ascii="Arial" w:eastAsia="Arial" w:hAnsi="Arial" w:cs="Arial"/>
          <w:noProof/>
          <w:spacing w:val="-4"/>
          <w:szCs w:val="24"/>
        </w:rPr>
        <w:t xml:space="preserve"> </w:t>
      </w:r>
      <w:r w:rsidRPr="001C47B1">
        <w:rPr>
          <w:rFonts w:ascii="Arial" w:eastAsia="Arial" w:hAnsi="Arial" w:cs="Arial"/>
          <w:noProof/>
          <w:szCs w:val="24"/>
        </w:rPr>
        <w:t>medical</w:t>
      </w:r>
      <w:r w:rsidRPr="001C47B1">
        <w:rPr>
          <w:rFonts w:ascii="Arial" w:eastAsia="Arial" w:hAnsi="Arial" w:cs="Arial"/>
          <w:noProof/>
          <w:spacing w:val="-4"/>
          <w:szCs w:val="24"/>
        </w:rPr>
        <w:t xml:space="preserve"> </w:t>
      </w:r>
      <w:r w:rsidRPr="001C47B1">
        <w:rPr>
          <w:rFonts w:ascii="Arial" w:eastAsia="Arial" w:hAnsi="Arial" w:cs="Arial"/>
          <w:noProof/>
          <w:szCs w:val="24"/>
        </w:rPr>
        <w:t>necessity</w:t>
      </w:r>
      <w:r w:rsidRPr="001C47B1">
        <w:rPr>
          <w:rFonts w:ascii="Arial" w:eastAsia="Arial" w:hAnsi="Arial" w:cs="Arial"/>
          <w:noProof/>
          <w:spacing w:val="-5"/>
          <w:szCs w:val="24"/>
        </w:rPr>
        <w:t xml:space="preserve"> </w:t>
      </w:r>
      <w:r w:rsidRPr="001C47B1">
        <w:rPr>
          <w:rFonts w:ascii="Arial" w:eastAsia="Arial" w:hAnsi="Arial" w:cs="Arial"/>
          <w:noProof/>
          <w:szCs w:val="24"/>
        </w:rPr>
        <w:t>is</w:t>
      </w:r>
      <w:r w:rsidRPr="001C47B1">
        <w:rPr>
          <w:rFonts w:ascii="Arial" w:eastAsia="Arial" w:hAnsi="Arial" w:cs="Arial"/>
          <w:noProof/>
          <w:spacing w:val="-4"/>
          <w:szCs w:val="24"/>
        </w:rPr>
        <w:t xml:space="preserve"> </w:t>
      </w:r>
      <w:r w:rsidRPr="001C47B1">
        <w:rPr>
          <w:rFonts w:ascii="Arial" w:eastAsia="Arial" w:hAnsi="Arial" w:cs="Arial"/>
          <w:noProof/>
          <w:szCs w:val="24"/>
        </w:rPr>
        <w:t>not</w:t>
      </w:r>
      <w:r w:rsidRPr="001C47B1">
        <w:rPr>
          <w:rFonts w:ascii="Arial" w:eastAsia="Arial" w:hAnsi="Arial" w:cs="Arial"/>
          <w:noProof/>
          <w:spacing w:val="-4"/>
          <w:szCs w:val="24"/>
        </w:rPr>
        <w:t xml:space="preserve"> </w:t>
      </w:r>
      <w:r w:rsidRPr="001C47B1">
        <w:rPr>
          <w:rFonts w:ascii="Arial" w:eastAsia="Arial" w:hAnsi="Arial" w:cs="Arial"/>
          <w:noProof/>
          <w:szCs w:val="24"/>
        </w:rPr>
        <w:t>required</w:t>
      </w:r>
      <w:r w:rsidRPr="001C47B1">
        <w:rPr>
          <w:rFonts w:ascii="Arial" w:eastAsia="Arial" w:hAnsi="Arial" w:cs="Arial"/>
          <w:noProof/>
          <w:spacing w:val="-4"/>
          <w:szCs w:val="24"/>
        </w:rPr>
        <w:t xml:space="preserve"> </w:t>
      </w:r>
      <w:r w:rsidRPr="001C47B1">
        <w:rPr>
          <w:rFonts w:ascii="Arial" w:eastAsia="Arial" w:hAnsi="Arial" w:cs="Arial"/>
          <w:noProof/>
          <w:szCs w:val="24"/>
        </w:rPr>
        <w:t xml:space="preserve">for </w:t>
      </w:r>
      <w:r w:rsidRPr="001C47B1">
        <w:rPr>
          <w:rFonts w:ascii="Arial" w:eastAsia="Arial" w:hAnsi="Arial" w:cs="Arial"/>
          <w:noProof/>
          <w:spacing w:val="-2"/>
          <w:szCs w:val="24"/>
        </w:rPr>
        <w:t>payment.</w:t>
      </w:r>
    </w:p>
    <w:p w14:paraId="0E70D5CD" w14:textId="6780BDAC" w:rsidR="0090646F" w:rsidRPr="001C47B1" w:rsidRDefault="0090646F" w:rsidP="00E47F6A">
      <w:pPr>
        <w:widowControl w:val="0"/>
        <w:numPr>
          <w:ilvl w:val="0"/>
          <w:numId w:val="367"/>
        </w:numPr>
        <w:tabs>
          <w:tab w:val="left" w:pos="479"/>
          <w:tab w:val="left" w:pos="480"/>
        </w:tabs>
        <w:autoSpaceDE w:val="0"/>
        <w:autoSpaceDN w:val="0"/>
        <w:spacing w:before="120" w:after="0" w:line="240" w:lineRule="auto"/>
        <w:ind w:left="479" w:right="325"/>
        <w:rPr>
          <w:rFonts w:ascii="Arial" w:eastAsia="Arial" w:hAnsi="Arial" w:cs="Arial"/>
          <w:noProof/>
          <w:szCs w:val="24"/>
        </w:rPr>
      </w:pPr>
      <w:r w:rsidRPr="001C47B1">
        <w:rPr>
          <w:rFonts w:ascii="Arial" w:eastAsia="Arial" w:hAnsi="Arial" w:cs="Arial"/>
          <w:noProof/>
          <w:szCs w:val="24"/>
        </w:rPr>
        <w:t>A</w:t>
      </w:r>
      <w:r w:rsidRPr="001C47B1">
        <w:rPr>
          <w:rFonts w:ascii="Arial" w:eastAsia="Arial" w:hAnsi="Arial" w:cs="Arial"/>
          <w:noProof/>
          <w:spacing w:val="-2"/>
          <w:szCs w:val="24"/>
        </w:rPr>
        <w:t xml:space="preserve"> </w:t>
      </w:r>
      <w:r w:rsidRPr="001C47B1">
        <w:rPr>
          <w:rFonts w:ascii="Arial" w:eastAsia="Arial" w:hAnsi="Arial" w:cs="Arial"/>
          <w:noProof/>
          <w:szCs w:val="24"/>
        </w:rPr>
        <w:t>benefit</w:t>
      </w:r>
      <w:r w:rsidRPr="001C47B1">
        <w:rPr>
          <w:rFonts w:ascii="Arial" w:eastAsia="Arial" w:hAnsi="Arial" w:cs="Arial"/>
          <w:noProof/>
          <w:spacing w:val="-2"/>
          <w:szCs w:val="24"/>
        </w:rPr>
        <w:t xml:space="preserve"> </w:t>
      </w:r>
      <w:r w:rsidRPr="001C47B1">
        <w:rPr>
          <w:rFonts w:ascii="Arial" w:eastAsia="Arial" w:hAnsi="Arial" w:cs="Arial"/>
          <w:noProof/>
          <w:szCs w:val="24"/>
        </w:rPr>
        <w:t>to</w:t>
      </w:r>
      <w:r w:rsidRPr="001C47B1">
        <w:rPr>
          <w:rFonts w:ascii="Arial" w:eastAsia="Arial" w:hAnsi="Arial" w:cs="Arial"/>
          <w:noProof/>
          <w:spacing w:val="-3"/>
          <w:szCs w:val="24"/>
        </w:rPr>
        <w:t xml:space="preserve"> </w:t>
      </w:r>
      <w:r w:rsidRPr="001C47B1">
        <w:rPr>
          <w:rFonts w:ascii="Arial" w:eastAsia="Arial" w:hAnsi="Arial" w:cs="Arial"/>
          <w:noProof/>
          <w:szCs w:val="24"/>
        </w:rPr>
        <w:t>a</w:t>
      </w:r>
      <w:r w:rsidRPr="001C47B1">
        <w:rPr>
          <w:rFonts w:ascii="Arial" w:eastAsia="Arial" w:hAnsi="Arial" w:cs="Arial"/>
          <w:noProof/>
          <w:spacing w:val="-1"/>
          <w:szCs w:val="24"/>
        </w:rPr>
        <w:t xml:space="preserve"> </w:t>
      </w:r>
      <w:r w:rsidRPr="001C47B1">
        <w:rPr>
          <w:rFonts w:ascii="Arial" w:eastAsia="Arial" w:hAnsi="Arial" w:cs="Arial"/>
          <w:noProof/>
          <w:szCs w:val="24"/>
        </w:rPr>
        <w:t>maximum</w:t>
      </w:r>
      <w:r w:rsidRPr="001C47B1">
        <w:rPr>
          <w:rFonts w:ascii="Arial" w:eastAsia="Arial" w:hAnsi="Arial" w:cs="Arial"/>
          <w:noProof/>
          <w:spacing w:val="-2"/>
          <w:szCs w:val="24"/>
        </w:rPr>
        <w:t xml:space="preserve"> </w:t>
      </w:r>
      <w:r w:rsidRPr="001C47B1">
        <w:rPr>
          <w:rFonts w:ascii="Arial" w:eastAsia="Arial" w:hAnsi="Arial" w:cs="Arial"/>
          <w:noProof/>
          <w:szCs w:val="24"/>
        </w:rPr>
        <w:t>of</w:t>
      </w:r>
      <w:r w:rsidRPr="001C47B1">
        <w:rPr>
          <w:rFonts w:ascii="Arial" w:eastAsia="Arial" w:hAnsi="Arial" w:cs="Arial"/>
          <w:noProof/>
          <w:spacing w:val="-2"/>
          <w:szCs w:val="24"/>
        </w:rPr>
        <w:t xml:space="preserve"> </w:t>
      </w:r>
      <w:r w:rsidRPr="001C47B1">
        <w:rPr>
          <w:rFonts w:ascii="Arial" w:eastAsia="Arial" w:hAnsi="Arial" w:cs="Arial"/>
          <w:noProof/>
          <w:szCs w:val="24"/>
        </w:rPr>
        <w:t>20</w:t>
      </w:r>
      <w:r w:rsidRPr="001C47B1">
        <w:rPr>
          <w:rFonts w:ascii="Arial" w:eastAsia="Arial" w:hAnsi="Arial" w:cs="Arial"/>
          <w:noProof/>
          <w:spacing w:val="-3"/>
          <w:szCs w:val="24"/>
        </w:rPr>
        <w:t xml:space="preserve"> </w:t>
      </w:r>
      <w:r w:rsidRPr="001C47B1">
        <w:rPr>
          <w:rFonts w:ascii="Arial" w:eastAsia="Arial" w:hAnsi="Arial" w:cs="Arial"/>
          <w:noProof/>
          <w:szCs w:val="24"/>
        </w:rPr>
        <w:t>periapicals</w:t>
      </w:r>
      <w:r w:rsidRPr="001C47B1">
        <w:rPr>
          <w:rFonts w:ascii="Arial" w:eastAsia="Arial" w:hAnsi="Arial" w:cs="Arial"/>
          <w:noProof/>
          <w:spacing w:val="-2"/>
          <w:szCs w:val="24"/>
        </w:rPr>
        <w:t xml:space="preserve"> </w:t>
      </w:r>
      <w:r w:rsidRPr="001C47B1">
        <w:rPr>
          <w:rFonts w:ascii="Arial" w:eastAsia="Arial" w:hAnsi="Arial" w:cs="Arial"/>
          <w:noProof/>
          <w:szCs w:val="24"/>
        </w:rPr>
        <w:t>in</w:t>
      </w:r>
      <w:r w:rsidRPr="001C47B1">
        <w:rPr>
          <w:rFonts w:ascii="Arial" w:eastAsia="Arial" w:hAnsi="Arial" w:cs="Arial"/>
          <w:noProof/>
          <w:spacing w:val="-1"/>
          <w:szCs w:val="24"/>
        </w:rPr>
        <w:t xml:space="preserve"> </w:t>
      </w:r>
      <w:r w:rsidRPr="001C47B1">
        <w:rPr>
          <w:rFonts w:ascii="Arial" w:eastAsia="Arial" w:hAnsi="Arial" w:cs="Arial"/>
          <w:noProof/>
          <w:szCs w:val="24"/>
        </w:rPr>
        <w:t>a</w:t>
      </w:r>
      <w:r w:rsidRPr="001C47B1">
        <w:rPr>
          <w:rFonts w:ascii="Arial" w:eastAsia="Arial" w:hAnsi="Arial" w:cs="Arial"/>
          <w:noProof/>
          <w:spacing w:val="-3"/>
          <w:szCs w:val="24"/>
        </w:rPr>
        <w:t xml:space="preserve"> </w:t>
      </w:r>
      <w:r w:rsidRPr="001C47B1">
        <w:rPr>
          <w:rFonts w:ascii="Arial" w:eastAsia="Arial" w:hAnsi="Arial" w:cs="Arial"/>
          <w:noProof/>
          <w:szCs w:val="24"/>
        </w:rPr>
        <w:t>12</w:t>
      </w:r>
      <w:r w:rsidRPr="001C47B1">
        <w:rPr>
          <w:rFonts w:ascii="Arial" w:eastAsia="Arial" w:hAnsi="Arial" w:cs="Arial"/>
          <w:noProof/>
          <w:spacing w:val="-1"/>
          <w:szCs w:val="24"/>
        </w:rPr>
        <w:t xml:space="preserve"> </w:t>
      </w:r>
      <w:r w:rsidRPr="001C47B1">
        <w:rPr>
          <w:rFonts w:ascii="Arial" w:eastAsia="Arial" w:hAnsi="Arial" w:cs="Arial"/>
          <w:noProof/>
          <w:szCs w:val="24"/>
        </w:rPr>
        <w:t>month</w:t>
      </w:r>
      <w:r w:rsidRPr="001C47B1">
        <w:rPr>
          <w:rFonts w:ascii="Arial" w:eastAsia="Arial" w:hAnsi="Arial" w:cs="Arial"/>
          <w:noProof/>
          <w:spacing w:val="-3"/>
          <w:szCs w:val="24"/>
        </w:rPr>
        <w:t xml:space="preserve"> </w:t>
      </w:r>
      <w:r w:rsidRPr="001C47B1">
        <w:rPr>
          <w:rFonts w:ascii="Arial" w:eastAsia="Arial" w:hAnsi="Arial" w:cs="Arial"/>
          <w:noProof/>
          <w:szCs w:val="24"/>
        </w:rPr>
        <w:t>period</w:t>
      </w:r>
      <w:r w:rsidRPr="001C47B1">
        <w:rPr>
          <w:rFonts w:ascii="Arial" w:eastAsia="Arial" w:hAnsi="Arial" w:cs="Arial"/>
          <w:noProof/>
          <w:spacing w:val="-3"/>
          <w:szCs w:val="24"/>
        </w:rPr>
        <w:t xml:space="preserve"> </w:t>
      </w:r>
      <w:r w:rsidRPr="001C47B1">
        <w:rPr>
          <w:rFonts w:ascii="Arial" w:eastAsia="Arial" w:hAnsi="Arial" w:cs="Arial"/>
          <w:noProof/>
          <w:szCs w:val="24"/>
        </w:rPr>
        <w:t>by</w:t>
      </w:r>
      <w:r w:rsidRPr="001C47B1">
        <w:rPr>
          <w:rFonts w:ascii="Arial" w:eastAsia="Arial" w:hAnsi="Arial" w:cs="Arial"/>
          <w:noProof/>
          <w:spacing w:val="-3"/>
          <w:szCs w:val="24"/>
        </w:rPr>
        <w:t xml:space="preserve"> </w:t>
      </w:r>
      <w:r w:rsidRPr="001C47B1">
        <w:rPr>
          <w:rFonts w:ascii="Arial" w:eastAsia="Arial" w:hAnsi="Arial" w:cs="Arial"/>
          <w:noProof/>
          <w:szCs w:val="24"/>
        </w:rPr>
        <w:t>the</w:t>
      </w:r>
      <w:r w:rsidRPr="001C47B1">
        <w:rPr>
          <w:rFonts w:ascii="Arial" w:eastAsia="Arial" w:hAnsi="Arial" w:cs="Arial"/>
          <w:noProof/>
          <w:spacing w:val="-3"/>
          <w:szCs w:val="24"/>
        </w:rPr>
        <w:t xml:space="preserve"> </w:t>
      </w:r>
      <w:r w:rsidRPr="001C47B1">
        <w:rPr>
          <w:rFonts w:ascii="Arial" w:eastAsia="Arial" w:hAnsi="Arial" w:cs="Arial"/>
          <w:noProof/>
          <w:szCs w:val="24"/>
        </w:rPr>
        <w:t>same</w:t>
      </w:r>
      <w:r w:rsidRPr="001C47B1">
        <w:rPr>
          <w:rFonts w:ascii="Arial" w:eastAsia="Arial" w:hAnsi="Arial" w:cs="Arial"/>
          <w:noProof/>
          <w:spacing w:val="-3"/>
          <w:szCs w:val="24"/>
        </w:rPr>
        <w:t xml:space="preserve"> </w:t>
      </w:r>
      <w:r w:rsidRPr="001C47B1">
        <w:rPr>
          <w:rFonts w:ascii="Arial" w:eastAsia="Arial" w:hAnsi="Arial" w:cs="Arial"/>
          <w:noProof/>
          <w:szCs w:val="24"/>
        </w:rPr>
        <w:t>provider,</w:t>
      </w:r>
      <w:r w:rsidRPr="001C47B1">
        <w:rPr>
          <w:rFonts w:ascii="Arial" w:eastAsia="Arial" w:hAnsi="Arial" w:cs="Arial"/>
          <w:noProof/>
          <w:spacing w:val="-2"/>
          <w:szCs w:val="24"/>
        </w:rPr>
        <w:t xml:space="preserve"> </w:t>
      </w:r>
      <w:r w:rsidRPr="001C47B1">
        <w:rPr>
          <w:rFonts w:ascii="Arial" w:eastAsia="Arial" w:hAnsi="Arial" w:cs="Arial"/>
          <w:noProof/>
          <w:szCs w:val="24"/>
        </w:rPr>
        <w:t>in</w:t>
      </w:r>
      <w:r w:rsidRPr="001C47B1">
        <w:rPr>
          <w:rFonts w:ascii="Arial" w:eastAsia="Arial" w:hAnsi="Arial" w:cs="Arial"/>
          <w:noProof/>
          <w:spacing w:val="-1"/>
          <w:szCs w:val="24"/>
        </w:rPr>
        <w:t xml:space="preserve"> </w:t>
      </w:r>
      <w:r w:rsidRPr="001C47B1">
        <w:rPr>
          <w:rFonts w:ascii="Arial" w:eastAsia="Arial" w:hAnsi="Arial" w:cs="Arial"/>
          <w:noProof/>
          <w:szCs w:val="24"/>
        </w:rPr>
        <w:t>any</w:t>
      </w:r>
      <w:r w:rsidRPr="001C47B1">
        <w:rPr>
          <w:rFonts w:ascii="Arial" w:eastAsia="Arial" w:hAnsi="Arial" w:cs="Arial"/>
          <w:noProof/>
          <w:spacing w:val="-4"/>
          <w:szCs w:val="24"/>
        </w:rPr>
        <w:t xml:space="preserve"> </w:t>
      </w:r>
      <w:r w:rsidRPr="001C47B1">
        <w:rPr>
          <w:rFonts w:ascii="Arial" w:eastAsia="Arial" w:hAnsi="Arial" w:cs="Arial"/>
          <w:noProof/>
          <w:szCs w:val="24"/>
        </w:rPr>
        <w:t>combination</w:t>
      </w:r>
      <w:r w:rsidRPr="001C47B1">
        <w:rPr>
          <w:rFonts w:ascii="Arial" w:eastAsia="Arial" w:hAnsi="Arial" w:cs="Arial"/>
          <w:noProof/>
          <w:spacing w:val="-3"/>
          <w:szCs w:val="24"/>
        </w:rPr>
        <w:t xml:space="preserve"> </w:t>
      </w:r>
      <w:r w:rsidRPr="001C47B1">
        <w:rPr>
          <w:rFonts w:ascii="Arial" w:eastAsia="Arial" w:hAnsi="Arial" w:cs="Arial"/>
          <w:noProof/>
          <w:szCs w:val="24"/>
        </w:rPr>
        <w:t>of</w:t>
      </w:r>
      <w:r w:rsidRPr="001C47B1">
        <w:rPr>
          <w:rFonts w:ascii="Arial" w:eastAsia="Arial" w:hAnsi="Arial" w:cs="Arial"/>
          <w:noProof/>
          <w:spacing w:val="-2"/>
          <w:szCs w:val="24"/>
        </w:rPr>
        <w:t xml:space="preserve"> </w:t>
      </w:r>
      <w:r w:rsidRPr="001C47B1">
        <w:rPr>
          <w:rFonts w:ascii="Arial" w:eastAsia="Arial" w:hAnsi="Arial" w:cs="Arial"/>
          <w:noProof/>
          <w:szCs w:val="24"/>
        </w:rPr>
        <w:t>the following: intraoral-periapical first radiographic image (D0220) and intraoral – periapical each additional radiographic image (D0230). Periapicals taken as part of an intraoral-</w:t>
      </w:r>
      <w:r w:rsidR="009179A0" w:rsidRPr="001C47B1">
        <w:rPr>
          <w:rFonts w:ascii="Arial" w:eastAsia="Arial" w:hAnsi="Arial" w:cs="Arial"/>
          <w:noProof/>
          <w:szCs w:val="24"/>
        </w:rPr>
        <w:t>comprehensive series of radiographic images</w:t>
      </w:r>
      <w:r w:rsidRPr="001C47B1">
        <w:rPr>
          <w:rFonts w:ascii="Arial" w:eastAsia="Arial" w:hAnsi="Arial" w:cs="Arial"/>
          <w:noProof/>
          <w:szCs w:val="24"/>
        </w:rPr>
        <w:t xml:space="preserve"> (D0210) are not considered against the maximum of 20 periapicals in a 12 month period.</w:t>
      </w:r>
    </w:p>
    <w:p w14:paraId="19C6DB90" w14:textId="77777777" w:rsidR="0090646F" w:rsidRPr="001C47B1" w:rsidRDefault="0090646F" w:rsidP="00E47F6A">
      <w:pPr>
        <w:widowControl w:val="0"/>
        <w:numPr>
          <w:ilvl w:val="0"/>
          <w:numId w:val="367"/>
        </w:numPr>
        <w:tabs>
          <w:tab w:val="left" w:pos="479"/>
          <w:tab w:val="left" w:pos="480"/>
        </w:tabs>
        <w:autoSpaceDE w:val="0"/>
        <w:autoSpaceDN w:val="0"/>
        <w:spacing w:before="120" w:after="0" w:line="240" w:lineRule="auto"/>
        <w:ind w:left="479" w:right="647"/>
        <w:rPr>
          <w:rFonts w:ascii="Arial" w:eastAsia="Arial" w:hAnsi="Arial" w:cs="Arial"/>
          <w:noProof/>
          <w:szCs w:val="24"/>
        </w:rPr>
      </w:pPr>
      <w:r w:rsidRPr="001C47B1">
        <w:rPr>
          <w:rFonts w:ascii="Arial" w:eastAsia="Arial" w:hAnsi="Arial" w:cs="Arial"/>
          <w:noProof/>
          <w:szCs w:val="24"/>
        </w:rPr>
        <w:t>This</w:t>
      </w:r>
      <w:r w:rsidRPr="001C47B1">
        <w:rPr>
          <w:rFonts w:ascii="Arial" w:eastAsia="Arial" w:hAnsi="Arial" w:cs="Arial"/>
          <w:noProof/>
          <w:spacing w:val="-3"/>
          <w:szCs w:val="24"/>
        </w:rPr>
        <w:t xml:space="preserve"> </w:t>
      </w:r>
      <w:r w:rsidRPr="001C47B1">
        <w:rPr>
          <w:rFonts w:ascii="Arial" w:eastAsia="Arial" w:hAnsi="Arial" w:cs="Arial"/>
          <w:noProof/>
          <w:szCs w:val="24"/>
        </w:rPr>
        <w:t>procedure</w:t>
      </w:r>
      <w:r w:rsidRPr="001C47B1">
        <w:rPr>
          <w:rFonts w:ascii="Arial" w:eastAsia="Arial" w:hAnsi="Arial" w:cs="Arial"/>
          <w:noProof/>
          <w:spacing w:val="-2"/>
          <w:szCs w:val="24"/>
        </w:rPr>
        <w:t xml:space="preserve"> </w:t>
      </w:r>
      <w:r w:rsidRPr="001C47B1">
        <w:rPr>
          <w:rFonts w:ascii="Arial" w:eastAsia="Arial" w:hAnsi="Arial" w:cs="Arial"/>
          <w:noProof/>
          <w:szCs w:val="24"/>
        </w:rPr>
        <w:t>is</w:t>
      </w:r>
      <w:r w:rsidRPr="001C47B1">
        <w:rPr>
          <w:rFonts w:ascii="Arial" w:eastAsia="Arial" w:hAnsi="Arial" w:cs="Arial"/>
          <w:noProof/>
          <w:spacing w:val="-3"/>
          <w:szCs w:val="24"/>
        </w:rPr>
        <w:t xml:space="preserve"> </w:t>
      </w:r>
      <w:r w:rsidRPr="001C47B1">
        <w:rPr>
          <w:rFonts w:ascii="Arial" w:eastAsia="Arial" w:hAnsi="Arial" w:cs="Arial"/>
          <w:noProof/>
          <w:szCs w:val="24"/>
        </w:rPr>
        <w:t>payable</w:t>
      </w:r>
      <w:r w:rsidRPr="001C47B1">
        <w:rPr>
          <w:rFonts w:ascii="Arial" w:eastAsia="Arial" w:hAnsi="Arial" w:cs="Arial"/>
          <w:noProof/>
          <w:spacing w:val="-4"/>
          <w:szCs w:val="24"/>
        </w:rPr>
        <w:t xml:space="preserve"> </w:t>
      </w:r>
      <w:r w:rsidRPr="001C47B1">
        <w:rPr>
          <w:rFonts w:ascii="Arial" w:eastAsia="Arial" w:hAnsi="Arial" w:cs="Arial"/>
          <w:noProof/>
          <w:szCs w:val="24"/>
        </w:rPr>
        <w:t>once</w:t>
      </w:r>
      <w:r w:rsidRPr="001C47B1">
        <w:rPr>
          <w:rFonts w:ascii="Arial" w:eastAsia="Arial" w:hAnsi="Arial" w:cs="Arial"/>
          <w:noProof/>
          <w:spacing w:val="-4"/>
          <w:szCs w:val="24"/>
        </w:rPr>
        <w:t xml:space="preserve"> </w:t>
      </w:r>
      <w:r w:rsidRPr="001C47B1">
        <w:rPr>
          <w:rFonts w:ascii="Arial" w:eastAsia="Arial" w:hAnsi="Arial" w:cs="Arial"/>
          <w:noProof/>
          <w:szCs w:val="24"/>
        </w:rPr>
        <w:t>per</w:t>
      </w:r>
      <w:r w:rsidRPr="001C47B1">
        <w:rPr>
          <w:rFonts w:ascii="Arial" w:eastAsia="Arial" w:hAnsi="Arial" w:cs="Arial"/>
          <w:noProof/>
          <w:spacing w:val="-3"/>
          <w:szCs w:val="24"/>
        </w:rPr>
        <w:t xml:space="preserve"> </w:t>
      </w:r>
      <w:r w:rsidRPr="001C47B1">
        <w:rPr>
          <w:rFonts w:ascii="Arial" w:eastAsia="Arial" w:hAnsi="Arial" w:cs="Arial"/>
          <w:noProof/>
          <w:szCs w:val="24"/>
        </w:rPr>
        <w:t>provider</w:t>
      </w:r>
      <w:r w:rsidRPr="001C47B1">
        <w:rPr>
          <w:rFonts w:ascii="Arial" w:eastAsia="Arial" w:hAnsi="Arial" w:cs="Arial"/>
          <w:noProof/>
          <w:spacing w:val="-3"/>
          <w:szCs w:val="24"/>
        </w:rPr>
        <w:t xml:space="preserve"> </w:t>
      </w:r>
      <w:r w:rsidRPr="001C47B1">
        <w:rPr>
          <w:rFonts w:ascii="Arial" w:eastAsia="Arial" w:hAnsi="Arial" w:cs="Arial"/>
          <w:noProof/>
          <w:szCs w:val="24"/>
        </w:rPr>
        <w:t>per</w:t>
      </w:r>
      <w:r w:rsidRPr="001C47B1">
        <w:rPr>
          <w:rFonts w:ascii="Arial" w:eastAsia="Arial" w:hAnsi="Arial" w:cs="Arial"/>
          <w:noProof/>
          <w:spacing w:val="-3"/>
          <w:szCs w:val="24"/>
        </w:rPr>
        <w:t xml:space="preserve"> </w:t>
      </w:r>
      <w:r w:rsidRPr="001C47B1">
        <w:rPr>
          <w:rFonts w:ascii="Arial" w:eastAsia="Arial" w:hAnsi="Arial" w:cs="Arial"/>
          <w:noProof/>
          <w:szCs w:val="24"/>
        </w:rPr>
        <w:t>date</w:t>
      </w:r>
      <w:r w:rsidRPr="001C47B1">
        <w:rPr>
          <w:rFonts w:ascii="Arial" w:eastAsia="Arial" w:hAnsi="Arial" w:cs="Arial"/>
          <w:noProof/>
          <w:spacing w:val="-4"/>
          <w:szCs w:val="24"/>
        </w:rPr>
        <w:t xml:space="preserve"> </w:t>
      </w:r>
      <w:r w:rsidRPr="001C47B1">
        <w:rPr>
          <w:rFonts w:ascii="Arial" w:eastAsia="Arial" w:hAnsi="Arial" w:cs="Arial"/>
          <w:noProof/>
          <w:szCs w:val="24"/>
        </w:rPr>
        <w:t>of</w:t>
      </w:r>
      <w:r w:rsidRPr="001C47B1">
        <w:rPr>
          <w:rFonts w:ascii="Arial" w:eastAsia="Arial" w:hAnsi="Arial" w:cs="Arial"/>
          <w:noProof/>
          <w:spacing w:val="-3"/>
          <w:szCs w:val="24"/>
        </w:rPr>
        <w:t xml:space="preserve"> </w:t>
      </w:r>
      <w:r w:rsidRPr="001C47B1">
        <w:rPr>
          <w:rFonts w:ascii="Arial" w:eastAsia="Arial" w:hAnsi="Arial" w:cs="Arial"/>
          <w:noProof/>
          <w:szCs w:val="24"/>
        </w:rPr>
        <w:t>service.</w:t>
      </w:r>
      <w:r w:rsidRPr="001C47B1">
        <w:rPr>
          <w:rFonts w:ascii="Arial" w:eastAsia="Arial" w:hAnsi="Arial" w:cs="Arial"/>
          <w:noProof/>
          <w:spacing w:val="-3"/>
          <w:szCs w:val="24"/>
        </w:rPr>
        <w:t xml:space="preserve"> </w:t>
      </w:r>
      <w:r w:rsidRPr="001C47B1">
        <w:rPr>
          <w:rFonts w:ascii="Arial" w:eastAsia="Arial" w:hAnsi="Arial" w:cs="Arial"/>
          <w:noProof/>
          <w:szCs w:val="24"/>
        </w:rPr>
        <w:t>All</w:t>
      </w:r>
      <w:r w:rsidRPr="001C47B1">
        <w:rPr>
          <w:rFonts w:ascii="Arial" w:eastAsia="Arial" w:hAnsi="Arial" w:cs="Arial"/>
          <w:noProof/>
          <w:spacing w:val="-3"/>
          <w:szCs w:val="24"/>
        </w:rPr>
        <w:t xml:space="preserve"> </w:t>
      </w:r>
      <w:r w:rsidRPr="001C47B1">
        <w:rPr>
          <w:rFonts w:ascii="Arial" w:eastAsia="Arial" w:hAnsi="Arial" w:cs="Arial"/>
          <w:noProof/>
          <w:szCs w:val="24"/>
        </w:rPr>
        <w:t>additional</w:t>
      </w:r>
      <w:r w:rsidRPr="001C47B1">
        <w:rPr>
          <w:rFonts w:ascii="Arial" w:eastAsia="Arial" w:hAnsi="Arial" w:cs="Arial"/>
          <w:noProof/>
          <w:spacing w:val="-3"/>
          <w:szCs w:val="24"/>
        </w:rPr>
        <w:t xml:space="preserve"> </w:t>
      </w:r>
      <w:r w:rsidRPr="001C47B1">
        <w:rPr>
          <w:rFonts w:ascii="Arial" w:eastAsia="Arial" w:hAnsi="Arial" w:cs="Arial"/>
          <w:noProof/>
          <w:szCs w:val="24"/>
        </w:rPr>
        <w:t>periapicals</w:t>
      </w:r>
      <w:r w:rsidRPr="001C47B1">
        <w:rPr>
          <w:rFonts w:ascii="Arial" w:eastAsia="Arial" w:hAnsi="Arial" w:cs="Arial"/>
          <w:noProof/>
          <w:spacing w:val="-2"/>
          <w:szCs w:val="24"/>
        </w:rPr>
        <w:t xml:space="preserve"> </w:t>
      </w:r>
      <w:r w:rsidRPr="001C47B1">
        <w:rPr>
          <w:rFonts w:ascii="Arial" w:eastAsia="Arial" w:hAnsi="Arial" w:cs="Arial"/>
          <w:noProof/>
          <w:szCs w:val="24"/>
        </w:rPr>
        <w:t>shall</w:t>
      </w:r>
      <w:r w:rsidRPr="001C47B1">
        <w:rPr>
          <w:rFonts w:ascii="Arial" w:eastAsia="Arial" w:hAnsi="Arial" w:cs="Arial"/>
          <w:noProof/>
          <w:spacing w:val="-2"/>
          <w:szCs w:val="24"/>
        </w:rPr>
        <w:t xml:space="preserve"> </w:t>
      </w:r>
      <w:r w:rsidRPr="001C47B1">
        <w:rPr>
          <w:rFonts w:ascii="Arial" w:eastAsia="Arial" w:hAnsi="Arial" w:cs="Arial"/>
          <w:noProof/>
          <w:szCs w:val="24"/>
        </w:rPr>
        <w:t>be</w:t>
      </w:r>
      <w:r w:rsidRPr="001C47B1">
        <w:rPr>
          <w:rFonts w:ascii="Arial" w:eastAsia="Arial" w:hAnsi="Arial" w:cs="Arial"/>
          <w:noProof/>
          <w:spacing w:val="-4"/>
          <w:szCs w:val="24"/>
        </w:rPr>
        <w:t xml:space="preserve"> </w:t>
      </w:r>
      <w:r w:rsidRPr="001C47B1">
        <w:rPr>
          <w:rFonts w:ascii="Arial" w:eastAsia="Arial" w:hAnsi="Arial" w:cs="Arial"/>
          <w:noProof/>
          <w:szCs w:val="24"/>
        </w:rPr>
        <w:t>billed</w:t>
      </w:r>
      <w:r w:rsidRPr="001C47B1">
        <w:rPr>
          <w:rFonts w:ascii="Arial" w:eastAsia="Arial" w:hAnsi="Arial" w:cs="Arial"/>
          <w:noProof/>
          <w:spacing w:val="-2"/>
          <w:szCs w:val="24"/>
        </w:rPr>
        <w:t xml:space="preserve"> </w:t>
      </w:r>
      <w:r w:rsidRPr="001C47B1">
        <w:rPr>
          <w:rFonts w:ascii="Arial" w:eastAsia="Arial" w:hAnsi="Arial" w:cs="Arial"/>
          <w:noProof/>
          <w:szCs w:val="24"/>
        </w:rPr>
        <w:t>as intraoral-periapical each additional radiographic image (D0230).</w:t>
      </w:r>
    </w:p>
    <w:p w14:paraId="7CE1DEBA" w14:textId="77777777" w:rsidR="0090646F" w:rsidRPr="001C47B1" w:rsidRDefault="0090646F" w:rsidP="00E47F6A">
      <w:pPr>
        <w:widowControl w:val="0"/>
        <w:numPr>
          <w:ilvl w:val="0"/>
          <w:numId w:val="367"/>
        </w:numPr>
        <w:tabs>
          <w:tab w:val="left" w:pos="479"/>
          <w:tab w:val="left" w:pos="480"/>
        </w:tabs>
        <w:autoSpaceDE w:val="0"/>
        <w:autoSpaceDN w:val="0"/>
        <w:spacing w:before="120" w:after="0" w:line="240" w:lineRule="auto"/>
        <w:ind w:left="479" w:right="416"/>
        <w:rPr>
          <w:rFonts w:ascii="Arial" w:eastAsia="Arial" w:hAnsi="Arial" w:cs="Arial"/>
          <w:noProof/>
          <w:szCs w:val="24"/>
        </w:rPr>
      </w:pPr>
      <w:r w:rsidRPr="001C47B1">
        <w:rPr>
          <w:rFonts w:ascii="Arial" w:eastAsia="Arial" w:hAnsi="Arial" w:cs="Arial"/>
          <w:noProof/>
          <w:szCs w:val="24"/>
        </w:rPr>
        <w:t>Periapicals</w:t>
      </w:r>
      <w:r w:rsidRPr="001C47B1">
        <w:rPr>
          <w:rFonts w:ascii="Arial" w:eastAsia="Arial" w:hAnsi="Arial" w:cs="Arial"/>
          <w:noProof/>
          <w:spacing w:val="-3"/>
          <w:szCs w:val="24"/>
        </w:rPr>
        <w:t xml:space="preserve"> </w:t>
      </w:r>
      <w:r w:rsidRPr="001C47B1">
        <w:rPr>
          <w:rFonts w:ascii="Arial" w:eastAsia="Arial" w:hAnsi="Arial" w:cs="Arial"/>
          <w:noProof/>
          <w:szCs w:val="24"/>
        </w:rPr>
        <w:t>taken</w:t>
      </w:r>
      <w:r w:rsidRPr="001C47B1">
        <w:rPr>
          <w:rFonts w:ascii="Arial" w:eastAsia="Arial" w:hAnsi="Arial" w:cs="Arial"/>
          <w:noProof/>
          <w:spacing w:val="-4"/>
          <w:szCs w:val="24"/>
        </w:rPr>
        <w:t xml:space="preserve"> </w:t>
      </w:r>
      <w:r w:rsidRPr="001C47B1">
        <w:rPr>
          <w:rFonts w:ascii="Arial" w:eastAsia="Arial" w:hAnsi="Arial" w:cs="Arial"/>
          <w:noProof/>
          <w:szCs w:val="24"/>
        </w:rPr>
        <w:t>in</w:t>
      </w:r>
      <w:r w:rsidRPr="001C47B1">
        <w:rPr>
          <w:rFonts w:ascii="Arial" w:eastAsia="Arial" w:hAnsi="Arial" w:cs="Arial"/>
          <w:noProof/>
          <w:spacing w:val="-4"/>
          <w:szCs w:val="24"/>
        </w:rPr>
        <w:t xml:space="preserve"> </w:t>
      </w:r>
      <w:r w:rsidRPr="001C47B1">
        <w:rPr>
          <w:rFonts w:ascii="Arial" w:eastAsia="Arial" w:hAnsi="Arial" w:cs="Arial"/>
          <w:noProof/>
          <w:szCs w:val="24"/>
        </w:rPr>
        <w:t>conjunction</w:t>
      </w:r>
      <w:r w:rsidRPr="001C47B1">
        <w:rPr>
          <w:rFonts w:ascii="Arial" w:eastAsia="Arial" w:hAnsi="Arial" w:cs="Arial"/>
          <w:noProof/>
          <w:spacing w:val="-1"/>
          <w:szCs w:val="24"/>
        </w:rPr>
        <w:t xml:space="preserve"> </w:t>
      </w:r>
      <w:r w:rsidRPr="001C47B1">
        <w:rPr>
          <w:rFonts w:ascii="Arial" w:eastAsia="Arial" w:hAnsi="Arial" w:cs="Arial"/>
          <w:noProof/>
          <w:szCs w:val="24"/>
        </w:rPr>
        <w:t>with</w:t>
      </w:r>
      <w:r w:rsidRPr="001C47B1">
        <w:rPr>
          <w:rFonts w:ascii="Arial" w:eastAsia="Arial" w:hAnsi="Arial" w:cs="Arial"/>
          <w:noProof/>
          <w:spacing w:val="-4"/>
          <w:szCs w:val="24"/>
        </w:rPr>
        <w:t xml:space="preserve"> </w:t>
      </w:r>
      <w:r w:rsidRPr="001C47B1">
        <w:rPr>
          <w:rFonts w:ascii="Arial" w:eastAsia="Arial" w:hAnsi="Arial" w:cs="Arial"/>
          <w:noProof/>
          <w:szCs w:val="24"/>
        </w:rPr>
        <w:t>bitewings,</w:t>
      </w:r>
      <w:r w:rsidRPr="001C47B1">
        <w:rPr>
          <w:rFonts w:ascii="Arial" w:eastAsia="Arial" w:hAnsi="Arial" w:cs="Arial"/>
          <w:noProof/>
          <w:spacing w:val="-3"/>
          <w:szCs w:val="24"/>
        </w:rPr>
        <w:t xml:space="preserve"> </w:t>
      </w:r>
      <w:r w:rsidRPr="001C47B1">
        <w:rPr>
          <w:rFonts w:ascii="Arial" w:eastAsia="Arial" w:hAnsi="Arial" w:cs="Arial"/>
          <w:noProof/>
          <w:szCs w:val="24"/>
        </w:rPr>
        <w:t>occlusal</w:t>
      </w:r>
      <w:r w:rsidRPr="001C47B1">
        <w:rPr>
          <w:rFonts w:ascii="Arial" w:eastAsia="Arial" w:hAnsi="Arial" w:cs="Arial"/>
          <w:noProof/>
          <w:spacing w:val="-3"/>
          <w:szCs w:val="24"/>
        </w:rPr>
        <w:t xml:space="preserve"> </w:t>
      </w:r>
      <w:r w:rsidRPr="001C47B1">
        <w:rPr>
          <w:rFonts w:ascii="Arial" w:eastAsia="Arial" w:hAnsi="Arial" w:cs="Arial"/>
          <w:noProof/>
          <w:szCs w:val="24"/>
        </w:rPr>
        <w:t>or</w:t>
      </w:r>
      <w:r w:rsidRPr="001C47B1">
        <w:rPr>
          <w:rFonts w:ascii="Arial" w:eastAsia="Arial" w:hAnsi="Arial" w:cs="Arial"/>
          <w:noProof/>
          <w:spacing w:val="-3"/>
          <w:szCs w:val="24"/>
        </w:rPr>
        <w:t xml:space="preserve"> </w:t>
      </w:r>
      <w:r w:rsidRPr="001C47B1">
        <w:rPr>
          <w:rFonts w:ascii="Arial" w:eastAsia="Arial" w:hAnsi="Arial" w:cs="Arial"/>
          <w:noProof/>
          <w:szCs w:val="24"/>
        </w:rPr>
        <w:t>panoramic</w:t>
      </w:r>
      <w:r w:rsidRPr="001C47B1">
        <w:rPr>
          <w:rFonts w:ascii="Arial" w:eastAsia="Arial" w:hAnsi="Arial" w:cs="Arial"/>
          <w:noProof/>
          <w:spacing w:val="-3"/>
          <w:szCs w:val="24"/>
        </w:rPr>
        <w:t xml:space="preserve"> </w:t>
      </w:r>
      <w:r w:rsidRPr="001C47B1">
        <w:rPr>
          <w:rFonts w:ascii="Arial" w:eastAsia="Arial" w:hAnsi="Arial" w:cs="Arial"/>
          <w:noProof/>
          <w:szCs w:val="24"/>
        </w:rPr>
        <w:t>radiographs</w:t>
      </w:r>
      <w:r w:rsidRPr="001C47B1">
        <w:rPr>
          <w:rFonts w:ascii="Arial" w:eastAsia="Arial" w:hAnsi="Arial" w:cs="Arial"/>
          <w:noProof/>
          <w:spacing w:val="-3"/>
          <w:szCs w:val="24"/>
        </w:rPr>
        <w:t xml:space="preserve"> </w:t>
      </w:r>
      <w:r w:rsidRPr="001C47B1">
        <w:rPr>
          <w:rFonts w:ascii="Arial" w:eastAsia="Arial" w:hAnsi="Arial" w:cs="Arial"/>
          <w:noProof/>
          <w:szCs w:val="24"/>
        </w:rPr>
        <w:t>shall</w:t>
      </w:r>
      <w:r w:rsidRPr="001C47B1">
        <w:rPr>
          <w:rFonts w:ascii="Arial" w:eastAsia="Arial" w:hAnsi="Arial" w:cs="Arial"/>
          <w:noProof/>
          <w:spacing w:val="-3"/>
          <w:szCs w:val="24"/>
        </w:rPr>
        <w:t xml:space="preserve"> </w:t>
      </w:r>
      <w:r w:rsidRPr="001C47B1">
        <w:rPr>
          <w:rFonts w:ascii="Arial" w:eastAsia="Arial" w:hAnsi="Arial" w:cs="Arial"/>
          <w:noProof/>
          <w:szCs w:val="24"/>
        </w:rPr>
        <w:t>be</w:t>
      </w:r>
      <w:r w:rsidRPr="001C47B1">
        <w:rPr>
          <w:rFonts w:ascii="Arial" w:eastAsia="Arial" w:hAnsi="Arial" w:cs="Arial"/>
          <w:noProof/>
          <w:spacing w:val="-4"/>
          <w:szCs w:val="24"/>
        </w:rPr>
        <w:t xml:space="preserve"> </w:t>
      </w:r>
      <w:r w:rsidRPr="001C47B1">
        <w:rPr>
          <w:rFonts w:ascii="Arial" w:eastAsia="Arial" w:hAnsi="Arial" w:cs="Arial"/>
          <w:noProof/>
          <w:szCs w:val="24"/>
        </w:rPr>
        <w:t>billed</w:t>
      </w:r>
      <w:r w:rsidRPr="001C47B1">
        <w:rPr>
          <w:rFonts w:ascii="Arial" w:eastAsia="Arial" w:hAnsi="Arial" w:cs="Arial"/>
          <w:noProof/>
          <w:spacing w:val="-4"/>
          <w:szCs w:val="24"/>
        </w:rPr>
        <w:t xml:space="preserve"> </w:t>
      </w:r>
      <w:r w:rsidRPr="001C47B1">
        <w:rPr>
          <w:rFonts w:ascii="Arial" w:eastAsia="Arial" w:hAnsi="Arial" w:cs="Arial"/>
          <w:noProof/>
          <w:szCs w:val="24"/>
        </w:rPr>
        <w:t>as</w:t>
      </w:r>
      <w:r w:rsidRPr="001C47B1">
        <w:rPr>
          <w:rFonts w:ascii="Arial" w:eastAsia="Arial" w:hAnsi="Arial" w:cs="Arial"/>
          <w:noProof/>
          <w:spacing w:val="-3"/>
          <w:szCs w:val="24"/>
        </w:rPr>
        <w:t xml:space="preserve"> </w:t>
      </w:r>
      <w:r w:rsidRPr="001C47B1">
        <w:rPr>
          <w:rFonts w:ascii="Arial" w:eastAsia="Arial" w:hAnsi="Arial" w:cs="Arial"/>
          <w:noProof/>
          <w:szCs w:val="24"/>
        </w:rPr>
        <w:t>intraoral- periapical each additional radiographic image (D0230).</w:t>
      </w:r>
    </w:p>
    <w:p w14:paraId="7A972BE2" w14:textId="77777777" w:rsidR="0090646F" w:rsidRPr="001C47B1" w:rsidRDefault="0090646F" w:rsidP="007257E2">
      <w:pPr>
        <w:pStyle w:val="NoSpacing"/>
        <w:rPr>
          <w:noProof/>
          <w:sz w:val="28"/>
          <w:szCs w:val="24"/>
        </w:rPr>
      </w:pPr>
    </w:p>
    <w:p w14:paraId="147B730B" w14:textId="77777777" w:rsidR="0090646F" w:rsidRPr="008028FA" w:rsidRDefault="0090646F" w:rsidP="00E47F6A">
      <w:pPr>
        <w:pStyle w:val="ProcedureDescription"/>
        <w:rPr>
          <w:noProof/>
        </w:rPr>
      </w:pPr>
      <w:r w:rsidRPr="008028FA">
        <w:rPr>
          <w:noProof/>
        </w:rPr>
        <w:t>PROCEDURE</w:t>
      </w:r>
      <w:r w:rsidRPr="008028FA">
        <w:rPr>
          <w:noProof/>
          <w:spacing w:val="-8"/>
        </w:rPr>
        <w:t xml:space="preserve"> </w:t>
      </w:r>
      <w:r w:rsidRPr="008028FA">
        <w:rPr>
          <w:noProof/>
          <w:spacing w:val="-4"/>
        </w:rPr>
        <w:t>D0230</w:t>
      </w:r>
    </w:p>
    <w:p w14:paraId="5EF92B1C" w14:textId="77777777" w:rsidR="0090646F" w:rsidRPr="00CA13CC" w:rsidRDefault="0090646F" w:rsidP="00E47F6A">
      <w:pPr>
        <w:pStyle w:val="ProcedureDescription"/>
        <w:rPr>
          <w:noProof/>
        </w:rPr>
      </w:pPr>
      <w:r w:rsidRPr="00CA13CC">
        <w:rPr>
          <w:noProof/>
        </w:rPr>
        <w:t>INTRAORAL</w:t>
      </w:r>
      <w:r w:rsidRPr="00CA13CC">
        <w:rPr>
          <w:noProof/>
          <w:spacing w:val="-6"/>
        </w:rPr>
        <w:t xml:space="preserve"> </w:t>
      </w:r>
      <w:r w:rsidRPr="00CA13CC">
        <w:rPr>
          <w:noProof/>
        </w:rPr>
        <w:t>–</w:t>
      </w:r>
      <w:r w:rsidRPr="00CA13CC">
        <w:rPr>
          <w:noProof/>
          <w:spacing w:val="-3"/>
        </w:rPr>
        <w:t xml:space="preserve"> </w:t>
      </w:r>
      <w:r w:rsidRPr="00CA13CC">
        <w:rPr>
          <w:noProof/>
        </w:rPr>
        <w:t>PERIAPICAL</w:t>
      </w:r>
      <w:r w:rsidRPr="00CA13CC">
        <w:rPr>
          <w:noProof/>
          <w:spacing w:val="-1"/>
        </w:rPr>
        <w:t xml:space="preserve"> </w:t>
      </w:r>
      <w:r w:rsidRPr="00CA13CC">
        <w:rPr>
          <w:noProof/>
        </w:rPr>
        <w:t>EACH</w:t>
      </w:r>
      <w:r w:rsidRPr="00CA13CC">
        <w:rPr>
          <w:noProof/>
          <w:spacing w:val="-2"/>
        </w:rPr>
        <w:t xml:space="preserve"> </w:t>
      </w:r>
      <w:r w:rsidRPr="00CA13CC">
        <w:rPr>
          <w:noProof/>
        </w:rPr>
        <w:t>ADDITIONAL</w:t>
      </w:r>
      <w:r w:rsidRPr="00CA13CC">
        <w:rPr>
          <w:noProof/>
          <w:spacing w:val="-4"/>
        </w:rPr>
        <w:t xml:space="preserve"> </w:t>
      </w:r>
      <w:r w:rsidRPr="00CA13CC">
        <w:rPr>
          <w:noProof/>
        </w:rPr>
        <w:t>RADIOGRAPHIC</w:t>
      </w:r>
      <w:r w:rsidRPr="00CA13CC">
        <w:rPr>
          <w:noProof/>
          <w:spacing w:val="-3"/>
        </w:rPr>
        <w:t xml:space="preserve"> </w:t>
      </w:r>
      <w:r w:rsidRPr="00CA13CC">
        <w:rPr>
          <w:noProof/>
          <w:spacing w:val="-2"/>
        </w:rPr>
        <w:t>IMAGE</w:t>
      </w:r>
    </w:p>
    <w:p w14:paraId="17F7C144" w14:textId="77777777" w:rsidR="0090646F" w:rsidRPr="001C47B1" w:rsidRDefault="0090646F" w:rsidP="00E47F6A">
      <w:pPr>
        <w:keepNext/>
        <w:numPr>
          <w:ilvl w:val="0"/>
          <w:numId w:val="366"/>
        </w:numPr>
        <w:tabs>
          <w:tab w:val="left" w:pos="479"/>
          <w:tab w:val="left" w:pos="480"/>
        </w:tabs>
        <w:autoSpaceDE w:val="0"/>
        <w:autoSpaceDN w:val="0"/>
        <w:spacing w:before="121" w:after="0" w:line="240" w:lineRule="auto"/>
        <w:ind w:left="475" w:right="835"/>
        <w:rPr>
          <w:rFonts w:ascii="Arial" w:eastAsia="Arial" w:hAnsi="Arial" w:cs="Arial"/>
          <w:noProof/>
          <w:szCs w:val="24"/>
        </w:rPr>
      </w:pPr>
      <w:r w:rsidRPr="001C47B1">
        <w:rPr>
          <w:rFonts w:ascii="Arial" w:eastAsia="Arial" w:hAnsi="Arial" w:cs="Arial"/>
          <w:noProof/>
          <w:szCs w:val="24"/>
        </w:rPr>
        <w:t>Submission</w:t>
      </w:r>
      <w:r w:rsidRPr="001C47B1">
        <w:rPr>
          <w:rFonts w:ascii="Arial" w:eastAsia="Arial" w:hAnsi="Arial" w:cs="Arial"/>
          <w:noProof/>
          <w:spacing w:val="-4"/>
          <w:szCs w:val="24"/>
        </w:rPr>
        <w:t xml:space="preserve"> </w:t>
      </w:r>
      <w:r w:rsidRPr="001C47B1">
        <w:rPr>
          <w:rFonts w:ascii="Arial" w:eastAsia="Arial" w:hAnsi="Arial" w:cs="Arial"/>
          <w:noProof/>
          <w:szCs w:val="24"/>
        </w:rPr>
        <w:t>of</w:t>
      </w:r>
      <w:r w:rsidRPr="001C47B1">
        <w:rPr>
          <w:rFonts w:ascii="Arial" w:eastAsia="Arial" w:hAnsi="Arial" w:cs="Arial"/>
          <w:noProof/>
          <w:spacing w:val="-3"/>
          <w:szCs w:val="24"/>
        </w:rPr>
        <w:t xml:space="preserve"> </w:t>
      </w:r>
      <w:r w:rsidRPr="001C47B1">
        <w:rPr>
          <w:rFonts w:ascii="Arial" w:eastAsia="Arial" w:hAnsi="Arial" w:cs="Arial"/>
          <w:noProof/>
          <w:szCs w:val="24"/>
        </w:rPr>
        <w:t>radiographs</w:t>
      </w:r>
      <w:r w:rsidRPr="001C47B1">
        <w:rPr>
          <w:rFonts w:ascii="Arial" w:eastAsia="Arial" w:hAnsi="Arial" w:cs="Arial"/>
          <w:noProof/>
          <w:spacing w:val="-3"/>
          <w:szCs w:val="24"/>
        </w:rPr>
        <w:t xml:space="preserve"> </w:t>
      </w:r>
      <w:r w:rsidRPr="001C47B1">
        <w:rPr>
          <w:rFonts w:ascii="Arial" w:eastAsia="Arial" w:hAnsi="Arial" w:cs="Arial"/>
          <w:noProof/>
          <w:szCs w:val="24"/>
        </w:rPr>
        <w:t>or</w:t>
      </w:r>
      <w:r w:rsidRPr="001C47B1">
        <w:rPr>
          <w:rFonts w:ascii="Arial" w:eastAsia="Arial" w:hAnsi="Arial" w:cs="Arial"/>
          <w:noProof/>
          <w:spacing w:val="-3"/>
          <w:szCs w:val="24"/>
        </w:rPr>
        <w:t xml:space="preserve"> </w:t>
      </w:r>
      <w:r w:rsidRPr="001C47B1">
        <w:rPr>
          <w:rFonts w:ascii="Arial" w:eastAsia="Arial" w:hAnsi="Arial" w:cs="Arial"/>
          <w:noProof/>
          <w:szCs w:val="24"/>
        </w:rPr>
        <w:t>written</w:t>
      </w:r>
      <w:r w:rsidRPr="001C47B1">
        <w:rPr>
          <w:rFonts w:ascii="Arial" w:eastAsia="Arial" w:hAnsi="Arial" w:cs="Arial"/>
          <w:noProof/>
          <w:spacing w:val="-4"/>
          <w:szCs w:val="24"/>
        </w:rPr>
        <w:t xml:space="preserve"> </w:t>
      </w:r>
      <w:r w:rsidRPr="001C47B1">
        <w:rPr>
          <w:rFonts w:ascii="Arial" w:eastAsia="Arial" w:hAnsi="Arial" w:cs="Arial"/>
          <w:noProof/>
          <w:szCs w:val="24"/>
        </w:rPr>
        <w:t>documentation</w:t>
      </w:r>
      <w:r w:rsidRPr="001C47B1">
        <w:rPr>
          <w:rFonts w:ascii="Arial" w:eastAsia="Arial" w:hAnsi="Arial" w:cs="Arial"/>
          <w:noProof/>
          <w:spacing w:val="-4"/>
          <w:szCs w:val="24"/>
        </w:rPr>
        <w:t xml:space="preserve"> </w:t>
      </w:r>
      <w:r w:rsidRPr="001C47B1">
        <w:rPr>
          <w:rFonts w:ascii="Arial" w:eastAsia="Arial" w:hAnsi="Arial" w:cs="Arial"/>
          <w:noProof/>
          <w:szCs w:val="24"/>
        </w:rPr>
        <w:t>demonstrating</w:t>
      </w:r>
      <w:r w:rsidRPr="001C47B1">
        <w:rPr>
          <w:rFonts w:ascii="Arial" w:eastAsia="Arial" w:hAnsi="Arial" w:cs="Arial"/>
          <w:noProof/>
          <w:spacing w:val="-4"/>
          <w:szCs w:val="24"/>
        </w:rPr>
        <w:t xml:space="preserve"> </w:t>
      </w:r>
      <w:r w:rsidRPr="001C47B1">
        <w:rPr>
          <w:rFonts w:ascii="Arial" w:eastAsia="Arial" w:hAnsi="Arial" w:cs="Arial"/>
          <w:noProof/>
          <w:szCs w:val="24"/>
        </w:rPr>
        <w:t>medical</w:t>
      </w:r>
      <w:r w:rsidRPr="001C47B1">
        <w:rPr>
          <w:rFonts w:ascii="Arial" w:eastAsia="Arial" w:hAnsi="Arial" w:cs="Arial"/>
          <w:noProof/>
          <w:spacing w:val="-4"/>
          <w:szCs w:val="24"/>
        </w:rPr>
        <w:t xml:space="preserve"> </w:t>
      </w:r>
      <w:r w:rsidRPr="001C47B1">
        <w:rPr>
          <w:rFonts w:ascii="Arial" w:eastAsia="Arial" w:hAnsi="Arial" w:cs="Arial"/>
          <w:noProof/>
          <w:szCs w:val="24"/>
        </w:rPr>
        <w:t>necessity</w:t>
      </w:r>
      <w:r w:rsidRPr="001C47B1">
        <w:rPr>
          <w:rFonts w:ascii="Arial" w:eastAsia="Arial" w:hAnsi="Arial" w:cs="Arial"/>
          <w:noProof/>
          <w:spacing w:val="-5"/>
          <w:szCs w:val="24"/>
        </w:rPr>
        <w:t xml:space="preserve"> </w:t>
      </w:r>
      <w:r w:rsidRPr="001C47B1">
        <w:rPr>
          <w:rFonts w:ascii="Arial" w:eastAsia="Arial" w:hAnsi="Arial" w:cs="Arial"/>
          <w:noProof/>
          <w:szCs w:val="24"/>
        </w:rPr>
        <w:t>is</w:t>
      </w:r>
      <w:r w:rsidRPr="001C47B1">
        <w:rPr>
          <w:rFonts w:ascii="Arial" w:eastAsia="Arial" w:hAnsi="Arial" w:cs="Arial"/>
          <w:noProof/>
          <w:spacing w:val="-4"/>
          <w:szCs w:val="24"/>
        </w:rPr>
        <w:t xml:space="preserve"> </w:t>
      </w:r>
      <w:r w:rsidRPr="001C47B1">
        <w:rPr>
          <w:rFonts w:ascii="Arial" w:eastAsia="Arial" w:hAnsi="Arial" w:cs="Arial"/>
          <w:noProof/>
          <w:szCs w:val="24"/>
        </w:rPr>
        <w:t>not</w:t>
      </w:r>
      <w:r w:rsidRPr="001C47B1">
        <w:rPr>
          <w:rFonts w:ascii="Arial" w:eastAsia="Arial" w:hAnsi="Arial" w:cs="Arial"/>
          <w:noProof/>
          <w:spacing w:val="-4"/>
          <w:szCs w:val="24"/>
        </w:rPr>
        <w:t xml:space="preserve"> </w:t>
      </w:r>
      <w:r w:rsidRPr="001C47B1">
        <w:rPr>
          <w:rFonts w:ascii="Arial" w:eastAsia="Arial" w:hAnsi="Arial" w:cs="Arial"/>
          <w:noProof/>
          <w:szCs w:val="24"/>
        </w:rPr>
        <w:t>required</w:t>
      </w:r>
      <w:r w:rsidRPr="001C47B1">
        <w:rPr>
          <w:rFonts w:ascii="Arial" w:eastAsia="Arial" w:hAnsi="Arial" w:cs="Arial"/>
          <w:noProof/>
          <w:spacing w:val="-4"/>
          <w:szCs w:val="24"/>
        </w:rPr>
        <w:t xml:space="preserve"> </w:t>
      </w:r>
      <w:r w:rsidRPr="001C47B1">
        <w:rPr>
          <w:rFonts w:ascii="Arial" w:eastAsia="Arial" w:hAnsi="Arial" w:cs="Arial"/>
          <w:noProof/>
          <w:szCs w:val="24"/>
        </w:rPr>
        <w:t xml:space="preserve">for </w:t>
      </w:r>
      <w:r w:rsidRPr="001C47B1">
        <w:rPr>
          <w:rFonts w:ascii="Arial" w:eastAsia="Arial" w:hAnsi="Arial" w:cs="Arial"/>
          <w:noProof/>
          <w:spacing w:val="-2"/>
          <w:szCs w:val="24"/>
        </w:rPr>
        <w:t>payment.</w:t>
      </w:r>
    </w:p>
    <w:p w14:paraId="16BE1D5B" w14:textId="1ABB55F7" w:rsidR="0090646F" w:rsidRPr="001C47B1" w:rsidRDefault="0090646F" w:rsidP="00E47F6A">
      <w:pPr>
        <w:widowControl w:val="0"/>
        <w:numPr>
          <w:ilvl w:val="0"/>
          <w:numId w:val="366"/>
        </w:numPr>
        <w:tabs>
          <w:tab w:val="left" w:pos="479"/>
          <w:tab w:val="left" w:pos="480"/>
        </w:tabs>
        <w:autoSpaceDE w:val="0"/>
        <w:autoSpaceDN w:val="0"/>
        <w:spacing w:before="119" w:after="0" w:line="240" w:lineRule="auto"/>
        <w:ind w:left="478" w:right="365"/>
        <w:rPr>
          <w:rFonts w:ascii="Arial" w:eastAsia="Arial" w:hAnsi="Arial" w:cs="Arial"/>
          <w:noProof/>
          <w:szCs w:val="24"/>
        </w:rPr>
      </w:pPr>
      <w:r w:rsidRPr="001C47B1">
        <w:rPr>
          <w:rFonts w:ascii="Arial" w:eastAsia="Arial" w:hAnsi="Arial" w:cs="Arial"/>
          <w:noProof/>
          <w:szCs w:val="24"/>
        </w:rPr>
        <w:t>A</w:t>
      </w:r>
      <w:r w:rsidRPr="001C47B1">
        <w:rPr>
          <w:rFonts w:ascii="Arial" w:eastAsia="Arial" w:hAnsi="Arial" w:cs="Arial"/>
          <w:noProof/>
          <w:spacing w:val="-2"/>
          <w:szCs w:val="24"/>
        </w:rPr>
        <w:t xml:space="preserve"> </w:t>
      </w:r>
      <w:r w:rsidRPr="001C47B1">
        <w:rPr>
          <w:rFonts w:ascii="Arial" w:eastAsia="Arial" w:hAnsi="Arial" w:cs="Arial"/>
          <w:noProof/>
          <w:szCs w:val="24"/>
        </w:rPr>
        <w:t>benefit</w:t>
      </w:r>
      <w:r w:rsidRPr="001C47B1">
        <w:rPr>
          <w:rFonts w:ascii="Arial" w:eastAsia="Arial" w:hAnsi="Arial" w:cs="Arial"/>
          <w:noProof/>
          <w:spacing w:val="-2"/>
          <w:szCs w:val="24"/>
        </w:rPr>
        <w:t xml:space="preserve"> </w:t>
      </w:r>
      <w:r w:rsidRPr="001C47B1">
        <w:rPr>
          <w:rFonts w:ascii="Arial" w:eastAsia="Arial" w:hAnsi="Arial" w:cs="Arial"/>
          <w:noProof/>
          <w:szCs w:val="24"/>
        </w:rPr>
        <w:t>to</w:t>
      </w:r>
      <w:r w:rsidRPr="001C47B1">
        <w:rPr>
          <w:rFonts w:ascii="Arial" w:eastAsia="Arial" w:hAnsi="Arial" w:cs="Arial"/>
          <w:noProof/>
          <w:spacing w:val="-3"/>
          <w:szCs w:val="24"/>
        </w:rPr>
        <w:t xml:space="preserve"> </w:t>
      </w:r>
      <w:r w:rsidRPr="001C47B1">
        <w:rPr>
          <w:rFonts w:ascii="Arial" w:eastAsia="Arial" w:hAnsi="Arial" w:cs="Arial"/>
          <w:noProof/>
          <w:szCs w:val="24"/>
        </w:rPr>
        <w:t>a</w:t>
      </w:r>
      <w:r w:rsidRPr="001C47B1">
        <w:rPr>
          <w:rFonts w:ascii="Arial" w:eastAsia="Arial" w:hAnsi="Arial" w:cs="Arial"/>
          <w:noProof/>
          <w:spacing w:val="-1"/>
          <w:szCs w:val="24"/>
        </w:rPr>
        <w:t xml:space="preserve"> </w:t>
      </w:r>
      <w:r w:rsidRPr="001C47B1">
        <w:rPr>
          <w:rFonts w:ascii="Arial" w:eastAsia="Arial" w:hAnsi="Arial" w:cs="Arial"/>
          <w:noProof/>
          <w:szCs w:val="24"/>
        </w:rPr>
        <w:t>maximum</w:t>
      </w:r>
      <w:r w:rsidRPr="001C47B1">
        <w:rPr>
          <w:rFonts w:ascii="Arial" w:eastAsia="Arial" w:hAnsi="Arial" w:cs="Arial"/>
          <w:noProof/>
          <w:spacing w:val="-2"/>
          <w:szCs w:val="24"/>
        </w:rPr>
        <w:t xml:space="preserve"> </w:t>
      </w:r>
      <w:r w:rsidRPr="001C47B1">
        <w:rPr>
          <w:rFonts w:ascii="Arial" w:eastAsia="Arial" w:hAnsi="Arial" w:cs="Arial"/>
          <w:noProof/>
          <w:szCs w:val="24"/>
        </w:rPr>
        <w:t>of</w:t>
      </w:r>
      <w:r w:rsidRPr="001C47B1">
        <w:rPr>
          <w:rFonts w:ascii="Arial" w:eastAsia="Arial" w:hAnsi="Arial" w:cs="Arial"/>
          <w:noProof/>
          <w:spacing w:val="-2"/>
          <w:szCs w:val="24"/>
        </w:rPr>
        <w:t xml:space="preserve"> </w:t>
      </w:r>
      <w:r w:rsidRPr="001C47B1">
        <w:rPr>
          <w:rFonts w:ascii="Arial" w:eastAsia="Arial" w:hAnsi="Arial" w:cs="Arial"/>
          <w:noProof/>
          <w:szCs w:val="24"/>
        </w:rPr>
        <w:t>20</w:t>
      </w:r>
      <w:r w:rsidRPr="001C47B1">
        <w:rPr>
          <w:rFonts w:ascii="Arial" w:eastAsia="Arial" w:hAnsi="Arial" w:cs="Arial"/>
          <w:noProof/>
          <w:spacing w:val="-3"/>
          <w:szCs w:val="24"/>
        </w:rPr>
        <w:t xml:space="preserve"> </w:t>
      </w:r>
      <w:r w:rsidRPr="001C47B1">
        <w:rPr>
          <w:rFonts w:ascii="Arial" w:eastAsia="Arial" w:hAnsi="Arial" w:cs="Arial"/>
          <w:noProof/>
          <w:szCs w:val="24"/>
        </w:rPr>
        <w:t>periapicals</w:t>
      </w:r>
      <w:r w:rsidRPr="001C47B1">
        <w:rPr>
          <w:rFonts w:ascii="Arial" w:eastAsia="Arial" w:hAnsi="Arial" w:cs="Arial"/>
          <w:noProof/>
          <w:spacing w:val="-2"/>
          <w:szCs w:val="24"/>
        </w:rPr>
        <w:t xml:space="preserve"> </w:t>
      </w:r>
      <w:r w:rsidRPr="001C47B1">
        <w:rPr>
          <w:rFonts w:ascii="Arial" w:eastAsia="Arial" w:hAnsi="Arial" w:cs="Arial"/>
          <w:noProof/>
          <w:szCs w:val="24"/>
        </w:rPr>
        <w:t>in</w:t>
      </w:r>
      <w:r w:rsidRPr="001C47B1">
        <w:rPr>
          <w:rFonts w:ascii="Arial" w:eastAsia="Arial" w:hAnsi="Arial" w:cs="Arial"/>
          <w:noProof/>
          <w:spacing w:val="-1"/>
          <w:szCs w:val="24"/>
        </w:rPr>
        <w:t xml:space="preserve"> </w:t>
      </w:r>
      <w:r w:rsidRPr="001C47B1">
        <w:rPr>
          <w:rFonts w:ascii="Arial" w:eastAsia="Arial" w:hAnsi="Arial" w:cs="Arial"/>
          <w:noProof/>
          <w:szCs w:val="24"/>
        </w:rPr>
        <w:t>a</w:t>
      </w:r>
      <w:r w:rsidRPr="001C47B1">
        <w:rPr>
          <w:rFonts w:ascii="Arial" w:eastAsia="Arial" w:hAnsi="Arial" w:cs="Arial"/>
          <w:noProof/>
          <w:spacing w:val="-3"/>
          <w:szCs w:val="24"/>
        </w:rPr>
        <w:t xml:space="preserve"> </w:t>
      </w:r>
      <w:r w:rsidRPr="001C47B1">
        <w:rPr>
          <w:rFonts w:ascii="Arial" w:eastAsia="Arial" w:hAnsi="Arial" w:cs="Arial"/>
          <w:noProof/>
          <w:szCs w:val="24"/>
        </w:rPr>
        <w:t>12</w:t>
      </w:r>
      <w:r w:rsidRPr="001C47B1">
        <w:rPr>
          <w:rFonts w:ascii="Arial" w:eastAsia="Arial" w:hAnsi="Arial" w:cs="Arial"/>
          <w:noProof/>
          <w:spacing w:val="-3"/>
          <w:szCs w:val="24"/>
        </w:rPr>
        <w:t xml:space="preserve"> </w:t>
      </w:r>
      <w:r w:rsidRPr="001C47B1">
        <w:rPr>
          <w:rFonts w:ascii="Arial" w:eastAsia="Arial" w:hAnsi="Arial" w:cs="Arial"/>
          <w:noProof/>
          <w:szCs w:val="24"/>
        </w:rPr>
        <w:t>month</w:t>
      </w:r>
      <w:r w:rsidRPr="001C47B1">
        <w:rPr>
          <w:rFonts w:ascii="Arial" w:eastAsia="Arial" w:hAnsi="Arial" w:cs="Arial"/>
          <w:noProof/>
          <w:spacing w:val="-3"/>
          <w:szCs w:val="24"/>
        </w:rPr>
        <w:t xml:space="preserve"> </w:t>
      </w:r>
      <w:r w:rsidRPr="001C47B1">
        <w:rPr>
          <w:rFonts w:ascii="Arial" w:eastAsia="Arial" w:hAnsi="Arial" w:cs="Arial"/>
          <w:noProof/>
          <w:szCs w:val="24"/>
        </w:rPr>
        <w:t>period</w:t>
      </w:r>
      <w:r w:rsidRPr="001C47B1">
        <w:rPr>
          <w:rFonts w:ascii="Arial" w:eastAsia="Arial" w:hAnsi="Arial" w:cs="Arial"/>
          <w:noProof/>
          <w:spacing w:val="-3"/>
          <w:szCs w:val="24"/>
        </w:rPr>
        <w:t xml:space="preserve"> </w:t>
      </w:r>
      <w:r w:rsidRPr="001C47B1">
        <w:rPr>
          <w:rFonts w:ascii="Arial" w:eastAsia="Arial" w:hAnsi="Arial" w:cs="Arial"/>
          <w:noProof/>
          <w:szCs w:val="24"/>
        </w:rPr>
        <w:t>to</w:t>
      </w:r>
      <w:r w:rsidRPr="001C47B1">
        <w:rPr>
          <w:rFonts w:ascii="Arial" w:eastAsia="Arial" w:hAnsi="Arial" w:cs="Arial"/>
          <w:noProof/>
          <w:spacing w:val="-3"/>
          <w:szCs w:val="24"/>
        </w:rPr>
        <w:t xml:space="preserve"> </w:t>
      </w:r>
      <w:r w:rsidRPr="001C47B1">
        <w:rPr>
          <w:rFonts w:ascii="Arial" w:eastAsia="Arial" w:hAnsi="Arial" w:cs="Arial"/>
          <w:noProof/>
          <w:szCs w:val="24"/>
        </w:rPr>
        <w:t>the</w:t>
      </w:r>
      <w:r w:rsidRPr="001C47B1">
        <w:rPr>
          <w:rFonts w:ascii="Arial" w:eastAsia="Arial" w:hAnsi="Arial" w:cs="Arial"/>
          <w:noProof/>
          <w:spacing w:val="-3"/>
          <w:szCs w:val="24"/>
        </w:rPr>
        <w:t xml:space="preserve"> </w:t>
      </w:r>
      <w:r w:rsidRPr="001C47B1">
        <w:rPr>
          <w:rFonts w:ascii="Arial" w:eastAsia="Arial" w:hAnsi="Arial" w:cs="Arial"/>
          <w:noProof/>
          <w:szCs w:val="24"/>
        </w:rPr>
        <w:t>same</w:t>
      </w:r>
      <w:r w:rsidRPr="001C47B1">
        <w:rPr>
          <w:rFonts w:ascii="Arial" w:eastAsia="Arial" w:hAnsi="Arial" w:cs="Arial"/>
          <w:noProof/>
          <w:spacing w:val="-3"/>
          <w:szCs w:val="24"/>
        </w:rPr>
        <w:t xml:space="preserve"> </w:t>
      </w:r>
      <w:r w:rsidRPr="001C47B1">
        <w:rPr>
          <w:rFonts w:ascii="Arial" w:eastAsia="Arial" w:hAnsi="Arial" w:cs="Arial"/>
          <w:noProof/>
          <w:szCs w:val="24"/>
        </w:rPr>
        <w:t>provider,</w:t>
      </w:r>
      <w:r w:rsidRPr="001C47B1">
        <w:rPr>
          <w:rFonts w:ascii="Arial" w:eastAsia="Arial" w:hAnsi="Arial" w:cs="Arial"/>
          <w:noProof/>
          <w:spacing w:val="-2"/>
          <w:szCs w:val="24"/>
        </w:rPr>
        <w:t xml:space="preserve"> </w:t>
      </w:r>
      <w:r w:rsidRPr="001C47B1">
        <w:rPr>
          <w:rFonts w:ascii="Arial" w:eastAsia="Arial" w:hAnsi="Arial" w:cs="Arial"/>
          <w:noProof/>
          <w:szCs w:val="24"/>
        </w:rPr>
        <w:t>in</w:t>
      </w:r>
      <w:r w:rsidRPr="001C47B1">
        <w:rPr>
          <w:rFonts w:ascii="Arial" w:eastAsia="Arial" w:hAnsi="Arial" w:cs="Arial"/>
          <w:noProof/>
          <w:spacing w:val="-3"/>
          <w:szCs w:val="24"/>
        </w:rPr>
        <w:t xml:space="preserve"> </w:t>
      </w:r>
      <w:r w:rsidRPr="001C47B1">
        <w:rPr>
          <w:rFonts w:ascii="Arial" w:eastAsia="Arial" w:hAnsi="Arial" w:cs="Arial"/>
          <w:noProof/>
          <w:szCs w:val="24"/>
        </w:rPr>
        <w:t>any</w:t>
      </w:r>
      <w:r w:rsidRPr="001C47B1">
        <w:rPr>
          <w:rFonts w:ascii="Arial" w:eastAsia="Arial" w:hAnsi="Arial" w:cs="Arial"/>
          <w:noProof/>
          <w:spacing w:val="-4"/>
          <w:szCs w:val="24"/>
        </w:rPr>
        <w:t xml:space="preserve"> </w:t>
      </w:r>
      <w:r w:rsidRPr="001C47B1">
        <w:rPr>
          <w:rFonts w:ascii="Arial" w:eastAsia="Arial" w:hAnsi="Arial" w:cs="Arial"/>
          <w:noProof/>
          <w:szCs w:val="24"/>
        </w:rPr>
        <w:t>combination</w:t>
      </w:r>
      <w:r w:rsidRPr="001C47B1">
        <w:rPr>
          <w:rFonts w:ascii="Arial" w:eastAsia="Arial" w:hAnsi="Arial" w:cs="Arial"/>
          <w:noProof/>
          <w:spacing w:val="-1"/>
          <w:szCs w:val="24"/>
        </w:rPr>
        <w:t xml:space="preserve"> </w:t>
      </w:r>
      <w:r w:rsidRPr="001C47B1">
        <w:rPr>
          <w:rFonts w:ascii="Arial" w:eastAsia="Arial" w:hAnsi="Arial" w:cs="Arial"/>
          <w:noProof/>
          <w:szCs w:val="24"/>
        </w:rPr>
        <w:t>of</w:t>
      </w:r>
      <w:r w:rsidRPr="001C47B1">
        <w:rPr>
          <w:rFonts w:ascii="Arial" w:eastAsia="Arial" w:hAnsi="Arial" w:cs="Arial"/>
          <w:noProof/>
          <w:spacing w:val="-2"/>
          <w:szCs w:val="24"/>
        </w:rPr>
        <w:t xml:space="preserve"> </w:t>
      </w:r>
      <w:r w:rsidRPr="001C47B1">
        <w:rPr>
          <w:rFonts w:ascii="Arial" w:eastAsia="Arial" w:hAnsi="Arial" w:cs="Arial"/>
          <w:noProof/>
          <w:szCs w:val="24"/>
        </w:rPr>
        <w:t>the following: intraoral-periapical first radiographic image (D0220) and intraoral – periapical each additional radiographic image (D0230). Periapicals taken as part of an intraoral complete series of radiographic images (D0210) are not considered against the maximum of 20 periapical films in a 12 month period.</w:t>
      </w:r>
    </w:p>
    <w:p w14:paraId="1678E2C2" w14:textId="77777777" w:rsidR="0090646F" w:rsidRPr="001C47B1" w:rsidRDefault="0090646F" w:rsidP="00E47F6A">
      <w:pPr>
        <w:widowControl w:val="0"/>
        <w:numPr>
          <w:ilvl w:val="0"/>
          <w:numId w:val="366"/>
        </w:numPr>
        <w:tabs>
          <w:tab w:val="left" w:pos="478"/>
          <w:tab w:val="left" w:pos="479"/>
        </w:tabs>
        <w:autoSpaceDE w:val="0"/>
        <w:autoSpaceDN w:val="0"/>
        <w:spacing w:before="121" w:after="0" w:line="240" w:lineRule="auto"/>
        <w:ind w:left="478" w:right="417"/>
        <w:rPr>
          <w:rFonts w:ascii="Arial" w:eastAsia="Arial" w:hAnsi="Arial" w:cs="Arial"/>
          <w:noProof/>
          <w:szCs w:val="24"/>
        </w:rPr>
      </w:pPr>
      <w:r w:rsidRPr="001C47B1">
        <w:rPr>
          <w:rFonts w:ascii="Arial" w:eastAsia="Arial" w:hAnsi="Arial" w:cs="Arial"/>
          <w:noProof/>
          <w:szCs w:val="24"/>
        </w:rPr>
        <w:t>Periapicals</w:t>
      </w:r>
      <w:r w:rsidRPr="001C47B1">
        <w:rPr>
          <w:rFonts w:ascii="Arial" w:eastAsia="Arial" w:hAnsi="Arial" w:cs="Arial"/>
          <w:noProof/>
          <w:spacing w:val="-3"/>
          <w:szCs w:val="24"/>
        </w:rPr>
        <w:t xml:space="preserve"> </w:t>
      </w:r>
      <w:r w:rsidRPr="001C47B1">
        <w:rPr>
          <w:rFonts w:ascii="Arial" w:eastAsia="Arial" w:hAnsi="Arial" w:cs="Arial"/>
          <w:noProof/>
          <w:szCs w:val="24"/>
        </w:rPr>
        <w:t>taken</w:t>
      </w:r>
      <w:r w:rsidRPr="001C47B1">
        <w:rPr>
          <w:rFonts w:ascii="Arial" w:eastAsia="Arial" w:hAnsi="Arial" w:cs="Arial"/>
          <w:noProof/>
          <w:spacing w:val="-4"/>
          <w:szCs w:val="24"/>
        </w:rPr>
        <w:t xml:space="preserve"> </w:t>
      </w:r>
      <w:r w:rsidRPr="001C47B1">
        <w:rPr>
          <w:rFonts w:ascii="Arial" w:eastAsia="Arial" w:hAnsi="Arial" w:cs="Arial"/>
          <w:noProof/>
          <w:szCs w:val="24"/>
        </w:rPr>
        <w:t>in</w:t>
      </w:r>
      <w:r w:rsidRPr="001C47B1">
        <w:rPr>
          <w:rFonts w:ascii="Arial" w:eastAsia="Arial" w:hAnsi="Arial" w:cs="Arial"/>
          <w:noProof/>
          <w:spacing w:val="-4"/>
          <w:szCs w:val="24"/>
        </w:rPr>
        <w:t xml:space="preserve"> </w:t>
      </w:r>
      <w:r w:rsidRPr="001C47B1">
        <w:rPr>
          <w:rFonts w:ascii="Arial" w:eastAsia="Arial" w:hAnsi="Arial" w:cs="Arial"/>
          <w:noProof/>
          <w:szCs w:val="24"/>
        </w:rPr>
        <w:t>conjunction</w:t>
      </w:r>
      <w:r w:rsidRPr="001C47B1">
        <w:rPr>
          <w:rFonts w:ascii="Arial" w:eastAsia="Arial" w:hAnsi="Arial" w:cs="Arial"/>
          <w:noProof/>
          <w:spacing w:val="-1"/>
          <w:szCs w:val="24"/>
        </w:rPr>
        <w:t xml:space="preserve"> </w:t>
      </w:r>
      <w:r w:rsidRPr="001C47B1">
        <w:rPr>
          <w:rFonts w:ascii="Arial" w:eastAsia="Arial" w:hAnsi="Arial" w:cs="Arial"/>
          <w:noProof/>
          <w:szCs w:val="24"/>
        </w:rPr>
        <w:t>with</w:t>
      </w:r>
      <w:r w:rsidRPr="001C47B1">
        <w:rPr>
          <w:rFonts w:ascii="Arial" w:eastAsia="Arial" w:hAnsi="Arial" w:cs="Arial"/>
          <w:noProof/>
          <w:spacing w:val="-4"/>
          <w:szCs w:val="24"/>
        </w:rPr>
        <w:t xml:space="preserve"> </w:t>
      </w:r>
      <w:r w:rsidRPr="001C47B1">
        <w:rPr>
          <w:rFonts w:ascii="Arial" w:eastAsia="Arial" w:hAnsi="Arial" w:cs="Arial"/>
          <w:noProof/>
          <w:szCs w:val="24"/>
        </w:rPr>
        <w:t>bitewings,</w:t>
      </w:r>
      <w:r w:rsidRPr="001C47B1">
        <w:rPr>
          <w:rFonts w:ascii="Arial" w:eastAsia="Arial" w:hAnsi="Arial" w:cs="Arial"/>
          <w:noProof/>
          <w:spacing w:val="-3"/>
          <w:szCs w:val="24"/>
        </w:rPr>
        <w:t xml:space="preserve"> </w:t>
      </w:r>
      <w:r w:rsidRPr="001C47B1">
        <w:rPr>
          <w:rFonts w:ascii="Arial" w:eastAsia="Arial" w:hAnsi="Arial" w:cs="Arial"/>
          <w:noProof/>
          <w:szCs w:val="24"/>
        </w:rPr>
        <w:t>occlusal</w:t>
      </w:r>
      <w:r w:rsidRPr="001C47B1">
        <w:rPr>
          <w:rFonts w:ascii="Arial" w:eastAsia="Arial" w:hAnsi="Arial" w:cs="Arial"/>
          <w:noProof/>
          <w:spacing w:val="-3"/>
          <w:szCs w:val="24"/>
        </w:rPr>
        <w:t xml:space="preserve"> </w:t>
      </w:r>
      <w:r w:rsidRPr="001C47B1">
        <w:rPr>
          <w:rFonts w:ascii="Arial" w:eastAsia="Arial" w:hAnsi="Arial" w:cs="Arial"/>
          <w:noProof/>
          <w:szCs w:val="24"/>
        </w:rPr>
        <w:t>or</w:t>
      </w:r>
      <w:r w:rsidRPr="001C47B1">
        <w:rPr>
          <w:rFonts w:ascii="Arial" w:eastAsia="Arial" w:hAnsi="Arial" w:cs="Arial"/>
          <w:noProof/>
          <w:spacing w:val="-3"/>
          <w:szCs w:val="24"/>
        </w:rPr>
        <w:t xml:space="preserve"> </w:t>
      </w:r>
      <w:r w:rsidRPr="001C47B1">
        <w:rPr>
          <w:rFonts w:ascii="Arial" w:eastAsia="Arial" w:hAnsi="Arial" w:cs="Arial"/>
          <w:noProof/>
          <w:szCs w:val="24"/>
        </w:rPr>
        <w:t>panoramic</w:t>
      </w:r>
      <w:r w:rsidRPr="001C47B1">
        <w:rPr>
          <w:rFonts w:ascii="Arial" w:eastAsia="Arial" w:hAnsi="Arial" w:cs="Arial"/>
          <w:noProof/>
          <w:spacing w:val="-3"/>
          <w:szCs w:val="24"/>
        </w:rPr>
        <w:t xml:space="preserve"> </w:t>
      </w:r>
      <w:r w:rsidRPr="001C47B1">
        <w:rPr>
          <w:rFonts w:ascii="Arial" w:eastAsia="Arial" w:hAnsi="Arial" w:cs="Arial"/>
          <w:noProof/>
          <w:szCs w:val="24"/>
        </w:rPr>
        <w:t>radiographs</w:t>
      </w:r>
      <w:r w:rsidRPr="001C47B1">
        <w:rPr>
          <w:rFonts w:ascii="Arial" w:eastAsia="Arial" w:hAnsi="Arial" w:cs="Arial"/>
          <w:noProof/>
          <w:spacing w:val="-3"/>
          <w:szCs w:val="24"/>
        </w:rPr>
        <w:t xml:space="preserve"> </w:t>
      </w:r>
      <w:r w:rsidRPr="001C47B1">
        <w:rPr>
          <w:rFonts w:ascii="Arial" w:eastAsia="Arial" w:hAnsi="Arial" w:cs="Arial"/>
          <w:noProof/>
          <w:szCs w:val="24"/>
        </w:rPr>
        <w:t>shall</w:t>
      </w:r>
      <w:r w:rsidRPr="001C47B1">
        <w:rPr>
          <w:rFonts w:ascii="Arial" w:eastAsia="Arial" w:hAnsi="Arial" w:cs="Arial"/>
          <w:noProof/>
          <w:spacing w:val="-3"/>
          <w:szCs w:val="24"/>
        </w:rPr>
        <w:t xml:space="preserve"> </w:t>
      </w:r>
      <w:r w:rsidRPr="001C47B1">
        <w:rPr>
          <w:rFonts w:ascii="Arial" w:eastAsia="Arial" w:hAnsi="Arial" w:cs="Arial"/>
          <w:noProof/>
          <w:szCs w:val="24"/>
        </w:rPr>
        <w:t>be</w:t>
      </w:r>
      <w:r w:rsidRPr="001C47B1">
        <w:rPr>
          <w:rFonts w:ascii="Arial" w:eastAsia="Arial" w:hAnsi="Arial" w:cs="Arial"/>
          <w:noProof/>
          <w:spacing w:val="-4"/>
          <w:szCs w:val="24"/>
        </w:rPr>
        <w:t xml:space="preserve"> </w:t>
      </w:r>
      <w:r w:rsidRPr="001C47B1">
        <w:rPr>
          <w:rFonts w:ascii="Arial" w:eastAsia="Arial" w:hAnsi="Arial" w:cs="Arial"/>
          <w:noProof/>
          <w:szCs w:val="24"/>
        </w:rPr>
        <w:t>billed</w:t>
      </w:r>
      <w:r w:rsidRPr="001C47B1">
        <w:rPr>
          <w:rFonts w:ascii="Arial" w:eastAsia="Arial" w:hAnsi="Arial" w:cs="Arial"/>
          <w:noProof/>
          <w:spacing w:val="-4"/>
          <w:szCs w:val="24"/>
        </w:rPr>
        <w:t xml:space="preserve"> </w:t>
      </w:r>
      <w:r w:rsidRPr="001C47B1">
        <w:rPr>
          <w:rFonts w:ascii="Arial" w:eastAsia="Arial" w:hAnsi="Arial" w:cs="Arial"/>
          <w:noProof/>
          <w:szCs w:val="24"/>
        </w:rPr>
        <w:t>as</w:t>
      </w:r>
      <w:r w:rsidRPr="001C47B1">
        <w:rPr>
          <w:rFonts w:ascii="Arial" w:eastAsia="Arial" w:hAnsi="Arial" w:cs="Arial"/>
          <w:noProof/>
          <w:spacing w:val="-3"/>
          <w:szCs w:val="24"/>
        </w:rPr>
        <w:t xml:space="preserve"> </w:t>
      </w:r>
      <w:r w:rsidRPr="001C47B1">
        <w:rPr>
          <w:rFonts w:ascii="Arial" w:eastAsia="Arial" w:hAnsi="Arial" w:cs="Arial"/>
          <w:noProof/>
          <w:szCs w:val="24"/>
        </w:rPr>
        <w:t>intraoral- periapical each additional radiographic image (D0230).</w:t>
      </w:r>
    </w:p>
    <w:p w14:paraId="31CEFDBD" w14:textId="77777777" w:rsidR="0090646F" w:rsidRPr="001C47B1" w:rsidRDefault="0090646F" w:rsidP="007257E2">
      <w:pPr>
        <w:pStyle w:val="NoSpacing"/>
        <w:rPr>
          <w:sz w:val="28"/>
          <w:szCs w:val="24"/>
        </w:rPr>
      </w:pPr>
    </w:p>
    <w:p w14:paraId="4597196A" w14:textId="77777777" w:rsidR="0090646F" w:rsidRPr="00CA13CC" w:rsidRDefault="0090646F" w:rsidP="00E47F6A">
      <w:pPr>
        <w:pStyle w:val="ProcedureDescription"/>
        <w:rPr>
          <w:noProof/>
        </w:rPr>
      </w:pPr>
      <w:r w:rsidRPr="00CA13CC">
        <w:rPr>
          <w:noProof/>
        </w:rPr>
        <w:t>PROCEDURE</w:t>
      </w:r>
      <w:r w:rsidRPr="00CA13CC">
        <w:rPr>
          <w:noProof/>
          <w:spacing w:val="-8"/>
        </w:rPr>
        <w:t xml:space="preserve"> </w:t>
      </w:r>
      <w:r w:rsidRPr="00CA13CC">
        <w:rPr>
          <w:noProof/>
          <w:spacing w:val="-4"/>
        </w:rPr>
        <w:t>D0240</w:t>
      </w:r>
    </w:p>
    <w:p w14:paraId="50B6BFF6" w14:textId="77777777" w:rsidR="0090646F" w:rsidRPr="00CA13CC" w:rsidRDefault="0090646F" w:rsidP="00E47F6A">
      <w:pPr>
        <w:pStyle w:val="ProcedureDescription"/>
        <w:rPr>
          <w:noProof/>
        </w:rPr>
      </w:pPr>
      <w:r w:rsidRPr="00CA13CC">
        <w:rPr>
          <w:noProof/>
        </w:rPr>
        <w:t>INTRAORAL</w:t>
      </w:r>
      <w:r w:rsidRPr="00CA13CC">
        <w:rPr>
          <w:noProof/>
          <w:spacing w:val="-3"/>
        </w:rPr>
        <w:t xml:space="preserve"> </w:t>
      </w:r>
      <w:r w:rsidRPr="00CA13CC">
        <w:rPr>
          <w:noProof/>
        </w:rPr>
        <w:t>–</w:t>
      </w:r>
      <w:r w:rsidRPr="00CA13CC">
        <w:rPr>
          <w:noProof/>
          <w:spacing w:val="-2"/>
        </w:rPr>
        <w:t xml:space="preserve"> </w:t>
      </w:r>
      <w:r w:rsidRPr="00CA13CC">
        <w:rPr>
          <w:noProof/>
        </w:rPr>
        <w:t>OCCLUSAL</w:t>
      </w:r>
      <w:r w:rsidRPr="00CA13CC">
        <w:rPr>
          <w:noProof/>
          <w:spacing w:val="-2"/>
        </w:rPr>
        <w:t xml:space="preserve"> </w:t>
      </w:r>
      <w:r w:rsidRPr="00CA13CC">
        <w:rPr>
          <w:noProof/>
        </w:rPr>
        <w:t>RADIOGRAPHIC</w:t>
      </w:r>
      <w:r w:rsidRPr="00CA13CC">
        <w:rPr>
          <w:noProof/>
          <w:spacing w:val="-2"/>
        </w:rPr>
        <w:t xml:space="preserve"> </w:t>
      </w:r>
      <w:r w:rsidRPr="00CA13CC">
        <w:rPr>
          <w:noProof/>
          <w:spacing w:val="-4"/>
        </w:rPr>
        <w:t>IMAGE</w:t>
      </w:r>
    </w:p>
    <w:p w14:paraId="0DEF3303" w14:textId="77777777" w:rsidR="0090646F" w:rsidRPr="001C47B1" w:rsidRDefault="0090646F" w:rsidP="00E47F6A">
      <w:pPr>
        <w:widowControl w:val="0"/>
        <w:numPr>
          <w:ilvl w:val="0"/>
          <w:numId w:val="365"/>
        </w:numPr>
        <w:tabs>
          <w:tab w:val="left" w:pos="479"/>
          <w:tab w:val="left" w:pos="480"/>
        </w:tabs>
        <w:autoSpaceDE w:val="0"/>
        <w:autoSpaceDN w:val="0"/>
        <w:spacing w:before="122" w:after="0" w:line="240" w:lineRule="auto"/>
        <w:ind w:right="837"/>
        <w:rPr>
          <w:rFonts w:ascii="Arial" w:eastAsia="Arial" w:hAnsi="Arial" w:cs="Arial"/>
          <w:noProof/>
          <w:szCs w:val="24"/>
        </w:rPr>
      </w:pPr>
      <w:r w:rsidRPr="001C47B1">
        <w:rPr>
          <w:rFonts w:ascii="Arial" w:eastAsia="Arial" w:hAnsi="Arial" w:cs="Arial"/>
          <w:noProof/>
          <w:szCs w:val="24"/>
        </w:rPr>
        <w:t>Submission</w:t>
      </w:r>
      <w:r w:rsidRPr="001C47B1">
        <w:rPr>
          <w:rFonts w:ascii="Arial" w:eastAsia="Arial" w:hAnsi="Arial" w:cs="Arial"/>
          <w:noProof/>
          <w:spacing w:val="-4"/>
          <w:szCs w:val="24"/>
        </w:rPr>
        <w:t xml:space="preserve"> </w:t>
      </w:r>
      <w:r w:rsidRPr="001C47B1">
        <w:rPr>
          <w:rFonts w:ascii="Arial" w:eastAsia="Arial" w:hAnsi="Arial" w:cs="Arial"/>
          <w:noProof/>
          <w:szCs w:val="24"/>
        </w:rPr>
        <w:t>of</w:t>
      </w:r>
      <w:r w:rsidRPr="001C47B1">
        <w:rPr>
          <w:rFonts w:ascii="Arial" w:eastAsia="Arial" w:hAnsi="Arial" w:cs="Arial"/>
          <w:noProof/>
          <w:spacing w:val="-3"/>
          <w:szCs w:val="24"/>
        </w:rPr>
        <w:t xml:space="preserve"> </w:t>
      </w:r>
      <w:r w:rsidRPr="001C47B1">
        <w:rPr>
          <w:rFonts w:ascii="Arial" w:eastAsia="Arial" w:hAnsi="Arial" w:cs="Arial"/>
          <w:noProof/>
          <w:szCs w:val="24"/>
        </w:rPr>
        <w:t>radiographs</w:t>
      </w:r>
      <w:r w:rsidRPr="001C47B1">
        <w:rPr>
          <w:rFonts w:ascii="Arial" w:eastAsia="Arial" w:hAnsi="Arial" w:cs="Arial"/>
          <w:noProof/>
          <w:spacing w:val="-3"/>
          <w:szCs w:val="24"/>
        </w:rPr>
        <w:t xml:space="preserve"> </w:t>
      </w:r>
      <w:r w:rsidRPr="001C47B1">
        <w:rPr>
          <w:rFonts w:ascii="Arial" w:eastAsia="Arial" w:hAnsi="Arial" w:cs="Arial"/>
          <w:noProof/>
          <w:szCs w:val="24"/>
        </w:rPr>
        <w:t>or</w:t>
      </w:r>
      <w:r w:rsidRPr="001C47B1">
        <w:rPr>
          <w:rFonts w:ascii="Arial" w:eastAsia="Arial" w:hAnsi="Arial" w:cs="Arial"/>
          <w:noProof/>
          <w:spacing w:val="-3"/>
          <w:szCs w:val="24"/>
        </w:rPr>
        <w:t xml:space="preserve"> </w:t>
      </w:r>
      <w:r w:rsidRPr="001C47B1">
        <w:rPr>
          <w:rFonts w:ascii="Arial" w:eastAsia="Arial" w:hAnsi="Arial" w:cs="Arial"/>
          <w:noProof/>
          <w:szCs w:val="24"/>
        </w:rPr>
        <w:t>written</w:t>
      </w:r>
      <w:r w:rsidRPr="001C47B1">
        <w:rPr>
          <w:rFonts w:ascii="Arial" w:eastAsia="Arial" w:hAnsi="Arial" w:cs="Arial"/>
          <w:noProof/>
          <w:spacing w:val="-4"/>
          <w:szCs w:val="24"/>
        </w:rPr>
        <w:t xml:space="preserve"> </w:t>
      </w:r>
      <w:r w:rsidRPr="001C47B1">
        <w:rPr>
          <w:rFonts w:ascii="Arial" w:eastAsia="Arial" w:hAnsi="Arial" w:cs="Arial"/>
          <w:noProof/>
          <w:szCs w:val="24"/>
        </w:rPr>
        <w:t>documentation</w:t>
      </w:r>
      <w:r w:rsidRPr="001C47B1">
        <w:rPr>
          <w:rFonts w:ascii="Arial" w:eastAsia="Arial" w:hAnsi="Arial" w:cs="Arial"/>
          <w:noProof/>
          <w:spacing w:val="-4"/>
          <w:szCs w:val="24"/>
        </w:rPr>
        <w:t xml:space="preserve"> </w:t>
      </w:r>
      <w:r w:rsidRPr="001C47B1">
        <w:rPr>
          <w:rFonts w:ascii="Arial" w:eastAsia="Arial" w:hAnsi="Arial" w:cs="Arial"/>
          <w:noProof/>
          <w:szCs w:val="24"/>
        </w:rPr>
        <w:t>demonstrating</w:t>
      </w:r>
      <w:r w:rsidRPr="001C47B1">
        <w:rPr>
          <w:rFonts w:ascii="Arial" w:eastAsia="Arial" w:hAnsi="Arial" w:cs="Arial"/>
          <w:noProof/>
          <w:spacing w:val="-4"/>
          <w:szCs w:val="24"/>
        </w:rPr>
        <w:t xml:space="preserve"> </w:t>
      </w:r>
      <w:r w:rsidRPr="001C47B1">
        <w:rPr>
          <w:rFonts w:ascii="Arial" w:eastAsia="Arial" w:hAnsi="Arial" w:cs="Arial"/>
          <w:noProof/>
          <w:szCs w:val="24"/>
        </w:rPr>
        <w:t>medical</w:t>
      </w:r>
      <w:r w:rsidRPr="001C47B1">
        <w:rPr>
          <w:rFonts w:ascii="Arial" w:eastAsia="Arial" w:hAnsi="Arial" w:cs="Arial"/>
          <w:noProof/>
          <w:spacing w:val="-3"/>
          <w:szCs w:val="24"/>
        </w:rPr>
        <w:t xml:space="preserve"> </w:t>
      </w:r>
      <w:r w:rsidRPr="001C47B1">
        <w:rPr>
          <w:rFonts w:ascii="Arial" w:eastAsia="Arial" w:hAnsi="Arial" w:cs="Arial"/>
          <w:noProof/>
          <w:szCs w:val="24"/>
        </w:rPr>
        <w:t>necessity</w:t>
      </w:r>
      <w:r w:rsidRPr="001C47B1">
        <w:rPr>
          <w:rFonts w:ascii="Arial" w:eastAsia="Arial" w:hAnsi="Arial" w:cs="Arial"/>
          <w:noProof/>
          <w:spacing w:val="-5"/>
          <w:szCs w:val="24"/>
        </w:rPr>
        <w:t xml:space="preserve"> </w:t>
      </w:r>
      <w:r w:rsidRPr="001C47B1">
        <w:rPr>
          <w:rFonts w:ascii="Arial" w:eastAsia="Arial" w:hAnsi="Arial" w:cs="Arial"/>
          <w:noProof/>
          <w:szCs w:val="24"/>
        </w:rPr>
        <w:t>is</w:t>
      </w:r>
      <w:r w:rsidRPr="001C47B1">
        <w:rPr>
          <w:rFonts w:ascii="Arial" w:eastAsia="Arial" w:hAnsi="Arial" w:cs="Arial"/>
          <w:noProof/>
          <w:spacing w:val="-3"/>
          <w:szCs w:val="24"/>
        </w:rPr>
        <w:t xml:space="preserve"> </w:t>
      </w:r>
      <w:r w:rsidRPr="001C47B1">
        <w:rPr>
          <w:rFonts w:ascii="Arial" w:eastAsia="Arial" w:hAnsi="Arial" w:cs="Arial"/>
          <w:noProof/>
          <w:szCs w:val="24"/>
        </w:rPr>
        <w:t>not</w:t>
      </w:r>
      <w:r w:rsidRPr="001C47B1">
        <w:rPr>
          <w:rFonts w:ascii="Arial" w:eastAsia="Arial" w:hAnsi="Arial" w:cs="Arial"/>
          <w:noProof/>
          <w:spacing w:val="-3"/>
          <w:szCs w:val="24"/>
        </w:rPr>
        <w:t xml:space="preserve"> </w:t>
      </w:r>
      <w:r w:rsidRPr="001C47B1">
        <w:rPr>
          <w:rFonts w:ascii="Arial" w:eastAsia="Arial" w:hAnsi="Arial" w:cs="Arial"/>
          <w:noProof/>
          <w:szCs w:val="24"/>
        </w:rPr>
        <w:t>required</w:t>
      </w:r>
      <w:r w:rsidRPr="001C47B1">
        <w:rPr>
          <w:rFonts w:ascii="Arial" w:eastAsia="Arial" w:hAnsi="Arial" w:cs="Arial"/>
          <w:noProof/>
          <w:spacing w:val="-4"/>
          <w:szCs w:val="24"/>
        </w:rPr>
        <w:t xml:space="preserve"> </w:t>
      </w:r>
      <w:r w:rsidRPr="001C47B1">
        <w:rPr>
          <w:rFonts w:ascii="Arial" w:eastAsia="Arial" w:hAnsi="Arial" w:cs="Arial"/>
          <w:noProof/>
          <w:szCs w:val="24"/>
        </w:rPr>
        <w:t xml:space="preserve">for </w:t>
      </w:r>
      <w:r w:rsidRPr="001C47B1">
        <w:rPr>
          <w:rFonts w:ascii="Arial" w:eastAsia="Arial" w:hAnsi="Arial" w:cs="Arial"/>
          <w:noProof/>
          <w:spacing w:val="-2"/>
          <w:szCs w:val="24"/>
        </w:rPr>
        <w:t>payment.</w:t>
      </w:r>
    </w:p>
    <w:p w14:paraId="2C84AA1F" w14:textId="77777777" w:rsidR="0090646F" w:rsidRPr="001C47B1" w:rsidRDefault="0090646F" w:rsidP="00E47F6A">
      <w:pPr>
        <w:widowControl w:val="0"/>
        <w:numPr>
          <w:ilvl w:val="0"/>
          <w:numId w:val="365"/>
        </w:numPr>
        <w:tabs>
          <w:tab w:val="left" w:pos="479"/>
          <w:tab w:val="left" w:pos="480"/>
        </w:tabs>
        <w:autoSpaceDE w:val="0"/>
        <w:autoSpaceDN w:val="0"/>
        <w:spacing w:before="120" w:after="0" w:line="240" w:lineRule="auto"/>
        <w:ind w:hanging="361"/>
        <w:rPr>
          <w:rFonts w:ascii="Arial" w:eastAsia="Arial" w:hAnsi="Arial" w:cs="Arial"/>
          <w:noProof/>
          <w:szCs w:val="24"/>
        </w:rPr>
      </w:pPr>
      <w:r w:rsidRPr="001C47B1">
        <w:rPr>
          <w:rFonts w:ascii="Arial" w:eastAsia="Arial" w:hAnsi="Arial" w:cs="Arial"/>
          <w:noProof/>
          <w:szCs w:val="24"/>
        </w:rPr>
        <w:t>A</w:t>
      </w:r>
      <w:r w:rsidRPr="001C47B1">
        <w:rPr>
          <w:rFonts w:ascii="Arial" w:eastAsia="Arial" w:hAnsi="Arial" w:cs="Arial"/>
          <w:noProof/>
          <w:spacing w:val="-2"/>
          <w:szCs w:val="24"/>
        </w:rPr>
        <w:t xml:space="preserve"> </w:t>
      </w:r>
      <w:r w:rsidRPr="001C47B1">
        <w:rPr>
          <w:rFonts w:ascii="Arial" w:eastAsia="Arial" w:hAnsi="Arial" w:cs="Arial"/>
          <w:noProof/>
          <w:szCs w:val="24"/>
        </w:rPr>
        <w:t>benefit</w:t>
      </w:r>
      <w:r w:rsidRPr="001C47B1">
        <w:rPr>
          <w:rFonts w:ascii="Arial" w:eastAsia="Arial" w:hAnsi="Arial" w:cs="Arial"/>
          <w:noProof/>
          <w:spacing w:val="-1"/>
          <w:szCs w:val="24"/>
        </w:rPr>
        <w:t xml:space="preserve"> </w:t>
      </w:r>
      <w:r w:rsidRPr="001C47B1">
        <w:rPr>
          <w:rFonts w:ascii="Arial" w:eastAsia="Arial" w:hAnsi="Arial" w:cs="Arial"/>
          <w:noProof/>
          <w:szCs w:val="24"/>
        </w:rPr>
        <w:t>up</w:t>
      </w:r>
      <w:r w:rsidRPr="001C47B1">
        <w:rPr>
          <w:rFonts w:ascii="Arial" w:eastAsia="Arial" w:hAnsi="Arial" w:cs="Arial"/>
          <w:noProof/>
          <w:spacing w:val="-2"/>
          <w:szCs w:val="24"/>
        </w:rPr>
        <w:t xml:space="preserve"> </w:t>
      </w:r>
      <w:r w:rsidRPr="001C47B1">
        <w:rPr>
          <w:rFonts w:ascii="Arial" w:eastAsia="Arial" w:hAnsi="Arial" w:cs="Arial"/>
          <w:noProof/>
          <w:szCs w:val="24"/>
        </w:rPr>
        <w:t>to</w:t>
      </w:r>
      <w:r w:rsidRPr="001C47B1">
        <w:rPr>
          <w:rFonts w:ascii="Arial" w:eastAsia="Arial" w:hAnsi="Arial" w:cs="Arial"/>
          <w:noProof/>
          <w:spacing w:val="-2"/>
          <w:szCs w:val="24"/>
        </w:rPr>
        <w:t xml:space="preserve"> </w:t>
      </w:r>
      <w:r w:rsidRPr="001C47B1">
        <w:rPr>
          <w:rFonts w:ascii="Arial" w:eastAsia="Arial" w:hAnsi="Arial" w:cs="Arial"/>
          <w:noProof/>
          <w:szCs w:val="24"/>
        </w:rPr>
        <w:t>a</w:t>
      </w:r>
      <w:r w:rsidRPr="001C47B1">
        <w:rPr>
          <w:rFonts w:ascii="Arial" w:eastAsia="Arial" w:hAnsi="Arial" w:cs="Arial"/>
          <w:noProof/>
          <w:spacing w:val="-3"/>
          <w:szCs w:val="24"/>
        </w:rPr>
        <w:t xml:space="preserve"> </w:t>
      </w:r>
      <w:r w:rsidRPr="001C47B1">
        <w:rPr>
          <w:rFonts w:ascii="Arial" w:eastAsia="Arial" w:hAnsi="Arial" w:cs="Arial"/>
          <w:noProof/>
          <w:szCs w:val="24"/>
        </w:rPr>
        <w:t>maximum</w:t>
      </w:r>
      <w:r w:rsidRPr="001C47B1">
        <w:rPr>
          <w:rFonts w:ascii="Arial" w:eastAsia="Arial" w:hAnsi="Arial" w:cs="Arial"/>
          <w:noProof/>
          <w:spacing w:val="-1"/>
          <w:szCs w:val="24"/>
        </w:rPr>
        <w:t xml:space="preserve"> </w:t>
      </w:r>
      <w:r w:rsidRPr="001C47B1">
        <w:rPr>
          <w:rFonts w:ascii="Arial" w:eastAsia="Arial" w:hAnsi="Arial" w:cs="Arial"/>
          <w:noProof/>
          <w:szCs w:val="24"/>
        </w:rPr>
        <w:t>of two</w:t>
      </w:r>
      <w:r w:rsidRPr="001C47B1">
        <w:rPr>
          <w:rFonts w:ascii="Arial" w:eastAsia="Arial" w:hAnsi="Arial" w:cs="Arial"/>
          <w:noProof/>
          <w:spacing w:val="-2"/>
          <w:szCs w:val="24"/>
        </w:rPr>
        <w:t xml:space="preserve"> </w:t>
      </w:r>
      <w:r w:rsidRPr="001C47B1">
        <w:rPr>
          <w:rFonts w:ascii="Arial" w:eastAsia="Arial" w:hAnsi="Arial" w:cs="Arial"/>
          <w:noProof/>
          <w:szCs w:val="24"/>
        </w:rPr>
        <w:t>in</w:t>
      </w:r>
      <w:r w:rsidRPr="001C47B1">
        <w:rPr>
          <w:rFonts w:ascii="Arial" w:eastAsia="Arial" w:hAnsi="Arial" w:cs="Arial"/>
          <w:noProof/>
          <w:spacing w:val="-2"/>
          <w:szCs w:val="24"/>
        </w:rPr>
        <w:t xml:space="preserve"> </w:t>
      </w:r>
      <w:r w:rsidRPr="001C47B1">
        <w:rPr>
          <w:rFonts w:ascii="Arial" w:eastAsia="Arial" w:hAnsi="Arial" w:cs="Arial"/>
          <w:noProof/>
          <w:szCs w:val="24"/>
        </w:rPr>
        <w:t>a</w:t>
      </w:r>
      <w:r w:rsidRPr="001C47B1">
        <w:rPr>
          <w:rFonts w:ascii="Arial" w:eastAsia="Arial" w:hAnsi="Arial" w:cs="Arial"/>
          <w:noProof/>
          <w:spacing w:val="-3"/>
          <w:szCs w:val="24"/>
        </w:rPr>
        <w:t xml:space="preserve"> </w:t>
      </w:r>
      <w:r w:rsidRPr="001C47B1">
        <w:rPr>
          <w:rFonts w:ascii="Arial" w:eastAsia="Arial" w:hAnsi="Arial" w:cs="Arial"/>
          <w:noProof/>
          <w:szCs w:val="24"/>
        </w:rPr>
        <w:t>six</w:t>
      </w:r>
      <w:r w:rsidRPr="001C47B1">
        <w:rPr>
          <w:rFonts w:ascii="Arial" w:eastAsia="Arial" w:hAnsi="Arial" w:cs="Arial"/>
          <w:noProof/>
          <w:spacing w:val="-1"/>
          <w:szCs w:val="24"/>
        </w:rPr>
        <w:t xml:space="preserve"> </w:t>
      </w:r>
      <w:r w:rsidRPr="001C47B1">
        <w:rPr>
          <w:rFonts w:ascii="Arial" w:eastAsia="Arial" w:hAnsi="Arial" w:cs="Arial"/>
          <w:noProof/>
          <w:szCs w:val="24"/>
        </w:rPr>
        <w:t>month</w:t>
      </w:r>
      <w:r w:rsidRPr="001C47B1">
        <w:rPr>
          <w:rFonts w:ascii="Arial" w:eastAsia="Arial" w:hAnsi="Arial" w:cs="Arial"/>
          <w:noProof/>
          <w:spacing w:val="-2"/>
          <w:szCs w:val="24"/>
        </w:rPr>
        <w:t xml:space="preserve"> </w:t>
      </w:r>
      <w:r w:rsidRPr="001C47B1">
        <w:rPr>
          <w:rFonts w:ascii="Arial" w:eastAsia="Arial" w:hAnsi="Arial" w:cs="Arial"/>
          <w:noProof/>
          <w:szCs w:val="24"/>
        </w:rPr>
        <w:t>period</w:t>
      </w:r>
      <w:r w:rsidRPr="001C47B1">
        <w:rPr>
          <w:rFonts w:ascii="Arial" w:eastAsia="Arial" w:hAnsi="Arial" w:cs="Arial"/>
          <w:noProof/>
          <w:spacing w:val="-2"/>
          <w:szCs w:val="24"/>
        </w:rPr>
        <w:t xml:space="preserve"> </w:t>
      </w:r>
      <w:r w:rsidRPr="001C47B1">
        <w:rPr>
          <w:rFonts w:ascii="Arial" w:eastAsia="Arial" w:hAnsi="Arial" w:cs="Arial"/>
          <w:noProof/>
          <w:szCs w:val="24"/>
        </w:rPr>
        <w:t>per</w:t>
      </w:r>
      <w:r w:rsidRPr="001C47B1">
        <w:rPr>
          <w:rFonts w:ascii="Arial" w:eastAsia="Arial" w:hAnsi="Arial" w:cs="Arial"/>
          <w:noProof/>
          <w:spacing w:val="-1"/>
          <w:szCs w:val="24"/>
        </w:rPr>
        <w:t xml:space="preserve"> </w:t>
      </w:r>
      <w:r w:rsidRPr="001C47B1">
        <w:rPr>
          <w:rFonts w:ascii="Arial" w:eastAsia="Arial" w:hAnsi="Arial" w:cs="Arial"/>
          <w:noProof/>
          <w:spacing w:val="-2"/>
          <w:szCs w:val="24"/>
        </w:rPr>
        <w:t>provider.</w:t>
      </w:r>
    </w:p>
    <w:p w14:paraId="787F2B4B" w14:textId="77777777" w:rsidR="0090646F" w:rsidRPr="001C47B1" w:rsidRDefault="0090646F" w:rsidP="00E47F6A">
      <w:pPr>
        <w:widowControl w:val="0"/>
        <w:numPr>
          <w:ilvl w:val="0"/>
          <w:numId w:val="365"/>
        </w:numPr>
        <w:tabs>
          <w:tab w:val="left" w:pos="479"/>
          <w:tab w:val="left" w:pos="480"/>
        </w:tabs>
        <w:autoSpaceDE w:val="0"/>
        <w:autoSpaceDN w:val="0"/>
        <w:spacing w:before="119" w:after="0" w:line="240" w:lineRule="auto"/>
        <w:ind w:right="344"/>
        <w:rPr>
          <w:rFonts w:ascii="Arial" w:eastAsia="Arial" w:hAnsi="Arial" w:cs="Arial"/>
          <w:noProof/>
          <w:szCs w:val="24"/>
        </w:rPr>
      </w:pPr>
      <w:r w:rsidRPr="001C47B1">
        <w:rPr>
          <w:rFonts w:ascii="Arial" w:eastAsia="Arial" w:hAnsi="Arial" w:cs="Arial"/>
          <w:noProof/>
          <w:szCs w:val="24"/>
        </w:rPr>
        <w:t>If any film size other than 2 1/4" x 3" (57mm x 76mm) is used for an intraoral – occlusal radiographic image (D0240),</w:t>
      </w:r>
      <w:r w:rsidRPr="001C47B1">
        <w:rPr>
          <w:rFonts w:ascii="Arial" w:eastAsia="Arial" w:hAnsi="Arial" w:cs="Arial"/>
          <w:noProof/>
          <w:spacing w:val="-3"/>
          <w:szCs w:val="24"/>
        </w:rPr>
        <w:t xml:space="preserve"> </w:t>
      </w:r>
      <w:r w:rsidRPr="001C47B1">
        <w:rPr>
          <w:rFonts w:ascii="Arial" w:eastAsia="Arial" w:hAnsi="Arial" w:cs="Arial"/>
          <w:noProof/>
          <w:szCs w:val="24"/>
        </w:rPr>
        <w:t>it</w:t>
      </w:r>
      <w:r w:rsidRPr="001C47B1">
        <w:rPr>
          <w:rFonts w:ascii="Arial" w:eastAsia="Arial" w:hAnsi="Arial" w:cs="Arial"/>
          <w:noProof/>
          <w:spacing w:val="-3"/>
          <w:szCs w:val="24"/>
        </w:rPr>
        <w:t xml:space="preserve"> </w:t>
      </w:r>
      <w:r w:rsidRPr="001C47B1">
        <w:rPr>
          <w:rFonts w:ascii="Arial" w:eastAsia="Arial" w:hAnsi="Arial" w:cs="Arial"/>
          <w:noProof/>
          <w:szCs w:val="24"/>
        </w:rPr>
        <w:t>shall</w:t>
      </w:r>
      <w:r w:rsidRPr="001C47B1">
        <w:rPr>
          <w:rFonts w:ascii="Arial" w:eastAsia="Arial" w:hAnsi="Arial" w:cs="Arial"/>
          <w:noProof/>
          <w:spacing w:val="-3"/>
          <w:szCs w:val="24"/>
        </w:rPr>
        <w:t xml:space="preserve"> </w:t>
      </w:r>
      <w:r w:rsidRPr="001C47B1">
        <w:rPr>
          <w:rFonts w:ascii="Arial" w:eastAsia="Arial" w:hAnsi="Arial" w:cs="Arial"/>
          <w:noProof/>
          <w:szCs w:val="24"/>
        </w:rPr>
        <w:t>be</w:t>
      </w:r>
      <w:r w:rsidRPr="001C47B1">
        <w:rPr>
          <w:rFonts w:ascii="Arial" w:eastAsia="Arial" w:hAnsi="Arial" w:cs="Arial"/>
          <w:noProof/>
          <w:spacing w:val="-4"/>
          <w:szCs w:val="24"/>
        </w:rPr>
        <w:t xml:space="preserve"> </w:t>
      </w:r>
      <w:r w:rsidRPr="001C47B1">
        <w:rPr>
          <w:rFonts w:ascii="Arial" w:eastAsia="Arial" w:hAnsi="Arial" w:cs="Arial"/>
          <w:noProof/>
          <w:szCs w:val="24"/>
        </w:rPr>
        <w:t>billed</w:t>
      </w:r>
      <w:r w:rsidRPr="001C47B1">
        <w:rPr>
          <w:rFonts w:ascii="Arial" w:eastAsia="Arial" w:hAnsi="Arial" w:cs="Arial"/>
          <w:noProof/>
          <w:spacing w:val="-4"/>
          <w:szCs w:val="24"/>
        </w:rPr>
        <w:t xml:space="preserve"> </w:t>
      </w:r>
      <w:r w:rsidRPr="001C47B1">
        <w:rPr>
          <w:rFonts w:ascii="Arial" w:eastAsia="Arial" w:hAnsi="Arial" w:cs="Arial"/>
          <w:noProof/>
          <w:szCs w:val="24"/>
        </w:rPr>
        <w:t>as</w:t>
      </w:r>
      <w:r w:rsidRPr="001C47B1">
        <w:rPr>
          <w:rFonts w:ascii="Arial" w:eastAsia="Arial" w:hAnsi="Arial" w:cs="Arial"/>
          <w:noProof/>
          <w:spacing w:val="-3"/>
          <w:szCs w:val="24"/>
        </w:rPr>
        <w:t xml:space="preserve"> </w:t>
      </w:r>
      <w:r w:rsidRPr="001C47B1">
        <w:rPr>
          <w:rFonts w:ascii="Arial" w:eastAsia="Arial" w:hAnsi="Arial" w:cs="Arial"/>
          <w:noProof/>
          <w:szCs w:val="24"/>
        </w:rPr>
        <w:t>a</w:t>
      </w:r>
      <w:r w:rsidRPr="001C47B1">
        <w:rPr>
          <w:rFonts w:ascii="Arial" w:eastAsia="Arial" w:hAnsi="Arial" w:cs="Arial"/>
          <w:noProof/>
          <w:spacing w:val="-2"/>
          <w:szCs w:val="24"/>
        </w:rPr>
        <w:t xml:space="preserve"> </w:t>
      </w:r>
      <w:r w:rsidRPr="001C47B1">
        <w:rPr>
          <w:rFonts w:ascii="Arial" w:eastAsia="Arial" w:hAnsi="Arial" w:cs="Arial"/>
          <w:noProof/>
          <w:szCs w:val="24"/>
        </w:rPr>
        <w:t>intraoral-periapical</w:t>
      </w:r>
      <w:r w:rsidRPr="001C47B1">
        <w:rPr>
          <w:rFonts w:ascii="Arial" w:eastAsia="Arial" w:hAnsi="Arial" w:cs="Arial"/>
          <w:noProof/>
          <w:spacing w:val="-3"/>
          <w:szCs w:val="24"/>
        </w:rPr>
        <w:t xml:space="preserve"> </w:t>
      </w:r>
      <w:r w:rsidRPr="001C47B1">
        <w:rPr>
          <w:rFonts w:ascii="Arial" w:eastAsia="Arial" w:hAnsi="Arial" w:cs="Arial"/>
          <w:noProof/>
          <w:szCs w:val="24"/>
        </w:rPr>
        <w:t>first</w:t>
      </w:r>
      <w:r w:rsidRPr="001C47B1">
        <w:rPr>
          <w:rFonts w:ascii="Arial" w:eastAsia="Arial" w:hAnsi="Arial" w:cs="Arial"/>
          <w:noProof/>
          <w:spacing w:val="-3"/>
          <w:szCs w:val="24"/>
        </w:rPr>
        <w:t xml:space="preserve"> </w:t>
      </w:r>
      <w:r w:rsidRPr="001C47B1">
        <w:rPr>
          <w:rFonts w:ascii="Arial" w:eastAsia="Arial" w:hAnsi="Arial" w:cs="Arial"/>
          <w:noProof/>
          <w:szCs w:val="24"/>
        </w:rPr>
        <w:t>radiographic</w:t>
      </w:r>
      <w:r w:rsidRPr="001C47B1">
        <w:rPr>
          <w:rFonts w:ascii="Arial" w:eastAsia="Arial" w:hAnsi="Arial" w:cs="Arial"/>
          <w:noProof/>
          <w:spacing w:val="-3"/>
          <w:szCs w:val="24"/>
        </w:rPr>
        <w:t xml:space="preserve"> </w:t>
      </w:r>
      <w:r w:rsidRPr="001C47B1">
        <w:rPr>
          <w:rFonts w:ascii="Arial" w:eastAsia="Arial" w:hAnsi="Arial" w:cs="Arial"/>
          <w:noProof/>
          <w:szCs w:val="24"/>
        </w:rPr>
        <w:t>image</w:t>
      </w:r>
      <w:r w:rsidRPr="001C47B1">
        <w:rPr>
          <w:rFonts w:ascii="Arial" w:eastAsia="Arial" w:hAnsi="Arial" w:cs="Arial"/>
          <w:noProof/>
          <w:spacing w:val="-4"/>
          <w:szCs w:val="24"/>
        </w:rPr>
        <w:t xml:space="preserve"> </w:t>
      </w:r>
      <w:r w:rsidRPr="001C47B1">
        <w:rPr>
          <w:rFonts w:ascii="Arial" w:eastAsia="Arial" w:hAnsi="Arial" w:cs="Arial"/>
          <w:noProof/>
          <w:szCs w:val="24"/>
        </w:rPr>
        <w:t>(D0220)</w:t>
      </w:r>
      <w:r w:rsidRPr="001C47B1">
        <w:rPr>
          <w:rFonts w:ascii="Arial" w:eastAsia="Arial" w:hAnsi="Arial" w:cs="Arial"/>
          <w:noProof/>
          <w:spacing w:val="-3"/>
          <w:szCs w:val="24"/>
        </w:rPr>
        <w:t xml:space="preserve"> </w:t>
      </w:r>
      <w:r w:rsidRPr="001C47B1">
        <w:rPr>
          <w:rFonts w:ascii="Arial" w:eastAsia="Arial" w:hAnsi="Arial" w:cs="Arial"/>
          <w:noProof/>
          <w:szCs w:val="24"/>
        </w:rPr>
        <w:t>or</w:t>
      </w:r>
      <w:r w:rsidRPr="001C47B1">
        <w:rPr>
          <w:rFonts w:ascii="Arial" w:eastAsia="Arial" w:hAnsi="Arial" w:cs="Arial"/>
          <w:noProof/>
          <w:spacing w:val="-3"/>
          <w:szCs w:val="24"/>
        </w:rPr>
        <w:t xml:space="preserve"> </w:t>
      </w:r>
      <w:r w:rsidRPr="001C47B1">
        <w:rPr>
          <w:rFonts w:ascii="Arial" w:eastAsia="Arial" w:hAnsi="Arial" w:cs="Arial"/>
          <w:noProof/>
          <w:szCs w:val="24"/>
        </w:rPr>
        <w:t>intraoral-</w:t>
      </w:r>
      <w:r w:rsidRPr="001C47B1">
        <w:rPr>
          <w:rFonts w:ascii="Arial" w:eastAsia="Arial" w:hAnsi="Arial" w:cs="Arial"/>
          <w:noProof/>
          <w:spacing w:val="-3"/>
          <w:szCs w:val="24"/>
        </w:rPr>
        <w:t xml:space="preserve"> </w:t>
      </w:r>
      <w:r w:rsidRPr="001C47B1">
        <w:rPr>
          <w:rFonts w:ascii="Arial" w:eastAsia="Arial" w:hAnsi="Arial" w:cs="Arial"/>
          <w:noProof/>
          <w:szCs w:val="24"/>
        </w:rPr>
        <w:t>periapical</w:t>
      </w:r>
      <w:r w:rsidRPr="001C47B1">
        <w:rPr>
          <w:rFonts w:ascii="Arial" w:eastAsia="Arial" w:hAnsi="Arial" w:cs="Arial"/>
          <w:noProof/>
          <w:spacing w:val="-2"/>
          <w:szCs w:val="24"/>
        </w:rPr>
        <w:t xml:space="preserve"> </w:t>
      </w:r>
      <w:r w:rsidRPr="001C47B1">
        <w:rPr>
          <w:rFonts w:ascii="Arial" w:eastAsia="Arial" w:hAnsi="Arial" w:cs="Arial"/>
          <w:noProof/>
          <w:szCs w:val="24"/>
        </w:rPr>
        <w:t>each additional radiographic image (D0230) as applicable.</w:t>
      </w:r>
    </w:p>
    <w:p w14:paraId="1F2A7E2F" w14:textId="77777777" w:rsidR="0090646F" w:rsidRPr="0090646F" w:rsidRDefault="0090646F" w:rsidP="007257E2">
      <w:pPr>
        <w:pStyle w:val="NoSpacing"/>
        <w:rPr>
          <w:noProof/>
        </w:rPr>
      </w:pPr>
    </w:p>
    <w:p w14:paraId="3C3785F9" w14:textId="77777777" w:rsidR="0090646F" w:rsidRPr="008028FA" w:rsidRDefault="0090646F" w:rsidP="00E47F6A">
      <w:pPr>
        <w:pStyle w:val="ProcedureDescription"/>
        <w:rPr>
          <w:noProof/>
        </w:rPr>
      </w:pPr>
      <w:r w:rsidRPr="008028FA">
        <w:rPr>
          <w:noProof/>
        </w:rPr>
        <w:t>PROCEDURE</w:t>
      </w:r>
      <w:r w:rsidRPr="008028FA">
        <w:rPr>
          <w:noProof/>
          <w:spacing w:val="-8"/>
        </w:rPr>
        <w:t xml:space="preserve"> </w:t>
      </w:r>
      <w:r w:rsidRPr="008028FA">
        <w:rPr>
          <w:noProof/>
          <w:spacing w:val="-4"/>
        </w:rPr>
        <w:t>D0250</w:t>
      </w:r>
    </w:p>
    <w:p w14:paraId="391B8470" w14:textId="77777777" w:rsidR="0090646F" w:rsidRPr="008028FA" w:rsidRDefault="0090646F" w:rsidP="00E47F6A">
      <w:pPr>
        <w:pStyle w:val="ProcedureDescription"/>
        <w:rPr>
          <w:noProof/>
        </w:rPr>
      </w:pPr>
      <w:r w:rsidRPr="008028FA">
        <w:rPr>
          <w:noProof/>
        </w:rPr>
        <w:t>EXTRA-ORAL</w:t>
      </w:r>
      <w:r w:rsidRPr="008028FA">
        <w:rPr>
          <w:noProof/>
          <w:spacing w:val="-2"/>
        </w:rPr>
        <w:t xml:space="preserve"> </w:t>
      </w:r>
      <w:r w:rsidRPr="008028FA">
        <w:rPr>
          <w:noProof/>
        </w:rPr>
        <w:t>–</w:t>
      </w:r>
      <w:r w:rsidRPr="008028FA">
        <w:rPr>
          <w:noProof/>
          <w:spacing w:val="-5"/>
        </w:rPr>
        <w:t xml:space="preserve"> </w:t>
      </w:r>
      <w:r w:rsidRPr="008028FA">
        <w:rPr>
          <w:noProof/>
        </w:rPr>
        <w:t>2D</w:t>
      </w:r>
      <w:r w:rsidRPr="008028FA">
        <w:rPr>
          <w:noProof/>
          <w:spacing w:val="-5"/>
        </w:rPr>
        <w:t xml:space="preserve"> </w:t>
      </w:r>
      <w:r w:rsidRPr="008028FA">
        <w:rPr>
          <w:noProof/>
        </w:rPr>
        <w:t>PROJECTION</w:t>
      </w:r>
      <w:r w:rsidRPr="008028FA">
        <w:rPr>
          <w:noProof/>
          <w:spacing w:val="-5"/>
        </w:rPr>
        <w:t xml:space="preserve"> </w:t>
      </w:r>
      <w:r w:rsidRPr="008028FA">
        <w:rPr>
          <w:noProof/>
        </w:rPr>
        <w:t>RADIOGRAPHIC</w:t>
      </w:r>
      <w:r w:rsidRPr="008028FA">
        <w:rPr>
          <w:noProof/>
          <w:spacing w:val="-4"/>
        </w:rPr>
        <w:t xml:space="preserve"> </w:t>
      </w:r>
      <w:r w:rsidRPr="008028FA">
        <w:rPr>
          <w:noProof/>
        </w:rPr>
        <w:t>IMAGE</w:t>
      </w:r>
      <w:r w:rsidRPr="008028FA">
        <w:rPr>
          <w:strike/>
          <w:noProof/>
        </w:rPr>
        <w:t>S</w:t>
      </w:r>
      <w:r w:rsidRPr="008028FA">
        <w:rPr>
          <w:noProof/>
          <w:spacing w:val="-4"/>
        </w:rPr>
        <w:t xml:space="preserve"> </w:t>
      </w:r>
      <w:r w:rsidRPr="008028FA">
        <w:rPr>
          <w:noProof/>
        </w:rPr>
        <w:t>CREATED</w:t>
      </w:r>
      <w:r w:rsidRPr="008028FA">
        <w:rPr>
          <w:noProof/>
          <w:spacing w:val="-5"/>
        </w:rPr>
        <w:t xml:space="preserve"> </w:t>
      </w:r>
      <w:r w:rsidRPr="008028FA">
        <w:rPr>
          <w:noProof/>
        </w:rPr>
        <w:t>USING</w:t>
      </w:r>
      <w:r w:rsidRPr="008028FA">
        <w:rPr>
          <w:noProof/>
          <w:spacing w:val="-1"/>
        </w:rPr>
        <w:t xml:space="preserve"> </w:t>
      </w:r>
      <w:r w:rsidRPr="008028FA">
        <w:rPr>
          <w:noProof/>
        </w:rPr>
        <w:t>A</w:t>
      </w:r>
      <w:r w:rsidRPr="008028FA">
        <w:rPr>
          <w:noProof/>
          <w:spacing w:val="-8"/>
        </w:rPr>
        <w:t xml:space="preserve"> </w:t>
      </w:r>
      <w:r w:rsidRPr="008028FA">
        <w:rPr>
          <w:noProof/>
        </w:rPr>
        <w:t>STATIONARY</w:t>
      </w:r>
      <w:r w:rsidRPr="008028FA">
        <w:rPr>
          <w:noProof/>
          <w:spacing w:val="-4"/>
        </w:rPr>
        <w:t xml:space="preserve"> </w:t>
      </w:r>
      <w:r w:rsidRPr="008028FA">
        <w:rPr>
          <w:noProof/>
        </w:rPr>
        <w:t>RADIATION SOURCE, AND DETECTOR</w:t>
      </w:r>
    </w:p>
    <w:p w14:paraId="6FB49480" w14:textId="77777777" w:rsidR="0090646F" w:rsidRPr="001C47B1" w:rsidRDefault="0090646F" w:rsidP="00E47F6A">
      <w:pPr>
        <w:widowControl w:val="0"/>
        <w:numPr>
          <w:ilvl w:val="0"/>
          <w:numId w:val="364"/>
        </w:numPr>
        <w:tabs>
          <w:tab w:val="left" w:pos="479"/>
          <w:tab w:val="left" w:pos="480"/>
        </w:tabs>
        <w:autoSpaceDE w:val="0"/>
        <w:autoSpaceDN w:val="0"/>
        <w:spacing w:before="121" w:after="0" w:line="240" w:lineRule="auto"/>
        <w:ind w:right="837"/>
        <w:rPr>
          <w:rFonts w:ascii="Arial" w:eastAsia="Arial" w:hAnsi="Arial" w:cs="Arial"/>
          <w:noProof/>
          <w:szCs w:val="32"/>
        </w:rPr>
      </w:pPr>
      <w:r w:rsidRPr="001C47B1">
        <w:rPr>
          <w:rFonts w:ascii="Arial" w:eastAsia="Arial" w:hAnsi="Arial" w:cs="Arial"/>
          <w:noProof/>
          <w:szCs w:val="32"/>
        </w:rPr>
        <w:t>Submission</w:t>
      </w:r>
      <w:r w:rsidRPr="001C47B1">
        <w:rPr>
          <w:rFonts w:ascii="Arial" w:eastAsia="Arial" w:hAnsi="Arial" w:cs="Arial"/>
          <w:noProof/>
          <w:spacing w:val="-4"/>
          <w:szCs w:val="32"/>
        </w:rPr>
        <w:t xml:space="preserve"> </w:t>
      </w:r>
      <w:r w:rsidRPr="001C47B1">
        <w:rPr>
          <w:rFonts w:ascii="Arial" w:eastAsia="Arial" w:hAnsi="Arial" w:cs="Arial"/>
          <w:noProof/>
          <w:szCs w:val="32"/>
        </w:rPr>
        <w:t>of</w:t>
      </w:r>
      <w:r w:rsidRPr="001C47B1">
        <w:rPr>
          <w:rFonts w:ascii="Arial" w:eastAsia="Arial" w:hAnsi="Arial" w:cs="Arial"/>
          <w:noProof/>
          <w:spacing w:val="-3"/>
          <w:szCs w:val="32"/>
        </w:rPr>
        <w:t xml:space="preserve"> </w:t>
      </w:r>
      <w:r w:rsidRPr="001C47B1">
        <w:rPr>
          <w:rFonts w:ascii="Arial" w:eastAsia="Arial" w:hAnsi="Arial" w:cs="Arial"/>
          <w:noProof/>
          <w:szCs w:val="32"/>
        </w:rPr>
        <w:t>radiographs</w:t>
      </w:r>
      <w:r w:rsidRPr="001C47B1">
        <w:rPr>
          <w:rFonts w:ascii="Arial" w:eastAsia="Arial" w:hAnsi="Arial" w:cs="Arial"/>
          <w:noProof/>
          <w:spacing w:val="-3"/>
          <w:szCs w:val="32"/>
        </w:rPr>
        <w:t xml:space="preserve"> </w:t>
      </w:r>
      <w:r w:rsidRPr="001C47B1">
        <w:rPr>
          <w:rFonts w:ascii="Arial" w:eastAsia="Arial" w:hAnsi="Arial" w:cs="Arial"/>
          <w:noProof/>
          <w:szCs w:val="32"/>
        </w:rPr>
        <w:t>or</w:t>
      </w:r>
      <w:r w:rsidRPr="001C47B1">
        <w:rPr>
          <w:rFonts w:ascii="Arial" w:eastAsia="Arial" w:hAnsi="Arial" w:cs="Arial"/>
          <w:noProof/>
          <w:spacing w:val="-3"/>
          <w:szCs w:val="32"/>
        </w:rPr>
        <w:t xml:space="preserve"> </w:t>
      </w:r>
      <w:r w:rsidRPr="001C47B1">
        <w:rPr>
          <w:rFonts w:ascii="Arial" w:eastAsia="Arial" w:hAnsi="Arial" w:cs="Arial"/>
          <w:noProof/>
          <w:szCs w:val="32"/>
        </w:rPr>
        <w:t>written</w:t>
      </w:r>
      <w:r w:rsidRPr="001C47B1">
        <w:rPr>
          <w:rFonts w:ascii="Arial" w:eastAsia="Arial" w:hAnsi="Arial" w:cs="Arial"/>
          <w:noProof/>
          <w:spacing w:val="-4"/>
          <w:szCs w:val="32"/>
        </w:rPr>
        <w:t xml:space="preserve"> </w:t>
      </w:r>
      <w:r w:rsidRPr="001C47B1">
        <w:rPr>
          <w:rFonts w:ascii="Arial" w:eastAsia="Arial" w:hAnsi="Arial" w:cs="Arial"/>
          <w:noProof/>
          <w:szCs w:val="32"/>
        </w:rPr>
        <w:t>documentation</w:t>
      </w:r>
      <w:r w:rsidRPr="001C47B1">
        <w:rPr>
          <w:rFonts w:ascii="Arial" w:eastAsia="Arial" w:hAnsi="Arial" w:cs="Arial"/>
          <w:noProof/>
          <w:spacing w:val="-4"/>
          <w:szCs w:val="32"/>
        </w:rPr>
        <w:t xml:space="preserve"> </w:t>
      </w:r>
      <w:r w:rsidRPr="001C47B1">
        <w:rPr>
          <w:rFonts w:ascii="Arial" w:eastAsia="Arial" w:hAnsi="Arial" w:cs="Arial"/>
          <w:noProof/>
          <w:szCs w:val="32"/>
        </w:rPr>
        <w:t>demonstrating</w:t>
      </w:r>
      <w:r w:rsidRPr="001C47B1">
        <w:rPr>
          <w:rFonts w:ascii="Arial" w:eastAsia="Arial" w:hAnsi="Arial" w:cs="Arial"/>
          <w:noProof/>
          <w:spacing w:val="-4"/>
          <w:szCs w:val="32"/>
        </w:rPr>
        <w:t xml:space="preserve"> </w:t>
      </w:r>
      <w:r w:rsidRPr="001C47B1">
        <w:rPr>
          <w:rFonts w:ascii="Arial" w:eastAsia="Arial" w:hAnsi="Arial" w:cs="Arial"/>
          <w:noProof/>
          <w:szCs w:val="32"/>
        </w:rPr>
        <w:t>medical</w:t>
      </w:r>
      <w:r w:rsidRPr="001C47B1">
        <w:rPr>
          <w:rFonts w:ascii="Arial" w:eastAsia="Arial" w:hAnsi="Arial" w:cs="Arial"/>
          <w:noProof/>
          <w:spacing w:val="-3"/>
          <w:szCs w:val="32"/>
        </w:rPr>
        <w:t xml:space="preserve"> </w:t>
      </w:r>
      <w:r w:rsidRPr="001C47B1">
        <w:rPr>
          <w:rFonts w:ascii="Arial" w:eastAsia="Arial" w:hAnsi="Arial" w:cs="Arial"/>
          <w:noProof/>
          <w:szCs w:val="32"/>
        </w:rPr>
        <w:t>necessity</w:t>
      </w:r>
      <w:r w:rsidRPr="001C47B1">
        <w:rPr>
          <w:rFonts w:ascii="Arial" w:eastAsia="Arial" w:hAnsi="Arial" w:cs="Arial"/>
          <w:noProof/>
          <w:spacing w:val="-6"/>
          <w:szCs w:val="32"/>
        </w:rPr>
        <w:t xml:space="preserve"> </w:t>
      </w:r>
      <w:r w:rsidRPr="001C47B1">
        <w:rPr>
          <w:rFonts w:ascii="Arial" w:eastAsia="Arial" w:hAnsi="Arial" w:cs="Arial"/>
          <w:noProof/>
          <w:szCs w:val="32"/>
        </w:rPr>
        <w:t>is</w:t>
      </w:r>
      <w:r w:rsidRPr="001C47B1">
        <w:rPr>
          <w:rFonts w:ascii="Arial" w:eastAsia="Arial" w:hAnsi="Arial" w:cs="Arial"/>
          <w:noProof/>
          <w:spacing w:val="-3"/>
          <w:szCs w:val="32"/>
        </w:rPr>
        <w:t xml:space="preserve"> </w:t>
      </w:r>
      <w:r w:rsidRPr="001C47B1">
        <w:rPr>
          <w:rFonts w:ascii="Arial" w:eastAsia="Arial" w:hAnsi="Arial" w:cs="Arial"/>
          <w:noProof/>
          <w:szCs w:val="32"/>
        </w:rPr>
        <w:t>not</w:t>
      </w:r>
      <w:r w:rsidRPr="001C47B1">
        <w:rPr>
          <w:rFonts w:ascii="Arial" w:eastAsia="Arial" w:hAnsi="Arial" w:cs="Arial"/>
          <w:noProof/>
          <w:spacing w:val="-3"/>
          <w:szCs w:val="32"/>
        </w:rPr>
        <w:t xml:space="preserve"> </w:t>
      </w:r>
      <w:r w:rsidRPr="001C47B1">
        <w:rPr>
          <w:rFonts w:ascii="Arial" w:eastAsia="Arial" w:hAnsi="Arial" w:cs="Arial"/>
          <w:noProof/>
          <w:szCs w:val="32"/>
        </w:rPr>
        <w:t>required</w:t>
      </w:r>
      <w:r w:rsidRPr="001C47B1">
        <w:rPr>
          <w:rFonts w:ascii="Arial" w:eastAsia="Arial" w:hAnsi="Arial" w:cs="Arial"/>
          <w:noProof/>
          <w:spacing w:val="-4"/>
          <w:szCs w:val="32"/>
        </w:rPr>
        <w:t xml:space="preserve"> </w:t>
      </w:r>
      <w:r w:rsidRPr="001C47B1">
        <w:rPr>
          <w:rFonts w:ascii="Arial" w:eastAsia="Arial" w:hAnsi="Arial" w:cs="Arial"/>
          <w:noProof/>
          <w:szCs w:val="32"/>
        </w:rPr>
        <w:t xml:space="preserve">for </w:t>
      </w:r>
      <w:r w:rsidRPr="001C47B1">
        <w:rPr>
          <w:rFonts w:ascii="Arial" w:eastAsia="Arial" w:hAnsi="Arial" w:cs="Arial"/>
          <w:noProof/>
          <w:spacing w:val="-2"/>
          <w:szCs w:val="32"/>
        </w:rPr>
        <w:t>payment.</w:t>
      </w:r>
    </w:p>
    <w:p w14:paraId="7DB1EE34" w14:textId="77777777" w:rsidR="0090646F" w:rsidRPr="001C47B1" w:rsidRDefault="0090646F" w:rsidP="00E47F6A">
      <w:pPr>
        <w:widowControl w:val="0"/>
        <w:numPr>
          <w:ilvl w:val="0"/>
          <w:numId w:val="364"/>
        </w:numPr>
        <w:tabs>
          <w:tab w:val="left" w:pos="479"/>
          <w:tab w:val="left" w:pos="480"/>
        </w:tabs>
        <w:autoSpaceDE w:val="0"/>
        <w:autoSpaceDN w:val="0"/>
        <w:spacing w:before="120" w:after="0" w:line="240" w:lineRule="auto"/>
        <w:rPr>
          <w:rFonts w:ascii="Arial" w:eastAsia="Arial" w:hAnsi="Arial" w:cs="Arial"/>
          <w:noProof/>
          <w:szCs w:val="32"/>
        </w:rPr>
      </w:pPr>
      <w:r w:rsidRPr="001C47B1">
        <w:rPr>
          <w:rFonts w:ascii="Arial" w:eastAsia="Arial" w:hAnsi="Arial" w:cs="Arial"/>
          <w:noProof/>
          <w:szCs w:val="32"/>
        </w:rPr>
        <w:lastRenderedPageBreak/>
        <w:t>A</w:t>
      </w:r>
      <w:r w:rsidRPr="001C47B1">
        <w:rPr>
          <w:rFonts w:ascii="Arial" w:eastAsia="Arial" w:hAnsi="Arial" w:cs="Arial"/>
          <w:noProof/>
          <w:spacing w:val="-2"/>
          <w:szCs w:val="32"/>
        </w:rPr>
        <w:t xml:space="preserve"> </w:t>
      </w:r>
      <w:r w:rsidRPr="001C47B1">
        <w:rPr>
          <w:rFonts w:ascii="Arial" w:eastAsia="Arial" w:hAnsi="Arial" w:cs="Arial"/>
          <w:noProof/>
          <w:szCs w:val="32"/>
        </w:rPr>
        <w:t>benefit</w:t>
      </w:r>
      <w:r w:rsidRPr="001C47B1">
        <w:rPr>
          <w:rFonts w:ascii="Arial" w:eastAsia="Arial" w:hAnsi="Arial" w:cs="Arial"/>
          <w:noProof/>
          <w:spacing w:val="-2"/>
          <w:szCs w:val="32"/>
        </w:rPr>
        <w:t xml:space="preserve"> </w:t>
      </w:r>
      <w:r w:rsidRPr="001C47B1">
        <w:rPr>
          <w:rFonts w:ascii="Arial" w:eastAsia="Arial" w:hAnsi="Arial" w:cs="Arial"/>
          <w:noProof/>
          <w:szCs w:val="32"/>
        </w:rPr>
        <w:t>once</w:t>
      </w:r>
      <w:r w:rsidRPr="001C47B1">
        <w:rPr>
          <w:rFonts w:ascii="Arial" w:eastAsia="Arial" w:hAnsi="Arial" w:cs="Arial"/>
          <w:noProof/>
          <w:spacing w:val="-2"/>
          <w:szCs w:val="32"/>
        </w:rPr>
        <w:t xml:space="preserve"> </w:t>
      </w:r>
      <w:r w:rsidRPr="001C47B1">
        <w:rPr>
          <w:rFonts w:ascii="Arial" w:eastAsia="Arial" w:hAnsi="Arial" w:cs="Arial"/>
          <w:noProof/>
          <w:szCs w:val="32"/>
        </w:rPr>
        <w:t>per</w:t>
      </w:r>
      <w:r w:rsidRPr="001C47B1">
        <w:rPr>
          <w:rFonts w:ascii="Arial" w:eastAsia="Arial" w:hAnsi="Arial" w:cs="Arial"/>
          <w:noProof/>
          <w:spacing w:val="-2"/>
          <w:szCs w:val="32"/>
        </w:rPr>
        <w:t xml:space="preserve"> </w:t>
      </w:r>
      <w:r w:rsidRPr="001C47B1">
        <w:rPr>
          <w:rFonts w:ascii="Arial" w:eastAsia="Arial" w:hAnsi="Arial" w:cs="Arial"/>
          <w:noProof/>
          <w:szCs w:val="32"/>
        </w:rPr>
        <w:t>date</w:t>
      </w:r>
      <w:r w:rsidRPr="001C47B1">
        <w:rPr>
          <w:rFonts w:ascii="Arial" w:eastAsia="Arial" w:hAnsi="Arial" w:cs="Arial"/>
          <w:noProof/>
          <w:spacing w:val="-2"/>
          <w:szCs w:val="32"/>
        </w:rPr>
        <w:t xml:space="preserve"> </w:t>
      </w:r>
      <w:r w:rsidRPr="001C47B1">
        <w:rPr>
          <w:rFonts w:ascii="Arial" w:eastAsia="Arial" w:hAnsi="Arial" w:cs="Arial"/>
          <w:noProof/>
          <w:szCs w:val="32"/>
        </w:rPr>
        <w:t>of</w:t>
      </w:r>
      <w:r w:rsidRPr="001C47B1">
        <w:rPr>
          <w:rFonts w:ascii="Arial" w:eastAsia="Arial" w:hAnsi="Arial" w:cs="Arial"/>
          <w:noProof/>
          <w:spacing w:val="-2"/>
          <w:szCs w:val="32"/>
        </w:rPr>
        <w:t xml:space="preserve"> service.</w:t>
      </w:r>
    </w:p>
    <w:p w14:paraId="26890EB6" w14:textId="77777777" w:rsidR="0090646F" w:rsidRPr="0090646F" w:rsidRDefault="0090646F" w:rsidP="007257E2">
      <w:pPr>
        <w:pStyle w:val="NoSpacing"/>
        <w:rPr>
          <w:noProof/>
        </w:rPr>
      </w:pPr>
    </w:p>
    <w:p w14:paraId="730616B5" w14:textId="77777777" w:rsidR="0090646F" w:rsidRPr="008028FA" w:rsidRDefault="0090646F" w:rsidP="00E47F6A">
      <w:pPr>
        <w:pStyle w:val="ProcedureDescription"/>
        <w:rPr>
          <w:noProof/>
        </w:rPr>
      </w:pPr>
      <w:r w:rsidRPr="008028FA">
        <w:rPr>
          <w:noProof/>
        </w:rPr>
        <w:t>PROCEDURE</w:t>
      </w:r>
      <w:r w:rsidRPr="008028FA">
        <w:rPr>
          <w:noProof/>
          <w:spacing w:val="-8"/>
        </w:rPr>
        <w:t xml:space="preserve"> </w:t>
      </w:r>
      <w:r w:rsidRPr="008028FA">
        <w:rPr>
          <w:noProof/>
          <w:spacing w:val="-4"/>
        </w:rPr>
        <w:t>D0251</w:t>
      </w:r>
    </w:p>
    <w:p w14:paraId="4BA21F9B" w14:textId="77777777" w:rsidR="0090646F" w:rsidRPr="008028FA" w:rsidRDefault="0090646F" w:rsidP="00E47F6A">
      <w:pPr>
        <w:pStyle w:val="ProcedureDescription"/>
        <w:rPr>
          <w:noProof/>
        </w:rPr>
      </w:pPr>
      <w:r w:rsidRPr="008028FA">
        <w:rPr>
          <w:noProof/>
        </w:rPr>
        <w:t>EXTRA-ORAL</w:t>
      </w:r>
      <w:r w:rsidRPr="008028FA">
        <w:rPr>
          <w:noProof/>
          <w:spacing w:val="-3"/>
        </w:rPr>
        <w:t xml:space="preserve"> </w:t>
      </w:r>
      <w:r w:rsidRPr="008028FA">
        <w:rPr>
          <w:noProof/>
        </w:rPr>
        <w:t>POSTERIOR</w:t>
      </w:r>
      <w:r w:rsidRPr="008028FA">
        <w:rPr>
          <w:noProof/>
          <w:spacing w:val="-6"/>
        </w:rPr>
        <w:t xml:space="preserve"> </w:t>
      </w:r>
      <w:r w:rsidRPr="008028FA">
        <w:rPr>
          <w:noProof/>
        </w:rPr>
        <w:t>DENTAL</w:t>
      </w:r>
      <w:r w:rsidRPr="008028FA">
        <w:rPr>
          <w:noProof/>
          <w:spacing w:val="-4"/>
        </w:rPr>
        <w:t xml:space="preserve"> </w:t>
      </w:r>
      <w:r w:rsidRPr="008028FA">
        <w:rPr>
          <w:noProof/>
        </w:rPr>
        <w:t>RADIOGRAPHIC</w:t>
      </w:r>
      <w:r w:rsidRPr="008028FA">
        <w:rPr>
          <w:noProof/>
          <w:spacing w:val="-4"/>
        </w:rPr>
        <w:t xml:space="preserve"> </w:t>
      </w:r>
      <w:r w:rsidRPr="008028FA">
        <w:rPr>
          <w:noProof/>
          <w:spacing w:val="-2"/>
        </w:rPr>
        <w:t>IMAGE</w:t>
      </w:r>
    </w:p>
    <w:p w14:paraId="25A34EE8" w14:textId="62BCD1D3" w:rsidR="0090646F" w:rsidRPr="0090646F" w:rsidRDefault="0090646F" w:rsidP="00E95BE0">
      <w:pPr>
        <w:pStyle w:val="BodyText"/>
        <w:spacing w:before="120"/>
        <w:rPr>
          <w:noProof/>
        </w:rPr>
      </w:pPr>
      <w:r w:rsidRPr="0090646F">
        <w:rPr>
          <w:noProof/>
        </w:rPr>
        <w:t>This</w:t>
      </w:r>
      <w:r w:rsidRPr="0090646F">
        <w:rPr>
          <w:noProof/>
          <w:spacing w:val="-2"/>
        </w:rPr>
        <w:t xml:space="preserve"> </w:t>
      </w:r>
      <w:r w:rsidRPr="0090646F">
        <w:rPr>
          <w:noProof/>
        </w:rPr>
        <w:t>procedure</w:t>
      </w:r>
      <w:r w:rsidRPr="0090646F">
        <w:rPr>
          <w:noProof/>
          <w:spacing w:val="-2"/>
        </w:rPr>
        <w:t xml:space="preserve"> </w:t>
      </w:r>
      <w:r w:rsidRPr="0090646F">
        <w:rPr>
          <w:noProof/>
        </w:rPr>
        <w:t>is</w:t>
      </w:r>
      <w:r w:rsidRPr="0090646F">
        <w:rPr>
          <w:noProof/>
          <w:spacing w:val="-2"/>
        </w:rPr>
        <w:t xml:space="preserve"> </w:t>
      </w:r>
      <w:r w:rsidRPr="0090646F">
        <w:rPr>
          <w:noProof/>
        </w:rPr>
        <w:t>not</w:t>
      </w:r>
      <w:r w:rsidRPr="0090646F">
        <w:rPr>
          <w:noProof/>
          <w:spacing w:val="-2"/>
        </w:rPr>
        <w:t xml:space="preserve"> </w:t>
      </w:r>
      <w:r w:rsidRPr="0090646F">
        <w:rPr>
          <w:noProof/>
        </w:rPr>
        <w:t>a</w:t>
      </w:r>
      <w:r w:rsidRPr="0090646F">
        <w:rPr>
          <w:noProof/>
          <w:spacing w:val="-2"/>
        </w:rPr>
        <w:t xml:space="preserve"> benefit.</w:t>
      </w:r>
    </w:p>
    <w:p w14:paraId="5B8387BC" w14:textId="77777777" w:rsidR="0090646F" w:rsidRPr="0090646F" w:rsidRDefault="0090646F" w:rsidP="007830F2">
      <w:pPr>
        <w:pStyle w:val="NoSpacing"/>
        <w:rPr>
          <w:noProof/>
        </w:rPr>
      </w:pPr>
    </w:p>
    <w:p w14:paraId="5FFB2909" w14:textId="77777777" w:rsidR="0090646F" w:rsidRPr="008028FA" w:rsidRDefault="0090646F" w:rsidP="00E47F6A">
      <w:pPr>
        <w:pStyle w:val="ProcedureDescription"/>
        <w:rPr>
          <w:noProof/>
        </w:rPr>
      </w:pPr>
      <w:r w:rsidRPr="008028FA">
        <w:rPr>
          <w:noProof/>
        </w:rPr>
        <w:t>PROCEDURE</w:t>
      </w:r>
      <w:r w:rsidRPr="008028FA">
        <w:rPr>
          <w:noProof/>
          <w:spacing w:val="-8"/>
        </w:rPr>
        <w:t xml:space="preserve"> </w:t>
      </w:r>
      <w:r w:rsidRPr="008028FA">
        <w:rPr>
          <w:noProof/>
          <w:spacing w:val="-4"/>
        </w:rPr>
        <w:t>D0270</w:t>
      </w:r>
    </w:p>
    <w:p w14:paraId="41623422" w14:textId="77777777" w:rsidR="0090646F" w:rsidRPr="008028FA" w:rsidRDefault="0090646F" w:rsidP="00E47F6A">
      <w:pPr>
        <w:pStyle w:val="ProcedureDescription"/>
        <w:rPr>
          <w:noProof/>
        </w:rPr>
      </w:pPr>
      <w:r w:rsidRPr="008028FA">
        <w:rPr>
          <w:noProof/>
        </w:rPr>
        <w:t>BITEWING</w:t>
      </w:r>
      <w:r w:rsidRPr="008028FA">
        <w:rPr>
          <w:noProof/>
          <w:spacing w:val="-3"/>
        </w:rPr>
        <w:t xml:space="preserve"> </w:t>
      </w:r>
      <w:r w:rsidRPr="008028FA">
        <w:rPr>
          <w:noProof/>
        </w:rPr>
        <w:t>–</w:t>
      </w:r>
      <w:r w:rsidRPr="008028FA">
        <w:rPr>
          <w:noProof/>
          <w:spacing w:val="-4"/>
        </w:rPr>
        <w:t xml:space="preserve"> </w:t>
      </w:r>
      <w:r w:rsidRPr="008028FA">
        <w:rPr>
          <w:noProof/>
        </w:rPr>
        <w:t>SINGLE</w:t>
      </w:r>
      <w:r w:rsidRPr="008028FA">
        <w:rPr>
          <w:noProof/>
          <w:spacing w:val="-3"/>
        </w:rPr>
        <w:t xml:space="preserve"> </w:t>
      </w:r>
      <w:r w:rsidRPr="008028FA">
        <w:rPr>
          <w:noProof/>
        </w:rPr>
        <w:t>RADIOGRAPHIC</w:t>
      </w:r>
      <w:r w:rsidRPr="008028FA">
        <w:rPr>
          <w:noProof/>
          <w:spacing w:val="-2"/>
        </w:rPr>
        <w:t xml:space="preserve"> </w:t>
      </w:r>
      <w:r w:rsidRPr="008028FA">
        <w:rPr>
          <w:noProof/>
          <w:spacing w:val="-4"/>
        </w:rPr>
        <w:t>IMAGE</w:t>
      </w:r>
    </w:p>
    <w:p w14:paraId="6F76CB79" w14:textId="77777777" w:rsidR="0090646F" w:rsidRPr="001C47B1" w:rsidRDefault="0090646F" w:rsidP="00E47F6A">
      <w:pPr>
        <w:widowControl w:val="0"/>
        <w:numPr>
          <w:ilvl w:val="0"/>
          <w:numId w:val="363"/>
        </w:numPr>
        <w:tabs>
          <w:tab w:val="left" w:pos="479"/>
          <w:tab w:val="left" w:pos="480"/>
        </w:tabs>
        <w:autoSpaceDE w:val="0"/>
        <w:autoSpaceDN w:val="0"/>
        <w:spacing w:before="122" w:after="0" w:line="240" w:lineRule="auto"/>
        <w:ind w:right="837"/>
        <w:rPr>
          <w:rFonts w:ascii="Arial" w:eastAsia="Arial" w:hAnsi="Arial" w:cs="Arial"/>
          <w:noProof/>
          <w:szCs w:val="32"/>
        </w:rPr>
      </w:pPr>
      <w:r w:rsidRPr="001C47B1">
        <w:rPr>
          <w:rFonts w:ascii="Arial" w:eastAsia="Arial" w:hAnsi="Arial" w:cs="Arial"/>
          <w:noProof/>
          <w:szCs w:val="32"/>
        </w:rPr>
        <w:t>Submission</w:t>
      </w:r>
      <w:r w:rsidRPr="001C47B1">
        <w:rPr>
          <w:rFonts w:ascii="Arial" w:eastAsia="Arial" w:hAnsi="Arial" w:cs="Arial"/>
          <w:noProof/>
          <w:spacing w:val="-4"/>
          <w:szCs w:val="32"/>
        </w:rPr>
        <w:t xml:space="preserve"> </w:t>
      </w:r>
      <w:r w:rsidRPr="001C47B1">
        <w:rPr>
          <w:rFonts w:ascii="Arial" w:eastAsia="Arial" w:hAnsi="Arial" w:cs="Arial"/>
          <w:noProof/>
          <w:szCs w:val="32"/>
        </w:rPr>
        <w:t>of</w:t>
      </w:r>
      <w:r w:rsidRPr="001C47B1">
        <w:rPr>
          <w:rFonts w:ascii="Arial" w:eastAsia="Arial" w:hAnsi="Arial" w:cs="Arial"/>
          <w:noProof/>
          <w:spacing w:val="-3"/>
          <w:szCs w:val="32"/>
        </w:rPr>
        <w:t xml:space="preserve"> </w:t>
      </w:r>
      <w:r w:rsidRPr="001C47B1">
        <w:rPr>
          <w:rFonts w:ascii="Arial" w:eastAsia="Arial" w:hAnsi="Arial" w:cs="Arial"/>
          <w:noProof/>
          <w:szCs w:val="32"/>
        </w:rPr>
        <w:t>radiographs</w:t>
      </w:r>
      <w:r w:rsidRPr="001C47B1">
        <w:rPr>
          <w:rFonts w:ascii="Arial" w:eastAsia="Arial" w:hAnsi="Arial" w:cs="Arial"/>
          <w:noProof/>
          <w:spacing w:val="-3"/>
          <w:szCs w:val="32"/>
        </w:rPr>
        <w:t xml:space="preserve"> </w:t>
      </w:r>
      <w:r w:rsidRPr="001C47B1">
        <w:rPr>
          <w:rFonts w:ascii="Arial" w:eastAsia="Arial" w:hAnsi="Arial" w:cs="Arial"/>
          <w:noProof/>
          <w:szCs w:val="32"/>
        </w:rPr>
        <w:t>or</w:t>
      </w:r>
      <w:r w:rsidRPr="001C47B1">
        <w:rPr>
          <w:rFonts w:ascii="Arial" w:eastAsia="Arial" w:hAnsi="Arial" w:cs="Arial"/>
          <w:noProof/>
          <w:spacing w:val="-3"/>
          <w:szCs w:val="32"/>
        </w:rPr>
        <w:t xml:space="preserve"> </w:t>
      </w:r>
      <w:r w:rsidRPr="001C47B1">
        <w:rPr>
          <w:rFonts w:ascii="Arial" w:eastAsia="Arial" w:hAnsi="Arial" w:cs="Arial"/>
          <w:noProof/>
          <w:szCs w:val="32"/>
        </w:rPr>
        <w:t>written</w:t>
      </w:r>
      <w:r w:rsidRPr="001C47B1">
        <w:rPr>
          <w:rFonts w:ascii="Arial" w:eastAsia="Arial" w:hAnsi="Arial" w:cs="Arial"/>
          <w:noProof/>
          <w:spacing w:val="-4"/>
          <w:szCs w:val="32"/>
        </w:rPr>
        <w:t xml:space="preserve"> </w:t>
      </w:r>
      <w:r w:rsidRPr="001C47B1">
        <w:rPr>
          <w:rFonts w:ascii="Arial" w:eastAsia="Arial" w:hAnsi="Arial" w:cs="Arial"/>
          <w:noProof/>
          <w:szCs w:val="32"/>
        </w:rPr>
        <w:t>documentation</w:t>
      </w:r>
      <w:r w:rsidRPr="001C47B1">
        <w:rPr>
          <w:rFonts w:ascii="Arial" w:eastAsia="Arial" w:hAnsi="Arial" w:cs="Arial"/>
          <w:noProof/>
          <w:spacing w:val="-4"/>
          <w:szCs w:val="32"/>
        </w:rPr>
        <w:t xml:space="preserve"> </w:t>
      </w:r>
      <w:r w:rsidRPr="001C47B1">
        <w:rPr>
          <w:rFonts w:ascii="Arial" w:eastAsia="Arial" w:hAnsi="Arial" w:cs="Arial"/>
          <w:noProof/>
          <w:szCs w:val="32"/>
        </w:rPr>
        <w:t>demonstrating</w:t>
      </w:r>
      <w:r w:rsidRPr="001C47B1">
        <w:rPr>
          <w:rFonts w:ascii="Arial" w:eastAsia="Arial" w:hAnsi="Arial" w:cs="Arial"/>
          <w:noProof/>
          <w:spacing w:val="-4"/>
          <w:szCs w:val="32"/>
        </w:rPr>
        <w:t xml:space="preserve"> </w:t>
      </w:r>
      <w:r w:rsidRPr="001C47B1">
        <w:rPr>
          <w:rFonts w:ascii="Arial" w:eastAsia="Arial" w:hAnsi="Arial" w:cs="Arial"/>
          <w:noProof/>
          <w:szCs w:val="32"/>
        </w:rPr>
        <w:t>medical</w:t>
      </w:r>
      <w:r w:rsidRPr="001C47B1">
        <w:rPr>
          <w:rFonts w:ascii="Arial" w:eastAsia="Arial" w:hAnsi="Arial" w:cs="Arial"/>
          <w:noProof/>
          <w:spacing w:val="-3"/>
          <w:szCs w:val="32"/>
        </w:rPr>
        <w:t xml:space="preserve"> </w:t>
      </w:r>
      <w:r w:rsidRPr="001C47B1">
        <w:rPr>
          <w:rFonts w:ascii="Arial" w:eastAsia="Arial" w:hAnsi="Arial" w:cs="Arial"/>
          <w:noProof/>
          <w:szCs w:val="32"/>
        </w:rPr>
        <w:t>necessity</w:t>
      </w:r>
      <w:r w:rsidRPr="001C47B1">
        <w:rPr>
          <w:rFonts w:ascii="Arial" w:eastAsia="Arial" w:hAnsi="Arial" w:cs="Arial"/>
          <w:noProof/>
          <w:spacing w:val="-6"/>
          <w:szCs w:val="32"/>
        </w:rPr>
        <w:t xml:space="preserve"> </w:t>
      </w:r>
      <w:r w:rsidRPr="001C47B1">
        <w:rPr>
          <w:rFonts w:ascii="Arial" w:eastAsia="Arial" w:hAnsi="Arial" w:cs="Arial"/>
          <w:noProof/>
          <w:szCs w:val="32"/>
        </w:rPr>
        <w:t>is</w:t>
      </w:r>
      <w:r w:rsidRPr="001C47B1">
        <w:rPr>
          <w:rFonts w:ascii="Arial" w:eastAsia="Arial" w:hAnsi="Arial" w:cs="Arial"/>
          <w:noProof/>
          <w:spacing w:val="-3"/>
          <w:szCs w:val="32"/>
        </w:rPr>
        <w:t xml:space="preserve"> </w:t>
      </w:r>
      <w:r w:rsidRPr="001C47B1">
        <w:rPr>
          <w:rFonts w:ascii="Arial" w:eastAsia="Arial" w:hAnsi="Arial" w:cs="Arial"/>
          <w:noProof/>
          <w:szCs w:val="32"/>
        </w:rPr>
        <w:t>not</w:t>
      </w:r>
      <w:r w:rsidRPr="001C47B1">
        <w:rPr>
          <w:rFonts w:ascii="Arial" w:eastAsia="Arial" w:hAnsi="Arial" w:cs="Arial"/>
          <w:noProof/>
          <w:spacing w:val="-3"/>
          <w:szCs w:val="32"/>
        </w:rPr>
        <w:t xml:space="preserve"> </w:t>
      </w:r>
      <w:r w:rsidRPr="001C47B1">
        <w:rPr>
          <w:rFonts w:ascii="Arial" w:eastAsia="Arial" w:hAnsi="Arial" w:cs="Arial"/>
          <w:noProof/>
          <w:szCs w:val="32"/>
        </w:rPr>
        <w:t>required</w:t>
      </w:r>
      <w:r w:rsidRPr="001C47B1">
        <w:rPr>
          <w:rFonts w:ascii="Arial" w:eastAsia="Arial" w:hAnsi="Arial" w:cs="Arial"/>
          <w:noProof/>
          <w:spacing w:val="-4"/>
          <w:szCs w:val="32"/>
        </w:rPr>
        <w:t xml:space="preserve"> </w:t>
      </w:r>
      <w:r w:rsidRPr="001C47B1">
        <w:rPr>
          <w:rFonts w:ascii="Arial" w:eastAsia="Arial" w:hAnsi="Arial" w:cs="Arial"/>
          <w:noProof/>
          <w:szCs w:val="32"/>
        </w:rPr>
        <w:t xml:space="preserve">for </w:t>
      </w:r>
      <w:r w:rsidRPr="001C47B1">
        <w:rPr>
          <w:rFonts w:ascii="Arial" w:eastAsia="Arial" w:hAnsi="Arial" w:cs="Arial"/>
          <w:noProof/>
          <w:spacing w:val="-2"/>
          <w:szCs w:val="32"/>
        </w:rPr>
        <w:t>payment.</w:t>
      </w:r>
    </w:p>
    <w:p w14:paraId="3B68D9F8" w14:textId="77777777" w:rsidR="0090646F" w:rsidRPr="001C47B1" w:rsidRDefault="0090646F" w:rsidP="00E47F6A">
      <w:pPr>
        <w:widowControl w:val="0"/>
        <w:numPr>
          <w:ilvl w:val="0"/>
          <w:numId w:val="363"/>
        </w:numPr>
        <w:tabs>
          <w:tab w:val="left" w:pos="479"/>
          <w:tab w:val="left" w:pos="480"/>
        </w:tabs>
        <w:autoSpaceDE w:val="0"/>
        <w:autoSpaceDN w:val="0"/>
        <w:spacing w:before="120" w:after="0" w:line="240" w:lineRule="auto"/>
        <w:rPr>
          <w:rFonts w:ascii="Arial" w:eastAsia="Arial" w:hAnsi="Arial" w:cs="Arial"/>
          <w:noProof/>
          <w:szCs w:val="32"/>
        </w:rPr>
      </w:pPr>
      <w:r w:rsidRPr="001C47B1">
        <w:rPr>
          <w:rFonts w:ascii="Arial" w:eastAsia="Arial" w:hAnsi="Arial" w:cs="Arial"/>
          <w:noProof/>
          <w:szCs w:val="32"/>
        </w:rPr>
        <w:t>A</w:t>
      </w:r>
      <w:r w:rsidRPr="001C47B1">
        <w:rPr>
          <w:rFonts w:ascii="Arial" w:eastAsia="Arial" w:hAnsi="Arial" w:cs="Arial"/>
          <w:noProof/>
          <w:spacing w:val="-2"/>
          <w:szCs w:val="32"/>
        </w:rPr>
        <w:t xml:space="preserve"> </w:t>
      </w:r>
      <w:r w:rsidRPr="001C47B1">
        <w:rPr>
          <w:rFonts w:ascii="Arial" w:eastAsia="Arial" w:hAnsi="Arial" w:cs="Arial"/>
          <w:noProof/>
          <w:szCs w:val="32"/>
        </w:rPr>
        <w:t>benefit</w:t>
      </w:r>
      <w:r w:rsidRPr="001C47B1">
        <w:rPr>
          <w:rFonts w:ascii="Arial" w:eastAsia="Arial" w:hAnsi="Arial" w:cs="Arial"/>
          <w:noProof/>
          <w:spacing w:val="-2"/>
          <w:szCs w:val="32"/>
        </w:rPr>
        <w:t xml:space="preserve"> </w:t>
      </w:r>
      <w:r w:rsidRPr="001C47B1">
        <w:rPr>
          <w:rFonts w:ascii="Arial" w:eastAsia="Arial" w:hAnsi="Arial" w:cs="Arial"/>
          <w:noProof/>
          <w:szCs w:val="32"/>
        </w:rPr>
        <w:t>once</w:t>
      </w:r>
      <w:r w:rsidRPr="001C47B1">
        <w:rPr>
          <w:rFonts w:ascii="Arial" w:eastAsia="Arial" w:hAnsi="Arial" w:cs="Arial"/>
          <w:noProof/>
          <w:spacing w:val="-2"/>
          <w:szCs w:val="32"/>
        </w:rPr>
        <w:t xml:space="preserve"> </w:t>
      </w:r>
      <w:r w:rsidRPr="001C47B1">
        <w:rPr>
          <w:rFonts w:ascii="Arial" w:eastAsia="Arial" w:hAnsi="Arial" w:cs="Arial"/>
          <w:noProof/>
          <w:szCs w:val="32"/>
        </w:rPr>
        <w:t>per</w:t>
      </w:r>
      <w:r w:rsidRPr="001C47B1">
        <w:rPr>
          <w:rFonts w:ascii="Arial" w:eastAsia="Arial" w:hAnsi="Arial" w:cs="Arial"/>
          <w:noProof/>
          <w:spacing w:val="-2"/>
          <w:szCs w:val="32"/>
        </w:rPr>
        <w:t xml:space="preserve"> </w:t>
      </w:r>
      <w:r w:rsidRPr="001C47B1">
        <w:rPr>
          <w:rFonts w:ascii="Arial" w:eastAsia="Arial" w:hAnsi="Arial" w:cs="Arial"/>
          <w:noProof/>
          <w:szCs w:val="32"/>
        </w:rPr>
        <w:t>date</w:t>
      </w:r>
      <w:r w:rsidRPr="001C47B1">
        <w:rPr>
          <w:rFonts w:ascii="Arial" w:eastAsia="Arial" w:hAnsi="Arial" w:cs="Arial"/>
          <w:noProof/>
          <w:spacing w:val="-2"/>
          <w:szCs w:val="32"/>
        </w:rPr>
        <w:t xml:space="preserve"> </w:t>
      </w:r>
      <w:r w:rsidRPr="001C47B1">
        <w:rPr>
          <w:rFonts w:ascii="Arial" w:eastAsia="Arial" w:hAnsi="Arial" w:cs="Arial"/>
          <w:noProof/>
          <w:szCs w:val="32"/>
        </w:rPr>
        <w:t>of</w:t>
      </w:r>
      <w:r w:rsidRPr="001C47B1">
        <w:rPr>
          <w:rFonts w:ascii="Arial" w:eastAsia="Arial" w:hAnsi="Arial" w:cs="Arial"/>
          <w:noProof/>
          <w:spacing w:val="-2"/>
          <w:szCs w:val="32"/>
        </w:rPr>
        <w:t xml:space="preserve"> service.</w:t>
      </w:r>
    </w:p>
    <w:p w14:paraId="407EC00F" w14:textId="77777777" w:rsidR="0090646F" w:rsidRPr="001C47B1" w:rsidRDefault="0090646F" w:rsidP="00E47F6A">
      <w:pPr>
        <w:widowControl w:val="0"/>
        <w:numPr>
          <w:ilvl w:val="0"/>
          <w:numId w:val="363"/>
        </w:numPr>
        <w:tabs>
          <w:tab w:val="left" w:pos="479"/>
          <w:tab w:val="left" w:pos="480"/>
        </w:tabs>
        <w:autoSpaceDE w:val="0"/>
        <w:autoSpaceDN w:val="0"/>
        <w:spacing w:before="120" w:after="0" w:line="240" w:lineRule="auto"/>
        <w:rPr>
          <w:rFonts w:ascii="Arial" w:eastAsia="Arial" w:hAnsi="Arial" w:cs="Arial"/>
          <w:noProof/>
          <w:szCs w:val="32"/>
        </w:rPr>
      </w:pPr>
      <w:r w:rsidRPr="001C47B1">
        <w:rPr>
          <w:rFonts w:ascii="Arial" w:eastAsia="Arial" w:hAnsi="Arial" w:cs="Arial"/>
          <w:noProof/>
          <w:szCs w:val="32"/>
        </w:rPr>
        <w:t>Not</w:t>
      </w:r>
      <w:r w:rsidRPr="001C47B1">
        <w:rPr>
          <w:rFonts w:ascii="Arial" w:eastAsia="Arial" w:hAnsi="Arial" w:cs="Arial"/>
          <w:noProof/>
          <w:spacing w:val="-3"/>
          <w:szCs w:val="32"/>
        </w:rPr>
        <w:t xml:space="preserve"> </w:t>
      </w:r>
      <w:r w:rsidRPr="001C47B1">
        <w:rPr>
          <w:rFonts w:ascii="Arial" w:eastAsia="Arial" w:hAnsi="Arial" w:cs="Arial"/>
          <w:noProof/>
          <w:szCs w:val="32"/>
        </w:rPr>
        <w:t>a</w:t>
      </w:r>
      <w:r w:rsidRPr="001C47B1">
        <w:rPr>
          <w:rFonts w:ascii="Arial" w:eastAsia="Arial" w:hAnsi="Arial" w:cs="Arial"/>
          <w:noProof/>
          <w:spacing w:val="-3"/>
          <w:szCs w:val="32"/>
        </w:rPr>
        <w:t xml:space="preserve"> </w:t>
      </w:r>
      <w:r w:rsidRPr="001C47B1">
        <w:rPr>
          <w:rFonts w:ascii="Arial" w:eastAsia="Arial" w:hAnsi="Arial" w:cs="Arial"/>
          <w:noProof/>
          <w:szCs w:val="32"/>
        </w:rPr>
        <w:t>benefit</w:t>
      </w:r>
      <w:r w:rsidRPr="001C47B1">
        <w:rPr>
          <w:rFonts w:ascii="Arial" w:eastAsia="Arial" w:hAnsi="Arial" w:cs="Arial"/>
          <w:noProof/>
          <w:spacing w:val="-2"/>
          <w:szCs w:val="32"/>
        </w:rPr>
        <w:t xml:space="preserve"> </w:t>
      </w:r>
      <w:r w:rsidRPr="001C47B1">
        <w:rPr>
          <w:rFonts w:ascii="Arial" w:eastAsia="Arial" w:hAnsi="Arial" w:cs="Arial"/>
          <w:noProof/>
          <w:szCs w:val="32"/>
        </w:rPr>
        <w:t>for</w:t>
      </w:r>
      <w:r w:rsidRPr="001C47B1">
        <w:rPr>
          <w:rFonts w:ascii="Arial" w:eastAsia="Arial" w:hAnsi="Arial" w:cs="Arial"/>
          <w:noProof/>
          <w:spacing w:val="-3"/>
          <w:szCs w:val="32"/>
        </w:rPr>
        <w:t xml:space="preserve"> </w:t>
      </w:r>
      <w:r w:rsidRPr="001C47B1">
        <w:rPr>
          <w:rFonts w:ascii="Arial" w:eastAsia="Arial" w:hAnsi="Arial" w:cs="Arial"/>
          <w:noProof/>
          <w:szCs w:val="32"/>
        </w:rPr>
        <w:t>a</w:t>
      </w:r>
      <w:r w:rsidRPr="001C47B1">
        <w:rPr>
          <w:rFonts w:ascii="Arial" w:eastAsia="Arial" w:hAnsi="Arial" w:cs="Arial"/>
          <w:noProof/>
          <w:spacing w:val="-3"/>
          <w:szCs w:val="32"/>
        </w:rPr>
        <w:t xml:space="preserve"> </w:t>
      </w:r>
      <w:r w:rsidRPr="001C47B1">
        <w:rPr>
          <w:rFonts w:ascii="Arial" w:eastAsia="Arial" w:hAnsi="Arial" w:cs="Arial"/>
          <w:noProof/>
          <w:szCs w:val="32"/>
        </w:rPr>
        <w:t>totally</w:t>
      </w:r>
      <w:r w:rsidRPr="001C47B1">
        <w:rPr>
          <w:rFonts w:ascii="Arial" w:eastAsia="Arial" w:hAnsi="Arial" w:cs="Arial"/>
          <w:noProof/>
          <w:spacing w:val="-3"/>
          <w:szCs w:val="32"/>
        </w:rPr>
        <w:t xml:space="preserve"> </w:t>
      </w:r>
      <w:r w:rsidRPr="001C47B1">
        <w:rPr>
          <w:rFonts w:ascii="Arial" w:eastAsia="Arial" w:hAnsi="Arial" w:cs="Arial"/>
          <w:noProof/>
          <w:szCs w:val="32"/>
        </w:rPr>
        <w:t>edentulous</w:t>
      </w:r>
      <w:r w:rsidRPr="001C47B1">
        <w:rPr>
          <w:rFonts w:ascii="Arial" w:eastAsia="Arial" w:hAnsi="Arial" w:cs="Arial"/>
          <w:noProof/>
          <w:spacing w:val="-2"/>
          <w:szCs w:val="32"/>
        </w:rPr>
        <w:t xml:space="preserve"> area.</w:t>
      </w:r>
    </w:p>
    <w:p w14:paraId="2194FFD4" w14:textId="77777777" w:rsidR="0090646F" w:rsidRPr="0090646F" w:rsidRDefault="0090646F" w:rsidP="0032107E">
      <w:pPr>
        <w:pStyle w:val="NoSpacing"/>
        <w:rPr>
          <w:noProof/>
        </w:rPr>
      </w:pPr>
    </w:p>
    <w:p w14:paraId="6C272CF3" w14:textId="77777777" w:rsidR="0090646F" w:rsidRPr="00CA13CC" w:rsidRDefault="0090646F" w:rsidP="00E47F6A">
      <w:pPr>
        <w:pStyle w:val="ProcedureDescription"/>
        <w:rPr>
          <w:noProof/>
        </w:rPr>
      </w:pPr>
      <w:r w:rsidRPr="00CA13CC">
        <w:rPr>
          <w:noProof/>
        </w:rPr>
        <w:t>PROCEDURE</w:t>
      </w:r>
      <w:r w:rsidRPr="00CA13CC">
        <w:rPr>
          <w:noProof/>
          <w:spacing w:val="-8"/>
        </w:rPr>
        <w:t xml:space="preserve"> </w:t>
      </w:r>
      <w:r w:rsidRPr="00CA13CC">
        <w:rPr>
          <w:noProof/>
          <w:spacing w:val="-4"/>
        </w:rPr>
        <w:t>D0272</w:t>
      </w:r>
    </w:p>
    <w:p w14:paraId="35F44450" w14:textId="77777777" w:rsidR="0090646F" w:rsidRPr="00CA13CC" w:rsidRDefault="0090646F" w:rsidP="00E47F6A">
      <w:pPr>
        <w:pStyle w:val="ProcedureDescription"/>
        <w:rPr>
          <w:noProof/>
        </w:rPr>
      </w:pPr>
      <w:r w:rsidRPr="00CA13CC">
        <w:rPr>
          <w:noProof/>
        </w:rPr>
        <w:t>BITEWINGS</w:t>
      </w:r>
      <w:r w:rsidRPr="00CA13CC">
        <w:rPr>
          <w:noProof/>
          <w:spacing w:val="-3"/>
        </w:rPr>
        <w:t xml:space="preserve"> </w:t>
      </w:r>
      <w:r w:rsidRPr="00CA13CC">
        <w:rPr>
          <w:noProof/>
        </w:rPr>
        <w:t>–</w:t>
      </w:r>
      <w:r w:rsidRPr="00CA13CC">
        <w:rPr>
          <w:noProof/>
          <w:spacing w:val="-4"/>
        </w:rPr>
        <w:t xml:space="preserve"> </w:t>
      </w:r>
      <w:r w:rsidRPr="00CA13CC">
        <w:rPr>
          <w:noProof/>
        </w:rPr>
        <w:t>TWO</w:t>
      </w:r>
      <w:r w:rsidRPr="00CA13CC">
        <w:rPr>
          <w:noProof/>
          <w:spacing w:val="-2"/>
        </w:rPr>
        <w:t xml:space="preserve"> </w:t>
      </w:r>
      <w:r w:rsidRPr="00CA13CC">
        <w:rPr>
          <w:noProof/>
        </w:rPr>
        <w:t>RADIOGRAPHIC</w:t>
      </w:r>
      <w:r w:rsidRPr="00CA13CC">
        <w:rPr>
          <w:noProof/>
          <w:spacing w:val="-2"/>
        </w:rPr>
        <w:t xml:space="preserve"> IMAGES</w:t>
      </w:r>
    </w:p>
    <w:p w14:paraId="76ED8966" w14:textId="77777777" w:rsidR="0090646F" w:rsidRPr="001C47B1" w:rsidRDefault="0090646F" w:rsidP="00E47F6A">
      <w:pPr>
        <w:widowControl w:val="0"/>
        <w:numPr>
          <w:ilvl w:val="0"/>
          <w:numId w:val="362"/>
        </w:numPr>
        <w:tabs>
          <w:tab w:val="left" w:pos="479"/>
          <w:tab w:val="left" w:pos="480"/>
        </w:tabs>
        <w:autoSpaceDE w:val="0"/>
        <w:autoSpaceDN w:val="0"/>
        <w:spacing w:before="121" w:after="0" w:line="240" w:lineRule="auto"/>
        <w:ind w:right="837"/>
        <w:rPr>
          <w:rFonts w:ascii="Arial" w:eastAsia="Arial" w:hAnsi="Arial" w:cs="Arial"/>
          <w:noProof/>
          <w:szCs w:val="24"/>
        </w:rPr>
      </w:pPr>
      <w:r w:rsidRPr="001C47B1">
        <w:rPr>
          <w:rFonts w:ascii="Arial" w:eastAsia="Arial" w:hAnsi="Arial" w:cs="Arial"/>
          <w:noProof/>
          <w:szCs w:val="24"/>
        </w:rPr>
        <w:t>Submission</w:t>
      </w:r>
      <w:r w:rsidRPr="001C47B1">
        <w:rPr>
          <w:rFonts w:ascii="Arial" w:eastAsia="Arial" w:hAnsi="Arial" w:cs="Arial"/>
          <w:noProof/>
          <w:spacing w:val="-4"/>
          <w:szCs w:val="24"/>
        </w:rPr>
        <w:t xml:space="preserve"> </w:t>
      </w:r>
      <w:r w:rsidRPr="001C47B1">
        <w:rPr>
          <w:rFonts w:ascii="Arial" w:eastAsia="Arial" w:hAnsi="Arial" w:cs="Arial"/>
          <w:noProof/>
          <w:szCs w:val="24"/>
        </w:rPr>
        <w:t>of</w:t>
      </w:r>
      <w:r w:rsidRPr="001C47B1">
        <w:rPr>
          <w:rFonts w:ascii="Arial" w:eastAsia="Arial" w:hAnsi="Arial" w:cs="Arial"/>
          <w:noProof/>
          <w:spacing w:val="-3"/>
          <w:szCs w:val="24"/>
        </w:rPr>
        <w:t xml:space="preserve"> </w:t>
      </w:r>
      <w:r w:rsidRPr="001C47B1">
        <w:rPr>
          <w:rFonts w:ascii="Arial" w:eastAsia="Arial" w:hAnsi="Arial" w:cs="Arial"/>
          <w:noProof/>
          <w:szCs w:val="24"/>
        </w:rPr>
        <w:t>radiographs</w:t>
      </w:r>
      <w:r w:rsidRPr="001C47B1">
        <w:rPr>
          <w:rFonts w:ascii="Arial" w:eastAsia="Arial" w:hAnsi="Arial" w:cs="Arial"/>
          <w:noProof/>
          <w:spacing w:val="-3"/>
          <w:szCs w:val="24"/>
        </w:rPr>
        <w:t xml:space="preserve"> </w:t>
      </w:r>
      <w:r w:rsidRPr="001C47B1">
        <w:rPr>
          <w:rFonts w:ascii="Arial" w:eastAsia="Arial" w:hAnsi="Arial" w:cs="Arial"/>
          <w:noProof/>
          <w:szCs w:val="24"/>
        </w:rPr>
        <w:t>or</w:t>
      </w:r>
      <w:r w:rsidRPr="001C47B1">
        <w:rPr>
          <w:rFonts w:ascii="Arial" w:eastAsia="Arial" w:hAnsi="Arial" w:cs="Arial"/>
          <w:noProof/>
          <w:spacing w:val="-3"/>
          <w:szCs w:val="24"/>
        </w:rPr>
        <w:t xml:space="preserve"> </w:t>
      </w:r>
      <w:r w:rsidRPr="001C47B1">
        <w:rPr>
          <w:rFonts w:ascii="Arial" w:eastAsia="Arial" w:hAnsi="Arial" w:cs="Arial"/>
          <w:noProof/>
          <w:szCs w:val="24"/>
        </w:rPr>
        <w:t>written</w:t>
      </w:r>
      <w:r w:rsidRPr="001C47B1">
        <w:rPr>
          <w:rFonts w:ascii="Arial" w:eastAsia="Arial" w:hAnsi="Arial" w:cs="Arial"/>
          <w:noProof/>
          <w:spacing w:val="-4"/>
          <w:szCs w:val="24"/>
        </w:rPr>
        <w:t xml:space="preserve"> </w:t>
      </w:r>
      <w:r w:rsidRPr="001C47B1">
        <w:rPr>
          <w:rFonts w:ascii="Arial" w:eastAsia="Arial" w:hAnsi="Arial" w:cs="Arial"/>
          <w:noProof/>
          <w:szCs w:val="24"/>
        </w:rPr>
        <w:t>documentation</w:t>
      </w:r>
      <w:r w:rsidRPr="001C47B1">
        <w:rPr>
          <w:rFonts w:ascii="Arial" w:eastAsia="Arial" w:hAnsi="Arial" w:cs="Arial"/>
          <w:noProof/>
          <w:spacing w:val="-4"/>
          <w:szCs w:val="24"/>
        </w:rPr>
        <w:t xml:space="preserve"> </w:t>
      </w:r>
      <w:r w:rsidRPr="001C47B1">
        <w:rPr>
          <w:rFonts w:ascii="Arial" w:eastAsia="Arial" w:hAnsi="Arial" w:cs="Arial"/>
          <w:noProof/>
          <w:szCs w:val="24"/>
        </w:rPr>
        <w:t>demonstrating</w:t>
      </w:r>
      <w:r w:rsidRPr="001C47B1">
        <w:rPr>
          <w:rFonts w:ascii="Arial" w:eastAsia="Arial" w:hAnsi="Arial" w:cs="Arial"/>
          <w:noProof/>
          <w:spacing w:val="-4"/>
          <w:szCs w:val="24"/>
        </w:rPr>
        <w:t xml:space="preserve"> </w:t>
      </w:r>
      <w:r w:rsidRPr="001C47B1">
        <w:rPr>
          <w:rFonts w:ascii="Arial" w:eastAsia="Arial" w:hAnsi="Arial" w:cs="Arial"/>
          <w:noProof/>
          <w:szCs w:val="24"/>
        </w:rPr>
        <w:t>medical</w:t>
      </w:r>
      <w:r w:rsidRPr="001C47B1">
        <w:rPr>
          <w:rFonts w:ascii="Arial" w:eastAsia="Arial" w:hAnsi="Arial" w:cs="Arial"/>
          <w:noProof/>
          <w:spacing w:val="-3"/>
          <w:szCs w:val="24"/>
        </w:rPr>
        <w:t xml:space="preserve"> </w:t>
      </w:r>
      <w:r w:rsidRPr="001C47B1">
        <w:rPr>
          <w:rFonts w:ascii="Arial" w:eastAsia="Arial" w:hAnsi="Arial" w:cs="Arial"/>
          <w:noProof/>
          <w:szCs w:val="24"/>
        </w:rPr>
        <w:t>necessity</w:t>
      </w:r>
      <w:r w:rsidRPr="001C47B1">
        <w:rPr>
          <w:rFonts w:ascii="Arial" w:eastAsia="Arial" w:hAnsi="Arial" w:cs="Arial"/>
          <w:noProof/>
          <w:spacing w:val="-6"/>
          <w:szCs w:val="24"/>
        </w:rPr>
        <w:t xml:space="preserve"> </w:t>
      </w:r>
      <w:r w:rsidRPr="001C47B1">
        <w:rPr>
          <w:rFonts w:ascii="Arial" w:eastAsia="Arial" w:hAnsi="Arial" w:cs="Arial"/>
          <w:noProof/>
          <w:szCs w:val="24"/>
        </w:rPr>
        <w:t>is</w:t>
      </w:r>
      <w:r w:rsidRPr="001C47B1">
        <w:rPr>
          <w:rFonts w:ascii="Arial" w:eastAsia="Arial" w:hAnsi="Arial" w:cs="Arial"/>
          <w:noProof/>
          <w:spacing w:val="-3"/>
          <w:szCs w:val="24"/>
        </w:rPr>
        <w:t xml:space="preserve"> </w:t>
      </w:r>
      <w:r w:rsidRPr="001C47B1">
        <w:rPr>
          <w:rFonts w:ascii="Arial" w:eastAsia="Arial" w:hAnsi="Arial" w:cs="Arial"/>
          <w:noProof/>
          <w:szCs w:val="24"/>
        </w:rPr>
        <w:t>not</w:t>
      </w:r>
      <w:r w:rsidRPr="001C47B1">
        <w:rPr>
          <w:rFonts w:ascii="Arial" w:eastAsia="Arial" w:hAnsi="Arial" w:cs="Arial"/>
          <w:noProof/>
          <w:spacing w:val="-3"/>
          <w:szCs w:val="24"/>
        </w:rPr>
        <w:t xml:space="preserve"> </w:t>
      </w:r>
      <w:r w:rsidRPr="001C47B1">
        <w:rPr>
          <w:rFonts w:ascii="Arial" w:eastAsia="Arial" w:hAnsi="Arial" w:cs="Arial"/>
          <w:noProof/>
          <w:szCs w:val="24"/>
        </w:rPr>
        <w:t>required</w:t>
      </w:r>
      <w:r w:rsidRPr="001C47B1">
        <w:rPr>
          <w:rFonts w:ascii="Arial" w:eastAsia="Arial" w:hAnsi="Arial" w:cs="Arial"/>
          <w:noProof/>
          <w:spacing w:val="-4"/>
          <w:szCs w:val="24"/>
        </w:rPr>
        <w:t xml:space="preserve"> </w:t>
      </w:r>
      <w:r w:rsidRPr="001C47B1">
        <w:rPr>
          <w:rFonts w:ascii="Arial" w:eastAsia="Arial" w:hAnsi="Arial" w:cs="Arial"/>
          <w:noProof/>
          <w:szCs w:val="24"/>
        </w:rPr>
        <w:t xml:space="preserve">for </w:t>
      </w:r>
      <w:r w:rsidRPr="001C47B1">
        <w:rPr>
          <w:rFonts w:ascii="Arial" w:eastAsia="Arial" w:hAnsi="Arial" w:cs="Arial"/>
          <w:noProof/>
          <w:spacing w:val="-2"/>
          <w:szCs w:val="24"/>
        </w:rPr>
        <w:t>payment.</w:t>
      </w:r>
    </w:p>
    <w:p w14:paraId="11BD142E" w14:textId="77777777" w:rsidR="0090646F" w:rsidRPr="001C47B1" w:rsidRDefault="0090646F" w:rsidP="00E47F6A">
      <w:pPr>
        <w:widowControl w:val="0"/>
        <w:numPr>
          <w:ilvl w:val="0"/>
          <w:numId w:val="362"/>
        </w:numPr>
        <w:tabs>
          <w:tab w:val="left" w:pos="479"/>
          <w:tab w:val="left" w:pos="480"/>
        </w:tabs>
        <w:autoSpaceDE w:val="0"/>
        <w:autoSpaceDN w:val="0"/>
        <w:spacing w:before="120" w:after="0" w:line="240" w:lineRule="auto"/>
        <w:ind w:hanging="361"/>
        <w:rPr>
          <w:rFonts w:ascii="Arial" w:eastAsia="Arial" w:hAnsi="Arial" w:cs="Arial"/>
          <w:noProof/>
          <w:szCs w:val="24"/>
        </w:rPr>
      </w:pPr>
      <w:r w:rsidRPr="001C47B1">
        <w:rPr>
          <w:rFonts w:ascii="Arial" w:eastAsia="Arial" w:hAnsi="Arial" w:cs="Arial"/>
          <w:noProof/>
          <w:szCs w:val="24"/>
        </w:rPr>
        <w:t>A</w:t>
      </w:r>
      <w:r w:rsidRPr="001C47B1">
        <w:rPr>
          <w:rFonts w:ascii="Arial" w:eastAsia="Arial" w:hAnsi="Arial" w:cs="Arial"/>
          <w:noProof/>
          <w:spacing w:val="-2"/>
          <w:szCs w:val="24"/>
        </w:rPr>
        <w:t xml:space="preserve"> </w:t>
      </w:r>
      <w:r w:rsidRPr="001C47B1">
        <w:rPr>
          <w:rFonts w:ascii="Arial" w:eastAsia="Arial" w:hAnsi="Arial" w:cs="Arial"/>
          <w:noProof/>
          <w:szCs w:val="24"/>
        </w:rPr>
        <w:t>benefit</w:t>
      </w:r>
      <w:r w:rsidRPr="001C47B1">
        <w:rPr>
          <w:rFonts w:ascii="Arial" w:eastAsia="Arial" w:hAnsi="Arial" w:cs="Arial"/>
          <w:noProof/>
          <w:spacing w:val="-2"/>
          <w:szCs w:val="24"/>
        </w:rPr>
        <w:t xml:space="preserve"> </w:t>
      </w:r>
      <w:r w:rsidRPr="001C47B1">
        <w:rPr>
          <w:rFonts w:ascii="Arial" w:eastAsia="Arial" w:hAnsi="Arial" w:cs="Arial"/>
          <w:noProof/>
          <w:szCs w:val="24"/>
        </w:rPr>
        <w:t>once</w:t>
      </w:r>
      <w:r w:rsidRPr="001C47B1">
        <w:rPr>
          <w:rFonts w:ascii="Arial" w:eastAsia="Arial" w:hAnsi="Arial" w:cs="Arial"/>
          <w:noProof/>
          <w:spacing w:val="-1"/>
          <w:szCs w:val="24"/>
        </w:rPr>
        <w:t xml:space="preserve"> </w:t>
      </w:r>
      <w:r w:rsidRPr="001C47B1">
        <w:rPr>
          <w:rFonts w:ascii="Arial" w:eastAsia="Arial" w:hAnsi="Arial" w:cs="Arial"/>
          <w:noProof/>
          <w:szCs w:val="24"/>
        </w:rPr>
        <w:t>every</w:t>
      </w:r>
      <w:r w:rsidRPr="001C47B1">
        <w:rPr>
          <w:rFonts w:ascii="Arial" w:eastAsia="Arial" w:hAnsi="Arial" w:cs="Arial"/>
          <w:noProof/>
          <w:spacing w:val="-3"/>
          <w:szCs w:val="24"/>
        </w:rPr>
        <w:t xml:space="preserve"> </w:t>
      </w:r>
      <w:r w:rsidRPr="001C47B1">
        <w:rPr>
          <w:rFonts w:ascii="Arial" w:eastAsia="Arial" w:hAnsi="Arial" w:cs="Arial"/>
          <w:noProof/>
          <w:szCs w:val="24"/>
        </w:rPr>
        <w:t>six</w:t>
      </w:r>
      <w:r w:rsidRPr="001C47B1">
        <w:rPr>
          <w:rFonts w:ascii="Arial" w:eastAsia="Arial" w:hAnsi="Arial" w:cs="Arial"/>
          <w:noProof/>
          <w:spacing w:val="-3"/>
          <w:szCs w:val="24"/>
        </w:rPr>
        <w:t xml:space="preserve"> </w:t>
      </w:r>
      <w:r w:rsidRPr="001C47B1">
        <w:rPr>
          <w:rFonts w:ascii="Arial" w:eastAsia="Arial" w:hAnsi="Arial" w:cs="Arial"/>
          <w:noProof/>
          <w:szCs w:val="24"/>
        </w:rPr>
        <w:t>months</w:t>
      </w:r>
      <w:r w:rsidRPr="001C47B1">
        <w:rPr>
          <w:rFonts w:ascii="Arial" w:eastAsia="Arial" w:hAnsi="Arial" w:cs="Arial"/>
          <w:noProof/>
          <w:spacing w:val="-2"/>
          <w:szCs w:val="24"/>
        </w:rPr>
        <w:t xml:space="preserve"> </w:t>
      </w:r>
      <w:r w:rsidRPr="001C47B1">
        <w:rPr>
          <w:rFonts w:ascii="Arial" w:eastAsia="Arial" w:hAnsi="Arial" w:cs="Arial"/>
          <w:noProof/>
          <w:szCs w:val="24"/>
        </w:rPr>
        <w:t>per</w:t>
      </w:r>
      <w:r w:rsidRPr="001C47B1">
        <w:rPr>
          <w:rFonts w:ascii="Arial" w:eastAsia="Arial" w:hAnsi="Arial" w:cs="Arial"/>
          <w:noProof/>
          <w:spacing w:val="-1"/>
          <w:szCs w:val="24"/>
        </w:rPr>
        <w:t xml:space="preserve"> </w:t>
      </w:r>
      <w:r w:rsidRPr="001C47B1">
        <w:rPr>
          <w:rFonts w:ascii="Arial" w:eastAsia="Arial" w:hAnsi="Arial" w:cs="Arial"/>
          <w:noProof/>
          <w:spacing w:val="-2"/>
          <w:szCs w:val="24"/>
        </w:rPr>
        <w:t>provider.</w:t>
      </w:r>
    </w:p>
    <w:p w14:paraId="1DBBE195" w14:textId="77777777" w:rsidR="0090646F" w:rsidRPr="001C47B1" w:rsidRDefault="0090646F" w:rsidP="00E47F6A">
      <w:pPr>
        <w:keepNext/>
        <w:numPr>
          <w:ilvl w:val="0"/>
          <w:numId w:val="362"/>
        </w:numPr>
        <w:tabs>
          <w:tab w:val="left" w:pos="479"/>
          <w:tab w:val="left" w:pos="480"/>
        </w:tabs>
        <w:autoSpaceDE w:val="0"/>
        <w:autoSpaceDN w:val="0"/>
        <w:spacing w:before="120" w:after="0" w:line="240" w:lineRule="auto"/>
        <w:ind w:left="475"/>
        <w:rPr>
          <w:rFonts w:ascii="Arial" w:eastAsia="Arial" w:hAnsi="Arial" w:cs="Arial"/>
          <w:noProof/>
          <w:szCs w:val="24"/>
        </w:rPr>
      </w:pPr>
      <w:r w:rsidRPr="001C47B1">
        <w:rPr>
          <w:rFonts w:ascii="Arial" w:eastAsia="Arial" w:hAnsi="Arial" w:cs="Arial"/>
          <w:noProof/>
          <w:szCs w:val="24"/>
        </w:rPr>
        <w:t>Not</w:t>
      </w:r>
      <w:r w:rsidRPr="001C47B1">
        <w:rPr>
          <w:rFonts w:ascii="Arial" w:eastAsia="Arial" w:hAnsi="Arial" w:cs="Arial"/>
          <w:noProof/>
          <w:spacing w:val="-4"/>
          <w:szCs w:val="24"/>
        </w:rPr>
        <w:t xml:space="preserve"> </w:t>
      </w:r>
      <w:r w:rsidRPr="001C47B1">
        <w:rPr>
          <w:rFonts w:ascii="Arial" w:eastAsia="Arial" w:hAnsi="Arial" w:cs="Arial"/>
          <w:noProof/>
          <w:szCs w:val="24"/>
        </w:rPr>
        <w:t>a</w:t>
      </w:r>
      <w:r w:rsidRPr="001C47B1">
        <w:rPr>
          <w:rFonts w:ascii="Arial" w:eastAsia="Arial" w:hAnsi="Arial" w:cs="Arial"/>
          <w:noProof/>
          <w:spacing w:val="-1"/>
          <w:szCs w:val="24"/>
        </w:rPr>
        <w:t xml:space="preserve"> </w:t>
      </w:r>
      <w:r w:rsidRPr="001C47B1">
        <w:rPr>
          <w:rFonts w:ascii="Arial" w:eastAsia="Arial" w:hAnsi="Arial" w:cs="Arial"/>
          <w:noProof/>
          <w:spacing w:val="-2"/>
          <w:szCs w:val="24"/>
        </w:rPr>
        <w:t>benefit:</w:t>
      </w:r>
    </w:p>
    <w:p w14:paraId="4BC9E5CC" w14:textId="77777777" w:rsidR="0090646F" w:rsidRPr="001C47B1" w:rsidRDefault="0090646F" w:rsidP="00E47F6A">
      <w:pPr>
        <w:widowControl w:val="0"/>
        <w:numPr>
          <w:ilvl w:val="1"/>
          <w:numId w:val="362"/>
        </w:numPr>
        <w:tabs>
          <w:tab w:val="left" w:pos="839"/>
          <w:tab w:val="left" w:pos="840"/>
        </w:tabs>
        <w:autoSpaceDE w:val="0"/>
        <w:autoSpaceDN w:val="0"/>
        <w:spacing w:before="120" w:after="0" w:line="240" w:lineRule="auto"/>
        <w:ind w:hanging="361"/>
        <w:rPr>
          <w:rFonts w:ascii="Arial" w:eastAsia="Arial" w:hAnsi="Arial" w:cs="Arial"/>
          <w:noProof/>
          <w:szCs w:val="24"/>
        </w:rPr>
      </w:pPr>
      <w:r w:rsidRPr="001C47B1">
        <w:rPr>
          <w:rFonts w:ascii="Arial" w:eastAsia="Arial" w:hAnsi="Arial" w:cs="Arial"/>
          <w:noProof/>
          <w:szCs w:val="24"/>
        </w:rPr>
        <w:t>within</w:t>
      </w:r>
      <w:r w:rsidRPr="001C47B1">
        <w:rPr>
          <w:rFonts w:ascii="Arial" w:eastAsia="Arial" w:hAnsi="Arial" w:cs="Arial"/>
          <w:noProof/>
          <w:spacing w:val="-6"/>
          <w:szCs w:val="24"/>
        </w:rPr>
        <w:t xml:space="preserve"> </w:t>
      </w:r>
      <w:r w:rsidRPr="001C47B1">
        <w:rPr>
          <w:rFonts w:ascii="Arial" w:eastAsia="Arial" w:hAnsi="Arial" w:cs="Arial"/>
          <w:noProof/>
          <w:szCs w:val="24"/>
        </w:rPr>
        <w:t>six</w:t>
      </w:r>
      <w:r w:rsidRPr="001C47B1">
        <w:rPr>
          <w:rFonts w:ascii="Arial" w:eastAsia="Arial" w:hAnsi="Arial" w:cs="Arial"/>
          <w:noProof/>
          <w:spacing w:val="-4"/>
          <w:szCs w:val="24"/>
        </w:rPr>
        <w:t xml:space="preserve"> </w:t>
      </w:r>
      <w:r w:rsidRPr="001C47B1">
        <w:rPr>
          <w:rFonts w:ascii="Arial" w:eastAsia="Arial" w:hAnsi="Arial" w:cs="Arial"/>
          <w:noProof/>
          <w:szCs w:val="24"/>
        </w:rPr>
        <w:t>months</w:t>
      </w:r>
      <w:r w:rsidRPr="001C47B1">
        <w:rPr>
          <w:rFonts w:ascii="Arial" w:eastAsia="Arial" w:hAnsi="Arial" w:cs="Arial"/>
          <w:noProof/>
          <w:spacing w:val="-2"/>
          <w:szCs w:val="24"/>
        </w:rPr>
        <w:t xml:space="preserve"> </w:t>
      </w:r>
      <w:r w:rsidRPr="001C47B1">
        <w:rPr>
          <w:rFonts w:ascii="Arial" w:eastAsia="Arial" w:hAnsi="Arial" w:cs="Arial"/>
          <w:noProof/>
          <w:szCs w:val="24"/>
        </w:rPr>
        <w:t>of</w:t>
      </w:r>
      <w:r w:rsidRPr="001C47B1">
        <w:rPr>
          <w:rFonts w:ascii="Arial" w:eastAsia="Arial" w:hAnsi="Arial" w:cs="Arial"/>
          <w:noProof/>
          <w:spacing w:val="-3"/>
          <w:szCs w:val="24"/>
        </w:rPr>
        <w:t xml:space="preserve"> </w:t>
      </w:r>
      <w:r w:rsidRPr="001C47B1">
        <w:rPr>
          <w:rFonts w:ascii="Arial" w:eastAsia="Arial" w:hAnsi="Arial" w:cs="Arial"/>
          <w:noProof/>
          <w:szCs w:val="24"/>
        </w:rPr>
        <w:t>intraoral-complete</w:t>
      </w:r>
      <w:r w:rsidRPr="001C47B1">
        <w:rPr>
          <w:rFonts w:ascii="Arial" w:eastAsia="Arial" w:hAnsi="Arial" w:cs="Arial"/>
          <w:noProof/>
          <w:spacing w:val="-4"/>
          <w:szCs w:val="24"/>
        </w:rPr>
        <w:t xml:space="preserve"> </w:t>
      </w:r>
      <w:r w:rsidRPr="001C47B1">
        <w:rPr>
          <w:rFonts w:ascii="Arial" w:eastAsia="Arial" w:hAnsi="Arial" w:cs="Arial"/>
          <w:noProof/>
          <w:szCs w:val="24"/>
        </w:rPr>
        <w:t>series</w:t>
      </w:r>
      <w:r w:rsidRPr="001C47B1">
        <w:rPr>
          <w:rFonts w:ascii="Arial" w:eastAsia="Arial" w:hAnsi="Arial" w:cs="Arial"/>
          <w:noProof/>
          <w:spacing w:val="-2"/>
          <w:szCs w:val="24"/>
        </w:rPr>
        <w:t xml:space="preserve"> </w:t>
      </w:r>
      <w:r w:rsidRPr="001C47B1">
        <w:rPr>
          <w:rFonts w:ascii="Arial" w:eastAsia="Arial" w:hAnsi="Arial" w:cs="Arial"/>
          <w:noProof/>
          <w:szCs w:val="24"/>
        </w:rPr>
        <w:t>of</w:t>
      </w:r>
      <w:r w:rsidRPr="001C47B1">
        <w:rPr>
          <w:rFonts w:ascii="Arial" w:eastAsia="Arial" w:hAnsi="Arial" w:cs="Arial"/>
          <w:noProof/>
          <w:spacing w:val="-3"/>
          <w:szCs w:val="24"/>
        </w:rPr>
        <w:t xml:space="preserve"> </w:t>
      </w:r>
      <w:r w:rsidRPr="001C47B1">
        <w:rPr>
          <w:rFonts w:ascii="Arial" w:eastAsia="Arial" w:hAnsi="Arial" w:cs="Arial"/>
          <w:noProof/>
          <w:szCs w:val="24"/>
        </w:rPr>
        <w:t>radiographic</w:t>
      </w:r>
      <w:r w:rsidRPr="001C47B1">
        <w:rPr>
          <w:rFonts w:ascii="Arial" w:eastAsia="Arial" w:hAnsi="Arial" w:cs="Arial"/>
          <w:noProof/>
          <w:spacing w:val="-3"/>
          <w:szCs w:val="24"/>
        </w:rPr>
        <w:t xml:space="preserve"> </w:t>
      </w:r>
      <w:r w:rsidRPr="001C47B1">
        <w:rPr>
          <w:rFonts w:ascii="Arial" w:eastAsia="Arial" w:hAnsi="Arial" w:cs="Arial"/>
          <w:noProof/>
          <w:szCs w:val="24"/>
        </w:rPr>
        <w:t>images</w:t>
      </w:r>
      <w:r w:rsidRPr="001C47B1">
        <w:rPr>
          <w:rFonts w:ascii="Arial" w:eastAsia="Arial" w:hAnsi="Arial" w:cs="Arial"/>
          <w:noProof/>
          <w:spacing w:val="-2"/>
          <w:szCs w:val="24"/>
        </w:rPr>
        <w:t xml:space="preserve"> </w:t>
      </w:r>
      <w:r w:rsidRPr="001C47B1">
        <w:rPr>
          <w:rFonts w:ascii="Arial" w:eastAsia="Arial" w:hAnsi="Arial" w:cs="Arial"/>
          <w:noProof/>
          <w:szCs w:val="24"/>
        </w:rPr>
        <w:t>(D0210),</w:t>
      </w:r>
      <w:r w:rsidRPr="001C47B1">
        <w:rPr>
          <w:rFonts w:ascii="Arial" w:eastAsia="Arial" w:hAnsi="Arial" w:cs="Arial"/>
          <w:noProof/>
          <w:spacing w:val="-3"/>
          <w:szCs w:val="24"/>
        </w:rPr>
        <w:t xml:space="preserve"> </w:t>
      </w:r>
      <w:r w:rsidRPr="001C47B1">
        <w:rPr>
          <w:rFonts w:ascii="Arial" w:eastAsia="Arial" w:hAnsi="Arial" w:cs="Arial"/>
          <w:noProof/>
          <w:szCs w:val="24"/>
        </w:rPr>
        <w:t>same</w:t>
      </w:r>
      <w:r w:rsidRPr="001C47B1">
        <w:rPr>
          <w:rFonts w:ascii="Arial" w:eastAsia="Arial" w:hAnsi="Arial" w:cs="Arial"/>
          <w:noProof/>
          <w:spacing w:val="-3"/>
          <w:szCs w:val="24"/>
        </w:rPr>
        <w:t xml:space="preserve"> </w:t>
      </w:r>
      <w:r w:rsidRPr="001C47B1">
        <w:rPr>
          <w:rFonts w:ascii="Arial" w:eastAsia="Arial" w:hAnsi="Arial" w:cs="Arial"/>
          <w:noProof/>
          <w:spacing w:val="-2"/>
          <w:szCs w:val="24"/>
        </w:rPr>
        <w:t>provider.</w:t>
      </w:r>
    </w:p>
    <w:p w14:paraId="1B81A6B1" w14:textId="77777777" w:rsidR="0090646F" w:rsidRPr="001C47B1" w:rsidRDefault="0090646F" w:rsidP="00E47F6A">
      <w:pPr>
        <w:widowControl w:val="0"/>
        <w:numPr>
          <w:ilvl w:val="1"/>
          <w:numId w:val="362"/>
        </w:numPr>
        <w:tabs>
          <w:tab w:val="left" w:pos="839"/>
          <w:tab w:val="left" w:pos="840"/>
        </w:tabs>
        <w:autoSpaceDE w:val="0"/>
        <w:autoSpaceDN w:val="0"/>
        <w:spacing w:before="120" w:after="0" w:line="240" w:lineRule="auto"/>
        <w:ind w:hanging="361"/>
        <w:rPr>
          <w:rFonts w:ascii="Arial" w:eastAsia="Arial" w:hAnsi="Arial" w:cs="Arial"/>
          <w:noProof/>
          <w:szCs w:val="24"/>
        </w:rPr>
      </w:pPr>
      <w:r w:rsidRPr="001C47B1">
        <w:rPr>
          <w:rFonts w:ascii="Arial" w:eastAsia="Arial" w:hAnsi="Arial" w:cs="Arial"/>
          <w:noProof/>
          <w:szCs w:val="24"/>
        </w:rPr>
        <w:t>for</w:t>
      </w:r>
      <w:r w:rsidRPr="001C47B1">
        <w:rPr>
          <w:rFonts w:ascii="Arial" w:eastAsia="Arial" w:hAnsi="Arial" w:cs="Arial"/>
          <w:noProof/>
          <w:spacing w:val="-3"/>
          <w:szCs w:val="24"/>
        </w:rPr>
        <w:t xml:space="preserve"> </w:t>
      </w:r>
      <w:r w:rsidRPr="001C47B1">
        <w:rPr>
          <w:rFonts w:ascii="Arial" w:eastAsia="Arial" w:hAnsi="Arial" w:cs="Arial"/>
          <w:noProof/>
          <w:szCs w:val="24"/>
        </w:rPr>
        <w:t>a</w:t>
      </w:r>
      <w:r w:rsidRPr="001C47B1">
        <w:rPr>
          <w:rFonts w:ascii="Arial" w:eastAsia="Arial" w:hAnsi="Arial" w:cs="Arial"/>
          <w:noProof/>
          <w:spacing w:val="-3"/>
          <w:szCs w:val="24"/>
        </w:rPr>
        <w:t xml:space="preserve"> </w:t>
      </w:r>
      <w:r w:rsidRPr="001C47B1">
        <w:rPr>
          <w:rFonts w:ascii="Arial" w:eastAsia="Arial" w:hAnsi="Arial" w:cs="Arial"/>
          <w:noProof/>
          <w:szCs w:val="24"/>
        </w:rPr>
        <w:t>totally</w:t>
      </w:r>
      <w:r w:rsidRPr="001C47B1">
        <w:rPr>
          <w:rFonts w:ascii="Arial" w:eastAsia="Arial" w:hAnsi="Arial" w:cs="Arial"/>
          <w:noProof/>
          <w:spacing w:val="-4"/>
          <w:szCs w:val="24"/>
        </w:rPr>
        <w:t xml:space="preserve"> </w:t>
      </w:r>
      <w:r w:rsidRPr="001C47B1">
        <w:rPr>
          <w:rFonts w:ascii="Arial" w:eastAsia="Arial" w:hAnsi="Arial" w:cs="Arial"/>
          <w:noProof/>
          <w:szCs w:val="24"/>
        </w:rPr>
        <w:t>edentulous</w:t>
      </w:r>
      <w:r w:rsidRPr="001C47B1">
        <w:rPr>
          <w:rFonts w:ascii="Arial" w:eastAsia="Arial" w:hAnsi="Arial" w:cs="Arial"/>
          <w:noProof/>
          <w:spacing w:val="-2"/>
          <w:szCs w:val="24"/>
        </w:rPr>
        <w:t xml:space="preserve"> </w:t>
      </w:r>
      <w:r w:rsidRPr="001C47B1">
        <w:rPr>
          <w:rFonts w:ascii="Arial" w:eastAsia="Arial" w:hAnsi="Arial" w:cs="Arial"/>
          <w:noProof/>
          <w:spacing w:val="-4"/>
          <w:szCs w:val="24"/>
        </w:rPr>
        <w:t>area.</w:t>
      </w:r>
    </w:p>
    <w:p w14:paraId="7786F473" w14:textId="77777777" w:rsidR="0090646F" w:rsidRPr="0090646F" w:rsidRDefault="0090646F" w:rsidP="0032107E">
      <w:pPr>
        <w:pStyle w:val="NoSpacing"/>
        <w:rPr>
          <w:noProof/>
        </w:rPr>
      </w:pPr>
    </w:p>
    <w:p w14:paraId="0F5CDEB6" w14:textId="77777777" w:rsidR="0090646F" w:rsidRPr="00CA13CC" w:rsidRDefault="0090646F" w:rsidP="00E47F6A">
      <w:pPr>
        <w:pStyle w:val="ProcedureDescription"/>
        <w:rPr>
          <w:noProof/>
        </w:rPr>
      </w:pPr>
      <w:r w:rsidRPr="00CA13CC">
        <w:rPr>
          <w:noProof/>
        </w:rPr>
        <w:t>PROCEDURE</w:t>
      </w:r>
      <w:r w:rsidRPr="00CA13CC">
        <w:rPr>
          <w:noProof/>
          <w:spacing w:val="-8"/>
        </w:rPr>
        <w:t xml:space="preserve"> </w:t>
      </w:r>
      <w:r w:rsidRPr="00CA13CC">
        <w:rPr>
          <w:noProof/>
          <w:spacing w:val="-4"/>
        </w:rPr>
        <w:t>D0273</w:t>
      </w:r>
    </w:p>
    <w:p w14:paraId="78D89433" w14:textId="77777777" w:rsidR="0090646F" w:rsidRPr="00CA13CC" w:rsidRDefault="0090646F" w:rsidP="00E47F6A">
      <w:pPr>
        <w:pStyle w:val="ProcedureDescription"/>
        <w:rPr>
          <w:noProof/>
        </w:rPr>
      </w:pPr>
      <w:r w:rsidRPr="00CA13CC">
        <w:rPr>
          <w:noProof/>
        </w:rPr>
        <w:t>BITEWINGS</w:t>
      </w:r>
      <w:r w:rsidRPr="00CA13CC">
        <w:rPr>
          <w:noProof/>
          <w:spacing w:val="-3"/>
        </w:rPr>
        <w:t xml:space="preserve"> </w:t>
      </w:r>
      <w:r w:rsidRPr="00CA13CC">
        <w:rPr>
          <w:noProof/>
        </w:rPr>
        <w:t>–</w:t>
      </w:r>
      <w:r w:rsidRPr="00CA13CC">
        <w:rPr>
          <w:noProof/>
          <w:spacing w:val="-5"/>
        </w:rPr>
        <w:t xml:space="preserve"> </w:t>
      </w:r>
      <w:r w:rsidRPr="00CA13CC">
        <w:rPr>
          <w:noProof/>
        </w:rPr>
        <w:t>THREE</w:t>
      </w:r>
      <w:r w:rsidRPr="00CA13CC">
        <w:rPr>
          <w:noProof/>
          <w:spacing w:val="-3"/>
        </w:rPr>
        <w:t xml:space="preserve"> </w:t>
      </w:r>
      <w:r w:rsidRPr="00CA13CC">
        <w:rPr>
          <w:noProof/>
        </w:rPr>
        <w:t>RADIOGRAPHIC</w:t>
      </w:r>
      <w:r w:rsidRPr="00CA13CC">
        <w:rPr>
          <w:noProof/>
          <w:spacing w:val="-2"/>
        </w:rPr>
        <w:t xml:space="preserve"> IMAGES</w:t>
      </w:r>
    </w:p>
    <w:p w14:paraId="27BA6F8D" w14:textId="6DBBEA7E" w:rsidR="0090646F" w:rsidRPr="00CA13CC" w:rsidRDefault="0090646F" w:rsidP="00DC4D65">
      <w:pPr>
        <w:pStyle w:val="BodyText"/>
        <w:rPr>
          <w:noProof/>
        </w:rPr>
      </w:pPr>
      <w:r w:rsidRPr="00CA13CC">
        <w:rPr>
          <w:noProof/>
        </w:rPr>
        <w:t>This</w:t>
      </w:r>
      <w:r w:rsidRPr="00CA13CC">
        <w:rPr>
          <w:noProof/>
          <w:spacing w:val="-3"/>
        </w:rPr>
        <w:t xml:space="preserve"> </w:t>
      </w:r>
      <w:r w:rsidRPr="00CA13CC">
        <w:rPr>
          <w:noProof/>
        </w:rPr>
        <w:t>procedure</w:t>
      </w:r>
      <w:r w:rsidRPr="00CA13CC">
        <w:rPr>
          <w:noProof/>
          <w:spacing w:val="-2"/>
        </w:rPr>
        <w:t xml:space="preserve"> </w:t>
      </w:r>
      <w:r w:rsidRPr="00CA13CC">
        <w:rPr>
          <w:noProof/>
        </w:rPr>
        <w:t>can</w:t>
      </w:r>
      <w:r w:rsidRPr="00CA13CC">
        <w:rPr>
          <w:noProof/>
          <w:spacing w:val="-4"/>
        </w:rPr>
        <w:t xml:space="preserve"> </w:t>
      </w:r>
      <w:r w:rsidRPr="00CA13CC">
        <w:rPr>
          <w:noProof/>
        </w:rPr>
        <w:t>only</w:t>
      </w:r>
      <w:r w:rsidRPr="00CA13CC">
        <w:rPr>
          <w:noProof/>
          <w:spacing w:val="-4"/>
        </w:rPr>
        <w:t xml:space="preserve"> </w:t>
      </w:r>
      <w:r w:rsidRPr="00CA13CC">
        <w:rPr>
          <w:noProof/>
        </w:rPr>
        <w:t>be</w:t>
      </w:r>
      <w:r w:rsidRPr="00CA13CC">
        <w:rPr>
          <w:noProof/>
          <w:spacing w:val="-4"/>
        </w:rPr>
        <w:t xml:space="preserve"> </w:t>
      </w:r>
      <w:r w:rsidRPr="00CA13CC">
        <w:rPr>
          <w:noProof/>
        </w:rPr>
        <w:t>billed</w:t>
      </w:r>
      <w:r w:rsidRPr="00CA13CC">
        <w:rPr>
          <w:noProof/>
          <w:spacing w:val="-4"/>
        </w:rPr>
        <w:t xml:space="preserve"> </w:t>
      </w:r>
      <w:r w:rsidRPr="00CA13CC">
        <w:rPr>
          <w:noProof/>
        </w:rPr>
        <w:t>as</w:t>
      </w:r>
      <w:r w:rsidRPr="00CA13CC">
        <w:rPr>
          <w:noProof/>
          <w:spacing w:val="-3"/>
        </w:rPr>
        <w:t xml:space="preserve"> </w:t>
      </w:r>
      <w:r w:rsidRPr="00CA13CC">
        <w:rPr>
          <w:noProof/>
        </w:rPr>
        <w:t>bitewing</w:t>
      </w:r>
      <w:r w:rsidR="00CA13CC">
        <w:rPr>
          <w:noProof/>
        </w:rPr>
        <w:t xml:space="preserve"> –</w:t>
      </w:r>
      <w:r w:rsidRPr="00CA13CC">
        <w:rPr>
          <w:noProof/>
          <w:spacing w:val="-3"/>
        </w:rPr>
        <w:t xml:space="preserve"> </w:t>
      </w:r>
      <w:r w:rsidRPr="00CA13CC">
        <w:rPr>
          <w:noProof/>
        </w:rPr>
        <w:t>single</w:t>
      </w:r>
      <w:r w:rsidRPr="00CA13CC">
        <w:rPr>
          <w:noProof/>
          <w:spacing w:val="-3"/>
        </w:rPr>
        <w:t xml:space="preserve"> </w:t>
      </w:r>
      <w:r w:rsidRPr="00CA13CC">
        <w:rPr>
          <w:noProof/>
        </w:rPr>
        <w:t>radiographic</w:t>
      </w:r>
      <w:r w:rsidRPr="00CA13CC">
        <w:rPr>
          <w:noProof/>
          <w:spacing w:val="-3"/>
        </w:rPr>
        <w:t xml:space="preserve"> </w:t>
      </w:r>
      <w:r w:rsidRPr="00CA13CC">
        <w:rPr>
          <w:noProof/>
        </w:rPr>
        <w:t>image</w:t>
      </w:r>
      <w:r w:rsidRPr="00CA13CC">
        <w:rPr>
          <w:noProof/>
          <w:spacing w:val="-3"/>
        </w:rPr>
        <w:t xml:space="preserve"> </w:t>
      </w:r>
      <w:r w:rsidRPr="00CA13CC">
        <w:rPr>
          <w:noProof/>
        </w:rPr>
        <w:t>(D0270)</w:t>
      </w:r>
      <w:r w:rsidRPr="00CA13CC">
        <w:rPr>
          <w:noProof/>
          <w:spacing w:val="-3"/>
        </w:rPr>
        <w:t xml:space="preserve"> </w:t>
      </w:r>
      <w:r w:rsidRPr="00CA13CC">
        <w:rPr>
          <w:noProof/>
        </w:rPr>
        <w:t>and</w:t>
      </w:r>
      <w:r w:rsidRPr="00CA13CC">
        <w:rPr>
          <w:noProof/>
          <w:spacing w:val="-4"/>
        </w:rPr>
        <w:t xml:space="preserve"> </w:t>
      </w:r>
      <w:r w:rsidRPr="00CA13CC">
        <w:rPr>
          <w:noProof/>
        </w:rPr>
        <w:t>bitewings</w:t>
      </w:r>
      <w:r w:rsidR="00CA13CC">
        <w:rPr>
          <w:noProof/>
        </w:rPr>
        <w:t xml:space="preserve"> –</w:t>
      </w:r>
      <w:r w:rsidRPr="00CA13CC">
        <w:rPr>
          <w:noProof/>
          <w:spacing w:val="-3"/>
        </w:rPr>
        <w:t xml:space="preserve"> </w:t>
      </w:r>
      <w:r w:rsidRPr="00CA13CC">
        <w:rPr>
          <w:noProof/>
        </w:rPr>
        <w:t>two radiographic images (D0272).</w:t>
      </w:r>
    </w:p>
    <w:p w14:paraId="24153A7E" w14:textId="77777777" w:rsidR="0090646F" w:rsidRPr="0090646F" w:rsidRDefault="0090646F" w:rsidP="0032107E">
      <w:pPr>
        <w:pStyle w:val="NoSpacing"/>
      </w:pPr>
    </w:p>
    <w:p w14:paraId="6E4C3B59" w14:textId="77777777" w:rsidR="0090646F" w:rsidRPr="00CA13CC" w:rsidRDefault="0090646F" w:rsidP="00E47F6A">
      <w:pPr>
        <w:pStyle w:val="ProcedureDescription"/>
        <w:rPr>
          <w:noProof/>
        </w:rPr>
      </w:pPr>
      <w:r w:rsidRPr="00CA13CC">
        <w:rPr>
          <w:noProof/>
        </w:rPr>
        <w:t>PROCEDURE</w:t>
      </w:r>
      <w:r w:rsidRPr="00CA13CC">
        <w:rPr>
          <w:noProof/>
          <w:spacing w:val="-8"/>
        </w:rPr>
        <w:t xml:space="preserve"> </w:t>
      </w:r>
      <w:r w:rsidRPr="00CA13CC">
        <w:rPr>
          <w:noProof/>
          <w:spacing w:val="-4"/>
        </w:rPr>
        <w:t>D0274</w:t>
      </w:r>
    </w:p>
    <w:p w14:paraId="7D8DB559" w14:textId="77777777" w:rsidR="0090646F" w:rsidRPr="00CA13CC" w:rsidRDefault="0090646F" w:rsidP="00E47F6A">
      <w:pPr>
        <w:pStyle w:val="ProcedureDescription"/>
        <w:rPr>
          <w:noProof/>
        </w:rPr>
      </w:pPr>
      <w:r w:rsidRPr="00CA13CC">
        <w:rPr>
          <w:noProof/>
        </w:rPr>
        <w:t>BITEWINGS</w:t>
      </w:r>
      <w:r w:rsidRPr="00CA13CC">
        <w:rPr>
          <w:noProof/>
          <w:spacing w:val="-3"/>
        </w:rPr>
        <w:t xml:space="preserve"> </w:t>
      </w:r>
      <w:r w:rsidRPr="00CA13CC">
        <w:rPr>
          <w:noProof/>
        </w:rPr>
        <w:t>–</w:t>
      </w:r>
      <w:r w:rsidRPr="00CA13CC">
        <w:rPr>
          <w:noProof/>
          <w:spacing w:val="-3"/>
        </w:rPr>
        <w:t xml:space="preserve"> </w:t>
      </w:r>
      <w:r w:rsidRPr="00CA13CC">
        <w:rPr>
          <w:noProof/>
        </w:rPr>
        <w:t>FOUR</w:t>
      </w:r>
      <w:r w:rsidRPr="00CA13CC">
        <w:rPr>
          <w:noProof/>
          <w:spacing w:val="-3"/>
        </w:rPr>
        <w:t xml:space="preserve"> </w:t>
      </w:r>
      <w:r w:rsidRPr="00CA13CC">
        <w:rPr>
          <w:noProof/>
        </w:rPr>
        <w:t>RADIOGRAPHIC</w:t>
      </w:r>
      <w:r w:rsidRPr="00CA13CC">
        <w:rPr>
          <w:noProof/>
          <w:spacing w:val="-2"/>
        </w:rPr>
        <w:t xml:space="preserve"> IMAGES</w:t>
      </w:r>
    </w:p>
    <w:p w14:paraId="40730673" w14:textId="77777777" w:rsidR="0090646F" w:rsidRPr="001C47B1" w:rsidRDefault="0090646F" w:rsidP="00E47F6A">
      <w:pPr>
        <w:widowControl w:val="0"/>
        <w:numPr>
          <w:ilvl w:val="0"/>
          <w:numId w:val="361"/>
        </w:numPr>
        <w:tabs>
          <w:tab w:val="left" w:pos="479"/>
          <w:tab w:val="left" w:pos="480"/>
        </w:tabs>
        <w:autoSpaceDE w:val="0"/>
        <w:autoSpaceDN w:val="0"/>
        <w:spacing w:before="120" w:after="0" w:line="240" w:lineRule="auto"/>
        <w:ind w:left="475" w:right="835"/>
        <w:rPr>
          <w:rFonts w:ascii="Arial" w:eastAsia="Arial" w:hAnsi="Arial" w:cs="Arial"/>
          <w:noProof/>
          <w:szCs w:val="32"/>
        </w:rPr>
      </w:pPr>
      <w:r w:rsidRPr="001C47B1">
        <w:rPr>
          <w:rFonts w:ascii="Arial" w:eastAsia="Arial" w:hAnsi="Arial" w:cs="Arial"/>
          <w:noProof/>
          <w:szCs w:val="32"/>
        </w:rPr>
        <w:t>Submission</w:t>
      </w:r>
      <w:r w:rsidRPr="001C47B1">
        <w:rPr>
          <w:rFonts w:ascii="Arial" w:eastAsia="Arial" w:hAnsi="Arial" w:cs="Arial"/>
          <w:noProof/>
          <w:spacing w:val="-4"/>
          <w:szCs w:val="32"/>
        </w:rPr>
        <w:t xml:space="preserve"> </w:t>
      </w:r>
      <w:r w:rsidRPr="001C47B1">
        <w:rPr>
          <w:rFonts w:ascii="Arial" w:eastAsia="Arial" w:hAnsi="Arial" w:cs="Arial"/>
          <w:noProof/>
          <w:szCs w:val="32"/>
        </w:rPr>
        <w:t>of</w:t>
      </w:r>
      <w:r w:rsidRPr="001C47B1">
        <w:rPr>
          <w:rFonts w:ascii="Arial" w:eastAsia="Arial" w:hAnsi="Arial" w:cs="Arial"/>
          <w:noProof/>
          <w:spacing w:val="-3"/>
          <w:szCs w:val="32"/>
        </w:rPr>
        <w:t xml:space="preserve"> </w:t>
      </w:r>
      <w:r w:rsidRPr="001C47B1">
        <w:rPr>
          <w:rFonts w:ascii="Arial" w:eastAsia="Arial" w:hAnsi="Arial" w:cs="Arial"/>
          <w:noProof/>
          <w:szCs w:val="32"/>
        </w:rPr>
        <w:t>radiographs</w:t>
      </w:r>
      <w:r w:rsidRPr="001C47B1">
        <w:rPr>
          <w:rFonts w:ascii="Arial" w:eastAsia="Arial" w:hAnsi="Arial" w:cs="Arial"/>
          <w:noProof/>
          <w:spacing w:val="-3"/>
          <w:szCs w:val="32"/>
        </w:rPr>
        <w:t xml:space="preserve"> </w:t>
      </w:r>
      <w:r w:rsidRPr="001C47B1">
        <w:rPr>
          <w:rFonts w:ascii="Arial" w:eastAsia="Arial" w:hAnsi="Arial" w:cs="Arial"/>
          <w:noProof/>
          <w:szCs w:val="32"/>
        </w:rPr>
        <w:t>or</w:t>
      </w:r>
      <w:r w:rsidRPr="001C47B1">
        <w:rPr>
          <w:rFonts w:ascii="Arial" w:eastAsia="Arial" w:hAnsi="Arial" w:cs="Arial"/>
          <w:noProof/>
          <w:spacing w:val="-3"/>
          <w:szCs w:val="32"/>
        </w:rPr>
        <w:t xml:space="preserve"> </w:t>
      </w:r>
      <w:r w:rsidRPr="001C47B1">
        <w:rPr>
          <w:rFonts w:ascii="Arial" w:eastAsia="Arial" w:hAnsi="Arial" w:cs="Arial"/>
          <w:noProof/>
          <w:szCs w:val="32"/>
        </w:rPr>
        <w:t>written</w:t>
      </w:r>
      <w:r w:rsidRPr="001C47B1">
        <w:rPr>
          <w:rFonts w:ascii="Arial" w:eastAsia="Arial" w:hAnsi="Arial" w:cs="Arial"/>
          <w:noProof/>
          <w:spacing w:val="-4"/>
          <w:szCs w:val="32"/>
        </w:rPr>
        <w:t xml:space="preserve"> </w:t>
      </w:r>
      <w:r w:rsidRPr="001C47B1">
        <w:rPr>
          <w:rFonts w:ascii="Arial" w:eastAsia="Arial" w:hAnsi="Arial" w:cs="Arial"/>
          <w:noProof/>
          <w:szCs w:val="32"/>
        </w:rPr>
        <w:t>documentation</w:t>
      </w:r>
      <w:r w:rsidRPr="001C47B1">
        <w:rPr>
          <w:rFonts w:ascii="Arial" w:eastAsia="Arial" w:hAnsi="Arial" w:cs="Arial"/>
          <w:noProof/>
          <w:spacing w:val="-4"/>
          <w:szCs w:val="32"/>
        </w:rPr>
        <w:t xml:space="preserve"> </w:t>
      </w:r>
      <w:r w:rsidRPr="001C47B1">
        <w:rPr>
          <w:rFonts w:ascii="Arial" w:eastAsia="Arial" w:hAnsi="Arial" w:cs="Arial"/>
          <w:noProof/>
          <w:szCs w:val="32"/>
        </w:rPr>
        <w:t>demonstrating</w:t>
      </w:r>
      <w:r w:rsidRPr="001C47B1">
        <w:rPr>
          <w:rFonts w:ascii="Arial" w:eastAsia="Arial" w:hAnsi="Arial" w:cs="Arial"/>
          <w:noProof/>
          <w:spacing w:val="-4"/>
          <w:szCs w:val="32"/>
        </w:rPr>
        <w:t xml:space="preserve"> </w:t>
      </w:r>
      <w:r w:rsidRPr="001C47B1">
        <w:rPr>
          <w:rFonts w:ascii="Arial" w:eastAsia="Arial" w:hAnsi="Arial" w:cs="Arial"/>
          <w:noProof/>
          <w:szCs w:val="32"/>
        </w:rPr>
        <w:t>medical</w:t>
      </w:r>
      <w:r w:rsidRPr="001C47B1">
        <w:rPr>
          <w:rFonts w:ascii="Arial" w:eastAsia="Arial" w:hAnsi="Arial" w:cs="Arial"/>
          <w:noProof/>
          <w:spacing w:val="-3"/>
          <w:szCs w:val="32"/>
        </w:rPr>
        <w:t xml:space="preserve"> </w:t>
      </w:r>
      <w:r w:rsidRPr="001C47B1">
        <w:rPr>
          <w:rFonts w:ascii="Arial" w:eastAsia="Arial" w:hAnsi="Arial" w:cs="Arial"/>
          <w:noProof/>
          <w:szCs w:val="32"/>
        </w:rPr>
        <w:t>necessity</w:t>
      </w:r>
      <w:r w:rsidRPr="001C47B1">
        <w:rPr>
          <w:rFonts w:ascii="Arial" w:eastAsia="Arial" w:hAnsi="Arial" w:cs="Arial"/>
          <w:noProof/>
          <w:spacing w:val="-6"/>
          <w:szCs w:val="32"/>
        </w:rPr>
        <w:t xml:space="preserve"> </w:t>
      </w:r>
      <w:r w:rsidRPr="001C47B1">
        <w:rPr>
          <w:rFonts w:ascii="Arial" w:eastAsia="Arial" w:hAnsi="Arial" w:cs="Arial"/>
          <w:noProof/>
          <w:szCs w:val="32"/>
        </w:rPr>
        <w:t>is</w:t>
      </w:r>
      <w:r w:rsidRPr="001C47B1">
        <w:rPr>
          <w:rFonts w:ascii="Arial" w:eastAsia="Arial" w:hAnsi="Arial" w:cs="Arial"/>
          <w:noProof/>
          <w:spacing w:val="-3"/>
          <w:szCs w:val="32"/>
        </w:rPr>
        <w:t xml:space="preserve"> </w:t>
      </w:r>
      <w:r w:rsidRPr="001C47B1">
        <w:rPr>
          <w:rFonts w:ascii="Arial" w:eastAsia="Arial" w:hAnsi="Arial" w:cs="Arial"/>
          <w:noProof/>
          <w:szCs w:val="32"/>
        </w:rPr>
        <w:t>not</w:t>
      </w:r>
      <w:r w:rsidRPr="001C47B1">
        <w:rPr>
          <w:rFonts w:ascii="Arial" w:eastAsia="Arial" w:hAnsi="Arial" w:cs="Arial"/>
          <w:noProof/>
          <w:spacing w:val="-3"/>
          <w:szCs w:val="32"/>
        </w:rPr>
        <w:t xml:space="preserve"> </w:t>
      </w:r>
      <w:r w:rsidRPr="001C47B1">
        <w:rPr>
          <w:rFonts w:ascii="Arial" w:eastAsia="Arial" w:hAnsi="Arial" w:cs="Arial"/>
          <w:noProof/>
          <w:szCs w:val="32"/>
        </w:rPr>
        <w:t>required</w:t>
      </w:r>
      <w:r w:rsidRPr="001C47B1">
        <w:rPr>
          <w:rFonts w:ascii="Arial" w:eastAsia="Arial" w:hAnsi="Arial" w:cs="Arial"/>
          <w:noProof/>
          <w:spacing w:val="-4"/>
          <w:szCs w:val="32"/>
        </w:rPr>
        <w:t xml:space="preserve"> </w:t>
      </w:r>
      <w:r w:rsidRPr="001C47B1">
        <w:rPr>
          <w:rFonts w:ascii="Arial" w:eastAsia="Arial" w:hAnsi="Arial" w:cs="Arial"/>
          <w:noProof/>
          <w:szCs w:val="32"/>
        </w:rPr>
        <w:t xml:space="preserve">for </w:t>
      </w:r>
      <w:r w:rsidRPr="001C47B1">
        <w:rPr>
          <w:rFonts w:ascii="Arial" w:eastAsia="Arial" w:hAnsi="Arial" w:cs="Arial"/>
          <w:noProof/>
          <w:spacing w:val="-2"/>
          <w:szCs w:val="32"/>
        </w:rPr>
        <w:t>payment.</w:t>
      </w:r>
    </w:p>
    <w:p w14:paraId="17CB5201" w14:textId="77777777" w:rsidR="0090646F" w:rsidRPr="001C47B1" w:rsidRDefault="0090646F" w:rsidP="00E47F6A">
      <w:pPr>
        <w:widowControl w:val="0"/>
        <w:numPr>
          <w:ilvl w:val="0"/>
          <w:numId w:val="361"/>
        </w:numPr>
        <w:tabs>
          <w:tab w:val="left" w:pos="479"/>
          <w:tab w:val="left" w:pos="480"/>
        </w:tabs>
        <w:autoSpaceDE w:val="0"/>
        <w:autoSpaceDN w:val="0"/>
        <w:spacing w:before="120" w:after="0" w:line="240" w:lineRule="auto"/>
        <w:ind w:hanging="361"/>
        <w:rPr>
          <w:rFonts w:ascii="Arial" w:eastAsia="Arial" w:hAnsi="Arial" w:cs="Arial"/>
          <w:noProof/>
          <w:szCs w:val="32"/>
        </w:rPr>
      </w:pPr>
      <w:r w:rsidRPr="001C47B1">
        <w:rPr>
          <w:rFonts w:ascii="Arial" w:eastAsia="Arial" w:hAnsi="Arial" w:cs="Arial"/>
          <w:noProof/>
          <w:szCs w:val="32"/>
        </w:rPr>
        <w:t>A</w:t>
      </w:r>
      <w:r w:rsidRPr="001C47B1">
        <w:rPr>
          <w:rFonts w:ascii="Arial" w:eastAsia="Arial" w:hAnsi="Arial" w:cs="Arial"/>
          <w:noProof/>
          <w:spacing w:val="-2"/>
          <w:szCs w:val="32"/>
        </w:rPr>
        <w:t xml:space="preserve"> </w:t>
      </w:r>
      <w:r w:rsidRPr="001C47B1">
        <w:rPr>
          <w:rFonts w:ascii="Arial" w:eastAsia="Arial" w:hAnsi="Arial" w:cs="Arial"/>
          <w:noProof/>
          <w:szCs w:val="32"/>
        </w:rPr>
        <w:t>benefit</w:t>
      </w:r>
      <w:r w:rsidRPr="001C47B1">
        <w:rPr>
          <w:rFonts w:ascii="Arial" w:eastAsia="Arial" w:hAnsi="Arial" w:cs="Arial"/>
          <w:noProof/>
          <w:spacing w:val="-2"/>
          <w:szCs w:val="32"/>
        </w:rPr>
        <w:t xml:space="preserve"> </w:t>
      </w:r>
      <w:r w:rsidRPr="001C47B1">
        <w:rPr>
          <w:rFonts w:ascii="Arial" w:eastAsia="Arial" w:hAnsi="Arial" w:cs="Arial"/>
          <w:noProof/>
          <w:szCs w:val="32"/>
        </w:rPr>
        <w:t>once</w:t>
      </w:r>
      <w:r w:rsidRPr="001C47B1">
        <w:rPr>
          <w:rFonts w:ascii="Arial" w:eastAsia="Arial" w:hAnsi="Arial" w:cs="Arial"/>
          <w:noProof/>
          <w:spacing w:val="-1"/>
          <w:szCs w:val="32"/>
        </w:rPr>
        <w:t xml:space="preserve"> </w:t>
      </w:r>
      <w:r w:rsidRPr="001C47B1">
        <w:rPr>
          <w:rFonts w:ascii="Arial" w:eastAsia="Arial" w:hAnsi="Arial" w:cs="Arial"/>
          <w:noProof/>
          <w:szCs w:val="32"/>
        </w:rPr>
        <w:t>every</w:t>
      </w:r>
      <w:r w:rsidRPr="001C47B1">
        <w:rPr>
          <w:rFonts w:ascii="Arial" w:eastAsia="Arial" w:hAnsi="Arial" w:cs="Arial"/>
          <w:noProof/>
          <w:spacing w:val="-3"/>
          <w:szCs w:val="32"/>
        </w:rPr>
        <w:t xml:space="preserve"> </w:t>
      </w:r>
      <w:r w:rsidRPr="001C47B1">
        <w:rPr>
          <w:rFonts w:ascii="Arial" w:eastAsia="Arial" w:hAnsi="Arial" w:cs="Arial"/>
          <w:noProof/>
          <w:szCs w:val="32"/>
        </w:rPr>
        <w:t>six</w:t>
      </w:r>
      <w:r w:rsidRPr="001C47B1">
        <w:rPr>
          <w:rFonts w:ascii="Arial" w:eastAsia="Arial" w:hAnsi="Arial" w:cs="Arial"/>
          <w:noProof/>
          <w:spacing w:val="-3"/>
          <w:szCs w:val="32"/>
        </w:rPr>
        <w:t xml:space="preserve"> </w:t>
      </w:r>
      <w:r w:rsidRPr="001C47B1">
        <w:rPr>
          <w:rFonts w:ascii="Arial" w:eastAsia="Arial" w:hAnsi="Arial" w:cs="Arial"/>
          <w:noProof/>
          <w:szCs w:val="32"/>
        </w:rPr>
        <w:t>months</w:t>
      </w:r>
      <w:r w:rsidRPr="001C47B1">
        <w:rPr>
          <w:rFonts w:ascii="Arial" w:eastAsia="Arial" w:hAnsi="Arial" w:cs="Arial"/>
          <w:noProof/>
          <w:spacing w:val="-2"/>
          <w:szCs w:val="32"/>
        </w:rPr>
        <w:t xml:space="preserve"> </w:t>
      </w:r>
      <w:r w:rsidRPr="001C47B1">
        <w:rPr>
          <w:rFonts w:ascii="Arial" w:eastAsia="Arial" w:hAnsi="Arial" w:cs="Arial"/>
          <w:noProof/>
          <w:szCs w:val="32"/>
        </w:rPr>
        <w:t>per</w:t>
      </w:r>
      <w:r w:rsidRPr="001C47B1">
        <w:rPr>
          <w:rFonts w:ascii="Arial" w:eastAsia="Arial" w:hAnsi="Arial" w:cs="Arial"/>
          <w:noProof/>
          <w:spacing w:val="-1"/>
          <w:szCs w:val="32"/>
        </w:rPr>
        <w:t xml:space="preserve"> </w:t>
      </w:r>
      <w:r w:rsidRPr="001C47B1">
        <w:rPr>
          <w:rFonts w:ascii="Arial" w:eastAsia="Arial" w:hAnsi="Arial" w:cs="Arial"/>
          <w:noProof/>
          <w:spacing w:val="-2"/>
          <w:szCs w:val="32"/>
        </w:rPr>
        <w:t>provider.</w:t>
      </w:r>
    </w:p>
    <w:p w14:paraId="6E15BD3D" w14:textId="77777777" w:rsidR="0090646F" w:rsidRPr="001C47B1" w:rsidRDefault="0090646F" w:rsidP="00E47F6A">
      <w:pPr>
        <w:widowControl w:val="0"/>
        <w:numPr>
          <w:ilvl w:val="0"/>
          <w:numId w:val="361"/>
        </w:numPr>
        <w:tabs>
          <w:tab w:val="left" w:pos="479"/>
          <w:tab w:val="left" w:pos="480"/>
        </w:tabs>
        <w:autoSpaceDE w:val="0"/>
        <w:autoSpaceDN w:val="0"/>
        <w:spacing w:before="119" w:after="0" w:line="240" w:lineRule="auto"/>
        <w:ind w:hanging="361"/>
        <w:rPr>
          <w:rFonts w:ascii="Arial" w:eastAsia="Arial" w:hAnsi="Arial" w:cs="Arial"/>
          <w:noProof/>
          <w:szCs w:val="32"/>
        </w:rPr>
      </w:pPr>
      <w:r w:rsidRPr="001C47B1">
        <w:rPr>
          <w:rFonts w:ascii="Arial" w:eastAsia="Arial" w:hAnsi="Arial" w:cs="Arial"/>
          <w:noProof/>
          <w:szCs w:val="32"/>
        </w:rPr>
        <w:t>Not</w:t>
      </w:r>
      <w:r w:rsidRPr="001C47B1">
        <w:rPr>
          <w:rFonts w:ascii="Arial" w:eastAsia="Arial" w:hAnsi="Arial" w:cs="Arial"/>
          <w:noProof/>
          <w:spacing w:val="-4"/>
          <w:szCs w:val="32"/>
        </w:rPr>
        <w:t xml:space="preserve"> </w:t>
      </w:r>
      <w:r w:rsidRPr="001C47B1">
        <w:rPr>
          <w:rFonts w:ascii="Arial" w:eastAsia="Arial" w:hAnsi="Arial" w:cs="Arial"/>
          <w:noProof/>
          <w:szCs w:val="32"/>
        </w:rPr>
        <w:t>a</w:t>
      </w:r>
      <w:r w:rsidRPr="001C47B1">
        <w:rPr>
          <w:rFonts w:ascii="Arial" w:eastAsia="Arial" w:hAnsi="Arial" w:cs="Arial"/>
          <w:noProof/>
          <w:spacing w:val="-1"/>
          <w:szCs w:val="32"/>
        </w:rPr>
        <w:t xml:space="preserve"> </w:t>
      </w:r>
      <w:r w:rsidRPr="001C47B1">
        <w:rPr>
          <w:rFonts w:ascii="Arial" w:eastAsia="Arial" w:hAnsi="Arial" w:cs="Arial"/>
          <w:noProof/>
          <w:spacing w:val="-2"/>
          <w:szCs w:val="32"/>
        </w:rPr>
        <w:t>benefit:</w:t>
      </w:r>
    </w:p>
    <w:p w14:paraId="5309B4EF" w14:textId="77777777" w:rsidR="0090646F" w:rsidRPr="001C47B1" w:rsidRDefault="0090646F" w:rsidP="00E47F6A">
      <w:pPr>
        <w:widowControl w:val="0"/>
        <w:numPr>
          <w:ilvl w:val="1"/>
          <w:numId w:val="361"/>
        </w:numPr>
        <w:tabs>
          <w:tab w:val="left" w:pos="839"/>
          <w:tab w:val="left" w:pos="840"/>
        </w:tabs>
        <w:autoSpaceDE w:val="0"/>
        <w:autoSpaceDN w:val="0"/>
        <w:spacing w:before="121" w:after="0" w:line="240" w:lineRule="auto"/>
        <w:ind w:hanging="361"/>
        <w:rPr>
          <w:rFonts w:ascii="Arial" w:eastAsia="Arial" w:hAnsi="Arial" w:cs="Arial"/>
          <w:noProof/>
          <w:szCs w:val="32"/>
        </w:rPr>
      </w:pPr>
      <w:r w:rsidRPr="001C47B1">
        <w:rPr>
          <w:rFonts w:ascii="Arial" w:eastAsia="Arial" w:hAnsi="Arial" w:cs="Arial"/>
          <w:noProof/>
          <w:szCs w:val="32"/>
        </w:rPr>
        <w:t>within</w:t>
      </w:r>
      <w:r w:rsidRPr="001C47B1">
        <w:rPr>
          <w:rFonts w:ascii="Arial" w:eastAsia="Arial" w:hAnsi="Arial" w:cs="Arial"/>
          <w:noProof/>
          <w:spacing w:val="-6"/>
          <w:szCs w:val="32"/>
        </w:rPr>
        <w:t xml:space="preserve"> </w:t>
      </w:r>
      <w:r w:rsidRPr="001C47B1">
        <w:rPr>
          <w:rFonts w:ascii="Arial" w:eastAsia="Arial" w:hAnsi="Arial" w:cs="Arial"/>
          <w:noProof/>
          <w:szCs w:val="32"/>
        </w:rPr>
        <w:t>six</w:t>
      </w:r>
      <w:r w:rsidRPr="001C47B1">
        <w:rPr>
          <w:rFonts w:ascii="Arial" w:eastAsia="Arial" w:hAnsi="Arial" w:cs="Arial"/>
          <w:noProof/>
          <w:spacing w:val="-4"/>
          <w:szCs w:val="32"/>
        </w:rPr>
        <w:t xml:space="preserve"> </w:t>
      </w:r>
      <w:r w:rsidRPr="001C47B1">
        <w:rPr>
          <w:rFonts w:ascii="Arial" w:eastAsia="Arial" w:hAnsi="Arial" w:cs="Arial"/>
          <w:noProof/>
          <w:szCs w:val="32"/>
        </w:rPr>
        <w:t>months</w:t>
      </w:r>
      <w:r w:rsidRPr="001C47B1">
        <w:rPr>
          <w:rFonts w:ascii="Arial" w:eastAsia="Arial" w:hAnsi="Arial" w:cs="Arial"/>
          <w:noProof/>
          <w:spacing w:val="-2"/>
          <w:szCs w:val="32"/>
        </w:rPr>
        <w:t xml:space="preserve"> </w:t>
      </w:r>
      <w:r w:rsidRPr="001C47B1">
        <w:rPr>
          <w:rFonts w:ascii="Arial" w:eastAsia="Arial" w:hAnsi="Arial" w:cs="Arial"/>
          <w:noProof/>
          <w:szCs w:val="32"/>
        </w:rPr>
        <w:t>of</w:t>
      </w:r>
      <w:r w:rsidRPr="001C47B1">
        <w:rPr>
          <w:rFonts w:ascii="Arial" w:eastAsia="Arial" w:hAnsi="Arial" w:cs="Arial"/>
          <w:noProof/>
          <w:spacing w:val="-3"/>
          <w:szCs w:val="32"/>
        </w:rPr>
        <w:t xml:space="preserve"> </w:t>
      </w:r>
      <w:r w:rsidRPr="001C47B1">
        <w:rPr>
          <w:rFonts w:ascii="Arial" w:eastAsia="Arial" w:hAnsi="Arial" w:cs="Arial"/>
          <w:noProof/>
          <w:szCs w:val="32"/>
        </w:rPr>
        <w:t>intraoral-complete</w:t>
      </w:r>
      <w:r w:rsidRPr="001C47B1">
        <w:rPr>
          <w:rFonts w:ascii="Arial" w:eastAsia="Arial" w:hAnsi="Arial" w:cs="Arial"/>
          <w:noProof/>
          <w:spacing w:val="-3"/>
          <w:szCs w:val="32"/>
        </w:rPr>
        <w:t xml:space="preserve"> </w:t>
      </w:r>
      <w:r w:rsidRPr="001C47B1">
        <w:rPr>
          <w:rFonts w:ascii="Arial" w:eastAsia="Arial" w:hAnsi="Arial" w:cs="Arial"/>
          <w:noProof/>
          <w:szCs w:val="32"/>
        </w:rPr>
        <w:t>series</w:t>
      </w:r>
      <w:r w:rsidRPr="001C47B1">
        <w:rPr>
          <w:rFonts w:ascii="Arial" w:eastAsia="Arial" w:hAnsi="Arial" w:cs="Arial"/>
          <w:noProof/>
          <w:spacing w:val="-2"/>
          <w:szCs w:val="32"/>
        </w:rPr>
        <w:t xml:space="preserve"> </w:t>
      </w:r>
      <w:r w:rsidRPr="001C47B1">
        <w:rPr>
          <w:rFonts w:ascii="Arial" w:eastAsia="Arial" w:hAnsi="Arial" w:cs="Arial"/>
          <w:noProof/>
          <w:szCs w:val="32"/>
        </w:rPr>
        <w:t>of</w:t>
      </w:r>
      <w:r w:rsidRPr="001C47B1">
        <w:rPr>
          <w:rFonts w:ascii="Arial" w:eastAsia="Arial" w:hAnsi="Arial" w:cs="Arial"/>
          <w:noProof/>
          <w:spacing w:val="-3"/>
          <w:szCs w:val="32"/>
        </w:rPr>
        <w:t xml:space="preserve"> </w:t>
      </w:r>
      <w:r w:rsidRPr="001C47B1">
        <w:rPr>
          <w:rFonts w:ascii="Arial" w:eastAsia="Arial" w:hAnsi="Arial" w:cs="Arial"/>
          <w:noProof/>
          <w:szCs w:val="32"/>
        </w:rPr>
        <w:t>radiographic</w:t>
      </w:r>
      <w:r w:rsidRPr="001C47B1">
        <w:rPr>
          <w:rFonts w:ascii="Arial" w:eastAsia="Arial" w:hAnsi="Arial" w:cs="Arial"/>
          <w:noProof/>
          <w:spacing w:val="-3"/>
          <w:szCs w:val="32"/>
        </w:rPr>
        <w:t xml:space="preserve"> </w:t>
      </w:r>
      <w:r w:rsidRPr="001C47B1">
        <w:rPr>
          <w:rFonts w:ascii="Arial" w:eastAsia="Arial" w:hAnsi="Arial" w:cs="Arial"/>
          <w:noProof/>
          <w:szCs w:val="32"/>
        </w:rPr>
        <w:t>images</w:t>
      </w:r>
      <w:r w:rsidRPr="001C47B1">
        <w:rPr>
          <w:rFonts w:ascii="Arial" w:eastAsia="Arial" w:hAnsi="Arial" w:cs="Arial"/>
          <w:noProof/>
          <w:spacing w:val="-2"/>
          <w:szCs w:val="32"/>
        </w:rPr>
        <w:t xml:space="preserve"> </w:t>
      </w:r>
      <w:r w:rsidRPr="001C47B1">
        <w:rPr>
          <w:rFonts w:ascii="Arial" w:eastAsia="Arial" w:hAnsi="Arial" w:cs="Arial"/>
          <w:noProof/>
          <w:szCs w:val="32"/>
        </w:rPr>
        <w:t>(D0210),</w:t>
      </w:r>
      <w:r w:rsidRPr="001C47B1">
        <w:rPr>
          <w:rFonts w:ascii="Arial" w:eastAsia="Arial" w:hAnsi="Arial" w:cs="Arial"/>
          <w:noProof/>
          <w:spacing w:val="-3"/>
          <w:szCs w:val="32"/>
        </w:rPr>
        <w:t xml:space="preserve"> </w:t>
      </w:r>
      <w:r w:rsidRPr="001C47B1">
        <w:rPr>
          <w:rFonts w:ascii="Arial" w:eastAsia="Arial" w:hAnsi="Arial" w:cs="Arial"/>
          <w:noProof/>
          <w:szCs w:val="32"/>
        </w:rPr>
        <w:t>same</w:t>
      </w:r>
      <w:r w:rsidRPr="001C47B1">
        <w:rPr>
          <w:rFonts w:ascii="Arial" w:eastAsia="Arial" w:hAnsi="Arial" w:cs="Arial"/>
          <w:noProof/>
          <w:spacing w:val="-3"/>
          <w:szCs w:val="32"/>
        </w:rPr>
        <w:t xml:space="preserve"> </w:t>
      </w:r>
      <w:r w:rsidRPr="001C47B1">
        <w:rPr>
          <w:rFonts w:ascii="Arial" w:eastAsia="Arial" w:hAnsi="Arial" w:cs="Arial"/>
          <w:noProof/>
          <w:spacing w:val="-2"/>
          <w:szCs w:val="32"/>
        </w:rPr>
        <w:t>provider.</w:t>
      </w:r>
    </w:p>
    <w:p w14:paraId="366F24B1" w14:textId="77777777" w:rsidR="0090646F" w:rsidRPr="001C47B1" w:rsidRDefault="0090646F" w:rsidP="00E47F6A">
      <w:pPr>
        <w:widowControl w:val="0"/>
        <w:numPr>
          <w:ilvl w:val="1"/>
          <w:numId w:val="361"/>
        </w:numPr>
        <w:tabs>
          <w:tab w:val="left" w:pos="839"/>
          <w:tab w:val="left" w:pos="840"/>
        </w:tabs>
        <w:autoSpaceDE w:val="0"/>
        <w:autoSpaceDN w:val="0"/>
        <w:spacing w:before="119" w:after="0" w:line="240" w:lineRule="auto"/>
        <w:ind w:hanging="361"/>
        <w:rPr>
          <w:rFonts w:ascii="Arial" w:eastAsia="Arial" w:hAnsi="Arial" w:cs="Arial"/>
          <w:noProof/>
          <w:szCs w:val="32"/>
        </w:rPr>
      </w:pPr>
      <w:r w:rsidRPr="001C47B1">
        <w:rPr>
          <w:rFonts w:ascii="Arial" w:eastAsia="Arial" w:hAnsi="Arial" w:cs="Arial"/>
          <w:noProof/>
          <w:szCs w:val="32"/>
        </w:rPr>
        <w:t>for</w:t>
      </w:r>
      <w:r w:rsidRPr="001C47B1">
        <w:rPr>
          <w:rFonts w:ascii="Arial" w:eastAsia="Arial" w:hAnsi="Arial" w:cs="Arial"/>
          <w:noProof/>
          <w:spacing w:val="-2"/>
          <w:szCs w:val="32"/>
        </w:rPr>
        <w:t xml:space="preserve"> </w:t>
      </w:r>
      <w:r w:rsidRPr="001C47B1">
        <w:rPr>
          <w:rFonts w:ascii="Arial" w:eastAsia="Arial" w:hAnsi="Arial" w:cs="Arial"/>
          <w:noProof/>
          <w:szCs w:val="32"/>
        </w:rPr>
        <w:t>patients</w:t>
      </w:r>
      <w:r w:rsidRPr="001C47B1">
        <w:rPr>
          <w:rFonts w:ascii="Arial" w:eastAsia="Arial" w:hAnsi="Arial" w:cs="Arial"/>
          <w:noProof/>
          <w:spacing w:val="-2"/>
          <w:szCs w:val="32"/>
        </w:rPr>
        <w:t xml:space="preserve"> </w:t>
      </w:r>
      <w:r w:rsidRPr="001C47B1">
        <w:rPr>
          <w:rFonts w:ascii="Arial" w:eastAsia="Arial" w:hAnsi="Arial" w:cs="Arial"/>
          <w:noProof/>
          <w:szCs w:val="32"/>
        </w:rPr>
        <w:t>under</w:t>
      </w:r>
      <w:r w:rsidRPr="001C47B1">
        <w:rPr>
          <w:rFonts w:ascii="Arial" w:eastAsia="Arial" w:hAnsi="Arial" w:cs="Arial"/>
          <w:noProof/>
          <w:spacing w:val="-2"/>
          <w:szCs w:val="32"/>
        </w:rPr>
        <w:t xml:space="preserve"> </w:t>
      </w:r>
      <w:r w:rsidRPr="001C47B1">
        <w:rPr>
          <w:rFonts w:ascii="Arial" w:eastAsia="Arial" w:hAnsi="Arial" w:cs="Arial"/>
          <w:noProof/>
          <w:szCs w:val="32"/>
        </w:rPr>
        <w:t>the</w:t>
      </w:r>
      <w:r w:rsidRPr="001C47B1">
        <w:rPr>
          <w:rFonts w:ascii="Arial" w:eastAsia="Arial" w:hAnsi="Arial" w:cs="Arial"/>
          <w:noProof/>
          <w:spacing w:val="-3"/>
          <w:szCs w:val="32"/>
        </w:rPr>
        <w:t xml:space="preserve"> </w:t>
      </w:r>
      <w:r w:rsidRPr="001C47B1">
        <w:rPr>
          <w:rFonts w:ascii="Arial" w:eastAsia="Arial" w:hAnsi="Arial" w:cs="Arial"/>
          <w:noProof/>
          <w:szCs w:val="32"/>
        </w:rPr>
        <w:t>age</w:t>
      </w:r>
      <w:r w:rsidRPr="001C47B1">
        <w:rPr>
          <w:rFonts w:ascii="Arial" w:eastAsia="Arial" w:hAnsi="Arial" w:cs="Arial"/>
          <w:noProof/>
          <w:spacing w:val="-3"/>
          <w:szCs w:val="32"/>
        </w:rPr>
        <w:t xml:space="preserve"> </w:t>
      </w:r>
      <w:r w:rsidRPr="001C47B1">
        <w:rPr>
          <w:rFonts w:ascii="Arial" w:eastAsia="Arial" w:hAnsi="Arial" w:cs="Arial"/>
          <w:noProof/>
          <w:szCs w:val="32"/>
        </w:rPr>
        <w:t>of</w:t>
      </w:r>
      <w:r w:rsidRPr="001C47B1">
        <w:rPr>
          <w:rFonts w:ascii="Arial" w:eastAsia="Arial" w:hAnsi="Arial" w:cs="Arial"/>
          <w:noProof/>
          <w:spacing w:val="-1"/>
          <w:szCs w:val="32"/>
        </w:rPr>
        <w:t xml:space="preserve"> </w:t>
      </w:r>
      <w:r w:rsidRPr="001C47B1">
        <w:rPr>
          <w:rFonts w:ascii="Arial" w:eastAsia="Arial" w:hAnsi="Arial" w:cs="Arial"/>
          <w:noProof/>
          <w:spacing w:val="-5"/>
          <w:szCs w:val="32"/>
        </w:rPr>
        <w:t>10.</w:t>
      </w:r>
    </w:p>
    <w:p w14:paraId="60DF7B68" w14:textId="77777777" w:rsidR="0090646F" w:rsidRPr="001C47B1" w:rsidRDefault="0090646F" w:rsidP="00E47F6A">
      <w:pPr>
        <w:widowControl w:val="0"/>
        <w:numPr>
          <w:ilvl w:val="1"/>
          <w:numId w:val="361"/>
        </w:numPr>
        <w:tabs>
          <w:tab w:val="left" w:pos="839"/>
          <w:tab w:val="left" w:pos="840"/>
        </w:tabs>
        <w:autoSpaceDE w:val="0"/>
        <w:autoSpaceDN w:val="0"/>
        <w:spacing w:before="121" w:after="0" w:line="240" w:lineRule="auto"/>
        <w:ind w:hanging="361"/>
        <w:rPr>
          <w:rFonts w:ascii="Arial" w:eastAsia="Arial" w:hAnsi="Arial" w:cs="Arial"/>
          <w:noProof/>
          <w:szCs w:val="32"/>
        </w:rPr>
      </w:pPr>
      <w:r w:rsidRPr="001C47B1">
        <w:rPr>
          <w:rFonts w:ascii="Arial" w:eastAsia="Arial" w:hAnsi="Arial" w:cs="Arial"/>
          <w:noProof/>
          <w:szCs w:val="32"/>
        </w:rPr>
        <w:t>for</w:t>
      </w:r>
      <w:r w:rsidRPr="001C47B1">
        <w:rPr>
          <w:rFonts w:ascii="Arial" w:eastAsia="Arial" w:hAnsi="Arial" w:cs="Arial"/>
          <w:noProof/>
          <w:spacing w:val="-3"/>
          <w:szCs w:val="32"/>
        </w:rPr>
        <w:t xml:space="preserve"> </w:t>
      </w:r>
      <w:r w:rsidRPr="001C47B1">
        <w:rPr>
          <w:rFonts w:ascii="Arial" w:eastAsia="Arial" w:hAnsi="Arial" w:cs="Arial"/>
          <w:noProof/>
          <w:szCs w:val="32"/>
        </w:rPr>
        <w:t>a</w:t>
      </w:r>
      <w:r w:rsidRPr="001C47B1">
        <w:rPr>
          <w:rFonts w:ascii="Arial" w:eastAsia="Arial" w:hAnsi="Arial" w:cs="Arial"/>
          <w:noProof/>
          <w:spacing w:val="-3"/>
          <w:szCs w:val="32"/>
        </w:rPr>
        <w:t xml:space="preserve"> </w:t>
      </w:r>
      <w:r w:rsidRPr="001C47B1">
        <w:rPr>
          <w:rFonts w:ascii="Arial" w:eastAsia="Arial" w:hAnsi="Arial" w:cs="Arial"/>
          <w:noProof/>
          <w:szCs w:val="32"/>
        </w:rPr>
        <w:t>totally</w:t>
      </w:r>
      <w:r w:rsidRPr="001C47B1">
        <w:rPr>
          <w:rFonts w:ascii="Arial" w:eastAsia="Arial" w:hAnsi="Arial" w:cs="Arial"/>
          <w:noProof/>
          <w:spacing w:val="-4"/>
          <w:szCs w:val="32"/>
        </w:rPr>
        <w:t xml:space="preserve"> </w:t>
      </w:r>
      <w:r w:rsidRPr="001C47B1">
        <w:rPr>
          <w:rFonts w:ascii="Arial" w:eastAsia="Arial" w:hAnsi="Arial" w:cs="Arial"/>
          <w:noProof/>
          <w:szCs w:val="32"/>
        </w:rPr>
        <w:t>edentulous</w:t>
      </w:r>
      <w:r w:rsidRPr="001C47B1">
        <w:rPr>
          <w:rFonts w:ascii="Arial" w:eastAsia="Arial" w:hAnsi="Arial" w:cs="Arial"/>
          <w:noProof/>
          <w:spacing w:val="-2"/>
          <w:szCs w:val="32"/>
        </w:rPr>
        <w:t xml:space="preserve"> </w:t>
      </w:r>
      <w:r w:rsidRPr="001C47B1">
        <w:rPr>
          <w:rFonts w:ascii="Arial" w:eastAsia="Arial" w:hAnsi="Arial" w:cs="Arial"/>
          <w:noProof/>
          <w:spacing w:val="-4"/>
          <w:szCs w:val="32"/>
        </w:rPr>
        <w:t>area.</w:t>
      </w:r>
    </w:p>
    <w:p w14:paraId="018F708A" w14:textId="77777777" w:rsidR="0090646F" w:rsidRPr="001C47B1" w:rsidRDefault="0090646F" w:rsidP="008028FA">
      <w:pPr>
        <w:pStyle w:val="NoSpacing"/>
        <w:rPr>
          <w:noProof/>
          <w:sz w:val="28"/>
          <w:szCs w:val="24"/>
        </w:rPr>
      </w:pPr>
    </w:p>
    <w:p w14:paraId="76DD041E" w14:textId="77777777" w:rsidR="0090646F" w:rsidRPr="00CA13CC" w:rsidRDefault="0090646F" w:rsidP="001C47B1">
      <w:pPr>
        <w:pStyle w:val="ProcedureDescription"/>
        <w:keepNext/>
        <w:rPr>
          <w:noProof/>
        </w:rPr>
      </w:pPr>
      <w:r w:rsidRPr="00CA13CC">
        <w:rPr>
          <w:noProof/>
        </w:rPr>
        <w:lastRenderedPageBreak/>
        <w:t>PROCEDURE</w:t>
      </w:r>
      <w:r w:rsidRPr="00CA13CC">
        <w:rPr>
          <w:noProof/>
          <w:spacing w:val="-8"/>
        </w:rPr>
        <w:t xml:space="preserve"> </w:t>
      </w:r>
      <w:r w:rsidRPr="00CA13CC">
        <w:rPr>
          <w:noProof/>
          <w:spacing w:val="-4"/>
        </w:rPr>
        <w:t>D0277</w:t>
      </w:r>
    </w:p>
    <w:p w14:paraId="17F3F6A0" w14:textId="77777777" w:rsidR="0090646F" w:rsidRPr="00CA13CC" w:rsidRDefault="0090646F" w:rsidP="001C47B1">
      <w:pPr>
        <w:pStyle w:val="ProcedureDescription"/>
        <w:keepNext/>
        <w:rPr>
          <w:noProof/>
        </w:rPr>
      </w:pPr>
      <w:r w:rsidRPr="00CA13CC">
        <w:rPr>
          <w:noProof/>
        </w:rPr>
        <w:t>VERTICAL</w:t>
      </w:r>
      <w:r w:rsidRPr="00CA13CC">
        <w:rPr>
          <w:noProof/>
          <w:spacing w:val="-2"/>
        </w:rPr>
        <w:t xml:space="preserve"> </w:t>
      </w:r>
      <w:r w:rsidRPr="00CA13CC">
        <w:rPr>
          <w:noProof/>
        </w:rPr>
        <w:t>BITEWINGS</w:t>
      </w:r>
      <w:r w:rsidRPr="00CA13CC">
        <w:rPr>
          <w:noProof/>
          <w:spacing w:val="-1"/>
        </w:rPr>
        <w:t xml:space="preserve"> </w:t>
      </w:r>
      <w:r w:rsidRPr="00CA13CC">
        <w:rPr>
          <w:noProof/>
        </w:rPr>
        <w:t>–</w:t>
      </w:r>
      <w:r w:rsidRPr="00CA13CC">
        <w:rPr>
          <w:noProof/>
          <w:spacing w:val="-2"/>
        </w:rPr>
        <w:t xml:space="preserve"> </w:t>
      </w:r>
      <w:r w:rsidRPr="00CA13CC">
        <w:rPr>
          <w:noProof/>
        </w:rPr>
        <w:t>7</w:t>
      </w:r>
      <w:r w:rsidRPr="00CA13CC">
        <w:rPr>
          <w:noProof/>
          <w:spacing w:val="-4"/>
        </w:rPr>
        <w:t xml:space="preserve"> </w:t>
      </w:r>
      <w:r w:rsidRPr="00CA13CC">
        <w:rPr>
          <w:noProof/>
        </w:rPr>
        <w:t>TO</w:t>
      </w:r>
      <w:r w:rsidRPr="00CA13CC">
        <w:rPr>
          <w:noProof/>
          <w:spacing w:val="-1"/>
        </w:rPr>
        <w:t xml:space="preserve"> </w:t>
      </w:r>
      <w:r w:rsidRPr="00CA13CC">
        <w:rPr>
          <w:noProof/>
        </w:rPr>
        <w:t>8</w:t>
      </w:r>
      <w:r w:rsidRPr="00CA13CC">
        <w:rPr>
          <w:noProof/>
          <w:spacing w:val="-2"/>
        </w:rPr>
        <w:t xml:space="preserve"> </w:t>
      </w:r>
      <w:r w:rsidRPr="00CA13CC">
        <w:rPr>
          <w:noProof/>
        </w:rPr>
        <w:t>RADIOGRAPHIC</w:t>
      </w:r>
      <w:r w:rsidRPr="00CA13CC">
        <w:rPr>
          <w:noProof/>
          <w:spacing w:val="-1"/>
        </w:rPr>
        <w:t xml:space="preserve"> </w:t>
      </w:r>
      <w:r w:rsidRPr="00CA13CC">
        <w:rPr>
          <w:noProof/>
          <w:spacing w:val="-2"/>
        </w:rPr>
        <w:t>IMAGES</w:t>
      </w:r>
    </w:p>
    <w:p w14:paraId="05492395" w14:textId="423A3314" w:rsidR="0090646F" w:rsidRPr="00731D7B" w:rsidRDefault="0090646F" w:rsidP="00E47F6A">
      <w:pPr>
        <w:pStyle w:val="BodyText"/>
        <w:rPr>
          <w:noProof/>
        </w:rPr>
      </w:pPr>
      <w:r w:rsidRPr="00731D7B">
        <w:rPr>
          <w:noProof/>
        </w:rPr>
        <w:t>This</w:t>
      </w:r>
      <w:r w:rsidRPr="00731D7B">
        <w:rPr>
          <w:noProof/>
          <w:spacing w:val="-3"/>
        </w:rPr>
        <w:t xml:space="preserve"> </w:t>
      </w:r>
      <w:r w:rsidRPr="00731D7B">
        <w:rPr>
          <w:noProof/>
        </w:rPr>
        <w:t>procedure</w:t>
      </w:r>
      <w:r w:rsidRPr="00731D7B">
        <w:rPr>
          <w:noProof/>
          <w:spacing w:val="-2"/>
        </w:rPr>
        <w:t xml:space="preserve"> </w:t>
      </w:r>
      <w:r w:rsidRPr="00731D7B">
        <w:rPr>
          <w:noProof/>
        </w:rPr>
        <w:t>can</w:t>
      </w:r>
      <w:r w:rsidRPr="00731D7B">
        <w:rPr>
          <w:noProof/>
          <w:spacing w:val="-4"/>
        </w:rPr>
        <w:t xml:space="preserve"> </w:t>
      </w:r>
      <w:r w:rsidRPr="00731D7B">
        <w:rPr>
          <w:noProof/>
        </w:rPr>
        <w:t>only</w:t>
      </w:r>
      <w:r w:rsidRPr="00731D7B">
        <w:rPr>
          <w:noProof/>
          <w:spacing w:val="-4"/>
        </w:rPr>
        <w:t xml:space="preserve"> </w:t>
      </w:r>
      <w:r w:rsidRPr="00731D7B">
        <w:rPr>
          <w:noProof/>
        </w:rPr>
        <w:t>be</w:t>
      </w:r>
      <w:r w:rsidRPr="00731D7B">
        <w:rPr>
          <w:noProof/>
          <w:spacing w:val="-4"/>
        </w:rPr>
        <w:t xml:space="preserve"> </w:t>
      </w:r>
      <w:r w:rsidRPr="00731D7B">
        <w:rPr>
          <w:noProof/>
        </w:rPr>
        <w:t>billed</w:t>
      </w:r>
      <w:r w:rsidRPr="00731D7B">
        <w:rPr>
          <w:noProof/>
          <w:spacing w:val="-4"/>
        </w:rPr>
        <w:t xml:space="preserve"> </w:t>
      </w:r>
      <w:r w:rsidRPr="00731D7B">
        <w:rPr>
          <w:noProof/>
        </w:rPr>
        <w:t>as</w:t>
      </w:r>
      <w:r w:rsidRPr="00731D7B">
        <w:rPr>
          <w:noProof/>
          <w:spacing w:val="-3"/>
        </w:rPr>
        <w:t xml:space="preserve"> </w:t>
      </w:r>
      <w:r w:rsidRPr="00731D7B">
        <w:rPr>
          <w:noProof/>
        </w:rPr>
        <w:t>bitewings</w:t>
      </w:r>
      <w:r w:rsidR="00773E4B">
        <w:rPr>
          <w:noProof/>
        </w:rPr>
        <w:t xml:space="preserve"> – </w:t>
      </w:r>
      <w:r w:rsidRPr="00731D7B">
        <w:rPr>
          <w:noProof/>
        </w:rPr>
        <w:t>four</w:t>
      </w:r>
      <w:r w:rsidRPr="00731D7B">
        <w:rPr>
          <w:noProof/>
          <w:spacing w:val="-3"/>
        </w:rPr>
        <w:t xml:space="preserve"> </w:t>
      </w:r>
      <w:r w:rsidRPr="00731D7B">
        <w:rPr>
          <w:noProof/>
        </w:rPr>
        <w:t>radiographic</w:t>
      </w:r>
      <w:r w:rsidRPr="00731D7B">
        <w:rPr>
          <w:noProof/>
          <w:spacing w:val="-3"/>
        </w:rPr>
        <w:t xml:space="preserve"> </w:t>
      </w:r>
      <w:r w:rsidRPr="00731D7B">
        <w:rPr>
          <w:noProof/>
        </w:rPr>
        <w:t>images</w:t>
      </w:r>
      <w:r w:rsidRPr="00731D7B">
        <w:rPr>
          <w:noProof/>
          <w:spacing w:val="-3"/>
        </w:rPr>
        <w:t xml:space="preserve"> </w:t>
      </w:r>
      <w:r w:rsidRPr="00731D7B">
        <w:rPr>
          <w:noProof/>
        </w:rPr>
        <w:t>(D0274).</w:t>
      </w:r>
      <w:r w:rsidRPr="00731D7B">
        <w:rPr>
          <w:noProof/>
          <w:spacing w:val="-3"/>
        </w:rPr>
        <w:t xml:space="preserve"> </w:t>
      </w:r>
      <w:r w:rsidRPr="00731D7B">
        <w:rPr>
          <w:noProof/>
        </w:rPr>
        <w:t>The</w:t>
      </w:r>
      <w:r w:rsidRPr="00731D7B">
        <w:rPr>
          <w:noProof/>
          <w:spacing w:val="-4"/>
        </w:rPr>
        <w:t xml:space="preserve"> </w:t>
      </w:r>
      <w:r w:rsidRPr="00731D7B">
        <w:rPr>
          <w:noProof/>
        </w:rPr>
        <w:t>maximum</w:t>
      </w:r>
      <w:r w:rsidRPr="00731D7B">
        <w:rPr>
          <w:noProof/>
          <w:spacing w:val="-3"/>
        </w:rPr>
        <w:t xml:space="preserve"> </w:t>
      </w:r>
      <w:r w:rsidRPr="00731D7B">
        <w:rPr>
          <w:noProof/>
        </w:rPr>
        <w:t>payment</w:t>
      </w:r>
      <w:r w:rsidRPr="00731D7B">
        <w:rPr>
          <w:noProof/>
          <w:spacing w:val="-3"/>
        </w:rPr>
        <w:t xml:space="preserve"> </w:t>
      </w:r>
      <w:r w:rsidRPr="00731D7B">
        <w:rPr>
          <w:noProof/>
        </w:rPr>
        <w:t>is</w:t>
      </w:r>
      <w:r w:rsidRPr="00731D7B">
        <w:rPr>
          <w:noProof/>
          <w:spacing w:val="-3"/>
        </w:rPr>
        <w:t xml:space="preserve"> </w:t>
      </w:r>
      <w:r w:rsidRPr="00731D7B">
        <w:rPr>
          <w:noProof/>
        </w:rPr>
        <w:t>for four bitewings.</w:t>
      </w:r>
    </w:p>
    <w:p w14:paraId="6BA9B7CC" w14:textId="77777777" w:rsidR="0090646F" w:rsidRPr="0090646F" w:rsidRDefault="0090646F" w:rsidP="008028FA">
      <w:pPr>
        <w:pStyle w:val="NoSpacing"/>
        <w:rPr>
          <w:noProof/>
        </w:rPr>
      </w:pPr>
    </w:p>
    <w:p w14:paraId="4D560C15" w14:textId="77777777" w:rsidR="008028FA" w:rsidRDefault="0090646F" w:rsidP="00E47F6A">
      <w:pPr>
        <w:pStyle w:val="ProcedureDescription"/>
        <w:rPr>
          <w:noProof/>
        </w:rPr>
      </w:pPr>
      <w:r w:rsidRPr="008028FA">
        <w:rPr>
          <w:noProof/>
        </w:rPr>
        <w:t>PROCEDURE</w:t>
      </w:r>
      <w:r w:rsidRPr="008028FA">
        <w:rPr>
          <w:noProof/>
          <w:spacing w:val="-13"/>
        </w:rPr>
        <w:t xml:space="preserve"> </w:t>
      </w:r>
      <w:r w:rsidRPr="008028FA">
        <w:rPr>
          <w:noProof/>
        </w:rPr>
        <w:t>D0310</w:t>
      </w:r>
    </w:p>
    <w:p w14:paraId="68FD067E" w14:textId="6B699A6C" w:rsidR="0090646F" w:rsidRPr="008028FA" w:rsidRDefault="0090646F" w:rsidP="00E47F6A">
      <w:pPr>
        <w:pStyle w:val="ProcedureDescription"/>
        <w:rPr>
          <w:noProof/>
        </w:rPr>
      </w:pPr>
      <w:r w:rsidRPr="008028FA">
        <w:rPr>
          <w:noProof/>
        </w:rPr>
        <w:t>SIALOGRAPHY</w:t>
      </w:r>
    </w:p>
    <w:p w14:paraId="4DEEF381" w14:textId="77777777" w:rsidR="0090646F" w:rsidRPr="00731D7B" w:rsidRDefault="0090646F" w:rsidP="00E47F6A">
      <w:pPr>
        <w:pStyle w:val="BodyText"/>
        <w:rPr>
          <w:noProof/>
        </w:rPr>
      </w:pPr>
      <w:r w:rsidRPr="00731D7B">
        <w:rPr>
          <w:noProof/>
        </w:rPr>
        <w:t>Submit</w:t>
      </w:r>
      <w:r w:rsidRPr="00731D7B">
        <w:rPr>
          <w:noProof/>
          <w:spacing w:val="-3"/>
        </w:rPr>
        <w:t xml:space="preserve"> </w:t>
      </w:r>
      <w:r w:rsidRPr="00731D7B">
        <w:rPr>
          <w:noProof/>
        </w:rPr>
        <w:t>radiology</w:t>
      </w:r>
      <w:r w:rsidRPr="00731D7B">
        <w:rPr>
          <w:noProof/>
          <w:spacing w:val="-5"/>
        </w:rPr>
        <w:t xml:space="preserve"> </w:t>
      </w:r>
      <w:r w:rsidRPr="00731D7B">
        <w:rPr>
          <w:noProof/>
        </w:rPr>
        <w:t>report</w:t>
      </w:r>
      <w:r w:rsidRPr="00731D7B">
        <w:rPr>
          <w:noProof/>
          <w:spacing w:val="-2"/>
        </w:rPr>
        <w:t xml:space="preserve"> </w:t>
      </w:r>
      <w:r w:rsidRPr="00731D7B">
        <w:rPr>
          <w:noProof/>
        </w:rPr>
        <w:t>or</w:t>
      </w:r>
      <w:r w:rsidRPr="00731D7B">
        <w:rPr>
          <w:noProof/>
          <w:spacing w:val="-3"/>
        </w:rPr>
        <w:t xml:space="preserve"> </w:t>
      </w:r>
      <w:r w:rsidRPr="00731D7B">
        <w:rPr>
          <w:noProof/>
        </w:rPr>
        <w:t>radiograph(s)</w:t>
      </w:r>
      <w:r w:rsidRPr="00731D7B">
        <w:rPr>
          <w:noProof/>
          <w:spacing w:val="-3"/>
        </w:rPr>
        <w:t xml:space="preserve"> </w:t>
      </w:r>
      <w:r w:rsidRPr="00731D7B">
        <w:rPr>
          <w:noProof/>
        </w:rPr>
        <w:t>for</w:t>
      </w:r>
      <w:r w:rsidRPr="00731D7B">
        <w:rPr>
          <w:noProof/>
          <w:spacing w:val="-2"/>
        </w:rPr>
        <w:t xml:space="preserve"> payment.</w:t>
      </w:r>
    </w:p>
    <w:p w14:paraId="22547BB7" w14:textId="77777777" w:rsidR="0090646F" w:rsidRPr="0090646F" w:rsidRDefault="0090646F" w:rsidP="008028FA">
      <w:pPr>
        <w:pStyle w:val="NoSpacing"/>
        <w:rPr>
          <w:noProof/>
        </w:rPr>
      </w:pPr>
    </w:p>
    <w:p w14:paraId="1E1ACE6F" w14:textId="77777777" w:rsidR="0090646F" w:rsidRPr="008028FA" w:rsidRDefault="0090646F" w:rsidP="00E47F6A">
      <w:pPr>
        <w:pStyle w:val="ProcedureDescription"/>
        <w:rPr>
          <w:noProof/>
        </w:rPr>
      </w:pPr>
      <w:r w:rsidRPr="008028FA">
        <w:rPr>
          <w:noProof/>
        </w:rPr>
        <w:t>PROCEDURE</w:t>
      </w:r>
      <w:r w:rsidRPr="008028FA">
        <w:rPr>
          <w:noProof/>
          <w:spacing w:val="-8"/>
        </w:rPr>
        <w:t xml:space="preserve"> </w:t>
      </w:r>
      <w:r w:rsidRPr="008028FA">
        <w:rPr>
          <w:noProof/>
          <w:spacing w:val="-4"/>
        </w:rPr>
        <w:t>D0320</w:t>
      </w:r>
    </w:p>
    <w:p w14:paraId="056E3F96" w14:textId="77777777" w:rsidR="0090646F" w:rsidRPr="008028FA" w:rsidRDefault="0090646F" w:rsidP="00E47F6A">
      <w:pPr>
        <w:pStyle w:val="ProcedureDescription"/>
        <w:rPr>
          <w:noProof/>
        </w:rPr>
      </w:pPr>
      <w:r w:rsidRPr="008028FA">
        <w:rPr>
          <w:noProof/>
        </w:rPr>
        <w:t>TEMPOROMANDIBULAR</w:t>
      </w:r>
      <w:r w:rsidRPr="008028FA">
        <w:rPr>
          <w:noProof/>
          <w:spacing w:val="-5"/>
        </w:rPr>
        <w:t xml:space="preserve"> </w:t>
      </w:r>
      <w:r w:rsidRPr="008028FA">
        <w:rPr>
          <w:noProof/>
        </w:rPr>
        <w:t>JOINT</w:t>
      </w:r>
      <w:r w:rsidRPr="008028FA">
        <w:rPr>
          <w:noProof/>
          <w:spacing w:val="-5"/>
        </w:rPr>
        <w:t xml:space="preserve"> </w:t>
      </w:r>
      <w:r w:rsidRPr="008028FA">
        <w:rPr>
          <w:noProof/>
        </w:rPr>
        <w:t>ARTHROGRAM,</w:t>
      </w:r>
      <w:r w:rsidRPr="008028FA">
        <w:rPr>
          <w:noProof/>
          <w:spacing w:val="-6"/>
        </w:rPr>
        <w:t xml:space="preserve"> </w:t>
      </w:r>
      <w:r w:rsidRPr="008028FA">
        <w:rPr>
          <w:noProof/>
        </w:rPr>
        <w:t>INCLUDING</w:t>
      </w:r>
      <w:r w:rsidRPr="008028FA">
        <w:rPr>
          <w:noProof/>
          <w:spacing w:val="-5"/>
        </w:rPr>
        <w:t xml:space="preserve"> </w:t>
      </w:r>
      <w:r w:rsidRPr="008028FA">
        <w:rPr>
          <w:noProof/>
          <w:spacing w:val="-2"/>
        </w:rPr>
        <w:t>INJECTION</w:t>
      </w:r>
    </w:p>
    <w:p w14:paraId="718A0700" w14:textId="77777777" w:rsidR="0090646F" w:rsidRPr="001C47B1" w:rsidRDefault="0090646F" w:rsidP="00E47F6A">
      <w:pPr>
        <w:widowControl w:val="0"/>
        <w:numPr>
          <w:ilvl w:val="0"/>
          <w:numId w:val="360"/>
        </w:numPr>
        <w:tabs>
          <w:tab w:val="left" w:pos="479"/>
          <w:tab w:val="left" w:pos="480"/>
        </w:tabs>
        <w:autoSpaceDE w:val="0"/>
        <w:autoSpaceDN w:val="0"/>
        <w:spacing w:before="120" w:after="0" w:line="240" w:lineRule="auto"/>
        <w:ind w:right="838"/>
        <w:rPr>
          <w:rFonts w:ascii="Arial" w:eastAsia="Arial" w:hAnsi="Arial" w:cs="Arial"/>
          <w:noProof/>
          <w:szCs w:val="24"/>
        </w:rPr>
      </w:pPr>
      <w:r w:rsidRPr="001C47B1">
        <w:rPr>
          <w:rFonts w:ascii="Arial" w:eastAsia="Arial" w:hAnsi="Arial" w:cs="Arial"/>
          <w:noProof/>
          <w:szCs w:val="24"/>
        </w:rPr>
        <w:t>Submission</w:t>
      </w:r>
      <w:r w:rsidRPr="001C47B1">
        <w:rPr>
          <w:rFonts w:ascii="Arial" w:eastAsia="Arial" w:hAnsi="Arial" w:cs="Arial"/>
          <w:noProof/>
          <w:spacing w:val="-4"/>
          <w:szCs w:val="24"/>
        </w:rPr>
        <w:t xml:space="preserve"> </w:t>
      </w:r>
      <w:r w:rsidRPr="001C47B1">
        <w:rPr>
          <w:rFonts w:ascii="Arial" w:eastAsia="Arial" w:hAnsi="Arial" w:cs="Arial"/>
          <w:noProof/>
          <w:szCs w:val="24"/>
        </w:rPr>
        <w:t>of</w:t>
      </w:r>
      <w:r w:rsidRPr="001C47B1">
        <w:rPr>
          <w:rFonts w:ascii="Arial" w:eastAsia="Arial" w:hAnsi="Arial" w:cs="Arial"/>
          <w:noProof/>
          <w:spacing w:val="-3"/>
          <w:szCs w:val="24"/>
        </w:rPr>
        <w:t xml:space="preserve"> </w:t>
      </w:r>
      <w:r w:rsidRPr="001C47B1">
        <w:rPr>
          <w:rFonts w:ascii="Arial" w:eastAsia="Arial" w:hAnsi="Arial" w:cs="Arial"/>
          <w:noProof/>
          <w:szCs w:val="24"/>
        </w:rPr>
        <w:t>radiographs</w:t>
      </w:r>
      <w:r w:rsidRPr="001C47B1">
        <w:rPr>
          <w:rFonts w:ascii="Arial" w:eastAsia="Arial" w:hAnsi="Arial" w:cs="Arial"/>
          <w:noProof/>
          <w:spacing w:val="-4"/>
          <w:szCs w:val="24"/>
        </w:rPr>
        <w:t xml:space="preserve"> </w:t>
      </w:r>
      <w:r w:rsidRPr="001C47B1">
        <w:rPr>
          <w:rFonts w:ascii="Arial" w:eastAsia="Arial" w:hAnsi="Arial" w:cs="Arial"/>
          <w:noProof/>
          <w:szCs w:val="24"/>
        </w:rPr>
        <w:t>or</w:t>
      </w:r>
      <w:r w:rsidRPr="001C47B1">
        <w:rPr>
          <w:rFonts w:ascii="Arial" w:eastAsia="Arial" w:hAnsi="Arial" w:cs="Arial"/>
          <w:noProof/>
          <w:spacing w:val="-3"/>
          <w:szCs w:val="24"/>
        </w:rPr>
        <w:t xml:space="preserve"> </w:t>
      </w:r>
      <w:r w:rsidRPr="001C47B1">
        <w:rPr>
          <w:rFonts w:ascii="Arial" w:eastAsia="Arial" w:hAnsi="Arial" w:cs="Arial"/>
          <w:noProof/>
          <w:szCs w:val="24"/>
        </w:rPr>
        <w:t>written</w:t>
      </w:r>
      <w:r w:rsidRPr="001C47B1">
        <w:rPr>
          <w:rFonts w:ascii="Arial" w:eastAsia="Arial" w:hAnsi="Arial" w:cs="Arial"/>
          <w:noProof/>
          <w:spacing w:val="-4"/>
          <w:szCs w:val="24"/>
        </w:rPr>
        <w:t xml:space="preserve"> </w:t>
      </w:r>
      <w:r w:rsidRPr="001C47B1">
        <w:rPr>
          <w:rFonts w:ascii="Arial" w:eastAsia="Arial" w:hAnsi="Arial" w:cs="Arial"/>
          <w:noProof/>
          <w:szCs w:val="24"/>
        </w:rPr>
        <w:t>documentation</w:t>
      </w:r>
      <w:r w:rsidRPr="001C47B1">
        <w:rPr>
          <w:rFonts w:ascii="Arial" w:eastAsia="Arial" w:hAnsi="Arial" w:cs="Arial"/>
          <w:noProof/>
          <w:spacing w:val="-4"/>
          <w:szCs w:val="24"/>
        </w:rPr>
        <w:t xml:space="preserve"> </w:t>
      </w:r>
      <w:r w:rsidRPr="001C47B1">
        <w:rPr>
          <w:rFonts w:ascii="Arial" w:eastAsia="Arial" w:hAnsi="Arial" w:cs="Arial"/>
          <w:noProof/>
          <w:szCs w:val="24"/>
        </w:rPr>
        <w:t>demonstrating</w:t>
      </w:r>
      <w:r w:rsidRPr="001C47B1">
        <w:rPr>
          <w:rFonts w:ascii="Arial" w:eastAsia="Arial" w:hAnsi="Arial" w:cs="Arial"/>
          <w:noProof/>
          <w:spacing w:val="-4"/>
          <w:szCs w:val="24"/>
        </w:rPr>
        <w:t xml:space="preserve"> </w:t>
      </w:r>
      <w:r w:rsidRPr="001C47B1">
        <w:rPr>
          <w:rFonts w:ascii="Arial" w:eastAsia="Arial" w:hAnsi="Arial" w:cs="Arial"/>
          <w:noProof/>
          <w:szCs w:val="24"/>
        </w:rPr>
        <w:t>medical</w:t>
      </w:r>
      <w:r w:rsidRPr="001C47B1">
        <w:rPr>
          <w:rFonts w:ascii="Arial" w:eastAsia="Arial" w:hAnsi="Arial" w:cs="Arial"/>
          <w:noProof/>
          <w:spacing w:val="-4"/>
          <w:szCs w:val="24"/>
        </w:rPr>
        <w:t xml:space="preserve"> </w:t>
      </w:r>
      <w:r w:rsidRPr="001C47B1">
        <w:rPr>
          <w:rFonts w:ascii="Arial" w:eastAsia="Arial" w:hAnsi="Arial" w:cs="Arial"/>
          <w:noProof/>
          <w:szCs w:val="24"/>
        </w:rPr>
        <w:t>necessity</w:t>
      </w:r>
      <w:r w:rsidRPr="001C47B1">
        <w:rPr>
          <w:rFonts w:ascii="Arial" w:eastAsia="Arial" w:hAnsi="Arial" w:cs="Arial"/>
          <w:noProof/>
          <w:spacing w:val="-5"/>
          <w:szCs w:val="24"/>
        </w:rPr>
        <w:t xml:space="preserve"> </w:t>
      </w:r>
      <w:r w:rsidRPr="001C47B1">
        <w:rPr>
          <w:rFonts w:ascii="Arial" w:eastAsia="Arial" w:hAnsi="Arial" w:cs="Arial"/>
          <w:noProof/>
          <w:szCs w:val="24"/>
        </w:rPr>
        <w:t>is</w:t>
      </w:r>
      <w:r w:rsidRPr="001C47B1">
        <w:rPr>
          <w:rFonts w:ascii="Arial" w:eastAsia="Arial" w:hAnsi="Arial" w:cs="Arial"/>
          <w:noProof/>
          <w:spacing w:val="-4"/>
          <w:szCs w:val="24"/>
        </w:rPr>
        <w:t xml:space="preserve"> </w:t>
      </w:r>
      <w:r w:rsidRPr="001C47B1">
        <w:rPr>
          <w:rFonts w:ascii="Arial" w:eastAsia="Arial" w:hAnsi="Arial" w:cs="Arial"/>
          <w:noProof/>
          <w:szCs w:val="24"/>
        </w:rPr>
        <w:t>not</w:t>
      </w:r>
      <w:r w:rsidRPr="001C47B1">
        <w:rPr>
          <w:rFonts w:ascii="Arial" w:eastAsia="Arial" w:hAnsi="Arial" w:cs="Arial"/>
          <w:noProof/>
          <w:spacing w:val="-4"/>
          <w:szCs w:val="24"/>
        </w:rPr>
        <w:t xml:space="preserve"> </w:t>
      </w:r>
      <w:r w:rsidRPr="001C47B1">
        <w:rPr>
          <w:rFonts w:ascii="Arial" w:eastAsia="Arial" w:hAnsi="Arial" w:cs="Arial"/>
          <w:noProof/>
          <w:szCs w:val="24"/>
        </w:rPr>
        <w:t>required</w:t>
      </w:r>
      <w:r w:rsidRPr="001C47B1">
        <w:rPr>
          <w:rFonts w:ascii="Arial" w:eastAsia="Arial" w:hAnsi="Arial" w:cs="Arial"/>
          <w:noProof/>
          <w:spacing w:val="-4"/>
          <w:szCs w:val="24"/>
        </w:rPr>
        <w:t xml:space="preserve"> </w:t>
      </w:r>
      <w:r w:rsidRPr="001C47B1">
        <w:rPr>
          <w:rFonts w:ascii="Arial" w:eastAsia="Arial" w:hAnsi="Arial" w:cs="Arial"/>
          <w:noProof/>
          <w:szCs w:val="24"/>
        </w:rPr>
        <w:t xml:space="preserve">for </w:t>
      </w:r>
      <w:r w:rsidRPr="001C47B1">
        <w:rPr>
          <w:rFonts w:ascii="Arial" w:eastAsia="Arial" w:hAnsi="Arial" w:cs="Arial"/>
          <w:noProof/>
          <w:spacing w:val="-2"/>
          <w:szCs w:val="24"/>
        </w:rPr>
        <w:t>payment.</w:t>
      </w:r>
    </w:p>
    <w:p w14:paraId="573B7CF7" w14:textId="77777777" w:rsidR="0090646F" w:rsidRPr="001C47B1" w:rsidRDefault="0090646F" w:rsidP="00E47F6A">
      <w:pPr>
        <w:widowControl w:val="0"/>
        <w:numPr>
          <w:ilvl w:val="0"/>
          <w:numId w:val="360"/>
        </w:numPr>
        <w:tabs>
          <w:tab w:val="left" w:pos="479"/>
          <w:tab w:val="left" w:pos="480"/>
        </w:tabs>
        <w:autoSpaceDE w:val="0"/>
        <w:autoSpaceDN w:val="0"/>
        <w:spacing w:before="120" w:after="0" w:line="240" w:lineRule="auto"/>
        <w:ind w:hanging="361"/>
        <w:rPr>
          <w:rFonts w:ascii="Arial" w:eastAsia="Arial" w:hAnsi="Arial" w:cs="Arial"/>
          <w:noProof/>
          <w:szCs w:val="24"/>
        </w:rPr>
      </w:pPr>
      <w:r w:rsidRPr="001C47B1">
        <w:rPr>
          <w:rFonts w:ascii="Arial" w:eastAsia="Arial" w:hAnsi="Arial" w:cs="Arial"/>
          <w:noProof/>
          <w:szCs w:val="24"/>
        </w:rPr>
        <w:t>A</w:t>
      </w:r>
      <w:r w:rsidRPr="001C47B1">
        <w:rPr>
          <w:rFonts w:ascii="Arial" w:eastAsia="Arial" w:hAnsi="Arial" w:cs="Arial"/>
          <w:noProof/>
          <w:spacing w:val="-2"/>
          <w:szCs w:val="24"/>
        </w:rPr>
        <w:t xml:space="preserve"> benefit:</w:t>
      </w:r>
    </w:p>
    <w:p w14:paraId="2035F436" w14:textId="77777777" w:rsidR="0090646F" w:rsidRPr="001C47B1" w:rsidRDefault="0090646F" w:rsidP="00E47F6A">
      <w:pPr>
        <w:keepNext/>
        <w:numPr>
          <w:ilvl w:val="1"/>
          <w:numId w:val="360"/>
        </w:numPr>
        <w:tabs>
          <w:tab w:val="left" w:pos="839"/>
          <w:tab w:val="left" w:pos="840"/>
        </w:tabs>
        <w:autoSpaceDE w:val="0"/>
        <w:autoSpaceDN w:val="0"/>
        <w:spacing w:before="121" w:after="0" w:line="240" w:lineRule="auto"/>
        <w:ind w:left="835"/>
        <w:rPr>
          <w:rFonts w:ascii="Arial" w:eastAsia="Arial" w:hAnsi="Arial" w:cs="Arial"/>
          <w:noProof/>
          <w:szCs w:val="24"/>
        </w:rPr>
      </w:pPr>
      <w:r w:rsidRPr="001C47B1">
        <w:rPr>
          <w:rFonts w:ascii="Arial" w:eastAsia="Arial" w:hAnsi="Arial" w:cs="Arial"/>
          <w:noProof/>
          <w:szCs w:val="24"/>
        </w:rPr>
        <w:t>for</w:t>
      </w:r>
      <w:r w:rsidRPr="001C47B1">
        <w:rPr>
          <w:rFonts w:ascii="Arial" w:eastAsia="Arial" w:hAnsi="Arial" w:cs="Arial"/>
          <w:noProof/>
          <w:spacing w:val="-2"/>
          <w:szCs w:val="24"/>
        </w:rPr>
        <w:t xml:space="preserve"> </w:t>
      </w:r>
      <w:r w:rsidRPr="001C47B1">
        <w:rPr>
          <w:rFonts w:ascii="Arial" w:eastAsia="Arial" w:hAnsi="Arial" w:cs="Arial"/>
          <w:noProof/>
          <w:szCs w:val="24"/>
        </w:rPr>
        <w:t>the</w:t>
      </w:r>
      <w:r w:rsidRPr="001C47B1">
        <w:rPr>
          <w:rFonts w:ascii="Arial" w:eastAsia="Arial" w:hAnsi="Arial" w:cs="Arial"/>
          <w:noProof/>
          <w:spacing w:val="-2"/>
          <w:szCs w:val="24"/>
        </w:rPr>
        <w:t xml:space="preserve"> </w:t>
      </w:r>
      <w:r w:rsidRPr="001C47B1">
        <w:rPr>
          <w:rFonts w:ascii="Arial" w:eastAsia="Arial" w:hAnsi="Arial" w:cs="Arial"/>
          <w:noProof/>
          <w:szCs w:val="24"/>
        </w:rPr>
        <w:t>survey</w:t>
      </w:r>
      <w:r w:rsidRPr="001C47B1">
        <w:rPr>
          <w:rFonts w:ascii="Arial" w:eastAsia="Arial" w:hAnsi="Arial" w:cs="Arial"/>
          <w:noProof/>
          <w:spacing w:val="-2"/>
          <w:szCs w:val="24"/>
        </w:rPr>
        <w:t xml:space="preserve"> </w:t>
      </w:r>
      <w:r w:rsidRPr="001C47B1">
        <w:rPr>
          <w:rFonts w:ascii="Arial" w:eastAsia="Arial" w:hAnsi="Arial" w:cs="Arial"/>
          <w:noProof/>
          <w:szCs w:val="24"/>
        </w:rPr>
        <w:t>of</w:t>
      </w:r>
      <w:r w:rsidRPr="001C47B1">
        <w:rPr>
          <w:rFonts w:ascii="Arial" w:eastAsia="Arial" w:hAnsi="Arial" w:cs="Arial"/>
          <w:noProof/>
          <w:spacing w:val="-1"/>
          <w:szCs w:val="24"/>
        </w:rPr>
        <w:t xml:space="preserve"> </w:t>
      </w:r>
      <w:r w:rsidRPr="001C47B1">
        <w:rPr>
          <w:rFonts w:ascii="Arial" w:eastAsia="Arial" w:hAnsi="Arial" w:cs="Arial"/>
          <w:noProof/>
          <w:szCs w:val="24"/>
        </w:rPr>
        <w:t>trauma</w:t>
      </w:r>
      <w:r w:rsidRPr="001C47B1">
        <w:rPr>
          <w:rFonts w:ascii="Arial" w:eastAsia="Arial" w:hAnsi="Arial" w:cs="Arial"/>
          <w:noProof/>
          <w:spacing w:val="-2"/>
          <w:szCs w:val="24"/>
        </w:rPr>
        <w:t xml:space="preserve"> </w:t>
      </w:r>
      <w:r w:rsidRPr="001C47B1">
        <w:rPr>
          <w:rFonts w:ascii="Arial" w:eastAsia="Arial" w:hAnsi="Arial" w:cs="Arial"/>
          <w:noProof/>
          <w:szCs w:val="24"/>
        </w:rPr>
        <w:t>or</w:t>
      </w:r>
      <w:r w:rsidRPr="001C47B1">
        <w:rPr>
          <w:rFonts w:ascii="Arial" w:eastAsia="Arial" w:hAnsi="Arial" w:cs="Arial"/>
          <w:noProof/>
          <w:spacing w:val="-1"/>
          <w:szCs w:val="24"/>
        </w:rPr>
        <w:t xml:space="preserve"> </w:t>
      </w:r>
      <w:r w:rsidRPr="001C47B1">
        <w:rPr>
          <w:rFonts w:ascii="Arial" w:eastAsia="Arial" w:hAnsi="Arial" w:cs="Arial"/>
          <w:noProof/>
          <w:spacing w:val="-2"/>
          <w:szCs w:val="24"/>
        </w:rPr>
        <w:t>pathology</w:t>
      </w:r>
    </w:p>
    <w:p w14:paraId="50E68559" w14:textId="77777777" w:rsidR="0090646F" w:rsidRPr="001C47B1" w:rsidRDefault="0090646F" w:rsidP="00E47F6A">
      <w:pPr>
        <w:widowControl w:val="0"/>
        <w:numPr>
          <w:ilvl w:val="1"/>
          <w:numId w:val="360"/>
        </w:numPr>
        <w:tabs>
          <w:tab w:val="left" w:pos="839"/>
          <w:tab w:val="left" w:pos="840"/>
        </w:tabs>
        <w:autoSpaceDE w:val="0"/>
        <w:autoSpaceDN w:val="0"/>
        <w:spacing w:before="119" w:after="0" w:line="240" w:lineRule="auto"/>
        <w:ind w:hanging="361"/>
        <w:rPr>
          <w:rFonts w:ascii="Arial" w:eastAsia="Arial" w:hAnsi="Arial" w:cs="Arial"/>
          <w:noProof/>
          <w:szCs w:val="24"/>
        </w:rPr>
      </w:pPr>
      <w:r w:rsidRPr="001C47B1">
        <w:rPr>
          <w:rFonts w:ascii="Arial" w:eastAsia="Arial" w:hAnsi="Arial" w:cs="Arial"/>
          <w:noProof/>
          <w:szCs w:val="24"/>
        </w:rPr>
        <w:t>for</w:t>
      </w:r>
      <w:r w:rsidRPr="001C47B1">
        <w:rPr>
          <w:rFonts w:ascii="Arial" w:eastAsia="Arial" w:hAnsi="Arial" w:cs="Arial"/>
          <w:noProof/>
          <w:spacing w:val="-2"/>
          <w:szCs w:val="24"/>
        </w:rPr>
        <w:t xml:space="preserve"> </w:t>
      </w:r>
      <w:r w:rsidRPr="001C47B1">
        <w:rPr>
          <w:rFonts w:ascii="Arial" w:eastAsia="Arial" w:hAnsi="Arial" w:cs="Arial"/>
          <w:noProof/>
          <w:szCs w:val="24"/>
        </w:rPr>
        <w:t>a</w:t>
      </w:r>
      <w:r w:rsidRPr="001C47B1">
        <w:rPr>
          <w:rFonts w:ascii="Arial" w:eastAsia="Arial" w:hAnsi="Arial" w:cs="Arial"/>
          <w:noProof/>
          <w:spacing w:val="-2"/>
          <w:szCs w:val="24"/>
        </w:rPr>
        <w:t xml:space="preserve"> </w:t>
      </w:r>
      <w:r w:rsidRPr="001C47B1">
        <w:rPr>
          <w:rFonts w:ascii="Arial" w:eastAsia="Arial" w:hAnsi="Arial" w:cs="Arial"/>
          <w:noProof/>
          <w:szCs w:val="24"/>
        </w:rPr>
        <w:t>maximum</w:t>
      </w:r>
      <w:r w:rsidRPr="001C47B1">
        <w:rPr>
          <w:rFonts w:ascii="Arial" w:eastAsia="Arial" w:hAnsi="Arial" w:cs="Arial"/>
          <w:noProof/>
          <w:spacing w:val="-1"/>
          <w:szCs w:val="24"/>
        </w:rPr>
        <w:t xml:space="preserve"> </w:t>
      </w:r>
      <w:r w:rsidRPr="001C47B1">
        <w:rPr>
          <w:rFonts w:ascii="Arial" w:eastAsia="Arial" w:hAnsi="Arial" w:cs="Arial"/>
          <w:noProof/>
          <w:szCs w:val="24"/>
        </w:rPr>
        <w:t>of</w:t>
      </w:r>
      <w:r w:rsidRPr="001C47B1">
        <w:rPr>
          <w:rFonts w:ascii="Arial" w:eastAsia="Arial" w:hAnsi="Arial" w:cs="Arial"/>
          <w:noProof/>
          <w:spacing w:val="-2"/>
          <w:szCs w:val="24"/>
        </w:rPr>
        <w:t xml:space="preserve"> </w:t>
      </w:r>
      <w:r w:rsidRPr="001C47B1">
        <w:rPr>
          <w:rFonts w:ascii="Arial" w:eastAsia="Arial" w:hAnsi="Arial" w:cs="Arial"/>
          <w:noProof/>
          <w:szCs w:val="24"/>
        </w:rPr>
        <w:t>three</w:t>
      </w:r>
      <w:r w:rsidRPr="001C47B1">
        <w:rPr>
          <w:rFonts w:ascii="Arial" w:eastAsia="Arial" w:hAnsi="Arial" w:cs="Arial"/>
          <w:noProof/>
          <w:spacing w:val="-2"/>
          <w:szCs w:val="24"/>
        </w:rPr>
        <w:t xml:space="preserve"> </w:t>
      </w:r>
      <w:r w:rsidRPr="001C47B1">
        <w:rPr>
          <w:rFonts w:ascii="Arial" w:eastAsia="Arial" w:hAnsi="Arial" w:cs="Arial"/>
          <w:noProof/>
          <w:szCs w:val="24"/>
        </w:rPr>
        <w:t>per</w:t>
      </w:r>
      <w:r w:rsidRPr="001C47B1">
        <w:rPr>
          <w:rFonts w:ascii="Arial" w:eastAsia="Arial" w:hAnsi="Arial" w:cs="Arial"/>
          <w:noProof/>
          <w:spacing w:val="-2"/>
          <w:szCs w:val="24"/>
        </w:rPr>
        <w:t xml:space="preserve"> </w:t>
      </w:r>
      <w:r w:rsidRPr="001C47B1">
        <w:rPr>
          <w:rFonts w:ascii="Arial" w:eastAsia="Arial" w:hAnsi="Arial" w:cs="Arial"/>
          <w:noProof/>
          <w:szCs w:val="24"/>
        </w:rPr>
        <w:t>date</w:t>
      </w:r>
      <w:r w:rsidRPr="001C47B1">
        <w:rPr>
          <w:rFonts w:ascii="Arial" w:eastAsia="Arial" w:hAnsi="Arial" w:cs="Arial"/>
          <w:noProof/>
          <w:spacing w:val="-2"/>
          <w:szCs w:val="24"/>
        </w:rPr>
        <w:t xml:space="preserve"> </w:t>
      </w:r>
      <w:r w:rsidRPr="001C47B1">
        <w:rPr>
          <w:rFonts w:ascii="Arial" w:eastAsia="Arial" w:hAnsi="Arial" w:cs="Arial"/>
          <w:noProof/>
          <w:szCs w:val="24"/>
        </w:rPr>
        <w:t>of</w:t>
      </w:r>
      <w:r w:rsidRPr="001C47B1">
        <w:rPr>
          <w:rFonts w:ascii="Arial" w:eastAsia="Arial" w:hAnsi="Arial" w:cs="Arial"/>
          <w:noProof/>
          <w:spacing w:val="-1"/>
          <w:szCs w:val="24"/>
        </w:rPr>
        <w:t xml:space="preserve"> </w:t>
      </w:r>
      <w:r w:rsidRPr="001C47B1">
        <w:rPr>
          <w:rFonts w:ascii="Arial" w:eastAsia="Arial" w:hAnsi="Arial" w:cs="Arial"/>
          <w:noProof/>
          <w:spacing w:val="-2"/>
          <w:szCs w:val="24"/>
        </w:rPr>
        <w:t>service.</w:t>
      </w:r>
    </w:p>
    <w:p w14:paraId="455F583F" w14:textId="77777777" w:rsidR="0090646F" w:rsidRPr="0090646F" w:rsidRDefault="0090646F" w:rsidP="008028FA">
      <w:pPr>
        <w:pStyle w:val="NoSpacing"/>
        <w:rPr>
          <w:noProof/>
        </w:rPr>
      </w:pPr>
    </w:p>
    <w:p w14:paraId="75C9334A" w14:textId="77777777" w:rsidR="0090646F" w:rsidRPr="008028FA" w:rsidRDefault="0090646F" w:rsidP="00E47F6A">
      <w:pPr>
        <w:pStyle w:val="ProcedureDescription"/>
        <w:rPr>
          <w:noProof/>
        </w:rPr>
      </w:pPr>
      <w:r w:rsidRPr="008028FA">
        <w:rPr>
          <w:noProof/>
        </w:rPr>
        <w:t>PROCEDURE</w:t>
      </w:r>
      <w:r w:rsidRPr="008028FA">
        <w:rPr>
          <w:noProof/>
          <w:spacing w:val="-8"/>
        </w:rPr>
        <w:t xml:space="preserve"> </w:t>
      </w:r>
      <w:r w:rsidRPr="008028FA">
        <w:rPr>
          <w:noProof/>
          <w:spacing w:val="-4"/>
        </w:rPr>
        <w:t>D0321</w:t>
      </w:r>
    </w:p>
    <w:p w14:paraId="42C185E2" w14:textId="77777777" w:rsidR="0090646F" w:rsidRPr="008028FA" w:rsidRDefault="0090646F" w:rsidP="00E47F6A">
      <w:pPr>
        <w:pStyle w:val="ProcedureDescription"/>
        <w:rPr>
          <w:noProof/>
        </w:rPr>
      </w:pPr>
      <w:r w:rsidRPr="008028FA">
        <w:rPr>
          <w:noProof/>
        </w:rPr>
        <w:t>OTHER</w:t>
      </w:r>
      <w:r w:rsidRPr="008028FA">
        <w:rPr>
          <w:noProof/>
          <w:spacing w:val="-7"/>
        </w:rPr>
        <w:t xml:space="preserve"> </w:t>
      </w:r>
      <w:r w:rsidRPr="008028FA">
        <w:rPr>
          <w:noProof/>
        </w:rPr>
        <w:t>TEMPOROMANDIBULAR</w:t>
      </w:r>
      <w:r w:rsidRPr="008028FA">
        <w:rPr>
          <w:noProof/>
          <w:spacing w:val="-2"/>
        </w:rPr>
        <w:t xml:space="preserve"> </w:t>
      </w:r>
      <w:r w:rsidRPr="008028FA">
        <w:rPr>
          <w:noProof/>
        </w:rPr>
        <w:t>JOINT</w:t>
      </w:r>
      <w:r w:rsidRPr="008028FA">
        <w:rPr>
          <w:noProof/>
          <w:spacing w:val="-4"/>
        </w:rPr>
        <w:t xml:space="preserve"> </w:t>
      </w:r>
      <w:r w:rsidRPr="008028FA">
        <w:rPr>
          <w:noProof/>
        </w:rPr>
        <w:t>RADIOGRAPHIC</w:t>
      </w:r>
      <w:r w:rsidRPr="008028FA">
        <w:rPr>
          <w:noProof/>
          <w:spacing w:val="-4"/>
        </w:rPr>
        <w:t xml:space="preserve"> </w:t>
      </w:r>
      <w:r w:rsidRPr="008028FA">
        <w:rPr>
          <w:noProof/>
        </w:rPr>
        <w:t>IMAGES,</w:t>
      </w:r>
      <w:r w:rsidRPr="008028FA">
        <w:rPr>
          <w:noProof/>
          <w:spacing w:val="-3"/>
        </w:rPr>
        <w:t xml:space="preserve"> </w:t>
      </w:r>
      <w:r w:rsidRPr="008028FA">
        <w:rPr>
          <w:noProof/>
        </w:rPr>
        <w:t>BY</w:t>
      </w:r>
      <w:r w:rsidRPr="008028FA">
        <w:rPr>
          <w:noProof/>
          <w:spacing w:val="-3"/>
        </w:rPr>
        <w:t xml:space="preserve"> </w:t>
      </w:r>
      <w:r w:rsidRPr="008028FA">
        <w:rPr>
          <w:noProof/>
          <w:spacing w:val="-2"/>
        </w:rPr>
        <w:t>REPORT</w:t>
      </w:r>
    </w:p>
    <w:p w14:paraId="153A0D70" w14:textId="77777777" w:rsidR="0090646F" w:rsidRPr="007675FC" w:rsidRDefault="0090646F" w:rsidP="00E47F6A">
      <w:pPr>
        <w:pStyle w:val="BodyText"/>
        <w:rPr>
          <w:noProof/>
        </w:rPr>
      </w:pPr>
      <w:r w:rsidRPr="007675FC">
        <w:rPr>
          <w:noProof/>
        </w:rPr>
        <w:t>This</w:t>
      </w:r>
      <w:r w:rsidRPr="007675FC">
        <w:rPr>
          <w:noProof/>
          <w:spacing w:val="-2"/>
        </w:rPr>
        <w:t xml:space="preserve"> </w:t>
      </w:r>
      <w:r w:rsidRPr="007675FC">
        <w:rPr>
          <w:noProof/>
        </w:rPr>
        <w:t>procedure</w:t>
      </w:r>
      <w:r w:rsidRPr="007675FC">
        <w:rPr>
          <w:noProof/>
          <w:spacing w:val="-2"/>
        </w:rPr>
        <w:t xml:space="preserve"> </w:t>
      </w:r>
      <w:r w:rsidRPr="007675FC">
        <w:rPr>
          <w:noProof/>
        </w:rPr>
        <w:t>is</w:t>
      </w:r>
      <w:r w:rsidRPr="007675FC">
        <w:rPr>
          <w:noProof/>
          <w:spacing w:val="-2"/>
        </w:rPr>
        <w:t xml:space="preserve"> </w:t>
      </w:r>
      <w:r w:rsidRPr="007675FC">
        <w:rPr>
          <w:noProof/>
        </w:rPr>
        <w:t>not</w:t>
      </w:r>
      <w:r w:rsidRPr="007675FC">
        <w:rPr>
          <w:noProof/>
          <w:spacing w:val="-2"/>
        </w:rPr>
        <w:t xml:space="preserve"> </w:t>
      </w:r>
      <w:r w:rsidRPr="007675FC">
        <w:rPr>
          <w:noProof/>
        </w:rPr>
        <w:t>a</w:t>
      </w:r>
      <w:r w:rsidRPr="007675FC">
        <w:rPr>
          <w:noProof/>
          <w:spacing w:val="-2"/>
        </w:rPr>
        <w:t xml:space="preserve"> benefit.</w:t>
      </w:r>
    </w:p>
    <w:p w14:paraId="124F508A" w14:textId="77777777" w:rsidR="0090646F" w:rsidRPr="0090646F" w:rsidRDefault="0090646F" w:rsidP="008028FA">
      <w:pPr>
        <w:pStyle w:val="NoSpacing"/>
        <w:rPr>
          <w:noProof/>
        </w:rPr>
      </w:pPr>
    </w:p>
    <w:p w14:paraId="22E2ECEF" w14:textId="77777777" w:rsidR="008028FA" w:rsidRDefault="0090646F" w:rsidP="00E47F6A">
      <w:pPr>
        <w:pStyle w:val="ProcedureDescription"/>
        <w:rPr>
          <w:noProof/>
        </w:rPr>
      </w:pPr>
      <w:r w:rsidRPr="008028FA">
        <w:rPr>
          <w:noProof/>
        </w:rPr>
        <w:t>PROCEDURE D0322</w:t>
      </w:r>
    </w:p>
    <w:p w14:paraId="07D17C8D" w14:textId="03565AB8" w:rsidR="0090646F" w:rsidRPr="008028FA" w:rsidRDefault="0090646F" w:rsidP="00E47F6A">
      <w:pPr>
        <w:pStyle w:val="ProcedureDescription"/>
        <w:rPr>
          <w:noProof/>
        </w:rPr>
      </w:pPr>
      <w:r w:rsidRPr="008028FA">
        <w:rPr>
          <w:noProof/>
        </w:rPr>
        <w:t>TOMOGRAPHIC</w:t>
      </w:r>
      <w:r w:rsidRPr="008028FA">
        <w:rPr>
          <w:noProof/>
          <w:spacing w:val="-13"/>
        </w:rPr>
        <w:t xml:space="preserve"> </w:t>
      </w:r>
      <w:r w:rsidRPr="008028FA">
        <w:rPr>
          <w:noProof/>
        </w:rPr>
        <w:t>SURVEY</w:t>
      </w:r>
    </w:p>
    <w:p w14:paraId="0AA3EC77" w14:textId="77777777" w:rsidR="0090646F" w:rsidRPr="001C47B1" w:rsidRDefault="0090646F" w:rsidP="00E47F6A">
      <w:pPr>
        <w:widowControl w:val="0"/>
        <w:numPr>
          <w:ilvl w:val="0"/>
          <w:numId w:val="359"/>
        </w:numPr>
        <w:tabs>
          <w:tab w:val="left" w:pos="479"/>
          <w:tab w:val="left" w:pos="480"/>
        </w:tabs>
        <w:autoSpaceDE w:val="0"/>
        <w:autoSpaceDN w:val="0"/>
        <w:spacing w:before="121" w:after="0" w:line="240" w:lineRule="auto"/>
        <w:ind w:right="396"/>
        <w:rPr>
          <w:rFonts w:ascii="Arial" w:eastAsia="Arial" w:hAnsi="Arial" w:cs="Arial"/>
          <w:noProof/>
          <w:szCs w:val="32"/>
        </w:rPr>
      </w:pPr>
      <w:r w:rsidRPr="001C47B1">
        <w:rPr>
          <w:rFonts w:ascii="Arial" w:eastAsia="Arial" w:hAnsi="Arial" w:cs="Arial"/>
          <w:noProof/>
          <w:szCs w:val="32"/>
        </w:rPr>
        <w:t>Written</w:t>
      </w:r>
      <w:r w:rsidRPr="001C47B1">
        <w:rPr>
          <w:rFonts w:ascii="Arial" w:eastAsia="Arial" w:hAnsi="Arial" w:cs="Arial"/>
          <w:noProof/>
          <w:spacing w:val="-4"/>
          <w:szCs w:val="32"/>
        </w:rPr>
        <w:t xml:space="preserve"> </w:t>
      </w:r>
      <w:r w:rsidRPr="001C47B1">
        <w:rPr>
          <w:rFonts w:ascii="Arial" w:eastAsia="Arial" w:hAnsi="Arial" w:cs="Arial"/>
          <w:noProof/>
          <w:szCs w:val="32"/>
        </w:rPr>
        <w:t>documentation</w:t>
      </w:r>
      <w:r w:rsidRPr="001C47B1">
        <w:rPr>
          <w:rFonts w:ascii="Arial" w:eastAsia="Arial" w:hAnsi="Arial" w:cs="Arial"/>
          <w:noProof/>
          <w:spacing w:val="-4"/>
          <w:szCs w:val="32"/>
        </w:rPr>
        <w:t xml:space="preserve"> </w:t>
      </w:r>
      <w:r w:rsidRPr="001C47B1">
        <w:rPr>
          <w:rFonts w:ascii="Arial" w:eastAsia="Arial" w:hAnsi="Arial" w:cs="Arial"/>
          <w:noProof/>
          <w:szCs w:val="32"/>
        </w:rPr>
        <w:t>for</w:t>
      </w:r>
      <w:r w:rsidRPr="001C47B1">
        <w:rPr>
          <w:rFonts w:ascii="Arial" w:eastAsia="Arial" w:hAnsi="Arial" w:cs="Arial"/>
          <w:noProof/>
          <w:spacing w:val="-3"/>
          <w:szCs w:val="32"/>
        </w:rPr>
        <w:t xml:space="preserve"> </w:t>
      </w:r>
      <w:r w:rsidRPr="001C47B1">
        <w:rPr>
          <w:rFonts w:ascii="Arial" w:eastAsia="Arial" w:hAnsi="Arial" w:cs="Arial"/>
          <w:noProof/>
          <w:szCs w:val="32"/>
        </w:rPr>
        <w:t>payment-shall</w:t>
      </w:r>
      <w:r w:rsidRPr="001C47B1">
        <w:rPr>
          <w:rFonts w:ascii="Arial" w:eastAsia="Arial" w:hAnsi="Arial" w:cs="Arial"/>
          <w:noProof/>
          <w:spacing w:val="-3"/>
          <w:szCs w:val="32"/>
        </w:rPr>
        <w:t xml:space="preserve"> </w:t>
      </w:r>
      <w:r w:rsidRPr="001C47B1">
        <w:rPr>
          <w:rFonts w:ascii="Arial" w:eastAsia="Arial" w:hAnsi="Arial" w:cs="Arial"/>
          <w:noProof/>
          <w:szCs w:val="32"/>
        </w:rPr>
        <w:t>include</w:t>
      </w:r>
      <w:r w:rsidRPr="001C47B1">
        <w:rPr>
          <w:rFonts w:ascii="Arial" w:eastAsia="Arial" w:hAnsi="Arial" w:cs="Arial"/>
          <w:noProof/>
          <w:spacing w:val="-4"/>
          <w:szCs w:val="32"/>
        </w:rPr>
        <w:t xml:space="preserve"> </w:t>
      </w:r>
      <w:r w:rsidRPr="001C47B1">
        <w:rPr>
          <w:rFonts w:ascii="Arial" w:eastAsia="Arial" w:hAnsi="Arial" w:cs="Arial"/>
          <w:noProof/>
          <w:szCs w:val="32"/>
        </w:rPr>
        <w:t>the</w:t>
      </w:r>
      <w:r w:rsidRPr="001C47B1">
        <w:rPr>
          <w:rFonts w:ascii="Arial" w:eastAsia="Arial" w:hAnsi="Arial" w:cs="Arial"/>
          <w:noProof/>
          <w:spacing w:val="-4"/>
          <w:szCs w:val="32"/>
        </w:rPr>
        <w:t xml:space="preserve"> </w:t>
      </w:r>
      <w:r w:rsidRPr="001C47B1">
        <w:rPr>
          <w:rFonts w:ascii="Arial" w:eastAsia="Arial" w:hAnsi="Arial" w:cs="Arial"/>
          <w:noProof/>
          <w:szCs w:val="32"/>
        </w:rPr>
        <w:t>radiographic</w:t>
      </w:r>
      <w:r w:rsidRPr="001C47B1">
        <w:rPr>
          <w:rFonts w:ascii="Arial" w:eastAsia="Arial" w:hAnsi="Arial" w:cs="Arial"/>
          <w:noProof/>
          <w:spacing w:val="-3"/>
          <w:szCs w:val="32"/>
        </w:rPr>
        <w:t xml:space="preserve"> </w:t>
      </w:r>
      <w:r w:rsidRPr="001C47B1">
        <w:rPr>
          <w:rFonts w:ascii="Arial" w:eastAsia="Arial" w:hAnsi="Arial" w:cs="Arial"/>
          <w:noProof/>
          <w:szCs w:val="32"/>
        </w:rPr>
        <w:t>findings</w:t>
      </w:r>
      <w:r w:rsidRPr="001C47B1">
        <w:rPr>
          <w:rFonts w:ascii="Arial" w:eastAsia="Arial" w:hAnsi="Arial" w:cs="Arial"/>
          <w:noProof/>
          <w:spacing w:val="-2"/>
          <w:szCs w:val="32"/>
        </w:rPr>
        <w:t xml:space="preserve"> </w:t>
      </w:r>
      <w:r w:rsidRPr="001C47B1">
        <w:rPr>
          <w:rFonts w:ascii="Arial" w:eastAsia="Arial" w:hAnsi="Arial" w:cs="Arial"/>
          <w:noProof/>
          <w:szCs w:val="32"/>
        </w:rPr>
        <w:t>and</w:t>
      </w:r>
      <w:r w:rsidRPr="001C47B1">
        <w:rPr>
          <w:rFonts w:ascii="Arial" w:eastAsia="Arial" w:hAnsi="Arial" w:cs="Arial"/>
          <w:noProof/>
          <w:spacing w:val="-4"/>
          <w:szCs w:val="32"/>
        </w:rPr>
        <w:t xml:space="preserve"> </w:t>
      </w:r>
      <w:r w:rsidRPr="001C47B1">
        <w:rPr>
          <w:rFonts w:ascii="Arial" w:eastAsia="Arial" w:hAnsi="Arial" w:cs="Arial"/>
          <w:noProof/>
          <w:szCs w:val="32"/>
        </w:rPr>
        <w:t>diagnosis</w:t>
      </w:r>
      <w:r w:rsidRPr="001C47B1">
        <w:rPr>
          <w:rFonts w:ascii="Arial" w:eastAsia="Arial" w:hAnsi="Arial" w:cs="Arial"/>
          <w:noProof/>
          <w:spacing w:val="-3"/>
          <w:szCs w:val="32"/>
        </w:rPr>
        <w:t xml:space="preserve"> </w:t>
      </w:r>
      <w:r w:rsidRPr="001C47B1">
        <w:rPr>
          <w:rFonts w:ascii="Arial" w:eastAsia="Arial" w:hAnsi="Arial" w:cs="Arial"/>
          <w:noProof/>
          <w:szCs w:val="32"/>
        </w:rPr>
        <w:t>to</w:t>
      </w:r>
      <w:r w:rsidRPr="001C47B1">
        <w:rPr>
          <w:rFonts w:ascii="Arial" w:eastAsia="Arial" w:hAnsi="Arial" w:cs="Arial"/>
          <w:noProof/>
          <w:spacing w:val="-2"/>
          <w:szCs w:val="32"/>
        </w:rPr>
        <w:t xml:space="preserve"> </w:t>
      </w:r>
      <w:r w:rsidRPr="001C47B1">
        <w:rPr>
          <w:rFonts w:ascii="Arial" w:eastAsia="Arial" w:hAnsi="Arial" w:cs="Arial"/>
          <w:noProof/>
          <w:szCs w:val="32"/>
        </w:rPr>
        <w:t>justify</w:t>
      </w:r>
      <w:r w:rsidRPr="001C47B1">
        <w:rPr>
          <w:rFonts w:ascii="Arial" w:eastAsia="Arial" w:hAnsi="Arial" w:cs="Arial"/>
          <w:noProof/>
          <w:spacing w:val="-5"/>
          <w:szCs w:val="32"/>
        </w:rPr>
        <w:t xml:space="preserve"> </w:t>
      </w:r>
      <w:r w:rsidRPr="001C47B1">
        <w:rPr>
          <w:rFonts w:ascii="Arial" w:eastAsia="Arial" w:hAnsi="Arial" w:cs="Arial"/>
          <w:noProof/>
          <w:szCs w:val="32"/>
        </w:rPr>
        <w:t>the</w:t>
      </w:r>
      <w:r w:rsidRPr="001C47B1">
        <w:rPr>
          <w:rFonts w:ascii="Arial" w:eastAsia="Arial" w:hAnsi="Arial" w:cs="Arial"/>
          <w:noProof/>
          <w:spacing w:val="-4"/>
          <w:szCs w:val="32"/>
        </w:rPr>
        <w:t xml:space="preserve"> </w:t>
      </w:r>
      <w:r w:rsidRPr="001C47B1">
        <w:rPr>
          <w:rFonts w:ascii="Arial" w:eastAsia="Arial" w:hAnsi="Arial" w:cs="Arial"/>
          <w:noProof/>
          <w:szCs w:val="32"/>
        </w:rPr>
        <w:t xml:space="preserve">medical </w:t>
      </w:r>
      <w:r w:rsidRPr="001C47B1">
        <w:rPr>
          <w:rFonts w:ascii="Arial" w:eastAsia="Arial" w:hAnsi="Arial" w:cs="Arial"/>
          <w:noProof/>
          <w:spacing w:val="-2"/>
          <w:szCs w:val="32"/>
        </w:rPr>
        <w:t>necessity.</w:t>
      </w:r>
    </w:p>
    <w:p w14:paraId="4DB35065" w14:textId="77777777" w:rsidR="0090646F" w:rsidRPr="001C47B1" w:rsidRDefault="0090646F" w:rsidP="00E47F6A">
      <w:pPr>
        <w:widowControl w:val="0"/>
        <w:numPr>
          <w:ilvl w:val="0"/>
          <w:numId w:val="359"/>
        </w:numPr>
        <w:tabs>
          <w:tab w:val="left" w:pos="479"/>
          <w:tab w:val="left" w:pos="480"/>
        </w:tabs>
        <w:autoSpaceDE w:val="0"/>
        <w:autoSpaceDN w:val="0"/>
        <w:spacing w:before="120" w:after="0" w:line="240" w:lineRule="auto"/>
        <w:ind w:hanging="361"/>
        <w:rPr>
          <w:rFonts w:ascii="Arial" w:eastAsia="Arial" w:hAnsi="Arial" w:cs="Arial"/>
          <w:noProof/>
          <w:szCs w:val="32"/>
        </w:rPr>
      </w:pPr>
      <w:r w:rsidRPr="001C47B1">
        <w:rPr>
          <w:rFonts w:ascii="Arial" w:eastAsia="Arial" w:hAnsi="Arial" w:cs="Arial"/>
          <w:noProof/>
          <w:szCs w:val="32"/>
        </w:rPr>
        <w:t>The</w:t>
      </w:r>
      <w:r w:rsidRPr="001C47B1">
        <w:rPr>
          <w:rFonts w:ascii="Arial" w:eastAsia="Arial" w:hAnsi="Arial" w:cs="Arial"/>
          <w:noProof/>
          <w:spacing w:val="-3"/>
          <w:szCs w:val="32"/>
        </w:rPr>
        <w:t xml:space="preserve"> </w:t>
      </w:r>
      <w:r w:rsidRPr="001C47B1">
        <w:rPr>
          <w:rFonts w:ascii="Arial" w:eastAsia="Arial" w:hAnsi="Arial" w:cs="Arial"/>
          <w:noProof/>
          <w:szCs w:val="32"/>
        </w:rPr>
        <w:t>tomographic</w:t>
      </w:r>
      <w:r w:rsidRPr="001C47B1">
        <w:rPr>
          <w:rFonts w:ascii="Arial" w:eastAsia="Arial" w:hAnsi="Arial" w:cs="Arial"/>
          <w:noProof/>
          <w:spacing w:val="-2"/>
          <w:szCs w:val="32"/>
        </w:rPr>
        <w:t xml:space="preserve"> </w:t>
      </w:r>
      <w:r w:rsidRPr="001C47B1">
        <w:rPr>
          <w:rFonts w:ascii="Arial" w:eastAsia="Arial" w:hAnsi="Arial" w:cs="Arial"/>
          <w:noProof/>
          <w:szCs w:val="32"/>
        </w:rPr>
        <w:t>survey</w:t>
      </w:r>
      <w:r w:rsidRPr="001C47B1">
        <w:rPr>
          <w:rFonts w:ascii="Arial" w:eastAsia="Arial" w:hAnsi="Arial" w:cs="Arial"/>
          <w:noProof/>
          <w:spacing w:val="-5"/>
          <w:szCs w:val="32"/>
        </w:rPr>
        <w:t xml:space="preserve"> </w:t>
      </w:r>
      <w:r w:rsidRPr="001C47B1">
        <w:rPr>
          <w:rFonts w:ascii="Arial" w:eastAsia="Arial" w:hAnsi="Arial" w:cs="Arial"/>
          <w:noProof/>
          <w:szCs w:val="32"/>
        </w:rPr>
        <w:t>shall</w:t>
      </w:r>
      <w:r w:rsidRPr="001C47B1">
        <w:rPr>
          <w:rFonts w:ascii="Arial" w:eastAsia="Arial" w:hAnsi="Arial" w:cs="Arial"/>
          <w:noProof/>
          <w:spacing w:val="-1"/>
          <w:szCs w:val="32"/>
        </w:rPr>
        <w:t xml:space="preserve"> </w:t>
      </w:r>
      <w:r w:rsidRPr="001C47B1">
        <w:rPr>
          <w:rFonts w:ascii="Arial" w:eastAsia="Arial" w:hAnsi="Arial" w:cs="Arial"/>
          <w:noProof/>
          <w:szCs w:val="32"/>
        </w:rPr>
        <w:t>be</w:t>
      </w:r>
      <w:r w:rsidRPr="001C47B1">
        <w:rPr>
          <w:rFonts w:ascii="Arial" w:eastAsia="Arial" w:hAnsi="Arial" w:cs="Arial"/>
          <w:noProof/>
          <w:spacing w:val="-3"/>
          <w:szCs w:val="32"/>
        </w:rPr>
        <w:t xml:space="preserve"> </w:t>
      </w:r>
      <w:r w:rsidRPr="001C47B1">
        <w:rPr>
          <w:rFonts w:ascii="Arial" w:eastAsia="Arial" w:hAnsi="Arial" w:cs="Arial"/>
          <w:noProof/>
          <w:szCs w:val="32"/>
        </w:rPr>
        <w:t>submitted</w:t>
      </w:r>
      <w:r w:rsidRPr="001C47B1">
        <w:rPr>
          <w:rFonts w:ascii="Arial" w:eastAsia="Arial" w:hAnsi="Arial" w:cs="Arial"/>
          <w:noProof/>
          <w:spacing w:val="-3"/>
          <w:szCs w:val="32"/>
        </w:rPr>
        <w:t xml:space="preserve"> </w:t>
      </w:r>
      <w:r w:rsidRPr="001C47B1">
        <w:rPr>
          <w:rFonts w:ascii="Arial" w:eastAsia="Arial" w:hAnsi="Arial" w:cs="Arial"/>
          <w:noProof/>
          <w:szCs w:val="32"/>
        </w:rPr>
        <w:t>for</w:t>
      </w:r>
      <w:r w:rsidRPr="001C47B1">
        <w:rPr>
          <w:rFonts w:ascii="Arial" w:eastAsia="Arial" w:hAnsi="Arial" w:cs="Arial"/>
          <w:noProof/>
          <w:spacing w:val="-1"/>
          <w:szCs w:val="32"/>
        </w:rPr>
        <w:t xml:space="preserve"> </w:t>
      </w:r>
      <w:r w:rsidRPr="001C47B1">
        <w:rPr>
          <w:rFonts w:ascii="Arial" w:eastAsia="Arial" w:hAnsi="Arial" w:cs="Arial"/>
          <w:noProof/>
          <w:spacing w:val="-2"/>
          <w:szCs w:val="32"/>
        </w:rPr>
        <w:t>payment.</w:t>
      </w:r>
    </w:p>
    <w:p w14:paraId="73201140" w14:textId="77777777" w:rsidR="0090646F" w:rsidRPr="001C47B1" w:rsidRDefault="0090646F" w:rsidP="00E47F6A">
      <w:pPr>
        <w:widowControl w:val="0"/>
        <w:numPr>
          <w:ilvl w:val="0"/>
          <w:numId w:val="359"/>
        </w:numPr>
        <w:tabs>
          <w:tab w:val="left" w:pos="479"/>
          <w:tab w:val="left" w:pos="480"/>
        </w:tabs>
        <w:autoSpaceDE w:val="0"/>
        <w:autoSpaceDN w:val="0"/>
        <w:spacing w:before="119" w:after="0" w:line="240" w:lineRule="auto"/>
        <w:ind w:hanging="361"/>
        <w:rPr>
          <w:rFonts w:ascii="Arial" w:eastAsia="Arial" w:hAnsi="Arial" w:cs="Arial"/>
          <w:noProof/>
          <w:szCs w:val="32"/>
        </w:rPr>
      </w:pPr>
      <w:r w:rsidRPr="001C47B1">
        <w:rPr>
          <w:rFonts w:ascii="Arial" w:eastAsia="Arial" w:hAnsi="Arial" w:cs="Arial"/>
          <w:noProof/>
          <w:szCs w:val="32"/>
        </w:rPr>
        <w:t>A</w:t>
      </w:r>
      <w:r w:rsidRPr="001C47B1">
        <w:rPr>
          <w:rFonts w:ascii="Arial" w:eastAsia="Arial" w:hAnsi="Arial" w:cs="Arial"/>
          <w:noProof/>
          <w:spacing w:val="-2"/>
          <w:szCs w:val="32"/>
        </w:rPr>
        <w:t xml:space="preserve"> </w:t>
      </w:r>
      <w:r w:rsidRPr="001C47B1">
        <w:rPr>
          <w:rFonts w:ascii="Arial" w:eastAsia="Arial" w:hAnsi="Arial" w:cs="Arial"/>
          <w:noProof/>
          <w:szCs w:val="32"/>
        </w:rPr>
        <w:t>benefit</w:t>
      </w:r>
      <w:r w:rsidRPr="001C47B1">
        <w:rPr>
          <w:rFonts w:ascii="Arial" w:eastAsia="Arial" w:hAnsi="Arial" w:cs="Arial"/>
          <w:noProof/>
          <w:spacing w:val="-2"/>
          <w:szCs w:val="32"/>
        </w:rPr>
        <w:t xml:space="preserve"> </w:t>
      </w:r>
      <w:r w:rsidRPr="001C47B1">
        <w:rPr>
          <w:rFonts w:ascii="Arial" w:eastAsia="Arial" w:hAnsi="Arial" w:cs="Arial"/>
          <w:noProof/>
          <w:szCs w:val="32"/>
        </w:rPr>
        <w:t>twice</w:t>
      </w:r>
      <w:r w:rsidRPr="001C47B1">
        <w:rPr>
          <w:rFonts w:ascii="Arial" w:eastAsia="Arial" w:hAnsi="Arial" w:cs="Arial"/>
          <w:noProof/>
          <w:spacing w:val="-1"/>
          <w:szCs w:val="32"/>
        </w:rPr>
        <w:t xml:space="preserve"> </w:t>
      </w:r>
      <w:r w:rsidRPr="001C47B1">
        <w:rPr>
          <w:rFonts w:ascii="Arial" w:eastAsia="Arial" w:hAnsi="Arial" w:cs="Arial"/>
          <w:noProof/>
          <w:szCs w:val="32"/>
        </w:rPr>
        <w:t>in</w:t>
      </w:r>
      <w:r w:rsidRPr="001C47B1">
        <w:rPr>
          <w:rFonts w:ascii="Arial" w:eastAsia="Arial" w:hAnsi="Arial" w:cs="Arial"/>
          <w:noProof/>
          <w:spacing w:val="-2"/>
          <w:szCs w:val="32"/>
        </w:rPr>
        <w:t xml:space="preserve"> </w:t>
      </w:r>
      <w:r w:rsidRPr="001C47B1">
        <w:rPr>
          <w:rFonts w:ascii="Arial" w:eastAsia="Arial" w:hAnsi="Arial" w:cs="Arial"/>
          <w:noProof/>
          <w:szCs w:val="32"/>
        </w:rPr>
        <w:t>a</w:t>
      </w:r>
      <w:r w:rsidRPr="001C47B1">
        <w:rPr>
          <w:rFonts w:ascii="Arial" w:eastAsia="Arial" w:hAnsi="Arial" w:cs="Arial"/>
          <w:noProof/>
          <w:spacing w:val="-3"/>
          <w:szCs w:val="32"/>
        </w:rPr>
        <w:t xml:space="preserve"> </w:t>
      </w:r>
      <w:r w:rsidRPr="001C47B1">
        <w:rPr>
          <w:rFonts w:ascii="Arial" w:eastAsia="Arial" w:hAnsi="Arial" w:cs="Arial"/>
          <w:noProof/>
          <w:szCs w:val="32"/>
        </w:rPr>
        <w:t>12</w:t>
      </w:r>
      <w:r w:rsidRPr="001C47B1">
        <w:rPr>
          <w:rFonts w:ascii="Arial" w:eastAsia="Arial" w:hAnsi="Arial" w:cs="Arial"/>
          <w:noProof/>
          <w:spacing w:val="-1"/>
          <w:szCs w:val="32"/>
        </w:rPr>
        <w:t xml:space="preserve"> </w:t>
      </w:r>
      <w:r w:rsidRPr="001C47B1">
        <w:rPr>
          <w:rFonts w:ascii="Arial" w:eastAsia="Arial" w:hAnsi="Arial" w:cs="Arial"/>
          <w:noProof/>
          <w:szCs w:val="32"/>
        </w:rPr>
        <w:t>month</w:t>
      </w:r>
      <w:r w:rsidRPr="001C47B1">
        <w:rPr>
          <w:rFonts w:ascii="Arial" w:eastAsia="Arial" w:hAnsi="Arial" w:cs="Arial"/>
          <w:noProof/>
          <w:spacing w:val="-1"/>
          <w:szCs w:val="32"/>
        </w:rPr>
        <w:t xml:space="preserve"> </w:t>
      </w:r>
      <w:r w:rsidRPr="001C47B1">
        <w:rPr>
          <w:rFonts w:ascii="Arial" w:eastAsia="Arial" w:hAnsi="Arial" w:cs="Arial"/>
          <w:noProof/>
          <w:szCs w:val="32"/>
        </w:rPr>
        <w:t>period</w:t>
      </w:r>
      <w:r w:rsidRPr="001C47B1">
        <w:rPr>
          <w:rFonts w:ascii="Arial" w:eastAsia="Arial" w:hAnsi="Arial" w:cs="Arial"/>
          <w:noProof/>
          <w:spacing w:val="-3"/>
          <w:szCs w:val="32"/>
        </w:rPr>
        <w:t xml:space="preserve"> </w:t>
      </w:r>
      <w:r w:rsidRPr="001C47B1">
        <w:rPr>
          <w:rFonts w:ascii="Arial" w:eastAsia="Arial" w:hAnsi="Arial" w:cs="Arial"/>
          <w:noProof/>
          <w:szCs w:val="32"/>
        </w:rPr>
        <w:t xml:space="preserve">per </w:t>
      </w:r>
      <w:r w:rsidRPr="001C47B1">
        <w:rPr>
          <w:rFonts w:ascii="Arial" w:eastAsia="Arial" w:hAnsi="Arial" w:cs="Arial"/>
          <w:noProof/>
          <w:spacing w:val="-2"/>
          <w:szCs w:val="32"/>
        </w:rPr>
        <w:t>provider.</w:t>
      </w:r>
    </w:p>
    <w:p w14:paraId="3042A6EF" w14:textId="77777777" w:rsidR="0090646F" w:rsidRPr="001C47B1" w:rsidRDefault="0090646F" w:rsidP="00E47F6A">
      <w:pPr>
        <w:widowControl w:val="0"/>
        <w:numPr>
          <w:ilvl w:val="0"/>
          <w:numId w:val="359"/>
        </w:numPr>
        <w:tabs>
          <w:tab w:val="left" w:pos="479"/>
          <w:tab w:val="left" w:pos="480"/>
        </w:tabs>
        <w:autoSpaceDE w:val="0"/>
        <w:autoSpaceDN w:val="0"/>
        <w:spacing w:before="121" w:after="0" w:line="240" w:lineRule="auto"/>
        <w:ind w:right="438"/>
        <w:rPr>
          <w:rFonts w:ascii="Arial" w:eastAsia="Arial" w:hAnsi="Arial" w:cs="Arial"/>
          <w:noProof/>
          <w:szCs w:val="32"/>
        </w:rPr>
      </w:pPr>
      <w:r w:rsidRPr="001C47B1">
        <w:rPr>
          <w:rFonts w:ascii="Arial" w:eastAsia="Arial" w:hAnsi="Arial" w:cs="Arial"/>
          <w:noProof/>
          <w:szCs w:val="32"/>
        </w:rPr>
        <w:t>This</w:t>
      </w:r>
      <w:r w:rsidRPr="001C47B1">
        <w:rPr>
          <w:rFonts w:ascii="Arial" w:eastAsia="Arial" w:hAnsi="Arial" w:cs="Arial"/>
          <w:noProof/>
          <w:spacing w:val="-3"/>
          <w:szCs w:val="32"/>
        </w:rPr>
        <w:t xml:space="preserve"> </w:t>
      </w:r>
      <w:r w:rsidRPr="001C47B1">
        <w:rPr>
          <w:rFonts w:ascii="Arial" w:eastAsia="Arial" w:hAnsi="Arial" w:cs="Arial"/>
          <w:noProof/>
          <w:szCs w:val="32"/>
        </w:rPr>
        <w:t>procedure</w:t>
      </w:r>
      <w:r w:rsidRPr="001C47B1">
        <w:rPr>
          <w:rFonts w:ascii="Arial" w:eastAsia="Arial" w:hAnsi="Arial" w:cs="Arial"/>
          <w:noProof/>
          <w:spacing w:val="-2"/>
          <w:szCs w:val="32"/>
        </w:rPr>
        <w:t xml:space="preserve"> </w:t>
      </w:r>
      <w:r w:rsidRPr="001C47B1">
        <w:rPr>
          <w:rFonts w:ascii="Arial" w:eastAsia="Arial" w:hAnsi="Arial" w:cs="Arial"/>
          <w:noProof/>
          <w:szCs w:val="32"/>
        </w:rPr>
        <w:t>shall</w:t>
      </w:r>
      <w:r w:rsidRPr="001C47B1">
        <w:rPr>
          <w:rFonts w:ascii="Arial" w:eastAsia="Arial" w:hAnsi="Arial" w:cs="Arial"/>
          <w:noProof/>
          <w:spacing w:val="-3"/>
          <w:szCs w:val="32"/>
        </w:rPr>
        <w:t xml:space="preserve"> </w:t>
      </w:r>
      <w:r w:rsidRPr="001C47B1">
        <w:rPr>
          <w:rFonts w:ascii="Arial" w:eastAsia="Arial" w:hAnsi="Arial" w:cs="Arial"/>
          <w:noProof/>
          <w:szCs w:val="32"/>
        </w:rPr>
        <w:t>include</w:t>
      </w:r>
      <w:r w:rsidRPr="001C47B1">
        <w:rPr>
          <w:rFonts w:ascii="Arial" w:eastAsia="Arial" w:hAnsi="Arial" w:cs="Arial"/>
          <w:noProof/>
          <w:spacing w:val="-4"/>
          <w:szCs w:val="32"/>
        </w:rPr>
        <w:t xml:space="preserve"> </w:t>
      </w:r>
      <w:r w:rsidRPr="001C47B1">
        <w:rPr>
          <w:rFonts w:ascii="Arial" w:eastAsia="Arial" w:hAnsi="Arial" w:cs="Arial"/>
          <w:noProof/>
          <w:szCs w:val="32"/>
        </w:rPr>
        <w:t>three</w:t>
      </w:r>
      <w:r w:rsidRPr="001C47B1">
        <w:rPr>
          <w:rFonts w:ascii="Arial" w:eastAsia="Arial" w:hAnsi="Arial" w:cs="Arial"/>
          <w:noProof/>
          <w:spacing w:val="-4"/>
          <w:szCs w:val="32"/>
        </w:rPr>
        <w:t xml:space="preserve"> </w:t>
      </w:r>
      <w:r w:rsidRPr="001C47B1">
        <w:rPr>
          <w:rFonts w:ascii="Arial" w:eastAsia="Arial" w:hAnsi="Arial" w:cs="Arial"/>
          <w:noProof/>
          <w:szCs w:val="32"/>
        </w:rPr>
        <w:t>radiographic</w:t>
      </w:r>
      <w:r w:rsidRPr="001C47B1">
        <w:rPr>
          <w:rFonts w:ascii="Arial" w:eastAsia="Arial" w:hAnsi="Arial" w:cs="Arial"/>
          <w:noProof/>
          <w:spacing w:val="-3"/>
          <w:szCs w:val="32"/>
        </w:rPr>
        <w:t xml:space="preserve"> </w:t>
      </w:r>
      <w:r w:rsidRPr="001C47B1">
        <w:rPr>
          <w:rFonts w:ascii="Arial" w:eastAsia="Arial" w:hAnsi="Arial" w:cs="Arial"/>
          <w:noProof/>
          <w:szCs w:val="32"/>
        </w:rPr>
        <w:t>views</w:t>
      </w:r>
      <w:r w:rsidRPr="001C47B1">
        <w:rPr>
          <w:rFonts w:ascii="Arial" w:eastAsia="Arial" w:hAnsi="Arial" w:cs="Arial"/>
          <w:noProof/>
          <w:spacing w:val="-2"/>
          <w:szCs w:val="32"/>
        </w:rPr>
        <w:t xml:space="preserve"> </w:t>
      </w:r>
      <w:r w:rsidRPr="001C47B1">
        <w:rPr>
          <w:rFonts w:ascii="Arial" w:eastAsia="Arial" w:hAnsi="Arial" w:cs="Arial"/>
          <w:noProof/>
          <w:szCs w:val="32"/>
        </w:rPr>
        <w:t>of</w:t>
      </w:r>
      <w:r w:rsidRPr="001C47B1">
        <w:rPr>
          <w:rFonts w:ascii="Arial" w:eastAsia="Arial" w:hAnsi="Arial" w:cs="Arial"/>
          <w:noProof/>
          <w:spacing w:val="-3"/>
          <w:szCs w:val="32"/>
        </w:rPr>
        <w:t xml:space="preserve"> </w:t>
      </w:r>
      <w:r w:rsidRPr="001C47B1">
        <w:rPr>
          <w:rFonts w:ascii="Arial" w:eastAsia="Arial" w:hAnsi="Arial" w:cs="Arial"/>
          <w:noProof/>
          <w:szCs w:val="32"/>
        </w:rPr>
        <w:t>the</w:t>
      </w:r>
      <w:r w:rsidRPr="001C47B1">
        <w:rPr>
          <w:rFonts w:ascii="Arial" w:eastAsia="Arial" w:hAnsi="Arial" w:cs="Arial"/>
          <w:noProof/>
          <w:spacing w:val="-4"/>
          <w:szCs w:val="32"/>
        </w:rPr>
        <w:t xml:space="preserve"> </w:t>
      </w:r>
      <w:r w:rsidRPr="001C47B1">
        <w:rPr>
          <w:rFonts w:ascii="Arial" w:eastAsia="Arial" w:hAnsi="Arial" w:cs="Arial"/>
          <w:noProof/>
          <w:szCs w:val="32"/>
        </w:rPr>
        <w:t>right</w:t>
      </w:r>
      <w:r w:rsidRPr="001C47B1">
        <w:rPr>
          <w:rFonts w:ascii="Arial" w:eastAsia="Arial" w:hAnsi="Arial" w:cs="Arial"/>
          <w:noProof/>
          <w:spacing w:val="-3"/>
          <w:szCs w:val="32"/>
        </w:rPr>
        <w:t xml:space="preserve"> </w:t>
      </w:r>
      <w:r w:rsidRPr="001C47B1">
        <w:rPr>
          <w:rFonts w:ascii="Arial" w:eastAsia="Arial" w:hAnsi="Arial" w:cs="Arial"/>
          <w:noProof/>
          <w:szCs w:val="32"/>
        </w:rPr>
        <w:t>side</w:t>
      </w:r>
      <w:r w:rsidRPr="001C47B1">
        <w:rPr>
          <w:rFonts w:ascii="Arial" w:eastAsia="Arial" w:hAnsi="Arial" w:cs="Arial"/>
          <w:noProof/>
          <w:spacing w:val="-4"/>
          <w:szCs w:val="32"/>
        </w:rPr>
        <w:t xml:space="preserve"> </w:t>
      </w:r>
      <w:r w:rsidRPr="001C47B1">
        <w:rPr>
          <w:rFonts w:ascii="Arial" w:eastAsia="Arial" w:hAnsi="Arial" w:cs="Arial"/>
          <w:noProof/>
          <w:szCs w:val="32"/>
        </w:rPr>
        <w:t>and</w:t>
      </w:r>
      <w:r w:rsidRPr="001C47B1">
        <w:rPr>
          <w:rFonts w:ascii="Arial" w:eastAsia="Arial" w:hAnsi="Arial" w:cs="Arial"/>
          <w:noProof/>
          <w:spacing w:val="-4"/>
          <w:szCs w:val="32"/>
        </w:rPr>
        <w:t xml:space="preserve"> </w:t>
      </w:r>
      <w:r w:rsidRPr="001C47B1">
        <w:rPr>
          <w:rFonts w:ascii="Arial" w:eastAsia="Arial" w:hAnsi="Arial" w:cs="Arial"/>
          <w:noProof/>
          <w:szCs w:val="32"/>
        </w:rPr>
        <w:t>three</w:t>
      </w:r>
      <w:r w:rsidRPr="001C47B1">
        <w:rPr>
          <w:rFonts w:ascii="Arial" w:eastAsia="Arial" w:hAnsi="Arial" w:cs="Arial"/>
          <w:noProof/>
          <w:spacing w:val="-4"/>
          <w:szCs w:val="32"/>
        </w:rPr>
        <w:t xml:space="preserve"> </w:t>
      </w:r>
      <w:r w:rsidRPr="001C47B1">
        <w:rPr>
          <w:rFonts w:ascii="Arial" w:eastAsia="Arial" w:hAnsi="Arial" w:cs="Arial"/>
          <w:noProof/>
          <w:szCs w:val="32"/>
        </w:rPr>
        <w:t>radiographic</w:t>
      </w:r>
      <w:r w:rsidRPr="001C47B1">
        <w:rPr>
          <w:rFonts w:ascii="Arial" w:eastAsia="Arial" w:hAnsi="Arial" w:cs="Arial"/>
          <w:noProof/>
          <w:spacing w:val="-3"/>
          <w:szCs w:val="32"/>
        </w:rPr>
        <w:t xml:space="preserve"> </w:t>
      </w:r>
      <w:r w:rsidRPr="001C47B1">
        <w:rPr>
          <w:rFonts w:ascii="Arial" w:eastAsia="Arial" w:hAnsi="Arial" w:cs="Arial"/>
          <w:noProof/>
          <w:szCs w:val="32"/>
        </w:rPr>
        <w:t>views</w:t>
      </w:r>
      <w:r w:rsidRPr="001C47B1">
        <w:rPr>
          <w:rFonts w:ascii="Arial" w:eastAsia="Arial" w:hAnsi="Arial" w:cs="Arial"/>
          <w:noProof/>
          <w:spacing w:val="-3"/>
          <w:szCs w:val="32"/>
        </w:rPr>
        <w:t xml:space="preserve"> </w:t>
      </w:r>
      <w:r w:rsidRPr="001C47B1">
        <w:rPr>
          <w:rFonts w:ascii="Arial" w:eastAsia="Arial" w:hAnsi="Arial" w:cs="Arial"/>
          <w:noProof/>
          <w:szCs w:val="32"/>
        </w:rPr>
        <w:t>of</w:t>
      </w:r>
      <w:r w:rsidRPr="001C47B1">
        <w:rPr>
          <w:rFonts w:ascii="Arial" w:eastAsia="Arial" w:hAnsi="Arial" w:cs="Arial"/>
          <w:noProof/>
          <w:spacing w:val="-2"/>
          <w:szCs w:val="32"/>
        </w:rPr>
        <w:t xml:space="preserve"> </w:t>
      </w:r>
      <w:r w:rsidRPr="001C47B1">
        <w:rPr>
          <w:rFonts w:ascii="Arial" w:eastAsia="Arial" w:hAnsi="Arial" w:cs="Arial"/>
          <w:noProof/>
          <w:szCs w:val="32"/>
        </w:rPr>
        <w:t>the</w:t>
      </w:r>
      <w:r w:rsidRPr="001C47B1">
        <w:rPr>
          <w:rFonts w:ascii="Arial" w:eastAsia="Arial" w:hAnsi="Arial" w:cs="Arial"/>
          <w:noProof/>
          <w:spacing w:val="-4"/>
          <w:szCs w:val="32"/>
        </w:rPr>
        <w:t xml:space="preserve"> </w:t>
      </w:r>
      <w:r w:rsidRPr="001C47B1">
        <w:rPr>
          <w:rFonts w:ascii="Arial" w:eastAsia="Arial" w:hAnsi="Arial" w:cs="Arial"/>
          <w:noProof/>
          <w:szCs w:val="32"/>
        </w:rPr>
        <w:t>left side representing the rest, open and closed positions.</w:t>
      </w:r>
    </w:p>
    <w:p w14:paraId="237A56E7" w14:textId="77777777" w:rsidR="0090646F" w:rsidRPr="0090646F" w:rsidRDefault="0090646F" w:rsidP="008028FA">
      <w:pPr>
        <w:pStyle w:val="NoSpacing"/>
      </w:pPr>
    </w:p>
    <w:p w14:paraId="5C223638" w14:textId="77777777" w:rsidR="0090646F" w:rsidRPr="002B37D9" w:rsidRDefault="0090646F" w:rsidP="00E47F6A">
      <w:pPr>
        <w:pStyle w:val="ProcedureDescription"/>
        <w:rPr>
          <w:noProof/>
        </w:rPr>
      </w:pPr>
      <w:r w:rsidRPr="002B37D9">
        <w:rPr>
          <w:noProof/>
        </w:rPr>
        <w:t>PROCEDURE</w:t>
      </w:r>
      <w:r w:rsidRPr="002B37D9">
        <w:rPr>
          <w:noProof/>
          <w:spacing w:val="-8"/>
        </w:rPr>
        <w:t xml:space="preserve"> </w:t>
      </w:r>
      <w:r w:rsidRPr="002B37D9">
        <w:rPr>
          <w:noProof/>
          <w:spacing w:val="-4"/>
        </w:rPr>
        <w:t>D0330</w:t>
      </w:r>
    </w:p>
    <w:p w14:paraId="2786E2A1" w14:textId="77777777" w:rsidR="0090646F" w:rsidRPr="002B37D9" w:rsidRDefault="0090646F" w:rsidP="00E47F6A">
      <w:pPr>
        <w:pStyle w:val="ProcedureDescription"/>
        <w:rPr>
          <w:noProof/>
        </w:rPr>
      </w:pPr>
      <w:r w:rsidRPr="002B37D9">
        <w:rPr>
          <w:noProof/>
        </w:rPr>
        <w:t>PANORAMIC</w:t>
      </w:r>
      <w:r w:rsidRPr="002B37D9">
        <w:rPr>
          <w:noProof/>
          <w:spacing w:val="-3"/>
        </w:rPr>
        <w:t xml:space="preserve"> </w:t>
      </w:r>
      <w:r w:rsidRPr="002B37D9">
        <w:rPr>
          <w:noProof/>
        </w:rPr>
        <w:t>RADIOGRAPHIC</w:t>
      </w:r>
      <w:r w:rsidRPr="002B37D9">
        <w:rPr>
          <w:noProof/>
          <w:spacing w:val="-2"/>
        </w:rPr>
        <w:t xml:space="preserve"> </w:t>
      </w:r>
      <w:r w:rsidRPr="002B37D9">
        <w:rPr>
          <w:noProof/>
          <w:spacing w:val="-4"/>
        </w:rPr>
        <w:t>IMAGE</w:t>
      </w:r>
    </w:p>
    <w:p w14:paraId="7CB0FD9F" w14:textId="77777777" w:rsidR="0090646F" w:rsidRPr="001C47B1" w:rsidRDefault="0090646F" w:rsidP="00E47F6A">
      <w:pPr>
        <w:widowControl w:val="0"/>
        <w:numPr>
          <w:ilvl w:val="0"/>
          <w:numId w:val="358"/>
        </w:numPr>
        <w:tabs>
          <w:tab w:val="left" w:pos="479"/>
          <w:tab w:val="left" w:pos="480"/>
        </w:tabs>
        <w:autoSpaceDE w:val="0"/>
        <w:autoSpaceDN w:val="0"/>
        <w:spacing w:before="120" w:after="0" w:line="240" w:lineRule="auto"/>
        <w:ind w:left="475" w:right="835"/>
        <w:rPr>
          <w:rFonts w:ascii="Arial" w:eastAsia="Arial" w:hAnsi="Arial" w:cs="Arial"/>
          <w:noProof/>
          <w:szCs w:val="32"/>
        </w:rPr>
      </w:pPr>
      <w:r w:rsidRPr="001C47B1">
        <w:rPr>
          <w:rFonts w:ascii="Arial" w:eastAsia="Arial" w:hAnsi="Arial" w:cs="Arial"/>
          <w:noProof/>
          <w:szCs w:val="32"/>
        </w:rPr>
        <w:t>Submission</w:t>
      </w:r>
      <w:r w:rsidRPr="001C47B1">
        <w:rPr>
          <w:rFonts w:ascii="Arial" w:eastAsia="Arial" w:hAnsi="Arial" w:cs="Arial"/>
          <w:noProof/>
          <w:spacing w:val="-4"/>
          <w:szCs w:val="32"/>
        </w:rPr>
        <w:t xml:space="preserve"> </w:t>
      </w:r>
      <w:r w:rsidRPr="001C47B1">
        <w:rPr>
          <w:rFonts w:ascii="Arial" w:eastAsia="Arial" w:hAnsi="Arial" w:cs="Arial"/>
          <w:noProof/>
          <w:szCs w:val="32"/>
        </w:rPr>
        <w:t>of</w:t>
      </w:r>
      <w:r w:rsidRPr="001C47B1">
        <w:rPr>
          <w:rFonts w:ascii="Arial" w:eastAsia="Arial" w:hAnsi="Arial" w:cs="Arial"/>
          <w:noProof/>
          <w:spacing w:val="-3"/>
          <w:szCs w:val="32"/>
        </w:rPr>
        <w:t xml:space="preserve"> </w:t>
      </w:r>
      <w:r w:rsidRPr="001C47B1">
        <w:rPr>
          <w:rFonts w:ascii="Arial" w:eastAsia="Arial" w:hAnsi="Arial" w:cs="Arial"/>
          <w:noProof/>
          <w:szCs w:val="32"/>
        </w:rPr>
        <w:t>radiographs</w:t>
      </w:r>
      <w:r w:rsidRPr="001C47B1">
        <w:rPr>
          <w:rFonts w:ascii="Arial" w:eastAsia="Arial" w:hAnsi="Arial" w:cs="Arial"/>
          <w:noProof/>
          <w:spacing w:val="-3"/>
          <w:szCs w:val="32"/>
        </w:rPr>
        <w:t xml:space="preserve"> </w:t>
      </w:r>
      <w:r w:rsidRPr="001C47B1">
        <w:rPr>
          <w:rFonts w:ascii="Arial" w:eastAsia="Arial" w:hAnsi="Arial" w:cs="Arial"/>
          <w:noProof/>
          <w:szCs w:val="32"/>
        </w:rPr>
        <w:t>or</w:t>
      </w:r>
      <w:r w:rsidRPr="001C47B1">
        <w:rPr>
          <w:rFonts w:ascii="Arial" w:eastAsia="Arial" w:hAnsi="Arial" w:cs="Arial"/>
          <w:noProof/>
          <w:spacing w:val="-3"/>
          <w:szCs w:val="32"/>
        </w:rPr>
        <w:t xml:space="preserve"> </w:t>
      </w:r>
      <w:r w:rsidRPr="001C47B1">
        <w:rPr>
          <w:rFonts w:ascii="Arial" w:eastAsia="Arial" w:hAnsi="Arial" w:cs="Arial"/>
          <w:noProof/>
          <w:szCs w:val="32"/>
        </w:rPr>
        <w:t>written</w:t>
      </w:r>
      <w:r w:rsidRPr="001C47B1">
        <w:rPr>
          <w:rFonts w:ascii="Arial" w:eastAsia="Arial" w:hAnsi="Arial" w:cs="Arial"/>
          <w:noProof/>
          <w:spacing w:val="-4"/>
          <w:szCs w:val="32"/>
        </w:rPr>
        <w:t xml:space="preserve"> </w:t>
      </w:r>
      <w:r w:rsidRPr="001C47B1">
        <w:rPr>
          <w:rFonts w:ascii="Arial" w:eastAsia="Arial" w:hAnsi="Arial" w:cs="Arial"/>
          <w:noProof/>
          <w:szCs w:val="32"/>
        </w:rPr>
        <w:t>documentation</w:t>
      </w:r>
      <w:r w:rsidRPr="001C47B1">
        <w:rPr>
          <w:rFonts w:ascii="Arial" w:eastAsia="Arial" w:hAnsi="Arial" w:cs="Arial"/>
          <w:noProof/>
          <w:spacing w:val="-4"/>
          <w:szCs w:val="32"/>
        </w:rPr>
        <w:t xml:space="preserve"> </w:t>
      </w:r>
      <w:r w:rsidRPr="001C47B1">
        <w:rPr>
          <w:rFonts w:ascii="Arial" w:eastAsia="Arial" w:hAnsi="Arial" w:cs="Arial"/>
          <w:noProof/>
          <w:szCs w:val="32"/>
        </w:rPr>
        <w:t>demonstrating</w:t>
      </w:r>
      <w:r w:rsidRPr="001C47B1">
        <w:rPr>
          <w:rFonts w:ascii="Arial" w:eastAsia="Arial" w:hAnsi="Arial" w:cs="Arial"/>
          <w:noProof/>
          <w:spacing w:val="-4"/>
          <w:szCs w:val="32"/>
        </w:rPr>
        <w:t xml:space="preserve"> </w:t>
      </w:r>
      <w:r w:rsidRPr="001C47B1">
        <w:rPr>
          <w:rFonts w:ascii="Arial" w:eastAsia="Arial" w:hAnsi="Arial" w:cs="Arial"/>
          <w:noProof/>
          <w:szCs w:val="32"/>
        </w:rPr>
        <w:t>medical</w:t>
      </w:r>
      <w:r w:rsidRPr="001C47B1">
        <w:rPr>
          <w:rFonts w:ascii="Arial" w:eastAsia="Arial" w:hAnsi="Arial" w:cs="Arial"/>
          <w:noProof/>
          <w:spacing w:val="-3"/>
          <w:szCs w:val="32"/>
        </w:rPr>
        <w:t xml:space="preserve"> </w:t>
      </w:r>
      <w:r w:rsidRPr="001C47B1">
        <w:rPr>
          <w:rFonts w:ascii="Arial" w:eastAsia="Arial" w:hAnsi="Arial" w:cs="Arial"/>
          <w:noProof/>
          <w:szCs w:val="32"/>
        </w:rPr>
        <w:t>necessity</w:t>
      </w:r>
      <w:r w:rsidRPr="001C47B1">
        <w:rPr>
          <w:rFonts w:ascii="Arial" w:eastAsia="Arial" w:hAnsi="Arial" w:cs="Arial"/>
          <w:noProof/>
          <w:spacing w:val="-6"/>
          <w:szCs w:val="32"/>
        </w:rPr>
        <w:t xml:space="preserve"> </w:t>
      </w:r>
      <w:r w:rsidRPr="001C47B1">
        <w:rPr>
          <w:rFonts w:ascii="Arial" w:eastAsia="Arial" w:hAnsi="Arial" w:cs="Arial"/>
          <w:noProof/>
          <w:szCs w:val="32"/>
        </w:rPr>
        <w:t>is</w:t>
      </w:r>
      <w:r w:rsidRPr="001C47B1">
        <w:rPr>
          <w:rFonts w:ascii="Arial" w:eastAsia="Arial" w:hAnsi="Arial" w:cs="Arial"/>
          <w:noProof/>
          <w:spacing w:val="-3"/>
          <w:szCs w:val="32"/>
        </w:rPr>
        <w:t xml:space="preserve"> </w:t>
      </w:r>
      <w:r w:rsidRPr="001C47B1">
        <w:rPr>
          <w:rFonts w:ascii="Arial" w:eastAsia="Arial" w:hAnsi="Arial" w:cs="Arial"/>
          <w:noProof/>
          <w:szCs w:val="32"/>
        </w:rPr>
        <w:t>not</w:t>
      </w:r>
      <w:r w:rsidRPr="001C47B1">
        <w:rPr>
          <w:rFonts w:ascii="Arial" w:eastAsia="Arial" w:hAnsi="Arial" w:cs="Arial"/>
          <w:noProof/>
          <w:spacing w:val="-3"/>
          <w:szCs w:val="32"/>
        </w:rPr>
        <w:t xml:space="preserve"> </w:t>
      </w:r>
      <w:r w:rsidRPr="001C47B1">
        <w:rPr>
          <w:rFonts w:ascii="Arial" w:eastAsia="Arial" w:hAnsi="Arial" w:cs="Arial"/>
          <w:noProof/>
          <w:szCs w:val="32"/>
        </w:rPr>
        <w:t>required</w:t>
      </w:r>
      <w:r w:rsidRPr="001C47B1">
        <w:rPr>
          <w:rFonts w:ascii="Arial" w:eastAsia="Arial" w:hAnsi="Arial" w:cs="Arial"/>
          <w:noProof/>
          <w:spacing w:val="-4"/>
          <w:szCs w:val="32"/>
        </w:rPr>
        <w:t xml:space="preserve"> </w:t>
      </w:r>
      <w:r w:rsidRPr="001C47B1">
        <w:rPr>
          <w:rFonts w:ascii="Arial" w:eastAsia="Arial" w:hAnsi="Arial" w:cs="Arial"/>
          <w:noProof/>
          <w:szCs w:val="32"/>
        </w:rPr>
        <w:t xml:space="preserve">for </w:t>
      </w:r>
      <w:r w:rsidRPr="001C47B1">
        <w:rPr>
          <w:rFonts w:ascii="Arial" w:eastAsia="Arial" w:hAnsi="Arial" w:cs="Arial"/>
          <w:noProof/>
          <w:spacing w:val="-2"/>
          <w:szCs w:val="32"/>
        </w:rPr>
        <w:t>payment.</w:t>
      </w:r>
    </w:p>
    <w:p w14:paraId="2CFEB360" w14:textId="77777777" w:rsidR="0090646F" w:rsidRPr="001C47B1" w:rsidRDefault="0090646F" w:rsidP="00E47F6A">
      <w:pPr>
        <w:widowControl w:val="0"/>
        <w:numPr>
          <w:ilvl w:val="0"/>
          <w:numId w:val="358"/>
        </w:numPr>
        <w:tabs>
          <w:tab w:val="left" w:pos="479"/>
          <w:tab w:val="left" w:pos="480"/>
        </w:tabs>
        <w:autoSpaceDE w:val="0"/>
        <w:autoSpaceDN w:val="0"/>
        <w:spacing w:before="120" w:after="0" w:line="240" w:lineRule="auto"/>
        <w:ind w:left="479" w:right="411"/>
        <w:rPr>
          <w:rFonts w:ascii="Arial" w:eastAsia="Arial" w:hAnsi="Arial" w:cs="Arial"/>
          <w:noProof/>
          <w:szCs w:val="32"/>
        </w:rPr>
      </w:pPr>
      <w:r w:rsidRPr="001C47B1">
        <w:rPr>
          <w:rFonts w:ascii="Arial" w:eastAsia="Arial" w:hAnsi="Arial" w:cs="Arial"/>
          <w:noProof/>
          <w:szCs w:val="32"/>
        </w:rPr>
        <w:t>A</w:t>
      </w:r>
      <w:r w:rsidRPr="001C47B1">
        <w:rPr>
          <w:rFonts w:ascii="Arial" w:eastAsia="Arial" w:hAnsi="Arial" w:cs="Arial"/>
          <w:noProof/>
          <w:spacing w:val="-2"/>
          <w:szCs w:val="32"/>
        </w:rPr>
        <w:t xml:space="preserve"> </w:t>
      </w:r>
      <w:r w:rsidRPr="001C47B1">
        <w:rPr>
          <w:rFonts w:ascii="Arial" w:eastAsia="Arial" w:hAnsi="Arial" w:cs="Arial"/>
          <w:noProof/>
          <w:szCs w:val="32"/>
        </w:rPr>
        <w:t>benefit</w:t>
      </w:r>
      <w:r w:rsidRPr="001C47B1">
        <w:rPr>
          <w:rFonts w:ascii="Arial" w:eastAsia="Arial" w:hAnsi="Arial" w:cs="Arial"/>
          <w:noProof/>
          <w:spacing w:val="-2"/>
          <w:szCs w:val="32"/>
        </w:rPr>
        <w:t xml:space="preserve"> </w:t>
      </w:r>
      <w:r w:rsidRPr="001C47B1">
        <w:rPr>
          <w:rFonts w:ascii="Arial" w:eastAsia="Arial" w:hAnsi="Arial" w:cs="Arial"/>
          <w:noProof/>
          <w:szCs w:val="32"/>
        </w:rPr>
        <w:t>once</w:t>
      </w:r>
      <w:r w:rsidRPr="001C47B1">
        <w:rPr>
          <w:rFonts w:ascii="Arial" w:eastAsia="Arial" w:hAnsi="Arial" w:cs="Arial"/>
          <w:noProof/>
          <w:spacing w:val="-1"/>
          <w:szCs w:val="32"/>
        </w:rPr>
        <w:t xml:space="preserve"> </w:t>
      </w:r>
      <w:r w:rsidRPr="001C47B1">
        <w:rPr>
          <w:rFonts w:ascii="Arial" w:eastAsia="Arial" w:hAnsi="Arial" w:cs="Arial"/>
          <w:noProof/>
          <w:szCs w:val="32"/>
        </w:rPr>
        <w:t>in</w:t>
      </w:r>
      <w:r w:rsidRPr="001C47B1">
        <w:rPr>
          <w:rFonts w:ascii="Arial" w:eastAsia="Arial" w:hAnsi="Arial" w:cs="Arial"/>
          <w:noProof/>
          <w:spacing w:val="-3"/>
          <w:szCs w:val="32"/>
        </w:rPr>
        <w:t xml:space="preserve"> </w:t>
      </w:r>
      <w:r w:rsidRPr="001C47B1">
        <w:rPr>
          <w:rFonts w:ascii="Arial" w:eastAsia="Arial" w:hAnsi="Arial" w:cs="Arial"/>
          <w:noProof/>
          <w:szCs w:val="32"/>
        </w:rPr>
        <w:t>a</w:t>
      </w:r>
      <w:r w:rsidRPr="001C47B1">
        <w:rPr>
          <w:rFonts w:ascii="Arial" w:eastAsia="Arial" w:hAnsi="Arial" w:cs="Arial"/>
          <w:noProof/>
          <w:spacing w:val="-3"/>
          <w:szCs w:val="32"/>
        </w:rPr>
        <w:t xml:space="preserve"> </w:t>
      </w:r>
      <w:r w:rsidRPr="001C47B1">
        <w:rPr>
          <w:rFonts w:ascii="Arial" w:eastAsia="Arial" w:hAnsi="Arial" w:cs="Arial"/>
          <w:noProof/>
          <w:szCs w:val="32"/>
        </w:rPr>
        <w:t>36</w:t>
      </w:r>
      <w:r w:rsidRPr="001C47B1">
        <w:rPr>
          <w:rFonts w:ascii="Arial" w:eastAsia="Arial" w:hAnsi="Arial" w:cs="Arial"/>
          <w:noProof/>
          <w:spacing w:val="-2"/>
          <w:szCs w:val="32"/>
        </w:rPr>
        <w:t xml:space="preserve"> </w:t>
      </w:r>
      <w:r w:rsidRPr="001C47B1">
        <w:rPr>
          <w:rFonts w:ascii="Arial" w:eastAsia="Arial" w:hAnsi="Arial" w:cs="Arial"/>
          <w:noProof/>
          <w:szCs w:val="32"/>
        </w:rPr>
        <w:t>month</w:t>
      </w:r>
      <w:r w:rsidRPr="001C47B1">
        <w:rPr>
          <w:rFonts w:ascii="Arial" w:eastAsia="Arial" w:hAnsi="Arial" w:cs="Arial"/>
          <w:noProof/>
          <w:spacing w:val="-1"/>
          <w:szCs w:val="32"/>
        </w:rPr>
        <w:t xml:space="preserve"> </w:t>
      </w:r>
      <w:r w:rsidRPr="001C47B1">
        <w:rPr>
          <w:rFonts w:ascii="Arial" w:eastAsia="Arial" w:hAnsi="Arial" w:cs="Arial"/>
          <w:noProof/>
          <w:szCs w:val="32"/>
        </w:rPr>
        <w:t>period</w:t>
      </w:r>
      <w:r w:rsidRPr="001C47B1">
        <w:rPr>
          <w:rFonts w:ascii="Arial" w:eastAsia="Arial" w:hAnsi="Arial" w:cs="Arial"/>
          <w:noProof/>
          <w:spacing w:val="-3"/>
          <w:szCs w:val="32"/>
        </w:rPr>
        <w:t xml:space="preserve"> </w:t>
      </w:r>
      <w:r w:rsidRPr="001C47B1">
        <w:rPr>
          <w:rFonts w:ascii="Arial" w:eastAsia="Arial" w:hAnsi="Arial" w:cs="Arial"/>
          <w:noProof/>
          <w:szCs w:val="32"/>
        </w:rPr>
        <w:t>per</w:t>
      </w:r>
      <w:r w:rsidRPr="001C47B1">
        <w:rPr>
          <w:rFonts w:ascii="Arial" w:eastAsia="Arial" w:hAnsi="Arial" w:cs="Arial"/>
          <w:noProof/>
          <w:spacing w:val="-1"/>
          <w:szCs w:val="32"/>
        </w:rPr>
        <w:t xml:space="preserve"> </w:t>
      </w:r>
      <w:r w:rsidRPr="001C47B1">
        <w:rPr>
          <w:rFonts w:ascii="Arial" w:eastAsia="Arial" w:hAnsi="Arial" w:cs="Arial"/>
          <w:noProof/>
          <w:szCs w:val="32"/>
        </w:rPr>
        <w:t>provider,</w:t>
      </w:r>
      <w:r w:rsidRPr="001C47B1">
        <w:rPr>
          <w:rFonts w:ascii="Arial" w:eastAsia="Arial" w:hAnsi="Arial" w:cs="Arial"/>
          <w:noProof/>
          <w:spacing w:val="-2"/>
          <w:szCs w:val="32"/>
        </w:rPr>
        <w:t xml:space="preserve"> </w:t>
      </w:r>
      <w:r w:rsidRPr="001C47B1">
        <w:rPr>
          <w:rFonts w:ascii="Arial" w:eastAsia="Arial" w:hAnsi="Arial" w:cs="Arial"/>
          <w:noProof/>
          <w:szCs w:val="32"/>
        </w:rPr>
        <w:t>except</w:t>
      </w:r>
      <w:r w:rsidRPr="001C47B1">
        <w:rPr>
          <w:rFonts w:ascii="Arial" w:eastAsia="Arial" w:hAnsi="Arial" w:cs="Arial"/>
          <w:noProof/>
          <w:spacing w:val="-1"/>
          <w:szCs w:val="32"/>
        </w:rPr>
        <w:t xml:space="preserve"> </w:t>
      </w:r>
      <w:r w:rsidRPr="001C47B1">
        <w:rPr>
          <w:rFonts w:ascii="Arial" w:eastAsia="Arial" w:hAnsi="Arial" w:cs="Arial"/>
          <w:noProof/>
          <w:szCs w:val="32"/>
        </w:rPr>
        <w:t>when</w:t>
      </w:r>
      <w:r w:rsidRPr="001C47B1">
        <w:rPr>
          <w:rFonts w:ascii="Arial" w:eastAsia="Arial" w:hAnsi="Arial" w:cs="Arial"/>
          <w:noProof/>
          <w:spacing w:val="-3"/>
          <w:szCs w:val="32"/>
        </w:rPr>
        <w:t xml:space="preserve"> </w:t>
      </w:r>
      <w:r w:rsidRPr="001C47B1">
        <w:rPr>
          <w:rFonts w:ascii="Arial" w:eastAsia="Arial" w:hAnsi="Arial" w:cs="Arial"/>
          <w:noProof/>
          <w:szCs w:val="32"/>
        </w:rPr>
        <w:t>documented</w:t>
      </w:r>
      <w:r w:rsidRPr="001C47B1">
        <w:rPr>
          <w:rFonts w:ascii="Arial" w:eastAsia="Arial" w:hAnsi="Arial" w:cs="Arial"/>
          <w:noProof/>
          <w:spacing w:val="-3"/>
          <w:szCs w:val="32"/>
        </w:rPr>
        <w:t xml:space="preserve"> </w:t>
      </w:r>
      <w:r w:rsidRPr="001C47B1">
        <w:rPr>
          <w:rFonts w:ascii="Arial" w:eastAsia="Arial" w:hAnsi="Arial" w:cs="Arial"/>
          <w:noProof/>
          <w:szCs w:val="32"/>
        </w:rPr>
        <w:t>as</w:t>
      </w:r>
      <w:r w:rsidRPr="001C47B1">
        <w:rPr>
          <w:rFonts w:ascii="Arial" w:eastAsia="Arial" w:hAnsi="Arial" w:cs="Arial"/>
          <w:noProof/>
          <w:spacing w:val="-2"/>
          <w:szCs w:val="32"/>
        </w:rPr>
        <w:t xml:space="preserve"> </w:t>
      </w:r>
      <w:r w:rsidRPr="001C47B1">
        <w:rPr>
          <w:rFonts w:ascii="Arial" w:eastAsia="Arial" w:hAnsi="Arial" w:cs="Arial"/>
          <w:noProof/>
          <w:szCs w:val="32"/>
        </w:rPr>
        <w:t>essential</w:t>
      </w:r>
      <w:r w:rsidRPr="001C47B1">
        <w:rPr>
          <w:rFonts w:ascii="Arial" w:eastAsia="Arial" w:hAnsi="Arial" w:cs="Arial"/>
          <w:noProof/>
          <w:spacing w:val="-2"/>
          <w:szCs w:val="32"/>
        </w:rPr>
        <w:t xml:space="preserve"> </w:t>
      </w:r>
      <w:r w:rsidRPr="001C47B1">
        <w:rPr>
          <w:rFonts w:ascii="Arial" w:eastAsia="Arial" w:hAnsi="Arial" w:cs="Arial"/>
          <w:noProof/>
          <w:szCs w:val="32"/>
        </w:rPr>
        <w:t>for</w:t>
      </w:r>
      <w:r w:rsidRPr="001C47B1">
        <w:rPr>
          <w:rFonts w:ascii="Arial" w:eastAsia="Arial" w:hAnsi="Arial" w:cs="Arial"/>
          <w:noProof/>
          <w:spacing w:val="-2"/>
          <w:szCs w:val="32"/>
        </w:rPr>
        <w:t xml:space="preserve"> </w:t>
      </w:r>
      <w:r w:rsidRPr="001C47B1">
        <w:rPr>
          <w:rFonts w:ascii="Arial" w:eastAsia="Arial" w:hAnsi="Arial" w:cs="Arial"/>
          <w:noProof/>
          <w:szCs w:val="32"/>
        </w:rPr>
        <w:t>a</w:t>
      </w:r>
      <w:r w:rsidRPr="001C47B1">
        <w:rPr>
          <w:rFonts w:ascii="Arial" w:eastAsia="Arial" w:hAnsi="Arial" w:cs="Arial"/>
          <w:noProof/>
          <w:spacing w:val="-3"/>
          <w:szCs w:val="32"/>
        </w:rPr>
        <w:t xml:space="preserve"> </w:t>
      </w:r>
      <w:r w:rsidRPr="001C47B1">
        <w:rPr>
          <w:rFonts w:ascii="Arial" w:eastAsia="Arial" w:hAnsi="Arial" w:cs="Arial"/>
          <w:noProof/>
          <w:szCs w:val="32"/>
        </w:rPr>
        <w:t>follow-up/</w:t>
      </w:r>
      <w:r w:rsidRPr="001C47B1">
        <w:rPr>
          <w:rFonts w:ascii="Arial" w:eastAsia="Arial" w:hAnsi="Arial" w:cs="Arial"/>
          <w:noProof/>
          <w:spacing w:val="-1"/>
          <w:szCs w:val="32"/>
        </w:rPr>
        <w:t xml:space="preserve"> </w:t>
      </w:r>
      <w:r w:rsidRPr="001C47B1">
        <w:rPr>
          <w:rFonts w:ascii="Arial" w:eastAsia="Arial" w:hAnsi="Arial" w:cs="Arial"/>
          <w:noProof/>
          <w:szCs w:val="32"/>
        </w:rPr>
        <w:t>post- operative exam (such as after oral surgery).</w:t>
      </w:r>
    </w:p>
    <w:p w14:paraId="42343208" w14:textId="07BDD879" w:rsidR="0090646F" w:rsidRPr="001C47B1" w:rsidRDefault="0090646F" w:rsidP="00E47F6A">
      <w:pPr>
        <w:widowControl w:val="0"/>
        <w:numPr>
          <w:ilvl w:val="0"/>
          <w:numId w:val="358"/>
        </w:numPr>
        <w:tabs>
          <w:tab w:val="left" w:pos="479"/>
          <w:tab w:val="left" w:pos="480"/>
        </w:tabs>
        <w:autoSpaceDE w:val="0"/>
        <w:autoSpaceDN w:val="0"/>
        <w:spacing w:before="120" w:after="0" w:line="240" w:lineRule="auto"/>
        <w:ind w:left="479" w:right="213"/>
        <w:rPr>
          <w:rFonts w:ascii="Arial" w:eastAsia="Arial" w:hAnsi="Arial" w:cs="Arial"/>
          <w:noProof/>
          <w:szCs w:val="32"/>
        </w:rPr>
      </w:pPr>
      <w:r w:rsidRPr="001C47B1">
        <w:rPr>
          <w:rFonts w:ascii="Arial" w:eastAsia="Arial" w:hAnsi="Arial" w:cs="Arial"/>
          <w:noProof/>
          <w:szCs w:val="32"/>
        </w:rPr>
        <w:t>Not</w:t>
      </w:r>
      <w:r w:rsidRPr="001C47B1">
        <w:rPr>
          <w:rFonts w:ascii="Arial" w:eastAsia="Arial" w:hAnsi="Arial" w:cs="Arial"/>
          <w:noProof/>
          <w:spacing w:val="-2"/>
          <w:szCs w:val="32"/>
        </w:rPr>
        <w:t xml:space="preserve"> </w:t>
      </w:r>
      <w:r w:rsidRPr="001C47B1">
        <w:rPr>
          <w:rFonts w:ascii="Arial" w:eastAsia="Arial" w:hAnsi="Arial" w:cs="Arial"/>
          <w:noProof/>
          <w:szCs w:val="32"/>
        </w:rPr>
        <w:t>a</w:t>
      </w:r>
      <w:r w:rsidRPr="001C47B1">
        <w:rPr>
          <w:rFonts w:ascii="Arial" w:eastAsia="Arial" w:hAnsi="Arial" w:cs="Arial"/>
          <w:noProof/>
          <w:spacing w:val="-3"/>
          <w:szCs w:val="32"/>
        </w:rPr>
        <w:t xml:space="preserve"> </w:t>
      </w:r>
      <w:r w:rsidRPr="001C47B1">
        <w:rPr>
          <w:rFonts w:ascii="Arial" w:eastAsia="Arial" w:hAnsi="Arial" w:cs="Arial"/>
          <w:noProof/>
          <w:szCs w:val="32"/>
        </w:rPr>
        <w:t>benefit,</w:t>
      </w:r>
      <w:r w:rsidRPr="001C47B1">
        <w:rPr>
          <w:rFonts w:ascii="Arial" w:eastAsia="Arial" w:hAnsi="Arial" w:cs="Arial"/>
          <w:noProof/>
          <w:spacing w:val="-2"/>
          <w:szCs w:val="32"/>
        </w:rPr>
        <w:t xml:space="preserve"> </w:t>
      </w:r>
      <w:r w:rsidRPr="001C47B1">
        <w:rPr>
          <w:rFonts w:ascii="Arial" w:eastAsia="Arial" w:hAnsi="Arial" w:cs="Arial"/>
          <w:noProof/>
          <w:szCs w:val="32"/>
        </w:rPr>
        <w:t>for</w:t>
      </w:r>
      <w:r w:rsidRPr="001C47B1">
        <w:rPr>
          <w:rFonts w:ascii="Arial" w:eastAsia="Arial" w:hAnsi="Arial" w:cs="Arial"/>
          <w:noProof/>
          <w:spacing w:val="-2"/>
          <w:szCs w:val="32"/>
        </w:rPr>
        <w:t xml:space="preserve"> </w:t>
      </w:r>
      <w:r w:rsidRPr="001C47B1">
        <w:rPr>
          <w:rFonts w:ascii="Arial" w:eastAsia="Arial" w:hAnsi="Arial" w:cs="Arial"/>
          <w:noProof/>
          <w:szCs w:val="32"/>
        </w:rPr>
        <w:t>the</w:t>
      </w:r>
      <w:r w:rsidRPr="001C47B1">
        <w:rPr>
          <w:rFonts w:ascii="Arial" w:eastAsia="Arial" w:hAnsi="Arial" w:cs="Arial"/>
          <w:noProof/>
          <w:spacing w:val="-3"/>
          <w:szCs w:val="32"/>
        </w:rPr>
        <w:t xml:space="preserve"> </w:t>
      </w:r>
      <w:r w:rsidRPr="001C47B1">
        <w:rPr>
          <w:rFonts w:ascii="Arial" w:eastAsia="Arial" w:hAnsi="Arial" w:cs="Arial"/>
          <w:noProof/>
          <w:szCs w:val="32"/>
        </w:rPr>
        <w:t>same</w:t>
      </w:r>
      <w:r w:rsidRPr="001C47B1">
        <w:rPr>
          <w:rFonts w:ascii="Arial" w:eastAsia="Arial" w:hAnsi="Arial" w:cs="Arial"/>
          <w:noProof/>
          <w:spacing w:val="-3"/>
          <w:szCs w:val="32"/>
        </w:rPr>
        <w:t xml:space="preserve"> </w:t>
      </w:r>
      <w:r w:rsidRPr="001C47B1">
        <w:rPr>
          <w:rFonts w:ascii="Arial" w:eastAsia="Arial" w:hAnsi="Arial" w:cs="Arial"/>
          <w:noProof/>
          <w:szCs w:val="32"/>
        </w:rPr>
        <w:t>provider,</w:t>
      </w:r>
      <w:r w:rsidRPr="001C47B1">
        <w:rPr>
          <w:rFonts w:ascii="Arial" w:eastAsia="Arial" w:hAnsi="Arial" w:cs="Arial"/>
          <w:noProof/>
          <w:spacing w:val="-2"/>
          <w:szCs w:val="32"/>
        </w:rPr>
        <w:t xml:space="preserve"> </w:t>
      </w:r>
      <w:r w:rsidRPr="001C47B1">
        <w:rPr>
          <w:rFonts w:ascii="Arial" w:eastAsia="Arial" w:hAnsi="Arial" w:cs="Arial"/>
          <w:noProof/>
          <w:szCs w:val="32"/>
        </w:rPr>
        <w:t>on</w:t>
      </w:r>
      <w:r w:rsidRPr="001C47B1">
        <w:rPr>
          <w:rFonts w:ascii="Arial" w:eastAsia="Arial" w:hAnsi="Arial" w:cs="Arial"/>
          <w:noProof/>
          <w:spacing w:val="-3"/>
          <w:szCs w:val="32"/>
        </w:rPr>
        <w:t xml:space="preserve"> </w:t>
      </w:r>
      <w:r w:rsidRPr="001C47B1">
        <w:rPr>
          <w:rFonts w:ascii="Arial" w:eastAsia="Arial" w:hAnsi="Arial" w:cs="Arial"/>
          <w:noProof/>
          <w:szCs w:val="32"/>
        </w:rPr>
        <w:t>the</w:t>
      </w:r>
      <w:r w:rsidRPr="001C47B1">
        <w:rPr>
          <w:rFonts w:ascii="Arial" w:eastAsia="Arial" w:hAnsi="Arial" w:cs="Arial"/>
          <w:noProof/>
          <w:spacing w:val="-1"/>
          <w:szCs w:val="32"/>
        </w:rPr>
        <w:t xml:space="preserve"> </w:t>
      </w:r>
      <w:r w:rsidRPr="001C47B1">
        <w:rPr>
          <w:rFonts w:ascii="Arial" w:eastAsia="Arial" w:hAnsi="Arial" w:cs="Arial"/>
          <w:noProof/>
          <w:szCs w:val="32"/>
        </w:rPr>
        <w:t>same</w:t>
      </w:r>
      <w:r w:rsidRPr="001C47B1">
        <w:rPr>
          <w:rFonts w:ascii="Arial" w:eastAsia="Arial" w:hAnsi="Arial" w:cs="Arial"/>
          <w:noProof/>
          <w:spacing w:val="-3"/>
          <w:szCs w:val="32"/>
        </w:rPr>
        <w:t xml:space="preserve"> </w:t>
      </w:r>
      <w:r w:rsidRPr="001C47B1">
        <w:rPr>
          <w:rFonts w:ascii="Arial" w:eastAsia="Arial" w:hAnsi="Arial" w:cs="Arial"/>
          <w:noProof/>
          <w:szCs w:val="32"/>
        </w:rPr>
        <w:t>date</w:t>
      </w:r>
      <w:r w:rsidRPr="001C47B1">
        <w:rPr>
          <w:rFonts w:ascii="Arial" w:eastAsia="Arial" w:hAnsi="Arial" w:cs="Arial"/>
          <w:noProof/>
          <w:spacing w:val="-3"/>
          <w:szCs w:val="32"/>
        </w:rPr>
        <w:t xml:space="preserve"> </w:t>
      </w:r>
      <w:r w:rsidRPr="001C47B1">
        <w:rPr>
          <w:rFonts w:ascii="Arial" w:eastAsia="Arial" w:hAnsi="Arial" w:cs="Arial"/>
          <w:noProof/>
          <w:szCs w:val="32"/>
        </w:rPr>
        <w:t>of</w:t>
      </w:r>
      <w:r w:rsidRPr="001C47B1">
        <w:rPr>
          <w:rFonts w:ascii="Arial" w:eastAsia="Arial" w:hAnsi="Arial" w:cs="Arial"/>
          <w:noProof/>
          <w:spacing w:val="-2"/>
          <w:szCs w:val="32"/>
        </w:rPr>
        <w:t xml:space="preserve"> </w:t>
      </w:r>
      <w:r w:rsidRPr="001C47B1">
        <w:rPr>
          <w:rFonts w:ascii="Arial" w:eastAsia="Arial" w:hAnsi="Arial" w:cs="Arial"/>
          <w:noProof/>
          <w:szCs w:val="32"/>
        </w:rPr>
        <w:t>service</w:t>
      </w:r>
      <w:r w:rsidRPr="001C47B1">
        <w:rPr>
          <w:rFonts w:ascii="Arial" w:eastAsia="Arial" w:hAnsi="Arial" w:cs="Arial"/>
          <w:noProof/>
          <w:spacing w:val="-3"/>
          <w:szCs w:val="32"/>
        </w:rPr>
        <w:t xml:space="preserve"> </w:t>
      </w:r>
      <w:r w:rsidRPr="001C47B1">
        <w:rPr>
          <w:rFonts w:ascii="Arial" w:eastAsia="Arial" w:hAnsi="Arial" w:cs="Arial"/>
          <w:noProof/>
          <w:szCs w:val="32"/>
        </w:rPr>
        <w:t>as</w:t>
      </w:r>
      <w:r w:rsidRPr="001C47B1">
        <w:rPr>
          <w:rFonts w:ascii="Arial" w:eastAsia="Arial" w:hAnsi="Arial" w:cs="Arial"/>
          <w:noProof/>
          <w:spacing w:val="-2"/>
          <w:szCs w:val="32"/>
        </w:rPr>
        <w:t xml:space="preserve"> </w:t>
      </w:r>
      <w:r w:rsidRPr="001C47B1">
        <w:rPr>
          <w:rFonts w:ascii="Arial" w:eastAsia="Arial" w:hAnsi="Arial" w:cs="Arial"/>
          <w:noProof/>
          <w:szCs w:val="32"/>
        </w:rPr>
        <w:t>an</w:t>
      </w:r>
      <w:r w:rsidRPr="001C47B1">
        <w:rPr>
          <w:rFonts w:ascii="Arial" w:eastAsia="Arial" w:hAnsi="Arial" w:cs="Arial"/>
          <w:noProof/>
          <w:spacing w:val="-3"/>
          <w:szCs w:val="32"/>
        </w:rPr>
        <w:t xml:space="preserve"> </w:t>
      </w:r>
      <w:r w:rsidRPr="001C47B1">
        <w:rPr>
          <w:rFonts w:ascii="Arial" w:eastAsia="Arial" w:hAnsi="Arial" w:cs="Arial"/>
          <w:noProof/>
          <w:szCs w:val="32"/>
        </w:rPr>
        <w:t>intraoral-</w:t>
      </w:r>
      <w:r w:rsidR="009179A0" w:rsidRPr="001C47B1">
        <w:rPr>
          <w:rFonts w:ascii="Arial" w:eastAsia="Arial" w:hAnsi="Arial" w:cs="Arial"/>
          <w:noProof/>
          <w:szCs w:val="32"/>
        </w:rPr>
        <w:t>comprehensive series of radiographic images</w:t>
      </w:r>
      <w:r w:rsidRPr="001C47B1">
        <w:rPr>
          <w:rFonts w:ascii="Arial" w:eastAsia="Arial" w:hAnsi="Arial" w:cs="Arial"/>
          <w:noProof/>
          <w:szCs w:val="32"/>
        </w:rPr>
        <w:t xml:space="preserve"> (D0210).</w:t>
      </w:r>
    </w:p>
    <w:p w14:paraId="677033AC" w14:textId="1C10E6B3" w:rsidR="0090646F" w:rsidRPr="001C47B1" w:rsidRDefault="0090646F" w:rsidP="00E47F6A">
      <w:pPr>
        <w:widowControl w:val="0"/>
        <w:numPr>
          <w:ilvl w:val="0"/>
          <w:numId w:val="358"/>
        </w:numPr>
        <w:tabs>
          <w:tab w:val="left" w:pos="479"/>
          <w:tab w:val="left" w:pos="480"/>
        </w:tabs>
        <w:autoSpaceDE w:val="0"/>
        <w:autoSpaceDN w:val="0"/>
        <w:spacing w:before="120" w:after="0" w:line="240" w:lineRule="auto"/>
        <w:ind w:left="479" w:right="366"/>
        <w:rPr>
          <w:rFonts w:ascii="Arial" w:eastAsia="Arial" w:hAnsi="Arial" w:cs="Arial"/>
          <w:noProof/>
          <w:szCs w:val="32"/>
        </w:rPr>
      </w:pPr>
      <w:r w:rsidRPr="001C47B1">
        <w:rPr>
          <w:rFonts w:ascii="Arial" w:eastAsia="Arial" w:hAnsi="Arial" w:cs="Arial"/>
          <w:noProof/>
          <w:szCs w:val="32"/>
        </w:rPr>
        <w:t>This</w:t>
      </w:r>
      <w:r w:rsidRPr="001C47B1">
        <w:rPr>
          <w:rFonts w:ascii="Arial" w:eastAsia="Arial" w:hAnsi="Arial" w:cs="Arial"/>
          <w:noProof/>
          <w:spacing w:val="-3"/>
          <w:szCs w:val="32"/>
        </w:rPr>
        <w:t xml:space="preserve"> </w:t>
      </w:r>
      <w:r w:rsidRPr="001C47B1">
        <w:rPr>
          <w:rFonts w:ascii="Arial" w:eastAsia="Arial" w:hAnsi="Arial" w:cs="Arial"/>
          <w:noProof/>
          <w:szCs w:val="32"/>
        </w:rPr>
        <w:t>procedure</w:t>
      </w:r>
      <w:r w:rsidRPr="001C47B1">
        <w:rPr>
          <w:rFonts w:ascii="Arial" w:eastAsia="Arial" w:hAnsi="Arial" w:cs="Arial"/>
          <w:noProof/>
          <w:spacing w:val="-2"/>
          <w:szCs w:val="32"/>
        </w:rPr>
        <w:t xml:space="preserve"> </w:t>
      </w:r>
      <w:r w:rsidRPr="001C47B1">
        <w:rPr>
          <w:rFonts w:ascii="Arial" w:eastAsia="Arial" w:hAnsi="Arial" w:cs="Arial"/>
          <w:noProof/>
          <w:szCs w:val="32"/>
        </w:rPr>
        <w:t>shall</w:t>
      </w:r>
      <w:r w:rsidRPr="001C47B1">
        <w:rPr>
          <w:rFonts w:ascii="Arial" w:eastAsia="Arial" w:hAnsi="Arial" w:cs="Arial"/>
          <w:noProof/>
          <w:spacing w:val="-3"/>
          <w:szCs w:val="32"/>
        </w:rPr>
        <w:t xml:space="preserve"> </w:t>
      </w:r>
      <w:r w:rsidRPr="001C47B1">
        <w:rPr>
          <w:rFonts w:ascii="Arial" w:eastAsia="Arial" w:hAnsi="Arial" w:cs="Arial"/>
          <w:noProof/>
          <w:szCs w:val="32"/>
        </w:rPr>
        <w:t>be</w:t>
      </w:r>
      <w:r w:rsidRPr="001C47B1">
        <w:rPr>
          <w:rFonts w:ascii="Arial" w:eastAsia="Arial" w:hAnsi="Arial" w:cs="Arial"/>
          <w:noProof/>
          <w:spacing w:val="-4"/>
          <w:szCs w:val="32"/>
        </w:rPr>
        <w:t xml:space="preserve"> </w:t>
      </w:r>
      <w:r w:rsidRPr="001C47B1">
        <w:rPr>
          <w:rFonts w:ascii="Arial" w:eastAsia="Arial" w:hAnsi="Arial" w:cs="Arial"/>
          <w:noProof/>
          <w:szCs w:val="32"/>
        </w:rPr>
        <w:t>considered</w:t>
      </w:r>
      <w:r w:rsidRPr="001C47B1">
        <w:rPr>
          <w:rFonts w:ascii="Arial" w:eastAsia="Arial" w:hAnsi="Arial" w:cs="Arial"/>
          <w:noProof/>
          <w:spacing w:val="-4"/>
          <w:szCs w:val="32"/>
        </w:rPr>
        <w:t xml:space="preserve"> </w:t>
      </w:r>
      <w:r w:rsidRPr="001C47B1">
        <w:rPr>
          <w:rFonts w:ascii="Arial" w:eastAsia="Arial" w:hAnsi="Arial" w:cs="Arial"/>
          <w:noProof/>
          <w:szCs w:val="32"/>
        </w:rPr>
        <w:t>part</w:t>
      </w:r>
      <w:r w:rsidRPr="001C47B1">
        <w:rPr>
          <w:rFonts w:ascii="Arial" w:eastAsia="Arial" w:hAnsi="Arial" w:cs="Arial"/>
          <w:noProof/>
          <w:spacing w:val="-3"/>
          <w:szCs w:val="32"/>
        </w:rPr>
        <w:t xml:space="preserve"> </w:t>
      </w:r>
      <w:r w:rsidRPr="001C47B1">
        <w:rPr>
          <w:rFonts w:ascii="Arial" w:eastAsia="Arial" w:hAnsi="Arial" w:cs="Arial"/>
          <w:noProof/>
          <w:szCs w:val="32"/>
        </w:rPr>
        <w:t>of</w:t>
      </w:r>
      <w:r w:rsidRPr="001C47B1">
        <w:rPr>
          <w:rFonts w:ascii="Arial" w:eastAsia="Arial" w:hAnsi="Arial" w:cs="Arial"/>
          <w:noProof/>
          <w:spacing w:val="-3"/>
          <w:szCs w:val="32"/>
        </w:rPr>
        <w:t xml:space="preserve"> </w:t>
      </w:r>
      <w:r w:rsidRPr="001C47B1">
        <w:rPr>
          <w:rFonts w:ascii="Arial" w:eastAsia="Arial" w:hAnsi="Arial" w:cs="Arial"/>
          <w:noProof/>
          <w:szCs w:val="32"/>
        </w:rPr>
        <w:t>an</w:t>
      </w:r>
      <w:r w:rsidRPr="001C47B1">
        <w:rPr>
          <w:rFonts w:ascii="Arial" w:eastAsia="Arial" w:hAnsi="Arial" w:cs="Arial"/>
          <w:noProof/>
          <w:spacing w:val="-4"/>
          <w:szCs w:val="32"/>
        </w:rPr>
        <w:t xml:space="preserve"> </w:t>
      </w:r>
      <w:r w:rsidRPr="001C47B1">
        <w:rPr>
          <w:rFonts w:ascii="Arial" w:eastAsia="Arial" w:hAnsi="Arial" w:cs="Arial"/>
          <w:noProof/>
          <w:szCs w:val="32"/>
        </w:rPr>
        <w:t>intraoral</w:t>
      </w:r>
      <w:r w:rsidR="00E95BE0" w:rsidRPr="001C47B1">
        <w:rPr>
          <w:rFonts w:ascii="Arial" w:eastAsia="Arial" w:hAnsi="Arial" w:cs="Arial"/>
          <w:noProof/>
          <w:szCs w:val="32"/>
        </w:rPr>
        <w:t xml:space="preserve"> –</w:t>
      </w:r>
      <w:r w:rsidRPr="001C47B1">
        <w:rPr>
          <w:rFonts w:ascii="Arial" w:eastAsia="Arial" w:hAnsi="Arial" w:cs="Arial"/>
          <w:noProof/>
          <w:spacing w:val="-3"/>
          <w:szCs w:val="32"/>
        </w:rPr>
        <w:t xml:space="preserve"> </w:t>
      </w:r>
      <w:r w:rsidRPr="001C47B1">
        <w:rPr>
          <w:rFonts w:ascii="Arial" w:eastAsia="Arial" w:hAnsi="Arial" w:cs="Arial"/>
          <w:noProof/>
          <w:szCs w:val="32"/>
        </w:rPr>
        <w:t>complete</w:t>
      </w:r>
      <w:r w:rsidRPr="001C47B1">
        <w:rPr>
          <w:rFonts w:ascii="Arial" w:eastAsia="Arial" w:hAnsi="Arial" w:cs="Arial"/>
          <w:noProof/>
          <w:spacing w:val="-3"/>
          <w:szCs w:val="32"/>
        </w:rPr>
        <w:t xml:space="preserve"> </w:t>
      </w:r>
      <w:r w:rsidRPr="001C47B1">
        <w:rPr>
          <w:rFonts w:ascii="Arial" w:eastAsia="Arial" w:hAnsi="Arial" w:cs="Arial"/>
          <w:noProof/>
          <w:szCs w:val="32"/>
        </w:rPr>
        <w:t>series</w:t>
      </w:r>
      <w:r w:rsidRPr="001C47B1">
        <w:rPr>
          <w:rFonts w:ascii="Arial" w:eastAsia="Arial" w:hAnsi="Arial" w:cs="Arial"/>
          <w:noProof/>
          <w:spacing w:val="-3"/>
          <w:szCs w:val="32"/>
        </w:rPr>
        <w:t xml:space="preserve"> </w:t>
      </w:r>
      <w:r w:rsidRPr="001C47B1">
        <w:rPr>
          <w:rFonts w:ascii="Arial" w:eastAsia="Arial" w:hAnsi="Arial" w:cs="Arial"/>
          <w:noProof/>
          <w:szCs w:val="32"/>
        </w:rPr>
        <w:t>of</w:t>
      </w:r>
      <w:r w:rsidRPr="001C47B1">
        <w:rPr>
          <w:rFonts w:ascii="Arial" w:eastAsia="Arial" w:hAnsi="Arial" w:cs="Arial"/>
          <w:noProof/>
          <w:spacing w:val="-2"/>
          <w:szCs w:val="32"/>
        </w:rPr>
        <w:t xml:space="preserve"> </w:t>
      </w:r>
      <w:r w:rsidRPr="001C47B1">
        <w:rPr>
          <w:rFonts w:ascii="Arial" w:eastAsia="Arial" w:hAnsi="Arial" w:cs="Arial"/>
          <w:noProof/>
          <w:szCs w:val="32"/>
        </w:rPr>
        <w:t>radiographic</w:t>
      </w:r>
      <w:r w:rsidRPr="001C47B1">
        <w:rPr>
          <w:rFonts w:ascii="Arial" w:eastAsia="Arial" w:hAnsi="Arial" w:cs="Arial"/>
          <w:noProof/>
          <w:spacing w:val="-3"/>
          <w:szCs w:val="32"/>
        </w:rPr>
        <w:t xml:space="preserve"> </w:t>
      </w:r>
      <w:r w:rsidRPr="001C47B1">
        <w:rPr>
          <w:rFonts w:ascii="Arial" w:eastAsia="Arial" w:hAnsi="Arial" w:cs="Arial"/>
          <w:noProof/>
          <w:szCs w:val="32"/>
        </w:rPr>
        <w:t>images</w:t>
      </w:r>
      <w:r w:rsidRPr="001C47B1">
        <w:rPr>
          <w:rFonts w:ascii="Arial" w:eastAsia="Arial" w:hAnsi="Arial" w:cs="Arial"/>
          <w:noProof/>
          <w:spacing w:val="-3"/>
          <w:szCs w:val="32"/>
        </w:rPr>
        <w:t xml:space="preserve"> </w:t>
      </w:r>
      <w:r w:rsidRPr="001C47B1">
        <w:rPr>
          <w:rFonts w:ascii="Arial" w:eastAsia="Arial" w:hAnsi="Arial" w:cs="Arial"/>
          <w:noProof/>
          <w:szCs w:val="32"/>
        </w:rPr>
        <w:t>(D0210)</w:t>
      </w:r>
      <w:r w:rsidRPr="001C47B1">
        <w:rPr>
          <w:rFonts w:ascii="Arial" w:eastAsia="Arial" w:hAnsi="Arial" w:cs="Arial"/>
          <w:noProof/>
          <w:spacing w:val="-2"/>
          <w:szCs w:val="32"/>
        </w:rPr>
        <w:t xml:space="preserve"> </w:t>
      </w:r>
      <w:r w:rsidRPr="001C47B1">
        <w:rPr>
          <w:rFonts w:ascii="Arial" w:eastAsia="Arial" w:hAnsi="Arial" w:cs="Arial"/>
          <w:noProof/>
          <w:szCs w:val="32"/>
        </w:rPr>
        <w:t>when taken on the same date of service with bitewings (D0272 or D0274) and a minimum of two (2) intraoral</w:t>
      </w:r>
      <w:r w:rsidR="00E95BE0" w:rsidRPr="001C47B1">
        <w:rPr>
          <w:rFonts w:ascii="Arial" w:eastAsia="Arial" w:hAnsi="Arial" w:cs="Arial"/>
          <w:noProof/>
          <w:szCs w:val="32"/>
        </w:rPr>
        <w:t xml:space="preserve"> –</w:t>
      </w:r>
      <w:r w:rsidRPr="001C47B1">
        <w:rPr>
          <w:rFonts w:ascii="Arial" w:eastAsia="Arial" w:hAnsi="Arial" w:cs="Arial"/>
          <w:noProof/>
          <w:szCs w:val="32"/>
        </w:rPr>
        <w:t xml:space="preserve"> periapicals each additional </w:t>
      </w:r>
      <w:r w:rsidRPr="001C47B1">
        <w:rPr>
          <w:rFonts w:ascii="Arial" w:eastAsia="Arial" w:hAnsi="Arial" w:cs="Arial"/>
          <w:noProof/>
          <w:szCs w:val="32"/>
        </w:rPr>
        <w:lastRenderedPageBreak/>
        <w:t>radiographic image (D0230).</w:t>
      </w:r>
    </w:p>
    <w:p w14:paraId="4F949652" w14:textId="77777777" w:rsidR="0090646F" w:rsidRPr="00DC4D65" w:rsidRDefault="0090646F" w:rsidP="008028FA">
      <w:pPr>
        <w:pStyle w:val="NoSpacing"/>
        <w:rPr>
          <w:rFonts w:cs="Arial"/>
          <w:noProof/>
        </w:rPr>
      </w:pPr>
    </w:p>
    <w:p w14:paraId="1257AD05" w14:textId="77777777" w:rsidR="0090646F" w:rsidRPr="00FA30B3" w:rsidRDefault="0090646F" w:rsidP="00E47F6A">
      <w:pPr>
        <w:pStyle w:val="ProcedureDescription"/>
        <w:rPr>
          <w:noProof/>
        </w:rPr>
      </w:pPr>
      <w:r w:rsidRPr="00FA30B3">
        <w:rPr>
          <w:noProof/>
        </w:rPr>
        <w:t>PROCEDURE</w:t>
      </w:r>
      <w:r w:rsidRPr="00FA30B3">
        <w:rPr>
          <w:noProof/>
          <w:spacing w:val="-8"/>
        </w:rPr>
        <w:t xml:space="preserve"> </w:t>
      </w:r>
      <w:r w:rsidRPr="00FA30B3">
        <w:rPr>
          <w:noProof/>
          <w:spacing w:val="-4"/>
        </w:rPr>
        <w:t>D0340</w:t>
      </w:r>
    </w:p>
    <w:p w14:paraId="48955B81" w14:textId="77777777" w:rsidR="0090646F" w:rsidRPr="00FA30B3" w:rsidRDefault="0090646F" w:rsidP="00E47F6A">
      <w:pPr>
        <w:pStyle w:val="ProcedureDescription"/>
        <w:rPr>
          <w:noProof/>
        </w:rPr>
      </w:pPr>
      <w:r w:rsidRPr="00FA30B3">
        <w:rPr>
          <w:noProof/>
        </w:rPr>
        <w:t>2D</w:t>
      </w:r>
      <w:r w:rsidRPr="00FA30B3">
        <w:rPr>
          <w:noProof/>
          <w:spacing w:val="-3"/>
        </w:rPr>
        <w:t xml:space="preserve"> </w:t>
      </w:r>
      <w:r w:rsidRPr="00FA30B3">
        <w:rPr>
          <w:noProof/>
        </w:rPr>
        <w:t>CEPHALOMETRIC</w:t>
      </w:r>
      <w:r w:rsidRPr="00FA30B3">
        <w:rPr>
          <w:noProof/>
          <w:spacing w:val="-4"/>
        </w:rPr>
        <w:t xml:space="preserve"> </w:t>
      </w:r>
      <w:r w:rsidRPr="00FA30B3">
        <w:rPr>
          <w:noProof/>
        </w:rPr>
        <w:t>RADIOGRAPHIC</w:t>
      </w:r>
      <w:r w:rsidRPr="00FA30B3">
        <w:rPr>
          <w:noProof/>
          <w:spacing w:val="-3"/>
        </w:rPr>
        <w:t xml:space="preserve"> </w:t>
      </w:r>
      <w:r w:rsidRPr="00FA30B3">
        <w:rPr>
          <w:noProof/>
        </w:rPr>
        <w:t>IMAGE</w:t>
      </w:r>
      <w:r w:rsidRPr="00FA30B3">
        <w:rPr>
          <w:noProof/>
          <w:spacing w:val="-2"/>
        </w:rPr>
        <w:t xml:space="preserve"> </w:t>
      </w:r>
      <w:r w:rsidRPr="00FA30B3">
        <w:rPr>
          <w:noProof/>
        </w:rPr>
        <w:t>–</w:t>
      </w:r>
      <w:r w:rsidRPr="00FA30B3">
        <w:rPr>
          <w:noProof/>
          <w:spacing w:val="-1"/>
        </w:rPr>
        <w:t xml:space="preserve"> </w:t>
      </w:r>
      <w:r w:rsidRPr="00FA30B3">
        <w:rPr>
          <w:noProof/>
        </w:rPr>
        <w:t>ACQUISITION,</w:t>
      </w:r>
      <w:r w:rsidRPr="00FA30B3">
        <w:rPr>
          <w:noProof/>
          <w:spacing w:val="-4"/>
        </w:rPr>
        <w:t xml:space="preserve"> </w:t>
      </w:r>
      <w:r w:rsidRPr="00FA30B3">
        <w:rPr>
          <w:noProof/>
        </w:rPr>
        <w:t xml:space="preserve">MEASUREMENT AND </w:t>
      </w:r>
      <w:r w:rsidRPr="00FA30B3">
        <w:rPr>
          <w:noProof/>
          <w:spacing w:val="-2"/>
        </w:rPr>
        <w:t>ANALYSIS</w:t>
      </w:r>
    </w:p>
    <w:p w14:paraId="24E430AB" w14:textId="77777777" w:rsidR="0090646F" w:rsidRPr="001C47B1" w:rsidRDefault="0090646F" w:rsidP="00E47F6A">
      <w:pPr>
        <w:widowControl w:val="0"/>
        <w:numPr>
          <w:ilvl w:val="0"/>
          <w:numId w:val="357"/>
        </w:numPr>
        <w:tabs>
          <w:tab w:val="left" w:pos="479"/>
          <w:tab w:val="left" w:pos="480"/>
        </w:tabs>
        <w:autoSpaceDE w:val="0"/>
        <w:autoSpaceDN w:val="0"/>
        <w:spacing w:before="120" w:after="0" w:line="240" w:lineRule="auto"/>
        <w:ind w:left="475" w:right="835"/>
        <w:rPr>
          <w:rFonts w:ascii="Arial" w:eastAsia="Arial" w:hAnsi="Arial" w:cs="Arial"/>
          <w:noProof/>
          <w:szCs w:val="24"/>
        </w:rPr>
      </w:pPr>
      <w:r w:rsidRPr="001C47B1">
        <w:rPr>
          <w:rFonts w:ascii="Arial" w:eastAsia="Arial" w:hAnsi="Arial" w:cs="Arial"/>
          <w:noProof/>
          <w:szCs w:val="24"/>
        </w:rPr>
        <w:t>Submission</w:t>
      </w:r>
      <w:r w:rsidRPr="001C47B1">
        <w:rPr>
          <w:rFonts w:ascii="Arial" w:eastAsia="Arial" w:hAnsi="Arial" w:cs="Arial"/>
          <w:noProof/>
          <w:spacing w:val="-4"/>
          <w:szCs w:val="24"/>
        </w:rPr>
        <w:t xml:space="preserve"> </w:t>
      </w:r>
      <w:r w:rsidRPr="001C47B1">
        <w:rPr>
          <w:rFonts w:ascii="Arial" w:eastAsia="Arial" w:hAnsi="Arial" w:cs="Arial"/>
          <w:noProof/>
          <w:szCs w:val="24"/>
        </w:rPr>
        <w:t>of</w:t>
      </w:r>
      <w:r w:rsidRPr="001C47B1">
        <w:rPr>
          <w:rFonts w:ascii="Arial" w:eastAsia="Arial" w:hAnsi="Arial" w:cs="Arial"/>
          <w:noProof/>
          <w:spacing w:val="-3"/>
          <w:szCs w:val="24"/>
        </w:rPr>
        <w:t xml:space="preserve"> </w:t>
      </w:r>
      <w:r w:rsidRPr="001C47B1">
        <w:rPr>
          <w:rFonts w:ascii="Arial" w:eastAsia="Arial" w:hAnsi="Arial" w:cs="Arial"/>
          <w:noProof/>
          <w:szCs w:val="24"/>
        </w:rPr>
        <w:t>radiographs</w:t>
      </w:r>
      <w:r w:rsidRPr="001C47B1">
        <w:rPr>
          <w:rFonts w:ascii="Arial" w:eastAsia="Arial" w:hAnsi="Arial" w:cs="Arial"/>
          <w:noProof/>
          <w:spacing w:val="-3"/>
          <w:szCs w:val="24"/>
        </w:rPr>
        <w:t xml:space="preserve"> </w:t>
      </w:r>
      <w:r w:rsidRPr="001C47B1">
        <w:rPr>
          <w:rFonts w:ascii="Arial" w:eastAsia="Arial" w:hAnsi="Arial" w:cs="Arial"/>
          <w:noProof/>
          <w:szCs w:val="24"/>
        </w:rPr>
        <w:t>or</w:t>
      </w:r>
      <w:r w:rsidRPr="001C47B1">
        <w:rPr>
          <w:rFonts w:ascii="Arial" w:eastAsia="Arial" w:hAnsi="Arial" w:cs="Arial"/>
          <w:noProof/>
          <w:spacing w:val="-3"/>
          <w:szCs w:val="24"/>
        </w:rPr>
        <w:t xml:space="preserve"> </w:t>
      </w:r>
      <w:r w:rsidRPr="001C47B1">
        <w:rPr>
          <w:rFonts w:ascii="Arial" w:eastAsia="Arial" w:hAnsi="Arial" w:cs="Arial"/>
          <w:noProof/>
          <w:szCs w:val="24"/>
        </w:rPr>
        <w:t>written</w:t>
      </w:r>
      <w:r w:rsidRPr="001C47B1">
        <w:rPr>
          <w:rFonts w:ascii="Arial" w:eastAsia="Arial" w:hAnsi="Arial" w:cs="Arial"/>
          <w:noProof/>
          <w:spacing w:val="-4"/>
          <w:szCs w:val="24"/>
        </w:rPr>
        <w:t xml:space="preserve"> </w:t>
      </w:r>
      <w:r w:rsidRPr="001C47B1">
        <w:rPr>
          <w:rFonts w:ascii="Arial" w:eastAsia="Arial" w:hAnsi="Arial" w:cs="Arial"/>
          <w:noProof/>
          <w:szCs w:val="24"/>
        </w:rPr>
        <w:t>documentation</w:t>
      </w:r>
      <w:r w:rsidRPr="001C47B1">
        <w:rPr>
          <w:rFonts w:ascii="Arial" w:eastAsia="Arial" w:hAnsi="Arial" w:cs="Arial"/>
          <w:noProof/>
          <w:spacing w:val="-4"/>
          <w:szCs w:val="24"/>
        </w:rPr>
        <w:t xml:space="preserve"> </w:t>
      </w:r>
      <w:r w:rsidRPr="001C47B1">
        <w:rPr>
          <w:rFonts w:ascii="Arial" w:eastAsia="Arial" w:hAnsi="Arial" w:cs="Arial"/>
          <w:noProof/>
          <w:szCs w:val="24"/>
        </w:rPr>
        <w:t>demonstrating</w:t>
      </w:r>
      <w:r w:rsidRPr="001C47B1">
        <w:rPr>
          <w:rFonts w:ascii="Arial" w:eastAsia="Arial" w:hAnsi="Arial" w:cs="Arial"/>
          <w:noProof/>
          <w:spacing w:val="-4"/>
          <w:szCs w:val="24"/>
        </w:rPr>
        <w:t xml:space="preserve"> </w:t>
      </w:r>
      <w:r w:rsidRPr="001C47B1">
        <w:rPr>
          <w:rFonts w:ascii="Arial" w:eastAsia="Arial" w:hAnsi="Arial" w:cs="Arial"/>
          <w:noProof/>
          <w:szCs w:val="24"/>
        </w:rPr>
        <w:t>medical</w:t>
      </w:r>
      <w:r w:rsidRPr="001C47B1">
        <w:rPr>
          <w:rFonts w:ascii="Arial" w:eastAsia="Arial" w:hAnsi="Arial" w:cs="Arial"/>
          <w:noProof/>
          <w:spacing w:val="-3"/>
          <w:szCs w:val="24"/>
        </w:rPr>
        <w:t xml:space="preserve"> </w:t>
      </w:r>
      <w:r w:rsidRPr="001C47B1">
        <w:rPr>
          <w:rFonts w:ascii="Arial" w:eastAsia="Arial" w:hAnsi="Arial" w:cs="Arial"/>
          <w:noProof/>
          <w:szCs w:val="24"/>
        </w:rPr>
        <w:t>necessity</w:t>
      </w:r>
      <w:r w:rsidRPr="001C47B1">
        <w:rPr>
          <w:rFonts w:ascii="Arial" w:eastAsia="Arial" w:hAnsi="Arial" w:cs="Arial"/>
          <w:noProof/>
          <w:spacing w:val="-6"/>
          <w:szCs w:val="24"/>
        </w:rPr>
        <w:t xml:space="preserve"> </w:t>
      </w:r>
      <w:r w:rsidRPr="001C47B1">
        <w:rPr>
          <w:rFonts w:ascii="Arial" w:eastAsia="Arial" w:hAnsi="Arial" w:cs="Arial"/>
          <w:noProof/>
          <w:szCs w:val="24"/>
        </w:rPr>
        <w:t>is</w:t>
      </w:r>
      <w:r w:rsidRPr="001C47B1">
        <w:rPr>
          <w:rFonts w:ascii="Arial" w:eastAsia="Arial" w:hAnsi="Arial" w:cs="Arial"/>
          <w:noProof/>
          <w:spacing w:val="-3"/>
          <w:szCs w:val="24"/>
        </w:rPr>
        <w:t xml:space="preserve"> </w:t>
      </w:r>
      <w:r w:rsidRPr="001C47B1">
        <w:rPr>
          <w:rFonts w:ascii="Arial" w:eastAsia="Arial" w:hAnsi="Arial" w:cs="Arial"/>
          <w:noProof/>
          <w:szCs w:val="24"/>
        </w:rPr>
        <w:t>not</w:t>
      </w:r>
      <w:r w:rsidRPr="001C47B1">
        <w:rPr>
          <w:rFonts w:ascii="Arial" w:eastAsia="Arial" w:hAnsi="Arial" w:cs="Arial"/>
          <w:noProof/>
          <w:spacing w:val="-3"/>
          <w:szCs w:val="24"/>
        </w:rPr>
        <w:t xml:space="preserve"> </w:t>
      </w:r>
      <w:r w:rsidRPr="001C47B1">
        <w:rPr>
          <w:rFonts w:ascii="Arial" w:eastAsia="Arial" w:hAnsi="Arial" w:cs="Arial"/>
          <w:noProof/>
          <w:szCs w:val="24"/>
        </w:rPr>
        <w:t>required</w:t>
      </w:r>
      <w:r w:rsidRPr="001C47B1">
        <w:rPr>
          <w:rFonts w:ascii="Arial" w:eastAsia="Arial" w:hAnsi="Arial" w:cs="Arial"/>
          <w:noProof/>
          <w:spacing w:val="-4"/>
          <w:szCs w:val="24"/>
        </w:rPr>
        <w:t xml:space="preserve"> </w:t>
      </w:r>
      <w:r w:rsidRPr="001C47B1">
        <w:rPr>
          <w:rFonts w:ascii="Arial" w:eastAsia="Arial" w:hAnsi="Arial" w:cs="Arial"/>
          <w:noProof/>
          <w:szCs w:val="24"/>
        </w:rPr>
        <w:t xml:space="preserve">for </w:t>
      </w:r>
      <w:r w:rsidRPr="001C47B1">
        <w:rPr>
          <w:rFonts w:ascii="Arial" w:eastAsia="Arial" w:hAnsi="Arial" w:cs="Arial"/>
          <w:noProof/>
          <w:spacing w:val="-2"/>
          <w:szCs w:val="24"/>
        </w:rPr>
        <w:t>payment.</w:t>
      </w:r>
    </w:p>
    <w:p w14:paraId="612BCA90" w14:textId="77777777" w:rsidR="0090646F" w:rsidRPr="001C47B1" w:rsidRDefault="0090646F" w:rsidP="00E47F6A">
      <w:pPr>
        <w:widowControl w:val="0"/>
        <w:numPr>
          <w:ilvl w:val="0"/>
          <w:numId w:val="357"/>
        </w:numPr>
        <w:tabs>
          <w:tab w:val="left" w:pos="479"/>
          <w:tab w:val="left" w:pos="480"/>
        </w:tabs>
        <w:autoSpaceDE w:val="0"/>
        <w:autoSpaceDN w:val="0"/>
        <w:spacing w:before="120" w:after="0" w:line="240" w:lineRule="auto"/>
        <w:ind w:hanging="361"/>
        <w:rPr>
          <w:rFonts w:ascii="Arial" w:eastAsia="Arial" w:hAnsi="Arial" w:cs="Arial"/>
          <w:noProof/>
          <w:szCs w:val="24"/>
        </w:rPr>
      </w:pPr>
      <w:r w:rsidRPr="001C47B1">
        <w:rPr>
          <w:rFonts w:ascii="Arial" w:eastAsia="Arial" w:hAnsi="Arial" w:cs="Arial"/>
          <w:noProof/>
          <w:szCs w:val="24"/>
        </w:rPr>
        <w:t>A</w:t>
      </w:r>
      <w:r w:rsidRPr="001C47B1">
        <w:rPr>
          <w:rFonts w:ascii="Arial" w:eastAsia="Arial" w:hAnsi="Arial" w:cs="Arial"/>
          <w:noProof/>
          <w:spacing w:val="-2"/>
          <w:szCs w:val="24"/>
        </w:rPr>
        <w:t xml:space="preserve"> </w:t>
      </w:r>
      <w:r w:rsidRPr="001C47B1">
        <w:rPr>
          <w:rFonts w:ascii="Arial" w:eastAsia="Arial" w:hAnsi="Arial" w:cs="Arial"/>
          <w:noProof/>
          <w:szCs w:val="24"/>
        </w:rPr>
        <w:t>benefit</w:t>
      </w:r>
      <w:r w:rsidRPr="001C47B1">
        <w:rPr>
          <w:rFonts w:ascii="Arial" w:eastAsia="Arial" w:hAnsi="Arial" w:cs="Arial"/>
          <w:noProof/>
          <w:spacing w:val="-2"/>
          <w:szCs w:val="24"/>
        </w:rPr>
        <w:t xml:space="preserve"> </w:t>
      </w:r>
      <w:r w:rsidRPr="001C47B1">
        <w:rPr>
          <w:rFonts w:ascii="Arial" w:eastAsia="Arial" w:hAnsi="Arial" w:cs="Arial"/>
          <w:noProof/>
          <w:szCs w:val="24"/>
        </w:rPr>
        <w:t>once</w:t>
      </w:r>
      <w:r w:rsidRPr="001C47B1">
        <w:rPr>
          <w:rFonts w:ascii="Arial" w:eastAsia="Arial" w:hAnsi="Arial" w:cs="Arial"/>
          <w:noProof/>
          <w:spacing w:val="-1"/>
          <w:szCs w:val="24"/>
        </w:rPr>
        <w:t xml:space="preserve"> </w:t>
      </w:r>
      <w:r w:rsidRPr="001C47B1">
        <w:rPr>
          <w:rFonts w:ascii="Arial" w:eastAsia="Arial" w:hAnsi="Arial" w:cs="Arial"/>
          <w:noProof/>
          <w:szCs w:val="24"/>
        </w:rPr>
        <w:t>in</w:t>
      </w:r>
      <w:r w:rsidRPr="001C47B1">
        <w:rPr>
          <w:rFonts w:ascii="Arial" w:eastAsia="Arial" w:hAnsi="Arial" w:cs="Arial"/>
          <w:noProof/>
          <w:spacing w:val="-2"/>
          <w:szCs w:val="24"/>
        </w:rPr>
        <w:t xml:space="preserve"> </w:t>
      </w:r>
      <w:r w:rsidRPr="001C47B1">
        <w:rPr>
          <w:rFonts w:ascii="Arial" w:eastAsia="Arial" w:hAnsi="Arial" w:cs="Arial"/>
          <w:noProof/>
          <w:szCs w:val="24"/>
        </w:rPr>
        <w:t>a</w:t>
      </w:r>
      <w:r w:rsidRPr="001C47B1">
        <w:rPr>
          <w:rFonts w:ascii="Arial" w:eastAsia="Arial" w:hAnsi="Arial" w:cs="Arial"/>
          <w:noProof/>
          <w:spacing w:val="-3"/>
          <w:szCs w:val="24"/>
        </w:rPr>
        <w:t xml:space="preserve"> </w:t>
      </w:r>
      <w:r w:rsidRPr="001C47B1">
        <w:rPr>
          <w:rFonts w:ascii="Arial" w:eastAsia="Arial" w:hAnsi="Arial" w:cs="Arial"/>
          <w:noProof/>
          <w:szCs w:val="24"/>
        </w:rPr>
        <w:t>24</w:t>
      </w:r>
      <w:r w:rsidRPr="001C47B1">
        <w:rPr>
          <w:rFonts w:ascii="Arial" w:eastAsia="Arial" w:hAnsi="Arial" w:cs="Arial"/>
          <w:noProof/>
          <w:spacing w:val="-2"/>
          <w:szCs w:val="24"/>
        </w:rPr>
        <w:t xml:space="preserve"> </w:t>
      </w:r>
      <w:r w:rsidRPr="001C47B1">
        <w:rPr>
          <w:rFonts w:ascii="Arial" w:eastAsia="Arial" w:hAnsi="Arial" w:cs="Arial"/>
          <w:noProof/>
          <w:szCs w:val="24"/>
        </w:rPr>
        <w:t>month</w:t>
      </w:r>
      <w:r w:rsidRPr="001C47B1">
        <w:rPr>
          <w:rFonts w:ascii="Arial" w:eastAsia="Arial" w:hAnsi="Arial" w:cs="Arial"/>
          <w:noProof/>
          <w:spacing w:val="-1"/>
          <w:szCs w:val="24"/>
        </w:rPr>
        <w:t xml:space="preserve"> </w:t>
      </w:r>
      <w:r w:rsidRPr="001C47B1">
        <w:rPr>
          <w:rFonts w:ascii="Arial" w:eastAsia="Arial" w:hAnsi="Arial" w:cs="Arial"/>
          <w:noProof/>
          <w:szCs w:val="24"/>
        </w:rPr>
        <w:t>period</w:t>
      </w:r>
      <w:r w:rsidRPr="001C47B1">
        <w:rPr>
          <w:rFonts w:ascii="Arial" w:eastAsia="Arial" w:hAnsi="Arial" w:cs="Arial"/>
          <w:noProof/>
          <w:spacing w:val="-1"/>
          <w:szCs w:val="24"/>
        </w:rPr>
        <w:t xml:space="preserve"> </w:t>
      </w:r>
      <w:r w:rsidRPr="001C47B1">
        <w:rPr>
          <w:rFonts w:ascii="Arial" w:eastAsia="Arial" w:hAnsi="Arial" w:cs="Arial"/>
          <w:noProof/>
          <w:szCs w:val="24"/>
        </w:rPr>
        <w:t xml:space="preserve">per </w:t>
      </w:r>
      <w:r w:rsidRPr="001C47B1">
        <w:rPr>
          <w:rFonts w:ascii="Arial" w:eastAsia="Arial" w:hAnsi="Arial" w:cs="Arial"/>
          <w:noProof/>
          <w:spacing w:val="-2"/>
          <w:szCs w:val="24"/>
        </w:rPr>
        <w:t>provider.</w:t>
      </w:r>
    </w:p>
    <w:p w14:paraId="6806EA39" w14:textId="77777777" w:rsidR="0090646F" w:rsidRPr="0090646F" w:rsidRDefault="0090646F" w:rsidP="008028FA">
      <w:pPr>
        <w:pStyle w:val="NoSpacing"/>
        <w:rPr>
          <w:noProof/>
        </w:rPr>
      </w:pPr>
    </w:p>
    <w:p w14:paraId="02ABB873" w14:textId="77777777" w:rsidR="0090646F" w:rsidRPr="00FA30B3" w:rsidRDefault="0090646F" w:rsidP="00E47F6A">
      <w:pPr>
        <w:pStyle w:val="ProcedureDescription"/>
        <w:rPr>
          <w:noProof/>
        </w:rPr>
      </w:pPr>
      <w:r w:rsidRPr="00FA30B3">
        <w:rPr>
          <w:noProof/>
        </w:rPr>
        <w:t>PROCEDURE</w:t>
      </w:r>
      <w:r w:rsidRPr="00FA30B3">
        <w:rPr>
          <w:noProof/>
          <w:spacing w:val="-8"/>
        </w:rPr>
        <w:t xml:space="preserve"> </w:t>
      </w:r>
      <w:r w:rsidRPr="00FA30B3">
        <w:rPr>
          <w:noProof/>
          <w:spacing w:val="-4"/>
        </w:rPr>
        <w:t>D0350</w:t>
      </w:r>
    </w:p>
    <w:p w14:paraId="10CFCB01" w14:textId="77777777" w:rsidR="0090646F" w:rsidRPr="00FA30B3" w:rsidRDefault="0090646F" w:rsidP="00E47F6A">
      <w:pPr>
        <w:pStyle w:val="ProcedureDescription"/>
        <w:rPr>
          <w:noProof/>
        </w:rPr>
      </w:pPr>
      <w:r w:rsidRPr="00FA30B3">
        <w:rPr>
          <w:noProof/>
        </w:rPr>
        <w:t>2D</w:t>
      </w:r>
      <w:r w:rsidRPr="00FA30B3">
        <w:rPr>
          <w:noProof/>
          <w:spacing w:val="-5"/>
        </w:rPr>
        <w:t xml:space="preserve"> </w:t>
      </w:r>
      <w:r w:rsidRPr="00FA30B3">
        <w:rPr>
          <w:noProof/>
        </w:rPr>
        <w:t>ORAL/FACIAL</w:t>
      </w:r>
      <w:r w:rsidRPr="00FA30B3">
        <w:rPr>
          <w:noProof/>
          <w:spacing w:val="-3"/>
        </w:rPr>
        <w:t xml:space="preserve"> </w:t>
      </w:r>
      <w:r w:rsidRPr="00FA30B3">
        <w:rPr>
          <w:noProof/>
        </w:rPr>
        <w:t>PHOTOGRAPHIC</w:t>
      </w:r>
      <w:r w:rsidRPr="00FA30B3">
        <w:rPr>
          <w:noProof/>
          <w:spacing w:val="-2"/>
        </w:rPr>
        <w:t xml:space="preserve"> </w:t>
      </w:r>
      <w:r w:rsidRPr="00FA30B3">
        <w:rPr>
          <w:noProof/>
        </w:rPr>
        <w:t>IMAGES</w:t>
      </w:r>
      <w:r w:rsidRPr="00FA30B3">
        <w:rPr>
          <w:noProof/>
          <w:spacing w:val="-3"/>
        </w:rPr>
        <w:t xml:space="preserve"> </w:t>
      </w:r>
      <w:r w:rsidRPr="00FA30B3">
        <w:rPr>
          <w:noProof/>
        </w:rPr>
        <w:t>OBTAINED</w:t>
      </w:r>
      <w:r w:rsidRPr="00FA30B3">
        <w:rPr>
          <w:noProof/>
          <w:spacing w:val="-3"/>
        </w:rPr>
        <w:t xml:space="preserve"> </w:t>
      </w:r>
      <w:r w:rsidRPr="00FA30B3">
        <w:rPr>
          <w:noProof/>
        </w:rPr>
        <w:t>INTRA-ORALLY</w:t>
      </w:r>
      <w:r w:rsidRPr="00FA30B3">
        <w:rPr>
          <w:noProof/>
          <w:spacing w:val="-3"/>
        </w:rPr>
        <w:t xml:space="preserve"> </w:t>
      </w:r>
      <w:r w:rsidRPr="00FA30B3">
        <w:rPr>
          <w:noProof/>
        </w:rPr>
        <w:t>OR</w:t>
      </w:r>
      <w:r w:rsidRPr="00FA30B3">
        <w:rPr>
          <w:noProof/>
          <w:spacing w:val="-2"/>
        </w:rPr>
        <w:t xml:space="preserve"> </w:t>
      </w:r>
      <w:r w:rsidRPr="00FA30B3">
        <w:rPr>
          <w:noProof/>
        </w:rPr>
        <w:t>EXTRA</w:t>
      </w:r>
      <w:r w:rsidRPr="00FA30B3">
        <w:rPr>
          <w:noProof/>
          <w:spacing w:val="-4"/>
        </w:rPr>
        <w:t xml:space="preserve"> </w:t>
      </w:r>
      <w:r w:rsidRPr="00FA30B3">
        <w:rPr>
          <w:noProof/>
          <w:spacing w:val="-2"/>
        </w:rPr>
        <w:t>ORALLY</w:t>
      </w:r>
    </w:p>
    <w:p w14:paraId="0EAB93D3" w14:textId="77777777" w:rsidR="0090646F" w:rsidRPr="001C47B1" w:rsidRDefault="0090646F" w:rsidP="00E47F6A">
      <w:pPr>
        <w:widowControl w:val="0"/>
        <w:numPr>
          <w:ilvl w:val="0"/>
          <w:numId w:val="356"/>
        </w:numPr>
        <w:tabs>
          <w:tab w:val="left" w:pos="479"/>
          <w:tab w:val="left" w:pos="480"/>
        </w:tabs>
        <w:autoSpaceDE w:val="0"/>
        <w:autoSpaceDN w:val="0"/>
        <w:spacing w:before="120" w:after="0" w:line="240" w:lineRule="auto"/>
        <w:ind w:left="475" w:right="187"/>
        <w:rPr>
          <w:rFonts w:ascii="Arial" w:eastAsia="Arial" w:hAnsi="Arial" w:cs="Arial"/>
          <w:noProof/>
          <w:szCs w:val="24"/>
        </w:rPr>
      </w:pPr>
      <w:r w:rsidRPr="001C47B1">
        <w:rPr>
          <w:rFonts w:ascii="Arial" w:eastAsia="Arial" w:hAnsi="Arial" w:cs="Arial"/>
          <w:noProof/>
          <w:szCs w:val="24"/>
        </w:rPr>
        <w:t>Photographs</w:t>
      </w:r>
      <w:r w:rsidRPr="001C47B1">
        <w:rPr>
          <w:rFonts w:ascii="Arial" w:eastAsia="Arial" w:hAnsi="Arial" w:cs="Arial"/>
          <w:noProof/>
          <w:spacing w:val="-3"/>
          <w:szCs w:val="24"/>
        </w:rPr>
        <w:t xml:space="preserve"> </w:t>
      </w:r>
      <w:r w:rsidRPr="001C47B1">
        <w:rPr>
          <w:rFonts w:ascii="Arial" w:eastAsia="Arial" w:hAnsi="Arial" w:cs="Arial"/>
          <w:noProof/>
          <w:szCs w:val="24"/>
        </w:rPr>
        <w:t>shall</w:t>
      </w:r>
      <w:r w:rsidRPr="001C47B1">
        <w:rPr>
          <w:rFonts w:ascii="Arial" w:eastAsia="Arial" w:hAnsi="Arial" w:cs="Arial"/>
          <w:noProof/>
          <w:spacing w:val="-2"/>
          <w:szCs w:val="24"/>
        </w:rPr>
        <w:t xml:space="preserve"> </w:t>
      </w:r>
      <w:r w:rsidRPr="001C47B1">
        <w:rPr>
          <w:rFonts w:ascii="Arial" w:eastAsia="Arial" w:hAnsi="Arial" w:cs="Arial"/>
          <w:noProof/>
          <w:szCs w:val="24"/>
        </w:rPr>
        <w:t>be</w:t>
      </w:r>
      <w:r w:rsidRPr="001C47B1">
        <w:rPr>
          <w:rFonts w:ascii="Arial" w:eastAsia="Arial" w:hAnsi="Arial" w:cs="Arial"/>
          <w:noProof/>
          <w:spacing w:val="-4"/>
          <w:szCs w:val="24"/>
        </w:rPr>
        <w:t xml:space="preserve"> </w:t>
      </w:r>
      <w:r w:rsidRPr="001C47B1">
        <w:rPr>
          <w:rFonts w:ascii="Arial" w:eastAsia="Arial" w:hAnsi="Arial" w:cs="Arial"/>
          <w:noProof/>
          <w:szCs w:val="24"/>
        </w:rPr>
        <w:t>submitted, with</w:t>
      </w:r>
      <w:r w:rsidRPr="001C47B1">
        <w:rPr>
          <w:rFonts w:ascii="Arial" w:eastAsia="Arial" w:hAnsi="Arial" w:cs="Arial"/>
          <w:noProof/>
          <w:spacing w:val="-4"/>
          <w:szCs w:val="24"/>
        </w:rPr>
        <w:t xml:space="preserve"> </w:t>
      </w:r>
      <w:r w:rsidRPr="001C47B1">
        <w:rPr>
          <w:rFonts w:ascii="Arial" w:eastAsia="Arial" w:hAnsi="Arial" w:cs="Arial"/>
          <w:noProof/>
          <w:szCs w:val="24"/>
        </w:rPr>
        <w:t>the</w:t>
      </w:r>
      <w:r w:rsidRPr="001C47B1">
        <w:rPr>
          <w:rFonts w:ascii="Arial" w:eastAsia="Arial" w:hAnsi="Arial" w:cs="Arial"/>
          <w:noProof/>
          <w:spacing w:val="-4"/>
          <w:szCs w:val="24"/>
        </w:rPr>
        <w:t xml:space="preserve"> </w:t>
      </w:r>
      <w:r w:rsidRPr="001C47B1">
        <w:rPr>
          <w:rFonts w:ascii="Arial" w:eastAsia="Arial" w:hAnsi="Arial" w:cs="Arial"/>
          <w:noProof/>
          <w:szCs w:val="24"/>
        </w:rPr>
        <w:t>claim</w:t>
      </w:r>
      <w:r w:rsidRPr="001C47B1">
        <w:rPr>
          <w:rFonts w:ascii="Arial" w:eastAsia="Arial" w:hAnsi="Arial" w:cs="Arial"/>
          <w:noProof/>
          <w:spacing w:val="-3"/>
          <w:szCs w:val="24"/>
        </w:rPr>
        <w:t xml:space="preserve"> </w:t>
      </w:r>
      <w:r w:rsidRPr="001C47B1">
        <w:rPr>
          <w:rFonts w:ascii="Arial" w:eastAsia="Arial" w:hAnsi="Arial" w:cs="Arial"/>
          <w:noProof/>
          <w:szCs w:val="24"/>
        </w:rPr>
        <w:t>or</w:t>
      </w:r>
      <w:r w:rsidRPr="001C47B1">
        <w:rPr>
          <w:rFonts w:ascii="Arial" w:eastAsia="Arial" w:hAnsi="Arial" w:cs="Arial"/>
          <w:noProof/>
          <w:spacing w:val="-3"/>
          <w:szCs w:val="24"/>
        </w:rPr>
        <w:t xml:space="preserve"> </w:t>
      </w:r>
      <w:r w:rsidRPr="001C47B1">
        <w:rPr>
          <w:rFonts w:ascii="Arial" w:eastAsia="Arial" w:hAnsi="Arial" w:cs="Arial"/>
          <w:noProof/>
          <w:szCs w:val="24"/>
        </w:rPr>
        <w:t>Treatment</w:t>
      </w:r>
      <w:r w:rsidRPr="001C47B1">
        <w:rPr>
          <w:rFonts w:ascii="Arial" w:eastAsia="Arial" w:hAnsi="Arial" w:cs="Arial"/>
          <w:noProof/>
          <w:spacing w:val="-3"/>
          <w:szCs w:val="24"/>
        </w:rPr>
        <w:t xml:space="preserve"> </w:t>
      </w:r>
      <w:r w:rsidRPr="001C47B1">
        <w:rPr>
          <w:rFonts w:ascii="Arial" w:eastAsia="Arial" w:hAnsi="Arial" w:cs="Arial"/>
          <w:noProof/>
          <w:szCs w:val="24"/>
        </w:rPr>
        <w:t>Authorization</w:t>
      </w:r>
      <w:r w:rsidRPr="001C47B1">
        <w:rPr>
          <w:rFonts w:ascii="Arial" w:eastAsia="Arial" w:hAnsi="Arial" w:cs="Arial"/>
          <w:noProof/>
          <w:spacing w:val="-2"/>
          <w:szCs w:val="24"/>
        </w:rPr>
        <w:t xml:space="preserve"> </w:t>
      </w:r>
      <w:r w:rsidRPr="001C47B1">
        <w:rPr>
          <w:rFonts w:ascii="Arial" w:eastAsia="Arial" w:hAnsi="Arial" w:cs="Arial"/>
          <w:noProof/>
          <w:szCs w:val="24"/>
        </w:rPr>
        <w:t>Request</w:t>
      </w:r>
      <w:r w:rsidRPr="001C47B1">
        <w:rPr>
          <w:rFonts w:ascii="Arial" w:eastAsia="Arial" w:hAnsi="Arial" w:cs="Arial"/>
          <w:noProof/>
          <w:spacing w:val="-3"/>
          <w:szCs w:val="24"/>
        </w:rPr>
        <w:t xml:space="preserve"> </w:t>
      </w:r>
      <w:r w:rsidRPr="001C47B1">
        <w:rPr>
          <w:rFonts w:ascii="Arial" w:eastAsia="Arial" w:hAnsi="Arial" w:cs="Arial"/>
          <w:noProof/>
          <w:szCs w:val="24"/>
        </w:rPr>
        <w:t>(TAR)</w:t>
      </w:r>
      <w:r w:rsidRPr="001C47B1">
        <w:rPr>
          <w:rFonts w:ascii="Arial" w:eastAsia="Arial" w:hAnsi="Arial" w:cs="Arial"/>
          <w:noProof/>
          <w:spacing w:val="-4"/>
          <w:szCs w:val="24"/>
        </w:rPr>
        <w:t xml:space="preserve"> </w:t>
      </w:r>
      <w:r w:rsidRPr="001C47B1">
        <w:rPr>
          <w:rFonts w:ascii="Arial" w:eastAsia="Arial" w:hAnsi="Arial" w:cs="Arial"/>
          <w:noProof/>
          <w:szCs w:val="24"/>
        </w:rPr>
        <w:t>for</w:t>
      </w:r>
      <w:r w:rsidRPr="001C47B1">
        <w:rPr>
          <w:rFonts w:ascii="Arial" w:eastAsia="Arial" w:hAnsi="Arial" w:cs="Arial"/>
          <w:noProof/>
          <w:spacing w:val="-3"/>
          <w:szCs w:val="24"/>
        </w:rPr>
        <w:t xml:space="preserve"> </w:t>
      </w:r>
      <w:r w:rsidRPr="001C47B1">
        <w:rPr>
          <w:rFonts w:ascii="Arial" w:eastAsia="Arial" w:hAnsi="Arial" w:cs="Arial"/>
          <w:noProof/>
          <w:szCs w:val="24"/>
        </w:rPr>
        <w:t>the</w:t>
      </w:r>
      <w:r w:rsidRPr="001C47B1">
        <w:rPr>
          <w:rFonts w:ascii="Arial" w:eastAsia="Arial" w:hAnsi="Arial" w:cs="Arial"/>
          <w:noProof/>
          <w:spacing w:val="-4"/>
          <w:szCs w:val="24"/>
        </w:rPr>
        <w:t xml:space="preserve"> </w:t>
      </w:r>
      <w:r w:rsidRPr="001C47B1">
        <w:rPr>
          <w:rFonts w:ascii="Arial" w:eastAsia="Arial" w:hAnsi="Arial" w:cs="Arial"/>
          <w:noProof/>
          <w:szCs w:val="24"/>
        </w:rPr>
        <w:t>procedure</w:t>
      </w:r>
      <w:r w:rsidRPr="001C47B1">
        <w:rPr>
          <w:rFonts w:ascii="Arial" w:eastAsia="Arial" w:hAnsi="Arial" w:cs="Arial"/>
          <w:noProof/>
          <w:spacing w:val="-4"/>
          <w:szCs w:val="24"/>
        </w:rPr>
        <w:t xml:space="preserve"> </w:t>
      </w:r>
      <w:r w:rsidRPr="001C47B1">
        <w:rPr>
          <w:rFonts w:ascii="Arial" w:eastAsia="Arial" w:hAnsi="Arial" w:cs="Arial"/>
          <w:noProof/>
          <w:szCs w:val="24"/>
        </w:rPr>
        <w:t>that it supports, for payment.</w:t>
      </w:r>
    </w:p>
    <w:p w14:paraId="6752C171" w14:textId="77777777" w:rsidR="0090646F" w:rsidRPr="001C47B1" w:rsidRDefault="0090646F" w:rsidP="00E47F6A">
      <w:pPr>
        <w:widowControl w:val="0"/>
        <w:numPr>
          <w:ilvl w:val="0"/>
          <w:numId w:val="356"/>
        </w:numPr>
        <w:tabs>
          <w:tab w:val="left" w:pos="479"/>
          <w:tab w:val="left" w:pos="480"/>
        </w:tabs>
        <w:autoSpaceDE w:val="0"/>
        <w:autoSpaceDN w:val="0"/>
        <w:spacing w:before="121" w:after="0" w:line="240" w:lineRule="auto"/>
        <w:ind w:hanging="361"/>
        <w:rPr>
          <w:rFonts w:ascii="Arial" w:eastAsia="Arial" w:hAnsi="Arial" w:cs="Arial"/>
          <w:noProof/>
          <w:szCs w:val="24"/>
        </w:rPr>
      </w:pPr>
      <w:r w:rsidRPr="001C47B1">
        <w:rPr>
          <w:rFonts w:ascii="Arial" w:eastAsia="Arial" w:hAnsi="Arial" w:cs="Arial"/>
          <w:noProof/>
          <w:szCs w:val="24"/>
        </w:rPr>
        <w:t>A</w:t>
      </w:r>
      <w:r w:rsidRPr="001C47B1">
        <w:rPr>
          <w:rFonts w:ascii="Arial" w:eastAsia="Arial" w:hAnsi="Arial" w:cs="Arial"/>
          <w:noProof/>
          <w:spacing w:val="-2"/>
          <w:szCs w:val="24"/>
        </w:rPr>
        <w:t xml:space="preserve"> </w:t>
      </w:r>
      <w:r w:rsidRPr="001C47B1">
        <w:rPr>
          <w:rFonts w:ascii="Arial" w:eastAsia="Arial" w:hAnsi="Arial" w:cs="Arial"/>
          <w:noProof/>
          <w:szCs w:val="24"/>
        </w:rPr>
        <w:t>benefit</w:t>
      </w:r>
      <w:r w:rsidRPr="001C47B1">
        <w:rPr>
          <w:rFonts w:ascii="Arial" w:eastAsia="Arial" w:hAnsi="Arial" w:cs="Arial"/>
          <w:noProof/>
          <w:spacing w:val="-1"/>
          <w:szCs w:val="24"/>
        </w:rPr>
        <w:t xml:space="preserve"> </w:t>
      </w:r>
      <w:r w:rsidRPr="001C47B1">
        <w:rPr>
          <w:rFonts w:ascii="Arial" w:eastAsia="Arial" w:hAnsi="Arial" w:cs="Arial"/>
          <w:noProof/>
          <w:szCs w:val="24"/>
        </w:rPr>
        <w:t>up</w:t>
      </w:r>
      <w:r w:rsidRPr="001C47B1">
        <w:rPr>
          <w:rFonts w:ascii="Arial" w:eastAsia="Arial" w:hAnsi="Arial" w:cs="Arial"/>
          <w:noProof/>
          <w:spacing w:val="-3"/>
          <w:szCs w:val="24"/>
        </w:rPr>
        <w:t xml:space="preserve"> </w:t>
      </w:r>
      <w:r w:rsidRPr="001C47B1">
        <w:rPr>
          <w:rFonts w:ascii="Arial" w:eastAsia="Arial" w:hAnsi="Arial" w:cs="Arial"/>
          <w:noProof/>
          <w:szCs w:val="24"/>
        </w:rPr>
        <w:t>to</w:t>
      </w:r>
      <w:r w:rsidRPr="001C47B1">
        <w:rPr>
          <w:rFonts w:ascii="Arial" w:eastAsia="Arial" w:hAnsi="Arial" w:cs="Arial"/>
          <w:noProof/>
          <w:spacing w:val="-2"/>
          <w:szCs w:val="24"/>
        </w:rPr>
        <w:t xml:space="preserve"> </w:t>
      </w:r>
      <w:r w:rsidRPr="001C47B1">
        <w:rPr>
          <w:rFonts w:ascii="Arial" w:eastAsia="Arial" w:hAnsi="Arial" w:cs="Arial"/>
          <w:noProof/>
          <w:szCs w:val="24"/>
        </w:rPr>
        <w:t>a</w:t>
      </w:r>
      <w:r w:rsidRPr="001C47B1">
        <w:rPr>
          <w:rFonts w:ascii="Arial" w:eastAsia="Arial" w:hAnsi="Arial" w:cs="Arial"/>
          <w:noProof/>
          <w:spacing w:val="-3"/>
          <w:szCs w:val="24"/>
        </w:rPr>
        <w:t xml:space="preserve"> </w:t>
      </w:r>
      <w:r w:rsidRPr="001C47B1">
        <w:rPr>
          <w:rFonts w:ascii="Arial" w:eastAsia="Arial" w:hAnsi="Arial" w:cs="Arial"/>
          <w:noProof/>
          <w:szCs w:val="24"/>
        </w:rPr>
        <w:t>maximum</w:t>
      </w:r>
      <w:r w:rsidRPr="001C47B1">
        <w:rPr>
          <w:rFonts w:ascii="Arial" w:eastAsia="Arial" w:hAnsi="Arial" w:cs="Arial"/>
          <w:noProof/>
          <w:spacing w:val="-1"/>
          <w:szCs w:val="24"/>
        </w:rPr>
        <w:t xml:space="preserve"> </w:t>
      </w:r>
      <w:r w:rsidRPr="001C47B1">
        <w:rPr>
          <w:rFonts w:ascii="Arial" w:eastAsia="Arial" w:hAnsi="Arial" w:cs="Arial"/>
          <w:noProof/>
          <w:szCs w:val="24"/>
        </w:rPr>
        <w:t>of</w:t>
      </w:r>
      <w:r w:rsidRPr="001C47B1">
        <w:rPr>
          <w:rFonts w:ascii="Arial" w:eastAsia="Arial" w:hAnsi="Arial" w:cs="Arial"/>
          <w:noProof/>
          <w:spacing w:val="-1"/>
          <w:szCs w:val="24"/>
        </w:rPr>
        <w:t xml:space="preserve"> </w:t>
      </w:r>
      <w:r w:rsidRPr="001C47B1">
        <w:rPr>
          <w:rFonts w:ascii="Arial" w:eastAsia="Arial" w:hAnsi="Arial" w:cs="Arial"/>
          <w:noProof/>
          <w:szCs w:val="24"/>
        </w:rPr>
        <w:t>four</w:t>
      </w:r>
      <w:r w:rsidRPr="001C47B1">
        <w:rPr>
          <w:rFonts w:ascii="Arial" w:eastAsia="Arial" w:hAnsi="Arial" w:cs="Arial"/>
          <w:noProof/>
          <w:spacing w:val="-1"/>
          <w:szCs w:val="24"/>
        </w:rPr>
        <w:t xml:space="preserve"> </w:t>
      </w:r>
      <w:r w:rsidRPr="001C47B1">
        <w:rPr>
          <w:rFonts w:ascii="Arial" w:eastAsia="Arial" w:hAnsi="Arial" w:cs="Arial"/>
          <w:noProof/>
          <w:szCs w:val="24"/>
        </w:rPr>
        <w:t>per</w:t>
      </w:r>
      <w:r w:rsidRPr="001C47B1">
        <w:rPr>
          <w:rFonts w:ascii="Arial" w:eastAsia="Arial" w:hAnsi="Arial" w:cs="Arial"/>
          <w:noProof/>
          <w:spacing w:val="-2"/>
          <w:szCs w:val="24"/>
        </w:rPr>
        <w:t xml:space="preserve"> </w:t>
      </w:r>
      <w:r w:rsidRPr="001C47B1">
        <w:rPr>
          <w:rFonts w:ascii="Arial" w:eastAsia="Arial" w:hAnsi="Arial" w:cs="Arial"/>
          <w:noProof/>
          <w:szCs w:val="24"/>
        </w:rPr>
        <w:t>date</w:t>
      </w:r>
      <w:r w:rsidRPr="001C47B1">
        <w:rPr>
          <w:rFonts w:ascii="Arial" w:eastAsia="Arial" w:hAnsi="Arial" w:cs="Arial"/>
          <w:noProof/>
          <w:spacing w:val="-2"/>
          <w:szCs w:val="24"/>
        </w:rPr>
        <w:t xml:space="preserve"> </w:t>
      </w:r>
      <w:r w:rsidRPr="001C47B1">
        <w:rPr>
          <w:rFonts w:ascii="Arial" w:eastAsia="Arial" w:hAnsi="Arial" w:cs="Arial"/>
          <w:noProof/>
          <w:szCs w:val="24"/>
        </w:rPr>
        <w:t>of</w:t>
      </w:r>
      <w:r w:rsidRPr="001C47B1">
        <w:rPr>
          <w:rFonts w:ascii="Arial" w:eastAsia="Arial" w:hAnsi="Arial" w:cs="Arial"/>
          <w:noProof/>
          <w:spacing w:val="-1"/>
          <w:szCs w:val="24"/>
        </w:rPr>
        <w:t xml:space="preserve"> </w:t>
      </w:r>
      <w:r w:rsidRPr="001C47B1">
        <w:rPr>
          <w:rFonts w:ascii="Arial" w:eastAsia="Arial" w:hAnsi="Arial" w:cs="Arial"/>
          <w:noProof/>
          <w:spacing w:val="-2"/>
          <w:szCs w:val="24"/>
        </w:rPr>
        <w:t>service.</w:t>
      </w:r>
    </w:p>
    <w:p w14:paraId="6CD40A4D" w14:textId="77777777" w:rsidR="0090646F" w:rsidRPr="001C47B1" w:rsidRDefault="0090646F" w:rsidP="00E47F6A">
      <w:pPr>
        <w:widowControl w:val="0"/>
        <w:numPr>
          <w:ilvl w:val="0"/>
          <w:numId w:val="356"/>
        </w:numPr>
        <w:tabs>
          <w:tab w:val="left" w:pos="479"/>
          <w:tab w:val="left" w:pos="480"/>
        </w:tabs>
        <w:autoSpaceDE w:val="0"/>
        <w:autoSpaceDN w:val="0"/>
        <w:spacing w:before="119" w:after="0" w:line="240" w:lineRule="auto"/>
        <w:ind w:right="223"/>
        <w:rPr>
          <w:rFonts w:ascii="Arial" w:eastAsia="Arial" w:hAnsi="Arial" w:cs="Arial"/>
          <w:noProof/>
          <w:szCs w:val="24"/>
        </w:rPr>
      </w:pPr>
      <w:r w:rsidRPr="001C47B1">
        <w:rPr>
          <w:rFonts w:ascii="Arial" w:eastAsia="Arial" w:hAnsi="Arial" w:cs="Arial"/>
          <w:noProof/>
          <w:szCs w:val="24"/>
        </w:rPr>
        <w:t>Not</w:t>
      </w:r>
      <w:r w:rsidRPr="001C47B1">
        <w:rPr>
          <w:rFonts w:ascii="Arial" w:eastAsia="Arial" w:hAnsi="Arial" w:cs="Arial"/>
          <w:noProof/>
          <w:spacing w:val="-2"/>
          <w:szCs w:val="24"/>
        </w:rPr>
        <w:t xml:space="preserve"> </w:t>
      </w:r>
      <w:r w:rsidRPr="001C47B1">
        <w:rPr>
          <w:rFonts w:ascii="Arial" w:eastAsia="Arial" w:hAnsi="Arial" w:cs="Arial"/>
          <w:noProof/>
          <w:szCs w:val="24"/>
        </w:rPr>
        <w:t>a</w:t>
      </w:r>
      <w:r w:rsidRPr="001C47B1">
        <w:rPr>
          <w:rFonts w:ascii="Arial" w:eastAsia="Arial" w:hAnsi="Arial" w:cs="Arial"/>
          <w:noProof/>
          <w:spacing w:val="-3"/>
          <w:szCs w:val="24"/>
        </w:rPr>
        <w:t xml:space="preserve"> </w:t>
      </w:r>
      <w:r w:rsidRPr="001C47B1">
        <w:rPr>
          <w:rFonts w:ascii="Arial" w:eastAsia="Arial" w:hAnsi="Arial" w:cs="Arial"/>
          <w:noProof/>
          <w:szCs w:val="24"/>
        </w:rPr>
        <w:t>benefit when</w:t>
      </w:r>
      <w:r w:rsidRPr="001C47B1">
        <w:rPr>
          <w:rFonts w:ascii="Arial" w:eastAsia="Arial" w:hAnsi="Arial" w:cs="Arial"/>
          <w:noProof/>
          <w:spacing w:val="-3"/>
          <w:szCs w:val="24"/>
        </w:rPr>
        <w:t xml:space="preserve"> </w:t>
      </w:r>
      <w:r w:rsidRPr="001C47B1">
        <w:rPr>
          <w:rFonts w:ascii="Arial" w:eastAsia="Arial" w:hAnsi="Arial" w:cs="Arial"/>
          <w:noProof/>
          <w:szCs w:val="24"/>
        </w:rPr>
        <w:t>used</w:t>
      </w:r>
      <w:r w:rsidRPr="001C47B1">
        <w:rPr>
          <w:rFonts w:ascii="Arial" w:eastAsia="Arial" w:hAnsi="Arial" w:cs="Arial"/>
          <w:noProof/>
          <w:spacing w:val="-3"/>
          <w:szCs w:val="24"/>
        </w:rPr>
        <w:t xml:space="preserve"> </w:t>
      </w:r>
      <w:r w:rsidRPr="001C47B1">
        <w:rPr>
          <w:rFonts w:ascii="Arial" w:eastAsia="Arial" w:hAnsi="Arial" w:cs="Arial"/>
          <w:noProof/>
          <w:szCs w:val="24"/>
        </w:rPr>
        <w:t>for</w:t>
      </w:r>
      <w:r w:rsidRPr="001C47B1">
        <w:rPr>
          <w:rFonts w:ascii="Arial" w:eastAsia="Arial" w:hAnsi="Arial" w:cs="Arial"/>
          <w:noProof/>
          <w:spacing w:val="-2"/>
          <w:szCs w:val="24"/>
        </w:rPr>
        <w:t xml:space="preserve"> </w:t>
      </w:r>
      <w:r w:rsidRPr="001C47B1">
        <w:rPr>
          <w:rFonts w:ascii="Arial" w:eastAsia="Arial" w:hAnsi="Arial" w:cs="Arial"/>
          <w:noProof/>
          <w:szCs w:val="24"/>
        </w:rPr>
        <w:t>patient</w:t>
      </w:r>
      <w:r w:rsidRPr="001C47B1">
        <w:rPr>
          <w:rFonts w:ascii="Arial" w:eastAsia="Arial" w:hAnsi="Arial" w:cs="Arial"/>
          <w:noProof/>
          <w:spacing w:val="-3"/>
          <w:szCs w:val="24"/>
        </w:rPr>
        <w:t xml:space="preserve"> </w:t>
      </w:r>
      <w:r w:rsidRPr="001C47B1">
        <w:rPr>
          <w:rFonts w:ascii="Arial" w:eastAsia="Arial" w:hAnsi="Arial" w:cs="Arial"/>
          <w:noProof/>
          <w:szCs w:val="24"/>
        </w:rPr>
        <w:t>identification,</w:t>
      </w:r>
      <w:r w:rsidRPr="001C47B1">
        <w:rPr>
          <w:rFonts w:ascii="Arial" w:eastAsia="Arial" w:hAnsi="Arial" w:cs="Arial"/>
          <w:noProof/>
          <w:spacing w:val="-2"/>
          <w:szCs w:val="24"/>
        </w:rPr>
        <w:t xml:space="preserve"> </w:t>
      </w:r>
      <w:r w:rsidRPr="001C47B1">
        <w:rPr>
          <w:rFonts w:ascii="Arial" w:eastAsia="Arial" w:hAnsi="Arial" w:cs="Arial"/>
          <w:noProof/>
          <w:szCs w:val="24"/>
        </w:rPr>
        <w:t>multiple</w:t>
      </w:r>
      <w:r w:rsidRPr="001C47B1">
        <w:rPr>
          <w:rFonts w:ascii="Arial" w:eastAsia="Arial" w:hAnsi="Arial" w:cs="Arial"/>
          <w:noProof/>
          <w:spacing w:val="-3"/>
          <w:szCs w:val="24"/>
        </w:rPr>
        <w:t xml:space="preserve"> </w:t>
      </w:r>
      <w:r w:rsidRPr="001C47B1">
        <w:rPr>
          <w:rFonts w:ascii="Arial" w:eastAsia="Arial" w:hAnsi="Arial" w:cs="Arial"/>
          <w:noProof/>
          <w:szCs w:val="24"/>
        </w:rPr>
        <w:t>views</w:t>
      </w:r>
      <w:r w:rsidRPr="001C47B1">
        <w:rPr>
          <w:rFonts w:ascii="Arial" w:eastAsia="Arial" w:hAnsi="Arial" w:cs="Arial"/>
          <w:noProof/>
          <w:spacing w:val="-2"/>
          <w:szCs w:val="24"/>
        </w:rPr>
        <w:t xml:space="preserve"> </w:t>
      </w:r>
      <w:r w:rsidRPr="001C47B1">
        <w:rPr>
          <w:rFonts w:ascii="Arial" w:eastAsia="Arial" w:hAnsi="Arial" w:cs="Arial"/>
          <w:noProof/>
          <w:szCs w:val="24"/>
        </w:rPr>
        <w:t>of</w:t>
      </w:r>
      <w:r w:rsidRPr="001C47B1">
        <w:rPr>
          <w:rFonts w:ascii="Arial" w:eastAsia="Arial" w:hAnsi="Arial" w:cs="Arial"/>
          <w:noProof/>
          <w:spacing w:val="-3"/>
          <w:szCs w:val="24"/>
        </w:rPr>
        <w:t xml:space="preserve"> </w:t>
      </w:r>
      <w:r w:rsidRPr="001C47B1">
        <w:rPr>
          <w:rFonts w:ascii="Arial" w:eastAsia="Arial" w:hAnsi="Arial" w:cs="Arial"/>
          <w:noProof/>
          <w:szCs w:val="24"/>
        </w:rPr>
        <w:t>the</w:t>
      </w:r>
      <w:r w:rsidRPr="001C47B1">
        <w:rPr>
          <w:rFonts w:ascii="Arial" w:eastAsia="Arial" w:hAnsi="Arial" w:cs="Arial"/>
          <w:noProof/>
          <w:spacing w:val="-3"/>
          <w:szCs w:val="24"/>
        </w:rPr>
        <w:t xml:space="preserve"> </w:t>
      </w:r>
      <w:r w:rsidRPr="001C47B1">
        <w:rPr>
          <w:rFonts w:ascii="Arial" w:eastAsia="Arial" w:hAnsi="Arial" w:cs="Arial"/>
          <w:noProof/>
          <w:szCs w:val="24"/>
        </w:rPr>
        <w:t>same</w:t>
      </w:r>
      <w:r w:rsidRPr="001C47B1">
        <w:rPr>
          <w:rFonts w:ascii="Arial" w:eastAsia="Arial" w:hAnsi="Arial" w:cs="Arial"/>
          <w:noProof/>
          <w:spacing w:val="-3"/>
          <w:szCs w:val="24"/>
        </w:rPr>
        <w:t xml:space="preserve"> </w:t>
      </w:r>
      <w:r w:rsidRPr="001C47B1">
        <w:rPr>
          <w:rFonts w:ascii="Arial" w:eastAsia="Arial" w:hAnsi="Arial" w:cs="Arial"/>
          <w:noProof/>
          <w:szCs w:val="24"/>
        </w:rPr>
        <w:t>area,</w:t>
      </w:r>
      <w:r w:rsidRPr="001C47B1">
        <w:rPr>
          <w:rFonts w:ascii="Arial" w:eastAsia="Arial" w:hAnsi="Arial" w:cs="Arial"/>
          <w:noProof/>
          <w:spacing w:val="-2"/>
          <w:szCs w:val="24"/>
        </w:rPr>
        <w:t xml:space="preserve"> </w:t>
      </w:r>
      <w:r w:rsidRPr="001C47B1">
        <w:rPr>
          <w:rFonts w:ascii="Arial" w:eastAsia="Arial" w:hAnsi="Arial" w:cs="Arial"/>
          <w:noProof/>
          <w:szCs w:val="24"/>
        </w:rPr>
        <w:t>treatment</w:t>
      </w:r>
      <w:r w:rsidRPr="001C47B1">
        <w:rPr>
          <w:rFonts w:ascii="Arial" w:eastAsia="Arial" w:hAnsi="Arial" w:cs="Arial"/>
          <w:noProof/>
          <w:spacing w:val="-3"/>
          <w:szCs w:val="24"/>
        </w:rPr>
        <w:t xml:space="preserve"> </w:t>
      </w:r>
      <w:r w:rsidRPr="001C47B1">
        <w:rPr>
          <w:rFonts w:ascii="Arial" w:eastAsia="Arial" w:hAnsi="Arial" w:cs="Arial"/>
          <w:noProof/>
          <w:szCs w:val="24"/>
        </w:rPr>
        <w:t>progress</w:t>
      </w:r>
      <w:r w:rsidRPr="001C47B1">
        <w:rPr>
          <w:rFonts w:ascii="Arial" w:eastAsia="Arial" w:hAnsi="Arial" w:cs="Arial"/>
          <w:noProof/>
          <w:spacing w:val="-2"/>
          <w:szCs w:val="24"/>
        </w:rPr>
        <w:t xml:space="preserve"> </w:t>
      </w:r>
      <w:r w:rsidRPr="001C47B1">
        <w:rPr>
          <w:rFonts w:ascii="Arial" w:eastAsia="Arial" w:hAnsi="Arial" w:cs="Arial"/>
          <w:noProof/>
          <w:szCs w:val="24"/>
        </w:rPr>
        <w:t>and</w:t>
      </w:r>
      <w:r w:rsidRPr="001C47B1">
        <w:rPr>
          <w:rFonts w:ascii="Arial" w:eastAsia="Arial" w:hAnsi="Arial" w:cs="Arial"/>
          <w:noProof/>
          <w:spacing w:val="-3"/>
          <w:szCs w:val="24"/>
        </w:rPr>
        <w:t xml:space="preserve"> </w:t>
      </w:r>
      <w:r w:rsidRPr="001C47B1">
        <w:rPr>
          <w:rFonts w:ascii="Arial" w:eastAsia="Arial" w:hAnsi="Arial" w:cs="Arial"/>
          <w:noProof/>
          <w:szCs w:val="24"/>
        </w:rPr>
        <w:t>post- operative photographs.</w:t>
      </w:r>
    </w:p>
    <w:p w14:paraId="1D9C2EA6" w14:textId="77777777" w:rsidR="0090646F" w:rsidRPr="001C47B1" w:rsidRDefault="0090646F" w:rsidP="00E47F6A">
      <w:pPr>
        <w:widowControl w:val="0"/>
        <w:numPr>
          <w:ilvl w:val="0"/>
          <w:numId w:val="356"/>
        </w:numPr>
        <w:tabs>
          <w:tab w:val="left" w:pos="479"/>
          <w:tab w:val="left" w:pos="480"/>
        </w:tabs>
        <w:autoSpaceDE w:val="0"/>
        <w:autoSpaceDN w:val="0"/>
        <w:spacing w:before="120" w:after="0" w:line="240" w:lineRule="auto"/>
        <w:ind w:right="408"/>
        <w:rPr>
          <w:rFonts w:ascii="Arial" w:eastAsia="Arial" w:hAnsi="Arial" w:cs="Arial"/>
          <w:noProof/>
          <w:szCs w:val="24"/>
        </w:rPr>
      </w:pPr>
      <w:r w:rsidRPr="001C47B1">
        <w:rPr>
          <w:rFonts w:ascii="Arial" w:eastAsia="Arial" w:hAnsi="Arial" w:cs="Arial"/>
          <w:noProof/>
          <w:szCs w:val="24"/>
        </w:rPr>
        <w:t>Photographs</w:t>
      </w:r>
      <w:r w:rsidRPr="001C47B1">
        <w:rPr>
          <w:rFonts w:ascii="Arial" w:eastAsia="Arial" w:hAnsi="Arial" w:cs="Arial"/>
          <w:noProof/>
          <w:spacing w:val="-3"/>
          <w:szCs w:val="24"/>
        </w:rPr>
        <w:t xml:space="preserve"> </w:t>
      </w:r>
      <w:r w:rsidRPr="001C47B1">
        <w:rPr>
          <w:rFonts w:ascii="Arial" w:eastAsia="Arial" w:hAnsi="Arial" w:cs="Arial"/>
          <w:noProof/>
          <w:szCs w:val="24"/>
        </w:rPr>
        <w:t>shall</w:t>
      </w:r>
      <w:r w:rsidRPr="001C47B1">
        <w:rPr>
          <w:rFonts w:ascii="Arial" w:eastAsia="Arial" w:hAnsi="Arial" w:cs="Arial"/>
          <w:noProof/>
          <w:spacing w:val="-2"/>
          <w:szCs w:val="24"/>
        </w:rPr>
        <w:t xml:space="preserve"> </w:t>
      </w:r>
      <w:r w:rsidRPr="001C47B1">
        <w:rPr>
          <w:rFonts w:ascii="Arial" w:eastAsia="Arial" w:hAnsi="Arial" w:cs="Arial"/>
          <w:noProof/>
          <w:szCs w:val="24"/>
        </w:rPr>
        <w:t>be</w:t>
      </w:r>
      <w:r w:rsidRPr="001C47B1">
        <w:rPr>
          <w:rFonts w:ascii="Arial" w:eastAsia="Arial" w:hAnsi="Arial" w:cs="Arial"/>
          <w:noProof/>
          <w:spacing w:val="-4"/>
          <w:szCs w:val="24"/>
        </w:rPr>
        <w:t xml:space="preserve"> </w:t>
      </w:r>
      <w:r w:rsidRPr="001C47B1">
        <w:rPr>
          <w:rFonts w:ascii="Arial" w:eastAsia="Arial" w:hAnsi="Arial" w:cs="Arial"/>
          <w:noProof/>
          <w:szCs w:val="24"/>
        </w:rPr>
        <w:t>necessary</w:t>
      </w:r>
      <w:r w:rsidRPr="001C47B1">
        <w:rPr>
          <w:rFonts w:ascii="Arial" w:eastAsia="Arial" w:hAnsi="Arial" w:cs="Arial"/>
          <w:noProof/>
          <w:spacing w:val="-5"/>
          <w:szCs w:val="24"/>
        </w:rPr>
        <w:t xml:space="preserve"> </w:t>
      </w:r>
      <w:r w:rsidRPr="001C47B1">
        <w:rPr>
          <w:rFonts w:ascii="Arial" w:eastAsia="Arial" w:hAnsi="Arial" w:cs="Arial"/>
          <w:noProof/>
          <w:szCs w:val="24"/>
        </w:rPr>
        <w:t>for</w:t>
      </w:r>
      <w:r w:rsidRPr="001C47B1">
        <w:rPr>
          <w:rFonts w:ascii="Arial" w:eastAsia="Arial" w:hAnsi="Arial" w:cs="Arial"/>
          <w:noProof/>
          <w:spacing w:val="-3"/>
          <w:szCs w:val="24"/>
        </w:rPr>
        <w:t xml:space="preserve"> </w:t>
      </w:r>
      <w:r w:rsidRPr="001C47B1">
        <w:rPr>
          <w:rFonts w:ascii="Arial" w:eastAsia="Arial" w:hAnsi="Arial" w:cs="Arial"/>
          <w:noProof/>
          <w:szCs w:val="24"/>
        </w:rPr>
        <w:t>the</w:t>
      </w:r>
      <w:r w:rsidRPr="001C47B1">
        <w:rPr>
          <w:rFonts w:ascii="Arial" w:eastAsia="Arial" w:hAnsi="Arial" w:cs="Arial"/>
          <w:noProof/>
          <w:spacing w:val="-4"/>
          <w:szCs w:val="24"/>
        </w:rPr>
        <w:t xml:space="preserve"> </w:t>
      </w:r>
      <w:r w:rsidRPr="001C47B1">
        <w:rPr>
          <w:rFonts w:ascii="Arial" w:eastAsia="Arial" w:hAnsi="Arial" w:cs="Arial"/>
          <w:noProof/>
          <w:szCs w:val="24"/>
        </w:rPr>
        <w:t>diagnosis</w:t>
      </w:r>
      <w:r w:rsidRPr="001C47B1">
        <w:rPr>
          <w:rFonts w:ascii="Arial" w:eastAsia="Arial" w:hAnsi="Arial" w:cs="Arial"/>
          <w:noProof/>
          <w:spacing w:val="-3"/>
          <w:szCs w:val="24"/>
        </w:rPr>
        <w:t xml:space="preserve"> </w:t>
      </w:r>
      <w:r w:rsidRPr="001C47B1">
        <w:rPr>
          <w:rFonts w:ascii="Arial" w:eastAsia="Arial" w:hAnsi="Arial" w:cs="Arial"/>
          <w:noProof/>
          <w:szCs w:val="24"/>
        </w:rPr>
        <w:t>and</w:t>
      </w:r>
      <w:r w:rsidRPr="001C47B1">
        <w:rPr>
          <w:rFonts w:ascii="Arial" w:eastAsia="Arial" w:hAnsi="Arial" w:cs="Arial"/>
          <w:noProof/>
          <w:spacing w:val="-4"/>
          <w:szCs w:val="24"/>
        </w:rPr>
        <w:t xml:space="preserve"> </w:t>
      </w:r>
      <w:r w:rsidRPr="001C47B1">
        <w:rPr>
          <w:rFonts w:ascii="Arial" w:eastAsia="Arial" w:hAnsi="Arial" w:cs="Arial"/>
          <w:noProof/>
          <w:szCs w:val="24"/>
        </w:rPr>
        <w:t>treatment</w:t>
      </w:r>
      <w:r w:rsidRPr="001C47B1">
        <w:rPr>
          <w:rFonts w:ascii="Arial" w:eastAsia="Arial" w:hAnsi="Arial" w:cs="Arial"/>
          <w:noProof/>
          <w:spacing w:val="-3"/>
          <w:szCs w:val="24"/>
        </w:rPr>
        <w:t xml:space="preserve"> </w:t>
      </w:r>
      <w:r w:rsidRPr="001C47B1">
        <w:rPr>
          <w:rFonts w:ascii="Arial" w:eastAsia="Arial" w:hAnsi="Arial" w:cs="Arial"/>
          <w:noProof/>
          <w:szCs w:val="24"/>
        </w:rPr>
        <w:t>of</w:t>
      </w:r>
      <w:r w:rsidRPr="001C47B1">
        <w:rPr>
          <w:rFonts w:ascii="Arial" w:eastAsia="Arial" w:hAnsi="Arial" w:cs="Arial"/>
          <w:noProof/>
          <w:spacing w:val="-3"/>
          <w:szCs w:val="24"/>
        </w:rPr>
        <w:t xml:space="preserve"> </w:t>
      </w:r>
      <w:r w:rsidRPr="001C47B1">
        <w:rPr>
          <w:rFonts w:ascii="Arial" w:eastAsia="Arial" w:hAnsi="Arial" w:cs="Arial"/>
          <w:noProof/>
          <w:szCs w:val="24"/>
        </w:rPr>
        <w:t>the</w:t>
      </w:r>
      <w:r w:rsidRPr="001C47B1">
        <w:rPr>
          <w:rFonts w:ascii="Arial" w:eastAsia="Arial" w:hAnsi="Arial" w:cs="Arial"/>
          <w:noProof/>
          <w:spacing w:val="-4"/>
          <w:szCs w:val="24"/>
        </w:rPr>
        <w:t xml:space="preserve"> </w:t>
      </w:r>
      <w:r w:rsidRPr="001C47B1">
        <w:rPr>
          <w:rFonts w:ascii="Arial" w:eastAsia="Arial" w:hAnsi="Arial" w:cs="Arial"/>
          <w:noProof/>
          <w:szCs w:val="24"/>
        </w:rPr>
        <w:t>specific</w:t>
      </w:r>
      <w:r w:rsidRPr="001C47B1">
        <w:rPr>
          <w:rFonts w:ascii="Arial" w:eastAsia="Arial" w:hAnsi="Arial" w:cs="Arial"/>
          <w:noProof/>
          <w:spacing w:val="-3"/>
          <w:szCs w:val="24"/>
        </w:rPr>
        <w:t xml:space="preserve"> </w:t>
      </w:r>
      <w:r w:rsidRPr="001C47B1">
        <w:rPr>
          <w:rFonts w:ascii="Arial" w:eastAsia="Arial" w:hAnsi="Arial" w:cs="Arial"/>
          <w:noProof/>
          <w:szCs w:val="24"/>
        </w:rPr>
        <w:t>clinical</w:t>
      </w:r>
      <w:r w:rsidRPr="001C47B1">
        <w:rPr>
          <w:rFonts w:ascii="Arial" w:eastAsia="Arial" w:hAnsi="Arial" w:cs="Arial"/>
          <w:noProof/>
          <w:spacing w:val="-3"/>
          <w:szCs w:val="24"/>
        </w:rPr>
        <w:t xml:space="preserve"> </w:t>
      </w:r>
      <w:r w:rsidRPr="001C47B1">
        <w:rPr>
          <w:rFonts w:ascii="Arial" w:eastAsia="Arial" w:hAnsi="Arial" w:cs="Arial"/>
          <w:noProof/>
          <w:szCs w:val="24"/>
        </w:rPr>
        <w:t>condition</w:t>
      </w:r>
      <w:r w:rsidRPr="001C47B1">
        <w:rPr>
          <w:rFonts w:ascii="Arial" w:eastAsia="Arial" w:hAnsi="Arial" w:cs="Arial"/>
          <w:noProof/>
          <w:spacing w:val="-3"/>
          <w:szCs w:val="24"/>
        </w:rPr>
        <w:t xml:space="preserve"> </w:t>
      </w:r>
      <w:r w:rsidRPr="001C47B1">
        <w:rPr>
          <w:rFonts w:ascii="Arial" w:eastAsia="Arial" w:hAnsi="Arial" w:cs="Arial"/>
          <w:noProof/>
          <w:szCs w:val="24"/>
        </w:rPr>
        <w:t>of</w:t>
      </w:r>
      <w:r w:rsidRPr="001C47B1">
        <w:rPr>
          <w:rFonts w:ascii="Arial" w:eastAsia="Arial" w:hAnsi="Arial" w:cs="Arial"/>
          <w:noProof/>
          <w:spacing w:val="-3"/>
          <w:szCs w:val="24"/>
        </w:rPr>
        <w:t xml:space="preserve"> </w:t>
      </w:r>
      <w:r w:rsidRPr="001C47B1">
        <w:rPr>
          <w:rFonts w:ascii="Arial" w:eastAsia="Arial" w:hAnsi="Arial" w:cs="Arial"/>
          <w:noProof/>
          <w:szCs w:val="24"/>
        </w:rPr>
        <w:t>the</w:t>
      </w:r>
      <w:r w:rsidRPr="001C47B1">
        <w:rPr>
          <w:rFonts w:ascii="Arial" w:eastAsia="Arial" w:hAnsi="Arial" w:cs="Arial"/>
          <w:noProof/>
          <w:spacing w:val="-4"/>
          <w:szCs w:val="24"/>
        </w:rPr>
        <w:t xml:space="preserve"> </w:t>
      </w:r>
      <w:r w:rsidRPr="001C47B1">
        <w:rPr>
          <w:rFonts w:ascii="Arial" w:eastAsia="Arial" w:hAnsi="Arial" w:cs="Arial"/>
          <w:noProof/>
          <w:szCs w:val="24"/>
        </w:rPr>
        <w:t>patient that is not readily apparent on radiographs.</w:t>
      </w:r>
    </w:p>
    <w:p w14:paraId="0BB667C1" w14:textId="77777777" w:rsidR="0090646F" w:rsidRPr="001C47B1" w:rsidRDefault="0090646F" w:rsidP="00E47F6A">
      <w:pPr>
        <w:widowControl w:val="0"/>
        <w:numPr>
          <w:ilvl w:val="0"/>
          <w:numId w:val="356"/>
        </w:numPr>
        <w:tabs>
          <w:tab w:val="left" w:pos="479"/>
          <w:tab w:val="left" w:pos="480"/>
        </w:tabs>
        <w:autoSpaceDE w:val="0"/>
        <w:autoSpaceDN w:val="0"/>
        <w:spacing w:before="120" w:after="0" w:line="240" w:lineRule="auto"/>
        <w:ind w:right="179"/>
        <w:rPr>
          <w:rFonts w:ascii="Arial" w:eastAsia="Arial" w:hAnsi="Arial" w:cs="Arial"/>
          <w:noProof/>
          <w:szCs w:val="24"/>
        </w:rPr>
      </w:pPr>
      <w:r w:rsidRPr="001C47B1">
        <w:rPr>
          <w:rFonts w:ascii="Arial" w:eastAsia="Arial" w:hAnsi="Arial" w:cs="Arial"/>
          <w:noProof/>
          <w:szCs w:val="24"/>
        </w:rPr>
        <w:t>Photographs</w:t>
      </w:r>
      <w:r w:rsidRPr="001C47B1">
        <w:rPr>
          <w:rFonts w:ascii="Arial" w:eastAsia="Arial" w:hAnsi="Arial" w:cs="Arial"/>
          <w:noProof/>
          <w:spacing w:val="-3"/>
          <w:szCs w:val="24"/>
        </w:rPr>
        <w:t xml:space="preserve"> </w:t>
      </w:r>
      <w:r w:rsidRPr="001C47B1">
        <w:rPr>
          <w:rFonts w:ascii="Arial" w:eastAsia="Arial" w:hAnsi="Arial" w:cs="Arial"/>
          <w:noProof/>
          <w:szCs w:val="24"/>
        </w:rPr>
        <w:t>shall</w:t>
      </w:r>
      <w:r w:rsidRPr="001C47B1">
        <w:rPr>
          <w:rFonts w:ascii="Arial" w:eastAsia="Arial" w:hAnsi="Arial" w:cs="Arial"/>
          <w:noProof/>
          <w:spacing w:val="-2"/>
          <w:szCs w:val="24"/>
        </w:rPr>
        <w:t xml:space="preserve"> </w:t>
      </w:r>
      <w:r w:rsidRPr="001C47B1">
        <w:rPr>
          <w:rFonts w:ascii="Arial" w:eastAsia="Arial" w:hAnsi="Arial" w:cs="Arial"/>
          <w:noProof/>
          <w:szCs w:val="24"/>
        </w:rPr>
        <w:t>be</w:t>
      </w:r>
      <w:r w:rsidRPr="001C47B1">
        <w:rPr>
          <w:rFonts w:ascii="Arial" w:eastAsia="Arial" w:hAnsi="Arial" w:cs="Arial"/>
          <w:noProof/>
          <w:spacing w:val="-4"/>
          <w:szCs w:val="24"/>
        </w:rPr>
        <w:t xml:space="preserve"> </w:t>
      </w:r>
      <w:r w:rsidRPr="001C47B1">
        <w:rPr>
          <w:rFonts w:ascii="Arial" w:eastAsia="Arial" w:hAnsi="Arial" w:cs="Arial"/>
          <w:noProof/>
          <w:szCs w:val="24"/>
        </w:rPr>
        <w:t>of</w:t>
      </w:r>
      <w:r w:rsidRPr="001C47B1">
        <w:rPr>
          <w:rFonts w:ascii="Arial" w:eastAsia="Arial" w:hAnsi="Arial" w:cs="Arial"/>
          <w:noProof/>
          <w:spacing w:val="-3"/>
          <w:szCs w:val="24"/>
        </w:rPr>
        <w:t xml:space="preserve"> </w:t>
      </w:r>
      <w:r w:rsidRPr="001C47B1">
        <w:rPr>
          <w:rFonts w:ascii="Arial" w:eastAsia="Arial" w:hAnsi="Arial" w:cs="Arial"/>
          <w:noProof/>
          <w:szCs w:val="24"/>
        </w:rPr>
        <w:t>diagnostic</w:t>
      </w:r>
      <w:r w:rsidRPr="001C47B1">
        <w:rPr>
          <w:rFonts w:ascii="Arial" w:eastAsia="Arial" w:hAnsi="Arial" w:cs="Arial"/>
          <w:noProof/>
          <w:spacing w:val="-3"/>
          <w:szCs w:val="24"/>
        </w:rPr>
        <w:t xml:space="preserve"> </w:t>
      </w:r>
      <w:r w:rsidRPr="001C47B1">
        <w:rPr>
          <w:rFonts w:ascii="Arial" w:eastAsia="Arial" w:hAnsi="Arial" w:cs="Arial"/>
          <w:noProof/>
          <w:szCs w:val="24"/>
        </w:rPr>
        <w:t>quality,</w:t>
      </w:r>
      <w:r w:rsidRPr="001C47B1">
        <w:rPr>
          <w:rFonts w:ascii="Arial" w:eastAsia="Arial" w:hAnsi="Arial" w:cs="Arial"/>
          <w:noProof/>
          <w:spacing w:val="-3"/>
          <w:szCs w:val="24"/>
        </w:rPr>
        <w:t xml:space="preserve"> </w:t>
      </w:r>
      <w:r w:rsidRPr="001C47B1">
        <w:rPr>
          <w:rFonts w:ascii="Arial" w:eastAsia="Arial" w:hAnsi="Arial" w:cs="Arial"/>
          <w:noProof/>
          <w:szCs w:val="24"/>
        </w:rPr>
        <w:t>labeled</w:t>
      </w:r>
      <w:r w:rsidRPr="001C47B1">
        <w:rPr>
          <w:rFonts w:ascii="Arial" w:eastAsia="Arial" w:hAnsi="Arial" w:cs="Arial"/>
          <w:noProof/>
          <w:spacing w:val="-1"/>
          <w:szCs w:val="24"/>
        </w:rPr>
        <w:t xml:space="preserve"> </w:t>
      </w:r>
      <w:r w:rsidRPr="001C47B1">
        <w:rPr>
          <w:rFonts w:ascii="Arial" w:eastAsia="Arial" w:hAnsi="Arial" w:cs="Arial"/>
          <w:noProof/>
          <w:szCs w:val="24"/>
        </w:rPr>
        <w:t>with</w:t>
      </w:r>
      <w:r w:rsidRPr="001C47B1">
        <w:rPr>
          <w:rFonts w:ascii="Arial" w:eastAsia="Arial" w:hAnsi="Arial" w:cs="Arial"/>
          <w:noProof/>
          <w:spacing w:val="-4"/>
          <w:szCs w:val="24"/>
        </w:rPr>
        <w:t xml:space="preserve"> </w:t>
      </w:r>
      <w:r w:rsidRPr="001C47B1">
        <w:rPr>
          <w:rFonts w:ascii="Arial" w:eastAsia="Arial" w:hAnsi="Arial" w:cs="Arial"/>
          <w:noProof/>
          <w:szCs w:val="24"/>
        </w:rPr>
        <w:t>the</w:t>
      </w:r>
      <w:r w:rsidRPr="001C47B1">
        <w:rPr>
          <w:rFonts w:ascii="Arial" w:eastAsia="Arial" w:hAnsi="Arial" w:cs="Arial"/>
          <w:noProof/>
          <w:spacing w:val="-4"/>
          <w:szCs w:val="24"/>
        </w:rPr>
        <w:t xml:space="preserve"> </w:t>
      </w:r>
      <w:r w:rsidRPr="001C47B1">
        <w:rPr>
          <w:rFonts w:ascii="Arial" w:eastAsia="Arial" w:hAnsi="Arial" w:cs="Arial"/>
          <w:noProof/>
          <w:szCs w:val="24"/>
        </w:rPr>
        <w:t>date</w:t>
      </w:r>
      <w:r w:rsidRPr="001C47B1">
        <w:rPr>
          <w:rFonts w:ascii="Arial" w:eastAsia="Arial" w:hAnsi="Arial" w:cs="Arial"/>
          <w:noProof/>
          <w:spacing w:val="-4"/>
          <w:szCs w:val="24"/>
        </w:rPr>
        <w:t xml:space="preserve"> </w:t>
      </w:r>
      <w:r w:rsidRPr="001C47B1">
        <w:rPr>
          <w:rFonts w:ascii="Arial" w:eastAsia="Arial" w:hAnsi="Arial" w:cs="Arial"/>
          <w:noProof/>
          <w:szCs w:val="24"/>
        </w:rPr>
        <w:t>the</w:t>
      </w:r>
      <w:r w:rsidRPr="001C47B1">
        <w:rPr>
          <w:rFonts w:ascii="Arial" w:eastAsia="Arial" w:hAnsi="Arial" w:cs="Arial"/>
          <w:noProof/>
          <w:spacing w:val="-4"/>
          <w:szCs w:val="24"/>
        </w:rPr>
        <w:t xml:space="preserve"> </w:t>
      </w:r>
      <w:r w:rsidRPr="001C47B1">
        <w:rPr>
          <w:rFonts w:ascii="Arial" w:eastAsia="Arial" w:hAnsi="Arial" w:cs="Arial"/>
          <w:noProof/>
          <w:szCs w:val="24"/>
        </w:rPr>
        <w:t>photograph</w:t>
      </w:r>
      <w:r w:rsidRPr="001C47B1">
        <w:rPr>
          <w:rFonts w:ascii="Arial" w:eastAsia="Arial" w:hAnsi="Arial" w:cs="Arial"/>
          <w:noProof/>
          <w:spacing w:val="-1"/>
          <w:szCs w:val="24"/>
        </w:rPr>
        <w:t xml:space="preserve"> </w:t>
      </w:r>
      <w:r w:rsidRPr="001C47B1">
        <w:rPr>
          <w:rFonts w:ascii="Arial" w:eastAsia="Arial" w:hAnsi="Arial" w:cs="Arial"/>
          <w:noProof/>
          <w:szCs w:val="24"/>
        </w:rPr>
        <w:t>was</w:t>
      </w:r>
      <w:r w:rsidRPr="001C47B1">
        <w:rPr>
          <w:rFonts w:ascii="Arial" w:eastAsia="Arial" w:hAnsi="Arial" w:cs="Arial"/>
          <w:noProof/>
          <w:spacing w:val="-3"/>
          <w:szCs w:val="24"/>
        </w:rPr>
        <w:t xml:space="preserve"> </w:t>
      </w:r>
      <w:r w:rsidRPr="001C47B1">
        <w:rPr>
          <w:rFonts w:ascii="Arial" w:eastAsia="Arial" w:hAnsi="Arial" w:cs="Arial"/>
          <w:noProof/>
          <w:szCs w:val="24"/>
        </w:rPr>
        <w:t>taken,</w:t>
      </w:r>
      <w:r w:rsidRPr="001C47B1">
        <w:rPr>
          <w:rFonts w:ascii="Arial" w:eastAsia="Arial" w:hAnsi="Arial" w:cs="Arial"/>
          <w:noProof/>
          <w:spacing w:val="-3"/>
          <w:szCs w:val="24"/>
        </w:rPr>
        <w:t xml:space="preserve"> </w:t>
      </w:r>
      <w:r w:rsidRPr="001C47B1">
        <w:rPr>
          <w:rFonts w:ascii="Arial" w:eastAsia="Arial" w:hAnsi="Arial" w:cs="Arial"/>
          <w:noProof/>
          <w:szCs w:val="24"/>
        </w:rPr>
        <w:t>the</w:t>
      </w:r>
      <w:r w:rsidRPr="001C47B1">
        <w:rPr>
          <w:rFonts w:ascii="Arial" w:eastAsia="Arial" w:hAnsi="Arial" w:cs="Arial"/>
          <w:noProof/>
          <w:spacing w:val="-4"/>
          <w:szCs w:val="24"/>
        </w:rPr>
        <w:t xml:space="preserve"> </w:t>
      </w:r>
      <w:r w:rsidRPr="001C47B1">
        <w:rPr>
          <w:rFonts w:ascii="Arial" w:eastAsia="Arial" w:hAnsi="Arial" w:cs="Arial"/>
          <w:noProof/>
          <w:szCs w:val="24"/>
        </w:rPr>
        <w:t>provider’s</w:t>
      </w:r>
      <w:r w:rsidRPr="001C47B1">
        <w:rPr>
          <w:rFonts w:ascii="Arial" w:eastAsia="Arial" w:hAnsi="Arial" w:cs="Arial"/>
          <w:noProof/>
          <w:spacing w:val="-3"/>
          <w:szCs w:val="24"/>
        </w:rPr>
        <w:t xml:space="preserve"> </w:t>
      </w:r>
      <w:r w:rsidRPr="001C47B1">
        <w:rPr>
          <w:rFonts w:ascii="Arial" w:eastAsia="Arial" w:hAnsi="Arial" w:cs="Arial"/>
          <w:noProof/>
          <w:szCs w:val="24"/>
        </w:rPr>
        <w:t xml:space="preserve">name, the provider’s billing number, the patient’s name and with the tooth/quadrant/area (as applicable) clearly </w:t>
      </w:r>
      <w:r w:rsidRPr="001C47B1">
        <w:rPr>
          <w:rFonts w:ascii="Arial" w:eastAsia="Arial" w:hAnsi="Arial" w:cs="Arial"/>
          <w:noProof/>
          <w:spacing w:val="-2"/>
          <w:szCs w:val="24"/>
        </w:rPr>
        <w:t>indicated.</w:t>
      </w:r>
    </w:p>
    <w:p w14:paraId="6FB71B98" w14:textId="77777777" w:rsidR="0090646F" w:rsidRPr="001C47B1" w:rsidRDefault="0090646F" w:rsidP="00E47F6A">
      <w:pPr>
        <w:widowControl w:val="0"/>
        <w:numPr>
          <w:ilvl w:val="0"/>
          <w:numId w:val="356"/>
        </w:numPr>
        <w:tabs>
          <w:tab w:val="left" w:pos="479"/>
          <w:tab w:val="left" w:pos="480"/>
        </w:tabs>
        <w:autoSpaceDE w:val="0"/>
        <w:autoSpaceDN w:val="0"/>
        <w:spacing w:before="120" w:after="0" w:line="240" w:lineRule="auto"/>
        <w:ind w:right="258"/>
        <w:rPr>
          <w:rFonts w:ascii="Arial" w:eastAsia="Arial" w:hAnsi="Arial" w:cs="Arial"/>
          <w:noProof/>
          <w:szCs w:val="24"/>
        </w:rPr>
      </w:pPr>
      <w:r w:rsidRPr="001C47B1">
        <w:rPr>
          <w:rFonts w:ascii="Arial" w:eastAsia="Arial" w:hAnsi="Arial" w:cs="Arial"/>
          <w:noProof/>
          <w:szCs w:val="24"/>
        </w:rPr>
        <w:t>This</w:t>
      </w:r>
      <w:r w:rsidRPr="001C47B1">
        <w:rPr>
          <w:rFonts w:ascii="Arial" w:eastAsia="Arial" w:hAnsi="Arial" w:cs="Arial"/>
          <w:noProof/>
          <w:spacing w:val="-3"/>
          <w:szCs w:val="24"/>
        </w:rPr>
        <w:t xml:space="preserve"> </w:t>
      </w:r>
      <w:r w:rsidRPr="001C47B1">
        <w:rPr>
          <w:rFonts w:ascii="Arial" w:eastAsia="Arial" w:hAnsi="Arial" w:cs="Arial"/>
          <w:noProof/>
          <w:szCs w:val="24"/>
        </w:rPr>
        <w:t>procedure</w:t>
      </w:r>
      <w:r w:rsidRPr="001C47B1">
        <w:rPr>
          <w:rFonts w:ascii="Arial" w:eastAsia="Arial" w:hAnsi="Arial" w:cs="Arial"/>
          <w:noProof/>
          <w:spacing w:val="-2"/>
          <w:szCs w:val="24"/>
        </w:rPr>
        <w:t xml:space="preserve"> </w:t>
      </w:r>
      <w:r w:rsidRPr="001C47B1">
        <w:rPr>
          <w:rFonts w:ascii="Arial" w:eastAsia="Arial" w:hAnsi="Arial" w:cs="Arial"/>
          <w:noProof/>
          <w:szCs w:val="24"/>
        </w:rPr>
        <w:t>is</w:t>
      </w:r>
      <w:r w:rsidRPr="001C47B1">
        <w:rPr>
          <w:rFonts w:ascii="Arial" w:eastAsia="Arial" w:hAnsi="Arial" w:cs="Arial"/>
          <w:noProof/>
          <w:spacing w:val="-3"/>
          <w:szCs w:val="24"/>
        </w:rPr>
        <w:t xml:space="preserve"> </w:t>
      </w:r>
      <w:r w:rsidRPr="001C47B1">
        <w:rPr>
          <w:rFonts w:ascii="Arial" w:eastAsia="Arial" w:hAnsi="Arial" w:cs="Arial"/>
          <w:noProof/>
          <w:szCs w:val="24"/>
        </w:rPr>
        <w:t>included</w:t>
      </w:r>
      <w:r w:rsidRPr="001C47B1">
        <w:rPr>
          <w:rFonts w:ascii="Arial" w:eastAsia="Arial" w:hAnsi="Arial" w:cs="Arial"/>
          <w:noProof/>
          <w:spacing w:val="-4"/>
          <w:szCs w:val="24"/>
        </w:rPr>
        <w:t xml:space="preserve"> </w:t>
      </w:r>
      <w:r w:rsidRPr="001C47B1">
        <w:rPr>
          <w:rFonts w:ascii="Arial" w:eastAsia="Arial" w:hAnsi="Arial" w:cs="Arial"/>
          <w:noProof/>
          <w:szCs w:val="24"/>
        </w:rPr>
        <w:t>in</w:t>
      </w:r>
      <w:r w:rsidRPr="001C47B1">
        <w:rPr>
          <w:rFonts w:ascii="Arial" w:eastAsia="Arial" w:hAnsi="Arial" w:cs="Arial"/>
          <w:noProof/>
          <w:spacing w:val="-4"/>
          <w:szCs w:val="24"/>
        </w:rPr>
        <w:t xml:space="preserve"> </w:t>
      </w:r>
      <w:r w:rsidRPr="001C47B1">
        <w:rPr>
          <w:rFonts w:ascii="Arial" w:eastAsia="Arial" w:hAnsi="Arial" w:cs="Arial"/>
          <w:noProof/>
          <w:szCs w:val="24"/>
        </w:rPr>
        <w:t>the</w:t>
      </w:r>
      <w:r w:rsidRPr="001C47B1">
        <w:rPr>
          <w:rFonts w:ascii="Arial" w:eastAsia="Arial" w:hAnsi="Arial" w:cs="Arial"/>
          <w:noProof/>
          <w:spacing w:val="-4"/>
          <w:szCs w:val="24"/>
        </w:rPr>
        <w:t xml:space="preserve"> </w:t>
      </w:r>
      <w:r w:rsidRPr="001C47B1">
        <w:rPr>
          <w:rFonts w:ascii="Arial" w:eastAsia="Arial" w:hAnsi="Arial" w:cs="Arial"/>
          <w:noProof/>
          <w:szCs w:val="24"/>
        </w:rPr>
        <w:t>fee</w:t>
      </w:r>
      <w:r w:rsidRPr="001C47B1">
        <w:rPr>
          <w:rFonts w:ascii="Arial" w:eastAsia="Arial" w:hAnsi="Arial" w:cs="Arial"/>
          <w:noProof/>
          <w:spacing w:val="-4"/>
          <w:szCs w:val="24"/>
        </w:rPr>
        <w:t xml:space="preserve"> </w:t>
      </w:r>
      <w:r w:rsidRPr="001C47B1">
        <w:rPr>
          <w:rFonts w:ascii="Arial" w:eastAsia="Arial" w:hAnsi="Arial" w:cs="Arial"/>
          <w:noProof/>
          <w:szCs w:val="24"/>
        </w:rPr>
        <w:t>for</w:t>
      </w:r>
      <w:r w:rsidRPr="001C47B1">
        <w:rPr>
          <w:rFonts w:ascii="Arial" w:eastAsia="Arial" w:hAnsi="Arial" w:cs="Arial"/>
          <w:noProof/>
          <w:spacing w:val="-3"/>
          <w:szCs w:val="24"/>
        </w:rPr>
        <w:t xml:space="preserve"> </w:t>
      </w:r>
      <w:r w:rsidRPr="001C47B1">
        <w:rPr>
          <w:rFonts w:ascii="Arial" w:eastAsia="Arial" w:hAnsi="Arial" w:cs="Arial"/>
          <w:noProof/>
          <w:szCs w:val="24"/>
        </w:rPr>
        <w:t>pre-orthodontic</w:t>
      </w:r>
      <w:r w:rsidRPr="001C47B1">
        <w:rPr>
          <w:rFonts w:ascii="Arial" w:eastAsia="Arial" w:hAnsi="Arial" w:cs="Arial"/>
          <w:noProof/>
          <w:spacing w:val="-3"/>
          <w:szCs w:val="24"/>
        </w:rPr>
        <w:t xml:space="preserve"> </w:t>
      </w:r>
      <w:r w:rsidRPr="001C47B1">
        <w:rPr>
          <w:rFonts w:ascii="Arial" w:eastAsia="Arial" w:hAnsi="Arial" w:cs="Arial"/>
          <w:noProof/>
          <w:szCs w:val="24"/>
        </w:rPr>
        <w:t>treatment</w:t>
      </w:r>
      <w:r w:rsidRPr="001C47B1">
        <w:rPr>
          <w:rFonts w:ascii="Arial" w:eastAsia="Arial" w:hAnsi="Arial" w:cs="Arial"/>
          <w:noProof/>
          <w:spacing w:val="-3"/>
          <w:szCs w:val="24"/>
        </w:rPr>
        <w:t xml:space="preserve"> </w:t>
      </w:r>
      <w:r w:rsidRPr="001C47B1">
        <w:rPr>
          <w:rFonts w:ascii="Arial" w:eastAsia="Arial" w:hAnsi="Arial" w:cs="Arial"/>
          <w:noProof/>
          <w:szCs w:val="24"/>
        </w:rPr>
        <w:t>visit</w:t>
      </w:r>
      <w:r w:rsidRPr="001C47B1">
        <w:rPr>
          <w:rFonts w:ascii="Arial" w:eastAsia="Arial" w:hAnsi="Arial" w:cs="Arial"/>
          <w:noProof/>
          <w:spacing w:val="-3"/>
          <w:szCs w:val="24"/>
        </w:rPr>
        <w:t xml:space="preserve"> </w:t>
      </w:r>
      <w:r w:rsidRPr="001C47B1">
        <w:rPr>
          <w:rFonts w:ascii="Arial" w:eastAsia="Arial" w:hAnsi="Arial" w:cs="Arial"/>
          <w:noProof/>
          <w:szCs w:val="24"/>
        </w:rPr>
        <w:t>(D8660)</w:t>
      </w:r>
      <w:r w:rsidRPr="001C47B1">
        <w:rPr>
          <w:rFonts w:ascii="Arial" w:eastAsia="Arial" w:hAnsi="Arial" w:cs="Arial"/>
          <w:noProof/>
          <w:spacing w:val="-3"/>
          <w:szCs w:val="24"/>
        </w:rPr>
        <w:t xml:space="preserve"> </w:t>
      </w:r>
      <w:r w:rsidRPr="001C47B1">
        <w:rPr>
          <w:rFonts w:ascii="Arial" w:eastAsia="Arial" w:hAnsi="Arial" w:cs="Arial"/>
          <w:noProof/>
          <w:szCs w:val="24"/>
        </w:rPr>
        <w:t>and</w:t>
      </w:r>
      <w:r w:rsidRPr="001C47B1">
        <w:rPr>
          <w:rFonts w:ascii="Arial" w:eastAsia="Arial" w:hAnsi="Arial" w:cs="Arial"/>
          <w:noProof/>
          <w:spacing w:val="-4"/>
          <w:szCs w:val="24"/>
        </w:rPr>
        <w:t xml:space="preserve"> </w:t>
      </w:r>
      <w:r w:rsidRPr="001C47B1">
        <w:rPr>
          <w:rFonts w:ascii="Arial" w:eastAsia="Arial" w:hAnsi="Arial" w:cs="Arial"/>
          <w:noProof/>
          <w:szCs w:val="24"/>
        </w:rPr>
        <w:t>comprehensive</w:t>
      </w:r>
      <w:r w:rsidRPr="001C47B1">
        <w:rPr>
          <w:rFonts w:ascii="Arial" w:eastAsia="Arial" w:hAnsi="Arial" w:cs="Arial"/>
          <w:noProof/>
          <w:spacing w:val="-4"/>
          <w:szCs w:val="24"/>
        </w:rPr>
        <w:t xml:space="preserve"> </w:t>
      </w:r>
      <w:r w:rsidRPr="001C47B1">
        <w:rPr>
          <w:rFonts w:ascii="Arial" w:eastAsia="Arial" w:hAnsi="Arial" w:cs="Arial"/>
          <w:noProof/>
          <w:szCs w:val="24"/>
        </w:rPr>
        <w:t>orthodontic treatment of the adolescent dentition (D8080) and is not payable separately.</w:t>
      </w:r>
    </w:p>
    <w:p w14:paraId="52053D51" w14:textId="77777777" w:rsidR="0090646F" w:rsidRPr="00AA4D98" w:rsidRDefault="0090646F" w:rsidP="008028FA">
      <w:pPr>
        <w:pStyle w:val="NoSpacing"/>
        <w:rPr>
          <w:noProof/>
        </w:rPr>
      </w:pPr>
    </w:p>
    <w:p w14:paraId="2E0E3986" w14:textId="77777777" w:rsidR="0090646F" w:rsidRPr="00FA30B3" w:rsidRDefault="0090646F" w:rsidP="00E47F6A">
      <w:pPr>
        <w:pStyle w:val="ProcedureDescription"/>
        <w:rPr>
          <w:noProof/>
        </w:rPr>
      </w:pPr>
      <w:r w:rsidRPr="00FA30B3">
        <w:rPr>
          <w:noProof/>
        </w:rPr>
        <w:t>PROCEDURE</w:t>
      </w:r>
      <w:r w:rsidRPr="00FA30B3">
        <w:rPr>
          <w:noProof/>
          <w:spacing w:val="-8"/>
        </w:rPr>
        <w:t xml:space="preserve"> </w:t>
      </w:r>
      <w:r w:rsidRPr="00FA30B3">
        <w:rPr>
          <w:noProof/>
          <w:spacing w:val="-4"/>
        </w:rPr>
        <w:t>D0364</w:t>
      </w:r>
    </w:p>
    <w:p w14:paraId="72C18F23" w14:textId="77777777" w:rsidR="0090646F" w:rsidRPr="00FA30B3" w:rsidRDefault="0090646F" w:rsidP="00E47F6A">
      <w:pPr>
        <w:pStyle w:val="ProcedureDescription"/>
        <w:rPr>
          <w:noProof/>
        </w:rPr>
      </w:pPr>
      <w:r w:rsidRPr="00FA30B3">
        <w:rPr>
          <w:noProof/>
        </w:rPr>
        <w:t>CONE</w:t>
      </w:r>
      <w:r w:rsidRPr="00FA30B3">
        <w:rPr>
          <w:noProof/>
          <w:spacing w:val="-3"/>
        </w:rPr>
        <w:t xml:space="preserve"> </w:t>
      </w:r>
      <w:r w:rsidRPr="00FA30B3">
        <w:rPr>
          <w:noProof/>
        </w:rPr>
        <w:t>BEAM</w:t>
      </w:r>
      <w:r w:rsidRPr="00FA30B3">
        <w:rPr>
          <w:noProof/>
          <w:spacing w:val="-2"/>
        </w:rPr>
        <w:t xml:space="preserve"> </w:t>
      </w:r>
      <w:r w:rsidRPr="00FA30B3">
        <w:rPr>
          <w:noProof/>
        </w:rPr>
        <w:t>CT</w:t>
      </w:r>
      <w:r w:rsidRPr="00FA30B3">
        <w:rPr>
          <w:noProof/>
          <w:spacing w:val="-3"/>
        </w:rPr>
        <w:t xml:space="preserve"> </w:t>
      </w:r>
      <w:r w:rsidRPr="00FA30B3">
        <w:rPr>
          <w:noProof/>
        </w:rPr>
        <w:t>CAPTURE</w:t>
      </w:r>
      <w:r w:rsidRPr="00FA30B3">
        <w:rPr>
          <w:noProof/>
          <w:spacing w:val="-3"/>
        </w:rPr>
        <w:t xml:space="preserve"> </w:t>
      </w:r>
      <w:r w:rsidRPr="00FA30B3">
        <w:rPr>
          <w:noProof/>
        </w:rPr>
        <w:t>AND</w:t>
      </w:r>
      <w:r w:rsidRPr="00FA30B3">
        <w:rPr>
          <w:noProof/>
          <w:spacing w:val="-2"/>
        </w:rPr>
        <w:t xml:space="preserve"> </w:t>
      </w:r>
      <w:r w:rsidRPr="00FA30B3">
        <w:rPr>
          <w:noProof/>
        </w:rPr>
        <w:t>INTERPRETATION</w:t>
      </w:r>
      <w:r w:rsidRPr="00FA30B3">
        <w:rPr>
          <w:noProof/>
          <w:spacing w:val="-3"/>
        </w:rPr>
        <w:t xml:space="preserve"> </w:t>
      </w:r>
      <w:r w:rsidRPr="00FA30B3">
        <w:rPr>
          <w:noProof/>
        </w:rPr>
        <w:t>WITH</w:t>
      </w:r>
      <w:r w:rsidRPr="00FA30B3">
        <w:rPr>
          <w:noProof/>
          <w:spacing w:val="-3"/>
        </w:rPr>
        <w:t xml:space="preserve"> </w:t>
      </w:r>
      <w:r w:rsidRPr="00FA30B3">
        <w:rPr>
          <w:noProof/>
        </w:rPr>
        <w:t>LIMITED</w:t>
      </w:r>
      <w:r w:rsidRPr="00FA30B3">
        <w:rPr>
          <w:noProof/>
          <w:spacing w:val="-3"/>
        </w:rPr>
        <w:t xml:space="preserve"> </w:t>
      </w:r>
      <w:r w:rsidRPr="00FA30B3">
        <w:rPr>
          <w:noProof/>
        </w:rPr>
        <w:t>FIELD</w:t>
      </w:r>
      <w:r w:rsidRPr="00FA30B3">
        <w:rPr>
          <w:noProof/>
          <w:spacing w:val="-3"/>
        </w:rPr>
        <w:t xml:space="preserve"> </w:t>
      </w:r>
      <w:r w:rsidRPr="00FA30B3">
        <w:rPr>
          <w:noProof/>
        </w:rPr>
        <w:t>OF</w:t>
      </w:r>
      <w:r w:rsidRPr="00FA30B3">
        <w:rPr>
          <w:noProof/>
          <w:spacing w:val="-3"/>
        </w:rPr>
        <w:t xml:space="preserve"> </w:t>
      </w:r>
      <w:r w:rsidRPr="00FA30B3">
        <w:rPr>
          <w:noProof/>
        </w:rPr>
        <w:t>VIEW</w:t>
      </w:r>
      <w:r w:rsidRPr="00FA30B3">
        <w:rPr>
          <w:noProof/>
          <w:spacing w:val="-4"/>
        </w:rPr>
        <w:t xml:space="preserve"> </w:t>
      </w:r>
      <w:r w:rsidRPr="00FA30B3">
        <w:rPr>
          <w:noProof/>
        </w:rPr>
        <w:t>–</w:t>
      </w:r>
      <w:r w:rsidRPr="00FA30B3">
        <w:rPr>
          <w:noProof/>
          <w:spacing w:val="-4"/>
        </w:rPr>
        <w:t xml:space="preserve"> </w:t>
      </w:r>
      <w:r w:rsidRPr="00FA30B3">
        <w:rPr>
          <w:noProof/>
        </w:rPr>
        <w:t>LESS</w:t>
      </w:r>
      <w:r w:rsidRPr="00FA30B3">
        <w:rPr>
          <w:noProof/>
          <w:spacing w:val="-3"/>
        </w:rPr>
        <w:t xml:space="preserve"> </w:t>
      </w:r>
      <w:r w:rsidRPr="00FA30B3">
        <w:rPr>
          <w:noProof/>
        </w:rPr>
        <w:t>THAN</w:t>
      </w:r>
      <w:r w:rsidRPr="00FA30B3">
        <w:rPr>
          <w:noProof/>
          <w:spacing w:val="-2"/>
        </w:rPr>
        <w:t xml:space="preserve"> </w:t>
      </w:r>
      <w:r w:rsidRPr="00FA30B3">
        <w:rPr>
          <w:noProof/>
        </w:rPr>
        <w:t>ONE WHOLE JAW</w:t>
      </w:r>
    </w:p>
    <w:p w14:paraId="5D44DDC9" w14:textId="7C1C34FD" w:rsidR="0090646F" w:rsidRPr="00E95BE0" w:rsidRDefault="0090646F" w:rsidP="004D1200">
      <w:pPr>
        <w:pStyle w:val="BodyText"/>
      </w:pPr>
      <w:r w:rsidRPr="00E95BE0">
        <w:rPr>
          <w:noProof/>
        </w:rPr>
        <w:t>This</w:t>
      </w:r>
      <w:r w:rsidRPr="00E95BE0">
        <w:rPr>
          <w:noProof/>
          <w:spacing w:val="-2"/>
        </w:rPr>
        <w:t xml:space="preserve"> </w:t>
      </w:r>
      <w:r w:rsidRPr="00E95BE0">
        <w:rPr>
          <w:noProof/>
        </w:rPr>
        <w:t>procedure</w:t>
      </w:r>
      <w:r w:rsidRPr="00E95BE0">
        <w:rPr>
          <w:noProof/>
          <w:spacing w:val="-2"/>
        </w:rPr>
        <w:t xml:space="preserve"> </w:t>
      </w:r>
      <w:r w:rsidRPr="00E95BE0">
        <w:rPr>
          <w:noProof/>
        </w:rPr>
        <w:t>is</w:t>
      </w:r>
      <w:r w:rsidRPr="00E95BE0">
        <w:rPr>
          <w:noProof/>
          <w:spacing w:val="-2"/>
        </w:rPr>
        <w:t xml:space="preserve"> </w:t>
      </w:r>
      <w:r w:rsidRPr="00E95BE0">
        <w:rPr>
          <w:noProof/>
        </w:rPr>
        <w:t>not</w:t>
      </w:r>
      <w:r w:rsidRPr="00E95BE0">
        <w:rPr>
          <w:noProof/>
          <w:spacing w:val="-2"/>
        </w:rPr>
        <w:t xml:space="preserve"> </w:t>
      </w:r>
      <w:r w:rsidRPr="00E95BE0">
        <w:rPr>
          <w:noProof/>
        </w:rPr>
        <w:t>a</w:t>
      </w:r>
      <w:r w:rsidRPr="00E95BE0">
        <w:rPr>
          <w:noProof/>
          <w:spacing w:val="-2"/>
        </w:rPr>
        <w:t xml:space="preserve"> benefit.</w:t>
      </w:r>
    </w:p>
    <w:p w14:paraId="67E4F94C" w14:textId="77777777" w:rsidR="00AA4D98" w:rsidRPr="00AA4D98" w:rsidRDefault="00AA4D98" w:rsidP="008028FA">
      <w:pPr>
        <w:pStyle w:val="NoSpacing"/>
        <w:rPr>
          <w:noProof/>
        </w:rPr>
      </w:pPr>
    </w:p>
    <w:p w14:paraId="520D8CFD" w14:textId="77777777" w:rsidR="0090646F" w:rsidRPr="00FA30B3" w:rsidRDefault="0090646F" w:rsidP="00E47F6A">
      <w:pPr>
        <w:pStyle w:val="ProcedureDescription"/>
        <w:rPr>
          <w:noProof/>
        </w:rPr>
      </w:pPr>
      <w:r w:rsidRPr="00FA30B3">
        <w:rPr>
          <w:noProof/>
        </w:rPr>
        <w:t>PROCEDURE</w:t>
      </w:r>
      <w:r w:rsidRPr="00FA30B3">
        <w:rPr>
          <w:noProof/>
          <w:spacing w:val="-8"/>
        </w:rPr>
        <w:t xml:space="preserve"> </w:t>
      </w:r>
      <w:r w:rsidRPr="00FA30B3">
        <w:rPr>
          <w:noProof/>
          <w:spacing w:val="-4"/>
        </w:rPr>
        <w:t>D0365</w:t>
      </w:r>
    </w:p>
    <w:p w14:paraId="6CE694F5" w14:textId="77777777" w:rsidR="0090646F" w:rsidRPr="00FA30B3" w:rsidRDefault="0090646F" w:rsidP="00E47F6A">
      <w:pPr>
        <w:pStyle w:val="ProcedureDescription"/>
        <w:rPr>
          <w:noProof/>
        </w:rPr>
      </w:pPr>
      <w:r w:rsidRPr="00FA30B3">
        <w:rPr>
          <w:noProof/>
        </w:rPr>
        <w:t>CONE</w:t>
      </w:r>
      <w:r w:rsidRPr="00FA30B3">
        <w:rPr>
          <w:noProof/>
          <w:spacing w:val="-3"/>
        </w:rPr>
        <w:t xml:space="preserve"> </w:t>
      </w:r>
      <w:r w:rsidRPr="00FA30B3">
        <w:rPr>
          <w:noProof/>
        </w:rPr>
        <w:t>BEAM</w:t>
      </w:r>
      <w:r w:rsidRPr="00FA30B3">
        <w:rPr>
          <w:noProof/>
          <w:spacing w:val="-2"/>
        </w:rPr>
        <w:t xml:space="preserve"> </w:t>
      </w:r>
      <w:r w:rsidRPr="00FA30B3">
        <w:rPr>
          <w:noProof/>
        </w:rPr>
        <w:t>CT</w:t>
      </w:r>
      <w:r w:rsidRPr="00FA30B3">
        <w:rPr>
          <w:noProof/>
          <w:spacing w:val="-3"/>
        </w:rPr>
        <w:t xml:space="preserve"> </w:t>
      </w:r>
      <w:r w:rsidRPr="00FA30B3">
        <w:rPr>
          <w:noProof/>
        </w:rPr>
        <w:t>CAPTURE</w:t>
      </w:r>
      <w:r w:rsidRPr="00FA30B3">
        <w:rPr>
          <w:noProof/>
          <w:spacing w:val="-3"/>
        </w:rPr>
        <w:t xml:space="preserve"> </w:t>
      </w:r>
      <w:r w:rsidRPr="00FA30B3">
        <w:rPr>
          <w:noProof/>
        </w:rPr>
        <w:t>AND</w:t>
      </w:r>
      <w:r w:rsidRPr="00FA30B3">
        <w:rPr>
          <w:noProof/>
          <w:spacing w:val="-2"/>
        </w:rPr>
        <w:t xml:space="preserve"> </w:t>
      </w:r>
      <w:r w:rsidRPr="00FA30B3">
        <w:rPr>
          <w:noProof/>
        </w:rPr>
        <w:t>INTERPRETATION</w:t>
      </w:r>
      <w:r w:rsidRPr="00FA30B3">
        <w:rPr>
          <w:noProof/>
          <w:spacing w:val="-4"/>
        </w:rPr>
        <w:t xml:space="preserve"> </w:t>
      </w:r>
      <w:r w:rsidRPr="00FA30B3">
        <w:rPr>
          <w:noProof/>
        </w:rPr>
        <w:t>WITH</w:t>
      </w:r>
      <w:r w:rsidRPr="00FA30B3">
        <w:rPr>
          <w:noProof/>
          <w:spacing w:val="-3"/>
        </w:rPr>
        <w:t xml:space="preserve"> </w:t>
      </w:r>
      <w:r w:rsidRPr="00FA30B3">
        <w:rPr>
          <w:noProof/>
        </w:rPr>
        <w:t>FIELD</w:t>
      </w:r>
      <w:r w:rsidRPr="00FA30B3">
        <w:rPr>
          <w:noProof/>
          <w:spacing w:val="-5"/>
        </w:rPr>
        <w:t xml:space="preserve"> </w:t>
      </w:r>
      <w:r w:rsidRPr="00FA30B3">
        <w:rPr>
          <w:noProof/>
        </w:rPr>
        <w:t>OF</w:t>
      </w:r>
      <w:r w:rsidRPr="00FA30B3">
        <w:rPr>
          <w:noProof/>
          <w:spacing w:val="-4"/>
        </w:rPr>
        <w:t xml:space="preserve"> </w:t>
      </w:r>
      <w:r w:rsidRPr="00FA30B3">
        <w:rPr>
          <w:noProof/>
        </w:rPr>
        <w:t>VIEW</w:t>
      </w:r>
      <w:r w:rsidRPr="00FA30B3">
        <w:rPr>
          <w:noProof/>
          <w:spacing w:val="-3"/>
        </w:rPr>
        <w:t xml:space="preserve"> </w:t>
      </w:r>
      <w:r w:rsidRPr="00FA30B3">
        <w:rPr>
          <w:noProof/>
        </w:rPr>
        <w:t>OF</w:t>
      </w:r>
      <w:r w:rsidRPr="00FA30B3">
        <w:rPr>
          <w:noProof/>
          <w:spacing w:val="-3"/>
        </w:rPr>
        <w:t xml:space="preserve"> </w:t>
      </w:r>
      <w:r w:rsidRPr="00FA30B3">
        <w:rPr>
          <w:noProof/>
        </w:rPr>
        <w:t>ONE</w:t>
      </w:r>
      <w:r w:rsidRPr="00FA30B3">
        <w:rPr>
          <w:noProof/>
          <w:spacing w:val="-4"/>
        </w:rPr>
        <w:t xml:space="preserve"> </w:t>
      </w:r>
      <w:r w:rsidRPr="00FA30B3">
        <w:rPr>
          <w:noProof/>
        </w:rPr>
        <w:t>FULL</w:t>
      </w:r>
      <w:r w:rsidRPr="00FA30B3">
        <w:rPr>
          <w:noProof/>
          <w:spacing w:val="-3"/>
        </w:rPr>
        <w:t xml:space="preserve"> </w:t>
      </w:r>
      <w:r w:rsidRPr="00FA30B3">
        <w:rPr>
          <w:noProof/>
        </w:rPr>
        <w:t>DENTAL ARCH</w:t>
      </w:r>
      <w:r w:rsidRPr="00FA30B3">
        <w:rPr>
          <w:noProof/>
          <w:spacing w:val="-3"/>
        </w:rPr>
        <w:t xml:space="preserve"> </w:t>
      </w:r>
      <w:r w:rsidRPr="00FA30B3">
        <w:rPr>
          <w:noProof/>
        </w:rPr>
        <w:t xml:space="preserve">– </w:t>
      </w:r>
      <w:r w:rsidRPr="00FA30B3">
        <w:rPr>
          <w:noProof/>
          <w:spacing w:val="-2"/>
        </w:rPr>
        <w:t>MANDIBLE</w:t>
      </w:r>
    </w:p>
    <w:p w14:paraId="64ED6D0B" w14:textId="77777777" w:rsidR="0090646F" w:rsidRPr="00E95BE0" w:rsidRDefault="0090646F" w:rsidP="00E47F6A">
      <w:pPr>
        <w:pStyle w:val="BodyText"/>
        <w:rPr>
          <w:noProof/>
        </w:rPr>
      </w:pPr>
      <w:r w:rsidRPr="00E95BE0">
        <w:rPr>
          <w:noProof/>
        </w:rPr>
        <w:t>This</w:t>
      </w:r>
      <w:r w:rsidRPr="00E95BE0">
        <w:rPr>
          <w:noProof/>
          <w:spacing w:val="-2"/>
        </w:rPr>
        <w:t xml:space="preserve"> </w:t>
      </w:r>
      <w:r w:rsidRPr="00E95BE0">
        <w:rPr>
          <w:noProof/>
        </w:rPr>
        <w:t>procedure</w:t>
      </w:r>
      <w:r w:rsidRPr="00E95BE0">
        <w:rPr>
          <w:noProof/>
          <w:spacing w:val="-2"/>
        </w:rPr>
        <w:t xml:space="preserve"> </w:t>
      </w:r>
      <w:r w:rsidRPr="00E95BE0">
        <w:rPr>
          <w:noProof/>
        </w:rPr>
        <w:t>is</w:t>
      </w:r>
      <w:r w:rsidRPr="00E95BE0">
        <w:rPr>
          <w:noProof/>
          <w:spacing w:val="-2"/>
        </w:rPr>
        <w:t xml:space="preserve"> </w:t>
      </w:r>
      <w:r w:rsidRPr="00E95BE0">
        <w:rPr>
          <w:noProof/>
        </w:rPr>
        <w:t>not</w:t>
      </w:r>
      <w:r w:rsidRPr="00E95BE0">
        <w:rPr>
          <w:noProof/>
          <w:spacing w:val="-2"/>
        </w:rPr>
        <w:t xml:space="preserve"> </w:t>
      </w:r>
      <w:r w:rsidRPr="00E95BE0">
        <w:rPr>
          <w:noProof/>
        </w:rPr>
        <w:t>a</w:t>
      </w:r>
      <w:r w:rsidRPr="00E95BE0">
        <w:rPr>
          <w:noProof/>
          <w:spacing w:val="-2"/>
        </w:rPr>
        <w:t xml:space="preserve"> benefit.</w:t>
      </w:r>
    </w:p>
    <w:p w14:paraId="73D4FCE4" w14:textId="77777777" w:rsidR="0090646F" w:rsidRPr="0090646F" w:rsidRDefault="0090646F" w:rsidP="008028FA">
      <w:pPr>
        <w:pStyle w:val="NoSpacing"/>
        <w:rPr>
          <w:noProof/>
        </w:rPr>
      </w:pPr>
    </w:p>
    <w:p w14:paraId="4CF6A918" w14:textId="77777777" w:rsidR="0090646F" w:rsidRPr="00FA30B3" w:rsidRDefault="0090646F" w:rsidP="00E47F6A">
      <w:pPr>
        <w:pStyle w:val="ProcedureDescription"/>
        <w:rPr>
          <w:noProof/>
        </w:rPr>
      </w:pPr>
      <w:r w:rsidRPr="00FA30B3">
        <w:rPr>
          <w:noProof/>
        </w:rPr>
        <w:t>PROCEDURE</w:t>
      </w:r>
      <w:r w:rsidRPr="00FA30B3">
        <w:rPr>
          <w:noProof/>
          <w:spacing w:val="-8"/>
        </w:rPr>
        <w:t xml:space="preserve"> </w:t>
      </w:r>
      <w:r w:rsidRPr="00FA30B3">
        <w:rPr>
          <w:noProof/>
          <w:spacing w:val="-4"/>
        </w:rPr>
        <w:t>D0366</w:t>
      </w:r>
    </w:p>
    <w:p w14:paraId="2DC1D7B6" w14:textId="77777777" w:rsidR="0090646F" w:rsidRPr="00FA30B3" w:rsidRDefault="0090646F" w:rsidP="00E47F6A">
      <w:pPr>
        <w:pStyle w:val="ProcedureDescription"/>
        <w:rPr>
          <w:noProof/>
        </w:rPr>
      </w:pPr>
      <w:r w:rsidRPr="00FA30B3">
        <w:rPr>
          <w:noProof/>
        </w:rPr>
        <w:t>CONE</w:t>
      </w:r>
      <w:r w:rsidRPr="00FA30B3">
        <w:rPr>
          <w:noProof/>
          <w:spacing w:val="-3"/>
        </w:rPr>
        <w:t xml:space="preserve"> </w:t>
      </w:r>
      <w:r w:rsidRPr="00FA30B3">
        <w:rPr>
          <w:noProof/>
        </w:rPr>
        <w:t>BEAM</w:t>
      </w:r>
      <w:r w:rsidRPr="00FA30B3">
        <w:rPr>
          <w:noProof/>
          <w:spacing w:val="-2"/>
        </w:rPr>
        <w:t xml:space="preserve"> </w:t>
      </w:r>
      <w:r w:rsidRPr="00FA30B3">
        <w:rPr>
          <w:noProof/>
        </w:rPr>
        <w:t>CT</w:t>
      </w:r>
      <w:r w:rsidRPr="00FA30B3">
        <w:rPr>
          <w:noProof/>
          <w:spacing w:val="-3"/>
        </w:rPr>
        <w:t xml:space="preserve"> </w:t>
      </w:r>
      <w:r w:rsidRPr="00FA30B3">
        <w:rPr>
          <w:noProof/>
        </w:rPr>
        <w:t>CAPTURE</w:t>
      </w:r>
      <w:r w:rsidRPr="00FA30B3">
        <w:rPr>
          <w:noProof/>
          <w:spacing w:val="-3"/>
        </w:rPr>
        <w:t xml:space="preserve"> </w:t>
      </w:r>
      <w:r w:rsidRPr="00FA30B3">
        <w:rPr>
          <w:noProof/>
        </w:rPr>
        <w:t>AND</w:t>
      </w:r>
      <w:r w:rsidRPr="00FA30B3">
        <w:rPr>
          <w:noProof/>
          <w:spacing w:val="-2"/>
        </w:rPr>
        <w:t xml:space="preserve"> </w:t>
      </w:r>
      <w:r w:rsidRPr="00FA30B3">
        <w:rPr>
          <w:noProof/>
        </w:rPr>
        <w:t>INTERPRETATION</w:t>
      </w:r>
      <w:r w:rsidRPr="00FA30B3">
        <w:rPr>
          <w:noProof/>
          <w:spacing w:val="-4"/>
        </w:rPr>
        <w:t xml:space="preserve"> </w:t>
      </w:r>
      <w:r w:rsidRPr="00FA30B3">
        <w:rPr>
          <w:noProof/>
        </w:rPr>
        <w:t>WITH</w:t>
      </w:r>
      <w:r w:rsidRPr="00FA30B3">
        <w:rPr>
          <w:noProof/>
          <w:spacing w:val="-3"/>
        </w:rPr>
        <w:t xml:space="preserve"> </w:t>
      </w:r>
      <w:r w:rsidRPr="00FA30B3">
        <w:rPr>
          <w:noProof/>
        </w:rPr>
        <w:t>FIELD</w:t>
      </w:r>
      <w:r w:rsidRPr="00FA30B3">
        <w:rPr>
          <w:noProof/>
          <w:spacing w:val="-5"/>
        </w:rPr>
        <w:t xml:space="preserve"> </w:t>
      </w:r>
      <w:r w:rsidRPr="00FA30B3">
        <w:rPr>
          <w:noProof/>
        </w:rPr>
        <w:t>OF</w:t>
      </w:r>
      <w:r w:rsidRPr="00FA30B3">
        <w:rPr>
          <w:noProof/>
          <w:spacing w:val="-4"/>
        </w:rPr>
        <w:t xml:space="preserve"> </w:t>
      </w:r>
      <w:r w:rsidRPr="00FA30B3">
        <w:rPr>
          <w:noProof/>
        </w:rPr>
        <w:t>VIEW</w:t>
      </w:r>
      <w:r w:rsidRPr="00FA30B3">
        <w:rPr>
          <w:noProof/>
          <w:spacing w:val="-3"/>
        </w:rPr>
        <w:t xml:space="preserve"> </w:t>
      </w:r>
      <w:r w:rsidRPr="00FA30B3">
        <w:rPr>
          <w:noProof/>
        </w:rPr>
        <w:t>OF</w:t>
      </w:r>
      <w:r w:rsidRPr="00FA30B3">
        <w:rPr>
          <w:noProof/>
          <w:spacing w:val="-3"/>
        </w:rPr>
        <w:t xml:space="preserve"> </w:t>
      </w:r>
      <w:r w:rsidRPr="00FA30B3">
        <w:rPr>
          <w:noProof/>
        </w:rPr>
        <w:t>ONE</w:t>
      </w:r>
      <w:r w:rsidRPr="00FA30B3">
        <w:rPr>
          <w:noProof/>
          <w:spacing w:val="-4"/>
        </w:rPr>
        <w:t xml:space="preserve"> </w:t>
      </w:r>
      <w:r w:rsidRPr="00FA30B3">
        <w:rPr>
          <w:noProof/>
        </w:rPr>
        <w:t>FULL</w:t>
      </w:r>
      <w:r w:rsidRPr="00FA30B3">
        <w:rPr>
          <w:noProof/>
          <w:spacing w:val="-3"/>
        </w:rPr>
        <w:t xml:space="preserve"> </w:t>
      </w:r>
      <w:r w:rsidRPr="00FA30B3">
        <w:rPr>
          <w:noProof/>
        </w:rPr>
        <w:t>DENTAL ARCH</w:t>
      </w:r>
      <w:r w:rsidRPr="00FA30B3">
        <w:rPr>
          <w:noProof/>
          <w:spacing w:val="-3"/>
        </w:rPr>
        <w:t xml:space="preserve"> </w:t>
      </w:r>
      <w:r w:rsidRPr="00FA30B3">
        <w:rPr>
          <w:noProof/>
        </w:rPr>
        <w:t>– MAXILLA, WITH OR WITHOUT CRANIUM</w:t>
      </w:r>
    </w:p>
    <w:p w14:paraId="007D1A5E" w14:textId="77777777" w:rsidR="0090646F" w:rsidRPr="00E95BE0" w:rsidRDefault="0090646F" w:rsidP="00E47F6A">
      <w:pPr>
        <w:pStyle w:val="BodyText"/>
        <w:rPr>
          <w:noProof/>
        </w:rPr>
      </w:pPr>
      <w:r w:rsidRPr="00E95BE0">
        <w:rPr>
          <w:noProof/>
        </w:rPr>
        <w:t>This</w:t>
      </w:r>
      <w:r w:rsidRPr="00E95BE0">
        <w:rPr>
          <w:noProof/>
          <w:spacing w:val="-2"/>
        </w:rPr>
        <w:t xml:space="preserve"> </w:t>
      </w:r>
      <w:r w:rsidRPr="00E95BE0">
        <w:rPr>
          <w:noProof/>
        </w:rPr>
        <w:t>procedure</w:t>
      </w:r>
      <w:r w:rsidRPr="00E95BE0">
        <w:rPr>
          <w:noProof/>
          <w:spacing w:val="-2"/>
        </w:rPr>
        <w:t xml:space="preserve"> </w:t>
      </w:r>
      <w:r w:rsidRPr="00E95BE0">
        <w:rPr>
          <w:noProof/>
        </w:rPr>
        <w:t>is</w:t>
      </w:r>
      <w:r w:rsidRPr="00E95BE0">
        <w:rPr>
          <w:noProof/>
          <w:spacing w:val="-2"/>
        </w:rPr>
        <w:t xml:space="preserve"> </w:t>
      </w:r>
      <w:r w:rsidRPr="00E95BE0">
        <w:rPr>
          <w:noProof/>
        </w:rPr>
        <w:t>not</w:t>
      </w:r>
      <w:r w:rsidRPr="00E95BE0">
        <w:rPr>
          <w:noProof/>
          <w:spacing w:val="-2"/>
        </w:rPr>
        <w:t xml:space="preserve"> </w:t>
      </w:r>
      <w:r w:rsidRPr="00E95BE0">
        <w:rPr>
          <w:noProof/>
        </w:rPr>
        <w:t>a</w:t>
      </w:r>
      <w:r w:rsidRPr="00E95BE0">
        <w:rPr>
          <w:noProof/>
          <w:spacing w:val="-2"/>
        </w:rPr>
        <w:t xml:space="preserve"> benefit.</w:t>
      </w:r>
    </w:p>
    <w:p w14:paraId="10D3C9CE" w14:textId="77777777" w:rsidR="0090646F" w:rsidRPr="0090646F" w:rsidRDefault="0090646F" w:rsidP="008028FA">
      <w:pPr>
        <w:pStyle w:val="NoSpacing"/>
        <w:rPr>
          <w:noProof/>
        </w:rPr>
      </w:pPr>
    </w:p>
    <w:p w14:paraId="27F18DA6" w14:textId="77777777" w:rsidR="0090646F" w:rsidRPr="00FA30B3" w:rsidRDefault="0090646F" w:rsidP="001C47B1">
      <w:pPr>
        <w:pStyle w:val="ProcedureDescription"/>
        <w:keepNext/>
        <w:rPr>
          <w:noProof/>
        </w:rPr>
      </w:pPr>
      <w:r w:rsidRPr="00FA30B3">
        <w:rPr>
          <w:noProof/>
        </w:rPr>
        <w:lastRenderedPageBreak/>
        <w:t>PROCEDURE</w:t>
      </w:r>
      <w:r w:rsidRPr="00FA30B3">
        <w:rPr>
          <w:noProof/>
          <w:spacing w:val="-8"/>
        </w:rPr>
        <w:t xml:space="preserve"> </w:t>
      </w:r>
      <w:r w:rsidRPr="00FA30B3">
        <w:rPr>
          <w:noProof/>
          <w:spacing w:val="-4"/>
        </w:rPr>
        <w:t>D0367</w:t>
      </w:r>
    </w:p>
    <w:p w14:paraId="78D3DA6A" w14:textId="2144A32A" w:rsidR="0090646F" w:rsidRPr="00FA30B3" w:rsidRDefault="0090646F" w:rsidP="00E47F6A">
      <w:pPr>
        <w:pStyle w:val="ProcedureDescription"/>
        <w:rPr>
          <w:noProof/>
        </w:rPr>
      </w:pPr>
      <w:r w:rsidRPr="00FA30B3">
        <w:rPr>
          <w:noProof/>
        </w:rPr>
        <mc:AlternateContent>
          <mc:Choice Requires="wps">
            <w:drawing>
              <wp:anchor distT="0" distB="0" distL="114300" distR="114300" simplePos="0" relativeHeight="251658240" behindDoc="1" locked="0" layoutInCell="1" allowOverlap="1" wp14:anchorId="4246E771" wp14:editId="0E979421">
                <wp:simplePos x="0" y="0"/>
                <wp:positionH relativeFrom="page">
                  <wp:posOffset>6031865</wp:posOffset>
                </wp:positionH>
                <wp:positionV relativeFrom="paragraph">
                  <wp:posOffset>119380</wp:posOffset>
                </wp:positionV>
                <wp:extent cx="38100" cy="12065"/>
                <wp:effectExtent l="2540" t="3810" r="0" b="3175"/>
                <wp:wrapNone/>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206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7310DEF1">
              <v:rect id="Rectangle 85" style="position:absolute;margin-left:474.95pt;margin-top:9.4pt;width:3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red" stroked="f" w14:anchorId="777901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">
                <w10:wrap anchorx="page"/>
              </v:rect>
            </w:pict>
          </mc:Fallback>
        </mc:AlternateContent>
      </w:r>
      <w:r w:rsidRPr="00FA30B3">
        <w:rPr>
          <w:noProof/>
        </w:rPr>
        <w:t>CONE</w:t>
      </w:r>
      <w:r w:rsidRPr="00FA30B3">
        <w:rPr>
          <w:noProof/>
          <w:spacing w:val="-3"/>
        </w:rPr>
        <w:t xml:space="preserve"> </w:t>
      </w:r>
      <w:r w:rsidRPr="00FA30B3">
        <w:rPr>
          <w:noProof/>
        </w:rPr>
        <w:t>BEAM</w:t>
      </w:r>
      <w:r w:rsidRPr="00FA30B3">
        <w:rPr>
          <w:noProof/>
          <w:spacing w:val="-2"/>
        </w:rPr>
        <w:t xml:space="preserve"> </w:t>
      </w:r>
      <w:r w:rsidRPr="00FA30B3">
        <w:rPr>
          <w:noProof/>
        </w:rPr>
        <w:t>CT</w:t>
      </w:r>
      <w:r w:rsidRPr="00FA30B3">
        <w:rPr>
          <w:noProof/>
          <w:spacing w:val="-3"/>
        </w:rPr>
        <w:t xml:space="preserve"> </w:t>
      </w:r>
      <w:r w:rsidRPr="00FA30B3">
        <w:rPr>
          <w:noProof/>
        </w:rPr>
        <w:t>CAPTURE</w:t>
      </w:r>
      <w:r w:rsidRPr="00FA30B3">
        <w:rPr>
          <w:noProof/>
          <w:spacing w:val="-3"/>
        </w:rPr>
        <w:t xml:space="preserve"> </w:t>
      </w:r>
      <w:r w:rsidRPr="00FA30B3">
        <w:rPr>
          <w:noProof/>
        </w:rPr>
        <w:t>AND</w:t>
      </w:r>
      <w:r w:rsidRPr="00FA30B3">
        <w:rPr>
          <w:noProof/>
          <w:spacing w:val="-2"/>
        </w:rPr>
        <w:t xml:space="preserve"> </w:t>
      </w:r>
      <w:r w:rsidRPr="00FA30B3">
        <w:rPr>
          <w:noProof/>
        </w:rPr>
        <w:t>INTERPRETATION</w:t>
      </w:r>
      <w:r w:rsidRPr="00FA30B3">
        <w:rPr>
          <w:noProof/>
          <w:spacing w:val="-4"/>
        </w:rPr>
        <w:t xml:space="preserve"> </w:t>
      </w:r>
      <w:r w:rsidRPr="00FA30B3">
        <w:rPr>
          <w:noProof/>
        </w:rPr>
        <w:t>WITH</w:t>
      </w:r>
      <w:r w:rsidRPr="00FA30B3">
        <w:rPr>
          <w:noProof/>
          <w:spacing w:val="-3"/>
        </w:rPr>
        <w:t xml:space="preserve"> </w:t>
      </w:r>
      <w:r w:rsidRPr="00FA30B3">
        <w:rPr>
          <w:noProof/>
        </w:rPr>
        <w:t>FIELD</w:t>
      </w:r>
      <w:r w:rsidRPr="00FA30B3">
        <w:rPr>
          <w:noProof/>
          <w:spacing w:val="-5"/>
        </w:rPr>
        <w:t xml:space="preserve"> </w:t>
      </w:r>
      <w:r w:rsidRPr="00FA30B3">
        <w:rPr>
          <w:noProof/>
        </w:rPr>
        <w:t>OF</w:t>
      </w:r>
      <w:r w:rsidRPr="00FA30B3">
        <w:rPr>
          <w:noProof/>
          <w:spacing w:val="-4"/>
        </w:rPr>
        <w:t xml:space="preserve"> </w:t>
      </w:r>
      <w:r w:rsidRPr="00FA30B3">
        <w:rPr>
          <w:noProof/>
        </w:rPr>
        <w:t>VIEW</w:t>
      </w:r>
      <w:r w:rsidRPr="00FA30B3">
        <w:rPr>
          <w:noProof/>
          <w:spacing w:val="-3"/>
        </w:rPr>
        <w:t xml:space="preserve"> </w:t>
      </w:r>
      <w:r w:rsidRPr="00FA30B3">
        <w:rPr>
          <w:noProof/>
        </w:rPr>
        <w:t>OF</w:t>
      </w:r>
      <w:r w:rsidRPr="00FA30B3">
        <w:rPr>
          <w:noProof/>
          <w:spacing w:val="-3"/>
        </w:rPr>
        <w:t xml:space="preserve"> </w:t>
      </w:r>
      <w:r w:rsidRPr="00FA30B3">
        <w:rPr>
          <w:noProof/>
        </w:rPr>
        <w:t>BOTH</w:t>
      </w:r>
      <w:r w:rsidRPr="00FA30B3">
        <w:rPr>
          <w:noProof/>
          <w:spacing w:val="-4"/>
        </w:rPr>
        <w:t xml:space="preserve"> </w:t>
      </w:r>
      <w:r w:rsidRPr="00FA30B3">
        <w:rPr>
          <w:noProof/>
        </w:rPr>
        <w:t>JAWS;</w:t>
      </w:r>
      <w:r w:rsidR="003E608D" w:rsidRPr="00FA30B3">
        <w:rPr>
          <w:noProof/>
          <w:spacing w:val="-3"/>
        </w:rPr>
        <w:t xml:space="preserve"> </w:t>
      </w:r>
      <w:r w:rsidR="003E608D" w:rsidRPr="00FA30B3">
        <w:rPr>
          <w:noProof/>
        </w:rPr>
        <w:t>WI</w:t>
      </w:r>
      <w:r w:rsidRPr="00FA30B3">
        <w:rPr>
          <w:noProof/>
        </w:rPr>
        <w:t>TH</w:t>
      </w:r>
      <w:r w:rsidRPr="00FA30B3">
        <w:rPr>
          <w:noProof/>
          <w:spacing w:val="-4"/>
        </w:rPr>
        <w:t xml:space="preserve"> </w:t>
      </w:r>
      <w:r w:rsidRPr="00FA30B3">
        <w:rPr>
          <w:noProof/>
        </w:rPr>
        <w:t>OR WITHOUT CRANIUM</w:t>
      </w:r>
    </w:p>
    <w:p w14:paraId="726F0ECA" w14:textId="77777777" w:rsidR="0090646F" w:rsidRPr="00E95BE0" w:rsidRDefault="0090646F" w:rsidP="00E47F6A">
      <w:pPr>
        <w:pStyle w:val="BodyText"/>
        <w:rPr>
          <w:noProof/>
        </w:rPr>
      </w:pPr>
      <w:r w:rsidRPr="00E95BE0">
        <w:rPr>
          <w:noProof/>
        </w:rPr>
        <w:t>This</w:t>
      </w:r>
      <w:r w:rsidRPr="00E95BE0">
        <w:rPr>
          <w:noProof/>
          <w:spacing w:val="-2"/>
        </w:rPr>
        <w:t xml:space="preserve"> </w:t>
      </w:r>
      <w:r w:rsidRPr="00E95BE0">
        <w:rPr>
          <w:noProof/>
        </w:rPr>
        <w:t>procedure</w:t>
      </w:r>
      <w:r w:rsidRPr="00E95BE0">
        <w:rPr>
          <w:noProof/>
          <w:spacing w:val="-2"/>
        </w:rPr>
        <w:t xml:space="preserve"> </w:t>
      </w:r>
      <w:r w:rsidRPr="00E95BE0">
        <w:rPr>
          <w:noProof/>
        </w:rPr>
        <w:t>is</w:t>
      </w:r>
      <w:r w:rsidRPr="00E95BE0">
        <w:rPr>
          <w:noProof/>
          <w:spacing w:val="-2"/>
        </w:rPr>
        <w:t xml:space="preserve"> </w:t>
      </w:r>
      <w:r w:rsidRPr="00E95BE0">
        <w:rPr>
          <w:noProof/>
        </w:rPr>
        <w:t>not</w:t>
      </w:r>
      <w:r w:rsidRPr="00E95BE0">
        <w:rPr>
          <w:noProof/>
          <w:spacing w:val="-2"/>
        </w:rPr>
        <w:t xml:space="preserve"> </w:t>
      </w:r>
      <w:r w:rsidRPr="00E95BE0">
        <w:rPr>
          <w:noProof/>
        </w:rPr>
        <w:t>a</w:t>
      </w:r>
      <w:r w:rsidRPr="00E95BE0">
        <w:rPr>
          <w:noProof/>
          <w:spacing w:val="-2"/>
        </w:rPr>
        <w:t xml:space="preserve"> benefit.</w:t>
      </w:r>
    </w:p>
    <w:p w14:paraId="2B65807D" w14:textId="77777777" w:rsidR="0090646F" w:rsidRPr="0090646F" w:rsidRDefault="0090646F" w:rsidP="008028FA">
      <w:pPr>
        <w:pStyle w:val="NoSpacing"/>
        <w:rPr>
          <w:noProof/>
        </w:rPr>
      </w:pPr>
    </w:p>
    <w:p w14:paraId="6FFEF301" w14:textId="77777777" w:rsidR="0090646F" w:rsidRPr="00FA30B3" w:rsidRDefault="0090646F" w:rsidP="00724E50">
      <w:pPr>
        <w:pStyle w:val="ProcedureDescription"/>
        <w:rPr>
          <w:noProof/>
        </w:rPr>
      </w:pPr>
      <w:r w:rsidRPr="00FA30B3">
        <w:rPr>
          <w:noProof/>
        </w:rPr>
        <w:t>PROCEDURE</w:t>
      </w:r>
      <w:r w:rsidRPr="00FA30B3">
        <w:rPr>
          <w:noProof/>
          <w:spacing w:val="-8"/>
        </w:rPr>
        <w:t xml:space="preserve"> </w:t>
      </w:r>
      <w:r w:rsidRPr="00FA30B3">
        <w:rPr>
          <w:noProof/>
          <w:spacing w:val="-4"/>
        </w:rPr>
        <w:t>D0368</w:t>
      </w:r>
    </w:p>
    <w:p w14:paraId="22BD6507" w14:textId="77777777" w:rsidR="0090646F" w:rsidRPr="00FA30B3" w:rsidRDefault="0090646F" w:rsidP="00724E50">
      <w:pPr>
        <w:pStyle w:val="ProcedureDescription"/>
        <w:rPr>
          <w:noProof/>
        </w:rPr>
      </w:pPr>
      <w:r w:rsidRPr="00FA30B3">
        <w:rPr>
          <w:noProof/>
        </w:rPr>
        <w:t>CONE</w:t>
      </w:r>
      <w:r w:rsidRPr="00FA30B3">
        <w:rPr>
          <w:noProof/>
          <w:spacing w:val="-4"/>
        </w:rPr>
        <w:t xml:space="preserve"> </w:t>
      </w:r>
      <w:r w:rsidRPr="00FA30B3">
        <w:rPr>
          <w:noProof/>
        </w:rPr>
        <w:t>BEAM</w:t>
      </w:r>
      <w:r w:rsidRPr="00FA30B3">
        <w:rPr>
          <w:noProof/>
          <w:spacing w:val="-3"/>
        </w:rPr>
        <w:t xml:space="preserve"> </w:t>
      </w:r>
      <w:r w:rsidRPr="00FA30B3">
        <w:rPr>
          <w:noProof/>
        </w:rPr>
        <w:t>CT</w:t>
      </w:r>
      <w:r w:rsidRPr="00FA30B3">
        <w:rPr>
          <w:noProof/>
          <w:spacing w:val="-4"/>
        </w:rPr>
        <w:t xml:space="preserve"> </w:t>
      </w:r>
      <w:r w:rsidRPr="00FA30B3">
        <w:rPr>
          <w:noProof/>
        </w:rPr>
        <w:t>CAPTURE</w:t>
      </w:r>
      <w:r w:rsidRPr="00FA30B3">
        <w:rPr>
          <w:noProof/>
          <w:spacing w:val="-4"/>
        </w:rPr>
        <w:t xml:space="preserve"> </w:t>
      </w:r>
      <w:r w:rsidRPr="00FA30B3">
        <w:rPr>
          <w:noProof/>
        </w:rPr>
        <w:t>AND</w:t>
      </w:r>
      <w:r w:rsidRPr="00FA30B3">
        <w:rPr>
          <w:noProof/>
          <w:spacing w:val="-3"/>
        </w:rPr>
        <w:t xml:space="preserve"> </w:t>
      </w:r>
      <w:r w:rsidRPr="00FA30B3">
        <w:rPr>
          <w:noProof/>
        </w:rPr>
        <w:t>INTERPRETATION</w:t>
      </w:r>
      <w:r w:rsidRPr="00FA30B3">
        <w:rPr>
          <w:noProof/>
          <w:spacing w:val="-4"/>
        </w:rPr>
        <w:t xml:space="preserve"> </w:t>
      </w:r>
      <w:r w:rsidRPr="00FA30B3">
        <w:rPr>
          <w:noProof/>
        </w:rPr>
        <w:t>FOR</w:t>
      </w:r>
      <w:r w:rsidRPr="00FA30B3">
        <w:rPr>
          <w:noProof/>
          <w:spacing w:val="-4"/>
        </w:rPr>
        <w:t xml:space="preserve"> </w:t>
      </w:r>
      <w:r w:rsidRPr="00FA30B3">
        <w:rPr>
          <w:noProof/>
        </w:rPr>
        <w:t>TMJ</w:t>
      </w:r>
      <w:r w:rsidRPr="00FA30B3">
        <w:rPr>
          <w:noProof/>
          <w:spacing w:val="-4"/>
        </w:rPr>
        <w:t xml:space="preserve"> </w:t>
      </w:r>
      <w:r w:rsidRPr="00FA30B3">
        <w:rPr>
          <w:noProof/>
        </w:rPr>
        <w:t>SERIES</w:t>
      </w:r>
      <w:r w:rsidRPr="00FA30B3">
        <w:rPr>
          <w:noProof/>
          <w:spacing w:val="-4"/>
        </w:rPr>
        <w:t xml:space="preserve"> </w:t>
      </w:r>
      <w:r w:rsidRPr="00FA30B3">
        <w:rPr>
          <w:noProof/>
        </w:rPr>
        <w:t>INCLUDING</w:t>
      </w:r>
      <w:r w:rsidRPr="00FA30B3">
        <w:rPr>
          <w:noProof/>
          <w:spacing w:val="-4"/>
        </w:rPr>
        <w:t xml:space="preserve"> </w:t>
      </w:r>
      <w:r w:rsidRPr="00FA30B3">
        <w:rPr>
          <w:noProof/>
        </w:rPr>
        <w:t>TWO</w:t>
      </w:r>
      <w:r w:rsidRPr="00FA30B3">
        <w:rPr>
          <w:noProof/>
          <w:spacing w:val="-4"/>
        </w:rPr>
        <w:t xml:space="preserve"> </w:t>
      </w:r>
      <w:r w:rsidRPr="00FA30B3">
        <w:rPr>
          <w:noProof/>
        </w:rPr>
        <w:t>OR</w:t>
      </w:r>
      <w:r w:rsidRPr="00FA30B3">
        <w:rPr>
          <w:noProof/>
          <w:spacing w:val="-4"/>
        </w:rPr>
        <w:t xml:space="preserve"> </w:t>
      </w:r>
      <w:r w:rsidRPr="00FA30B3">
        <w:rPr>
          <w:noProof/>
        </w:rPr>
        <w:t xml:space="preserve">MORE </w:t>
      </w:r>
      <w:r w:rsidRPr="00FA30B3">
        <w:rPr>
          <w:noProof/>
          <w:spacing w:val="-2"/>
        </w:rPr>
        <w:t>EXPOSURES</w:t>
      </w:r>
    </w:p>
    <w:p w14:paraId="56D9742A" w14:textId="77777777" w:rsidR="0090646F" w:rsidRPr="00E95BE0" w:rsidRDefault="0090646F" w:rsidP="00DA59D4">
      <w:pPr>
        <w:pStyle w:val="BodyText"/>
        <w:rPr>
          <w:noProof/>
        </w:rPr>
      </w:pPr>
      <w:r w:rsidRPr="00E95BE0">
        <w:rPr>
          <w:noProof/>
        </w:rPr>
        <w:t>This</w:t>
      </w:r>
      <w:r w:rsidRPr="00E95BE0">
        <w:rPr>
          <w:noProof/>
          <w:spacing w:val="-2"/>
        </w:rPr>
        <w:t xml:space="preserve"> </w:t>
      </w:r>
      <w:r w:rsidRPr="00E95BE0">
        <w:rPr>
          <w:noProof/>
        </w:rPr>
        <w:t>procedure</w:t>
      </w:r>
      <w:r w:rsidRPr="00E95BE0">
        <w:rPr>
          <w:noProof/>
          <w:spacing w:val="-2"/>
        </w:rPr>
        <w:t xml:space="preserve"> </w:t>
      </w:r>
      <w:r w:rsidRPr="00E95BE0">
        <w:rPr>
          <w:noProof/>
        </w:rPr>
        <w:t>is</w:t>
      </w:r>
      <w:r w:rsidRPr="00E95BE0">
        <w:rPr>
          <w:noProof/>
          <w:spacing w:val="-2"/>
        </w:rPr>
        <w:t xml:space="preserve"> </w:t>
      </w:r>
      <w:r w:rsidRPr="00E95BE0">
        <w:rPr>
          <w:noProof/>
        </w:rPr>
        <w:t>not</w:t>
      </w:r>
      <w:r w:rsidRPr="00E95BE0">
        <w:rPr>
          <w:noProof/>
          <w:spacing w:val="-2"/>
        </w:rPr>
        <w:t xml:space="preserve"> </w:t>
      </w:r>
      <w:r w:rsidRPr="00E95BE0">
        <w:rPr>
          <w:noProof/>
        </w:rPr>
        <w:t>a</w:t>
      </w:r>
      <w:r w:rsidRPr="00E95BE0">
        <w:rPr>
          <w:noProof/>
          <w:spacing w:val="-2"/>
        </w:rPr>
        <w:t xml:space="preserve"> benefit.</w:t>
      </w:r>
    </w:p>
    <w:p w14:paraId="12475A36" w14:textId="77777777" w:rsidR="0090646F" w:rsidRPr="0090646F" w:rsidRDefault="0090646F" w:rsidP="00724E50">
      <w:pPr>
        <w:pStyle w:val="NoSpacing"/>
        <w:rPr>
          <w:noProof/>
        </w:rPr>
      </w:pPr>
    </w:p>
    <w:p w14:paraId="565C814A" w14:textId="77777777" w:rsidR="0090646F" w:rsidRPr="0090646F" w:rsidRDefault="0090646F" w:rsidP="00724E50">
      <w:pPr>
        <w:pStyle w:val="ProcedureDescription"/>
        <w:rPr>
          <w:noProof/>
        </w:rPr>
      </w:pPr>
      <w:r w:rsidRPr="0090646F">
        <w:rPr>
          <w:noProof/>
        </w:rPr>
        <w:t>PROCEDURE</w:t>
      </w:r>
      <w:r w:rsidRPr="0090646F">
        <w:rPr>
          <w:noProof/>
          <w:spacing w:val="-8"/>
        </w:rPr>
        <w:t xml:space="preserve"> </w:t>
      </w:r>
      <w:r w:rsidRPr="0090646F">
        <w:rPr>
          <w:noProof/>
          <w:spacing w:val="-4"/>
        </w:rPr>
        <w:t>D0369</w:t>
      </w:r>
    </w:p>
    <w:p w14:paraId="35D8CC26" w14:textId="77777777" w:rsidR="0090646F" w:rsidRPr="0090646F" w:rsidRDefault="0090646F" w:rsidP="00724E50">
      <w:pPr>
        <w:pStyle w:val="ProcedureDescription"/>
        <w:rPr>
          <w:noProof/>
        </w:rPr>
      </w:pPr>
      <w:r w:rsidRPr="0090646F">
        <w:rPr>
          <w:noProof/>
        </w:rPr>
        <w:t>MAXILLOFACIAL</w:t>
      </w:r>
      <w:r w:rsidRPr="0090646F">
        <w:rPr>
          <w:noProof/>
          <w:spacing w:val="-4"/>
        </w:rPr>
        <w:t xml:space="preserve"> </w:t>
      </w:r>
      <w:r w:rsidRPr="0090646F">
        <w:rPr>
          <w:noProof/>
        </w:rPr>
        <w:t>MRI</w:t>
      </w:r>
      <w:r w:rsidRPr="0090646F">
        <w:rPr>
          <w:noProof/>
          <w:spacing w:val="-4"/>
        </w:rPr>
        <w:t xml:space="preserve"> </w:t>
      </w:r>
      <w:r w:rsidRPr="0090646F">
        <w:rPr>
          <w:noProof/>
        </w:rPr>
        <w:t>CAPTURE</w:t>
      </w:r>
      <w:r w:rsidRPr="0090646F">
        <w:rPr>
          <w:noProof/>
          <w:spacing w:val="-3"/>
        </w:rPr>
        <w:t xml:space="preserve"> </w:t>
      </w:r>
      <w:r w:rsidRPr="0090646F">
        <w:rPr>
          <w:noProof/>
        </w:rPr>
        <w:t>AND</w:t>
      </w:r>
      <w:r w:rsidRPr="0090646F">
        <w:rPr>
          <w:noProof/>
          <w:spacing w:val="-4"/>
        </w:rPr>
        <w:t xml:space="preserve"> </w:t>
      </w:r>
      <w:r w:rsidRPr="0090646F">
        <w:rPr>
          <w:noProof/>
          <w:spacing w:val="-2"/>
        </w:rPr>
        <w:t>INTERPRETATION</w:t>
      </w:r>
    </w:p>
    <w:p w14:paraId="591CA698" w14:textId="77777777" w:rsidR="0090646F" w:rsidRPr="00E95BE0" w:rsidRDefault="0090646F" w:rsidP="00DA59D4">
      <w:pPr>
        <w:pStyle w:val="BodyText"/>
        <w:rPr>
          <w:noProof/>
        </w:rPr>
      </w:pPr>
      <w:r w:rsidRPr="00E95BE0">
        <w:rPr>
          <w:noProof/>
        </w:rPr>
        <w:t>This</w:t>
      </w:r>
      <w:r w:rsidRPr="00E95BE0">
        <w:rPr>
          <w:noProof/>
          <w:spacing w:val="-2"/>
        </w:rPr>
        <w:t xml:space="preserve"> </w:t>
      </w:r>
      <w:r w:rsidRPr="00E95BE0">
        <w:rPr>
          <w:noProof/>
        </w:rPr>
        <w:t>procedure</w:t>
      </w:r>
      <w:r w:rsidRPr="00E95BE0">
        <w:rPr>
          <w:noProof/>
          <w:spacing w:val="-2"/>
        </w:rPr>
        <w:t xml:space="preserve"> </w:t>
      </w:r>
      <w:r w:rsidRPr="00E95BE0">
        <w:rPr>
          <w:noProof/>
        </w:rPr>
        <w:t>is</w:t>
      </w:r>
      <w:r w:rsidRPr="00E95BE0">
        <w:rPr>
          <w:noProof/>
          <w:spacing w:val="-2"/>
        </w:rPr>
        <w:t xml:space="preserve"> </w:t>
      </w:r>
      <w:r w:rsidRPr="00E95BE0">
        <w:rPr>
          <w:noProof/>
        </w:rPr>
        <w:t>not</w:t>
      </w:r>
      <w:r w:rsidRPr="00E95BE0">
        <w:rPr>
          <w:noProof/>
          <w:spacing w:val="-2"/>
        </w:rPr>
        <w:t xml:space="preserve"> </w:t>
      </w:r>
      <w:r w:rsidRPr="00E95BE0">
        <w:rPr>
          <w:noProof/>
        </w:rPr>
        <w:t>a</w:t>
      </w:r>
      <w:r w:rsidRPr="00E95BE0">
        <w:rPr>
          <w:noProof/>
          <w:spacing w:val="-2"/>
        </w:rPr>
        <w:t xml:space="preserve"> benefit.</w:t>
      </w:r>
    </w:p>
    <w:p w14:paraId="3A5A33F5" w14:textId="77777777" w:rsidR="0090646F" w:rsidRPr="0090646F" w:rsidRDefault="0090646F" w:rsidP="008028FA">
      <w:pPr>
        <w:pStyle w:val="NoSpacing"/>
        <w:rPr>
          <w:noProof/>
        </w:rPr>
      </w:pPr>
    </w:p>
    <w:p w14:paraId="318806FC" w14:textId="77777777" w:rsidR="0090646F" w:rsidRPr="00FA30B3" w:rsidRDefault="0090646F" w:rsidP="00724E50">
      <w:pPr>
        <w:pStyle w:val="ProcedureDescription"/>
        <w:rPr>
          <w:noProof/>
        </w:rPr>
      </w:pPr>
      <w:r w:rsidRPr="00FA30B3">
        <w:rPr>
          <w:noProof/>
        </w:rPr>
        <w:t>PROCEDURE</w:t>
      </w:r>
      <w:r w:rsidRPr="00FA30B3">
        <w:rPr>
          <w:noProof/>
          <w:spacing w:val="-8"/>
        </w:rPr>
        <w:t xml:space="preserve"> </w:t>
      </w:r>
      <w:r w:rsidRPr="00FA30B3">
        <w:rPr>
          <w:noProof/>
          <w:spacing w:val="-4"/>
        </w:rPr>
        <w:t>D0370</w:t>
      </w:r>
    </w:p>
    <w:p w14:paraId="4A80C83D" w14:textId="77777777" w:rsidR="0090646F" w:rsidRPr="00FA30B3" w:rsidRDefault="0090646F" w:rsidP="00724E50">
      <w:pPr>
        <w:pStyle w:val="ProcedureDescription"/>
        <w:rPr>
          <w:noProof/>
        </w:rPr>
      </w:pPr>
      <w:r w:rsidRPr="00FA30B3">
        <w:rPr>
          <w:noProof/>
        </w:rPr>
        <w:t>MAXILLOFACIAL</w:t>
      </w:r>
      <w:r w:rsidRPr="00FA30B3">
        <w:rPr>
          <w:noProof/>
          <w:spacing w:val="-4"/>
        </w:rPr>
        <w:t xml:space="preserve"> </w:t>
      </w:r>
      <w:r w:rsidRPr="00FA30B3">
        <w:rPr>
          <w:noProof/>
        </w:rPr>
        <w:t>ULTRASOUND</w:t>
      </w:r>
      <w:r w:rsidRPr="00FA30B3">
        <w:rPr>
          <w:noProof/>
          <w:spacing w:val="-5"/>
        </w:rPr>
        <w:t xml:space="preserve"> </w:t>
      </w:r>
      <w:r w:rsidRPr="00FA30B3">
        <w:rPr>
          <w:noProof/>
        </w:rPr>
        <w:t>CAPTURE</w:t>
      </w:r>
      <w:r w:rsidRPr="00FA30B3">
        <w:rPr>
          <w:noProof/>
          <w:spacing w:val="-3"/>
        </w:rPr>
        <w:t xml:space="preserve"> </w:t>
      </w:r>
      <w:r w:rsidRPr="00FA30B3">
        <w:rPr>
          <w:noProof/>
        </w:rPr>
        <w:t>AND</w:t>
      </w:r>
      <w:r w:rsidRPr="00FA30B3">
        <w:rPr>
          <w:noProof/>
          <w:spacing w:val="-4"/>
        </w:rPr>
        <w:t xml:space="preserve"> </w:t>
      </w:r>
      <w:r w:rsidRPr="00FA30B3">
        <w:rPr>
          <w:noProof/>
          <w:spacing w:val="-2"/>
        </w:rPr>
        <w:t>INTERPRETATION</w:t>
      </w:r>
    </w:p>
    <w:p w14:paraId="498EAC11" w14:textId="77777777" w:rsidR="0090646F" w:rsidRPr="00E95BE0" w:rsidRDefault="0090646F" w:rsidP="00DA59D4">
      <w:pPr>
        <w:pStyle w:val="BodyText"/>
        <w:rPr>
          <w:noProof/>
        </w:rPr>
      </w:pPr>
      <w:r w:rsidRPr="00E95BE0">
        <w:rPr>
          <w:noProof/>
        </w:rPr>
        <w:t>This</w:t>
      </w:r>
      <w:r w:rsidRPr="00E95BE0">
        <w:rPr>
          <w:noProof/>
          <w:spacing w:val="-2"/>
        </w:rPr>
        <w:t xml:space="preserve"> </w:t>
      </w:r>
      <w:r w:rsidRPr="00E95BE0">
        <w:rPr>
          <w:noProof/>
        </w:rPr>
        <w:t>procedure</w:t>
      </w:r>
      <w:r w:rsidRPr="00E95BE0">
        <w:rPr>
          <w:noProof/>
          <w:spacing w:val="-2"/>
        </w:rPr>
        <w:t xml:space="preserve"> </w:t>
      </w:r>
      <w:r w:rsidRPr="00E95BE0">
        <w:rPr>
          <w:noProof/>
        </w:rPr>
        <w:t>is</w:t>
      </w:r>
      <w:r w:rsidRPr="00E95BE0">
        <w:rPr>
          <w:noProof/>
          <w:spacing w:val="-2"/>
        </w:rPr>
        <w:t xml:space="preserve"> </w:t>
      </w:r>
      <w:r w:rsidRPr="00E95BE0">
        <w:rPr>
          <w:noProof/>
        </w:rPr>
        <w:t>not</w:t>
      </w:r>
      <w:r w:rsidRPr="00E95BE0">
        <w:rPr>
          <w:noProof/>
          <w:spacing w:val="-2"/>
        </w:rPr>
        <w:t xml:space="preserve"> </w:t>
      </w:r>
      <w:r w:rsidRPr="00E95BE0">
        <w:rPr>
          <w:noProof/>
        </w:rPr>
        <w:t>a</w:t>
      </w:r>
      <w:r w:rsidRPr="00E95BE0">
        <w:rPr>
          <w:noProof/>
          <w:spacing w:val="-2"/>
        </w:rPr>
        <w:t xml:space="preserve"> benefit.</w:t>
      </w:r>
    </w:p>
    <w:p w14:paraId="016BF533" w14:textId="77777777" w:rsidR="0090646F" w:rsidRPr="0090646F" w:rsidRDefault="0090646F" w:rsidP="008028FA">
      <w:pPr>
        <w:pStyle w:val="NoSpacing"/>
        <w:rPr>
          <w:noProof/>
        </w:rPr>
      </w:pPr>
    </w:p>
    <w:p w14:paraId="14CBDA07" w14:textId="77777777" w:rsidR="0090646F" w:rsidRPr="00FA30B3" w:rsidRDefault="0090646F" w:rsidP="00724E50">
      <w:pPr>
        <w:pStyle w:val="ProcedureDescription"/>
        <w:rPr>
          <w:noProof/>
        </w:rPr>
      </w:pPr>
      <w:r w:rsidRPr="00FA30B3">
        <w:rPr>
          <w:noProof/>
        </w:rPr>
        <w:t>PROCEDURE</w:t>
      </w:r>
      <w:r w:rsidRPr="00FA30B3">
        <w:rPr>
          <w:noProof/>
          <w:spacing w:val="-8"/>
        </w:rPr>
        <w:t xml:space="preserve"> </w:t>
      </w:r>
      <w:r w:rsidRPr="00FA30B3">
        <w:rPr>
          <w:noProof/>
          <w:spacing w:val="-4"/>
        </w:rPr>
        <w:t>D0371</w:t>
      </w:r>
    </w:p>
    <w:p w14:paraId="6B780516" w14:textId="77777777" w:rsidR="0090646F" w:rsidRPr="00FA30B3" w:rsidRDefault="0090646F" w:rsidP="00724E50">
      <w:pPr>
        <w:pStyle w:val="ProcedureDescription"/>
        <w:rPr>
          <w:noProof/>
        </w:rPr>
      </w:pPr>
      <w:r w:rsidRPr="00FA30B3">
        <w:rPr>
          <w:noProof/>
        </w:rPr>
        <w:t>SIALOENDOSCOPY</w:t>
      </w:r>
      <w:r w:rsidRPr="00FA30B3">
        <w:rPr>
          <w:noProof/>
          <w:spacing w:val="-6"/>
        </w:rPr>
        <w:t xml:space="preserve"> </w:t>
      </w:r>
      <w:r w:rsidRPr="00FA30B3">
        <w:rPr>
          <w:noProof/>
        </w:rPr>
        <w:t>CAPTURE</w:t>
      </w:r>
      <w:r w:rsidRPr="00FA30B3">
        <w:rPr>
          <w:noProof/>
          <w:spacing w:val="-2"/>
        </w:rPr>
        <w:t xml:space="preserve"> </w:t>
      </w:r>
      <w:r w:rsidRPr="00FA30B3">
        <w:rPr>
          <w:noProof/>
        </w:rPr>
        <w:t>AND</w:t>
      </w:r>
      <w:r w:rsidRPr="00FA30B3">
        <w:rPr>
          <w:noProof/>
          <w:spacing w:val="-4"/>
        </w:rPr>
        <w:t xml:space="preserve"> </w:t>
      </w:r>
      <w:r w:rsidRPr="00FA30B3">
        <w:rPr>
          <w:noProof/>
          <w:spacing w:val="-2"/>
        </w:rPr>
        <w:t>INTERPRETATION</w:t>
      </w:r>
    </w:p>
    <w:p w14:paraId="76680A92" w14:textId="77777777" w:rsidR="0090646F" w:rsidRPr="00E95BE0" w:rsidRDefault="0090646F" w:rsidP="00DA59D4">
      <w:pPr>
        <w:pStyle w:val="BodyText"/>
        <w:rPr>
          <w:noProof/>
        </w:rPr>
      </w:pPr>
      <w:r w:rsidRPr="00E95BE0">
        <w:rPr>
          <w:noProof/>
        </w:rPr>
        <w:t>This</w:t>
      </w:r>
      <w:r w:rsidRPr="00E95BE0">
        <w:rPr>
          <w:noProof/>
          <w:spacing w:val="-2"/>
        </w:rPr>
        <w:t xml:space="preserve"> </w:t>
      </w:r>
      <w:r w:rsidRPr="00E95BE0">
        <w:rPr>
          <w:noProof/>
        </w:rPr>
        <w:t>procedure</w:t>
      </w:r>
      <w:r w:rsidRPr="00E95BE0">
        <w:rPr>
          <w:noProof/>
          <w:spacing w:val="-2"/>
        </w:rPr>
        <w:t xml:space="preserve"> </w:t>
      </w:r>
      <w:r w:rsidRPr="00E95BE0">
        <w:rPr>
          <w:noProof/>
        </w:rPr>
        <w:t>is</w:t>
      </w:r>
      <w:r w:rsidRPr="00E95BE0">
        <w:rPr>
          <w:noProof/>
          <w:spacing w:val="-2"/>
        </w:rPr>
        <w:t xml:space="preserve"> </w:t>
      </w:r>
      <w:r w:rsidRPr="00E95BE0">
        <w:rPr>
          <w:noProof/>
        </w:rPr>
        <w:t>not</w:t>
      </w:r>
      <w:r w:rsidRPr="00E95BE0">
        <w:rPr>
          <w:noProof/>
          <w:spacing w:val="-2"/>
        </w:rPr>
        <w:t xml:space="preserve"> </w:t>
      </w:r>
      <w:r w:rsidRPr="00E95BE0">
        <w:rPr>
          <w:noProof/>
        </w:rPr>
        <w:t>a</w:t>
      </w:r>
      <w:r w:rsidRPr="00E95BE0">
        <w:rPr>
          <w:noProof/>
          <w:spacing w:val="-2"/>
        </w:rPr>
        <w:t xml:space="preserve"> benefit.</w:t>
      </w:r>
    </w:p>
    <w:p w14:paraId="2A6B71BE" w14:textId="77777777" w:rsidR="00691065" w:rsidRDefault="00691065" w:rsidP="008028FA">
      <w:pPr>
        <w:pStyle w:val="NoSpacing"/>
        <w:rPr>
          <w:noProof/>
        </w:rPr>
      </w:pPr>
    </w:p>
    <w:p w14:paraId="13E02EFF" w14:textId="02BC5874" w:rsidR="005E6617" w:rsidRPr="00FA30B3" w:rsidRDefault="005E6617" w:rsidP="00724E50">
      <w:pPr>
        <w:pStyle w:val="ProcedureDescription"/>
        <w:rPr>
          <w:noProof/>
        </w:rPr>
      </w:pPr>
      <w:r w:rsidRPr="00FA30B3">
        <w:rPr>
          <w:noProof/>
        </w:rPr>
        <w:t>PROCEDURE</w:t>
      </w:r>
      <w:r w:rsidRPr="00FA30B3">
        <w:rPr>
          <w:noProof/>
          <w:spacing w:val="-8"/>
        </w:rPr>
        <w:t xml:space="preserve"> </w:t>
      </w:r>
      <w:r w:rsidRPr="00FA30B3">
        <w:rPr>
          <w:noProof/>
          <w:spacing w:val="-4"/>
        </w:rPr>
        <w:t>D0372</w:t>
      </w:r>
    </w:p>
    <w:p w14:paraId="1A77B9D1" w14:textId="7D1BC5EA" w:rsidR="005E6617" w:rsidRPr="00FA30B3" w:rsidRDefault="005E6617" w:rsidP="00724E50">
      <w:pPr>
        <w:pStyle w:val="ProcedureDescription"/>
        <w:rPr>
          <w:noProof/>
        </w:rPr>
      </w:pPr>
      <w:r w:rsidRPr="00FA30B3">
        <w:rPr>
          <w:noProof/>
        </w:rPr>
        <w:t>INTRAORAL TOMOSYNTHESIS – COMPREHENSIVE SERIES OF RADIOGRAPHIC IMAGES</w:t>
      </w:r>
    </w:p>
    <w:p w14:paraId="6089F5EC" w14:textId="7A88FBCD" w:rsidR="005E6617" w:rsidRPr="00E95BE0" w:rsidRDefault="005E6617" w:rsidP="00DA59D4">
      <w:pPr>
        <w:pStyle w:val="BodyText"/>
        <w:rPr>
          <w:noProof/>
          <w:spacing w:val="-2"/>
        </w:rPr>
      </w:pPr>
      <w:r w:rsidRPr="00E95BE0">
        <w:rPr>
          <w:noProof/>
        </w:rPr>
        <w:t>This</w:t>
      </w:r>
      <w:r w:rsidRPr="00E95BE0">
        <w:rPr>
          <w:noProof/>
          <w:spacing w:val="-2"/>
        </w:rPr>
        <w:t xml:space="preserve"> </w:t>
      </w:r>
      <w:r w:rsidRPr="00E95BE0">
        <w:rPr>
          <w:noProof/>
        </w:rPr>
        <w:t>procedure</w:t>
      </w:r>
      <w:r w:rsidRPr="00E95BE0">
        <w:rPr>
          <w:noProof/>
          <w:spacing w:val="-2"/>
        </w:rPr>
        <w:t xml:space="preserve"> </w:t>
      </w:r>
      <w:r w:rsidRPr="00E95BE0">
        <w:rPr>
          <w:noProof/>
        </w:rPr>
        <w:t>is</w:t>
      </w:r>
      <w:r w:rsidRPr="00E95BE0">
        <w:rPr>
          <w:noProof/>
          <w:spacing w:val="-2"/>
        </w:rPr>
        <w:t xml:space="preserve"> </w:t>
      </w:r>
      <w:r w:rsidRPr="00E95BE0">
        <w:rPr>
          <w:noProof/>
        </w:rPr>
        <w:t>not</w:t>
      </w:r>
      <w:r w:rsidRPr="00E95BE0">
        <w:rPr>
          <w:noProof/>
          <w:spacing w:val="-2"/>
        </w:rPr>
        <w:t xml:space="preserve"> </w:t>
      </w:r>
      <w:r w:rsidRPr="00E95BE0">
        <w:rPr>
          <w:noProof/>
        </w:rPr>
        <w:t>a</w:t>
      </w:r>
      <w:r w:rsidRPr="00E95BE0">
        <w:rPr>
          <w:noProof/>
          <w:spacing w:val="-2"/>
        </w:rPr>
        <w:t xml:space="preserve"> benefit.</w:t>
      </w:r>
    </w:p>
    <w:p w14:paraId="78616E12" w14:textId="77777777" w:rsidR="00691065" w:rsidRDefault="00691065" w:rsidP="00E95BE0">
      <w:pPr>
        <w:pStyle w:val="NoSpacing"/>
        <w:rPr>
          <w:noProof/>
        </w:rPr>
      </w:pPr>
    </w:p>
    <w:p w14:paraId="3133197E" w14:textId="18A95946" w:rsidR="005E6617" w:rsidRPr="00FA30B3" w:rsidRDefault="005E6617" w:rsidP="00724E50">
      <w:pPr>
        <w:pStyle w:val="ProcedureDescription"/>
        <w:rPr>
          <w:noProof/>
        </w:rPr>
      </w:pPr>
      <w:r w:rsidRPr="00FA30B3">
        <w:rPr>
          <w:noProof/>
        </w:rPr>
        <w:t>PROCEDURE</w:t>
      </w:r>
      <w:r w:rsidRPr="00FA30B3">
        <w:rPr>
          <w:noProof/>
          <w:spacing w:val="-8"/>
        </w:rPr>
        <w:t xml:space="preserve"> </w:t>
      </w:r>
      <w:r w:rsidRPr="00FA30B3">
        <w:rPr>
          <w:noProof/>
          <w:spacing w:val="-4"/>
        </w:rPr>
        <w:t>D0373</w:t>
      </w:r>
    </w:p>
    <w:p w14:paraId="1065C2D4" w14:textId="35704F14" w:rsidR="005E6617" w:rsidRPr="00FA30B3" w:rsidRDefault="005E6617" w:rsidP="00724E50">
      <w:pPr>
        <w:pStyle w:val="ProcedureDescription"/>
        <w:rPr>
          <w:noProof/>
        </w:rPr>
      </w:pPr>
      <w:r w:rsidRPr="00FA30B3">
        <w:rPr>
          <w:noProof/>
        </w:rPr>
        <w:t>INTRAORAL TOMOSYNTHESIS – BITEWING RADIOGRAPHIC IMAGE</w:t>
      </w:r>
    </w:p>
    <w:p w14:paraId="680B126E" w14:textId="3BA6E07E" w:rsidR="005E6617" w:rsidRPr="00E95BE0" w:rsidRDefault="005E6617" w:rsidP="00DA59D4">
      <w:pPr>
        <w:pStyle w:val="BodyText"/>
        <w:rPr>
          <w:noProof/>
          <w:spacing w:val="-2"/>
        </w:rPr>
      </w:pPr>
      <w:r w:rsidRPr="00E95BE0">
        <w:rPr>
          <w:noProof/>
        </w:rPr>
        <w:t>This</w:t>
      </w:r>
      <w:r w:rsidRPr="00E95BE0">
        <w:rPr>
          <w:noProof/>
          <w:spacing w:val="-2"/>
        </w:rPr>
        <w:t xml:space="preserve"> </w:t>
      </w:r>
      <w:r w:rsidRPr="00E95BE0">
        <w:rPr>
          <w:noProof/>
        </w:rPr>
        <w:t>procedure</w:t>
      </w:r>
      <w:r w:rsidRPr="00E95BE0">
        <w:rPr>
          <w:noProof/>
          <w:spacing w:val="-2"/>
        </w:rPr>
        <w:t xml:space="preserve"> </w:t>
      </w:r>
      <w:r w:rsidRPr="00E95BE0">
        <w:rPr>
          <w:noProof/>
        </w:rPr>
        <w:t>is</w:t>
      </w:r>
      <w:r w:rsidRPr="00E95BE0">
        <w:rPr>
          <w:noProof/>
          <w:spacing w:val="-2"/>
        </w:rPr>
        <w:t xml:space="preserve"> </w:t>
      </w:r>
      <w:r w:rsidRPr="00E95BE0">
        <w:rPr>
          <w:noProof/>
        </w:rPr>
        <w:t>not</w:t>
      </w:r>
      <w:r w:rsidRPr="00E95BE0">
        <w:rPr>
          <w:noProof/>
          <w:spacing w:val="-2"/>
        </w:rPr>
        <w:t xml:space="preserve"> </w:t>
      </w:r>
      <w:r w:rsidRPr="00E95BE0">
        <w:rPr>
          <w:noProof/>
        </w:rPr>
        <w:t>a</w:t>
      </w:r>
      <w:r w:rsidRPr="00E95BE0">
        <w:rPr>
          <w:noProof/>
          <w:spacing w:val="-2"/>
        </w:rPr>
        <w:t xml:space="preserve"> benefit.</w:t>
      </w:r>
    </w:p>
    <w:p w14:paraId="42EAFDB9" w14:textId="77F2174C" w:rsidR="005E6617" w:rsidRDefault="005E6617" w:rsidP="00773E4B">
      <w:pPr>
        <w:pStyle w:val="NoSpacing"/>
        <w:rPr>
          <w:noProof/>
        </w:rPr>
      </w:pPr>
    </w:p>
    <w:p w14:paraId="70F37C65" w14:textId="1EA3A28E" w:rsidR="005E6617" w:rsidRPr="00FA30B3" w:rsidRDefault="005E6617" w:rsidP="00724E50">
      <w:pPr>
        <w:pStyle w:val="ProcedureDescription"/>
        <w:rPr>
          <w:noProof/>
        </w:rPr>
      </w:pPr>
      <w:r w:rsidRPr="00FA30B3">
        <w:rPr>
          <w:noProof/>
        </w:rPr>
        <w:t>PROCEDURE</w:t>
      </w:r>
      <w:r w:rsidRPr="00FA30B3">
        <w:rPr>
          <w:noProof/>
          <w:spacing w:val="-8"/>
        </w:rPr>
        <w:t xml:space="preserve"> </w:t>
      </w:r>
      <w:r w:rsidRPr="00FA30B3">
        <w:rPr>
          <w:noProof/>
          <w:spacing w:val="-4"/>
        </w:rPr>
        <w:t>D0374</w:t>
      </w:r>
    </w:p>
    <w:p w14:paraId="47F82634" w14:textId="7EE79B05" w:rsidR="005E6617" w:rsidRPr="00FA30B3" w:rsidRDefault="005E6617" w:rsidP="00724E50">
      <w:pPr>
        <w:pStyle w:val="ProcedureDescription"/>
        <w:rPr>
          <w:noProof/>
        </w:rPr>
      </w:pPr>
      <w:r w:rsidRPr="00FA30B3">
        <w:rPr>
          <w:noProof/>
        </w:rPr>
        <w:t>INTRAORAL TOMOSYNTHESIS – PERIAPICAL RADIOGRAPHIC IMAGE</w:t>
      </w:r>
    </w:p>
    <w:p w14:paraId="02437971" w14:textId="1C25BA35" w:rsidR="005E6617" w:rsidRPr="00E95BE0" w:rsidRDefault="005E6617" w:rsidP="00DA59D4">
      <w:pPr>
        <w:pStyle w:val="BodyText"/>
        <w:rPr>
          <w:noProof/>
        </w:rPr>
      </w:pPr>
      <w:r w:rsidRPr="00E95BE0">
        <w:rPr>
          <w:noProof/>
        </w:rPr>
        <w:t>This</w:t>
      </w:r>
      <w:r w:rsidRPr="00E95BE0">
        <w:rPr>
          <w:noProof/>
          <w:spacing w:val="-2"/>
        </w:rPr>
        <w:t xml:space="preserve"> </w:t>
      </w:r>
      <w:r w:rsidRPr="00E95BE0">
        <w:rPr>
          <w:noProof/>
        </w:rPr>
        <w:t>procedure</w:t>
      </w:r>
      <w:r w:rsidRPr="00E95BE0">
        <w:rPr>
          <w:noProof/>
          <w:spacing w:val="-2"/>
        </w:rPr>
        <w:t xml:space="preserve"> </w:t>
      </w:r>
      <w:r w:rsidRPr="00E95BE0">
        <w:rPr>
          <w:noProof/>
        </w:rPr>
        <w:t>is</w:t>
      </w:r>
      <w:r w:rsidRPr="00E95BE0">
        <w:rPr>
          <w:noProof/>
          <w:spacing w:val="-2"/>
        </w:rPr>
        <w:t xml:space="preserve"> </w:t>
      </w:r>
      <w:r w:rsidRPr="00E95BE0">
        <w:rPr>
          <w:noProof/>
        </w:rPr>
        <w:t>not</w:t>
      </w:r>
      <w:r w:rsidRPr="00E95BE0">
        <w:rPr>
          <w:noProof/>
          <w:spacing w:val="-2"/>
        </w:rPr>
        <w:t xml:space="preserve"> </w:t>
      </w:r>
      <w:r w:rsidRPr="00E95BE0">
        <w:rPr>
          <w:noProof/>
        </w:rPr>
        <w:t>a</w:t>
      </w:r>
      <w:r w:rsidRPr="00E95BE0">
        <w:rPr>
          <w:noProof/>
          <w:spacing w:val="-2"/>
        </w:rPr>
        <w:t xml:space="preserve"> benefit.</w:t>
      </w:r>
    </w:p>
    <w:p w14:paraId="6219E92E" w14:textId="77777777" w:rsidR="0090646F" w:rsidRDefault="0090646F" w:rsidP="00773E4B">
      <w:pPr>
        <w:pStyle w:val="NoSpacing"/>
        <w:rPr>
          <w:noProof/>
        </w:rPr>
      </w:pPr>
    </w:p>
    <w:p w14:paraId="171381E6" w14:textId="77777777" w:rsidR="0090646F" w:rsidRPr="00A50610" w:rsidRDefault="0090646F" w:rsidP="00724E50">
      <w:pPr>
        <w:pStyle w:val="ProcedureDescription"/>
        <w:rPr>
          <w:noProof/>
        </w:rPr>
      </w:pPr>
      <w:r w:rsidRPr="00A50610">
        <w:rPr>
          <w:noProof/>
        </w:rPr>
        <w:t>PROCEDURE</w:t>
      </w:r>
      <w:r w:rsidRPr="00A50610">
        <w:rPr>
          <w:noProof/>
          <w:spacing w:val="-8"/>
        </w:rPr>
        <w:t xml:space="preserve"> </w:t>
      </w:r>
      <w:r w:rsidRPr="00A50610">
        <w:rPr>
          <w:noProof/>
          <w:spacing w:val="-4"/>
        </w:rPr>
        <w:t>D0380</w:t>
      </w:r>
    </w:p>
    <w:p w14:paraId="626B1584" w14:textId="77777777" w:rsidR="0090646F" w:rsidRPr="00A50610" w:rsidRDefault="0090646F" w:rsidP="00724E50">
      <w:pPr>
        <w:pStyle w:val="ProcedureDescription"/>
        <w:rPr>
          <w:noProof/>
        </w:rPr>
      </w:pPr>
      <w:r w:rsidRPr="00A50610">
        <w:rPr>
          <w:noProof/>
        </w:rPr>
        <w:t>CONE</w:t>
      </w:r>
      <w:r w:rsidRPr="00A50610">
        <w:rPr>
          <w:noProof/>
          <w:spacing w:val="-2"/>
        </w:rPr>
        <w:t xml:space="preserve"> </w:t>
      </w:r>
      <w:r w:rsidRPr="00A50610">
        <w:rPr>
          <w:noProof/>
        </w:rPr>
        <w:t>BEAM CT</w:t>
      </w:r>
      <w:r w:rsidRPr="00A50610">
        <w:rPr>
          <w:noProof/>
          <w:spacing w:val="-2"/>
        </w:rPr>
        <w:t xml:space="preserve"> </w:t>
      </w:r>
      <w:r w:rsidRPr="00A50610">
        <w:rPr>
          <w:noProof/>
        </w:rPr>
        <w:t>IMAGE</w:t>
      </w:r>
      <w:r w:rsidRPr="00A50610">
        <w:rPr>
          <w:noProof/>
          <w:spacing w:val="-1"/>
        </w:rPr>
        <w:t xml:space="preserve"> </w:t>
      </w:r>
      <w:r w:rsidRPr="00A50610">
        <w:rPr>
          <w:noProof/>
        </w:rPr>
        <w:t>CAPTURE</w:t>
      </w:r>
      <w:r w:rsidRPr="00A50610">
        <w:rPr>
          <w:noProof/>
          <w:spacing w:val="-2"/>
        </w:rPr>
        <w:t xml:space="preserve"> </w:t>
      </w:r>
      <w:r w:rsidRPr="00A50610">
        <w:rPr>
          <w:noProof/>
        </w:rPr>
        <w:t>WITH</w:t>
      </w:r>
      <w:r w:rsidRPr="00A50610">
        <w:rPr>
          <w:noProof/>
          <w:spacing w:val="-3"/>
        </w:rPr>
        <w:t xml:space="preserve"> </w:t>
      </w:r>
      <w:r w:rsidRPr="00A50610">
        <w:rPr>
          <w:noProof/>
        </w:rPr>
        <w:t>LIMITED</w:t>
      </w:r>
      <w:r w:rsidRPr="00A50610">
        <w:rPr>
          <w:noProof/>
          <w:spacing w:val="-3"/>
        </w:rPr>
        <w:t xml:space="preserve"> </w:t>
      </w:r>
      <w:r w:rsidRPr="00A50610">
        <w:rPr>
          <w:noProof/>
        </w:rPr>
        <w:t>FIELD</w:t>
      </w:r>
      <w:r w:rsidRPr="00A50610">
        <w:rPr>
          <w:noProof/>
          <w:spacing w:val="-2"/>
        </w:rPr>
        <w:t xml:space="preserve"> </w:t>
      </w:r>
      <w:r w:rsidRPr="00A50610">
        <w:rPr>
          <w:noProof/>
        </w:rPr>
        <w:t>OF</w:t>
      </w:r>
      <w:r w:rsidRPr="00A50610">
        <w:rPr>
          <w:noProof/>
          <w:spacing w:val="-1"/>
        </w:rPr>
        <w:t xml:space="preserve"> </w:t>
      </w:r>
      <w:r w:rsidRPr="00A50610">
        <w:rPr>
          <w:noProof/>
        </w:rPr>
        <w:t>VIEW</w:t>
      </w:r>
      <w:r w:rsidRPr="00A50610">
        <w:rPr>
          <w:noProof/>
          <w:spacing w:val="-1"/>
        </w:rPr>
        <w:t xml:space="preserve"> </w:t>
      </w:r>
      <w:r w:rsidRPr="00A50610">
        <w:rPr>
          <w:noProof/>
        </w:rPr>
        <w:t>–</w:t>
      </w:r>
      <w:r w:rsidRPr="00A50610">
        <w:rPr>
          <w:noProof/>
          <w:spacing w:val="-4"/>
        </w:rPr>
        <w:t xml:space="preserve"> </w:t>
      </w:r>
      <w:r w:rsidRPr="00A50610">
        <w:rPr>
          <w:noProof/>
        </w:rPr>
        <w:t>LESS</w:t>
      </w:r>
      <w:r w:rsidRPr="00A50610">
        <w:rPr>
          <w:noProof/>
          <w:spacing w:val="-1"/>
        </w:rPr>
        <w:t xml:space="preserve"> </w:t>
      </w:r>
      <w:r w:rsidRPr="00A50610">
        <w:rPr>
          <w:noProof/>
        </w:rPr>
        <w:t>THAN</w:t>
      </w:r>
      <w:r w:rsidRPr="00A50610">
        <w:rPr>
          <w:noProof/>
          <w:spacing w:val="-2"/>
        </w:rPr>
        <w:t xml:space="preserve"> </w:t>
      </w:r>
      <w:r w:rsidRPr="00A50610">
        <w:rPr>
          <w:noProof/>
        </w:rPr>
        <w:t>ONE</w:t>
      </w:r>
      <w:r w:rsidRPr="00A50610">
        <w:rPr>
          <w:noProof/>
          <w:spacing w:val="-1"/>
        </w:rPr>
        <w:t xml:space="preserve"> </w:t>
      </w:r>
      <w:r w:rsidRPr="00A50610">
        <w:rPr>
          <w:noProof/>
        </w:rPr>
        <w:t>WHOLE</w:t>
      </w:r>
      <w:r w:rsidRPr="00A50610">
        <w:rPr>
          <w:noProof/>
          <w:spacing w:val="-1"/>
        </w:rPr>
        <w:t xml:space="preserve"> </w:t>
      </w:r>
      <w:r w:rsidRPr="00A50610">
        <w:rPr>
          <w:noProof/>
          <w:spacing w:val="-5"/>
        </w:rPr>
        <w:t>JAW</w:t>
      </w:r>
    </w:p>
    <w:p w14:paraId="4125554D" w14:textId="77777777" w:rsidR="0090646F" w:rsidRPr="00773E4B" w:rsidRDefault="0090646F" w:rsidP="00DA59D4">
      <w:pPr>
        <w:pStyle w:val="BodyText"/>
        <w:rPr>
          <w:noProof/>
        </w:rPr>
      </w:pPr>
      <w:r w:rsidRPr="00773E4B">
        <w:rPr>
          <w:noProof/>
        </w:rPr>
        <w:t>This procedure is not a benefit.</w:t>
      </w:r>
    </w:p>
    <w:p w14:paraId="50463779" w14:textId="77777777" w:rsidR="0090646F" w:rsidRPr="0090646F" w:rsidRDefault="0090646F" w:rsidP="009B72A3">
      <w:pPr>
        <w:pStyle w:val="NoSpacing"/>
        <w:rPr>
          <w:noProof/>
        </w:rPr>
      </w:pPr>
    </w:p>
    <w:p w14:paraId="780883A5" w14:textId="77777777" w:rsidR="0090646F" w:rsidRPr="00A50610" w:rsidRDefault="0090646F" w:rsidP="001C47B1">
      <w:pPr>
        <w:pStyle w:val="ProcedureDescription"/>
        <w:keepNext/>
        <w:rPr>
          <w:noProof/>
        </w:rPr>
      </w:pPr>
      <w:r w:rsidRPr="00A50610">
        <w:rPr>
          <w:noProof/>
        </w:rPr>
        <w:lastRenderedPageBreak/>
        <w:t>PROCEDURE</w:t>
      </w:r>
      <w:r w:rsidRPr="00A50610">
        <w:rPr>
          <w:noProof/>
          <w:spacing w:val="-8"/>
        </w:rPr>
        <w:t xml:space="preserve"> </w:t>
      </w:r>
      <w:r w:rsidRPr="00A50610">
        <w:rPr>
          <w:noProof/>
          <w:spacing w:val="-4"/>
        </w:rPr>
        <w:t>D0381</w:t>
      </w:r>
    </w:p>
    <w:p w14:paraId="79AF4F91" w14:textId="77777777" w:rsidR="0090646F" w:rsidRPr="00A50610" w:rsidRDefault="0090646F" w:rsidP="001C47B1">
      <w:pPr>
        <w:pStyle w:val="ProcedureDescription"/>
        <w:keepNext/>
        <w:rPr>
          <w:noProof/>
        </w:rPr>
      </w:pPr>
      <w:r w:rsidRPr="00A50610">
        <w:rPr>
          <w:noProof/>
        </w:rPr>
        <w:t>CONE</w:t>
      </w:r>
      <w:r w:rsidRPr="00A50610">
        <w:rPr>
          <w:noProof/>
          <w:spacing w:val="-5"/>
        </w:rPr>
        <w:t xml:space="preserve"> </w:t>
      </w:r>
      <w:r w:rsidRPr="00A50610">
        <w:rPr>
          <w:noProof/>
        </w:rPr>
        <w:t>BEAM</w:t>
      </w:r>
      <w:r w:rsidRPr="00A50610">
        <w:rPr>
          <w:noProof/>
          <w:spacing w:val="-1"/>
        </w:rPr>
        <w:t xml:space="preserve"> </w:t>
      </w:r>
      <w:r w:rsidRPr="00A50610">
        <w:rPr>
          <w:noProof/>
        </w:rPr>
        <w:t>CT</w:t>
      </w:r>
      <w:r w:rsidRPr="00A50610">
        <w:rPr>
          <w:noProof/>
          <w:spacing w:val="-2"/>
        </w:rPr>
        <w:t xml:space="preserve"> </w:t>
      </w:r>
      <w:r w:rsidRPr="00A50610">
        <w:rPr>
          <w:noProof/>
        </w:rPr>
        <w:t>IMAGE</w:t>
      </w:r>
      <w:r w:rsidRPr="00A50610">
        <w:rPr>
          <w:noProof/>
          <w:spacing w:val="-2"/>
        </w:rPr>
        <w:t xml:space="preserve"> </w:t>
      </w:r>
      <w:r w:rsidRPr="00A50610">
        <w:rPr>
          <w:noProof/>
        </w:rPr>
        <w:t>CAPTURE</w:t>
      </w:r>
      <w:r w:rsidRPr="00A50610">
        <w:rPr>
          <w:noProof/>
          <w:spacing w:val="-2"/>
        </w:rPr>
        <w:t xml:space="preserve"> </w:t>
      </w:r>
      <w:r w:rsidRPr="00A50610">
        <w:rPr>
          <w:noProof/>
        </w:rPr>
        <w:t>WITH</w:t>
      </w:r>
      <w:r w:rsidRPr="00A50610">
        <w:rPr>
          <w:noProof/>
          <w:spacing w:val="-4"/>
        </w:rPr>
        <w:t xml:space="preserve"> </w:t>
      </w:r>
      <w:r w:rsidRPr="00A50610">
        <w:rPr>
          <w:noProof/>
        </w:rPr>
        <w:t>FIELD</w:t>
      </w:r>
      <w:r w:rsidRPr="00A50610">
        <w:rPr>
          <w:noProof/>
          <w:spacing w:val="-2"/>
        </w:rPr>
        <w:t xml:space="preserve"> </w:t>
      </w:r>
      <w:r w:rsidRPr="00A50610">
        <w:rPr>
          <w:noProof/>
        </w:rPr>
        <w:t>OF</w:t>
      </w:r>
      <w:r w:rsidRPr="00A50610">
        <w:rPr>
          <w:noProof/>
          <w:spacing w:val="-2"/>
        </w:rPr>
        <w:t xml:space="preserve"> </w:t>
      </w:r>
      <w:r w:rsidRPr="00A50610">
        <w:rPr>
          <w:noProof/>
        </w:rPr>
        <w:t>VIEW</w:t>
      </w:r>
      <w:r w:rsidRPr="00A50610">
        <w:rPr>
          <w:noProof/>
          <w:spacing w:val="-2"/>
        </w:rPr>
        <w:t xml:space="preserve"> </w:t>
      </w:r>
      <w:r w:rsidRPr="00A50610">
        <w:rPr>
          <w:noProof/>
        </w:rPr>
        <w:t>OF</w:t>
      </w:r>
      <w:r w:rsidRPr="00A50610">
        <w:rPr>
          <w:noProof/>
          <w:spacing w:val="-3"/>
        </w:rPr>
        <w:t xml:space="preserve"> </w:t>
      </w:r>
      <w:r w:rsidRPr="00A50610">
        <w:rPr>
          <w:noProof/>
        </w:rPr>
        <w:t>ONE</w:t>
      </w:r>
      <w:r w:rsidRPr="00A50610">
        <w:rPr>
          <w:noProof/>
          <w:spacing w:val="-2"/>
        </w:rPr>
        <w:t xml:space="preserve"> </w:t>
      </w:r>
      <w:r w:rsidRPr="00A50610">
        <w:rPr>
          <w:noProof/>
        </w:rPr>
        <w:t>FULL</w:t>
      </w:r>
      <w:r w:rsidRPr="00A50610">
        <w:rPr>
          <w:noProof/>
          <w:spacing w:val="-2"/>
        </w:rPr>
        <w:t xml:space="preserve"> </w:t>
      </w:r>
      <w:r w:rsidRPr="00A50610">
        <w:rPr>
          <w:noProof/>
        </w:rPr>
        <w:t>DENTAL</w:t>
      </w:r>
      <w:r w:rsidRPr="00A50610">
        <w:rPr>
          <w:noProof/>
          <w:spacing w:val="1"/>
        </w:rPr>
        <w:t xml:space="preserve"> </w:t>
      </w:r>
      <w:r w:rsidRPr="00A50610">
        <w:rPr>
          <w:noProof/>
        </w:rPr>
        <w:t>ARCH</w:t>
      </w:r>
      <w:r w:rsidRPr="00A50610">
        <w:rPr>
          <w:noProof/>
          <w:spacing w:val="-2"/>
        </w:rPr>
        <w:t xml:space="preserve"> </w:t>
      </w:r>
      <w:r w:rsidRPr="00A50610">
        <w:rPr>
          <w:noProof/>
        </w:rPr>
        <w:t>–</w:t>
      </w:r>
      <w:r w:rsidRPr="00A50610">
        <w:rPr>
          <w:noProof/>
          <w:spacing w:val="-3"/>
        </w:rPr>
        <w:t xml:space="preserve"> </w:t>
      </w:r>
      <w:r w:rsidRPr="00A50610">
        <w:rPr>
          <w:noProof/>
          <w:spacing w:val="-2"/>
        </w:rPr>
        <w:t>MANDIBLE</w:t>
      </w:r>
    </w:p>
    <w:p w14:paraId="62CAD8B7" w14:textId="6932840F" w:rsidR="0090646F" w:rsidRPr="00773E4B" w:rsidRDefault="0090646F" w:rsidP="00DA59D4">
      <w:pPr>
        <w:pStyle w:val="BodyText"/>
        <w:rPr>
          <w:noProof/>
        </w:rPr>
      </w:pPr>
      <w:r w:rsidRPr="00773E4B">
        <w:rPr>
          <w:noProof/>
        </w:rPr>
        <w:t>This procedure is not a benefit.</w:t>
      </w:r>
    </w:p>
    <w:p w14:paraId="1AE8D074" w14:textId="77777777" w:rsidR="0090646F" w:rsidRPr="0090646F" w:rsidRDefault="0090646F" w:rsidP="009B72A3">
      <w:pPr>
        <w:pStyle w:val="NoSpacing"/>
      </w:pPr>
    </w:p>
    <w:p w14:paraId="7091C229" w14:textId="77777777" w:rsidR="0090646F" w:rsidRPr="00A50610" w:rsidRDefault="0090646F" w:rsidP="00724E50">
      <w:pPr>
        <w:pStyle w:val="ProcedureDescription"/>
      </w:pPr>
      <w:r w:rsidRPr="00A50610">
        <w:t>PROCEDURE</w:t>
      </w:r>
      <w:r w:rsidRPr="00A50610">
        <w:rPr>
          <w:spacing w:val="-8"/>
        </w:rPr>
        <w:t xml:space="preserve"> </w:t>
      </w:r>
      <w:r w:rsidRPr="00A50610">
        <w:rPr>
          <w:spacing w:val="-2"/>
        </w:rPr>
        <w:t>D0382</w:t>
      </w:r>
    </w:p>
    <w:p w14:paraId="22D29ECD" w14:textId="77777777" w:rsidR="0090646F" w:rsidRPr="00A50610" w:rsidRDefault="0090646F" w:rsidP="00724E50">
      <w:pPr>
        <w:pStyle w:val="ProcedureDescription"/>
        <w:rPr>
          <w:noProof/>
        </w:rPr>
      </w:pPr>
      <w:r w:rsidRPr="00A50610">
        <w:t>CONE</w:t>
      </w:r>
      <w:r w:rsidRPr="00A50610">
        <w:rPr>
          <w:spacing w:val="-3"/>
        </w:rPr>
        <w:t xml:space="preserve"> </w:t>
      </w:r>
      <w:r w:rsidRPr="00A50610">
        <w:t>BEAM</w:t>
      </w:r>
      <w:r w:rsidRPr="00A50610">
        <w:rPr>
          <w:spacing w:val="-2"/>
        </w:rPr>
        <w:t xml:space="preserve"> </w:t>
      </w:r>
      <w:r w:rsidRPr="00A50610">
        <w:t>CT</w:t>
      </w:r>
      <w:r w:rsidRPr="00A50610">
        <w:rPr>
          <w:spacing w:val="-3"/>
        </w:rPr>
        <w:t xml:space="preserve"> </w:t>
      </w:r>
      <w:r w:rsidRPr="00A50610">
        <w:t>IMAGE</w:t>
      </w:r>
      <w:r w:rsidRPr="00A50610">
        <w:rPr>
          <w:spacing w:val="-3"/>
        </w:rPr>
        <w:t xml:space="preserve"> </w:t>
      </w:r>
      <w:r w:rsidRPr="00A50610">
        <w:t>CAPTURE</w:t>
      </w:r>
      <w:r w:rsidRPr="00A50610">
        <w:rPr>
          <w:spacing w:val="-3"/>
        </w:rPr>
        <w:t xml:space="preserve"> </w:t>
      </w:r>
      <w:r w:rsidRPr="00A50610">
        <w:t>WITH</w:t>
      </w:r>
      <w:r w:rsidRPr="00A50610">
        <w:rPr>
          <w:spacing w:val="-4"/>
        </w:rPr>
        <w:t xml:space="preserve"> </w:t>
      </w:r>
      <w:r w:rsidRPr="00A50610">
        <w:t>FIELD</w:t>
      </w:r>
      <w:r w:rsidRPr="00A50610">
        <w:rPr>
          <w:spacing w:val="-3"/>
        </w:rPr>
        <w:t xml:space="preserve"> </w:t>
      </w:r>
      <w:r w:rsidRPr="00A50610">
        <w:t>OF</w:t>
      </w:r>
      <w:r w:rsidRPr="00A50610">
        <w:rPr>
          <w:spacing w:val="-3"/>
        </w:rPr>
        <w:t xml:space="preserve"> </w:t>
      </w:r>
      <w:r w:rsidRPr="00A50610">
        <w:t>VIEW</w:t>
      </w:r>
      <w:r w:rsidRPr="00A50610">
        <w:rPr>
          <w:spacing w:val="-3"/>
        </w:rPr>
        <w:t xml:space="preserve"> </w:t>
      </w:r>
      <w:r w:rsidRPr="00A50610">
        <w:t>OF</w:t>
      </w:r>
      <w:r w:rsidRPr="00A50610">
        <w:rPr>
          <w:spacing w:val="-3"/>
        </w:rPr>
        <w:t xml:space="preserve"> </w:t>
      </w:r>
      <w:r w:rsidRPr="00A50610">
        <w:t>ONE</w:t>
      </w:r>
      <w:r w:rsidRPr="00A50610">
        <w:rPr>
          <w:spacing w:val="-3"/>
        </w:rPr>
        <w:t xml:space="preserve"> </w:t>
      </w:r>
      <w:r w:rsidRPr="00A50610">
        <w:t>FULL</w:t>
      </w:r>
      <w:r w:rsidRPr="00A50610">
        <w:rPr>
          <w:spacing w:val="-3"/>
        </w:rPr>
        <w:t xml:space="preserve"> </w:t>
      </w:r>
      <w:r w:rsidRPr="00A50610">
        <w:t>DENTAL ARCH</w:t>
      </w:r>
      <w:r w:rsidRPr="00A50610">
        <w:rPr>
          <w:spacing w:val="-3"/>
        </w:rPr>
        <w:t xml:space="preserve"> </w:t>
      </w:r>
      <w:r w:rsidRPr="00A50610">
        <w:t>–</w:t>
      </w:r>
      <w:r w:rsidRPr="00A50610">
        <w:rPr>
          <w:spacing w:val="-3"/>
        </w:rPr>
        <w:t xml:space="preserve"> </w:t>
      </w:r>
      <w:r w:rsidRPr="00A50610">
        <w:t>MAXILLA,</w:t>
      </w:r>
      <w:r w:rsidRPr="00A50610">
        <w:rPr>
          <w:spacing w:val="-3"/>
        </w:rPr>
        <w:t xml:space="preserve"> </w:t>
      </w:r>
      <w:r w:rsidRPr="00A50610">
        <w:t>WITH</w:t>
      </w:r>
      <w:r w:rsidRPr="00A50610">
        <w:rPr>
          <w:spacing w:val="-3"/>
        </w:rPr>
        <w:t xml:space="preserve"> </w:t>
      </w:r>
      <w:r w:rsidRPr="00A50610">
        <w:t>OR WITHOUT CRANIUM</w:t>
      </w:r>
    </w:p>
    <w:p w14:paraId="0522D45A" w14:textId="77777777" w:rsidR="0090646F" w:rsidRPr="00773E4B" w:rsidRDefault="0090646F" w:rsidP="00DA59D4">
      <w:pPr>
        <w:pStyle w:val="BodyText"/>
        <w:rPr>
          <w:noProof/>
        </w:rPr>
      </w:pPr>
      <w:r w:rsidRPr="00773E4B">
        <w:rPr>
          <w:noProof/>
        </w:rPr>
        <w:t>This procedure is not a benefit.</w:t>
      </w:r>
    </w:p>
    <w:p w14:paraId="243924D0" w14:textId="77777777" w:rsidR="0090646F" w:rsidRDefault="0090646F" w:rsidP="00773E4B">
      <w:pPr>
        <w:pStyle w:val="NoSpacing"/>
        <w:rPr>
          <w:noProof/>
        </w:rPr>
      </w:pPr>
    </w:p>
    <w:p w14:paraId="7CB433D5" w14:textId="77777777" w:rsidR="0090646F" w:rsidRPr="00A50610" w:rsidRDefault="0090646F" w:rsidP="00724E50">
      <w:pPr>
        <w:pStyle w:val="ProcedureDescription"/>
        <w:rPr>
          <w:noProof/>
        </w:rPr>
      </w:pPr>
      <w:r w:rsidRPr="00A50610">
        <w:rPr>
          <w:noProof/>
        </w:rPr>
        <w:t>PROCEDURE</w:t>
      </w:r>
      <w:r w:rsidRPr="00A50610">
        <w:rPr>
          <w:noProof/>
          <w:spacing w:val="-8"/>
        </w:rPr>
        <w:t xml:space="preserve"> </w:t>
      </w:r>
      <w:r w:rsidRPr="00A50610">
        <w:rPr>
          <w:noProof/>
          <w:spacing w:val="-4"/>
        </w:rPr>
        <w:t>D0383</w:t>
      </w:r>
    </w:p>
    <w:p w14:paraId="283566E5" w14:textId="77777777" w:rsidR="0090646F" w:rsidRPr="00A50610" w:rsidRDefault="0090646F" w:rsidP="00724E50">
      <w:pPr>
        <w:pStyle w:val="ProcedureDescription"/>
        <w:rPr>
          <w:noProof/>
        </w:rPr>
      </w:pPr>
      <w:r w:rsidRPr="00A50610">
        <w:rPr>
          <w:noProof/>
        </w:rPr>
        <w:t>CONE</w:t>
      </w:r>
      <w:r w:rsidRPr="00A50610">
        <w:rPr>
          <w:noProof/>
          <w:spacing w:val="-4"/>
        </w:rPr>
        <w:t xml:space="preserve"> </w:t>
      </w:r>
      <w:r w:rsidRPr="00A50610">
        <w:rPr>
          <w:noProof/>
        </w:rPr>
        <w:t>BEAM</w:t>
      </w:r>
      <w:r w:rsidRPr="00A50610">
        <w:rPr>
          <w:noProof/>
          <w:spacing w:val="-1"/>
        </w:rPr>
        <w:t xml:space="preserve"> </w:t>
      </w:r>
      <w:r w:rsidRPr="00A50610">
        <w:rPr>
          <w:noProof/>
        </w:rPr>
        <w:t>CT</w:t>
      </w:r>
      <w:r w:rsidRPr="00A50610">
        <w:rPr>
          <w:noProof/>
          <w:spacing w:val="-2"/>
        </w:rPr>
        <w:t xml:space="preserve"> </w:t>
      </w:r>
      <w:r w:rsidRPr="00A50610">
        <w:rPr>
          <w:noProof/>
        </w:rPr>
        <w:t>IMAGE</w:t>
      </w:r>
      <w:r w:rsidRPr="00A50610">
        <w:rPr>
          <w:noProof/>
          <w:spacing w:val="-2"/>
        </w:rPr>
        <w:t xml:space="preserve"> </w:t>
      </w:r>
      <w:r w:rsidRPr="00A50610">
        <w:rPr>
          <w:noProof/>
        </w:rPr>
        <w:t>CAPTURE</w:t>
      </w:r>
      <w:r w:rsidRPr="00A50610">
        <w:rPr>
          <w:noProof/>
          <w:spacing w:val="-1"/>
        </w:rPr>
        <w:t xml:space="preserve"> </w:t>
      </w:r>
      <w:r w:rsidRPr="00A50610">
        <w:rPr>
          <w:noProof/>
        </w:rPr>
        <w:t>WITH</w:t>
      </w:r>
      <w:r w:rsidRPr="00A50610">
        <w:rPr>
          <w:noProof/>
          <w:spacing w:val="-4"/>
        </w:rPr>
        <w:t xml:space="preserve"> </w:t>
      </w:r>
      <w:r w:rsidRPr="00A50610">
        <w:rPr>
          <w:noProof/>
        </w:rPr>
        <w:t>FIELD</w:t>
      </w:r>
      <w:r w:rsidRPr="00A50610">
        <w:rPr>
          <w:noProof/>
          <w:spacing w:val="-2"/>
        </w:rPr>
        <w:t xml:space="preserve"> </w:t>
      </w:r>
      <w:r w:rsidRPr="00A50610">
        <w:rPr>
          <w:noProof/>
        </w:rPr>
        <w:t>OF</w:t>
      </w:r>
      <w:r w:rsidRPr="00A50610">
        <w:rPr>
          <w:noProof/>
          <w:spacing w:val="-1"/>
        </w:rPr>
        <w:t xml:space="preserve"> </w:t>
      </w:r>
      <w:r w:rsidRPr="00A50610">
        <w:rPr>
          <w:noProof/>
        </w:rPr>
        <w:t>VIEW</w:t>
      </w:r>
      <w:r w:rsidRPr="00A50610">
        <w:rPr>
          <w:noProof/>
          <w:spacing w:val="-2"/>
        </w:rPr>
        <w:t xml:space="preserve"> </w:t>
      </w:r>
      <w:r w:rsidRPr="00A50610">
        <w:rPr>
          <w:noProof/>
        </w:rPr>
        <w:t>OF</w:t>
      </w:r>
      <w:r w:rsidRPr="00A50610">
        <w:rPr>
          <w:noProof/>
          <w:spacing w:val="-3"/>
        </w:rPr>
        <w:t xml:space="preserve"> </w:t>
      </w:r>
      <w:r w:rsidRPr="00A50610">
        <w:rPr>
          <w:noProof/>
        </w:rPr>
        <w:t>BOTH</w:t>
      </w:r>
      <w:r w:rsidRPr="00A50610">
        <w:rPr>
          <w:noProof/>
          <w:spacing w:val="-2"/>
        </w:rPr>
        <w:t xml:space="preserve"> </w:t>
      </w:r>
      <w:r w:rsidRPr="00A50610">
        <w:rPr>
          <w:noProof/>
        </w:rPr>
        <w:t>JAWS,</w:t>
      </w:r>
      <w:r w:rsidRPr="00A50610">
        <w:rPr>
          <w:noProof/>
          <w:spacing w:val="-1"/>
        </w:rPr>
        <w:t xml:space="preserve"> </w:t>
      </w:r>
      <w:r w:rsidRPr="00A50610">
        <w:rPr>
          <w:noProof/>
        </w:rPr>
        <w:t>WITH</w:t>
      </w:r>
      <w:r w:rsidRPr="00A50610">
        <w:rPr>
          <w:noProof/>
          <w:spacing w:val="-3"/>
        </w:rPr>
        <w:t xml:space="preserve"> </w:t>
      </w:r>
      <w:r w:rsidRPr="00A50610">
        <w:rPr>
          <w:noProof/>
        </w:rPr>
        <w:t>OR</w:t>
      </w:r>
      <w:r w:rsidRPr="00A50610">
        <w:rPr>
          <w:noProof/>
          <w:spacing w:val="-3"/>
        </w:rPr>
        <w:t xml:space="preserve"> </w:t>
      </w:r>
      <w:r w:rsidRPr="00A50610">
        <w:rPr>
          <w:noProof/>
        </w:rPr>
        <w:t>WITHOUT</w:t>
      </w:r>
      <w:r w:rsidRPr="00A50610">
        <w:rPr>
          <w:noProof/>
          <w:spacing w:val="-2"/>
        </w:rPr>
        <w:t xml:space="preserve"> CRANIUM</w:t>
      </w:r>
    </w:p>
    <w:p w14:paraId="23B9240D" w14:textId="77777777" w:rsidR="0090646F" w:rsidRPr="00773E4B" w:rsidRDefault="0090646F" w:rsidP="00DA59D4">
      <w:pPr>
        <w:pStyle w:val="BodyText"/>
        <w:rPr>
          <w:noProof/>
        </w:rPr>
      </w:pPr>
      <w:r w:rsidRPr="00773E4B">
        <w:rPr>
          <w:noProof/>
        </w:rPr>
        <w:t>This procedure is not a benefit.</w:t>
      </w:r>
    </w:p>
    <w:p w14:paraId="39516AC5" w14:textId="77777777" w:rsidR="0090646F" w:rsidRPr="0090646F" w:rsidRDefault="0090646F" w:rsidP="00773E4B">
      <w:pPr>
        <w:pStyle w:val="NoSpacing"/>
        <w:rPr>
          <w:noProof/>
        </w:rPr>
      </w:pPr>
    </w:p>
    <w:p w14:paraId="0379DFFC" w14:textId="77777777" w:rsidR="0090646F" w:rsidRPr="00A50610" w:rsidRDefault="0090646F" w:rsidP="00724E50">
      <w:pPr>
        <w:pStyle w:val="ProcedureDescription"/>
        <w:rPr>
          <w:noProof/>
        </w:rPr>
      </w:pPr>
      <w:r w:rsidRPr="00A50610">
        <w:rPr>
          <w:noProof/>
        </w:rPr>
        <w:t>PROCEDURE</w:t>
      </w:r>
      <w:r w:rsidRPr="00A50610">
        <w:rPr>
          <w:noProof/>
          <w:spacing w:val="-8"/>
        </w:rPr>
        <w:t xml:space="preserve"> </w:t>
      </w:r>
      <w:r w:rsidRPr="00A50610">
        <w:rPr>
          <w:noProof/>
          <w:spacing w:val="-4"/>
        </w:rPr>
        <w:t>D0384</w:t>
      </w:r>
    </w:p>
    <w:p w14:paraId="759286E8" w14:textId="77777777" w:rsidR="0090646F" w:rsidRPr="00A50610" w:rsidRDefault="0090646F" w:rsidP="00724E50">
      <w:pPr>
        <w:pStyle w:val="ProcedureDescription"/>
      </w:pPr>
      <w:r w:rsidRPr="00A50610">
        <w:t>CONE</w:t>
      </w:r>
      <w:r w:rsidRPr="00A50610">
        <w:rPr>
          <w:spacing w:val="-4"/>
        </w:rPr>
        <w:t xml:space="preserve"> </w:t>
      </w:r>
      <w:r w:rsidRPr="00A50610">
        <w:t>BEAM</w:t>
      </w:r>
      <w:r w:rsidRPr="00A50610">
        <w:rPr>
          <w:spacing w:val="-1"/>
        </w:rPr>
        <w:t xml:space="preserve"> </w:t>
      </w:r>
      <w:r w:rsidRPr="00A50610">
        <w:t>CT</w:t>
      </w:r>
      <w:r w:rsidRPr="00A50610">
        <w:rPr>
          <w:spacing w:val="-2"/>
        </w:rPr>
        <w:t xml:space="preserve"> </w:t>
      </w:r>
      <w:r w:rsidRPr="00A50610">
        <w:t>IMAGE</w:t>
      </w:r>
      <w:r w:rsidRPr="00A50610">
        <w:rPr>
          <w:spacing w:val="-2"/>
        </w:rPr>
        <w:t xml:space="preserve"> </w:t>
      </w:r>
      <w:r w:rsidRPr="00A50610">
        <w:t>CAPTURE</w:t>
      </w:r>
      <w:r w:rsidRPr="00A50610">
        <w:rPr>
          <w:spacing w:val="-1"/>
        </w:rPr>
        <w:t xml:space="preserve"> </w:t>
      </w:r>
      <w:r w:rsidRPr="00A50610">
        <w:t>FOR</w:t>
      </w:r>
      <w:r w:rsidRPr="00A50610">
        <w:rPr>
          <w:spacing w:val="-2"/>
        </w:rPr>
        <w:t xml:space="preserve"> </w:t>
      </w:r>
      <w:r w:rsidRPr="00A50610">
        <w:t>TMJ</w:t>
      </w:r>
      <w:r w:rsidRPr="00A50610">
        <w:rPr>
          <w:spacing w:val="-3"/>
        </w:rPr>
        <w:t xml:space="preserve"> </w:t>
      </w:r>
      <w:r w:rsidRPr="00A50610">
        <w:t>SERIES</w:t>
      </w:r>
      <w:r w:rsidRPr="00A50610">
        <w:rPr>
          <w:spacing w:val="-2"/>
        </w:rPr>
        <w:t xml:space="preserve"> </w:t>
      </w:r>
      <w:r w:rsidRPr="00A50610">
        <w:t>INCLUDING</w:t>
      </w:r>
      <w:r w:rsidRPr="00A50610">
        <w:rPr>
          <w:spacing w:val="-1"/>
        </w:rPr>
        <w:t xml:space="preserve"> </w:t>
      </w:r>
      <w:r w:rsidRPr="00A50610">
        <w:t>TWO</w:t>
      </w:r>
      <w:r w:rsidRPr="00A50610">
        <w:rPr>
          <w:spacing w:val="-2"/>
        </w:rPr>
        <w:t xml:space="preserve"> </w:t>
      </w:r>
      <w:r w:rsidRPr="00A50610">
        <w:t>OR</w:t>
      </w:r>
      <w:r w:rsidRPr="00A50610">
        <w:rPr>
          <w:spacing w:val="-3"/>
        </w:rPr>
        <w:t xml:space="preserve"> </w:t>
      </w:r>
      <w:r w:rsidRPr="00A50610">
        <w:t>MORE</w:t>
      </w:r>
      <w:r w:rsidRPr="00A50610">
        <w:rPr>
          <w:spacing w:val="-1"/>
        </w:rPr>
        <w:t xml:space="preserve"> </w:t>
      </w:r>
      <w:r w:rsidRPr="00A50610">
        <w:rPr>
          <w:spacing w:val="-2"/>
        </w:rPr>
        <w:t>EXPOSURES</w:t>
      </w:r>
    </w:p>
    <w:p w14:paraId="114E739C" w14:textId="77777777" w:rsidR="0090646F" w:rsidRPr="00773E4B" w:rsidRDefault="0090646F" w:rsidP="00DA59D4">
      <w:pPr>
        <w:pStyle w:val="BodyText"/>
        <w:rPr>
          <w:noProof/>
        </w:rPr>
      </w:pPr>
      <w:r w:rsidRPr="00773E4B">
        <w:rPr>
          <w:noProof/>
        </w:rPr>
        <w:t>This procedure is not a benefit.</w:t>
      </w:r>
    </w:p>
    <w:p w14:paraId="09B5EEEF" w14:textId="77777777" w:rsidR="0090646F" w:rsidRPr="0090646F" w:rsidRDefault="0090646F" w:rsidP="00612ECC">
      <w:pPr>
        <w:pStyle w:val="NoSpacing"/>
      </w:pPr>
    </w:p>
    <w:p w14:paraId="305FDED9" w14:textId="77777777" w:rsidR="0090646F" w:rsidRPr="00A06C32" w:rsidRDefault="0090646F" w:rsidP="00724E50">
      <w:pPr>
        <w:pStyle w:val="ProcedureDescription"/>
      </w:pPr>
      <w:r w:rsidRPr="00A06C32">
        <w:t>PROCEDURE</w:t>
      </w:r>
      <w:r w:rsidRPr="00A06C32">
        <w:rPr>
          <w:spacing w:val="-8"/>
        </w:rPr>
        <w:t xml:space="preserve"> </w:t>
      </w:r>
      <w:r w:rsidRPr="00A06C32">
        <w:rPr>
          <w:spacing w:val="-4"/>
        </w:rPr>
        <w:t>D0385</w:t>
      </w:r>
    </w:p>
    <w:p w14:paraId="68F4E8DF" w14:textId="77777777" w:rsidR="0090646F" w:rsidRPr="00A06C32" w:rsidRDefault="0090646F" w:rsidP="00724E50">
      <w:pPr>
        <w:pStyle w:val="ProcedureDescription"/>
      </w:pPr>
      <w:r w:rsidRPr="00A06C32">
        <w:t>MAXILLOFACIAL</w:t>
      </w:r>
      <w:r w:rsidRPr="00A06C32">
        <w:rPr>
          <w:spacing w:val="-3"/>
        </w:rPr>
        <w:t xml:space="preserve"> </w:t>
      </w:r>
      <w:r w:rsidRPr="00A06C32">
        <w:t>MRI</w:t>
      </w:r>
      <w:r w:rsidRPr="00A06C32">
        <w:rPr>
          <w:spacing w:val="-3"/>
        </w:rPr>
        <w:t xml:space="preserve"> </w:t>
      </w:r>
      <w:r w:rsidRPr="00A06C32">
        <w:t>IMAGE</w:t>
      </w:r>
      <w:r w:rsidRPr="00A06C32">
        <w:rPr>
          <w:spacing w:val="-3"/>
        </w:rPr>
        <w:t xml:space="preserve"> </w:t>
      </w:r>
      <w:r w:rsidRPr="00A06C32">
        <w:rPr>
          <w:spacing w:val="-2"/>
        </w:rPr>
        <w:t>CAPTURE</w:t>
      </w:r>
    </w:p>
    <w:p w14:paraId="16969C24" w14:textId="77777777" w:rsidR="0090646F" w:rsidRPr="0090646F" w:rsidRDefault="0090646F" w:rsidP="00DA59D4">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70C877BB" w14:textId="77777777" w:rsidR="0090646F" w:rsidRPr="0090646F" w:rsidRDefault="0090646F" w:rsidP="00612ECC">
      <w:pPr>
        <w:pStyle w:val="NoSpacing"/>
      </w:pPr>
    </w:p>
    <w:p w14:paraId="55A63539" w14:textId="77777777" w:rsidR="0090646F" w:rsidRPr="00A06C32" w:rsidRDefault="0090646F" w:rsidP="00724E50">
      <w:pPr>
        <w:pStyle w:val="ProcedureDescription"/>
      </w:pPr>
      <w:bookmarkStart w:id="5" w:name="_Hlk133481519"/>
      <w:r w:rsidRPr="00A06C32">
        <w:t>PROCEDURE</w:t>
      </w:r>
      <w:r w:rsidRPr="00A06C32">
        <w:rPr>
          <w:spacing w:val="-8"/>
        </w:rPr>
        <w:t xml:space="preserve"> </w:t>
      </w:r>
      <w:r w:rsidRPr="00A06C32">
        <w:rPr>
          <w:spacing w:val="-4"/>
        </w:rPr>
        <w:t>D0386</w:t>
      </w:r>
    </w:p>
    <w:p w14:paraId="6454A1F3" w14:textId="77777777" w:rsidR="0090646F" w:rsidRPr="00A06C32" w:rsidRDefault="0090646F" w:rsidP="00724E50">
      <w:pPr>
        <w:pStyle w:val="ProcedureDescription"/>
      </w:pPr>
      <w:r w:rsidRPr="00A06C32">
        <w:t>MAXILLOFACIAL</w:t>
      </w:r>
      <w:r w:rsidRPr="00A06C32">
        <w:rPr>
          <w:spacing w:val="-5"/>
        </w:rPr>
        <w:t xml:space="preserve"> </w:t>
      </w:r>
      <w:r w:rsidRPr="00A06C32">
        <w:t>ULTRASOUND</w:t>
      </w:r>
      <w:r w:rsidRPr="00A06C32">
        <w:rPr>
          <w:spacing w:val="-6"/>
        </w:rPr>
        <w:t xml:space="preserve"> </w:t>
      </w:r>
      <w:r w:rsidRPr="00A06C32">
        <w:t>IMAGE</w:t>
      </w:r>
      <w:r w:rsidRPr="00A06C32">
        <w:rPr>
          <w:spacing w:val="-4"/>
        </w:rPr>
        <w:t xml:space="preserve"> </w:t>
      </w:r>
      <w:r w:rsidRPr="00A06C32">
        <w:rPr>
          <w:spacing w:val="-2"/>
        </w:rPr>
        <w:t>CAPTURE</w:t>
      </w:r>
    </w:p>
    <w:p w14:paraId="1DD5C3BE" w14:textId="77777777" w:rsidR="0090646F" w:rsidRPr="00773E4B" w:rsidRDefault="0090646F" w:rsidP="00DA59D4">
      <w:pPr>
        <w:pStyle w:val="BodyText"/>
        <w:rPr>
          <w:noProof/>
        </w:rPr>
      </w:pPr>
      <w:r w:rsidRPr="00773E4B">
        <w:rPr>
          <w:noProof/>
        </w:rPr>
        <w:t>This procedure is not a benefit.</w:t>
      </w:r>
      <w:bookmarkEnd w:id="5"/>
    </w:p>
    <w:p w14:paraId="5A4382DF" w14:textId="77777777" w:rsidR="005E6617" w:rsidRPr="00612ECC" w:rsidRDefault="005E6617" w:rsidP="00612ECC">
      <w:pPr>
        <w:pStyle w:val="NoSpacing"/>
      </w:pPr>
    </w:p>
    <w:p w14:paraId="6B00819F" w14:textId="1AAF671D" w:rsidR="005E6617" w:rsidRPr="0090646F" w:rsidRDefault="005E6617" w:rsidP="00724E50">
      <w:pPr>
        <w:pStyle w:val="ProcedureDescription"/>
      </w:pPr>
      <w:r w:rsidRPr="0090646F">
        <w:t>PROCEDURE</w:t>
      </w:r>
      <w:r w:rsidRPr="0090646F">
        <w:rPr>
          <w:spacing w:val="-8"/>
        </w:rPr>
        <w:t xml:space="preserve"> </w:t>
      </w:r>
      <w:r w:rsidRPr="0090646F">
        <w:rPr>
          <w:spacing w:val="-4"/>
        </w:rPr>
        <w:t>D038</w:t>
      </w:r>
      <w:r>
        <w:rPr>
          <w:spacing w:val="-4"/>
        </w:rPr>
        <w:t>7</w:t>
      </w:r>
    </w:p>
    <w:p w14:paraId="0D799E16" w14:textId="239EE258" w:rsidR="005E6617" w:rsidRPr="0090646F" w:rsidRDefault="005E6617" w:rsidP="00724E50">
      <w:pPr>
        <w:pStyle w:val="ProcedureDescription"/>
      </w:pPr>
      <w:r>
        <w:t>INTRAORAL TOMOSYNTHESIS – COMPREHENSIVE SERIES OF RADIOGRAPHIC IMAGES – IMAGE CAPTURE ONLY</w:t>
      </w:r>
    </w:p>
    <w:p w14:paraId="0DB26612" w14:textId="77777777" w:rsidR="005E6617" w:rsidRPr="00773E4B" w:rsidRDefault="005E6617" w:rsidP="00DA59D4">
      <w:pPr>
        <w:pStyle w:val="BodyText"/>
        <w:rPr>
          <w:noProof/>
        </w:rPr>
      </w:pPr>
      <w:r w:rsidRPr="00773E4B">
        <w:rPr>
          <w:noProof/>
        </w:rPr>
        <w:t>This procedure is not a benefit.</w:t>
      </w:r>
    </w:p>
    <w:p w14:paraId="6DC2AC67" w14:textId="6F9A874D" w:rsidR="005E6617" w:rsidRPr="00612ECC" w:rsidRDefault="005E6617" w:rsidP="00612ECC">
      <w:pPr>
        <w:pStyle w:val="NoSpacing"/>
      </w:pPr>
    </w:p>
    <w:p w14:paraId="50BA0119" w14:textId="2326FFC3" w:rsidR="005E6617" w:rsidRPr="00A06C32" w:rsidRDefault="005E6617" w:rsidP="00711027">
      <w:pPr>
        <w:pStyle w:val="ProcedureDescription"/>
      </w:pPr>
      <w:r w:rsidRPr="00A06C32">
        <w:t>PROCEDURE</w:t>
      </w:r>
      <w:r w:rsidRPr="00A06C32">
        <w:rPr>
          <w:spacing w:val="-8"/>
        </w:rPr>
        <w:t xml:space="preserve"> </w:t>
      </w:r>
      <w:r w:rsidRPr="00A06C32">
        <w:rPr>
          <w:spacing w:val="-4"/>
        </w:rPr>
        <w:t>D0388</w:t>
      </w:r>
    </w:p>
    <w:p w14:paraId="0AC8F5B3" w14:textId="05455657" w:rsidR="005E6617" w:rsidRPr="00A06C32" w:rsidRDefault="005E6617" w:rsidP="00711027">
      <w:pPr>
        <w:pStyle w:val="ProcedureDescription"/>
      </w:pPr>
      <w:r w:rsidRPr="00A06C32">
        <w:t>INTRAORAL TOMOSYNTHESIS – BITEWING SERIES OF RADIOGRAPHIC IMAGE – IMAGE CAPTURE ONLY</w:t>
      </w:r>
    </w:p>
    <w:p w14:paraId="5A8690CB" w14:textId="77777777" w:rsidR="005E6617" w:rsidRPr="00773E4B" w:rsidRDefault="005E6617" w:rsidP="00DA59D4">
      <w:pPr>
        <w:pStyle w:val="BodyText"/>
        <w:rPr>
          <w:noProof/>
        </w:rPr>
      </w:pPr>
      <w:r w:rsidRPr="00773E4B">
        <w:rPr>
          <w:noProof/>
        </w:rPr>
        <w:t>This procedure is not a benefit.</w:t>
      </w:r>
    </w:p>
    <w:p w14:paraId="1D26BD7B" w14:textId="77777777" w:rsidR="005E6617" w:rsidRPr="00612ECC" w:rsidRDefault="005E6617" w:rsidP="00612ECC">
      <w:pPr>
        <w:pStyle w:val="NoSpacing"/>
      </w:pPr>
    </w:p>
    <w:p w14:paraId="723FE322" w14:textId="62B58361" w:rsidR="005E6617" w:rsidRPr="00A06C32" w:rsidRDefault="005E6617" w:rsidP="00711027">
      <w:pPr>
        <w:pStyle w:val="ProcedureDescription"/>
      </w:pPr>
      <w:r w:rsidRPr="00A06C32">
        <w:t>PROCEDURE</w:t>
      </w:r>
      <w:r w:rsidRPr="00A06C32">
        <w:rPr>
          <w:spacing w:val="-8"/>
        </w:rPr>
        <w:t xml:space="preserve"> </w:t>
      </w:r>
      <w:r w:rsidRPr="00A06C32">
        <w:rPr>
          <w:spacing w:val="-4"/>
        </w:rPr>
        <w:t>D0389</w:t>
      </w:r>
    </w:p>
    <w:p w14:paraId="17F98C2F" w14:textId="500DF649" w:rsidR="005E6617" w:rsidRPr="00A06C32" w:rsidRDefault="005E6617" w:rsidP="00711027">
      <w:pPr>
        <w:pStyle w:val="ProcedureDescription"/>
      </w:pPr>
      <w:r w:rsidRPr="00A06C32">
        <w:t>INTRAORAL TOMOSYNTHESIS – PERIAPICAL SERIES OF RADIOGRAPHIC IMAGE – IMAGE CAPTURE ONLY</w:t>
      </w:r>
    </w:p>
    <w:p w14:paraId="66593C07" w14:textId="42B6FC19" w:rsidR="005E6617" w:rsidRPr="00773E4B" w:rsidRDefault="005E6617" w:rsidP="00DA59D4">
      <w:pPr>
        <w:pStyle w:val="BodyText"/>
        <w:rPr>
          <w:noProof/>
        </w:rPr>
      </w:pPr>
      <w:r w:rsidRPr="00773E4B">
        <w:rPr>
          <w:noProof/>
        </w:rPr>
        <w:t>This procedure is not a benefit.</w:t>
      </w:r>
    </w:p>
    <w:p w14:paraId="513ECD9A" w14:textId="77777777" w:rsidR="0090646F" w:rsidRPr="00612ECC" w:rsidRDefault="0090646F" w:rsidP="00612ECC">
      <w:pPr>
        <w:pStyle w:val="NoSpacing"/>
      </w:pPr>
    </w:p>
    <w:p w14:paraId="71626848" w14:textId="77777777" w:rsidR="0090646F" w:rsidRPr="005A0ABC" w:rsidRDefault="0090646F" w:rsidP="00711027">
      <w:pPr>
        <w:pStyle w:val="ProcedureDescription"/>
      </w:pPr>
      <w:r w:rsidRPr="005A0ABC">
        <w:lastRenderedPageBreak/>
        <w:t>PROCEDURE</w:t>
      </w:r>
      <w:r w:rsidRPr="005A0ABC">
        <w:rPr>
          <w:spacing w:val="-8"/>
        </w:rPr>
        <w:t xml:space="preserve"> </w:t>
      </w:r>
      <w:r w:rsidRPr="005A0ABC">
        <w:rPr>
          <w:spacing w:val="-4"/>
        </w:rPr>
        <w:t>D0391</w:t>
      </w:r>
    </w:p>
    <w:p w14:paraId="67477C1A" w14:textId="77777777" w:rsidR="0090646F" w:rsidRPr="005A0ABC" w:rsidRDefault="0090646F" w:rsidP="00711027">
      <w:pPr>
        <w:pStyle w:val="ProcedureDescription"/>
      </w:pPr>
      <w:r w:rsidRPr="005A0ABC">
        <w:t>INTERPRETATION</w:t>
      </w:r>
      <w:r w:rsidRPr="005A0ABC">
        <w:rPr>
          <w:spacing w:val="-5"/>
        </w:rPr>
        <w:t xml:space="preserve"> </w:t>
      </w:r>
      <w:r w:rsidRPr="005A0ABC">
        <w:t>OF</w:t>
      </w:r>
      <w:r w:rsidRPr="005A0ABC">
        <w:rPr>
          <w:spacing w:val="-4"/>
        </w:rPr>
        <w:t xml:space="preserve"> </w:t>
      </w:r>
      <w:r w:rsidRPr="005A0ABC">
        <w:t>DIAGNOSTIC</w:t>
      </w:r>
      <w:r w:rsidRPr="005A0ABC">
        <w:rPr>
          <w:spacing w:val="-4"/>
        </w:rPr>
        <w:t xml:space="preserve"> </w:t>
      </w:r>
      <w:r w:rsidRPr="005A0ABC">
        <w:t>IMAGE</w:t>
      </w:r>
      <w:r w:rsidRPr="005A0ABC">
        <w:rPr>
          <w:spacing w:val="-4"/>
        </w:rPr>
        <w:t xml:space="preserve"> </w:t>
      </w:r>
      <w:r w:rsidRPr="005A0ABC">
        <w:t>BY</w:t>
      </w:r>
      <w:r w:rsidRPr="005A0ABC">
        <w:rPr>
          <w:spacing w:val="-2"/>
        </w:rPr>
        <w:t xml:space="preserve"> </w:t>
      </w:r>
      <w:r w:rsidRPr="005A0ABC">
        <w:t>A</w:t>
      </w:r>
      <w:r w:rsidRPr="005A0ABC">
        <w:rPr>
          <w:spacing w:val="-8"/>
        </w:rPr>
        <w:t xml:space="preserve"> </w:t>
      </w:r>
      <w:r w:rsidRPr="005A0ABC">
        <w:t>PRACTITIONER</w:t>
      </w:r>
      <w:r w:rsidRPr="005A0ABC">
        <w:rPr>
          <w:spacing w:val="-4"/>
        </w:rPr>
        <w:t xml:space="preserve"> </w:t>
      </w:r>
      <w:r w:rsidRPr="005A0ABC">
        <w:t>NOT</w:t>
      </w:r>
      <w:r w:rsidRPr="005A0ABC">
        <w:rPr>
          <w:spacing w:val="-2"/>
        </w:rPr>
        <w:t xml:space="preserve"> </w:t>
      </w:r>
      <w:r w:rsidRPr="005A0ABC">
        <w:t>ASSOCIATED</w:t>
      </w:r>
      <w:r w:rsidRPr="005A0ABC">
        <w:rPr>
          <w:spacing w:val="-5"/>
        </w:rPr>
        <w:t xml:space="preserve"> </w:t>
      </w:r>
      <w:r w:rsidRPr="005A0ABC">
        <w:t>WITH</w:t>
      </w:r>
      <w:r w:rsidRPr="005A0ABC">
        <w:rPr>
          <w:spacing w:val="-5"/>
        </w:rPr>
        <w:t xml:space="preserve"> </w:t>
      </w:r>
      <w:r w:rsidRPr="005A0ABC">
        <w:t>CAPTURE</w:t>
      </w:r>
      <w:r w:rsidRPr="005A0ABC">
        <w:rPr>
          <w:spacing w:val="-4"/>
        </w:rPr>
        <w:t xml:space="preserve"> </w:t>
      </w:r>
      <w:r w:rsidRPr="005A0ABC">
        <w:t>OF THE IMAGE, INCLUDING REPORT</w:t>
      </w:r>
    </w:p>
    <w:p w14:paraId="3C70EBA7" w14:textId="77777777" w:rsidR="0090646F" w:rsidRPr="00773E4B" w:rsidRDefault="0090646F" w:rsidP="00DA59D4">
      <w:pPr>
        <w:pStyle w:val="BodyText"/>
        <w:rPr>
          <w:noProof/>
        </w:rPr>
      </w:pPr>
      <w:r w:rsidRPr="00773E4B">
        <w:rPr>
          <w:noProof/>
        </w:rPr>
        <w:t>This procedure is not a benefit.</w:t>
      </w:r>
    </w:p>
    <w:p w14:paraId="3FC2BEF5" w14:textId="77777777" w:rsidR="0090646F" w:rsidRPr="00612ECC" w:rsidRDefault="0090646F" w:rsidP="00612ECC">
      <w:pPr>
        <w:pStyle w:val="NoSpacing"/>
      </w:pPr>
    </w:p>
    <w:p w14:paraId="2D24939F" w14:textId="77777777" w:rsidR="0090646F" w:rsidRPr="005A0ABC" w:rsidRDefault="0090646F" w:rsidP="00711027">
      <w:pPr>
        <w:pStyle w:val="ProcedureDescription"/>
      </w:pPr>
      <w:r w:rsidRPr="005A0ABC">
        <w:t>PROCEDURE</w:t>
      </w:r>
      <w:r w:rsidRPr="005A0ABC">
        <w:rPr>
          <w:spacing w:val="-8"/>
        </w:rPr>
        <w:t xml:space="preserve"> </w:t>
      </w:r>
      <w:r w:rsidRPr="005A0ABC">
        <w:rPr>
          <w:spacing w:val="-4"/>
        </w:rPr>
        <w:t>D0393</w:t>
      </w:r>
    </w:p>
    <w:p w14:paraId="6F4013B3" w14:textId="71BBC83B" w:rsidR="0090646F" w:rsidRPr="005A0ABC" w:rsidRDefault="00B93FDE" w:rsidP="00711027">
      <w:pPr>
        <w:pStyle w:val="ProcedureDescription"/>
      </w:pPr>
      <w:r w:rsidRPr="005A0ABC">
        <w:t xml:space="preserve">VIRTUAL </w:t>
      </w:r>
      <w:r w:rsidR="0090646F" w:rsidRPr="005A0ABC">
        <w:t>TREATMENT</w:t>
      </w:r>
      <w:r w:rsidR="0090646F" w:rsidRPr="005A0ABC">
        <w:rPr>
          <w:spacing w:val="-3"/>
        </w:rPr>
        <w:t xml:space="preserve"> </w:t>
      </w:r>
      <w:r w:rsidR="0090646F" w:rsidRPr="005A0ABC">
        <w:t>SIMULATION</w:t>
      </w:r>
      <w:r w:rsidR="0090646F" w:rsidRPr="005A0ABC">
        <w:rPr>
          <w:spacing w:val="-4"/>
        </w:rPr>
        <w:t xml:space="preserve"> </w:t>
      </w:r>
      <w:r w:rsidR="0090646F" w:rsidRPr="005A0ABC">
        <w:t>USING</w:t>
      </w:r>
      <w:r w:rsidR="0090646F" w:rsidRPr="005A0ABC">
        <w:rPr>
          <w:spacing w:val="-2"/>
        </w:rPr>
        <w:t xml:space="preserve"> </w:t>
      </w:r>
      <w:r w:rsidR="0090646F" w:rsidRPr="005A0ABC">
        <w:t>3D</w:t>
      </w:r>
      <w:r w:rsidR="0090646F" w:rsidRPr="005A0ABC">
        <w:rPr>
          <w:spacing w:val="-4"/>
        </w:rPr>
        <w:t xml:space="preserve"> </w:t>
      </w:r>
      <w:r w:rsidR="0090646F" w:rsidRPr="005A0ABC">
        <w:t>IMAGE</w:t>
      </w:r>
      <w:r w:rsidR="0090646F" w:rsidRPr="005A0ABC">
        <w:rPr>
          <w:spacing w:val="-2"/>
        </w:rPr>
        <w:t xml:space="preserve"> VOLUME</w:t>
      </w:r>
      <w:r w:rsidRPr="005A0ABC">
        <w:rPr>
          <w:spacing w:val="-2"/>
        </w:rPr>
        <w:t xml:space="preserve"> OR SURFACE SCAN</w:t>
      </w:r>
    </w:p>
    <w:p w14:paraId="0840AB2C" w14:textId="77777777" w:rsidR="0090646F" w:rsidRPr="00773E4B" w:rsidRDefault="0090646F" w:rsidP="00DA59D4">
      <w:pPr>
        <w:pStyle w:val="BodyText"/>
        <w:rPr>
          <w:noProof/>
        </w:rPr>
      </w:pPr>
      <w:r w:rsidRPr="00773E4B">
        <w:rPr>
          <w:noProof/>
        </w:rPr>
        <w:t>This procedure is not a benefit.</w:t>
      </w:r>
    </w:p>
    <w:p w14:paraId="1DE5EFEB" w14:textId="77777777" w:rsidR="0090646F" w:rsidRPr="00612ECC" w:rsidRDefault="0090646F" w:rsidP="00612ECC">
      <w:pPr>
        <w:pStyle w:val="NoSpacing"/>
      </w:pPr>
    </w:p>
    <w:p w14:paraId="1931D1C8" w14:textId="77777777" w:rsidR="0090646F" w:rsidRPr="005A0ABC" w:rsidRDefault="0090646F" w:rsidP="00711027">
      <w:pPr>
        <w:pStyle w:val="ProcedureDescription"/>
      </w:pPr>
      <w:r w:rsidRPr="005A0ABC">
        <w:t>PROCEDURE</w:t>
      </w:r>
      <w:r w:rsidRPr="005A0ABC">
        <w:rPr>
          <w:spacing w:val="-8"/>
        </w:rPr>
        <w:t xml:space="preserve"> </w:t>
      </w:r>
      <w:r w:rsidRPr="005A0ABC">
        <w:rPr>
          <w:spacing w:val="-4"/>
        </w:rPr>
        <w:t>D0394</w:t>
      </w:r>
    </w:p>
    <w:p w14:paraId="27499D1B" w14:textId="77777777" w:rsidR="0090646F" w:rsidRPr="005A0ABC" w:rsidRDefault="0090646F" w:rsidP="00711027">
      <w:pPr>
        <w:pStyle w:val="ProcedureDescription"/>
      </w:pPr>
      <w:r w:rsidRPr="005A0ABC">
        <w:t>DIGITAL</w:t>
      </w:r>
      <w:r w:rsidRPr="005A0ABC">
        <w:rPr>
          <w:spacing w:val="-4"/>
        </w:rPr>
        <w:t xml:space="preserve"> </w:t>
      </w:r>
      <w:r w:rsidRPr="005A0ABC">
        <w:t>SUBTRACTION</w:t>
      </w:r>
      <w:r w:rsidRPr="005A0ABC">
        <w:rPr>
          <w:spacing w:val="-2"/>
        </w:rPr>
        <w:t xml:space="preserve"> </w:t>
      </w:r>
      <w:r w:rsidRPr="005A0ABC">
        <w:t>OF</w:t>
      </w:r>
      <w:r w:rsidRPr="005A0ABC">
        <w:rPr>
          <w:spacing w:val="-2"/>
        </w:rPr>
        <w:t xml:space="preserve"> </w:t>
      </w:r>
      <w:r w:rsidRPr="005A0ABC">
        <w:t>TWO</w:t>
      </w:r>
      <w:r w:rsidRPr="005A0ABC">
        <w:rPr>
          <w:spacing w:val="-2"/>
        </w:rPr>
        <w:t xml:space="preserve"> </w:t>
      </w:r>
      <w:r w:rsidRPr="005A0ABC">
        <w:t>OR</w:t>
      </w:r>
      <w:r w:rsidRPr="005A0ABC">
        <w:rPr>
          <w:spacing w:val="-4"/>
        </w:rPr>
        <w:t xml:space="preserve"> </w:t>
      </w:r>
      <w:r w:rsidRPr="005A0ABC">
        <w:t>MORE</w:t>
      </w:r>
      <w:r w:rsidRPr="005A0ABC">
        <w:rPr>
          <w:spacing w:val="-2"/>
        </w:rPr>
        <w:t xml:space="preserve"> </w:t>
      </w:r>
      <w:r w:rsidRPr="005A0ABC">
        <w:t>IMAGES</w:t>
      </w:r>
      <w:r w:rsidRPr="005A0ABC">
        <w:rPr>
          <w:spacing w:val="-1"/>
        </w:rPr>
        <w:t xml:space="preserve"> </w:t>
      </w:r>
      <w:r w:rsidRPr="005A0ABC">
        <w:t>OR</w:t>
      </w:r>
      <w:r w:rsidRPr="005A0ABC">
        <w:rPr>
          <w:spacing w:val="-2"/>
        </w:rPr>
        <w:t xml:space="preserve"> </w:t>
      </w:r>
      <w:r w:rsidRPr="005A0ABC">
        <w:t>IMAGE</w:t>
      </w:r>
      <w:r w:rsidRPr="005A0ABC">
        <w:rPr>
          <w:spacing w:val="-2"/>
        </w:rPr>
        <w:t xml:space="preserve"> </w:t>
      </w:r>
      <w:r w:rsidRPr="005A0ABC">
        <w:t>VOLUMES</w:t>
      </w:r>
      <w:r w:rsidRPr="005A0ABC">
        <w:rPr>
          <w:spacing w:val="-2"/>
        </w:rPr>
        <w:t xml:space="preserve"> </w:t>
      </w:r>
      <w:r w:rsidRPr="005A0ABC">
        <w:t>OF</w:t>
      </w:r>
      <w:r w:rsidRPr="005A0ABC">
        <w:rPr>
          <w:spacing w:val="-3"/>
        </w:rPr>
        <w:t xml:space="preserve"> </w:t>
      </w:r>
      <w:r w:rsidRPr="005A0ABC">
        <w:t>THE</w:t>
      </w:r>
      <w:r w:rsidRPr="005A0ABC">
        <w:rPr>
          <w:spacing w:val="-2"/>
        </w:rPr>
        <w:t xml:space="preserve"> </w:t>
      </w:r>
      <w:r w:rsidRPr="005A0ABC">
        <w:t>SAME</w:t>
      </w:r>
      <w:r w:rsidRPr="005A0ABC">
        <w:rPr>
          <w:spacing w:val="-1"/>
        </w:rPr>
        <w:t xml:space="preserve"> </w:t>
      </w:r>
      <w:r w:rsidRPr="005A0ABC">
        <w:rPr>
          <w:spacing w:val="-2"/>
        </w:rPr>
        <w:t>MODALITY</w:t>
      </w:r>
    </w:p>
    <w:p w14:paraId="4E1CD82B" w14:textId="77777777" w:rsidR="0090646F" w:rsidRPr="00773E4B" w:rsidRDefault="0090646F" w:rsidP="00DA59D4">
      <w:pPr>
        <w:pStyle w:val="BodyText"/>
        <w:rPr>
          <w:noProof/>
        </w:rPr>
      </w:pPr>
      <w:r w:rsidRPr="00773E4B">
        <w:rPr>
          <w:noProof/>
        </w:rPr>
        <w:t>This procedure is not a benefit.</w:t>
      </w:r>
    </w:p>
    <w:p w14:paraId="18126403" w14:textId="77777777" w:rsidR="0090646F" w:rsidRPr="00612ECC" w:rsidRDefault="0090646F" w:rsidP="00612ECC">
      <w:pPr>
        <w:pStyle w:val="NoSpacing"/>
      </w:pPr>
    </w:p>
    <w:p w14:paraId="14939804" w14:textId="77777777" w:rsidR="0090646F" w:rsidRPr="005A0ABC" w:rsidRDefault="0090646F" w:rsidP="00711027">
      <w:pPr>
        <w:pStyle w:val="ProcedureDescription"/>
      </w:pPr>
      <w:r w:rsidRPr="005A0ABC">
        <w:t>PROCEDURE</w:t>
      </w:r>
      <w:r w:rsidRPr="005A0ABC">
        <w:rPr>
          <w:spacing w:val="-8"/>
        </w:rPr>
        <w:t xml:space="preserve"> </w:t>
      </w:r>
      <w:r w:rsidRPr="005A0ABC">
        <w:rPr>
          <w:spacing w:val="-4"/>
        </w:rPr>
        <w:t>D0395</w:t>
      </w:r>
    </w:p>
    <w:p w14:paraId="7D3B8B85" w14:textId="77777777" w:rsidR="0090646F" w:rsidRPr="005A0ABC" w:rsidRDefault="0090646F" w:rsidP="00711027">
      <w:pPr>
        <w:pStyle w:val="ProcedureDescription"/>
      </w:pPr>
      <w:r w:rsidRPr="005A0ABC">
        <w:t>FUSION</w:t>
      </w:r>
      <w:r w:rsidRPr="005A0ABC">
        <w:rPr>
          <w:spacing w:val="-2"/>
        </w:rPr>
        <w:t xml:space="preserve"> </w:t>
      </w:r>
      <w:r w:rsidRPr="005A0ABC">
        <w:t>OF</w:t>
      </w:r>
      <w:r w:rsidRPr="005A0ABC">
        <w:rPr>
          <w:spacing w:val="-2"/>
        </w:rPr>
        <w:t xml:space="preserve"> </w:t>
      </w:r>
      <w:r w:rsidRPr="005A0ABC">
        <w:t>TWO</w:t>
      </w:r>
      <w:r w:rsidRPr="005A0ABC">
        <w:rPr>
          <w:spacing w:val="-1"/>
        </w:rPr>
        <w:t xml:space="preserve"> </w:t>
      </w:r>
      <w:r w:rsidRPr="005A0ABC">
        <w:t>OR</w:t>
      </w:r>
      <w:r w:rsidRPr="005A0ABC">
        <w:rPr>
          <w:spacing w:val="-1"/>
        </w:rPr>
        <w:t xml:space="preserve"> </w:t>
      </w:r>
      <w:r w:rsidRPr="005A0ABC">
        <w:t>MORE</w:t>
      </w:r>
      <w:r w:rsidRPr="005A0ABC">
        <w:rPr>
          <w:spacing w:val="-1"/>
        </w:rPr>
        <w:t xml:space="preserve"> </w:t>
      </w:r>
      <w:r w:rsidRPr="005A0ABC">
        <w:t>3D</w:t>
      </w:r>
      <w:r w:rsidRPr="005A0ABC">
        <w:rPr>
          <w:spacing w:val="-1"/>
        </w:rPr>
        <w:t xml:space="preserve"> </w:t>
      </w:r>
      <w:r w:rsidRPr="005A0ABC">
        <w:t>IMAGE</w:t>
      </w:r>
      <w:r w:rsidRPr="005A0ABC">
        <w:rPr>
          <w:spacing w:val="-1"/>
        </w:rPr>
        <w:t xml:space="preserve"> </w:t>
      </w:r>
      <w:r w:rsidRPr="005A0ABC">
        <w:t>VOLUMES</w:t>
      </w:r>
      <w:r w:rsidRPr="005A0ABC">
        <w:rPr>
          <w:spacing w:val="-1"/>
        </w:rPr>
        <w:t xml:space="preserve"> </w:t>
      </w:r>
      <w:r w:rsidRPr="005A0ABC">
        <w:t>OF</w:t>
      </w:r>
      <w:r w:rsidRPr="005A0ABC">
        <w:rPr>
          <w:spacing w:val="-3"/>
        </w:rPr>
        <w:t xml:space="preserve"> </w:t>
      </w:r>
      <w:r w:rsidRPr="005A0ABC">
        <w:t>ONE</w:t>
      </w:r>
      <w:r w:rsidRPr="005A0ABC">
        <w:rPr>
          <w:spacing w:val="-1"/>
        </w:rPr>
        <w:t xml:space="preserve"> </w:t>
      </w:r>
      <w:r w:rsidRPr="005A0ABC">
        <w:t>OR</w:t>
      </w:r>
      <w:r w:rsidRPr="005A0ABC">
        <w:rPr>
          <w:spacing w:val="-1"/>
        </w:rPr>
        <w:t xml:space="preserve"> </w:t>
      </w:r>
      <w:r w:rsidRPr="005A0ABC">
        <w:t>MORE</w:t>
      </w:r>
      <w:r w:rsidRPr="005A0ABC">
        <w:rPr>
          <w:spacing w:val="-1"/>
        </w:rPr>
        <w:t xml:space="preserve"> </w:t>
      </w:r>
      <w:r w:rsidRPr="005A0ABC">
        <w:rPr>
          <w:spacing w:val="-2"/>
        </w:rPr>
        <w:t>MODALITIES</w:t>
      </w:r>
    </w:p>
    <w:p w14:paraId="229C15E9" w14:textId="316EFD18" w:rsidR="0090646F" w:rsidRDefault="0090646F" w:rsidP="00CA47BF">
      <w:pPr>
        <w:pStyle w:val="BodyText"/>
      </w:pPr>
      <w:bookmarkStart w:id="6" w:name="OLE_LINK6"/>
      <w:r w:rsidRPr="00773E4B">
        <w:rPr>
          <w:noProof/>
        </w:rPr>
        <w:t>This procedure is not a benefit.</w:t>
      </w:r>
      <w:r w:rsidR="000F30A4" w:rsidRPr="00773E4B" w:rsidDel="000F30A4">
        <w:rPr>
          <w:noProof/>
        </w:rPr>
        <w:t xml:space="preserve"> </w:t>
      </w:r>
      <w:bookmarkEnd w:id="6"/>
    </w:p>
    <w:p w14:paraId="56577524" w14:textId="77777777" w:rsidR="005E38DD" w:rsidRDefault="005E38DD" w:rsidP="00612ECC">
      <w:pPr>
        <w:pStyle w:val="NoSpacing"/>
      </w:pPr>
    </w:p>
    <w:p w14:paraId="3FA40003" w14:textId="5223EC0A" w:rsidR="005E38DD" w:rsidRPr="00CA47BF" w:rsidRDefault="005E38DD" w:rsidP="00CA47BF">
      <w:pPr>
        <w:pStyle w:val="NoSpacing"/>
        <w:spacing w:line="276" w:lineRule="auto"/>
        <w:rPr>
          <w:b/>
          <w:bCs/>
        </w:rPr>
      </w:pPr>
      <w:r w:rsidRPr="00CA47BF">
        <w:rPr>
          <w:b/>
          <w:bCs/>
        </w:rPr>
        <w:t>PROCEDURE D0396</w:t>
      </w:r>
    </w:p>
    <w:p w14:paraId="1F836737" w14:textId="09C5D838" w:rsidR="005E38DD" w:rsidRPr="00CA47BF" w:rsidRDefault="005E38DD" w:rsidP="00E44BA5">
      <w:pPr>
        <w:pStyle w:val="NoSpacing"/>
        <w:spacing w:line="276" w:lineRule="auto"/>
        <w:rPr>
          <w:b/>
          <w:bCs/>
        </w:rPr>
      </w:pPr>
      <w:bookmarkStart w:id="7" w:name="OLE_LINK18"/>
      <w:r w:rsidRPr="00CA47BF">
        <w:rPr>
          <w:b/>
          <w:bCs/>
        </w:rPr>
        <w:t>3D PRINTING OF A 3D DENTAL SURFACE SCAN</w:t>
      </w:r>
    </w:p>
    <w:bookmarkEnd w:id="7"/>
    <w:p w14:paraId="1D30932D" w14:textId="67724334" w:rsidR="005E38DD" w:rsidRDefault="000F30A4" w:rsidP="00CA47BF">
      <w:pPr>
        <w:pStyle w:val="NoSpacing"/>
        <w:spacing w:line="276" w:lineRule="auto"/>
      </w:pPr>
      <w:r>
        <w:t>This procedure is not a benefit.</w:t>
      </w:r>
    </w:p>
    <w:p w14:paraId="06EADC59" w14:textId="77777777" w:rsidR="005E38DD" w:rsidRPr="00612ECC" w:rsidRDefault="005E38DD" w:rsidP="00612ECC">
      <w:pPr>
        <w:pStyle w:val="NoSpacing"/>
      </w:pPr>
    </w:p>
    <w:p w14:paraId="59015320" w14:textId="77777777" w:rsidR="0090646F" w:rsidRPr="005A0ABC" w:rsidRDefault="0090646F" w:rsidP="0003314E">
      <w:pPr>
        <w:pStyle w:val="ProcedureDescription"/>
      </w:pPr>
      <w:r w:rsidRPr="005A0ABC">
        <w:t>PROCEDURE</w:t>
      </w:r>
      <w:r w:rsidRPr="005A0ABC">
        <w:rPr>
          <w:spacing w:val="-8"/>
        </w:rPr>
        <w:t xml:space="preserve"> </w:t>
      </w:r>
      <w:r w:rsidRPr="005A0ABC">
        <w:rPr>
          <w:spacing w:val="-4"/>
        </w:rPr>
        <w:t>D0411</w:t>
      </w:r>
    </w:p>
    <w:p w14:paraId="22DED768" w14:textId="77777777" w:rsidR="0090646F" w:rsidRPr="005A0ABC" w:rsidRDefault="0090646F" w:rsidP="0003314E">
      <w:pPr>
        <w:pStyle w:val="ProcedureDescription"/>
      </w:pPr>
      <w:r w:rsidRPr="005A0ABC">
        <w:t>HBA1C</w:t>
      </w:r>
      <w:r w:rsidRPr="005A0ABC">
        <w:rPr>
          <w:spacing w:val="-3"/>
        </w:rPr>
        <w:t xml:space="preserve"> </w:t>
      </w:r>
      <w:r w:rsidRPr="005A0ABC">
        <w:t>IN-OFFICE</w:t>
      </w:r>
      <w:r w:rsidRPr="005A0ABC">
        <w:rPr>
          <w:spacing w:val="-2"/>
        </w:rPr>
        <w:t xml:space="preserve"> </w:t>
      </w:r>
      <w:r w:rsidRPr="005A0ABC">
        <w:t>POINT</w:t>
      </w:r>
      <w:r w:rsidRPr="005A0ABC">
        <w:rPr>
          <w:spacing w:val="-3"/>
        </w:rPr>
        <w:t xml:space="preserve"> </w:t>
      </w:r>
      <w:r w:rsidRPr="005A0ABC">
        <w:t>OF</w:t>
      </w:r>
      <w:r w:rsidRPr="005A0ABC">
        <w:rPr>
          <w:spacing w:val="-2"/>
        </w:rPr>
        <w:t xml:space="preserve"> </w:t>
      </w:r>
      <w:r w:rsidRPr="005A0ABC">
        <w:t>SERVICE</w:t>
      </w:r>
      <w:r w:rsidRPr="005A0ABC">
        <w:rPr>
          <w:spacing w:val="-1"/>
        </w:rPr>
        <w:t xml:space="preserve"> </w:t>
      </w:r>
      <w:r w:rsidRPr="005A0ABC">
        <w:rPr>
          <w:spacing w:val="-2"/>
        </w:rPr>
        <w:t>TESTING</w:t>
      </w:r>
    </w:p>
    <w:p w14:paraId="63F691E4" w14:textId="7DA96F02" w:rsidR="00C12D7D" w:rsidRPr="00773E4B" w:rsidRDefault="0090646F" w:rsidP="00E44BA5">
      <w:pPr>
        <w:pStyle w:val="BodyText"/>
        <w:rPr>
          <w:noProof/>
        </w:rPr>
      </w:pPr>
      <w:r w:rsidRPr="00773E4B">
        <w:rPr>
          <w:noProof/>
        </w:rPr>
        <w:t>This procedure is not a benefit</w:t>
      </w:r>
      <w:r w:rsidR="00252D85" w:rsidRPr="00773E4B">
        <w:rPr>
          <w:noProof/>
        </w:rPr>
        <w:t>.</w:t>
      </w:r>
    </w:p>
    <w:p w14:paraId="204E687B" w14:textId="77777777" w:rsidR="00AA4D98" w:rsidRPr="00612ECC" w:rsidRDefault="00AA4D98" w:rsidP="00612ECC">
      <w:pPr>
        <w:pStyle w:val="NoSpacing"/>
      </w:pPr>
    </w:p>
    <w:p w14:paraId="3E008B41" w14:textId="2CDA7119" w:rsidR="0090646F" w:rsidRPr="005A0ABC" w:rsidRDefault="0090646F" w:rsidP="0003314E">
      <w:pPr>
        <w:pStyle w:val="ProcedureDescription"/>
      </w:pPr>
      <w:r w:rsidRPr="005A0ABC">
        <w:t>PROCEDURE</w:t>
      </w:r>
      <w:r w:rsidRPr="005A0ABC">
        <w:rPr>
          <w:spacing w:val="-8"/>
        </w:rPr>
        <w:t xml:space="preserve"> </w:t>
      </w:r>
      <w:r w:rsidRPr="005A0ABC">
        <w:rPr>
          <w:spacing w:val="-4"/>
        </w:rPr>
        <w:t>D0412</w:t>
      </w:r>
    </w:p>
    <w:p w14:paraId="35EB1A59" w14:textId="751B7573" w:rsidR="0090646F" w:rsidRPr="005A0ABC" w:rsidRDefault="0090646F" w:rsidP="0003314E">
      <w:pPr>
        <w:pStyle w:val="ProcedureDescription"/>
      </w:pPr>
      <w:r w:rsidRPr="005A0ABC">
        <w:t>BLOOD</w:t>
      </w:r>
      <w:r w:rsidRPr="005A0ABC">
        <w:rPr>
          <w:spacing w:val="-4"/>
        </w:rPr>
        <w:t xml:space="preserve"> </w:t>
      </w:r>
      <w:r w:rsidRPr="005A0ABC">
        <w:t>GLUCOSE</w:t>
      </w:r>
      <w:r w:rsidRPr="005A0ABC">
        <w:rPr>
          <w:spacing w:val="-2"/>
        </w:rPr>
        <w:t xml:space="preserve"> </w:t>
      </w:r>
      <w:r w:rsidRPr="005A0ABC">
        <w:t>LEVEL</w:t>
      </w:r>
      <w:r w:rsidRPr="005A0ABC">
        <w:rPr>
          <w:spacing w:val="-2"/>
        </w:rPr>
        <w:t xml:space="preserve"> </w:t>
      </w:r>
      <w:r w:rsidRPr="005A0ABC">
        <w:t>TEST</w:t>
      </w:r>
      <w:r w:rsidRPr="005A0ABC">
        <w:rPr>
          <w:spacing w:val="-2"/>
        </w:rPr>
        <w:t xml:space="preserve"> </w:t>
      </w:r>
      <w:r w:rsidR="005A0ABC" w:rsidRPr="005A0ABC">
        <w:rPr>
          <w:spacing w:val="-2"/>
        </w:rPr>
        <w:t xml:space="preserve">– </w:t>
      </w:r>
      <w:r w:rsidRPr="005A0ABC">
        <w:t>IN-OFFICE</w:t>
      </w:r>
      <w:r w:rsidRPr="005A0ABC">
        <w:rPr>
          <w:spacing w:val="-2"/>
        </w:rPr>
        <w:t xml:space="preserve"> </w:t>
      </w:r>
      <w:r w:rsidRPr="005A0ABC">
        <w:t>USING</w:t>
      </w:r>
      <w:r w:rsidRPr="005A0ABC">
        <w:rPr>
          <w:spacing w:val="2"/>
        </w:rPr>
        <w:t xml:space="preserve"> </w:t>
      </w:r>
      <w:r w:rsidRPr="005A0ABC">
        <w:t>A</w:t>
      </w:r>
      <w:r w:rsidRPr="005A0ABC">
        <w:rPr>
          <w:spacing w:val="-5"/>
        </w:rPr>
        <w:t xml:space="preserve"> </w:t>
      </w:r>
      <w:r w:rsidRPr="005A0ABC">
        <w:t>GLUCOSE</w:t>
      </w:r>
      <w:r w:rsidRPr="005A0ABC">
        <w:rPr>
          <w:spacing w:val="-1"/>
        </w:rPr>
        <w:t xml:space="preserve"> </w:t>
      </w:r>
      <w:r w:rsidRPr="005A0ABC">
        <w:rPr>
          <w:spacing w:val="-2"/>
        </w:rPr>
        <w:t>METER</w:t>
      </w:r>
    </w:p>
    <w:p w14:paraId="175EAB17" w14:textId="77777777" w:rsidR="0090646F" w:rsidRPr="00773E4B" w:rsidRDefault="0090646F" w:rsidP="00DA59D4">
      <w:pPr>
        <w:pStyle w:val="BodyText"/>
        <w:rPr>
          <w:noProof/>
        </w:rPr>
      </w:pPr>
      <w:r w:rsidRPr="00773E4B">
        <w:rPr>
          <w:noProof/>
        </w:rPr>
        <w:t>This procedure is not a benefit.</w:t>
      </w:r>
    </w:p>
    <w:p w14:paraId="2A6B9669" w14:textId="77777777" w:rsidR="0090646F" w:rsidRPr="00612ECC" w:rsidRDefault="0090646F" w:rsidP="00612ECC">
      <w:pPr>
        <w:pStyle w:val="NoSpacing"/>
      </w:pPr>
    </w:p>
    <w:p w14:paraId="7C760E96" w14:textId="77777777" w:rsidR="0090646F" w:rsidRPr="005A0ABC" w:rsidRDefault="0090646F" w:rsidP="0003314E">
      <w:pPr>
        <w:pStyle w:val="ProcedureDescription"/>
      </w:pPr>
      <w:r w:rsidRPr="005A0ABC">
        <w:t>PROCEDURE</w:t>
      </w:r>
      <w:r w:rsidRPr="005A0ABC">
        <w:rPr>
          <w:spacing w:val="-8"/>
        </w:rPr>
        <w:t xml:space="preserve"> </w:t>
      </w:r>
      <w:r w:rsidRPr="005A0ABC">
        <w:rPr>
          <w:spacing w:val="-4"/>
        </w:rPr>
        <w:t>D0414</w:t>
      </w:r>
    </w:p>
    <w:p w14:paraId="581A8587" w14:textId="77777777" w:rsidR="0090646F" w:rsidRPr="005A0ABC" w:rsidRDefault="0090646F" w:rsidP="0003314E">
      <w:pPr>
        <w:pStyle w:val="ProcedureDescription"/>
      </w:pPr>
      <w:r w:rsidRPr="005A0ABC">
        <w:t>LABORATORY</w:t>
      </w:r>
      <w:r w:rsidRPr="005A0ABC">
        <w:rPr>
          <w:spacing w:val="-5"/>
        </w:rPr>
        <w:t xml:space="preserve"> </w:t>
      </w:r>
      <w:r w:rsidRPr="005A0ABC">
        <w:t>PROCESSING</w:t>
      </w:r>
      <w:r w:rsidRPr="005A0ABC">
        <w:rPr>
          <w:spacing w:val="-5"/>
        </w:rPr>
        <w:t xml:space="preserve"> </w:t>
      </w:r>
      <w:r w:rsidRPr="005A0ABC">
        <w:t>OF</w:t>
      </w:r>
      <w:r w:rsidRPr="005A0ABC">
        <w:rPr>
          <w:spacing w:val="-5"/>
        </w:rPr>
        <w:t xml:space="preserve"> </w:t>
      </w:r>
      <w:r w:rsidRPr="005A0ABC">
        <w:t>MICROBIAL</w:t>
      </w:r>
      <w:r w:rsidRPr="005A0ABC">
        <w:rPr>
          <w:spacing w:val="-5"/>
        </w:rPr>
        <w:t xml:space="preserve"> </w:t>
      </w:r>
      <w:r w:rsidRPr="005A0ABC">
        <w:t>SPECIMEN</w:t>
      </w:r>
      <w:r w:rsidRPr="005A0ABC">
        <w:rPr>
          <w:spacing w:val="-6"/>
        </w:rPr>
        <w:t xml:space="preserve"> </w:t>
      </w:r>
      <w:r w:rsidRPr="005A0ABC">
        <w:t>TO</w:t>
      </w:r>
      <w:r w:rsidRPr="005A0ABC">
        <w:rPr>
          <w:spacing w:val="-5"/>
        </w:rPr>
        <w:t xml:space="preserve"> </w:t>
      </w:r>
      <w:r w:rsidRPr="005A0ABC">
        <w:t>INCLUDE</w:t>
      </w:r>
      <w:r w:rsidRPr="005A0ABC">
        <w:rPr>
          <w:spacing w:val="-5"/>
        </w:rPr>
        <w:t xml:space="preserve"> </w:t>
      </w:r>
      <w:r w:rsidRPr="005A0ABC">
        <w:t>CULTURE</w:t>
      </w:r>
      <w:r w:rsidRPr="005A0ABC">
        <w:rPr>
          <w:spacing w:val="-5"/>
        </w:rPr>
        <w:t xml:space="preserve"> </w:t>
      </w:r>
      <w:r w:rsidRPr="005A0ABC">
        <w:t>AND</w:t>
      </w:r>
      <w:r w:rsidRPr="005A0ABC">
        <w:rPr>
          <w:spacing w:val="-4"/>
        </w:rPr>
        <w:t xml:space="preserve"> </w:t>
      </w:r>
      <w:r w:rsidRPr="005A0ABC">
        <w:t>SENSITIVITY STUDIES, PREPARATION AND TRANSMISSION OF WRITTEN REPORT</w:t>
      </w:r>
    </w:p>
    <w:p w14:paraId="0C8181C2" w14:textId="77777777" w:rsidR="0090646F" w:rsidRPr="00773E4B" w:rsidRDefault="0090646F" w:rsidP="00DA59D4">
      <w:pPr>
        <w:pStyle w:val="BodyText"/>
        <w:rPr>
          <w:noProof/>
        </w:rPr>
      </w:pPr>
      <w:r w:rsidRPr="00773E4B">
        <w:rPr>
          <w:noProof/>
        </w:rPr>
        <w:t>This procedure is not a benefit.</w:t>
      </w:r>
    </w:p>
    <w:p w14:paraId="5B9544A5" w14:textId="77777777" w:rsidR="0090646F" w:rsidRPr="00612ECC" w:rsidRDefault="0090646F" w:rsidP="00612ECC">
      <w:pPr>
        <w:pStyle w:val="NoSpacing"/>
      </w:pPr>
    </w:p>
    <w:p w14:paraId="08775472" w14:textId="77777777" w:rsidR="0090646F" w:rsidRPr="005A0ABC" w:rsidRDefault="0090646F" w:rsidP="0003314E">
      <w:pPr>
        <w:pStyle w:val="ProcedureDescription"/>
      </w:pPr>
      <w:r w:rsidRPr="005A0ABC">
        <w:t>PROCEDURE</w:t>
      </w:r>
      <w:r w:rsidRPr="005A0ABC">
        <w:rPr>
          <w:spacing w:val="-8"/>
        </w:rPr>
        <w:t xml:space="preserve"> </w:t>
      </w:r>
      <w:r w:rsidRPr="005A0ABC">
        <w:rPr>
          <w:spacing w:val="-4"/>
        </w:rPr>
        <w:t>D0415</w:t>
      </w:r>
    </w:p>
    <w:p w14:paraId="64EF5F78" w14:textId="77777777" w:rsidR="0090646F" w:rsidRPr="005A0ABC" w:rsidRDefault="0090646F" w:rsidP="0003314E">
      <w:pPr>
        <w:pStyle w:val="ProcedureDescription"/>
      </w:pPr>
      <w:r w:rsidRPr="005A0ABC">
        <w:t>COLLECTION</w:t>
      </w:r>
      <w:r w:rsidRPr="005A0ABC">
        <w:rPr>
          <w:spacing w:val="-5"/>
        </w:rPr>
        <w:t xml:space="preserve"> </w:t>
      </w:r>
      <w:r w:rsidRPr="005A0ABC">
        <w:t>OF</w:t>
      </w:r>
      <w:r w:rsidRPr="005A0ABC">
        <w:rPr>
          <w:spacing w:val="-3"/>
        </w:rPr>
        <w:t xml:space="preserve"> </w:t>
      </w:r>
      <w:r w:rsidRPr="005A0ABC">
        <w:t>MICROORGANISMS</w:t>
      </w:r>
      <w:r w:rsidRPr="005A0ABC">
        <w:rPr>
          <w:spacing w:val="-3"/>
        </w:rPr>
        <w:t xml:space="preserve"> </w:t>
      </w:r>
      <w:r w:rsidRPr="005A0ABC">
        <w:t>FOR</w:t>
      </w:r>
      <w:r w:rsidRPr="005A0ABC">
        <w:rPr>
          <w:spacing w:val="-4"/>
        </w:rPr>
        <w:t xml:space="preserve"> </w:t>
      </w:r>
      <w:r w:rsidRPr="005A0ABC">
        <w:t>CULTURE</w:t>
      </w:r>
      <w:r w:rsidRPr="005A0ABC">
        <w:rPr>
          <w:spacing w:val="-2"/>
        </w:rPr>
        <w:t xml:space="preserve"> </w:t>
      </w:r>
      <w:r w:rsidRPr="005A0ABC">
        <w:t>AND</w:t>
      </w:r>
      <w:r w:rsidRPr="005A0ABC">
        <w:rPr>
          <w:spacing w:val="-3"/>
        </w:rPr>
        <w:t xml:space="preserve"> </w:t>
      </w:r>
      <w:r w:rsidRPr="005A0ABC">
        <w:rPr>
          <w:spacing w:val="-2"/>
        </w:rPr>
        <w:t>SENSITIVITY</w:t>
      </w:r>
    </w:p>
    <w:p w14:paraId="4E2E786D" w14:textId="77777777" w:rsidR="0090646F" w:rsidRPr="00773E4B" w:rsidRDefault="0090646F" w:rsidP="00DA59D4">
      <w:pPr>
        <w:pStyle w:val="BodyText"/>
        <w:rPr>
          <w:noProof/>
        </w:rPr>
      </w:pPr>
      <w:r w:rsidRPr="00773E4B">
        <w:rPr>
          <w:noProof/>
        </w:rPr>
        <w:t>This procedure is not a benefit.</w:t>
      </w:r>
    </w:p>
    <w:p w14:paraId="04C58E58" w14:textId="77777777" w:rsidR="0090646F" w:rsidRPr="00612ECC" w:rsidRDefault="0090646F" w:rsidP="00612ECC">
      <w:pPr>
        <w:pStyle w:val="NoSpacing"/>
      </w:pPr>
    </w:p>
    <w:p w14:paraId="65D4BE25" w14:textId="77777777" w:rsidR="005A0ABC" w:rsidRPr="005A0ABC" w:rsidRDefault="0090646F" w:rsidP="0003314E">
      <w:pPr>
        <w:pStyle w:val="ProcedureDescription"/>
      </w:pPr>
      <w:r w:rsidRPr="005A0ABC">
        <w:t>PROCEDURE</w:t>
      </w:r>
      <w:r w:rsidRPr="005A0ABC">
        <w:rPr>
          <w:spacing w:val="-13"/>
        </w:rPr>
        <w:t xml:space="preserve"> </w:t>
      </w:r>
      <w:r w:rsidRPr="005A0ABC">
        <w:t>D0416</w:t>
      </w:r>
    </w:p>
    <w:p w14:paraId="29F2745A" w14:textId="73502CD4" w:rsidR="0090646F" w:rsidRPr="005A0ABC" w:rsidRDefault="0090646F" w:rsidP="0003314E">
      <w:pPr>
        <w:pStyle w:val="ProcedureDescription"/>
      </w:pPr>
      <w:r w:rsidRPr="005A0ABC">
        <w:t>VIRAL CULTURE</w:t>
      </w:r>
    </w:p>
    <w:p w14:paraId="556664E1" w14:textId="77777777" w:rsidR="0090646F" w:rsidRPr="00773E4B" w:rsidRDefault="0090646F" w:rsidP="00DA59D4">
      <w:pPr>
        <w:pStyle w:val="BodyText"/>
        <w:rPr>
          <w:noProof/>
        </w:rPr>
      </w:pPr>
      <w:r w:rsidRPr="00773E4B">
        <w:rPr>
          <w:noProof/>
        </w:rPr>
        <w:t>This procedure is not a benefit.</w:t>
      </w:r>
    </w:p>
    <w:p w14:paraId="5438F0D1" w14:textId="77777777" w:rsidR="0090646F" w:rsidRPr="00612ECC" w:rsidRDefault="0090646F" w:rsidP="00612ECC">
      <w:pPr>
        <w:pStyle w:val="NoSpacing"/>
      </w:pPr>
    </w:p>
    <w:p w14:paraId="42AD1DAD" w14:textId="77777777" w:rsidR="0090646F" w:rsidRPr="005A0ABC" w:rsidRDefault="0090646F" w:rsidP="0003314E">
      <w:pPr>
        <w:pStyle w:val="ProcedureDescription"/>
      </w:pPr>
      <w:r w:rsidRPr="005A0ABC">
        <w:t>PROCEDURE</w:t>
      </w:r>
      <w:r w:rsidRPr="005A0ABC">
        <w:rPr>
          <w:spacing w:val="-8"/>
        </w:rPr>
        <w:t xml:space="preserve"> </w:t>
      </w:r>
      <w:r w:rsidRPr="005A0ABC">
        <w:rPr>
          <w:spacing w:val="-4"/>
        </w:rPr>
        <w:t>D0417</w:t>
      </w:r>
    </w:p>
    <w:p w14:paraId="065855E9" w14:textId="77777777" w:rsidR="0090646F" w:rsidRPr="005A0ABC" w:rsidRDefault="0090646F" w:rsidP="0003314E">
      <w:pPr>
        <w:pStyle w:val="ProcedureDescription"/>
      </w:pPr>
      <w:r w:rsidRPr="005A0ABC">
        <w:lastRenderedPageBreak/>
        <w:t>COLLECTION</w:t>
      </w:r>
      <w:r w:rsidRPr="005A0ABC">
        <w:rPr>
          <w:spacing w:val="-7"/>
        </w:rPr>
        <w:t xml:space="preserve"> </w:t>
      </w:r>
      <w:r w:rsidRPr="005A0ABC">
        <w:t>AND</w:t>
      </w:r>
      <w:r w:rsidRPr="005A0ABC">
        <w:rPr>
          <w:spacing w:val="-1"/>
        </w:rPr>
        <w:t xml:space="preserve"> </w:t>
      </w:r>
      <w:r w:rsidRPr="005A0ABC">
        <w:t>PREPARATION</w:t>
      </w:r>
      <w:r w:rsidRPr="005A0ABC">
        <w:rPr>
          <w:spacing w:val="-2"/>
        </w:rPr>
        <w:t xml:space="preserve"> </w:t>
      </w:r>
      <w:r w:rsidRPr="005A0ABC">
        <w:t>OF</w:t>
      </w:r>
      <w:r w:rsidRPr="005A0ABC">
        <w:rPr>
          <w:spacing w:val="-2"/>
        </w:rPr>
        <w:t xml:space="preserve"> </w:t>
      </w:r>
      <w:r w:rsidRPr="005A0ABC">
        <w:t>SALIVA</w:t>
      </w:r>
      <w:r w:rsidRPr="005A0ABC">
        <w:rPr>
          <w:spacing w:val="-8"/>
        </w:rPr>
        <w:t xml:space="preserve"> </w:t>
      </w:r>
      <w:r w:rsidRPr="005A0ABC">
        <w:t>SAMPLE</w:t>
      </w:r>
      <w:r w:rsidRPr="005A0ABC">
        <w:rPr>
          <w:spacing w:val="-2"/>
        </w:rPr>
        <w:t xml:space="preserve"> </w:t>
      </w:r>
      <w:r w:rsidRPr="005A0ABC">
        <w:t>FOR</w:t>
      </w:r>
      <w:r w:rsidRPr="005A0ABC">
        <w:rPr>
          <w:spacing w:val="-3"/>
        </w:rPr>
        <w:t xml:space="preserve"> </w:t>
      </w:r>
      <w:r w:rsidRPr="005A0ABC">
        <w:t>LABORATORY</w:t>
      </w:r>
      <w:r w:rsidRPr="005A0ABC">
        <w:rPr>
          <w:spacing w:val="-2"/>
        </w:rPr>
        <w:t xml:space="preserve"> </w:t>
      </w:r>
      <w:r w:rsidRPr="005A0ABC">
        <w:t>DIAGNOSTIC</w:t>
      </w:r>
      <w:r w:rsidRPr="005A0ABC">
        <w:rPr>
          <w:spacing w:val="-3"/>
        </w:rPr>
        <w:t xml:space="preserve"> </w:t>
      </w:r>
      <w:r w:rsidRPr="005A0ABC">
        <w:rPr>
          <w:spacing w:val="-2"/>
        </w:rPr>
        <w:t>TESTING</w:t>
      </w:r>
    </w:p>
    <w:p w14:paraId="05E479E1" w14:textId="77777777" w:rsidR="0090646F" w:rsidRPr="00773E4B" w:rsidRDefault="0090646F" w:rsidP="00DA59D4">
      <w:pPr>
        <w:pStyle w:val="BodyText"/>
        <w:rPr>
          <w:noProof/>
        </w:rPr>
      </w:pPr>
      <w:r w:rsidRPr="00773E4B">
        <w:rPr>
          <w:noProof/>
        </w:rPr>
        <w:t>This procedure is not a benefit.</w:t>
      </w:r>
    </w:p>
    <w:p w14:paraId="292462FD" w14:textId="77777777" w:rsidR="0090646F" w:rsidRPr="00612ECC" w:rsidRDefault="0090646F" w:rsidP="00612ECC">
      <w:pPr>
        <w:pStyle w:val="NoSpacing"/>
      </w:pPr>
    </w:p>
    <w:p w14:paraId="4AA30103" w14:textId="77777777" w:rsidR="0090646F" w:rsidRPr="00973E88" w:rsidRDefault="0090646F" w:rsidP="0003314E">
      <w:pPr>
        <w:pStyle w:val="ProcedureDescription"/>
      </w:pPr>
      <w:r w:rsidRPr="00973E88">
        <w:t>PROCEDURE</w:t>
      </w:r>
      <w:r w:rsidRPr="00973E88">
        <w:rPr>
          <w:spacing w:val="-8"/>
        </w:rPr>
        <w:t xml:space="preserve"> </w:t>
      </w:r>
      <w:r w:rsidRPr="00973E88">
        <w:rPr>
          <w:spacing w:val="-4"/>
        </w:rPr>
        <w:t>D0418</w:t>
      </w:r>
    </w:p>
    <w:p w14:paraId="6A6AAC53" w14:textId="77777777" w:rsidR="0090646F" w:rsidRPr="00973E88" w:rsidRDefault="0090646F" w:rsidP="0003314E">
      <w:pPr>
        <w:pStyle w:val="ProcedureDescription"/>
      </w:pPr>
      <w:r w:rsidRPr="00973E88">
        <w:t>ANALYSIS</w:t>
      </w:r>
      <w:r w:rsidRPr="00973E88">
        <w:rPr>
          <w:spacing w:val="-2"/>
        </w:rPr>
        <w:t xml:space="preserve"> </w:t>
      </w:r>
      <w:r w:rsidRPr="00973E88">
        <w:t>OF</w:t>
      </w:r>
      <w:r w:rsidRPr="00973E88">
        <w:rPr>
          <w:spacing w:val="-2"/>
        </w:rPr>
        <w:t xml:space="preserve"> </w:t>
      </w:r>
      <w:r w:rsidRPr="00973E88">
        <w:t>SALIVA</w:t>
      </w:r>
      <w:r w:rsidRPr="00973E88">
        <w:rPr>
          <w:spacing w:val="-5"/>
        </w:rPr>
        <w:t xml:space="preserve"> </w:t>
      </w:r>
      <w:r w:rsidRPr="00973E88">
        <w:rPr>
          <w:spacing w:val="-2"/>
        </w:rPr>
        <w:t>SAMPLE</w:t>
      </w:r>
    </w:p>
    <w:p w14:paraId="1961DCFF" w14:textId="77777777" w:rsidR="0090646F" w:rsidRPr="00773E4B" w:rsidRDefault="0090646F" w:rsidP="00DA59D4">
      <w:pPr>
        <w:pStyle w:val="BodyText"/>
        <w:rPr>
          <w:noProof/>
        </w:rPr>
      </w:pPr>
      <w:r w:rsidRPr="00773E4B">
        <w:rPr>
          <w:noProof/>
        </w:rPr>
        <w:t>This procedure is not a benefit.</w:t>
      </w:r>
    </w:p>
    <w:p w14:paraId="5FB883BC" w14:textId="77777777" w:rsidR="0090646F" w:rsidRPr="00612ECC" w:rsidRDefault="0090646F" w:rsidP="00612ECC">
      <w:pPr>
        <w:pStyle w:val="NoSpacing"/>
      </w:pPr>
    </w:p>
    <w:p w14:paraId="44A2B7CF" w14:textId="77777777" w:rsidR="0090646F" w:rsidRPr="00973E88" w:rsidRDefault="0090646F" w:rsidP="0003314E">
      <w:pPr>
        <w:pStyle w:val="ProcedureDescription"/>
      </w:pPr>
      <w:r w:rsidRPr="00973E88">
        <w:t>PROCEDURE</w:t>
      </w:r>
      <w:r w:rsidRPr="00973E88">
        <w:rPr>
          <w:spacing w:val="-8"/>
        </w:rPr>
        <w:t xml:space="preserve"> </w:t>
      </w:r>
      <w:r w:rsidRPr="00973E88">
        <w:rPr>
          <w:spacing w:val="-4"/>
        </w:rPr>
        <w:t>D0419</w:t>
      </w:r>
    </w:p>
    <w:p w14:paraId="31726B59" w14:textId="77777777" w:rsidR="0090646F" w:rsidRPr="00973E88" w:rsidRDefault="0090646F" w:rsidP="0003314E">
      <w:pPr>
        <w:pStyle w:val="ProcedureDescription"/>
      </w:pPr>
      <w:r w:rsidRPr="00973E88">
        <w:t>ASSESSMENT</w:t>
      </w:r>
      <w:r w:rsidRPr="00973E88">
        <w:rPr>
          <w:spacing w:val="-2"/>
        </w:rPr>
        <w:t xml:space="preserve"> </w:t>
      </w:r>
      <w:r w:rsidRPr="00973E88">
        <w:t>OF</w:t>
      </w:r>
      <w:r w:rsidRPr="00973E88">
        <w:rPr>
          <w:spacing w:val="-2"/>
        </w:rPr>
        <w:t xml:space="preserve"> </w:t>
      </w:r>
      <w:r w:rsidRPr="00973E88">
        <w:t>SALIVARY</w:t>
      </w:r>
      <w:r w:rsidRPr="00973E88">
        <w:rPr>
          <w:spacing w:val="-2"/>
        </w:rPr>
        <w:t xml:space="preserve"> </w:t>
      </w:r>
      <w:r w:rsidRPr="00973E88">
        <w:t>FLOW</w:t>
      </w:r>
      <w:r w:rsidRPr="00973E88">
        <w:rPr>
          <w:spacing w:val="-2"/>
        </w:rPr>
        <w:t xml:space="preserve"> </w:t>
      </w:r>
      <w:r w:rsidRPr="00973E88">
        <w:t>BY</w:t>
      </w:r>
      <w:r w:rsidRPr="00973E88">
        <w:rPr>
          <w:spacing w:val="-2"/>
        </w:rPr>
        <w:t xml:space="preserve"> MEASUREMENT</w:t>
      </w:r>
    </w:p>
    <w:p w14:paraId="0D8D056F" w14:textId="77777777" w:rsidR="0090646F" w:rsidRPr="00773E4B" w:rsidRDefault="0090646F" w:rsidP="00DA59D4">
      <w:pPr>
        <w:pStyle w:val="BodyText"/>
        <w:rPr>
          <w:noProof/>
        </w:rPr>
      </w:pPr>
      <w:r w:rsidRPr="00773E4B">
        <w:rPr>
          <w:noProof/>
        </w:rPr>
        <w:t>This procedure is not a benefit.</w:t>
      </w:r>
    </w:p>
    <w:p w14:paraId="76162D77" w14:textId="77777777" w:rsidR="0090646F" w:rsidRPr="00612ECC" w:rsidRDefault="0090646F" w:rsidP="00612ECC">
      <w:pPr>
        <w:pStyle w:val="NoSpacing"/>
      </w:pPr>
    </w:p>
    <w:p w14:paraId="324C2D2D" w14:textId="77777777" w:rsidR="0090646F" w:rsidRPr="00973E88" w:rsidRDefault="0090646F" w:rsidP="0003314E">
      <w:pPr>
        <w:pStyle w:val="ProcedureDescription"/>
      </w:pPr>
      <w:r w:rsidRPr="00973E88">
        <w:t>PROCEDURE</w:t>
      </w:r>
      <w:r w:rsidRPr="00973E88">
        <w:rPr>
          <w:spacing w:val="-8"/>
        </w:rPr>
        <w:t xml:space="preserve"> </w:t>
      </w:r>
      <w:r w:rsidRPr="00973E88">
        <w:rPr>
          <w:spacing w:val="-4"/>
        </w:rPr>
        <w:t>D0422</w:t>
      </w:r>
    </w:p>
    <w:p w14:paraId="2F6DE786" w14:textId="77777777" w:rsidR="0090646F" w:rsidRPr="00973E88" w:rsidRDefault="0090646F" w:rsidP="0003314E">
      <w:pPr>
        <w:pStyle w:val="ProcedureDescription"/>
      </w:pPr>
      <w:r w:rsidRPr="00973E88">
        <w:t>COLLECTION</w:t>
      </w:r>
      <w:r w:rsidRPr="00973E88">
        <w:rPr>
          <w:spacing w:val="-7"/>
        </w:rPr>
        <w:t xml:space="preserve"> </w:t>
      </w:r>
      <w:r w:rsidRPr="00973E88">
        <w:t>AND</w:t>
      </w:r>
      <w:r w:rsidRPr="00973E88">
        <w:rPr>
          <w:spacing w:val="-4"/>
        </w:rPr>
        <w:t xml:space="preserve"> </w:t>
      </w:r>
      <w:r w:rsidRPr="00973E88">
        <w:t>PREPARATION</w:t>
      </w:r>
      <w:r w:rsidRPr="00973E88">
        <w:rPr>
          <w:spacing w:val="-5"/>
        </w:rPr>
        <w:t xml:space="preserve"> </w:t>
      </w:r>
      <w:r w:rsidRPr="00973E88">
        <w:t>OF</w:t>
      </w:r>
      <w:r w:rsidRPr="00973E88">
        <w:rPr>
          <w:spacing w:val="-5"/>
        </w:rPr>
        <w:t xml:space="preserve"> </w:t>
      </w:r>
      <w:r w:rsidRPr="00973E88">
        <w:t>GENETIC</w:t>
      </w:r>
      <w:r w:rsidRPr="00973E88">
        <w:rPr>
          <w:spacing w:val="-5"/>
        </w:rPr>
        <w:t xml:space="preserve"> </w:t>
      </w:r>
      <w:r w:rsidRPr="00973E88">
        <w:t>SAMPLE</w:t>
      </w:r>
      <w:r w:rsidRPr="00973E88">
        <w:rPr>
          <w:spacing w:val="-5"/>
        </w:rPr>
        <w:t xml:space="preserve"> </w:t>
      </w:r>
      <w:r w:rsidRPr="00973E88">
        <w:t>MATERIAL</w:t>
      </w:r>
      <w:r w:rsidRPr="00973E88">
        <w:rPr>
          <w:spacing w:val="-3"/>
        </w:rPr>
        <w:t xml:space="preserve"> </w:t>
      </w:r>
      <w:r w:rsidRPr="00973E88">
        <w:t>FOR</w:t>
      </w:r>
      <w:r w:rsidRPr="00973E88">
        <w:rPr>
          <w:spacing w:val="-5"/>
        </w:rPr>
        <w:t xml:space="preserve"> </w:t>
      </w:r>
      <w:r w:rsidRPr="00973E88">
        <w:t>LABORATORY</w:t>
      </w:r>
      <w:r w:rsidRPr="00973E88">
        <w:rPr>
          <w:spacing w:val="-3"/>
        </w:rPr>
        <w:t xml:space="preserve"> </w:t>
      </w:r>
      <w:r w:rsidRPr="00973E88">
        <w:t>ANALYSIS</w:t>
      </w:r>
      <w:r w:rsidRPr="00973E88">
        <w:rPr>
          <w:spacing w:val="-3"/>
        </w:rPr>
        <w:t xml:space="preserve"> </w:t>
      </w:r>
      <w:r w:rsidRPr="00973E88">
        <w:t xml:space="preserve">AND </w:t>
      </w:r>
      <w:r w:rsidRPr="00973E88">
        <w:rPr>
          <w:spacing w:val="-2"/>
        </w:rPr>
        <w:t>REPORT</w:t>
      </w:r>
    </w:p>
    <w:p w14:paraId="2657C0CB" w14:textId="77777777" w:rsidR="0090646F" w:rsidRPr="00773E4B" w:rsidRDefault="0090646F" w:rsidP="00DA59D4">
      <w:pPr>
        <w:pStyle w:val="BodyText"/>
        <w:rPr>
          <w:noProof/>
        </w:rPr>
      </w:pPr>
      <w:r w:rsidRPr="00773E4B">
        <w:rPr>
          <w:noProof/>
        </w:rPr>
        <w:t>This procedure is not a benefit.</w:t>
      </w:r>
    </w:p>
    <w:p w14:paraId="08DC0762" w14:textId="77777777" w:rsidR="0090646F" w:rsidRPr="00612ECC" w:rsidRDefault="0090646F" w:rsidP="00612ECC">
      <w:pPr>
        <w:pStyle w:val="NoSpacing"/>
      </w:pPr>
    </w:p>
    <w:p w14:paraId="7C140048" w14:textId="77777777" w:rsidR="0090646F" w:rsidRPr="00973E88" w:rsidRDefault="0090646F" w:rsidP="0003314E">
      <w:pPr>
        <w:pStyle w:val="ProcedureDescription"/>
      </w:pPr>
      <w:r w:rsidRPr="00973E88">
        <w:t>PROCEDURE</w:t>
      </w:r>
      <w:r w:rsidRPr="00973E88">
        <w:rPr>
          <w:spacing w:val="-8"/>
        </w:rPr>
        <w:t xml:space="preserve"> </w:t>
      </w:r>
      <w:r w:rsidRPr="00973E88">
        <w:rPr>
          <w:spacing w:val="-4"/>
        </w:rPr>
        <w:t>D0423</w:t>
      </w:r>
    </w:p>
    <w:p w14:paraId="265BC783" w14:textId="77777777" w:rsidR="0090646F" w:rsidRPr="00973E88" w:rsidRDefault="0090646F" w:rsidP="0003314E">
      <w:pPr>
        <w:pStyle w:val="ProcedureDescription"/>
      </w:pPr>
      <w:r w:rsidRPr="00973E88">
        <w:t>GENETIC</w:t>
      </w:r>
      <w:r w:rsidRPr="00973E88">
        <w:rPr>
          <w:spacing w:val="-6"/>
        </w:rPr>
        <w:t xml:space="preserve"> </w:t>
      </w:r>
      <w:r w:rsidRPr="00973E88">
        <w:t>TEST</w:t>
      </w:r>
      <w:r w:rsidRPr="00973E88">
        <w:rPr>
          <w:spacing w:val="-2"/>
        </w:rPr>
        <w:t xml:space="preserve"> </w:t>
      </w:r>
      <w:r w:rsidRPr="00973E88">
        <w:t>FOR</w:t>
      </w:r>
      <w:r w:rsidRPr="00973E88">
        <w:rPr>
          <w:spacing w:val="-4"/>
        </w:rPr>
        <w:t xml:space="preserve"> </w:t>
      </w:r>
      <w:r w:rsidRPr="00973E88">
        <w:t>SUSCEPTIBILITY</w:t>
      </w:r>
      <w:r w:rsidRPr="00973E88">
        <w:rPr>
          <w:spacing w:val="-2"/>
        </w:rPr>
        <w:t xml:space="preserve"> </w:t>
      </w:r>
      <w:r w:rsidRPr="00973E88">
        <w:t>TO</w:t>
      </w:r>
      <w:r w:rsidRPr="00973E88">
        <w:rPr>
          <w:spacing w:val="-4"/>
        </w:rPr>
        <w:t xml:space="preserve"> </w:t>
      </w:r>
      <w:r w:rsidRPr="00973E88">
        <w:t>DISEASES</w:t>
      </w:r>
      <w:r w:rsidRPr="00973E88">
        <w:rPr>
          <w:spacing w:val="-2"/>
        </w:rPr>
        <w:t xml:space="preserve"> </w:t>
      </w:r>
      <w:r w:rsidRPr="00973E88">
        <w:t>–</w:t>
      </w:r>
      <w:r w:rsidRPr="00973E88">
        <w:rPr>
          <w:spacing w:val="-4"/>
        </w:rPr>
        <w:t xml:space="preserve"> </w:t>
      </w:r>
      <w:r w:rsidRPr="00973E88">
        <w:t xml:space="preserve">SPECIMEN </w:t>
      </w:r>
      <w:r w:rsidRPr="00973E88">
        <w:rPr>
          <w:spacing w:val="-2"/>
        </w:rPr>
        <w:t>ANALYSIS</w:t>
      </w:r>
    </w:p>
    <w:p w14:paraId="2A01C216" w14:textId="77777777" w:rsidR="0090646F" w:rsidRPr="00773E4B" w:rsidRDefault="0090646F" w:rsidP="00DA59D4">
      <w:pPr>
        <w:pStyle w:val="BodyText"/>
        <w:rPr>
          <w:noProof/>
        </w:rPr>
      </w:pPr>
      <w:r w:rsidRPr="00773E4B">
        <w:rPr>
          <w:noProof/>
        </w:rPr>
        <w:t>This procedure is not a benefit.</w:t>
      </w:r>
    </w:p>
    <w:p w14:paraId="56D69195" w14:textId="77777777" w:rsidR="0090646F" w:rsidRPr="00612ECC" w:rsidRDefault="0090646F" w:rsidP="00612ECC">
      <w:pPr>
        <w:pStyle w:val="NoSpacing"/>
      </w:pPr>
    </w:p>
    <w:p w14:paraId="009BDFFE" w14:textId="77777777" w:rsidR="0090646F" w:rsidRPr="00973E88" w:rsidRDefault="0090646F" w:rsidP="0003314E">
      <w:pPr>
        <w:pStyle w:val="ProcedureDescription"/>
      </w:pPr>
      <w:r w:rsidRPr="00973E88">
        <w:t>PROCEDURE</w:t>
      </w:r>
      <w:r w:rsidRPr="00973E88">
        <w:rPr>
          <w:spacing w:val="-8"/>
        </w:rPr>
        <w:t xml:space="preserve"> </w:t>
      </w:r>
      <w:r w:rsidRPr="00973E88">
        <w:rPr>
          <w:spacing w:val="-4"/>
        </w:rPr>
        <w:t>D0425</w:t>
      </w:r>
    </w:p>
    <w:p w14:paraId="76ECC519" w14:textId="77777777" w:rsidR="0090646F" w:rsidRPr="00973E88" w:rsidRDefault="0090646F" w:rsidP="0003314E">
      <w:pPr>
        <w:pStyle w:val="ProcedureDescription"/>
      </w:pPr>
      <w:r w:rsidRPr="00973E88">
        <w:t>CARIES</w:t>
      </w:r>
      <w:r w:rsidRPr="00973E88">
        <w:rPr>
          <w:spacing w:val="-3"/>
        </w:rPr>
        <w:t xml:space="preserve"> </w:t>
      </w:r>
      <w:r w:rsidRPr="00973E88">
        <w:t>SUSCEPTIBILITY</w:t>
      </w:r>
      <w:r w:rsidRPr="00973E88">
        <w:rPr>
          <w:spacing w:val="-4"/>
        </w:rPr>
        <w:t xml:space="preserve"> </w:t>
      </w:r>
      <w:r w:rsidRPr="00973E88">
        <w:rPr>
          <w:spacing w:val="-2"/>
        </w:rPr>
        <w:t>TESTS</w:t>
      </w:r>
    </w:p>
    <w:p w14:paraId="2D7EE50D" w14:textId="5D62F5CE" w:rsidR="0090646F" w:rsidRPr="00BD51E4" w:rsidRDefault="0090646F" w:rsidP="00DA59D4">
      <w:pPr>
        <w:pStyle w:val="BodyText"/>
        <w:rPr>
          <w:noProof/>
        </w:rPr>
      </w:pPr>
      <w:r w:rsidRPr="00BD51E4">
        <w:rPr>
          <w:noProof/>
        </w:rPr>
        <w:t>This procedure is not a benefit</w:t>
      </w:r>
    </w:p>
    <w:p w14:paraId="56867D2F" w14:textId="77777777" w:rsidR="00612ECC" w:rsidRPr="00612ECC" w:rsidRDefault="00612ECC" w:rsidP="00612ECC">
      <w:pPr>
        <w:pStyle w:val="NoSpacing"/>
      </w:pPr>
    </w:p>
    <w:p w14:paraId="6069DDEE" w14:textId="77777777" w:rsidR="0090646F" w:rsidRPr="00973E88" w:rsidRDefault="0090646F" w:rsidP="0003314E">
      <w:pPr>
        <w:pStyle w:val="ProcedureDescription"/>
      </w:pPr>
      <w:r w:rsidRPr="00973E88">
        <w:t>PROCEDURE</w:t>
      </w:r>
      <w:r w:rsidRPr="00973E88">
        <w:rPr>
          <w:spacing w:val="-8"/>
        </w:rPr>
        <w:t xml:space="preserve"> </w:t>
      </w:r>
      <w:r w:rsidRPr="00973E88">
        <w:rPr>
          <w:spacing w:val="-4"/>
        </w:rPr>
        <w:t>D0431</w:t>
      </w:r>
    </w:p>
    <w:p w14:paraId="5873CCB3" w14:textId="77777777" w:rsidR="0090646F" w:rsidRPr="00973E88" w:rsidRDefault="0090646F" w:rsidP="0003314E">
      <w:pPr>
        <w:pStyle w:val="ProcedureDescription"/>
      </w:pPr>
      <w:r w:rsidRPr="00973E88">
        <w:t>ADJUNCTIVE PRE-DIAGNOSTIC TEST THAT AIDS IN DETECTION OF MUCOSAL ABNORMALITIES INCLUDING</w:t>
      </w:r>
      <w:r w:rsidRPr="00973E88">
        <w:rPr>
          <w:spacing w:val="-4"/>
        </w:rPr>
        <w:t xml:space="preserve"> </w:t>
      </w:r>
      <w:r w:rsidRPr="00973E88">
        <w:t>PREMALIGNANT</w:t>
      </w:r>
      <w:r w:rsidRPr="00973E88">
        <w:rPr>
          <w:spacing w:val="-1"/>
        </w:rPr>
        <w:t xml:space="preserve"> </w:t>
      </w:r>
      <w:r w:rsidRPr="00973E88">
        <w:t>AND</w:t>
      </w:r>
      <w:r w:rsidRPr="00973E88">
        <w:rPr>
          <w:spacing w:val="-4"/>
        </w:rPr>
        <w:t xml:space="preserve"> </w:t>
      </w:r>
      <w:r w:rsidRPr="00973E88">
        <w:t>MALIGNANT</w:t>
      </w:r>
      <w:r w:rsidRPr="00973E88">
        <w:rPr>
          <w:spacing w:val="-4"/>
        </w:rPr>
        <w:t xml:space="preserve"> </w:t>
      </w:r>
      <w:r w:rsidRPr="00973E88">
        <w:t>LESIONS,</w:t>
      </w:r>
      <w:r w:rsidRPr="00973E88">
        <w:rPr>
          <w:spacing w:val="-4"/>
        </w:rPr>
        <w:t xml:space="preserve"> </w:t>
      </w:r>
      <w:r w:rsidRPr="00973E88">
        <w:t>NOT</w:t>
      </w:r>
      <w:r w:rsidRPr="00973E88">
        <w:rPr>
          <w:spacing w:val="-5"/>
        </w:rPr>
        <w:t xml:space="preserve"> </w:t>
      </w:r>
      <w:r w:rsidRPr="00973E88">
        <w:t>TO</w:t>
      </w:r>
      <w:r w:rsidRPr="00973E88">
        <w:rPr>
          <w:spacing w:val="-5"/>
        </w:rPr>
        <w:t xml:space="preserve"> </w:t>
      </w:r>
      <w:r w:rsidRPr="00973E88">
        <w:t>INCLUDE</w:t>
      </w:r>
      <w:r w:rsidRPr="00973E88">
        <w:rPr>
          <w:spacing w:val="-4"/>
        </w:rPr>
        <w:t xml:space="preserve"> </w:t>
      </w:r>
      <w:r w:rsidRPr="00973E88">
        <w:t>CYTOLOGY</w:t>
      </w:r>
      <w:r w:rsidRPr="00973E88">
        <w:rPr>
          <w:spacing w:val="-5"/>
        </w:rPr>
        <w:t xml:space="preserve"> </w:t>
      </w:r>
      <w:r w:rsidRPr="00973E88">
        <w:t>OR</w:t>
      </w:r>
      <w:r w:rsidRPr="00973E88">
        <w:rPr>
          <w:spacing w:val="-4"/>
        </w:rPr>
        <w:t xml:space="preserve"> </w:t>
      </w:r>
      <w:r w:rsidRPr="00973E88">
        <w:t xml:space="preserve">BIOPSY </w:t>
      </w:r>
      <w:r w:rsidRPr="00973E88">
        <w:rPr>
          <w:spacing w:val="-2"/>
        </w:rPr>
        <w:t>PROCEDURES</w:t>
      </w:r>
    </w:p>
    <w:p w14:paraId="6D80D5AD" w14:textId="77777777" w:rsidR="0090646F" w:rsidRPr="00BD51E4" w:rsidRDefault="0090646F" w:rsidP="00DA59D4">
      <w:pPr>
        <w:pStyle w:val="BodyText"/>
        <w:rPr>
          <w:noProof/>
        </w:rPr>
      </w:pPr>
      <w:r w:rsidRPr="00BD51E4">
        <w:rPr>
          <w:noProof/>
        </w:rPr>
        <w:t>This procedure is not a benefit.</w:t>
      </w:r>
    </w:p>
    <w:p w14:paraId="02924836" w14:textId="77777777" w:rsidR="0090646F" w:rsidRPr="00612ECC" w:rsidRDefault="0090646F" w:rsidP="00612ECC">
      <w:pPr>
        <w:pStyle w:val="NoSpacing"/>
      </w:pPr>
    </w:p>
    <w:p w14:paraId="1051CFAC" w14:textId="77777777" w:rsidR="00973E88" w:rsidRDefault="0090646F" w:rsidP="00433763">
      <w:pPr>
        <w:pStyle w:val="ProcedureDescription"/>
      </w:pPr>
      <w:r w:rsidRPr="00973E88">
        <w:t>PROCEDURE D0460</w:t>
      </w:r>
    </w:p>
    <w:p w14:paraId="41950A7B" w14:textId="18084528" w:rsidR="0090646F" w:rsidRPr="00973E88" w:rsidRDefault="0090646F" w:rsidP="00433763">
      <w:pPr>
        <w:pStyle w:val="ProcedureDescription"/>
      </w:pPr>
      <w:r w:rsidRPr="00973E88">
        <w:t>PULP</w:t>
      </w:r>
      <w:r w:rsidRPr="00973E88">
        <w:rPr>
          <w:spacing w:val="-15"/>
        </w:rPr>
        <w:t xml:space="preserve"> </w:t>
      </w:r>
      <w:r w:rsidRPr="00973E88">
        <w:t>VITALITY</w:t>
      </w:r>
      <w:r w:rsidRPr="00973E88">
        <w:rPr>
          <w:spacing w:val="-12"/>
        </w:rPr>
        <w:t xml:space="preserve"> </w:t>
      </w:r>
      <w:r w:rsidRPr="00973E88">
        <w:t>TESTS</w:t>
      </w:r>
    </w:p>
    <w:p w14:paraId="0DBFFAEF" w14:textId="77777777" w:rsidR="0090646F" w:rsidRPr="00BD51E4" w:rsidRDefault="0090646F" w:rsidP="00DA59D4">
      <w:pPr>
        <w:pStyle w:val="BodyText"/>
        <w:rPr>
          <w:noProof/>
        </w:rPr>
      </w:pPr>
      <w:r w:rsidRPr="00BD51E4">
        <w:rPr>
          <w:noProof/>
        </w:rPr>
        <w:t>This procedure is included in the fees for diagnostic, restorative, endodontic and emergency procedures and is not payable separately.</w:t>
      </w:r>
    </w:p>
    <w:p w14:paraId="3FDF3424" w14:textId="77777777" w:rsidR="0090646F" w:rsidRPr="00612ECC" w:rsidRDefault="0090646F" w:rsidP="00612ECC">
      <w:pPr>
        <w:pStyle w:val="NoSpacing"/>
      </w:pPr>
    </w:p>
    <w:p w14:paraId="08268CE9" w14:textId="77777777" w:rsidR="00973E88" w:rsidRPr="00973E88" w:rsidRDefault="0090646F" w:rsidP="00433763">
      <w:pPr>
        <w:pStyle w:val="ProcedureDescription"/>
      </w:pPr>
      <w:r w:rsidRPr="00973E88">
        <w:t>PROCEDURE D0470</w:t>
      </w:r>
    </w:p>
    <w:p w14:paraId="70E01C9F" w14:textId="57F90AF7" w:rsidR="0090646F" w:rsidRPr="00973E88" w:rsidRDefault="0090646F" w:rsidP="00433763">
      <w:pPr>
        <w:pStyle w:val="ProcedureDescription"/>
      </w:pPr>
      <w:r w:rsidRPr="00973E88">
        <w:t>DIAGNOSTIC</w:t>
      </w:r>
      <w:r w:rsidRPr="00973E88">
        <w:rPr>
          <w:spacing w:val="-8"/>
        </w:rPr>
        <w:t xml:space="preserve"> </w:t>
      </w:r>
      <w:r w:rsidRPr="00973E88">
        <w:rPr>
          <w:spacing w:val="-4"/>
        </w:rPr>
        <w:t>CASTS</w:t>
      </w:r>
    </w:p>
    <w:p w14:paraId="60B6EDE8" w14:textId="234233E6" w:rsidR="0090646F" w:rsidRPr="001C47B1" w:rsidRDefault="0090646F" w:rsidP="00E47F6A">
      <w:pPr>
        <w:widowControl w:val="0"/>
        <w:numPr>
          <w:ilvl w:val="0"/>
          <w:numId w:val="355"/>
        </w:numPr>
        <w:tabs>
          <w:tab w:val="left" w:pos="480"/>
          <w:tab w:val="left" w:pos="481"/>
        </w:tabs>
        <w:autoSpaceDE w:val="0"/>
        <w:autoSpaceDN w:val="0"/>
        <w:spacing w:before="121" w:after="0" w:line="240" w:lineRule="auto"/>
        <w:ind w:right="117"/>
        <w:rPr>
          <w:rFonts w:ascii="Arial" w:eastAsia="Arial" w:hAnsi="Arial" w:cs="Arial"/>
          <w:szCs w:val="24"/>
        </w:rPr>
      </w:pPr>
      <w:r w:rsidRPr="001C47B1">
        <w:rPr>
          <w:rFonts w:ascii="Arial" w:eastAsia="Arial" w:hAnsi="Arial" w:cs="Arial"/>
          <w:szCs w:val="24"/>
        </w:rPr>
        <w:t>Diagnostic</w:t>
      </w:r>
      <w:r w:rsidRPr="001C47B1">
        <w:rPr>
          <w:rFonts w:ascii="Arial" w:eastAsia="Arial" w:hAnsi="Arial" w:cs="Arial"/>
          <w:spacing w:val="-3"/>
          <w:szCs w:val="24"/>
        </w:rPr>
        <w:t xml:space="preserve"> </w:t>
      </w:r>
      <w:r w:rsidRPr="001C47B1">
        <w:rPr>
          <w:rFonts w:ascii="Arial" w:eastAsia="Arial" w:hAnsi="Arial" w:cs="Arial"/>
          <w:szCs w:val="24"/>
        </w:rPr>
        <w:t>casts</w:t>
      </w:r>
      <w:r w:rsidRPr="001C47B1">
        <w:rPr>
          <w:rFonts w:ascii="Arial" w:eastAsia="Arial" w:hAnsi="Arial" w:cs="Arial"/>
          <w:spacing w:val="-3"/>
          <w:szCs w:val="24"/>
        </w:rPr>
        <w:t xml:space="preserve"> </w:t>
      </w:r>
      <w:r w:rsidRPr="001C47B1">
        <w:rPr>
          <w:rFonts w:ascii="Arial" w:eastAsia="Arial" w:hAnsi="Arial" w:cs="Arial"/>
          <w:szCs w:val="24"/>
        </w:rPr>
        <w:t>are</w:t>
      </w:r>
      <w:r w:rsidRPr="001C47B1">
        <w:rPr>
          <w:rFonts w:ascii="Arial" w:eastAsia="Arial" w:hAnsi="Arial" w:cs="Arial"/>
          <w:spacing w:val="-4"/>
          <w:szCs w:val="24"/>
        </w:rPr>
        <w:t xml:space="preserve"> </w:t>
      </w:r>
      <w:r w:rsidRPr="001C47B1">
        <w:rPr>
          <w:rFonts w:ascii="Arial" w:eastAsia="Arial" w:hAnsi="Arial" w:cs="Arial"/>
          <w:szCs w:val="24"/>
        </w:rPr>
        <w:t>for</w:t>
      </w:r>
      <w:r w:rsidRPr="001C47B1">
        <w:rPr>
          <w:rFonts w:ascii="Arial" w:eastAsia="Arial" w:hAnsi="Arial" w:cs="Arial"/>
          <w:spacing w:val="-3"/>
          <w:szCs w:val="24"/>
        </w:rPr>
        <w:t xml:space="preserve"> </w:t>
      </w:r>
      <w:r w:rsidRPr="001C47B1">
        <w:rPr>
          <w:rFonts w:ascii="Arial" w:eastAsia="Arial" w:hAnsi="Arial" w:cs="Arial"/>
          <w:szCs w:val="24"/>
        </w:rPr>
        <w:t>the</w:t>
      </w:r>
      <w:r w:rsidRPr="001C47B1">
        <w:rPr>
          <w:rFonts w:ascii="Arial" w:eastAsia="Arial" w:hAnsi="Arial" w:cs="Arial"/>
          <w:spacing w:val="-4"/>
          <w:szCs w:val="24"/>
        </w:rPr>
        <w:t xml:space="preserve"> </w:t>
      </w:r>
      <w:r w:rsidRPr="001C47B1">
        <w:rPr>
          <w:rFonts w:ascii="Arial" w:eastAsia="Arial" w:hAnsi="Arial" w:cs="Arial"/>
          <w:szCs w:val="24"/>
        </w:rPr>
        <w:t>evaluation</w:t>
      </w:r>
      <w:r w:rsidRPr="001C47B1">
        <w:rPr>
          <w:rFonts w:ascii="Arial" w:eastAsia="Arial" w:hAnsi="Arial" w:cs="Arial"/>
          <w:spacing w:val="-2"/>
          <w:szCs w:val="24"/>
        </w:rPr>
        <w:t xml:space="preserve"> </w:t>
      </w:r>
      <w:r w:rsidRPr="001C47B1">
        <w:rPr>
          <w:rFonts w:ascii="Arial" w:eastAsia="Arial" w:hAnsi="Arial" w:cs="Arial"/>
          <w:szCs w:val="24"/>
        </w:rPr>
        <w:t>of</w:t>
      </w:r>
      <w:r w:rsidRPr="001C47B1">
        <w:rPr>
          <w:rFonts w:ascii="Arial" w:eastAsia="Arial" w:hAnsi="Arial" w:cs="Arial"/>
          <w:spacing w:val="-3"/>
          <w:szCs w:val="24"/>
        </w:rPr>
        <w:t xml:space="preserve"> </w:t>
      </w:r>
      <w:r w:rsidRPr="001C47B1">
        <w:rPr>
          <w:rFonts w:ascii="Arial" w:eastAsia="Arial" w:hAnsi="Arial" w:cs="Arial"/>
          <w:szCs w:val="24"/>
        </w:rPr>
        <w:t>orthodontic</w:t>
      </w:r>
      <w:r w:rsidRPr="001C47B1">
        <w:rPr>
          <w:rFonts w:ascii="Arial" w:eastAsia="Arial" w:hAnsi="Arial" w:cs="Arial"/>
          <w:spacing w:val="-3"/>
          <w:szCs w:val="24"/>
        </w:rPr>
        <w:t xml:space="preserve"> </w:t>
      </w:r>
      <w:r w:rsidRPr="001C47B1">
        <w:rPr>
          <w:rFonts w:ascii="Arial" w:eastAsia="Arial" w:hAnsi="Arial" w:cs="Arial"/>
          <w:szCs w:val="24"/>
        </w:rPr>
        <w:t>benefits</w:t>
      </w:r>
      <w:r w:rsidRPr="001C47B1">
        <w:rPr>
          <w:rFonts w:ascii="Arial" w:eastAsia="Arial" w:hAnsi="Arial" w:cs="Arial"/>
          <w:spacing w:val="-3"/>
          <w:szCs w:val="24"/>
        </w:rPr>
        <w:t xml:space="preserve"> </w:t>
      </w:r>
      <w:r w:rsidRPr="001C47B1">
        <w:rPr>
          <w:rFonts w:ascii="Arial" w:eastAsia="Arial" w:hAnsi="Arial" w:cs="Arial"/>
          <w:szCs w:val="24"/>
        </w:rPr>
        <w:t>only.</w:t>
      </w:r>
      <w:r w:rsidRPr="001C47B1">
        <w:rPr>
          <w:rFonts w:ascii="Arial" w:eastAsia="Arial" w:hAnsi="Arial" w:cs="Arial"/>
          <w:spacing w:val="-3"/>
          <w:szCs w:val="24"/>
        </w:rPr>
        <w:t xml:space="preserve"> </w:t>
      </w:r>
      <w:r w:rsidRPr="001C47B1">
        <w:rPr>
          <w:rFonts w:ascii="Arial" w:eastAsia="Arial" w:hAnsi="Arial" w:cs="Arial"/>
          <w:szCs w:val="24"/>
        </w:rPr>
        <w:t>Unless</w:t>
      </w:r>
      <w:r w:rsidRPr="001C47B1">
        <w:rPr>
          <w:rFonts w:ascii="Arial" w:eastAsia="Arial" w:hAnsi="Arial" w:cs="Arial"/>
          <w:spacing w:val="-3"/>
          <w:szCs w:val="24"/>
        </w:rPr>
        <w:t xml:space="preserve"> </w:t>
      </w:r>
      <w:r w:rsidRPr="001C47B1">
        <w:rPr>
          <w:rFonts w:ascii="Arial" w:eastAsia="Arial" w:hAnsi="Arial" w:cs="Arial"/>
          <w:szCs w:val="24"/>
        </w:rPr>
        <w:t>specifically</w:t>
      </w:r>
      <w:r w:rsidRPr="001C47B1">
        <w:rPr>
          <w:rFonts w:ascii="Arial" w:eastAsia="Arial" w:hAnsi="Arial" w:cs="Arial"/>
          <w:spacing w:val="-4"/>
          <w:szCs w:val="24"/>
        </w:rPr>
        <w:t xml:space="preserve"> </w:t>
      </w:r>
      <w:r w:rsidRPr="001C47B1">
        <w:rPr>
          <w:rFonts w:ascii="Arial" w:eastAsia="Arial" w:hAnsi="Arial" w:cs="Arial"/>
          <w:szCs w:val="24"/>
        </w:rPr>
        <w:t>requested</w:t>
      </w:r>
      <w:r w:rsidRPr="001C47B1">
        <w:rPr>
          <w:rFonts w:ascii="Arial" w:eastAsia="Arial" w:hAnsi="Arial" w:cs="Arial"/>
          <w:spacing w:val="-4"/>
          <w:szCs w:val="24"/>
        </w:rPr>
        <w:t xml:space="preserve"> </w:t>
      </w:r>
      <w:r w:rsidRPr="001C47B1">
        <w:rPr>
          <w:rFonts w:ascii="Arial" w:eastAsia="Arial" w:hAnsi="Arial" w:cs="Arial"/>
          <w:szCs w:val="24"/>
        </w:rPr>
        <w:t>by</w:t>
      </w:r>
      <w:r w:rsidRPr="001C47B1">
        <w:rPr>
          <w:rFonts w:ascii="Arial" w:eastAsia="Arial" w:hAnsi="Arial" w:cs="Arial"/>
          <w:spacing w:val="-4"/>
          <w:szCs w:val="24"/>
        </w:rPr>
        <w:t xml:space="preserve"> </w:t>
      </w:r>
      <w:r w:rsidRPr="001C47B1">
        <w:rPr>
          <w:rFonts w:ascii="Arial" w:eastAsia="Arial" w:hAnsi="Arial" w:cs="Arial"/>
          <w:szCs w:val="24"/>
        </w:rPr>
        <w:t>the</w:t>
      </w:r>
      <w:r w:rsidRPr="001C47B1">
        <w:rPr>
          <w:rFonts w:ascii="Arial" w:eastAsia="Arial" w:hAnsi="Arial" w:cs="Arial"/>
          <w:spacing w:val="-4"/>
          <w:szCs w:val="24"/>
        </w:rPr>
        <w:t xml:space="preserve"> </w:t>
      </w:r>
      <w:r w:rsidRPr="001C47B1">
        <w:rPr>
          <w:rFonts w:ascii="Arial" w:eastAsia="Arial" w:hAnsi="Arial" w:cs="Arial"/>
          <w:szCs w:val="24"/>
        </w:rPr>
        <w:t xml:space="preserve">Medi-Cal Dental, diagnostic casts submitted for other than orthodontic treatment shall be discarded and not </w:t>
      </w:r>
      <w:r w:rsidRPr="001C47B1">
        <w:rPr>
          <w:rFonts w:ascii="Arial" w:eastAsia="Arial" w:hAnsi="Arial" w:cs="Arial"/>
          <w:spacing w:val="-2"/>
          <w:szCs w:val="24"/>
        </w:rPr>
        <w:t>reviewed.</w:t>
      </w:r>
    </w:p>
    <w:p w14:paraId="64D1B7B8" w14:textId="77777777" w:rsidR="0090646F" w:rsidRPr="001C47B1" w:rsidRDefault="0090646F" w:rsidP="00E47F6A">
      <w:pPr>
        <w:widowControl w:val="0"/>
        <w:numPr>
          <w:ilvl w:val="0"/>
          <w:numId w:val="355"/>
        </w:numPr>
        <w:tabs>
          <w:tab w:val="left" w:pos="480"/>
          <w:tab w:val="left" w:pos="481"/>
        </w:tabs>
        <w:autoSpaceDE w:val="0"/>
        <w:autoSpaceDN w:val="0"/>
        <w:spacing w:before="121" w:after="0" w:line="240" w:lineRule="auto"/>
        <w:ind w:right="353"/>
        <w:rPr>
          <w:rFonts w:ascii="Arial" w:eastAsia="Arial" w:hAnsi="Arial" w:cs="Arial"/>
          <w:szCs w:val="24"/>
        </w:rPr>
      </w:pPr>
      <w:r w:rsidRPr="001C47B1">
        <w:rPr>
          <w:rFonts w:ascii="Arial" w:eastAsia="Arial" w:hAnsi="Arial" w:cs="Arial"/>
          <w:szCs w:val="24"/>
        </w:rPr>
        <w:t>Diagnostic</w:t>
      </w:r>
      <w:r w:rsidRPr="001C47B1">
        <w:rPr>
          <w:rFonts w:ascii="Arial" w:eastAsia="Arial" w:hAnsi="Arial" w:cs="Arial"/>
          <w:spacing w:val="-3"/>
          <w:szCs w:val="24"/>
        </w:rPr>
        <w:t xml:space="preserve"> </w:t>
      </w:r>
      <w:r w:rsidRPr="001C47B1">
        <w:rPr>
          <w:rFonts w:ascii="Arial" w:eastAsia="Arial" w:hAnsi="Arial" w:cs="Arial"/>
          <w:szCs w:val="24"/>
        </w:rPr>
        <w:t>casts</w:t>
      </w:r>
      <w:r w:rsidRPr="001C47B1">
        <w:rPr>
          <w:rFonts w:ascii="Arial" w:eastAsia="Arial" w:hAnsi="Arial" w:cs="Arial"/>
          <w:spacing w:val="-3"/>
          <w:szCs w:val="24"/>
        </w:rPr>
        <w:t xml:space="preserve"> </w:t>
      </w:r>
      <w:r w:rsidRPr="001C47B1">
        <w:rPr>
          <w:rFonts w:ascii="Arial" w:eastAsia="Arial" w:hAnsi="Arial" w:cs="Arial"/>
          <w:szCs w:val="24"/>
        </w:rPr>
        <w:t>are</w:t>
      </w:r>
      <w:r w:rsidRPr="001C47B1">
        <w:rPr>
          <w:rFonts w:ascii="Arial" w:eastAsia="Arial" w:hAnsi="Arial" w:cs="Arial"/>
          <w:spacing w:val="-4"/>
          <w:szCs w:val="24"/>
        </w:rPr>
        <w:t xml:space="preserve"> </w:t>
      </w:r>
      <w:r w:rsidRPr="001C47B1">
        <w:rPr>
          <w:rFonts w:ascii="Arial" w:eastAsia="Arial" w:hAnsi="Arial" w:cs="Arial"/>
          <w:szCs w:val="24"/>
        </w:rPr>
        <w:t>required</w:t>
      </w:r>
      <w:r w:rsidRPr="001C47B1">
        <w:rPr>
          <w:rFonts w:ascii="Arial" w:eastAsia="Arial" w:hAnsi="Arial" w:cs="Arial"/>
          <w:spacing w:val="-4"/>
          <w:szCs w:val="24"/>
        </w:rPr>
        <w:t xml:space="preserve"> </w:t>
      </w:r>
      <w:r w:rsidRPr="001C47B1">
        <w:rPr>
          <w:rFonts w:ascii="Arial" w:eastAsia="Arial" w:hAnsi="Arial" w:cs="Arial"/>
          <w:szCs w:val="24"/>
        </w:rPr>
        <w:t>to</w:t>
      </w:r>
      <w:r w:rsidRPr="001C47B1">
        <w:rPr>
          <w:rFonts w:ascii="Arial" w:eastAsia="Arial" w:hAnsi="Arial" w:cs="Arial"/>
          <w:spacing w:val="-4"/>
          <w:szCs w:val="24"/>
        </w:rPr>
        <w:t xml:space="preserve"> </w:t>
      </w:r>
      <w:r w:rsidRPr="001C47B1">
        <w:rPr>
          <w:rFonts w:ascii="Arial" w:eastAsia="Arial" w:hAnsi="Arial" w:cs="Arial"/>
          <w:szCs w:val="24"/>
        </w:rPr>
        <w:t>be</w:t>
      </w:r>
      <w:r w:rsidRPr="001C47B1">
        <w:rPr>
          <w:rFonts w:ascii="Arial" w:eastAsia="Arial" w:hAnsi="Arial" w:cs="Arial"/>
          <w:spacing w:val="-4"/>
          <w:szCs w:val="24"/>
        </w:rPr>
        <w:t xml:space="preserve"> </w:t>
      </w:r>
      <w:r w:rsidRPr="001C47B1">
        <w:rPr>
          <w:rFonts w:ascii="Arial" w:eastAsia="Arial" w:hAnsi="Arial" w:cs="Arial"/>
          <w:szCs w:val="24"/>
        </w:rPr>
        <w:t>submitted</w:t>
      </w:r>
      <w:r w:rsidRPr="001C47B1">
        <w:rPr>
          <w:rFonts w:ascii="Arial" w:eastAsia="Arial" w:hAnsi="Arial" w:cs="Arial"/>
          <w:spacing w:val="-2"/>
          <w:szCs w:val="24"/>
        </w:rPr>
        <w:t xml:space="preserve"> </w:t>
      </w:r>
      <w:r w:rsidRPr="001C47B1">
        <w:rPr>
          <w:rFonts w:ascii="Arial" w:eastAsia="Arial" w:hAnsi="Arial" w:cs="Arial"/>
          <w:szCs w:val="24"/>
        </w:rPr>
        <w:t>for</w:t>
      </w:r>
      <w:r w:rsidRPr="001C47B1">
        <w:rPr>
          <w:rFonts w:ascii="Arial" w:eastAsia="Arial" w:hAnsi="Arial" w:cs="Arial"/>
          <w:spacing w:val="-3"/>
          <w:szCs w:val="24"/>
        </w:rPr>
        <w:t xml:space="preserve"> </w:t>
      </w:r>
      <w:r w:rsidRPr="001C47B1">
        <w:rPr>
          <w:rFonts w:ascii="Arial" w:eastAsia="Arial" w:hAnsi="Arial" w:cs="Arial"/>
          <w:szCs w:val="24"/>
        </w:rPr>
        <w:t>orthodontic</w:t>
      </w:r>
      <w:r w:rsidRPr="001C47B1">
        <w:rPr>
          <w:rFonts w:ascii="Arial" w:eastAsia="Arial" w:hAnsi="Arial" w:cs="Arial"/>
          <w:spacing w:val="-2"/>
          <w:szCs w:val="24"/>
        </w:rPr>
        <w:t xml:space="preserve"> </w:t>
      </w:r>
      <w:r w:rsidRPr="001C47B1">
        <w:rPr>
          <w:rFonts w:ascii="Arial" w:eastAsia="Arial" w:hAnsi="Arial" w:cs="Arial"/>
          <w:szCs w:val="24"/>
        </w:rPr>
        <w:t>evaluation</w:t>
      </w:r>
      <w:r w:rsidRPr="001C47B1">
        <w:rPr>
          <w:rFonts w:ascii="Arial" w:eastAsia="Arial" w:hAnsi="Arial" w:cs="Arial"/>
          <w:spacing w:val="-4"/>
          <w:szCs w:val="24"/>
        </w:rPr>
        <w:t xml:space="preserve"> </w:t>
      </w:r>
      <w:r w:rsidRPr="001C47B1">
        <w:rPr>
          <w:rFonts w:ascii="Arial" w:eastAsia="Arial" w:hAnsi="Arial" w:cs="Arial"/>
          <w:szCs w:val="24"/>
        </w:rPr>
        <w:t>and</w:t>
      </w:r>
      <w:r w:rsidRPr="001C47B1">
        <w:rPr>
          <w:rFonts w:ascii="Arial" w:eastAsia="Arial" w:hAnsi="Arial" w:cs="Arial"/>
          <w:spacing w:val="-2"/>
          <w:szCs w:val="24"/>
        </w:rPr>
        <w:t xml:space="preserve"> </w:t>
      </w:r>
      <w:r w:rsidRPr="001C47B1">
        <w:rPr>
          <w:rFonts w:ascii="Arial" w:eastAsia="Arial" w:hAnsi="Arial" w:cs="Arial"/>
          <w:szCs w:val="24"/>
        </w:rPr>
        <w:t>are</w:t>
      </w:r>
      <w:r w:rsidRPr="001C47B1">
        <w:rPr>
          <w:rFonts w:ascii="Arial" w:eastAsia="Arial" w:hAnsi="Arial" w:cs="Arial"/>
          <w:spacing w:val="-4"/>
          <w:szCs w:val="24"/>
        </w:rPr>
        <w:t xml:space="preserve"> </w:t>
      </w:r>
      <w:r w:rsidRPr="001C47B1">
        <w:rPr>
          <w:rFonts w:ascii="Arial" w:eastAsia="Arial" w:hAnsi="Arial" w:cs="Arial"/>
          <w:szCs w:val="24"/>
        </w:rPr>
        <w:t>payable</w:t>
      </w:r>
      <w:r w:rsidRPr="001C47B1">
        <w:rPr>
          <w:rFonts w:ascii="Arial" w:eastAsia="Arial" w:hAnsi="Arial" w:cs="Arial"/>
          <w:spacing w:val="-4"/>
          <w:szCs w:val="24"/>
        </w:rPr>
        <w:t xml:space="preserve"> </w:t>
      </w:r>
      <w:r w:rsidRPr="001C47B1">
        <w:rPr>
          <w:rFonts w:ascii="Arial" w:eastAsia="Arial" w:hAnsi="Arial" w:cs="Arial"/>
          <w:szCs w:val="24"/>
        </w:rPr>
        <w:t>only</w:t>
      </w:r>
      <w:r w:rsidRPr="001C47B1">
        <w:rPr>
          <w:rFonts w:ascii="Arial" w:eastAsia="Arial" w:hAnsi="Arial" w:cs="Arial"/>
          <w:spacing w:val="-4"/>
          <w:szCs w:val="24"/>
        </w:rPr>
        <w:t xml:space="preserve"> </w:t>
      </w:r>
      <w:r w:rsidRPr="001C47B1">
        <w:rPr>
          <w:rFonts w:ascii="Arial" w:eastAsia="Arial" w:hAnsi="Arial" w:cs="Arial"/>
          <w:szCs w:val="24"/>
        </w:rPr>
        <w:t>upon</w:t>
      </w:r>
      <w:r w:rsidRPr="001C47B1">
        <w:rPr>
          <w:rFonts w:ascii="Arial" w:eastAsia="Arial" w:hAnsi="Arial" w:cs="Arial"/>
          <w:spacing w:val="-4"/>
          <w:szCs w:val="24"/>
        </w:rPr>
        <w:t xml:space="preserve"> </w:t>
      </w:r>
      <w:r w:rsidRPr="001C47B1">
        <w:rPr>
          <w:rFonts w:ascii="Arial" w:eastAsia="Arial" w:hAnsi="Arial" w:cs="Arial"/>
          <w:szCs w:val="24"/>
        </w:rPr>
        <w:t xml:space="preserve">authorized orthodontic treatment. Do not send original casts, as </w:t>
      </w:r>
      <w:r w:rsidRPr="001C47B1">
        <w:rPr>
          <w:rFonts w:ascii="Arial" w:eastAsia="Arial" w:hAnsi="Arial" w:cs="Arial"/>
          <w:szCs w:val="24"/>
        </w:rPr>
        <w:lastRenderedPageBreak/>
        <w:t>casts will not be returned.</w:t>
      </w:r>
    </w:p>
    <w:p w14:paraId="5C81F0E6" w14:textId="77777777" w:rsidR="0090646F" w:rsidRPr="001C47B1" w:rsidRDefault="0090646F" w:rsidP="001C47B1">
      <w:pPr>
        <w:keepNext/>
        <w:numPr>
          <w:ilvl w:val="0"/>
          <w:numId w:val="355"/>
        </w:numPr>
        <w:tabs>
          <w:tab w:val="left" w:pos="480"/>
          <w:tab w:val="left" w:pos="481"/>
        </w:tabs>
        <w:autoSpaceDE w:val="0"/>
        <w:autoSpaceDN w:val="0"/>
        <w:spacing w:before="120" w:after="0" w:line="240" w:lineRule="auto"/>
        <w:ind w:left="475"/>
        <w:rPr>
          <w:rFonts w:ascii="Arial" w:eastAsia="Arial" w:hAnsi="Arial" w:cs="Arial"/>
          <w:szCs w:val="24"/>
        </w:rPr>
      </w:pPr>
      <w:r w:rsidRPr="001C47B1">
        <w:rPr>
          <w:rFonts w:ascii="Arial" w:eastAsia="Arial" w:hAnsi="Arial" w:cs="Arial"/>
          <w:szCs w:val="24"/>
        </w:rPr>
        <w:t>A</w:t>
      </w:r>
      <w:r w:rsidRPr="001C47B1">
        <w:rPr>
          <w:rFonts w:ascii="Arial" w:eastAsia="Arial" w:hAnsi="Arial" w:cs="Arial"/>
          <w:spacing w:val="-2"/>
          <w:szCs w:val="24"/>
        </w:rPr>
        <w:t xml:space="preserve"> benefit:</w:t>
      </w:r>
    </w:p>
    <w:p w14:paraId="00038658" w14:textId="77777777" w:rsidR="0090646F" w:rsidRPr="001C47B1" w:rsidRDefault="0090646F" w:rsidP="001C47B1">
      <w:pPr>
        <w:keepNext/>
        <w:numPr>
          <w:ilvl w:val="1"/>
          <w:numId w:val="355"/>
        </w:numPr>
        <w:tabs>
          <w:tab w:val="left" w:pos="840"/>
          <w:tab w:val="left" w:pos="841"/>
        </w:tabs>
        <w:autoSpaceDE w:val="0"/>
        <w:autoSpaceDN w:val="0"/>
        <w:spacing w:before="119" w:after="0" w:line="240" w:lineRule="auto"/>
        <w:ind w:left="835" w:right="374"/>
        <w:rPr>
          <w:rFonts w:ascii="Arial" w:eastAsia="Arial" w:hAnsi="Arial" w:cs="Arial"/>
          <w:szCs w:val="24"/>
        </w:rPr>
      </w:pPr>
      <w:r w:rsidRPr="001C47B1">
        <w:rPr>
          <w:rFonts w:ascii="Arial" w:eastAsia="Arial" w:hAnsi="Arial" w:cs="Arial"/>
          <w:szCs w:val="24"/>
        </w:rPr>
        <w:t>once</w:t>
      </w:r>
      <w:r w:rsidRPr="001C47B1">
        <w:rPr>
          <w:rFonts w:ascii="Arial" w:eastAsia="Arial" w:hAnsi="Arial" w:cs="Arial"/>
          <w:spacing w:val="-4"/>
          <w:szCs w:val="24"/>
        </w:rPr>
        <w:t xml:space="preserve"> </w:t>
      </w:r>
      <w:r w:rsidRPr="001C47B1">
        <w:rPr>
          <w:rFonts w:ascii="Arial" w:eastAsia="Arial" w:hAnsi="Arial" w:cs="Arial"/>
          <w:szCs w:val="24"/>
        </w:rPr>
        <w:t>per</w:t>
      </w:r>
      <w:r w:rsidRPr="001C47B1">
        <w:rPr>
          <w:rFonts w:ascii="Arial" w:eastAsia="Arial" w:hAnsi="Arial" w:cs="Arial"/>
          <w:spacing w:val="-3"/>
          <w:szCs w:val="24"/>
        </w:rPr>
        <w:t xml:space="preserve"> </w:t>
      </w:r>
      <w:r w:rsidRPr="001C47B1">
        <w:rPr>
          <w:rFonts w:ascii="Arial" w:eastAsia="Arial" w:hAnsi="Arial" w:cs="Arial"/>
          <w:szCs w:val="24"/>
        </w:rPr>
        <w:t>provider</w:t>
      </w:r>
      <w:r w:rsidRPr="001C47B1">
        <w:rPr>
          <w:rFonts w:ascii="Arial" w:eastAsia="Arial" w:hAnsi="Arial" w:cs="Arial"/>
          <w:spacing w:val="-3"/>
          <w:szCs w:val="24"/>
        </w:rPr>
        <w:t xml:space="preserve"> </w:t>
      </w:r>
      <w:r w:rsidRPr="001C47B1">
        <w:rPr>
          <w:rFonts w:ascii="Arial" w:eastAsia="Arial" w:hAnsi="Arial" w:cs="Arial"/>
          <w:szCs w:val="24"/>
        </w:rPr>
        <w:t>unless</w:t>
      </w:r>
      <w:r w:rsidRPr="001C47B1">
        <w:rPr>
          <w:rFonts w:ascii="Arial" w:eastAsia="Arial" w:hAnsi="Arial" w:cs="Arial"/>
          <w:spacing w:val="-3"/>
          <w:szCs w:val="24"/>
        </w:rPr>
        <w:t xml:space="preserve"> </w:t>
      </w:r>
      <w:r w:rsidRPr="001C47B1">
        <w:rPr>
          <w:rFonts w:ascii="Arial" w:eastAsia="Arial" w:hAnsi="Arial" w:cs="Arial"/>
          <w:szCs w:val="24"/>
        </w:rPr>
        <w:t>special</w:t>
      </w:r>
      <w:r w:rsidRPr="001C47B1">
        <w:rPr>
          <w:rFonts w:ascii="Arial" w:eastAsia="Arial" w:hAnsi="Arial" w:cs="Arial"/>
          <w:spacing w:val="-3"/>
          <w:szCs w:val="24"/>
        </w:rPr>
        <w:t xml:space="preserve"> </w:t>
      </w:r>
      <w:r w:rsidRPr="001C47B1">
        <w:rPr>
          <w:rFonts w:ascii="Arial" w:eastAsia="Arial" w:hAnsi="Arial" w:cs="Arial"/>
          <w:szCs w:val="24"/>
        </w:rPr>
        <w:t>circumstances</w:t>
      </w:r>
      <w:r w:rsidRPr="001C47B1">
        <w:rPr>
          <w:rFonts w:ascii="Arial" w:eastAsia="Arial" w:hAnsi="Arial" w:cs="Arial"/>
          <w:spacing w:val="-3"/>
          <w:szCs w:val="24"/>
        </w:rPr>
        <w:t xml:space="preserve"> </w:t>
      </w:r>
      <w:r w:rsidRPr="001C47B1">
        <w:rPr>
          <w:rFonts w:ascii="Arial" w:eastAsia="Arial" w:hAnsi="Arial" w:cs="Arial"/>
          <w:szCs w:val="24"/>
        </w:rPr>
        <w:t>are</w:t>
      </w:r>
      <w:r w:rsidRPr="001C47B1">
        <w:rPr>
          <w:rFonts w:ascii="Arial" w:eastAsia="Arial" w:hAnsi="Arial" w:cs="Arial"/>
          <w:spacing w:val="-4"/>
          <w:szCs w:val="24"/>
        </w:rPr>
        <w:t xml:space="preserve"> </w:t>
      </w:r>
      <w:r w:rsidRPr="001C47B1">
        <w:rPr>
          <w:rFonts w:ascii="Arial" w:eastAsia="Arial" w:hAnsi="Arial" w:cs="Arial"/>
          <w:szCs w:val="24"/>
        </w:rPr>
        <w:t>documented</w:t>
      </w:r>
      <w:r w:rsidRPr="001C47B1">
        <w:rPr>
          <w:rFonts w:ascii="Arial" w:eastAsia="Arial" w:hAnsi="Arial" w:cs="Arial"/>
          <w:spacing w:val="-4"/>
          <w:szCs w:val="24"/>
        </w:rPr>
        <w:t xml:space="preserve"> </w:t>
      </w:r>
      <w:r w:rsidRPr="001C47B1">
        <w:rPr>
          <w:rFonts w:ascii="Arial" w:eastAsia="Arial" w:hAnsi="Arial" w:cs="Arial"/>
          <w:szCs w:val="24"/>
        </w:rPr>
        <w:t>(such</w:t>
      </w:r>
      <w:r w:rsidRPr="001C47B1">
        <w:rPr>
          <w:rFonts w:ascii="Arial" w:eastAsia="Arial" w:hAnsi="Arial" w:cs="Arial"/>
          <w:spacing w:val="-4"/>
          <w:szCs w:val="24"/>
        </w:rPr>
        <w:t xml:space="preserve"> </w:t>
      </w:r>
      <w:r w:rsidRPr="001C47B1">
        <w:rPr>
          <w:rFonts w:ascii="Arial" w:eastAsia="Arial" w:hAnsi="Arial" w:cs="Arial"/>
          <w:szCs w:val="24"/>
        </w:rPr>
        <w:t>as</w:t>
      </w:r>
      <w:r w:rsidRPr="001C47B1">
        <w:rPr>
          <w:rFonts w:ascii="Arial" w:eastAsia="Arial" w:hAnsi="Arial" w:cs="Arial"/>
          <w:spacing w:val="-2"/>
          <w:szCs w:val="24"/>
        </w:rPr>
        <w:t xml:space="preserve"> </w:t>
      </w:r>
      <w:r w:rsidRPr="001C47B1">
        <w:rPr>
          <w:rFonts w:ascii="Arial" w:eastAsia="Arial" w:hAnsi="Arial" w:cs="Arial"/>
          <w:szCs w:val="24"/>
        </w:rPr>
        <w:t>trauma</w:t>
      </w:r>
      <w:r w:rsidRPr="001C47B1">
        <w:rPr>
          <w:rFonts w:ascii="Arial" w:eastAsia="Arial" w:hAnsi="Arial" w:cs="Arial"/>
          <w:spacing w:val="-4"/>
          <w:szCs w:val="24"/>
        </w:rPr>
        <w:t xml:space="preserve"> </w:t>
      </w:r>
      <w:r w:rsidRPr="001C47B1">
        <w:rPr>
          <w:rFonts w:ascii="Arial" w:eastAsia="Arial" w:hAnsi="Arial" w:cs="Arial"/>
          <w:szCs w:val="24"/>
        </w:rPr>
        <w:t>or</w:t>
      </w:r>
      <w:r w:rsidRPr="001C47B1">
        <w:rPr>
          <w:rFonts w:ascii="Arial" w:eastAsia="Arial" w:hAnsi="Arial" w:cs="Arial"/>
          <w:spacing w:val="-3"/>
          <w:szCs w:val="24"/>
        </w:rPr>
        <w:t xml:space="preserve"> </w:t>
      </w:r>
      <w:r w:rsidRPr="001C47B1">
        <w:rPr>
          <w:rFonts w:ascii="Arial" w:eastAsia="Arial" w:hAnsi="Arial" w:cs="Arial"/>
          <w:szCs w:val="24"/>
        </w:rPr>
        <w:t>pathology</w:t>
      </w:r>
      <w:r w:rsidRPr="001C47B1">
        <w:rPr>
          <w:rFonts w:ascii="Arial" w:eastAsia="Arial" w:hAnsi="Arial" w:cs="Arial"/>
          <w:spacing w:val="-3"/>
          <w:szCs w:val="24"/>
        </w:rPr>
        <w:t xml:space="preserve"> </w:t>
      </w:r>
      <w:r w:rsidRPr="001C47B1">
        <w:rPr>
          <w:rFonts w:ascii="Arial" w:eastAsia="Arial" w:hAnsi="Arial" w:cs="Arial"/>
          <w:szCs w:val="24"/>
        </w:rPr>
        <w:t>which</w:t>
      </w:r>
      <w:r w:rsidRPr="001C47B1">
        <w:rPr>
          <w:rFonts w:ascii="Arial" w:eastAsia="Arial" w:hAnsi="Arial" w:cs="Arial"/>
          <w:spacing w:val="-4"/>
          <w:szCs w:val="24"/>
        </w:rPr>
        <w:t xml:space="preserve"> </w:t>
      </w:r>
      <w:r w:rsidRPr="001C47B1">
        <w:rPr>
          <w:rFonts w:ascii="Arial" w:eastAsia="Arial" w:hAnsi="Arial" w:cs="Arial"/>
          <w:szCs w:val="24"/>
        </w:rPr>
        <w:t>has affected the course of orthodontic treatment).</w:t>
      </w:r>
    </w:p>
    <w:p w14:paraId="224588D4" w14:textId="77777777" w:rsidR="0090646F" w:rsidRPr="001C47B1" w:rsidRDefault="0090646F" w:rsidP="00E47F6A">
      <w:pPr>
        <w:widowControl w:val="0"/>
        <w:numPr>
          <w:ilvl w:val="1"/>
          <w:numId w:val="355"/>
        </w:numPr>
        <w:tabs>
          <w:tab w:val="left" w:pos="840"/>
          <w:tab w:val="left" w:pos="841"/>
        </w:tabs>
        <w:autoSpaceDE w:val="0"/>
        <w:autoSpaceDN w:val="0"/>
        <w:spacing w:before="120" w:after="0" w:line="240" w:lineRule="auto"/>
        <w:ind w:hanging="361"/>
        <w:rPr>
          <w:rFonts w:ascii="Arial" w:eastAsia="Arial" w:hAnsi="Arial" w:cs="Arial"/>
          <w:szCs w:val="24"/>
        </w:rPr>
      </w:pPr>
      <w:r w:rsidRPr="001C47B1">
        <w:rPr>
          <w:rFonts w:ascii="Arial" w:eastAsia="Arial" w:hAnsi="Arial" w:cs="Arial"/>
          <w:szCs w:val="24"/>
        </w:rPr>
        <w:t>for</w:t>
      </w:r>
      <w:r w:rsidRPr="001C47B1">
        <w:rPr>
          <w:rFonts w:ascii="Arial" w:eastAsia="Arial" w:hAnsi="Arial" w:cs="Arial"/>
          <w:spacing w:val="-2"/>
          <w:szCs w:val="24"/>
        </w:rPr>
        <w:t xml:space="preserve"> </w:t>
      </w:r>
      <w:r w:rsidRPr="001C47B1">
        <w:rPr>
          <w:rFonts w:ascii="Arial" w:eastAsia="Arial" w:hAnsi="Arial" w:cs="Arial"/>
          <w:szCs w:val="24"/>
        </w:rPr>
        <w:t>patients</w:t>
      </w:r>
      <w:r w:rsidRPr="001C47B1">
        <w:rPr>
          <w:rFonts w:ascii="Arial" w:eastAsia="Arial" w:hAnsi="Arial" w:cs="Arial"/>
          <w:spacing w:val="-2"/>
          <w:szCs w:val="24"/>
        </w:rPr>
        <w:t xml:space="preserve"> </w:t>
      </w:r>
      <w:r w:rsidRPr="001C47B1">
        <w:rPr>
          <w:rFonts w:ascii="Arial" w:eastAsia="Arial" w:hAnsi="Arial" w:cs="Arial"/>
          <w:szCs w:val="24"/>
        </w:rPr>
        <w:t>under</w:t>
      </w:r>
      <w:r w:rsidRPr="001C47B1">
        <w:rPr>
          <w:rFonts w:ascii="Arial" w:eastAsia="Arial" w:hAnsi="Arial" w:cs="Arial"/>
          <w:spacing w:val="-2"/>
          <w:szCs w:val="24"/>
        </w:rPr>
        <w:t xml:space="preserve"> </w:t>
      </w:r>
      <w:r w:rsidRPr="001C47B1">
        <w:rPr>
          <w:rFonts w:ascii="Arial" w:eastAsia="Arial" w:hAnsi="Arial" w:cs="Arial"/>
          <w:szCs w:val="24"/>
        </w:rPr>
        <w:t>the</w:t>
      </w:r>
      <w:r w:rsidRPr="001C47B1">
        <w:rPr>
          <w:rFonts w:ascii="Arial" w:eastAsia="Arial" w:hAnsi="Arial" w:cs="Arial"/>
          <w:spacing w:val="-3"/>
          <w:szCs w:val="24"/>
        </w:rPr>
        <w:t xml:space="preserve"> </w:t>
      </w:r>
      <w:r w:rsidRPr="001C47B1">
        <w:rPr>
          <w:rFonts w:ascii="Arial" w:eastAsia="Arial" w:hAnsi="Arial" w:cs="Arial"/>
          <w:szCs w:val="24"/>
        </w:rPr>
        <w:t>age</w:t>
      </w:r>
      <w:r w:rsidRPr="001C47B1">
        <w:rPr>
          <w:rFonts w:ascii="Arial" w:eastAsia="Arial" w:hAnsi="Arial" w:cs="Arial"/>
          <w:spacing w:val="-3"/>
          <w:szCs w:val="24"/>
        </w:rPr>
        <w:t xml:space="preserve"> </w:t>
      </w:r>
      <w:r w:rsidRPr="001C47B1">
        <w:rPr>
          <w:rFonts w:ascii="Arial" w:eastAsia="Arial" w:hAnsi="Arial" w:cs="Arial"/>
          <w:szCs w:val="24"/>
        </w:rPr>
        <w:t>of</w:t>
      </w:r>
      <w:r w:rsidRPr="001C47B1">
        <w:rPr>
          <w:rFonts w:ascii="Arial" w:eastAsia="Arial" w:hAnsi="Arial" w:cs="Arial"/>
          <w:spacing w:val="-1"/>
          <w:szCs w:val="24"/>
        </w:rPr>
        <w:t xml:space="preserve"> </w:t>
      </w:r>
      <w:r w:rsidRPr="001C47B1">
        <w:rPr>
          <w:rFonts w:ascii="Arial" w:eastAsia="Arial" w:hAnsi="Arial" w:cs="Arial"/>
          <w:spacing w:val="-5"/>
          <w:szCs w:val="24"/>
        </w:rPr>
        <w:t>21.</w:t>
      </w:r>
    </w:p>
    <w:p w14:paraId="609F02F5" w14:textId="77777777" w:rsidR="0090646F" w:rsidRPr="001C47B1" w:rsidRDefault="0090646F" w:rsidP="00E47F6A">
      <w:pPr>
        <w:widowControl w:val="0"/>
        <w:numPr>
          <w:ilvl w:val="1"/>
          <w:numId w:val="355"/>
        </w:numPr>
        <w:tabs>
          <w:tab w:val="left" w:pos="840"/>
          <w:tab w:val="left" w:pos="841"/>
        </w:tabs>
        <w:autoSpaceDE w:val="0"/>
        <w:autoSpaceDN w:val="0"/>
        <w:spacing w:before="121" w:after="0" w:line="240" w:lineRule="auto"/>
        <w:ind w:right="499"/>
        <w:rPr>
          <w:rFonts w:ascii="Arial" w:eastAsia="Arial" w:hAnsi="Arial" w:cs="Arial"/>
          <w:szCs w:val="24"/>
        </w:rPr>
      </w:pPr>
      <w:r w:rsidRPr="001C47B1">
        <w:rPr>
          <w:rFonts w:ascii="Arial" w:eastAsia="Arial" w:hAnsi="Arial" w:cs="Arial"/>
          <w:szCs w:val="24"/>
        </w:rPr>
        <w:t>for</w:t>
      </w:r>
      <w:r w:rsidRPr="001C47B1">
        <w:rPr>
          <w:rFonts w:ascii="Arial" w:eastAsia="Arial" w:hAnsi="Arial" w:cs="Arial"/>
          <w:spacing w:val="-3"/>
          <w:szCs w:val="24"/>
        </w:rPr>
        <w:t xml:space="preserve"> </w:t>
      </w:r>
      <w:r w:rsidRPr="001C47B1">
        <w:rPr>
          <w:rFonts w:ascii="Arial" w:eastAsia="Arial" w:hAnsi="Arial" w:cs="Arial"/>
          <w:szCs w:val="24"/>
        </w:rPr>
        <w:t>permanent</w:t>
      </w:r>
      <w:r w:rsidRPr="001C47B1">
        <w:rPr>
          <w:rFonts w:ascii="Arial" w:eastAsia="Arial" w:hAnsi="Arial" w:cs="Arial"/>
          <w:spacing w:val="-3"/>
          <w:szCs w:val="24"/>
        </w:rPr>
        <w:t xml:space="preserve"> </w:t>
      </w:r>
      <w:r w:rsidRPr="001C47B1">
        <w:rPr>
          <w:rFonts w:ascii="Arial" w:eastAsia="Arial" w:hAnsi="Arial" w:cs="Arial"/>
          <w:szCs w:val="24"/>
        </w:rPr>
        <w:t>dentition</w:t>
      </w:r>
      <w:r w:rsidRPr="001C47B1">
        <w:rPr>
          <w:rFonts w:ascii="Arial" w:eastAsia="Arial" w:hAnsi="Arial" w:cs="Arial"/>
          <w:spacing w:val="-3"/>
          <w:szCs w:val="24"/>
        </w:rPr>
        <w:t xml:space="preserve"> </w:t>
      </w:r>
      <w:r w:rsidRPr="001C47B1">
        <w:rPr>
          <w:rFonts w:ascii="Arial" w:eastAsia="Arial" w:hAnsi="Arial" w:cs="Arial"/>
          <w:szCs w:val="24"/>
        </w:rPr>
        <w:t>(unless</w:t>
      </w:r>
      <w:r w:rsidRPr="001C47B1">
        <w:rPr>
          <w:rFonts w:ascii="Arial" w:eastAsia="Arial" w:hAnsi="Arial" w:cs="Arial"/>
          <w:spacing w:val="-3"/>
          <w:szCs w:val="24"/>
        </w:rPr>
        <w:t xml:space="preserve"> </w:t>
      </w:r>
      <w:r w:rsidRPr="001C47B1">
        <w:rPr>
          <w:rFonts w:ascii="Arial" w:eastAsia="Arial" w:hAnsi="Arial" w:cs="Arial"/>
          <w:szCs w:val="24"/>
        </w:rPr>
        <w:t>over</w:t>
      </w:r>
      <w:r w:rsidRPr="001C47B1">
        <w:rPr>
          <w:rFonts w:ascii="Arial" w:eastAsia="Arial" w:hAnsi="Arial" w:cs="Arial"/>
          <w:spacing w:val="-3"/>
          <w:szCs w:val="24"/>
        </w:rPr>
        <w:t xml:space="preserve"> </w:t>
      </w:r>
      <w:r w:rsidRPr="001C47B1">
        <w:rPr>
          <w:rFonts w:ascii="Arial" w:eastAsia="Arial" w:hAnsi="Arial" w:cs="Arial"/>
          <w:szCs w:val="24"/>
        </w:rPr>
        <w:t>the</w:t>
      </w:r>
      <w:r w:rsidRPr="001C47B1">
        <w:rPr>
          <w:rFonts w:ascii="Arial" w:eastAsia="Arial" w:hAnsi="Arial" w:cs="Arial"/>
          <w:spacing w:val="-3"/>
          <w:szCs w:val="24"/>
        </w:rPr>
        <w:t xml:space="preserve"> </w:t>
      </w:r>
      <w:r w:rsidRPr="001C47B1">
        <w:rPr>
          <w:rFonts w:ascii="Arial" w:eastAsia="Arial" w:hAnsi="Arial" w:cs="Arial"/>
          <w:szCs w:val="24"/>
        </w:rPr>
        <w:t>age</w:t>
      </w:r>
      <w:r w:rsidRPr="001C47B1">
        <w:rPr>
          <w:rFonts w:ascii="Arial" w:eastAsia="Arial" w:hAnsi="Arial" w:cs="Arial"/>
          <w:spacing w:val="-3"/>
          <w:szCs w:val="24"/>
        </w:rPr>
        <w:t xml:space="preserve"> </w:t>
      </w:r>
      <w:r w:rsidRPr="001C47B1">
        <w:rPr>
          <w:rFonts w:ascii="Arial" w:eastAsia="Arial" w:hAnsi="Arial" w:cs="Arial"/>
          <w:szCs w:val="24"/>
        </w:rPr>
        <w:t>of</w:t>
      </w:r>
      <w:r w:rsidRPr="001C47B1">
        <w:rPr>
          <w:rFonts w:ascii="Arial" w:eastAsia="Arial" w:hAnsi="Arial" w:cs="Arial"/>
          <w:spacing w:val="-3"/>
          <w:szCs w:val="24"/>
        </w:rPr>
        <w:t xml:space="preserve"> </w:t>
      </w:r>
      <w:r w:rsidRPr="001C47B1">
        <w:rPr>
          <w:rFonts w:ascii="Arial" w:eastAsia="Arial" w:hAnsi="Arial" w:cs="Arial"/>
          <w:szCs w:val="24"/>
        </w:rPr>
        <w:t>13</w:t>
      </w:r>
      <w:r w:rsidRPr="001C47B1">
        <w:rPr>
          <w:rFonts w:ascii="Arial" w:eastAsia="Arial" w:hAnsi="Arial" w:cs="Arial"/>
          <w:spacing w:val="-1"/>
          <w:szCs w:val="24"/>
        </w:rPr>
        <w:t xml:space="preserve"> </w:t>
      </w:r>
      <w:r w:rsidRPr="001C47B1">
        <w:rPr>
          <w:rFonts w:ascii="Arial" w:eastAsia="Arial" w:hAnsi="Arial" w:cs="Arial"/>
          <w:szCs w:val="24"/>
        </w:rPr>
        <w:t>with</w:t>
      </w:r>
      <w:r w:rsidRPr="001C47B1">
        <w:rPr>
          <w:rFonts w:ascii="Arial" w:eastAsia="Arial" w:hAnsi="Arial" w:cs="Arial"/>
          <w:spacing w:val="-3"/>
          <w:szCs w:val="24"/>
        </w:rPr>
        <w:t xml:space="preserve"> </w:t>
      </w:r>
      <w:r w:rsidRPr="001C47B1">
        <w:rPr>
          <w:rFonts w:ascii="Arial" w:eastAsia="Arial" w:hAnsi="Arial" w:cs="Arial"/>
          <w:szCs w:val="24"/>
        </w:rPr>
        <w:t>primary</w:t>
      </w:r>
      <w:r w:rsidRPr="001C47B1">
        <w:rPr>
          <w:rFonts w:ascii="Arial" w:eastAsia="Arial" w:hAnsi="Arial" w:cs="Arial"/>
          <w:spacing w:val="-4"/>
          <w:szCs w:val="24"/>
        </w:rPr>
        <w:t xml:space="preserve"> </w:t>
      </w:r>
      <w:r w:rsidRPr="001C47B1">
        <w:rPr>
          <w:rFonts w:ascii="Arial" w:eastAsia="Arial" w:hAnsi="Arial" w:cs="Arial"/>
          <w:szCs w:val="24"/>
        </w:rPr>
        <w:t>teeth</w:t>
      </w:r>
      <w:r w:rsidRPr="001C47B1">
        <w:rPr>
          <w:rFonts w:ascii="Arial" w:eastAsia="Arial" w:hAnsi="Arial" w:cs="Arial"/>
          <w:spacing w:val="-3"/>
          <w:szCs w:val="24"/>
        </w:rPr>
        <w:t xml:space="preserve"> </w:t>
      </w:r>
      <w:r w:rsidRPr="001C47B1">
        <w:rPr>
          <w:rFonts w:ascii="Arial" w:eastAsia="Arial" w:hAnsi="Arial" w:cs="Arial"/>
          <w:szCs w:val="24"/>
        </w:rPr>
        <w:t>still</w:t>
      </w:r>
      <w:r w:rsidRPr="001C47B1">
        <w:rPr>
          <w:rFonts w:ascii="Arial" w:eastAsia="Arial" w:hAnsi="Arial" w:cs="Arial"/>
          <w:spacing w:val="-3"/>
          <w:szCs w:val="24"/>
        </w:rPr>
        <w:t xml:space="preserve"> </w:t>
      </w:r>
      <w:r w:rsidRPr="001C47B1">
        <w:rPr>
          <w:rFonts w:ascii="Arial" w:eastAsia="Arial" w:hAnsi="Arial" w:cs="Arial"/>
          <w:szCs w:val="24"/>
        </w:rPr>
        <w:t>present</w:t>
      </w:r>
      <w:r w:rsidRPr="001C47B1">
        <w:rPr>
          <w:rFonts w:ascii="Arial" w:eastAsia="Arial" w:hAnsi="Arial" w:cs="Arial"/>
          <w:spacing w:val="-3"/>
          <w:szCs w:val="24"/>
        </w:rPr>
        <w:t xml:space="preserve"> </w:t>
      </w:r>
      <w:r w:rsidRPr="001C47B1">
        <w:rPr>
          <w:rFonts w:ascii="Arial" w:eastAsia="Arial" w:hAnsi="Arial" w:cs="Arial"/>
          <w:szCs w:val="24"/>
        </w:rPr>
        <w:t>or</w:t>
      </w:r>
      <w:r w:rsidRPr="001C47B1">
        <w:rPr>
          <w:rFonts w:ascii="Arial" w:eastAsia="Arial" w:hAnsi="Arial" w:cs="Arial"/>
          <w:spacing w:val="-3"/>
          <w:szCs w:val="24"/>
        </w:rPr>
        <w:t xml:space="preserve"> </w:t>
      </w:r>
      <w:r w:rsidRPr="001C47B1">
        <w:rPr>
          <w:rFonts w:ascii="Arial" w:eastAsia="Arial" w:hAnsi="Arial" w:cs="Arial"/>
          <w:szCs w:val="24"/>
        </w:rPr>
        <w:t>has</w:t>
      </w:r>
      <w:r w:rsidRPr="001C47B1">
        <w:rPr>
          <w:rFonts w:ascii="Arial" w:eastAsia="Arial" w:hAnsi="Arial" w:cs="Arial"/>
          <w:spacing w:val="-2"/>
          <w:szCs w:val="24"/>
        </w:rPr>
        <w:t xml:space="preserve"> </w:t>
      </w:r>
      <w:r w:rsidRPr="001C47B1">
        <w:rPr>
          <w:rFonts w:ascii="Arial" w:eastAsia="Arial" w:hAnsi="Arial" w:cs="Arial"/>
          <w:szCs w:val="24"/>
        </w:rPr>
        <w:t>a</w:t>
      </w:r>
      <w:r w:rsidRPr="001C47B1">
        <w:rPr>
          <w:rFonts w:ascii="Arial" w:eastAsia="Arial" w:hAnsi="Arial" w:cs="Arial"/>
          <w:spacing w:val="-3"/>
          <w:szCs w:val="24"/>
        </w:rPr>
        <w:t xml:space="preserve"> </w:t>
      </w:r>
      <w:r w:rsidRPr="001C47B1">
        <w:rPr>
          <w:rFonts w:ascii="Arial" w:eastAsia="Arial" w:hAnsi="Arial" w:cs="Arial"/>
          <w:szCs w:val="24"/>
        </w:rPr>
        <w:t>cleft</w:t>
      </w:r>
      <w:r w:rsidRPr="001C47B1">
        <w:rPr>
          <w:rFonts w:ascii="Arial" w:eastAsia="Arial" w:hAnsi="Arial" w:cs="Arial"/>
          <w:spacing w:val="-3"/>
          <w:szCs w:val="24"/>
        </w:rPr>
        <w:t xml:space="preserve"> </w:t>
      </w:r>
      <w:r w:rsidRPr="001C47B1">
        <w:rPr>
          <w:rFonts w:ascii="Arial" w:eastAsia="Arial" w:hAnsi="Arial" w:cs="Arial"/>
          <w:szCs w:val="24"/>
        </w:rPr>
        <w:t>palate</w:t>
      </w:r>
      <w:r w:rsidRPr="001C47B1">
        <w:rPr>
          <w:rFonts w:ascii="Arial" w:eastAsia="Arial" w:hAnsi="Arial" w:cs="Arial"/>
          <w:spacing w:val="-3"/>
          <w:szCs w:val="24"/>
        </w:rPr>
        <w:t xml:space="preserve"> </w:t>
      </w:r>
      <w:r w:rsidRPr="001C47B1">
        <w:rPr>
          <w:rFonts w:ascii="Arial" w:eastAsia="Arial" w:hAnsi="Arial" w:cs="Arial"/>
          <w:szCs w:val="24"/>
        </w:rPr>
        <w:t>or craniofacial anomaly).</w:t>
      </w:r>
    </w:p>
    <w:p w14:paraId="4F4165C7" w14:textId="4D76BA96" w:rsidR="0090646F" w:rsidRPr="001C47B1" w:rsidRDefault="0090646F" w:rsidP="00E47F6A">
      <w:pPr>
        <w:widowControl w:val="0"/>
        <w:numPr>
          <w:ilvl w:val="1"/>
          <w:numId w:val="355"/>
        </w:numPr>
        <w:tabs>
          <w:tab w:val="left" w:pos="839"/>
          <w:tab w:val="left" w:pos="840"/>
        </w:tabs>
        <w:autoSpaceDE w:val="0"/>
        <w:autoSpaceDN w:val="0"/>
        <w:spacing w:before="120" w:after="0" w:line="240" w:lineRule="auto"/>
        <w:ind w:hanging="361"/>
        <w:rPr>
          <w:rFonts w:ascii="Arial" w:eastAsia="Arial" w:hAnsi="Arial" w:cs="Arial"/>
          <w:szCs w:val="24"/>
        </w:rPr>
      </w:pPr>
      <w:r w:rsidRPr="001C47B1">
        <w:rPr>
          <w:rFonts w:ascii="Arial" w:eastAsia="Arial" w:hAnsi="Arial" w:cs="Arial"/>
          <w:szCs w:val="24"/>
        </w:rPr>
        <w:t>only</w:t>
      </w:r>
      <w:r w:rsidRPr="001C47B1">
        <w:rPr>
          <w:rFonts w:ascii="Arial" w:eastAsia="Arial" w:hAnsi="Arial" w:cs="Arial"/>
          <w:spacing w:val="-4"/>
          <w:szCs w:val="24"/>
        </w:rPr>
        <w:t xml:space="preserve"> </w:t>
      </w:r>
      <w:r w:rsidRPr="001C47B1">
        <w:rPr>
          <w:rFonts w:ascii="Arial" w:eastAsia="Arial" w:hAnsi="Arial" w:cs="Arial"/>
          <w:szCs w:val="24"/>
        </w:rPr>
        <w:t>when</w:t>
      </w:r>
      <w:r w:rsidRPr="001C47B1">
        <w:rPr>
          <w:rFonts w:ascii="Arial" w:eastAsia="Arial" w:hAnsi="Arial" w:cs="Arial"/>
          <w:spacing w:val="-1"/>
          <w:szCs w:val="24"/>
        </w:rPr>
        <w:t xml:space="preserve"> </w:t>
      </w:r>
      <w:r w:rsidRPr="001C47B1">
        <w:rPr>
          <w:rFonts w:ascii="Arial" w:eastAsia="Arial" w:hAnsi="Arial" w:cs="Arial"/>
          <w:szCs w:val="24"/>
        </w:rPr>
        <w:t>provided</w:t>
      </w:r>
      <w:r w:rsidRPr="001C47B1">
        <w:rPr>
          <w:rFonts w:ascii="Arial" w:eastAsia="Arial" w:hAnsi="Arial" w:cs="Arial"/>
          <w:spacing w:val="-3"/>
          <w:szCs w:val="24"/>
        </w:rPr>
        <w:t xml:space="preserve"> </w:t>
      </w:r>
      <w:r w:rsidRPr="001C47B1">
        <w:rPr>
          <w:rFonts w:ascii="Arial" w:eastAsia="Arial" w:hAnsi="Arial" w:cs="Arial"/>
          <w:szCs w:val="24"/>
        </w:rPr>
        <w:t>by</w:t>
      </w:r>
      <w:r w:rsidRPr="001C47B1">
        <w:rPr>
          <w:rFonts w:ascii="Arial" w:eastAsia="Arial" w:hAnsi="Arial" w:cs="Arial"/>
          <w:spacing w:val="-3"/>
          <w:szCs w:val="24"/>
        </w:rPr>
        <w:t xml:space="preserve"> </w:t>
      </w:r>
      <w:r w:rsidRPr="001C47B1">
        <w:rPr>
          <w:rFonts w:ascii="Arial" w:eastAsia="Arial" w:hAnsi="Arial" w:cs="Arial"/>
          <w:szCs w:val="24"/>
        </w:rPr>
        <w:t>a</w:t>
      </w:r>
      <w:r w:rsidRPr="001C47B1">
        <w:rPr>
          <w:rFonts w:ascii="Arial" w:eastAsia="Arial" w:hAnsi="Arial" w:cs="Arial"/>
          <w:spacing w:val="-4"/>
          <w:szCs w:val="24"/>
        </w:rPr>
        <w:t xml:space="preserve"> </w:t>
      </w:r>
      <w:r w:rsidRPr="001C47B1">
        <w:rPr>
          <w:rFonts w:ascii="Arial" w:eastAsia="Arial" w:hAnsi="Arial" w:cs="Arial"/>
          <w:szCs w:val="24"/>
        </w:rPr>
        <w:t>Medi-Cal</w:t>
      </w:r>
      <w:r w:rsidR="00F82B18" w:rsidRPr="001C47B1">
        <w:rPr>
          <w:rFonts w:ascii="Arial" w:eastAsia="Arial" w:hAnsi="Arial" w:cs="Arial"/>
          <w:spacing w:val="-2"/>
          <w:szCs w:val="24"/>
        </w:rPr>
        <w:t xml:space="preserve"> </w:t>
      </w:r>
      <w:r w:rsidRPr="001C47B1">
        <w:rPr>
          <w:rFonts w:ascii="Arial" w:eastAsia="Arial" w:hAnsi="Arial" w:cs="Arial"/>
          <w:szCs w:val="24"/>
        </w:rPr>
        <w:t>certified</w:t>
      </w:r>
      <w:r w:rsidRPr="001C47B1">
        <w:rPr>
          <w:rFonts w:ascii="Arial" w:eastAsia="Arial" w:hAnsi="Arial" w:cs="Arial"/>
          <w:spacing w:val="-1"/>
          <w:szCs w:val="24"/>
        </w:rPr>
        <w:t xml:space="preserve"> </w:t>
      </w:r>
      <w:r w:rsidRPr="001C47B1">
        <w:rPr>
          <w:rFonts w:ascii="Arial" w:eastAsia="Arial" w:hAnsi="Arial" w:cs="Arial"/>
          <w:spacing w:val="-2"/>
          <w:szCs w:val="24"/>
        </w:rPr>
        <w:t>orthodontist.</w:t>
      </w:r>
    </w:p>
    <w:p w14:paraId="1AEA73B0" w14:textId="3DCDC92F" w:rsidR="0090646F" w:rsidRPr="001C47B1" w:rsidRDefault="0090646F" w:rsidP="00E47F6A">
      <w:pPr>
        <w:widowControl w:val="0"/>
        <w:numPr>
          <w:ilvl w:val="0"/>
          <w:numId w:val="355"/>
        </w:numPr>
        <w:tabs>
          <w:tab w:val="left" w:pos="479"/>
          <w:tab w:val="left" w:pos="480"/>
        </w:tabs>
        <w:autoSpaceDE w:val="0"/>
        <w:autoSpaceDN w:val="0"/>
        <w:spacing w:before="119" w:after="0" w:line="240" w:lineRule="auto"/>
        <w:ind w:left="479" w:right="176"/>
        <w:rPr>
          <w:rFonts w:ascii="Arial" w:eastAsia="Arial" w:hAnsi="Arial" w:cs="Arial"/>
          <w:szCs w:val="24"/>
        </w:rPr>
      </w:pPr>
      <w:r w:rsidRPr="001C47B1">
        <w:rPr>
          <w:rFonts w:ascii="Arial" w:eastAsia="Arial" w:hAnsi="Arial" w:cs="Arial"/>
          <w:szCs w:val="24"/>
        </w:rPr>
        <w:t>Diagnostic casts shall be free of voids and be properly trimmed with centric occlusion clearly marked on the casts.</w:t>
      </w:r>
      <w:r w:rsidRPr="001C47B1">
        <w:rPr>
          <w:rFonts w:ascii="Arial" w:eastAsia="Arial" w:hAnsi="Arial" w:cs="Arial"/>
          <w:spacing w:val="-4"/>
          <w:szCs w:val="24"/>
        </w:rPr>
        <w:t xml:space="preserve"> </w:t>
      </w:r>
      <w:r w:rsidRPr="001C47B1">
        <w:rPr>
          <w:rFonts w:ascii="Arial" w:eastAsia="Arial" w:hAnsi="Arial" w:cs="Arial"/>
          <w:szCs w:val="24"/>
        </w:rPr>
        <w:t>The</w:t>
      </w:r>
      <w:r w:rsidRPr="001C47B1">
        <w:rPr>
          <w:rFonts w:ascii="Arial" w:eastAsia="Arial" w:hAnsi="Arial" w:cs="Arial"/>
          <w:spacing w:val="-4"/>
          <w:szCs w:val="24"/>
        </w:rPr>
        <w:t xml:space="preserve"> </w:t>
      </w:r>
      <w:r w:rsidRPr="001C47B1">
        <w:rPr>
          <w:rFonts w:ascii="Arial" w:eastAsia="Arial" w:hAnsi="Arial" w:cs="Arial"/>
          <w:szCs w:val="24"/>
        </w:rPr>
        <w:t>patient’s</w:t>
      </w:r>
      <w:r w:rsidRPr="001C47B1">
        <w:rPr>
          <w:rFonts w:ascii="Arial" w:eastAsia="Arial" w:hAnsi="Arial" w:cs="Arial"/>
          <w:spacing w:val="-3"/>
          <w:szCs w:val="24"/>
        </w:rPr>
        <w:t xml:space="preserve"> </w:t>
      </w:r>
      <w:r w:rsidRPr="001C47B1">
        <w:rPr>
          <w:rFonts w:ascii="Arial" w:eastAsia="Arial" w:hAnsi="Arial" w:cs="Arial"/>
          <w:szCs w:val="24"/>
        </w:rPr>
        <w:t>name,</w:t>
      </w:r>
      <w:r w:rsidRPr="001C47B1">
        <w:rPr>
          <w:rFonts w:ascii="Arial" w:eastAsia="Arial" w:hAnsi="Arial" w:cs="Arial"/>
          <w:spacing w:val="-2"/>
          <w:szCs w:val="24"/>
        </w:rPr>
        <w:t xml:space="preserve"> </w:t>
      </w:r>
      <w:r w:rsidRPr="001C47B1">
        <w:rPr>
          <w:rFonts w:ascii="Arial" w:eastAsia="Arial" w:hAnsi="Arial" w:cs="Arial"/>
          <w:szCs w:val="24"/>
        </w:rPr>
        <w:t>Medi-Cal</w:t>
      </w:r>
      <w:r w:rsidRPr="001C47B1">
        <w:rPr>
          <w:rFonts w:ascii="Arial" w:eastAsia="Arial" w:hAnsi="Arial" w:cs="Arial"/>
          <w:spacing w:val="-3"/>
          <w:szCs w:val="24"/>
        </w:rPr>
        <w:t xml:space="preserve"> </w:t>
      </w:r>
      <w:r w:rsidRPr="001C47B1">
        <w:rPr>
          <w:rFonts w:ascii="Arial" w:eastAsia="Arial" w:hAnsi="Arial" w:cs="Arial"/>
          <w:szCs w:val="24"/>
        </w:rPr>
        <w:t>identification</w:t>
      </w:r>
      <w:r w:rsidRPr="001C47B1">
        <w:rPr>
          <w:rFonts w:ascii="Arial" w:eastAsia="Arial" w:hAnsi="Arial" w:cs="Arial"/>
          <w:spacing w:val="-4"/>
          <w:szCs w:val="24"/>
        </w:rPr>
        <w:t xml:space="preserve"> </w:t>
      </w:r>
      <w:r w:rsidRPr="001C47B1">
        <w:rPr>
          <w:rFonts w:ascii="Arial" w:eastAsia="Arial" w:hAnsi="Arial" w:cs="Arial"/>
          <w:szCs w:val="24"/>
        </w:rPr>
        <w:t>number</w:t>
      </w:r>
      <w:r w:rsidRPr="001C47B1">
        <w:rPr>
          <w:rFonts w:ascii="Arial" w:eastAsia="Arial" w:hAnsi="Arial" w:cs="Arial"/>
          <w:spacing w:val="-3"/>
          <w:szCs w:val="24"/>
        </w:rPr>
        <w:t xml:space="preserve"> </w:t>
      </w:r>
      <w:r w:rsidRPr="001C47B1">
        <w:rPr>
          <w:rFonts w:ascii="Arial" w:eastAsia="Arial" w:hAnsi="Arial" w:cs="Arial"/>
          <w:szCs w:val="24"/>
        </w:rPr>
        <w:t>and</w:t>
      </w:r>
      <w:r w:rsidRPr="001C47B1">
        <w:rPr>
          <w:rFonts w:ascii="Arial" w:eastAsia="Arial" w:hAnsi="Arial" w:cs="Arial"/>
          <w:spacing w:val="-4"/>
          <w:szCs w:val="24"/>
        </w:rPr>
        <w:t xml:space="preserve"> </w:t>
      </w:r>
      <w:r w:rsidRPr="001C47B1">
        <w:rPr>
          <w:rFonts w:ascii="Arial" w:eastAsia="Arial" w:hAnsi="Arial" w:cs="Arial"/>
          <w:szCs w:val="24"/>
        </w:rPr>
        <w:t>the</w:t>
      </w:r>
      <w:r w:rsidRPr="001C47B1">
        <w:rPr>
          <w:rFonts w:ascii="Arial" w:eastAsia="Arial" w:hAnsi="Arial" w:cs="Arial"/>
          <w:spacing w:val="-2"/>
          <w:szCs w:val="24"/>
        </w:rPr>
        <w:t xml:space="preserve"> </w:t>
      </w:r>
      <w:r w:rsidRPr="001C47B1">
        <w:rPr>
          <w:rFonts w:ascii="Arial" w:eastAsia="Arial" w:hAnsi="Arial" w:cs="Arial"/>
          <w:szCs w:val="24"/>
        </w:rPr>
        <w:t>providers</w:t>
      </w:r>
      <w:r w:rsidRPr="001C47B1">
        <w:rPr>
          <w:rFonts w:ascii="Arial" w:eastAsia="Arial" w:hAnsi="Arial" w:cs="Arial"/>
          <w:spacing w:val="-3"/>
          <w:szCs w:val="24"/>
        </w:rPr>
        <w:t xml:space="preserve"> </w:t>
      </w:r>
      <w:r w:rsidRPr="001C47B1">
        <w:rPr>
          <w:rFonts w:ascii="Arial" w:eastAsia="Arial" w:hAnsi="Arial" w:cs="Arial"/>
          <w:szCs w:val="24"/>
        </w:rPr>
        <w:t>name</w:t>
      </w:r>
      <w:r w:rsidRPr="001C47B1">
        <w:rPr>
          <w:rFonts w:ascii="Arial" w:eastAsia="Arial" w:hAnsi="Arial" w:cs="Arial"/>
          <w:spacing w:val="-4"/>
          <w:szCs w:val="24"/>
        </w:rPr>
        <w:t xml:space="preserve"> </w:t>
      </w:r>
      <w:r w:rsidRPr="001C47B1">
        <w:rPr>
          <w:rFonts w:ascii="Arial" w:eastAsia="Arial" w:hAnsi="Arial" w:cs="Arial"/>
          <w:szCs w:val="24"/>
        </w:rPr>
        <w:t>and/or</w:t>
      </w:r>
      <w:r w:rsidRPr="001C47B1">
        <w:rPr>
          <w:rFonts w:ascii="Arial" w:eastAsia="Arial" w:hAnsi="Arial" w:cs="Arial"/>
          <w:spacing w:val="-3"/>
          <w:szCs w:val="24"/>
        </w:rPr>
        <w:t xml:space="preserve"> </w:t>
      </w:r>
      <w:r w:rsidRPr="001C47B1">
        <w:rPr>
          <w:rFonts w:ascii="Arial" w:eastAsia="Arial" w:hAnsi="Arial" w:cs="Arial"/>
          <w:szCs w:val="24"/>
        </w:rPr>
        <w:t>billing</w:t>
      </w:r>
      <w:r w:rsidRPr="001C47B1">
        <w:rPr>
          <w:rFonts w:ascii="Arial" w:eastAsia="Arial" w:hAnsi="Arial" w:cs="Arial"/>
          <w:spacing w:val="-4"/>
          <w:szCs w:val="24"/>
        </w:rPr>
        <w:t xml:space="preserve"> </w:t>
      </w:r>
      <w:r w:rsidRPr="001C47B1">
        <w:rPr>
          <w:rFonts w:ascii="Arial" w:eastAsia="Arial" w:hAnsi="Arial" w:cs="Arial"/>
          <w:szCs w:val="24"/>
        </w:rPr>
        <w:t>number</w:t>
      </w:r>
      <w:r w:rsidRPr="001C47B1">
        <w:rPr>
          <w:rFonts w:ascii="Arial" w:eastAsia="Arial" w:hAnsi="Arial" w:cs="Arial"/>
          <w:spacing w:val="-1"/>
          <w:szCs w:val="24"/>
        </w:rPr>
        <w:t xml:space="preserve"> </w:t>
      </w:r>
      <w:r w:rsidRPr="001C47B1">
        <w:rPr>
          <w:rFonts w:ascii="Arial" w:eastAsia="Arial" w:hAnsi="Arial" w:cs="Arial"/>
          <w:szCs w:val="24"/>
        </w:rPr>
        <w:t>shall</w:t>
      </w:r>
      <w:r w:rsidRPr="001C47B1">
        <w:rPr>
          <w:rFonts w:ascii="Arial" w:eastAsia="Arial" w:hAnsi="Arial" w:cs="Arial"/>
          <w:spacing w:val="-3"/>
          <w:szCs w:val="24"/>
        </w:rPr>
        <w:t xml:space="preserve"> </w:t>
      </w:r>
      <w:r w:rsidRPr="001C47B1">
        <w:rPr>
          <w:rFonts w:ascii="Arial" w:eastAsia="Arial" w:hAnsi="Arial" w:cs="Arial"/>
          <w:szCs w:val="24"/>
        </w:rPr>
        <w:t>be clearly</w:t>
      </w:r>
      <w:r w:rsidRPr="001C47B1">
        <w:rPr>
          <w:rFonts w:ascii="Arial" w:eastAsia="Arial" w:hAnsi="Arial" w:cs="Arial"/>
          <w:spacing w:val="-1"/>
          <w:szCs w:val="24"/>
        </w:rPr>
        <w:t xml:space="preserve"> </w:t>
      </w:r>
      <w:r w:rsidRPr="001C47B1">
        <w:rPr>
          <w:rFonts w:ascii="Arial" w:eastAsia="Arial" w:hAnsi="Arial" w:cs="Arial"/>
          <w:szCs w:val="24"/>
        </w:rPr>
        <w:t>labeled on</w:t>
      </w:r>
      <w:r w:rsidRPr="001C47B1">
        <w:rPr>
          <w:rFonts w:ascii="Arial" w:eastAsia="Arial" w:hAnsi="Arial" w:cs="Arial"/>
          <w:spacing w:val="-1"/>
          <w:szCs w:val="24"/>
        </w:rPr>
        <w:t xml:space="preserve"> </w:t>
      </w:r>
      <w:r w:rsidRPr="001C47B1">
        <w:rPr>
          <w:rFonts w:ascii="Arial" w:eastAsia="Arial" w:hAnsi="Arial" w:cs="Arial"/>
          <w:szCs w:val="24"/>
        </w:rPr>
        <w:t>each</w:t>
      </w:r>
      <w:r w:rsidRPr="001C47B1">
        <w:rPr>
          <w:rFonts w:ascii="Arial" w:eastAsia="Arial" w:hAnsi="Arial" w:cs="Arial"/>
          <w:spacing w:val="-1"/>
          <w:szCs w:val="24"/>
        </w:rPr>
        <w:t xml:space="preserve"> </w:t>
      </w:r>
      <w:r w:rsidRPr="001C47B1">
        <w:rPr>
          <w:rFonts w:ascii="Arial" w:eastAsia="Arial" w:hAnsi="Arial" w:cs="Arial"/>
          <w:szCs w:val="24"/>
        </w:rPr>
        <w:t>cast. Impressions (and</w:t>
      </w:r>
      <w:r w:rsidRPr="001C47B1">
        <w:rPr>
          <w:rFonts w:ascii="Arial" w:eastAsia="Arial" w:hAnsi="Arial" w:cs="Arial"/>
          <w:spacing w:val="-1"/>
          <w:szCs w:val="24"/>
        </w:rPr>
        <w:t xml:space="preserve"> </w:t>
      </w:r>
      <w:r w:rsidRPr="001C47B1">
        <w:rPr>
          <w:rFonts w:ascii="Arial" w:eastAsia="Arial" w:hAnsi="Arial" w:cs="Arial"/>
          <w:szCs w:val="24"/>
        </w:rPr>
        <w:t>bite</w:t>
      </w:r>
      <w:r w:rsidRPr="001C47B1">
        <w:rPr>
          <w:rFonts w:ascii="Arial" w:eastAsia="Arial" w:hAnsi="Arial" w:cs="Arial"/>
          <w:spacing w:val="-1"/>
          <w:szCs w:val="24"/>
        </w:rPr>
        <w:t xml:space="preserve"> </w:t>
      </w:r>
      <w:r w:rsidRPr="001C47B1">
        <w:rPr>
          <w:rFonts w:ascii="Arial" w:eastAsia="Arial" w:hAnsi="Arial" w:cs="Arial"/>
          <w:szCs w:val="24"/>
        </w:rPr>
        <w:t>registrations if taken) shall be</w:t>
      </w:r>
      <w:r w:rsidRPr="001C47B1">
        <w:rPr>
          <w:rFonts w:ascii="Arial" w:eastAsia="Arial" w:hAnsi="Arial" w:cs="Arial"/>
          <w:spacing w:val="-1"/>
          <w:szCs w:val="24"/>
        </w:rPr>
        <w:t xml:space="preserve"> </w:t>
      </w:r>
      <w:r w:rsidRPr="001C47B1">
        <w:rPr>
          <w:rFonts w:ascii="Arial" w:eastAsia="Arial" w:hAnsi="Arial" w:cs="Arial"/>
          <w:szCs w:val="24"/>
        </w:rPr>
        <w:t>treated</w:t>
      </w:r>
      <w:r w:rsidRPr="001C47B1">
        <w:rPr>
          <w:rFonts w:ascii="Arial" w:eastAsia="Arial" w:hAnsi="Arial" w:cs="Arial"/>
          <w:spacing w:val="-1"/>
          <w:szCs w:val="24"/>
        </w:rPr>
        <w:t xml:space="preserve"> </w:t>
      </w:r>
      <w:r w:rsidRPr="001C47B1">
        <w:rPr>
          <w:rFonts w:ascii="Arial" w:eastAsia="Arial" w:hAnsi="Arial" w:cs="Arial"/>
          <w:szCs w:val="24"/>
        </w:rPr>
        <w:t>with</w:t>
      </w:r>
      <w:r w:rsidRPr="001C47B1">
        <w:rPr>
          <w:rFonts w:ascii="Arial" w:eastAsia="Arial" w:hAnsi="Arial" w:cs="Arial"/>
          <w:spacing w:val="-1"/>
          <w:szCs w:val="24"/>
        </w:rPr>
        <w:t xml:space="preserve"> </w:t>
      </w:r>
      <w:r w:rsidRPr="001C47B1">
        <w:rPr>
          <w:rFonts w:ascii="Arial" w:eastAsia="Arial" w:hAnsi="Arial" w:cs="Arial"/>
          <w:szCs w:val="24"/>
        </w:rPr>
        <w:t>an</w:t>
      </w:r>
      <w:r w:rsidRPr="001C47B1">
        <w:rPr>
          <w:rFonts w:ascii="Arial" w:eastAsia="Arial" w:hAnsi="Arial" w:cs="Arial"/>
          <w:spacing w:val="-1"/>
          <w:szCs w:val="24"/>
        </w:rPr>
        <w:t xml:space="preserve"> </w:t>
      </w:r>
      <w:r w:rsidRPr="001C47B1">
        <w:rPr>
          <w:rFonts w:ascii="Arial" w:eastAsia="Arial" w:hAnsi="Arial" w:cs="Arial"/>
          <w:szCs w:val="24"/>
        </w:rPr>
        <w:t>approved</w:t>
      </w:r>
      <w:r w:rsidRPr="001C47B1">
        <w:rPr>
          <w:rFonts w:ascii="Arial" w:eastAsia="Arial" w:hAnsi="Arial" w:cs="Arial"/>
          <w:spacing w:val="-1"/>
          <w:szCs w:val="24"/>
        </w:rPr>
        <w:t xml:space="preserve"> </w:t>
      </w:r>
      <w:r w:rsidRPr="001C47B1">
        <w:rPr>
          <w:rFonts w:ascii="Arial" w:eastAsia="Arial" w:hAnsi="Arial" w:cs="Arial"/>
          <w:szCs w:val="24"/>
        </w:rPr>
        <w:t>EPA disinfectant before</w:t>
      </w:r>
      <w:r w:rsidRPr="001C47B1">
        <w:rPr>
          <w:rFonts w:ascii="Arial" w:eastAsia="Arial" w:hAnsi="Arial" w:cs="Arial"/>
          <w:spacing w:val="-2"/>
          <w:szCs w:val="24"/>
        </w:rPr>
        <w:t xml:space="preserve"> </w:t>
      </w:r>
      <w:r w:rsidRPr="001C47B1">
        <w:rPr>
          <w:rFonts w:ascii="Arial" w:eastAsia="Arial" w:hAnsi="Arial" w:cs="Arial"/>
          <w:szCs w:val="24"/>
        </w:rPr>
        <w:t>being poured</w:t>
      </w:r>
      <w:r w:rsidRPr="001C47B1">
        <w:rPr>
          <w:rFonts w:ascii="Arial" w:eastAsia="Arial" w:hAnsi="Arial" w:cs="Arial"/>
          <w:spacing w:val="-1"/>
          <w:szCs w:val="24"/>
        </w:rPr>
        <w:t xml:space="preserve"> </w:t>
      </w:r>
      <w:r w:rsidRPr="001C47B1">
        <w:rPr>
          <w:rFonts w:ascii="Arial" w:eastAsia="Arial" w:hAnsi="Arial" w:cs="Arial"/>
          <w:szCs w:val="24"/>
        </w:rPr>
        <w:t>and</w:t>
      </w:r>
      <w:r w:rsidRPr="001C47B1">
        <w:rPr>
          <w:rFonts w:ascii="Arial" w:eastAsia="Arial" w:hAnsi="Arial" w:cs="Arial"/>
          <w:spacing w:val="-1"/>
          <w:szCs w:val="24"/>
        </w:rPr>
        <w:t xml:space="preserve"> </w:t>
      </w:r>
      <w:r w:rsidRPr="001C47B1">
        <w:rPr>
          <w:rFonts w:ascii="Arial" w:eastAsia="Arial" w:hAnsi="Arial" w:cs="Arial"/>
          <w:szCs w:val="24"/>
        </w:rPr>
        <w:t>the</w:t>
      </w:r>
      <w:r w:rsidRPr="001C47B1">
        <w:rPr>
          <w:rFonts w:ascii="Arial" w:eastAsia="Arial" w:hAnsi="Arial" w:cs="Arial"/>
          <w:spacing w:val="-1"/>
          <w:szCs w:val="24"/>
        </w:rPr>
        <w:t xml:space="preserve"> </w:t>
      </w:r>
      <w:r w:rsidRPr="001C47B1">
        <w:rPr>
          <w:rFonts w:ascii="Arial" w:eastAsia="Arial" w:hAnsi="Arial" w:cs="Arial"/>
          <w:szCs w:val="24"/>
        </w:rPr>
        <w:t>casts</w:t>
      </w:r>
      <w:r w:rsidRPr="001C47B1">
        <w:rPr>
          <w:rFonts w:ascii="Arial" w:eastAsia="Arial" w:hAnsi="Arial" w:cs="Arial"/>
          <w:spacing w:val="-1"/>
          <w:szCs w:val="24"/>
        </w:rPr>
        <w:t xml:space="preserve"> </w:t>
      </w:r>
      <w:r w:rsidRPr="001C47B1">
        <w:rPr>
          <w:rFonts w:ascii="Arial" w:eastAsia="Arial" w:hAnsi="Arial" w:cs="Arial"/>
          <w:szCs w:val="24"/>
        </w:rPr>
        <w:t>shall</w:t>
      </w:r>
      <w:r w:rsidRPr="001C47B1">
        <w:rPr>
          <w:rFonts w:ascii="Arial" w:eastAsia="Arial" w:hAnsi="Arial" w:cs="Arial"/>
          <w:spacing w:val="-1"/>
          <w:szCs w:val="24"/>
        </w:rPr>
        <w:t xml:space="preserve"> </w:t>
      </w:r>
      <w:r w:rsidRPr="001C47B1">
        <w:rPr>
          <w:rFonts w:ascii="Arial" w:eastAsia="Arial" w:hAnsi="Arial" w:cs="Arial"/>
          <w:szCs w:val="24"/>
        </w:rPr>
        <w:t>be</w:t>
      </w:r>
      <w:r w:rsidRPr="001C47B1">
        <w:rPr>
          <w:rFonts w:ascii="Arial" w:eastAsia="Arial" w:hAnsi="Arial" w:cs="Arial"/>
          <w:spacing w:val="-1"/>
          <w:szCs w:val="24"/>
        </w:rPr>
        <w:t xml:space="preserve"> </w:t>
      </w:r>
      <w:r w:rsidRPr="001C47B1">
        <w:rPr>
          <w:rFonts w:ascii="Arial" w:eastAsia="Arial" w:hAnsi="Arial" w:cs="Arial"/>
          <w:szCs w:val="24"/>
        </w:rPr>
        <w:t>dried</w:t>
      </w:r>
      <w:r w:rsidRPr="001C47B1">
        <w:rPr>
          <w:rFonts w:ascii="Arial" w:eastAsia="Arial" w:hAnsi="Arial" w:cs="Arial"/>
          <w:spacing w:val="-2"/>
          <w:szCs w:val="24"/>
        </w:rPr>
        <w:t xml:space="preserve"> </w:t>
      </w:r>
      <w:r w:rsidRPr="001C47B1">
        <w:rPr>
          <w:rFonts w:ascii="Arial" w:eastAsia="Arial" w:hAnsi="Arial" w:cs="Arial"/>
          <w:szCs w:val="24"/>
        </w:rPr>
        <w:t>before</w:t>
      </w:r>
      <w:r w:rsidRPr="001C47B1">
        <w:rPr>
          <w:rFonts w:ascii="Arial" w:eastAsia="Arial" w:hAnsi="Arial" w:cs="Arial"/>
          <w:spacing w:val="-2"/>
          <w:szCs w:val="24"/>
        </w:rPr>
        <w:t xml:space="preserve"> </w:t>
      </w:r>
      <w:r w:rsidRPr="001C47B1">
        <w:rPr>
          <w:rFonts w:ascii="Arial" w:eastAsia="Arial" w:hAnsi="Arial" w:cs="Arial"/>
          <w:szCs w:val="24"/>
        </w:rPr>
        <w:t>being placed</w:t>
      </w:r>
      <w:r w:rsidRPr="001C47B1">
        <w:rPr>
          <w:rFonts w:ascii="Arial" w:eastAsia="Arial" w:hAnsi="Arial" w:cs="Arial"/>
          <w:spacing w:val="-2"/>
          <w:szCs w:val="24"/>
        </w:rPr>
        <w:t xml:space="preserve"> </w:t>
      </w:r>
      <w:r w:rsidRPr="001C47B1">
        <w:rPr>
          <w:rFonts w:ascii="Arial" w:eastAsia="Arial" w:hAnsi="Arial" w:cs="Arial"/>
          <w:szCs w:val="24"/>
        </w:rPr>
        <w:t>in a</w:t>
      </w:r>
      <w:r w:rsidRPr="001C47B1">
        <w:rPr>
          <w:rFonts w:ascii="Arial" w:eastAsia="Arial" w:hAnsi="Arial" w:cs="Arial"/>
          <w:spacing w:val="-2"/>
          <w:szCs w:val="24"/>
        </w:rPr>
        <w:t xml:space="preserve"> </w:t>
      </w:r>
      <w:r w:rsidRPr="001C47B1">
        <w:rPr>
          <w:rFonts w:ascii="Arial" w:eastAsia="Arial" w:hAnsi="Arial" w:cs="Arial"/>
          <w:szCs w:val="24"/>
        </w:rPr>
        <w:t>sealed</w:t>
      </w:r>
      <w:r w:rsidRPr="001C47B1">
        <w:rPr>
          <w:rFonts w:ascii="Arial" w:eastAsia="Arial" w:hAnsi="Arial" w:cs="Arial"/>
          <w:spacing w:val="-2"/>
          <w:szCs w:val="24"/>
        </w:rPr>
        <w:t xml:space="preserve"> </w:t>
      </w:r>
      <w:r w:rsidRPr="001C47B1">
        <w:rPr>
          <w:rFonts w:ascii="Arial" w:eastAsia="Arial" w:hAnsi="Arial" w:cs="Arial"/>
          <w:szCs w:val="24"/>
        </w:rPr>
        <w:t>bag</w:t>
      </w:r>
      <w:r w:rsidRPr="001C47B1">
        <w:rPr>
          <w:rFonts w:ascii="Arial" w:eastAsia="Arial" w:hAnsi="Arial" w:cs="Arial"/>
          <w:spacing w:val="-2"/>
          <w:szCs w:val="24"/>
        </w:rPr>
        <w:t xml:space="preserve"> </w:t>
      </w:r>
      <w:r w:rsidRPr="001C47B1">
        <w:rPr>
          <w:rFonts w:ascii="Arial" w:eastAsia="Arial" w:hAnsi="Arial" w:cs="Arial"/>
          <w:szCs w:val="24"/>
        </w:rPr>
        <w:t>for</w:t>
      </w:r>
      <w:r w:rsidRPr="001C47B1">
        <w:rPr>
          <w:rFonts w:ascii="Arial" w:eastAsia="Arial" w:hAnsi="Arial" w:cs="Arial"/>
          <w:spacing w:val="-1"/>
          <w:szCs w:val="24"/>
        </w:rPr>
        <w:t xml:space="preserve"> </w:t>
      </w:r>
      <w:r w:rsidRPr="001C47B1">
        <w:rPr>
          <w:rFonts w:ascii="Arial" w:eastAsia="Arial" w:hAnsi="Arial" w:cs="Arial"/>
          <w:szCs w:val="24"/>
        </w:rPr>
        <w:t>shipping</w:t>
      </w:r>
      <w:r w:rsidRPr="001C47B1">
        <w:rPr>
          <w:rFonts w:ascii="Arial" w:eastAsia="Arial" w:hAnsi="Arial" w:cs="Arial"/>
          <w:spacing w:val="-2"/>
          <w:szCs w:val="24"/>
        </w:rPr>
        <w:t xml:space="preserve"> </w:t>
      </w:r>
      <w:r w:rsidRPr="001C47B1">
        <w:rPr>
          <w:rFonts w:ascii="Arial" w:eastAsia="Arial" w:hAnsi="Arial" w:cs="Arial"/>
          <w:szCs w:val="24"/>
        </w:rPr>
        <w:t xml:space="preserve">to the Medi-Cal Dental </w:t>
      </w:r>
    </w:p>
    <w:p w14:paraId="4DC247A9" w14:textId="77777777" w:rsidR="0090646F" w:rsidRPr="001C47B1" w:rsidRDefault="0090646F" w:rsidP="00B304F0">
      <w:pPr>
        <w:pStyle w:val="NoSpacing"/>
        <w:rPr>
          <w:sz w:val="28"/>
          <w:szCs w:val="24"/>
        </w:rPr>
      </w:pPr>
    </w:p>
    <w:p w14:paraId="3143EA4C" w14:textId="77777777" w:rsidR="0090646F" w:rsidRPr="00487A74" w:rsidRDefault="0090646F" w:rsidP="00433763">
      <w:pPr>
        <w:pStyle w:val="ProcedureDescription"/>
      </w:pPr>
      <w:r w:rsidRPr="00487A74">
        <w:t>PROCEDURE</w:t>
      </w:r>
      <w:r w:rsidRPr="00487A74">
        <w:rPr>
          <w:spacing w:val="-8"/>
        </w:rPr>
        <w:t xml:space="preserve"> </w:t>
      </w:r>
      <w:r w:rsidRPr="00487A74">
        <w:rPr>
          <w:spacing w:val="-4"/>
        </w:rPr>
        <w:t>D0472</w:t>
      </w:r>
    </w:p>
    <w:p w14:paraId="15803F87" w14:textId="77777777" w:rsidR="0090646F" w:rsidRPr="00487A74" w:rsidRDefault="0090646F" w:rsidP="00433763">
      <w:pPr>
        <w:pStyle w:val="ProcedureDescription"/>
      </w:pPr>
      <w:r w:rsidRPr="00487A74">
        <w:t>ACCESSION</w:t>
      </w:r>
      <w:r w:rsidRPr="00487A74">
        <w:rPr>
          <w:spacing w:val="-4"/>
        </w:rPr>
        <w:t xml:space="preserve"> </w:t>
      </w:r>
      <w:r w:rsidRPr="00487A74">
        <w:t>OF</w:t>
      </w:r>
      <w:r w:rsidRPr="00487A74">
        <w:rPr>
          <w:spacing w:val="-4"/>
        </w:rPr>
        <w:t xml:space="preserve"> </w:t>
      </w:r>
      <w:r w:rsidRPr="00487A74">
        <w:t>TISSUE,</w:t>
      </w:r>
      <w:r w:rsidRPr="00487A74">
        <w:rPr>
          <w:spacing w:val="-4"/>
        </w:rPr>
        <w:t xml:space="preserve"> </w:t>
      </w:r>
      <w:r w:rsidRPr="00487A74">
        <w:t>GROSS</w:t>
      </w:r>
      <w:r w:rsidRPr="00487A74">
        <w:rPr>
          <w:spacing w:val="-4"/>
        </w:rPr>
        <w:t xml:space="preserve"> </w:t>
      </w:r>
      <w:r w:rsidRPr="00487A74">
        <w:t>EXAMINATION,</w:t>
      </w:r>
      <w:r w:rsidRPr="00487A74">
        <w:rPr>
          <w:spacing w:val="-4"/>
        </w:rPr>
        <w:t xml:space="preserve"> </w:t>
      </w:r>
      <w:r w:rsidRPr="00487A74">
        <w:t>PREPARATION</w:t>
      </w:r>
      <w:r w:rsidRPr="00487A74">
        <w:rPr>
          <w:spacing w:val="-3"/>
        </w:rPr>
        <w:t xml:space="preserve"> </w:t>
      </w:r>
      <w:r w:rsidRPr="00487A74">
        <w:t>AND</w:t>
      </w:r>
      <w:r w:rsidRPr="00487A74">
        <w:rPr>
          <w:spacing w:val="-5"/>
        </w:rPr>
        <w:t xml:space="preserve"> </w:t>
      </w:r>
      <w:r w:rsidRPr="00487A74">
        <w:t>TRANSMISSION</w:t>
      </w:r>
      <w:r w:rsidRPr="00487A74">
        <w:rPr>
          <w:spacing w:val="-4"/>
        </w:rPr>
        <w:t xml:space="preserve"> </w:t>
      </w:r>
      <w:r w:rsidRPr="00487A74">
        <w:t>OF</w:t>
      </w:r>
      <w:r w:rsidRPr="00487A74">
        <w:rPr>
          <w:spacing w:val="-5"/>
        </w:rPr>
        <w:t xml:space="preserve"> </w:t>
      </w:r>
      <w:r w:rsidRPr="00487A74">
        <w:t xml:space="preserve">WRITTEN </w:t>
      </w:r>
      <w:r w:rsidRPr="00487A74">
        <w:rPr>
          <w:spacing w:val="-2"/>
        </w:rPr>
        <w:t>REPORT</w:t>
      </w:r>
    </w:p>
    <w:p w14:paraId="7411D051" w14:textId="77777777" w:rsidR="0090646F" w:rsidRPr="00F65ECF" w:rsidRDefault="0090646F" w:rsidP="00433763">
      <w:pPr>
        <w:pStyle w:val="BodyText"/>
      </w:pPr>
      <w:r w:rsidRPr="00F65ECF">
        <w:t>This</w:t>
      </w:r>
      <w:r w:rsidRPr="00F65ECF">
        <w:rPr>
          <w:spacing w:val="-2"/>
        </w:rPr>
        <w:t xml:space="preserve"> </w:t>
      </w:r>
      <w:r w:rsidRPr="00F65ECF">
        <w:t>procedure</w:t>
      </w:r>
      <w:r w:rsidRPr="00F65ECF">
        <w:rPr>
          <w:spacing w:val="-2"/>
        </w:rPr>
        <w:t xml:space="preserve"> </w:t>
      </w:r>
      <w:r w:rsidRPr="00F65ECF">
        <w:t>is</w:t>
      </w:r>
      <w:r w:rsidRPr="00F65ECF">
        <w:rPr>
          <w:spacing w:val="-2"/>
        </w:rPr>
        <w:t xml:space="preserve"> </w:t>
      </w:r>
      <w:r w:rsidRPr="00F65ECF">
        <w:t>not</w:t>
      </w:r>
      <w:r w:rsidRPr="00F65ECF">
        <w:rPr>
          <w:spacing w:val="-2"/>
        </w:rPr>
        <w:t xml:space="preserve"> </w:t>
      </w:r>
      <w:r w:rsidRPr="00F65ECF">
        <w:t>a</w:t>
      </w:r>
      <w:r w:rsidRPr="00F65ECF">
        <w:rPr>
          <w:spacing w:val="-2"/>
        </w:rPr>
        <w:t xml:space="preserve"> benefit.</w:t>
      </w:r>
    </w:p>
    <w:p w14:paraId="2655A133" w14:textId="77777777" w:rsidR="0090646F" w:rsidRPr="0090646F" w:rsidRDefault="0090646F" w:rsidP="00B304F0">
      <w:pPr>
        <w:pStyle w:val="NoSpacing"/>
      </w:pPr>
    </w:p>
    <w:p w14:paraId="3E15F7B2" w14:textId="77777777" w:rsidR="0090646F" w:rsidRPr="00F65ECF" w:rsidRDefault="0090646F" w:rsidP="00433763">
      <w:pPr>
        <w:pStyle w:val="ProcedureDescription"/>
      </w:pPr>
      <w:r w:rsidRPr="00F65ECF">
        <w:t>PROCEDURE</w:t>
      </w:r>
      <w:r w:rsidRPr="00F65ECF">
        <w:rPr>
          <w:spacing w:val="-8"/>
        </w:rPr>
        <w:t xml:space="preserve"> </w:t>
      </w:r>
      <w:r w:rsidRPr="00F65ECF">
        <w:rPr>
          <w:spacing w:val="-4"/>
        </w:rPr>
        <w:t>D0473</w:t>
      </w:r>
    </w:p>
    <w:p w14:paraId="6BCC3D28" w14:textId="77777777" w:rsidR="0090646F" w:rsidRPr="00F65ECF" w:rsidRDefault="0090646F" w:rsidP="00433763">
      <w:pPr>
        <w:pStyle w:val="ProcedureDescription"/>
      </w:pPr>
      <w:r w:rsidRPr="00F65ECF">
        <w:t>ACCESSION</w:t>
      </w:r>
      <w:r w:rsidRPr="00F65ECF">
        <w:rPr>
          <w:spacing w:val="-5"/>
        </w:rPr>
        <w:t xml:space="preserve"> </w:t>
      </w:r>
      <w:r w:rsidRPr="00F65ECF">
        <w:t>OF</w:t>
      </w:r>
      <w:r w:rsidRPr="00F65ECF">
        <w:rPr>
          <w:spacing w:val="-5"/>
        </w:rPr>
        <w:t xml:space="preserve"> </w:t>
      </w:r>
      <w:r w:rsidRPr="00F65ECF">
        <w:t>TISSUE,</w:t>
      </w:r>
      <w:r w:rsidRPr="00F65ECF">
        <w:rPr>
          <w:spacing w:val="-5"/>
        </w:rPr>
        <w:t xml:space="preserve"> </w:t>
      </w:r>
      <w:r w:rsidRPr="00F65ECF">
        <w:t>GROSS</w:t>
      </w:r>
      <w:r w:rsidRPr="00F65ECF">
        <w:rPr>
          <w:spacing w:val="-3"/>
        </w:rPr>
        <w:t xml:space="preserve"> </w:t>
      </w:r>
      <w:r w:rsidRPr="00F65ECF">
        <w:t>AND</w:t>
      </w:r>
      <w:r w:rsidRPr="00F65ECF">
        <w:rPr>
          <w:spacing w:val="-6"/>
        </w:rPr>
        <w:t xml:space="preserve"> </w:t>
      </w:r>
      <w:r w:rsidRPr="00F65ECF">
        <w:t>MICROSCOPIC</w:t>
      </w:r>
      <w:r w:rsidRPr="00F65ECF">
        <w:rPr>
          <w:spacing w:val="-5"/>
        </w:rPr>
        <w:t xml:space="preserve"> </w:t>
      </w:r>
      <w:r w:rsidRPr="00F65ECF">
        <w:t>EXAMINATION,</w:t>
      </w:r>
      <w:r w:rsidRPr="00F65ECF">
        <w:rPr>
          <w:spacing w:val="-5"/>
        </w:rPr>
        <w:t xml:space="preserve"> </w:t>
      </w:r>
      <w:r w:rsidRPr="00F65ECF">
        <w:t>PREPARATION</w:t>
      </w:r>
      <w:r w:rsidRPr="00F65ECF">
        <w:rPr>
          <w:spacing w:val="-3"/>
        </w:rPr>
        <w:t xml:space="preserve"> </w:t>
      </w:r>
      <w:r w:rsidRPr="00F65ECF">
        <w:t>AND</w:t>
      </w:r>
      <w:r w:rsidRPr="00F65ECF">
        <w:rPr>
          <w:spacing w:val="-6"/>
        </w:rPr>
        <w:t xml:space="preserve"> </w:t>
      </w:r>
      <w:r w:rsidRPr="00F65ECF">
        <w:t>TRANSMISSION OF WRITTEN REPORT</w:t>
      </w:r>
    </w:p>
    <w:p w14:paraId="4E601F5C" w14:textId="65FED09D" w:rsidR="0090646F" w:rsidRPr="00F65ECF" w:rsidRDefault="0090646F" w:rsidP="00433763">
      <w:pPr>
        <w:pStyle w:val="BodyText"/>
      </w:pPr>
      <w:r w:rsidRPr="00F65ECF">
        <w:t>This procedure is not a benefit.</w:t>
      </w:r>
    </w:p>
    <w:p w14:paraId="43352850" w14:textId="77777777" w:rsidR="00AA4D98" w:rsidRPr="0090646F" w:rsidRDefault="00AA4D98" w:rsidP="00B304F0">
      <w:pPr>
        <w:pStyle w:val="NoSpacing"/>
      </w:pPr>
    </w:p>
    <w:p w14:paraId="09122CDC" w14:textId="77777777" w:rsidR="0090646F" w:rsidRPr="00F65ECF" w:rsidRDefault="0090646F" w:rsidP="00433763">
      <w:pPr>
        <w:pStyle w:val="ProcedureDescription"/>
      </w:pPr>
      <w:r w:rsidRPr="00F65ECF">
        <w:t>PROCEDURE</w:t>
      </w:r>
      <w:r w:rsidRPr="00F65ECF">
        <w:rPr>
          <w:spacing w:val="-8"/>
        </w:rPr>
        <w:t xml:space="preserve"> </w:t>
      </w:r>
      <w:r w:rsidRPr="00F65ECF">
        <w:rPr>
          <w:spacing w:val="-4"/>
        </w:rPr>
        <w:t>D0474</w:t>
      </w:r>
    </w:p>
    <w:p w14:paraId="194FB4E3" w14:textId="7C4C6DA6" w:rsidR="0090646F" w:rsidRPr="00F65ECF" w:rsidRDefault="0090646F" w:rsidP="00433763">
      <w:pPr>
        <w:pStyle w:val="ProcedureDescription"/>
      </w:pPr>
      <w:r w:rsidRPr="00F65ECF">
        <w:t>ACCESSION OF TISSUE, GROSS AND MICROSCOPIC EXAMINATION, INCLUDING ASSESSMENT OF SURGICAL</w:t>
      </w:r>
      <w:r w:rsidRPr="00F65ECF">
        <w:rPr>
          <w:spacing w:val="-4"/>
        </w:rPr>
        <w:t xml:space="preserve"> </w:t>
      </w:r>
      <w:r w:rsidRPr="00F65ECF">
        <w:t>MARGINS</w:t>
      </w:r>
      <w:r w:rsidRPr="00F65ECF">
        <w:rPr>
          <w:spacing w:val="-4"/>
        </w:rPr>
        <w:t xml:space="preserve"> </w:t>
      </w:r>
      <w:r w:rsidRPr="00F65ECF">
        <w:t>FOR</w:t>
      </w:r>
      <w:r w:rsidRPr="00F65ECF">
        <w:rPr>
          <w:spacing w:val="-4"/>
        </w:rPr>
        <w:t xml:space="preserve"> </w:t>
      </w:r>
      <w:r w:rsidRPr="00F65ECF">
        <w:t>PRESENCE</w:t>
      </w:r>
      <w:r w:rsidRPr="00F65ECF">
        <w:rPr>
          <w:spacing w:val="-4"/>
        </w:rPr>
        <w:t xml:space="preserve"> </w:t>
      </w:r>
      <w:r w:rsidRPr="00F65ECF">
        <w:t>OF</w:t>
      </w:r>
      <w:r w:rsidRPr="00F65ECF">
        <w:rPr>
          <w:spacing w:val="-4"/>
        </w:rPr>
        <w:t xml:space="preserve"> </w:t>
      </w:r>
      <w:r w:rsidRPr="00F65ECF">
        <w:t>DISEASE,</w:t>
      </w:r>
      <w:r w:rsidRPr="00F65ECF">
        <w:rPr>
          <w:spacing w:val="-4"/>
        </w:rPr>
        <w:t xml:space="preserve"> </w:t>
      </w:r>
      <w:r w:rsidRPr="00F65ECF">
        <w:t>PREPARATION</w:t>
      </w:r>
      <w:r w:rsidRPr="00F65ECF">
        <w:rPr>
          <w:spacing w:val="-1"/>
        </w:rPr>
        <w:t xml:space="preserve"> </w:t>
      </w:r>
      <w:r w:rsidRPr="00F65ECF">
        <w:t>AND</w:t>
      </w:r>
      <w:r w:rsidRPr="00F65ECF">
        <w:rPr>
          <w:spacing w:val="-4"/>
        </w:rPr>
        <w:t xml:space="preserve"> </w:t>
      </w:r>
      <w:r w:rsidRPr="00F65ECF">
        <w:t>TRANSMISSION</w:t>
      </w:r>
      <w:r w:rsidRPr="00F65ECF">
        <w:rPr>
          <w:spacing w:val="-4"/>
        </w:rPr>
        <w:t xml:space="preserve"> </w:t>
      </w:r>
      <w:r w:rsidRPr="00F65ECF">
        <w:t>OF</w:t>
      </w:r>
      <w:r w:rsidRPr="00F65ECF">
        <w:rPr>
          <w:spacing w:val="-5"/>
        </w:rPr>
        <w:t xml:space="preserve"> </w:t>
      </w:r>
      <w:r w:rsidRPr="00F65ECF">
        <w:t xml:space="preserve">WRITTEN </w:t>
      </w:r>
      <w:r w:rsidRPr="00F65ECF">
        <w:rPr>
          <w:spacing w:val="-2"/>
        </w:rPr>
        <w:t>REPORT</w:t>
      </w:r>
    </w:p>
    <w:p w14:paraId="21DB2E73" w14:textId="77777777" w:rsidR="0090646F" w:rsidRPr="00F65ECF" w:rsidRDefault="0090646F" w:rsidP="00433763">
      <w:pPr>
        <w:pStyle w:val="BodyText"/>
      </w:pPr>
      <w:r w:rsidRPr="00F65ECF">
        <w:t>This procedure is not a benefit.</w:t>
      </w:r>
    </w:p>
    <w:p w14:paraId="7091BE47" w14:textId="77777777" w:rsidR="0090646F" w:rsidRPr="0090646F" w:rsidRDefault="0090646F" w:rsidP="00B304F0">
      <w:pPr>
        <w:pStyle w:val="NoSpacing"/>
      </w:pPr>
    </w:p>
    <w:p w14:paraId="6937AFB8" w14:textId="77777777" w:rsidR="00F65ECF" w:rsidRDefault="0090646F" w:rsidP="00433763">
      <w:pPr>
        <w:pStyle w:val="ProcedureDescription"/>
      </w:pPr>
      <w:r w:rsidRPr="00F65ECF">
        <w:t>PROCEDURE D0475</w:t>
      </w:r>
    </w:p>
    <w:p w14:paraId="2F8D7164" w14:textId="185D1830" w:rsidR="0090646F" w:rsidRPr="00F65ECF" w:rsidRDefault="0090646F" w:rsidP="00433763">
      <w:pPr>
        <w:pStyle w:val="ProcedureDescription"/>
      </w:pPr>
      <w:r w:rsidRPr="00F65ECF">
        <w:t>DECALCIFICATION</w:t>
      </w:r>
      <w:r w:rsidRPr="00F65ECF">
        <w:rPr>
          <w:spacing w:val="-4"/>
        </w:rPr>
        <w:t xml:space="preserve"> </w:t>
      </w:r>
      <w:r w:rsidRPr="00F65ECF">
        <w:rPr>
          <w:spacing w:val="-2"/>
        </w:rPr>
        <w:t>PROCEDURE</w:t>
      </w:r>
    </w:p>
    <w:p w14:paraId="6043E198" w14:textId="77777777" w:rsidR="0090646F" w:rsidRPr="00F65ECF" w:rsidRDefault="0090646F" w:rsidP="00433763">
      <w:pPr>
        <w:pStyle w:val="BodyText"/>
      </w:pPr>
      <w:r w:rsidRPr="00F65ECF">
        <w:t>This procedure is not a benefit.</w:t>
      </w:r>
    </w:p>
    <w:p w14:paraId="5226F8EE" w14:textId="77777777" w:rsidR="0090646F" w:rsidRPr="0090646F" w:rsidRDefault="0090646F" w:rsidP="00B304F0">
      <w:pPr>
        <w:pStyle w:val="NoSpacing"/>
      </w:pPr>
    </w:p>
    <w:p w14:paraId="3C28AF2F" w14:textId="77777777" w:rsidR="0090646F" w:rsidRPr="00F65ECF" w:rsidRDefault="0090646F" w:rsidP="00433763">
      <w:pPr>
        <w:pStyle w:val="ProcedureDescription"/>
      </w:pPr>
      <w:r w:rsidRPr="00F65ECF">
        <w:t>PROCEDURE</w:t>
      </w:r>
      <w:r w:rsidRPr="00F65ECF">
        <w:rPr>
          <w:spacing w:val="-8"/>
        </w:rPr>
        <w:t xml:space="preserve"> </w:t>
      </w:r>
      <w:r w:rsidRPr="00F65ECF">
        <w:rPr>
          <w:spacing w:val="-2"/>
        </w:rPr>
        <w:t>D0476</w:t>
      </w:r>
    </w:p>
    <w:p w14:paraId="7FD5670D" w14:textId="77777777" w:rsidR="0090646F" w:rsidRPr="00F65ECF" w:rsidRDefault="0090646F" w:rsidP="00433763">
      <w:pPr>
        <w:pStyle w:val="ProcedureDescription"/>
      </w:pPr>
      <w:r w:rsidRPr="00F65ECF">
        <w:t>SPECIAL</w:t>
      </w:r>
      <w:r w:rsidRPr="00F65ECF">
        <w:rPr>
          <w:spacing w:val="-2"/>
        </w:rPr>
        <w:t xml:space="preserve"> </w:t>
      </w:r>
      <w:r w:rsidRPr="00F65ECF">
        <w:t>STAINS</w:t>
      </w:r>
      <w:r w:rsidRPr="00F65ECF">
        <w:rPr>
          <w:spacing w:val="-1"/>
        </w:rPr>
        <w:t xml:space="preserve"> </w:t>
      </w:r>
      <w:r w:rsidRPr="00F65ECF">
        <w:t>FOR</w:t>
      </w:r>
      <w:r w:rsidRPr="00F65ECF">
        <w:rPr>
          <w:spacing w:val="-1"/>
        </w:rPr>
        <w:t xml:space="preserve"> </w:t>
      </w:r>
      <w:r w:rsidRPr="00F65ECF">
        <w:rPr>
          <w:spacing w:val="-2"/>
        </w:rPr>
        <w:t>MICROORGANISMS</w:t>
      </w:r>
    </w:p>
    <w:p w14:paraId="38DF5AC7" w14:textId="77777777" w:rsidR="0090646F" w:rsidRPr="00F65ECF" w:rsidRDefault="0090646F" w:rsidP="00433763">
      <w:pPr>
        <w:pStyle w:val="BodyText"/>
      </w:pPr>
      <w:r w:rsidRPr="00F65ECF">
        <w:t>This procedure is not a benefit.</w:t>
      </w:r>
    </w:p>
    <w:p w14:paraId="02D5C56C" w14:textId="77777777" w:rsidR="0090646F" w:rsidRPr="0090646F" w:rsidRDefault="0090646F" w:rsidP="00B304F0">
      <w:pPr>
        <w:pStyle w:val="NoSpacing"/>
      </w:pPr>
    </w:p>
    <w:p w14:paraId="5E037A9A" w14:textId="77777777" w:rsidR="0090646F" w:rsidRPr="00F65ECF" w:rsidRDefault="0090646F" w:rsidP="00433763">
      <w:pPr>
        <w:pStyle w:val="ProcedureDescription"/>
      </w:pPr>
      <w:r w:rsidRPr="00F65ECF">
        <w:t>PROCEDURE</w:t>
      </w:r>
      <w:r w:rsidRPr="00F65ECF">
        <w:rPr>
          <w:spacing w:val="-8"/>
        </w:rPr>
        <w:t xml:space="preserve"> </w:t>
      </w:r>
      <w:r w:rsidRPr="00F65ECF">
        <w:rPr>
          <w:spacing w:val="-4"/>
        </w:rPr>
        <w:t>D0477</w:t>
      </w:r>
    </w:p>
    <w:p w14:paraId="468352E5" w14:textId="77777777" w:rsidR="0090646F" w:rsidRPr="00F65ECF" w:rsidRDefault="0090646F" w:rsidP="00433763">
      <w:pPr>
        <w:pStyle w:val="ProcedureDescription"/>
      </w:pPr>
      <w:r w:rsidRPr="00F65ECF">
        <w:t>SPECIAL</w:t>
      </w:r>
      <w:r w:rsidRPr="00F65ECF">
        <w:rPr>
          <w:spacing w:val="-2"/>
        </w:rPr>
        <w:t xml:space="preserve"> </w:t>
      </w:r>
      <w:r w:rsidRPr="00F65ECF">
        <w:t>STAINS,</w:t>
      </w:r>
      <w:r w:rsidRPr="00F65ECF">
        <w:rPr>
          <w:spacing w:val="-1"/>
        </w:rPr>
        <w:t xml:space="preserve"> </w:t>
      </w:r>
      <w:r w:rsidRPr="00F65ECF">
        <w:t>NOT</w:t>
      </w:r>
      <w:r w:rsidRPr="00F65ECF">
        <w:rPr>
          <w:spacing w:val="-2"/>
        </w:rPr>
        <w:t xml:space="preserve"> </w:t>
      </w:r>
      <w:r w:rsidRPr="00F65ECF">
        <w:t>FOR</w:t>
      </w:r>
      <w:r w:rsidRPr="00F65ECF">
        <w:rPr>
          <w:spacing w:val="-3"/>
        </w:rPr>
        <w:t xml:space="preserve"> </w:t>
      </w:r>
      <w:r w:rsidRPr="00F65ECF">
        <w:rPr>
          <w:spacing w:val="-2"/>
        </w:rPr>
        <w:t>MICROORGANISMS</w:t>
      </w:r>
    </w:p>
    <w:p w14:paraId="370FE9B8" w14:textId="77777777" w:rsidR="0090646F" w:rsidRPr="00F65ECF" w:rsidRDefault="0090646F" w:rsidP="00433763">
      <w:pPr>
        <w:pStyle w:val="BodyText"/>
      </w:pPr>
      <w:r w:rsidRPr="00F65ECF">
        <w:t>This procedure is not a benefit.</w:t>
      </w:r>
    </w:p>
    <w:p w14:paraId="7885F91A" w14:textId="77777777" w:rsidR="0090646F" w:rsidRPr="0090646F" w:rsidRDefault="0090646F" w:rsidP="00B304F0">
      <w:pPr>
        <w:pStyle w:val="NoSpacing"/>
      </w:pPr>
    </w:p>
    <w:p w14:paraId="447FF64A" w14:textId="77777777" w:rsidR="0090646F" w:rsidRPr="00F65ECF" w:rsidRDefault="0090646F" w:rsidP="001C47B1">
      <w:pPr>
        <w:pStyle w:val="ProcedureDescription"/>
        <w:keepNext/>
      </w:pPr>
      <w:r w:rsidRPr="00F65ECF">
        <w:lastRenderedPageBreak/>
        <w:t>PROCEDURE D0478 IMMUNOHISTOCHEMICAL</w:t>
      </w:r>
      <w:r w:rsidRPr="00F65ECF">
        <w:rPr>
          <w:spacing w:val="-13"/>
        </w:rPr>
        <w:t xml:space="preserve"> </w:t>
      </w:r>
      <w:r w:rsidRPr="00F65ECF">
        <w:t>STAINS</w:t>
      </w:r>
    </w:p>
    <w:p w14:paraId="7C184940" w14:textId="77777777" w:rsidR="0090646F" w:rsidRPr="00F65ECF" w:rsidRDefault="0090646F" w:rsidP="00433763">
      <w:pPr>
        <w:pStyle w:val="ProcedureDescription"/>
      </w:pPr>
      <w:r w:rsidRPr="00F65ECF">
        <w:t>This procedure is not a benefit.</w:t>
      </w:r>
    </w:p>
    <w:p w14:paraId="1DFBBF30" w14:textId="77777777" w:rsidR="0090646F" w:rsidRPr="0090646F" w:rsidRDefault="0090646F" w:rsidP="00B304F0">
      <w:pPr>
        <w:pStyle w:val="NoSpacing"/>
      </w:pPr>
    </w:p>
    <w:p w14:paraId="5DE24E48" w14:textId="77777777" w:rsidR="0090646F" w:rsidRPr="00F65ECF" w:rsidRDefault="0090646F" w:rsidP="00433763">
      <w:pPr>
        <w:pStyle w:val="ProcedureDescription"/>
      </w:pPr>
      <w:r w:rsidRPr="00F65ECF">
        <w:t>PROCEDURE</w:t>
      </w:r>
      <w:r w:rsidRPr="00F65ECF">
        <w:rPr>
          <w:spacing w:val="-8"/>
        </w:rPr>
        <w:t xml:space="preserve"> </w:t>
      </w:r>
      <w:r w:rsidRPr="00F65ECF">
        <w:rPr>
          <w:spacing w:val="-4"/>
        </w:rPr>
        <w:t>D0479</w:t>
      </w:r>
    </w:p>
    <w:p w14:paraId="4DE202B0" w14:textId="77777777" w:rsidR="0090646F" w:rsidRPr="00F65ECF" w:rsidRDefault="0090646F" w:rsidP="00433763">
      <w:pPr>
        <w:pStyle w:val="ProcedureDescription"/>
      </w:pPr>
      <w:r w:rsidRPr="00F65ECF">
        <w:t>TISSUE</w:t>
      </w:r>
      <w:r w:rsidRPr="00F65ECF">
        <w:rPr>
          <w:spacing w:val="-4"/>
        </w:rPr>
        <w:t xml:space="preserve"> </w:t>
      </w:r>
      <w:r w:rsidRPr="00F65ECF">
        <w:t>IN-SITU</w:t>
      </w:r>
      <w:r w:rsidRPr="00F65ECF">
        <w:rPr>
          <w:spacing w:val="-5"/>
        </w:rPr>
        <w:t xml:space="preserve"> </w:t>
      </w:r>
      <w:r w:rsidRPr="00F65ECF">
        <w:t>HYBRIDIZATION,</w:t>
      </w:r>
      <w:r w:rsidRPr="00F65ECF">
        <w:rPr>
          <w:spacing w:val="-5"/>
        </w:rPr>
        <w:t xml:space="preserve"> </w:t>
      </w:r>
      <w:r w:rsidRPr="00F65ECF">
        <w:t>INCLUDING</w:t>
      </w:r>
      <w:r w:rsidRPr="00F65ECF">
        <w:rPr>
          <w:spacing w:val="-2"/>
        </w:rPr>
        <w:t xml:space="preserve"> INTERPRETATION</w:t>
      </w:r>
    </w:p>
    <w:p w14:paraId="728DEE4E" w14:textId="77777777" w:rsidR="0090646F" w:rsidRPr="00F65ECF" w:rsidRDefault="0090646F" w:rsidP="00433763">
      <w:pPr>
        <w:pStyle w:val="BodyText"/>
      </w:pPr>
      <w:r w:rsidRPr="00F65ECF">
        <w:t>This procedure is not a benefit.</w:t>
      </w:r>
    </w:p>
    <w:p w14:paraId="66A7AD2D" w14:textId="77777777" w:rsidR="0090646F" w:rsidRPr="0090646F" w:rsidRDefault="0090646F" w:rsidP="00B304F0">
      <w:pPr>
        <w:pStyle w:val="NoSpacing"/>
      </w:pPr>
    </w:p>
    <w:p w14:paraId="49AB778E" w14:textId="77777777" w:rsidR="0090646F" w:rsidRPr="00F65ECF" w:rsidRDefault="0090646F" w:rsidP="00433763">
      <w:pPr>
        <w:pStyle w:val="ProcedureDescription"/>
      </w:pPr>
      <w:r w:rsidRPr="00F65ECF">
        <w:t>PROCEDURE</w:t>
      </w:r>
      <w:r w:rsidRPr="00F65ECF">
        <w:rPr>
          <w:spacing w:val="-8"/>
        </w:rPr>
        <w:t xml:space="preserve"> </w:t>
      </w:r>
      <w:r w:rsidRPr="00F65ECF">
        <w:rPr>
          <w:spacing w:val="-4"/>
        </w:rPr>
        <w:t>D0480</w:t>
      </w:r>
    </w:p>
    <w:p w14:paraId="5216651E" w14:textId="77777777" w:rsidR="0090646F" w:rsidRPr="00F65ECF" w:rsidRDefault="0090646F" w:rsidP="00433763">
      <w:pPr>
        <w:pStyle w:val="ProcedureDescription"/>
      </w:pPr>
      <w:r w:rsidRPr="00F65ECF">
        <w:t>ACCESSION</w:t>
      </w:r>
      <w:r w:rsidRPr="00F65ECF">
        <w:rPr>
          <w:spacing w:val="-6"/>
        </w:rPr>
        <w:t xml:space="preserve"> </w:t>
      </w:r>
      <w:r w:rsidRPr="00F65ECF">
        <w:t>OF</w:t>
      </w:r>
      <w:r w:rsidRPr="00F65ECF">
        <w:rPr>
          <w:spacing w:val="-6"/>
        </w:rPr>
        <w:t xml:space="preserve"> </w:t>
      </w:r>
      <w:r w:rsidRPr="00F65ECF">
        <w:t>EXFOLIATIVE</w:t>
      </w:r>
      <w:r w:rsidRPr="00F65ECF">
        <w:rPr>
          <w:spacing w:val="-6"/>
        </w:rPr>
        <w:t xml:space="preserve"> </w:t>
      </w:r>
      <w:r w:rsidRPr="00F65ECF">
        <w:t>CYTOLOGIC</w:t>
      </w:r>
      <w:r w:rsidRPr="00F65ECF">
        <w:rPr>
          <w:spacing w:val="-6"/>
        </w:rPr>
        <w:t xml:space="preserve"> </w:t>
      </w:r>
      <w:r w:rsidRPr="00F65ECF">
        <w:t>SMEARS,</w:t>
      </w:r>
      <w:r w:rsidRPr="00F65ECF">
        <w:rPr>
          <w:spacing w:val="-5"/>
        </w:rPr>
        <w:t xml:space="preserve"> </w:t>
      </w:r>
      <w:r w:rsidRPr="00F65ECF">
        <w:t>MICROSCOPIC</w:t>
      </w:r>
      <w:r w:rsidRPr="00F65ECF">
        <w:rPr>
          <w:spacing w:val="-6"/>
        </w:rPr>
        <w:t xml:space="preserve"> </w:t>
      </w:r>
      <w:r w:rsidRPr="00F65ECF">
        <w:t>EXAMINATION,</w:t>
      </w:r>
      <w:r w:rsidRPr="00F65ECF">
        <w:rPr>
          <w:spacing w:val="-6"/>
        </w:rPr>
        <w:t xml:space="preserve"> </w:t>
      </w:r>
      <w:r w:rsidRPr="00F65ECF">
        <w:t>PREPARATION</w:t>
      </w:r>
      <w:r w:rsidRPr="00F65ECF">
        <w:rPr>
          <w:spacing w:val="-4"/>
        </w:rPr>
        <w:t xml:space="preserve"> </w:t>
      </w:r>
      <w:r w:rsidRPr="00F65ECF">
        <w:t>AND TRANSMISSION OF WRITTEN REPORT</w:t>
      </w:r>
    </w:p>
    <w:p w14:paraId="40320445" w14:textId="77777777" w:rsidR="0090646F" w:rsidRPr="00F65ECF" w:rsidRDefault="0090646F" w:rsidP="00433763">
      <w:pPr>
        <w:pStyle w:val="BodyText"/>
      </w:pPr>
      <w:r w:rsidRPr="00F65ECF">
        <w:t>This procedure is not a benefit.</w:t>
      </w:r>
    </w:p>
    <w:p w14:paraId="59DA92C6" w14:textId="77777777" w:rsidR="0090646F" w:rsidRPr="0090646F" w:rsidRDefault="0090646F" w:rsidP="00B304F0">
      <w:pPr>
        <w:pStyle w:val="NoSpacing"/>
      </w:pPr>
    </w:p>
    <w:p w14:paraId="5B676523" w14:textId="289FCD01" w:rsidR="00F65ECF" w:rsidRDefault="0090646F" w:rsidP="00433763">
      <w:pPr>
        <w:pStyle w:val="ProcedureDescription"/>
      </w:pPr>
      <w:r w:rsidRPr="00F65ECF">
        <w:t>PROCEDURE D0481</w:t>
      </w:r>
    </w:p>
    <w:p w14:paraId="20C7357E" w14:textId="79EEDB7E" w:rsidR="0090646F" w:rsidRPr="00F65ECF" w:rsidRDefault="0090646F" w:rsidP="00433763">
      <w:pPr>
        <w:pStyle w:val="ProcedureDescription"/>
      </w:pPr>
      <w:r w:rsidRPr="00F65ECF">
        <w:t>ELECTRON</w:t>
      </w:r>
      <w:r w:rsidRPr="00F65ECF">
        <w:rPr>
          <w:spacing w:val="-13"/>
        </w:rPr>
        <w:t xml:space="preserve"> </w:t>
      </w:r>
      <w:r w:rsidRPr="00F65ECF">
        <w:t>MICROSCOPY</w:t>
      </w:r>
    </w:p>
    <w:p w14:paraId="155BE311" w14:textId="77777777" w:rsidR="0090646F" w:rsidRPr="00F65ECF" w:rsidRDefault="0090646F" w:rsidP="00433763">
      <w:pPr>
        <w:pStyle w:val="BodyText"/>
      </w:pPr>
      <w:r w:rsidRPr="00F65ECF">
        <w:t>This procedure is not a benefit.</w:t>
      </w:r>
    </w:p>
    <w:p w14:paraId="0122B0D0" w14:textId="77777777" w:rsidR="0090646F" w:rsidRPr="0090646F" w:rsidRDefault="0090646F" w:rsidP="00B304F0">
      <w:pPr>
        <w:pStyle w:val="NoSpacing"/>
      </w:pPr>
    </w:p>
    <w:p w14:paraId="4B13FD86" w14:textId="77777777" w:rsidR="0090646F" w:rsidRPr="00F65ECF" w:rsidRDefault="0090646F" w:rsidP="00433763">
      <w:pPr>
        <w:pStyle w:val="ProcedureDescription"/>
      </w:pPr>
      <w:r w:rsidRPr="00F65ECF">
        <w:t>PROCEDURE</w:t>
      </w:r>
      <w:r w:rsidRPr="00F65ECF">
        <w:rPr>
          <w:spacing w:val="-8"/>
        </w:rPr>
        <w:t xml:space="preserve"> </w:t>
      </w:r>
      <w:r w:rsidRPr="00F65ECF">
        <w:rPr>
          <w:spacing w:val="-4"/>
        </w:rPr>
        <w:t>D0482</w:t>
      </w:r>
    </w:p>
    <w:p w14:paraId="58F1E08C" w14:textId="77777777" w:rsidR="0090646F" w:rsidRPr="00F65ECF" w:rsidRDefault="0090646F" w:rsidP="00433763">
      <w:pPr>
        <w:pStyle w:val="ProcedureDescription"/>
      </w:pPr>
      <w:r w:rsidRPr="00F65ECF">
        <w:t>DIRECT</w:t>
      </w:r>
      <w:r w:rsidRPr="00F65ECF">
        <w:rPr>
          <w:spacing w:val="-4"/>
        </w:rPr>
        <w:t xml:space="preserve"> </w:t>
      </w:r>
      <w:r w:rsidRPr="00F65ECF">
        <w:t>IMMUNOFLUORESCENCE</w:t>
      </w:r>
    </w:p>
    <w:p w14:paraId="52403B5E" w14:textId="77777777" w:rsidR="0090646F" w:rsidRPr="00F65ECF" w:rsidRDefault="0090646F" w:rsidP="00433763">
      <w:pPr>
        <w:pStyle w:val="BodyText"/>
      </w:pPr>
      <w:r w:rsidRPr="00F65ECF">
        <w:t>This procedure is not a benefit.</w:t>
      </w:r>
    </w:p>
    <w:p w14:paraId="05325D31" w14:textId="77777777" w:rsidR="0090646F" w:rsidRPr="0090646F" w:rsidRDefault="0090646F" w:rsidP="00B304F0">
      <w:pPr>
        <w:pStyle w:val="NoSpacing"/>
      </w:pPr>
    </w:p>
    <w:p w14:paraId="13AAFD25" w14:textId="77777777" w:rsidR="0090646F" w:rsidRPr="00F65ECF" w:rsidRDefault="0090646F" w:rsidP="00433763">
      <w:pPr>
        <w:pStyle w:val="ProcedureDescription"/>
      </w:pPr>
      <w:r w:rsidRPr="00F65ECF">
        <w:t>PROCEDURE</w:t>
      </w:r>
      <w:r w:rsidRPr="00F65ECF">
        <w:rPr>
          <w:spacing w:val="-8"/>
        </w:rPr>
        <w:t xml:space="preserve"> </w:t>
      </w:r>
      <w:r w:rsidRPr="00F65ECF">
        <w:rPr>
          <w:spacing w:val="-4"/>
        </w:rPr>
        <w:t>D0483</w:t>
      </w:r>
    </w:p>
    <w:p w14:paraId="21BE39C1" w14:textId="77777777" w:rsidR="0090646F" w:rsidRPr="00F65ECF" w:rsidRDefault="0090646F" w:rsidP="00433763">
      <w:pPr>
        <w:pStyle w:val="ProcedureDescription"/>
      </w:pPr>
      <w:r w:rsidRPr="00F65ECF">
        <w:t>INDIRECT</w:t>
      </w:r>
      <w:r w:rsidRPr="00F65ECF">
        <w:rPr>
          <w:spacing w:val="-5"/>
        </w:rPr>
        <w:t xml:space="preserve"> </w:t>
      </w:r>
      <w:r w:rsidRPr="00F65ECF">
        <w:t>IMMUNOFLUORESCENCE</w:t>
      </w:r>
    </w:p>
    <w:p w14:paraId="09B72B74" w14:textId="78C475E4" w:rsidR="0090646F" w:rsidRPr="00F65ECF" w:rsidRDefault="0090646F" w:rsidP="00433763">
      <w:pPr>
        <w:pStyle w:val="BodyText"/>
      </w:pPr>
      <w:r w:rsidRPr="00F65ECF">
        <w:t>This procedure is not a benefit.</w:t>
      </w:r>
    </w:p>
    <w:p w14:paraId="1F56AD25" w14:textId="77777777" w:rsidR="00AA4D98" w:rsidRPr="0090646F" w:rsidRDefault="00AA4D98" w:rsidP="00B304F0">
      <w:pPr>
        <w:pStyle w:val="NoSpacing"/>
      </w:pPr>
    </w:p>
    <w:p w14:paraId="663582F4" w14:textId="77777777" w:rsidR="0090646F" w:rsidRPr="00F65ECF" w:rsidRDefault="0090646F" w:rsidP="00433763">
      <w:pPr>
        <w:pStyle w:val="ProcedureDescription"/>
      </w:pPr>
      <w:r w:rsidRPr="00F65ECF">
        <w:t>PROCEDURE</w:t>
      </w:r>
      <w:r w:rsidRPr="00F65ECF">
        <w:rPr>
          <w:spacing w:val="-8"/>
        </w:rPr>
        <w:t xml:space="preserve"> </w:t>
      </w:r>
      <w:r w:rsidRPr="00F65ECF">
        <w:rPr>
          <w:spacing w:val="-4"/>
        </w:rPr>
        <w:t>D0484</w:t>
      </w:r>
    </w:p>
    <w:p w14:paraId="2DEDBC62" w14:textId="77777777" w:rsidR="0090646F" w:rsidRPr="00F65ECF" w:rsidRDefault="0090646F" w:rsidP="00433763">
      <w:pPr>
        <w:pStyle w:val="ProcedureDescription"/>
      </w:pPr>
      <w:r w:rsidRPr="00F65ECF">
        <w:t>CONSULTATION</w:t>
      </w:r>
      <w:r w:rsidRPr="00F65ECF">
        <w:rPr>
          <w:spacing w:val="-3"/>
        </w:rPr>
        <w:t xml:space="preserve"> </w:t>
      </w:r>
      <w:r w:rsidRPr="00F65ECF">
        <w:t>ON</w:t>
      </w:r>
      <w:r w:rsidRPr="00F65ECF">
        <w:rPr>
          <w:spacing w:val="-3"/>
        </w:rPr>
        <w:t xml:space="preserve"> </w:t>
      </w:r>
      <w:r w:rsidRPr="00F65ECF">
        <w:t>SLIDES</w:t>
      </w:r>
      <w:r w:rsidRPr="00F65ECF">
        <w:rPr>
          <w:spacing w:val="-3"/>
        </w:rPr>
        <w:t xml:space="preserve"> </w:t>
      </w:r>
      <w:r w:rsidRPr="00F65ECF">
        <w:t>PREPARED</w:t>
      </w:r>
      <w:r w:rsidRPr="00F65ECF">
        <w:rPr>
          <w:spacing w:val="-2"/>
        </w:rPr>
        <w:t xml:space="preserve"> ELSEWHERE</w:t>
      </w:r>
    </w:p>
    <w:p w14:paraId="1460CB1A" w14:textId="77777777" w:rsidR="0090646F" w:rsidRPr="00F65ECF" w:rsidRDefault="0090646F" w:rsidP="00433763">
      <w:pPr>
        <w:pStyle w:val="BodyText"/>
      </w:pPr>
      <w:r w:rsidRPr="00F65ECF">
        <w:t>This procedure is not a benefit.</w:t>
      </w:r>
    </w:p>
    <w:p w14:paraId="55CA7AAF" w14:textId="77777777" w:rsidR="0090646F" w:rsidRPr="0090646F" w:rsidRDefault="0090646F" w:rsidP="00B304F0">
      <w:pPr>
        <w:pStyle w:val="NoSpacing"/>
      </w:pPr>
    </w:p>
    <w:p w14:paraId="53D172D3" w14:textId="77777777" w:rsidR="0090646F" w:rsidRPr="003173B0" w:rsidRDefault="0090646F" w:rsidP="00433763">
      <w:pPr>
        <w:pStyle w:val="ProcedureDescription"/>
      </w:pPr>
      <w:r w:rsidRPr="003173B0">
        <w:t>PROCEDURE</w:t>
      </w:r>
      <w:r w:rsidRPr="003173B0">
        <w:rPr>
          <w:spacing w:val="-8"/>
        </w:rPr>
        <w:t xml:space="preserve"> </w:t>
      </w:r>
      <w:r w:rsidRPr="003173B0">
        <w:rPr>
          <w:spacing w:val="-4"/>
        </w:rPr>
        <w:t>D0485</w:t>
      </w:r>
    </w:p>
    <w:p w14:paraId="252EEE08" w14:textId="77777777" w:rsidR="0090646F" w:rsidRPr="003173B0" w:rsidRDefault="0090646F" w:rsidP="00433763">
      <w:pPr>
        <w:pStyle w:val="ProcedureDescription"/>
      </w:pPr>
      <w:r w:rsidRPr="003173B0">
        <w:t>CONSULTATION,</w:t>
      </w:r>
      <w:r w:rsidRPr="003173B0">
        <w:rPr>
          <w:spacing w:val="-5"/>
        </w:rPr>
        <w:t xml:space="preserve"> </w:t>
      </w:r>
      <w:r w:rsidRPr="003173B0">
        <w:t>INCLUDING</w:t>
      </w:r>
      <w:r w:rsidRPr="003173B0">
        <w:rPr>
          <w:spacing w:val="-5"/>
        </w:rPr>
        <w:t xml:space="preserve"> </w:t>
      </w:r>
      <w:r w:rsidRPr="003173B0">
        <w:t>PREPARATION</w:t>
      </w:r>
      <w:r w:rsidRPr="003173B0">
        <w:rPr>
          <w:spacing w:val="-5"/>
        </w:rPr>
        <w:t xml:space="preserve"> </w:t>
      </w:r>
      <w:r w:rsidRPr="003173B0">
        <w:t>OF</w:t>
      </w:r>
      <w:r w:rsidRPr="003173B0">
        <w:rPr>
          <w:spacing w:val="-5"/>
        </w:rPr>
        <w:t xml:space="preserve"> </w:t>
      </w:r>
      <w:r w:rsidRPr="003173B0">
        <w:t>SLIDES</w:t>
      </w:r>
      <w:r w:rsidRPr="003173B0">
        <w:rPr>
          <w:spacing w:val="-5"/>
        </w:rPr>
        <w:t xml:space="preserve"> </w:t>
      </w:r>
      <w:r w:rsidRPr="003173B0">
        <w:t>FROM</w:t>
      </w:r>
      <w:r w:rsidRPr="003173B0">
        <w:rPr>
          <w:spacing w:val="-5"/>
        </w:rPr>
        <w:t xml:space="preserve"> </w:t>
      </w:r>
      <w:r w:rsidRPr="003173B0">
        <w:t>BIOPSY</w:t>
      </w:r>
      <w:r w:rsidRPr="003173B0">
        <w:rPr>
          <w:spacing w:val="-5"/>
        </w:rPr>
        <w:t xml:space="preserve"> </w:t>
      </w:r>
      <w:r w:rsidRPr="003173B0">
        <w:t>MATERIAL</w:t>
      </w:r>
      <w:r w:rsidRPr="003173B0">
        <w:rPr>
          <w:spacing w:val="-3"/>
        </w:rPr>
        <w:t xml:space="preserve"> </w:t>
      </w:r>
      <w:r w:rsidRPr="003173B0">
        <w:t>SUPPLIED</w:t>
      </w:r>
      <w:r w:rsidRPr="003173B0">
        <w:rPr>
          <w:spacing w:val="-4"/>
        </w:rPr>
        <w:t xml:space="preserve"> </w:t>
      </w:r>
      <w:r w:rsidRPr="003173B0">
        <w:t>BY REFERRING SOURCE</w:t>
      </w:r>
    </w:p>
    <w:p w14:paraId="146E7988" w14:textId="77777777" w:rsidR="0090646F" w:rsidRPr="00F65ECF" w:rsidRDefault="0090646F" w:rsidP="00433763">
      <w:pPr>
        <w:pStyle w:val="BodyText"/>
      </w:pPr>
      <w:r w:rsidRPr="00F65ECF">
        <w:t>This procedure is not a benefit.</w:t>
      </w:r>
    </w:p>
    <w:p w14:paraId="42CC574A" w14:textId="77777777" w:rsidR="0090646F" w:rsidRPr="0090646F" w:rsidRDefault="0090646F" w:rsidP="00B304F0">
      <w:pPr>
        <w:pStyle w:val="NoSpacing"/>
      </w:pPr>
    </w:p>
    <w:p w14:paraId="343D788B" w14:textId="77777777" w:rsidR="0090646F" w:rsidRPr="003173B0" w:rsidRDefault="0090646F" w:rsidP="00433763">
      <w:pPr>
        <w:pStyle w:val="ProcedureDescription"/>
      </w:pPr>
      <w:r w:rsidRPr="003173B0">
        <w:t>PROCEDURE</w:t>
      </w:r>
      <w:r w:rsidRPr="003173B0">
        <w:rPr>
          <w:spacing w:val="-8"/>
        </w:rPr>
        <w:t xml:space="preserve"> </w:t>
      </w:r>
      <w:r w:rsidRPr="003173B0">
        <w:rPr>
          <w:spacing w:val="-4"/>
        </w:rPr>
        <w:t>D0486</w:t>
      </w:r>
    </w:p>
    <w:p w14:paraId="35462AFD" w14:textId="4DE4A608" w:rsidR="0090646F" w:rsidRPr="003173B0" w:rsidRDefault="0090646F" w:rsidP="00433763">
      <w:pPr>
        <w:pStyle w:val="ProcedureDescription"/>
      </w:pPr>
      <w:r w:rsidRPr="003173B0">
        <w:rPr>
          <w:color w:val="000000" w:themeColor="text1"/>
        </w:rPr>
        <w:t>LABORATO</w:t>
      </w:r>
      <w:r w:rsidRPr="00433763">
        <w:rPr>
          <w:spacing w:val="-4"/>
        </w:rPr>
        <w:t>RY</w:t>
      </w:r>
      <w:r w:rsidR="007278ED" w:rsidRPr="00433763">
        <w:rPr>
          <w:spacing w:val="-4"/>
        </w:rPr>
        <w:t xml:space="preserve"> </w:t>
      </w:r>
      <w:r w:rsidRPr="00433763">
        <w:rPr>
          <w:spacing w:val="-4"/>
        </w:rPr>
        <w:t>ACCESS</w:t>
      </w:r>
      <w:r w:rsidRPr="003173B0">
        <w:t>ION</w:t>
      </w:r>
      <w:r w:rsidRPr="003173B0">
        <w:rPr>
          <w:spacing w:val="-6"/>
        </w:rPr>
        <w:t xml:space="preserve"> </w:t>
      </w:r>
      <w:r w:rsidRPr="003173B0">
        <w:t>OF</w:t>
      </w:r>
      <w:r w:rsidRPr="003173B0">
        <w:rPr>
          <w:spacing w:val="-6"/>
        </w:rPr>
        <w:t xml:space="preserve"> </w:t>
      </w:r>
      <w:r w:rsidRPr="003173B0">
        <w:t>TRANSEPITHELIAL</w:t>
      </w:r>
      <w:r w:rsidRPr="003173B0">
        <w:rPr>
          <w:spacing w:val="-6"/>
        </w:rPr>
        <w:t xml:space="preserve"> </w:t>
      </w:r>
      <w:r w:rsidRPr="003173B0">
        <w:t>CYTOLOGIC</w:t>
      </w:r>
      <w:r w:rsidRPr="003173B0">
        <w:rPr>
          <w:spacing w:val="-6"/>
        </w:rPr>
        <w:t xml:space="preserve"> </w:t>
      </w:r>
      <w:r w:rsidRPr="003173B0">
        <w:t>SAMPLE,</w:t>
      </w:r>
      <w:r w:rsidRPr="003173B0">
        <w:rPr>
          <w:spacing w:val="-6"/>
        </w:rPr>
        <w:t xml:space="preserve"> </w:t>
      </w:r>
      <w:r w:rsidRPr="003173B0">
        <w:t>MICROSCOPIC</w:t>
      </w:r>
      <w:r w:rsidRPr="003173B0">
        <w:rPr>
          <w:spacing w:val="-6"/>
        </w:rPr>
        <w:t xml:space="preserve"> </w:t>
      </w:r>
      <w:r w:rsidRPr="003173B0">
        <w:t>EXAMINATION, PREPARATION AND TRANSMISSION OF WRITTEN REPORT</w:t>
      </w:r>
    </w:p>
    <w:p w14:paraId="5FEBF21E" w14:textId="77777777" w:rsidR="0090646F" w:rsidRPr="00F65ECF" w:rsidRDefault="0090646F" w:rsidP="00433763">
      <w:pPr>
        <w:pStyle w:val="BodyText"/>
      </w:pPr>
      <w:r w:rsidRPr="00F65ECF">
        <w:t>This procedure is not a benefit.</w:t>
      </w:r>
    </w:p>
    <w:p w14:paraId="14937146" w14:textId="77777777" w:rsidR="0090646F" w:rsidRPr="0090646F" w:rsidRDefault="0090646F" w:rsidP="00B304F0">
      <w:pPr>
        <w:pStyle w:val="NoSpacing"/>
      </w:pPr>
    </w:p>
    <w:p w14:paraId="776D434C" w14:textId="77777777" w:rsidR="0090646F" w:rsidRPr="003173B0" w:rsidRDefault="0090646F" w:rsidP="00433763">
      <w:pPr>
        <w:pStyle w:val="ProcedureDescription"/>
      </w:pPr>
      <w:r w:rsidRPr="003173B0">
        <w:t>PROCEDURE</w:t>
      </w:r>
      <w:r w:rsidRPr="003173B0">
        <w:rPr>
          <w:spacing w:val="-8"/>
        </w:rPr>
        <w:t xml:space="preserve"> </w:t>
      </w:r>
      <w:r w:rsidRPr="003173B0">
        <w:rPr>
          <w:spacing w:val="-4"/>
        </w:rPr>
        <w:t>D0502</w:t>
      </w:r>
    </w:p>
    <w:p w14:paraId="7D34384E" w14:textId="592D896F" w:rsidR="0090646F" w:rsidRPr="003173B0" w:rsidRDefault="0090646F" w:rsidP="00433763">
      <w:pPr>
        <w:pStyle w:val="ProcedureDescription"/>
      </w:pPr>
      <w:r w:rsidRPr="003173B0">
        <w:t>OTHER</w:t>
      </w:r>
      <w:r w:rsidRPr="003173B0">
        <w:rPr>
          <w:spacing w:val="-3"/>
        </w:rPr>
        <w:t xml:space="preserve"> </w:t>
      </w:r>
      <w:r w:rsidRPr="003173B0">
        <w:t>ORAL</w:t>
      </w:r>
      <w:r w:rsidRPr="003173B0">
        <w:rPr>
          <w:spacing w:val="-1"/>
        </w:rPr>
        <w:t xml:space="preserve"> </w:t>
      </w:r>
      <w:r w:rsidRPr="003173B0">
        <w:t>PATHOLOGY</w:t>
      </w:r>
      <w:r w:rsidRPr="003173B0">
        <w:rPr>
          <w:spacing w:val="-3"/>
        </w:rPr>
        <w:t xml:space="preserve"> </w:t>
      </w:r>
      <w:r w:rsidRPr="003173B0">
        <w:t>PROCEDURES,</w:t>
      </w:r>
      <w:r w:rsidRPr="003173B0">
        <w:rPr>
          <w:spacing w:val="-3"/>
        </w:rPr>
        <w:t xml:space="preserve"> </w:t>
      </w:r>
      <w:r w:rsidRPr="003173B0">
        <w:t>BY</w:t>
      </w:r>
      <w:r w:rsidRPr="003173B0">
        <w:rPr>
          <w:spacing w:val="-2"/>
        </w:rPr>
        <w:t xml:space="preserve"> REPORT</w:t>
      </w:r>
    </w:p>
    <w:p w14:paraId="5760FF79" w14:textId="77777777" w:rsidR="0090646F" w:rsidRPr="001C47B1" w:rsidRDefault="0090646F" w:rsidP="00E47F6A">
      <w:pPr>
        <w:widowControl w:val="0"/>
        <w:numPr>
          <w:ilvl w:val="0"/>
          <w:numId w:val="354"/>
        </w:numPr>
        <w:tabs>
          <w:tab w:val="left" w:pos="479"/>
          <w:tab w:val="left" w:pos="480"/>
        </w:tabs>
        <w:autoSpaceDE w:val="0"/>
        <w:autoSpaceDN w:val="0"/>
        <w:spacing w:before="101" w:after="0" w:line="240" w:lineRule="auto"/>
        <w:rPr>
          <w:rFonts w:ascii="Arial" w:eastAsia="Arial" w:hAnsi="Arial" w:cs="Arial"/>
          <w:szCs w:val="24"/>
        </w:rPr>
      </w:pPr>
      <w:r w:rsidRPr="001C47B1">
        <w:rPr>
          <w:rFonts w:ascii="Arial" w:eastAsia="Arial" w:hAnsi="Arial" w:cs="Arial"/>
          <w:szCs w:val="24"/>
        </w:rPr>
        <w:t>Submission</w:t>
      </w:r>
      <w:r w:rsidRPr="001C47B1">
        <w:rPr>
          <w:rFonts w:ascii="Arial" w:eastAsia="Arial" w:hAnsi="Arial" w:cs="Arial"/>
          <w:spacing w:val="-4"/>
          <w:szCs w:val="24"/>
        </w:rPr>
        <w:t xml:space="preserve"> </w:t>
      </w:r>
      <w:r w:rsidRPr="001C47B1">
        <w:rPr>
          <w:rFonts w:ascii="Arial" w:eastAsia="Arial" w:hAnsi="Arial" w:cs="Arial"/>
          <w:szCs w:val="24"/>
        </w:rPr>
        <w:t>of</w:t>
      </w:r>
      <w:r w:rsidRPr="001C47B1">
        <w:rPr>
          <w:rFonts w:ascii="Arial" w:eastAsia="Arial" w:hAnsi="Arial" w:cs="Arial"/>
          <w:spacing w:val="-1"/>
          <w:szCs w:val="24"/>
        </w:rPr>
        <w:t xml:space="preserve"> </w:t>
      </w:r>
      <w:r w:rsidRPr="001C47B1">
        <w:rPr>
          <w:rFonts w:ascii="Arial" w:eastAsia="Arial" w:hAnsi="Arial" w:cs="Arial"/>
          <w:szCs w:val="24"/>
        </w:rPr>
        <w:t>the</w:t>
      </w:r>
      <w:r w:rsidRPr="001C47B1">
        <w:rPr>
          <w:rFonts w:ascii="Arial" w:eastAsia="Arial" w:hAnsi="Arial" w:cs="Arial"/>
          <w:spacing w:val="-3"/>
          <w:szCs w:val="24"/>
        </w:rPr>
        <w:t xml:space="preserve"> </w:t>
      </w:r>
      <w:r w:rsidRPr="001C47B1">
        <w:rPr>
          <w:rFonts w:ascii="Arial" w:eastAsia="Arial" w:hAnsi="Arial" w:cs="Arial"/>
          <w:szCs w:val="24"/>
        </w:rPr>
        <w:t>pathology</w:t>
      </w:r>
      <w:r w:rsidRPr="001C47B1">
        <w:rPr>
          <w:rFonts w:ascii="Arial" w:eastAsia="Arial" w:hAnsi="Arial" w:cs="Arial"/>
          <w:spacing w:val="-4"/>
          <w:szCs w:val="24"/>
        </w:rPr>
        <w:t xml:space="preserve"> </w:t>
      </w:r>
      <w:r w:rsidRPr="001C47B1">
        <w:rPr>
          <w:rFonts w:ascii="Arial" w:eastAsia="Arial" w:hAnsi="Arial" w:cs="Arial"/>
          <w:szCs w:val="24"/>
        </w:rPr>
        <w:t>report</w:t>
      </w:r>
      <w:r w:rsidRPr="001C47B1">
        <w:rPr>
          <w:rFonts w:ascii="Arial" w:eastAsia="Arial" w:hAnsi="Arial" w:cs="Arial"/>
          <w:spacing w:val="-3"/>
          <w:szCs w:val="24"/>
        </w:rPr>
        <w:t xml:space="preserve"> </w:t>
      </w:r>
      <w:r w:rsidRPr="001C47B1">
        <w:rPr>
          <w:rFonts w:ascii="Arial" w:eastAsia="Arial" w:hAnsi="Arial" w:cs="Arial"/>
          <w:szCs w:val="24"/>
        </w:rPr>
        <w:t>is</w:t>
      </w:r>
      <w:r w:rsidRPr="001C47B1">
        <w:rPr>
          <w:rFonts w:ascii="Arial" w:eastAsia="Arial" w:hAnsi="Arial" w:cs="Arial"/>
          <w:spacing w:val="-2"/>
          <w:szCs w:val="24"/>
        </w:rPr>
        <w:t xml:space="preserve"> </w:t>
      </w:r>
      <w:r w:rsidRPr="001C47B1">
        <w:rPr>
          <w:rFonts w:ascii="Arial" w:eastAsia="Arial" w:hAnsi="Arial" w:cs="Arial"/>
          <w:szCs w:val="24"/>
        </w:rPr>
        <w:t>required</w:t>
      </w:r>
      <w:r w:rsidRPr="001C47B1">
        <w:rPr>
          <w:rFonts w:ascii="Arial" w:eastAsia="Arial" w:hAnsi="Arial" w:cs="Arial"/>
          <w:spacing w:val="-3"/>
          <w:szCs w:val="24"/>
        </w:rPr>
        <w:t xml:space="preserve"> </w:t>
      </w:r>
      <w:r w:rsidRPr="001C47B1">
        <w:rPr>
          <w:rFonts w:ascii="Arial" w:eastAsia="Arial" w:hAnsi="Arial" w:cs="Arial"/>
          <w:szCs w:val="24"/>
        </w:rPr>
        <w:t>for</w:t>
      </w:r>
      <w:r w:rsidRPr="001C47B1">
        <w:rPr>
          <w:rFonts w:ascii="Arial" w:eastAsia="Arial" w:hAnsi="Arial" w:cs="Arial"/>
          <w:spacing w:val="-2"/>
          <w:szCs w:val="24"/>
        </w:rPr>
        <w:t xml:space="preserve"> payment.</w:t>
      </w:r>
    </w:p>
    <w:p w14:paraId="3F35979A" w14:textId="2D7126E0" w:rsidR="0090646F" w:rsidRPr="001C47B1" w:rsidRDefault="0090646F" w:rsidP="00E47F6A">
      <w:pPr>
        <w:widowControl w:val="0"/>
        <w:numPr>
          <w:ilvl w:val="0"/>
          <w:numId w:val="354"/>
        </w:numPr>
        <w:tabs>
          <w:tab w:val="left" w:pos="479"/>
          <w:tab w:val="left" w:pos="480"/>
        </w:tabs>
        <w:autoSpaceDE w:val="0"/>
        <w:autoSpaceDN w:val="0"/>
        <w:spacing w:before="120" w:after="0" w:line="240" w:lineRule="auto"/>
        <w:ind w:hanging="361"/>
        <w:rPr>
          <w:rFonts w:ascii="Arial" w:eastAsia="Arial" w:hAnsi="Arial" w:cs="Arial"/>
          <w:szCs w:val="24"/>
        </w:rPr>
      </w:pPr>
      <w:r w:rsidRPr="001C47B1">
        <w:rPr>
          <w:rFonts w:ascii="Arial" w:eastAsia="Arial" w:hAnsi="Arial" w:cs="Arial"/>
          <w:szCs w:val="24"/>
        </w:rPr>
        <w:t>A</w:t>
      </w:r>
      <w:r w:rsidRPr="001C47B1">
        <w:rPr>
          <w:rFonts w:ascii="Arial" w:eastAsia="Arial" w:hAnsi="Arial" w:cs="Arial"/>
          <w:spacing w:val="-5"/>
          <w:szCs w:val="24"/>
        </w:rPr>
        <w:t xml:space="preserve"> </w:t>
      </w:r>
      <w:r w:rsidRPr="001C47B1">
        <w:rPr>
          <w:rFonts w:ascii="Arial" w:eastAsia="Arial" w:hAnsi="Arial" w:cs="Arial"/>
          <w:szCs w:val="24"/>
        </w:rPr>
        <w:t>benefit</w:t>
      </w:r>
      <w:r w:rsidRPr="001C47B1">
        <w:rPr>
          <w:rFonts w:ascii="Arial" w:eastAsia="Arial" w:hAnsi="Arial" w:cs="Arial"/>
          <w:spacing w:val="-2"/>
          <w:szCs w:val="24"/>
        </w:rPr>
        <w:t xml:space="preserve"> </w:t>
      </w:r>
      <w:r w:rsidRPr="001C47B1">
        <w:rPr>
          <w:rFonts w:ascii="Arial" w:eastAsia="Arial" w:hAnsi="Arial" w:cs="Arial"/>
          <w:szCs w:val="24"/>
        </w:rPr>
        <w:t>only</w:t>
      </w:r>
      <w:r w:rsidRPr="001C47B1">
        <w:rPr>
          <w:rFonts w:ascii="Arial" w:eastAsia="Arial" w:hAnsi="Arial" w:cs="Arial"/>
          <w:spacing w:val="-2"/>
          <w:szCs w:val="24"/>
        </w:rPr>
        <w:t xml:space="preserve"> </w:t>
      </w:r>
      <w:r w:rsidRPr="001C47B1">
        <w:rPr>
          <w:rFonts w:ascii="Arial" w:eastAsia="Arial" w:hAnsi="Arial" w:cs="Arial"/>
          <w:szCs w:val="24"/>
        </w:rPr>
        <w:t>when</w:t>
      </w:r>
      <w:r w:rsidRPr="001C47B1">
        <w:rPr>
          <w:rFonts w:ascii="Arial" w:eastAsia="Arial" w:hAnsi="Arial" w:cs="Arial"/>
          <w:spacing w:val="-3"/>
          <w:szCs w:val="24"/>
        </w:rPr>
        <w:t xml:space="preserve"> </w:t>
      </w:r>
      <w:r w:rsidRPr="001C47B1">
        <w:rPr>
          <w:rFonts w:ascii="Arial" w:eastAsia="Arial" w:hAnsi="Arial" w:cs="Arial"/>
          <w:szCs w:val="24"/>
        </w:rPr>
        <w:t>provided</w:t>
      </w:r>
      <w:r w:rsidRPr="001C47B1">
        <w:rPr>
          <w:rFonts w:ascii="Arial" w:eastAsia="Arial" w:hAnsi="Arial" w:cs="Arial"/>
          <w:spacing w:val="-3"/>
          <w:szCs w:val="24"/>
        </w:rPr>
        <w:t xml:space="preserve"> </w:t>
      </w:r>
      <w:r w:rsidRPr="001C47B1">
        <w:rPr>
          <w:rFonts w:ascii="Arial" w:eastAsia="Arial" w:hAnsi="Arial" w:cs="Arial"/>
          <w:szCs w:val="24"/>
        </w:rPr>
        <w:t>by</w:t>
      </w:r>
      <w:r w:rsidRPr="001C47B1">
        <w:rPr>
          <w:rFonts w:ascii="Arial" w:eastAsia="Arial" w:hAnsi="Arial" w:cs="Arial"/>
          <w:spacing w:val="-3"/>
          <w:szCs w:val="24"/>
        </w:rPr>
        <w:t xml:space="preserve"> </w:t>
      </w:r>
      <w:r w:rsidRPr="001C47B1">
        <w:rPr>
          <w:rFonts w:ascii="Arial" w:eastAsia="Arial" w:hAnsi="Arial" w:cs="Arial"/>
          <w:szCs w:val="24"/>
        </w:rPr>
        <w:t>a</w:t>
      </w:r>
      <w:r w:rsidRPr="001C47B1">
        <w:rPr>
          <w:rFonts w:ascii="Arial" w:eastAsia="Arial" w:hAnsi="Arial" w:cs="Arial"/>
          <w:spacing w:val="-4"/>
          <w:szCs w:val="24"/>
        </w:rPr>
        <w:t xml:space="preserve"> </w:t>
      </w:r>
      <w:r w:rsidRPr="001C47B1">
        <w:rPr>
          <w:rFonts w:ascii="Arial" w:eastAsia="Arial" w:hAnsi="Arial" w:cs="Arial"/>
          <w:szCs w:val="24"/>
        </w:rPr>
        <w:t>Medi-Cal</w:t>
      </w:r>
      <w:r w:rsidRPr="001C47B1">
        <w:rPr>
          <w:rFonts w:ascii="Arial" w:eastAsia="Arial" w:hAnsi="Arial" w:cs="Arial"/>
          <w:spacing w:val="-1"/>
          <w:szCs w:val="24"/>
        </w:rPr>
        <w:t xml:space="preserve"> </w:t>
      </w:r>
      <w:r w:rsidRPr="001C47B1">
        <w:rPr>
          <w:rFonts w:ascii="Arial" w:eastAsia="Arial" w:hAnsi="Arial" w:cs="Arial"/>
          <w:szCs w:val="24"/>
        </w:rPr>
        <w:t>certified</w:t>
      </w:r>
      <w:r w:rsidRPr="001C47B1">
        <w:rPr>
          <w:rFonts w:ascii="Arial" w:eastAsia="Arial" w:hAnsi="Arial" w:cs="Arial"/>
          <w:spacing w:val="-3"/>
          <w:szCs w:val="24"/>
        </w:rPr>
        <w:t xml:space="preserve"> </w:t>
      </w:r>
      <w:r w:rsidRPr="001C47B1">
        <w:rPr>
          <w:rFonts w:ascii="Arial" w:eastAsia="Arial" w:hAnsi="Arial" w:cs="Arial"/>
          <w:szCs w:val="24"/>
        </w:rPr>
        <w:t>oral</w:t>
      </w:r>
      <w:r w:rsidRPr="001C47B1">
        <w:rPr>
          <w:rFonts w:ascii="Arial" w:eastAsia="Arial" w:hAnsi="Arial" w:cs="Arial"/>
          <w:spacing w:val="-1"/>
          <w:szCs w:val="24"/>
        </w:rPr>
        <w:t xml:space="preserve"> </w:t>
      </w:r>
      <w:r w:rsidRPr="001C47B1">
        <w:rPr>
          <w:rFonts w:ascii="Arial" w:eastAsia="Arial" w:hAnsi="Arial" w:cs="Arial"/>
          <w:spacing w:val="-2"/>
          <w:szCs w:val="24"/>
        </w:rPr>
        <w:t>pathologist.</w:t>
      </w:r>
    </w:p>
    <w:p w14:paraId="0605D633" w14:textId="77777777" w:rsidR="0090646F" w:rsidRPr="001C47B1" w:rsidRDefault="0090646F" w:rsidP="00E47F6A">
      <w:pPr>
        <w:widowControl w:val="0"/>
        <w:numPr>
          <w:ilvl w:val="0"/>
          <w:numId w:val="354"/>
        </w:numPr>
        <w:tabs>
          <w:tab w:val="left" w:pos="479"/>
          <w:tab w:val="left" w:pos="480"/>
        </w:tabs>
        <w:autoSpaceDE w:val="0"/>
        <w:autoSpaceDN w:val="0"/>
        <w:spacing w:before="120" w:after="0" w:line="240" w:lineRule="auto"/>
        <w:rPr>
          <w:rFonts w:ascii="Arial" w:eastAsia="Arial" w:hAnsi="Arial" w:cs="Arial"/>
          <w:szCs w:val="24"/>
        </w:rPr>
      </w:pPr>
      <w:r w:rsidRPr="001C47B1">
        <w:rPr>
          <w:rFonts w:ascii="Arial" w:eastAsia="Arial" w:hAnsi="Arial" w:cs="Arial"/>
          <w:szCs w:val="24"/>
        </w:rPr>
        <w:lastRenderedPageBreak/>
        <w:t>This</w:t>
      </w:r>
      <w:r w:rsidRPr="001C47B1">
        <w:rPr>
          <w:rFonts w:ascii="Arial" w:eastAsia="Arial" w:hAnsi="Arial" w:cs="Arial"/>
          <w:spacing w:val="-5"/>
          <w:szCs w:val="24"/>
        </w:rPr>
        <w:t xml:space="preserve"> </w:t>
      </w:r>
      <w:r w:rsidRPr="001C47B1">
        <w:rPr>
          <w:rFonts w:ascii="Arial" w:eastAsia="Arial" w:hAnsi="Arial" w:cs="Arial"/>
          <w:szCs w:val="24"/>
        </w:rPr>
        <w:t>procedure</w:t>
      </w:r>
      <w:r w:rsidRPr="001C47B1">
        <w:rPr>
          <w:rFonts w:ascii="Arial" w:eastAsia="Arial" w:hAnsi="Arial" w:cs="Arial"/>
          <w:spacing w:val="-2"/>
          <w:szCs w:val="24"/>
        </w:rPr>
        <w:t xml:space="preserve"> </w:t>
      </w:r>
      <w:r w:rsidRPr="001C47B1">
        <w:rPr>
          <w:rFonts w:ascii="Arial" w:eastAsia="Arial" w:hAnsi="Arial" w:cs="Arial"/>
          <w:szCs w:val="24"/>
        </w:rPr>
        <w:t>shall</w:t>
      </w:r>
      <w:r w:rsidRPr="001C47B1">
        <w:rPr>
          <w:rFonts w:ascii="Arial" w:eastAsia="Arial" w:hAnsi="Arial" w:cs="Arial"/>
          <w:spacing w:val="-3"/>
          <w:szCs w:val="24"/>
        </w:rPr>
        <w:t xml:space="preserve"> </w:t>
      </w:r>
      <w:r w:rsidRPr="001C47B1">
        <w:rPr>
          <w:rFonts w:ascii="Arial" w:eastAsia="Arial" w:hAnsi="Arial" w:cs="Arial"/>
          <w:szCs w:val="24"/>
        </w:rPr>
        <w:t>be</w:t>
      </w:r>
      <w:r w:rsidRPr="001C47B1">
        <w:rPr>
          <w:rFonts w:ascii="Arial" w:eastAsia="Arial" w:hAnsi="Arial" w:cs="Arial"/>
          <w:spacing w:val="-3"/>
          <w:szCs w:val="24"/>
        </w:rPr>
        <w:t xml:space="preserve"> </w:t>
      </w:r>
      <w:r w:rsidRPr="001C47B1">
        <w:rPr>
          <w:rFonts w:ascii="Arial" w:eastAsia="Arial" w:hAnsi="Arial" w:cs="Arial"/>
          <w:szCs w:val="24"/>
        </w:rPr>
        <w:t>billed</w:t>
      </w:r>
      <w:r w:rsidRPr="001C47B1">
        <w:rPr>
          <w:rFonts w:ascii="Arial" w:eastAsia="Arial" w:hAnsi="Arial" w:cs="Arial"/>
          <w:spacing w:val="-4"/>
          <w:szCs w:val="24"/>
        </w:rPr>
        <w:t xml:space="preserve"> </w:t>
      </w:r>
      <w:r w:rsidRPr="001C47B1">
        <w:rPr>
          <w:rFonts w:ascii="Arial" w:eastAsia="Arial" w:hAnsi="Arial" w:cs="Arial"/>
          <w:szCs w:val="24"/>
        </w:rPr>
        <w:t>only</w:t>
      </w:r>
      <w:r w:rsidRPr="001C47B1">
        <w:rPr>
          <w:rFonts w:ascii="Arial" w:eastAsia="Arial" w:hAnsi="Arial" w:cs="Arial"/>
          <w:spacing w:val="-3"/>
          <w:szCs w:val="24"/>
        </w:rPr>
        <w:t xml:space="preserve"> </w:t>
      </w:r>
      <w:r w:rsidRPr="001C47B1">
        <w:rPr>
          <w:rFonts w:ascii="Arial" w:eastAsia="Arial" w:hAnsi="Arial" w:cs="Arial"/>
          <w:szCs w:val="24"/>
        </w:rPr>
        <w:t>for</w:t>
      </w:r>
      <w:r w:rsidRPr="001C47B1">
        <w:rPr>
          <w:rFonts w:ascii="Arial" w:eastAsia="Arial" w:hAnsi="Arial" w:cs="Arial"/>
          <w:spacing w:val="-3"/>
          <w:szCs w:val="24"/>
        </w:rPr>
        <w:t xml:space="preserve"> </w:t>
      </w:r>
      <w:r w:rsidRPr="001C47B1">
        <w:rPr>
          <w:rFonts w:ascii="Arial" w:eastAsia="Arial" w:hAnsi="Arial" w:cs="Arial"/>
          <w:szCs w:val="24"/>
        </w:rPr>
        <w:t>a</w:t>
      </w:r>
      <w:r w:rsidRPr="001C47B1">
        <w:rPr>
          <w:rFonts w:ascii="Arial" w:eastAsia="Arial" w:hAnsi="Arial" w:cs="Arial"/>
          <w:spacing w:val="-4"/>
          <w:szCs w:val="24"/>
        </w:rPr>
        <w:t xml:space="preserve"> </w:t>
      </w:r>
      <w:r w:rsidRPr="001C47B1">
        <w:rPr>
          <w:rFonts w:ascii="Arial" w:eastAsia="Arial" w:hAnsi="Arial" w:cs="Arial"/>
          <w:szCs w:val="24"/>
        </w:rPr>
        <w:t>histopathological</w:t>
      </w:r>
      <w:r w:rsidRPr="001C47B1">
        <w:rPr>
          <w:rFonts w:ascii="Arial" w:eastAsia="Arial" w:hAnsi="Arial" w:cs="Arial"/>
          <w:spacing w:val="-2"/>
          <w:szCs w:val="24"/>
        </w:rPr>
        <w:t xml:space="preserve"> examination.</w:t>
      </w:r>
    </w:p>
    <w:p w14:paraId="2BCEA21F" w14:textId="77777777" w:rsidR="0090646F" w:rsidRPr="00AD5F11" w:rsidRDefault="0090646F" w:rsidP="00AD5F11">
      <w:pPr>
        <w:pStyle w:val="NoSpacing"/>
        <w:rPr>
          <w:rFonts w:cstheme="minorHAnsi"/>
          <w:szCs w:val="18"/>
        </w:rPr>
      </w:pPr>
    </w:p>
    <w:p w14:paraId="312E43D3" w14:textId="77777777" w:rsidR="0090646F" w:rsidRPr="003173B0" w:rsidRDefault="0090646F" w:rsidP="00433763">
      <w:pPr>
        <w:pStyle w:val="ProcedureDescription"/>
      </w:pPr>
      <w:r w:rsidRPr="003173B0">
        <w:t>PROCEDURE</w:t>
      </w:r>
      <w:r w:rsidRPr="003173B0">
        <w:rPr>
          <w:spacing w:val="-8"/>
        </w:rPr>
        <w:t xml:space="preserve"> </w:t>
      </w:r>
      <w:r w:rsidRPr="003173B0">
        <w:rPr>
          <w:spacing w:val="-4"/>
        </w:rPr>
        <w:t>D0600</w:t>
      </w:r>
    </w:p>
    <w:p w14:paraId="56ECB0D8" w14:textId="77777777" w:rsidR="0090646F" w:rsidRPr="003173B0" w:rsidRDefault="0090646F" w:rsidP="00433763">
      <w:pPr>
        <w:pStyle w:val="ProcedureDescription"/>
      </w:pPr>
      <w:r w:rsidRPr="003173B0">
        <w:t>NON-IONIZING</w:t>
      </w:r>
      <w:r w:rsidRPr="003173B0">
        <w:rPr>
          <w:spacing w:val="-6"/>
        </w:rPr>
        <w:t xml:space="preserve"> </w:t>
      </w:r>
      <w:r w:rsidRPr="003173B0">
        <w:t>DIAGNOSTIC</w:t>
      </w:r>
      <w:r w:rsidRPr="003173B0">
        <w:rPr>
          <w:spacing w:val="-6"/>
        </w:rPr>
        <w:t xml:space="preserve"> </w:t>
      </w:r>
      <w:r w:rsidRPr="003173B0">
        <w:t>PROCEDURE</w:t>
      </w:r>
      <w:r w:rsidRPr="003173B0">
        <w:rPr>
          <w:spacing w:val="-6"/>
        </w:rPr>
        <w:t xml:space="preserve"> </w:t>
      </w:r>
      <w:r w:rsidRPr="003173B0">
        <w:t>CAPABLE</w:t>
      </w:r>
      <w:r w:rsidRPr="003173B0">
        <w:rPr>
          <w:spacing w:val="-6"/>
        </w:rPr>
        <w:t xml:space="preserve"> </w:t>
      </w:r>
      <w:r w:rsidRPr="003173B0">
        <w:t>OF</w:t>
      </w:r>
      <w:r w:rsidRPr="003173B0">
        <w:rPr>
          <w:spacing w:val="-6"/>
        </w:rPr>
        <w:t xml:space="preserve"> </w:t>
      </w:r>
      <w:r w:rsidRPr="003173B0">
        <w:t>QUANTIFYING,</w:t>
      </w:r>
      <w:r w:rsidRPr="003173B0">
        <w:rPr>
          <w:spacing w:val="-6"/>
        </w:rPr>
        <w:t xml:space="preserve"> </w:t>
      </w:r>
      <w:r w:rsidRPr="003173B0">
        <w:t>MONITORING,</w:t>
      </w:r>
      <w:r w:rsidRPr="003173B0">
        <w:rPr>
          <w:spacing w:val="-3"/>
        </w:rPr>
        <w:t xml:space="preserve"> </w:t>
      </w:r>
      <w:r w:rsidRPr="003173B0">
        <w:t>AND</w:t>
      </w:r>
      <w:r w:rsidRPr="003173B0">
        <w:rPr>
          <w:spacing w:val="-6"/>
        </w:rPr>
        <w:t xml:space="preserve"> </w:t>
      </w:r>
      <w:r w:rsidRPr="003173B0">
        <w:t>RECORDING CHANGES IN STRUCTURE OF ENAMEL, DENTIN, AND CEMENTUM</w:t>
      </w:r>
    </w:p>
    <w:p w14:paraId="51493B57" w14:textId="77777777" w:rsidR="0090646F" w:rsidRPr="0090646F" w:rsidRDefault="0090646F" w:rsidP="00867CC7">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32D59621" w14:textId="77777777" w:rsidR="0090646F" w:rsidRPr="0090646F" w:rsidRDefault="0090646F" w:rsidP="00F65ECF">
      <w:pPr>
        <w:pStyle w:val="NoSpacing"/>
      </w:pPr>
    </w:p>
    <w:p w14:paraId="46ED50A6" w14:textId="77777777" w:rsidR="0090646F" w:rsidRPr="003173B0" w:rsidRDefault="0090646F" w:rsidP="00433763">
      <w:pPr>
        <w:pStyle w:val="ProcedureDescription"/>
      </w:pPr>
      <w:r w:rsidRPr="003173B0">
        <w:t>PROCEDURE</w:t>
      </w:r>
      <w:r w:rsidRPr="003173B0">
        <w:rPr>
          <w:spacing w:val="-8"/>
        </w:rPr>
        <w:t xml:space="preserve"> </w:t>
      </w:r>
      <w:r w:rsidRPr="003173B0">
        <w:rPr>
          <w:spacing w:val="-4"/>
        </w:rPr>
        <w:t>D0601</w:t>
      </w:r>
    </w:p>
    <w:p w14:paraId="193BBB6C" w14:textId="77777777" w:rsidR="0090646F" w:rsidRPr="003173B0" w:rsidRDefault="0090646F" w:rsidP="00433763">
      <w:pPr>
        <w:pStyle w:val="ProcedureDescription"/>
      </w:pPr>
      <w:r w:rsidRPr="003173B0">
        <w:t>CARIES</w:t>
      </w:r>
      <w:r w:rsidRPr="003173B0">
        <w:rPr>
          <w:spacing w:val="-2"/>
        </w:rPr>
        <w:t xml:space="preserve"> </w:t>
      </w:r>
      <w:r w:rsidRPr="003173B0">
        <w:t>RISK</w:t>
      </w:r>
      <w:r w:rsidRPr="003173B0">
        <w:rPr>
          <w:spacing w:val="-2"/>
        </w:rPr>
        <w:t xml:space="preserve"> </w:t>
      </w:r>
      <w:r w:rsidRPr="003173B0">
        <w:t>ASSESSMENT</w:t>
      </w:r>
      <w:r w:rsidRPr="003173B0">
        <w:rPr>
          <w:spacing w:val="1"/>
        </w:rPr>
        <w:t xml:space="preserve"> </w:t>
      </w:r>
      <w:r w:rsidRPr="003173B0">
        <w:t>AND</w:t>
      </w:r>
      <w:r w:rsidRPr="003173B0">
        <w:rPr>
          <w:spacing w:val="-3"/>
        </w:rPr>
        <w:t xml:space="preserve"> </w:t>
      </w:r>
      <w:r w:rsidRPr="003173B0">
        <w:t>DOCUMENTATION,</w:t>
      </w:r>
      <w:r w:rsidRPr="003173B0">
        <w:rPr>
          <w:spacing w:val="-2"/>
        </w:rPr>
        <w:t xml:space="preserve"> </w:t>
      </w:r>
      <w:r w:rsidRPr="003173B0">
        <w:t>WITH</w:t>
      </w:r>
      <w:r w:rsidRPr="003173B0">
        <w:rPr>
          <w:spacing w:val="-1"/>
        </w:rPr>
        <w:t xml:space="preserve"> </w:t>
      </w:r>
      <w:r w:rsidRPr="003173B0">
        <w:t>A</w:t>
      </w:r>
      <w:r w:rsidRPr="003173B0">
        <w:rPr>
          <w:spacing w:val="-6"/>
        </w:rPr>
        <w:t xml:space="preserve"> </w:t>
      </w:r>
      <w:r w:rsidRPr="003173B0">
        <w:t>FINDING</w:t>
      </w:r>
      <w:r w:rsidRPr="003173B0">
        <w:rPr>
          <w:spacing w:val="-2"/>
        </w:rPr>
        <w:t xml:space="preserve"> </w:t>
      </w:r>
      <w:r w:rsidRPr="003173B0">
        <w:t>OF</w:t>
      </w:r>
      <w:r w:rsidRPr="003173B0">
        <w:rPr>
          <w:spacing w:val="-3"/>
        </w:rPr>
        <w:t xml:space="preserve"> </w:t>
      </w:r>
      <w:r w:rsidRPr="003173B0">
        <w:t>LOW</w:t>
      </w:r>
      <w:r w:rsidRPr="003173B0">
        <w:rPr>
          <w:spacing w:val="-1"/>
        </w:rPr>
        <w:t xml:space="preserve"> </w:t>
      </w:r>
      <w:r w:rsidRPr="003173B0">
        <w:rPr>
          <w:spacing w:val="-4"/>
        </w:rPr>
        <w:t>RISK</w:t>
      </w:r>
    </w:p>
    <w:p w14:paraId="2391E891" w14:textId="77777777" w:rsidR="0090646F" w:rsidRPr="001C47B1" w:rsidRDefault="0090646F" w:rsidP="00E47F6A">
      <w:pPr>
        <w:widowControl w:val="0"/>
        <w:numPr>
          <w:ilvl w:val="0"/>
          <w:numId w:val="353"/>
        </w:numPr>
        <w:tabs>
          <w:tab w:val="left" w:pos="479"/>
          <w:tab w:val="left" w:pos="480"/>
        </w:tabs>
        <w:autoSpaceDE w:val="0"/>
        <w:autoSpaceDN w:val="0"/>
        <w:spacing w:before="122" w:after="0" w:line="240" w:lineRule="auto"/>
        <w:ind w:right="118"/>
        <w:rPr>
          <w:rFonts w:ascii="Arial" w:eastAsia="Arial" w:hAnsi="Arial" w:cs="Arial"/>
          <w:szCs w:val="24"/>
        </w:rPr>
      </w:pPr>
      <w:r w:rsidRPr="001C47B1">
        <w:rPr>
          <w:rFonts w:ascii="Arial" w:eastAsia="Arial" w:hAnsi="Arial" w:cs="Arial"/>
          <w:szCs w:val="24"/>
        </w:rPr>
        <w:t>Submission</w:t>
      </w:r>
      <w:r w:rsidRPr="001C47B1">
        <w:rPr>
          <w:rFonts w:ascii="Arial" w:eastAsia="Arial" w:hAnsi="Arial" w:cs="Arial"/>
          <w:spacing w:val="-5"/>
          <w:szCs w:val="24"/>
        </w:rPr>
        <w:t xml:space="preserve"> </w:t>
      </w:r>
      <w:r w:rsidRPr="001C47B1">
        <w:rPr>
          <w:rFonts w:ascii="Arial" w:eastAsia="Arial" w:hAnsi="Arial" w:cs="Arial"/>
          <w:szCs w:val="24"/>
        </w:rPr>
        <w:t>of</w:t>
      </w:r>
      <w:r w:rsidRPr="001C47B1">
        <w:rPr>
          <w:rFonts w:ascii="Arial" w:eastAsia="Arial" w:hAnsi="Arial" w:cs="Arial"/>
          <w:spacing w:val="-3"/>
          <w:szCs w:val="24"/>
        </w:rPr>
        <w:t xml:space="preserve"> </w:t>
      </w:r>
      <w:r w:rsidRPr="001C47B1">
        <w:rPr>
          <w:rFonts w:ascii="Arial" w:eastAsia="Arial" w:hAnsi="Arial" w:cs="Arial"/>
          <w:szCs w:val="24"/>
        </w:rPr>
        <w:t>radiographs,</w:t>
      </w:r>
      <w:r w:rsidRPr="001C47B1">
        <w:rPr>
          <w:rFonts w:ascii="Arial" w:eastAsia="Arial" w:hAnsi="Arial" w:cs="Arial"/>
          <w:spacing w:val="-4"/>
          <w:szCs w:val="24"/>
        </w:rPr>
        <w:t xml:space="preserve"> </w:t>
      </w:r>
      <w:r w:rsidRPr="001C47B1">
        <w:rPr>
          <w:rFonts w:ascii="Arial" w:eastAsia="Arial" w:hAnsi="Arial" w:cs="Arial"/>
          <w:szCs w:val="24"/>
        </w:rPr>
        <w:t>photographs,</w:t>
      </w:r>
      <w:r w:rsidRPr="001C47B1">
        <w:rPr>
          <w:rFonts w:ascii="Arial" w:eastAsia="Arial" w:hAnsi="Arial" w:cs="Arial"/>
          <w:spacing w:val="-4"/>
          <w:szCs w:val="24"/>
        </w:rPr>
        <w:t xml:space="preserve"> </w:t>
      </w:r>
      <w:r w:rsidRPr="001C47B1">
        <w:rPr>
          <w:rFonts w:ascii="Arial" w:eastAsia="Arial" w:hAnsi="Arial" w:cs="Arial"/>
          <w:szCs w:val="24"/>
        </w:rPr>
        <w:t>CRA</w:t>
      </w:r>
      <w:r w:rsidRPr="001C47B1">
        <w:rPr>
          <w:rFonts w:ascii="Arial" w:eastAsia="Arial" w:hAnsi="Arial" w:cs="Arial"/>
          <w:spacing w:val="-4"/>
          <w:szCs w:val="24"/>
        </w:rPr>
        <w:t xml:space="preserve"> </w:t>
      </w:r>
      <w:r w:rsidRPr="001C47B1">
        <w:rPr>
          <w:rFonts w:ascii="Arial" w:eastAsia="Arial" w:hAnsi="Arial" w:cs="Arial"/>
          <w:szCs w:val="24"/>
        </w:rPr>
        <w:t>form</w:t>
      </w:r>
      <w:r w:rsidRPr="001C47B1">
        <w:rPr>
          <w:rFonts w:ascii="Arial" w:eastAsia="Arial" w:hAnsi="Arial" w:cs="Arial"/>
          <w:spacing w:val="-4"/>
          <w:szCs w:val="24"/>
        </w:rPr>
        <w:t xml:space="preserve"> </w:t>
      </w:r>
      <w:r w:rsidRPr="001C47B1">
        <w:rPr>
          <w:rFonts w:ascii="Arial" w:eastAsia="Arial" w:hAnsi="Arial" w:cs="Arial"/>
          <w:szCs w:val="24"/>
        </w:rPr>
        <w:t>or</w:t>
      </w:r>
      <w:r w:rsidRPr="001C47B1">
        <w:rPr>
          <w:rFonts w:ascii="Arial" w:eastAsia="Arial" w:hAnsi="Arial" w:cs="Arial"/>
          <w:spacing w:val="-3"/>
          <w:szCs w:val="24"/>
        </w:rPr>
        <w:t xml:space="preserve"> </w:t>
      </w:r>
      <w:r w:rsidRPr="001C47B1">
        <w:rPr>
          <w:rFonts w:ascii="Arial" w:eastAsia="Arial" w:hAnsi="Arial" w:cs="Arial"/>
          <w:szCs w:val="24"/>
        </w:rPr>
        <w:t>written</w:t>
      </w:r>
      <w:r w:rsidRPr="001C47B1">
        <w:rPr>
          <w:rFonts w:ascii="Arial" w:eastAsia="Arial" w:hAnsi="Arial" w:cs="Arial"/>
          <w:spacing w:val="-5"/>
          <w:szCs w:val="24"/>
        </w:rPr>
        <w:t xml:space="preserve"> </w:t>
      </w:r>
      <w:r w:rsidRPr="001C47B1">
        <w:rPr>
          <w:rFonts w:ascii="Arial" w:eastAsia="Arial" w:hAnsi="Arial" w:cs="Arial"/>
          <w:szCs w:val="24"/>
        </w:rPr>
        <w:t>documentation</w:t>
      </w:r>
      <w:r w:rsidRPr="001C47B1">
        <w:rPr>
          <w:rFonts w:ascii="Arial" w:eastAsia="Arial" w:hAnsi="Arial" w:cs="Arial"/>
          <w:spacing w:val="-5"/>
          <w:szCs w:val="24"/>
        </w:rPr>
        <w:t xml:space="preserve"> </w:t>
      </w:r>
      <w:r w:rsidRPr="001C47B1">
        <w:rPr>
          <w:rFonts w:ascii="Arial" w:eastAsia="Arial" w:hAnsi="Arial" w:cs="Arial"/>
          <w:szCs w:val="24"/>
        </w:rPr>
        <w:t>demonstrating</w:t>
      </w:r>
      <w:r w:rsidRPr="001C47B1">
        <w:rPr>
          <w:rFonts w:ascii="Arial" w:eastAsia="Arial" w:hAnsi="Arial" w:cs="Arial"/>
          <w:spacing w:val="-5"/>
          <w:szCs w:val="24"/>
        </w:rPr>
        <w:t xml:space="preserve"> </w:t>
      </w:r>
      <w:r w:rsidRPr="001C47B1">
        <w:rPr>
          <w:rFonts w:ascii="Arial" w:eastAsia="Arial" w:hAnsi="Arial" w:cs="Arial"/>
          <w:szCs w:val="24"/>
        </w:rPr>
        <w:t>medical</w:t>
      </w:r>
      <w:r w:rsidRPr="001C47B1">
        <w:rPr>
          <w:rFonts w:ascii="Arial" w:eastAsia="Arial" w:hAnsi="Arial" w:cs="Arial"/>
          <w:spacing w:val="-4"/>
          <w:szCs w:val="24"/>
        </w:rPr>
        <w:t xml:space="preserve"> </w:t>
      </w:r>
      <w:r w:rsidRPr="001C47B1">
        <w:rPr>
          <w:rFonts w:ascii="Arial" w:eastAsia="Arial" w:hAnsi="Arial" w:cs="Arial"/>
          <w:szCs w:val="24"/>
        </w:rPr>
        <w:t>necessity</w:t>
      </w:r>
      <w:r w:rsidRPr="001C47B1">
        <w:rPr>
          <w:rFonts w:ascii="Arial" w:eastAsia="Arial" w:hAnsi="Arial" w:cs="Arial"/>
          <w:spacing w:val="-6"/>
          <w:szCs w:val="24"/>
        </w:rPr>
        <w:t xml:space="preserve"> </w:t>
      </w:r>
      <w:r w:rsidRPr="001C47B1">
        <w:rPr>
          <w:rFonts w:ascii="Arial" w:eastAsia="Arial" w:hAnsi="Arial" w:cs="Arial"/>
          <w:szCs w:val="24"/>
        </w:rPr>
        <w:t>is not required for payment.</w:t>
      </w:r>
    </w:p>
    <w:p w14:paraId="2F93BD59" w14:textId="77777777" w:rsidR="0090646F" w:rsidRPr="001C47B1" w:rsidRDefault="0090646F" w:rsidP="00E47F6A">
      <w:pPr>
        <w:widowControl w:val="0"/>
        <w:numPr>
          <w:ilvl w:val="0"/>
          <w:numId w:val="353"/>
        </w:numPr>
        <w:tabs>
          <w:tab w:val="left" w:pos="479"/>
          <w:tab w:val="left" w:pos="480"/>
        </w:tabs>
        <w:autoSpaceDE w:val="0"/>
        <w:autoSpaceDN w:val="0"/>
        <w:spacing w:before="120" w:after="0" w:line="240" w:lineRule="auto"/>
        <w:rPr>
          <w:rFonts w:ascii="Arial" w:eastAsia="Arial" w:hAnsi="Arial" w:cs="Arial"/>
          <w:szCs w:val="24"/>
        </w:rPr>
      </w:pPr>
      <w:r w:rsidRPr="001C47B1">
        <w:rPr>
          <w:rFonts w:ascii="Arial" w:eastAsia="Arial" w:hAnsi="Arial" w:cs="Arial"/>
          <w:szCs w:val="24"/>
        </w:rPr>
        <w:t>A</w:t>
      </w:r>
      <w:r w:rsidRPr="001C47B1">
        <w:rPr>
          <w:rFonts w:ascii="Arial" w:eastAsia="Arial" w:hAnsi="Arial" w:cs="Arial"/>
          <w:spacing w:val="-2"/>
          <w:szCs w:val="24"/>
        </w:rPr>
        <w:t xml:space="preserve"> benefit:</w:t>
      </w:r>
    </w:p>
    <w:p w14:paraId="51D3BB6C" w14:textId="5351BDB4" w:rsidR="0090646F" w:rsidRPr="001C47B1" w:rsidRDefault="0090646F" w:rsidP="00E47F6A">
      <w:pPr>
        <w:widowControl w:val="0"/>
        <w:numPr>
          <w:ilvl w:val="1"/>
          <w:numId w:val="353"/>
        </w:numPr>
        <w:tabs>
          <w:tab w:val="left" w:pos="839"/>
          <w:tab w:val="left" w:pos="840"/>
        </w:tabs>
        <w:autoSpaceDE w:val="0"/>
        <w:autoSpaceDN w:val="0"/>
        <w:spacing w:before="120" w:after="0" w:line="240" w:lineRule="auto"/>
        <w:rPr>
          <w:rFonts w:ascii="Arial" w:eastAsia="Arial" w:hAnsi="Arial" w:cs="Arial"/>
          <w:szCs w:val="24"/>
        </w:rPr>
      </w:pPr>
      <w:r w:rsidRPr="001C47B1">
        <w:rPr>
          <w:rFonts w:ascii="Arial" w:eastAsia="Arial" w:hAnsi="Arial" w:cs="Arial"/>
          <w:szCs w:val="24"/>
        </w:rPr>
        <w:t>For</w:t>
      </w:r>
      <w:r w:rsidRPr="001C47B1">
        <w:rPr>
          <w:rFonts w:ascii="Arial" w:eastAsia="Arial" w:hAnsi="Arial" w:cs="Arial"/>
          <w:spacing w:val="-3"/>
          <w:szCs w:val="24"/>
        </w:rPr>
        <w:t xml:space="preserve"> </w:t>
      </w:r>
      <w:r w:rsidRPr="001C47B1">
        <w:rPr>
          <w:rFonts w:ascii="Arial" w:eastAsia="Arial" w:hAnsi="Arial" w:cs="Arial"/>
          <w:szCs w:val="24"/>
        </w:rPr>
        <w:t>patients</w:t>
      </w:r>
      <w:r w:rsidRPr="001C47B1">
        <w:rPr>
          <w:rFonts w:ascii="Arial" w:eastAsia="Arial" w:hAnsi="Arial" w:cs="Arial"/>
          <w:spacing w:val="-2"/>
          <w:szCs w:val="24"/>
        </w:rPr>
        <w:t xml:space="preserve"> </w:t>
      </w:r>
      <w:proofErr w:type="gramStart"/>
      <w:r w:rsidRPr="001C47B1">
        <w:rPr>
          <w:rFonts w:ascii="Arial" w:eastAsia="Arial" w:hAnsi="Arial" w:cs="Arial"/>
          <w:szCs w:val="24"/>
        </w:rPr>
        <w:t>age</w:t>
      </w:r>
      <w:proofErr w:type="gramEnd"/>
      <w:r w:rsidRPr="001C47B1">
        <w:rPr>
          <w:rFonts w:ascii="Arial" w:eastAsia="Arial" w:hAnsi="Arial" w:cs="Arial"/>
          <w:spacing w:val="-3"/>
          <w:szCs w:val="24"/>
        </w:rPr>
        <w:t xml:space="preserve"> </w:t>
      </w:r>
      <w:r w:rsidRPr="001C47B1">
        <w:rPr>
          <w:rFonts w:ascii="Arial" w:eastAsia="Arial" w:hAnsi="Arial" w:cs="Arial"/>
          <w:szCs w:val="24"/>
        </w:rPr>
        <w:t>0</w:t>
      </w:r>
      <w:r w:rsidR="00AD5F11" w:rsidRPr="001C47B1">
        <w:rPr>
          <w:rFonts w:ascii="Arial" w:eastAsia="Arial" w:hAnsi="Arial" w:cs="Arial"/>
          <w:szCs w:val="24"/>
        </w:rPr>
        <w:t>–</w:t>
      </w:r>
      <w:r w:rsidRPr="001C47B1">
        <w:rPr>
          <w:rFonts w:ascii="Arial" w:eastAsia="Arial" w:hAnsi="Arial" w:cs="Arial"/>
          <w:spacing w:val="-5"/>
          <w:szCs w:val="24"/>
        </w:rPr>
        <w:t>6.</w:t>
      </w:r>
    </w:p>
    <w:p w14:paraId="42CA1200" w14:textId="77777777" w:rsidR="0090646F" w:rsidRPr="001C47B1" w:rsidRDefault="0090646F" w:rsidP="00E47F6A">
      <w:pPr>
        <w:widowControl w:val="0"/>
        <w:numPr>
          <w:ilvl w:val="1"/>
          <w:numId w:val="353"/>
        </w:numPr>
        <w:tabs>
          <w:tab w:val="left" w:pos="839"/>
          <w:tab w:val="left" w:pos="840"/>
        </w:tabs>
        <w:autoSpaceDE w:val="0"/>
        <w:autoSpaceDN w:val="0"/>
        <w:spacing w:before="120" w:after="0" w:line="240" w:lineRule="auto"/>
        <w:rPr>
          <w:rFonts w:ascii="Arial" w:eastAsia="Arial" w:hAnsi="Arial" w:cs="Arial"/>
          <w:szCs w:val="24"/>
        </w:rPr>
      </w:pPr>
      <w:r w:rsidRPr="001C47B1">
        <w:rPr>
          <w:rFonts w:ascii="Arial" w:eastAsia="Arial" w:hAnsi="Arial" w:cs="Arial"/>
          <w:szCs w:val="24"/>
        </w:rPr>
        <w:t>Once</w:t>
      </w:r>
      <w:r w:rsidRPr="001C47B1">
        <w:rPr>
          <w:rFonts w:ascii="Arial" w:eastAsia="Arial" w:hAnsi="Arial" w:cs="Arial"/>
          <w:spacing w:val="-3"/>
          <w:szCs w:val="24"/>
        </w:rPr>
        <w:t xml:space="preserve"> </w:t>
      </w:r>
      <w:r w:rsidRPr="001C47B1">
        <w:rPr>
          <w:rFonts w:ascii="Arial" w:eastAsia="Arial" w:hAnsi="Arial" w:cs="Arial"/>
          <w:szCs w:val="24"/>
        </w:rPr>
        <w:t>every</w:t>
      </w:r>
      <w:r w:rsidRPr="001C47B1">
        <w:rPr>
          <w:rFonts w:ascii="Arial" w:eastAsia="Arial" w:hAnsi="Arial" w:cs="Arial"/>
          <w:spacing w:val="-3"/>
          <w:szCs w:val="24"/>
        </w:rPr>
        <w:t xml:space="preserve"> </w:t>
      </w:r>
      <w:r w:rsidRPr="001C47B1">
        <w:rPr>
          <w:rFonts w:ascii="Arial" w:eastAsia="Arial" w:hAnsi="Arial" w:cs="Arial"/>
          <w:szCs w:val="24"/>
        </w:rPr>
        <w:t>6</w:t>
      </w:r>
      <w:r w:rsidRPr="001C47B1">
        <w:rPr>
          <w:rFonts w:ascii="Arial" w:eastAsia="Arial" w:hAnsi="Arial" w:cs="Arial"/>
          <w:spacing w:val="-2"/>
          <w:szCs w:val="24"/>
        </w:rPr>
        <w:t xml:space="preserve"> </w:t>
      </w:r>
      <w:r w:rsidRPr="001C47B1">
        <w:rPr>
          <w:rFonts w:ascii="Arial" w:eastAsia="Arial" w:hAnsi="Arial" w:cs="Arial"/>
          <w:szCs w:val="24"/>
        </w:rPr>
        <w:t>months</w:t>
      </w:r>
      <w:r w:rsidRPr="001C47B1">
        <w:rPr>
          <w:rFonts w:ascii="Arial" w:eastAsia="Arial" w:hAnsi="Arial" w:cs="Arial"/>
          <w:spacing w:val="-2"/>
          <w:szCs w:val="24"/>
        </w:rPr>
        <w:t xml:space="preserve"> </w:t>
      </w:r>
      <w:r w:rsidRPr="001C47B1">
        <w:rPr>
          <w:rFonts w:ascii="Arial" w:eastAsia="Arial" w:hAnsi="Arial" w:cs="Arial"/>
          <w:szCs w:val="24"/>
        </w:rPr>
        <w:t>per</w:t>
      </w:r>
      <w:r w:rsidRPr="001C47B1">
        <w:rPr>
          <w:rFonts w:ascii="Arial" w:eastAsia="Arial" w:hAnsi="Arial" w:cs="Arial"/>
          <w:spacing w:val="-1"/>
          <w:szCs w:val="24"/>
        </w:rPr>
        <w:t xml:space="preserve"> </w:t>
      </w:r>
      <w:r w:rsidRPr="001C47B1">
        <w:rPr>
          <w:rFonts w:ascii="Arial" w:eastAsia="Arial" w:hAnsi="Arial" w:cs="Arial"/>
          <w:spacing w:val="-2"/>
          <w:szCs w:val="24"/>
        </w:rPr>
        <w:t>member.</w:t>
      </w:r>
    </w:p>
    <w:p w14:paraId="5D2155D3" w14:textId="77777777" w:rsidR="0090646F" w:rsidRPr="001C47B1" w:rsidRDefault="0090646F" w:rsidP="00E47F6A">
      <w:pPr>
        <w:widowControl w:val="0"/>
        <w:numPr>
          <w:ilvl w:val="0"/>
          <w:numId w:val="353"/>
        </w:numPr>
        <w:tabs>
          <w:tab w:val="left" w:pos="479"/>
          <w:tab w:val="left" w:pos="480"/>
        </w:tabs>
        <w:autoSpaceDE w:val="0"/>
        <w:autoSpaceDN w:val="0"/>
        <w:spacing w:before="120" w:after="0" w:line="240" w:lineRule="auto"/>
        <w:rPr>
          <w:rFonts w:ascii="Arial" w:eastAsia="Arial" w:hAnsi="Arial" w:cs="Arial"/>
          <w:szCs w:val="24"/>
        </w:rPr>
      </w:pPr>
      <w:r w:rsidRPr="001C47B1">
        <w:rPr>
          <w:rFonts w:ascii="Arial" w:eastAsia="Arial" w:hAnsi="Arial" w:cs="Arial"/>
          <w:szCs w:val="24"/>
        </w:rPr>
        <w:t>Providers</w:t>
      </w:r>
      <w:r w:rsidRPr="001C47B1">
        <w:rPr>
          <w:rFonts w:ascii="Arial" w:eastAsia="Arial" w:hAnsi="Arial" w:cs="Arial"/>
          <w:spacing w:val="-5"/>
          <w:szCs w:val="24"/>
        </w:rPr>
        <w:t xml:space="preserve"> </w:t>
      </w:r>
      <w:r w:rsidRPr="001C47B1">
        <w:rPr>
          <w:rFonts w:ascii="Arial" w:eastAsia="Arial" w:hAnsi="Arial" w:cs="Arial"/>
          <w:spacing w:val="-2"/>
          <w:szCs w:val="24"/>
        </w:rPr>
        <w:t>must:</w:t>
      </w:r>
    </w:p>
    <w:p w14:paraId="62E678F6" w14:textId="77777777" w:rsidR="0090646F" w:rsidRPr="001C47B1" w:rsidRDefault="0090646F" w:rsidP="00E47F6A">
      <w:pPr>
        <w:widowControl w:val="0"/>
        <w:numPr>
          <w:ilvl w:val="1"/>
          <w:numId w:val="353"/>
        </w:numPr>
        <w:tabs>
          <w:tab w:val="left" w:pos="839"/>
          <w:tab w:val="left" w:pos="840"/>
        </w:tabs>
        <w:autoSpaceDE w:val="0"/>
        <w:autoSpaceDN w:val="0"/>
        <w:spacing w:before="120" w:after="0" w:line="240" w:lineRule="auto"/>
        <w:ind w:right="218"/>
        <w:rPr>
          <w:rFonts w:ascii="Arial" w:eastAsia="Arial" w:hAnsi="Arial" w:cs="Arial"/>
          <w:szCs w:val="24"/>
        </w:rPr>
      </w:pPr>
      <w:r w:rsidRPr="001C47B1">
        <w:rPr>
          <w:rFonts w:ascii="Arial" w:eastAsia="Arial" w:hAnsi="Arial" w:cs="Arial"/>
          <w:szCs w:val="24"/>
        </w:rPr>
        <w:t>Take</w:t>
      </w:r>
      <w:r w:rsidRPr="001C47B1">
        <w:rPr>
          <w:rFonts w:ascii="Arial" w:eastAsia="Arial" w:hAnsi="Arial" w:cs="Arial"/>
          <w:spacing w:val="-4"/>
          <w:szCs w:val="24"/>
        </w:rPr>
        <w:t xml:space="preserve"> </w:t>
      </w:r>
      <w:r w:rsidRPr="001C47B1">
        <w:rPr>
          <w:rFonts w:ascii="Arial" w:eastAsia="Arial" w:hAnsi="Arial" w:cs="Arial"/>
          <w:szCs w:val="24"/>
        </w:rPr>
        <w:t>the</w:t>
      </w:r>
      <w:r w:rsidRPr="001C47B1">
        <w:rPr>
          <w:rFonts w:ascii="Arial" w:eastAsia="Arial" w:hAnsi="Arial" w:cs="Arial"/>
          <w:spacing w:val="-5"/>
          <w:szCs w:val="24"/>
        </w:rPr>
        <w:t xml:space="preserve"> </w:t>
      </w:r>
      <w:r w:rsidRPr="001C47B1">
        <w:rPr>
          <w:rFonts w:ascii="Arial" w:eastAsia="Arial" w:hAnsi="Arial" w:cs="Arial"/>
          <w:szCs w:val="24"/>
        </w:rPr>
        <w:t>Treating</w:t>
      </w:r>
      <w:r w:rsidRPr="001C47B1">
        <w:rPr>
          <w:rFonts w:ascii="Arial" w:eastAsia="Arial" w:hAnsi="Arial" w:cs="Arial"/>
          <w:spacing w:val="-4"/>
          <w:szCs w:val="24"/>
        </w:rPr>
        <w:t xml:space="preserve"> </w:t>
      </w:r>
      <w:r w:rsidRPr="001C47B1">
        <w:rPr>
          <w:rFonts w:ascii="Arial" w:eastAsia="Arial" w:hAnsi="Arial" w:cs="Arial"/>
          <w:szCs w:val="24"/>
        </w:rPr>
        <w:t>Young</w:t>
      </w:r>
      <w:r w:rsidRPr="001C47B1">
        <w:rPr>
          <w:rFonts w:ascii="Arial" w:eastAsia="Arial" w:hAnsi="Arial" w:cs="Arial"/>
          <w:spacing w:val="-4"/>
          <w:szCs w:val="24"/>
        </w:rPr>
        <w:t xml:space="preserve"> </w:t>
      </w:r>
      <w:r w:rsidRPr="001C47B1">
        <w:rPr>
          <w:rFonts w:ascii="Arial" w:eastAsia="Arial" w:hAnsi="Arial" w:cs="Arial"/>
          <w:szCs w:val="24"/>
        </w:rPr>
        <w:t>Kids</w:t>
      </w:r>
      <w:r w:rsidRPr="001C47B1">
        <w:rPr>
          <w:rFonts w:ascii="Arial" w:eastAsia="Arial" w:hAnsi="Arial" w:cs="Arial"/>
          <w:spacing w:val="-3"/>
          <w:szCs w:val="24"/>
        </w:rPr>
        <w:t xml:space="preserve"> </w:t>
      </w:r>
      <w:r w:rsidRPr="001C47B1">
        <w:rPr>
          <w:rFonts w:ascii="Arial" w:eastAsia="Arial" w:hAnsi="Arial" w:cs="Arial"/>
          <w:szCs w:val="24"/>
        </w:rPr>
        <w:t>Everyday</w:t>
      </w:r>
      <w:r w:rsidRPr="001C47B1">
        <w:rPr>
          <w:rFonts w:ascii="Arial" w:eastAsia="Arial" w:hAnsi="Arial" w:cs="Arial"/>
          <w:spacing w:val="-4"/>
          <w:szCs w:val="24"/>
        </w:rPr>
        <w:t xml:space="preserve"> </w:t>
      </w:r>
      <w:r w:rsidRPr="001C47B1">
        <w:rPr>
          <w:rFonts w:ascii="Arial" w:eastAsia="Arial" w:hAnsi="Arial" w:cs="Arial"/>
          <w:szCs w:val="24"/>
        </w:rPr>
        <w:t>(TYKE)</w:t>
      </w:r>
      <w:r w:rsidRPr="001C47B1">
        <w:rPr>
          <w:rFonts w:ascii="Arial" w:eastAsia="Arial" w:hAnsi="Arial" w:cs="Arial"/>
          <w:spacing w:val="-3"/>
          <w:szCs w:val="24"/>
        </w:rPr>
        <w:t xml:space="preserve"> </w:t>
      </w:r>
      <w:r w:rsidRPr="001C47B1">
        <w:rPr>
          <w:rFonts w:ascii="Arial" w:eastAsia="Arial" w:hAnsi="Arial" w:cs="Arial"/>
          <w:szCs w:val="24"/>
        </w:rPr>
        <w:t>training,</w:t>
      </w:r>
      <w:r w:rsidRPr="001C47B1">
        <w:rPr>
          <w:rFonts w:ascii="Arial" w:eastAsia="Arial" w:hAnsi="Arial" w:cs="Arial"/>
          <w:spacing w:val="-3"/>
          <w:szCs w:val="24"/>
        </w:rPr>
        <w:t xml:space="preserve"> </w:t>
      </w:r>
      <w:r w:rsidRPr="001C47B1">
        <w:rPr>
          <w:rFonts w:ascii="Arial" w:eastAsia="Arial" w:hAnsi="Arial" w:cs="Arial"/>
          <w:szCs w:val="24"/>
        </w:rPr>
        <w:t>complete</w:t>
      </w:r>
      <w:r w:rsidRPr="001C47B1">
        <w:rPr>
          <w:rFonts w:ascii="Arial" w:eastAsia="Arial" w:hAnsi="Arial" w:cs="Arial"/>
          <w:spacing w:val="-4"/>
          <w:szCs w:val="24"/>
        </w:rPr>
        <w:t xml:space="preserve"> </w:t>
      </w:r>
      <w:r w:rsidRPr="001C47B1">
        <w:rPr>
          <w:rFonts w:ascii="Arial" w:eastAsia="Arial" w:hAnsi="Arial" w:cs="Arial"/>
          <w:szCs w:val="24"/>
        </w:rPr>
        <w:t>the</w:t>
      </w:r>
      <w:r w:rsidRPr="001C47B1">
        <w:rPr>
          <w:rFonts w:ascii="Arial" w:eastAsia="Arial" w:hAnsi="Arial" w:cs="Arial"/>
          <w:spacing w:val="-4"/>
          <w:szCs w:val="24"/>
        </w:rPr>
        <w:t xml:space="preserve"> </w:t>
      </w:r>
      <w:r w:rsidRPr="001C47B1">
        <w:rPr>
          <w:rFonts w:ascii="Arial" w:eastAsia="Arial" w:hAnsi="Arial" w:cs="Arial"/>
          <w:szCs w:val="24"/>
        </w:rPr>
        <w:t>related</w:t>
      </w:r>
      <w:r w:rsidRPr="001C47B1">
        <w:rPr>
          <w:rFonts w:ascii="Arial" w:eastAsia="Arial" w:hAnsi="Arial" w:cs="Arial"/>
          <w:spacing w:val="-4"/>
          <w:szCs w:val="24"/>
        </w:rPr>
        <w:t xml:space="preserve"> </w:t>
      </w:r>
      <w:r w:rsidRPr="001C47B1">
        <w:rPr>
          <w:rFonts w:ascii="Arial" w:eastAsia="Arial" w:hAnsi="Arial" w:cs="Arial"/>
          <w:szCs w:val="24"/>
        </w:rPr>
        <w:t>attestation</w:t>
      </w:r>
      <w:r w:rsidRPr="001C47B1">
        <w:rPr>
          <w:rFonts w:ascii="Arial" w:eastAsia="Arial" w:hAnsi="Arial" w:cs="Arial"/>
          <w:spacing w:val="-2"/>
          <w:szCs w:val="24"/>
        </w:rPr>
        <w:t xml:space="preserve"> </w:t>
      </w:r>
      <w:r w:rsidRPr="001C47B1">
        <w:rPr>
          <w:rFonts w:ascii="Arial" w:eastAsia="Arial" w:hAnsi="Arial" w:cs="Arial"/>
          <w:szCs w:val="24"/>
        </w:rPr>
        <w:t>form,</w:t>
      </w:r>
      <w:r w:rsidRPr="001C47B1">
        <w:rPr>
          <w:rFonts w:ascii="Arial" w:eastAsia="Arial" w:hAnsi="Arial" w:cs="Arial"/>
          <w:spacing w:val="-3"/>
          <w:szCs w:val="24"/>
        </w:rPr>
        <w:t xml:space="preserve"> </w:t>
      </w:r>
      <w:r w:rsidRPr="001C47B1">
        <w:rPr>
          <w:rFonts w:ascii="Arial" w:eastAsia="Arial" w:hAnsi="Arial" w:cs="Arial"/>
          <w:szCs w:val="24"/>
        </w:rPr>
        <w:t>and</w:t>
      </w:r>
      <w:r w:rsidRPr="001C47B1">
        <w:rPr>
          <w:rFonts w:ascii="Arial" w:eastAsia="Arial" w:hAnsi="Arial" w:cs="Arial"/>
          <w:spacing w:val="-4"/>
          <w:szCs w:val="24"/>
        </w:rPr>
        <w:t xml:space="preserve"> </w:t>
      </w:r>
      <w:r w:rsidRPr="001C47B1">
        <w:rPr>
          <w:rFonts w:ascii="Arial" w:eastAsia="Arial" w:hAnsi="Arial" w:cs="Arial"/>
          <w:szCs w:val="24"/>
        </w:rPr>
        <w:t>provide proof of TYKE course completion to receive payment for the CRA bundle.</w:t>
      </w:r>
    </w:p>
    <w:p w14:paraId="3EBB5221" w14:textId="77777777" w:rsidR="0090646F" w:rsidRPr="001C47B1" w:rsidRDefault="0090646F" w:rsidP="00E47F6A">
      <w:pPr>
        <w:widowControl w:val="0"/>
        <w:numPr>
          <w:ilvl w:val="1"/>
          <w:numId w:val="353"/>
        </w:numPr>
        <w:tabs>
          <w:tab w:val="left" w:pos="839"/>
          <w:tab w:val="left" w:pos="840"/>
        </w:tabs>
        <w:autoSpaceDE w:val="0"/>
        <w:autoSpaceDN w:val="0"/>
        <w:spacing w:before="119" w:after="0" w:line="240" w:lineRule="auto"/>
        <w:rPr>
          <w:rFonts w:ascii="Arial" w:eastAsia="Arial" w:hAnsi="Arial" w:cs="Arial"/>
          <w:szCs w:val="24"/>
        </w:rPr>
      </w:pPr>
      <w:r w:rsidRPr="001C47B1">
        <w:rPr>
          <w:rFonts w:ascii="Arial" w:eastAsia="Arial" w:hAnsi="Arial" w:cs="Arial"/>
          <w:szCs w:val="24"/>
        </w:rPr>
        <w:t>Submit</w:t>
      </w:r>
      <w:r w:rsidRPr="001C47B1">
        <w:rPr>
          <w:rFonts w:ascii="Arial" w:eastAsia="Arial" w:hAnsi="Arial" w:cs="Arial"/>
          <w:spacing w:val="-5"/>
          <w:szCs w:val="24"/>
        </w:rPr>
        <w:t xml:space="preserve"> </w:t>
      </w:r>
      <w:r w:rsidRPr="001C47B1">
        <w:rPr>
          <w:rFonts w:ascii="Arial" w:eastAsia="Arial" w:hAnsi="Arial" w:cs="Arial"/>
          <w:szCs w:val="24"/>
        </w:rPr>
        <w:t>D0601</w:t>
      </w:r>
      <w:r w:rsidRPr="001C47B1">
        <w:rPr>
          <w:rFonts w:ascii="Arial" w:eastAsia="Arial" w:hAnsi="Arial" w:cs="Arial"/>
          <w:spacing w:val="-2"/>
          <w:szCs w:val="24"/>
        </w:rPr>
        <w:t xml:space="preserve"> </w:t>
      </w:r>
      <w:r w:rsidRPr="001C47B1">
        <w:rPr>
          <w:rFonts w:ascii="Arial" w:eastAsia="Arial" w:hAnsi="Arial" w:cs="Arial"/>
          <w:szCs w:val="24"/>
        </w:rPr>
        <w:t>and</w:t>
      </w:r>
      <w:r w:rsidRPr="001C47B1">
        <w:rPr>
          <w:rFonts w:ascii="Arial" w:eastAsia="Arial" w:hAnsi="Arial" w:cs="Arial"/>
          <w:spacing w:val="-4"/>
          <w:szCs w:val="24"/>
        </w:rPr>
        <w:t xml:space="preserve"> </w:t>
      </w:r>
      <w:r w:rsidRPr="001C47B1">
        <w:rPr>
          <w:rFonts w:ascii="Arial" w:eastAsia="Arial" w:hAnsi="Arial" w:cs="Arial"/>
          <w:szCs w:val="24"/>
        </w:rPr>
        <w:t>D1310</w:t>
      </w:r>
      <w:r w:rsidRPr="001C47B1">
        <w:rPr>
          <w:rFonts w:ascii="Arial" w:eastAsia="Arial" w:hAnsi="Arial" w:cs="Arial"/>
          <w:spacing w:val="-4"/>
          <w:szCs w:val="24"/>
        </w:rPr>
        <w:t xml:space="preserve"> </w:t>
      </w:r>
      <w:r w:rsidRPr="001C47B1">
        <w:rPr>
          <w:rFonts w:ascii="Arial" w:eastAsia="Arial" w:hAnsi="Arial" w:cs="Arial"/>
          <w:szCs w:val="24"/>
        </w:rPr>
        <w:t>(nutritional</w:t>
      </w:r>
      <w:r w:rsidRPr="001C47B1">
        <w:rPr>
          <w:rFonts w:ascii="Arial" w:eastAsia="Arial" w:hAnsi="Arial" w:cs="Arial"/>
          <w:spacing w:val="-2"/>
          <w:szCs w:val="24"/>
        </w:rPr>
        <w:t xml:space="preserve"> </w:t>
      </w:r>
      <w:r w:rsidRPr="001C47B1">
        <w:rPr>
          <w:rFonts w:ascii="Arial" w:eastAsia="Arial" w:hAnsi="Arial" w:cs="Arial"/>
          <w:szCs w:val="24"/>
        </w:rPr>
        <w:t>counseling)</w:t>
      </w:r>
      <w:r w:rsidRPr="001C47B1">
        <w:rPr>
          <w:rFonts w:ascii="Arial" w:eastAsia="Arial" w:hAnsi="Arial" w:cs="Arial"/>
          <w:spacing w:val="-3"/>
          <w:szCs w:val="24"/>
        </w:rPr>
        <w:t xml:space="preserve"> </w:t>
      </w:r>
      <w:r w:rsidRPr="001C47B1">
        <w:rPr>
          <w:rFonts w:ascii="Arial" w:eastAsia="Arial" w:hAnsi="Arial" w:cs="Arial"/>
          <w:szCs w:val="24"/>
        </w:rPr>
        <w:t>together</w:t>
      </w:r>
      <w:r w:rsidRPr="001C47B1">
        <w:rPr>
          <w:rFonts w:ascii="Arial" w:eastAsia="Arial" w:hAnsi="Arial" w:cs="Arial"/>
          <w:spacing w:val="-3"/>
          <w:szCs w:val="24"/>
        </w:rPr>
        <w:t xml:space="preserve"> </w:t>
      </w:r>
      <w:r w:rsidRPr="001C47B1">
        <w:rPr>
          <w:rFonts w:ascii="Arial" w:eastAsia="Arial" w:hAnsi="Arial" w:cs="Arial"/>
          <w:szCs w:val="24"/>
        </w:rPr>
        <w:t>as</w:t>
      </w:r>
      <w:r w:rsidRPr="001C47B1">
        <w:rPr>
          <w:rFonts w:ascii="Arial" w:eastAsia="Arial" w:hAnsi="Arial" w:cs="Arial"/>
          <w:spacing w:val="-3"/>
          <w:szCs w:val="24"/>
        </w:rPr>
        <w:t xml:space="preserve"> </w:t>
      </w:r>
      <w:r w:rsidRPr="001C47B1">
        <w:rPr>
          <w:rFonts w:ascii="Arial" w:eastAsia="Arial" w:hAnsi="Arial" w:cs="Arial"/>
          <w:szCs w:val="24"/>
        </w:rPr>
        <w:t>a</w:t>
      </w:r>
      <w:r w:rsidRPr="001C47B1">
        <w:rPr>
          <w:rFonts w:ascii="Arial" w:eastAsia="Arial" w:hAnsi="Arial" w:cs="Arial"/>
          <w:spacing w:val="-3"/>
          <w:szCs w:val="24"/>
        </w:rPr>
        <w:t xml:space="preserve"> </w:t>
      </w:r>
      <w:r w:rsidRPr="001C47B1">
        <w:rPr>
          <w:rFonts w:ascii="Arial" w:eastAsia="Arial" w:hAnsi="Arial" w:cs="Arial"/>
          <w:spacing w:val="-2"/>
          <w:szCs w:val="24"/>
        </w:rPr>
        <w:t>bundle.</w:t>
      </w:r>
    </w:p>
    <w:p w14:paraId="334A90E2" w14:textId="77777777" w:rsidR="0090646F" w:rsidRPr="001C47B1" w:rsidRDefault="0090646F" w:rsidP="00E47F6A">
      <w:pPr>
        <w:widowControl w:val="0"/>
        <w:numPr>
          <w:ilvl w:val="1"/>
          <w:numId w:val="353"/>
        </w:numPr>
        <w:tabs>
          <w:tab w:val="left" w:pos="839"/>
          <w:tab w:val="left" w:pos="840"/>
        </w:tabs>
        <w:autoSpaceDE w:val="0"/>
        <w:autoSpaceDN w:val="0"/>
        <w:spacing w:before="121" w:after="0" w:line="240" w:lineRule="auto"/>
        <w:rPr>
          <w:rFonts w:ascii="Arial" w:eastAsia="Arial" w:hAnsi="Arial" w:cs="Arial"/>
          <w:szCs w:val="24"/>
        </w:rPr>
      </w:pPr>
      <w:r w:rsidRPr="001C47B1">
        <w:rPr>
          <w:rFonts w:ascii="Arial" w:eastAsia="Arial" w:hAnsi="Arial" w:cs="Arial"/>
          <w:szCs w:val="24"/>
        </w:rPr>
        <w:t>Use</w:t>
      </w:r>
      <w:r w:rsidRPr="001C47B1">
        <w:rPr>
          <w:rFonts w:ascii="Arial" w:eastAsia="Arial" w:hAnsi="Arial" w:cs="Arial"/>
          <w:spacing w:val="-3"/>
          <w:szCs w:val="24"/>
        </w:rPr>
        <w:t xml:space="preserve"> </w:t>
      </w:r>
      <w:r w:rsidRPr="001C47B1">
        <w:rPr>
          <w:rFonts w:ascii="Arial" w:eastAsia="Arial" w:hAnsi="Arial" w:cs="Arial"/>
          <w:szCs w:val="24"/>
        </w:rPr>
        <w:t>the</w:t>
      </w:r>
      <w:r w:rsidRPr="001C47B1">
        <w:rPr>
          <w:rFonts w:ascii="Arial" w:eastAsia="Arial" w:hAnsi="Arial" w:cs="Arial"/>
          <w:spacing w:val="-2"/>
          <w:szCs w:val="24"/>
        </w:rPr>
        <w:t xml:space="preserve"> </w:t>
      </w:r>
      <w:r w:rsidRPr="001C47B1">
        <w:rPr>
          <w:rFonts w:ascii="Arial" w:eastAsia="Arial" w:hAnsi="Arial" w:cs="Arial"/>
          <w:szCs w:val="24"/>
        </w:rPr>
        <w:t>CRA</w:t>
      </w:r>
      <w:r w:rsidRPr="001C47B1">
        <w:rPr>
          <w:rFonts w:ascii="Arial" w:eastAsia="Arial" w:hAnsi="Arial" w:cs="Arial"/>
          <w:spacing w:val="-2"/>
          <w:szCs w:val="24"/>
        </w:rPr>
        <w:t xml:space="preserve"> </w:t>
      </w:r>
      <w:r w:rsidRPr="001C47B1">
        <w:rPr>
          <w:rFonts w:ascii="Arial" w:eastAsia="Arial" w:hAnsi="Arial" w:cs="Arial"/>
          <w:szCs w:val="24"/>
        </w:rPr>
        <w:t>form</w:t>
      </w:r>
      <w:r w:rsidRPr="001C47B1">
        <w:rPr>
          <w:rFonts w:ascii="Arial" w:eastAsia="Arial" w:hAnsi="Arial" w:cs="Arial"/>
          <w:spacing w:val="-1"/>
          <w:szCs w:val="24"/>
        </w:rPr>
        <w:t xml:space="preserve"> </w:t>
      </w:r>
      <w:r w:rsidRPr="001C47B1">
        <w:rPr>
          <w:rFonts w:ascii="Arial" w:eastAsia="Arial" w:hAnsi="Arial" w:cs="Arial"/>
          <w:szCs w:val="24"/>
        </w:rPr>
        <w:t>presented</w:t>
      </w:r>
      <w:r w:rsidRPr="001C47B1">
        <w:rPr>
          <w:rFonts w:ascii="Arial" w:eastAsia="Arial" w:hAnsi="Arial" w:cs="Arial"/>
          <w:spacing w:val="-2"/>
          <w:szCs w:val="24"/>
        </w:rPr>
        <w:t xml:space="preserve"> </w:t>
      </w:r>
      <w:r w:rsidRPr="001C47B1">
        <w:rPr>
          <w:rFonts w:ascii="Arial" w:eastAsia="Arial" w:hAnsi="Arial" w:cs="Arial"/>
          <w:szCs w:val="24"/>
        </w:rPr>
        <w:t>in</w:t>
      </w:r>
      <w:r w:rsidRPr="001C47B1">
        <w:rPr>
          <w:rFonts w:ascii="Arial" w:eastAsia="Arial" w:hAnsi="Arial" w:cs="Arial"/>
          <w:spacing w:val="-2"/>
          <w:szCs w:val="24"/>
        </w:rPr>
        <w:t xml:space="preserve"> </w:t>
      </w:r>
      <w:r w:rsidRPr="001C47B1">
        <w:rPr>
          <w:rFonts w:ascii="Arial" w:eastAsia="Arial" w:hAnsi="Arial" w:cs="Arial"/>
          <w:szCs w:val="24"/>
        </w:rPr>
        <w:t>the</w:t>
      </w:r>
      <w:r w:rsidRPr="001C47B1">
        <w:rPr>
          <w:rFonts w:ascii="Arial" w:eastAsia="Arial" w:hAnsi="Arial" w:cs="Arial"/>
          <w:spacing w:val="-3"/>
          <w:szCs w:val="24"/>
        </w:rPr>
        <w:t xml:space="preserve"> </w:t>
      </w:r>
      <w:r w:rsidRPr="001C47B1">
        <w:rPr>
          <w:rFonts w:ascii="Arial" w:eastAsia="Arial" w:hAnsi="Arial" w:cs="Arial"/>
          <w:szCs w:val="24"/>
        </w:rPr>
        <w:t>TYKE</w:t>
      </w:r>
      <w:r w:rsidRPr="001C47B1">
        <w:rPr>
          <w:rFonts w:ascii="Arial" w:eastAsia="Arial" w:hAnsi="Arial" w:cs="Arial"/>
          <w:spacing w:val="-1"/>
          <w:szCs w:val="24"/>
        </w:rPr>
        <w:t xml:space="preserve"> </w:t>
      </w:r>
      <w:r w:rsidRPr="001C47B1">
        <w:rPr>
          <w:rFonts w:ascii="Arial" w:eastAsia="Arial" w:hAnsi="Arial" w:cs="Arial"/>
          <w:spacing w:val="-2"/>
          <w:szCs w:val="24"/>
        </w:rPr>
        <w:t>training.</w:t>
      </w:r>
    </w:p>
    <w:p w14:paraId="2FBF1B5C" w14:textId="09DB6636" w:rsidR="0090646F" w:rsidRPr="001C47B1" w:rsidRDefault="0090646F" w:rsidP="00E47F6A">
      <w:pPr>
        <w:widowControl w:val="0"/>
        <w:numPr>
          <w:ilvl w:val="1"/>
          <w:numId w:val="353"/>
        </w:numPr>
        <w:tabs>
          <w:tab w:val="left" w:pos="839"/>
          <w:tab w:val="left" w:pos="840"/>
        </w:tabs>
        <w:autoSpaceDE w:val="0"/>
        <w:autoSpaceDN w:val="0"/>
        <w:spacing w:before="119" w:after="0" w:line="240" w:lineRule="auto"/>
        <w:ind w:right="566"/>
        <w:rPr>
          <w:rFonts w:ascii="Arial" w:eastAsia="Arial" w:hAnsi="Arial" w:cs="Arial"/>
          <w:szCs w:val="24"/>
        </w:rPr>
      </w:pPr>
      <w:r w:rsidRPr="001C47B1">
        <w:rPr>
          <w:rFonts w:ascii="Arial" w:eastAsia="Arial" w:hAnsi="Arial" w:cs="Arial"/>
          <w:szCs w:val="24"/>
        </w:rPr>
        <w:t>Ensure</w:t>
      </w:r>
      <w:r w:rsidRPr="001C47B1">
        <w:rPr>
          <w:rFonts w:ascii="Arial" w:eastAsia="Arial" w:hAnsi="Arial" w:cs="Arial"/>
          <w:spacing w:val="-3"/>
          <w:szCs w:val="24"/>
        </w:rPr>
        <w:t xml:space="preserve"> </w:t>
      </w:r>
      <w:r w:rsidRPr="001C47B1">
        <w:rPr>
          <w:rFonts w:ascii="Arial" w:eastAsia="Arial" w:hAnsi="Arial" w:cs="Arial"/>
          <w:szCs w:val="24"/>
        </w:rPr>
        <w:t>that</w:t>
      </w:r>
      <w:r w:rsidRPr="001C47B1">
        <w:rPr>
          <w:rFonts w:ascii="Arial" w:eastAsia="Arial" w:hAnsi="Arial" w:cs="Arial"/>
          <w:spacing w:val="-2"/>
          <w:szCs w:val="24"/>
        </w:rPr>
        <w:t xml:space="preserve"> </w:t>
      </w:r>
      <w:r w:rsidRPr="001C47B1">
        <w:rPr>
          <w:rFonts w:ascii="Arial" w:eastAsia="Arial" w:hAnsi="Arial" w:cs="Arial"/>
          <w:szCs w:val="24"/>
        </w:rPr>
        <w:t>the</w:t>
      </w:r>
      <w:r w:rsidRPr="001C47B1">
        <w:rPr>
          <w:rFonts w:ascii="Arial" w:eastAsia="Arial" w:hAnsi="Arial" w:cs="Arial"/>
          <w:spacing w:val="-1"/>
          <w:szCs w:val="24"/>
        </w:rPr>
        <w:t xml:space="preserve"> </w:t>
      </w:r>
      <w:r w:rsidRPr="001C47B1">
        <w:rPr>
          <w:rFonts w:ascii="Arial" w:eastAsia="Arial" w:hAnsi="Arial" w:cs="Arial"/>
          <w:szCs w:val="24"/>
        </w:rPr>
        <w:t>CRA</w:t>
      </w:r>
      <w:r w:rsidRPr="001C47B1">
        <w:rPr>
          <w:rFonts w:ascii="Arial" w:eastAsia="Arial" w:hAnsi="Arial" w:cs="Arial"/>
          <w:spacing w:val="-2"/>
          <w:szCs w:val="24"/>
        </w:rPr>
        <w:t xml:space="preserve"> </w:t>
      </w:r>
      <w:r w:rsidRPr="001C47B1">
        <w:rPr>
          <w:rFonts w:ascii="Arial" w:eastAsia="Arial" w:hAnsi="Arial" w:cs="Arial"/>
          <w:szCs w:val="24"/>
        </w:rPr>
        <w:t>is</w:t>
      </w:r>
      <w:r w:rsidRPr="001C47B1">
        <w:rPr>
          <w:rFonts w:ascii="Arial" w:eastAsia="Arial" w:hAnsi="Arial" w:cs="Arial"/>
          <w:spacing w:val="-2"/>
          <w:szCs w:val="24"/>
        </w:rPr>
        <w:t xml:space="preserve"> </w:t>
      </w:r>
      <w:r w:rsidRPr="001C47B1">
        <w:rPr>
          <w:rFonts w:ascii="Arial" w:eastAsia="Arial" w:hAnsi="Arial" w:cs="Arial"/>
          <w:szCs w:val="24"/>
        </w:rPr>
        <w:t>rendered</w:t>
      </w:r>
      <w:r w:rsidRPr="001C47B1">
        <w:rPr>
          <w:rFonts w:ascii="Arial" w:eastAsia="Arial" w:hAnsi="Arial" w:cs="Arial"/>
          <w:spacing w:val="-3"/>
          <w:szCs w:val="24"/>
        </w:rPr>
        <w:t xml:space="preserve"> </w:t>
      </w:r>
      <w:r w:rsidRPr="001C47B1">
        <w:rPr>
          <w:rFonts w:ascii="Arial" w:eastAsia="Arial" w:hAnsi="Arial" w:cs="Arial"/>
          <w:szCs w:val="24"/>
        </w:rPr>
        <w:t>and</w:t>
      </w:r>
      <w:r w:rsidRPr="001C47B1">
        <w:rPr>
          <w:rFonts w:ascii="Arial" w:eastAsia="Arial" w:hAnsi="Arial" w:cs="Arial"/>
          <w:spacing w:val="-3"/>
          <w:szCs w:val="24"/>
        </w:rPr>
        <w:t xml:space="preserve"> </w:t>
      </w:r>
      <w:r w:rsidRPr="001C47B1">
        <w:rPr>
          <w:rFonts w:ascii="Arial" w:eastAsia="Arial" w:hAnsi="Arial" w:cs="Arial"/>
          <w:szCs w:val="24"/>
        </w:rPr>
        <w:t>signed</w:t>
      </w:r>
      <w:r w:rsidRPr="001C47B1">
        <w:rPr>
          <w:rFonts w:ascii="Arial" w:eastAsia="Arial" w:hAnsi="Arial" w:cs="Arial"/>
          <w:spacing w:val="-2"/>
          <w:szCs w:val="24"/>
        </w:rPr>
        <w:t xml:space="preserve"> </w:t>
      </w:r>
      <w:r w:rsidRPr="001C47B1">
        <w:rPr>
          <w:rFonts w:ascii="Arial" w:eastAsia="Arial" w:hAnsi="Arial" w:cs="Arial"/>
          <w:szCs w:val="24"/>
        </w:rPr>
        <w:t>by</w:t>
      </w:r>
      <w:r w:rsidRPr="001C47B1">
        <w:rPr>
          <w:rFonts w:ascii="Arial" w:eastAsia="Arial" w:hAnsi="Arial" w:cs="Arial"/>
          <w:spacing w:val="-3"/>
          <w:szCs w:val="24"/>
        </w:rPr>
        <w:t xml:space="preserve"> </w:t>
      </w:r>
      <w:r w:rsidRPr="001C47B1">
        <w:rPr>
          <w:rFonts w:ascii="Arial" w:eastAsia="Arial" w:hAnsi="Arial" w:cs="Arial"/>
          <w:szCs w:val="24"/>
        </w:rPr>
        <w:t>an</w:t>
      </w:r>
      <w:r w:rsidRPr="001C47B1">
        <w:rPr>
          <w:rFonts w:ascii="Arial" w:eastAsia="Arial" w:hAnsi="Arial" w:cs="Arial"/>
          <w:spacing w:val="-3"/>
          <w:szCs w:val="24"/>
        </w:rPr>
        <w:t xml:space="preserve"> </w:t>
      </w:r>
      <w:r w:rsidRPr="001C47B1">
        <w:rPr>
          <w:rFonts w:ascii="Arial" w:eastAsia="Arial" w:hAnsi="Arial" w:cs="Arial"/>
          <w:szCs w:val="24"/>
        </w:rPr>
        <w:t>appropriate</w:t>
      </w:r>
      <w:r w:rsidRPr="001C47B1">
        <w:rPr>
          <w:rFonts w:ascii="Arial" w:eastAsia="Arial" w:hAnsi="Arial" w:cs="Arial"/>
          <w:spacing w:val="-3"/>
          <w:szCs w:val="24"/>
        </w:rPr>
        <w:t xml:space="preserve"> </w:t>
      </w:r>
      <w:r w:rsidRPr="001C47B1">
        <w:rPr>
          <w:rFonts w:ascii="Arial" w:eastAsia="Arial" w:hAnsi="Arial" w:cs="Arial"/>
          <w:szCs w:val="24"/>
        </w:rPr>
        <w:t>dental</w:t>
      </w:r>
      <w:r w:rsidRPr="001C47B1">
        <w:rPr>
          <w:rFonts w:ascii="Arial" w:eastAsia="Arial" w:hAnsi="Arial" w:cs="Arial"/>
          <w:spacing w:val="-2"/>
          <w:szCs w:val="24"/>
        </w:rPr>
        <w:t xml:space="preserve"> </w:t>
      </w:r>
      <w:r w:rsidRPr="001C47B1">
        <w:rPr>
          <w:rFonts w:ascii="Arial" w:eastAsia="Arial" w:hAnsi="Arial" w:cs="Arial"/>
          <w:szCs w:val="24"/>
        </w:rPr>
        <w:t>provider</w:t>
      </w:r>
      <w:r w:rsidRPr="001C47B1">
        <w:rPr>
          <w:rFonts w:ascii="Arial" w:eastAsia="Arial" w:hAnsi="Arial" w:cs="Arial"/>
          <w:spacing w:val="-2"/>
          <w:szCs w:val="24"/>
        </w:rPr>
        <w:t xml:space="preserve"> </w:t>
      </w:r>
      <w:r w:rsidRPr="001C47B1">
        <w:rPr>
          <w:rFonts w:ascii="Arial" w:eastAsia="Arial" w:hAnsi="Arial" w:cs="Arial"/>
          <w:szCs w:val="24"/>
        </w:rPr>
        <w:t>and</w:t>
      </w:r>
      <w:r w:rsidRPr="001C47B1">
        <w:rPr>
          <w:rFonts w:ascii="Arial" w:eastAsia="Arial" w:hAnsi="Arial" w:cs="Arial"/>
          <w:spacing w:val="-3"/>
          <w:szCs w:val="24"/>
        </w:rPr>
        <w:t xml:space="preserve"> </w:t>
      </w:r>
      <w:r w:rsidRPr="001C47B1">
        <w:rPr>
          <w:rFonts w:ascii="Arial" w:eastAsia="Arial" w:hAnsi="Arial" w:cs="Arial"/>
          <w:szCs w:val="24"/>
        </w:rPr>
        <w:t>kept</w:t>
      </w:r>
      <w:r w:rsidRPr="001C47B1">
        <w:rPr>
          <w:rFonts w:ascii="Arial" w:eastAsia="Arial" w:hAnsi="Arial" w:cs="Arial"/>
          <w:spacing w:val="-2"/>
          <w:szCs w:val="24"/>
        </w:rPr>
        <w:t xml:space="preserve"> </w:t>
      </w:r>
      <w:r w:rsidRPr="001C47B1">
        <w:rPr>
          <w:rFonts w:ascii="Arial" w:eastAsia="Arial" w:hAnsi="Arial" w:cs="Arial"/>
          <w:szCs w:val="24"/>
        </w:rPr>
        <w:t>in</w:t>
      </w:r>
      <w:r w:rsidRPr="001C47B1">
        <w:rPr>
          <w:rFonts w:ascii="Arial" w:eastAsia="Arial" w:hAnsi="Arial" w:cs="Arial"/>
          <w:spacing w:val="-3"/>
          <w:szCs w:val="24"/>
        </w:rPr>
        <w:t xml:space="preserve"> </w:t>
      </w:r>
      <w:r w:rsidRPr="001C47B1">
        <w:rPr>
          <w:rFonts w:ascii="Arial" w:eastAsia="Arial" w:hAnsi="Arial" w:cs="Arial"/>
          <w:szCs w:val="24"/>
        </w:rPr>
        <w:t>the</w:t>
      </w:r>
      <w:r w:rsidRPr="001C47B1">
        <w:rPr>
          <w:rFonts w:ascii="Arial" w:eastAsia="Arial" w:hAnsi="Arial" w:cs="Arial"/>
          <w:spacing w:val="-3"/>
          <w:szCs w:val="24"/>
        </w:rPr>
        <w:t xml:space="preserve"> </w:t>
      </w:r>
      <w:r w:rsidRPr="001C47B1">
        <w:rPr>
          <w:rFonts w:ascii="Arial" w:eastAsia="Arial" w:hAnsi="Arial" w:cs="Arial"/>
          <w:szCs w:val="24"/>
        </w:rPr>
        <w:t xml:space="preserve">patient’s </w:t>
      </w:r>
      <w:r w:rsidRPr="001C47B1">
        <w:rPr>
          <w:rFonts w:ascii="Arial" w:eastAsia="Arial" w:hAnsi="Arial" w:cs="Arial"/>
          <w:spacing w:val="-2"/>
          <w:szCs w:val="24"/>
        </w:rPr>
        <w:t>chart.</w:t>
      </w:r>
    </w:p>
    <w:p w14:paraId="6B8756CB" w14:textId="77777777" w:rsidR="00AA4D98" w:rsidRPr="00AA4D98" w:rsidRDefault="00AA4D98" w:rsidP="003173B0">
      <w:pPr>
        <w:pStyle w:val="NoSpacing"/>
      </w:pPr>
    </w:p>
    <w:p w14:paraId="1F2B1A73" w14:textId="77777777" w:rsidR="0090646F" w:rsidRPr="003173B0" w:rsidRDefault="0090646F" w:rsidP="00433763">
      <w:pPr>
        <w:pStyle w:val="ProcedureDescription"/>
        <w:rPr>
          <w:noProof/>
        </w:rPr>
      </w:pPr>
      <w:r w:rsidRPr="003173B0">
        <w:rPr>
          <w:noProof/>
        </w:rPr>
        <w:t>PROCEDURE</w:t>
      </w:r>
      <w:r w:rsidRPr="003173B0">
        <w:rPr>
          <w:noProof/>
          <w:spacing w:val="-8"/>
        </w:rPr>
        <w:t xml:space="preserve"> </w:t>
      </w:r>
      <w:r w:rsidRPr="003173B0">
        <w:rPr>
          <w:noProof/>
          <w:spacing w:val="-4"/>
        </w:rPr>
        <w:t>D0602</w:t>
      </w:r>
    </w:p>
    <w:p w14:paraId="53A25FC1" w14:textId="77777777" w:rsidR="0090646F" w:rsidRPr="003173B0" w:rsidRDefault="0090646F" w:rsidP="00433763">
      <w:pPr>
        <w:pStyle w:val="ProcedureDescription"/>
        <w:rPr>
          <w:noProof/>
        </w:rPr>
      </w:pPr>
      <w:r w:rsidRPr="003173B0">
        <w:rPr>
          <w:noProof/>
        </w:rPr>
        <w:t>CARIES</w:t>
      </w:r>
      <w:r w:rsidRPr="003173B0">
        <w:rPr>
          <w:noProof/>
          <w:spacing w:val="-3"/>
        </w:rPr>
        <w:t xml:space="preserve"> </w:t>
      </w:r>
      <w:r w:rsidRPr="003173B0">
        <w:rPr>
          <w:noProof/>
        </w:rPr>
        <w:t>RISK</w:t>
      </w:r>
      <w:r w:rsidRPr="003173B0">
        <w:rPr>
          <w:noProof/>
          <w:spacing w:val="-2"/>
        </w:rPr>
        <w:t xml:space="preserve"> </w:t>
      </w:r>
      <w:r w:rsidRPr="003173B0">
        <w:rPr>
          <w:noProof/>
        </w:rPr>
        <w:t>ASSESSMENT AND</w:t>
      </w:r>
      <w:r w:rsidRPr="003173B0">
        <w:rPr>
          <w:noProof/>
          <w:spacing w:val="-3"/>
        </w:rPr>
        <w:t xml:space="preserve"> </w:t>
      </w:r>
      <w:r w:rsidRPr="003173B0">
        <w:rPr>
          <w:noProof/>
        </w:rPr>
        <w:t>DOCUMENTATION,</w:t>
      </w:r>
      <w:r w:rsidRPr="003173B0">
        <w:rPr>
          <w:noProof/>
          <w:spacing w:val="-2"/>
        </w:rPr>
        <w:t xml:space="preserve"> </w:t>
      </w:r>
      <w:r w:rsidRPr="003173B0">
        <w:rPr>
          <w:noProof/>
        </w:rPr>
        <w:t>WITH</w:t>
      </w:r>
      <w:r w:rsidRPr="003173B0">
        <w:rPr>
          <w:noProof/>
          <w:spacing w:val="-1"/>
        </w:rPr>
        <w:t xml:space="preserve"> </w:t>
      </w:r>
      <w:r w:rsidRPr="003173B0">
        <w:rPr>
          <w:noProof/>
        </w:rPr>
        <w:t>A</w:t>
      </w:r>
      <w:r w:rsidRPr="003173B0">
        <w:rPr>
          <w:noProof/>
          <w:spacing w:val="-7"/>
        </w:rPr>
        <w:t xml:space="preserve"> </w:t>
      </w:r>
      <w:r w:rsidRPr="003173B0">
        <w:rPr>
          <w:noProof/>
        </w:rPr>
        <w:t>FINDING</w:t>
      </w:r>
      <w:r w:rsidRPr="003173B0">
        <w:rPr>
          <w:noProof/>
          <w:spacing w:val="-2"/>
        </w:rPr>
        <w:t xml:space="preserve"> </w:t>
      </w:r>
      <w:r w:rsidRPr="003173B0">
        <w:rPr>
          <w:noProof/>
        </w:rPr>
        <w:t>OF</w:t>
      </w:r>
      <w:r w:rsidRPr="003173B0">
        <w:rPr>
          <w:noProof/>
          <w:spacing w:val="-2"/>
        </w:rPr>
        <w:t xml:space="preserve"> </w:t>
      </w:r>
      <w:r w:rsidRPr="003173B0">
        <w:rPr>
          <w:noProof/>
        </w:rPr>
        <w:t>MODERATE</w:t>
      </w:r>
      <w:r w:rsidRPr="003173B0">
        <w:rPr>
          <w:noProof/>
          <w:spacing w:val="-2"/>
        </w:rPr>
        <w:t xml:space="preserve"> </w:t>
      </w:r>
      <w:r w:rsidRPr="003173B0">
        <w:rPr>
          <w:noProof/>
          <w:spacing w:val="-4"/>
        </w:rPr>
        <w:t>RISK</w:t>
      </w:r>
    </w:p>
    <w:p w14:paraId="17404EE0" w14:textId="77777777" w:rsidR="0090646F" w:rsidRPr="001C47B1" w:rsidRDefault="0090646F" w:rsidP="00E47F6A">
      <w:pPr>
        <w:widowControl w:val="0"/>
        <w:numPr>
          <w:ilvl w:val="0"/>
          <w:numId w:val="352"/>
        </w:numPr>
        <w:tabs>
          <w:tab w:val="left" w:pos="479"/>
          <w:tab w:val="left" w:pos="480"/>
        </w:tabs>
        <w:autoSpaceDE w:val="0"/>
        <w:autoSpaceDN w:val="0"/>
        <w:spacing w:before="122" w:after="0" w:line="240" w:lineRule="auto"/>
        <w:ind w:right="118"/>
        <w:rPr>
          <w:rFonts w:ascii="Arial" w:eastAsia="Arial" w:hAnsi="Arial" w:cs="Arial"/>
          <w:noProof/>
          <w:szCs w:val="24"/>
        </w:rPr>
      </w:pPr>
      <w:r w:rsidRPr="001C47B1">
        <w:rPr>
          <w:rFonts w:ascii="Arial" w:eastAsia="Arial" w:hAnsi="Arial" w:cs="Arial"/>
          <w:noProof/>
          <w:szCs w:val="24"/>
        </w:rPr>
        <w:t>Submission</w:t>
      </w:r>
      <w:r w:rsidRPr="001C47B1">
        <w:rPr>
          <w:rFonts w:ascii="Arial" w:eastAsia="Arial" w:hAnsi="Arial" w:cs="Arial"/>
          <w:noProof/>
          <w:spacing w:val="-5"/>
          <w:szCs w:val="24"/>
        </w:rPr>
        <w:t xml:space="preserve"> </w:t>
      </w:r>
      <w:r w:rsidRPr="001C47B1">
        <w:rPr>
          <w:rFonts w:ascii="Arial" w:eastAsia="Arial" w:hAnsi="Arial" w:cs="Arial"/>
          <w:noProof/>
          <w:szCs w:val="24"/>
        </w:rPr>
        <w:t>of</w:t>
      </w:r>
      <w:r w:rsidRPr="001C47B1">
        <w:rPr>
          <w:rFonts w:ascii="Arial" w:eastAsia="Arial" w:hAnsi="Arial" w:cs="Arial"/>
          <w:noProof/>
          <w:spacing w:val="-3"/>
          <w:szCs w:val="24"/>
        </w:rPr>
        <w:t xml:space="preserve"> </w:t>
      </w:r>
      <w:r w:rsidRPr="001C47B1">
        <w:rPr>
          <w:rFonts w:ascii="Arial" w:eastAsia="Arial" w:hAnsi="Arial" w:cs="Arial"/>
          <w:noProof/>
          <w:szCs w:val="24"/>
        </w:rPr>
        <w:t>radiographs,</w:t>
      </w:r>
      <w:r w:rsidRPr="001C47B1">
        <w:rPr>
          <w:rFonts w:ascii="Arial" w:eastAsia="Arial" w:hAnsi="Arial" w:cs="Arial"/>
          <w:noProof/>
          <w:spacing w:val="-4"/>
          <w:szCs w:val="24"/>
        </w:rPr>
        <w:t xml:space="preserve"> </w:t>
      </w:r>
      <w:r w:rsidRPr="001C47B1">
        <w:rPr>
          <w:rFonts w:ascii="Arial" w:eastAsia="Arial" w:hAnsi="Arial" w:cs="Arial"/>
          <w:noProof/>
          <w:szCs w:val="24"/>
        </w:rPr>
        <w:t>photographs,</w:t>
      </w:r>
      <w:r w:rsidRPr="001C47B1">
        <w:rPr>
          <w:rFonts w:ascii="Arial" w:eastAsia="Arial" w:hAnsi="Arial" w:cs="Arial"/>
          <w:noProof/>
          <w:spacing w:val="-4"/>
          <w:szCs w:val="24"/>
        </w:rPr>
        <w:t xml:space="preserve"> </w:t>
      </w:r>
      <w:r w:rsidRPr="001C47B1">
        <w:rPr>
          <w:rFonts w:ascii="Arial" w:eastAsia="Arial" w:hAnsi="Arial" w:cs="Arial"/>
          <w:noProof/>
          <w:szCs w:val="24"/>
        </w:rPr>
        <w:t>CRA</w:t>
      </w:r>
      <w:r w:rsidRPr="001C47B1">
        <w:rPr>
          <w:rFonts w:ascii="Arial" w:eastAsia="Arial" w:hAnsi="Arial" w:cs="Arial"/>
          <w:noProof/>
          <w:spacing w:val="-4"/>
          <w:szCs w:val="24"/>
        </w:rPr>
        <w:t xml:space="preserve"> </w:t>
      </w:r>
      <w:r w:rsidRPr="001C47B1">
        <w:rPr>
          <w:rFonts w:ascii="Arial" w:eastAsia="Arial" w:hAnsi="Arial" w:cs="Arial"/>
          <w:noProof/>
          <w:szCs w:val="24"/>
        </w:rPr>
        <w:t>form</w:t>
      </w:r>
      <w:r w:rsidRPr="001C47B1">
        <w:rPr>
          <w:rFonts w:ascii="Arial" w:eastAsia="Arial" w:hAnsi="Arial" w:cs="Arial"/>
          <w:noProof/>
          <w:spacing w:val="-4"/>
          <w:szCs w:val="24"/>
        </w:rPr>
        <w:t xml:space="preserve"> </w:t>
      </w:r>
      <w:r w:rsidRPr="001C47B1">
        <w:rPr>
          <w:rFonts w:ascii="Arial" w:eastAsia="Arial" w:hAnsi="Arial" w:cs="Arial"/>
          <w:noProof/>
          <w:szCs w:val="24"/>
        </w:rPr>
        <w:t>or</w:t>
      </w:r>
      <w:r w:rsidRPr="001C47B1">
        <w:rPr>
          <w:rFonts w:ascii="Arial" w:eastAsia="Arial" w:hAnsi="Arial" w:cs="Arial"/>
          <w:noProof/>
          <w:spacing w:val="-3"/>
          <w:szCs w:val="24"/>
        </w:rPr>
        <w:t xml:space="preserve"> </w:t>
      </w:r>
      <w:r w:rsidRPr="001C47B1">
        <w:rPr>
          <w:rFonts w:ascii="Arial" w:eastAsia="Arial" w:hAnsi="Arial" w:cs="Arial"/>
          <w:noProof/>
          <w:szCs w:val="24"/>
        </w:rPr>
        <w:t>written</w:t>
      </w:r>
      <w:r w:rsidRPr="001C47B1">
        <w:rPr>
          <w:rFonts w:ascii="Arial" w:eastAsia="Arial" w:hAnsi="Arial" w:cs="Arial"/>
          <w:noProof/>
          <w:spacing w:val="-5"/>
          <w:szCs w:val="24"/>
        </w:rPr>
        <w:t xml:space="preserve"> </w:t>
      </w:r>
      <w:r w:rsidRPr="001C47B1">
        <w:rPr>
          <w:rFonts w:ascii="Arial" w:eastAsia="Arial" w:hAnsi="Arial" w:cs="Arial"/>
          <w:noProof/>
          <w:szCs w:val="24"/>
        </w:rPr>
        <w:t>documentation</w:t>
      </w:r>
      <w:r w:rsidRPr="001C47B1">
        <w:rPr>
          <w:rFonts w:ascii="Arial" w:eastAsia="Arial" w:hAnsi="Arial" w:cs="Arial"/>
          <w:noProof/>
          <w:spacing w:val="-5"/>
          <w:szCs w:val="24"/>
        </w:rPr>
        <w:t xml:space="preserve"> </w:t>
      </w:r>
      <w:r w:rsidRPr="001C47B1">
        <w:rPr>
          <w:rFonts w:ascii="Arial" w:eastAsia="Arial" w:hAnsi="Arial" w:cs="Arial"/>
          <w:noProof/>
          <w:szCs w:val="24"/>
        </w:rPr>
        <w:t>demonstrating</w:t>
      </w:r>
      <w:r w:rsidRPr="001C47B1">
        <w:rPr>
          <w:rFonts w:ascii="Arial" w:eastAsia="Arial" w:hAnsi="Arial" w:cs="Arial"/>
          <w:noProof/>
          <w:spacing w:val="-5"/>
          <w:szCs w:val="24"/>
        </w:rPr>
        <w:t xml:space="preserve"> </w:t>
      </w:r>
      <w:r w:rsidRPr="001C47B1">
        <w:rPr>
          <w:rFonts w:ascii="Arial" w:eastAsia="Arial" w:hAnsi="Arial" w:cs="Arial"/>
          <w:noProof/>
          <w:szCs w:val="24"/>
        </w:rPr>
        <w:t>medical</w:t>
      </w:r>
      <w:r w:rsidRPr="001C47B1">
        <w:rPr>
          <w:rFonts w:ascii="Arial" w:eastAsia="Arial" w:hAnsi="Arial" w:cs="Arial"/>
          <w:noProof/>
          <w:spacing w:val="-4"/>
          <w:szCs w:val="24"/>
        </w:rPr>
        <w:t xml:space="preserve"> </w:t>
      </w:r>
      <w:r w:rsidRPr="001C47B1">
        <w:rPr>
          <w:rFonts w:ascii="Arial" w:eastAsia="Arial" w:hAnsi="Arial" w:cs="Arial"/>
          <w:noProof/>
          <w:szCs w:val="24"/>
        </w:rPr>
        <w:t>necessity</w:t>
      </w:r>
      <w:r w:rsidRPr="001C47B1">
        <w:rPr>
          <w:rFonts w:ascii="Arial" w:eastAsia="Arial" w:hAnsi="Arial" w:cs="Arial"/>
          <w:noProof/>
          <w:spacing w:val="-6"/>
          <w:szCs w:val="24"/>
        </w:rPr>
        <w:t xml:space="preserve"> </w:t>
      </w:r>
      <w:r w:rsidRPr="001C47B1">
        <w:rPr>
          <w:rFonts w:ascii="Arial" w:eastAsia="Arial" w:hAnsi="Arial" w:cs="Arial"/>
          <w:noProof/>
          <w:szCs w:val="24"/>
        </w:rPr>
        <w:t>is not required for payment.</w:t>
      </w:r>
    </w:p>
    <w:p w14:paraId="191EA019" w14:textId="77777777" w:rsidR="0090646F" w:rsidRPr="001C47B1" w:rsidRDefault="0090646F" w:rsidP="00E47F6A">
      <w:pPr>
        <w:widowControl w:val="0"/>
        <w:numPr>
          <w:ilvl w:val="0"/>
          <w:numId w:val="352"/>
        </w:numPr>
        <w:tabs>
          <w:tab w:val="left" w:pos="480"/>
          <w:tab w:val="left" w:pos="481"/>
        </w:tabs>
        <w:autoSpaceDE w:val="0"/>
        <w:autoSpaceDN w:val="0"/>
        <w:spacing w:before="120" w:after="0" w:line="240" w:lineRule="auto"/>
        <w:ind w:hanging="361"/>
        <w:rPr>
          <w:rFonts w:ascii="Arial" w:eastAsia="Arial" w:hAnsi="Arial" w:cs="Arial"/>
          <w:noProof/>
          <w:szCs w:val="24"/>
        </w:rPr>
      </w:pPr>
      <w:r w:rsidRPr="001C47B1">
        <w:rPr>
          <w:rFonts w:ascii="Arial" w:eastAsia="Arial" w:hAnsi="Arial" w:cs="Arial"/>
          <w:noProof/>
          <w:szCs w:val="24"/>
        </w:rPr>
        <w:t>A</w:t>
      </w:r>
      <w:r w:rsidRPr="001C47B1">
        <w:rPr>
          <w:rFonts w:ascii="Arial" w:eastAsia="Arial" w:hAnsi="Arial" w:cs="Arial"/>
          <w:noProof/>
          <w:spacing w:val="-2"/>
          <w:szCs w:val="24"/>
        </w:rPr>
        <w:t xml:space="preserve"> benefit:</w:t>
      </w:r>
    </w:p>
    <w:p w14:paraId="46F0A5D0" w14:textId="71A7A194" w:rsidR="0090646F" w:rsidRPr="001C47B1" w:rsidRDefault="0090646F" w:rsidP="00E47F6A">
      <w:pPr>
        <w:widowControl w:val="0"/>
        <w:numPr>
          <w:ilvl w:val="1"/>
          <w:numId w:val="352"/>
        </w:numPr>
        <w:tabs>
          <w:tab w:val="left" w:pos="840"/>
          <w:tab w:val="left" w:pos="841"/>
        </w:tabs>
        <w:autoSpaceDE w:val="0"/>
        <w:autoSpaceDN w:val="0"/>
        <w:spacing w:before="119" w:after="0" w:line="240" w:lineRule="auto"/>
        <w:ind w:hanging="361"/>
        <w:rPr>
          <w:rFonts w:ascii="Arial" w:eastAsia="Arial" w:hAnsi="Arial" w:cs="Arial"/>
          <w:noProof/>
          <w:szCs w:val="24"/>
        </w:rPr>
      </w:pPr>
      <w:r w:rsidRPr="001C47B1">
        <w:rPr>
          <w:rFonts w:ascii="Arial" w:eastAsia="Arial" w:hAnsi="Arial" w:cs="Arial"/>
          <w:noProof/>
          <w:szCs w:val="24"/>
        </w:rPr>
        <w:t>For</w:t>
      </w:r>
      <w:r w:rsidRPr="001C47B1">
        <w:rPr>
          <w:rFonts w:ascii="Arial" w:eastAsia="Arial" w:hAnsi="Arial" w:cs="Arial"/>
          <w:noProof/>
          <w:spacing w:val="-3"/>
          <w:szCs w:val="24"/>
        </w:rPr>
        <w:t xml:space="preserve"> </w:t>
      </w:r>
      <w:r w:rsidRPr="001C47B1">
        <w:rPr>
          <w:rFonts w:ascii="Arial" w:eastAsia="Arial" w:hAnsi="Arial" w:cs="Arial"/>
          <w:noProof/>
          <w:szCs w:val="24"/>
        </w:rPr>
        <w:t>patients</w:t>
      </w:r>
      <w:r w:rsidRPr="001C47B1">
        <w:rPr>
          <w:rFonts w:ascii="Arial" w:eastAsia="Arial" w:hAnsi="Arial" w:cs="Arial"/>
          <w:noProof/>
          <w:spacing w:val="-2"/>
          <w:szCs w:val="24"/>
        </w:rPr>
        <w:t xml:space="preserve"> </w:t>
      </w:r>
      <w:r w:rsidRPr="001C47B1">
        <w:rPr>
          <w:rFonts w:ascii="Arial" w:eastAsia="Arial" w:hAnsi="Arial" w:cs="Arial"/>
          <w:noProof/>
          <w:szCs w:val="24"/>
        </w:rPr>
        <w:t>age</w:t>
      </w:r>
      <w:r w:rsidRPr="001C47B1">
        <w:rPr>
          <w:rFonts w:ascii="Arial" w:eastAsia="Arial" w:hAnsi="Arial" w:cs="Arial"/>
          <w:noProof/>
          <w:spacing w:val="-3"/>
          <w:szCs w:val="24"/>
        </w:rPr>
        <w:t xml:space="preserve"> </w:t>
      </w:r>
      <w:r w:rsidRPr="001C47B1">
        <w:rPr>
          <w:rFonts w:ascii="Arial" w:eastAsia="Arial" w:hAnsi="Arial" w:cs="Arial"/>
          <w:noProof/>
          <w:szCs w:val="24"/>
        </w:rPr>
        <w:t>0</w:t>
      </w:r>
      <w:r w:rsidR="003173B0" w:rsidRPr="001C47B1">
        <w:rPr>
          <w:rFonts w:ascii="Arial" w:eastAsia="Arial" w:hAnsi="Arial" w:cs="Arial"/>
          <w:noProof/>
          <w:szCs w:val="24"/>
        </w:rPr>
        <w:t>–</w:t>
      </w:r>
      <w:r w:rsidRPr="001C47B1">
        <w:rPr>
          <w:rFonts w:ascii="Arial" w:eastAsia="Arial" w:hAnsi="Arial" w:cs="Arial"/>
          <w:noProof/>
          <w:spacing w:val="-5"/>
          <w:szCs w:val="24"/>
        </w:rPr>
        <w:t>6.</w:t>
      </w:r>
    </w:p>
    <w:p w14:paraId="19160863" w14:textId="77777777" w:rsidR="0090646F" w:rsidRPr="001C47B1" w:rsidRDefault="0090646F" w:rsidP="00E47F6A">
      <w:pPr>
        <w:widowControl w:val="0"/>
        <w:numPr>
          <w:ilvl w:val="1"/>
          <w:numId w:val="352"/>
        </w:numPr>
        <w:tabs>
          <w:tab w:val="left" w:pos="840"/>
          <w:tab w:val="left" w:pos="841"/>
        </w:tabs>
        <w:autoSpaceDE w:val="0"/>
        <w:autoSpaceDN w:val="0"/>
        <w:spacing w:before="121" w:after="0" w:line="240" w:lineRule="auto"/>
        <w:ind w:hanging="361"/>
        <w:rPr>
          <w:rFonts w:ascii="Arial" w:eastAsia="Arial" w:hAnsi="Arial" w:cs="Arial"/>
          <w:noProof/>
          <w:szCs w:val="24"/>
        </w:rPr>
      </w:pPr>
      <w:r w:rsidRPr="001C47B1">
        <w:rPr>
          <w:rFonts w:ascii="Arial" w:eastAsia="Arial" w:hAnsi="Arial" w:cs="Arial"/>
          <w:noProof/>
          <w:szCs w:val="24"/>
        </w:rPr>
        <w:t>Once</w:t>
      </w:r>
      <w:r w:rsidRPr="001C47B1">
        <w:rPr>
          <w:rFonts w:ascii="Arial" w:eastAsia="Arial" w:hAnsi="Arial" w:cs="Arial"/>
          <w:noProof/>
          <w:spacing w:val="-3"/>
          <w:szCs w:val="24"/>
        </w:rPr>
        <w:t xml:space="preserve"> </w:t>
      </w:r>
      <w:r w:rsidRPr="001C47B1">
        <w:rPr>
          <w:rFonts w:ascii="Arial" w:eastAsia="Arial" w:hAnsi="Arial" w:cs="Arial"/>
          <w:noProof/>
          <w:szCs w:val="24"/>
        </w:rPr>
        <w:t>every</w:t>
      </w:r>
      <w:r w:rsidRPr="001C47B1">
        <w:rPr>
          <w:rFonts w:ascii="Arial" w:eastAsia="Arial" w:hAnsi="Arial" w:cs="Arial"/>
          <w:noProof/>
          <w:spacing w:val="-3"/>
          <w:szCs w:val="24"/>
        </w:rPr>
        <w:t xml:space="preserve"> </w:t>
      </w:r>
      <w:r w:rsidRPr="001C47B1">
        <w:rPr>
          <w:rFonts w:ascii="Arial" w:eastAsia="Arial" w:hAnsi="Arial" w:cs="Arial"/>
          <w:noProof/>
          <w:szCs w:val="24"/>
        </w:rPr>
        <w:t>4</w:t>
      </w:r>
      <w:r w:rsidRPr="001C47B1">
        <w:rPr>
          <w:rFonts w:ascii="Arial" w:eastAsia="Arial" w:hAnsi="Arial" w:cs="Arial"/>
          <w:noProof/>
          <w:spacing w:val="-2"/>
          <w:szCs w:val="24"/>
        </w:rPr>
        <w:t xml:space="preserve"> </w:t>
      </w:r>
      <w:r w:rsidRPr="001C47B1">
        <w:rPr>
          <w:rFonts w:ascii="Arial" w:eastAsia="Arial" w:hAnsi="Arial" w:cs="Arial"/>
          <w:noProof/>
          <w:szCs w:val="24"/>
        </w:rPr>
        <w:t>months</w:t>
      </w:r>
      <w:r w:rsidRPr="001C47B1">
        <w:rPr>
          <w:rFonts w:ascii="Arial" w:eastAsia="Arial" w:hAnsi="Arial" w:cs="Arial"/>
          <w:noProof/>
          <w:spacing w:val="-2"/>
          <w:szCs w:val="24"/>
        </w:rPr>
        <w:t xml:space="preserve"> </w:t>
      </w:r>
      <w:r w:rsidRPr="001C47B1">
        <w:rPr>
          <w:rFonts w:ascii="Arial" w:eastAsia="Arial" w:hAnsi="Arial" w:cs="Arial"/>
          <w:noProof/>
          <w:szCs w:val="24"/>
        </w:rPr>
        <w:t>per</w:t>
      </w:r>
      <w:r w:rsidRPr="001C47B1">
        <w:rPr>
          <w:rFonts w:ascii="Arial" w:eastAsia="Arial" w:hAnsi="Arial" w:cs="Arial"/>
          <w:noProof/>
          <w:spacing w:val="-1"/>
          <w:szCs w:val="24"/>
        </w:rPr>
        <w:t xml:space="preserve"> </w:t>
      </w:r>
      <w:r w:rsidRPr="001C47B1">
        <w:rPr>
          <w:rFonts w:ascii="Arial" w:eastAsia="Arial" w:hAnsi="Arial" w:cs="Arial"/>
          <w:noProof/>
          <w:spacing w:val="-2"/>
          <w:szCs w:val="24"/>
        </w:rPr>
        <w:t>member.</w:t>
      </w:r>
    </w:p>
    <w:p w14:paraId="7D4C800C" w14:textId="77777777" w:rsidR="0090646F" w:rsidRPr="001C47B1" w:rsidRDefault="0090646F" w:rsidP="00E47F6A">
      <w:pPr>
        <w:widowControl w:val="0"/>
        <w:numPr>
          <w:ilvl w:val="0"/>
          <w:numId w:val="352"/>
        </w:numPr>
        <w:tabs>
          <w:tab w:val="left" w:pos="480"/>
          <w:tab w:val="left" w:pos="481"/>
        </w:tabs>
        <w:autoSpaceDE w:val="0"/>
        <w:autoSpaceDN w:val="0"/>
        <w:spacing w:before="119" w:after="0" w:line="240" w:lineRule="auto"/>
        <w:ind w:hanging="361"/>
        <w:rPr>
          <w:rFonts w:ascii="Arial" w:eastAsia="Arial" w:hAnsi="Arial" w:cs="Arial"/>
          <w:noProof/>
          <w:szCs w:val="24"/>
        </w:rPr>
      </w:pPr>
      <w:r w:rsidRPr="001C47B1">
        <w:rPr>
          <w:rFonts w:ascii="Arial" w:eastAsia="Arial" w:hAnsi="Arial" w:cs="Arial"/>
          <w:noProof/>
          <w:szCs w:val="24"/>
        </w:rPr>
        <w:t>Providers</w:t>
      </w:r>
      <w:r w:rsidRPr="001C47B1">
        <w:rPr>
          <w:rFonts w:ascii="Arial" w:eastAsia="Arial" w:hAnsi="Arial" w:cs="Arial"/>
          <w:noProof/>
          <w:spacing w:val="-5"/>
          <w:szCs w:val="24"/>
        </w:rPr>
        <w:t xml:space="preserve"> </w:t>
      </w:r>
      <w:r w:rsidRPr="001C47B1">
        <w:rPr>
          <w:rFonts w:ascii="Arial" w:eastAsia="Arial" w:hAnsi="Arial" w:cs="Arial"/>
          <w:noProof/>
          <w:spacing w:val="-2"/>
          <w:szCs w:val="24"/>
        </w:rPr>
        <w:t>must:</w:t>
      </w:r>
    </w:p>
    <w:p w14:paraId="7AD95480" w14:textId="77777777" w:rsidR="0090646F" w:rsidRPr="001C47B1" w:rsidRDefault="0090646F" w:rsidP="00E47F6A">
      <w:pPr>
        <w:widowControl w:val="0"/>
        <w:numPr>
          <w:ilvl w:val="1"/>
          <w:numId w:val="352"/>
        </w:numPr>
        <w:tabs>
          <w:tab w:val="left" w:pos="840"/>
          <w:tab w:val="left" w:pos="841"/>
        </w:tabs>
        <w:autoSpaceDE w:val="0"/>
        <w:autoSpaceDN w:val="0"/>
        <w:spacing w:before="121" w:after="0" w:line="240" w:lineRule="auto"/>
        <w:ind w:right="218"/>
        <w:rPr>
          <w:rFonts w:ascii="Arial" w:eastAsia="Arial" w:hAnsi="Arial" w:cs="Arial"/>
          <w:noProof/>
          <w:szCs w:val="24"/>
        </w:rPr>
      </w:pPr>
      <w:r w:rsidRPr="001C47B1">
        <w:rPr>
          <w:rFonts w:ascii="Arial" w:eastAsia="Arial" w:hAnsi="Arial" w:cs="Arial"/>
          <w:noProof/>
          <w:szCs w:val="24"/>
        </w:rPr>
        <w:t>Take</w:t>
      </w:r>
      <w:r w:rsidRPr="001C47B1">
        <w:rPr>
          <w:rFonts w:ascii="Arial" w:eastAsia="Arial" w:hAnsi="Arial" w:cs="Arial"/>
          <w:noProof/>
          <w:spacing w:val="-4"/>
          <w:szCs w:val="24"/>
        </w:rPr>
        <w:t xml:space="preserve"> </w:t>
      </w:r>
      <w:r w:rsidRPr="001C47B1">
        <w:rPr>
          <w:rFonts w:ascii="Arial" w:eastAsia="Arial" w:hAnsi="Arial" w:cs="Arial"/>
          <w:noProof/>
          <w:szCs w:val="24"/>
        </w:rPr>
        <w:t>the</w:t>
      </w:r>
      <w:r w:rsidRPr="001C47B1">
        <w:rPr>
          <w:rFonts w:ascii="Arial" w:eastAsia="Arial" w:hAnsi="Arial" w:cs="Arial"/>
          <w:noProof/>
          <w:spacing w:val="-5"/>
          <w:szCs w:val="24"/>
        </w:rPr>
        <w:t xml:space="preserve"> </w:t>
      </w:r>
      <w:r w:rsidRPr="001C47B1">
        <w:rPr>
          <w:rFonts w:ascii="Arial" w:eastAsia="Arial" w:hAnsi="Arial" w:cs="Arial"/>
          <w:noProof/>
          <w:szCs w:val="24"/>
        </w:rPr>
        <w:t>Treating</w:t>
      </w:r>
      <w:r w:rsidRPr="001C47B1">
        <w:rPr>
          <w:rFonts w:ascii="Arial" w:eastAsia="Arial" w:hAnsi="Arial" w:cs="Arial"/>
          <w:noProof/>
          <w:spacing w:val="-4"/>
          <w:szCs w:val="24"/>
        </w:rPr>
        <w:t xml:space="preserve"> </w:t>
      </w:r>
      <w:r w:rsidRPr="001C47B1">
        <w:rPr>
          <w:rFonts w:ascii="Arial" w:eastAsia="Arial" w:hAnsi="Arial" w:cs="Arial"/>
          <w:noProof/>
          <w:szCs w:val="24"/>
        </w:rPr>
        <w:t>Young</w:t>
      </w:r>
      <w:r w:rsidRPr="001C47B1">
        <w:rPr>
          <w:rFonts w:ascii="Arial" w:eastAsia="Arial" w:hAnsi="Arial" w:cs="Arial"/>
          <w:noProof/>
          <w:spacing w:val="-4"/>
          <w:szCs w:val="24"/>
        </w:rPr>
        <w:t xml:space="preserve"> </w:t>
      </w:r>
      <w:r w:rsidRPr="001C47B1">
        <w:rPr>
          <w:rFonts w:ascii="Arial" w:eastAsia="Arial" w:hAnsi="Arial" w:cs="Arial"/>
          <w:noProof/>
          <w:szCs w:val="24"/>
        </w:rPr>
        <w:t>Kids</w:t>
      </w:r>
      <w:r w:rsidRPr="001C47B1">
        <w:rPr>
          <w:rFonts w:ascii="Arial" w:eastAsia="Arial" w:hAnsi="Arial" w:cs="Arial"/>
          <w:noProof/>
          <w:spacing w:val="-3"/>
          <w:szCs w:val="24"/>
        </w:rPr>
        <w:t xml:space="preserve"> </w:t>
      </w:r>
      <w:r w:rsidRPr="001C47B1">
        <w:rPr>
          <w:rFonts w:ascii="Arial" w:eastAsia="Arial" w:hAnsi="Arial" w:cs="Arial"/>
          <w:noProof/>
          <w:szCs w:val="24"/>
        </w:rPr>
        <w:t>Everyday</w:t>
      </w:r>
      <w:r w:rsidRPr="001C47B1">
        <w:rPr>
          <w:rFonts w:ascii="Arial" w:eastAsia="Arial" w:hAnsi="Arial" w:cs="Arial"/>
          <w:noProof/>
          <w:spacing w:val="-4"/>
          <w:szCs w:val="24"/>
        </w:rPr>
        <w:t xml:space="preserve"> </w:t>
      </w:r>
      <w:r w:rsidRPr="001C47B1">
        <w:rPr>
          <w:rFonts w:ascii="Arial" w:eastAsia="Arial" w:hAnsi="Arial" w:cs="Arial"/>
          <w:noProof/>
          <w:szCs w:val="24"/>
        </w:rPr>
        <w:t>(TYKE)</w:t>
      </w:r>
      <w:r w:rsidRPr="001C47B1">
        <w:rPr>
          <w:rFonts w:ascii="Arial" w:eastAsia="Arial" w:hAnsi="Arial" w:cs="Arial"/>
          <w:noProof/>
          <w:spacing w:val="-3"/>
          <w:szCs w:val="24"/>
        </w:rPr>
        <w:t xml:space="preserve"> </w:t>
      </w:r>
      <w:r w:rsidRPr="001C47B1">
        <w:rPr>
          <w:rFonts w:ascii="Arial" w:eastAsia="Arial" w:hAnsi="Arial" w:cs="Arial"/>
          <w:noProof/>
          <w:szCs w:val="24"/>
        </w:rPr>
        <w:t>training,</w:t>
      </w:r>
      <w:r w:rsidRPr="001C47B1">
        <w:rPr>
          <w:rFonts w:ascii="Arial" w:eastAsia="Arial" w:hAnsi="Arial" w:cs="Arial"/>
          <w:noProof/>
          <w:spacing w:val="-3"/>
          <w:szCs w:val="24"/>
        </w:rPr>
        <w:t xml:space="preserve"> </w:t>
      </w:r>
      <w:r w:rsidRPr="001C47B1">
        <w:rPr>
          <w:rFonts w:ascii="Arial" w:eastAsia="Arial" w:hAnsi="Arial" w:cs="Arial"/>
          <w:noProof/>
          <w:szCs w:val="24"/>
        </w:rPr>
        <w:t>complete</w:t>
      </w:r>
      <w:r w:rsidRPr="001C47B1">
        <w:rPr>
          <w:rFonts w:ascii="Arial" w:eastAsia="Arial" w:hAnsi="Arial" w:cs="Arial"/>
          <w:noProof/>
          <w:spacing w:val="-4"/>
          <w:szCs w:val="24"/>
        </w:rPr>
        <w:t xml:space="preserve"> </w:t>
      </w:r>
      <w:r w:rsidRPr="001C47B1">
        <w:rPr>
          <w:rFonts w:ascii="Arial" w:eastAsia="Arial" w:hAnsi="Arial" w:cs="Arial"/>
          <w:noProof/>
          <w:szCs w:val="24"/>
        </w:rPr>
        <w:t>the</w:t>
      </w:r>
      <w:r w:rsidRPr="001C47B1">
        <w:rPr>
          <w:rFonts w:ascii="Arial" w:eastAsia="Arial" w:hAnsi="Arial" w:cs="Arial"/>
          <w:noProof/>
          <w:spacing w:val="-4"/>
          <w:szCs w:val="24"/>
        </w:rPr>
        <w:t xml:space="preserve"> </w:t>
      </w:r>
      <w:r w:rsidRPr="001C47B1">
        <w:rPr>
          <w:rFonts w:ascii="Arial" w:eastAsia="Arial" w:hAnsi="Arial" w:cs="Arial"/>
          <w:noProof/>
          <w:szCs w:val="24"/>
        </w:rPr>
        <w:t>related</w:t>
      </w:r>
      <w:r w:rsidRPr="001C47B1">
        <w:rPr>
          <w:rFonts w:ascii="Arial" w:eastAsia="Arial" w:hAnsi="Arial" w:cs="Arial"/>
          <w:noProof/>
          <w:spacing w:val="-4"/>
          <w:szCs w:val="24"/>
        </w:rPr>
        <w:t xml:space="preserve"> </w:t>
      </w:r>
      <w:r w:rsidRPr="001C47B1">
        <w:rPr>
          <w:rFonts w:ascii="Arial" w:eastAsia="Arial" w:hAnsi="Arial" w:cs="Arial"/>
          <w:noProof/>
          <w:szCs w:val="24"/>
        </w:rPr>
        <w:t>attestation</w:t>
      </w:r>
      <w:r w:rsidRPr="001C47B1">
        <w:rPr>
          <w:rFonts w:ascii="Arial" w:eastAsia="Arial" w:hAnsi="Arial" w:cs="Arial"/>
          <w:noProof/>
          <w:spacing w:val="-2"/>
          <w:szCs w:val="24"/>
        </w:rPr>
        <w:t xml:space="preserve"> </w:t>
      </w:r>
      <w:r w:rsidRPr="001C47B1">
        <w:rPr>
          <w:rFonts w:ascii="Arial" w:eastAsia="Arial" w:hAnsi="Arial" w:cs="Arial"/>
          <w:noProof/>
          <w:szCs w:val="24"/>
        </w:rPr>
        <w:t>form,</w:t>
      </w:r>
      <w:r w:rsidRPr="001C47B1">
        <w:rPr>
          <w:rFonts w:ascii="Arial" w:eastAsia="Arial" w:hAnsi="Arial" w:cs="Arial"/>
          <w:noProof/>
          <w:spacing w:val="-3"/>
          <w:szCs w:val="24"/>
        </w:rPr>
        <w:t xml:space="preserve"> </w:t>
      </w:r>
      <w:r w:rsidRPr="001C47B1">
        <w:rPr>
          <w:rFonts w:ascii="Arial" w:eastAsia="Arial" w:hAnsi="Arial" w:cs="Arial"/>
          <w:noProof/>
          <w:szCs w:val="24"/>
        </w:rPr>
        <w:t>and</w:t>
      </w:r>
      <w:r w:rsidRPr="001C47B1">
        <w:rPr>
          <w:rFonts w:ascii="Arial" w:eastAsia="Arial" w:hAnsi="Arial" w:cs="Arial"/>
          <w:noProof/>
          <w:spacing w:val="-4"/>
          <w:szCs w:val="24"/>
        </w:rPr>
        <w:t xml:space="preserve"> </w:t>
      </w:r>
      <w:r w:rsidRPr="001C47B1">
        <w:rPr>
          <w:rFonts w:ascii="Arial" w:eastAsia="Arial" w:hAnsi="Arial" w:cs="Arial"/>
          <w:noProof/>
          <w:szCs w:val="24"/>
        </w:rPr>
        <w:t>provide proof of TYKE course completion to receive payment for the CRA bundle.</w:t>
      </w:r>
    </w:p>
    <w:p w14:paraId="7E8BB459" w14:textId="77777777" w:rsidR="0090646F" w:rsidRPr="001C47B1" w:rsidRDefault="0090646F" w:rsidP="00E47F6A">
      <w:pPr>
        <w:widowControl w:val="0"/>
        <w:numPr>
          <w:ilvl w:val="1"/>
          <w:numId w:val="352"/>
        </w:numPr>
        <w:tabs>
          <w:tab w:val="left" w:pos="840"/>
          <w:tab w:val="left" w:pos="841"/>
        </w:tabs>
        <w:autoSpaceDE w:val="0"/>
        <w:autoSpaceDN w:val="0"/>
        <w:spacing w:before="120" w:after="0" w:line="240" w:lineRule="auto"/>
        <w:ind w:hanging="361"/>
        <w:rPr>
          <w:rFonts w:ascii="Arial" w:eastAsia="Arial" w:hAnsi="Arial" w:cs="Arial"/>
          <w:noProof/>
          <w:szCs w:val="24"/>
        </w:rPr>
      </w:pPr>
      <w:r w:rsidRPr="001C47B1">
        <w:rPr>
          <w:rFonts w:ascii="Arial" w:eastAsia="Arial" w:hAnsi="Arial" w:cs="Arial"/>
          <w:noProof/>
          <w:szCs w:val="24"/>
        </w:rPr>
        <w:t>Submit</w:t>
      </w:r>
      <w:r w:rsidRPr="001C47B1">
        <w:rPr>
          <w:rFonts w:ascii="Arial" w:eastAsia="Arial" w:hAnsi="Arial" w:cs="Arial"/>
          <w:noProof/>
          <w:spacing w:val="-5"/>
          <w:szCs w:val="24"/>
        </w:rPr>
        <w:t xml:space="preserve"> </w:t>
      </w:r>
      <w:r w:rsidRPr="001C47B1">
        <w:rPr>
          <w:rFonts w:ascii="Arial" w:eastAsia="Arial" w:hAnsi="Arial" w:cs="Arial"/>
          <w:noProof/>
          <w:szCs w:val="24"/>
        </w:rPr>
        <w:t>D0602</w:t>
      </w:r>
      <w:r w:rsidRPr="001C47B1">
        <w:rPr>
          <w:rFonts w:ascii="Arial" w:eastAsia="Arial" w:hAnsi="Arial" w:cs="Arial"/>
          <w:noProof/>
          <w:spacing w:val="-2"/>
          <w:szCs w:val="24"/>
        </w:rPr>
        <w:t xml:space="preserve"> </w:t>
      </w:r>
      <w:r w:rsidRPr="001C47B1">
        <w:rPr>
          <w:rFonts w:ascii="Arial" w:eastAsia="Arial" w:hAnsi="Arial" w:cs="Arial"/>
          <w:noProof/>
          <w:szCs w:val="24"/>
        </w:rPr>
        <w:t>and</w:t>
      </w:r>
      <w:r w:rsidRPr="001C47B1">
        <w:rPr>
          <w:rFonts w:ascii="Arial" w:eastAsia="Arial" w:hAnsi="Arial" w:cs="Arial"/>
          <w:noProof/>
          <w:spacing w:val="-4"/>
          <w:szCs w:val="24"/>
        </w:rPr>
        <w:t xml:space="preserve"> </w:t>
      </w:r>
      <w:r w:rsidRPr="001C47B1">
        <w:rPr>
          <w:rFonts w:ascii="Arial" w:eastAsia="Arial" w:hAnsi="Arial" w:cs="Arial"/>
          <w:noProof/>
          <w:szCs w:val="24"/>
        </w:rPr>
        <w:t>D1310</w:t>
      </w:r>
      <w:r w:rsidRPr="001C47B1">
        <w:rPr>
          <w:rFonts w:ascii="Arial" w:eastAsia="Arial" w:hAnsi="Arial" w:cs="Arial"/>
          <w:noProof/>
          <w:spacing w:val="-4"/>
          <w:szCs w:val="24"/>
        </w:rPr>
        <w:t xml:space="preserve"> </w:t>
      </w:r>
      <w:r w:rsidRPr="001C47B1">
        <w:rPr>
          <w:rFonts w:ascii="Arial" w:eastAsia="Arial" w:hAnsi="Arial" w:cs="Arial"/>
          <w:noProof/>
          <w:szCs w:val="24"/>
        </w:rPr>
        <w:t>(nutritional</w:t>
      </w:r>
      <w:r w:rsidRPr="001C47B1">
        <w:rPr>
          <w:rFonts w:ascii="Arial" w:eastAsia="Arial" w:hAnsi="Arial" w:cs="Arial"/>
          <w:noProof/>
          <w:spacing w:val="-2"/>
          <w:szCs w:val="24"/>
        </w:rPr>
        <w:t xml:space="preserve"> </w:t>
      </w:r>
      <w:r w:rsidRPr="001C47B1">
        <w:rPr>
          <w:rFonts w:ascii="Arial" w:eastAsia="Arial" w:hAnsi="Arial" w:cs="Arial"/>
          <w:noProof/>
          <w:szCs w:val="24"/>
        </w:rPr>
        <w:t>counseling)</w:t>
      </w:r>
      <w:r w:rsidRPr="001C47B1">
        <w:rPr>
          <w:rFonts w:ascii="Arial" w:eastAsia="Arial" w:hAnsi="Arial" w:cs="Arial"/>
          <w:noProof/>
          <w:spacing w:val="-3"/>
          <w:szCs w:val="24"/>
        </w:rPr>
        <w:t xml:space="preserve"> </w:t>
      </w:r>
      <w:r w:rsidRPr="001C47B1">
        <w:rPr>
          <w:rFonts w:ascii="Arial" w:eastAsia="Arial" w:hAnsi="Arial" w:cs="Arial"/>
          <w:noProof/>
          <w:szCs w:val="24"/>
        </w:rPr>
        <w:t>together</w:t>
      </w:r>
      <w:r w:rsidRPr="001C47B1">
        <w:rPr>
          <w:rFonts w:ascii="Arial" w:eastAsia="Arial" w:hAnsi="Arial" w:cs="Arial"/>
          <w:noProof/>
          <w:spacing w:val="-3"/>
          <w:szCs w:val="24"/>
        </w:rPr>
        <w:t xml:space="preserve"> </w:t>
      </w:r>
      <w:r w:rsidRPr="001C47B1">
        <w:rPr>
          <w:rFonts w:ascii="Arial" w:eastAsia="Arial" w:hAnsi="Arial" w:cs="Arial"/>
          <w:noProof/>
          <w:szCs w:val="24"/>
        </w:rPr>
        <w:t>as</w:t>
      </w:r>
      <w:r w:rsidRPr="001C47B1">
        <w:rPr>
          <w:rFonts w:ascii="Arial" w:eastAsia="Arial" w:hAnsi="Arial" w:cs="Arial"/>
          <w:noProof/>
          <w:spacing w:val="-3"/>
          <w:szCs w:val="24"/>
        </w:rPr>
        <w:t xml:space="preserve"> </w:t>
      </w:r>
      <w:r w:rsidRPr="001C47B1">
        <w:rPr>
          <w:rFonts w:ascii="Arial" w:eastAsia="Arial" w:hAnsi="Arial" w:cs="Arial"/>
          <w:noProof/>
          <w:szCs w:val="24"/>
        </w:rPr>
        <w:t>a</w:t>
      </w:r>
      <w:r w:rsidRPr="001C47B1">
        <w:rPr>
          <w:rFonts w:ascii="Arial" w:eastAsia="Arial" w:hAnsi="Arial" w:cs="Arial"/>
          <w:noProof/>
          <w:spacing w:val="-3"/>
          <w:szCs w:val="24"/>
        </w:rPr>
        <w:t xml:space="preserve"> </w:t>
      </w:r>
      <w:r w:rsidRPr="001C47B1">
        <w:rPr>
          <w:rFonts w:ascii="Arial" w:eastAsia="Arial" w:hAnsi="Arial" w:cs="Arial"/>
          <w:noProof/>
          <w:spacing w:val="-2"/>
          <w:szCs w:val="24"/>
        </w:rPr>
        <w:t>bundle.</w:t>
      </w:r>
    </w:p>
    <w:p w14:paraId="5092B24B" w14:textId="77777777" w:rsidR="0090646F" w:rsidRPr="001C47B1" w:rsidRDefault="0090646F" w:rsidP="00E47F6A">
      <w:pPr>
        <w:widowControl w:val="0"/>
        <w:numPr>
          <w:ilvl w:val="1"/>
          <w:numId w:val="352"/>
        </w:numPr>
        <w:tabs>
          <w:tab w:val="left" w:pos="840"/>
          <w:tab w:val="left" w:pos="841"/>
        </w:tabs>
        <w:autoSpaceDE w:val="0"/>
        <w:autoSpaceDN w:val="0"/>
        <w:spacing w:before="119" w:after="0" w:line="240" w:lineRule="auto"/>
        <w:ind w:hanging="361"/>
        <w:rPr>
          <w:rFonts w:ascii="Arial" w:eastAsia="Arial" w:hAnsi="Arial" w:cs="Arial"/>
          <w:noProof/>
          <w:szCs w:val="24"/>
        </w:rPr>
      </w:pPr>
      <w:r w:rsidRPr="001C47B1">
        <w:rPr>
          <w:rFonts w:ascii="Arial" w:eastAsia="Arial" w:hAnsi="Arial" w:cs="Arial"/>
          <w:noProof/>
          <w:szCs w:val="24"/>
        </w:rPr>
        <w:t>Use</w:t>
      </w:r>
      <w:r w:rsidRPr="001C47B1">
        <w:rPr>
          <w:rFonts w:ascii="Arial" w:eastAsia="Arial" w:hAnsi="Arial" w:cs="Arial"/>
          <w:noProof/>
          <w:spacing w:val="-3"/>
          <w:szCs w:val="24"/>
        </w:rPr>
        <w:t xml:space="preserve"> </w:t>
      </w:r>
      <w:r w:rsidRPr="001C47B1">
        <w:rPr>
          <w:rFonts w:ascii="Arial" w:eastAsia="Arial" w:hAnsi="Arial" w:cs="Arial"/>
          <w:noProof/>
          <w:szCs w:val="24"/>
        </w:rPr>
        <w:t>the</w:t>
      </w:r>
      <w:r w:rsidRPr="001C47B1">
        <w:rPr>
          <w:rFonts w:ascii="Arial" w:eastAsia="Arial" w:hAnsi="Arial" w:cs="Arial"/>
          <w:noProof/>
          <w:spacing w:val="-2"/>
          <w:szCs w:val="24"/>
        </w:rPr>
        <w:t xml:space="preserve"> </w:t>
      </w:r>
      <w:r w:rsidRPr="001C47B1">
        <w:rPr>
          <w:rFonts w:ascii="Arial" w:eastAsia="Arial" w:hAnsi="Arial" w:cs="Arial"/>
          <w:noProof/>
          <w:szCs w:val="24"/>
        </w:rPr>
        <w:t>CRA</w:t>
      </w:r>
      <w:r w:rsidRPr="001C47B1">
        <w:rPr>
          <w:rFonts w:ascii="Arial" w:eastAsia="Arial" w:hAnsi="Arial" w:cs="Arial"/>
          <w:noProof/>
          <w:spacing w:val="-2"/>
          <w:szCs w:val="24"/>
        </w:rPr>
        <w:t xml:space="preserve"> </w:t>
      </w:r>
      <w:r w:rsidRPr="001C47B1">
        <w:rPr>
          <w:rFonts w:ascii="Arial" w:eastAsia="Arial" w:hAnsi="Arial" w:cs="Arial"/>
          <w:noProof/>
          <w:szCs w:val="24"/>
        </w:rPr>
        <w:t>form</w:t>
      </w:r>
      <w:r w:rsidRPr="001C47B1">
        <w:rPr>
          <w:rFonts w:ascii="Arial" w:eastAsia="Arial" w:hAnsi="Arial" w:cs="Arial"/>
          <w:noProof/>
          <w:spacing w:val="-1"/>
          <w:szCs w:val="24"/>
        </w:rPr>
        <w:t xml:space="preserve"> </w:t>
      </w:r>
      <w:r w:rsidRPr="001C47B1">
        <w:rPr>
          <w:rFonts w:ascii="Arial" w:eastAsia="Arial" w:hAnsi="Arial" w:cs="Arial"/>
          <w:noProof/>
          <w:szCs w:val="24"/>
        </w:rPr>
        <w:t>presented</w:t>
      </w:r>
      <w:r w:rsidRPr="001C47B1">
        <w:rPr>
          <w:rFonts w:ascii="Arial" w:eastAsia="Arial" w:hAnsi="Arial" w:cs="Arial"/>
          <w:noProof/>
          <w:spacing w:val="-2"/>
          <w:szCs w:val="24"/>
        </w:rPr>
        <w:t xml:space="preserve"> </w:t>
      </w:r>
      <w:r w:rsidRPr="001C47B1">
        <w:rPr>
          <w:rFonts w:ascii="Arial" w:eastAsia="Arial" w:hAnsi="Arial" w:cs="Arial"/>
          <w:noProof/>
          <w:szCs w:val="24"/>
        </w:rPr>
        <w:t>in</w:t>
      </w:r>
      <w:r w:rsidRPr="001C47B1">
        <w:rPr>
          <w:rFonts w:ascii="Arial" w:eastAsia="Arial" w:hAnsi="Arial" w:cs="Arial"/>
          <w:noProof/>
          <w:spacing w:val="-2"/>
          <w:szCs w:val="24"/>
        </w:rPr>
        <w:t xml:space="preserve"> </w:t>
      </w:r>
      <w:r w:rsidRPr="001C47B1">
        <w:rPr>
          <w:rFonts w:ascii="Arial" w:eastAsia="Arial" w:hAnsi="Arial" w:cs="Arial"/>
          <w:noProof/>
          <w:szCs w:val="24"/>
        </w:rPr>
        <w:t>the</w:t>
      </w:r>
      <w:r w:rsidRPr="001C47B1">
        <w:rPr>
          <w:rFonts w:ascii="Arial" w:eastAsia="Arial" w:hAnsi="Arial" w:cs="Arial"/>
          <w:noProof/>
          <w:spacing w:val="-3"/>
          <w:szCs w:val="24"/>
        </w:rPr>
        <w:t xml:space="preserve"> </w:t>
      </w:r>
      <w:r w:rsidRPr="001C47B1">
        <w:rPr>
          <w:rFonts w:ascii="Arial" w:eastAsia="Arial" w:hAnsi="Arial" w:cs="Arial"/>
          <w:noProof/>
          <w:szCs w:val="24"/>
        </w:rPr>
        <w:t>TYKE</w:t>
      </w:r>
      <w:r w:rsidRPr="001C47B1">
        <w:rPr>
          <w:rFonts w:ascii="Arial" w:eastAsia="Arial" w:hAnsi="Arial" w:cs="Arial"/>
          <w:noProof/>
          <w:spacing w:val="-1"/>
          <w:szCs w:val="24"/>
        </w:rPr>
        <w:t xml:space="preserve"> </w:t>
      </w:r>
      <w:r w:rsidRPr="001C47B1">
        <w:rPr>
          <w:rFonts w:ascii="Arial" w:eastAsia="Arial" w:hAnsi="Arial" w:cs="Arial"/>
          <w:noProof/>
          <w:spacing w:val="-2"/>
          <w:szCs w:val="24"/>
        </w:rPr>
        <w:t>training.</w:t>
      </w:r>
    </w:p>
    <w:p w14:paraId="26CEB9BE" w14:textId="77777777" w:rsidR="0090646F" w:rsidRPr="001C47B1" w:rsidRDefault="0090646F" w:rsidP="00E47F6A">
      <w:pPr>
        <w:widowControl w:val="0"/>
        <w:numPr>
          <w:ilvl w:val="1"/>
          <w:numId w:val="352"/>
        </w:numPr>
        <w:tabs>
          <w:tab w:val="left" w:pos="840"/>
          <w:tab w:val="left" w:pos="841"/>
        </w:tabs>
        <w:autoSpaceDE w:val="0"/>
        <w:autoSpaceDN w:val="0"/>
        <w:spacing w:before="121" w:after="0" w:line="240" w:lineRule="auto"/>
        <w:ind w:right="568"/>
        <w:rPr>
          <w:rFonts w:ascii="Arial" w:eastAsia="Arial" w:hAnsi="Arial" w:cs="Arial"/>
          <w:noProof/>
          <w:szCs w:val="24"/>
        </w:rPr>
      </w:pPr>
      <w:r w:rsidRPr="001C47B1">
        <w:rPr>
          <w:rFonts w:ascii="Arial" w:eastAsia="Arial" w:hAnsi="Arial" w:cs="Arial"/>
          <w:noProof/>
          <w:szCs w:val="24"/>
        </w:rPr>
        <w:t>Ensure</w:t>
      </w:r>
      <w:r w:rsidRPr="001C47B1">
        <w:rPr>
          <w:rFonts w:ascii="Arial" w:eastAsia="Arial" w:hAnsi="Arial" w:cs="Arial"/>
          <w:noProof/>
          <w:spacing w:val="-4"/>
          <w:szCs w:val="24"/>
        </w:rPr>
        <w:t xml:space="preserve"> </w:t>
      </w:r>
      <w:r w:rsidRPr="001C47B1">
        <w:rPr>
          <w:rFonts w:ascii="Arial" w:eastAsia="Arial" w:hAnsi="Arial" w:cs="Arial"/>
          <w:noProof/>
          <w:szCs w:val="24"/>
        </w:rPr>
        <w:t>that</w:t>
      </w:r>
      <w:r w:rsidRPr="001C47B1">
        <w:rPr>
          <w:rFonts w:ascii="Arial" w:eastAsia="Arial" w:hAnsi="Arial" w:cs="Arial"/>
          <w:noProof/>
          <w:spacing w:val="-3"/>
          <w:szCs w:val="24"/>
        </w:rPr>
        <w:t xml:space="preserve"> </w:t>
      </w:r>
      <w:r w:rsidRPr="001C47B1">
        <w:rPr>
          <w:rFonts w:ascii="Arial" w:eastAsia="Arial" w:hAnsi="Arial" w:cs="Arial"/>
          <w:noProof/>
          <w:szCs w:val="24"/>
        </w:rPr>
        <w:t>the</w:t>
      </w:r>
      <w:r w:rsidRPr="001C47B1">
        <w:rPr>
          <w:rFonts w:ascii="Arial" w:eastAsia="Arial" w:hAnsi="Arial" w:cs="Arial"/>
          <w:noProof/>
          <w:spacing w:val="-2"/>
          <w:szCs w:val="24"/>
        </w:rPr>
        <w:t xml:space="preserve"> </w:t>
      </w:r>
      <w:r w:rsidRPr="001C47B1">
        <w:rPr>
          <w:rFonts w:ascii="Arial" w:eastAsia="Arial" w:hAnsi="Arial" w:cs="Arial"/>
          <w:noProof/>
          <w:szCs w:val="24"/>
        </w:rPr>
        <w:t>CRA</w:t>
      </w:r>
      <w:r w:rsidRPr="001C47B1">
        <w:rPr>
          <w:rFonts w:ascii="Arial" w:eastAsia="Arial" w:hAnsi="Arial" w:cs="Arial"/>
          <w:noProof/>
          <w:spacing w:val="-3"/>
          <w:szCs w:val="24"/>
        </w:rPr>
        <w:t xml:space="preserve"> </w:t>
      </w:r>
      <w:r w:rsidRPr="001C47B1">
        <w:rPr>
          <w:rFonts w:ascii="Arial" w:eastAsia="Arial" w:hAnsi="Arial" w:cs="Arial"/>
          <w:noProof/>
          <w:szCs w:val="24"/>
        </w:rPr>
        <w:t>is</w:t>
      </w:r>
      <w:r w:rsidRPr="001C47B1">
        <w:rPr>
          <w:rFonts w:ascii="Arial" w:eastAsia="Arial" w:hAnsi="Arial" w:cs="Arial"/>
          <w:noProof/>
          <w:spacing w:val="-3"/>
          <w:szCs w:val="24"/>
        </w:rPr>
        <w:t xml:space="preserve"> </w:t>
      </w:r>
      <w:r w:rsidRPr="001C47B1">
        <w:rPr>
          <w:rFonts w:ascii="Arial" w:eastAsia="Arial" w:hAnsi="Arial" w:cs="Arial"/>
          <w:noProof/>
          <w:szCs w:val="24"/>
        </w:rPr>
        <w:t>rendered</w:t>
      </w:r>
      <w:r w:rsidRPr="001C47B1">
        <w:rPr>
          <w:rFonts w:ascii="Arial" w:eastAsia="Arial" w:hAnsi="Arial" w:cs="Arial"/>
          <w:noProof/>
          <w:spacing w:val="-4"/>
          <w:szCs w:val="24"/>
        </w:rPr>
        <w:t xml:space="preserve"> </w:t>
      </w:r>
      <w:r w:rsidRPr="001C47B1">
        <w:rPr>
          <w:rFonts w:ascii="Arial" w:eastAsia="Arial" w:hAnsi="Arial" w:cs="Arial"/>
          <w:noProof/>
          <w:szCs w:val="24"/>
        </w:rPr>
        <w:t>and</w:t>
      </w:r>
      <w:r w:rsidRPr="001C47B1">
        <w:rPr>
          <w:rFonts w:ascii="Arial" w:eastAsia="Arial" w:hAnsi="Arial" w:cs="Arial"/>
          <w:noProof/>
          <w:spacing w:val="-4"/>
          <w:szCs w:val="24"/>
        </w:rPr>
        <w:t xml:space="preserve"> </w:t>
      </w:r>
      <w:r w:rsidRPr="001C47B1">
        <w:rPr>
          <w:rFonts w:ascii="Arial" w:eastAsia="Arial" w:hAnsi="Arial" w:cs="Arial"/>
          <w:noProof/>
          <w:szCs w:val="24"/>
        </w:rPr>
        <w:t>signed</w:t>
      </w:r>
      <w:r w:rsidRPr="001C47B1">
        <w:rPr>
          <w:rFonts w:ascii="Arial" w:eastAsia="Arial" w:hAnsi="Arial" w:cs="Arial"/>
          <w:noProof/>
          <w:spacing w:val="-3"/>
          <w:szCs w:val="24"/>
        </w:rPr>
        <w:t xml:space="preserve"> </w:t>
      </w:r>
      <w:r w:rsidRPr="001C47B1">
        <w:rPr>
          <w:rFonts w:ascii="Arial" w:eastAsia="Arial" w:hAnsi="Arial" w:cs="Arial"/>
          <w:noProof/>
          <w:szCs w:val="24"/>
        </w:rPr>
        <w:t>by</w:t>
      </w:r>
      <w:r w:rsidRPr="001C47B1">
        <w:rPr>
          <w:rFonts w:ascii="Arial" w:eastAsia="Arial" w:hAnsi="Arial" w:cs="Arial"/>
          <w:noProof/>
          <w:spacing w:val="-4"/>
          <w:szCs w:val="24"/>
        </w:rPr>
        <w:t xml:space="preserve"> </w:t>
      </w:r>
      <w:r w:rsidRPr="001C47B1">
        <w:rPr>
          <w:rFonts w:ascii="Arial" w:eastAsia="Arial" w:hAnsi="Arial" w:cs="Arial"/>
          <w:noProof/>
          <w:szCs w:val="24"/>
        </w:rPr>
        <w:t>an</w:t>
      </w:r>
      <w:r w:rsidRPr="001C47B1">
        <w:rPr>
          <w:rFonts w:ascii="Arial" w:eastAsia="Arial" w:hAnsi="Arial" w:cs="Arial"/>
          <w:noProof/>
          <w:spacing w:val="-4"/>
          <w:szCs w:val="24"/>
        </w:rPr>
        <w:t xml:space="preserve"> </w:t>
      </w:r>
      <w:r w:rsidRPr="001C47B1">
        <w:rPr>
          <w:rFonts w:ascii="Arial" w:eastAsia="Arial" w:hAnsi="Arial" w:cs="Arial"/>
          <w:noProof/>
          <w:szCs w:val="24"/>
        </w:rPr>
        <w:t>appropriate</w:t>
      </w:r>
      <w:r w:rsidRPr="001C47B1">
        <w:rPr>
          <w:rFonts w:ascii="Arial" w:eastAsia="Arial" w:hAnsi="Arial" w:cs="Arial"/>
          <w:noProof/>
          <w:spacing w:val="-4"/>
          <w:szCs w:val="24"/>
        </w:rPr>
        <w:t xml:space="preserve"> </w:t>
      </w:r>
      <w:r w:rsidRPr="001C47B1">
        <w:rPr>
          <w:rFonts w:ascii="Arial" w:eastAsia="Arial" w:hAnsi="Arial" w:cs="Arial"/>
          <w:noProof/>
          <w:szCs w:val="24"/>
        </w:rPr>
        <w:t>dental</w:t>
      </w:r>
      <w:r w:rsidRPr="001C47B1">
        <w:rPr>
          <w:rFonts w:ascii="Arial" w:eastAsia="Arial" w:hAnsi="Arial" w:cs="Arial"/>
          <w:noProof/>
          <w:spacing w:val="-3"/>
          <w:szCs w:val="24"/>
        </w:rPr>
        <w:t xml:space="preserve"> </w:t>
      </w:r>
      <w:r w:rsidRPr="001C47B1">
        <w:rPr>
          <w:rFonts w:ascii="Arial" w:eastAsia="Arial" w:hAnsi="Arial" w:cs="Arial"/>
          <w:noProof/>
          <w:szCs w:val="24"/>
        </w:rPr>
        <w:t>provider</w:t>
      </w:r>
      <w:r w:rsidRPr="001C47B1">
        <w:rPr>
          <w:rFonts w:ascii="Arial" w:eastAsia="Arial" w:hAnsi="Arial" w:cs="Arial"/>
          <w:noProof/>
          <w:spacing w:val="-3"/>
          <w:szCs w:val="24"/>
        </w:rPr>
        <w:t xml:space="preserve"> </w:t>
      </w:r>
      <w:r w:rsidRPr="001C47B1">
        <w:rPr>
          <w:rFonts w:ascii="Arial" w:eastAsia="Arial" w:hAnsi="Arial" w:cs="Arial"/>
          <w:noProof/>
          <w:szCs w:val="24"/>
        </w:rPr>
        <w:t>and</w:t>
      </w:r>
      <w:r w:rsidRPr="001C47B1">
        <w:rPr>
          <w:rFonts w:ascii="Arial" w:eastAsia="Arial" w:hAnsi="Arial" w:cs="Arial"/>
          <w:noProof/>
          <w:spacing w:val="-4"/>
          <w:szCs w:val="24"/>
        </w:rPr>
        <w:t xml:space="preserve"> </w:t>
      </w:r>
      <w:r w:rsidRPr="001C47B1">
        <w:rPr>
          <w:rFonts w:ascii="Arial" w:eastAsia="Arial" w:hAnsi="Arial" w:cs="Arial"/>
          <w:noProof/>
          <w:szCs w:val="24"/>
        </w:rPr>
        <w:t>kept</w:t>
      </w:r>
      <w:r w:rsidRPr="001C47B1">
        <w:rPr>
          <w:rFonts w:ascii="Arial" w:eastAsia="Arial" w:hAnsi="Arial" w:cs="Arial"/>
          <w:noProof/>
          <w:spacing w:val="-3"/>
          <w:szCs w:val="24"/>
        </w:rPr>
        <w:t xml:space="preserve"> </w:t>
      </w:r>
      <w:r w:rsidRPr="001C47B1">
        <w:rPr>
          <w:rFonts w:ascii="Arial" w:eastAsia="Arial" w:hAnsi="Arial" w:cs="Arial"/>
          <w:noProof/>
          <w:szCs w:val="24"/>
        </w:rPr>
        <w:t>in</w:t>
      </w:r>
      <w:r w:rsidRPr="001C47B1">
        <w:rPr>
          <w:rFonts w:ascii="Arial" w:eastAsia="Arial" w:hAnsi="Arial" w:cs="Arial"/>
          <w:noProof/>
          <w:spacing w:val="-4"/>
          <w:szCs w:val="24"/>
        </w:rPr>
        <w:t xml:space="preserve"> </w:t>
      </w:r>
      <w:r w:rsidRPr="001C47B1">
        <w:rPr>
          <w:rFonts w:ascii="Arial" w:eastAsia="Arial" w:hAnsi="Arial" w:cs="Arial"/>
          <w:noProof/>
          <w:szCs w:val="24"/>
        </w:rPr>
        <w:t>the</w:t>
      </w:r>
      <w:r w:rsidRPr="001C47B1">
        <w:rPr>
          <w:rFonts w:ascii="Arial" w:eastAsia="Arial" w:hAnsi="Arial" w:cs="Arial"/>
          <w:noProof/>
          <w:spacing w:val="-4"/>
          <w:szCs w:val="24"/>
        </w:rPr>
        <w:t xml:space="preserve"> </w:t>
      </w:r>
      <w:r w:rsidRPr="001C47B1">
        <w:rPr>
          <w:rFonts w:ascii="Arial" w:eastAsia="Arial" w:hAnsi="Arial" w:cs="Arial"/>
          <w:noProof/>
          <w:szCs w:val="24"/>
        </w:rPr>
        <w:t xml:space="preserve">patient’s </w:t>
      </w:r>
      <w:r w:rsidRPr="001C47B1">
        <w:rPr>
          <w:rFonts w:ascii="Arial" w:eastAsia="Arial" w:hAnsi="Arial" w:cs="Arial"/>
          <w:noProof/>
          <w:spacing w:val="-2"/>
          <w:szCs w:val="24"/>
        </w:rPr>
        <w:t>chart.</w:t>
      </w:r>
    </w:p>
    <w:p w14:paraId="392CDBDD" w14:textId="77777777" w:rsidR="0090646F" w:rsidRPr="0090646F" w:rsidRDefault="0090646F" w:rsidP="00C65C9C">
      <w:pPr>
        <w:pStyle w:val="NoSpacing"/>
        <w:rPr>
          <w:noProof/>
        </w:rPr>
      </w:pPr>
    </w:p>
    <w:p w14:paraId="08FB7D2A" w14:textId="77777777" w:rsidR="0090646F" w:rsidRPr="00725D25" w:rsidRDefault="0090646F" w:rsidP="00433763">
      <w:pPr>
        <w:pStyle w:val="ProcedureDescription"/>
        <w:rPr>
          <w:noProof/>
        </w:rPr>
      </w:pPr>
      <w:r w:rsidRPr="00725D25">
        <w:rPr>
          <w:noProof/>
        </w:rPr>
        <w:lastRenderedPageBreak/>
        <w:t>PROCEDURE</w:t>
      </w:r>
      <w:r w:rsidRPr="00725D25">
        <w:rPr>
          <w:noProof/>
          <w:spacing w:val="-8"/>
        </w:rPr>
        <w:t xml:space="preserve"> </w:t>
      </w:r>
      <w:r w:rsidRPr="00725D25">
        <w:rPr>
          <w:noProof/>
          <w:spacing w:val="-4"/>
        </w:rPr>
        <w:t>D0603</w:t>
      </w:r>
    </w:p>
    <w:p w14:paraId="32FD5980" w14:textId="77777777" w:rsidR="0090646F" w:rsidRPr="00725D25" w:rsidRDefault="0090646F" w:rsidP="00433763">
      <w:pPr>
        <w:pStyle w:val="ProcedureDescription"/>
        <w:rPr>
          <w:noProof/>
        </w:rPr>
      </w:pPr>
      <w:r w:rsidRPr="00725D25">
        <w:rPr>
          <w:noProof/>
        </w:rPr>
        <w:t>CARIES</w:t>
      </w:r>
      <w:r w:rsidRPr="00725D25">
        <w:rPr>
          <w:noProof/>
          <w:spacing w:val="-5"/>
        </w:rPr>
        <w:t xml:space="preserve"> </w:t>
      </w:r>
      <w:r w:rsidRPr="00725D25">
        <w:rPr>
          <w:noProof/>
        </w:rPr>
        <w:t>RISK</w:t>
      </w:r>
      <w:r w:rsidRPr="00725D25">
        <w:rPr>
          <w:noProof/>
          <w:spacing w:val="-2"/>
        </w:rPr>
        <w:t xml:space="preserve"> </w:t>
      </w:r>
      <w:r w:rsidRPr="00725D25">
        <w:rPr>
          <w:noProof/>
        </w:rPr>
        <w:t>ASSESSMENT</w:t>
      </w:r>
      <w:r w:rsidRPr="00725D25">
        <w:rPr>
          <w:noProof/>
          <w:spacing w:val="1"/>
        </w:rPr>
        <w:t xml:space="preserve"> </w:t>
      </w:r>
      <w:r w:rsidRPr="00725D25">
        <w:rPr>
          <w:noProof/>
        </w:rPr>
        <w:t>AND</w:t>
      </w:r>
      <w:r w:rsidRPr="00725D25">
        <w:rPr>
          <w:noProof/>
          <w:spacing w:val="-3"/>
        </w:rPr>
        <w:t xml:space="preserve"> </w:t>
      </w:r>
      <w:r w:rsidRPr="00725D25">
        <w:rPr>
          <w:noProof/>
        </w:rPr>
        <w:t>DOCUMENTATION,</w:t>
      </w:r>
      <w:r w:rsidRPr="00725D25">
        <w:rPr>
          <w:noProof/>
          <w:spacing w:val="-2"/>
        </w:rPr>
        <w:t xml:space="preserve"> </w:t>
      </w:r>
      <w:r w:rsidRPr="00725D25">
        <w:rPr>
          <w:noProof/>
        </w:rPr>
        <w:t>WITH</w:t>
      </w:r>
      <w:r w:rsidRPr="00725D25">
        <w:rPr>
          <w:noProof/>
          <w:spacing w:val="-1"/>
        </w:rPr>
        <w:t xml:space="preserve"> </w:t>
      </w:r>
      <w:r w:rsidRPr="00725D25">
        <w:rPr>
          <w:noProof/>
        </w:rPr>
        <w:t>A</w:t>
      </w:r>
      <w:r w:rsidRPr="00725D25">
        <w:rPr>
          <w:noProof/>
          <w:spacing w:val="-6"/>
        </w:rPr>
        <w:t xml:space="preserve"> </w:t>
      </w:r>
      <w:r w:rsidRPr="00725D25">
        <w:rPr>
          <w:noProof/>
        </w:rPr>
        <w:t>FINDING</w:t>
      </w:r>
      <w:r w:rsidRPr="00725D25">
        <w:rPr>
          <w:noProof/>
          <w:spacing w:val="-2"/>
        </w:rPr>
        <w:t xml:space="preserve"> </w:t>
      </w:r>
      <w:r w:rsidRPr="00725D25">
        <w:rPr>
          <w:noProof/>
        </w:rPr>
        <w:t>OF</w:t>
      </w:r>
      <w:r w:rsidRPr="00725D25">
        <w:rPr>
          <w:noProof/>
          <w:spacing w:val="-2"/>
        </w:rPr>
        <w:t xml:space="preserve"> </w:t>
      </w:r>
      <w:r w:rsidRPr="00725D25">
        <w:rPr>
          <w:noProof/>
        </w:rPr>
        <w:t>HIGH</w:t>
      </w:r>
      <w:r w:rsidRPr="00725D25">
        <w:rPr>
          <w:noProof/>
          <w:spacing w:val="-4"/>
        </w:rPr>
        <w:t xml:space="preserve"> RISK</w:t>
      </w:r>
    </w:p>
    <w:p w14:paraId="3C5F418B" w14:textId="77777777" w:rsidR="0090646F" w:rsidRPr="001C47B1" w:rsidRDefault="0090646F" w:rsidP="00E47F6A">
      <w:pPr>
        <w:widowControl w:val="0"/>
        <w:numPr>
          <w:ilvl w:val="0"/>
          <w:numId w:val="351"/>
        </w:numPr>
        <w:tabs>
          <w:tab w:val="left" w:pos="479"/>
          <w:tab w:val="left" w:pos="480"/>
        </w:tabs>
        <w:autoSpaceDE w:val="0"/>
        <w:autoSpaceDN w:val="0"/>
        <w:spacing w:before="120" w:after="0" w:line="240" w:lineRule="auto"/>
        <w:ind w:right="118"/>
        <w:rPr>
          <w:rFonts w:ascii="Arial" w:eastAsia="Arial" w:hAnsi="Arial" w:cs="Arial"/>
          <w:noProof/>
          <w:szCs w:val="24"/>
        </w:rPr>
      </w:pPr>
      <w:r w:rsidRPr="001C47B1">
        <w:rPr>
          <w:rFonts w:ascii="Arial" w:eastAsia="Arial" w:hAnsi="Arial" w:cs="Arial"/>
          <w:noProof/>
          <w:szCs w:val="24"/>
        </w:rPr>
        <w:t>Submission</w:t>
      </w:r>
      <w:r w:rsidRPr="001C47B1">
        <w:rPr>
          <w:rFonts w:ascii="Arial" w:eastAsia="Arial" w:hAnsi="Arial" w:cs="Arial"/>
          <w:noProof/>
          <w:spacing w:val="-5"/>
          <w:szCs w:val="24"/>
        </w:rPr>
        <w:t xml:space="preserve"> </w:t>
      </w:r>
      <w:r w:rsidRPr="001C47B1">
        <w:rPr>
          <w:rFonts w:ascii="Arial" w:eastAsia="Arial" w:hAnsi="Arial" w:cs="Arial"/>
          <w:noProof/>
          <w:szCs w:val="24"/>
        </w:rPr>
        <w:t>of</w:t>
      </w:r>
      <w:r w:rsidRPr="001C47B1">
        <w:rPr>
          <w:rFonts w:ascii="Arial" w:eastAsia="Arial" w:hAnsi="Arial" w:cs="Arial"/>
          <w:noProof/>
          <w:spacing w:val="-3"/>
          <w:szCs w:val="24"/>
        </w:rPr>
        <w:t xml:space="preserve"> </w:t>
      </w:r>
      <w:r w:rsidRPr="001C47B1">
        <w:rPr>
          <w:rFonts w:ascii="Arial" w:eastAsia="Arial" w:hAnsi="Arial" w:cs="Arial"/>
          <w:noProof/>
          <w:szCs w:val="24"/>
        </w:rPr>
        <w:t>radiographs,</w:t>
      </w:r>
      <w:r w:rsidRPr="001C47B1">
        <w:rPr>
          <w:rFonts w:ascii="Arial" w:eastAsia="Arial" w:hAnsi="Arial" w:cs="Arial"/>
          <w:noProof/>
          <w:spacing w:val="-4"/>
          <w:szCs w:val="24"/>
        </w:rPr>
        <w:t xml:space="preserve"> </w:t>
      </w:r>
      <w:r w:rsidRPr="001C47B1">
        <w:rPr>
          <w:rFonts w:ascii="Arial" w:eastAsia="Arial" w:hAnsi="Arial" w:cs="Arial"/>
          <w:noProof/>
          <w:szCs w:val="24"/>
        </w:rPr>
        <w:t>photographs,</w:t>
      </w:r>
      <w:r w:rsidRPr="001C47B1">
        <w:rPr>
          <w:rFonts w:ascii="Arial" w:eastAsia="Arial" w:hAnsi="Arial" w:cs="Arial"/>
          <w:noProof/>
          <w:spacing w:val="-4"/>
          <w:szCs w:val="24"/>
        </w:rPr>
        <w:t xml:space="preserve"> </w:t>
      </w:r>
      <w:r w:rsidRPr="001C47B1">
        <w:rPr>
          <w:rFonts w:ascii="Arial" w:eastAsia="Arial" w:hAnsi="Arial" w:cs="Arial"/>
          <w:noProof/>
          <w:szCs w:val="24"/>
        </w:rPr>
        <w:t>CRA</w:t>
      </w:r>
      <w:r w:rsidRPr="001C47B1">
        <w:rPr>
          <w:rFonts w:ascii="Arial" w:eastAsia="Arial" w:hAnsi="Arial" w:cs="Arial"/>
          <w:noProof/>
          <w:spacing w:val="-4"/>
          <w:szCs w:val="24"/>
        </w:rPr>
        <w:t xml:space="preserve"> </w:t>
      </w:r>
      <w:r w:rsidRPr="001C47B1">
        <w:rPr>
          <w:rFonts w:ascii="Arial" w:eastAsia="Arial" w:hAnsi="Arial" w:cs="Arial"/>
          <w:noProof/>
          <w:szCs w:val="24"/>
        </w:rPr>
        <w:t>form</w:t>
      </w:r>
      <w:r w:rsidRPr="001C47B1">
        <w:rPr>
          <w:rFonts w:ascii="Arial" w:eastAsia="Arial" w:hAnsi="Arial" w:cs="Arial"/>
          <w:noProof/>
          <w:spacing w:val="-4"/>
          <w:szCs w:val="24"/>
        </w:rPr>
        <w:t xml:space="preserve"> </w:t>
      </w:r>
      <w:r w:rsidRPr="001C47B1">
        <w:rPr>
          <w:rFonts w:ascii="Arial" w:eastAsia="Arial" w:hAnsi="Arial" w:cs="Arial"/>
          <w:noProof/>
          <w:szCs w:val="24"/>
        </w:rPr>
        <w:t>or</w:t>
      </w:r>
      <w:r w:rsidRPr="001C47B1">
        <w:rPr>
          <w:rFonts w:ascii="Arial" w:eastAsia="Arial" w:hAnsi="Arial" w:cs="Arial"/>
          <w:noProof/>
          <w:spacing w:val="-3"/>
          <w:szCs w:val="24"/>
        </w:rPr>
        <w:t xml:space="preserve"> </w:t>
      </w:r>
      <w:r w:rsidRPr="001C47B1">
        <w:rPr>
          <w:rFonts w:ascii="Arial" w:eastAsia="Arial" w:hAnsi="Arial" w:cs="Arial"/>
          <w:noProof/>
          <w:szCs w:val="24"/>
        </w:rPr>
        <w:t>written</w:t>
      </w:r>
      <w:r w:rsidRPr="001C47B1">
        <w:rPr>
          <w:rFonts w:ascii="Arial" w:eastAsia="Arial" w:hAnsi="Arial" w:cs="Arial"/>
          <w:noProof/>
          <w:spacing w:val="-5"/>
          <w:szCs w:val="24"/>
        </w:rPr>
        <w:t xml:space="preserve"> </w:t>
      </w:r>
      <w:r w:rsidRPr="001C47B1">
        <w:rPr>
          <w:rFonts w:ascii="Arial" w:eastAsia="Arial" w:hAnsi="Arial" w:cs="Arial"/>
          <w:noProof/>
          <w:szCs w:val="24"/>
        </w:rPr>
        <w:t>documentation</w:t>
      </w:r>
      <w:r w:rsidRPr="001C47B1">
        <w:rPr>
          <w:rFonts w:ascii="Arial" w:eastAsia="Arial" w:hAnsi="Arial" w:cs="Arial"/>
          <w:noProof/>
          <w:spacing w:val="-5"/>
          <w:szCs w:val="24"/>
        </w:rPr>
        <w:t xml:space="preserve"> </w:t>
      </w:r>
      <w:r w:rsidRPr="001C47B1">
        <w:rPr>
          <w:rFonts w:ascii="Arial" w:eastAsia="Arial" w:hAnsi="Arial" w:cs="Arial"/>
          <w:noProof/>
          <w:szCs w:val="24"/>
        </w:rPr>
        <w:t>demonstrating</w:t>
      </w:r>
      <w:r w:rsidRPr="001C47B1">
        <w:rPr>
          <w:rFonts w:ascii="Arial" w:eastAsia="Arial" w:hAnsi="Arial" w:cs="Arial"/>
          <w:noProof/>
          <w:spacing w:val="-5"/>
          <w:szCs w:val="24"/>
        </w:rPr>
        <w:t xml:space="preserve"> </w:t>
      </w:r>
      <w:r w:rsidRPr="001C47B1">
        <w:rPr>
          <w:rFonts w:ascii="Arial" w:eastAsia="Arial" w:hAnsi="Arial" w:cs="Arial"/>
          <w:noProof/>
          <w:szCs w:val="24"/>
        </w:rPr>
        <w:t>medical</w:t>
      </w:r>
      <w:r w:rsidRPr="001C47B1">
        <w:rPr>
          <w:rFonts w:ascii="Arial" w:eastAsia="Arial" w:hAnsi="Arial" w:cs="Arial"/>
          <w:noProof/>
          <w:spacing w:val="-4"/>
          <w:szCs w:val="24"/>
        </w:rPr>
        <w:t xml:space="preserve"> </w:t>
      </w:r>
      <w:r w:rsidRPr="001C47B1">
        <w:rPr>
          <w:rFonts w:ascii="Arial" w:eastAsia="Arial" w:hAnsi="Arial" w:cs="Arial"/>
          <w:noProof/>
          <w:szCs w:val="24"/>
        </w:rPr>
        <w:t>necessity</w:t>
      </w:r>
      <w:r w:rsidRPr="001C47B1">
        <w:rPr>
          <w:rFonts w:ascii="Arial" w:eastAsia="Arial" w:hAnsi="Arial" w:cs="Arial"/>
          <w:noProof/>
          <w:spacing w:val="-6"/>
          <w:szCs w:val="24"/>
        </w:rPr>
        <w:t xml:space="preserve"> </w:t>
      </w:r>
      <w:r w:rsidRPr="001C47B1">
        <w:rPr>
          <w:rFonts w:ascii="Arial" w:eastAsia="Arial" w:hAnsi="Arial" w:cs="Arial"/>
          <w:noProof/>
          <w:szCs w:val="24"/>
        </w:rPr>
        <w:t>is not required for payment.</w:t>
      </w:r>
    </w:p>
    <w:p w14:paraId="2D623442" w14:textId="77777777" w:rsidR="0090646F" w:rsidRPr="001C47B1" w:rsidRDefault="0090646F" w:rsidP="00E47F6A">
      <w:pPr>
        <w:widowControl w:val="0"/>
        <w:numPr>
          <w:ilvl w:val="0"/>
          <w:numId w:val="351"/>
        </w:numPr>
        <w:tabs>
          <w:tab w:val="left" w:pos="479"/>
          <w:tab w:val="left" w:pos="480"/>
        </w:tabs>
        <w:autoSpaceDE w:val="0"/>
        <w:autoSpaceDN w:val="0"/>
        <w:spacing w:before="120" w:after="0" w:line="240" w:lineRule="auto"/>
        <w:rPr>
          <w:rFonts w:ascii="Arial" w:eastAsia="Arial" w:hAnsi="Arial" w:cs="Arial"/>
          <w:noProof/>
          <w:szCs w:val="24"/>
        </w:rPr>
      </w:pPr>
      <w:r w:rsidRPr="001C47B1">
        <w:rPr>
          <w:rFonts w:ascii="Arial" w:eastAsia="Arial" w:hAnsi="Arial" w:cs="Arial"/>
          <w:noProof/>
          <w:szCs w:val="24"/>
        </w:rPr>
        <w:t>A</w:t>
      </w:r>
      <w:r w:rsidRPr="001C47B1">
        <w:rPr>
          <w:rFonts w:ascii="Arial" w:eastAsia="Arial" w:hAnsi="Arial" w:cs="Arial"/>
          <w:noProof/>
          <w:spacing w:val="-2"/>
          <w:szCs w:val="24"/>
        </w:rPr>
        <w:t xml:space="preserve"> benefit:</w:t>
      </w:r>
    </w:p>
    <w:p w14:paraId="2B7B9BBF" w14:textId="77777777" w:rsidR="0090646F" w:rsidRPr="001C47B1" w:rsidRDefault="0090646F" w:rsidP="00E47F6A">
      <w:pPr>
        <w:widowControl w:val="0"/>
        <w:numPr>
          <w:ilvl w:val="1"/>
          <w:numId w:val="351"/>
        </w:numPr>
        <w:tabs>
          <w:tab w:val="left" w:pos="839"/>
          <w:tab w:val="left" w:pos="840"/>
        </w:tabs>
        <w:autoSpaceDE w:val="0"/>
        <w:autoSpaceDN w:val="0"/>
        <w:spacing w:before="121" w:after="0" w:line="240" w:lineRule="auto"/>
        <w:rPr>
          <w:rFonts w:ascii="Arial" w:eastAsia="Arial" w:hAnsi="Arial" w:cs="Arial"/>
          <w:noProof/>
          <w:szCs w:val="24"/>
        </w:rPr>
      </w:pPr>
      <w:r w:rsidRPr="001C47B1">
        <w:rPr>
          <w:rFonts w:ascii="Arial" w:eastAsia="Arial" w:hAnsi="Arial" w:cs="Arial"/>
          <w:noProof/>
          <w:szCs w:val="24"/>
        </w:rPr>
        <w:t>For</w:t>
      </w:r>
      <w:r w:rsidRPr="001C47B1">
        <w:rPr>
          <w:rFonts w:ascii="Arial" w:eastAsia="Arial" w:hAnsi="Arial" w:cs="Arial"/>
          <w:noProof/>
          <w:spacing w:val="-3"/>
          <w:szCs w:val="24"/>
        </w:rPr>
        <w:t xml:space="preserve"> </w:t>
      </w:r>
      <w:r w:rsidRPr="001C47B1">
        <w:rPr>
          <w:rFonts w:ascii="Arial" w:eastAsia="Arial" w:hAnsi="Arial" w:cs="Arial"/>
          <w:noProof/>
          <w:szCs w:val="24"/>
        </w:rPr>
        <w:t>patients</w:t>
      </w:r>
      <w:r w:rsidRPr="001C47B1">
        <w:rPr>
          <w:rFonts w:ascii="Arial" w:eastAsia="Arial" w:hAnsi="Arial" w:cs="Arial"/>
          <w:noProof/>
          <w:spacing w:val="-2"/>
          <w:szCs w:val="24"/>
        </w:rPr>
        <w:t xml:space="preserve"> </w:t>
      </w:r>
      <w:r w:rsidRPr="001C47B1">
        <w:rPr>
          <w:rFonts w:ascii="Arial" w:eastAsia="Arial" w:hAnsi="Arial" w:cs="Arial"/>
          <w:noProof/>
          <w:szCs w:val="24"/>
        </w:rPr>
        <w:t>age</w:t>
      </w:r>
      <w:r w:rsidRPr="001C47B1">
        <w:rPr>
          <w:rFonts w:ascii="Arial" w:eastAsia="Arial" w:hAnsi="Arial" w:cs="Arial"/>
          <w:noProof/>
          <w:spacing w:val="-3"/>
          <w:szCs w:val="24"/>
        </w:rPr>
        <w:t xml:space="preserve"> </w:t>
      </w:r>
      <w:r w:rsidRPr="001C47B1">
        <w:rPr>
          <w:rFonts w:ascii="Arial" w:eastAsia="Arial" w:hAnsi="Arial" w:cs="Arial"/>
          <w:noProof/>
          <w:szCs w:val="24"/>
        </w:rPr>
        <w:t>0-</w:t>
      </w:r>
      <w:r w:rsidRPr="001C47B1">
        <w:rPr>
          <w:rFonts w:ascii="Arial" w:eastAsia="Arial" w:hAnsi="Arial" w:cs="Arial"/>
          <w:noProof/>
          <w:spacing w:val="-5"/>
          <w:szCs w:val="24"/>
        </w:rPr>
        <w:t>6.</w:t>
      </w:r>
    </w:p>
    <w:p w14:paraId="4012CB13" w14:textId="77777777" w:rsidR="0090646F" w:rsidRPr="001C47B1" w:rsidRDefault="0090646F" w:rsidP="00E47F6A">
      <w:pPr>
        <w:widowControl w:val="0"/>
        <w:numPr>
          <w:ilvl w:val="1"/>
          <w:numId w:val="351"/>
        </w:numPr>
        <w:tabs>
          <w:tab w:val="left" w:pos="839"/>
          <w:tab w:val="left" w:pos="840"/>
        </w:tabs>
        <w:autoSpaceDE w:val="0"/>
        <w:autoSpaceDN w:val="0"/>
        <w:spacing w:before="119" w:after="0" w:line="240" w:lineRule="auto"/>
        <w:rPr>
          <w:rFonts w:ascii="Arial" w:eastAsia="Arial" w:hAnsi="Arial" w:cs="Arial"/>
          <w:noProof/>
          <w:szCs w:val="24"/>
        </w:rPr>
      </w:pPr>
      <w:r w:rsidRPr="001C47B1">
        <w:rPr>
          <w:rFonts w:ascii="Arial" w:eastAsia="Arial" w:hAnsi="Arial" w:cs="Arial"/>
          <w:noProof/>
          <w:szCs w:val="24"/>
        </w:rPr>
        <w:t>Once</w:t>
      </w:r>
      <w:r w:rsidRPr="001C47B1">
        <w:rPr>
          <w:rFonts w:ascii="Arial" w:eastAsia="Arial" w:hAnsi="Arial" w:cs="Arial"/>
          <w:noProof/>
          <w:spacing w:val="-3"/>
          <w:szCs w:val="24"/>
        </w:rPr>
        <w:t xml:space="preserve"> </w:t>
      </w:r>
      <w:r w:rsidRPr="001C47B1">
        <w:rPr>
          <w:rFonts w:ascii="Arial" w:eastAsia="Arial" w:hAnsi="Arial" w:cs="Arial"/>
          <w:noProof/>
          <w:szCs w:val="24"/>
        </w:rPr>
        <w:t>every</w:t>
      </w:r>
      <w:r w:rsidRPr="001C47B1">
        <w:rPr>
          <w:rFonts w:ascii="Arial" w:eastAsia="Arial" w:hAnsi="Arial" w:cs="Arial"/>
          <w:noProof/>
          <w:spacing w:val="-3"/>
          <w:szCs w:val="24"/>
        </w:rPr>
        <w:t xml:space="preserve"> </w:t>
      </w:r>
      <w:r w:rsidRPr="001C47B1">
        <w:rPr>
          <w:rFonts w:ascii="Arial" w:eastAsia="Arial" w:hAnsi="Arial" w:cs="Arial"/>
          <w:noProof/>
          <w:szCs w:val="24"/>
        </w:rPr>
        <w:t>3</w:t>
      </w:r>
      <w:r w:rsidRPr="001C47B1">
        <w:rPr>
          <w:rFonts w:ascii="Arial" w:eastAsia="Arial" w:hAnsi="Arial" w:cs="Arial"/>
          <w:noProof/>
          <w:spacing w:val="-1"/>
          <w:szCs w:val="24"/>
        </w:rPr>
        <w:t xml:space="preserve"> </w:t>
      </w:r>
      <w:r w:rsidRPr="001C47B1">
        <w:rPr>
          <w:rFonts w:ascii="Arial" w:eastAsia="Arial" w:hAnsi="Arial" w:cs="Arial"/>
          <w:noProof/>
          <w:szCs w:val="24"/>
        </w:rPr>
        <w:t>months</w:t>
      </w:r>
      <w:r w:rsidRPr="001C47B1">
        <w:rPr>
          <w:rFonts w:ascii="Arial" w:eastAsia="Arial" w:hAnsi="Arial" w:cs="Arial"/>
          <w:noProof/>
          <w:spacing w:val="-2"/>
          <w:szCs w:val="24"/>
        </w:rPr>
        <w:t xml:space="preserve"> </w:t>
      </w:r>
      <w:r w:rsidRPr="001C47B1">
        <w:rPr>
          <w:rFonts w:ascii="Arial" w:eastAsia="Arial" w:hAnsi="Arial" w:cs="Arial"/>
          <w:noProof/>
          <w:szCs w:val="24"/>
        </w:rPr>
        <w:t>per</w:t>
      </w:r>
      <w:r w:rsidRPr="001C47B1">
        <w:rPr>
          <w:rFonts w:ascii="Arial" w:eastAsia="Arial" w:hAnsi="Arial" w:cs="Arial"/>
          <w:noProof/>
          <w:spacing w:val="-1"/>
          <w:szCs w:val="24"/>
        </w:rPr>
        <w:t xml:space="preserve"> </w:t>
      </w:r>
      <w:r w:rsidRPr="001C47B1">
        <w:rPr>
          <w:rFonts w:ascii="Arial" w:eastAsia="Arial" w:hAnsi="Arial" w:cs="Arial"/>
          <w:noProof/>
          <w:spacing w:val="-2"/>
          <w:szCs w:val="24"/>
        </w:rPr>
        <w:t>member.</w:t>
      </w:r>
    </w:p>
    <w:p w14:paraId="2C0565D4" w14:textId="77777777" w:rsidR="0090646F" w:rsidRPr="001C47B1" w:rsidRDefault="0090646F" w:rsidP="00E47F6A">
      <w:pPr>
        <w:widowControl w:val="0"/>
        <w:numPr>
          <w:ilvl w:val="0"/>
          <w:numId w:val="351"/>
        </w:numPr>
        <w:tabs>
          <w:tab w:val="left" w:pos="479"/>
          <w:tab w:val="left" w:pos="480"/>
        </w:tabs>
        <w:autoSpaceDE w:val="0"/>
        <w:autoSpaceDN w:val="0"/>
        <w:spacing w:before="121" w:after="0" w:line="240" w:lineRule="auto"/>
        <w:rPr>
          <w:rFonts w:ascii="Arial" w:eastAsia="Arial" w:hAnsi="Arial" w:cs="Arial"/>
          <w:noProof/>
          <w:szCs w:val="24"/>
        </w:rPr>
      </w:pPr>
      <w:r w:rsidRPr="001C47B1">
        <w:rPr>
          <w:rFonts w:ascii="Arial" w:eastAsia="Arial" w:hAnsi="Arial" w:cs="Arial"/>
          <w:noProof/>
          <w:szCs w:val="24"/>
        </w:rPr>
        <w:t>Providers</w:t>
      </w:r>
      <w:r w:rsidRPr="001C47B1">
        <w:rPr>
          <w:rFonts w:ascii="Arial" w:eastAsia="Arial" w:hAnsi="Arial" w:cs="Arial"/>
          <w:noProof/>
          <w:spacing w:val="-5"/>
          <w:szCs w:val="24"/>
        </w:rPr>
        <w:t xml:space="preserve"> </w:t>
      </w:r>
      <w:r w:rsidRPr="001C47B1">
        <w:rPr>
          <w:rFonts w:ascii="Arial" w:eastAsia="Arial" w:hAnsi="Arial" w:cs="Arial"/>
          <w:noProof/>
          <w:spacing w:val="-2"/>
          <w:szCs w:val="24"/>
        </w:rPr>
        <w:t>must:</w:t>
      </w:r>
    </w:p>
    <w:p w14:paraId="66204C42" w14:textId="77777777" w:rsidR="0090646F" w:rsidRPr="001C47B1" w:rsidRDefault="0090646F" w:rsidP="00E47F6A">
      <w:pPr>
        <w:widowControl w:val="0"/>
        <w:numPr>
          <w:ilvl w:val="1"/>
          <w:numId w:val="351"/>
        </w:numPr>
        <w:tabs>
          <w:tab w:val="left" w:pos="839"/>
          <w:tab w:val="left" w:pos="840"/>
        </w:tabs>
        <w:autoSpaceDE w:val="0"/>
        <w:autoSpaceDN w:val="0"/>
        <w:spacing w:before="119" w:after="0" w:line="240" w:lineRule="auto"/>
        <w:ind w:right="218"/>
        <w:rPr>
          <w:rFonts w:ascii="Arial" w:eastAsia="Arial" w:hAnsi="Arial" w:cs="Arial"/>
          <w:noProof/>
          <w:szCs w:val="24"/>
        </w:rPr>
      </w:pPr>
      <w:r w:rsidRPr="001C47B1">
        <w:rPr>
          <w:rFonts w:ascii="Arial" w:eastAsia="Arial" w:hAnsi="Arial" w:cs="Arial"/>
          <w:noProof/>
          <w:szCs w:val="24"/>
        </w:rPr>
        <w:t>Take</w:t>
      </w:r>
      <w:r w:rsidRPr="001C47B1">
        <w:rPr>
          <w:rFonts w:ascii="Arial" w:eastAsia="Arial" w:hAnsi="Arial" w:cs="Arial"/>
          <w:noProof/>
          <w:spacing w:val="-4"/>
          <w:szCs w:val="24"/>
        </w:rPr>
        <w:t xml:space="preserve"> </w:t>
      </w:r>
      <w:r w:rsidRPr="001C47B1">
        <w:rPr>
          <w:rFonts w:ascii="Arial" w:eastAsia="Arial" w:hAnsi="Arial" w:cs="Arial"/>
          <w:noProof/>
          <w:szCs w:val="24"/>
        </w:rPr>
        <w:t>the</w:t>
      </w:r>
      <w:r w:rsidRPr="001C47B1">
        <w:rPr>
          <w:rFonts w:ascii="Arial" w:eastAsia="Arial" w:hAnsi="Arial" w:cs="Arial"/>
          <w:noProof/>
          <w:spacing w:val="-5"/>
          <w:szCs w:val="24"/>
        </w:rPr>
        <w:t xml:space="preserve"> </w:t>
      </w:r>
      <w:r w:rsidRPr="001C47B1">
        <w:rPr>
          <w:rFonts w:ascii="Arial" w:eastAsia="Arial" w:hAnsi="Arial" w:cs="Arial"/>
          <w:noProof/>
          <w:szCs w:val="24"/>
        </w:rPr>
        <w:t>Treating</w:t>
      </w:r>
      <w:r w:rsidRPr="001C47B1">
        <w:rPr>
          <w:rFonts w:ascii="Arial" w:eastAsia="Arial" w:hAnsi="Arial" w:cs="Arial"/>
          <w:noProof/>
          <w:spacing w:val="-4"/>
          <w:szCs w:val="24"/>
        </w:rPr>
        <w:t xml:space="preserve"> </w:t>
      </w:r>
      <w:r w:rsidRPr="001C47B1">
        <w:rPr>
          <w:rFonts w:ascii="Arial" w:eastAsia="Arial" w:hAnsi="Arial" w:cs="Arial"/>
          <w:noProof/>
          <w:szCs w:val="24"/>
        </w:rPr>
        <w:t>Young</w:t>
      </w:r>
      <w:r w:rsidRPr="001C47B1">
        <w:rPr>
          <w:rFonts w:ascii="Arial" w:eastAsia="Arial" w:hAnsi="Arial" w:cs="Arial"/>
          <w:noProof/>
          <w:spacing w:val="-4"/>
          <w:szCs w:val="24"/>
        </w:rPr>
        <w:t xml:space="preserve"> </w:t>
      </w:r>
      <w:r w:rsidRPr="001C47B1">
        <w:rPr>
          <w:rFonts w:ascii="Arial" w:eastAsia="Arial" w:hAnsi="Arial" w:cs="Arial"/>
          <w:noProof/>
          <w:szCs w:val="24"/>
        </w:rPr>
        <w:t>Kids</w:t>
      </w:r>
      <w:r w:rsidRPr="001C47B1">
        <w:rPr>
          <w:rFonts w:ascii="Arial" w:eastAsia="Arial" w:hAnsi="Arial" w:cs="Arial"/>
          <w:noProof/>
          <w:spacing w:val="-3"/>
          <w:szCs w:val="24"/>
        </w:rPr>
        <w:t xml:space="preserve"> </w:t>
      </w:r>
      <w:r w:rsidRPr="001C47B1">
        <w:rPr>
          <w:rFonts w:ascii="Arial" w:eastAsia="Arial" w:hAnsi="Arial" w:cs="Arial"/>
          <w:noProof/>
          <w:szCs w:val="24"/>
        </w:rPr>
        <w:t>Everyday</w:t>
      </w:r>
      <w:r w:rsidRPr="001C47B1">
        <w:rPr>
          <w:rFonts w:ascii="Arial" w:eastAsia="Arial" w:hAnsi="Arial" w:cs="Arial"/>
          <w:noProof/>
          <w:spacing w:val="-4"/>
          <w:szCs w:val="24"/>
        </w:rPr>
        <w:t xml:space="preserve"> </w:t>
      </w:r>
      <w:r w:rsidRPr="001C47B1">
        <w:rPr>
          <w:rFonts w:ascii="Arial" w:eastAsia="Arial" w:hAnsi="Arial" w:cs="Arial"/>
          <w:noProof/>
          <w:szCs w:val="24"/>
        </w:rPr>
        <w:t>(TYKE)</w:t>
      </w:r>
      <w:r w:rsidRPr="001C47B1">
        <w:rPr>
          <w:rFonts w:ascii="Arial" w:eastAsia="Arial" w:hAnsi="Arial" w:cs="Arial"/>
          <w:noProof/>
          <w:spacing w:val="-3"/>
          <w:szCs w:val="24"/>
        </w:rPr>
        <w:t xml:space="preserve"> </w:t>
      </w:r>
      <w:r w:rsidRPr="001C47B1">
        <w:rPr>
          <w:rFonts w:ascii="Arial" w:eastAsia="Arial" w:hAnsi="Arial" w:cs="Arial"/>
          <w:noProof/>
          <w:szCs w:val="24"/>
        </w:rPr>
        <w:t>training,</w:t>
      </w:r>
      <w:r w:rsidRPr="001C47B1">
        <w:rPr>
          <w:rFonts w:ascii="Arial" w:eastAsia="Arial" w:hAnsi="Arial" w:cs="Arial"/>
          <w:noProof/>
          <w:spacing w:val="-3"/>
          <w:szCs w:val="24"/>
        </w:rPr>
        <w:t xml:space="preserve"> </w:t>
      </w:r>
      <w:r w:rsidRPr="001C47B1">
        <w:rPr>
          <w:rFonts w:ascii="Arial" w:eastAsia="Arial" w:hAnsi="Arial" w:cs="Arial"/>
          <w:noProof/>
          <w:szCs w:val="24"/>
        </w:rPr>
        <w:t>complete</w:t>
      </w:r>
      <w:r w:rsidRPr="001C47B1">
        <w:rPr>
          <w:rFonts w:ascii="Arial" w:eastAsia="Arial" w:hAnsi="Arial" w:cs="Arial"/>
          <w:noProof/>
          <w:spacing w:val="-4"/>
          <w:szCs w:val="24"/>
        </w:rPr>
        <w:t xml:space="preserve"> </w:t>
      </w:r>
      <w:r w:rsidRPr="001C47B1">
        <w:rPr>
          <w:rFonts w:ascii="Arial" w:eastAsia="Arial" w:hAnsi="Arial" w:cs="Arial"/>
          <w:noProof/>
          <w:szCs w:val="24"/>
        </w:rPr>
        <w:t>the</w:t>
      </w:r>
      <w:r w:rsidRPr="001C47B1">
        <w:rPr>
          <w:rFonts w:ascii="Arial" w:eastAsia="Arial" w:hAnsi="Arial" w:cs="Arial"/>
          <w:noProof/>
          <w:spacing w:val="-4"/>
          <w:szCs w:val="24"/>
        </w:rPr>
        <w:t xml:space="preserve"> </w:t>
      </w:r>
      <w:r w:rsidRPr="001C47B1">
        <w:rPr>
          <w:rFonts w:ascii="Arial" w:eastAsia="Arial" w:hAnsi="Arial" w:cs="Arial"/>
          <w:noProof/>
          <w:szCs w:val="24"/>
        </w:rPr>
        <w:t>related</w:t>
      </w:r>
      <w:r w:rsidRPr="001C47B1">
        <w:rPr>
          <w:rFonts w:ascii="Arial" w:eastAsia="Arial" w:hAnsi="Arial" w:cs="Arial"/>
          <w:noProof/>
          <w:spacing w:val="-4"/>
          <w:szCs w:val="24"/>
        </w:rPr>
        <w:t xml:space="preserve"> </w:t>
      </w:r>
      <w:r w:rsidRPr="001C47B1">
        <w:rPr>
          <w:rFonts w:ascii="Arial" w:eastAsia="Arial" w:hAnsi="Arial" w:cs="Arial"/>
          <w:noProof/>
          <w:szCs w:val="24"/>
        </w:rPr>
        <w:t>attestation</w:t>
      </w:r>
      <w:r w:rsidRPr="001C47B1">
        <w:rPr>
          <w:rFonts w:ascii="Arial" w:eastAsia="Arial" w:hAnsi="Arial" w:cs="Arial"/>
          <w:noProof/>
          <w:spacing w:val="-2"/>
          <w:szCs w:val="24"/>
        </w:rPr>
        <w:t xml:space="preserve"> </w:t>
      </w:r>
      <w:r w:rsidRPr="001C47B1">
        <w:rPr>
          <w:rFonts w:ascii="Arial" w:eastAsia="Arial" w:hAnsi="Arial" w:cs="Arial"/>
          <w:noProof/>
          <w:szCs w:val="24"/>
        </w:rPr>
        <w:t>form,</w:t>
      </w:r>
      <w:r w:rsidRPr="001C47B1">
        <w:rPr>
          <w:rFonts w:ascii="Arial" w:eastAsia="Arial" w:hAnsi="Arial" w:cs="Arial"/>
          <w:noProof/>
          <w:spacing w:val="-3"/>
          <w:szCs w:val="24"/>
        </w:rPr>
        <w:t xml:space="preserve"> </w:t>
      </w:r>
      <w:r w:rsidRPr="001C47B1">
        <w:rPr>
          <w:rFonts w:ascii="Arial" w:eastAsia="Arial" w:hAnsi="Arial" w:cs="Arial"/>
          <w:noProof/>
          <w:szCs w:val="24"/>
        </w:rPr>
        <w:t>and</w:t>
      </w:r>
      <w:r w:rsidRPr="001C47B1">
        <w:rPr>
          <w:rFonts w:ascii="Arial" w:eastAsia="Arial" w:hAnsi="Arial" w:cs="Arial"/>
          <w:noProof/>
          <w:spacing w:val="-4"/>
          <w:szCs w:val="24"/>
        </w:rPr>
        <w:t xml:space="preserve"> </w:t>
      </w:r>
      <w:r w:rsidRPr="001C47B1">
        <w:rPr>
          <w:rFonts w:ascii="Arial" w:eastAsia="Arial" w:hAnsi="Arial" w:cs="Arial"/>
          <w:noProof/>
          <w:szCs w:val="24"/>
        </w:rPr>
        <w:t>provide proof of TYKE course completion to receive payment for the CRA bundle.</w:t>
      </w:r>
    </w:p>
    <w:p w14:paraId="001A5C71" w14:textId="77777777" w:rsidR="0090646F" w:rsidRPr="001C47B1" w:rsidRDefault="0090646F" w:rsidP="00E47F6A">
      <w:pPr>
        <w:widowControl w:val="0"/>
        <w:numPr>
          <w:ilvl w:val="1"/>
          <w:numId w:val="351"/>
        </w:numPr>
        <w:tabs>
          <w:tab w:val="left" w:pos="839"/>
          <w:tab w:val="left" w:pos="840"/>
        </w:tabs>
        <w:autoSpaceDE w:val="0"/>
        <w:autoSpaceDN w:val="0"/>
        <w:spacing w:before="120" w:after="0" w:line="240" w:lineRule="auto"/>
        <w:rPr>
          <w:rFonts w:ascii="Arial" w:eastAsia="Arial" w:hAnsi="Arial" w:cs="Arial"/>
          <w:noProof/>
          <w:szCs w:val="24"/>
        </w:rPr>
      </w:pPr>
      <w:r w:rsidRPr="001C47B1">
        <w:rPr>
          <w:rFonts w:ascii="Arial" w:eastAsia="Arial" w:hAnsi="Arial" w:cs="Arial"/>
          <w:noProof/>
          <w:szCs w:val="24"/>
        </w:rPr>
        <w:t>Submit</w:t>
      </w:r>
      <w:r w:rsidRPr="001C47B1">
        <w:rPr>
          <w:rFonts w:ascii="Arial" w:eastAsia="Arial" w:hAnsi="Arial" w:cs="Arial"/>
          <w:noProof/>
          <w:spacing w:val="-5"/>
          <w:szCs w:val="24"/>
        </w:rPr>
        <w:t xml:space="preserve"> </w:t>
      </w:r>
      <w:r w:rsidRPr="001C47B1">
        <w:rPr>
          <w:rFonts w:ascii="Arial" w:eastAsia="Arial" w:hAnsi="Arial" w:cs="Arial"/>
          <w:noProof/>
          <w:szCs w:val="24"/>
        </w:rPr>
        <w:t>D0601</w:t>
      </w:r>
      <w:r w:rsidRPr="001C47B1">
        <w:rPr>
          <w:rFonts w:ascii="Arial" w:eastAsia="Arial" w:hAnsi="Arial" w:cs="Arial"/>
          <w:noProof/>
          <w:spacing w:val="-2"/>
          <w:szCs w:val="24"/>
        </w:rPr>
        <w:t xml:space="preserve"> </w:t>
      </w:r>
      <w:r w:rsidRPr="001C47B1">
        <w:rPr>
          <w:rFonts w:ascii="Arial" w:eastAsia="Arial" w:hAnsi="Arial" w:cs="Arial"/>
          <w:noProof/>
          <w:szCs w:val="24"/>
        </w:rPr>
        <w:t>and</w:t>
      </w:r>
      <w:r w:rsidRPr="001C47B1">
        <w:rPr>
          <w:rFonts w:ascii="Arial" w:eastAsia="Arial" w:hAnsi="Arial" w:cs="Arial"/>
          <w:noProof/>
          <w:spacing w:val="-4"/>
          <w:szCs w:val="24"/>
        </w:rPr>
        <w:t xml:space="preserve"> </w:t>
      </w:r>
      <w:r w:rsidRPr="001C47B1">
        <w:rPr>
          <w:rFonts w:ascii="Arial" w:eastAsia="Arial" w:hAnsi="Arial" w:cs="Arial"/>
          <w:noProof/>
          <w:szCs w:val="24"/>
        </w:rPr>
        <w:t>D1310</w:t>
      </w:r>
      <w:r w:rsidRPr="001C47B1">
        <w:rPr>
          <w:rFonts w:ascii="Arial" w:eastAsia="Arial" w:hAnsi="Arial" w:cs="Arial"/>
          <w:noProof/>
          <w:spacing w:val="-4"/>
          <w:szCs w:val="24"/>
        </w:rPr>
        <w:t xml:space="preserve"> </w:t>
      </w:r>
      <w:r w:rsidRPr="001C47B1">
        <w:rPr>
          <w:rFonts w:ascii="Arial" w:eastAsia="Arial" w:hAnsi="Arial" w:cs="Arial"/>
          <w:noProof/>
          <w:szCs w:val="24"/>
        </w:rPr>
        <w:t>(nutritional</w:t>
      </w:r>
      <w:r w:rsidRPr="001C47B1">
        <w:rPr>
          <w:rFonts w:ascii="Arial" w:eastAsia="Arial" w:hAnsi="Arial" w:cs="Arial"/>
          <w:noProof/>
          <w:spacing w:val="-2"/>
          <w:szCs w:val="24"/>
        </w:rPr>
        <w:t xml:space="preserve"> </w:t>
      </w:r>
      <w:r w:rsidRPr="001C47B1">
        <w:rPr>
          <w:rFonts w:ascii="Arial" w:eastAsia="Arial" w:hAnsi="Arial" w:cs="Arial"/>
          <w:noProof/>
          <w:szCs w:val="24"/>
        </w:rPr>
        <w:t>counseling)</w:t>
      </w:r>
      <w:r w:rsidRPr="001C47B1">
        <w:rPr>
          <w:rFonts w:ascii="Arial" w:eastAsia="Arial" w:hAnsi="Arial" w:cs="Arial"/>
          <w:noProof/>
          <w:spacing w:val="-3"/>
          <w:szCs w:val="24"/>
        </w:rPr>
        <w:t xml:space="preserve"> </w:t>
      </w:r>
      <w:r w:rsidRPr="001C47B1">
        <w:rPr>
          <w:rFonts w:ascii="Arial" w:eastAsia="Arial" w:hAnsi="Arial" w:cs="Arial"/>
          <w:noProof/>
          <w:szCs w:val="24"/>
        </w:rPr>
        <w:t>together</w:t>
      </w:r>
      <w:r w:rsidRPr="001C47B1">
        <w:rPr>
          <w:rFonts w:ascii="Arial" w:eastAsia="Arial" w:hAnsi="Arial" w:cs="Arial"/>
          <w:noProof/>
          <w:spacing w:val="-3"/>
          <w:szCs w:val="24"/>
        </w:rPr>
        <w:t xml:space="preserve"> </w:t>
      </w:r>
      <w:r w:rsidRPr="001C47B1">
        <w:rPr>
          <w:rFonts w:ascii="Arial" w:eastAsia="Arial" w:hAnsi="Arial" w:cs="Arial"/>
          <w:noProof/>
          <w:szCs w:val="24"/>
        </w:rPr>
        <w:t>as</w:t>
      </w:r>
      <w:r w:rsidRPr="001C47B1">
        <w:rPr>
          <w:rFonts w:ascii="Arial" w:eastAsia="Arial" w:hAnsi="Arial" w:cs="Arial"/>
          <w:noProof/>
          <w:spacing w:val="-3"/>
          <w:szCs w:val="24"/>
        </w:rPr>
        <w:t xml:space="preserve"> </w:t>
      </w:r>
      <w:r w:rsidRPr="001C47B1">
        <w:rPr>
          <w:rFonts w:ascii="Arial" w:eastAsia="Arial" w:hAnsi="Arial" w:cs="Arial"/>
          <w:noProof/>
          <w:szCs w:val="24"/>
        </w:rPr>
        <w:t>a</w:t>
      </w:r>
      <w:r w:rsidRPr="001C47B1">
        <w:rPr>
          <w:rFonts w:ascii="Arial" w:eastAsia="Arial" w:hAnsi="Arial" w:cs="Arial"/>
          <w:noProof/>
          <w:spacing w:val="-3"/>
          <w:szCs w:val="24"/>
        </w:rPr>
        <w:t xml:space="preserve"> </w:t>
      </w:r>
      <w:r w:rsidRPr="001C47B1">
        <w:rPr>
          <w:rFonts w:ascii="Arial" w:eastAsia="Arial" w:hAnsi="Arial" w:cs="Arial"/>
          <w:noProof/>
          <w:spacing w:val="-2"/>
          <w:szCs w:val="24"/>
        </w:rPr>
        <w:t>bundle.</w:t>
      </w:r>
    </w:p>
    <w:p w14:paraId="0E591413" w14:textId="77777777" w:rsidR="0090646F" w:rsidRPr="001C47B1" w:rsidRDefault="0090646F" w:rsidP="00E47F6A">
      <w:pPr>
        <w:widowControl w:val="0"/>
        <w:numPr>
          <w:ilvl w:val="1"/>
          <w:numId w:val="351"/>
        </w:numPr>
        <w:tabs>
          <w:tab w:val="left" w:pos="839"/>
          <w:tab w:val="left" w:pos="840"/>
        </w:tabs>
        <w:autoSpaceDE w:val="0"/>
        <w:autoSpaceDN w:val="0"/>
        <w:spacing w:before="121" w:after="0" w:line="240" w:lineRule="auto"/>
        <w:rPr>
          <w:rFonts w:ascii="Arial" w:eastAsia="Arial" w:hAnsi="Arial" w:cs="Arial"/>
          <w:noProof/>
          <w:szCs w:val="24"/>
        </w:rPr>
      </w:pPr>
      <w:r w:rsidRPr="001C47B1">
        <w:rPr>
          <w:rFonts w:ascii="Arial" w:eastAsia="Arial" w:hAnsi="Arial" w:cs="Arial"/>
          <w:noProof/>
          <w:szCs w:val="24"/>
        </w:rPr>
        <w:t>Use</w:t>
      </w:r>
      <w:r w:rsidRPr="001C47B1">
        <w:rPr>
          <w:rFonts w:ascii="Arial" w:eastAsia="Arial" w:hAnsi="Arial" w:cs="Arial"/>
          <w:noProof/>
          <w:spacing w:val="-3"/>
          <w:szCs w:val="24"/>
        </w:rPr>
        <w:t xml:space="preserve"> </w:t>
      </w:r>
      <w:r w:rsidRPr="001C47B1">
        <w:rPr>
          <w:rFonts w:ascii="Arial" w:eastAsia="Arial" w:hAnsi="Arial" w:cs="Arial"/>
          <w:noProof/>
          <w:szCs w:val="24"/>
        </w:rPr>
        <w:t>the</w:t>
      </w:r>
      <w:r w:rsidRPr="001C47B1">
        <w:rPr>
          <w:rFonts w:ascii="Arial" w:eastAsia="Arial" w:hAnsi="Arial" w:cs="Arial"/>
          <w:noProof/>
          <w:spacing w:val="-2"/>
          <w:szCs w:val="24"/>
        </w:rPr>
        <w:t xml:space="preserve"> </w:t>
      </w:r>
      <w:r w:rsidRPr="001C47B1">
        <w:rPr>
          <w:rFonts w:ascii="Arial" w:eastAsia="Arial" w:hAnsi="Arial" w:cs="Arial"/>
          <w:noProof/>
          <w:szCs w:val="24"/>
        </w:rPr>
        <w:t>CRA</w:t>
      </w:r>
      <w:r w:rsidRPr="001C47B1">
        <w:rPr>
          <w:rFonts w:ascii="Arial" w:eastAsia="Arial" w:hAnsi="Arial" w:cs="Arial"/>
          <w:noProof/>
          <w:spacing w:val="-2"/>
          <w:szCs w:val="24"/>
        </w:rPr>
        <w:t xml:space="preserve"> </w:t>
      </w:r>
      <w:r w:rsidRPr="001C47B1">
        <w:rPr>
          <w:rFonts w:ascii="Arial" w:eastAsia="Arial" w:hAnsi="Arial" w:cs="Arial"/>
          <w:noProof/>
          <w:szCs w:val="24"/>
        </w:rPr>
        <w:t>form</w:t>
      </w:r>
      <w:r w:rsidRPr="001C47B1">
        <w:rPr>
          <w:rFonts w:ascii="Arial" w:eastAsia="Arial" w:hAnsi="Arial" w:cs="Arial"/>
          <w:noProof/>
          <w:spacing w:val="-1"/>
          <w:szCs w:val="24"/>
        </w:rPr>
        <w:t xml:space="preserve"> </w:t>
      </w:r>
      <w:r w:rsidRPr="001C47B1">
        <w:rPr>
          <w:rFonts w:ascii="Arial" w:eastAsia="Arial" w:hAnsi="Arial" w:cs="Arial"/>
          <w:noProof/>
          <w:szCs w:val="24"/>
        </w:rPr>
        <w:t>presented</w:t>
      </w:r>
      <w:r w:rsidRPr="001C47B1">
        <w:rPr>
          <w:rFonts w:ascii="Arial" w:eastAsia="Arial" w:hAnsi="Arial" w:cs="Arial"/>
          <w:noProof/>
          <w:spacing w:val="-2"/>
          <w:szCs w:val="24"/>
        </w:rPr>
        <w:t xml:space="preserve"> </w:t>
      </w:r>
      <w:r w:rsidRPr="001C47B1">
        <w:rPr>
          <w:rFonts w:ascii="Arial" w:eastAsia="Arial" w:hAnsi="Arial" w:cs="Arial"/>
          <w:noProof/>
          <w:szCs w:val="24"/>
        </w:rPr>
        <w:t>in</w:t>
      </w:r>
      <w:r w:rsidRPr="001C47B1">
        <w:rPr>
          <w:rFonts w:ascii="Arial" w:eastAsia="Arial" w:hAnsi="Arial" w:cs="Arial"/>
          <w:noProof/>
          <w:spacing w:val="-2"/>
          <w:szCs w:val="24"/>
        </w:rPr>
        <w:t xml:space="preserve"> </w:t>
      </w:r>
      <w:r w:rsidRPr="001C47B1">
        <w:rPr>
          <w:rFonts w:ascii="Arial" w:eastAsia="Arial" w:hAnsi="Arial" w:cs="Arial"/>
          <w:noProof/>
          <w:szCs w:val="24"/>
        </w:rPr>
        <w:t>the</w:t>
      </w:r>
      <w:r w:rsidRPr="001C47B1">
        <w:rPr>
          <w:rFonts w:ascii="Arial" w:eastAsia="Arial" w:hAnsi="Arial" w:cs="Arial"/>
          <w:noProof/>
          <w:spacing w:val="-3"/>
          <w:szCs w:val="24"/>
        </w:rPr>
        <w:t xml:space="preserve"> </w:t>
      </w:r>
      <w:r w:rsidRPr="001C47B1">
        <w:rPr>
          <w:rFonts w:ascii="Arial" w:eastAsia="Arial" w:hAnsi="Arial" w:cs="Arial"/>
          <w:noProof/>
          <w:szCs w:val="24"/>
        </w:rPr>
        <w:t>TYKE</w:t>
      </w:r>
      <w:r w:rsidRPr="001C47B1">
        <w:rPr>
          <w:rFonts w:ascii="Arial" w:eastAsia="Arial" w:hAnsi="Arial" w:cs="Arial"/>
          <w:noProof/>
          <w:spacing w:val="-1"/>
          <w:szCs w:val="24"/>
        </w:rPr>
        <w:t xml:space="preserve"> </w:t>
      </w:r>
      <w:r w:rsidRPr="001C47B1">
        <w:rPr>
          <w:rFonts w:ascii="Arial" w:eastAsia="Arial" w:hAnsi="Arial" w:cs="Arial"/>
          <w:noProof/>
          <w:spacing w:val="-2"/>
          <w:szCs w:val="24"/>
        </w:rPr>
        <w:t>training.</w:t>
      </w:r>
    </w:p>
    <w:p w14:paraId="0A63D926" w14:textId="77777777" w:rsidR="0090646F" w:rsidRPr="001C47B1" w:rsidRDefault="0090646F" w:rsidP="00E47F6A">
      <w:pPr>
        <w:widowControl w:val="0"/>
        <w:numPr>
          <w:ilvl w:val="1"/>
          <w:numId w:val="351"/>
        </w:numPr>
        <w:tabs>
          <w:tab w:val="left" w:pos="839"/>
          <w:tab w:val="left" w:pos="840"/>
        </w:tabs>
        <w:autoSpaceDE w:val="0"/>
        <w:autoSpaceDN w:val="0"/>
        <w:spacing w:before="119" w:after="0" w:line="240" w:lineRule="auto"/>
        <w:ind w:right="568"/>
        <w:rPr>
          <w:rFonts w:ascii="Arial" w:eastAsia="Arial" w:hAnsi="Arial" w:cs="Arial"/>
          <w:noProof/>
          <w:szCs w:val="24"/>
        </w:rPr>
      </w:pPr>
      <w:r w:rsidRPr="001C47B1">
        <w:rPr>
          <w:rFonts w:ascii="Arial" w:eastAsia="Arial" w:hAnsi="Arial" w:cs="Arial"/>
          <w:noProof/>
          <w:szCs w:val="24"/>
        </w:rPr>
        <w:t>Ensure</w:t>
      </w:r>
      <w:r w:rsidRPr="001C47B1">
        <w:rPr>
          <w:rFonts w:ascii="Arial" w:eastAsia="Arial" w:hAnsi="Arial" w:cs="Arial"/>
          <w:noProof/>
          <w:spacing w:val="-3"/>
          <w:szCs w:val="24"/>
        </w:rPr>
        <w:t xml:space="preserve"> </w:t>
      </w:r>
      <w:r w:rsidRPr="001C47B1">
        <w:rPr>
          <w:rFonts w:ascii="Arial" w:eastAsia="Arial" w:hAnsi="Arial" w:cs="Arial"/>
          <w:noProof/>
          <w:szCs w:val="24"/>
        </w:rPr>
        <w:t>that</w:t>
      </w:r>
      <w:r w:rsidRPr="001C47B1">
        <w:rPr>
          <w:rFonts w:ascii="Arial" w:eastAsia="Arial" w:hAnsi="Arial" w:cs="Arial"/>
          <w:noProof/>
          <w:spacing w:val="-3"/>
          <w:szCs w:val="24"/>
        </w:rPr>
        <w:t xml:space="preserve"> </w:t>
      </w:r>
      <w:r w:rsidRPr="001C47B1">
        <w:rPr>
          <w:rFonts w:ascii="Arial" w:eastAsia="Arial" w:hAnsi="Arial" w:cs="Arial"/>
          <w:noProof/>
          <w:szCs w:val="24"/>
        </w:rPr>
        <w:t>the</w:t>
      </w:r>
      <w:r w:rsidRPr="001C47B1">
        <w:rPr>
          <w:rFonts w:ascii="Arial" w:eastAsia="Arial" w:hAnsi="Arial" w:cs="Arial"/>
          <w:noProof/>
          <w:spacing w:val="-2"/>
          <w:szCs w:val="24"/>
        </w:rPr>
        <w:t xml:space="preserve"> </w:t>
      </w:r>
      <w:r w:rsidRPr="001C47B1">
        <w:rPr>
          <w:rFonts w:ascii="Arial" w:eastAsia="Arial" w:hAnsi="Arial" w:cs="Arial"/>
          <w:noProof/>
          <w:szCs w:val="24"/>
        </w:rPr>
        <w:t>CRA</w:t>
      </w:r>
      <w:r w:rsidRPr="001C47B1">
        <w:rPr>
          <w:rFonts w:ascii="Arial" w:eastAsia="Arial" w:hAnsi="Arial" w:cs="Arial"/>
          <w:noProof/>
          <w:spacing w:val="-3"/>
          <w:szCs w:val="24"/>
        </w:rPr>
        <w:t xml:space="preserve"> </w:t>
      </w:r>
      <w:r w:rsidRPr="001C47B1">
        <w:rPr>
          <w:rFonts w:ascii="Arial" w:eastAsia="Arial" w:hAnsi="Arial" w:cs="Arial"/>
          <w:noProof/>
          <w:szCs w:val="24"/>
        </w:rPr>
        <w:t>is</w:t>
      </w:r>
      <w:r w:rsidRPr="001C47B1">
        <w:rPr>
          <w:rFonts w:ascii="Arial" w:eastAsia="Arial" w:hAnsi="Arial" w:cs="Arial"/>
          <w:noProof/>
          <w:spacing w:val="-3"/>
          <w:szCs w:val="24"/>
        </w:rPr>
        <w:t xml:space="preserve"> </w:t>
      </w:r>
      <w:r w:rsidRPr="001C47B1">
        <w:rPr>
          <w:rFonts w:ascii="Arial" w:eastAsia="Arial" w:hAnsi="Arial" w:cs="Arial"/>
          <w:noProof/>
          <w:szCs w:val="24"/>
        </w:rPr>
        <w:t>rendered</w:t>
      </w:r>
      <w:r w:rsidRPr="001C47B1">
        <w:rPr>
          <w:rFonts w:ascii="Arial" w:eastAsia="Arial" w:hAnsi="Arial" w:cs="Arial"/>
          <w:noProof/>
          <w:spacing w:val="-3"/>
          <w:szCs w:val="24"/>
        </w:rPr>
        <w:t xml:space="preserve"> </w:t>
      </w:r>
      <w:r w:rsidRPr="001C47B1">
        <w:rPr>
          <w:rFonts w:ascii="Arial" w:eastAsia="Arial" w:hAnsi="Arial" w:cs="Arial"/>
          <w:noProof/>
          <w:szCs w:val="24"/>
        </w:rPr>
        <w:t>and</w:t>
      </w:r>
      <w:r w:rsidRPr="001C47B1">
        <w:rPr>
          <w:rFonts w:ascii="Arial" w:eastAsia="Arial" w:hAnsi="Arial" w:cs="Arial"/>
          <w:noProof/>
          <w:spacing w:val="-3"/>
          <w:szCs w:val="24"/>
        </w:rPr>
        <w:t xml:space="preserve"> </w:t>
      </w:r>
      <w:r w:rsidRPr="001C47B1">
        <w:rPr>
          <w:rFonts w:ascii="Arial" w:eastAsia="Arial" w:hAnsi="Arial" w:cs="Arial"/>
          <w:noProof/>
          <w:szCs w:val="24"/>
        </w:rPr>
        <w:t>signed</w:t>
      </w:r>
      <w:r w:rsidRPr="001C47B1">
        <w:rPr>
          <w:rFonts w:ascii="Arial" w:eastAsia="Arial" w:hAnsi="Arial" w:cs="Arial"/>
          <w:noProof/>
          <w:spacing w:val="-3"/>
          <w:szCs w:val="24"/>
        </w:rPr>
        <w:t xml:space="preserve"> </w:t>
      </w:r>
      <w:r w:rsidRPr="001C47B1">
        <w:rPr>
          <w:rFonts w:ascii="Arial" w:eastAsia="Arial" w:hAnsi="Arial" w:cs="Arial"/>
          <w:noProof/>
          <w:szCs w:val="24"/>
        </w:rPr>
        <w:t>by</w:t>
      </w:r>
      <w:r w:rsidRPr="001C47B1">
        <w:rPr>
          <w:rFonts w:ascii="Arial" w:eastAsia="Arial" w:hAnsi="Arial" w:cs="Arial"/>
          <w:noProof/>
          <w:spacing w:val="-3"/>
          <w:szCs w:val="24"/>
        </w:rPr>
        <w:t xml:space="preserve"> </w:t>
      </w:r>
      <w:r w:rsidRPr="001C47B1">
        <w:rPr>
          <w:rFonts w:ascii="Arial" w:eastAsia="Arial" w:hAnsi="Arial" w:cs="Arial"/>
          <w:noProof/>
          <w:szCs w:val="24"/>
        </w:rPr>
        <w:t>an</w:t>
      </w:r>
      <w:r w:rsidRPr="001C47B1">
        <w:rPr>
          <w:rFonts w:ascii="Arial" w:eastAsia="Arial" w:hAnsi="Arial" w:cs="Arial"/>
          <w:noProof/>
          <w:spacing w:val="-3"/>
          <w:szCs w:val="24"/>
        </w:rPr>
        <w:t xml:space="preserve"> </w:t>
      </w:r>
      <w:r w:rsidRPr="001C47B1">
        <w:rPr>
          <w:rFonts w:ascii="Arial" w:eastAsia="Arial" w:hAnsi="Arial" w:cs="Arial"/>
          <w:noProof/>
          <w:szCs w:val="24"/>
        </w:rPr>
        <w:t>appropriate</w:t>
      </w:r>
      <w:r w:rsidRPr="001C47B1">
        <w:rPr>
          <w:rFonts w:ascii="Arial" w:eastAsia="Arial" w:hAnsi="Arial" w:cs="Arial"/>
          <w:noProof/>
          <w:spacing w:val="-4"/>
          <w:szCs w:val="24"/>
        </w:rPr>
        <w:t xml:space="preserve"> </w:t>
      </w:r>
      <w:r w:rsidRPr="001C47B1">
        <w:rPr>
          <w:rFonts w:ascii="Arial" w:eastAsia="Arial" w:hAnsi="Arial" w:cs="Arial"/>
          <w:noProof/>
          <w:szCs w:val="24"/>
        </w:rPr>
        <w:t>dental</w:t>
      </w:r>
      <w:r w:rsidRPr="001C47B1">
        <w:rPr>
          <w:rFonts w:ascii="Arial" w:eastAsia="Arial" w:hAnsi="Arial" w:cs="Arial"/>
          <w:noProof/>
          <w:spacing w:val="-3"/>
          <w:szCs w:val="24"/>
        </w:rPr>
        <w:t xml:space="preserve"> </w:t>
      </w:r>
      <w:r w:rsidRPr="001C47B1">
        <w:rPr>
          <w:rFonts w:ascii="Arial" w:eastAsia="Arial" w:hAnsi="Arial" w:cs="Arial"/>
          <w:noProof/>
          <w:szCs w:val="24"/>
        </w:rPr>
        <w:t>provider</w:t>
      </w:r>
      <w:r w:rsidRPr="001C47B1">
        <w:rPr>
          <w:rFonts w:ascii="Arial" w:eastAsia="Arial" w:hAnsi="Arial" w:cs="Arial"/>
          <w:noProof/>
          <w:spacing w:val="-3"/>
          <w:szCs w:val="24"/>
        </w:rPr>
        <w:t xml:space="preserve"> </w:t>
      </w:r>
      <w:r w:rsidRPr="001C47B1">
        <w:rPr>
          <w:rFonts w:ascii="Arial" w:eastAsia="Arial" w:hAnsi="Arial" w:cs="Arial"/>
          <w:noProof/>
          <w:szCs w:val="24"/>
        </w:rPr>
        <w:t>and</w:t>
      </w:r>
      <w:r w:rsidRPr="001C47B1">
        <w:rPr>
          <w:rFonts w:ascii="Arial" w:eastAsia="Arial" w:hAnsi="Arial" w:cs="Arial"/>
          <w:noProof/>
          <w:spacing w:val="-3"/>
          <w:szCs w:val="24"/>
        </w:rPr>
        <w:t xml:space="preserve"> </w:t>
      </w:r>
      <w:r w:rsidRPr="001C47B1">
        <w:rPr>
          <w:rFonts w:ascii="Arial" w:eastAsia="Arial" w:hAnsi="Arial" w:cs="Arial"/>
          <w:noProof/>
          <w:szCs w:val="24"/>
        </w:rPr>
        <w:t>kept</w:t>
      </w:r>
      <w:r w:rsidRPr="001C47B1">
        <w:rPr>
          <w:rFonts w:ascii="Arial" w:eastAsia="Arial" w:hAnsi="Arial" w:cs="Arial"/>
          <w:noProof/>
          <w:spacing w:val="-3"/>
          <w:szCs w:val="24"/>
        </w:rPr>
        <w:t xml:space="preserve"> </w:t>
      </w:r>
      <w:r w:rsidRPr="001C47B1">
        <w:rPr>
          <w:rFonts w:ascii="Arial" w:eastAsia="Arial" w:hAnsi="Arial" w:cs="Arial"/>
          <w:noProof/>
          <w:szCs w:val="24"/>
        </w:rPr>
        <w:t>in</w:t>
      </w:r>
      <w:r w:rsidRPr="001C47B1">
        <w:rPr>
          <w:rFonts w:ascii="Arial" w:eastAsia="Arial" w:hAnsi="Arial" w:cs="Arial"/>
          <w:noProof/>
          <w:spacing w:val="-3"/>
          <w:szCs w:val="24"/>
        </w:rPr>
        <w:t xml:space="preserve"> </w:t>
      </w:r>
      <w:r w:rsidRPr="001C47B1">
        <w:rPr>
          <w:rFonts w:ascii="Arial" w:eastAsia="Arial" w:hAnsi="Arial" w:cs="Arial"/>
          <w:noProof/>
          <w:szCs w:val="24"/>
        </w:rPr>
        <w:t>the</w:t>
      </w:r>
      <w:r w:rsidRPr="001C47B1">
        <w:rPr>
          <w:rFonts w:ascii="Arial" w:eastAsia="Arial" w:hAnsi="Arial" w:cs="Arial"/>
          <w:noProof/>
          <w:spacing w:val="-3"/>
          <w:szCs w:val="24"/>
        </w:rPr>
        <w:t xml:space="preserve"> </w:t>
      </w:r>
      <w:r w:rsidRPr="001C47B1">
        <w:rPr>
          <w:rFonts w:ascii="Arial" w:eastAsia="Arial" w:hAnsi="Arial" w:cs="Arial"/>
          <w:noProof/>
          <w:szCs w:val="24"/>
        </w:rPr>
        <w:t xml:space="preserve">patient’s </w:t>
      </w:r>
      <w:r w:rsidRPr="001C47B1">
        <w:rPr>
          <w:rFonts w:ascii="Arial" w:eastAsia="Arial" w:hAnsi="Arial" w:cs="Arial"/>
          <w:noProof/>
          <w:spacing w:val="-2"/>
          <w:szCs w:val="24"/>
        </w:rPr>
        <w:t>chart.</w:t>
      </w:r>
    </w:p>
    <w:p w14:paraId="74BF5A71" w14:textId="77777777" w:rsidR="0090646F" w:rsidRPr="0090646F" w:rsidRDefault="0090646F" w:rsidP="00C65C9C">
      <w:pPr>
        <w:pStyle w:val="NoSpacing"/>
        <w:rPr>
          <w:noProof/>
        </w:rPr>
      </w:pPr>
    </w:p>
    <w:p w14:paraId="6BFD8DC5" w14:textId="77777777" w:rsidR="0090646F" w:rsidRPr="00725D25" w:rsidRDefault="0090646F" w:rsidP="00433763">
      <w:pPr>
        <w:pStyle w:val="ProcedureDescription"/>
        <w:rPr>
          <w:noProof/>
        </w:rPr>
      </w:pPr>
      <w:r w:rsidRPr="00725D25">
        <w:rPr>
          <w:noProof/>
        </w:rPr>
        <w:t>PROCEDURE D0604</w:t>
      </w:r>
    </w:p>
    <w:p w14:paraId="7934ADFB" w14:textId="77777777" w:rsidR="0090646F" w:rsidRPr="00725D25" w:rsidRDefault="0090646F" w:rsidP="00433763">
      <w:pPr>
        <w:pStyle w:val="ProcedureDescription"/>
        <w:rPr>
          <w:noProof/>
        </w:rPr>
      </w:pPr>
      <w:r w:rsidRPr="00725D25">
        <w:rPr>
          <w:noProof/>
        </w:rPr>
        <w:t>ANTIGEN TESTING FOR A PUBLIC HEALTH RELATED PATHOGEN, INCLUDING CORONAVIRUS</w:t>
      </w:r>
    </w:p>
    <w:p w14:paraId="75037A47" w14:textId="77777777" w:rsidR="0090646F" w:rsidRPr="00725D25" w:rsidRDefault="0090646F" w:rsidP="00867CC7">
      <w:pPr>
        <w:pStyle w:val="BodyText"/>
        <w:rPr>
          <w:noProof/>
        </w:rPr>
      </w:pPr>
      <w:r w:rsidRPr="00725D25">
        <w:rPr>
          <w:noProof/>
        </w:rPr>
        <w:t>This</w:t>
      </w:r>
      <w:r w:rsidRPr="00725D25">
        <w:rPr>
          <w:noProof/>
          <w:spacing w:val="-2"/>
        </w:rPr>
        <w:t xml:space="preserve"> </w:t>
      </w:r>
      <w:r w:rsidRPr="00725D25">
        <w:rPr>
          <w:noProof/>
        </w:rPr>
        <w:t>procedure</w:t>
      </w:r>
      <w:r w:rsidRPr="00725D25">
        <w:rPr>
          <w:noProof/>
          <w:spacing w:val="-2"/>
        </w:rPr>
        <w:t xml:space="preserve"> </w:t>
      </w:r>
      <w:r w:rsidRPr="00725D25">
        <w:rPr>
          <w:noProof/>
        </w:rPr>
        <w:t>is</w:t>
      </w:r>
      <w:r w:rsidRPr="00725D25">
        <w:rPr>
          <w:noProof/>
          <w:spacing w:val="-2"/>
        </w:rPr>
        <w:t xml:space="preserve"> </w:t>
      </w:r>
      <w:r w:rsidRPr="00725D25">
        <w:rPr>
          <w:noProof/>
        </w:rPr>
        <w:t>not</w:t>
      </w:r>
      <w:r w:rsidRPr="00725D25">
        <w:rPr>
          <w:noProof/>
          <w:spacing w:val="-2"/>
        </w:rPr>
        <w:t xml:space="preserve"> </w:t>
      </w:r>
      <w:r w:rsidRPr="00725D25">
        <w:rPr>
          <w:noProof/>
        </w:rPr>
        <w:t>a</w:t>
      </w:r>
      <w:r w:rsidRPr="00725D25">
        <w:rPr>
          <w:noProof/>
          <w:spacing w:val="-2"/>
        </w:rPr>
        <w:t xml:space="preserve"> benefit.</w:t>
      </w:r>
    </w:p>
    <w:p w14:paraId="6D20F9DD" w14:textId="77777777" w:rsidR="0090646F" w:rsidRPr="0090646F" w:rsidRDefault="0090646F" w:rsidP="00C65C9C">
      <w:pPr>
        <w:pStyle w:val="NoSpacing"/>
        <w:rPr>
          <w:noProof/>
        </w:rPr>
      </w:pPr>
    </w:p>
    <w:p w14:paraId="251E77D7" w14:textId="77777777" w:rsidR="0090646F" w:rsidRPr="00725D25" w:rsidRDefault="0090646F" w:rsidP="00433763">
      <w:pPr>
        <w:pStyle w:val="ProcedureDescription"/>
        <w:rPr>
          <w:noProof/>
        </w:rPr>
      </w:pPr>
      <w:r w:rsidRPr="00725D25">
        <w:rPr>
          <w:noProof/>
        </w:rPr>
        <w:t>PROCEDURE D0605</w:t>
      </w:r>
    </w:p>
    <w:p w14:paraId="1CE843F5" w14:textId="77777777" w:rsidR="0090646F" w:rsidRPr="00725D25" w:rsidRDefault="0090646F" w:rsidP="00433763">
      <w:pPr>
        <w:pStyle w:val="ProcedureDescription"/>
        <w:rPr>
          <w:noProof/>
        </w:rPr>
      </w:pPr>
      <w:r w:rsidRPr="00725D25">
        <w:rPr>
          <w:noProof/>
        </w:rPr>
        <w:t>ANTIBODY TESTING FOR A PUBLIC HEALTH RELATED PATHOGEN, INCLUDING CORONAVIRUS</w:t>
      </w:r>
    </w:p>
    <w:p w14:paraId="1583C11C" w14:textId="77777777" w:rsidR="0090646F" w:rsidRPr="00725D25" w:rsidRDefault="0090646F" w:rsidP="00867CC7">
      <w:pPr>
        <w:pStyle w:val="BodyText"/>
        <w:rPr>
          <w:noProof/>
        </w:rPr>
      </w:pPr>
      <w:r w:rsidRPr="00725D25">
        <w:rPr>
          <w:noProof/>
        </w:rPr>
        <w:t>This</w:t>
      </w:r>
      <w:r w:rsidRPr="00725D25">
        <w:rPr>
          <w:noProof/>
          <w:spacing w:val="-2"/>
        </w:rPr>
        <w:t xml:space="preserve"> </w:t>
      </w:r>
      <w:r w:rsidRPr="00725D25">
        <w:rPr>
          <w:noProof/>
        </w:rPr>
        <w:t>procedure</w:t>
      </w:r>
      <w:r w:rsidRPr="00725D25">
        <w:rPr>
          <w:noProof/>
          <w:spacing w:val="-2"/>
        </w:rPr>
        <w:t xml:space="preserve"> </w:t>
      </w:r>
      <w:r w:rsidRPr="00725D25">
        <w:rPr>
          <w:noProof/>
        </w:rPr>
        <w:t>is</w:t>
      </w:r>
      <w:r w:rsidRPr="00725D25">
        <w:rPr>
          <w:noProof/>
          <w:spacing w:val="-2"/>
        </w:rPr>
        <w:t xml:space="preserve"> </w:t>
      </w:r>
      <w:r w:rsidRPr="00725D25">
        <w:rPr>
          <w:noProof/>
        </w:rPr>
        <w:t>not</w:t>
      </w:r>
      <w:r w:rsidRPr="00725D25">
        <w:rPr>
          <w:noProof/>
          <w:spacing w:val="-2"/>
        </w:rPr>
        <w:t xml:space="preserve"> </w:t>
      </w:r>
      <w:r w:rsidRPr="00725D25">
        <w:rPr>
          <w:noProof/>
        </w:rPr>
        <w:t>a</w:t>
      </w:r>
      <w:r w:rsidRPr="00725D25">
        <w:rPr>
          <w:noProof/>
          <w:spacing w:val="-2"/>
        </w:rPr>
        <w:t xml:space="preserve"> benefit.</w:t>
      </w:r>
    </w:p>
    <w:p w14:paraId="1A8433FF" w14:textId="77777777" w:rsidR="0090646F" w:rsidRPr="00C65C9C" w:rsidRDefault="0090646F" w:rsidP="00C65C9C">
      <w:pPr>
        <w:pStyle w:val="NoSpacing"/>
        <w:rPr>
          <w:noProof/>
        </w:rPr>
      </w:pPr>
    </w:p>
    <w:p w14:paraId="5CCB89FD" w14:textId="77777777" w:rsidR="0090646F" w:rsidRPr="00725D25" w:rsidRDefault="0090646F" w:rsidP="00433763">
      <w:pPr>
        <w:pStyle w:val="ProcedureDescription"/>
        <w:rPr>
          <w:noProof/>
        </w:rPr>
      </w:pPr>
      <w:r w:rsidRPr="00725D25">
        <w:rPr>
          <w:noProof/>
        </w:rPr>
        <w:t>PROCEDURE D0606</w:t>
      </w:r>
    </w:p>
    <w:p w14:paraId="07798C46" w14:textId="77777777" w:rsidR="0090646F" w:rsidRPr="00725D25" w:rsidRDefault="0090646F" w:rsidP="00433763">
      <w:pPr>
        <w:pStyle w:val="ProcedureDescription"/>
        <w:rPr>
          <w:noProof/>
          <w:color w:val="000000" w:themeColor="text1"/>
        </w:rPr>
      </w:pPr>
      <w:r w:rsidRPr="00725D25">
        <w:rPr>
          <w:noProof/>
        </w:rPr>
        <w:t>MOLECULAR TESTING FOR A PUBLIC HEALTH RELATED PATHOGEN, INCLUDIN</w:t>
      </w:r>
      <w:r w:rsidRPr="00725D25">
        <w:rPr>
          <w:noProof/>
          <w:color w:val="000000" w:themeColor="text1"/>
        </w:rPr>
        <w:t>G</w:t>
      </w:r>
      <w:r w:rsidRPr="00725D25">
        <w:rPr>
          <w:noProof/>
          <w:color w:val="000000" w:themeColor="text1"/>
          <w:spacing w:val="-2"/>
        </w:rPr>
        <w:t xml:space="preserve"> CORONAVIRUS</w:t>
      </w:r>
    </w:p>
    <w:p w14:paraId="3FA5A0E1" w14:textId="6E7AA765" w:rsidR="0090646F" w:rsidRPr="00725D25" w:rsidRDefault="0090646F" w:rsidP="00867CC7">
      <w:pPr>
        <w:pStyle w:val="BodyText"/>
      </w:pPr>
      <w:r w:rsidRPr="00725D25">
        <w:rPr>
          <w:noProof/>
        </w:rPr>
        <w:t>This</w:t>
      </w:r>
      <w:r w:rsidRPr="00725D25">
        <w:rPr>
          <w:noProof/>
          <w:spacing w:val="-2"/>
        </w:rPr>
        <w:t xml:space="preserve"> </w:t>
      </w:r>
      <w:r w:rsidRPr="00725D25">
        <w:rPr>
          <w:noProof/>
        </w:rPr>
        <w:t>procedure</w:t>
      </w:r>
      <w:r w:rsidRPr="00725D25">
        <w:rPr>
          <w:noProof/>
          <w:spacing w:val="-2"/>
        </w:rPr>
        <w:t xml:space="preserve"> </w:t>
      </w:r>
      <w:r w:rsidRPr="00725D25">
        <w:rPr>
          <w:noProof/>
        </w:rPr>
        <w:t>is</w:t>
      </w:r>
      <w:r w:rsidRPr="00725D25">
        <w:rPr>
          <w:noProof/>
          <w:spacing w:val="-2"/>
        </w:rPr>
        <w:t xml:space="preserve"> </w:t>
      </w:r>
      <w:r w:rsidRPr="00725D25">
        <w:rPr>
          <w:noProof/>
        </w:rPr>
        <w:t>not</w:t>
      </w:r>
      <w:r w:rsidRPr="00725D25">
        <w:rPr>
          <w:noProof/>
          <w:spacing w:val="-2"/>
        </w:rPr>
        <w:t xml:space="preserve"> </w:t>
      </w:r>
      <w:r w:rsidRPr="00725D25">
        <w:rPr>
          <w:noProof/>
        </w:rPr>
        <w:t>a</w:t>
      </w:r>
      <w:r w:rsidRPr="00725D25">
        <w:rPr>
          <w:noProof/>
          <w:spacing w:val="-2"/>
        </w:rPr>
        <w:t xml:space="preserve"> benefit.</w:t>
      </w:r>
    </w:p>
    <w:p w14:paraId="0695B73B" w14:textId="77777777" w:rsidR="0090646F" w:rsidRPr="00C65C9C" w:rsidRDefault="0090646F" w:rsidP="00C65C9C">
      <w:pPr>
        <w:pStyle w:val="NoSpacing"/>
        <w:rPr>
          <w:noProof/>
        </w:rPr>
      </w:pPr>
    </w:p>
    <w:p w14:paraId="38A31425" w14:textId="77777777" w:rsidR="0090646F" w:rsidRPr="008D609F" w:rsidRDefault="0090646F" w:rsidP="00433763">
      <w:pPr>
        <w:pStyle w:val="ProcedureDescription"/>
      </w:pPr>
      <w:r w:rsidRPr="008D609F">
        <w:t>PROCEDURE</w:t>
      </w:r>
      <w:r w:rsidRPr="008D609F">
        <w:rPr>
          <w:spacing w:val="-8"/>
        </w:rPr>
        <w:t xml:space="preserve"> </w:t>
      </w:r>
      <w:r w:rsidRPr="008D609F">
        <w:rPr>
          <w:spacing w:val="-4"/>
        </w:rPr>
        <w:t>D0701</w:t>
      </w:r>
    </w:p>
    <w:p w14:paraId="6348B4BE" w14:textId="77777777" w:rsidR="0090646F" w:rsidRPr="008D609F" w:rsidRDefault="0090646F" w:rsidP="00433763">
      <w:pPr>
        <w:pStyle w:val="ProcedureDescription"/>
      </w:pPr>
      <w:r w:rsidRPr="008D609F">
        <w:t>PANORAMIC</w:t>
      </w:r>
      <w:r w:rsidRPr="008D609F">
        <w:rPr>
          <w:spacing w:val="-2"/>
        </w:rPr>
        <w:t xml:space="preserve"> </w:t>
      </w:r>
      <w:r w:rsidRPr="008D609F">
        <w:t>RADIOGRAPHIC</w:t>
      </w:r>
      <w:r w:rsidRPr="008D609F">
        <w:rPr>
          <w:spacing w:val="-2"/>
        </w:rPr>
        <w:t xml:space="preserve"> </w:t>
      </w:r>
      <w:r w:rsidRPr="008D609F">
        <w:t>IMAGE</w:t>
      </w:r>
      <w:r w:rsidRPr="008D609F">
        <w:rPr>
          <w:spacing w:val="-2"/>
        </w:rPr>
        <w:t xml:space="preserve"> </w:t>
      </w:r>
      <w:r w:rsidRPr="008D609F">
        <w:t>–</w:t>
      </w:r>
      <w:r w:rsidRPr="008D609F">
        <w:rPr>
          <w:spacing w:val="-2"/>
        </w:rPr>
        <w:t xml:space="preserve"> </w:t>
      </w:r>
      <w:r w:rsidRPr="008D609F">
        <w:t>IMAGE</w:t>
      </w:r>
      <w:r w:rsidRPr="008D609F">
        <w:rPr>
          <w:spacing w:val="-2"/>
        </w:rPr>
        <w:t xml:space="preserve"> </w:t>
      </w:r>
      <w:r w:rsidRPr="008D609F">
        <w:t>CAPTURE</w:t>
      </w:r>
      <w:r w:rsidRPr="008D609F">
        <w:rPr>
          <w:spacing w:val="-2"/>
        </w:rPr>
        <w:t xml:space="preserve"> </w:t>
      </w:r>
      <w:r w:rsidRPr="008D609F">
        <w:rPr>
          <w:spacing w:val="-4"/>
        </w:rPr>
        <w:t>ONLY</w:t>
      </w:r>
    </w:p>
    <w:p w14:paraId="774ACD0A" w14:textId="77777777" w:rsidR="0090646F" w:rsidRPr="00725D25" w:rsidRDefault="0090646F" w:rsidP="00867CC7">
      <w:pPr>
        <w:pStyle w:val="BodyText"/>
      </w:pPr>
      <w:r w:rsidRPr="00725D25">
        <w:t>This</w:t>
      </w:r>
      <w:r w:rsidRPr="00725D25">
        <w:rPr>
          <w:spacing w:val="-5"/>
        </w:rPr>
        <w:t xml:space="preserve"> </w:t>
      </w:r>
      <w:r w:rsidRPr="00725D25">
        <w:t>procedure</w:t>
      </w:r>
      <w:r w:rsidRPr="00725D25">
        <w:rPr>
          <w:spacing w:val="-1"/>
        </w:rPr>
        <w:t xml:space="preserve"> </w:t>
      </w:r>
      <w:r w:rsidRPr="00725D25">
        <w:t>can</w:t>
      </w:r>
      <w:r w:rsidRPr="00725D25">
        <w:rPr>
          <w:spacing w:val="-4"/>
        </w:rPr>
        <w:t xml:space="preserve"> </w:t>
      </w:r>
      <w:r w:rsidRPr="00725D25">
        <w:t>only</w:t>
      </w:r>
      <w:r w:rsidRPr="00725D25">
        <w:rPr>
          <w:spacing w:val="-3"/>
        </w:rPr>
        <w:t xml:space="preserve"> </w:t>
      </w:r>
      <w:r w:rsidRPr="00725D25">
        <w:t>be</w:t>
      </w:r>
      <w:r w:rsidRPr="00725D25">
        <w:rPr>
          <w:spacing w:val="-3"/>
        </w:rPr>
        <w:t xml:space="preserve"> </w:t>
      </w:r>
      <w:r w:rsidRPr="00725D25">
        <w:t>billed</w:t>
      </w:r>
      <w:r w:rsidRPr="00725D25">
        <w:rPr>
          <w:spacing w:val="-3"/>
        </w:rPr>
        <w:t xml:space="preserve"> </w:t>
      </w:r>
      <w:r w:rsidRPr="00725D25">
        <w:t>as</w:t>
      </w:r>
      <w:r w:rsidRPr="00725D25">
        <w:rPr>
          <w:spacing w:val="-3"/>
        </w:rPr>
        <w:t xml:space="preserve"> </w:t>
      </w:r>
      <w:r w:rsidRPr="00725D25">
        <w:t>panoramic</w:t>
      </w:r>
      <w:r w:rsidRPr="00725D25">
        <w:rPr>
          <w:spacing w:val="-2"/>
        </w:rPr>
        <w:t xml:space="preserve"> </w:t>
      </w:r>
      <w:r w:rsidRPr="00725D25">
        <w:t>radiographic</w:t>
      </w:r>
      <w:r w:rsidRPr="00725D25">
        <w:rPr>
          <w:spacing w:val="-2"/>
        </w:rPr>
        <w:t xml:space="preserve"> </w:t>
      </w:r>
      <w:r w:rsidRPr="00725D25">
        <w:t>image</w:t>
      </w:r>
      <w:r w:rsidRPr="00725D25">
        <w:rPr>
          <w:spacing w:val="-4"/>
        </w:rPr>
        <w:t xml:space="preserve"> </w:t>
      </w:r>
      <w:r w:rsidRPr="00725D25">
        <w:t>D0330</w:t>
      </w:r>
      <w:r w:rsidRPr="00725D25">
        <w:rPr>
          <w:spacing w:val="-3"/>
        </w:rPr>
        <w:t xml:space="preserve"> </w:t>
      </w:r>
      <w:r w:rsidRPr="00725D25">
        <w:t>and</w:t>
      </w:r>
      <w:r w:rsidRPr="00725D25">
        <w:rPr>
          <w:spacing w:val="-3"/>
        </w:rPr>
        <w:t xml:space="preserve"> </w:t>
      </w:r>
      <w:r w:rsidRPr="00725D25">
        <w:t>is</w:t>
      </w:r>
      <w:r w:rsidRPr="00725D25">
        <w:rPr>
          <w:spacing w:val="-3"/>
        </w:rPr>
        <w:t xml:space="preserve"> </w:t>
      </w:r>
      <w:r w:rsidRPr="00725D25">
        <w:t>not</w:t>
      </w:r>
      <w:r w:rsidRPr="00725D25">
        <w:rPr>
          <w:spacing w:val="-2"/>
        </w:rPr>
        <w:t xml:space="preserve"> </w:t>
      </w:r>
      <w:r w:rsidRPr="00725D25">
        <w:t xml:space="preserve">payable </w:t>
      </w:r>
      <w:r w:rsidRPr="00725D25">
        <w:rPr>
          <w:spacing w:val="-2"/>
        </w:rPr>
        <w:t>separately.</w:t>
      </w:r>
    </w:p>
    <w:p w14:paraId="69CCB92D" w14:textId="77777777" w:rsidR="0090646F" w:rsidRPr="00C65C9C" w:rsidRDefault="0090646F" w:rsidP="00C65C9C">
      <w:pPr>
        <w:pStyle w:val="NoSpacing"/>
        <w:rPr>
          <w:noProof/>
        </w:rPr>
      </w:pPr>
    </w:p>
    <w:p w14:paraId="6DE8F1AD" w14:textId="77777777" w:rsidR="0090646F" w:rsidRPr="008D609F" w:rsidRDefault="0090646F" w:rsidP="00433763">
      <w:pPr>
        <w:pStyle w:val="ProcedureDescription"/>
      </w:pPr>
      <w:r w:rsidRPr="008D609F">
        <w:t>PROCEDURE</w:t>
      </w:r>
      <w:r w:rsidRPr="008D609F">
        <w:rPr>
          <w:spacing w:val="-8"/>
        </w:rPr>
        <w:t xml:space="preserve"> </w:t>
      </w:r>
      <w:r w:rsidRPr="008D609F">
        <w:rPr>
          <w:spacing w:val="-4"/>
        </w:rPr>
        <w:t>D0702</w:t>
      </w:r>
    </w:p>
    <w:p w14:paraId="1C8C5D21" w14:textId="77777777" w:rsidR="0090646F" w:rsidRPr="008D609F" w:rsidRDefault="0090646F" w:rsidP="00433763">
      <w:pPr>
        <w:pStyle w:val="ProcedureDescription"/>
      </w:pPr>
      <w:r w:rsidRPr="008D609F">
        <w:t>2-D</w:t>
      </w:r>
      <w:r w:rsidRPr="008D609F">
        <w:rPr>
          <w:spacing w:val="-4"/>
        </w:rPr>
        <w:t xml:space="preserve"> </w:t>
      </w:r>
      <w:r w:rsidRPr="008D609F">
        <w:t>CEPHALOMETRIC</w:t>
      </w:r>
      <w:r w:rsidRPr="008D609F">
        <w:rPr>
          <w:spacing w:val="-4"/>
        </w:rPr>
        <w:t xml:space="preserve"> </w:t>
      </w:r>
      <w:r w:rsidRPr="008D609F">
        <w:t>RADIOGRAPHIC</w:t>
      </w:r>
      <w:r w:rsidRPr="008D609F">
        <w:rPr>
          <w:spacing w:val="-3"/>
        </w:rPr>
        <w:t xml:space="preserve"> </w:t>
      </w:r>
      <w:r w:rsidRPr="008D609F">
        <w:t>IMAGE</w:t>
      </w:r>
      <w:r w:rsidRPr="008D609F">
        <w:rPr>
          <w:spacing w:val="-2"/>
        </w:rPr>
        <w:t xml:space="preserve"> </w:t>
      </w:r>
      <w:r w:rsidRPr="008D609F">
        <w:t>–</w:t>
      </w:r>
      <w:r w:rsidRPr="008D609F">
        <w:rPr>
          <w:spacing w:val="-4"/>
        </w:rPr>
        <w:t xml:space="preserve"> </w:t>
      </w:r>
      <w:r w:rsidRPr="008D609F">
        <w:t>IMAGE</w:t>
      </w:r>
      <w:r w:rsidRPr="008D609F">
        <w:rPr>
          <w:spacing w:val="-2"/>
        </w:rPr>
        <w:t xml:space="preserve"> </w:t>
      </w:r>
      <w:r w:rsidRPr="008D609F">
        <w:t>CAPTURE</w:t>
      </w:r>
      <w:r w:rsidRPr="008D609F">
        <w:rPr>
          <w:spacing w:val="-2"/>
        </w:rPr>
        <w:t xml:space="preserve"> </w:t>
      </w:r>
      <w:r w:rsidRPr="008D609F">
        <w:rPr>
          <w:spacing w:val="-4"/>
        </w:rPr>
        <w:t>ONLY</w:t>
      </w:r>
    </w:p>
    <w:p w14:paraId="4FDD8863" w14:textId="77777777" w:rsidR="0090646F" w:rsidRPr="00725D25" w:rsidRDefault="0090646F" w:rsidP="00867CC7">
      <w:pPr>
        <w:pStyle w:val="BodyText"/>
      </w:pPr>
      <w:r w:rsidRPr="00725D25">
        <w:t>This</w:t>
      </w:r>
      <w:r w:rsidRPr="00725D25">
        <w:rPr>
          <w:spacing w:val="-5"/>
        </w:rPr>
        <w:t xml:space="preserve"> </w:t>
      </w:r>
      <w:r w:rsidRPr="00725D25">
        <w:t>procedure</w:t>
      </w:r>
      <w:r w:rsidRPr="00725D25">
        <w:rPr>
          <w:spacing w:val="-1"/>
        </w:rPr>
        <w:t xml:space="preserve"> </w:t>
      </w:r>
      <w:r w:rsidRPr="00725D25">
        <w:t>can</w:t>
      </w:r>
      <w:r w:rsidRPr="00725D25">
        <w:rPr>
          <w:spacing w:val="-4"/>
        </w:rPr>
        <w:t xml:space="preserve"> </w:t>
      </w:r>
      <w:r w:rsidRPr="00725D25">
        <w:t>only</w:t>
      </w:r>
      <w:r w:rsidRPr="00725D25">
        <w:rPr>
          <w:spacing w:val="-3"/>
        </w:rPr>
        <w:t xml:space="preserve"> </w:t>
      </w:r>
      <w:r w:rsidRPr="00725D25">
        <w:t>be</w:t>
      </w:r>
      <w:r w:rsidRPr="00725D25">
        <w:rPr>
          <w:spacing w:val="-3"/>
        </w:rPr>
        <w:t xml:space="preserve"> </w:t>
      </w:r>
      <w:r w:rsidRPr="00725D25">
        <w:t>billed</w:t>
      </w:r>
      <w:r w:rsidRPr="00725D25">
        <w:rPr>
          <w:spacing w:val="-4"/>
        </w:rPr>
        <w:t xml:space="preserve"> </w:t>
      </w:r>
      <w:r w:rsidRPr="00725D25">
        <w:t>as</w:t>
      </w:r>
      <w:r w:rsidRPr="00725D25">
        <w:rPr>
          <w:spacing w:val="-2"/>
        </w:rPr>
        <w:t xml:space="preserve"> </w:t>
      </w:r>
      <w:r w:rsidRPr="00725D25">
        <w:t>2D</w:t>
      </w:r>
      <w:r w:rsidRPr="00725D25">
        <w:rPr>
          <w:spacing w:val="-2"/>
        </w:rPr>
        <w:t xml:space="preserve"> </w:t>
      </w:r>
      <w:r w:rsidRPr="00725D25">
        <w:t>cephalometric</w:t>
      </w:r>
      <w:r w:rsidRPr="00725D25">
        <w:rPr>
          <w:spacing w:val="-3"/>
        </w:rPr>
        <w:t xml:space="preserve"> </w:t>
      </w:r>
      <w:r w:rsidRPr="00725D25">
        <w:t>radiographic</w:t>
      </w:r>
      <w:r w:rsidRPr="00725D25">
        <w:rPr>
          <w:spacing w:val="-2"/>
        </w:rPr>
        <w:t xml:space="preserve"> </w:t>
      </w:r>
      <w:r w:rsidRPr="00725D25">
        <w:t>image</w:t>
      </w:r>
      <w:r w:rsidRPr="00725D25">
        <w:rPr>
          <w:spacing w:val="-3"/>
        </w:rPr>
        <w:t xml:space="preserve"> </w:t>
      </w:r>
      <w:r w:rsidRPr="00725D25">
        <w:t>D0340</w:t>
      </w:r>
      <w:r w:rsidRPr="00725D25">
        <w:rPr>
          <w:spacing w:val="-1"/>
        </w:rPr>
        <w:t xml:space="preserve"> </w:t>
      </w:r>
      <w:r w:rsidRPr="00725D25">
        <w:t>and</w:t>
      </w:r>
      <w:r w:rsidRPr="00725D25">
        <w:rPr>
          <w:spacing w:val="-3"/>
        </w:rPr>
        <w:t xml:space="preserve"> </w:t>
      </w:r>
      <w:r w:rsidRPr="00725D25">
        <w:t>is</w:t>
      </w:r>
      <w:r w:rsidRPr="00725D25">
        <w:rPr>
          <w:spacing w:val="-3"/>
        </w:rPr>
        <w:t xml:space="preserve"> </w:t>
      </w:r>
      <w:r w:rsidRPr="00725D25">
        <w:t>not</w:t>
      </w:r>
      <w:r w:rsidRPr="00725D25">
        <w:rPr>
          <w:spacing w:val="-2"/>
        </w:rPr>
        <w:t xml:space="preserve"> </w:t>
      </w:r>
      <w:r w:rsidRPr="00725D25">
        <w:t>payable</w:t>
      </w:r>
      <w:r w:rsidRPr="00725D25">
        <w:rPr>
          <w:spacing w:val="-2"/>
        </w:rPr>
        <w:t xml:space="preserve"> separately.</w:t>
      </w:r>
    </w:p>
    <w:p w14:paraId="4E32417A" w14:textId="77777777" w:rsidR="0090646F" w:rsidRPr="00C65C9C" w:rsidRDefault="0090646F" w:rsidP="00C65C9C">
      <w:pPr>
        <w:pStyle w:val="NoSpacing"/>
        <w:rPr>
          <w:noProof/>
        </w:rPr>
      </w:pPr>
    </w:p>
    <w:p w14:paraId="7906C214" w14:textId="77777777" w:rsidR="0090646F" w:rsidRPr="008D609F" w:rsidRDefault="0090646F" w:rsidP="001C47B1">
      <w:pPr>
        <w:pStyle w:val="ProcedureDescription"/>
        <w:keepNext/>
      </w:pPr>
      <w:r w:rsidRPr="008D609F">
        <w:lastRenderedPageBreak/>
        <w:t>PROCEDURE</w:t>
      </w:r>
      <w:r w:rsidRPr="008D609F">
        <w:rPr>
          <w:spacing w:val="-8"/>
        </w:rPr>
        <w:t xml:space="preserve"> </w:t>
      </w:r>
      <w:r w:rsidRPr="008D609F">
        <w:rPr>
          <w:spacing w:val="-4"/>
        </w:rPr>
        <w:t>D0703</w:t>
      </w:r>
    </w:p>
    <w:p w14:paraId="13507FFD" w14:textId="77777777" w:rsidR="0090646F" w:rsidRPr="008D609F" w:rsidRDefault="0090646F" w:rsidP="00433763">
      <w:pPr>
        <w:pStyle w:val="ProcedureDescription"/>
      </w:pPr>
      <w:r w:rsidRPr="008D609F">
        <w:t>2-D</w:t>
      </w:r>
      <w:r w:rsidRPr="008D609F">
        <w:rPr>
          <w:spacing w:val="-5"/>
        </w:rPr>
        <w:t xml:space="preserve"> </w:t>
      </w:r>
      <w:r w:rsidRPr="008D609F">
        <w:t>ORAL/FACIAL</w:t>
      </w:r>
      <w:r w:rsidRPr="008D609F">
        <w:rPr>
          <w:spacing w:val="-4"/>
        </w:rPr>
        <w:t xml:space="preserve"> </w:t>
      </w:r>
      <w:r w:rsidRPr="008D609F">
        <w:t>PHOTOGRAPHIC</w:t>
      </w:r>
      <w:r w:rsidRPr="008D609F">
        <w:rPr>
          <w:spacing w:val="-4"/>
        </w:rPr>
        <w:t xml:space="preserve"> </w:t>
      </w:r>
      <w:r w:rsidRPr="008D609F">
        <w:t>IMAGE</w:t>
      </w:r>
      <w:r w:rsidRPr="008D609F">
        <w:rPr>
          <w:spacing w:val="-4"/>
        </w:rPr>
        <w:t xml:space="preserve"> </w:t>
      </w:r>
      <w:r w:rsidRPr="008D609F">
        <w:t>OBTAINED</w:t>
      </w:r>
      <w:r w:rsidRPr="008D609F">
        <w:rPr>
          <w:spacing w:val="-5"/>
        </w:rPr>
        <w:t xml:space="preserve"> </w:t>
      </w:r>
      <w:r w:rsidRPr="008D609F">
        <w:t>INTRA-ORALLY</w:t>
      </w:r>
      <w:r w:rsidRPr="008D609F">
        <w:rPr>
          <w:spacing w:val="-4"/>
        </w:rPr>
        <w:t xml:space="preserve"> </w:t>
      </w:r>
      <w:r w:rsidRPr="008D609F">
        <w:t>OR</w:t>
      </w:r>
      <w:r w:rsidRPr="008D609F">
        <w:rPr>
          <w:spacing w:val="-4"/>
        </w:rPr>
        <w:t xml:space="preserve"> </w:t>
      </w:r>
      <w:r w:rsidRPr="008D609F">
        <w:t>EXTRA-ORALLY</w:t>
      </w:r>
      <w:r w:rsidRPr="008D609F">
        <w:rPr>
          <w:spacing w:val="-4"/>
        </w:rPr>
        <w:t xml:space="preserve"> </w:t>
      </w:r>
      <w:r w:rsidRPr="008D609F">
        <w:t>–</w:t>
      </w:r>
      <w:r w:rsidRPr="008D609F">
        <w:rPr>
          <w:spacing w:val="-5"/>
        </w:rPr>
        <w:t xml:space="preserve"> </w:t>
      </w:r>
      <w:r w:rsidRPr="008D609F">
        <w:t>IMAGE CAPTURE ONLY</w:t>
      </w:r>
    </w:p>
    <w:p w14:paraId="124AD72B" w14:textId="77777777" w:rsidR="0090646F" w:rsidRPr="00725D25" w:rsidRDefault="0090646F" w:rsidP="00867CC7">
      <w:pPr>
        <w:pStyle w:val="BodyText"/>
      </w:pPr>
      <w:r w:rsidRPr="00725D25">
        <w:t>This</w:t>
      </w:r>
      <w:r w:rsidRPr="00725D25">
        <w:rPr>
          <w:spacing w:val="-3"/>
        </w:rPr>
        <w:t xml:space="preserve"> </w:t>
      </w:r>
      <w:r w:rsidRPr="00725D25">
        <w:t>procedure</w:t>
      </w:r>
      <w:r w:rsidRPr="00725D25">
        <w:rPr>
          <w:spacing w:val="-2"/>
        </w:rPr>
        <w:t xml:space="preserve"> </w:t>
      </w:r>
      <w:r w:rsidRPr="00725D25">
        <w:t>can</w:t>
      </w:r>
      <w:r w:rsidRPr="00725D25">
        <w:rPr>
          <w:spacing w:val="-3"/>
        </w:rPr>
        <w:t xml:space="preserve"> </w:t>
      </w:r>
      <w:r w:rsidRPr="00725D25">
        <w:t>only</w:t>
      </w:r>
      <w:r w:rsidRPr="00725D25">
        <w:rPr>
          <w:spacing w:val="-3"/>
        </w:rPr>
        <w:t xml:space="preserve"> </w:t>
      </w:r>
      <w:r w:rsidRPr="00725D25">
        <w:t>be</w:t>
      </w:r>
      <w:r w:rsidRPr="00725D25">
        <w:rPr>
          <w:spacing w:val="-3"/>
        </w:rPr>
        <w:t xml:space="preserve"> </w:t>
      </w:r>
      <w:r w:rsidRPr="00725D25">
        <w:t>billed</w:t>
      </w:r>
      <w:r w:rsidRPr="00725D25">
        <w:rPr>
          <w:spacing w:val="-3"/>
        </w:rPr>
        <w:t xml:space="preserve"> </w:t>
      </w:r>
      <w:r w:rsidRPr="00725D25">
        <w:t>as</w:t>
      </w:r>
      <w:r w:rsidRPr="00725D25">
        <w:rPr>
          <w:spacing w:val="-3"/>
        </w:rPr>
        <w:t xml:space="preserve"> </w:t>
      </w:r>
      <w:r w:rsidRPr="00725D25">
        <w:t>2D</w:t>
      </w:r>
      <w:r w:rsidRPr="00725D25">
        <w:rPr>
          <w:spacing w:val="-3"/>
        </w:rPr>
        <w:t xml:space="preserve"> </w:t>
      </w:r>
      <w:r w:rsidRPr="00725D25">
        <w:t>oral/facial</w:t>
      </w:r>
      <w:r w:rsidRPr="00725D25">
        <w:rPr>
          <w:spacing w:val="-2"/>
        </w:rPr>
        <w:t xml:space="preserve"> </w:t>
      </w:r>
      <w:r w:rsidRPr="00725D25">
        <w:t>photographic</w:t>
      </w:r>
      <w:r w:rsidRPr="00725D25">
        <w:rPr>
          <w:spacing w:val="-3"/>
        </w:rPr>
        <w:t xml:space="preserve"> </w:t>
      </w:r>
      <w:r w:rsidRPr="00725D25">
        <w:t>image</w:t>
      </w:r>
      <w:r w:rsidRPr="00725D25">
        <w:rPr>
          <w:spacing w:val="-3"/>
        </w:rPr>
        <w:t xml:space="preserve"> </w:t>
      </w:r>
      <w:r w:rsidRPr="00725D25">
        <w:t>obtained</w:t>
      </w:r>
      <w:r w:rsidRPr="00725D25">
        <w:rPr>
          <w:spacing w:val="-3"/>
        </w:rPr>
        <w:t xml:space="preserve"> </w:t>
      </w:r>
      <w:r w:rsidRPr="00725D25">
        <w:t>intra-orally</w:t>
      </w:r>
      <w:r w:rsidRPr="00725D25">
        <w:rPr>
          <w:spacing w:val="-4"/>
        </w:rPr>
        <w:t xml:space="preserve"> </w:t>
      </w:r>
      <w:r w:rsidRPr="00725D25">
        <w:t>or</w:t>
      </w:r>
      <w:r w:rsidRPr="00725D25">
        <w:rPr>
          <w:spacing w:val="-3"/>
        </w:rPr>
        <w:t xml:space="preserve"> </w:t>
      </w:r>
      <w:r w:rsidRPr="00725D25">
        <w:t>extra-orally</w:t>
      </w:r>
      <w:r w:rsidRPr="00725D25">
        <w:rPr>
          <w:spacing w:val="-3"/>
        </w:rPr>
        <w:t xml:space="preserve"> </w:t>
      </w:r>
      <w:r w:rsidRPr="00725D25">
        <w:t>D0350 and is not payable separately.</w:t>
      </w:r>
    </w:p>
    <w:p w14:paraId="1A8DDB27" w14:textId="77777777" w:rsidR="0090646F" w:rsidRPr="00C65C9C" w:rsidRDefault="0090646F" w:rsidP="00C65C9C">
      <w:pPr>
        <w:pStyle w:val="NoSpacing"/>
        <w:rPr>
          <w:noProof/>
        </w:rPr>
      </w:pPr>
    </w:p>
    <w:p w14:paraId="4F1D2D3A" w14:textId="77777777" w:rsidR="0090646F" w:rsidRPr="008D609F" w:rsidRDefault="0090646F" w:rsidP="00433763">
      <w:pPr>
        <w:pStyle w:val="ProcedureDescription"/>
      </w:pPr>
      <w:r w:rsidRPr="008D609F">
        <w:t>PROCEDURE</w:t>
      </w:r>
      <w:r w:rsidRPr="008D609F">
        <w:rPr>
          <w:spacing w:val="-8"/>
        </w:rPr>
        <w:t xml:space="preserve"> </w:t>
      </w:r>
      <w:r w:rsidRPr="008D609F">
        <w:rPr>
          <w:spacing w:val="-2"/>
        </w:rPr>
        <w:t>D0705</w:t>
      </w:r>
    </w:p>
    <w:p w14:paraId="2D5CDD8B" w14:textId="77777777" w:rsidR="0090646F" w:rsidRPr="008D609F" w:rsidRDefault="0090646F" w:rsidP="00433763">
      <w:pPr>
        <w:pStyle w:val="ProcedureDescription"/>
      </w:pPr>
      <w:r w:rsidRPr="008D609F">
        <w:t>EXTRA-ORAL</w:t>
      </w:r>
      <w:r w:rsidRPr="008D609F">
        <w:rPr>
          <w:spacing w:val="-2"/>
        </w:rPr>
        <w:t xml:space="preserve"> </w:t>
      </w:r>
      <w:r w:rsidRPr="008D609F">
        <w:t>POSTERIOR</w:t>
      </w:r>
      <w:r w:rsidRPr="008D609F">
        <w:rPr>
          <w:spacing w:val="-4"/>
        </w:rPr>
        <w:t xml:space="preserve"> </w:t>
      </w:r>
      <w:r w:rsidRPr="008D609F">
        <w:t>DENTAL</w:t>
      </w:r>
      <w:r w:rsidRPr="008D609F">
        <w:rPr>
          <w:spacing w:val="-3"/>
        </w:rPr>
        <w:t xml:space="preserve"> </w:t>
      </w:r>
      <w:r w:rsidRPr="008D609F">
        <w:t>RADIOGRAPHIC</w:t>
      </w:r>
      <w:r w:rsidRPr="008D609F">
        <w:rPr>
          <w:spacing w:val="-3"/>
        </w:rPr>
        <w:t xml:space="preserve"> </w:t>
      </w:r>
      <w:r w:rsidRPr="008D609F">
        <w:t>IMAGE</w:t>
      </w:r>
      <w:r w:rsidRPr="008D609F">
        <w:rPr>
          <w:spacing w:val="-3"/>
        </w:rPr>
        <w:t xml:space="preserve"> </w:t>
      </w:r>
      <w:r w:rsidRPr="008D609F">
        <w:t>–</w:t>
      </w:r>
      <w:r w:rsidRPr="008D609F">
        <w:rPr>
          <w:spacing w:val="-4"/>
        </w:rPr>
        <w:t xml:space="preserve"> </w:t>
      </w:r>
      <w:r w:rsidRPr="008D609F">
        <w:t>IMAGE</w:t>
      </w:r>
      <w:r w:rsidRPr="008D609F">
        <w:rPr>
          <w:spacing w:val="-2"/>
        </w:rPr>
        <w:t xml:space="preserve"> </w:t>
      </w:r>
      <w:r w:rsidRPr="008D609F">
        <w:t>CAPTURE</w:t>
      </w:r>
      <w:r w:rsidRPr="008D609F">
        <w:rPr>
          <w:spacing w:val="-3"/>
        </w:rPr>
        <w:t xml:space="preserve"> </w:t>
      </w:r>
      <w:r w:rsidRPr="008D609F">
        <w:rPr>
          <w:spacing w:val="-4"/>
        </w:rPr>
        <w:t>ONLY</w:t>
      </w:r>
    </w:p>
    <w:p w14:paraId="5EABDE4F" w14:textId="77777777" w:rsidR="0090646F" w:rsidRPr="00725D25" w:rsidRDefault="0090646F" w:rsidP="00867CC7">
      <w:pPr>
        <w:pStyle w:val="BodyText"/>
      </w:pPr>
      <w:r w:rsidRPr="00725D25">
        <w:t>This</w:t>
      </w:r>
      <w:r w:rsidRPr="00725D25">
        <w:rPr>
          <w:spacing w:val="-2"/>
        </w:rPr>
        <w:t xml:space="preserve"> </w:t>
      </w:r>
      <w:r w:rsidRPr="00725D25">
        <w:t>procedure</w:t>
      </w:r>
      <w:r w:rsidRPr="00725D25">
        <w:rPr>
          <w:spacing w:val="-2"/>
        </w:rPr>
        <w:t xml:space="preserve"> </w:t>
      </w:r>
      <w:r w:rsidRPr="00725D25">
        <w:t>is</w:t>
      </w:r>
      <w:r w:rsidRPr="00725D25">
        <w:rPr>
          <w:spacing w:val="-2"/>
        </w:rPr>
        <w:t xml:space="preserve"> </w:t>
      </w:r>
      <w:r w:rsidRPr="00725D25">
        <w:t>not</w:t>
      </w:r>
      <w:r w:rsidRPr="00725D25">
        <w:rPr>
          <w:spacing w:val="-2"/>
        </w:rPr>
        <w:t xml:space="preserve"> </w:t>
      </w:r>
      <w:r w:rsidRPr="00725D25">
        <w:t>a</w:t>
      </w:r>
      <w:r w:rsidRPr="00725D25">
        <w:rPr>
          <w:spacing w:val="-2"/>
        </w:rPr>
        <w:t xml:space="preserve"> benefit.</w:t>
      </w:r>
    </w:p>
    <w:p w14:paraId="77C015EA" w14:textId="77777777" w:rsidR="0090646F" w:rsidRPr="00C65C9C" w:rsidRDefault="0090646F" w:rsidP="00C65C9C">
      <w:pPr>
        <w:pStyle w:val="NoSpacing"/>
        <w:rPr>
          <w:noProof/>
        </w:rPr>
      </w:pPr>
    </w:p>
    <w:p w14:paraId="1F159C8F" w14:textId="77777777" w:rsidR="0090646F" w:rsidRPr="008D609F" w:rsidRDefault="0090646F" w:rsidP="00433763">
      <w:pPr>
        <w:pStyle w:val="ProcedureDescription"/>
      </w:pPr>
      <w:r w:rsidRPr="008D609F">
        <w:t>PROCEDURE</w:t>
      </w:r>
      <w:r w:rsidRPr="008D609F">
        <w:rPr>
          <w:spacing w:val="-8"/>
        </w:rPr>
        <w:t xml:space="preserve"> </w:t>
      </w:r>
      <w:r w:rsidRPr="008D609F">
        <w:rPr>
          <w:spacing w:val="-4"/>
        </w:rPr>
        <w:t>D0706</w:t>
      </w:r>
    </w:p>
    <w:p w14:paraId="1B23EFBF" w14:textId="77777777" w:rsidR="0090646F" w:rsidRPr="008D609F" w:rsidRDefault="0090646F" w:rsidP="00433763">
      <w:pPr>
        <w:pStyle w:val="ProcedureDescription"/>
      </w:pPr>
      <w:r w:rsidRPr="008D609F">
        <w:t>INTRAORAL</w:t>
      </w:r>
      <w:r w:rsidRPr="008D609F">
        <w:rPr>
          <w:spacing w:val="-3"/>
        </w:rPr>
        <w:t xml:space="preserve"> </w:t>
      </w:r>
      <w:r w:rsidRPr="008D609F">
        <w:t>–</w:t>
      </w:r>
      <w:r w:rsidRPr="008D609F">
        <w:rPr>
          <w:spacing w:val="-1"/>
        </w:rPr>
        <w:t xml:space="preserve"> </w:t>
      </w:r>
      <w:r w:rsidRPr="008D609F">
        <w:t>OCCLUSAL RADIOGRAPHIC</w:t>
      </w:r>
      <w:r w:rsidRPr="008D609F">
        <w:rPr>
          <w:spacing w:val="-3"/>
        </w:rPr>
        <w:t xml:space="preserve"> </w:t>
      </w:r>
      <w:r w:rsidRPr="008D609F">
        <w:t>IMAGE</w:t>
      </w:r>
      <w:r w:rsidRPr="008D609F">
        <w:rPr>
          <w:spacing w:val="-2"/>
        </w:rPr>
        <w:t xml:space="preserve"> </w:t>
      </w:r>
      <w:r w:rsidRPr="008D609F">
        <w:t>–</w:t>
      </w:r>
      <w:r w:rsidRPr="008D609F">
        <w:rPr>
          <w:spacing w:val="-3"/>
        </w:rPr>
        <w:t xml:space="preserve"> </w:t>
      </w:r>
      <w:r w:rsidRPr="008D609F">
        <w:t>IMAGE</w:t>
      </w:r>
      <w:r w:rsidRPr="008D609F">
        <w:rPr>
          <w:spacing w:val="-2"/>
        </w:rPr>
        <w:t xml:space="preserve"> </w:t>
      </w:r>
      <w:r w:rsidRPr="008D609F">
        <w:t>CAPTURE</w:t>
      </w:r>
      <w:r w:rsidRPr="008D609F">
        <w:rPr>
          <w:spacing w:val="-2"/>
        </w:rPr>
        <w:t xml:space="preserve"> </w:t>
      </w:r>
      <w:r w:rsidRPr="008D609F">
        <w:rPr>
          <w:spacing w:val="-4"/>
        </w:rPr>
        <w:t>ONLY</w:t>
      </w:r>
    </w:p>
    <w:p w14:paraId="4CB1250A" w14:textId="77777777" w:rsidR="0090646F" w:rsidRPr="00725D25" w:rsidRDefault="0090646F" w:rsidP="00867CC7">
      <w:pPr>
        <w:pStyle w:val="BodyText"/>
      </w:pPr>
      <w:r w:rsidRPr="00725D25">
        <w:t>This</w:t>
      </w:r>
      <w:r w:rsidRPr="00725D25">
        <w:rPr>
          <w:spacing w:val="-5"/>
        </w:rPr>
        <w:t xml:space="preserve"> </w:t>
      </w:r>
      <w:r w:rsidRPr="00725D25">
        <w:t>procedure</w:t>
      </w:r>
      <w:r w:rsidRPr="00725D25">
        <w:rPr>
          <w:spacing w:val="-1"/>
        </w:rPr>
        <w:t xml:space="preserve"> </w:t>
      </w:r>
      <w:r w:rsidRPr="00725D25">
        <w:t>can</w:t>
      </w:r>
      <w:r w:rsidRPr="00725D25">
        <w:rPr>
          <w:spacing w:val="-4"/>
        </w:rPr>
        <w:t xml:space="preserve"> </w:t>
      </w:r>
      <w:r w:rsidRPr="00725D25">
        <w:t>only</w:t>
      </w:r>
      <w:r w:rsidRPr="00725D25">
        <w:rPr>
          <w:spacing w:val="-3"/>
        </w:rPr>
        <w:t xml:space="preserve"> </w:t>
      </w:r>
      <w:r w:rsidRPr="00725D25">
        <w:t>be</w:t>
      </w:r>
      <w:r w:rsidRPr="00725D25">
        <w:rPr>
          <w:spacing w:val="-4"/>
        </w:rPr>
        <w:t xml:space="preserve"> </w:t>
      </w:r>
      <w:r w:rsidRPr="00725D25">
        <w:t>billed</w:t>
      </w:r>
      <w:r w:rsidRPr="00725D25">
        <w:rPr>
          <w:spacing w:val="-3"/>
        </w:rPr>
        <w:t xml:space="preserve"> </w:t>
      </w:r>
      <w:r w:rsidRPr="00725D25">
        <w:t>as</w:t>
      </w:r>
      <w:r w:rsidRPr="00725D25">
        <w:rPr>
          <w:spacing w:val="-2"/>
        </w:rPr>
        <w:t xml:space="preserve"> </w:t>
      </w:r>
      <w:r w:rsidRPr="00725D25">
        <w:t>intraoral-</w:t>
      </w:r>
      <w:r w:rsidRPr="00725D25">
        <w:rPr>
          <w:spacing w:val="-3"/>
        </w:rPr>
        <w:t xml:space="preserve"> </w:t>
      </w:r>
      <w:r w:rsidRPr="00725D25">
        <w:t>occlusal</w:t>
      </w:r>
      <w:r w:rsidRPr="00725D25">
        <w:rPr>
          <w:spacing w:val="-2"/>
        </w:rPr>
        <w:t xml:space="preserve"> </w:t>
      </w:r>
      <w:r w:rsidRPr="00725D25">
        <w:t>radiographic</w:t>
      </w:r>
      <w:r w:rsidRPr="00725D25">
        <w:rPr>
          <w:spacing w:val="-3"/>
        </w:rPr>
        <w:t xml:space="preserve"> </w:t>
      </w:r>
      <w:r w:rsidRPr="00725D25">
        <w:t>image</w:t>
      </w:r>
      <w:r w:rsidRPr="00725D25">
        <w:rPr>
          <w:spacing w:val="-1"/>
        </w:rPr>
        <w:t xml:space="preserve"> </w:t>
      </w:r>
      <w:r w:rsidRPr="00725D25">
        <w:t>D0240</w:t>
      </w:r>
      <w:r w:rsidRPr="00725D25">
        <w:rPr>
          <w:spacing w:val="-4"/>
        </w:rPr>
        <w:t xml:space="preserve"> </w:t>
      </w:r>
      <w:r w:rsidRPr="00725D25">
        <w:t>and</w:t>
      </w:r>
      <w:r w:rsidRPr="00725D25">
        <w:rPr>
          <w:spacing w:val="-3"/>
        </w:rPr>
        <w:t xml:space="preserve"> </w:t>
      </w:r>
      <w:r w:rsidRPr="00725D25">
        <w:t>is</w:t>
      </w:r>
      <w:r w:rsidRPr="00725D25">
        <w:rPr>
          <w:spacing w:val="-3"/>
        </w:rPr>
        <w:t xml:space="preserve"> </w:t>
      </w:r>
      <w:r w:rsidRPr="00725D25">
        <w:t>not</w:t>
      </w:r>
      <w:r w:rsidRPr="00725D25">
        <w:rPr>
          <w:spacing w:val="-2"/>
        </w:rPr>
        <w:t xml:space="preserve"> </w:t>
      </w:r>
      <w:r w:rsidRPr="00725D25">
        <w:t>payable</w:t>
      </w:r>
      <w:r w:rsidRPr="00725D25">
        <w:rPr>
          <w:spacing w:val="-1"/>
        </w:rPr>
        <w:t xml:space="preserve"> </w:t>
      </w:r>
      <w:r w:rsidRPr="00725D25">
        <w:rPr>
          <w:spacing w:val="-2"/>
        </w:rPr>
        <w:t>separately.</w:t>
      </w:r>
    </w:p>
    <w:p w14:paraId="29BBE399" w14:textId="77777777" w:rsidR="0090646F" w:rsidRPr="00C65C9C" w:rsidRDefault="0090646F" w:rsidP="00C65C9C">
      <w:pPr>
        <w:pStyle w:val="NoSpacing"/>
        <w:rPr>
          <w:noProof/>
        </w:rPr>
      </w:pPr>
    </w:p>
    <w:p w14:paraId="28172EB0" w14:textId="77777777" w:rsidR="0090646F" w:rsidRPr="008D609F" w:rsidRDefault="0090646F" w:rsidP="00433763">
      <w:pPr>
        <w:pStyle w:val="ProcedureDescription"/>
      </w:pPr>
      <w:r w:rsidRPr="008D609F">
        <w:t>PROCEDURE</w:t>
      </w:r>
      <w:r w:rsidRPr="008D609F">
        <w:rPr>
          <w:spacing w:val="-8"/>
        </w:rPr>
        <w:t xml:space="preserve"> </w:t>
      </w:r>
      <w:r w:rsidRPr="008D609F">
        <w:rPr>
          <w:spacing w:val="-4"/>
        </w:rPr>
        <w:t>D0707</w:t>
      </w:r>
    </w:p>
    <w:p w14:paraId="1C66E211" w14:textId="77777777" w:rsidR="0090646F" w:rsidRPr="008D609F" w:rsidRDefault="0090646F" w:rsidP="00433763">
      <w:pPr>
        <w:pStyle w:val="ProcedureDescription"/>
      </w:pPr>
      <w:r w:rsidRPr="008D609F">
        <w:t>INTRAORAL</w:t>
      </w:r>
      <w:r w:rsidRPr="008D609F">
        <w:rPr>
          <w:spacing w:val="-3"/>
        </w:rPr>
        <w:t xml:space="preserve"> </w:t>
      </w:r>
      <w:r w:rsidRPr="008D609F">
        <w:t>–</w:t>
      </w:r>
      <w:r w:rsidRPr="008D609F">
        <w:rPr>
          <w:spacing w:val="-2"/>
        </w:rPr>
        <w:t xml:space="preserve"> </w:t>
      </w:r>
      <w:r w:rsidRPr="008D609F">
        <w:t>PERIAPICAL RADIOGRAPHIC</w:t>
      </w:r>
      <w:r w:rsidRPr="008D609F">
        <w:rPr>
          <w:spacing w:val="-2"/>
        </w:rPr>
        <w:t xml:space="preserve"> </w:t>
      </w:r>
      <w:r w:rsidRPr="008D609F">
        <w:t>IMAGE</w:t>
      </w:r>
      <w:r w:rsidRPr="008D609F">
        <w:rPr>
          <w:spacing w:val="-3"/>
        </w:rPr>
        <w:t xml:space="preserve"> </w:t>
      </w:r>
      <w:r w:rsidRPr="008D609F">
        <w:t>–</w:t>
      </w:r>
      <w:r w:rsidRPr="008D609F">
        <w:rPr>
          <w:spacing w:val="-3"/>
        </w:rPr>
        <w:t xml:space="preserve"> </w:t>
      </w:r>
      <w:r w:rsidRPr="008D609F">
        <w:t>IMAGE</w:t>
      </w:r>
      <w:r w:rsidRPr="008D609F">
        <w:rPr>
          <w:spacing w:val="-3"/>
        </w:rPr>
        <w:t xml:space="preserve"> </w:t>
      </w:r>
      <w:r w:rsidRPr="008D609F">
        <w:t>CAPTURE</w:t>
      </w:r>
      <w:r w:rsidRPr="008D609F">
        <w:rPr>
          <w:spacing w:val="-2"/>
        </w:rPr>
        <w:t xml:space="preserve"> </w:t>
      </w:r>
      <w:r w:rsidRPr="008D609F">
        <w:rPr>
          <w:spacing w:val="-4"/>
        </w:rPr>
        <w:t>ONLY</w:t>
      </w:r>
    </w:p>
    <w:p w14:paraId="31FB6EA2" w14:textId="77777777" w:rsidR="0090646F" w:rsidRPr="00725D25" w:rsidRDefault="0090646F" w:rsidP="00867CC7">
      <w:pPr>
        <w:pStyle w:val="BodyText"/>
      </w:pPr>
      <w:r w:rsidRPr="00725D25">
        <w:t>This</w:t>
      </w:r>
      <w:r w:rsidRPr="00725D25">
        <w:rPr>
          <w:spacing w:val="-3"/>
        </w:rPr>
        <w:t xml:space="preserve"> </w:t>
      </w:r>
      <w:r w:rsidRPr="00725D25">
        <w:t>procedure</w:t>
      </w:r>
      <w:r w:rsidRPr="00725D25">
        <w:rPr>
          <w:spacing w:val="-2"/>
        </w:rPr>
        <w:t xml:space="preserve"> </w:t>
      </w:r>
      <w:r w:rsidRPr="00725D25">
        <w:t>can</w:t>
      </w:r>
      <w:r w:rsidRPr="00725D25">
        <w:rPr>
          <w:spacing w:val="-4"/>
        </w:rPr>
        <w:t xml:space="preserve"> </w:t>
      </w:r>
      <w:r w:rsidRPr="00725D25">
        <w:t>only</w:t>
      </w:r>
      <w:r w:rsidRPr="00725D25">
        <w:rPr>
          <w:spacing w:val="-4"/>
        </w:rPr>
        <w:t xml:space="preserve"> </w:t>
      </w:r>
      <w:r w:rsidRPr="00725D25">
        <w:t>be</w:t>
      </w:r>
      <w:r w:rsidRPr="00725D25">
        <w:rPr>
          <w:spacing w:val="-4"/>
        </w:rPr>
        <w:t xml:space="preserve"> </w:t>
      </w:r>
      <w:r w:rsidRPr="00725D25">
        <w:t>billed</w:t>
      </w:r>
      <w:r w:rsidRPr="00725D25">
        <w:rPr>
          <w:spacing w:val="-4"/>
        </w:rPr>
        <w:t xml:space="preserve"> </w:t>
      </w:r>
      <w:r w:rsidRPr="00725D25">
        <w:t>as</w:t>
      </w:r>
      <w:r w:rsidRPr="00725D25">
        <w:rPr>
          <w:spacing w:val="-3"/>
        </w:rPr>
        <w:t xml:space="preserve"> </w:t>
      </w:r>
      <w:r w:rsidRPr="00725D25">
        <w:t>intraoral-</w:t>
      </w:r>
      <w:r w:rsidRPr="00725D25">
        <w:rPr>
          <w:spacing w:val="-3"/>
        </w:rPr>
        <w:t xml:space="preserve"> </w:t>
      </w:r>
      <w:r w:rsidRPr="00725D25">
        <w:t>periapical</w:t>
      </w:r>
      <w:r w:rsidRPr="00725D25">
        <w:rPr>
          <w:spacing w:val="-3"/>
        </w:rPr>
        <w:t xml:space="preserve"> </w:t>
      </w:r>
      <w:r w:rsidRPr="00725D25">
        <w:t>first</w:t>
      </w:r>
      <w:r w:rsidRPr="00725D25">
        <w:rPr>
          <w:spacing w:val="-3"/>
        </w:rPr>
        <w:t xml:space="preserve"> </w:t>
      </w:r>
      <w:r w:rsidRPr="00725D25">
        <w:t>radiographic</w:t>
      </w:r>
      <w:r w:rsidRPr="00725D25">
        <w:rPr>
          <w:spacing w:val="-3"/>
        </w:rPr>
        <w:t xml:space="preserve"> </w:t>
      </w:r>
      <w:r w:rsidRPr="00725D25">
        <w:t>image</w:t>
      </w:r>
      <w:r w:rsidRPr="00725D25">
        <w:rPr>
          <w:spacing w:val="-4"/>
        </w:rPr>
        <w:t xml:space="preserve"> </w:t>
      </w:r>
      <w:r w:rsidRPr="00725D25">
        <w:t>D0220</w:t>
      </w:r>
      <w:r w:rsidRPr="00725D25">
        <w:rPr>
          <w:spacing w:val="-4"/>
        </w:rPr>
        <w:t xml:space="preserve"> </w:t>
      </w:r>
      <w:r w:rsidRPr="00725D25">
        <w:t>and</w:t>
      </w:r>
      <w:r w:rsidRPr="00725D25">
        <w:rPr>
          <w:spacing w:val="-4"/>
        </w:rPr>
        <w:t xml:space="preserve"> </w:t>
      </w:r>
      <w:r w:rsidRPr="00725D25">
        <w:t>intra-oral</w:t>
      </w:r>
      <w:r w:rsidRPr="00725D25">
        <w:rPr>
          <w:spacing w:val="-3"/>
        </w:rPr>
        <w:t xml:space="preserve"> </w:t>
      </w:r>
      <w:r w:rsidRPr="00725D25">
        <w:t>periapical each additional radiographic image D0230 and is not payable separately.</w:t>
      </w:r>
    </w:p>
    <w:p w14:paraId="68FB0D61" w14:textId="77777777" w:rsidR="0090646F" w:rsidRPr="00E755B6" w:rsidRDefault="0090646F" w:rsidP="00E755B6">
      <w:pPr>
        <w:pStyle w:val="NoSpacing"/>
        <w:rPr>
          <w:noProof/>
        </w:rPr>
      </w:pPr>
    </w:p>
    <w:p w14:paraId="023D2CA4" w14:textId="77777777" w:rsidR="0090646F" w:rsidRPr="008D609F" w:rsidRDefault="0090646F" w:rsidP="00433763">
      <w:pPr>
        <w:pStyle w:val="ProcedureDescription"/>
      </w:pPr>
      <w:r w:rsidRPr="008D609F">
        <w:t>PROCEDURE</w:t>
      </w:r>
      <w:r w:rsidRPr="008D609F">
        <w:rPr>
          <w:spacing w:val="-8"/>
        </w:rPr>
        <w:t xml:space="preserve"> </w:t>
      </w:r>
      <w:r w:rsidRPr="008D609F">
        <w:rPr>
          <w:spacing w:val="-4"/>
        </w:rPr>
        <w:t>D0708</w:t>
      </w:r>
    </w:p>
    <w:p w14:paraId="7FE6405A" w14:textId="77777777" w:rsidR="0090646F" w:rsidRPr="008D609F" w:rsidRDefault="0090646F" w:rsidP="00433763">
      <w:pPr>
        <w:pStyle w:val="ProcedureDescription"/>
      </w:pPr>
      <w:r w:rsidRPr="008D609F">
        <w:t>INTRAORAL</w:t>
      </w:r>
      <w:r w:rsidRPr="008D609F">
        <w:rPr>
          <w:spacing w:val="-3"/>
        </w:rPr>
        <w:t xml:space="preserve"> </w:t>
      </w:r>
      <w:r w:rsidRPr="008D609F">
        <w:t>–</w:t>
      </w:r>
      <w:r w:rsidRPr="008D609F">
        <w:rPr>
          <w:spacing w:val="-1"/>
        </w:rPr>
        <w:t xml:space="preserve"> </w:t>
      </w:r>
      <w:r w:rsidRPr="008D609F">
        <w:t>BITEWING</w:t>
      </w:r>
      <w:r w:rsidRPr="008D609F">
        <w:rPr>
          <w:spacing w:val="-3"/>
        </w:rPr>
        <w:t xml:space="preserve"> </w:t>
      </w:r>
      <w:r w:rsidRPr="008D609F">
        <w:t>RADIOGRAPHIC</w:t>
      </w:r>
      <w:r w:rsidRPr="008D609F">
        <w:rPr>
          <w:spacing w:val="-2"/>
        </w:rPr>
        <w:t xml:space="preserve"> </w:t>
      </w:r>
      <w:r w:rsidRPr="008D609F">
        <w:t>IMAGE</w:t>
      </w:r>
      <w:r w:rsidRPr="008D609F">
        <w:rPr>
          <w:spacing w:val="-2"/>
        </w:rPr>
        <w:t xml:space="preserve"> </w:t>
      </w:r>
      <w:r w:rsidRPr="008D609F">
        <w:t>–</w:t>
      </w:r>
      <w:r w:rsidRPr="008D609F">
        <w:rPr>
          <w:spacing w:val="-3"/>
        </w:rPr>
        <w:t xml:space="preserve"> </w:t>
      </w:r>
      <w:r w:rsidRPr="008D609F">
        <w:t>IMAGE</w:t>
      </w:r>
      <w:r w:rsidRPr="008D609F">
        <w:rPr>
          <w:spacing w:val="-2"/>
        </w:rPr>
        <w:t xml:space="preserve"> </w:t>
      </w:r>
      <w:r w:rsidRPr="008D609F">
        <w:t>CAPTURE</w:t>
      </w:r>
      <w:r w:rsidRPr="008D609F">
        <w:rPr>
          <w:spacing w:val="-2"/>
        </w:rPr>
        <w:t xml:space="preserve"> </w:t>
      </w:r>
      <w:r w:rsidRPr="008D609F">
        <w:rPr>
          <w:spacing w:val="-4"/>
        </w:rPr>
        <w:t>ONLY</w:t>
      </w:r>
    </w:p>
    <w:p w14:paraId="3F3FC66B" w14:textId="77777777" w:rsidR="0090646F" w:rsidRPr="00725D25" w:rsidRDefault="0090646F" w:rsidP="00867CC7">
      <w:pPr>
        <w:pStyle w:val="BodyText"/>
      </w:pPr>
      <w:r w:rsidRPr="00725D25">
        <w:t>This</w:t>
      </w:r>
      <w:r w:rsidRPr="00725D25">
        <w:rPr>
          <w:spacing w:val="-3"/>
        </w:rPr>
        <w:t xml:space="preserve"> </w:t>
      </w:r>
      <w:r w:rsidRPr="00725D25">
        <w:t>procedure</w:t>
      </w:r>
      <w:r w:rsidRPr="00725D25">
        <w:rPr>
          <w:spacing w:val="-2"/>
        </w:rPr>
        <w:t xml:space="preserve"> </w:t>
      </w:r>
      <w:r w:rsidRPr="00725D25">
        <w:t>can</w:t>
      </w:r>
      <w:r w:rsidRPr="00725D25">
        <w:rPr>
          <w:spacing w:val="-4"/>
        </w:rPr>
        <w:t xml:space="preserve"> </w:t>
      </w:r>
      <w:r w:rsidRPr="00725D25">
        <w:t>only</w:t>
      </w:r>
      <w:r w:rsidRPr="00725D25">
        <w:rPr>
          <w:spacing w:val="-4"/>
        </w:rPr>
        <w:t xml:space="preserve"> </w:t>
      </w:r>
      <w:r w:rsidRPr="00725D25">
        <w:t>be</w:t>
      </w:r>
      <w:r w:rsidRPr="00725D25">
        <w:rPr>
          <w:spacing w:val="-4"/>
        </w:rPr>
        <w:t xml:space="preserve"> </w:t>
      </w:r>
      <w:r w:rsidRPr="00725D25">
        <w:t>billed</w:t>
      </w:r>
      <w:r w:rsidRPr="00725D25">
        <w:rPr>
          <w:spacing w:val="-4"/>
        </w:rPr>
        <w:t xml:space="preserve"> </w:t>
      </w:r>
      <w:r w:rsidRPr="00725D25">
        <w:t>as</w:t>
      </w:r>
      <w:r w:rsidRPr="00725D25">
        <w:rPr>
          <w:spacing w:val="-3"/>
        </w:rPr>
        <w:t xml:space="preserve"> </w:t>
      </w:r>
      <w:r w:rsidRPr="00725D25">
        <w:t>bitewing</w:t>
      </w:r>
      <w:r w:rsidRPr="00725D25">
        <w:rPr>
          <w:spacing w:val="-1"/>
        </w:rPr>
        <w:t xml:space="preserve"> </w:t>
      </w:r>
      <w:r w:rsidRPr="00725D25">
        <w:t>–</w:t>
      </w:r>
      <w:r w:rsidRPr="00725D25">
        <w:rPr>
          <w:spacing w:val="-4"/>
        </w:rPr>
        <w:t xml:space="preserve"> </w:t>
      </w:r>
      <w:r w:rsidRPr="00725D25">
        <w:t>single</w:t>
      </w:r>
      <w:r w:rsidRPr="00725D25">
        <w:rPr>
          <w:spacing w:val="-4"/>
        </w:rPr>
        <w:t xml:space="preserve"> </w:t>
      </w:r>
      <w:r w:rsidRPr="00725D25">
        <w:t>radiographic</w:t>
      </w:r>
      <w:r w:rsidRPr="00725D25">
        <w:rPr>
          <w:spacing w:val="-3"/>
        </w:rPr>
        <w:t xml:space="preserve"> </w:t>
      </w:r>
      <w:r w:rsidRPr="00725D25">
        <w:t>image</w:t>
      </w:r>
      <w:r w:rsidRPr="00725D25">
        <w:rPr>
          <w:spacing w:val="-4"/>
        </w:rPr>
        <w:t xml:space="preserve"> </w:t>
      </w:r>
      <w:r w:rsidRPr="00725D25">
        <w:t>D0270</w:t>
      </w:r>
      <w:r w:rsidRPr="00725D25">
        <w:rPr>
          <w:spacing w:val="-4"/>
        </w:rPr>
        <w:t xml:space="preserve"> </w:t>
      </w:r>
      <w:r w:rsidRPr="00725D25">
        <w:t>and</w:t>
      </w:r>
      <w:r w:rsidRPr="00725D25">
        <w:rPr>
          <w:spacing w:val="-4"/>
        </w:rPr>
        <w:t xml:space="preserve"> </w:t>
      </w:r>
      <w:r w:rsidRPr="00725D25">
        <w:t>bitewings</w:t>
      </w:r>
      <w:r w:rsidRPr="00725D25">
        <w:rPr>
          <w:spacing w:val="-2"/>
        </w:rPr>
        <w:t xml:space="preserve"> </w:t>
      </w:r>
      <w:r w:rsidRPr="00725D25">
        <w:t>–</w:t>
      </w:r>
      <w:r w:rsidRPr="00725D25">
        <w:rPr>
          <w:spacing w:val="-4"/>
        </w:rPr>
        <w:t xml:space="preserve"> </w:t>
      </w:r>
      <w:r w:rsidRPr="00725D25">
        <w:t>two radiographic images D0272 and is not payable separately.</w:t>
      </w:r>
    </w:p>
    <w:p w14:paraId="33538BBE" w14:textId="77777777" w:rsidR="0090646F" w:rsidRPr="00C65C9C" w:rsidRDefault="0090646F" w:rsidP="00C65C9C">
      <w:pPr>
        <w:pStyle w:val="NoSpacing"/>
        <w:rPr>
          <w:noProof/>
        </w:rPr>
      </w:pPr>
    </w:p>
    <w:p w14:paraId="2724CC2B" w14:textId="77777777" w:rsidR="0090646F" w:rsidRPr="008D609F" w:rsidRDefault="0090646F" w:rsidP="00867CC7">
      <w:pPr>
        <w:pStyle w:val="ProcedureDescription"/>
      </w:pPr>
      <w:r w:rsidRPr="008D609F">
        <w:t>PROCEDURE</w:t>
      </w:r>
      <w:r w:rsidRPr="008D609F">
        <w:rPr>
          <w:spacing w:val="-8"/>
        </w:rPr>
        <w:t xml:space="preserve"> </w:t>
      </w:r>
      <w:r w:rsidRPr="008D609F">
        <w:rPr>
          <w:spacing w:val="-4"/>
        </w:rPr>
        <w:t>D0709</w:t>
      </w:r>
    </w:p>
    <w:p w14:paraId="49B966C9" w14:textId="5B54E917" w:rsidR="0090646F" w:rsidRPr="008D609F" w:rsidRDefault="0090646F" w:rsidP="00867CC7">
      <w:pPr>
        <w:pStyle w:val="ProcedureDescription"/>
      </w:pPr>
      <w:r w:rsidRPr="008D609F">
        <w:t>INTRAORAL</w:t>
      </w:r>
      <w:r w:rsidRPr="008D609F">
        <w:rPr>
          <w:spacing w:val="-3"/>
        </w:rPr>
        <w:t xml:space="preserve"> </w:t>
      </w:r>
      <w:r w:rsidRPr="008D609F">
        <w:t>–</w:t>
      </w:r>
      <w:r w:rsidRPr="008D609F">
        <w:rPr>
          <w:spacing w:val="-1"/>
        </w:rPr>
        <w:t xml:space="preserve"> </w:t>
      </w:r>
      <w:r w:rsidR="00983601" w:rsidRPr="008D609F">
        <w:t>COMPREHENSIVE</w:t>
      </w:r>
      <w:r w:rsidR="00983601" w:rsidRPr="008D609F">
        <w:rPr>
          <w:spacing w:val="-2"/>
        </w:rPr>
        <w:t xml:space="preserve"> </w:t>
      </w:r>
      <w:r w:rsidRPr="008D609F">
        <w:t>SERIES</w:t>
      </w:r>
      <w:r w:rsidRPr="008D609F">
        <w:rPr>
          <w:spacing w:val="-3"/>
        </w:rPr>
        <w:t xml:space="preserve"> </w:t>
      </w:r>
      <w:r w:rsidRPr="008D609F">
        <w:t>OF</w:t>
      </w:r>
      <w:r w:rsidRPr="008D609F">
        <w:rPr>
          <w:spacing w:val="-2"/>
        </w:rPr>
        <w:t xml:space="preserve"> </w:t>
      </w:r>
      <w:r w:rsidRPr="008D609F">
        <w:t>RADIOGRAPHIC</w:t>
      </w:r>
      <w:r w:rsidRPr="008D609F">
        <w:rPr>
          <w:spacing w:val="-1"/>
        </w:rPr>
        <w:t xml:space="preserve"> </w:t>
      </w:r>
      <w:r w:rsidRPr="008D609F">
        <w:t>IMAGES</w:t>
      </w:r>
      <w:r w:rsidRPr="008D609F">
        <w:rPr>
          <w:spacing w:val="-3"/>
        </w:rPr>
        <w:t xml:space="preserve"> </w:t>
      </w:r>
      <w:r w:rsidRPr="008D609F">
        <w:t>–</w:t>
      </w:r>
      <w:r w:rsidRPr="008D609F">
        <w:rPr>
          <w:spacing w:val="-3"/>
        </w:rPr>
        <w:t xml:space="preserve"> </w:t>
      </w:r>
      <w:r w:rsidRPr="008D609F">
        <w:t>IMAGE</w:t>
      </w:r>
      <w:r w:rsidRPr="008D609F">
        <w:rPr>
          <w:spacing w:val="-2"/>
        </w:rPr>
        <w:t xml:space="preserve"> </w:t>
      </w:r>
      <w:r w:rsidRPr="008D609F">
        <w:t>CAPTURE</w:t>
      </w:r>
      <w:r w:rsidRPr="008D609F">
        <w:rPr>
          <w:spacing w:val="-2"/>
        </w:rPr>
        <w:t xml:space="preserve"> </w:t>
      </w:r>
      <w:r w:rsidRPr="008D609F">
        <w:rPr>
          <w:spacing w:val="-4"/>
        </w:rPr>
        <w:t>ONLY</w:t>
      </w:r>
    </w:p>
    <w:p w14:paraId="2B1E4D97" w14:textId="59FA4B90" w:rsidR="002C1F37" w:rsidRPr="00E755B6" w:rsidRDefault="0090646F" w:rsidP="00867CC7">
      <w:pPr>
        <w:pStyle w:val="BodyText"/>
      </w:pPr>
      <w:r w:rsidRPr="00E755B6">
        <w:t>This</w:t>
      </w:r>
      <w:r w:rsidRPr="00E755B6">
        <w:rPr>
          <w:spacing w:val="-3"/>
        </w:rPr>
        <w:t xml:space="preserve"> </w:t>
      </w:r>
      <w:r w:rsidRPr="00E755B6">
        <w:t>procedure</w:t>
      </w:r>
      <w:r w:rsidRPr="00E755B6">
        <w:rPr>
          <w:spacing w:val="-2"/>
        </w:rPr>
        <w:t xml:space="preserve"> </w:t>
      </w:r>
      <w:r w:rsidRPr="00E755B6">
        <w:t>can</w:t>
      </w:r>
      <w:r w:rsidRPr="00E755B6">
        <w:rPr>
          <w:spacing w:val="-3"/>
        </w:rPr>
        <w:t xml:space="preserve"> </w:t>
      </w:r>
      <w:r w:rsidRPr="00E755B6">
        <w:t>only</w:t>
      </w:r>
      <w:r w:rsidRPr="00E755B6">
        <w:rPr>
          <w:spacing w:val="-3"/>
        </w:rPr>
        <w:t xml:space="preserve"> </w:t>
      </w:r>
      <w:r w:rsidRPr="00E755B6">
        <w:t>be</w:t>
      </w:r>
      <w:r w:rsidRPr="00E755B6">
        <w:rPr>
          <w:spacing w:val="-3"/>
        </w:rPr>
        <w:t xml:space="preserve"> </w:t>
      </w:r>
      <w:r w:rsidRPr="00E755B6">
        <w:t>billed</w:t>
      </w:r>
      <w:r w:rsidRPr="00E755B6">
        <w:rPr>
          <w:spacing w:val="-3"/>
        </w:rPr>
        <w:t xml:space="preserve"> </w:t>
      </w:r>
      <w:r w:rsidRPr="00E755B6">
        <w:t>as</w:t>
      </w:r>
      <w:r w:rsidRPr="00E755B6">
        <w:rPr>
          <w:spacing w:val="-3"/>
        </w:rPr>
        <w:t xml:space="preserve"> </w:t>
      </w:r>
      <w:r w:rsidRPr="00E755B6">
        <w:t>intraoral-</w:t>
      </w:r>
      <w:r w:rsidRPr="00E755B6">
        <w:rPr>
          <w:spacing w:val="-3"/>
        </w:rPr>
        <w:t xml:space="preserve"> </w:t>
      </w:r>
      <w:r w:rsidRPr="00E755B6">
        <w:t>complete</w:t>
      </w:r>
      <w:r w:rsidRPr="00E755B6">
        <w:rPr>
          <w:spacing w:val="-3"/>
        </w:rPr>
        <w:t xml:space="preserve"> </w:t>
      </w:r>
      <w:r w:rsidRPr="00E755B6">
        <w:t>series</w:t>
      </w:r>
      <w:r w:rsidRPr="00E755B6">
        <w:rPr>
          <w:spacing w:val="-3"/>
        </w:rPr>
        <w:t xml:space="preserve"> </w:t>
      </w:r>
      <w:r w:rsidRPr="00E755B6">
        <w:t>of</w:t>
      </w:r>
      <w:r w:rsidRPr="00E755B6">
        <w:rPr>
          <w:spacing w:val="-3"/>
        </w:rPr>
        <w:t xml:space="preserve"> </w:t>
      </w:r>
      <w:r w:rsidRPr="00E755B6">
        <w:t>radiographic</w:t>
      </w:r>
      <w:r w:rsidRPr="00E755B6">
        <w:rPr>
          <w:spacing w:val="-3"/>
        </w:rPr>
        <w:t xml:space="preserve"> </w:t>
      </w:r>
      <w:r w:rsidRPr="00E755B6">
        <w:t>images</w:t>
      </w:r>
      <w:r w:rsidRPr="00E755B6">
        <w:rPr>
          <w:spacing w:val="-3"/>
        </w:rPr>
        <w:t xml:space="preserve"> </w:t>
      </w:r>
      <w:r w:rsidRPr="00E755B6">
        <w:t>D0210</w:t>
      </w:r>
      <w:r w:rsidRPr="00E755B6">
        <w:rPr>
          <w:spacing w:val="-3"/>
        </w:rPr>
        <w:t xml:space="preserve"> </w:t>
      </w:r>
      <w:r w:rsidRPr="00E755B6">
        <w:t>and</w:t>
      </w:r>
      <w:r w:rsidRPr="00E755B6">
        <w:rPr>
          <w:spacing w:val="-3"/>
        </w:rPr>
        <w:t xml:space="preserve"> </w:t>
      </w:r>
      <w:r w:rsidRPr="00E755B6">
        <w:t>is</w:t>
      </w:r>
      <w:r w:rsidRPr="00E755B6">
        <w:rPr>
          <w:spacing w:val="-3"/>
        </w:rPr>
        <w:t xml:space="preserve"> </w:t>
      </w:r>
      <w:r w:rsidRPr="00E755B6">
        <w:t>not</w:t>
      </w:r>
      <w:r w:rsidRPr="00E755B6">
        <w:rPr>
          <w:spacing w:val="-3"/>
        </w:rPr>
        <w:t xml:space="preserve"> </w:t>
      </w:r>
      <w:r w:rsidRPr="00E755B6">
        <w:t xml:space="preserve">payable </w:t>
      </w:r>
      <w:r w:rsidRPr="00E755B6">
        <w:rPr>
          <w:spacing w:val="-2"/>
        </w:rPr>
        <w:t>separately.</w:t>
      </w:r>
    </w:p>
    <w:p w14:paraId="410BC91C" w14:textId="77777777" w:rsidR="00C65C9C" w:rsidRPr="00C65C9C" w:rsidRDefault="00C65C9C" w:rsidP="00C65C9C">
      <w:pPr>
        <w:pStyle w:val="NoSpacing"/>
        <w:rPr>
          <w:noProof/>
        </w:rPr>
      </w:pPr>
    </w:p>
    <w:p w14:paraId="363CCB42" w14:textId="15BE5FF0" w:rsidR="005E6617" w:rsidRPr="008D609F" w:rsidRDefault="005E6617" w:rsidP="00867CC7">
      <w:pPr>
        <w:pStyle w:val="ProcedureDescription"/>
      </w:pPr>
      <w:r w:rsidRPr="008D609F">
        <w:t>PROCEDURE</w:t>
      </w:r>
      <w:r w:rsidRPr="008D609F">
        <w:rPr>
          <w:spacing w:val="-8"/>
        </w:rPr>
        <w:t xml:space="preserve"> </w:t>
      </w:r>
      <w:r w:rsidRPr="008D609F">
        <w:rPr>
          <w:spacing w:val="-4"/>
        </w:rPr>
        <w:t>D0801</w:t>
      </w:r>
    </w:p>
    <w:p w14:paraId="554E7C4A" w14:textId="7C2F1428" w:rsidR="005E6617" w:rsidRPr="008D609F" w:rsidRDefault="005E6617" w:rsidP="00867CC7">
      <w:pPr>
        <w:pStyle w:val="ProcedureDescription"/>
      </w:pPr>
      <w:r w:rsidRPr="008D609F">
        <w:t xml:space="preserve">3D DENTAL SURFACE SCAN </w:t>
      </w:r>
      <w:r w:rsidR="0032107E" w:rsidRPr="008D609F">
        <w:t>–</w:t>
      </w:r>
      <w:r w:rsidRPr="008D609F">
        <w:t xml:space="preserve"> DIRECT</w:t>
      </w:r>
    </w:p>
    <w:p w14:paraId="3F031081" w14:textId="77777777" w:rsidR="005E6617" w:rsidRPr="00E755B6" w:rsidRDefault="005E6617" w:rsidP="00867CC7">
      <w:pPr>
        <w:pStyle w:val="BodyText"/>
      </w:pPr>
      <w:r w:rsidRPr="00E755B6">
        <w:t>This</w:t>
      </w:r>
      <w:r w:rsidRPr="00E755B6">
        <w:rPr>
          <w:spacing w:val="-2"/>
        </w:rPr>
        <w:t xml:space="preserve"> </w:t>
      </w:r>
      <w:r w:rsidRPr="00E755B6">
        <w:t>procedure</w:t>
      </w:r>
      <w:r w:rsidRPr="00E755B6">
        <w:rPr>
          <w:spacing w:val="-2"/>
        </w:rPr>
        <w:t xml:space="preserve"> </w:t>
      </w:r>
      <w:r w:rsidRPr="00E755B6">
        <w:t>is</w:t>
      </w:r>
      <w:r w:rsidRPr="00E755B6">
        <w:rPr>
          <w:spacing w:val="-2"/>
        </w:rPr>
        <w:t xml:space="preserve"> </w:t>
      </w:r>
      <w:r w:rsidRPr="00E755B6">
        <w:t>not</w:t>
      </w:r>
      <w:r w:rsidRPr="00E755B6">
        <w:rPr>
          <w:spacing w:val="-2"/>
        </w:rPr>
        <w:t xml:space="preserve"> </w:t>
      </w:r>
      <w:r w:rsidRPr="00E755B6">
        <w:t>a</w:t>
      </w:r>
      <w:r w:rsidRPr="00E755B6">
        <w:rPr>
          <w:spacing w:val="-2"/>
        </w:rPr>
        <w:t xml:space="preserve"> benefit.</w:t>
      </w:r>
    </w:p>
    <w:p w14:paraId="67CA9DF4" w14:textId="77777777" w:rsidR="002C1F37" w:rsidRPr="00C65C9C" w:rsidRDefault="002C1F37" w:rsidP="00C65C9C">
      <w:pPr>
        <w:pStyle w:val="NoSpacing"/>
        <w:rPr>
          <w:noProof/>
        </w:rPr>
      </w:pPr>
    </w:p>
    <w:p w14:paraId="42907C06" w14:textId="47266CA7" w:rsidR="005E6617" w:rsidRPr="008D609F" w:rsidRDefault="005E6617" w:rsidP="00867CC7">
      <w:pPr>
        <w:pStyle w:val="ProcedureDescription"/>
      </w:pPr>
      <w:r w:rsidRPr="008D609F">
        <w:t>PROCEDURE</w:t>
      </w:r>
      <w:r w:rsidRPr="008D609F">
        <w:rPr>
          <w:spacing w:val="-8"/>
        </w:rPr>
        <w:t xml:space="preserve"> </w:t>
      </w:r>
      <w:r w:rsidRPr="008D609F">
        <w:rPr>
          <w:spacing w:val="-4"/>
        </w:rPr>
        <w:t>D0802</w:t>
      </w:r>
    </w:p>
    <w:p w14:paraId="3BF2CA25" w14:textId="631A8383" w:rsidR="005E6617" w:rsidRPr="008D609F" w:rsidRDefault="005E6617" w:rsidP="00867CC7">
      <w:pPr>
        <w:pStyle w:val="ProcedureDescription"/>
      </w:pPr>
      <w:r w:rsidRPr="008D609F">
        <w:t>3D DENTAL SURFACE SCAN INDIRECT</w:t>
      </w:r>
    </w:p>
    <w:p w14:paraId="77E97408" w14:textId="62C77187" w:rsidR="005E6617" w:rsidRPr="00E755B6" w:rsidRDefault="005E6617" w:rsidP="00867CC7">
      <w:pPr>
        <w:pStyle w:val="BodyText"/>
        <w:rPr>
          <w:spacing w:val="-2"/>
        </w:rPr>
      </w:pPr>
      <w:r w:rsidRPr="00E755B6">
        <w:t>This</w:t>
      </w:r>
      <w:r w:rsidRPr="00E755B6">
        <w:rPr>
          <w:spacing w:val="-2"/>
        </w:rPr>
        <w:t xml:space="preserve"> </w:t>
      </w:r>
      <w:r w:rsidRPr="00E755B6">
        <w:t>procedure</w:t>
      </w:r>
      <w:r w:rsidRPr="00E755B6">
        <w:rPr>
          <w:spacing w:val="-2"/>
        </w:rPr>
        <w:t xml:space="preserve"> </w:t>
      </w:r>
      <w:r w:rsidRPr="00E755B6">
        <w:t>is</w:t>
      </w:r>
      <w:r w:rsidRPr="00E755B6">
        <w:rPr>
          <w:spacing w:val="-2"/>
        </w:rPr>
        <w:t xml:space="preserve"> </w:t>
      </w:r>
      <w:r w:rsidRPr="00E755B6">
        <w:t>not</w:t>
      </w:r>
      <w:r w:rsidRPr="00E755B6">
        <w:rPr>
          <w:spacing w:val="-2"/>
        </w:rPr>
        <w:t xml:space="preserve"> </w:t>
      </w:r>
      <w:r w:rsidRPr="00E755B6">
        <w:t>a</w:t>
      </w:r>
      <w:r w:rsidRPr="00E755B6">
        <w:rPr>
          <w:spacing w:val="-2"/>
        </w:rPr>
        <w:t xml:space="preserve"> benefit.</w:t>
      </w:r>
    </w:p>
    <w:p w14:paraId="137D13E6" w14:textId="77777777" w:rsidR="00062D23" w:rsidRPr="00C65C9C" w:rsidRDefault="00062D23" w:rsidP="00C65C9C">
      <w:pPr>
        <w:pStyle w:val="NoSpacing"/>
        <w:rPr>
          <w:noProof/>
        </w:rPr>
      </w:pPr>
    </w:p>
    <w:p w14:paraId="070D209A" w14:textId="4DC3B38F" w:rsidR="005E6617" w:rsidRPr="008D609F" w:rsidRDefault="005E6617" w:rsidP="00867CC7">
      <w:pPr>
        <w:pStyle w:val="ProcedureDescription"/>
      </w:pPr>
      <w:r w:rsidRPr="008D609F">
        <w:t>PROCEDURE</w:t>
      </w:r>
      <w:r w:rsidRPr="008D609F">
        <w:rPr>
          <w:spacing w:val="-8"/>
        </w:rPr>
        <w:t xml:space="preserve"> </w:t>
      </w:r>
      <w:r w:rsidRPr="008D609F">
        <w:rPr>
          <w:spacing w:val="-4"/>
        </w:rPr>
        <w:t>D0803</w:t>
      </w:r>
    </w:p>
    <w:p w14:paraId="1DA86540" w14:textId="15679030" w:rsidR="005E6617" w:rsidRPr="008D609F" w:rsidRDefault="005E6617" w:rsidP="00867CC7">
      <w:pPr>
        <w:pStyle w:val="ProcedureDescription"/>
      </w:pPr>
      <w:r w:rsidRPr="008D609F">
        <w:t xml:space="preserve">3D FACIAL SURFACE SCAN </w:t>
      </w:r>
      <w:r w:rsidR="00725D25" w:rsidRPr="008D609F">
        <w:t>–</w:t>
      </w:r>
      <w:r w:rsidRPr="008D609F">
        <w:t xml:space="preserve"> DIRECT</w:t>
      </w:r>
    </w:p>
    <w:p w14:paraId="055EEBCE" w14:textId="60410FA8" w:rsidR="005E6617" w:rsidRPr="00E755B6" w:rsidRDefault="005E6617" w:rsidP="00867CC7">
      <w:pPr>
        <w:pStyle w:val="BodyText"/>
        <w:rPr>
          <w:b/>
          <w:szCs w:val="28"/>
        </w:rPr>
      </w:pPr>
      <w:r w:rsidRPr="00E755B6">
        <w:t>This</w:t>
      </w:r>
      <w:r w:rsidRPr="00E755B6">
        <w:rPr>
          <w:spacing w:val="-2"/>
        </w:rPr>
        <w:t xml:space="preserve"> </w:t>
      </w:r>
      <w:r w:rsidRPr="00E755B6">
        <w:t>procedure</w:t>
      </w:r>
      <w:r w:rsidRPr="00E755B6">
        <w:rPr>
          <w:spacing w:val="-2"/>
        </w:rPr>
        <w:t xml:space="preserve"> </w:t>
      </w:r>
      <w:r w:rsidRPr="00E755B6">
        <w:t>is</w:t>
      </w:r>
      <w:r w:rsidRPr="00E755B6">
        <w:rPr>
          <w:spacing w:val="-2"/>
        </w:rPr>
        <w:t xml:space="preserve"> </w:t>
      </w:r>
      <w:r w:rsidRPr="00E755B6">
        <w:t>not</w:t>
      </w:r>
      <w:r w:rsidRPr="00E755B6">
        <w:rPr>
          <w:spacing w:val="-2"/>
        </w:rPr>
        <w:t xml:space="preserve"> </w:t>
      </w:r>
      <w:r w:rsidRPr="00E755B6">
        <w:t>a</w:t>
      </w:r>
      <w:r w:rsidRPr="00E755B6">
        <w:rPr>
          <w:spacing w:val="-2"/>
        </w:rPr>
        <w:t xml:space="preserve"> benefit.</w:t>
      </w:r>
    </w:p>
    <w:p w14:paraId="4CD90E0F" w14:textId="77777777" w:rsidR="00062D23" w:rsidRPr="00E755B6" w:rsidRDefault="00062D23" w:rsidP="00E755B6">
      <w:pPr>
        <w:pStyle w:val="NoSpacing"/>
        <w:rPr>
          <w:noProof/>
        </w:rPr>
      </w:pPr>
    </w:p>
    <w:p w14:paraId="63101029" w14:textId="5037DCEC" w:rsidR="005E6617" w:rsidRPr="008D609F" w:rsidRDefault="005E6617" w:rsidP="00867CC7">
      <w:pPr>
        <w:pStyle w:val="ProcedureDescription"/>
      </w:pPr>
      <w:r w:rsidRPr="008D609F">
        <w:t>PROCEDURE</w:t>
      </w:r>
      <w:r w:rsidRPr="008D609F">
        <w:rPr>
          <w:spacing w:val="-8"/>
        </w:rPr>
        <w:t xml:space="preserve"> </w:t>
      </w:r>
      <w:r w:rsidRPr="008D609F">
        <w:rPr>
          <w:spacing w:val="-4"/>
        </w:rPr>
        <w:t>D0804</w:t>
      </w:r>
    </w:p>
    <w:p w14:paraId="7A48D972" w14:textId="1A354988" w:rsidR="005E6617" w:rsidRPr="008D609F" w:rsidRDefault="005E6617" w:rsidP="00867CC7">
      <w:pPr>
        <w:pStyle w:val="ProcedureDescription"/>
      </w:pPr>
      <w:r w:rsidRPr="008D609F">
        <w:lastRenderedPageBreak/>
        <w:t xml:space="preserve">3D FACIAL SURFACE SCAN </w:t>
      </w:r>
      <w:r w:rsidR="0032107E" w:rsidRPr="008D609F">
        <w:t>–</w:t>
      </w:r>
      <w:r w:rsidRPr="008D609F">
        <w:t xml:space="preserve"> INDIRECT</w:t>
      </w:r>
    </w:p>
    <w:p w14:paraId="5361568C" w14:textId="57CAE179" w:rsidR="005E6617" w:rsidRPr="00E755B6" w:rsidRDefault="005E6617" w:rsidP="00867CC7">
      <w:pPr>
        <w:pStyle w:val="BodyText"/>
        <w:rPr>
          <w:b/>
          <w:szCs w:val="28"/>
        </w:rPr>
      </w:pPr>
      <w:bookmarkStart w:id="8" w:name="OLE_LINK19"/>
      <w:r w:rsidRPr="00E755B6">
        <w:t>This</w:t>
      </w:r>
      <w:r w:rsidRPr="00E755B6">
        <w:rPr>
          <w:spacing w:val="-2"/>
        </w:rPr>
        <w:t xml:space="preserve"> </w:t>
      </w:r>
      <w:r w:rsidRPr="00E755B6">
        <w:t>procedure</w:t>
      </w:r>
      <w:r w:rsidRPr="00E755B6">
        <w:rPr>
          <w:spacing w:val="-2"/>
        </w:rPr>
        <w:t xml:space="preserve"> </w:t>
      </w:r>
      <w:r w:rsidRPr="00E755B6">
        <w:t>is</w:t>
      </w:r>
      <w:r w:rsidRPr="00E755B6">
        <w:rPr>
          <w:spacing w:val="-2"/>
        </w:rPr>
        <w:t xml:space="preserve"> </w:t>
      </w:r>
      <w:r w:rsidRPr="00E755B6">
        <w:t>not</w:t>
      </w:r>
      <w:r w:rsidRPr="00E755B6">
        <w:rPr>
          <w:spacing w:val="-2"/>
        </w:rPr>
        <w:t xml:space="preserve"> </w:t>
      </w:r>
      <w:r w:rsidRPr="00E755B6">
        <w:t>a</w:t>
      </w:r>
      <w:r w:rsidRPr="00E755B6">
        <w:rPr>
          <w:spacing w:val="-2"/>
        </w:rPr>
        <w:t xml:space="preserve"> benefit.</w:t>
      </w:r>
    </w:p>
    <w:bookmarkEnd w:id="8"/>
    <w:p w14:paraId="0005D3D5" w14:textId="77777777" w:rsidR="00062D23" w:rsidRPr="00E755B6" w:rsidRDefault="00062D23" w:rsidP="00E755B6">
      <w:pPr>
        <w:pStyle w:val="NoSpacing"/>
        <w:rPr>
          <w:noProof/>
        </w:rPr>
      </w:pPr>
    </w:p>
    <w:p w14:paraId="02970B18" w14:textId="50296E07" w:rsidR="0090646F" w:rsidRPr="008D609F" w:rsidRDefault="0090646F" w:rsidP="00867CC7">
      <w:pPr>
        <w:pStyle w:val="ProcedureDescription"/>
      </w:pPr>
      <w:r w:rsidRPr="008D609F">
        <w:t>PROCEDURE</w:t>
      </w:r>
      <w:r w:rsidRPr="008D609F">
        <w:rPr>
          <w:spacing w:val="-8"/>
        </w:rPr>
        <w:t xml:space="preserve"> </w:t>
      </w:r>
      <w:r w:rsidRPr="008D609F">
        <w:rPr>
          <w:spacing w:val="-4"/>
        </w:rPr>
        <w:t>D0999</w:t>
      </w:r>
    </w:p>
    <w:p w14:paraId="77914160" w14:textId="77777777" w:rsidR="0090646F" w:rsidRPr="008D609F" w:rsidRDefault="0090646F" w:rsidP="00867CC7">
      <w:pPr>
        <w:pStyle w:val="ProcedureDescription"/>
      </w:pPr>
      <w:r w:rsidRPr="008D609F">
        <w:t>UNSPECIFIED</w:t>
      </w:r>
      <w:r w:rsidRPr="008D609F">
        <w:rPr>
          <w:spacing w:val="-6"/>
        </w:rPr>
        <w:t xml:space="preserve"> </w:t>
      </w:r>
      <w:r w:rsidRPr="008D609F">
        <w:t>DIAGNOSTIC</w:t>
      </w:r>
      <w:r w:rsidRPr="008D609F">
        <w:rPr>
          <w:spacing w:val="-6"/>
        </w:rPr>
        <w:t xml:space="preserve"> </w:t>
      </w:r>
      <w:r w:rsidRPr="008D609F">
        <w:t>PROCEDURE,</w:t>
      </w:r>
      <w:r w:rsidRPr="008D609F">
        <w:rPr>
          <w:spacing w:val="-5"/>
        </w:rPr>
        <w:t xml:space="preserve"> </w:t>
      </w:r>
      <w:r w:rsidRPr="008D609F">
        <w:t>BY</w:t>
      </w:r>
      <w:r w:rsidRPr="008D609F">
        <w:rPr>
          <w:spacing w:val="-4"/>
        </w:rPr>
        <w:t xml:space="preserve"> </w:t>
      </w:r>
      <w:r w:rsidRPr="008D609F">
        <w:rPr>
          <w:spacing w:val="-2"/>
        </w:rPr>
        <w:t>REPORT</w:t>
      </w:r>
    </w:p>
    <w:p w14:paraId="1A85FFC8" w14:textId="77777777" w:rsidR="0090646F" w:rsidRPr="001C47B1" w:rsidRDefault="0090646F" w:rsidP="00E47F6A">
      <w:pPr>
        <w:widowControl w:val="0"/>
        <w:numPr>
          <w:ilvl w:val="0"/>
          <w:numId w:val="350"/>
        </w:numPr>
        <w:tabs>
          <w:tab w:val="left" w:pos="479"/>
          <w:tab w:val="left" w:pos="480"/>
        </w:tabs>
        <w:autoSpaceDE w:val="0"/>
        <w:autoSpaceDN w:val="0"/>
        <w:spacing w:before="122" w:after="0" w:line="240" w:lineRule="auto"/>
        <w:rPr>
          <w:rFonts w:ascii="Arial" w:eastAsia="Arial" w:hAnsi="Arial" w:cs="Arial"/>
          <w:szCs w:val="32"/>
        </w:rPr>
      </w:pPr>
      <w:r w:rsidRPr="001C47B1">
        <w:rPr>
          <w:rFonts w:ascii="Arial" w:eastAsia="Arial" w:hAnsi="Arial" w:cs="Arial"/>
          <w:szCs w:val="32"/>
        </w:rPr>
        <w:t>This</w:t>
      </w:r>
      <w:r w:rsidRPr="001C47B1">
        <w:rPr>
          <w:rFonts w:ascii="Arial" w:eastAsia="Arial" w:hAnsi="Arial" w:cs="Arial"/>
          <w:spacing w:val="-3"/>
          <w:szCs w:val="32"/>
        </w:rPr>
        <w:t xml:space="preserve"> </w:t>
      </w:r>
      <w:r w:rsidRPr="001C47B1">
        <w:rPr>
          <w:rFonts w:ascii="Arial" w:eastAsia="Arial" w:hAnsi="Arial" w:cs="Arial"/>
          <w:szCs w:val="32"/>
        </w:rPr>
        <w:t>procedure</w:t>
      </w:r>
      <w:r w:rsidRPr="001C47B1">
        <w:rPr>
          <w:rFonts w:ascii="Arial" w:eastAsia="Arial" w:hAnsi="Arial" w:cs="Arial"/>
          <w:spacing w:val="-2"/>
          <w:szCs w:val="32"/>
        </w:rPr>
        <w:t xml:space="preserve"> </w:t>
      </w:r>
      <w:r w:rsidRPr="001C47B1">
        <w:rPr>
          <w:rFonts w:ascii="Arial" w:eastAsia="Arial" w:hAnsi="Arial" w:cs="Arial"/>
          <w:szCs w:val="32"/>
        </w:rPr>
        <w:t>does</w:t>
      </w:r>
      <w:r w:rsidRPr="001C47B1">
        <w:rPr>
          <w:rFonts w:ascii="Arial" w:eastAsia="Arial" w:hAnsi="Arial" w:cs="Arial"/>
          <w:spacing w:val="-3"/>
          <w:szCs w:val="32"/>
        </w:rPr>
        <w:t xml:space="preserve"> </w:t>
      </w:r>
      <w:r w:rsidRPr="001C47B1">
        <w:rPr>
          <w:rFonts w:ascii="Arial" w:eastAsia="Arial" w:hAnsi="Arial" w:cs="Arial"/>
          <w:szCs w:val="32"/>
        </w:rPr>
        <w:t>not</w:t>
      </w:r>
      <w:r w:rsidRPr="001C47B1">
        <w:rPr>
          <w:rFonts w:ascii="Arial" w:eastAsia="Arial" w:hAnsi="Arial" w:cs="Arial"/>
          <w:spacing w:val="-3"/>
          <w:szCs w:val="32"/>
        </w:rPr>
        <w:t xml:space="preserve"> </w:t>
      </w:r>
      <w:r w:rsidRPr="001C47B1">
        <w:rPr>
          <w:rFonts w:ascii="Arial" w:eastAsia="Arial" w:hAnsi="Arial" w:cs="Arial"/>
          <w:szCs w:val="32"/>
        </w:rPr>
        <w:t>require</w:t>
      </w:r>
      <w:r w:rsidRPr="001C47B1">
        <w:rPr>
          <w:rFonts w:ascii="Arial" w:eastAsia="Arial" w:hAnsi="Arial" w:cs="Arial"/>
          <w:spacing w:val="-4"/>
          <w:szCs w:val="32"/>
        </w:rPr>
        <w:t xml:space="preserve"> </w:t>
      </w:r>
      <w:r w:rsidRPr="001C47B1">
        <w:rPr>
          <w:rFonts w:ascii="Arial" w:eastAsia="Arial" w:hAnsi="Arial" w:cs="Arial"/>
          <w:szCs w:val="32"/>
        </w:rPr>
        <w:t>prior</w:t>
      </w:r>
      <w:r w:rsidRPr="001C47B1">
        <w:rPr>
          <w:rFonts w:ascii="Arial" w:eastAsia="Arial" w:hAnsi="Arial" w:cs="Arial"/>
          <w:spacing w:val="-2"/>
          <w:szCs w:val="32"/>
        </w:rPr>
        <w:t xml:space="preserve"> authorization.</w:t>
      </w:r>
    </w:p>
    <w:p w14:paraId="21B26876" w14:textId="77777777" w:rsidR="0090646F" w:rsidRPr="001C47B1" w:rsidRDefault="0090646F" w:rsidP="00E47F6A">
      <w:pPr>
        <w:widowControl w:val="0"/>
        <w:numPr>
          <w:ilvl w:val="0"/>
          <w:numId w:val="350"/>
        </w:numPr>
        <w:tabs>
          <w:tab w:val="left" w:pos="479"/>
          <w:tab w:val="left" w:pos="480"/>
        </w:tabs>
        <w:autoSpaceDE w:val="0"/>
        <w:autoSpaceDN w:val="0"/>
        <w:spacing w:before="119" w:after="0" w:line="240" w:lineRule="auto"/>
        <w:rPr>
          <w:rFonts w:ascii="Arial" w:eastAsia="Arial" w:hAnsi="Arial" w:cs="Arial"/>
          <w:szCs w:val="32"/>
        </w:rPr>
      </w:pPr>
      <w:r w:rsidRPr="001C47B1">
        <w:rPr>
          <w:rFonts w:ascii="Arial" w:eastAsia="Arial" w:hAnsi="Arial" w:cs="Arial"/>
          <w:szCs w:val="32"/>
        </w:rPr>
        <w:t>Radiographs</w:t>
      </w:r>
      <w:r w:rsidRPr="001C47B1">
        <w:rPr>
          <w:rFonts w:ascii="Arial" w:eastAsia="Arial" w:hAnsi="Arial" w:cs="Arial"/>
          <w:spacing w:val="-5"/>
          <w:szCs w:val="32"/>
        </w:rPr>
        <w:t xml:space="preserve"> </w:t>
      </w:r>
      <w:r w:rsidRPr="001C47B1">
        <w:rPr>
          <w:rFonts w:ascii="Arial" w:eastAsia="Arial" w:hAnsi="Arial" w:cs="Arial"/>
          <w:szCs w:val="32"/>
        </w:rPr>
        <w:t>for</w:t>
      </w:r>
      <w:r w:rsidRPr="001C47B1">
        <w:rPr>
          <w:rFonts w:ascii="Arial" w:eastAsia="Arial" w:hAnsi="Arial" w:cs="Arial"/>
          <w:spacing w:val="-2"/>
          <w:szCs w:val="32"/>
        </w:rPr>
        <w:t xml:space="preserve"> </w:t>
      </w:r>
      <w:r w:rsidRPr="001C47B1">
        <w:rPr>
          <w:rFonts w:ascii="Arial" w:eastAsia="Arial" w:hAnsi="Arial" w:cs="Arial"/>
          <w:szCs w:val="32"/>
        </w:rPr>
        <w:t>payment</w:t>
      </w:r>
      <w:r w:rsidRPr="001C47B1">
        <w:rPr>
          <w:rFonts w:ascii="Arial" w:eastAsia="Arial" w:hAnsi="Arial" w:cs="Arial"/>
          <w:spacing w:val="-3"/>
          <w:szCs w:val="32"/>
        </w:rPr>
        <w:t xml:space="preserve"> </w:t>
      </w:r>
      <w:r w:rsidRPr="001C47B1">
        <w:rPr>
          <w:rFonts w:ascii="Arial" w:eastAsia="Arial" w:hAnsi="Arial" w:cs="Arial"/>
          <w:szCs w:val="32"/>
        </w:rPr>
        <w:t>-</w:t>
      </w:r>
      <w:r w:rsidRPr="001C47B1">
        <w:rPr>
          <w:rFonts w:ascii="Arial" w:eastAsia="Arial" w:hAnsi="Arial" w:cs="Arial"/>
          <w:spacing w:val="-1"/>
          <w:szCs w:val="32"/>
        </w:rPr>
        <w:t xml:space="preserve"> </w:t>
      </w:r>
      <w:r w:rsidRPr="001C47B1">
        <w:rPr>
          <w:rFonts w:ascii="Arial" w:eastAsia="Arial" w:hAnsi="Arial" w:cs="Arial"/>
          <w:szCs w:val="32"/>
        </w:rPr>
        <w:t>submit</w:t>
      </w:r>
      <w:r w:rsidRPr="001C47B1">
        <w:rPr>
          <w:rFonts w:ascii="Arial" w:eastAsia="Arial" w:hAnsi="Arial" w:cs="Arial"/>
          <w:spacing w:val="-3"/>
          <w:szCs w:val="32"/>
        </w:rPr>
        <w:t xml:space="preserve"> </w:t>
      </w:r>
      <w:r w:rsidRPr="001C47B1">
        <w:rPr>
          <w:rFonts w:ascii="Arial" w:eastAsia="Arial" w:hAnsi="Arial" w:cs="Arial"/>
          <w:szCs w:val="32"/>
        </w:rPr>
        <w:t>radiographs</w:t>
      </w:r>
      <w:r w:rsidRPr="001C47B1">
        <w:rPr>
          <w:rFonts w:ascii="Arial" w:eastAsia="Arial" w:hAnsi="Arial" w:cs="Arial"/>
          <w:spacing w:val="-2"/>
          <w:szCs w:val="32"/>
        </w:rPr>
        <w:t xml:space="preserve"> </w:t>
      </w:r>
      <w:r w:rsidRPr="001C47B1">
        <w:rPr>
          <w:rFonts w:ascii="Arial" w:eastAsia="Arial" w:hAnsi="Arial" w:cs="Arial"/>
          <w:szCs w:val="32"/>
        </w:rPr>
        <w:t>as</w:t>
      </w:r>
      <w:r w:rsidRPr="001C47B1">
        <w:rPr>
          <w:rFonts w:ascii="Arial" w:eastAsia="Arial" w:hAnsi="Arial" w:cs="Arial"/>
          <w:spacing w:val="-3"/>
          <w:szCs w:val="32"/>
        </w:rPr>
        <w:t xml:space="preserve"> </w:t>
      </w:r>
      <w:r w:rsidRPr="001C47B1">
        <w:rPr>
          <w:rFonts w:ascii="Arial" w:eastAsia="Arial" w:hAnsi="Arial" w:cs="Arial"/>
          <w:szCs w:val="32"/>
        </w:rPr>
        <w:t>applicable</w:t>
      </w:r>
      <w:r w:rsidRPr="001C47B1">
        <w:rPr>
          <w:rFonts w:ascii="Arial" w:eastAsia="Arial" w:hAnsi="Arial" w:cs="Arial"/>
          <w:spacing w:val="-3"/>
          <w:szCs w:val="32"/>
        </w:rPr>
        <w:t xml:space="preserve"> </w:t>
      </w:r>
      <w:r w:rsidRPr="001C47B1">
        <w:rPr>
          <w:rFonts w:ascii="Arial" w:eastAsia="Arial" w:hAnsi="Arial" w:cs="Arial"/>
          <w:szCs w:val="32"/>
        </w:rPr>
        <w:t>for</w:t>
      </w:r>
      <w:r w:rsidRPr="001C47B1">
        <w:rPr>
          <w:rFonts w:ascii="Arial" w:eastAsia="Arial" w:hAnsi="Arial" w:cs="Arial"/>
          <w:spacing w:val="-2"/>
          <w:szCs w:val="32"/>
        </w:rPr>
        <w:t xml:space="preserve"> </w:t>
      </w:r>
      <w:r w:rsidRPr="001C47B1">
        <w:rPr>
          <w:rFonts w:ascii="Arial" w:eastAsia="Arial" w:hAnsi="Arial" w:cs="Arial"/>
          <w:szCs w:val="32"/>
        </w:rPr>
        <w:t>the</w:t>
      </w:r>
      <w:r w:rsidRPr="001C47B1">
        <w:rPr>
          <w:rFonts w:ascii="Arial" w:eastAsia="Arial" w:hAnsi="Arial" w:cs="Arial"/>
          <w:spacing w:val="-4"/>
          <w:szCs w:val="32"/>
        </w:rPr>
        <w:t xml:space="preserve"> </w:t>
      </w:r>
      <w:r w:rsidRPr="001C47B1">
        <w:rPr>
          <w:rFonts w:ascii="Arial" w:eastAsia="Arial" w:hAnsi="Arial" w:cs="Arial"/>
          <w:szCs w:val="32"/>
        </w:rPr>
        <w:t>type</w:t>
      </w:r>
      <w:r w:rsidRPr="001C47B1">
        <w:rPr>
          <w:rFonts w:ascii="Arial" w:eastAsia="Arial" w:hAnsi="Arial" w:cs="Arial"/>
          <w:spacing w:val="-3"/>
          <w:szCs w:val="32"/>
        </w:rPr>
        <w:t xml:space="preserve"> </w:t>
      </w:r>
      <w:r w:rsidRPr="001C47B1">
        <w:rPr>
          <w:rFonts w:ascii="Arial" w:eastAsia="Arial" w:hAnsi="Arial" w:cs="Arial"/>
          <w:szCs w:val="32"/>
        </w:rPr>
        <w:t>of</w:t>
      </w:r>
      <w:r w:rsidRPr="001C47B1">
        <w:rPr>
          <w:rFonts w:ascii="Arial" w:eastAsia="Arial" w:hAnsi="Arial" w:cs="Arial"/>
          <w:spacing w:val="-2"/>
          <w:szCs w:val="32"/>
        </w:rPr>
        <w:t xml:space="preserve"> procedure.</w:t>
      </w:r>
    </w:p>
    <w:p w14:paraId="545E314F" w14:textId="77777777" w:rsidR="0090646F" w:rsidRPr="001C47B1" w:rsidRDefault="0090646F" w:rsidP="00E47F6A">
      <w:pPr>
        <w:widowControl w:val="0"/>
        <w:numPr>
          <w:ilvl w:val="0"/>
          <w:numId w:val="350"/>
        </w:numPr>
        <w:tabs>
          <w:tab w:val="left" w:pos="479"/>
          <w:tab w:val="left" w:pos="480"/>
        </w:tabs>
        <w:autoSpaceDE w:val="0"/>
        <w:autoSpaceDN w:val="0"/>
        <w:spacing w:before="121" w:after="0" w:line="240" w:lineRule="auto"/>
        <w:ind w:left="479" w:hanging="361"/>
        <w:rPr>
          <w:rFonts w:ascii="Arial" w:eastAsia="Arial" w:hAnsi="Arial" w:cs="Arial"/>
          <w:szCs w:val="32"/>
        </w:rPr>
      </w:pPr>
      <w:r w:rsidRPr="001C47B1">
        <w:rPr>
          <w:rFonts w:ascii="Arial" w:eastAsia="Arial" w:hAnsi="Arial" w:cs="Arial"/>
          <w:szCs w:val="32"/>
        </w:rPr>
        <w:t>Photographs</w:t>
      </w:r>
      <w:r w:rsidRPr="001C47B1">
        <w:rPr>
          <w:rFonts w:ascii="Arial" w:eastAsia="Arial" w:hAnsi="Arial" w:cs="Arial"/>
          <w:spacing w:val="-5"/>
          <w:szCs w:val="32"/>
        </w:rPr>
        <w:t xml:space="preserve"> </w:t>
      </w:r>
      <w:r w:rsidRPr="001C47B1">
        <w:rPr>
          <w:rFonts w:ascii="Arial" w:eastAsia="Arial" w:hAnsi="Arial" w:cs="Arial"/>
          <w:szCs w:val="32"/>
        </w:rPr>
        <w:t>for</w:t>
      </w:r>
      <w:r w:rsidRPr="001C47B1">
        <w:rPr>
          <w:rFonts w:ascii="Arial" w:eastAsia="Arial" w:hAnsi="Arial" w:cs="Arial"/>
          <w:spacing w:val="-2"/>
          <w:szCs w:val="32"/>
        </w:rPr>
        <w:t xml:space="preserve"> </w:t>
      </w:r>
      <w:r w:rsidRPr="001C47B1">
        <w:rPr>
          <w:rFonts w:ascii="Arial" w:eastAsia="Arial" w:hAnsi="Arial" w:cs="Arial"/>
          <w:szCs w:val="32"/>
        </w:rPr>
        <w:t>payment</w:t>
      </w:r>
      <w:r w:rsidRPr="001C47B1">
        <w:rPr>
          <w:rFonts w:ascii="Arial" w:eastAsia="Arial" w:hAnsi="Arial" w:cs="Arial"/>
          <w:spacing w:val="-3"/>
          <w:szCs w:val="32"/>
        </w:rPr>
        <w:t xml:space="preserve"> </w:t>
      </w:r>
      <w:r w:rsidRPr="001C47B1">
        <w:rPr>
          <w:rFonts w:ascii="Arial" w:eastAsia="Arial" w:hAnsi="Arial" w:cs="Arial"/>
          <w:szCs w:val="32"/>
        </w:rPr>
        <w:t>-</w:t>
      </w:r>
      <w:r w:rsidRPr="001C47B1">
        <w:rPr>
          <w:rFonts w:ascii="Arial" w:eastAsia="Arial" w:hAnsi="Arial" w:cs="Arial"/>
          <w:spacing w:val="-1"/>
          <w:szCs w:val="32"/>
        </w:rPr>
        <w:t xml:space="preserve"> </w:t>
      </w:r>
      <w:r w:rsidRPr="001C47B1">
        <w:rPr>
          <w:rFonts w:ascii="Arial" w:eastAsia="Arial" w:hAnsi="Arial" w:cs="Arial"/>
          <w:szCs w:val="32"/>
        </w:rPr>
        <w:t>submit</w:t>
      </w:r>
      <w:r w:rsidRPr="001C47B1">
        <w:rPr>
          <w:rFonts w:ascii="Arial" w:eastAsia="Arial" w:hAnsi="Arial" w:cs="Arial"/>
          <w:spacing w:val="-3"/>
          <w:szCs w:val="32"/>
        </w:rPr>
        <w:t xml:space="preserve"> </w:t>
      </w:r>
      <w:r w:rsidRPr="001C47B1">
        <w:rPr>
          <w:rFonts w:ascii="Arial" w:eastAsia="Arial" w:hAnsi="Arial" w:cs="Arial"/>
          <w:szCs w:val="32"/>
        </w:rPr>
        <w:t>photographs</w:t>
      </w:r>
      <w:r w:rsidRPr="001C47B1">
        <w:rPr>
          <w:rFonts w:ascii="Arial" w:eastAsia="Arial" w:hAnsi="Arial" w:cs="Arial"/>
          <w:spacing w:val="-2"/>
          <w:szCs w:val="32"/>
        </w:rPr>
        <w:t xml:space="preserve"> </w:t>
      </w:r>
      <w:r w:rsidRPr="001C47B1">
        <w:rPr>
          <w:rFonts w:ascii="Arial" w:eastAsia="Arial" w:hAnsi="Arial" w:cs="Arial"/>
          <w:szCs w:val="32"/>
        </w:rPr>
        <w:t>as</w:t>
      </w:r>
      <w:r w:rsidRPr="001C47B1">
        <w:rPr>
          <w:rFonts w:ascii="Arial" w:eastAsia="Arial" w:hAnsi="Arial" w:cs="Arial"/>
          <w:spacing w:val="-2"/>
          <w:szCs w:val="32"/>
        </w:rPr>
        <w:t xml:space="preserve"> </w:t>
      </w:r>
      <w:r w:rsidRPr="001C47B1">
        <w:rPr>
          <w:rFonts w:ascii="Arial" w:eastAsia="Arial" w:hAnsi="Arial" w:cs="Arial"/>
          <w:szCs w:val="32"/>
        </w:rPr>
        <w:t>applicable</w:t>
      </w:r>
      <w:r w:rsidRPr="001C47B1">
        <w:rPr>
          <w:rFonts w:ascii="Arial" w:eastAsia="Arial" w:hAnsi="Arial" w:cs="Arial"/>
          <w:spacing w:val="-4"/>
          <w:szCs w:val="32"/>
        </w:rPr>
        <w:t xml:space="preserve"> </w:t>
      </w:r>
      <w:r w:rsidRPr="001C47B1">
        <w:rPr>
          <w:rFonts w:ascii="Arial" w:eastAsia="Arial" w:hAnsi="Arial" w:cs="Arial"/>
          <w:szCs w:val="32"/>
        </w:rPr>
        <w:t>for</w:t>
      </w:r>
      <w:r w:rsidRPr="001C47B1">
        <w:rPr>
          <w:rFonts w:ascii="Arial" w:eastAsia="Arial" w:hAnsi="Arial" w:cs="Arial"/>
          <w:spacing w:val="-1"/>
          <w:szCs w:val="32"/>
        </w:rPr>
        <w:t xml:space="preserve"> </w:t>
      </w:r>
      <w:r w:rsidRPr="001C47B1">
        <w:rPr>
          <w:rFonts w:ascii="Arial" w:eastAsia="Arial" w:hAnsi="Arial" w:cs="Arial"/>
          <w:szCs w:val="32"/>
        </w:rPr>
        <w:t>the</w:t>
      </w:r>
      <w:r w:rsidRPr="001C47B1">
        <w:rPr>
          <w:rFonts w:ascii="Arial" w:eastAsia="Arial" w:hAnsi="Arial" w:cs="Arial"/>
          <w:spacing w:val="-4"/>
          <w:szCs w:val="32"/>
        </w:rPr>
        <w:t xml:space="preserve"> </w:t>
      </w:r>
      <w:r w:rsidRPr="001C47B1">
        <w:rPr>
          <w:rFonts w:ascii="Arial" w:eastAsia="Arial" w:hAnsi="Arial" w:cs="Arial"/>
          <w:szCs w:val="32"/>
        </w:rPr>
        <w:t>type</w:t>
      </w:r>
      <w:r w:rsidRPr="001C47B1">
        <w:rPr>
          <w:rFonts w:ascii="Arial" w:eastAsia="Arial" w:hAnsi="Arial" w:cs="Arial"/>
          <w:spacing w:val="-3"/>
          <w:szCs w:val="32"/>
        </w:rPr>
        <w:t xml:space="preserve"> </w:t>
      </w:r>
      <w:r w:rsidRPr="001C47B1">
        <w:rPr>
          <w:rFonts w:ascii="Arial" w:eastAsia="Arial" w:hAnsi="Arial" w:cs="Arial"/>
          <w:szCs w:val="32"/>
        </w:rPr>
        <w:t>of</w:t>
      </w:r>
      <w:r w:rsidRPr="001C47B1">
        <w:rPr>
          <w:rFonts w:ascii="Arial" w:eastAsia="Arial" w:hAnsi="Arial" w:cs="Arial"/>
          <w:spacing w:val="-2"/>
          <w:szCs w:val="32"/>
        </w:rPr>
        <w:t xml:space="preserve"> procedure.</w:t>
      </w:r>
    </w:p>
    <w:p w14:paraId="3C96979D" w14:textId="77777777" w:rsidR="0090646F" w:rsidRPr="001C47B1" w:rsidRDefault="0090646F" w:rsidP="00E47F6A">
      <w:pPr>
        <w:widowControl w:val="0"/>
        <w:numPr>
          <w:ilvl w:val="0"/>
          <w:numId w:val="350"/>
        </w:numPr>
        <w:tabs>
          <w:tab w:val="left" w:pos="479"/>
          <w:tab w:val="left" w:pos="480"/>
        </w:tabs>
        <w:autoSpaceDE w:val="0"/>
        <w:autoSpaceDN w:val="0"/>
        <w:spacing w:before="119" w:after="0" w:line="240" w:lineRule="auto"/>
        <w:ind w:left="479" w:right="546"/>
        <w:rPr>
          <w:rFonts w:ascii="Arial" w:eastAsia="Arial" w:hAnsi="Arial" w:cs="Arial"/>
          <w:szCs w:val="32"/>
        </w:rPr>
      </w:pPr>
      <w:r w:rsidRPr="001C47B1">
        <w:rPr>
          <w:rFonts w:ascii="Arial" w:eastAsia="Arial" w:hAnsi="Arial" w:cs="Arial"/>
          <w:szCs w:val="32"/>
        </w:rPr>
        <w:t>Written</w:t>
      </w:r>
      <w:r w:rsidRPr="001C47B1">
        <w:rPr>
          <w:rFonts w:ascii="Arial" w:eastAsia="Arial" w:hAnsi="Arial" w:cs="Arial"/>
          <w:spacing w:val="-4"/>
          <w:szCs w:val="32"/>
        </w:rPr>
        <w:t xml:space="preserve"> </w:t>
      </w:r>
      <w:r w:rsidRPr="001C47B1">
        <w:rPr>
          <w:rFonts w:ascii="Arial" w:eastAsia="Arial" w:hAnsi="Arial" w:cs="Arial"/>
          <w:szCs w:val="32"/>
        </w:rPr>
        <w:t>documentation</w:t>
      </w:r>
      <w:r w:rsidRPr="001C47B1">
        <w:rPr>
          <w:rFonts w:ascii="Arial" w:eastAsia="Arial" w:hAnsi="Arial" w:cs="Arial"/>
          <w:spacing w:val="-4"/>
          <w:szCs w:val="32"/>
        </w:rPr>
        <w:t xml:space="preserve"> </w:t>
      </w:r>
      <w:r w:rsidRPr="001C47B1">
        <w:rPr>
          <w:rFonts w:ascii="Arial" w:eastAsia="Arial" w:hAnsi="Arial" w:cs="Arial"/>
          <w:szCs w:val="32"/>
        </w:rPr>
        <w:t>for</w:t>
      </w:r>
      <w:r w:rsidRPr="001C47B1">
        <w:rPr>
          <w:rFonts w:ascii="Arial" w:eastAsia="Arial" w:hAnsi="Arial" w:cs="Arial"/>
          <w:spacing w:val="-3"/>
          <w:szCs w:val="32"/>
        </w:rPr>
        <w:t xml:space="preserve"> </w:t>
      </w:r>
      <w:r w:rsidRPr="001C47B1">
        <w:rPr>
          <w:rFonts w:ascii="Arial" w:eastAsia="Arial" w:hAnsi="Arial" w:cs="Arial"/>
          <w:szCs w:val="32"/>
        </w:rPr>
        <w:t>payment</w:t>
      </w:r>
      <w:r w:rsidRPr="001C47B1">
        <w:rPr>
          <w:rFonts w:ascii="Arial" w:eastAsia="Arial" w:hAnsi="Arial" w:cs="Arial"/>
          <w:spacing w:val="-3"/>
          <w:szCs w:val="32"/>
        </w:rPr>
        <w:t xml:space="preserve"> </w:t>
      </w:r>
      <w:r w:rsidRPr="001C47B1">
        <w:rPr>
          <w:rFonts w:ascii="Arial" w:eastAsia="Arial" w:hAnsi="Arial" w:cs="Arial"/>
          <w:szCs w:val="32"/>
        </w:rPr>
        <w:t>–</w:t>
      </w:r>
      <w:r w:rsidRPr="001C47B1">
        <w:rPr>
          <w:rFonts w:ascii="Arial" w:eastAsia="Arial" w:hAnsi="Arial" w:cs="Arial"/>
          <w:spacing w:val="-3"/>
          <w:szCs w:val="32"/>
        </w:rPr>
        <w:t xml:space="preserve"> </w:t>
      </w:r>
      <w:r w:rsidRPr="001C47B1">
        <w:rPr>
          <w:rFonts w:ascii="Arial" w:eastAsia="Arial" w:hAnsi="Arial" w:cs="Arial"/>
          <w:szCs w:val="32"/>
        </w:rPr>
        <w:t>shall</w:t>
      </w:r>
      <w:r w:rsidRPr="001C47B1">
        <w:rPr>
          <w:rFonts w:ascii="Arial" w:eastAsia="Arial" w:hAnsi="Arial" w:cs="Arial"/>
          <w:spacing w:val="-3"/>
          <w:szCs w:val="32"/>
        </w:rPr>
        <w:t xml:space="preserve"> </w:t>
      </w:r>
      <w:r w:rsidRPr="001C47B1">
        <w:rPr>
          <w:rFonts w:ascii="Arial" w:eastAsia="Arial" w:hAnsi="Arial" w:cs="Arial"/>
          <w:szCs w:val="32"/>
        </w:rPr>
        <w:t>describe</w:t>
      </w:r>
      <w:r w:rsidRPr="001C47B1">
        <w:rPr>
          <w:rFonts w:ascii="Arial" w:eastAsia="Arial" w:hAnsi="Arial" w:cs="Arial"/>
          <w:spacing w:val="-4"/>
          <w:szCs w:val="32"/>
        </w:rPr>
        <w:t xml:space="preserve"> </w:t>
      </w:r>
      <w:r w:rsidRPr="001C47B1">
        <w:rPr>
          <w:rFonts w:ascii="Arial" w:eastAsia="Arial" w:hAnsi="Arial" w:cs="Arial"/>
          <w:szCs w:val="32"/>
        </w:rPr>
        <w:t>the</w:t>
      </w:r>
      <w:r w:rsidRPr="001C47B1">
        <w:rPr>
          <w:rFonts w:ascii="Arial" w:eastAsia="Arial" w:hAnsi="Arial" w:cs="Arial"/>
          <w:spacing w:val="-4"/>
          <w:szCs w:val="32"/>
        </w:rPr>
        <w:t xml:space="preserve"> </w:t>
      </w:r>
      <w:r w:rsidRPr="001C47B1">
        <w:rPr>
          <w:rFonts w:ascii="Arial" w:eastAsia="Arial" w:hAnsi="Arial" w:cs="Arial"/>
          <w:szCs w:val="32"/>
        </w:rPr>
        <w:t>specific</w:t>
      </w:r>
      <w:r w:rsidRPr="001C47B1">
        <w:rPr>
          <w:rFonts w:ascii="Arial" w:eastAsia="Arial" w:hAnsi="Arial" w:cs="Arial"/>
          <w:spacing w:val="-3"/>
          <w:szCs w:val="32"/>
        </w:rPr>
        <w:t xml:space="preserve"> </w:t>
      </w:r>
      <w:r w:rsidRPr="001C47B1">
        <w:rPr>
          <w:rFonts w:ascii="Arial" w:eastAsia="Arial" w:hAnsi="Arial" w:cs="Arial"/>
          <w:szCs w:val="32"/>
        </w:rPr>
        <w:t>conditions</w:t>
      </w:r>
      <w:r w:rsidRPr="001C47B1">
        <w:rPr>
          <w:rFonts w:ascii="Arial" w:eastAsia="Arial" w:hAnsi="Arial" w:cs="Arial"/>
          <w:spacing w:val="-2"/>
          <w:szCs w:val="32"/>
        </w:rPr>
        <w:t xml:space="preserve"> </w:t>
      </w:r>
      <w:r w:rsidRPr="001C47B1">
        <w:rPr>
          <w:rFonts w:ascii="Arial" w:eastAsia="Arial" w:hAnsi="Arial" w:cs="Arial"/>
          <w:szCs w:val="32"/>
        </w:rPr>
        <w:t>addressed</w:t>
      </w:r>
      <w:r w:rsidRPr="001C47B1">
        <w:rPr>
          <w:rFonts w:ascii="Arial" w:eastAsia="Arial" w:hAnsi="Arial" w:cs="Arial"/>
          <w:spacing w:val="-2"/>
          <w:szCs w:val="32"/>
        </w:rPr>
        <w:t xml:space="preserve"> </w:t>
      </w:r>
      <w:r w:rsidRPr="001C47B1">
        <w:rPr>
          <w:rFonts w:ascii="Arial" w:eastAsia="Arial" w:hAnsi="Arial" w:cs="Arial"/>
          <w:szCs w:val="32"/>
        </w:rPr>
        <w:t>by</w:t>
      </w:r>
      <w:r w:rsidRPr="001C47B1">
        <w:rPr>
          <w:rFonts w:ascii="Arial" w:eastAsia="Arial" w:hAnsi="Arial" w:cs="Arial"/>
          <w:spacing w:val="-5"/>
          <w:szCs w:val="32"/>
        </w:rPr>
        <w:t xml:space="preserve"> </w:t>
      </w:r>
      <w:r w:rsidRPr="001C47B1">
        <w:rPr>
          <w:rFonts w:ascii="Arial" w:eastAsia="Arial" w:hAnsi="Arial" w:cs="Arial"/>
          <w:szCs w:val="32"/>
        </w:rPr>
        <w:t>the</w:t>
      </w:r>
      <w:r w:rsidRPr="001C47B1">
        <w:rPr>
          <w:rFonts w:ascii="Arial" w:eastAsia="Arial" w:hAnsi="Arial" w:cs="Arial"/>
          <w:spacing w:val="-4"/>
          <w:szCs w:val="32"/>
        </w:rPr>
        <w:t xml:space="preserve"> </w:t>
      </w:r>
      <w:r w:rsidRPr="001C47B1">
        <w:rPr>
          <w:rFonts w:ascii="Arial" w:eastAsia="Arial" w:hAnsi="Arial" w:cs="Arial"/>
          <w:szCs w:val="32"/>
        </w:rPr>
        <w:t>procedure,</w:t>
      </w:r>
      <w:r w:rsidRPr="001C47B1">
        <w:rPr>
          <w:rFonts w:ascii="Arial" w:eastAsia="Arial" w:hAnsi="Arial" w:cs="Arial"/>
          <w:spacing w:val="-3"/>
          <w:szCs w:val="32"/>
        </w:rPr>
        <w:t xml:space="preserve"> </w:t>
      </w:r>
      <w:r w:rsidRPr="001C47B1">
        <w:rPr>
          <w:rFonts w:ascii="Arial" w:eastAsia="Arial" w:hAnsi="Arial" w:cs="Arial"/>
          <w:szCs w:val="32"/>
        </w:rPr>
        <w:t>the rationale demonstrating the medical necessity, any pertinent history and the proposed or actual treatment.</w:t>
      </w:r>
    </w:p>
    <w:p w14:paraId="78433BCC" w14:textId="77777777" w:rsidR="0090646F" w:rsidRPr="001C47B1" w:rsidRDefault="0090646F" w:rsidP="00E47F6A">
      <w:pPr>
        <w:widowControl w:val="0"/>
        <w:numPr>
          <w:ilvl w:val="0"/>
          <w:numId w:val="350"/>
        </w:numPr>
        <w:tabs>
          <w:tab w:val="left" w:pos="479"/>
          <w:tab w:val="left" w:pos="480"/>
        </w:tabs>
        <w:autoSpaceDE w:val="0"/>
        <w:autoSpaceDN w:val="0"/>
        <w:spacing w:before="120" w:after="0" w:line="240" w:lineRule="auto"/>
        <w:ind w:left="479" w:hanging="361"/>
        <w:rPr>
          <w:rFonts w:ascii="Arial" w:eastAsia="Arial" w:hAnsi="Arial" w:cs="Arial"/>
          <w:szCs w:val="32"/>
        </w:rPr>
      </w:pPr>
      <w:r w:rsidRPr="001C47B1">
        <w:rPr>
          <w:rFonts w:ascii="Arial" w:eastAsia="Arial" w:hAnsi="Arial" w:cs="Arial"/>
          <w:szCs w:val="32"/>
        </w:rPr>
        <w:t>Procedure</w:t>
      </w:r>
      <w:r w:rsidRPr="001C47B1">
        <w:rPr>
          <w:rFonts w:ascii="Arial" w:eastAsia="Arial" w:hAnsi="Arial" w:cs="Arial"/>
          <w:spacing w:val="-3"/>
          <w:szCs w:val="32"/>
        </w:rPr>
        <w:t xml:space="preserve"> </w:t>
      </w:r>
      <w:r w:rsidRPr="001C47B1">
        <w:rPr>
          <w:rFonts w:ascii="Arial" w:eastAsia="Arial" w:hAnsi="Arial" w:cs="Arial"/>
          <w:szCs w:val="32"/>
        </w:rPr>
        <w:t>D0999</w:t>
      </w:r>
      <w:r w:rsidRPr="001C47B1">
        <w:rPr>
          <w:rFonts w:ascii="Arial" w:eastAsia="Arial" w:hAnsi="Arial" w:cs="Arial"/>
          <w:spacing w:val="-3"/>
          <w:szCs w:val="32"/>
        </w:rPr>
        <w:t xml:space="preserve"> </w:t>
      </w:r>
      <w:r w:rsidRPr="001C47B1">
        <w:rPr>
          <w:rFonts w:ascii="Arial" w:eastAsia="Arial" w:hAnsi="Arial" w:cs="Arial"/>
          <w:szCs w:val="32"/>
        </w:rPr>
        <w:t>shall</w:t>
      </w:r>
      <w:r w:rsidRPr="001C47B1">
        <w:rPr>
          <w:rFonts w:ascii="Arial" w:eastAsia="Arial" w:hAnsi="Arial" w:cs="Arial"/>
          <w:spacing w:val="-2"/>
          <w:szCs w:val="32"/>
        </w:rPr>
        <w:t xml:space="preserve"> </w:t>
      </w:r>
      <w:r w:rsidRPr="001C47B1">
        <w:rPr>
          <w:rFonts w:ascii="Arial" w:eastAsia="Arial" w:hAnsi="Arial" w:cs="Arial"/>
          <w:szCs w:val="32"/>
        </w:rPr>
        <w:t>be</w:t>
      </w:r>
      <w:r w:rsidRPr="001C47B1">
        <w:rPr>
          <w:rFonts w:ascii="Arial" w:eastAsia="Arial" w:hAnsi="Arial" w:cs="Arial"/>
          <w:spacing w:val="-3"/>
          <w:szCs w:val="32"/>
        </w:rPr>
        <w:t xml:space="preserve"> </w:t>
      </w:r>
      <w:r w:rsidRPr="001C47B1">
        <w:rPr>
          <w:rFonts w:ascii="Arial" w:eastAsia="Arial" w:hAnsi="Arial" w:cs="Arial"/>
          <w:spacing w:val="-2"/>
          <w:szCs w:val="32"/>
        </w:rPr>
        <w:t>used:</w:t>
      </w:r>
    </w:p>
    <w:p w14:paraId="4659F22D" w14:textId="77777777" w:rsidR="0090646F" w:rsidRPr="001C47B1" w:rsidRDefault="0090646F" w:rsidP="00E47F6A">
      <w:pPr>
        <w:widowControl w:val="0"/>
        <w:numPr>
          <w:ilvl w:val="1"/>
          <w:numId w:val="350"/>
        </w:numPr>
        <w:tabs>
          <w:tab w:val="left" w:pos="839"/>
          <w:tab w:val="left" w:pos="840"/>
        </w:tabs>
        <w:autoSpaceDE w:val="0"/>
        <w:autoSpaceDN w:val="0"/>
        <w:spacing w:before="121" w:after="0" w:line="240" w:lineRule="auto"/>
        <w:ind w:hanging="361"/>
        <w:rPr>
          <w:rFonts w:ascii="Arial" w:eastAsia="Arial" w:hAnsi="Arial" w:cs="Arial"/>
          <w:szCs w:val="32"/>
        </w:rPr>
      </w:pPr>
      <w:r w:rsidRPr="001C47B1">
        <w:rPr>
          <w:rFonts w:ascii="Arial" w:eastAsia="Arial" w:hAnsi="Arial" w:cs="Arial"/>
          <w:szCs w:val="32"/>
        </w:rPr>
        <w:t>for</w:t>
      </w:r>
      <w:r w:rsidRPr="001C47B1">
        <w:rPr>
          <w:rFonts w:ascii="Arial" w:eastAsia="Arial" w:hAnsi="Arial" w:cs="Arial"/>
          <w:spacing w:val="-3"/>
          <w:szCs w:val="32"/>
        </w:rPr>
        <w:t xml:space="preserve"> </w:t>
      </w:r>
      <w:r w:rsidRPr="001C47B1">
        <w:rPr>
          <w:rFonts w:ascii="Arial" w:eastAsia="Arial" w:hAnsi="Arial" w:cs="Arial"/>
          <w:szCs w:val="32"/>
        </w:rPr>
        <w:t>a</w:t>
      </w:r>
      <w:r w:rsidRPr="001C47B1">
        <w:rPr>
          <w:rFonts w:ascii="Arial" w:eastAsia="Arial" w:hAnsi="Arial" w:cs="Arial"/>
          <w:spacing w:val="-3"/>
          <w:szCs w:val="32"/>
        </w:rPr>
        <w:t xml:space="preserve"> </w:t>
      </w:r>
      <w:r w:rsidRPr="001C47B1">
        <w:rPr>
          <w:rFonts w:ascii="Arial" w:eastAsia="Arial" w:hAnsi="Arial" w:cs="Arial"/>
          <w:szCs w:val="32"/>
        </w:rPr>
        <w:t>procedure which</w:t>
      </w:r>
      <w:r w:rsidRPr="001C47B1">
        <w:rPr>
          <w:rFonts w:ascii="Arial" w:eastAsia="Arial" w:hAnsi="Arial" w:cs="Arial"/>
          <w:spacing w:val="-3"/>
          <w:szCs w:val="32"/>
        </w:rPr>
        <w:t xml:space="preserve"> </w:t>
      </w:r>
      <w:r w:rsidRPr="001C47B1">
        <w:rPr>
          <w:rFonts w:ascii="Arial" w:eastAsia="Arial" w:hAnsi="Arial" w:cs="Arial"/>
          <w:szCs w:val="32"/>
        </w:rPr>
        <w:t>is</w:t>
      </w:r>
      <w:r w:rsidRPr="001C47B1">
        <w:rPr>
          <w:rFonts w:ascii="Arial" w:eastAsia="Arial" w:hAnsi="Arial" w:cs="Arial"/>
          <w:spacing w:val="-2"/>
          <w:szCs w:val="32"/>
        </w:rPr>
        <w:t xml:space="preserve"> </w:t>
      </w:r>
      <w:r w:rsidRPr="001C47B1">
        <w:rPr>
          <w:rFonts w:ascii="Arial" w:eastAsia="Arial" w:hAnsi="Arial" w:cs="Arial"/>
          <w:szCs w:val="32"/>
        </w:rPr>
        <w:t>not</w:t>
      </w:r>
      <w:r w:rsidRPr="001C47B1">
        <w:rPr>
          <w:rFonts w:ascii="Arial" w:eastAsia="Arial" w:hAnsi="Arial" w:cs="Arial"/>
          <w:spacing w:val="-3"/>
          <w:szCs w:val="32"/>
        </w:rPr>
        <w:t xml:space="preserve"> </w:t>
      </w:r>
      <w:r w:rsidRPr="001C47B1">
        <w:rPr>
          <w:rFonts w:ascii="Arial" w:eastAsia="Arial" w:hAnsi="Arial" w:cs="Arial"/>
          <w:szCs w:val="32"/>
        </w:rPr>
        <w:t>adequately</w:t>
      </w:r>
      <w:r w:rsidRPr="001C47B1">
        <w:rPr>
          <w:rFonts w:ascii="Arial" w:eastAsia="Arial" w:hAnsi="Arial" w:cs="Arial"/>
          <w:spacing w:val="-3"/>
          <w:szCs w:val="32"/>
        </w:rPr>
        <w:t xml:space="preserve"> </w:t>
      </w:r>
      <w:r w:rsidRPr="001C47B1">
        <w:rPr>
          <w:rFonts w:ascii="Arial" w:eastAsia="Arial" w:hAnsi="Arial" w:cs="Arial"/>
          <w:szCs w:val="32"/>
        </w:rPr>
        <w:t>described</w:t>
      </w:r>
      <w:r w:rsidRPr="001C47B1">
        <w:rPr>
          <w:rFonts w:ascii="Arial" w:eastAsia="Arial" w:hAnsi="Arial" w:cs="Arial"/>
          <w:spacing w:val="-3"/>
          <w:szCs w:val="32"/>
        </w:rPr>
        <w:t xml:space="preserve"> </w:t>
      </w:r>
      <w:r w:rsidRPr="001C47B1">
        <w:rPr>
          <w:rFonts w:ascii="Arial" w:eastAsia="Arial" w:hAnsi="Arial" w:cs="Arial"/>
          <w:szCs w:val="32"/>
        </w:rPr>
        <w:t>by</w:t>
      </w:r>
      <w:r w:rsidRPr="001C47B1">
        <w:rPr>
          <w:rFonts w:ascii="Arial" w:eastAsia="Arial" w:hAnsi="Arial" w:cs="Arial"/>
          <w:spacing w:val="-3"/>
          <w:szCs w:val="32"/>
        </w:rPr>
        <w:t xml:space="preserve"> </w:t>
      </w:r>
      <w:r w:rsidRPr="001C47B1">
        <w:rPr>
          <w:rFonts w:ascii="Arial" w:eastAsia="Arial" w:hAnsi="Arial" w:cs="Arial"/>
          <w:szCs w:val="32"/>
        </w:rPr>
        <w:t>a</w:t>
      </w:r>
      <w:r w:rsidRPr="001C47B1">
        <w:rPr>
          <w:rFonts w:ascii="Arial" w:eastAsia="Arial" w:hAnsi="Arial" w:cs="Arial"/>
          <w:spacing w:val="-3"/>
          <w:szCs w:val="32"/>
        </w:rPr>
        <w:t xml:space="preserve"> </w:t>
      </w:r>
      <w:r w:rsidRPr="001C47B1">
        <w:rPr>
          <w:rFonts w:ascii="Arial" w:eastAsia="Arial" w:hAnsi="Arial" w:cs="Arial"/>
          <w:szCs w:val="32"/>
        </w:rPr>
        <w:t>CDT code,</w:t>
      </w:r>
      <w:r w:rsidRPr="001C47B1">
        <w:rPr>
          <w:rFonts w:ascii="Arial" w:eastAsia="Arial" w:hAnsi="Arial" w:cs="Arial"/>
          <w:spacing w:val="-2"/>
          <w:szCs w:val="32"/>
        </w:rPr>
        <w:t xml:space="preserve"> </w:t>
      </w:r>
      <w:r w:rsidRPr="001C47B1">
        <w:rPr>
          <w:rFonts w:ascii="Arial" w:eastAsia="Arial" w:hAnsi="Arial" w:cs="Arial"/>
          <w:spacing w:val="-5"/>
          <w:szCs w:val="32"/>
        </w:rPr>
        <w:t>or</w:t>
      </w:r>
    </w:p>
    <w:p w14:paraId="60B8F0AD" w14:textId="36D19197" w:rsidR="0090646F" w:rsidRPr="001C47B1" w:rsidRDefault="0090646F" w:rsidP="00E47F6A">
      <w:pPr>
        <w:widowControl w:val="0"/>
        <w:numPr>
          <w:ilvl w:val="1"/>
          <w:numId w:val="350"/>
        </w:numPr>
        <w:tabs>
          <w:tab w:val="left" w:pos="839"/>
          <w:tab w:val="left" w:pos="840"/>
        </w:tabs>
        <w:autoSpaceDE w:val="0"/>
        <w:autoSpaceDN w:val="0"/>
        <w:spacing w:before="119" w:after="0" w:line="240" w:lineRule="auto"/>
        <w:ind w:right="746"/>
        <w:rPr>
          <w:rFonts w:ascii="Arial" w:eastAsia="Arial" w:hAnsi="Arial" w:cs="Arial"/>
          <w:sz w:val="28"/>
          <w:szCs w:val="24"/>
        </w:rPr>
      </w:pPr>
      <w:r w:rsidRPr="001C47B1">
        <w:rPr>
          <w:rFonts w:ascii="Arial" w:eastAsia="Arial" w:hAnsi="Arial" w:cs="Arial"/>
          <w:szCs w:val="32"/>
        </w:rPr>
        <w:t xml:space="preserve">for a procedure that has a CDT code that is not a </w:t>
      </w:r>
      <w:proofErr w:type="gramStart"/>
      <w:r w:rsidRPr="001C47B1">
        <w:rPr>
          <w:rFonts w:ascii="Arial" w:eastAsia="Arial" w:hAnsi="Arial" w:cs="Arial"/>
          <w:szCs w:val="32"/>
        </w:rPr>
        <w:t>benefit</w:t>
      </w:r>
      <w:proofErr w:type="gramEnd"/>
      <w:r w:rsidRPr="001C47B1">
        <w:rPr>
          <w:rFonts w:ascii="Arial" w:eastAsia="Arial" w:hAnsi="Arial" w:cs="Arial"/>
          <w:szCs w:val="32"/>
        </w:rPr>
        <w:t xml:space="preserve"> but the patient has an exceptional medical condition</w:t>
      </w:r>
      <w:r w:rsidRPr="001C47B1">
        <w:rPr>
          <w:rFonts w:ascii="Arial" w:eastAsia="Arial" w:hAnsi="Arial" w:cs="Arial"/>
          <w:spacing w:val="-4"/>
          <w:szCs w:val="32"/>
        </w:rPr>
        <w:t xml:space="preserve"> </w:t>
      </w:r>
      <w:r w:rsidRPr="001C47B1">
        <w:rPr>
          <w:rFonts w:ascii="Arial" w:eastAsia="Arial" w:hAnsi="Arial" w:cs="Arial"/>
          <w:szCs w:val="32"/>
        </w:rPr>
        <w:t>to</w:t>
      </w:r>
      <w:r w:rsidRPr="001C47B1">
        <w:rPr>
          <w:rFonts w:ascii="Arial" w:eastAsia="Arial" w:hAnsi="Arial" w:cs="Arial"/>
          <w:spacing w:val="-4"/>
          <w:szCs w:val="32"/>
        </w:rPr>
        <w:t xml:space="preserve"> </w:t>
      </w:r>
      <w:r w:rsidRPr="001C47B1">
        <w:rPr>
          <w:rFonts w:ascii="Arial" w:eastAsia="Arial" w:hAnsi="Arial" w:cs="Arial"/>
          <w:szCs w:val="32"/>
        </w:rPr>
        <w:t>justify</w:t>
      </w:r>
      <w:r w:rsidRPr="001C47B1">
        <w:rPr>
          <w:rFonts w:ascii="Arial" w:eastAsia="Arial" w:hAnsi="Arial" w:cs="Arial"/>
          <w:spacing w:val="-5"/>
          <w:szCs w:val="32"/>
        </w:rPr>
        <w:t xml:space="preserve"> </w:t>
      </w:r>
      <w:r w:rsidRPr="001C47B1">
        <w:rPr>
          <w:rFonts w:ascii="Arial" w:eastAsia="Arial" w:hAnsi="Arial" w:cs="Arial"/>
          <w:szCs w:val="32"/>
        </w:rPr>
        <w:t>the</w:t>
      </w:r>
      <w:r w:rsidRPr="001C47B1">
        <w:rPr>
          <w:rFonts w:ascii="Arial" w:eastAsia="Arial" w:hAnsi="Arial" w:cs="Arial"/>
          <w:spacing w:val="-4"/>
          <w:szCs w:val="32"/>
        </w:rPr>
        <w:t xml:space="preserve"> </w:t>
      </w:r>
      <w:r w:rsidRPr="001C47B1">
        <w:rPr>
          <w:rFonts w:ascii="Arial" w:eastAsia="Arial" w:hAnsi="Arial" w:cs="Arial"/>
          <w:szCs w:val="32"/>
        </w:rPr>
        <w:t>medical</w:t>
      </w:r>
      <w:r w:rsidRPr="001C47B1">
        <w:rPr>
          <w:rFonts w:ascii="Arial" w:eastAsia="Arial" w:hAnsi="Arial" w:cs="Arial"/>
          <w:spacing w:val="-2"/>
          <w:szCs w:val="32"/>
        </w:rPr>
        <w:t xml:space="preserve"> </w:t>
      </w:r>
      <w:r w:rsidRPr="001C47B1">
        <w:rPr>
          <w:rFonts w:ascii="Arial" w:eastAsia="Arial" w:hAnsi="Arial" w:cs="Arial"/>
          <w:szCs w:val="32"/>
        </w:rPr>
        <w:t>necessity.</w:t>
      </w:r>
      <w:r w:rsidRPr="001C47B1">
        <w:rPr>
          <w:rFonts w:ascii="Arial" w:eastAsia="Arial" w:hAnsi="Arial" w:cs="Arial"/>
          <w:spacing w:val="40"/>
          <w:szCs w:val="32"/>
        </w:rPr>
        <w:t xml:space="preserve"> </w:t>
      </w:r>
      <w:r w:rsidRPr="001C47B1">
        <w:rPr>
          <w:rFonts w:ascii="Arial" w:eastAsia="Arial" w:hAnsi="Arial" w:cs="Arial"/>
          <w:szCs w:val="32"/>
        </w:rPr>
        <w:t>Documentation</w:t>
      </w:r>
      <w:r w:rsidRPr="001C47B1">
        <w:rPr>
          <w:rFonts w:ascii="Arial" w:eastAsia="Arial" w:hAnsi="Arial" w:cs="Arial"/>
          <w:spacing w:val="-4"/>
          <w:szCs w:val="32"/>
        </w:rPr>
        <w:t xml:space="preserve"> </w:t>
      </w:r>
      <w:r w:rsidRPr="001C47B1">
        <w:rPr>
          <w:rFonts w:ascii="Arial" w:eastAsia="Arial" w:hAnsi="Arial" w:cs="Arial"/>
          <w:szCs w:val="32"/>
        </w:rPr>
        <w:t>shall</w:t>
      </w:r>
      <w:r w:rsidRPr="001C47B1">
        <w:rPr>
          <w:rFonts w:ascii="Arial" w:eastAsia="Arial" w:hAnsi="Arial" w:cs="Arial"/>
          <w:spacing w:val="-3"/>
          <w:szCs w:val="32"/>
        </w:rPr>
        <w:t xml:space="preserve"> </w:t>
      </w:r>
      <w:r w:rsidRPr="001C47B1">
        <w:rPr>
          <w:rFonts w:ascii="Arial" w:eastAsia="Arial" w:hAnsi="Arial" w:cs="Arial"/>
          <w:szCs w:val="32"/>
        </w:rPr>
        <w:t>include</w:t>
      </w:r>
      <w:r w:rsidRPr="001C47B1">
        <w:rPr>
          <w:rFonts w:ascii="Arial" w:eastAsia="Arial" w:hAnsi="Arial" w:cs="Arial"/>
          <w:spacing w:val="-4"/>
          <w:szCs w:val="32"/>
        </w:rPr>
        <w:t xml:space="preserve"> </w:t>
      </w:r>
      <w:r w:rsidRPr="001C47B1">
        <w:rPr>
          <w:rFonts w:ascii="Arial" w:eastAsia="Arial" w:hAnsi="Arial" w:cs="Arial"/>
          <w:szCs w:val="32"/>
        </w:rPr>
        <w:t>the</w:t>
      </w:r>
      <w:r w:rsidRPr="001C47B1">
        <w:rPr>
          <w:rFonts w:ascii="Arial" w:eastAsia="Arial" w:hAnsi="Arial" w:cs="Arial"/>
          <w:spacing w:val="-2"/>
          <w:szCs w:val="32"/>
        </w:rPr>
        <w:t xml:space="preserve"> </w:t>
      </w:r>
      <w:r w:rsidRPr="001C47B1">
        <w:rPr>
          <w:rFonts w:ascii="Arial" w:eastAsia="Arial" w:hAnsi="Arial" w:cs="Arial"/>
          <w:szCs w:val="32"/>
        </w:rPr>
        <w:t>medical</w:t>
      </w:r>
      <w:r w:rsidRPr="001C47B1">
        <w:rPr>
          <w:rFonts w:ascii="Arial" w:eastAsia="Arial" w:hAnsi="Arial" w:cs="Arial"/>
          <w:spacing w:val="-3"/>
          <w:szCs w:val="32"/>
        </w:rPr>
        <w:t xml:space="preserve"> </w:t>
      </w:r>
      <w:r w:rsidRPr="001C47B1">
        <w:rPr>
          <w:rFonts w:ascii="Arial" w:eastAsia="Arial" w:hAnsi="Arial" w:cs="Arial"/>
          <w:szCs w:val="32"/>
        </w:rPr>
        <w:t>condition</w:t>
      </w:r>
      <w:r w:rsidRPr="001C47B1">
        <w:rPr>
          <w:rFonts w:ascii="Arial" w:eastAsia="Arial" w:hAnsi="Arial" w:cs="Arial"/>
          <w:spacing w:val="-4"/>
          <w:szCs w:val="32"/>
        </w:rPr>
        <w:t xml:space="preserve"> </w:t>
      </w:r>
      <w:r w:rsidRPr="001C47B1">
        <w:rPr>
          <w:rFonts w:ascii="Arial" w:eastAsia="Arial" w:hAnsi="Arial" w:cs="Arial"/>
          <w:szCs w:val="32"/>
        </w:rPr>
        <w:t>and</w:t>
      </w:r>
      <w:r w:rsidRPr="001C47B1">
        <w:rPr>
          <w:rFonts w:ascii="Arial" w:eastAsia="Arial" w:hAnsi="Arial" w:cs="Arial"/>
          <w:spacing w:val="-4"/>
          <w:szCs w:val="32"/>
        </w:rPr>
        <w:t xml:space="preserve"> </w:t>
      </w:r>
      <w:r w:rsidRPr="001C47B1">
        <w:rPr>
          <w:rFonts w:ascii="Arial" w:eastAsia="Arial" w:hAnsi="Arial" w:cs="Arial"/>
          <w:szCs w:val="32"/>
        </w:rPr>
        <w:t>the specific CDT code associated with the treatment.</w:t>
      </w:r>
    </w:p>
    <w:p w14:paraId="5098F22B" w14:textId="77777777" w:rsidR="00062D23" w:rsidRPr="00DC4D65" w:rsidRDefault="00062D23" w:rsidP="00E755B6">
      <w:pPr>
        <w:pStyle w:val="NoSpacing"/>
        <w:rPr>
          <w:rFonts w:cs="Arial"/>
          <w:noProof/>
        </w:rPr>
      </w:pPr>
    </w:p>
    <w:p w14:paraId="2B6898BA" w14:textId="66B7E8A4" w:rsidR="00062D23" w:rsidRDefault="00062D23" w:rsidP="001A1AD0">
      <w:pPr>
        <w:pStyle w:val="NoSpacing"/>
      </w:pPr>
      <w:r>
        <w:br w:type="page"/>
      </w:r>
    </w:p>
    <w:p w14:paraId="1E7046A9" w14:textId="474E85EA" w:rsidR="0090646F" w:rsidRPr="0090646F" w:rsidRDefault="0090646F" w:rsidP="00FE7630">
      <w:pPr>
        <w:pStyle w:val="Heading2"/>
        <w:rPr>
          <w:noProof/>
        </w:rPr>
      </w:pPr>
      <w:bookmarkStart w:id="9" w:name="PREVENTIVE_D1000_D1999"/>
      <w:bookmarkStart w:id="10" w:name="_Toc170475286"/>
      <w:bookmarkEnd w:id="9"/>
      <w:r w:rsidRPr="0090646F">
        <w:rPr>
          <w:noProof/>
        </w:rPr>
        <w:lastRenderedPageBreak/>
        <w:t>Preventive</w:t>
      </w:r>
      <w:r w:rsidRPr="0090646F">
        <w:rPr>
          <w:noProof/>
          <w:spacing w:val="-17"/>
        </w:rPr>
        <w:t xml:space="preserve"> </w:t>
      </w:r>
      <w:r w:rsidRPr="0090646F">
        <w:rPr>
          <w:noProof/>
        </w:rPr>
        <w:t>General</w:t>
      </w:r>
      <w:r w:rsidRPr="0090646F">
        <w:rPr>
          <w:noProof/>
          <w:spacing w:val="-16"/>
        </w:rPr>
        <w:t xml:space="preserve"> </w:t>
      </w:r>
      <w:r w:rsidRPr="0090646F">
        <w:rPr>
          <w:noProof/>
        </w:rPr>
        <w:t>Policies</w:t>
      </w:r>
      <w:r w:rsidRPr="0090646F">
        <w:rPr>
          <w:noProof/>
          <w:spacing w:val="-18"/>
        </w:rPr>
        <w:t xml:space="preserve"> </w:t>
      </w:r>
      <w:r w:rsidRPr="0090646F">
        <w:rPr>
          <w:noProof/>
        </w:rPr>
        <w:t>(D1000</w:t>
      </w:r>
      <w:r w:rsidR="0032107E">
        <w:rPr>
          <w:noProof/>
        </w:rPr>
        <w:t>–</w:t>
      </w:r>
      <w:r w:rsidRPr="0090646F">
        <w:rPr>
          <w:noProof/>
          <w:spacing w:val="-2"/>
        </w:rPr>
        <w:t>D1999)</w:t>
      </w:r>
      <w:bookmarkEnd w:id="10"/>
    </w:p>
    <w:p w14:paraId="20360681" w14:textId="7C744CEE" w:rsidR="0090646F" w:rsidRPr="00D92B41" w:rsidRDefault="0090646F" w:rsidP="00E47F6A">
      <w:pPr>
        <w:widowControl w:val="0"/>
        <w:numPr>
          <w:ilvl w:val="0"/>
          <w:numId w:val="349"/>
        </w:numPr>
        <w:tabs>
          <w:tab w:val="left" w:pos="479"/>
          <w:tab w:val="left" w:pos="480"/>
        </w:tabs>
        <w:autoSpaceDE w:val="0"/>
        <w:autoSpaceDN w:val="0"/>
        <w:spacing w:after="0" w:line="240" w:lineRule="auto"/>
        <w:rPr>
          <w:rFonts w:ascii="Arial" w:eastAsia="Arial" w:hAnsi="Arial" w:cs="Arial"/>
          <w:b/>
          <w:noProof/>
          <w:szCs w:val="24"/>
        </w:rPr>
      </w:pPr>
      <w:r w:rsidRPr="00D92B41">
        <w:rPr>
          <w:rFonts w:ascii="Arial" w:eastAsia="Arial" w:hAnsi="Arial" w:cs="Arial"/>
          <w:b/>
          <w:noProof/>
          <w:szCs w:val="24"/>
        </w:rPr>
        <w:t>Dental</w:t>
      </w:r>
      <w:r w:rsidRPr="00D92B41">
        <w:rPr>
          <w:rFonts w:ascii="Arial" w:eastAsia="Arial" w:hAnsi="Arial" w:cs="Arial"/>
          <w:b/>
          <w:noProof/>
          <w:spacing w:val="-4"/>
          <w:szCs w:val="24"/>
        </w:rPr>
        <w:t xml:space="preserve"> </w:t>
      </w:r>
      <w:r w:rsidRPr="00D92B41">
        <w:rPr>
          <w:rFonts w:ascii="Arial" w:eastAsia="Arial" w:hAnsi="Arial" w:cs="Arial"/>
          <w:b/>
          <w:noProof/>
          <w:szCs w:val="24"/>
        </w:rPr>
        <w:t>Prophylaxis</w:t>
      </w:r>
      <w:r w:rsidRPr="00D92B41">
        <w:rPr>
          <w:rFonts w:ascii="Arial" w:eastAsia="Arial" w:hAnsi="Arial" w:cs="Arial"/>
          <w:b/>
          <w:noProof/>
          <w:spacing w:val="-4"/>
          <w:szCs w:val="24"/>
        </w:rPr>
        <w:t xml:space="preserve"> </w:t>
      </w:r>
      <w:r w:rsidRPr="00D92B41">
        <w:rPr>
          <w:rFonts w:ascii="Arial" w:eastAsia="Arial" w:hAnsi="Arial" w:cs="Arial"/>
          <w:b/>
          <w:noProof/>
          <w:szCs w:val="24"/>
        </w:rPr>
        <w:t>and</w:t>
      </w:r>
      <w:r w:rsidRPr="00D92B41">
        <w:rPr>
          <w:rFonts w:ascii="Arial" w:eastAsia="Arial" w:hAnsi="Arial" w:cs="Arial"/>
          <w:b/>
          <w:noProof/>
          <w:spacing w:val="-3"/>
          <w:szCs w:val="24"/>
        </w:rPr>
        <w:t xml:space="preserve"> </w:t>
      </w:r>
      <w:r w:rsidRPr="00D92B41">
        <w:rPr>
          <w:rFonts w:ascii="Arial" w:eastAsia="Arial" w:hAnsi="Arial" w:cs="Arial"/>
          <w:b/>
          <w:noProof/>
          <w:szCs w:val="24"/>
        </w:rPr>
        <w:t>Fluoride</w:t>
      </w:r>
      <w:r w:rsidRPr="00D92B41">
        <w:rPr>
          <w:rFonts w:ascii="Arial" w:eastAsia="Arial" w:hAnsi="Arial" w:cs="Arial"/>
          <w:b/>
          <w:noProof/>
          <w:spacing w:val="-5"/>
          <w:szCs w:val="24"/>
        </w:rPr>
        <w:t xml:space="preserve"> </w:t>
      </w:r>
      <w:r w:rsidRPr="00D92B41">
        <w:rPr>
          <w:rFonts w:ascii="Arial" w:eastAsia="Arial" w:hAnsi="Arial" w:cs="Arial"/>
          <w:b/>
          <w:noProof/>
          <w:szCs w:val="24"/>
        </w:rPr>
        <w:t>Treatment</w:t>
      </w:r>
      <w:r w:rsidRPr="00D92B41">
        <w:rPr>
          <w:rFonts w:ascii="Arial" w:eastAsia="Arial" w:hAnsi="Arial" w:cs="Arial"/>
          <w:b/>
          <w:noProof/>
          <w:spacing w:val="-3"/>
          <w:szCs w:val="24"/>
        </w:rPr>
        <w:t xml:space="preserve"> </w:t>
      </w:r>
      <w:r w:rsidRPr="00D92B41">
        <w:rPr>
          <w:rFonts w:ascii="Arial" w:eastAsia="Arial" w:hAnsi="Arial" w:cs="Arial"/>
          <w:b/>
          <w:noProof/>
          <w:szCs w:val="24"/>
        </w:rPr>
        <w:t>(D1110</w:t>
      </w:r>
      <w:r w:rsidR="00D92B41">
        <w:rPr>
          <w:rFonts w:ascii="Arial" w:eastAsia="Arial" w:hAnsi="Arial" w:cs="Arial"/>
          <w:b/>
          <w:noProof/>
          <w:szCs w:val="24"/>
        </w:rPr>
        <w:t>–</w:t>
      </w:r>
      <w:r w:rsidRPr="00D92B41">
        <w:rPr>
          <w:rFonts w:ascii="Arial" w:eastAsia="Arial" w:hAnsi="Arial" w:cs="Arial"/>
          <w:b/>
          <w:noProof/>
          <w:spacing w:val="-2"/>
          <w:szCs w:val="24"/>
        </w:rPr>
        <w:t>D1208):</w:t>
      </w:r>
    </w:p>
    <w:p w14:paraId="53A455E2" w14:textId="77777777" w:rsidR="0090646F" w:rsidRPr="00D92B41" w:rsidRDefault="0090646F" w:rsidP="00E47F6A">
      <w:pPr>
        <w:widowControl w:val="0"/>
        <w:numPr>
          <w:ilvl w:val="1"/>
          <w:numId w:val="349"/>
        </w:numPr>
        <w:tabs>
          <w:tab w:val="left" w:pos="839"/>
          <w:tab w:val="left" w:pos="840"/>
        </w:tabs>
        <w:autoSpaceDE w:val="0"/>
        <w:autoSpaceDN w:val="0"/>
        <w:spacing w:before="122" w:after="0" w:line="240" w:lineRule="auto"/>
        <w:ind w:right="186"/>
        <w:rPr>
          <w:rFonts w:ascii="Arial" w:eastAsia="Arial" w:hAnsi="Arial" w:cs="Arial"/>
          <w:noProof/>
          <w:szCs w:val="24"/>
        </w:rPr>
      </w:pPr>
      <w:r w:rsidRPr="00D92B41">
        <w:rPr>
          <w:rFonts w:ascii="Arial" w:eastAsia="Arial" w:hAnsi="Arial" w:cs="Arial"/>
          <w:noProof/>
          <w:szCs w:val="24"/>
        </w:rPr>
        <w:t>Dental</w:t>
      </w:r>
      <w:r w:rsidRPr="00D92B41">
        <w:rPr>
          <w:rFonts w:ascii="Arial" w:eastAsia="Arial" w:hAnsi="Arial" w:cs="Arial"/>
          <w:noProof/>
          <w:spacing w:val="-3"/>
          <w:szCs w:val="24"/>
        </w:rPr>
        <w:t xml:space="preserve"> </w:t>
      </w:r>
      <w:r w:rsidRPr="00D92B41">
        <w:rPr>
          <w:rFonts w:ascii="Arial" w:eastAsia="Arial" w:hAnsi="Arial" w:cs="Arial"/>
          <w:noProof/>
          <w:szCs w:val="24"/>
        </w:rPr>
        <w:t>prophylaxis</w:t>
      </w:r>
      <w:r w:rsidRPr="00D92B41">
        <w:rPr>
          <w:rFonts w:ascii="Arial" w:eastAsia="Arial" w:hAnsi="Arial" w:cs="Arial"/>
          <w:noProof/>
          <w:spacing w:val="-3"/>
          <w:szCs w:val="24"/>
        </w:rPr>
        <w:t xml:space="preserve"> </w:t>
      </w:r>
      <w:r w:rsidRPr="00D92B41">
        <w:rPr>
          <w:rFonts w:ascii="Arial" w:eastAsia="Arial" w:hAnsi="Arial" w:cs="Arial"/>
          <w:noProof/>
          <w:szCs w:val="24"/>
        </w:rPr>
        <w:t>(D1110</w:t>
      </w:r>
      <w:r w:rsidRPr="00D92B41">
        <w:rPr>
          <w:rFonts w:ascii="Arial" w:eastAsia="Arial" w:hAnsi="Arial" w:cs="Arial"/>
          <w:noProof/>
          <w:spacing w:val="-3"/>
          <w:szCs w:val="24"/>
        </w:rPr>
        <w:t xml:space="preserve"> </w:t>
      </w:r>
      <w:r w:rsidRPr="00D92B41">
        <w:rPr>
          <w:rFonts w:ascii="Arial" w:eastAsia="Arial" w:hAnsi="Arial" w:cs="Arial"/>
          <w:noProof/>
          <w:szCs w:val="24"/>
        </w:rPr>
        <w:t>and</w:t>
      </w:r>
      <w:r w:rsidRPr="00D92B41">
        <w:rPr>
          <w:rFonts w:ascii="Arial" w:eastAsia="Arial" w:hAnsi="Arial" w:cs="Arial"/>
          <w:noProof/>
          <w:spacing w:val="-4"/>
          <w:szCs w:val="24"/>
        </w:rPr>
        <w:t xml:space="preserve"> </w:t>
      </w:r>
      <w:r w:rsidRPr="00D92B41">
        <w:rPr>
          <w:rFonts w:ascii="Arial" w:eastAsia="Arial" w:hAnsi="Arial" w:cs="Arial"/>
          <w:noProof/>
          <w:szCs w:val="24"/>
        </w:rPr>
        <w:t>D1120)</w:t>
      </w:r>
      <w:r w:rsidRPr="00D92B41">
        <w:rPr>
          <w:rFonts w:ascii="Arial" w:eastAsia="Arial" w:hAnsi="Arial" w:cs="Arial"/>
          <w:noProof/>
          <w:spacing w:val="-3"/>
          <w:szCs w:val="24"/>
        </w:rPr>
        <w:t xml:space="preserve"> </w:t>
      </w:r>
      <w:r w:rsidRPr="00D92B41">
        <w:rPr>
          <w:rFonts w:ascii="Arial" w:eastAsia="Arial" w:hAnsi="Arial" w:cs="Arial"/>
          <w:noProof/>
          <w:szCs w:val="24"/>
        </w:rPr>
        <w:t>is</w:t>
      </w:r>
      <w:r w:rsidRPr="00D92B41">
        <w:rPr>
          <w:rFonts w:ascii="Arial" w:eastAsia="Arial" w:hAnsi="Arial" w:cs="Arial"/>
          <w:noProof/>
          <w:spacing w:val="-3"/>
          <w:szCs w:val="24"/>
        </w:rPr>
        <w:t xml:space="preserve"> </w:t>
      </w:r>
      <w:r w:rsidRPr="00D92B41">
        <w:rPr>
          <w:rFonts w:ascii="Arial" w:eastAsia="Arial" w:hAnsi="Arial" w:cs="Arial"/>
          <w:noProof/>
          <w:szCs w:val="24"/>
        </w:rPr>
        <w:t>defined</w:t>
      </w:r>
      <w:r w:rsidRPr="00D92B41">
        <w:rPr>
          <w:rFonts w:ascii="Arial" w:eastAsia="Arial" w:hAnsi="Arial" w:cs="Arial"/>
          <w:noProof/>
          <w:spacing w:val="-4"/>
          <w:szCs w:val="24"/>
        </w:rPr>
        <w:t xml:space="preserve"> </w:t>
      </w:r>
      <w:r w:rsidRPr="00D92B41">
        <w:rPr>
          <w:rFonts w:ascii="Arial" w:eastAsia="Arial" w:hAnsi="Arial" w:cs="Arial"/>
          <w:noProof/>
          <w:szCs w:val="24"/>
        </w:rPr>
        <w:t>as</w:t>
      </w:r>
      <w:r w:rsidRPr="00D92B41">
        <w:rPr>
          <w:rFonts w:ascii="Arial" w:eastAsia="Arial" w:hAnsi="Arial" w:cs="Arial"/>
          <w:noProof/>
          <w:spacing w:val="-3"/>
          <w:szCs w:val="24"/>
        </w:rPr>
        <w:t xml:space="preserve"> </w:t>
      </w:r>
      <w:r w:rsidRPr="00D92B41">
        <w:rPr>
          <w:rFonts w:ascii="Arial" w:eastAsia="Arial" w:hAnsi="Arial" w:cs="Arial"/>
          <w:noProof/>
          <w:szCs w:val="24"/>
        </w:rPr>
        <w:t>the</w:t>
      </w:r>
      <w:r w:rsidRPr="00D92B41">
        <w:rPr>
          <w:rFonts w:ascii="Arial" w:eastAsia="Arial" w:hAnsi="Arial" w:cs="Arial"/>
          <w:noProof/>
          <w:spacing w:val="-4"/>
          <w:szCs w:val="24"/>
        </w:rPr>
        <w:t xml:space="preserve"> </w:t>
      </w:r>
      <w:r w:rsidRPr="00D92B41">
        <w:rPr>
          <w:rFonts w:ascii="Arial" w:eastAsia="Arial" w:hAnsi="Arial" w:cs="Arial"/>
          <w:noProof/>
          <w:szCs w:val="24"/>
        </w:rPr>
        <w:t>preventive</w:t>
      </w:r>
      <w:r w:rsidRPr="00D92B41">
        <w:rPr>
          <w:rFonts w:ascii="Arial" w:eastAsia="Arial" w:hAnsi="Arial" w:cs="Arial"/>
          <w:noProof/>
          <w:spacing w:val="-4"/>
          <w:szCs w:val="24"/>
        </w:rPr>
        <w:t xml:space="preserve"> </w:t>
      </w:r>
      <w:r w:rsidRPr="00D92B41">
        <w:rPr>
          <w:rFonts w:ascii="Arial" w:eastAsia="Arial" w:hAnsi="Arial" w:cs="Arial"/>
          <w:noProof/>
          <w:szCs w:val="24"/>
        </w:rPr>
        <w:t>dental</w:t>
      </w:r>
      <w:r w:rsidRPr="00D92B41">
        <w:rPr>
          <w:rFonts w:ascii="Arial" w:eastAsia="Arial" w:hAnsi="Arial" w:cs="Arial"/>
          <w:noProof/>
          <w:spacing w:val="-3"/>
          <w:szCs w:val="24"/>
        </w:rPr>
        <w:t xml:space="preserve"> </w:t>
      </w:r>
      <w:r w:rsidRPr="00D92B41">
        <w:rPr>
          <w:rFonts w:ascii="Arial" w:eastAsia="Arial" w:hAnsi="Arial" w:cs="Arial"/>
          <w:noProof/>
          <w:szCs w:val="24"/>
        </w:rPr>
        <w:t>procedure</w:t>
      </w:r>
      <w:r w:rsidRPr="00D92B41">
        <w:rPr>
          <w:rFonts w:ascii="Arial" w:eastAsia="Arial" w:hAnsi="Arial" w:cs="Arial"/>
          <w:noProof/>
          <w:spacing w:val="-2"/>
          <w:szCs w:val="24"/>
        </w:rPr>
        <w:t xml:space="preserve"> </w:t>
      </w:r>
      <w:r w:rsidRPr="00D92B41">
        <w:rPr>
          <w:rFonts w:ascii="Arial" w:eastAsia="Arial" w:hAnsi="Arial" w:cs="Arial"/>
          <w:noProof/>
          <w:szCs w:val="24"/>
        </w:rPr>
        <w:t>of</w:t>
      </w:r>
      <w:r w:rsidRPr="00D92B41">
        <w:rPr>
          <w:rFonts w:ascii="Arial" w:eastAsia="Arial" w:hAnsi="Arial" w:cs="Arial"/>
          <w:noProof/>
          <w:spacing w:val="-3"/>
          <w:szCs w:val="24"/>
        </w:rPr>
        <w:t xml:space="preserve"> </w:t>
      </w:r>
      <w:r w:rsidRPr="00D92B41">
        <w:rPr>
          <w:rFonts w:ascii="Arial" w:eastAsia="Arial" w:hAnsi="Arial" w:cs="Arial"/>
          <w:noProof/>
          <w:szCs w:val="24"/>
        </w:rPr>
        <w:t>coronal</w:t>
      </w:r>
      <w:r w:rsidRPr="00D92B41">
        <w:rPr>
          <w:rFonts w:ascii="Arial" w:eastAsia="Arial" w:hAnsi="Arial" w:cs="Arial"/>
          <w:noProof/>
          <w:spacing w:val="-3"/>
          <w:szCs w:val="24"/>
        </w:rPr>
        <w:t xml:space="preserve"> </w:t>
      </w:r>
      <w:r w:rsidRPr="00D92B41">
        <w:rPr>
          <w:rFonts w:ascii="Arial" w:eastAsia="Arial" w:hAnsi="Arial" w:cs="Arial"/>
          <w:noProof/>
          <w:szCs w:val="24"/>
        </w:rPr>
        <w:t>scaling</w:t>
      </w:r>
      <w:r w:rsidRPr="00D92B41">
        <w:rPr>
          <w:rFonts w:ascii="Arial" w:eastAsia="Arial" w:hAnsi="Arial" w:cs="Arial"/>
          <w:noProof/>
          <w:spacing w:val="-4"/>
          <w:szCs w:val="24"/>
        </w:rPr>
        <w:t xml:space="preserve"> </w:t>
      </w:r>
      <w:r w:rsidRPr="00D92B41">
        <w:rPr>
          <w:rFonts w:ascii="Arial" w:eastAsia="Arial" w:hAnsi="Arial" w:cs="Arial"/>
          <w:noProof/>
          <w:szCs w:val="24"/>
        </w:rPr>
        <w:t>and polishing which includes the complete removal of calculus, soft deposits, plaque, stains and smoothing of unattached tooth surfaces.</w:t>
      </w:r>
    </w:p>
    <w:p w14:paraId="627FA2D4" w14:textId="77777777" w:rsidR="0090646F" w:rsidRPr="00D92B41" w:rsidRDefault="0090646F" w:rsidP="00E47F6A">
      <w:pPr>
        <w:widowControl w:val="0"/>
        <w:numPr>
          <w:ilvl w:val="1"/>
          <w:numId w:val="349"/>
        </w:numPr>
        <w:tabs>
          <w:tab w:val="left" w:pos="839"/>
          <w:tab w:val="left" w:pos="840"/>
        </w:tabs>
        <w:autoSpaceDE w:val="0"/>
        <w:autoSpaceDN w:val="0"/>
        <w:spacing w:before="120" w:after="0" w:line="240" w:lineRule="auto"/>
        <w:ind w:hanging="361"/>
        <w:rPr>
          <w:rFonts w:ascii="Arial" w:eastAsia="Arial" w:hAnsi="Arial" w:cs="Arial"/>
          <w:noProof/>
          <w:szCs w:val="24"/>
        </w:rPr>
      </w:pPr>
      <w:r w:rsidRPr="00D92B41">
        <w:rPr>
          <w:rFonts w:ascii="Arial" w:eastAsia="Arial" w:hAnsi="Arial" w:cs="Arial"/>
          <w:noProof/>
          <w:szCs w:val="24"/>
        </w:rPr>
        <w:t>Fluoride</w:t>
      </w:r>
      <w:r w:rsidRPr="00D92B41">
        <w:rPr>
          <w:rFonts w:ascii="Arial" w:eastAsia="Arial" w:hAnsi="Arial" w:cs="Arial"/>
          <w:noProof/>
          <w:spacing w:val="-6"/>
          <w:szCs w:val="24"/>
        </w:rPr>
        <w:t xml:space="preserve"> </w:t>
      </w:r>
      <w:r w:rsidRPr="00D92B41">
        <w:rPr>
          <w:rFonts w:ascii="Arial" w:eastAsia="Arial" w:hAnsi="Arial" w:cs="Arial"/>
          <w:noProof/>
          <w:szCs w:val="24"/>
        </w:rPr>
        <w:t>treatment</w:t>
      </w:r>
      <w:r w:rsidRPr="00D92B41">
        <w:rPr>
          <w:rFonts w:ascii="Arial" w:eastAsia="Arial" w:hAnsi="Arial" w:cs="Arial"/>
          <w:noProof/>
          <w:spacing w:val="-2"/>
          <w:szCs w:val="24"/>
        </w:rPr>
        <w:t xml:space="preserve"> </w:t>
      </w:r>
      <w:r w:rsidRPr="00D92B41">
        <w:rPr>
          <w:rFonts w:ascii="Arial" w:eastAsia="Arial" w:hAnsi="Arial" w:cs="Arial"/>
          <w:noProof/>
          <w:szCs w:val="24"/>
        </w:rPr>
        <w:t>(D1206</w:t>
      </w:r>
      <w:r w:rsidRPr="00D92B41">
        <w:rPr>
          <w:rFonts w:ascii="Arial" w:eastAsia="Arial" w:hAnsi="Arial" w:cs="Arial"/>
          <w:noProof/>
          <w:spacing w:val="-4"/>
          <w:szCs w:val="24"/>
        </w:rPr>
        <w:t xml:space="preserve"> </w:t>
      </w:r>
      <w:r w:rsidRPr="00D92B41">
        <w:rPr>
          <w:rFonts w:ascii="Arial" w:eastAsia="Arial" w:hAnsi="Arial" w:cs="Arial"/>
          <w:noProof/>
          <w:szCs w:val="24"/>
        </w:rPr>
        <w:t>and</w:t>
      </w:r>
      <w:r w:rsidRPr="00D92B41">
        <w:rPr>
          <w:rFonts w:ascii="Arial" w:eastAsia="Arial" w:hAnsi="Arial" w:cs="Arial"/>
          <w:noProof/>
          <w:spacing w:val="-3"/>
          <w:szCs w:val="24"/>
        </w:rPr>
        <w:t xml:space="preserve"> </w:t>
      </w:r>
      <w:r w:rsidRPr="00D92B41">
        <w:rPr>
          <w:rFonts w:ascii="Arial" w:eastAsia="Arial" w:hAnsi="Arial" w:cs="Arial"/>
          <w:noProof/>
          <w:szCs w:val="24"/>
        </w:rPr>
        <w:t>D1208)</w:t>
      </w:r>
      <w:r w:rsidRPr="00D92B41">
        <w:rPr>
          <w:rFonts w:ascii="Arial" w:eastAsia="Arial" w:hAnsi="Arial" w:cs="Arial"/>
          <w:noProof/>
          <w:spacing w:val="-2"/>
          <w:szCs w:val="24"/>
        </w:rPr>
        <w:t xml:space="preserve"> </w:t>
      </w:r>
      <w:r w:rsidRPr="00D92B41">
        <w:rPr>
          <w:rFonts w:ascii="Arial" w:eastAsia="Arial" w:hAnsi="Arial" w:cs="Arial"/>
          <w:noProof/>
          <w:szCs w:val="24"/>
        </w:rPr>
        <w:t>is</w:t>
      </w:r>
      <w:r w:rsidRPr="00D92B41">
        <w:rPr>
          <w:rFonts w:ascii="Arial" w:eastAsia="Arial" w:hAnsi="Arial" w:cs="Arial"/>
          <w:noProof/>
          <w:spacing w:val="-3"/>
          <w:szCs w:val="24"/>
        </w:rPr>
        <w:t xml:space="preserve"> </w:t>
      </w:r>
      <w:r w:rsidRPr="00D92B41">
        <w:rPr>
          <w:rFonts w:ascii="Arial" w:eastAsia="Arial" w:hAnsi="Arial" w:cs="Arial"/>
          <w:noProof/>
          <w:szCs w:val="24"/>
        </w:rPr>
        <w:t>a</w:t>
      </w:r>
      <w:r w:rsidRPr="00D92B41">
        <w:rPr>
          <w:rFonts w:ascii="Arial" w:eastAsia="Arial" w:hAnsi="Arial" w:cs="Arial"/>
          <w:noProof/>
          <w:spacing w:val="-3"/>
          <w:szCs w:val="24"/>
        </w:rPr>
        <w:t xml:space="preserve"> </w:t>
      </w:r>
      <w:r w:rsidRPr="00D92B41">
        <w:rPr>
          <w:rFonts w:ascii="Arial" w:eastAsia="Arial" w:hAnsi="Arial" w:cs="Arial"/>
          <w:noProof/>
          <w:szCs w:val="24"/>
        </w:rPr>
        <w:t>benefit</w:t>
      </w:r>
      <w:r w:rsidRPr="00D92B41">
        <w:rPr>
          <w:rFonts w:ascii="Arial" w:eastAsia="Arial" w:hAnsi="Arial" w:cs="Arial"/>
          <w:noProof/>
          <w:spacing w:val="-2"/>
          <w:szCs w:val="24"/>
        </w:rPr>
        <w:t xml:space="preserve"> </w:t>
      </w:r>
      <w:r w:rsidRPr="00D92B41">
        <w:rPr>
          <w:rFonts w:ascii="Arial" w:eastAsia="Arial" w:hAnsi="Arial" w:cs="Arial"/>
          <w:noProof/>
          <w:szCs w:val="24"/>
        </w:rPr>
        <w:t>only</w:t>
      </w:r>
      <w:r w:rsidRPr="00D92B41">
        <w:rPr>
          <w:rFonts w:ascii="Arial" w:eastAsia="Arial" w:hAnsi="Arial" w:cs="Arial"/>
          <w:noProof/>
          <w:spacing w:val="-4"/>
          <w:szCs w:val="24"/>
        </w:rPr>
        <w:t xml:space="preserve"> </w:t>
      </w:r>
      <w:r w:rsidRPr="00D92B41">
        <w:rPr>
          <w:rFonts w:ascii="Arial" w:eastAsia="Arial" w:hAnsi="Arial" w:cs="Arial"/>
          <w:noProof/>
          <w:szCs w:val="24"/>
        </w:rPr>
        <w:t>for</w:t>
      </w:r>
      <w:r w:rsidRPr="00D92B41">
        <w:rPr>
          <w:rFonts w:ascii="Arial" w:eastAsia="Arial" w:hAnsi="Arial" w:cs="Arial"/>
          <w:noProof/>
          <w:spacing w:val="-2"/>
          <w:szCs w:val="24"/>
        </w:rPr>
        <w:t xml:space="preserve"> </w:t>
      </w:r>
      <w:r w:rsidRPr="00D92B41">
        <w:rPr>
          <w:rFonts w:ascii="Arial" w:eastAsia="Arial" w:hAnsi="Arial" w:cs="Arial"/>
          <w:noProof/>
          <w:szCs w:val="24"/>
        </w:rPr>
        <w:t>prescription</w:t>
      </w:r>
      <w:r w:rsidRPr="00D92B41">
        <w:rPr>
          <w:rFonts w:ascii="Arial" w:eastAsia="Arial" w:hAnsi="Arial" w:cs="Arial"/>
          <w:noProof/>
          <w:spacing w:val="-4"/>
          <w:szCs w:val="24"/>
        </w:rPr>
        <w:t xml:space="preserve"> </w:t>
      </w:r>
      <w:r w:rsidRPr="00D92B41">
        <w:rPr>
          <w:rFonts w:ascii="Arial" w:eastAsia="Arial" w:hAnsi="Arial" w:cs="Arial"/>
          <w:noProof/>
          <w:szCs w:val="24"/>
        </w:rPr>
        <w:t>strength</w:t>
      </w:r>
      <w:r w:rsidRPr="00D92B41">
        <w:rPr>
          <w:rFonts w:ascii="Arial" w:eastAsia="Arial" w:hAnsi="Arial" w:cs="Arial"/>
          <w:noProof/>
          <w:spacing w:val="-3"/>
          <w:szCs w:val="24"/>
        </w:rPr>
        <w:t xml:space="preserve"> </w:t>
      </w:r>
      <w:r w:rsidRPr="00D92B41">
        <w:rPr>
          <w:rFonts w:ascii="Arial" w:eastAsia="Arial" w:hAnsi="Arial" w:cs="Arial"/>
          <w:noProof/>
          <w:szCs w:val="24"/>
        </w:rPr>
        <w:t xml:space="preserve">fluoride </w:t>
      </w:r>
      <w:r w:rsidRPr="00D92B41">
        <w:rPr>
          <w:rFonts w:ascii="Arial" w:eastAsia="Arial" w:hAnsi="Arial" w:cs="Arial"/>
          <w:noProof/>
          <w:spacing w:val="-2"/>
          <w:szCs w:val="24"/>
        </w:rPr>
        <w:t>products.</w:t>
      </w:r>
    </w:p>
    <w:p w14:paraId="55969627" w14:textId="77777777" w:rsidR="0090646F" w:rsidRPr="00D92B41" w:rsidRDefault="0090646F" w:rsidP="00E47F6A">
      <w:pPr>
        <w:widowControl w:val="0"/>
        <w:numPr>
          <w:ilvl w:val="1"/>
          <w:numId w:val="349"/>
        </w:numPr>
        <w:tabs>
          <w:tab w:val="left" w:pos="839"/>
          <w:tab w:val="left" w:pos="840"/>
        </w:tabs>
        <w:autoSpaceDE w:val="0"/>
        <w:autoSpaceDN w:val="0"/>
        <w:spacing w:before="120" w:after="0" w:line="240" w:lineRule="auto"/>
        <w:ind w:right="567"/>
        <w:rPr>
          <w:rFonts w:ascii="Arial" w:eastAsia="Arial" w:hAnsi="Arial" w:cs="Arial"/>
          <w:noProof/>
          <w:szCs w:val="24"/>
        </w:rPr>
      </w:pPr>
      <w:r w:rsidRPr="00D92B41">
        <w:rPr>
          <w:rFonts w:ascii="Arial" w:eastAsia="Arial" w:hAnsi="Arial" w:cs="Arial"/>
          <w:noProof/>
          <w:szCs w:val="24"/>
        </w:rPr>
        <w:t>Fluoride treatments do not include treatments that incorporate fluoride with prophylaxis paste, topical application</w:t>
      </w:r>
      <w:r w:rsidRPr="00D92B41">
        <w:rPr>
          <w:rFonts w:ascii="Arial" w:eastAsia="Arial" w:hAnsi="Arial" w:cs="Arial"/>
          <w:noProof/>
          <w:spacing w:val="-4"/>
          <w:szCs w:val="24"/>
        </w:rPr>
        <w:t xml:space="preserve"> </w:t>
      </w:r>
      <w:r w:rsidRPr="00D92B41">
        <w:rPr>
          <w:rFonts w:ascii="Arial" w:eastAsia="Arial" w:hAnsi="Arial" w:cs="Arial"/>
          <w:noProof/>
          <w:szCs w:val="24"/>
        </w:rPr>
        <w:t>of</w:t>
      </w:r>
      <w:r w:rsidRPr="00D92B41">
        <w:rPr>
          <w:rFonts w:ascii="Arial" w:eastAsia="Arial" w:hAnsi="Arial" w:cs="Arial"/>
          <w:noProof/>
          <w:spacing w:val="-3"/>
          <w:szCs w:val="24"/>
        </w:rPr>
        <w:t xml:space="preserve"> </w:t>
      </w:r>
      <w:r w:rsidRPr="00D92B41">
        <w:rPr>
          <w:rFonts w:ascii="Arial" w:eastAsia="Arial" w:hAnsi="Arial" w:cs="Arial"/>
          <w:noProof/>
          <w:szCs w:val="24"/>
        </w:rPr>
        <w:t>fluoride</w:t>
      </w:r>
      <w:r w:rsidRPr="00D92B41">
        <w:rPr>
          <w:rFonts w:ascii="Arial" w:eastAsia="Arial" w:hAnsi="Arial" w:cs="Arial"/>
          <w:noProof/>
          <w:spacing w:val="-4"/>
          <w:szCs w:val="24"/>
        </w:rPr>
        <w:t xml:space="preserve"> </w:t>
      </w:r>
      <w:r w:rsidRPr="00D92B41">
        <w:rPr>
          <w:rFonts w:ascii="Arial" w:eastAsia="Arial" w:hAnsi="Arial" w:cs="Arial"/>
          <w:noProof/>
          <w:szCs w:val="24"/>
        </w:rPr>
        <w:t>to</w:t>
      </w:r>
      <w:r w:rsidRPr="00D92B41">
        <w:rPr>
          <w:rFonts w:ascii="Arial" w:eastAsia="Arial" w:hAnsi="Arial" w:cs="Arial"/>
          <w:noProof/>
          <w:spacing w:val="-4"/>
          <w:szCs w:val="24"/>
        </w:rPr>
        <w:t xml:space="preserve"> </w:t>
      </w:r>
      <w:r w:rsidRPr="00D92B41">
        <w:rPr>
          <w:rFonts w:ascii="Arial" w:eastAsia="Arial" w:hAnsi="Arial" w:cs="Arial"/>
          <w:noProof/>
          <w:szCs w:val="24"/>
        </w:rPr>
        <w:t>the</w:t>
      </w:r>
      <w:r w:rsidRPr="00D92B41">
        <w:rPr>
          <w:rFonts w:ascii="Arial" w:eastAsia="Arial" w:hAnsi="Arial" w:cs="Arial"/>
          <w:noProof/>
          <w:spacing w:val="-4"/>
          <w:szCs w:val="24"/>
        </w:rPr>
        <w:t xml:space="preserve"> </w:t>
      </w:r>
      <w:r w:rsidRPr="00D92B41">
        <w:rPr>
          <w:rFonts w:ascii="Arial" w:eastAsia="Arial" w:hAnsi="Arial" w:cs="Arial"/>
          <w:noProof/>
          <w:szCs w:val="24"/>
        </w:rPr>
        <w:t>prepared</w:t>
      </w:r>
      <w:r w:rsidRPr="00D92B41">
        <w:rPr>
          <w:rFonts w:ascii="Arial" w:eastAsia="Arial" w:hAnsi="Arial" w:cs="Arial"/>
          <w:noProof/>
          <w:spacing w:val="-4"/>
          <w:szCs w:val="24"/>
        </w:rPr>
        <w:t xml:space="preserve"> </w:t>
      </w:r>
      <w:r w:rsidRPr="00D92B41">
        <w:rPr>
          <w:rFonts w:ascii="Arial" w:eastAsia="Arial" w:hAnsi="Arial" w:cs="Arial"/>
          <w:noProof/>
          <w:szCs w:val="24"/>
        </w:rPr>
        <w:t>portion</w:t>
      </w:r>
      <w:r w:rsidRPr="00D92B41">
        <w:rPr>
          <w:rFonts w:ascii="Arial" w:eastAsia="Arial" w:hAnsi="Arial" w:cs="Arial"/>
          <w:noProof/>
          <w:spacing w:val="-3"/>
          <w:szCs w:val="24"/>
        </w:rPr>
        <w:t xml:space="preserve"> </w:t>
      </w:r>
      <w:r w:rsidRPr="00D92B41">
        <w:rPr>
          <w:rFonts w:ascii="Arial" w:eastAsia="Arial" w:hAnsi="Arial" w:cs="Arial"/>
          <w:noProof/>
          <w:szCs w:val="24"/>
        </w:rPr>
        <w:t>of</w:t>
      </w:r>
      <w:r w:rsidRPr="00D92B41">
        <w:rPr>
          <w:rFonts w:ascii="Arial" w:eastAsia="Arial" w:hAnsi="Arial" w:cs="Arial"/>
          <w:noProof/>
          <w:spacing w:val="-3"/>
          <w:szCs w:val="24"/>
        </w:rPr>
        <w:t xml:space="preserve"> </w:t>
      </w:r>
      <w:r w:rsidRPr="00D92B41">
        <w:rPr>
          <w:rFonts w:ascii="Arial" w:eastAsia="Arial" w:hAnsi="Arial" w:cs="Arial"/>
          <w:noProof/>
          <w:szCs w:val="24"/>
        </w:rPr>
        <w:t>a</w:t>
      </w:r>
      <w:r w:rsidRPr="00D92B41">
        <w:rPr>
          <w:rFonts w:ascii="Arial" w:eastAsia="Arial" w:hAnsi="Arial" w:cs="Arial"/>
          <w:noProof/>
          <w:spacing w:val="-4"/>
          <w:szCs w:val="24"/>
        </w:rPr>
        <w:t xml:space="preserve"> </w:t>
      </w:r>
      <w:r w:rsidRPr="00D92B41">
        <w:rPr>
          <w:rFonts w:ascii="Arial" w:eastAsia="Arial" w:hAnsi="Arial" w:cs="Arial"/>
          <w:noProof/>
          <w:szCs w:val="24"/>
        </w:rPr>
        <w:t>tooth</w:t>
      </w:r>
      <w:r w:rsidRPr="00D92B41">
        <w:rPr>
          <w:rFonts w:ascii="Arial" w:eastAsia="Arial" w:hAnsi="Arial" w:cs="Arial"/>
          <w:noProof/>
          <w:spacing w:val="-4"/>
          <w:szCs w:val="24"/>
        </w:rPr>
        <w:t xml:space="preserve"> </w:t>
      </w:r>
      <w:r w:rsidRPr="00D92B41">
        <w:rPr>
          <w:rFonts w:ascii="Arial" w:eastAsia="Arial" w:hAnsi="Arial" w:cs="Arial"/>
          <w:noProof/>
          <w:szCs w:val="24"/>
        </w:rPr>
        <w:t>prior</w:t>
      </w:r>
      <w:r w:rsidRPr="00D92B41">
        <w:rPr>
          <w:rFonts w:ascii="Arial" w:eastAsia="Arial" w:hAnsi="Arial" w:cs="Arial"/>
          <w:noProof/>
          <w:spacing w:val="-2"/>
          <w:szCs w:val="24"/>
        </w:rPr>
        <w:t xml:space="preserve"> </w:t>
      </w:r>
      <w:r w:rsidRPr="00D92B41">
        <w:rPr>
          <w:rFonts w:ascii="Arial" w:eastAsia="Arial" w:hAnsi="Arial" w:cs="Arial"/>
          <w:noProof/>
          <w:szCs w:val="24"/>
        </w:rPr>
        <w:t>to</w:t>
      </w:r>
      <w:r w:rsidRPr="00D92B41">
        <w:rPr>
          <w:rFonts w:ascii="Arial" w:eastAsia="Arial" w:hAnsi="Arial" w:cs="Arial"/>
          <w:noProof/>
          <w:spacing w:val="-4"/>
          <w:szCs w:val="24"/>
        </w:rPr>
        <w:t xml:space="preserve"> </w:t>
      </w:r>
      <w:r w:rsidRPr="00D92B41">
        <w:rPr>
          <w:rFonts w:ascii="Arial" w:eastAsia="Arial" w:hAnsi="Arial" w:cs="Arial"/>
          <w:noProof/>
          <w:szCs w:val="24"/>
        </w:rPr>
        <w:t>restoration</w:t>
      </w:r>
      <w:r w:rsidRPr="00D92B41">
        <w:rPr>
          <w:rFonts w:ascii="Arial" w:eastAsia="Arial" w:hAnsi="Arial" w:cs="Arial"/>
          <w:noProof/>
          <w:spacing w:val="-2"/>
          <w:szCs w:val="24"/>
        </w:rPr>
        <w:t xml:space="preserve"> </w:t>
      </w:r>
      <w:r w:rsidRPr="00D92B41">
        <w:rPr>
          <w:rFonts w:ascii="Arial" w:eastAsia="Arial" w:hAnsi="Arial" w:cs="Arial"/>
          <w:noProof/>
          <w:szCs w:val="24"/>
        </w:rPr>
        <w:t>and</w:t>
      </w:r>
      <w:r w:rsidRPr="00D92B41">
        <w:rPr>
          <w:rFonts w:ascii="Arial" w:eastAsia="Arial" w:hAnsi="Arial" w:cs="Arial"/>
          <w:noProof/>
          <w:spacing w:val="-4"/>
          <w:szCs w:val="24"/>
        </w:rPr>
        <w:t xml:space="preserve"> </w:t>
      </w:r>
      <w:r w:rsidRPr="00D92B41">
        <w:rPr>
          <w:rFonts w:ascii="Arial" w:eastAsia="Arial" w:hAnsi="Arial" w:cs="Arial"/>
          <w:noProof/>
          <w:szCs w:val="24"/>
        </w:rPr>
        <w:t>applications</w:t>
      </w:r>
      <w:r w:rsidRPr="00D92B41">
        <w:rPr>
          <w:rFonts w:ascii="Arial" w:eastAsia="Arial" w:hAnsi="Arial" w:cs="Arial"/>
          <w:noProof/>
          <w:spacing w:val="-2"/>
          <w:szCs w:val="24"/>
        </w:rPr>
        <w:t xml:space="preserve"> </w:t>
      </w:r>
      <w:r w:rsidRPr="00D92B41">
        <w:rPr>
          <w:rFonts w:ascii="Arial" w:eastAsia="Arial" w:hAnsi="Arial" w:cs="Arial"/>
          <w:noProof/>
          <w:szCs w:val="24"/>
        </w:rPr>
        <w:t>of</w:t>
      </w:r>
      <w:r w:rsidRPr="00D92B41">
        <w:rPr>
          <w:rFonts w:ascii="Arial" w:eastAsia="Arial" w:hAnsi="Arial" w:cs="Arial"/>
          <w:noProof/>
          <w:spacing w:val="-3"/>
          <w:szCs w:val="24"/>
        </w:rPr>
        <w:t xml:space="preserve"> </w:t>
      </w:r>
      <w:r w:rsidRPr="00D92B41">
        <w:rPr>
          <w:rFonts w:ascii="Arial" w:eastAsia="Arial" w:hAnsi="Arial" w:cs="Arial"/>
          <w:noProof/>
          <w:szCs w:val="24"/>
        </w:rPr>
        <w:t>aqueous sodium fluoride.</w:t>
      </w:r>
    </w:p>
    <w:p w14:paraId="0D0B28AB" w14:textId="77777777" w:rsidR="0090646F" w:rsidRPr="00D92B41" w:rsidRDefault="0090646F" w:rsidP="00E47F6A">
      <w:pPr>
        <w:widowControl w:val="0"/>
        <w:numPr>
          <w:ilvl w:val="1"/>
          <w:numId w:val="349"/>
        </w:numPr>
        <w:tabs>
          <w:tab w:val="left" w:pos="839"/>
          <w:tab w:val="left" w:pos="840"/>
        </w:tabs>
        <w:autoSpaceDE w:val="0"/>
        <w:autoSpaceDN w:val="0"/>
        <w:spacing w:before="120" w:after="0" w:line="240" w:lineRule="auto"/>
        <w:ind w:right="757"/>
        <w:rPr>
          <w:rFonts w:ascii="Arial" w:eastAsia="Arial" w:hAnsi="Arial" w:cs="Arial"/>
          <w:noProof/>
          <w:szCs w:val="24"/>
        </w:rPr>
      </w:pPr>
      <w:r w:rsidRPr="00D92B41">
        <w:rPr>
          <w:rFonts w:ascii="Arial" w:eastAsia="Arial" w:hAnsi="Arial" w:cs="Arial"/>
          <w:noProof/>
          <w:szCs w:val="24"/>
        </w:rPr>
        <w:t>The</w:t>
      </w:r>
      <w:r w:rsidRPr="00D92B41">
        <w:rPr>
          <w:rFonts w:ascii="Arial" w:eastAsia="Arial" w:hAnsi="Arial" w:cs="Arial"/>
          <w:noProof/>
          <w:spacing w:val="-4"/>
          <w:szCs w:val="24"/>
        </w:rPr>
        <w:t xml:space="preserve"> </w:t>
      </w:r>
      <w:r w:rsidRPr="00D92B41">
        <w:rPr>
          <w:rFonts w:ascii="Arial" w:eastAsia="Arial" w:hAnsi="Arial" w:cs="Arial"/>
          <w:noProof/>
          <w:szCs w:val="24"/>
        </w:rPr>
        <w:t>application</w:t>
      </w:r>
      <w:r w:rsidRPr="00D92B41">
        <w:rPr>
          <w:rFonts w:ascii="Arial" w:eastAsia="Arial" w:hAnsi="Arial" w:cs="Arial"/>
          <w:noProof/>
          <w:spacing w:val="-2"/>
          <w:szCs w:val="24"/>
        </w:rPr>
        <w:t xml:space="preserve"> </w:t>
      </w:r>
      <w:r w:rsidRPr="00D92B41">
        <w:rPr>
          <w:rFonts w:ascii="Arial" w:eastAsia="Arial" w:hAnsi="Arial" w:cs="Arial"/>
          <w:noProof/>
          <w:szCs w:val="24"/>
        </w:rPr>
        <w:t>of</w:t>
      </w:r>
      <w:r w:rsidRPr="00D92B41">
        <w:rPr>
          <w:rFonts w:ascii="Arial" w:eastAsia="Arial" w:hAnsi="Arial" w:cs="Arial"/>
          <w:noProof/>
          <w:spacing w:val="-3"/>
          <w:szCs w:val="24"/>
        </w:rPr>
        <w:t xml:space="preserve"> </w:t>
      </w:r>
      <w:r w:rsidRPr="00D92B41">
        <w:rPr>
          <w:rFonts w:ascii="Arial" w:eastAsia="Arial" w:hAnsi="Arial" w:cs="Arial"/>
          <w:noProof/>
          <w:szCs w:val="24"/>
        </w:rPr>
        <w:t>fluoride</w:t>
      </w:r>
      <w:r w:rsidRPr="00D92B41">
        <w:rPr>
          <w:rFonts w:ascii="Arial" w:eastAsia="Arial" w:hAnsi="Arial" w:cs="Arial"/>
          <w:noProof/>
          <w:spacing w:val="-3"/>
          <w:szCs w:val="24"/>
        </w:rPr>
        <w:t xml:space="preserve"> </w:t>
      </w:r>
      <w:r w:rsidRPr="00D92B41">
        <w:rPr>
          <w:rFonts w:ascii="Arial" w:eastAsia="Arial" w:hAnsi="Arial" w:cs="Arial"/>
          <w:noProof/>
          <w:szCs w:val="24"/>
        </w:rPr>
        <w:t>is</w:t>
      </w:r>
      <w:r w:rsidRPr="00D92B41">
        <w:rPr>
          <w:rFonts w:ascii="Arial" w:eastAsia="Arial" w:hAnsi="Arial" w:cs="Arial"/>
          <w:noProof/>
          <w:spacing w:val="-3"/>
          <w:szCs w:val="24"/>
        </w:rPr>
        <w:t xml:space="preserve"> </w:t>
      </w:r>
      <w:r w:rsidRPr="00D92B41">
        <w:rPr>
          <w:rFonts w:ascii="Arial" w:eastAsia="Arial" w:hAnsi="Arial" w:cs="Arial"/>
          <w:noProof/>
          <w:szCs w:val="24"/>
        </w:rPr>
        <w:t>only</w:t>
      </w:r>
      <w:r w:rsidRPr="00D92B41">
        <w:rPr>
          <w:rFonts w:ascii="Arial" w:eastAsia="Arial" w:hAnsi="Arial" w:cs="Arial"/>
          <w:noProof/>
          <w:spacing w:val="-4"/>
          <w:szCs w:val="24"/>
        </w:rPr>
        <w:t xml:space="preserve"> </w:t>
      </w:r>
      <w:r w:rsidRPr="00D92B41">
        <w:rPr>
          <w:rFonts w:ascii="Arial" w:eastAsia="Arial" w:hAnsi="Arial" w:cs="Arial"/>
          <w:noProof/>
          <w:szCs w:val="24"/>
        </w:rPr>
        <w:t>a</w:t>
      </w:r>
      <w:r w:rsidRPr="00D92B41">
        <w:rPr>
          <w:rFonts w:ascii="Arial" w:eastAsia="Arial" w:hAnsi="Arial" w:cs="Arial"/>
          <w:noProof/>
          <w:spacing w:val="-4"/>
          <w:szCs w:val="24"/>
        </w:rPr>
        <w:t xml:space="preserve"> </w:t>
      </w:r>
      <w:r w:rsidRPr="00D92B41">
        <w:rPr>
          <w:rFonts w:ascii="Arial" w:eastAsia="Arial" w:hAnsi="Arial" w:cs="Arial"/>
          <w:noProof/>
          <w:szCs w:val="24"/>
        </w:rPr>
        <w:t>benefit</w:t>
      </w:r>
      <w:r w:rsidRPr="00D92B41">
        <w:rPr>
          <w:rFonts w:ascii="Arial" w:eastAsia="Arial" w:hAnsi="Arial" w:cs="Arial"/>
          <w:noProof/>
          <w:spacing w:val="-3"/>
          <w:szCs w:val="24"/>
        </w:rPr>
        <w:t xml:space="preserve"> </w:t>
      </w:r>
      <w:r w:rsidRPr="00D92B41">
        <w:rPr>
          <w:rFonts w:ascii="Arial" w:eastAsia="Arial" w:hAnsi="Arial" w:cs="Arial"/>
          <w:noProof/>
          <w:szCs w:val="24"/>
        </w:rPr>
        <w:t>for</w:t>
      </w:r>
      <w:r w:rsidRPr="00D92B41">
        <w:rPr>
          <w:rFonts w:ascii="Arial" w:eastAsia="Arial" w:hAnsi="Arial" w:cs="Arial"/>
          <w:noProof/>
          <w:spacing w:val="-3"/>
          <w:szCs w:val="24"/>
        </w:rPr>
        <w:t xml:space="preserve"> </w:t>
      </w:r>
      <w:r w:rsidRPr="00D92B41">
        <w:rPr>
          <w:rFonts w:ascii="Arial" w:eastAsia="Arial" w:hAnsi="Arial" w:cs="Arial"/>
          <w:noProof/>
          <w:szCs w:val="24"/>
        </w:rPr>
        <w:t>caries</w:t>
      </w:r>
      <w:r w:rsidRPr="00D92B41">
        <w:rPr>
          <w:rFonts w:ascii="Arial" w:eastAsia="Arial" w:hAnsi="Arial" w:cs="Arial"/>
          <w:noProof/>
          <w:spacing w:val="-3"/>
          <w:szCs w:val="24"/>
        </w:rPr>
        <w:t xml:space="preserve"> </w:t>
      </w:r>
      <w:r w:rsidRPr="00D92B41">
        <w:rPr>
          <w:rFonts w:ascii="Arial" w:eastAsia="Arial" w:hAnsi="Arial" w:cs="Arial"/>
          <w:noProof/>
          <w:szCs w:val="24"/>
        </w:rPr>
        <w:t>control</w:t>
      </w:r>
      <w:r w:rsidRPr="00D92B41">
        <w:rPr>
          <w:rFonts w:ascii="Arial" w:eastAsia="Arial" w:hAnsi="Arial" w:cs="Arial"/>
          <w:noProof/>
          <w:spacing w:val="-2"/>
          <w:szCs w:val="24"/>
        </w:rPr>
        <w:t xml:space="preserve"> </w:t>
      </w:r>
      <w:r w:rsidRPr="00D92B41">
        <w:rPr>
          <w:rFonts w:ascii="Arial" w:eastAsia="Arial" w:hAnsi="Arial" w:cs="Arial"/>
          <w:noProof/>
          <w:szCs w:val="24"/>
        </w:rPr>
        <w:t>and</w:t>
      </w:r>
      <w:r w:rsidRPr="00D92B41">
        <w:rPr>
          <w:rFonts w:ascii="Arial" w:eastAsia="Arial" w:hAnsi="Arial" w:cs="Arial"/>
          <w:noProof/>
          <w:spacing w:val="-4"/>
          <w:szCs w:val="24"/>
        </w:rPr>
        <w:t xml:space="preserve"> </w:t>
      </w:r>
      <w:r w:rsidRPr="00D92B41">
        <w:rPr>
          <w:rFonts w:ascii="Arial" w:eastAsia="Arial" w:hAnsi="Arial" w:cs="Arial"/>
          <w:noProof/>
          <w:szCs w:val="24"/>
        </w:rPr>
        <w:t>is</w:t>
      </w:r>
      <w:r w:rsidRPr="00D92B41">
        <w:rPr>
          <w:rFonts w:ascii="Arial" w:eastAsia="Arial" w:hAnsi="Arial" w:cs="Arial"/>
          <w:noProof/>
          <w:spacing w:val="-3"/>
          <w:szCs w:val="24"/>
        </w:rPr>
        <w:t xml:space="preserve"> </w:t>
      </w:r>
      <w:r w:rsidRPr="00D92B41">
        <w:rPr>
          <w:rFonts w:ascii="Arial" w:eastAsia="Arial" w:hAnsi="Arial" w:cs="Arial"/>
          <w:noProof/>
          <w:szCs w:val="24"/>
        </w:rPr>
        <w:t>payable</w:t>
      </w:r>
      <w:r w:rsidRPr="00D92B41">
        <w:rPr>
          <w:rFonts w:ascii="Arial" w:eastAsia="Arial" w:hAnsi="Arial" w:cs="Arial"/>
          <w:noProof/>
          <w:spacing w:val="-2"/>
          <w:szCs w:val="24"/>
        </w:rPr>
        <w:t xml:space="preserve"> </w:t>
      </w:r>
      <w:r w:rsidRPr="00D92B41">
        <w:rPr>
          <w:rFonts w:ascii="Arial" w:eastAsia="Arial" w:hAnsi="Arial" w:cs="Arial"/>
          <w:noProof/>
          <w:szCs w:val="24"/>
        </w:rPr>
        <w:t>as</w:t>
      </w:r>
      <w:r w:rsidRPr="00D92B41">
        <w:rPr>
          <w:rFonts w:ascii="Arial" w:eastAsia="Arial" w:hAnsi="Arial" w:cs="Arial"/>
          <w:noProof/>
          <w:spacing w:val="-3"/>
          <w:szCs w:val="24"/>
        </w:rPr>
        <w:t xml:space="preserve"> </w:t>
      </w:r>
      <w:r w:rsidRPr="00D92B41">
        <w:rPr>
          <w:rFonts w:ascii="Arial" w:eastAsia="Arial" w:hAnsi="Arial" w:cs="Arial"/>
          <w:noProof/>
          <w:szCs w:val="24"/>
        </w:rPr>
        <w:t>a</w:t>
      </w:r>
      <w:r w:rsidRPr="00D92B41">
        <w:rPr>
          <w:rFonts w:ascii="Arial" w:eastAsia="Arial" w:hAnsi="Arial" w:cs="Arial"/>
          <w:noProof/>
          <w:spacing w:val="-4"/>
          <w:szCs w:val="24"/>
        </w:rPr>
        <w:t xml:space="preserve"> </w:t>
      </w:r>
      <w:r w:rsidRPr="00D92B41">
        <w:rPr>
          <w:rFonts w:ascii="Arial" w:eastAsia="Arial" w:hAnsi="Arial" w:cs="Arial"/>
          <w:noProof/>
          <w:szCs w:val="24"/>
        </w:rPr>
        <w:t>full</w:t>
      </w:r>
      <w:r w:rsidRPr="00D92B41">
        <w:rPr>
          <w:rFonts w:ascii="Arial" w:eastAsia="Arial" w:hAnsi="Arial" w:cs="Arial"/>
          <w:noProof/>
          <w:spacing w:val="-3"/>
          <w:szCs w:val="24"/>
        </w:rPr>
        <w:t xml:space="preserve"> </w:t>
      </w:r>
      <w:r w:rsidRPr="00D92B41">
        <w:rPr>
          <w:rFonts w:ascii="Arial" w:eastAsia="Arial" w:hAnsi="Arial" w:cs="Arial"/>
          <w:noProof/>
          <w:szCs w:val="24"/>
        </w:rPr>
        <w:t>mouth</w:t>
      </w:r>
      <w:r w:rsidRPr="00D92B41">
        <w:rPr>
          <w:rFonts w:ascii="Arial" w:eastAsia="Arial" w:hAnsi="Arial" w:cs="Arial"/>
          <w:noProof/>
          <w:spacing w:val="-2"/>
          <w:szCs w:val="24"/>
        </w:rPr>
        <w:t xml:space="preserve"> </w:t>
      </w:r>
      <w:r w:rsidRPr="00D92B41">
        <w:rPr>
          <w:rFonts w:ascii="Arial" w:eastAsia="Arial" w:hAnsi="Arial" w:cs="Arial"/>
          <w:noProof/>
          <w:szCs w:val="24"/>
        </w:rPr>
        <w:t>treatment regardless of the number of teeth treated.</w:t>
      </w:r>
    </w:p>
    <w:p w14:paraId="0023DB14" w14:textId="77777777" w:rsidR="0090646F" w:rsidRPr="00D92B41" w:rsidRDefault="0090646F" w:rsidP="00E47F6A">
      <w:pPr>
        <w:widowControl w:val="0"/>
        <w:numPr>
          <w:ilvl w:val="1"/>
          <w:numId w:val="349"/>
        </w:numPr>
        <w:tabs>
          <w:tab w:val="left" w:pos="839"/>
          <w:tab w:val="left" w:pos="840"/>
        </w:tabs>
        <w:autoSpaceDE w:val="0"/>
        <w:autoSpaceDN w:val="0"/>
        <w:spacing w:before="120" w:after="0" w:line="240" w:lineRule="auto"/>
        <w:ind w:right="107"/>
        <w:rPr>
          <w:rFonts w:ascii="Arial" w:eastAsia="Arial" w:hAnsi="Arial" w:cs="Arial"/>
          <w:noProof/>
          <w:szCs w:val="24"/>
        </w:rPr>
      </w:pPr>
      <w:r w:rsidRPr="00D92B41">
        <w:rPr>
          <w:rFonts w:ascii="Arial" w:eastAsia="Arial" w:hAnsi="Arial" w:cs="Arial"/>
          <w:noProof/>
          <w:szCs w:val="24"/>
        </w:rPr>
        <w:t>Fluoride</w:t>
      </w:r>
      <w:r w:rsidRPr="00D92B41">
        <w:rPr>
          <w:rFonts w:ascii="Arial" w:eastAsia="Arial" w:hAnsi="Arial" w:cs="Arial"/>
          <w:noProof/>
          <w:spacing w:val="-4"/>
          <w:szCs w:val="24"/>
        </w:rPr>
        <w:t xml:space="preserve"> </w:t>
      </w:r>
      <w:r w:rsidRPr="00D92B41">
        <w:rPr>
          <w:rFonts w:ascii="Arial" w:eastAsia="Arial" w:hAnsi="Arial" w:cs="Arial"/>
          <w:noProof/>
          <w:szCs w:val="24"/>
        </w:rPr>
        <w:t>procedures</w:t>
      </w:r>
      <w:r w:rsidRPr="00D92B41">
        <w:rPr>
          <w:rFonts w:ascii="Arial" w:eastAsia="Arial" w:hAnsi="Arial" w:cs="Arial"/>
          <w:noProof/>
          <w:spacing w:val="-3"/>
          <w:szCs w:val="24"/>
        </w:rPr>
        <w:t xml:space="preserve"> </w:t>
      </w:r>
      <w:r w:rsidRPr="00D92B41">
        <w:rPr>
          <w:rFonts w:ascii="Arial" w:eastAsia="Arial" w:hAnsi="Arial" w:cs="Arial"/>
          <w:noProof/>
          <w:szCs w:val="24"/>
        </w:rPr>
        <w:t>(D1206</w:t>
      </w:r>
      <w:r w:rsidRPr="00D92B41">
        <w:rPr>
          <w:rFonts w:ascii="Arial" w:eastAsia="Arial" w:hAnsi="Arial" w:cs="Arial"/>
          <w:noProof/>
          <w:spacing w:val="-4"/>
          <w:szCs w:val="24"/>
        </w:rPr>
        <w:t xml:space="preserve"> </w:t>
      </w:r>
      <w:r w:rsidRPr="00D92B41">
        <w:rPr>
          <w:rFonts w:ascii="Arial" w:eastAsia="Arial" w:hAnsi="Arial" w:cs="Arial"/>
          <w:noProof/>
          <w:szCs w:val="24"/>
        </w:rPr>
        <w:t>and</w:t>
      </w:r>
      <w:r w:rsidRPr="00D92B41">
        <w:rPr>
          <w:rFonts w:ascii="Arial" w:eastAsia="Arial" w:hAnsi="Arial" w:cs="Arial"/>
          <w:noProof/>
          <w:spacing w:val="-4"/>
          <w:szCs w:val="24"/>
        </w:rPr>
        <w:t xml:space="preserve"> </w:t>
      </w:r>
      <w:r w:rsidRPr="00D92B41">
        <w:rPr>
          <w:rFonts w:ascii="Arial" w:eastAsia="Arial" w:hAnsi="Arial" w:cs="Arial"/>
          <w:noProof/>
          <w:szCs w:val="24"/>
        </w:rPr>
        <w:t>D1208)</w:t>
      </w:r>
      <w:r w:rsidRPr="00D92B41">
        <w:rPr>
          <w:rFonts w:ascii="Arial" w:eastAsia="Arial" w:hAnsi="Arial" w:cs="Arial"/>
          <w:noProof/>
          <w:spacing w:val="-3"/>
          <w:szCs w:val="24"/>
        </w:rPr>
        <w:t xml:space="preserve"> </w:t>
      </w:r>
      <w:r w:rsidRPr="00D92B41">
        <w:rPr>
          <w:rFonts w:ascii="Arial" w:eastAsia="Arial" w:hAnsi="Arial" w:cs="Arial"/>
          <w:noProof/>
          <w:szCs w:val="24"/>
        </w:rPr>
        <w:t>are</w:t>
      </w:r>
      <w:r w:rsidRPr="00D92B41">
        <w:rPr>
          <w:rFonts w:ascii="Arial" w:eastAsia="Arial" w:hAnsi="Arial" w:cs="Arial"/>
          <w:noProof/>
          <w:spacing w:val="-4"/>
          <w:szCs w:val="24"/>
        </w:rPr>
        <w:t xml:space="preserve"> </w:t>
      </w:r>
      <w:r w:rsidRPr="00D92B41">
        <w:rPr>
          <w:rFonts w:ascii="Arial" w:eastAsia="Arial" w:hAnsi="Arial" w:cs="Arial"/>
          <w:noProof/>
          <w:szCs w:val="24"/>
        </w:rPr>
        <w:t>a</w:t>
      </w:r>
      <w:r w:rsidRPr="00D92B41">
        <w:rPr>
          <w:rFonts w:ascii="Arial" w:eastAsia="Arial" w:hAnsi="Arial" w:cs="Arial"/>
          <w:noProof/>
          <w:spacing w:val="-4"/>
          <w:szCs w:val="24"/>
        </w:rPr>
        <w:t xml:space="preserve"> </w:t>
      </w:r>
      <w:r w:rsidRPr="00D92B41">
        <w:rPr>
          <w:rFonts w:ascii="Arial" w:eastAsia="Arial" w:hAnsi="Arial" w:cs="Arial"/>
          <w:noProof/>
          <w:szCs w:val="24"/>
        </w:rPr>
        <w:t>benefit</w:t>
      </w:r>
      <w:r w:rsidRPr="00D92B41">
        <w:rPr>
          <w:rFonts w:ascii="Arial" w:eastAsia="Arial" w:hAnsi="Arial" w:cs="Arial"/>
          <w:noProof/>
          <w:spacing w:val="-3"/>
          <w:szCs w:val="24"/>
        </w:rPr>
        <w:t xml:space="preserve"> </w:t>
      </w:r>
      <w:r w:rsidRPr="00D92B41">
        <w:rPr>
          <w:rFonts w:ascii="Arial" w:eastAsia="Arial" w:hAnsi="Arial" w:cs="Arial"/>
          <w:noProof/>
          <w:szCs w:val="24"/>
        </w:rPr>
        <w:t>once</w:t>
      </w:r>
      <w:r w:rsidRPr="00D92B41">
        <w:rPr>
          <w:rFonts w:ascii="Arial" w:eastAsia="Arial" w:hAnsi="Arial" w:cs="Arial"/>
          <w:noProof/>
          <w:spacing w:val="-4"/>
          <w:szCs w:val="24"/>
        </w:rPr>
        <w:t xml:space="preserve"> </w:t>
      </w:r>
      <w:r w:rsidRPr="00D92B41">
        <w:rPr>
          <w:rFonts w:ascii="Arial" w:eastAsia="Arial" w:hAnsi="Arial" w:cs="Arial"/>
          <w:noProof/>
          <w:szCs w:val="24"/>
        </w:rPr>
        <w:t>in</w:t>
      </w:r>
      <w:r w:rsidRPr="00D92B41">
        <w:rPr>
          <w:rFonts w:ascii="Arial" w:eastAsia="Arial" w:hAnsi="Arial" w:cs="Arial"/>
          <w:noProof/>
          <w:spacing w:val="-4"/>
          <w:szCs w:val="24"/>
        </w:rPr>
        <w:t xml:space="preserve"> </w:t>
      </w:r>
      <w:r w:rsidRPr="00D92B41">
        <w:rPr>
          <w:rFonts w:ascii="Arial" w:eastAsia="Arial" w:hAnsi="Arial" w:cs="Arial"/>
          <w:noProof/>
          <w:szCs w:val="24"/>
        </w:rPr>
        <w:t>a</w:t>
      </w:r>
      <w:r w:rsidRPr="00D92B41">
        <w:rPr>
          <w:rFonts w:ascii="Arial" w:eastAsia="Arial" w:hAnsi="Arial" w:cs="Arial"/>
          <w:noProof/>
          <w:spacing w:val="-4"/>
          <w:szCs w:val="24"/>
        </w:rPr>
        <w:t xml:space="preserve"> </w:t>
      </w:r>
      <w:r w:rsidRPr="00D92B41">
        <w:rPr>
          <w:rFonts w:ascii="Arial" w:eastAsia="Arial" w:hAnsi="Arial" w:cs="Arial"/>
          <w:noProof/>
          <w:szCs w:val="24"/>
        </w:rPr>
        <w:t>four</w:t>
      </w:r>
      <w:r w:rsidRPr="00D92B41">
        <w:rPr>
          <w:rFonts w:ascii="Arial" w:eastAsia="Arial" w:hAnsi="Arial" w:cs="Arial"/>
          <w:noProof/>
          <w:spacing w:val="-3"/>
          <w:szCs w:val="24"/>
        </w:rPr>
        <w:t xml:space="preserve"> </w:t>
      </w:r>
      <w:r w:rsidRPr="00D92B41">
        <w:rPr>
          <w:rFonts w:ascii="Arial" w:eastAsia="Arial" w:hAnsi="Arial" w:cs="Arial"/>
          <w:noProof/>
          <w:szCs w:val="24"/>
        </w:rPr>
        <w:t>month</w:t>
      </w:r>
      <w:r w:rsidRPr="00D92B41">
        <w:rPr>
          <w:rFonts w:ascii="Arial" w:eastAsia="Arial" w:hAnsi="Arial" w:cs="Arial"/>
          <w:noProof/>
          <w:spacing w:val="-4"/>
          <w:szCs w:val="24"/>
        </w:rPr>
        <w:t xml:space="preserve"> </w:t>
      </w:r>
      <w:r w:rsidRPr="00D92B41">
        <w:rPr>
          <w:rFonts w:ascii="Arial" w:eastAsia="Arial" w:hAnsi="Arial" w:cs="Arial"/>
          <w:noProof/>
          <w:szCs w:val="24"/>
        </w:rPr>
        <w:t>period</w:t>
      </w:r>
      <w:r w:rsidRPr="00D92B41">
        <w:rPr>
          <w:rFonts w:ascii="Arial" w:eastAsia="Arial" w:hAnsi="Arial" w:cs="Arial"/>
          <w:noProof/>
          <w:spacing w:val="-1"/>
          <w:szCs w:val="24"/>
        </w:rPr>
        <w:t xml:space="preserve"> </w:t>
      </w:r>
      <w:r w:rsidRPr="00D92B41">
        <w:rPr>
          <w:rFonts w:ascii="Arial" w:eastAsia="Arial" w:hAnsi="Arial" w:cs="Arial"/>
          <w:noProof/>
          <w:szCs w:val="24"/>
        </w:rPr>
        <w:t>without</w:t>
      </w:r>
      <w:r w:rsidRPr="00D92B41">
        <w:rPr>
          <w:rFonts w:ascii="Arial" w:eastAsia="Arial" w:hAnsi="Arial" w:cs="Arial"/>
          <w:noProof/>
          <w:spacing w:val="-3"/>
          <w:szCs w:val="24"/>
        </w:rPr>
        <w:t xml:space="preserve"> </w:t>
      </w:r>
      <w:r w:rsidRPr="00D92B41">
        <w:rPr>
          <w:rFonts w:ascii="Arial" w:eastAsia="Arial" w:hAnsi="Arial" w:cs="Arial"/>
          <w:noProof/>
          <w:szCs w:val="24"/>
        </w:rPr>
        <w:t>prior</w:t>
      </w:r>
      <w:r w:rsidRPr="00D92B41">
        <w:rPr>
          <w:rFonts w:ascii="Arial" w:eastAsia="Arial" w:hAnsi="Arial" w:cs="Arial"/>
          <w:noProof/>
          <w:spacing w:val="-3"/>
          <w:szCs w:val="24"/>
        </w:rPr>
        <w:t xml:space="preserve"> </w:t>
      </w:r>
      <w:r w:rsidRPr="00D92B41">
        <w:rPr>
          <w:rFonts w:ascii="Arial" w:eastAsia="Arial" w:hAnsi="Arial" w:cs="Arial"/>
          <w:noProof/>
          <w:szCs w:val="24"/>
        </w:rPr>
        <w:t>authorization up to the age of six.</w:t>
      </w:r>
    </w:p>
    <w:p w14:paraId="7A982F28" w14:textId="77777777" w:rsidR="0090646F" w:rsidRPr="00D92B41" w:rsidRDefault="0090646F" w:rsidP="00E47F6A">
      <w:pPr>
        <w:widowControl w:val="0"/>
        <w:numPr>
          <w:ilvl w:val="1"/>
          <w:numId w:val="349"/>
        </w:numPr>
        <w:tabs>
          <w:tab w:val="left" w:pos="839"/>
          <w:tab w:val="left" w:pos="840"/>
        </w:tabs>
        <w:autoSpaceDE w:val="0"/>
        <w:autoSpaceDN w:val="0"/>
        <w:spacing w:before="120" w:after="0" w:line="240" w:lineRule="auto"/>
        <w:ind w:right="198"/>
        <w:rPr>
          <w:rFonts w:ascii="Arial" w:eastAsia="Arial" w:hAnsi="Arial" w:cs="Arial"/>
          <w:noProof/>
          <w:szCs w:val="24"/>
        </w:rPr>
      </w:pPr>
      <w:r w:rsidRPr="00D92B41">
        <w:rPr>
          <w:rFonts w:ascii="Arial" w:eastAsia="Arial" w:hAnsi="Arial" w:cs="Arial"/>
          <w:noProof/>
          <w:szCs w:val="24"/>
        </w:rPr>
        <w:t>Fluoride</w:t>
      </w:r>
      <w:r w:rsidRPr="00D92B41">
        <w:rPr>
          <w:rFonts w:ascii="Arial" w:eastAsia="Arial" w:hAnsi="Arial" w:cs="Arial"/>
          <w:noProof/>
          <w:spacing w:val="-4"/>
          <w:szCs w:val="24"/>
        </w:rPr>
        <w:t xml:space="preserve"> </w:t>
      </w:r>
      <w:r w:rsidRPr="00D92B41">
        <w:rPr>
          <w:rFonts w:ascii="Arial" w:eastAsia="Arial" w:hAnsi="Arial" w:cs="Arial"/>
          <w:noProof/>
          <w:szCs w:val="24"/>
        </w:rPr>
        <w:t>procedures</w:t>
      </w:r>
      <w:r w:rsidRPr="00D92B41">
        <w:rPr>
          <w:rFonts w:ascii="Arial" w:eastAsia="Arial" w:hAnsi="Arial" w:cs="Arial"/>
          <w:noProof/>
          <w:spacing w:val="-3"/>
          <w:szCs w:val="24"/>
        </w:rPr>
        <w:t xml:space="preserve"> </w:t>
      </w:r>
      <w:r w:rsidRPr="00D92B41">
        <w:rPr>
          <w:rFonts w:ascii="Arial" w:eastAsia="Arial" w:hAnsi="Arial" w:cs="Arial"/>
          <w:noProof/>
          <w:szCs w:val="24"/>
        </w:rPr>
        <w:t>(D1206</w:t>
      </w:r>
      <w:r w:rsidRPr="00D92B41">
        <w:rPr>
          <w:rFonts w:ascii="Arial" w:eastAsia="Arial" w:hAnsi="Arial" w:cs="Arial"/>
          <w:noProof/>
          <w:spacing w:val="-4"/>
          <w:szCs w:val="24"/>
        </w:rPr>
        <w:t xml:space="preserve"> </w:t>
      </w:r>
      <w:r w:rsidRPr="00D92B41">
        <w:rPr>
          <w:rFonts w:ascii="Arial" w:eastAsia="Arial" w:hAnsi="Arial" w:cs="Arial"/>
          <w:noProof/>
          <w:szCs w:val="24"/>
        </w:rPr>
        <w:t>and</w:t>
      </w:r>
      <w:r w:rsidRPr="00D92B41">
        <w:rPr>
          <w:rFonts w:ascii="Arial" w:eastAsia="Arial" w:hAnsi="Arial" w:cs="Arial"/>
          <w:noProof/>
          <w:spacing w:val="-4"/>
          <w:szCs w:val="24"/>
        </w:rPr>
        <w:t xml:space="preserve"> </w:t>
      </w:r>
      <w:r w:rsidRPr="00D92B41">
        <w:rPr>
          <w:rFonts w:ascii="Arial" w:eastAsia="Arial" w:hAnsi="Arial" w:cs="Arial"/>
          <w:noProof/>
          <w:szCs w:val="24"/>
        </w:rPr>
        <w:t>D1208)</w:t>
      </w:r>
      <w:r w:rsidRPr="00D92B41">
        <w:rPr>
          <w:rFonts w:ascii="Arial" w:eastAsia="Arial" w:hAnsi="Arial" w:cs="Arial"/>
          <w:noProof/>
          <w:spacing w:val="-3"/>
          <w:szCs w:val="24"/>
        </w:rPr>
        <w:t xml:space="preserve"> </w:t>
      </w:r>
      <w:r w:rsidRPr="00D92B41">
        <w:rPr>
          <w:rFonts w:ascii="Arial" w:eastAsia="Arial" w:hAnsi="Arial" w:cs="Arial"/>
          <w:noProof/>
          <w:szCs w:val="24"/>
        </w:rPr>
        <w:t>are</w:t>
      </w:r>
      <w:r w:rsidRPr="00D92B41">
        <w:rPr>
          <w:rFonts w:ascii="Arial" w:eastAsia="Arial" w:hAnsi="Arial" w:cs="Arial"/>
          <w:noProof/>
          <w:spacing w:val="-4"/>
          <w:szCs w:val="24"/>
        </w:rPr>
        <w:t xml:space="preserve"> </w:t>
      </w:r>
      <w:r w:rsidRPr="00D92B41">
        <w:rPr>
          <w:rFonts w:ascii="Arial" w:eastAsia="Arial" w:hAnsi="Arial" w:cs="Arial"/>
          <w:noProof/>
          <w:szCs w:val="24"/>
        </w:rPr>
        <w:t>a</w:t>
      </w:r>
      <w:r w:rsidRPr="00D92B41">
        <w:rPr>
          <w:rFonts w:ascii="Arial" w:eastAsia="Arial" w:hAnsi="Arial" w:cs="Arial"/>
          <w:noProof/>
          <w:spacing w:val="-4"/>
          <w:szCs w:val="24"/>
        </w:rPr>
        <w:t xml:space="preserve"> </w:t>
      </w:r>
      <w:r w:rsidRPr="00D92B41">
        <w:rPr>
          <w:rFonts w:ascii="Arial" w:eastAsia="Arial" w:hAnsi="Arial" w:cs="Arial"/>
          <w:noProof/>
          <w:szCs w:val="24"/>
        </w:rPr>
        <w:t>benefit</w:t>
      </w:r>
      <w:r w:rsidRPr="00D92B41">
        <w:rPr>
          <w:rFonts w:ascii="Arial" w:eastAsia="Arial" w:hAnsi="Arial" w:cs="Arial"/>
          <w:noProof/>
          <w:spacing w:val="-3"/>
          <w:szCs w:val="24"/>
        </w:rPr>
        <w:t xml:space="preserve"> </w:t>
      </w:r>
      <w:r w:rsidRPr="00D92B41">
        <w:rPr>
          <w:rFonts w:ascii="Arial" w:eastAsia="Arial" w:hAnsi="Arial" w:cs="Arial"/>
          <w:noProof/>
          <w:szCs w:val="24"/>
        </w:rPr>
        <w:t>once</w:t>
      </w:r>
      <w:r w:rsidRPr="00D92B41">
        <w:rPr>
          <w:rFonts w:ascii="Arial" w:eastAsia="Arial" w:hAnsi="Arial" w:cs="Arial"/>
          <w:noProof/>
          <w:spacing w:val="-4"/>
          <w:szCs w:val="24"/>
        </w:rPr>
        <w:t xml:space="preserve"> </w:t>
      </w:r>
      <w:r w:rsidRPr="00D92B41">
        <w:rPr>
          <w:rFonts w:ascii="Arial" w:eastAsia="Arial" w:hAnsi="Arial" w:cs="Arial"/>
          <w:noProof/>
          <w:szCs w:val="24"/>
        </w:rPr>
        <w:t>in</w:t>
      </w:r>
      <w:r w:rsidRPr="00D92B41">
        <w:rPr>
          <w:rFonts w:ascii="Arial" w:eastAsia="Arial" w:hAnsi="Arial" w:cs="Arial"/>
          <w:noProof/>
          <w:spacing w:val="-4"/>
          <w:szCs w:val="24"/>
        </w:rPr>
        <w:t xml:space="preserve"> </w:t>
      </w:r>
      <w:r w:rsidRPr="00D92B41">
        <w:rPr>
          <w:rFonts w:ascii="Arial" w:eastAsia="Arial" w:hAnsi="Arial" w:cs="Arial"/>
          <w:noProof/>
          <w:szCs w:val="24"/>
        </w:rPr>
        <w:t>a</w:t>
      </w:r>
      <w:r w:rsidRPr="00D92B41">
        <w:rPr>
          <w:rFonts w:ascii="Arial" w:eastAsia="Arial" w:hAnsi="Arial" w:cs="Arial"/>
          <w:noProof/>
          <w:spacing w:val="-4"/>
          <w:szCs w:val="24"/>
        </w:rPr>
        <w:t xml:space="preserve"> </w:t>
      </w:r>
      <w:r w:rsidRPr="00D92B41">
        <w:rPr>
          <w:rFonts w:ascii="Arial" w:eastAsia="Arial" w:hAnsi="Arial" w:cs="Arial"/>
          <w:noProof/>
          <w:szCs w:val="24"/>
        </w:rPr>
        <w:t>six</w:t>
      </w:r>
      <w:r w:rsidRPr="00D92B41">
        <w:rPr>
          <w:rFonts w:ascii="Arial" w:eastAsia="Arial" w:hAnsi="Arial" w:cs="Arial"/>
          <w:noProof/>
          <w:spacing w:val="-4"/>
          <w:szCs w:val="24"/>
        </w:rPr>
        <w:t xml:space="preserve"> </w:t>
      </w:r>
      <w:r w:rsidRPr="00D92B41">
        <w:rPr>
          <w:rFonts w:ascii="Arial" w:eastAsia="Arial" w:hAnsi="Arial" w:cs="Arial"/>
          <w:noProof/>
          <w:szCs w:val="24"/>
        </w:rPr>
        <w:t>month</w:t>
      </w:r>
      <w:r w:rsidRPr="00D92B41">
        <w:rPr>
          <w:rFonts w:ascii="Arial" w:eastAsia="Arial" w:hAnsi="Arial" w:cs="Arial"/>
          <w:noProof/>
          <w:spacing w:val="-4"/>
          <w:szCs w:val="24"/>
        </w:rPr>
        <w:t xml:space="preserve"> </w:t>
      </w:r>
      <w:r w:rsidRPr="00D92B41">
        <w:rPr>
          <w:rFonts w:ascii="Arial" w:eastAsia="Arial" w:hAnsi="Arial" w:cs="Arial"/>
          <w:noProof/>
          <w:szCs w:val="24"/>
        </w:rPr>
        <w:t>period</w:t>
      </w:r>
      <w:r w:rsidRPr="00D92B41">
        <w:rPr>
          <w:rFonts w:ascii="Arial" w:eastAsia="Arial" w:hAnsi="Arial" w:cs="Arial"/>
          <w:noProof/>
          <w:spacing w:val="-1"/>
          <w:szCs w:val="24"/>
        </w:rPr>
        <w:t xml:space="preserve"> </w:t>
      </w:r>
      <w:r w:rsidRPr="00D92B41">
        <w:rPr>
          <w:rFonts w:ascii="Arial" w:eastAsia="Arial" w:hAnsi="Arial" w:cs="Arial"/>
          <w:noProof/>
          <w:szCs w:val="24"/>
        </w:rPr>
        <w:t>without</w:t>
      </w:r>
      <w:r w:rsidRPr="00D92B41">
        <w:rPr>
          <w:rFonts w:ascii="Arial" w:eastAsia="Arial" w:hAnsi="Arial" w:cs="Arial"/>
          <w:noProof/>
          <w:spacing w:val="-3"/>
          <w:szCs w:val="24"/>
        </w:rPr>
        <w:t xml:space="preserve"> </w:t>
      </w:r>
      <w:r w:rsidRPr="00D92B41">
        <w:rPr>
          <w:rFonts w:ascii="Arial" w:eastAsia="Arial" w:hAnsi="Arial" w:cs="Arial"/>
          <w:noProof/>
          <w:szCs w:val="24"/>
        </w:rPr>
        <w:t>prior</w:t>
      </w:r>
      <w:r w:rsidRPr="00D92B41">
        <w:rPr>
          <w:rFonts w:ascii="Arial" w:eastAsia="Arial" w:hAnsi="Arial" w:cs="Arial"/>
          <w:noProof/>
          <w:spacing w:val="-3"/>
          <w:szCs w:val="24"/>
        </w:rPr>
        <w:t xml:space="preserve"> </w:t>
      </w:r>
      <w:r w:rsidRPr="00D92B41">
        <w:rPr>
          <w:rFonts w:ascii="Arial" w:eastAsia="Arial" w:hAnsi="Arial" w:cs="Arial"/>
          <w:noProof/>
          <w:szCs w:val="24"/>
        </w:rPr>
        <w:t>authorization from the age of six to under the age of 21.</w:t>
      </w:r>
    </w:p>
    <w:p w14:paraId="3B5607C5" w14:textId="77777777" w:rsidR="0090646F" w:rsidRPr="00D92B41" w:rsidRDefault="0090646F" w:rsidP="00E47F6A">
      <w:pPr>
        <w:widowControl w:val="0"/>
        <w:numPr>
          <w:ilvl w:val="1"/>
          <w:numId w:val="349"/>
        </w:numPr>
        <w:tabs>
          <w:tab w:val="left" w:pos="839"/>
          <w:tab w:val="left" w:pos="840"/>
        </w:tabs>
        <w:autoSpaceDE w:val="0"/>
        <w:autoSpaceDN w:val="0"/>
        <w:spacing w:before="120" w:after="0" w:line="240" w:lineRule="auto"/>
        <w:ind w:hanging="361"/>
        <w:rPr>
          <w:rFonts w:ascii="Arial" w:eastAsia="Arial" w:hAnsi="Arial" w:cs="Arial"/>
          <w:noProof/>
          <w:szCs w:val="24"/>
        </w:rPr>
      </w:pPr>
      <w:r w:rsidRPr="00D92B41">
        <w:rPr>
          <w:rFonts w:ascii="Arial" w:eastAsia="Arial" w:hAnsi="Arial" w:cs="Arial"/>
          <w:noProof/>
          <w:szCs w:val="24"/>
        </w:rPr>
        <w:t>Prophylaxis</w:t>
      </w:r>
      <w:r w:rsidRPr="00D92B41">
        <w:rPr>
          <w:rFonts w:ascii="Arial" w:eastAsia="Arial" w:hAnsi="Arial" w:cs="Arial"/>
          <w:noProof/>
          <w:spacing w:val="-5"/>
          <w:szCs w:val="24"/>
        </w:rPr>
        <w:t xml:space="preserve"> </w:t>
      </w:r>
      <w:r w:rsidRPr="00D92B41">
        <w:rPr>
          <w:rFonts w:ascii="Arial" w:eastAsia="Arial" w:hAnsi="Arial" w:cs="Arial"/>
          <w:noProof/>
          <w:szCs w:val="24"/>
        </w:rPr>
        <w:t>procedures</w:t>
      </w:r>
      <w:r w:rsidRPr="00D92B41">
        <w:rPr>
          <w:rFonts w:ascii="Arial" w:eastAsia="Arial" w:hAnsi="Arial" w:cs="Arial"/>
          <w:noProof/>
          <w:spacing w:val="-2"/>
          <w:szCs w:val="24"/>
        </w:rPr>
        <w:t xml:space="preserve"> </w:t>
      </w:r>
      <w:r w:rsidRPr="00D92B41">
        <w:rPr>
          <w:rFonts w:ascii="Arial" w:eastAsia="Arial" w:hAnsi="Arial" w:cs="Arial"/>
          <w:noProof/>
          <w:szCs w:val="24"/>
        </w:rPr>
        <w:t>(D1120)</w:t>
      </w:r>
      <w:r w:rsidRPr="00D92B41">
        <w:rPr>
          <w:rFonts w:ascii="Arial" w:eastAsia="Arial" w:hAnsi="Arial" w:cs="Arial"/>
          <w:noProof/>
          <w:spacing w:val="-2"/>
          <w:szCs w:val="24"/>
        </w:rPr>
        <w:t xml:space="preserve"> </w:t>
      </w:r>
      <w:r w:rsidRPr="00D92B41">
        <w:rPr>
          <w:rFonts w:ascii="Arial" w:eastAsia="Arial" w:hAnsi="Arial" w:cs="Arial"/>
          <w:noProof/>
          <w:szCs w:val="24"/>
        </w:rPr>
        <w:t>are</w:t>
      </w:r>
      <w:r w:rsidRPr="00D92B41">
        <w:rPr>
          <w:rFonts w:ascii="Arial" w:eastAsia="Arial" w:hAnsi="Arial" w:cs="Arial"/>
          <w:noProof/>
          <w:spacing w:val="-3"/>
          <w:szCs w:val="24"/>
        </w:rPr>
        <w:t xml:space="preserve"> </w:t>
      </w:r>
      <w:r w:rsidRPr="00D92B41">
        <w:rPr>
          <w:rFonts w:ascii="Arial" w:eastAsia="Arial" w:hAnsi="Arial" w:cs="Arial"/>
          <w:noProof/>
          <w:szCs w:val="24"/>
        </w:rPr>
        <w:t>a</w:t>
      </w:r>
      <w:r w:rsidRPr="00D92B41">
        <w:rPr>
          <w:rFonts w:ascii="Arial" w:eastAsia="Arial" w:hAnsi="Arial" w:cs="Arial"/>
          <w:noProof/>
          <w:spacing w:val="-3"/>
          <w:szCs w:val="24"/>
        </w:rPr>
        <w:t xml:space="preserve"> </w:t>
      </w:r>
      <w:r w:rsidRPr="00D92B41">
        <w:rPr>
          <w:rFonts w:ascii="Arial" w:eastAsia="Arial" w:hAnsi="Arial" w:cs="Arial"/>
          <w:noProof/>
          <w:szCs w:val="24"/>
        </w:rPr>
        <w:t>benefit</w:t>
      </w:r>
      <w:r w:rsidRPr="00D92B41">
        <w:rPr>
          <w:rFonts w:ascii="Arial" w:eastAsia="Arial" w:hAnsi="Arial" w:cs="Arial"/>
          <w:noProof/>
          <w:spacing w:val="-2"/>
          <w:szCs w:val="24"/>
        </w:rPr>
        <w:t xml:space="preserve"> </w:t>
      </w:r>
      <w:r w:rsidRPr="00D92B41">
        <w:rPr>
          <w:rFonts w:ascii="Arial" w:eastAsia="Arial" w:hAnsi="Arial" w:cs="Arial"/>
          <w:noProof/>
          <w:szCs w:val="24"/>
        </w:rPr>
        <w:t>once</w:t>
      </w:r>
      <w:r w:rsidRPr="00D92B41">
        <w:rPr>
          <w:rFonts w:ascii="Arial" w:eastAsia="Arial" w:hAnsi="Arial" w:cs="Arial"/>
          <w:noProof/>
          <w:spacing w:val="-3"/>
          <w:szCs w:val="24"/>
        </w:rPr>
        <w:t xml:space="preserve"> </w:t>
      </w:r>
      <w:r w:rsidRPr="00D92B41">
        <w:rPr>
          <w:rFonts w:ascii="Arial" w:eastAsia="Arial" w:hAnsi="Arial" w:cs="Arial"/>
          <w:noProof/>
          <w:szCs w:val="24"/>
        </w:rPr>
        <w:t>in</w:t>
      </w:r>
      <w:r w:rsidRPr="00D92B41">
        <w:rPr>
          <w:rFonts w:ascii="Arial" w:eastAsia="Arial" w:hAnsi="Arial" w:cs="Arial"/>
          <w:noProof/>
          <w:spacing w:val="-2"/>
          <w:szCs w:val="24"/>
        </w:rPr>
        <w:t xml:space="preserve"> </w:t>
      </w:r>
      <w:r w:rsidRPr="00D92B41">
        <w:rPr>
          <w:rFonts w:ascii="Arial" w:eastAsia="Arial" w:hAnsi="Arial" w:cs="Arial"/>
          <w:noProof/>
          <w:szCs w:val="24"/>
        </w:rPr>
        <w:t>a</w:t>
      </w:r>
      <w:r w:rsidRPr="00D92B41">
        <w:rPr>
          <w:rFonts w:ascii="Arial" w:eastAsia="Arial" w:hAnsi="Arial" w:cs="Arial"/>
          <w:noProof/>
          <w:spacing w:val="-3"/>
          <w:szCs w:val="24"/>
        </w:rPr>
        <w:t xml:space="preserve"> </w:t>
      </w:r>
      <w:r w:rsidRPr="00D92B41">
        <w:rPr>
          <w:rFonts w:ascii="Arial" w:eastAsia="Arial" w:hAnsi="Arial" w:cs="Arial"/>
          <w:noProof/>
          <w:szCs w:val="24"/>
        </w:rPr>
        <w:t>six</w:t>
      </w:r>
      <w:r w:rsidRPr="00D92B41">
        <w:rPr>
          <w:rFonts w:ascii="Arial" w:eastAsia="Arial" w:hAnsi="Arial" w:cs="Arial"/>
          <w:noProof/>
          <w:spacing w:val="-2"/>
          <w:szCs w:val="24"/>
        </w:rPr>
        <w:t xml:space="preserve"> </w:t>
      </w:r>
      <w:r w:rsidRPr="00D92B41">
        <w:rPr>
          <w:rFonts w:ascii="Arial" w:eastAsia="Arial" w:hAnsi="Arial" w:cs="Arial"/>
          <w:noProof/>
          <w:szCs w:val="24"/>
        </w:rPr>
        <w:t>month</w:t>
      </w:r>
      <w:r w:rsidRPr="00D92B41">
        <w:rPr>
          <w:rFonts w:ascii="Arial" w:eastAsia="Arial" w:hAnsi="Arial" w:cs="Arial"/>
          <w:noProof/>
          <w:spacing w:val="-3"/>
          <w:szCs w:val="24"/>
        </w:rPr>
        <w:t xml:space="preserve"> </w:t>
      </w:r>
      <w:r w:rsidRPr="00D92B41">
        <w:rPr>
          <w:rFonts w:ascii="Arial" w:eastAsia="Arial" w:hAnsi="Arial" w:cs="Arial"/>
          <w:noProof/>
          <w:szCs w:val="24"/>
        </w:rPr>
        <w:t>period</w:t>
      </w:r>
      <w:r w:rsidRPr="00D92B41">
        <w:rPr>
          <w:rFonts w:ascii="Arial" w:eastAsia="Arial" w:hAnsi="Arial" w:cs="Arial"/>
          <w:noProof/>
          <w:spacing w:val="-3"/>
          <w:szCs w:val="24"/>
        </w:rPr>
        <w:t xml:space="preserve"> </w:t>
      </w:r>
      <w:r w:rsidRPr="00D92B41">
        <w:rPr>
          <w:rFonts w:ascii="Arial" w:eastAsia="Arial" w:hAnsi="Arial" w:cs="Arial"/>
          <w:noProof/>
          <w:szCs w:val="24"/>
        </w:rPr>
        <w:t>under</w:t>
      </w:r>
      <w:r w:rsidRPr="00D92B41">
        <w:rPr>
          <w:rFonts w:ascii="Arial" w:eastAsia="Arial" w:hAnsi="Arial" w:cs="Arial"/>
          <w:noProof/>
          <w:spacing w:val="-2"/>
          <w:szCs w:val="24"/>
        </w:rPr>
        <w:t xml:space="preserve"> </w:t>
      </w:r>
      <w:r w:rsidRPr="00D92B41">
        <w:rPr>
          <w:rFonts w:ascii="Arial" w:eastAsia="Arial" w:hAnsi="Arial" w:cs="Arial"/>
          <w:noProof/>
          <w:szCs w:val="24"/>
        </w:rPr>
        <w:t>the</w:t>
      </w:r>
      <w:r w:rsidRPr="00D92B41">
        <w:rPr>
          <w:rFonts w:ascii="Arial" w:eastAsia="Arial" w:hAnsi="Arial" w:cs="Arial"/>
          <w:noProof/>
          <w:spacing w:val="-3"/>
          <w:szCs w:val="24"/>
        </w:rPr>
        <w:t xml:space="preserve"> </w:t>
      </w:r>
      <w:r w:rsidRPr="00D92B41">
        <w:rPr>
          <w:rFonts w:ascii="Arial" w:eastAsia="Arial" w:hAnsi="Arial" w:cs="Arial"/>
          <w:noProof/>
          <w:szCs w:val="24"/>
        </w:rPr>
        <w:t>age</w:t>
      </w:r>
      <w:r w:rsidRPr="00D92B41">
        <w:rPr>
          <w:rFonts w:ascii="Arial" w:eastAsia="Arial" w:hAnsi="Arial" w:cs="Arial"/>
          <w:noProof/>
          <w:spacing w:val="-3"/>
          <w:szCs w:val="24"/>
        </w:rPr>
        <w:t xml:space="preserve"> </w:t>
      </w:r>
      <w:r w:rsidRPr="00D92B41">
        <w:rPr>
          <w:rFonts w:ascii="Arial" w:eastAsia="Arial" w:hAnsi="Arial" w:cs="Arial"/>
          <w:noProof/>
          <w:szCs w:val="24"/>
        </w:rPr>
        <w:t>of</w:t>
      </w:r>
      <w:r w:rsidRPr="00D92B41">
        <w:rPr>
          <w:rFonts w:ascii="Arial" w:eastAsia="Arial" w:hAnsi="Arial" w:cs="Arial"/>
          <w:noProof/>
          <w:spacing w:val="-1"/>
          <w:szCs w:val="24"/>
        </w:rPr>
        <w:t xml:space="preserve"> </w:t>
      </w:r>
      <w:r w:rsidRPr="00D92B41">
        <w:rPr>
          <w:rFonts w:ascii="Arial" w:eastAsia="Arial" w:hAnsi="Arial" w:cs="Arial"/>
          <w:noProof/>
          <w:spacing w:val="-5"/>
          <w:szCs w:val="24"/>
        </w:rPr>
        <w:t>21.</w:t>
      </w:r>
    </w:p>
    <w:p w14:paraId="6E74EA8E" w14:textId="77777777" w:rsidR="0090646F" w:rsidRPr="00D92B41" w:rsidRDefault="0090646F" w:rsidP="00E47F6A">
      <w:pPr>
        <w:widowControl w:val="0"/>
        <w:numPr>
          <w:ilvl w:val="1"/>
          <w:numId w:val="349"/>
        </w:numPr>
        <w:tabs>
          <w:tab w:val="left" w:pos="839"/>
          <w:tab w:val="left" w:pos="840"/>
        </w:tabs>
        <w:autoSpaceDE w:val="0"/>
        <w:autoSpaceDN w:val="0"/>
        <w:spacing w:before="119" w:after="0" w:line="240" w:lineRule="auto"/>
        <w:ind w:right="423"/>
        <w:rPr>
          <w:rFonts w:ascii="Arial" w:eastAsia="Arial" w:hAnsi="Arial" w:cs="Arial"/>
          <w:noProof/>
          <w:szCs w:val="24"/>
        </w:rPr>
      </w:pPr>
      <w:r w:rsidRPr="00D92B41">
        <w:rPr>
          <w:rFonts w:ascii="Arial" w:eastAsia="Arial" w:hAnsi="Arial" w:cs="Arial"/>
          <w:noProof/>
          <w:szCs w:val="24"/>
        </w:rPr>
        <w:t>Prophylaxis</w:t>
      </w:r>
      <w:r w:rsidRPr="00D92B41">
        <w:rPr>
          <w:rFonts w:ascii="Arial" w:eastAsia="Arial" w:hAnsi="Arial" w:cs="Arial"/>
          <w:noProof/>
          <w:spacing w:val="-2"/>
          <w:szCs w:val="24"/>
        </w:rPr>
        <w:t xml:space="preserve"> </w:t>
      </w:r>
      <w:r w:rsidRPr="00D92B41">
        <w:rPr>
          <w:rFonts w:ascii="Arial" w:eastAsia="Arial" w:hAnsi="Arial" w:cs="Arial"/>
          <w:noProof/>
          <w:szCs w:val="24"/>
        </w:rPr>
        <w:t>and</w:t>
      </w:r>
      <w:r w:rsidRPr="00D92B41">
        <w:rPr>
          <w:rFonts w:ascii="Arial" w:eastAsia="Arial" w:hAnsi="Arial" w:cs="Arial"/>
          <w:noProof/>
          <w:spacing w:val="-3"/>
          <w:szCs w:val="24"/>
        </w:rPr>
        <w:t xml:space="preserve"> </w:t>
      </w:r>
      <w:r w:rsidRPr="00D92B41">
        <w:rPr>
          <w:rFonts w:ascii="Arial" w:eastAsia="Arial" w:hAnsi="Arial" w:cs="Arial"/>
          <w:noProof/>
          <w:szCs w:val="24"/>
        </w:rPr>
        <w:t>fluoride</w:t>
      </w:r>
      <w:r w:rsidRPr="00D92B41">
        <w:rPr>
          <w:rFonts w:ascii="Arial" w:eastAsia="Arial" w:hAnsi="Arial" w:cs="Arial"/>
          <w:noProof/>
          <w:spacing w:val="-3"/>
          <w:szCs w:val="24"/>
        </w:rPr>
        <w:t xml:space="preserve"> </w:t>
      </w:r>
      <w:r w:rsidRPr="00D92B41">
        <w:rPr>
          <w:rFonts w:ascii="Arial" w:eastAsia="Arial" w:hAnsi="Arial" w:cs="Arial"/>
          <w:noProof/>
          <w:szCs w:val="24"/>
        </w:rPr>
        <w:t>procedures</w:t>
      </w:r>
      <w:r w:rsidRPr="00D92B41">
        <w:rPr>
          <w:rFonts w:ascii="Arial" w:eastAsia="Arial" w:hAnsi="Arial" w:cs="Arial"/>
          <w:noProof/>
          <w:spacing w:val="-2"/>
          <w:szCs w:val="24"/>
        </w:rPr>
        <w:t xml:space="preserve"> </w:t>
      </w:r>
      <w:r w:rsidRPr="00D92B41">
        <w:rPr>
          <w:rFonts w:ascii="Arial" w:eastAsia="Arial" w:hAnsi="Arial" w:cs="Arial"/>
          <w:noProof/>
          <w:szCs w:val="24"/>
        </w:rPr>
        <w:t>(D1110,</w:t>
      </w:r>
      <w:r w:rsidRPr="00D92B41">
        <w:rPr>
          <w:rFonts w:ascii="Arial" w:eastAsia="Arial" w:hAnsi="Arial" w:cs="Arial"/>
          <w:noProof/>
          <w:spacing w:val="-2"/>
          <w:szCs w:val="24"/>
        </w:rPr>
        <w:t xml:space="preserve"> </w:t>
      </w:r>
      <w:r w:rsidRPr="00D92B41">
        <w:rPr>
          <w:rFonts w:ascii="Arial" w:eastAsia="Arial" w:hAnsi="Arial" w:cs="Arial"/>
          <w:noProof/>
          <w:szCs w:val="24"/>
        </w:rPr>
        <w:t>D1206</w:t>
      </w:r>
      <w:r w:rsidRPr="00D92B41">
        <w:rPr>
          <w:rFonts w:ascii="Arial" w:eastAsia="Arial" w:hAnsi="Arial" w:cs="Arial"/>
          <w:noProof/>
          <w:spacing w:val="-2"/>
          <w:szCs w:val="24"/>
        </w:rPr>
        <w:t xml:space="preserve"> </w:t>
      </w:r>
      <w:r w:rsidRPr="00D92B41">
        <w:rPr>
          <w:rFonts w:ascii="Arial" w:eastAsia="Arial" w:hAnsi="Arial" w:cs="Arial"/>
          <w:noProof/>
          <w:szCs w:val="24"/>
        </w:rPr>
        <w:t>and</w:t>
      </w:r>
      <w:r w:rsidRPr="00D92B41">
        <w:rPr>
          <w:rFonts w:ascii="Arial" w:eastAsia="Arial" w:hAnsi="Arial" w:cs="Arial"/>
          <w:noProof/>
          <w:spacing w:val="-3"/>
          <w:szCs w:val="24"/>
        </w:rPr>
        <w:t xml:space="preserve"> </w:t>
      </w:r>
      <w:r w:rsidRPr="00D92B41">
        <w:rPr>
          <w:rFonts w:ascii="Arial" w:eastAsia="Arial" w:hAnsi="Arial" w:cs="Arial"/>
          <w:noProof/>
          <w:szCs w:val="24"/>
        </w:rPr>
        <w:t>D1208)</w:t>
      </w:r>
      <w:r w:rsidRPr="00D92B41">
        <w:rPr>
          <w:rFonts w:ascii="Arial" w:eastAsia="Arial" w:hAnsi="Arial" w:cs="Arial"/>
          <w:noProof/>
          <w:spacing w:val="-2"/>
          <w:szCs w:val="24"/>
        </w:rPr>
        <w:t xml:space="preserve"> </w:t>
      </w:r>
      <w:r w:rsidRPr="00D92B41">
        <w:rPr>
          <w:rFonts w:ascii="Arial" w:eastAsia="Arial" w:hAnsi="Arial" w:cs="Arial"/>
          <w:noProof/>
          <w:szCs w:val="24"/>
        </w:rPr>
        <w:t>are</w:t>
      </w:r>
      <w:r w:rsidRPr="00D92B41">
        <w:rPr>
          <w:rFonts w:ascii="Arial" w:eastAsia="Arial" w:hAnsi="Arial" w:cs="Arial"/>
          <w:noProof/>
          <w:spacing w:val="-3"/>
          <w:szCs w:val="24"/>
        </w:rPr>
        <w:t xml:space="preserve"> </w:t>
      </w:r>
      <w:r w:rsidRPr="00D92B41">
        <w:rPr>
          <w:rFonts w:ascii="Arial" w:eastAsia="Arial" w:hAnsi="Arial" w:cs="Arial"/>
          <w:noProof/>
          <w:szCs w:val="24"/>
        </w:rPr>
        <w:t>a</w:t>
      </w:r>
      <w:r w:rsidRPr="00D92B41">
        <w:rPr>
          <w:rFonts w:ascii="Arial" w:eastAsia="Arial" w:hAnsi="Arial" w:cs="Arial"/>
          <w:noProof/>
          <w:spacing w:val="-3"/>
          <w:szCs w:val="24"/>
        </w:rPr>
        <w:t xml:space="preserve"> </w:t>
      </w:r>
      <w:r w:rsidRPr="00D92B41">
        <w:rPr>
          <w:rFonts w:ascii="Arial" w:eastAsia="Arial" w:hAnsi="Arial" w:cs="Arial"/>
          <w:noProof/>
          <w:szCs w:val="24"/>
        </w:rPr>
        <w:t>benefit</w:t>
      </w:r>
      <w:r w:rsidRPr="00D92B41">
        <w:rPr>
          <w:rFonts w:ascii="Arial" w:eastAsia="Arial" w:hAnsi="Arial" w:cs="Arial"/>
          <w:noProof/>
          <w:spacing w:val="-2"/>
          <w:szCs w:val="24"/>
        </w:rPr>
        <w:t xml:space="preserve"> </w:t>
      </w:r>
      <w:r w:rsidRPr="00D92B41">
        <w:rPr>
          <w:rFonts w:ascii="Arial" w:eastAsia="Arial" w:hAnsi="Arial" w:cs="Arial"/>
          <w:noProof/>
          <w:szCs w:val="24"/>
        </w:rPr>
        <w:t>once</w:t>
      </w:r>
      <w:r w:rsidRPr="00D92B41">
        <w:rPr>
          <w:rFonts w:ascii="Arial" w:eastAsia="Arial" w:hAnsi="Arial" w:cs="Arial"/>
          <w:noProof/>
          <w:spacing w:val="-3"/>
          <w:szCs w:val="24"/>
        </w:rPr>
        <w:t xml:space="preserve"> </w:t>
      </w:r>
      <w:r w:rsidRPr="00D92B41">
        <w:rPr>
          <w:rFonts w:ascii="Arial" w:eastAsia="Arial" w:hAnsi="Arial" w:cs="Arial"/>
          <w:noProof/>
          <w:szCs w:val="24"/>
        </w:rPr>
        <w:t>in</w:t>
      </w:r>
      <w:r w:rsidRPr="00D92B41">
        <w:rPr>
          <w:rFonts w:ascii="Arial" w:eastAsia="Arial" w:hAnsi="Arial" w:cs="Arial"/>
          <w:noProof/>
          <w:spacing w:val="-3"/>
          <w:szCs w:val="24"/>
        </w:rPr>
        <w:t xml:space="preserve"> </w:t>
      </w:r>
      <w:r w:rsidRPr="00D92B41">
        <w:rPr>
          <w:rFonts w:ascii="Arial" w:eastAsia="Arial" w:hAnsi="Arial" w:cs="Arial"/>
          <w:noProof/>
          <w:szCs w:val="24"/>
        </w:rPr>
        <w:t>a</w:t>
      </w:r>
      <w:r w:rsidRPr="00D92B41">
        <w:rPr>
          <w:rFonts w:ascii="Arial" w:eastAsia="Arial" w:hAnsi="Arial" w:cs="Arial"/>
          <w:noProof/>
          <w:spacing w:val="-2"/>
          <w:szCs w:val="24"/>
        </w:rPr>
        <w:t xml:space="preserve"> </w:t>
      </w:r>
      <w:r w:rsidRPr="00D92B41">
        <w:rPr>
          <w:rFonts w:ascii="Arial" w:eastAsia="Arial" w:hAnsi="Arial" w:cs="Arial"/>
          <w:noProof/>
          <w:szCs w:val="24"/>
        </w:rPr>
        <w:t>12</w:t>
      </w:r>
      <w:r w:rsidRPr="00D92B41">
        <w:rPr>
          <w:rFonts w:ascii="Arial" w:eastAsia="Arial" w:hAnsi="Arial" w:cs="Arial"/>
          <w:noProof/>
          <w:spacing w:val="-2"/>
          <w:szCs w:val="24"/>
        </w:rPr>
        <w:t xml:space="preserve"> </w:t>
      </w:r>
      <w:r w:rsidRPr="00D92B41">
        <w:rPr>
          <w:rFonts w:ascii="Arial" w:eastAsia="Arial" w:hAnsi="Arial" w:cs="Arial"/>
          <w:noProof/>
          <w:szCs w:val="24"/>
        </w:rPr>
        <w:t>month</w:t>
      </w:r>
      <w:r w:rsidRPr="00D92B41">
        <w:rPr>
          <w:rFonts w:ascii="Arial" w:eastAsia="Arial" w:hAnsi="Arial" w:cs="Arial"/>
          <w:noProof/>
          <w:spacing w:val="-3"/>
          <w:szCs w:val="24"/>
        </w:rPr>
        <w:t xml:space="preserve"> </w:t>
      </w:r>
      <w:r w:rsidRPr="00D92B41">
        <w:rPr>
          <w:rFonts w:ascii="Arial" w:eastAsia="Arial" w:hAnsi="Arial" w:cs="Arial"/>
          <w:noProof/>
          <w:szCs w:val="24"/>
        </w:rPr>
        <w:t>period without prior authorization for age 21 or older.</w:t>
      </w:r>
    </w:p>
    <w:p w14:paraId="6FE7B009" w14:textId="6CA18767" w:rsidR="0090646F" w:rsidRDefault="0090646F" w:rsidP="00E47F6A">
      <w:pPr>
        <w:widowControl w:val="0"/>
        <w:numPr>
          <w:ilvl w:val="1"/>
          <w:numId w:val="349"/>
        </w:numPr>
        <w:tabs>
          <w:tab w:val="left" w:pos="839"/>
          <w:tab w:val="left" w:pos="840"/>
        </w:tabs>
        <w:autoSpaceDE w:val="0"/>
        <w:autoSpaceDN w:val="0"/>
        <w:spacing w:before="120" w:after="0" w:line="240" w:lineRule="auto"/>
        <w:ind w:right="359"/>
        <w:rPr>
          <w:rFonts w:ascii="Arial" w:eastAsia="Arial" w:hAnsi="Arial" w:cs="Arial"/>
          <w:szCs w:val="24"/>
        </w:rPr>
      </w:pPr>
      <w:r w:rsidRPr="00D92B41">
        <w:rPr>
          <w:rFonts w:ascii="Arial" w:eastAsia="Arial" w:hAnsi="Arial" w:cs="Arial"/>
          <w:noProof/>
          <w:szCs w:val="24"/>
        </w:rPr>
        <w:t>Additional requests, beyond the stated frequency limitations, for prophylaxis and fluoride procedures (D1110,</w:t>
      </w:r>
      <w:r w:rsidRPr="00D92B41">
        <w:rPr>
          <w:rFonts w:ascii="Arial" w:eastAsia="Arial" w:hAnsi="Arial" w:cs="Arial"/>
          <w:noProof/>
          <w:spacing w:val="-4"/>
          <w:szCs w:val="24"/>
        </w:rPr>
        <w:t xml:space="preserve"> </w:t>
      </w:r>
      <w:r w:rsidRPr="00D92B41">
        <w:rPr>
          <w:rFonts w:ascii="Arial" w:eastAsia="Arial" w:hAnsi="Arial" w:cs="Arial"/>
          <w:noProof/>
          <w:szCs w:val="24"/>
        </w:rPr>
        <w:t>D1120,</w:t>
      </w:r>
      <w:r w:rsidRPr="00D92B41">
        <w:rPr>
          <w:rFonts w:ascii="Arial" w:eastAsia="Arial" w:hAnsi="Arial" w:cs="Arial"/>
          <w:noProof/>
          <w:spacing w:val="-4"/>
          <w:szCs w:val="24"/>
        </w:rPr>
        <w:t xml:space="preserve"> </w:t>
      </w:r>
      <w:r w:rsidRPr="00D92B41">
        <w:rPr>
          <w:rFonts w:ascii="Arial" w:eastAsia="Arial" w:hAnsi="Arial" w:cs="Arial"/>
          <w:noProof/>
          <w:szCs w:val="24"/>
        </w:rPr>
        <w:t>D1206</w:t>
      </w:r>
      <w:r w:rsidRPr="00D92B41">
        <w:rPr>
          <w:rFonts w:ascii="Arial" w:eastAsia="Arial" w:hAnsi="Arial" w:cs="Arial"/>
          <w:noProof/>
          <w:spacing w:val="-4"/>
          <w:szCs w:val="24"/>
        </w:rPr>
        <w:t xml:space="preserve"> </w:t>
      </w:r>
      <w:r w:rsidRPr="00D92B41">
        <w:rPr>
          <w:rFonts w:ascii="Arial" w:eastAsia="Arial" w:hAnsi="Arial" w:cs="Arial"/>
          <w:noProof/>
          <w:szCs w:val="24"/>
        </w:rPr>
        <w:t>and</w:t>
      </w:r>
      <w:r w:rsidRPr="00D92B41">
        <w:rPr>
          <w:rFonts w:ascii="Arial" w:eastAsia="Arial" w:hAnsi="Arial" w:cs="Arial"/>
          <w:noProof/>
          <w:spacing w:val="-5"/>
          <w:szCs w:val="24"/>
        </w:rPr>
        <w:t xml:space="preserve"> </w:t>
      </w:r>
      <w:r w:rsidRPr="00D92B41">
        <w:rPr>
          <w:rFonts w:ascii="Arial" w:eastAsia="Arial" w:hAnsi="Arial" w:cs="Arial"/>
          <w:noProof/>
          <w:szCs w:val="24"/>
        </w:rPr>
        <w:t>D1208)</w:t>
      </w:r>
      <w:r w:rsidRPr="00D92B41">
        <w:rPr>
          <w:rFonts w:ascii="Arial" w:eastAsia="Arial" w:hAnsi="Arial" w:cs="Arial"/>
          <w:noProof/>
          <w:spacing w:val="-4"/>
          <w:szCs w:val="24"/>
        </w:rPr>
        <w:t xml:space="preserve"> </w:t>
      </w:r>
      <w:r w:rsidRPr="00D92B41">
        <w:rPr>
          <w:rFonts w:ascii="Arial" w:eastAsia="Arial" w:hAnsi="Arial" w:cs="Arial"/>
          <w:noProof/>
          <w:szCs w:val="24"/>
        </w:rPr>
        <w:t>shall</w:t>
      </w:r>
      <w:r w:rsidRPr="00D92B41">
        <w:rPr>
          <w:rFonts w:ascii="Arial" w:eastAsia="Arial" w:hAnsi="Arial" w:cs="Arial"/>
          <w:noProof/>
          <w:spacing w:val="-4"/>
          <w:szCs w:val="24"/>
        </w:rPr>
        <w:t xml:space="preserve"> </w:t>
      </w:r>
      <w:r w:rsidRPr="00D92B41">
        <w:rPr>
          <w:rFonts w:ascii="Arial" w:eastAsia="Arial" w:hAnsi="Arial" w:cs="Arial"/>
          <w:noProof/>
          <w:szCs w:val="24"/>
        </w:rPr>
        <w:t>be</w:t>
      </w:r>
      <w:r w:rsidRPr="00D92B41">
        <w:rPr>
          <w:rFonts w:ascii="Arial" w:eastAsia="Arial" w:hAnsi="Arial" w:cs="Arial"/>
          <w:noProof/>
          <w:spacing w:val="-4"/>
          <w:szCs w:val="24"/>
        </w:rPr>
        <w:t xml:space="preserve"> </w:t>
      </w:r>
      <w:r w:rsidRPr="00D92B41">
        <w:rPr>
          <w:rFonts w:ascii="Arial" w:eastAsia="Arial" w:hAnsi="Arial" w:cs="Arial"/>
          <w:noProof/>
          <w:szCs w:val="24"/>
        </w:rPr>
        <w:t>considered</w:t>
      </w:r>
      <w:r w:rsidRPr="00D92B41">
        <w:rPr>
          <w:rFonts w:ascii="Arial" w:eastAsia="Arial" w:hAnsi="Arial" w:cs="Arial"/>
          <w:noProof/>
          <w:spacing w:val="-5"/>
          <w:szCs w:val="24"/>
        </w:rPr>
        <w:t xml:space="preserve"> </w:t>
      </w:r>
      <w:r w:rsidRPr="00D92B41">
        <w:rPr>
          <w:rFonts w:ascii="Arial" w:eastAsia="Arial" w:hAnsi="Arial" w:cs="Arial"/>
          <w:noProof/>
          <w:szCs w:val="24"/>
        </w:rPr>
        <w:t>for</w:t>
      </w:r>
      <w:r w:rsidRPr="00D92B41">
        <w:rPr>
          <w:rFonts w:ascii="Arial" w:eastAsia="Arial" w:hAnsi="Arial" w:cs="Arial"/>
          <w:noProof/>
          <w:spacing w:val="-4"/>
          <w:szCs w:val="24"/>
        </w:rPr>
        <w:t xml:space="preserve"> </w:t>
      </w:r>
      <w:r w:rsidRPr="00D92B41">
        <w:rPr>
          <w:rFonts w:ascii="Arial" w:eastAsia="Arial" w:hAnsi="Arial" w:cs="Arial"/>
          <w:noProof/>
          <w:szCs w:val="24"/>
        </w:rPr>
        <w:t>prior</w:t>
      </w:r>
      <w:r w:rsidRPr="00D92B41">
        <w:rPr>
          <w:rFonts w:ascii="Arial" w:eastAsia="Arial" w:hAnsi="Arial" w:cs="Arial"/>
          <w:noProof/>
          <w:spacing w:val="-4"/>
          <w:szCs w:val="24"/>
        </w:rPr>
        <w:t xml:space="preserve"> </w:t>
      </w:r>
      <w:r w:rsidRPr="00D92B41">
        <w:rPr>
          <w:rFonts w:ascii="Arial" w:eastAsia="Arial" w:hAnsi="Arial" w:cs="Arial"/>
          <w:noProof/>
          <w:szCs w:val="24"/>
        </w:rPr>
        <w:t>authorization</w:t>
      </w:r>
      <w:r w:rsidRPr="00D92B41">
        <w:rPr>
          <w:rFonts w:ascii="Arial" w:eastAsia="Arial" w:hAnsi="Arial" w:cs="Arial"/>
          <w:noProof/>
          <w:spacing w:val="-2"/>
          <w:szCs w:val="24"/>
        </w:rPr>
        <w:t xml:space="preserve"> </w:t>
      </w:r>
      <w:r w:rsidRPr="00D92B41">
        <w:rPr>
          <w:rFonts w:ascii="Arial" w:eastAsia="Arial" w:hAnsi="Arial" w:cs="Arial"/>
          <w:noProof/>
          <w:szCs w:val="24"/>
        </w:rPr>
        <w:t>when</w:t>
      </w:r>
      <w:r w:rsidRPr="00D92B41">
        <w:rPr>
          <w:rFonts w:ascii="Arial" w:eastAsia="Arial" w:hAnsi="Arial" w:cs="Arial"/>
          <w:noProof/>
          <w:spacing w:val="-4"/>
          <w:szCs w:val="24"/>
        </w:rPr>
        <w:t xml:space="preserve"> </w:t>
      </w:r>
      <w:r w:rsidRPr="00D92B41">
        <w:rPr>
          <w:rFonts w:ascii="Arial" w:eastAsia="Arial" w:hAnsi="Arial" w:cs="Arial"/>
          <w:noProof/>
          <w:szCs w:val="24"/>
        </w:rPr>
        <w:t>documented</w:t>
      </w:r>
      <w:r w:rsidRPr="00D92B41">
        <w:rPr>
          <w:rFonts w:ascii="Arial" w:eastAsia="Arial" w:hAnsi="Arial" w:cs="Arial"/>
          <w:noProof/>
          <w:spacing w:val="-5"/>
          <w:szCs w:val="24"/>
        </w:rPr>
        <w:t xml:space="preserve"> </w:t>
      </w:r>
      <w:r w:rsidRPr="00D92B41">
        <w:rPr>
          <w:rFonts w:ascii="Arial" w:eastAsia="Arial" w:hAnsi="Arial" w:cs="Arial"/>
          <w:noProof/>
          <w:szCs w:val="24"/>
        </w:rPr>
        <w:t>medical necessity is justified due to a physical limitation and/or an oral condition that prevents daily oral hygiene</w:t>
      </w:r>
      <w:r w:rsidRPr="00D92B41">
        <w:rPr>
          <w:rFonts w:ascii="Arial" w:eastAsia="Arial" w:hAnsi="Arial" w:cs="Arial"/>
          <w:szCs w:val="24"/>
        </w:rPr>
        <w:t>.</w:t>
      </w:r>
    </w:p>
    <w:p w14:paraId="46EC651C" w14:textId="598C9492" w:rsidR="00C960A8" w:rsidRPr="00D92B41" w:rsidRDefault="00C960A8" w:rsidP="00E47F6A">
      <w:pPr>
        <w:widowControl w:val="0"/>
        <w:numPr>
          <w:ilvl w:val="1"/>
          <w:numId w:val="349"/>
        </w:numPr>
        <w:tabs>
          <w:tab w:val="left" w:pos="839"/>
          <w:tab w:val="left" w:pos="840"/>
        </w:tabs>
        <w:autoSpaceDE w:val="0"/>
        <w:autoSpaceDN w:val="0"/>
        <w:spacing w:before="120" w:after="0" w:line="240" w:lineRule="auto"/>
        <w:ind w:right="359"/>
        <w:rPr>
          <w:rFonts w:ascii="Arial" w:eastAsia="Arial" w:hAnsi="Arial" w:cs="Arial"/>
          <w:szCs w:val="24"/>
        </w:rPr>
      </w:pPr>
      <w:bookmarkStart w:id="11" w:name="OLE_LINK10"/>
      <w:r>
        <w:rPr>
          <w:rFonts w:ascii="Arial" w:eastAsia="Arial" w:hAnsi="Arial" w:cs="Arial"/>
          <w:szCs w:val="24"/>
        </w:rPr>
        <w:t>All licensed dental hygienists must refer all patients they treat to a Medi-Cal dentist the dental hygienist has a referral agreement with</w:t>
      </w:r>
      <w:r w:rsidR="007E77C1">
        <w:rPr>
          <w:rFonts w:ascii="Arial" w:eastAsia="Arial" w:hAnsi="Arial" w:cs="Arial"/>
          <w:szCs w:val="24"/>
        </w:rPr>
        <w:t>,</w:t>
      </w:r>
      <w:r>
        <w:rPr>
          <w:rFonts w:ascii="Arial" w:eastAsia="Arial" w:hAnsi="Arial" w:cs="Arial"/>
          <w:szCs w:val="24"/>
        </w:rPr>
        <w:t xml:space="preserve"> or do a dentist by submitting a referral to the patient’s dental care coordination team within Medi-Cal.</w:t>
      </w:r>
    </w:p>
    <w:bookmarkEnd w:id="11"/>
    <w:p w14:paraId="26593458" w14:textId="77777777" w:rsidR="0090646F" w:rsidRPr="00E755B6" w:rsidRDefault="0090646F" w:rsidP="00E755B6">
      <w:pPr>
        <w:pStyle w:val="NoSpacing"/>
        <w:rPr>
          <w:noProof/>
        </w:rPr>
      </w:pPr>
    </w:p>
    <w:p w14:paraId="7E7D5F57" w14:textId="52695B1C" w:rsidR="003C0484" w:rsidRDefault="003C0484" w:rsidP="008A09D4">
      <w:pPr>
        <w:widowControl w:val="0"/>
        <w:numPr>
          <w:ilvl w:val="0"/>
          <w:numId w:val="349"/>
        </w:numPr>
        <w:tabs>
          <w:tab w:val="left" w:pos="479"/>
          <w:tab w:val="left" w:pos="480"/>
        </w:tabs>
        <w:autoSpaceDE w:val="0"/>
        <w:autoSpaceDN w:val="0"/>
        <w:spacing w:after="0" w:line="240" w:lineRule="auto"/>
        <w:rPr>
          <w:rFonts w:ascii="Arial" w:eastAsia="Arial" w:hAnsi="Arial" w:cs="Arial"/>
          <w:b/>
          <w:noProof/>
          <w:szCs w:val="24"/>
        </w:rPr>
      </w:pPr>
      <w:r>
        <w:rPr>
          <w:rFonts w:ascii="Arial" w:eastAsia="Arial" w:hAnsi="Arial" w:cs="Arial"/>
          <w:b/>
          <w:noProof/>
          <w:szCs w:val="24"/>
        </w:rPr>
        <w:t>Application of Caries Arresting Medicament – Per Tooth (D1354)</w:t>
      </w:r>
      <w:r w:rsidR="008A09D4">
        <w:rPr>
          <w:rFonts w:ascii="Arial" w:eastAsia="Arial" w:hAnsi="Arial" w:cs="Arial"/>
          <w:b/>
          <w:noProof/>
          <w:szCs w:val="24"/>
        </w:rPr>
        <w:t>:</w:t>
      </w:r>
    </w:p>
    <w:p w14:paraId="64F38542" w14:textId="2567240D" w:rsidR="008A09D4" w:rsidRDefault="008A09D4" w:rsidP="00CA47BF">
      <w:pPr>
        <w:widowControl w:val="0"/>
        <w:numPr>
          <w:ilvl w:val="1"/>
          <w:numId w:val="349"/>
        </w:numPr>
        <w:tabs>
          <w:tab w:val="left" w:pos="479"/>
          <w:tab w:val="left" w:pos="480"/>
        </w:tabs>
        <w:autoSpaceDE w:val="0"/>
        <w:autoSpaceDN w:val="0"/>
        <w:spacing w:after="0" w:line="240" w:lineRule="auto"/>
        <w:rPr>
          <w:rFonts w:ascii="Arial" w:hAnsi="Arial" w:cs="Arial"/>
        </w:rPr>
      </w:pPr>
      <w:r w:rsidRPr="00CA47BF">
        <w:rPr>
          <w:rFonts w:ascii="Arial" w:hAnsi="Arial" w:cs="Arial"/>
        </w:rPr>
        <w:t>For application of caries arresting medicament (D1354), photographs may be used in lieu of radiographs for patients with special healthcare needs in situations where radiographs cannot be obtained because of the patient’s medical condition, physical ability, or cognitive function. Specific documentation of why radiographs could not be obtained must accompany the TAR or claim.</w:t>
      </w:r>
    </w:p>
    <w:p w14:paraId="1FCA0D26" w14:textId="63D736CC" w:rsidR="008A09D4" w:rsidRPr="00A677BC" w:rsidRDefault="00A677BC" w:rsidP="00A677BC">
      <w:pPr>
        <w:spacing w:after="200"/>
        <w:rPr>
          <w:rFonts w:ascii="Arial" w:hAnsi="Arial" w:cs="Arial"/>
        </w:rPr>
      </w:pPr>
      <w:r>
        <w:rPr>
          <w:rFonts w:ascii="Arial" w:hAnsi="Arial" w:cs="Arial"/>
        </w:rPr>
        <w:br w:type="page"/>
      </w:r>
    </w:p>
    <w:p w14:paraId="4739DD2C" w14:textId="38DDC567" w:rsidR="0090646F" w:rsidRPr="0090646F" w:rsidRDefault="0090646F" w:rsidP="00FE7630">
      <w:pPr>
        <w:pStyle w:val="Heading2"/>
      </w:pPr>
      <w:bookmarkStart w:id="12" w:name="_Toc170475287"/>
      <w:r w:rsidRPr="0090646F">
        <w:rPr>
          <w:w w:val="95"/>
        </w:rPr>
        <w:lastRenderedPageBreak/>
        <w:t>Preventive</w:t>
      </w:r>
      <w:r w:rsidRPr="0090646F">
        <w:rPr>
          <w:spacing w:val="73"/>
        </w:rPr>
        <w:t xml:space="preserve"> </w:t>
      </w:r>
      <w:r w:rsidRPr="0090646F">
        <w:rPr>
          <w:w w:val="95"/>
        </w:rPr>
        <w:t>Procedures</w:t>
      </w:r>
      <w:r w:rsidRPr="0090646F">
        <w:rPr>
          <w:spacing w:val="71"/>
        </w:rPr>
        <w:t xml:space="preserve"> </w:t>
      </w:r>
      <w:r w:rsidRPr="0090646F">
        <w:rPr>
          <w:w w:val="95"/>
        </w:rPr>
        <w:t>(D1000</w:t>
      </w:r>
      <w:r w:rsidR="00BB13B2">
        <w:rPr>
          <w:w w:val="95"/>
        </w:rPr>
        <w:t>–</w:t>
      </w:r>
      <w:r w:rsidRPr="0090646F">
        <w:rPr>
          <w:spacing w:val="-2"/>
          <w:w w:val="95"/>
        </w:rPr>
        <w:t>D1999)</w:t>
      </w:r>
      <w:bookmarkEnd w:id="12"/>
    </w:p>
    <w:p w14:paraId="6A9B5FE2" w14:textId="77777777" w:rsidR="00BB13B2" w:rsidRPr="009C6CC7" w:rsidRDefault="0090646F" w:rsidP="00867CC7">
      <w:pPr>
        <w:pStyle w:val="ProcedureDescription"/>
        <w:rPr>
          <w:noProof/>
        </w:rPr>
      </w:pPr>
      <w:r w:rsidRPr="009C6CC7">
        <w:rPr>
          <w:noProof/>
        </w:rPr>
        <w:t>PROCEDURE D1110</w:t>
      </w:r>
    </w:p>
    <w:p w14:paraId="5E4343AC" w14:textId="02073C27" w:rsidR="0090646F" w:rsidRPr="009C6CC7" w:rsidRDefault="0090646F" w:rsidP="00867CC7">
      <w:pPr>
        <w:pStyle w:val="ProcedureDescription"/>
        <w:rPr>
          <w:noProof/>
        </w:rPr>
      </w:pPr>
      <w:r w:rsidRPr="009C6CC7">
        <w:rPr>
          <w:noProof/>
        </w:rPr>
        <w:t>PROPHYLAXIS</w:t>
      </w:r>
      <w:r w:rsidRPr="009C6CC7">
        <w:rPr>
          <w:noProof/>
          <w:spacing w:val="-15"/>
        </w:rPr>
        <w:t xml:space="preserve"> </w:t>
      </w:r>
      <w:r w:rsidRPr="009C6CC7">
        <w:rPr>
          <w:noProof/>
        </w:rPr>
        <w:t>–</w:t>
      </w:r>
      <w:r w:rsidRPr="009C6CC7">
        <w:rPr>
          <w:noProof/>
          <w:spacing w:val="-12"/>
        </w:rPr>
        <w:t xml:space="preserve"> </w:t>
      </w:r>
      <w:r w:rsidRPr="009C6CC7">
        <w:rPr>
          <w:noProof/>
        </w:rPr>
        <w:t>ADULT</w:t>
      </w:r>
    </w:p>
    <w:p w14:paraId="55880BA1" w14:textId="77777777" w:rsidR="0090646F" w:rsidRPr="001A1AD0" w:rsidRDefault="0090646F" w:rsidP="00E47F6A">
      <w:pPr>
        <w:widowControl w:val="0"/>
        <w:numPr>
          <w:ilvl w:val="0"/>
          <w:numId w:val="348"/>
        </w:numPr>
        <w:tabs>
          <w:tab w:val="left" w:pos="479"/>
          <w:tab w:val="left" w:pos="480"/>
        </w:tabs>
        <w:autoSpaceDE w:val="0"/>
        <w:autoSpaceDN w:val="0"/>
        <w:spacing w:before="121" w:after="0" w:line="240" w:lineRule="auto"/>
        <w:ind w:right="707"/>
        <w:rPr>
          <w:rFonts w:ascii="Arial" w:eastAsia="Arial" w:hAnsi="Arial" w:cs="Arial"/>
          <w:noProof/>
          <w:szCs w:val="24"/>
        </w:rPr>
      </w:pPr>
      <w:r w:rsidRPr="001A1AD0">
        <w:rPr>
          <w:rFonts w:ascii="Arial" w:eastAsia="Arial" w:hAnsi="Arial" w:cs="Arial"/>
          <w:noProof/>
          <w:szCs w:val="24"/>
        </w:rPr>
        <w:t>Submission</w:t>
      </w:r>
      <w:r w:rsidRPr="001A1AD0">
        <w:rPr>
          <w:rFonts w:ascii="Arial" w:eastAsia="Arial" w:hAnsi="Arial" w:cs="Arial"/>
          <w:noProof/>
          <w:spacing w:val="-5"/>
          <w:szCs w:val="24"/>
        </w:rPr>
        <w:t xml:space="preserve"> </w:t>
      </w:r>
      <w:r w:rsidRPr="001A1AD0">
        <w:rPr>
          <w:rFonts w:ascii="Arial" w:eastAsia="Arial" w:hAnsi="Arial" w:cs="Arial"/>
          <w:noProof/>
          <w:szCs w:val="24"/>
        </w:rPr>
        <w:t>of</w:t>
      </w:r>
      <w:r w:rsidRPr="001A1AD0">
        <w:rPr>
          <w:rFonts w:ascii="Arial" w:eastAsia="Arial" w:hAnsi="Arial" w:cs="Arial"/>
          <w:noProof/>
          <w:spacing w:val="-3"/>
          <w:szCs w:val="24"/>
        </w:rPr>
        <w:t xml:space="preserve"> </w:t>
      </w:r>
      <w:r w:rsidRPr="001A1AD0">
        <w:rPr>
          <w:rFonts w:ascii="Arial" w:eastAsia="Arial" w:hAnsi="Arial" w:cs="Arial"/>
          <w:noProof/>
          <w:szCs w:val="24"/>
        </w:rPr>
        <w:t>radiographs,</w:t>
      </w:r>
      <w:r w:rsidRPr="001A1AD0">
        <w:rPr>
          <w:rFonts w:ascii="Arial" w:eastAsia="Arial" w:hAnsi="Arial" w:cs="Arial"/>
          <w:noProof/>
          <w:spacing w:val="-4"/>
          <w:szCs w:val="24"/>
        </w:rPr>
        <w:t xml:space="preserve"> </w:t>
      </w:r>
      <w:r w:rsidRPr="001A1AD0">
        <w:rPr>
          <w:rFonts w:ascii="Arial" w:eastAsia="Arial" w:hAnsi="Arial" w:cs="Arial"/>
          <w:noProof/>
          <w:szCs w:val="24"/>
        </w:rPr>
        <w:t>photographs</w:t>
      </w:r>
      <w:r w:rsidRPr="001A1AD0">
        <w:rPr>
          <w:rFonts w:ascii="Arial" w:eastAsia="Arial" w:hAnsi="Arial" w:cs="Arial"/>
          <w:noProof/>
          <w:spacing w:val="-4"/>
          <w:szCs w:val="24"/>
        </w:rPr>
        <w:t xml:space="preserve"> </w:t>
      </w:r>
      <w:r w:rsidRPr="001A1AD0">
        <w:rPr>
          <w:rFonts w:ascii="Arial" w:eastAsia="Arial" w:hAnsi="Arial" w:cs="Arial"/>
          <w:noProof/>
          <w:szCs w:val="24"/>
        </w:rPr>
        <w:t>or</w:t>
      </w:r>
      <w:r w:rsidRPr="001A1AD0">
        <w:rPr>
          <w:rFonts w:ascii="Arial" w:eastAsia="Arial" w:hAnsi="Arial" w:cs="Arial"/>
          <w:noProof/>
          <w:spacing w:val="-4"/>
          <w:szCs w:val="24"/>
        </w:rPr>
        <w:t xml:space="preserve"> </w:t>
      </w:r>
      <w:r w:rsidRPr="001A1AD0">
        <w:rPr>
          <w:rFonts w:ascii="Arial" w:eastAsia="Arial" w:hAnsi="Arial" w:cs="Arial"/>
          <w:noProof/>
          <w:szCs w:val="24"/>
        </w:rPr>
        <w:t>written</w:t>
      </w:r>
      <w:r w:rsidRPr="001A1AD0">
        <w:rPr>
          <w:rFonts w:ascii="Arial" w:eastAsia="Arial" w:hAnsi="Arial" w:cs="Arial"/>
          <w:noProof/>
          <w:spacing w:val="-5"/>
          <w:szCs w:val="24"/>
        </w:rPr>
        <w:t xml:space="preserve"> </w:t>
      </w:r>
      <w:r w:rsidRPr="001A1AD0">
        <w:rPr>
          <w:rFonts w:ascii="Arial" w:eastAsia="Arial" w:hAnsi="Arial" w:cs="Arial"/>
          <w:noProof/>
          <w:szCs w:val="24"/>
        </w:rPr>
        <w:t>documentation</w:t>
      </w:r>
      <w:r w:rsidRPr="001A1AD0">
        <w:rPr>
          <w:rFonts w:ascii="Arial" w:eastAsia="Arial" w:hAnsi="Arial" w:cs="Arial"/>
          <w:noProof/>
          <w:spacing w:val="-5"/>
          <w:szCs w:val="24"/>
        </w:rPr>
        <w:t xml:space="preserve"> </w:t>
      </w:r>
      <w:r w:rsidRPr="001A1AD0">
        <w:rPr>
          <w:rFonts w:ascii="Arial" w:eastAsia="Arial" w:hAnsi="Arial" w:cs="Arial"/>
          <w:noProof/>
          <w:szCs w:val="24"/>
        </w:rPr>
        <w:t>demonstrating</w:t>
      </w:r>
      <w:r w:rsidRPr="001A1AD0">
        <w:rPr>
          <w:rFonts w:ascii="Arial" w:eastAsia="Arial" w:hAnsi="Arial" w:cs="Arial"/>
          <w:noProof/>
          <w:spacing w:val="-5"/>
          <w:szCs w:val="24"/>
        </w:rPr>
        <w:t xml:space="preserve"> </w:t>
      </w:r>
      <w:r w:rsidRPr="001A1AD0">
        <w:rPr>
          <w:rFonts w:ascii="Arial" w:eastAsia="Arial" w:hAnsi="Arial" w:cs="Arial"/>
          <w:noProof/>
          <w:szCs w:val="24"/>
        </w:rPr>
        <w:t>medical</w:t>
      </w:r>
      <w:r w:rsidRPr="001A1AD0">
        <w:rPr>
          <w:rFonts w:ascii="Arial" w:eastAsia="Arial" w:hAnsi="Arial" w:cs="Arial"/>
          <w:noProof/>
          <w:spacing w:val="-4"/>
          <w:szCs w:val="24"/>
        </w:rPr>
        <w:t xml:space="preserve"> </w:t>
      </w:r>
      <w:r w:rsidRPr="001A1AD0">
        <w:rPr>
          <w:rFonts w:ascii="Arial" w:eastAsia="Arial" w:hAnsi="Arial" w:cs="Arial"/>
          <w:noProof/>
          <w:szCs w:val="24"/>
        </w:rPr>
        <w:t>necessity</w:t>
      </w:r>
      <w:r w:rsidRPr="001A1AD0">
        <w:rPr>
          <w:rFonts w:ascii="Arial" w:eastAsia="Arial" w:hAnsi="Arial" w:cs="Arial"/>
          <w:noProof/>
          <w:spacing w:val="-6"/>
          <w:szCs w:val="24"/>
        </w:rPr>
        <w:t xml:space="preserve"> </w:t>
      </w:r>
      <w:r w:rsidRPr="001A1AD0">
        <w:rPr>
          <w:rFonts w:ascii="Arial" w:eastAsia="Arial" w:hAnsi="Arial" w:cs="Arial"/>
          <w:noProof/>
          <w:szCs w:val="24"/>
        </w:rPr>
        <w:t>is</w:t>
      </w:r>
      <w:r w:rsidRPr="001A1AD0">
        <w:rPr>
          <w:rFonts w:ascii="Arial" w:eastAsia="Arial" w:hAnsi="Arial" w:cs="Arial"/>
          <w:noProof/>
          <w:spacing w:val="-4"/>
          <w:szCs w:val="24"/>
        </w:rPr>
        <w:t xml:space="preserve"> </w:t>
      </w:r>
      <w:r w:rsidRPr="001A1AD0">
        <w:rPr>
          <w:rFonts w:ascii="Arial" w:eastAsia="Arial" w:hAnsi="Arial" w:cs="Arial"/>
          <w:noProof/>
          <w:szCs w:val="24"/>
        </w:rPr>
        <w:t>not required for payment.</w:t>
      </w:r>
    </w:p>
    <w:p w14:paraId="5F32F9C6" w14:textId="77777777" w:rsidR="0090646F" w:rsidRPr="001A1AD0" w:rsidRDefault="0090646F" w:rsidP="00E47F6A">
      <w:pPr>
        <w:widowControl w:val="0"/>
        <w:numPr>
          <w:ilvl w:val="0"/>
          <w:numId w:val="348"/>
        </w:numPr>
        <w:tabs>
          <w:tab w:val="left" w:pos="479"/>
          <w:tab w:val="left" w:pos="480"/>
        </w:tabs>
        <w:autoSpaceDE w:val="0"/>
        <w:autoSpaceDN w:val="0"/>
        <w:spacing w:before="120" w:after="0" w:line="240" w:lineRule="auto"/>
        <w:ind w:hanging="361"/>
        <w:rPr>
          <w:rFonts w:ascii="Arial" w:eastAsia="Arial" w:hAnsi="Arial" w:cs="Arial"/>
          <w:noProof/>
          <w:szCs w:val="24"/>
        </w:rPr>
      </w:pPr>
      <w:r w:rsidRPr="001A1AD0">
        <w:rPr>
          <w:rFonts w:ascii="Arial" w:eastAsia="Arial" w:hAnsi="Arial" w:cs="Arial"/>
          <w:noProof/>
          <w:szCs w:val="24"/>
        </w:rPr>
        <w:t>A</w:t>
      </w:r>
      <w:r w:rsidRPr="001A1AD0">
        <w:rPr>
          <w:rFonts w:ascii="Arial" w:eastAsia="Arial" w:hAnsi="Arial" w:cs="Arial"/>
          <w:noProof/>
          <w:spacing w:val="-2"/>
          <w:szCs w:val="24"/>
        </w:rPr>
        <w:t xml:space="preserve"> benefit:</w:t>
      </w:r>
    </w:p>
    <w:p w14:paraId="41A51C69" w14:textId="77777777" w:rsidR="0090646F" w:rsidRPr="001A1AD0" w:rsidRDefault="0090646F" w:rsidP="00E47F6A">
      <w:pPr>
        <w:widowControl w:val="0"/>
        <w:numPr>
          <w:ilvl w:val="1"/>
          <w:numId w:val="348"/>
        </w:numPr>
        <w:tabs>
          <w:tab w:val="left" w:pos="839"/>
          <w:tab w:val="left" w:pos="840"/>
        </w:tabs>
        <w:autoSpaceDE w:val="0"/>
        <w:autoSpaceDN w:val="0"/>
        <w:spacing w:before="121" w:after="0" w:line="240" w:lineRule="auto"/>
        <w:ind w:hanging="361"/>
        <w:rPr>
          <w:rFonts w:ascii="Arial" w:eastAsia="Arial" w:hAnsi="Arial" w:cs="Arial"/>
          <w:noProof/>
          <w:szCs w:val="24"/>
        </w:rPr>
      </w:pPr>
      <w:r w:rsidRPr="001A1AD0">
        <w:rPr>
          <w:rFonts w:ascii="Arial" w:eastAsia="Arial" w:hAnsi="Arial" w:cs="Arial"/>
          <w:noProof/>
          <w:szCs w:val="24"/>
        </w:rPr>
        <w:t>once</w:t>
      </w:r>
      <w:r w:rsidRPr="001A1AD0">
        <w:rPr>
          <w:rFonts w:ascii="Arial" w:eastAsia="Arial" w:hAnsi="Arial" w:cs="Arial"/>
          <w:noProof/>
          <w:spacing w:val="-3"/>
          <w:szCs w:val="24"/>
        </w:rPr>
        <w:t xml:space="preserve"> </w:t>
      </w:r>
      <w:r w:rsidRPr="001A1AD0">
        <w:rPr>
          <w:rFonts w:ascii="Arial" w:eastAsia="Arial" w:hAnsi="Arial" w:cs="Arial"/>
          <w:noProof/>
          <w:szCs w:val="24"/>
        </w:rPr>
        <w:t>in</w:t>
      </w:r>
      <w:r w:rsidRPr="001A1AD0">
        <w:rPr>
          <w:rFonts w:ascii="Arial" w:eastAsia="Arial" w:hAnsi="Arial" w:cs="Arial"/>
          <w:noProof/>
          <w:spacing w:val="-2"/>
          <w:szCs w:val="24"/>
        </w:rPr>
        <w:t xml:space="preserve"> </w:t>
      </w:r>
      <w:r w:rsidRPr="001A1AD0">
        <w:rPr>
          <w:rFonts w:ascii="Arial" w:eastAsia="Arial" w:hAnsi="Arial" w:cs="Arial"/>
          <w:noProof/>
          <w:szCs w:val="24"/>
        </w:rPr>
        <w:t>a</w:t>
      </w:r>
      <w:r w:rsidRPr="001A1AD0">
        <w:rPr>
          <w:rFonts w:ascii="Arial" w:eastAsia="Arial" w:hAnsi="Arial" w:cs="Arial"/>
          <w:noProof/>
          <w:spacing w:val="-3"/>
          <w:szCs w:val="24"/>
        </w:rPr>
        <w:t xml:space="preserve"> </w:t>
      </w:r>
      <w:r w:rsidRPr="001A1AD0">
        <w:rPr>
          <w:rFonts w:ascii="Arial" w:eastAsia="Arial" w:hAnsi="Arial" w:cs="Arial"/>
          <w:noProof/>
          <w:szCs w:val="24"/>
        </w:rPr>
        <w:t>12</w:t>
      </w:r>
      <w:r w:rsidRPr="001A1AD0">
        <w:rPr>
          <w:rFonts w:ascii="Arial" w:eastAsia="Arial" w:hAnsi="Arial" w:cs="Arial"/>
          <w:noProof/>
          <w:spacing w:val="-1"/>
          <w:szCs w:val="24"/>
        </w:rPr>
        <w:t xml:space="preserve"> </w:t>
      </w:r>
      <w:r w:rsidRPr="001A1AD0">
        <w:rPr>
          <w:rFonts w:ascii="Arial" w:eastAsia="Arial" w:hAnsi="Arial" w:cs="Arial"/>
          <w:noProof/>
          <w:szCs w:val="24"/>
        </w:rPr>
        <w:t>month</w:t>
      </w:r>
      <w:r w:rsidRPr="001A1AD0">
        <w:rPr>
          <w:rFonts w:ascii="Arial" w:eastAsia="Arial" w:hAnsi="Arial" w:cs="Arial"/>
          <w:noProof/>
          <w:spacing w:val="-2"/>
          <w:szCs w:val="24"/>
        </w:rPr>
        <w:t xml:space="preserve"> </w:t>
      </w:r>
      <w:r w:rsidRPr="001A1AD0">
        <w:rPr>
          <w:rFonts w:ascii="Arial" w:eastAsia="Arial" w:hAnsi="Arial" w:cs="Arial"/>
          <w:noProof/>
          <w:szCs w:val="24"/>
        </w:rPr>
        <w:t>period</w:t>
      </w:r>
      <w:r w:rsidRPr="001A1AD0">
        <w:rPr>
          <w:rFonts w:ascii="Arial" w:eastAsia="Arial" w:hAnsi="Arial" w:cs="Arial"/>
          <w:noProof/>
          <w:spacing w:val="-3"/>
          <w:szCs w:val="24"/>
        </w:rPr>
        <w:t xml:space="preserve"> </w:t>
      </w:r>
      <w:r w:rsidRPr="001A1AD0">
        <w:rPr>
          <w:rFonts w:ascii="Arial" w:eastAsia="Arial" w:hAnsi="Arial" w:cs="Arial"/>
          <w:noProof/>
          <w:szCs w:val="24"/>
        </w:rPr>
        <w:t>for</w:t>
      </w:r>
      <w:r w:rsidRPr="001A1AD0">
        <w:rPr>
          <w:rFonts w:ascii="Arial" w:eastAsia="Arial" w:hAnsi="Arial" w:cs="Arial"/>
          <w:noProof/>
          <w:spacing w:val="-1"/>
          <w:szCs w:val="24"/>
        </w:rPr>
        <w:t xml:space="preserve"> </w:t>
      </w:r>
      <w:r w:rsidRPr="001A1AD0">
        <w:rPr>
          <w:rFonts w:ascii="Arial" w:eastAsia="Arial" w:hAnsi="Arial" w:cs="Arial"/>
          <w:noProof/>
          <w:szCs w:val="24"/>
        </w:rPr>
        <w:t>patients</w:t>
      </w:r>
      <w:r w:rsidRPr="001A1AD0">
        <w:rPr>
          <w:rFonts w:ascii="Arial" w:eastAsia="Arial" w:hAnsi="Arial" w:cs="Arial"/>
          <w:noProof/>
          <w:spacing w:val="-1"/>
          <w:szCs w:val="24"/>
        </w:rPr>
        <w:t xml:space="preserve"> </w:t>
      </w:r>
      <w:r w:rsidRPr="001A1AD0">
        <w:rPr>
          <w:rFonts w:ascii="Arial" w:eastAsia="Arial" w:hAnsi="Arial" w:cs="Arial"/>
          <w:noProof/>
          <w:szCs w:val="24"/>
        </w:rPr>
        <w:t>age</w:t>
      </w:r>
      <w:r w:rsidRPr="001A1AD0">
        <w:rPr>
          <w:rFonts w:ascii="Arial" w:eastAsia="Arial" w:hAnsi="Arial" w:cs="Arial"/>
          <w:noProof/>
          <w:spacing w:val="-3"/>
          <w:szCs w:val="24"/>
        </w:rPr>
        <w:t xml:space="preserve"> </w:t>
      </w:r>
      <w:r w:rsidRPr="001A1AD0">
        <w:rPr>
          <w:rFonts w:ascii="Arial" w:eastAsia="Arial" w:hAnsi="Arial" w:cs="Arial"/>
          <w:noProof/>
          <w:szCs w:val="24"/>
        </w:rPr>
        <w:t>21</w:t>
      </w:r>
      <w:r w:rsidRPr="001A1AD0">
        <w:rPr>
          <w:rFonts w:ascii="Arial" w:eastAsia="Arial" w:hAnsi="Arial" w:cs="Arial"/>
          <w:noProof/>
          <w:spacing w:val="-2"/>
          <w:szCs w:val="24"/>
        </w:rPr>
        <w:t xml:space="preserve"> </w:t>
      </w:r>
      <w:r w:rsidRPr="001A1AD0">
        <w:rPr>
          <w:rFonts w:ascii="Arial" w:eastAsia="Arial" w:hAnsi="Arial" w:cs="Arial"/>
          <w:noProof/>
          <w:szCs w:val="24"/>
        </w:rPr>
        <w:t>or</w:t>
      </w:r>
      <w:r w:rsidRPr="001A1AD0">
        <w:rPr>
          <w:rFonts w:ascii="Arial" w:eastAsia="Arial" w:hAnsi="Arial" w:cs="Arial"/>
          <w:noProof/>
          <w:spacing w:val="-1"/>
          <w:szCs w:val="24"/>
        </w:rPr>
        <w:t xml:space="preserve"> </w:t>
      </w:r>
      <w:r w:rsidRPr="001A1AD0">
        <w:rPr>
          <w:rFonts w:ascii="Arial" w:eastAsia="Arial" w:hAnsi="Arial" w:cs="Arial"/>
          <w:noProof/>
          <w:spacing w:val="-2"/>
          <w:szCs w:val="24"/>
        </w:rPr>
        <w:t>older.</w:t>
      </w:r>
    </w:p>
    <w:p w14:paraId="763FCF2B" w14:textId="77777777" w:rsidR="0090646F" w:rsidRPr="001A1AD0" w:rsidRDefault="0090646F" w:rsidP="00E47F6A">
      <w:pPr>
        <w:widowControl w:val="0"/>
        <w:numPr>
          <w:ilvl w:val="1"/>
          <w:numId w:val="348"/>
        </w:numPr>
        <w:tabs>
          <w:tab w:val="left" w:pos="839"/>
          <w:tab w:val="left" w:pos="840"/>
        </w:tabs>
        <w:autoSpaceDE w:val="0"/>
        <w:autoSpaceDN w:val="0"/>
        <w:spacing w:before="119" w:after="0" w:line="240" w:lineRule="auto"/>
        <w:ind w:right="395"/>
        <w:rPr>
          <w:rFonts w:ascii="Arial" w:eastAsia="Arial" w:hAnsi="Arial" w:cs="Arial"/>
          <w:noProof/>
          <w:szCs w:val="24"/>
        </w:rPr>
      </w:pPr>
      <w:r w:rsidRPr="001A1AD0">
        <w:rPr>
          <w:rFonts w:ascii="Arial" w:eastAsia="Arial" w:hAnsi="Arial" w:cs="Arial"/>
          <w:noProof/>
          <w:szCs w:val="24"/>
        </w:rPr>
        <w:t>once</w:t>
      </w:r>
      <w:r w:rsidRPr="001A1AD0">
        <w:rPr>
          <w:rFonts w:ascii="Arial" w:eastAsia="Arial" w:hAnsi="Arial" w:cs="Arial"/>
          <w:noProof/>
          <w:spacing w:val="-3"/>
          <w:szCs w:val="24"/>
        </w:rPr>
        <w:t xml:space="preserve"> </w:t>
      </w:r>
      <w:r w:rsidRPr="001A1AD0">
        <w:rPr>
          <w:rFonts w:ascii="Arial" w:eastAsia="Arial" w:hAnsi="Arial" w:cs="Arial"/>
          <w:noProof/>
          <w:szCs w:val="24"/>
        </w:rPr>
        <w:t>in</w:t>
      </w:r>
      <w:r w:rsidRPr="001A1AD0">
        <w:rPr>
          <w:rFonts w:ascii="Arial" w:eastAsia="Arial" w:hAnsi="Arial" w:cs="Arial"/>
          <w:noProof/>
          <w:spacing w:val="-3"/>
          <w:szCs w:val="24"/>
        </w:rPr>
        <w:t xml:space="preserve"> </w:t>
      </w:r>
      <w:r w:rsidRPr="001A1AD0">
        <w:rPr>
          <w:rFonts w:ascii="Arial" w:eastAsia="Arial" w:hAnsi="Arial" w:cs="Arial"/>
          <w:noProof/>
          <w:szCs w:val="24"/>
        </w:rPr>
        <w:t>a</w:t>
      </w:r>
      <w:r w:rsidRPr="001A1AD0">
        <w:rPr>
          <w:rFonts w:ascii="Arial" w:eastAsia="Arial" w:hAnsi="Arial" w:cs="Arial"/>
          <w:noProof/>
          <w:spacing w:val="-3"/>
          <w:szCs w:val="24"/>
        </w:rPr>
        <w:t xml:space="preserve"> </w:t>
      </w:r>
      <w:r w:rsidRPr="001A1AD0">
        <w:rPr>
          <w:rFonts w:ascii="Arial" w:eastAsia="Arial" w:hAnsi="Arial" w:cs="Arial"/>
          <w:noProof/>
          <w:szCs w:val="24"/>
        </w:rPr>
        <w:t>four</w:t>
      </w:r>
      <w:r w:rsidRPr="001A1AD0">
        <w:rPr>
          <w:rFonts w:ascii="Arial" w:eastAsia="Arial" w:hAnsi="Arial" w:cs="Arial"/>
          <w:noProof/>
          <w:spacing w:val="-1"/>
          <w:szCs w:val="24"/>
        </w:rPr>
        <w:t xml:space="preserve"> </w:t>
      </w:r>
      <w:r w:rsidRPr="001A1AD0">
        <w:rPr>
          <w:rFonts w:ascii="Arial" w:eastAsia="Arial" w:hAnsi="Arial" w:cs="Arial"/>
          <w:noProof/>
          <w:szCs w:val="24"/>
        </w:rPr>
        <w:t>month</w:t>
      </w:r>
      <w:r w:rsidRPr="001A1AD0">
        <w:rPr>
          <w:rFonts w:ascii="Arial" w:eastAsia="Arial" w:hAnsi="Arial" w:cs="Arial"/>
          <w:noProof/>
          <w:spacing w:val="-3"/>
          <w:szCs w:val="24"/>
        </w:rPr>
        <w:t xml:space="preserve"> </w:t>
      </w:r>
      <w:r w:rsidRPr="001A1AD0">
        <w:rPr>
          <w:rFonts w:ascii="Arial" w:eastAsia="Arial" w:hAnsi="Arial" w:cs="Arial"/>
          <w:noProof/>
          <w:szCs w:val="24"/>
        </w:rPr>
        <w:t>period</w:t>
      </w:r>
      <w:r w:rsidRPr="001A1AD0">
        <w:rPr>
          <w:rFonts w:ascii="Arial" w:eastAsia="Arial" w:hAnsi="Arial" w:cs="Arial"/>
          <w:noProof/>
          <w:spacing w:val="-3"/>
          <w:szCs w:val="24"/>
        </w:rPr>
        <w:t xml:space="preserve"> </w:t>
      </w:r>
      <w:r w:rsidRPr="001A1AD0">
        <w:rPr>
          <w:rFonts w:ascii="Arial" w:eastAsia="Arial" w:hAnsi="Arial" w:cs="Arial"/>
          <w:noProof/>
          <w:szCs w:val="24"/>
        </w:rPr>
        <w:t>for</w:t>
      </w:r>
      <w:r w:rsidRPr="001A1AD0">
        <w:rPr>
          <w:rFonts w:ascii="Arial" w:eastAsia="Arial" w:hAnsi="Arial" w:cs="Arial"/>
          <w:noProof/>
          <w:spacing w:val="-2"/>
          <w:szCs w:val="24"/>
        </w:rPr>
        <w:t xml:space="preserve"> </w:t>
      </w:r>
      <w:r w:rsidRPr="001A1AD0">
        <w:rPr>
          <w:rFonts w:ascii="Arial" w:eastAsia="Arial" w:hAnsi="Arial" w:cs="Arial"/>
          <w:noProof/>
          <w:szCs w:val="24"/>
        </w:rPr>
        <w:t>patients</w:t>
      </w:r>
      <w:r w:rsidRPr="001A1AD0">
        <w:rPr>
          <w:rFonts w:ascii="Arial" w:eastAsia="Arial" w:hAnsi="Arial" w:cs="Arial"/>
          <w:noProof/>
          <w:spacing w:val="-2"/>
          <w:szCs w:val="24"/>
        </w:rPr>
        <w:t xml:space="preserve"> </w:t>
      </w:r>
      <w:r w:rsidRPr="001A1AD0">
        <w:rPr>
          <w:rFonts w:ascii="Arial" w:eastAsia="Arial" w:hAnsi="Arial" w:cs="Arial"/>
          <w:noProof/>
          <w:szCs w:val="24"/>
        </w:rPr>
        <w:t>residing</w:t>
      </w:r>
      <w:r w:rsidRPr="001A1AD0">
        <w:rPr>
          <w:rFonts w:ascii="Arial" w:eastAsia="Arial" w:hAnsi="Arial" w:cs="Arial"/>
          <w:noProof/>
          <w:spacing w:val="-3"/>
          <w:szCs w:val="24"/>
        </w:rPr>
        <w:t xml:space="preserve"> </w:t>
      </w:r>
      <w:r w:rsidRPr="001A1AD0">
        <w:rPr>
          <w:rFonts w:ascii="Arial" w:eastAsia="Arial" w:hAnsi="Arial" w:cs="Arial"/>
          <w:noProof/>
          <w:szCs w:val="24"/>
        </w:rPr>
        <w:t>in</w:t>
      </w:r>
      <w:r w:rsidRPr="001A1AD0">
        <w:rPr>
          <w:rFonts w:ascii="Arial" w:eastAsia="Arial" w:hAnsi="Arial" w:cs="Arial"/>
          <w:noProof/>
          <w:spacing w:val="-3"/>
          <w:szCs w:val="24"/>
        </w:rPr>
        <w:t xml:space="preserve"> </w:t>
      </w:r>
      <w:r w:rsidRPr="001A1AD0">
        <w:rPr>
          <w:rFonts w:ascii="Arial" w:eastAsia="Arial" w:hAnsi="Arial" w:cs="Arial"/>
          <w:noProof/>
          <w:szCs w:val="24"/>
        </w:rPr>
        <w:t>a</w:t>
      </w:r>
      <w:r w:rsidRPr="001A1AD0">
        <w:rPr>
          <w:rFonts w:ascii="Arial" w:eastAsia="Arial" w:hAnsi="Arial" w:cs="Arial"/>
          <w:noProof/>
          <w:spacing w:val="-3"/>
          <w:szCs w:val="24"/>
        </w:rPr>
        <w:t xml:space="preserve"> </w:t>
      </w:r>
      <w:r w:rsidRPr="001A1AD0">
        <w:rPr>
          <w:rFonts w:ascii="Arial" w:eastAsia="Arial" w:hAnsi="Arial" w:cs="Arial"/>
          <w:noProof/>
          <w:szCs w:val="24"/>
        </w:rPr>
        <w:t>Skilled</w:t>
      </w:r>
      <w:r w:rsidRPr="001A1AD0">
        <w:rPr>
          <w:rFonts w:ascii="Arial" w:eastAsia="Arial" w:hAnsi="Arial" w:cs="Arial"/>
          <w:noProof/>
          <w:spacing w:val="-3"/>
          <w:szCs w:val="24"/>
        </w:rPr>
        <w:t xml:space="preserve"> </w:t>
      </w:r>
      <w:r w:rsidRPr="001A1AD0">
        <w:rPr>
          <w:rFonts w:ascii="Arial" w:eastAsia="Arial" w:hAnsi="Arial" w:cs="Arial"/>
          <w:noProof/>
          <w:szCs w:val="24"/>
        </w:rPr>
        <w:t>Nursing</w:t>
      </w:r>
      <w:r w:rsidRPr="001A1AD0">
        <w:rPr>
          <w:rFonts w:ascii="Arial" w:eastAsia="Arial" w:hAnsi="Arial" w:cs="Arial"/>
          <w:noProof/>
          <w:spacing w:val="-3"/>
          <w:szCs w:val="24"/>
        </w:rPr>
        <w:t xml:space="preserve"> </w:t>
      </w:r>
      <w:r w:rsidRPr="001A1AD0">
        <w:rPr>
          <w:rFonts w:ascii="Arial" w:eastAsia="Arial" w:hAnsi="Arial" w:cs="Arial"/>
          <w:noProof/>
          <w:szCs w:val="24"/>
        </w:rPr>
        <w:t>Facility</w:t>
      </w:r>
      <w:r w:rsidRPr="001A1AD0">
        <w:rPr>
          <w:rFonts w:ascii="Arial" w:eastAsia="Arial" w:hAnsi="Arial" w:cs="Arial"/>
          <w:noProof/>
          <w:spacing w:val="-4"/>
          <w:szCs w:val="24"/>
        </w:rPr>
        <w:t xml:space="preserve"> </w:t>
      </w:r>
      <w:r w:rsidRPr="001A1AD0">
        <w:rPr>
          <w:rFonts w:ascii="Arial" w:eastAsia="Arial" w:hAnsi="Arial" w:cs="Arial"/>
          <w:noProof/>
          <w:szCs w:val="24"/>
        </w:rPr>
        <w:t>(SNF)</w:t>
      </w:r>
      <w:r w:rsidRPr="001A1AD0">
        <w:rPr>
          <w:rFonts w:ascii="Arial" w:eastAsia="Arial" w:hAnsi="Arial" w:cs="Arial"/>
          <w:noProof/>
          <w:spacing w:val="-2"/>
          <w:szCs w:val="24"/>
        </w:rPr>
        <w:t xml:space="preserve"> </w:t>
      </w:r>
      <w:r w:rsidRPr="001A1AD0">
        <w:rPr>
          <w:rFonts w:ascii="Arial" w:eastAsia="Arial" w:hAnsi="Arial" w:cs="Arial"/>
          <w:noProof/>
          <w:szCs w:val="24"/>
        </w:rPr>
        <w:t>or</w:t>
      </w:r>
      <w:r w:rsidRPr="001A1AD0">
        <w:rPr>
          <w:rFonts w:ascii="Arial" w:eastAsia="Arial" w:hAnsi="Arial" w:cs="Arial"/>
          <w:noProof/>
          <w:spacing w:val="-2"/>
          <w:szCs w:val="24"/>
        </w:rPr>
        <w:t xml:space="preserve"> </w:t>
      </w:r>
      <w:r w:rsidRPr="001A1AD0">
        <w:rPr>
          <w:rFonts w:ascii="Arial" w:eastAsia="Arial" w:hAnsi="Arial" w:cs="Arial"/>
          <w:noProof/>
          <w:szCs w:val="24"/>
        </w:rPr>
        <w:t>Intermediate</w:t>
      </w:r>
      <w:r w:rsidRPr="001A1AD0">
        <w:rPr>
          <w:rFonts w:ascii="Arial" w:eastAsia="Arial" w:hAnsi="Arial" w:cs="Arial"/>
          <w:noProof/>
          <w:spacing w:val="80"/>
          <w:szCs w:val="24"/>
        </w:rPr>
        <w:t xml:space="preserve"> </w:t>
      </w:r>
      <w:r w:rsidRPr="001A1AD0">
        <w:rPr>
          <w:rFonts w:ascii="Arial" w:eastAsia="Arial" w:hAnsi="Arial" w:cs="Arial"/>
          <w:noProof/>
          <w:szCs w:val="24"/>
        </w:rPr>
        <w:t>Care Facility (ICF).</w:t>
      </w:r>
    </w:p>
    <w:p w14:paraId="08FB9B76" w14:textId="77777777" w:rsidR="0090646F" w:rsidRPr="001A1AD0" w:rsidRDefault="0090646F" w:rsidP="00E47F6A">
      <w:pPr>
        <w:widowControl w:val="0"/>
        <w:numPr>
          <w:ilvl w:val="0"/>
          <w:numId w:val="348"/>
        </w:numPr>
        <w:tabs>
          <w:tab w:val="left" w:pos="479"/>
          <w:tab w:val="left" w:pos="480"/>
        </w:tabs>
        <w:autoSpaceDE w:val="0"/>
        <w:autoSpaceDN w:val="0"/>
        <w:spacing w:before="120" w:after="0" w:line="240" w:lineRule="auto"/>
        <w:ind w:hanging="361"/>
        <w:rPr>
          <w:rFonts w:ascii="Arial" w:eastAsia="Arial" w:hAnsi="Arial" w:cs="Arial"/>
          <w:noProof/>
          <w:szCs w:val="24"/>
        </w:rPr>
      </w:pPr>
      <w:r w:rsidRPr="001A1AD0">
        <w:rPr>
          <w:rFonts w:ascii="Arial" w:eastAsia="Arial" w:hAnsi="Arial" w:cs="Arial"/>
          <w:noProof/>
          <w:szCs w:val="24"/>
        </w:rPr>
        <w:t>Frequency</w:t>
      </w:r>
      <w:r w:rsidRPr="001A1AD0">
        <w:rPr>
          <w:rFonts w:ascii="Arial" w:eastAsia="Arial" w:hAnsi="Arial" w:cs="Arial"/>
          <w:noProof/>
          <w:spacing w:val="-7"/>
          <w:szCs w:val="24"/>
        </w:rPr>
        <w:t xml:space="preserve"> </w:t>
      </w:r>
      <w:r w:rsidRPr="001A1AD0">
        <w:rPr>
          <w:rFonts w:ascii="Arial" w:eastAsia="Arial" w:hAnsi="Arial" w:cs="Arial"/>
          <w:noProof/>
          <w:szCs w:val="24"/>
        </w:rPr>
        <w:t>limitations</w:t>
      </w:r>
      <w:r w:rsidRPr="001A1AD0">
        <w:rPr>
          <w:rFonts w:ascii="Arial" w:eastAsia="Arial" w:hAnsi="Arial" w:cs="Arial"/>
          <w:noProof/>
          <w:spacing w:val="-3"/>
          <w:szCs w:val="24"/>
        </w:rPr>
        <w:t xml:space="preserve"> </w:t>
      </w:r>
      <w:r w:rsidRPr="001A1AD0">
        <w:rPr>
          <w:rFonts w:ascii="Arial" w:eastAsia="Arial" w:hAnsi="Arial" w:cs="Arial"/>
          <w:noProof/>
          <w:szCs w:val="24"/>
        </w:rPr>
        <w:t>shall</w:t>
      </w:r>
      <w:r w:rsidRPr="001A1AD0">
        <w:rPr>
          <w:rFonts w:ascii="Arial" w:eastAsia="Arial" w:hAnsi="Arial" w:cs="Arial"/>
          <w:noProof/>
          <w:spacing w:val="-3"/>
          <w:szCs w:val="24"/>
        </w:rPr>
        <w:t xml:space="preserve"> </w:t>
      </w:r>
      <w:r w:rsidRPr="001A1AD0">
        <w:rPr>
          <w:rFonts w:ascii="Arial" w:eastAsia="Arial" w:hAnsi="Arial" w:cs="Arial"/>
          <w:noProof/>
          <w:szCs w:val="24"/>
        </w:rPr>
        <w:t>apply</w:t>
      </w:r>
      <w:r w:rsidRPr="001A1AD0">
        <w:rPr>
          <w:rFonts w:ascii="Arial" w:eastAsia="Arial" w:hAnsi="Arial" w:cs="Arial"/>
          <w:noProof/>
          <w:spacing w:val="-5"/>
          <w:szCs w:val="24"/>
        </w:rPr>
        <w:t xml:space="preserve"> </w:t>
      </w:r>
      <w:r w:rsidRPr="001A1AD0">
        <w:rPr>
          <w:rFonts w:ascii="Arial" w:eastAsia="Arial" w:hAnsi="Arial" w:cs="Arial"/>
          <w:noProof/>
          <w:szCs w:val="24"/>
        </w:rPr>
        <w:t>toward</w:t>
      </w:r>
      <w:r w:rsidRPr="001A1AD0">
        <w:rPr>
          <w:rFonts w:ascii="Arial" w:eastAsia="Arial" w:hAnsi="Arial" w:cs="Arial"/>
          <w:noProof/>
          <w:spacing w:val="-5"/>
          <w:szCs w:val="24"/>
        </w:rPr>
        <w:t xml:space="preserve"> </w:t>
      </w:r>
      <w:r w:rsidRPr="001A1AD0">
        <w:rPr>
          <w:rFonts w:ascii="Arial" w:eastAsia="Arial" w:hAnsi="Arial" w:cs="Arial"/>
          <w:noProof/>
          <w:szCs w:val="24"/>
        </w:rPr>
        <w:t>prophylaxis</w:t>
      </w:r>
      <w:r w:rsidRPr="001A1AD0">
        <w:rPr>
          <w:rFonts w:ascii="Arial" w:eastAsia="Arial" w:hAnsi="Arial" w:cs="Arial"/>
          <w:noProof/>
          <w:spacing w:val="-3"/>
          <w:szCs w:val="24"/>
        </w:rPr>
        <w:t xml:space="preserve"> </w:t>
      </w:r>
      <w:r w:rsidRPr="001A1AD0">
        <w:rPr>
          <w:rFonts w:ascii="Arial" w:eastAsia="Arial" w:hAnsi="Arial" w:cs="Arial"/>
          <w:noProof/>
          <w:szCs w:val="24"/>
        </w:rPr>
        <w:t>procedure</w:t>
      </w:r>
      <w:r w:rsidRPr="001A1AD0">
        <w:rPr>
          <w:rFonts w:ascii="Arial" w:eastAsia="Arial" w:hAnsi="Arial" w:cs="Arial"/>
          <w:noProof/>
          <w:spacing w:val="-4"/>
          <w:szCs w:val="24"/>
        </w:rPr>
        <w:t xml:space="preserve"> </w:t>
      </w:r>
      <w:r w:rsidRPr="001A1AD0">
        <w:rPr>
          <w:rFonts w:ascii="Arial" w:eastAsia="Arial" w:hAnsi="Arial" w:cs="Arial"/>
          <w:noProof/>
          <w:spacing w:val="-2"/>
          <w:szCs w:val="24"/>
        </w:rPr>
        <w:t>D1120.</w:t>
      </w:r>
    </w:p>
    <w:p w14:paraId="3787B4A4" w14:textId="77777777" w:rsidR="0090646F" w:rsidRPr="001A1AD0" w:rsidRDefault="0090646F" w:rsidP="00E47F6A">
      <w:pPr>
        <w:widowControl w:val="0"/>
        <w:numPr>
          <w:ilvl w:val="0"/>
          <w:numId w:val="348"/>
        </w:numPr>
        <w:tabs>
          <w:tab w:val="left" w:pos="479"/>
          <w:tab w:val="left" w:pos="480"/>
        </w:tabs>
        <w:autoSpaceDE w:val="0"/>
        <w:autoSpaceDN w:val="0"/>
        <w:spacing w:before="121" w:after="0" w:line="240" w:lineRule="auto"/>
        <w:ind w:hanging="361"/>
        <w:rPr>
          <w:rFonts w:ascii="Arial" w:eastAsia="Arial" w:hAnsi="Arial" w:cs="Arial"/>
          <w:noProof/>
          <w:szCs w:val="24"/>
        </w:rPr>
      </w:pPr>
      <w:r w:rsidRPr="001A1AD0">
        <w:rPr>
          <w:rFonts w:ascii="Arial" w:eastAsia="Arial" w:hAnsi="Arial" w:cs="Arial"/>
          <w:noProof/>
          <w:szCs w:val="24"/>
        </w:rPr>
        <w:t>Not</w:t>
      </w:r>
      <w:r w:rsidRPr="001A1AD0">
        <w:rPr>
          <w:rFonts w:ascii="Arial" w:eastAsia="Arial" w:hAnsi="Arial" w:cs="Arial"/>
          <w:noProof/>
          <w:spacing w:val="-4"/>
          <w:szCs w:val="24"/>
        </w:rPr>
        <w:t xml:space="preserve"> </w:t>
      </w:r>
      <w:r w:rsidRPr="001A1AD0">
        <w:rPr>
          <w:rFonts w:ascii="Arial" w:eastAsia="Arial" w:hAnsi="Arial" w:cs="Arial"/>
          <w:noProof/>
          <w:szCs w:val="24"/>
        </w:rPr>
        <w:t>a</w:t>
      </w:r>
      <w:r w:rsidRPr="001A1AD0">
        <w:rPr>
          <w:rFonts w:ascii="Arial" w:eastAsia="Arial" w:hAnsi="Arial" w:cs="Arial"/>
          <w:noProof/>
          <w:spacing w:val="-3"/>
          <w:szCs w:val="24"/>
        </w:rPr>
        <w:t xml:space="preserve"> </w:t>
      </w:r>
      <w:r w:rsidRPr="001A1AD0">
        <w:rPr>
          <w:rFonts w:ascii="Arial" w:eastAsia="Arial" w:hAnsi="Arial" w:cs="Arial"/>
          <w:noProof/>
          <w:szCs w:val="24"/>
        </w:rPr>
        <w:t>benefit</w:t>
      </w:r>
      <w:r w:rsidRPr="001A1AD0">
        <w:rPr>
          <w:rFonts w:ascii="Arial" w:eastAsia="Arial" w:hAnsi="Arial" w:cs="Arial"/>
          <w:noProof/>
          <w:spacing w:val="1"/>
          <w:szCs w:val="24"/>
        </w:rPr>
        <w:t xml:space="preserve"> </w:t>
      </w:r>
      <w:r w:rsidRPr="001A1AD0">
        <w:rPr>
          <w:rFonts w:ascii="Arial" w:eastAsia="Arial" w:hAnsi="Arial" w:cs="Arial"/>
          <w:noProof/>
          <w:szCs w:val="24"/>
        </w:rPr>
        <w:t>when</w:t>
      </w:r>
      <w:r w:rsidRPr="001A1AD0">
        <w:rPr>
          <w:rFonts w:ascii="Arial" w:eastAsia="Arial" w:hAnsi="Arial" w:cs="Arial"/>
          <w:noProof/>
          <w:spacing w:val="-2"/>
          <w:szCs w:val="24"/>
        </w:rPr>
        <w:t xml:space="preserve"> </w:t>
      </w:r>
      <w:r w:rsidRPr="001A1AD0">
        <w:rPr>
          <w:rFonts w:ascii="Arial" w:eastAsia="Arial" w:hAnsi="Arial" w:cs="Arial"/>
          <w:noProof/>
          <w:szCs w:val="24"/>
        </w:rPr>
        <w:t>performed</w:t>
      </w:r>
      <w:r w:rsidRPr="001A1AD0">
        <w:rPr>
          <w:rFonts w:ascii="Arial" w:eastAsia="Arial" w:hAnsi="Arial" w:cs="Arial"/>
          <w:noProof/>
          <w:spacing w:val="-3"/>
          <w:szCs w:val="24"/>
        </w:rPr>
        <w:t xml:space="preserve"> </w:t>
      </w:r>
      <w:r w:rsidRPr="001A1AD0">
        <w:rPr>
          <w:rFonts w:ascii="Arial" w:eastAsia="Arial" w:hAnsi="Arial" w:cs="Arial"/>
          <w:noProof/>
          <w:szCs w:val="24"/>
        </w:rPr>
        <w:t>on</w:t>
      </w:r>
      <w:r w:rsidRPr="001A1AD0">
        <w:rPr>
          <w:rFonts w:ascii="Arial" w:eastAsia="Arial" w:hAnsi="Arial" w:cs="Arial"/>
          <w:noProof/>
          <w:spacing w:val="-3"/>
          <w:szCs w:val="24"/>
        </w:rPr>
        <w:t xml:space="preserve"> </w:t>
      </w:r>
      <w:r w:rsidRPr="001A1AD0">
        <w:rPr>
          <w:rFonts w:ascii="Arial" w:eastAsia="Arial" w:hAnsi="Arial" w:cs="Arial"/>
          <w:noProof/>
          <w:szCs w:val="24"/>
        </w:rPr>
        <w:t>the</w:t>
      </w:r>
      <w:r w:rsidRPr="001A1AD0">
        <w:rPr>
          <w:rFonts w:ascii="Arial" w:eastAsia="Arial" w:hAnsi="Arial" w:cs="Arial"/>
          <w:noProof/>
          <w:spacing w:val="-3"/>
          <w:szCs w:val="24"/>
        </w:rPr>
        <w:t xml:space="preserve"> </w:t>
      </w:r>
      <w:r w:rsidRPr="001A1AD0">
        <w:rPr>
          <w:rFonts w:ascii="Arial" w:eastAsia="Arial" w:hAnsi="Arial" w:cs="Arial"/>
          <w:noProof/>
          <w:szCs w:val="24"/>
        </w:rPr>
        <w:t>same</w:t>
      </w:r>
      <w:r w:rsidRPr="001A1AD0">
        <w:rPr>
          <w:rFonts w:ascii="Arial" w:eastAsia="Arial" w:hAnsi="Arial" w:cs="Arial"/>
          <w:noProof/>
          <w:spacing w:val="-1"/>
          <w:szCs w:val="24"/>
        </w:rPr>
        <w:t xml:space="preserve"> </w:t>
      </w:r>
      <w:r w:rsidRPr="001A1AD0">
        <w:rPr>
          <w:rFonts w:ascii="Arial" w:eastAsia="Arial" w:hAnsi="Arial" w:cs="Arial"/>
          <w:noProof/>
          <w:szCs w:val="24"/>
        </w:rPr>
        <w:t>date</w:t>
      </w:r>
      <w:r w:rsidRPr="001A1AD0">
        <w:rPr>
          <w:rFonts w:ascii="Arial" w:eastAsia="Arial" w:hAnsi="Arial" w:cs="Arial"/>
          <w:noProof/>
          <w:spacing w:val="-3"/>
          <w:szCs w:val="24"/>
        </w:rPr>
        <w:t xml:space="preserve"> </w:t>
      </w:r>
      <w:r w:rsidRPr="001A1AD0">
        <w:rPr>
          <w:rFonts w:ascii="Arial" w:eastAsia="Arial" w:hAnsi="Arial" w:cs="Arial"/>
          <w:noProof/>
          <w:szCs w:val="24"/>
        </w:rPr>
        <w:t>of</w:t>
      </w:r>
      <w:r w:rsidRPr="001A1AD0">
        <w:rPr>
          <w:rFonts w:ascii="Arial" w:eastAsia="Arial" w:hAnsi="Arial" w:cs="Arial"/>
          <w:noProof/>
          <w:spacing w:val="-2"/>
          <w:szCs w:val="24"/>
        </w:rPr>
        <w:t xml:space="preserve"> </w:t>
      </w:r>
      <w:r w:rsidRPr="001A1AD0">
        <w:rPr>
          <w:rFonts w:ascii="Arial" w:eastAsia="Arial" w:hAnsi="Arial" w:cs="Arial"/>
          <w:noProof/>
          <w:szCs w:val="24"/>
        </w:rPr>
        <w:t xml:space="preserve">service </w:t>
      </w:r>
      <w:r w:rsidRPr="001A1AD0">
        <w:rPr>
          <w:rFonts w:ascii="Arial" w:eastAsia="Arial" w:hAnsi="Arial" w:cs="Arial"/>
          <w:noProof/>
          <w:spacing w:val="-4"/>
          <w:szCs w:val="24"/>
        </w:rPr>
        <w:t>with:</w:t>
      </w:r>
    </w:p>
    <w:p w14:paraId="6C29C8F3" w14:textId="77777777" w:rsidR="0090646F" w:rsidRPr="001A1AD0" w:rsidRDefault="0090646F" w:rsidP="00E47F6A">
      <w:pPr>
        <w:widowControl w:val="0"/>
        <w:numPr>
          <w:ilvl w:val="1"/>
          <w:numId w:val="348"/>
        </w:numPr>
        <w:tabs>
          <w:tab w:val="left" w:pos="839"/>
          <w:tab w:val="left" w:pos="840"/>
        </w:tabs>
        <w:autoSpaceDE w:val="0"/>
        <w:autoSpaceDN w:val="0"/>
        <w:spacing w:before="119" w:after="0" w:line="240" w:lineRule="auto"/>
        <w:ind w:hanging="361"/>
        <w:rPr>
          <w:rFonts w:ascii="Arial" w:eastAsia="Arial" w:hAnsi="Arial" w:cs="Arial"/>
          <w:noProof/>
          <w:szCs w:val="24"/>
        </w:rPr>
      </w:pPr>
      <w:r w:rsidRPr="001A1AD0">
        <w:rPr>
          <w:rFonts w:ascii="Arial" w:eastAsia="Arial" w:hAnsi="Arial" w:cs="Arial"/>
          <w:noProof/>
          <w:szCs w:val="24"/>
        </w:rPr>
        <w:t>gingivectomy</w:t>
      </w:r>
      <w:r w:rsidRPr="001A1AD0">
        <w:rPr>
          <w:rFonts w:ascii="Arial" w:eastAsia="Arial" w:hAnsi="Arial" w:cs="Arial"/>
          <w:noProof/>
          <w:spacing w:val="-7"/>
          <w:szCs w:val="24"/>
        </w:rPr>
        <w:t xml:space="preserve"> </w:t>
      </w:r>
      <w:r w:rsidRPr="001A1AD0">
        <w:rPr>
          <w:rFonts w:ascii="Arial" w:eastAsia="Arial" w:hAnsi="Arial" w:cs="Arial"/>
          <w:noProof/>
          <w:szCs w:val="24"/>
        </w:rPr>
        <w:t>or</w:t>
      </w:r>
      <w:r w:rsidRPr="001A1AD0">
        <w:rPr>
          <w:rFonts w:ascii="Arial" w:eastAsia="Arial" w:hAnsi="Arial" w:cs="Arial"/>
          <w:noProof/>
          <w:spacing w:val="-3"/>
          <w:szCs w:val="24"/>
        </w:rPr>
        <w:t xml:space="preserve"> </w:t>
      </w:r>
      <w:r w:rsidRPr="001A1AD0">
        <w:rPr>
          <w:rFonts w:ascii="Arial" w:eastAsia="Arial" w:hAnsi="Arial" w:cs="Arial"/>
          <w:noProof/>
          <w:szCs w:val="24"/>
        </w:rPr>
        <w:t>gingivoplasty</w:t>
      </w:r>
      <w:r w:rsidRPr="001A1AD0">
        <w:rPr>
          <w:rFonts w:ascii="Arial" w:eastAsia="Arial" w:hAnsi="Arial" w:cs="Arial"/>
          <w:noProof/>
          <w:spacing w:val="-5"/>
          <w:szCs w:val="24"/>
        </w:rPr>
        <w:t xml:space="preserve"> </w:t>
      </w:r>
      <w:r w:rsidRPr="001A1AD0">
        <w:rPr>
          <w:rFonts w:ascii="Arial" w:eastAsia="Arial" w:hAnsi="Arial" w:cs="Arial"/>
          <w:noProof/>
          <w:szCs w:val="24"/>
        </w:rPr>
        <w:t>(D4210</w:t>
      </w:r>
      <w:r w:rsidRPr="001A1AD0">
        <w:rPr>
          <w:rFonts w:ascii="Arial" w:eastAsia="Arial" w:hAnsi="Arial" w:cs="Arial"/>
          <w:noProof/>
          <w:spacing w:val="-4"/>
          <w:szCs w:val="24"/>
        </w:rPr>
        <w:t xml:space="preserve"> </w:t>
      </w:r>
      <w:r w:rsidRPr="001A1AD0">
        <w:rPr>
          <w:rFonts w:ascii="Arial" w:eastAsia="Arial" w:hAnsi="Arial" w:cs="Arial"/>
          <w:noProof/>
          <w:szCs w:val="24"/>
        </w:rPr>
        <w:t>and</w:t>
      </w:r>
      <w:r w:rsidRPr="001A1AD0">
        <w:rPr>
          <w:rFonts w:ascii="Arial" w:eastAsia="Arial" w:hAnsi="Arial" w:cs="Arial"/>
          <w:noProof/>
          <w:spacing w:val="-4"/>
          <w:szCs w:val="24"/>
        </w:rPr>
        <w:t xml:space="preserve"> </w:t>
      </w:r>
      <w:r w:rsidRPr="001A1AD0">
        <w:rPr>
          <w:rFonts w:ascii="Arial" w:eastAsia="Arial" w:hAnsi="Arial" w:cs="Arial"/>
          <w:noProof/>
          <w:spacing w:val="-2"/>
          <w:szCs w:val="24"/>
        </w:rPr>
        <w:t>D4211).</w:t>
      </w:r>
    </w:p>
    <w:p w14:paraId="1A0EF629" w14:textId="77777777" w:rsidR="0090646F" w:rsidRPr="001A1AD0" w:rsidRDefault="0090646F" w:rsidP="00E47F6A">
      <w:pPr>
        <w:widowControl w:val="0"/>
        <w:numPr>
          <w:ilvl w:val="1"/>
          <w:numId w:val="348"/>
        </w:numPr>
        <w:tabs>
          <w:tab w:val="left" w:pos="839"/>
          <w:tab w:val="left" w:pos="840"/>
        </w:tabs>
        <w:autoSpaceDE w:val="0"/>
        <w:autoSpaceDN w:val="0"/>
        <w:spacing w:before="121" w:after="0" w:line="240" w:lineRule="auto"/>
        <w:ind w:hanging="361"/>
        <w:rPr>
          <w:rFonts w:ascii="Arial" w:eastAsia="Arial" w:hAnsi="Arial" w:cs="Arial"/>
          <w:noProof/>
          <w:szCs w:val="24"/>
        </w:rPr>
      </w:pPr>
      <w:r w:rsidRPr="001A1AD0">
        <w:rPr>
          <w:rFonts w:ascii="Arial" w:eastAsia="Arial" w:hAnsi="Arial" w:cs="Arial"/>
          <w:noProof/>
          <w:szCs w:val="24"/>
        </w:rPr>
        <w:t>osseous</w:t>
      </w:r>
      <w:r w:rsidRPr="001A1AD0">
        <w:rPr>
          <w:rFonts w:ascii="Arial" w:eastAsia="Arial" w:hAnsi="Arial" w:cs="Arial"/>
          <w:noProof/>
          <w:spacing w:val="-3"/>
          <w:szCs w:val="24"/>
        </w:rPr>
        <w:t xml:space="preserve"> </w:t>
      </w:r>
      <w:r w:rsidRPr="001A1AD0">
        <w:rPr>
          <w:rFonts w:ascii="Arial" w:eastAsia="Arial" w:hAnsi="Arial" w:cs="Arial"/>
          <w:noProof/>
          <w:szCs w:val="24"/>
        </w:rPr>
        <w:t>surgery</w:t>
      </w:r>
      <w:r w:rsidRPr="001A1AD0">
        <w:rPr>
          <w:rFonts w:ascii="Arial" w:eastAsia="Arial" w:hAnsi="Arial" w:cs="Arial"/>
          <w:noProof/>
          <w:spacing w:val="-3"/>
          <w:szCs w:val="24"/>
        </w:rPr>
        <w:t xml:space="preserve"> </w:t>
      </w:r>
      <w:r w:rsidRPr="001A1AD0">
        <w:rPr>
          <w:rFonts w:ascii="Arial" w:eastAsia="Arial" w:hAnsi="Arial" w:cs="Arial"/>
          <w:noProof/>
          <w:szCs w:val="24"/>
        </w:rPr>
        <w:t>(D4260</w:t>
      </w:r>
      <w:r w:rsidRPr="001A1AD0">
        <w:rPr>
          <w:rFonts w:ascii="Arial" w:eastAsia="Arial" w:hAnsi="Arial" w:cs="Arial"/>
          <w:noProof/>
          <w:spacing w:val="-3"/>
          <w:szCs w:val="24"/>
        </w:rPr>
        <w:t xml:space="preserve"> </w:t>
      </w:r>
      <w:r w:rsidRPr="001A1AD0">
        <w:rPr>
          <w:rFonts w:ascii="Arial" w:eastAsia="Arial" w:hAnsi="Arial" w:cs="Arial"/>
          <w:noProof/>
          <w:szCs w:val="24"/>
        </w:rPr>
        <w:t>and</w:t>
      </w:r>
      <w:r w:rsidRPr="001A1AD0">
        <w:rPr>
          <w:rFonts w:ascii="Arial" w:eastAsia="Arial" w:hAnsi="Arial" w:cs="Arial"/>
          <w:noProof/>
          <w:spacing w:val="-1"/>
          <w:szCs w:val="24"/>
        </w:rPr>
        <w:t xml:space="preserve"> </w:t>
      </w:r>
      <w:r w:rsidRPr="001A1AD0">
        <w:rPr>
          <w:rFonts w:ascii="Arial" w:eastAsia="Arial" w:hAnsi="Arial" w:cs="Arial"/>
          <w:noProof/>
          <w:spacing w:val="-2"/>
          <w:szCs w:val="24"/>
        </w:rPr>
        <w:t>D4261).</w:t>
      </w:r>
    </w:p>
    <w:p w14:paraId="4B063B51" w14:textId="7BF6FCE6" w:rsidR="0090646F" w:rsidRPr="001A1AD0" w:rsidRDefault="0090646F" w:rsidP="00E47F6A">
      <w:pPr>
        <w:widowControl w:val="0"/>
        <w:numPr>
          <w:ilvl w:val="1"/>
          <w:numId w:val="348"/>
        </w:numPr>
        <w:tabs>
          <w:tab w:val="left" w:pos="839"/>
          <w:tab w:val="left" w:pos="840"/>
        </w:tabs>
        <w:autoSpaceDE w:val="0"/>
        <w:autoSpaceDN w:val="0"/>
        <w:spacing w:before="119" w:after="0" w:line="240" w:lineRule="auto"/>
        <w:ind w:hanging="361"/>
        <w:rPr>
          <w:rFonts w:ascii="Arial" w:eastAsia="Arial" w:hAnsi="Arial" w:cs="Arial"/>
          <w:noProof/>
          <w:szCs w:val="24"/>
        </w:rPr>
      </w:pPr>
      <w:r w:rsidRPr="001A1AD0">
        <w:rPr>
          <w:rFonts w:ascii="Arial" w:eastAsia="Arial" w:hAnsi="Arial" w:cs="Arial"/>
          <w:noProof/>
          <w:szCs w:val="24"/>
        </w:rPr>
        <w:t>periodontal</w:t>
      </w:r>
      <w:r w:rsidRPr="001A1AD0">
        <w:rPr>
          <w:rFonts w:ascii="Arial" w:eastAsia="Arial" w:hAnsi="Arial" w:cs="Arial"/>
          <w:noProof/>
          <w:spacing w:val="-3"/>
          <w:szCs w:val="24"/>
        </w:rPr>
        <w:t xml:space="preserve"> </w:t>
      </w:r>
      <w:r w:rsidRPr="001A1AD0">
        <w:rPr>
          <w:rFonts w:ascii="Arial" w:eastAsia="Arial" w:hAnsi="Arial" w:cs="Arial"/>
          <w:noProof/>
          <w:szCs w:val="24"/>
        </w:rPr>
        <w:t>scaling</w:t>
      </w:r>
      <w:r w:rsidRPr="001A1AD0">
        <w:rPr>
          <w:rFonts w:ascii="Arial" w:eastAsia="Arial" w:hAnsi="Arial" w:cs="Arial"/>
          <w:noProof/>
          <w:spacing w:val="-2"/>
          <w:szCs w:val="24"/>
        </w:rPr>
        <w:t xml:space="preserve"> </w:t>
      </w:r>
      <w:r w:rsidRPr="001A1AD0">
        <w:rPr>
          <w:rFonts w:ascii="Arial" w:eastAsia="Arial" w:hAnsi="Arial" w:cs="Arial"/>
          <w:noProof/>
          <w:szCs w:val="24"/>
        </w:rPr>
        <w:t>and</w:t>
      </w:r>
      <w:r w:rsidRPr="001A1AD0">
        <w:rPr>
          <w:rFonts w:ascii="Arial" w:eastAsia="Arial" w:hAnsi="Arial" w:cs="Arial"/>
          <w:noProof/>
          <w:spacing w:val="-4"/>
          <w:szCs w:val="24"/>
        </w:rPr>
        <w:t xml:space="preserve"> </w:t>
      </w:r>
      <w:r w:rsidRPr="001A1AD0">
        <w:rPr>
          <w:rFonts w:ascii="Arial" w:eastAsia="Arial" w:hAnsi="Arial" w:cs="Arial"/>
          <w:noProof/>
          <w:szCs w:val="24"/>
        </w:rPr>
        <w:t>root</w:t>
      </w:r>
      <w:r w:rsidRPr="001A1AD0">
        <w:rPr>
          <w:rFonts w:ascii="Arial" w:eastAsia="Arial" w:hAnsi="Arial" w:cs="Arial"/>
          <w:noProof/>
          <w:spacing w:val="-3"/>
          <w:szCs w:val="24"/>
        </w:rPr>
        <w:t xml:space="preserve"> </w:t>
      </w:r>
      <w:r w:rsidRPr="001A1AD0">
        <w:rPr>
          <w:rFonts w:ascii="Arial" w:eastAsia="Arial" w:hAnsi="Arial" w:cs="Arial"/>
          <w:noProof/>
          <w:szCs w:val="24"/>
        </w:rPr>
        <w:t>planing</w:t>
      </w:r>
      <w:r w:rsidRPr="001A1AD0">
        <w:rPr>
          <w:rFonts w:ascii="Arial" w:eastAsia="Arial" w:hAnsi="Arial" w:cs="Arial"/>
          <w:noProof/>
          <w:spacing w:val="-4"/>
          <w:szCs w:val="24"/>
        </w:rPr>
        <w:t xml:space="preserve"> </w:t>
      </w:r>
      <w:r w:rsidRPr="001A1AD0">
        <w:rPr>
          <w:rFonts w:ascii="Arial" w:eastAsia="Arial" w:hAnsi="Arial" w:cs="Arial"/>
          <w:noProof/>
          <w:szCs w:val="24"/>
        </w:rPr>
        <w:t>(D4341</w:t>
      </w:r>
      <w:r w:rsidRPr="001A1AD0">
        <w:rPr>
          <w:rFonts w:ascii="Arial" w:eastAsia="Arial" w:hAnsi="Arial" w:cs="Arial"/>
          <w:noProof/>
          <w:spacing w:val="-4"/>
          <w:szCs w:val="24"/>
        </w:rPr>
        <w:t xml:space="preserve"> </w:t>
      </w:r>
      <w:r w:rsidRPr="001A1AD0">
        <w:rPr>
          <w:rFonts w:ascii="Arial" w:eastAsia="Arial" w:hAnsi="Arial" w:cs="Arial"/>
          <w:noProof/>
          <w:szCs w:val="24"/>
        </w:rPr>
        <w:t>and</w:t>
      </w:r>
      <w:r w:rsidRPr="001A1AD0">
        <w:rPr>
          <w:rFonts w:ascii="Arial" w:eastAsia="Arial" w:hAnsi="Arial" w:cs="Arial"/>
          <w:noProof/>
          <w:spacing w:val="-3"/>
          <w:szCs w:val="24"/>
        </w:rPr>
        <w:t xml:space="preserve"> </w:t>
      </w:r>
      <w:r w:rsidRPr="001A1AD0">
        <w:rPr>
          <w:rFonts w:ascii="Arial" w:eastAsia="Arial" w:hAnsi="Arial" w:cs="Arial"/>
          <w:noProof/>
          <w:spacing w:val="-2"/>
          <w:szCs w:val="24"/>
        </w:rPr>
        <w:t>D4342).</w:t>
      </w:r>
    </w:p>
    <w:p w14:paraId="491E63A6" w14:textId="77777777" w:rsidR="0090646F" w:rsidRPr="001A1AD0" w:rsidRDefault="0090646F" w:rsidP="00E47F6A">
      <w:pPr>
        <w:widowControl w:val="0"/>
        <w:numPr>
          <w:ilvl w:val="0"/>
          <w:numId w:val="348"/>
        </w:numPr>
        <w:tabs>
          <w:tab w:val="left" w:pos="479"/>
          <w:tab w:val="left" w:pos="480"/>
        </w:tabs>
        <w:autoSpaceDE w:val="0"/>
        <w:autoSpaceDN w:val="0"/>
        <w:spacing w:before="121" w:after="0" w:line="240" w:lineRule="auto"/>
        <w:ind w:right="697"/>
        <w:rPr>
          <w:rFonts w:ascii="Arial" w:eastAsia="Arial" w:hAnsi="Arial" w:cs="Arial"/>
          <w:noProof/>
          <w:szCs w:val="24"/>
        </w:rPr>
      </w:pPr>
      <w:r w:rsidRPr="001A1AD0">
        <w:rPr>
          <w:rFonts w:ascii="Arial" w:eastAsia="Arial" w:hAnsi="Arial" w:cs="Arial"/>
          <w:noProof/>
          <w:szCs w:val="24"/>
        </w:rPr>
        <w:t>Not</w:t>
      </w:r>
      <w:r w:rsidRPr="001A1AD0">
        <w:rPr>
          <w:rFonts w:ascii="Arial" w:eastAsia="Arial" w:hAnsi="Arial" w:cs="Arial"/>
          <w:noProof/>
          <w:spacing w:val="-3"/>
          <w:szCs w:val="24"/>
        </w:rPr>
        <w:t xml:space="preserve"> </w:t>
      </w:r>
      <w:r w:rsidRPr="001A1AD0">
        <w:rPr>
          <w:rFonts w:ascii="Arial" w:eastAsia="Arial" w:hAnsi="Arial" w:cs="Arial"/>
          <w:noProof/>
          <w:szCs w:val="24"/>
        </w:rPr>
        <w:t>a</w:t>
      </w:r>
      <w:r w:rsidRPr="001A1AD0">
        <w:rPr>
          <w:rFonts w:ascii="Arial" w:eastAsia="Arial" w:hAnsi="Arial" w:cs="Arial"/>
          <w:noProof/>
          <w:spacing w:val="-4"/>
          <w:szCs w:val="24"/>
        </w:rPr>
        <w:t xml:space="preserve"> </w:t>
      </w:r>
      <w:r w:rsidRPr="001A1AD0">
        <w:rPr>
          <w:rFonts w:ascii="Arial" w:eastAsia="Arial" w:hAnsi="Arial" w:cs="Arial"/>
          <w:noProof/>
          <w:szCs w:val="24"/>
        </w:rPr>
        <w:t>benefit</w:t>
      </w:r>
      <w:r w:rsidRPr="001A1AD0">
        <w:rPr>
          <w:rFonts w:ascii="Arial" w:eastAsia="Arial" w:hAnsi="Arial" w:cs="Arial"/>
          <w:noProof/>
          <w:spacing w:val="-3"/>
          <w:szCs w:val="24"/>
        </w:rPr>
        <w:t xml:space="preserve"> </w:t>
      </w:r>
      <w:r w:rsidRPr="001A1AD0">
        <w:rPr>
          <w:rFonts w:ascii="Arial" w:eastAsia="Arial" w:hAnsi="Arial" w:cs="Arial"/>
          <w:noProof/>
          <w:szCs w:val="24"/>
        </w:rPr>
        <w:t>to</w:t>
      </w:r>
      <w:r w:rsidRPr="001A1AD0">
        <w:rPr>
          <w:rFonts w:ascii="Arial" w:eastAsia="Arial" w:hAnsi="Arial" w:cs="Arial"/>
          <w:noProof/>
          <w:spacing w:val="-4"/>
          <w:szCs w:val="24"/>
        </w:rPr>
        <w:t xml:space="preserve"> </w:t>
      </w:r>
      <w:r w:rsidRPr="001A1AD0">
        <w:rPr>
          <w:rFonts w:ascii="Arial" w:eastAsia="Arial" w:hAnsi="Arial" w:cs="Arial"/>
          <w:noProof/>
          <w:szCs w:val="24"/>
        </w:rPr>
        <w:t>the</w:t>
      </w:r>
      <w:r w:rsidRPr="001A1AD0">
        <w:rPr>
          <w:rFonts w:ascii="Arial" w:eastAsia="Arial" w:hAnsi="Arial" w:cs="Arial"/>
          <w:noProof/>
          <w:spacing w:val="-4"/>
          <w:szCs w:val="24"/>
        </w:rPr>
        <w:t xml:space="preserve"> </w:t>
      </w:r>
      <w:r w:rsidRPr="001A1AD0">
        <w:rPr>
          <w:rFonts w:ascii="Arial" w:eastAsia="Arial" w:hAnsi="Arial" w:cs="Arial"/>
          <w:noProof/>
          <w:szCs w:val="24"/>
        </w:rPr>
        <w:t>same</w:t>
      </w:r>
      <w:r w:rsidRPr="001A1AD0">
        <w:rPr>
          <w:rFonts w:ascii="Arial" w:eastAsia="Arial" w:hAnsi="Arial" w:cs="Arial"/>
          <w:noProof/>
          <w:spacing w:val="-4"/>
          <w:szCs w:val="24"/>
        </w:rPr>
        <w:t xml:space="preserve"> </w:t>
      </w:r>
      <w:r w:rsidRPr="001A1AD0">
        <w:rPr>
          <w:rFonts w:ascii="Arial" w:eastAsia="Arial" w:hAnsi="Arial" w:cs="Arial"/>
          <w:noProof/>
          <w:szCs w:val="24"/>
        </w:rPr>
        <w:t>provider</w:t>
      </w:r>
      <w:r w:rsidRPr="001A1AD0">
        <w:rPr>
          <w:rFonts w:ascii="Arial" w:eastAsia="Arial" w:hAnsi="Arial" w:cs="Arial"/>
          <w:noProof/>
          <w:spacing w:val="-1"/>
          <w:szCs w:val="24"/>
        </w:rPr>
        <w:t xml:space="preserve"> </w:t>
      </w:r>
      <w:r w:rsidRPr="001A1AD0">
        <w:rPr>
          <w:rFonts w:ascii="Arial" w:eastAsia="Arial" w:hAnsi="Arial" w:cs="Arial"/>
          <w:noProof/>
          <w:szCs w:val="24"/>
        </w:rPr>
        <w:t>who</w:t>
      </w:r>
      <w:r w:rsidRPr="001A1AD0">
        <w:rPr>
          <w:rFonts w:ascii="Arial" w:eastAsia="Arial" w:hAnsi="Arial" w:cs="Arial"/>
          <w:noProof/>
          <w:spacing w:val="-4"/>
          <w:szCs w:val="24"/>
        </w:rPr>
        <w:t xml:space="preserve"> </w:t>
      </w:r>
      <w:r w:rsidRPr="001A1AD0">
        <w:rPr>
          <w:rFonts w:ascii="Arial" w:eastAsia="Arial" w:hAnsi="Arial" w:cs="Arial"/>
          <w:noProof/>
          <w:szCs w:val="24"/>
        </w:rPr>
        <w:t>performed</w:t>
      </w:r>
      <w:r w:rsidRPr="001A1AD0">
        <w:rPr>
          <w:rFonts w:ascii="Arial" w:eastAsia="Arial" w:hAnsi="Arial" w:cs="Arial"/>
          <w:noProof/>
          <w:spacing w:val="-4"/>
          <w:szCs w:val="24"/>
        </w:rPr>
        <w:t xml:space="preserve"> </w:t>
      </w:r>
      <w:r w:rsidRPr="001A1AD0">
        <w:rPr>
          <w:rFonts w:ascii="Arial" w:eastAsia="Arial" w:hAnsi="Arial" w:cs="Arial"/>
          <w:noProof/>
          <w:szCs w:val="24"/>
        </w:rPr>
        <w:t>periodontal</w:t>
      </w:r>
      <w:r w:rsidRPr="001A1AD0">
        <w:rPr>
          <w:rFonts w:ascii="Arial" w:eastAsia="Arial" w:hAnsi="Arial" w:cs="Arial"/>
          <w:noProof/>
          <w:spacing w:val="-3"/>
          <w:szCs w:val="24"/>
        </w:rPr>
        <w:t xml:space="preserve"> </w:t>
      </w:r>
      <w:r w:rsidRPr="001A1AD0">
        <w:rPr>
          <w:rFonts w:ascii="Arial" w:eastAsia="Arial" w:hAnsi="Arial" w:cs="Arial"/>
          <w:noProof/>
          <w:szCs w:val="24"/>
        </w:rPr>
        <w:t>maintenance</w:t>
      </w:r>
      <w:r w:rsidRPr="001A1AD0">
        <w:rPr>
          <w:rFonts w:ascii="Arial" w:eastAsia="Arial" w:hAnsi="Arial" w:cs="Arial"/>
          <w:noProof/>
          <w:spacing w:val="-2"/>
          <w:szCs w:val="24"/>
        </w:rPr>
        <w:t xml:space="preserve"> </w:t>
      </w:r>
      <w:r w:rsidRPr="001A1AD0">
        <w:rPr>
          <w:rFonts w:ascii="Arial" w:eastAsia="Arial" w:hAnsi="Arial" w:cs="Arial"/>
          <w:noProof/>
          <w:szCs w:val="24"/>
        </w:rPr>
        <w:t>(D4910)</w:t>
      </w:r>
      <w:r w:rsidRPr="001A1AD0">
        <w:rPr>
          <w:rFonts w:ascii="Arial" w:eastAsia="Arial" w:hAnsi="Arial" w:cs="Arial"/>
          <w:noProof/>
          <w:spacing w:val="-3"/>
          <w:szCs w:val="24"/>
        </w:rPr>
        <w:t xml:space="preserve"> </w:t>
      </w:r>
      <w:r w:rsidRPr="001A1AD0">
        <w:rPr>
          <w:rFonts w:ascii="Arial" w:eastAsia="Arial" w:hAnsi="Arial" w:cs="Arial"/>
          <w:noProof/>
          <w:szCs w:val="24"/>
        </w:rPr>
        <w:t>in</w:t>
      </w:r>
      <w:r w:rsidRPr="001A1AD0">
        <w:rPr>
          <w:rFonts w:ascii="Arial" w:eastAsia="Arial" w:hAnsi="Arial" w:cs="Arial"/>
          <w:noProof/>
          <w:spacing w:val="-4"/>
          <w:szCs w:val="24"/>
        </w:rPr>
        <w:t xml:space="preserve"> </w:t>
      </w:r>
      <w:r w:rsidRPr="001A1AD0">
        <w:rPr>
          <w:rFonts w:ascii="Arial" w:eastAsia="Arial" w:hAnsi="Arial" w:cs="Arial"/>
          <w:noProof/>
          <w:szCs w:val="24"/>
        </w:rPr>
        <w:t>the</w:t>
      </w:r>
      <w:r w:rsidRPr="001A1AD0">
        <w:rPr>
          <w:rFonts w:ascii="Arial" w:eastAsia="Arial" w:hAnsi="Arial" w:cs="Arial"/>
          <w:noProof/>
          <w:spacing w:val="-2"/>
          <w:szCs w:val="24"/>
        </w:rPr>
        <w:t xml:space="preserve"> </w:t>
      </w:r>
      <w:r w:rsidRPr="001A1AD0">
        <w:rPr>
          <w:rFonts w:ascii="Arial" w:eastAsia="Arial" w:hAnsi="Arial" w:cs="Arial"/>
          <w:noProof/>
          <w:szCs w:val="24"/>
        </w:rPr>
        <w:t>same</w:t>
      </w:r>
      <w:r w:rsidRPr="001A1AD0">
        <w:rPr>
          <w:rFonts w:ascii="Arial" w:eastAsia="Arial" w:hAnsi="Arial" w:cs="Arial"/>
          <w:noProof/>
          <w:spacing w:val="-4"/>
          <w:szCs w:val="24"/>
        </w:rPr>
        <w:t xml:space="preserve"> </w:t>
      </w:r>
      <w:r w:rsidRPr="001A1AD0">
        <w:rPr>
          <w:rFonts w:ascii="Arial" w:eastAsia="Arial" w:hAnsi="Arial" w:cs="Arial"/>
          <w:noProof/>
          <w:szCs w:val="24"/>
        </w:rPr>
        <w:t xml:space="preserve">calendar </w:t>
      </w:r>
      <w:r w:rsidRPr="001A1AD0">
        <w:rPr>
          <w:rFonts w:ascii="Arial" w:eastAsia="Arial" w:hAnsi="Arial" w:cs="Arial"/>
          <w:noProof/>
          <w:spacing w:val="-2"/>
          <w:szCs w:val="24"/>
        </w:rPr>
        <w:t>quarter.</w:t>
      </w:r>
    </w:p>
    <w:p w14:paraId="45C030D7" w14:textId="77777777" w:rsidR="0090646F" w:rsidRPr="0090646F" w:rsidRDefault="0090646F" w:rsidP="00CA6A20">
      <w:pPr>
        <w:pStyle w:val="NoSpacing"/>
        <w:rPr>
          <w:noProof/>
        </w:rPr>
      </w:pPr>
    </w:p>
    <w:p w14:paraId="791E719B" w14:textId="77777777" w:rsidR="0090646F" w:rsidRPr="009C6CC7" w:rsidRDefault="0090646F" w:rsidP="00867CC7">
      <w:pPr>
        <w:pStyle w:val="ProcedureDescription"/>
        <w:rPr>
          <w:noProof/>
        </w:rPr>
      </w:pPr>
      <w:r w:rsidRPr="009C6CC7">
        <w:rPr>
          <w:noProof/>
        </w:rPr>
        <w:t>PROCEDURE D1120 PROPHYLAXIS</w:t>
      </w:r>
      <w:r w:rsidRPr="009C6CC7">
        <w:rPr>
          <w:noProof/>
          <w:spacing w:val="-15"/>
        </w:rPr>
        <w:t xml:space="preserve"> </w:t>
      </w:r>
      <w:r w:rsidRPr="009C6CC7">
        <w:rPr>
          <w:noProof/>
        </w:rPr>
        <w:t>–</w:t>
      </w:r>
      <w:r w:rsidRPr="009C6CC7">
        <w:rPr>
          <w:noProof/>
          <w:spacing w:val="-12"/>
        </w:rPr>
        <w:t xml:space="preserve"> </w:t>
      </w:r>
      <w:r w:rsidRPr="009C6CC7">
        <w:rPr>
          <w:noProof/>
        </w:rPr>
        <w:t>CHILD</w:t>
      </w:r>
    </w:p>
    <w:p w14:paraId="1FF94EC8" w14:textId="77777777" w:rsidR="0090646F" w:rsidRPr="001A1AD0" w:rsidRDefault="0090646F" w:rsidP="00E47F6A">
      <w:pPr>
        <w:widowControl w:val="0"/>
        <w:numPr>
          <w:ilvl w:val="0"/>
          <w:numId w:val="347"/>
        </w:numPr>
        <w:tabs>
          <w:tab w:val="left" w:pos="479"/>
          <w:tab w:val="left" w:pos="480"/>
        </w:tabs>
        <w:autoSpaceDE w:val="0"/>
        <w:autoSpaceDN w:val="0"/>
        <w:spacing w:before="121" w:after="0" w:line="240" w:lineRule="auto"/>
        <w:ind w:right="707"/>
        <w:rPr>
          <w:rFonts w:ascii="Arial" w:eastAsia="Arial" w:hAnsi="Arial" w:cs="Arial"/>
          <w:noProof/>
          <w:szCs w:val="24"/>
        </w:rPr>
      </w:pPr>
      <w:r w:rsidRPr="001A1AD0">
        <w:rPr>
          <w:rFonts w:ascii="Arial" w:eastAsia="Arial" w:hAnsi="Arial" w:cs="Arial"/>
          <w:noProof/>
          <w:szCs w:val="24"/>
        </w:rPr>
        <w:t>Submission</w:t>
      </w:r>
      <w:r w:rsidRPr="001A1AD0">
        <w:rPr>
          <w:rFonts w:ascii="Arial" w:eastAsia="Arial" w:hAnsi="Arial" w:cs="Arial"/>
          <w:noProof/>
          <w:spacing w:val="-5"/>
          <w:szCs w:val="24"/>
        </w:rPr>
        <w:t xml:space="preserve"> </w:t>
      </w:r>
      <w:r w:rsidRPr="001A1AD0">
        <w:rPr>
          <w:rFonts w:ascii="Arial" w:eastAsia="Arial" w:hAnsi="Arial" w:cs="Arial"/>
          <w:noProof/>
          <w:szCs w:val="24"/>
        </w:rPr>
        <w:t>of</w:t>
      </w:r>
      <w:r w:rsidRPr="001A1AD0">
        <w:rPr>
          <w:rFonts w:ascii="Arial" w:eastAsia="Arial" w:hAnsi="Arial" w:cs="Arial"/>
          <w:noProof/>
          <w:spacing w:val="-3"/>
          <w:szCs w:val="24"/>
        </w:rPr>
        <w:t xml:space="preserve"> </w:t>
      </w:r>
      <w:r w:rsidRPr="001A1AD0">
        <w:rPr>
          <w:rFonts w:ascii="Arial" w:eastAsia="Arial" w:hAnsi="Arial" w:cs="Arial"/>
          <w:noProof/>
          <w:szCs w:val="24"/>
        </w:rPr>
        <w:t>radiographs,</w:t>
      </w:r>
      <w:r w:rsidRPr="001A1AD0">
        <w:rPr>
          <w:rFonts w:ascii="Arial" w:eastAsia="Arial" w:hAnsi="Arial" w:cs="Arial"/>
          <w:noProof/>
          <w:spacing w:val="-4"/>
          <w:szCs w:val="24"/>
        </w:rPr>
        <w:t xml:space="preserve"> </w:t>
      </w:r>
      <w:r w:rsidRPr="001A1AD0">
        <w:rPr>
          <w:rFonts w:ascii="Arial" w:eastAsia="Arial" w:hAnsi="Arial" w:cs="Arial"/>
          <w:noProof/>
          <w:szCs w:val="24"/>
        </w:rPr>
        <w:t>photographs</w:t>
      </w:r>
      <w:r w:rsidRPr="001A1AD0">
        <w:rPr>
          <w:rFonts w:ascii="Arial" w:eastAsia="Arial" w:hAnsi="Arial" w:cs="Arial"/>
          <w:noProof/>
          <w:spacing w:val="-4"/>
          <w:szCs w:val="24"/>
        </w:rPr>
        <w:t xml:space="preserve"> </w:t>
      </w:r>
      <w:r w:rsidRPr="001A1AD0">
        <w:rPr>
          <w:rFonts w:ascii="Arial" w:eastAsia="Arial" w:hAnsi="Arial" w:cs="Arial"/>
          <w:noProof/>
          <w:szCs w:val="24"/>
        </w:rPr>
        <w:t>or</w:t>
      </w:r>
      <w:r w:rsidRPr="001A1AD0">
        <w:rPr>
          <w:rFonts w:ascii="Arial" w:eastAsia="Arial" w:hAnsi="Arial" w:cs="Arial"/>
          <w:noProof/>
          <w:spacing w:val="-4"/>
          <w:szCs w:val="24"/>
        </w:rPr>
        <w:t xml:space="preserve"> </w:t>
      </w:r>
      <w:r w:rsidRPr="001A1AD0">
        <w:rPr>
          <w:rFonts w:ascii="Arial" w:eastAsia="Arial" w:hAnsi="Arial" w:cs="Arial"/>
          <w:noProof/>
          <w:szCs w:val="24"/>
        </w:rPr>
        <w:t>written</w:t>
      </w:r>
      <w:r w:rsidRPr="001A1AD0">
        <w:rPr>
          <w:rFonts w:ascii="Arial" w:eastAsia="Arial" w:hAnsi="Arial" w:cs="Arial"/>
          <w:noProof/>
          <w:spacing w:val="-5"/>
          <w:szCs w:val="24"/>
        </w:rPr>
        <w:t xml:space="preserve"> </w:t>
      </w:r>
      <w:r w:rsidRPr="001A1AD0">
        <w:rPr>
          <w:rFonts w:ascii="Arial" w:eastAsia="Arial" w:hAnsi="Arial" w:cs="Arial"/>
          <w:noProof/>
          <w:szCs w:val="24"/>
        </w:rPr>
        <w:t>documentation</w:t>
      </w:r>
      <w:r w:rsidRPr="001A1AD0">
        <w:rPr>
          <w:rFonts w:ascii="Arial" w:eastAsia="Arial" w:hAnsi="Arial" w:cs="Arial"/>
          <w:noProof/>
          <w:spacing w:val="-5"/>
          <w:szCs w:val="24"/>
        </w:rPr>
        <w:t xml:space="preserve"> </w:t>
      </w:r>
      <w:r w:rsidRPr="001A1AD0">
        <w:rPr>
          <w:rFonts w:ascii="Arial" w:eastAsia="Arial" w:hAnsi="Arial" w:cs="Arial"/>
          <w:noProof/>
          <w:szCs w:val="24"/>
        </w:rPr>
        <w:t>demonstrating</w:t>
      </w:r>
      <w:r w:rsidRPr="001A1AD0">
        <w:rPr>
          <w:rFonts w:ascii="Arial" w:eastAsia="Arial" w:hAnsi="Arial" w:cs="Arial"/>
          <w:noProof/>
          <w:spacing w:val="-5"/>
          <w:szCs w:val="24"/>
        </w:rPr>
        <w:t xml:space="preserve"> </w:t>
      </w:r>
      <w:r w:rsidRPr="001A1AD0">
        <w:rPr>
          <w:rFonts w:ascii="Arial" w:eastAsia="Arial" w:hAnsi="Arial" w:cs="Arial"/>
          <w:noProof/>
          <w:szCs w:val="24"/>
        </w:rPr>
        <w:t>medical</w:t>
      </w:r>
      <w:r w:rsidRPr="001A1AD0">
        <w:rPr>
          <w:rFonts w:ascii="Arial" w:eastAsia="Arial" w:hAnsi="Arial" w:cs="Arial"/>
          <w:noProof/>
          <w:spacing w:val="-4"/>
          <w:szCs w:val="24"/>
        </w:rPr>
        <w:t xml:space="preserve"> </w:t>
      </w:r>
      <w:r w:rsidRPr="001A1AD0">
        <w:rPr>
          <w:rFonts w:ascii="Arial" w:eastAsia="Arial" w:hAnsi="Arial" w:cs="Arial"/>
          <w:noProof/>
          <w:szCs w:val="24"/>
        </w:rPr>
        <w:t>necessity</w:t>
      </w:r>
      <w:r w:rsidRPr="001A1AD0">
        <w:rPr>
          <w:rFonts w:ascii="Arial" w:eastAsia="Arial" w:hAnsi="Arial" w:cs="Arial"/>
          <w:noProof/>
          <w:spacing w:val="-6"/>
          <w:szCs w:val="24"/>
        </w:rPr>
        <w:t xml:space="preserve"> </w:t>
      </w:r>
      <w:r w:rsidRPr="001A1AD0">
        <w:rPr>
          <w:rFonts w:ascii="Arial" w:eastAsia="Arial" w:hAnsi="Arial" w:cs="Arial"/>
          <w:noProof/>
          <w:szCs w:val="24"/>
        </w:rPr>
        <w:t>is</w:t>
      </w:r>
      <w:r w:rsidRPr="001A1AD0">
        <w:rPr>
          <w:rFonts w:ascii="Arial" w:eastAsia="Arial" w:hAnsi="Arial" w:cs="Arial"/>
          <w:noProof/>
          <w:spacing w:val="-4"/>
          <w:szCs w:val="24"/>
        </w:rPr>
        <w:t xml:space="preserve"> </w:t>
      </w:r>
      <w:r w:rsidRPr="001A1AD0">
        <w:rPr>
          <w:rFonts w:ascii="Arial" w:eastAsia="Arial" w:hAnsi="Arial" w:cs="Arial"/>
          <w:noProof/>
          <w:szCs w:val="24"/>
        </w:rPr>
        <w:t>not required for payment.</w:t>
      </w:r>
    </w:p>
    <w:p w14:paraId="3A5011B8" w14:textId="77777777" w:rsidR="0090646F" w:rsidRPr="001A1AD0" w:rsidRDefault="0090646F" w:rsidP="00E47F6A">
      <w:pPr>
        <w:widowControl w:val="0"/>
        <w:numPr>
          <w:ilvl w:val="0"/>
          <w:numId w:val="347"/>
        </w:numPr>
        <w:tabs>
          <w:tab w:val="left" w:pos="479"/>
          <w:tab w:val="left" w:pos="480"/>
        </w:tabs>
        <w:autoSpaceDE w:val="0"/>
        <w:autoSpaceDN w:val="0"/>
        <w:spacing w:before="120" w:after="0" w:line="240" w:lineRule="auto"/>
        <w:ind w:hanging="361"/>
        <w:rPr>
          <w:rFonts w:ascii="Arial" w:eastAsia="Arial" w:hAnsi="Arial" w:cs="Arial"/>
          <w:noProof/>
          <w:szCs w:val="24"/>
        </w:rPr>
      </w:pPr>
      <w:r w:rsidRPr="001A1AD0">
        <w:rPr>
          <w:rFonts w:ascii="Arial" w:eastAsia="Arial" w:hAnsi="Arial" w:cs="Arial"/>
          <w:noProof/>
          <w:szCs w:val="24"/>
        </w:rPr>
        <w:t>A</w:t>
      </w:r>
      <w:r w:rsidRPr="001A1AD0">
        <w:rPr>
          <w:rFonts w:ascii="Arial" w:eastAsia="Arial" w:hAnsi="Arial" w:cs="Arial"/>
          <w:noProof/>
          <w:spacing w:val="-2"/>
          <w:szCs w:val="24"/>
        </w:rPr>
        <w:t xml:space="preserve"> benefit:</w:t>
      </w:r>
    </w:p>
    <w:p w14:paraId="2CC48920" w14:textId="77777777" w:rsidR="0090646F" w:rsidRPr="001A1AD0" w:rsidRDefault="0090646F" w:rsidP="00E47F6A">
      <w:pPr>
        <w:widowControl w:val="0"/>
        <w:numPr>
          <w:ilvl w:val="1"/>
          <w:numId w:val="347"/>
        </w:numPr>
        <w:tabs>
          <w:tab w:val="left" w:pos="839"/>
          <w:tab w:val="left" w:pos="840"/>
        </w:tabs>
        <w:autoSpaceDE w:val="0"/>
        <w:autoSpaceDN w:val="0"/>
        <w:spacing w:before="119" w:after="0" w:line="240" w:lineRule="auto"/>
        <w:ind w:hanging="361"/>
        <w:rPr>
          <w:rFonts w:ascii="Arial" w:eastAsia="Arial" w:hAnsi="Arial" w:cs="Arial"/>
          <w:noProof/>
          <w:szCs w:val="24"/>
        </w:rPr>
      </w:pPr>
      <w:r w:rsidRPr="001A1AD0">
        <w:rPr>
          <w:rFonts w:ascii="Arial" w:eastAsia="Arial" w:hAnsi="Arial" w:cs="Arial"/>
          <w:noProof/>
          <w:szCs w:val="24"/>
        </w:rPr>
        <w:t>once</w:t>
      </w:r>
      <w:r w:rsidRPr="001A1AD0">
        <w:rPr>
          <w:rFonts w:ascii="Arial" w:eastAsia="Arial" w:hAnsi="Arial" w:cs="Arial"/>
          <w:noProof/>
          <w:spacing w:val="-5"/>
          <w:szCs w:val="24"/>
        </w:rPr>
        <w:t xml:space="preserve"> </w:t>
      </w:r>
      <w:r w:rsidRPr="001A1AD0">
        <w:rPr>
          <w:rFonts w:ascii="Arial" w:eastAsia="Arial" w:hAnsi="Arial" w:cs="Arial"/>
          <w:noProof/>
          <w:szCs w:val="24"/>
        </w:rPr>
        <w:t>in</w:t>
      </w:r>
      <w:r w:rsidRPr="001A1AD0">
        <w:rPr>
          <w:rFonts w:ascii="Arial" w:eastAsia="Arial" w:hAnsi="Arial" w:cs="Arial"/>
          <w:noProof/>
          <w:spacing w:val="-3"/>
          <w:szCs w:val="24"/>
        </w:rPr>
        <w:t xml:space="preserve"> </w:t>
      </w:r>
      <w:r w:rsidRPr="001A1AD0">
        <w:rPr>
          <w:rFonts w:ascii="Arial" w:eastAsia="Arial" w:hAnsi="Arial" w:cs="Arial"/>
          <w:noProof/>
          <w:szCs w:val="24"/>
        </w:rPr>
        <w:t>a</w:t>
      </w:r>
      <w:r w:rsidRPr="001A1AD0">
        <w:rPr>
          <w:rFonts w:ascii="Arial" w:eastAsia="Arial" w:hAnsi="Arial" w:cs="Arial"/>
          <w:noProof/>
          <w:spacing w:val="-2"/>
          <w:szCs w:val="24"/>
        </w:rPr>
        <w:t xml:space="preserve"> </w:t>
      </w:r>
      <w:r w:rsidRPr="001A1AD0">
        <w:rPr>
          <w:rFonts w:ascii="Arial" w:eastAsia="Arial" w:hAnsi="Arial" w:cs="Arial"/>
          <w:noProof/>
          <w:szCs w:val="24"/>
        </w:rPr>
        <w:t>six</w:t>
      </w:r>
      <w:r w:rsidRPr="001A1AD0">
        <w:rPr>
          <w:rFonts w:ascii="Arial" w:eastAsia="Arial" w:hAnsi="Arial" w:cs="Arial"/>
          <w:noProof/>
          <w:spacing w:val="-3"/>
          <w:szCs w:val="24"/>
        </w:rPr>
        <w:t xml:space="preserve"> </w:t>
      </w:r>
      <w:r w:rsidRPr="001A1AD0">
        <w:rPr>
          <w:rFonts w:ascii="Arial" w:eastAsia="Arial" w:hAnsi="Arial" w:cs="Arial"/>
          <w:noProof/>
          <w:szCs w:val="24"/>
        </w:rPr>
        <w:t>month</w:t>
      </w:r>
      <w:r w:rsidRPr="001A1AD0">
        <w:rPr>
          <w:rFonts w:ascii="Arial" w:eastAsia="Arial" w:hAnsi="Arial" w:cs="Arial"/>
          <w:noProof/>
          <w:spacing w:val="-2"/>
          <w:szCs w:val="24"/>
        </w:rPr>
        <w:t xml:space="preserve"> </w:t>
      </w:r>
      <w:r w:rsidRPr="001A1AD0">
        <w:rPr>
          <w:rFonts w:ascii="Arial" w:eastAsia="Arial" w:hAnsi="Arial" w:cs="Arial"/>
          <w:noProof/>
          <w:szCs w:val="24"/>
        </w:rPr>
        <w:t>period</w:t>
      </w:r>
      <w:r w:rsidRPr="001A1AD0">
        <w:rPr>
          <w:rFonts w:ascii="Arial" w:eastAsia="Arial" w:hAnsi="Arial" w:cs="Arial"/>
          <w:noProof/>
          <w:spacing w:val="-3"/>
          <w:szCs w:val="24"/>
        </w:rPr>
        <w:t xml:space="preserve"> </w:t>
      </w:r>
      <w:r w:rsidRPr="001A1AD0">
        <w:rPr>
          <w:rFonts w:ascii="Arial" w:eastAsia="Arial" w:hAnsi="Arial" w:cs="Arial"/>
          <w:noProof/>
          <w:szCs w:val="24"/>
        </w:rPr>
        <w:t>for</w:t>
      </w:r>
      <w:r w:rsidRPr="001A1AD0">
        <w:rPr>
          <w:rFonts w:ascii="Arial" w:eastAsia="Arial" w:hAnsi="Arial" w:cs="Arial"/>
          <w:noProof/>
          <w:spacing w:val="-1"/>
          <w:szCs w:val="24"/>
        </w:rPr>
        <w:t xml:space="preserve"> </w:t>
      </w:r>
      <w:r w:rsidRPr="001A1AD0">
        <w:rPr>
          <w:rFonts w:ascii="Arial" w:eastAsia="Arial" w:hAnsi="Arial" w:cs="Arial"/>
          <w:noProof/>
          <w:szCs w:val="24"/>
        </w:rPr>
        <w:t>patients</w:t>
      </w:r>
      <w:r w:rsidRPr="001A1AD0">
        <w:rPr>
          <w:rFonts w:ascii="Arial" w:eastAsia="Arial" w:hAnsi="Arial" w:cs="Arial"/>
          <w:noProof/>
          <w:spacing w:val="-2"/>
          <w:szCs w:val="24"/>
        </w:rPr>
        <w:t xml:space="preserve"> </w:t>
      </w:r>
      <w:r w:rsidRPr="001A1AD0">
        <w:rPr>
          <w:rFonts w:ascii="Arial" w:eastAsia="Arial" w:hAnsi="Arial" w:cs="Arial"/>
          <w:noProof/>
          <w:szCs w:val="24"/>
        </w:rPr>
        <w:t>under</w:t>
      </w:r>
      <w:r w:rsidRPr="001A1AD0">
        <w:rPr>
          <w:rFonts w:ascii="Arial" w:eastAsia="Arial" w:hAnsi="Arial" w:cs="Arial"/>
          <w:noProof/>
          <w:spacing w:val="-2"/>
          <w:szCs w:val="24"/>
        </w:rPr>
        <w:t xml:space="preserve"> </w:t>
      </w:r>
      <w:r w:rsidRPr="001A1AD0">
        <w:rPr>
          <w:rFonts w:ascii="Arial" w:eastAsia="Arial" w:hAnsi="Arial" w:cs="Arial"/>
          <w:noProof/>
          <w:szCs w:val="24"/>
        </w:rPr>
        <w:t>the</w:t>
      </w:r>
      <w:r w:rsidRPr="001A1AD0">
        <w:rPr>
          <w:rFonts w:ascii="Arial" w:eastAsia="Arial" w:hAnsi="Arial" w:cs="Arial"/>
          <w:noProof/>
          <w:spacing w:val="-2"/>
          <w:szCs w:val="24"/>
        </w:rPr>
        <w:t xml:space="preserve"> </w:t>
      </w:r>
      <w:r w:rsidRPr="001A1AD0">
        <w:rPr>
          <w:rFonts w:ascii="Arial" w:eastAsia="Arial" w:hAnsi="Arial" w:cs="Arial"/>
          <w:noProof/>
          <w:szCs w:val="24"/>
        </w:rPr>
        <w:t>age</w:t>
      </w:r>
      <w:r w:rsidRPr="001A1AD0">
        <w:rPr>
          <w:rFonts w:ascii="Arial" w:eastAsia="Arial" w:hAnsi="Arial" w:cs="Arial"/>
          <w:noProof/>
          <w:spacing w:val="-1"/>
          <w:szCs w:val="24"/>
        </w:rPr>
        <w:t xml:space="preserve"> </w:t>
      </w:r>
      <w:r w:rsidRPr="001A1AD0">
        <w:rPr>
          <w:rFonts w:ascii="Arial" w:eastAsia="Arial" w:hAnsi="Arial" w:cs="Arial"/>
          <w:noProof/>
          <w:szCs w:val="24"/>
        </w:rPr>
        <w:t>of</w:t>
      </w:r>
      <w:r w:rsidRPr="001A1AD0">
        <w:rPr>
          <w:rFonts w:ascii="Arial" w:eastAsia="Arial" w:hAnsi="Arial" w:cs="Arial"/>
          <w:noProof/>
          <w:spacing w:val="-1"/>
          <w:szCs w:val="24"/>
        </w:rPr>
        <w:t xml:space="preserve"> </w:t>
      </w:r>
      <w:r w:rsidRPr="001A1AD0">
        <w:rPr>
          <w:rFonts w:ascii="Arial" w:eastAsia="Arial" w:hAnsi="Arial" w:cs="Arial"/>
          <w:noProof/>
          <w:spacing w:val="-5"/>
          <w:szCs w:val="24"/>
        </w:rPr>
        <w:t>21.</w:t>
      </w:r>
    </w:p>
    <w:p w14:paraId="0ACD5CD5" w14:textId="77777777" w:rsidR="0090646F" w:rsidRPr="001A1AD0" w:rsidRDefault="0090646F" w:rsidP="00E47F6A">
      <w:pPr>
        <w:widowControl w:val="0"/>
        <w:numPr>
          <w:ilvl w:val="1"/>
          <w:numId w:val="347"/>
        </w:numPr>
        <w:tabs>
          <w:tab w:val="left" w:pos="839"/>
          <w:tab w:val="left" w:pos="840"/>
        </w:tabs>
        <w:autoSpaceDE w:val="0"/>
        <w:autoSpaceDN w:val="0"/>
        <w:spacing w:before="121" w:after="0" w:line="240" w:lineRule="auto"/>
        <w:ind w:right="495"/>
        <w:rPr>
          <w:rFonts w:ascii="Arial" w:eastAsia="Arial" w:hAnsi="Arial" w:cs="Arial"/>
          <w:noProof/>
          <w:szCs w:val="24"/>
        </w:rPr>
      </w:pPr>
      <w:r w:rsidRPr="001A1AD0">
        <w:rPr>
          <w:rFonts w:ascii="Arial" w:eastAsia="Arial" w:hAnsi="Arial" w:cs="Arial"/>
          <w:noProof/>
          <w:szCs w:val="24"/>
        </w:rPr>
        <w:t>once</w:t>
      </w:r>
      <w:r w:rsidRPr="001A1AD0">
        <w:rPr>
          <w:rFonts w:ascii="Arial" w:eastAsia="Arial" w:hAnsi="Arial" w:cs="Arial"/>
          <w:noProof/>
          <w:spacing w:val="-3"/>
          <w:szCs w:val="24"/>
        </w:rPr>
        <w:t xml:space="preserve"> </w:t>
      </w:r>
      <w:r w:rsidRPr="001A1AD0">
        <w:rPr>
          <w:rFonts w:ascii="Arial" w:eastAsia="Arial" w:hAnsi="Arial" w:cs="Arial"/>
          <w:noProof/>
          <w:szCs w:val="24"/>
        </w:rPr>
        <w:t>in</w:t>
      </w:r>
      <w:r w:rsidRPr="001A1AD0">
        <w:rPr>
          <w:rFonts w:ascii="Arial" w:eastAsia="Arial" w:hAnsi="Arial" w:cs="Arial"/>
          <w:noProof/>
          <w:spacing w:val="-3"/>
          <w:szCs w:val="24"/>
        </w:rPr>
        <w:t xml:space="preserve"> </w:t>
      </w:r>
      <w:r w:rsidRPr="001A1AD0">
        <w:rPr>
          <w:rFonts w:ascii="Arial" w:eastAsia="Arial" w:hAnsi="Arial" w:cs="Arial"/>
          <w:noProof/>
          <w:szCs w:val="24"/>
        </w:rPr>
        <w:t>a</w:t>
      </w:r>
      <w:r w:rsidRPr="001A1AD0">
        <w:rPr>
          <w:rFonts w:ascii="Arial" w:eastAsia="Arial" w:hAnsi="Arial" w:cs="Arial"/>
          <w:noProof/>
          <w:spacing w:val="-3"/>
          <w:szCs w:val="24"/>
        </w:rPr>
        <w:t xml:space="preserve"> </w:t>
      </w:r>
      <w:r w:rsidRPr="001A1AD0">
        <w:rPr>
          <w:rFonts w:ascii="Arial" w:eastAsia="Arial" w:hAnsi="Arial" w:cs="Arial"/>
          <w:noProof/>
          <w:szCs w:val="24"/>
        </w:rPr>
        <w:t>four</w:t>
      </w:r>
      <w:r w:rsidRPr="001A1AD0">
        <w:rPr>
          <w:rFonts w:ascii="Arial" w:eastAsia="Arial" w:hAnsi="Arial" w:cs="Arial"/>
          <w:noProof/>
          <w:spacing w:val="-1"/>
          <w:szCs w:val="24"/>
        </w:rPr>
        <w:t xml:space="preserve"> </w:t>
      </w:r>
      <w:r w:rsidRPr="001A1AD0">
        <w:rPr>
          <w:rFonts w:ascii="Arial" w:eastAsia="Arial" w:hAnsi="Arial" w:cs="Arial"/>
          <w:noProof/>
          <w:szCs w:val="24"/>
        </w:rPr>
        <w:t>month</w:t>
      </w:r>
      <w:r w:rsidRPr="001A1AD0">
        <w:rPr>
          <w:rFonts w:ascii="Arial" w:eastAsia="Arial" w:hAnsi="Arial" w:cs="Arial"/>
          <w:noProof/>
          <w:spacing w:val="-3"/>
          <w:szCs w:val="24"/>
        </w:rPr>
        <w:t xml:space="preserve"> </w:t>
      </w:r>
      <w:r w:rsidRPr="001A1AD0">
        <w:rPr>
          <w:rFonts w:ascii="Arial" w:eastAsia="Arial" w:hAnsi="Arial" w:cs="Arial"/>
          <w:noProof/>
          <w:szCs w:val="24"/>
        </w:rPr>
        <w:t>period</w:t>
      </w:r>
      <w:r w:rsidRPr="001A1AD0">
        <w:rPr>
          <w:rFonts w:ascii="Arial" w:eastAsia="Arial" w:hAnsi="Arial" w:cs="Arial"/>
          <w:noProof/>
          <w:spacing w:val="-3"/>
          <w:szCs w:val="24"/>
        </w:rPr>
        <w:t xml:space="preserve"> </w:t>
      </w:r>
      <w:r w:rsidRPr="001A1AD0">
        <w:rPr>
          <w:rFonts w:ascii="Arial" w:eastAsia="Arial" w:hAnsi="Arial" w:cs="Arial"/>
          <w:noProof/>
          <w:szCs w:val="24"/>
        </w:rPr>
        <w:t>for</w:t>
      </w:r>
      <w:r w:rsidRPr="001A1AD0">
        <w:rPr>
          <w:rFonts w:ascii="Arial" w:eastAsia="Arial" w:hAnsi="Arial" w:cs="Arial"/>
          <w:noProof/>
          <w:spacing w:val="-2"/>
          <w:szCs w:val="24"/>
        </w:rPr>
        <w:t xml:space="preserve"> </w:t>
      </w:r>
      <w:r w:rsidRPr="001A1AD0">
        <w:rPr>
          <w:rFonts w:ascii="Arial" w:eastAsia="Arial" w:hAnsi="Arial" w:cs="Arial"/>
          <w:noProof/>
          <w:szCs w:val="24"/>
        </w:rPr>
        <w:t>patients</w:t>
      </w:r>
      <w:r w:rsidRPr="001A1AD0">
        <w:rPr>
          <w:rFonts w:ascii="Arial" w:eastAsia="Arial" w:hAnsi="Arial" w:cs="Arial"/>
          <w:noProof/>
          <w:spacing w:val="-2"/>
          <w:szCs w:val="24"/>
        </w:rPr>
        <w:t xml:space="preserve"> </w:t>
      </w:r>
      <w:r w:rsidRPr="001A1AD0">
        <w:rPr>
          <w:rFonts w:ascii="Arial" w:eastAsia="Arial" w:hAnsi="Arial" w:cs="Arial"/>
          <w:noProof/>
          <w:szCs w:val="24"/>
        </w:rPr>
        <w:t>residing</w:t>
      </w:r>
      <w:r w:rsidRPr="001A1AD0">
        <w:rPr>
          <w:rFonts w:ascii="Arial" w:eastAsia="Arial" w:hAnsi="Arial" w:cs="Arial"/>
          <w:noProof/>
          <w:spacing w:val="-3"/>
          <w:szCs w:val="24"/>
        </w:rPr>
        <w:t xml:space="preserve"> </w:t>
      </w:r>
      <w:r w:rsidRPr="001A1AD0">
        <w:rPr>
          <w:rFonts w:ascii="Arial" w:eastAsia="Arial" w:hAnsi="Arial" w:cs="Arial"/>
          <w:noProof/>
          <w:szCs w:val="24"/>
        </w:rPr>
        <w:t>in</w:t>
      </w:r>
      <w:r w:rsidRPr="001A1AD0">
        <w:rPr>
          <w:rFonts w:ascii="Arial" w:eastAsia="Arial" w:hAnsi="Arial" w:cs="Arial"/>
          <w:noProof/>
          <w:spacing w:val="-3"/>
          <w:szCs w:val="24"/>
        </w:rPr>
        <w:t xml:space="preserve"> </w:t>
      </w:r>
      <w:r w:rsidRPr="001A1AD0">
        <w:rPr>
          <w:rFonts w:ascii="Arial" w:eastAsia="Arial" w:hAnsi="Arial" w:cs="Arial"/>
          <w:noProof/>
          <w:szCs w:val="24"/>
        </w:rPr>
        <w:t>a</w:t>
      </w:r>
      <w:r w:rsidRPr="001A1AD0">
        <w:rPr>
          <w:rFonts w:ascii="Arial" w:eastAsia="Arial" w:hAnsi="Arial" w:cs="Arial"/>
          <w:noProof/>
          <w:spacing w:val="-3"/>
          <w:szCs w:val="24"/>
        </w:rPr>
        <w:t xml:space="preserve"> </w:t>
      </w:r>
      <w:r w:rsidRPr="001A1AD0">
        <w:rPr>
          <w:rFonts w:ascii="Arial" w:eastAsia="Arial" w:hAnsi="Arial" w:cs="Arial"/>
          <w:noProof/>
          <w:szCs w:val="24"/>
        </w:rPr>
        <w:t>Skilled</w:t>
      </w:r>
      <w:r w:rsidRPr="001A1AD0">
        <w:rPr>
          <w:rFonts w:ascii="Arial" w:eastAsia="Arial" w:hAnsi="Arial" w:cs="Arial"/>
          <w:noProof/>
          <w:spacing w:val="-3"/>
          <w:szCs w:val="24"/>
        </w:rPr>
        <w:t xml:space="preserve"> </w:t>
      </w:r>
      <w:r w:rsidRPr="001A1AD0">
        <w:rPr>
          <w:rFonts w:ascii="Arial" w:eastAsia="Arial" w:hAnsi="Arial" w:cs="Arial"/>
          <w:noProof/>
          <w:szCs w:val="24"/>
        </w:rPr>
        <w:t>Nursing</w:t>
      </w:r>
      <w:r w:rsidRPr="001A1AD0">
        <w:rPr>
          <w:rFonts w:ascii="Arial" w:eastAsia="Arial" w:hAnsi="Arial" w:cs="Arial"/>
          <w:noProof/>
          <w:spacing w:val="-3"/>
          <w:szCs w:val="24"/>
        </w:rPr>
        <w:t xml:space="preserve"> </w:t>
      </w:r>
      <w:r w:rsidRPr="001A1AD0">
        <w:rPr>
          <w:rFonts w:ascii="Arial" w:eastAsia="Arial" w:hAnsi="Arial" w:cs="Arial"/>
          <w:noProof/>
          <w:szCs w:val="24"/>
        </w:rPr>
        <w:t>Facility</w:t>
      </w:r>
      <w:r w:rsidRPr="001A1AD0">
        <w:rPr>
          <w:rFonts w:ascii="Arial" w:eastAsia="Arial" w:hAnsi="Arial" w:cs="Arial"/>
          <w:noProof/>
          <w:spacing w:val="-4"/>
          <w:szCs w:val="24"/>
        </w:rPr>
        <w:t xml:space="preserve"> </w:t>
      </w:r>
      <w:r w:rsidRPr="001A1AD0">
        <w:rPr>
          <w:rFonts w:ascii="Arial" w:eastAsia="Arial" w:hAnsi="Arial" w:cs="Arial"/>
          <w:noProof/>
          <w:szCs w:val="24"/>
        </w:rPr>
        <w:t>(SNF)</w:t>
      </w:r>
      <w:r w:rsidRPr="001A1AD0">
        <w:rPr>
          <w:rFonts w:ascii="Arial" w:eastAsia="Arial" w:hAnsi="Arial" w:cs="Arial"/>
          <w:noProof/>
          <w:spacing w:val="-2"/>
          <w:szCs w:val="24"/>
        </w:rPr>
        <w:t xml:space="preserve"> </w:t>
      </w:r>
      <w:r w:rsidRPr="001A1AD0">
        <w:rPr>
          <w:rFonts w:ascii="Arial" w:eastAsia="Arial" w:hAnsi="Arial" w:cs="Arial"/>
          <w:noProof/>
          <w:szCs w:val="24"/>
        </w:rPr>
        <w:t>or</w:t>
      </w:r>
      <w:r w:rsidRPr="001A1AD0">
        <w:rPr>
          <w:rFonts w:ascii="Arial" w:eastAsia="Arial" w:hAnsi="Arial" w:cs="Arial"/>
          <w:noProof/>
          <w:spacing w:val="-2"/>
          <w:szCs w:val="24"/>
        </w:rPr>
        <w:t xml:space="preserve"> </w:t>
      </w:r>
      <w:r w:rsidRPr="001A1AD0">
        <w:rPr>
          <w:rFonts w:ascii="Arial" w:eastAsia="Arial" w:hAnsi="Arial" w:cs="Arial"/>
          <w:noProof/>
          <w:szCs w:val="24"/>
        </w:rPr>
        <w:t>Intermediate</w:t>
      </w:r>
      <w:r w:rsidRPr="001A1AD0">
        <w:rPr>
          <w:rFonts w:ascii="Arial" w:eastAsia="Arial" w:hAnsi="Arial" w:cs="Arial"/>
          <w:noProof/>
          <w:spacing w:val="-3"/>
          <w:szCs w:val="24"/>
        </w:rPr>
        <w:t xml:space="preserve"> </w:t>
      </w:r>
      <w:r w:rsidRPr="001A1AD0">
        <w:rPr>
          <w:rFonts w:ascii="Arial" w:eastAsia="Arial" w:hAnsi="Arial" w:cs="Arial"/>
          <w:noProof/>
          <w:szCs w:val="24"/>
        </w:rPr>
        <w:t>Care Facility (ICF).</w:t>
      </w:r>
    </w:p>
    <w:p w14:paraId="036F0072" w14:textId="77777777" w:rsidR="0090646F" w:rsidRPr="001A1AD0" w:rsidRDefault="0090646F" w:rsidP="00E47F6A">
      <w:pPr>
        <w:widowControl w:val="0"/>
        <w:numPr>
          <w:ilvl w:val="0"/>
          <w:numId w:val="347"/>
        </w:numPr>
        <w:tabs>
          <w:tab w:val="left" w:pos="479"/>
          <w:tab w:val="left" w:pos="480"/>
        </w:tabs>
        <w:autoSpaceDE w:val="0"/>
        <w:autoSpaceDN w:val="0"/>
        <w:spacing w:before="120" w:after="0" w:line="240" w:lineRule="auto"/>
        <w:ind w:hanging="361"/>
        <w:rPr>
          <w:rFonts w:ascii="Arial" w:eastAsia="Arial" w:hAnsi="Arial" w:cs="Arial"/>
          <w:noProof/>
          <w:szCs w:val="24"/>
        </w:rPr>
      </w:pPr>
      <w:r w:rsidRPr="001A1AD0">
        <w:rPr>
          <w:rFonts w:ascii="Arial" w:eastAsia="Arial" w:hAnsi="Arial" w:cs="Arial"/>
          <w:noProof/>
          <w:szCs w:val="24"/>
        </w:rPr>
        <w:t>Not</w:t>
      </w:r>
      <w:r w:rsidRPr="001A1AD0">
        <w:rPr>
          <w:rFonts w:ascii="Arial" w:eastAsia="Arial" w:hAnsi="Arial" w:cs="Arial"/>
          <w:noProof/>
          <w:spacing w:val="-4"/>
          <w:szCs w:val="24"/>
        </w:rPr>
        <w:t xml:space="preserve"> </w:t>
      </w:r>
      <w:r w:rsidRPr="001A1AD0">
        <w:rPr>
          <w:rFonts w:ascii="Arial" w:eastAsia="Arial" w:hAnsi="Arial" w:cs="Arial"/>
          <w:noProof/>
          <w:szCs w:val="24"/>
        </w:rPr>
        <w:t>a</w:t>
      </w:r>
      <w:r w:rsidRPr="001A1AD0">
        <w:rPr>
          <w:rFonts w:ascii="Arial" w:eastAsia="Arial" w:hAnsi="Arial" w:cs="Arial"/>
          <w:noProof/>
          <w:spacing w:val="-3"/>
          <w:szCs w:val="24"/>
        </w:rPr>
        <w:t xml:space="preserve"> </w:t>
      </w:r>
      <w:r w:rsidRPr="001A1AD0">
        <w:rPr>
          <w:rFonts w:ascii="Arial" w:eastAsia="Arial" w:hAnsi="Arial" w:cs="Arial"/>
          <w:noProof/>
          <w:szCs w:val="24"/>
        </w:rPr>
        <w:t>benefit</w:t>
      </w:r>
      <w:r w:rsidRPr="001A1AD0">
        <w:rPr>
          <w:rFonts w:ascii="Arial" w:eastAsia="Arial" w:hAnsi="Arial" w:cs="Arial"/>
          <w:noProof/>
          <w:spacing w:val="1"/>
          <w:szCs w:val="24"/>
        </w:rPr>
        <w:t xml:space="preserve"> </w:t>
      </w:r>
      <w:r w:rsidRPr="001A1AD0">
        <w:rPr>
          <w:rFonts w:ascii="Arial" w:eastAsia="Arial" w:hAnsi="Arial" w:cs="Arial"/>
          <w:noProof/>
          <w:szCs w:val="24"/>
        </w:rPr>
        <w:t>when</w:t>
      </w:r>
      <w:r w:rsidRPr="001A1AD0">
        <w:rPr>
          <w:rFonts w:ascii="Arial" w:eastAsia="Arial" w:hAnsi="Arial" w:cs="Arial"/>
          <w:noProof/>
          <w:spacing w:val="-2"/>
          <w:szCs w:val="24"/>
        </w:rPr>
        <w:t xml:space="preserve"> </w:t>
      </w:r>
      <w:r w:rsidRPr="001A1AD0">
        <w:rPr>
          <w:rFonts w:ascii="Arial" w:eastAsia="Arial" w:hAnsi="Arial" w:cs="Arial"/>
          <w:noProof/>
          <w:szCs w:val="24"/>
        </w:rPr>
        <w:t>performed</w:t>
      </w:r>
      <w:r w:rsidRPr="001A1AD0">
        <w:rPr>
          <w:rFonts w:ascii="Arial" w:eastAsia="Arial" w:hAnsi="Arial" w:cs="Arial"/>
          <w:noProof/>
          <w:spacing w:val="-3"/>
          <w:szCs w:val="24"/>
        </w:rPr>
        <w:t xml:space="preserve"> </w:t>
      </w:r>
      <w:r w:rsidRPr="001A1AD0">
        <w:rPr>
          <w:rFonts w:ascii="Arial" w:eastAsia="Arial" w:hAnsi="Arial" w:cs="Arial"/>
          <w:noProof/>
          <w:szCs w:val="24"/>
        </w:rPr>
        <w:t>on</w:t>
      </w:r>
      <w:r w:rsidRPr="001A1AD0">
        <w:rPr>
          <w:rFonts w:ascii="Arial" w:eastAsia="Arial" w:hAnsi="Arial" w:cs="Arial"/>
          <w:noProof/>
          <w:spacing w:val="-3"/>
          <w:szCs w:val="24"/>
        </w:rPr>
        <w:t xml:space="preserve"> </w:t>
      </w:r>
      <w:r w:rsidRPr="001A1AD0">
        <w:rPr>
          <w:rFonts w:ascii="Arial" w:eastAsia="Arial" w:hAnsi="Arial" w:cs="Arial"/>
          <w:noProof/>
          <w:szCs w:val="24"/>
        </w:rPr>
        <w:t>the</w:t>
      </w:r>
      <w:r w:rsidRPr="001A1AD0">
        <w:rPr>
          <w:rFonts w:ascii="Arial" w:eastAsia="Arial" w:hAnsi="Arial" w:cs="Arial"/>
          <w:noProof/>
          <w:spacing w:val="-3"/>
          <w:szCs w:val="24"/>
        </w:rPr>
        <w:t xml:space="preserve"> </w:t>
      </w:r>
      <w:r w:rsidRPr="001A1AD0">
        <w:rPr>
          <w:rFonts w:ascii="Arial" w:eastAsia="Arial" w:hAnsi="Arial" w:cs="Arial"/>
          <w:noProof/>
          <w:szCs w:val="24"/>
        </w:rPr>
        <w:t>same</w:t>
      </w:r>
      <w:r w:rsidRPr="001A1AD0">
        <w:rPr>
          <w:rFonts w:ascii="Arial" w:eastAsia="Arial" w:hAnsi="Arial" w:cs="Arial"/>
          <w:noProof/>
          <w:spacing w:val="-1"/>
          <w:szCs w:val="24"/>
        </w:rPr>
        <w:t xml:space="preserve"> </w:t>
      </w:r>
      <w:r w:rsidRPr="001A1AD0">
        <w:rPr>
          <w:rFonts w:ascii="Arial" w:eastAsia="Arial" w:hAnsi="Arial" w:cs="Arial"/>
          <w:noProof/>
          <w:szCs w:val="24"/>
        </w:rPr>
        <w:t>date</w:t>
      </w:r>
      <w:r w:rsidRPr="001A1AD0">
        <w:rPr>
          <w:rFonts w:ascii="Arial" w:eastAsia="Arial" w:hAnsi="Arial" w:cs="Arial"/>
          <w:noProof/>
          <w:spacing w:val="-3"/>
          <w:szCs w:val="24"/>
        </w:rPr>
        <w:t xml:space="preserve"> </w:t>
      </w:r>
      <w:r w:rsidRPr="001A1AD0">
        <w:rPr>
          <w:rFonts w:ascii="Arial" w:eastAsia="Arial" w:hAnsi="Arial" w:cs="Arial"/>
          <w:noProof/>
          <w:szCs w:val="24"/>
        </w:rPr>
        <w:t>of</w:t>
      </w:r>
      <w:r w:rsidRPr="001A1AD0">
        <w:rPr>
          <w:rFonts w:ascii="Arial" w:eastAsia="Arial" w:hAnsi="Arial" w:cs="Arial"/>
          <w:noProof/>
          <w:spacing w:val="-2"/>
          <w:szCs w:val="24"/>
        </w:rPr>
        <w:t xml:space="preserve"> </w:t>
      </w:r>
      <w:r w:rsidRPr="001A1AD0">
        <w:rPr>
          <w:rFonts w:ascii="Arial" w:eastAsia="Arial" w:hAnsi="Arial" w:cs="Arial"/>
          <w:noProof/>
          <w:szCs w:val="24"/>
        </w:rPr>
        <w:t xml:space="preserve">service </w:t>
      </w:r>
      <w:r w:rsidRPr="001A1AD0">
        <w:rPr>
          <w:rFonts w:ascii="Arial" w:eastAsia="Arial" w:hAnsi="Arial" w:cs="Arial"/>
          <w:noProof/>
          <w:spacing w:val="-4"/>
          <w:szCs w:val="24"/>
        </w:rPr>
        <w:t>with:</w:t>
      </w:r>
    </w:p>
    <w:p w14:paraId="5470B735" w14:textId="77777777" w:rsidR="0090646F" w:rsidRPr="001A1AD0" w:rsidRDefault="0090646F" w:rsidP="00E47F6A">
      <w:pPr>
        <w:widowControl w:val="0"/>
        <w:numPr>
          <w:ilvl w:val="1"/>
          <w:numId w:val="347"/>
        </w:numPr>
        <w:tabs>
          <w:tab w:val="left" w:pos="839"/>
          <w:tab w:val="left" w:pos="840"/>
        </w:tabs>
        <w:autoSpaceDE w:val="0"/>
        <w:autoSpaceDN w:val="0"/>
        <w:spacing w:before="120" w:after="0" w:line="240" w:lineRule="auto"/>
        <w:ind w:hanging="361"/>
        <w:rPr>
          <w:rFonts w:ascii="Arial" w:eastAsia="Arial" w:hAnsi="Arial" w:cs="Arial"/>
          <w:noProof/>
          <w:szCs w:val="24"/>
        </w:rPr>
      </w:pPr>
      <w:r w:rsidRPr="001A1AD0">
        <w:rPr>
          <w:rFonts w:ascii="Arial" w:eastAsia="Arial" w:hAnsi="Arial" w:cs="Arial"/>
          <w:noProof/>
          <w:szCs w:val="24"/>
        </w:rPr>
        <w:t>gingivectomy</w:t>
      </w:r>
      <w:r w:rsidRPr="001A1AD0">
        <w:rPr>
          <w:rFonts w:ascii="Arial" w:eastAsia="Arial" w:hAnsi="Arial" w:cs="Arial"/>
          <w:noProof/>
          <w:spacing w:val="-7"/>
          <w:szCs w:val="24"/>
        </w:rPr>
        <w:t xml:space="preserve"> </w:t>
      </w:r>
      <w:r w:rsidRPr="001A1AD0">
        <w:rPr>
          <w:rFonts w:ascii="Arial" w:eastAsia="Arial" w:hAnsi="Arial" w:cs="Arial"/>
          <w:noProof/>
          <w:szCs w:val="24"/>
        </w:rPr>
        <w:t>or</w:t>
      </w:r>
      <w:r w:rsidRPr="001A1AD0">
        <w:rPr>
          <w:rFonts w:ascii="Arial" w:eastAsia="Arial" w:hAnsi="Arial" w:cs="Arial"/>
          <w:noProof/>
          <w:spacing w:val="-3"/>
          <w:szCs w:val="24"/>
        </w:rPr>
        <w:t xml:space="preserve"> </w:t>
      </w:r>
      <w:r w:rsidRPr="001A1AD0">
        <w:rPr>
          <w:rFonts w:ascii="Arial" w:eastAsia="Arial" w:hAnsi="Arial" w:cs="Arial"/>
          <w:noProof/>
          <w:szCs w:val="24"/>
        </w:rPr>
        <w:t>gingivoplasty</w:t>
      </w:r>
      <w:r w:rsidRPr="001A1AD0">
        <w:rPr>
          <w:rFonts w:ascii="Arial" w:eastAsia="Arial" w:hAnsi="Arial" w:cs="Arial"/>
          <w:noProof/>
          <w:spacing w:val="-4"/>
          <w:szCs w:val="24"/>
        </w:rPr>
        <w:t xml:space="preserve"> </w:t>
      </w:r>
      <w:r w:rsidRPr="001A1AD0">
        <w:rPr>
          <w:rFonts w:ascii="Arial" w:eastAsia="Arial" w:hAnsi="Arial" w:cs="Arial"/>
          <w:noProof/>
          <w:szCs w:val="24"/>
        </w:rPr>
        <w:t>(D4210</w:t>
      </w:r>
      <w:r w:rsidRPr="001A1AD0">
        <w:rPr>
          <w:rFonts w:ascii="Arial" w:eastAsia="Arial" w:hAnsi="Arial" w:cs="Arial"/>
          <w:noProof/>
          <w:spacing w:val="-4"/>
          <w:szCs w:val="24"/>
        </w:rPr>
        <w:t xml:space="preserve"> </w:t>
      </w:r>
      <w:r w:rsidRPr="001A1AD0">
        <w:rPr>
          <w:rFonts w:ascii="Arial" w:eastAsia="Arial" w:hAnsi="Arial" w:cs="Arial"/>
          <w:noProof/>
          <w:szCs w:val="24"/>
        </w:rPr>
        <w:t>and</w:t>
      </w:r>
      <w:r w:rsidRPr="001A1AD0">
        <w:rPr>
          <w:rFonts w:ascii="Arial" w:eastAsia="Arial" w:hAnsi="Arial" w:cs="Arial"/>
          <w:noProof/>
          <w:spacing w:val="-4"/>
          <w:szCs w:val="24"/>
        </w:rPr>
        <w:t xml:space="preserve"> </w:t>
      </w:r>
      <w:r w:rsidRPr="001A1AD0">
        <w:rPr>
          <w:rFonts w:ascii="Arial" w:eastAsia="Arial" w:hAnsi="Arial" w:cs="Arial"/>
          <w:noProof/>
          <w:spacing w:val="-2"/>
          <w:szCs w:val="24"/>
        </w:rPr>
        <w:t>D4211).</w:t>
      </w:r>
    </w:p>
    <w:p w14:paraId="03314306" w14:textId="77777777" w:rsidR="0090646F" w:rsidRPr="001A1AD0" w:rsidRDefault="0090646F" w:rsidP="00E47F6A">
      <w:pPr>
        <w:widowControl w:val="0"/>
        <w:numPr>
          <w:ilvl w:val="1"/>
          <w:numId w:val="347"/>
        </w:numPr>
        <w:tabs>
          <w:tab w:val="left" w:pos="839"/>
          <w:tab w:val="left" w:pos="840"/>
        </w:tabs>
        <w:autoSpaceDE w:val="0"/>
        <w:autoSpaceDN w:val="0"/>
        <w:spacing w:before="120" w:after="0" w:line="240" w:lineRule="auto"/>
        <w:ind w:hanging="361"/>
        <w:rPr>
          <w:rFonts w:ascii="Arial" w:eastAsia="Arial" w:hAnsi="Arial" w:cs="Arial"/>
          <w:noProof/>
          <w:szCs w:val="24"/>
        </w:rPr>
      </w:pPr>
      <w:r w:rsidRPr="001A1AD0">
        <w:rPr>
          <w:rFonts w:ascii="Arial" w:eastAsia="Arial" w:hAnsi="Arial" w:cs="Arial"/>
          <w:noProof/>
          <w:szCs w:val="24"/>
        </w:rPr>
        <w:t>osseous</w:t>
      </w:r>
      <w:r w:rsidRPr="001A1AD0">
        <w:rPr>
          <w:rFonts w:ascii="Arial" w:eastAsia="Arial" w:hAnsi="Arial" w:cs="Arial"/>
          <w:noProof/>
          <w:spacing w:val="-3"/>
          <w:szCs w:val="24"/>
        </w:rPr>
        <w:t xml:space="preserve"> </w:t>
      </w:r>
      <w:r w:rsidRPr="001A1AD0">
        <w:rPr>
          <w:rFonts w:ascii="Arial" w:eastAsia="Arial" w:hAnsi="Arial" w:cs="Arial"/>
          <w:noProof/>
          <w:szCs w:val="24"/>
        </w:rPr>
        <w:t>surgery</w:t>
      </w:r>
      <w:r w:rsidRPr="001A1AD0">
        <w:rPr>
          <w:rFonts w:ascii="Arial" w:eastAsia="Arial" w:hAnsi="Arial" w:cs="Arial"/>
          <w:noProof/>
          <w:spacing w:val="-3"/>
          <w:szCs w:val="24"/>
        </w:rPr>
        <w:t xml:space="preserve"> </w:t>
      </w:r>
      <w:r w:rsidRPr="001A1AD0">
        <w:rPr>
          <w:rFonts w:ascii="Arial" w:eastAsia="Arial" w:hAnsi="Arial" w:cs="Arial"/>
          <w:noProof/>
          <w:szCs w:val="24"/>
        </w:rPr>
        <w:t>(D4260</w:t>
      </w:r>
      <w:r w:rsidRPr="001A1AD0">
        <w:rPr>
          <w:rFonts w:ascii="Arial" w:eastAsia="Arial" w:hAnsi="Arial" w:cs="Arial"/>
          <w:noProof/>
          <w:spacing w:val="-3"/>
          <w:szCs w:val="24"/>
        </w:rPr>
        <w:t xml:space="preserve"> </w:t>
      </w:r>
      <w:r w:rsidRPr="001A1AD0">
        <w:rPr>
          <w:rFonts w:ascii="Arial" w:eastAsia="Arial" w:hAnsi="Arial" w:cs="Arial"/>
          <w:noProof/>
          <w:szCs w:val="24"/>
        </w:rPr>
        <w:t>and</w:t>
      </w:r>
      <w:r w:rsidRPr="001A1AD0">
        <w:rPr>
          <w:rFonts w:ascii="Arial" w:eastAsia="Arial" w:hAnsi="Arial" w:cs="Arial"/>
          <w:noProof/>
          <w:spacing w:val="-1"/>
          <w:szCs w:val="24"/>
        </w:rPr>
        <w:t xml:space="preserve"> </w:t>
      </w:r>
      <w:r w:rsidRPr="001A1AD0">
        <w:rPr>
          <w:rFonts w:ascii="Arial" w:eastAsia="Arial" w:hAnsi="Arial" w:cs="Arial"/>
          <w:noProof/>
          <w:spacing w:val="-2"/>
          <w:szCs w:val="24"/>
        </w:rPr>
        <w:t>D4261).</w:t>
      </w:r>
    </w:p>
    <w:p w14:paraId="13E4FDB2" w14:textId="77777777" w:rsidR="0090646F" w:rsidRPr="001A1AD0" w:rsidRDefault="0090646F" w:rsidP="00E47F6A">
      <w:pPr>
        <w:widowControl w:val="0"/>
        <w:numPr>
          <w:ilvl w:val="1"/>
          <w:numId w:val="347"/>
        </w:numPr>
        <w:tabs>
          <w:tab w:val="left" w:pos="839"/>
          <w:tab w:val="left" w:pos="840"/>
        </w:tabs>
        <w:autoSpaceDE w:val="0"/>
        <w:autoSpaceDN w:val="0"/>
        <w:spacing w:before="120" w:after="0" w:line="240" w:lineRule="auto"/>
        <w:ind w:hanging="361"/>
        <w:rPr>
          <w:rFonts w:ascii="Arial" w:eastAsia="Arial" w:hAnsi="Arial" w:cs="Arial"/>
          <w:noProof/>
          <w:szCs w:val="24"/>
        </w:rPr>
      </w:pPr>
      <w:r w:rsidRPr="001A1AD0">
        <w:rPr>
          <w:rFonts w:ascii="Arial" w:eastAsia="Arial" w:hAnsi="Arial" w:cs="Arial"/>
          <w:noProof/>
          <w:szCs w:val="24"/>
        </w:rPr>
        <w:t>periodontal</w:t>
      </w:r>
      <w:r w:rsidRPr="001A1AD0">
        <w:rPr>
          <w:rFonts w:ascii="Arial" w:eastAsia="Arial" w:hAnsi="Arial" w:cs="Arial"/>
          <w:noProof/>
          <w:spacing w:val="-3"/>
          <w:szCs w:val="24"/>
        </w:rPr>
        <w:t xml:space="preserve"> </w:t>
      </w:r>
      <w:r w:rsidRPr="001A1AD0">
        <w:rPr>
          <w:rFonts w:ascii="Arial" w:eastAsia="Arial" w:hAnsi="Arial" w:cs="Arial"/>
          <w:noProof/>
          <w:szCs w:val="24"/>
        </w:rPr>
        <w:t>scaling</w:t>
      </w:r>
      <w:r w:rsidRPr="001A1AD0">
        <w:rPr>
          <w:rFonts w:ascii="Arial" w:eastAsia="Arial" w:hAnsi="Arial" w:cs="Arial"/>
          <w:noProof/>
          <w:spacing w:val="-3"/>
          <w:szCs w:val="24"/>
        </w:rPr>
        <w:t xml:space="preserve"> </w:t>
      </w:r>
      <w:r w:rsidRPr="001A1AD0">
        <w:rPr>
          <w:rFonts w:ascii="Arial" w:eastAsia="Arial" w:hAnsi="Arial" w:cs="Arial"/>
          <w:noProof/>
          <w:szCs w:val="24"/>
        </w:rPr>
        <w:t>and</w:t>
      </w:r>
      <w:r w:rsidRPr="001A1AD0">
        <w:rPr>
          <w:rFonts w:ascii="Arial" w:eastAsia="Arial" w:hAnsi="Arial" w:cs="Arial"/>
          <w:noProof/>
          <w:spacing w:val="-4"/>
          <w:szCs w:val="24"/>
        </w:rPr>
        <w:t xml:space="preserve"> </w:t>
      </w:r>
      <w:r w:rsidRPr="001A1AD0">
        <w:rPr>
          <w:rFonts w:ascii="Arial" w:eastAsia="Arial" w:hAnsi="Arial" w:cs="Arial"/>
          <w:noProof/>
          <w:szCs w:val="24"/>
        </w:rPr>
        <w:t>root</w:t>
      </w:r>
      <w:r w:rsidRPr="001A1AD0">
        <w:rPr>
          <w:rFonts w:ascii="Arial" w:eastAsia="Arial" w:hAnsi="Arial" w:cs="Arial"/>
          <w:noProof/>
          <w:spacing w:val="-3"/>
          <w:szCs w:val="24"/>
        </w:rPr>
        <w:t xml:space="preserve"> </w:t>
      </w:r>
      <w:r w:rsidRPr="001A1AD0">
        <w:rPr>
          <w:rFonts w:ascii="Arial" w:eastAsia="Arial" w:hAnsi="Arial" w:cs="Arial"/>
          <w:noProof/>
          <w:szCs w:val="24"/>
        </w:rPr>
        <w:t>planing</w:t>
      </w:r>
      <w:r w:rsidRPr="001A1AD0">
        <w:rPr>
          <w:rFonts w:ascii="Arial" w:eastAsia="Arial" w:hAnsi="Arial" w:cs="Arial"/>
          <w:noProof/>
          <w:spacing w:val="-4"/>
          <w:szCs w:val="24"/>
        </w:rPr>
        <w:t xml:space="preserve"> </w:t>
      </w:r>
      <w:r w:rsidRPr="001A1AD0">
        <w:rPr>
          <w:rFonts w:ascii="Arial" w:eastAsia="Arial" w:hAnsi="Arial" w:cs="Arial"/>
          <w:noProof/>
          <w:szCs w:val="24"/>
        </w:rPr>
        <w:t>(D4341</w:t>
      </w:r>
      <w:r w:rsidRPr="001A1AD0">
        <w:rPr>
          <w:rFonts w:ascii="Arial" w:eastAsia="Arial" w:hAnsi="Arial" w:cs="Arial"/>
          <w:noProof/>
          <w:spacing w:val="-4"/>
          <w:szCs w:val="24"/>
        </w:rPr>
        <w:t xml:space="preserve"> </w:t>
      </w:r>
      <w:r w:rsidRPr="001A1AD0">
        <w:rPr>
          <w:rFonts w:ascii="Arial" w:eastAsia="Arial" w:hAnsi="Arial" w:cs="Arial"/>
          <w:noProof/>
          <w:szCs w:val="24"/>
        </w:rPr>
        <w:t>and</w:t>
      </w:r>
      <w:r w:rsidRPr="001A1AD0">
        <w:rPr>
          <w:rFonts w:ascii="Arial" w:eastAsia="Arial" w:hAnsi="Arial" w:cs="Arial"/>
          <w:noProof/>
          <w:spacing w:val="-3"/>
          <w:szCs w:val="24"/>
        </w:rPr>
        <w:t xml:space="preserve"> </w:t>
      </w:r>
      <w:r w:rsidRPr="001A1AD0">
        <w:rPr>
          <w:rFonts w:ascii="Arial" w:eastAsia="Arial" w:hAnsi="Arial" w:cs="Arial"/>
          <w:noProof/>
          <w:spacing w:val="-2"/>
          <w:szCs w:val="24"/>
        </w:rPr>
        <w:t>D4342).</w:t>
      </w:r>
    </w:p>
    <w:p w14:paraId="52E55834" w14:textId="77777777" w:rsidR="0090646F" w:rsidRPr="001A1AD0" w:rsidRDefault="0090646F" w:rsidP="00E47F6A">
      <w:pPr>
        <w:widowControl w:val="0"/>
        <w:numPr>
          <w:ilvl w:val="0"/>
          <w:numId w:val="347"/>
        </w:numPr>
        <w:tabs>
          <w:tab w:val="left" w:pos="479"/>
          <w:tab w:val="left" w:pos="480"/>
        </w:tabs>
        <w:autoSpaceDE w:val="0"/>
        <w:autoSpaceDN w:val="0"/>
        <w:spacing w:before="120" w:after="0" w:line="240" w:lineRule="auto"/>
        <w:ind w:right="697"/>
        <w:rPr>
          <w:rFonts w:ascii="Arial" w:eastAsia="Arial" w:hAnsi="Arial" w:cs="Arial"/>
          <w:noProof/>
          <w:szCs w:val="24"/>
        </w:rPr>
      </w:pPr>
      <w:r w:rsidRPr="001A1AD0">
        <w:rPr>
          <w:rFonts w:ascii="Arial" w:eastAsia="Arial" w:hAnsi="Arial" w:cs="Arial"/>
          <w:noProof/>
          <w:szCs w:val="24"/>
        </w:rPr>
        <w:t>Not</w:t>
      </w:r>
      <w:r w:rsidRPr="001A1AD0">
        <w:rPr>
          <w:rFonts w:ascii="Arial" w:eastAsia="Arial" w:hAnsi="Arial" w:cs="Arial"/>
          <w:noProof/>
          <w:spacing w:val="-3"/>
          <w:szCs w:val="24"/>
        </w:rPr>
        <w:t xml:space="preserve"> </w:t>
      </w:r>
      <w:r w:rsidRPr="001A1AD0">
        <w:rPr>
          <w:rFonts w:ascii="Arial" w:eastAsia="Arial" w:hAnsi="Arial" w:cs="Arial"/>
          <w:noProof/>
          <w:szCs w:val="24"/>
        </w:rPr>
        <w:t>a</w:t>
      </w:r>
      <w:r w:rsidRPr="001A1AD0">
        <w:rPr>
          <w:rFonts w:ascii="Arial" w:eastAsia="Arial" w:hAnsi="Arial" w:cs="Arial"/>
          <w:noProof/>
          <w:spacing w:val="-4"/>
          <w:szCs w:val="24"/>
        </w:rPr>
        <w:t xml:space="preserve"> </w:t>
      </w:r>
      <w:r w:rsidRPr="001A1AD0">
        <w:rPr>
          <w:rFonts w:ascii="Arial" w:eastAsia="Arial" w:hAnsi="Arial" w:cs="Arial"/>
          <w:noProof/>
          <w:szCs w:val="24"/>
        </w:rPr>
        <w:t>benefit</w:t>
      </w:r>
      <w:r w:rsidRPr="001A1AD0">
        <w:rPr>
          <w:rFonts w:ascii="Arial" w:eastAsia="Arial" w:hAnsi="Arial" w:cs="Arial"/>
          <w:noProof/>
          <w:spacing w:val="-3"/>
          <w:szCs w:val="24"/>
        </w:rPr>
        <w:t xml:space="preserve"> </w:t>
      </w:r>
      <w:r w:rsidRPr="001A1AD0">
        <w:rPr>
          <w:rFonts w:ascii="Arial" w:eastAsia="Arial" w:hAnsi="Arial" w:cs="Arial"/>
          <w:noProof/>
          <w:szCs w:val="24"/>
        </w:rPr>
        <w:t>to</w:t>
      </w:r>
      <w:r w:rsidRPr="001A1AD0">
        <w:rPr>
          <w:rFonts w:ascii="Arial" w:eastAsia="Arial" w:hAnsi="Arial" w:cs="Arial"/>
          <w:noProof/>
          <w:spacing w:val="-4"/>
          <w:szCs w:val="24"/>
        </w:rPr>
        <w:t xml:space="preserve"> </w:t>
      </w:r>
      <w:r w:rsidRPr="001A1AD0">
        <w:rPr>
          <w:rFonts w:ascii="Arial" w:eastAsia="Arial" w:hAnsi="Arial" w:cs="Arial"/>
          <w:noProof/>
          <w:szCs w:val="24"/>
        </w:rPr>
        <w:t>the</w:t>
      </w:r>
      <w:r w:rsidRPr="001A1AD0">
        <w:rPr>
          <w:rFonts w:ascii="Arial" w:eastAsia="Arial" w:hAnsi="Arial" w:cs="Arial"/>
          <w:noProof/>
          <w:spacing w:val="-4"/>
          <w:szCs w:val="24"/>
        </w:rPr>
        <w:t xml:space="preserve"> </w:t>
      </w:r>
      <w:r w:rsidRPr="001A1AD0">
        <w:rPr>
          <w:rFonts w:ascii="Arial" w:eastAsia="Arial" w:hAnsi="Arial" w:cs="Arial"/>
          <w:noProof/>
          <w:szCs w:val="24"/>
        </w:rPr>
        <w:t>same</w:t>
      </w:r>
      <w:r w:rsidRPr="001A1AD0">
        <w:rPr>
          <w:rFonts w:ascii="Arial" w:eastAsia="Arial" w:hAnsi="Arial" w:cs="Arial"/>
          <w:noProof/>
          <w:spacing w:val="-4"/>
          <w:szCs w:val="24"/>
        </w:rPr>
        <w:t xml:space="preserve"> </w:t>
      </w:r>
      <w:r w:rsidRPr="001A1AD0">
        <w:rPr>
          <w:rFonts w:ascii="Arial" w:eastAsia="Arial" w:hAnsi="Arial" w:cs="Arial"/>
          <w:noProof/>
          <w:szCs w:val="24"/>
        </w:rPr>
        <w:t>provider</w:t>
      </w:r>
      <w:r w:rsidRPr="001A1AD0">
        <w:rPr>
          <w:rFonts w:ascii="Arial" w:eastAsia="Arial" w:hAnsi="Arial" w:cs="Arial"/>
          <w:noProof/>
          <w:spacing w:val="-1"/>
          <w:szCs w:val="24"/>
        </w:rPr>
        <w:t xml:space="preserve"> </w:t>
      </w:r>
      <w:r w:rsidRPr="001A1AD0">
        <w:rPr>
          <w:rFonts w:ascii="Arial" w:eastAsia="Arial" w:hAnsi="Arial" w:cs="Arial"/>
          <w:noProof/>
          <w:szCs w:val="24"/>
        </w:rPr>
        <w:t>who</w:t>
      </w:r>
      <w:r w:rsidRPr="001A1AD0">
        <w:rPr>
          <w:rFonts w:ascii="Arial" w:eastAsia="Arial" w:hAnsi="Arial" w:cs="Arial"/>
          <w:noProof/>
          <w:spacing w:val="-4"/>
          <w:szCs w:val="24"/>
        </w:rPr>
        <w:t xml:space="preserve"> </w:t>
      </w:r>
      <w:r w:rsidRPr="001A1AD0">
        <w:rPr>
          <w:rFonts w:ascii="Arial" w:eastAsia="Arial" w:hAnsi="Arial" w:cs="Arial"/>
          <w:noProof/>
          <w:szCs w:val="24"/>
        </w:rPr>
        <w:t>performed</w:t>
      </w:r>
      <w:r w:rsidRPr="001A1AD0">
        <w:rPr>
          <w:rFonts w:ascii="Arial" w:eastAsia="Arial" w:hAnsi="Arial" w:cs="Arial"/>
          <w:noProof/>
          <w:spacing w:val="-4"/>
          <w:szCs w:val="24"/>
        </w:rPr>
        <w:t xml:space="preserve"> </w:t>
      </w:r>
      <w:r w:rsidRPr="001A1AD0">
        <w:rPr>
          <w:rFonts w:ascii="Arial" w:eastAsia="Arial" w:hAnsi="Arial" w:cs="Arial"/>
          <w:noProof/>
          <w:szCs w:val="24"/>
        </w:rPr>
        <w:t>periodontal</w:t>
      </w:r>
      <w:r w:rsidRPr="001A1AD0">
        <w:rPr>
          <w:rFonts w:ascii="Arial" w:eastAsia="Arial" w:hAnsi="Arial" w:cs="Arial"/>
          <w:noProof/>
          <w:spacing w:val="-3"/>
          <w:szCs w:val="24"/>
        </w:rPr>
        <w:t xml:space="preserve"> </w:t>
      </w:r>
      <w:r w:rsidRPr="001A1AD0">
        <w:rPr>
          <w:rFonts w:ascii="Arial" w:eastAsia="Arial" w:hAnsi="Arial" w:cs="Arial"/>
          <w:noProof/>
          <w:szCs w:val="24"/>
        </w:rPr>
        <w:t>maintenance</w:t>
      </w:r>
      <w:r w:rsidRPr="001A1AD0">
        <w:rPr>
          <w:rFonts w:ascii="Arial" w:eastAsia="Arial" w:hAnsi="Arial" w:cs="Arial"/>
          <w:noProof/>
          <w:spacing w:val="-2"/>
          <w:szCs w:val="24"/>
        </w:rPr>
        <w:t xml:space="preserve"> </w:t>
      </w:r>
      <w:r w:rsidRPr="001A1AD0">
        <w:rPr>
          <w:rFonts w:ascii="Arial" w:eastAsia="Arial" w:hAnsi="Arial" w:cs="Arial"/>
          <w:noProof/>
          <w:szCs w:val="24"/>
        </w:rPr>
        <w:t>(D4910)</w:t>
      </w:r>
      <w:r w:rsidRPr="001A1AD0">
        <w:rPr>
          <w:rFonts w:ascii="Arial" w:eastAsia="Arial" w:hAnsi="Arial" w:cs="Arial"/>
          <w:noProof/>
          <w:spacing w:val="-3"/>
          <w:szCs w:val="24"/>
        </w:rPr>
        <w:t xml:space="preserve"> </w:t>
      </w:r>
      <w:r w:rsidRPr="001A1AD0">
        <w:rPr>
          <w:rFonts w:ascii="Arial" w:eastAsia="Arial" w:hAnsi="Arial" w:cs="Arial"/>
          <w:noProof/>
          <w:szCs w:val="24"/>
        </w:rPr>
        <w:t>in</w:t>
      </w:r>
      <w:r w:rsidRPr="001A1AD0">
        <w:rPr>
          <w:rFonts w:ascii="Arial" w:eastAsia="Arial" w:hAnsi="Arial" w:cs="Arial"/>
          <w:noProof/>
          <w:spacing w:val="-4"/>
          <w:szCs w:val="24"/>
        </w:rPr>
        <w:t xml:space="preserve"> </w:t>
      </w:r>
      <w:r w:rsidRPr="001A1AD0">
        <w:rPr>
          <w:rFonts w:ascii="Arial" w:eastAsia="Arial" w:hAnsi="Arial" w:cs="Arial"/>
          <w:noProof/>
          <w:szCs w:val="24"/>
        </w:rPr>
        <w:t>the</w:t>
      </w:r>
      <w:r w:rsidRPr="001A1AD0">
        <w:rPr>
          <w:rFonts w:ascii="Arial" w:eastAsia="Arial" w:hAnsi="Arial" w:cs="Arial"/>
          <w:noProof/>
          <w:spacing w:val="-2"/>
          <w:szCs w:val="24"/>
        </w:rPr>
        <w:t xml:space="preserve"> </w:t>
      </w:r>
      <w:r w:rsidRPr="001A1AD0">
        <w:rPr>
          <w:rFonts w:ascii="Arial" w:eastAsia="Arial" w:hAnsi="Arial" w:cs="Arial"/>
          <w:noProof/>
          <w:szCs w:val="24"/>
        </w:rPr>
        <w:t>same</w:t>
      </w:r>
      <w:r w:rsidRPr="001A1AD0">
        <w:rPr>
          <w:rFonts w:ascii="Arial" w:eastAsia="Arial" w:hAnsi="Arial" w:cs="Arial"/>
          <w:noProof/>
          <w:spacing w:val="-4"/>
          <w:szCs w:val="24"/>
        </w:rPr>
        <w:t xml:space="preserve"> </w:t>
      </w:r>
      <w:r w:rsidRPr="001A1AD0">
        <w:rPr>
          <w:rFonts w:ascii="Arial" w:eastAsia="Arial" w:hAnsi="Arial" w:cs="Arial"/>
          <w:noProof/>
          <w:szCs w:val="24"/>
        </w:rPr>
        <w:t xml:space="preserve">calendar </w:t>
      </w:r>
      <w:r w:rsidRPr="001A1AD0">
        <w:rPr>
          <w:rFonts w:ascii="Arial" w:eastAsia="Arial" w:hAnsi="Arial" w:cs="Arial"/>
          <w:noProof/>
          <w:spacing w:val="-2"/>
          <w:szCs w:val="24"/>
        </w:rPr>
        <w:t>quarter.</w:t>
      </w:r>
    </w:p>
    <w:p w14:paraId="11722A76" w14:textId="77777777" w:rsidR="0090646F" w:rsidRPr="0090646F" w:rsidRDefault="0090646F" w:rsidP="00CA6A20">
      <w:pPr>
        <w:pStyle w:val="NoSpacing"/>
        <w:rPr>
          <w:noProof/>
        </w:rPr>
      </w:pPr>
    </w:p>
    <w:p w14:paraId="63D3BE7E" w14:textId="77777777" w:rsidR="0090646F" w:rsidRPr="009C6CC7" w:rsidRDefault="0090646F" w:rsidP="00867CC7">
      <w:pPr>
        <w:pStyle w:val="ProcedureDescription"/>
        <w:rPr>
          <w:noProof/>
        </w:rPr>
      </w:pPr>
      <w:r w:rsidRPr="009C6CC7">
        <w:rPr>
          <w:noProof/>
        </w:rPr>
        <w:t>PROCEDURE</w:t>
      </w:r>
      <w:r w:rsidRPr="009C6CC7">
        <w:rPr>
          <w:noProof/>
          <w:spacing w:val="-8"/>
        </w:rPr>
        <w:t xml:space="preserve"> </w:t>
      </w:r>
      <w:r w:rsidRPr="009C6CC7">
        <w:rPr>
          <w:noProof/>
          <w:spacing w:val="-4"/>
        </w:rPr>
        <w:t>D1206</w:t>
      </w:r>
    </w:p>
    <w:p w14:paraId="4D3FC881" w14:textId="77777777" w:rsidR="0090646F" w:rsidRPr="009C6CC7" w:rsidRDefault="0090646F" w:rsidP="00867CC7">
      <w:pPr>
        <w:pStyle w:val="ProcedureDescription"/>
        <w:rPr>
          <w:noProof/>
        </w:rPr>
      </w:pPr>
      <w:r w:rsidRPr="009C6CC7">
        <w:rPr>
          <w:noProof/>
        </w:rPr>
        <w:t>TOPICAL</w:t>
      </w:r>
      <w:r w:rsidRPr="009C6CC7">
        <w:rPr>
          <w:noProof/>
          <w:spacing w:val="-3"/>
        </w:rPr>
        <w:t xml:space="preserve"> </w:t>
      </w:r>
      <w:r w:rsidRPr="009C6CC7">
        <w:rPr>
          <w:noProof/>
        </w:rPr>
        <w:t>APPLICATION</w:t>
      </w:r>
      <w:r w:rsidRPr="009C6CC7">
        <w:rPr>
          <w:noProof/>
          <w:spacing w:val="-3"/>
        </w:rPr>
        <w:t xml:space="preserve"> </w:t>
      </w:r>
      <w:r w:rsidRPr="009C6CC7">
        <w:rPr>
          <w:noProof/>
        </w:rPr>
        <w:t>OF</w:t>
      </w:r>
      <w:r w:rsidRPr="009C6CC7">
        <w:rPr>
          <w:noProof/>
          <w:spacing w:val="-4"/>
        </w:rPr>
        <w:t xml:space="preserve"> </w:t>
      </w:r>
      <w:r w:rsidRPr="009C6CC7">
        <w:rPr>
          <w:noProof/>
        </w:rPr>
        <w:t>FLUORIDE</w:t>
      </w:r>
      <w:r w:rsidRPr="009C6CC7">
        <w:rPr>
          <w:noProof/>
          <w:spacing w:val="-2"/>
        </w:rPr>
        <w:t xml:space="preserve"> VARNISH</w:t>
      </w:r>
    </w:p>
    <w:p w14:paraId="22FBE9D0" w14:textId="77777777" w:rsidR="0090646F" w:rsidRPr="001A1AD0" w:rsidRDefault="0090646F" w:rsidP="00E47F6A">
      <w:pPr>
        <w:widowControl w:val="0"/>
        <w:numPr>
          <w:ilvl w:val="0"/>
          <w:numId w:val="346"/>
        </w:numPr>
        <w:tabs>
          <w:tab w:val="left" w:pos="479"/>
          <w:tab w:val="left" w:pos="480"/>
        </w:tabs>
        <w:autoSpaceDE w:val="0"/>
        <w:autoSpaceDN w:val="0"/>
        <w:spacing w:before="121" w:after="0" w:line="240" w:lineRule="auto"/>
        <w:ind w:right="706"/>
        <w:rPr>
          <w:rFonts w:ascii="Arial" w:eastAsia="Arial" w:hAnsi="Arial" w:cs="Arial"/>
          <w:noProof/>
          <w:szCs w:val="24"/>
        </w:rPr>
      </w:pPr>
      <w:r w:rsidRPr="001A1AD0">
        <w:rPr>
          <w:rFonts w:ascii="Arial" w:eastAsia="Arial" w:hAnsi="Arial" w:cs="Arial"/>
          <w:noProof/>
          <w:szCs w:val="24"/>
        </w:rPr>
        <w:t>Submission</w:t>
      </w:r>
      <w:r w:rsidRPr="001A1AD0">
        <w:rPr>
          <w:rFonts w:ascii="Arial" w:eastAsia="Arial" w:hAnsi="Arial" w:cs="Arial"/>
          <w:noProof/>
          <w:spacing w:val="-5"/>
          <w:szCs w:val="24"/>
        </w:rPr>
        <w:t xml:space="preserve"> </w:t>
      </w:r>
      <w:r w:rsidRPr="001A1AD0">
        <w:rPr>
          <w:rFonts w:ascii="Arial" w:eastAsia="Arial" w:hAnsi="Arial" w:cs="Arial"/>
          <w:noProof/>
          <w:szCs w:val="24"/>
        </w:rPr>
        <w:t>of</w:t>
      </w:r>
      <w:r w:rsidRPr="001A1AD0">
        <w:rPr>
          <w:rFonts w:ascii="Arial" w:eastAsia="Arial" w:hAnsi="Arial" w:cs="Arial"/>
          <w:noProof/>
          <w:spacing w:val="-3"/>
          <w:szCs w:val="24"/>
        </w:rPr>
        <w:t xml:space="preserve"> </w:t>
      </w:r>
      <w:r w:rsidRPr="001A1AD0">
        <w:rPr>
          <w:rFonts w:ascii="Arial" w:eastAsia="Arial" w:hAnsi="Arial" w:cs="Arial"/>
          <w:noProof/>
          <w:szCs w:val="24"/>
        </w:rPr>
        <w:t>radiographs,</w:t>
      </w:r>
      <w:r w:rsidRPr="001A1AD0">
        <w:rPr>
          <w:rFonts w:ascii="Arial" w:eastAsia="Arial" w:hAnsi="Arial" w:cs="Arial"/>
          <w:noProof/>
          <w:spacing w:val="-4"/>
          <w:szCs w:val="24"/>
        </w:rPr>
        <w:t xml:space="preserve"> </w:t>
      </w:r>
      <w:r w:rsidRPr="001A1AD0">
        <w:rPr>
          <w:rFonts w:ascii="Arial" w:eastAsia="Arial" w:hAnsi="Arial" w:cs="Arial"/>
          <w:noProof/>
          <w:szCs w:val="24"/>
        </w:rPr>
        <w:t>photographs</w:t>
      </w:r>
      <w:r w:rsidRPr="001A1AD0">
        <w:rPr>
          <w:rFonts w:ascii="Arial" w:eastAsia="Arial" w:hAnsi="Arial" w:cs="Arial"/>
          <w:noProof/>
          <w:spacing w:val="-4"/>
          <w:szCs w:val="24"/>
        </w:rPr>
        <w:t xml:space="preserve"> </w:t>
      </w:r>
      <w:r w:rsidRPr="001A1AD0">
        <w:rPr>
          <w:rFonts w:ascii="Arial" w:eastAsia="Arial" w:hAnsi="Arial" w:cs="Arial"/>
          <w:noProof/>
          <w:szCs w:val="24"/>
        </w:rPr>
        <w:t>or</w:t>
      </w:r>
      <w:r w:rsidRPr="001A1AD0">
        <w:rPr>
          <w:rFonts w:ascii="Arial" w:eastAsia="Arial" w:hAnsi="Arial" w:cs="Arial"/>
          <w:noProof/>
          <w:spacing w:val="-4"/>
          <w:szCs w:val="24"/>
        </w:rPr>
        <w:t xml:space="preserve"> </w:t>
      </w:r>
      <w:r w:rsidRPr="001A1AD0">
        <w:rPr>
          <w:rFonts w:ascii="Arial" w:eastAsia="Arial" w:hAnsi="Arial" w:cs="Arial"/>
          <w:noProof/>
          <w:szCs w:val="24"/>
        </w:rPr>
        <w:t>written</w:t>
      </w:r>
      <w:r w:rsidRPr="001A1AD0">
        <w:rPr>
          <w:rFonts w:ascii="Arial" w:eastAsia="Arial" w:hAnsi="Arial" w:cs="Arial"/>
          <w:noProof/>
          <w:spacing w:val="-5"/>
          <w:szCs w:val="24"/>
        </w:rPr>
        <w:t xml:space="preserve"> </w:t>
      </w:r>
      <w:r w:rsidRPr="001A1AD0">
        <w:rPr>
          <w:rFonts w:ascii="Arial" w:eastAsia="Arial" w:hAnsi="Arial" w:cs="Arial"/>
          <w:noProof/>
          <w:szCs w:val="24"/>
        </w:rPr>
        <w:t>documentation</w:t>
      </w:r>
      <w:r w:rsidRPr="001A1AD0">
        <w:rPr>
          <w:rFonts w:ascii="Arial" w:eastAsia="Arial" w:hAnsi="Arial" w:cs="Arial"/>
          <w:noProof/>
          <w:spacing w:val="-5"/>
          <w:szCs w:val="24"/>
        </w:rPr>
        <w:t xml:space="preserve"> </w:t>
      </w:r>
      <w:r w:rsidRPr="001A1AD0">
        <w:rPr>
          <w:rFonts w:ascii="Arial" w:eastAsia="Arial" w:hAnsi="Arial" w:cs="Arial"/>
          <w:noProof/>
          <w:szCs w:val="24"/>
        </w:rPr>
        <w:t>demonstrating</w:t>
      </w:r>
      <w:r w:rsidRPr="001A1AD0">
        <w:rPr>
          <w:rFonts w:ascii="Arial" w:eastAsia="Arial" w:hAnsi="Arial" w:cs="Arial"/>
          <w:noProof/>
          <w:spacing w:val="-5"/>
          <w:szCs w:val="24"/>
        </w:rPr>
        <w:t xml:space="preserve"> </w:t>
      </w:r>
      <w:r w:rsidRPr="001A1AD0">
        <w:rPr>
          <w:rFonts w:ascii="Arial" w:eastAsia="Arial" w:hAnsi="Arial" w:cs="Arial"/>
          <w:noProof/>
          <w:szCs w:val="24"/>
        </w:rPr>
        <w:t>medical</w:t>
      </w:r>
      <w:r w:rsidRPr="001A1AD0">
        <w:rPr>
          <w:rFonts w:ascii="Arial" w:eastAsia="Arial" w:hAnsi="Arial" w:cs="Arial"/>
          <w:noProof/>
          <w:spacing w:val="-4"/>
          <w:szCs w:val="24"/>
        </w:rPr>
        <w:t xml:space="preserve"> </w:t>
      </w:r>
      <w:r w:rsidRPr="001A1AD0">
        <w:rPr>
          <w:rFonts w:ascii="Arial" w:eastAsia="Arial" w:hAnsi="Arial" w:cs="Arial"/>
          <w:noProof/>
          <w:szCs w:val="24"/>
        </w:rPr>
        <w:t>necessity</w:t>
      </w:r>
      <w:r w:rsidRPr="001A1AD0">
        <w:rPr>
          <w:rFonts w:ascii="Arial" w:eastAsia="Arial" w:hAnsi="Arial" w:cs="Arial"/>
          <w:noProof/>
          <w:spacing w:val="-6"/>
          <w:szCs w:val="24"/>
        </w:rPr>
        <w:t xml:space="preserve"> </w:t>
      </w:r>
      <w:r w:rsidRPr="001A1AD0">
        <w:rPr>
          <w:rFonts w:ascii="Arial" w:eastAsia="Arial" w:hAnsi="Arial" w:cs="Arial"/>
          <w:noProof/>
          <w:szCs w:val="24"/>
        </w:rPr>
        <w:t>is</w:t>
      </w:r>
      <w:r w:rsidRPr="001A1AD0">
        <w:rPr>
          <w:rFonts w:ascii="Arial" w:eastAsia="Arial" w:hAnsi="Arial" w:cs="Arial"/>
          <w:noProof/>
          <w:spacing w:val="-4"/>
          <w:szCs w:val="24"/>
        </w:rPr>
        <w:t xml:space="preserve"> </w:t>
      </w:r>
      <w:r w:rsidRPr="001A1AD0">
        <w:rPr>
          <w:rFonts w:ascii="Arial" w:eastAsia="Arial" w:hAnsi="Arial" w:cs="Arial"/>
          <w:noProof/>
          <w:szCs w:val="24"/>
        </w:rPr>
        <w:t>not required for payment.</w:t>
      </w:r>
    </w:p>
    <w:p w14:paraId="35458816" w14:textId="77777777" w:rsidR="0090646F" w:rsidRPr="001A1AD0" w:rsidRDefault="0090646F" w:rsidP="00E47F6A">
      <w:pPr>
        <w:widowControl w:val="0"/>
        <w:numPr>
          <w:ilvl w:val="0"/>
          <w:numId w:val="346"/>
        </w:numPr>
        <w:tabs>
          <w:tab w:val="left" w:pos="479"/>
          <w:tab w:val="left" w:pos="480"/>
        </w:tabs>
        <w:autoSpaceDE w:val="0"/>
        <w:autoSpaceDN w:val="0"/>
        <w:spacing w:before="120" w:after="0" w:line="240" w:lineRule="auto"/>
        <w:ind w:hanging="361"/>
        <w:rPr>
          <w:rFonts w:ascii="Arial" w:eastAsia="Arial" w:hAnsi="Arial" w:cs="Arial"/>
          <w:noProof/>
          <w:szCs w:val="24"/>
        </w:rPr>
      </w:pPr>
      <w:r w:rsidRPr="001A1AD0">
        <w:rPr>
          <w:rFonts w:ascii="Arial" w:eastAsia="Arial" w:hAnsi="Arial" w:cs="Arial"/>
          <w:noProof/>
          <w:szCs w:val="24"/>
        </w:rPr>
        <w:t>A</w:t>
      </w:r>
      <w:r w:rsidRPr="001A1AD0">
        <w:rPr>
          <w:rFonts w:ascii="Arial" w:eastAsia="Arial" w:hAnsi="Arial" w:cs="Arial"/>
          <w:noProof/>
          <w:spacing w:val="-2"/>
          <w:szCs w:val="24"/>
        </w:rPr>
        <w:t xml:space="preserve"> benefit:</w:t>
      </w:r>
    </w:p>
    <w:p w14:paraId="47827E52" w14:textId="77777777" w:rsidR="0090646F" w:rsidRPr="001A1AD0" w:rsidRDefault="0090646F" w:rsidP="00E47F6A">
      <w:pPr>
        <w:widowControl w:val="0"/>
        <w:numPr>
          <w:ilvl w:val="1"/>
          <w:numId w:val="346"/>
        </w:numPr>
        <w:tabs>
          <w:tab w:val="left" w:pos="839"/>
          <w:tab w:val="left" w:pos="840"/>
        </w:tabs>
        <w:autoSpaceDE w:val="0"/>
        <w:autoSpaceDN w:val="0"/>
        <w:spacing w:before="120" w:after="0" w:line="240" w:lineRule="auto"/>
        <w:ind w:hanging="361"/>
        <w:rPr>
          <w:rFonts w:ascii="Arial" w:eastAsia="Arial" w:hAnsi="Arial" w:cs="Arial"/>
          <w:noProof/>
          <w:szCs w:val="24"/>
        </w:rPr>
      </w:pPr>
      <w:r w:rsidRPr="001A1AD0">
        <w:rPr>
          <w:rFonts w:ascii="Arial" w:eastAsia="Arial" w:hAnsi="Arial" w:cs="Arial"/>
          <w:noProof/>
          <w:szCs w:val="24"/>
        </w:rPr>
        <w:t>once</w:t>
      </w:r>
      <w:r w:rsidRPr="001A1AD0">
        <w:rPr>
          <w:rFonts w:ascii="Arial" w:eastAsia="Arial" w:hAnsi="Arial" w:cs="Arial"/>
          <w:noProof/>
          <w:spacing w:val="-5"/>
          <w:szCs w:val="24"/>
        </w:rPr>
        <w:t xml:space="preserve"> </w:t>
      </w:r>
      <w:r w:rsidRPr="001A1AD0">
        <w:rPr>
          <w:rFonts w:ascii="Arial" w:eastAsia="Arial" w:hAnsi="Arial" w:cs="Arial"/>
          <w:noProof/>
          <w:szCs w:val="24"/>
        </w:rPr>
        <w:t>in</w:t>
      </w:r>
      <w:r w:rsidRPr="001A1AD0">
        <w:rPr>
          <w:rFonts w:ascii="Arial" w:eastAsia="Arial" w:hAnsi="Arial" w:cs="Arial"/>
          <w:noProof/>
          <w:spacing w:val="-2"/>
          <w:szCs w:val="24"/>
        </w:rPr>
        <w:t xml:space="preserve"> </w:t>
      </w:r>
      <w:r w:rsidRPr="001A1AD0">
        <w:rPr>
          <w:rFonts w:ascii="Arial" w:eastAsia="Arial" w:hAnsi="Arial" w:cs="Arial"/>
          <w:noProof/>
          <w:szCs w:val="24"/>
        </w:rPr>
        <w:t>a</w:t>
      </w:r>
      <w:r w:rsidRPr="001A1AD0">
        <w:rPr>
          <w:rFonts w:ascii="Arial" w:eastAsia="Arial" w:hAnsi="Arial" w:cs="Arial"/>
          <w:noProof/>
          <w:spacing w:val="-3"/>
          <w:szCs w:val="24"/>
        </w:rPr>
        <w:t xml:space="preserve"> </w:t>
      </w:r>
      <w:r w:rsidRPr="001A1AD0">
        <w:rPr>
          <w:rFonts w:ascii="Arial" w:eastAsia="Arial" w:hAnsi="Arial" w:cs="Arial"/>
          <w:noProof/>
          <w:szCs w:val="24"/>
        </w:rPr>
        <w:t>four month</w:t>
      </w:r>
      <w:r w:rsidRPr="001A1AD0">
        <w:rPr>
          <w:rFonts w:ascii="Arial" w:eastAsia="Arial" w:hAnsi="Arial" w:cs="Arial"/>
          <w:noProof/>
          <w:spacing w:val="-2"/>
          <w:szCs w:val="24"/>
        </w:rPr>
        <w:t xml:space="preserve"> </w:t>
      </w:r>
      <w:r w:rsidRPr="001A1AD0">
        <w:rPr>
          <w:rFonts w:ascii="Arial" w:eastAsia="Arial" w:hAnsi="Arial" w:cs="Arial"/>
          <w:noProof/>
          <w:szCs w:val="24"/>
        </w:rPr>
        <w:t>period</w:t>
      </w:r>
      <w:r w:rsidRPr="001A1AD0">
        <w:rPr>
          <w:rFonts w:ascii="Arial" w:eastAsia="Arial" w:hAnsi="Arial" w:cs="Arial"/>
          <w:noProof/>
          <w:spacing w:val="-3"/>
          <w:szCs w:val="24"/>
        </w:rPr>
        <w:t xml:space="preserve"> </w:t>
      </w:r>
      <w:r w:rsidRPr="001A1AD0">
        <w:rPr>
          <w:rFonts w:ascii="Arial" w:eastAsia="Arial" w:hAnsi="Arial" w:cs="Arial"/>
          <w:noProof/>
          <w:szCs w:val="24"/>
        </w:rPr>
        <w:t>for</w:t>
      </w:r>
      <w:r w:rsidRPr="001A1AD0">
        <w:rPr>
          <w:rFonts w:ascii="Arial" w:eastAsia="Arial" w:hAnsi="Arial" w:cs="Arial"/>
          <w:noProof/>
          <w:spacing w:val="-1"/>
          <w:szCs w:val="24"/>
        </w:rPr>
        <w:t xml:space="preserve"> </w:t>
      </w:r>
      <w:r w:rsidRPr="001A1AD0">
        <w:rPr>
          <w:rFonts w:ascii="Arial" w:eastAsia="Arial" w:hAnsi="Arial" w:cs="Arial"/>
          <w:noProof/>
          <w:szCs w:val="24"/>
        </w:rPr>
        <w:t>patients</w:t>
      </w:r>
      <w:r w:rsidRPr="001A1AD0">
        <w:rPr>
          <w:rFonts w:ascii="Arial" w:eastAsia="Arial" w:hAnsi="Arial" w:cs="Arial"/>
          <w:noProof/>
          <w:spacing w:val="-2"/>
          <w:szCs w:val="24"/>
        </w:rPr>
        <w:t xml:space="preserve"> </w:t>
      </w:r>
      <w:r w:rsidRPr="001A1AD0">
        <w:rPr>
          <w:rFonts w:ascii="Arial" w:eastAsia="Arial" w:hAnsi="Arial" w:cs="Arial"/>
          <w:noProof/>
          <w:szCs w:val="24"/>
        </w:rPr>
        <w:t>up</w:t>
      </w:r>
      <w:r w:rsidRPr="001A1AD0">
        <w:rPr>
          <w:rFonts w:ascii="Arial" w:eastAsia="Arial" w:hAnsi="Arial" w:cs="Arial"/>
          <w:noProof/>
          <w:spacing w:val="-2"/>
          <w:szCs w:val="24"/>
        </w:rPr>
        <w:t xml:space="preserve"> </w:t>
      </w:r>
      <w:r w:rsidRPr="001A1AD0">
        <w:rPr>
          <w:rFonts w:ascii="Arial" w:eastAsia="Arial" w:hAnsi="Arial" w:cs="Arial"/>
          <w:noProof/>
          <w:szCs w:val="24"/>
        </w:rPr>
        <w:t>to</w:t>
      </w:r>
      <w:r w:rsidRPr="001A1AD0">
        <w:rPr>
          <w:rFonts w:ascii="Arial" w:eastAsia="Arial" w:hAnsi="Arial" w:cs="Arial"/>
          <w:noProof/>
          <w:spacing w:val="-2"/>
          <w:szCs w:val="24"/>
        </w:rPr>
        <w:t xml:space="preserve"> </w:t>
      </w:r>
      <w:r w:rsidRPr="001A1AD0">
        <w:rPr>
          <w:rFonts w:ascii="Arial" w:eastAsia="Arial" w:hAnsi="Arial" w:cs="Arial"/>
          <w:noProof/>
          <w:szCs w:val="24"/>
        </w:rPr>
        <w:t>the</w:t>
      </w:r>
      <w:r w:rsidRPr="001A1AD0">
        <w:rPr>
          <w:rFonts w:ascii="Arial" w:eastAsia="Arial" w:hAnsi="Arial" w:cs="Arial"/>
          <w:noProof/>
          <w:spacing w:val="-3"/>
          <w:szCs w:val="24"/>
        </w:rPr>
        <w:t xml:space="preserve"> </w:t>
      </w:r>
      <w:r w:rsidRPr="001A1AD0">
        <w:rPr>
          <w:rFonts w:ascii="Arial" w:eastAsia="Arial" w:hAnsi="Arial" w:cs="Arial"/>
          <w:noProof/>
          <w:szCs w:val="24"/>
        </w:rPr>
        <w:t>age</w:t>
      </w:r>
      <w:r w:rsidRPr="001A1AD0">
        <w:rPr>
          <w:rFonts w:ascii="Arial" w:eastAsia="Arial" w:hAnsi="Arial" w:cs="Arial"/>
          <w:noProof/>
          <w:spacing w:val="-2"/>
          <w:szCs w:val="24"/>
        </w:rPr>
        <w:t xml:space="preserve"> </w:t>
      </w:r>
      <w:r w:rsidRPr="001A1AD0">
        <w:rPr>
          <w:rFonts w:ascii="Arial" w:eastAsia="Arial" w:hAnsi="Arial" w:cs="Arial"/>
          <w:noProof/>
          <w:szCs w:val="24"/>
        </w:rPr>
        <w:t>of</w:t>
      </w:r>
      <w:r w:rsidRPr="001A1AD0">
        <w:rPr>
          <w:rFonts w:ascii="Arial" w:eastAsia="Arial" w:hAnsi="Arial" w:cs="Arial"/>
          <w:noProof/>
          <w:spacing w:val="-1"/>
          <w:szCs w:val="24"/>
        </w:rPr>
        <w:t xml:space="preserve"> </w:t>
      </w:r>
      <w:r w:rsidRPr="001A1AD0">
        <w:rPr>
          <w:rFonts w:ascii="Arial" w:eastAsia="Arial" w:hAnsi="Arial" w:cs="Arial"/>
          <w:noProof/>
          <w:spacing w:val="-4"/>
          <w:szCs w:val="24"/>
        </w:rPr>
        <w:t>six.</w:t>
      </w:r>
    </w:p>
    <w:p w14:paraId="72628EEF" w14:textId="370A2A6B" w:rsidR="0090646F" w:rsidRPr="001A1AD0" w:rsidRDefault="0090646F" w:rsidP="00E47F6A">
      <w:pPr>
        <w:widowControl w:val="0"/>
        <w:numPr>
          <w:ilvl w:val="1"/>
          <w:numId w:val="346"/>
        </w:numPr>
        <w:tabs>
          <w:tab w:val="left" w:pos="839"/>
          <w:tab w:val="left" w:pos="840"/>
        </w:tabs>
        <w:autoSpaceDE w:val="0"/>
        <w:autoSpaceDN w:val="0"/>
        <w:spacing w:before="120" w:after="0" w:line="240" w:lineRule="auto"/>
        <w:ind w:hanging="361"/>
        <w:rPr>
          <w:rFonts w:ascii="Arial" w:eastAsia="Arial" w:hAnsi="Arial" w:cs="Arial"/>
          <w:noProof/>
          <w:szCs w:val="24"/>
        </w:rPr>
      </w:pPr>
      <w:r w:rsidRPr="001A1AD0">
        <w:rPr>
          <w:rFonts w:ascii="Arial" w:eastAsia="Arial" w:hAnsi="Arial" w:cs="Arial"/>
          <w:noProof/>
          <w:szCs w:val="24"/>
        </w:rPr>
        <w:t>once</w:t>
      </w:r>
      <w:r w:rsidRPr="001A1AD0">
        <w:rPr>
          <w:rFonts w:ascii="Arial" w:eastAsia="Arial" w:hAnsi="Arial" w:cs="Arial"/>
          <w:noProof/>
          <w:spacing w:val="-3"/>
          <w:szCs w:val="24"/>
        </w:rPr>
        <w:t xml:space="preserve"> </w:t>
      </w:r>
      <w:r w:rsidRPr="001A1AD0">
        <w:rPr>
          <w:rFonts w:ascii="Arial" w:eastAsia="Arial" w:hAnsi="Arial" w:cs="Arial"/>
          <w:noProof/>
          <w:szCs w:val="24"/>
        </w:rPr>
        <w:t>in</w:t>
      </w:r>
      <w:r w:rsidRPr="001A1AD0">
        <w:rPr>
          <w:rFonts w:ascii="Arial" w:eastAsia="Arial" w:hAnsi="Arial" w:cs="Arial"/>
          <w:noProof/>
          <w:spacing w:val="-2"/>
          <w:szCs w:val="24"/>
        </w:rPr>
        <w:t xml:space="preserve"> </w:t>
      </w:r>
      <w:r w:rsidRPr="001A1AD0">
        <w:rPr>
          <w:rFonts w:ascii="Arial" w:eastAsia="Arial" w:hAnsi="Arial" w:cs="Arial"/>
          <w:noProof/>
          <w:szCs w:val="24"/>
        </w:rPr>
        <w:t>a</w:t>
      </w:r>
      <w:r w:rsidRPr="001A1AD0">
        <w:rPr>
          <w:rFonts w:ascii="Arial" w:eastAsia="Arial" w:hAnsi="Arial" w:cs="Arial"/>
          <w:noProof/>
          <w:spacing w:val="-3"/>
          <w:szCs w:val="24"/>
        </w:rPr>
        <w:t xml:space="preserve"> </w:t>
      </w:r>
      <w:r w:rsidRPr="001A1AD0">
        <w:rPr>
          <w:rFonts w:ascii="Arial" w:eastAsia="Arial" w:hAnsi="Arial" w:cs="Arial"/>
          <w:noProof/>
          <w:szCs w:val="24"/>
        </w:rPr>
        <w:t>six</w:t>
      </w:r>
      <w:r w:rsidRPr="001A1AD0">
        <w:rPr>
          <w:rFonts w:ascii="Arial" w:eastAsia="Arial" w:hAnsi="Arial" w:cs="Arial"/>
          <w:noProof/>
          <w:spacing w:val="-2"/>
          <w:szCs w:val="24"/>
        </w:rPr>
        <w:t xml:space="preserve"> </w:t>
      </w:r>
      <w:r w:rsidRPr="001A1AD0">
        <w:rPr>
          <w:rFonts w:ascii="Arial" w:eastAsia="Arial" w:hAnsi="Arial" w:cs="Arial"/>
          <w:noProof/>
          <w:szCs w:val="24"/>
        </w:rPr>
        <w:t>month</w:t>
      </w:r>
      <w:r w:rsidRPr="001A1AD0">
        <w:rPr>
          <w:rFonts w:ascii="Arial" w:eastAsia="Arial" w:hAnsi="Arial" w:cs="Arial"/>
          <w:noProof/>
          <w:spacing w:val="-2"/>
          <w:szCs w:val="24"/>
        </w:rPr>
        <w:t xml:space="preserve"> </w:t>
      </w:r>
      <w:r w:rsidRPr="001A1AD0">
        <w:rPr>
          <w:rFonts w:ascii="Arial" w:eastAsia="Arial" w:hAnsi="Arial" w:cs="Arial"/>
          <w:noProof/>
          <w:szCs w:val="24"/>
        </w:rPr>
        <w:t>period</w:t>
      </w:r>
      <w:r w:rsidRPr="001A1AD0">
        <w:rPr>
          <w:rFonts w:ascii="Arial" w:eastAsia="Arial" w:hAnsi="Arial" w:cs="Arial"/>
          <w:noProof/>
          <w:spacing w:val="-3"/>
          <w:szCs w:val="24"/>
        </w:rPr>
        <w:t xml:space="preserve"> </w:t>
      </w:r>
      <w:r w:rsidRPr="001A1AD0">
        <w:rPr>
          <w:rFonts w:ascii="Arial" w:eastAsia="Arial" w:hAnsi="Arial" w:cs="Arial"/>
          <w:noProof/>
          <w:szCs w:val="24"/>
        </w:rPr>
        <w:t>for</w:t>
      </w:r>
      <w:r w:rsidRPr="001A1AD0">
        <w:rPr>
          <w:rFonts w:ascii="Arial" w:eastAsia="Arial" w:hAnsi="Arial" w:cs="Arial"/>
          <w:noProof/>
          <w:spacing w:val="-1"/>
          <w:szCs w:val="24"/>
        </w:rPr>
        <w:t xml:space="preserve"> </w:t>
      </w:r>
      <w:r w:rsidRPr="001A1AD0">
        <w:rPr>
          <w:rFonts w:ascii="Arial" w:eastAsia="Arial" w:hAnsi="Arial" w:cs="Arial"/>
          <w:noProof/>
          <w:szCs w:val="24"/>
        </w:rPr>
        <w:t>patients</w:t>
      </w:r>
      <w:r w:rsidRPr="001A1AD0">
        <w:rPr>
          <w:rFonts w:ascii="Arial" w:eastAsia="Arial" w:hAnsi="Arial" w:cs="Arial"/>
          <w:noProof/>
          <w:spacing w:val="-2"/>
          <w:szCs w:val="24"/>
        </w:rPr>
        <w:t xml:space="preserve"> </w:t>
      </w:r>
      <w:r w:rsidRPr="001A1AD0">
        <w:rPr>
          <w:rFonts w:ascii="Arial" w:eastAsia="Arial" w:hAnsi="Arial" w:cs="Arial"/>
          <w:noProof/>
          <w:szCs w:val="24"/>
        </w:rPr>
        <w:t>from</w:t>
      </w:r>
      <w:r w:rsidRPr="001A1AD0">
        <w:rPr>
          <w:rFonts w:ascii="Arial" w:eastAsia="Arial" w:hAnsi="Arial" w:cs="Arial"/>
          <w:noProof/>
          <w:spacing w:val="-1"/>
          <w:szCs w:val="24"/>
        </w:rPr>
        <w:t xml:space="preserve"> </w:t>
      </w:r>
      <w:r w:rsidRPr="001A1AD0">
        <w:rPr>
          <w:rFonts w:ascii="Arial" w:eastAsia="Arial" w:hAnsi="Arial" w:cs="Arial"/>
          <w:noProof/>
          <w:szCs w:val="24"/>
        </w:rPr>
        <w:t>the</w:t>
      </w:r>
      <w:r w:rsidRPr="001A1AD0">
        <w:rPr>
          <w:rFonts w:ascii="Arial" w:eastAsia="Arial" w:hAnsi="Arial" w:cs="Arial"/>
          <w:noProof/>
          <w:spacing w:val="-2"/>
          <w:szCs w:val="24"/>
        </w:rPr>
        <w:t xml:space="preserve"> </w:t>
      </w:r>
      <w:r w:rsidRPr="001A1AD0">
        <w:rPr>
          <w:rFonts w:ascii="Arial" w:eastAsia="Arial" w:hAnsi="Arial" w:cs="Arial"/>
          <w:noProof/>
          <w:szCs w:val="24"/>
        </w:rPr>
        <w:t>age</w:t>
      </w:r>
      <w:r w:rsidRPr="001A1AD0">
        <w:rPr>
          <w:rFonts w:ascii="Arial" w:eastAsia="Arial" w:hAnsi="Arial" w:cs="Arial"/>
          <w:noProof/>
          <w:spacing w:val="-3"/>
          <w:szCs w:val="24"/>
        </w:rPr>
        <w:t xml:space="preserve"> </w:t>
      </w:r>
      <w:r w:rsidRPr="001A1AD0">
        <w:rPr>
          <w:rFonts w:ascii="Arial" w:eastAsia="Arial" w:hAnsi="Arial" w:cs="Arial"/>
          <w:noProof/>
          <w:szCs w:val="24"/>
        </w:rPr>
        <w:t>of</w:t>
      </w:r>
      <w:r w:rsidRPr="001A1AD0">
        <w:rPr>
          <w:rFonts w:ascii="Arial" w:eastAsia="Arial" w:hAnsi="Arial" w:cs="Arial"/>
          <w:noProof/>
          <w:spacing w:val="-1"/>
          <w:szCs w:val="24"/>
        </w:rPr>
        <w:t xml:space="preserve"> </w:t>
      </w:r>
      <w:r w:rsidRPr="001A1AD0">
        <w:rPr>
          <w:rFonts w:ascii="Arial" w:eastAsia="Arial" w:hAnsi="Arial" w:cs="Arial"/>
          <w:noProof/>
          <w:szCs w:val="24"/>
        </w:rPr>
        <w:t>six</w:t>
      </w:r>
      <w:r w:rsidRPr="001A1AD0">
        <w:rPr>
          <w:rFonts w:ascii="Arial" w:eastAsia="Arial" w:hAnsi="Arial" w:cs="Arial"/>
          <w:noProof/>
          <w:spacing w:val="-1"/>
          <w:szCs w:val="24"/>
        </w:rPr>
        <w:t xml:space="preserve"> </w:t>
      </w:r>
      <w:r w:rsidRPr="001A1AD0">
        <w:rPr>
          <w:rFonts w:ascii="Arial" w:eastAsia="Arial" w:hAnsi="Arial" w:cs="Arial"/>
          <w:noProof/>
          <w:szCs w:val="24"/>
        </w:rPr>
        <w:t>to</w:t>
      </w:r>
      <w:r w:rsidRPr="001A1AD0">
        <w:rPr>
          <w:rFonts w:ascii="Arial" w:eastAsia="Arial" w:hAnsi="Arial" w:cs="Arial"/>
          <w:noProof/>
          <w:spacing w:val="-3"/>
          <w:szCs w:val="24"/>
        </w:rPr>
        <w:t xml:space="preserve"> </w:t>
      </w:r>
      <w:r w:rsidRPr="001A1AD0">
        <w:rPr>
          <w:rFonts w:ascii="Arial" w:eastAsia="Arial" w:hAnsi="Arial" w:cs="Arial"/>
          <w:noProof/>
          <w:szCs w:val="24"/>
        </w:rPr>
        <w:t>under</w:t>
      </w:r>
      <w:r w:rsidRPr="001A1AD0">
        <w:rPr>
          <w:rFonts w:ascii="Arial" w:eastAsia="Arial" w:hAnsi="Arial" w:cs="Arial"/>
          <w:noProof/>
          <w:spacing w:val="-1"/>
          <w:szCs w:val="24"/>
        </w:rPr>
        <w:t xml:space="preserve"> </w:t>
      </w:r>
      <w:r w:rsidRPr="001A1AD0">
        <w:rPr>
          <w:rFonts w:ascii="Arial" w:eastAsia="Arial" w:hAnsi="Arial" w:cs="Arial"/>
          <w:noProof/>
          <w:szCs w:val="24"/>
        </w:rPr>
        <w:t>the</w:t>
      </w:r>
      <w:r w:rsidRPr="001A1AD0">
        <w:rPr>
          <w:rFonts w:ascii="Arial" w:eastAsia="Arial" w:hAnsi="Arial" w:cs="Arial"/>
          <w:noProof/>
          <w:spacing w:val="-1"/>
          <w:szCs w:val="24"/>
        </w:rPr>
        <w:t xml:space="preserve"> </w:t>
      </w:r>
      <w:r w:rsidRPr="001A1AD0">
        <w:rPr>
          <w:rFonts w:ascii="Arial" w:eastAsia="Arial" w:hAnsi="Arial" w:cs="Arial"/>
          <w:noProof/>
          <w:szCs w:val="24"/>
        </w:rPr>
        <w:t>age of</w:t>
      </w:r>
      <w:r w:rsidRPr="001A1AD0">
        <w:rPr>
          <w:rFonts w:ascii="Arial" w:eastAsia="Arial" w:hAnsi="Arial" w:cs="Arial"/>
          <w:noProof/>
          <w:spacing w:val="-1"/>
          <w:szCs w:val="24"/>
        </w:rPr>
        <w:t xml:space="preserve"> </w:t>
      </w:r>
      <w:r w:rsidRPr="001A1AD0">
        <w:rPr>
          <w:rFonts w:ascii="Arial" w:eastAsia="Arial" w:hAnsi="Arial" w:cs="Arial"/>
          <w:noProof/>
          <w:spacing w:val="-5"/>
          <w:szCs w:val="24"/>
        </w:rPr>
        <w:t>21.</w:t>
      </w:r>
    </w:p>
    <w:p w14:paraId="3F04697F" w14:textId="77777777" w:rsidR="0090646F" w:rsidRPr="001A1AD0" w:rsidRDefault="0090646F" w:rsidP="00E47F6A">
      <w:pPr>
        <w:widowControl w:val="0"/>
        <w:numPr>
          <w:ilvl w:val="1"/>
          <w:numId w:val="346"/>
        </w:numPr>
        <w:tabs>
          <w:tab w:val="left" w:pos="839"/>
          <w:tab w:val="left" w:pos="840"/>
        </w:tabs>
        <w:autoSpaceDE w:val="0"/>
        <w:autoSpaceDN w:val="0"/>
        <w:spacing w:before="94" w:after="0" w:line="240" w:lineRule="auto"/>
        <w:ind w:left="840"/>
        <w:rPr>
          <w:rFonts w:ascii="Arial" w:eastAsia="Arial" w:hAnsi="Arial" w:cs="Arial"/>
          <w:noProof/>
          <w:szCs w:val="24"/>
        </w:rPr>
      </w:pPr>
      <w:r w:rsidRPr="001A1AD0">
        <w:rPr>
          <w:rFonts w:ascii="Arial" w:eastAsia="Arial" w:hAnsi="Arial" w:cs="Arial"/>
          <w:noProof/>
          <w:szCs w:val="24"/>
        </w:rPr>
        <w:lastRenderedPageBreak/>
        <w:t>once</w:t>
      </w:r>
      <w:r w:rsidRPr="001A1AD0">
        <w:rPr>
          <w:rFonts w:ascii="Arial" w:eastAsia="Arial" w:hAnsi="Arial" w:cs="Arial"/>
          <w:noProof/>
          <w:spacing w:val="-3"/>
          <w:szCs w:val="24"/>
        </w:rPr>
        <w:t xml:space="preserve"> </w:t>
      </w:r>
      <w:r w:rsidRPr="001A1AD0">
        <w:rPr>
          <w:rFonts w:ascii="Arial" w:eastAsia="Arial" w:hAnsi="Arial" w:cs="Arial"/>
          <w:noProof/>
          <w:szCs w:val="24"/>
        </w:rPr>
        <w:t>in</w:t>
      </w:r>
      <w:r w:rsidRPr="001A1AD0">
        <w:rPr>
          <w:rFonts w:ascii="Arial" w:eastAsia="Arial" w:hAnsi="Arial" w:cs="Arial"/>
          <w:noProof/>
          <w:spacing w:val="-2"/>
          <w:szCs w:val="24"/>
        </w:rPr>
        <w:t xml:space="preserve"> </w:t>
      </w:r>
      <w:r w:rsidRPr="001A1AD0">
        <w:rPr>
          <w:rFonts w:ascii="Arial" w:eastAsia="Arial" w:hAnsi="Arial" w:cs="Arial"/>
          <w:noProof/>
          <w:szCs w:val="24"/>
        </w:rPr>
        <w:t>a</w:t>
      </w:r>
      <w:r w:rsidRPr="001A1AD0">
        <w:rPr>
          <w:rFonts w:ascii="Arial" w:eastAsia="Arial" w:hAnsi="Arial" w:cs="Arial"/>
          <w:noProof/>
          <w:spacing w:val="-3"/>
          <w:szCs w:val="24"/>
        </w:rPr>
        <w:t xml:space="preserve"> </w:t>
      </w:r>
      <w:r w:rsidRPr="001A1AD0">
        <w:rPr>
          <w:rFonts w:ascii="Arial" w:eastAsia="Arial" w:hAnsi="Arial" w:cs="Arial"/>
          <w:noProof/>
          <w:szCs w:val="24"/>
        </w:rPr>
        <w:t>12</w:t>
      </w:r>
      <w:r w:rsidRPr="001A1AD0">
        <w:rPr>
          <w:rFonts w:ascii="Arial" w:eastAsia="Arial" w:hAnsi="Arial" w:cs="Arial"/>
          <w:noProof/>
          <w:spacing w:val="-1"/>
          <w:szCs w:val="24"/>
        </w:rPr>
        <w:t xml:space="preserve"> </w:t>
      </w:r>
      <w:r w:rsidRPr="001A1AD0">
        <w:rPr>
          <w:rFonts w:ascii="Arial" w:eastAsia="Arial" w:hAnsi="Arial" w:cs="Arial"/>
          <w:noProof/>
          <w:szCs w:val="24"/>
        </w:rPr>
        <w:t>month</w:t>
      </w:r>
      <w:r w:rsidRPr="001A1AD0">
        <w:rPr>
          <w:rFonts w:ascii="Arial" w:eastAsia="Arial" w:hAnsi="Arial" w:cs="Arial"/>
          <w:noProof/>
          <w:spacing w:val="-2"/>
          <w:szCs w:val="24"/>
        </w:rPr>
        <w:t xml:space="preserve"> </w:t>
      </w:r>
      <w:r w:rsidRPr="001A1AD0">
        <w:rPr>
          <w:rFonts w:ascii="Arial" w:eastAsia="Arial" w:hAnsi="Arial" w:cs="Arial"/>
          <w:noProof/>
          <w:szCs w:val="24"/>
        </w:rPr>
        <w:t>period</w:t>
      </w:r>
      <w:r w:rsidRPr="001A1AD0">
        <w:rPr>
          <w:rFonts w:ascii="Arial" w:eastAsia="Arial" w:hAnsi="Arial" w:cs="Arial"/>
          <w:noProof/>
          <w:spacing w:val="-3"/>
          <w:szCs w:val="24"/>
        </w:rPr>
        <w:t xml:space="preserve"> </w:t>
      </w:r>
      <w:r w:rsidRPr="001A1AD0">
        <w:rPr>
          <w:rFonts w:ascii="Arial" w:eastAsia="Arial" w:hAnsi="Arial" w:cs="Arial"/>
          <w:noProof/>
          <w:szCs w:val="24"/>
        </w:rPr>
        <w:t>for</w:t>
      </w:r>
      <w:r w:rsidRPr="001A1AD0">
        <w:rPr>
          <w:rFonts w:ascii="Arial" w:eastAsia="Arial" w:hAnsi="Arial" w:cs="Arial"/>
          <w:noProof/>
          <w:spacing w:val="-1"/>
          <w:szCs w:val="24"/>
        </w:rPr>
        <w:t xml:space="preserve"> </w:t>
      </w:r>
      <w:r w:rsidRPr="001A1AD0">
        <w:rPr>
          <w:rFonts w:ascii="Arial" w:eastAsia="Arial" w:hAnsi="Arial" w:cs="Arial"/>
          <w:noProof/>
          <w:szCs w:val="24"/>
        </w:rPr>
        <w:t>patients</w:t>
      </w:r>
      <w:r w:rsidRPr="001A1AD0">
        <w:rPr>
          <w:rFonts w:ascii="Arial" w:eastAsia="Arial" w:hAnsi="Arial" w:cs="Arial"/>
          <w:noProof/>
          <w:spacing w:val="-1"/>
          <w:szCs w:val="24"/>
        </w:rPr>
        <w:t xml:space="preserve"> </w:t>
      </w:r>
      <w:r w:rsidRPr="001A1AD0">
        <w:rPr>
          <w:rFonts w:ascii="Arial" w:eastAsia="Arial" w:hAnsi="Arial" w:cs="Arial"/>
          <w:noProof/>
          <w:szCs w:val="24"/>
        </w:rPr>
        <w:t>age</w:t>
      </w:r>
      <w:r w:rsidRPr="001A1AD0">
        <w:rPr>
          <w:rFonts w:ascii="Arial" w:eastAsia="Arial" w:hAnsi="Arial" w:cs="Arial"/>
          <w:noProof/>
          <w:spacing w:val="-3"/>
          <w:szCs w:val="24"/>
        </w:rPr>
        <w:t xml:space="preserve"> </w:t>
      </w:r>
      <w:r w:rsidRPr="001A1AD0">
        <w:rPr>
          <w:rFonts w:ascii="Arial" w:eastAsia="Arial" w:hAnsi="Arial" w:cs="Arial"/>
          <w:noProof/>
          <w:szCs w:val="24"/>
        </w:rPr>
        <w:t>21</w:t>
      </w:r>
      <w:r w:rsidRPr="001A1AD0">
        <w:rPr>
          <w:rFonts w:ascii="Arial" w:eastAsia="Arial" w:hAnsi="Arial" w:cs="Arial"/>
          <w:noProof/>
          <w:spacing w:val="-2"/>
          <w:szCs w:val="24"/>
        </w:rPr>
        <w:t xml:space="preserve"> </w:t>
      </w:r>
      <w:r w:rsidRPr="001A1AD0">
        <w:rPr>
          <w:rFonts w:ascii="Arial" w:eastAsia="Arial" w:hAnsi="Arial" w:cs="Arial"/>
          <w:noProof/>
          <w:szCs w:val="24"/>
        </w:rPr>
        <w:t>or</w:t>
      </w:r>
      <w:r w:rsidRPr="001A1AD0">
        <w:rPr>
          <w:rFonts w:ascii="Arial" w:eastAsia="Arial" w:hAnsi="Arial" w:cs="Arial"/>
          <w:noProof/>
          <w:spacing w:val="-1"/>
          <w:szCs w:val="24"/>
        </w:rPr>
        <w:t xml:space="preserve"> </w:t>
      </w:r>
      <w:r w:rsidRPr="001A1AD0">
        <w:rPr>
          <w:rFonts w:ascii="Arial" w:eastAsia="Arial" w:hAnsi="Arial" w:cs="Arial"/>
          <w:noProof/>
          <w:spacing w:val="-2"/>
          <w:szCs w:val="24"/>
        </w:rPr>
        <w:t>older.</w:t>
      </w:r>
    </w:p>
    <w:p w14:paraId="274FF239" w14:textId="77777777" w:rsidR="0090646F" w:rsidRPr="001A1AD0" w:rsidRDefault="0090646F" w:rsidP="00E47F6A">
      <w:pPr>
        <w:widowControl w:val="0"/>
        <w:numPr>
          <w:ilvl w:val="1"/>
          <w:numId w:val="346"/>
        </w:numPr>
        <w:tabs>
          <w:tab w:val="left" w:pos="839"/>
          <w:tab w:val="left" w:pos="840"/>
        </w:tabs>
        <w:autoSpaceDE w:val="0"/>
        <w:autoSpaceDN w:val="0"/>
        <w:spacing w:before="119" w:after="0" w:line="240" w:lineRule="auto"/>
        <w:ind w:left="840" w:right="497"/>
        <w:rPr>
          <w:rFonts w:ascii="Arial" w:eastAsia="Arial" w:hAnsi="Arial" w:cs="Arial"/>
          <w:noProof/>
          <w:szCs w:val="24"/>
        </w:rPr>
      </w:pPr>
      <w:r w:rsidRPr="001A1AD0">
        <w:rPr>
          <w:rFonts w:ascii="Arial" w:eastAsia="Arial" w:hAnsi="Arial" w:cs="Arial"/>
          <w:noProof/>
          <w:szCs w:val="24"/>
        </w:rPr>
        <w:t>once</w:t>
      </w:r>
      <w:r w:rsidRPr="001A1AD0">
        <w:rPr>
          <w:rFonts w:ascii="Arial" w:eastAsia="Arial" w:hAnsi="Arial" w:cs="Arial"/>
          <w:noProof/>
          <w:spacing w:val="-3"/>
          <w:szCs w:val="24"/>
        </w:rPr>
        <w:t xml:space="preserve"> </w:t>
      </w:r>
      <w:r w:rsidRPr="001A1AD0">
        <w:rPr>
          <w:rFonts w:ascii="Arial" w:eastAsia="Arial" w:hAnsi="Arial" w:cs="Arial"/>
          <w:noProof/>
          <w:szCs w:val="24"/>
        </w:rPr>
        <w:t>in</w:t>
      </w:r>
      <w:r w:rsidRPr="001A1AD0">
        <w:rPr>
          <w:rFonts w:ascii="Arial" w:eastAsia="Arial" w:hAnsi="Arial" w:cs="Arial"/>
          <w:noProof/>
          <w:spacing w:val="-3"/>
          <w:szCs w:val="24"/>
        </w:rPr>
        <w:t xml:space="preserve"> </w:t>
      </w:r>
      <w:r w:rsidRPr="001A1AD0">
        <w:rPr>
          <w:rFonts w:ascii="Arial" w:eastAsia="Arial" w:hAnsi="Arial" w:cs="Arial"/>
          <w:noProof/>
          <w:szCs w:val="24"/>
        </w:rPr>
        <w:t>a</w:t>
      </w:r>
      <w:r w:rsidRPr="001A1AD0">
        <w:rPr>
          <w:rFonts w:ascii="Arial" w:eastAsia="Arial" w:hAnsi="Arial" w:cs="Arial"/>
          <w:noProof/>
          <w:spacing w:val="-3"/>
          <w:szCs w:val="24"/>
        </w:rPr>
        <w:t xml:space="preserve"> </w:t>
      </w:r>
      <w:r w:rsidRPr="001A1AD0">
        <w:rPr>
          <w:rFonts w:ascii="Arial" w:eastAsia="Arial" w:hAnsi="Arial" w:cs="Arial"/>
          <w:noProof/>
          <w:szCs w:val="24"/>
        </w:rPr>
        <w:t>four</w:t>
      </w:r>
      <w:r w:rsidRPr="001A1AD0">
        <w:rPr>
          <w:rFonts w:ascii="Arial" w:eastAsia="Arial" w:hAnsi="Arial" w:cs="Arial"/>
          <w:noProof/>
          <w:spacing w:val="-1"/>
          <w:szCs w:val="24"/>
        </w:rPr>
        <w:t xml:space="preserve"> </w:t>
      </w:r>
      <w:r w:rsidRPr="001A1AD0">
        <w:rPr>
          <w:rFonts w:ascii="Arial" w:eastAsia="Arial" w:hAnsi="Arial" w:cs="Arial"/>
          <w:noProof/>
          <w:szCs w:val="24"/>
        </w:rPr>
        <w:t>month</w:t>
      </w:r>
      <w:r w:rsidRPr="001A1AD0">
        <w:rPr>
          <w:rFonts w:ascii="Arial" w:eastAsia="Arial" w:hAnsi="Arial" w:cs="Arial"/>
          <w:noProof/>
          <w:spacing w:val="-3"/>
          <w:szCs w:val="24"/>
        </w:rPr>
        <w:t xml:space="preserve"> </w:t>
      </w:r>
      <w:r w:rsidRPr="001A1AD0">
        <w:rPr>
          <w:rFonts w:ascii="Arial" w:eastAsia="Arial" w:hAnsi="Arial" w:cs="Arial"/>
          <w:noProof/>
          <w:szCs w:val="24"/>
        </w:rPr>
        <w:t>period</w:t>
      </w:r>
      <w:r w:rsidRPr="001A1AD0">
        <w:rPr>
          <w:rFonts w:ascii="Arial" w:eastAsia="Arial" w:hAnsi="Arial" w:cs="Arial"/>
          <w:noProof/>
          <w:spacing w:val="-3"/>
          <w:szCs w:val="24"/>
        </w:rPr>
        <w:t xml:space="preserve"> </w:t>
      </w:r>
      <w:r w:rsidRPr="001A1AD0">
        <w:rPr>
          <w:rFonts w:ascii="Arial" w:eastAsia="Arial" w:hAnsi="Arial" w:cs="Arial"/>
          <w:noProof/>
          <w:szCs w:val="24"/>
        </w:rPr>
        <w:t>for</w:t>
      </w:r>
      <w:r w:rsidRPr="001A1AD0">
        <w:rPr>
          <w:rFonts w:ascii="Arial" w:eastAsia="Arial" w:hAnsi="Arial" w:cs="Arial"/>
          <w:noProof/>
          <w:spacing w:val="-2"/>
          <w:szCs w:val="24"/>
        </w:rPr>
        <w:t xml:space="preserve"> </w:t>
      </w:r>
      <w:r w:rsidRPr="001A1AD0">
        <w:rPr>
          <w:rFonts w:ascii="Arial" w:eastAsia="Arial" w:hAnsi="Arial" w:cs="Arial"/>
          <w:noProof/>
          <w:szCs w:val="24"/>
        </w:rPr>
        <w:t>patients</w:t>
      </w:r>
      <w:r w:rsidRPr="001A1AD0">
        <w:rPr>
          <w:rFonts w:ascii="Arial" w:eastAsia="Arial" w:hAnsi="Arial" w:cs="Arial"/>
          <w:noProof/>
          <w:spacing w:val="-2"/>
          <w:szCs w:val="24"/>
        </w:rPr>
        <w:t xml:space="preserve"> </w:t>
      </w:r>
      <w:r w:rsidRPr="001A1AD0">
        <w:rPr>
          <w:rFonts w:ascii="Arial" w:eastAsia="Arial" w:hAnsi="Arial" w:cs="Arial"/>
          <w:noProof/>
          <w:szCs w:val="24"/>
        </w:rPr>
        <w:t>residing</w:t>
      </w:r>
      <w:r w:rsidRPr="001A1AD0">
        <w:rPr>
          <w:rFonts w:ascii="Arial" w:eastAsia="Arial" w:hAnsi="Arial" w:cs="Arial"/>
          <w:noProof/>
          <w:spacing w:val="-3"/>
          <w:szCs w:val="24"/>
        </w:rPr>
        <w:t xml:space="preserve"> </w:t>
      </w:r>
      <w:r w:rsidRPr="001A1AD0">
        <w:rPr>
          <w:rFonts w:ascii="Arial" w:eastAsia="Arial" w:hAnsi="Arial" w:cs="Arial"/>
          <w:noProof/>
          <w:szCs w:val="24"/>
        </w:rPr>
        <w:t>in</w:t>
      </w:r>
      <w:r w:rsidRPr="001A1AD0">
        <w:rPr>
          <w:rFonts w:ascii="Arial" w:eastAsia="Arial" w:hAnsi="Arial" w:cs="Arial"/>
          <w:noProof/>
          <w:spacing w:val="-3"/>
          <w:szCs w:val="24"/>
        </w:rPr>
        <w:t xml:space="preserve"> </w:t>
      </w:r>
      <w:r w:rsidRPr="001A1AD0">
        <w:rPr>
          <w:rFonts w:ascii="Arial" w:eastAsia="Arial" w:hAnsi="Arial" w:cs="Arial"/>
          <w:noProof/>
          <w:szCs w:val="24"/>
        </w:rPr>
        <w:t>a</w:t>
      </w:r>
      <w:r w:rsidRPr="001A1AD0">
        <w:rPr>
          <w:rFonts w:ascii="Arial" w:eastAsia="Arial" w:hAnsi="Arial" w:cs="Arial"/>
          <w:noProof/>
          <w:spacing w:val="-3"/>
          <w:szCs w:val="24"/>
        </w:rPr>
        <w:t xml:space="preserve"> </w:t>
      </w:r>
      <w:r w:rsidRPr="001A1AD0">
        <w:rPr>
          <w:rFonts w:ascii="Arial" w:eastAsia="Arial" w:hAnsi="Arial" w:cs="Arial"/>
          <w:noProof/>
          <w:szCs w:val="24"/>
        </w:rPr>
        <w:t>Skilled</w:t>
      </w:r>
      <w:r w:rsidRPr="001A1AD0">
        <w:rPr>
          <w:rFonts w:ascii="Arial" w:eastAsia="Arial" w:hAnsi="Arial" w:cs="Arial"/>
          <w:noProof/>
          <w:spacing w:val="-3"/>
          <w:szCs w:val="24"/>
        </w:rPr>
        <w:t xml:space="preserve"> </w:t>
      </w:r>
      <w:r w:rsidRPr="001A1AD0">
        <w:rPr>
          <w:rFonts w:ascii="Arial" w:eastAsia="Arial" w:hAnsi="Arial" w:cs="Arial"/>
          <w:noProof/>
          <w:szCs w:val="24"/>
        </w:rPr>
        <w:t>Nursing</w:t>
      </w:r>
      <w:r w:rsidRPr="001A1AD0">
        <w:rPr>
          <w:rFonts w:ascii="Arial" w:eastAsia="Arial" w:hAnsi="Arial" w:cs="Arial"/>
          <w:noProof/>
          <w:spacing w:val="-3"/>
          <w:szCs w:val="24"/>
        </w:rPr>
        <w:t xml:space="preserve"> </w:t>
      </w:r>
      <w:r w:rsidRPr="001A1AD0">
        <w:rPr>
          <w:rFonts w:ascii="Arial" w:eastAsia="Arial" w:hAnsi="Arial" w:cs="Arial"/>
          <w:noProof/>
          <w:szCs w:val="24"/>
        </w:rPr>
        <w:t>Facility</w:t>
      </w:r>
      <w:r w:rsidRPr="001A1AD0">
        <w:rPr>
          <w:rFonts w:ascii="Arial" w:eastAsia="Arial" w:hAnsi="Arial" w:cs="Arial"/>
          <w:noProof/>
          <w:spacing w:val="-4"/>
          <w:szCs w:val="24"/>
        </w:rPr>
        <w:t xml:space="preserve"> </w:t>
      </w:r>
      <w:r w:rsidRPr="001A1AD0">
        <w:rPr>
          <w:rFonts w:ascii="Arial" w:eastAsia="Arial" w:hAnsi="Arial" w:cs="Arial"/>
          <w:noProof/>
          <w:szCs w:val="24"/>
        </w:rPr>
        <w:t>(SNF)</w:t>
      </w:r>
      <w:r w:rsidRPr="001A1AD0">
        <w:rPr>
          <w:rFonts w:ascii="Arial" w:eastAsia="Arial" w:hAnsi="Arial" w:cs="Arial"/>
          <w:noProof/>
          <w:spacing w:val="-2"/>
          <w:szCs w:val="24"/>
        </w:rPr>
        <w:t xml:space="preserve"> </w:t>
      </w:r>
      <w:r w:rsidRPr="001A1AD0">
        <w:rPr>
          <w:rFonts w:ascii="Arial" w:eastAsia="Arial" w:hAnsi="Arial" w:cs="Arial"/>
          <w:noProof/>
          <w:szCs w:val="24"/>
        </w:rPr>
        <w:t>or</w:t>
      </w:r>
      <w:r w:rsidRPr="001A1AD0">
        <w:rPr>
          <w:rFonts w:ascii="Arial" w:eastAsia="Arial" w:hAnsi="Arial" w:cs="Arial"/>
          <w:noProof/>
          <w:spacing w:val="-2"/>
          <w:szCs w:val="24"/>
        </w:rPr>
        <w:t xml:space="preserve"> </w:t>
      </w:r>
      <w:r w:rsidRPr="001A1AD0">
        <w:rPr>
          <w:rFonts w:ascii="Arial" w:eastAsia="Arial" w:hAnsi="Arial" w:cs="Arial"/>
          <w:noProof/>
          <w:szCs w:val="24"/>
        </w:rPr>
        <w:t>Intermediate</w:t>
      </w:r>
      <w:r w:rsidRPr="001A1AD0">
        <w:rPr>
          <w:rFonts w:ascii="Arial" w:eastAsia="Arial" w:hAnsi="Arial" w:cs="Arial"/>
          <w:noProof/>
          <w:spacing w:val="-3"/>
          <w:szCs w:val="24"/>
        </w:rPr>
        <w:t xml:space="preserve"> </w:t>
      </w:r>
      <w:r w:rsidRPr="001A1AD0">
        <w:rPr>
          <w:rFonts w:ascii="Arial" w:eastAsia="Arial" w:hAnsi="Arial" w:cs="Arial"/>
          <w:noProof/>
          <w:szCs w:val="24"/>
        </w:rPr>
        <w:t>Care Facility (ICF).</w:t>
      </w:r>
    </w:p>
    <w:p w14:paraId="410C3A51" w14:textId="77777777" w:rsidR="0090646F" w:rsidRPr="001A1AD0" w:rsidRDefault="0090646F" w:rsidP="00E47F6A">
      <w:pPr>
        <w:widowControl w:val="0"/>
        <w:numPr>
          <w:ilvl w:val="0"/>
          <w:numId w:val="346"/>
        </w:numPr>
        <w:tabs>
          <w:tab w:val="left" w:pos="479"/>
          <w:tab w:val="left" w:pos="480"/>
        </w:tabs>
        <w:autoSpaceDE w:val="0"/>
        <w:autoSpaceDN w:val="0"/>
        <w:spacing w:before="120" w:after="0" w:line="240" w:lineRule="auto"/>
        <w:ind w:left="480"/>
        <w:rPr>
          <w:rFonts w:ascii="Arial" w:eastAsia="Arial" w:hAnsi="Arial" w:cs="Arial"/>
          <w:noProof/>
          <w:szCs w:val="24"/>
        </w:rPr>
      </w:pPr>
      <w:r w:rsidRPr="001A1AD0">
        <w:rPr>
          <w:rFonts w:ascii="Arial" w:eastAsia="Arial" w:hAnsi="Arial" w:cs="Arial"/>
          <w:noProof/>
          <w:szCs w:val="24"/>
        </w:rPr>
        <w:t>Frequency</w:t>
      </w:r>
      <w:r w:rsidRPr="001A1AD0">
        <w:rPr>
          <w:rFonts w:ascii="Arial" w:eastAsia="Arial" w:hAnsi="Arial" w:cs="Arial"/>
          <w:noProof/>
          <w:spacing w:val="-6"/>
          <w:szCs w:val="24"/>
        </w:rPr>
        <w:t xml:space="preserve"> </w:t>
      </w:r>
      <w:r w:rsidRPr="001A1AD0">
        <w:rPr>
          <w:rFonts w:ascii="Arial" w:eastAsia="Arial" w:hAnsi="Arial" w:cs="Arial"/>
          <w:noProof/>
          <w:szCs w:val="24"/>
        </w:rPr>
        <w:t>limitations</w:t>
      </w:r>
      <w:r w:rsidRPr="001A1AD0">
        <w:rPr>
          <w:rFonts w:ascii="Arial" w:eastAsia="Arial" w:hAnsi="Arial" w:cs="Arial"/>
          <w:noProof/>
          <w:spacing w:val="-3"/>
          <w:szCs w:val="24"/>
        </w:rPr>
        <w:t xml:space="preserve"> </w:t>
      </w:r>
      <w:r w:rsidRPr="001A1AD0">
        <w:rPr>
          <w:rFonts w:ascii="Arial" w:eastAsia="Arial" w:hAnsi="Arial" w:cs="Arial"/>
          <w:noProof/>
          <w:szCs w:val="24"/>
        </w:rPr>
        <w:t>shall</w:t>
      </w:r>
      <w:r w:rsidRPr="001A1AD0">
        <w:rPr>
          <w:rFonts w:ascii="Arial" w:eastAsia="Arial" w:hAnsi="Arial" w:cs="Arial"/>
          <w:noProof/>
          <w:spacing w:val="-2"/>
          <w:szCs w:val="24"/>
        </w:rPr>
        <w:t xml:space="preserve"> </w:t>
      </w:r>
      <w:r w:rsidRPr="001A1AD0">
        <w:rPr>
          <w:rFonts w:ascii="Arial" w:eastAsia="Arial" w:hAnsi="Arial" w:cs="Arial"/>
          <w:noProof/>
          <w:szCs w:val="24"/>
        </w:rPr>
        <w:t>apply</w:t>
      </w:r>
      <w:r w:rsidRPr="001A1AD0">
        <w:rPr>
          <w:rFonts w:ascii="Arial" w:eastAsia="Arial" w:hAnsi="Arial" w:cs="Arial"/>
          <w:noProof/>
          <w:spacing w:val="-5"/>
          <w:szCs w:val="24"/>
        </w:rPr>
        <w:t xml:space="preserve"> </w:t>
      </w:r>
      <w:r w:rsidRPr="001A1AD0">
        <w:rPr>
          <w:rFonts w:ascii="Arial" w:eastAsia="Arial" w:hAnsi="Arial" w:cs="Arial"/>
          <w:noProof/>
          <w:szCs w:val="24"/>
        </w:rPr>
        <w:t>toward</w:t>
      </w:r>
      <w:r w:rsidRPr="001A1AD0">
        <w:rPr>
          <w:rFonts w:ascii="Arial" w:eastAsia="Arial" w:hAnsi="Arial" w:cs="Arial"/>
          <w:noProof/>
          <w:spacing w:val="-4"/>
          <w:szCs w:val="24"/>
        </w:rPr>
        <w:t xml:space="preserve"> </w:t>
      </w:r>
      <w:r w:rsidRPr="001A1AD0">
        <w:rPr>
          <w:rFonts w:ascii="Arial" w:eastAsia="Arial" w:hAnsi="Arial" w:cs="Arial"/>
          <w:noProof/>
          <w:szCs w:val="24"/>
        </w:rPr>
        <w:t>topical</w:t>
      </w:r>
      <w:r w:rsidRPr="001A1AD0">
        <w:rPr>
          <w:rFonts w:ascii="Arial" w:eastAsia="Arial" w:hAnsi="Arial" w:cs="Arial"/>
          <w:noProof/>
          <w:spacing w:val="-3"/>
          <w:szCs w:val="24"/>
        </w:rPr>
        <w:t xml:space="preserve"> </w:t>
      </w:r>
      <w:r w:rsidRPr="001A1AD0">
        <w:rPr>
          <w:rFonts w:ascii="Arial" w:eastAsia="Arial" w:hAnsi="Arial" w:cs="Arial"/>
          <w:noProof/>
          <w:szCs w:val="24"/>
        </w:rPr>
        <w:t>application</w:t>
      </w:r>
      <w:r w:rsidRPr="001A1AD0">
        <w:rPr>
          <w:rFonts w:ascii="Arial" w:eastAsia="Arial" w:hAnsi="Arial" w:cs="Arial"/>
          <w:noProof/>
          <w:spacing w:val="-4"/>
          <w:szCs w:val="24"/>
        </w:rPr>
        <w:t xml:space="preserve"> </w:t>
      </w:r>
      <w:r w:rsidRPr="001A1AD0">
        <w:rPr>
          <w:rFonts w:ascii="Arial" w:eastAsia="Arial" w:hAnsi="Arial" w:cs="Arial"/>
          <w:noProof/>
          <w:szCs w:val="24"/>
        </w:rPr>
        <w:t>of</w:t>
      </w:r>
      <w:r w:rsidRPr="001A1AD0">
        <w:rPr>
          <w:rFonts w:ascii="Arial" w:eastAsia="Arial" w:hAnsi="Arial" w:cs="Arial"/>
          <w:noProof/>
          <w:spacing w:val="-3"/>
          <w:szCs w:val="24"/>
        </w:rPr>
        <w:t xml:space="preserve"> </w:t>
      </w:r>
      <w:r w:rsidRPr="001A1AD0">
        <w:rPr>
          <w:rFonts w:ascii="Arial" w:eastAsia="Arial" w:hAnsi="Arial" w:cs="Arial"/>
          <w:noProof/>
          <w:szCs w:val="24"/>
        </w:rPr>
        <w:t>fluoride</w:t>
      </w:r>
      <w:r w:rsidRPr="001A1AD0">
        <w:rPr>
          <w:rFonts w:ascii="Arial" w:eastAsia="Arial" w:hAnsi="Arial" w:cs="Arial"/>
          <w:noProof/>
          <w:spacing w:val="-3"/>
          <w:szCs w:val="24"/>
        </w:rPr>
        <w:t xml:space="preserve"> </w:t>
      </w:r>
      <w:r w:rsidRPr="001A1AD0">
        <w:rPr>
          <w:rFonts w:ascii="Arial" w:eastAsia="Arial" w:hAnsi="Arial" w:cs="Arial"/>
          <w:noProof/>
          <w:spacing w:val="-2"/>
          <w:szCs w:val="24"/>
        </w:rPr>
        <w:t>(D1208).</w:t>
      </w:r>
    </w:p>
    <w:p w14:paraId="0D260574" w14:textId="77777777" w:rsidR="0090646F" w:rsidRPr="001A1AD0" w:rsidRDefault="0090646F" w:rsidP="00E47F6A">
      <w:pPr>
        <w:widowControl w:val="0"/>
        <w:numPr>
          <w:ilvl w:val="0"/>
          <w:numId w:val="346"/>
        </w:numPr>
        <w:tabs>
          <w:tab w:val="left" w:pos="480"/>
          <w:tab w:val="left" w:pos="481"/>
        </w:tabs>
        <w:autoSpaceDE w:val="0"/>
        <w:autoSpaceDN w:val="0"/>
        <w:spacing w:before="121" w:after="0" w:line="240" w:lineRule="auto"/>
        <w:ind w:left="480" w:hanging="361"/>
        <w:rPr>
          <w:rFonts w:ascii="Arial" w:eastAsia="Arial" w:hAnsi="Arial" w:cs="Arial"/>
          <w:noProof/>
          <w:szCs w:val="24"/>
        </w:rPr>
      </w:pPr>
      <w:r w:rsidRPr="001A1AD0">
        <w:rPr>
          <w:rFonts w:ascii="Arial" w:eastAsia="Arial" w:hAnsi="Arial" w:cs="Arial"/>
          <w:noProof/>
          <w:szCs w:val="24"/>
        </w:rPr>
        <w:t>Payable</w:t>
      </w:r>
      <w:r w:rsidRPr="001A1AD0">
        <w:rPr>
          <w:rFonts w:ascii="Arial" w:eastAsia="Arial" w:hAnsi="Arial" w:cs="Arial"/>
          <w:noProof/>
          <w:spacing w:val="-3"/>
          <w:szCs w:val="24"/>
        </w:rPr>
        <w:t xml:space="preserve"> </w:t>
      </w:r>
      <w:r w:rsidRPr="001A1AD0">
        <w:rPr>
          <w:rFonts w:ascii="Arial" w:eastAsia="Arial" w:hAnsi="Arial" w:cs="Arial"/>
          <w:noProof/>
          <w:szCs w:val="24"/>
        </w:rPr>
        <w:t>as</w:t>
      </w:r>
      <w:r w:rsidRPr="001A1AD0">
        <w:rPr>
          <w:rFonts w:ascii="Arial" w:eastAsia="Arial" w:hAnsi="Arial" w:cs="Arial"/>
          <w:noProof/>
          <w:spacing w:val="-2"/>
          <w:szCs w:val="24"/>
        </w:rPr>
        <w:t xml:space="preserve"> </w:t>
      </w:r>
      <w:r w:rsidRPr="001A1AD0">
        <w:rPr>
          <w:rFonts w:ascii="Arial" w:eastAsia="Arial" w:hAnsi="Arial" w:cs="Arial"/>
          <w:noProof/>
          <w:szCs w:val="24"/>
        </w:rPr>
        <w:t>a</w:t>
      </w:r>
      <w:r w:rsidRPr="001A1AD0">
        <w:rPr>
          <w:rFonts w:ascii="Arial" w:eastAsia="Arial" w:hAnsi="Arial" w:cs="Arial"/>
          <w:noProof/>
          <w:spacing w:val="-3"/>
          <w:szCs w:val="24"/>
        </w:rPr>
        <w:t xml:space="preserve"> </w:t>
      </w:r>
      <w:r w:rsidRPr="001A1AD0">
        <w:rPr>
          <w:rFonts w:ascii="Arial" w:eastAsia="Arial" w:hAnsi="Arial" w:cs="Arial"/>
          <w:noProof/>
          <w:szCs w:val="24"/>
        </w:rPr>
        <w:t>full</w:t>
      </w:r>
      <w:r w:rsidRPr="001A1AD0">
        <w:rPr>
          <w:rFonts w:ascii="Arial" w:eastAsia="Arial" w:hAnsi="Arial" w:cs="Arial"/>
          <w:noProof/>
          <w:spacing w:val="-2"/>
          <w:szCs w:val="24"/>
        </w:rPr>
        <w:t xml:space="preserve"> </w:t>
      </w:r>
      <w:r w:rsidRPr="001A1AD0">
        <w:rPr>
          <w:rFonts w:ascii="Arial" w:eastAsia="Arial" w:hAnsi="Arial" w:cs="Arial"/>
          <w:noProof/>
          <w:szCs w:val="24"/>
        </w:rPr>
        <w:t>mouth</w:t>
      </w:r>
      <w:r w:rsidRPr="001A1AD0">
        <w:rPr>
          <w:rFonts w:ascii="Arial" w:eastAsia="Arial" w:hAnsi="Arial" w:cs="Arial"/>
          <w:noProof/>
          <w:spacing w:val="-3"/>
          <w:szCs w:val="24"/>
        </w:rPr>
        <w:t xml:space="preserve"> </w:t>
      </w:r>
      <w:r w:rsidRPr="001A1AD0">
        <w:rPr>
          <w:rFonts w:ascii="Arial" w:eastAsia="Arial" w:hAnsi="Arial" w:cs="Arial"/>
          <w:noProof/>
          <w:szCs w:val="24"/>
        </w:rPr>
        <w:t>treatment</w:t>
      </w:r>
      <w:r w:rsidRPr="001A1AD0">
        <w:rPr>
          <w:rFonts w:ascii="Arial" w:eastAsia="Arial" w:hAnsi="Arial" w:cs="Arial"/>
          <w:noProof/>
          <w:spacing w:val="-2"/>
          <w:szCs w:val="24"/>
        </w:rPr>
        <w:t xml:space="preserve"> </w:t>
      </w:r>
      <w:r w:rsidRPr="001A1AD0">
        <w:rPr>
          <w:rFonts w:ascii="Arial" w:eastAsia="Arial" w:hAnsi="Arial" w:cs="Arial"/>
          <w:noProof/>
          <w:szCs w:val="24"/>
        </w:rPr>
        <w:t>regardless</w:t>
      </w:r>
      <w:r w:rsidRPr="001A1AD0">
        <w:rPr>
          <w:rFonts w:ascii="Arial" w:eastAsia="Arial" w:hAnsi="Arial" w:cs="Arial"/>
          <w:noProof/>
          <w:spacing w:val="-2"/>
          <w:szCs w:val="24"/>
        </w:rPr>
        <w:t xml:space="preserve"> </w:t>
      </w:r>
      <w:r w:rsidRPr="001A1AD0">
        <w:rPr>
          <w:rFonts w:ascii="Arial" w:eastAsia="Arial" w:hAnsi="Arial" w:cs="Arial"/>
          <w:noProof/>
          <w:szCs w:val="24"/>
        </w:rPr>
        <w:t>of</w:t>
      </w:r>
      <w:r w:rsidRPr="001A1AD0">
        <w:rPr>
          <w:rFonts w:ascii="Arial" w:eastAsia="Arial" w:hAnsi="Arial" w:cs="Arial"/>
          <w:noProof/>
          <w:spacing w:val="-3"/>
          <w:szCs w:val="24"/>
        </w:rPr>
        <w:t xml:space="preserve"> </w:t>
      </w:r>
      <w:r w:rsidRPr="001A1AD0">
        <w:rPr>
          <w:rFonts w:ascii="Arial" w:eastAsia="Arial" w:hAnsi="Arial" w:cs="Arial"/>
          <w:noProof/>
          <w:szCs w:val="24"/>
        </w:rPr>
        <w:t>the</w:t>
      </w:r>
      <w:r w:rsidRPr="001A1AD0">
        <w:rPr>
          <w:rFonts w:ascii="Arial" w:eastAsia="Arial" w:hAnsi="Arial" w:cs="Arial"/>
          <w:noProof/>
          <w:spacing w:val="-2"/>
          <w:szCs w:val="24"/>
        </w:rPr>
        <w:t xml:space="preserve"> </w:t>
      </w:r>
      <w:r w:rsidRPr="001A1AD0">
        <w:rPr>
          <w:rFonts w:ascii="Arial" w:eastAsia="Arial" w:hAnsi="Arial" w:cs="Arial"/>
          <w:noProof/>
          <w:szCs w:val="24"/>
        </w:rPr>
        <w:t>number</w:t>
      </w:r>
      <w:r w:rsidRPr="001A1AD0">
        <w:rPr>
          <w:rFonts w:ascii="Arial" w:eastAsia="Arial" w:hAnsi="Arial" w:cs="Arial"/>
          <w:noProof/>
          <w:spacing w:val="-2"/>
          <w:szCs w:val="24"/>
        </w:rPr>
        <w:t xml:space="preserve"> </w:t>
      </w:r>
      <w:r w:rsidRPr="001A1AD0">
        <w:rPr>
          <w:rFonts w:ascii="Arial" w:eastAsia="Arial" w:hAnsi="Arial" w:cs="Arial"/>
          <w:noProof/>
          <w:szCs w:val="24"/>
        </w:rPr>
        <w:t>of</w:t>
      </w:r>
      <w:r w:rsidRPr="001A1AD0">
        <w:rPr>
          <w:rFonts w:ascii="Arial" w:eastAsia="Arial" w:hAnsi="Arial" w:cs="Arial"/>
          <w:noProof/>
          <w:spacing w:val="-3"/>
          <w:szCs w:val="24"/>
        </w:rPr>
        <w:t xml:space="preserve"> </w:t>
      </w:r>
      <w:r w:rsidRPr="001A1AD0">
        <w:rPr>
          <w:rFonts w:ascii="Arial" w:eastAsia="Arial" w:hAnsi="Arial" w:cs="Arial"/>
          <w:noProof/>
          <w:szCs w:val="24"/>
        </w:rPr>
        <w:t>teeth</w:t>
      </w:r>
      <w:r w:rsidRPr="001A1AD0">
        <w:rPr>
          <w:rFonts w:ascii="Arial" w:eastAsia="Arial" w:hAnsi="Arial" w:cs="Arial"/>
          <w:noProof/>
          <w:spacing w:val="-2"/>
          <w:szCs w:val="24"/>
        </w:rPr>
        <w:t xml:space="preserve"> treated.</w:t>
      </w:r>
    </w:p>
    <w:p w14:paraId="0BAF8D97" w14:textId="77777777" w:rsidR="0090646F" w:rsidRPr="00062D23" w:rsidRDefault="0090646F" w:rsidP="00CA6A20">
      <w:pPr>
        <w:pStyle w:val="NoSpacing"/>
        <w:rPr>
          <w:noProof/>
        </w:rPr>
      </w:pPr>
    </w:p>
    <w:p w14:paraId="68D79D5D" w14:textId="77777777" w:rsidR="0090646F" w:rsidRPr="009C6CC7" w:rsidRDefault="0090646F" w:rsidP="00867CC7">
      <w:pPr>
        <w:pStyle w:val="ProcedureDescription"/>
        <w:rPr>
          <w:noProof/>
        </w:rPr>
      </w:pPr>
      <w:r w:rsidRPr="009C6CC7">
        <w:rPr>
          <w:noProof/>
        </w:rPr>
        <w:t>PROCEDURE</w:t>
      </w:r>
      <w:r w:rsidRPr="009C6CC7">
        <w:rPr>
          <w:noProof/>
          <w:spacing w:val="-8"/>
        </w:rPr>
        <w:t xml:space="preserve"> </w:t>
      </w:r>
      <w:r w:rsidRPr="009C6CC7">
        <w:rPr>
          <w:noProof/>
          <w:spacing w:val="-4"/>
        </w:rPr>
        <w:t>D1208</w:t>
      </w:r>
    </w:p>
    <w:p w14:paraId="32BCEBE0" w14:textId="77777777" w:rsidR="0090646F" w:rsidRPr="009C6CC7" w:rsidRDefault="0090646F" w:rsidP="00867CC7">
      <w:pPr>
        <w:pStyle w:val="ProcedureDescription"/>
        <w:rPr>
          <w:noProof/>
        </w:rPr>
      </w:pPr>
      <w:r w:rsidRPr="009C6CC7">
        <w:rPr>
          <w:noProof/>
        </w:rPr>
        <w:t>TOPICAL</w:t>
      </w:r>
      <w:r w:rsidRPr="009C6CC7">
        <w:rPr>
          <w:noProof/>
          <w:spacing w:val="-1"/>
        </w:rPr>
        <w:t xml:space="preserve"> </w:t>
      </w:r>
      <w:r w:rsidRPr="009C6CC7">
        <w:rPr>
          <w:noProof/>
        </w:rPr>
        <w:t>APPLICATION</w:t>
      </w:r>
      <w:r w:rsidRPr="009C6CC7">
        <w:rPr>
          <w:noProof/>
          <w:spacing w:val="-3"/>
        </w:rPr>
        <w:t xml:space="preserve"> </w:t>
      </w:r>
      <w:r w:rsidRPr="009C6CC7">
        <w:rPr>
          <w:noProof/>
        </w:rPr>
        <w:t>OF</w:t>
      </w:r>
      <w:r w:rsidRPr="009C6CC7">
        <w:rPr>
          <w:noProof/>
          <w:spacing w:val="-4"/>
        </w:rPr>
        <w:t xml:space="preserve"> </w:t>
      </w:r>
      <w:r w:rsidRPr="009C6CC7">
        <w:rPr>
          <w:noProof/>
        </w:rPr>
        <w:t>FLUORIDE</w:t>
      </w:r>
      <w:r w:rsidRPr="009C6CC7">
        <w:rPr>
          <w:noProof/>
          <w:spacing w:val="-3"/>
        </w:rPr>
        <w:t xml:space="preserve"> </w:t>
      </w:r>
      <w:r w:rsidRPr="009C6CC7">
        <w:rPr>
          <w:noProof/>
        </w:rPr>
        <w:t>–</w:t>
      </w:r>
      <w:r w:rsidRPr="009C6CC7">
        <w:rPr>
          <w:noProof/>
          <w:spacing w:val="-4"/>
        </w:rPr>
        <w:t xml:space="preserve"> </w:t>
      </w:r>
      <w:r w:rsidRPr="009C6CC7">
        <w:rPr>
          <w:noProof/>
        </w:rPr>
        <w:t>EXCLUDING</w:t>
      </w:r>
      <w:r w:rsidRPr="009C6CC7">
        <w:rPr>
          <w:noProof/>
          <w:spacing w:val="-3"/>
        </w:rPr>
        <w:t xml:space="preserve"> </w:t>
      </w:r>
      <w:r w:rsidRPr="009C6CC7">
        <w:rPr>
          <w:noProof/>
          <w:spacing w:val="-2"/>
        </w:rPr>
        <w:t>VARNISH</w:t>
      </w:r>
    </w:p>
    <w:p w14:paraId="14B1CA38" w14:textId="77777777" w:rsidR="0090646F" w:rsidRPr="001A1AD0" w:rsidRDefault="0090646F" w:rsidP="00E47F6A">
      <w:pPr>
        <w:widowControl w:val="0"/>
        <w:numPr>
          <w:ilvl w:val="0"/>
          <w:numId w:val="345"/>
        </w:numPr>
        <w:tabs>
          <w:tab w:val="left" w:pos="480"/>
          <w:tab w:val="left" w:pos="481"/>
        </w:tabs>
        <w:autoSpaceDE w:val="0"/>
        <w:autoSpaceDN w:val="0"/>
        <w:spacing w:before="122" w:after="0" w:line="240" w:lineRule="auto"/>
        <w:ind w:right="707"/>
        <w:rPr>
          <w:rFonts w:ascii="Arial" w:eastAsia="Arial" w:hAnsi="Arial" w:cs="Arial"/>
          <w:noProof/>
          <w:szCs w:val="24"/>
        </w:rPr>
      </w:pPr>
      <w:r w:rsidRPr="001A1AD0">
        <w:rPr>
          <w:rFonts w:ascii="Arial" w:eastAsia="Arial" w:hAnsi="Arial" w:cs="Arial"/>
          <w:noProof/>
          <w:szCs w:val="24"/>
        </w:rPr>
        <w:t>Submission</w:t>
      </w:r>
      <w:r w:rsidRPr="001A1AD0">
        <w:rPr>
          <w:rFonts w:ascii="Arial" w:eastAsia="Arial" w:hAnsi="Arial" w:cs="Arial"/>
          <w:noProof/>
          <w:spacing w:val="-5"/>
          <w:szCs w:val="24"/>
        </w:rPr>
        <w:t xml:space="preserve"> </w:t>
      </w:r>
      <w:r w:rsidRPr="001A1AD0">
        <w:rPr>
          <w:rFonts w:ascii="Arial" w:eastAsia="Arial" w:hAnsi="Arial" w:cs="Arial"/>
          <w:noProof/>
          <w:szCs w:val="24"/>
        </w:rPr>
        <w:t>of</w:t>
      </w:r>
      <w:r w:rsidRPr="001A1AD0">
        <w:rPr>
          <w:rFonts w:ascii="Arial" w:eastAsia="Arial" w:hAnsi="Arial" w:cs="Arial"/>
          <w:noProof/>
          <w:spacing w:val="-3"/>
          <w:szCs w:val="24"/>
        </w:rPr>
        <w:t xml:space="preserve"> </w:t>
      </w:r>
      <w:r w:rsidRPr="001A1AD0">
        <w:rPr>
          <w:rFonts w:ascii="Arial" w:eastAsia="Arial" w:hAnsi="Arial" w:cs="Arial"/>
          <w:noProof/>
          <w:szCs w:val="24"/>
        </w:rPr>
        <w:t>radiographs,</w:t>
      </w:r>
      <w:r w:rsidRPr="001A1AD0">
        <w:rPr>
          <w:rFonts w:ascii="Arial" w:eastAsia="Arial" w:hAnsi="Arial" w:cs="Arial"/>
          <w:noProof/>
          <w:spacing w:val="-4"/>
          <w:szCs w:val="24"/>
        </w:rPr>
        <w:t xml:space="preserve"> </w:t>
      </w:r>
      <w:r w:rsidRPr="001A1AD0">
        <w:rPr>
          <w:rFonts w:ascii="Arial" w:eastAsia="Arial" w:hAnsi="Arial" w:cs="Arial"/>
          <w:noProof/>
          <w:szCs w:val="24"/>
        </w:rPr>
        <w:t>photographs</w:t>
      </w:r>
      <w:r w:rsidRPr="001A1AD0">
        <w:rPr>
          <w:rFonts w:ascii="Arial" w:eastAsia="Arial" w:hAnsi="Arial" w:cs="Arial"/>
          <w:noProof/>
          <w:spacing w:val="-4"/>
          <w:szCs w:val="24"/>
        </w:rPr>
        <w:t xml:space="preserve"> </w:t>
      </w:r>
      <w:r w:rsidRPr="001A1AD0">
        <w:rPr>
          <w:rFonts w:ascii="Arial" w:eastAsia="Arial" w:hAnsi="Arial" w:cs="Arial"/>
          <w:noProof/>
          <w:szCs w:val="24"/>
        </w:rPr>
        <w:t>or</w:t>
      </w:r>
      <w:r w:rsidRPr="001A1AD0">
        <w:rPr>
          <w:rFonts w:ascii="Arial" w:eastAsia="Arial" w:hAnsi="Arial" w:cs="Arial"/>
          <w:noProof/>
          <w:spacing w:val="-4"/>
          <w:szCs w:val="24"/>
        </w:rPr>
        <w:t xml:space="preserve"> </w:t>
      </w:r>
      <w:r w:rsidRPr="001A1AD0">
        <w:rPr>
          <w:rFonts w:ascii="Arial" w:eastAsia="Arial" w:hAnsi="Arial" w:cs="Arial"/>
          <w:noProof/>
          <w:szCs w:val="24"/>
        </w:rPr>
        <w:t>written</w:t>
      </w:r>
      <w:r w:rsidRPr="001A1AD0">
        <w:rPr>
          <w:rFonts w:ascii="Arial" w:eastAsia="Arial" w:hAnsi="Arial" w:cs="Arial"/>
          <w:noProof/>
          <w:spacing w:val="-5"/>
          <w:szCs w:val="24"/>
        </w:rPr>
        <w:t xml:space="preserve"> </w:t>
      </w:r>
      <w:r w:rsidRPr="001A1AD0">
        <w:rPr>
          <w:rFonts w:ascii="Arial" w:eastAsia="Arial" w:hAnsi="Arial" w:cs="Arial"/>
          <w:noProof/>
          <w:szCs w:val="24"/>
        </w:rPr>
        <w:t>documentation</w:t>
      </w:r>
      <w:r w:rsidRPr="001A1AD0">
        <w:rPr>
          <w:rFonts w:ascii="Arial" w:eastAsia="Arial" w:hAnsi="Arial" w:cs="Arial"/>
          <w:noProof/>
          <w:spacing w:val="-5"/>
          <w:szCs w:val="24"/>
        </w:rPr>
        <w:t xml:space="preserve"> </w:t>
      </w:r>
      <w:r w:rsidRPr="001A1AD0">
        <w:rPr>
          <w:rFonts w:ascii="Arial" w:eastAsia="Arial" w:hAnsi="Arial" w:cs="Arial"/>
          <w:noProof/>
          <w:szCs w:val="24"/>
        </w:rPr>
        <w:t>demonstrating</w:t>
      </w:r>
      <w:r w:rsidRPr="001A1AD0">
        <w:rPr>
          <w:rFonts w:ascii="Arial" w:eastAsia="Arial" w:hAnsi="Arial" w:cs="Arial"/>
          <w:noProof/>
          <w:spacing w:val="-5"/>
          <w:szCs w:val="24"/>
        </w:rPr>
        <w:t xml:space="preserve"> </w:t>
      </w:r>
      <w:r w:rsidRPr="001A1AD0">
        <w:rPr>
          <w:rFonts w:ascii="Arial" w:eastAsia="Arial" w:hAnsi="Arial" w:cs="Arial"/>
          <w:noProof/>
          <w:szCs w:val="24"/>
        </w:rPr>
        <w:t>medical</w:t>
      </w:r>
      <w:r w:rsidRPr="001A1AD0">
        <w:rPr>
          <w:rFonts w:ascii="Arial" w:eastAsia="Arial" w:hAnsi="Arial" w:cs="Arial"/>
          <w:noProof/>
          <w:spacing w:val="-4"/>
          <w:szCs w:val="24"/>
        </w:rPr>
        <w:t xml:space="preserve"> </w:t>
      </w:r>
      <w:r w:rsidRPr="001A1AD0">
        <w:rPr>
          <w:rFonts w:ascii="Arial" w:eastAsia="Arial" w:hAnsi="Arial" w:cs="Arial"/>
          <w:noProof/>
          <w:szCs w:val="24"/>
        </w:rPr>
        <w:t>necessity</w:t>
      </w:r>
      <w:r w:rsidRPr="001A1AD0">
        <w:rPr>
          <w:rFonts w:ascii="Arial" w:eastAsia="Arial" w:hAnsi="Arial" w:cs="Arial"/>
          <w:noProof/>
          <w:spacing w:val="-6"/>
          <w:szCs w:val="24"/>
        </w:rPr>
        <w:t xml:space="preserve"> </w:t>
      </w:r>
      <w:r w:rsidRPr="001A1AD0">
        <w:rPr>
          <w:rFonts w:ascii="Arial" w:eastAsia="Arial" w:hAnsi="Arial" w:cs="Arial"/>
          <w:noProof/>
          <w:szCs w:val="24"/>
        </w:rPr>
        <w:t>is</w:t>
      </w:r>
      <w:r w:rsidRPr="001A1AD0">
        <w:rPr>
          <w:rFonts w:ascii="Arial" w:eastAsia="Arial" w:hAnsi="Arial" w:cs="Arial"/>
          <w:noProof/>
          <w:spacing w:val="-4"/>
          <w:szCs w:val="24"/>
        </w:rPr>
        <w:t xml:space="preserve"> </w:t>
      </w:r>
      <w:r w:rsidRPr="001A1AD0">
        <w:rPr>
          <w:rFonts w:ascii="Arial" w:eastAsia="Arial" w:hAnsi="Arial" w:cs="Arial"/>
          <w:noProof/>
          <w:szCs w:val="24"/>
        </w:rPr>
        <w:t>not required for payment.</w:t>
      </w:r>
    </w:p>
    <w:p w14:paraId="03A771A8" w14:textId="77777777" w:rsidR="0090646F" w:rsidRPr="001A1AD0" w:rsidRDefault="0090646F" w:rsidP="00E47F6A">
      <w:pPr>
        <w:widowControl w:val="0"/>
        <w:numPr>
          <w:ilvl w:val="0"/>
          <w:numId w:val="345"/>
        </w:numPr>
        <w:tabs>
          <w:tab w:val="left" w:pos="480"/>
          <w:tab w:val="left" w:pos="481"/>
        </w:tabs>
        <w:autoSpaceDE w:val="0"/>
        <w:autoSpaceDN w:val="0"/>
        <w:spacing w:before="120" w:after="0" w:line="240" w:lineRule="auto"/>
        <w:ind w:hanging="361"/>
        <w:rPr>
          <w:rFonts w:ascii="Arial" w:eastAsia="Arial" w:hAnsi="Arial" w:cs="Arial"/>
          <w:noProof/>
          <w:szCs w:val="24"/>
        </w:rPr>
      </w:pPr>
      <w:r w:rsidRPr="001A1AD0">
        <w:rPr>
          <w:rFonts w:ascii="Arial" w:eastAsia="Arial" w:hAnsi="Arial" w:cs="Arial"/>
          <w:noProof/>
          <w:szCs w:val="24"/>
        </w:rPr>
        <w:t>A</w:t>
      </w:r>
      <w:r w:rsidRPr="001A1AD0">
        <w:rPr>
          <w:rFonts w:ascii="Arial" w:eastAsia="Arial" w:hAnsi="Arial" w:cs="Arial"/>
          <w:noProof/>
          <w:spacing w:val="-2"/>
          <w:szCs w:val="24"/>
        </w:rPr>
        <w:t xml:space="preserve"> benefit:</w:t>
      </w:r>
    </w:p>
    <w:p w14:paraId="49BFED0F" w14:textId="77777777" w:rsidR="0090646F" w:rsidRPr="001A1AD0" w:rsidRDefault="0090646F" w:rsidP="00E47F6A">
      <w:pPr>
        <w:widowControl w:val="0"/>
        <w:numPr>
          <w:ilvl w:val="1"/>
          <w:numId w:val="345"/>
        </w:numPr>
        <w:tabs>
          <w:tab w:val="left" w:pos="840"/>
          <w:tab w:val="left" w:pos="841"/>
        </w:tabs>
        <w:autoSpaceDE w:val="0"/>
        <w:autoSpaceDN w:val="0"/>
        <w:spacing w:before="119" w:after="0" w:line="240" w:lineRule="auto"/>
        <w:ind w:hanging="361"/>
        <w:rPr>
          <w:rFonts w:ascii="Arial" w:eastAsia="Arial" w:hAnsi="Arial" w:cs="Arial"/>
          <w:noProof/>
          <w:szCs w:val="24"/>
        </w:rPr>
      </w:pPr>
      <w:r w:rsidRPr="001A1AD0">
        <w:rPr>
          <w:rFonts w:ascii="Arial" w:eastAsia="Arial" w:hAnsi="Arial" w:cs="Arial"/>
          <w:noProof/>
          <w:szCs w:val="24"/>
        </w:rPr>
        <w:t>once</w:t>
      </w:r>
      <w:r w:rsidRPr="001A1AD0">
        <w:rPr>
          <w:rFonts w:ascii="Arial" w:eastAsia="Arial" w:hAnsi="Arial" w:cs="Arial"/>
          <w:noProof/>
          <w:spacing w:val="-5"/>
          <w:szCs w:val="24"/>
        </w:rPr>
        <w:t xml:space="preserve"> </w:t>
      </w:r>
      <w:r w:rsidRPr="001A1AD0">
        <w:rPr>
          <w:rFonts w:ascii="Arial" w:eastAsia="Arial" w:hAnsi="Arial" w:cs="Arial"/>
          <w:noProof/>
          <w:szCs w:val="24"/>
        </w:rPr>
        <w:t>in</w:t>
      </w:r>
      <w:r w:rsidRPr="001A1AD0">
        <w:rPr>
          <w:rFonts w:ascii="Arial" w:eastAsia="Arial" w:hAnsi="Arial" w:cs="Arial"/>
          <w:noProof/>
          <w:spacing w:val="-2"/>
          <w:szCs w:val="24"/>
        </w:rPr>
        <w:t xml:space="preserve"> </w:t>
      </w:r>
      <w:r w:rsidRPr="001A1AD0">
        <w:rPr>
          <w:rFonts w:ascii="Arial" w:eastAsia="Arial" w:hAnsi="Arial" w:cs="Arial"/>
          <w:noProof/>
          <w:szCs w:val="24"/>
        </w:rPr>
        <w:t>a</w:t>
      </w:r>
      <w:r w:rsidRPr="001A1AD0">
        <w:rPr>
          <w:rFonts w:ascii="Arial" w:eastAsia="Arial" w:hAnsi="Arial" w:cs="Arial"/>
          <w:noProof/>
          <w:spacing w:val="-3"/>
          <w:szCs w:val="24"/>
        </w:rPr>
        <w:t xml:space="preserve"> </w:t>
      </w:r>
      <w:r w:rsidRPr="001A1AD0">
        <w:rPr>
          <w:rFonts w:ascii="Arial" w:eastAsia="Arial" w:hAnsi="Arial" w:cs="Arial"/>
          <w:noProof/>
          <w:szCs w:val="24"/>
        </w:rPr>
        <w:t>four month</w:t>
      </w:r>
      <w:r w:rsidRPr="001A1AD0">
        <w:rPr>
          <w:rFonts w:ascii="Arial" w:eastAsia="Arial" w:hAnsi="Arial" w:cs="Arial"/>
          <w:noProof/>
          <w:spacing w:val="-2"/>
          <w:szCs w:val="24"/>
        </w:rPr>
        <w:t xml:space="preserve"> </w:t>
      </w:r>
      <w:r w:rsidRPr="001A1AD0">
        <w:rPr>
          <w:rFonts w:ascii="Arial" w:eastAsia="Arial" w:hAnsi="Arial" w:cs="Arial"/>
          <w:noProof/>
          <w:szCs w:val="24"/>
        </w:rPr>
        <w:t>period</w:t>
      </w:r>
      <w:r w:rsidRPr="001A1AD0">
        <w:rPr>
          <w:rFonts w:ascii="Arial" w:eastAsia="Arial" w:hAnsi="Arial" w:cs="Arial"/>
          <w:noProof/>
          <w:spacing w:val="-3"/>
          <w:szCs w:val="24"/>
        </w:rPr>
        <w:t xml:space="preserve"> </w:t>
      </w:r>
      <w:r w:rsidRPr="001A1AD0">
        <w:rPr>
          <w:rFonts w:ascii="Arial" w:eastAsia="Arial" w:hAnsi="Arial" w:cs="Arial"/>
          <w:noProof/>
          <w:szCs w:val="24"/>
        </w:rPr>
        <w:t>for</w:t>
      </w:r>
      <w:r w:rsidRPr="001A1AD0">
        <w:rPr>
          <w:rFonts w:ascii="Arial" w:eastAsia="Arial" w:hAnsi="Arial" w:cs="Arial"/>
          <w:noProof/>
          <w:spacing w:val="-1"/>
          <w:szCs w:val="24"/>
        </w:rPr>
        <w:t xml:space="preserve"> </w:t>
      </w:r>
      <w:r w:rsidRPr="001A1AD0">
        <w:rPr>
          <w:rFonts w:ascii="Arial" w:eastAsia="Arial" w:hAnsi="Arial" w:cs="Arial"/>
          <w:noProof/>
          <w:szCs w:val="24"/>
        </w:rPr>
        <w:t>patients</w:t>
      </w:r>
      <w:r w:rsidRPr="001A1AD0">
        <w:rPr>
          <w:rFonts w:ascii="Arial" w:eastAsia="Arial" w:hAnsi="Arial" w:cs="Arial"/>
          <w:noProof/>
          <w:spacing w:val="-2"/>
          <w:szCs w:val="24"/>
        </w:rPr>
        <w:t xml:space="preserve"> </w:t>
      </w:r>
      <w:r w:rsidRPr="001A1AD0">
        <w:rPr>
          <w:rFonts w:ascii="Arial" w:eastAsia="Arial" w:hAnsi="Arial" w:cs="Arial"/>
          <w:noProof/>
          <w:szCs w:val="24"/>
        </w:rPr>
        <w:t>up</w:t>
      </w:r>
      <w:r w:rsidRPr="001A1AD0">
        <w:rPr>
          <w:rFonts w:ascii="Arial" w:eastAsia="Arial" w:hAnsi="Arial" w:cs="Arial"/>
          <w:noProof/>
          <w:spacing w:val="-2"/>
          <w:szCs w:val="24"/>
        </w:rPr>
        <w:t xml:space="preserve"> </w:t>
      </w:r>
      <w:r w:rsidRPr="001A1AD0">
        <w:rPr>
          <w:rFonts w:ascii="Arial" w:eastAsia="Arial" w:hAnsi="Arial" w:cs="Arial"/>
          <w:noProof/>
          <w:szCs w:val="24"/>
        </w:rPr>
        <w:t>to</w:t>
      </w:r>
      <w:r w:rsidRPr="001A1AD0">
        <w:rPr>
          <w:rFonts w:ascii="Arial" w:eastAsia="Arial" w:hAnsi="Arial" w:cs="Arial"/>
          <w:noProof/>
          <w:spacing w:val="-2"/>
          <w:szCs w:val="24"/>
        </w:rPr>
        <w:t xml:space="preserve"> </w:t>
      </w:r>
      <w:r w:rsidRPr="001A1AD0">
        <w:rPr>
          <w:rFonts w:ascii="Arial" w:eastAsia="Arial" w:hAnsi="Arial" w:cs="Arial"/>
          <w:noProof/>
          <w:szCs w:val="24"/>
        </w:rPr>
        <w:t>the</w:t>
      </w:r>
      <w:r w:rsidRPr="001A1AD0">
        <w:rPr>
          <w:rFonts w:ascii="Arial" w:eastAsia="Arial" w:hAnsi="Arial" w:cs="Arial"/>
          <w:noProof/>
          <w:spacing w:val="-3"/>
          <w:szCs w:val="24"/>
        </w:rPr>
        <w:t xml:space="preserve"> </w:t>
      </w:r>
      <w:r w:rsidRPr="001A1AD0">
        <w:rPr>
          <w:rFonts w:ascii="Arial" w:eastAsia="Arial" w:hAnsi="Arial" w:cs="Arial"/>
          <w:noProof/>
          <w:szCs w:val="24"/>
        </w:rPr>
        <w:t>age</w:t>
      </w:r>
      <w:r w:rsidRPr="001A1AD0">
        <w:rPr>
          <w:rFonts w:ascii="Arial" w:eastAsia="Arial" w:hAnsi="Arial" w:cs="Arial"/>
          <w:noProof/>
          <w:spacing w:val="-2"/>
          <w:szCs w:val="24"/>
        </w:rPr>
        <w:t xml:space="preserve"> </w:t>
      </w:r>
      <w:r w:rsidRPr="001A1AD0">
        <w:rPr>
          <w:rFonts w:ascii="Arial" w:eastAsia="Arial" w:hAnsi="Arial" w:cs="Arial"/>
          <w:noProof/>
          <w:szCs w:val="24"/>
        </w:rPr>
        <w:t>of</w:t>
      </w:r>
      <w:r w:rsidRPr="001A1AD0">
        <w:rPr>
          <w:rFonts w:ascii="Arial" w:eastAsia="Arial" w:hAnsi="Arial" w:cs="Arial"/>
          <w:noProof/>
          <w:spacing w:val="-1"/>
          <w:szCs w:val="24"/>
        </w:rPr>
        <w:t xml:space="preserve"> </w:t>
      </w:r>
      <w:r w:rsidRPr="001A1AD0">
        <w:rPr>
          <w:rFonts w:ascii="Arial" w:eastAsia="Arial" w:hAnsi="Arial" w:cs="Arial"/>
          <w:noProof/>
          <w:spacing w:val="-4"/>
          <w:szCs w:val="24"/>
        </w:rPr>
        <w:t>six.</w:t>
      </w:r>
    </w:p>
    <w:p w14:paraId="62F626AC" w14:textId="77777777" w:rsidR="0090646F" w:rsidRPr="001A1AD0" w:rsidRDefault="0090646F" w:rsidP="00E47F6A">
      <w:pPr>
        <w:widowControl w:val="0"/>
        <w:numPr>
          <w:ilvl w:val="1"/>
          <w:numId w:val="345"/>
        </w:numPr>
        <w:tabs>
          <w:tab w:val="left" w:pos="840"/>
          <w:tab w:val="left" w:pos="841"/>
        </w:tabs>
        <w:autoSpaceDE w:val="0"/>
        <w:autoSpaceDN w:val="0"/>
        <w:spacing w:before="121" w:after="0" w:line="240" w:lineRule="auto"/>
        <w:ind w:hanging="361"/>
        <w:rPr>
          <w:rFonts w:ascii="Arial" w:eastAsia="Arial" w:hAnsi="Arial" w:cs="Arial"/>
          <w:noProof/>
          <w:szCs w:val="24"/>
        </w:rPr>
      </w:pPr>
      <w:r w:rsidRPr="001A1AD0">
        <w:rPr>
          <w:rFonts w:ascii="Arial" w:eastAsia="Arial" w:hAnsi="Arial" w:cs="Arial"/>
          <w:noProof/>
          <w:szCs w:val="24"/>
        </w:rPr>
        <w:t>once</w:t>
      </w:r>
      <w:r w:rsidRPr="001A1AD0">
        <w:rPr>
          <w:rFonts w:ascii="Arial" w:eastAsia="Arial" w:hAnsi="Arial" w:cs="Arial"/>
          <w:noProof/>
          <w:spacing w:val="-3"/>
          <w:szCs w:val="24"/>
        </w:rPr>
        <w:t xml:space="preserve"> </w:t>
      </w:r>
      <w:r w:rsidRPr="001A1AD0">
        <w:rPr>
          <w:rFonts w:ascii="Arial" w:eastAsia="Arial" w:hAnsi="Arial" w:cs="Arial"/>
          <w:noProof/>
          <w:szCs w:val="24"/>
        </w:rPr>
        <w:t>in</w:t>
      </w:r>
      <w:r w:rsidRPr="001A1AD0">
        <w:rPr>
          <w:rFonts w:ascii="Arial" w:eastAsia="Arial" w:hAnsi="Arial" w:cs="Arial"/>
          <w:noProof/>
          <w:spacing w:val="-2"/>
          <w:szCs w:val="24"/>
        </w:rPr>
        <w:t xml:space="preserve"> </w:t>
      </w:r>
      <w:r w:rsidRPr="001A1AD0">
        <w:rPr>
          <w:rFonts w:ascii="Arial" w:eastAsia="Arial" w:hAnsi="Arial" w:cs="Arial"/>
          <w:noProof/>
          <w:szCs w:val="24"/>
        </w:rPr>
        <w:t>a</w:t>
      </w:r>
      <w:r w:rsidRPr="001A1AD0">
        <w:rPr>
          <w:rFonts w:ascii="Arial" w:eastAsia="Arial" w:hAnsi="Arial" w:cs="Arial"/>
          <w:noProof/>
          <w:spacing w:val="-3"/>
          <w:szCs w:val="24"/>
        </w:rPr>
        <w:t xml:space="preserve"> </w:t>
      </w:r>
      <w:r w:rsidRPr="001A1AD0">
        <w:rPr>
          <w:rFonts w:ascii="Arial" w:eastAsia="Arial" w:hAnsi="Arial" w:cs="Arial"/>
          <w:noProof/>
          <w:szCs w:val="24"/>
        </w:rPr>
        <w:t>six</w:t>
      </w:r>
      <w:r w:rsidRPr="001A1AD0">
        <w:rPr>
          <w:rFonts w:ascii="Arial" w:eastAsia="Arial" w:hAnsi="Arial" w:cs="Arial"/>
          <w:noProof/>
          <w:spacing w:val="-2"/>
          <w:szCs w:val="24"/>
        </w:rPr>
        <w:t xml:space="preserve"> </w:t>
      </w:r>
      <w:r w:rsidRPr="001A1AD0">
        <w:rPr>
          <w:rFonts w:ascii="Arial" w:eastAsia="Arial" w:hAnsi="Arial" w:cs="Arial"/>
          <w:noProof/>
          <w:szCs w:val="24"/>
        </w:rPr>
        <w:t>month</w:t>
      </w:r>
      <w:r w:rsidRPr="001A1AD0">
        <w:rPr>
          <w:rFonts w:ascii="Arial" w:eastAsia="Arial" w:hAnsi="Arial" w:cs="Arial"/>
          <w:noProof/>
          <w:spacing w:val="-2"/>
          <w:szCs w:val="24"/>
        </w:rPr>
        <w:t xml:space="preserve"> </w:t>
      </w:r>
      <w:r w:rsidRPr="001A1AD0">
        <w:rPr>
          <w:rFonts w:ascii="Arial" w:eastAsia="Arial" w:hAnsi="Arial" w:cs="Arial"/>
          <w:noProof/>
          <w:szCs w:val="24"/>
        </w:rPr>
        <w:t>period</w:t>
      </w:r>
      <w:r w:rsidRPr="001A1AD0">
        <w:rPr>
          <w:rFonts w:ascii="Arial" w:eastAsia="Arial" w:hAnsi="Arial" w:cs="Arial"/>
          <w:noProof/>
          <w:spacing w:val="-3"/>
          <w:szCs w:val="24"/>
        </w:rPr>
        <w:t xml:space="preserve"> </w:t>
      </w:r>
      <w:r w:rsidRPr="001A1AD0">
        <w:rPr>
          <w:rFonts w:ascii="Arial" w:eastAsia="Arial" w:hAnsi="Arial" w:cs="Arial"/>
          <w:noProof/>
          <w:szCs w:val="24"/>
        </w:rPr>
        <w:t>for</w:t>
      </w:r>
      <w:r w:rsidRPr="001A1AD0">
        <w:rPr>
          <w:rFonts w:ascii="Arial" w:eastAsia="Arial" w:hAnsi="Arial" w:cs="Arial"/>
          <w:noProof/>
          <w:spacing w:val="-1"/>
          <w:szCs w:val="24"/>
        </w:rPr>
        <w:t xml:space="preserve"> </w:t>
      </w:r>
      <w:r w:rsidRPr="001A1AD0">
        <w:rPr>
          <w:rFonts w:ascii="Arial" w:eastAsia="Arial" w:hAnsi="Arial" w:cs="Arial"/>
          <w:noProof/>
          <w:szCs w:val="24"/>
        </w:rPr>
        <w:t>patients</w:t>
      </w:r>
      <w:r w:rsidRPr="001A1AD0">
        <w:rPr>
          <w:rFonts w:ascii="Arial" w:eastAsia="Arial" w:hAnsi="Arial" w:cs="Arial"/>
          <w:noProof/>
          <w:spacing w:val="-2"/>
          <w:szCs w:val="24"/>
        </w:rPr>
        <w:t xml:space="preserve"> </w:t>
      </w:r>
      <w:r w:rsidRPr="001A1AD0">
        <w:rPr>
          <w:rFonts w:ascii="Arial" w:eastAsia="Arial" w:hAnsi="Arial" w:cs="Arial"/>
          <w:noProof/>
          <w:szCs w:val="24"/>
        </w:rPr>
        <w:t>from</w:t>
      </w:r>
      <w:r w:rsidRPr="001A1AD0">
        <w:rPr>
          <w:rFonts w:ascii="Arial" w:eastAsia="Arial" w:hAnsi="Arial" w:cs="Arial"/>
          <w:noProof/>
          <w:spacing w:val="-1"/>
          <w:szCs w:val="24"/>
        </w:rPr>
        <w:t xml:space="preserve"> </w:t>
      </w:r>
      <w:r w:rsidRPr="001A1AD0">
        <w:rPr>
          <w:rFonts w:ascii="Arial" w:eastAsia="Arial" w:hAnsi="Arial" w:cs="Arial"/>
          <w:noProof/>
          <w:szCs w:val="24"/>
        </w:rPr>
        <w:t>the</w:t>
      </w:r>
      <w:r w:rsidRPr="001A1AD0">
        <w:rPr>
          <w:rFonts w:ascii="Arial" w:eastAsia="Arial" w:hAnsi="Arial" w:cs="Arial"/>
          <w:noProof/>
          <w:spacing w:val="-2"/>
          <w:szCs w:val="24"/>
        </w:rPr>
        <w:t xml:space="preserve"> </w:t>
      </w:r>
      <w:r w:rsidRPr="001A1AD0">
        <w:rPr>
          <w:rFonts w:ascii="Arial" w:eastAsia="Arial" w:hAnsi="Arial" w:cs="Arial"/>
          <w:noProof/>
          <w:szCs w:val="24"/>
        </w:rPr>
        <w:t>age</w:t>
      </w:r>
      <w:r w:rsidRPr="001A1AD0">
        <w:rPr>
          <w:rFonts w:ascii="Arial" w:eastAsia="Arial" w:hAnsi="Arial" w:cs="Arial"/>
          <w:noProof/>
          <w:spacing w:val="-3"/>
          <w:szCs w:val="24"/>
        </w:rPr>
        <w:t xml:space="preserve"> </w:t>
      </w:r>
      <w:r w:rsidRPr="001A1AD0">
        <w:rPr>
          <w:rFonts w:ascii="Arial" w:eastAsia="Arial" w:hAnsi="Arial" w:cs="Arial"/>
          <w:noProof/>
          <w:szCs w:val="24"/>
        </w:rPr>
        <w:t>of</w:t>
      </w:r>
      <w:r w:rsidRPr="001A1AD0">
        <w:rPr>
          <w:rFonts w:ascii="Arial" w:eastAsia="Arial" w:hAnsi="Arial" w:cs="Arial"/>
          <w:noProof/>
          <w:spacing w:val="-1"/>
          <w:szCs w:val="24"/>
        </w:rPr>
        <w:t xml:space="preserve"> </w:t>
      </w:r>
      <w:r w:rsidRPr="001A1AD0">
        <w:rPr>
          <w:rFonts w:ascii="Arial" w:eastAsia="Arial" w:hAnsi="Arial" w:cs="Arial"/>
          <w:noProof/>
          <w:szCs w:val="24"/>
        </w:rPr>
        <w:t>six</w:t>
      </w:r>
      <w:r w:rsidRPr="001A1AD0">
        <w:rPr>
          <w:rFonts w:ascii="Arial" w:eastAsia="Arial" w:hAnsi="Arial" w:cs="Arial"/>
          <w:noProof/>
          <w:spacing w:val="-1"/>
          <w:szCs w:val="24"/>
        </w:rPr>
        <w:t xml:space="preserve"> </w:t>
      </w:r>
      <w:r w:rsidRPr="001A1AD0">
        <w:rPr>
          <w:rFonts w:ascii="Arial" w:eastAsia="Arial" w:hAnsi="Arial" w:cs="Arial"/>
          <w:noProof/>
          <w:szCs w:val="24"/>
        </w:rPr>
        <w:t>to</w:t>
      </w:r>
      <w:r w:rsidRPr="001A1AD0">
        <w:rPr>
          <w:rFonts w:ascii="Arial" w:eastAsia="Arial" w:hAnsi="Arial" w:cs="Arial"/>
          <w:noProof/>
          <w:spacing w:val="-3"/>
          <w:szCs w:val="24"/>
        </w:rPr>
        <w:t xml:space="preserve"> </w:t>
      </w:r>
      <w:r w:rsidRPr="001A1AD0">
        <w:rPr>
          <w:rFonts w:ascii="Arial" w:eastAsia="Arial" w:hAnsi="Arial" w:cs="Arial"/>
          <w:noProof/>
          <w:szCs w:val="24"/>
        </w:rPr>
        <w:t>under</w:t>
      </w:r>
      <w:r w:rsidRPr="001A1AD0">
        <w:rPr>
          <w:rFonts w:ascii="Arial" w:eastAsia="Arial" w:hAnsi="Arial" w:cs="Arial"/>
          <w:noProof/>
          <w:spacing w:val="-1"/>
          <w:szCs w:val="24"/>
        </w:rPr>
        <w:t xml:space="preserve"> </w:t>
      </w:r>
      <w:r w:rsidRPr="001A1AD0">
        <w:rPr>
          <w:rFonts w:ascii="Arial" w:eastAsia="Arial" w:hAnsi="Arial" w:cs="Arial"/>
          <w:noProof/>
          <w:szCs w:val="24"/>
        </w:rPr>
        <w:t>the</w:t>
      </w:r>
      <w:r w:rsidRPr="001A1AD0">
        <w:rPr>
          <w:rFonts w:ascii="Arial" w:eastAsia="Arial" w:hAnsi="Arial" w:cs="Arial"/>
          <w:noProof/>
          <w:spacing w:val="-1"/>
          <w:szCs w:val="24"/>
        </w:rPr>
        <w:t xml:space="preserve"> </w:t>
      </w:r>
      <w:r w:rsidRPr="001A1AD0">
        <w:rPr>
          <w:rFonts w:ascii="Arial" w:eastAsia="Arial" w:hAnsi="Arial" w:cs="Arial"/>
          <w:noProof/>
          <w:szCs w:val="24"/>
        </w:rPr>
        <w:t>age of</w:t>
      </w:r>
      <w:r w:rsidRPr="001A1AD0">
        <w:rPr>
          <w:rFonts w:ascii="Arial" w:eastAsia="Arial" w:hAnsi="Arial" w:cs="Arial"/>
          <w:noProof/>
          <w:spacing w:val="-1"/>
          <w:szCs w:val="24"/>
        </w:rPr>
        <w:t xml:space="preserve"> </w:t>
      </w:r>
      <w:r w:rsidRPr="001A1AD0">
        <w:rPr>
          <w:rFonts w:ascii="Arial" w:eastAsia="Arial" w:hAnsi="Arial" w:cs="Arial"/>
          <w:noProof/>
          <w:spacing w:val="-5"/>
          <w:szCs w:val="24"/>
        </w:rPr>
        <w:t>21.</w:t>
      </w:r>
    </w:p>
    <w:p w14:paraId="1836869A" w14:textId="77777777" w:rsidR="0090646F" w:rsidRPr="001A1AD0" w:rsidRDefault="0090646F" w:rsidP="00E47F6A">
      <w:pPr>
        <w:widowControl w:val="0"/>
        <w:numPr>
          <w:ilvl w:val="1"/>
          <w:numId w:val="345"/>
        </w:numPr>
        <w:tabs>
          <w:tab w:val="left" w:pos="840"/>
          <w:tab w:val="left" w:pos="841"/>
        </w:tabs>
        <w:autoSpaceDE w:val="0"/>
        <w:autoSpaceDN w:val="0"/>
        <w:spacing w:before="119" w:after="0" w:line="240" w:lineRule="auto"/>
        <w:ind w:hanging="361"/>
        <w:rPr>
          <w:rFonts w:ascii="Arial" w:eastAsia="Arial" w:hAnsi="Arial" w:cs="Arial"/>
          <w:noProof/>
          <w:szCs w:val="24"/>
        </w:rPr>
      </w:pPr>
      <w:r w:rsidRPr="001A1AD0">
        <w:rPr>
          <w:rFonts w:ascii="Arial" w:eastAsia="Arial" w:hAnsi="Arial" w:cs="Arial"/>
          <w:noProof/>
          <w:szCs w:val="24"/>
        </w:rPr>
        <w:t>once</w:t>
      </w:r>
      <w:r w:rsidRPr="001A1AD0">
        <w:rPr>
          <w:rFonts w:ascii="Arial" w:eastAsia="Arial" w:hAnsi="Arial" w:cs="Arial"/>
          <w:noProof/>
          <w:spacing w:val="-3"/>
          <w:szCs w:val="24"/>
        </w:rPr>
        <w:t xml:space="preserve"> </w:t>
      </w:r>
      <w:r w:rsidRPr="001A1AD0">
        <w:rPr>
          <w:rFonts w:ascii="Arial" w:eastAsia="Arial" w:hAnsi="Arial" w:cs="Arial"/>
          <w:noProof/>
          <w:szCs w:val="24"/>
        </w:rPr>
        <w:t>in</w:t>
      </w:r>
      <w:r w:rsidRPr="001A1AD0">
        <w:rPr>
          <w:rFonts w:ascii="Arial" w:eastAsia="Arial" w:hAnsi="Arial" w:cs="Arial"/>
          <w:noProof/>
          <w:spacing w:val="-2"/>
          <w:szCs w:val="24"/>
        </w:rPr>
        <w:t xml:space="preserve"> </w:t>
      </w:r>
      <w:r w:rsidRPr="001A1AD0">
        <w:rPr>
          <w:rFonts w:ascii="Arial" w:eastAsia="Arial" w:hAnsi="Arial" w:cs="Arial"/>
          <w:noProof/>
          <w:szCs w:val="24"/>
        </w:rPr>
        <w:t>a</w:t>
      </w:r>
      <w:r w:rsidRPr="001A1AD0">
        <w:rPr>
          <w:rFonts w:ascii="Arial" w:eastAsia="Arial" w:hAnsi="Arial" w:cs="Arial"/>
          <w:noProof/>
          <w:spacing w:val="-3"/>
          <w:szCs w:val="24"/>
        </w:rPr>
        <w:t xml:space="preserve"> </w:t>
      </w:r>
      <w:r w:rsidRPr="001A1AD0">
        <w:rPr>
          <w:rFonts w:ascii="Arial" w:eastAsia="Arial" w:hAnsi="Arial" w:cs="Arial"/>
          <w:noProof/>
          <w:szCs w:val="24"/>
        </w:rPr>
        <w:t>12</w:t>
      </w:r>
      <w:r w:rsidRPr="001A1AD0">
        <w:rPr>
          <w:rFonts w:ascii="Arial" w:eastAsia="Arial" w:hAnsi="Arial" w:cs="Arial"/>
          <w:noProof/>
          <w:spacing w:val="-1"/>
          <w:szCs w:val="24"/>
        </w:rPr>
        <w:t xml:space="preserve"> </w:t>
      </w:r>
      <w:r w:rsidRPr="001A1AD0">
        <w:rPr>
          <w:rFonts w:ascii="Arial" w:eastAsia="Arial" w:hAnsi="Arial" w:cs="Arial"/>
          <w:noProof/>
          <w:szCs w:val="24"/>
        </w:rPr>
        <w:t>month</w:t>
      </w:r>
      <w:r w:rsidRPr="001A1AD0">
        <w:rPr>
          <w:rFonts w:ascii="Arial" w:eastAsia="Arial" w:hAnsi="Arial" w:cs="Arial"/>
          <w:noProof/>
          <w:spacing w:val="-2"/>
          <w:szCs w:val="24"/>
        </w:rPr>
        <w:t xml:space="preserve"> </w:t>
      </w:r>
      <w:r w:rsidRPr="001A1AD0">
        <w:rPr>
          <w:rFonts w:ascii="Arial" w:eastAsia="Arial" w:hAnsi="Arial" w:cs="Arial"/>
          <w:noProof/>
          <w:szCs w:val="24"/>
        </w:rPr>
        <w:t>period</w:t>
      </w:r>
      <w:r w:rsidRPr="001A1AD0">
        <w:rPr>
          <w:rFonts w:ascii="Arial" w:eastAsia="Arial" w:hAnsi="Arial" w:cs="Arial"/>
          <w:noProof/>
          <w:spacing w:val="-3"/>
          <w:szCs w:val="24"/>
        </w:rPr>
        <w:t xml:space="preserve"> </w:t>
      </w:r>
      <w:r w:rsidRPr="001A1AD0">
        <w:rPr>
          <w:rFonts w:ascii="Arial" w:eastAsia="Arial" w:hAnsi="Arial" w:cs="Arial"/>
          <w:noProof/>
          <w:szCs w:val="24"/>
        </w:rPr>
        <w:t>for</w:t>
      </w:r>
      <w:r w:rsidRPr="001A1AD0">
        <w:rPr>
          <w:rFonts w:ascii="Arial" w:eastAsia="Arial" w:hAnsi="Arial" w:cs="Arial"/>
          <w:noProof/>
          <w:spacing w:val="-1"/>
          <w:szCs w:val="24"/>
        </w:rPr>
        <w:t xml:space="preserve"> </w:t>
      </w:r>
      <w:r w:rsidRPr="001A1AD0">
        <w:rPr>
          <w:rFonts w:ascii="Arial" w:eastAsia="Arial" w:hAnsi="Arial" w:cs="Arial"/>
          <w:noProof/>
          <w:szCs w:val="24"/>
        </w:rPr>
        <w:t>patients</w:t>
      </w:r>
      <w:r w:rsidRPr="001A1AD0">
        <w:rPr>
          <w:rFonts w:ascii="Arial" w:eastAsia="Arial" w:hAnsi="Arial" w:cs="Arial"/>
          <w:noProof/>
          <w:spacing w:val="-1"/>
          <w:szCs w:val="24"/>
        </w:rPr>
        <w:t xml:space="preserve"> </w:t>
      </w:r>
      <w:r w:rsidRPr="001A1AD0">
        <w:rPr>
          <w:rFonts w:ascii="Arial" w:eastAsia="Arial" w:hAnsi="Arial" w:cs="Arial"/>
          <w:noProof/>
          <w:szCs w:val="24"/>
        </w:rPr>
        <w:t>age</w:t>
      </w:r>
      <w:r w:rsidRPr="001A1AD0">
        <w:rPr>
          <w:rFonts w:ascii="Arial" w:eastAsia="Arial" w:hAnsi="Arial" w:cs="Arial"/>
          <w:noProof/>
          <w:spacing w:val="-3"/>
          <w:szCs w:val="24"/>
        </w:rPr>
        <w:t xml:space="preserve"> </w:t>
      </w:r>
      <w:r w:rsidRPr="001A1AD0">
        <w:rPr>
          <w:rFonts w:ascii="Arial" w:eastAsia="Arial" w:hAnsi="Arial" w:cs="Arial"/>
          <w:noProof/>
          <w:szCs w:val="24"/>
        </w:rPr>
        <w:t>21</w:t>
      </w:r>
      <w:r w:rsidRPr="001A1AD0">
        <w:rPr>
          <w:rFonts w:ascii="Arial" w:eastAsia="Arial" w:hAnsi="Arial" w:cs="Arial"/>
          <w:noProof/>
          <w:spacing w:val="-2"/>
          <w:szCs w:val="24"/>
        </w:rPr>
        <w:t xml:space="preserve"> </w:t>
      </w:r>
      <w:r w:rsidRPr="001A1AD0">
        <w:rPr>
          <w:rFonts w:ascii="Arial" w:eastAsia="Arial" w:hAnsi="Arial" w:cs="Arial"/>
          <w:noProof/>
          <w:szCs w:val="24"/>
        </w:rPr>
        <w:t>or</w:t>
      </w:r>
      <w:r w:rsidRPr="001A1AD0">
        <w:rPr>
          <w:rFonts w:ascii="Arial" w:eastAsia="Arial" w:hAnsi="Arial" w:cs="Arial"/>
          <w:noProof/>
          <w:spacing w:val="-1"/>
          <w:szCs w:val="24"/>
        </w:rPr>
        <w:t xml:space="preserve"> </w:t>
      </w:r>
      <w:r w:rsidRPr="001A1AD0">
        <w:rPr>
          <w:rFonts w:ascii="Arial" w:eastAsia="Arial" w:hAnsi="Arial" w:cs="Arial"/>
          <w:noProof/>
          <w:spacing w:val="-2"/>
          <w:szCs w:val="24"/>
        </w:rPr>
        <w:t>older.</w:t>
      </w:r>
    </w:p>
    <w:p w14:paraId="7ED68DEB" w14:textId="77777777" w:rsidR="0090646F" w:rsidRPr="001A1AD0" w:rsidRDefault="0090646F" w:rsidP="00E47F6A">
      <w:pPr>
        <w:widowControl w:val="0"/>
        <w:numPr>
          <w:ilvl w:val="1"/>
          <w:numId w:val="345"/>
        </w:numPr>
        <w:tabs>
          <w:tab w:val="left" w:pos="840"/>
          <w:tab w:val="left" w:pos="841"/>
        </w:tabs>
        <w:autoSpaceDE w:val="0"/>
        <w:autoSpaceDN w:val="0"/>
        <w:spacing w:before="121" w:after="0" w:line="240" w:lineRule="auto"/>
        <w:ind w:right="495"/>
        <w:rPr>
          <w:rFonts w:ascii="Arial" w:eastAsia="Arial" w:hAnsi="Arial" w:cs="Arial"/>
          <w:noProof/>
          <w:szCs w:val="24"/>
        </w:rPr>
      </w:pPr>
      <w:r w:rsidRPr="001A1AD0">
        <w:rPr>
          <w:rFonts w:ascii="Arial" w:eastAsia="Arial" w:hAnsi="Arial" w:cs="Arial"/>
          <w:noProof/>
          <w:szCs w:val="24"/>
        </w:rPr>
        <w:t>once</w:t>
      </w:r>
      <w:r w:rsidRPr="001A1AD0">
        <w:rPr>
          <w:rFonts w:ascii="Arial" w:eastAsia="Arial" w:hAnsi="Arial" w:cs="Arial"/>
          <w:noProof/>
          <w:spacing w:val="-3"/>
          <w:szCs w:val="24"/>
        </w:rPr>
        <w:t xml:space="preserve"> </w:t>
      </w:r>
      <w:r w:rsidRPr="001A1AD0">
        <w:rPr>
          <w:rFonts w:ascii="Arial" w:eastAsia="Arial" w:hAnsi="Arial" w:cs="Arial"/>
          <w:noProof/>
          <w:szCs w:val="24"/>
        </w:rPr>
        <w:t>in</w:t>
      </w:r>
      <w:r w:rsidRPr="001A1AD0">
        <w:rPr>
          <w:rFonts w:ascii="Arial" w:eastAsia="Arial" w:hAnsi="Arial" w:cs="Arial"/>
          <w:noProof/>
          <w:spacing w:val="-3"/>
          <w:szCs w:val="24"/>
        </w:rPr>
        <w:t xml:space="preserve"> </w:t>
      </w:r>
      <w:r w:rsidRPr="001A1AD0">
        <w:rPr>
          <w:rFonts w:ascii="Arial" w:eastAsia="Arial" w:hAnsi="Arial" w:cs="Arial"/>
          <w:noProof/>
          <w:szCs w:val="24"/>
        </w:rPr>
        <w:t>a</w:t>
      </w:r>
      <w:r w:rsidRPr="001A1AD0">
        <w:rPr>
          <w:rFonts w:ascii="Arial" w:eastAsia="Arial" w:hAnsi="Arial" w:cs="Arial"/>
          <w:noProof/>
          <w:spacing w:val="-3"/>
          <w:szCs w:val="24"/>
        </w:rPr>
        <w:t xml:space="preserve"> </w:t>
      </w:r>
      <w:r w:rsidRPr="001A1AD0">
        <w:rPr>
          <w:rFonts w:ascii="Arial" w:eastAsia="Arial" w:hAnsi="Arial" w:cs="Arial"/>
          <w:noProof/>
          <w:szCs w:val="24"/>
        </w:rPr>
        <w:t>four</w:t>
      </w:r>
      <w:r w:rsidRPr="001A1AD0">
        <w:rPr>
          <w:rFonts w:ascii="Arial" w:eastAsia="Arial" w:hAnsi="Arial" w:cs="Arial"/>
          <w:noProof/>
          <w:spacing w:val="-1"/>
          <w:szCs w:val="24"/>
        </w:rPr>
        <w:t xml:space="preserve"> </w:t>
      </w:r>
      <w:r w:rsidRPr="001A1AD0">
        <w:rPr>
          <w:rFonts w:ascii="Arial" w:eastAsia="Arial" w:hAnsi="Arial" w:cs="Arial"/>
          <w:noProof/>
          <w:szCs w:val="24"/>
        </w:rPr>
        <w:t>month</w:t>
      </w:r>
      <w:r w:rsidRPr="001A1AD0">
        <w:rPr>
          <w:rFonts w:ascii="Arial" w:eastAsia="Arial" w:hAnsi="Arial" w:cs="Arial"/>
          <w:noProof/>
          <w:spacing w:val="-3"/>
          <w:szCs w:val="24"/>
        </w:rPr>
        <w:t xml:space="preserve"> </w:t>
      </w:r>
      <w:r w:rsidRPr="001A1AD0">
        <w:rPr>
          <w:rFonts w:ascii="Arial" w:eastAsia="Arial" w:hAnsi="Arial" w:cs="Arial"/>
          <w:noProof/>
          <w:szCs w:val="24"/>
        </w:rPr>
        <w:t>period</w:t>
      </w:r>
      <w:r w:rsidRPr="001A1AD0">
        <w:rPr>
          <w:rFonts w:ascii="Arial" w:eastAsia="Arial" w:hAnsi="Arial" w:cs="Arial"/>
          <w:noProof/>
          <w:spacing w:val="-3"/>
          <w:szCs w:val="24"/>
        </w:rPr>
        <w:t xml:space="preserve"> </w:t>
      </w:r>
      <w:r w:rsidRPr="001A1AD0">
        <w:rPr>
          <w:rFonts w:ascii="Arial" w:eastAsia="Arial" w:hAnsi="Arial" w:cs="Arial"/>
          <w:noProof/>
          <w:szCs w:val="24"/>
        </w:rPr>
        <w:t>for</w:t>
      </w:r>
      <w:r w:rsidRPr="001A1AD0">
        <w:rPr>
          <w:rFonts w:ascii="Arial" w:eastAsia="Arial" w:hAnsi="Arial" w:cs="Arial"/>
          <w:noProof/>
          <w:spacing w:val="-2"/>
          <w:szCs w:val="24"/>
        </w:rPr>
        <w:t xml:space="preserve"> </w:t>
      </w:r>
      <w:r w:rsidRPr="001A1AD0">
        <w:rPr>
          <w:rFonts w:ascii="Arial" w:eastAsia="Arial" w:hAnsi="Arial" w:cs="Arial"/>
          <w:noProof/>
          <w:szCs w:val="24"/>
        </w:rPr>
        <w:t>patients</w:t>
      </w:r>
      <w:r w:rsidRPr="001A1AD0">
        <w:rPr>
          <w:rFonts w:ascii="Arial" w:eastAsia="Arial" w:hAnsi="Arial" w:cs="Arial"/>
          <w:noProof/>
          <w:spacing w:val="-2"/>
          <w:szCs w:val="24"/>
        </w:rPr>
        <w:t xml:space="preserve"> </w:t>
      </w:r>
      <w:r w:rsidRPr="001A1AD0">
        <w:rPr>
          <w:rFonts w:ascii="Arial" w:eastAsia="Arial" w:hAnsi="Arial" w:cs="Arial"/>
          <w:noProof/>
          <w:szCs w:val="24"/>
        </w:rPr>
        <w:t>residing</w:t>
      </w:r>
      <w:r w:rsidRPr="001A1AD0">
        <w:rPr>
          <w:rFonts w:ascii="Arial" w:eastAsia="Arial" w:hAnsi="Arial" w:cs="Arial"/>
          <w:noProof/>
          <w:spacing w:val="-3"/>
          <w:szCs w:val="24"/>
        </w:rPr>
        <w:t xml:space="preserve"> </w:t>
      </w:r>
      <w:r w:rsidRPr="001A1AD0">
        <w:rPr>
          <w:rFonts w:ascii="Arial" w:eastAsia="Arial" w:hAnsi="Arial" w:cs="Arial"/>
          <w:noProof/>
          <w:szCs w:val="24"/>
        </w:rPr>
        <w:t>in</w:t>
      </w:r>
      <w:r w:rsidRPr="001A1AD0">
        <w:rPr>
          <w:rFonts w:ascii="Arial" w:eastAsia="Arial" w:hAnsi="Arial" w:cs="Arial"/>
          <w:noProof/>
          <w:spacing w:val="-3"/>
          <w:szCs w:val="24"/>
        </w:rPr>
        <w:t xml:space="preserve"> </w:t>
      </w:r>
      <w:r w:rsidRPr="001A1AD0">
        <w:rPr>
          <w:rFonts w:ascii="Arial" w:eastAsia="Arial" w:hAnsi="Arial" w:cs="Arial"/>
          <w:noProof/>
          <w:szCs w:val="24"/>
        </w:rPr>
        <w:t>a</w:t>
      </w:r>
      <w:r w:rsidRPr="001A1AD0">
        <w:rPr>
          <w:rFonts w:ascii="Arial" w:eastAsia="Arial" w:hAnsi="Arial" w:cs="Arial"/>
          <w:noProof/>
          <w:spacing w:val="-3"/>
          <w:szCs w:val="24"/>
        </w:rPr>
        <w:t xml:space="preserve"> </w:t>
      </w:r>
      <w:r w:rsidRPr="001A1AD0">
        <w:rPr>
          <w:rFonts w:ascii="Arial" w:eastAsia="Arial" w:hAnsi="Arial" w:cs="Arial"/>
          <w:noProof/>
          <w:szCs w:val="24"/>
        </w:rPr>
        <w:t>Skilled</w:t>
      </w:r>
      <w:r w:rsidRPr="001A1AD0">
        <w:rPr>
          <w:rFonts w:ascii="Arial" w:eastAsia="Arial" w:hAnsi="Arial" w:cs="Arial"/>
          <w:noProof/>
          <w:spacing w:val="-3"/>
          <w:szCs w:val="24"/>
        </w:rPr>
        <w:t xml:space="preserve"> </w:t>
      </w:r>
      <w:r w:rsidRPr="001A1AD0">
        <w:rPr>
          <w:rFonts w:ascii="Arial" w:eastAsia="Arial" w:hAnsi="Arial" w:cs="Arial"/>
          <w:noProof/>
          <w:szCs w:val="24"/>
        </w:rPr>
        <w:t>Nursing</w:t>
      </w:r>
      <w:r w:rsidRPr="001A1AD0">
        <w:rPr>
          <w:rFonts w:ascii="Arial" w:eastAsia="Arial" w:hAnsi="Arial" w:cs="Arial"/>
          <w:noProof/>
          <w:spacing w:val="-3"/>
          <w:szCs w:val="24"/>
        </w:rPr>
        <w:t xml:space="preserve"> </w:t>
      </w:r>
      <w:r w:rsidRPr="001A1AD0">
        <w:rPr>
          <w:rFonts w:ascii="Arial" w:eastAsia="Arial" w:hAnsi="Arial" w:cs="Arial"/>
          <w:noProof/>
          <w:szCs w:val="24"/>
        </w:rPr>
        <w:t>Facility</w:t>
      </w:r>
      <w:r w:rsidRPr="001A1AD0">
        <w:rPr>
          <w:rFonts w:ascii="Arial" w:eastAsia="Arial" w:hAnsi="Arial" w:cs="Arial"/>
          <w:noProof/>
          <w:spacing w:val="-5"/>
          <w:szCs w:val="24"/>
        </w:rPr>
        <w:t xml:space="preserve"> </w:t>
      </w:r>
      <w:r w:rsidRPr="001A1AD0">
        <w:rPr>
          <w:rFonts w:ascii="Arial" w:eastAsia="Arial" w:hAnsi="Arial" w:cs="Arial"/>
          <w:noProof/>
          <w:szCs w:val="24"/>
        </w:rPr>
        <w:t>(SNF)</w:t>
      </w:r>
      <w:r w:rsidRPr="001A1AD0">
        <w:rPr>
          <w:rFonts w:ascii="Arial" w:eastAsia="Arial" w:hAnsi="Arial" w:cs="Arial"/>
          <w:noProof/>
          <w:spacing w:val="-2"/>
          <w:szCs w:val="24"/>
        </w:rPr>
        <w:t xml:space="preserve"> </w:t>
      </w:r>
      <w:r w:rsidRPr="001A1AD0">
        <w:rPr>
          <w:rFonts w:ascii="Arial" w:eastAsia="Arial" w:hAnsi="Arial" w:cs="Arial"/>
          <w:noProof/>
          <w:szCs w:val="24"/>
        </w:rPr>
        <w:t>or</w:t>
      </w:r>
      <w:r w:rsidRPr="001A1AD0">
        <w:rPr>
          <w:rFonts w:ascii="Arial" w:eastAsia="Arial" w:hAnsi="Arial" w:cs="Arial"/>
          <w:noProof/>
          <w:spacing w:val="-2"/>
          <w:szCs w:val="24"/>
        </w:rPr>
        <w:t xml:space="preserve"> </w:t>
      </w:r>
      <w:r w:rsidRPr="001A1AD0">
        <w:rPr>
          <w:rFonts w:ascii="Arial" w:eastAsia="Arial" w:hAnsi="Arial" w:cs="Arial"/>
          <w:noProof/>
          <w:szCs w:val="24"/>
        </w:rPr>
        <w:t>Intermediate</w:t>
      </w:r>
      <w:r w:rsidRPr="001A1AD0">
        <w:rPr>
          <w:rFonts w:ascii="Arial" w:eastAsia="Arial" w:hAnsi="Arial" w:cs="Arial"/>
          <w:noProof/>
          <w:spacing w:val="-3"/>
          <w:szCs w:val="24"/>
        </w:rPr>
        <w:t xml:space="preserve"> </w:t>
      </w:r>
      <w:r w:rsidRPr="001A1AD0">
        <w:rPr>
          <w:rFonts w:ascii="Arial" w:eastAsia="Arial" w:hAnsi="Arial" w:cs="Arial"/>
          <w:noProof/>
          <w:szCs w:val="24"/>
        </w:rPr>
        <w:t>Care Facility (ICF).</w:t>
      </w:r>
    </w:p>
    <w:p w14:paraId="080F779F" w14:textId="77777777" w:rsidR="0090646F" w:rsidRPr="001A1AD0" w:rsidRDefault="0090646F" w:rsidP="00E47F6A">
      <w:pPr>
        <w:widowControl w:val="0"/>
        <w:numPr>
          <w:ilvl w:val="0"/>
          <w:numId w:val="345"/>
        </w:numPr>
        <w:tabs>
          <w:tab w:val="left" w:pos="480"/>
          <w:tab w:val="left" w:pos="481"/>
        </w:tabs>
        <w:autoSpaceDE w:val="0"/>
        <w:autoSpaceDN w:val="0"/>
        <w:spacing w:before="120" w:after="0" w:line="240" w:lineRule="auto"/>
        <w:ind w:hanging="361"/>
        <w:rPr>
          <w:rFonts w:ascii="Arial" w:eastAsia="Arial" w:hAnsi="Arial" w:cs="Arial"/>
          <w:noProof/>
          <w:szCs w:val="24"/>
        </w:rPr>
      </w:pPr>
      <w:r w:rsidRPr="001A1AD0">
        <w:rPr>
          <w:rFonts w:ascii="Arial" w:eastAsia="Arial" w:hAnsi="Arial" w:cs="Arial"/>
          <w:noProof/>
          <w:szCs w:val="24"/>
        </w:rPr>
        <w:t>Frequency</w:t>
      </w:r>
      <w:r w:rsidRPr="001A1AD0">
        <w:rPr>
          <w:rFonts w:ascii="Arial" w:eastAsia="Arial" w:hAnsi="Arial" w:cs="Arial"/>
          <w:noProof/>
          <w:spacing w:val="-6"/>
          <w:szCs w:val="24"/>
        </w:rPr>
        <w:t xml:space="preserve"> </w:t>
      </w:r>
      <w:r w:rsidRPr="001A1AD0">
        <w:rPr>
          <w:rFonts w:ascii="Arial" w:eastAsia="Arial" w:hAnsi="Arial" w:cs="Arial"/>
          <w:noProof/>
          <w:szCs w:val="24"/>
        </w:rPr>
        <w:t>limitations</w:t>
      </w:r>
      <w:r w:rsidRPr="001A1AD0">
        <w:rPr>
          <w:rFonts w:ascii="Arial" w:eastAsia="Arial" w:hAnsi="Arial" w:cs="Arial"/>
          <w:noProof/>
          <w:spacing w:val="-3"/>
          <w:szCs w:val="24"/>
        </w:rPr>
        <w:t xml:space="preserve"> </w:t>
      </w:r>
      <w:r w:rsidRPr="001A1AD0">
        <w:rPr>
          <w:rFonts w:ascii="Arial" w:eastAsia="Arial" w:hAnsi="Arial" w:cs="Arial"/>
          <w:noProof/>
          <w:szCs w:val="24"/>
        </w:rPr>
        <w:t>shall</w:t>
      </w:r>
      <w:r w:rsidRPr="001A1AD0">
        <w:rPr>
          <w:rFonts w:ascii="Arial" w:eastAsia="Arial" w:hAnsi="Arial" w:cs="Arial"/>
          <w:noProof/>
          <w:spacing w:val="-2"/>
          <w:szCs w:val="24"/>
        </w:rPr>
        <w:t xml:space="preserve"> </w:t>
      </w:r>
      <w:r w:rsidRPr="001A1AD0">
        <w:rPr>
          <w:rFonts w:ascii="Arial" w:eastAsia="Arial" w:hAnsi="Arial" w:cs="Arial"/>
          <w:noProof/>
          <w:szCs w:val="24"/>
        </w:rPr>
        <w:t>apply</w:t>
      </w:r>
      <w:r w:rsidRPr="001A1AD0">
        <w:rPr>
          <w:rFonts w:ascii="Arial" w:eastAsia="Arial" w:hAnsi="Arial" w:cs="Arial"/>
          <w:noProof/>
          <w:spacing w:val="-5"/>
          <w:szCs w:val="24"/>
        </w:rPr>
        <w:t xml:space="preserve"> </w:t>
      </w:r>
      <w:r w:rsidRPr="001A1AD0">
        <w:rPr>
          <w:rFonts w:ascii="Arial" w:eastAsia="Arial" w:hAnsi="Arial" w:cs="Arial"/>
          <w:noProof/>
          <w:szCs w:val="24"/>
        </w:rPr>
        <w:t>toward</w:t>
      </w:r>
      <w:r w:rsidRPr="001A1AD0">
        <w:rPr>
          <w:rFonts w:ascii="Arial" w:eastAsia="Arial" w:hAnsi="Arial" w:cs="Arial"/>
          <w:noProof/>
          <w:spacing w:val="-4"/>
          <w:szCs w:val="24"/>
        </w:rPr>
        <w:t xml:space="preserve"> </w:t>
      </w:r>
      <w:r w:rsidRPr="001A1AD0">
        <w:rPr>
          <w:rFonts w:ascii="Arial" w:eastAsia="Arial" w:hAnsi="Arial" w:cs="Arial"/>
          <w:noProof/>
          <w:szCs w:val="24"/>
        </w:rPr>
        <w:t>topical</w:t>
      </w:r>
      <w:r w:rsidRPr="001A1AD0">
        <w:rPr>
          <w:rFonts w:ascii="Arial" w:eastAsia="Arial" w:hAnsi="Arial" w:cs="Arial"/>
          <w:noProof/>
          <w:spacing w:val="-3"/>
          <w:szCs w:val="24"/>
        </w:rPr>
        <w:t xml:space="preserve"> </w:t>
      </w:r>
      <w:r w:rsidRPr="001A1AD0">
        <w:rPr>
          <w:rFonts w:ascii="Arial" w:eastAsia="Arial" w:hAnsi="Arial" w:cs="Arial"/>
          <w:noProof/>
          <w:szCs w:val="24"/>
        </w:rPr>
        <w:t>application</w:t>
      </w:r>
      <w:r w:rsidRPr="001A1AD0">
        <w:rPr>
          <w:rFonts w:ascii="Arial" w:eastAsia="Arial" w:hAnsi="Arial" w:cs="Arial"/>
          <w:noProof/>
          <w:spacing w:val="-4"/>
          <w:szCs w:val="24"/>
        </w:rPr>
        <w:t xml:space="preserve"> </w:t>
      </w:r>
      <w:r w:rsidRPr="001A1AD0">
        <w:rPr>
          <w:rFonts w:ascii="Arial" w:eastAsia="Arial" w:hAnsi="Arial" w:cs="Arial"/>
          <w:noProof/>
          <w:szCs w:val="24"/>
        </w:rPr>
        <w:t>of</w:t>
      </w:r>
      <w:r w:rsidRPr="001A1AD0">
        <w:rPr>
          <w:rFonts w:ascii="Arial" w:eastAsia="Arial" w:hAnsi="Arial" w:cs="Arial"/>
          <w:noProof/>
          <w:spacing w:val="-3"/>
          <w:szCs w:val="24"/>
        </w:rPr>
        <w:t xml:space="preserve"> </w:t>
      </w:r>
      <w:r w:rsidRPr="001A1AD0">
        <w:rPr>
          <w:rFonts w:ascii="Arial" w:eastAsia="Arial" w:hAnsi="Arial" w:cs="Arial"/>
          <w:noProof/>
          <w:szCs w:val="24"/>
        </w:rPr>
        <w:t>fluoride</w:t>
      </w:r>
      <w:r w:rsidRPr="001A1AD0">
        <w:rPr>
          <w:rFonts w:ascii="Arial" w:eastAsia="Arial" w:hAnsi="Arial" w:cs="Arial"/>
          <w:noProof/>
          <w:spacing w:val="-2"/>
          <w:szCs w:val="24"/>
        </w:rPr>
        <w:t xml:space="preserve"> </w:t>
      </w:r>
      <w:r w:rsidRPr="001A1AD0">
        <w:rPr>
          <w:rFonts w:ascii="Arial" w:eastAsia="Arial" w:hAnsi="Arial" w:cs="Arial"/>
          <w:noProof/>
          <w:szCs w:val="24"/>
        </w:rPr>
        <w:t>varnish</w:t>
      </w:r>
      <w:r w:rsidRPr="001A1AD0">
        <w:rPr>
          <w:rFonts w:ascii="Arial" w:eastAsia="Arial" w:hAnsi="Arial" w:cs="Arial"/>
          <w:noProof/>
          <w:spacing w:val="-2"/>
          <w:szCs w:val="24"/>
        </w:rPr>
        <w:t xml:space="preserve"> (D1206).</w:t>
      </w:r>
    </w:p>
    <w:p w14:paraId="546CBCFE" w14:textId="77777777" w:rsidR="0090646F" w:rsidRPr="001A1AD0" w:rsidRDefault="0090646F" w:rsidP="00E47F6A">
      <w:pPr>
        <w:widowControl w:val="0"/>
        <w:numPr>
          <w:ilvl w:val="0"/>
          <w:numId w:val="345"/>
        </w:numPr>
        <w:tabs>
          <w:tab w:val="left" w:pos="480"/>
          <w:tab w:val="left" w:pos="481"/>
        </w:tabs>
        <w:autoSpaceDE w:val="0"/>
        <w:autoSpaceDN w:val="0"/>
        <w:spacing w:before="119" w:after="0" w:line="240" w:lineRule="auto"/>
        <w:ind w:hanging="361"/>
        <w:rPr>
          <w:rFonts w:ascii="Arial" w:eastAsia="Arial" w:hAnsi="Arial" w:cs="Arial"/>
          <w:noProof/>
          <w:szCs w:val="24"/>
        </w:rPr>
      </w:pPr>
      <w:r w:rsidRPr="001A1AD0">
        <w:rPr>
          <w:rFonts w:ascii="Arial" w:eastAsia="Arial" w:hAnsi="Arial" w:cs="Arial"/>
          <w:noProof/>
          <w:szCs w:val="24"/>
        </w:rPr>
        <w:t>Payable</w:t>
      </w:r>
      <w:r w:rsidRPr="001A1AD0">
        <w:rPr>
          <w:rFonts w:ascii="Arial" w:eastAsia="Arial" w:hAnsi="Arial" w:cs="Arial"/>
          <w:noProof/>
          <w:spacing w:val="-5"/>
          <w:szCs w:val="24"/>
        </w:rPr>
        <w:t xml:space="preserve"> </w:t>
      </w:r>
      <w:r w:rsidRPr="001A1AD0">
        <w:rPr>
          <w:rFonts w:ascii="Arial" w:eastAsia="Arial" w:hAnsi="Arial" w:cs="Arial"/>
          <w:noProof/>
          <w:szCs w:val="24"/>
        </w:rPr>
        <w:t>as</w:t>
      </w:r>
      <w:r w:rsidRPr="001A1AD0">
        <w:rPr>
          <w:rFonts w:ascii="Arial" w:eastAsia="Arial" w:hAnsi="Arial" w:cs="Arial"/>
          <w:noProof/>
          <w:spacing w:val="-2"/>
          <w:szCs w:val="24"/>
        </w:rPr>
        <w:t xml:space="preserve"> </w:t>
      </w:r>
      <w:r w:rsidRPr="001A1AD0">
        <w:rPr>
          <w:rFonts w:ascii="Arial" w:eastAsia="Arial" w:hAnsi="Arial" w:cs="Arial"/>
          <w:noProof/>
          <w:szCs w:val="24"/>
        </w:rPr>
        <w:t>a</w:t>
      </w:r>
      <w:r w:rsidRPr="001A1AD0">
        <w:rPr>
          <w:rFonts w:ascii="Arial" w:eastAsia="Arial" w:hAnsi="Arial" w:cs="Arial"/>
          <w:noProof/>
          <w:spacing w:val="-2"/>
          <w:szCs w:val="24"/>
        </w:rPr>
        <w:t xml:space="preserve"> </w:t>
      </w:r>
      <w:r w:rsidRPr="001A1AD0">
        <w:rPr>
          <w:rFonts w:ascii="Arial" w:eastAsia="Arial" w:hAnsi="Arial" w:cs="Arial"/>
          <w:noProof/>
          <w:szCs w:val="24"/>
        </w:rPr>
        <w:t>full</w:t>
      </w:r>
      <w:r w:rsidRPr="001A1AD0">
        <w:rPr>
          <w:rFonts w:ascii="Arial" w:eastAsia="Arial" w:hAnsi="Arial" w:cs="Arial"/>
          <w:noProof/>
          <w:spacing w:val="-3"/>
          <w:szCs w:val="24"/>
        </w:rPr>
        <w:t xml:space="preserve"> </w:t>
      </w:r>
      <w:r w:rsidRPr="001A1AD0">
        <w:rPr>
          <w:rFonts w:ascii="Arial" w:eastAsia="Arial" w:hAnsi="Arial" w:cs="Arial"/>
          <w:noProof/>
          <w:szCs w:val="24"/>
        </w:rPr>
        <w:t>mouth</w:t>
      </w:r>
      <w:r w:rsidRPr="001A1AD0">
        <w:rPr>
          <w:rFonts w:ascii="Arial" w:eastAsia="Arial" w:hAnsi="Arial" w:cs="Arial"/>
          <w:noProof/>
          <w:spacing w:val="-2"/>
          <w:szCs w:val="24"/>
        </w:rPr>
        <w:t xml:space="preserve"> </w:t>
      </w:r>
      <w:r w:rsidRPr="001A1AD0">
        <w:rPr>
          <w:rFonts w:ascii="Arial" w:eastAsia="Arial" w:hAnsi="Arial" w:cs="Arial"/>
          <w:noProof/>
          <w:szCs w:val="24"/>
        </w:rPr>
        <w:t>treatment</w:t>
      </w:r>
      <w:r w:rsidRPr="001A1AD0">
        <w:rPr>
          <w:rFonts w:ascii="Arial" w:eastAsia="Arial" w:hAnsi="Arial" w:cs="Arial"/>
          <w:noProof/>
          <w:spacing w:val="-2"/>
          <w:szCs w:val="24"/>
        </w:rPr>
        <w:t xml:space="preserve"> </w:t>
      </w:r>
      <w:r w:rsidRPr="001A1AD0">
        <w:rPr>
          <w:rFonts w:ascii="Arial" w:eastAsia="Arial" w:hAnsi="Arial" w:cs="Arial"/>
          <w:noProof/>
          <w:szCs w:val="24"/>
        </w:rPr>
        <w:t>regardless</w:t>
      </w:r>
      <w:r w:rsidRPr="001A1AD0">
        <w:rPr>
          <w:rFonts w:ascii="Arial" w:eastAsia="Arial" w:hAnsi="Arial" w:cs="Arial"/>
          <w:noProof/>
          <w:spacing w:val="-3"/>
          <w:szCs w:val="24"/>
        </w:rPr>
        <w:t xml:space="preserve"> </w:t>
      </w:r>
      <w:r w:rsidRPr="001A1AD0">
        <w:rPr>
          <w:rFonts w:ascii="Arial" w:eastAsia="Arial" w:hAnsi="Arial" w:cs="Arial"/>
          <w:noProof/>
          <w:szCs w:val="24"/>
        </w:rPr>
        <w:t>of</w:t>
      </w:r>
      <w:r w:rsidRPr="001A1AD0">
        <w:rPr>
          <w:rFonts w:ascii="Arial" w:eastAsia="Arial" w:hAnsi="Arial" w:cs="Arial"/>
          <w:noProof/>
          <w:spacing w:val="-2"/>
          <w:szCs w:val="24"/>
        </w:rPr>
        <w:t xml:space="preserve"> </w:t>
      </w:r>
      <w:r w:rsidRPr="001A1AD0">
        <w:rPr>
          <w:rFonts w:ascii="Arial" w:eastAsia="Arial" w:hAnsi="Arial" w:cs="Arial"/>
          <w:noProof/>
          <w:szCs w:val="24"/>
        </w:rPr>
        <w:t>the</w:t>
      </w:r>
      <w:r w:rsidRPr="001A1AD0">
        <w:rPr>
          <w:rFonts w:ascii="Arial" w:eastAsia="Arial" w:hAnsi="Arial" w:cs="Arial"/>
          <w:noProof/>
          <w:spacing w:val="-2"/>
          <w:szCs w:val="24"/>
        </w:rPr>
        <w:t xml:space="preserve"> </w:t>
      </w:r>
      <w:r w:rsidRPr="001A1AD0">
        <w:rPr>
          <w:rFonts w:ascii="Arial" w:eastAsia="Arial" w:hAnsi="Arial" w:cs="Arial"/>
          <w:noProof/>
          <w:szCs w:val="24"/>
        </w:rPr>
        <w:t>number</w:t>
      </w:r>
      <w:r w:rsidRPr="001A1AD0">
        <w:rPr>
          <w:rFonts w:ascii="Arial" w:eastAsia="Arial" w:hAnsi="Arial" w:cs="Arial"/>
          <w:noProof/>
          <w:spacing w:val="-3"/>
          <w:szCs w:val="24"/>
        </w:rPr>
        <w:t xml:space="preserve"> </w:t>
      </w:r>
      <w:r w:rsidRPr="001A1AD0">
        <w:rPr>
          <w:rFonts w:ascii="Arial" w:eastAsia="Arial" w:hAnsi="Arial" w:cs="Arial"/>
          <w:noProof/>
          <w:szCs w:val="24"/>
        </w:rPr>
        <w:t>of</w:t>
      </w:r>
      <w:r w:rsidRPr="001A1AD0">
        <w:rPr>
          <w:rFonts w:ascii="Arial" w:eastAsia="Arial" w:hAnsi="Arial" w:cs="Arial"/>
          <w:noProof/>
          <w:spacing w:val="-2"/>
          <w:szCs w:val="24"/>
        </w:rPr>
        <w:t xml:space="preserve"> </w:t>
      </w:r>
      <w:r w:rsidRPr="001A1AD0">
        <w:rPr>
          <w:rFonts w:ascii="Arial" w:eastAsia="Arial" w:hAnsi="Arial" w:cs="Arial"/>
          <w:noProof/>
          <w:szCs w:val="24"/>
        </w:rPr>
        <w:t>teeth</w:t>
      </w:r>
      <w:r w:rsidRPr="001A1AD0">
        <w:rPr>
          <w:rFonts w:ascii="Arial" w:eastAsia="Arial" w:hAnsi="Arial" w:cs="Arial"/>
          <w:noProof/>
          <w:spacing w:val="-2"/>
          <w:szCs w:val="24"/>
        </w:rPr>
        <w:t xml:space="preserve"> treated.</w:t>
      </w:r>
    </w:p>
    <w:p w14:paraId="5FE2236C" w14:textId="77777777" w:rsidR="0090646F" w:rsidRDefault="0090646F" w:rsidP="00CA6A20">
      <w:pPr>
        <w:pStyle w:val="NoSpacing"/>
        <w:rPr>
          <w:noProof/>
          <w:sz w:val="28"/>
          <w:szCs w:val="28"/>
        </w:rPr>
      </w:pPr>
    </w:p>
    <w:p w14:paraId="33A485A1" w14:textId="6E5CD13B" w:rsidR="00F9355B" w:rsidRPr="00CA47BF" w:rsidRDefault="00F9355B" w:rsidP="00CA6A20">
      <w:pPr>
        <w:pStyle w:val="NoSpacing"/>
        <w:rPr>
          <w:b/>
          <w:bCs/>
          <w:noProof/>
        </w:rPr>
      </w:pPr>
      <w:r w:rsidRPr="00CA47BF">
        <w:rPr>
          <w:b/>
          <w:bCs/>
          <w:noProof/>
        </w:rPr>
        <w:t>PROCEDURE D1301</w:t>
      </w:r>
    </w:p>
    <w:p w14:paraId="3885DBBA" w14:textId="3D480BEA" w:rsidR="00F9355B" w:rsidRPr="00CA47BF" w:rsidRDefault="00F9355B" w:rsidP="00CA6A20">
      <w:pPr>
        <w:pStyle w:val="NoSpacing"/>
        <w:rPr>
          <w:b/>
          <w:bCs/>
          <w:noProof/>
        </w:rPr>
      </w:pPr>
      <w:r w:rsidRPr="00CA47BF">
        <w:rPr>
          <w:b/>
          <w:bCs/>
          <w:noProof/>
        </w:rPr>
        <w:t>IMMUNIZATION COUNSELING</w:t>
      </w:r>
    </w:p>
    <w:p w14:paraId="66E4D479" w14:textId="6DF97E0D" w:rsidR="00144B6E" w:rsidRPr="00CA47BF" w:rsidRDefault="00144B6E" w:rsidP="00CA47BF">
      <w:pPr>
        <w:pStyle w:val="BodyText"/>
        <w:rPr>
          <w:b/>
          <w:szCs w:val="28"/>
        </w:rPr>
      </w:pPr>
      <w:r>
        <w:t>This</w:t>
      </w:r>
      <w:r>
        <w:rPr>
          <w:spacing w:val="-2"/>
        </w:rPr>
        <w:t xml:space="preserve"> </w:t>
      </w:r>
      <w:r>
        <w:t>procedure</w:t>
      </w:r>
      <w:r>
        <w:rPr>
          <w:spacing w:val="-2"/>
        </w:rPr>
        <w:t xml:space="preserve"> </w:t>
      </w:r>
      <w:r>
        <w:t>is</w:t>
      </w:r>
      <w:r>
        <w:rPr>
          <w:spacing w:val="-2"/>
        </w:rPr>
        <w:t xml:space="preserve"> </w:t>
      </w:r>
      <w:r>
        <w:t>not</w:t>
      </w:r>
      <w:r>
        <w:rPr>
          <w:spacing w:val="-2"/>
        </w:rPr>
        <w:t xml:space="preserve"> </w:t>
      </w:r>
      <w:r>
        <w:t>a</w:t>
      </w:r>
      <w:r>
        <w:rPr>
          <w:spacing w:val="-2"/>
        </w:rPr>
        <w:t xml:space="preserve"> benefit.</w:t>
      </w:r>
    </w:p>
    <w:p w14:paraId="1A28A99E" w14:textId="77777777" w:rsidR="00F9355B" w:rsidRPr="001A1AD0" w:rsidRDefault="00F9355B" w:rsidP="00CA6A20">
      <w:pPr>
        <w:pStyle w:val="NoSpacing"/>
        <w:rPr>
          <w:noProof/>
          <w:sz w:val="28"/>
          <w:szCs w:val="28"/>
        </w:rPr>
      </w:pPr>
    </w:p>
    <w:p w14:paraId="0175C09A" w14:textId="77777777" w:rsidR="0090646F" w:rsidRPr="009C6CC7" w:rsidRDefault="0090646F" w:rsidP="00867CC7">
      <w:pPr>
        <w:pStyle w:val="ProcedureDescription"/>
        <w:rPr>
          <w:noProof/>
        </w:rPr>
      </w:pPr>
      <w:bookmarkStart w:id="13" w:name="OLE_LINK7"/>
      <w:r w:rsidRPr="009C6CC7">
        <w:rPr>
          <w:noProof/>
        </w:rPr>
        <w:t>PROCEDURE</w:t>
      </w:r>
      <w:r w:rsidRPr="009C6CC7">
        <w:rPr>
          <w:noProof/>
          <w:spacing w:val="-8"/>
        </w:rPr>
        <w:t xml:space="preserve"> </w:t>
      </w:r>
      <w:bookmarkEnd w:id="13"/>
      <w:r w:rsidRPr="009C6CC7">
        <w:rPr>
          <w:noProof/>
          <w:spacing w:val="-4"/>
        </w:rPr>
        <w:t>D1310</w:t>
      </w:r>
    </w:p>
    <w:p w14:paraId="1D6A89AC" w14:textId="77777777" w:rsidR="0090646F" w:rsidRPr="009C6CC7" w:rsidRDefault="0090646F" w:rsidP="00867CC7">
      <w:pPr>
        <w:pStyle w:val="ProcedureDescription"/>
        <w:rPr>
          <w:noProof/>
        </w:rPr>
      </w:pPr>
      <w:r w:rsidRPr="009C6CC7">
        <w:rPr>
          <w:noProof/>
        </w:rPr>
        <w:t>NUTRITIONAL</w:t>
      </w:r>
      <w:r w:rsidRPr="009C6CC7">
        <w:rPr>
          <w:noProof/>
          <w:spacing w:val="-4"/>
        </w:rPr>
        <w:t xml:space="preserve"> </w:t>
      </w:r>
      <w:r w:rsidRPr="009C6CC7">
        <w:rPr>
          <w:noProof/>
        </w:rPr>
        <w:t>COUNSELING</w:t>
      </w:r>
      <w:r w:rsidRPr="009C6CC7">
        <w:rPr>
          <w:noProof/>
          <w:spacing w:val="-4"/>
        </w:rPr>
        <w:t xml:space="preserve"> </w:t>
      </w:r>
      <w:r w:rsidRPr="009C6CC7">
        <w:rPr>
          <w:noProof/>
        </w:rPr>
        <w:t>FOR</w:t>
      </w:r>
      <w:r w:rsidRPr="009C6CC7">
        <w:rPr>
          <w:noProof/>
          <w:spacing w:val="-5"/>
        </w:rPr>
        <w:t xml:space="preserve"> </w:t>
      </w:r>
      <w:r w:rsidRPr="009C6CC7">
        <w:rPr>
          <w:noProof/>
        </w:rPr>
        <w:t>CONTROL</w:t>
      </w:r>
      <w:r w:rsidRPr="009C6CC7">
        <w:rPr>
          <w:noProof/>
          <w:spacing w:val="-4"/>
        </w:rPr>
        <w:t xml:space="preserve"> </w:t>
      </w:r>
      <w:r w:rsidRPr="009C6CC7">
        <w:rPr>
          <w:noProof/>
        </w:rPr>
        <w:t>OF</w:t>
      </w:r>
      <w:r w:rsidRPr="009C6CC7">
        <w:rPr>
          <w:noProof/>
          <w:spacing w:val="-5"/>
        </w:rPr>
        <w:t xml:space="preserve"> </w:t>
      </w:r>
      <w:r w:rsidRPr="009C6CC7">
        <w:rPr>
          <w:noProof/>
        </w:rPr>
        <w:t>DENTAL</w:t>
      </w:r>
      <w:r w:rsidRPr="009C6CC7">
        <w:rPr>
          <w:noProof/>
          <w:spacing w:val="-1"/>
        </w:rPr>
        <w:t xml:space="preserve"> </w:t>
      </w:r>
      <w:r w:rsidRPr="009C6CC7">
        <w:rPr>
          <w:noProof/>
          <w:spacing w:val="-2"/>
        </w:rPr>
        <w:t>DISEASE</w:t>
      </w:r>
    </w:p>
    <w:p w14:paraId="1B304808" w14:textId="77777777" w:rsidR="0090646F" w:rsidRPr="00AC2715" w:rsidRDefault="0090646F" w:rsidP="001D0599">
      <w:pPr>
        <w:pStyle w:val="BodyText"/>
        <w:rPr>
          <w:noProof/>
        </w:rPr>
      </w:pPr>
      <w:r w:rsidRPr="00AC2715">
        <w:rPr>
          <w:noProof/>
        </w:rPr>
        <w:t>This</w:t>
      </w:r>
      <w:r w:rsidRPr="00AC2715">
        <w:rPr>
          <w:noProof/>
          <w:spacing w:val="-3"/>
        </w:rPr>
        <w:t xml:space="preserve"> </w:t>
      </w:r>
      <w:r w:rsidRPr="00AC2715">
        <w:rPr>
          <w:noProof/>
        </w:rPr>
        <w:t>procedure</w:t>
      </w:r>
      <w:r w:rsidRPr="00AC2715">
        <w:rPr>
          <w:noProof/>
          <w:spacing w:val="-2"/>
        </w:rPr>
        <w:t xml:space="preserve"> </w:t>
      </w:r>
      <w:r w:rsidRPr="00AC2715">
        <w:rPr>
          <w:noProof/>
        </w:rPr>
        <w:t>is</w:t>
      </w:r>
      <w:r w:rsidRPr="00AC2715">
        <w:rPr>
          <w:noProof/>
          <w:spacing w:val="-3"/>
        </w:rPr>
        <w:t xml:space="preserve"> </w:t>
      </w:r>
      <w:r w:rsidRPr="00AC2715">
        <w:rPr>
          <w:noProof/>
        </w:rPr>
        <w:t>to</w:t>
      </w:r>
      <w:r w:rsidRPr="00AC2715">
        <w:rPr>
          <w:noProof/>
          <w:spacing w:val="-4"/>
        </w:rPr>
        <w:t xml:space="preserve"> </w:t>
      </w:r>
      <w:r w:rsidRPr="00AC2715">
        <w:rPr>
          <w:noProof/>
        </w:rPr>
        <w:t>be</w:t>
      </w:r>
      <w:r w:rsidRPr="00AC2715">
        <w:rPr>
          <w:noProof/>
          <w:spacing w:val="-4"/>
        </w:rPr>
        <w:t xml:space="preserve"> </w:t>
      </w:r>
      <w:r w:rsidRPr="00AC2715">
        <w:rPr>
          <w:noProof/>
        </w:rPr>
        <w:t>performed</w:t>
      </w:r>
      <w:r w:rsidRPr="00AC2715">
        <w:rPr>
          <w:noProof/>
          <w:spacing w:val="-4"/>
        </w:rPr>
        <w:t xml:space="preserve"> </w:t>
      </w:r>
      <w:r w:rsidRPr="00AC2715">
        <w:rPr>
          <w:noProof/>
        </w:rPr>
        <w:t>in</w:t>
      </w:r>
      <w:r w:rsidRPr="00AC2715">
        <w:rPr>
          <w:noProof/>
          <w:spacing w:val="-4"/>
        </w:rPr>
        <w:t xml:space="preserve"> </w:t>
      </w:r>
      <w:r w:rsidRPr="00AC2715">
        <w:rPr>
          <w:noProof/>
        </w:rPr>
        <w:t>conjunction</w:t>
      </w:r>
      <w:r w:rsidRPr="00AC2715">
        <w:rPr>
          <w:noProof/>
          <w:spacing w:val="-1"/>
        </w:rPr>
        <w:t xml:space="preserve"> </w:t>
      </w:r>
      <w:r w:rsidRPr="00AC2715">
        <w:rPr>
          <w:noProof/>
        </w:rPr>
        <w:t>with</w:t>
      </w:r>
      <w:r w:rsidRPr="00AC2715">
        <w:rPr>
          <w:noProof/>
          <w:spacing w:val="-4"/>
        </w:rPr>
        <w:t xml:space="preserve"> </w:t>
      </w:r>
      <w:r w:rsidRPr="00AC2715">
        <w:rPr>
          <w:noProof/>
        </w:rPr>
        <w:t>diagnostic,</w:t>
      </w:r>
      <w:r w:rsidRPr="00AC2715">
        <w:rPr>
          <w:noProof/>
          <w:spacing w:val="-3"/>
        </w:rPr>
        <w:t xml:space="preserve"> </w:t>
      </w:r>
      <w:r w:rsidRPr="00AC2715">
        <w:rPr>
          <w:noProof/>
        </w:rPr>
        <w:t>preventive,</w:t>
      </w:r>
      <w:r w:rsidRPr="00AC2715">
        <w:rPr>
          <w:noProof/>
          <w:spacing w:val="-3"/>
        </w:rPr>
        <w:t xml:space="preserve"> </w:t>
      </w:r>
      <w:r w:rsidRPr="00AC2715">
        <w:rPr>
          <w:noProof/>
        </w:rPr>
        <w:t>and</w:t>
      </w:r>
      <w:r w:rsidRPr="00AC2715">
        <w:rPr>
          <w:noProof/>
          <w:spacing w:val="-4"/>
        </w:rPr>
        <w:t xml:space="preserve"> </w:t>
      </w:r>
      <w:r w:rsidRPr="00AC2715">
        <w:rPr>
          <w:noProof/>
        </w:rPr>
        <w:t>periodontal</w:t>
      </w:r>
      <w:r w:rsidRPr="00AC2715">
        <w:rPr>
          <w:noProof/>
          <w:spacing w:val="-3"/>
        </w:rPr>
        <w:t xml:space="preserve"> </w:t>
      </w:r>
      <w:r w:rsidRPr="00AC2715">
        <w:rPr>
          <w:noProof/>
        </w:rPr>
        <w:t>procedures</w:t>
      </w:r>
      <w:r w:rsidRPr="00AC2715">
        <w:rPr>
          <w:noProof/>
          <w:spacing w:val="-3"/>
        </w:rPr>
        <w:t xml:space="preserve"> </w:t>
      </w:r>
      <w:r w:rsidRPr="00AC2715">
        <w:rPr>
          <w:noProof/>
        </w:rPr>
        <w:t>and</w:t>
      </w:r>
      <w:r w:rsidRPr="00AC2715">
        <w:rPr>
          <w:noProof/>
          <w:spacing w:val="-4"/>
        </w:rPr>
        <w:t xml:space="preserve"> </w:t>
      </w:r>
      <w:r w:rsidRPr="00AC2715">
        <w:rPr>
          <w:noProof/>
        </w:rPr>
        <w:t>is not payable separately.</w:t>
      </w:r>
    </w:p>
    <w:p w14:paraId="35BCE2F1" w14:textId="77777777" w:rsidR="0090646F" w:rsidRPr="0090646F" w:rsidRDefault="0090646F" w:rsidP="00CA6A20">
      <w:pPr>
        <w:pStyle w:val="NoSpacing"/>
        <w:rPr>
          <w:noProof/>
        </w:rPr>
      </w:pPr>
    </w:p>
    <w:p w14:paraId="2A5B0D28" w14:textId="77777777" w:rsidR="0090646F" w:rsidRPr="009C6CC7" w:rsidRDefault="0090646F" w:rsidP="00867CC7">
      <w:pPr>
        <w:pStyle w:val="ProcedureDescription"/>
        <w:rPr>
          <w:noProof/>
        </w:rPr>
      </w:pPr>
      <w:r w:rsidRPr="009C6CC7">
        <w:rPr>
          <w:noProof/>
        </w:rPr>
        <w:t>PROCEDURE</w:t>
      </w:r>
      <w:r w:rsidRPr="009C6CC7">
        <w:rPr>
          <w:noProof/>
          <w:spacing w:val="-8"/>
        </w:rPr>
        <w:t xml:space="preserve"> </w:t>
      </w:r>
      <w:r w:rsidRPr="009C6CC7">
        <w:rPr>
          <w:noProof/>
          <w:spacing w:val="-4"/>
        </w:rPr>
        <w:t>D1320</w:t>
      </w:r>
    </w:p>
    <w:p w14:paraId="02149259" w14:textId="77777777" w:rsidR="0090646F" w:rsidRPr="009C6CC7" w:rsidRDefault="0090646F" w:rsidP="00867CC7">
      <w:pPr>
        <w:pStyle w:val="ProcedureDescription"/>
        <w:rPr>
          <w:noProof/>
        </w:rPr>
      </w:pPr>
      <w:r w:rsidRPr="009C6CC7">
        <w:rPr>
          <w:noProof/>
        </w:rPr>
        <w:t>TOBACCO</w:t>
      </w:r>
      <w:r w:rsidRPr="009C6CC7">
        <w:rPr>
          <w:noProof/>
          <w:spacing w:val="-6"/>
        </w:rPr>
        <w:t xml:space="preserve"> </w:t>
      </w:r>
      <w:r w:rsidRPr="009C6CC7">
        <w:rPr>
          <w:noProof/>
        </w:rPr>
        <w:t>COUNSELING</w:t>
      </w:r>
      <w:r w:rsidRPr="009C6CC7">
        <w:rPr>
          <w:noProof/>
          <w:spacing w:val="-4"/>
        </w:rPr>
        <w:t xml:space="preserve"> </w:t>
      </w:r>
      <w:r w:rsidRPr="009C6CC7">
        <w:rPr>
          <w:noProof/>
        </w:rPr>
        <w:t>FOR</w:t>
      </w:r>
      <w:r w:rsidRPr="009C6CC7">
        <w:rPr>
          <w:noProof/>
          <w:spacing w:val="-4"/>
        </w:rPr>
        <w:t xml:space="preserve"> </w:t>
      </w:r>
      <w:r w:rsidRPr="009C6CC7">
        <w:rPr>
          <w:noProof/>
        </w:rPr>
        <w:t>THE</w:t>
      </w:r>
      <w:r w:rsidRPr="009C6CC7">
        <w:rPr>
          <w:noProof/>
          <w:spacing w:val="-3"/>
        </w:rPr>
        <w:t xml:space="preserve"> </w:t>
      </w:r>
      <w:r w:rsidRPr="009C6CC7">
        <w:rPr>
          <w:noProof/>
        </w:rPr>
        <w:t>CONTROL AND</w:t>
      </w:r>
      <w:r w:rsidRPr="009C6CC7">
        <w:rPr>
          <w:noProof/>
          <w:spacing w:val="-2"/>
        </w:rPr>
        <w:t xml:space="preserve"> </w:t>
      </w:r>
      <w:r w:rsidRPr="009C6CC7">
        <w:rPr>
          <w:noProof/>
        </w:rPr>
        <w:t>PREVENTION</w:t>
      </w:r>
      <w:r w:rsidRPr="009C6CC7">
        <w:rPr>
          <w:noProof/>
          <w:spacing w:val="-4"/>
        </w:rPr>
        <w:t xml:space="preserve"> </w:t>
      </w:r>
      <w:r w:rsidRPr="009C6CC7">
        <w:rPr>
          <w:noProof/>
        </w:rPr>
        <w:t>OF</w:t>
      </w:r>
      <w:r w:rsidRPr="009C6CC7">
        <w:rPr>
          <w:noProof/>
          <w:spacing w:val="-3"/>
        </w:rPr>
        <w:t xml:space="preserve"> </w:t>
      </w:r>
      <w:r w:rsidRPr="009C6CC7">
        <w:rPr>
          <w:noProof/>
        </w:rPr>
        <w:t>ORAL</w:t>
      </w:r>
      <w:r w:rsidRPr="009C6CC7">
        <w:rPr>
          <w:noProof/>
          <w:spacing w:val="-3"/>
        </w:rPr>
        <w:t xml:space="preserve"> </w:t>
      </w:r>
      <w:r w:rsidRPr="009C6CC7">
        <w:rPr>
          <w:noProof/>
          <w:spacing w:val="-2"/>
        </w:rPr>
        <w:t>DISEASE</w:t>
      </w:r>
    </w:p>
    <w:p w14:paraId="287348E2" w14:textId="77777777" w:rsidR="003301E4" w:rsidRPr="001A1AD0" w:rsidRDefault="003301E4" w:rsidP="00E47F6A">
      <w:pPr>
        <w:pStyle w:val="Procedure"/>
        <w:numPr>
          <w:ilvl w:val="0"/>
          <w:numId w:val="379"/>
        </w:numPr>
        <w:tabs>
          <w:tab w:val="left" w:pos="720"/>
          <w:tab w:val="left" w:pos="1080"/>
          <w:tab w:val="left" w:pos="1440"/>
        </w:tabs>
        <w:spacing w:before="120"/>
        <w:ind w:left="475"/>
        <w:rPr>
          <w:rFonts w:ascii="Arial" w:hAnsi="Arial" w:cs="Arial"/>
          <w:sz w:val="24"/>
        </w:rPr>
      </w:pPr>
      <w:bookmarkStart w:id="14" w:name="_Hlk118894425"/>
      <w:r w:rsidRPr="001A1AD0">
        <w:rPr>
          <w:rFonts w:ascii="Arial" w:hAnsi="Arial" w:cs="Arial"/>
          <w:sz w:val="24"/>
        </w:rPr>
        <w:t>Submission of dental record documenting tobacco counseling is not required for payment.</w:t>
      </w:r>
    </w:p>
    <w:p w14:paraId="69BFCA95" w14:textId="77777777" w:rsidR="003301E4" w:rsidRPr="001A1AD0" w:rsidRDefault="003301E4" w:rsidP="00E47F6A">
      <w:pPr>
        <w:pStyle w:val="Procedure"/>
        <w:numPr>
          <w:ilvl w:val="0"/>
          <w:numId w:val="379"/>
        </w:numPr>
        <w:tabs>
          <w:tab w:val="left" w:pos="720"/>
          <w:tab w:val="left" w:pos="1080"/>
          <w:tab w:val="left" w:pos="1440"/>
        </w:tabs>
        <w:ind w:left="475"/>
        <w:rPr>
          <w:rFonts w:ascii="Arial" w:hAnsi="Arial" w:cs="Arial"/>
          <w:sz w:val="24"/>
        </w:rPr>
      </w:pPr>
      <w:r w:rsidRPr="001A1AD0">
        <w:rPr>
          <w:rFonts w:ascii="Arial" w:hAnsi="Arial" w:cs="Arial"/>
          <w:sz w:val="24"/>
        </w:rPr>
        <w:t xml:space="preserve">A benefit only in conjunction with at least one of the following procedures: periodic oral evaluation- established patient (D0120); comprehensive oral evaluation - new or established patient (D0150); prophylaxis (D1110 or D1120); scaling and root </w:t>
      </w:r>
      <w:proofErr w:type="spellStart"/>
      <w:r w:rsidRPr="001A1AD0">
        <w:rPr>
          <w:rFonts w:ascii="Arial" w:hAnsi="Arial" w:cs="Arial"/>
          <w:sz w:val="24"/>
        </w:rPr>
        <w:t>planing</w:t>
      </w:r>
      <w:proofErr w:type="spellEnd"/>
      <w:r w:rsidRPr="001A1AD0">
        <w:rPr>
          <w:rFonts w:ascii="Arial" w:hAnsi="Arial" w:cs="Arial"/>
          <w:sz w:val="24"/>
        </w:rPr>
        <w:t xml:space="preserve"> (D4341 or D4342); or periodontal maintenance (D4910).</w:t>
      </w:r>
    </w:p>
    <w:p w14:paraId="7DCBB714" w14:textId="77777777" w:rsidR="003301E4" w:rsidRPr="001A1AD0" w:rsidRDefault="003301E4" w:rsidP="00E47F6A">
      <w:pPr>
        <w:pStyle w:val="Procedure"/>
        <w:numPr>
          <w:ilvl w:val="0"/>
          <w:numId w:val="379"/>
        </w:numPr>
        <w:tabs>
          <w:tab w:val="left" w:pos="720"/>
          <w:tab w:val="left" w:pos="1080"/>
          <w:tab w:val="left" w:pos="1440"/>
        </w:tabs>
        <w:ind w:left="475"/>
        <w:rPr>
          <w:rFonts w:ascii="Arial" w:hAnsi="Arial" w:cs="Arial"/>
          <w:sz w:val="24"/>
        </w:rPr>
      </w:pPr>
      <w:r w:rsidRPr="001A1AD0">
        <w:rPr>
          <w:rFonts w:ascii="Arial" w:hAnsi="Arial" w:cs="Arial"/>
          <w:sz w:val="24"/>
        </w:rPr>
        <w:t>A benefit once per year per provider.</w:t>
      </w:r>
    </w:p>
    <w:p w14:paraId="0B3B6B43" w14:textId="77777777" w:rsidR="003301E4" w:rsidRPr="001A1AD0" w:rsidRDefault="003301E4" w:rsidP="00E47F6A">
      <w:pPr>
        <w:pStyle w:val="Procedure"/>
        <w:numPr>
          <w:ilvl w:val="0"/>
          <w:numId w:val="379"/>
        </w:numPr>
        <w:tabs>
          <w:tab w:val="left" w:pos="720"/>
          <w:tab w:val="left" w:pos="1080"/>
          <w:tab w:val="left" w:pos="1440"/>
        </w:tabs>
        <w:ind w:left="475"/>
        <w:rPr>
          <w:rFonts w:ascii="Arial" w:hAnsi="Arial" w:cs="Arial"/>
          <w:sz w:val="24"/>
        </w:rPr>
      </w:pPr>
      <w:r w:rsidRPr="001A1AD0">
        <w:rPr>
          <w:rFonts w:ascii="Arial" w:hAnsi="Arial" w:cs="Arial"/>
          <w:sz w:val="24"/>
        </w:rPr>
        <w:t>Documentation in the provider record of a face-to-face encounter shall include:</w:t>
      </w:r>
    </w:p>
    <w:p w14:paraId="018E9986" w14:textId="77777777" w:rsidR="003301E4" w:rsidRPr="001A1AD0" w:rsidRDefault="003301E4" w:rsidP="00E47F6A">
      <w:pPr>
        <w:pStyle w:val="Procedure"/>
        <w:numPr>
          <w:ilvl w:val="0"/>
          <w:numId w:val="380"/>
        </w:numPr>
        <w:tabs>
          <w:tab w:val="left" w:pos="360"/>
          <w:tab w:val="left" w:pos="720"/>
          <w:tab w:val="left" w:pos="1080"/>
          <w:tab w:val="left" w:pos="1440"/>
        </w:tabs>
        <w:rPr>
          <w:rFonts w:ascii="Arial" w:hAnsi="Arial" w:cs="Arial"/>
          <w:sz w:val="24"/>
        </w:rPr>
      </w:pPr>
      <w:r w:rsidRPr="001A1AD0">
        <w:rPr>
          <w:rFonts w:ascii="Arial" w:hAnsi="Arial" w:cs="Arial"/>
          <w:sz w:val="24"/>
        </w:rPr>
        <w:t xml:space="preserve">the five </w:t>
      </w:r>
      <w:proofErr w:type="gramStart"/>
      <w:r w:rsidRPr="001A1AD0">
        <w:rPr>
          <w:rFonts w:ascii="Arial" w:hAnsi="Arial" w:cs="Arial"/>
          <w:sz w:val="24"/>
        </w:rPr>
        <w:t>A’s</w:t>
      </w:r>
      <w:proofErr w:type="gramEnd"/>
      <w:r w:rsidRPr="001A1AD0">
        <w:rPr>
          <w:rFonts w:ascii="Arial" w:hAnsi="Arial" w:cs="Arial"/>
          <w:sz w:val="24"/>
        </w:rPr>
        <w:t xml:space="preserve"> of tobacco dependence. The five </w:t>
      </w:r>
      <w:proofErr w:type="gramStart"/>
      <w:r w:rsidRPr="001A1AD0">
        <w:rPr>
          <w:rFonts w:ascii="Arial" w:hAnsi="Arial" w:cs="Arial"/>
          <w:sz w:val="24"/>
        </w:rPr>
        <w:t>A’s</w:t>
      </w:r>
      <w:proofErr w:type="gramEnd"/>
      <w:r w:rsidRPr="001A1AD0">
        <w:rPr>
          <w:rFonts w:ascii="Arial" w:hAnsi="Arial" w:cs="Arial"/>
          <w:sz w:val="24"/>
        </w:rPr>
        <w:t xml:space="preserve"> are the following:</w:t>
      </w:r>
    </w:p>
    <w:p w14:paraId="56A45549" w14:textId="77777777" w:rsidR="003301E4" w:rsidRPr="001A1AD0" w:rsidRDefault="003301E4" w:rsidP="003301E4">
      <w:pPr>
        <w:pStyle w:val="Procedure"/>
        <w:tabs>
          <w:tab w:val="left" w:pos="360"/>
          <w:tab w:val="left" w:pos="720"/>
          <w:tab w:val="left" w:pos="1080"/>
          <w:tab w:val="left" w:pos="1440"/>
        </w:tabs>
        <w:ind w:left="1080"/>
        <w:rPr>
          <w:rFonts w:ascii="Arial" w:hAnsi="Arial" w:cs="Arial"/>
          <w:sz w:val="24"/>
        </w:rPr>
      </w:pPr>
      <w:r w:rsidRPr="001A1AD0">
        <w:rPr>
          <w:rFonts w:ascii="Arial" w:hAnsi="Arial" w:cs="Arial"/>
          <w:sz w:val="24"/>
        </w:rPr>
        <w:t>Ask – Ask the patient about tobacco use at every visit and document the response.</w:t>
      </w:r>
    </w:p>
    <w:p w14:paraId="7968C6C8" w14:textId="77777777" w:rsidR="003301E4" w:rsidRPr="001A1AD0" w:rsidRDefault="003301E4" w:rsidP="003301E4">
      <w:pPr>
        <w:pStyle w:val="Procedure"/>
        <w:tabs>
          <w:tab w:val="left" w:pos="360"/>
          <w:tab w:val="left" w:pos="720"/>
          <w:tab w:val="left" w:pos="1080"/>
          <w:tab w:val="left" w:pos="1440"/>
        </w:tabs>
        <w:ind w:left="1080"/>
        <w:rPr>
          <w:rFonts w:ascii="Arial" w:hAnsi="Arial" w:cs="Arial"/>
          <w:sz w:val="24"/>
        </w:rPr>
      </w:pPr>
      <w:r w:rsidRPr="001A1AD0">
        <w:rPr>
          <w:rFonts w:ascii="Arial" w:hAnsi="Arial" w:cs="Arial"/>
          <w:sz w:val="24"/>
        </w:rPr>
        <w:t>Advise – Advise the patient to quit in a clear and personalized manner.</w:t>
      </w:r>
    </w:p>
    <w:p w14:paraId="439ED639" w14:textId="77777777" w:rsidR="003301E4" w:rsidRPr="001A1AD0" w:rsidRDefault="003301E4" w:rsidP="003301E4">
      <w:pPr>
        <w:pStyle w:val="Procedure"/>
        <w:tabs>
          <w:tab w:val="left" w:pos="360"/>
          <w:tab w:val="left" w:pos="720"/>
          <w:tab w:val="left" w:pos="1080"/>
          <w:tab w:val="left" w:pos="1440"/>
        </w:tabs>
        <w:ind w:left="1080"/>
        <w:rPr>
          <w:rFonts w:ascii="Arial" w:hAnsi="Arial" w:cs="Arial"/>
          <w:sz w:val="24"/>
        </w:rPr>
      </w:pPr>
      <w:r w:rsidRPr="001A1AD0">
        <w:rPr>
          <w:rFonts w:ascii="Arial" w:hAnsi="Arial" w:cs="Arial"/>
          <w:sz w:val="24"/>
        </w:rPr>
        <w:lastRenderedPageBreak/>
        <w:t xml:space="preserve">Assess – Assess the patient’s willingness to make a quit attempt </w:t>
      </w:r>
      <w:proofErr w:type="gramStart"/>
      <w:r w:rsidRPr="001A1AD0">
        <w:rPr>
          <w:rFonts w:ascii="Arial" w:hAnsi="Arial" w:cs="Arial"/>
          <w:sz w:val="24"/>
        </w:rPr>
        <w:t>at this time</w:t>
      </w:r>
      <w:proofErr w:type="gramEnd"/>
      <w:r w:rsidRPr="001A1AD0">
        <w:rPr>
          <w:rFonts w:ascii="Arial" w:hAnsi="Arial" w:cs="Arial"/>
          <w:sz w:val="24"/>
        </w:rPr>
        <w:t>.</w:t>
      </w:r>
    </w:p>
    <w:p w14:paraId="3F8D3461" w14:textId="77777777" w:rsidR="003301E4" w:rsidRPr="001A1AD0" w:rsidRDefault="003301E4" w:rsidP="003301E4">
      <w:pPr>
        <w:pStyle w:val="Procedure"/>
        <w:tabs>
          <w:tab w:val="left" w:pos="360"/>
          <w:tab w:val="left" w:pos="720"/>
          <w:tab w:val="left" w:pos="1080"/>
          <w:tab w:val="left" w:pos="1440"/>
        </w:tabs>
        <w:ind w:left="1080"/>
        <w:rPr>
          <w:rFonts w:ascii="Arial" w:hAnsi="Arial" w:cs="Arial"/>
          <w:sz w:val="24"/>
        </w:rPr>
      </w:pPr>
      <w:r w:rsidRPr="001A1AD0">
        <w:rPr>
          <w:rFonts w:ascii="Arial" w:hAnsi="Arial" w:cs="Arial"/>
          <w:sz w:val="24"/>
        </w:rPr>
        <w:t>Assist – Assist the patient to set a quit date and make a quit plan</w:t>
      </w:r>
    </w:p>
    <w:p w14:paraId="271F47C1" w14:textId="77777777" w:rsidR="003301E4" w:rsidRPr="00D92B41" w:rsidRDefault="003301E4" w:rsidP="003301E4">
      <w:pPr>
        <w:pStyle w:val="Procedure"/>
        <w:tabs>
          <w:tab w:val="left" w:pos="360"/>
          <w:tab w:val="left" w:pos="720"/>
          <w:tab w:val="left" w:pos="1080"/>
          <w:tab w:val="left" w:pos="1440"/>
        </w:tabs>
        <w:ind w:left="1080"/>
        <w:rPr>
          <w:rFonts w:ascii="Arial" w:hAnsi="Arial" w:cs="Arial"/>
          <w:sz w:val="22"/>
          <w:szCs w:val="22"/>
        </w:rPr>
      </w:pPr>
      <w:r w:rsidRPr="00D92B41">
        <w:rPr>
          <w:rFonts w:ascii="Arial" w:hAnsi="Arial" w:cs="Arial"/>
          <w:sz w:val="22"/>
          <w:szCs w:val="22"/>
        </w:rPr>
        <w:t>Arrange – Arrange to follow up with the patient within the first week, either in person or by phone and take appropriate action to assist them.</w:t>
      </w:r>
    </w:p>
    <w:p w14:paraId="0444DC11" w14:textId="77777777" w:rsidR="00062D23" w:rsidRPr="00D92B41" w:rsidRDefault="003301E4" w:rsidP="00E47F6A">
      <w:pPr>
        <w:pStyle w:val="Procedure"/>
        <w:widowControl w:val="0"/>
        <w:numPr>
          <w:ilvl w:val="0"/>
          <w:numId w:val="380"/>
        </w:numPr>
        <w:tabs>
          <w:tab w:val="left" w:pos="360"/>
          <w:tab w:val="left" w:pos="720"/>
          <w:tab w:val="left" w:pos="1080"/>
          <w:tab w:val="left" w:pos="1440"/>
        </w:tabs>
        <w:autoSpaceDE w:val="0"/>
        <w:autoSpaceDN w:val="0"/>
        <w:spacing w:after="0"/>
        <w:rPr>
          <w:rFonts w:ascii="Arial" w:hAnsi="Arial" w:cs="Arial"/>
          <w:sz w:val="22"/>
          <w:szCs w:val="22"/>
        </w:rPr>
      </w:pPr>
      <w:r w:rsidRPr="00D92B41">
        <w:rPr>
          <w:rFonts w:ascii="Arial" w:hAnsi="Arial" w:cs="Arial"/>
          <w:sz w:val="22"/>
          <w:szCs w:val="22"/>
        </w:rPr>
        <w:t>Document patient’s expressed roadblocks if unwilling/unable to quit.</w:t>
      </w:r>
      <w:bookmarkEnd w:id="14"/>
    </w:p>
    <w:p w14:paraId="34F8371A" w14:textId="7C726869" w:rsidR="003301E4" w:rsidRPr="00D92B41" w:rsidRDefault="00062D23" w:rsidP="00AC2715">
      <w:pPr>
        <w:pStyle w:val="Procedure"/>
        <w:widowControl w:val="0"/>
        <w:tabs>
          <w:tab w:val="left" w:pos="720"/>
          <w:tab w:val="left" w:pos="1080"/>
          <w:tab w:val="left" w:pos="1440"/>
        </w:tabs>
        <w:autoSpaceDE w:val="0"/>
        <w:autoSpaceDN w:val="0"/>
        <w:spacing w:before="120" w:after="0"/>
        <w:ind w:left="450" w:hanging="270"/>
        <w:rPr>
          <w:rFonts w:ascii="Arial" w:hAnsi="Arial" w:cs="Arial"/>
          <w:szCs w:val="18"/>
        </w:rPr>
      </w:pPr>
      <w:r w:rsidRPr="00AC2715">
        <w:rPr>
          <w:rFonts w:asciiTheme="minorHAnsi" w:hAnsiTheme="minorHAnsi" w:cstheme="minorHAnsi"/>
          <w:sz w:val="22"/>
          <w:szCs w:val="22"/>
        </w:rPr>
        <w:t>5.</w:t>
      </w:r>
      <w:r w:rsidRPr="00AC2715">
        <w:rPr>
          <w:rFonts w:asciiTheme="minorHAnsi" w:hAnsiTheme="minorHAnsi" w:cstheme="minorHAnsi"/>
          <w:sz w:val="22"/>
          <w:szCs w:val="22"/>
        </w:rPr>
        <w:tab/>
      </w:r>
      <w:r w:rsidR="003301E4" w:rsidRPr="00D92B41">
        <w:rPr>
          <w:rFonts w:ascii="Arial" w:hAnsi="Arial" w:cs="Arial"/>
          <w:sz w:val="22"/>
          <w:szCs w:val="22"/>
        </w:rPr>
        <w:t xml:space="preserve">Refer the patient to the </w:t>
      </w:r>
      <w:hyperlink r:id="rId42" w:history="1">
        <w:r w:rsidR="003301E4" w:rsidRPr="00D92B41">
          <w:rPr>
            <w:rFonts w:ascii="Arial" w:hAnsi="Arial" w:cs="Arial"/>
            <w:i/>
            <w:iCs/>
            <w:color w:val="548DD4" w:themeColor="text2" w:themeTint="99"/>
            <w:sz w:val="22"/>
            <w:szCs w:val="22"/>
            <w:u w:val="single"/>
          </w:rPr>
          <w:t>Department of Public Health’s California Tobacco Control Program</w:t>
        </w:r>
        <w:r w:rsidR="003301E4" w:rsidRPr="00D92B41">
          <w:rPr>
            <w:rFonts w:ascii="Arial" w:hAnsi="Arial" w:cs="Arial"/>
            <w:sz w:val="22"/>
            <w:szCs w:val="22"/>
          </w:rPr>
          <w:t>.</w:t>
        </w:r>
      </w:hyperlink>
    </w:p>
    <w:p w14:paraId="164FF121" w14:textId="77777777" w:rsidR="0090646F" w:rsidRPr="0090646F" w:rsidRDefault="0090646F" w:rsidP="00CA6A20">
      <w:pPr>
        <w:pStyle w:val="NoSpacing"/>
        <w:rPr>
          <w:noProof/>
        </w:rPr>
      </w:pPr>
    </w:p>
    <w:p w14:paraId="13E24C05" w14:textId="77777777" w:rsidR="0090646F" w:rsidRPr="009C6CC7" w:rsidRDefault="0090646F" w:rsidP="00867CC7">
      <w:pPr>
        <w:pStyle w:val="ProcedureDescription"/>
        <w:rPr>
          <w:noProof/>
        </w:rPr>
      </w:pPr>
      <w:r w:rsidRPr="009C6CC7">
        <w:rPr>
          <w:noProof/>
        </w:rPr>
        <w:t>PROCEDURE</w:t>
      </w:r>
      <w:r w:rsidRPr="009C6CC7">
        <w:rPr>
          <w:noProof/>
          <w:spacing w:val="-8"/>
        </w:rPr>
        <w:t xml:space="preserve"> </w:t>
      </w:r>
      <w:r w:rsidRPr="009C6CC7">
        <w:rPr>
          <w:noProof/>
          <w:spacing w:val="-4"/>
        </w:rPr>
        <w:t>D1321</w:t>
      </w:r>
    </w:p>
    <w:p w14:paraId="6B8B04CD" w14:textId="77777777" w:rsidR="0090646F" w:rsidRPr="009C6CC7" w:rsidRDefault="0090646F" w:rsidP="00867CC7">
      <w:pPr>
        <w:pStyle w:val="ProcedureDescription"/>
        <w:rPr>
          <w:noProof/>
        </w:rPr>
      </w:pPr>
      <w:r w:rsidRPr="009C6CC7">
        <w:rPr>
          <w:noProof/>
        </w:rPr>
        <w:t>COUNSELING</w:t>
      </w:r>
      <w:r w:rsidRPr="009C6CC7">
        <w:rPr>
          <w:noProof/>
          <w:spacing w:val="-4"/>
        </w:rPr>
        <w:t xml:space="preserve"> </w:t>
      </w:r>
      <w:r w:rsidRPr="009C6CC7">
        <w:rPr>
          <w:noProof/>
        </w:rPr>
        <w:t>FOR</w:t>
      </w:r>
      <w:r w:rsidRPr="009C6CC7">
        <w:rPr>
          <w:noProof/>
          <w:spacing w:val="-5"/>
        </w:rPr>
        <w:t xml:space="preserve"> </w:t>
      </w:r>
      <w:r w:rsidRPr="009C6CC7">
        <w:rPr>
          <w:noProof/>
        </w:rPr>
        <w:t>THE</w:t>
      </w:r>
      <w:r w:rsidRPr="009C6CC7">
        <w:rPr>
          <w:noProof/>
          <w:spacing w:val="-4"/>
        </w:rPr>
        <w:t xml:space="preserve"> </w:t>
      </w:r>
      <w:r w:rsidRPr="009C6CC7">
        <w:rPr>
          <w:noProof/>
        </w:rPr>
        <w:t>CONTROL</w:t>
      </w:r>
      <w:r w:rsidRPr="009C6CC7">
        <w:rPr>
          <w:noProof/>
          <w:spacing w:val="-2"/>
        </w:rPr>
        <w:t xml:space="preserve"> </w:t>
      </w:r>
      <w:r w:rsidRPr="009C6CC7">
        <w:rPr>
          <w:noProof/>
        </w:rPr>
        <w:t>AND</w:t>
      </w:r>
      <w:r w:rsidRPr="009C6CC7">
        <w:rPr>
          <w:noProof/>
          <w:spacing w:val="-4"/>
        </w:rPr>
        <w:t xml:space="preserve"> </w:t>
      </w:r>
      <w:r w:rsidRPr="009C6CC7">
        <w:rPr>
          <w:noProof/>
        </w:rPr>
        <w:t>PREVENTION</w:t>
      </w:r>
      <w:r w:rsidRPr="009C6CC7">
        <w:rPr>
          <w:noProof/>
          <w:spacing w:val="-4"/>
        </w:rPr>
        <w:t xml:space="preserve"> </w:t>
      </w:r>
      <w:r w:rsidRPr="009C6CC7">
        <w:rPr>
          <w:noProof/>
        </w:rPr>
        <w:t>OF</w:t>
      </w:r>
      <w:r w:rsidRPr="009C6CC7">
        <w:rPr>
          <w:noProof/>
          <w:spacing w:val="-3"/>
        </w:rPr>
        <w:t xml:space="preserve"> </w:t>
      </w:r>
      <w:r w:rsidRPr="009C6CC7">
        <w:rPr>
          <w:noProof/>
        </w:rPr>
        <w:t>ADVERSE</w:t>
      </w:r>
      <w:r w:rsidRPr="009C6CC7">
        <w:rPr>
          <w:noProof/>
          <w:spacing w:val="-4"/>
        </w:rPr>
        <w:t xml:space="preserve"> </w:t>
      </w:r>
      <w:r w:rsidRPr="009C6CC7">
        <w:rPr>
          <w:noProof/>
        </w:rPr>
        <w:t>ORAL,</w:t>
      </w:r>
      <w:r w:rsidRPr="009C6CC7">
        <w:rPr>
          <w:noProof/>
          <w:spacing w:val="-4"/>
        </w:rPr>
        <w:t xml:space="preserve"> </w:t>
      </w:r>
      <w:r w:rsidRPr="009C6CC7">
        <w:rPr>
          <w:noProof/>
        </w:rPr>
        <w:t>BEHAVIORAL,</w:t>
      </w:r>
      <w:r w:rsidRPr="009C6CC7">
        <w:rPr>
          <w:noProof/>
          <w:spacing w:val="-2"/>
        </w:rPr>
        <w:t xml:space="preserve"> </w:t>
      </w:r>
      <w:r w:rsidRPr="009C6CC7">
        <w:rPr>
          <w:noProof/>
        </w:rPr>
        <w:t>AND</w:t>
      </w:r>
      <w:r w:rsidRPr="009C6CC7">
        <w:rPr>
          <w:noProof/>
          <w:spacing w:val="-4"/>
        </w:rPr>
        <w:t xml:space="preserve"> </w:t>
      </w:r>
      <w:r w:rsidRPr="009C6CC7">
        <w:rPr>
          <w:noProof/>
        </w:rPr>
        <w:t>SYSTEMIC HEALTH EFFECTS ASSOCIATED WITH HIGH-RISK SUBSTANCE USE</w:t>
      </w:r>
    </w:p>
    <w:p w14:paraId="4F441406" w14:textId="77777777" w:rsidR="0090646F" w:rsidRPr="00AC2715" w:rsidRDefault="0090646F" w:rsidP="001D0599">
      <w:pPr>
        <w:pStyle w:val="BodyText"/>
        <w:rPr>
          <w:noProof/>
        </w:rPr>
      </w:pPr>
      <w:r w:rsidRPr="00AC2715">
        <w:rPr>
          <w:noProof/>
        </w:rPr>
        <w:t>This</w:t>
      </w:r>
      <w:r w:rsidRPr="00AC2715">
        <w:rPr>
          <w:noProof/>
          <w:spacing w:val="-2"/>
        </w:rPr>
        <w:t xml:space="preserve"> </w:t>
      </w:r>
      <w:r w:rsidRPr="00AC2715">
        <w:rPr>
          <w:noProof/>
        </w:rPr>
        <w:t>procedure</w:t>
      </w:r>
      <w:r w:rsidRPr="00AC2715">
        <w:rPr>
          <w:noProof/>
          <w:spacing w:val="-2"/>
        </w:rPr>
        <w:t xml:space="preserve"> </w:t>
      </w:r>
      <w:r w:rsidRPr="00AC2715">
        <w:rPr>
          <w:noProof/>
        </w:rPr>
        <w:t>is</w:t>
      </w:r>
      <w:r w:rsidRPr="00AC2715">
        <w:rPr>
          <w:noProof/>
          <w:spacing w:val="-2"/>
        </w:rPr>
        <w:t xml:space="preserve"> </w:t>
      </w:r>
      <w:r w:rsidRPr="00AC2715">
        <w:rPr>
          <w:noProof/>
        </w:rPr>
        <w:t>not</w:t>
      </w:r>
      <w:r w:rsidRPr="00AC2715">
        <w:rPr>
          <w:noProof/>
          <w:spacing w:val="-2"/>
        </w:rPr>
        <w:t xml:space="preserve"> </w:t>
      </w:r>
      <w:r w:rsidRPr="00AC2715">
        <w:rPr>
          <w:noProof/>
        </w:rPr>
        <w:t>a</w:t>
      </w:r>
      <w:r w:rsidRPr="00AC2715">
        <w:rPr>
          <w:noProof/>
          <w:spacing w:val="-2"/>
        </w:rPr>
        <w:t xml:space="preserve"> benefit.</w:t>
      </w:r>
    </w:p>
    <w:p w14:paraId="64F2036B" w14:textId="77777777" w:rsidR="0090646F" w:rsidRPr="0090646F" w:rsidRDefault="0090646F" w:rsidP="00CA6A20">
      <w:pPr>
        <w:pStyle w:val="NoSpacing"/>
        <w:rPr>
          <w:noProof/>
        </w:rPr>
      </w:pPr>
    </w:p>
    <w:p w14:paraId="337A040E" w14:textId="77777777" w:rsidR="0090646F" w:rsidRPr="009C6CC7" w:rsidRDefault="0090646F" w:rsidP="00867CC7">
      <w:pPr>
        <w:pStyle w:val="ProcedureDescription"/>
        <w:rPr>
          <w:noProof/>
        </w:rPr>
      </w:pPr>
      <w:r w:rsidRPr="009C6CC7">
        <w:rPr>
          <w:noProof/>
        </w:rPr>
        <w:t>PROCEDURE</w:t>
      </w:r>
      <w:r w:rsidRPr="009C6CC7">
        <w:rPr>
          <w:noProof/>
          <w:spacing w:val="-8"/>
        </w:rPr>
        <w:t xml:space="preserve"> </w:t>
      </w:r>
      <w:r w:rsidRPr="009C6CC7">
        <w:rPr>
          <w:noProof/>
          <w:spacing w:val="-4"/>
        </w:rPr>
        <w:t>D1330</w:t>
      </w:r>
    </w:p>
    <w:p w14:paraId="6AFA51F1" w14:textId="77777777" w:rsidR="0090646F" w:rsidRPr="009C6CC7" w:rsidRDefault="0090646F" w:rsidP="00867CC7">
      <w:pPr>
        <w:pStyle w:val="ProcedureDescription"/>
        <w:rPr>
          <w:noProof/>
        </w:rPr>
      </w:pPr>
      <w:r w:rsidRPr="009C6CC7">
        <w:rPr>
          <w:noProof/>
        </w:rPr>
        <w:t>ORAL</w:t>
      </w:r>
      <w:r w:rsidRPr="009C6CC7">
        <w:rPr>
          <w:noProof/>
          <w:spacing w:val="-4"/>
        </w:rPr>
        <w:t xml:space="preserve"> </w:t>
      </w:r>
      <w:r w:rsidRPr="009C6CC7">
        <w:rPr>
          <w:noProof/>
        </w:rPr>
        <w:t>HYGIENE</w:t>
      </w:r>
      <w:r w:rsidRPr="009C6CC7">
        <w:rPr>
          <w:noProof/>
          <w:spacing w:val="-3"/>
        </w:rPr>
        <w:t xml:space="preserve"> </w:t>
      </w:r>
      <w:r w:rsidRPr="009C6CC7">
        <w:rPr>
          <w:noProof/>
          <w:spacing w:val="-2"/>
        </w:rPr>
        <w:t>INSTRUCTIONS</w:t>
      </w:r>
    </w:p>
    <w:p w14:paraId="202687FC" w14:textId="77777777" w:rsidR="0090646F" w:rsidRPr="00AC2715" w:rsidRDefault="0090646F" w:rsidP="001D0599">
      <w:pPr>
        <w:pStyle w:val="BodyText"/>
        <w:rPr>
          <w:noProof/>
        </w:rPr>
      </w:pPr>
      <w:r w:rsidRPr="00AC2715">
        <w:rPr>
          <w:noProof/>
        </w:rPr>
        <w:t>This</w:t>
      </w:r>
      <w:r w:rsidRPr="00AC2715">
        <w:rPr>
          <w:noProof/>
          <w:spacing w:val="-3"/>
        </w:rPr>
        <w:t xml:space="preserve"> </w:t>
      </w:r>
      <w:r w:rsidRPr="00AC2715">
        <w:rPr>
          <w:noProof/>
        </w:rPr>
        <w:t>procedure</w:t>
      </w:r>
      <w:r w:rsidRPr="00AC2715">
        <w:rPr>
          <w:noProof/>
          <w:spacing w:val="-2"/>
        </w:rPr>
        <w:t xml:space="preserve"> </w:t>
      </w:r>
      <w:r w:rsidRPr="00AC2715">
        <w:rPr>
          <w:noProof/>
        </w:rPr>
        <w:t>is</w:t>
      </w:r>
      <w:r w:rsidRPr="00AC2715">
        <w:rPr>
          <w:noProof/>
          <w:spacing w:val="-3"/>
        </w:rPr>
        <w:t xml:space="preserve"> </w:t>
      </w:r>
      <w:r w:rsidRPr="00AC2715">
        <w:rPr>
          <w:noProof/>
        </w:rPr>
        <w:t>to</w:t>
      </w:r>
      <w:r w:rsidRPr="00AC2715">
        <w:rPr>
          <w:noProof/>
          <w:spacing w:val="-4"/>
        </w:rPr>
        <w:t xml:space="preserve"> </w:t>
      </w:r>
      <w:r w:rsidRPr="00AC2715">
        <w:rPr>
          <w:noProof/>
        </w:rPr>
        <w:t>be</w:t>
      </w:r>
      <w:r w:rsidRPr="00AC2715">
        <w:rPr>
          <w:noProof/>
          <w:spacing w:val="-4"/>
        </w:rPr>
        <w:t xml:space="preserve"> </w:t>
      </w:r>
      <w:r w:rsidRPr="00AC2715">
        <w:rPr>
          <w:noProof/>
        </w:rPr>
        <w:t>performed</w:t>
      </w:r>
      <w:r w:rsidRPr="00AC2715">
        <w:rPr>
          <w:noProof/>
          <w:spacing w:val="-4"/>
        </w:rPr>
        <w:t xml:space="preserve"> </w:t>
      </w:r>
      <w:r w:rsidRPr="00AC2715">
        <w:rPr>
          <w:noProof/>
        </w:rPr>
        <w:t>in</w:t>
      </w:r>
      <w:r w:rsidRPr="00AC2715">
        <w:rPr>
          <w:noProof/>
          <w:spacing w:val="-4"/>
        </w:rPr>
        <w:t xml:space="preserve"> </w:t>
      </w:r>
      <w:r w:rsidRPr="00AC2715">
        <w:rPr>
          <w:noProof/>
        </w:rPr>
        <w:t>conjunction</w:t>
      </w:r>
      <w:r w:rsidRPr="00AC2715">
        <w:rPr>
          <w:noProof/>
          <w:spacing w:val="-1"/>
        </w:rPr>
        <w:t xml:space="preserve"> </w:t>
      </w:r>
      <w:r w:rsidRPr="00AC2715">
        <w:rPr>
          <w:noProof/>
        </w:rPr>
        <w:t>with</w:t>
      </w:r>
      <w:r w:rsidRPr="00AC2715">
        <w:rPr>
          <w:noProof/>
          <w:spacing w:val="-4"/>
        </w:rPr>
        <w:t xml:space="preserve"> </w:t>
      </w:r>
      <w:r w:rsidRPr="00AC2715">
        <w:rPr>
          <w:noProof/>
        </w:rPr>
        <w:t>diagnostic,</w:t>
      </w:r>
      <w:r w:rsidRPr="00AC2715">
        <w:rPr>
          <w:noProof/>
          <w:spacing w:val="-3"/>
        </w:rPr>
        <w:t xml:space="preserve"> </w:t>
      </w:r>
      <w:r w:rsidRPr="00AC2715">
        <w:rPr>
          <w:noProof/>
        </w:rPr>
        <w:t>preventive,</w:t>
      </w:r>
      <w:r w:rsidRPr="00AC2715">
        <w:rPr>
          <w:noProof/>
          <w:spacing w:val="-3"/>
        </w:rPr>
        <w:t xml:space="preserve"> </w:t>
      </w:r>
      <w:r w:rsidRPr="00AC2715">
        <w:rPr>
          <w:noProof/>
        </w:rPr>
        <w:t>and</w:t>
      </w:r>
      <w:r w:rsidRPr="00AC2715">
        <w:rPr>
          <w:noProof/>
          <w:spacing w:val="-4"/>
        </w:rPr>
        <w:t xml:space="preserve"> </w:t>
      </w:r>
      <w:r w:rsidRPr="00AC2715">
        <w:rPr>
          <w:noProof/>
        </w:rPr>
        <w:t>periodontal</w:t>
      </w:r>
      <w:r w:rsidRPr="00AC2715">
        <w:rPr>
          <w:noProof/>
          <w:spacing w:val="-3"/>
        </w:rPr>
        <w:t xml:space="preserve"> </w:t>
      </w:r>
      <w:r w:rsidRPr="00AC2715">
        <w:rPr>
          <w:noProof/>
        </w:rPr>
        <w:t>procedures</w:t>
      </w:r>
      <w:r w:rsidRPr="00AC2715">
        <w:rPr>
          <w:noProof/>
          <w:spacing w:val="-3"/>
        </w:rPr>
        <w:t xml:space="preserve"> </w:t>
      </w:r>
      <w:r w:rsidRPr="00AC2715">
        <w:rPr>
          <w:noProof/>
        </w:rPr>
        <w:t>and</w:t>
      </w:r>
      <w:r w:rsidRPr="00AC2715">
        <w:rPr>
          <w:noProof/>
          <w:spacing w:val="-4"/>
        </w:rPr>
        <w:t xml:space="preserve"> </w:t>
      </w:r>
      <w:r w:rsidRPr="00AC2715">
        <w:rPr>
          <w:noProof/>
        </w:rPr>
        <w:t>is not payable separately.</w:t>
      </w:r>
    </w:p>
    <w:p w14:paraId="635F6D32" w14:textId="77777777" w:rsidR="0090646F" w:rsidRPr="0090646F" w:rsidRDefault="0090646F" w:rsidP="00CA6A20">
      <w:pPr>
        <w:pStyle w:val="NoSpacing"/>
        <w:rPr>
          <w:noProof/>
        </w:rPr>
      </w:pPr>
    </w:p>
    <w:p w14:paraId="0E844D97" w14:textId="77777777" w:rsidR="009E49A0" w:rsidRDefault="0090646F" w:rsidP="00867CC7">
      <w:pPr>
        <w:pStyle w:val="ProcedureDescription"/>
        <w:rPr>
          <w:noProof/>
        </w:rPr>
      </w:pPr>
      <w:r w:rsidRPr="009C6CC7">
        <w:rPr>
          <w:noProof/>
        </w:rPr>
        <w:t>PROCEDURE D1351</w:t>
      </w:r>
    </w:p>
    <w:p w14:paraId="5EECF5A6" w14:textId="47D697A4" w:rsidR="0090646F" w:rsidRPr="009C6CC7" w:rsidRDefault="0090646F" w:rsidP="00867CC7">
      <w:pPr>
        <w:pStyle w:val="ProcedureDescription"/>
        <w:rPr>
          <w:noProof/>
        </w:rPr>
      </w:pPr>
      <w:r w:rsidRPr="009C6CC7">
        <w:rPr>
          <w:noProof/>
        </w:rPr>
        <w:t>SEALANT</w:t>
      </w:r>
      <w:r w:rsidRPr="009C6CC7">
        <w:rPr>
          <w:noProof/>
          <w:spacing w:val="-12"/>
        </w:rPr>
        <w:t xml:space="preserve"> </w:t>
      </w:r>
      <w:r w:rsidRPr="009C6CC7">
        <w:rPr>
          <w:noProof/>
        </w:rPr>
        <w:t>–</w:t>
      </w:r>
      <w:r w:rsidRPr="009C6CC7">
        <w:rPr>
          <w:noProof/>
          <w:spacing w:val="-13"/>
        </w:rPr>
        <w:t xml:space="preserve"> </w:t>
      </w:r>
      <w:r w:rsidRPr="009C6CC7">
        <w:rPr>
          <w:noProof/>
        </w:rPr>
        <w:t>PER</w:t>
      </w:r>
      <w:r w:rsidRPr="009C6CC7">
        <w:rPr>
          <w:noProof/>
          <w:spacing w:val="-12"/>
        </w:rPr>
        <w:t xml:space="preserve"> </w:t>
      </w:r>
      <w:r w:rsidRPr="009C6CC7">
        <w:rPr>
          <w:noProof/>
        </w:rPr>
        <w:t>TOOTH</w:t>
      </w:r>
    </w:p>
    <w:p w14:paraId="4398C87B" w14:textId="77777777" w:rsidR="0090646F" w:rsidRPr="001A1AD0" w:rsidRDefault="0090646F" w:rsidP="00E47F6A">
      <w:pPr>
        <w:widowControl w:val="0"/>
        <w:numPr>
          <w:ilvl w:val="0"/>
          <w:numId w:val="344"/>
        </w:numPr>
        <w:tabs>
          <w:tab w:val="left" w:pos="479"/>
          <w:tab w:val="left" w:pos="480"/>
        </w:tabs>
        <w:autoSpaceDE w:val="0"/>
        <w:autoSpaceDN w:val="0"/>
        <w:spacing w:before="122" w:after="0" w:line="240" w:lineRule="auto"/>
        <w:ind w:right="706"/>
        <w:rPr>
          <w:rFonts w:ascii="Arial" w:eastAsia="Arial" w:hAnsi="Arial" w:cs="Arial"/>
          <w:noProof/>
          <w:szCs w:val="24"/>
        </w:rPr>
      </w:pPr>
      <w:r w:rsidRPr="001A1AD0">
        <w:rPr>
          <w:rFonts w:ascii="Arial" w:eastAsia="Arial" w:hAnsi="Arial" w:cs="Arial"/>
          <w:noProof/>
          <w:szCs w:val="24"/>
        </w:rPr>
        <w:t>Submission</w:t>
      </w:r>
      <w:r w:rsidRPr="001A1AD0">
        <w:rPr>
          <w:rFonts w:ascii="Arial" w:eastAsia="Arial" w:hAnsi="Arial" w:cs="Arial"/>
          <w:noProof/>
          <w:spacing w:val="-5"/>
          <w:szCs w:val="24"/>
        </w:rPr>
        <w:t xml:space="preserve"> </w:t>
      </w:r>
      <w:r w:rsidRPr="001A1AD0">
        <w:rPr>
          <w:rFonts w:ascii="Arial" w:eastAsia="Arial" w:hAnsi="Arial" w:cs="Arial"/>
          <w:noProof/>
          <w:szCs w:val="24"/>
        </w:rPr>
        <w:t>of</w:t>
      </w:r>
      <w:r w:rsidRPr="001A1AD0">
        <w:rPr>
          <w:rFonts w:ascii="Arial" w:eastAsia="Arial" w:hAnsi="Arial" w:cs="Arial"/>
          <w:noProof/>
          <w:spacing w:val="-3"/>
          <w:szCs w:val="24"/>
        </w:rPr>
        <w:t xml:space="preserve"> </w:t>
      </w:r>
      <w:r w:rsidRPr="001A1AD0">
        <w:rPr>
          <w:rFonts w:ascii="Arial" w:eastAsia="Arial" w:hAnsi="Arial" w:cs="Arial"/>
          <w:noProof/>
          <w:szCs w:val="24"/>
        </w:rPr>
        <w:t>radiographs,</w:t>
      </w:r>
      <w:r w:rsidRPr="001A1AD0">
        <w:rPr>
          <w:rFonts w:ascii="Arial" w:eastAsia="Arial" w:hAnsi="Arial" w:cs="Arial"/>
          <w:noProof/>
          <w:spacing w:val="-4"/>
          <w:szCs w:val="24"/>
        </w:rPr>
        <w:t xml:space="preserve"> </w:t>
      </w:r>
      <w:r w:rsidRPr="001A1AD0">
        <w:rPr>
          <w:rFonts w:ascii="Arial" w:eastAsia="Arial" w:hAnsi="Arial" w:cs="Arial"/>
          <w:noProof/>
          <w:szCs w:val="24"/>
        </w:rPr>
        <w:t>photographs</w:t>
      </w:r>
      <w:r w:rsidRPr="001A1AD0">
        <w:rPr>
          <w:rFonts w:ascii="Arial" w:eastAsia="Arial" w:hAnsi="Arial" w:cs="Arial"/>
          <w:noProof/>
          <w:spacing w:val="-4"/>
          <w:szCs w:val="24"/>
        </w:rPr>
        <w:t xml:space="preserve"> </w:t>
      </w:r>
      <w:r w:rsidRPr="001A1AD0">
        <w:rPr>
          <w:rFonts w:ascii="Arial" w:eastAsia="Arial" w:hAnsi="Arial" w:cs="Arial"/>
          <w:noProof/>
          <w:szCs w:val="24"/>
        </w:rPr>
        <w:t>or</w:t>
      </w:r>
      <w:r w:rsidRPr="001A1AD0">
        <w:rPr>
          <w:rFonts w:ascii="Arial" w:eastAsia="Arial" w:hAnsi="Arial" w:cs="Arial"/>
          <w:noProof/>
          <w:spacing w:val="-4"/>
          <w:szCs w:val="24"/>
        </w:rPr>
        <w:t xml:space="preserve"> </w:t>
      </w:r>
      <w:r w:rsidRPr="001A1AD0">
        <w:rPr>
          <w:rFonts w:ascii="Arial" w:eastAsia="Arial" w:hAnsi="Arial" w:cs="Arial"/>
          <w:noProof/>
          <w:szCs w:val="24"/>
        </w:rPr>
        <w:t>written</w:t>
      </w:r>
      <w:r w:rsidRPr="001A1AD0">
        <w:rPr>
          <w:rFonts w:ascii="Arial" w:eastAsia="Arial" w:hAnsi="Arial" w:cs="Arial"/>
          <w:noProof/>
          <w:spacing w:val="-5"/>
          <w:szCs w:val="24"/>
        </w:rPr>
        <w:t xml:space="preserve"> </w:t>
      </w:r>
      <w:r w:rsidRPr="001A1AD0">
        <w:rPr>
          <w:rFonts w:ascii="Arial" w:eastAsia="Arial" w:hAnsi="Arial" w:cs="Arial"/>
          <w:noProof/>
          <w:szCs w:val="24"/>
        </w:rPr>
        <w:t>documentation</w:t>
      </w:r>
      <w:r w:rsidRPr="001A1AD0">
        <w:rPr>
          <w:rFonts w:ascii="Arial" w:eastAsia="Arial" w:hAnsi="Arial" w:cs="Arial"/>
          <w:noProof/>
          <w:spacing w:val="-5"/>
          <w:szCs w:val="24"/>
        </w:rPr>
        <w:t xml:space="preserve"> </w:t>
      </w:r>
      <w:r w:rsidRPr="001A1AD0">
        <w:rPr>
          <w:rFonts w:ascii="Arial" w:eastAsia="Arial" w:hAnsi="Arial" w:cs="Arial"/>
          <w:noProof/>
          <w:szCs w:val="24"/>
        </w:rPr>
        <w:t>demonstrating</w:t>
      </w:r>
      <w:r w:rsidRPr="001A1AD0">
        <w:rPr>
          <w:rFonts w:ascii="Arial" w:eastAsia="Arial" w:hAnsi="Arial" w:cs="Arial"/>
          <w:noProof/>
          <w:spacing w:val="-5"/>
          <w:szCs w:val="24"/>
        </w:rPr>
        <w:t xml:space="preserve"> </w:t>
      </w:r>
      <w:r w:rsidRPr="001A1AD0">
        <w:rPr>
          <w:rFonts w:ascii="Arial" w:eastAsia="Arial" w:hAnsi="Arial" w:cs="Arial"/>
          <w:noProof/>
          <w:szCs w:val="24"/>
        </w:rPr>
        <w:t>medical</w:t>
      </w:r>
      <w:r w:rsidRPr="001A1AD0">
        <w:rPr>
          <w:rFonts w:ascii="Arial" w:eastAsia="Arial" w:hAnsi="Arial" w:cs="Arial"/>
          <w:noProof/>
          <w:spacing w:val="-4"/>
          <w:szCs w:val="24"/>
        </w:rPr>
        <w:t xml:space="preserve"> </w:t>
      </w:r>
      <w:r w:rsidRPr="001A1AD0">
        <w:rPr>
          <w:rFonts w:ascii="Arial" w:eastAsia="Arial" w:hAnsi="Arial" w:cs="Arial"/>
          <w:noProof/>
          <w:szCs w:val="24"/>
        </w:rPr>
        <w:t>necessity</w:t>
      </w:r>
      <w:r w:rsidRPr="001A1AD0">
        <w:rPr>
          <w:rFonts w:ascii="Arial" w:eastAsia="Arial" w:hAnsi="Arial" w:cs="Arial"/>
          <w:noProof/>
          <w:spacing w:val="-6"/>
          <w:szCs w:val="24"/>
        </w:rPr>
        <w:t xml:space="preserve"> </w:t>
      </w:r>
      <w:r w:rsidRPr="001A1AD0">
        <w:rPr>
          <w:rFonts w:ascii="Arial" w:eastAsia="Arial" w:hAnsi="Arial" w:cs="Arial"/>
          <w:noProof/>
          <w:szCs w:val="24"/>
        </w:rPr>
        <w:t>is</w:t>
      </w:r>
      <w:r w:rsidRPr="001A1AD0">
        <w:rPr>
          <w:rFonts w:ascii="Arial" w:eastAsia="Arial" w:hAnsi="Arial" w:cs="Arial"/>
          <w:noProof/>
          <w:spacing w:val="-4"/>
          <w:szCs w:val="24"/>
        </w:rPr>
        <w:t xml:space="preserve"> </w:t>
      </w:r>
      <w:r w:rsidRPr="001A1AD0">
        <w:rPr>
          <w:rFonts w:ascii="Arial" w:eastAsia="Arial" w:hAnsi="Arial" w:cs="Arial"/>
          <w:noProof/>
          <w:szCs w:val="24"/>
        </w:rPr>
        <w:t>not required for payment.</w:t>
      </w:r>
    </w:p>
    <w:p w14:paraId="574FF518" w14:textId="77777777" w:rsidR="0090646F" w:rsidRPr="001A1AD0" w:rsidRDefault="0090646F" w:rsidP="00E47F6A">
      <w:pPr>
        <w:widowControl w:val="0"/>
        <w:numPr>
          <w:ilvl w:val="0"/>
          <w:numId w:val="344"/>
        </w:numPr>
        <w:tabs>
          <w:tab w:val="left" w:pos="479"/>
          <w:tab w:val="left" w:pos="480"/>
        </w:tabs>
        <w:autoSpaceDE w:val="0"/>
        <w:autoSpaceDN w:val="0"/>
        <w:spacing w:before="120" w:after="0" w:line="240" w:lineRule="auto"/>
        <w:ind w:hanging="361"/>
        <w:rPr>
          <w:rFonts w:ascii="Arial" w:eastAsia="Arial" w:hAnsi="Arial" w:cs="Arial"/>
          <w:noProof/>
          <w:szCs w:val="24"/>
        </w:rPr>
      </w:pPr>
      <w:r w:rsidRPr="001A1AD0">
        <w:rPr>
          <w:rFonts w:ascii="Arial" w:eastAsia="Arial" w:hAnsi="Arial" w:cs="Arial"/>
          <w:noProof/>
          <w:szCs w:val="24"/>
        </w:rPr>
        <w:t>Requires</w:t>
      </w:r>
      <w:r w:rsidRPr="001A1AD0">
        <w:rPr>
          <w:rFonts w:ascii="Arial" w:eastAsia="Arial" w:hAnsi="Arial" w:cs="Arial"/>
          <w:noProof/>
          <w:spacing w:val="-2"/>
          <w:szCs w:val="24"/>
        </w:rPr>
        <w:t xml:space="preserve"> </w:t>
      </w:r>
      <w:r w:rsidRPr="001A1AD0">
        <w:rPr>
          <w:rFonts w:ascii="Arial" w:eastAsia="Arial" w:hAnsi="Arial" w:cs="Arial"/>
          <w:noProof/>
          <w:szCs w:val="24"/>
        </w:rPr>
        <w:t>a</w:t>
      </w:r>
      <w:r w:rsidRPr="001A1AD0">
        <w:rPr>
          <w:rFonts w:ascii="Arial" w:eastAsia="Arial" w:hAnsi="Arial" w:cs="Arial"/>
          <w:noProof/>
          <w:spacing w:val="-3"/>
          <w:szCs w:val="24"/>
        </w:rPr>
        <w:t xml:space="preserve"> </w:t>
      </w:r>
      <w:r w:rsidRPr="001A1AD0">
        <w:rPr>
          <w:rFonts w:ascii="Arial" w:eastAsia="Arial" w:hAnsi="Arial" w:cs="Arial"/>
          <w:noProof/>
          <w:szCs w:val="24"/>
        </w:rPr>
        <w:t>tooth</w:t>
      </w:r>
      <w:r w:rsidRPr="001A1AD0">
        <w:rPr>
          <w:rFonts w:ascii="Arial" w:eastAsia="Arial" w:hAnsi="Arial" w:cs="Arial"/>
          <w:noProof/>
          <w:spacing w:val="-3"/>
          <w:szCs w:val="24"/>
        </w:rPr>
        <w:t xml:space="preserve"> </w:t>
      </w:r>
      <w:r w:rsidRPr="001A1AD0">
        <w:rPr>
          <w:rFonts w:ascii="Arial" w:eastAsia="Arial" w:hAnsi="Arial" w:cs="Arial"/>
          <w:noProof/>
          <w:szCs w:val="24"/>
        </w:rPr>
        <w:t>code</w:t>
      </w:r>
      <w:r w:rsidRPr="001A1AD0">
        <w:rPr>
          <w:rFonts w:ascii="Arial" w:eastAsia="Arial" w:hAnsi="Arial" w:cs="Arial"/>
          <w:noProof/>
          <w:spacing w:val="-3"/>
          <w:szCs w:val="24"/>
        </w:rPr>
        <w:t xml:space="preserve"> </w:t>
      </w:r>
      <w:r w:rsidRPr="001A1AD0">
        <w:rPr>
          <w:rFonts w:ascii="Arial" w:eastAsia="Arial" w:hAnsi="Arial" w:cs="Arial"/>
          <w:noProof/>
          <w:szCs w:val="24"/>
        </w:rPr>
        <w:t>and</w:t>
      </w:r>
      <w:r w:rsidRPr="001A1AD0">
        <w:rPr>
          <w:rFonts w:ascii="Arial" w:eastAsia="Arial" w:hAnsi="Arial" w:cs="Arial"/>
          <w:noProof/>
          <w:spacing w:val="-3"/>
          <w:szCs w:val="24"/>
        </w:rPr>
        <w:t xml:space="preserve"> </w:t>
      </w:r>
      <w:r w:rsidRPr="001A1AD0">
        <w:rPr>
          <w:rFonts w:ascii="Arial" w:eastAsia="Arial" w:hAnsi="Arial" w:cs="Arial"/>
          <w:noProof/>
          <w:szCs w:val="24"/>
        </w:rPr>
        <w:t>surface</w:t>
      </w:r>
      <w:r w:rsidRPr="001A1AD0">
        <w:rPr>
          <w:rFonts w:ascii="Arial" w:eastAsia="Arial" w:hAnsi="Arial" w:cs="Arial"/>
          <w:noProof/>
          <w:spacing w:val="-2"/>
          <w:szCs w:val="24"/>
        </w:rPr>
        <w:t xml:space="preserve"> code.</w:t>
      </w:r>
    </w:p>
    <w:p w14:paraId="317A6E77" w14:textId="77777777" w:rsidR="0090646F" w:rsidRPr="001A1AD0" w:rsidRDefault="0090646F" w:rsidP="00E47F6A">
      <w:pPr>
        <w:widowControl w:val="0"/>
        <w:numPr>
          <w:ilvl w:val="0"/>
          <w:numId w:val="344"/>
        </w:numPr>
        <w:tabs>
          <w:tab w:val="left" w:pos="479"/>
          <w:tab w:val="left" w:pos="480"/>
        </w:tabs>
        <w:autoSpaceDE w:val="0"/>
        <w:autoSpaceDN w:val="0"/>
        <w:spacing w:before="119" w:after="0" w:line="240" w:lineRule="auto"/>
        <w:ind w:hanging="361"/>
        <w:rPr>
          <w:rFonts w:ascii="Arial" w:eastAsia="Arial" w:hAnsi="Arial" w:cs="Arial"/>
          <w:noProof/>
          <w:szCs w:val="24"/>
        </w:rPr>
      </w:pPr>
      <w:r w:rsidRPr="001A1AD0">
        <w:rPr>
          <w:rFonts w:ascii="Arial" w:eastAsia="Arial" w:hAnsi="Arial" w:cs="Arial"/>
          <w:noProof/>
          <w:szCs w:val="24"/>
        </w:rPr>
        <w:t>A</w:t>
      </w:r>
      <w:r w:rsidRPr="001A1AD0">
        <w:rPr>
          <w:rFonts w:ascii="Arial" w:eastAsia="Arial" w:hAnsi="Arial" w:cs="Arial"/>
          <w:noProof/>
          <w:spacing w:val="-2"/>
          <w:szCs w:val="24"/>
        </w:rPr>
        <w:t xml:space="preserve"> benefit:</w:t>
      </w:r>
    </w:p>
    <w:p w14:paraId="40EC8F6A" w14:textId="77777777" w:rsidR="0090646F" w:rsidRPr="001A1AD0" w:rsidRDefault="0090646F" w:rsidP="00E47F6A">
      <w:pPr>
        <w:widowControl w:val="0"/>
        <w:numPr>
          <w:ilvl w:val="1"/>
          <w:numId w:val="344"/>
        </w:numPr>
        <w:tabs>
          <w:tab w:val="left" w:pos="839"/>
          <w:tab w:val="left" w:pos="840"/>
        </w:tabs>
        <w:autoSpaceDE w:val="0"/>
        <w:autoSpaceDN w:val="0"/>
        <w:spacing w:before="121" w:after="0" w:line="240" w:lineRule="auto"/>
        <w:ind w:hanging="361"/>
        <w:rPr>
          <w:rFonts w:ascii="Arial" w:eastAsia="Arial" w:hAnsi="Arial" w:cs="Arial"/>
          <w:noProof/>
          <w:szCs w:val="24"/>
        </w:rPr>
      </w:pPr>
      <w:r w:rsidRPr="001A1AD0">
        <w:rPr>
          <w:rFonts w:ascii="Arial" w:eastAsia="Arial" w:hAnsi="Arial" w:cs="Arial"/>
          <w:noProof/>
          <w:szCs w:val="24"/>
        </w:rPr>
        <w:t>for</w:t>
      </w:r>
      <w:r w:rsidRPr="001A1AD0">
        <w:rPr>
          <w:rFonts w:ascii="Arial" w:eastAsia="Arial" w:hAnsi="Arial" w:cs="Arial"/>
          <w:noProof/>
          <w:spacing w:val="-5"/>
          <w:szCs w:val="24"/>
        </w:rPr>
        <w:t xml:space="preserve"> </w:t>
      </w:r>
      <w:r w:rsidRPr="001A1AD0">
        <w:rPr>
          <w:rFonts w:ascii="Arial" w:eastAsia="Arial" w:hAnsi="Arial" w:cs="Arial"/>
          <w:noProof/>
          <w:szCs w:val="24"/>
        </w:rPr>
        <w:t>first,</w:t>
      </w:r>
      <w:r w:rsidRPr="001A1AD0">
        <w:rPr>
          <w:rFonts w:ascii="Arial" w:eastAsia="Arial" w:hAnsi="Arial" w:cs="Arial"/>
          <w:noProof/>
          <w:spacing w:val="-2"/>
          <w:szCs w:val="24"/>
        </w:rPr>
        <w:t xml:space="preserve"> </w:t>
      </w:r>
      <w:r w:rsidRPr="001A1AD0">
        <w:rPr>
          <w:rFonts w:ascii="Arial" w:eastAsia="Arial" w:hAnsi="Arial" w:cs="Arial"/>
          <w:noProof/>
          <w:szCs w:val="24"/>
        </w:rPr>
        <w:t>second</w:t>
      </w:r>
      <w:r w:rsidRPr="001A1AD0">
        <w:rPr>
          <w:rFonts w:ascii="Arial" w:eastAsia="Arial" w:hAnsi="Arial" w:cs="Arial"/>
          <w:noProof/>
          <w:spacing w:val="-2"/>
          <w:szCs w:val="24"/>
        </w:rPr>
        <w:t xml:space="preserve"> </w:t>
      </w:r>
      <w:r w:rsidRPr="001A1AD0">
        <w:rPr>
          <w:rFonts w:ascii="Arial" w:eastAsia="Arial" w:hAnsi="Arial" w:cs="Arial"/>
          <w:noProof/>
          <w:szCs w:val="24"/>
        </w:rPr>
        <w:t>and</w:t>
      </w:r>
      <w:r w:rsidRPr="001A1AD0">
        <w:rPr>
          <w:rFonts w:ascii="Arial" w:eastAsia="Arial" w:hAnsi="Arial" w:cs="Arial"/>
          <w:noProof/>
          <w:spacing w:val="-3"/>
          <w:szCs w:val="24"/>
        </w:rPr>
        <w:t xml:space="preserve"> </w:t>
      </w:r>
      <w:r w:rsidRPr="001A1AD0">
        <w:rPr>
          <w:rFonts w:ascii="Arial" w:eastAsia="Arial" w:hAnsi="Arial" w:cs="Arial"/>
          <w:noProof/>
          <w:szCs w:val="24"/>
        </w:rPr>
        <w:t>third</w:t>
      </w:r>
      <w:r w:rsidRPr="001A1AD0">
        <w:rPr>
          <w:rFonts w:ascii="Arial" w:eastAsia="Arial" w:hAnsi="Arial" w:cs="Arial"/>
          <w:noProof/>
          <w:spacing w:val="-2"/>
          <w:szCs w:val="24"/>
        </w:rPr>
        <w:t xml:space="preserve"> </w:t>
      </w:r>
      <w:r w:rsidRPr="001A1AD0">
        <w:rPr>
          <w:rFonts w:ascii="Arial" w:eastAsia="Arial" w:hAnsi="Arial" w:cs="Arial"/>
          <w:noProof/>
          <w:szCs w:val="24"/>
        </w:rPr>
        <w:t>permanent</w:t>
      </w:r>
      <w:r w:rsidRPr="001A1AD0">
        <w:rPr>
          <w:rFonts w:ascii="Arial" w:eastAsia="Arial" w:hAnsi="Arial" w:cs="Arial"/>
          <w:noProof/>
          <w:spacing w:val="-3"/>
          <w:szCs w:val="24"/>
        </w:rPr>
        <w:t xml:space="preserve"> </w:t>
      </w:r>
      <w:r w:rsidRPr="001A1AD0">
        <w:rPr>
          <w:rFonts w:ascii="Arial" w:eastAsia="Arial" w:hAnsi="Arial" w:cs="Arial"/>
          <w:noProof/>
          <w:szCs w:val="24"/>
        </w:rPr>
        <w:t>molars</w:t>
      </w:r>
      <w:r w:rsidRPr="001A1AD0">
        <w:rPr>
          <w:rFonts w:ascii="Arial" w:eastAsia="Arial" w:hAnsi="Arial" w:cs="Arial"/>
          <w:noProof/>
          <w:spacing w:val="-1"/>
          <w:szCs w:val="24"/>
        </w:rPr>
        <w:t xml:space="preserve"> </w:t>
      </w:r>
      <w:r w:rsidRPr="001A1AD0">
        <w:rPr>
          <w:rFonts w:ascii="Arial" w:eastAsia="Arial" w:hAnsi="Arial" w:cs="Arial"/>
          <w:noProof/>
          <w:szCs w:val="24"/>
        </w:rPr>
        <w:t>that</w:t>
      </w:r>
      <w:r w:rsidRPr="001A1AD0">
        <w:rPr>
          <w:rFonts w:ascii="Arial" w:eastAsia="Arial" w:hAnsi="Arial" w:cs="Arial"/>
          <w:noProof/>
          <w:spacing w:val="-2"/>
          <w:szCs w:val="24"/>
        </w:rPr>
        <w:t xml:space="preserve"> </w:t>
      </w:r>
      <w:r w:rsidRPr="001A1AD0">
        <w:rPr>
          <w:rFonts w:ascii="Arial" w:eastAsia="Arial" w:hAnsi="Arial" w:cs="Arial"/>
          <w:noProof/>
          <w:szCs w:val="24"/>
        </w:rPr>
        <w:t>occupy</w:t>
      </w:r>
      <w:r w:rsidRPr="001A1AD0">
        <w:rPr>
          <w:rFonts w:ascii="Arial" w:eastAsia="Arial" w:hAnsi="Arial" w:cs="Arial"/>
          <w:noProof/>
          <w:spacing w:val="-4"/>
          <w:szCs w:val="24"/>
        </w:rPr>
        <w:t xml:space="preserve"> </w:t>
      </w:r>
      <w:r w:rsidRPr="001A1AD0">
        <w:rPr>
          <w:rFonts w:ascii="Arial" w:eastAsia="Arial" w:hAnsi="Arial" w:cs="Arial"/>
          <w:noProof/>
          <w:szCs w:val="24"/>
        </w:rPr>
        <w:t>the</w:t>
      </w:r>
      <w:r w:rsidRPr="001A1AD0">
        <w:rPr>
          <w:rFonts w:ascii="Arial" w:eastAsia="Arial" w:hAnsi="Arial" w:cs="Arial"/>
          <w:noProof/>
          <w:spacing w:val="-2"/>
          <w:szCs w:val="24"/>
        </w:rPr>
        <w:t xml:space="preserve"> </w:t>
      </w:r>
      <w:r w:rsidRPr="001A1AD0">
        <w:rPr>
          <w:rFonts w:ascii="Arial" w:eastAsia="Arial" w:hAnsi="Arial" w:cs="Arial"/>
          <w:noProof/>
          <w:szCs w:val="24"/>
        </w:rPr>
        <w:t>second</w:t>
      </w:r>
      <w:r w:rsidRPr="001A1AD0">
        <w:rPr>
          <w:rFonts w:ascii="Arial" w:eastAsia="Arial" w:hAnsi="Arial" w:cs="Arial"/>
          <w:noProof/>
          <w:spacing w:val="-3"/>
          <w:szCs w:val="24"/>
        </w:rPr>
        <w:t xml:space="preserve"> </w:t>
      </w:r>
      <w:r w:rsidRPr="001A1AD0">
        <w:rPr>
          <w:rFonts w:ascii="Arial" w:eastAsia="Arial" w:hAnsi="Arial" w:cs="Arial"/>
          <w:noProof/>
          <w:szCs w:val="24"/>
        </w:rPr>
        <w:t>molar</w:t>
      </w:r>
      <w:r w:rsidRPr="001A1AD0">
        <w:rPr>
          <w:rFonts w:ascii="Arial" w:eastAsia="Arial" w:hAnsi="Arial" w:cs="Arial"/>
          <w:noProof/>
          <w:spacing w:val="-2"/>
          <w:szCs w:val="24"/>
        </w:rPr>
        <w:t xml:space="preserve"> position.</w:t>
      </w:r>
    </w:p>
    <w:p w14:paraId="4E46BA96" w14:textId="77777777" w:rsidR="0090646F" w:rsidRPr="001A1AD0" w:rsidRDefault="0090646F" w:rsidP="00E47F6A">
      <w:pPr>
        <w:widowControl w:val="0"/>
        <w:numPr>
          <w:ilvl w:val="1"/>
          <w:numId w:val="344"/>
        </w:numPr>
        <w:tabs>
          <w:tab w:val="left" w:pos="839"/>
          <w:tab w:val="left" w:pos="840"/>
        </w:tabs>
        <w:autoSpaceDE w:val="0"/>
        <w:autoSpaceDN w:val="0"/>
        <w:spacing w:before="119" w:after="0" w:line="240" w:lineRule="auto"/>
        <w:ind w:hanging="361"/>
        <w:rPr>
          <w:rFonts w:ascii="Arial" w:eastAsia="Arial" w:hAnsi="Arial" w:cs="Arial"/>
          <w:noProof/>
          <w:szCs w:val="24"/>
        </w:rPr>
      </w:pPr>
      <w:r w:rsidRPr="001A1AD0">
        <w:rPr>
          <w:rFonts w:ascii="Arial" w:eastAsia="Arial" w:hAnsi="Arial" w:cs="Arial"/>
          <w:noProof/>
          <w:szCs w:val="24"/>
        </w:rPr>
        <w:t>only</w:t>
      </w:r>
      <w:r w:rsidRPr="001A1AD0">
        <w:rPr>
          <w:rFonts w:ascii="Arial" w:eastAsia="Arial" w:hAnsi="Arial" w:cs="Arial"/>
          <w:noProof/>
          <w:spacing w:val="-3"/>
          <w:szCs w:val="24"/>
        </w:rPr>
        <w:t xml:space="preserve"> </w:t>
      </w:r>
      <w:r w:rsidRPr="001A1AD0">
        <w:rPr>
          <w:rFonts w:ascii="Arial" w:eastAsia="Arial" w:hAnsi="Arial" w:cs="Arial"/>
          <w:noProof/>
          <w:szCs w:val="24"/>
        </w:rPr>
        <w:t>on</w:t>
      </w:r>
      <w:r w:rsidRPr="001A1AD0">
        <w:rPr>
          <w:rFonts w:ascii="Arial" w:eastAsia="Arial" w:hAnsi="Arial" w:cs="Arial"/>
          <w:noProof/>
          <w:spacing w:val="-3"/>
          <w:szCs w:val="24"/>
        </w:rPr>
        <w:t xml:space="preserve"> </w:t>
      </w:r>
      <w:r w:rsidRPr="001A1AD0">
        <w:rPr>
          <w:rFonts w:ascii="Arial" w:eastAsia="Arial" w:hAnsi="Arial" w:cs="Arial"/>
          <w:noProof/>
          <w:szCs w:val="24"/>
        </w:rPr>
        <w:t>the</w:t>
      </w:r>
      <w:r w:rsidRPr="001A1AD0">
        <w:rPr>
          <w:rFonts w:ascii="Arial" w:eastAsia="Arial" w:hAnsi="Arial" w:cs="Arial"/>
          <w:noProof/>
          <w:spacing w:val="-3"/>
          <w:szCs w:val="24"/>
        </w:rPr>
        <w:t xml:space="preserve"> </w:t>
      </w:r>
      <w:r w:rsidRPr="001A1AD0">
        <w:rPr>
          <w:rFonts w:ascii="Arial" w:eastAsia="Arial" w:hAnsi="Arial" w:cs="Arial"/>
          <w:noProof/>
          <w:szCs w:val="24"/>
        </w:rPr>
        <w:t>occlusal</w:t>
      </w:r>
      <w:r w:rsidRPr="001A1AD0">
        <w:rPr>
          <w:rFonts w:ascii="Arial" w:eastAsia="Arial" w:hAnsi="Arial" w:cs="Arial"/>
          <w:noProof/>
          <w:spacing w:val="-2"/>
          <w:szCs w:val="24"/>
        </w:rPr>
        <w:t xml:space="preserve"> </w:t>
      </w:r>
      <w:r w:rsidRPr="001A1AD0">
        <w:rPr>
          <w:rFonts w:ascii="Arial" w:eastAsia="Arial" w:hAnsi="Arial" w:cs="Arial"/>
          <w:noProof/>
          <w:szCs w:val="24"/>
        </w:rPr>
        <w:t>surfaces</w:t>
      </w:r>
      <w:r w:rsidRPr="001A1AD0">
        <w:rPr>
          <w:rFonts w:ascii="Arial" w:eastAsia="Arial" w:hAnsi="Arial" w:cs="Arial"/>
          <w:noProof/>
          <w:spacing w:val="-2"/>
          <w:szCs w:val="24"/>
        </w:rPr>
        <w:t xml:space="preserve"> </w:t>
      </w:r>
      <w:r w:rsidRPr="001A1AD0">
        <w:rPr>
          <w:rFonts w:ascii="Arial" w:eastAsia="Arial" w:hAnsi="Arial" w:cs="Arial"/>
          <w:noProof/>
          <w:szCs w:val="24"/>
        </w:rPr>
        <w:t>that</w:t>
      </w:r>
      <w:r w:rsidRPr="001A1AD0">
        <w:rPr>
          <w:rFonts w:ascii="Arial" w:eastAsia="Arial" w:hAnsi="Arial" w:cs="Arial"/>
          <w:noProof/>
          <w:spacing w:val="-2"/>
          <w:szCs w:val="24"/>
        </w:rPr>
        <w:t xml:space="preserve"> </w:t>
      </w:r>
      <w:r w:rsidRPr="001A1AD0">
        <w:rPr>
          <w:rFonts w:ascii="Arial" w:eastAsia="Arial" w:hAnsi="Arial" w:cs="Arial"/>
          <w:noProof/>
          <w:szCs w:val="24"/>
        </w:rPr>
        <w:t>are</w:t>
      </w:r>
      <w:r w:rsidRPr="001A1AD0">
        <w:rPr>
          <w:rFonts w:ascii="Arial" w:eastAsia="Arial" w:hAnsi="Arial" w:cs="Arial"/>
          <w:noProof/>
          <w:spacing w:val="-3"/>
          <w:szCs w:val="24"/>
        </w:rPr>
        <w:t xml:space="preserve"> </w:t>
      </w:r>
      <w:r w:rsidRPr="001A1AD0">
        <w:rPr>
          <w:rFonts w:ascii="Arial" w:eastAsia="Arial" w:hAnsi="Arial" w:cs="Arial"/>
          <w:noProof/>
          <w:szCs w:val="24"/>
        </w:rPr>
        <w:t>free</w:t>
      </w:r>
      <w:r w:rsidRPr="001A1AD0">
        <w:rPr>
          <w:rFonts w:ascii="Arial" w:eastAsia="Arial" w:hAnsi="Arial" w:cs="Arial"/>
          <w:noProof/>
          <w:spacing w:val="-3"/>
          <w:szCs w:val="24"/>
        </w:rPr>
        <w:t xml:space="preserve"> </w:t>
      </w:r>
      <w:r w:rsidRPr="001A1AD0">
        <w:rPr>
          <w:rFonts w:ascii="Arial" w:eastAsia="Arial" w:hAnsi="Arial" w:cs="Arial"/>
          <w:noProof/>
          <w:szCs w:val="24"/>
        </w:rPr>
        <w:t>of</w:t>
      </w:r>
      <w:r w:rsidRPr="001A1AD0">
        <w:rPr>
          <w:rFonts w:ascii="Arial" w:eastAsia="Arial" w:hAnsi="Arial" w:cs="Arial"/>
          <w:noProof/>
          <w:spacing w:val="-1"/>
          <w:szCs w:val="24"/>
        </w:rPr>
        <w:t xml:space="preserve"> </w:t>
      </w:r>
      <w:r w:rsidRPr="001A1AD0">
        <w:rPr>
          <w:rFonts w:ascii="Arial" w:eastAsia="Arial" w:hAnsi="Arial" w:cs="Arial"/>
          <w:noProof/>
          <w:szCs w:val="24"/>
        </w:rPr>
        <w:t>decay</w:t>
      </w:r>
      <w:r w:rsidRPr="001A1AD0">
        <w:rPr>
          <w:rFonts w:ascii="Arial" w:eastAsia="Arial" w:hAnsi="Arial" w:cs="Arial"/>
          <w:noProof/>
          <w:spacing w:val="-3"/>
          <w:szCs w:val="24"/>
        </w:rPr>
        <w:t xml:space="preserve"> </w:t>
      </w:r>
      <w:r w:rsidRPr="001A1AD0">
        <w:rPr>
          <w:rFonts w:ascii="Arial" w:eastAsia="Arial" w:hAnsi="Arial" w:cs="Arial"/>
          <w:noProof/>
          <w:szCs w:val="24"/>
        </w:rPr>
        <w:t>and/or</w:t>
      </w:r>
      <w:r w:rsidRPr="001A1AD0">
        <w:rPr>
          <w:rFonts w:ascii="Arial" w:eastAsia="Arial" w:hAnsi="Arial" w:cs="Arial"/>
          <w:noProof/>
          <w:spacing w:val="-1"/>
          <w:szCs w:val="24"/>
        </w:rPr>
        <w:t xml:space="preserve"> </w:t>
      </w:r>
      <w:r w:rsidRPr="001A1AD0">
        <w:rPr>
          <w:rFonts w:ascii="Arial" w:eastAsia="Arial" w:hAnsi="Arial" w:cs="Arial"/>
          <w:noProof/>
          <w:spacing w:val="-2"/>
          <w:szCs w:val="24"/>
        </w:rPr>
        <w:t>restorations.</w:t>
      </w:r>
    </w:p>
    <w:p w14:paraId="0A70E79C" w14:textId="77777777" w:rsidR="0090646F" w:rsidRPr="001A1AD0" w:rsidRDefault="0090646F" w:rsidP="00E47F6A">
      <w:pPr>
        <w:widowControl w:val="0"/>
        <w:numPr>
          <w:ilvl w:val="1"/>
          <w:numId w:val="344"/>
        </w:numPr>
        <w:tabs>
          <w:tab w:val="left" w:pos="839"/>
          <w:tab w:val="left" w:pos="840"/>
        </w:tabs>
        <w:autoSpaceDE w:val="0"/>
        <w:autoSpaceDN w:val="0"/>
        <w:spacing w:before="121" w:after="0" w:line="240" w:lineRule="auto"/>
        <w:ind w:hanging="361"/>
        <w:rPr>
          <w:rFonts w:ascii="Arial" w:eastAsia="Arial" w:hAnsi="Arial" w:cs="Arial"/>
          <w:noProof/>
          <w:szCs w:val="24"/>
        </w:rPr>
      </w:pPr>
      <w:r w:rsidRPr="001A1AD0">
        <w:rPr>
          <w:rFonts w:ascii="Arial" w:eastAsia="Arial" w:hAnsi="Arial" w:cs="Arial"/>
          <w:noProof/>
          <w:szCs w:val="24"/>
        </w:rPr>
        <w:t>for</w:t>
      </w:r>
      <w:r w:rsidRPr="001A1AD0">
        <w:rPr>
          <w:rFonts w:ascii="Arial" w:eastAsia="Arial" w:hAnsi="Arial" w:cs="Arial"/>
          <w:noProof/>
          <w:spacing w:val="-2"/>
          <w:szCs w:val="24"/>
        </w:rPr>
        <w:t xml:space="preserve"> </w:t>
      </w:r>
      <w:r w:rsidRPr="001A1AD0">
        <w:rPr>
          <w:rFonts w:ascii="Arial" w:eastAsia="Arial" w:hAnsi="Arial" w:cs="Arial"/>
          <w:noProof/>
          <w:szCs w:val="24"/>
        </w:rPr>
        <w:t>patients</w:t>
      </w:r>
      <w:r w:rsidRPr="001A1AD0">
        <w:rPr>
          <w:rFonts w:ascii="Arial" w:eastAsia="Arial" w:hAnsi="Arial" w:cs="Arial"/>
          <w:noProof/>
          <w:spacing w:val="-2"/>
          <w:szCs w:val="24"/>
        </w:rPr>
        <w:t xml:space="preserve"> </w:t>
      </w:r>
      <w:r w:rsidRPr="001A1AD0">
        <w:rPr>
          <w:rFonts w:ascii="Arial" w:eastAsia="Arial" w:hAnsi="Arial" w:cs="Arial"/>
          <w:noProof/>
          <w:szCs w:val="24"/>
        </w:rPr>
        <w:t>under</w:t>
      </w:r>
      <w:r w:rsidRPr="001A1AD0">
        <w:rPr>
          <w:rFonts w:ascii="Arial" w:eastAsia="Arial" w:hAnsi="Arial" w:cs="Arial"/>
          <w:noProof/>
          <w:spacing w:val="-2"/>
          <w:szCs w:val="24"/>
        </w:rPr>
        <w:t xml:space="preserve"> </w:t>
      </w:r>
      <w:r w:rsidRPr="001A1AD0">
        <w:rPr>
          <w:rFonts w:ascii="Arial" w:eastAsia="Arial" w:hAnsi="Arial" w:cs="Arial"/>
          <w:noProof/>
          <w:szCs w:val="24"/>
        </w:rPr>
        <w:t>the</w:t>
      </w:r>
      <w:r w:rsidRPr="001A1AD0">
        <w:rPr>
          <w:rFonts w:ascii="Arial" w:eastAsia="Arial" w:hAnsi="Arial" w:cs="Arial"/>
          <w:noProof/>
          <w:spacing w:val="-3"/>
          <w:szCs w:val="24"/>
        </w:rPr>
        <w:t xml:space="preserve"> </w:t>
      </w:r>
      <w:r w:rsidRPr="001A1AD0">
        <w:rPr>
          <w:rFonts w:ascii="Arial" w:eastAsia="Arial" w:hAnsi="Arial" w:cs="Arial"/>
          <w:noProof/>
          <w:szCs w:val="24"/>
        </w:rPr>
        <w:t>age</w:t>
      </w:r>
      <w:r w:rsidRPr="001A1AD0">
        <w:rPr>
          <w:rFonts w:ascii="Arial" w:eastAsia="Arial" w:hAnsi="Arial" w:cs="Arial"/>
          <w:noProof/>
          <w:spacing w:val="-3"/>
          <w:szCs w:val="24"/>
        </w:rPr>
        <w:t xml:space="preserve"> </w:t>
      </w:r>
      <w:r w:rsidRPr="001A1AD0">
        <w:rPr>
          <w:rFonts w:ascii="Arial" w:eastAsia="Arial" w:hAnsi="Arial" w:cs="Arial"/>
          <w:noProof/>
          <w:szCs w:val="24"/>
        </w:rPr>
        <w:t>of</w:t>
      </w:r>
      <w:r w:rsidRPr="001A1AD0">
        <w:rPr>
          <w:rFonts w:ascii="Arial" w:eastAsia="Arial" w:hAnsi="Arial" w:cs="Arial"/>
          <w:noProof/>
          <w:spacing w:val="-1"/>
          <w:szCs w:val="24"/>
        </w:rPr>
        <w:t xml:space="preserve"> </w:t>
      </w:r>
      <w:r w:rsidRPr="001A1AD0">
        <w:rPr>
          <w:rFonts w:ascii="Arial" w:eastAsia="Arial" w:hAnsi="Arial" w:cs="Arial"/>
          <w:noProof/>
          <w:spacing w:val="-5"/>
          <w:szCs w:val="24"/>
        </w:rPr>
        <w:t>21.</w:t>
      </w:r>
    </w:p>
    <w:p w14:paraId="2871FA5B" w14:textId="77777777" w:rsidR="0090646F" w:rsidRPr="001A1AD0" w:rsidRDefault="0090646F" w:rsidP="00E47F6A">
      <w:pPr>
        <w:widowControl w:val="0"/>
        <w:numPr>
          <w:ilvl w:val="1"/>
          <w:numId w:val="344"/>
        </w:numPr>
        <w:tabs>
          <w:tab w:val="left" w:pos="839"/>
          <w:tab w:val="left" w:pos="840"/>
        </w:tabs>
        <w:autoSpaceDE w:val="0"/>
        <w:autoSpaceDN w:val="0"/>
        <w:spacing w:before="119" w:after="0" w:line="240" w:lineRule="auto"/>
        <w:ind w:right="577"/>
        <w:rPr>
          <w:rFonts w:ascii="Arial" w:eastAsia="Arial" w:hAnsi="Arial" w:cs="Arial"/>
          <w:noProof/>
          <w:szCs w:val="24"/>
        </w:rPr>
      </w:pPr>
      <w:r w:rsidRPr="001A1AD0">
        <w:rPr>
          <w:rFonts w:ascii="Arial" w:eastAsia="Arial" w:hAnsi="Arial" w:cs="Arial"/>
          <w:noProof/>
          <w:szCs w:val="24"/>
        </w:rPr>
        <w:t>once</w:t>
      </w:r>
      <w:r w:rsidRPr="001A1AD0">
        <w:rPr>
          <w:rFonts w:ascii="Arial" w:eastAsia="Arial" w:hAnsi="Arial" w:cs="Arial"/>
          <w:noProof/>
          <w:spacing w:val="-4"/>
          <w:szCs w:val="24"/>
        </w:rPr>
        <w:t xml:space="preserve"> </w:t>
      </w:r>
      <w:r w:rsidRPr="001A1AD0">
        <w:rPr>
          <w:rFonts w:ascii="Arial" w:eastAsia="Arial" w:hAnsi="Arial" w:cs="Arial"/>
          <w:noProof/>
          <w:szCs w:val="24"/>
        </w:rPr>
        <w:t>per</w:t>
      </w:r>
      <w:r w:rsidRPr="001A1AD0">
        <w:rPr>
          <w:rFonts w:ascii="Arial" w:eastAsia="Arial" w:hAnsi="Arial" w:cs="Arial"/>
          <w:noProof/>
          <w:spacing w:val="-3"/>
          <w:szCs w:val="24"/>
        </w:rPr>
        <w:t xml:space="preserve"> </w:t>
      </w:r>
      <w:r w:rsidRPr="001A1AD0">
        <w:rPr>
          <w:rFonts w:ascii="Arial" w:eastAsia="Arial" w:hAnsi="Arial" w:cs="Arial"/>
          <w:noProof/>
          <w:szCs w:val="24"/>
        </w:rPr>
        <w:t>tooth</w:t>
      </w:r>
      <w:r w:rsidRPr="001A1AD0">
        <w:rPr>
          <w:rFonts w:ascii="Arial" w:eastAsia="Arial" w:hAnsi="Arial" w:cs="Arial"/>
          <w:noProof/>
          <w:spacing w:val="-2"/>
          <w:szCs w:val="24"/>
        </w:rPr>
        <w:t xml:space="preserve"> </w:t>
      </w:r>
      <w:r w:rsidRPr="001A1AD0">
        <w:rPr>
          <w:rFonts w:ascii="Arial" w:eastAsia="Arial" w:hAnsi="Arial" w:cs="Arial"/>
          <w:noProof/>
          <w:szCs w:val="24"/>
        </w:rPr>
        <w:t>every</w:t>
      </w:r>
      <w:r w:rsidRPr="001A1AD0">
        <w:rPr>
          <w:rFonts w:ascii="Arial" w:eastAsia="Arial" w:hAnsi="Arial" w:cs="Arial"/>
          <w:noProof/>
          <w:spacing w:val="-4"/>
          <w:szCs w:val="24"/>
        </w:rPr>
        <w:t xml:space="preserve"> </w:t>
      </w:r>
      <w:r w:rsidRPr="001A1AD0">
        <w:rPr>
          <w:rFonts w:ascii="Arial" w:eastAsia="Arial" w:hAnsi="Arial" w:cs="Arial"/>
          <w:noProof/>
          <w:szCs w:val="24"/>
        </w:rPr>
        <w:t>36</w:t>
      </w:r>
      <w:r w:rsidRPr="001A1AD0">
        <w:rPr>
          <w:rFonts w:ascii="Arial" w:eastAsia="Arial" w:hAnsi="Arial" w:cs="Arial"/>
          <w:noProof/>
          <w:spacing w:val="-4"/>
          <w:szCs w:val="24"/>
        </w:rPr>
        <w:t xml:space="preserve"> </w:t>
      </w:r>
      <w:r w:rsidRPr="001A1AD0">
        <w:rPr>
          <w:rFonts w:ascii="Arial" w:eastAsia="Arial" w:hAnsi="Arial" w:cs="Arial"/>
          <w:noProof/>
          <w:szCs w:val="24"/>
        </w:rPr>
        <w:t>months</w:t>
      </w:r>
      <w:r w:rsidRPr="001A1AD0">
        <w:rPr>
          <w:rFonts w:ascii="Arial" w:eastAsia="Arial" w:hAnsi="Arial" w:cs="Arial"/>
          <w:noProof/>
          <w:spacing w:val="-3"/>
          <w:szCs w:val="24"/>
        </w:rPr>
        <w:t xml:space="preserve"> </w:t>
      </w:r>
      <w:r w:rsidRPr="001A1AD0">
        <w:rPr>
          <w:rFonts w:ascii="Arial" w:eastAsia="Arial" w:hAnsi="Arial" w:cs="Arial"/>
          <w:noProof/>
          <w:szCs w:val="24"/>
        </w:rPr>
        <w:t>per</w:t>
      </w:r>
      <w:r w:rsidRPr="001A1AD0">
        <w:rPr>
          <w:rFonts w:ascii="Arial" w:eastAsia="Arial" w:hAnsi="Arial" w:cs="Arial"/>
          <w:noProof/>
          <w:spacing w:val="-3"/>
          <w:szCs w:val="24"/>
        </w:rPr>
        <w:t xml:space="preserve"> </w:t>
      </w:r>
      <w:r w:rsidRPr="001A1AD0">
        <w:rPr>
          <w:rFonts w:ascii="Arial" w:eastAsia="Arial" w:hAnsi="Arial" w:cs="Arial"/>
          <w:noProof/>
          <w:szCs w:val="24"/>
        </w:rPr>
        <w:t>provider</w:t>
      </w:r>
      <w:r w:rsidRPr="001A1AD0">
        <w:rPr>
          <w:rFonts w:ascii="Arial" w:eastAsia="Arial" w:hAnsi="Arial" w:cs="Arial"/>
          <w:noProof/>
          <w:spacing w:val="-2"/>
          <w:szCs w:val="24"/>
        </w:rPr>
        <w:t xml:space="preserve"> </w:t>
      </w:r>
      <w:r w:rsidRPr="001A1AD0">
        <w:rPr>
          <w:rFonts w:ascii="Arial" w:eastAsia="Arial" w:hAnsi="Arial" w:cs="Arial"/>
          <w:noProof/>
          <w:szCs w:val="24"/>
        </w:rPr>
        <w:t>regardless</w:t>
      </w:r>
      <w:r w:rsidRPr="001A1AD0">
        <w:rPr>
          <w:rFonts w:ascii="Arial" w:eastAsia="Arial" w:hAnsi="Arial" w:cs="Arial"/>
          <w:noProof/>
          <w:spacing w:val="-3"/>
          <w:szCs w:val="24"/>
        </w:rPr>
        <w:t xml:space="preserve"> </w:t>
      </w:r>
      <w:r w:rsidRPr="001A1AD0">
        <w:rPr>
          <w:rFonts w:ascii="Arial" w:eastAsia="Arial" w:hAnsi="Arial" w:cs="Arial"/>
          <w:noProof/>
          <w:szCs w:val="24"/>
        </w:rPr>
        <w:t>of</w:t>
      </w:r>
      <w:r w:rsidRPr="001A1AD0">
        <w:rPr>
          <w:rFonts w:ascii="Arial" w:eastAsia="Arial" w:hAnsi="Arial" w:cs="Arial"/>
          <w:noProof/>
          <w:spacing w:val="-3"/>
          <w:szCs w:val="24"/>
        </w:rPr>
        <w:t xml:space="preserve"> </w:t>
      </w:r>
      <w:r w:rsidRPr="001A1AD0">
        <w:rPr>
          <w:rFonts w:ascii="Arial" w:eastAsia="Arial" w:hAnsi="Arial" w:cs="Arial"/>
          <w:noProof/>
          <w:szCs w:val="24"/>
        </w:rPr>
        <w:t>surfaces</w:t>
      </w:r>
      <w:r w:rsidRPr="001A1AD0">
        <w:rPr>
          <w:rFonts w:ascii="Arial" w:eastAsia="Arial" w:hAnsi="Arial" w:cs="Arial"/>
          <w:noProof/>
          <w:spacing w:val="-3"/>
          <w:szCs w:val="24"/>
        </w:rPr>
        <w:t xml:space="preserve"> </w:t>
      </w:r>
      <w:r w:rsidRPr="001A1AD0">
        <w:rPr>
          <w:rFonts w:ascii="Arial" w:eastAsia="Arial" w:hAnsi="Arial" w:cs="Arial"/>
          <w:noProof/>
          <w:szCs w:val="24"/>
        </w:rPr>
        <w:t>sealed.</w:t>
      </w:r>
      <w:r w:rsidRPr="001A1AD0">
        <w:rPr>
          <w:rFonts w:ascii="Arial" w:eastAsia="Arial" w:hAnsi="Arial" w:cs="Arial"/>
          <w:noProof/>
          <w:spacing w:val="-1"/>
          <w:szCs w:val="24"/>
        </w:rPr>
        <w:t xml:space="preserve"> </w:t>
      </w:r>
      <w:r w:rsidRPr="001A1AD0">
        <w:rPr>
          <w:rFonts w:ascii="Arial" w:eastAsia="Arial" w:hAnsi="Arial" w:cs="Arial"/>
          <w:noProof/>
          <w:szCs w:val="24"/>
        </w:rPr>
        <w:t>Frequency</w:t>
      </w:r>
      <w:r w:rsidRPr="001A1AD0">
        <w:rPr>
          <w:rFonts w:ascii="Arial" w:eastAsia="Arial" w:hAnsi="Arial" w:cs="Arial"/>
          <w:noProof/>
          <w:spacing w:val="-4"/>
          <w:szCs w:val="24"/>
        </w:rPr>
        <w:t xml:space="preserve"> </w:t>
      </w:r>
      <w:r w:rsidRPr="001A1AD0">
        <w:rPr>
          <w:rFonts w:ascii="Arial" w:eastAsia="Arial" w:hAnsi="Arial" w:cs="Arial"/>
          <w:noProof/>
          <w:szCs w:val="24"/>
        </w:rPr>
        <w:t>limitations</w:t>
      </w:r>
      <w:r w:rsidRPr="001A1AD0">
        <w:rPr>
          <w:rFonts w:ascii="Arial" w:eastAsia="Arial" w:hAnsi="Arial" w:cs="Arial"/>
          <w:noProof/>
          <w:spacing w:val="-3"/>
          <w:szCs w:val="24"/>
        </w:rPr>
        <w:t xml:space="preserve"> </w:t>
      </w:r>
      <w:r w:rsidRPr="001A1AD0">
        <w:rPr>
          <w:rFonts w:ascii="Arial" w:eastAsia="Arial" w:hAnsi="Arial" w:cs="Arial"/>
          <w:noProof/>
          <w:szCs w:val="24"/>
        </w:rPr>
        <w:t xml:space="preserve">shall apply toward preventive resin restoration in a moderate to high caries risk patient – permanent tooth </w:t>
      </w:r>
      <w:r w:rsidRPr="001A1AD0">
        <w:rPr>
          <w:rFonts w:ascii="Arial" w:eastAsia="Arial" w:hAnsi="Arial" w:cs="Arial"/>
          <w:noProof/>
          <w:spacing w:val="-2"/>
          <w:szCs w:val="24"/>
        </w:rPr>
        <w:t>(D1352).</w:t>
      </w:r>
    </w:p>
    <w:p w14:paraId="379E2EC1" w14:textId="016B0104" w:rsidR="0090646F" w:rsidRPr="001A1AD0" w:rsidRDefault="0090646F" w:rsidP="00E47F6A">
      <w:pPr>
        <w:widowControl w:val="0"/>
        <w:numPr>
          <w:ilvl w:val="0"/>
          <w:numId w:val="344"/>
        </w:numPr>
        <w:tabs>
          <w:tab w:val="left" w:pos="479"/>
          <w:tab w:val="left" w:pos="480"/>
        </w:tabs>
        <w:autoSpaceDE w:val="0"/>
        <w:autoSpaceDN w:val="0"/>
        <w:spacing w:before="121" w:after="0" w:line="240" w:lineRule="auto"/>
        <w:ind w:left="480" w:hanging="361"/>
        <w:rPr>
          <w:rFonts w:ascii="Arial" w:eastAsia="Arial" w:hAnsi="Arial" w:cs="Arial"/>
          <w:noProof/>
          <w:szCs w:val="24"/>
        </w:rPr>
      </w:pPr>
      <w:r w:rsidRPr="001A1AD0">
        <w:rPr>
          <w:rFonts w:ascii="Arial" w:eastAsia="Arial" w:hAnsi="Arial" w:cs="Arial"/>
          <w:noProof/>
          <w:szCs w:val="24"/>
        </w:rPr>
        <mc:AlternateContent>
          <mc:Choice Requires="wps">
            <w:drawing>
              <wp:anchor distT="0" distB="0" distL="114300" distR="114300" simplePos="0" relativeHeight="251658241" behindDoc="1" locked="0" layoutInCell="1" allowOverlap="1" wp14:anchorId="1E057D21" wp14:editId="59BB4C4D">
                <wp:simplePos x="0" y="0"/>
                <wp:positionH relativeFrom="page">
                  <wp:posOffset>5341620</wp:posOffset>
                </wp:positionH>
                <wp:positionV relativeFrom="paragraph">
                  <wp:posOffset>154305</wp:posOffset>
                </wp:positionV>
                <wp:extent cx="38100" cy="5080"/>
                <wp:effectExtent l="0" t="1270" r="1905" b="3175"/>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35C88BBE">
              <v:rect id="Rectangle 81" style="position:absolute;margin-left:420.6pt;margin-top:12.15pt;width:3pt;height:.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7DDFE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">
                <w10:wrap anchorx="page"/>
              </v:rect>
            </w:pict>
          </mc:Fallback>
        </mc:AlternateContent>
      </w:r>
      <w:r w:rsidRPr="001A1AD0">
        <w:rPr>
          <w:rFonts w:ascii="Arial" w:eastAsia="Arial" w:hAnsi="Arial" w:cs="Arial"/>
          <w:noProof/>
          <w:szCs w:val="24"/>
        </w:rPr>
        <w:t>The</w:t>
      </w:r>
      <w:r w:rsidRPr="001A1AD0">
        <w:rPr>
          <w:rFonts w:ascii="Arial" w:eastAsia="Arial" w:hAnsi="Arial" w:cs="Arial"/>
          <w:noProof/>
          <w:spacing w:val="-6"/>
          <w:szCs w:val="24"/>
        </w:rPr>
        <w:t xml:space="preserve"> </w:t>
      </w:r>
      <w:r w:rsidRPr="001A1AD0">
        <w:rPr>
          <w:rFonts w:ascii="Arial" w:eastAsia="Arial" w:hAnsi="Arial" w:cs="Arial"/>
          <w:noProof/>
          <w:szCs w:val="24"/>
        </w:rPr>
        <w:t>original</w:t>
      </w:r>
      <w:r w:rsidRPr="001A1AD0">
        <w:rPr>
          <w:rFonts w:ascii="Arial" w:eastAsia="Arial" w:hAnsi="Arial" w:cs="Arial"/>
          <w:noProof/>
          <w:spacing w:val="-3"/>
          <w:szCs w:val="24"/>
        </w:rPr>
        <w:t xml:space="preserve"> </w:t>
      </w:r>
      <w:r w:rsidRPr="001A1AD0">
        <w:rPr>
          <w:rFonts w:ascii="Arial" w:eastAsia="Arial" w:hAnsi="Arial" w:cs="Arial"/>
          <w:noProof/>
          <w:szCs w:val="24"/>
        </w:rPr>
        <w:t>provider</w:t>
      </w:r>
      <w:r w:rsidRPr="001A1AD0">
        <w:rPr>
          <w:rFonts w:ascii="Arial" w:eastAsia="Arial" w:hAnsi="Arial" w:cs="Arial"/>
          <w:noProof/>
          <w:spacing w:val="-2"/>
          <w:szCs w:val="24"/>
        </w:rPr>
        <w:t xml:space="preserve"> </w:t>
      </w:r>
      <w:r w:rsidRPr="001A1AD0">
        <w:rPr>
          <w:rFonts w:ascii="Arial" w:eastAsia="Arial" w:hAnsi="Arial" w:cs="Arial"/>
          <w:noProof/>
          <w:szCs w:val="24"/>
        </w:rPr>
        <w:t>is</w:t>
      </w:r>
      <w:r w:rsidRPr="001A1AD0">
        <w:rPr>
          <w:rFonts w:ascii="Arial" w:eastAsia="Arial" w:hAnsi="Arial" w:cs="Arial"/>
          <w:noProof/>
          <w:spacing w:val="-3"/>
          <w:szCs w:val="24"/>
        </w:rPr>
        <w:t xml:space="preserve"> </w:t>
      </w:r>
      <w:r w:rsidRPr="001A1AD0">
        <w:rPr>
          <w:rFonts w:ascii="Arial" w:eastAsia="Arial" w:hAnsi="Arial" w:cs="Arial"/>
          <w:noProof/>
          <w:szCs w:val="24"/>
        </w:rPr>
        <w:t>responsible</w:t>
      </w:r>
      <w:r w:rsidRPr="001A1AD0">
        <w:rPr>
          <w:rFonts w:ascii="Arial" w:eastAsia="Arial" w:hAnsi="Arial" w:cs="Arial"/>
          <w:noProof/>
          <w:spacing w:val="-3"/>
          <w:szCs w:val="24"/>
        </w:rPr>
        <w:t xml:space="preserve"> </w:t>
      </w:r>
      <w:r w:rsidRPr="001A1AD0">
        <w:rPr>
          <w:rFonts w:ascii="Arial" w:eastAsia="Arial" w:hAnsi="Arial" w:cs="Arial"/>
          <w:noProof/>
          <w:szCs w:val="24"/>
        </w:rPr>
        <w:t>for</w:t>
      </w:r>
      <w:r w:rsidRPr="001A1AD0">
        <w:rPr>
          <w:rFonts w:ascii="Arial" w:eastAsia="Arial" w:hAnsi="Arial" w:cs="Arial"/>
          <w:noProof/>
          <w:spacing w:val="-3"/>
          <w:szCs w:val="24"/>
        </w:rPr>
        <w:t xml:space="preserve"> </w:t>
      </w:r>
      <w:r w:rsidRPr="001A1AD0">
        <w:rPr>
          <w:rFonts w:ascii="Arial" w:eastAsia="Arial" w:hAnsi="Arial" w:cs="Arial"/>
          <w:noProof/>
          <w:szCs w:val="24"/>
        </w:rPr>
        <w:t>any</w:t>
      </w:r>
      <w:r w:rsidRPr="001A1AD0">
        <w:rPr>
          <w:rFonts w:ascii="Arial" w:eastAsia="Arial" w:hAnsi="Arial" w:cs="Arial"/>
          <w:noProof/>
          <w:spacing w:val="-3"/>
          <w:szCs w:val="24"/>
        </w:rPr>
        <w:t xml:space="preserve"> </w:t>
      </w:r>
      <w:r w:rsidRPr="001A1AD0">
        <w:rPr>
          <w:rFonts w:ascii="Arial" w:eastAsia="Arial" w:hAnsi="Arial" w:cs="Arial"/>
          <w:noProof/>
          <w:szCs w:val="24"/>
        </w:rPr>
        <w:t>repair</w:t>
      </w:r>
      <w:r w:rsidRPr="001A1AD0">
        <w:rPr>
          <w:rFonts w:ascii="Arial" w:eastAsia="Arial" w:hAnsi="Arial" w:cs="Arial"/>
          <w:noProof/>
          <w:spacing w:val="-3"/>
          <w:szCs w:val="24"/>
        </w:rPr>
        <w:t xml:space="preserve"> </w:t>
      </w:r>
      <w:r w:rsidRPr="001A1AD0">
        <w:rPr>
          <w:rFonts w:ascii="Arial" w:eastAsia="Arial" w:hAnsi="Arial" w:cs="Arial"/>
          <w:noProof/>
          <w:szCs w:val="24"/>
        </w:rPr>
        <w:t>or</w:t>
      </w:r>
      <w:r w:rsidRPr="001A1AD0">
        <w:rPr>
          <w:rFonts w:ascii="Arial" w:eastAsia="Arial" w:hAnsi="Arial" w:cs="Arial"/>
          <w:noProof/>
          <w:spacing w:val="-2"/>
          <w:szCs w:val="24"/>
        </w:rPr>
        <w:t xml:space="preserve"> </w:t>
      </w:r>
      <w:r w:rsidRPr="001A1AD0">
        <w:rPr>
          <w:rFonts w:ascii="Arial" w:eastAsia="Arial" w:hAnsi="Arial" w:cs="Arial"/>
          <w:noProof/>
          <w:szCs w:val="24"/>
        </w:rPr>
        <w:t>replacement during the 36-month</w:t>
      </w:r>
      <w:r w:rsidRPr="001A1AD0">
        <w:rPr>
          <w:rFonts w:ascii="Arial" w:eastAsia="Arial" w:hAnsi="Arial" w:cs="Arial"/>
          <w:noProof/>
          <w:spacing w:val="-3"/>
          <w:szCs w:val="24"/>
        </w:rPr>
        <w:t xml:space="preserve"> </w:t>
      </w:r>
      <w:r w:rsidRPr="001A1AD0">
        <w:rPr>
          <w:rFonts w:ascii="Arial" w:eastAsia="Arial" w:hAnsi="Arial" w:cs="Arial"/>
          <w:noProof/>
          <w:spacing w:val="-2"/>
          <w:szCs w:val="24"/>
        </w:rPr>
        <w:t>period.</w:t>
      </w:r>
    </w:p>
    <w:p w14:paraId="70FADA5D" w14:textId="77777777" w:rsidR="0090646F" w:rsidRPr="00D92B41" w:rsidRDefault="0090646F" w:rsidP="00CA6A20">
      <w:pPr>
        <w:pStyle w:val="NoSpacing"/>
        <w:rPr>
          <w:rFonts w:cs="Arial"/>
          <w:noProof/>
        </w:rPr>
      </w:pPr>
    </w:p>
    <w:p w14:paraId="62980F1B" w14:textId="77777777" w:rsidR="0090646F" w:rsidRPr="009C6CC7" w:rsidRDefault="0090646F" w:rsidP="00867CC7">
      <w:pPr>
        <w:pStyle w:val="ProcedureDescription"/>
        <w:rPr>
          <w:noProof/>
        </w:rPr>
      </w:pPr>
      <w:r w:rsidRPr="009C6CC7">
        <w:rPr>
          <w:noProof/>
        </w:rPr>
        <w:t>PROCEDURE</w:t>
      </w:r>
      <w:r w:rsidRPr="009C6CC7">
        <w:rPr>
          <w:noProof/>
          <w:spacing w:val="-8"/>
        </w:rPr>
        <w:t xml:space="preserve"> </w:t>
      </w:r>
      <w:r w:rsidRPr="009C6CC7">
        <w:rPr>
          <w:noProof/>
          <w:spacing w:val="-4"/>
        </w:rPr>
        <w:t>D1352</w:t>
      </w:r>
    </w:p>
    <w:p w14:paraId="7E88593E" w14:textId="77777777" w:rsidR="0090646F" w:rsidRPr="009C6CC7" w:rsidRDefault="0090646F" w:rsidP="00867CC7">
      <w:pPr>
        <w:pStyle w:val="ProcedureDescription"/>
        <w:rPr>
          <w:noProof/>
        </w:rPr>
      </w:pPr>
      <w:r w:rsidRPr="009C6CC7">
        <w:rPr>
          <w:noProof/>
        </w:rPr>
        <w:t>PREVENTIVE</w:t>
      </w:r>
      <w:r w:rsidRPr="009C6CC7">
        <w:rPr>
          <w:noProof/>
          <w:spacing w:val="-4"/>
        </w:rPr>
        <w:t xml:space="preserve"> </w:t>
      </w:r>
      <w:r w:rsidRPr="009C6CC7">
        <w:rPr>
          <w:noProof/>
        </w:rPr>
        <w:t>RESIN</w:t>
      </w:r>
      <w:r w:rsidRPr="009C6CC7">
        <w:rPr>
          <w:noProof/>
          <w:spacing w:val="-4"/>
        </w:rPr>
        <w:t xml:space="preserve"> </w:t>
      </w:r>
      <w:r w:rsidRPr="009C6CC7">
        <w:rPr>
          <w:noProof/>
        </w:rPr>
        <w:t>RESTORATION</w:t>
      </w:r>
      <w:r w:rsidRPr="009C6CC7">
        <w:rPr>
          <w:noProof/>
          <w:spacing w:val="-4"/>
        </w:rPr>
        <w:t xml:space="preserve"> </w:t>
      </w:r>
      <w:r w:rsidRPr="009C6CC7">
        <w:rPr>
          <w:noProof/>
        </w:rPr>
        <w:t>IN</w:t>
      </w:r>
      <w:r w:rsidRPr="009C6CC7">
        <w:rPr>
          <w:noProof/>
          <w:spacing w:val="-2"/>
        </w:rPr>
        <w:t xml:space="preserve"> </w:t>
      </w:r>
      <w:r w:rsidRPr="009C6CC7">
        <w:rPr>
          <w:noProof/>
        </w:rPr>
        <w:t>A</w:t>
      </w:r>
      <w:r w:rsidRPr="009C6CC7">
        <w:rPr>
          <w:noProof/>
          <w:spacing w:val="-6"/>
        </w:rPr>
        <w:t xml:space="preserve"> </w:t>
      </w:r>
      <w:r w:rsidRPr="009C6CC7">
        <w:rPr>
          <w:noProof/>
        </w:rPr>
        <w:t>MODERATE</w:t>
      </w:r>
      <w:r w:rsidRPr="009C6CC7">
        <w:rPr>
          <w:noProof/>
          <w:spacing w:val="-4"/>
        </w:rPr>
        <w:t xml:space="preserve"> </w:t>
      </w:r>
      <w:r w:rsidRPr="009C6CC7">
        <w:rPr>
          <w:noProof/>
        </w:rPr>
        <w:t>TO</w:t>
      </w:r>
      <w:r w:rsidRPr="009C6CC7">
        <w:rPr>
          <w:noProof/>
          <w:spacing w:val="-4"/>
        </w:rPr>
        <w:t xml:space="preserve"> </w:t>
      </w:r>
      <w:r w:rsidRPr="009C6CC7">
        <w:rPr>
          <w:noProof/>
        </w:rPr>
        <w:t>HIGH</w:t>
      </w:r>
      <w:r w:rsidRPr="009C6CC7">
        <w:rPr>
          <w:noProof/>
          <w:spacing w:val="-4"/>
        </w:rPr>
        <w:t xml:space="preserve"> </w:t>
      </w:r>
      <w:r w:rsidRPr="009C6CC7">
        <w:rPr>
          <w:noProof/>
        </w:rPr>
        <w:t>CARIES</w:t>
      </w:r>
      <w:r w:rsidRPr="009C6CC7">
        <w:rPr>
          <w:noProof/>
          <w:spacing w:val="-4"/>
        </w:rPr>
        <w:t xml:space="preserve"> </w:t>
      </w:r>
      <w:r w:rsidRPr="009C6CC7">
        <w:rPr>
          <w:noProof/>
        </w:rPr>
        <w:t>RISK</w:t>
      </w:r>
      <w:r w:rsidRPr="009C6CC7">
        <w:rPr>
          <w:noProof/>
          <w:spacing w:val="-4"/>
        </w:rPr>
        <w:t xml:space="preserve"> </w:t>
      </w:r>
      <w:r w:rsidRPr="009C6CC7">
        <w:rPr>
          <w:noProof/>
        </w:rPr>
        <w:t>PATIENT</w:t>
      </w:r>
      <w:r w:rsidRPr="009C6CC7">
        <w:rPr>
          <w:noProof/>
          <w:spacing w:val="-4"/>
        </w:rPr>
        <w:t xml:space="preserve"> </w:t>
      </w:r>
      <w:r w:rsidRPr="009C6CC7">
        <w:rPr>
          <w:noProof/>
        </w:rPr>
        <w:t>–</w:t>
      </w:r>
      <w:r w:rsidRPr="009C6CC7">
        <w:rPr>
          <w:noProof/>
          <w:spacing w:val="-4"/>
        </w:rPr>
        <w:t xml:space="preserve"> </w:t>
      </w:r>
      <w:r w:rsidRPr="009C6CC7">
        <w:rPr>
          <w:noProof/>
        </w:rPr>
        <w:t xml:space="preserve">PERMANENT </w:t>
      </w:r>
      <w:r w:rsidRPr="009C6CC7">
        <w:rPr>
          <w:noProof/>
          <w:spacing w:val="-2"/>
        </w:rPr>
        <w:t>TOOTH</w:t>
      </w:r>
    </w:p>
    <w:p w14:paraId="4FD4A8F1" w14:textId="77777777" w:rsidR="0090646F" w:rsidRPr="001A1AD0" w:rsidRDefault="0090646F" w:rsidP="00E47F6A">
      <w:pPr>
        <w:widowControl w:val="0"/>
        <w:numPr>
          <w:ilvl w:val="0"/>
          <w:numId w:val="343"/>
        </w:numPr>
        <w:tabs>
          <w:tab w:val="left" w:pos="479"/>
          <w:tab w:val="left" w:pos="480"/>
        </w:tabs>
        <w:autoSpaceDE w:val="0"/>
        <w:autoSpaceDN w:val="0"/>
        <w:spacing w:before="121" w:after="0" w:line="240" w:lineRule="auto"/>
        <w:ind w:right="708"/>
        <w:rPr>
          <w:rFonts w:ascii="Arial" w:eastAsia="Arial" w:hAnsi="Arial" w:cs="Arial"/>
          <w:noProof/>
          <w:szCs w:val="24"/>
        </w:rPr>
      </w:pPr>
      <w:r w:rsidRPr="001A1AD0">
        <w:rPr>
          <w:rFonts w:ascii="Arial" w:eastAsia="Arial" w:hAnsi="Arial" w:cs="Arial"/>
          <w:noProof/>
          <w:szCs w:val="24"/>
        </w:rPr>
        <w:t>Submission</w:t>
      </w:r>
      <w:r w:rsidRPr="001A1AD0">
        <w:rPr>
          <w:rFonts w:ascii="Arial" w:eastAsia="Arial" w:hAnsi="Arial" w:cs="Arial"/>
          <w:noProof/>
          <w:spacing w:val="-5"/>
          <w:szCs w:val="24"/>
        </w:rPr>
        <w:t xml:space="preserve"> </w:t>
      </w:r>
      <w:r w:rsidRPr="001A1AD0">
        <w:rPr>
          <w:rFonts w:ascii="Arial" w:eastAsia="Arial" w:hAnsi="Arial" w:cs="Arial"/>
          <w:noProof/>
          <w:szCs w:val="24"/>
        </w:rPr>
        <w:t>of</w:t>
      </w:r>
      <w:r w:rsidRPr="001A1AD0">
        <w:rPr>
          <w:rFonts w:ascii="Arial" w:eastAsia="Arial" w:hAnsi="Arial" w:cs="Arial"/>
          <w:noProof/>
          <w:spacing w:val="-3"/>
          <w:szCs w:val="24"/>
        </w:rPr>
        <w:t xml:space="preserve"> </w:t>
      </w:r>
      <w:r w:rsidRPr="001A1AD0">
        <w:rPr>
          <w:rFonts w:ascii="Arial" w:eastAsia="Arial" w:hAnsi="Arial" w:cs="Arial"/>
          <w:noProof/>
          <w:szCs w:val="24"/>
        </w:rPr>
        <w:t>radiographs,</w:t>
      </w:r>
      <w:r w:rsidRPr="001A1AD0">
        <w:rPr>
          <w:rFonts w:ascii="Arial" w:eastAsia="Arial" w:hAnsi="Arial" w:cs="Arial"/>
          <w:noProof/>
          <w:spacing w:val="-4"/>
          <w:szCs w:val="24"/>
        </w:rPr>
        <w:t xml:space="preserve"> </w:t>
      </w:r>
      <w:r w:rsidRPr="001A1AD0">
        <w:rPr>
          <w:rFonts w:ascii="Arial" w:eastAsia="Arial" w:hAnsi="Arial" w:cs="Arial"/>
          <w:noProof/>
          <w:szCs w:val="24"/>
        </w:rPr>
        <w:t>photographs</w:t>
      </w:r>
      <w:r w:rsidRPr="001A1AD0">
        <w:rPr>
          <w:rFonts w:ascii="Arial" w:eastAsia="Arial" w:hAnsi="Arial" w:cs="Arial"/>
          <w:noProof/>
          <w:spacing w:val="-4"/>
          <w:szCs w:val="24"/>
        </w:rPr>
        <w:t xml:space="preserve"> </w:t>
      </w:r>
      <w:r w:rsidRPr="001A1AD0">
        <w:rPr>
          <w:rFonts w:ascii="Arial" w:eastAsia="Arial" w:hAnsi="Arial" w:cs="Arial"/>
          <w:noProof/>
          <w:szCs w:val="24"/>
        </w:rPr>
        <w:t>or</w:t>
      </w:r>
      <w:r w:rsidRPr="001A1AD0">
        <w:rPr>
          <w:rFonts w:ascii="Arial" w:eastAsia="Arial" w:hAnsi="Arial" w:cs="Arial"/>
          <w:noProof/>
          <w:spacing w:val="-4"/>
          <w:szCs w:val="24"/>
        </w:rPr>
        <w:t xml:space="preserve"> </w:t>
      </w:r>
      <w:r w:rsidRPr="001A1AD0">
        <w:rPr>
          <w:rFonts w:ascii="Arial" w:eastAsia="Arial" w:hAnsi="Arial" w:cs="Arial"/>
          <w:noProof/>
          <w:szCs w:val="24"/>
        </w:rPr>
        <w:t>written</w:t>
      </w:r>
      <w:r w:rsidRPr="001A1AD0">
        <w:rPr>
          <w:rFonts w:ascii="Arial" w:eastAsia="Arial" w:hAnsi="Arial" w:cs="Arial"/>
          <w:noProof/>
          <w:spacing w:val="-5"/>
          <w:szCs w:val="24"/>
        </w:rPr>
        <w:t xml:space="preserve"> </w:t>
      </w:r>
      <w:r w:rsidRPr="001A1AD0">
        <w:rPr>
          <w:rFonts w:ascii="Arial" w:eastAsia="Arial" w:hAnsi="Arial" w:cs="Arial"/>
          <w:noProof/>
          <w:szCs w:val="24"/>
        </w:rPr>
        <w:t>documentation</w:t>
      </w:r>
      <w:r w:rsidRPr="001A1AD0">
        <w:rPr>
          <w:rFonts w:ascii="Arial" w:eastAsia="Arial" w:hAnsi="Arial" w:cs="Arial"/>
          <w:noProof/>
          <w:spacing w:val="-5"/>
          <w:szCs w:val="24"/>
        </w:rPr>
        <w:t xml:space="preserve"> </w:t>
      </w:r>
      <w:r w:rsidRPr="001A1AD0">
        <w:rPr>
          <w:rFonts w:ascii="Arial" w:eastAsia="Arial" w:hAnsi="Arial" w:cs="Arial"/>
          <w:noProof/>
          <w:szCs w:val="24"/>
        </w:rPr>
        <w:t>demonstrating</w:t>
      </w:r>
      <w:r w:rsidRPr="001A1AD0">
        <w:rPr>
          <w:rFonts w:ascii="Arial" w:eastAsia="Arial" w:hAnsi="Arial" w:cs="Arial"/>
          <w:noProof/>
          <w:spacing w:val="-5"/>
          <w:szCs w:val="24"/>
        </w:rPr>
        <w:t xml:space="preserve"> </w:t>
      </w:r>
      <w:r w:rsidRPr="001A1AD0">
        <w:rPr>
          <w:rFonts w:ascii="Arial" w:eastAsia="Arial" w:hAnsi="Arial" w:cs="Arial"/>
          <w:noProof/>
          <w:szCs w:val="24"/>
        </w:rPr>
        <w:t>medical</w:t>
      </w:r>
      <w:r w:rsidRPr="001A1AD0">
        <w:rPr>
          <w:rFonts w:ascii="Arial" w:eastAsia="Arial" w:hAnsi="Arial" w:cs="Arial"/>
          <w:noProof/>
          <w:spacing w:val="-4"/>
          <w:szCs w:val="24"/>
        </w:rPr>
        <w:t xml:space="preserve"> </w:t>
      </w:r>
      <w:r w:rsidRPr="001A1AD0">
        <w:rPr>
          <w:rFonts w:ascii="Arial" w:eastAsia="Arial" w:hAnsi="Arial" w:cs="Arial"/>
          <w:noProof/>
          <w:szCs w:val="24"/>
        </w:rPr>
        <w:t>necessity</w:t>
      </w:r>
      <w:r w:rsidRPr="001A1AD0">
        <w:rPr>
          <w:rFonts w:ascii="Arial" w:eastAsia="Arial" w:hAnsi="Arial" w:cs="Arial"/>
          <w:noProof/>
          <w:spacing w:val="-6"/>
          <w:szCs w:val="24"/>
        </w:rPr>
        <w:t xml:space="preserve"> </w:t>
      </w:r>
      <w:r w:rsidRPr="001A1AD0">
        <w:rPr>
          <w:rFonts w:ascii="Arial" w:eastAsia="Arial" w:hAnsi="Arial" w:cs="Arial"/>
          <w:noProof/>
          <w:szCs w:val="24"/>
        </w:rPr>
        <w:t>is</w:t>
      </w:r>
      <w:r w:rsidRPr="001A1AD0">
        <w:rPr>
          <w:rFonts w:ascii="Arial" w:eastAsia="Arial" w:hAnsi="Arial" w:cs="Arial"/>
          <w:noProof/>
          <w:spacing w:val="-4"/>
          <w:szCs w:val="24"/>
        </w:rPr>
        <w:t xml:space="preserve"> </w:t>
      </w:r>
      <w:r w:rsidRPr="001A1AD0">
        <w:rPr>
          <w:rFonts w:ascii="Arial" w:eastAsia="Arial" w:hAnsi="Arial" w:cs="Arial"/>
          <w:noProof/>
          <w:szCs w:val="24"/>
        </w:rPr>
        <w:t>not required for payment.</w:t>
      </w:r>
    </w:p>
    <w:p w14:paraId="2C62047D" w14:textId="77777777" w:rsidR="0090646F" w:rsidRPr="001A1AD0" w:rsidRDefault="0090646F" w:rsidP="00E47F6A">
      <w:pPr>
        <w:widowControl w:val="0"/>
        <w:numPr>
          <w:ilvl w:val="0"/>
          <w:numId w:val="343"/>
        </w:numPr>
        <w:tabs>
          <w:tab w:val="left" w:pos="479"/>
          <w:tab w:val="left" w:pos="480"/>
        </w:tabs>
        <w:autoSpaceDE w:val="0"/>
        <w:autoSpaceDN w:val="0"/>
        <w:spacing w:before="120" w:after="0" w:line="240" w:lineRule="auto"/>
        <w:ind w:hanging="361"/>
        <w:rPr>
          <w:rFonts w:ascii="Arial" w:eastAsia="Arial" w:hAnsi="Arial" w:cs="Arial"/>
          <w:noProof/>
          <w:szCs w:val="24"/>
        </w:rPr>
      </w:pPr>
      <w:r w:rsidRPr="001A1AD0">
        <w:rPr>
          <w:rFonts w:ascii="Arial" w:eastAsia="Arial" w:hAnsi="Arial" w:cs="Arial"/>
          <w:noProof/>
          <w:szCs w:val="24"/>
        </w:rPr>
        <w:t>Requires</w:t>
      </w:r>
      <w:r w:rsidRPr="001A1AD0">
        <w:rPr>
          <w:rFonts w:ascii="Arial" w:eastAsia="Arial" w:hAnsi="Arial" w:cs="Arial"/>
          <w:noProof/>
          <w:spacing w:val="-2"/>
          <w:szCs w:val="24"/>
        </w:rPr>
        <w:t xml:space="preserve"> </w:t>
      </w:r>
      <w:r w:rsidRPr="001A1AD0">
        <w:rPr>
          <w:rFonts w:ascii="Arial" w:eastAsia="Arial" w:hAnsi="Arial" w:cs="Arial"/>
          <w:noProof/>
          <w:szCs w:val="24"/>
        </w:rPr>
        <w:t>a</w:t>
      </w:r>
      <w:r w:rsidRPr="001A1AD0">
        <w:rPr>
          <w:rFonts w:ascii="Arial" w:eastAsia="Arial" w:hAnsi="Arial" w:cs="Arial"/>
          <w:noProof/>
          <w:spacing w:val="-3"/>
          <w:szCs w:val="24"/>
        </w:rPr>
        <w:t xml:space="preserve"> </w:t>
      </w:r>
      <w:r w:rsidRPr="001A1AD0">
        <w:rPr>
          <w:rFonts w:ascii="Arial" w:eastAsia="Arial" w:hAnsi="Arial" w:cs="Arial"/>
          <w:noProof/>
          <w:szCs w:val="24"/>
        </w:rPr>
        <w:t>tooth</w:t>
      </w:r>
      <w:r w:rsidRPr="001A1AD0">
        <w:rPr>
          <w:rFonts w:ascii="Arial" w:eastAsia="Arial" w:hAnsi="Arial" w:cs="Arial"/>
          <w:noProof/>
          <w:spacing w:val="-3"/>
          <w:szCs w:val="24"/>
        </w:rPr>
        <w:t xml:space="preserve"> </w:t>
      </w:r>
      <w:r w:rsidRPr="001A1AD0">
        <w:rPr>
          <w:rFonts w:ascii="Arial" w:eastAsia="Arial" w:hAnsi="Arial" w:cs="Arial"/>
          <w:noProof/>
          <w:szCs w:val="24"/>
        </w:rPr>
        <w:t>code</w:t>
      </w:r>
      <w:r w:rsidRPr="001A1AD0">
        <w:rPr>
          <w:rFonts w:ascii="Arial" w:eastAsia="Arial" w:hAnsi="Arial" w:cs="Arial"/>
          <w:noProof/>
          <w:spacing w:val="-3"/>
          <w:szCs w:val="24"/>
        </w:rPr>
        <w:t xml:space="preserve"> </w:t>
      </w:r>
      <w:r w:rsidRPr="001A1AD0">
        <w:rPr>
          <w:rFonts w:ascii="Arial" w:eastAsia="Arial" w:hAnsi="Arial" w:cs="Arial"/>
          <w:noProof/>
          <w:szCs w:val="24"/>
        </w:rPr>
        <w:t>and</w:t>
      </w:r>
      <w:r w:rsidRPr="001A1AD0">
        <w:rPr>
          <w:rFonts w:ascii="Arial" w:eastAsia="Arial" w:hAnsi="Arial" w:cs="Arial"/>
          <w:noProof/>
          <w:spacing w:val="-3"/>
          <w:szCs w:val="24"/>
        </w:rPr>
        <w:t xml:space="preserve"> </w:t>
      </w:r>
      <w:r w:rsidRPr="001A1AD0">
        <w:rPr>
          <w:rFonts w:ascii="Arial" w:eastAsia="Arial" w:hAnsi="Arial" w:cs="Arial"/>
          <w:noProof/>
          <w:szCs w:val="24"/>
        </w:rPr>
        <w:t>surface</w:t>
      </w:r>
      <w:r w:rsidRPr="001A1AD0">
        <w:rPr>
          <w:rFonts w:ascii="Arial" w:eastAsia="Arial" w:hAnsi="Arial" w:cs="Arial"/>
          <w:noProof/>
          <w:spacing w:val="-2"/>
          <w:szCs w:val="24"/>
        </w:rPr>
        <w:t xml:space="preserve"> code.</w:t>
      </w:r>
    </w:p>
    <w:p w14:paraId="4752E835" w14:textId="77777777" w:rsidR="0090646F" w:rsidRPr="001A1AD0" w:rsidRDefault="0090646F" w:rsidP="00E47F6A">
      <w:pPr>
        <w:widowControl w:val="0"/>
        <w:numPr>
          <w:ilvl w:val="0"/>
          <w:numId w:val="343"/>
        </w:numPr>
        <w:tabs>
          <w:tab w:val="left" w:pos="479"/>
          <w:tab w:val="left" w:pos="480"/>
        </w:tabs>
        <w:autoSpaceDE w:val="0"/>
        <w:autoSpaceDN w:val="0"/>
        <w:spacing w:before="120" w:after="0" w:line="240" w:lineRule="auto"/>
        <w:ind w:hanging="361"/>
        <w:rPr>
          <w:rFonts w:ascii="Arial" w:eastAsia="Arial" w:hAnsi="Arial" w:cs="Arial"/>
          <w:noProof/>
          <w:szCs w:val="24"/>
        </w:rPr>
      </w:pPr>
      <w:r w:rsidRPr="001A1AD0">
        <w:rPr>
          <w:rFonts w:ascii="Arial" w:eastAsia="Arial" w:hAnsi="Arial" w:cs="Arial"/>
          <w:noProof/>
          <w:szCs w:val="24"/>
        </w:rPr>
        <w:t>A</w:t>
      </w:r>
      <w:r w:rsidRPr="001A1AD0">
        <w:rPr>
          <w:rFonts w:ascii="Arial" w:eastAsia="Arial" w:hAnsi="Arial" w:cs="Arial"/>
          <w:noProof/>
          <w:spacing w:val="-2"/>
          <w:szCs w:val="24"/>
        </w:rPr>
        <w:t xml:space="preserve"> benefit:</w:t>
      </w:r>
    </w:p>
    <w:p w14:paraId="52A306F4" w14:textId="77777777" w:rsidR="0090646F" w:rsidRPr="001A1AD0" w:rsidRDefault="0090646F" w:rsidP="00E47F6A">
      <w:pPr>
        <w:widowControl w:val="0"/>
        <w:numPr>
          <w:ilvl w:val="1"/>
          <w:numId w:val="343"/>
        </w:numPr>
        <w:tabs>
          <w:tab w:val="left" w:pos="839"/>
          <w:tab w:val="left" w:pos="840"/>
        </w:tabs>
        <w:autoSpaceDE w:val="0"/>
        <w:autoSpaceDN w:val="0"/>
        <w:spacing w:before="120" w:after="0" w:line="240" w:lineRule="auto"/>
        <w:ind w:hanging="361"/>
        <w:rPr>
          <w:rFonts w:ascii="Arial" w:eastAsia="Arial" w:hAnsi="Arial" w:cs="Arial"/>
          <w:noProof/>
          <w:szCs w:val="24"/>
        </w:rPr>
      </w:pPr>
      <w:r w:rsidRPr="001A1AD0">
        <w:rPr>
          <w:rFonts w:ascii="Arial" w:eastAsia="Arial" w:hAnsi="Arial" w:cs="Arial"/>
          <w:noProof/>
          <w:szCs w:val="24"/>
        </w:rPr>
        <w:lastRenderedPageBreak/>
        <w:t>for</w:t>
      </w:r>
      <w:r w:rsidRPr="001A1AD0">
        <w:rPr>
          <w:rFonts w:ascii="Arial" w:eastAsia="Arial" w:hAnsi="Arial" w:cs="Arial"/>
          <w:noProof/>
          <w:spacing w:val="-5"/>
          <w:szCs w:val="24"/>
        </w:rPr>
        <w:t xml:space="preserve"> </w:t>
      </w:r>
      <w:r w:rsidRPr="001A1AD0">
        <w:rPr>
          <w:rFonts w:ascii="Arial" w:eastAsia="Arial" w:hAnsi="Arial" w:cs="Arial"/>
          <w:noProof/>
          <w:szCs w:val="24"/>
        </w:rPr>
        <w:t>first,</w:t>
      </w:r>
      <w:r w:rsidRPr="001A1AD0">
        <w:rPr>
          <w:rFonts w:ascii="Arial" w:eastAsia="Arial" w:hAnsi="Arial" w:cs="Arial"/>
          <w:noProof/>
          <w:spacing w:val="-2"/>
          <w:szCs w:val="24"/>
        </w:rPr>
        <w:t xml:space="preserve"> </w:t>
      </w:r>
      <w:r w:rsidRPr="001A1AD0">
        <w:rPr>
          <w:rFonts w:ascii="Arial" w:eastAsia="Arial" w:hAnsi="Arial" w:cs="Arial"/>
          <w:noProof/>
          <w:szCs w:val="24"/>
        </w:rPr>
        <w:t>second</w:t>
      </w:r>
      <w:r w:rsidRPr="001A1AD0">
        <w:rPr>
          <w:rFonts w:ascii="Arial" w:eastAsia="Arial" w:hAnsi="Arial" w:cs="Arial"/>
          <w:noProof/>
          <w:spacing w:val="-3"/>
          <w:szCs w:val="24"/>
        </w:rPr>
        <w:t xml:space="preserve"> </w:t>
      </w:r>
      <w:r w:rsidRPr="001A1AD0">
        <w:rPr>
          <w:rFonts w:ascii="Arial" w:eastAsia="Arial" w:hAnsi="Arial" w:cs="Arial"/>
          <w:noProof/>
          <w:szCs w:val="24"/>
        </w:rPr>
        <w:t>and</w:t>
      </w:r>
      <w:r w:rsidRPr="001A1AD0">
        <w:rPr>
          <w:rFonts w:ascii="Arial" w:eastAsia="Arial" w:hAnsi="Arial" w:cs="Arial"/>
          <w:noProof/>
          <w:spacing w:val="-2"/>
          <w:szCs w:val="24"/>
        </w:rPr>
        <w:t xml:space="preserve"> </w:t>
      </w:r>
      <w:r w:rsidRPr="001A1AD0">
        <w:rPr>
          <w:rFonts w:ascii="Arial" w:eastAsia="Arial" w:hAnsi="Arial" w:cs="Arial"/>
          <w:noProof/>
          <w:szCs w:val="24"/>
        </w:rPr>
        <w:t>third</w:t>
      </w:r>
      <w:r w:rsidRPr="001A1AD0">
        <w:rPr>
          <w:rFonts w:ascii="Arial" w:eastAsia="Arial" w:hAnsi="Arial" w:cs="Arial"/>
          <w:noProof/>
          <w:spacing w:val="-3"/>
          <w:szCs w:val="24"/>
        </w:rPr>
        <w:t xml:space="preserve"> </w:t>
      </w:r>
      <w:r w:rsidRPr="001A1AD0">
        <w:rPr>
          <w:rFonts w:ascii="Arial" w:eastAsia="Arial" w:hAnsi="Arial" w:cs="Arial"/>
          <w:noProof/>
          <w:szCs w:val="24"/>
        </w:rPr>
        <w:t>permanent</w:t>
      </w:r>
      <w:r w:rsidRPr="001A1AD0">
        <w:rPr>
          <w:rFonts w:ascii="Arial" w:eastAsia="Arial" w:hAnsi="Arial" w:cs="Arial"/>
          <w:noProof/>
          <w:spacing w:val="-2"/>
          <w:szCs w:val="24"/>
        </w:rPr>
        <w:t xml:space="preserve"> </w:t>
      </w:r>
      <w:r w:rsidRPr="001A1AD0">
        <w:rPr>
          <w:rFonts w:ascii="Arial" w:eastAsia="Arial" w:hAnsi="Arial" w:cs="Arial"/>
          <w:noProof/>
          <w:szCs w:val="24"/>
        </w:rPr>
        <w:t>molars</w:t>
      </w:r>
      <w:r w:rsidRPr="001A1AD0">
        <w:rPr>
          <w:rFonts w:ascii="Arial" w:eastAsia="Arial" w:hAnsi="Arial" w:cs="Arial"/>
          <w:noProof/>
          <w:spacing w:val="-2"/>
          <w:szCs w:val="24"/>
        </w:rPr>
        <w:t xml:space="preserve"> </w:t>
      </w:r>
      <w:r w:rsidRPr="001A1AD0">
        <w:rPr>
          <w:rFonts w:ascii="Arial" w:eastAsia="Arial" w:hAnsi="Arial" w:cs="Arial"/>
          <w:noProof/>
          <w:szCs w:val="24"/>
        </w:rPr>
        <w:t>that</w:t>
      </w:r>
      <w:r w:rsidRPr="001A1AD0">
        <w:rPr>
          <w:rFonts w:ascii="Arial" w:eastAsia="Arial" w:hAnsi="Arial" w:cs="Arial"/>
          <w:noProof/>
          <w:spacing w:val="-2"/>
          <w:szCs w:val="24"/>
        </w:rPr>
        <w:t xml:space="preserve"> </w:t>
      </w:r>
      <w:r w:rsidRPr="001A1AD0">
        <w:rPr>
          <w:rFonts w:ascii="Arial" w:eastAsia="Arial" w:hAnsi="Arial" w:cs="Arial"/>
          <w:noProof/>
          <w:szCs w:val="24"/>
        </w:rPr>
        <w:t>occupy</w:t>
      </w:r>
      <w:r w:rsidRPr="001A1AD0">
        <w:rPr>
          <w:rFonts w:ascii="Arial" w:eastAsia="Arial" w:hAnsi="Arial" w:cs="Arial"/>
          <w:noProof/>
          <w:spacing w:val="-4"/>
          <w:szCs w:val="24"/>
        </w:rPr>
        <w:t xml:space="preserve"> </w:t>
      </w:r>
      <w:r w:rsidRPr="001A1AD0">
        <w:rPr>
          <w:rFonts w:ascii="Arial" w:eastAsia="Arial" w:hAnsi="Arial" w:cs="Arial"/>
          <w:noProof/>
          <w:szCs w:val="24"/>
        </w:rPr>
        <w:t>the</w:t>
      </w:r>
      <w:r w:rsidRPr="001A1AD0">
        <w:rPr>
          <w:rFonts w:ascii="Arial" w:eastAsia="Arial" w:hAnsi="Arial" w:cs="Arial"/>
          <w:noProof/>
          <w:spacing w:val="-2"/>
          <w:szCs w:val="24"/>
        </w:rPr>
        <w:t xml:space="preserve"> </w:t>
      </w:r>
      <w:r w:rsidRPr="001A1AD0">
        <w:rPr>
          <w:rFonts w:ascii="Arial" w:eastAsia="Arial" w:hAnsi="Arial" w:cs="Arial"/>
          <w:noProof/>
          <w:szCs w:val="24"/>
        </w:rPr>
        <w:t>second</w:t>
      </w:r>
      <w:r w:rsidRPr="001A1AD0">
        <w:rPr>
          <w:rFonts w:ascii="Arial" w:eastAsia="Arial" w:hAnsi="Arial" w:cs="Arial"/>
          <w:noProof/>
          <w:spacing w:val="-3"/>
          <w:szCs w:val="24"/>
        </w:rPr>
        <w:t xml:space="preserve"> </w:t>
      </w:r>
      <w:r w:rsidRPr="001A1AD0">
        <w:rPr>
          <w:rFonts w:ascii="Arial" w:eastAsia="Arial" w:hAnsi="Arial" w:cs="Arial"/>
          <w:noProof/>
          <w:szCs w:val="24"/>
        </w:rPr>
        <w:t>molar</w:t>
      </w:r>
      <w:r w:rsidRPr="001A1AD0">
        <w:rPr>
          <w:rFonts w:ascii="Arial" w:eastAsia="Arial" w:hAnsi="Arial" w:cs="Arial"/>
          <w:noProof/>
          <w:spacing w:val="-2"/>
          <w:szCs w:val="24"/>
        </w:rPr>
        <w:t xml:space="preserve"> position.</w:t>
      </w:r>
    </w:p>
    <w:p w14:paraId="534EA657" w14:textId="77777777" w:rsidR="0090646F" w:rsidRPr="001A1AD0" w:rsidRDefault="0090646F" w:rsidP="00E47F6A">
      <w:pPr>
        <w:widowControl w:val="0"/>
        <w:numPr>
          <w:ilvl w:val="1"/>
          <w:numId w:val="343"/>
        </w:numPr>
        <w:tabs>
          <w:tab w:val="left" w:pos="839"/>
          <w:tab w:val="left" w:pos="840"/>
        </w:tabs>
        <w:autoSpaceDE w:val="0"/>
        <w:autoSpaceDN w:val="0"/>
        <w:spacing w:before="119" w:after="0" w:line="240" w:lineRule="auto"/>
        <w:ind w:hanging="361"/>
        <w:rPr>
          <w:rFonts w:ascii="Arial" w:eastAsia="Arial" w:hAnsi="Arial" w:cs="Arial"/>
          <w:noProof/>
          <w:szCs w:val="24"/>
        </w:rPr>
      </w:pPr>
      <w:r w:rsidRPr="001A1AD0">
        <w:rPr>
          <w:rFonts w:ascii="Arial" w:eastAsia="Arial" w:hAnsi="Arial" w:cs="Arial"/>
          <w:noProof/>
          <w:szCs w:val="24"/>
        </w:rPr>
        <w:t>only</w:t>
      </w:r>
      <w:r w:rsidRPr="001A1AD0">
        <w:rPr>
          <w:rFonts w:ascii="Arial" w:eastAsia="Arial" w:hAnsi="Arial" w:cs="Arial"/>
          <w:noProof/>
          <w:spacing w:val="-5"/>
          <w:szCs w:val="24"/>
        </w:rPr>
        <w:t xml:space="preserve"> </w:t>
      </w:r>
      <w:r w:rsidRPr="001A1AD0">
        <w:rPr>
          <w:rFonts w:ascii="Arial" w:eastAsia="Arial" w:hAnsi="Arial" w:cs="Arial"/>
          <w:noProof/>
          <w:szCs w:val="24"/>
        </w:rPr>
        <w:t>for</w:t>
      </w:r>
      <w:r w:rsidRPr="001A1AD0">
        <w:rPr>
          <w:rFonts w:ascii="Arial" w:eastAsia="Arial" w:hAnsi="Arial" w:cs="Arial"/>
          <w:noProof/>
          <w:spacing w:val="-2"/>
          <w:szCs w:val="24"/>
        </w:rPr>
        <w:t xml:space="preserve"> </w:t>
      </w:r>
      <w:r w:rsidRPr="001A1AD0">
        <w:rPr>
          <w:rFonts w:ascii="Arial" w:eastAsia="Arial" w:hAnsi="Arial" w:cs="Arial"/>
          <w:noProof/>
          <w:szCs w:val="24"/>
        </w:rPr>
        <w:t>an</w:t>
      </w:r>
      <w:r w:rsidRPr="001A1AD0">
        <w:rPr>
          <w:rFonts w:ascii="Arial" w:eastAsia="Arial" w:hAnsi="Arial" w:cs="Arial"/>
          <w:noProof/>
          <w:spacing w:val="-2"/>
          <w:szCs w:val="24"/>
        </w:rPr>
        <w:t xml:space="preserve"> </w:t>
      </w:r>
      <w:r w:rsidRPr="001A1AD0">
        <w:rPr>
          <w:rFonts w:ascii="Arial" w:eastAsia="Arial" w:hAnsi="Arial" w:cs="Arial"/>
          <w:noProof/>
          <w:szCs w:val="24"/>
        </w:rPr>
        <w:t>active</w:t>
      </w:r>
      <w:r w:rsidRPr="001A1AD0">
        <w:rPr>
          <w:rFonts w:ascii="Arial" w:eastAsia="Arial" w:hAnsi="Arial" w:cs="Arial"/>
          <w:noProof/>
          <w:spacing w:val="-3"/>
          <w:szCs w:val="24"/>
        </w:rPr>
        <w:t xml:space="preserve"> </w:t>
      </w:r>
      <w:r w:rsidRPr="001A1AD0">
        <w:rPr>
          <w:rFonts w:ascii="Arial" w:eastAsia="Arial" w:hAnsi="Arial" w:cs="Arial"/>
          <w:noProof/>
          <w:szCs w:val="24"/>
        </w:rPr>
        <w:t>cavitated</w:t>
      </w:r>
      <w:r w:rsidRPr="001A1AD0">
        <w:rPr>
          <w:rFonts w:ascii="Arial" w:eastAsia="Arial" w:hAnsi="Arial" w:cs="Arial"/>
          <w:noProof/>
          <w:spacing w:val="-3"/>
          <w:szCs w:val="24"/>
        </w:rPr>
        <w:t xml:space="preserve"> </w:t>
      </w:r>
      <w:r w:rsidRPr="001A1AD0">
        <w:rPr>
          <w:rFonts w:ascii="Arial" w:eastAsia="Arial" w:hAnsi="Arial" w:cs="Arial"/>
          <w:noProof/>
          <w:szCs w:val="24"/>
        </w:rPr>
        <w:t>lesion</w:t>
      </w:r>
      <w:r w:rsidRPr="001A1AD0">
        <w:rPr>
          <w:rFonts w:ascii="Arial" w:eastAsia="Arial" w:hAnsi="Arial" w:cs="Arial"/>
          <w:noProof/>
          <w:spacing w:val="-2"/>
          <w:szCs w:val="24"/>
        </w:rPr>
        <w:t xml:space="preserve"> </w:t>
      </w:r>
      <w:r w:rsidRPr="001A1AD0">
        <w:rPr>
          <w:rFonts w:ascii="Arial" w:eastAsia="Arial" w:hAnsi="Arial" w:cs="Arial"/>
          <w:noProof/>
          <w:szCs w:val="24"/>
        </w:rPr>
        <w:t>in</w:t>
      </w:r>
      <w:r w:rsidRPr="001A1AD0">
        <w:rPr>
          <w:rFonts w:ascii="Arial" w:eastAsia="Arial" w:hAnsi="Arial" w:cs="Arial"/>
          <w:noProof/>
          <w:spacing w:val="-3"/>
          <w:szCs w:val="24"/>
        </w:rPr>
        <w:t xml:space="preserve"> </w:t>
      </w:r>
      <w:r w:rsidRPr="001A1AD0">
        <w:rPr>
          <w:rFonts w:ascii="Arial" w:eastAsia="Arial" w:hAnsi="Arial" w:cs="Arial"/>
          <w:noProof/>
          <w:szCs w:val="24"/>
        </w:rPr>
        <w:t>a</w:t>
      </w:r>
      <w:r w:rsidRPr="001A1AD0">
        <w:rPr>
          <w:rFonts w:ascii="Arial" w:eastAsia="Arial" w:hAnsi="Arial" w:cs="Arial"/>
          <w:noProof/>
          <w:spacing w:val="-2"/>
          <w:szCs w:val="24"/>
        </w:rPr>
        <w:t xml:space="preserve"> </w:t>
      </w:r>
      <w:r w:rsidRPr="001A1AD0">
        <w:rPr>
          <w:rFonts w:ascii="Arial" w:eastAsia="Arial" w:hAnsi="Arial" w:cs="Arial"/>
          <w:noProof/>
          <w:szCs w:val="24"/>
        </w:rPr>
        <w:t>pit</w:t>
      </w:r>
      <w:r w:rsidRPr="001A1AD0">
        <w:rPr>
          <w:rFonts w:ascii="Arial" w:eastAsia="Arial" w:hAnsi="Arial" w:cs="Arial"/>
          <w:noProof/>
          <w:spacing w:val="-2"/>
          <w:szCs w:val="24"/>
        </w:rPr>
        <w:t xml:space="preserve"> </w:t>
      </w:r>
      <w:r w:rsidRPr="001A1AD0">
        <w:rPr>
          <w:rFonts w:ascii="Arial" w:eastAsia="Arial" w:hAnsi="Arial" w:cs="Arial"/>
          <w:noProof/>
          <w:szCs w:val="24"/>
        </w:rPr>
        <w:t>or</w:t>
      </w:r>
      <w:r w:rsidRPr="001A1AD0">
        <w:rPr>
          <w:rFonts w:ascii="Arial" w:eastAsia="Arial" w:hAnsi="Arial" w:cs="Arial"/>
          <w:noProof/>
          <w:spacing w:val="-2"/>
          <w:szCs w:val="24"/>
        </w:rPr>
        <w:t xml:space="preserve"> </w:t>
      </w:r>
      <w:r w:rsidRPr="001A1AD0">
        <w:rPr>
          <w:rFonts w:ascii="Arial" w:eastAsia="Arial" w:hAnsi="Arial" w:cs="Arial"/>
          <w:noProof/>
          <w:szCs w:val="24"/>
        </w:rPr>
        <w:t>fissure</w:t>
      </w:r>
      <w:r w:rsidRPr="001A1AD0">
        <w:rPr>
          <w:rFonts w:ascii="Arial" w:eastAsia="Arial" w:hAnsi="Arial" w:cs="Arial"/>
          <w:noProof/>
          <w:spacing w:val="-2"/>
          <w:szCs w:val="24"/>
        </w:rPr>
        <w:t xml:space="preserve"> </w:t>
      </w:r>
      <w:r w:rsidRPr="001A1AD0">
        <w:rPr>
          <w:rFonts w:ascii="Arial" w:eastAsia="Arial" w:hAnsi="Arial" w:cs="Arial"/>
          <w:noProof/>
          <w:szCs w:val="24"/>
        </w:rPr>
        <w:t>that</w:t>
      </w:r>
      <w:r w:rsidRPr="001A1AD0">
        <w:rPr>
          <w:rFonts w:ascii="Arial" w:eastAsia="Arial" w:hAnsi="Arial" w:cs="Arial"/>
          <w:noProof/>
          <w:spacing w:val="-2"/>
          <w:szCs w:val="24"/>
        </w:rPr>
        <w:t xml:space="preserve"> </w:t>
      </w:r>
      <w:r w:rsidRPr="001A1AD0">
        <w:rPr>
          <w:rFonts w:ascii="Arial" w:eastAsia="Arial" w:hAnsi="Arial" w:cs="Arial"/>
          <w:noProof/>
          <w:szCs w:val="24"/>
        </w:rPr>
        <w:t>does</w:t>
      </w:r>
      <w:r w:rsidRPr="001A1AD0">
        <w:rPr>
          <w:rFonts w:ascii="Arial" w:eastAsia="Arial" w:hAnsi="Arial" w:cs="Arial"/>
          <w:noProof/>
          <w:spacing w:val="-2"/>
          <w:szCs w:val="24"/>
        </w:rPr>
        <w:t xml:space="preserve"> </w:t>
      </w:r>
      <w:r w:rsidRPr="001A1AD0">
        <w:rPr>
          <w:rFonts w:ascii="Arial" w:eastAsia="Arial" w:hAnsi="Arial" w:cs="Arial"/>
          <w:noProof/>
          <w:szCs w:val="24"/>
        </w:rPr>
        <w:t>not</w:t>
      </w:r>
      <w:r w:rsidRPr="001A1AD0">
        <w:rPr>
          <w:rFonts w:ascii="Arial" w:eastAsia="Arial" w:hAnsi="Arial" w:cs="Arial"/>
          <w:noProof/>
          <w:spacing w:val="-1"/>
          <w:szCs w:val="24"/>
        </w:rPr>
        <w:t xml:space="preserve"> </w:t>
      </w:r>
      <w:r w:rsidRPr="001A1AD0">
        <w:rPr>
          <w:rFonts w:ascii="Arial" w:eastAsia="Arial" w:hAnsi="Arial" w:cs="Arial"/>
          <w:noProof/>
          <w:szCs w:val="24"/>
        </w:rPr>
        <w:t>cross</w:t>
      </w:r>
      <w:r w:rsidRPr="001A1AD0">
        <w:rPr>
          <w:rFonts w:ascii="Arial" w:eastAsia="Arial" w:hAnsi="Arial" w:cs="Arial"/>
          <w:noProof/>
          <w:spacing w:val="-2"/>
          <w:szCs w:val="24"/>
        </w:rPr>
        <w:t xml:space="preserve"> </w:t>
      </w:r>
      <w:r w:rsidRPr="001A1AD0">
        <w:rPr>
          <w:rFonts w:ascii="Arial" w:eastAsia="Arial" w:hAnsi="Arial" w:cs="Arial"/>
          <w:noProof/>
          <w:szCs w:val="24"/>
        </w:rPr>
        <w:t>the</w:t>
      </w:r>
      <w:r w:rsidRPr="001A1AD0">
        <w:rPr>
          <w:rFonts w:ascii="Arial" w:eastAsia="Arial" w:hAnsi="Arial" w:cs="Arial"/>
          <w:noProof/>
          <w:spacing w:val="-2"/>
          <w:szCs w:val="24"/>
        </w:rPr>
        <w:t xml:space="preserve"> </w:t>
      </w:r>
      <w:r w:rsidRPr="001A1AD0">
        <w:rPr>
          <w:rFonts w:ascii="Arial" w:eastAsia="Arial" w:hAnsi="Arial" w:cs="Arial"/>
          <w:noProof/>
          <w:spacing w:val="-4"/>
          <w:szCs w:val="24"/>
        </w:rPr>
        <w:t>DEJ.</w:t>
      </w:r>
    </w:p>
    <w:p w14:paraId="0B50406F" w14:textId="77777777" w:rsidR="0090646F" w:rsidRPr="001A1AD0" w:rsidRDefault="0090646F" w:rsidP="00E47F6A">
      <w:pPr>
        <w:widowControl w:val="0"/>
        <w:numPr>
          <w:ilvl w:val="1"/>
          <w:numId w:val="343"/>
        </w:numPr>
        <w:tabs>
          <w:tab w:val="left" w:pos="839"/>
          <w:tab w:val="left" w:pos="840"/>
        </w:tabs>
        <w:autoSpaceDE w:val="0"/>
        <w:autoSpaceDN w:val="0"/>
        <w:spacing w:before="120" w:after="0" w:line="240" w:lineRule="auto"/>
        <w:ind w:hanging="361"/>
        <w:rPr>
          <w:rFonts w:ascii="Arial" w:eastAsia="Arial" w:hAnsi="Arial" w:cs="Arial"/>
          <w:noProof/>
          <w:szCs w:val="24"/>
        </w:rPr>
      </w:pPr>
      <w:r w:rsidRPr="001A1AD0">
        <w:rPr>
          <w:rFonts w:ascii="Arial" w:eastAsia="Arial" w:hAnsi="Arial" w:cs="Arial"/>
          <w:noProof/>
          <w:szCs w:val="24"/>
        </w:rPr>
        <w:t>for</w:t>
      </w:r>
      <w:r w:rsidRPr="001A1AD0">
        <w:rPr>
          <w:rFonts w:ascii="Arial" w:eastAsia="Arial" w:hAnsi="Arial" w:cs="Arial"/>
          <w:noProof/>
          <w:spacing w:val="-2"/>
          <w:szCs w:val="24"/>
        </w:rPr>
        <w:t xml:space="preserve"> </w:t>
      </w:r>
      <w:r w:rsidRPr="001A1AD0">
        <w:rPr>
          <w:rFonts w:ascii="Arial" w:eastAsia="Arial" w:hAnsi="Arial" w:cs="Arial"/>
          <w:noProof/>
          <w:szCs w:val="24"/>
        </w:rPr>
        <w:t>patients</w:t>
      </w:r>
      <w:r w:rsidRPr="001A1AD0">
        <w:rPr>
          <w:rFonts w:ascii="Arial" w:eastAsia="Arial" w:hAnsi="Arial" w:cs="Arial"/>
          <w:noProof/>
          <w:spacing w:val="-2"/>
          <w:szCs w:val="24"/>
        </w:rPr>
        <w:t xml:space="preserve"> </w:t>
      </w:r>
      <w:r w:rsidRPr="001A1AD0">
        <w:rPr>
          <w:rFonts w:ascii="Arial" w:eastAsia="Arial" w:hAnsi="Arial" w:cs="Arial"/>
          <w:noProof/>
          <w:szCs w:val="24"/>
        </w:rPr>
        <w:t>under</w:t>
      </w:r>
      <w:r w:rsidRPr="001A1AD0">
        <w:rPr>
          <w:rFonts w:ascii="Arial" w:eastAsia="Arial" w:hAnsi="Arial" w:cs="Arial"/>
          <w:noProof/>
          <w:spacing w:val="-2"/>
          <w:szCs w:val="24"/>
        </w:rPr>
        <w:t xml:space="preserve"> </w:t>
      </w:r>
      <w:r w:rsidRPr="001A1AD0">
        <w:rPr>
          <w:rFonts w:ascii="Arial" w:eastAsia="Arial" w:hAnsi="Arial" w:cs="Arial"/>
          <w:noProof/>
          <w:szCs w:val="24"/>
        </w:rPr>
        <w:t>the</w:t>
      </w:r>
      <w:r w:rsidRPr="001A1AD0">
        <w:rPr>
          <w:rFonts w:ascii="Arial" w:eastAsia="Arial" w:hAnsi="Arial" w:cs="Arial"/>
          <w:noProof/>
          <w:spacing w:val="-3"/>
          <w:szCs w:val="24"/>
        </w:rPr>
        <w:t xml:space="preserve"> </w:t>
      </w:r>
      <w:r w:rsidRPr="001A1AD0">
        <w:rPr>
          <w:rFonts w:ascii="Arial" w:eastAsia="Arial" w:hAnsi="Arial" w:cs="Arial"/>
          <w:noProof/>
          <w:szCs w:val="24"/>
        </w:rPr>
        <w:t>age</w:t>
      </w:r>
      <w:r w:rsidRPr="001A1AD0">
        <w:rPr>
          <w:rFonts w:ascii="Arial" w:eastAsia="Arial" w:hAnsi="Arial" w:cs="Arial"/>
          <w:noProof/>
          <w:spacing w:val="-3"/>
          <w:szCs w:val="24"/>
        </w:rPr>
        <w:t xml:space="preserve"> </w:t>
      </w:r>
      <w:r w:rsidRPr="001A1AD0">
        <w:rPr>
          <w:rFonts w:ascii="Arial" w:eastAsia="Arial" w:hAnsi="Arial" w:cs="Arial"/>
          <w:noProof/>
          <w:szCs w:val="24"/>
        </w:rPr>
        <w:t>of</w:t>
      </w:r>
      <w:r w:rsidRPr="001A1AD0">
        <w:rPr>
          <w:rFonts w:ascii="Arial" w:eastAsia="Arial" w:hAnsi="Arial" w:cs="Arial"/>
          <w:noProof/>
          <w:spacing w:val="-1"/>
          <w:szCs w:val="24"/>
        </w:rPr>
        <w:t xml:space="preserve"> </w:t>
      </w:r>
      <w:r w:rsidRPr="001A1AD0">
        <w:rPr>
          <w:rFonts w:ascii="Arial" w:eastAsia="Arial" w:hAnsi="Arial" w:cs="Arial"/>
          <w:noProof/>
          <w:spacing w:val="-5"/>
          <w:szCs w:val="24"/>
        </w:rPr>
        <w:t>21.</w:t>
      </w:r>
    </w:p>
    <w:p w14:paraId="20C49A39" w14:textId="0E904765" w:rsidR="0090646F" w:rsidRPr="001A1AD0" w:rsidRDefault="0090646F" w:rsidP="00E47F6A">
      <w:pPr>
        <w:widowControl w:val="0"/>
        <w:numPr>
          <w:ilvl w:val="1"/>
          <w:numId w:val="343"/>
        </w:numPr>
        <w:tabs>
          <w:tab w:val="left" w:pos="839"/>
          <w:tab w:val="left" w:pos="840"/>
        </w:tabs>
        <w:autoSpaceDE w:val="0"/>
        <w:autoSpaceDN w:val="0"/>
        <w:spacing w:before="120" w:after="0" w:line="240" w:lineRule="auto"/>
        <w:ind w:right="577"/>
        <w:rPr>
          <w:rFonts w:ascii="Arial" w:eastAsia="Arial" w:hAnsi="Arial" w:cs="Arial"/>
          <w:noProof/>
          <w:szCs w:val="24"/>
        </w:rPr>
      </w:pPr>
      <w:r w:rsidRPr="001A1AD0">
        <w:rPr>
          <w:rFonts w:ascii="Arial" w:eastAsia="Arial" w:hAnsi="Arial" w:cs="Arial"/>
          <w:noProof/>
          <w:szCs w:val="24"/>
        </w:rPr>
        <w:t>once</w:t>
      </w:r>
      <w:r w:rsidRPr="001A1AD0">
        <w:rPr>
          <w:rFonts w:ascii="Arial" w:eastAsia="Arial" w:hAnsi="Arial" w:cs="Arial"/>
          <w:noProof/>
          <w:spacing w:val="-4"/>
          <w:szCs w:val="24"/>
        </w:rPr>
        <w:t xml:space="preserve"> </w:t>
      </w:r>
      <w:r w:rsidRPr="001A1AD0">
        <w:rPr>
          <w:rFonts w:ascii="Arial" w:eastAsia="Arial" w:hAnsi="Arial" w:cs="Arial"/>
          <w:noProof/>
          <w:szCs w:val="24"/>
        </w:rPr>
        <w:t>per</w:t>
      </w:r>
      <w:r w:rsidRPr="001A1AD0">
        <w:rPr>
          <w:rFonts w:ascii="Arial" w:eastAsia="Arial" w:hAnsi="Arial" w:cs="Arial"/>
          <w:noProof/>
          <w:spacing w:val="-3"/>
          <w:szCs w:val="24"/>
        </w:rPr>
        <w:t xml:space="preserve"> </w:t>
      </w:r>
      <w:r w:rsidRPr="001A1AD0">
        <w:rPr>
          <w:rFonts w:ascii="Arial" w:eastAsia="Arial" w:hAnsi="Arial" w:cs="Arial"/>
          <w:noProof/>
          <w:szCs w:val="24"/>
        </w:rPr>
        <w:t>tooth</w:t>
      </w:r>
      <w:r w:rsidRPr="001A1AD0">
        <w:rPr>
          <w:rFonts w:ascii="Arial" w:eastAsia="Arial" w:hAnsi="Arial" w:cs="Arial"/>
          <w:noProof/>
          <w:spacing w:val="-2"/>
          <w:szCs w:val="24"/>
        </w:rPr>
        <w:t xml:space="preserve"> </w:t>
      </w:r>
      <w:r w:rsidRPr="001A1AD0">
        <w:rPr>
          <w:rFonts w:ascii="Arial" w:eastAsia="Arial" w:hAnsi="Arial" w:cs="Arial"/>
          <w:noProof/>
          <w:szCs w:val="24"/>
        </w:rPr>
        <w:t>every</w:t>
      </w:r>
      <w:r w:rsidRPr="001A1AD0">
        <w:rPr>
          <w:rFonts w:ascii="Arial" w:eastAsia="Arial" w:hAnsi="Arial" w:cs="Arial"/>
          <w:noProof/>
          <w:spacing w:val="-4"/>
          <w:szCs w:val="24"/>
        </w:rPr>
        <w:t xml:space="preserve"> </w:t>
      </w:r>
      <w:r w:rsidRPr="001A1AD0">
        <w:rPr>
          <w:rFonts w:ascii="Arial" w:eastAsia="Arial" w:hAnsi="Arial" w:cs="Arial"/>
          <w:noProof/>
          <w:szCs w:val="24"/>
        </w:rPr>
        <w:t>36</w:t>
      </w:r>
      <w:r w:rsidRPr="001A1AD0">
        <w:rPr>
          <w:rFonts w:ascii="Arial" w:eastAsia="Arial" w:hAnsi="Arial" w:cs="Arial"/>
          <w:noProof/>
          <w:spacing w:val="-4"/>
          <w:szCs w:val="24"/>
        </w:rPr>
        <w:t xml:space="preserve"> </w:t>
      </w:r>
      <w:r w:rsidRPr="001A1AD0">
        <w:rPr>
          <w:rFonts w:ascii="Arial" w:eastAsia="Arial" w:hAnsi="Arial" w:cs="Arial"/>
          <w:noProof/>
          <w:szCs w:val="24"/>
        </w:rPr>
        <w:t>months</w:t>
      </w:r>
      <w:r w:rsidRPr="001A1AD0">
        <w:rPr>
          <w:rFonts w:ascii="Arial" w:eastAsia="Arial" w:hAnsi="Arial" w:cs="Arial"/>
          <w:noProof/>
          <w:spacing w:val="-3"/>
          <w:szCs w:val="24"/>
        </w:rPr>
        <w:t xml:space="preserve"> </w:t>
      </w:r>
      <w:r w:rsidRPr="001A1AD0">
        <w:rPr>
          <w:rFonts w:ascii="Arial" w:eastAsia="Arial" w:hAnsi="Arial" w:cs="Arial"/>
          <w:noProof/>
          <w:szCs w:val="24"/>
        </w:rPr>
        <w:t>per</w:t>
      </w:r>
      <w:r w:rsidRPr="001A1AD0">
        <w:rPr>
          <w:rFonts w:ascii="Arial" w:eastAsia="Arial" w:hAnsi="Arial" w:cs="Arial"/>
          <w:noProof/>
          <w:spacing w:val="-3"/>
          <w:szCs w:val="24"/>
        </w:rPr>
        <w:t xml:space="preserve"> </w:t>
      </w:r>
      <w:r w:rsidRPr="001A1AD0">
        <w:rPr>
          <w:rFonts w:ascii="Arial" w:eastAsia="Arial" w:hAnsi="Arial" w:cs="Arial"/>
          <w:noProof/>
          <w:szCs w:val="24"/>
        </w:rPr>
        <w:t>provider</w:t>
      </w:r>
      <w:r w:rsidRPr="001A1AD0">
        <w:rPr>
          <w:rFonts w:ascii="Arial" w:eastAsia="Arial" w:hAnsi="Arial" w:cs="Arial"/>
          <w:noProof/>
          <w:spacing w:val="-2"/>
          <w:szCs w:val="24"/>
        </w:rPr>
        <w:t xml:space="preserve"> </w:t>
      </w:r>
      <w:r w:rsidRPr="001A1AD0">
        <w:rPr>
          <w:rFonts w:ascii="Arial" w:eastAsia="Arial" w:hAnsi="Arial" w:cs="Arial"/>
          <w:noProof/>
          <w:szCs w:val="24"/>
        </w:rPr>
        <w:t>regardless</w:t>
      </w:r>
      <w:r w:rsidRPr="001A1AD0">
        <w:rPr>
          <w:rFonts w:ascii="Arial" w:eastAsia="Arial" w:hAnsi="Arial" w:cs="Arial"/>
          <w:noProof/>
          <w:spacing w:val="-3"/>
          <w:szCs w:val="24"/>
        </w:rPr>
        <w:t xml:space="preserve"> </w:t>
      </w:r>
      <w:r w:rsidRPr="001A1AD0">
        <w:rPr>
          <w:rFonts w:ascii="Arial" w:eastAsia="Arial" w:hAnsi="Arial" w:cs="Arial"/>
          <w:noProof/>
          <w:szCs w:val="24"/>
        </w:rPr>
        <w:t>of</w:t>
      </w:r>
      <w:r w:rsidRPr="001A1AD0">
        <w:rPr>
          <w:rFonts w:ascii="Arial" w:eastAsia="Arial" w:hAnsi="Arial" w:cs="Arial"/>
          <w:noProof/>
          <w:spacing w:val="-3"/>
          <w:szCs w:val="24"/>
        </w:rPr>
        <w:t xml:space="preserve"> </w:t>
      </w:r>
      <w:r w:rsidRPr="001A1AD0">
        <w:rPr>
          <w:rFonts w:ascii="Arial" w:eastAsia="Arial" w:hAnsi="Arial" w:cs="Arial"/>
          <w:noProof/>
          <w:szCs w:val="24"/>
        </w:rPr>
        <w:t>surfaces</w:t>
      </w:r>
      <w:r w:rsidRPr="001A1AD0">
        <w:rPr>
          <w:rFonts w:ascii="Arial" w:eastAsia="Arial" w:hAnsi="Arial" w:cs="Arial"/>
          <w:noProof/>
          <w:spacing w:val="-3"/>
          <w:szCs w:val="24"/>
        </w:rPr>
        <w:t xml:space="preserve"> </w:t>
      </w:r>
      <w:r w:rsidRPr="001A1AD0">
        <w:rPr>
          <w:rFonts w:ascii="Arial" w:eastAsia="Arial" w:hAnsi="Arial" w:cs="Arial"/>
          <w:noProof/>
          <w:szCs w:val="24"/>
        </w:rPr>
        <w:t>sealed.</w:t>
      </w:r>
      <w:r w:rsidRPr="001A1AD0">
        <w:rPr>
          <w:rFonts w:ascii="Arial" w:eastAsia="Arial" w:hAnsi="Arial" w:cs="Arial"/>
          <w:noProof/>
          <w:spacing w:val="-1"/>
          <w:szCs w:val="24"/>
        </w:rPr>
        <w:t xml:space="preserve"> </w:t>
      </w:r>
      <w:r w:rsidRPr="001A1AD0">
        <w:rPr>
          <w:rFonts w:ascii="Arial" w:eastAsia="Arial" w:hAnsi="Arial" w:cs="Arial"/>
          <w:noProof/>
          <w:szCs w:val="24"/>
        </w:rPr>
        <w:t>Frequency</w:t>
      </w:r>
      <w:r w:rsidRPr="001A1AD0">
        <w:rPr>
          <w:rFonts w:ascii="Arial" w:eastAsia="Arial" w:hAnsi="Arial" w:cs="Arial"/>
          <w:noProof/>
          <w:spacing w:val="-4"/>
          <w:szCs w:val="24"/>
        </w:rPr>
        <w:t xml:space="preserve"> </w:t>
      </w:r>
      <w:r w:rsidRPr="001A1AD0">
        <w:rPr>
          <w:rFonts w:ascii="Arial" w:eastAsia="Arial" w:hAnsi="Arial" w:cs="Arial"/>
          <w:noProof/>
          <w:szCs w:val="24"/>
        </w:rPr>
        <w:t>limitations</w:t>
      </w:r>
      <w:r w:rsidRPr="001A1AD0">
        <w:rPr>
          <w:rFonts w:ascii="Arial" w:eastAsia="Arial" w:hAnsi="Arial" w:cs="Arial"/>
          <w:noProof/>
          <w:spacing w:val="-3"/>
          <w:szCs w:val="24"/>
        </w:rPr>
        <w:t xml:space="preserve"> </w:t>
      </w:r>
      <w:r w:rsidRPr="001A1AD0">
        <w:rPr>
          <w:rFonts w:ascii="Arial" w:eastAsia="Arial" w:hAnsi="Arial" w:cs="Arial"/>
          <w:noProof/>
          <w:szCs w:val="24"/>
        </w:rPr>
        <w:t>shall apply toward sealant</w:t>
      </w:r>
      <w:r w:rsidR="002639A0" w:rsidRPr="001A1AD0">
        <w:rPr>
          <w:rFonts w:ascii="Arial" w:eastAsia="Arial" w:hAnsi="Arial" w:cs="Arial"/>
          <w:noProof/>
          <w:szCs w:val="24"/>
        </w:rPr>
        <w:t xml:space="preserve"> –</w:t>
      </w:r>
      <w:r w:rsidRPr="001A1AD0">
        <w:rPr>
          <w:rFonts w:ascii="Arial" w:eastAsia="Arial" w:hAnsi="Arial" w:cs="Arial"/>
          <w:noProof/>
          <w:szCs w:val="24"/>
        </w:rPr>
        <w:t xml:space="preserve"> per tooth (D1351).</w:t>
      </w:r>
    </w:p>
    <w:p w14:paraId="4F682DE2" w14:textId="496F4EFC" w:rsidR="00D056EF" w:rsidRPr="001A1AD0" w:rsidRDefault="0090646F" w:rsidP="00E47F6A">
      <w:pPr>
        <w:widowControl w:val="0"/>
        <w:numPr>
          <w:ilvl w:val="0"/>
          <w:numId w:val="343"/>
        </w:numPr>
        <w:tabs>
          <w:tab w:val="left" w:pos="479"/>
          <w:tab w:val="left" w:pos="480"/>
        </w:tabs>
        <w:autoSpaceDE w:val="0"/>
        <w:autoSpaceDN w:val="0"/>
        <w:spacing w:before="120" w:after="0" w:line="240" w:lineRule="auto"/>
        <w:ind w:left="480" w:hanging="361"/>
        <w:rPr>
          <w:rFonts w:ascii="Arial" w:eastAsia="Arial" w:hAnsi="Arial" w:cs="Arial"/>
          <w:noProof/>
          <w:szCs w:val="24"/>
        </w:rPr>
      </w:pPr>
      <w:r w:rsidRPr="001A1AD0">
        <w:rPr>
          <w:rFonts w:ascii="Arial" w:eastAsia="Arial" w:hAnsi="Arial" w:cs="Arial"/>
          <w:noProof/>
          <w:szCs w:val="24"/>
        </w:rPr>
        <mc:AlternateContent>
          <mc:Choice Requires="wps">
            <w:drawing>
              <wp:anchor distT="0" distB="0" distL="114300" distR="114300" simplePos="0" relativeHeight="251658242" behindDoc="1" locked="0" layoutInCell="1" allowOverlap="1" wp14:anchorId="539E1D73" wp14:editId="336C23D9">
                <wp:simplePos x="0" y="0"/>
                <wp:positionH relativeFrom="page">
                  <wp:posOffset>5341620</wp:posOffset>
                </wp:positionH>
                <wp:positionV relativeFrom="paragraph">
                  <wp:posOffset>153670</wp:posOffset>
                </wp:positionV>
                <wp:extent cx="38100" cy="5080"/>
                <wp:effectExtent l="0" t="2540" r="1905" b="1905"/>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4831E1F0">
              <v:rect id="Rectangle 80" style="position:absolute;margin-left:420.6pt;margin-top:12.1pt;width:3pt;height:.4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7EB8F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">
                <w10:wrap anchorx="page"/>
              </v:rect>
            </w:pict>
          </mc:Fallback>
        </mc:AlternateContent>
      </w:r>
      <w:r w:rsidRPr="001A1AD0">
        <w:rPr>
          <w:rFonts w:ascii="Arial" w:eastAsia="Arial" w:hAnsi="Arial" w:cs="Arial"/>
          <w:noProof/>
          <w:szCs w:val="24"/>
        </w:rPr>
        <w:t>The</w:t>
      </w:r>
      <w:r w:rsidRPr="001A1AD0">
        <w:rPr>
          <w:rFonts w:ascii="Arial" w:eastAsia="Arial" w:hAnsi="Arial" w:cs="Arial"/>
          <w:noProof/>
          <w:spacing w:val="-6"/>
          <w:szCs w:val="24"/>
        </w:rPr>
        <w:t xml:space="preserve"> </w:t>
      </w:r>
      <w:r w:rsidRPr="001A1AD0">
        <w:rPr>
          <w:rFonts w:ascii="Arial" w:eastAsia="Arial" w:hAnsi="Arial" w:cs="Arial"/>
          <w:noProof/>
          <w:szCs w:val="24"/>
        </w:rPr>
        <w:t>original</w:t>
      </w:r>
      <w:r w:rsidRPr="001A1AD0">
        <w:rPr>
          <w:rFonts w:ascii="Arial" w:eastAsia="Arial" w:hAnsi="Arial" w:cs="Arial"/>
          <w:noProof/>
          <w:spacing w:val="-2"/>
          <w:szCs w:val="24"/>
        </w:rPr>
        <w:t xml:space="preserve"> </w:t>
      </w:r>
      <w:r w:rsidRPr="001A1AD0">
        <w:rPr>
          <w:rFonts w:ascii="Arial" w:eastAsia="Arial" w:hAnsi="Arial" w:cs="Arial"/>
          <w:noProof/>
          <w:szCs w:val="24"/>
        </w:rPr>
        <w:t>provider</w:t>
      </w:r>
      <w:r w:rsidRPr="001A1AD0">
        <w:rPr>
          <w:rFonts w:ascii="Arial" w:eastAsia="Arial" w:hAnsi="Arial" w:cs="Arial"/>
          <w:noProof/>
          <w:spacing w:val="-3"/>
          <w:szCs w:val="24"/>
        </w:rPr>
        <w:t xml:space="preserve"> </w:t>
      </w:r>
      <w:r w:rsidRPr="001A1AD0">
        <w:rPr>
          <w:rFonts w:ascii="Arial" w:eastAsia="Arial" w:hAnsi="Arial" w:cs="Arial"/>
          <w:noProof/>
          <w:szCs w:val="24"/>
        </w:rPr>
        <w:t>is</w:t>
      </w:r>
      <w:r w:rsidRPr="001A1AD0">
        <w:rPr>
          <w:rFonts w:ascii="Arial" w:eastAsia="Arial" w:hAnsi="Arial" w:cs="Arial"/>
          <w:noProof/>
          <w:spacing w:val="-2"/>
          <w:szCs w:val="24"/>
        </w:rPr>
        <w:t xml:space="preserve"> </w:t>
      </w:r>
      <w:r w:rsidRPr="001A1AD0">
        <w:rPr>
          <w:rFonts w:ascii="Arial" w:eastAsia="Arial" w:hAnsi="Arial" w:cs="Arial"/>
          <w:noProof/>
          <w:szCs w:val="24"/>
        </w:rPr>
        <w:t>responsible</w:t>
      </w:r>
      <w:r w:rsidRPr="001A1AD0">
        <w:rPr>
          <w:rFonts w:ascii="Arial" w:eastAsia="Arial" w:hAnsi="Arial" w:cs="Arial"/>
          <w:noProof/>
          <w:spacing w:val="-4"/>
          <w:szCs w:val="24"/>
        </w:rPr>
        <w:t xml:space="preserve"> </w:t>
      </w:r>
      <w:r w:rsidRPr="001A1AD0">
        <w:rPr>
          <w:rFonts w:ascii="Arial" w:eastAsia="Arial" w:hAnsi="Arial" w:cs="Arial"/>
          <w:noProof/>
          <w:szCs w:val="24"/>
        </w:rPr>
        <w:t>for</w:t>
      </w:r>
      <w:r w:rsidRPr="001A1AD0">
        <w:rPr>
          <w:rFonts w:ascii="Arial" w:eastAsia="Arial" w:hAnsi="Arial" w:cs="Arial"/>
          <w:noProof/>
          <w:spacing w:val="-2"/>
          <w:szCs w:val="24"/>
        </w:rPr>
        <w:t xml:space="preserve"> </w:t>
      </w:r>
      <w:r w:rsidRPr="001A1AD0">
        <w:rPr>
          <w:rFonts w:ascii="Arial" w:eastAsia="Arial" w:hAnsi="Arial" w:cs="Arial"/>
          <w:noProof/>
          <w:szCs w:val="24"/>
        </w:rPr>
        <w:t>any</w:t>
      </w:r>
      <w:r w:rsidRPr="001A1AD0">
        <w:rPr>
          <w:rFonts w:ascii="Arial" w:eastAsia="Arial" w:hAnsi="Arial" w:cs="Arial"/>
          <w:noProof/>
          <w:spacing w:val="-4"/>
          <w:szCs w:val="24"/>
        </w:rPr>
        <w:t xml:space="preserve"> </w:t>
      </w:r>
      <w:r w:rsidRPr="001A1AD0">
        <w:rPr>
          <w:rFonts w:ascii="Arial" w:eastAsia="Arial" w:hAnsi="Arial" w:cs="Arial"/>
          <w:noProof/>
          <w:szCs w:val="24"/>
        </w:rPr>
        <w:t>repair</w:t>
      </w:r>
      <w:r w:rsidRPr="001A1AD0">
        <w:rPr>
          <w:rFonts w:ascii="Arial" w:eastAsia="Arial" w:hAnsi="Arial" w:cs="Arial"/>
          <w:noProof/>
          <w:spacing w:val="-2"/>
          <w:szCs w:val="24"/>
        </w:rPr>
        <w:t xml:space="preserve"> </w:t>
      </w:r>
      <w:r w:rsidRPr="001A1AD0">
        <w:rPr>
          <w:rFonts w:ascii="Arial" w:eastAsia="Arial" w:hAnsi="Arial" w:cs="Arial"/>
          <w:noProof/>
          <w:szCs w:val="24"/>
        </w:rPr>
        <w:t>or</w:t>
      </w:r>
      <w:r w:rsidRPr="001A1AD0">
        <w:rPr>
          <w:rFonts w:ascii="Arial" w:eastAsia="Arial" w:hAnsi="Arial" w:cs="Arial"/>
          <w:noProof/>
          <w:spacing w:val="-3"/>
          <w:szCs w:val="24"/>
        </w:rPr>
        <w:t xml:space="preserve"> </w:t>
      </w:r>
      <w:r w:rsidRPr="001A1AD0">
        <w:rPr>
          <w:rFonts w:ascii="Arial" w:eastAsia="Arial" w:hAnsi="Arial" w:cs="Arial"/>
          <w:noProof/>
          <w:szCs w:val="24"/>
        </w:rPr>
        <w:t>replacement</w:t>
      </w:r>
      <w:r w:rsidRPr="001A1AD0">
        <w:rPr>
          <w:rFonts w:ascii="Arial" w:eastAsia="Arial" w:hAnsi="Arial" w:cs="Arial"/>
          <w:noProof/>
          <w:spacing w:val="-2"/>
          <w:szCs w:val="24"/>
        </w:rPr>
        <w:t xml:space="preserve"> </w:t>
      </w:r>
      <w:r w:rsidRPr="001A1AD0">
        <w:rPr>
          <w:rFonts w:ascii="Arial" w:eastAsia="Arial" w:hAnsi="Arial" w:cs="Arial"/>
          <w:noProof/>
          <w:szCs w:val="24"/>
        </w:rPr>
        <w:t>during</w:t>
      </w:r>
      <w:r w:rsidRPr="001A1AD0">
        <w:rPr>
          <w:rFonts w:ascii="Arial" w:eastAsia="Arial" w:hAnsi="Arial" w:cs="Arial"/>
          <w:noProof/>
          <w:spacing w:val="-4"/>
          <w:szCs w:val="24"/>
        </w:rPr>
        <w:t xml:space="preserve"> </w:t>
      </w:r>
      <w:r w:rsidRPr="001A1AD0">
        <w:rPr>
          <w:rFonts w:ascii="Arial" w:eastAsia="Arial" w:hAnsi="Arial" w:cs="Arial"/>
          <w:noProof/>
          <w:szCs w:val="24"/>
        </w:rPr>
        <w:t>the</w:t>
      </w:r>
      <w:r w:rsidRPr="001A1AD0">
        <w:rPr>
          <w:rFonts w:ascii="Arial" w:eastAsia="Arial" w:hAnsi="Arial" w:cs="Arial"/>
          <w:noProof/>
          <w:spacing w:val="-3"/>
          <w:szCs w:val="24"/>
        </w:rPr>
        <w:t xml:space="preserve"> </w:t>
      </w:r>
      <w:r w:rsidR="009E49A0" w:rsidRPr="001A1AD0">
        <w:rPr>
          <w:rFonts w:ascii="Arial" w:eastAsia="Arial" w:hAnsi="Arial" w:cs="Arial"/>
          <w:noProof/>
          <w:szCs w:val="24"/>
        </w:rPr>
        <w:t>36-month period</w:t>
      </w:r>
      <w:r w:rsidRPr="001A1AD0">
        <w:rPr>
          <w:rFonts w:ascii="Arial" w:eastAsia="Arial" w:hAnsi="Arial" w:cs="Arial"/>
          <w:noProof/>
          <w:spacing w:val="-2"/>
          <w:szCs w:val="24"/>
        </w:rPr>
        <w:t>.</w:t>
      </w:r>
    </w:p>
    <w:p w14:paraId="7FF83401" w14:textId="77777777" w:rsidR="00D056EF" w:rsidRPr="00D056EF" w:rsidRDefault="00D056EF" w:rsidP="00CA6A20">
      <w:pPr>
        <w:pStyle w:val="NoSpacing"/>
        <w:rPr>
          <w:noProof/>
        </w:rPr>
      </w:pPr>
    </w:p>
    <w:p w14:paraId="1F449B46" w14:textId="77777777" w:rsidR="0090646F" w:rsidRPr="009C6CC7" w:rsidRDefault="0090646F" w:rsidP="00867CC7">
      <w:pPr>
        <w:pStyle w:val="ProcedureDescription"/>
      </w:pPr>
      <w:r w:rsidRPr="009C6CC7">
        <w:t>PROCEDURE</w:t>
      </w:r>
      <w:r w:rsidRPr="009C6CC7">
        <w:rPr>
          <w:spacing w:val="-8"/>
        </w:rPr>
        <w:t xml:space="preserve"> </w:t>
      </w:r>
      <w:r w:rsidRPr="009C6CC7">
        <w:rPr>
          <w:spacing w:val="-4"/>
        </w:rPr>
        <w:t>D1353</w:t>
      </w:r>
    </w:p>
    <w:p w14:paraId="26058261" w14:textId="77777777" w:rsidR="0090646F" w:rsidRPr="009C6CC7" w:rsidRDefault="0090646F" w:rsidP="00867CC7">
      <w:pPr>
        <w:pStyle w:val="ProcedureDescription"/>
      </w:pPr>
      <w:r w:rsidRPr="009C6CC7">
        <w:t>SEALANT</w:t>
      </w:r>
      <w:r w:rsidRPr="009C6CC7">
        <w:rPr>
          <w:spacing w:val="-2"/>
        </w:rPr>
        <w:t xml:space="preserve"> </w:t>
      </w:r>
      <w:r w:rsidRPr="009C6CC7">
        <w:t>REPAIR</w:t>
      </w:r>
      <w:r w:rsidRPr="009C6CC7">
        <w:rPr>
          <w:spacing w:val="-2"/>
        </w:rPr>
        <w:t xml:space="preserve"> </w:t>
      </w:r>
      <w:r w:rsidRPr="009C6CC7">
        <w:t>–</w:t>
      </w:r>
      <w:r w:rsidRPr="009C6CC7">
        <w:rPr>
          <w:spacing w:val="-3"/>
        </w:rPr>
        <w:t xml:space="preserve"> </w:t>
      </w:r>
      <w:r w:rsidRPr="009C6CC7">
        <w:t>PER</w:t>
      </w:r>
      <w:r w:rsidRPr="009C6CC7">
        <w:rPr>
          <w:spacing w:val="-1"/>
        </w:rPr>
        <w:t xml:space="preserve"> </w:t>
      </w:r>
      <w:r w:rsidRPr="009C6CC7">
        <w:rPr>
          <w:spacing w:val="-2"/>
        </w:rPr>
        <w:t>TOOTH</w:t>
      </w:r>
    </w:p>
    <w:p w14:paraId="3C6794B0" w14:textId="77777777" w:rsidR="0090646F" w:rsidRPr="002639A0" w:rsidRDefault="0090646F" w:rsidP="00D92B41">
      <w:pPr>
        <w:pStyle w:val="BodyText"/>
      </w:pPr>
      <w:r w:rsidRPr="002639A0">
        <w:t>This</w:t>
      </w:r>
      <w:r w:rsidRPr="002639A0">
        <w:rPr>
          <w:spacing w:val="-2"/>
        </w:rPr>
        <w:t xml:space="preserve"> </w:t>
      </w:r>
      <w:r w:rsidRPr="002639A0">
        <w:t>procedure</w:t>
      </w:r>
      <w:r w:rsidRPr="002639A0">
        <w:rPr>
          <w:spacing w:val="-2"/>
        </w:rPr>
        <w:t xml:space="preserve"> </w:t>
      </w:r>
      <w:r w:rsidRPr="002639A0">
        <w:t>is</w:t>
      </w:r>
      <w:r w:rsidRPr="002639A0">
        <w:rPr>
          <w:spacing w:val="-2"/>
        </w:rPr>
        <w:t xml:space="preserve"> </w:t>
      </w:r>
      <w:r w:rsidRPr="002639A0">
        <w:t>not</w:t>
      </w:r>
      <w:r w:rsidRPr="002639A0">
        <w:rPr>
          <w:spacing w:val="-2"/>
        </w:rPr>
        <w:t xml:space="preserve"> </w:t>
      </w:r>
      <w:r w:rsidRPr="002639A0">
        <w:t>a</w:t>
      </w:r>
      <w:r w:rsidRPr="002639A0">
        <w:rPr>
          <w:spacing w:val="-2"/>
        </w:rPr>
        <w:t xml:space="preserve"> benefit.</w:t>
      </w:r>
    </w:p>
    <w:p w14:paraId="194451D3" w14:textId="77777777" w:rsidR="0090646F" w:rsidRPr="0090646F" w:rsidRDefault="0090646F" w:rsidP="00CA6A20">
      <w:pPr>
        <w:pStyle w:val="NoSpacing"/>
        <w:rPr>
          <w:noProof/>
        </w:rPr>
      </w:pPr>
    </w:p>
    <w:p w14:paraId="6D03D65A" w14:textId="77777777" w:rsidR="0090646F" w:rsidRPr="009C6CC7" w:rsidRDefault="0090646F" w:rsidP="00867CC7">
      <w:pPr>
        <w:pStyle w:val="ProcedureDescription"/>
        <w:rPr>
          <w:noProof/>
        </w:rPr>
      </w:pPr>
      <w:r w:rsidRPr="009C6CC7">
        <w:rPr>
          <w:noProof/>
        </w:rPr>
        <w:t>PROCEDURE</w:t>
      </w:r>
      <w:r w:rsidRPr="009C6CC7">
        <w:rPr>
          <w:noProof/>
          <w:spacing w:val="-8"/>
        </w:rPr>
        <w:t xml:space="preserve"> </w:t>
      </w:r>
      <w:r w:rsidRPr="009C6CC7">
        <w:rPr>
          <w:noProof/>
          <w:spacing w:val="-4"/>
        </w:rPr>
        <w:t>D1354</w:t>
      </w:r>
    </w:p>
    <w:p w14:paraId="47433E92" w14:textId="08C29380" w:rsidR="0090646F" w:rsidRPr="009C6CC7" w:rsidRDefault="0090646F" w:rsidP="00867CC7">
      <w:pPr>
        <w:pStyle w:val="ProcedureDescription"/>
        <w:rPr>
          <w:noProof/>
        </w:rPr>
      </w:pPr>
      <w:r w:rsidRPr="009C6CC7">
        <w:rPr>
          <w:noProof/>
          <w:color w:val="000000" w:themeColor="text1"/>
        </w:rPr>
        <w:t>APPLICATION</w:t>
      </w:r>
      <w:r w:rsidRPr="009C6CC7">
        <w:rPr>
          <w:noProof/>
          <w:color w:val="000000" w:themeColor="text1"/>
          <w:spacing w:val="-3"/>
        </w:rPr>
        <w:t xml:space="preserve"> </w:t>
      </w:r>
      <w:r w:rsidRPr="009C6CC7">
        <w:rPr>
          <w:noProof/>
          <w:color w:val="000000" w:themeColor="text1"/>
        </w:rPr>
        <w:t>OF</w:t>
      </w:r>
      <w:r w:rsidRPr="009C6CC7">
        <w:rPr>
          <w:noProof/>
          <w:color w:val="000000" w:themeColor="text1"/>
          <w:spacing w:val="-4"/>
        </w:rPr>
        <w:t xml:space="preserve"> </w:t>
      </w:r>
      <w:r w:rsidRPr="009C6CC7">
        <w:rPr>
          <w:noProof/>
        </w:rPr>
        <w:t>CARIES</w:t>
      </w:r>
      <w:r w:rsidRPr="009C6CC7">
        <w:rPr>
          <w:noProof/>
          <w:spacing w:val="-1"/>
        </w:rPr>
        <w:t xml:space="preserve"> </w:t>
      </w:r>
      <w:r w:rsidRPr="009C6CC7">
        <w:rPr>
          <w:noProof/>
        </w:rPr>
        <w:t>ARRESTING</w:t>
      </w:r>
      <w:r w:rsidRPr="009C6CC7">
        <w:rPr>
          <w:noProof/>
          <w:spacing w:val="-2"/>
        </w:rPr>
        <w:t xml:space="preserve"> </w:t>
      </w:r>
      <w:r w:rsidRPr="009C6CC7">
        <w:rPr>
          <w:noProof/>
        </w:rPr>
        <w:t>MEDICAMENT</w:t>
      </w:r>
      <w:r w:rsidRPr="009C6CC7">
        <w:rPr>
          <w:noProof/>
          <w:color w:val="FF0000"/>
          <w:spacing w:val="-4"/>
        </w:rPr>
        <w:t xml:space="preserve"> </w:t>
      </w:r>
      <w:r w:rsidRPr="009C6CC7">
        <w:rPr>
          <w:noProof/>
        </w:rPr>
        <w:t>–</w:t>
      </w:r>
      <w:r w:rsidRPr="009C6CC7">
        <w:rPr>
          <w:noProof/>
          <w:spacing w:val="-4"/>
        </w:rPr>
        <w:t xml:space="preserve"> </w:t>
      </w:r>
      <w:r w:rsidRPr="009C6CC7">
        <w:rPr>
          <w:noProof/>
        </w:rPr>
        <w:t>PER</w:t>
      </w:r>
      <w:r w:rsidRPr="009C6CC7">
        <w:rPr>
          <w:noProof/>
          <w:spacing w:val="-2"/>
        </w:rPr>
        <w:t xml:space="preserve"> TOOTH</w:t>
      </w:r>
    </w:p>
    <w:p w14:paraId="79C434E3" w14:textId="77777777" w:rsidR="0090646F" w:rsidRPr="001A1AD0" w:rsidRDefault="0090646F" w:rsidP="00E47F6A">
      <w:pPr>
        <w:widowControl w:val="0"/>
        <w:numPr>
          <w:ilvl w:val="0"/>
          <w:numId w:val="342"/>
        </w:numPr>
        <w:tabs>
          <w:tab w:val="left" w:pos="479"/>
          <w:tab w:val="left" w:pos="480"/>
        </w:tabs>
        <w:autoSpaceDE w:val="0"/>
        <w:autoSpaceDN w:val="0"/>
        <w:spacing w:before="121" w:after="0" w:line="240" w:lineRule="auto"/>
        <w:rPr>
          <w:rFonts w:ascii="Arial" w:eastAsia="Arial" w:hAnsi="Arial" w:cs="Arial"/>
          <w:noProof/>
          <w:szCs w:val="24"/>
        </w:rPr>
      </w:pPr>
      <w:r w:rsidRPr="001A1AD0">
        <w:rPr>
          <w:rFonts w:ascii="Arial" w:eastAsia="Arial" w:hAnsi="Arial" w:cs="Arial"/>
          <w:noProof/>
          <w:szCs w:val="24"/>
        </w:rPr>
        <w:t>Radiographs</w:t>
      </w:r>
      <w:r w:rsidRPr="001A1AD0">
        <w:rPr>
          <w:rFonts w:ascii="Arial" w:eastAsia="Arial" w:hAnsi="Arial" w:cs="Arial"/>
          <w:noProof/>
          <w:spacing w:val="-4"/>
          <w:szCs w:val="24"/>
        </w:rPr>
        <w:t xml:space="preserve"> </w:t>
      </w:r>
      <w:r w:rsidRPr="001A1AD0">
        <w:rPr>
          <w:rFonts w:ascii="Arial" w:eastAsia="Arial" w:hAnsi="Arial" w:cs="Arial"/>
          <w:noProof/>
          <w:szCs w:val="24"/>
        </w:rPr>
        <w:t>and</w:t>
      </w:r>
      <w:r w:rsidRPr="001A1AD0">
        <w:rPr>
          <w:rFonts w:ascii="Arial" w:eastAsia="Arial" w:hAnsi="Arial" w:cs="Arial"/>
          <w:noProof/>
          <w:spacing w:val="-3"/>
          <w:szCs w:val="24"/>
        </w:rPr>
        <w:t xml:space="preserve"> </w:t>
      </w:r>
      <w:r w:rsidRPr="001A1AD0">
        <w:rPr>
          <w:rFonts w:ascii="Arial" w:eastAsia="Arial" w:hAnsi="Arial" w:cs="Arial"/>
          <w:noProof/>
          <w:szCs w:val="24"/>
        </w:rPr>
        <w:t>photographs</w:t>
      </w:r>
      <w:r w:rsidRPr="001A1AD0">
        <w:rPr>
          <w:rFonts w:ascii="Arial" w:eastAsia="Arial" w:hAnsi="Arial" w:cs="Arial"/>
          <w:noProof/>
          <w:spacing w:val="-3"/>
          <w:szCs w:val="24"/>
        </w:rPr>
        <w:t xml:space="preserve"> </w:t>
      </w:r>
      <w:r w:rsidRPr="001A1AD0">
        <w:rPr>
          <w:rFonts w:ascii="Arial" w:eastAsia="Arial" w:hAnsi="Arial" w:cs="Arial"/>
          <w:noProof/>
          <w:szCs w:val="24"/>
        </w:rPr>
        <w:t>for</w:t>
      </w:r>
      <w:r w:rsidRPr="001A1AD0">
        <w:rPr>
          <w:rFonts w:ascii="Arial" w:eastAsia="Arial" w:hAnsi="Arial" w:cs="Arial"/>
          <w:noProof/>
          <w:spacing w:val="-3"/>
          <w:szCs w:val="24"/>
        </w:rPr>
        <w:t xml:space="preserve"> </w:t>
      </w:r>
      <w:r w:rsidRPr="001A1AD0">
        <w:rPr>
          <w:rFonts w:ascii="Arial" w:eastAsia="Arial" w:hAnsi="Arial" w:cs="Arial"/>
          <w:noProof/>
          <w:spacing w:val="-2"/>
          <w:szCs w:val="24"/>
        </w:rPr>
        <w:t>payment:</w:t>
      </w:r>
    </w:p>
    <w:p w14:paraId="772DDE19" w14:textId="77777777" w:rsidR="0090646F" w:rsidRPr="001A1AD0" w:rsidRDefault="0090646F" w:rsidP="00E47F6A">
      <w:pPr>
        <w:widowControl w:val="0"/>
        <w:numPr>
          <w:ilvl w:val="1"/>
          <w:numId w:val="342"/>
        </w:numPr>
        <w:tabs>
          <w:tab w:val="left" w:pos="839"/>
          <w:tab w:val="left" w:pos="840"/>
        </w:tabs>
        <w:autoSpaceDE w:val="0"/>
        <w:autoSpaceDN w:val="0"/>
        <w:spacing w:before="120" w:after="0" w:line="240" w:lineRule="auto"/>
        <w:ind w:hanging="361"/>
        <w:rPr>
          <w:rFonts w:ascii="Arial" w:eastAsia="Arial" w:hAnsi="Arial" w:cs="Arial"/>
          <w:noProof/>
          <w:szCs w:val="24"/>
        </w:rPr>
      </w:pPr>
      <w:r w:rsidRPr="001A1AD0">
        <w:rPr>
          <w:rFonts w:ascii="Arial" w:eastAsia="Arial" w:hAnsi="Arial" w:cs="Arial"/>
          <w:noProof/>
          <w:szCs w:val="24"/>
        </w:rPr>
        <w:t>For</w:t>
      </w:r>
      <w:r w:rsidRPr="001A1AD0">
        <w:rPr>
          <w:rFonts w:ascii="Arial" w:eastAsia="Arial" w:hAnsi="Arial" w:cs="Arial"/>
          <w:noProof/>
          <w:spacing w:val="-5"/>
          <w:szCs w:val="24"/>
        </w:rPr>
        <w:t xml:space="preserve"> </w:t>
      </w:r>
      <w:r w:rsidRPr="001A1AD0">
        <w:rPr>
          <w:rFonts w:ascii="Arial" w:eastAsia="Arial" w:hAnsi="Arial" w:cs="Arial"/>
          <w:noProof/>
          <w:szCs w:val="24"/>
        </w:rPr>
        <w:t>patients</w:t>
      </w:r>
      <w:r w:rsidRPr="001A1AD0">
        <w:rPr>
          <w:rFonts w:ascii="Arial" w:eastAsia="Arial" w:hAnsi="Arial" w:cs="Arial"/>
          <w:noProof/>
          <w:spacing w:val="-2"/>
          <w:szCs w:val="24"/>
        </w:rPr>
        <w:t xml:space="preserve"> </w:t>
      </w:r>
      <w:r w:rsidRPr="001A1AD0">
        <w:rPr>
          <w:rFonts w:ascii="Arial" w:eastAsia="Arial" w:hAnsi="Arial" w:cs="Arial"/>
          <w:noProof/>
          <w:szCs w:val="24"/>
        </w:rPr>
        <w:t>under</w:t>
      </w:r>
      <w:r w:rsidRPr="001A1AD0">
        <w:rPr>
          <w:rFonts w:ascii="Arial" w:eastAsia="Arial" w:hAnsi="Arial" w:cs="Arial"/>
          <w:noProof/>
          <w:spacing w:val="-3"/>
          <w:szCs w:val="24"/>
        </w:rPr>
        <w:t xml:space="preserve"> </w:t>
      </w:r>
      <w:r w:rsidRPr="001A1AD0">
        <w:rPr>
          <w:rFonts w:ascii="Arial" w:eastAsia="Arial" w:hAnsi="Arial" w:cs="Arial"/>
          <w:noProof/>
          <w:szCs w:val="24"/>
        </w:rPr>
        <w:t>the</w:t>
      </w:r>
      <w:r w:rsidRPr="001A1AD0">
        <w:rPr>
          <w:rFonts w:ascii="Arial" w:eastAsia="Arial" w:hAnsi="Arial" w:cs="Arial"/>
          <w:noProof/>
          <w:spacing w:val="-3"/>
          <w:szCs w:val="24"/>
        </w:rPr>
        <w:t xml:space="preserve"> </w:t>
      </w:r>
      <w:r w:rsidRPr="001A1AD0">
        <w:rPr>
          <w:rFonts w:ascii="Arial" w:eastAsia="Arial" w:hAnsi="Arial" w:cs="Arial"/>
          <w:noProof/>
          <w:szCs w:val="24"/>
        </w:rPr>
        <w:t>age</w:t>
      </w:r>
      <w:r w:rsidRPr="001A1AD0">
        <w:rPr>
          <w:rFonts w:ascii="Arial" w:eastAsia="Arial" w:hAnsi="Arial" w:cs="Arial"/>
          <w:noProof/>
          <w:spacing w:val="-3"/>
          <w:szCs w:val="24"/>
        </w:rPr>
        <w:t xml:space="preserve"> </w:t>
      </w:r>
      <w:r w:rsidRPr="001A1AD0">
        <w:rPr>
          <w:rFonts w:ascii="Arial" w:eastAsia="Arial" w:hAnsi="Arial" w:cs="Arial"/>
          <w:noProof/>
          <w:szCs w:val="24"/>
        </w:rPr>
        <w:t>of</w:t>
      </w:r>
      <w:r w:rsidRPr="001A1AD0">
        <w:rPr>
          <w:rFonts w:ascii="Arial" w:eastAsia="Arial" w:hAnsi="Arial" w:cs="Arial"/>
          <w:noProof/>
          <w:spacing w:val="-2"/>
          <w:szCs w:val="24"/>
        </w:rPr>
        <w:t xml:space="preserve"> </w:t>
      </w:r>
      <w:r w:rsidRPr="001A1AD0">
        <w:rPr>
          <w:rFonts w:ascii="Arial" w:eastAsia="Arial" w:hAnsi="Arial" w:cs="Arial"/>
          <w:noProof/>
          <w:szCs w:val="24"/>
        </w:rPr>
        <w:t>7,</w:t>
      </w:r>
      <w:r w:rsidRPr="001A1AD0">
        <w:rPr>
          <w:rFonts w:ascii="Arial" w:eastAsia="Arial" w:hAnsi="Arial" w:cs="Arial"/>
          <w:noProof/>
          <w:spacing w:val="-3"/>
          <w:szCs w:val="24"/>
        </w:rPr>
        <w:t xml:space="preserve"> </w:t>
      </w:r>
      <w:r w:rsidRPr="001A1AD0">
        <w:rPr>
          <w:rFonts w:ascii="Arial" w:eastAsia="Arial" w:hAnsi="Arial" w:cs="Arial"/>
          <w:noProof/>
          <w:szCs w:val="24"/>
        </w:rPr>
        <w:t>submit</w:t>
      </w:r>
      <w:r w:rsidRPr="001A1AD0">
        <w:rPr>
          <w:rFonts w:ascii="Arial" w:eastAsia="Arial" w:hAnsi="Arial" w:cs="Arial"/>
          <w:noProof/>
          <w:spacing w:val="-2"/>
          <w:szCs w:val="24"/>
        </w:rPr>
        <w:t xml:space="preserve"> </w:t>
      </w:r>
      <w:r w:rsidRPr="001A1AD0">
        <w:rPr>
          <w:rFonts w:ascii="Arial" w:eastAsia="Arial" w:hAnsi="Arial" w:cs="Arial"/>
          <w:noProof/>
          <w:szCs w:val="24"/>
        </w:rPr>
        <w:t>a</w:t>
      </w:r>
      <w:r w:rsidRPr="001A1AD0">
        <w:rPr>
          <w:rFonts w:ascii="Arial" w:eastAsia="Arial" w:hAnsi="Arial" w:cs="Arial"/>
          <w:noProof/>
          <w:spacing w:val="-3"/>
          <w:szCs w:val="24"/>
        </w:rPr>
        <w:t xml:space="preserve"> </w:t>
      </w:r>
      <w:r w:rsidRPr="001A1AD0">
        <w:rPr>
          <w:rFonts w:ascii="Arial" w:eastAsia="Arial" w:hAnsi="Arial" w:cs="Arial"/>
          <w:noProof/>
          <w:szCs w:val="24"/>
        </w:rPr>
        <w:t>current</w:t>
      </w:r>
      <w:r w:rsidRPr="001A1AD0">
        <w:rPr>
          <w:rFonts w:ascii="Arial" w:eastAsia="Arial" w:hAnsi="Arial" w:cs="Arial"/>
          <w:noProof/>
          <w:spacing w:val="-3"/>
          <w:szCs w:val="24"/>
        </w:rPr>
        <w:t xml:space="preserve"> </w:t>
      </w:r>
      <w:r w:rsidRPr="001A1AD0">
        <w:rPr>
          <w:rFonts w:ascii="Arial" w:eastAsia="Arial" w:hAnsi="Arial" w:cs="Arial"/>
          <w:noProof/>
          <w:szCs w:val="24"/>
        </w:rPr>
        <w:t>intraoral</w:t>
      </w:r>
      <w:r w:rsidRPr="001A1AD0">
        <w:rPr>
          <w:rFonts w:ascii="Arial" w:eastAsia="Arial" w:hAnsi="Arial" w:cs="Arial"/>
          <w:noProof/>
          <w:spacing w:val="-2"/>
          <w:szCs w:val="24"/>
        </w:rPr>
        <w:t xml:space="preserve"> </w:t>
      </w:r>
      <w:r w:rsidRPr="001A1AD0">
        <w:rPr>
          <w:rFonts w:ascii="Arial" w:eastAsia="Arial" w:hAnsi="Arial" w:cs="Arial"/>
          <w:noProof/>
          <w:szCs w:val="24"/>
        </w:rPr>
        <w:t>photograph</w:t>
      </w:r>
      <w:r w:rsidRPr="001A1AD0">
        <w:rPr>
          <w:rFonts w:ascii="Arial" w:eastAsia="Arial" w:hAnsi="Arial" w:cs="Arial"/>
          <w:noProof/>
          <w:spacing w:val="-3"/>
          <w:szCs w:val="24"/>
        </w:rPr>
        <w:t xml:space="preserve"> </w:t>
      </w:r>
      <w:r w:rsidRPr="001A1AD0">
        <w:rPr>
          <w:rFonts w:ascii="Arial" w:eastAsia="Arial" w:hAnsi="Arial" w:cs="Arial"/>
          <w:noProof/>
          <w:szCs w:val="24"/>
        </w:rPr>
        <w:t>demonstrating</w:t>
      </w:r>
      <w:r w:rsidRPr="001A1AD0">
        <w:rPr>
          <w:rFonts w:ascii="Arial" w:eastAsia="Arial" w:hAnsi="Arial" w:cs="Arial"/>
          <w:noProof/>
          <w:spacing w:val="-4"/>
          <w:szCs w:val="24"/>
        </w:rPr>
        <w:t xml:space="preserve"> </w:t>
      </w:r>
      <w:r w:rsidRPr="001A1AD0">
        <w:rPr>
          <w:rFonts w:ascii="Arial" w:eastAsia="Arial" w:hAnsi="Arial" w:cs="Arial"/>
          <w:noProof/>
          <w:szCs w:val="24"/>
        </w:rPr>
        <w:t>the</w:t>
      </w:r>
      <w:r w:rsidRPr="001A1AD0">
        <w:rPr>
          <w:rFonts w:ascii="Arial" w:eastAsia="Arial" w:hAnsi="Arial" w:cs="Arial"/>
          <w:noProof/>
          <w:spacing w:val="-1"/>
          <w:szCs w:val="24"/>
        </w:rPr>
        <w:t xml:space="preserve"> </w:t>
      </w:r>
      <w:r w:rsidRPr="001A1AD0">
        <w:rPr>
          <w:rFonts w:ascii="Arial" w:eastAsia="Arial" w:hAnsi="Arial" w:cs="Arial"/>
          <w:noProof/>
          <w:szCs w:val="24"/>
        </w:rPr>
        <w:t>medical</w:t>
      </w:r>
      <w:r w:rsidRPr="001A1AD0">
        <w:rPr>
          <w:rFonts w:ascii="Arial" w:eastAsia="Arial" w:hAnsi="Arial" w:cs="Arial"/>
          <w:noProof/>
          <w:spacing w:val="-2"/>
          <w:szCs w:val="24"/>
        </w:rPr>
        <w:t xml:space="preserve"> necessity.</w:t>
      </w:r>
    </w:p>
    <w:p w14:paraId="35AE6C2E" w14:textId="77777777" w:rsidR="0090646F" w:rsidRDefault="0090646F" w:rsidP="00E47F6A">
      <w:pPr>
        <w:widowControl w:val="0"/>
        <w:numPr>
          <w:ilvl w:val="1"/>
          <w:numId w:val="342"/>
        </w:numPr>
        <w:tabs>
          <w:tab w:val="left" w:pos="839"/>
          <w:tab w:val="left" w:pos="840"/>
        </w:tabs>
        <w:autoSpaceDE w:val="0"/>
        <w:autoSpaceDN w:val="0"/>
        <w:spacing w:before="120" w:after="0" w:line="240" w:lineRule="auto"/>
        <w:ind w:right="335"/>
        <w:rPr>
          <w:rFonts w:ascii="Arial" w:eastAsia="Arial" w:hAnsi="Arial" w:cs="Arial"/>
          <w:noProof/>
          <w:szCs w:val="24"/>
        </w:rPr>
      </w:pPr>
      <w:r w:rsidRPr="001A1AD0">
        <w:rPr>
          <w:rFonts w:ascii="Arial" w:eastAsia="Arial" w:hAnsi="Arial" w:cs="Arial"/>
          <w:noProof/>
          <w:szCs w:val="24"/>
        </w:rPr>
        <w:t>For patients age 7 or older, in addition to a current intraoral photograph, submit a current, diagnostic periapical</w:t>
      </w:r>
      <w:r w:rsidRPr="001A1AD0">
        <w:rPr>
          <w:rFonts w:ascii="Arial" w:eastAsia="Arial" w:hAnsi="Arial" w:cs="Arial"/>
          <w:noProof/>
          <w:spacing w:val="-4"/>
          <w:szCs w:val="24"/>
        </w:rPr>
        <w:t xml:space="preserve"> </w:t>
      </w:r>
      <w:r w:rsidRPr="001A1AD0">
        <w:rPr>
          <w:rFonts w:ascii="Arial" w:eastAsia="Arial" w:hAnsi="Arial" w:cs="Arial"/>
          <w:noProof/>
          <w:szCs w:val="24"/>
        </w:rPr>
        <w:t>radiograph</w:t>
      </w:r>
      <w:r w:rsidRPr="001A1AD0">
        <w:rPr>
          <w:rFonts w:ascii="Arial" w:eastAsia="Arial" w:hAnsi="Arial" w:cs="Arial"/>
          <w:noProof/>
          <w:spacing w:val="-4"/>
          <w:szCs w:val="24"/>
        </w:rPr>
        <w:t xml:space="preserve"> </w:t>
      </w:r>
      <w:r w:rsidRPr="001A1AD0">
        <w:rPr>
          <w:rFonts w:ascii="Arial" w:eastAsia="Arial" w:hAnsi="Arial" w:cs="Arial"/>
          <w:noProof/>
          <w:szCs w:val="24"/>
        </w:rPr>
        <w:t>and</w:t>
      </w:r>
      <w:r w:rsidRPr="001A1AD0">
        <w:rPr>
          <w:rFonts w:ascii="Arial" w:eastAsia="Arial" w:hAnsi="Arial" w:cs="Arial"/>
          <w:noProof/>
          <w:spacing w:val="-4"/>
          <w:szCs w:val="24"/>
        </w:rPr>
        <w:t xml:space="preserve"> </w:t>
      </w:r>
      <w:r w:rsidRPr="001A1AD0">
        <w:rPr>
          <w:rFonts w:ascii="Arial" w:eastAsia="Arial" w:hAnsi="Arial" w:cs="Arial"/>
          <w:noProof/>
          <w:szCs w:val="24"/>
        </w:rPr>
        <w:t>document</w:t>
      </w:r>
      <w:r w:rsidRPr="001A1AD0">
        <w:rPr>
          <w:rFonts w:ascii="Arial" w:eastAsia="Arial" w:hAnsi="Arial" w:cs="Arial"/>
          <w:noProof/>
          <w:spacing w:val="-4"/>
          <w:szCs w:val="24"/>
        </w:rPr>
        <w:t xml:space="preserve"> </w:t>
      </w:r>
      <w:r w:rsidRPr="001A1AD0">
        <w:rPr>
          <w:rFonts w:ascii="Arial" w:eastAsia="Arial" w:hAnsi="Arial" w:cs="Arial"/>
          <w:noProof/>
          <w:szCs w:val="24"/>
        </w:rPr>
        <w:t>the</w:t>
      </w:r>
      <w:r w:rsidRPr="001A1AD0">
        <w:rPr>
          <w:rFonts w:ascii="Arial" w:eastAsia="Arial" w:hAnsi="Arial" w:cs="Arial"/>
          <w:noProof/>
          <w:spacing w:val="-4"/>
          <w:szCs w:val="24"/>
        </w:rPr>
        <w:t xml:space="preserve"> </w:t>
      </w:r>
      <w:r w:rsidRPr="001A1AD0">
        <w:rPr>
          <w:rFonts w:ascii="Arial" w:eastAsia="Arial" w:hAnsi="Arial" w:cs="Arial"/>
          <w:noProof/>
          <w:szCs w:val="24"/>
        </w:rPr>
        <w:t>underlying</w:t>
      </w:r>
      <w:r w:rsidRPr="001A1AD0">
        <w:rPr>
          <w:rFonts w:ascii="Arial" w:eastAsia="Arial" w:hAnsi="Arial" w:cs="Arial"/>
          <w:noProof/>
          <w:spacing w:val="-4"/>
          <w:szCs w:val="24"/>
        </w:rPr>
        <w:t xml:space="preserve"> </w:t>
      </w:r>
      <w:r w:rsidRPr="001A1AD0">
        <w:rPr>
          <w:rFonts w:ascii="Arial" w:eastAsia="Arial" w:hAnsi="Arial" w:cs="Arial"/>
          <w:noProof/>
          <w:szCs w:val="24"/>
        </w:rPr>
        <w:t>conditions</w:t>
      </w:r>
      <w:r w:rsidRPr="001A1AD0">
        <w:rPr>
          <w:rFonts w:ascii="Arial" w:eastAsia="Arial" w:hAnsi="Arial" w:cs="Arial"/>
          <w:noProof/>
          <w:spacing w:val="-4"/>
          <w:szCs w:val="24"/>
        </w:rPr>
        <w:t xml:space="preserve"> </w:t>
      </w:r>
      <w:r w:rsidRPr="001A1AD0">
        <w:rPr>
          <w:rFonts w:ascii="Arial" w:eastAsia="Arial" w:hAnsi="Arial" w:cs="Arial"/>
          <w:noProof/>
          <w:szCs w:val="24"/>
        </w:rPr>
        <w:t>that</w:t>
      </w:r>
      <w:r w:rsidRPr="001A1AD0">
        <w:rPr>
          <w:rFonts w:ascii="Arial" w:eastAsia="Arial" w:hAnsi="Arial" w:cs="Arial"/>
          <w:noProof/>
          <w:spacing w:val="-4"/>
          <w:szCs w:val="24"/>
        </w:rPr>
        <w:t xml:space="preserve"> </w:t>
      </w:r>
      <w:r w:rsidRPr="001A1AD0">
        <w:rPr>
          <w:rFonts w:ascii="Arial" w:eastAsia="Arial" w:hAnsi="Arial" w:cs="Arial"/>
          <w:noProof/>
          <w:szCs w:val="24"/>
        </w:rPr>
        <w:t>exist</w:t>
      </w:r>
      <w:r w:rsidRPr="001A1AD0">
        <w:rPr>
          <w:rFonts w:ascii="Arial" w:eastAsia="Arial" w:hAnsi="Arial" w:cs="Arial"/>
          <w:noProof/>
          <w:spacing w:val="-3"/>
          <w:szCs w:val="24"/>
        </w:rPr>
        <w:t xml:space="preserve"> </w:t>
      </w:r>
      <w:r w:rsidRPr="001A1AD0">
        <w:rPr>
          <w:rFonts w:ascii="Arial" w:eastAsia="Arial" w:hAnsi="Arial" w:cs="Arial"/>
          <w:noProof/>
          <w:szCs w:val="24"/>
        </w:rPr>
        <w:t>which</w:t>
      </w:r>
      <w:r w:rsidRPr="001A1AD0">
        <w:rPr>
          <w:rFonts w:ascii="Arial" w:eastAsia="Arial" w:hAnsi="Arial" w:cs="Arial"/>
          <w:noProof/>
          <w:spacing w:val="-4"/>
          <w:szCs w:val="24"/>
        </w:rPr>
        <w:t xml:space="preserve"> </w:t>
      </w:r>
      <w:r w:rsidRPr="001A1AD0">
        <w:rPr>
          <w:rFonts w:ascii="Arial" w:eastAsia="Arial" w:hAnsi="Arial" w:cs="Arial"/>
          <w:noProof/>
          <w:szCs w:val="24"/>
        </w:rPr>
        <w:t>indicate</w:t>
      </w:r>
      <w:r w:rsidRPr="001A1AD0">
        <w:rPr>
          <w:rFonts w:ascii="Arial" w:eastAsia="Arial" w:hAnsi="Arial" w:cs="Arial"/>
          <w:noProof/>
          <w:spacing w:val="-4"/>
          <w:szCs w:val="24"/>
        </w:rPr>
        <w:t xml:space="preserve"> </w:t>
      </w:r>
      <w:r w:rsidRPr="001A1AD0">
        <w:rPr>
          <w:rFonts w:ascii="Arial" w:eastAsia="Arial" w:hAnsi="Arial" w:cs="Arial"/>
          <w:noProof/>
          <w:szCs w:val="24"/>
        </w:rPr>
        <w:t>that</w:t>
      </w:r>
      <w:r w:rsidRPr="001A1AD0">
        <w:rPr>
          <w:rFonts w:ascii="Arial" w:eastAsia="Arial" w:hAnsi="Arial" w:cs="Arial"/>
          <w:noProof/>
          <w:spacing w:val="-4"/>
          <w:szCs w:val="24"/>
        </w:rPr>
        <w:t xml:space="preserve"> </w:t>
      </w:r>
      <w:r w:rsidRPr="001A1AD0">
        <w:rPr>
          <w:rFonts w:ascii="Arial" w:eastAsia="Arial" w:hAnsi="Arial" w:cs="Arial"/>
          <w:noProof/>
          <w:szCs w:val="24"/>
        </w:rPr>
        <w:t>nonrestorative caries treatment is optimal.</w:t>
      </w:r>
    </w:p>
    <w:p w14:paraId="0DC8D05D" w14:textId="767E97B4" w:rsidR="002E1FEC" w:rsidRPr="002E1FEC" w:rsidRDefault="002E1FEC" w:rsidP="00E47F6A">
      <w:pPr>
        <w:widowControl w:val="0"/>
        <w:numPr>
          <w:ilvl w:val="1"/>
          <w:numId w:val="342"/>
        </w:numPr>
        <w:tabs>
          <w:tab w:val="left" w:pos="839"/>
          <w:tab w:val="left" w:pos="840"/>
        </w:tabs>
        <w:autoSpaceDE w:val="0"/>
        <w:autoSpaceDN w:val="0"/>
        <w:spacing w:before="120" w:after="0" w:line="240" w:lineRule="auto"/>
        <w:ind w:right="335"/>
        <w:rPr>
          <w:rFonts w:ascii="Arial" w:eastAsia="Arial" w:hAnsi="Arial" w:cs="Arial"/>
          <w:noProof/>
          <w:szCs w:val="24"/>
        </w:rPr>
      </w:pPr>
      <w:r w:rsidRPr="00CA47BF">
        <w:rPr>
          <w:rFonts w:ascii="Arial" w:hAnsi="Arial" w:cs="Arial"/>
        </w:rPr>
        <w:t>Photographs may be used in lieu of radiographs for patients with special healthcare needs in situations where radiographs cannot be obtained because of the patient’s medical condition, physical ability, or cognitive function. Specific documentation of why radiographs could not be obtained must accompany the TAR or claim.</w:t>
      </w:r>
    </w:p>
    <w:p w14:paraId="7F78E75D" w14:textId="77777777" w:rsidR="0090646F" w:rsidRPr="001A1AD0" w:rsidRDefault="0090646F" w:rsidP="00E47F6A">
      <w:pPr>
        <w:widowControl w:val="0"/>
        <w:numPr>
          <w:ilvl w:val="0"/>
          <w:numId w:val="342"/>
        </w:numPr>
        <w:tabs>
          <w:tab w:val="left" w:pos="479"/>
          <w:tab w:val="left" w:pos="480"/>
        </w:tabs>
        <w:autoSpaceDE w:val="0"/>
        <w:autoSpaceDN w:val="0"/>
        <w:spacing w:before="120" w:after="0" w:line="240" w:lineRule="auto"/>
        <w:rPr>
          <w:rFonts w:ascii="Arial" w:eastAsia="Arial" w:hAnsi="Arial" w:cs="Arial"/>
          <w:noProof/>
          <w:szCs w:val="24"/>
        </w:rPr>
      </w:pPr>
      <w:r w:rsidRPr="001A1AD0">
        <w:rPr>
          <w:rFonts w:ascii="Arial" w:eastAsia="Arial" w:hAnsi="Arial" w:cs="Arial"/>
          <w:noProof/>
          <w:szCs w:val="24"/>
        </w:rPr>
        <w:t>Requires</w:t>
      </w:r>
      <w:r w:rsidRPr="001A1AD0">
        <w:rPr>
          <w:rFonts w:ascii="Arial" w:eastAsia="Arial" w:hAnsi="Arial" w:cs="Arial"/>
          <w:noProof/>
          <w:spacing w:val="-3"/>
          <w:szCs w:val="24"/>
        </w:rPr>
        <w:t xml:space="preserve"> </w:t>
      </w:r>
      <w:r w:rsidRPr="001A1AD0">
        <w:rPr>
          <w:rFonts w:ascii="Arial" w:eastAsia="Arial" w:hAnsi="Arial" w:cs="Arial"/>
          <w:noProof/>
          <w:szCs w:val="24"/>
        </w:rPr>
        <w:t>a</w:t>
      </w:r>
      <w:r w:rsidRPr="001A1AD0">
        <w:rPr>
          <w:rFonts w:ascii="Arial" w:eastAsia="Arial" w:hAnsi="Arial" w:cs="Arial"/>
          <w:noProof/>
          <w:spacing w:val="-3"/>
          <w:szCs w:val="24"/>
        </w:rPr>
        <w:t xml:space="preserve"> </w:t>
      </w:r>
      <w:r w:rsidRPr="001A1AD0">
        <w:rPr>
          <w:rFonts w:ascii="Arial" w:eastAsia="Arial" w:hAnsi="Arial" w:cs="Arial"/>
          <w:noProof/>
          <w:szCs w:val="24"/>
        </w:rPr>
        <w:t>tooth</w:t>
      </w:r>
      <w:r w:rsidRPr="001A1AD0">
        <w:rPr>
          <w:rFonts w:ascii="Arial" w:eastAsia="Arial" w:hAnsi="Arial" w:cs="Arial"/>
          <w:noProof/>
          <w:spacing w:val="-2"/>
          <w:szCs w:val="24"/>
        </w:rPr>
        <w:t xml:space="preserve"> code.</w:t>
      </w:r>
    </w:p>
    <w:p w14:paraId="5C50E600" w14:textId="77777777" w:rsidR="0090646F" w:rsidRPr="001A1AD0" w:rsidRDefault="0090646F" w:rsidP="00E47F6A">
      <w:pPr>
        <w:widowControl w:val="0"/>
        <w:numPr>
          <w:ilvl w:val="0"/>
          <w:numId w:val="342"/>
        </w:numPr>
        <w:tabs>
          <w:tab w:val="left" w:pos="479"/>
          <w:tab w:val="left" w:pos="480"/>
        </w:tabs>
        <w:autoSpaceDE w:val="0"/>
        <w:autoSpaceDN w:val="0"/>
        <w:spacing w:before="120" w:after="0" w:line="240" w:lineRule="auto"/>
        <w:rPr>
          <w:rFonts w:ascii="Arial" w:eastAsia="Arial" w:hAnsi="Arial" w:cs="Arial"/>
          <w:noProof/>
          <w:szCs w:val="24"/>
        </w:rPr>
      </w:pPr>
      <w:r w:rsidRPr="001A1AD0">
        <w:rPr>
          <w:rFonts w:ascii="Arial" w:eastAsia="Arial" w:hAnsi="Arial" w:cs="Arial"/>
          <w:noProof/>
          <w:szCs w:val="24"/>
        </w:rPr>
        <w:t>A</w:t>
      </w:r>
      <w:r w:rsidRPr="001A1AD0">
        <w:rPr>
          <w:rFonts w:ascii="Arial" w:eastAsia="Arial" w:hAnsi="Arial" w:cs="Arial"/>
          <w:noProof/>
          <w:spacing w:val="-2"/>
          <w:szCs w:val="24"/>
        </w:rPr>
        <w:t xml:space="preserve"> benefit:</w:t>
      </w:r>
    </w:p>
    <w:p w14:paraId="26947AB9" w14:textId="77777777" w:rsidR="0090646F" w:rsidRPr="001A1AD0" w:rsidRDefault="0090646F" w:rsidP="00E47F6A">
      <w:pPr>
        <w:widowControl w:val="0"/>
        <w:numPr>
          <w:ilvl w:val="1"/>
          <w:numId w:val="342"/>
        </w:numPr>
        <w:tabs>
          <w:tab w:val="left" w:pos="839"/>
          <w:tab w:val="left" w:pos="840"/>
        </w:tabs>
        <w:autoSpaceDE w:val="0"/>
        <w:autoSpaceDN w:val="0"/>
        <w:spacing w:before="120" w:after="0" w:line="240" w:lineRule="auto"/>
        <w:rPr>
          <w:rFonts w:ascii="Arial" w:eastAsia="Arial" w:hAnsi="Arial" w:cs="Arial"/>
          <w:noProof/>
          <w:szCs w:val="24"/>
        </w:rPr>
      </w:pPr>
      <w:r w:rsidRPr="001A1AD0">
        <w:rPr>
          <w:rFonts w:ascii="Arial" w:eastAsia="Arial" w:hAnsi="Arial" w:cs="Arial"/>
          <w:noProof/>
          <w:szCs w:val="24"/>
        </w:rPr>
        <w:t>For</w:t>
      </w:r>
      <w:r w:rsidRPr="001A1AD0">
        <w:rPr>
          <w:rFonts w:ascii="Arial" w:eastAsia="Arial" w:hAnsi="Arial" w:cs="Arial"/>
          <w:noProof/>
          <w:spacing w:val="-2"/>
          <w:szCs w:val="24"/>
        </w:rPr>
        <w:t xml:space="preserve"> </w:t>
      </w:r>
      <w:r w:rsidRPr="001A1AD0">
        <w:rPr>
          <w:rFonts w:ascii="Arial" w:eastAsia="Arial" w:hAnsi="Arial" w:cs="Arial"/>
          <w:noProof/>
          <w:szCs w:val="24"/>
        </w:rPr>
        <w:t>patients</w:t>
      </w:r>
      <w:r w:rsidRPr="001A1AD0">
        <w:rPr>
          <w:rFonts w:ascii="Arial" w:eastAsia="Arial" w:hAnsi="Arial" w:cs="Arial"/>
          <w:noProof/>
          <w:spacing w:val="-2"/>
          <w:szCs w:val="24"/>
        </w:rPr>
        <w:t xml:space="preserve"> </w:t>
      </w:r>
      <w:r w:rsidRPr="001A1AD0">
        <w:rPr>
          <w:rFonts w:ascii="Arial" w:eastAsia="Arial" w:hAnsi="Arial" w:cs="Arial"/>
          <w:noProof/>
          <w:szCs w:val="24"/>
        </w:rPr>
        <w:t>under</w:t>
      </w:r>
      <w:r w:rsidRPr="001A1AD0">
        <w:rPr>
          <w:rFonts w:ascii="Arial" w:eastAsia="Arial" w:hAnsi="Arial" w:cs="Arial"/>
          <w:noProof/>
          <w:spacing w:val="-2"/>
          <w:szCs w:val="24"/>
        </w:rPr>
        <w:t xml:space="preserve"> </w:t>
      </w:r>
      <w:r w:rsidRPr="001A1AD0">
        <w:rPr>
          <w:rFonts w:ascii="Arial" w:eastAsia="Arial" w:hAnsi="Arial" w:cs="Arial"/>
          <w:noProof/>
          <w:szCs w:val="24"/>
        </w:rPr>
        <w:t>the</w:t>
      </w:r>
      <w:r w:rsidRPr="001A1AD0">
        <w:rPr>
          <w:rFonts w:ascii="Arial" w:eastAsia="Arial" w:hAnsi="Arial" w:cs="Arial"/>
          <w:noProof/>
          <w:spacing w:val="-3"/>
          <w:szCs w:val="24"/>
        </w:rPr>
        <w:t xml:space="preserve"> </w:t>
      </w:r>
      <w:r w:rsidRPr="001A1AD0">
        <w:rPr>
          <w:rFonts w:ascii="Arial" w:eastAsia="Arial" w:hAnsi="Arial" w:cs="Arial"/>
          <w:noProof/>
          <w:szCs w:val="24"/>
        </w:rPr>
        <w:t>age</w:t>
      </w:r>
      <w:r w:rsidRPr="001A1AD0">
        <w:rPr>
          <w:rFonts w:ascii="Arial" w:eastAsia="Arial" w:hAnsi="Arial" w:cs="Arial"/>
          <w:noProof/>
          <w:spacing w:val="-3"/>
          <w:szCs w:val="24"/>
        </w:rPr>
        <w:t xml:space="preserve"> </w:t>
      </w:r>
      <w:r w:rsidRPr="001A1AD0">
        <w:rPr>
          <w:rFonts w:ascii="Arial" w:eastAsia="Arial" w:hAnsi="Arial" w:cs="Arial"/>
          <w:noProof/>
          <w:szCs w:val="24"/>
        </w:rPr>
        <w:t>of</w:t>
      </w:r>
      <w:r w:rsidRPr="001A1AD0">
        <w:rPr>
          <w:rFonts w:ascii="Arial" w:eastAsia="Arial" w:hAnsi="Arial" w:cs="Arial"/>
          <w:noProof/>
          <w:spacing w:val="-1"/>
          <w:szCs w:val="24"/>
        </w:rPr>
        <w:t xml:space="preserve"> </w:t>
      </w:r>
      <w:r w:rsidRPr="001A1AD0">
        <w:rPr>
          <w:rFonts w:ascii="Arial" w:eastAsia="Arial" w:hAnsi="Arial" w:cs="Arial"/>
          <w:noProof/>
          <w:spacing w:val="-5"/>
          <w:szCs w:val="24"/>
        </w:rPr>
        <w:t>7.</w:t>
      </w:r>
    </w:p>
    <w:p w14:paraId="2934D430" w14:textId="77777777" w:rsidR="0090646F" w:rsidRPr="001A1AD0" w:rsidRDefault="0090646F" w:rsidP="00E47F6A">
      <w:pPr>
        <w:widowControl w:val="0"/>
        <w:numPr>
          <w:ilvl w:val="1"/>
          <w:numId w:val="342"/>
        </w:numPr>
        <w:tabs>
          <w:tab w:val="left" w:pos="839"/>
          <w:tab w:val="left" w:pos="840"/>
        </w:tabs>
        <w:autoSpaceDE w:val="0"/>
        <w:autoSpaceDN w:val="0"/>
        <w:spacing w:before="120" w:after="0" w:line="240" w:lineRule="auto"/>
        <w:ind w:right="115"/>
        <w:rPr>
          <w:rFonts w:ascii="Arial" w:eastAsia="Arial" w:hAnsi="Arial" w:cs="Arial"/>
          <w:noProof/>
          <w:szCs w:val="24"/>
        </w:rPr>
      </w:pPr>
      <w:r w:rsidRPr="001A1AD0">
        <w:rPr>
          <w:rFonts w:ascii="Arial" w:eastAsia="Arial" w:hAnsi="Arial" w:cs="Arial"/>
          <w:noProof/>
          <w:szCs w:val="24"/>
        </w:rPr>
        <w:t>For</w:t>
      </w:r>
      <w:r w:rsidRPr="001A1AD0">
        <w:rPr>
          <w:rFonts w:ascii="Arial" w:eastAsia="Arial" w:hAnsi="Arial" w:cs="Arial"/>
          <w:noProof/>
          <w:spacing w:val="-3"/>
          <w:szCs w:val="24"/>
        </w:rPr>
        <w:t xml:space="preserve"> </w:t>
      </w:r>
      <w:r w:rsidRPr="001A1AD0">
        <w:rPr>
          <w:rFonts w:ascii="Arial" w:eastAsia="Arial" w:hAnsi="Arial" w:cs="Arial"/>
          <w:noProof/>
          <w:szCs w:val="24"/>
        </w:rPr>
        <w:t>patients</w:t>
      </w:r>
      <w:r w:rsidRPr="001A1AD0">
        <w:rPr>
          <w:rFonts w:ascii="Arial" w:eastAsia="Arial" w:hAnsi="Arial" w:cs="Arial"/>
          <w:noProof/>
          <w:spacing w:val="-3"/>
          <w:szCs w:val="24"/>
        </w:rPr>
        <w:t xml:space="preserve"> </w:t>
      </w:r>
      <w:r w:rsidRPr="001A1AD0">
        <w:rPr>
          <w:rFonts w:ascii="Arial" w:eastAsia="Arial" w:hAnsi="Arial" w:cs="Arial"/>
          <w:noProof/>
          <w:szCs w:val="24"/>
        </w:rPr>
        <w:t>age</w:t>
      </w:r>
      <w:r w:rsidRPr="001A1AD0">
        <w:rPr>
          <w:rFonts w:ascii="Arial" w:eastAsia="Arial" w:hAnsi="Arial" w:cs="Arial"/>
          <w:noProof/>
          <w:spacing w:val="-4"/>
          <w:szCs w:val="24"/>
        </w:rPr>
        <w:t xml:space="preserve"> </w:t>
      </w:r>
      <w:r w:rsidRPr="001A1AD0">
        <w:rPr>
          <w:rFonts w:ascii="Arial" w:eastAsia="Arial" w:hAnsi="Arial" w:cs="Arial"/>
          <w:noProof/>
          <w:szCs w:val="24"/>
        </w:rPr>
        <w:t>7</w:t>
      </w:r>
      <w:r w:rsidRPr="001A1AD0">
        <w:rPr>
          <w:rFonts w:ascii="Arial" w:eastAsia="Arial" w:hAnsi="Arial" w:cs="Arial"/>
          <w:noProof/>
          <w:spacing w:val="-4"/>
          <w:szCs w:val="24"/>
        </w:rPr>
        <w:t xml:space="preserve"> </w:t>
      </w:r>
      <w:r w:rsidRPr="001A1AD0">
        <w:rPr>
          <w:rFonts w:ascii="Arial" w:eastAsia="Arial" w:hAnsi="Arial" w:cs="Arial"/>
          <w:noProof/>
          <w:szCs w:val="24"/>
        </w:rPr>
        <w:t>or</w:t>
      </w:r>
      <w:r w:rsidRPr="001A1AD0">
        <w:rPr>
          <w:rFonts w:ascii="Arial" w:eastAsia="Arial" w:hAnsi="Arial" w:cs="Arial"/>
          <w:noProof/>
          <w:spacing w:val="-3"/>
          <w:szCs w:val="24"/>
        </w:rPr>
        <w:t xml:space="preserve"> </w:t>
      </w:r>
      <w:r w:rsidRPr="001A1AD0">
        <w:rPr>
          <w:rFonts w:ascii="Arial" w:eastAsia="Arial" w:hAnsi="Arial" w:cs="Arial"/>
          <w:noProof/>
          <w:szCs w:val="24"/>
        </w:rPr>
        <w:t>older</w:t>
      </w:r>
      <w:r w:rsidRPr="001A1AD0">
        <w:rPr>
          <w:rFonts w:ascii="Arial" w:eastAsia="Arial" w:hAnsi="Arial" w:cs="Arial"/>
          <w:noProof/>
          <w:spacing w:val="-1"/>
          <w:szCs w:val="24"/>
        </w:rPr>
        <w:t xml:space="preserve"> </w:t>
      </w:r>
      <w:r w:rsidRPr="001A1AD0">
        <w:rPr>
          <w:rFonts w:ascii="Arial" w:eastAsia="Arial" w:hAnsi="Arial" w:cs="Arial"/>
          <w:noProof/>
          <w:szCs w:val="24"/>
        </w:rPr>
        <w:t>when</w:t>
      </w:r>
      <w:r w:rsidRPr="001A1AD0">
        <w:rPr>
          <w:rFonts w:ascii="Arial" w:eastAsia="Arial" w:hAnsi="Arial" w:cs="Arial"/>
          <w:noProof/>
          <w:spacing w:val="-4"/>
          <w:szCs w:val="24"/>
        </w:rPr>
        <w:t xml:space="preserve"> </w:t>
      </w:r>
      <w:r w:rsidRPr="001A1AD0">
        <w:rPr>
          <w:rFonts w:ascii="Arial" w:eastAsia="Arial" w:hAnsi="Arial" w:cs="Arial"/>
          <w:noProof/>
          <w:szCs w:val="24"/>
        </w:rPr>
        <w:t>documentation</w:t>
      </w:r>
      <w:r w:rsidRPr="001A1AD0">
        <w:rPr>
          <w:rFonts w:ascii="Arial" w:eastAsia="Arial" w:hAnsi="Arial" w:cs="Arial"/>
          <w:noProof/>
          <w:spacing w:val="-4"/>
          <w:szCs w:val="24"/>
        </w:rPr>
        <w:t xml:space="preserve"> </w:t>
      </w:r>
      <w:r w:rsidRPr="001A1AD0">
        <w:rPr>
          <w:rFonts w:ascii="Arial" w:eastAsia="Arial" w:hAnsi="Arial" w:cs="Arial"/>
          <w:noProof/>
          <w:szCs w:val="24"/>
        </w:rPr>
        <w:t>shows</w:t>
      </w:r>
      <w:r w:rsidRPr="001A1AD0">
        <w:rPr>
          <w:rFonts w:ascii="Arial" w:eastAsia="Arial" w:hAnsi="Arial" w:cs="Arial"/>
          <w:noProof/>
          <w:spacing w:val="-3"/>
          <w:szCs w:val="24"/>
        </w:rPr>
        <w:t xml:space="preserve"> </w:t>
      </w:r>
      <w:r w:rsidRPr="001A1AD0">
        <w:rPr>
          <w:rFonts w:ascii="Arial" w:eastAsia="Arial" w:hAnsi="Arial" w:cs="Arial"/>
          <w:noProof/>
          <w:szCs w:val="24"/>
        </w:rPr>
        <w:t>underlying</w:t>
      </w:r>
      <w:r w:rsidRPr="001A1AD0">
        <w:rPr>
          <w:rFonts w:ascii="Arial" w:eastAsia="Arial" w:hAnsi="Arial" w:cs="Arial"/>
          <w:noProof/>
          <w:spacing w:val="-4"/>
          <w:szCs w:val="24"/>
        </w:rPr>
        <w:t xml:space="preserve"> </w:t>
      </w:r>
      <w:r w:rsidRPr="001A1AD0">
        <w:rPr>
          <w:rFonts w:ascii="Arial" w:eastAsia="Arial" w:hAnsi="Arial" w:cs="Arial"/>
          <w:noProof/>
          <w:szCs w:val="24"/>
        </w:rPr>
        <w:t>conditions</w:t>
      </w:r>
      <w:r w:rsidRPr="001A1AD0">
        <w:rPr>
          <w:rFonts w:ascii="Arial" w:eastAsia="Arial" w:hAnsi="Arial" w:cs="Arial"/>
          <w:noProof/>
          <w:spacing w:val="-3"/>
          <w:szCs w:val="24"/>
        </w:rPr>
        <w:t xml:space="preserve"> </w:t>
      </w:r>
      <w:r w:rsidRPr="001A1AD0">
        <w:rPr>
          <w:rFonts w:ascii="Arial" w:eastAsia="Arial" w:hAnsi="Arial" w:cs="Arial"/>
          <w:noProof/>
          <w:szCs w:val="24"/>
        </w:rPr>
        <w:t>such</w:t>
      </w:r>
      <w:r w:rsidRPr="001A1AD0">
        <w:rPr>
          <w:rFonts w:ascii="Arial" w:eastAsia="Arial" w:hAnsi="Arial" w:cs="Arial"/>
          <w:noProof/>
          <w:spacing w:val="-4"/>
          <w:szCs w:val="24"/>
        </w:rPr>
        <w:t xml:space="preserve"> </w:t>
      </w:r>
      <w:r w:rsidRPr="001A1AD0">
        <w:rPr>
          <w:rFonts w:ascii="Arial" w:eastAsia="Arial" w:hAnsi="Arial" w:cs="Arial"/>
          <w:noProof/>
          <w:szCs w:val="24"/>
        </w:rPr>
        <w:t>that</w:t>
      </w:r>
      <w:r w:rsidRPr="001A1AD0">
        <w:rPr>
          <w:rFonts w:ascii="Arial" w:eastAsia="Arial" w:hAnsi="Arial" w:cs="Arial"/>
          <w:noProof/>
          <w:spacing w:val="-3"/>
          <w:szCs w:val="24"/>
        </w:rPr>
        <w:t xml:space="preserve"> </w:t>
      </w:r>
      <w:r w:rsidRPr="001A1AD0">
        <w:rPr>
          <w:rFonts w:ascii="Arial" w:eastAsia="Arial" w:hAnsi="Arial" w:cs="Arial"/>
          <w:noProof/>
          <w:szCs w:val="24"/>
        </w:rPr>
        <w:t>nonrestorative</w:t>
      </w:r>
      <w:r w:rsidRPr="001A1AD0">
        <w:rPr>
          <w:rFonts w:ascii="Arial" w:eastAsia="Arial" w:hAnsi="Arial" w:cs="Arial"/>
          <w:noProof/>
          <w:spacing w:val="-4"/>
          <w:szCs w:val="24"/>
        </w:rPr>
        <w:t xml:space="preserve"> </w:t>
      </w:r>
      <w:r w:rsidRPr="001A1AD0">
        <w:rPr>
          <w:rFonts w:ascii="Arial" w:eastAsia="Arial" w:hAnsi="Arial" w:cs="Arial"/>
          <w:noProof/>
          <w:szCs w:val="24"/>
        </w:rPr>
        <w:t>caries treatment may be optimal.</w:t>
      </w:r>
    </w:p>
    <w:p w14:paraId="6ABD0C21" w14:textId="571F6BA1" w:rsidR="0090646F" w:rsidRPr="001A1AD0" w:rsidRDefault="0090646F" w:rsidP="00E47F6A">
      <w:pPr>
        <w:widowControl w:val="0"/>
        <w:numPr>
          <w:ilvl w:val="1"/>
          <w:numId w:val="342"/>
        </w:numPr>
        <w:tabs>
          <w:tab w:val="left" w:pos="839"/>
          <w:tab w:val="left" w:pos="840"/>
        </w:tabs>
        <w:autoSpaceDE w:val="0"/>
        <w:autoSpaceDN w:val="0"/>
        <w:spacing w:before="120" w:after="0" w:line="240" w:lineRule="auto"/>
        <w:rPr>
          <w:rFonts w:ascii="Arial" w:eastAsia="Arial" w:hAnsi="Arial" w:cs="Arial"/>
          <w:noProof/>
          <w:szCs w:val="24"/>
        </w:rPr>
      </w:pPr>
      <w:r w:rsidRPr="001A1AD0">
        <w:rPr>
          <w:rFonts w:ascii="Arial" w:eastAsia="Arial" w:hAnsi="Arial" w:cs="Arial"/>
          <w:noProof/>
          <w:szCs w:val="24"/>
        </w:rPr>
        <w:t>On</w:t>
      </w:r>
      <w:r w:rsidR="00F31543" w:rsidRPr="001A1AD0">
        <w:rPr>
          <w:rFonts w:ascii="Arial" w:eastAsia="Arial" w:hAnsi="Arial" w:cs="Arial"/>
          <w:noProof/>
          <w:szCs w:val="24"/>
        </w:rPr>
        <w:t>c</w:t>
      </w:r>
      <w:r w:rsidRPr="001A1AD0">
        <w:rPr>
          <w:rFonts w:ascii="Arial" w:eastAsia="Arial" w:hAnsi="Arial" w:cs="Arial"/>
          <w:noProof/>
          <w:szCs w:val="24"/>
        </w:rPr>
        <w:t>e</w:t>
      </w:r>
      <w:r w:rsidRPr="001A1AD0">
        <w:rPr>
          <w:rFonts w:ascii="Arial" w:eastAsia="Arial" w:hAnsi="Arial" w:cs="Arial"/>
          <w:noProof/>
          <w:spacing w:val="-5"/>
          <w:szCs w:val="24"/>
        </w:rPr>
        <w:t xml:space="preserve"> </w:t>
      </w:r>
      <w:r w:rsidRPr="001A1AD0">
        <w:rPr>
          <w:rFonts w:ascii="Arial" w:eastAsia="Arial" w:hAnsi="Arial" w:cs="Arial"/>
          <w:noProof/>
          <w:szCs w:val="24"/>
        </w:rPr>
        <w:t>every</w:t>
      </w:r>
      <w:r w:rsidRPr="001A1AD0">
        <w:rPr>
          <w:rFonts w:ascii="Arial" w:eastAsia="Arial" w:hAnsi="Arial" w:cs="Arial"/>
          <w:noProof/>
          <w:spacing w:val="-3"/>
          <w:szCs w:val="24"/>
        </w:rPr>
        <w:t xml:space="preserve"> </w:t>
      </w:r>
      <w:r w:rsidRPr="001A1AD0">
        <w:rPr>
          <w:rFonts w:ascii="Arial" w:eastAsia="Arial" w:hAnsi="Arial" w:cs="Arial"/>
          <w:noProof/>
          <w:szCs w:val="24"/>
        </w:rPr>
        <w:t>six</w:t>
      </w:r>
      <w:r w:rsidRPr="001A1AD0">
        <w:rPr>
          <w:rFonts w:ascii="Arial" w:eastAsia="Arial" w:hAnsi="Arial" w:cs="Arial"/>
          <w:noProof/>
          <w:spacing w:val="-1"/>
          <w:szCs w:val="24"/>
        </w:rPr>
        <w:t xml:space="preserve"> </w:t>
      </w:r>
      <w:r w:rsidRPr="001A1AD0">
        <w:rPr>
          <w:rFonts w:ascii="Arial" w:eastAsia="Arial" w:hAnsi="Arial" w:cs="Arial"/>
          <w:noProof/>
          <w:szCs w:val="24"/>
        </w:rPr>
        <w:t>months,</w:t>
      </w:r>
      <w:r w:rsidRPr="001A1AD0">
        <w:rPr>
          <w:rFonts w:ascii="Arial" w:eastAsia="Arial" w:hAnsi="Arial" w:cs="Arial"/>
          <w:noProof/>
          <w:spacing w:val="-2"/>
          <w:szCs w:val="24"/>
        </w:rPr>
        <w:t xml:space="preserve"> </w:t>
      </w:r>
      <w:r w:rsidRPr="001A1AD0">
        <w:rPr>
          <w:rFonts w:ascii="Arial" w:eastAsia="Arial" w:hAnsi="Arial" w:cs="Arial"/>
          <w:noProof/>
          <w:szCs w:val="24"/>
        </w:rPr>
        <w:t>up</w:t>
      </w:r>
      <w:r w:rsidRPr="001A1AD0">
        <w:rPr>
          <w:rFonts w:ascii="Arial" w:eastAsia="Arial" w:hAnsi="Arial" w:cs="Arial"/>
          <w:noProof/>
          <w:spacing w:val="-2"/>
          <w:szCs w:val="24"/>
        </w:rPr>
        <w:t xml:space="preserve"> </w:t>
      </w:r>
      <w:r w:rsidRPr="001A1AD0">
        <w:rPr>
          <w:rFonts w:ascii="Arial" w:eastAsia="Arial" w:hAnsi="Arial" w:cs="Arial"/>
          <w:noProof/>
          <w:szCs w:val="24"/>
        </w:rPr>
        <w:t>to</w:t>
      </w:r>
      <w:r w:rsidRPr="001A1AD0">
        <w:rPr>
          <w:rFonts w:ascii="Arial" w:eastAsia="Arial" w:hAnsi="Arial" w:cs="Arial"/>
          <w:noProof/>
          <w:spacing w:val="-3"/>
          <w:szCs w:val="24"/>
        </w:rPr>
        <w:t xml:space="preserve"> </w:t>
      </w:r>
      <w:r w:rsidRPr="001A1AD0">
        <w:rPr>
          <w:rFonts w:ascii="Arial" w:eastAsia="Arial" w:hAnsi="Arial" w:cs="Arial"/>
          <w:noProof/>
          <w:szCs w:val="24"/>
        </w:rPr>
        <w:t>ten</w:t>
      </w:r>
      <w:r w:rsidRPr="001A1AD0">
        <w:rPr>
          <w:rFonts w:ascii="Arial" w:eastAsia="Arial" w:hAnsi="Arial" w:cs="Arial"/>
          <w:noProof/>
          <w:spacing w:val="-3"/>
          <w:szCs w:val="24"/>
        </w:rPr>
        <w:t xml:space="preserve"> </w:t>
      </w:r>
      <w:r w:rsidRPr="001A1AD0">
        <w:rPr>
          <w:rFonts w:ascii="Arial" w:eastAsia="Arial" w:hAnsi="Arial" w:cs="Arial"/>
          <w:noProof/>
          <w:szCs w:val="24"/>
        </w:rPr>
        <w:t>teeth</w:t>
      </w:r>
      <w:r w:rsidRPr="001A1AD0">
        <w:rPr>
          <w:rFonts w:ascii="Arial" w:eastAsia="Arial" w:hAnsi="Arial" w:cs="Arial"/>
          <w:noProof/>
          <w:spacing w:val="-2"/>
          <w:szCs w:val="24"/>
        </w:rPr>
        <w:t xml:space="preserve"> </w:t>
      </w:r>
      <w:r w:rsidRPr="001A1AD0">
        <w:rPr>
          <w:rFonts w:ascii="Arial" w:eastAsia="Arial" w:hAnsi="Arial" w:cs="Arial"/>
          <w:noProof/>
          <w:szCs w:val="24"/>
        </w:rPr>
        <w:t>per</w:t>
      </w:r>
      <w:r w:rsidRPr="001A1AD0">
        <w:rPr>
          <w:rFonts w:ascii="Arial" w:eastAsia="Arial" w:hAnsi="Arial" w:cs="Arial"/>
          <w:noProof/>
          <w:spacing w:val="-2"/>
          <w:szCs w:val="24"/>
        </w:rPr>
        <w:t xml:space="preserve"> </w:t>
      </w:r>
      <w:r w:rsidRPr="001A1AD0">
        <w:rPr>
          <w:rFonts w:ascii="Arial" w:eastAsia="Arial" w:hAnsi="Arial" w:cs="Arial"/>
          <w:noProof/>
          <w:szCs w:val="24"/>
        </w:rPr>
        <w:t>visit,</w:t>
      </w:r>
      <w:r w:rsidRPr="001A1AD0">
        <w:rPr>
          <w:rFonts w:ascii="Arial" w:eastAsia="Arial" w:hAnsi="Arial" w:cs="Arial"/>
          <w:noProof/>
          <w:spacing w:val="-1"/>
          <w:szCs w:val="24"/>
        </w:rPr>
        <w:t xml:space="preserve"> </w:t>
      </w:r>
      <w:r w:rsidRPr="001A1AD0">
        <w:rPr>
          <w:rFonts w:ascii="Arial" w:eastAsia="Arial" w:hAnsi="Arial" w:cs="Arial"/>
          <w:noProof/>
          <w:szCs w:val="24"/>
        </w:rPr>
        <w:t>for</w:t>
      </w:r>
      <w:r w:rsidRPr="001A1AD0">
        <w:rPr>
          <w:rFonts w:ascii="Arial" w:eastAsia="Arial" w:hAnsi="Arial" w:cs="Arial"/>
          <w:noProof/>
          <w:spacing w:val="-2"/>
          <w:szCs w:val="24"/>
        </w:rPr>
        <w:t xml:space="preserve"> </w:t>
      </w:r>
      <w:r w:rsidRPr="001A1AD0">
        <w:rPr>
          <w:rFonts w:ascii="Arial" w:eastAsia="Arial" w:hAnsi="Arial" w:cs="Arial"/>
          <w:noProof/>
          <w:szCs w:val="24"/>
        </w:rPr>
        <w:t>a</w:t>
      </w:r>
      <w:r w:rsidRPr="001A1AD0">
        <w:rPr>
          <w:rFonts w:ascii="Arial" w:eastAsia="Arial" w:hAnsi="Arial" w:cs="Arial"/>
          <w:noProof/>
          <w:spacing w:val="-2"/>
          <w:szCs w:val="24"/>
        </w:rPr>
        <w:t xml:space="preserve"> </w:t>
      </w:r>
      <w:r w:rsidRPr="001A1AD0">
        <w:rPr>
          <w:rFonts w:ascii="Arial" w:eastAsia="Arial" w:hAnsi="Arial" w:cs="Arial"/>
          <w:noProof/>
          <w:szCs w:val="24"/>
        </w:rPr>
        <w:t>maximum</w:t>
      </w:r>
      <w:r w:rsidRPr="001A1AD0">
        <w:rPr>
          <w:rFonts w:ascii="Arial" w:eastAsia="Arial" w:hAnsi="Arial" w:cs="Arial"/>
          <w:noProof/>
          <w:spacing w:val="-2"/>
          <w:szCs w:val="24"/>
        </w:rPr>
        <w:t xml:space="preserve"> </w:t>
      </w:r>
      <w:r w:rsidRPr="001A1AD0">
        <w:rPr>
          <w:rFonts w:ascii="Arial" w:eastAsia="Arial" w:hAnsi="Arial" w:cs="Arial"/>
          <w:noProof/>
          <w:szCs w:val="24"/>
        </w:rPr>
        <w:t>of</w:t>
      </w:r>
      <w:r w:rsidRPr="001A1AD0">
        <w:rPr>
          <w:rFonts w:ascii="Arial" w:eastAsia="Arial" w:hAnsi="Arial" w:cs="Arial"/>
          <w:noProof/>
          <w:spacing w:val="-2"/>
          <w:szCs w:val="24"/>
        </w:rPr>
        <w:t xml:space="preserve"> </w:t>
      </w:r>
      <w:r w:rsidRPr="001A1AD0">
        <w:rPr>
          <w:rFonts w:ascii="Arial" w:eastAsia="Arial" w:hAnsi="Arial" w:cs="Arial"/>
          <w:noProof/>
          <w:szCs w:val="24"/>
        </w:rPr>
        <w:t>four</w:t>
      </w:r>
      <w:r w:rsidRPr="001A1AD0">
        <w:rPr>
          <w:rFonts w:ascii="Arial" w:eastAsia="Arial" w:hAnsi="Arial" w:cs="Arial"/>
          <w:noProof/>
          <w:spacing w:val="-1"/>
          <w:szCs w:val="24"/>
        </w:rPr>
        <w:t xml:space="preserve"> </w:t>
      </w:r>
      <w:r w:rsidRPr="001A1AD0">
        <w:rPr>
          <w:rFonts w:ascii="Arial" w:eastAsia="Arial" w:hAnsi="Arial" w:cs="Arial"/>
          <w:noProof/>
          <w:szCs w:val="24"/>
        </w:rPr>
        <w:t>treatments</w:t>
      </w:r>
      <w:r w:rsidRPr="001A1AD0">
        <w:rPr>
          <w:rFonts w:ascii="Arial" w:eastAsia="Arial" w:hAnsi="Arial" w:cs="Arial"/>
          <w:noProof/>
          <w:spacing w:val="-2"/>
          <w:szCs w:val="24"/>
        </w:rPr>
        <w:t xml:space="preserve"> </w:t>
      </w:r>
      <w:r w:rsidRPr="001A1AD0">
        <w:rPr>
          <w:rFonts w:ascii="Arial" w:eastAsia="Arial" w:hAnsi="Arial" w:cs="Arial"/>
          <w:noProof/>
          <w:szCs w:val="24"/>
        </w:rPr>
        <w:t>per</w:t>
      </w:r>
      <w:r w:rsidRPr="001A1AD0">
        <w:rPr>
          <w:rFonts w:ascii="Arial" w:eastAsia="Arial" w:hAnsi="Arial" w:cs="Arial"/>
          <w:noProof/>
          <w:spacing w:val="-1"/>
          <w:szCs w:val="24"/>
        </w:rPr>
        <w:t xml:space="preserve"> </w:t>
      </w:r>
      <w:r w:rsidRPr="001A1AD0">
        <w:rPr>
          <w:rFonts w:ascii="Arial" w:eastAsia="Arial" w:hAnsi="Arial" w:cs="Arial"/>
          <w:noProof/>
          <w:spacing w:val="-2"/>
          <w:szCs w:val="24"/>
        </w:rPr>
        <w:t>tooth.</w:t>
      </w:r>
    </w:p>
    <w:p w14:paraId="71872DE5" w14:textId="77777777" w:rsidR="0090646F" w:rsidRPr="001A1AD0" w:rsidRDefault="0090646F" w:rsidP="00E47F6A">
      <w:pPr>
        <w:widowControl w:val="0"/>
        <w:numPr>
          <w:ilvl w:val="0"/>
          <w:numId w:val="342"/>
        </w:numPr>
        <w:tabs>
          <w:tab w:val="left" w:pos="479"/>
          <w:tab w:val="left" w:pos="480"/>
        </w:tabs>
        <w:autoSpaceDE w:val="0"/>
        <w:autoSpaceDN w:val="0"/>
        <w:spacing w:before="120" w:after="0" w:line="240" w:lineRule="auto"/>
        <w:rPr>
          <w:rFonts w:ascii="Arial" w:eastAsia="Arial" w:hAnsi="Arial" w:cs="Arial"/>
          <w:noProof/>
          <w:szCs w:val="24"/>
        </w:rPr>
      </w:pPr>
      <w:r w:rsidRPr="001A1AD0">
        <w:rPr>
          <w:rFonts w:ascii="Arial" w:eastAsia="Arial" w:hAnsi="Arial" w:cs="Arial"/>
          <w:noProof/>
          <w:szCs w:val="24"/>
        </w:rPr>
        <w:t>Not</w:t>
      </w:r>
      <w:r w:rsidRPr="001A1AD0">
        <w:rPr>
          <w:rFonts w:ascii="Arial" w:eastAsia="Arial" w:hAnsi="Arial" w:cs="Arial"/>
          <w:noProof/>
          <w:spacing w:val="-4"/>
          <w:szCs w:val="24"/>
        </w:rPr>
        <w:t xml:space="preserve"> </w:t>
      </w:r>
      <w:r w:rsidRPr="001A1AD0">
        <w:rPr>
          <w:rFonts w:ascii="Arial" w:eastAsia="Arial" w:hAnsi="Arial" w:cs="Arial"/>
          <w:noProof/>
          <w:szCs w:val="24"/>
        </w:rPr>
        <w:t>a</w:t>
      </w:r>
      <w:r w:rsidRPr="001A1AD0">
        <w:rPr>
          <w:rFonts w:ascii="Arial" w:eastAsia="Arial" w:hAnsi="Arial" w:cs="Arial"/>
          <w:noProof/>
          <w:spacing w:val="-1"/>
          <w:szCs w:val="24"/>
        </w:rPr>
        <w:t xml:space="preserve"> </w:t>
      </w:r>
      <w:r w:rsidRPr="001A1AD0">
        <w:rPr>
          <w:rFonts w:ascii="Arial" w:eastAsia="Arial" w:hAnsi="Arial" w:cs="Arial"/>
          <w:noProof/>
          <w:spacing w:val="-2"/>
          <w:szCs w:val="24"/>
        </w:rPr>
        <w:t>benefit:</w:t>
      </w:r>
    </w:p>
    <w:p w14:paraId="69F89736" w14:textId="77777777" w:rsidR="0090646F" w:rsidRPr="001A1AD0" w:rsidRDefault="0090646F" w:rsidP="00E47F6A">
      <w:pPr>
        <w:widowControl w:val="0"/>
        <w:numPr>
          <w:ilvl w:val="1"/>
          <w:numId w:val="342"/>
        </w:numPr>
        <w:tabs>
          <w:tab w:val="left" w:pos="839"/>
          <w:tab w:val="left" w:pos="840"/>
        </w:tabs>
        <w:autoSpaceDE w:val="0"/>
        <w:autoSpaceDN w:val="0"/>
        <w:spacing w:before="120" w:after="0" w:line="240" w:lineRule="auto"/>
        <w:rPr>
          <w:rFonts w:ascii="Arial" w:eastAsia="Arial" w:hAnsi="Arial" w:cs="Arial"/>
          <w:noProof/>
          <w:szCs w:val="24"/>
        </w:rPr>
      </w:pPr>
      <w:r w:rsidRPr="001A1AD0">
        <w:rPr>
          <w:rFonts w:ascii="Arial" w:eastAsia="Arial" w:hAnsi="Arial" w:cs="Arial"/>
          <w:noProof/>
          <w:szCs w:val="24"/>
        </w:rPr>
        <w:t>When</w:t>
      </w:r>
      <w:r w:rsidRPr="001A1AD0">
        <w:rPr>
          <w:rFonts w:ascii="Arial" w:eastAsia="Arial" w:hAnsi="Arial" w:cs="Arial"/>
          <w:noProof/>
          <w:spacing w:val="-6"/>
          <w:szCs w:val="24"/>
        </w:rPr>
        <w:t xml:space="preserve"> </w:t>
      </w:r>
      <w:r w:rsidRPr="001A1AD0">
        <w:rPr>
          <w:rFonts w:ascii="Arial" w:eastAsia="Arial" w:hAnsi="Arial" w:cs="Arial"/>
          <w:noProof/>
          <w:szCs w:val="24"/>
        </w:rPr>
        <w:t>the</w:t>
      </w:r>
      <w:r w:rsidRPr="001A1AD0">
        <w:rPr>
          <w:rFonts w:ascii="Arial" w:eastAsia="Arial" w:hAnsi="Arial" w:cs="Arial"/>
          <w:noProof/>
          <w:spacing w:val="-3"/>
          <w:szCs w:val="24"/>
        </w:rPr>
        <w:t xml:space="preserve"> </w:t>
      </w:r>
      <w:r w:rsidRPr="001A1AD0">
        <w:rPr>
          <w:rFonts w:ascii="Arial" w:eastAsia="Arial" w:hAnsi="Arial" w:cs="Arial"/>
          <w:noProof/>
          <w:szCs w:val="24"/>
        </w:rPr>
        <w:t>prognosis</w:t>
      </w:r>
      <w:r w:rsidRPr="001A1AD0">
        <w:rPr>
          <w:rFonts w:ascii="Arial" w:eastAsia="Arial" w:hAnsi="Arial" w:cs="Arial"/>
          <w:noProof/>
          <w:spacing w:val="-2"/>
          <w:szCs w:val="24"/>
        </w:rPr>
        <w:t xml:space="preserve"> </w:t>
      </w:r>
      <w:r w:rsidRPr="001A1AD0">
        <w:rPr>
          <w:rFonts w:ascii="Arial" w:eastAsia="Arial" w:hAnsi="Arial" w:cs="Arial"/>
          <w:noProof/>
          <w:szCs w:val="24"/>
        </w:rPr>
        <w:t>of</w:t>
      </w:r>
      <w:r w:rsidRPr="001A1AD0">
        <w:rPr>
          <w:rFonts w:ascii="Arial" w:eastAsia="Arial" w:hAnsi="Arial" w:cs="Arial"/>
          <w:noProof/>
          <w:spacing w:val="-2"/>
          <w:szCs w:val="24"/>
        </w:rPr>
        <w:t xml:space="preserve"> </w:t>
      </w:r>
      <w:r w:rsidRPr="001A1AD0">
        <w:rPr>
          <w:rFonts w:ascii="Arial" w:eastAsia="Arial" w:hAnsi="Arial" w:cs="Arial"/>
          <w:noProof/>
          <w:szCs w:val="24"/>
        </w:rPr>
        <w:t>the</w:t>
      </w:r>
      <w:r w:rsidRPr="001A1AD0">
        <w:rPr>
          <w:rFonts w:ascii="Arial" w:eastAsia="Arial" w:hAnsi="Arial" w:cs="Arial"/>
          <w:noProof/>
          <w:spacing w:val="-3"/>
          <w:szCs w:val="24"/>
        </w:rPr>
        <w:t xml:space="preserve"> </w:t>
      </w:r>
      <w:r w:rsidRPr="001A1AD0">
        <w:rPr>
          <w:rFonts w:ascii="Arial" w:eastAsia="Arial" w:hAnsi="Arial" w:cs="Arial"/>
          <w:noProof/>
          <w:szCs w:val="24"/>
        </w:rPr>
        <w:t>tooth</w:t>
      </w:r>
      <w:r w:rsidRPr="001A1AD0">
        <w:rPr>
          <w:rFonts w:ascii="Arial" w:eastAsia="Arial" w:hAnsi="Arial" w:cs="Arial"/>
          <w:noProof/>
          <w:spacing w:val="-3"/>
          <w:szCs w:val="24"/>
        </w:rPr>
        <w:t xml:space="preserve"> </w:t>
      </w:r>
      <w:r w:rsidRPr="001A1AD0">
        <w:rPr>
          <w:rFonts w:ascii="Arial" w:eastAsia="Arial" w:hAnsi="Arial" w:cs="Arial"/>
          <w:noProof/>
          <w:szCs w:val="24"/>
        </w:rPr>
        <w:t>is</w:t>
      </w:r>
      <w:r w:rsidRPr="001A1AD0">
        <w:rPr>
          <w:rFonts w:ascii="Arial" w:eastAsia="Arial" w:hAnsi="Arial" w:cs="Arial"/>
          <w:noProof/>
          <w:spacing w:val="-2"/>
          <w:szCs w:val="24"/>
        </w:rPr>
        <w:t xml:space="preserve"> </w:t>
      </w:r>
      <w:r w:rsidRPr="001A1AD0">
        <w:rPr>
          <w:rFonts w:ascii="Arial" w:eastAsia="Arial" w:hAnsi="Arial" w:cs="Arial"/>
          <w:noProof/>
          <w:szCs w:val="24"/>
        </w:rPr>
        <w:t>questionable</w:t>
      </w:r>
      <w:r w:rsidRPr="001A1AD0">
        <w:rPr>
          <w:rFonts w:ascii="Arial" w:eastAsia="Arial" w:hAnsi="Arial" w:cs="Arial"/>
          <w:noProof/>
          <w:spacing w:val="-3"/>
          <w:szCs w:val="24"/>
        </w:rPr>
        <w:t xml:space="preserve"> </w:t>
      </w:r>
      <w:r w:rsidRPr="001A1AD0">
        <w:rPr>
          <w:rFonts w:ascii="Arial" w:eastAsia="Arial" w:hAnsi="Arial" w:cs="Arial"/>
          <w:noProof/>
          <w:szCs w:val="24"/>
        </w:rPr>
        <w:t>due</w:t>
      </w:r>
      <w:r w:rsidRPr="001A1AD0">
        <w:rPr>
          <w:rFonts w:ascii="Arial" w:eastAsia="Arial" w:hAnsi="Arial" w:cs="Arial"/>
          <w:noProof/>
          <w:spacing w:val="-3"/>
          <w:szCs w:val="24"/>
        </w:rPr>
        <w:t xml:space="preserve"> </w:t>
      </w:r>
      <w:r w:rsidRPr="001A1AD0">
        <w:rPr>
          <w:rFonts w:ascii="Arial" w:eastAsia="Arial" w:hAnsi="Arial" w:cs="Arial"/>
          <w:noProof/>
          <w:szCs w:val="24"/>
        </w:rPr>
        <w:t>to</w:t>
      </w:r>
      <w:r w:rsidRPr="001A1AD0">
        <w:rPr>
          <w:rFonts w:ascii="Arial" w:eastAsia="Arial" w:hAnsi="Arial" w:cs="Arial"/>
          <w:noProof/>
          <w:spacing w:val="-3"/>
          <w:szCs w:val="24"/>
        </w:rPr>
        <w:t xml:space="preserve"> </w:t>
      </w:r>
      <w:r w:rsidRPr="001A1AD0">
        <w:rPr>
          <w:rFonts w:ascii="Arial" w:eastAsia="Arial" w:hAnsi="Arial" w:cs="Arial"/>
          <w:noProof/>
          <w:spacing w:val="-2"/>
          <w:szCs w:val="24"/>
        </w:rPr>
        <w:t>nonrestorability.</w:t>
      </w:r>
    </w:p>
    <w:p w14:paraId="00CDD78D" w14:textId="77777777" w:rsidR="0090646F" w:rsidRPr="001A1AD0" w:rsidRDefault="0090646F" w:rsidP="00E47F6A">
      <w:pPr>
        <w:widowControl w:val="0"/>
        <w:numPr>
          <w:ilvl w:val="1"/>
          <w:numId w:val="342"/>
        </w:numPr>
        <w:tabs>
          <w:tab w:val="left" w:pos="839"/>
          <w:tab w:val="left" w:pos="840"/>
        </w:tabs>
        <w:autoSpaceDE w:val="0"/>
        <w:autoSpaceDN w:val="0"/>
        <w:spacing w:before="120" w:after="0" w:line="240" w:lineRule="auto"/>
        <w:rPr>
          <w:rFonts w:ascii="Arial" w:eastAsia="Arial" w:hAnsi="Arial" w:cs="Arial"/>
          <w:noProof/>
          <w:szCs w:val="24"/>
        </w:rPr>
      </w:pPr>
      <w:r w:rsidRPr="001A1AD0">
        <w:rPr>
          <w:rFonts w:ascii="Arial" w:eastAsia="Arial" w:hAnsi="Arial" w:cs="Arial"/>
          <w:noProof/>
          <w:szCs w:val="24"/>
        </w:rPr>
        <w:t>When</w:t>
      </w:r>
      <w:r w:rsidRPr="001A1AD0">
        <w:rPr>
          <w:rFonts w:ascii="Arial" w:eastAsia="Arial" w:hAnsi="Arial" w:cs="Arial"/>
          <w:noProof/>
          <w:spacing w:val="-3"/>
          <w:szCs w:val="24"/>
        </w:rPr>
        <w:t xml:space="preserve"> </w:t>
      </w:r>
      <w:r w:rsidRPr="001A1AD0">
        <w:rPr>
          <w:rFonts w:ascii="Arial" w:eastAsia="Arial" w:hAnsi="Arial" w:cs="Arial"/>
          <w:noProof/>
          <w:szCs w:val="24"/>
        </w:rPr>
        <w:t>a</w:t>
      </w:r>
      <w:r w:rsidRPr="001A1AD0">
        <w:rPr>
          <w:rFonts w:ascii="Arial" w:eastAsia="Arial" w:hAnsi="Arial" w:cs="Arial"/>
          <w:noProof/>
          <w:spacing w:val="-2"/>
          <w:szCs w:val="24"/>
        </w:rPr>
        <w:t xml:space="preserve"> </w:t>
      </w:r>
      <w:r w:rsidRPr="001A1AD0">
        <w:rPr>
          <w:rFonts w:ascii="Arial" w:eastAsia="Arial" w:hAnsi="Arial" w:cs="Arial"/>
          <w:noProof/>
          <w:szCs w:val="24"/>
        </w:rPr>
        <w:t>tooth</w:t>
      </w:r>
      <w:r w:rsidRPr="001A1AD0">
        <w:rPr>
          <w:rFonts w:ascii="Arial" w:eastAsia="Arial" w:hAnsi="Arial" w:cs="Arial"/>
          <w:noProof/>
          <w:spacing w:val="-3"/>
          <w:szCs w:val="24"/>
        </w:rPr>
        <w:t xml:space="preserve"> </w:t>
      </w:r>
      <w:r w:rsidRPr="001A1AD0">
        <w:rPr>
          <w:rFonts w:ascii="Arial" w:eastAsia="Arial" w:hAnsi="Arial" w:cs="Arial"/>
          <w:noProof/>
          <w:szCs w:val="24"/>
        </w:rPr>
        <w:t>is</w:t>
      </w:r>
      <w:r w:rsidRPr="001A1AD0">
        <w:rPr>
          <w:rFonts w:ascii="Arial" w:eastAsia="Arial" w:hAnsi="Arial" w:cs="Arial"/>
          <w:noProof/>
          <w:spacing w:val="-1"/>
          <w:szCs w:val="24"/>
        </w:rPr>
        <w:t xml:space="preserve"> </w:t>
      </w:r>
      <w:r w:rsidRPr="001A1AD0">
        <w:rPr>
          <w:rFonts w:ascii="Arial" w:eastAsia="Arial" w:hAnsi="Arial" w:cs="Arial"/>
          <w:noProof/>
          <w:szCs w:val="24"/>
        </w:rPr>
        <w:t xml:space="preserve">near </w:t>
      </w:r>
      <w:r w:rsidRPr="001A1AD0">
        <w:rPr>
          <w:rFonts w:ascii="Arial" w:eastAsia="Arial" w:hAnsi="Arial" w:cs="Arial"/>
          <w:noProof/>
          <w:spacing w:val="-2"/>
          <w:szCs w:val="24"/>
        </w:rPr>
        <w:t>exfoliation.</w:t>
      </w:r>
    </w:p>
    <w:p w14:paraId="7C5CAD8E" w14:textId="77777777" w:rsidR="0090646F" w:rsidRPr="001A1AD0" w:rsidRDefault="0090646F" w:rsidP="00CA6A20">
      <w:pPr>
        <w:pStyle w:val="NoSpacing"/>
        <w:rPr>
          <w:noProof/>
          <w:szCs w:val="24"/>
        </w:rPr>
      </w:pPr>
    </w:p>
    <w:p w14:paraId="0A7B0B83" w14:textId="77777777" w:rsidR="0090646F" w:rsidRPr="009C6CC7" w:rsidRDefault="0090646F" w:rsidP="00867CC7">
      <w:pPr>
        <w:pStyle w:val="ProcedureDescription"/>
        <w:rPr>
          <w:noProof/>
        </w:rPr>
      </w:pPr>
      <w:r w:rsidRPr="009C6CC7">
        <w:rPr>
          <w:noProof/>
        </w:rPr>
        <w:t>PROCEDURE</w:t>
      </w:r>
      <w:r w:rsidRPr="009C6CC7">
        <w:rPr>
          <w:noProof/>
          <w:spacing w:val="-8"/>
        </w:rPr>
        <w:t xml:space="preserve"> </w:t>
      </w:r>
      <w:r w:rsidRPr="009C6CC7">
        <w:rPr>
          <w:noProof/>
          <w:spacing w:val="-4"/>
        </w:rPr>
        <w:t>D1355</w:t>
      </w:r>
    </w:p>
    <w:p w14:paraId="2D755BDC" w14:textId="77777777" w:rsidR="0090646F" w:rsidRPr="009C6CC7" w:rsidRDefault="0090646F" w:rsidP="00867CC7">
      <w:pPr>
        <w:pStyle w:val="ProcedureDescription"/>
        <w:rPr>
          <w:noProof/>
        </w:rPr>
      </w:pPr>
      <w:r w:rsidRPr="009C6CC7">
        <w:rPr>
          <w:noProof/>
        </w:rPr>
        <w:t>CARIES</w:t>
      </w:r>
      <w:r w:rsidRPr="009C6CC7">
        <w:rPr>
          <w:noProof/>
          <w:spacing w:val="-2"/>
        </w:rPr>
        <w:t xml:space="preserve"> </w:t>
      </w:r>
      <w:r w:rsidRPr="009C6CC7">
        <w:rPr>
          <w:noProof/>
        </w:rPr>
        <w:t>PREVENTIVE</w:t>
      </w:r>
      <w:r w:rsidRPr="009C6CC7">
        <w:rPr>
          <w:noProof/>
          <w:spacing w:val="-2"/>
        </w:rPr>
        <w:t xml:space="preserve"> </w:t>
      </w:r>
      <w:r w:rsidRPr="009C6CC7">
        <w:rPr>
          <w:noProof/>
        </w:rPr>
        <w:t>MEDICAMENT APPLICATION</w:t>
      </w:r>
      <w:r w:rsidRPr="009C6CC7">
        <w:rPr>
          <w:noProof/>
          <w:spacing w:val="-3"/>
        </w:rPr>
        <w:t xml:space="preserve"> </w:t>
      </w:r>
      <w:r w:rsidRPr="009C6CC7">
        <w:rPr>
          <w:noProof/>
        </w:rPr>
        <w:t>–</w:t>
      </w:r>
      <w:r w:rsidRPr="009C6CC7">
        <w:rPr>
          <w:noProof/>
          <w:spacing w:val="-2"/>
        </w:rPr>
        <w:t xml:space="preserve"> </w:t>
      </w:r>
      <w:r w:rsidRPr="009C6CC7">
        <w:rPr>
          <w:noProof/>
        </w:rPr>
        <w:t>PER</w:t>
      </w:r>
      <w:r w:rsidRPr="009C6CC7">
        <w:rPr>
          <w:noProof/>
          <w:spacing w:val="-2"/>
        </w:rPr>
        <w:t xml:space="preserve"> TOOTH</w:t>
      </w:r>
    </w:p>
    <w:p w14:paraId="0A51D467" w14:textId="77777777" w:rsidR="0090646F" w:rsidRPr="002639A0" w:rsidRDefault="0090646F" w:rsidP="00D92B41">
      <w:pPr>
        <w:pStyle w:val="BodyText"/>
        <w:rPr>
          <w:noProof/>
        </w:rPr>
      </w:pPr>
      <w:r w:rsidRPr="002639A0">
        <w:rPr>
          <w:noProof/>
        </w:rPr>
        <w:t>This</w:t>
      </w:r>
      <w:r w:rsidRPr="002639A0">
        <w:rPr>
          <w:noProof/>
          <w:spacing w:val="-2"/>
        </w:rPr>
        <w:t xml:space="preserve"> </w:t>
      </w:r>
      <w:r w:rsidRPr="002639A0">
        <w:rPr>
          <w:noProof/>
        </w:rPr>
        <w:t>procedure</w:t>
      </w:r>
      <w:r w:rsidRPr="002639A0">
        <w:rPr>
          <w:noProof/>
          <w:spacing w:val="-2"/>
        </w:rPr>
        <w:t xml:space="preserve"> </w:t>
      </w:r>
      <w:r w:rsidRPr="002639A0">
        <w:rPr>
          <w:noProof/>
        </w:rPr>
        <w:t>is</w:t>
      </w:r>
      <w:r w:rsidRPr="002639A0">
        <w:rPr>
          <w:noProof/>
          <w:spacing w:val="-2"/>
        </w:rPr>
        <w:t xml:space="preserve"> </w:t>
      </w:r>
      <w:r w:rsidRPr="002639A0">
        <w:rPr>
          <w:noProof/>
        </w:rPr>
        <w:t>not</w:t>
      </w:r>
      <w:r w:rsidRPr="002639A0">
        <w:rPr>
          <w:noProof/>
          <w:spacing w:val="-2"/>
        </w:rPr>
        <w:t xml:space="preserve"> </w:t>
      </w:r>
      <w:r w:rsidRPr="002639A0">
        <w:rPr>
          <w:noProof/>
        </w:rPr>
        <w:t>a</w:t>
      </w:r>
      <w:r w:rsidRPr="002639A0">
        <w:rPr>
          <w:noProof/>
          <w:spacing w:val="-2"/>
        </w:rPr>
        <w:t xml:space="preserve"> benefit.</w:t>
      </w:r>
    </w:p>
    <w:p w14:paraId="5028BD05" w14:textId="77777777" w:rsidR="0090646F" w:rsidRPr="0090646F" w:rsidRDefault="0090646F" w:rsidP="00CA6A20">
      <w:pPr>
        <w:pStyle w:val="NoSpacing"/>
        <w:rPr>
          <w:noProof/>
        </w:rPr>
      </w:pPr>
    </w:p>
    <w:p w14:paraId="45E845F4" w14:textId="77777777" w:rsidR="0090646F" w:rsidRPr="009C6CC7" w:rsidRDefault="0090646F" w:rsidP="00867CC7">
      <w:pPr>
        <w:pStyle w:val="ProcedureDescription"/>
        <w:rPr>
          <w:noProof/>
        </w:rPr>
      </w:pPr>
      <w:r w:rsidRPr="009C6CC7">
        <w:rPr>
          <w:noProof/>
        </w:rPr>
        <w:t>PROCEDURE</w:t>
      </w:r>
      <w:r w:rsidRPr="009C6CC7">
        <w:rPr>
          <w:noProof/>
          <w:spacing w:val="-8"/>
        </w:rPr>
        <w:t xml:space="preserve"> </w:t>
      </w:r>
      <w:r w:rsidRPr="009C6CC7">
        <w:rPr>
          <w:noProof/>
          <w:spacing w:val="-4"/>
        </w:rPr>
        <w:t>D1510</w:t>
      </w:r>
    </w:p>
    <w:p w14:paraId="7AD08165" w14:textId="77777777" w:rsidR="0090646F" w:rsidRPr="009C6CC7" w:rsidRDefault="0090646F" w:rsidP="00867CC7">
      <w:pPr>
        <w:pStyle w:val="ProcedureDescription"/>
        <w:rPr>
          <w:noProof/>
        </w:rPr>
      </w:pPr>
      <w:r w:rsidRPr="009C6CC7">
        <w:rPr>
          <w:noProof/>
        </w:rPr>
        <w:t>SPACE</w:t>
      </w:r>
      <w:r w:rsidRPr="009C6CC7">
        <w:rPr>
          <w:noProof/>
          <w:spacing w:val="-3"/>
        </w:rPr>
        <w:t xml:space="preserve"> </w:t>
      </w:r>
      <w:r w:rsidRPr="009C6CC7">
        <w:rPr>
          <w:noProof/>
        </w:rPr>
        <w:t>MAINTAINER</w:t>
      </w:r>
      <w:r w:rsidRPr="009C6CC7">
        <w:rPr>
          <w:noProof/>
          <w:spacing w:val="-2"/>
        </w:rPr>
        <w:t xml:space="preserve"> </w:t>
      </w:r>
      <w:r w:rsidRPr="009C6CC7">
        <w:rPr>
          <w:noProof/>
        </w:rPr>
        <w:t>–</w:t>
      </w:r>
      <w:r w:rsidRPr="009C6CC7">
        <w:rPr>
          <w:noProof/>
          <w:spacing w:val="-2"/>
        </w:rPr>
        <w:t xml:space="preserve"> </w:t>
      </w:r>
      <w:r w:rsidRPr="009C6CC7">
        <w:rPr>
          <w:noProof/>
        </w:rPr>
        <w:t>FIXED</w:t>
      </w:r>
      <w:r w:rsidRPr="009C6CC7">
        <w:rPr>
          <w:noProof/>
          <w:spacing w:val="-3"/>
        </w:rPr>
        <w:t xml:space="preserve"> </w:t>
      </w:r>
      <w:r w:rsidRPr="009C6CC7">
        <w:rPr>
          <w:noProof/>
        </w:rPr>
        <w:t>–</w:t>
      </w:r>
      <w:r w:rsidRPr="009C6CC7">
        <w:rPr>
          <w:noProof/>
          <w:spacing w:val="-3"/>
        </w:rPr>
        <w:t xml:space="preserve"> </w:t>
      </w:r>
      <w:r w:rsidRPr="009C6CC7">
        <w:rPr>
          <w:noProof/>
        </w:rPr>
        <w:t>UNILATERAL</w:t>
      </w:r>
      <w:r w:rsidRPr="009C6CC7">
        <w:rPr>
          <w:noProof/>
          <w:spacing w:val="-2"/>
        </w:rPr>
        <w:t xml:space="preserve"> </w:t>
      </w:r>
      <w:r w:rsidRPr="009C6CC7">
        <w:rPr>
          <w:noProof/>
        </w:rPr>
        <w:t>–</w:t>
      </w:r>
      <w:r w:rsidRPr="009C6CC7">
        <w:rPr>
          <w:noProof/>
          <w:spacing w:val="-3"/>
        </w:rPr>
        <w:t xml:space="preserve"> </w:t>
      </w:r>
      <w:r w:rsidRPr="009C6CC7">
        <w:rPr>
          <w:noProof/>
        </w:rPr>
        <w:t>PER</w:t>
      </w:r>
      <w:r w:rsidRPr="009C6CC7">
        <w:rPr>
          <w:noProof/>
          <w:spacing w:val="-1"/>
        </w:rPr>
        <w:t xml:space="preserve"> </w:t>
      </w:r>
      <w:r w:rsidRPr="009C6CC7">
        <w:rPr>
          <w:noProof/>
          <w:spacing w:val="-2"/>
        </w:rPr>
        <w:t>QUADRANT</w:t>
      </w:r>
    </w:p>
    <w:p w14:paraId="2C010524" w14:textId="77777777" w:rsidR="0090646F" w:rsidRPr="001A1AD0" w:rsidRDefault="0090646F" w:rsidP="00E47F6A">
      <w:pPr>
        <w:widowControl w:val="0"/>
        <w:numPr>
          <w:ilvl w:val="0"/>
          <w:numId w:val="341"/>
        </w:numPr>
        <w:tabs>
          <w:tab w:val="left" w:pos="479"/>
          <w:tab w:val="left" w:pos="480"/>
        </w:tabs>
        <w:autoSpaceDE w:val="0"/>
        <w:autoSpaceDN w:val="0"/>
        <w:spacing w:before="121" w:after="0" w:line="240" w:lineRule="auto"/>
        <w:ind w:hanging="361"/>
        <w:rPr>
          <w:rFonts w:ascii="Arial" w:eastAsia="Arial" w:hAnsi="Arial" w:cs="Arial"/>
          <w:noProof/>
          <w:szCs w:val="24"/>
        </w:rPr>
      </w:pPr>
      <w:r w:rsidRPr="001A1AD0">
        <w:rPr>
          <w:rFonts w:ascii="Arial" w:eastAsia="Arial" w:hAnsi="Arial" w:cs="Arial"/>
          <w:noProof/>
          <w:szCs w:val="24"/>
        </w:rPr>
        <w:lastRenderedPageBreak/>
        <w:t>This</w:t>
      </w:r>
      <w:r w:rsidRPr="001A1AD0">
        <w:rPr>
          <w:rFonts w:ascii="Arial" w:eastAsia="Arial" w:hAnsi="Arial" w:cs="Arial"/>
          <w:noProof/>
          <w:spacing w:val="-3"/>
          <w:szCs w:val="24"/>
        </w:rPr>
        <w:t xml:space="preserve"> </w:t>
      </w:r>
      <w:r w:rsidRPr="001A1AD0">
        <w:rPr>
          <w:rFonts w:ascii="Arial" w:eastAsia="Arial" w:hAnsi="Arial" w:cs="Arial"/>
          <w:noProof/>
          <w:szCs w:val="24"/>
        </w:rPr>
        <w:t>procedure</w:t>
      </w:r>
      <w:r w:rsidRPr="001A1AD0">
        <w:rPr>
          <w:rFonts w:ascii="Arial" w:eastAsia="Arial" w:hAnsi="Arial" w:cs="Arial"/>
          <w:noProof/>
          <w:spacing w:val="-2"/>
          <w:szCs w:val="24"/>
        </w:rPr>
        <w:t xml:space="preserve"> </w:t>
      </w:r>
      <w:r w:rsidRPr="001A1AD0">
        <w:rPr>
          <w:rFonts w:ascii="Arial" w:eastAsia="Arial" w:hAnsi="Arial" w:cs="Arial"/>
          <w:noProof/>
          <w:szCs w:val="24"/>
        </w:rPr>
        <w:t>does</w:t>
      </w:r>
      <w:r w:rsidRPr="001A1AD0">
        <w:rPr>
          <w:rFonts w:ascii="Arial" w:eastAsia="Arial" w:hAnsi="Arial" w:cs="Arial"/>
          <w:noProof/>
          <w:spacing w:val="-3"/>
          <w:szCs w:val="24"/>
        </w:rPr>
        <w:t xml:space="preserve"> </w:t>
      </w:r>
      <w:r w:rsidRPr="001A1AD0">
        <w:rPr>
          <w:rFonts w:ascii="Arial" w:eastAsia="Arial" w:hAnsi="Arial" w:cs="Arial"/>
          <w:noProof/>
          <w:szCs w:val="24"/>
        </w:rPr>
        <w:t>not</w:t>
      </w:r>
      <w:r w:rsidRPr="001A1AD0">
        <w:rPr>
          <w:rFonts w:ascii="Arial" w:eastAsia="Arial" w:hAnsi="Arial" w:cs="Arial"/>
          <w:noProof/>
          <w:spacing w:val="-3"/>
          <w:szCs w:val="24"/>
        </w:rPr>
        <w:t xml:space="preserve"> </w:t>
      </w:r>
      <w:r w:rsidRPr="001A1AD0">
        <w:rPr>
          <w:rFonts w:ascii="Arial" w:eastAsia="Arial" w:hAnsi="Arial" w:cs="Arial"/>
          <w:noProof/>
          <w:szCs w:val="24"/>
        </w:rPr>
        <w:t>require</w:t>
      </w:r>
      <w:r w:rsidRPr="001A1AD0">
        <w:rPr>
          <w:rFonts w:ascii="Arial" w:eastAsia="Arial" w:hAnsi="Arial" w:cs="Arial"/>
          <w:noProof/>
          <w:spacing w:val="-4"/>
          <w:szCs w:val="24"/>
        </w:rPr>
        <w:t xml:space="preserve"> </w:t>
      </w:r>
      <w:r w:rsidRPr="001A1AD0">
        <w:rPr>
          <w:rFonts w:ascii="Arial" w:eastAsia="Arial" w:hAnsi="Arial" w:cs="Arial"/>
          <w:noProof/>
          <w:szCs w:val="24"/>
        </w:rPr>
        <w:t>prior</w:t>
      </w:r>
      <w:r w:rsidRPr="001A1AD0">
        <w:rPr>
          <w:rFonts w:ascii="Arial" w:eastAsia="Arial" w:hAnsi="Arial" w:cs="Arial"/>
          <w:noProof/>
          <w:spacing w:val="-2"/>
          <w:szCs w:val="24"/>
        </w:rPr>
        <w:t xml:space="preserve"> authorization.</w:t>
      </w:r>
    </w:p>
    <w:p w14:paraId="3E2EFCE3" w14:textId="77777777" w:rsidR="0090646F" w:rsidRPr="001A1AD0" w:rsidRDefault="0090646F" w:rsidP="00E47F6A">
      <w:pPr>
        <w:widowControl w:val="0"/>
        <w:numPr>
          <w:ilvl w:val="0"/>
          <w:numId w:val="341"/>
        </w:numPr>
        <w:tabs>
          <w:tab w:val="left" w:pos="479"/>
          <w:tab w:val="left" w:pos="480"/>
        </w:tabs>
        <w:autoSpaceDE w:val="0"/>
        <w:autoSpaceDN w:val="0"/>
        <w:spacing w:before="120" w:after="0" w:line="240" w:lineRule="auto"/>
        <w:ind w:right="257"/>
        <w:rPr>
          <w:rFonts w:ascii="Arial" w:eastAsia="Arial" w:hAnsi="Arial" w:cs="Arial"/>
          <w:noProof/>
          <w:szCs w:val="24"/>
        </w:rPr>
      </w:pPr>
      <w:r w:rsidRPr="001A1AD0">
        <w:rPr>
          <w:rFonts w:ascii="Arial" w:eastAsia="Arial" w:hAnsi="Arial" w:cs="Arial"/>
          <w:noProof/>
          <w:szCs w:val="24"/>
        </w:rPr>
        <w:t>Radiographs</w:t>
      </w:r>
      <w:r w:rsidRPr="001A1AD0">
        <w:rPr>
          <w:rFonts w:ascii="Arial" w:eastAsia="Arial" w:hAnsi="Arial" w:cs="Arial"/>
          <w:noProof/>
          <w:spacing w:val="-3"/>
          <w:szCs w:val="24"/>
        </w:rPr>
        <w:t xml:space="preserve"> </w:t>
      </w:r>
      <w:r w:rsidRPr="001A1AD0">
        <w:rPr>
          <w:rFonts w:ascii="Arial" w:eastAsia="Arial" w:hAnsi="Arial" w:cs="Arial"/>
          <w:noProof/>
          <w:szCs w:val="24"/>
        </w:rPr>
        <w:t>for</w:t>
      </w:r>
      <w:r w:rsidRPr="001A1AD0">
        <w:rPr>
          <w:rFonts w:ascii="Arial" w:eastAsia="Arial" w:hAnsi="Arial" w:cs="Arial"/>
          <w:noProof/>
          <w:spacing w:val="-3"/>
          <w:szCs w:val="24"/>
        </w:rPr>
        <w:t xml:space="preserve"> </w:t>
      </w:r>
      <w:r w:rsidRPr="001A1AD0">
        <w:rPr>
          <w:rFonts w:ascii="Arial" w:eastAsia="Arial" w:hAnsi="Arial" w:cs="Arial"/>
          <w:noProof/>
          <w:szCs w:val="24"/>
        </w:rPr>
        <w:t>payment</w:t>
      </w:r>
      <w:r w:rsidRPr="001A1AD0">
        <w:rPr>
          <w:rFonts w:ascii="Arial" w:eastAsia="Arial" w:hAnsi="Arial" w:cs="Arial"/>
          <w:noProof/>
          <w:spacing w:val="-2"/>
          <w:szCs w:val="24"/>
        </w:rPr>
        <w:t xml:space="preserve"> </w:t>
      </w:r>
      <w:r w:rsidRPr="001A1AD0">
        <w:rPr>
          <w:rFonts w:ascii="Arial" w:eastAsia="Arial" w:hAnsi="Arial" w:cs="Arial"/>
          <w:noProof/>
          <w:szCs w:val="24"/>
        </w:rPr>
        <w:t>–</w:t>
      </w:r>
      <w:r w:rsidRPr="001A1AD0">
        <w:rPr>
          <w:rFonts w:ascii="Arial" w:eastAsia="Arial" w:hAnsi="Arial" w:cs="Arial"/>
          <w:noProof/>
          <w:spacing w:val="-4"/>
          <w:szCs w:val="24"/>
        </w:rPr>
        <w:t xml:space="preserve"> </w:t>
      </w:r>
      <w:r w:rsidRPr="001A1AD0">
        <w:rPr>
          <w:rFonts w:ascii="Arial" w:eastAsia="Arial" w:hAnsi="Arial" w:cs="Arial"/>
          <w:noProof/>
          <w:szCs w:val="24"/>
        </w:rPr>
        <w:t>submit</w:t>
      </w:r>
      <w:r w:rsidRPr="001A1AD0">
        <w:rPr>
          <w:rFonts w:ascii="Arial" w:eastAsia="Arial" w:hAnsi="Arial" w:cs="Arial"/>
          <w:noProof/>
          <w:spacing w:val="-3"/>
          <w:szCs w:val="24"/>
        </w:rPr>
        <w:t xml:space="preserve"> </w:t>
      </w:r>
      <w:r w:rsidRPr="001A1AD0">
        <w:rPr>
          <w:rFonts w:ascii="Arial" w:eastAsia="Arial" w:hAnsi="Arial" w:cs="Arial"/>
          <w:noProof/>
          <w:szCs w:val="24"/>
        </w:rPr>
        <w:t>a</w:t>
      </w:r>
      <w:r w:rsidRPr="001A1AD0">
        <w:rPr>
          <w:rFonts w:ascii="Arial" w:eastAsia="Arial" w:hAnsi="Arial" w:cs="Arial"/>
          <w:noProof/>
          <w:spacing w:val="-4"/>
          <w:szCs w:val="24"/>
        </w:rPr>
        <w:t xml:space="preserve"> </w:t>
      </w:r>
      <w:r w:rsidRPr="001A1AD0">
        <w:rPr>
          <w:rFonts w:ascii="Arial" w:eastAsia="Arial" w:hAnsi="Arial" w:cs="Arial"/>
          <w:noProof/>
          <w:szCs w:val="24"/>
        </w:rPr>
        <w:t>diagnostic</w:t>
      </w:r>
      <w:r w:rsidRPr="001A1AD0">
        <w:rPr>
          <w:rFonts w:ascii="Arial" w:eastAsia="Arial" w:hAnsi="Arial" w:cs="Arial"/>
          <w:noProof/>
          <w:spacing w:val="-3"/>
          <w:szCs w:val="24"/>
        </w:rPr>
        <w:t xml:space="preserve"> </w:t>
      </w:r>
      <w:r w:rsidRPr="001A1AD0">
        <w:rPr>
          <w:rFonts w:ascii="Arial" w:eastAsia="Arial" w:hAnsi="Arial" w:cs="Arial"/>
          <w:noProof/>
          <w:szCs w:val="24"/>
        </w:rPr>
        <w:t>pre-operative</w:t>
      </w:r>
      <w:r w:rsidRPr="001A1AD0">
        <w:rPr>
          <w:rFonts w:ascii="Arial" w:eastAsia="Arial" w:hAnsi="Arial" w:cs="Arial"/>
          <w:noProof/>
          <w:spacing w:val="-3"/>
          <w:szCs w:val="24"/>
        </w:rPr>
        <w:t xml:space="preserve"> </w:t>
      </w:r>
      <w:r w:rsidRPr="001A1AD0">
        <w:rPr>
          <w:rFonts w:ascii="Arial" w:eastAsia="Arial" w:hAnsi="Arial" w:cs="Arial"/>
          <w:noProof/>
          <w:szCs w:val="24"/>
        </w:rPr>
        <w:t>periapical</w:t>
      </w:r>
      <w:r w:rsidRPr="001A1AD0">
        <w:rPr>
          <w:rFonts w:ascii="Arial" w:eastAsia="Arial" w:hAnsi="Arial" w:cs="Arial"/>
          <w:noProof/>
          <w:spacing w:val="-3"/>
          <w:szCs w:val="24"/>
        </w:rPr>
        <w:t xml:space="preserve"> </w:t>
      </w:r>
      <w:r w:rsidRPr="001A1AD0">
        <w:rPr>
          <w:rFonts w:ascii="Arial" w:eastAsia="Arial" w:hAnsi="Arial" w:cs="Arial"/>
          <w:noProof/>
          <w:szCs w:val="24"/>
        </w:rPr>
        <w:t>or</w:t>
      </w:r>
      <w:r w:rsidRPr="001A1AD0">
        <w:rPr>
          <w:rFonts w:ascii="Arial" w:eastAsia="Arial" w:hAnsi="Arial" w:cs="Arial"/>
          <w:noProof/>
          <w:spacing w:val="-2"/>
          <w:szCs w:val="24"/>
        </w:rPr>
        <w:t xml:space="preserve"> </w:t>
      </w:r>
      <w:r w:rsidRPr="001A1AD0">
        <w:rPr>
          <w:rFonts w:ascii="Arial" w:eastAsia="Arial" w:hAnsi="Arial" w:cs="Arial"/>
          <w:noProof/>
          <w:szCs w:val="24"/>
        </w:rPr>
        <w:t>bitewing</w:t>
      </w:r>
      <w:r w:rsidRPr="001A1AD0">
        <w:rPr>
          <w:rFonts w:ascii="Arial" w:eastAsia="Arial" w:hAnsi="Arial" w:cs="Arial"/>
          <w:noProof/>
          <w:spacing w:val="-4"/>
          <w:szCs w:val="24"/>
        </w:rPr>
        <w:t xml:space="preserve"> </w:t>
      </w:r>
      <w:r w:rsidRPr="001A1AD0">
        <w:rPr>
          <w:rFonts w:ascii="Arial" w:eastAsia="Arial" w:hAnsi="Arial" w:cs="Arial"/>
          <w:noProof/>
          <w:szCs w:val="24"/>
        </w:rPr>
        <w:t>radiograph</w:t>
      </w:r>
      <w:r w:rsidRPr="001A1AD0">
        <w:rPr>
          <w:rFonts w:ascii="Arial" w:eastAsia="Arial" w:hAnsi="Arial" w:cs="Arial"/>
          <w:noProof/>
          <w:spacing w:val="-4"/>
          <w:szCs w:val="24"/>
        </w:rPr>
        <w:t xml:space="preserve"> </w:t>
      </w:r>
      <w:r w:rsidRPr="001A1AD0">
        <w:rPr>
          <w:rFonts w:ascii="Arial" w:eastAsia="Arial" w:hAnsi="Arial" w:cs="Arial"/>
          <w:noProof/>
          <w:szCs w:val="24"/>
        </w:rPr>
        <w:t>to</w:t>
      </w:r>
      <w:r w:rsidRPr="001A1AD0">
        <w:rPr>
          <w:rFonts w:ascii="Arial" w:eastAsia="Arial" w:hAnsi="Arial" w:cs="Arial"/>
          <w:noProof/>
          <w:spacing w:val="-4"/>
          <w:szCs w:val="24"/>
        </w:rPr>
        <w:t xml:space="preserve"> </w:t>
      </w:r>
      <w:r w:rsidRPr="001A1AD0">
        <w:rPr>
          <w:rFonts w:ascii="Arial" w:eastAsia="Arial" w:hAnsi="Arial" w:cs="Arial"/>
          <w:noProof/>
          <w:szCs w:val="24"/>
        </w:rPr>
        <w:t>verify</w:t>
      </w:r>
      <w:r w:rsidRPr="001A1AD0">
        <w:rPr>
          <w:rFonts w:ascii="Arial" w:eastAsia="Arial" w:hAnsi="Arial" w:cs="Arial"/>
          <w:noProof/>
          <w:spacing w:val="-4"/>
          <w:szCs w:val="24"/>
        </w:rPr>
        <w:t xml:space="preserve"> </w:t>
      </w:r>
      <w:r w:rsidRPr="001A1AD0">
        <w:rPr>
          <w:rFonts w:ascii="Arial" w:eastAsia="Arial" w:hAnsi="Arial" w:cs="Arial"/>
          <w:noProof/>
          <w:szCs w:val="24"/>
        </w:rPr>
        <w:t>there</w:t>
      </w:r>
      <w:r w:rsidRPr="001A1AD0">
        <w:rPr>
          <w:rFonts w:ascii="Arial" w:eastAsia="Arial" w:hAnsi="Arial" w:cs="Arial"/>
          <w:noProof/>
          <w:spacing w:val="-4"/>
          <w:szCs w:val="24"/>
        </w:rPr>
        <w:t xml:space="preserve"> </w:t>
      </w:r>
      <w:r w:rsidRPr="001A1AD0">
        <w:rPr>
          <w:rFonts w:ascii="Arial" w:eastAsia="Arial" w:hAnsi="Arial" w:cs="Arial"/>
          <w:noProof/>
          <w:szCs w:val="24"/>
        </w:rPr>
        <w:t>is enough space to allow the eruption of the permanent teeth.</w:t>
      </w:r>
    </w:p>
    <w:p w14:paraId="2BA85CE5" w14:textId="77777777" w:rsidR="0090646F" w:rsidRPr="001A1AD0" w:rsidRDefault="0090646F" w:rsidP="00E47F6A">
      <w:pPr>
        <w:widowControl w:val="0"/>
        <w:numPr>
          <w:ilvl w:val="0"/>
          <w:numId w:val="341"/>
        </w:numPr>
        <w:tabs>
          <w:tab w:val="left" w:pos="479"/>
          <w:tab w:val="left" w:pos="480"/>
        </w:tabs>
        <w:autoSpaceDE w:val="0"/>
        <w:autoSpaceDN w:val="0"/>
        <w:spacing w:before="121" w:after="0" w:line="240" w:lineRule="auto"/>
        <w:ind w:hanging="361"/>
        <w:rPr>
          <w:rFonts w:ascii="Arial" w:eastAsia="Arial" w:hAnsi="Arial" w:cs="Arial"/>
          <w:noProof/>
          <w:szCs w:val="24"/>
        </w:rPr>
      </w:pPr>
      <w:r w:rsidRPr="001A1AD0">
        <w:rPr>
          <w:rFonts w:ascii="Arial" w:eastAsia="Arial" w:hAnsi="Arial" w:cs="Arial"/>
          <w:noProof/>
          <w:szCs w:val="24"/>
        </w:rPr>
        <w:t>Written</w:t>
      </w:r>
      <w:r w:rsidRPr="001A1AD0">
        <w:rPr>
          <w:rFonts w:ascii="Arial" w:eastAsia="Arial" w:hAnsi="Arial" w:cs="Arial"/>
          <w:noProof/>
          <w:spacing w:val="-6"/>
          <w:szCs w:val="24"/>
        </w:rPr>
        <w:t xml:space="preserve"> </w:t>
      </w:r>
      <w:r w:rsidRPr="001A1AD0">
        <w:rPr>
          <w:rFonts w:ascii="Arial" w:eastAsia="Arial" w:hAnsi="Arial" w:cs="Arial"/>
          <w:noProof/>
          <w:szCs w:val="24"/>
        </w:rPr>
        <w:t>documentation</w:t>
      </w:r>
      <w:r w:rsidRPr="001A1AD0">
        <w:rPr>
          <w:rFonts w:ascii="Arial" w:eastAsia="Arial" w:hAnsi="Arial" w:cs="Arial"/>
          <w:noProof/>
          <w:spacing w:val="-4"/>
          <w:szCs w:val="24"/>
        </w:rPr>
        <w:t xml:space="preserve"> </w:t>
      </w:r>
      <w:r w:rsidRPr="001A1AD0">
        <w:rPr>
          <w:rFonts w:ascii="Arial" w:eastAsia="Arial" w:hAnsi="Arial" w:cs="Arial"/>
          <w:noProof/>
          <w:szCs w:val="24"/>
        </w:rPr>
        <w:t>for</w:t>
      </w:r>
      <w:r w:rsidRPr="001A1AD0">
        <w:rPr>
          <w:rFonts w:ascii="Arial" w:eastAsia="Arial" w:hAnsi="Arial" w:cs="Arial"/>
          <w:noProof/>
          <w:spacing w:val="-3"/>
          <w:szCs w:val="24"/>
        </w:rPr>
        <w:t xml:space="preserve"> </w:t>
      </w:r>
      <w:r w:rsidRPr="001A1AD0">
        <w:rPr>
          <w:rFonts w:ascii="Arial" w:eastAsia="Arial" w:hAnsi="Arial" w:cs="Arial"/>
          <w:noProof/>
          <w:szCs w:val="24"/>
        </w:rPr>
        <w:t>payment</w:t>
      </w:r>
      <w:r w:rsidRPr="001A1AD0">
        <w:rPr>
          <w:rFonts w:ascii="Arial" w:eastAsia="Arial" w:hAnsi="Arial" w:cs="Arial"/>
          <w:noProof/>
          <w:spacing w:val="-2"/>
          <w:szCs w:val="24"/>
        </w:rPr>
        <w:t xml:space="preserve"> </w:t>
      </w:r>
      <w:r w:rsidRPr="001A1AD0">
        <w:rPr>
          <w:rFonts w:ascii="Arial" w:eastAsia="Arial" w:hAnsi="Arial" w:cs="Arial"/>
          <w:noProof/>
          <w:szCs w:val="24"/>
        </w:rPr>
        <w:t>–</w:t>
      </w:r>
      <w:r w:rsidRPr="001A1AD0">
        <w:rPr>
          <w:rFonts w:ascii="Arial" w:eastAsia="Arial" w:hAnsi="Arial" w:cs="Arial"/>
          <w:noProof/>
          <w:spacing w:val="-3"/>
          <w:szCs w:val="24"/>
        </w:rPr>
        <w:t xml:space="preserve"> </w:t>
      </w:r>
      <w:r w:rsidRPr="001A1AD0">
        <w:rPr>
          <w:rFonts w:ascii="Arial" w:eastAsia="Arial" w:hAnsi="Arial" w:cs="Arial"/>
          <w:noProof/>
          <w:szCs w:val="24"/>
        </w:rPr>
        <w:t>shall</w:t>
      </w:r>
      <w:r w:rsidRPr="001A1AD0">
        <w:rPr>
          <w:rFonts w:ascii="Arial" w:eastAsia="Arial" w:hAnsi="Arial" w:cs="Arial"/>
          <w:noProof/>
          <w:spacing w:val="-3"/>
          <w:szCs w:val="24"/>
        </w:rPr>
        <w:t xml:space="preserve"> </w:t>
      </w:r>
      <w:r w:rsidRPr="001A1AD0">
        <w:rPr>
          <w:rFonts w:ascii="Arial" w:eastAsia="Arial" w:hAnsi="Arial" w:cs="Arial"/>
          <w:noProof/>
          <w:szCs w:val="24"/>
        </w:rPr>
        <w:t>include</w:t>
      </w:r>
      <w:r w:rsidRPr="001A1AD0">
        <w:rPr>
          <w:rFonts w:ascii="Arial" w:eastAsia="Arial" w:hAnsi="Arial" w:cs="Arial"/>
          <w:noProof/>
          <w:spacing w:val="-3"/>
          <w:szCs w:val="24"/>
        </w:rPr>
        <w:t xml:space="preserve"> </w:t>
      </w:r>
      <w:r w:rsidRPr="001A1AD0">
        <w:rPr>
          <w:rFonts w:ascii="Arial" w:eastAsia="Arial" w:hAnsi="Arial" w:cs="Arial"/>
          <w:noProof/>
          <w:szCs w:val="24"/>
        </w:rPr>
        <w:t>the</w:t>
      </w:r>
      <w:r w:rsidRPr="001A1AD0">
        <w:rPr>
          <w:rFonts w:ascii="Arial" w:eastAsia="Arial" w:hAnsi="Arial" w:cs="Arial"/>
          <w:noProof/>
          <w:spacing w:val="-4"/>
          <w:szCs w:val="24"/>
        </w:rPr>
        <w:t xml:space="preserve"> </w:t>
      </w:r>
      <w:r w:rsidRPr="001A1AD0">
        <w:rPr>
          <w:rFonts w:ascii="Arial" w:eastAsia="Arial" w:hAnsi="Arial" w:cs="Arial"/>
          <w:noProof/>
          <w:szCs w:val="24"/>
        </w:rPr>
        <w:t>identification</w:t>
      </w:r>
      <w:r w:rsidRPr="001A1AD0">
        <w:rPr>
          <w:rFonts w:ascii="Arial" w:eastAsia="Arial" w:hAnsi="Arial" w:cs="Arial"/>
          <w:noProof/>
          <w:spacing w:val="-4"/>
          <w:szCs w:val="24"/>
        </w:rPr>
        <w:t xml:space="preserve"> </w:t>
      </w:r>
      <w:r w:rsidRPr="001A1AD0">
        <w:rPr>
          <w:rFonts w:ascii="Arial" w:eastAsia="Arial" w:hAnsi="Arial" w:cs="Arial"/>
          <w:noProof/>
          <w:szCs w:val="24"/>
        </w:rPr>
        <w:t>of</w:t>
      </w:r>
      <w:r w:rsidRPr="001A1AD0">
        <w:rPr>
          <w:rFonts w:ascii="Arial" w:eastAsia="Arial" w:hAnsi="Arial" w:cs="Arial"/>
          <w:noProof/>
          <w:spacing w:val="-2"/>
          <w:szCs w:val="24"/>
        </w:rPr>
        <w:t xml:space="preserve"> </w:t>
      </w:r>
      <w:r w:rsidRPr="001A1AD0">
        <w:rPr>
          <w:rFonts w:ascii="Arial" w:eastAsia="Arial" w:hAnsi="Arial" w:cs="Arial"/>
          <w:noProof/>
          <w:szCs w:val="24"/>
        </w:rPr>
        <w:t>the</w:t>
      </w:r>
      <w:r w:rsidRPr="001A1AD0">
        <w:rPr>
          <w:rFonts w:ascii="Arial" w:eastAsia="Arial" w:hAnsi="Arial" w:cs="Arial"/>
          <w:noProof/>
          <w:spacing w:val="-2"/>
          <w:szCs w:val="24"/>
        </w:rPr>
        <w:t xml:space="preserve"> </w:t>
      </w:r>
      <w:r w:rsidRPr="001A1AD0">
        <w:rPr>
          <w:rFonts w:ascii="Arial" w:eastAsia="Arial" w:hAnsi="Arial" w:cs="Arial"/>
          <w:noProof/>
          <w:szCs w:val="24"/>
        </w:rPr>
        <w:t>missing</w:t>
      </w:r>
      <w:r w:rsidRPr="001A1AD0">
        <w:rPr>
          <w:rFonts w:ascii="Arial" w:eastAsia="Arial" w:hAnsi="Arial" w:cs="Arial"/>
          <w:noProof/>
          <w:spacing w:val="-2"/>
          <w:szCs w:val="24"/>
        </w:rPr>
        <w:t xml:space="preserve"> </w:t>
      </w:r>
      <w:r w:rsidRPr="001A1AD0">
        <w:rPr>
          <w:rFonts w:ascii="Arial" w:eastAsia="Arial" w:hAnsi="Arial" w:cs="Arial"/>
          <w:noProof/>
          <w:szCs w:val="24"/>
        </w:rPr>
        <w:t>primary</w:t>
      </w:r>
      <w:r w:rsidRPr="001A1AD0">
        <w:rPr>
          <w:rFonts w:ascii="Arial" w:eastAsia="Arial" w:hAnsi="Arial" w:cs="Arial"/>
          <w:noProof/>
          <w:spacing w:val="-3"/>
          <w:szCs w:val="24"/>
        </w:rPr>
        <w:t xml:space="preserve"> </w:t>
      </w:r>
      <w:r w:rsidRPr="001A1AD0">
        <w:rPr>
          <w:rFonts w:ascii="Arial" w:eastAsia="Arial" w:hAnsi="Arial" w:cs="Arial"/>
          <w:noProof/>
          <w:spacing w:val="-2"/>
          <w:szCs w:val="24"/>
        </w:rPr>
        <w:t>molar.</w:t>
      </w:r>
    </w:p>
    <w:p w14:paraId="75007B27" w14:textId="77777777" w:rsidR="0090646F" w:rsidRPr="001A1AD0" w:rsidRDefault="0090646F" w:rsidP="00E47F6A">
      <w:pPr>
        <w:widowControl w:val="0"/>
        <w:numPr>
          <w:ilvl w:val="0"/>
          <w:numId w:val="341"/>
        </w:numPr>
        <w:tabs>
          <w:tab w:val="left" w:pos="479"/>
          <w:tab w:val="left" w:pos="480"/>
        </w:tabs>
        <w:autoSpaceDE w:val="0"/>
        <w:autoSpaceDN w:val="0"/>
        <w:spacing w:before="119" w:after="0" w:line="240" w:lineRule="auto"/>
        <w:ind w:hanging="361"/>
        <w:rPr>
          <w:rFonts w:ascii="Arial" w:eastAsia="Arial" w:hAnsi="Arial" w:cs="Arial"/>
          <w:noProof/>
          <w:szCs w:val="24"/>
        </w:rPr>
      </w:pPr>
      <w:r w:rsidRPr="001A1AD0">
        <w:rPr>
          <w:rFonts w:ascii="Arial" w:eastAsia="Arial" w:hAnsi="Arial" w:cs="Arial"/>
          <w:noProof/>
          <w:szCs w:val="24"/>
        </w:rPr>
        <w:t>Requires</w:t>
      </w:r>
      <w:r w:rsidRPr="001A1AD0">
        <w:rPr>
          <w:rFonts w:ascii="Arial" w:eastAsia="Arial" w:hAnsi="Arial" w:cs="Arial"/>
          <w:noProof/>
          <w:spacing w:val="-4"/>
          <w:szCs w:val="24"/>
        </w:rPr>
        <w:t xml:space="preserve"> </w:t>
      </w:r>
      <w:r w:rsidRPr="001A1AD0">
        <w:rPr>
          <w:rFonts w:ascii="Arial" w:eastAsia="Arial" w:hAnsi="Arial" w:cs="Arial"/>
          <w:noProof/>
          <w:szCs w:val="24"/>
        </w:rPr>
        <w:t>a</w:t>
      </w:r>
      <w:r w:rsidRPr="001A1AD0">
        <w:rPr>
          <w:rFonts w:ascii="Arial" w:eastAsia="Arial" w:hAnsi="Arial" w:cs="Arial"/>
          <w:noProof/>
          <w:spacing w:val="-3"/>
          <w:szCs w:val="24"/>
        </w:rPr>
        <w:t xml:space="preserve"> </w:t>
      </w:r>
      <w:r w:rsidRPr="001A1AD0">
        <w:rPr>
          <w:rFonts w:ascii="Arial" w:eastAsia="Arial" w:hAnsi="Arial" w:cs="Arial"/>
          <w:noProof/>
          <w:szCs w:val="24"/>
        </w:rPr>
        <w:t>quadrant</w:t>
      </w:r>
      <w:r w:rsidRPr="001A1AD0">
        <w:rPr>
          <w:rFonts w:ascii="Arial" w:eastAsia="Arial" w:hAnsi="Arial" w:cs="Arial"/>
          <w:noProof/>
          <w:spacing w:val="-3"/>
          <w:szCs w:val="24"/>
        </w:rPr>
        <w:t xml:space="preserve"> </w:t>
      </w:r>
      <w:r w:rsidRPr="001A1AD0">
        <w:rPr>
          <w:rFonts w:ascii="Arial" w:eastAsia="Arial" w:hAnsi="Arial" w:cs="Arial"/>
          <w:noProof/>
          <w:spacing w:val="-4"/>
          <w:szCs w:val="24"/>
        </w:rPr>
        <w:t>code.</w:t>
      </w:r>
    </w:p>
    <w:p w14:paraId="2E818FB0" w14:textId="77777777" w:rsidR="0090646F" w:rsidRPr="001A1AD0" w:rsidRDefault="0090646F" w:rsidP="00E47F6A">
      <w:pPr>
        <w:widowControl w:val="0"/>
        <w:numPr>
          <w:ilvl w:val="0"/>
          <w:numId w:val="341"/>
        </w:numPr>
        <w:tabs>
          <w:tab w:val="left" w:pos="479"/>
          <w:tab w:val="left" w:pos="480"/>
        </w:tabs>
        <w:autoSpaceDE w:val="0"/>
        <w:autoSpaceDN w:val="0"/>
        <w:spacing w:before="121" w:after="0" w:line="240" w:lineRule="auto"/>
        <w:ind w:hanging="361"/>
        <w:rPr>
          <w:rFonts w:ascii="Arial" w:eastAsia="Arial" w:hAnsi="Arial" w:cs="Arial"/>
          <w:noProof/>
          <w:szCs w:val="24"/>
        </w:rPr>
      </w:pPr>
      <w:r w:rsidRPr="001A1AD0">
        <w:rPr>
          <w:rFonts w:ascii="Arial" w:eastAsia="Arial" w:hAnsi="Arial" w:cs="Arial"/>
          <w:noProof/>
          <w:szCs w:val="24"/>
        </w:rPr>
        <w:t>A</w:t>
      </w:r>
      <w:r w:rsidRPr="001A1AD0">
        <w:rPr>
          <w:rFonts w:ascii="Arial" w:eastAsia="Arial" w:hAnsi="Arial" w:cs="Arial"/>
          <w:noProof/>
          <w:spacing w:val="-2"/>
          <w:szCs w:val="24"/>
        </w:rPr>
        <w:t xml:space="preserve"> benefit:</w:t>
      </w:r>
    </w:p>
    <w:p w14:paraId="3B722AFB" w14:textId="77777777" w:rsidR="0090646F" w:rsidRPr="001A1AD0" w:rsidRDefault="0090646F" w:rsidP="00E47F6A">
      <w:pPr>
        <w:widowControl w:val="0"/>
        <w:numPr>
          <w:ilvl w:val="0"/>
          <w:numId w:val="384"/>
        </w:numPr>
        <w:tabs>
          <w:tab w:val="left" w:pos="839"/>
          <w:tab w:val="left" w:pos="840"/>
        </w:tabs>
        <w:autoSpaceDE w:val="0"/>
        <w:autoSpaceDN w:val="0"/>
        <w:spacing w:before="120" w:after="0" w:line="240" w:lineRule="auto"/>
        <w:rPr>
          <w:rFonts w:ascii="Arial" w:eastAsia="Arial" w:hAnsi="Arial" w:cs="Arial"/>
          <w:noProof/>
          <w:szCs w:val="24"/>
        </w:rPr>
      </w:pPr>
      <w:r w:rsidRPr="001A1AD0">
        <w:rPr>
          <w:rFonts w:ascii="Arial" w:eastAsia="Arial" w:hAnsi="Arial" w:cs="Arial"/>
          <w:noProof/>
          <w:szCs w:val="24"/>
        </w:rPr>
        <w:t>once per quadrant per patient.</w:t>
      </w:r>
    </w:p>
    <w:p w14:paraId="25E7A312" w14:textId="77777777" w:rsidR="0090646F" w:rsidRPr="001A1AD0" w:rsidRDefault="0090646F" w:rsidP="00E47F6A">
      <w:pPr>
        <w:widowControl w:val="0"/>
        <w:numPr>
          <w:ilvl w:val="0"/>
          <w:numId w:val="384"/>
        </w:numPr>
        <w:tabs>
          <w:tab w:val="left" w:pos="839"/>
          <w:tab w:val="left" w:pos="840"/>
        </w:tabs>
        <w:autoSpaceDE w:val="0"/>
        <w:autoSpaceDN w:val="0"/>
        <w:spacing w:before="120" w:after="0" w:line="240" w:lineRule="auto"/>
        <w:rPr>
          <w:rFonts w:ascii="Arial" w:eastAsia="Arial" w:hAnsi="Arial" w:cs="Arial"/>
          <w:noProof/>
          <w:szCs w:val="24"/>
        </w:rPr>
      </w:pPr>
      <w:r w:rsidRPr="001A1AD0">
        <w:rPr>
          <w:rFonts w:ascii="Arial" w:eastAsia="Arial" w:hAnsi="Arial" w:cs="Arial"/>
          <w:noProof/>
          <w:szCs w:val="24"/>
        </w:rPr>
        <w:t>for patients under the age of 18.</w:t>
      </w:r>
    </w:p>
    <w:p w14:paraId="4267B2BF" w14:textId="77777777" w:rsidR="0090646F" w:rsidRPr="001A1AD0" w:rsidRDefault="0090646F" w:rsidP="00E47F6A">
      <w:pPr>
        <w:widowControl w:val="0"/>
        <w:numPr>
          <w:ilvl w:val="0"/>
          <w:numId w:val="384"/>
        </w:numPr>
        <w:tabs>
          <w:tab w:val="left" w:pos="839"/>
          <w:tab w:val="left" w:pos="840"/>
        </w:tabs>
        <w:autoSpaceDE w:val="0"/>
        <w:autoSpaceDN w:val="0"/>
        <w:spacing w:before="120" w:after="0" w:line="240" w:lineRule="auto"/>
        <w:rPr>
          <w:rFonts w:ascii="Arial" w:eastAsia="Arial" w:hAnsi="Arial" w:cs="Arial"/>
          <w:noProof/>
          <w:szCs w:val="24"/>
        </w:rPr>
      </w:pPr>
      <w:r w:rsidRPr="001A1AD0">
        <w:rPr>
          <w:rFonts w:ascii="Arial" w:eastAsia="Arial" w:hAnsi="Arial" w:cs="Arial"/>
          <w:noProof/>
          <w:szCs w:val="24"/>
        </w:rPr>
        <w:t>only to maintain the space for a single tooth.</w:t>
      </w:r>
    </w:p>
    <w:p w14:paraId="1F410E9F" w14:textId="77777777" w:rsidR="0090646F" w:rsidRPr="001A1AD0" w:rsidRDefault="0090646F" w:rsidP="00E47F6A">
      <w:pPr>
        <w:widowControl w:val="0"/>
        <w:numPr>
          <w:ilvl w:val="0"/>
          <w:numId w:val="341"/>
        </w:numPr>
        <w:tabs>
          <w:tab w:val="left" w:pos="479"/>
          <w:tab w:val="left" w:pos="480"/>
        </w:tabs>
        <w:autoSpaceDE w:val="0"/>
        <w:autoSpaceDN w:val="0"/>
        <w:spacing w:before="119" w:after="0" w:line="240" w:lineRule="auto"/>
        <w:ind w:hanging="361"/>
        <w:rPr>
          <w:rFonts w:ascii="Arial" w:eastAsia="Arial" w:hAnsi="Arial" w:cs="Arial"/>
          <w:noProof/>
          <w:szCs w:val="24"/>
        </w:rPr>
      </w:pPr>
      <w:r w:rsidRPr="001A1AD0">
        <w:rPr>
          <w:rFonts w:ascii="Arial" w:eastAsia="Arial" w:hAnsi="Arial" w:cs="Arial"/>
          <w:noProof/>
          <w:szCs w:val="24"/>
        </w:rPr>
        <w:t>Not</w:t>
      </w:r>
      <w:r w:rsidRPr="001A1AD0">
        <w:rPr>
          <w:rFonts w:ascii="Arial" w:eastAsia="Arial" w:hAnsi="Arial" w:cs="Arial"/>
          <w:noProof/>
          <w:spacing w:val="-4"/>
          <w:szCs w:val="24"/>
        </w:rPr>
        <w:t xml:space="preserve"> </w:t>
      </w:r>
      <w:r w:rsidRPr="001A1AD0">
        <w:rPr>
          <w:rFonts w:ascii="Arial" w:eastAsia="Arial" w:hAnsi="Arial" w:cs="Arial"/>
          <w:noProof/>
          <w:szCs w:val="24"/>
        </w:rPr>
        <w:t>a</w:t>
      </w:r>
      <w:r w:rsidRPr="001A1AD0">
        <w:rPr>
          <w:rFonts w:ascii="Arial" w:eastAsia="Arial" w:hAnsi="Arial" w:cs="Arial"/>
          <w:noProof/>
          <w:spacing w:val="-1"/>
          <w:szCs w:val="24"/>
        </w:rPr>
        <w:t xml:space="preserve"> </w:t>
      </w:r>
      <w:r w:rsidRPr="001A1AD0">
        <w:rPr>
          <w:rFonts w:ascii="Arial" w:eastAsia="Arial" w:hAnsi="Arial" w:cs="Arial"/>
          <w:noProof/>
          <w:spacing w:val="-2"/>
          <w:szCs w:val="24"/>
        </w:rPr>
        <w:t>benefit:</w:t>
      </w:r>
    </w:p>
    <w:p w14:paraId="1DDABD4F" w14:textId="77777777" w:rsidR="0090646F" w:rsidRPr="001A1AD0" w:rsidRDefault="0090646F" w:rsidP="00E47F6A">
      <w:pPr>
        <w:widowControl w:val="0"/>
        <w:numPr>
          <w:ilvl w:val="0"/>
          <w:numId w:val="340"/>
        </w:numPr>
        <w:tabs>
          <w:tab w:val="left" w:pos="839"/>
          <w:tab w:val="left" w:pos="840"/>
        </w:tabs>
        <w:autoSpaceDE w:val="0"/>
        <w:autoSpaceDN w:val="0"/>
        <w:spacing w:before="121" w:after="0" w:line="240" w:lineRule="auto"/>
        <w:ind w:hanging="361"/>
        <w:rPr>
          <w:rFonts w:ascii="Arial" w:eastAsia="Arial" w:hAnsi="Arial" w:cs="Arial"/>
          <w:noProof/>
          <w:szCs w:val="24"/>
        </w:rPr>
      </w:pPr>
      <w:r w:rsidRPr="001A1AD0">
        <w:rPr>
          <w:rFonts w:ascii="Arial" w:eastAsia="Arial" w:hAnsi="Arial" w:cs="Arial"/>
          <w:noProof/>
          <w:szCs w:val="24"/>
        </w:rPr>
        <w:t>when</w:t>
      </w:r>
      <w:r w:rsidRPr="001A1AD0">
        <w:rPr>
          <w:rFonts w:ascii="Arial" w:eastAsia="Arial" w:hAnsi="Arial" w:cs="Arial"/>
          <w:noProof/>
          <w:spacing w:val="-4"/>
          <w:szCs w:val="24"/>
        </w:rPr>
        <w:t xml:space="preserve"> </w:t>
      </w:r>
      <w:r w:rsidRPr="001A1AD0">
        <w:rPr>
          <w:rFonts w:ascii="Arial" w:eastAsia="Arial" w:hAnsi="Arial" w:cs="Arial"/>
          <w:noProof/>
          <w:szCs w:val="24"/>
        </w:rPr>
        <w:t>the</w:t>
      </w:r>
      <w:r w:rsidRPr="001A1AD0">
        <w:rPr>
          <w:rFonts w:ascii="Arial" w:eastAsia="Arial" w:hAnsi="Arial" w:cs="Arial"/>
          <w:noProof/>
          <w:spacing w:val="-3"/>
          <w:szCs w:val="24"/>
        </w:rPr>
        <w:t xml:space="preserve"> </w:t>
      </w:r>
      <w:r w:rsidRPr="001A1AD0">
        <w:rPr>
          <w:rFonts w:ascii="Arial" w:eastAsia="Arial" w:hAnsi="Arial" w:cs="Arial"/>
          <w:noProof/>
          <w:szCs w:val="24"/>
        </w:rPr>
        <w:t>permanent</w:t>
      </w:r>
      <w:r w:rsidRPr="001A1AD0">
        <w:rPr>
          <w:rFonts w:ascii="Arial" w:eastAsia="Arial" w:hAnsi="Arial" w:cs="Arial"/>
          <w:noProof/>
          <w:spacing w:val="-2"/>
          <w:szCs w:val="24"/>
        </w:rPr>
        <w:t xml:space="preserve"> </w:t>
      </w:r>
      <w:r w:rsidRPr="001A1AD0">
        <w:rPr>
          <w:rFonts w:ascii="Arial" w:eastAsia="Arial" w:hAnsi="Arial" w:cs="Arial"/>
          <w:noProof/>
          <w:szCs w:val="24"/>
        </w:rPr>
        <w:t>tooth</w:t>
      </w:r>
      <w:r w:rsidRPr="001A1AD0">
        <w:rPr>
          <w:rFonts w:ascii="Arial" w:eastAsia="Arial" w:hAnsi="Arial" w:cs="Arial"/>
          <w:noProof/>
          <w:spacing w:val="-3"/>
          <w:szCs w:val="24"/>
        </w:rPr>
        <w:t xml:space="preserve"> </w:t>
      </w:r>
      <w:r w:rsidRPr="001A1AD0">
        <w:rPr>
          <w:rFonts w:ascii="Arial" w:eastAsia="Arial" w:hAnsi="Arial" w:cs="Arial"/>
          <w:noProof/>
          <w:szCs w:val="24"/>
        </w:rPr>
        <w:t>is</w:t>
      </w:r>
      <w:r w:rsidRPr="001A1AD0">
        <w:rPr>
          <w:rFonts w:ascii="Arial" w:eastAsia="Arial" w:hAnsi="Arial" w:cs="Arial"/>
          <w:noProof/>
          <w:spacing w:val="-2"/>
          <w:szCs w:val="24"/>
        </w:rPr>
        <w:t xml:space="preserve"> </w:t>
      </w:r>
      <w:r w:rsidRPr="001A1AD0">
        <w:rPr>
          <w:rFonts w:ascii="Arial" w:eastAsia="Arial" w:hAnsi="Arial" w:cs="Arial"/>
          <w:noProof/>
          <w:szCs w:val="24"/>
        </w:rPr>
        <w:t>near</w:t>
      </w:r>
      <w:r w:rsidRPr="001A1AD0">
        <w:rPr>
          <w:rFonts w:ascii="Arial" w:eastAsia="Arial" w:hAnsi="Arial" w:cs="Arial"/>
          <w:noProof/>
          <w:spacing w:val="-2"/>
          <w:szCs w:val="24"/>
        </w:rPr>
        <w:t xml:space="preserve"> eruption.</w:t>
      </w:r>
    </w:p>
    <w:p w14:paraId="6B9D477A" w14:textId="77777777" w:rsidR="0090646F" w:rsidRPr="001A1AD0" w:rsidRDefault="0090646F" w:rsidP="00E47F6A">
      <w:pPr>
        <w:widowControl w:val="0"/>
        <w:numPr>
          <w:ilvl w:val="0"/>
          <w:numId w:val="340"/>
        </w:numPr>
        <w:tabs>
          <w:tab w:val="left" w:pos="839"/>
          <w:tab w:val="left" w:pos="840"/>
        </w:tabs>
        <w:autoSpaceDE w:val="0"/>
        <w:autoSpaceDN w:val="0"/>
        <w:spacing w:before="119" w:after="0" w:line="240" w:lineRule="auto"/>
        <w:ind w:hanging="361"/>
        <w:rPr>
          <w:rFonts w:ascii="Arial" w:eastAsia="Arial" w:hAnsi="Arial" w:cs="Arial"/>
          <w:noProof/>
          <w:szCs w:val="24"/>
        </w:rPr>
      </w:pPr>
      <w:r w:rsidRPr="001A1AD0">
        <w:rPr>
          <w:rFonts w:ascii="Arial" w:eastAsia="Arial" w:hAnsi="Arial" w:cs="Arial"/>
          <w:noProof/>
          <w:szCs w:val="24"/>
        </w:rPr>
        <w:t>for</w:t>
      </w:r>
      <w:r w:rsidRPr="001A1AD0">
        <w:rPr>
          <w:rFonts w:ascii="Arial" w:eastAsia="Arial" w:hAnsi="Arial" w:cs="Arial"/>
          <w:noProof/>
          <w:spacing w:val="-3"/>
          <w:szCs w:val="24"/>
        </w:rPr>
        <w:t xml:space="preserve"> </w:t>
      </w:r>
      <w:r w:rsidRPr="001A1AD0">
        <w:rPr>
          <w:rFonts w:ascii="Arial" w:eastAsia="Arial" w:hAnsi="Arial" w:cs="Arial"/>
          <w:noProof/>
          <w:szCs w:val="24"/>
        </w:rPr>
        <w:t>upper</w:t>
      </w:r>
      <w:r w:rsidRPr="001A1AD0">
        <w:rPr>
          <w:rFonts w:ascii="Arial" w:eastAsia="Arial" w:hAnsi="Arial" w:cs="Arial"/>
          <w:noProof/>
          <w:spacing w:val="-3"/>
          <w:szCs w:val="24"/>
        </w:rPr>
        <w:t xml:space="preserve"> </w:t>
      </w:r>
      <w:r w:rsidRPr="001A1AD0">
        <w:rPr>
          <w:rFonts w:ascii="Arial" w:eastAsia="Arial" w:hAnsi="Arial" w:cs="Arial"/>
          <w:noProof/>
          <w:szCs w:val="24"/>
        </w:rPr>
        <w:t>and</w:t>
      </w:r>
      <w:r w:rsidRPr="001A1AD0">
        <w:rPr>
          <w:rFonts w:ascii="Arial" w:eastAsia="Arial" w:hAnsi="Arial" w:cs="Arial"/>
          <w:noProof/>
          <w:spacing w:val="-3"/>
          <w:szCs w:val="24"/>
        </w:rPr>
        <w:t xml:space="preserve"> </w:t>
      </w:r>
      <w:r w:rsidRPr="001A1AD0">
        <w:rPr>
          <w:rFonts w:ascii="Arial" w:eastAsia="Arial" w:hAnsi="Arial" w:cs="Arial"/>
          <w:noProof/>
          <w:szCs w:val="24"/>
        </w:rPr>
        <w:t>lower</w:t>
      </w:r>
      <w:r w:rsidRPr="001A1AD0">
        <w:rPr>
          <w:rFonts w:ascii="Arial" w:eastAsia="Arial" w:hAnsi="Arial" w:cs="Arial"/>
          <w:noProof/>
          <w:spacing w:val="-3"/>
          <w:szCs w:val="24"/>
        </w:rPr>
        <w:t xml:space="preserve"> </w:t>
      </w:r>
      <w:r w:rsidRPr="001A1AD0">
        <w:rPr>
          <w:rFonts w:ascii="Arial" w:eastAsia="Arial" w:hAnsi="Arial" w:cs="Arial"/>
          <w:noProof/>
          <w:szCs w:val="24"/>
        </w:rPr>
        <w:t>anterior</w:t>
      </w:r>
      <w:r w:rsidRPr="001A1AD0">
        <w:rPr>
          <w:rFonts w:ascii="Arial" w:eastAsia="Arial" w:hAnsi="Arial" w:cs="Arial"/>
          <w:noProof/>
          <w:spacing w:val="-2"/>
          <w:szCs w:val="24"/>
        </w:rPr>
        <w:t xml:space="preserve"> teeth.</w:t>
      </w:r>
    </w:p>
    <w:p w14:paraId="0BCC13FA" w14:textId="77777777" w:rsidR="0090646F" w:rsidRPr="001A1AD0" w:rsidRDefault="0090646F" w:rsidP="00E47F6A">
      <w:pPr>
        <w:widowControl w:val="0"/>
        <w:numPr>
          <w:ilvl w:val="0"/>
          <w:numId w:val="340"/>
        </w:numPr>
        <w:tabs>
          <w:tab w:val="left" w:pos="839"/>
          <w:tab w:val="left" w:pos="840"/>
        </w:tabs>
        <w:autoSpaceDE w:val="0"/>
        <w:autoSpaceDN w:val="0"/>
        <w:spacing w:before="121" w:after="0" w:line="240" w:lineRule="auto"/>
        <w:ind w:hanging="361"/>
        <w:rPr>
          <w:rFonts w:ascii="Arial" w:eastAsia="Arial" w:hAnsi="Arial" w:cs="Arial"/>
          <w:noProof/>
          <w:szCs w:val="24"/>
        </w:rPr>
      </w:pPr>
      <w:r w:rsidRPr="001A1AD0">
        <w:rPr>
          <w:rFonts w:ascii="Arial" w:eastAsia="Arial" w:hAnsi="Arial" w:cs="Arial"/>
          <w:noProof/>
          <w:szCs w:val="24"/>
        </w:rPr>
        <w:t>for</w:t>
      </w:r>
      <w:r w:rsidRPr="001A1AD0">
        <w:rPr>
          <w:rFonts w:ascii="Arial" w:eastAsia="Arial" w:hAnsi="Arial" w:cs="Arial"/>
          <w:noProof/>
          <w:spacing w:val="-6"/>
          <w:szCs w:val="24"/>
        </w:rPr>
        <w:t xml:space="preserve"> </w:t>
      </w:r>
      <w:r w:rsidRPr="001A1AD0">
        <w:rPr>
          <w:rFonts w:ascii="Arial" w:eastAsia="Arial" w:hAnsi="Arial" w:cs="Arial"/>
          <w:noProof/>
          <w:szCs w:val="24"/>
        </w:rPr>
        <w:t>orthodontic</w:t>
      </w:r>
      <w:r w:rsidRPr="001A1AD0">
        <w:rPr>
          <w:rFonts w:ascii="Arial" w:eastAsia="Arial" w:hAnsi="Arial" w:cs="Arial"/>
          <w:noProof/>
          <w:spacing w:val="-3"/>
          <w:szCs w:val="24"/>
        </w:rPr>
        <w:t xml:space="preserve"> </w:t>
      </w:r>
      <w:r w:rsidRPr="001A1AD0">
        <w:rPr>
          <w:rFonts w:ascii="Arial" w:eastAsia="Arial" w:hAnsi="Arial" w:cs="Arial"/>
          <w:noProof/>
          <w:szCs w:val="24"/>
        </w:rPr>
        <w:t>appliances,</w:t>
      </w:r>
      <w:r w:rsidRPr="001A1AD0">
        <w:rPr>
          <w:rFonts w:ascii="Arial" w:eastAsia="Arial" w:hAnsi="Arial" w:cs="Arial"/>
          <w:noProof/>
          <w:spacing w:val="-4"/>
          <w:szCs w:val="24"/>
        </w:rPr>
        <w:t xml:space="preserve"> </w:t>
      </w:r>
      <w:r w:rsidRPr="001A1AD0">
        <w:rPr>
          <w:rFonts w:ascii="Arial" w:eastAsia="Arial" w:hAnsi="Arial" w:cs="Arial"/>
          <w:noProof/>
          <w:szCs w:val="24"/>
        </w:rPr>
        <w:t>tooth</w:t>
      </w:r>
      <w:r w:rsidRPr="001A1AD0">
        <w:rPr>
          <w:rFonts w:ascii="Arial" w:eastAsia="Arial" w:hAnsi="Arial" w:cs="Arial"/>
          <w:noProof/>
          <w:spacing w:val="-4"/>
          <w:szCs w:val="24"/>
        </w:rPr>
        <w:t xml:space="preserve"> </w:t>
      </w:r>
      <w:r w:rsidRPr="001A1AD0">
        <w:rPr>
          <w:rFonts w:ascii="Arial" w:eastAsia="Arial" w:hAnsi="Arial" w:cs="Arial"/>
          <w:noProof/>
          <w:szCs w:val="24"/>
        </w:rPr>
        <w:t>guidance</w:t>
      </w:r>
      <w:r w:rsidRPr="001A1AD0">
        <w:rPr>
          <w:rFonts w:ascii="Arial" w:eastAsia="Arial" w:hAnsi="Arial" w:cs="Arial"/>
          <w:noProof/>
          <w:spacing w:val="-5"/>
          <w:szCs w:val="24"/>
        </w:rPr>
        <w:t xml:space="preserve"> </w:t>
      </w:r>
      <w:r w:rsidRPr="001A1AD0">
        <w:rPr>
          <w:rFonts w:ascii="Arial" w:eastAsia="Arial" w:hAnsi="Arial" w:cs="Arial"/>
          <w:noProof/>
          <w:szCs w:val="24"/>
        </w:rPr>
        <w:t>appliances,</w:t>
      </w:r>
      <w:r w:rsidRPr="001A1AD0">
        <w:rPr>
          <w:rFonts w:ascii="Arial" w:eastAsia="Arial" w:hAnsi="Arial" w:cs="Arial"/>
          <w:noProof/>
          <w:spacing w:val="-4"/>
          <w:szCs w:val="24"/>
        </w:rPr>
        <w:t xml:space="preserve"> </w:t>
      </w:r>
      <w:r w:rsidRPr="001A1AD0">
        <w:rPr>
          <w:rFonts w:ascii="Arial" w:eastAsia="Arial" w:hAnsi="Arial" w:cs="Arial"/>
          <w:noProof/>
          <w:szCs w:val="24"/>
        </w:rPr>
        <w:t>minor</w:t>
      </w:r>
      <w:r w:rsidRPr="001A1AD0">
        <w:rPr>
          <w:rFonts w:ascii="Arial" w:eastAsia="Arial" w:hAnsi="Arial" w:cs="Arial"/>
          <w:noProof/>
          <w:spacing w:val="-3"/>
          <w:szCs w:val="24"/>
        </w:rPr>
        <w:t xml:space="preserve"> </w:t>
      </w:r>
      <w:r w:rsidRPr="001A1AD0">
        <w:rPr>
          <w:rFonts w:ascii="Arial" w:eastAsia="Arial" w:hAnsi="Arial" w:cs="Arial"/>
          <w:noProof/>
          <w:szCs w:val="24"/>
        </w:rPr>
        <w:t>tooth</w:t>
      </w:r>
      <w:r w:rsidRPr="001A1AD0">
        <w:rPr>
          <w:rFonts w:ascii="Arial" w:eastAsia="Arial" w:hAnsi="Arial" w:cs="Arial"/>
          <w:noProof/>
          <w:spacing w:val="-4"/>
          <w:szCs w:val="24"/>
        </w:rPr>
        <w:t xml:space="preserve"> </w:t>
      </w:r>
      <w:r w:rsidRPr="001A1AD0">
        <w:rPr>
          <w:rFonts w:ascii="Arial" w:eastAsia="Arial" w:hAnsi="Arial" w:cs="Arial"/>
          <w:noProof/>
          <w:szCs w:val="24"/>
        </w:rPr>
        <w:t>movement,</w:t>
      </w:r>
      <w:r w:rsidRPr="001A1AD0">
        <w:rPr>
          <w:rFonts w:ascii="Arial" w:eastAsia="Arial" w:hAnsi="Arial" w:cs="Arial"/>
          <w:noProof/>
          <w:spacing w:val="-4"/>
          <w:szCs w:val="24"/>
        </w:rPr>
        <w:t xml:space="preserve"> </w:t>
      </w:r>
      <w:r w:rsidRPr="001A1AD0">
        <w:rPr>
          <w:rFonts w:ascii="Arial" w:eastAsia="Arial" w:hAnsi="Arial" w:cs="Arial"/>
          <w:noProof/>
          <w:szCs w:val="24"/>
        </w:rPr>
        <w:t>or</w:t>
      </w:r>
      <w:r w:rsidRPr="001A1AD0">
        <w:rPr>
          <w:rFonts w:ascii="Arial" w:eastAsia="Arial" w:hAnsi="Arial" w:cs="Arial"/>
          <w:noProof/>
          <w:spacing w:val="-4"/>
          <w:szCs w:val="24"/>
        </w:rPr>
        <w:t xml:space="preserve"> </w:t>
      </w:r>
      <w:r w:rsidRPr="001A1AD0">
        <w:rPr>
          <w:rFonts w:ascii="Arial" w:eastAsia="Arial" w:hAnsi="Arial" w:cs="Arial"/>
          <w:noProof/>
          <w:szCs w:val="24"/>
        </w:rPr>
        <w:t>activating</w:t>
      </w:r>
      <w:r w:rsidRPr="001A1AD0">
        <w:rPr>
          <w:rFonts w:ascii="Arial" w:eastAsia="Arial" w:hAnsi="Arial" w:cs="Arial"/>
          <w:noProof/>
          <w:spacing w:val="-1"/>
          <w:szCs w:val="24"/>
        </w:rPr>
        <w:t xml:space="preserve"> </w:t>
      </w:r>
      <w:r w:rsidRPr="001A1AD0">
        <w:rPr>
          <w:rFonts w:ascii="Arial" w:eastAsia="Arial" w:hAnsi="Arial" w:cs="Arial"/>
          <w:noProof/>
          <w:spacing w:val="-2"/>
          <w:szCs w:val="24"/>
        </w:rPr>
        <w:t>wires.</w:t>
      </w:r>
    </w:p>
    <w:p w14:paraId="4C9C8583" w14:textId="77777777" w:rsidR="0090646F" w:rsidRPr="001A1AD0" w:rsidRDefault="0090646F" w:rsidP="00E47F6A">
      <w:pPr>
        <w:widowControl w:val="0"/>
        <w:numPr>
          <w:ilvl w:val="0"/>
          <w:numId w:val="341"/>
        </w:numPr>
        <w:tabs>
          <w:tab w:val="left" w:pos="479"/>
          <w:tab w:val="left" w:pos="480"/>
        </w:tabs>
        <w:autoSpaceDE w:val="0"/>
        <w:autoSpaceDN w:val="0"/>
        <w:spacing w:before="94" w:after="0" w:line="240" w:lineRule="auto"/>
        <w:ind w:left="480" w:right="529"/>
        <w:rPr>
          <w:rFonts w:ascii="Arial" w:eastAsia="Arial" w:hAnsi="Arial" w:cs="Arial"/>
          <w:szCs w:val="24"/>
        </w:rPr>
      </w:pPr>
      <w:r w:rsidRPr="001A1AD0">
        <w:rPr>
          <w:rFonts w:ascii="Arial" w:eastAsia="Arial" w:hAnsi="Arial" w:cs="Arial"/>
          <w:szCs w:val="24"/>
        </w:rPr>
        <w:t>Replacement</w:t>
      </w:r>
      <w:r w:rsidRPr="001A1AD0">
        <w:rPr>
          <w:rFonts w:ascii="Arial" w:eastAsia="Arial" w:hAnsi="Arial" w:cs="Arial"/>
          <w:spacing w:val="-4"/>
          <w:szCs w:val="24"/>
        </w:rPr>
        <w:t xml:space="preserve"> </w:t>
      </w:r>
      <w:r w:rsidRPr="001A1AD0">
        <w:rPr>
          <w:rFonts w:ascii="Arial" w:eastAsia="Arial" w:hAnsi="Arial" w:cs="Arial"/>
          <w:szCs w:val="24"/>
        </w:rPr>
        <w:t>space</w:t>
      </w:r>
      <w:r w:rsidRPr="001A1AD0">
        <w:rPr>
          <w:rFonts w:ascii="Arial" w:eastAsia="Arial" w:hAnsi="Arial" w:cs="Arial"/>
          <w:spacing w:val="-5"/>
          <w:szCs w:val="24"/>
        </w:rPr>
        <w:t xml:space="preserve"> </w:t>
      </w:r>
      <w:r w:rsidRPr="001A1AD0">
        <w:rPr>
          <w:rFonts w:ascii="Arial" w:eastAsia="Arial" w:hAnsi="Arial" w:cs="Arial"/>
          <w:szCs w:val="24"/>
        </w:rPr>
        <w:t>maintainers</w:t>
      </w:r>
      <w:r w:rsidRPr="001A1AD0">
        <w:rPr>
          <w:rFonts w:ascii="Arial" w:eastAsia="Arial" w:hAnsi="Arial" w:cs="Arial"/>
          <w:spacing w:val="-4"/>
          <w:szCs w:val="24"/>
        </w:rPr>
        <w:t xml:space="preserve"> </w:t>
      </w:r>
      <w:r w:rsidRPr="001A1AD0">
        <w:rPr>
          <w:rFonts w:ascii="Arial" w:eastAsia="Arial" w:hAnsi="Arial" w:cs="Arial"/>
          <w:szCs w:val="24"/>
        </w:rPr>
        <w:t>shall</w:t>
      </w:r>
      <w:r w:rsidRPr="001A1AD0">
        <w:rPr>
          <w:rFonts w:ascii="Arial" w:eastAsia="Arial" w:hAnsi="Arial" w:cs="Arial"/>
          <w:spacing w:val="-4"/>
          <w:szCs w:val="24"/>
        </w:rPr>
        <w:t xml:space="preserve"> </w:t>
      </w:r>
      <w:r w:rsidRPr="001A1AD0">
        <w:rPr>
          <w:rFonts w:ascii="Arial" w:eastAsia="Arial" w:hAnsi="Arial" w:cs="Arial"/>
          <w:szCs w:val="24"/>
        </w:rPr>
        <w:t>be</w:t>
      </w:r>
      <w:r w:rsidRPr="001A1AD0">
        <w:rPr>
          <w:rFonts w:ascii="Arial" w:eastAsia="Arial" w:hAnsi="Arial" w:cs="Arial"/>
          <w:spacing w:val="-5"/>
          <w:szCs w:val="24"/>
        </w:rPr>
        <w:t xml:space="preserve"> </w:t>
      </w:r>
      <w:r w:rsidRPr="001A1AD0">
        <w:rPr>
          <w:rFonts w:ascii="Arial" w:eastAsia="Arial" w:hAnsi="Arial" w:cs="Arial"/>
          <w:szCs w:val="24"/>
        </w:rPr>
        <w:t>considered</w:t>
      </w:r>
      <w:r w:rsidRPr="001A1AD0">
        <w:rPr>
          <w:rFonts w:ascii="Arial" w:eastAsia="Arial" w:hAnsi="Arial" w:cs="Arial"/>
          <w:spacing w:val="-5"/>
          <w:szCs w:val="24"/>
        </w:rPr>
        <w:t xml:space="preserve"> </w:t>
      </w:r>
      <w:r w:rsidRPr="001A1AD0">
        <w:rPr>
          <w:rFonts w:ascii="Arial" w:eastAsia="Arial" w:hAnsi="Arial" w:cs="Arial"/>
          <w:szCs w:val="24"/>
        </w:rPr>
        <w:t>for</w:t>
      </w:r>
      <w:r w:rsidRPr="001A1AD0">
        <w:rPr>
          <w:rFonts w:ascii="Arial" w:eastAsia="Arial" w:hAnsi="Arial" w:cs="Arial"/>
          <w:spacing w:val="-4"/>
          <w:szCs w:val="24"/>
        </w:rPr>
        <w:t xml:space="preserve"> </w:t>
      </w:r>
      <w:r w:rsidRPr="001A1AD0">
        <w:rPr>
          <w:rFonts w:ascii="Arial" w:eastAsia="Arial" w:hAnsi="Arial" w:cs="Arial"/>
          <w:szCs w:val="24"/>
        </w:rPr>
        <w:t>payment</w:t>
      </w:r>
      <w:r w:rsidRPr="001A1AD0">
        <w:rPr>
          <w:rFonts w:ascii="Arial" w:eastAsia="Arial" w:hAnsi="Arial" w:cs="Arial"/>
          <w:spacing w:val="-3"/>
          <w:szCs w:val="24"/>
        </w:rPr>
        <w:t xml:space="preserve"> </w:t>
      </w:r>
      <w:r w:rsidRPr="001A1AD0">
        <w:rPr>
          <w:rFonts w:ascii="Arial" w:eastAsia="Arial" w:hAnsi="Arial" w:cs="Arial"/>
          <w:szCs w:val="24"/>
        </w:rPr>
        <w:t>when</w:t>
      </w:r>
      <w:r w:rsidRPr="001A1AD0">
        <w:rPr>
          <w:rFonts w:ascii="Arial" w:eastAsia="Arial" w:hAnsi="Arial" w:cs="Arial"/>
          <w:spacing w:val="-5"/>
          <w:szCs w:val="24"/>
        </w:rPr>
        <w:t xml:space="preserve"> </w:t>
      </w:r>
      <w:r w:rsidRPr="001A1AD0">
        <w:rPr>
          <w:rFonts w:ascii="Arial" w:eastAsia="Arial" w:hAnsi="Arial" w:cs="Arial"/>
          <w:szCs w:val="24"/>
        </w:rPr>
        <w:t>documentation</w:t>
      </w:r>
      <w:r w:rsidRPr="001A1AD0">
        <w:rPr>
          <w:rFonts w:ascii="Arial" w:eastAsia="Arial" w:hAnsi="Arial" w:cs="Arial"/>
          <w:spacing w:val="-5"/>
          <w:szCs w:val="24"/>
        </w:rPr>
        <w:t xml:space="preserve"> </w:t>
      </w:r>
      <w:r w:rsidRPr="001A1AD0">
        <w:rPr>
          <w:rFonts w:ascii="Arial" w:eastAsia="Arial" w:hAnsi="Arial" w:cs="Arial"/>
          <w:szCs w:val="24"/>
        </w:rPr>
        <w:t>identifies</w:t>
      </w:r>
      <w:r w:rsidRPr="001A1AD0">
        <w:rPr>
          <w:rFonts w:ascii="Arial" w:eastAsia="Arial" w:hAnsi="Arial" w:cs="Arial"/>
          <w:spacing w:val="-4"/>
          <w:szCs w:val="24"/>
        </w:rPr>
        <w:t xml:space="preserve"> </w:t>
      </w:r>
      <w:r w:rsidRPr="001A1AD0">
        <w:rPr>
          <w:rFonts w:ascii="Arial" w:eastAsia="Arial" w:hAnsi="Arial" w:cs="Arial"/>
          <w:szCs w:val="24"/>
        </w:rPr>
        <w:t>an</w:t>
      </w:r>
      <w:r w:rsidRPr="001A1AD0">
        <w:rPr>
          <w:rFonts w:ascii="Arial" w:eastAsia="Arial" w:hAnsi="Arial" w:cs="Arial"/>
          <w:spacing w:val="-5"/>
          <w:szCs w:val="24"/>
        </w:rPr>
        <w:t xml:space="preserve"> </w:t>
      </w:r>
      <w:r w:rsidRPr="001A1AD0">
        <w:rPr>
          <w:rFonts w:ascii="Arial" w:eastAsia="Arial" w:hAnsi="Arial" w:cs="Arial"/>
          <w:szCs w:val="24"/>
        </w:rPr>
        <w:t>unusual circumstance (such as lost or non-repairable).</w:t>
      </w:r>
    </w:p>
    <w:p w14:paraId="2BBAD8DE" w14:textId="77777777" w:rsidR="0090646F" w:rsidRPr="001A1AD0" w:rsidRDefault="0090646F" w:rsidP="00E47F6A">
      <w:pPr>
        <w:widowControl w:val="0"/>
        <w:numPr>
          <w:ilvl w:val="0"/>
          <w:numId w:val="341"/>
        </w:numPr>
        <w:tabs>
          <w:tab w:val="left" w:pos="479"/>
          <w:tab w:val="left" w:pos="480"/>
        </w:tabs>
        <w:autoSpaceDE w:val="0"/>
        <w:autoSpaceDN w:val="0"/>
        <w:spacing w:before="120" w:after="0" w:line="240" w:lineRule="auto"/>
        <w:ind w:left="480" w:hanging="361"/>
        <w:rPr>
          <w:rFonts w:ascii="Arial" w:eastAsia="Arial" w:hAnsi="Arial" w:cs="Arial"/>
          <w:szCs w:val="24"/>
        </w:rPr>
      </w:pPr>
      <w:r w:rsidRPr="001A1AD0">
        <w:rPr>
          <w:rFonts w:ascii="Arial" w:eastAsia="Arial" w:hAnsi="Arial" w:cs="Arial"/>
          <w:szCs w:val="24"/>
        </w:rPr>
        <w:t>The</w:t>
      </w:r>
      <w:r w:rsidRPr="001A1AD0">
        <w:rPr>
          <w:rFonts w:ascii="Arial" w:eastAsia="Arial" w:hAnsi="Arial" w:cs="Arial"/>
          <w:spacing w:val="-6"/>
          <w:szCs w:val="24"/>
        </w:rPr>
        <w:t xml:space="preserve"> </w:t>
      </w:r>
      <w:r w:rsidRPr="001A1AD0">
        <w:rPr>
          <w:rFonts w:ascii="Arial" w:eastAsia="Arial" w:hAnsi="Arial" w:cs="Arial"/>
          <w:szCs w:val="24"/>
        </w:rPr>
        <w:t>fee</w:t>
      </w:r>
      <w:r w:rsidRPr="001A1AD0">
        <w:rPr>
          <w:rFonts w:ascii="Arial" w:eastAsia="Arial" w:hAnsi="Arial" w:cs="Arial"/>
          <w:spacing w:val="-3"/>
          <w:szCs w:val="24"/>
        </w:rPr>
        <w:t xml:space="preserve"> </w:t>
      </w:r>
      <w:r w:rsidRPr="001A1AD0">
        <w:rPr>
          <w:rFonts w:ascii="Arial" w:eastAsia="Arial" w:hAnsi="Arial" w:cs="Arial"/>
          <w:szCs w:val="24"/>
        </w:rPr>
        <w:t>for</w:t>
      </w:r>
      <w:r w:rsidRPr="001A1AD0">
        <w:rPr>
          <w:rFonts w:ascii="Arial" w:eastAsia="Arial" w:hAnsi="Arial" w:cs="Arial"/>
          <w:spacing w:val="-2"/>
          <w:szCs w:val="24"/>
        </w:rPr>
        <w:t xml:space="preserve"> </w:t>
      </w:r>
      <w:r w:rsidRPr="001A1AD0">
        <w:rPr>
          <w:rFonts w:ascii="Arial" w:eastAsia="Arial" w:hAnsi="Arial" w:cs="Arial"/>
          <w:szCs w:val="24"/>
        </w:rPr>
        <w:t>space</w:t>
      </w:r>
      <w:r w:rsidRPr="001A1AD0">
        <w:rPr>
          <w:rFonts w:ascii="Arial" w:eastAsia="Arial" w:hAnsi="Arial" w:cs="Arial"/>
          <w:spacing w:val="-3"/>
          <w:szCs w:val="24"/>
        </w:rPr>
        <w:t xml:space="preserve"> </w:t>
      </w:r>
      <w:r w:rsidRPr="001A1AD0">
        <w:rPr>
          <w:rFonts w:ascii="Arial" w:eastAsia="Arial" w:hAnsi="Arial" w:cs="Arial"/>
          <w:szCs w:val="24"/>
        </w:rPr>
        <w:t>maintainers</w:t>
      </w:r>
      <w:r w:rsidRPr="001A1AD0">
        <w:rPr>
          <w:rFonts w:ascii="Arial" w:eastAsia="Arial" w:hAnsi="Arial" w:cs="Arial"/>
          <w:spacing w:val="-1"/>
          <w:szCs w:val="24"/>
        </w:rPr>
        <w:t xml:space="preserve"> </w:t>
      </w:r>
      <w:r w:rsidRPr="001A1AD0">
        <w:rPr>
          <w:rFonts w:ascii="Arial" w:eastAsia="Arial" w:hAnsi="Arial" w:cs="Arial"/>
          <w:szCs w:val="24"/>
        </w:rPr>
        <w:t>includes</w:t>
      </w:r>
      <w:r w:rsidRPr="001A1AD0">
        <w:rPr>
          <w:rFonts w:ascii="Arial" w:eastAsia="Arial" w:hAnsi="Arial" w:cs="Arial"/>
          <w:spacing w:val="-2"/>
          <w:szCs w:val="24"/>
        </w:rPr>
        <w:t xml:space="preserve"> </w:t>
      </w:r>
      <w:r w:rsidRPr="001A1AD0">
        <w:rPr>
          <w:rFonts w:ascii="Arial" w:eastAsia="Arial" w:hAnsi="Arial" w:cs="Arial"/>
          <w:szCs w:val="24"/>
        </w:rPr>
        <w:t>the</w:t>
      </w:r>
      <w:r w:rsidRPr="001A1AD0">
        <w:rPr>
          <w:rFonts w:ascii="Arial" w:eastAsia="Arial" w:hAnsi="Arial" w:cs="Arial"/>
          <w:spacing w:val="-3"/>
          <w:szCs w:val="24"/>
        </w:rPr>
        <w:t xml:space="preserve"> </w:t>
      </w:r>
      <w:r w:rsidRPr="001A1AD0">
        <w:rPr>
          <w:rFonts w:ascii="Arial" w:eastAsia="Arial" w:hAnsi="Arial" w:cs="Arial"/>
          <w:szCs w:val="24"/>
        </w:rPr>
        <w:t>band</w:t>
      </w:r>
      <w:r w:rsidRPr="001A1AD0">
        <w:rPr>
          <w:rFonts w:ascii="Arial" w:eastAsia="Arial" w:hAnsi="Arial" w:cs="Arial"/>
          <w:spacing w:val="-3"/>
          <w:szCs w:val="24"/>
        </w:rPr>
        <w:t xml:space="preserve"> </w:t>
      </w:r>
      <w:r w:rsidRPr="001A1AD0">
        <w:rPr>
          <w:rFonts w:ascii="Arial" w:eastAsia="Arial" w:hAnsi="Arial" w:cs="Arial"/>
          <w:szCs w:val="24"/>
        </w:rPr>
        <w:t>and</w:t>
      </w:r>
      <w:r w:rsidRPr="001A1AD0">
        <w:rPr>
          <w:rFonts w:ascii="Arial" w:eastAsia="Arial" w:hAnsi="Arial" w:cs="Arial"/>
          <w:spacing w:val="-3"/>
          <w:szCs w:val="24"/>
        </w:rPr>
        <w:t xml:space="preserve"> </w:t>
      </w:r>
      <w:r w:rsidRPr="001A1AD0">
        <w:rPr>
          <w:rFonts w:ascii="Arial" w:eastAsia="Arial" w:hAnsi="Arial" w:cs="Arial"/>
          <w:spacing w:val="-2"/>
          <w:szCs w:val="24"/>
        </w:rPr>
        <w:t>loop.</w:t>
      </w:r>
    </w:p>
    <w:p w14:paraId="3A1E942A" w14:textId="26C34FE0" w:rsidR="0090646F" w:rsidRPr="001A1AD0" w:rsidRDefault="0090646F" w:rsidP="00E47F6A">
      <w:pPr>
        <w:widowControl w:val="0"/>
        <w:numPr>
          <w:ilvl w:val="0"/>
          <w:numId w:val="341"/>
        </w:numPr>
        <w:tabs>
          <w:tab w:val="left" w:pos="479"/>
          <w:tab w:val="left" w:pos="480"/>
        </w:tabs>
        <w:autoSpaceDE w:val="0"/>
        <w:autoSpaceDN w:val="0"/>
        <w:spacing w:before="120" w:after="0" w:line="240" w:lineRule="auto"/>
        <w:ind w:right="357"/>
        <w:rPr>
          <w:rFonts w:ascii="Arial" w:eastAsia="Arial" w:hAnsi="Arial" w:cs="Arial"/>
          <w:szCs w:val="24"/>
        </w:rPr>
      </w:pPr>
      <w:r w:rsidRPr="001A1AD0">
        <w:rPr>
          <w:rFonts w:ascii="Arial" w:eastAsia="Arial" w:hAnsi="Arial" w:cs="Arial"/>
          <w:szCs w:val="24"/>
        </w:rPr>
        <w:t>When</w:t>
      </w:r>
      <w:r w:rsidRPr="001A1AD0">
        <w:rPr>
          <w:rFonts w:ascii="Arial" w:eastAsia="Arial" w:hAnsi="Arial" w:cs="Arial"/>
          <w:spacing w:val="-4"/>
          <w:szCs w:val="24"/>
        </w:rPr>
        <w:t xml:space="preserve"> </w:t>
      </w:r>
      <w:r w:rsidRPr="001A1AD0">
        <w:rPr>
          <w:rFonts w:ascii="Arial" w:eastAsia="Arial" w:hAnsi="Arial" w:cs="Arial"/>
          <w:szCs w:val="24"/>
        </w:rPr>
        <w:t>prefabricated</w:t>
      </w:r>
      <w:r w:rsidRPr="001A1AD0">
        <w:rPr>
          <w:rFonts w:ascii="Arial" w:eastAsia="Arial" w:hAnsi="Arial" w:cs="Arial"/>
          <w:spacing w:val="-4"/>
          <w:szCs w:val="24"/>
        </w:rPr>
        <w:t xml:space="preserve"> </w:t>
      </w:r>
      <w:r w:rsidRPr="001A1AD0">
        <w:rPr>
          <w:rFonts w:ascii="Arial" w:eastAsia="Arial" w:hAnsi="Arial" w:cs="Arial"/>
          <w:szCs w:val="24"/>
        </w:rPr>
        <w:t>crowns</w:t>
      </w:r>
      <w:r w:rsidRPr="001A1AD0">
        <w:rPr>
          <w:rFonts w:ascii="Arial" w:eastAsia="Arial" w:hAnsi="Arial" w:cs="Arial"/>
          <w:spacing w:val="-3"/>
          <w:szCs w:val="24"/>
        </w:rPr>
        <w:t xml:space="preserve"> </w:t>
      </w:r>
      <w:r w:rsidRPr="001A1AD0">
        <w:rPr>
          <w:rFonts w:ascii="Arial" w:eastAsia="Arial" w:hAnsi="Arial" w:cs="Arial"/>
          <w:szCs w:val="24"/>
        </w:rPr>
        <w:t>(D2930,</w:t>
      </w:r>
      <w:r w:rsidRPr="001A1AD0">
        <w:rPr>
          <w:rFonts w:ascii="Arial" w:eastAsia="Arial" w:hAnsi="Arial" w:cs="Arial"/>
          <w:spacing w:val="-3"/>
          <w:szCs w:val="24"/>
        </w:rPr>
        <w:t xml:space="preserve"> </w:t>
      </w:r>
      <w:r w:rsidRPr="001A1AD0">
        <w:rPr>
          <w:rFonts w:ascii="Arial" w:eastAsia="Arial" w:hAnsi="Arial" w:cs="Arial"/>
          <w:szCs w:val="24"/>
        </w:rPr>
        <w:t>D2931,</w:t>
      </w:r>
      <w:r w:rsidRPr="001A1AD0">
        <w:rPr>
          <w:rFonts w:ascii="Arial" w:eastAsia="Arial" w:hAnsi="Arial" w:cs="Arial"/>
          <w:spacing w:val="-3"/>
          <w:szCs w:val="24"/>
        </w:rPr>
        <w:t xml:space="preserve"> </w:t>
      </w:r>
      <w:r w:rsidRPr="001A1AD0">
        <w:rPr>
          <w:rFonts w:ascii="Arial" w:eastAsia="Arial" w:hAnsi="Arial" w:cs="Arial"/>
          <w:szCs w:val="24"/>
        </w:rPr>
        <w:t>D2932</w:t>
      </w:r>
      <w:r w:rsidRPr="001A1AD0">
        <w:rPr>
          <w:rFonts w:ascii="Arial" w:eastAsia="Arial" w:hAnsi="Arial" w:cs="Arial"/>
          <w:spacing w:val="-4"/>
          <w:szCs w:val="24"/>
        </w:rPr>
        <w:t xml:space="preserve"> </w:t>
      </w:r>
      <w:r w:rsidRPr="001A1AD0">
        <w:rPr>
          <w:rFonts w:ascii="Arial" w:eastAsia="Arial" w:hAnsi="Arial" w:cs="Arial"/>
          <w:szCs w:val="24"/>
        </w:rPr>
        <w:t>and</w:t>
      </w:r>
      <w:r w:rsidRPr="001A1AD0">
        <w:rPr>
          <w:rFonts w:ascii="Arial" w:eastAsia="Arial" w:hAnsi="Arial" w:cs="Arial"/>
          <w:spacing w:val="-4"/>
          <w:szCs w:val="24"/>
        </w:rPr>
        <w:t xml:space="preserve"> </w:t>
      </w:r>
      <w:r w:rsidRPr="001A1AD0">
        <w:rPr>
          <w:rFonts w:ascii="Arial" w:eastAsia="Arial" w:hAnsi="Arial" w:cs="Arial"/>
          <w:szCs w:val="24"/>
        </w:rPr>
        <w:t>D2933)</w:t>
      </w:r>
      <w:r w:rsidRPr="001A1AD0">
        <w:rPr>
          <w:rFonts w:ascii="Arial" w:eastAsia="Arial" w:hAnsi="Arial" w:cs="Arial"/>
          <w:spacing w:val="-3"/>
          <w:szCs w:val="24"/>
        </w:rPr>
        <w:t xml:space="preserve"> </w:t>
      </w:r>
      <w:r w:rsidRPr="001A1AD0">
        <w:rPr>
          <w:rFonts w:ascii="Arial" w:eastAsia="Arial" w:hAnsi="Arial" w:cs="Arial"/>
          <w:szCs w:val="24"/>
        </w:rPr>
        <w:t>are</w:t>
      </w:r>
      <w:r w:rsidRPr="001A1AD0">
        <w:rPr>
          <w:rFonts w:ascii="Arial" w:eastAsia="Arial" w:hAnsi="Arial" w:cs="Arial"/>
          <w:spacing w:val="-4"/>
          <w:szCs w:val="24"/>
        </w:rPr>
        <w:t xml:space="preserve"> </w:t>
      </w:r>
      <w:r w:rsidRPr="001A1AD0">
        <w:rPr>
          <w:rFonts w:ascii="Arial" w:eastAsia="Arial" w:hAnsi="Arial" w:cs="Arial"/>
          <w:szCs w:val="24"/>
        </w:rPr>
        <w:t>necessary</w:t>
      </w:r>
      <w:r w:rsidRPr="001A1AD0">
        <w:rPr>
          <w:rFonts w:ascii="Arial" w:eastAsia="Arial" w:hAnsi="Arial" w:cs="Arial"/>
          <w:spacing w:val="-6"/>
          <w:szCs w:val="24"/>
        </w:rPr>
        <w:t xml:space="preserve"> </w:t>
      </w:r>
      <w:r w:rsidRPr="001A1AD0">
        <w:rPr>
          <w:rFonts w:ascii="Arial" w:eastAsia="Arial" w:hAnsi="Arial" w:cs="Arial"/>
          <w:szCs w:val="24"/>
        </w:rPr>
        <w:t>for</w:t>
      </w:r>
      <w:r w:rsidRPr="001A1AD0">
        <w:rPr>
          <w:rFonts w:ascii="Arial" w:eastAsia="Arial" w:hAnsi="Arial" w:cs="Arial"/>
          <w:spacing w:val="-3"/>
          <w:szCs w:val="24"/>
        </w:rPr>
        <w:t xml:space="preserve"> </w:t>
      </w:r>
      <w:r w:rsidRPr="001A1AD0">
        <w:rPr>
          <w:rFonts w:ascii="Arial" w:eastAsia="Arial" w:hAnsi="Arial" w:cs="Arial"/>
          <w:szCs w:val="24"/>
        </w:rPr>
        <w:t>space</w:t>
      </w:r>
      <w:r w:rsidRPr="001A1AD0">
        <w:rPr>
          <w:rFonts w:ascii="Arial" w:eastAsia="Arial" w:hAnsi="Arial" w:cs="Arial"/>
          <w:spacing w:val="-2"/>
          <w:szCs w:val="24"/>
        </w:rPr>
        <w:t xml:space="preserve"> </w:t>
      </w:r>
      <w:r w:rsidRPr="001A1AD0">
        <w:rPr>
          <w:rFonts w:ascii="Arial" w:eastAsia="Arial" w:hAnsi="Arial" w:cs="Arial"/>
          <w:szCs w:val="24"/>
        </w:rPr>
        <w:t>maintainer</w:t>
      </w:r>
      <w:r w:rsidRPr="001A1AD0">
        <w:rPr>
          <w:rFonts w:ascii="Arial" w:eastAsia="Arial" w:hAnsi="Arial" w:cs="Arial"/>
          <w:spacing w:val="-3"/>
          <w:szCs w:val="24"/>
        </w:rPr>
        <w:t xml:space="preserve"> </w:t>
      </w:r>
      <w:r w:rsidRPr="001A1AD0">
        <w:rPr>
          <w:rFonts w:ascii="Arial" w:eastAsia="Arial" w:hAnsi="Arial" w:cs="Arial"/>
          <w:szCs w:val="24"/>
        </w:rPr>
        <w:t>abutment teeth they first shall meet the Medi-Cal Dental criteria for prefabricated crowns and shall be billed separately from the space maintainer.</w:t>
      </w:r>
    </w:p>
    <w:p w14:paraId="6AAF2B68" w14:textId="77777777" w:rsidR="0090646F" w:rsidRPr="001A1AD0" w:rsidRDefault="0090646F" w:rsidP="00CA6A20">
      <w:pPr>
        <w:pStyle w:val="NoSpacing"/>
        <w:rPr>
          <w:szCs w:val="24"/>
        </w:rPr>
      </w:pPr>
    </w:p>
    <w:p w14:paraId="5D211DC1" w14:textId="77777777" w:rsidR="0090646F" w:rsidRPr="009C6CC7" w:rsidRDefault="0090646F" w:rsidP="00867CC7">
      <w:pPr>
        <w:pStyle w:val="ProcedureDescription"/>
      </w:pPr>
      <w:r w:rsidRPr="009C6CC7">
        <w:t>PROCEDURE</w:t>
      </w:r>
      <w:r w:rsidRPr="009C6CC7">
        <w:rPr>
          <w:spacing w:val="-8"/>
        </w:rPr>
        <w:t xml:space="preserve"> </w:t>
      </w:r>
      <w:r w:rsidRPr="009C6CC7">
        <w:rPr>
          <w:spacing w:val="-4"/>
        </w:rPr>
        <w:t>D1516</w:t>
      </w:r>
    </w:p>
    <w:p w14:paraId="5A7F614F" w14:textId="77777777" w:rsidR="0090646F" w:rsidRPr="009C6CC7" w:rsidRDefault="0090646F" w:rsidP="00867CC7">
      <w:pPr>
        <w:pStyle w:val="ProcedureDescription"/>
      </w:pPr>
      <w:r w:rsidRPr="009C6CC7">
        <w:t>SPACE</w:t>
      </w:r>
      <w:r w:rsidRPr="009C6CC7">
        <w:rPr>
          <w:spacing w:val="-3"/>
        </w:rPr>
        <w:t xml:space="preserve"> </w:t>
      </w:r>
      <w:r w:rsidRPr="009C6CC7">
        <w:t>MAINTAINER</w:t>
      </w:r>
      <w:r w:rsidRPr="009C6CC7">
        <w:rPr>
          <w:spacing w:val="-2"/>
        </w:rPr>
        <w:t xml:space="preserve"> </w:t>
      </w:r>
      <w:r w:rsidRPr="009C6CC7">
        <w:t>–</w:t>
      </w:r>
      <w:r w:rsidRPr="009C6CC7">
        <w:rPr>
          <w:spacing w:val="-3"/>
        </w:rPr>
        <w:t xml:space="preserve"> </w:t>
      </w:r>
      <w:r w:rsidRPr="009C6CC7">
        <w:t>FIXED</w:t>
      </w:r>
      <w:r w:rsidRPr="009C6CC7">
        <w:rPr>
          <w:spacing w:val="-2"/>
        </w:rPr>
        <w:t xml:space="preserve"> </w:t>
      </w:r>
      <w:r w:rsidRPr="009C6CC7">
        <w:t>–</w:t>
      </w:r>
      <w:r w:rsidRPr="009C6CC7">
        <w:rPr>
          <w:spacing w:val="-3"/>
        </w:rPr>
        <w:t xml:space="preserve"> </w:t>
      </w:r>
      <w:r w:rsidRPr="009C6CC7">
        <w:t>BILATERAL,</w:t>
      </w:r>
      <w:r w:rsidRPr="009C6CC7">
        <w:rPr>
          <w:spacing w:val="-2"/>
        </w:rPr>
        <w:t xml:space="preserve"> MAXILLARY</w:t>
      </w:r>
    </w:p>
    <w:p w14:paraId="63C4F8A0" w14:textId="77777777" w:rsidR="0090646F" w:rsidRPr="001A1AD0" w:rsidRDefault="0090646F" w:rsidP="00E47F6A">
      <w:pPr>
        <w:widowControl w:val="0"/>
        <w:numPr>
          <w:ilvl w:val="0"/>
          <w:numId w:val="339"/>
        </w:numPr>
        <w:tabs>
          <w:tab w:val="left" w:pos="479"/>
          <w:tab w:val="left" w:pos="480"/>
        </w:tabs>
        <w:autoSpaceDE w:val="0"/>
        <w:autoSpaceDN w:val="0"/>
        <w:spacing w:before="121" w:after="0" w:line="240" w:lineRule="auto"/>
        <w:ind w:hanging="361"/>
        <w:rPr>
          <w:rFonts w:ascii="Arial" w:eastAsia="Arial" w:hAnsi="Arial" w:cs="Arial"/>
          <w:szCs w:val="24"/>
        </w:rPr>
      </w:pPr>
      <w:r w:rsidRPr="001A1AD0">
        <w:rPr>
          <w:rFonts w:ascii="Arial" w:eastAsia="Arial" w:hAnsi="Arial" w:cs="Arial"/>
          <w:szCs w:val="24"/>
        </w:rPr>
        <w:t>This</w:t>
      </w:r>
      <w:r w:rsidRPr="001A1AD0">
        <w:rPr>
          <w:rFonts w:ascii="Arial" w:eastAsia="Arial" w:hAnsi="Arial" w:cs="Arial"/>
          <w:spacing w:val="-3"/>
          <w:szCs w:val="24"/>
        </w:rPr>
        <w:t xml:space="preserve"> </w:t>
      </w:r>
      <w:r w:rsidRPr="001A1AD0">
        <w:rPr>
          <w:rFonts w:ascii="Arial" w:eastAsia="Arial" w:hAnsi="Arial" w:cs="Arial"/>
          <w:szCs w:val="24"/>
        </w:rPr>
        <w:t>procedure</w:t>
      </w:r>
      <w:r w:rsidRPr="001A1AD0">
        <w:rPr>
          <w:rFonts w:ascii="Arial" w:eastAsia="Arial" w:hAnsi="Arial" w:cs="Arial"/>
          <w:spacing w:val="-2"/>
          <w:szCs w:val="24"/>
        </w:rPr>
        <w:t xml:space="preserve"> </w:t>
      </w:r>
      <w:r w:rsidRPr="001A1AD0">
        <w:rPr>
          <w:rFonts w:ascii="Arial" w:eastAsia="Arial" w:hAnsi="Arial" w:cs="Arial"/>
          <w:szCs w:val="24"/>
        </w:rPr>
        <w:t>does</w:t>
      </w:r>
      <w:r w:rsidRPr="001A1AD0">
        <w:rPr>
          <w:rFonts w:ascii="Arial" w:eastAsia="Arial" w:hAnsi="Arial" w:cs="Arial"/>
          <w:spacing w:val="-3"/>
          <w:szCs w:val="24"/>
        </w:rPr>
        <w:t xml:space="preserve"> </w:t>
      </w:r>
      <w:r w:rsidRPr="001A1AD0">
        <w:rPr>
          <w:rFonts w:ascii="Arial" w:eastAsia="Arial" w:hAnsi="Arial" w:cs="Arial"/>
          <w:szCs w:val="24"/>
        </w:rPr>
        <w:t>not</w:t>
      </w:r>
      <w:r w:rsidRPr="001A1AD0">
        <w:rPr>
          <w:rFonts w:ascii="Arial" w:eastAsia="Arial" w:hAnsi="Arial" w:cs="Arial"/>
          <w:spacing w:val="-3"/>
          <w:szCs w:val="24"/>
        </w:rPr>
        <w:t xml:space="preserve"> </w:t>
      </w:r>
      <w:r w:rsidRPr="001A1AD0">
        <w:rPr>
          <w:rFonts w:ascii="Arial" w:eastAsia="Arial" w:hAnsi="Arial" w:cs="Arial"/>
          <w:szCs w:val="24"/>
        </w:rPr>
        <w:t>require</w:t>
      </w:r>
      <w:r w:rsidRPr="001A1AD0">
        <w:rPr>
          <w:rFonts w:ascii="Arial" w:eastAsia="Arial" w:hAnsi="Arial" w:cs="Arial"/>
          <w:spacing w:val="-4"/>
          <w:szCs w:val="24"/>
        </w:rPr>
        <w:t xml:space="preserve"> </w:t>
      </w:r>
      <w:r w:rsidRPr="001A1AD0">
        <w:rPr>
          <w:rFonts w:ascii="Arial" w:eastAsia="Arial" w:hAnsi="Arial" w:cs="Arial"/>
          <w:szCs w:val="24"/>
        </w:rPr>
        <w:t>prior</w:t>
      </w:r>
      <w:r w:rsidRPr="001A1AD0">
        <w:rPr>
          <w:rFonts w:ascii="Arial" w:eastAsia="Arial" w:hAnsi="Arial" w:cs="Arial"/>
          <w:spacing w:val="-2"/>
          <w:szCs w:val="24"/>
        </w:rPr>
        <w:t xml:space="preserve"> authorization.</w:t>
      </w:r>
    </w:p>
    <w:p w14:paraId="168305AB" w14:textId="77777777" w:rsidR="0090646F" w:rsidRPr="001A1AD0" w:rsidRDefault="0090646F" w:rsidP="00E47F6A">
      <w:pPr>
        <w:widowControl w:val="0"/>
        <w:numPr>
          <w:ilvl w:val="0"/>
          <w:numId w:val="339"/>
        </w:numPr>
        <w:tabs>
          <w:tab w:val="left" w:pos="479"/>
          <w:tab w:val="left" w:pos="480"/>
        </w:tabs>
        <w:autoSpaceDE w:val="0"/>
        <w:autoSpaceDN w:val="0"/>
        <w:spacing w:before="120" w:after="0" w:line="240" w:lineRule="auto"/>
        <w:ind w:left="479" w:right="257"/>
        <w:rPr>
          <w:rFonts w:ascii="Arial" w:eastAsia="Arial" w:hAnsi="Arial" w:cs="Arial"/>
          <w:szCs w:val="24"/>
        </w:rPr>
      </w:pPr>
      <w:r w:rsidRPr="001A1AD0">
        <w:rPr>
          <w:rFonts w:ascii="Arial" w:eastAsia="Arial" w:hAnsi="Arial" w:cs="Arial"/>
          <w:szCs w:val="24"/>
        </w:rPr>
        <w:t>Radiographs</w:t>
      </w:r>
      <w:r w:rsidRPr="001A1AD0">
        <w:rPr>
          <w:rFonts w:ascii="Arial" w:eastAsia="Arial" w:hAnsi="Arial" w:cs="Arial"/>
          <w:spacing w:val="-3"/>
          <w:szCs w:val="24"/>
        </w:rPr>
        <w:t xml:space="preserve"> </w:t>
      </w:r>
      <w:r w:rsidRPr="001A1AD0">
        <w:rPr>
          <w:rFonts w:ascii="Arial" w:eastAsia="Arial" w:hAnsi="Arial" w:cs="Arial"/>
          <w:szCs w:val="24"/>
        </w:rPr>
        <w:t>for</w:t>
      </w:r>
      <w:r w:rsidRPr="001A1AD0">
        <w:rPr>
          <w:rFonts w:ascii="Arial" w:eastAsia="Arial" w:hAnsi="Arial" w:cs="Arial"/>
          <w:spacing w:val="-3"/>
          <w:szCs w:val="24"/>
        </w:rPr>
        <w:t xml:space="preserve"> </w:t>
      </w:r>
      <w:r w:rsidRPr="001A1AD0">
        <w:rPr>
          <w:rFonts w:ascii="Arial" w:eastAsia="Arial" w:hAnsi="Arial" w:cs="Arial"/>
          <w:szCs w:val="24"/>
        </w:rPr>
        <w:t>payment</w:t>
      </w:r>
      <w:r w:rsidRPr="001A1AD0">
        <w:rPr>
          <w:rFonts w:ascii="Arial" w:eastAsia="Arial" w:hAnsi="Arial" w:cs="Arial"/>
          <w:spacing w:val="-3"/>
          <w:szCs w:val="24"/>
        </w:rPr>
        <w:t xml:space="preserve"> </w:t>
      </w:r>
      <w:r w:rsidRPr="001A1AD0">
        <w:rPr>
          <w:rFonts w:ascii="Arial" w:eastAsia="Arial" w:hAnsi="Arial" w:cs="Arial"/>
          <w:szCs w:val="24"/>
        </w:rPr>
        <w:t>–</w:t>
      </w:r>
      <w:r w:rsidRPr="001A1AD0">
        <w:rPr>
          <w:rFonts w:ascii="Arial" w:eastAsia="Arial" w:hAnsi="Arial" w:cs="Arial"/>
          <w:spacing w:val="-3"/>
          <w:szCs w:val="24"/>
        </w:rPr>
        <w:t xml:space="preserve"> </w:t>
      </w:r>
      <w:r w:rsidRPr="001A1AD0">
        <w:rPr>
          <w:rFonts w:ascii="Arial" w:eastAsia="Arial" w:hAnsi="Arial" w:cs="Arial"/>
          <w:szCs w:val="24"/>
        </w:rPr>
        <w:t>submit</w:t>
      </w:r>
      <w:r w:rsidRPr="001A1AD0">
        <w:rPr>
          <w:rFonts w:ascii="Arial" w:eastAsia="Arial" w:hAnsi="Arial" w:cs="Arial"/>
          <w:spacing w:val="-3"/>
          <w:szCs w:val="24"/>
        </w:rPr>
        <w:t xml:space="preserve"> </w:t>
      </w:r>
      <w:r w:rsidRPr="001A1AD0">
        <w:rPr>
          <w:rFonts w:ascii="Arial" w:eastAsia="Arial" w:hAnsi="Arial" w:cs="Arial"/>
          <w:szCs w:val="24"/>
        </w:rPr>
        <w:t>a</w:t>
      </w:r>
      <w:r w:rsidRPr="001A1AD0">
        <w:rPr>
          <w:rFonts w:ascii="Arial" w:eastAsia="Arial" w:hAnsi="Arial" w:cs="Arial"/>
          <w:spacing w:val="-4"/>
          <w:szCs w:val="24"/>
        </w:rPr>
        <w:t xml:space="preserve"> </w:t>
      </w:r>
      <w:r w:rsidRPr="001A1AD0">
        <w:rPr>
          <w:rFonts w:ascii="Arial" w:eastAsia="Arial" w:hAnsi="Arial" w:cs="Arial"/>
          <w:szCs w:val="24"/>
        </w:rPr>
        <w:t>diagnostic</w:t>
      </w:r>
      <w:r w:rsidRPr="001A1AD0">
        <w:rPr>
          <w:rFonts w:ascii="Arial" w:eastAsia="Arial" w:hAnsi="Arial" w:cs="Arial"/>
          <w:spacing w:val="-3"/>
          <w:szCs w:val="24"/>
        </w:rPr>
        <w:t xml:space="preserve"> </w:t>
      </w:r>
      <w:r w:rsidRPr="001A1AD0">
        <w:rPr>
          <w:rFonts w:ascii="Arial" w:eastAsia="Arial" w:hAnsi="Arial" w:cs="Arial"/>
          <w:szCs w:val="24"/>
        </w:rPr>
        <w:t>pre-operative</w:t>
      </w:r>
      <w:r w:rsidRPr="001A1AD0">
        <w:rPr>
          <w:rFonts w:ascii="Arial" w:eastAsia="Arial" w:hAnsi="Arial" w:cs="Arial"/>
          <w:spacing w:val="-4"/>
          <w:szCs w:val="24"/>
        </w:rPr>
        <w:t xml:space="preserve"> </w:t>
      </w:r>
      <w:r w:rsidRPr="001A1AD0">
        <w:rPr>
          <w:rFonts w:ascii="Arial" w:eastAsia="Arial" w:hAnsi="Arial" w:cs="Arial"/>
          <w:szCs w:val="24"/>
        </w:rPr>
        <w:t>periapical</w:t>
      </w:r>
      <w:r w:rsidRPr="001A1AD0">
        <w:rPr>
          <w:rFonts w:ascii="Arial" w:eastAsia="Arial" w:hAnsi="Arial" w:cs="Arial"/>
          <w:spacing w:val="-3"/>
          <w:szCs w:val="24"/>
        </w:rPr>
        <w:t xml:space="preserve"> </w:t>
      </w:r>
      <w:r w:rsidRPr="001A1AD0">
        <w:rPr>
          <w:rFonts w:ascii="Arial" w:eastAsia="Arial" w:hAnsi="Arial" w:cs="Arial"/>
          <w:szCs w:val="24"/>
        </w:rPr>
        <w:t>or</w:t>
      </w:r>
      <w:r w:rsidRPr="001A1AD0">
        <w:rPr>
          <w:rFonts w:ascii="Arial" w:eastAsia="Arial" w:hAnsi="Arial" w:cs="Arial"/>
          <w:spacing w:val="-2"/>
          <w:szCs w:val="24"/>
        </w:rPr>
        <w:t xml:space="preserve"> </w:t>
      </w:r>
      <w:r w:rsidRPr="001A1AD0">
        <w:rPr>
          <w:rFonts w:ascii="Arial" w:eastAsia="Arial" w:hAnsi="Arial" w:cs="Arial"/>
          <w:szCs w:val="24"/>
        </w:rPr>
        <w:t>bitewing</w:t>
      </w:r>
      <w:r w:rsidRPr="001A1AD0">
        <w:rPr>
          <w:rFonts w:ascii="Arial" w:eastAsia="Arial" w:hAnsi="Arial" w:cs="Arial"/>
          <w:spacing w:val="-4"/>
          <w:szCs w:val="24"/>
        </w:rPr>
        <w:t xml:space="preserve"> </w:t>
      </w:r>
      <w:r w:rsidRPr="001A1AD0">
        <w:rPr>
          <w:rFonts w:ascii="Arial" w:eastAsia="Arial" w:hAnsi="Arial" w:cs="Arial"/>
          <w:szCs w:val="24"/>
        </w:rPr>
        <w:t>radiograph</w:t>
      </w:r>
      <w:r w:rsidRPr="001A1AD0">
        <w:rPr>
          <w:rFonts w:ascii="Arial" w:eastAsia="Arial" w:hAnsi="Arial" w:cs="Arial"/>
          <w:spacing w:val="-4"/>
          <w:szCs w:val="24"/>
        </w:rPr>
        <w:t xml:space="preserve"> </w:t>
      </w:r>
      <w:r w:rsidRPr="001A1AD0">
        <w:rPr>
          <w:rFonts w:ascii="Arial" w:eastAsia="Arial" w:hAnsi="Arial" w:cs="Arial"/>
          <w:szCs w:val="24"/>
        </w:rPr>
        <w:t>to</w:t>
      </w:r>
      <w:r w:rsidRPr="001A1AD0">
        <w:rPr>
          <w:rFonts w:ascii="Arial" w:eastAsia="Arial" w:hAnsi="Arial" w:cs="Arial"/>
          <w:spacing w:val="-4"/>
          <w:szCs w:val="24"/>
        </w:rPr>
        <w:t xml:space="preserve"> </w:t>
      </w:r>
      <w:r w:rsidRPr="001A1AD0">
        <w:rPr>
          <w:rFonts w:ascii="Arial" w:eastAsia="Arial" w:hAnsi="Arial" w:cs="Arial"/>
          <w:szCs w:val="24"/>
        </w:rPr>
        <w:t>verify</w:t>
      </w:r>
      <w:r w:rsidRPr="001A1AD0">
        <w:rPr>
          <w:rFonts w:ascii="Arial" w:eastAsia="Arial" w:hAnsi="Arial" w:cs="Arial"/>
          <w:spacing w:val="-4"/>
          <w:szCs w:val="24"/>
        </w:rPr>
        <w:t xml:space="preserve"> </w:t>
      </w:r>
      <w:r w:rsidRPr="001A1AD0">
        <w:rPr>
          <w:rFonts w:ascii="Arial" w:eastAsia="Arial" w:hAnsi="Arial" w:cs="Arial"/>
          <w:szCs w:val="24"/>
        </w:rPr>
        <w:t>there</w:t>
      </w:r>
      <w:r w:rsidRPr="001A1AD0">
        <w:rPr>
          <w:rFonts w:ascii="Arial" w:eastAsia="Arial" w:hAnsi="Arial" w:cs="Arial"/>
          <w:spacing w:val="-4"/>
          <w:szCs w:val="24"/>
        </w:rPr>
        <w:t xml:space="preserve"> </w:t>
      </w:r>
      <w:r w:rsidRPr="001A1AD0">
        <w:rPr>
          <w:rFonts w:ascii="Arial" w:eastAsia="Arial" w:hAnsi="Arial" w:cs="Arial"/>
          <w:szCs w:val="24"/>
        </w:rPr>
        <w:t>is enough space to allow the eruption of the permanent teeth.</w:t>
      </w:r>
    </w:p>
    <w:p w14:paraId="3B7D280B" w14:textId="77777777" w:rsidR="0090646F" w:rsidRPr="001A1AD0" w:rsidRDefault="0090646F" w:rsidP="00E47F6A">
      <w:pPr>
        <w:widowControl w:val="0"/>
        <w:numPr>
          <w:ilvl w:val="0"/>
          <w:numId w:val="339"/>
        </w:numPr>
        <w:tabs>
          <w:tab w:val="left" w:pos="479"/>
          <w:tab w:val="left" w:pos="480"/>
        </w:tabs>
        <w:autoSpaceDE w:val="0"/>
        <w:autoSpaceDN w:val="0"/>
        <w:spacing w:before="120" w:after="0" w:line="240" w:lineRule="auto"/>
        <w:ind w:left="479" w:hanging="361"/>
        <w:rPr>
          <w:rFonts w:ascii="Arial" w:eastAsia="Arial" w:hAnsi="Arial" w:cs="Arial"/>
          <w:szCs w:val="24"/>
        </w:rPr>
      </w:pPr>
      <w:r w:rsidRPr="001A1AD0">
        <w:rPr>
          <w:rFonts w:ascii="Arial" w:eastAsia="Arial" w:hAnsi="Arial" w:cs="Arial"/>
          <w:szCs w:val="24"/>
        </w:rPr>
        <w:t>Written</w:t>
      </w:r>
      <w:r w:rsidRPr="001A1AD0">
        <w:rPr>
          <w:rFonts w:ascii="Arial" w:eastAsia="Arial" w:hAnsi="Arial" w:cs="Arial"/>
          <w:spacing w:val="-6"/>
          <w:szCs w:val="24"/>
        </w:rPr>
        <w:t xml:space="preserve"> </w:t>
      </w:r>
      <w:r w:rsidRPr="001A1AD0">
        <w:rPr>
          <w:rFonts w:ascii="Arial" w:eastAsia="Arial" w:hAnsi="Arial" w:cs="Arial"/>
          <w:szCs w:val="24"/>
        </w:rPr>
        <w:t>documentation</w:t>
      </w:r>
      <w:r w:rsidRPr="001A1AD0">
        <w:rPr>
          <w:rFonts w:ascii="Arial" w:eastAsia="Arial" w:hAnsi="Arial" w:cs="Arial"/>
          <w:spacing w:val="-4"/>
          <w:szCs w:val="24"/>
        </w:rPr>
        <w:t xml:space="preserve"> </w:t>
      </w:r>
      <w:r w:rsidRPr="001A1AD0">
        <w:rPr>
          <w:rFonts w:ascii="Arial" w:eastAsia="Arial" w:hAnsi="Arial" w:cs="Arial"/>
          <w:szCs w:val="24"/>
        </w:rPr>
        <w:t>for</w:t>
      </w:r>
      <w:r w:rsidRPr="001A1AD0">
        <w:rPr>
          <w:rFonts w:ascii="Arial" w:eastAsia="Arial" w:hAnsi="Arial" w:cs="Arial"/>
          <w:spacing w:val="-3"/>
          <w:szCs w:val="24"/>
        </w:rPr>
        <w:t xml:space="preserve"> </w:t>
      </w:r>
      <w:r w:rsidRPr="001A1AD0">
        <w:rPr>
          <w:rFonts w:ascii="Arial" w:eastAsia="Arial" w:hAnsi="Arial" w:cs="Arial"/>
          <w:szCs w:val="24"/>
        </w:rPr>
        <w:t>payment</w:t>
      </w:r>
      <w:r w:rsidRPr="001A1AD0">
        <w:rPr>
          <w:rFonts w:ascii="Arial" w:eastAsia="Arial" w:hAnsi="Arial" w:cs="Arial"/>
          <w:spacing w:val="-2"/>
          <w:szCs w:val="24"/>
        </w:rPr>
        <w:t xml:space="preserve"> </w:t>
      </w:r>
      <w:r w:rsidRPr="001A1AD0">
        <w:rPr>
          <w:rFonts w:ascii="Arial" w:eastAsia="Arial" w:hAnsi="Arial" w:cs="Arial"/>
          <w:szCs w:val="24"/>
        </w:rPr>
        <w:t>–</w:t>
      </w:r>
      <w:r w:rsidRPr="001A1AD0">
        <w:rPr>
          <w:rFonts w:ascii="Arial" w:eastAsia="Arial" w:hAnsi="Arial" w:cs="Arial"/>
          <w:spacing w:val="-3"/>
          <w:szCs w:val="24"/>
        </w:rPr>
        <w:t xml:space="preserve"> </w:t>
      </w:r>
      <w:r w:rsidRPr="001A1AD0">
        <w:rPr>
          <w:rFonts w:ascii="Arial" w:eastAsia="Arial" w:hAnsi="Arial" w:cs="Arial"/>
          <w:szCs w:val="24"/>
        </w:rPr>
        <w:t>shall</w:t>
      </w:r>
      <w:r w:rsidRPr="001A1AD0">
        <w:rPr>
          <w:rFonts w:ascii="Arial" w:eastAsia="Arial" w:hAnsi="Arial" w:cs="Arial"/>
          <w:spacing w:val="-3"/>
          <w:szCs w:val="24"/>
        </w:rPr>
        <w:t xml:space="preserve"> </w:t>
      </w:r>
      <w:r w:rsidRPr="001A1AD0">
        <w:rPr>
          <w:rFonts w:ascii="Arial" w:eastAsia="Arial" w:hAnsi="Arial" w:cs="Arial"/>
          <w:szCs w:val="24"/>
        </w:rPr>
        <w:t>include</w:t>
      </w:r>
      <w:r w:rsidRPr="001A1AD0">
        <w:rPr>
          <w:rFonts w:ascii="Arial" w:eastAsia="Arial" w:hAnsi="Arial" w:cs="Arial"/>
          <w:spacing w:val="-3"/>
          <w:szCs w:val="24"/>
        </w:rPr>
        <w:t xml:space="preserve"> </w:t>
      </w:r>
      <w:r w:rsidRPr="001A1AD0">
        <w:rPr>
          <w:rFonts w:ascii="Arial" w:eastAsia="Arial" w:hAnsi="Arial" w:cs="Arial"/>
          <w:szCs w:val="24"/>
        </w:rPr>
        <w:t>the</w:t>
      </w:r>
      <w:r w:rsidRPr="001A1AD0">
        <w:rPr>
          <w:rFonts w:ascii="Arial" w:eastAsia="Arial" w:hAnsi="Arial" w:cs="Arial"/>
          <w:spacing w:val="-4"/>
          <w:szCs w:val="24"/>
        </w:rPr>
        <w:t xml:space="preserve"> </w:t>
      </w:r>
      <w:r w:rsidRPr="001A1AD0">
        <w:rPr>
          <w:rFonts w:ascii="Arial" w:eastAsia="Arial" w:hAnsi="Arial" w:cs="Arial"/>
          <w:szCs w:val="24"/>
        </w:rPr>
        <w:t>identification</w:t>
      </w:r>
      <w:r w:rsidRPr="001A1AD0">
        <w:rPr>
          <w:rFonts w:ascii="Arial" w:eastAsia="Arial" w:hAnsi="Arial" w:cs="Arial"/>
          <w:spacing w:val="-4"/>
          <w:szCs w:val="24"/>
        </w:rPr>
        <w:t xml:space="preserve"> </w:t>
      </w:r>
      <w:r w:rsidRPr="001A1AD0">
        <w:rPr>
          <w:rFonts w:ascii="Arial" w:eastAsia="Arial" w:hAnsi="Arial" w:cs="Arial"/>
          <w:szCs w:val="24"/>
        </w:rPr>
        <w:t>of</w:t>
      </w:r>
      <w:r w:rsidRPr="001A1AD0">
        <w:rPr>
          <w:rFonts w:ascii="Arial" w:eastAsia="Arial" w:hAnsi="Arial" w:cs="Arial"/>
          <w:spacing w:val="-2"/>
          <w:szCs w:val="24"/>
        </w:rPr>
        <w:t xml:space="preserve"> </w:t>
      </w:r>
      <w:r w:rsidRPr="001A1AD0">
        <w:rPr>
          <w:rFonts w:ascii="Arial" w:eastAsia="Arial" w:hAnsi="Arial" w:cs="Arial"/>
          <w:szCs w:val="24"/>
        </w:rPr>
        <w:t>the</w:t>
      </w:r>
      <w:r w:rsidRPr="001A1AD0">
        <w:rPr>
          <w:rFonts w:ascii="Arial" w:eastAsia="Arial" w:hAnsi="Arial" w:cs="Arial"/>
          <w:spacing w:val="-2"/>
          <w:szCs w:val="24"/>
        </w:rPr>
        <w:t xml:space="preserve"> </w:t>
      </w:r>
      <w:r w:rsidRPr="001A1AD0">
        <w:rPr>
          <w:rFonts w:ascii="Arial" w:eastAsia="Arial" w:hAnsi="Arial" w:cs="Arial"/>
          <w:szCs w:val="24"/>
        </w:rPr>
        <w:t>missing</w:t>
      </w:r>
      <w:r w:rsidRPr="001A1AD0">
        <w:rPr>
          <w:rFonts w:ascii="Arial" w:eastAsia="Arial" w:hAnsi="Arial" w:cs="Arial"/>
          <w:spacing w:val="-2"/>
          <w:szCs w:val="24"/>
        </w:rPr>
        <w:t xml:space="preserve"> </w:t>
      </w:r>
      <w:r w:rsidRPr="001A1AD0">
        <w:rPr>
          <w:rFonts w:ascii="Arial" w:eastAsia="Arial" w:hAnsi="Arial" w:cs="Arial"/>
          <w:szCs w:val="24"/>
        </w:rPr>
        <w:t>primary</w:t>
      </w:r>
      <w:r w:rsidRPr="001A1AD0">
        <w:rPr>
          <w:rFonts w:ascii="Arial" w:eastAsia="Arial" w:hAnsi="Arial" w:cs="Arial"/>
          <w:spacing w:val="-3"/>
          <w:szCs w:val="24"/>
        </w:rPr>
        <w:t xml:space="preserve"> </w:t>
      </w:r>
      <w:r w:rsidRPr="001A1AD0">
        <w:rPr>
          <w:rFonts w:ascii="Arial" w:eastAsia="Arial" w:hAnsi="Arial" w:cs="Arial"/>
          <w:spacing w:val="-2"/>
          <w:szCs w:val="24"/>
        </w:rPr>
        <w:t>molars.</w:t>
      </w:r>
    </w:p>
    <w:p w14:paraId="4B760D4E" w14:textId="77777777" w:rsidR="0090646F" w:rsidRPr="001A1AD0" w:rsidRDefault="0090646F" w:rsidP="00E47F6A">
      <w:pPr>
        <w:widowControl w:val="0"/>
        <w:numPr>
          <w:ilvl w:val="0"/>
          <w:numId w:val="339"/>
        </w:numPr>
        <w:tabs>
          <w:tab w:val="left" w:pos="479"/>
          <w:tab w:val="left" w:pos="480"/>
        </w:tabs>
        <w:autoSpaceDE w:val="0"/>
        <w:autoSpaceDN w:val="0"/>
        <w:spacing w:before="120" w:after="0" w:line="240" w:lineRule="auto"/>
        <w:ind w:left="479" w:hanging="361"/>
        <w:rPr>
          <w:rFonts w:ascii="Arial" w:eastAsia="Arial" w:hAnsi="Arial" w:cs="Arial"/>
          <w:szCs w:val="24"/>
        </w:rPr>
      </w:pPr>
      <w:r w:rsidRPr="001A1AD0">
        <w:rPr>
          <w:rFonts w:ascii="Arial" w:eastAsia="Arial" w:hAnsi="Arial" w:cs="Arial"/>
          <w:szCs w:val="24"/>
        </w:rPr>
        <w:t>A</w:t>
      </w:r>
      <w:r w:rsidRPr="001A1AD0">
        <w:rPr>
          <w:rFonts w:ascii="Arial" w:eastAsia="Arial" w:hAnsi="Arial" w:cs="Arial"/>
          <w:spacing w:val="-2"/>
          <w:szCs w:val="24"/>
        </w:rPr>
        <w:t xml:space="preserve"> benefit:</w:t>
      </w:r>
    </w:p>
    <w:p w14:paraId="0AE944FA" w14:textId="77777777" w:rsidR="0090646F" w:rsidRPr="001A1AD0" w:rsidRDefault="0090646F" w:rsidP="00E47F6A">
      <w:pPr>
        <w:widowControl w:val="0"/>
        <w:numPr>
          <w:ilvl w:val="1"/>
          <w:numId w:val="339"/>
        </w:numPr>
        <w:tabs>
          <w:tab w:val="left" w:pos="839"/>
          <w:tab w:val="left" w:pos="840"/>
        </w:tabs>
        <w:autoSpaceDE w:val="0"/>
        <w:autoSpaceDN w:val="0"/>
        <w:spacing w:before="120" w:after="0" w:line="240" w:lineRule="auto"/>
        <w:ind w:right="168"/>
        <w:rPr>
          <w:rFonts w:ascii="Arial" w:eastAsia="Arial" w:hAnsi="Arial" w:cs="Arial"/>
          <w:szCs w:val="24"/>
        </w:rPr>
      </w:pPr>
      <w:r w:rsidRPr="001A1AD0">
        <w:rPr>
          <w:rFonts w:ascii="Arial" w:eastAsia="Arial" w:hAnsi="Arial" w:cs="Arial"/>
          <w:szCs w:val="24"/>
        </w:rPr>
        <w:t>once per arch when there is a missing primary molar in both quadrants or when there are two missing primary</w:t>
      </w:r>
      <w:r w:rsidRPr="001A1AD0">
        <w:rPr>
          <w:rFonts w:ascii="Arial" w:eastAsia="Arial" w:hAnsi="Arial" w:cs="Arial"/>
          <w:spacing w:val="-3"/>
          <w:szCs w:val="24"/>
        </w:rPr>
        <w:t xml:space="preserve"> </w:t>
      </w:r>
      <w:r w:rsidRPr="001A1AD0">
        <w:rPr>
          <w:rFonts w:ascii="Arial" w:eastAsia="Arial" w:hAnsi="Arial" w:cs="Arial"/>
          <w:szCs w:val="24"/>
        </w:rPr>
        <w:t>molars</w:t>
      </w:r>
      <w:r w:rsidRPr="001A1AD0">
        <w:rPr>
          <w:rFonts w:ascii="Arial" w:eastAsia="Arial" w:hAnsi="Arial" w:cs="Arial"/>
          <w:spacing w:val="-2"/>
          <w:szCs w:val="24"/>
        </w:rPr>
        <w:t xml:space="preserve"> </w:t>
      </w:r>
      <w:r w:rsidRPr="001A1AD0">
        <w:rPr>
          <w:rFonts w:ascii="Arial" w:eastAsia="Arial" w:hAnsi="Arial" w:cs="Arial"/>
          <w:szCs w:val="24"/>
        </w:rPr>
        <w:t>in</w:t>
      </w:r>
      <w:r w:rsidRPr="001A1AD0">
        <w:rPr>
          <w:rFonts w:ascii="Arial" w:eastAsia="Arial" w:hAnsi="Arial" w:cs="Arial"/>
          <w:spacing w:val="-3"/>
          <w:szCs w:val="24"/>
        </w:rPr>
        <w:t xml:space="preserve"> </w:t>
      </w:r>
      <w:r w:rsidRPr="001A1AD0">
        <w:rPr>
          <w:rFonts w:ascii="Arial" w:eastAsia="Arial" w:hAnsi="Arial" w:cs="Arial"/>
          <w:szCs w:val="24"/>
        </w:rPr>
        <w:t>the</w:t>
      </w:r>
      <w:r w:rsidRPr="001A1AD0">
        <w:rPr>
          <w:rFonts w:ascii="Arial" w:eastAsia="Arial" w:hAnsi="Arial" w:cs="Arial"/>
          <w:spacing w:val="-3"/>
          <w:szCs w:val="24"/>
        </w:rPr>
        <w:t xml:space="preserve"> </w:t>
      </w:r>
      <w:r w:rsidRPr="001A1AD0">
        <w:rPr>
          <w:rFonts w:ascii="Arial" w:eastAsia="Arial" w:hAnsi="Arial" w:cs="Arial"/>
          <w:szCs w:val="24"/>
        </w:rPr>
        <w:t>same</w:t>
      </w:r>
      <w:r w:rsidRPr="001A1AD0">
        <w:rPr>
          <w:rFonts w:ascii="Arial" w:eastAsia="Arial" w:hAnsi="Arial" w:cs="Arial"/>
          <w:spacing w:val="-3"/>
          <w:szCs w:val="24"/>
        </w:rPr>
        <w:t xml:space="preserve"> </w:t>
      </w:r>
      <w:r w:rsidRPr="001A1AD0">
        <w:rPr>
          <w:rFonts w:ascii="Arial" w:eastAsia="Arial" w:hAnsi="Arial" w:cs="Arial"/>
          <w:szCs w:val="24"/>
        </w:rPr>
        <w:t>quadrant.</w:t>
      </w:r>
      <w:r w:rsidRPr="001A1AD0">
        <w:rPr>
          <w:rFonts w:ascii="Arial" w:eastAsia="Arial" w:hAnsi="Arial" w:cs="Arial"/>
          <w:spacing w:val="-3"/>
          <w:szCs w:val="24"/>
        </w:rPr>
        <w:t xml:space="preserve"> </w:t>
      </w:r>
      <w:r w:rsidRPr="001A1AD0">
        <w:rPr>
          <w:rFonts w:ascii="Arial" w:eastAsia="Arial" w:hAnsi="Arial" w:cs="Arial"/>
          <w:szCs w:val="24"/>
        </w:rPr>
        <w:t>Bilateral</w:t>
      </w:r>
      <w:r w:rsidRPr="001A1AD0">
        <w:rPr>
          <w:rFonts w:ascii="Arial" w:eastAsia="Arial" w:hAnsi="Arial" w:cs="Arial"/>
          <w:spacing w:val="-3"/>
          <w:szCs w:val="24"/>
        </w:rPr>
        <w:t xml:space="preserve"> </w:t>
      </w:r>
      <w:r w:rsidRPr="001A1AD0">
        <w:rPr>
          <w:rFonts w:ascii="Arial" w:eastAsia="Arial" w:hAnsi="Arial" w:cs="Arial"/>
          <w:szCs w:val="24"/>
        </w:rPr>
        <w:t>space</w:t>
      </w:r>
      <w:r w:rsidRPr="001A1AD0">
        <w:rPr>
          <w:rFonts w:ascii="Arial" w:eastAsia="Arial" w:hAnsi="Arial" w:cs="Arial"/>
          <w:spacing w:val="-3"/>
          <w:szCs w:val="24"/>
        </w:rPr>
        <w:t xml:space="preserve"> </w:t>
      </w:r>
      <w:r w:rsidRPr="001A1AD0">
        <w:rPr>
          <w:rFonts w:ascii="Arial" w:eastAsia="Arial" w:hAnsi="Arial" w:cs="Arial"/>
          <w:szCs w:val="24"/>
        </w:rPr>
        <w:t>maintainers</w:t>
      </w:r>
      <w:r w:rsidRPr="001A1AD0">
        <w:rPr>
          <w:rFonts w:ascii="Arial" w:eastAsia="Arial" w:hAnsi="Arial" w:cs="Arial"/>
          <w:spacing w:val="-3"/>
          <w:szCs w:val="24"/>
        </w:rPr>
        <w:t xml:space="preserve"> </w:t>
      </w:r>
      <w:r w:rsidRPr="001A1AD0">
        <w:rPr>
          <w:rFonts w:ascii="Arial" w:eastAsia="Arial" w:hAnsi="Arial" w:cs="Arial"/>
          <w:szCs w:val="24"/>
        </w:rPr>
        <w:t>shall</w:t>
      </w:r>
      <w:r w:rsidRPr="001A1AD0">
        <w:rPr>
          <w:rFonts w:ascii="Arial" w:eastAsia="Arial" w:hAnsi="Arial" w:cs="Arial"/>
          <w:spacing w:val="-3"/>
          <w:szCs w:val="24"/>
        </w:rPr>
        <w:t xml:space="preserve"> </w:t>
      </w:r>
      <w:r w:rsidRPr="001A1AD0">
        <w:rPr>
          <w:rFonts w:ascii="Arial" w:eastAsia="Arial" w:hAnsi="Arial" w:cs="Arial"/>
          <w:szCs w:val="24"/>
        </w:rPr>
        <w:t>be</w:t>
      </w:r>
      <w:r w:rsidRPr="001A1AD0">
        <w:rPr>
          <w:rFonts w:ascii="Arial" w:eastAsia="Arial" w:hAnsi="Arial" w:cs="Arial"/>
          <w:spacing w:val="-2"/>
          <w:szCs w:val="24"/>
        </w:rPr>
        <w:t xml:space="preserve"> </w:t>
      </w:r>
      <w:r w:rsidRPr="001A1AD0">
        <w:rPr>
          <w:rFonts w:ascii="Arial" w:eastAsia="Arial" w:hAnsi="Arial" w:cs="Arial"/>
          <w:szCs w:val="24"/>
        </w:rPr>
        <w:t>attached</w:t>
      </w:r>
      <w:r w:rsidRPr="001A1AD0">
        <w:rPr>
          <w:rFonts w:ascii="Arial" w:eastAsia="Arial" w:hAnsi="Arial" w:cs="Arial"/>
          <w:spacing w:val="-3"/>
          <w:szCs w:val="24"/>
        </w:rPr>
        <w:t xml:space="preserve"> </w:t>
      </w:r>
      <w:r w:rsidRPr="001A1AD0">
        <w:rPr>
          <w:rFonts w:ascii="Arial" w:eastAsia="Arial" w:hAnsi="Arial" w:cs="Arial"/>
          <w:szCs w:val="24"/>
        </w:rPr>
        <w:t>to</w:t>
      </w:r>
      <w:r w:rsidRPr="001A1AD0">
        <w:rPr>
          <w:rFonts w:ascii="Arial" w:eastAsia="Arial" w:hAnsi="Arial" w:cs="Arial"/>
          <w:spacing w:val="-3"/>
          <w:szCs w:val="24"/>
        </w:rPr>
        <w:t xml:space="preserve"> </w:t>
      </w:r>
      <w:r w:rsidRPr="001A1AD0">
        <w:rPr>
          <w:rFonts w:ascii="Arial" w:eastAsia="Arial" w:hAnsi="Arial" w:cs="Arial"/>
          <w:szCs w:val="24"/>
        </w:rPr>
        <w:t>teeth</w:t>
      </w:r>
      <w:r w:rsidRPr="001A1AD0">
        <w:rPr>
          <w:rFonts w:ascii="Arial" w:eastAsia="Arial" w:hAnsi="Arial" w:cs="Arial"/>
          <w:spacing w:val="-3"/>
          <w:szCs w:val="24"/>
        </w:rPr>
        <w:t xml:space="preserve"> </w:t>
      </w:r>
      <w:r w:rsidRPr="001A1AD0">
        <w:rPr>
          <w:rFonts w:ascii="Arial" w:eastAsia="Arial" w:hAnsi="Arial" w:cs="Arial"/>
          <w:szCs w:val="24"/>
        </w:rPr>
        <w:t>on</w:t>
      </w:r>
      <w:r w:rsidRPr="001A1AD0">
        <w:rPr>
          <w:rFonts w:ascii="Arial" w:eastAsia="Arial" w:hAnsi="Arial" w:cs="Arial"/>
          <w:spacing w:val="-3"/>
          <w:szCs w:val="24"/>
        </w:rPr>
        <w:t xml:space="preserve"> </w:t>
      </w:r>
      <w:r w:rsidRPr="001A1AD0">
        <w:rPr>
          <w:rFonts w:ascii="Arial" w:eastAsia="Arial" w:hAnsi="Arial" w:cs="Arial"/>
          <w:szCs w:val="24"/>
        </w:rPr>
        <w:t>both</w:t>
      </w:r>
      <w:r w:rsidRPr="001A1AD0">
        <w:rPr>
          <w:rFonts w:ascii="Arial" w:eastAsia="Arial" w:hAnsi="Arial" w:cs="Arial"/>
          <w:spacing w:val="-3"/>
          <w:szCs w:val="24"/>
        </w:rPr>
        <w:t xml:space="preserve"> </w:t>
      </w:r>
      <w:r w:rsidRPr="001A1AD0">
        <w:rPr>
          <w:rFonts w:ascii="Arial" w:eastAsia="Arial" w:hAnsi="Arial" w:cs="Arial"/>
          <w:szCs w:val="24"/>
        </w:rPr>
        <w:t>sides</w:t>
      </w:r>
      <w:r w:rsidRPr="001A1AD0">
        <w:rPr>
          <w:rFonts w:ascii="Arial" w:eastAsia="Arial" w:hAnsi="Arial" w:cs="Arial"/>
          <w:spacing w:val="-3"/>
          <w:szCs w:val="24"/>
        </w:rPr>
        <w:t xml:space="preserve"> </w:t>
      </w:r>
      <w:r w:rsidRPr="001A1AD0">
        <w:rPr>
          <w:rFonts w:ascii="Arial" w:eastAsia="Arial" w:hAnsi="Arial" w:cs="Arial"/>
          <w:szCs w:val="24"/>
        </w:rPr>
        <w:t>of the arch.</w:t>
      </w:r>
    </w:p>
    <w:p w14:paraId="3207E3EB" w14:textId="77777777" w:rsidR="0090646F" w:rsidRPr="001A1AD0" w:rsidRDefault="0090646F" w:rsidP="00E47F6A">
      <w:pPr>
        <w:widowControl w:val="0"/>
        <w:numPr>
          <w:ilvl w:val="1"/>
          <w:numId w:val="339"/>
        </w:numPr>
        <w:tabs>
          <w:tab w:val="left" w:pos="839"/>
          <w:tab w:val="left" w:pos="840"/>
        </w:tabs>
        <w:autoSpaceDE w:val="0"/>
        <w:autoSpaceDN w:val="0"/>
        <w:spacing w:before="120" w:after="0" w:line="240" w:lineRule="auto"/>
        <w:ind w:hanging="361"/>
        <w:rPr>
          <w:rFonts w:ascii="Arial" w:eastAsia="Arial" w:hAnsi="Arial" w:cs="Arial"/>
          <w:szCs w:val="24"/>
        </w:rPr>
      </w:pPr>
      <w:r w:rsidRPr="001A1AD0">
        <w:rPr>
          <w:rFonts w:ascii="Arial" w:eastAsia="Arial" w:hAnsi="Arial" w:cs="Arial"/>
          <w:szCs w:val="24"/>
        </w:rPr>
        <w:t>for</w:t>
      </w:r>
      <w:r w:rsidRPr="001A1AD0">
        <w:rPr>
          <w:rFonts w:ascii="Arial" w:eastAsia="Arial" w:hAnsi="Arial" w:cs="Arial"/>
          <w:spacing w:val="-2"/>
          <w:szCs w:val="24"/>
        </w:rPr>
        <w:t xml:space="preserve"> </w:t>
      </w:r>
      <w:r w:rsidRPr="001A1AD0">
        <w:rPr>
          <w:rFonts w:ascii="Arial" w:eastAsia="Arial" w:hAnsi="Arial" w:cs="Arial"/>
          <w:szCs w:val="24"/>
        </w:rPr>
        <w:t>patients</w:t>
      </w:r>
      <w:r w:rsidRPr="001A1AD0">
        <w:rPr>
          <w:rFonts w:ascii="Arial" w:eastAsia="Arial" w:hAnsi="Arial" w:cs="Arial"/>
          <w:spacing w:val="-2"/>
          <w:szCs w:val="24"/>
        </w:rPr>
        <w:t xml:space="preserve"> </w:t>
      </w:r>
      <w:r w:rsidRPr="001A1AD0">
        <w:rPr>
          <w:rFonts w:ascii="Arial" w:eastAsia="Arial" w:hAnsi="Arial" w:cs="Arial"/>
          <w:szCs w:val="24"/>
        </w:rPr>
        <w:t>under</w:t>
      </w:r>
      <w:r w:rsidRPr="001A1AD0">
        <w:rPr>
          <w:rFonts w:ascii="Arial" w:eastAsia="Arial" w:hAnsi="Arial" w:cs="Arial"/>
          <w:spacing w:val="-2"/>
          <w:szCs w:val="24"/>
        </w:rPr>
        <w:t xml:space="preserve"> </w:t>
      </w:r>
      <w:r w:rsidRPr="001A1AD0">
        <w:rPr>
          <w:rFonts w:ascii="Arial" w:eastAsia="Arial" w:hAnsi="Arial" w:cs="Arial"/>
          <w:szCs w:val="24"/>
        </w:rPr>
        <w:t>the</w:t>
      </w:r>
      <w:r w:rsidRPr="001A1AD0">
        <w:rPr>
          <w:rFonts w:ascii="Arial" w:eastAsia="Arial" w:hAnsi="Arial" w:cs="Arial"/>
          <w:spacing w:val="-3"/>
          <w:szCs w:val="24"/>
        </w:rPr>
        <w:t xml:space="preserve"> </w:t>
      </w:r>
      <w:r w:rsidRPr="001A1AD0">
        <w:rPr>
          <w:rFonts w:ascii="Arial" w:eastAsia="Arial" w:hAnsi="Arial" w:cs="Arial"/>
          <w:szCs w:val="24"/>
        </w:rPr>
        <w:t>age</w:t>
      </w:r>
      <w:r w:rsidRPr="001A1AD0">
        <w:rPr>
          <w:rFonts w:ascii="Arial" w:eastAsia="Arial" w:hAnsi="Arial" w:cs="Arial"/>
          <w:spacing w:val="-3"/>
          <w:szCs w:val="24"/>
        </w:rPr>
        <w:t xml:space="preserve"> </w:t>
      </w:r>
      <w:r w:rsidRPr="001A1AD0">
        <w:rPr>
          <w:rFonts w:ascii="Arial" w:eastAsia="Arial" w:hAnsi="Arial" w:cs="Arial"/>
          <w:szCs w:val="24"/>
        </w:rPr>
        <w:t>of</w:t>
      </w:r>
      <w:r w:rsidRPr="001A1AD0">
        <w:rPr>
          <w:rFonts w:ascii="Arial" w:eastAsia="Arial" w:hAnsi="Arial" w:cs="Arial"/>
          <w:spacing w:val="-1"/>
          <w:szCs w:val="24"/>
        </w:rPr>
        <w:t xml:space="preserve"> </w:t>
      </w:r>
      <w:r w:rsidRPr="001A1AD0">
        <w:rPr>
          <w:rFonts w:ascii="Arial" w:eastAsia="Arial" w:hAnsi="Arial" w:cs="Arial"/>
          <w:spacing w:val="-5"/>
          <w:szCs w:val="24"/>
        </w:rPr>
        <w:t>18.</w:t>
      </w:r>
    </w:p>
    <w:p w14:paraId="73BF7194" w14:textId="77777777" w:rsidR="0090646F" w:rsidRPr="001A1AD0" w:rsidRDefault="0090646F" w:rsidP="00E47F6A">
      <w:pPr>
        <w:widowControl w:val="0"/>
        <w:numPr>
          <w:ilvl w:val="0"/>
          <w:numId w:val="339"/>
        </w:numPr>
        <w:tabs>
          <w:tab w:val="left" w:pos="479"/>
          <w:tab w:val="left" w:pos="480"/>
        </w:tabs>
        <w:autoSpaceDE w:val="0"/>
        <w:autoSpaceDN w:val="0"/>
        <w:spacing w:before="120" w:after="0" w:line="240" w:lineRule="auto"/>
        <w:ind w:left="479" w:hanging="361"/>
        <w:rPr>
          <w:rFonts w:ascii="Arial" w:eastAsia="Arial" w:hAnsi="Arial" w:cs="Arial"/>
          <w:szCs w:val="24"/>
        </w:rPr>
      </w:pPr>
      <w:r w:rsidRPr="001A1AD0">
        <w:rPr>
          <w:rFonts w:ascii="Arial" w:eastAsia="Arial" w:hAnsi="Arial" w:cs="Arial"/>
          <w:szCs w:val="24"/>
        </w:rPr>
        <w:t>Not</w:t>
      </w:r>
      <w:r w:rsidRPr="001A1AD0">
        <w:rPr>
          <w:rFonts w:ascii="Arial" w:eastAsia="Arial" w:hAnsi="Arial" w:cs="Arial"/>
          <w:spacing w:val="-4"/>
          <w:szCs w:val="24"/>
        </w:rPr>
        <w:t xml:space="preserve"> </w:t>
      </w:r>
      <w:r w:rsidRPr="001A1AD0">
        <w:rPr>
          <w:rFonts w:ascii="Arial" w:eastAsia="Arial" w:hAnsi="Arial" w:cs="Arial"/>
          <w:szCs w:val="24"/>
        </w:rPr>
        <w:t>a</w:t>
      </w:r>
      <w:r w:rsidRPr="001A1AD0">
        <w:rPr>
          <w:rFonts w:ascii="Arial" w:eastAsia="Arial" w:hAnsi="Arial" w:cs="Arial"/>
          <w:spacing w:val="-1"/>
          <w:szCs w:val="24"/>
        </w:rPr>
        <w:t xml:space="preserve"> </w:t>
      </w:r>
      <w:r w:rsidRPr="001A1AD0">
        <w:rPr>
          <w:rFonts w:ascii="Arial" w:eastAsia="Arial" w:hAnsi="Arial" w:cs="Arial"/>
          <w:spacing w:val="-2"/>
          <w:szCs w:val="24"/>
        </w:rPr>
        <w:t>benefit:</w:t>
      </w:r>
    </w:p>
    <w:p w14:paraId="12753859" w14:textId="77777777" w:rsidR="0090646F" w:rsidRPr="001A1AD0" w:rsidRDefault="0090646F" w:rsidP="00E47F6A">
      <w:pPr>
        <w:widowControl w:val="0"/>
        <w:numPr>
          <w:ilvl w:val="1"/>
          <w:numId w:val="339"/>
        </w:numPr>
        <w:tabs>
          <w:tab w:val="left" w:pos="839"/>
          <w:tab w:val="left" w:pos="840"/>
        </w:tabs>
        <w:autoSpaceDE w:val="0"/>
        <w:autoSpaceDN w:val="0"/>
        <w:spacing w:before="120" w:after="0" w:line="240" w:lineRule="auto"/>
        <w:ind w:hanging="361"/>
        <w:rPr>
          <w:rFonts w:ascii="Arial" w:eastAsia="Arial" w:hAnsi="Arial" w:cs="Arial"/>
          <w:szCs w:val="24"/>
        </w:rPr>
      </w:pPr>
      <w:r w:rsidRPr="001A1AD0">
        <w:rPr>
          <w:rFonts w:ascii="Arial" w:eastAsia="Arial" w:hAnsi="Arial" w:cs="Arial"/>
          <w:szCs w:val="24"/>
        </w:rPr>
        <w:t>when</w:t>
      </w:r>
      <w:r w:rsidRPr="001A1AD0">
        <w:rPr>
          <w:rFonts w:ascii="Arial" w:eastAsia="Arial" w:hAnsi="Arial" w:cs="Arial"/>
          <w:spacing w:val="-4"/>
          <w:szCs w:val="24"/>
        </w:rPr>
        <w:t xml:space="preserve"> </w:t>
      </w:r>
      <w:r w:rsidRPr="001A1AD0">
        <w:rPr>
          <w:rFonts w:ascii="Arial" w:eastAsia="Arial" w:hAnsi="Arial" w:cs="Arial"/>
          <w:szCs w:val="24"/>
        </w:rPr>
        <w:t>the</w:t>
      </w:r>
      <w:r w:rsidRPr="001A1AD0">
        <w:rPr>
          <w:rFonts w:ascii="Arial" w:eastAsia="Arial" w:hAnsi="Arial" w:cs="Arial"/>
          <w:spacing w:val="-3"/>
          <w:szCs w:val="24"/>
        </w:rPr>
        <w:t xml:space="preserve"> </w:t>
      </w:r>
      <w:r w:rsidRPr="001A1AD0">
        <w:rPr>
          <w:rFonts w:ascii="Arial" w:eastAsia="Arial" w:hAnsi="Arial" w:cs="Arial"/>
          <w:szCs w:val="24"/>
        </w:rPr>
        <w:t>permanent</w:t>
      </w:r>
      <w:r w:rsidRPr="001A1AD0">
        <w:rPr>
          <w:rFonts w:ascii="Arial" w:eastAsia="Arial" w:hAnsi="Arial" w:cs="Arial"/>
          <w:spacing w:val="-2"/>
          <w:szCs w:val="24"/>
        </w:rPr>
        <w:t xml:space="preserve"> </w:t>
      </w:r>
      <w:r w:rsidRPr="001A1AD0">
        <w:rPr>
          <w:rFonts w:ascii="Arial" w:eastAsia="Arial" w:hAnsi="Arial" w:cs="Arial"/>
          <w:szCs w:val="24"/>
        </w:rPr>
        <w:t>tooth</w:t>
      </w:r>
      <w:r w:rsidRPr="001A1AD0">
        <w:rPr>
          <w:rFonts w:ascii="Arial" w:eastAsia="Arial" w:hAnsi="Arial" w:cs="Arial"/>
          <w:spacing w:val="-3"/>
          <w:szCs w:val="24"/>
        </w:rPr>
        <w:t xml:space="preserve"> </w:t>
      </w:r>
      <w:r w:rsidRPr="001A1AD0">
        <w:rPr>
          <w:rFonts w:ascii="Arial" w:eastAsia="Arial" w:hAnsi="Arial" w:cs="Arial"/>
          <w:szCs w:val="24"/>
        </w:rPr>
        <w:t>is</w:t>
      </w:r>
      <w:r w:rsidRPr="001A1AD0">
        <w:rPr>
          <w:rFonts w:ascii="Arial" w:eastAsia="Arial" w:hAnsi="Arial" w:cs="Arial"/>
          <w:spacing w:val="-2"/>
          <w:szCs w:val="24"/>
        </w:rPr>
        <w:t xml:space="preserve"> </w:t>
      </w:r>
      <w:r w:rsidRPr="001A1AD0">
        <w:rPr>
          <w:rFonts w:ascii="Arial" w:eastAsia="Arial" w:hAnsi="Arial" w:cs="Arial"/>
          <w:szCs w:val="24"/>
        </w:rPr>
        <w:t>near</w:t>
      </w:r>
      <w:r w:rsidRPr="001A1AD0">
        <w:rPr>
          <w:rFonts w:ascii="Arial" w:eastAsia="Arial" w:hAnsi="Arial" w:cs="Arial"/>
          <w:spacing w:val="-2"/>
          <w:szCs w:val="24"/>
        </w:rPr>
        <w:t xml:space="preserve"> eruption.</w:t>
      </w:r>
    </w:p>
    <w:p w14:paraId="35FF724B" w14:textId="77777777" w:rsidR="0090646F" w:rsidRPr="001A1AD0" w:rsidRDefault="0090646F" w:rsidP="00E47F6A">
      <w:pPr>
        <w:widowControl w:val="0"/>
        <w:numPr>
          <w:ilvl w:val="1"/>
          <w:numId w:val="339"/>
        </w:numPr>
        <w:tabs>
          <w:tab w:val="left" w:pos="839"/>
          <w:tab w:val="left" w:pos="840"/>
        </w:tabs>
        <w:autoSpaceDE w:val="0"/>
        <w:autoSpaceDN w:val="0"/>
        <w:spacing w:before="120" w:after="0" w:line="240" w:lineRule="auto"/>
        <w:ind w:hanging="361"/>
        <w:rPr>
          <w:rFonts w:ascii="Arial" w:eastAsia="Arial" w:hAnsi="Arial" w:cs="Arial"/>
          <w:szCs w:val="24"/>
        </w:rPr>
      </w:pPr>
      <w:r w:rsidRPr="001A1AD0">
        <w:rPr>
          <w:rFonts w:ascii="Arial" w:eastAsia="Arial" w:hAnsi="Arial" w:cs="Arial"/>
          <w:szCs w:val="24"/>
        </w:rPr>
        <w:t>for</w:t>
      </w:r>
      <w:r w:rsidRPr="001A1AD0">
        <w:rPr>
          <w:rFonts w:ascii="Arial" w:eastAsia="Arial" w:hAnsi="Arial" w:cs="Arial"/>
          <w:spacing w:val="-3"/>
          <w:szCs w:val="24"/>
        </w:rPr>
        <w:t xml:space="preserve"> </w:t>
      </w:r>
      <w:r w:rsidRPr="001A1AD0">
        <w:rPr>
          <w:rFonts w:ascii="Arial" w:eastAsia="Arial" w:hAnsi="Arial" w:cs="Arial"/>
          <w:szCs w:val="24"/>
        </w:rPr>
        <w:t>upper</w:t>
      </w:r>
      <w:r w:rsidRPr="001A1AD0">
        <w:rPr>
          <w:rFonts w:ascii="Arial" w:eastAsia="Arial" w:hAnsi="Arial" w:cs="Arial"/>
          <w:spacing w:val="-3"/>
          <w:szCs w:val="24"/>
        </w:rPr>
        <w:t xml:space="preserve"> </w:t>
      </w:r>
      <w:r w:rsidRPr="001A1AD0">
        <w:rPr>
          <w:rFonts w:ascii="Arial" w:eastAsia="Arial" w:hAnsi="Arial" w:cs="Arial"/>
          <w:szCs w:val="24"/>
        </w:rPr>
        <w:t>and</w:t>
      </w:r>
      <w:r w:rsidRPr="001A1AD0">
        <w:rPr>
          <w:rFonts w:ascii="Arial" w:eastAsia="Arial" w:hAnsi="Arial" w:cs="Arial"/>
          <w:spacing w:val="-3"/>
          <w:szCs w:val="24"/>
        </w:rPr>
        <w:t xml:space="preserve"> </w:t>
      </w:r>
      <w:r w:rsidRPr="001A1AD0">
        <w:rPr>
          <w:rFonts w:ascii="Arial" w:eastAsia="Arial" w:hAnsi="Arial" w:cs="Arial"/>
          <w:szCs w:val="24"/>
        </w:rPr>
        <w:t>lower</w:t>
      </w:r>
      <w:r w:rsidRPr="001A1AD0">
        <w:rPr>
          <w:rFonts w:ascii="Arial" w:eastAsia="Arial" w:hAnsi="Arial" w:cs="Arial"/>
          <w:spacing w:val="-3"/>
          <w:szCs w:val="24"/>
        </w:rPr>
        <w:t xml:space="preserve"> </w:t>
      </w:r>
      <w:r w:rsidRPr="001A1AD0">
        <w:rPr>
          <w:rFonts w:ascii="Arial" w:eastAsia="Arial" w:hAnsi="Arial" w:cs="Arial"/>
          <w:szCs w:val="24"/>
        </w:rPr>
        <w:t>anterior</w:t>
      </w:r>
      <w:r w:rsidRPr="001A1AD0">
        <w:rPr>
          <w:rFonts w:ascii="Arial" w:eastAsia="Arial" w:hAnsi="Arial" w:cs="Arial"/>
          <w:spacing w:val="-2"/>
          <w:szCs w:val="24"/>
        </w:rPr>
        <w:t xml:space="preserve"> teeth.</w:t>
      </w:r>
    </w:p>
    <w:p w14:paraId="23D0776C" w14:textId="77777777" w:rsidR="0090646F" w:rsidRPr="001A1AD0" w:rsidRDefault="0090646F" w:rsidP="00E47F6A">
      <w:pPr>
        <w:widowControl w:val="0"/>
        <w:numPr>
          <w:ilvl w:val="1"/>
          <w:numId w:val="339"/>
        </w:numPr>
        <w:tabs>
          <w:tab w:val="left" w:pos="839"/>
          <w:tab w:val="left" w:pos="840"/>
        </w:tabs>
        <w:autoSpaceDE w:val="0"/>
        <w:autoSpaceDN w:val="0"/>
        <w:spacing w:before="120" w:after="0" w:line="240" w:lineRule="auto"/>
        <w:ind w:hanging="361"/>
        <w:rPr>
          <w:rFonts w:ascii="Arial" w:eastAsia="Arial" w:hAnsi="Arial" w:cs="Arial"/>
          <w:szCs w:val="24"/>
        </w:rPr>
      </w:pPr>
      <w:r w:rsidRPr="001A1AD0">
        <w:rPr>
          <w:rFonts w:ascii="Arial" w:eastAsia="Arial" w:hAnsi="Arial" w:cs="Arial"/>
          <w:szCs w:val="24"/>
        </w:rPr>
        <w:t>for</w:t>
      </w:r>
      <w:r w:rsidRPr="001A1AD0">
        <w:rPr>
          <w:rFonts w:ascii="Arial" w:eastAsia="Arial" w:hAnsi="Arial" w:cs="Arial"/>
          <w:spacing w:val="-6"/>
          <w:szCs w:val="24"/>
        </w:rPr>
        <w:t xml:space="preserve"> </w:t>
      </w:r>
      <w:r w:rsidRPr="001A1AD0">
        <w:rPr>
          <w:rFonts w:ascii="Arial" w:eastAsia="Arial" w:hAnsi="Arial" w:cs="Arial"/>
          <w:szCs w:val="24"/>
        </w:rPr>
        <w:t>orthodontic</w:t>
      </w:r>
      <w:r w:rsidRPr="001A1AD0">
        <w:rPr>
          <w:rFonts w:ascii="Arial" w:eastAsia="Arial" w:hAnsi="Arial" w:cs="Arial"/>
          <w:spacing w:val="-3"/>
          <w:szCs w:val="24"/>
        </w:rPr>
        <w:t xml:space="preserve"> </w:t>
      </w:r>
      <w:r w:rsidRPr="001A1AD0">
        <w:rPr>
          <w:rFonts w:ascii="Arial" w:eastAsia="Arial" w:hAnsi="Arial" w:cs="Arial"/>
          <w:szCs w:val="24"/>
        </w:rPr>
        <w:t>appliances,</w:t>
      </w:r>
      <w:r w:rsidRPr="001A1AD0">
        <w:rPr>
          <w:rFonts w:ascii="Arial" w:eastAsia="Arial" w:hAnsi="Arial" w:cs="Arial"/>
          <w:spacing w:val="-4"/>
          <w:szCs w:val="24"/>
        </w:rPr>
        <w:t xml:space="preserve"> </w:t>
      </w:r>
      <w:r w:rsidRPr="001A1AD0">
        <w:rPr>
          <w:rFonts w:ascii="Arial" w:eastAsia="Arial" w:hAnsi="Arial" w:cs="Arial"/>
          <w:szCs w:val="24"/>
        </w:rPr>
        <w:t>tooth</w:t>
      </w:r>
      <w:r w:rsidRPr="001A1AD0">
        <w:rPr>
          <w:rFonts w:ascii="Arial" w:eastAsia="Arial" w:hAnsi="Arial" w:cs="Arial"/>
          <w:spacing w:val="-5"/>
          <w:szCs w:val="24"/>
        </w:rPr>
        <w:t xml:space="preserve"> </w:t>
      </w:r>
      <w:r w:rsidRPr="001A1AD0">
        <w:rPr>
          <w:rFonts w:ascii="Arial" w:eastAsia="Arial" w:hAnsi="Arial" w:cs="Arial"/>
          <w:szCs w:val="24"/>
        </w:rPr>
        <w:t>guidance</w:t>
      </w:r>
      <w:r w:rsidRPr="001A1AD0">
        <w:rPr>
          <w:rFonts w:ascii="Arial" w:eastAsia="Arial" w:hAnsi="Arial" w:cs="Arial"/>
          <w:spacing w:val="-5"/>
          <w:szCs w:val="24"/>
        </w:rPr>
        <w:t xml:space="preserve"> </w:t>
      </w:r>
      <w:r w:rsidRPr="001A1AD0">
        <w:rPr>
          <w:rFonts w:ascii="Arial" w:eastAsia="Arial" w:hAnsi="Arial" w:cs="Arial"/>
          <w:szCs w:val="24"/>
        </w:rPr>
        <w:t>appliances,</w:t>
      </w:r>
      <w:r w:rsidRPr="001A1AD0">
        <w:rPr>
          <w:rFonts w:ascii="Arial" w:eastAsia="Arial" w:hAnsi="Arial" w:cs="Arial"/>
          <w:spacing w:val="-4"/>
          <w:szCs w:val="24"/>
        </w:rPr>
        <w:t xml:space="preserve"> </w:t>
      </w:r>
      <w:r w:rsidRPr="001A1AD0">
        <w:rPr>
          <w:rFonts w:ascii="Arial" w:eastAsia="Arial" w:hAnsi="Arial" w:cs="Arial"/>
          <w:szCs w:val="24"/>
        </w:rPr>
        <w:t>minor</w:t>
      </w:r>
      <w:r w:rsidRPr="001A1AD0">
        <w:rPr>
          <w:rFonts w:ascii="Arial" w:eastAsia="Arial" w:hAnsi="Arial" w:cs="Arial"/>
          <w:spacing w:val="-3"/>
          <w:szCs w:val="24"/>
        </w:rPr>
        <w:t xml:space="preserve"> </w:t>
      </w:r>
      <w:r w:rsidRPr="001A1AD0">
        <w:rPr>
          <w:rFonts w:ascii="Arial" w:eastAsia="Arial" w:hAnsi="Arial" w:cs="Arial"/>
          <w:szCs w:val="24"/>
        </w:rPr>
        <w:t>tooth</w:t>
      </w:r>
      <w:r w:rsidRPr="001A1AD0">
        <w:rPr>
          <w:rFonts w:ascii="Arial" w:eastAsia="Arial" w:hAnsi="Arial" w:cs="Arial"/>
          <w:spacing w:val="-5"/>
          <w:szCs w:val="24"/>
        </w:rPr>
        <w:t xml:space="preserve"> </w:t>
      </w:r>
      <w:r w:rsidRPr="001A1AD0">
        <w:rPr>
          <w:rFonts w:ascii="Arial" w:eastAsia="Arial" w:hAnsi="Arial" w:cs="Arial"/>
          <w:szCs w:val="24"/>
        </w:rPr>
        <w:t>movement,</w:t>
      </w:r>
      <w:r w:rsidRPr="001A1AD0">
        <w:rPr>
          <w:rFonts w:ascii="Arial" w:eastAsia="Arial" w:hAnsi="Arial" w:cs="Arial"/>
          <w:spacing w:val="-4"/>
          <w:szCs w:val="24"/>
        </w:rPr>
        <w:t xml:space="preserve"> </w:t>
      </w:r>
      <w:r w:rsidRPr="001A1AD0">
        <w:rPr>
          <w:rFonts w:ascii="Arial" w:eastAsia="Arial" w:hAnsi="Arial" w:cs="Arial"/>
          <w:szCs w:val="24"/>
        </w:rPr>
        <w:t>or</w:t>
      </w:r>
      <w:r w:rsidRPr="001A1AD0">
        <w:rPr>
          <w:rFonts w:ascii="Arial" w:eastAsia="Arial" w:hAnsi="Arial" w:cs="Arial"/>
          <w:spacing w:val="-3"/>
          <w:szCs w:val="24"/>
        </w:rPr>
        <w:t xml:space="preserve"> </w:t>
      </w:r>
      <w:r w:rsidRPr="001A1AD0">
        <w:rPr>
          <w:rFonts w:ascii="Arial" w:eastAsia="Arial" w:hAnsi="Arial" w:cs="Arial"/>
          <w:szCs w:val="24"/>
        </w:rPr>
        <w:lastRenderedPageBreak/>
        <w:t>activating</w:t>
      </w:r>
      <w:r w:rsidRPr="001A1AD0">
        <w:rPr>
          <w:rFonts w:ascii="Arial" w:eastAsia="Arial" w:hAnsi="Arial" w:cs="Arial"/>
          <w:spacing w:val="-2"/>
          <w:szCs w:val="24"/>
        </w:rPr>
        <w:t xml:space="preserve"> wires.</w:t>
      </w:r>
    </w:p>
    <w:p w14:paraId="0F822B5A" w14:textId="77777777" w:rsidR="0090646F" w:rsidRPr="001A1AD0" w:rsidRDefault="0090646F" w:rsidP="00E47F6A">
      <w:pPr>
        <w:widowControl w:val="0"/>
        <w:numPr>
          <w:ilvl w:val="0"/>
          <w:numId w:val="339"/>
        </w:numPr>
        <w:tabs>
          <w:tab w:val="left" w:pos="479"/>
          <w:tab w:val="left" w:pos="480"/>
        </w:tabs>
        <w:autoSpaceDE w:val="0"/>
        <w:autoSpaceDN w:val="0"/>
        <w:spacing w:before="120" w:after="0" w:line="240" w:lineRule="auto"/>
        <w:ind w:left="479" w:right="530"/>
        <w:rPr>
          <w:rFonts w:ascii="Arial" w:eastAsia="Arial" w:hAnsi="Arial" w:cs="Arial"/>
          <w:szCs w:val="24"/>
        </w:rPr>
      </w:pPr>
      <w:r w:rsidRPr="001A1AD0">
        <w:rPr>
          <w:rFonts w:ascii="Arial" w:eastAsia="Arial" w:hAnsi="Arial" w:cs="Arial"/>
          <w:szCs w:val="24"/>
        </w:rPr>
        <w:t>Replacement</w:t>
      </w:r>
      <w:r w:rsidRPr="001A1AD0">
        <w:rPr>
          <w:rFonts w:ascii="Arial" w:eastAsia="Arial" w:hAnsi="Arial" w:cs="Arial"/>
          <w:spacing w:val="-4"/>
          <w:szCs w:val="24"/>
        </w:rPr>
        <w:t xml:space="preserve"> </w:t>
      </w:r>
      <w:r w:rsidRPr="001A1AD0">
        <w:rPr>
          <w:rFonts w:ascii="Arial" w:eastAsia="Arial" w:hAnsi="Arial" w:cs="Arial"/>
          <w:szCs w:val="24"/>
        </w:rPr>
        <w:t>space</w:t>
      </w:r>
      <w:r w:rsidRPr="001A1AD0">
        <w:rPr>
          <w:rFonts w:ascii="Arial" w:eastAsia="Arial" w:hAnsi="Arial" w:cs="Arial"/>
          <w:spacing w:val="-5"/>
          <w:szCs w:val="24"/>
        </w:rPr>
        <w:t xml:space="preserve"> </w:t>
      </w:r>
      <w:r w:rsidRPr="001A1AD0">
        <w:rPr>
          <w:rFonts w:ascii="Arial" w:eastAsia="Arial" w:hAnsi="Arial" w:cs="Arial"/>
          <w:szCs w:val="24"/>
        </w:rPr>
        <w:t>maintainers</w:t>
      </w:r>
      <w:r w:rsidRPr="001A1AD0">
        <w:rPr>
          <w:rFonts w:ascii="Arial" w:eastAsia="Arial" w:hAnsi="Arial" w:cs="Arial"/>
          <w:spacing w:val="-4"/>
          <w:szCs w:val="24"/>
        </w:rPr>
        <w:t xml:space="preserve"> </w:t>
      </w:r>
      <w:r w:rsidRPr="001A1AD0">
        <w:rPr>
          <w:rFonts w:ascii="Arial" w:eastAsia="Arial" w:hAnsi="Arial" w:cs="Arial"/>
          <w:szCs w:val="24"/>
        </w:rPr>
        <w:t>shall</w:t>
      </w:r>
      <w:r w:rsidRPr="001A1AD0">
        <w:rPr>
          <w:rFonts w:ascii="Arial" w:eastAsia="Arial" w:hAnsi="Arial" w:cs="Arial"/>
          <w:spacing w:val="-4"/>
          <w:szCs w:val="24"/>
        </w:rPr>
        <w:t xml:space="preserve"> </w:t>
      </w:r>
      <w:r w:rsidRPr="001A1AD0">
        <w:rPr>
          <w:rFonts w:ascii="Arial" w:eastAsia="Arial" w:hAnsi="Arial" w:cs="Arial"/>
          <w:szCs w:val="24"/>
        </w:rPr>
        <w:t>be</w:t>
      </w:r>
      <w:r w:rsidRPr="001A1AD0">
        <w:rPr>
          <w:rFonts w:ascii="Arial" w:eastAsia="Arial" w:hAnsi="Arial" w:cs="Arial"/>
          <w:spacing w:val="-5"/>
          <w:szCs w:val="24"/>
        </w:rPr>
        <w:t xml:space="preserve"> </w:t>
      </w:r>
      <w:r w:rsidRPr="001A1AD0">
        <w:rPr>
          <w:rFonts w:ascii="Arial" w:eastAsia="Arial" w:hAnsi="Arial" w:cs="Arial"/>
          <w:szCs w:val="24"/>
        </w:rPr>
        <w:t>considered</w:t>
      </w:r>
      <w:r w:rsidRPr="001A1AD0">
        <w:rPr>
          <w:rFonts w:ascii="Arial" w:eastAsia="Arial" w:hAnsi="Arial" w:cs="Arial"/>
          <w:spacing w:val="-5"/>
          <w:szCs w:val="24"/>
        </w:rPr>
        <w:t xml:space="preserve"> </w:t>
      </w:r>
      <w:r w:rsidRPr="001A1AD0">
        <w:rPr>
          <w:rFonts w:ascii="Arial" w:eastAsia="Arial" w:hAnsi="Arial" w:cs="Arial"/>
          <w:szCs w:val="24"/>
        </w:rPr>
        <w:t>for</w:t>
      </w:r>
      <w:r w:rsidRPr="001A1AD0">
        <w:rPr>
          <w:rFonts w:ascii="Arial" w:eastAsia="Arial" w:hAnsi="Arial" w:cs="Arial"/>
          <w:spacing w:val="-4"/>
          <w:szCs w:val="24"/>
        </w:rPr>
        <w:t xml:space="preserve"> </w:t>
      </w:r>
      <w:r w:rsidRPr="001A1AD0">
        <w:rPr>
          <w:rFonts w:ascii="Arial" w:eastAsia="Arial" w:hAnsi="Arial" w:cs="Arial"/>
          <w:szCs w:val="24"/>
        </w:rPr>
        <w:t>payment</w:t>
      </w:r>
      <w:r w:rsidRPr="001A1AD0">
        <w:rPr>
          <w:rFonts w:ascii="Arial" w:eastAsia="Arial" w:hAnsi="Arial" w:cs="Arial"/>
          <w:spacing w:val="-3"/>
          <w:szCs w:val="24"/>
        </w:rPr>
        <w:t xml:space="preserve"> </w:t>
      </w:r>
      <w:r w:rsidRPr="001A1AD0">
        <w:rPr>
          <w:rFonts w:ascii="Arial" w:eastAsia="Arial" w:hAnsi="Arial" w:cs="Arial"/>
          <w:szCs w:val="24"/>
        </w:rPr>
        <w:t>when</w:t>
      </w:r>
      <w:r w:rsidRPr="001A1AD0">
        <w:rPr>
          <w:rFonts w:ascii="Arial" w:eastAsia="Arial" w:hAnsi="Arial" w:cs="Arial"/>
          <w:spacing w:val="-5"/>
          <w:szCs w:val="24"/>
        </w:rPr>
        <w:t xml:space="preserve"> </w:t>
      </w:r>
      <w:r w:rsidRPr="001A1AD0">
        <w:rPr>
          <w:rFonts w:ascii="Arial" w:eastAsia="Arial" w:hAnsi="Arial" w:cs="Arial"/>
          <w:szCs w:val="24"/>
        </w:rPr>
        <w:t>documentation</w:t>
      </w:r>
      <w:r w:rsidRPr="001A1AD0">
        <w:rPr>
          <w:rFonts w:ascii="Arial" w:eastAsia="Arial" w:hAnsi="Arial" w:cs="Arial"/>
          <w:spacing w:val="-5"/>
          <w:szCs w:val="24"/>
        </w:rPr>
        <w:t xml:space="preserve"> </w:t>
      </w:r>
      <w:r w:rsidRPr="001A1AD0">
        <w:rPr>
          <w:rFonts w:ascii="Arial" w:eastAsia="Arial" w:hAnsi="Arial" w:cs="Arial"/>
          <w:szCs w:val="24"/>
        </w:rPr>
        <w:t>identifies</w:t>
      </w:r>
      <w:r w:rsidRPr="001A1AD0">
        <w:rPr>
          <w:rFonts w:ascii="Arial" w:eastAsia="Arial" w:hAnsi="Arial" w:cs="Arial"/>
          <w:spacing w:val="-4"/>
          <w:szCs w:val="24"/>
        </w:rPr>
        <w:t xml:space="preserve"> </w:t>
      </w:r>
      <w:r w:rsidRPr="001A1AD0">
        <w:rPr>
          <w:rFonts w:ascii="Arial" w:eastAsia="Arial" w:hAnsi="Arial" w:cs="Arial"/>
          <w:szCs w:val="24"/>
        </w:rPr>
        <w:t>an</w:t>
      </w:r>
      <w:r w:rsidRPr="001A1AD0">
        <w:rPr>
          <w:rFonts w:ascii="Arial" w:eastAsia="Arial" w:hAnsi="Arial" w:cs="Arial"/>
          <w:spacing w:val="-5"/>
          <w:szCs w:val="24"/>
        </w:rPr>
        <w:t xml:space="preserve"> </w:t>
      </w:r>
      <w:r w:rsidRPr="001A1AD0">
        <w:rPr>
          <w:rFonts w:ascii="Arial" w:eastAsia="Arial" w:hAnsi="Arial" w:cs="Arial"/>
          <w:szCs w:val="24"/>
        </w:rPr>
        <w:t>unusual circumstance (such as lost or non-repairable).</w:t>
      </w:r>
    </w:p>
    <w:p w14:paraId="0FC5C941" w14:textId="77777777" w:rsidR="0090646F" w:rsidRPr="001A1AD0" w:rsidRDefault="0090646F" w:rsidP="00E47F6A">
      <w:pPr>
        <w:widowControl w:val="0"/>
        <w:numPr>
          <w:ilvl w:val="0"/>
          <w:numId w:val="339"/>
        </w:numPr>
        <w:tabs>
          <w:tab w:val="left" w:pos="479"/>
          <w:tab w:val="left" w:pos="480"/>
        </w:tabs>
        <w:autoSpaceDE w:val="0"/>
        <w:autoSpaceDN w:val="0"/>
        <w:spacing w:before="120" w:after="0" w:line="240" w:lineRule="auto"/>
        <w:ind w:left="479" w:hanging="361"/>
        <w:rPr>
          <w:rFonts w:ascii="Arial" w:eastAsia="Arial" w:hAnsi="Arial" w:cs="Arial"/>
          <w:szCs w:val="24"/>
        </w:rPr>
      </w:pPr>
      <w:r w:rsidRPr="001A1AD0">
        <w:rPr>
          <w:rFonts w:ascii="Arial" w:eastAsia="Arial" w:hAnsi="Arial" w:cs="Arial"/>
          <w:szCs w:val="24"/>
        </w:rPr>
        <w:t>The</w:t>
      </w:r>
      <w:r w:rsidRPr="001A1AD0">
        <w:rPr>
          <w:rFonts w:ascii="Arial" w:eastAsia="Arial" w:hAnsi="Arial" w:cs="Arial"/>
          <w:spacing w:val="-6"/>
          <w:szCs w:val="24"/>
        </w:rPr>
        <w:t xml:space="preserve"> </w:t>
      </w:r>
      <w:r w:rsidRPr="001A1AD0">
        <w:rPr>
          <w:rFonts w:ascii="Arial" w:eastAsia="Arial" w:hAnsi="Arial" w:cs="Arial"/>
          <w:szCs w:val="24"/>
        </w:rPr>
        <w:t>fee</w:t>
      </w:r>
      <w:r w:rsidRPr="001A1AD0">
        <w:rPr>
          <w:rFonts w:ascii="Arial" w:eastAsia="Arial" w:hAnsi="Arial" w:cs="Arial"/>
          <w:spacing w:val="-3"/>
          <w:szCs w:val="24"/>
        </w:rPr>
        <w:t xml:space="preserve"> </w:t>
      </w:r>
      <w:r w:rsidRPr="001A1AD0">
        <w:rPr>
          <w:rFonts w:ascii="Arial" w:eastAsia="Arial" w:hAnsi="Arial" w:cs="Arial"/>
          <w:szCs w:val="24"/>
        </w:rPr>
        <w:t>for</w:t>
      </w:r>
      <w:r w:rsidRPr="001A1AD0">
        <w:rPr>
          <w:rFonts w:ascii="Arial" w:eastAsia="Arial" w:hAnsi="Arial" w:cs="Arial"/>
          <w:spacing w:val="-2"/>
          <w:szCs w:val="24"/>
        </w:rPr>
        <w:t xml:space="preserve"> </w:t>
      </w:r>
      <w:r w:rsidRPr="001A1AD0">
        <w:rPr>
          <w:rFonts w:ascii="Arial" w:eastAsia="Arial" w:hAnsi="Arial" w:cs="Arial"/>
          <w:szCs w:val="24"/>
        </w:rPr>
        <w:t>space</w:t>
      </w:r>
      <w:r w:rsidRPr="001A1AD0">
        <w:rPr>
          <w:rFonts w:ascii="Arial" w:eastAsia="Arial" w:hAnsi="Arial" w:cs="Arial"/>
          <w:spacing w:val="-3"/>
          <w:szCs w:val="24"/>
        </w:rPr>
        <w:t xml:space="preserve"> </w:t>
      </w:r>
      <w:r w:rsidRPr="001A1AD0">
        <w:rPr>
          <w:rFonts w:ascii="Arial" w:eastAsia="Arial" w:hAnsi="Arial" w:cs="Arial"/>
          <w:szCs w:val="24"/>
        </w:rPr>
        <w:t>maintainers</w:t>
      </w:r>
      <w:r w:rsidRPr="001A1AD0">
        <w:rPr>
          <w:rFonts w:ascii="Arial" w:eastAsia="Arial" w:hAnsi="Arial" w:cs="Arial"/>
          <w:spacing w:val="-2"/>
          <w:szCs w:val="24"/>
        </w:rPr>
        <w:t xml:space="preserve"> </w:t>
      </w:r>
      <w:r w:rsidRPr="001A1AD0">
        <w:rPr>
          <w:rFonts w:ascii="Arial" w:eastAsia="Arial" w:hAnsi="Arial" w:cs="Arial"/>
          <w:szCs w:val="24"/>
        </w:rPr>
        <w:t>includes</w:t>
      </w:r>
      <w:r w:rsidRPr="001A1AD0">
        <w:rPr>
          <w:rFonts w:ascii="Arial" w:eastAsia="Arial" w:hAnsi="Arial" w:cs="Arial"/>
          <w:spacing w:val="-2"/>
          <w:szCs w:val="24"/>
        </w:rPr>
        <w:t xml:space="preserve"> </w:t>
      </w:r>
      <w:r w:rsidRPr="001A1AD0">
        <w:rPr>
          <w:rFonts w:ascii="Arial" w:eastAsia="Arial" w:hAnsi="Arial" w:cs="Arial"/>
          <w:szCs w:val="24"/>
        </w:rPr>
        <w:t>the</w:t>
      </w:r>
      <w:r w:rsidRPr="001A1AD0">
        <w:rPr>
          <w:rFonts w:ascii="Arial" w:eastAsia="Arial" w:hAnsi="Arial" w:cs="Arial"/>
          <w:spacing w:val="-3"/>
          <w:szCs w:val="24"/>
        </w:rPr>
        <w:t xml:space="preserve"> </w:t>
      </w:r>
      <w:r w:rsidRPr="001A1AD0">
        <w:rPr>
          <w:rFonts w:ascii="Arial" w:eastAsia="Arial" w:hAnsi="Arial" w:cs="Arial"/>
          <w:szCs w:val="24"/>
        </w:rPr>
        <w:t>band</w:t>
      </w:r>
      <w:r w:rsidRPr="001A1AD0">
        <w:rPr>
          <w:rFonts w:ascii="Arial" w:eastAsia="Arial" w:hAnsi="Arial" w:cs="Arial"/>
          <w:spacing w:val="-3"/>
          <w:szCs w:val="24"/>
        </w:rPr>
        <w:t xml:space="preserve"> </w:t>
      </w:r>
      <w:r w:rsidRPr="001A1AD0">
        <w:rPr>
          <w:rFonts w:ascii="Arial" w:eastAsia="Arial" w:hAnsi="Arial" w:cs="Arial"/>
          <w:szCs w:val="24"/>
        </w:rPr>
        <w:t>and</w:t>
      </w:r>
      <w:r w:rsidRPr="001A1AD0">
        <w:rPr>
          <w:rFonts w:ascii="Arial" w:eastAsia="Arial" w:hAnsi="Arial" w:cs="Arial"/>
          <w:spacing w:val="-3"/>
          <w:szCs w:val="24"/>
        </w:rPr>
        <w:t xml:space="preserve"> </w:t>
      </w:r>
      <w:r w:rsidRPr="001A1AD0">
        <w:rPr>
          <w:rFonts w:ascii="Arial" w:eastAsia="Arial" w:hAnsi="Arial" w:cs="Arial"/>
          <w:spacing w:val="-2"/>
          <w:szCs w:val="24"/>
        </w:rPr>
        <w:t>loop.</w:t>
      </w:r>
    </w:p>
    <w:p w14:paraId="31C686E0" w14:textId="4FBB0D5F" w:rsidR="0090646F" w:rsidRPr="001A1AD0" w:rsidRDefault="0090646F" w:rsidP="00E47F6A">
      <w:pPr>
        <w:widowControl w:val="0"/>
        <w:numPr>
          <w:ilvl w:val="0"/>
          <w:numId w:val="339"/>
        </w:numPr>
        <w:tabs>
          <w:tab w:val="left" w:pos="479"/>
          <w:tab w:val="left" w:pos="480"/>
        </w:tabs>
        <w:autoSpaceDE w:val="0"/>
        <w:autoSpaceDN w:val="0"/>
        <w:spacing w:before="120" w:after="0" w:line="240" w:lineRule="auto"/>
        <w:ind w:left="479" w:right="357"/>
        <w:rPr>
          <w:rFonts w:ascii="Arial" w:eastAsia="Arial" w:hAnsi="Arial" w:cs="Arial"/>
          <w:szCs w:val="24"/>
        </w:rPr>
      </w:pPr>
      <w:r w:rsidRPr="001A1AD0">
        <w:rPr>
          <w:rFonts w:ascii="Arial" w:eastAsia="Arial" w:hAnsi="Arial" w:cs="Arial"/>
          <w:szCs w:val="24"/>
        </w:rPr>
        <w:t>When</w:t>
      </w:r>
      <w:r w:rsidRPr="001A1AD0">
        <w:rPr>
          <w:rFonts w:ascii="Arial" w:eastAsia="Arial" w:hAnsi="Arial" w:cs="Arial"/>
          <w:spacing w:val="-4"/>
          <w:szCs w:val="24"/>
        </w:rPr>
        <w:t xml:space="preserve"> </w:t>
      </w:r>
      <w:r w:rsidRPr="001A1AD0">
        <w:rPr>
          <w:rFonts w:ascii="Arial" w:eastAsia="Arial" w:hAnsi="Arial" w:cs="Arial"/>
          <w:szCs w:val="24"/>
        </w:rPr>
        <w:t>prefabricated</w:t>
      </w:r>
      <w:r w:rsidRPr="001A1AD0">
        <w:rPr>
          <w:rFonts w:ascii="Arial" w:eastAsia="Arial" w:hAnsi="Arial" w:cs="Arial"/>
          <w:spacing w:val="-4"/>
          <w:szCs w:val="24"/>
        </w:rPr>
        <w:t xml:space="preserve"> </w:t>
      </w:r>
      <w:r w:rsidRPr="001A1AD0">
        <w:rPr>
          <w:rFonts w:ascii="Arial" w:eastAsia="Arial" w:hAnsi="Arial" w:cs="Arial"/>
          <w:szCs w:val="24"/>
        </w:rPr>
        <w:t>crowns</w:t>
      </w:r>
      <w:r w:rsidRPr="001A1AD0">
        <w:rPr>
          <w:rFonts w:ascii="Arial" w:eastAsia="Arial" w:hAnsi="Arial" w:cs="Arial"/>
          <w:spacing w:val="-3"/>
          <w:szCs w:val="24"/>
        </w:rPr>
        <w:t xml:space="preserve"> </w:t>
      </w:r>
      <w:r w:rsidRPr="001A1AD0">
        <w:rPr>
          <w:rFonts w:ascii="Arial" w:eastAsia="Arial" w:hAnsi="Arial" w:cs="Arial"/>
          <w:szCs w:val="24"/>
        </w:rPr>
        <w:t>(D2930,</w:t>
      </w:r>
      <w:r w:rsidRPr="001A1AD0">
        <w:rPr>
          <w:rFonts w:ascii="Arial" w:eastAsia="Arial" w:hAnsi="Arial" w:cs="Arial"/>
          <w:spacing w:val="-3"/>
          <w:szCs w:val="24"/>
        </w:rPr>
        <w:t xml:space="preserve"> </w:t>
      </w:r>
      <w:r w:rsidRPr="001A1AD0">
        <w:rPr>
          <w:rFonts w:ascii="Arial" w:eastAsia="Arial" w:hAnsi="Arial" w:cs="Arial"/>
          <w:szCs w:val="24"/>
        </w:rPr>
        <w:t>D2931,</w:t>
      </w:r>
      <w:r w:rsidRPr="001A1AD0">
        <w:rPr>
          <w:rFonts w:ascii="Arial" w:eastAsia="Arial" w:hAnsi="Arial" w:cs="Arial"/>
          <w:spacing w:val="-3"/>
          <w:szCs w:val="24"/>
        </w:rPr>
        <w:t xml:space="preserve"> </w:t>
      </w:r>
      <w:r w:rsidRPr="001A1AD0">
        <w:rPr>
          <w:rFonts w:ascii="Arial" w:eastAsia="Arial" w:hAnsi="Arial" w:cs="Arial"/>
          <w:szCs w:val="24"/>
        </w:rPr>
        <w:t>D2932</w:t>
      </w:r>
      <w:r w:rsidRPr="001A1AD0">
        <w:rPr>
          <w:rFonts w:ascii="Arial" w:eastAsia="Arial" w:hAnsi="Arial" w:cs="Arial"/>
          <w:spacing w:val="-4"/>
          <w:szCs w:val="24"/>
        </w:rPr>
        <w:t xml:space="preserve"> </w:t>
      </w:r>
      <w:r w:rsidRPr="001A1AD0">
        <w:rPr>
          <w:rFonts w:ascii="Arial" w:eastAsia="Arial" w:hAnsi="Arial" w:cs="Arial"/>
          <w:szCs w:val="24"/>
        </w:rPr>
        <w:t>and</w:t>
      </w:r>
      <w:r w:rsidRPr="001A1AD0">
        <w:rPr>
          <w:rFonts w:ascii="Arial" w:eastAsia="Arial" w:hAnsi="Arial" w:cs="Arial"/>
          <w:spacing w:val="-4"/>
          <w:szCs w:val="24"/>
        </w:rPr>
        <w:t xml:space="preserve"> </w:t>
      </w:r>
      <w:r w:rsidRPr="001A1AD0">
        <w:rPr>
          <w:rFonts w:ascii="Arial" w:eastAsia="Arial" w:hAnsi="Arial" w:cs="Arial"/>
          <w:szCs w:val="24"/>
        </w:rPr>
        <w:t>D2933)</w:t>
      </w:r>
      <w:r w:rsidRPr="001A1AD0">
        <w:rPr>
          <w:rFonts w:ascii="Arial" w:eastAsia="Arial" w:hAnsi="Arial" w:cs="Arial"/>
          <w:spacing w:val="-3"/>
          <w:szCs w:val="24"/>
        </w:rPr>
        <w:t xml:space="preserve"> </w:t>
      </w:r>
      <w:r w:rsidRPr="001A1AD0">
        <w:rPr>
          <w:rFonts w:ascii="Arial" w:eastAsia="Arial" w:hAnsi="Arial" w:cs="Arial"/>
          <w:szCs w:val="24"/>
        </w:rPr>
        <w:t>are</w:t>
      </w:r>
      <w:r w:rsidRPr="001A1AD0">
        <w:rPr>
          <w:rFonts w:ascii="Arial" w:eastAsia="Arial" w:hAnsi="Arial" w:cs="Arial"/>
          <w:spacing w:val="-4"/>
          <w:szCs w:val="24"/>
        </w:rPr>
        <w:t xml:space="preserve"> </w:t>
      </w:r>
      <w:r w:rsidRPr="001A1AD0">
        <w:rPr>
          <w:rFonts w:ascii="Arial" w:eastAsia="Arial" w:hAnsi="Arial" w:cs="Arial"/>
          <w:szCs w:val="24"/>
        </w:rPr>
        <w:t>necessary</w:t>
      </w:r>
      <w:r w:rsidRPr="001A1AD0">
        <w:rPr>
          <w:rFonts w:ascii="Arial" w:eastAsia="Arial" w:hAnsi="Arial" w:cs="Arial"/>
          <w:spacing w:val="-6"/>
          <w:szCs w:val="24"/>
        </w:rPr>
        <w:t xml:space="preserve"> </w:t>
      </w:r>
      <w:r w:rsidRPr="001A1AD0">
        <w:rPr>
          <w:rFonts w:ascii="Arial" w:eastAsia="Arial" w:hAnsi="Arial" w:cs="Arial"/>
          <w:szCs w:val="24"/>
        </w:rPr>
        <w:t>for</w:t>
      </w:r>
      <w:r w:rsidRPr="001A1AD0">
        <w:rPr>
          <w:rFonts w:ascii="Arial" w:eastAsia="Arial" w:hAnsi="Arial" w:cs="Arial"/>
          <w:spacing w:val="-3"/>
          <w:szCs w:val="24"/>
        </w:rPr>
        <w:t xml:space="preserve"> </w:t>
      </w:r>
      <w:r w:rsidRPr="001A1AD0">
        <w:rPr>
          <w:rFonts w:ascii="Arial" w:eastAsia="Arial" w:hAnsi="Arial" w:cs="Arial"/>
          <w:szCs w:val="24"/>
        </w:rPr>
        <w:t>space</w:t>
      </w:r>
      <w:r w:rsidRPr="001A1AD0">
        <w:rPr>
          <w:rFonts w:ascii="Arial" w:eastAsia="Arial" w:hAnsi="Arial" w:cs="Arial"/>
          <w:spacing w:val="-2"/>
          <w:szCs w:val="24"/>
        </w:rPr>
        <w:t xml:space="preserve"> </w:t>
      </w:r>
      <w:r w:rsidRPr="001A1AD0">
        <w:rPr>
          <w:rFonts w:ascii="Arial" w:eastAsia="Arial" w:hAnsi="Arial" w:cs="Arial"/>
          <w:szCs w:val="24"/>
        </w:rPr>
        <w:t>maintainer</w:t>
      </w:r>
      <w:r w:rsidRPr="001A1AD0">
        <w:rPr>
          <w:rFonts w:ascii="Arial" w:eastAsia="Arial" w:hAnsi="Arial" w:cs="Arial"/>
          <w:spacing w:val="-3"/>
          <w:szCs w:val="24"/>
        </w:rPr>
        <w:t xml:space="preserve"> </w:t>
      </w:r>
      <w:r w:rsidRPr="001A1AD0">
        <w:rPr>
          <w:rFonts w:ascii="Arial" w:eastAsia="Arial" w:hAnsi="Arial" w:cs="Arial"/>
          <w:szCs w:val="24"/>
        </w:rPr>
        <w:t>abutment teeth they first shall meet the Medi-Cal Dental criteria for prefabricated crowns and shall be billed separately from the space maintainer.</w:t>
      </w:r>
    </w:p>
    <w:p w14:paraId="7B9BE770" w14:textId="77777777" w:rsidR="0090646F" w:rsidRPr="0090646F" w:rsidRDefault="0090646F" w:rsidP="00CA6A20">
      <w:pPr>
        <w:pStyle w:val="NoSpacing"/>
      </w:pPr>
    </w:p>
    <w:p w14:paraId="270AAF79" w14:textId="77777777" w:rsidR="0090646F" w:rsidRPr="009C6CC7" w:rsidRDefault="0090646F" w:rsidP="00867CC7">
      <w:pPr>
        <w:pStyle w:val="ProcedureDescription"/>
      </w:pPr>
      <w:r w:rsidRPr="009C6CC7">
        <w:t>PROCEDURE</w:t>
      </w:r>
      <w:r w:rsidRPr="009C6CC7">
        <w:rPr>
          <w:spacing w:val="-8"/>
        </w:rPr>
        <w:t xml:space="preserve"> </w:t>
      </w:r>
      <w:r w:rsidRPr="009C6CC7">
        <w:rPr>
          <w:spacing w:val="-4"/>
        </w:rPr>
        <w:t>D1517</w:t>
      </w:r>
    </w:p>
    <w:p w14:paraId="5FFA6B21" w14:textId="77777777" w:rsidR="0090646F" w:rsidRPr="009C6CC7" w:rsidRDefault="0090646F" w:rsidP="00867CC7">
      <w:pPr>
        <w:pStyle w:val="ProcedureDescription"/>
      </w:pPr>
      <w:r w:rsidRPr="009C6CC7">
        <w:t>SPACE</w:t>
      </w:r>
      <w:r w:rsidRPr="009C6CC7">
        <w:rPr>
          <w:spacing w:val="-3"/>
        </w:rPr>
        <w:t xml:space="preserve"> </w:t>
      </w:r>
      <w:r w:rsidRPr="009C6CC7">
        <w:t>MAINTAINER</w:t>
      </w:r>
      <w:r w:rsidRPr="009C6CC7">
        <w:rPr>
          <w:spacing w:val="-2"/>
        </w:rPr>
        <w:t xml:space="preserve"> </w:t>
      </w:r>
      <w:r w:rsidRPr="009C6CC7">
        <w:t>–</w:t>
      </w:r>
      <w:r w:rsidRPr="009C6CC7">
        <w:rPr>
          <w:spacing w:val="-3"/>
        </w:rPr>
        <w:t xml:space="preserve"> </w:t>
      </w:r>
      <w:r w:rsidRPr="009C6CC7">
        <w:t>FIXED</w:t>
      </w:r>
      <w:r w:rsidRPr="009C6CC7">
        <w:rPr>
          <w:spacing w:val="-2"/>
        </w:rPr>
        <w:t xml:space="preserve"> </w:t>
      </w:r>
      <w:r w:rsidRPr="009C6CC7">
        <w:t>–</w:t>
      </w:r>
      <w:r w:rsidRPr="009C6CC7">
        <w:rPr>
          <w:spacing w:val="-3"/>
        </w:rPr>
        <w:t xml:space="preserve"> </w:t>
      </w:r>
      <w:r w:rsidRPr="009C6CC7">
        <w:t>BILATERAL,</w:t>
      </w:r>
      <w:r w:rsidRPr="009C6CC7">
        <w:rPr>
          <w:spacing w:val="-2"/>
        </w:rPr>
        <w:t xml:space="preserve"> MANDIBULAR</w:t>
      </w:r>
    </w:p>
    <w:p w14:paraId="24ECB758" w14:textId="77777777" w:rsidR="0090646F" w:rsidRPr="001A1AD0" w:rsidRDefault="0090646F" w:rsidP="00E47F6A">
      <w:pPr>
        <w:widowControl w:val="0"/>
        <w:numPr>
          <w:ilvl w:val="0"/>
          <w:numId w:val="338"/>
        </w:numPr>
        <w:tabs>
          <w:tab w:val="left" w:pos="480"/>
          <w:tab w:val="left" w:pos="481"/>
        </w:tabs>
        <w:autoSpaceDE w:val="0"/>
        <w:autoSpaceDN w:val="0"/>
        <w:spacing w:before="121" w:after="0" w:line="240" w:lineRule="auto"/>
        <w:ind w:hanging="361"/>
        <w:rPr>
          <w:rFonts w:ascii="Arial" w:eastAsia="Arial" w:hAnsi="Arial" w:cs="Arial"/>
          <w:szCs w:val="24"/>
        </w:rPr>
      </w:pPr>
      <w:r w:rsidRPr="001A1AD0">
        <w:rPr>
          <w:rFonts w:ascii="Arial" w:eastAsia="Arial" w:hAnsi="Arial" w:cs="Arial"/>
          <w:szCs w:val="24"/>
        </w:rPr>
        <w:t>This</w:t>
      </w:r>
      <w:r w:rsidRPr="001A1AD0">
        <w:rPr>
          <w:rFonts w:ascii="Arial" w:eastAsia="Arial" w:hAnsi="Arial" w:cs="Arial"/>
          <w:spacing w:val="-3"/>
          <w:szCs w:val="24"/>
        </w:rPr>
        <w:t xml:space="preserve"> </w:t>
      </w:r>
      <w:r w:rsidRPr="001A1AD0">
        <w:rPr>
          <w:rFonts w:ascii="Arial" w:eastAsia="Arial" w:hAnsi="Arial" w:cs="Arial"/>
          <w:szCs w:val="24"/>
        </w:rPr>
        <w:t>procedure</w:t>
      </w:r>
      <w:r w:rsidRPr="001A1AD0">
        <w:rPr>
          <w:rFonts w:ascii="Arial" w:eastAsia="Arial" w:hAnsi="Arial" w:cs="Arial"/>
          <w:spacing w:val="-2"/>
          <w:szCs w:val="24"/>
        </w:rPr>
        <w:t xml:space="preserve"> </w:t>
      </w:r>
      <w:r w:rsidRPr="001A1AD0">
        <w:rPr>
          <w:rFonts w:ascii="Arial" w:eastAsia="Arial" w:hAnsi="Arial" w:cs="Arial"/>
          <w:szCs w:val="24"/>
        </w:rPr>
        <w:t>does</w:t>
      </w:r>
      <w:r w:rsidRPr="001A1AD0">
        <w:rPr>
          <w:rFonts w:ascii="Arial" w:eastAsia="Arial" w:hAnsi="Arial" w:cs="Arial"/>
          <w:spacing w:val="-3"/>
          <w:szCs w:val="24"/>
        </w:rPr>
        <w:t xml:space="preserve"> </w:t>
      </w:r>
      <w:r w:rsidRPr="001A1AD0">
        <w:rPr>
          <w:rFonts w:ascii="Arial" w:eastAsia="Arial" w:hAnsi="Arial" w:cs="Arial"/>
          <w:szCs w:val="24"/>
        </w:rPr>
        <w:t>not</w:t>
      </w:r>
      <w:r w:rsidRPr="001A1AD0">
        <w:rPr>
          <w:rFonts w:ascii="Arial" w:eastAsia="Arial" w:hAnsi="Arial" w:cs="Arial"/>
          <w:spacing w:val="-3"/>
          <w:szCs w:val="24"/>
        </w:rPr>
        <w:t xml:space="preserve"> </w:t>
      </w:r>
      <w:r w:rsidRPr="001A1AD0">
        <w:rPr>
          <w:rFonts w:ascii="Arial" w:eastAsia="Arial" w:hAnsi="Arial" w:cs="Arial"/>
          <w:szCs w:val="24"/>
        </w:rPr>
        <w:t>require</w:t>
      </w:r>
      <w:r w:rsidRPr="001A1AD0">
        <w:rPr>
          <w:rFonts w:ascii="Arial" w:eastAsia="Arial" w:hAnsi="Arial" w:cs="Arial"/>
          <w:spacing w:val="-4"/>
          <w:szCs w:val="24"/>
        </w:rPr>
        <w:t xml:space="preserve"> </w:t>
      </w:r>
      <w:r w:rsidRPr="001A1AD0">
        <w:rPr>
          <w:rFonts w:ascii="Arial" w:eastAsia="Arial" w:hAnsi="Arial" w:cs="Arial"/>
          <w:szCs w:val="24"/>
        </w:rPr>
        <w:t>prior</w:t>
      </w:r>
      <w:r w:rsidRPr="001A1AD0">
        <w:rPr>
          <w:rFonts w:ascii="Arial" w:eastAsia="Arial" w:hAnsi="Arial" w:cs="Arial"/>
          <w:spacing w:val="-2"/>
          <w:szCs w:val="24"/>
        </w:rPr>
        <w:t xml:space="preserve"> authorization.</w:t>
      </w:r>
    </w:p>
    <w:p w14:paraId="28426318" w14:textId="77777777" w:rsidR="0090646F" w:rsidRPr="001A1AD0" w:rsidRDefault="0090646F" w:rsidP="00E47F6A">
      <w:pPr>
        <w:widowControl w:val="0"/>
        <w:numPr>
          <w:ilvl w:val="0"/>
          <w:numId w:val="338"/>
        </w:numPr>
        <w:tabs>
          <w:tab w:val="left" w:pos="480"/>
          <w:tab w:val="left" w:pos="481"/>
        </w:tabs>
        <w:autoSpaceDE w:val="0"/>
        <w:autoSpaceDN w:val="0"/>
        <w:spacing w:before="121" w:after="0" w:line="240" w:lineRule="auto"/>
        <w:ind w:right="257"/>
        <w:rPr>
          <w:rFonts w:ascii="Arial" w:eastAsia="Arial" w:hAnsi="Arial" w:cs="Arial"/>
          <w:szCs w:val="24"/>
        </w:rPr>
      </w:pPr>
      <w:r w:rsidRPr="001A1AD0">
        <w:rPr>
          <w:rFonts w:ascii="Arial" w:eastAsia="Arial" w:hAnsi="Arial" w:cs="Arial"/>
          <w:szCs w:val="24"/>
        </w:rPr>
        <w:t>Radiographs</w:t>
      </w:r>
      <w:r w:rsidRPr="001A1AD0">
        <w:rPr>
          <w:rFonts w:ascii="Arial" w:eastAsia="Arial" w:hAnsi="Arial" w:cs="Arial"/>
          <w:spacing w:val="-3"/>
          <w:szCs w:val="24"/>
        </w:rPr>
        <w:t xml:space="preserve"> </w:t>
      </w:r>
      <w:r w:rsidRPr="001A1AD0">
        <w:rPr>
          <w:rFonts w:ascii="Arial" w:eastAsia="Arial" w:hAnsi="Arial" w:cs="Arial"/>
          <w:szCs w:val="24"/>
        </w:rPr>
        <w:t>for</w:t>
      </w:r>
      <w:r w:rsidRPr="001A1AD0">
        <w:rPr>
          <w:rFonts w:ascii="Arial" w:eastAsia="Arial" w:hAnsi="Arial" w:cs="Arial"/>
          <w:spacing w:val="-3"/>
          <w:szCs w:val="24"/>
        </w:rPr>
        <w:t xml:space="preserve"> </w:t>
      </w:r>
      <w:r w:rsidRPr="001A1AD0">
        <w:rPr>
          <w:rFonts w:ascii="Arial" w:eastAsia="Arial" w:hAnsi="Arial" w:cs="Arial"/>
          <w:szCs w:val="24"/>
        </w:rPr>
        <w:t>payment</w:t>
      </w:r>
      <w:r w:rsidRPr="001A1AD0">
        <w:rPr>
          <w:rFonts w:ascii="Arial" w:eastAsia="Arial" w:hAnsi="Arial" w:cs="Arial"/>
          <w:spacing w:val="-3"/>
          <w:szCs w:val="24"/>
        </w:rPr>
        <w:t xml:space="preserve"> </w:t>
      </w:r>
      <w:r w:rsidRPr="001A1AD0">
        <w:rPr>
          <w:rFonts w:ascii="Arial" w:eastAsia="Arial" w:hAnsi="Arial" w:cs="Arial"/>
          <w:szCs w:val="24"/>
        </w:rPr>
        <w:t>–</w:t>
      </w:r>
      <w:r w:rsidRPr="001A1AD0">
        <w:rPr>
          <w:rFonts w:ascii="Arial" w:eastAsia="Arial" w:hAnsi="Arial" w:cs="Arial"/>
          <w:spacing w:val="-3"/>
          <w:szCs w:val="24"/>
        </w:rPr>
        <w:t xml:space="preserve"> </w:t>
      </w:r>
      <w:r w:rsidRPr="001A1AD0">
        <w:rPr>
          <w:rFonts w:ascii="Arial" w:eastAsia="Arial" w:hAnsi="Arial" w:cs="Arial"/>
          <w:szCs w:val="24"/>
        </w:rPr>
        <w:t>submit</w:t>
      </w:r>
      <w:r w:rsidRPr="001A1AD0">
        <w:rPr>
          <w:rFonts w:ascii="Arial" w:eastAsia="Arial" w:hAnsi="Arial" w:cs="Arial"/>
          <w:spacing w:val="-3"/>
          <w:szCs w:val="24"/>
        </w:rPr>
        <w:t xml:space="preserve"> </w:t>
      </w:r>
      <w:r w:rsidRPr="001A1AD0">
        <w:rPr>
          <w:rFonts w:ascii="Arial" w:eastAsia="Arial" w:hAnsi="Arial" w:cs="Arial"/>
          <w:szCs w:val="24"/>
        </w:rPr>
        <w:t>a</w:t>
      </w:r>
      <w:r w:rsidRPr="001A1AD0">
        <w:rPr>
          <w:rFonts w:ascii="Arial" w:eastAsia="Arial" w:hAnsi="Arial" w:cs="Arial"/>
          <w:spacing w:val="-4"/>
          <w:szCs w:val="24"/>
        </w:rPr>
        <w:t xml:space="preserve"> </w:t>
      </w:r>
      <w:r w:rsidRPr="001A1AD0">
        <w:rPr>
          <w:rFonts w:ascii="Arial" w:eastAsia="Arial" w:hAnsi="Arial" w:cs="Arial"/>
          <w:szCs w:val="24"/>
        </w:rPr>
        <w:t>diagnostic</w:t>
      </w:r>
      <w:r w:rsidRPr="001A1AD0">
        <w:rPr>
          <w:rFonts w:ascii="Arial" w:eastAsia="Arial" w:hAnsi="Arial" w:cs="Arial"/>
          <w:spacing w:val="-3"/>
          <w:szCs w:val="24"/>
        </w:rPr>
        <w:t xml:space="preserve"> </w:t>
      </w:r>
      <w:r w:rsidRPr="001A1AD0">
        <w:rPr>
          <w:rFonts w:ascii="Arial" w:eastAsia="Arial" w:hAnsi="Arial" w:cs="Arial"/>
          <w:szCs w:val="24"/>
        </w:rPr>
        <w:t>pre-operative</w:t>
      </w:r>
      <w:r w:rsidRPr="001A1AD0">
        <w:rPr>
          <w:rFonts w:ascii="Arial" w:eastAsia="Arial" w:hAnsi="Arial" w:cs="Arial"/>
          <w:spacing w:val="-4"/>
          <w:szCs w:val="24"/>
        </w:rPr>
        <w:t xml:space="preserve"> </w:t>
      </w:r>
      <w:r w:rsidRPr="001A1AD0">
        <w:rPr>
          <w:rFonts w:ascii="Arial" w:eastAsia="Arial" w:hAnsi="Arial" w:cs="Arial"/>
          <w:szCs w:val="24"/>
        </w:rPr>
        <w:t>periapical</w:t>
      </w:r>
      <w:r w:rsidRPr="001A1AD0">
        <w:rPr>
          <w:rFonts w:ascii="Arial" w:eastAsia="Arial" w:hAnsi="Arial" w:cs="Arial"/>
          <w:spacing w:val="-3"/>
          <w:szCs w:val="24"/>
        </w:rPr>
        <w:t xml:space="preserve"> </w:t>
      </w:r>
      <w:r w:rsidRPr="001A1AD0">
        <w:rPr>
          <w:rFonts w:ascii="Arial" w:eastAsia="Arial" w:hAnsi="Arial" w:cs="Arial"/>
          <w:szCs w:val="24"/>
        </w:rPr>
        <w:t>or</w:t>
      </w:r>
      <w:r w:rsidRPr="001A1AD0">
        <w:rPr>
          <w:rFonts w:ascii="Arial" w:eastAsia="Arial" w:hAnsi="Arial" w:cs="Arial"/>
          <w:spacing w:val="-2"/>
          <w:szCs w:val="24"/>
        </w:rPr>
        <w:t xml:space="preserve"> </w:t>
      </w:r>
      <w:r w:rsidRPr="001A1AD0">
        <w:rPr>
          <w:rFonts w:ascii="Arial" w:eastAsia="Arial" w:hAnsi="Arial" w:cs="Arial"/>
          <w:szCs w:val="24"/>
        </w:rPr>
        <w:t>bitewing</w:t>
      </w:r>
      <w:r w:rsidRPr="001A1AD0">
        <w:rPr>
          <w:rFonts w:ascii="Arial" w:eastAsia="Arial" w:hAnsi="Arial" w:cs="Arial"/>
          <w:spacing w:val="-4"/>
          <w:szCs w:val="24"/>
        </w:rPr>
        <w:t xml:space="preserve"> </w:t>
      </w:r>
      <w:r w:rsidRPr="001A1AD0">
        <w:rPr>
          <w:rFonts w:ascii="Arial" w:eastAsia="Arial" w:hAnsi="Arial" w:cs="Arial"/>
          <w:szCs w:val="24"/>
        </w:rPr>
        <w:t>radiograph</w:t>
      </w:r>
      <w:r w:rsidRPr="001A1AD0">
        <w:rPr>
          <w:rFonts w:ascii="Arial" w:eastAsia="Arial" w:hAnsi="Arial" w:cs="Arial"/>
          <w:spacing w:val="-4"/>
          <w:szCs w:val="24"/>
        </w:rPr>
        <w:t xml:space="preserve"> </w:t>
      </w:r>
      <w:r w:rsidRPr="001A1AD0">
        <w:rPr>
          <w:rFonts w:ascii="Arial" w:eastAsia="Arial" w:hAnsi="Arial" w:cs="Arial"/>
          <w:szCs w:val="24"/>
        </w:rPr>
        <w:t>to</w:t>
      </w:r>
      <w:r w:rsidRPr="001A1AD0">
        <w:rPr>
          <w:rFonts w:ascii="Arial" w:eastAsia="Arial" w:hAnsi="Arial" w:cs="Arial"/>
          <w:spacing w:val="-4"/>
          <w:szCs w:val="24"/>
        </w:rPr>
        <w:t xml:space="preserve"> </w:t>
      </w:r>
      <w:r w:rsidRPr="001A1AD0">
        <w:rPr>
          <w:rFonts w:ascii="Arial" w:eastAsia="Arial" w:hAnsi="Arial" w:cs="Arial"/>
          <w:szCs w:val="24"/>
        </w:rPr>
        <w:t>verify</w:t>
      </w:r>
      <w:r w:rsidRPr="001A1AD0">
        <w:rPr>
          <w:rFonts w:ascii="Arial" w:eastAsia="Arial" w:hAnsi="Arial" w:cs="Arial"/>
          <w:spacing w:val="-4"/>
          <w:szCs w:val="24"/>
        </w:rPr>
        <w:t xml:space="preserve"> </w:t>
      </w:r>
      <w:r w:rsidRPr="001A1AD0">
        <w:rPr>
          <w:rFonts w:ascii="Arial" w:eastAsia="Arial" w:hAnsi="Arial" w:cs="Arial"/>
          <w:szCs w:val="24"/>
        </w:rPr>
        <w:t>there</w:t>
      </w:r>
      <w:r w:rsidRPr="001A1AD0">
        <w:rPr>
          <w:rFonts w:ascii="Arial" w:eastAsia="Arial" w:hAnsi="Arial" w:cs="Arial"/>
          <w:spacing w:val="-4"/>
          <w:szCs w:val="24"/>
        </w:rPr>
        <w:t xml:space="preserve"> </w:t>
      </w:r>
      <w:r w:rsidRPr="001A1AD0">
        <w:rPr>
          <w:rFonts w:ascii="Arial" w:eastAsia="Arial" w:hAnsi="Arial" w:cs="Arial"/>
          <w:szCs w:val="24"/>
        </w:rPr>
        <w:t>is enough space to allow the eruption of the permanent teeth.</w:t>
      </w:r>
    </w:p>
    <w:p w14:paraId="15E04512" w14:textId="77777777" w:rsidR="0090646F" w:rsidRPr="001A1AD0" w:rsidRDefault="0090646F" w:rsidP="00E47F6A">
      <w:pPr>
        <w:widowControl w:val="0"/>
        <w:numPr>
          <w:ilvl w:val="0"/>
          <w:numId w:val="338"/>
        </w:numPr>
        <w:tabs>
          <w:tab w:val="left" w:pos="479"/>
          <w:tab w:val="left" w:pos="480"/>
        </w:tabs>
        <w:autoSpaceDE w:val="0"/>
        <w:autoSpaceDN w:val="0"/>
        <w:spacing w:before="120" w:after="0" w:line="240" w:lineRule="auto"/>
        <w:rPr>
          <w:rFonts w:ascii="Arial" w:eastAsia="Arial" w:hAnsi="Arial" w:cs="Arial"/>
          <w:szCs w:val="24"/>
        </w:rPr>
      </w:pPr>
      <w:r w:rsidRPr="001A1AD0">
        <w:rPr>
          <w:rFonts w:ascii="Arial" w:eastAsia="Arial" w:hAnsi="Arial" w:cs="Arial"/>
          <w:szCs w:val="24"/>
        </w:rPr>
        <w:t>Written</w:t>
      </w:r>
      <w:r w:rsidRPr="001A1AD0">
        <w:rPr>
          <w:rFonts w:ascii="Arial" w:eastAsia="Arial" w:hAnsi="Arial" w:cs="Arial"/>
          <w:spacing w:val="-6"/>
          <w:szCs w:val="24"/>
        </w:rPr>
        <w:t xml:space="preserve"> </w:t>
      </w:r>
      <w:r w:rsidRPr="001A1AD0">
        <w:rPr>
          <w:rFonts w:ascii="Arial" w:eastAsia="Arial" w:hAnsi="Arial" w:cs="Arial"/>
          <w:szCs w:val="24"/>
        </w:rPr>
        <w:t>documentation</w:t>
      </w:r>
      <w:r w:rsidRPr="001A1AD0">
        <w:rPr>
          <w:rFonts w:ascii="Arial" w:eastAsia="Arial" w:hAnsi="Arial" w:cs="Arial"/>
          <w:spacing w:val="-4"/>
          <w:szCs w:val="24"/>
        </w:rPr>
        <w:t xml:space="preserve"> </w:t>
      </w:r>
      <w:r w:rsidRPr="001A1AD0">
        <w:rPr>
          <w:rFonts w:ascii="Arial" w:eastAsia="Arial" w:hAnsi="Arial" w:cs="Arial"/>
          <w:szCs w:val="24"/>
        </w:rPr>
        <w:t>for</w:t>
      </w:r>
      <w:r w:rsidRPr="001A1AD0">
        <w:rPr>
          <w:rFonts w:ascii="Arial" w:eastAsia="Arial" w:hAnsi="Arial" w:cs="Arial"/>
          <w:spacing w:val="-3"/>
          <w:szCs w:val="24"/>
        </w:rPr>
        <w:t xml:space="preserve"> </w:t>
      </w:r>
      <w:r w:rsidRPr="001A1AD0">
        <w:rPr>
          <w:rFonts w:ascii="Arial" w:eastAsia="Arial" w:hAnsi="Arial" w:cs="Arial"/>
          <w:szCs w:val="24"/>
        </w:rPr>
        <w:t>payment</w:t>
      </w:r>
      <w:r w:rsidRPr="001A1AD0">
        <w:rPr>
          <w:rFonts w:ascii="Arial" w:eastAsia="Arial" w:hAnsi="Arial" w:cs="Arial"/>
          <w:spacing w:val="-2"/>
          <w:szCs w:val="24"/>
        </w:rPr>
        <w:t xml:space="preserve"> </w:t>
      </w:r>
      <w:r w:rsidRPr="001A1AD0">
        <w:rPr>
          <w:rFonts w:ascii="Arial" w:eastAsia="Arial" w:hAnsi="Arial" w:cs="Arial"/>
          <w:szCs w:val="24"/>
        </w:rPr>
        <w:t>–</w:t>
      </w:r>
      <w:r w:rsidRPr="001A1AD0">
        <w:rPr>
          <w:rFonts w:ascii="Arial" w:eastAsia="Arial" w:hAnsi="Arial" w:cs="Arial"/>
          <w:spacing w:val="-3"/>
          <w:szCs w:val="24"/>
        </w:rPr>
        <w:t xml:space="preserve"> </w:t>
      </w:r>
      <w:r w:rsidRPr="001A1AD0">
        <w:rPr>
          <w:rFonts w:ascii="Arial" w:eastAsia="Arial" w:hAnsi="Arial" w:cs="Arial"/>
          <w:szCs w:val="24"/>
        </w:rPr>
        <w:t>shall</w:t>
      </w:r>
      <w:r w:rsidRPr="001A1AD0">
        <w:rPr>
          <w:rFonts w:ascii="Arial" w:eastAsia="Arial" w:hAnsi="Arial" w:cs="Arial"/>
          <w:spacing w:val="-3"/>
          <w:szCs w:val="24"/>
        </w:rPr>
        <w:t xml:space="preserve"> </w:t>
      </w:r>
      <w:r w:rsidRPr="001A1AD0">
        <w:rPr>
          <w:rFonts w:ascii="Arial" w:eastAsia="Arial" w:hAnsi="Arial" w:cs="Arial"/>
          <w:szCs w:val="24"/>
        </w:rPr>
        <w:t>include</w:t>
      </w:r>
      <w:r w:rsidRPr="001A1AD0">
        <w:rPr>
          <w:rFonts w:ascii="Arial" w:eastAsia="Arial" w:hAnsi="Arial" w:cs="Arial"/>
          <w:spacing w:val="-3"/>
          <w:szCs w:val="24"/>
        </w:rPr>
        <w:t xml:space="preserve"> </w:t>
      </w:r>
      <w:r w:rsidRPr="001A1AD0">
        <w:rPr>
          <w:rFonts w:ascii="Arial" w:eastAsia="Arial" w:hAnsi="Arial" w:cs="Arial"/>
          <w:szCs w:val="24"/>
        </w:rPr>
        <w:t>the</w:t>
      </w:r>
      <w:r w:rsidRPr="001A1AD0">
        <w:rPr>
          <w:rFonts w:ascii="Arial" w:eastAsia="Arial" w:hAnsi="Arial" w:cs="Arial"/>
          <w:spacing w:val="-4"/>
          <w:szCs w:val="24"/>
        </w:rPr>
        <w:t xml:space="preserve"> </w:t>
      </w:r>
      <w:r w:rsidRPr="001A1AD0">
        <w:rPr>
          <w:rFonts w:ascii="Arial" w:eastAsia="Arial" w:hAnsi="Arial" w:cs="Arial"/>
          <w:szCs w:val="24"/>
        </w:rPr>
        <w:t>identification</w:t>
      </w:r>
      <w:r w:rsidRPr="001A1AD0">
        <w:rPr>
          <w:rFonts w:ascii="Arial" w:eastAsia="Arial" w:hAnsi="Arial" w:cs="Arial"/>
          <w:spacing w:val="-4"/>
          <w:szCs w:val="24"/>
        </w:rPr>
        <w:t xml:space="preserve"> </w:t>
      </w:r>
      <w:r w:rsidRPr="001A1AD0">
        <w:rPr>
          <w:rFonts w:ascii="Arial" w:eastAsia="Arial" w:hAnsi="Arial" w:cs="Arial"/>
          <w:szCs w:val="24"/>
        </w:rPr>
        <w:t>of</w:t>
      </w:r>
      <w:r w:rsidRPr="001A1AD0">
        <w:rPr>
          <w:rFonts w:ascii="Arial" w:eastAsia="Arial" w:hAnsi="Arial" w:cs="Arial"/>
          <w:spacing w:val="-2"/>
          <w:szCs w:val="24"/>
        </w:rPr>
        <w:t xml:space="preserve"> </w:t>
      </w:r>
      <w:r w:rsidRPr="001A1AD0">
        <w:rPr>
          <w:rFonts w:ascii="Arial" w:eastAsia="Arial" w:hAnsi="Arial" w:cs="Arial"/>
          <w:szCs w:val="24"/>
        </w:rPr>
        <w:t>the</w:t>
      </w:r>
      <w:r w:rsidRPr="001A1AD0">
        <w:rPr>
          <w:rFonts w:ascii="Arial" w:eastAsia="Arial" w:hAnsi="Arial" w:cs="Arial"/>
          <w:spacing w:val="-2"/>
          <w:szCs w:val="24"/>
        </w:rPr>
        <w:t xml:space="preserve"> </w:t>
      </w:r>
      <w:r w:rsidRPr="001A1AD0">
        <w:rPr>
          <w:rFonts w:ascii="Arial" w:eastAsia="Arial" w:hAnsi="Arial" w:cs="Arial"/>
          <w:szCs w:val="24"/>
        </w:rPr>
        <w:t>missing</w:t>
      </w:r>
      <w:r w:rsidRPr="001A1AD0">
        <w:rPr>
          <w:rFonts w:ascii="Arial" w:eastAsia="Arial" w:hAnsi="Arial" w:cs="Arial"/>
          <w:spacing w:val="-2"/>
          <w:szCs w:val="24"/>
        </w:rPr>
        <w:t xml:space="preserve"> </w:t>
      </w:r>
      <w:r w:rsidRPr="001A1AD0">
        <w:rPr>
          <w:rFonts w:ascii="Arial" w:eastAsia="Arial" w:hAnsi="Arial" w:cs="Arial"/>
          <w:szCs w:val="24"/>
        </w:rPr>
        <w:t>primary</w:t>
      </w:r>
      <w:r w:rsidRPr="001A1AD0">
        <w:rPr>
          <w:rFonts w:ascii="Arial" w:eastAsia="Arial" w:hAnsi="Arial" w:cs="Arial"/>
          <w:spacing w:val="-3"/>
          <w:szCs w:val="24"/>
        </w:rPr>
        <w:t xml:space="preserve"> </w:t>
      </w:r>
      <w:r w:rsidRPr="001A1AD0">
        <w:rPr>
          <w:rFonts w:ascii="Arial" w:eastAsia="Arial" w:hAnsi="Arial" w:cs="Arial"/>
          <w:spacing w:val="-2"/>
          <w:szCs w:val="24"/>
        </w:rPr>
        <w:t>molars.</w:t>
      </w:r>
    </w:p>
    <w:p w14:paraId="57C6839A" w14:textId="77777777" w:rsidR="0090646F" w:rsidRPr="001A1AD0" w:rsidRDefault="0090646F" w:rsidP="00E47F6A">
      <w:pPr>
        <w:widowControl w:val="0"/>
        <w:numPr>
          <w:ilvl w:val="0"/>
          <w:numId w:val="338"/>
        </w:numPr>
        <w:tabs>
          <w:tab w:val="left" w:pos="479"/>
          <w:tab w:val="left" w:pos="480"/>
        </w:tabs>
        <w:autoSpaceDE w:val="0"/>
        <w:autoSpaceDN w:val="0"/>
        <w:spacing w:before="119" w:after="0" w:line="240" w:lineRule="auto"/>
        <w:rPr>
          <w:rFonts w:ascii="Arial" w:eastAsia="Arial" w:hAnsi="Arial" w:cs="Arial"/>
          <w:szCs w:val="24"/>
        </w:rPr>
      </w:pPr>
      <w:r w:rsidRPr="001A1AD0">
        <w:rPr>
          <w:rFonts w:ascii="Arial" w:eastAsia="Arial" w:hAnsi="Arial" w:cs="Arial"/>
          <w:szCs w:val="24"/>
        </w:rPr>
        <w:t>A</w:t>
      </w:r>
      <w:r w:rsidRPr="001A1AD0">
        <w:rPr>
          <w:rFonts w:ascii="Arial" w:eastAsia="Arial" w:hAnsi="Arial" w:cs="Arial"/>
          <w:spacing w:val="-2"/>
          <w:szCs w:val="24"/>
        </w:rPr>
        <w:t xml:space="preserve"> benefit:</w:t>
      </w:r>
    </w:p>
    <w:p w14:paraId="75B39065" w14:textId="77777777" w:rsidR="0090646F" w:rsidRPr="001A1AD0" w:rsidRDefault="0090646F" w:rsidP="00E47F6A">
      <w:pPr>
        <w:widowControl w:val="0"/>
        <w:numPr>
          <w:ilvl w:val="1"/>
          <w:numId w:val="338"/>
        </w:numPr>
        <w:tabs>
          <w:tab w:val="left" w:pos="839"/>
          <w:tab w:val="left" w:pos="840"/>
        </w:tabs>
        <w:autoSpaceDE w:val="0"/>
        <w:autoSpaceDN w:val="0"/>
        <w:spacing w:before="119" w:after="0" w:line="240" w:lineRule="auto"/>
        <w:ind w:right="168"/>
        <w:rPr>
          <w:rFonts w:ascii="Arial" w:eastAsia="Arial" w:hAnsi="Arial" w:cs="Arial"/>
          <w:szCs w:val="24"/>
        </w:rPr>
      </w:pPr>
      <w:r w:rsidRPr="001A1AD0">
        <w:rPr>
          <w:rFonts w:ascii="Arial" w:eastAsia="Arial" w:hAnsi="Arial" w:cs="Arial"/>
          <w:szCs w:val="24"/>
        </w:rPr>
        <w:t>once per arch when there is a missing primary molar in both quadrants or when there are two missing primary</w:t>
      </w:r>
      <w:r w:rsidRPr="001A1AD0">
        <w:rPr>
          <w:rFonts w:ascii="Arial" w:eastAsia="Arial" w:hAnsi="Arial" w:cs="Arial"/>
          <w:spacing w:val="-4"/>
          <w:szCs w:val="24"/>
        </w:rPr>
        <w:t xml:space="preserve"> </w:t>
      </w:r>
      <w:r w:rsidRPr="001A1AD0">
        <w:rPr>
          <w:rFonts w:ascii="Arial" w:eastAsia="Arial" w:hAnsi="Arial" w:cs="Arial"/>
          <w:szCs w:val="24"/>
        </w:rPr>
        <w:t>molars</w:t>
      </w:r>
      <w:r w:rsidRPr="001A1AD0">
        <w:rPr>
          <w:rFonts w:ascii="Arial" w:eastAsia="Arial" w:hAnsi="Arial" w:cs="Arial"/>
          <w:spacing w:val="-2"/>
          <w:szCs w:val="24"/>
        </w:rPr>
        <w:t xml:space="preserve"> </w:t>
      </w:r>
      <w:r w:rsidRPr="001A1AD0">
        <w:rPr>
          <w:rFonts w:ascii="Arial" w:eastAsia="Arial" w:hAnsi="Arial" w:cs="Arial"/>
          <w:szCs w:val="24"/>
        </w:rPr>
        <w:t>in</w:t>
      </w:r>
      <w:r w:rsidRPr="001A1AD0">
        <w:rPr>
          <w:rFonts w:ascii="Arial" w:eastAsia="Arial" w:hAnsi="Arial" w:cs="Arial"/>
          <w:spacing w:val="-4"/>
          <w:szCs w:val="24"/>
        </w:rPr>
        <w:t xml:space="preserve"> </w:t>
      </w:r>
      <w:r w:rsidRPr="001A1AD0">
        <w:rPr>
          <w:rFonts w:ascii="Arial" w:eastAsia="Arial" w:hAnsi="Arial" w:cs="Arial"/>
          <w:szCs w:val="24"/>
        </w:rPr>
        <w:t>the</w:t>
      </w:r>
      <w:r w:rsidRPr="001A1AD0">
        <w:rPr>
          <w:rFonts w:ascii="Arial" w:eastAsia="Arial" w:hAnsi="Arial" w:cs="Arial"/>
          <w:spacing w:val="-4"/>
          <w:szCs w:val="24"/>
        </w:rPr>
        <w:t xml:space="preserve"> </w:t>
      </w:r>
      <w:r w:rsidRPr="001A1AD0">
        <w:rPr>
          <w:rFonts w:ascii="Arial" w:eastAsia="Arial" w:hAnsi="Arial" w:cs="Arial"/>
          <w:szCs w:val="24"/>
        </w:rPr>
        <w:t>same</w:t>
      </w:r>
      <w:r w:rsidRPr="001A1AD0">
        <w:rPr>
          <w:rFonts w:ascii="Arial" w:eastAsia="Arial" w:hAnsi="Arial" w:cs="Arial"/>
          <w:spacing w:val="-4"/>
          <w:szCs w:val="24"/>
        </w:rPr>
        <w:t xml:space="preserve"> </w:t>
      </w:r>
      <w:r w:rsidRPr="001A1AD0">
        <w:rPr>
          <w:rFonts w:ascii="Arial" w:eastAsia="Arial" w:hAnsi="Arial" w:cs="Arial"/>
          <w:szCs w:val="24"/>
        </w:rPr>
        <w:t>quadrant.</w:t>
      </w:r>
      <w:r w:rsidRPr="001A1AD0">
        <w:rPr>
          <w:rFonts w:ascii="Arial" w:eastAsia="Arial" w:hAnsi="Arial" w:cs="Arial"/>
          <w:spacing w:val="-3"/>
          <w:szCs w:val="24"/>
        </w:rPr>
        <w:t xml:space="preserve"> </w:t>
      </w:r>
      <w:r w:rsidRPr="001A1AD0">
        <w:rPr>
          <w:rFonts w:ascii="Arial" w:eastAsia="Arial" w:hAnsi="Arial" w:cs="Arial"/>
          <w:szCs w:val="24"/>
        </w:rPr>
        <w:t>Bilateral</w:t>
      </w:r>
      <w:r w:rsidRPr="001A1AD0">
        <w:rPr>
          <w:rFonts w:ascii="Arial" w:eastAsia="Arial" w:hAnsi="Arial" w:cs="Arial"/>
          <w:spacing w:val="-3"/>
          <w:szCs w:val="24"/>
        </w:rPr>
        <w:t xml:space="preserve"> </w:t>
      </w:r>
      <w:r w:rsidRPr="001A1AD0">
        <w:rPr>
          <w:rFonts w:ascii="Arial" w:eastAsia="Arial" w:hAnsi="Arial" w:cs="Arial"/>
          <w:szCs w:val="24"/>
        </w:rPr>
        <w:t>space</w:t>
      </w:r>
      <w:r w:rsidRPr="001A1AD0">
        <w:rPr>
          <w:rFonts w:ascii="Arial" w:eastAsia="Arial" w:hAnsi="Arial" w:cs="Arial"/>
          <w:spacing w:val="-4"/>
          <w:szCs w:val="24"/>
        </w:rPr>
        <w:t xml:space="preserve"> </w:t>
      </w:r>
      <w:r w:rsidRPr="001A1AD0">
        <w:rPr>
          <w:rFonts w:ascii="Arial" w:eastAsia="Arial" w:hAnsi="Arial" w:cs="Arial"/>
          <w:szCs w:val="24"/>
        </w:rPr>
        <w:t>maintainers</w:t>
      </w:r>
      <w:r w:rsidRPr="001A1AD0">
        <w:rPr>
          <w:rFonts w:ascii="Arial" w:eastAsia="Arial" w:hAnsi="Arial" w:cs="Arial"/>
          <w:spacing w:val="-3"/>
          <w:szCs w:val="24"/>
        </w:rPr>
        <w:t xml:space="preserve"> </w:t>
      </w:r>
      <w:r w:rsidRPr="001A1AD0">
        <w:rPr>
          <w:rFonts w:ascii="Arial" w:eastAsia="Arial" w:hAnsi="Arial" w:cs="Arial"/>
          <w:szCs w:val="24"/>
        </w:rPr>
        <w:t>shall</w:t>
      </w:r>
      <w:r w:rsidRPr="001A1AD0">
        <w:rPr>
          <w:rFonts w:ascii="Arial" w:eastAsia="Arial" w:hAnsi="Arial" w:cs="Arial"/>
          <w:spacing w:val="-3"/>
          <w:szCs w:val="24"/>
        </w:rPr>
        <w:t xml:space="preserve"> </w:t>
      </w:r>
      <w:r w:rsidRPr="001A1AD0">
        <w:rPr>
          <w:rFonts w:ascii="Arial" w:eastAsia="Arial" w:hAnsi="Arial" w:cs="Arial"/>
          <w:szCs w:val="24"/>
        </w:rPr>
        <w:t>be</w:t>
      </w:r>
      <w:r w:rsidRPr="001A1AD0">
        <w:rPr>
          <w:rFonts w:ascii="Arial" w:eastAsia="Arial" w:hAnsi="Arial" w:cs="Arial"/>
          <w:spacing w:val="-2"/>
          <w:szCs w:val="24"/>
        </w:rPr>
        <w:t xml:space="preserve"> </w:t>
      </w:r>
      <w:r w:rsidRPr="001A1AD0">
        <w:rPr>
          <w:rFonts w:ascii="Arial" w:eastAsia="Arial" w:hAnsi="Arial" w:cs="Arial"/>
          <w:szCs w:val="24"/>
        </w:rPr>
        <w:t>attached</w:t>
      </w:r>
      <w:r w:rsidRPr="001A1AD0">
        <w:rPr>
          <w:rFonts w:ascii="Arial" w:eastAsia="Arial" w:hAnsi="Arial" w:cs="Arial"/>
          <w:spacing w:val="-4"/>
          <w:szCs w:val="24"/>
        </w:rPr>
        <w:t xml:space="preserve"> </w:t>
      </w:r>
      <w:r w:rsidRPr="001A1AD0">
        <w:rPr>
          <w:rFonts w:ascii="Arial" w:eastAsia="Arial" w:hAnsi="Arial" w:cs="Arial"/>
          <w:szCs w:val="24"/>
        </w:rPr>
        <w:t>to</w:t>
      </w:r>
      <w:r w:rsidRPr="001A1AD0">
        <w:rPr>
          <w:rFonts w:ascii="Arial" w:eastAsia="Arial" w:hAnsi="Arial" w:cs="Arial"/>
          <w:spacing w:val="-4"/>
          <w:szCs w:val="24"/>
        </w:rPr>
        <w:t xml:space="preserve"> </w:t>
      </w:r>
      <w:r w:rsidRPr="001A1AD0">
        <w:rPr>
          <w:rFonts w:ascii="Arial" w:eastAsia="Arial" w:hAnsi="Arial" w:cs="Arial"/>
          <w:szCs w:val="24"/>
        </w:rPr>
        <w:t>teeth</w:t>
      </w:r>
      <w:r w:rsidRPr="001A1AD0">
        <w:rPr>
          <w:rFonts w:ascii="Arial" w:eastAsia="Arial" w:hAnsi="Arial" w:cs="Arial"/>
          <w:spacing w:val="-4"/>
          <w:szCs w:val="24"/>
        </w:rPr>
        <w:t xml:space="preserve"> </w:t>
      </w:r>
      <w:r w:rsidRPr="001A1AD0">
        <w:rPr>
          <w:rFonts w:ascii="Arial" w:eastAsia="Arial" w:hAnsi="Arial" w:cs="Arial"/>
          <w:szCs w:val="24"/>
        </w:rPr>
        <w:t>on</w:t>
      </w:r>
      <w:r w:rsidRPr="001A1AD0">
        <w:rPr>
          <w:rFonts w:ascii="Arial" w:eastAsia="Arial" w:hAnsi="Arial" w:cs="Arial"/>
          <w:spacing w:val="-4"/>
          <w:szCs w:val="24"/>
        </w:rPr>
        <w:t xml:space="preserve"> </w:t>
      </w:r>
      <w:r w:rsidRPr="001A1AD0">
        <w:rPr>
          <w:rFonts w:ascii="Arial" w:eastAsia="Arial" w:hAnsi="Arial" w:cs="Arial"/>
          <w:szCs w:val="24"/>
        </w:rPr>
        <w:t>both</w:t>
      </w:r>
      <w:r w:rsidRPr="001A1AD0">
        <w:rPr>
          <w:rFonts w:ascii="Arial" w:eastAsia="Arial" w:hAnsi="Arial" w:cs="Arial"/>
          <w:spacing w:val="-4"/>
          <w:szCs w:val="24"/>
        </w:rPr>
        <w:t xml:space="preserve"> </w:t>
      </w:r>
      <w:r w:rsidRPr="001A1AD0">
        <w:rPr>
          <w:rFonts w:ascii="Arial" w:eastAsia="Arial" w:hAnsi="Arial" w:cs="Arial"/>
          <w:szCs w:val="24"/>
        </w:rPr>
        <w:t>sides</w:t>
      </w:r>
      <w:r w:rsidRPr="001A1AD0">
        <w:rPr>
          <w:rFonts w:ascii="Arial" w:eastAsia="Arial" w:hAnsi="Arial" w:cs="Arial"/>
          <w:spacing w:val="-3"/>
          <w:szCs w:val="24"/>
        </w:rPr>
        <w:t xml:space="preserve"> </w:t>
      </w:r>
      <w:r w:rsidRPr="001A1AD0">
        <w:rPr>
          <w:rFonts w:ascii="Arial" w:eastAsia="Arial" w:hAnsi="Arial" w:cs="Arial"/>
          <w:szCs w:val="24"/>
        </w:rPr>
        <w:t>of the arch.</w:t>
      </w:r>
    </w:p>
    <w:p w14:paraId="04B770A6" w14:textId="77777777" w:rsidR="0090646F" w:rsidRPr="001A1AD0" w:rsidRDefault="0090646F" w:rsidP="00E47F6A">
      <w:pPr>
        <w:widowControl w:val="0"/>
        <w:numPr>
          <w:ilvl w:val="1"/>
          <w:numId w:val="338"/>
        </w:numPr>
        <w:tabs>
          <w:tab w:val="left" w:pos="839"/>
          <w:tab w:val="left" w:pos="840"/>
        </w:tabs>
        <w:autoSpaceDE w:val="0"/>
        <w:autoSpaceDN w:val="0"/>
        <w:spacing w:before="121" w:after="0" w:line="240" w:lineRule="auto"/>
        <w:rPr>
          <w:rFonts w:ascii="Arial" w:eastAsia="Arial" w:hAnsi="Arial" w:cs="Arial"/>
          <w:szCs w:val="24"/>
        </w:rPr>
      </w:pPr>
      <w:r w:rsidRPr="001A1AD0">
        <w:rPr>
          <w:rFonts w:ascii="Arial" w:eastAsia="Arial" w:hAnsi="Arial" w:cs="Arial"/>
          <w:szCs w:val="24"/>
        </w:rPr>
        <w:t>for</w:t>
      </w:r>
      <w:r w:rsidRPr="001A1AD0">
        <w:rPr>
          <w:rFonts w:ascii="Arial" w:eastAsia="Arial" w:hAnsi="Arial" w:cs="Arial"/>
          <w:spacing w:val="-2"/>
          <w:szCs w:val="24"/>
        </w:rPr>
        <w:t xml:space="preserve"> </w:t>
      </w:r>
      <w:r w:rsidRPr="001A1AD0">
        <w:rPr>
          <w:rFonts w:ascii="Arial" w:eastAsia="Arial" w:hAnsi="Arial" w:cs="Arial"/>
          <w:szCs w:val="24"/>
        </w:rPr>
        <w:t>patients</w:t>
      </w:r>
      <w:r w:rsidRPr="001A1AD0">
        <w:rPr>
          <w:rFonts w:ascii="Arial" w:eastAsia="Arial" w:hAnsi="Arial" w:cs="Arial"/>
          <w:spacing w:val="-2"/>
          <w:szCs w:val="24"/>
        </w:rPr>
        <w:t xml:space="preserve"> </w:t>
      </w:r>
      <w:r w:rsidRPr="001A1AD0">
        <w:rPr>
          <w:rFonts w:ascii="Arial" w:eastAsia="Arial" w:hAnsi="Arial" w:cs="Arial"/>
          <w:szCs w:val="24"/>
        </w:rPr>
        <w:t>under</w:t>
      </w:r>
      <w:r w:rsidRPr="001A1AD0">
        <w:rPr>
          <w:rFonts w:ascii="Arial" w:eastAsia="Arial" w:hAnsi="Arial" w:cs="Arial"/>
          <w:spacing w:val="-2"/>
          <w:szCs w:val="24"/>
        </w:rPr>
        <w:t xml:space="preserve"> </w:t>
      </w:r>
      <w:r w:rsidRPr="001A1AD0">
        <w:rPr>
          <w:rFonts w:ascii="Arial" w:eastAsia="Arial" w:hAnsi="Arial" w:cs="Arial"/>
          <w:szCs w:val="24"/>
        </w:rPr>
        <w:t>the</w:t>
      </w:r>
      <w:r w:rsidRPr="001A1AD0">
        <w:rPr>
          <w:rFonts w:ascii="Arial" w:eastAsia="Arial" w:hAnsi="Arial" w:cs="Arial"/>
          <w:spacing w:val="-3"/>
          <w:szCs w:val="24"/>
        </w:rPr>
        <w:t xml:space="preserve"> </w:t>
      </w:r>
      <w:r w:rsidRPr="001A1AD0">
        <w:rPr>
          <w:rFonts w:ascii="Arial" w:eastAsia="Arial" w:hAnsi="Arial" w:cs="Arial"/>
          <w:szCs w:val="24"/>
        </w:rPr>
        <w:t>age</w:t>
      </w:r>
      <w:r w:rsidRPr="001A1AD0">
        <w:rPr>
          <w:rFonts w:ascii="Arial" w:eastAsia="Arial" w:hAnsi="Arial" w:cs="Arial"/>
          <w:spacing w:val="-3"/>
          <w:szCs w:val="24"/>
        </w:rPr>
        <w:t xml:space="preserve"> </w:t>
      </w:r>
      <w:r w:rsidRPr="001A1AD0">
        <w:rPr>
          <w:rFonts w:ascii="Arial" w:eastAsia="Arial" w:hAnsi="Arial" w:cs="Arial"/>
          <w:szCs w:val="24"/>
        </w:rPr>
        <w:t>of</w:t>
      </w:r>
      <w:r w:rsidRPr="001A1AD0">
        <w:rPr>
          <w:rFonts w:ascii="Arial" w:eastAsia="Arial" w:hAnsi="Arial" w:cs="Arial"/>
          <w:spacing w:val="-1"/>
          <w:szCs w:val="24"/>
        </w:rPr>
        <w:t xml:space="preserve"> </w:t>
      </w:r>
      <w:r w:rsidRPr="001A1AD0">
        <w:rPr>
          <w:rFonts w:ascii="Arial" w:eastAsia="Arial" w:hAnsi="Arial" w:cs="Arial"/>
          <w:spacing w:val="-5"/>
          <w:szCs w:val="24"/>
        </w:rPr>
        <w:t>18.</w:t>
      </w:r>
    </w:p>
    <w:p w14:paraId="0C6950D2" w14:textId="77777777" w:rsidR="0090646F" w:rsidRPr="001A1AD0" w:rsidRDefault="0090646F" w:rsidP="00E47F6A">
      <w:pPr>
        <w:widowControl w:val="0"/>
        <w:numPr>
          <w:ilvl w:val="0"/>
          <w:numId w:val="338"/>
        </w:numPr>
        <w:tabs>
          <w:tab w:val="left" w:pos="479"/>
          <w:tab w:val="left" w:pos="480"/>
        </w:tabs>
        <w:autoSpaceDE w:val="0"/>
        <w:autoSpaceDN w:val="0"/>
        <w:spacing w:before="119" w:after="0" w:line="240" w:lineRule="auto"/>
        <w:rPr>
          <w:rFonts w:ascii="Arial" w:eastAsia="Arial" w:hAnsi="Arial" w:cs="Arial"/>
          <w:szCs w:val="24"/>
        </w:rPr>
      </w:pPr>
      <w:r w:rsidRPr="001A1AD0">
        <w:rPr>
          <w:rFonts w:ascii="Arial" w:eastAsia="Arial" w:hAnsi="Arial" w:cs="Arial"/>
          <w:szCs w:val="24"/>
        </w:rPr>
        <w:t>Not</w:t>
      </w:r>
      <w:r w:rsidRPr="001A1AD0">
        <w:rPr>
          <w:rFonts w:ascii="Arial" w:eastAsia="Arial" w:hAnsi="Arial" w:cs="Arial"/>
          <w:spacing w:val="-4"/>
          <w:szCs w:val="24"/>
        </w:rPr>
        <w:t xml:space="preserve"> </w:t>
      </w:r>
      <w:r w:rsidRPr="001A1AD0">
        <w:rPr>
          <w:rFonts w:ascii="Arial" w:eastAsia="Arial" w:hAnsi="Arial" w:cs="Arial"/>
          <w:szCs w:val="24"/>
        </w:rPr>
        <w:t>a</w:t>
      </w:r>
      <w:r w:rsidRPr="001A1AD0">
        <w:rPr>
          <w:rFonts w:ascii="Arial" w:eastAsia="Arial" w:hAnsi="Arial" w:cs="Arial"/>
          <w:spacing w:val="-1"/>
          <w:szCs w:val="24"/>
        </w:rPr>
        <w:t xml:space="preserve"> </w:t>
      </w:r>
      <w:r w:rsidRPr="001A1AD0">
        <w:rPr>
          <w:rFonts w:ascii="Arial" w:eastAsia="Arial" w:hAnsi="Arial" w:cs="Arial"/>
          <w:spacing w:val="-2"/>
          <w:szCs w:val="24"/>
        </w:rPr>
        <w:t>benefit:</w:t>
      </w:r>
    </w:p>
    <w:p w14:paraId="4CE651CA" w14:textId="21A57718" w:rsidR="0090646F" w:rsidRPr="001A1AD0" w:rsidRDefault="0090646F" w:rsidP="00E47F6A">
      <w:pPr>
        <w:widowControl w:val="0"/>
        <w:numPr>
          <w:ilvl w:val="1"/>
          <w:numId w:val="338"/>
        </w:numPr>
        <w:tabs>
          <w:tab w:val="left" w:pos="839"/>
          <w:tab w:val="left" w:pos="840"/>
        </w:tabs>
        <w:autoSpaceDE w:val="0"/>
        <w:autoSpaceDN w:val="0"/>
        <w:spacing w:before="121" w:after="0" w:line="240" w:lineRule="auto"/>
        <w:rPr>
          <w:rFonts w:ascii="Arial" w:eastAsia="Arial" w:hAnsi="Arial" w:cs="Arial"/>
          <w:szCs w:val="24"/>
        </w:rPr>
      </w:pPr>
      <w:r w:rsidRPr="001A1AD0">
        <w:rPr>
          <w:rFonts w:ascii="Arial" w:eastAsia="Arial" w:hAnsi="Arial" w:cs="Arial"/>
          <w:szCs w:val="24"/>
        </w:rPr>
        <w:t>when</w:t>
      </w:r>
      <w:r w:rsidRPr="001A1AD0">
        <w:rPr>
          <w:rFonts w:ascii="Arial" w:eastAsia="Arial" w:hAnsi="Arial" w:cs="Arial"/>
          <w:spacing w:val="-4"/>
          <w:szCs w:val="24"/>
        </w:rPr>
        <w:t xml:space="preserve"> </w:t>
      </w:r>
      <w:r w:rsidRPr="001A1AD0">
        <w:rPr>
          <w:rFonts w:ascii="Arial" w:eastAsia="Arial" w:hAnsi="Arial" w:cs="Arial"/>
          <w:szCs w:val="24"/>
        </w:rPr>
        <w:t>the</w:t>
      </w:r>
      <w:r w:rsidRPr="001A1AD0">
        <w:rPr>
          <w:rFonts w:ascii="Arial" w:eastAsia="Arial" w:hAnsi="Arial" w:cs="Arial"/>
          <w:spacing w:val="-3"/>
          <w:szCs w:val="24"/>
        </w:rPr>
        <w:t xml:space="preserve"> </w:t>
      </w:r>
      <w:r w:rsidRPr="001A1AD0">
        <w:rPr>
          <w:rFonts w:ascii="Arial" w:eastAsia="Arial" w:hAnsi="Arial" w:cs="Arial"/>
          <w:szCs w:val="24"/>
        </w:rPr>
        <w:t>permanent</w:t>
      </w:r>
      <w:r w:rsidRPr="001A1AD0">
        <w:rPr>
          <w:rFonts w:ascii="Arial" w:eastAsia="Arial" w:hAnsi="Arial" w:cs="Arial"/>
          <w:spacing w:val="-2"/>
          <w:szCs w:val="24"/>
        </w:rPr>
        <w:t xml:space="preserve"> </w:t>
      </w:r>
      <w:r w:rsidRPr="001A1AD0">
        <w:rPr>
          <w:rFonts w:ascii="Arial" w:eastAsia="Arial" w:hAnsi="Arial" w:cs="Arial"/>
          <w:szCs w:val="24"/>
        </w:rPr>
        <w:t>tooth</w:t>
      </w:r>
      <w:r w:rsidRPr="001A1AD0">
        <w:rPr>
          <w:rFonts w:ascii="Arial" w:eastAsia="Arial" w:hAnsi="Arial" w:cs="Arial"/>
          <w:spacing w:val="-3"/>
          <w:szCs w:val="24"/>
        </w:rPr>
        <w:t xml:space="preserve"> </w:t>
      </w:r>
      <w:r w:rsidRPr="001A1AD0">
        <w:rPr>
          <w:rFonts w:ascii="Arial" w:eastAsia="Arial" w:hAnsi="Arial" w:cs="Arial"/>
          <w:szCs w:val="24"/>
        </w:rPr>
        <w:t>is</w:t>
      </w:r>
      <w:r w:rsidRPr="001A1AD0">
        <w:rPr>
          <w:rFonts w:ascii="Arial" w:eastAsia="Arial" w:hAnsi="Arial" w:cs="Arial"/>
          <w:spacing w:val="-2"/>
          <w:szCs w:val="24"/>
        </w:rPr>
        <w:t xml:space="preserve"> </w:t>
      </w:r>
      <w:r w:rsidRPr="001A1AD0">
        <w:rPr>
          <w:rFonts w:ascii="Arial" w:eastAsia="Arial" w:hAnsi="Arial" w:cs="Arial"/>
          <w:szCs w:val="24"/>
        </w:rPr>
        <w:t>near</w:t>
      </w:r>
      <w:r w:rsidRPr="001A1AD0">
        <w:rPr>
          <w:rFonts w:ascii="Arial" w:eastAsia="Arial" w:hAnsi="Arial" w:cs="Arial"/>
          <w:spacing w:val="-2"/>
          <w:szCs w:val="24"/>
        </w:rPr>
        <w:t xml:space="preserve"> eruption.</w:t>
      </w:r>
    </w:p>
    <w:p w14:paraId="38080EE2" w14:textId="77777777" w:rsidR="0090646F" w:rsidRPr="001A1AD0" w:rsidRDefault="0090646F" w:rsidP="00E47F6A">
      <w:pPr>
        <w:widowControl w:val="0"/>
        <w:numPr>
          <w:ilvl w:val="1"/>
          <w:numId w:val="338"/>
        </w:numPr>
        <w:tabs>
          <w:tab w:val="left" w:pos="839"/>
          <w:tab w:val="left" w:pos="840"/>
        </w:tabs>
        <w:autoSpaceDE w:val="0"/>
        <w:autoSpaceDN w:val="0"/>
        <w:spacing w:before="94" w:after="0" w:line="240" w:lineRule="auto"/>
        <w:rPr>
          <w:rFonts w:ascii="Arial" w:eastAsia="Arial" w:hAnsi="Arial" w:cs="Arial"/>
          <w:szCs w:val="24"/>
        </w:rPr>
      </w:pPr>
      <w:r w:rsidRPr="001A1AD0">
        <w:rPr>
          <w:rFonts w:ascii="Arial" w:eastAsia="Arial" w:hAnsi="Arial" w:cs="Arial"/>
          <w:szCs w:val="24"/>
        </w:rPr>
        <w:t>for</w:t>
      </w:r>
      <w:r w:rsidRPr="001A1AD0">
        <w:rPr>
          <w:rFonts w:ascii="Arial" w:eastAsia="Arial" w:hAnsi="Arial" w:cs="Arial"/>
          <w:spacing w:val="-3"/>
          <w:szCs w:val="24"/>
        </w:rPr>
        <w:t xml:space="preserve"> </w:t>
      </w:r>
      <w:r w:rsidRPr="001A1AD0">
        <w:rPr>
          <w:rFonts w:ascii="Arial" w:eastAsia="Arial" w:hAnsi="Arial" w:cs="Arial"/>
          <w:szCs w:val="24"/>
        </w:rPr>
        <w:t>upper</w:t>
      </w:r>
      <w:r w:rsidRPr="001A1AD0">
        <w:rPr>
          <w:rFonts w:ascii="Arial" w:eastAsia="Arial" w:hAnsi="Arial" w:cs="Arial"/>
          <w:spacing w:val="-3"/>
          <w:szCs w:val="24"/>
        </w:rPr>
        <w:t xml:space="preserve"> </w:t>
      </w:r>
      <w:r w:rsidRPr="001A1AD0">
        <w:rPr>
          <w:rFonts w:ascii="Arial" w:eastAsia="Arial" w:hAnsi="Arial" w:cs="Arial"/>
          <w:szCs w:val="24"/>
        </w:rPr>
        <w:t>and</w:t>
      </w:r>
      <w:r w:rsidRPr="001A1AD0">
        <w:rPr>
          <w:rFonts w:ascii="Arial" w:eastAsia="Arial" w:hAnsi="Arial" w:cs="Arial"/>
          <w:spacing w:val="-3"/>
          <w:szCs w:val="24"/>
        </w:rPr>
        <w:t xml:space="preserve"> </w:t>
      </w:r>
      <w:r w:rsidRPr="001A1AD0">
        <w:rPr>
          <w:rFonts w:ascii="Arial" w:eastAsia="Arial" w:hAnsi="Arial" w:cs="Arial"/>
          <w:szCs w:val="24"/>
        </w:rPr>
        <w:t>lower</w:t>
      </w:r>
      <w:r w:rsidRPr="001A1AD0">
        <w:rPr>
          <w:rFonts w:ascii="Arial" w:eastAsia="Arial" w:hAnsi="Arial" w:cs="Arial"/>
          <w:spacing w:val="-3"/>
          <w:szCs w:val="24"/>
        </w:rPr>
        <w:t xml:space="preserve"> </w:t>
      </w:r>
      <w:r w:rsidRPr="001A1AD0">
        <w:rPr>
          <w:rFonts w:ascii="Arial" w:eastAsia="Arial" w:hAnsi="Arial" w:cs="Arial"/>
          <w:szCs w:val="24"/>
        </w:rPr>
        <w:t>anterior</w:t>
      </w:r>
      <w:r w:rsidRPr="001A1AD0">
        <w:rPr>
          <w:rFonts w:ascii="Arial" w:eastAsia="Arial" w:hAnsi="Arial" w:cs="Arial"/>
          <w:spacing w:val="-2"/>
          <w:szCs w:val="24"/>
        </w:rPr>
        <w:t xml:space="preserve"> teeth.</w:t>
      </w:r>
    </w:p>
    <w:p w14:paraId="282FC1A7" w14:textId="77777777" w:rsidR="0090646F" w:rsidRPr="001A1AD0" w:rsidRDefault="0090646F" w:rsidP="00E47F6A">
      <w:pPr>
        <w:widowControl w:val="0"/>
        <w:numPr>
          <w:ilvl w:val="1"/>
          <w:numId w:val="338"/>
        </w:numPr>
        <w:tabs>
          <w:tab w:val="left" w:pos="839"/>
          <w:tab w:val="left" w:pos="840"/>
        </w:tabs>
        <w:autoSpaceDE w:val="0"/>
        <w:autoSpaceDN w:val="0"/>
        <w:spacing w:before="119" w:after="0" w:line="240" w:lineRule="auto"/>
        <w:rPr>
          <w:rFonts w:ascii="Arial" w:eastAsia="Arial" w:hAnsi="Arial" w:cs="Arial"/>
          <w:szCs w:val="24"/>
        </w:rPr>
      </w:pPr>
      <w:r w:rsidRPr="001A1AD0">
        <w:rPr>
          <w:rFonts w:ascii="Arial" w:eastAsia="Arial" w:hAnsi="Arial" w:cs="Arial"/>
          <w:szCs w:val="24"/>
        </w:rPr>
        <w:t>for</w:t>
      </w:r>
      <w:r w:rsidRPr="001A1AD0">
        <w:rPr>
          <w:rFonts w:ascii="Arial" w:eastAsia="Arial" w:hAnsi="Arial" w:cs="Arial"/>
          <w:spacing w:val="-6"/>
          <w:szCs w:val="24"/>
        </w:rPr>
        <w:t xml:space="preserve"> </w:t>
      </w:r>
      <w:r w:rsidRPr="001A1AD0">
        <w:rPr>
          <w:rFonts w:ascii="Arial" w:eastAsia="Arial" w:hAnsi="Arial" w:cs="Arial"/>
          <w:szCs w:val="24"/>
        </w:rPr>
        <w:t>orthodontic</w:t>
      </w:r>
      <w:r w:rsidRPr="001A1AD0">
        <w:rPr>
          <w:rFonts w:ascii="Arial" w:eastAsia="Arial" w:hAnsi="Arial" w:cs="Arial"/>
          <w:spacing w:val="-3"/>
          <w:szCs w:val="24"/>
        </w:rPr>
        <w:t xml:space="preserve"> </w:t>
      </w:r>
      <w:r w:rsidRPr="001A1AD0">
        <w:rPr>
          <w:rFonts w:ascii="Arial" w:eastAsia="Arial" w:hAnsi="Arial" w:cs="Arial"/>
          <w:szCs w:val="24"/>
        </w:rPr>
        <w:t>appliances,</w:t>
      </w:r>
      <w:r w:rsidRPr="001A1AD0">
        <w:rPr>
          <w:rFonts w:ascii="Arial" w:eastAsia="Arial" w:hAnsi="Arial" w:cs="Arial"/>
          <w:spacing w:val="-4"/>
          <w:szCs w:val="24"/>
        </w:rPr>
        <w:t xml:space="preserve"> </w:t>
      </w:r>
      <w:r w:rsidRPr="001A1AD0">
        <w:rPr>
          <w:rFonts w:ascii="Arial" w:eastAsia="Arial" w:hAnsi="Arial" w:cs="Arial"/>
          <w:szCs w:val="24"/>
        </w:rPr>
        <w:t>tooth</w:t>
      </w:r>
      <w:r w:rsidRPr="001A1AD0">
        <w:rPr>
          <w:rFonts w:ascii="Arial" w:eastAsia="Arial" w:hAnsi="Arial" w:cs="Arial"/>
          <w:spacing w:val="-5"/>
          <w:szCs w:val="24"/>
        </w:rPr>
        <w:t xml:space="preserve"> </w:t>
      </w:r>
      <w:r w:rsidRPr="001A1AD0">
        <w:rPr>
          <w:rFonts w:ascii="Arial" w:eastAsia="Arial" w:hAnsi="Arial" w:cs="Arial"/>
          <w:szCs w:val="24"/>
        </w:rPr>
        <w:t>guidance</w:t>
      </w:r>
      <w:r w:rsidRPr="001A1AD0">
        <w:rPr>
          <w:rFonts w:ascii="Arial" w:eastAsia="Arial" w:hAnsi="Arial" w:cs="Arial"/>
          <w:spacing w:val="-4"/>
          <w:szCs w:val="24"/>
        </w:rPr>
        <w:t xml:space="preserve"> </w:t>
      </w:r>
      <w:r w:rsidRPr="001A1AD0">
        <w:rPr>
          <w:rFonts w:ascii="Arial" w:eastAsia="Arial" w:hAnsi="Arial" w:cs="Arial"/>
          <w:szCs w:val="24"/>
        </w:rPr>
        <w:t>appliances,</w:t>
      </w:r>
      <w:r w:rsidRPr="001A1AD0">
        <w:rPr>
          <w:rFonts w:ascii="Arial" w:eastAsia="Arial" w:hAnsi="Arial" w:cs="Arial"/>
          <w:spacing w:val="-4"/>
          <w:szCs w:val="24"/>
        </w:rPr>
        <w:t xml:space="preserve"> </w:t>
      </w:r>
      <w:r w:rsidRPr="001A1AD0">
        <w:rPr>
          <w:rFonts w:ascii="Arial" w:eastAsia="Arial" w:hAnsi="Arial" w:cs="Arial"/>
          <w:szCs w:val="24"/>
        </w:rPr>
        <w:t>minor</w:t>
      </w:r>
      <w:r w:rsidRPr="001A1AD0">
        <w:rPr>
          <w:rFonts w:ascii="Arial" w:eastAsia="Arial" w:hAnsi="Arial" w:cs="Arial"/>
          <w:spacing w:val="-3"/>
          <w:szCs w:val="24"/>
        </w:rPr>
        <w:t xml:space="preserve"> </w:t>
      </w:r>
      <w:r w:rsidRPr="001A1AD0">
        <w:rPr>
          <w:rFonts w:ascii="Arial" w:eastAsia="Arial" w:hAnsi="Arial" w:cs="Arial"/>
          <w:szCs w:val="24"/>
        </w:rPr>
        <w:t>tooth</w:t>
      </w:r>
      <w:r w:rsidRPr="001A1AD0">
        <w:rPr>
          <w:rFonts w:ascii="Arial" w:eastAsia="Arial" w:hAnsi="Arial" w:cs="Arial"/>
          <w:spacing w:val="-5"/>
          <w:szCs w:val="24"/>
        </w:rPr>
        <w:t xml:space="preserve"> </w:t>
      </w:r>
      <w:r w:rsidRPr="001A1AD0">
        <w:rPr>
          <w:rFonts w:ascii="Arial" w:eastAsia="Arial" w:hAnsi="Arial" w:cs="Arial"/>
          <w:szCs w:val="24"/>
        </w:rPr>
        <w:t>movement,</w:t>
      </w:r>
      <w:r w:rsidRPr="001A1AD0">
        <w:rPr>
          <w:rFonts w:ascii="Arial" w:eastAsia="Arial" w:hAnsi="Arial" w:cs="Arial"/>
          <w:spacing w:val="-4"/>
          <w:szCs w:val="24"/>
        </w:rPr>
        <w:t xml:space="preserve"> </w:t>
      </w:r>
      <w:r w:rsidRPr="001A1AD0">
        <w:rPr>
          <w:rFonts w:ascii="Arial" w:eastAsia="Arial" w:hAnsi="Arial" w:cs="Arial"/>
          <w:szCs w:val="24"/>
        </w:rPr>
        <w:t>or</w:t>
      </w:r>
      <w:r w:rsidRPr="001A1AD0">
        <w:rPr>
          <w:rFonts w:ascii="Arial" w:eastAsia="Arial" w:hAnsi="Arial" w:cs="Arial"/>
          <w:spacing w:val="-4"/>
          <w:szCs w:val="24"/>
        </w:rPr>
        <w:t xml:space="preserve"> </w:t>
      </w:r>
      <w:r w:rsidRPr="001A1AD0">
        <w:rPr>
          <w:rFonts w:ascii="Arial" w:eastAsia="Arial" w:hAnsi="Arial" w:cs="Arial"/>
          <w:szCs w:val="24"/>
        </w:rPr>
        <w:t>activating</w:t>
      </w:r>
      <w:r w:rsidRPr="001A1AD0">
        <w:rPr>
          <w:rFonts w:ascii="Arial" w:eastAsia="Arial" w:hAnsi="Arial" w:cs="Arial"/>
          <w:spacing w:val="-1"/>
          <w:szCs w:val="24"/>
        </w:rPr>
        <w:t xml:space="preserve"> </w:t>
      </w:r>
      <w:r w:rsidRPr="001A1AD0">
        <w:rPr>
          <w:rFonts w:ascii="Arial" w:eastAsia="Arial" w:hAnsi="Arial" w:cs="Arial"/>
          <w:spacing w:val="-2"/>
          <w:szCs w:val="24"/>
        </w:rPr>
        <w:t>wires.</w:t>
      </w:r>
    </w:p>
    <w:p w14:paraId="4B24FD6F" w14:textId="77777777" w:rsidR="0090646F" w:rsidRPr="001A1AD0" w:rsidRDefault="0090646F" w:rsidP="00E47F6A">
      <w:pPr>
        <w:widowControl w:val="0"/>
        <w:numPr>
          <w:ilvl w:val="0"/>
          <w:numId w:val="338"/>
        </w:numPr>
        <w:tabs>
          <w:tab w:val="left" w:pos="479"/>
          <w:tab w:val="left" w:pos="480"/>
        </w:tabs>
        <w:autoSpaceDE w:val="0"/>
        <w:autoSpaceDN w:val="0"/>
        <w:spacing w:before="121" w:after="0" w:line="240" w:lineRule="auto"/>
        <w:ind w:right="529"/>
        <w:rPr>
          <w:rFonts w:ascii="Arial" w:eastAsia="Arial" w:hAnsi="Arial" w:cs="Arial"/>
          <w:szCs w:val="24"/>
        </w:rPr>
      </w:pPr>
      <w:r w:rsidRPr="001A1AD0">
        <w:rPr>
          <w:rFonts w:ascii="Arial" w:eastAsia="Arial" w:hAnsi="Arial" w:cs="Arial"/>
          <w:szCs w:val="24"/>
        </w:rPr>
        <w:t>Replacement</w:t>
      </w:r>
      <w:r w:rsidRPr="001A1AD0">
        <w:rPr>
          <w:rFonts w:ascii="Arial" w:eastAsia="Arial" w:hAnsi="Arial" w:cs="Arial"/>
          <w:spacing w:val="-4"/>
          <w:szCs w:val="24"/>
        </w:rPr>
        <w:t xml:space="preserve"> </w:t>
      </w:r>
      <w:r w:rsidRPr="001A1AD0">
        <w:rPr>
          <w:rFonts w:ascii="Arial" w:eastAsia="Arial" w:hAnsi="Arial" w:cs="Arial"/>
          <w:szCs w:val="24"/>
        </w:rPr>
        <w:t>space</w:t>
      </w:r>
      <w:r w:rsidRPr="001A1AD0">
        <w:rPr>
          <w:rFonts w:ascii="Arial" w:eastAsia="Arial" w:hAnsi="Arial" w:cs="Arial"/>
          <w:spacing w:val="-5"/>
          <w:szCs w:val="24"/>
        </w:rPr>
        <w:t xml:space="preserve"> </w:t>
      </w:r>
      <w:r w:rsidRPr="001A1AD0">
        <w:rPr>
          <w:rFonts w:ascii="Arial" w:eastAsia="Arial" w:hAnsi="Arial" w:cs="Arial"/>
          <w:szCs w:val="24"/>
        </w:rPr>
        <w:t>maintainers</w:t>
      </w:r>
      <w:r w:rsidRPr="001A1AD0">
        <w:rPr>
          <w:rFonts w:ascii="Arial" w:eastAsia="Arial" w:hAnsi="Arial" w:cs="Arial"/>
          <w:spacing w:val="-4"/>
          <w:szCs w:val="24"/>
        </w:rPr>
        <w:t xml:space="preserve"> </w:t>
      </w:r>
      <w:r w:rsidRPr="001A1AD0">
        <w:rPr>
          <w:rFonts w:ascii="Arial" w:eastAsia="Arial" w:hAnsi="Arial" w:cs="Arial"/>
          <w:szCs w:val="24"/>
        </w:rPr>
        <w:t>shall</w:t>
      </w:r>
      <w:r w:rsidRPr="001A1AD0">
        <w:rPr>
          <w:rFonts w:ascii="Arial" w:eastAsia="Arial" w:hAnsi="Arial" w:cs="Arial"/>
          <w:spacing w:val="-4"/>
          <w:szCs w:val="24"/>
        </w:rPr>
        <w:t xml:space="preserve"> </w:t>
      </w:r>
      <w:r w:rsidRPr="001A1AD0">
        <w:rPr>
          <w:rFonts w:ascii="Arial" w:eastAsia="Arial" w:hAnsi="Arial" w:cs="Arial"/>
          <w:szCs w:val="24"/>
        </w:rPr>
        <w:t>be</w:t>
      </w:r>
      <w:r w:rsidRPr="001A1AD0">
        <w:rPr>
          <w:rFonts w:ascii="Arial" w:eastAsia="Arial" w:hAnsi="Arial" w:cs="Arial"/>
          <w:spacing w:val="-5"/>
          <w:szCs w:val="24"/>
        </w:rPr>
        <w:t xml:space="preserve"> </w:t>
      </w:r>
      <w:r w:rsidRPr="001A1AD0">
        <w:rPr>
          <w:rFonts w:ascii="Arial" w:eastAsia="Arial" w:hAnsi="Arial" w:cs="Arial"/>
          <w:szCs w:val="24"/>
        </w:rPr>
        <w:t>considered</w:t>
      </w:r>
      <w:r w:rsidRPr="001A1AD0">
        <w:rPr>
          <w:rFonts w:ascii="Arial" w:eastAsia="Arial" w:hAnsi="Arial" w:cs="Arial"/>
          <w:spacing w:val="-5"/>
          <w:szCs w:val="24"/>
        </w:rPr>
        <w:t xml:space="preserve"> </w:t>
      </w:r>
      <w:r w:rsidRPr="001A1AD0">
        <w:rPr>
          <w:rFonts w:ascii="Arial" w:eastAsia="Arial" w:hAnsi="Arial" w:cs="Arial"/>
          <w:szCs w:val="24"/>
        </w:rPr>
        <w:t>for</w:t>
      </w:r>
      <w:r w:rsidRPr="001A1AD0">
        <w:rPr>
          <w:rFonts w:ascii="Arial" w:eastAsia="Arial" w:hAnsi="Arial" w:cs="Arial"/>
          <w:spacing w:val="-4"/>
          <w:szCs w:val="24"/>
        </w:rPr>
        <w:t xml:space="preserve"> </w:t>
      </w:r>
      <w:r w:rsidRPr="001A1AD0">
        <w:rPr>
          <w:rFonts w:ascii="Arial" w:eastAsia="Arial" w:hAnsi="Arial" w:cs="Arial"/>
          <w:szCs w:val="24"/>
        </w:rPr>
        <w:t>payment</w:t>
      </w:r>
      <w:r w:rsidRPr="001A1AD0">
        <w:rPr>
          <w:rFonts w:ascii="Arial" w:eastAsia="Arial" w:hAnsi="Arial" w:cs="Arial"/>
          <w:spacing w:val="-3"/>
          <w:szCs w:val="24"/>
        </w:rPr>
        <w:t xml:space="preserve"> </w:t>
      </w:r>
      <w:r w:rsidRPr="001A1AD0">
        <w:rPr>
          <w:rFonts w:ascii="Arial" w:eastAsia="Arial" w:hAnsi="Arial" w:cs="Arial"/>
          <w:szCs w:val="24"/>
        </w:rPr>
        <w:t>when</w:t>
      </w:r>
      <w:r w:rsidRPr="001A1AD0">
        <w:rPr>
          <w:rFonts w:ascii="Arial" w:eastAsia="Arial" w:hAnsi="Arial" w:cs="Arial"/>
          <w:spacing w:val="-5"/>
          <w:szCs w:val="24"/>
        </w:rPr>
        <w:t xml:space="preserve"> </w:t>
      </w:r>
      <w:r w:rsidRPr="001A1AD0">
        <w:rPr>
          <w:rFonts w:ascii="Arial" w:eastAsia="Arial" w:hAnsi="Arial" w:cs="Arial"/>
          <w:szCs w:val="24"/>
        </w:rPr>
        <w:t>documentation</w:t>
      </w:r>
      <w:r w:rsidRPr="001A1AD0">
        <w:rPr>
          <w:rFonts w:ascii="Arial" w:eastAsia="Arial" w:hAnsi="Arial" w:cs="Arial"/>
          <w:spacing w:val="-5"/>
          <w:szCs w:val="24"/>
        </w:rPr>
        <w:t xml:space="preserve"> </w:t>
      </w:r>
      <w:r w:rsidRPr="001A1AD0">
        <w:rPr>
          <w:rFonts w:ascii="Arial" w:eastAsia="Arial" w:hAnsi="Arial" w:cs="Arial"/>
          <w:szCs w:val="24"/>
        </w:rPr>
        <w:t>identifies</w:t>
      </w:r>
      <w:r w:rsidRPr="001A1AD0">
        <w:rPr>
          <w:rFonts w:ascii="Arial" w:eastAsia="Arial" w:hAnsi="Arial" w:cs="Arial"/>
          <w:spacing w:val="-4"/>
          <w:szCs w:val="24"/>
        </w:rPr>
        <w:t xml:space="preserve"> </w:t>
      </w:r>
      <w:r w:rsidRPr="001A1AD0">
        <w:rPr>
          <w:rFonts w:ascii="Arial" w:eastAsia="Arial" w:hAnsi="Arial" w:cs="Arial"/>
          <w:szCs w:val="24"/>
        </w:rPr>
        <w:t>an</w:t>
      </w:r>
      <w:r w:rsidRPr="001A1AD0">
        <w:rPr>
          <w:rFonts w:ascii="Arial" w:eastAsia="Arial" w:hAnsi="Arial" w:cs="Arial"/>
          <w:spacing w:val="-5"/>
          <w:szCs w:val="24"/>
        </w:rPr>
        <w:t xml:space="preserve"> </w:t>
      </w:r>
      <w:r w:rsidRPr="001A1AD0">
        <w:rPr>
          <w:rFonts w:ascii="Arial" w:eastAsia="Arial" w:hAnsi="Arial" w:cs="Arial"/>
          <w:szCs w:val="24"/>
        </w:rPr>
        <w:t>unusual circumstance (such as lost or non-repairable).</w:t>
      </w:r>
    </w:p>
    <w:p w14:paraId="651B5607" w14:textId="77777777" w:rsidR="0090646F" w:rsidRPr="001A1AD0" w:rsidRDefault="0090646F" w:rsidP="00E47F6A">
      <w:pPr>
        <w:widowControl w:val="0"/>
        <w:numPr>
          <w:ilvl w:val="0"/>
          <w:numId w:val="338"/>
        </w:numPr>
        <w:tabs>
          <w:tab w:val="left" w:pos="479"/>
          <w:tab w:val="left" w:pos="480"/>
        </w:tabs>
        <w:autoSpaceDE w:val="0"/>
        <w:autoSpaceDN w:val="0"/>
        <w:spacing w:before="120" w:after="0" w:line="240" w:lineRule="auto"/>
        <w:ind w:hanging="361"/>
        <w:rPr>
          <w:rFonts w:ascii="Arial" w:eastAsia="Arial" w:hAnsi="Arial" w:cs="Arial"/>
          <w:szCs w:val="24"/>
        </w:rPr>
      </w:pPr>
      <w:r w:rsidRPr="001A1AD0">
        <w:rPr>
          <w:rFonts w:ascii="Arial" w:eastAsia="Arial" w:hAnsi="Arial" w:cs="Arial"/>
          <w:szCs w:val="24"/>
        </w:rPr>
        <w:t>The</w:t>
      </w:r>
      <w:r w:rsidRPr="001A1AD0">
        <w:rPr>
          <w:rFonts w:ascii="Arial" w:eastAsia="Arial" w:hAnsi="Arial" w:cs="Arial"/>
          <w:spacing w:val="-6"/>
          <w:szCs w:val="24"/>
        </w:rPr>
        <w:t xml:space="preserve"> </w:t>
      </w:r>
      <w:r w:rsidRPr="001A1AD0">
        <w:rPr>
          <w:rFonts w:ascii="Arial" w:eastAsia="Arial" w:hAnsi="Arial" w:cs="Arial"/>
          <w:szCs w:val="24"/>
        </w:rPr>
        <w:t>fee</w:t>
      </w:r>
      <w:r w:rsidRPr="001A1AD0">
        <w:rPr>
          <w:rFonts w:ascii="Arial" w:eastAsia="Arial" w:hAnsi="Arial" w:cs="Arial"/>
          <w:spacing w:val="-3"/>
          <w:szCs w:val="24"/>
        </w:rPr>
        <w:t xml:space="preserve"> </w:t>
      </w:r>
      <w:r w:rsidRPr="001A1AD0">
        <w:rPr>
          <w:rFonts w:ascii="Arial" w:eastAsia="Arial" w:hAnsi="Arial" w:cs="Arial"/>
          <w:szCs w:val="24"/>
        </w:rPr>
        <w:t>for</w:t>
      </w:r>
      <w:r w:rsidRPr="001A1AD0">
        <w:rPr>
          <w:rFonts w:ascii="Arial" w:eastAsia="Arial" w:hAnsi="Arial" w:cs="Arial"/>
          <w:spacing w:val="-2"/>
          <w:szCs w:val="24"/>
        </w:rPr>
        <w:t xml:space="preserve"> </w:t>
      </w:r>
      <w:r w:rsidRPr="001A1AD0">
        <w:rPr>
          <w:rFonts w:ascii="Arial" w:eastAsia="Arial" w:hAnsi="Arial" w:cs="Arial"/>
          <w:szCs w:val="24"/>
        </w:rPr>
        <w:t>space</w:t>
      </w:r>
      <w:r w:rsidRPr="001A1AD0">
        <w:rPr>
          <w:rFonts w:ascii="Arial" w:eastAsia="Arial" w:hAnsi="Arial" w:cs="Arial"/>
          <w:spacing w:val="-3"/>
          <w:szCs w:val="24"/>
        </w:rPr>
        <w:t xml:space="preserve"> </w:t>
      </w:r>
      <w:r w:rsidRPr="001A1AD0">
        <w:rPr>
          <w:rFonts w:ascii="Arial" w:eastAsia="Arial" w:hAnsi="Arial" w:cs="Arial"/>
          <w:szCs w:val="24"/>
        </w:rPr>
        <w:t>maintainers</w:t>
      </w:r>
      <w:r w:rsidRPr="001A1AD0">
        <w:rPr>
          <w:rFonts w:ascii="Arial" w:eastAsia="Arial" w:hAnsi="Arial" w:cs="Arial"/>
          <w:spacing w:val="-2"/>
          <w:szCs w:val="24"/>
        </w:rPr>
        <w:t xml:space="preserve"> </w:t>
      </w:r>
      <w:r w:rsidRPr="001A1AD0">
        <w:rPr>
          <w:rFonts w:ascii="Arial" w:eastAsia="Arial" w:hAnsi="Arial" w:cs="Arial"/>
          <w:szCs w:val="24"/>
        </w:rPr>
        <w:t>includes</w:t>
      </w:r>
      <w:r w:rsidRPr="001A1AD0">
        <w:rPr>
          <w:rFonts w:ascii="Arial" w:eastAsia="Arial" w:hAnsi="Arial" w:cs="Arial"/>
          <w:spacing w:val="-2"/>
          <w:szCs w:val="24"/>
        </w:rPr>
        <w:t xml:space="preserve"> </w:t>
      </w:r>
      <w:r w:rsidRPr="001A1AD0">
        <w:rPr>
          <w:rFonts w:ascii="Arial" w:eastAsia="Arial" w:hAnsi="Arial" w:cs="Arial"/>
          <w:szCs w:val="24"/>
        </w:rPr>
        <w:t>the</w:t>
      </w:r>
      <w:r w:rsidRPr="001A1AD0">
        <w:rPr>
          <w:rFonts w:ascii="Arial" w:eastAsia="Arial" w:hAnsi="Arial" w:cs="Arial"/>
          <w:spacing w:val="-3"/>
          <w:szCs w:val="24"/>
        </w:rPr>
        <w:t xml:space="preserve"> </w:t>
      </w:r>
      <w:r w:rsidRPr="001A1AD0">
        <w:rPr>
          <w:rFonts w:ascii="Arial" w:eastAsia="Arial" w:hAnsi="Arial" w:cs="Arial"/>
          <w:szCs w:val="24"/>
        </w:rPr>
        <w:t>band</w:t>
      </w:r>
      <w:r w:rsidRPr="001A1AD0">
        <w:rPr>
          <w:rFonts w:ascii="Arial" w:eastAsia="Arial" w:hAnsi="Arial" w:cs="Arial"/>
          <w:spacing w:val="-3"/>
          <w:szCs w:val="24"/>
        </w:rPr>
        <w:t xml:space="preserve"> </w:t>
      </w:r>
      <w:r w:rsidRPr="001A1AD0">
        <w:rPr>
          <w:rFonts w:ascii="Arial" w:eastAsia="Arial" w:hAnsi="Arial" w:cs="Arial"/>
          <w:szCs w:val="24"/>
        </w:rPr>
        <w:t>and</w:t>
      </w:r>
      <w:r w:rsidRPr="001A1AD0">
        <w:rPr>
          <w:rFonts w:ascii="Arial" w:eastAsia="Arial" w:hAnsi="Arial" w:cs="Arial"/>
          <w:spacing w:val="-3"/>
          <w:szCs w:val="24"/>
        </w:rPr>
        <w:t xml:space="preserve"> </w:t>
      </w:r>
      <w:r w:rsidRPr="001A1AD0">
        <w:rPr>
          <w:rFonts w:ascii="Arial" w:eastAsia="Arial" w:hAnsi="Arial" w:cs="Arial"/>
          <w:spacing w:val="-2"/>
          <w:szCs w:val="24"/>
        </w:rPr>
        <w:t>loop.</w:t>
      </w:r>
    </w:p>
    <w:p w14:paraId="64C0280D" w14:textId="55FCC469" w:rsidR="0090646F" w:rsidRPr="001A1AD0" w:rsidRDefault="0090646F" w:rsidP="00E47F6A">
      <w:pPr>
        <w:widowControl w:val="0"/>
        <w:numPr>
          <w:ilvl w:val="0"/>
          <w:numId w:val="338"/>
        </w:numPr>
        <w:tabs>
          <w:tab w:val="left" w:pos="479"/>
          <w:tab w:val="left" w:pos="480"/>
        </w:tabs>
        <w:autoSpaceDE w:val="0"/>
        <w:autoSpaceDN w:val="0"/>
        <w:spacing w:before="120" w:after="0" w:line="240" w:lineRule="auto"/>
        <w:ind w:left="479" w:right="307"/>
        <w:rPr>
          <w:rFonts w:ascii="Arial" w:eastAsia="Arial" w:hAnsi="Arial" w:cs="Arial"/>
          <w:szCs w:val="24"/>
        </w:rPr>
      </w:pPr>
      <w:r w:rsidRPr="001A1AD0">
        <w:rPr>
          <w:rFonts w:ascii="Arial" w:eastAsia="Arial" w:hAnsi="Arial" w:cs="Arial"/>
          <w:szCs w:val="24"/>
        </w:rPr>
        <w:t>When</w:t>
      </w:r>
      <w:r w:rsidRPr="001A1AD0">
        <w:rPr>
          <w:rFonts w:ascii="Arial" w:eastAsia="Arial" w:hAnsi="Arial" w:cs="Arial"/>
          <w:spacing w:val="-4"/>
          <w:szCs w:val="24"/>
        </w:rPr>
        <w:t xml:space="preserve"> </w:t>
      </w:r>
      <w:r w:rsidRPr="001A1AD0">
        <w:rPr>
          <w:rFonts w:ascii="Arial" w:eastAsia="Arial" w:hAnsi="Arial" w:cs="Arial"/>
          <w:szCs w:val="24"/>
        </w:rPr>
        <w:t>prefabricated</w:t>
      </w:r>
      <w:r w:rsidRPr="001A1AD0">
        <w:rPr>
          <w:rFonts w:ascii="Arial" w:eastAsia="Arial" w:hAnsi="Arial" w:cs="Arial"/>
          <w:spacing w:val="-4"/>
          <w:szCs w:val="24"/>
        </w:rPr>
        <w:t xml:space="preserve"> </w:t>
      </w:r>
      <w:r w:rsidRPr="001A1AD0">
        <w:rPr>
          <w:rFonts w:ascii="Arial" w:eastAsia="Arial" w:hAnsi="Arial" w:cs="Arial"/>
          <w:szCs w:val="24"/>
        </w:rPr>
        <w:t>crowns</w:t>
      </w:r>
      <w:r w:rsidRPr="001A1AD0">
        <w:rPr>
          <w:rFonts w:ascii="Arial" w:eastAsia="Arial" w:hAnsi="Arial" w:cs="Arial"/>
          <w:spacing w:val="-3"/>
          <w:szCs w:val="24"/>
        </w:rPr>
        <w:t xml:space="preserve"> </w:t>
      </w:r>
      <w:r w:rsidRPr="001A1AD0">
        <w:rPr>
          <w:rFonts w:ascii="Arial" w:eastAsia="Arial" w:hAnsi="Arial" w:cs="Arial"/>
          <w:szCs w:val="24"/>
        </w:rPr>
        <w:t>(D2930,</w:t>
      </w:r>
      <w:r w:rsidRPr="001A1AD0">
        <w:rPr>
          <w:rFonts w:ascii="Arial" w:eastAsia="Arial" w:hAnsi="Arial" w:cs="Arial"/>
          <w:spacing w:val="-3"/>
          <w:szCs w:val="24"/>
        </w:rPr>
        <w:t xml:space="preserve"> </w:t>
      </w:r>
      <w:r w:rsidRPr="001A1AD0">
        <w:rPr>
          <w:rFonts w:ascii="Arial" w:eastAsia="Arial" w:hAnsi="Arial" w:cs="Arial"/>
          <w:szCs w:val="24"/>
        </w:rPr>
        <w:t>D2931,</w:t>
      </w:r>
      <w:r w:rsidRPr="001A1AD0">
        <w:rPr>
          <w:rFonts w:ascii="Arial" w:eastAsia="Arial" w:hAnsi="Arial" w:cs="Arial"/>
          <w:spacing w:val="-3"/>
          <w:szCs w:val="24"/>
        </w:rPr>
        <w:t xml:space="preserve"> </w:t>
      </w:r>
      <w:r w:rsidRPr="001A1AD0">
        <w:rPr>
          <w:rFonts w:ascii="Arial" w:eastAsia="Arial" w:hAnsi="Arial" w:cs="Arial"/>
          <w:szCs w:val="24"/>
        </w:rPr>
        <w:t>D2932,</w:t>
      </w:r>
      <w:r w:rsidRPr="001A1AD0">
        <w:rPr>
          <w:rFonts w:ascii="Arial" w:eastAsia="Arial" w:hAnsi="Arial" w:cs="Arial"/>
          <w:spacing w:val="-3"/>
          <w:szCs w:val="24"/>
        </w:rPr>
        <w:t xml:space="preserve"> </w:t>
      </w:r>
      <w:r w:rsidRPr="001A1AD0">
        <w:rPr>
          <w:rFonts w:ascii="Arial" w:eastAsia="Arial" w:hAnsi="Arial" w:cs="Arial"/>
          <w:szCs w:val="24"/>
        </w:rPr>
        <w:t>and</w:t>
      </w:r>
      <w:r w:rsidRPr="001A1AD0">
        <w:rPr>
          <w:rFonts w:ascii="Arial" w:eastAsia="Arial" w:hAnsi="Arial" w:cs="Arial"/>
          <w:spacing w:val="-4"/>
          <w:szCs w:val="24"/>
        </w:rPr>
        <w:t xml:space="preserve"> </w:t>
      </w:r>
      <w:r w:rsidRPr="001A1AD0">
        <w:rPr>
          <w:rFonts w:ascii="Arial" w:eastAsia="Arial" w:hAnsi="Arial" w:cs="Arial"/>
          <w:szCs w:val="24"/>
        </w:rPr>
        <w:t>D2933)</w:t>
      </w:r>
      <w:r w:rsidRPr="001A1AD0">
        <w:rPr>
          <w:rFonts w:ascii="Arial" w:eastAsia="Arial" w:hAnsi="Arial" w:cs="Arial"/>
          <w:spacing w:val="-3"/>
          <w:szCs w:val="24"/>
        </w:rPr>
        <w:t xml:space="preserve"> </w:t>
      </w:r>
      <w:r w:rsidRPr="001A1AD0">
        <w:rPr>
          <w:rFonts w:ascii="Arial" w:eastAsia="Arial" w:hAnsi="Arial" w:cs="Arial"/>
          <w:szCs w:val="24"/>
        </w:rPr>
        <w:t>are</w:t>
      </w:r>
      <w:r w:rsidRPr="001A1AD0">
        <w:rPr>
          <w:rFonts w:ascii="Arial" w:eastAsia="Arial" w:hAnsi="Arial" w:cs="Arial"/>
          <w:spacing w:val="-4"/>
          <w:szCs w:val="24"/>
        </w:rPr>
        <w:t xml:space="preserve"> </w:t>
      </w:r>
      <w:r w:rsidRPr="001A1AD0">
        <w:rPr>
          <w:rFonts w:ascii="Arial" w:eastAsia="Arial" w:hAnsi="Arial" w:cs="Arial"/>
          <w:szCs w:val="24"/>
        </w:rPr>
        <w:t>necessary</w:t>
      </w:r>
      <w:r w:rsidRPr="001A1AD0">
        <w:rPr>
          <w:rFonts w:ascii="Arial" w:eastAsia="Arial" w:hAnsi="Arial" w:cs="Arial"/>
          <w:spacing w:val="-5"/>
          <w:szCs w:val="24"/>
        </w:rPr>
        <w:t xml:space="preserve"> </w:t>
      </w:r>
      <w:r w:rsidRPr="001A1AD0">
        <w:rPr>
          <w:rFonts w:ascii="Arial" w:eastAsia="Arial" w:hAnsi="Arial" w:cs="Arial"/>
          <w:szCs w:val="24"/>
        </w:rPr>
        <w:t>for</w:t>
      </w:r>
      <w:r w:rsidRPr="001A1AD0">
        <w:rPr>
          <w:rFonts w:ascii="Arial" w:eastAsia="Arial" w:hAnsi="Arial" w:cs="Arial"/>
          <w:spacing w:val="-3"/>
          <w:szCs w:val="24"/>
        </w:rPr>
        <w:t xml:space="preserve"> </w:t>
      </w:r>
      <w:r w:rsidRPr="001A1AD0">
        <w:rPr>
          <w:rFonts w:ascii="Arial" w:eastAsia="Arial" w:hAnsi="Arial" w:cs="Arial"/>
          <w:szCs w:val="24"/>
        </w:rPr>
        <w:t>space</w:t>
      </w:r>
      <w:r w:rsidRPr="001A1AD0">
        <w:rPr>
          <w:rFonts w:ascii="Arial" w:eastAsia="Arial" w:hAnsi="Arial" w:cs="Arial"/>
          <w:spacing w:val="-2"/>
          <w:szCs w:val="24"/>
        </w:rPr>
        <w:t xml:space="preserve"> </w:t>
      </w:r>
      <w:r w:rsidRPr="001A1AD0">
        <w:rPr>
          <w:rFonts w:ascii="Arial" w:eastAsia="Arial" w:hAnsi="Arial" w:cs="Arial"/>
          <w:szCs w:val="24"/>
        </w:rPr>
        <w:t>maintainer</w:t>
      </w:r>
      <w:r w:rsidRPr="001A1AD0">
        <w:rPr>
          <w:rFonts w:ascii="Arial" w:eastAsia="Arial" w:hAnsi="Arial" w:cs="Arial"/>
          <w:spacing w:val="-3"/>
          <w:szCs w:val="24"/>
        </w:rPr>
        <w:t xml:space="preserve"> </w:t>
      </w:r>
      <w:r w:rsidRPr="001A1AD0">
        <w:rPr>
          <w:rFonts w:ascii="Arial" w:eastAsia="Arial" w:hAnsi="Arial" w:cs="Arial"/>
          <w:szCs w:val="24"/>
        </w:rPr>
        <w:t>abutment teeth they first shall meet the Medi-Cal Dental criteria for prefabricated crowns and shall be billed separately from the space maintainer.</w:t>
      </w:r>
    </w:p>
    <w:p w14:paraId="7625BC75" w14:textId="77777777" w:rsidR="0090646F" w:rsidRPr="001A1AD0" w:rsidRDefault="0090646F" w:rsidP="00CA6A20">
      <w:pPr>
        <w:pStyle w:val="NoSpacing"/>
        <w:rPr>
          <w:szCs w:val="24"/>
        </w:rPr>
      </w:pPr>
    </w:p>
    <w:p w14:paraId="20BBDB74" w14:textId="77777777" w:rsidR="0090646F" w:rsidRPr="009C6CC7" w:rsidRDefault="0090646F" w:rsidP="00867CC7">
      <w:pPr>
        <w:pStyle w:val="ProcedureDescription"/>
      </w:pPr>
      <w:r w:rsidRPr="009C6CC7">
        <w:t>PROCEDURE</w:t>
      </w:r>
      <w:r w:rsidRPr="009C6CC7">
        <w:rPr>
          <w:spacing w:val="-8"/>
        </w:rPr>
        <w:t xml:space="preserve"> </w:t>
      </w:r>
      <w:r w:rsidRPr="009C6CC7">
        <w:rPr>
          <w:spacing w:val="-4"/>
        </w:rPr>
        <w:t>D1520</w:t>
      </w:r>
    </w:p>
    <w:p w14:paraId="61DEA9DC" w14:textId="77777777" w:rsidR="0090646F" w:rsidRPr="009C6CC7" w:rsidRDefault="0090646F" w:rsidP="00867CC7">
      <w:pPr>
        <w:pStyle w:val="ProcedureDescription"/>
      </w:pPr>
      <w:r w:rsidRPr="009C6CC7">
        <w:t>SPACE</w:t>
      </w:r>
      <w:r w:rsidRPr="009C6CC7">
        <w:rPr>
          <w:spacing w:val="-5"/>
        </w:rPr>
        <w:t xml:space="preserve"> </w:t>
      </w:r>
      <w:r w:rsidRPr="009C6CC7">
        <w:t>MAINTAINER</w:t>
      </w:r>
      <w:r w:rsidRPr="009C6CC7">
        <w:rPr>
          <w:spacing w:val="-3"/>
        </w:rPr>
        <w:t xml:space="preserve"> </w:t>
      </w:r>
      <w:r w:rsidRPr="009C6CC7">
        <w:t>–</w:t>
      </w:r>
      <w:r w:rsidRPr="009C6CC7">
        <w:rPr>
          <w:spacing w:val="-3"/>
        </w:rPr>
        <w:t xml:space="preserve"> </w:t>
      </w:r>
      <w:r w:rsidRPr="009C6CC7">
        <w:t>REMOVABLE,</w:t>
      </w:r>
      <w:r w:rsidRPr="009C6CC7">
        <w:rPr>
          <w:spacing w:val="-2"/>
        </w:rPr>
        <w:t xml:space="preserve"> </w:t>
      </w:r>
      <w:r w:rsidRPr="009C6CC7">
        <w:t>UNILATERAL</w:t>
      </w:r>
      <w:r w:rsidRPr="009C6CC7">
        <w:rPr>
          <w:spacing w:val="-1"/>
        </w:rPr>
        <w:t xml:space="preserve"> </w:t>
      </w:r>
      <w:r w:rsidRPr="009C6CC7">
        <w:t>–</w:t>
      </w:r>
      <w:r w:rsidRPr="009C6CC7">
        <w:rPr>
          <w:spacing w:val="-2"/>
        </w:rPr>
        <w:t xml:space="preserve"> </w:t>
      </w:r>
      <w:r w:rsidRPr="009C6CC7">
        <w:t>PER</w:t>
      </w:r>
      <w:r w:rsidRPr="009C6CC7">
        <w:rPr>
          <w:spacing w:val="-3"/>
        </w:rPr>
        <w:t xml:space="preserve"> </w:t>
      </w:r>
      <w:r w:rsidRPr="009C6CC7">
        <w:rPr>
          <w:spacing w:val="-2"/>
        </w:rPr>
        <w:t>QUADRANT</w:t>
      </w:r>
    </w:p>
    <w:p w14:paraId="36274A05" w14:textId="77777777" w:rsidR="0090646F" w:rsidRPr="002639A0" w:rsidRDefault="0090646F" w:rsidP="007B3F14">
      <w:pPr>
        <w:pStyle w:val="BodyText"/>
      </w:pPr>
      <w:r w:rsidRPr="002639A0">
        <w:t>This</w:t>
      </w:r>
      <w:r w:rsidRPr="002639A0">
        <w:rPr>
          <w:spacing w:val="-2"/>
        </w:rPr>
        <w:t xml:space="preserve"> </w:t>
      </w:r>
      <w:r w:rsidRPr="002639A0">
        <w:t>procedure</w:t>
      </w:r>
      <w:r w:rsidRPr="002639A0">
        <w:rPr>
          <w:spacing w:val="-2"/>
        </w:rPr>
        <w:t xml:space="preserve"> </w:t>
      </w:r>
      <w:r w:rsidRPr="002639A0">
        <w:t>is</w:t>
      </w:r>
      <w:r w:rsidRPr="002639A0">
        <w:rPr>
          <w:spacing w:val="-2"/>
        </w:rPr>
        <w:t xml:space="preserve"> </w:t>
      </w:r>
      <w:r w:rsidRPr="002639A0">
        <w:t>not</w:t>
      </w:r>
      <w:r w:rsidRPr="002639A0">
        <w:rPr>
          <w:spacing w:val="-2"/>
        </w:rPr>
        <w:t xml:space="preserve"> </w:t>
      </w:r>
      <w:r w:rsidRPr="002639A0">
        <w:t>a</w:t>
      </w:r>
      <w:r w:rsidRPr="002639A0">
        <w:rPr>
          <w:spacing w:val="-2"/>
        </w:rPr>
        <w:t xml:space="preserve"> benefit.</w:t>
      </w:r>
    </w:p>
    <w:p w14:paraId="2D39D0E2" w14:textId="77777777" w:rsidR="0090646F" w:rsidRPr="0090646F" w:rsidRDefault="0090646F" w:rsidP="00CA6A20">
      <w:pPr>
        <w:pStyle w:val="NoSpacing"/>
      </w:pPr>
    </w:p>
    <w:p w14:paraId="1E0F2986" w14:textId="77777777" w:rsidR="0090646F" w:rsidRPr="009C6CC7" w:rsidRDefault="0090646F" w:rsidP="00867CC7">
      <w:pPr>
        <w:pStyle w:val="ProcedureDescription"/>
      </w:pPr>
      <w:r w:rsidRPr="009C6CC7">
        <w:t>PROCEDURE</w:t>
      </w:r>
      <w:r w:rsidRPr="009C6CC7">
        <w:rPr>
          <w:spacing w:val="-8"/>
        </w:rPr>
        <w:t xml:space="preserve"> </w:t>
      </w:r>
      <w:r w:rsidRPr="009C6CC7">
        <w:rPr>
          <w:spacing w:val="-4"/>
        </w:rPr>
        <w:t>D1526</w:t>
      </w:r>
    </w:p>
    <w:p w14:paraId="46B8AEBB" w14:textId="77777777" w:rsidR="0090646F" w:rsidRPr="009C6CC7" w:rsidRDefault="0090646F" w:rsidP="00867CC7">
      <w:pPr>
        <w:pStyle w:val="ProcedureDescription"/>
      </w:pPr>
      <w:r w:rsidRPr="009C6CC7">
        <w:t>SPACE</w:t>
      </w:r>
      <w:r w:rsidRPr="009C6CC7">
        <w:rPr>
          <w:spacing w:val="-3"/>
        </w:rPr>
        <w:t xml:space="preserve"> </w:t>
      </w:r>
      <w:r w:rsidRPr="009C6CC7">
        <w:t>MAINTAINER</w:t>
      </w:r>
      <w:r w:rsidRPr="009C6CC7">
        <w:rPr>
          <w:spacing w:val="-3"/>
        </w:rPr>
        <w:t xml:space="preserve"> </w:t>
      </w:r>
      <w:r w:rsidRPr="009C6CC7">
        <w:t>–</w:t>
      </w:r>
      <w:r w:rsidRPr="009C6CC7">
        <w:rPr>
          <w:spacing w:val="-2"/>
        </w:rPr>
        <w:t xml:space="preserve"> </w:t>
      </w:r>
      <w:r w:rsidRPr="009C6CC7">
        <w:t>REMOVABLE</w:t>
      </w:r>
      <w:r w:rsidRPr="009C6CC7">
        <w:rPr>
          <w:spacing w:val="-3"/>
        </w:rPr>
        <w:t xml:space="preserve"> </w:t>
      </w:r>
      <w:r w:rsidRPr="009C6CC7">
        <w:t>–</w:t>
      </w:r>
      <w:r w:rsidRPr="009C6CC7">
        <w:rPr>
          <w:spacing w:val="-2"/>
        </w:rPr>
        <w:t xml:space="preserve"> </w:t>
      </w:r>
      <w:r w:rsidRPr="009C6CC7">
        <w:t>BILATERAL,</w:t>
      </w:r>
      <w:r w:rsidRPr="009C6CC7">
        <w:rPr>
          <w:spacing w:val="-2"/>
        </w:rPr>
        <w:t xml:space="preserve"> MAXILLARY</w:t>
      </w:r>
    </w:p>
    <w:p w14:paraId="3614067D" w14:textId="77777777" w:rsidR="0090646F" w:rsidRPr="001A1AD0" w:rsidRDefault="0090646F" w:rsidP="00E47F6A">
      <w:pPr>
        <w:widowControl w:val="0"/>
        <w:numPr>
          <w:ilvl w:val="0"/>
          <w:numId w:val="337"/>
        </w:numPr>
        <w:tabs>
          <w:tab w:val="left" w:pos="480"/>
          <w:tab w:val="left" w:pos="481"/>
        </w:tabs>
        <w:autoSpaceDE w:val="0"/>
        <w:autoSpaceDN w:val="0"/>
        <w:spacing w:before="121" w:after="0" w:line="240" w:lineRule="auto"/>
        <w:ind w:hanging="361"/>
        <w:rPr>
          <w:rFonts w:ascii="Arial" w:eastAsia="Arial" w:hAnsi="Arial" w:cs="Arial"/>
          <w:szCs w:val="24"/>
        </w:rPr>
      </w:pPr>
      <w:r w:rsidRPr="001A1AD0">
        <w:rPr>
          <w:rFonts w:ascii="Arial" w:eastAsia="Arial" w:hAnsi="Arial" w:cs="Arial"/>
          <w:szCs w:val="24"/>
        </w:rPr>
        <w:t>This</w:t>
      </w:r>
      <w:r w:rsidRPr="001A1AD0">
        <w:rPr>
          <w:rFonts w:ascii="Arial" w:eastAsia="Arial" w:hAnsi="Arial" w:cs="Arial"/>
          <w:spacing w:val="-3"/>
          <w:szCs w:val="24"/>
        </w:rPr>
        <w:t xml:space="preserve"> </w:t>
      </w:r>
      <w:r w:rsidRPr="001A1AD0">
        <w:rPr>
          <w:rFonts w:ascii="Arial" w:eastAsia="Arial" w:hAnsi="Arial" w:cs="Arial"/>
          <w:szCs w:val="24"/>
        </w:rPr>
        <w:t>procedure</w:t>
      </w:r>
      <w:r w:rsidRPr="001A1AD0">
        <w:rPr>
          <w:rFonts w:ascii="Arial" w:eastAsia="Arial" w:hAnsi="Arial" w:cs="Arial"/>
          <w:spacing w:val="-2"/>
          <w:szCs w:val="24"/>
        </w:rPr>
        <w:t xml:space="preserve"> </w:t>
      </w:r>
      <w:r w:rsidRPr="001A1AD0">
        <w:rPr>
          <w:rFonts w:ascii="Arial" w:eastAsia="Arial" w:hAnsi="Arial" w:cs="Arial"/>
          <w:szCs w:val="24"/>
        </w:rPr>
        <w:t>does</w:t>
      </w:r>
      <w:r w:rsidRPr="001A1AD0">
        <w:rPr>
          <w:rFonts w:ascii="Arial" w:eastAsia="Arial" w:hAnsi="Arial" w:cs="Arial"/>
          <w:spacing w:val="-3"/>
          <w:szCs w:val="24"/>
        </w:rPr>
        <w:t xml:space="preserve"> </w:t>
      </w:r>
      <w:r w:rsidRPr="001A1AD0">
        <w:rPr>
          <w:rFonts w:ascii="Arial" w:eastAsia="Arial" w:hAnsi="Arial" w:cs="Arial"/>
          <w:szCs w:val="24"/>
        </w:rPr>
        <w:t>not</w:t>
      </w:r>
      <w:r w:rsidRPr="001A1AD0">
        <w:rPr>
          <w:rFonts w:ascii="Arial" w:eastAsia="Arial" w:hAnsi="Arial" w:cs="Arial"/>
          <w:spacing w:val="-3"/>
          <w:szCs w:val="24"/>
        </w:rPr>
        <w:t xml:space="preserve"> </w:t>
      </w:r>
      <w:r w:rsidRPr="001A1AD0">
        <w:rPr>
          <w:rFonts w:ascii="Arial" w:eastAsia="Arial" w:hAnsi="Arial" w:cs="Arial"/>
          <w:szCs w:val="24"/>
        </w:rPr>
        <w:t>require</w:t>
      </w:r>
      <w:r w:rsidRPr="001A1AD0">
        <w:rPr>
          <w:rFonts w:ascii="Arial" w:eastAsia="Arial" w:hAnsi="Arial" w:cs="Arial"/>
          <w:spacing w:val="-4"/>
          <w:szCs w:val="24"/>
        </w:rPr>
        <w:t xml:space="preserve"> </w:t>
      </w:r>
      <w:r w:rsidRPr="001A1AD0">
        <w:rPr>
          <w:rFonts w:ascii="Arial" w:eastAsia="Arial" w:hAnsi="Arial" w:cs="Arial"/>
          <w:szCs w:val="24"/>
        </w:rPr>
        <w:t>prior</w:t>
      </w:r>
      <w:r w:rsidRPr="001A1AD0">
        <w:rPr>
          <w:rFonts w:ascii="Arial" w:eastAsia="Arial" w:hAnsi="Arial" w:cs="Arial"/>
          <w:spacing w:val="-2"/>
          <w:szCs w:val="24"/>
        </w:rPr>
        <w:t xml:space="preserve"> authorization.</w:t>
      </w:r>
    </w:p>
    <w:p w14:paraId="3949B8FC" w14:textId="77777777" w:rsidR="0090646F" w:rsidRPr="001A1AD0" w:rsidRDefault="0090646F" w:rsidP="00E47F6A">
      <w:pPr>
        <w:widowControl w:val="0"/>
        <w:numPr>
          <w:ilvl w:val="0"/>
          <w:numId w:val="337"/>
        </w:numPr>
        <w:tabs>
          <w:tab w:val="left" w:pos="480"/>
          <w:tab w:val="left" w:pos="481"/>
        </w:tabs>
        <w:autoSpaceDE w:val="0"/>
        <w:autoSpaceDN w:val="0"/>
        <w:spacing w:before="120" w:after="0" w:line="240" w:lineRule="auto"/>
        <w:ind w:right="258"/>
        <w:rPr>
          <w:rFonts w:ascii="Arial" w:eastAsia="Arial" w:hAnsi="Arial" w:cs="Arial"/>
          <w:szCs w:val="24"/>
        </w:rPr>
      </w:pPr>
      <w:r w:rsidRPr="001A1AD0">
        <w:rPr>
          <w:rFonts w:ascii="Arial" w:eastAsia="Arial" w:hAnsi="Arial" w:cs="Arial"/>
          <w:szCs w:val="24"/>
        </w:rPr>
        <w:t>Radiographs</w:t>
      </w:r>
      <w:r w:rsidRPr="001A1AD0">
        <w:rPr>
          <w:rFonts w:ascii="Arial" w:eastAsia="Arial" w:hAnsi="Arial" w:cs="Arial"/>
          <w:spacing w:val="-3"/>
          <w:szCs w:val="24"/>
        </w:rPr>
        <w:t xml:space="preserve"> </w:t>
      </w:r>
      <w:r w:rsidRPr="001A1AD0">
        <w:rPr>
          <w:rFonts w:ascii="Arial" w:eastAsia="Arial" w:hAnsi="Arial" w:cs="Arial"/>
          <w:szCs w:val="24"/>
        </w:rPr>
        <w:t>for</w:t>
      </w:r>
      <w:r w:rsidRPr="001A1AD0">
        <w:rPr>
          <w:rFonts w:ascii="Arial" w:eastAsia="Arial" w:hAnsi="Arial" w:cs="Arial"/>
          <w:spacing w:val="-3"/>
          <w:szCs w:val="24"/>
        </w:rPr>
        <w:t xml:space="preserve"> </w:t>
      </w:r>
      <w:r w:rsidRPr="001A1AD0">
        <w:rPr>
          <w:rFonts w:ascii="Arial" w:eastAsia="Arial" w:hAnsi="Arial" w:cs="Arial"/>
          <w:szCs w:val="24"/>
        </w:rPr>
        <w:t>payment</w:t>
      </w:r>
      <w:r w:rsidRPr="001A1AD0">
        <w:rPr>
          <w:rFonts w:ascii="Arial" w:eastAsia="Arial" w:hAnsi="Arial" w:cs="Arial"/>
          <w:spacing w:val="-3"/>
          <w:szCs w:val="24"/>
        </w:rPr>
        <w:t xml:space="preserve"> </w:t>
      </w:r>
      <w:r w:rsidRPr="001A1AD0">
        <w:rPr>
          <w:rFonts w:ascii="Arial" w:eastAsia="Arial" w:hAnsi="Arial" w:cs="Arial"/>
          <w:szCs w:val="24"/>
        </w:rPr>
        <w:t>–</w:t>
      </w:r>
      <w:r w:rsidRPr="001A1AD0">
        <w:rPr>
          <w:rFonts w:ascii="Arial" w:eastAsia="Arial" w:hAnsi="Arial" w:cs="Arial"/>
          <w:spacing w:val="-3"/>
          <w:szCs w:val="24"/>
        </w:rPr>
        <w:t xml:space="preserve"> </w:t>
      </w:r>
      <w:r w:rsidRPr="001A1AD0">
        <w:rPr>
          <w:rFonts w:ascii="Arial" w:eastAsia="Arial" w:hAnsi="Arial" w:cs="Arial"/>
          <w:szCs w:val="24"/>
        </w:rPr>
        <w:t>submit</w:t>
      </w:r>
      <w:r w:rsidRPr="001A1AD0">
        <w:rPr>
          <w:rFonts w:ascii="Arial" w:eastAsia="Arial" w:hAnsi="Arial" w:cs="Arial"/>
          <w:spacing w:val="-3"/>
          <w:szCs w:val="24"/>
        </w:rPr>
        <w:t xml:space="preserve"> </w:t>
      </w:r>
      <w:r w:rsidRPr="001A1AD0">
        <w:rPr>
          <w:rFonts w:ascii="Arial" w:eastAsia="Arial" w:hAnsi="Arial" w:cs="Arial"/>
          <w:szCs w:val="24"/>
        </w:rPr>
        <w:t>a</w:t>
      </w:r>
      <w:r w:rsidRPr="001A1AD0">
        <w:rPr>
          <w:rFonts w:ascii="Arial" w:eastAsia="Arial" w:hAnsi="Arial" w:cs="Arial"/>
          <w:spacing w:val="-4"/>
          <w:szCs w:val="24"/>
        </w:rPr>
        <w:t xml:space="preserve"> </w:t>
      </w:r>
      <w:r w:rsidRPr="001A1AD0">
        <w:rPr>
          <w:rFonts w:ascii="Arial" w:eastAsia="Arial" w:hAnsi="Arial" w:cs="Arial"/>
          <w:szCs w:val="24"/>
        </w:rPr>
        <w:t>diagnostic</w:t>
      </w:r>
      <w:r w:rsidRPr="001A1AD0">
        <w:rPr>
          <w:rFonts w:ascii="Arial" w:eastAsia="Arial" w:hAnsi="Arial" w:cs="Arial"/>
          <w:spacing w:val="-3"/>
          <w:szCs w:val="24"/>
        </w:rPr>
        <w:t xml:space="preserve"> </w:t>
      </w:r>
      <w:r w:rsidRPr="001A1AD0">
        <w:rPr>
          <w:rFonts w:ascii="Arial" w:eastAsia="Arial" w:hAnsi="Arial" w:cs="Arial"/>
          <w:szCs w:val="24"/>
        </w:rPr>
        <w:t>pre-operative</w:t>
      </w:r>
      <w:r w:rsidRPr="001A1AD0">
        <w:rPr>
          <w:rFonts w:ascii="Arial" w:eastAsia="Arial" w:hAnsi="Arial" w:cs="Arial"/>
          <w:spacing w:val="-4"/>
          <w:szCs w:val="24"/>
        </w:rPr>
        <w:t xml:space="preserve"> </w:t>
      </w:r>
      <w:r w:rsidRPr="001A1AD0">
        <w:rPr>
          <w:rFonts w:ascii="Arial" w:eastAsia="Arial" w:hAnsi="Arial" w:cs="Arial"/>
          <w:szCs w:val="24"/>
        </w:rPr>
        <w:t>periapical</w:t>
      </w:r>
      <w:r w:rsidRPr="001A1AD0">
        <w:rPr>
          <w:rFonts w:ascii="Arial" w:eastAsia="Arial" w:hAnsi="Arial" w:cs="Arial"/>
          <w:spacing w:val="-3"/>
          <w:szCs w:val="24"/>
        </w:rPr>
        <w:t xml:space="preserve"> </w:t>
      </w:r>
      <w:r w:rsidRPr="001A1AD0">
        <w:rPr>
          <w:rFonts w:ascii="Arial" w:eastAsia="Arial" w:hAnsi="Arial" w:cs="Arial"/>
          <w:szCs w:val="24"/>
        </w:rPr>
        <w:t>or</w:t>
      </w:r>
      <w:r w:rsidRPr="001A1AD0">
        <w:rPr>
          <w:rFonts w:ascii="Arial" w:eastAsia="Arial" w:hAnsi="Arial" w:cs="Arial"/>
          <w:spacing w:val="-2"/>
          <w:szCs w:val="24"/>
        </w:rPr>
        <w:t xml:space="preserve"> </w:t>
      </w:r>
      <w:r w:rsidRPr="001A1AD0">
        <w:rPr>
          <w:rFonts w:ascii="Arial" w:eastAsia="Arial" w:hAnsi="Arial" w:cs="Arial"/>
          <w:szCs w:val="24"/>
        </w:rPr>
        <w:t>bitewing</w:t>
      </w:r>
      <w:r w:rsidRPr="001A1AD0">
        <w:rPr>
          <w:rFonts w:ascii="Arial" w:eastAsia="Arial" w:hAnsi="Arial" w:cs="Arial"/>
          <w:spacing w:val="-4"/>
          <w:szCs w:val="24"/>
        </w:rPr>
        <w:t xml:space="preserve"> </w:t>
      </w:r>
      <w:r w:rsidRPr="001A1AD0">
        <w:rPr>
          <w:rFonts w:ascii="Arial" w:eastAsia="Arial" w:hAnsi="Arial" w:cs="Arial"/>
          <w:szCs w:val="24"/>
        </w:rPr>
        <w:lastRenderedPageBreak/>
        <w:t>radiograph</w:t>
      </w:r>
      <w:r w:rsidRPr="001A1AD0">
        <w:rPr>
          <w:rFonts w:ascii="Arial" w:eastAsia="Arial" w:hAnsi="Arial" w:cs="Arial"/>
          <w:spacing w:val="-4"/>
          <w:szCs w:val="24"/>
        </w:rPr>
        <w:t xml:space="preserve"> </w:t>
      </w:r>
      <w:r w:rsidRPr="001A1AD0">
        <w:rPr>
          <w:rFonts w:ascii="Arial" w:eastAsia="Arial" w:hAnsi="Arial" w:cs="Arial"/>
          <w:szCs w:val="24"/>
        </w:rPr>
        <w:t>to</w:t>
      </w:r>
      <w:r w:rsidRPr="001A1AD0">
        <w:rPr>
          <w:rFonts w:ascii="Arial" w:eastAsia="Arial" w:hAnsi="Arial" w:cs="Arial"/>
          <w:spacing w:val="-4"/>
          <w:szCs w:val="24"/>
        </w:rPr>
        <w:t xml:space="preserve"> </w:t>
      </w:r>
      <w:r w:rsidRPr="001A1AD0">
        <w:rPr>
          <w:rFonts w:ascii="Arial" w:eastAsia="Arial" w:hAnsi="Arial" w:cs="Arial"/>
          <w:szCs w:val="24"/>
        </w:rPr>
        <w:t>verify</w:t>
      </w:r>
      <w:r w:rsidRPr="001A1AD0">
        <w:rPr>
          <w:rFonts w:ascii="Arial" w:eastAsia="Arial" w:hAnsi="Arial" w:cs="Arial"/>
          <w:spacing w:val="-4"/>
          <w:szCs w:val="24"/>
        </w:rPr>
        <w:t xml:space="preserve"> </w:t>
      </w:r>
      <w:r w:rsidRPr="001A1AD0">
        <w:rPr>
          <w:rFonts w:ascii="Arial" w:eastAsia="Arial" w:hAnsi="Arial" w:cs="Arial"/>
          <w:szCs w:val="24"/>
        </w:rPr>
        <w:t>there</w:t>
      </w:r>
      <w:r w:rsidRPr="001A1AD0">
        <w:rPr>
          <w:rFonts w:ascii="Arial" w:eastAsia="Arial" w:hAnsi="Arial" w:cs="Arial"/>
          <w:spacing w:val="-4"/>
          <w:szCs w:val="24"/>
        </w:rPr>
        <w:t xml:space="preserve"> </w:t>
      </w:r>
      <w:r w:rsidRPr="001A1AD0">
        <w:rPr>
          <w:rFonts w:ascii="Arial" w:eastAsia="Arial" w:hAnsi="Arial" w:cs="Arial"/>
          <w:szCs w:val="24"/>
        </w:rPr>
        <w:t>is enough space to allow the eruption of the permanent teeth.</w:t>
      </w:r>
    </w:p>
    <w:p w14:paraId="5C4A71A3" w14:textId="77777777" w:rsidR="0090646F" w:rsidRPr="001A1AD0" w:rsidRDefault="0090646F" w:rsidP="00E47F6A">
      <w:pPr>
        <w:widowControl w:val="0"/>
        <w:numPr>
          <w:ilvl w:val="0"/>
          <w:numId w:val="337"/>
        </w:numPr>
        <w:tabs>
          <w:tab w:val="left" w:pos="480"/>
          <w:tab w:val="left" w:pos="481"/>
        </w:tabs>
        <w:autoSpaceDE w:val="0"/>
        <w:autoSpaceDN w:val="0"/>
        <w:spacing w:before="120" w:after="0" w:line="240" w:lineRule="auto"/>
        <w:ind w:hanging="361"/>
        <w:rPr>
          <w:rFonts w:ascii="Arial" w:eastAsia="Arial" w:hAnsi="Arial" w:cs="Arial"/>
          <w:szCs w:val="24"/>
        </w:rPr>
      </w:pPr>
      <w:r w:rsidRPr="001A1AD0">
        <w:rPr>
          <w:rFonts w:ascii="Arial" w:eastAsia="Arial" w:hAnsi="Arial" w:cs="Arial"/>
          <w:szCs w:val="24"/>
        </w:rPr>
        <w:t>Written</w:t>
      </w:r>
      <w:r w:rsidRPr="001A1AD0">
        <w:rPr>
          <w:rFonts w:ascii="Arial" w:eastAsia="Arial" w:hAnsi="Arial" w:cs="Arial"/>
          <w:spacing w:val="-6"/>
          <w:szCs w:val="24"/>
        </w:rPr>
        <w:t xml:space="preserve"> </w:t>
      </w:r>
      <w:r w:rsidRPr="001A1AD0">
        <w:rPr>
          <w:rFonts w:ascii="Arial" w:eastAsia="Arial" w:hAnsi="Arial" w:cs="Arial"/>
          <w:szCs w:val="24"/>
        </w:rPr>
        <w:t>documentation</w:t>
      </w:r>
      <w:r w:rsidRPr="001A1AD0">
        <w:rPr>
          <w:rFonts w:ascii="Arial" w:eastAsia="Arial" w:hAnsi="Arial" w:cs="Arial"/>
          <w:spacing w:val="-4"/>
          <w:szCs w:val="24"/>
        </w:rPr>
        <w:t xml:space="preserve"> </w:t>
      </w:r>
      <w:r w:rsidRPr="001A1AD0">
        <w:rPr>
          <w:rFonts w:ascii="Arial" w:eastAsia="Arial" w:hAnsi="Arial" w:cs="Arial"/>
          <w:szCs w:val="24"/>
        </w:rPr>
        <w:t>for</w:t>
      </w:r>
      <w:r w:rsidRPr="001A1AD0">
        <w:rPr>
          <w:rFonts w:ascii="Arial" w:eastAsia="Arial" w:hAnsi="Arial" w:cs="Arial"/>
          <w:spacing w:val="-3"/>
          <w:szCs w:val="24"/>
        </w:rPr>
        <w:t xml:space="preserve"> </w:t>
      </w:r>
      <w:r w:rsidRPr="001A1AD0">
        <w:rPr>
          <w:rFonts w:ascii="Arial" w:eastAsia="Arial" w:hAnsi="Arial" w:cs="Arial"/>
          <w:szCs w:val="24"/>
        </w:rPr>
        <w:t>payment</w:t>
      </w:r>
      <w:r w:rsidRPr="001A1AD0">
        <w:rPr>
          <w:rFonts w:ascii="Arial" w:eastAsia="Arial" w:hAnsi="Arial" w:cs="Arial"/>
          <w:spacing w:val="-2"/>
          <w:szCs w:val="24"/>
        </w:rPr>
        <w:t xml:space="preserve"> </w:t>
      </w:r>
      <w:r w:rsidRPr="001A1AD0">
        <w:rPr>
          <w:rFonts w:ascii="Arial" w:eastAsia="Arial" w:hAnsi="Arial" w:cs="Arial"/>
          <w:szCs w:val="24"/>
        </w:rPr>
        <w:t>–</w:t>
      </w:r>
      <w:r w:rsidRPr="001A1AD0">
        <w:rPr>
          <w:rFonts w:ascii="Arial" w:eastAsia="Arial" w:hAnsi="Arial" w:cs="Arial"/>
          <w:spacing w:val="-3"/>
          <w:szCs w:val="24"/>
        </w:rPr>
        <w:t xml:space="preserve"> </w:t>
      </w:r>
      <w:r w:rsidRPr="001A1AD0">
        <w:rPr>
          <w:rFonts w:ascii="Arial" w:eastAsia="Arial" w:hAnsi="Arial" w:cs="Arial"/>
          <w:szCs w:val="24"/>
        </w:rPr>
        <w:t>shall</w:t>
      </w:r>
      <w:r w:rsidRPr="001A1AD0">
        <w:rPr>
          <w:rFonts w:ascii="Arial" w:eastAsia="Arial" w:hAnsi="Arial" w:cs="Arial"/>
          <w:spacing w:val="-3"/>
          <w:szCs w:val="24"/>
        </w:rPr>
        <w:t xml:space="preserve"> </w:t>
      </w:r>
      <w:r w:rsidRPr="001A1AD0">
        <w:rPr>
          <w:rFonts w:ascii="Arial" w:eastAsia="Arial" w:hAnsi="Arial" w:cs="Arial"/>
          <w:szCs w:val="24"/>
        </w:rPr>
        <w:t>include</w:t>
      </w:r>
      <w:r w:rsidRPr="001A1AD0">
        <w:rPr>
          <w:rFonts w:ascii="Arial" w:eastAsia="Arial" w:hAnsi="Arial" w:cs="Arial"/>
          <w:spacing w:val="-3"/>
          <w:szCs w:val="24"/>
        </w:rPr>
        <w:t xml:space="preserve"> </w:t>
      </w:r>
      <w:r w:rsidRPr="001A1AD0">
        <w:rPr>
          <w:rFonts w:ascii="Arial" w:eastAsia="Arial" w:hAnsi="Arial" w:cs="Arial"/>
          <w:szCs w:val="24"/>
        </w:rPr>
        <w:t>the</w:t>
      </w:r>
      <w:r w:rsidRPr="001A1AD0">
        <w:rPr>
          <w:rFonts w:ascii="Arial" w:eastAsia="Arial" w:hAnsi="Arial" w:cs="Arial"/>
          <w:spacing w:val="-4"/>
          <w:szCs w:val="24"/>
        </w:rPr>
        <w:t xml:space="preserve"> </w:t>
      </w:r>
      <w:r w:rsidRPr="001A1AD0">
        <w:rPr>
          <w:rFonts w:ascii="Arial" w:eastAsia="Arial" w:hAnsi="Arial" w:cs="Arial"/>
          <w:szCs w:val="24"/>
        </w:rPr>
        <w:t>identification</w:t>
      </w:r>
      <w:r w:rsidRPr="001A1AD0">
        <w:rPr>
          <w:rFonts w:ascii="Arial" w:eastAsia="Arial" w:hAnsi="Arial" w:cs="Arial"/>
          <w:spacing w:val="-4"/>
          <w:szCs w:val="24"/>
        </w:rPr>
        <w:t xml:space="preserve"> </w:t>
      </w:r>
      <w:r w:rsidRPr="001A1AD0">
        <w:rPr>
          <w:rFonts w:ascii="Arial" w:eastAsia="Arial" w:hAnsi="Arial" w:cs="Arial"/>
          <w:szCs w:val="24"/>
        </w:rPr>
        <w:t>of</w:t>
      </w:r>
      <w:r w:rsidRPr="001A1AD0">
        <w:rPr>
          <w:rFonts w:ascii="Arial" w:eastAsia="Arial" w:hAnsi="Arial" w:cs="Arial"/>
          <w:spacing w:val="-2"/>
          <w:szCs w:val="24"/>
        </w:rPr>
        <w:t xml:space="preserve"> </w:t>
      </w:r>
      <w:r w:rsidRPr="001A1AD0">
        <w:rPr>
          <w:rFonts w:ascii="Arial" w:eastAsia="Arial" w:hAnsi="Arial" w:cs="Arial"/>
          <w:szCs w:val="24"/>
        </w:rPr>
        <w:t>the</w:t>
      </w:r>
      <w:r w:rsidRPr="001A1AD0">
        <w:rPr>
          <w:rFonts w:ascii="Arial" w:eastAsia="Arial" w:hAnsi="Arial" w:cs="Arial"/>
          <w:spacing w:val="-2"/>
          <w:szCs w:val="24"/>
        </w:rPr>
        <w:t xml:space="preserve"> </w:t>
      </w:r>
      <w:r w:rsidRPr="001A1AD0">
        <w:rPr>
          <w:rFonts w:ascii="Arial" w:eastAsia="Arial" w:hAnsi="Arial" w:cs="Arial"/>
          <w:szCs w:val="24"/>
        </w:rPr>
        <w:t>missing</w:t>
      </w:r>
      <w:r w:rsidRPr="001A1AD0">
        <w:rPr>
          <w:rFonts w:ascii="Arial" w:eastAsia="Arial" w:hAnsi="Arial" w:cs="Arial"/>
          <w:spacing w:val="-2"/>
          <w:szCs w:val="24"/>
        </w:rPr>
        <w:t xml:space="preserve"> </w:t>
      </w:r>
      <w:r w:rsidRPr="001A1AD0">
        <w:rPr>
          <w:rFonts w:ascii="Arial" w:eastAsia="Arial" w:hAnsi="Arial" w:cs="Arial"/>
          <w:szCs w:val="24"/>
        </w:rPr>
        <w:t>primary</w:t>
      </w:r>
      <w:r w:rsidRPr="001A1AD0">
        <w:rPr>
          <w:rFonts w:ascii="Arial" w:eastAsia="Arial" w:hAnsi="Arial" w:cs="Arial"/>
          <w:spacing w:val="-3"/>
          <w:szCs w:val="24"/>
        </w:rPr>
        <w:t xml:space="preserve"> </w:t>
      </w:r>
      <w:r w:rsidRPr="001A1AD0">
        <w:rPr>
          <w:rFonts w:ascii="Arial" w:eastAsia="Arial" w:hAnsi="Arial" w:cs="Arial"/>
          <w:spacing w:val="-2"/>
          <w:szCs w:val="24"/>
        </w:rPr>
        <w:t>molars.</w:t>
      </w:r>
    </w:p>
    <w:p w14:paraId="2EF66F1B" w14:textId="77777777" w:rsidR="0090646F" w:rsidRPr="001A1AD0" w:rsidRDefault="0090646F" w:rsidP="00E47F6A">
      <w:pPr>
        <w:widowControl w:val="0"/>
        <w:numPr>
          <w:ilvl w:val="0"/>
          <w:numId w:val="337"/>
        </w:numPr>
        <w:tabs>
          <w:tab w:val="left" w:pos="480"/>
          <w:tab w:val="left" w:pos="481"/>
        </w:tabs>
        <w:autoSpaceDE w:val="0"/>
        <w:autoSpaceDN w:val="0"/>
        <w:spacing w:before="120" w:after="0" w:line="240" w:lineRule="auto"/>
        <w:ind w:hanging="361"/>
        <w:rPr>
          <w:rFonts w:ascii="Arial" w:eastAsia="Arial" w:hAnsi="Arial" w:cs="Arial"/>
          <w:szCs w:val="24"/>
        </w:rPr>
      </w:pPr>
      <w:r w:rsidRPr="001A1AD0">
        <w:rPr>
          <w:rFonts w:ascii="Arial" w:eastAsia="Arial" w:hAnsi="Arial" w:cs="Arial"/>
          <w:szCs w:val="24"/>
        </w:rPr>
        <w:t>A</w:t>
      </w:r>
      <w:r w:rsidRPr="001A1AD0">
        <w:rPr>
          <w:rFonts w:ascii="Arial" w:eastAsia="Arial" w:hAnsi="Arial" w:cs="Arial"/>
          <w:spacing w:val="-2"/>
          <w:szCs w:val="24"/>
        </w:rPr>
        <w:t xml:space="preserve"> benefit:</w:t>
      </w:r>
    </w:p>
    <w:p w14:paraId="3F112012" w14:textId="77777777" w:rsidR="0090646F" w:rsidRPr="001A1AD0" w:rsidRDefault="0090646F" w:rsidP="00E47F6A">
      <w:pPr>
        <w:widowControl w:val="0"/>
        <w:numPr>
          <w:ilvl w:val="1"/>
          <w:numId w:val="337"/>
        </w:numPr>
        <w:tabs>
          <w:tab w:val="left" w:pos="840"/>
          <w:tab w:val="left" w:pos="841"/>
        </w:tabs>
        <w:autoSpaceDE w:val="0"/>
        <w:autoSpaceDN w:val="0"/>
        <w:spacing w:before="120" w:after="0" w:line="240" w:lineRule="auto"/>
        <w:ind w:right="166"/>
        <w:rPr>
          <w:rFonts w:ascii="Arial" w:eastAsia="Arial" w:hAnsi="Arial" w:cs="Arial"/>
          <w:szCs w:val="24"/>
        </w:rPr>
      </w:pPr>
      <w:r w:rsidRPr="001A1AD0">
        <w:rPr>
          <w:rFonts w:ascii="Arial" w:eastAsia="Arial" w:hAnsi="Arial" w:cs="Arial"/>
          <w:szCs w:val="24"/>
        </w:rPr>
        <w:t>once per arch when there is a missing primary molar in both quadrants or when there are two missing primary</w:t>
      </w:r>
      <w:r w:rsidRPr="001A1AD0">
        <w:rPr>
          <w:rFonts w:ascii="Arial" w:eastAsia="Arial" w:hAnsi="Arial" w:cs="Arial"/>
          <w:spacing w:val="-3"/>
          <w:szCs w:val="24"/>
        </w:rPr>
        <w:t xml:space="preserve"> </w:t>
      </w:r>
      <w:r w:rsidRPr="001A1AD0">
        <w:rPr>
          <w:rFonts w:ascii="Arial" w:eastAsia="Arial" w:hAnsi="Arial" w:cs="Arial"/>
          <w:szCs w:val="24"/>
        </w:rPr>
        <w:t>molars</w:t>
      </w:r>
      <w:r w:rsidRPr="001A1AD0">
        <w:rPr>
          <w:rFonts w:ascii="Arial" w:eastAsia="Arial" w:hAnsi="Arial" w:cs="Arial"/>
          <w:spacing w:val="-1"/>
          <w:szCs w:val="24"/>
        </w:rPr>
        <w:t xml:space="preserve"> </w:t>
      </w:r>
      <w:r w:rsidRPr="001A1AD0">
        <w:rPr>
          <w:rFonts w:ascii="Arial" w:eastAsia="Arial" w:hAnsi="Arial" w:cs="Arial"/>
          <w:szCs w:val="24"/>
        </w:rPr>
        <w:t>in</w:t>
      </w:r>
      <w:r w:rsidRPr="001A1AD0">
        <w:rPr>
          <w:rFonts w:ascii="Arial" w:eastAsia="Arial" w:hAnsi="Arial" w:cs="Arial"/>
          <w:spacing w:val="-3"/>
          <w:szCs w:val="24"/>
        </w:rPr>
        <w:t xml:space="preserve"> </w:t>
      </w:r>
      <w:r w:rsidRPr="001A1AD0">
        <w:rPr>
          <w:rFonts w:ascii="Arial" w:eastAsia="Arial" w:hAnsi="Arial" w:cs="Arial"/>
          <w:szCs w:val="24"/>
        </w:rPr>
        <w:t>the</w:t>
      </w:r>
      <w:r w:rsidRPr="001A1AD0">
        <w:rPr>
          <w:rFonts w:ascii="Arial" w:eastAsia="Arial" w:hAnsi="Arial" w:cs="Arial"/>
          <w:spacing w:val="-3"/>
          <w:szCs w:val="24"/>
        </w:rPr>
        <w:t xml:space="preserve"> </w:t>
      </w:r>
      <w:r w:rsidRPr="001A1AD0">
        <w:rPr>
          <w:rFonts w:ascii="Arial" w:eastAsia="Arial" w:hAnsi="Arial" w:cs="Arial"/>
          <w:szCs w:val="24"/>
        </w:rPr>
        <w:t>same</w:t>
      </w:r>
      <w:r w:rsidRPr="001A1AD0">
        <w:rPr>
          <w:rFonts w:ascii="Arial" w:eastAsia="Arial" w:hAnsi="Arial" w:cs="Arial"/>
          <w:spacing w:val="-3"/>
          <w:szCs w:val="24"/>
        </w:rPr>
        <w:t xml:space="preserve"> </w:t>
      </w:r>
      <w:r w:rsidRPr="001A1AD0">
        <w:rPr>
          <w:rFonts w:ascii="Arial" w:eastAsia="Arial" w:hAnsi="Arial" w:cs="Arial"/>
          <w:szCs w:val="24"/>
        </w:rPr>
        <w:t>quadrant.</w:t>
      </w:r>
      <w:r w:rsidRPr="001A1AD0">
        <w:rPr>
          <w:rFonts w:ascii="Arial" w:eastAsia="Arial" w:hAnsi="Arial" w:cs="Arial"/>
          <w:spacing w:val="-2"/>
          <w:szCs w:val="24"/>
        </w:rPr>
        <w:t xml:space="preserve"> </w:t>
      </w:r>
      <w:r w:rsidRPr="001A1AD0">
        <w:rPr>
          <w:rFonts w:ascii="Arial" w:eastAsia="Arial" w:hAnsi="Arial" w:cs="Arial"/>
          <w:szCs w:val="24"/>
        </w:rPr>
        <w:t>Bilateral</w:t>
      </w:r>
      <w:r w:rsidRPr="001A1AD0">
        <w:rPr>
          <w:rFonts w:ascii="Arial" w:eastAsia="Arial" w:hAnsi="Arial" w:cs="Arial"/>
          <w:spacing w:val="-2"/>
          <w:szCs w:val="24"/>
        </w:rPr>
        <w:t xml:space="preserve"> </w:t>
      </w:r>
      <w:r w:rsidRPr="001A1AD0">
        <w:rPr>
          <w:rFonts w:ascii="Arial" w:eastAsia="Arial" w:hAnsi="Arial" w:cs="Arial"/>
          <w:szCs w:val="24"/>
        </w:rPr>
        <w:t>space</w:t>
      </w:r>
      <w:r w:rsidRPr="001A1AD0">
        <w:rPr>
          <w:rFonts w:ascii="Arial" w:eastAsia="Arial" w:hAnsi="Arial" w:cs="Arial"/>
          <w:spacing w:val="-3"/>
          <w:szCs w:val="24"/>
        </w:rPr>
        <w:t xml:space="preserve"> </w:t>
      </w:r>
      <w:r w:rsidRPr="001A1AD0">
        <w:rPr>
          <w:rFonts w:ascii="Arial" w:eastAsia="Arial" w:hAnsi="Arial" w:cs="Arial"/>
          <w:szCs w:val="24"/>
        </w:rPr>
        <w:t>maintainers</w:t>
      </w:r>
      <w:r w:rsidRPr="001A1AD0">
        <w:rPr>
          <w:rFonts w:ascii="Arial" w:eastAsia="Arial" w:hAnsi="Arial" w:cs="Arial"/>
          <w:spacing w:val="-2"/>
          <w:szCs w:val="24"/>
        </w:rPr>
        <w:t xml:space="preserve"> </w:t>
      </w:r>
      <w:r w:rsidRPr="001A1AD0">
        <w:rPr>
          <w:rFonts w:ascii="Arial" w:eastAsia="Arial" w:hAnsi="Arial" w:cs="Arial"/>
          <w:szCs w:val="24"/>
        </w:rPr>
        <w:t>shall</w:t>
      </w:r>
      <w:r w:rsidRPr="001A1AD0">
        <w:rPr>
          <w:rFonts w:ascii="Arial" w:eastAsia="Arial" w:hAnsi="Arial" w:cs="Arial"/>
          <w:spacing w:val="-2"/>
          <w:szCs w:val="24"/>
        </w:rPr>
        <w:t xml:space="preserve"> </w:t>
      </w:r>
      <w:r w:rsidRPr="001A1AD0">
        <w:rPr>
          <w:rFonts w:ascii="Arial" w:eastAsia="Arial" w:hAnsi="Arial" w:cs="Arial"/>
          <w:szCs w:val="24"/>
        </w:rPr>
        <w:t>be</w:t>
      </w:r>
      <w:r w:rsidRPr="001A1AD0">
        <w:rPr>
          <w:rFonts w:ascii="Arial" w:eastAsia="Arial" w:hAnsi="Arial" w:cs="Arial"/>
          <w:spacing w:val="-1"/>
          <w:szCs w:val="24"/>
        </w:rPr>
        <w:t xml:space="preserve"> </w:t>
      </w:r>
      <w:r w:rsidRPr="001A1AD0">
        <w:rPr>
          <w:rFonts w:ascii="Arial" w:eastAsia="Arial" w:hAnsi="Arial" w:cs="Arial"/>
          <w:szCs w:val="24"/>
        </w:rPr>
        <w:t>attached</w:t>
      </w:r>
      <w:r w:rsidRPr="001A1AD0">
        <w:rPr>
          <w:rFonts w:ascii="Arial" w:eastAsia="Arial" w:hAnsi="Arial" w:cs="Arial"/>
          <w:spacing w:val="-3"/>
          <w:szCs w:val="24"/>
        </w:rPr>
        <w:t xml:space="preserve"> </w:t>
      </w:r>
      <w:r w:rsidRPr="001A1AD0">
        <w:rPr>
          <w:rFonts w:ascii="Arial" w:eastAsia="Arial" w:hAnsi="Arial" w:cs="Arial"/>
          <w:szCs w:val="24"/>
        </w:rPr>
        <w:t>to</w:t>
      </w:r>
      <w:r w:rsidRPr="001A1AD0">
        <w:rPr>
          <w:rFonts w:ascii="Arial" w:eastAsia="Arial" w:hAnsi="Arial" w:cs="Arial"/>
          <w:spacing w:val="-3"/>
          <w:szCs w:val="24"/>
        </w:rPr>
        <w:t xml:space="preserve"> </w:t>
      </w:r>
      <w:r w:rsidRPr="001A1AD0">
        <w:rPr>
          <w:rFonts w:ascii="Arial" w:eastAsia="Arial" w:hAnsi="Arial" w:cs="Arial"/>
          <w:szCs w:val="24"/>
        </w:rPr>
        <w:t>teeth</w:t>
      </w:r>
      <w:r w:rsidRPr="001A1AD0">
        <w:rPr>
          <w:rFonts w:ascii="Arial" w:eastAsia="Arial" w:hAnsi="Arial" w:cs="Arial"/>
          <w:spacing w:val="-3"/>
          <w:szCs w:val="24"/>
        </w:rPr>
        <w:t xml:space="preserve"> </w:t>
      </w:r>
      <w:r w:rsidRPr="001A1AD0">
        <w:rPr>
          <w:rFonts w:ascii="Arial" w:eastAsia="Arial" w:hAnsi="Arial" w:cs="Arial"/>
          <w:szCs w:val="24"/>
        </w:rPr>
        <w:t>on</w:t>
      </w:r>
      <w:r w:rsidRPr="001A1AD0">
        <w:rPr>
          <w:rFonts w:ascii="Arial" w:eastAsia="Arial" w:hAnsi="Arial" w:cs="Arial"/>
          <w:spacing w:val="-3"/>
          <w:szCs w:val="24"/>
        </w:rPr>
        <w:t xml:space="preserve"> </w:t>
      </w:r>
      <w:r w:rsidRPr="001A1AD0">
        <w:rPr>
          <w:rFonts w:ascii="Arial" w:eastAsia="Arial" w:hAnsi="Arial" w:cs="Arial"/>
          <w:szCs w:val="24"/>
        </w:rPr>
        <w:t>both</w:t>
      </w:r>
      <w:r w:rsidRPr="001A1AD0">
        <w:rPr>
          <w:rFonts w:ascii="Arial" w:eastAsia="Arial" w:hAnsi="Arial" w:cs="Arial"/>
          <w:spacing w:val="-3"/>
          <w:szCs w:val="24"/>
        </w:rPr>
        <w:t xml:space="preserve"> </w:t>
      </w:r>
      <w:r w:rsidRPr="001A1AD0">
        <w:rPr>
          <w:rFonts w:ascii="Arial" w:eastAsia="Arial" w:hAnsi="Arial" w:cs="Arial"/>
          <w:szCs w:val="24"/>
        </w:rPr>
        <w:t>sides</w:t>
      </w:r>
      <w:r w:rsidRPr="001A1AD0">
        <w:rPr>
          <w:rFonts w:ascii="Arial" w:eastAsia="Arial" w:hAnsi="Arial" w:cs="Arial"/>
          <w:spacing w:val="-2"/>
          <w:szCs w:val="24"/>
        </w:rPr>
        <w:t xml:space="preserve"> </w:t>
      </w:r>
      <w:r w:rsidRPr="001A1AD0">
        <w:rPr>
          <w:rFonts w:ascii="Arial" w:eastAsia="Arial" w:hAnsi="Arial" w:cs="Arial"/>
          <w:szCs w:val="24"/>
        </w:rPr>
        <w:t>of the arch.</w:t>
      </w:r>
    </w:p>
    <w:p w14:paraId="0F083466" w14:textId="77777777" w:rsidR="0090646F" w:rsidRPr="001A1AD0" w:rsidRDefault="0090646F" w:rsidP="00E47F6A">
      <w:pPr>
        <w:widowControl w:val="0"/>
        <w:numPr>
          <w:ilvl w:val="1"/>
          <w:numId w:val="337"/>
        </w:numPr>
        <w:tabs>
          <w:tab w:val="left" w:pos="840"/>
          <w:tab w:val="left" w:pos="841"/>
        </w:tabs>
        <w:autoSpaceDE w:val="0"/>
        <w:autoSpaceDN w:val="0"/>
        <w:spacing w:before="120" w:after="0" w:line="240" w:lineRule="auto"/>
        <w:ind w:hanging="361"/>
        <w:rPr>
          <w:rFonts w:ascii="Arial" w:eastAsia="Arial" w:hAnsi="Arial" w:cs="Arial"/>
          <w:szCs w:val="24"/>
        </w:rPr>
      </w:pPr>
      <w:r w:rsidRPr="001A1AD0">
        <w:rPr>
          <w:rFonts w:ascii="Arial" w:eastAsia="Arial" w:hAnsi="Arial" w:cs="Arial"/>
          <w:szCs w:val="24"/>
        </w:rPr>
        <w:t>for</w:t>
      </w:r>
      <w:r w:rsidRPr="001A1AD0">
        <w:rPr>
          <w:rFonts w:ascii="Arial" w:eastAsia="Arial" w:hAnsi="Arial" w:cs="Arial"/>
          <w:spacing w:val="-2"/>
          <w:szCs w:val="24"/>
        </w:rPr>
        <w:t xml:space="preserve"> </w:t>
      </w:r>
      <w:r w:rsidRPr="001A1AD0">
        <w:rPr>
          <w:rFonts w:ascii="Arial" w:eastAsia="Arial" w:hAnsi="Arial" w:cs="Arial"/>
          <w:szCs w:val="24"/>
        </w:rPr>
        <w:t>patients</w:t>
      </w:r>
      <w:r w:rsidRPr="001A1AD0">
        <w:rPr>
          <w:rFonts w:ascii="Arial" w:eastAsia="Arial" w:hAnsi="Arial" w:cs="Arial"/>
          <w:spacing w:val="-2"/>
          <w:szCs w:val="24"/>
        </w:rPr>
        <w:t xml:space="preserve"> </w:t>
      </w:r>
      <w:r w:rsidRPr="001A1AD0">
        <w:rPr>
          <w:rFonts w:ascii="Arial" w:eastAsia="Arial" w:hAnsi="Arial" w:cs="Arial"/>
          <w:szCs w:val="24"/>
        </w:rPr>
        <w:t>under</w:t>
      </w:r>
      <w:r w:rsidRPr="001A1AD0">
        <w:rPr>
          <w:rFonts w:ascii="Arial" w:eastAsia="Arial" w:hAnsi="Arial" w:cs="Arial"/>
          <w:spacing w:val="-2"/>
          <w:szCs w:val="24"/>
        </w:rPr>
        <w:t xml:space="preserve"> </w:t>
      </w:r>
      <w:r w:rsidRPr="001A1AD0">
        <w:rPr>
          <w:rFonts w:ascii="Arial" w:eastAsia="Arial" w:hAnsi="Arial" w:cs="Arial"/>
          <w:szCs w:val="24"/>
        </w:rPr>
        <w:t>the</w:t>
      </w:r>
      <w:r w:rsidRPr="001A1AD0">
        <w:rPr>
          <w:rFonts w:ascii="Arial" w:eastAsia="Arial" w:hAnsi="Arial" w:cs="Arial"/>
          <w:spacing w:val="-3"/>
          <w:szCs w:val="24"/>
        </w:rPr>
        <w:t xml:space="preserve"> </w:t>
      </w:r>
      <w:r w:rsidRPr="001A1AD0">
        <w:rPr>
          <w:rFonts w:ascii="Arial" w:eastAsia="Arial" w:hAnsi="Arial" w:cs="Arial"/>
          <w:szCs w:val="24"/>
        </w:rPr>
        <w:t>age</w:t>
      </w:r>
      <w:r w:rsidRPr="001A1AD0">
        <w:rPr>
          <w:rFonts w:ascii="Arial" w:eastAsia="Arial" w:hAnsi="Arial" w:cs="Arial"/>
          <w:spacing w:val="-3"/>
          <w:szCs w:val="24"/>
        </w:rPr>
        <w:t xml:space="preserve"> </w:t>
      </w:r>
      <w:r w:rsidRPr="001A1AD0">
        <w:rPr>
          <w:rFonts w:ascii="Arial" w:eastAsia="Arial" w:hAnsi="Arial" w:cs="Arial"/>
          <w:szCs w:val="24"/>
        </w:rPr>
        <w:t>of</w:t>
      </w:r>
      <w:r w:rsidRPr="001A1AD0">
        <w:rPr>
          <w:rFonts w:ascii="Arial" w:eastAsia="Arial" w:hAnsi="Arial" w:cs="Arial"/>
          <w:spacing w:val="-1"/>
          <w:szCs w:val="24"/>
        </w:rPr>
        <w:t xml:space="preserve"> </w:t>
      </w:r>
      <w:r w:rsidRPr="001A1AD0">
        <w:rPr>
          <w:rFonts w:ascii="Arial" w:eastAsia="Arial" w:hAnsi="Arial" w:cs="Arial"/>
          <w:spacing w:val="-5"/>
          <w:szCs w:val="24"/>
        </w:rPr>
        <w:t>18.</w:t>
      </w:r>
    </w:p>
    <w:p w14:paraId="48CEE912" w14:textId="77777777" w:rsidR="0090646F" w:rsidRPr="001A1AD0" w:rsidRDefault="0090646F" w:rsidP="00E47F6A">
      <w:pPr>
        <w:widowControl w:val="0"/>
        <w:numPr>
          <w:ilvl w:val="0"/>
          <w:numId w:val="337"/>
        </w:numPr>
        <w:tabs>
          <w:tab w:val="left" w:pos="480"/>
          <w:tab w:val="left" w:pos="481"/>
        </w:tabs>
        <w:autoSpaceDE w:val="0"/>
        <w:autoSpaceDN w:val="0"/>
        <w:spacing w:before="120" w:after="0" w:line="240" w:lineRule="auto"/>
        <w:ind w:hanging="361"/>
        <w:rPr>
          <w:rFonts w:ascii="Arial" w:eastAsia="Arial" w:hAnsi="Arial" w:cs="Arial"/>
          <w:szCs w:val="24"/>
        </w:rPr>
      </w:pPr>
      <w:r w:rsidRPr="001A1AD0">
        <w:rPr>
          <w:rFonts w:ascii="Arial" w:eastAsia="Arial" w:hAnsi="Arial" w:cs="Arial"/>
          <w:szCs w:val="24"/>
        </w:rPr>
        <w:t>Not</w:t>
      </w:r>
      <w:r w:rsidRPr="001A1AD0">
        <w:rPr>
          <w:rFonts w:ascii="Arial" w:eastAsia="Arial" w:hAnsi="Arial" w:cs="Arial"/>
          <w:spacing w:val="-4"/>
          <w:szCs w:val="24"/>
        </w:rPr>
        <w:t xml:space="preserve"> </w:t>
      </w:r>
      <w:r w:rsidRPr="001A1AD0">
        <w:rPr>
          <w:rFonts w:ascii="Arial" w:eastAsia="Arial" w:hAnsi="Arial" w:cs="Arial"/>
          <w:szCs w:val="24"/>
        </w:rPr>
        <w:t>a</w:t>
      </w:r>
      <w:r w:rsidRPr="001A1AD0">
        <w:rPr>
          <w:rFonts w:ascii="Arial" w:eastAsia="Arial" w:hAnsi="Arial" w:cs="Arial"/>
          <w:spacing w:val="-1"/>
          <w:szCs w:val="24"/>
        </w:rPr>
        <w:t xml:space="preserve"> </w:t>
      </w:r>
      <w:r w:rsidRPr="001A1AD0">
        <w:rPr>
          <w:rFonts w:ascii="Arial" w:eastAsia="Arial" w:hAnsi="Arial" w:cs="Arial"/>
          <w:spacing w:val="-2"/>
          <w:szCs w:val="24"/>
        </w:rPr>
        <w:t>benefit:</w:t>
      </w:r>
    </w:p>
    <w:p w14:paraId="44D04456" w14:textId="77777777" w:rsidR="0090646F" w:rsidRPr="001A1AD0" w:rsidRDefault="0090646F" w:rsidP="00E47F6A">
      <w:pPr>
        <w:widowControl w:val="0"/>
        <w:numPr>
          <w:ilvl w:val="1"/>
          <w:numId w:val="337"/>
        </w:numPr>
        <w:tabs>
          <w:tab w:val="left" w:pos="840"/>
          <w:tab w:val="left" w:pos="841"/>
        </w:tabs>
        <w:autoSpaceDE w:val="0"/>
        <w:autoSpaceDN w:val="0"/>
        <w:spacing w:before="120" w:after="0" w:line="240" w:lineRule="auto"/>
        <w:ind w:hanging="361"/>
        <w:rPr>
          <w:rFonts w:ascii="Arial" w:eastAsia="Arial" w:hAnsi="Arial" w:cs="Arial"/>
          <w:szCs w:val="24"/>
        </w:rPr>
      </w:pPr>
      <w:r w:rsidRPr="001A1AD0">
        <w:rPr>
          <w:rFonts w:ascii="Arial" w:eastAsia="Arial" w:hAnsi="Arial" w:cs="Arial"/>
          <w:szCs w:val="24"/>
        </w:rPr>
        <w:t>when</w:t>
      </w:r>
      <w:r w:rsidRPr="001A1AD0">
        <w:rPr>
          <w:rFonts w:ascii="Arial" w:eastAsia="Arial" w:hAnsi="Arial" w:cs="Arial"/>
          <w:spacing w:val="-4"/>
          <w:szCs w:val="24"/>
        </w:rPr>
        <w:t xml:space="preserve"> </w:t>
      </w:r>
      <w:r w:rsidRPr="001A1AD0">
        <w:rPr>
          <w:rFonts w:ascii="Arial" w:eastAsia="Arial" w:hAnsi="Arial" w:cs="Arial"/>
          <w:szCs w:val="24"/>
        </w:rPr>
        <w:t>the</w:t>
      </w:r>
      <w:r w:rsidRPr="001A1AD0">
        <w:rPr>
          <w:rFonts w:ascii="Arial" w:eastAsia="Arial" w:hAnsi="Arial" w:cs="Arial"/>
          <w:spacing w:val="-3"/>
          <w:szCs w:val="24"/>
        </w:rPr>
        <w:t xml:space="preserve"> </w:t>
      </w:r>
      <w:r w:rsidRPr="001A1AD0">
        <w:rPr>
          <w:rFonts w:ascii="Arial" w:eastAsia="Arial" w:hAnsi="Arial" w:cs="Arial"/>
          <w:szCs w:val="24"/>
        </w:rPr>
        <w:t>permanent</w:t>
      </w:r>
      <w:r w:rsidRPr="001A1AD0">
        <w:rPr>
          <w:rFonts w:ascii="Arial" w:eastAsia="Arial" w:hAnsi="Arial" w:cs="Arial"/>
          <w:spacing w:val="-2"/>
          <w:szCs w:val="24"/>
        </w:rPr>
        <w:t xml:space="preserve"> </w:t>
      </w:r>
      <w:r w:rsidRPr="001A1AD0">
        <w:rPr>
          <w:rFonts w:ascii="Arial" w:eastAsia="Arial" w:hAnsi="Arial" w:cs="Arial"/>
          <w:szCs w:val="24"/>
        </w:rPr>
        <w:t>tooth</w:t>
      </w:r>
      <w:r w:rsidRPr="001A1AD0">
        <w:rPr>
          <w:rFonts w:ascii="Arial" w:eastAsia="Arial" w:hAnsi="Arial" w:cs="Arial"/>
          <w:spacing w:val="-3"/>
          <w:szCs w:val="24"/>
        </w:rPr>
        <w:t xml:space="preserve"> </w:t>
      </w:r>
      <w:r w:rsidRPr="001A1AD0">
        <w:rPr>
          <w:rFonts w:ascii="Arial" w:eastAsia="Arial" w:hAnsi="Arial" w:cs="Arial"/>
          <w:szCs w:val="24"/>
        </w:rPr>
        <w:t>is</w:t>
      </w:r>
      <w:r w:rsidRPr="001A1AD0">
        <w:rPr>
          <w:rFonts w:ascii="Arial" w:eastAsia="Arial" w:hAnsi="Arial" w:cs="Arial"/>
          <w:spacing w:val="-2"/>
          <w:szCs w:val="24"/>
        </w:rPr>
        <w:t xml:space="preserve"> </w:t>
      </w:r>
      <w:r w:rsidRPr="001A1AD0">
        <w:rPr>
          <w:rFonts w:ascii="Arial" w:eastAsia="Arial" w:hAnsi="Arial" w:cs="Arial"/>
          <w:szCs w:val="24"/>
        </w:rPr>
        <w:t>near</w:t>
      </w:r>
      <w:r w:rsidRPr="001A1AD0">
        <w:rPr>
          <w:rFonts w:ascii="Arial" w:eastAsia="Arial" w:hAnsi="Arial" w:cs="Arial"/>
          <w:spacing w:val="-2"/>
          <w:szCs w:val="24"/>
        </w:rPr>
        <w:t xml:space="preserve"> eruption.</w:t>
      </w:r>
    </w:p>
    <w:p w14:paraId="04DA6732" w14:textId="77777777" w:rsidR="0090646F" w:rsidRPr="001A1AD0" w:rsidRDefault="0090646F" w:rsidP="00E47F6A">
      <w:pPr>
        <w:widowControl w:val="0"/>
        <w:numPr>
          <w:ilvl w:val="1"/>
          <w:numId w:val="337"/>
        </w:numPr>
        <w:tabs>
          <w:tab w:val="left" w:pos="840"/>
          <w:tab w:val="left" w:pos="841"/>
        </w:tabs>
        <w:autoSpaceDE w:val="0"/>
        <w:autoSpaceDN w:val="0"/>
        <w:spacing w:before="120" w:after="0" w:line="240" w:lineRule="auto"/>
        <w:ind w:hanging="361"/>
        <w:rPr>
          <w:rFonts w:ascii="Arial" w:eastAsia="Arial" w:hAnsi="Arial" w:cs="Arial"/>
          <w:szCs w:val="24"/>
        </w:rPr>
      </w:pPr>
      <w:r w:rsidRPr="001A1AD0">
        <w:rPr>
          <w:rFonts w:ascii="Arial" w:eastAsia="Arial" w:hAnsi="Arial" w:cs="Arial"/>
          <w:szCs w:val="24"/>
        </w:rPr>
        <w:t>for</w:t>
      </w:r>
      <w:r w:rsidRPr="001A1AD0">
        <w:rPr>
          <w:rFonts w:ascii="Arial" w:eastAsia="Arial" w:hAnsi="Arial" w:cs="Arial"/>
          <w:spacing w:val="-3"/>
          <w:szCs w:val="24"/>
        </w:rPr>
        <w:t xml:space="preserve"> </w:t>
      </w:r>
      <w:r w:rsidRPr="001A1AD0">
        <w:rPr>
          <w:rFonts w:ascii="Arial" w:eastAsia="Arial" w:hAnsi="Arial" w:cs="Arial"/>
          <w:szCs w:val="24"/>
        </w:rPr>
        <w:t>upper</w:t>
      </w:r>
      <w:r w:rsidRPr="001A1AD0">
        <w:rPr>
          <w:rFonts w:ascii="Arial" w:eastAsia="Arial" w:hAnsi="Arial" w:cs="Arial"/>
          <w:spacing w:val="-3"/>
          <w:szCs w:val="24"/>
        </w:rPr>
        <w:t xml:space="preserve"> </w:t>
      </w:r>
      <w:r w:rsidRPr="001A1AD0">
        <w:rPr>
          <w:rFonts w:ascii="Arial" w:eastAsia="Arial" w:hAnsi="Arial" w:cs="Arial"/>
          <w:szCs w:val="24"/>
        </w:rPr>
        <w:t>and</w:t>
      </w:r>
      <w:r w:rsidRPr="001A1AD0">
        <w:rPr>
          <w:rFonts w:ascii="Arial" w:eastAsia="Arial" w:hAnsi="Arial" w:cs="Arial"/>
          <w:spacing w:val="-3"/>
          <w:szCs w:val="24"/>
        </w:rPr>
        <w:t xml:space="preserve"> </w:t>
      </w:r>
      <w:r w:rsidRPr="001A1AD0">
        <w:rPr>
          <w:rFonts w:ascii="Arial" w:eastAsia="Arial" w:hAnsi="Arial" w:cs="Arial"/>
          <w:szCs w:val="24"/>
        </w:rPr>
        <w:t>lower</w:t>
      </w:r>
      <w:r w:rsidRPr="001A1AD0">
        <w:rPr>
          <w:rFonts w:ascii="Arial" w:eastAsia="Arial" w:hAnsi="Arial" w:cs="Arial"/>
          <w:spacing w:val="-3"/>
          <w:szCs w:val="24"/>
        </w:rPr>
        <w:t xml:space="preserve"> </w:t>
      </w:r>
      <w:r w:rsidRPr="001A1AD0">
        <w:rPr>
          <w:rFonts w:ascii="Arial" w:eastAsia="Arial" w:hAnsi="Arial" w:cs="Arial"/>
          <w:szCs w:val="24"/>
        </w:rPr>
        <w:t>anterior</w:t>
      </w:r>
      <w:r w:rsidRPr="001A1AD0">
        <w:rPr>
          <w:rFonts w:ascii="Arial" w:eastAsia="Arial" w:hAnsi="Arial" w:cs="Arial"/>
          <w:spacing w:val="-2"/>
          <w:szCs w:val="24"/>
        </w:rPr>
        <w:t xml:space="preserve"> teeth.</w:t>
      </w:r>
    </w:p>
    <w:p w14:paraId="49B5955F" w14:textId="77777777" w:rsidR="0090646F" w:rsidRPr="001A1AD0" w:rsidRDefault="0090646F" w:rsidP="00E47F6A">
      <w:pPr>
        <w:widowControl w:val="0"/>
        <w:numPr>
          <w:ilvl w:val="1"/>
          <w:numId w:val="337"/>
        </w:numPr>
        <w:tabs>
          <w:tab w:val="left" w:pos="840"/>
          <w:tab w:val="left" w:pos="841"/>
        </w:tabs>
        <w:autoSpaceDE w:val="0"/>
        <w:autoSpaceDN w:val="0"/>
        <w:spacing w:before="120" w:after="0" w:line="240" w:lineRule="auto"/>
        <w:ind w:hanging="361"/>
        <w:rPr>
          <w:rFonts w:ascii="Arial" w:eastAsia="Arial" w:hAnsi="Arial" w:cs="Arial"/>
          <w:szCs w:val="24"/>
        </w:rPr>
      </w:pPr>
      <w:r w:rsidRPr="001A1AD0">
        <w:rPr>
          <w:rFonts w:ascii="Arial" w:eastAsia="Arial" w:hAnsi="Arial" w:cs="Arial"/>
          <w:szCs w:val="24"/>
        </w:rPr>
        <w:t>for</w:t>
      </w:r>
      <w:r w:rsidRPr="001A1AD0">
        <w:rPr>
          <w:rFonts w:ascii="Arial" w:eastAsia="Arial" w:hAnsi="Arial" w:cs="Arial"/>
          <w:spacing w:val="-6"/>
          <w:szCs w:val="24"/>
        </w:rPr>
        <w:t xml:space="preserve"> </w:t>
      </w:r>
      <w:r w:rsidRPr="001A1AD0">
        <w:rPr>
          <w:rFonts w:ascii="Arial" w:eastAsia="Arial" w:hAnsi="Arial" w:cs="Arial"/>
          <w:szCs w:val="24"/>
        </w:rPr>
        <w:t>orthodontic</w:t>
      </w:r>
      <w:r w:rsidRPr="001A1AD0">
        <w:rPr>
          <w:rFonts w:ascii="Arial" w:eastAsia="Arial" w:hAnsi="Arial" w:cs="Arial"/>
          <w:spacing w:val="-3"/>
          <w:szCs w:val="24"/>
        </w:rPr>
        <w:t xml:space="preserve"> </w:t>
      </w:r>
      <w:r w:rsidRPr="001A1AD0">
        <w:rPr>
          <w:rFonts w:ascii="Arial" w:eastAsia="Arial" w:hAnsi="Arial" w:cs="Arial"/>
          <w:szCs w:val="24"/>
        </w:rPr>
        <w:t>appliances,</w:t>
      </w:r>
      <w:r w:rsidRPr="001A1AD0">
        <w:rPr>
          <w:rFonts w:ascii="Arial" w:eastAsia="Arial" w:hAnsi="Arial" w:cs="Arial"/>
          <w:spacing w:val="-4"/>
          <w:szCs w:val="24"/>
        </w:rPr>
        <w:t xml:space="preserve"> </w:t>
      </w:r>
      <w:r w:rsidRPr="001A1AD0">
        <w:rPr>
          <w:rFonts w:ascii="Arial" w:eastAsia="Arial" w:hAnsi="Arial" w:cs="Arial"/>
          <w:szCs w:val="24"/>
        </w:rPr>
        <w:t>tooth</w:t>
      </w:r>
      <w:r w:rsidRPr="001A1AD0">
        <w:rPr>
          <w:rFonts w:ascii="Arial" w:eastAsia="Arial" w:hAnsi="Arial" w:cs="Arial"/>
          <w:spacing w:val="-5"/>
          <w:szCs w:val="24"/>
        </w:rPr>
        <w:t xml:space="preserve"> </w:t>
      </w:r>
      <w:r w:rsidRPr="001A1AD0">
        <w:rPr>
          <w:rFonts w:ascii="Arial" w:eastAsia="Arial" w:hAnsi="Arial" w:cs="Arial"/>
          <w:szCs w:val="24"/>
        </w:rPr>
        <w:t>guidance</w:t>
      </w:r>
      <w:r w:rsidRPr="001A1AD0">
        <w:rPr>
          <w:rFonts w:ascii="Arial" w:eastAsia="Arial" w:hAnsi="Arial" w:cs="Arial"/>
          <w:spacing w:val="-5"/>
          <w:szCs w:val="24"/>
        </w:rPr>
        <w:t xml:space="preserve"> </w:t>
      </w:r>
      <w:r w:rsidRPr="001A1AD0">
        <w:rPr>
          <w:rFonts w:ascii="Arial" w:eastAsia="Arial" w:hAnsi="Arial" w:cs="Arial"/>
          <w:szCs w:val="24"/>
        </w:rPr>
        <w:t>appliances,</w:t>
      </w:r>
      <w:r w:rsidRPr="001A1AD0">
        <w:rPr>
          <w:rFonts w:ascii="Arial" w:eastAsia="Arial" w:hAnsi="Arial" w:cs="Arial"/>
          <w:spacing w:val="-4"/>
          <w:szCs w:val="24"/>
        </w:rPr>
        <w:t xml:space="preserve"> </w:t>
      </w:r>
      <w:r w:rsidRPr="001A1AD0">
        <w:rPr>
          <w:rFonts w:ascii="Arial" w:eastAsia="Arial" w:hAnsi="Arial" w:cs="Arial"/>
          <w:szCs w:val="24"/>
        </w:rPr>
        <w:t>minor</w:t>
      </w:r>
      <w:r w:rsidRPr="001A1AD0">
        <w:rPr>
          <w:rFonts w:ascii="Arial" w:eastAsia="Arial" w:hAnsi="Arial" w:cs="Arial"/>
          <w:spacing w:val="-3"/>
          <w:szCs w:val="24"/>
        </w:rPr>
        <w:t xml:space="preserve"> </w:t>
      </w:r>
      <w:r w:rsidRPr="001A1AD0">
        <w:rPr>
          <w:rFonts w:ascii="Arial" w:eastAsia="Arial" w:hAnsi="Arial" w:cs="Arial"/>
          <w:szCs w:val="24"/>
        </w:rPr>
        <w:t>tooth</w:t>
      </w:r>
      <w:r w:rsidRPr="001A1AD0">
        <w:rPr>
          <w:rFonts w:ascii="Arial" w:eastAsia="Arial" w:hAnsi="Arial" w:cs="Arial"/>
          <w:spacing w:val="-3"/>
          <w:szCs w:val="24"/>
        </w:rPr>
        <w:t xml:space="preserve"> </w:t>
      </w:r>
      <w:r w:rsidRPr="001A1AD0">
        <w:rPr>
          <w:rFonts w:ascii="Arial" w:eastAsia="Arial" w:hAnsi="Arial" w:cs="Arial"/>
          <w:szCs w:val="24"/>
        </w:rPr>
        <w:t>movement,</w:t>
      </w:r>
      <w:r w:rsidRPr="001A1AD0">
        <w:rPr>
          <w:rFonts w:ascii="Arial" w:eastAsia="Arial" w:hAnsi="Arial" w:cs="Arial"/>
          <w:spacing w:val="-4"/>
          <w:szCs w:val="24"/>
        </w:rPr>
        <w:t xml:space="preserve"> </w:t>
      </w:r>
      <w:r w:rsidRPr="001A1AD0">
        <w:rPr>
          <w:rFonts w:ascii="Arial" w:eastAsia="Arial" w:hAnsi="Arial" w:cs="Arial"/>
          <w:szCs w:val="24"/>
        </w:rPr>
        <w:t>or</w:t>
      </w:r>
      <w:r w:rsidRPr="001A1AD0">
        <w:rPr>
          <w:rFonts w:ascii="Arial" w:eastAsia="Arial" w:hAnsi="Arial" w:cs="Arial"/>
          <w:spacing w:val="-3"/>
          <w:szCs w:val="24"/>
        </w:rPr>
        <w:t xml:space="preserve"> </w:t>
      </w:r>
      <w:r w:rsidRPr="001A1AD0">
        <w:rPr>
          <w:rFonts w:ascii="Arial" w:eastAsia="Arial" w:hAnsi="Arial" w:cs="Arial"/>
          <w:szCs w:val="24"/>
        </w:rPr>
        <w:t>activating</w:t>
      </w:r>
      <w:r w:rsidRPr="001A1AD0">
        <w:rPr>
          <w:rFonts w:ascii="Arial" w:eastAsia="Arial" w:hAnsi="Arial" w:cs="Arial"/>
          <w:spacing w:val="-2"/>
          <w:szCs w:val="24"/>
        </w:rPr>
        <w:t xml:space="preserve"> wires.</w:t>
      </w:r>
    </w:p>
    <w:p w14:paraId="56303DCB" w14:textId="77777777" w:rsidR="0090646F" w:rsidRPr="001A1AD0" w:rsidRDefault="0090646F" w:rsidP="00E47F6A">
      <w:pPr>
        <w:keepNext/>
        <w:numPr>
          <w:ilvl w:val="0"/>
          <w:numId w:val="337"/>
        </w:numPr>
        <w:tabs>
          <w:tab w:val="left" w:pos="480"/>
          <w:tab w:val="left" w:pos="481"/>
        </w:tabs>
        <w:autoSpaceDE w:val="0"/>
        <w:autoSpaceDN w:val="0"/>
        <w:spacing w:before="120" w:after="0" w:line="240" w:lineRule="auto"/>
        <w:ind w:left="475" w:right="533"/>
        <w:rPr>
          <w:rFonts w:ascii="Arial" w:eastAsia="Arial" w:hAnsi="Arial" w:cs="Arial"/>
          <w:szCs w:val="24"/>
        </w:rPr>
      </w:pPr>
      <w:r w:rsidRPr="001A1AD0">
        <w:rPr>
          <w:rFonts w:ascii="Arial" w:eastAsia="Arial" w:hAnsi="Arial" w:cs="Arial"/>
          <w:szCs w:val="24"/>
        </w:rPr>
        <w:t>Replacement</w:t>
      </w:r>
      <w:r w:rsidRPr="001A1AD0">
        <w:rPr>
          <w:rFonts w:ascii="Arial" w:eastAsia="Arial" w:hAnsi="Arial" w:cs="Arial"/>
          <w:spacing w:val="-4"/>
          <w:szCs w:val="24"/>
        </w:rPr>
        <w:t xml:space="preserve"> </w:t>
      </w:r>
      <w:r w:rsidRPr="001A1AD0">
        <w:rPr>
          <w:rFonts w:ascii="Arial" w:eastAsia="Arial" w:hAnsi="Arial" w:cs="Arial"/>
          <w:szCs w:val="24"/>
        </w:rPr>
        <w:t>space</w:t>
      </w:r>
      <w:r w:rsidRPr="001A1AD0">
        <w:rPr>
          <w:rFonts w:ascii="Arial" w:eastAsia="Arial" w:hAnsi="Arial" w:cs="Arial"/>
          <w:spacing w:val="-5"/>
          <w:szCs w:val="24"/>
        </w:rPr>
        <w:t xml:space="preserve"> </w:t>
      </w:r>
      <w:r w:rsidRPr="001A1AD0">
        <w:rPr>
          <w:rFonts w:ascii="Arial" w:eastAsia="Arial" w:hAnsi="Arial" w:cs="Arial"/>
          <w:szCs w:val="24"/>
        </w:rPr>
        <w:t>maintainers</w:t>
      </w:r>
      <w:r w:rsidRPr="001A1AD0">
        <w:rPr>
          <w:rFonts w:ascii="Arial" w:eastAsia="Arial" w:hAnsi="Arial" w:cs="Arial"/>
          <w:spacing w:val="-4"/>
          <w:szCs w:val="24"/>
        </w:rPr>
        <w:t xml:space="preserve"> </w:t>
      </w:r>
      <w:r w:rsidRPr="001A1AD0">
        <w:rPr>
          <w:rFonts w:ascii="Arial" w:eastAsia="Arial" w:hAnsi="Arial" w:cs="Arial"/>
          <w:szCs w:val="24"/>
        </w:rPr>
        <w:t>shall</w:t>
      </w:r>
      <w:r w:rsidRPr="001A1AD0">
        <w:rPr>
          <w:rFonts w:ascii="Arial" w:eastAsia="Arial" w:hAnsi="Arial" w:cs="Arial"/>
          <w:spacing w:val="-4"/>
          <w:szCs w:val="24"/>
        </w:rPr>
        <w:t xml:space="preserve"> </w:t>
      </w:r>
      <w:r w:rsidRPr="001A1AD0">
        <w:rPr>
          <w:rFonts w:ascii="Arial" w:eastAsia="Arial" w:hAnsi="Arial" w:cs="Arial"/>
          <w:szCs w:val="24"/>
        </w:rPr>
        <w:t>be</w:t>
      </w:r>
      <w:r w:rsidRPr="001A1AD0">
        <w:rPr>
          <w:rFonts w:ascii="Arial" w:eastAsia="Arial" w:hAnsi="Arial" w:cs="Arial"/>
          <w:spacing w:val="-5"/>
          <w:szCs w:val="24"/>
        </w:rPr>
        <w:t xml:space="preserve"> </w:t>
      </w:r>
      <w:r w:rsidRPr="001A1AD0">
        <w:rPr>
          <w:rFonts w:ascii="Arial" w:eastAsia="Arial" w:hAnsi="Arial" w:cs="Arial"/>
          <w:szCs w:val="24"/>
        </w:rPr>
        <w:t>considered</w:t>
      </w:r>
      <w:r w:rsidRPr="001A1AD0">
        <w:rPr>
          <w:rFonts w:ascii="Arial" w:eastAsia="Arial" w:hAnsi="Arial" w:cs="Arial"/>
          <w:spacing w:val="-5"/>
          <w:szCs w:val="24"/>
        </w:rPr>
        <w:t xml:space="preserve"> </w:t>
      </w:r>
      <w:r w:rsidRPr="001A1AD0">
        <w:rPr>
          <w:rFonts w:ascii="Arial" w:eastAsia="Arial" w:hAnsi="Arial" w:cs="Arial"/>
          <w:szCs w:val="24"/>
        </w:rPr>
        <w:t>for</w:t>
      </w:r>
      <w:r w:rsidRPr="001A1AD0">
        <w:rPr>
          <w:rFonts w:ascii="Arial" w:eastAsia="Arial" w:hAnsi="Arial" w:cs="Arial"/>
          <w:spacing w:val="-4"/>
          <w:szCs w:val="24"/>
        </w:rPr>
        <w:t xml:space="preserve"> </w:t>
      </w:r>
      <w:r w:rsidRPr="001A1AD0">
        <w:rPr>
          <w:rFonts w:ascii="Arial" w:eastAsia="Arial" w:hAnsi="Arial" w:cs="Arial"/>
          <w:szCs w:val="24"/>
        </w:rPr>
        <w:t>payment</w:t>
      </w:r>
      <w:r w:rsidRPr="001A1AD0">
        <w:rPr>
          <w:rFonts w:ascii="Arial" w:eastAsia="Arial" w:hAnsi="Arial" w:cs="Arial"/>
          <w:spacing w:val="-3"/>
          <w:szCs w:val="24"/>
        </w:rPr>
        <w:t xml:space="preserve"> </w:t>
      </w:r>
      <w:r w:rsidRPr="001A1AD0">
        <w:rPr>
          <w:rFonts w:ascii="Arial" w:eastAsia="Arial" w:hAnsi="Arial" w:cs="Arial"/>
          <w:szCs w:val="24"/>
        </w:rPr>
        <w:t>when</w:t>
      </w:r>
      <w:r w:rsidRPr="001A1AD0">
        <w:rPr>
          <w:rFonts w:ascii="Arial" w:eastAsia="Arial" w:hAnsi="Arial" w:cs="Arial"/>
          <w:spacing w:val="-5"/>
          <w:szCs w:val="24"/>
        </w:rPr>
        <w:t xml:space="preserve"> </w:t>
      </w:r>
      <w:r w:rsidRPr="001A1AD0">
        <w:rPr>
          <w:rFonts w:ascii="Arial" w:eastAsia="Arial" w:hAnsi="Arial" w:cs="Arial"/>
          <w:szCs w:val="24"/>
        </w:rPr>
        <w:t>documentation</w:t>
      </w:r>
      <w:r w:rsidRPr="001A1AD0">
        <w:rPr>
          <w:rFonts w:ascii="Arial" w:eastAsia="Arial" w:hAnsi="Arial" w:cs="Arial"/>
          <w:spacing w:val="-5"/>
          <w:szCs w:val="24"/>
        </w:rPr>
        <w:t xml:space="preserve"> </w:t>
      </w:r>
      <w:r w:rsidRPr="001A1AD0">
        <w:rPr>
          <w:rFonts w:ascii="Arial" w:eastAsia="Arial" w:hAnsi="Arial" w:cs="Arial"/>
          <w:szCs w:val="24"/>
        </w:rPr>
        <w:t>identifies</w:t>
      </w:r>
      <w:r w:rsidRPr="001A1AD0">
        <w:rPr>
          <w:rFonts w:ascii="Arial" w:eastAsia="Arial" w:hAnsi="Arial" w:cs="Arial"/>
          <w:spacing w:val="-4"/>
          <w:szCs w:val="24"/>
        </w:rPr>
        <w:t xml:space="preserve"> </w:t>
      </w:r>
      <w:r w:rsidRPr="001A1AD0">
        <w:rPr>
          <w:rFonts w:ascii="Arial" w:eastAsia="Arial" w:hAnsi="Arial" w:cs="Arial"/>
          <w:szCs w:val="24"/>
        </w:rPr>
        <w:t>an</w:t>
      </w:r>
      <w:r w:rsidRPr="001A1AD0">
        <w:rPr>
          <w:rFonts w:ascii="Arial" w:eastAsia="Arial" w:hAnsi="Arial" w:cs="Arial"/>
          <w:spacing w:val="-5"/>
          <w:szCs w:val="24"/>
        </w:rPr>
        <w:t xml:space="preserve"> </w:t>
      </w:r>
      <w:r w:rsidRPr="001A1AD0">
        <w:rPr>
          <w:rFonts w:ascii="Arial" w:eastAsia="Arial" w:hAnsi="Arial" w:cs="Arial"/>
          <w:szCs w:val="24"/>
        </w:rPr>
        <w:t>unusual circumstance (such as lost or non-repairable).</w:t>
      </w:r>
    </w:p>
    <w:p w14:paraId="13BF7E40" w14:textId="77777777" w:rsidR="0090646F" w:rsidRPr="001A1AD0" w:rsidRDefault="0090646F" w:rsidP="00E47F6A">
      <w:pPr>
        <w:widowControl w:val="0"/>
        <w:numPr>
          <w:ilvl w:val="0"/>
          <w:numId w:val="337"/>
        </w:numPr>
        <w:tabs>
          <w:tab w:val="left" w:pos="480"/>
          <w:tab w:val="left" w:pos="481"/>
        </w:tabs>
        <w:autoSpaceDE w:val="0"/>
        <w:autoSpaceDN w:val="0"/>
        <w:spacing w:before="121" w:after="0" w:line="240" w:lineRule="auto"/>
        <w:ind w:hanging="361"/>
        <w:rPr>
          <w:rFonts w:ascii="Arial" w:eastAsia="Arial" w:hAnsi="Arial" w:cs="Arial"/>
          <w:szCs w:val="24"/>
        </w:rPr>
      </w:pPr>
      <w:r w:rsidRPr="001A1AD0">
        <w:rPr>
          <w:rFonts w:ascii="Arial" w:eastAsia="Arial" w:hAnsi="Arial" w:cs="Arial"/>
          <w:szCs w:val="24"/>
        </w:rPr>
        <w:t>All</w:t>
      </w:r>
      <w:r w:rsidRPr="001A1AD0">
        <w:rPr>
          <w:rFonts w:ascii="Arial" w:eastAsia="Arial" w:hAnsi="Arial" w:cs="Arial"/>
          <w:spacing w:val="-5"/>
          <w:szCs w:val="24"/>
        </w:rPr>
        <w:t xml:space="preserve"> </w:t>
      </w:r>
      <w:r w:rsidRPr="001A1AD0">
        <w:rPr>
          <w:rFonts w:ascii="Arial" w:eastAsia="Arial" w:hAnsi="Arial" w:cs="Arial"/>
          <w:szCs w:val="24"/>
        </w:rPr>
        <w:t>clasps,</w:t>
      </w:r>
      <w:r w:rsidRPr="001A1AD0">
        <w:rPr>
          <w:rFonts w:ascii="Arial" w:eastAsia="Arial" w:hAnsi="Arial" w:cs="Arial"/>
          <w:spacing w:val="-2"/>
          <w:szCs w:val="24"/>
        </w:rPr>
        <w:t xml:space="preserve"> </w:t>
      </w:r>
      <w:r w:rsidRPr="001A1AD0">
        <w:rPr>
          <w:rFonts w:ascii="Arial" w:eastAsia="Arial" w:hAnsi="Arial" w:cs="Arial"/>
          <w:szCs w:val="24"/>
        </w:rPr>
        <w:t>rests</w:t>
      </w:r>
      <w:r w:rsidRPr="001A1AD0">
        <w:rPr>
          <w:rFonts w:ascii="Arial" w:eastAsia="Arial" w:hAnsi="Arial" w:cs="Arial"/>
          <w:spacing w:val="-2"/>
          <w:szCs w:val="24"/>
        </w:rPr>
        <w:t xml:space="preserve"> </w:t>
      </w:r>
      <w:r w:rsidRPr="001A1AD0">
        <w:rPr>
          <w:rFonts w:ascii="Arial" w:eastAsia="Arial" w:hAnsi="Arial" w:cs="Arial"/>
          <w:szCs w:val="24"/>
        </w:rPr>
        <w:t>and</w:t>
      </w:r>
      <w:r w:rsidRPr="001A1AD0">
        <w:rPr>
          <w:rFonts w:ascii="Arial" w:eastAsia="Arial" w:hAnsi="Arial" w:cs="Arial"/>
          <w:spacing w:val="-3"/>
          <w:szCs w:val="24"/>
        </w:rPr>
        <w:t xml:space="preserve"> </w:t>
      </w:r>
      <w:r w:rsidRPr="001A1AD0">
        <w:rPr>
          <w:rFonts w:ascii="Arial" w:eastAsia="Arial" w:hAnsi="Arial" w:cs="Arial"/>
          <w:szCs w:val="24"/>
        </w:rPr>
        <w:t>adjustments</w:t>
      </w:r>
      <w:r w:rsidRPr="001A1AD0">
        <w:rPr>
          <w:rFonts w:ascii="Arial" w:eastAsia="Arial" w:hAnsi="Arial" w:cs="Arial"/>
          <w:spacing w:val="-2"/>
          <w:szCs w:val="24"/>
        </w:rPr>
        <w:t xml:space="preserve"> </w:t>
      </w:r>
      <w:r w:rsidRPr="001A1AD0">
        <w:rPr>
          <w:rFonts w:ascii="Arial" w:eastAsia="Arial" w:hAnsi="Arial" w:cs="Arial"/>
          <w:szCs w:val="24"/>
        </w:rPr>
        <w:t>are</w:t>
      </w:r>
      <w:r w:rsidRPr="001A1AD0">
        <w:rPr>
          <w:rFonts w:ascii="Arial" w:eastAsia="Arial" w:hAnsi="Arial" w:cs="Arial"/>
          <w:spacing w:val="-3"/>
          <w:szCs w:val="24"/>
        </w:rPr>
        <w:t xml:space="preserve"> </w:t>
      </w:r>
      <w:r w:rsidRPr="001A1AD0">
        <w:rPr>
          <w:rFonts w:ascii="Arial" w:eastAsia="Arial" w:hAnsi="Arial" w:cs="Arial"/>
          <w:szCs w:val="24"/>
        </w:rPr>
        <w:t>included</w:t>
      </w:r>
      <w:r w:rsidRPr="001A1AD0">
        <w:rPr>
          <w:rFonts w:ascii="Arial" w:eastAsia="Arial" w:hAnsi="Arial" w:cs="Arial"/>
          <w:spacing w:val="-2"/>
          <w:szCs w:val="24"/>
        </w:rPr>
        <w:t xml:space="preserve"> </w:t>
      </w:r>
      <w:r w:rsidRPr="001A1AD0">
        <w:rPr>
          <w:rFonts w:ascii="Arial" w:eastAsia="Arial" w:hAnsi="Arial" w:cs="Arial"/>
          <w:szCs w:val="24"/>
        </w:rPr>
        <w:t>in</w:t>
      </w:r>
      <w:r w:rsidRPr="001A1AD0">
        <w:rPr>
          <w:rFonts w:ascii="Arial" w:eastAsia="Arial" w:hAnsi="Arial" w:cs="Arial"/>
          <w:spacing w:val="-3"/>
          <w:szCs w:val="24"/>
        </w:rPr>
        <w:t xml:space="preserve"> </w:t>
      </w:r>
      <w:r w:rsidRPr="001A1AD0">
        <w:rPr>
          <w:rFonts w:ascii="Arial" w:eastAsia="Arial" w:hAnsi="Arial" w:cs="Arial"/>
          <w:szCs w:val="24"/>
        </w:rPr>
        <w:t>the</w:t>
      </w:r>
      <w:r w:rsidRPr="001A1AD0">
        <w:rPr>
          <w:rFonts w:ascii="Arial" w:eastAsia="Arial" w:hAnsi="Arial" w:cs="Arial"/>
          <w:spacing w:val="-3"/>
          <w:szCs w:val="24"/>
        </w:rPr>
        <w:t xml:space="preserve"> </w:t>
      </w:r>
      <w:r w:rsidRPr="001A1AD0">
        <w:rPr>
          <w:rFonts w:ascii="Arial" w:eastAsia="Arial" w:hAnsi="Arial" w:cs="Arial"/>
          <w:szCs w:val="24"/>
        </w:rPr>
        <w:t>fee</w:t>
      </w:r>
      <w:r w:rsidRPr="001A1AD0">
        <w:rPr>
          <w:rFonts w:ascii="Arial" w:eastAsia="Arial" w:hAnsi="Arial" w:cs="Arial"/>
          <w:spacing w:val="-3"/>
          <w:szCs w:val="24"/>
        </w:rPr>
        <w:t xml:space="preserve"> </w:t>
      </w:r>
      <w:r w:rsidRPr="001A1AD0">
        <w:rPr>
          <w:rFonts w:ascii="Arial" w:eastAsia="Arial" w:hAnsi="Arial" w:cs="Arial"/>
          <w:szCs w:val="24"/>
        </w:rPr>
        <w:t>for</w:t>
      </w:r>
      <w:r w:rsidRPr="001A1AD0">
        <w:rPr>
          <w:rFonts w:ascii="Arial" w:eastAsia="Arial" w:hAnsi="Arial" w:cs="Arial"/>
          <w:spacing w:val="-1"/>
          <w:szCs w:val="24"/>
        </w:rPr>
        <w:t xml:space="preserve"> </w:t>
      </w:r>
      <w:r w:rsidRPr="001A1AD0">
        <w:rPr>
          <w:rFonts w:ascii="Arial" w:eastAsia="Arial" w:hAnsi="Arial" w:cs="Arial"/>
          <w:szCs w:val="24"/>
        </w:rPr>
        <w:t>this</w:t>
      </w:r>
      <w:r w:rsidRPr="001A1AD0">
        <w:rPr>
          <w:rFonts w:ascii="Arial" w:eastAsia="Arial" w:hAnsi="Arial" w:cs="Arial"/>
          <w:spacing w:val="-2"/>
          <w:szCs w:val="24"/>
        </w:rPr>
        <w:t xml:space="preserve"> procedure.</w:t>
      </w:r>
    </w:p>
    <w:p w14:paraId="232D91CC" w14:textId="77777777" w:rsidR="0090646F" w:rsidRPr="0090646F" w:rsidRDefault="0090646F" w:rsidP="00CA6A20">
      <w:pPr>
        <w:pStyle w:val="NoSpacing"/>
      </w:pPr>
    </w:p>
    <w:p w14:paraId="263F0EE9" w14:textId="77777777" w:rsidR="0090646F" w:rsidRPr="009C6CC7" w:rsidRDefault="0090646F" w:rsidP="00867CC7">
      <w:pPr>
        <w:pStyle w:val="ProcedureDescription"/>
      </w:pPr>
      <w:r w:rsidRPr="009C6CC7">
        <w:t>PROCEDURE</w:t>
      </w:r>
      <w:r w:rsidRPr="009C6CC7">
        <w:rPr>
          <w:spacing w:val="-8"/>
        </w:rPr>
        <w:t xml:space="preserve"> </w:t>
      </w:r>
      <w:r w:rsidRPr="009C6CC7">
        <w:rPr>
          <w:spacing w:val="-2"/>
        </w:rPr>
        <w:t>D1527</w:t>
      </w:r>
    </w:p>
    <w:p w14:paraId="5C2BC547" w14:textId="77777777" w:rsidR="0090646F" w:rsidRPr="009C6CC7" w:rsidRDefault="0090646F" w:rsidP="00867CC7">
      <w:pPr>
        <w:pStyle w:val="ProcedureDescription"/>
      </w:pPr>
      <w:r w:rsidRPr="009C6CC7">
        <w:t>SPACE</w:t>
      </w:r>
      <w:r w:rsidRPr="009C6CC7">
        <w:rPr>
          <w:spacing w:val="-3"/>
        </w:rPr>
        <w:t xml:space="preserve"> </w:t>
      </w:r>
      <w:r w:rsidRPr="009C6CC7">
        <w:t>MAINTAINER</w:t>
      </w:r>
      <w:r w:rsidRPr="009C6CC7">
        <w:rPr>
          <w:spacing w:val="-3"/>
        </w:rPr>
        <w:t xml:space="preserve"> </w:t>
      </w:r>
      <w:r w:rsidRPr="009C6CC7">
        <w:t>–</w:t>
      </w:r>
      <w:r w:rsidRPr="009C6CC7">
        <w:rPr>
          <w:spacing w:val="-2"/>
        </w:rPr>
        <w:t xml:space="preserve"> </w:t>
      </w:r>
      <w:r w:rsidRPr="009C6CC7">
        <w:t>REMOVABLE</w:t>
      </w:r>
      <w:r w:rsidRPr="009C6CC7">
        <w:rPr>
          <w:spacing w:val="-3"/>
        </w:rPr>
        <w:t xml:space="preserve"> </w:t>
      </w:r>
      <w:r w:rsidRPr="009C6CC7">
        <w:t>–</w:t>
      </w:r>
      <w:r w:rsidRPr="009C6CC7">
        <w:rPr>
          <w:spacing w:val="-2"/>
        </w:rPr>
        <w:t xml:space="preserve"> </w:t>
      </w:r>
      <w:r w:rsidRPr="009C6CC7">
        <w:t>BILATERAL,</w:t>
      </w:r>
      <w:r w:rsidRPr="009C6CC7">
        <w:rPr>
          <w:spacing w:val="-2"/>
        </w:rPr>
        <w:t xml:space="preserve"> MANDIBULAR</w:t>
      </w:r>
    </w:p>
    <w:p w14:paraId="163C1D52" w14:textId="77777777" w:rsidR="0090646F" w:rsidRPr="001A1AD0" w:rsidRDefault="0090646F" w:rsidP="00E47F6A">
      <w:pPr>
        <w:widowControl w:val="0"/>
        <w:numPr>
          <w:ilvl w:val="0"/>
          <w:numId w:val="336"/>
        </w:numPr>
        <w:tabs>
          <w:tab w:val="left" w:pos="480"/>
          <w:tab w:val="left" w:pos="481"/>
        </w:tabs>
        <w:autoSpaceDE w:val="0"/>
        <w:autoSpaceDN w:val="0"/>
        <w:spacing w:before="122" w:after="0" w:line="240" w:lineRule="auto"/>
        <w:ind w:hanging="361"/>
        <w:rPr>
          <w:rFonts w:ascii="Arial" w:eastAsia="Arial" w:hAnsi="Arial" w:cs="Arial"/>
          <w:szCs w:val="24"/>
        </w:rPr>
      </w:pPr>
      <w:r w:rsidRPr="001A1AD0">
        <w:rPr>
          <w:rFonts w:ascii="Arial" w:eastAsia="Arial" w:hAnsi="Arial" w:cs="Arial"/>
          <w:szCs w:val="24"/>
        </w:rPr>
        <w:t>This</w:t>
      </w:r>
      <w:r w:rsidRPr="001A1AD0">
        <w:rPr>
          <w:rFonts w:ascii="Arial" w:eastAsia="Arial" w:hAnsi="Arial" w:cs="Arial"/>
          <w:spacing w:val="-3"/>
          <w:szCs w:val="24"/>
        </w:rPr>
        <w:t xml:space="preserve"> </w:t>
      </w:r>
      <w:r w:rsidRPr="001A1AD0">
        <w:rPr>
          <w:rFonts w:ascii="Arial" w:eastAsia="Arial" w:hAnsi="Arial" w:cs="Arial"/>
          <w:szCs w:val="24"/>
        </w:rPr>
        <w:t>procedure</w:t>
      </w:r>
      <w:r w:rsidRPr="001A1AD0">
        <w:rPr>
          <w:rFonts w:ascii="Arial" w:eastAsia="Arial" w:hAnsi="Arial" w:cs="Arial"/>
          <w:spacing w:val="-2"/>
          <w:szCs w:val="24"/>
        </w:rPr>
        <w:t xml:space="preserve"> </w:t>
      </w:r>
      <w:r w:rsidRPr="001A1AD0">
        <w:rPr>
          <w:rFonts w:ascii="Arial" w:eastAsia="Arial" w:hAnsi="Arial" w:cs="Arial"/>
          <w:szCs w:val="24"/>
        </w:rPr>
        <w:t>does</w:t>
      </w:r>
      <w:r w:rsidRPr="001A1AD0">
        <w:rPr>
          <w:rFonts w:ascii="Arial" w:eastAsia="Arial" w:hAnsi="Arial" w:cs="Arial"/>
          <w:spacing w:val="-3"/>
          <w:szCs w:val="24"/>
        </w:rPr>
        <w:t xml:space="preserve"> </w:t>
      </w:r>
      <w:r w:rsidRPr="001A1AD0">
        <w:rPr>
          <w:rFonts w:ascii="Arial" w:eastAsia="Arial" w:hAnsi="Arial" w:cs="Arial"/>
          <w:szCs w:val="24"/>
        </w:rPr>
        <w:t>not</w:t>
      </w:r>
      <w:r w:rsidRPr="001A1AD0">
        <w:rPr>
          <w:rFonts w:ascii="Arial" w:eastAsia="Arial" w:hAnsi="Arial" w:cs="Arial"/>
          <w:spacing w:val="-3"/>
          <w:szCs w:val="24"/>
        </w:rPr>
        <w:t xml:space="preserve"> </w:t>
      </w:r>
      <w:r w:rsidRPr="001A1AD0">
        <w:rPr>
          <w:rFonts w:ascii="Arial" w:eastAsia="Arial" w:hAnsi="Arial" w:cs="Arial"/>
          <w:szCs w:val="24"/>
        </w:rPr>
        <w:t>require</w:t>
      </w:r>
      <w:r w:rsidRPr="001A1AD0">
        <w:rPr>
          <w:rFonts w:ascii="Arial" w:eastAsia="Arial" w:hAnsi="Arial" w:cs="Arial"/>
          <w:spacing w:val="-4"/>
          <w:szCs w:val="24"/>
        </w:rPr>
        <w:t xml:space="preserve"> </w:t>
      </w:r>
      <w:r w:rsidRPr="001A1AD0">
        <w:rPr>
          <w:rFonts w:ascii="Arial" w:eastAsia="Arial" w:hAnsi="Arial" w:cs="Arial"/>
          <w:szCs w:val="24"/>
        </w:rPr>
        <w:t>prior</w:t>
      </w:r>
      <w:r w:rsidRPr="001A1AD0">
        <w:rPr>
          <w:rFonts w:ascii="Arial" w:eastAsia="Arial" w:hAnsi="Arial" w:cs="Arial"/>
          <w:spacing w:val="-2"/>
          <w:szCs w:val="24"/>
        </w:rPr>
        <w:t xml:space="preserve"> authorization.</w:t>
      </w:r>
    </w:p>
    <w:p w14:paraId="1B3D952E" w14:textId="77777777" w:rsidR="0090646F" w:rsidRPr="001A1AD0" w:rsidRDefault="0090646F" w:rsidP="00E47F6A">
      <w:pPr>
        <w:widowControl w:val="0"/>
        <w:numPr>
          <w:ilvl w:val="0"/>
          <w:numId w:val="336"/>
        </w:numPr>
        <w:tabs>
          <w:tab w:val="left" w:pos="480"/>
          <w:tab w:val="left" w:pos="481"/>
        </w:tabs>
        <w:autoSpaceDE w:val="0"/>
        <w:autoSpaceDN w:val="0"/>
        <w:spacing w:before="119" w:after="0" w:line="240" w:lineRule="auto"/>
        <w:ind w:right="298"/>
        <w:rPr>
          <w:rFonts w:ascii="Arial" w:eastAsia="Arial" w:hAnsi="Arial" w:cs="Arial"/>
          <w:szCs w:val="24"/>
        </w:rPr>
      </w:pPr>
      <w:r w:rsidRPr="001A1AD0">
        <w:rPr>
          <w:rFonts w:ascii="Arial" w:eastAsia="Arial" w:hAnsi="Arial" w:cs="Arial"/>
          <w:szCs w:val="24"/>
        </w:rPr>
        <w:t>Radiographs</w:t>
      </w:r>
      <w:r w:rsidRPr="001A1AD0">
        <w:rPr>
          <w:rFonts w:ascii="Arial" w:eastAsia="Arial" w:hAnsi="Arial" w:cs="Arial"/>
          <w:spacing w:val="-3"/>
          <w:szCs w:val="24"/>
        </w:rPr>
        <w:t xml:space="preserve"> </w:t>
      </w:r>
      <w:r w:rsidRPr="001A1AD0">
        <w:rPr>
          <w:rFonts w:ascii="Arial" w:eastAsia="Arial" w:hAnsi="Arial" w:cs="Arial"/>
          <w:szCs w:val="24"/>
        </w:rPr>
        <w:t>for</w:t>
      </w:r>
      <w:r w:rsidRPr="001A1AD0">
        <w:rPr>
          <w:rFonts w:ascii="Arial" w:eastAsia="Arial" w:hAnsi="Arial" w:cs="Arial"/>
          <w:spacing w:val="-3"/>
          <w:szCs w:val="24"/>
        </w:rPr>
        <w:t xml:space="preserve"> </w:t>
      </w:r>
      <w:r w:rsidRPr="001A1AD0">
        <w:rPr>
          <w:rFonts w:ascii="Arial" w:eastAsia="Arial" w:hAnsi="Arial" w:cs="Arial"/>
          <w:szCs w:val="24"/>
        </w:rPr>
        <w:t>payment</w:t>
      </w:r>
      <w:r w:rsidRPr="001A1AD0">
        <w:rPr>
          <w:rFonts w:ascii="Arial" w:eastAsia="Arial" w:hAnsi="Arial" w:cs="Arial"/>
          <w:spacing w:val="-3"/>
          <w:szCs w:val="24"/>
        </w:rPr>
        <w:t xml:space="preserve"> </w:t>
      </w:r>
      <w:r w:rsidRPr="001A1AD0">
        <w:rPr>
          <w:rFonts w:ascii="Arial" w:eastAsia="Arial" w:hAnsi="Arial" w:cs="Arial"/>
          <w:szCs w:val="24"/>
        </w:rPr>
        <w:t>-</w:t>
      </w:r>
      <w:r w:rsidRPr="001A1AD0">
        <w:rPr>
          <w:rFonts w:ascii="Arial" w:eastAsia="Arial" w:hAnsi="Arial" w:cs="Arial"/>
          <w:spacing w:val="-2"/>
          <w:szCs w:val="24"/>
        </w:rPr>
        <w:t xml:space="preserve"> </w:t>
      </w:r>
      <w:r w:rsidRPr="001A1AD0">
        <w:rPr>
          <w:rFonts w:ascii="Arial" w:eastAsia="Arial" w:hAnsi="Arial" w:cs="Arial"/>
          <w:szCs w:val="24"/>
        </w:rPr>
        <w:t>submit</w:t>
      </w:r>
      <w:r w:rsidRPr="001A1AD0">
        <w:rPr>
          <w:rFonts w:ascii="Arial" w:eastAsia="Arial" w:hAnsi="Arial" w:cs="Arial"/>
          <w:spacing w:val="-3"/>
          <w:szCs w:val="24"/>
        </w:rPr>
        <w:t xml:space="preserve"> </w:t>
      </w:r>
      <w:r w:rsidRPr="001A1AD0">
        <w:rPr>
          <w:rFonts w:ascii="Arial" w:eastAsia="Arial" w:hAnsi="Arial" w:cs="Arial"/>
          <w:szCs w:val="24"/>
        </w:rPr>
        <w:t>a</w:t>
      </w:r>
      <w:r w:rsidRPr="001A1AD0">
        <w:rPr>
          <w:rFonts w:ascii="Arial" w:eastAsia="Arial" w:hAnsi="Arial" w:cs="Arial"/>
          <w:spacing w:val="-4"/>
          <w:szCs w:val="24"/>
        </w:rPr>
        <w:t xml:space="preserve"> </w:t>
      </w:r>
      <w:r w:rsidRPr="001A1AD0">
        <w:rPr>
          <w:rFonts w:ascii="Arial" w:eastAsia="Arial" w:hAnsi="Arial" w:cs="Arial"/>
          <w:szCs w:val="24"/>
        </w:rPr>
        <w:t>diagnostic</w:t>
      </w:r>
      <w:r w:rsidRPr="001A1AD0">
        <w:rPr>
          <w:rFonts w:ascii="Arial" w:eastAsia="Arial" w:hAnsi="Arial" w:cs="Arial"/>
          <w:spacing w:val="-3"/>
          <w:szCs w:val="24"/>
        </w:rPr>
        <w:t xml:space="preserve"> </w:t>
      </w:r>
      <w:r w:rsidRPr="001A1AD0">
        <w:rPr>
          <w:rFonts w:ascii="Arial" w:eastAsia="Arial" w:hAnsi="Arial" w:cs="Arial"/>
          <w:szCs w:val="24"/>
        </w:rPr>
        <w:t>pre-operative</w:t>
      </w:r>
      <w:r w:rsidRPr="001A1AD0">
        <w:rPr>
          <w:rFonts w:ascii="Arial" w:eastAsia="Arial" w:hAnsi="Arial" w:cs="Arial"/>
          <w:spacing w:val="-4"/>
          <w:szCs w:val="24"/>
        </w:rPr>
        <w:t xml:space="preserve"> </w:t>
      </w:r>
      <w:r w:rsidRPr="001A1AD0">
        <w:rPr>
          <w:rFonts w:ascii="Arial" w:eastAsia="Arial" w:hAnsi="Arial" w:cs="Arial"/>
          <w:szCs w:val="24"/>
        </w:rPr>
        <w:t>periapical</w:t>
      </w:r>
      <w:r w:rsidRPr="001A1AD0">
        <w:rPr>
          <w:rFonts w:ascii="Arial" w:eastAsia="Arial" w:hAnsi="Arial" w:cs="Arial"/>
          <w:spacing w:val="-3"/>
          <w:szCs w:val="24"/>
        </w:rPr>
        <w:t xml:space="preserve"> </w:t>
      </w:r>
      <w:r w:rsidRPr="001A1AD0">
        <w:rPr>
          <w:rFonts w:ascii="Arial" w:eastAsia="Arial" w:hAnsi="Arial" w:cs="Arial"/>
          <w:szCs w:val="24"/>
        </w:rPr>
        <w:t>or</w:t>
      </w:r>
      <w:r w:rsidRPr="001A1AD0">
        <w:rPr>
          <w:rFonts w:ascii="Arial" w:eastAsia="Arial" w:hAnsi="Arial" w:cs="Arial"/>
          <w:spacing w:val="-2"/>
          <w:szCs w:val="24"/>
        </w:rPr>
        <w:t xml:space="preserve"> </w:t>
      </w:r>
      <w:r w:rsidRPr="001A1AD0">
        <w:rPr>
          <w:rFonts w:ascii="Arial" w:eastAsia="Arial" w:hAnsi="Arial" w:cs="Arial"/>
          <w:szCs w:val="24"/>
        </w:rPr>
        <w:t>bitewing</w:t>
      </w:r>
      <w:r w:rsidRPr="001A1AD0">
        <w:rPr>
          <w:rFonts w:ascii="Arial" w:eastAsia="Arial" w:hAnsi="Arial" w:cs="Arial"/>
          <w:spacing w:val="-4"/>
          <w:szCs w:val="24"/>
        </w:rPr>
        <w:t xml:space="preserve"> </w:t>
      </w:r>
      <w:r w:rsidRPr="001A1AD0">
        <w:rPr>
          <w:rFonts w:ascii="Arial" w:eastAsia="Arial" w:hAnsi="Arial" w:cs="Arial"/>
          <w:szCs w:val="24"/>
        </w:rPr>
        <w:t>radiograph</w:t>
      </w:r>
      <w:r w:rsidRPr="001A1AD0">
        <w:rPr>
          <w:rFonts w:ascii="Arial" w:eastAsia="Arial" w:hAnsi="Arial" w:cs="Arial"/>
          <w:spacing w:val="-4"/>
          <w:szCs w:val="24"/>
        </w:rPr>
        <w:t xml:space="preserve"> </w:t>
      </w:r>
      <w:r w:rsidRPr="001A1AD0">
        <w:rPr>
          <w:rFonts w:ascii="Arial" w:eastAsia="Arial" w:hAnsi="Arial" w:cs="Arial"/>
          <w:szCs w:val="24"/>
        </w:rPr>
        <w:t>to</w:t>
      </w:r>
      <w:r w:rsidRPr="001A1AD0">
        <w:rPr>
          <w:rFonts w:ascii="Arial" w:eastAsia="Arial" w:hAnsi="Arial" w:cs="Arial"/>
          <w:spacing w:val="-4"/>
          <w:szCs w:val="24"/>
        </w:rPr>
        <w:t xml:space="preserve"> </w:t>
      </w:r>
      <w:r w:rsidRPr="001A1AD0">
        <w:rPr>
          <w:rFonts w:ascii="Arial" w:eastAsia="Arial" w:hAnsi="Arial" w:cs="Arial"/>
          <w:szCs w:val="24"/>
        </w:rPr>
        <w:t>verify</w:t>
      </w:r>
      <w:r w:rsidRPr="001A1AD0">
        <w:rPr>
          <w:rFonts w:ascii="Arial" w:eastAsia="Arial" w:hAnsi="Arial" w:cs="Arial"/>
          <w:spacing w:val="-4"/>
          <w:szCs w:val="24"/>
        </w:rPr>
        <w:t xml:space="preserve"> </w:t>
      </w:r>
      <w:r w:rsidRPr="001A1AD0">
        <w:rPr>
          <w:rFonts w:ascii="Arial" w:eastAsia="Arial" w:hAnsi="Arial" w:cs="Arial"/>
          <w:szCs w:val="24"/>
        </w:rPr>
        <w:t>there</w:t>
      </w:r>
      <w:r w:rsidRPr="001A1AD0">
        <w:rPr>
          <w:rFonts w:ascii="Arial" w:eastAsia="Arial" w:hAnsi="Arial" w:cs="Arial"/>
          <w:spacing w:val="-4"/>
          <w:szCs w:val="24"/>
        </w:rPr>
        <w:t xml:space="preserve"> </w:t>
      </w:r>
      <w:r w:rsidRPr="001A1AD0">
        <w:rPr>
          <w:rFonts w:ascii="Arial" w:eastAsia="Arial" w:hAnsi="Arial" w:cs="Arial"/>
          <w:szCs w:val="24"/>
        </w:rPr>
        <w:t>is enough space to allow the eruption of the permanent teeth.</w:t>
      </w:r>
    </w:p>
    <w:p w14:paraId="2490B6A4" w14:textId="77777777" w:rsidR="0090646F" w:rsidRPr="001A1AD0" w:rsidRDefault="0090646F" w:rsidP="00E47F6A">
      <w:pPr>
        <w:widowControl w:val="0"/>
        <w:numPr>
          <w:ilvl w:val="0"/>
          <w:numId w:val="336"/>
        </w:numPr>
        <w:tabs>
          <w:tab w:val="left" w:pos="480"/>
          <w:tab w:val="left" w:pos="481"/>
        </w:tabs>
        <w:autoSpaceDE w:val="0"/>
        <w:autoSpaceDN w:val="0"/>
        <w:spacing w:before="121" w:after="0" w:line="240" w:lineRule="auto"/>
        <w:ind w:hanging="361"/>
        <w:rPr>
          <w:rFonts w:ascii="Arial" w:eastAsia="Arial" w:hAnsi="Arial" w:cs="Arial"/>
          <w:szCs w:val="24"/>
        </w:rPr>
      </w:pPr>
      <w:r w:rsidRPr="001A1AD0">
        <w:rPr>
          <w:rFonts w:ascii="Arial" w:eastAsia="Arial" w:hAnsi="Arial" w:cs="Arial"/>
          <w:szCs w:val="24"/>
        </w:rPr>
        <w:t>Written</w:t>
      </w:r>
      <w:r w:rsidRPr="001A1AD0">
        <w:rPr>
          <w:rFonts w:ascii="Arial" w:eastAsia="Arial" w:hAnsi="Arial" w:cs="Arial"/>
          <w:spacing w:val="-6"/>
          <w:szCs w:val="24"/>
        </w:rPr>
        <w:t xml:space="preserve"> </w:t>
      </w:r>
      <w:r w:rsidRPr="001A1AD0">
        <w:rPr>
          <w:rFonts w:ascii="Arial" w:eastAsia="Arial" w:hAnsi="Arial" w:cs="Arial"/>
          <w:szCs w:val="24"/>
        </w:rPr>
        <w:t>documentation</w:t>
      </w:r>
      <w:r w:rsidRPr="001A1AD0">
        <w:rPr>
          <w:rFonts w:ascii="Arial" w:eastAsia="Arial" w:hAnsi="Arial" w:cs="Arial"/>
          <w:spacing w:val="-4"/>
          <w:szCs w:val="24"/>
        </w:rPr>
        <w:t xml:space="preserve"> </w:t>
      </w:r>
      <w:r w:rsidRPr="001A1AD0">
        <w:rPr>
          <w:rFonts w:ascii="Arial" w:eastAsia="Arial" w:hAnsi="Arial" w:cs="Arial"/>
          <w:szCs w:val="24"/>
        </w:rPr>
        <w:t>for</w:t>
      </w:r>
      <w:r w:rsidRPr="001A1AD0">
        <w:rPr>
          <w:rFonts w:ascii="Arial" w:eastAsia="Arial" w:hAnsi="Arial" w:cs="Arial"/>
          <w:spacing w:val="-2"/>
          <w:szCs w:val="24"/>
        </w:rPr>
        <w:t xml:space="preserve"> </w:t>
      </w:r>
      <w:r w:rsidRPr="001A1AD0">
        <w:rPr>
          <w:rFonts w:ascii="Arial" w:eastAsia="Arial" w:hAnsi="Arial" w:cs="Arial"/>
          <w:szCs w:val="24"/>
        </w:rPr>
        <w:t>payment</w:t>
      </w:r>
      <w:r w:rsidRPr="001A1AD0">
        <w:rPr>
          <w:rFonts w:ascii="Arial" w:eastAsia="Arial" w:hAnsi="Arial" w:cs="Arial"/>
          <w:spacing w:val="-3"/>
          <w:szCs w:val="24"/>
        </w:rPr>
        <w:t xml:space="preserve"> </w:t>
      </w:r>
      <w:r w:rsidRPr="001A1AD0">
        <w:rPr>
          <w:rFonts w:ascii="Arial" w:eastAsia="Arial" w:hAnsi="Arial" w:cs="Arial"/>
          <w:szCs w:val="24"/>
        </w:rPr>
        <w:t>-</w:t>
      </w:r>
      <w:r w:rsidRPr="001A1AD0">
        <w:rPr>
          <w:rFonts w:ascii="Arial" w:eastAsia="Arial" w:hAnsi="Arial" w:cs="Arial"/>
          <w:spacing w:val="-2"/>
          <w:szCs w:val="24"/>
        </w:rPr>
        <w:t xml:space="preserve"> </w:t>
      </w:r>
      <w:r w:rsidRPr="001A1AD0">
        <w:rPr>
          <w:rFonts w:ascii="Arial" w:eastAsia="Arial" w:hAnsi="Arial" w:cs="Arial"/>
          <w:szCs w:val="24"/>
        </w:rPr>
        <w:t>shall</w:t>
      </w:r>
      <w:r w:rsidRPr="001A1AD0">
        <w:rPr>
          <w:rFonts w:ascii="Arial" w:eastAsia="Arial" w:hAnsi="Arial" w:cs="Arial"/>
          <w:spacing w:val="-2"/>
          <w:szCs w:val="24"/>
        </w:rPr>
        <w:t xml:space="preserve"> </w:t>
      </w:r>
      <w:r w:rsidRPr="001A1AD0">
        <w:rPr>
          <w:rFonts w:ascii="Arial" w:eastAsia="Arial" w:hAnsi="Arial" w:cs="Arial"/>
          <w:szCs w:val="24"/>
        </w:rPr>
        <w:t>include</w:t>
      </w:r>
      <w:r w:rsidRPr="001A1AD0">
        <w:rPr>
          <w:rFonts w:ascii="Arial" w:eastAsia="Arial" w:hAnsi="Arial" w:cs="Arial"/>
          <w:spacing w:val="-4"/>
          <w:szCs w:val="24"/>
        </w:rPr>
        <w:t xml:space="preserve"> </w:t>
      </w:r>
      <w:r w:rsidRPr="001A1AD0">
        <w:rPr>
          <w:rFonts w:ascii="Arial" w:eastAsia="Arial" w:hAnsi="Arial" w:cs="Arial"/>
          <w:szCs w:val="24"/>
        </w:rPr>
        <w:t>the</w:t>
      </w:r>
      <w:r w:rsidRPr="001A1AD0">
        <w:rPr>
          <w:rFonts w:ascii="Arial" w:eastAsia="Arial" w:hAnsi="Arial" w:cs="Arial"/>
          <w:spacing w:val="-3"/>
          <w:szCs w:val="24"/>
        </w:rPr>
        <w:t xml:space="preserve"> </w:t>
      </w:r>
      <w:r w:rsidRPr="001A1AD0">
        <w:rPr>
          <w:rFonts w:ascii="Arial" w:eastAsia="Arial" w:hAnsi="Arial" w:cs="Arial"/>
          <w:szCs w:val="24"/>
        </w:rPr>
        <w:t>identification</w:t>
      </w:r>
      <w:r w:rsidRPr="001A1AD0">
        <w:rPr>
          <w:rFonts w:ascii="Arial" w:eastAsia="Arial" w:hAnsi="Arial" w:cs="Arial"/>
          <w:spacing w:val="-4"/>
          <w:szCs w:val="24"/>
        </w:rPr>
        <w:t xml:space="preserve"> </w:t>
      </w:r>
      <w:r w:rsidRPr="001A1AD0">
        <w:rPr>
          <w:rFonts w:ascii="Arial" w:eastAsia="Arial" w:hAnsi="Arial" w:cs="Arial"/>
          <w:szCs w:val="24"/>
        </w:rPr>
        <w:t>of</w:t>
      </w:r>
      <w:r w:rsidRPr="001A1AD0">
        <w:rPr>
          <w:rFonts w:ascii="Arial" w:eastAsia="Arial" w:hAnsi="Arial" w:cs="Arial"/>
          <w:spacing w:val="-3"/>
          <w:szCs w:val="24"/>
        </w:rPr>
        <w:t xml:space="preserve"> </w:t>
      </w:r>
      <w:r w:rsidRPr="001A1AD0">
        <w:rPr>
          <w:rFonts w:ascii="Arial" w:eastAsia="Arial" w:hAnsi="Arial" w:cs="Arial"/>
          <w:szCs w:val="24"/>
        </w:rPr>
        <w:t>the</w:t>
      </w:r>
      <w:r w:rsidRPr="001A1AD0">
        <w:rPr>
          <w:rFonts w:ascii="Arial" w:eastAsia="Arial" w:hAnsi="Arial" w:cs="Arial"/>
          <w:spacing w:val="-1"/>
          <w:szCs w:val="24"/>
        </w:rPr>
        <w:t xml:space="preserve"> </w:t>
      </w:r>
      <w:r w:rsidRPr="001A1AD0">
        <w:rPr>
          <w:rFonts w:ascii="Arial" w:eastAsia="Arial" w:hAnsi="Arial" w:cs="Arial"/>
          <w:szCs w:val="24"/>
        </w:rPr>
        <w:t>missing</w:t>
      </w:r>
      <w:r w:rsidRPr="001A1AD0">
        <w:rPr>
          <w:rFonts w:ascii="Arial" w:eastAsia="Arial" w:hAnsi="Arial" w:cs="Arial"/>
          <w:spacing w:val="-2"/>
          <w:szCs w:val="24"/>
        </w:rPr>
        <w:t xml:space="preserve"> </w:t>
      </w:r>
      <w:r w:rsidRPr="001A1AD0">
        <w:rPr>
          <w:rFonts w:ascii="Arial" w:eastAsia="Arial" w:hAnsi="Arial" w:cs="Arial"/>
          <w:szCs w:val="24"/>
        </w:rPr>
        <w:t>primary</w:t>
      </w:r>
      <w:r w:rsidRPr="001A1AD0">
        <w:rPr>
          <w:rFonts w:ascii="Arial" w:eastAsia="Arial" w:hAnsi="Arial" w:cs="Arial"/>
          <w:spacing w:val="-3"/>
          <w:szCs w:val="24"/>
        </w:rPr>
        <w:t xml:space="preserve"> </w:t>
      </w:r>
      <w:r w:rsidRPr="001A1AD0">
        <w:rPr>
          <w:rFonts w:ascii="Arial" w:eastAsia="Arial" w:hAnsi="Arial" w:cs="Arial"/>
          <w:spacing w:val="-2"/>
          <w:szCs w:val="24"/>
        </w:rPr>
        <w:t>molars.</w:t>
      </w:r>
    </w:p>
    <w:p w14:paraId="5EBB7C81" w14:textId="77777777" w:rsidR="0090646F" w:rsidRPr="001A1AD0" w:rsidRDefault="0090646F" w:rsidP="00E47F6A">
      <w:pPr>
        <w:widowControl w:val="0"/>
        <w:numPr>
          <w:ilvl w:val="0"/>
          <w:numId w:val="336"/>
        </w:numPr>
        <w:tabs>
          <w:tab w:val="left" w:pos="480"/>
          <w:tab w:val="left" w:pos="481"/>
        </w:tabs>
        <w:autoSpaceDE w:val="0"/>
        <w:autoSpaceDN w:val="0"/>
        <w:spacing w:before="119" w:after="0" w:line="240" w:lineRule="auto"/>
        <w:ind w:hanging="361"/>
        <w:rPr>
          <w:rFonts w:ascii="Arial" w:eastAsia="Arial" w:hAnsi="Arial" w:cs="Arial"/>
          <w:szCs w:val="24"/>
        </w:rPr>
      </w:pPr>
      <w:r w:rsidRPr="001A1AD0">
        <w:rPr>
          <w:rFonts w:ascii="Arial" w:eastAsia="Arial" w:hAnsi="Arial" w:cs="Arial"/>
          <w:szCs w:val="24"/>
        </w:rPr>
        <w:t>A</w:t>
      </w:r>
      <w:r w:rsidRPr="001A1AD0">
        <w:rPr>
          <w:rFonts w:ascii="Arial" w:eastAsia="Arial" w:hAnsi="Arial" w:cs="Arial"/>
          <w:spacing w:val="-2"/>
          <w:szCs w:val="24"/>
        </w:rPr>
        <w:t xml:space="preserve"> benefit:</w:t>
      </w:r>
    </w:p>
    <w:p w14:paraId="11A13458" w14:textId="34CC9D6B" w:rsidR="0090646F" w:rsidRPr="001A1AD0" w:rsidRDefault="0090646F" w:rsidP="00E47F6A">
      <w:pPr>
        <w:widowControl w:val="0"/>
        <w:numPr>
          <w:ilvl w:val="1"/>
          <w:numId w:val="336"/>
        </w:numPr>
        <w:tabs>
          <w:tab w:val="left" w:pos="840"/>
          <w:tab w:val="left" w:pos="841"/>
        </w:tabs>
        <w:autoSpaceDE w:val="0"/>
        <w:autoSpaceDN w:val="0"/>
        <w:spacing w:before="121" w:after="0" w:line="240" w:lineRule="auto"/>
        <w:ind w:right="167"/>
        <w:rPr>
          <w:rFonts w:ascii="Arial" w:eastAsia="Arial" w:hAnsi="Arial" w:cs="Arial"/>
          <w:szCs w:val="24"/>
        </w:rPr>
      </w:pPr>
      <w:r w:rsidRPr="001A1AD0">
        <w:rPr>
          <w:rFonts w:ascii="Arial" w:eastAsia="Arial" w:hAnsi="Arial" w:cs="Arial"/>
          <w:szCs w:val="24"/>
        </w:rPr>
        <w:t>once per arch when there is a missing primary molar in both quadrants or when there are two missing primary</w:t>
      </w:r>
      <w:r w:rsidRPr="001A1AD0">
        <w:rPr>
          <w:rFonts w:ascii="Arial" w:eastAsia="Arial" w:hAnsi="Arial" w:cs="Arial"/>
          <w:spacing w:val="-3"/>
          <w:szCs w:val="24"/>
        </w:rPr>
        <w:t xml:space="preserve"> </w:t>
      </w:r>
      <w:r w:rsidRPr="001A1AD0">
        <w:rPr>
          <w:rFonts w:ascii="Arial" w:eastAsia="Arial" w:hAnsi="Arial" w:cs="Arial"/>
          <w:szCs w:val="24"/>
        </w:rPr>
        <w:t>molars</w:t>
      </w:r>
      <w:r w:rsidRPr="001A1AD0">
        <w:rPr>
          <w:rFonts w:ascii="Arial" w:eastAsia="Arial" w:hAnsi="Arial" w:cs="Arial"/>
          <w:spacing w:val="-2"/>
          <w:szCs w:val="24"/>
        </w:rPr>
        <w:t xml:space="preserve"> </w:t>
      </w:r>
      <w:r w:rsidRPr="001A1AD0">
        <w:rPr>
          <w:rFonts w:ascii="Arial" w:eastAsia="Arial" w:hAnsi="Arial" w:cs="Arial"/>
          <w:szCs w:val="24"/>
        </w:rPr>
        <w:t>in</w:t>
      </w:r>
      <w:r w:rsidRPr="001A1AD0">
        <w:rPr>
          <w:rFonts w:ascii="Arial" w:eastAsia="Arial" w:hAnsi="Arial" w:cs="Arial"/>
          <w:spacing w:val="-3"/>
          <w:szCs w:val="24"/>
        </w:rPr>
        <w:t xml:space="preserve"> </w:t>
      </w:r>
      <w:r w:rsidRPr="001A1AD0">
        <w:rPr>
          <w:rFonts w:ascii="Arial" w:eastAsia="Arial" w:hAnsi="Arial" w:cs="Arial"/>
          <w:szCs w:val="24"/>
        </w:rPr>
        <w:t>the</w:t>
      </w:r>
      <w:r w:rsidRPr="001A1AD0">
        <w:rPr>
          <w:rFonts w:ascii="Arial" w:eastAsia="Arial" w:hAnsi="Arial" w:cs="Arial"/>
          <w:spacing w:val="-3"/>
          <w:szCs w:val="24"/>
        </w:rPr>
        <w:t xml:space="preserve"> </w:t>
      </w:r>
      <w:r w:rsidRPr="001A1AD0">
        <w:rPr>
          <w:rFonts w:ascii="Arial" w:eastAsia="Arial" w:hAnsi="Arial" w:cs="Arial"/>
          <w:szCs w:val="24"/>
        </w:rPr>
        <w:t>same</w:t>
      </w:r>
      <w:r w:rsidRPr="001A1AD0">
        <w:rPr>
          <w:rFonts w:ascii="Arial" w:eastAsia="Arial" w:hAnsi="Arial" w:cs="Arial"/>
          <w:spacing w:val="-3"/>
          <w:szCs w:val="24"/>
        </w:rPr>
        <w:t xml:space="preserve"> </w:t>
      </w:r>
      <w:r w:rsidRPr="001A1AD0">
        <w:rPr>
          <w:rFonts w:ascii="Arial" w:eastAsia="Arial" w:hAnsi="Arial" w:cs="Arial"/>
          <w:szCs w:val="24"/>
        </w:rPr>
        <w:t>quadrant.</w:t>
      </w:r>
      <w:r w:rsidRPr="001A1AD0">
        <w:rPr>
          <w:rFonts w:ascii="Arial" w:eastAsia="Arial" w:hAnsi="Arial" w:cs="Arial"/>
          <w:spacing w:val="-3"/>
          <w:szCs w:val="24"/>
        </w:rPr>
        <w:t xml:space="preserve"> </w:t>
      </w:r>
      <w:r w:rsidRPr="001A1AD0">
        <w:rPr>
          <w:rFonts w:ascii="Arial" w:eastAsia="Arial" w:hAnsi="Arial" w:cs="Arial"/>
          <w:szCs w:val="24"/>
        </w:rPr>
        <w:t>Bilateral</w:t>
      </w:r>
      <w:r w:rsidRPr="001A1AD0">
        <w:rPr>
          <w:rFonts w:ascii="Arial" w:eastAsia="Arial" w:hAnsi="Arial" w:cs="Arial"/>
          <w:spacing w:val="-3"/>
          <w:szCs w:val="24"/>
        </w:rPr>
        <w:t xml:space="preserve"> </w:t>
      </w:r>
      <w:r w:rsidRPr="001A1AD0">
        <w:rPr>
          <w:rFonts w:ascii="Arial" w:eastAsia="Arial" w:hAnsi="Arial" w:cs="Arial"/>
          <w:szCs w:val="24"/>
        </w:rPr>
        <w:t>space</w:t>
      </w:r>
      <w:r w:rsidRPr="001A1AD0">
        <w:rPr>
          <w:rFonts w:ascii="Arial" w:eastAsia="Arial" w:hAnsi="Arial" w:cs="Arial"/>
          <w:spacing w:val="-3"/>
          <w:szCs w:val="24"/>
        </w:rPr>
        <w:t xml:space="preserve"> </w:t>
      </w:r>
      <w:r w:rsidRPr="001A1AD0">
        <w:rPr>
          <w:rFonts w:ascii="Arial" w:eastAsia="Arial" w:hAnsi="Arial" w:cs="Arial"/>
          <w:szCs w:val="24"/>
        </w:rPr>
        <w:t>maintainers</w:t>
      </w:r>
      <w:r w:rsidRPr="001A1AD0">
        <w:rPr>
          <w:rFonts w:ascii="Arial" w:eastAsia="Arial" w:hAnsi="Arial" w:cs="Arial"/>
          <w:spacing w:val="-3"/>
          <w:szCs w:val="24"/>
        </w:rPr>
        <w:t xml:space="preserve"> </w:t>
      </w:r>
      <w:r w:rsidRPr="001A1AD0">
        <w:rPr>
          <w:rFonts w:ascii="Arial" w:eastAsia="Arial" w:hAnsi="Arial" w:cs="Arial"/>
          <w:szCs w:val="24"/>
        </w:rPr>
        <w:t>shall</w:t>
      </w:r>
      <w:r w:rsidRPr="001A1AD0">
        <w:rPr>
          <w:rFonts w:ascii="Arial" w:eastAsia="Arial" w:hAnsi="Arial" w:cs="Arial"/>
          <w:spacing w:val="-3"/>
          <w:szCs w:val="24"/>
        </w:rPr>
        <w:t xml:space="preserve"> </w:t>
      </w:r>
      <w:r w:rsidRPr="001A1AD0">
        <w:rPr>
          <w:rFonts w:ascii="Arial" w:eastAsia="Arial" w:hAnsi="Arial" w:cs="Arial"/>
          <w:szCs w:val="24"/>
        </w:rPr>
        <w:t>be</w:t>
      </w:r>
      <w:r w:rsidRPr="001A1AD0">
        <w:rPr>
          <w:rFonts w:ascii="Arial" w:eastAsia="Arial" w:hAnsi="Arial" w:cs="Arial"/>
          <w:spacing w:val="-2"/>
          <w:szCs w:val="24"/>
        </w:rPr>
        <w:t xml:space="preserve"> </w:t>
      </w:r>
      <w:r w:rsidRPr="001A1AD0">
        <w:rPr>
          <w:rFonts w:ascii="Arial" w:eastAsia="Arial" w:hAnsi="Arial" w:cs="Arial"/>
          <w:szCs w:val="24"/>
        </w:rPr>
        <w:t>attached</w:t>
      </w:r>
      <w:r w:rsidRPr="001A1AD0">
        <w:rPr>
          <w:rFonts w:ascii="Arial" w:eastAsia="Arial" w:hAnsi="Arial" w:cs="Arial"/>
          <w:spacing w:val="-3"/>
          <w:szCs w:val="24"/>
        </w:rPr>
        <w:t xml:space="preserve"> </w:t>
      </w:r>
      <w:r w:rsidRPr="001A1AD0">
        <w:rPr>
          <w:rFonts w:ascii="Arial" w:eastAsia="Arial" w:hAnsi="Arial" w:cs="Arial"/>
          <w:szCs w:val="24"/>
        </w:rPr>
        <w:t>to</w:t>
      </w:r>
      <w:r w:rsidRPr="001A1AD0">
        <w:rPr>
          <w:rFonts w:ascii="Arial" w:eastAsia="Arial" w:hAnsi="Arial" w:cs="Arial"/>
          <w:spacing w:val="-3"/>
          <w:szCs w:val="24"/>
        </w:rPr>
        <w:t xml:space="preserve"> </w:t>
      </w:r>
      <w:r w:rsidRPr="001A1AD0">
        <w:rPr>
          <w:rFonts w:ascii="Arial" w:eastAsia="Arial" w:hAnsi="Arial" w:cs="Arial"/>
          <w:szCs w:val="24"/>
        </w:rPr>
        <w:t>teeth</w:t>
      </w:r>
      <w:r w:rsidRPr="001A1AD0">
        <w:rPr>
          <w:rFonts w:ascii="Arial" w:eastAsia="Arial" w:hAnsi="Arial" w:cs="Arial"/>
          <w:spacing w:val="-3"/>
          <w:szCs w:val="24"/>
        </w:rPr>
        <w:t xml:space="preserve"> </w:t>
      </w:r>
      <w:r w:rsidRPr="001A1AD0">
        <w:rPr>
          <w:rFonts w:ascii="Arial" w:eastAsia="Arial" w:hAnsi="Arial" w:cs="Arial"/>
          <w:szCs w:val="24"/>
        </w:rPr>
        <w:t>on</w:t>
      </w:r>
      <w:r w:rsidRPr="001A1AD0">
        <w:rPr>
          <w:rFonts w:ascii="Arial" w:eastAsia="Arial" w:hAnsi="Arial" w:cs="Arial"/>
          <w:spacing w:val="-3"/>
          <w:szCs w:val="24"/>
        </w:rPr>
        <w:t xml:space="preserve"> </w:t>
      </w:r>
      <w:r w:rsidRPr="001A1AD0">
        <w:rPr>
          <w:rFonts w:ascii="Arial" w:eastAsia="Arial" w:hAnsi="Arial" w:cs="Arial"/>
          <w:szCs w:val="24"/>
        </w:rPr>
        <w:t>both</w:t>
      </w:r>
      <w:r w:rsidRPr="001A1AD0">
        <w:rPr>
          <w:rFonts w:ascii="Arial" w:eastAsia="Arial" w:hAnsi="Arial" w:cs="Arial"/>
          <w:spacing w:val="-3"/>
          <w:szCs w:val="24"/>
        </w:rPr>
        <w:t xml:space="preserve"> </w:t>
      </w:r>
      <w:r w:rsidRPr="001A1AD0">
        <w:rPr>
          <w:rFonts w:ascii="Arial" w:eastAsia="Arial" w:hAnsi="Arial" w:cs="Arial"/>
          <w:szCs w:val="24"/>
        </w:rPr>
        <w:t>sides</w:t>
      </w:r>
      <w:r w:rsidRPr="001A1AD0">
        <w:rPr>
          <w:rFonts w:ascii="Arial" w:eastAsia="Arial" w:hAnsi="Arial" w:cs="Arial"/>
          <w:spacing w:val="-3"/>
          <w:szCs w:val="24"/>
        </w:rPr>
        <w:t xml:space="preserve"> </w:t>
      </w:r>
      <w:r w:rsidRPr="001A1AD0">
        <w:rPr>
          <w:rFonts w:ascii="Arial" w:eastAsia="Arial" w:hAnsi="Arial" w:cs="Arial"/>
          <w:szCs w:val="24"/>
        </w:rPr>
        <w:t>of the arch.</w:t>
      </w:r>
    </w:p>
    <w:p w14:paraId="719A98AE" w14:textId="77777777" w:rsidR="0090646F" w:rsidRPr="001A1AD0" w:rsidRDefault="0090646F" w:rsidP="00E47F6A">
      <w:pPr>
        <w:widowControl w:val="0"/>
        <w:numPr>
          <w:ilvl w:val="1"/>
          <w:numId w:val="336"/>
        </w:numPr>
        <w:tabs>
          <w:tab w:val="left" w:pos="839"/>
          <w:tab w:val="left" w:pos="840"/>
        </w:tabs>
        <w:autoSpaceDE w:val="0"/>
        <w:autoSpaceDN w:val="0"/>
        <w:spacing w:before="94" w:after="0" w:line="240" w:lineRule="auto"/>
        <w:rPr>
          <w:rFonts w:ascii="Arial" w:eastAsia="Arial" w:hAnsi="Arial" w:cs="Arial"/>
          <w:szCs w:val="24"/>
        </w:rPr>
      </w:pPr>
      <w:r w:rsidRPr="001A1AD0">
        <w:rPr>
          <w:rFonts w:ascii="Arial" w:eastAsia="Arial" w:hAnsi="Arial" w:cs="Arial"/>
          <w:szCs w:val="24"/>
        </w:rPr>
        <w:t>for</w:t>
      </w:r>
      <w:r w:rsidRPr="001A1AD0">
        <w:rPr>
          <w:rFonts w:ascii="Arial" w:eastAsia="Arial" w:hAnsi="Arial" w:cs="Arial"/>
          <w:spacing w:val="-2"/>
          <w:szCs w:val="24"/>
        </w:rPr>
        <w:t xml:space="preserve"> </w:t>
      </w:r>
      <w:r w:rsidRPr="001A1AD0">
        <w:rPr>
          <w:rFonts w:ascii="Arial" w:eastAsia="Arial" w:hAnsi="Arial" w:cs="Arial"/>
          <w:szCs w:val="24"/>
        </w:rPr>
        <w:t>patients</w:t>
      </w:r>
      <w:r w:rsidRPr="001A1AD0">
        <w:rPr>
          <w:rFonts w:ascii="Arial" w:eastAsia="Arial" w:hAnsi="Arial" w:cs="Arial"/>
          <w:spacing w:val="-2"/>
          <w:szCs w:val="24"/>
        </w:rPr>
        <w:t xml:space="preserve"> </w:t>
      </w:r>
      <w:r w:rsidRPr="001A1AD0">
        <w:rPr>
          <w:rFonts w:ascii="Arial" w:eastAsia="Arial" w:hAnsi="Arial" w:cs="Arial"/>
          <w:szCs w:val="24"/>
        </w:rPr>
        <w:t>under</w:t>
      </w:r>
      <w:r w:rsidRPr="001A1AD0">
        <w:rPr>
          <w:rFonts w:ascii="Arial" w:eastAsia="Arial" w:hAnsi="Arial" w:cs="Arial"/>
          <w:spacing w:val="-2"/>
          <w:szCs w:val="24"/>
        </w:rPr>
        <w:t xml:space="preserve"> </w:t>
      </w:r>
      <w:r w:rsidRPr="001A1AD0">
        <w:rPr>
          <w:rFonts w:ascii="Arial" w:eastAsia="Arial" w:hAnsi="Arial" w:cs="Arial"/>
          <w:szCs w:val="24"/>
        </w:rPr>
        <w:t>the</w:t>
      </w:r>
      <w:r w:rsidRPr="001A1AD0">
        <w:rPr>
          <w:rFonts w:ascii="Arial" w:eastAsia="Arial" w:hAnsi="Arial" w:cs="Arial"/>
          <w:spacing w:val="-3"/>
          <w:szCs w:val="24"/>
        </w:rPr>
        <w:t xml:space="preserve"> </w:t>
      </w:r>
      <w:r w:rsidRPr="001A1AD0">
        <w:rPr>
          <w:rFonts w:ascii="Arial" w:eastAsia="Arial" w:hAnsi="Arial" w:cs="Arial"/>
          <w:szCs w:val="24"/>
        </w:rPr>
        <w:t>age</w:t>
      </w:r>
      <w:r w:rsidRPr="001A1AD0">
        <w:rPr>
          <w:rFonts w:ascii="Arial" w:eastAsia="Arial" w:hAnsi="Arial" w:cs="Arial"/>
          <w:spacing w:val="-3"/>
          <w:szCs w:val="24"/>
        </w:rPr>
        <w:t xml:space="preserve"> </w:t>
      </w:r>
      <w:r w:rsidRPr="001A1AD0">
        <w:rPr>
          <w:rFonts w:ascii="Arial" w:eastAsia="Arial" w:hAnsi="Arial" w:cs="Arial"/>
          <w:szCs w:val="24"/>
        </w:rPr>
        <w:t>of</w:t>
      </w:r>
      <w:r w:rsidRPr="001A1AD0">
        <w:rPr>
          <w:rFonts w:ascii="Arial" w:eastAsia="Arial" w:hAnsi="Arial" w:cs="Arial"/>
          <w:spacing w:val="-1"/>
          <w:szCs w:val="24"/>
        </w:rPr>
        <w:t xml:space="preserve"> </w:t>
      </w:r>
      <w:r w:rsidRPr="001A1AD0">
        <w:rPr>
          <w:rFonts w:ascii="Arial" w:eastAsia="Arial" w:hAnsi="Arial" w:cs="Arial"/>
          <w:spacing w:val="-5"/>
          <w:szCs w:val="24"/>
        </w:rPr>
        <w:t>18.</w:t>
      </w:r>
    </w:p>
    <w:p w14:paraId="52E03708" w14:textId="77777777" w:rsidR="0090646F" w:rsidRPr="001A1AD0" w:rsidRDefault="0090646F" w:rsidP="00E47F6A">
      <w:pPr>
        <w:widowControl w:val="0"/>
        <w:numPr>
          <w:ilvl w:val="0"/>
          <w:numId w:val="336"/>
        </w:numPr>
        <w:tabs>
          <w:tab w:val="left" w:pos="479"/>
          <w:tab w:val="left" w:pos="480"/>
        </w:tabs>
        <w:autoSpaceDE w:val="0"/>
        <w:autoSpaceDN w:val="0"/>
        <w:spacing w:before="119" w:after="0" w:line="240" w:lineRule="auto"/>
        <w:rPr>
          <w:rFonts w:ascii="Arial" w:eastAsia="Arial" w:hAnsi="Arial" w:cs="Arial"/>
          <w:szCs w:val="24"/>
        </w:rPr>
      </w:pPr>
      <w:r w:rsidRPr="001A1AD0">
        <w:rPr>
          <w:rFonts w:ascii="Arial" w:eastAsia="Arial" w:hAnsi="Arial" w:cs="Arial"/>
          <w:szCs w:val="24"/>
        </w:rPr>
        <w:t>Not</w:t>
      </w:r>
      <w:r w:rsidRPr="001A1AD0">
        <w:rPr>
          <w:rFonts w:ascii="Arial" w:eastAsia="Arial" w:hAnsi="Arial" w:cs="Arial"/>
          <w:spacing w:val="-4"/>
          <w:szCs w:val="24"/>
        </w:rPr>
        <w:t xml:space="preserve"> </w:t>
      </w:r>
      <w:r w:rsidRPr="001A1AD0">
        <w:rPr>
          <w:rFonts w:ascii="Arial" w:eastAsia="Arial" w:hAnsi="Arial" w:cs="Arial"/>
          <w:szCs w:val="24"/>
        </w:rPr>
        <w:t>a</w:t>
      </w:r>
      <w:r w:rsidRPr="001A1AD0">
        <w:rPr>
          <w:rFonts w:ascii="Arial" w:eastAsia="Arial" w:hAnsi="Arial" w:cs="Arial"/>
          <w:spacing w:val="-1"/>
          <w:szCs w:val="24"/>
        </w:rPr>
        <w:t xml:space="preserve"> </w:t>
      </w:r>
      <w:r w:rsidRPr="001A1AD0">
        <w:rPr>
          <w:rFonts w:ascii="Arial" w:eastAsia="Arial" w:hAnsi="Arial" w:cs="Arial"/>
          <w:spacing w:val="-2"/>
          <w:szCs w:val="24"/>
        </w:rPr>
        <w:t>benefit:</w:t>
      </w:r>
    </w:p>
    <w:p w14:paraId="7EAC166D" w14:textId="77777777" w:rsidR="0090646F" w:rsidRPr="001A1AD0" w:rsidRDefault="0090646F" w:rsidP="00E47F6A">
      <w:pPr>
        <w:widowControl w:val="0"/>
        <w:numPr>
          <w:ilvl w:val="1"/>
          <w:numId w:val="336"/>
        </w:numPr>
        <w:tabs>
          <w:tab w:val="left" w:pos="839"/>
          <w:tab w:val="left" w:pos="840"/>
        </w:tabs>
        <w:autoSpaceDE w:val="0"/>
        <w:autoSpaceDN w:val="0"/>
        <w:spacing w:before="121" w:after="0" w:line="240" w:lineRule="auto"/>
        <w:rPr>
          <w:rFonts w:ascii="Arial" w:eastAsia="Arial" w:hAnsi="Arial" w:cs="Arial"/>
          <w:szCs w:val="24"/>
        </w:rPr>
      </w:pPr>
      <w:r w:rsidRPr="001A1AD0">
        <w:rPr>
          <w:rFonts w:ascii="Arial" w:eastAsia="Arial" w:hAnsi="Arial" w:cs="Arial"/>
          <w:szCs w:val="24"/>
        </w:rPr>
        <w:t>when</w:t>
      </w:r>
      <w:r w:rsidRPr="001A1AD0">
        <w:rPr>
          <w:rFonts w:ascii="Arial" w:eastAsia="Arial" w:hAnsi="Arial" w:cs="Arial"/>
          <w:spacing w:val="-4"/>
          <w:szCs w:val="24"/>
        </w:rPr>
        <w:t xml:space="preserve"> </w:t>
      </w:r>
      <w:r w:rsidRPr="001A1AD0">
        <w:rPr>
          <w:rFonts w:ascii="Arial" w:eastAsia="Arial" w:hAnsi="Arial" w:cs="Arial"/>
          <w:szCs w:val="24"/>
        </w:rPr>
        <w:t>the</w:t>
      </w:r>
      <w:r w:rsidRPr="001A1AD0">
        <w:rPr>
          <w:rFonts w:ascii="Arial" w:eastAsia="Arial" w:hAnsi="Arial" w:cs="Arial"/>
          <w:spacing w:val="-3"/>
          <w:szCs w:val="24"/>
        </w:rPr>
        <w:t xml:space="preserve"> </w:t>
      </w:r>
      <w:r w:rsidRPr="001A1AD0">
        <w:rPr>
          <w:rFonts w:ascii="Arial" w:eastAsia="Arial" w:hAnsi="Arial" w:cs="Arial"/>
          <w:szCs w:val="24"/>
        </w:rPr>
        <w:t>permanent</w:t>
      </w:r>
      <w:r w:rsidRPr="001A1AD0">
        <w:rPr>
          <w:rFonts w:ascii="Arial" w:eastAsia="Arial" w:hAnsi="Arial" w:cs="Arial"/>
          <w:spacing w:val="-2"/>
          <w:szCs w:val="24"/>
        </w:rPr>
        <w:t xml:space="preserve"> </w:t>
      </w:r>
      <w:r w:rsidRPr="001A1AD0">
        <w:rPr>
          <w:rFonts w:ascii="Arial" w:eastAsia="Arial" w:hAnsi="Arial" w:cs="Arial"/>
          <w:szCs w:val="24"/>
        </w:rPr>
        <w:t>tooth</w:t>
      </w:r>
      <w:r w:rsidRPr="001A1AD0">
        <w:rPr>
          <w:rFonts w:ascii="Arial" w:eastAsia="Arial" w:hAnsi="Arial" w:cs="Arial"/>
          <w:spacing w:val="-3"/>
          <w:szCs w:val="24"/>
        </w:rPr>
        <w:t xml:space="preserve"> </w:t>
      </w:r>
      <w:r w:rsidRPr="001A1AD0">
        <w:rPr>
          <w:rFonts w:ascii="Arial" w:eastAsia="Arial" w:hAnsi="Arial" w:cs="Arial"/>
          <w:szCs w:val="24"/>
        </w:rPr>
        <w:t>is</w:t>
      </w:r>
      <w:r w:rsidRPr="001A1AD0">
        <w:rPr>
          <w:rFonts w:ascii="Arial" w:eastAsia="Arial" w:hAnsi="Arial" w:cs="Arial"/>
          <w:spacing w:val="-2"/>
          <w:szCs w:val="24"/>
        </w:rPr>
        <w:t xml:space="preserve"> </w:t>
      </w:r>
      <w:r w:rsidRPr="001A1AD0">
        <w:rPr>
          <w:rFonts w:ascii="Arial" w:eastAsia="Arial" w:hAnsi="Arial" w:cs="Arial"/>
          <w:szCs w:val="24"/>
        </w:rPr>
        <w:t>near</w:t>
      </w:r>
      <w:r w:rsidRPr="001A1AD0">
        <w:rPr>
          <w:rFonts w:ascii="Arial" w:eastAsia="Arial" w:hAnsi="Arial" w:cs="Arial"/>
          <w:spacing w:val="-2"/>
          <w:szCs w:val="24"/>
        </w:rPr>
        <w:t xml:space="preserve"> eruption.</w:t>
      </w:r>
    </w:p>
    <w:p w14:paraId="2AE562B6" w14:textId="77777777" w:rsidR="0090646F" w:rsidRPr="001A1AD0" w:rsidRDefault="0090646F" w:rsidP="00E47F6A">
      <w:pPr>
        <w:widowControl w:val="0"/>
        <w:numPr>
          <w:ilvl w:val="1"/>
          <w:numId w:val="336"/>
        </w:numPr>
        <w:tabs>
          <w:tab w:val="left" w:pos="839"/>
          <w:tab w:val="left" w:pos="840"/>
        </w:tabs>
        <w:autoSpaceDE w:val="0"/>
        <w:autoSpaceDN w:val="0"/>
        <w:spacing w:before="119" w:after="0" w:line="240" w:lineRule="auto"/>
        <w:rPr>
          <w:rFonts w:ascii="Arial" w:eastAsia="Arial" w:hAnsi="Arial" w:cs="Arial"/>
          <w:szCs w:val="24"/>
        </w:rPr>
      </w:pPr>
      <w:r w:rsidRPr="001A1AD0">
        <w:rPr>
          <w:rFonts w:ascii="Arial" w:eastAsia="Arial" w:hAnsi="Arial" w:cs="Arial"/>
          <w:szCs w:val="24"/>
        </w:rPr>
        <w:t>for</w:t>
      </w:r>
      <w:r w:rsidRPr="001A1AD0">
        <w:rPr>
          <w:rFonts w:ascii="Arial" w:eastAsia="Arial" w:hAnsi="Arial" w:cs="Arial"/>
          <w:spacing w:val="-3"/>
          <w:szCs w:val="24"/>
        </w:rPr>
        <w:t xml:space="preserve"> </w:t>
      </w:r>
      <w:r w:rsidRPr="001A1AD0">
        <w:rPr>
          <w:rFonts w:ascii="Arial" w:eastAsia="Arial" w:hAnsi="Arial" w:cs="Arial"/>
          <w:szCs w:val="24"/>
        </w:rPr>
        <w:t>upper</w:t>
      </w:r>
      <w:r w:rsidRPr="001A1AD0">
        <w:rPr>
          <w:rFonts w:ascii="Arial" w:eastAsia="Arial" w:hAnsi="Arial" w:cs="Arial"/>
          <w:spacing w:val="-3"/>
          <w:szCs w:val="24"/>
        </w:rPr>
        <w:t xml:space="preserve"> </w:t>
      </w:r>
      <w:r w:rsidRPr="001A1AD0">
        <w:rPr>
          <w:rFonts w:ascii="Arial" w:eastAsia="Arial" w:hAnsi="Arial" w:cs="Arial"/>
          <w:szCs w:val="24"/>
        </w:rPr>
        <w:t>and</w:t>
      </w:r>
      <w:r w:rsidRPr="001A1AD0">
        <w:rPr>
          <w:rFonts w:ascii="Arial" w:eastAsia="Arial" w:hAnsi="Arial" w:cs="Arial"/>
          <w:spacing w:val="-3"/>
          <w:szCs w:val="24"/>
        </w:rPr>
        <w:t xml:space="preserve"> </w:t>
      </w:r>
      <w:r w:rsidRPr="001A1AD0">
        <w:rPr>
          <w:rFonts w:ascii="Arial" w:eastAsia="Arial" w:hAnsi="Arial" w:cs="Arial"/>
          <w:szCs w:val="24"/>
        </w:rPr>
        <w:t>lower</w:t>
      </w:r>
      <w:r w:rsidRPr="001A1AD0">
        <w:rPr>
          <w:rFonts w:ascii="Arial" w:eastAsia="Arial" w:hAnsi="Arial" w:cs="Arial"/>
          <w:spacing w:val="-3"/>
          <w:szCs w:val="24"/>
        </w:rPr>
        <w:t xml:space="preserve"> </w:t>
      </w:r>
      <w:r w:rsidRPr="001A1AD0">
        <w:rPr>
          <w:rFonts w:ascii="Arial" w:eastAsia="Arial" w:hAnsi="Arial" w:cs="Arial"/>
          <w:szCs w:val="24"/>
        </w:rPr>
        <w:t>anterior</w:t>
      </w:r>
      <w:r w:rsidRPr="001A1AD0">
        <w:rPr>
          <w:rFonts w:ascii="Arial" w:eastAsia="Arial" w:hAnsi="Arial" w:cs="Arial"/>
          <w:spacing w:val="-2"/>
          <w:szCs w:val="24"/>
        </w:rPr>
        <w:t xml:space="preserve"> teeth.</w:t>
      </w:r>
    </w:p>
    <w:p w14:paraId="3D08B78F" w14:textId="77777777" w:rsidR="0090646F" w:rsidRPr="001A1AD0" w:rsidRDefault="0090646F" w:rsidP="00E47F6A">
      <w:pPr>
        <w:widowControl w:val="0"/>
        <w:numPr>
          <w:ilvl w:val="1"/>
          <w:numId w:val="336"/>
        </w:numPr>
        <w:tabs>
          <w:tab w:val="left" w:pos="839"/>
          <w:tab w:val="left" w:pos="840"/>
        </w:tabs>
        <w:autoSpaceDE w:val="0"/>
        <w:autoSpaceDN w:val="0"/>
        <w:spacing w:before="121" w:after="0" w:line="240" w:lineRule="auto"/>
        <w:rPr>
          <w:rFonts w:ascii="Arial" w:eastAsia="Arial" w:hAnsi="Arial" w:cs="Arial"/>
          <w:szCs w:val="24"/>
        </w:rPr>
      </w:pPr>
      <w:r w:rsidRPr="001A1AD0">
        <w:rPr>
          <w:rFonts w:ascii="Arial" w:eastAsia="Arial" w:hAnsi="Arial" w:cs="Arial"/>
          <w:szCs w:val="24"/>
        </w:rPr>
        <w:t>for</w:t>
      </w:r>
      <w:r w:rsidRPr="001A1AD0">
        <w:rPr>
          <w:rFonts w:ascii="Arial" w:eastAsia="Arial" w:hAnsi="Arial" w:cs="Arial"/>
          <w:spacing w:val="-6"/>
          <w:szCs w:val="24"/>
        </w:rPr>
        <w:t xml:space="preserve"> </w:t>
      </w:r>
      <w:r w:rsidRPr="001A1AD0">
        <w:rPr>
          <w:rFonts w:ascii="Arial" w:eastAsia="Arial" w:hAnsi="Arial" w:cs="Arial"/>
          <w:szCs w:val="24"/>
        </w:rPr>
        <w:t>orthodontic</w:t>
      </w:r>
      <w:r w:rsidRPr="001A1AD0">
        <w:rPr>
          <w:rFonts w:ascii="Arial" w:eastAsia="Arial" w:hAnsi="Arial" w:cs="Arial"/>
          <w:spacing w:val="-3"/>
          <w:szCs w:val="24"/>
        </w:rPr>
        <w:t xml:space="preserve"> </w:t>
      </w:r>
      <w:r w:rsidRPr="001A1AD0">
        <w:rPr>
          <w:rFonts w:ascii="Arial" w:eastAsia="Arial" w:hAnsi="Arial" w:cs="Arial"/>
          <w:szCs w:val="24"/>
        </w:rPr>
        <w:t>appliances,</w:t>
      </w:r>
      <w:r w:rsidRPr="001A1AD0">
        <w:rPr>
          <w:rFonts w:ascii="Arial" w:eastAsia="Arial" w:hAnsi="Arial" w:cs="Arial"/>
          <w:spacing w:val="-4"/>
          <w:szCs w:val="24"/>
        </w:rPr>
        <w:t xml:space="preserve"> </w:t>
      </w:r>
      <w:r w:rsidRPr="001A1AD0">
        <w:rPr>
          <w:rFonts w:ascii="Arial" w:eastAsia="Arial" w:hAnsi="Arial" w:cs="Arial"/>
          <w:szCs w:val="24"/>
        </w:rPr>
        <w:t>tooth</w:t>
      </w:r>
      <w:r w:rsidRPr="001A1AD0">
        <w:rPr>
          <w:rFonts w:ascii="Arial" w:eastAsia="Arial" w:hAnsi="Arial" w:cs="Arial"/>
          <w:spacing w:val="-5"/>
          <w:szCs w:val="24"/>
        </w:rPr>
        <w:t xml:space="preserve"> </w:t>
      </w:r>
      <w:r w:rsidRPr="001A1AD0">
        <w:rPr>
          <w:rFonts w:ascii="Arial" w:eastAsia="Arial" w:hAnsi="Arial" w:cs="Arial"/>
          <w:szCs w:val="24"/>
        </w:rPr>
        <w:t>guidance</w:t>
      </w:r>
      <w:r w:rsidRPr="001A1AD0">
        <w:rPr>
          <w:rFonts w:ascii="Arial" w:eastAsia="Arial" w:hAnsi="Arial" w:cs="Arial"/>
          <w:spacing w:val="-5"/>
          <w:szCs w:val="24"/>
        </w:rPr>
        <w:t xml:space="preserve"> </w:t>
      </w:r>
      <w:r w:rsidRPr="001A1AD0">
        <w:rPr>
          <w:rFonts w:ascii="Arial" w:eastAsia="Arial" w:hAnsi="Arial" w:cs="Arial"/>
          <w:szCs w:val="24"/>
        </w:rPr>
        <w:t>appliances,</w:t>
      </w:r>
      <w:r w:rsidRPr="001A1AD0">
        <w:rPr>
          <w:rFonts w:ascii="Arial" w:eastAsia="Arial" w:hAnsi="Arial" w:cs="Arial"/>
          <w:spacing w:val="-4"/>
          <w:szCs w:val="24"/>
        </w:rPr>
        <w:t xml:space="preserve"> </w:t>
      </w:r>
      <w:r w:rsidRPr="001A1AD0">
        <w:rPr>
          <w:rFonts w:ascii="Arial" w:eastAsia="Arial" w:hAnsi="Arial" w:cs="Arial"/>
          <w:szCs w:val="24"/>
        </w:rPr>
        <w:t>minor</w:t>
      </w:r>
      <w:r w:rsidRPr="001A1AD0">
        <w:rPr>
          <w:rFonts w:ascii="Arial" w:eastAsia="Arial" w:hAnsi="Arial" w:cs="Arial"/>
          <w:spacing w:val="-3"/>
          <w:szCs w:val="24"/>
        </w:rPr>
        <w:t xml:space="preserve"> </w:t>
      </w:r>
      <w:r w:rsidRPr="001A1AD0">
        <w:rPr>
          <w:rFonts w:ascii="Arial" w:eastAsia="Arial" w:hAnsi="Arial" w:cs="Arial"/>
          <w:szCs w:val="24"/>
        </w:rPr>
        <w:t>tooth</w:t>
      </w:r>
      <w:r w:rsidRPr="001A1AD0">
        <w:rPr>
          <w:rFonts w:ascii="Arial" w:eastAsia="Arial" w:hAnsi="Arial" w:cs="Arial"/>
          <w:spacing w:val="-5"/>
          <w:szCs w:val="24"/>
        </w:rPr>
        <w:t xml:space="preserve"> </w:t>
      </w:r>
      <w:r w:rsidRPr="001A1AD0">
        <w:rPr>
          <w:rFonts w:ascii="Arial" w:eastAsia="Arial" w:hAnsi="Arial" w:cs="Arial"/>
          <w:szCs w:val="24"/>
        </w:rPr>
        <w:t>movement,</w:t>
      </w:r>
      <w:r w:rsidRPr="001A1AD0">
        <w:rPr>
          <w:rFonts w:ascii="Arial" w:eastAsia="Arial" w:hAnsi="Arial" w:cs="Arial"/>
          <w:spacing w:val="-4"/>
          <w:szCs w:val="24"/>
        </w:rPr>
        <w:t xml:space="preserve"> </w:t>
      </w:r>
      <w:r w:rsidRPr="001A1AD0">
        <w:rPr>
          <w:rFonts w:ascii="Arial" w:eastAsia="Arial" w:hAnsi="Arial" w:cs="Arial"/>
          <w:szCs w:val="24"/>
        </w:rPr>
        <w:t>or</w:t>
      </w:r>
      <w:r w:rsidRPr="001A1AD0">
        <w:rPr>
          <w:rFonts w:ascii="Arial" w:eastAsia="Arial" w:hAnsi="Arial" w:cs="Arial"/>
          <w:spacing w:val="-3"/>
          <w:szCs w:val="24"/>
        </w:rPr>
        <w:t xml:space="preserve"> </w:t>
      </w:r>
      <w:r w:rsidRPr="001A1AD0">
        <w:rPr>
          <w:rFonts w:ascii="Arial" w:eastAsia="Arial" w:hAnsi="Arial" w:cs="Arial"/>
          <w:szCs w:val="24"/>
        </w:rPr>
        <w:t>activating</w:t>
      </w:r>
      <w:r w:rsidRPr="001A1AD0">
        <w:rPr>
          <w:rFonts w:ascii="Arial" w:eastAsia="Arial" w:hAnsi="Arial" w:cs="Arial"/>
          <w:spacing w:val="-2"/>
          <w:szCs w:val="24"/>
        </w:rPr>
        <w:t xml:space="preserve"> wires.</w:t>
      </w:r>
    </w:p>
    <w:p w14:paraId="1276C1D1" w14:textId="77777777" w:rsidR="0090646F" w:rsidRPr="001A1AD0" w:rsidRDefault="0090646F" w:rsidP="00E47F6A">
      <w:pPr>
        <w:widowControl w:val="0"/>
        <w:numPr>
          <w:ilvl w:val="0"/>
          <w:numId w:val="336"/>
        </w:numPr>
        <w:tabs>
          <w:tab w:val="left" w:pos="479"/>
          <w:tab w:val="left" w:pos="480"/>
        </w:tabs>
        <w:autoSpaceDE w:val="0"/>
        <w:autoSpaceDN w:val="0"/>
        <w:spacing w:before="119" w:after="0" w:line="240" w:lineRule="auto"/>
        <w:ind w:right="529"/>
        <w:rPr>
          <w:rFonts w:ascii="Arial" w:eastAsia="Arial" w:hAnsi="Arial" w:cs="Arial"/>
          <w:szCs w:val="24"/>
        </w:rPr>
      </w:pPr>
      <w:r w:rsidRPr="001A1AD0">
        <w:rPr>
          <w:rFonts w:ascii="Arial" w:eastAsia="Arial" w:hAnsi="Arial" w:cs="Arial"/>
          <w:szCs w:val="24"/>
        </w:rPr>
        <w:t>Replacement</w:t>
      </w:r>
      <w:r w:rsidRPr="001A1AD0">
        <w:rPr>
          <w:rFonts w:ascii="Arial" w:eastAsia="Arial" w:hAnsi="Arial" w:cs="Arial"/>
          <w:spacing w:val="-4"/>
          <w:szCs w:val="24"/>
        </w:rPr>
        <w:t xml:space="preserve"> </w:t>
      </w:r>
      <w:r w:rsidRPr="001A1AD0">
        <w:rPr>
          <w:rFonts w:ascii="Arial" w:eastAsia="Arial" w:hAnsi="Arial" w:cs="Arial"/>
          <w:szCs w:val="24"/>
        </w:rPr>
        <w:t>space</w:t>
      </w:r>
      <w:r w:rsidRPr="001A1AD0">
        <w:rPr>
          <w:rFonts w:ascii="Arial" w:eastAsia="Arial" w:hAnsi="Arial" w:cs="Arial"/>
          <w:spacing w:val="-5"/>
          <w:szCs w:val="24"/>
        </w:rPr>
        <w:t xml:space="preserve"> </w:t>
      </w:r>
      <w:r w:rsidRPr="001A1AD0">
        <w:rPr>
          <w:rFonts w:ascii="Arial" w:eastAsia="Arial" w:hAnsi="Arial" w:cs="Arial"/>
          <w:szCs w:val="24"/>
        </w:rPr>
        <w:t>maintainers</w:t>
      </w:r>
      <w:r w:rsidRPr="001A1AD0">
        <w:rPr>
          <w:rFonts w:ascii="Arial" w:eastAsia="Arial" w:hAnsi="Arial" w:cs="Arial"/>
          <w:spacing w:val="-4"/>
          <w:szCs w:val="24"/>
        </w:rPr>
        <w:t xml:space="preserve"> </w:t>
      </w:r>
      <w:r w:rsidRPr="001A1AD0">
        <w:rPr>
          <w:rFonts w:ascii="Arial" w:eastAsia="Arial" w:hAnsi="Arial" w:cs="Arial"/>
          <w:szCs w:val="24"/>
        </w:rPr>
        <w:t>shall</w:t>
      </w:r>
      <w:r w:rsidRPr="001A1AD0">
        <w:rPr>
          <w:rFonts w:ascii="Arial" w:eastAsia="Arial" w:hAnsi="Arial" w:cs="Arial"/>
          <w:spacing w:val="-4"/>
          <w:szCs w:val="24"/>
        </w:rPr>
        <w:t xml:space="preserve"> </w:t>
      </w:r>
      <w:r w:rsidRPr="001A1AD0">
        <w:rPr>
          <w:rFonts w:ascii="Arial" w:eastAsia="Arial" w:hAnsi="Arial" w:cs="Arial"/>
          <w:szCs w:val="24"/>
        </w:rPr>
        <w:t>be</w:t>
      </w:r>
      <w:r w:rsidRPr="001A1AD0">
        <w:rPr>
          <w:rFonts w:ascii="Arial" w:eastAsia="Arial" w:hAnsi="Arial" w:cs="Arial"/>
          <w:spacing w:val="-5"/>
          <w:szCs w:val="24"/>
        </w:rPr>
        <w:t xml:space="preserve"> </w:t>
      </w:r>
      <w:r w:rsidRPr="001A1AD0">
        <w:rPr>
          <w:rFonts w:ascii="Arial" w:eastAsia="Arial" w:hAnsi="Arial" w:cs="Arial"/>
          <w:szCs w:val="24"/>
        </w:rPr>
        <w:t>considered</w:t>
      </w:r>
      <w:r w:rsidRPr="001A1AD0">
        <w:rPr>
          <w:rFonts w:ascii="Arial" w:eastAsia="Arial" w:hAnsi="Arial" w:cs="Arial"/>
          <w:spacing w:val="-5"/>
          <w:szCs w:val="24"/>
        </w:rPr>
        <w:t xml:space="preserve"> </w:t>
      </w:r>
      <w:r w:rsidRPr="001A1AD0">
        <w:rPr>
          <w:rFonts w:ascii="Arial" w:eastAsia="Arial" w:hAnsi="Arial" w:cs="Arial"/>
          <w:szCs w:val="24"/>
        </w:rPr>
        <w:t>for</w:t>
      </w:r>
      <w:r w:rsidRPr="001A1AD0">
        <w:rPr>
          <w:rFonts w:ascii="Arial" w:eastAsia="Arial" w:hAnsi="Arial" w:cs="Arial"/>
          <w:spacing w:val="-4"/>
          <w:szCs w:val="24"/>
        </w:rPr>
        <w:t xml:space="preserve"> </w:t>
      </w:r>
      <w:r w:rsidRPr="001A1AD0">
        <w:rPr>
          <w:rFonts w:ascii="Arial" w:eastAsia="Arial" w:hAnsi="Arial" w:cs="Arial"/>
          <w:szCs w:val="24"/>
        </w:rPr>
        <w:t>payment</w:t>
      </w:r>
      <w:r w:rsidRPr="001A1AD0">
        <w:rPr>
          <w:rFonts w:ascii="Arial" w:eastAsia="Arial" w:hAnsi="Arial" w:cs="Arial"/>
          <w:spacing w:val="-3"/>
          <w:szCs w:val="24"/>
        </w:rPr>
        <w:t xml:space="preserve"> </w:t>
      </w:r>
      <w:r w:rsidRPr="001A1AD0">
        <w:rPr>
          <w:rFonts w:ascii="Arial" w:eastAsia="Arial" w:hAnsi="Arial" w:cs="Arial"/>
          <w:szCs w:val="24"/>
        </w:rPr>
        <w:t>when</w:t>
      </w:r>
      <w:r w:rsidRPr="001A1AD0">
        <w:rPr>
          <w:rFonts w:ascii="Arial" w:eastAsia="Arial" w:hAnsi="Arial" w:cs="Arial"/>
          <w:spacing w:val="-5"/>
          <w:szCs w:val="24"/>
        </w:rPr>
        <w:t xml:space="preserve"> </w:t>
      </w:r>
      <w:r w:rsidRPr="001A1AD0">
        <w:rPr>
          <w:rFonts w:ascii="Arial" w:eastAsia="Arial" w:hAnsi="Arial" w:cs="Arial"/>
          <w:szCs w:val="24"/>
        </w:rPr>
        <w:t>documentation</w:t>
      </w:r>
      <w:r w:rsidRPr="001A1AD0">
        <w:rPr>
          <w:rFonts w:ascii="Arial" w:eastAsia="Arial" w:hAnsi="Arial" w:cs="Arial"/>
          <w:spacing w:val="-5"/>
          <w:szCs w:val="24"/>
        </w:rPr>
        <w:t xml:space="preserve"> </w:t>
      </w:r>
      <w:r w:rsidRPr="001A1AD0">
        <w:rPr>
          <w:rFonts w:ascii="Arial" w:eastAsia="Arial" w:hAnsi="Arial" w:cs="Arial"/>
          <w:szCs w:val="24"/>
        </w:rPr>
        <w:t>identifies</w:t>
      </w:r>
      <w:r w:rsidRPr="001A1AD0">
        <w:rPr>
          <w:rFonts w:ascii="Arial" w:eastAsia="Arial" w:hAnsi="Arial" w:cs="Arial"/>
          <w:spacing w:val="-4"/>
          <w:szCs w:val="24"/>
        </w:rPr>
        <w:t xml:space="preserve"> </w:t>
      </w:r>
      <w:r w:rsidRPr="001A1AD0">
        <w:rPr>
          <w:rFonts w:ascii="Arial" w:eastAsia="Arial" w:hAnsi="Arial" w:cs="Arial"/>
          <w:szCs w:val="24"/>
        </w:rPr>
        <w:t>an</w:t>
      </w:r>
      <w:r w:rsidRPr="001A1AD0">
        <w:rPr>
          <w:rFonts w:ascii="Arial" w:eastAsia="Arial" w:hAnsi="Arial" w:cs="Arial"/>
          <w:spacing w:val="-5"/>
          <w:szCs w:val="24"/>
        </w:rPr>
        <w:t xml:space="preserve"> </w:t>
      </w:r>
      <w:r w:rsidRPr="001A1AD0">
        <w:rPr>
          <w:rFonts w:ascii="Arial" w:eastAsia="Arial" w:hAnsi="Arial" w:cs="Arial"/>
          <w:szCs w:val="24"/>
        </w:rPr>
        <w:t>unusual circumstance (such as lost or non-repairable).</w:t>
      </w:r>
    </w:p>
    <w:p w14:paraId="70F632BC" w14:textId="77777777" w:rsidR="0090646F" w:rsidRPr="001A1AD0" w:rsidRDefault="0090646F" w:rsidP="00E47F6A">
      <w:pPr>
        <w:widowControl w:val="0"/>
        <w:numPr>
          <w:ilvl w:val="0"/>
          <w:numId w:val="336"/>
        </w:numPr>
        <w:tabs>
          <w:tab w:val="left" w:pos="479"/>
          <w:tab w:val="left" w:pos="480"/>
        </w:tabs>
        <w:autoSpaceDE w:val="0"/>
        <w:autoSpaceDN w:val="0"/>
        <w:spacing w:before="120" w:after="0" w:line="240" w:lineRule="auto"/>
        <w:ind w:hanging="361"/>
        <w:rPr>
          <w:rFonts w:ascii="Arial" w:eastAsia="Arial" w:hAnsi="Arial" w:cs="Arial"/>
          <w:szCs w:val="24"/>
        </w:rPr>
      </w:pPr>
      <w:r w:rsidRPr="001A1AD0">
        <w:rPr>
          <w:rFonts w:ascii="Arial" w:eastAsia="Arial" w:hAnsi="Arial" w:cs="Arial"/>
          <w:szCs w:val="24"/>
        </w:rPr>
        <w:t>All</w:t>
      </w:r>
      <w:r w:rsidRPr="001A1AD0">
        <w:rPr>
          <w:rFonts w:ascii="Arial" w:eastAsia="Arial" w:hAnsi="Arial" w:cs="Arial"/>
          <w:spacing w:val="-5"/>
          <w:szCs w:val="24"/>
        </w:rPr>
        <w:t xml:space="preserve"> </w:t>
      </w:r>
      <w:r w:rsidRPr="001A1AD0">
        <w:rPr>
          <w:rFonts w:ascii="Arial" w:eastAsia="Arial" w:hAnsi="Arial" w:cs="Arial"/>
          <w:szCs w:val="24"/>
        </w:rPr>
        <w:t>clasps,</w:t>
      </w:r>
      <w:r w:rsidRPr="001A1AD0">
        <w:rPr>
          <w:rFonts w:ascii="Arial" w:eastAsia="Arial" w:hAnsi="Arial" w:cs="Arial"/>
          <w:spacing w:val="-2"/>
          <w:szCs w:val="24"/>
        </w:rPr>
        <w:t xml:space="preserve"> </w:t>
      </w:r>
      <w:r w:rsidRPr="001A1AD0">
        <w:rPr>
          <w:rFonts w:ascii="Arial" w:eastAsia="Arial" w:hAnsi="Arial" w:cs="Arial"/>
          <w:szCs w:val="24"/>
        </w:rPr>
        <w:t>rests</w:t>
      </w:r>
      <w:r w:rsidRPr="001A1AD0">
        <w:rPr>
          <w:rFonts w:ascii="Arial" w:eastAsia="Arial" w:hAnsi="Arial" w:cs="Arial"/>
          <w:spacing w:val="-2"/>
          <w:szCs w:val="24"/>
        </w:rPr>
        <w:t xml:space="preserve"> </w:t>
      </w:r>
      <w:r w:rsidRPr="001A1AD0">
        <w:rPr>
          <w:rFonts w:ascii="Arial" w:eastAsia="Arial" w:hAnsi="Arial" w:cs="Arial"/>
          <w:szCs w:val="24"/>
        </w:rPr>
        <w:t>and</w:t>
      </w:r>
      <w:r w:rsidRPr="001A1AD0">
        <w:rPr>
          <w:rFonts w:ascii="Arial" w:eastAsia="Arial" w:hAnsi="Arial" w:cs="Arial"/>
          <w:spacing w:val="-3"/>
          <w:szCs w:val="24"/>
        </w:rPr>
        <w:t xml:space="preserve"> </w:t>
      </w:r>
      <w:r w:rsidRPr="001A1AD0">
        <w:rPr>
          <w:rFonts w:ascii="Arial" w:eastAsia="Arial" w:hAnsi="Arial" w:cs="Arial"/>
          <w:szCs w:val="24"/>
        </w:rPr>
        <w:t>adjustments</w:t>
      </w:r>
      <w:r w:rsidRPr="001A1AD0">
        <w:rPr>
          <w:rFonts w:ascii="Arial" w:eastAsia="Arial" w:hAnsi="Arial" w:cs="Arial"/>
          <w:spacing w:val="-2"/>
          <w:szCs w:val="24"/>
        </w:rPr>
        <w:t xml:space="preserve"> </w:t>
      </w:r>
      <w:r w:rsidRPr="001A1AD0">
        <w:rPr>
          <w:rFonts w:ascii="Arial" w:eastAsia="Arial" w:hAnsi="Arial" w:cs="Arial"/>
          <w:szCs w:val="24"/>
        </w:rPr>
        <w:t>are</w:t>
      </w:r>
      <w:r w:rsidRPr="001A1AD0">
        <w:rPr>
          <w:rFonts w:ascii="Arial" w:eastAsia="Arial" w:hAnsi="Arial" w:cs="Arial"/>
          <w:spacing w:val="-3"/>
          <w:szCs w:val="24"/>
        </w:rPr>
        <w:t xml:space="preserve"> </w:t>
      </w:r>
      <w:r w:rsidRPr="001A1AD0">
        <w:rPr>
          <w:rFonts w:ascii="Arial" w:eastAsia="Arial" w:hAnsi="Arial" w:cs="Arial"/>
          <w:szCs w:val="24"/>
        </w:rPr>
        <w:t>included</w:t>
      </w:r>
      <w:r w:rsidRPr="001A1AD0">
        <w:rPr>
          <w:rFonts w:ascii="Arial" w:eastAsia="Arial" w:hAnsi="Arial" w:cs="Arial"/>
          <w:spacing w:val="-3"/>
          <w:szCs w:val="24"/>
        </w:rPr>
        <w:t xml:space="preserve"> </w:t>
      </w:r>
      <w:r w:rsidRPr="001A1AD0">
        <w:rPr>
          <w:rFonts w:ascii="Arial" w:eastAsia="Arial" w:hAnsi="Arial" w:cs="Arial"/>
          <w:szCs w:val="24"/>
        </w:rPr>
        <w:t>in</w:t>
      </w:r>
      <w:r w:rsidRPr="001A1AD0">
        <w:rPr>
          <w:rFonts w:ascii="Arial" w:eastAsia="Arial" w:hAnsi="Arial" w:cs="Arial"/>
          <w:spacing w:val="-3"/>
          <w:szCs w:val="24"/>
        </w:rPr>
        <w:t xml:space="preserve"> </w:t>
      </w:r>
      <w:r w:rsidRPr="001A1AD0">
        <w:rPr>
          <w:rFonts w:ascii="Arial" w:eastAsia="Arial" w:hAnsi="Arial" w:cs="Arial"/>
          <w:szCs w:val="24"/>
        </w:rPr>
        <w:t>the</w:t>
      </w:r>
      <w:r w:rsidRPr="001A1AD0">
        <w:rPr>
          <w:rFonts w:ascii="Arial" w:eastAsia="Arial" w:hAnsi="Arial" w:cs="Arial"/>
          <w:spacing w:val="-3"/>
          <w:szCs w:val="24"/>
        </w:rPr>
        <w:t xml:space="preserve"> </w:t>
      </w:r>
      <w:r w:rsidRPr="001A1AD0">
        <w:rPr>
          <w:rFonts w:ascii="Arial" w:eastAsia="Arial" w:hAnsi="Arial" w:cs="Arial"/>
          <w:szCs w:val="24"/>
        </w:rPr>
        <w:t>fee</w:t>
      </w:r>
      <w:r w:rsidRPr="001A1AD0">
        <w:rPr>
          <w:rFonts w:ascii="Arial" w:eastAsia="Arial" w:hAnsi="Arial" w:cs="Arial"/>
          <w:spacing w:val="-3"/>
          <w:szCs w:val="24"/>
        </w:rPr>
        <w:t xml:space="preserve"> </w:t>
      </w:r>
      <w:r w:rsidRPr="001A1AD0">
        <w:rPr>
          <w:rFonts w:ascii="Arial" w:eastAsia="Arial" w:hAnsi="Arial" w:cs="Arial"/>
          <w:szCs w:val="24"/>
        </w:rPr>
        <w:t>for</w:t>
      </w:r>
      <w:r w:rsidRPr="001A1AD0">
        <w:rPr>
          <w:rFonts w:ascii="Arial" w:eastAsia="Arial" w:hAnsi="Arial" w:cs="Arial"/>
          <w:spacing w:val="-1"/>
          <w:szCs w:val="24"/>
        </w:rPr>
        <w:t xml:space="preserve"> </w:t>
      </w:r>
      <w:r w:rsidRPr="001A1AD0">
        <w:rPr>
          <w:rFonts w:ascii="Arial" w:eastAsia="Arial" w:hAnsi="Arial" w:cs="Arial"/>
          <w:szCs w:val="24"/>
        </w:rPr>
        <w:t>this</w:t>
      </w:r>
      <w:r w:rsidRPr="001A1AD0">
        <w:rPr>
          <w:rFonts w:ascii="Arial" w:eastAsia="Arial" w:hAnsi="Arial" w:cs="Arial"/>
          <w:spacing w:val="-2"/>
          <w:szCs w:val="24"/>
        </w:rPr>
        <w:t xml:space="preserve"> procedure.</w:t>
      </w:r>
    </w:p>
    <w:p w14:paraId="544AC6E9" w14:textId="77777777" w:rsidR="0090646F" w:rsidRPr="001A1AD0" w:rsidRDefault="0090646F" w:rsidP="00CA6A20">
      <w:pPr>
        <w:pStyle w:val="NoSpacing"/>
        <w:rPr>
          <w:szCs w:val="24"/>
        </w:rPr>
      </w:pPr>
    </w:p>
    <w:p w14:paraId="53BDABD0" w14:textId="77777777" w:rsidR="0090646F" w:rsidRPr="009C6CC7" w:rsidRDefault="0090646F" w:rsidP="00867CC7">
      <w:pPr>
        <w:pStyle w:val="ProcedureDescription"/>
      </w:pPr>
      <w:r w:rsidRPr="009C6CC7">
        <w:t>PROCEDURE</w:t>
      </w:r>
      <w:r w:rsidRPr="009C6CC7">
        <w:rPr>
          <w:spacing w:val="-8"/>
        </w:rPr>
        <w:t xml:space="preserve"> </w:t>
      </w:r>
      <w:r w:rsidRPr="009C6CC7">
        <w:rPr>
          <w:spacing w:val="-4"/>
        </w:rPr>
        <w:t>D1551</w:t>
      </w:r>
    </w:p>
    <w:p w14:paraId="2E753C3B" w14:textId="77777777" w:rsidR="0090646F" w:rsidRPr="009C6CC7" w:rsidRDefault="0090646F" w:rsidP="00867CC7">
      <w:pPr>
        <w:pStyle w:val="ProcedureDescription"/>
      </w:pPr>
      <w:r w:rsidRPr="009C6CC7">
        <w:lastRenderedPageBreak/>
        <w:t>RE-CEMENT</w:t>
      </w:r>
      <w:r w:rsidRPr="009C6CC7">
        <w:rPr>
          <w:spacing w:val="-5"/>
        </w:rPr>
        <w:t xml:space="preserve"> </w:t>
      </w:r>
      <w:r w:rsidRPr="009C6CC7">
        <w:t>OR</w:t>
      </w:r>
      <w:r w:rsidRPr="009C6CC7">
        <w:rPr>
          <w:spacing w:val="-4"/>
        </w:rPr>
        <w:t xml:space="preserve"> </w:t>
      </w:r>
      <w:r w:rsidRPr="009C6CC7">
        <w:t>RE-BOND</w:t>
      </w:r>
      <w:r w:rsidRPr="009C6CC7">
        <w:rPr>
          <w:spacing w:val="-3"/>
        </w:rPr>
        <w:t xml:space="preserve"> </w:t>
      </w:r>
      <w:r w:rsidRPr="009C6CC7">
        <w:t>BILATERAL</w:t>
      </w:r>
      <w:r w:rsidRPr="009C6CC7">
        <w:rPr>
          <w:spacing w:val="-1"/>
        </w:rPr>
        <w:t xml:space="preserve"> </w:t>
      </w:r>
      <w:r w:rsidRPr="009C6CC7">
        <w:t>SPACE</w:t>
      </w:r>
      <w:r w:rsidRPr="009C6CC7">
        <w:rPr>
          <w:spacing w:val="-3"/>
        </w:rPr>
        <w:t xml:space="preserve"> </w:t>
      </w:r>
      <w:r w:rsidRPr="009C6CC7">
        <w:t>MAINTAINER</w:t>
      </w:r>
      <w:r w:rsidRPr="009C6CC7">
        <w:rPr>
          <w:spacing w:val="-3"/>
        </w:rPr>
        <w:t xml:space="preserve"> </w:t>
      </w:r>
      <w:r w:rsidRPr="009C6CC7">
        <w:t>–</w:t>
      </w:r>
      <w:r w:rsidRPr="009C6CC7">
        <w:rPr>
          <w:spacing w:val="-3"/>
        </w:rPr>
        <w:t xml:space="preserve"> </w:t>
      </w:r>
      <w:r w:rsidRPr="009C6CC7">
        <w:rPr>
          <w:spacing w:val="-2"/>
        </w:rPr>
        <w:t>MAXILLARY</w:t>
      </w:r>
    </w:p>
    <w:p w14:paraId="62946BF6" w14:textId="77777777" w:rsidR="0090646F" w:rsidRPr="001A1AD0" w:rsidRDefault="0090646F" w:rsidP="00E47F6A">
      <w:pPr>
        <w:widowControl w:val="0"/>
        <w:numPr>
          <w:ilvl w:val="0"/>
          <w:numId w:val="335"/>
        </w:numPr>
        <w:tabs>
          <w:tab w:val="left" w:pos="479"/>
          <w:tab w:val="left" w:pos="480"/>
        </w:tabs>
        <w:autoSpaceDE w:val="0"/>
        <w:autoSpaceDN w:val="0"/>
        <w:spacing w:before="120" w:after="0" w:line="240" w:lineRule="auto"/>
        <w:ind w:hanging="361"/>
        <w:rPr>
          <w:rFonts w:ascii="Arial" w:eastAsia="Arial" w:hAnsi="Arial" w:cs="Arial"/>
          <w:szCs w:val="24"/>
        </w:rPr>
      </w:pPr>
      <w:r w:rsidRPr="001A1AD0">
        <w:rPr>
          <w:rFonts w:ascii="Arial" w:eastAsia="Arial" w:hAnsi="Arial" w:cs="Arial"/>
          <w:szCs w:val="24"/>
        </w:rPr>
        <w:t>This</w:t>
      </w:r>
      <w:r w:rsidRPr="001A1AD0">
        <w:rPr>
          <w:rFonts w:ascii="Arial" w:eastAsia="Arial" w:hAnsi="Arial" w:cs="Arial"/>
          <w:spacing w:val="-3"/>
          <w:szCs w:val="24"/>
        </w:rPr>
        <w:t xml:space="preserve"> </w:t>
      </w:r>
      <w:r w:rsidRPr="001A1AD0">
        <w:rPr>
          <w:rFonts w:ascii="Arial" w:eastAsia="Arial" w:hAnsi="Arial" w:cs="Arial"/>
          <w:szCs w:val="24"/>
        </w:rPr>
        <w:t>procedure</w:t>
      </w:r>
      <w:r w:rsidRPr="001A1AD0">
        <w:rPr>
          <w:rFonts w:ascii="Arial" w:eastAsia="Arial" w:hAnsi="Arial" w:cs="Arial"/>
          <w:spacing w:val="-2"/>
          <w:szCs w:val="24"/>
        </w:rPr>
        <w:t xml:space="preserve"> </w:t>
      </w:r>
      <w:r w:rsidRPr="001A1AD0">
        <w:rPr>
          <w:rFonts w:ascii="Arial" w:eastAsia="Arial" w:hAnsi="Arial" w:cs="Arial"/>
          <w:szCs w:val="24"/>
        </w:rPr>
        <w:t>does</w:t>
      </w:r>
      <w:r w:rsidRPr="001A1AD0">
        <w:rPr>
          <w:rFonts w:ascii="Arial" w:eastAsia="Arial" w:hAnsi="Arial" w:cs="Arial"/>
          <w:spacing w:val="-3"/>
          <w:szCs w:val="24"/>
        </w:rPr>
        <w:t xml:space="preserve"> </w:t>
      </w:r>
      <w:r w:rsidRPr="001A1AD0">
        <w:rPr>
          <w:rFonts w:ascii="Arial" w:eastAsia="Arial" w:hAnsi="Arial" w:cs="Arial"/>
          <w:szCs w:val="24"/>
        </w:rPr>
        <w:t>not</w:t>
      </w:r>
      <w:r w:rsidRPr="001A1AD0">
        <w:rPr>
          <w:rFonts w:ascii="Arial" w:eastAsia="Arial" w:hAnsi="Arial" w:cs="Arial"/>
          <w:spacing w:val="-3"/>
          <w:szCs w:val="24"/>
        </w:rPr>
        <w:t xml:space="preserve"> </w:t>
      </w:r>
      <w:r w:rsidRPr="001A1AD0">
        <w:rPr>
          <w:rFonts w:ascii="Arial" w:eastAsia="Arial" w:hAnsi="Arial" w:cs="Arial"/>
          <w:szCs w:val="24"/>
        </w:rPr>
        <w:t>require</w:t>
      </w:r>
      <w:r w:rsidRPr="001A1AD0">
        <w:rPr>
          <w:rFonts w:ascii="Arial" w:eastAsia="Arial" w:hAnsi="Arial" w:cs="Arial"/>
          <w:spacing w:val="-4"/>
          <w:szCs w:val="24"/>
        </w:rPr>
        <w:t xml:space="preserve"> </w:t>
      </w:r>
      <w:r w:rsidRPr="001A1AD0">
        <w:rPr>
          <w:rFonts w:ascii="Arial" w:eastAsia="Arial" w:hAnsi="Arial" w:cs="Arial"/>
          <w:szCs w:val="24"/>
        </w:rPr>
        <w:t>prior</w:t>
      </w:r>
      <w:r w:rsidRPr="001A1AD0">
        <w:rPr>
          <w:rFonts w:ascii="Arial" w:eastAsia="Arial" w:hAnsi="Arial" w:cs="Arial"/>
          <w:spacing w:val="-2"/>
          <w:szCs w:val="24"/>
        </w:rPr>
        <w:t xml:space="preserve"> authorization.</w:t>
      </w:r>
    </w:p>
    <w:p w14:paraId="72FEB5F9" w14:textId="77777777" w:rsidR="0090646F" w:rsidRPr="001A1AD0" w:rsidRDefault="0090646F" w:rsidP="00E47F6A">
      <w:pPr>
        <w:widowControl w:val="0"/>
        <w:numPr>
          <w:ilvl w:val="0"/>
          <w:numId w:val="335"/>
        </w:numPr>
        <w:tabs>
          <w:tab w:val="left" w:pos="479"/>
          <w:tab w:val="left" w:pos="480"/>
        </w:tabs>
        <w:autoSpaceDE w:val="0"/>
        <w:autoSpaceDN w:val="0"/>
        <w:spacing w:before="121" w:after="0" w:line="240" w:lineRule="auto"/>
        <w:ind w:right="706"/>
        <w:rPr>
          <w:rFonts w:ascii="Arial" w:eastAsia="Arial" w:hAnsi="Arial" w:cs="Arial"/>
          <w:szCs w:val="24"/>
        </w:rPr>
      </w:pPr>
      <w:r w:rsidRPr="001A1AD0">
        <w:rPr>
          <w:rFonts w:ascii="Arial" w:eastAsia="Arial" w:hAnsi="Arial" w:cs="Arial"/>
          <w:szCs w:val="24"/>
        </w:rPr>
        <w:t>Submission</w:t>
      </w:r>
      <w:r w:rsidRPr="001A1AD0">
        <w:rPr>
          <w:rFonts w:ascii="Arial" w:eastAsia="Arial" w:hAnsi="Arial" w:cs="Arial"/>
          <w:spacing w:val="-5"/>
          <w:szCs w:val="24"/>
        </w:rPr>
        <w:t xml:space="preserve"> </w:t>
      </w:r>
      <w:r w:rsidRPr="001A1AD0">
        <w:rPr>
          <w:rFonts w:ascii="Arial" w:eastAsia="Arial" w:hAnsi="Arial" w:cs="Arial"/>
          <w:szCs w:val="24"/>
        </w:rPr>
        <w:t>of</w:t>
      </w:r>
      <w:r w:rsidRPr="001A1AD0">
        <w:rPr>
          <w:rFonts w:ascii="Arial" w:eastAsia="Arial" w:hAnsi="Arial" w:cs="Arial"/>
          <w:spacing w:val="-3"/>
          <w:szCs w:val="24"/>
        </w:rPr>
        <w:t xml:space="preserve"> </w:t>
      </w:r>
      <w:r w:rsidRPr="001A1AD0">
        <w:rPr>
          <w:rFonts w:ascii="Arial" w:eastAsia="Arial" w:hAnsi="Arial" w:cs="Arial"/>
          <w:szCs w:val="24"/>
        </w:rPr>
        <w:t>radiographs,</w:t>
      </w:r>
      <w:r w:rsidRPr="001A1AD0">
        <w:rPr>
          <w:rFonts w:ascii="Arial" w:eastAsia="Arial" w:hAnsi="Arial" w:cs="Arial"/>
          <w:spacing w:val="-4"/>
          <w:szCs w:val="24"/>
        </w:rPr>
        <w:t xml:space="preserve"> </w:t>
      </w:r>
      <w:r w:rsidRPr="001A1AD0">
        <w:rPr>
          <w:rFonts w:ascii="Arial" w:eastAsia="Arial" w:hAnsi="Arial" w:cs="Arial"/>
          <w:szCs w:val="24"/>
        </w:rPr>
        <w:t>photographs</w:t>
      </w:r>
      <w:r w:rsidRPr="001A1AD0">
        <w:rPr>
          <w:rFonts w:ascii="Arial" w:eastAsia="Arial" w:hAnsi="Arial" w:cs="Arial"/>
          <w:spacing w:val="-4"/>
          <w:szCs w:val="24"/>
        </w:rPr>
        <w:t xml:space="preserve"> </w:t>
      </w:r>
      <w:r w:rsidRPr="001A1AD0">
        <w:rPr>
          <w:rFonts w:ascii="Arial" w:eastAsia="Arial" w:hAnsi="Arial" w:cs="Arial"/>
          <w:szCs w:val="24"/>
        </w:rPr>
        <w:t>or</w:t>
      </w:r>
      <w:r w:rsidRPr="001A1AD0">
        <w:rPr>
          <w:rFonts w:ascii="Arial" w:eastAsia="Arial" w:hAnsi="Arial" w:cs="Arial"/>
          <w:spacing w:val="-4"/>
          <w:szCs w:val="24"/>
        </w:rPr>
        <w:t xml:space="preserve"> </w:t>
      </w:r>
      <w:r w:rsidRPr="001A1AD0">
        <w:rPr>
          <w:rFonts w:ascii="Arial" w:eastAsia="Arial" w:hAnsi="Arial" w:cs="Arial"/>
          <w:szCs w:val="24"/>
        </w:rPr>
        <w:t>written</w:t>
      </w:r>
      <w:r w:rsidRPr="001A1AD0">
        <w:rPr>
          <w:rFonts w:ascii="Arial" w:eastAsia="Arial" w:hAnsi="Arial" w:cs="Arial"/>
          <w:spacing w:val="-5"/>
          <w:szCs w:val="24"/>
        </w:rPr>
        <w:t xml:space="preserve"> </w:t>
      </w:r>
      <w:r w:rsidRPr="001A1AD0">
        <w:rPr>
          <w:rFonts w:ascii="Arial" w:eastAsia="Arial" w:hAnsi="Arial" w:cs="Arial"/>
          <w:szCs w:val="24"/>
        </w:rPr>
        <w:t>documentation</w:t>
      </w:r>
      <w:r w:rsidRPr="001A1AD0">
        <w:rPr>
          <w:rFonts w:ascii="Arial" w:eastAsia="Arial" w:hAnsi="Arial" w:cs="Arial"/>
          <w:spacing w:val="-5"/>
          <w:szCs w:val="24"/>
        </w:rPr>
        <w:t xml:space="preserve"> </w:t>
      </w:r>
      <w:r w:rsidRPr="001A1AD0">
        <w:rPr>
          <w:rFonts w:ascii="Arial" w:eastAsia="Arial" w:hAnsi="Arial" w:cs="Arial"/>
          <w:szCs w:val="24"/>
        </w:rPr>
        <w:t>demonstrating</w:t>
      </w:r>
      <w:r w:rsidRPr="001A1AD0">
        <w:rPr>
          <w:rFonts w:ascii="Arial" w:eastAsia="Arial" w:hAnsi="Arial" w:cs="Arial"/>
          <w:spacing w:val="-5"/>
          <w:szCs w:val="24"/>
        </w:rPr>
        <w:t xml:space="preserve"> </w:t>
      </w:r>
      <w:r w:rsidRPr="001A1AD0">
        <w:rPr>
          <w:rFonts w:ascii="Arial" w:eastAsia="Arial" w:hAnsi="Arial" w:cs="Arial"/>
          <w:szCs w:val="24"/>
        </w:rPr>
        <w:t>medical</w:t>
      </w:r>
      <w:r w:rsidRPr="001A1AD0">
        <w:rPr>
          <w:rFonts w:ascii="Arial" w:eastAsia="Arial" w:hAnsi="Arial" w:cs="Arial"/>
          <w:spacing w:val="-4"/>
          <w:szCs w:val="24"/>
        </w:rPr>
        <w:t xml:space="preserve"> </w:t>
      </w:r>
      <w:r w:rsidRPr="001A1AD0">
        <w:rPr>
          <w:rFonts w:ascii="Arial" w:eastAsia="Arial" w:hAnsi="Arial" w:cs="Arial"/>
          <w:szCs w:val="24"/>
        </w:rPr>
        <w:t>necessity</w:t>
      </w:r>
      <w:r w:rsidRPr="001A1AD0">
        <w:rPr>
          <w:rFonts w:ascii="Arial" w:eastAsia="Arial" w:hAnsi="Arial" w:cs="Arial"/>
          <w:spacing w:val="-6"/>
          <w:szCs w:val="24"/>
        </w:rPr>
        <w:t xml:space="preserve"> </w:t>
      </w:r>
      <w:r w:rsidRPr="001A1AD0">
        <w:rPr>
          <w:rFonts w:ascii="Arial" w:eastAsia="Arial" w:hAnsi="Arial" w:cs="Arial"/>
          <w:szCs w:val="24"/>
        </w:rPr>
        <w:t>is</w:t>
      </w:r>
      <w:r w:rsidRPr="001A1AD0">
        <w:rPr>
          <w:rFonts w:ascii="Arial" w:eastAsia="Arial" w:hAnsi="Arial" w:cs="Arial"/>
          <w:spacing w:val="-4"/>
          <w:szCs w:val="24"/>
        </w:rPr>
        <w:t xml:space="preserve"> </w:t>
      </w:r>
      <w:r w:rsidRPr="001A1AD0">
        <w:rPr>
          <w:rFonts w:ascii="Arial" w:eastAsia="Arial" w:hAnsi="Arial" w:cs="Arial"/>
          <w:szCs w:val="24"/>
        </w:rPr>
        <w:t>not required for payment.</w:t>
      </w:r>
    </w:p>
    <w:p w14:paraId="30980A18" w14:textId="77777777" w:rsidR="0090646F" w:rsidRPr="001A1AD0" w:rsidRDefault="0090646F" w:rsidP="00E47F6A">
      <w:pPr>
        <w:widowControl w:val="0"/>
        <w:numPr>
          <w:ilvl w:val="0"/>
          <w:numId w:val="335"/>
        </w:numPr>
        <w:tabs>
          <w:tab w:val="left" w:pos="479"/>
          <w:tab w:val="left" w:pos="480"/>
        </w:tabs>
        <w:autoSpaceDE w:val="0"/>
        <w:autoSpaceDN w:val="0"/>
        <w:spacing w:before="120" w:after="0" w:line="240" w:lineRule="auto"/>
        <w:ind w:hanging="361"/>
        <w:rPr>
          <w:rFonts w:ascii="Arial" w:eastAsia="Arial" w:hAnsi="Arial" w:cs="Arial"/>
          <w:szCs w:val="24"/>
        </w:rPr>
      </w:pPr>
      <w:r w:rsidRPr="001A1AD0">
        <w:rPr>
          <w:rFonts w:ascii="Arial" w:eastAsia="Arial" w:hAnsi="Arial" w:cs="Arial"/>
          <w:szCs w:val="24"/>
        </w:rPr>
        <w:t>Requires</w:t>
      </w:r>
      <w:r w:rsidRPr="001A1AD0">
        <w:rPr>
          <w:rFonts w:ascii="Arial" w:eastAsia="Arial" w:hAnsi="Arial" w:cs="Arial"/>
          <w:spacing w:val="-4"/>
          <w:szCs w:val="24"/>
        </w:rPr>
        <w:t xml:space="preserve"> </w:t>
      </w:r>
      <w:r w:rsidRPr="001A1AD0">
        <w:rPr>
          <w:rFonts w:ascii="Arial" w:eastAsia="Arial" w:hAnsi="Arial" w:cs="Arial"/>
          <w:szCs w:val="24"/>
        </w:rPr>
        <w:t>an</w:t>
      </w:r>
      <w:r w:rsidRPr="001A1AD0">
        <w:rPr>
          <w:rFonts w:ascii="Arial" w:eastAsia="Arial" w:hAnsi="Arial" w:cs="Arial"/>
          <w:spacing w:val="-3"/>
          <w:szCs w:val="24"/>
        </w:rPr>
        <w:t xml:space="preserve"> </w:t>
      </w:r>
      <w:r w:rsidRPr="001A1AD0">
        <w:rPr>
          <w:rFonts w:ascii="Arial" w:eastAsia="Arial" w:hAnsi="Arial" w:cs="Arial"/>
          <w:szCs w:val="24"/>
        </w:rPr>
        <w:t>arch</w:t>
      </w:r>
      <w:r w:rsidRPr="001A1AD0">
        <w:rPr>
          <w:rFonts w:ascii="Arial" w:eastAsia="Arial" w:hAnsi="Arial" w:cs="Arial"/>
          <w:spacing w:val="-2"/>
          <w:szCs w:val="24"/>
        </w:rPr>
        <w:t xml:space="preserve"> </w:t>
      </w:r>
      <w:r w:rsidRPr="001A1AD0">
        <w:rPr>
          <w:rFonts w:ascii="Arial" w:eastAsia="Arial" w:hAnsi="Arial" w:cs="Arial"/>
          <w:spacing w:val="-4"/>
          <w:szCs w:val="24"/>
        </w:rPr>
        <w:t>code.</w:t>
      </w:r>
    </w:p>
    <w:p w14:paraId="53C7FF47" w14:textId="77777777" w:rsidR="0090646F" w:rsidRPr="001A1AD0" w:rsidRDefault="0090646F" w:rsidP="00E47F6A">
      <w:pPr>
        <w:widowControl w:val="0"/>
        <w:numPr>
          <w:ilvl w:val="0"/>
          <w:numId w:val="335"/>
        </w:numPr>
        <w:tabs>
          <w:tab w:val="left" w:pos="479"/>
          <w:tab w:val="left" w:pos="480"/>
        </w:tabs>
        <w:autoSpaceDE w:val="0"/>
        <w:autoSpaceDN w:val="0"/>
        <w:spacing w:before="120" w:after="0" w:line="240" w:lineRule="auto"/>
        <w:ind w:hanging="361"/>
        <w:rPr>
          <w:rFonts w:ascii="Arial" w:eastAsia="Arial" w:hAnsi="Arial" w:cs="Arial"/>
          <w:szCs w:val="24"/>
        </w:rPr>
      </w:pPr>
      <w:r w:rsidRPr="001A1AD0">
        <w:rPr>
          <w:rFonts w:ascii="Arial" w:eastAsia="Arial" w:hAnsi="Arial" w:cs="Arial"/>
          <w:szCs w:val="24"/>
        </w:rPr>
        <w:t>A</w:t>
      </w:r>
      <w:r w:rsidRPr="001A1AD0">
        <w:rPr>
          <w:rFonts w:ascii="Arial" w:eastAsia="Arial" w:hAnsi="Arial" w:cs="Arial"/>
          <w:spacing w:val="-2"/>
          <w:szCs w:val="24"/>
        </w:rPr>
        <w:t xml:space="preserve"> benefit:</w:t>
      </w:r>
    </w:p>
    <w:p w14:paraId="3A99285A" w14:textId="77777777" w:rsidR="0090646F" w:rsidRPr="001A1AD0" w:rsidRDefault="0090646F" w:rsidP="00E47F6A">
      <w:pPr>
        <w:widowControl w:val="0"/>
        <w:numPr>
          <w:ilvl w:val="1"/>
          <w:numId w:val="335"/>
        </w:numPr>
        <w:tabs>
          <w:tab w:val="left" w:pos="839"/>
          <w:tab w:val="left" w:pos="840"/>
        </w:tabs>
        <w:autoSpaceDE w:val="0"/>
        <w:autoSpaceDN w:val="0"/>
        <w:spacing w:before="120" w:after="0" w:line="240" w:lineRule="auto"/>
        <w:ind w:hanging="361"/>
        <w:rPr>
          <w:rFonts w:ascii="Arial" w:eastAsia="Arial" w:hAnsi="Arial" w:cs="Arial"/>
          <w:szCs w:val="24"/>
        </w:rPr>
      </w:pPr>
      <w:r w:rsidRPr="001A1AD0">
        <w:rPr>
          <w:rFonts w:ascii="Arial" w:eastAsia="Arial" w:hAnsi="Arial" w:cs="Arial"/>
          <w:szCs w:val="24"/>
        </w:rPr>
        <w:t>once</w:t>
      </w:r>
      <w:r w:rsidRPr="001A1AD0">
        <w:rPr>
          <w:rFonts w:ascii="Arial" w:eastAsia="Arial" w:hAnsi="Arial" w:cs="Arial"/>
          <w:spacing w:val="-6"/>
          <w:szCs w:val="24"/>
        </w:rPr>
        <w:t xml:space="preserve"> </w:t>
      </w:r>
      <w:r w:rsidRPr="001A1AD0">
        <w:rPr>
          <w:rFonts w:ascii="Arial" w:eastAsia="Arial" w:hAnsi="Arial" w:cs="Arial"/>
          <w:szCs w:val="24"/>
        </w:rPr>
        <w:t>per</w:t>
      </w:r>
      <w:r w:rsidRPr="001A1AD0">
        <w:rPr>
          <w:rFonts w:ascii="Arial" w:eastAsia="Arial" w:hAnsi="Arial" w:cs="Arial"/>
          <w:spacing w:val="-3"/>
          <w:szCs w:val="24"/>
        </w:rPr>
        <w:t xml:space="preserve"> </w:t>
      </w:r>
      <w:r w:rsidRPr="001A1AD0">
        <w:rPr>
          <w:rFonts w:ascii="Arial" w:eastAsia="Arial" w:hAnsi="Arial" w:cs="Arial"/>
          <w:szCs w:val="24"/>
        </w:rPr>
        <w:t>provider</w:t>
      </w:r>
      <w:r w:rsidRPr="001A1AD0">
        <w:rPr>
          <w:rFonts w:ascii="Arial" w:eastAsia="Arial" w:hAnsi="Arial" w:cs="Arial"/>
          <w:spacing w:val="-3"/>
          <w:szCs w:val="24"/>
        </w:rPr>
        <w:t xml:space="preserve"> </w:t>
      </w:r>
      <w:r w:rsidRPr="001A1AD0">
        <w:rPr>
          <w:rFonts w:ascii="Arial" w:eastAsia="Arial" w:hAnsi="Arial" w:cs="Arial"/>
          <w:szCs w:val="24"/>
        </w:rPr>
        <w:t>per</w:t>
      </w:r>
      <w:r w:rsidRPr="001A1AD0">
        <w:rPr>
          <w:rFonts w:ascii="Arial" w:eastAsia="Arial" w:hAnsi="Arial" w:cs="Arial"/>
          <w:spacing w:val="-2"/>
          <w:szCs w:val="24"/>
        </w:rPr>
        <w:t xml:space="preserve"> </w:t>
      </w:r>
      <w:r w:rsidRPr="001A1AD0">
        <w:rPr>
          <w:rFonts w:ascii="Arial" w:eastAsia="Arial" w:hAnsi="Arial" w:cs="Arial"/>
          <w:spacing w:val="-4"/>
          <w:szCs w:val="24"/>
        </w:rPr>
        <w:t>arch.</w:t>
      </w:r>
    </w:p>
    <w:p w14:paraId="20ADCB34" w14:textId="77777777" w:rsidR="0090646F" w:rsidRPr="001A1AD0" w:rsidRDefault="0090646F" w:rsidP="00E47F6A">
      <w:pPr>
        <w:widowControl w:val="0"/>
        <w:numPr>
          <w:ilvl w:val="1"/>
          <w:numId w:val="335"/>
        </w:numPr>
        <w:tabs>
          <w:tab w:val="left" w:pos="839"/>
          <w:tab w:val="left" w:pos="840"/>
        </w:tabs>
        <w:autoSpaceDE w:val="0"/>
        <w:autoSpaceDN w:val="0"/>
        <w:spacing w:before="119" w:after="0" w:line="240" w:lineRule="auto"/>
        <w:ind w:hanging="361"/>
        <w:rPr>
          <w:rFonts w:ascii="Arial" w:eastAsia="Arial" w:hAnsi="Arial" w:cs="Arial"/>
          <w:szCs w:val="24"/>
        </w:rPr>
      </w:pPr>
      <w:r w:rsidRPr="001A1AD0">
        <w:rPr>
          <w:rFonts w:ascii="Arial" w:eastAsia="Arial" w:hAnsi="Arial" w:cs="Arial"/>
          <w:szCs w:val="24"/>
        </w:rPr>
        <w:t>for</w:t>
      </w:r>
      <w:r w:rsidRPr="001A1AD0">
        <w:rPr>
          <w:rFonts w:ascii="Arial" w:eastAsia="Arial" w:hAnsi="Arial" w:cs="Arial"/>
          <w:spacing w:val="-2"/>
          <w:szCs w:val="24"/>
        </w:rPr>
        <w:t xml:space="preserve"> </w:t>
      </w:r>
      <w:r w:rsidRPr="001A1AD0">
        <w:rPr>
          <w:rFonts w:ascii="Arial" w:eastAsia="Arial" w:hAnsi="Arial" w:cs="Arial"/>
          <w:szCs w:val="24"/>
        </w:rPr>
        <w:t>patients</w:t>
      </w:r>
      <w:r w:rsidRPr="001A1AD0">
        <w:rPr>
          <w:rFonts w:ascii="Arial" w:eastAsia="Arial" w:hAnsi="Arial" w:cs="Arial"/>
          <w:spacing w:val="-2"/>
          <w:szCs w:val="24"/>
        </w:rPr>
        <w:t xml:space="preserve"> </w:t>
      </w:r>
      <w:r w:rsidRPr="001A1AD0">
        <w:rPr>
          <w:rFonts w:ascii="Arial" w:eastAsia="Arial" w:hAnsi="Arial" w:cs="Arial"/>
          <w:szCs w:val="24"/>
        </w:rPr>
        <w:t>under</w:t>
      </w:r>
      <w:r w:rsidRPr="001A1AD0">
        <w:rPr>
          <w:rFonts w:ascii="Arial" w:eastAsia="Arial" w:hAnsi="Arial" w:cs="Arial"/>
          <w:spacing w:val="-2"/>
          <w:szCs w:val="24"/>
        </w:rPr>
        <w:t xml:space="preserve"> </w:t>
      </w:r>
      <w:r w:rsidRPr="001A1AD0">
        <w:rPr>
          <w:rFonts w:ascii="Arial" w:eastAsia="Arial" w:hAnsi="Arial" w:cs="Arial"/>
          <w:szCs w:val="24"/>
        </w:rPr>
        <w:t>the</w:t>
      </w:r>
      <w:r w:rsidRPr="001A1AD0">
        <w:rPr>
          <w:rFonts w:ascii="Arial" w:eastAsia="Arial" w:hAnsi="Arial" w:cs="Arial"/>
          <w:spacing w:val="-3"/>
          <w:szCs w:val="24"/>
        </w:rPr>
        <w:t xml:space="preserve"> </w:t>
      </w:r>
      <w:r w:rsidRPr="001A1AD0">
        <w:rPr>
          <w:rFonts w:ascii="Arial" w:eastAsia="Arial" w:hAnsi="Arial" w:cs="Arial"/>
          <w:szCs w:val="24"/>
        </w:rPr>
        <w:t>age</w:t>
      </w:r>
      <w:r w:rsidRPr="001A1AD0">
        <w:rPr>
          <w:rFonts w:ascii="Arial" w:eastAsia="Arial" w:hAnsi="Arial" w:cs="Arial"/>
          <w:spacing w:val="-3"/>
          <w:szCs w:val="24"/>
        </w:rPr>
        <w:t xml:space="preserve"> </w:t>
      </w:r>
      <w:r w:rsidRPr="001A1AD0">
        <w:rPr>
          <w:rFonts w:ascii="Arial" w:eastAsia="Arial" w:hAnsi="Arial" w:cs="Arial"/>
          <w:szCs w:val="24"/>
        </w:rPr>
        <w:t>of</w:t>
      </w:r>
      <w:r w:rsidRPr="001A1AD0">
        <w:rPr>
          <w:rFonts w:ascii="Arial" w:eastAsia="Arial" w:hAnsi="Arial" w:cs="Arial"/>
          <w:spacing w:val="-1"/>
          <w:szCs w:val="24"/>
        </w:rPr>
        <w:t xml:space="preserve"> </w:t>
      </w:r>
      <w:r w:rsidRPr="001A1AD0">
        <w:rPr>
          <w:rFonts w:ascii="Arial" w:eastAsia="Arial" w:hAnsi="Arial" w:cs="Arial"/>
          <w:spacing w:val="-5"/>
          <w:szCs w:val="24"/>
        </w:rPr>
        <w:t>18.</w:t>
      </w:r>
    </w:p>
    <w:p w14:paraId="465960CF" w14:textId="77777777" w:rsidR="0090646F" w:rsidRPr="001A1AD0" w:rsidRDefault="0090646F" w:rsidP="00E47F6A">
      <w:pPr>
        <w:widowControl w:val="0"/>
        <w:numPr>
          <w:ilvl w:val="0"/>
          <w:numId w:val="335"/>
        </w:numPr>
        <w:tabs>
          <w:tab w:val="left" w:pos="479"/>
          <w:tab w:val="left" w:pos="480"/>
        </w:tabs>
        <w:autoSpaceDE w:val="0"/>
        <w:autoSpaceDN w:val="0"/>
        <w:spacing w:before="121" w:after="0" w:line="240" w:lineRule="auto"/>
        <w:ind w:right="344"/>
        <w:rPr>
          <w:rFonts w:ascii="Arial" w:eastAsia="Arial" w:hAnsi="Arial" w:cs="Arial"/>
          <w:szCs w:val="24"/>
        </w:rPr>
      </w:pPr>
      <w:r w:rsidRPr="001A1AD0">
        <w:rPr>
          <w:rFonts w:ascii="Arial" w:eastAsia="Arial" w:hAnsi="Arial" w:cs="Arial"/>
          <w:szCs w:val="24"/>
        </w:rPr>
        <w:t>Additional</w:t>
      </w:r>
      <w:r w:rsidRPr="001A1AD0">
        <w:rPr>
          <w:rFonts w:ascii="Arial" w:eastAsia="Arial" w:hAnsi="Arial" w:cs="Arial"/>
          <w:spacing w:val="-3"/>
          <w:szCs w:val="24"/>
        </w:rPr>
        <w:t xml:space="preserve"> </w:t>
      </w:r>
      <w:r w:rsidRPr="001A1AD0">
        <w:rPr>
          <w:rFonts w:ascii="Arial" w:eastAsia="Arial" w:hAnsi="Arial" w:cs="Arial"/>
          <w:szCs w:val="24"/>
        </w:rPr>
        <w:t>requests</w:t>
      </w:r>
      <w:r w:rsidRPr="001A1AD0">
        <w:rPr>
          <w:rFonts w:ascii="Arial" w:eastAsia="Arial" w:hAnsi="Arial" w:cs="Arial"/>
          <w:spacing w:val="-3"/>
          <w:szCs w:val="24"/>
        </w:rPr>
        <w:t xml:space="preserve"> </w:t>
      </w:r>
      <w:r w:rsidRPr="001A1AD0">
        <w:rPr>
          <w:rFonts w:ascii="Arial" w:eastAsia="Arial" w:hAnsi="Arial" w:cs="Arial"/>
          <w:szCs w:val="24"/>
        </w:rPr>
        <w:t>beyond</w:t>
      </w:r>
      <w:r w:rsidRPr="001A1AD0">
        <w:rPr>
          <w:rFonts w:ascii="Arial" w:eastAsia="Arial" w:hAnsi="Arial" w:cs="Arial"/>
          <w:spacing w:val="-4"/>
          <w:szCs w:val="24"/>
        </w:rPr>
        <w:t xml:space="preserve"> </w:t>
      </w:r>
      <w:r w:rsidRPr="001A1AD0">
        <w:rPr>
          <w:rFonts w:ascii="Arial" w:eastAsia="Arial" w:hAnsi="Arial" w:cs="Arial"/>
          <w:szCs w:val="24"/>
        </w:rPr>
        <w:t>the</w:t>
      </w:r>
      <w:r w:rsidRPr="001A1AD0">
        <w:rPr>
          <w:rFonts w:ascii="Arial" w:eastAsia="Arial" w:hAnsi="Arial" w:cs="Arial"/>
          <w:spacing w:val="-4"/>
          <w:szCs w:val="24"/>
        </w:rPr>
        <w:t xml:space="preserve"> </w:t>
      </w:r>
      <w:r w:rsidRPr="001A1AD0">
        <w:rPr>
          <w:rFonts w:ascii="Arial" w:eastAsia="Arial" w:hAnsi="Arial" w:cs="Arial"/>
          <w:szCs w:val="24"/>
        </w:rPr>
        <w:t>stated</w:t>
      </w:r>
      <w:r w:rsidRPr="001A1AD0">
        <w:rPr>
          <w:rFonts w:ascii="Arial" w:eastAsia="Arial" w:hAnsi="Arial" w:cs="Arial"/>
          <w:spacing w:val="-4"/>
          <w:szCs w:val="24"/>
        </w:rPr>
        <w:t xml:space="preserve"> </w:t>
      </w:r>
      <w:r w:rsidRPr="001A1AD0">
        <w:rPr>
          <w:rFonts w:ascii="Arial" w:eastAsia="Arial" w:hAnsi="Arial" w:cs="Arial"/>
          <w:szCs w:val="24"/>
        </w:rPr>
        <w:t>frequency</w:t>
      </w:r>
      <w:r w:rsidRPr="001A1AD0">
        <w:rPr>
          <w:rFonts w:ascii="Arial" w:eastAsia="Arial" w:hAnsi="Arial" w:cs="Arial"/>
          <w:spacing w:val="-5"/>
          <w:szCs w:val="24"/>
        </w:rPr>
        <w:t xml:space="preserve"> </w:t>
      </w:r>
      <w:r w:rsidRPr="001A1AD0">
        <w:rPr>
          <w:rFonts w:ascii="Arial" w:eastAsia="Arial" w:hAnsi="Arial" w:cs="Arial"/>
          <w:szCs w:val="24"/>
        </w:rPr>
        <w:t>limitations</w:t>
      </w:r>
      <w:r w:rsidRPr="001A1AD0">
        <w:rPr>
          <w:rFonts w:ascii="Arial" w:eastAsia="Arial" w:hAnsi="Arial" w:cs="Arial"/>
          <w:spacing w:val="-2"/>
          <w:szCs w:val="24"/>
        </w:rPr>
        <w:t xml:space="preserve"> </w:t>
      </w:r>
      <w:r w:rsidRPr="001A1AD0">
        <w:rPr>
          <w:rFonts w:ascii="Arial" w:eastAsia="Arial" w:hAnsi="Arial" w:cs="Arial"/>
          <w:szCs w:val="24"/>
        </w:rPr>
        <w:t>shall</w:t>
      </w:r>
      <w:r w:rsidRPr="001A1AD0">
        <w:rPr>
          <w:rFonts w:ascii="Arial" w:eastAsia="Arial" w:hAnsi="Arial" w:cs="Arial"/>
          <w:spacing w:val="-2"/>
          <w:szCs w:val="24"/>
        </w:rPr>
        <w:t xml:space="preserve"> </w:t>
      </w:r>
      <w:r w:rsidRPr="001A1AD0">
        <w:rPr>
          <w:rFonts w:ascii="Arial" w:eastAsia="Arial" w:hAnsi="Arial" w:cs="Arial"/>
          <w:szCs w:val="24"/>
        </w:rPr>
        <w:t>be</w:t>
      </w:r>
      <w:r w:rsidRPr="001A1AD0">
        <w:rPr>
          <w:rFonts w:ascii="Arial" w:eastAsia="Arial" w:hAnsi="Arial" w:cs="Arial"/>
          <w:spacing w:val="-2"/>
          <w:szCs w:val="24"/>
        </w:rPr>
        <w:t xml:space="preserve"> </w:t>
      </w:r>
      <w:r w:rsidRPr="001A1AD0">
        <w:rPr>
          <w:rFonts w:ascii="Arial" w:eastAsia="Arial" w:hAnsi="Arial" w:cs="Arial"/>
          <w:szCs w:val="24"/>
        </w:rPr>
        <w:t>considered</w:t>
      </w:r>
      <w:r w:rsidRPr="001A1AD0">
        <w:rPr>
          <w:rFonts w:ascii="Arial" w:eastAsia="Arial" w:hAnsi="Arial" w:cs="Arial"/>
          <w:spacing w:val="-4"/>
          <w:szCs w:val="24"/>
        </w:rPr>
        <w:t xml:space="preserve"> </w:t>
      </w:r>
      <w:r w:rsidRPr="001A1AD0">
        <w:rPr>
          <w:rFonts w:ascii="Arial" w:eastAsia="Arial" w:hAnsi="Arial" w:cs="Arial"/>
          <w:szCs w:val="24"/>
        </w:rPr>
        <w:t>for</w:t>
      </w:r>
      <w:r w:rsidRPr="001A1AD0">
        <w:rPr>
          <w:rFonts w:ascii="Arial" w:eastAsia="Arial" w:hAnsi="Arial" w:cs="Arial"/>
          <w:spacing w:val="-3"/>
          <w:szCs w:val="24"/>
        </w:rPr>
        <w:t xml:space="preserve"> </w:t>
      </w:r>
      <w:r w:rsidRPr="001A1AD0">
        <w:rPr>
          <w:rFonts w:ascii="Arial" w:eastAsia="Arial" w:hAnsi="Arial" w:cs="Arial"/>
          <w:szCs w:val="24"/>
        </w:rPr>
        <w:t>payment</w:t>
      </w:r>
      <w:r w:rsidRPr="001A1AD0">
        <w:rPr>
          <w:rFonts w:ascii="Arial" w:eastAsia="Arial" w:hAnsi="Arial" w:cs="Arial"/>
          <w:spacing w:val="-2"/>
          <w:szCs w:val="24"/>
        </w:rPr>
        <w:t xml:space="preserve"> </w:t>
      </w:r>
      <w:r w:rsidRPr="001A1AD0">
        <w:rPr>
          <w:rFonts w:ascii="Arial" w:eastAsia="Arial" w:hAnsi="Arial" w:cs="Arial"/>
          <w:szCs w:val="24"/>
        </w:rPr>
        <w:t>when</w:t>
      </w:r>
      <w:r w:rsidRPr="001A1AD0">
        <w:rPr>
          <w:rFonts w:ascii="Arial" w:eastAsia="Arial" w:hAnsi="Arial" w:cs="Arial"/>
          <w:spacing w:val="-4"/>
          <w:szCs w:val="24"/>
        </w:rPr>
        <w:t xml:space="preserve"> </w:t>
      </w:r>
      <w:r w:rsidRPr="001A1AD0">
        <w:rPr>
          <w:rFonts w:ascii="Arial" w:eastAsia="Arial" w:hAnsi="Arial" w:cs="Arial"/>
          <w:szCs w:val="24"/>
        </w:rPr>
        <w:t>the</w:t>
      </w:r>
      <w:r w:rsidRPr="001A1AD0">
        <w:rPr>
          <w:rFonts w:ascii="Arial" w:eastAsia="Arial" w:hAnsi="Arial" w:cs="Arial"/>
          <w:spacing w:val="-4"/>
          <w:szCs w:val="24"/>
        </w:rPr>
        <w:t xml:space="preserve"> </w:t>
      </w:r>
      <w:r w:rsidRPr="001A1AD0">
        <w:rPr>
          <w:rFonts w:ascii="Arial" w:eastAsia="Arial" w:hAnsi="Arial" w:cs="Arial"/>
          <w:szCs w:val="24"/>
        </w:rPr>
        <w:t>medical necessity</w:t>
      </w:r>
      <w:r w:rsidRPr="001A1AD0">
        <w:rPr>
          <w:rFonts w:ascii="Arial" w:eastAsia="Arial" w:hAnsi="Arial" w:cs="Arial"/>
          <w:spacing w:val="-3"/>
          <w:szCs w:val="24"/>
        </w:rPr>
        <w:t xml:space="preserve"> </w:t>
      </w:r>
      <w:r w:rsidRPr="001A1AD0">
        <w:rPr>
          <w:rFonts w:ascii="Arial" w:eastAsia="Arial" w:hAnsi="Arial" w:cs="Arial"/>
          <w:szCs w:val="24"/>
        </w:rPr>
        <w:t>is documented</w:t>
      </w:r>
      <w:r w:rsidRPr="001A1AD0">
        <w:rPr>
          <w:rFonts w:ascii="Arial" w:eastAsia="Arial" w:hAnsi="Arial" w:cs="Arial"/>
          <w:spacing w:val="-1"/>
          <w:szCs w:val="24"/>
        </w:rPr>
        <w:t xml:space="preserve"> </w:t>
      </w:r>
      <w:r w:rsidRPr="001A1AD0">
        <w:rPr>
          <w:rFonts w:ascii="Arial" w:eastAsia="Arial" w:hAnsi="Arial" w:cs="Arial"/>
          <w:szCs w:val="24"/>
        </w:rPr>
        <w:t>and</w:t>
      </w:r>
      <w:r w:rsidRPr="001A1AD0">
        <w:rPr>
          <w:rFonts w:ascii="Arial" w:eastAsia="Arial" w:hAnsi="Arial" w:cs="Arial"/>
          <w:spacing w:val="-1"/>
          <w:szCs w:val="24"/>
        </w:rPr>
        <w:t xml:space="preserve"> </w:t>
      </w:r>
      <w:r w:rsidRPr="001A1AD0">
        <w:rPr>
          <w:rFonts w:ascii="Arial" w:eastAsia="Arial" w:hAnsi="Arial" w:cs="Arial"/>
          <w:szCs w:val="24"/>
        </w:rPr>
        <w:t>identifies an</w:t>
      </w:r>
      <w:r w:rsidRPr="001A1AD0">
        <w:rPr>
          <w:rFonts w:ascii="Arial" w:eastAsia="Arial" w:hAnsi="Arial" w:cs="Arial"/>
          <w:spacing w:val="-1"/>
          <w:szCs w:val="24"/>
        </w:rPr>
        <w:t xml:space="preserve"> </w:t>
      </w:r>
      <w:r w:rsidRPr="001A1AD0">
        <w:rPr>
          <w:rFonts w:ascii="Arial" w:eastAsia="Arial" w:hAnsi="Arial" w:cs="Arial"/>
          <w:szCs w:val="24"/>
        </w:rPr>
        <w:t>unusual condition (such</w:t>
      </w:r>
      <w:r w:rsidRPr="001A1AD0">
        <w:rPr>
          <w:rFonts w:ascii="Arial" w:eastAsia="Arial" w:hAnsi="Arial" w:cs="Arial"/>
          <w:spacing w:val="-1"/>
          <w:szCs w:val="24"/>
        </w:rPr>
        <w:t xml:space="preserve"> </w:t>
      </w:r>
      <w:r w:rsidRPr="001A1AD0">
        <w:rPr>
          <w:rFonts w:ascii="Arial" w:eastAsia="Arial" w:hAnsi="Arial" w:cs="Arial"/>
          <w:szCs w:val="24"/>
        </w:rPr>
        <w:t>as displacement due</w:t>
      </w:r>
      <w:r w:rsidRPr="001A1AD0">
        <w:rPr>
          <w:rFonts w:ascii="Arial" w:eastAsia="Arial" w:hAnsi="Arial" w:cs="Arial"/>
          <w:spacing w:val="-1"/>
          <w:szCs w:val="24"/>
        </w:rPr>
        <w:t xml:space="preserve"> </w:t>
      </w:r>
      <w:r w:rsidRPr="001A1AD0">
        <w:rPr>
          <w:rFonts w:ascii="Arial" w:eastAsia="Arial" w:hAnsi="Arial" w:cs="Arial"/>
          <w:szCs w:val="24"/>
        </w:rPr>
        <w:t>to</w:t>
      </w:r>
      <w:r w:rsidRPr="001A1AD0">
        <w:rPr>
          <w:rFonts w:ascii="Arial" w:eastAsia="Arial" w:hAnsi="Arial" w:cs="Arial"/>
          <w:spacing w:val="-1"/>
          <w:szCs w:val="24"/>
        </w:rPr>
        <w:t xml:space="preserve"> </w:t>
      </w:r>
      <w:r w:rsidRPr="001A1AD0">
        <w:rPr>
          <w:rFonts w:ascii="Arial" w:eastAsia="Arial" w:hAnsi="Arial" w:cs="Arial"/>
          <w:szCs w:val="24"/>
        </w:rPr>
        <w:t>a</w:t>
      </w:r>
      <w:r w:rsidRPr="001A1AD0">
        <w:rPr>
          <w:rFonts w:ascii="Arial" w:eastAsia="Arial" w:hAnsi="Arial" w:cs="Arial"/>
          <w:spacing w:val="-1"/>
          <w:szCs w:val="24"/>
        </w:rPr>
        <w:t xml:space="preserve"> </w:t>
      </w:r>
      <w:r w:rsidRPr="001A1AD0">
        <w:rPr>
          <w:rFonts w:ascii="Arial" w:eastAsia="Arial" w:hAnsi="Arial" w:cs="Arial"/>
          <w:szCs w:val="24"/>
        </w:rPr>
        <w:t>sticky</w:t>
      </w:r>
      <w:r w:rsidRPr="001A1AD0">
        <w:rPr>
          <w:rFonts w:ascii="Arial" w:eastAsia="Arial" w:hAnsi="Arial" w:cs="Arial"/>
          <w:spacing w:val="-2"/>
          <w:szCs w:val="24"/>
        </w:rPr>
        <w:t xml:space="preserve"> </w:t>
      </w:r>
      <w:r w:rsidRPr="001A1AD0">
        <w:rPr>
          <w:rFonts w:ascii="Arial" w:eastAsia="Arial" w:hAnsi="Arial" w:cs="Arial"/>
          <w:szCs w:val="24"/>
        </w:rPr>
        <w:t>food</w:t>
      </w:r>
      <w:r w:rsidRPr="001A1AD0">
        <w:rPr>
          <w:rFonts w:ascii="Arial" w:eastAsia="Arial" w:hAnsi="Arial" w:cs="Arial"/>
          <w:spacing w:val="-1"/>
          <w:szCs w:val="24"/>
        </w:rPr>
        <w:t xml:space="preserve"> </w:t>
      </w:r>
      <w:r w:rsidRPr="001A1AD0">
        <w:rPr>
          <w:rFonts w:ascii="Arial" w:eastAsia="Arial" w:hAnsi="Arial" w:cs="Arial"/>
          <w:szCs w:val="24"/>
        </w:rPr>
        <w:t>item).</w:t>
      </w:r>
    </w:p>
    <w:p w14:paraId="536FC7F6" w14:textId="77777777" w:rsidR="0090646F" w:rsidRPr="001A1AD0" w:rsidRDefault="0090646F" w:rsidP="00CA6A20">
      <w:pPr>
        <w:pStyle w:val="NoSpacing"/>
        <w:rPr>
          <w:szCs w:val="24"/>
        </w:rPr>
      </w:pPr>
    </w:p>
    <w:p w14:paraId="02570E80" w14:textId="77777777" w:rsidR="0090646F" w:rsidRPr="008948FC" w:rsidRDefault="0090646F" w:rsidP="00867CC7">
      <w:pPr>
        <w:pStyle w:val="ProcedureDescription"/>
      </w:pPr>
      <w:r w:rsidRPr="008948FC">
        <w:t>PROCEDURE</w:t>
      </w:r>
      <w:r w:rsidRPr="008948FC">
        <w:rPr>
          <w:spacing w:val="-8"/>
        </w:rPr>
        <w:t xml:space="preserve"> </w:t>
      </w:r>
      <w:r w:rsidRPr="008948FC">
        <w:rPr>
          <w:spacing w:val="-4"/>
        </w:rPr>
        <w:t>D1552</w:t>
      </w:r>
    </w:p>
    <w:p w14:paraId="60D3E7B7" w14:textId="77777777" w:rsidR="0090646F" w:rsidRPr="008948FC" w:rsidRDefault="0090646F" w:rsidP="00867CC7">
      <w:pPr>
        <w:pStyle w:val="ProcedureDescription"/>
      </w:pPr>
      <w:r w:rsidRPr="008948FC">
        <w:t>RE-CEMENT</w:t>
      </w:r>
      <w:r w:rsidRPr="008948FC">
        <w:rPr>
          <w:spacing w:val="-5"/>
        </w:rPr>
        <w:t xml:space="preserve"> </w:t>
      </w:r>
      <w:r w:rsidRPr="008948FC">
        <w:t>OR</w:t>
      </w:r>
      <w:r w:rsidRPr="008948FC">
        <w:rPr>
          <w:spacing w:val="-4"/>
        </w:rPr>
        <w:t xml:space="preserve"> </w:t>
      </w:r>
      <w:r w:rsidRPr="008948FC">
        <w:t>RE-BOND</w:t>
      </w:r>
      <w:r w:rsidRPr="008948FC">
        <w:rPr>
          <w:spacing w:val="-3"/>
        </w:rPr>
        <w:t xml:space="preserve"> </w:t>
      </w:r>
      <w:r w:rsidRPr="008948FC">
        <w:t>BILATERAL</w:t>
      </w:r>
      <w:r w:rsidRPr="008948FC">
        <w:rPr>
          <w:spacing w:val="-1"/>
        </w:rPr>
        <w:t xml:space="preserve"> </w:t>
      </w:r>
      <w:r w:rsidRPr="008948FC">
        <w:t>SPACE</w:t>
      </w:r>
      <w:r w:rsidRPr="008948FC">
        <w:rPr>
          <w:spacing w:val="-3"/>
        </w:rPr>
        <w:t xml:space="preserve"> </w:t>
      </w:r>
      <w:r w:rsidRPr="008948FC">
        <w:t>MAINTAINER</w:t>
      </w:r>
      <w:r w:rsidRPr="008948FC">
        <w:rPr>
          <w:spacing w:val="-3"/>
        </w:rPr>
        <w:t xml:space="preserve"> </w:t>
      </w:r>
      <w:r w:rsidRPr="008948FC">
        <w:t>–</w:t>
      </w:r>
      <w:r w:rsidRPr="008948FC">
        <w:rPr>
          <w:spacing w:val="-3"/>
        </w:rPr>
        <w:t xml:space="preserve"> </w:t>
      </w:r>
      <w:r w:rsidRPr="008948FC">
        <w:rPr>
          <w:spacing w:val="-2"/>
        </w:rPr>
        <w:t>MANDIBULAR</w:t>
      </w:r>
    </w:p>
    <w:p w14:paraId="3C6D3F8F" w14:textId="77777777" w:rsidR="0090646F" w:rsidRPr="001A1AD0" w:rsidRDefault="0090646F" w:rsidP="00E47F6A">
      <w:pPr>
        <w:widowControl w:val="0"/>
        <w:numPr>
          <w:ilvl w:val="0"/>
          <w:numId w:val="334"/>
        </w:numPr>
        <w:tabs>
          <w:tab w:val="left" w:pos="479"/>
          <w:tab w:val="left" w:pos="480"/>
        </w:tabs>
        <w:autoSpaceDE w:val="0"/>
        <w:autoSpaceDN w:val="0"/>
        <w:spacing w:before="121" w:after="0" w:line="240" w:lineRule="auto"/>
        <w:ind w:hanging="361"/>
        <w:rPr>
          <w:rFonts w:ascii="Arial" w:eastAsia="Arial" w:hAnsi="Arial" w:cs="Arial"/>
          <w:szCs w:val="24"/>
        </w:rPr>
      </w:pPr>
      <w:r w:rsidRPr="001A1AD0">
        <w:rPr>
          <w:rFonts w:ascii="Arial" w:eastAsia="Arial" w:hAnsi="Arial" w:cs="Arial"/>
          <w:szCs w:val="24"/>
        </w:rPr>
        <w:t>This</w:t>
      </w:r>
      <w:r w:rsidRPr="001A1AD0">
        <w:rPr>
          <w:rFonts w:ascii="Arial" w:eastAsia="Arial" w:hAnsi="Arial" w:cs="Arial"/>
          <w:spacing w:val="-3"/>
          <w:szCs w:val="24"/>
        </w:rPr>
        <w:t xml:space="preserve"> </w:t>
      </w:r>
      <w:r w:rsidRPr="001A1AD0">
        <w:rPr>
          <w:rFonts w:ascii="Arial" w:eastAsia="Arial" w:hAnsi="Arial" w:cs="Arial"/>
          <w:szCs w:val="24"/>
        </w:rPr>
        <w:t>procedure</w:t>
      </w:r>
      <w:r w:rsidRPr="001A1AD0">
        <w:rPr>
          <w:rFonts w:ascii="Arial" w:eastAsia="Arial" w:hAnsi="Arial" w:cs="Arial"/>
          <w:spacing w:val="-2"/>
          <w:szCs w:val="24"/>
        </w:rPr>
        <w:t xml:space="preserve"> </w:t>
      </w:r>
      <w:r w:rsidRPr="001A1AD0">
        <w:rPr>
          <w:rFonts w:ascii="Arial" w:eastAsia="Arial" w:hAnsi="Arial" w:cs="Arial"/>
          <w:szCs w:val="24"/>
        </w:rPr>
        <w:t>does</w:t>
      </w:r>
      <w:r w:rsidRPr="001A1AD0">
        <w:rPr>
          <w:rFonts w:ascii="Arial" w:eastAsia="Arial" w:hAnsi="Arial" w:cs="Arial"/>
          <w:spacing w:val="-3"/>
          <w:szCs w:val="24"/>
        </w:rPr>
        <w:t xml:space="preserve"> </w:t>
      </w:r>
      <w:r w:rsidRPr="001A1AD0">
        <w:rPr>
          <w:rFonts w:ascii="Arial" w:eastAsia="Arial" w:hAnsi="Arial" w:cs="Arial"/>
          <w:szCs w:val="24"/>
        </w:rPr>
        <w:t>not</w:t>
      </w:r>
      <w:r w:rsidRPr="001A1AD0">
        <w:rPr>
          <w:rFonts w:ascii="Arial" w:eastAsia="Arial" w:hAnsi="Arial" w:cs="Arial"/>
          <w:spacing w:val="-3"/>
          <w:szCs w:val="24"/>
        </w:rPr>
        <w:t xml:space="preserve"> </w:t>
      </w:r>
      <w:r w:rsidRPr="001A1AD0">
        <w:rPr>
          <w:rFonts w:ascii="Arial" w:eastAsia="Arial" w:hAnsi="Arial" w:cs="Arial"/>
          <w:szCs w:val="24"/>
        </w:rPr>
        <w:t>require</w:t>
      </w:r>
      <w:r w:rsidRPr="001A1AD0">
        <w:rPr>
          <w:rFonts w:ascii="Arial" w:eastAsia="Arial" w:hAnsi="Arial" w:cs="Arial"/>
          <w:spacing w:val="-4"/>
          <w:szCs w:val="24"/>
        </w:rPr>
        <w:t xml:space="preserve"> </w:t>
      </w:r>
      <w:r w:rsidRPr="001A1AD0">
        <w:rPr>
          <w:rFonts w:ascii="Arial" w:eastAsia="Arial" w:hAnsi="Arial" w:cs="Arial"/>
          <w:szCs w:val="24"/>
        </w:rPr>
        <w:t>prior</w:t>
      </w:r>
      <w:r w:rsidRPr="001A1AD0">
        <w:rPr>
          <w:rFonts w:ascii="Arial" w:eastAsia="Arial" w:hAnsi="Arial" w:cs="Arial"/>
          <w:spacing w:val="-2"/>
          <w:szCs w:val="24"/>
        </w:rPr>
        <w:t xml:space="preserve"> authorization.</w:t>
      </w:r>
    </w:p>
    <w:p w14:paraId="462C26E4" w14:textId="77777777" w:rsidR="0090646F" w:rsidRPr="001A1AD0" w:rsidRDefault="0090646F" w:rsidP="00E47F6A">
      <w:pPr>
        <w:widowControl w:val="0"/>
        <w:numPr>
          <w:ilvl w:val="0"/>
          <w:numId w:val="334"/>
        </w:numPr>
        <w:tabs>
          <w:tab w:val="left" w:pos="479"/>
          <w:tab w:val="left" w:pos="480"/>
        </w:tabs>
        <w:autoSpaceDE w:val="0"/>
        <w:autoSpaceDN w:val="0"/>
        <w:spacing w:before="120" w:after="0" w:line="240" w:lineRule="auto"/>
        <w:ind w:right="707"/>
        <w:rPr>
          <w:rFonts w:ascii="Arial" w:eastAsia="Arial" w:hAnsi="Arial" w:cs="Arial"/>
          <w:szCs w:val="24"/>
        </w:rPr>
      </w:pPr>
      <w:r w:rsidRPr="001A1AD0">
        <w:rPr>
          <w:rFonts w:ascii="Arial" w:eastAsia="Arial" w:hAnsi="Arial" w:cs="Arial"/>
          <w:szCs w:val="24"/>
        </w:rPr>
        <w:t>Submission</w:t>
      </w:r>
      <w:r w:rsidRPr="001A1AD0">
        <w:rPr>
          <w:rFonts w:ascii="Arial" w:eastAsia="Arial" w:hAnsi="Arial" w:cs="Arial"/>
          <w:spacing w:val="-5"/>
          <w:szCs w:val="24"/>
        </w:rPr>
        <w:t xml:space="preserve"> </w:t>
      </w:r>
      <w:r w:rsidRPr="001A1AD0">
        <w:rPr>
          <w:rFonts w:ascii="Arial" w:eastAsia="Arial" w:hAnsi="Arial" w:cs="Arial"/>
          <w:szCs w:val="24"/>
        </w:rPr>
        <w:t>of</w:t>
      </w:r>
      <w:r w:rsidRPr="001A1AD0">
        <w:rPr>
          <w:rFonts w:ascii="Arial" w:eastAsia="Arial" w:hAnsi="Arial" w:cs="Arial"/>
          <w:spacing w:val="-3"/>
          <w:szCs w:val="24"/>
        </w:rPr>
        <w:t xml:space="preserve"> </w:t>
      </w:r>
      <w:r w:rsidRPr="001A1AD0">
        <w:rPr>
          <w:rFonts w:ascii="Arial" w:eastAsia="Arial" w:hAnsi="Arial" w:cs="Arial"/>
          <w:szCs w:val="24"/>
        </w:rPr>
        <w:t>radiographs,</w:t>
      </w:r>
      <w:r w:rsidRPr="001A1AD0">
        <w:rPr>
          <w:rFonts w:ascii="Arial" w:eastAsia="Arial" w:hAnsi="Arial" w:cs="Arial"/>
          <w:spacing w:val="-4"/>
          <w:szCs w:val="24"/>
        </w:rPr>
        <w:t xml:space="preserve"> </w:t>
      </w:r>
      <w:r w:rsidRPr="001A1AD0">
        <w:rPr>
          <w:rFonts w:ascii="Arial" w:eastAsia="Arial" w:hAnsi="Arial" w:cs="Arial"/>
          <w:szCs w:val="24"/>
        </w:rPr>
        <w:t>photographs</w:t>
      </w:r>
      <w:r w:rsidRPr="001A1AD0">
        <w:rPr>
          <w:rFonts w:ascii="Arial" w:eastAsia="Arial" w:hAnsi="Arial" w:cs="Arial"/>
          <w:spacing w:val="-4"/>
          <w:szCs w:val="24"/>
        </w:rPr>
        <w:t xml:space="preserve"> </w:t>
      </w:r>
      <w:r w:rsidRPr="001A1AD0">
        <w:rPr>
          <w:rFonts w:ascii="Arial" w:eastAsia="Arial" w:hAnsi="Arial" w:cs="Arial"/>
          <w:szCs w:val="24"/>
        </w:rPr>
        <w:t>or</w:t>
      </w:r>
      <w:r w:rsidRPr="001A1AD0">
        <w:rPr>
          <w:rFonts w:ascii="Arial" w:eastAsia="Arial" w:hAnsi="Arial" w:cs="Arial"/>
          <w:spacing w:val="-4"/>
          <w:szCs w:val="24"/>
        </w:rPr>
        <w:t xml:space="preserve"> </w:t>
      </w:r>
      <w:r w:rsidRPr="001A1AD0">
        <w:rPr>
          <w:rFonts w:ascii="Arial" w:eastAsia="Arial" w:hAnsi="Arial" w:cs="Arial"/>
          <w:szCs w:val="24"/>
        </w:rPr>
        <w:t>written</w:t>
      </w:r>
      <w:r w:rsidRPr="001A1AD0">
        <w:rPr>
          <w:rFonts w:ascii="Arial" w:eastAsia="Arial" w:hAnsi="Arial" w:cs="Arial"/>
          <w:spacing w:val="-5"/>
          <w:szCs w:val="24"/>
        </w:rPr>
        <w:t xml:space="preserve"> </w:t>
      </w:r>
      <w:r w:rsidRPr="001A1AD0">
        <w:rPr>
          <w:rFonts w:ascii="Arial" w:eastAsia="Arial" w:hAnsi="Arial" w:cs="Arial"/>
          <w:szCs w:val="24"/>
        </w:rPr>
        <w:t>documentation</w:t>
      </w:r>
      <w:r w:rsidRPr="001A1AD0">
        <w:rPr>
          <w:rFonts w:ascii="Arial" w:eastAsia="Arial" w:hAnsi="Arial" w:cs="Arial"/>
          <w:spacing w:val="-5"/>
          <w:szCs w:val="24"/>
        </w:rPr>
        <w:t xml:space="preserve"> </w:t>
      </w:r>
      <w:r w:rsidRPr="001A1AD0">
        <w:rPr>
          <w:rFonts w:ascii="Arial" w:eastAsia="Arial" w:hAnsi="Arial" w:cs="Arial"/>
          <w:szCs w:val="24"/>
        </w:rPr>
        <w:t>demonstrating</w:t>
      </w:r>
      <w:r w:rsidRPr="001A1AD0">
        <w:rPr>
          <w:rFonts w:ascii="Arial" w:eastAsia="Arial" w:hAnsi="Arial" w:cs="Arial"/>
          <w:spacing w:val="-5"/>
          <w:szCs w:val="24"/>
        </w:rPr>
        <w:t xml:space="preserve"> </w:t>
      </w:r>
      <w:r w:rsidRPr="001A1AD0">
        <w:rPr>
          <w:rFonts w:ascii="Arial" w:eastAsia="Arial" w:hAnsi="Arial" w:cs="Arial"/>
          <w:szCs w:val="24"/>
        </w:rPr>
        <w:t>medical</w:t>
      </w:r>
      <w:r w:rsidRPr="001A1AD0">
        <w:rPr>
          <w:rFonts w:ascii="Arial" w:eastAsia="Arial" w:hAnsi="Arial" w:cs="Arial"/>
          <w:spacing w:val="-4"/>
          <w:szCs w:val="24"/>
        </w:rPr>
        <w:t xml:space="preserve"> </w:t>
      </w:r>
      <w:r w:rsidRPr="001A1AD0">
        <w:rPr>
          <w:rFonts w:ascii="Arial" w:eastAsia="Arial" w:hAnsi="Arial" w:cs="Arial"/>
          <w:szCs w:val="24"/>
        </w:rPr>
        <w:t>necessity</w:t>
      </w:r>
      <w:r w:rsidRPr="001A1AD0">
        <w:rPr>
          <w:rFonts w:ascii="Arial" w:eastAsia="Arial" w:hAnsi="Arial" w:cs="Arial"/>
          <w:spacing w:val="-6"/>
          <w:szCs w:val="24"/>
        </w:rPr>
        <w:t xml:space="preserve"> </w:t>
      </w:r>
      <w:r w:rsidRPr="001A1AD0">
        <w:rPr>
          <w:rFonts w:ascii="Arial" w:eastAsia="Arial" w:hAnsi="Arial" w:cs="Arial"/>
          <w:szCs w:val="24"/>
        </w:rPr>
        <w:t>is</w:t>
      </w:r>
      <w:r w:rsidRPr="001A1AD0">
        <w:rPr>
          <w:rFonts w:ascii="Arial" w:eastAsia="Arial" w:hAnsi="Arial" w:cs="Arial"/>
          <w:spacing w:val="-4"/>
          <w:szCs w:val="24"/>
        </w:rPr>
        <w:t xml:space="preserve"> </w:t>
      </w:r>
      <w:r w:rsidRPr="001A1AD0">
        <w:rPr>
          <w:rFonts w:ascii="Arial" w:eastAsia="Arial" w:hAnsi="Arial" w:cs="Arial"/>
          <w:szCs w:val="24"/>
        </w:rPr>
        <w:t>not required for payment.</w:t>
      </w:r>
    </w:p>
    <w:p w14:paraId="26DCDFC8" w14:textId="77777777" w:rsidR="0090646F" w:rsidRPr="001A1AD0" w:rsidRDefault="0090646F" w:rsidP="00E47F6A">
      <w:pPr>
        <w:widowControl w:val="0"/>
        <w:numPr>
          <w:ilvl w:val="0"/>
          <w:numId w:val="334"/>
        </w:numPr>
        <w:tabs>
          <w:tab w:val="left" w:pos="479"/>
          <w:tab w:val="left" w:pos="480"/>
        </w:tabs>
        <w:autoSpaceDE w:val="0"/>
        <w:autoSpaceDN w:val="0"/>
        <w:spacing w:before="120" w:after="0" w:line="240" w:lineRule="auto"/>
        <w:ind w:hanging="361"/>
        <w:rPr>
          <w:rFonts w:ascii="Arial" w:eastAsia="Arial" w:hAnsi="Arial" w:cs="Arial"/>
          <w:szCs w:val="24"/>
        </w:rPr>
      </w:pPr>
      <w:r w:rsidRPr="001A1AD0">
        <w:rPr>
          <w:rFonts w:ascii="Arial" w:eastAsia="Arial" w:hAnsi="Arial" w:cs="Arial"/>
          <w:szCs w:val="24"/>
        </w:rPr>
        <w:t>Requires</w:t>
      </w:r>
      <w:r w:rsidRPr="001A1AD0">
        <w:rPr>
          <w:rFonts w:ascii="Arial" w:eastAsia="Arial" w:hAnsi="Arial" w:cs="Arial"/>
          <w:spacing w:val="-2"/>
          <w:szCs w:val="24"/>
        </w:rPr>
        <w:t xml:space="preserve"> </w:t>
      </w:r>
      <w:r w:rsidRPr="001A1AD0">
        <w:rPr>
          <w:rFonts w:ascii="Arial" w:eastAsia="Arial" w:hAnsi="Arial" w:cs="Arial"/>
          <w:szCs w:val="24"/>
        </w:rPr>
        <w:t>an</w:t>
      </w:r>
      <w:r w:rsidRPr="001A1AD0">
        <w:rPr>
          <w:rFonts w:ascii="Arial" w:eastAsia="Arial" w:hAnsi="Arial" w:cs="Arial"/>
          <w:spacing w:val="-3"/>
          <w:szCs w:val="24"/>
        </w:rPr>
        <w:t xml:space="preserve"> </w:t>
      </w:r>
      <w:r w:rsidRPr="001A1AD0">
        <w:rPr>
          <w:rFonts w:ascii="Arial" w:eastAsia="Arial" w:hAnsi="Arial" w:cs="Arial"/>
          <w:szCs w:val="24"/>
        </w:rPr>
        <w:t>arch</w:t>
      </w:r>
      <w:r w:rsidRPr="001A1AD0">
        <w:rPr>
          <w:rFonts w:ascii="Arial" w:eastAsia="Arial" w:hAnsi="Arial" w:cs="Arial"/>
          <w:spacing w:val="-2"/>
          <w:szCs w:val="24"/>
        </w:rPr>
        <w:t xml:space="preserve"> code.</w:t>
      </w:r>
    </w:p>
    <w:p w14:paraId="0281C52A" w14:textId="77777777" w:rsidR="0090646F" w:rsidRPr="001A1AD0" w:rsidRDefault="0090646F" w:rsidP="00E47F6A">
      <w:pPr>
        <w:widowControl w:val="0"/>
        <w:numPr>
          <w:ilvl w:val="0"/>
          <w:numId w:val="334"/>
        </w:numPr>
        <w:tabs>
          <w:tab w:val="left" w:pos="479"/>
          <w:tab w:val="left" w:pos="480"/>
        </w:tabs>
        <w:autoSpaceDE w:val="0"/>
        <w:autoSpaceDN w:val="0"/>
        <w:spacing w:before="120" w:after="0" w:line="240" w:lineRule="auto"/>
        <w:ind w:hanging="361"/>
        <w:rPr>
          <w:rFonts w:ascii="Arial" w:eastAsia="Arial" w:hAnsi="Arial" w:cs="Arial"/>
          <w:szCs w:val="24"/>
        </w:rPr>
      </w:pPr>
      <w:r w:rsidRPr="001A1AD0">
        <w:rPr>
          <w:rFonts w:ascii="Arial" w:eastAsia="Arial" w:hAnsi="Arial" w:cs="Arial"/>
          <w:szCs w:val="24"/>
        </w:rPr>
        <w:t>A</w:t>
      </w:r>
      <w:r w:rsidRPr="001A1AD0">
        <w:rPr>
          <w:rFonts w:ascii="Arial" w:eastAsia="Arial" w:hAnsi="Arial" w:cs="Arial"/>
          <w:spacing w:val="-2"/>
          <w:szCs w:val="24"/>
        </w:rPr>
        <w:t xml:space="preserve"> benefit:</w:t>
      </w:r>
    </w:p>
    <w:p w14:paraId="47759700" w14:textId="77777777" w:rsidR="0090646F" w:rsidRPr="001A1AD0" w:rsidRDefault="0090646F" w:rsidP="00E47F6A">
      <w:pPr>
        <w:widowControl w:val="0"/>
        <w:numPr>
          <w:ilvl w:val="1"/>
          <w:numId w:val="334"/>
        </w:numPr>
        <w:tabs>
          <w:tab w:val="left" w:pos="839"/>
          <w:tab w:val="left" w:pos="840"/>
        </w:tabs>
        <w:autoSpaceDE w:val="0"/>
        <w:autoSpaceDN w:val="0"/>
        <w:spacing w:before="120" w:after="0" w:line="240" w:lineRule="auto"/>
        <w:ind w:hanging="361"/>
        <w:rPr>
          <w:rFonts w:ascii="Arial" w:eastAsia="Arial" w:hAnsi="Arial" w:cs="Arial"/>
          <w:szCs w:val="24"/>
        </w:rPr>
      </w:pPr>
      <w:r w:rsidRPr="001A1AD0">
        <w:rPr>
          <w:rFonts w:ascii="Arial" w:eastAsia="Arial" w:hAnsi="Arial" w:cs="Arial"/>
          <w:szCs w:val="24"/>
        </w:rPr>
        <w:t>once</w:t>
      </w:r>
      <w:r w:rsidRPr="001A1AD0">
        <w:rPr>
          <w:rFonts w:ascii="Arial" w:eastAsia="Arial" w:hAnsi="Arial" w:cs="Arial"/>
          <w:spacing w:val="-6"/>
          <w:szCs w:val="24"/>
        </w:rPr>
        <w:t xml:space="preserve"> </w:t>
      </w:r>
      <w:r w:rsidRPr="001A1AD0">
        <w:rPr>
          <w:rFonts w:ascii="Arial" w:eastAsia="Arial" w:hAnsi="Arial" w:cs="Arial"/>
          <w:szCs w:val="24"/>
        </w:rPr>
        <w:t>per</w:t>
      </w:r>
      <w:r w:rsidRPr="001A1AD0">
        <w:rPr>
          <w:rFonts w:ascii="Arial" w:eastAsia="Arial" w:hAnsi="Arial" w:cs="Arial"/>
          <w:spacing w:val="-3"/>
          <w:szCs w:val="24"/>
        </w:rPr>
        <w:t xml:space="preserve"> </w:t>
      </w:r>
      <w:r w:rsidRPr="001A1AD0">
        <w:rPr>
          <w:rFonts w:ascii="Arial" w:eastAsia="Arial" w:hAnsi="Arial" w:cs="Arial"/>
          <w:szCs w:val="24"/>
        </w:rPr>
        <w:t>provider</w:t>
      </w:r>
      <w:r w:rsidRPr="001A1AD0">
        <w:rPr>
          <w:rFonts w:ascii="Arial" w:eastAsia="Arial" w:hAnsi="Arial" w:cs="Arial"/>
          <w:spacing w:val="-3"/>
          <w:szCs w:val="24"/>
        </w:rPr>
        <w:t xml:space="preserve"> </w:t>
      </w:r>
      <w:r w:rsidRPr="001A1AD0">
        <w:rPr>
          <w:rFonts w:ascii="Arial" w:eastAsia="Arial" w:hAnsi="Arial" w:cs="Arial"/>
          <w:szCs w:val="24"/>
        </w:rPr>
        <w:t>per</w:t>
      </w:r>
      <w:r w:rsidRPr="001A1AD0">
        <w:rPr>
          <w:rFonts w:ascii="Arial" w:eastAsia="Arial" w:hAnsi="Arial" w:cs="Arial"/>
          <w:spacing w:val="-2"/>
          <w:szCs w:val="24"/>
        </w:rPr>
        <w:t xml:space="preserve"> </w:t>
      </w:r>
      <w:r w:rsidRPr="001A1AD0">
        <w:rPr>
          <w:rFonts w:ascii="Arial" w:eastAsia="Arial" w:hAnsi="Arial" w:cs="Arial"/>
          <w:spacing w:val="-4"/>
          <w:szCs w:val="24"/>
        </w:rPr>
        <w:t>arch.</w:t>
      </w:r>
    </w:p>
    <w:p w14:paraId="052EC46E" w14:textId="77777777" w:rsidR="0090646F" w:rsidRPr="001A1AD0" w:rsidRDefault="0090646F" w:rsidP="00E47F6A">
      <w:pPr>
        <w:widowControl w:val="0"/>
        <w:numPr>
          <w:ilvl w:val="1"/>
          <w:numId w:val="334"/>
        </w:numPr>
        <w:tabs>
          <w:tab w:val="left" w:pos="839"/>
          <w:tab w:val="left" w:pos="840"/>
        </w:tabs>
        <w:autoSpaceDE w:val="0"/>
        <w:autoSpaceDN w:val="0"/>
        <w:spacing w:before="120" w:after="0" w:line="240" w:lineRule="auto"/>
        <w:ind w:hanging="361"/>
        <w:rPr>
          <w:rFonts w:ascii="Arial" w:eastAsia="Arial" w:hAnsi="Arial" w:cs="Arial"/>
          <w:szCs w:val="24"/>
        </w:rPr>
      </w:pPr>
      <w:r w:rsidRPr="001A1AD0">
        <w:rPr>
          <w:rFonts w:ascii="Arial" w:eastAsia="Arial" w:hAnsi="Arial" w:cs="Arial"/>
          <w:szCs w:val="24"/>
        </w:rPr>
        <w:t>for</w:t>
      </w:r>
      <w:r w:rsidRPr="001A1AD0">
        <w:rPr>
          <w:rFonts w:ascii="Arial" w:eastAsia="Arial" w:hAnsi="Arial" w:cs="Arial"/>
          <w:spacing w:val="-2"/>
          <w:szCs w:val="24"/>
        </w:rPr>
        <w:t xml:space="preserve"> </w:t>
      </w:r>
      <w:r w:rsidRPr="001A1AD0">
        <w:rPr>
          <w:rFonts w:ascii="Arial" w:eastAsia="Arial" w:hAnsi="Arial" w:cs="Arial"/>
          <w:szCs w:val="24"/>
        </w:rPr>
        <w:t>patients</w:t>
      </w:r>
      <w:r w:rsidRPr="001A1AD0">
        <w:rPr>
          <w:rFonts w:ascii="Arial" w:eastAsia="Arial" w:hAnsi="Arial" w:cs="Arial"/>
          <w:spacing w:val="-2"/>
          <w:szCs w:val="24"/>
        </w:rPr>
        <w:t xml:space="preserve"> </w:t>
      </w:r>
      <w:r w:rsidRPr="001A1AD0">
        <w:rPr>
          <w:rFonts w:ascii="Arial" w:eastAsia="Arial" w:hAnsi="Arial" w:cs="Arial"/>
          <w:szCs w:val="24"/>
        </w:rPr>
        <w:t>under</w:t>
      </w:r>
      <w:r w:rsidRPr="001A1AD0">
        <w:rPr>
          <w:rFonts w:ascii="Arial" w:eastAsia="Arial" w:hAnsi="Arial" w:cs="Arial"/>
          <w:spacing w:val="-2"/>
          <w:szCs w:val="24"/>
        </w:rPr>
        <w:t xml:space="preserve"> </w:t>
      </w:r>
      <w:r w:rsidRPr="001A1AD0">
        <w:rPr>
          <w:rFonts w:ascii="Arial" w:eastAsia="Arial" w:hAnsi="Arial" w:cs="Arial"/>
          <w:szCs w:val="24"/>
        </w:rPr>
        <w:t>the</w:t>
      </w:r>
      <w:r w:rsidRPr="001A1AD0">
        <w:rPr>
          <w:rFonts w:ascii="Arial" w:eastAsia="Arial" w:hAnsi="Arial" w:cs="Arial"/>
          <w:spacing w:val="-3"/>
          <w:szCs w:val="24"/>
        </w:rPr>
        <w:t xml:space="preserve"> </w:t>
      </w:r>
      <w:r w:rsidRPr="001A1AD0">
        <w:rPr>
          <w:rFonts w:ascii="Arial" w:eastAsia="Arial" w:hAnsi="Arial" w:cs="Arial"/>
          <w:szCs w:val="24"/>
        </w:rPr>
        <w:t>age</w:t>
      </w:r>
      <w:r w:rsidRPr="001A1AD0">
        <w:rPr>
          <w:rFonts w:ascii="Arial" w:eastAsia="Arial" w:hAnsi="Arial" w:cs="Arial"/>
          <w:spacing w:val="-3"/>
          <w:szCs w:val="24"/>
        </w:rPr>
        <w:t xml:space="preserve"> </w:t>
      </w:r>
      <w:r w:rsidRPr="001A1AD0">
        <w:rPr>
          <w:rFonts w:ascii="Arial" w:eastAsia="Arial" w:hAnsi="Arial" w:cs="Arial"/>
          <w:szCs w:val="24"/>
        </w:rPr>
        <w:t>of</w:t>
      </w:r>
      <w:r w:rsidRPr="001A1AD0">
        <w:rPr>
          <w:rFonts w:ascii="Arial" w:eastAsia="Arial" w:hAnsi="Arial" w:cs="Arial"/>
          <w:spacing w:val="-1"/>
          <w:szCs w:val="24"/>
        </w:rPr>
        <w:t xml:space="preserve"> </w:t>
      </w:r>
      <w:r w:rsidRPr="001A1AD0">
        <w:rPr>
          <w:rFonts w:ascii="Arial" w:eastAsia="Arial" w:hAnsi="Arial" w:cs="Arial"/>
          <w:spacing w:val="-5"/>
          <w:szCs w:val="24"/>
        </w:rPr>
        <w:t>18.</w:t>
      </w:r>
    </w:p>
    <w:p w14:paraId="6E3269E1" w14:textId="77777777" w:rsidR="0090646F" w:rsidRPr="001A1AD0" w:rsidRDefault="0090646F" w:rsidP="00E47F6A">
      <w:pPr>
        <w:widowControl w:val="0"/>
        <w:numPr>
          <w:ilvl w:val="0"/>
          <w:numId w:val="334"/>
        </w:numPr>
        <w:tabs>
          <w:tab w:val="left" w:pos="479"/>
          <w:tab w:val="left" w:pos="480"/>
        </w:tabs>
        <w:autoSpaceDE w:val="0"/>
        <w:autoSpaceDN w:val="0"/>
        <w:spacing w:before="120" w:after="0" w:line="240" w:lineRule="auto"/>
        <w:ind w:right="343"/>
        <w:rPr>
          <w:rFonts w:ascii="Arial" w:eastAsia="Arial" w:hAnsi="Arial" w:cs="Arial"/>
          <w:szCs w:val="24"/>
        </w:rPr>
      </w:pPr>
      <w:r w:rsidRPr="001A1AD0">
        <w:rPr>
          <w:rFonts w:ascii="Arial" w:eastAsia="Arial" w:hAnsi="Arial" w:cs="Arial"/>
          <w:szCs w:val="24"/>
        </w:rPr>
        <w:t>Additional</w:t>
      </w:r>
      <w:r w:rsidRPr="001A1AD0">
        <w:rPr>
          <w:rFonts w:ascii="Arial" w:eastAsia="Arial" w:hAnsi="Arial" w:cs="Arial"/>
          <w:spacing w:val="-3"/>
          <w:szCs w:val="24"/>
        </w:rPr>
        <w:t xml:space="preserve"> </w:t>
      </w:r>
      <w:r w:rsidRPr="001A1AD0">
        <w:rPr>
          <w:rFonts w:ascii="Arial" w:eastAsia="Arial" w:hAnsi="Arial" w:cs="Arial"/>
          <w:szCs w:val="24"/>
        </w:rPr>
        <w:t>requests</w:t>
      </w:r>
      <w:r w:rsidRPr="001A1AD0">
        <w:rPr>
          <w:rFonts w:ascii="Arial" w:eastAsia="Arial" w:hAnsi="Arial" w:cs="Arial"/>
          <w:spacing w:val="-3"/>
          <w:szCs w:val="24"/>
        </w:rPr>
        <w:t xml:space="preserve"> </w:t>
      </w:r>
      <w:r w:rsidRPr="001A1AD0">
        <w:rPr>
          <w:rFonts w:ascii="Arial" w:eastAsia="Arial" w:hAnsi="Arial" w:cs="Arial"/>
          <w:szCs w:val="24"/>
        </w:rPr>
        <w:t>beyond</w:t>
      </w:r>
      <w:r w:rsidRPr="001A1AD0">
        <w:rPr>
          <w:rFonts w:ascii="Arial" w:eastAsia="Arial" w:hAnsi="Arial" w:cs="Arial"/>
          <w:spacing w:val="-4"/>
          <w:szCs w:val="24"/>
        </w:rPr>
        <w:t xml:space="preserve"> </w:t>
      </w:r>
      <w:r w:rsidRPr="001A1AD0">
        <w:rPr>
          <w:rFonts w:ascii="Arial" w:eastAsia="Arial" w:hAnsi="Arial" w:cs="Arial"/>
          <w:szCs w:val="24"/>
        </w:rPr>
        <w:t>the</w:t>
      </w:r>
      <w:r w:rsidRPr="001A1AD0">
        <w:rPr>
          <w:rFonts w:ascii="Arial" w:eastAsia="Arial" w:hAnsi="Arial" w:cs="Arial"/>
          <w:spacing w:val="-4"/>
          <w:szCs w:val="24"/>
        </w:rPr>
        <w:t xml:space="preserve"> </w:t>
      </w:r>
      <w:r w:rsidRPr="001A1AD0">
        <w:rPr>
          <w:rFonts w:ascii="Arial" w:eastAsia="Arial" w:hAnsi="Arial" w:cs="Arial"/>
          <w:szCs w:val="24"/>
        </w:rPr>
        <w:t>stated</w:t>
      </w:r>
      <w:r w:rsidRPr="001A1AD0">
        <w:rPr>
          <w:rFonts w:ascii="Arial" w:eastAsia="Arial" w:hAnsi="Arial" w:cs="Arial"/>
          <w:spacing w:val="-4"/>
          <w:szCs w:val="24"/>
        </w:rPr>
        <w:t xml:space="preserve"> </w:t>
      </w:r>
      <w:r w:rsidRPr="001A1AD0">
        <w:rPr>
          <w:rFonts w:ascii="Arial" w:eastAsia="Arial" w:hAnsi="Arial" w:cs="Arial"/>
          <w:szCs w:val="24"/>
        </w:rPr>
        <w:t>frequency</w:t>
      </w:r>
      <w:r w:rsidRPr="001A1AD0">
        <w:rPr>
          <w:rFonts w:ascii="Arial" w:eastAsia="Arial" w:hAnsi="Arial" w:cs="Arial"/>
          <w:spacing w:val="-5"/>
          <w:szCs w:val="24"/>
        </w:rPr>
        <w:t xml:space="preserve"> </w:t>
      </w:r>
      <w:r w:rsidRPr="001A1AD0">
        <w:rPr>
          <w:rFonts w:ascii="Arial" w:eastAsia="Arial" w:hAnsi="Arial" w:cs="Arial"/>
          <w:szCs w:val="24"/>
        </w:rPr>
        <w:t>limitations</w:t>
      </w:r>
      <w:r w:rsidRPr="001A1AD0">
        <w:rPr>
          <w:rFonts w:ascii="Arial" w:eastAsia="Arial" w:hAnsi="Arial" w:cs="Arial"/>
          <w:spacing w:val="-2"/>
          <w:szCs w:val="24"/>
        </w:rPr>
        <w:t xml:space="preserve"> </w:t>
      </w:r>
      <w:r w:rsidRPr="001A1AD0">
        <w:rPr>
          <w:rFonts w:ascii="Arial" w:eastAsia="Arial" w:hAnsi="Arial" w:cs="Arial"/>
          <w:szCs w:val="24"/>
        </w:rPr>
        <w:t>shall</w:t>
      </w:r>
      <w:r w:rsidRPr="001A1AD0">
        <w:rPr>
          <w:rFonts w:ascii="Arial" w:eastAsia="Arial" w:hAnsi="Arial" w:cs="Arial"/>
          <w:spacing w:val="-2"/>
          <w:szCs w:val="24"/>
        </w:rPr>
        <w:t xml:space="preserve"> </w:t>
      </w:r>
      <w:r w:rsidRPr="001A1AD0">
        <w:rPr>
          <w:rFonts w:ascii="Arial" w:eastAsia="Arial" w:hAnsi="Arial" w:cs="Arial"/>
          <w:szCs w:val="24"/>
        </w:rPr>
        <w:t>be</w:t>
      </w:r>
      <w:r w:rsidRPr="001A1AD0">
        <w:rPr>
          <w:rFonts w:ascii="Arial" w:eastAsia="Arial" w:hAnsi="Arial" w:cs="Arial"/>
          <w:spacing w:val="-4"/>
          <w:szCs w:val="24"/>
        </w:rPr>
        <w:t xml:space="preserve"> </w:t>
      </w:r>
      <w:r w:rsidRPr="001A1AD0">
        <w:rPr>
          <w:rFonts w:ascii="Arial" w:eastAsia="Arial" w:hAnsi="Arial" w:cs="Arial"/>
          <w:szCs w:val="24"/>
        </w:rPr>
        <w:t>considered</w:t>
      </w:r>
      <w:r w:rsidRPr="001A1AD0">
        <w:rPr>
          <w:rFonts w:ascii="Arial" w:eastAsia="Arial" w:hAnsi="Arial" w:cs="Arial"/>
          <w:spacing w:val="-4"/>
          <w:szCs w:val="24"/>
        </w:rPr>
        <w:t xml:space="preserve"> </w:t>
      </w:r>
      <w:r w:rsidRPr="001A1AD0">
        <w:rPr>
          <w:rFonts w:ascii="Arial" w:eastAsia="Arial" w:hAnsi="Arial" w:cs="Arial"/>
          <w:szCs w:val="24"/>
        </w:rPr>
        <w:t>for</w:t>
      </w:r>
      <w:r w:rsidRPr="001A1AD0">
        <w:rPr>
          <w:rFonts w:ascii="Arial" w:eastAsia="Arial" w:hAnsi="Arial" w:cs="Arial"/>
          <w:spacing w:val="-3"/>
          <w:szCs w:val="24"/>
        </w:rPr>
        <w:t xml:space="preserve"> </w:t>
      </w:r>
      <w:r w:rsidRPr="001A1AD0">
        <w:rPr>
          <w:rFonts w:ascii="Arial" w:eastAsia="Arial" w:hAnsi="Arial" w:cs="Arial"/>
          <w:szCs w:val="24"/>
        </w:rPr>
        <w:t>payment</w:t>
      </w:r>
      <w:r w:rsidRPr="001A1AD0">
        <w:rPr>
          <w:rFonts w:ascii="Arial" w:eastAsia="Arial" w:hAnsi="Arial" w:cs="Arial"/>
          <w:spacing w:val="-2"/>
          <w:szCs w:val="24"/>
        </w:rPr>
        <w:t xml:space="preserve"> </w:t>
      </w:r>
      <w:r w:rsidRPr="001A1AD0">
        <w:rPr>
          <w:rFonts w:ascii="Arial" w:eastAsia="Arial" w:hAnsi="Arial" w:cs="Arial"/>
          <w:szCs w:val="24"/>
        </w:rPr>
        <w:t>when</w:t>
      </w:r>
      <w:r w:rsidRPr="001A1AD0">
        <w:rPr>
          <w:rFonts w:ascii="Arial" w:eastAsia="Arial" w:hAnsi="Arial" w:cs="Arial"/>
          <w:spacing w:val="-3"/>
          <w:szCs w:val="24"/>
        </w:rPr>
        <w:t xml:space="preserve"> </w:t>
      </w:r>
      <w:r w:rsidRPr="001A1AD0">
        <w:rPr>
          <w:rFonts w:ascii="Arial" w:eastAsia="Arial" w:hAnsi="Arial" w:cs="Arial"/>
          <w:szCs w:val="24"/>
        </w:rPr>
        <w:t>the</w:t>
      </w:r>
      <w:r w:rsidRPr="001A1AD0">
        <w:rPr>
          <w:rFonts w:ascii="Arial" w:eastAsia="Arial" w:hAnsi="Arial" w:cs="Arial"/>
          <w:spacing w:val="-4"/>
          <w:szCs w:val="24"/>
        </w:rPr>
        <w:t xml:space="preserve"> </w:t>
      </w:r>
      <w:r w:rsidRPr="001A1AD0">
        <w:rPr>
          <w:rFonts w:ascii="Arial" w:eastAsia="Arial" w:hAnsi="Arial" w:cs="Arial"/>
          <w:szCs w:val="24"/>
        </w:rPr>
        <w:t>medical necessity</w:t>
      </w:r>
      <w:r w:rsidRPr="001A1AD0">
        <w:rPr>
          <w:rFonts w:ascii="Arial" w:eastAsia="Arial" w:hAnsi="Arial" w:cs="Arial"/>
          <w:spacing w:val="-2"/>
          <w:szCs w:val="24"/>
        </w:rPr>
        <w:t xml:space="preserve"> </w:t>
      </w:r>
      <w:r w:rsidRPr="001A1AD0">
        <w:rPr>
          <w:rFonts w:ascii="Arial" w:eastAsia="Arial" w:hAnsi="Arial" w:cs="Arial"/>
          <w:szCs w:val="24"/>
        </w:rPr>
        <w:t>is documented</w:t>
      </w:r>
      <w:r w:rsidRPr="001A1AD0">
        <w:rPr>
          <w:rFonts w:ascii="Arial" w:eastAsia="Arial" w:hAnsi="Arial" w:cs="Arial"/>
          <w:spacing w:val="-1"/>
          <w:szCs w:val="24"/>
        </w:rPr>
        <w:t xml:space="preserve"> </w:t>
      </w:r>
      <w:r w:rsidRPr="001A1AD0">
        <w:rPr>
          <w:rFonts w:ascii="Arial" w:eastAsia="Arial" w:hAnsi="Arial" w:cs="Arial"/>
          <w:szCs w:val="24"/>
        </w:rPr>
        <w:t>and</w:t>
      </w:r>
      <w:r w:rsidRPr="001A1AD0">
        <w:rPr>
          <w:rFonts w:ascii="Arial" w:eastAsia="Arial" w:hAnsi="Arial" w:cs="Arial"/>
          <w:spacing w:val="-1"/>
          <w:szCs w:val="24"/>
        </w:rPr>
        <w:t xml:space="preserve"> </w:t>
      </w:r>
      <w:r w:rsidRPr="001A1AD0">
        <w:rPr>
          <w:rFonts w:ascii="Arial" w:eastAsia="Arial" w:hAnsi="Arial" w:cs="Arial"/>
          <w:szCs w:val="24"/>
        </w:rPr>
        <w:t>identifies an</w:t>
      </w:r>
      <w:r w:rsidRPr="001A1AD0">
        <w:rPr>
          <w:rFonts w:ascii="Arial" w:eastAsia="Arial" w:hAnsi="Arial" w:cs="Arial"/>
          <w:spacing w:val="-1"/>
          <w:szCs w:val="24"/>
        </w:rPr>
        <w:t xml:space="preserve"> </w:t>
      </w:r>
      <w:r w:rsidRPr="001A1AD0">
        <w:rPr>
          <w:rFonts w:ascii="Arial" w:eastAsia="Arial" w:hAnsi="Arial" w:cs="Arial"/>
          <w:szCs w:val="24"/>
        </w:rPr>
        <w:t>unusual condition (such</w:t>
      </w:r>
      <w:r w:rsidRPr="001A1AD0">
        <w:rPr>
          <w:rFonts w:ascii="Arial" w:eastAsia="Arial" w:hAnsi="Arial" w:cs="Arial"/>
          <w:spacing w:val="-1"/>
          <w:szCs w:val="24"/>
        </w:rPr>
        <w:t xml:space="preserve"> </w:t>
      </w:r>
      <w:r w:rsidRPr="001A1AD0">
        <w:rPr>
          <w:rFonts w:ascii="Arial" w:eastAsia="Arial" w:hAnsi="Arial" w:cs="Arial"/>
          <w:szCs w:val="24"/>
        </w:rPr>
        <w:t>as displacement due</w:t>
      </w:r>
      <w:r w:rsidRPr="001A1AD0">
        <w:rPr>
          <w:rFonts w:ascii="Arial" w:eastAsia="Arial" w:hAnsi="Arial" w:cs="Arial"/>
          <w:spacing w:val="-1"/>
          <w:szCs w:val="24"/>
        </w:rPr>
        <w:t xml:space="preserve"> </w:t>
      </w:r>
      <w:r w:rsidRPr="001A1AD0">
        <w:rPr>
          <w:rFonts w:ascii="Arial" w:eastAsia="Arial" w:hAnsi="Arial" w:cs="Arial"/>
          <w:szCs w:val="24"/>
        </w:rPr>
        <w:t>to</w:t>
      </w:r>
      <w:r w:rsidRPr="001A1AD0">
        <w:rPr>
          <w:rFonts w:ascii="Arial" w:eastAsia="Arial" w:hAnsi="Arial" w:cs="Arial"/>
          <w:spacing w:val="-1"/>
          <w:szCs w:val="24"/>
        </w:rPr>
        <w:t xml:space="preserve"> </w:t>
      </w:r>
      <w:r w:rsidRPr="001A1AD0">
        <w:rPr>
          <w:rFonts w:ascii="Arial" w:eastAsia="Arial" w:hAnsi="Arial" w:cs="Arial"/>
          <w:szCs w:val="24"/>
        </w:rPr>
        <w:t>a</w:t>
      </w:r>
      <w:r w:rsidRPr="001A1AD0">
        <w:rPr>
          <w:rFonts w:ascii="Arial" w:eastAsia="Arial" w:hAnsi="Arial" w:cs="Arial"/>
          <w:spacing w:val="-1"/>
          <w:szCs w:val="24"/>
        </w:rPr>
        <w:t xml:space="preserve"> </w:t>
      </w:r>
      <w:r w:rsidRPr="001A1AD0">
        <w:rPr>
          <w:rFonts w:ascii="Arial" w:eastAsia="Arial" w:hAnsi="Arial" w:cs="Arial"/>
          <w:szCs w:val="24"/>
        </w:rPr>
        <w:t>sticky</w:t>
      </w:r>
      <w:r w:rsidRPr="001A1AD0">
        <w:rPr>
          <w:rFonts w:ascii="Arial" w:eastAsia="Arial" w:hAnsi="Arial" w:cs="Arial"/>
          <w:spacing w:val="-2"/>
          <w:szCs w:val="24"/>
        </w:rPr>
        <w:t xml:space="preserve"> </w:t>
      </w:r>
      <w:r w:rsidRPr="001A1AD0">
        <w:rPr>
          <w:rFonts w:ascii="Arial" w:eastAsia="Arial" w:hAnsi="Arial" w:cs="Arial"/>
          <w:szCs w:val="24"/>
        </w:rPr>
        <w:t>food</w:t>
      </w:r>
      <w:r w:rsidRPr="001A1AD0">
        <w:rPr>
          <w:rFonts w:ascii="Arial" w:eastAsia="Arial" w:hAnsi="Arial" w:cs="Arial"/>
          <w:spacing w:val="-1"/>
          <w:szCs w:val="24"/>
        </w:rPr>
        <w:t xml:space="preserve"> </w:t>
      </w:r>
      <w:r w:rsidRPr="001A1AD0">
        <w:rPr>
          <w:rFonts w:ascii="Arial" w:eastAsia="Arial" w:hAnsi="Arial" w:cs="Arial"/>
          <w:szCs w:val="24"/>
        </w:rPr>
        <w:t>item).</w:t>
      </w:r>
    </w:p>
    <w:p w14:paraId="7B05E268" w14:textId="77777777" w:rsidR="0090646F" w:rsidRPr="0090646F" w:rsidRDefault="0090646F" w:rsidP="00CA6A20">
      <w:pPr>
        <w:pStyle w:val="NoSpacing"/>
      </w:pPr>
    </w:p>
    <w:p w14:paraId="2BCB9E3A" w14:textId="77777777" w:rsidR="0090646F" w:rsidRPr="009C6CC7" w:rsidRDefault="0090646F" w:rsidP="00867CC7">
      <w:pPr>
        <w:pStyle w:val="ProcedureDescription"/>
      </w:pPr>
      <w:r w:rsidRPr="009C6CC7">
        <w:t>PROCEDURE</w:t>
      </w:r>
      <w:r w:rsidRPr="009C6CC7">
        <w:rPr>
          <w:spacing w:val="-8"/>
        </w:rPr>
        <w:t xml:space="preserve"> </w:t>
      </w:r>
      <w:r w:rsidRPr="009C6CC7">
        <w:rPr>
          <w:spacing w:val="-4"/>
        </w:rPr>
        <w:t>D1553</w:t>
      </w:r>
    </w:p>
    <w:p w14:paraId="3D81E705" w14:textId="77777777" w:rsidR="0090646F" w:rsidRPr="009C6CC7" w:rsidRDefault="0090646F" w:rsidP="00867CC7">
      <w:pPr>
        <w:pStyle w:val="ProcedureDescription"/>
      </w:pPr>
      <w:r w:rsidRPr="009C6CC7">
        <w:t>RE-CEMENT</w:t>
      </w:r>
      <w:r w:rsidRPr="009C6CC7">
        <w:rPr>
          <w:spacing w:val="-5"/>
        </w:rPr>
        <w:t xml:space="preserve"> </w:t>
      </w:r>
      <w:r w:rsidRPr="009C6CC7">
        <w:t>OR</w:t>
      </w:r>
      <w:r w:rsidRPr="009C6CC7">
        <w:rPr>
          <w:spacing w:val="-4"/>
        </w:rPr>
        <w:t xml:space="preserve"> </w:t>
      </w:r>
      <w:r w:rsidRPr="009C6CC7">
        <w:t>RE-BOND</w:t>
      </w:r>
      <w:r w:rsidRPr="009C6CC7">
        <w:rPr>
          <w:spacing w:val="-3"/>
        </w:rPr>
        <w:t xml:space="preserve"> </w:t>
      </w:r>
      <w:r w:rsidRPr="009C6CC7">
        <w:t>UNILATERAL</w:t>
      </w:r>
      <w:r w:rsidRPr="009C6CC7">
        <w:rPr>
          <w:spacing w:val="-2"/>
        </w:rPr>
        <w:t xml:space="preserve"> </w:t>
      </w:r>
      <w:r w:rsidRPr="009C6CC7">
        <w:t>SPACE</w:t>
      </w:r>
      <w:r w:rsidRPr="009C6CC7">
        <w:rPr>
          <w:spacing w:val="-2"/>
        </w:rPr>
        <w:t xml:space="preserve"> </w:t>
      </w:r>
      <w:r w:rsidRPr="009C6CC7">
        <w:t>MAINTAINER</w:t>
      </w:r>
      <w:r w:rsidRPr="009C6CC7">
        <w:rPr>
          <w:spacing w:val="-3"/>
        </w:rPr>
        <w:t xml:space="preserve"> </w:t>
      </w:r>
      <w:r w:rsidRPr="009C6CC7">
        <w:t>–</w:t>
      </w:r>
      <w:r w:rsidRPr="009C6CC7">
        <w:rPr>
          <w:spacing w:val="-4"/>
        </w:rPr>
        <w:t xml:space="preserve"> </w:t>
      </w:r>
      <w:r w:rsidRPr="009C6CC7">
        <w:t>PER</w:t>
      </w:r>
      <w:r w:rsidRPr="009C6CC7">
        <w:rPr>
          <w:spacing w:val="-3"/>
        </w:rPr>
        <w:t xml:space="preserve"> </w:t>
      </w:r>
      <w:r w:rsidRPr="009C6CC7">
        <w:rPr>
          <w:spacing w:val="-2"/>
        </w:rPr>
        <w:t>QUADRANT</w:t>
      </w:r>
    </w:p>
    <w:p w14:paraId="3B887D63" w14:textId="77777777" w:rsidR="0090646F" w:rsidRPr="001A1AD0" w:rsidRDefault="0090646F" w:rsidP="00E47F6A">
      <w:pPr>
        <w:widowControl w:val="0"/>
        <w:numPr>
          <w:ilvl w:val="0"/>
          <w:numId w:val="333"/>
        </w:numPr>
        <w:tabs>
          <w:tab w:val="left" w:pos="479"/>
          <w:tab w:val="left" w:pos="480"/>
        </w:tabs>
        <w:autoSpaceDE w:val="0"/>
        <w:autoSpaceDN w:val="0"/>
        <w:spacing w:before="121" w:after="0" w:line="240" w:lineRule="auto"/>
        <w:ind w:hanging="361"/>
        <w:rPr>
          <w:rFonts w:ascii="Arial" w:eastAsia="Arial" w:hAnsi="Arial" w:cs="Arial"/>
          <w:szCs w:val="24"/>
        </w:rPr>
      </w:pPr>
      <w:r w:rsidRPr="001A1AD0">
        <w:rPr>
          <w:rFonts w:ascii="Arial" w:eastAsia="Arial" w:hAnsi="Arial" w:cs="Arial"/>
          <w:szCs w:val="24"/>
        </w:rPr>
        <w:t>This</w:t>
      </w:r>
      <w:r w:rsidRPr="001A1AD0">
        <w:rPr>
          <w:rFonts w:ascii="Arial" w:eastAsia="Arial" w:hAnsi="Arial" w:cs="Arial"/>
          <w:spacing w:val="-3"/>
          <w:szCs w:val="24"/>
        </w:rPr>
        <w:t xml:space="preserve"> </w:t>
      </w:r>
      <w:r w:rsidRPr="001A1AD0">
        <w:rPr>
          <w:rFonts w:ascii="Arial" w:eastAsia="Arial" w:hAnsi="Arial" w:cs="Arial"/>
          <w:szCs w:val="24"/>
        </w:rPr>
        <w:t>procedure</w:t>
      </w:r>
      <w:r w:rsidRPr="001A1AD0">
        <w:rPr>
          <w:rFonts w:ascii="Arial" w:eastAsia="Arial" w:hAnsi="Arial" w:cs="Arial"/>
          <w:spacing w:val="-2"/>
          <w:szCs w:val="24"/>
        </w:rPr>
        <w:t xml:space="preserve"> </w:t>
      </w:r>
      <w:r w:rsidRPr="001A1AD0">
        <w:rPr>
          <w:rFonts w:ascii="Arial" w:eastAsia="Arial" w:hAnsi="Arial" w:cs="Arial"/>
          <w:szCs w:val="24"/>
        </w:rPr>
        <w:t>does</w:t>
      </w:r>
      <w:r w:rsidRPr="001A1AD0">
        <w:rPr>
          <w:rFonts w:ascii="Arial" w:eastAsia="Arial" w:hAnsi="Arial" w:cs="Arial"/>
          <w:spacing w:val="-3"/>
          <w:szCs w:val="24"/>
        </w:rPr>
        <w:t xml:space="preserve"> </w:t>
      </w:r>
      <w:r w:rsidRPr="001A1AD0">
        <w:rPr>
          <w:rFonts w:ascii="Arial" w:eastAsia="Arial" w:hAnsi="Arial" w:cs="Arial"/>
          <w:szCs w:val="24"/>
        </w:rPr>
        <w:t>not</w:t>
      </w:r>
      <w:r w:rsidRPr="001A1AD0">
        <w:rPr>
          <w:rFonts w:ascii="Arial" w:eastAsia="Arial" w:hAnsi="Arial" w:cs="Arial"/>
          <w:spacing w:val="-3"/>
          <w:szCs w:val="24"/>
        </w:rPr>
        <w:t xml:space="preserve"> </w:t>
      </w:r>
      <w:r w:rsidRPr="001A1AD0">
        <w:rPr>
          <w:rFonts w:ascii="Arial" w:eastAsia="Arial" w:hAnsi="Arial" w:cs="Arial"/>
          <w:szCs w:val="24"/>
        </w:rPr>
        <w:t>require</w:t>
      </w:r>
      <w:r w:rsidRPr="001A1AD0">
        <w:rPr>
          <w:rFonts w:ascii="Arial" w:eastAsia="Arial" w:hAnsi="Arial" w:cs="Arial"/>
          <w:spacing w:val="-4"/>
          <w:szCs w:val="24"/>
        </w:rPr>
        <w:t xml:space="preserve"> </w:t>
      </w:r>
      <w:r w:rsidRPr="001A1AD0">
        <w:rPr>
          <w:rFonts w:ascii="Arial" w:eastAsia="Arial" w:hAnsi="Arial" w:cs="Arial"/>
          <w:szCs w:val="24"/>
        </w:rPr>
        <w:t>prior</w:t>
      </w:r>
      <w:r w:rsidRPr="001A1AD0">
        <w:rPr>
          <w:rFonts w:ascii="Arial" w:eastAsia="Arial" w:hAnsi="Arial" w:cs="Arial"/>
          <w:spacing w:val="-2"/>
          <w:szCs w:val="24"/>
        </w:rPr>
        <w:t xml:space="preserve"> authorization.</w:t>
      </w:r>
    </w:p>
    <w:p w14:paraId="7E3F1F3F" w14:textId="77777777" w:rsidR="0090646F" w:rsidRPr="001A1AD0" w:rsidRDefault="0090646F" w:rsidP="00E47F6A">
      <w:pPr>
        <w:widowControl w:val="0"/>
        <w:numPr>
          <w:ilvl w:val="0"/>
          <w:numId w:val="333"/>
        </w:numPr>
        <w:tabs>
          <w:tab w:val="left" w:pos="479"/>
          <w:tab w:val="left" w:pos="480"/>
        </w:tabs>
        <w:autoSpaceDE w:val="0"/>
        <w:autoSpaceDN w:val="0"/>
        <w:spacing w:before="119" w:after="0" w:line="240" w:lineRule="auto"/>
        <w:ind w:right="707"/>
        <w:rPr>
          <w:rFonts w:ascii="Arial" w:eastAsia="Arial" w:hAnsi="Arial" w:cs="Arial"/>
          <w:szCs w:val="24"/>
        </w:rPr>
      </w:pPr>
      <w:r w:rsidRPr="001A1AD0">
        <w:rPr>
          <w:rFonts w:ascii="Arial" w:eastAsia="Arial" w:hAnsi="Arial" w:cs="Arial"/>
          <w:szCs w:val="24"/>
        </w:rPr>
        <w:t>Submission</w:t>
      </w:r>
      <w:r w:rsidRPr="001A1AD0">
        <w:rPr>
          <w:rFonts w:ascii="Arial" w:eastAsia="Arial" w:hAnsi="Arial" w:cs="Arial"/>
          <w:spacing w:val="-5"/>
          <w:szCs w:val="24"/>
        </w:rPr>
        <w:t xml:space="preserve"> </w:t>
      </w:r>
      <w:r w:rsidRPr="001A1AD0">
        <w:rPr>
          <w:rFonts w:ascii="Arial" w:eastAsia="Arial" w:hAnsi="Arial" w:cs="Arial"/>
          <w:szCs w:val="24"/>
        </w:rPr>
        <w:t>of</w:t>
      </w:r>
      <w:r w:rsidRPr="001A1AD0">
        <w:rPr>
          <w:rFonts w:ascii="Arial" w:eastAsia="Arial" w:hAnsi="Arial" w:cs="Arial"/>
          <w:spacing w:val="-3"/>
          <w:szCs w:val="24"/>
        </w:rPr>
        <w:t xml:space="preserve"> </w:t>
      </w:r>
      <w:r w:rsidRPr="001A1AD0">
        <w:rPr>
          <w:rFonts w:ascii="Arial" w:eastAsia="Arial" w:hAnsi="Arial" w:cs="Arial"/>
          <w:szCs w:val="24"/>
        </w:rPr>
        <w:t>radiographs,</w:t>
      </w:r>
      <w:r w:rsidRPr="001A1AD0">
        <w:rPr>
          <w:rFonts w:ascii="Arial" w:eastAsia="Arial" w:hAnsi="Arial" w:cs="Arial"/>
          <w:spacing w:val="-4"/>
          <w:szCs w:val="24"/>
        </w:rPr>
        <w:t xml:space="preserve"> </w:t>
      </w:r>
      <w:r w:rsidRPr="001A1AD0">
        <w:rPr>
          <w:rFonts w:ascii="Arial" w:eastAsia="Arial" w:hAnsi="Arial" w:cs="Arial"/>
          <w:szCs w:val="24"/>
        </w:rPr>
        <w:t>photographs</w:t>
      </w:r>
      <w:r w:rsidRPr="001A1AD0">
        <w:rPr>
          <w:rFonts w:ascii="Arial" w:eastAsia="Arial" w:hAnsi="Arial" w:cs="Arial"/>
          <w:spacing w:val="-4"/>
          <w:szCs w:val="24"/>
        </w:rPr>
        <w:t xml:space="preserve"> </w:t>
      </w:r>
      <w:r w:rsidRPr="001A1AD0">
        <w:rPr>
          <w:rFonts w:ascii="Arial" w:eastAsia="Arial" w:hAnsi="Arial" w:cs="Arial"/>
          <w:szCs w:val="24"/>
        </w:rPr>
        <w:t>or</w:t>
      </w:r>
      <w:r w:rsidRPr="001A1AD0">
        <w:rPr>
          <w:rFonts w:ascii="Arial" w:eastAsia="Arial" w:hAnsi="Arial" w:cs="Arial"/>
          <w:spacing w:val="-4"/>
          <w:szCs w:val="24"/>
        </w:rPr>
        <w:t xml:space="preserve"> </w:t>
      </w:r>
      <w:r w:rsidRPr="001A1AD0">
        <w:rPr>
          <w:rFonts w:ascii="Arial" w:eastAsia="Arial" w:hAnsi="Arial" w:cs="Arial"/>
          <w:szCs w:val="24"/>
        </w:rPr>
        <w:t>written</w:t>
      </w:r>
      <w:r w:rsidRPr="001A1AD0">
        <w:rPr>
          <w:rFonts w:ascii="Arial" w:eastAsia="Arial" w:hAnsi="Arial" w:cs="Arial"/>
          <w:spacing w:val="-5"/>
          <w:szCs w:val="24"/>
        </w:rPr>
        <w:t xml:space="preserve"> </w:t>
      </w:r>
      <w:r w:rsidRPr="001A1AD0">
        <w:rPr>
          <w:rFonts w:ascii="Arial" w:eastAsia="Arial" w:hAnsi="Arial" w:cs="Arial"/>
          <w:szCs w:val="24"/>
        </w:rPr>
        <w:t>documentation</w:t>
      </w:r>
      <w:r w:rsidRPr="001A1AD0">
        <w:rPr>
          <w:rFonts w:ascii="Arial" w:eastAsia="Arial" w:hAnsi="Arial" w:cs="Arial"/>
          <w:spacing w:val="-5"/>
          <w:szCs w:val="24"/>
        </w:rPr>
        <w:t xml:space="preserve"> </w:t>
      </w:r>
      <w:r w:rsidRPr="001A1AD0">
        <w:rPr>
          <w:rFonts w:ascii="Arial" w:eastAsia="Arial" w:hAnsi="Arial" w:cs="Arial"/>
          <w:szCs w:val="24"/>
        </w:rPr>
        <w:t>demonstrating</w:t>
      </w:r>
      <w:r w:rsidRPr="001A1AD0">
        <w:rPr>
          <w:rFonts w:ascii="Arial" w:eastAsia="Arial" w:hAnsi="Arial" w:cs="Arial"/>
          <w:spacing w:val="-5"/>
          <w:szCs w:val="24"/>
        </w:rPr>
        <w:t xml:space="preserve"> </w:t>
      </w:r>
      <w:r w:rsidRPr="001A1AD0">
        <w:rPr>
          <w:rFonts w:ascii="Arial" w:eastAsia="Arial" w:hAnsi="Arial" w:cs="Arial"/>
          <w:szCs w:val="24"/>
        </w:rPr>
        <w:t>medical</w:t>
      </w:r>
      <w:r w:rsidRPr="001A1AD0">
        <w:rPr>
          <w:rFonts w:ascii="Arial" w:eastAsia="Arial" w:hAnsi="Arial" w:cs="Arial"/>
          <w:spacing w:val="-4"/>
          <w:szCs w:val="24"/>
        </w:rPr>
        <w:t xml:space="preserve"> </w:t>
      </w:r>
      <w:r w:rsidRPr="001A1AD0">
        <w:rPr>
          <w:rFonts w:ascii="Arial" w:eastAsia="Arial" w:hAnsi="Arial" w:cs="Arial"/>
          <w:szCs w:val="24"/>
        </w:rPr>
        <w:t>necessity</w:t>
      </w:r>
      <w:r w:rsidRPr="001A1AD0">
        <w:rPr>
          <w:rFonts w:ascii="Arial" w:eastAsia="Arial" w:hAnsi="Arial" w:cs="Arial"/>
          <w:spacing w:val="-6"/>
          <w:szCs w:val="24"/>
        </w:rPr>
        <w:t xml:space="preserve"> </w:t>
      </w:r>
      <w:r w:rsidRPr="001A1AD0">
        <w:rPr>
          <w:rFonts w:ascii="Arial" w:eastAsia="Arial" w:hAnsi="Arial" w:cs="Arial"/>
          <w:szCs w:val="24"/>
        </w:rPr>
        <w:t>is</w:t>
      </w:r>
      <w:r w:rsidRPr="001A1AD0">
        <w:rPr>
          <w:rFonts w:ascii="Arial" w:eastAsia="Arial" w:hAnsi="Arial" w:cs="Arial"/>
          <w:spacing w:val="-4"/>
          <w:szCs w:val="24"/>
        </w:rPr>
        <w:t xml:space="preserve"> </w:t>
      </w:r>
      <w:r w:rsidRPr="001A1AD0">
        <w:rPr>
          <w:rFonts w:ascii="Arial" w:eastAsia="Arial" w:hAnsi="Arial" w:cs="Arial"/>
          <w:szCs w:val="24"/>
        </w:rPr>
        <w:t>not required for payment.</w:t>
      </w:r>
    </w:p>
    <w:p w14:paraId="569E9D62" w14:textId="77777777" w:rsidR="0090646F" w:rsidRPr="001A1AD0" w:rsidRDefault="0090646F" w:rsidP="00E47F6A">
      <w:pPr>
        <w:widowControl w:val="0"/>
        <w:numPr>
          <w:ilvl w:val="0"/>
          <w:numId w:val="333"/>
        </w:numPr>
        <w:tabs>
          <w:tab w:val="left" w:pos="479"/>
          <w:tab w:val="left" w:pos="480"/>
        </w:tabs>
        <w:autoSpaceDE w:val="0"/>
        <w:autoSpaceDN w:val="0"/>
        <w:spacing w:before="120" w:after="0" w:line="240" w:lineRule="auto"/>
        <w:ind w:hanging="361"/>
        <w:rPr>
          <w:rFonts w:ascii="Arial" w:eastAsia="Arial" w:hAnsi="Arial" w:cs="Arial"/>
          <w:szCs w:val="24"/>
        </w:rPr>
      </w:pPr>
      <w:r w:rsidRPr="001A1AD0">
        <w:rPr>
          <w:rFonts w:ascii="Arial" w:eastAsia="Arial" w:hAnsi="Arial" w:cs="Arial"/>
          <w:szCs w:val="24"/>
        </w:rPr>
        <w:t>Requires</w:t>
      </w:r>
      <w:r w:rsidRPr="001A1AD0">
        <w:rPr>
          <w:rFonts w:ascii="Arial" w:eastAsia="Arial" w:hAnsi="Arial" w:cs="Arial"/>
          <w:spacing w:val="-4"/>
          <w:szCs w:val="24"/>
        </w:rPr>
        <w:t xml:space="preserve"> </w:t>
      </w:r>
      <w:r w:rsidRPr="001A1AD0">
        <w:rPr>
          <w:rFonts w:ascii="Arial" w:eastAsia="Arial" w:hAnsi="Arial" w:cs="Arial"/>
          <w:szCs w:val="24"/>
        </w:rPr>
        <w:t>a</w:t>
      </w:r>
      <w:r w:rsidRPr="001A1AD0">
        <w:rPr>
          <w:rFonts w:ascii="Arial" w:eastAsia="Arial" w:hAnsi="Arial" w:cs="Arial"/>
          <w:spacing w:val="-3"/>
          <w:szCs w:val="24"/>
        </w:rPr>
        <w:t xml:space="preserve"> </w:t>
      </w:r>
      <w:r w:rsidRPr="001A1AD0">
        <w:rPr>
          <w:rFonts w:ascii="Arial" w:eastAsia="Arial" w:hAnsi="Arial" w:cs="Arial"/>
          <w:szCs w:val="24"/>
        </w:rPr>
        <w:t>quadrant</w:t>
      </w:r>
      <w:r w:rsidRPr="001A1AD0">
        <w:rPr>
          <w:rFonts w:ascii="Arial" w:eastAsia="Arial" w:hAnsi="Arial" w:cs="Arial"/>
          <w:spacing w:val="-3"/>
          <w:szCs w:val="24"/>
        </w:rPr>
        <w:t xml:space="preserve"> </w:t>
      </w:r>
      <w:r w:rsidRPr="001A1AD0">
        <w:rPr>
          <w:rFonts w:ascii="Arial" w:eastAsia="Arial" w:hAnsi="Arial" w:cs="Arial"/>
          <w:spacing w:val="-4"/>
          <w:szCs w:val="24"/>
        </w:rPr>
        <w:t>code.</w:t>
      </w:r>
    </w:p>
    <w:p w14:paraId="1E08AF37" w14:textId="77777777" w:rsidR="0090646F" w:rsidRPr="001A1AD0" w:rsidRDefault="0090646F" w:rsidP="00E47F6A">
      <w:pPr>
        <w:widowControl w:val="0"/>
        <w:numPr>
          <w:ilvl w:val="0"/>
          <w:numId w:val="333"/>
        </w:numPr>
        <w:tabs>
          <w:tab w:val="left" w:pos="479"/>
          <w:tab w:val="left" w:pos="480"/>
        </w:tabs>
        <w:autoSpaceDE w:val="0"/>
        <w:autoSpaceDN w:val="0"/>
        <w:spacing w:before="121" w:after="0" w:line="240" w:lineRule="auto"/>
        <w:ind w:hanging="361"/>
        <w:rPr>
          <w:rFonts w:ascii="Arial" w:eastAsia="Arial" w:hAnsi="Arial" w:cs="Arial"/>
          <w:szCs w:val="24"/>
        </w:rPr>
      </w:pPr>
      <w:r w:rsidRPr="001A1AD0">
        <w:rPr>
          <w:rFonts w:ascii="Arial" w:eastAsia="Arial" w:hAnsi="Arial" w:cs="Arial"/>
          <w:szCs w:val="24"/>
        </w:rPr>
        <w:t>A</w:t>
      </w:r>
      <w:r w:rsidRPr="001A1AD0">
        <w:rPr>
          <w:rFonts w:ascii="Arial" w:eastAsia="Arial" w:hAnsi="Arial" w:cs="Arial"/>
          <w:spacing w:val="-2"/>
          <w:szCs w:val="24"/>
        </w:rPr>
        <w:t xml:space="preserve"> benefit:</w:t>
      </w:r>
    </w:p>
    <w:p w14:paraId="105BADAC" w14:textId="333F94E2" w:rsidR="0090646F" w:rsidRPr="001A1AD0" w:rsidRDefault="0090646F" w:rsidP="00E47F6A">
      <w:pPr>
        <w:widowControl w:val="0"/>
        <w:numPr>
          <w:ilvl w:val="1"/>
          <w:numId w:val="333"/>
        </w:numPr>
        <w:tabs>
          <w:tab w:val="left" w:pos="839"/>
          <w:tab w:val="left" w:pos="840"/>
        </w:tabs>
        <w:autoSpaceDE w:val="0"/>
        <w:autoSpaceDN w:val="0"/>
        <w:spacing w:before="119" w:after="0" w:line="240" w:lineRule="auto"/>
        <w:ind w:hanging="361"/>
        <w:rPr>
          <w:rFonts w:ascii="Arial" w:eastAsia="Arial" w:hAnsi="Arial" w:cs="Arial"/>
          <w:szCs w:val="24"/>
        </w:rPr>
      </w:pPr>
      <w:r w:rsidRPr="001A1AD0">
        <w:rPr>
          <w:rFonts w:ascii="Arial" w:eastAsia="Arial" w:hAnsi="Arial" w:cs="Arial"/>
          <w:szCs w:val="24"/>
        </w:rPr>
        <w:t>once</w:t>
      </w:r>
      <w:r w:rsidRPr="001A1AD0">
        <w:rPr>
          <w:rFonts w:ascii="Arial" w:eastAsia="Arial" w:hAnsi="Arial" w:cs="Arial"/>
          <w:spacing w:val="-4"/>
          <w:szCs w:val="24"/>
        </w:rPr>
        <w:t xml:space="preserve"> </w:t>
      </w:r>
      <w:r w:rsidRPr="001A1AD0">
        <w:rPr>
          <w:rFonts w:ascii="Arial" w:eastAsia="Arial" w:hAnsi="Arial" w:cs="Arial"/>
          <w:szCs w:val="24"/>
        </w:rPr>
        <w:t>per</w:t>
      </w:r>
      <w:r w:rsidRPr="001A1AD0">
        <w:rPr>
          <w:rFonts w:ascii="Arial" w:eastAsia="Arial" w:hAnsi="Arial" w:cs="Arial"/>
          <w:spacing w:val="-3"/>
          <w:szCs w:val="24"/>
        </w:rPr>
        <w:t xml:space="preserve"> </w:t>
      </w:r>
      <w:r w:rsidRPr="001A1AD0">
        <w:rPr>
          <w:rFonts w:ascii="Arial" w:eastAsia="Arial" w:hAnsi="Arial" w:cs="Arial"/>
          <w:szCs w:val="24"/>
        </w:rPr>
        <w:t>provider</w:t>
      </w:r>
      <w:r w:rsidRPr="001A1AD0">
        <w:rPr>
          <w:rFonts w:ascii="Arial" w:eastAsia="Arial" w:hAnsi="Arial" w:cs="Arial"/>
          <w:spacing w:val="-3"/>
          <w:szCs w:val="24"/>
        </w:rPr>
        <w:t xml:space="preserve"> </w:t>
      </w:r>
      <w:r w:rsidRPr="001A1AD0">
        <w:rPr>
          <w:rFonts w:ascii="Arial" w:eastAsia="Arial" w:hAnsi="Arial" w:cs="Arial"/>
          <w:szCs w:val="24"/>
        </w:rPr>
        <w:t>per</w:t>
      </w:r>
      <w:r w:rsidRPr="001A1AD0">
        <w:rPr>
          <w:rFonts w:ascii="Arial" w:eastAsia="Arial" w:hAnsi="Arial" w:cs="Arial"/>
          <w:spacing w:val="-2"/>
          <w:szCs w:val="24"/>
        </w:rPr>
        <w:t xml:space="preserve"> quadrant.</w:t>
      </w:r>
    </w:p>
    <w:p w14:paraId="4A08DFB1" w14:textId="77777777" w:rsidR="0090646F" w:rsidRPr="001A1AD0" w:rsidRDefault="0090646F" w:rsidP="00E47F6A">
      <w:pPr>
        <w:widowControl w:val="0"/>
        <w:numPr>
          <w:ilvl w:val="1"/>
          <w:numId w:val="333"/>
        </w:numPr>
        <w:tabs>
          <w:tab w:val="left" w:pos="839"/>
          <w:tab w:val="left" w:pos="840"/>
        </w:tabs>
        <w:autoSpaceDE w:val="0"/>
        <w:autoSpaceDN w:val="0"/>
        <w:spacing w:before="94" w:after="0" w:line="240" w:lineRule="auto"/>
        <w:ind w:left="840"/>
        <w:rPr>
          <w:rFonts w:ascii="Arial" w:eastAsia="Arial" w:hAnsi="Arial" w:cs="Arial"/>
          <w:szCs w:val="24"/>
        </w:rPr>
      </w:pPr>
      <w:r w:rsidRPr="001A1AD0">
        <w:rPr>
          <w:rFonts w:ascii="Arial" w:eastAsia="Arial" w:hAnsi="Arial" w:cs="Arial"/>
          <w:szCs w:val="24"/>
        </w:rPr>
        <w:t>for</w:t>
      </w:r>
      <w:r w:rsidRPr="001A1AD0">
        <w:rPr>
          <w:rFonts w:ascii="Arial" w:eastAsia="Arial" w:hAnsi="Arial" w:cs="Arial"/>
          <w:spacing w:val="-2"/>
          <w:szCs w:val="24"/>
        </w:rPr>
        <w:t xml:space="preserve"> </w:t>
      </w:r>
      <w:r w:rsidRPr="001A1AD0">
        <w:rPr>
          <w:rFonts w:ascii="Arial" w:eastAsia="Arial" w:hAnsi="Arial" w:cs="Arial"/>
          <w:szCs w:val="24"/>
        </w:rPr>
        <w:t>patients</w:t>
      </w:r>
      <w:r w:rsidRPr="001A1AD0">
        <w:rPr>
          <w:rFonts w:ascii="Arial" w:eastAsia="Arial" w:hAnsi="Arial" w:cs="Arial"/>
          <w:spacing w:val="-2"/>
          <w:szCs w:val="24"/>
        </w:rPr>
        <w:t xml:space="preserve"> </w:t>
      </w:r>
      <w:r w:rsidRPr="001A1AD0">
        <w:rPr>
          <w:rFonts w:ascii="Arial" w:eastAsia="Arial" w:hAnsi="Arial" w:cs="Arial"/>
          <w:szCs w:val="24"/>
        </w:rPr>
        <w:t>under</w:t>
      </w:r>
      <w:r w:rsidRPr="001A1AD0">
        <w:rPr>
          <w:rFonts w:ascii="Arial" w:eastAsia="Arial" w:hAnsi="Arial" w:cs="Arial"/>
          <w:spacing w:val="-2"/>
          <w:szCs w:val="24"/>
        </w:rPr>
        <w:t xml:space="preserve"> </w:t>
      </w:r>
      <w:r w:rsidRPr="001A1AD0">
        <w:rPr>
          <w:rFonts w:ascii="Arial" w:eastAsia="Arial" w:hAnsi="Arial" w:cs="Arial"/>
          <w:szCs w:val="24"/>
        </w:rPr>
        <w:t>the</w:t>
      </w:r>
      <w:r w:rsidRPr="001A1AD0">
        <w:rPr>
          <w:rFonts w:ascii="Arial" w:eastAsia="Arial" w:hAnsi="Arial" w:cs="Arial"/>
          <w:spacing w:val="-3"/>
          <w:szCs w:val="24"/>
        </w:rPr>
        <w:t xml:space="preserve"> </w:t>
      </w:r>
      <w:r w:rsidRPr="001A1AD0">
        <w:rPr>
          <w:rFonts w:ascii="Arial" w:eastAsia="Arial" w:hAnsi="Arial" w:cs="Arial"/>
          <w:szCs w:val="24"/>
        </w:rPr>
        <w:t>age</w:t>
      </w:r>
      <w:r w:rsidRPr="001A1AD0">
        <w:rPr>
          <w:rFonts w:ascii="Arial" w:eastAsia="Arial" w:hAnsi="Arial" w:cs="Arial"/>
          <w:spacing w:val="-3"/>
          <w:szCs w:val="24"/>
        </w:rPr>
        <w:t xml:space="preserve"> </w:t>
      </w:r>
      <w:r w:rsidRPr="001A1AD0">
        <w:rPr>
          <w:rFonts w:ascii="Arial" w:eastAsia="Arial" w:hAnsi="Arial" w:cs="Arial"/>
          <w:szCs w:val="24"/>
        </w:rPr>
        <w:t>of</w:t>
      </w:r>
      <w:r w:rsidRPr="001A1AD0">
        <w:rPr>
          <w:rFonts w:ascii="Arial" w:eastAsia="Arial" w:hAnsi="Arial" w:cs="Arial"/>
          <w:spacing w:val="-1"/>
          <w:szCs w:val="24"/>
        </w:rPr>
        <w:t xml:space="preserve"> </w:t>
      </w:r>
      <w:r w:rsidRPr="001A1AD0">
        <w:rPr>
          <w:rFonts w:ascii="Arial" w:eastAsia="Arial" w:hAnsi="Arial" w:cs="Arial"/>
          <w:spacing w:val="-5"/>
          <w:szCs w:val="24"/>
        </w:rPr>
        <w:t>18.</w:t>
      </w:r>
    </w:p>
    <w:p w14:paraId="517A6097" w14:textId="77777777" w:rsidR="0090646F" w:rsidRPr="001A1AD0" w:rsidRDefault="0090646F" w:rsidP="00E47F6A">
      <w:pPr>
        <w:widowControl w:val="0"/>
        <w:numPr>
          <w:ilvl w:val="0"/>
          <w:numId w:val="333"/>
        </w:numPr>
        <w:tabs>
          <w:tab w:val="left" w:pos="479"/>
          <w:tab w:val="left" w:pos="480"/>
        </w:tabs>
        <w:autoSpaceDE w:val="0"/>
        <w:autoSpaceDN w:val="0"/>
        <w:spacing w:before="119" w:after="0" w:line="240" w:lineRule="auto"/>
        <w:ind w:left="480" w:right="344"/>
        <w:rPr>
          <w:rFonts w:ascii="Arial" w:eastAsia="Arial" w:hAnsi="Arial" w:cs="Arial"/>
          <w:szCs w:val="24"/>
        </w:rPr>
      </w:pPr>
      <w:r w:rsidRPr="001A1AD0">
        <w:rPr>
          <w:rFonts w:ascii="Arial" w:eastAsia="Arial" w:hAnsi="Arial" w:cs="Arial"/>
          <w:szCs w:val="24"/>
        </w:rPr>
        <w:t>Additional</w:t>
      </w:r>
      <w:r w:rsidRPr="001A1AD0">
        <w:rPr>
          <w:rFonts w:ascii="Arial" w:eastAsia="Arial" w:hAnsi="Arial" w:cs="Arial"/>
          <w:spacing w:val="-3"/>
          <w:szCs w:val="24"/>
        </w:rPr>
        <w:t xml:space="preserve"> </w:t>
      </w:r>
      <w:r w:rsidRPr="001A1AD0">
        <w:rPr>
          <w:rFonts w:ascii="Arial" w:eastAsia="Arial" w:hAnsi="Arial" w:cs="Arial"/>
          <w:szCs w:val="24"/>
        </w:rPr>
        <w:t>requests</w:t>
      </w:r>
      <w:r w:rsidRPr="001A1AD0">
        <w:rPr>
          <w:rFonts w:ascii="Arial" w:eastAsia="Arial" w:hAnsi="Arial" w:cs="Arial"/>
          <w:spacing w:val="-3"/>
          <w:szCs w:val="24"/>
        </w:rPr>
        <w:t xml:space="preserve"> </w:t>
      </w:r>
      <w:r w:rsidRPr="001A1AD0">
        <w:rPr>
          <w:rFonts w:ascii="Arial" w:eastAsia="Arial" w:hAnsi="Arial" w:cs="Arial"/>
          <w:szCs w:val="24"/>
        </w:rPr>
        <w:t>beyond</w:t>
      </w:r>
      <w:r w:rsidRPr="001A1AD0">
        <w:rPr>
          <w:rFonts w:ascii="Arial" w:eastAsia="Arial" w:hAnsi="Arial" w:cs="Arial"/>
          <w:spacing w:val="-4"/>
          <w:szCs w:val="24"/>
        </w:rPr>
        <w:t xml:space="preserve"> </w:t>
      </w:r>
      <w:r w:rsidRPr="001A1AD0">
        <w:rPr>
          <w:rFonts w:ascii="Arial" w:eastAsia="Arial" w:hAnsi="Arial" w:cs="Arial"/>
          <w:szCs w:val="24"/>
        </w:rPr>
        <w:t>the</w:t>
      </w:r>
      <w:r w:rsidRPr="001A1AD0">
        <w:rPr>
          <w:rFonts w:ascii="Arial" w:eastAsia="Arial" w:hAnsi="Arial" w:cs="Arial"/>
          <w:spacing w:val="-4"/>
          <w:szCs w:val="24"/>
        </w:rPr>
        <w:t xml:space="preserve"> </w:t>
      </w:r>
      <w:r w:rsidRPr="001A1AD0">
        <w:rPr>
          <w:rFonts w:ascii="Arial" w:eastAsia="Arial" w:hAnsi="Arial" w:cs="Arial"/>
          <w:szCs w:val="24"/>
        </w:rPr>
        <w:t>stated</w:t>
      </w:r>
      <w:r w:rsidRPr="001A1AD0">
        <w:rPr>
          <w:rFonts w:ascii="Arial" w:eastAsia="Arial" w:hAnsi="Arial" w:cs="Arial"/>
          <w:spacing w:val="-4"/>
          <w:szCs w:val="24"/>
        </w:rPr>
        <w:t xml:space="preserve"> </w:t>
      </w:r>
      <w:r w:rsidRPr="001A1AD0">
        <w:rPr>
          <w:rFonts w:ascii="Arial" w:eastAsia="Arial" w:hAnsi="Arial" w:cs="Arial"/>
          <w:szCs w:val="24"/>
        </w:rPr>
        <w:t>frequency</w:t>
      </w:r>
      <w:r w:rsidRPr="001A1AD0">
        <w:rPr>
          <w:rFonts w:ascii="Arial" w:eastAsia="Arial" w:hAnsi="Arial" w:cs="Arial"/>
          <w:spacing w:val="-5"/>
          <w:szCs w:val="24"/>
        </w:rPr>
        <w:t xml:space="preserve"> </w:t>
      </w:r>
      <w:r w:rsidRPr="001A1AD0">
        <w:rPr>
          <w:rFonts w:ascii="Arial" w:eastAsia="Arial" w:hAnsi="Arial" w:cs="Arial"/>
          <w:szCs w:val="24"/>
        </w:rPr>
        <w:t>limitations</w:t>
      </w:r>
      <w:r w:rsidRPr="001A1AD0">
        <w:rPr>
          <w:rFonts w:ascii="Arial" w:eastAsia="Arial" w:hAnsi="Arial" w:cs="Arial"/>
          <w:spacing w:val="-2"/>
          <w:szCs w:val="24"/>
        </w:rPr>
        <w:t xml:space="preserve"> </w:t>
      </w:r>
      <w:r w:rsidRPr="001A1AD0">
        <w:rPr>
          <w:rFonts w:ascii="Arial" w:eastAsia="Arial" w:hAnsi="Arial" w:cs="Arial"/>
          <w:szCs w:val="24"/>
        </w:rPr>
        <w:t>shall</w:t>
      </w:r>
      <w:r w:rsidRPr="001A1AD0">
        <w:rPr>
          <w:rFonts w:ascii="Arial" w:eastAsia="Arial" w:hAnsi="Arial" w:cs="Arial"/>
          <w:spacing w:val="-2"/>
          <w:szCs w:val="24"/>
        </w:rPr>
        <w:t xml:space="preserve"> </w:t>
      </w:r>
      <w:r w:rsidRPr="001A1AD0">
        <w:rPr>
          <w:rFonts w:ascii="Arial" w:eastAsia="Arial" w:hAnsi="Arial" w:cs="Arial"/>
          <w:szCs w:val="24"/>
        </w:rPr>
        <w:t>be</w:t>
      </w:r>
      <w:r w:rsidRPr="001A1AD0">
        <w:rPr>
          <w:rFonts w:ascii="Arial" w:eastAsia="Arial" w:hAnsi="Arial" w:cs="Arial"/>
          <w:spacing w:val="-2"/>
          <w:szCs w:val="24"/>
        </w:rPr>
        <w:t xml:space="preserve"> </w:t>
      </w:r>
      <w:r w:rsidRPr="001A1AD0">
        <w:rPr>
          <w:rFonts w:ascii="Arial" w:eastAsia="Arial" w:hAnsi="Arial" w:cs="Arial"/>
          <w:szCs w:val="24"/>
        </w:rPr>
        <w:t>considered</w:t>
      </w:r>
      <w:r w:rsidRPr="001A1AD0">
        <w:rPr>
          <w:rFonts w:ascii="Arial" w:eastAsia="Arial" w:hAnsi="Arial" w:cs="Arial"/>
          <w:spacing w:val="-4"/>
          <w:szCs w:val="24"/>
        </w:rPr>
        <w:t xml:space="preserve"> </w:t>
      </w:r>
      <w:r w:rsidRPr="001A1AD0">
        <w:rPr>
          <w:rFonts w:ascii="Arial" w:eastAsia="Arial" w:hAnsi="Arial" w:cs="Arial"/>
          <w:szCs w:val="24"/>
        </w:rPr>
        <w:t>for</w:t>
      </w:r>
      <w:r w:rsidRPr="001A1AD0">
        <w:rPr>
          <w:rFonts w:ascii="Arial" w:eastAsia="Arial" w:hAnsi="Arial" w:cs="Arial"/>
          <w:spacing w:val="-3"/>
          <w:szCs w:val="24"/>
        </w:rPr>
        <w:t xml:space="preserve"> </w:t>
      </w:r>
      <w:r w:rsidRPr="001A1AD0">
        <w:rPr>
          <w:rFonts w:ascii="Arial" w:eastAsia="Arial" w:hAnsi="Arial" w:cs="Arial"/>
          <w:szCs w:val="24"/>
        </w:rPr>
        <w:t>payment</w:t>
      </w:r>
      <w:r w:rsidRPr="001A1AD0">
        <w:rPr>
          <w:rFonts w:ascii="Arial" w:eastAsia="Arial" w:hAnsi="Arial" w:cs="Arial"/>
          <w:spacing w:val="-2"/>
          <w:szCs w:val="24"/>
        </w:rPr>
        <w:t xml:space="preserve"> </w:t>
      </w:r>
      <w:r w:rsidRPr="001A1AD0">
        <w:rPr>
          <w:rFonts w:ascii="Arial" w:eastAsia="Arial" w:hAnsi="Arial" w:cs="Arial"/>
          <w:szCs w:val="24"/>
        </w:rPr>
        <w:t>when</w:t>
      </w:r>
      <w:r w:rsidRPr="001A1AD0">
        <w:rPr>
          <w:rFonts w:ascii="Arial" w:eastAsia="Arial" w:hAnsi="Arial" w:cs="Arial"/>
          <w:spacing w:val="-4"/>
          <w:szCs w:val="24"/>
        </w:rPr>
        <w:t xml:space="preserve"> </w:t>
      </w:r>
      <w:r w:rsidRPr="001A1AD0">
        <w:rPr>
          <w:rFonts w:ascii="Arial" w:eastAsia="Arial" w:hAnsi="Arial" w:cs="Arial"/>
          <w:szCs w:val="24"/>
        </w:rPr>
        <w:t>the</w:t>
      </w:r>
      <w:r w:rsidRPr="001A1AD0">
        <w:rPr>
          <w:rFonts w:ascii="Arial" w:eastAsia="Arial" w:hAnsi="Arial" w:cs="Arial"/>
          <w:spacing w:val="-4"/>
          <w:szCs w:val="24"/>
        </w:rPr>
        <w:t xml:space="preserve"> </w:t>
      </w:r>
      <w:r w:rsidRPr="001A1AD0">
        <w:rPr>
          <w:rFonts w:ascii="Arial" w:eastAsia="Arial" w:hAnsi="Arial" w:cs="Arial"/>
          <w:szCs w:val="24"/>
        </w:rPr>
        <w:t>medical necessity</w:t>
      </w:r>
      <w:r w:rsidRPr="001A1AD0">
        <w:rPr>
          <w:rFonts w:ascii="Arial" w:eastAsia="Arial" w:hAnsi="Arial" w:cs="Arial"/>
          <w:spacing w:val="-2"/>
          <w:szCs w:val="24"/>
        </w:rPr>
        <w:t xml:space="preserve"> </w:t>
      </w:r>
      <w:r w:rsidRPr="001A1AD0">
        <w:rPr>
          <w:rFonts w:ascii="Arial" w:eastAsia="Arial" w:hAnsi="Arial" w:cs="Arial"/>
          <w:szCs w:val="24"/>
        </w:rPr>
        <w:t>is documented</w:t>
      </w:r>
      <w:r w:rsidRPr="001A1AD0">
        <w:rPr>
          <w:rFonts w:ascii="Arial" w:eastAsia="Arial" w:hAnsi="Arial" w:cs="Arial"/>
          <w:spacing w:val="-1"/>
          <w:szCs w:val="24"/>
        </w:rPr>
        <w:t xml:space="preserve"> </w:t>
      </w:r>
      <w:r w:rsidRPr="001A1AD0">
        <w:rPr>
          <w:rFonts w:ascii="Arial" w:eastAsia="Arial" w:hAnsi="Arial" w:cs="Arial"/>
          <w:szCs w:val="24"/>
        </w:rPr>
        <w:t>and</w:t>
      </w:r>
      <w:r w:rsidRPr="001A1AD0">
        <w:rPr>
          <w:rFonts w:ascii="Arial" w:eastAsia="Arial" w:hAnsi="Arial" w:cs="Arial"/>
          <w:spacing w:val="-1"/>
          <w:szCs w:val="24"/>
        </w:rPr>
        <w:t xml:space="preserve"> </w:t>
      </w:r>
      <w:r w:rsidRPr="001A1AD0">
        <w:rPr>
          <w:rFonts w:ascii="Arial" w:eastAsia="Arial" w:hAnsi="Arial" w:cs="Arial"/>
          <w:szCs w:val="24"/>
        </w:rPr>
        <w:t>identifies an</w:t>
      </w:r>
      <w:r w:rsidRPr="001A1AD0">
        <w:rPr>
          <w:rFonts w:ascii="Arial" w:eastAsia="Arial" w:hAnsi="Arial" w:cs="Arial"/>
          <w:spacing w:val="-1"/>
          <w:szCs w:val="24"/>
        </w:rPr>
        <w:t xml:space="preserve"> </w:t>
      </w:r>
      <w:r w:rsidRPr="001A1AD0">
        <w:rPr>
          <w:rFonts w:ascii="Arial" w:eastAsia="Arial" w:hAnsi="Arial" w:cs="Arial"/>
          <w:szCs w:val="24"/>
        </w:rPr>
        <w:t>unusual condition (such</w:t>
      </w:r>
      <w:r w:rsidRPr="001A1AD0">
        <w:rPr>
          <w:rFonts w:ascii="Arial" w:eastAsia="Arial" w:hAnsi="Arial" w:cs="Arial"/>
          <w:spacing w:val="-1"/>
          <w:szCs w:val="24"/>
        </w:rPr>
        <w:t xml:space="preserve"> </w:t>
      </w:r>
      <w:r w:rsidRPr="001A1AD0">
        <w:rPr>
          <w:rFonts w:ascii="Arial" w:eastAsia="Arial" w:hAnsi="Arial" w:cs="Arial"/>
          <w:szCs w:val="24"/>
        </w:rPr>
        <w:t>as displacement due</w:t>
      </w:r>
      <w:r w:rsidRPr="001A1AD0">
        <w:rPr>
          <w:rFonts w:ascii="Arial" w:eastAsia="Arial" w:hAnsi="Arial" w:cs="Arial"/>
          <w:spacing w:val="-1"/>
          <w:szCs w:val="24"/>
        </w:rPr>
        <w:t xml:space="preserve"> </w:t>
      </w:r>
      <w:r w:rsidRPr="001A1AD0">
        <w:rPr>
          <w:rFonts w:ascii="Arial" w:eastAsia="Arial" w:hAnsi="Arial" w:cs="Arial"/>
          <w:szCs w:val="24"/>
        </w:rPr>
        <w:t>to</w:t>
      </w:r>
      <w:r w:rsidRPr="001A1AD0">
        <w:rPr>
          <w:rFonts w:ascii="Arial" w:eastAsia="Arial" w:hAnsi="Arial" w:cs="Arial"/>
          <w:spacing w:val="-1"/>
          <w:szCs w:val="24"/>
        </w:rPr>
        <w:t xml:space="preserve"> </w:t>
      </w:r>
      <w:r w:rsidRPr="001A1AD0">
        <w:rPr>
          <w:rFonts w:ascii="Arial" w:eastAsia="Arial" w:hAnsi="Arial" w:cs="Arial"/>
          <w:szCs w:val="24"/>
        </w:rPr>
        <w:t>a</w:t>
      </w:r>
      <w:r w:rsidRPr="001A1AD0">
        <w:rPr>
          <w:rFonts w:ascii="Arial" w:eastAsia="Arial" w:hAnsi="Arial" w:cs="Arial"/>
          <w:spacing w:val="-1"/>
          <w:szCs w:val="24"/>
        </w:rPr>
        <w:t xml:space="preserve"> </w:t>
      </w:r>
      <w:r w:rsidRPr="001A1AD0">
        <w:rPr>
          <w:rFonts w:ascii="Arial" w:eastAsia="Arial" w:hAnsi="Arial" w:cs="Arial"/>
          <w:szCs w:val="24"/>
        </w:rPr>
        <w:t>sticky</w:t>
      </w:r>
      <w:r w:rsidRPr="001A1AD0">
        <w:rPr>
          <w:rFonts w:ascii="Arial" w:eastAsia="Arial" w:hAnsi="Arial" w:cs="Arial"/>
          <w:spacing w:val="-2"/>
          <w:szCs w:val="24"/>
        </w:rPr>
        <w:t xml:space="preserve"> </w:t>
      </w:r>
      <w:r w:rsidRPr="001A1AD0">
        <w:rPr>
          <w:rFonts w:ascii="Arial" w:eastAsia="Arial" w:hAnsi="Arial" w:cs="Arial"/>
          <w:szCs w:val="24"/>
        </w:rPr>
        <w:t>food</w:t>
      </w:r>
      <w:r w:rsidRPr="001A1AD0">
        <w:rPr>
          <w:rFonts w:ascii="Arial" w:eastAsia="Arial" w:hAnsi="Arial" w:cs="Arial"/>
          <w:spacing w:val="-1"/>
          <w:szCs w:val="24"/>
        </w:rPr>
        <w:t xml:space="preserve"> </w:t>
      </w:r>
      <w:r w:rsidRPr="001A1AD0">
        <w:rPr>
          <w:rFonts w:ascii="Arial" w:eastAsia="Arial" w:hAnsi="Arial" w:cs="Arial"/>
          <w:szCs w:val="24"/>
        </w:rPr>
        <w:t>item).</w:t>
      </w:r>
    </w:p>
    <w:p w14:paraId="309FE7DC" w14:textId="77777777" w:rsidR="0090646F" w:rsidRPr="0090646F" w:rsidRDefault="0090646F" w:rsidP="00CA6A20">
      <w:pPr>
        <w:pStyle w:val="NoSpacing"/>
      </w:pPr>
    </w:p>
    <w:p w14:paraId="018EA46A" w14:textId="77777777" w:rsidR="0090646F" w:rsidRPr="009C6CC7" w:rsidRDefault="0090646F" w:rsidP="00867CC7">
      <w:pPr>
        <w:pStyle w:val="ProcedureDescription"/>
      </w:pPr>
      <w:r w:rsidRPr="009C6CC7">
        <w:t>PROCEDURE</w:t>
      </w:r>
      <w:r w:rsidRPr="009C6CC7">
        <w:rPr>
          <w:spacing w:val="-8"/>
        </w:rPr>
        <w:t xml:space="preserve"> </w:t>
      </w:r>
      <w:r w:rsidRPr="009C6CC7">
        <w:rPr>
          <w:spacing w:val="-4"/>
        </w:rPr>
        <w:t>D1556</w:t>
      </w:r>
    </w:p>
    <w:p w14:paraId="5846208B" w14:textId="77777777" w:rsidR="0090646F" w:rsidRPr="009C6CC7" w:rsidRDefault="0090646F" w:rsidP="00867CC7">
      <w:pPr>
        <w:pStyle w:val="ProcedureDescription"/>
      </w:pPr>
      <w:r w:rsidRPr="009C6CC7">
        <w:lastRenderedPageBreak/>
        <w:t>REMOVAL</w:t>
      </w:r>
      <w:r w:rsidRPr="009C6CC7">
        <w:rPr>
          <w:spacing w:val="-5"/>
        </w:rPr>
        <w:t xml:space="preserve"> </w:t>
      </w:r>
      <w:r w:rsidRPr="009C6CC7">
        <w:t>OF</w:t>
      </w:r>
      <w:r w:rsidRPr="009C6CC7">
        <w:rPr>
          <w:spacing w:val="-3"/>
        </w:rPr>
        <w:t xml:space="preserve"> </w:t>
      </w:r>
      <w:r w:rsidRPr="009C6CC7">
        <w:t>FIXED</w:t>
      </w:r>
      <w:r w:rsidRPr="009C6CC7">
        <w:rPr>
          <w:spacing w:val="-2"/>
        </w:rPr>
        <w:t xml:space="preserve"> </w:t>
      </w:r>
      <w:r w:rsidRPr="009C6CC7">
        <w:t>UNILATERAL</w:t>
      </w:r>
      <w:r w:rsidRPr="009C6CC7">
        <w:rPr>
          <w:spacing w:val="-3"/>
        </w:rPr>
        <w:t xml:space="preserve"> </w:t>
      </w:r>
      <w:r w:rsidRPr="009C6CC7">
        <w:t>SPACE</w:t>
      </w:r>
      <w:r w:rsidRPr="009C6CC7">
        <w:rPr>
          <w:spacing w:val="-2"/>
        </w:rPr>
        <w:t xml:space="preserve"> </w:t>
      </w:r>
      <w:r w:rsidRPr="009C6CC7">
        <w:t>MAINTAINER</w:t>
      </w:r>
      <w:r w:rsidRPr="009C6CC7">
        <w:rPr>
          <w:spacing w:val="-3"/>
        </w:rPr>
        <w:t xml:space="preserve"> </w:t>
      </w:r>
      <w:r w:rsidRPr="009C6CC7">
        <w:t>–</w:t>
      </w:r>
      <w:r w:rsidRPr="009C6CC7">
        <w:rPr>
          <w:spacing w:val="-3"/>
        </w:rPr>
        <w:t xml:space="preserve"> </w:t>
      </w:r>
      <w:r w:rsidRPr="009C6CC7">
        <w:t>PER</w:t>
      </w:r>
      <w:r w:rsidRPr="009C6CC7">
        <w:rPr>
          <w:spacing w:val="-3"/>
        </w:rPr>
        <w:t xml:space="preserve"> </w:t>
      </w:r>
      <w:r w:rsidRPr="009C6CC7">
        <w:rPr>
          <w:spacing w:val="-2"/>
        </w:rPr>
        <w:t>QUADRANT</w:t>
      </w:r>
    </w:p>
    <w:p w14:paraId="155B4A85" w14:textId="77777777" w:rsidR="0090646F" w:rsidRPr="001A1AD0" w:rsidRDefault="0090646F" w:rsidP="00E47F6A">
      <w:pPr>
        <w:widowControl w:val="0"/>
        <w:numPr>
          <w:ilvl w:val="0"/>
          <w:numId w:val="332"/>
        </w:numPr>
        <w:tabs>
          <w:tab w:val="left" w:pos="479"/>
          <w:tab w:val="left" w:pos="480"/>
        </w:tabs>
        <w:autoSpaceDE w:val="0"/>
        <w:autoSpaceDN w:val="0"/>
        <w:spacing w:before="122" w:after="0" w:line="240" w:lineRule="auto"/>
        <w:ind w:hanging="361"/>
        <w:rPr>
          <w:rFonts w:ascii="Arial" w:eastAsia="Arial" w:hAnsi="Arial" w:cs="Arial"/>
          <w:szCs w:val="24"/>
        </w:rPr>
      </w:pPr>
      <w:r w:rsidRPr="001A1AD0">
        <w:rPr>
          <w:rFonts w:ascii="Arial" w:eastAsia="Arial" w:hAnsi="Arial" w:cs="Arial"/>
          <w:szCs w:val="24"/>
        </w:rPr>
        <w:t>This</w:t>
      </w:r>
      <w:r w:rsidRPr="001A1AD0">
        <w:rPr>
          <w:rFonts w:ascii="Arial" w:eastAsia="Arial" w:hAnsi="Arial" w:cs="Arial"/>
          <w:spacing w:val="-3"/>
          <w:szCs w:val="24"/>
        </w:rPr>
        <w:t xml:space="preserve"> </w:t>
      </w:r>
      <w:r w:rsidRPr="001A1AD0">
        <w:rPr>
          <w:rFonts w:ascii="Arial" w:eastAsia="Arial" w:hAnsi="Arial" w:cs="Arial"/>
          <w:szCs w:val="24"/>
        </w:rPr>
        <w:t>procedure</w:t>
      </w:r>
      <w:r w:rsidRPr="001A1AD0">
        <w:rPr>
          <w:rFonts w:ascii="Arial" w:eastAsia="Arial" w:hAnsi="Arial" w:cs="Arial"/>
          <w:spacing w:val="-2"/>
          <w:szCs w:val="24"/>
        </w:rPr>
        <w:t xml:space="preserve"> </w:t>
      </w:r>
      <w:r w:rsidRPr="001A1AD0">
        <w:rPr>
          <w:rFonts w:ascii="Arial" w:eastAsia="Arial" w:hAnsi="Arial" w:cs="Arial"/>
          <w:szCs w:val="24"/>
        </w:rPr>
        <w:t>does</w:t>
      </w:r>
      <w:r w:rsidRPr="001A1AD0">
        <w:rPr>
          <w:rFonts w:ascii="Arial" w:eastAsia="Arial" w:hAnsi="Arial" w:cs="Arial"/>
          <w:spacing w:val="-3"/>
          <w:szCs w:val="24"/>
        </w:rPr>
        <w:t xml:space="preserve"> </w:t>
      </w:r>
      <w:r w:rsidRPr="001A1AD0">
        <w:rPr>
          <w:rFonts w:ascii="Arial" w:eastAsia="Arial" w:hAnsi="Arial" w:cs="Arial"/>
          <w:szCs w:val="24"/>
        </w:rPr>
        <w:t>not</w:t>
      </w:r>
      <w:r w:rsidRPr="001A1AD0">
        <w:rPr>
          <w:rFonts w:ascii="Arial" w:eastAsia="Arial" w:hAnsi="Arial" w:cs="Arial"/>
          <w:spacing w:val="-3"/>
          <w:szCs w:val="24"/>
        </w:rPr>
        <w:t xml:space="preserve"> </w:t>
      </w:r>
      <w:r w:rsidRPr="001A1AD0">
        <w:rPr>
          <w:rFonts w:ascii="Arial" w:eastAsia="Arial" w:hAnsi="Arial" w:cs="Arial"/>
          <w:szCs w:val="24"/>
        </w:rPr>
        <w:t>require</w:t>
      </w:r>
      <w:r w:rsidRPr="001A1AD0">
        <w:rPr>
          <w:rFonts w:ascii="Arial" w:eastAsia="Arial" w:hAnsi="Arial" w:cs="Arial"/>
          <w:spacing w:val="-4"/>
          <w:szCs w:val="24"/>
        </w:rPr>
        <w:t xml:space="preserve"> </w:t>
      </w:r>
      <w:r w:rsidRPr="001A1AD0">
        <w:rPr>
          <w:rFonts w:ascii="Arial" w:eastAsia="Arial" w:hAnsi="Arial" w:cs="Arial"/>
          <w:szCs w:val="24"/>
        </w:rPr>
        <w:t>prior</w:t>
      </w:r>
      <w:r w:rsidRPr="001A1AD0">
        <w:rPr>
          <w:rFonts w:ascii="Arial" w:eastAsia="Arial" w:hAnsi="Arial" w:cs="Arial"/>
          <w:spacing w:val="-2"/>
          <w:szCs w:val="24"/>
        </w:rPr>
        <w:t xml:space="preserve"> authorization.</w:t>
      </w:r>
    </w:p>
    <w:p w14:paraId="6A467CF9" w14:textId="77777777" w:rsidR="0090646F" w:rsidRPr="001A1AD0" w:rsidRDefault="0090646F" w:rsidP="001A1AD0">
      <w:pPr>
        <w:keepNext/>
        <w:numPr>
          <w:ilvl w:val="0"/>
          <w:numId w:val="332"/>
        </w:numPr>
        <w:tabs>
          <w:tab w:val="left" w:pos="479"/>
          <w:tab w:val="left" w:pos="480"/>
        </w:tabs>
        <w:autoSpaceDE w:val="0"/>
        <w:autoSpaceDN w:val="0"/>
        <w:spacing w:before="119" w:after="0" w:line="240" w:lineRule="auto"/>
        <w:ind w:left="475" w:right="706"/>
        <w:rPr>
          <w:rFonts w:ascii="Arial" w:eastAsia="Arial" w:hAnsi="Arial" w:cs="Arial"/>
          <w:szCs w:val="24"/>
        </w:rPr>
      </w:pPr>
      <w:r w:rsidRPr="001A1AD0">
        <w:rPr>
          <w:rFonts w:ascii="Arial" w:eastAsia="Arial" w:hAnsi="Arial" w:cs="Arial"/>
          <w:szCs w:val="24"/>
        </w:rPr>
        <w:t>Submission</w:t>
      </w:r>
      <w:r w:rsidRPr="001A1AD0">
        <w:rPr>
          <w:rFonts w:ascii="Arial" w:eastAsia="Arial" w:hAnsi="Arial" w:cs="Arial"/>
          <w:spacing w:val="-5"/>
          <w:szCs w:val="24"/>
        </w:rPr>
        <w:t xml:space="preserve"> </w:t>
      </w:r>
      <w:r w:rsidRPr="001A1AD0">
        <w:rPr>
          <w:rFonts w:ascii="Arial" w:eastAsia="Arial" w:hAnsi="Arial" w:cs="Arial"/>
          <w:szCs w:val="24"/>
        </w:rPr>
        <w:t>of</w:t>
      </w:r>
      <w:r w:rsidRPr="001A1AD0">
        <w:rPr>
          <w:rFonts w:ascii="Arial" w:eastAsia="Arial" w:hAnsi="Arial" w:cs="Arial"/>
          <w:spacing w:val="-3"/>
          <w:szCs w:val="24"/>
        </w:rPr>
        <w:t xml:space="preserve"> </w:t>
      </w:r>
      <w:r w:rsidRPr="001A1AD0">
        <w:rPr>
          <w:rFonts w:ascii="Arial" w:eastAsia="Arial" w:hAnsi="Arial" w:cs="Arial"/>
          <w:szCs w:val="24"/>
        </w:rPr>
        <w:t>radiographs,</w:t>
      </w:r>
      <w:r w:rsidRPr="001A1AD0">
        <w:rPr>
          <w:rFonts w:ascii="Arial" w:eastAsia="Arial" w:hAnsi="Arial" w:cs="Arial"/>
          <w:spacing w:val="-4"/>
          <w:szCs w:val="24"/>
        </w:rPr>
        <w:t xml:space="preserve"> </w:t>
      </w:r>
      <w:r w:rsidRPr="001A1AD0">
        <w:rPr>
          <w:rFonts w:ascii="Arial" w:eastAsia="Arial" w:hAnsi="Arial" w:cs="Arial"/>
          <w:szCs w:val="24"/>
        </w:rPr>
        <w:t>photographs</w:t>
      </w:r>
      <w:r w:rsidRPr="001A1AD0">
        <w:rPr>
          <w:rFonts w:ascii="Arial" w:eastAsia="Arial" w:hAnsi="Arial" w:cs="Arial"/>
          <w:spacing w:val="-4"/>
          <w:szCs w:val="24"/>
        </w:rPr>
        <w:t xml:space="preserve"> </w:t>
      </w:r>
      <w:r w:rsidRPr="001A1AD0">
        <w:rPr>
          <w:rFonts w:ascii="Arial" w:eastAsia="Arial" w:hAnsi="Arial" w:cs="Arial"/>
          <w:szCs w:val="24"/>
        </w:rPr>
        <w:t>or</w:t>
      </w:r>
      <w:r w:rsidRPr="001A1AD0">
        <w:rPr>
          <w:rFonts w:ascii="Arial" w:eastAsia="Arial" w:hAnsi="Arial" w:cs="Arial"/>
          <w:spacing w:val="-4"/>
          <w:szCs w:val="24"/>
        </w:rPr>
        <w:t xml:space="preserve"> </w:t>
      </w:r>
      <w:r w:rsidRPr="001A1AD0">
        <w:rPr>
          <w:rFonts w:ascii="Arial" w:eastAsia="Arial" w:hAnsi="Arial" w:cs="Arial"/>
          <w:szCs w:val="24"/>
        </w:rPr>
        <w:t>written</w:t>
      </w:r>
      <w:r w:rsidRPr="001A1AD0">
        <w:rPr>
          <w:rFonts w:ascii="Arial" w:eastAsia="Arial" w:hAnsi="Arial" w:cs="Arial"/>
          <w:spacing w:val="-5"/>
          <w:szCs w:val="24"/>
        </w:rPr>
        <w:t xml:space="preserve"> </w:t>
      </w:r>
      <w:r w:rsidRPr="001A1AD0">
        <w:rPr>
          <w:rFonts w:ascii="Arial" w:eastAsia="Arial" w:hAnsi="Arial" w:cs="Arial"/>
          <w:szCs w:val="24"/>
        </w:rPr>
        <w:t>documentation</w:t>
      </w:r>
      <w:r w:rsidRPr="001A1AD0">
        <w:rPr>
          <w:rFonts w:ascii="Arial" w:eastAsia="Arial" w:hAnsi="Arial" w:cs="Arial"/>
          <w:spacing w:val="-5"/>
          <w:szCs w:val="24"/>
        </w:rPr>
        <w:t xml:space="preserve"> </w:t>
      </w:r>
      <w:r w:rsidRPr="001A1AD0">
        <w:rPr>
          <w:rFonts w:ascii="Arial" w:eastAsia="Arial" w:hAnsi="Arial" w:cs="Arial"/>
          <w:szCs w:val="24"/>
        </w:rPr>
        <w:t>demonstrating</w:t>
      </w:r>
      <w:r w:rsidRPr="001A1AD0">
        <w:rPr>
          <w:rFonts w:ascii="Arial" w:eastAsia="Arial" w:hAnsi="Arial" w:cs="Arial"/>
          <w:spacing w:val="-5"/>
          <w:szCs w:val="24"/>
        </w:rPr>
        <w:t xml:space="preserve"> </w:t>
      </w:r>
      <w:r w:rsidRPr="001A1AD0">
        <w:rPr>
          <w:rFonts w:ascii="Arial" w:eastAsia="Arial" w:hAnsi="Arial" w:cs="Arial"/>
          <w:szCs w:val="24"/>
        </w:rPr>
        <w:t>medical</w:t>
      </w:r>
      <w:r w:rsidRPr="001A1AD0">
        <w:rPr>
          <w:rFonts w:ascii="Arial" w:eastAsia="Arial" w:hAnsi="Arial" w:cs="Arial"/>
          <w:spacing w:val="-4"/>
          <w:szCs w:val="24"/>
        </w:rPr>
        <w:t xml:space="preserve"> </w:t>
      </w:r>
      <w:r w:rsidRPr="001A1AD0">
        <w:rPr>
          <w:rFonts w:ascii="Arial" w:eastAsia="Arial" w:hAnsi="Arial" w:cs="Arial"/>
          <w:szCs w:val="24"/>
        </w:rPr>
        <w:t>necessity</w:t>
      </w:r>
      <w:r w:rsidRPr="001A1AD0">
        <w:rPr>
          <w:rFonts w:ascii="Arial" w:eastAsia="Arial" w:hAnsi="Arial" w:cs="Arial"/>
          <w:spacing w:val="-6"/>
          <w:szCs w:val="24"/>
        </w:rPr>
        <w:t xml:space="preserve"> </w:t>
      </w:r>
      <w:r w:rsidRPr="001A1AD0">
        <w:rPr>
          <w:rFonts w:ascii="Arial" w:eastAsia="Arial" w:hAnsi="Arial" w:cs="Arial"/>
          <w:szCs w:val="24"/>
        </w:rPr>
        <w:t>is</w:t>
      </w:r>
      <w:r w:rsidRPr="001A1AD0">
        <w:rPr>
          <w:rFonts w:ascii="Arial" w:eastAsia="Arial" w:hAnsi="Arial" w:cs="Arial"/>
          <w:spacing w:val="-4"/>
          <w:szCs w:val="24"/>
        </w:rPr>
        <w:t xml:space="preserve"> </w:t>
      </w:r>
      <w:r w:rsidRPr="001A1AD0">
        <w:rPr>
          <w:rFonts w:ascii="Arial" w:eastAsia="Arial" w:hAnsi="Arial" w:cs="Arial"/>
          <w:szCs w:val="24"/>
        </w:rPr>
        <w:t>not required for payment.</w:t>
      </w:r>
    </w:p>
    <w:p w14:paraId="2D354030" w14:textId="77777777" w:rsidR="0090646F" w:rsidRPr="00FE18A7" w:rsidRDefault="0090646F" w:rsidP="00E47F6A">
      <w:pPr>
        <w:widowControl w:val="0"/>
        <w:numPr>
          <w:ilvl w:val="0"/>
          <w:numId w:val="332"/>
        </w:numPr>
        <w:tabs>
          <w:tab w:val="left" w:pos="479"/>
          <w:tab w:val="left" w:pos="480"/>
        </w:tabs>
        <w:autoSpaceDE w:val="0"/>
        <w:autoSpaceDN w:val="0"/>
        <w:spacing w:before="120" w:after="0" w:line="240" w:lineRule="auto"/>
        <w:ind w:hanging="361"/>
        <w:rPr>
          <w:rFonts w:ascii="Arial" w:eastAsia="Arial" w:hAnsi="Arial" w:cs="Arial"/>
          <w:sz w:val="22"/>
        </w:rPr>
      </w:pPr>
      <w:r w:rsidRPr="00FE18A7">
        <w:rPr>
          <w:rFonts w:ascii="Arial" w:eastAsia="Arial" w:hAnsi="Arial" w:cs="Arial"/>
          <w:sz w:val="22"/>
        </w:rPr>
        <w:t>Requires</w:t>
      </w:r>
      <w:r w:rsidRPr="00FE18A7">
        <w:rPr>
          <w:rFonts w:ascii="Arial" w:eastAsia="Arial" w:hAnsi="Arial" w:cs="Arial"/>
          <w:spacing w:val="-4"/>
          <w:sz w:val="22"/>
        </w:rPr>
        <w:t xml:space="preserve"> </w:t>
      </w:r>
      <w:r w:rsidRPr="00FE18A7">
        <w:rPr>
          <w:rFonts w:ascii="Arial" w:eastAsia="Arial" w:hAnsi="Arial" w:cs="Arial"/>
          <w:sz w:val="22"/>
        </w:rPr>
        <w:t>a</w:t>
      </w:r>
      <w:r w:rsidRPr="00FE18A7">
        <w:rPr>
          <w:rFonts w:ascii="Arial" w:eastAsia="Arial" w:hAnsi="Arial" w:cs="Arial"/>
          <w:spacing w:val="-3"/>
          <w:sz w:val="22"/>
        </w:rPr>
        <w:t xml:space="preserve"> </w:t>
      </w:r>
      <w:r w:rsidRPr="00FE18A7">
        <w:rPr>
          <w:rFonts w:ascii="Arial" w:eastAsia="Arial" w:hAnsi="Arial" w:cs="Arial"/>
          <w:sz w:val="22"/>
        </w:rPr>
        <w:t>quadrant</w:t>
      </w:r>
      <w:r w:rsidRPr="00FE18A7">
        <w:rPr>
          <w:rFonts w:ascii="Arial" w:eastAsia="Arial" w:hAnsi="Arial" w:cs="Arial"/>
          <w:spacing w:val="-3"/>
          <w:sz w:val="22"/>
        </w:rPr>
        <w:t xml:space="preserve"> </w:t>
      </w:r>
      <w:r w:rsidRPr="00FE18A7">
        <w:rPr>
          <w:rFonts w:ascii="Arial" w:eastAsia="Arial" w:hAnsi="Arial" w:cs="Arial"/>
          <w:spacing w:val="-4"/>
          <w:sz w:val="22"/>
        </w:rPr>
        <w:t>code.</w:t>
      </w:r>
    </w:p>
    <w:p w14:paraId="6EEC4235" w14:textId="77777777" w:rsidR="0090646F" w:rsidRPr="00FE18A7" w:rsidRDefault="0090646F" w:rsidP="00E47F6A">
      <w:pPr>
        <w:widowControl w:val="0"/>
        <w:numPr>
          <w:ilvl w:val="0"/>
          <w:numId w:val="332"/>
        </w:numPr>
        <w:tabs>
          <w:tab w:val="left" w:pos="479"/>
          <w:tab w:val="left" w:pos="480"/>
        </w:tabs>
        <w:autoSpaceDE w:val="0"/>
        <w:autoSpaceDN w:val="0"/>
        <w:spacing w:before="121" w:after="0" w:line="240" w:lineRule="auto"/>
        <w:ind w:hanging="361"/>
        <w:rPr>
          <w:rFonts w:ascii="Arial" w:eastAsia="Arial" w:hAnsi="Arial" w:cs="Arial"/>
          <w:sz w:val="22"/>
        </w:rPr>
      </w:pPr>
      <w:r w:rsidRPr="00FE18A7">
        <w:rPr>
          <w:rFonts w:ascii="Arial" w:eastAsia="Arial" w:hAnsi="Arial" w:cs="Arial"/>
          <w:sz w:val="22"/>
        </w:rPr>
        <w:t>Not</w:t>
      </w:r>
      <w:r w:rsidRPr="00FE18A7">
        <w:rPr>
          <w:rFonts w:ascii="Arial" w:eastAsia="Arial" w:hAnsi="Arial" w:cs="Arial"/>
          <w:spacing w:val="-3"/>
          <w:sz w:val="22"/>
        </w:rPr>
        <w:t xml:space="preserve"> </w:t>
      </w:r>
      <w:r w:rsidRPr="00FE18A7">
        <w:rPr>
          <w:rFonts w:ascii="Arial" w:eastAsia="Arial" w:hAnsi="Arial" w:cs="Arial"/>
          <w:sz w:val="22"/>
        </w:rPr>
        <w:t>a</w:t>
      </w:r>
      <w:r w:rsidRPr="00FE18A7">
        <w:rPr>
          <w:rFonts w:ascii="Arial" w:eastAsia="Arial" w:hAnsi="Arial" w:cs="Arial"/>
          <w:spacing w:val="-3"/>
          <w:sz w:val="22"/>
        </w:rPr>
        <w:t xml:space="preserve"> </w:t>
      </w:r>
      <w:r w:rsidRPr="00FE18A7">
        <w:rPr>
          <w:rFonts w:ascii="Arial" w:eastAsia="Arial" w:hAnsi="Arial" w:cs="Arial"/>
          <w:sz w:val="22"/>
        </w:rPr>
        <w:t>benefit</w:t>
      </w:r>
      <w:r w:rsidRPr="00FE18A7">
        <w:rPr>
          <w:rFonts w:ascii="Arial" w:eastAsia="Arial" w:hAnsi="Arial" w:cs="Arial"/>
          <w:spacing w:val="-3"/>
          <w:sz w:val="22"/>
        </w:rPr>
        <w:t xml:space="preserve"> </w:t>
      </w:r>
      <w:r w:rsidRPr="00FE18A7">
        <w:rPr>
          <w:rFonts w:ascii="Arial" w:eastAsia="Arial" w:hAnsi="Arial" w:cs="Arial"/>
          <w:sz w:val="22"/>
        </w:rPr>
        <w:t>to</w:t>
      </w:r>
      <w:r w:rsidRPr="00FE18A7">
        <w:rPr>
          <w:rFonts w:ascii="Arial" w:eastAsia="Arial" w:hAnsi="Arial" w:cs="Arial"/>
          <w:spacing w:val="-3"/>
          <w:sz w:val="22"/>
        </w:rPr>
        <w:t xml:space="preserve"> </w:t>
      </w:r>
      <w:r w:rsidRPr="00FE18A7">
        <w:rPr>
          <w:rFonts w:ascii="Arial" w:eastAsia="Arial" w:hAnsi="Arial" w:cs="Arial"/>
          <w:sz w:val="22"/>
        </w:rPr>
        <w:t>the</w:t>
      </w:r>
      <w:r w:rsidRPr="00FE18A7">
        <w:rPr>
          <w:rFonts w:ascii="Arial" w:eastAsia="Arial" w:hAnsi="Arial" w:cs="Arial"/>
          <w:spacing w:val="-3"/>
          <w:sz w:val="22"/>
        </w:rPr>
        <w:t xml:space="preserve"> </w:t>
      </w:r>
      <w:r w:rsidRPr="00FE18A7">
        <w:rPr>
          <w:rFonts w:ascii="Arial" w:eastAsia="Arial" w:hAnsi="Arial" w:cs="Arial"/>
          <w:sz w:val="22"/>
        </w:rPr>
        <w:t>original</w:t>
      </w:r>
      <w:r w:rsidRPr="00FE18A7">
        <w:rPr>
          <w:rFonts w:ascii="Arial" w:eastAsia="Arial" w:hAnsi="Arial" w:cs="Arial"/>
          <w:spacing w:val="-2"/>
          <w:sz w:val="22"/>
        </w:rPr>
        <w:t xml:space="preserve"> </w:t>
      </w:r>
      <w:r w:rsidRPr="00FE18A7">
        <w:rPr>
          <w:rFonts w:ascii="Arial" w:eastAsia="Arial" w:hAnsi="Arial" w:cs="Arial"/>
          <w:sz w:val="22"/>
        </w:rPr>
        <w:t>provider who</w:t>
      </w:r>
      <w:r w:rsidRPr="00FE18A7">
        <w:rPr>
          <w:rFonts w:ascii="Arial" w:eastAsia="Arial" w:hAnsi="Arial" w:cs="Arial"/>
          <w:spacing w:val="-3"/>
          <w:sz w:val="22"/>
        </w:rPr>
        <w:t xml:space="preserve"> </w:t>
      </w:r>
      <w:r w:rsidRPr="00FE18A7">
        <w:rPr>
          <w:rFonts w:ascii="Arial" w:eastAsia="Arial" w:hAnsi="Arial" w:cs="Arial"/>
          <w:sz w:val="22"/>
        </w:rPr>
        <w:t>placed</w:t>
      </w:r>
      <w:r w:rsidRPr="00FE18A7">
        <w:rPr>
          <w:rFonts w:ascii="Arial" w:eastAsia="Arial" w:hAnsi="Arial" w:cs="Arial"/>
          <w:spacing w:val="-4"/>
          <w:sz w:val="22"/>
        </w:rPr>
        <w:t xml:space="preserve"> </w:t>
      </w:r>
      <w:r w:rsidRPr="00FE18A7">
        <w:rPr>
          <w:rFonts w:ascii="Arial" w:eastAsia="Arial" w:hAnsi="Arial" w:cs="Arial"/>
          <w:sz w:val="22"/>
        </w:rPr>
        <w:t>the</w:t>
      </w:r>
      <w:r w:rsidRPr="00FE18A7">
        <w:rPr>
          <w:rFonts w:ascii="Arial" w:eastAsia="Arial" w:hAnsi="Arial" w:cs="Arial"/>
          <w:spacing w:val="-3"/>
          <w:sz w:val="22"/>
        </w:rPr>
        <w:t xml:space="preserve"> </w:t>
      </w:r>
      <w:r w:rsidRPr="00FE18A7">
        <w:rPr>
          <w:rFonts w:ascii="Arial" w:eastAsia="Arial" w:hAnsi="Arial" w:cs="Arial"/>
          <w:sz w:val="22"/>
        </w:rPr>
        <w:t>space</w:t>
      </w:r>
      <w:r w:rsidRPr="00FE18A7">
        <w:rPr>
          <w:rFonts w:ascii="Arial" w:eastAsia="Arial" w:hAnsi="Arial" w:cs="Arial"/>
          <w:spacing w:val="-1"/>
          <w:sz w:val="22"/>
        </w:rPr>
        <w:t xml:space="preserve"> </w:t>
      </w:r>
      <w:r w:rsidRPr="00FE18A7">
        <w:rPr>
          <w:rFonts w:ascii="Arial" w:eastAsia="Arial" w:hAnsi="Arial" w:cs="Arial"/>
          <w:spacing w:val="-2"/>
          <w:sz w:val="22"/>
        </w:rPr>
        <w:t>maintainer.</w:t>
      </w:r>
    </w:p>
    <w:p w14:paraId="4EA005ED" w14:textId="77777777" w:rsidR="0090646F" w:rsidRPr="0090646F" w:rsidRDefault="0090646F" w:rsidP="00CA6A20">
      <w:pPr>
        <w:pStyle w:val="NoSpacing"/>
      </w:pPr>
    </w:p>
    <w:p w14:paraId="6C102365" w14:textId="77777777" w:rsidR="0090646F" w:rsidRPr="009C6CC7" w:rsidRDefault="0090646F" w:rsidP="00867CC7">
      <w:pPr>
        <w:pStyle w:val="ProcedureDescription"/>
      </w:pPr>
      <w:r w:rsidRPr="009C6CC7">
        <w:t>PROCEDURE</w:t>
      </w:r>
      <w:r w:rsidRPr="009C6CC7">
        <w:rPr>
          <w:spacing w:val="-8"/>
        </w:rPr>
        <w:t xml:space="preserve"> </w:t>
      </w:r>
      <w:r w:rsidRPr="009C6CC7">
        <w:rPr>
          <w:spacing w:val="-4"/>
        </w:rPr>
        <w:t>D1557</w:t>
      </w:r>
    </w:p>
    <w:p w14:paraId="422AD2C7" w14:textId="77777777" w:rsidR="0090646F" w:rsidRPr="009C6CC7" w:rsidRDefault="0090646F" w:rsidP="00867CC7">
      <w:pPr>
        <w:pStyle w:val="ProcedureDescription"/>
      </w:pPr>
      <w:r w:rsidRPr="009C6CC7">
        <w:t>REMOVAL</w:t>
      </w:r>
      <w:r w:rsidRPr="009C6CC7">
        <w:rPr>
          <w:spacing w:val="-5"/>
        </w:rPr>
        <w:t xml:space="preserve"> </w:t>
      </w:r>
      <w:r w:rsidRPr="009C6CC7">
        <w:t>OF</w:t>
      </w:r>
      <w:r w:rsidRPr="009C6CC7">
        <w:rPr>
          <w:spacing w:val="-2"/>
        </w:rPr>
        <w:t xml:space="preserve"> </w:t>
      </w:r>
      <w:r w:rsidRPr="009C6CC7">
        <w:t>FIXED</w:t>
      </w:r>
      <w:r w:rsidRPr="009C6CC7">
        <w:rPr>
          <w:spacing w:val="-2"/>
        </w:rPr>
        <w:t xml:space="preserve"> </w:t>
      </w:r>
      <w:r w:rsidRPr="009C6CC7">
        <w:t>BILATERAL</w:t>
      </w:r>
      <w:r w:rsidRPr="009C6CC7">
        <w:rPr>
          <w:spacing w:val="-2"/>
        </w:rPr>
        <w:t xml:space="preserve"> </w:t>
      </w:r>
      <w:r w:rsidRPr="009C6CC7">
        <w:t>SPACE</w:t>
      </w:r>
      <w:r w:rsidRPr="009C6CC7">
        <w:rPr>
          <w:spacing w:val="-2"/>
        </w:rPr>
        <w:t xml:space="preserve"> </w:t>
      </w:r>
      <w:r w:rsidRPr="009C6CC7">
        <w:t>MAINTAINER</w:t>
      </w:r>
      <w:r w:rsidRPr="009C6CC7">
        <w:rPr>
          <w:spacing w:val="-3"/>
        </w:rPr>
        <w:t xml:space="preserve"> </w:t>
      </w:r>
      <w:r w:rsidRPr="009C6CC7">
        <w:t>–</w:t>
      </w:r>
      <w:r w:rsidRPr="009C6CC7">
        <w:rPr>
          <w:spacing w:val="-3"/>
        </w:rPr>
        <w:t xml:space="preserve"> </w:t>
      </w:r>
      <w:r w:rsidRPr="009C6CC7">
        <w:rPr>
          <w:spacing w:val="-2"/>
        </w:rPr>
        <w:t>MAXILLARY</w:t>
      </w:r>
    </w:p>
    <w:p w14:paraId="7FE4E425" w14:textId="77777777" w:rsidR="0090646F" w:rsidRPr="001A1AD0" w:rsidRDefault="0090646F" w:rsidP="00E47F6A">
      <w:pPr>
        <w:widowControl w:val="0"/>
        <w:numPr>
          <w:ilvl w:val="0"/>
          <w:numId w:val="331"/>
        </w:numPr>
        <w:tabs>
          <w:tab w:val="left" w:pos="479"/>
          <w:tab w:val="left" w:pos="480"/>
        </w:tabs>
        <w:autoSpaceDE w:val="0"/>
        <w:autoSpaceDN w:val="0"/>
        <w:spacing w:before="122" w:after="0" w:line="240" w:lineRule="auto"/>
        <w:ind w:hanging="361"/>
        <w:rPr>
          <w:rFonts w:ascii="Arial" w:eastAsia="Arial" w:hAnsi="Arial" w:cs="Arial"/>
          <w:szCs w:val="24"/>
        </w:rPr>
      </w:pPr>
      <w:r w:rsidRPr="001A1AD0">
        <w:rPr>
          <w:rFonts w:ascii="Arial" w:eastAsia="Arial" w:hAnsi="Arial" w:cs="Arial"/>
          <w:szCs w:val="24"/>
        </w:rPr>
        <w:t>This</w:t>
      </w:r>
      <w:r w:rsidRPr="001A1AD0">
        <w:rPr>
          <w:rFonts w:ascii="Arial" w:eastAsia="Arial" w:hAnsi="Arial" w:cs="Arial"/>
          <w:spacing w:val="-3"/>
          <w:szCs w:val="24"/>
        </w:rPr>
        <w:t xml:space="preserve"> </w:t>
      </w:r>
      <w:r w:rsidRPr="001A1AD0">
        <w:rPr>
          <w:rFonts w:ascii="Arial" w:eastAsia="Arial" w:hAnsi="Arial" w:cs="Arial"/>
          <w:szCs w:val="24"/>
        </w:rPr>
        <w:t>procedure</w:t>
      </w:r>
      <w:r w:rsidRPr="001A1AD0">
        <w:rPr>
          <w:rFonts w:ascii="Arial" w:eastAsia="Arial" w:hAnsi="Arial" w:cs="Arial"/>
          <w:spacing w:val="-2"/>
          <w:szCs w:val="24"/>
        </w:rPr>
        <w:t xml:space="preserve"> </w:t>
      </w:r>
      <w:r w:rsidRPr="001A1AD0">
        <w:rPr>
          <w:rFonts w:ascii="Arial" w:eastAsia="Arial" w:hAnsi="Arial" w:cs="Arial"/>
          <w:szCs w:val="24"/>
        </w:rPr>
        <w:t>does</w:t>
      </w:r>
      <w:r w:rsidRPr="001A1AD0">
        <w:rPr>
          <w:rFonts w:ascii="Arial" w:eastAsia="Arial" w:hAnsi="Arial" w:cs="Arial"/>
          <w:spacing w:val="-3"/>
          <w:szCs w:val="24"/>
        </w:rPr>
        <w:t xml:space="preserve"> </w:t>
      </w:r>
      <w:r w:rsidRPr="001A1AD0">
        <w:rPr>
          <w:rFonts w:ascii="Arial" w:eastAsia="Arial" w:hAnsi="Arial" w:cs="Arial"/>
          <w:szCs w:val="24"/>
        </w:rPr>
        <w:t>not</w:t>
      </w:r>
      <w:r w:rsidRPr="001A1AD0">
        <w:rPr>
          <w:rFonts w:ascii="Arial" w:eastAsia="Arial" w:hAnsi="Arial" w:cs="Arial"/>
          <w:spacing w:val="-3"/>
          <w:szCs w:val="24"/>
        </w:rPr>
        <w:t xml:space="preserve"> </w:t>
      </w:r>
      <w:r w:rsidRPr="001A1AD0">
        <w:rPr>
          <w:rFonts w:ascii="Arial" w:eastAsia="Arial" w:hAnsi="Arial" w:cs="Arial"/>
          <w:szCs w:val="24"/>
        </w:rPr>
        <w:t>require</w:t>
      </w:r>
      <w:r w:rsidRPr="001A1AD0">
        <w:rPr>
          <w:rFonts w:ascii="Arial" w:eastAsia="Arial" w:hAnsi="Arial" w:cs="Arial"/>
          <w:spacing w:val="-4"/>
          <w:szCs w:val="24"/>
        </w:rPr>
        <w:t xml:space="preserve"> </w:t>
      </w:r>
      <w:r w:rsidRPr="001A1AD0">
        <w:rPr>
          <w:rFonts w:ascii="Arial" w:eastAsia="Arial" w:hAnsi="Arial" w:cs="Arial"/>
          <w:szCs w:val="24"/>
        </w:rPr>
        <w:t>prior</w:t>
      </w:r>
      <w:r w:rsidRPr="001A1AD0">
        <w:rPr>
          <w:rFonts w:ascii="Arial" w:eastAsia="Arial" w:hAnsi="Arial" w:cs="Arial"/>
          <w:spacing w:val="-2"/>
          <w:szCs w:val="24"/>
        </w:rPr>
        <w:t xml:space="preserve"> authorization.</w:t>
      </w:r>
    </w:p>
    <w:p w14:paraId="0B116711" w14:textId="77777777" w:rsidR="0090646F" w:rsidRPr="001A1AD0" w:rsidRDefault="0090646F" w:rsidP="00E47F6A">
      <w:pPr>
        <w:widowControl w:val="0"/>
        <w:numPr>
          <w:ilvl w:val="0"/>
          <w:numId w:val="331"/>
        </w:numPr>
        <w:tabs>
          <w:tab w:val="left" w:pos="479"/>
          <w:tab w:val="left" w:pos="480"/>
        </w:tabs>
        <w:autoSpaceDE w:val="0"/>
        <w:autoSpaceDN w:val="0"/>
        <w:spacing w:before="120" w:after="0" w:line="240" w:lineRule="auto"/>
        <w:ind w:right="706"/>
        <w:rPr>
          <w:rFonts w:ascii="Arial" w:eastAsia="Arial" w:hAnsi="Arial" w:cs="Arial"/>
          <w:szCs w:val="24"/>
        </w:rPr>
      </w:pPr>
      <w:r w:rsidRPr="001A1AD0">
        <w:rPr>
          <w:rFonts w:ascii="Arial" w:eastAsia="Arial" w:hAnsi="Arial" w:cs="Arial"/>
          <w:szCs w:val="24"/>
        </w:rPr>
        <w:t>Submission</w:t>
      </w:r>
      <w:r w:rsidRPr="001A1AD0">
        <w:rPr>
          <w:rFonts w:ascii="Arial" w:eastAsia="Arial" w:hAnsi="Arial" w:cs="Arial"/>
          <w:spacing w:val="-5"/>
          <w:szCs w:val="24"/>
        </w:rPr>
        <w:t xml:space="preserve"> </w:t>
      </w:r>
      <w:r w:rsidRPr="001A1AD0">
        <w:rPr>
          <w:rFonts w:ascii="Arial" w:eastAsia="Arial" w:hAnsi="Arial" w:cs="Arial"/>
          <w:szCs w:val="24"/>
        </w:rPr>
        <w:t>of</w:t>
      </w:r>
      <w:r w:rsidRPr="001A1AD0">
        <w:rPr>
          <w:rFonts w:ascii="Arial" w:eastAsia="Arial" w:hAnsi="Arial" w:cs="Arial"/>
          <w:spacing w:val="-3"/>
          <w:szCs w:val="24"/>
        </w:rPr>
        <w:t xml:space="preserve"> </w:t>
      </w:r>
      <w:r w:rsidRPr="001A1AD0">
        <w:rPr>
          <w:rFonts w:ascii="Arial" w:eastAsia="Arial" w:hAnsi="Arial" w:cs="Arial"/>
          <w:szCs w:val="24"/>
        </w:rPr>
        <w:t>radiographs,</w:t>
      </w:r>
      <w:r w:rsidRPr="001A1AD0">
        <w:rPr>
          <w:rFonts w:ascii="Arial" w:eastAsia="Arial" w:hAnsi="Arial" w:cs="Arial"/>
          <w:spacing w:val="-4"/>
          <w:szCs w:val="24"/>
        </w:rPr>
        <w:t xml:space="preserve"> </w:t>
      </w:r>
      <w:r w:rsidRPr="001A1AD0">
        <w:rPr>
          <w:rFonts w:ascii="Arial" w:eastAsia="Arial" w:hAnsi="Arial" w:cs="Arial"/>
          <w:szCs w:val="24"/>
        </w:rPr>
        <w:t>photographs</w:t>
      </w:r>
      <w:r w:rsidRPr="001A1AD0">
        <w:rPr>
          <w:rFonts w:ascii="Arial" w:eastAsia="Arial" w:hAnsi="Arial" w:cs="Arial"/>
          <w:spacing w:val="-4"/>
          <w:szCs w:val="24"/>
        </w:rPr>
        <w:t xml:space="preserve"> </w:t>
      </w:r>
      <w:r w:rsidRPr="001A1AD0">
        <w:rPr>
          <w:rFonts w:ascii="Arial" w:eastAsia="Arial" w:hAnsi="Arial" w:cs="Arial"/>
          <w:szCs w:val="24"/>
        </w:rPr>
        <w:t>or</w:t>
      </w:r>
      <w:r w:rsidRPr="001A1AD0">
        <w:rPr>
          <w:rFonts w:ascii="Arial" w:eastAsia="Arial" w:hAnsi="Arial" w:cs="Arial"/>
          <w:spacing w:val="-4"/>
          <w:szCs w:val="24"/>
        </w:rPr>
        <w:t xml:space="preserve"> </w:t>
      </w:r>
      <w:r w:rsidRPr="001A1AD0">
        <w:rPr>
          <w:rFonts w:ascii="Arial" w:eastAsia="Arial" w:hAnsi="Arial" w:cs="Arial"/>
          <w:szCs w:val="24"/>
        </w:rPr>
        <w:t>written</w:t>
      </w:r>
      <w:r w:rsidRPr="001A1AD0">
        <w:rPr>
          <w:rFonts w:ascii="Arial" w:eastAsia="Arial" w:hAnsi="Arial" w:cs="Arial"/>
          <w:spacing w:val="-5"/>
          <w:szCs w:val="24"/>
        </w:rPr>
        <w:t xml:space="preserve"> </w:t>
      </w:r>
      <w:r w:rsidRPr="001A1AD0">
        <w:rPr>
          <w:rFonts w:ascii="Arial" w:eastAsia="Arial" w:hAnsi="Arial" w:cs="Arial"/>
          <w:szCs w:val="24"/>
        </w:rPr>
        <w:t>documentation</w:t>
      </w:r>
      <w:r w:rsidRPr="001A1AD0">
        <w:rPr>
          <w:rFonts w:ascii="Arial" w:eastAsia="Arial" w:hAnsi="Arial" w:cs="Arial"/>
          <w:spacing w:val="-5"/>
          <w:szCs w:val="24"/>
        </w:rPr>
        <w:t xml:space="preserve"> </w:t>
      </w:r>
      <w:r w:rsidRPr="001A1AD0">
        <w:rPr>
          <w:rFonts w:ascii="Arial" w:eastAsia="Arial" w:hAnsi="Arial" w:cs="Arial"/>
          <w:szCs w:val="24"/>
        </w:rPr>
        <w:t>demonstrating</w:t>
      </w:r>
      <w:r w:rsidRPr="001A1AD0">
        <w:rPr>
          <w:rFonts w:ascii="Arial" w:eastAsia="Arial" w:hAnsi="Arial" w:cs="Arial"/>
          <w:spacing w:val="-5"/>
          <w:szCs w:val="24"/>
        </w:rPr>
        <w:t xml:space="preserve"> </w:t>
      </w:r>
      <w:r w:rsidRPr="001A1AD0">
        <w:rPr>
          <w:rFonts w:ascii="Arial" w:eastAsia="Arial" w:hAnsi="Arial" w:cs="Arial"/>
          <w:szCs w:val="24"/>
        </w:rPr>
        <w:t>medical</w:t>
      </w:r>
      <w:r w:rsidRPr="001A1AD0">
        <w:rPr>
          <w:rFonts w:ascii="Arial" w:eastAsia="Arial" w:hAnsi="Arial" w:cs="Arial"/>
          <w:spacing w:val="-4"/>
          <w:szCs w:val="24"/>
        </w:rPr>
        <w:t xml:space="preserve"> </w:t>
      </w:r>
      <w:r w:rsidRPr="001A1AD0">
        <w:rPr>
          <w:rFonts w:ascii="Arial" w:eastAsia="Arial" w:hAnsi="Arial" w:cs="Arial"/>
          <w:szCs w:val="24"/>
        </w:rPr>
        <w:t>necessity</w:t>
      </w:r>
      <w:r w:rsidRPr="001A1AD0">
        <w:rPr>
          <w:rFonts w:ascii="Arial" w:eastAsia="Arial" w:hAnsi="Arial" w:cs="Arial"/>
          <w:spacing w:val="-6"/>
          <w:szCs w:val="24"/>
        </w:rPr>
        <w:t xml:space="preserve"> </w:t>
      </w:r>
      <w:r w:rsidRPr="001A1AD0">
        <w:rPr>
          <w:rFonts w:ascii="Arial" w:eastAsia="Arial" w:hAnsi="Arial" w:cs="Arial"/>
          <w:szCs w:val="24"/>
        </w:rPr>
        <w:t>is</w:t>
      </w:r>
      <w:r w:rsidRPr="001A1AD0">
        <w:rPr>
          <w:rFonts w:ascii="Arial" w:eastAsia="Arial" w:hAnsi="Arial" w:cs="Arial"/>
          <w:spacing w:val="-4"/>
          <w:szCs w:val="24"/>
        </w:rPr>
        <w:t xml:space="preserve"> </w:t>
      </w:r>
      <w:r w:rsidRPr="001A1AD0">
        <w:rPr>
          <w:rFonts w:ascii="Arial" w:eastAsia="Arial" w:hAnsi="Arial" w:cs="Arial"/>
          <w:szCs w:val="24"/>
        </w:rPr>
        <w:t>not required for payment.</w:t>
      </w:r>
    </w:p>
    <w:p w14:paraId="35ABA1F6" w14:textId="77777777" w:rsidR="0090646F" w:rsidRPr="001A1AD0" w:rsidRDefault="0090646F" w:rsidP="00E47F6A">
      <w:pPr>
        <w:widowControl w:val="0"/>
        <w:numPr>
          <w:ilvl w:val="0"/>
          <w:numId w:val="331"/>
        </w:numPr>
        <w:tabs>
          <w:tab w:val="left" w:pos="479"/>
          <w:tab w:val="left" w:pos="480"/>
        </w:tabs>
        <w:autoSpaceDE w:val="0"/>
        <w:autoSpaceDN w:val="0"/>
        <w:spacing w:before="119" w:after="0" w:line="240" w:lineRule="auto"/>
        <w:ind w:hanging="361"/>
        <w:rPr>
          <w:rFonts w:ascii="Arial" w:eastAsia="Arial" w:hAnsi="Arial" w:cs="Arial"/>
          <w:szCs w:val="24"/>
        </w:rPr>
      </w:pPr>
      <w:r w:rsidRPr="001A1AD0">
        <w:rPr>
          <w:rFonts w:ascii="Arial" w:eastAsia="Arial" w:hAnsi="Arial" w:cs="Arial"/>
          <w:szCs w:val="24"/>
        </w:rPr>
        <w:t>Requires</w:t>
      </w:r>
      <w:r w:rsidRPr="001A1AD0">
        <w:rPr>
          <w:rFonts w:ascii="Arial" w:eastAsia="Arial" w:hAnsi="Arial" w:cs="Arial"/>
          <w:spacing w:val="-2"/>
          <w:szCs w:val="24"/>
        </w:rPr>
        <w:t xml:space="preserve"> </w:t>
      </w:r>
      <w:r w:rsidRPr="001A1AD0">
        <w:rPr>
          <w:rFonts w:ascii="Arial" w:eastAsia="Arial" w:hAnsi="Arial" w:cs="Arial"/>
          <w:szCs w:val="24"/>
        </w:rPr>
        <w:t>an</w:t>
      </w:r>
      <w:r w:rsidRPr="001A1AD0">
        <w:rPr>
          <w:rFonts w:ascii="Arial" w:eastAsia="Arial" w:hAnsi="Arial" w:cs="Arial"/>
          <w:spacing w:val="-3"/>
          <w:szCs w:val="24"/>
        </w:rPr>
        <w:t xml:space="preserve"> </w:t>
      </w:r>
      <w:r w:rsidRPr="001A1AD0">
        <w:rPr>
          <w:rFonts w:ascii="Arial" w:eastAsia="Arial" w:hAnsi="Arial" w:cs="Arial"/>
          <w:szCs w:val="24"/>
        </w:rPr>
        <w:t>arch</w:t>
      </w:r>
      <w:r w:rsidRPr="001A1AD0">
        <w:rPr>
          <w:rFonts w:ascii="Arial" w:eastAsia="Arial" w:hAnsi="Arial" w:cs="Arial"/>
          <w:spacing w:val="-2"/>
          <w:szCs w:val="24"/>
        </w:rPr>
        <w:t xml:space="preserve"> code.</w:t>
      </w:r>
    </w:p>
    <w:p w14:paraId="14712958" w14:textId="77777777" w:rsidR="0090646F" w:rsidRPr="001A1AD0" w:rsidRDefault="0090646F" w:rsidP="00E47F6A">
      <w:pPr>
        <w:widowControl w:val="0"/>
        <w:numPr>
          <w:ilvl w:val="0"/>
          <w:numId w:val="331"/>
        </w:numPr>
        <w:tabs>
          <w:tab w:val="left" w:pos="479"/>
          <w:tab w:val="left" w:pos="480"/>
        </w:tabs>
        <w:autoSpaceDE w:val="0"/>
        <w:autoSpaceDN w:val="0"/>
        <w:spacing w:before="121" w:after="0" w:line="240" w:lineRule="auto"/>
        <w:ind w:hanging="361"/>
        <w:rPr>
          <w:rFonts w:ascii="Arial" w:eastAsia="Arial" w:hAnsi="Arial" w:cs="Arial"/>
          <w:szCs w:val="24"/>
        </w:rPr>
      </w:pPr>
      <w:r w:rsidRPr="001A1AD0">
        <w:rPr>
          <w:rFonts w:ascii="Arial" w:eastAsia="Arial" w:hAnsi="Arial" w:cs="Arial"/>
          <w:szCs w:val="24"/>
        </w:rPr>
        <w:t>Not</w:t>
      </w:r>
      <w:r w:rsidRPr="001A1AD0">
        <w:rPr>
          <w:rFonts w:ascii="Arial" w:eastAsia="Arial" w:hAnsi="Arial" w:cs="Arial"/>
          <w:spacing w:val="-3"/>
          <w:szCs w:val="24"/>
        </w:rPr>
        <w:t xml:space="preserve"> </w:t>
      </w:r>
      <w:r w:rsidRPr="001A1AD0">
        <w:rPr>
          <w:rFonts w:ascii="Arial" w:eastAsia="Arial" w:hAnsi="Arial" w:cs="Arial"/>
          <w:szCs w:val="24"/>
        </w:rPr>
        <w:t>a</w:t>
      </w:r>
      <w:r w:rsidRPr="001A1AD0">
        <w:rPr>
          <w:rFonts w:ascii="Arial" w:eastAsia="Arial" w:hAnsi="Arial" w:cs="Arial"/>
          <w:spacing w:val="-3"/>
          <w:szCs w:val="24"/>
        </w:rPr>
        <w:t xml:space="preserve"> </w:t>
      </w:r>
      <w:r w:rsidRPr="001A1AD0">
        <w:rPr>
          <w:rFonts w:ascii="Arial" w:eastAsia="Arial" w:hAnsi="Arial" w:cs="Arial"/>
          <w:szCs w:val="24"/>
        </w:rPr>
        <w:t>benefit</w:t>
      </w:r>
      <w:r w:rsidRPr="001A1AD0">
        <w:rPr>
          <w:rFonts w:ascii="Arial" w:eastAsia="Arial" w:hAnsi="Arial" w:cs="Arial"/>
          <w:spacing w:val="-2"/>
          <w:szCs w:val="24"/>
        </w:rPr>
        <w:t xml:space="preserve"> </w:t>
      </w:r>
      <w:r w:rsidRPr="001A1AD0">
        <w:rPr>
          <w:rFonts w:ascii="Arial" w:eastAsia="Arial" w:hAnsi="Arial" w:cs="Arial"/>
          <w:szCs w:val="24"/>
        </w:rPr>
        <w:t>to</w:t>
      </w:r>
      <w:r w:rsidRPr="001A1AD0">
        <w:rPr>
          <w:rFonts w:ascii="Arial" w:eastAsia="Arial" w:hAnsi="Arial" w:cs="Arial"/>
          <w:spacing w:val="-4"/>
          <w:szCs w:val="24"/>
        </w:rPr>
        <w:t xml:space="preserve"> </w:t>
      </w:r>
      <w:r w:rsidRPr="001A1AD0">
        <w:rPr>
          <w:rFonts w:ascii="Arial" w:eastAsia="Arial" w:hAnsi="Arial" w:cs="Arial"/>
          <w:szCs w:val="24"/>
        </w:rPr>
        <w:t>the</w:t>
      </w:r>
      <w:r w:rsidRPr="001A1AD0">
        <w:rPr>
          <w:rFonts w:ascii="Arial" w:eastAsia="Arial" w:hAnsi="Arial" w:cs="Arial"/>
          <w:spacing w:val="-3"/>
          <w:szCs w:val="24"/>
        </w:rPr>
        <w:t xml:space="preserve"> </w:t>
      </w:r>
      <w:r w:rsidRPr="001A1AD0">
        <w:rPr>
          <w:rFonts w:ascii="Arial" w:eastAsia="Arial" w:hAnsi="Arial" w:cs="Arial"/>
          <w:szCs w:val="24"/>
        </w:rPr>
        <w:t>original</w:t>
      </w:r>
      <w:r w:rsidRPr="001A1AD0">
        <w:rPr>
          <w:rFonts w:ascii="Arial" w:eastAsia="Arial" w:hAnsi="Arial" w:cs="Arial"/>
          <w:spacing w:val="-1"/>
          <w:szCs w:val="24"/>
        </w:rPr>
        <w:t xml:space="preserve"> </w:t>
      </w:r>
      <w:r w:rsidRPr="001A1AD0">
        <w:rPr>
          <w:rFonts w:ascii="Arial" w:eastAsia="Arial" w:hAnsi="Arial" w:cs="Arial"/>
          <w:szCs w:val="24"/>
        </w:rPr>
        <w:t>provider who</w:t>
      </w:r>
      <w:r w:rsidRPr="001A1AD0">
        <w:rPr>
          <w:rFonts w:ascii="Arial" w:eastAsia="Arial" w:hAnsi="Arial" w:cs="Arial"/>
          <w:spacing w:val="-4"/>
          <w:szCs w:val="24"/>
        </w:rPr>
        <w:t xml:space="preserve"> </w:t>
      </w:r>
      <w:r w:rsidRPr="001A1AD0">
        <w:rPr>
          <w:rFonts w:ascii="Arial" w:eastAsia="Arial" w:hAnsi="Arial" w:cs="Arial"/>
          <w:szCs w:val="24"/>
        </w:rPr>
        <w:t>placed</w:t>
      </w:r>
      <w:r w:rsidRPr="001A1AD0">
        <w:rPr>
          <w:rFonts w:ascii="Arial" w:eastAsia="Arial" w:hAnsi="Arial" w:cs="Arial"/>
          <w:spacing w:val="-3"/>
          <w:szCs w:val="24"/>
        </w:rPr>
        <w:t xml:space="preserve"> </w:t>
      </w:r>
      <w:r w:rsidRPr="001A1AD0">
        <w:rPr>
          <w:rFonts w:ascii="Arial" w:eastAsia="Arial" w:hAnsi="Arial" w:cs="Arial"/>
          <w:szCs w:val="24"/>
        </w:rPr>
        <w:t>the</w:t>
      </w:r>
      <w:r w:rsidRPr="001A1AD0">
        <w:rPr>
          <w:rFonts w:ascii="Arial" w:eastAsia="Arial" w:hAnsi="Arial" w:cs="Arial"/>
          <w:spacing w:val="-3"/>
          <w:szCs w:val="24"/>
        </w:rPr>
        <w:t xml:space="preserve"> </w:t>
      </w:r>
      <w:r w:rsidRPr="001A1AD0">
        <w:rPr>
          <w:rFonts w:ascii="Arial" w:eastAsia="Arial" w:hAnsi="Arial" w:cs="Arial"/>
          <w:szCs w:val="24"/>
        </w:rPr>
        <w:t>space</w:t>
      </w:r>
      <w:r w:rsidRPr="001A1AD0">
        <w:rPr>
          <w:rFonts w:ascii="Arial" w:eastAsia="Arial" w:hAnsi="Arial" w:cs="Arial"/>
          <w:spacing w:val="-1"/>
          <w:szCs w:val="24"/>
        </w:rPr>
        <w:t xml:space="preserve"> </w:t>
      </w:r>
      <w:r w:rsidRPr="001A1AD0">
        <w:rPr>
          <w:rFonts w:ascii="Arial" w:eastAsia="Arial" w:hAnsi="Arial" w:cs="Arial"/>
          <w:spacing w:val="-2"/>
          <w:szCs w:val="24"/>
        </w:rPr>
        <w:t>maintainer.</w:t>
      </w:r>
    </w:p>
    <w:p w14:paraId="7CEAB156" w14:textId="77777777" w:rsidR="0090646F" w:rsidRPr="0090646F" w:rsidRDefault="0090646F" w:rsidP="00CA6A20">
      <w:pPr>
        <w:pStyle w:val="NoSpacing"/>
      </w:pPr>
    </w:p>
    <w:p w14:paraId="52A23B3C" w14:textId="77777777" w:rsidR="0090646F" w:rsidRPr="009C6CC7" w:rsidRDefault="0090646F" w:rsidP="00867CC7">
      <w:pPr>
        <w:pStyle w:val="ProcedureDescription"/>
      </w:pPr>
      <w:r w:rsidRPr="009C6CC7">
        <w:t>PROCEDURE</w:t>
      </w:r>
      <w:r w:rsidRPr="009C6CC7">
        <w:rPr>
          <w:spacing w:val="-8"/>
        </w:rPr>
        <w:t xml:space="preserve"> </w:t>
      </w:r>
      <w:r w:rsidRPr="009C6CC7">
        <w:rPr>
          <w:spacing w:val="-4"/>
        </w:rPr>
        <w:t>D1558</w:t>
      </w:r>
    </w:p>
    <w:p w14:paraId="34C7448A" w14:textId="77777777" w:rsidR="0090646F" w:rsidRPr="009C6CC7" w:rsidRDefault="0090646F" w:rsidP="00867CC7">
      <w:pPr>
        <w:pStyle w:val="ProcedureDescription"/>
      </w:pPr>
      <w:r w:rsidRPr="009C6CC7">
        <w:t>REMOVAL</w:t>
      </w:r>
      <w:r w:rsidRPr="009C6CC7">
        <w:rPr>
          <w:spacing w:val="-5"/>
        </w:rPr>
        <w:t xml:space="preserve"> </w:t>
      </w:r>
      <w:r w:rsidRPr="009C6CC7">
        <w:t>OF</w:t>
      </w:r>
      <w:r w:rsidRPr="009C6CC7">
        <w:rPr>
          <w:spacing w:val="-2"/>
        </w:rPr>
        <w:t xml:space="preserve"> </w:t>
      </w:r>
      <w:r w:rsidRPr="009C6CC7">
        <w:t>FIXED</w:t>
      </w:r>
      <w:r w:rsidRPr="009C6CC7">
        <w:rPr>
          <w:spacing w:val="-2"/>
        </w:rPr>
        <w:t xml:space="preserve"> </w:t>
      </w:r>
      <w:r w:rsidRPr="009C6CC7">
        <w:t>BILATERAL</w:t>
      </w:r>
      <w:r w:rsidRPr="009C6CC7">
        <w:rPr>
          <w:spacing w:val="-2"/>
        </w:rPr>
        <w:t xml:space="preserve"> </w:t>
      </w:r>
      <w:r w:rsidRPr="009C6CC7">
        <w:t>SPACE</w:t>
      </w:r>
      <w:r w:rsidRPr="009C6CC7">
        <w:rPr>
          <w:spacing w:val="-2"/>
        </w:rPr>
        <w:t xml:space="preserve"> </w:t>
      </w:r>
      <w:r w:rsidRPr="009C6CC7">
        <w:t>MAINTAINER</w:t>
      </w:r>
      <w:r w:rsidRPr="009C6CC7">
        <w:rPr>
          <w:spacing w:val="-3"/>
        </w:rPr>
        <w:t xml:space="preserve"> </w:t>
      </w:r>
      <w:r w:rsidRPr="009C6CC7">
        <w:t>–</w:t>
      </w:r>
      <w:r w:rsidRPr="009C6CC7">
        <w:rPr>
          <w:spacing w:val="-3"/>
        </w:rPr>
        <w:t xml:space="preserve"> </w:t>
      </w:r>
      <w:r w:rsidRPr="009C6CC7">
        <w:rPr>
          <w:spacing w:val="-2"/>
        </w:rPr>
        <w:t>MANDIBULAR</w:t>
      </w:r>
    </w:p>
    <w:p w14:paraId="5B9D3082" w14:textId="77777777" w:rsidR="0090646F" w:rsidRPr="001A1AD0" w:rsidRDefault="0090646F" w:rsidP="00E47F6A">
      <w:pPr>
        <w:widowControl w:val="0"/>
        <w:numPr>
          <w:ilvl w:val="0"/>
          <w:numId w:val="330"/>
        </w:numPr>
        <w:tabs>
          <w:tab w:val="left" w:pos="479"/>
          <w:tab w:val="left" w:pos="480"/>
        </w:tabs>
        <w:autoSpaceDE w:val="0"/>
        <w:autoSpaceDN w:val="0"/>
        <w:spacing w:before="122" w:after="0" w:line="240" w:lineRule="auto"/>
        <w:ind w:hanging="361"/>
        <w:rPr>
          <w:rFonts w:ascii="Arial" w:eastAsia="Arial" w:hAnsi="Arial" w:cs="Arial"/>
          <w:szCs w:val="24"/>
        </w:rPr>
      </w:pPr>
      <w:r w:rsidRPr="001A1AD0">
        <w:rPr>
          <w:rFonts w:ascii="Arial" w:eastAsia="Arial" w:hAnsi="Arial" w:cs="Arial"/>
          <w:szCs w:val="24"/>
        </w:rPr>
        <w:t>This</w:t>
      </w:r>
      <w:r w:rsidRPr="001A1AD0">
        <w:rPr>
          <w:rFonts w:ascii="Arial" w:eastAsia="Arial" w:hAnsi="Arial" w:cs="Arial"/>
          <w:spacing w:val="-3"/>
          <w:szCs w:val="24"/>
        </w:rPr>
        <w:t xml:space="preserve"> </w:t>
      </w:r>
      <w:r w:rsidRPr="001A1AD0">
        <w:rPr>
          <w:rFonts w:ascii="Arial" w:eastAsia="Arial" w:hAnsi="Arial" w:cs="Arial"/>
          <w:szCs w:val="24"/>
        </w:rPr>
        <w:t>procedure</w:t>
      </w:r>
      <w:r w:rsidRPr="001A1AD0">
        <w:rPr>
          <w:rFonts w:ascii="Arial" w:eastAsia="Arial" w:hAnsi="Arial" w:cs="Arial"/>
          <w:spacing w:val="-2"/>
          <w:szCs w:val="24"/>
        </w:rPr>
        <w:t xml:space="preserve"> </w:t>
      </w:r>
      <w:r w:rsidRPr="001A1AD0">
        <w:rPr>
          <w:rFonts w:ascii="Arial" w:eastAsia="Arial" w:hAnsi="Arial" w:cs="Arial"/>
          <w:szCs w:val="24"/>
        </w:rPr>
        <w:t>does</w:t>
      </w:r>
      <w:r w:rsidRPr="001A1AD0">
        <w:rPr>
          <w:rFonts w:ascii="Arial" w:eastAsia="Arial" w:hAnsi="Arial" w:cs="Arial"/>
          <w:spacing w:val="-3"/>
          <w:szCs w:val="24"/>
        </w:rPr>
        <w:t xml:space="preserve"> </w:t>
      </w:r>
      <w:r w:rsidRPr="001A1AD0">
        <w:rPr>
          <w:rFonts w:ascii="Arial" w:eastAsia="Arial" w:hAnsi="Arial" w:cs="Arial"/>
          <w:szCs w:val="24"/>
        </w:rPr>
        <w:t>not</w:t>
      </w:r>
      <w:r w:rsidRPr="001A1AD0">
        <w:rPr>
          <w:rFonts w:ascii="Arial" w:eastAsia="Arial" w:hAnsi="Arial" w:cs="Arial"/>
          <w:spacing w:val="-3"/>
          <w:szCs w:val="24"/>
        </w:rPr>
        <w:t xml:space="preserve"> </w:t>
      </w:r>
      <w:r w:rsidRPr="001A1AD0">
        <w:rPr>
          <w:rFonts w:ascii="Arial" w:eastAsia="Arial" w:hAnsi="Arial" w:cs="Arial"/>
          <w:szCs w:val="24"/>
        </w:rPr>
        <w:t>require</w:t>
      </w:r>
      <w:r w:rsidRPr="001A1AD0">
        <w:rPr>
          <w:rFonts w:ascii="Arial" w:eastAsia="Arial" w:hAnsi="Arial" w:cs="Arial"/>
          <w:spacing w:val="-4"/>
          <w:szCs w:val="24"/>
        </w:rPr>
        <w:t xml:space="preserve"> </w:t>
      </w:r>
      <w:r w:rsidRPr="001A1AD0">
        <w:rPr>
          <w:rFonts w:ascii="Arial" w:eastAsia="Arial" w:hAnsi="Arial" w:cs="Arial"/>
          <w:szCs w:val="24"/>
        </w:rPr>
        <w:t>prior</w:t>
      </w:r>
      <w:r w:rsidRPr="001A1AD0">
        <w:rPr>
          <w:rFonts w:ascii="Arial" w:eastAsia="Arial" w:hAnsi="Arial" w:cs="Arial"/>
          <w:spacing w:val="-2"/>
          <w:szCs w:val="24"/>
        </w:rPr>
        <w:t xml:space="preserve"> authorization.</w:t>
      </w:r>
    </w:p>
    <w:p w14:paraId="385AC4EB" w14:textId="77777777" w:rsidR="0090646F" w:rsidRPr="001A1AD0" w:rsidRDefault="0090646F" w:rsidP="00E47F6A">
      <w:pPr>
        <w:widowControl w:val="0"/>
        <w:numPr>
          <w:ilvl w:val="0"/>
          <w:numId w:val="330"/>
        </w:numPr>
        <w:tabs>
          <w:tab w:val="left" w:pos="479"/>
          <w:tab w:val="left" w:pos="480"/>
        </w:tabs>
        <w:autoSpaceDE w:val="0"/>
        <w:autoSpaceDN w:val="0"/>
        <w:spacing w:before="119" w:after="0" w:line="240" w:lineRule="auto"/>
        <w:ind w:right="708"/>
        <w:rPr>
          <w:rFonts w:ascii="Arial" w:eastAsia="Arial" w:hAnsi="Arial" w:cs="Arial"/>
          <w:szCs w:val="24"/>
        </w:rPr>
      </w:pPr>
      <w:r w:rsidRPr="001A1AD0">
        <w:rPr>
          <w:rFonts w:ascii="Arial" w:eastAsia="Arial" w:hAnsi="Arial" w:cs="Arial"/>
          <w:szCs w:val="24"/>
        </w:rPr>
        <w:t>Submission</w:t>
      </w:r>
      <w:r w:rsidRPr="001A1AD0">
        <w:rPr>
          <w:rFonts w:ascii="Arial" w:eastAsia="Arial" w:hAnsi="Arial" w:cs="Arial"/>
          <w:spacing w:val="-5"/>
          <w:szCs w:val="24"/>
        </w:rPr>
        <w:t xml:space="preserve"> </w:t>
      </w:r>
      <w:r w:rsidRPr="001A1AD0">
        <w:rPr>
          <w:rFonts w:ascii="Arial" w:eastAsia="Arial" w:hAnsi="Arial" w:cs="Arial"/>
          <w:szCs w:val="24"/>
        </w:rPr>
        <w:t>of</w:t>
      </w:r>
      <w:r w:rsidRPr="001A1AD0">
        <w:rPr>
          <w:rFonts w:ascii="Arial" w:eastAsia="Arial" w:hAnsi="Arial" w:cs="Arial"/>
          <w:spacing w:val="-3"/>
          <w:szCs w:val="24"/>
        </w:rPr>
        <w:t xml:space="preserve"> </w:t>
      </w:r>
      <w:r w:rsidRPr="001A1AD0">
        <w:rPr>
          <w:rFonts w:ascii="Arial" w:eastAsia="Arial" w:hAnsi="Arial" w:cs="Arial"/>
          <w:szCs w:val="24"/>
        </w:rPr>
        <w:t>radiographs,</w:t>
      </w:r>
      <w:r w:rsidRPr="001A1AD0">
        <w:rPr>
          <w:rFonts w:ascii="Arial" w:eastAsia="Arial" w:hAnsi="Arial" w:cs="Arial"/>
          <w:spacing w:val="-4"/>
          <w:szCs w:val="24"/>
        </w:rPr>
        <w:t xml:space="preserve"> </w:t>
      </w:r>
      <w:r w:rsidRPr="001A1AD0">
        <w:rPr>
          <w:rFonts w:ascii="Arial" w:eastAsia="Arial" w:hAnsi="Arial" w:cs="Arial"/>
          <w:szCs w:val="24"/>
        </w:rPr>
        <w:t>photographs</w:t>
      </w:r>
      <w:r w:rsidRPr="001A1AD0">
        <w:rPr>
          <w:rFonts w:ascii="Arial" w:eastAsia="Arial" w:hAnsi="Arial" w:cs="Arial"/>
          <w:spacing w:val="-4"/>
          <w:szCs w:val="24"/>
        </w:rPr>
        <w:t xml:space="preserve"> </w:t>
      </w:r>
      <w:r w:rsidRPr="001A1AD0">
        <w:rPr>
          <w:rFonts w:ascii="Arial" w:eastAsia="Arial" w:hAnsi="Arial" w:cs="Arial"/>
          <w:szCs w:val="24"/>
        </w:rPr>
        <w:t>or</w:t>
      </w:r>
      <w:r w:rsidRPr="001A1AD0">
        <w:rPr>
          <w:rFonts w:ascii="Arial" w:eastAsia="Arial" w:hAnsi="Arial" w:cs="Arial"/>
          <w:spacing w:val="-4"/>
          <w:szCs w:val="24"/>
        </w:rPr>
        <w:t xml:space="preserve"> </w:t>
      </w:r>
      <w:r w:rsidRPr="001A1AD0">
        <w:rPr>
          <w:rFonts w:ascii="Arial" w:eastAsia="Arial" w:hAnsi="Arial" w:cs="Arial"/>
          <w:szCs w:val="24"/>
        </w:rPr>
        <w:t>written</w:t>
      </w:r>
      <w:r w:rsidRPr="001A1AD0">
        <w:rPr>
          <w:rFonts w:ascii="Arial" w:eastAsia="Arial" w:hAnsi="Arial" w:cs="Arial"/>
          <w:spacing w:val="-5"/>
          <w:szCs w:val="24"/>
        </w:rPr>
        <w:t xml:space="preserve"> </w:t>
      </w:r>
      <w:r w:rsidRPr="001A1AD0">
        <w:rPr>
          <w:rFonts w:ascii="Arial" w:eastAsia="Arial" w:hAnsi="Arial" w:cs="Arial"/>
          <w:szCs w:val="24"/>
        </w:rPr>
        <w:t>documentation</w:t>
      </w:r>
      <w:r w:rsidRPr="001A1AD0">
        <w:rPr>
          <w:rFonts w:ascii="Arial" w:eastAsia="Arial" w:hAnsi="Arial" w:cs="Arial"/>
          <w:spacing w:val="-5"/>
          <w:szCs w:val="24"/>
        </w:rPr>
        <w:t xml:space="preserve"> </w:t>
      </w:r>
      <w:r w:rsidRPr="001A1AD0">
        <w:rPr>
          <w:rFonts w:ascii="Arial" w:eastAsia="Arial" w:hAnsi="Arial" w:cs="Arial"/>
          <w:szCs w:val="24"/>
        </w:rPr>
        <w:t>demonstrating</w:t>
      </w:r>
      <w:r w:rsidRPr="001A1AD0">
        <w:rPr>
          <w:rFonts w:ascii="Arial" w:eastAsia="Arial" w:hAnsi="Arial" w:cs="Arial"/>
          <w:spacing w:val="-5"/>
          <w:szCs w:val="24"/>
        </w:rPr>
        <w:t xml:space="preserve"> </w:t>
      </w:r>
      <w:r w:rsidRPr="001A1AD0">
        <w:rPr>
          <w:rFonts w:ascii="Arial" w:eastAsia="Arial" w:hAnsi="Arial" w:cs="Arial"/>
          <w:szCs w:val="24"/>
        </w:rPr>
        <w:t>medical</w:t>
      </w:r>
      <w:r w:rsidRPr="001A1AD0">
        <w:rPr>
          <w:rFonts w:ascii="Arial" w:eastAsia="Arial" w:hAnsi="Arial" w:cs="Arial"/>
          <w:spacing w:val="-4"/>
          <w:szCs w:val="24"/>
        </w:rPr>
        <w:t xml:space="preserve"> </w:t>
      </w:r>
      <w:r w:rsidRPr="001A1AD0">
        <w:rPr>
          <w:rFonts w:ascii="Arial" w:eastAsia="Arial" w:hAnsi="Arial" w:cs="Arial"/>
          <w:szCs w:val="24"/>
        </w:rPr>
        <w:t>necessity</w:t>
      </w:r>
      <w:r w:rsidRPr="001A1AD0">
        <w:rPr>
          <w:rFonts w:ascii="Arial" w:eastAsia="Arial" w:hAnsi="Arial" w:cs="Arial"/>
          <w:spacing w:val="-6"/>
          <w:szCs w:val="24"/>
        </w:rPr>
        <w:t xml:space="preserve"> </w:t>
      </w:r>
      <w:r w:rsidRPr="001A1AD0">
        <w:rPr>
          <w:rFonts w:ascii="Arial" w:eastAsia="Arial" w:hAnsi="Arial" w:cs="Arial"/>
          <w:szCs w:val="24"/>
        </w:rPr>
        <w:t>is</w:t>
      </w:r>
      <w:r w:rsidRPr="001A1AD0">
        <w:rPr>
          <w:rFonts w:ascii="Arial" w:eastAsia="Arial" w:hAnsi="Arial" w:cs="Arial"/>
          <w:spacing w:val="-4"/>
          <w:szCs w:val="24"/>
        </w:rPr>
        <w:t xml:space="preserve"> </w:t>
      </w:r>
      <w:r w:rsidRPr="001A1AD0">
        <w:rPr>
          <w:rFonts w:ascii="Arial" w:eastAsia="Arial" w:hAnsi="Arial" w:cs="Arial"/>
          <w:szCs w:val="24"/>
        </w:rPr>
        <w:t>not required for payment.</w:t>
      </w:r>
    </w:p>
    <w:p w14:paraId="0D412F1C" w14:textId="77777777" w:rsidR="0090646F" w:rsidRPr="001A1AD0" w:rsidRDefault="0090646F" w:rsidP="00E47F6A">
      <w:pPr>
        <w:widowControl w:val="0"/>
        <w:numPr>
          <w:ilvl w:val="0"/>
          <w:numId w:val="330"/>
        </w:numPr>
        <w:tabs>
          <w:tab w:val="left" w:pos="479"/>
          <w:tab w:val="left" w:pos="480"/>
        </w:tabs>
        <w:autoSpaceDE w:val="0"/>
        <w:autoSpaceDN w:val="0"/>
        <w:spacing w:before="120" w:after="0" w:line="240" w:lineRule="auto"/>
        <w:ind w:hanging="361"/>
        <w:rPr>
          <w:rFonts w:ascii="Arial" w:eastAsia="Arial" w:hAnsi="Arial" w:cs="Arial"/>
          <w:szCs w:val="24"/>
        </w:rPr>
      </w:pPr>
      <w:r w:rsidRPr="001A1AD0">
        <w:rPr>
          <w:rFonts w:ascii="Arial" w:eastAsia="Arial" w:hAnsi="Arial" w:cs="Arial"/>
          <w:szCs w:val="24"/>
        </w:rPr>
        <w:t>Requires</w:t>
      </w:r>
      <w:r w:rsidRPr="001A1AD0">
        <w:rPr>
          <w:rFonts w:ascii="Arial" w:eastAsia="Arial" w:hAnsi="Arial" w:cs="Arial"/>
          <w:spacing w:val="-2"/>
          <w:szCs w:val="24"/>
        </w:rPr>
        <w:t xml:space="preserve"> </w:t>
      </w:r>
      <w:r w:rsidRPr="001A1AD0">
        <w:rPr>
          <w:rFonts w:ascii="Arial" w:eastAsia="Arial" w:hAnsi="Arial" w:cs="Arial"/>
          <w:szCs w:val="24"/>
        </w:rPr>
        <w:t>an</w:t>
      </w:r>
      <w:r w:rsidRPr="001A1AD0">
        <w:rPr>
          <w:rFonts w:ascii="Arial" w:eastAsia="Arial" w:hAnsi="Arial" w:cs="Arial"/>
          <w:spacing w:val="-3"/>
          <w:szCs w:val="24"/>
        </w:rPr>
        <w:t xml:space="preserve"> </w:t>
      </w:r>
      <w:r w:rsidRPr="001A1AD0">
        <w:rPr>
          <w:rFonts w:ascii="Arial" w:eastAsia="Arial" w:hAnsi="Arial" w:cs="Arial"/>
          <w:szCs w:val="24"/>
        </w:rPr>
        <w:t>arch</w:t>
      </w:r>
      <w:r w:rsidRPr="001A1AD0">
        <w:rPr>
          <w:rFonts w:ascii="Arial" w:eastAsia="Arial" w:hAnsi="Arial" w:cs="Arial"/>
          <w:spacing w:val="-2"/>
          <w:szCs w:val="24"/>
        </w:rPr>
        <w:t xml:space="preserve"> code.</w:t>
      </w:r>
    </w:p>
    <w:p w14:paraId="18B90071" w14:textId="77777777" w:rsidR="0090646F" w:rsidRPr="001A1AD0" w:rsidRDefault="0090646F" w:rsidP="00E47F6A">
      <w:pPr>
        <w:widowControl w:val="0"/>
        <w:numPr>
          <w:ilvl w:val="0"/>
          <w:numId w:val="330"/>
        </w:numPr>
        <w:tabs>
          <w:tab w:val="left" w:pos="479"/>
          <w:tab w:val="left" w:pos="480"/>
        </w:tabs>
        <w:autoSpaceDE w:val="0"/>
        <w:autoSpaceDN w:val="0"/>
        <w:spacing w:before="121" w:after="0" w:line="240" w:lineRule="auto"/>
        <w:ind w:hanging="361"/>
        <w:rPr>
          <w:rFonts w:ascii="Arial" w:eastAsia="Arial" w:hAnsi="Arial" w:cs="Arial"/>
          <w:szCs w:val="24"/>
        </w:rPr>
      </w:pPr>
      <w:r w:rsidRPr="001A1AD0">
        <w:rPr>
          <w:rFonts w:ascii="Arial" w:eastAsia="Arial" w:hAnsi="Arial" w:cs="Arial"/>
          <w:szCs w:val="24"/>
        </w:rPr>
        <w:t>Not</w:t>
      </w:r>
      <w:r w:rsidRPr="001A1AD0">
        <w:rPr>
          <w:rFonts w:ascii="Arial" w:eastAsia="Arial" w:hAnsi="Arial" w:cs="Arial"/>
          <w:spacing w:val="-3"/>
          <w:szCs w:val="24"/>
        </w:rPr>
        <w:t xml:space="preserve"> </w:t>
      </w:r>
      <w:r w:rsidRPr="001A1AD0">
        <w:rPr>
          <w:rFonts w:ascii="Arial" w:eastAsia="Arial" w:hAnsi="Arial" w:cs="Arial"/>
          <w:szCs w:val="24"/>
        </w:rPr>
        <w:t>a</w:t>
      </w:r>
      <w:r w:rsidRPr="001A1AD0">
        <w:rPr>
          <w:rFonts w:ascii="Arial" w:eastAsia="Arial" w:hAnsi="Arial" w:cs="Arial"/>
          <w:spacing w:val="-3"/>
          <w:szCs w:val="24"/>
        </w:rPr>
        <w:t xml:space="preserve"> </w:t>
      </w:r>
      <w:r w:rsidRPr="001A1AD0">
        <w:rPr>
          <w:rFonts w:ascii="Arial" w:eastAsia="Arial" w:hAnsi="Arial" w:cs="Arial"/>
          <w:szCs w:val="24"/>
        </w:rPr>
        <w:t>benefit</w:t>
      </w:r>
      <w:r w:rsidRPr="001A1AD0">
        <w:rPr>
          <w:rFonts w:ascii="Arial" w:eastAsia="Arial" w:hAnsi="Arial" w:cs="Arial"/>
          <w:spacing w:val="-3"/>
          <w:szCs w:val="24"/>
        </w:rPr>
        <w:t xml:space="preserve"> </w:t>
      </w:r>
      <w:r w:rsidRPr="001A1AD0">
        <w:rPr>
          <w:rFonts w:ascii="Arial" w:eastAsia="Arial" w:hAnsi="Arial" w:cs="Arial"/>
          <w:szCs w:val="24"/>
        </w:rPr>
        <w:t>to</w:t>
      </w:r>
      <w:r w:rsidRPr="001A1AD0">
        <w:rPr>
          <w:rFonts w:ascii="Arial" w:eastAsia="Arial" w:hAnsi="Arial" w:cs="Arial"/>
          <w:spacing w:val="-3"/>
          <w:szCs w:val="24"/>
        </w:rPr>
        <w:t xml:space="preserve"> </w:t>
      </w:r>
      <w:r w:rsidRPr="001A1AD0">
        <w:rPr>
          <w:rFonts w:ascii="Arial" w:eastAsia="Arial" w:hAnsi="Arial" w:cs="Arial"/>
          <w:szCs w:val="24"/>
        </w:rPr>
        <w:t>the</w:t>
      </w:r>
      <w:r w:rsidRPr="001A1AD0">
        <w:rPr>
          <w:rFonts w:ascii="Arial" w:eastAsia="Arial" w:hAnsi="Arial" w:cs="Arial"/>
          <w:spacing w:val="-3"/>
          <w:szCs w:val="24"/>
        </w:rPr>
        <w:t xml:space="preserve"> </w:t>
      </w:r>
      <w:r w:rsidRPr="001A1AD0">
        <w:rPr>
          <w:rFonts w:ascii="Arial" w:eastAsia="Arial" w:hAnsi="Arial" w:cs="Arial"/>
          <w:szCs w:val="24"/>
        </w:rPr>
        <w:t>original</w:t>
      </w:r>
      <w:r w:rsidRPr="001A1AD0">
        <w:rPr>
          <w:rFonts w:ascii="Arial" w:eastAsia="Arial" w:hAnsi="Arial" w:cs="Arial"/>
          <w:spacing w:val="-2"/>
          <w:szCs w:val="24"/>
        </w:rPr>
        <w:t xml:space="preserve"> </w:t>
      </w:r>
      <w:r w:rsidRPr="001A1AD0">
        <w:rPr>
          <w:rFonts w:ascii="Arial" w:eastAsia="Arial" w:hAnsi="Arial" w:cs="Arial"/>
          <w:szCs w:val="24"/>
        </w:rPr>
        <w:t>provider who</w:t>
      </w:r>
      <w:r w:rsidRPr="001A1AD0">
        <w:rPr>
          <w:rFonts w:ascii="Arial" w:eastAsia="Arial" w:hAnsi="Arial" w:cs="Arial"/>
          <w:spacing w:val="-3"/>
          <w:szCs w:val="24"/>
        </w:rPr>
        <w:t xml:space="preserve"> </w:t>
      </w:r>
      <w:r w:rsidRPr="001A1AD0">
        <w:rPr>
          <w:rFonts w:ascii="Arial" w:eastAsia="Arial" w:hAnsi="Arial" w:cs="Arial"/>
          <w:szCs w:val="24"/>
        </w:rPr>
        <w:t>placed</w:t>
      </w:r>
      <w:r w:rsidRPr="001A1AD0">
        <w:rPr>
          <w:rFonts w:ascii="Arial" w:eastAsia="Arial" w:hAnsi="Arial" w:cs="Arial"/>
          <w:spacing w:val="-4"/>
          <w:szCs w:val="24"/>
        </w:rPr>
        <w:t xml:space="preserve"> </w:t>
      </w:r>
      <w:r w:rsidRPr="001A1AD0">
        <w:rPr>
          <w:rFonts w:ascii="Arial" w:eastAsia="Arial" w:hAnsi="Arial" w:cs="Arial"/>
          <w:szCs w:val="24"/>
        </w:rPr>
        <w:t>the</w:t>
      </w:r>
      <w:r w:rsidRPr="001A1AD0">
        <w:rPr>
          <w:rFonts w:ascii="Arial" w:eastAsia="Arial" w:hAnsi="Arial" w:cs="Arial"/>
          <w:spacing w:val="-3"/>
          <w:szCs w:val="24"/>
        </w:rPr>
        <w:t xml:space="preserve"> </w:t>
      </w:r>
      <w:r w:rsidRPr="001A1AD0">
        <w:rPr>
          <w:rFonts w:ascii="Arial" w:eastAsia="Arial" w:hAnsi="Arial" w:cs="Arial"/>
          <w:szCs w:val="24"/>
        </w:rPr>
        <w:t>space</w:t>
      </w:r>
      <w:r w:rsidRPr="001A1AD0">
        <w:rPr>
          <w:rFonts w:ascii="Arial" w:eastAsia="Arial" w:hAnsi="Arial" w:cs="Arial"/>
          <w:spacing w:val="-1"/>
          <w:szCs w:val="24"/>
        </w:rPr>
        <w:t xml:space="preserve"> </w:t>
      </w:r>
      <w:r w:rsidRPr="001A1AD0">
        <w:rPr>
          <w:rFonts w:ascii="Arial" w:eastAsia="Arial" w:hAnsi="Arial" w:cs="Arial"/>
          <w:spacing w:val="-2"/>
          <w:szCs w:val="24"/>
        </w:rPr>
        <w:t>maintainer.</w:t>
      </w:r>
    </w:p>
    <w:p w14:paraId="5D1759D6" w14:textId="77777777" w:rsidR="0090646F" w:rsidRPr="0090646F" w:rsidRDefault="0090646F" w:rsidP="00CA6A20">
      <w:pPr>
        <w:pStyle w:val="NoSpacing"/>
      </w:pPr>
    </w:p>
    <w:p w14:paraId="63DE5BEE" w14:textId="77777777" w:rsidR="0090646F" w:rsidRPr="009C6CC7" w:rsidRDefault="0090646F" w:rsidP="00867CC7">
      <w:pPr>
        <w:pStyle w:val="ProcedureDescription"/>
      </w:pPr>
      <w:r w:rsidRPr="009C6CC7">
        <w:t>PROCEDURE</w:t>
      </w:r>
      <w:r w:rsidRPr="009C6CC7">
        <w:rPr>
          <w:spacing w:val="-8"/>
        </w:rPr>
        <w:t xml:space="preserve"> </w:t>
      </w:r>
      <w:r w:rsidRPr="009C6CC7">
        <w:rPr>
          <w:spacing w:val="-4"/>
        </w:rPr>
        <w:t>D1575</w:t>
      </w:r>
    </w:p>
    <w:p w14:paraId="64799698" w14:textId="77777777" w:rsidR="0090646F" w:rsidRPr="009C6CC7" w:rsidRDefault="0090646F" w:rsidP="00867CC7">
      <w:pPr>
        <w:pStyle w:val="ProcedureDescription"/>
      </w:pPr>
      <w:r w:rsidRPr="009C6CC7">
        <w:t>DISTAL</w:t>
      </w:r>
      <w:r w:rsidRPr="009C6CC7">
        <w:rPr>
          <w:spacing w:val="-5"/>
        </w:rPr>
        <w:t xml:space="preserve"> </w:t>
      </w:r>
      <w:r w:rsidRPr="009C6CC7">
        <w:t>SHOE</w:t>
      </w:r>
      <w:r w:rsidRPr="009C6CC7">
        <w:rPr>
          <w:spacing w:val="-2"/>
        </w:rPr>
        <w:t xml:space="preserve"> </w:t>
      </w:r>
      <w:r w:rsidRPr="009C6CC7">
        <w:t>SPACE</w:t>
      </w:r>
      <w:r w:rsidRPr="009C6CC7">
        <w:rPr>
          <w:spacing w:val="-3"/>
        </w:rPr>
        <w:t xml:space="preserve"> </w:t>
      </w:r>
      <w:r w:rsidRPr="009C6CC7">
        <w:t>MAINTAINER</w:t>
      </w:r>
      <w:r w:rsidRPr="009C6CC7">
        <w:rPr>
          <w:spacing w:val="-2"/>
        </w:rPr>
        <w:t xml:space="preserve"> </w:t>
      </w:r>
      <w:r w:rsidRPr="009C6CC7">
        <w:t>–</w:t>
      </w:r>
      <w:r w:rsidRPr="009C6CC7">
        <w:rPr>
          <w:spacing w:val="-3"/>
        </w:rPr>
        <w:t xml:space="preserve"> </w:t>
      </w:r>
      <w:r w:rsidRPr="009C6CC7">
        <w:t>FIXED,</w:t>
      </w:r>
      <w:r w:rsidRPr="009C6CC7">
        <w:rPr>
          <w:spacing w:val="-3"/>
        </w:rPr>
        <w:t xml:space="preserve"> </w:t>
      </w:r>
      <w:r w:rsidRPr="009C6CC7">
        <w:t>UNILATERAL</w:t>
      </w:r>
      <w:r w:rsidRPr="009C6CC7">
        <w:rPr>
          <w:spacing w:val="-2"/>
        </w:rPr>
        <w:t xml:space="preserve"> </w:t>
      </w:r>
      <w:r w:rsidRPr="009C6CC7">
        <w:t>–</w:t>
      </w:r>
      <w:r w:rsidRPr="009C6CC7">
        <w:rPr>
          <w:spacing w:val="-3"/>
        </w:rPr>
        <w:t xml:space="preserve"> </w:t>
      </w:r>
      <w:r w:rsidRPr="009C6CC7">
        <w:t>PER</w:t>
      </w:r>
      <w:r w:rsidRPr="009C6CC7">
        <w:rPr>
          <w:spacing w:val="-2"/>
        </w:rPr>
        <w:t xml:space="preserve"> QUADRANT</w:t>
      </w:r>
    </w:p>
    <w:p w14:paraId="27933CF5" w14:textId="77777777" w:rsidR="0090646F" w:rsidRPr="001A1AD0" w:rsidRDefault="0090646F" w:rsidP="00E47F6A">
      <w:pPr>
        <w:widowControl w:val="0"/>
        <w:numPr>
          <w:ilvl w:val="0"/>
          <w:numId w:val="329"/>
        </w:numPr>
        <w:tabs>
          <w:tab w:val="left" w:pos="479"/>
          <w:tab w:val="left" w:pos="480"/>
        </w:tabs>
        <w:autoSpaceDE w:val="0"/>
        <w:autoSpaceDN w:val="0"/>
        <w:spacing w:before="122" w:after="0" w:line="240" w:lineRule="auto"/>
        <w:ind w:hanging="361"/>
        <w:rPr>
          <w:rFonts w:ascii="Arial" w:eastAsia="Arial" w:hAnsi="Arial" w:cs="Arial"/>
          <w:szCs w:val="24"/>
        </w:rPr>
      </w:pPr>
      <w:r w:rsidRPr="001A1AD0">
        <w:rPr>
          <w:rFonts w:ascii="Arial" w:eastAsia="Arial" w:hAnsi="Arial" w:cs="Arial"/>
          <w:szCs w:val="24"/>
        </w:rPr>
        <w:t>This</w:t>
      </w:r>
      <w:r w:rsidRPr="001A1AD0">
        <w:rPr>
          <w:rFonts w:ascii="Arial" w:eastAsia="Arial" w:hAnsi="Arial" w:cs="Arial"/>
          <w:spacing w:val="-3"/>
          <w:szCs w:val="24"/>
        </w:rPr>
        <w:t xml:space="preserve"> </w:t>
      </w:r>
      <w:r w:rsidRPr="001A1AD0">
        <w:rPr>
          <w:rFonts w:ascii="Arial" w:eastAsia="Arial" w:hAnsi="Arial" w:cs="Arial"/>
          <w:szCs w:val="24"/>
        </w:rPr>
        <w:t>procedure</w:t>
      </w:r>
      <w:r w:rsidRPr="001A1AD0">
        <w:rPr>
          <w:rFonts w:ascii="Arial" w:eastAsia="Arial" w:hAnsi="Arial" w:cs="Arial"/>
          <w:spacing w:val="-2"/>
          <w:szCs w:val="24"/>
        </w:rPr>
        <w:t xml:space="preserve"> </w:t>
      </w:r>
      <w:r w:rsidRPr="001A1AD0">
        <w:rPr>
          <w:rFonts w:ascii="Arial" w:eastAsia="Arial" w:hAnsi="Arial" w:cs="Arial"/>
          <w:szCs w:val="24"/>
        </w:rPr>
        <w:t>does</w:t>
      </w:r>
      <w:r w:rsidRPr="001A1AD0">
        <w:rPr>
          <w:rFonts w:ascii="Arial" w:eastAsia="Arial" w:hAnsi="Arial" w:cs="Arial"/>
          <w:spacing w:val="-3"/>
          <w:szCs w:val="24"/>
        </w:rPr>
        <w:t xml:space="preserve"> </w:t>
      </w:r>
      <w:r w:rsidRPr="001A1AD0">
        <w:rPr>
          <w:rFonts w:ascii="Arial" w:eastAsia="Arial" w:hAnsi="Arial" w:cs="Arial"/>
          <w:szCs w:val="24"/>
        </w:rPr>
        <w:t>not</w:t>
      </w:r>
      <w:r w:rsidRPr="001A1AD0">
        <w:rPr>
          <w:rFonts w:ascii="Arial" w:eastAsia="Arial" w:hAnsi="Arial" w:cs="Arial"/>
          <w:spacing w:val="-3"/>
          <w:szCs w:val="24"/>
        </w:rPr>
        <w:t xml:space="preserve"> </w:t>
      </w:r>
      <w:r w:rsidRPr="001A1AD0">
        <w:rPr>
          <w:rFonts w:ascii="Arial" w:eastAsia="Arial" w:hAnsi="Arial" w:cs="Arial"/>
          <w:szCs w:val="24"/>
        </w:rPr>
        <w:t>require</w:t>
      </w:r>
      <w:r w:rsidRPr="001A1AD0">
        <w:rPr>
          <w:rFonts w:ascii="Arial" w:eastAsia="Arial" w:hAnsi="Arial" w:cs="Arial"/>
          <w:spacing w:val="-4"/>
          <w:szCs w:val="24"/>
        </w:rPr>
        <w:t xml:space="preserve"> </w:t>
      </w:r>
      <w:r w:rsidRPr="001A1AD0">
        <w:rPr>
          <w:rFonts w:ascii="Arial" w:eastAsia="Arial" w:hAnsi="Arial" w:cs="Arial"/>
          <w:szCs w:val="24"/>
        </w:rPr>
        <w:t>prior</w:t>
      </w:r>
      <w:r w:rsidRPr="001A1AD0">
        <w:rPr>
          <w:rFonts w:ascii="Arial" w:eastAsia="Arial" w:hAnsi="Arial" w:cs="Arial"/>
          <w:spacing w:val="-2"/>
          <w:szCs w:val="24"/>
        </w:rPr>
        <w:t xml:space="preserve"> authorization.</w:t>
      </w:r>
    </w:p>
    <w:p w14:paraId="56964085" w14:textId="77777777" w:rsidR="0090646F" w:rsidRPr="001A1AD0" w:rsidRDefault="0090646F" w:rsidP="00E47F6A">
      <w:pPr>
        <w:widowControl w:val="0"/>
        <w:numPr>
          <w:ilvl w:val="0"/>
          <w:numId w:val="329"/>
        </w:numPr>
        <w:tabs>
          <w:tab w:val="left" w:pos="479"/>
          <w:tab w:val="left" w:pos="480"/>
        </w:tabs>
        <w:autoSpaceDE w:val="0"/>
        <w:autoSpaceDN w:val="0"/>
        <w:spacing w:before="120" w:after="0" w:line="240" w:lineRule="auto"/>
        <w:ind w:right="298"/>
        <w:rPr>
          <w:rFonts w:ascii="Arial" w:eastAsia="Arial" w:hAnsi="Arial" w:cs="Arial"/>
          <w:szCs w:val="24"/>
        </w:rPr>
      </w:pPr>
      <w:r w:rsidRPr="001A1AD0">
        <w:rPr>
          <w:rFonts w:ascii="Arial" w:eastAsia="Arial" w:hAnsi="Arial" w:cs="Arial"/>
          <w:szCs w:val="24"/>
        </w:rPr>
        <w:t>Radiographs</w:t>
      </w:r>
      <w:r w:rsidRPr="001A1AD0">
        <w:rPr>
          <w:rFonts w:ascii="Arial" w:eastAsia="Arial" w:hAnsi="Arial" w:cs="Arial"/>
          <w:spacing w:val="-3"/>
          <w:szCs w:val="24"/>
        </w:rPr>
        <w:t xml:space="preserve"> </w:t>
      </w:r>
      <w:r w:rsidRPr="001A1AD0">
        <w:rPr>
          <w:rFonts w:ascii="Arial" w:eastAsia="Arial" w:hAnsi="Arial" w:cs="Arial"/>
          <w:szCs w:val="24"/>
        </w:rPr>
        <w:t>for</w:t>
      </w:r>
      <w:r w:rsidRPr="001A1AD0">
        <w:rPr>
          <w:rFonts w:ascii="Arial" w:eastAsia="Arial" w:hAnsi="Arial" w:cs="Arial"/>
          <w:spacing w:val="-3"/>
          <w:szCs w:val="24"/>
        </w:rPr>
        <w:t xml:space="preserve"> </w:t>
      </w:r>
      <w:r w:rsidRPr="001A1AD0">
        <w:rPr>
          <w:rFonts w:ascii="Arial" w:eastAsia="Arial" w:hAnsi="Arial" w:cs="Arial"/>
          <w:szCs w:val="24"/>
        </w:rPr>
        <w:t>payment</w:t>
      </w:r>
      <w:r w:rsidRPr="001A1AD0">
        <w:rPr>
          <w:rFonts w:ascii="Arial" w:eastAsia="Arial" w:hAnsi="Arial" w:cs="Arial"/>
          <w:spacing w:val="-3"/>
          <w:szCs w:val="24"/>
        </w:rPr>
        <w:t xml:space="preserve"> </w:t>
      </w:r>
      <w:r w:rsidRPr="001A1AD0">
        <w:rPr>
          <w:rFonts w:ascii="Arial" w:eastAsia="Arial" w:hAnsi="Arial" w:cs="Arial"/>
          <w:szCs w:val="24"/>
        </w:rPr>
        <w:t>-</w:t>
      </w:r>
      <w:r w:rsidRPr="001A1AD0">
        <w:rPr>
          <w:rFonts w:ascii="Arial" w:eastAsia="Arial" w:hAnsi="Arial" w:cs="Arial"/>
          <w:spacing w:val="-2"/>
          <w:szCs w:val="24"/>
        </w:rPr>
        <w:t xml:space="preserve"> </w:t>
      </w:r>
      <w:r w:rsidRPr="001A1AD0">
        <w:rPr>
          <w:rFonts w:ascii="Arial" w:eastAsia="Arial" w:hAnsi="Arial" w:cs="Arial"/>
          <w:szCs w:val="24"/>
        </w:rPr>
        <w:t>submit</w:t>
      </w:r>
      <w:r w:rsidRPr="001A1AD0">
        <w:rPr>
          <w:rFonts w:ascii="Arial" w:eastAsia="Arial" w:hAnsi="Arial" w:cs="Arial"/>
          <w:spacing w:val="-3"/>
          <w:szCs w:val="24"/>
        </w:rPr>
        <w:t xml:space="preserve"> </w:t>
      </w:r>
      <w:r w:rsidRPr="001A1AD0">
        <w:rPr>
          <w:rFonts w:ascii="Arial" w:eastAsia="Arial" w:hAnsi="Arial" w:cs="Arial"/>
          <w:szCs w:val="24"/>
        </w:rPr>
        <w:t>a</w:t>
      </w:r>
      <w:r w:rsidRPr="001A1AD0">
        <w:rPr>
          <w:rFonts w:ascii="Arial" w:eastAsia="Arial" w:hAnsi="Arial" w:cs="Arial"/>
          <w:spacing w:val="-4"/>
          <w:szCs w:val="24"/>
        </w:rPr>
        <w:t xml:space="preserve"> </w:t>
      </w:r>
      <w:r w:rsidRPr="001A1AD0">
        <w:rPr>
          <w:rFonts w:ascii="Arial" w:eastAsia="Arial" w:hAnsi="Arial" w:cs="Arial"/>
          <w:szCs w:val="24"/>
        </w:rPr>
        <w:t>diagnostic</w:t>
      </w:r>
      <w:r w:rsidRPr="001A1AD0">
        <w:rPr>
          <w:rFonts w:ascii="Arial" w:eastAsia="Arial" w:hAnsi="Arial" w:cs="Arial"/>
          <w:spacing w:val="-3"/>
          <w:szCs w:val="24"/>
        </w:rPr>
        <w:t xml:space="preserve"> </w:t>
      </w:r>
      <w:r w:rsidRPr="001A1AD0">
        <w:rPr>
          <w:rFonts w:ascii="Arial" w:eastAsia="Arial" w:hAnsi="Arial" w:cs="Arial"/>
          <w:szCs w:val="24"/>
        </w:rPr>
        <w:t>pre-operative</w:t>
      </w:r>
      <w:r w:rsidRPr="001A1AD0">
        <w:rPr>
          <w:rFonts w:ascii="Arial" w:eastAsia="Arial" w:hAnsi="Arial" w:cs="Arial"/>
          <w:spacing w:val="-4"/>
          <w:szCs w:val="24"/>
        </w:rPr>
        <w:t xml:space="preserve"> </w:t>
      </w:r>
      <w:r w:rsidRPr="001A1AD0">
        <w:rPr>
          <w:rFonts w:ascii="Arial" w:eastAsia="Arial" w:hAnsi="Arial" w:cs="Arial"/>
          <w:szCs w:val="24"/>
        </w:rPr>
        <w:t>periapical</w:t>
      </w:r>
      <w:r w:rsidRPr="001A1AD0">
        <w:rPr>
          <w:rFonts w:ascii="Arial" w:eastAsia="Arial" w:hAnsi="Arial" w:cs="Arial"/>
          <w:spacing w:val="-3"/>
          <w:szCs w:val="24"/>
        </w:rPr>
        <w:t xml:space="preserve"> </w:t>
      </w:r>
      <w:r w:rsidRPr="001A1AD0">
        <w:rPr>
          <w:rFonts w:ascii="Arial" w:eastAsia="Arial" w:hAnsi="Arial" w:cs="Arial"/>
          <w:szCs w:val="24"/>
        </w:rPr>
        <w:t>or</w:t>
      </w:r>
      <w:r w:rsidRPr="001A1AD0">
        <w:rPr>
          <w:rFonts w:ascii="Arial" w:eastAsia="Arial" w:hAnsi="Arial" w:cs="Arial"/>
          <w:spacing w:val="-2"/>
          <w:szCs w:val="24"/>
        </w:rPr>
        <w:t xml:space="preserve"> </w:t>
      </w:r>
      <w:r w:rsidRPr="001A1AD0">
        <w:rPr>
          <w:rFonts w:ascii="Arial" w:eastAsia="Arial" w:hAnsi="Arial" w:cs="Arial"/>
          <w:szCs w:val="24"/>
        </w:rPr>
        <w:t>bitewing</w:t>
      </w:r>
      <w:r w:rsidRPr="001A1AD0">
        <w:rPr>
          <w:rFonts w:ascii="Arial" w:eastAsia="Arial" w:hAnsi="Arial" w:cs="Arial"/>
          <w:spacing w:val="-4"/>
          <w:szCs w:val="24"/>
        </w:rPr>
        <w:t xml:space="preserve"> </w:t>
      </w:r>
      <w:r w:rsidRPr="001A1AD0">
        <w:rPr>
          <w:rFonts w:ascii="Arial" w:eastAsia="Arial" w:hAnsi="Arial" w:cs="Arial"/>
          <w:szCs w:val="24"/>
        </w:rPr>
        <w:t>radiograph</w:t>
      </w:r>
      <w:r w:rsidRPr="001A1AD0">
        <w:rPr>
          <w:rFonts w:ascii="Arial" w:eastAsia="Arial" w:hAnsi="Arial" w:cs="Arial"/>
          <w:spacing w:val="-4"/>
          <w:szCs w:val="24"/>
        </w:rPr>
        <w:t xml:space="preserve"> </w:t>
      </w:r>
      <w:r w:rsidRPr="001A1AD0">
        <w:rPr>
          <w:rFonts w:ascii="Arial" w:eastAsia="Arial" w:hAnsi="Arial" w:cs="Arial"/>
          <w:szCs w:val="24"/>
        </w:rPr>
        <w:t>to</w:t>
      </w:r>
      <w:r w:rsidRPr="001A1AD0">
        <w:rPr>
          <w:rFonts w:ascii="Arial" w:eastAsia="Arial" w:hAnsi="Arial" w:cs="Arial"/>
          <w:spacing w:val="-4"/>
          <w:szCs w:val="24"/>
        </w:rPr>
        <w:t xml:space="preserve"> </w:t>
      </w:r>
      <w:r w:rsidRPr="001A1AD0">
        <w:rPr>
          <w:rFonts w:ascii="Arial" w:eastAsia="Arial" w:hAnsi="Arial" w:cs="Arial"/>
          <w:szCs w:val="24"/>
        </w:rPr>
        <w:t>verify</w:t>
      </w:r>
      <w:r w:rsidRPr="001A1AD0">
        <w:rPr>
          <w:rFonts w:ascii="Arial" w:eastAsia="Arial" w:hAnsi="Arial" w:cs="Arial"/>
          <w:spacing w:val="-4"/>
          <w:szCs w:val="24"/>
        </w:rPr>
        <w:t xml:space="preserve"> </w:t>
      </w:r>
      <w:r w:rsidRPr="001A1AD0">
        <w:rPr>
          <w:rFonts w:ascii="Arial" w:eastAsia="Arial" w:hAnsi="Arial" w:cs="Arial"/>
          <w:szCs w:val="24"/>
        </w:rPr>
        <w:t>there</w:t>
      </w:r>
      <w:r w:rsidRPr="001A1AD0">
        <w:rPr>
          <w:rFonts w:ascii="Arial" w:eastAsia="Arial" w:hAnsi="Arial" w:cs="Arial"/>
          <w:spacing w:val="-4"/>
          <w:szCs w:val="24"/>
        </w:rPr>
        <w:t xml:space="preserve"> </w:t>
      </w:r>
      <w:r w:rsidRPr="001A1AD0">
        <w:rPr>
          <w:rFonts w:ascii="Arial" w:eastAsia="Arial" w:hAnsi="Arial" w:cs="Arial"/>
          <w:szCs w:val="24"/>
        </w:rPr>
        <w:t>is enough space to allow the eruption of the permanent teeth.</w:t>
      </w:r>
    </w:p>
    <w:p w14:paraId="5D360D06" w14:textId="77777777" w:rsidR="0090646F" w:rsidRPr="001A1AD0" w:rsidRDefault="0090646F" w:rsidP="00E47F6A">
      <w:pPr>
        <w:widowControl w:val="0"/>
        <w:numPr>
          <w:ilvl w:val="0"/>
          <w:numId w:val="329"/>
        </w:numPr>
        <w:tabs>
          <w:tab w:val="left" w:pos="479"/>
          <w:tab w:val="left" w:pos="480"/>
        </w:tabs>
        <w:autoSpaceDE w:val="0"/>
        <w:autoSpaceDN w:val="0"/>
        <w:spacing w:before="119" w:after="0" w:line="240" w:lineRule="auto"/>
        <w:ind w:hanging="361"/>
        <w:rPr>
          <w:rFonts w:ascii="Arial" w:eastAsia="Arial" w:hAnsi="Arial" w:cs="Arial"/>
          <w:szCs w:val="24"/>
        </w:rPr>
      </w:pPr>
      <w:r w:rsidRPr="001A1AD0">
        <w:rPr>
          <w:rFonts w:ascii="Arial" w:eastAsia="Arial" w:hAnsi="Arial" w:cs="Arial"/>
          <w:szCs w:val="24"/>
        </w:rPr>
        <w:t>Written</w:t>
      </w:r>
      <w:r w:rsidRPr="001A1AD0">
        <w:rPr>
          <w:rFonts w:ascii="Arial" w:eastAsia="Arial" w:hAnsi="Arial" w:cs="Arial"/>
          <w:spacing w:val="-6"/>
          <w:szCs w:val="24"/>
        </w:rPr>
        <w:t xml:space="preserve"> </w:t>
      </w:r>
      <w:r w:rsidRPr="001A1AD0">
        <w:rPr>
          <w:rFonts w:ascii="Arial" w:eastAsia="Arial" w:hAnsi="Arial" w:cs="Arial"/>
          <w:szCs w:val="24"/>
        </w:rPr>
        <w:t>documentation</w:t>
      </w:r>
      <w:r w:rsidRPr="001A1AD0">
        <w:rPr>
          <w:rFonts w:ascii="Arial" w:eastAsia="Arial" w:hAnsi="Arial" w:cs="Arial"/>
          <w:spacing w:val="-4"/>
          <w:szCs w:val="24"/>
        </w:rPr>
        <w:t xml:space="preserve"> </w:t>
      </w:r>
      <w:r w:rsidRPr="001A1AD0">
        <w:rPr>
          <w:rFonts w:ascii="Arial" w:eastAsia="Arial" w:hAnsi="Arial" w:cs="Arial"/>
          <w:szCs w:val="24"/>
        </w:rPr>
        <w:t>for</w:t>
      </w:r>
      <w:r w:rsidRPr="001A1AD0">
        <w:rPr>
          <w:rFonts w:ascii="Arial" w:eastAsia="Arial" w:hAnsi="Arial" w:cs="Arial"/>
          <w:spacing w:val="-3"/>
          <w:szCs w:val="24"/>
        </w:rPr>
        <w:t xml:space="preserve"> </w:t>
      </w:r>
      <w:r w:rsidRPr="001A1AD0">
        <w:rPr>
          <w:rFonts w:ascii="Arial" w:eastAsia="Arial" w:hAnsi="Arial" w:cs="Arial"/>
          <w:szCs w:val="24"/>
        </w:rPr>
        <w:t>payment</w:t>
      </w:r>
      <w:r w:rsidRPr="001A1AD0">
        <w:rPr>
          <w:rFonts w:ascii="Arial" w:eastAsia="Arial" w:hAnsi="Arial" w:cs="Arial"/>
          <w:spacing w:val="-2"/>
          <w:szCs w:val="24"/>
        </w:rPr>
        <w:t xml:space="preserve"> </w:t>
      </w:r>
      <w:r w:rsidRPr="001A1AD0">
        <w:rPr>
          <w:rFonts w:ascii="Arial" w:eastAsia="Arial" w:hAnsi="Arial" w:cs="Arial"/>
          <w:szCs w:val="24"/>
        </w:rPr>
        <w:t>–</w:t>
      </w:r>
      <w:r w:rsidRPr="001A1AD0">
        <w:rPr>
          <w:rFonts w:ascii="Arial" w:eastAsia="Arial" w:hAnsi="Arial" w:cs="Arial"/>
          <w:spacing w:val="-3"/>
          <w:szCs w:val="24"/>
        </w:rPr>
        <w:t xml:space="preserve"> </w:t>
      </w:r>
      <w:r w:rsidRPr="001A1AD0">
        <w:rPr>
          <w:rFonts w:ascii="Arial" w:eastAsia="Arial" w:hAnsi="Arial" w:cs="Arial"/>
          <w:szCs w:val="24"/>
        </w:rPr>
        <w:t>shall</w:t>
      </w:r>
      <w:r w:rsidRPr="001A1AD0">
        <w:rPr>
          <w:rFonts w:ascii="Arial" w:eastAsia="Arial" w:hAnsi="Arial" w:cs="Arial"/>
          <w:spacing w:val="-3"/>
          <w:szCs w:val="24"/>
        </w:rPr>
        <w:t xml:space="preserve"> </w:t>
      </w:r>
      <w:r w:rsidRPr="001A1AD0">
        <w:rPr>
          <w:rFonts w:ascii="Arial" w:eastAsia="Arial" w:hAnsi="Arial" w:cs="Arial"/>
          <w:szCs w:val="24"/>
        </w:rPr>
        <w:t>include</w:t>
      </w:r>
      <w:r w:rsidRPr="001A1AD0">
        <w:rPr>
          <w:rFonts w:ascii="Arial" w:eastAsia="Arial" w:hAnsi="Arial" w:cs="Arial"/>
          <w:spacing w:val="-3"/>
          <w:szCs w:val="24"/>
        </w:rPr>
        <w:t xml:space="preserve"> </w:t>
      </w:r>
      <w:r w:rsidRPr="001A1AD0">
        <w:rPr>
          <w:rFonts w:ascii="Arial" w:eastAsia="Arial" w:hAnsi="Arial" w:cs="Arial"/>
          <w:szCs w:val="24"/>
        </w:rPr>
        <w:t>the</w:t>
      </w:r>
      <w:r w:rsidRPr="001A1AD0">
        <w:rPr>
          <w:rFonts w:ascii="Arial" w:eastAsia="Arial" w:hAnsi="Arial" w:cs="Arial"/>
          <w:spacing w:val="-4"/>
          <w:szCs w:val="24"/>
        </w:rPr>
        <w:t xml:space="preserve"> </w:t>
      </w:r>
      <w:r w:rsidRPr="001A1AD0">
        <w:rPr>
          <w:rFonts w:ascii="Arial" w:eastAsia="Arial" w:hAnsi="Arial" w:cs="Arial"/>
          <w:szCs w:val="24"/>
        </w:rPr>
        <w:t>identification</w:t>
      </w:r>
      <w:r w:rsidRPr="001A1AD0">
        <w:rPr>
          <w:rFonts w:ascii="Arial" w:eastAsia="Arial" w:hAnsi="Arial" w:cs="Arial"/>
          <w:spacing w:val="-4"/>
          <w:szCs w:val="24"/>
        </w:rPr>
        <w:t xml:space="preserve"> </w:t>
      </w:r>
      <w:r w:rsidRPr="001A1AD0">
        <w:rPr>
          <w:rFonts w:ascii="Arial" w:eastAsia="Arial" w:hAnsi="Arial" w:cs="Arial"/>
          <w:szCs w:val="24"/>
        </w:rPr>
        <w:t>of</w:t>
      </w:r>
      <w:r w:rsidRPr="001A1AD0">
        <w:rPr>
          <w:rFonts w:ascii="Arial" w:eastAsia="Arial" w:hAnsi="Arial" w:cs="Arial"/>
          <w:spacing w:val="-2"/>
          <w:szCs w:val="24"/>
        </w:rPr>
        <w:t xml:space="preserve"> </w:t>
      </w:r>
      <w:r w:rsidRPr="001A1AD0">
        <w:rPr>
          <w:rFonts w:ascii="Arial" w:eastAsia="Arial" w:hAnsi="Arial" w:cs="Arial"/>
          <w:szCs w:val="24"/>
        </w:rPr>
        <w:t>the</w:t>
      </w:r>
      <w:r w:rsidRPr="001A1AD0">
        <w:rPr>
          <w:rFonts w:ascii="Arial" w:eastAsia="Arial" w:hAnsi="Arial" w:cs="Arial"/>
          <w:spacing w:val="-2"/>
          <w:szCs w:val="24"/>
        </w:rPr>
        <w:t xml:space="preserve"> </w:t>
      </w:r>
      <w:r w:rsidRPr="001A1AD0">
        <w:rPr>
          <w:rFonts w:ascii="Arial" w:eastAsia="Arial" w:hAnsi="Arial" w:cs="Arial"/>
          <w:szCs w:val="24"/>
        </w:rPr>
        <w:t>missing</w:t>
      </w:r>
      <w:r w:rsidRPr="001A1AD0">
        <w:rPr>
          <w:rFonts w:ascii="Arial" w:eastAsia="Arial" w:hAnsi="Arial" w:cs="Arial"/>
          <w:spacing w:val="-2"/>
          <w:szCs w:val="24"/>
        </w:rPr>
        <w:t xml:space="preserve"> </w:t>
      </w:r>
      <w:r w:rsidRPr="001A1AD0">
        <w:rPr>
          <w:rFonts w:ascii="Arial" w:eastAsia="Arial" w:hAnsi="Arial" w:cs="Arial"/>
          <w:szCs w:val="24"/>
        </w:rPr>
        <w:t>primary</w:t>
      </w:r>
      <w:r w:rsidRPr="001A1AD0">
        <w:rPr>
          <w:rFonts w:ascii="Arial" w:eastAsia="Arial" w:hAnsi="Arial" w:cs="Arial"/>
          <w:spacing w:val="-3"/>
          <w:szCs w:val="24"/>
        </w:rPr>
        <w:t xml:space="preserve"> </w:t>
      </w:r>
      <w:r w:rsidRPr="001A1AD0">
        <w:rPr>
          <w:rFonts w:ascii="Arial" w:eastAsia="Arial" w:hAnsi="Arial" w:cs="Arial"/>
          <w:spacing w:val="-2"/>
          <w:szCs w:val="24"/>
        </w:rPr>
        <w:t>molar.</w:t>
      </w:r>
    </w:p>
    <w:p w14:paraId="7D9E8FCB" w14:textId="77777777" w:rsidR="0090646F" w:rsidRPr="001A1AD0" w:rsidRDefault="0090646F" w:rsidP="00E47F6A">
      <w:pPr>
        <w:widowControl w:val="0"/>
        <w:numPr>
          <w:ilvl w:val="0"/>
          <w:numId w:val="329"/>
        </w:numPr>
        <w:tabs>
          <w:tab w:val="left" w:pos="479"/>
          <w:tab w:val="left" w:pos="480"/>
        </w:tabs>
        <w:autoSpaceDE w:val="0"/>
        <w:autoSpaceDN w:val="0"/>
        <w:spacing w:before="121" w:after="0" w:line="240" w:lineRule="auto"/>
        <w:ind w:hanging="361"/>
        <w:rPr>
          <w:rFonts w:ascii="Arial" w:eastAsia="Arial" w:hAnsi="Arial" w:cs="Arial"/>
          <w:szCs w:val="24"/>
        </w:rPr>
      </w:pPr>
      <w:r w:rsidRPr="001A1AD0">
        <w:rPr>
          <w:rFonts w:ascii="Arial" w:eastAsia="Arial" w:hAnsi="Arial" w:cs="Arial"/>
          <w:szCs w:val="24"/>
        </w:rPr>
        <w:t>Requires</w:t>
      </w:r>
      <w:r w:rsidRPr="001A1AD0">
        <w:rPr>
          <w:rFonts w:ascii="Arial" w:eastAsia="Arial" w:hAnsi="Arial" w:cs="Arial"/>
          <w:spacing w:val="-4"/>
          <w:szCs w:val="24"/>
        </w:rPr>
        <w:t xml:space="preserve"> </w:t>
      </w:r>
      <w:r w:rsidRPr="001A1AD0">
        <w:rPr>
          <w:rFonts w:ascii="Arial" w:eastAsia="Arial" w:hAnsi="Arial" w:cs="Arial"/>
          <w:szCs w:val="24"/>
        </w:rPr>
        <w:t>a</w:t>
      </w:r>
      <w:r w:rsidRPr="001A1AD0">
        <w:rPr>
          <w:rFonts w:ascii="Arial" w:eastAsia="Arial" w:hAnsi="Arial" w:cs="Arial"/>
          <w:spacing w:val="-3"/>
          <w:szCs w:val="24"/>
        </w:rPr>
        <w:t xml:space="preserve"> </w:t>
      </w:r>
      <w:r w:rsidRPr="001A1AD0">
        <w:rPr>
          <w:rFonts w:ascii="Arial" w:eastAsia="Arial" w:hAnsi="Arial" w:cs="Arial"/>
          <w:szCs w:val="24"/>
        </w:rPr>
        <w:t>quadrant</w:t>
      </w:r>
      <w:r w:rsidRPr="001A1AD0">
        <w:rPr>
          <w:rFonts w:ascii="Arial" w:eastAsia="Arial" w:hAnsi="Arial" w:cs="Arial"/>
          <w:spacing w:val="-3"/>
          <w:szCs w:val="24"/>
        </w:rPr>
        <w:t xml:space="preserve"> </w:t>
      </w:r>
      <w:r w:rsidRPr="001A1AD0">
        <w:rPr>
          <w:rFonts w:ascii="Arial" w:eastAsia="Arial" w:hAnsi="Arial" w:cs="Arial"/>
          <w:spacing w:val="-4"/>
          <w:szCs w:val="24"/>
        </w:rPr>
        <w:t>code.</w:t>
      </w:r>
    </w:p>
    <w:p w14:paraId="46FF5F2C" w14:textId="77777777" w:rsidR="0090646F" w:rsidRPr="001A1AD0" w:rsidRDefault="0090646F" w:rsidP="00E47F6A">
      <w:pPr>
        <w:widowControl w:val="0"/>
        <w:numPr>
          <w:ilvl w:val="0"/>
          <w:numId w:val="329"/>
        </w:numPr>
        <w:tabs>
          <w:tab w:val="left" w:pos="479"/>
          <w:tab w:val="left" w:pos="480"/>
        </w:tabs>
        <w:autoSpaceDE w:val="0"/>
        <w:autoSpaceDN w:val="0"/>
        <w:spacing w:before="119" w:after="0" w:line="240" w:lineRule="auto"/>
        <w:ind w:hanging="361"/>
        <w:rPr>
          <w:rFonts w:ascii="Arial" w:eastAsia="Arial" w:hAnsi="Arial" w:cs="Arial"/>
          <w:szCs w:val="24"/>
        </w:rPr>
      </w:pPr>
      <w:r w:rsidRPr="001A1AD0">
        <w:rPr>
          <w:rFonts w:ascii="Arial" w:eastAsia="Arial" w:hAnsi="Arial" w:cs="Arial"/>
          <w:szCs w:val="24"/>
        </w:rPr>
        <w:t>A</w:t>
      </w:r>
      <w:r w:rsidRPr="001A1AD0">
        <w:rPr>
          <w:rFonts w:ascii="Arial" w:eastAsia="Arial" w:hAnsi="Arial" w:cs="Arial"/>
          <w:spacing w:val="-2"/>
          <w:szCs w:val="24"/>
        </w:rPr>
        <w:t xml:space="preserve"> benefit:</w:t>
      </w:r>
    </w:p>
    <w:p w14:paraId="4DF301B6" w14:textId="77777777" w:rsidR="0090646F" w:rsidRPr="001A1AD0" w:rsidRDefault="0090646F" w:rsidP="00E47F6A">
      <w:pPr>
        <w:widowControl w:val="0"/>
        <w:numPr>
          <w:ilvl w:val="1"/>
          <w:numId w:val="329"/>
        </w:numPr>
        <w:tabs>
          <w:tab w:val="left" w:pos="839"/>
          <w:tab w:val="left" w:pos="840"/>
        </w:tabs>
        <w:autoSpaceDE w:val="0"/>
        <w:autoSpaceDN w:val="0"/>
        <w:spacing w:before="120" w:after="0" w:line="240" w:lineRule="auto"/>
        <w:ind w:hanging="361"/>
        <w:rPr>
          <w:rFonts w:ascii="Arial" w:eastAsia="Arial" w:hAnsi="Arial" w:cs="Arial"/>
          <w:szCs w:val="24"/>
        </w:rPr>
      </w:pPr>
      <w:r w:rsidRPr="001A1AD0">
        <w:rPr>
          <w:rFonts w:ascii="Arial" w:eastAsia="Arial" w:hAnsi="Arial" w:cs="Arial"/>
          <w:szCs w:val="24"/>
        </w:rPr>
        <w:t>once</w:t>
      </w:r>
      <w:r w:rsidRPr="001A1AD0">
        <w:rPr>
          <w:rFonts w:ascii="Arial" w:eastAsia="Arial" w:hAnsi="Arial" w:cs="Arial"/>
          <w:spacing w:val="-4"/>
          <w:szCs w:val="24"/>
        </w:rPr>
        <w:t xml:space="preserve"> </w:t>
      </w:r>
      <w:r w:rsidRPr="001A1AD0">
        <w:rPr>
          <w:rFonts w:ascii="Arial" w:eastAsia="Arial" w:hAnsi="Arial" w:cs="Arial"/>
          <w:szCs w:val="24"/>
        </w:rPr>
        <w:t>per</w:t>
      </w:r>
      <w:r w:rsidRPr="001A1AD0">
        <w:rPr>
          <w:rFonts w:ascii="Arial" w:eastAsia="Arial" w:hAnsi="Arial" w:cs="Arial"/>
          <w:spacing w:val="-2"/>
          <w:szCs w:val="24"/>
        </w:rPr>
        <w:t xml:space="preserve"> </w:t>
      </w:r>
      <w:r w:rsidRPr="001A1AD0">
        <w:rPr>
          <w:rFonts w:ascii="Arial" w:eastAsia="Arial" w:hAnsi="Arial" w:cs="Arial"/>
          <w:szCs w:val="24"/>
        </w:rPr>
        <w:t>quadrant</w:t>
      </w:r>
      <w:r w:rsidRPr="001A1AD0">
        <w:rPr>
          <w:rFonts w:ascii="Arial" w:eastAsia="Arial" w:hAnsi="Arial" w:cs="Arial"/>
          <w:spacing w:val="-3"/>
          <w:szCs w:val="24"/>
        </w:rPr>
        <w:t xml:space="preserve"> </w:t>
      </w:r>
      <w:r w:rsidRPr="001A1AD0">
        <w:rPr>
          <w:rFonts w:ascii="Arial" w:eastAsia="Arial" w:hAnsi="Arial" w:cs="Arial"/>
          <w:szCs w:val="24"/>
        </w:rPr>
        <w:t>per</w:t>
      </w:r>
      <w:r w:rsidRPr="001A1AD0">
        <w:rPr>
          <w:rFonts w:ascii="Arial" w:eastAsia="Arial" w:hAnsi="Arial" w:cs="Arial"/>
          <w:spacing w:val="-2"/>
          <w:szCs w:val="24"/>
        </w:rPr>
        <w:t xml:space="preserve"> patient.</w:t>
      </w:r>
    </w:p>
    <w:p w14:paraId="7E957E14" w14:textId="77777777" w:rsidR="0090646F" w:rsidRPr="001A1AD0" w:rsidRDefault="0090646F" w:rsidP="00E47F6A">
      <w:pPr>
        <w:widowControl w:val="0"/>
        <w:numPr>
          <w:ilvl w:val="1"/>
          <w:numId w:val="329"/>
        </w:numPr>
        <w:tabs>
          <w:tab w:val="left" w:pos="839"/>
          <w:tab w:val="left" w:pos="840"/>
        </w:tabs>
        <w:autoSpaceDE w:val="0"/>
        <w:autoSpaceDN w:val="0"/>
        <w:spacing w:before="120" w:after="0" w:line="240" w:lineRule="auto"/>
        <w:ind w:hanging="361"/>
        <w:rPr>
          <w:rFonts w:ascii="Arial" w:eastAsia="Arial" w:hAnsi="Arial" w:cs="Arial"/>
          <w:szCs w:val="24"/>
        </w:rPr>
      </w:pPr>
      <w:r w:rsidRPr="001A1AD0">
        <w:rPr>
          <w:rFonts w:ascii="Arial" w:eastAsia="Arial" w:hAnsi="Arial" w:cs="Arial"/>
          <w:szCs w:val="24"/>
        </w:rPr>
        <w:t>for</w:t>
      </w:r>
      <w:r w:rsidRPr="001A1AD0">
        <w:rPr>
          <w:rFonts w:ascii="Arial" w:eastAsia="Arial" w:hAnsi="Arial" w:cs="Arial"/>
          <w:spacing w:val="-2"/>
          <w:szCs w:val="24"/>
        </w:rPr>
        <w:t xml:space="preserve"> </w:t>
      </w:r>
      <w:r w:rsidRPr="001A1AD0">
        <w:rPr>
          <w:rFonts w:ascii="Arial" w:eastAsia="Arial" w:hAnsi="Arial" w:cs="Arial"/>
          <w:szCs w:val="24"/>
        </w:rPr>
        <w:t>patients</w:t>
      </w:r>
      <w:r w:rsidRPr="001A1AD0">
        <w:rPr>
          <w:rFonts w:ascii="Arial" w:eastAsia="Arial" w:hAnsi="Arial" w:cs="Arial"/>
          <w:spacing w:val="-2"/>
          <w:szCs w:val="24"/>
        </w:rPr>
        <w:t xml:space="preserve"> </w:t>
      </w:r>
      <w:r w:rsidRPr="001A1AD0">
        <w:rPr>
          <w:rFonts w:ascii="Arial" w:eastAsia="Arial" w:hAnsi="Arial" w:cs="Arial"/>
          <w:szCs w:val="24"/>
        </w:rPr>
        <w:t>under</w:t>
      </w:r>
      <w:r w:rsidRPr="001A1AD0">
        <w:rPr>
          <w:rFonts w:ascii="Arial" w:eastAsia="Arial" w:hAnsi="Arial" w:cs="Arial"/>
          <w:spacing w:val="-2"/>
          <w:szCs w:val="24"/>
        </w:rPr>
        <w:t xml:space="preserve"> </w:t>
      </w:r>
      <w:r w:rsidRPr="001A1AD0">
        <w:rPr>
          <w:rFonts w:ascii="Arial" w:eastAsia="Arial" w:hAnsi="Arial" w:cs="Arial"/>
          <w:szCs w:val="24"/>
        </w:rPr>
        <w:t>the</w:t>
      </w:r>
      <w:r w:rsidRPr="001A1AD0">
        <w:rPr>
          <w:rFonts w:ascii="Arial" w:eastAsia="Arial" w:hAnsi="Arial" w:cs="Arial"/>
          <w:spacing w:val="-3"/>
          <w:szCs w:val="24"/>
        </w:rPr>
        <w:t xml:space="preserve"> </w:t>
      </w:r>
      <w:r w:rsidRPr="001A1AD0">
        <w:rPr>
          <w:rFonts w:ascii="Arial" w:eastAsia="Arial" w:hAnsi="Arial" w:cs="Arial"/>
          <w:szCs w:val="24"/>
        </w:rPr>
        <w:t>age</w:t>
      </w:r>
      <w:r w:rsidRPr="001A1AD0">
        <w:rPr>
          <w:rFonts w:ascii="Arial" w:eastAsia="Arial" w:hAnsi="Arial" w:cs="Arial"/>
          <w:spacing w:val="-3"/>
          <w:szCs w:val="24"/>
        </w:rPr>
        <w:t xml:space="preserve"> </w:t>
      </w:r>
      <w:r w:rsidRPr="001A1AD0">
        <w:rPr>
          <w:rFonts w:ascii="Arial" w:eastAsia="Arial" w:hAnsi="Arial" w:cs="Arial"/>
          <w:szCs w:val="24"/>
        </w:rPr>
        <w:t>of</w:t>
      </w:r>
      <w:r w:rsidRPr="001A1AD0">
        <w:rPr>
          <w:rFonts w:ascii="Arial" w:eastAsia="Arial" w:hAnsi="Arial" w:cs="Arial"/>
          <w:spacing w:val="-1"/>
          <w:szCs w:val="24"/>
        </w:rPr>
        <w:t xml:space="preserve"> </w:t>
      </w:r>
      <w:r w:rsidRPr="001A1AD0">
        <w:rPr>
          <w:rFonts w:ascii="Arial" w:eastAsia="Arial" w:hAnsi="Arial" w:cs="Arial"/>
          <w:spacing w:val="-5"/>
          <w:szCs w:val="24"/>
        </w:rPr>
        <w:t>18.</w:t>
      </w:r>
    </w:p>
    <w:p w14:paraId="4812B2BC" w14:textId="77777777" w:rsidR="0090646F" w:rsidRPr="001A1AD0" w:rsidRDefault="0090646F" w:rsidP="00E47F6A">
      <w:pPr>
        <w:widowControl w:val="0"/>
        <w:numPr>
          <w:ilvl w:val="1"/>
          <w:numId w:val="329"/>
        </w:numPr>
        <w:tabs>
          <w:tab w:val="left" w:pos="839"/>
          <w:tab w:val="left" w:pos="840"/>
        </w:tabs>
        <w:autoSpaceDE w:val="0"/>
        <w:autoSpaceDN w:val="0"/>
        <w:spacing w:before="120" w:after="0" w:line="240" w:lineRule="auto"/>
        <w:ind w:hanging="361"/>
        <w:rPr>
          <w:rFonts w:ascii="Arial" w:eastAsia="Arial" w:hAnsi="Arial" w:cs="Arial"/>
          <w:szCs w:val="24"/>
        </w:rPr>
      </w:pPr>
      <w:r w:rsidRPr="001A1AD0">
        <w:rPr>
          <w:rFonts w:ascii="Arial" w:eastAsia="Arial" w:hAnsi="Arial" w:cs="Arial"/>
          <w:szCs w:val="24"/>
        </w:rPr>
        <w:t>only</w:t>
      </w:r>
      <w:r w:rsidRPr="001A1AD0">
        <w:rPr>
          <w:rFonts w:ascii="Arial" w:eastAsia="Arial" w:hAnsi="Arial" w:cs="Arial"/>
          <w:spacing w:val="-3"/>
          <w:szCs w:val="24"/>
        </w:rPr>
        <w:t xml:space="preserve"> </w:t>
      </w:r>
      <w:r w:rsidRPr="001A1AD0">
        <w:rPr>
          <w:rFonts w:ascii="Arial" w:eastAsia="Arial" w:hAnsi="Arial" w:cs="Arial"/>
          <w:szCs w:val="24"/>
        </w:rPr>
        <w:t>to</w:t>
      </w:r>
      <w:r w:rsidRPr="001A1AD0">
        <w:rPr>
          <w:rFonts w:ascii="Arial" w:eastAsia="Arial" w:hAnsi="Arial" w:cs="Arial"/>
          <w:spacing w:val="-2"/>
          <w:szCs w:val="24"/>
        </w:rPr>
        <w:t xml:space="preserve"> </w:t>
      </w:r>
      <w:r w:rsidRPr="001A1AD0">
        <w:rPr>
          <w:rFonts w:ascii="Arial" w:eastAsia="Arial" w:hAnsi="Arial" w:cs="Arial"/>
          <w:szCs w:val="24"/>
        </w:rPr>
        <w:t>maintain</w:t>
      </w:r>
      <w:r w:rsidRPr="001A1AD0">
        <w:rPr>
          <w:rFonts w:ascii="Arial" w:eastAsia="Arial" w:hAnsi="Arial" w:cs="Arial"/>
          <w:spacing w:val="-3"/>
          <w:szCs w:val="24"/>
        </w:rPr>
        <w:t xml:space="preserve"> </w:t>
      </w:r>
      <w:r w:rsidRPr="001A1AD0">
        <w:rPr>
          <w:rFonts w:ascii="Arial" w:eastAsia="Arial" w:hAnsi="Arial" w:cs="Arial"/>
          <w:szCs w:val="24"/>
        </w:rPr>
        <w:t>the</w:t>
      </w:r>
      <w:r w:rsidRPr="001A1AD0">
        <w:rPr>
          <w:rFonts w:ascii="Arial" w:eastAsia="Arial" w:hAnsi="Arial" w:cs="Arial"/>
          <w:spacing w:val="-2"/>
          <w:szCs w:val="24"/>
        </w:rPr>
        <w:t xml:space="preserve"> </w:t>
      </w:r>
      <w:r w:rsidRPr="001A1AD0">
        <w:rPr>
          <w:rFonts w:ascii="Arial" w:eastAsia="Arial" w:hAnsi="Arial" w:cs="Arial"/>
          <w:szCs w:val="24"/>
        </w:rPr>
        <w:t>space</w:t>
      </w:r>
      <w:r w:rsidRPr="001A1AD0">
        <w:rPr>
          <w:rFonts w:ascii="Arial" w:eastAsia="Arial" w:hAnsi="Arial" w:cs="Arial"/>
          <w:spacing w:val="-2"/>
          <w:szCs w:val="24"/>
        </w:rPr>
        <w:t xml:space="preserve"> </w:t>
      </w:r>
      <w:r w:rsidRPr="001A1AD0">
        <w:rPr>
          <w:rFonts w:ascii="Arial" w:eastAsia="Arial" w:hAnsi="Arial" w:cs="Arial"/>
          <w:szCs w:val="24"/>
        </w:rPr>
        <w:t>for</w:t>
      </w:r>
      <w:r w:rsidRPr="001A1AD0">
        <w:rPr>
          <w:rFonts w:ascii="Arial" w:eastAsia="Arial" w:hAnsi="Arial" w:cs="Arial"/>
          <w:spacing w:val="-2"/>
          <w:szCs w:val="24"/>
        </w:rPr>
        <w:t xml:space="preserve"> </w:t>
      </w:r>
      <w:r w:rsidRPr="001A1AD0">
        <w:rPr>
          <w:rFonts w:ascii="Arial" w:eastAsia="Arial" w:hAnsi="Arial" w:cs="Arial"/>
          <w:szCs w:val="24"/>
        </w:rPr>
        <w:t>a</w:t>
      </w:r>
      <w:r w:rsidRPr="001A1AD0">
        <w:rPr>
          <w:rFonts w:ascii="Arial" w:eastAsia="Arial" w:hAnsi="Arial" w:cs="Arial"/>
          <w:spacing w:val="-2"/>
          <w:szCs w:val="24"/>
        </w:rPr>
        <w:t xml:space="preserve"> </w:t>
      </w:r>
      <w:r w:rsidRPr="001A1AD0">
        <w:rPr>
          <w:rFonts w:ascii="Arial" w:eastAsia="Arial" w:hAnsi="Arial" w:cs="Arial"/>
          <w:szCs w:val="24"/>
        </w:rPr>
        <w:t>single</w:t>
      </w:r>
      <w:r w:rsidRPr="001A1AD0">
        <w:rPr>
          <w:rFonts w:ascii="Arial" w:eastAsia="Arial" w:hAnsi="Arial" w:cs="Arial"/>
          <w:spacing w:val="-2"/>
          <w:szCs w:val="24"/>
        </w:rPr>
        <w:t xml:space="preserve"> tooth.</w:t>
      </w:r>
    </w:p>
    <w:p w14:paraId="105FBEAD" w14:textId="77777777" w:rsidR="0090646F" w:rsidRPr="001A1AD0" w:rsidRDefault="0090646F" w:rsidP="00E47F6A">
      <w:pPr>
        <w:widowControl w:val="0"/>
        <w:numPr>
          <w:ilvl w:val="0"/>
          <w:numId w:val="329"/>
        </w:numPr>
        <w:tabs>
          <w:tab w:val="left" w:pos="479"/>
          <w:tab w:val="left" w:pos="480"/>
        </w:tabs>
        <w:autoSpaceDE w:val="0"/>
        <w:autoSpaceDN w:val="0"/>
        <w:spacing w:before="120" w:after="0" w:line="240" w:lineRule="auto"/>
        <w:ind w:hanging="361"/>
        <w:rPr>
          <w:rFonts w:ascii="Arial" w:eastAsia="Arial" w:hAnsi="Arial" w:cs="Arial"/>
          <w:szCs w:val="24"/>
        </w:rPr>
      </w:pPr>
      <w:r w:rsidRPr="001A1AD0">
        <w:rPr>
          <w:rFonts w:ascii="Arial" w:eastAsia="Arial" w:hAnsi="Arial" w:cs="Arial"/>
          <w:szCs w:val="24"/>
        </w:rPr>
        <w:t>Not</w:t>
      </w:r>
      <w:r w:rsidRPr="001A1AD0">
        <w:rPr>
          <w:rFonts w:ascii="Arial" w:eastAsia="Arial" w:hAnsi="Arial" w:cs="Arial"/>
          <w:spacing w:val="-4"/>
          <w:szCs w:val="24"/>
        </w:rPr>
        <w:t xml:space="preserve"> </w:t>
      </w:r>
      <w:r w:rsidRPr="001A1AD0">
        <w:rPr>
          <w:rFonts w:ascii="Arial" w:eastAsia="Arial" w:hAnsi="Arial" w:cs="Arial"/>
          <w:szCs w:val="24"/>
        </w:rPr>
        <w:t>a</w:t>
      </w:r>
      <w:r w:rsidRPr="001A1AD0">
        <w:rPr>
          <w:rFonts w:ascii="Arial" w:eastAsia="Arial" w:hAnsi="Arial" w:cs="Arial"/>
          <w:spacing w:val="-1"/>
          <w:szCs w:val="24"/>
        </w:rPr>
        <w:t xml:space="preserve"> </w:t>
      </w:r>
      <w:r w:rsidRPr="001A1AD0">
        <w:rPr>
          <w:rFonts w:ascii="Arial" w:eastAsia="Arial" w:hAnsi="Arial" w:cs="Arial"/>
          <w:spacing w:val="-2"/>
          <w:szCs w:val="24"/>
        </w:rPr>
        <w:t>benefit:</w:t>
      </w:r>
    </w:p>
    <w:p w14:paraId="4422A74C" w14:textId="77777777" w:rsidR="0090646F" w:rsidRPr="001A1AD0" w:rsidRDefault="0090646F" w:rsidP="00E47F6A">
      <w:pPr>
        <w:widowControl w:val="0"/>
        <w:numPr>
          <w:ilvl w:val="1"/>
          <w:numId w:val="329"/>
        </w:numPr>
        <w:tabs>
          <w:tab w:val="left" w:pos="839"/>
          <w:tab w:val="left" w:pos="840"/>
        </w:tabs>
        <w:autoSpaceDE w:val="0"/>
        <w:autoSpaceDN w:val="0"/>
        <w:spacing w:before="120" w:after="0" w:line="240" w:lineRule="auto"/>
        <w:ind w:hanging="361"/>
        <w:rPr>
          <w:rFonts w:ascii="Arial" w:eastAsia="Arial" w:hAnsi="Arial" w:cs="Arial"/>
          <w:szCs w:val="24"/>
        </w:rPr>
      </w:pPr>
      <w:r w:rsidRPr="001A1AD0">
        <w:rPr>
          <w:rFonts w:ascii="Arial" w:eastAsia="Arial" w:hAnsi="Arial" w:cs="Arial"/>
          <w:szCs w:val="24"/>
        </w:rPr>
        <w:t>when</w:t>
      </w:r>
      <w:r w:rsidRPr="001A1AD0">
        <w:rPr>
          <w:rFonts w:ascii="Arial" w:eastAsia="Arial" w:hAnsi="Arial" w:cs="Arial"/>
          <w:spacing w:val="-4"/>
          <w:szCs w:val="24"/>
        </w:rPr>
        <w:t xml:space="preserve"> </w:t>
      </w:r>
      <w:r w:rsidRPr="001A1AD0">
        <w:rPr>
          <w:rFonts w:ascii="Arial" w:eastAsia="Arial" w:hAnsi="Arial" w:cs="Arial"/>
          <w:szCs w:val="24"/>
        </w:rPr>
        <w:t>the</w:t>
      </w:r>
      <w:r w:rsidRPr="001A1AD0">
        <w:rPr>
          <w:rFonts w:ascii="Arial" w:eastAsia="Arial" w:hAnsi="Arial" w:cs="Arial"/>
          <w:spacing w:val="-3"/>
          <w:szCs w:val="24"/>
        </w:rPr>
        <w:t xml:space="preserve"> </w:t>
      </w:r>
      <w:r w:rsidRPr="001A1AD0">
        <w:rPr>
          <w:rFonts w:ascii="Arial" w:eastAsia="Arial" w:hAnsi="Arial" w:cs="Arial"/>
          <w:szCs w:val="24"/>
        </w:rPr>
        <w:t>permanent</w:t>
      </w:r>
      <w:r w:rsidRPr="001A1AD0">
        <w:rPr>
          <w:rFonts w:ascii="Arial" w:eastAsia="Arial" w:hAnsi="Arial" w:cs="Arial"/>
          <w:spacing w:val="-2"/>
          <w:szCs w:val="24"/>
        </w:rPr>
        <w:t xml:space="preserve"> </w:t>
      </w:r>
      <w:r w:rsidRPr="001A1AD0">
        <w:rPr>
          <w:rFonts w:ascii="Arial" w:eastAsia="Arial" w:hAnsi="Arial" w:cs="Arial"/>
          <w:szCs w:val="24"/>
        </w:rPr>
        <w:t>tooth</w:t>
      </w:r>
      <w:r w:rsidRPr="001A1AD0">
        <w:rPr>
          <w:rFonts w:ascii="Arial" w:eastAsia="Arial" w:hAnsi="Arial" w:cs="Arial"/>
          <w:spacing w:val="-3"/>
          <w:szCs w:val="24"/>
        </w:rPr>
        <w:t xml:space="preserve"> </w:t>
      </w:r>
      <w:r w:rsidRPr="001A1AD0">
        <w:rPr>
          <w:rFonts w:ascii="Arial" w:eastAsia="Arial" w:hAnsi="Arial" w:cs="Arial"/>
          <w:szCs w:val="24"/>
        </w:rPr>
        <w:t>is</w:t>
      </w:r>
      <w:r w:rsidRPr="001A1AD0">
        <w:rPr>
          <w:rFonts w:ascii="Arial" w:eastAsia="Arial" w:hAnsi="Arial" w:cs="Arial"/>
          <w:spacing w:val="-2"/>
          <w:szCs w:val="24"/>
        </w:rPr>
        <w:t xml:space="preserve"> </w:t>
      </w:r>
      <w:r w:rsidRPr="001A1AD0">
        <w:rPr>
          <w:rFonts w:ascii="Arial" w:eastAsia="Arial" w:hAnsi="Arial" w:cs="Arial"/>
          <w:szCs w:val="24"/>
        </w:rPr>
        <w:t>near</w:t>
      </w:r>
      <w:r w:rsidRPr="001A1AD0">
        <w:rPr>
          <w:rFonts w:ascii="Arial" w:eastAsia="Arial" w:hAnsi="Arial" w:cs="Arial"/>
          <w:spacing w:val="-2"/>
          <w:szCs w:val="24"/>
        </w:rPr>
        <w:t xml:space="preserve"> eruption.</w:t>
      </w:r>
    </w:p>
    <w:p w14:paraId="439478B8" w14:textId="77777777" w:rsidR="0090646F" w:rsidRPr="001A1AD0" w:rsidRDefault="0090646F" w:rsidP="00E47F6A">
      <w:pPr>
        <w:widowControl w:val="0"/>
        <w:numPr>
          <w:ilvl w:val="1"/>
          <w:numId w:val="329"/>
        </w:numPr>
        <w:tabs>
          <w:tab w:val="left" w:pos="839"/>
          <w:tab w:val="left" w:pos="840"/>
        </w:tabs>
        <w:autoSpaceDE w:val="0"/>
        <w:autoSpaceDN w:val="0"/>
        <w:spacing w:before="94" w:after="0" w:line="240" w:lineRule="auto"/>
        <w:ind w:left="840"/>
        <w:rPr>
          <w:rFonts w:ascii="Arial" w:eastAsia="Arial" w:hAnsi="Arial" w:cs="Arial"/>
          <w:szCs w:val="24"/>
        </w:rPr>
      </w:pPr>
      <w:r w:rsidRPr="001A1AD0">
        <w:rPr>
          <w:rFonts w:ascii="Arial" w:eastAsia="Arial" w:hAnsi="Arial" w:cs="Arial"/>
          <w:szCs w:val="24"/>
        </w:rPr>
        <w:t>for</w:t>
      </w:r>
      <w:r w:rsidRPr="001A1AD0">
        <w:rPr>
          <w:rFonts w:ascii="Arial" w:eastAsia="Arial" w:hAnsi="Arial" w:cs="Arial"/>
          <w:spacing w:val="-3"/>
          <w:szCs w:val="24"/>
        </w:rPr>
        <w:t xml:space="preserve"> </w:t>
      </w:r>
      <w:r w:rsidRPr="001A1AD0">
        <w:rPr>
          <w:rFonts w:ascii="Arial" w:eastAsia="Arial" w:hAnsi="Arial" w:cs="Arial"/>
          <w:szCs w:val="24"/>
        </w:rPr>
        <w:t>upper</w:t>
      </w:r>
      <w:r w:rsidRPr="001A1AD0">
        <w:rPr>
          <w:rFonts w:ascii="Arial" w:eastAsia="Arial" w:hAnsi="Arial" w:cs="Arial"/>
          <w:spacing w:val="-3"/>
          <w:szCs w:val="24"/>
        </w:rPr>
        <w:t xml:space="preserve"> </w:t>
      </w:r>
      <w:r w:rsidRPr="001A1AD0">
        <w:rPr>
          <w:rFonts w:ascii="Arial" w:eastAsia="Arial" w:hAnsi="Arial" w:cs="Arial"/>
          <w:szCs w:val="24"/>
        </w:rPr>
        <w:t>and</w:t>
      </w:r>
      <w:r w:rsidRPr="001A1AD0">
        <w:rPr>
          <w:rFonts w:ascii="Arial" w:eastAsia="Arial" w:hAnsi="Arial" w:cs="Arial"/>
          <w:spacing w:val="-3"/>
          <w:szCs w:val="24"/>
        </w:rPr>
        <w:t xml:space="preserve"> </w:t>
      </w:r>
      <w:r w:rsidRPr="001A1AD0">
        <w:rPr>
          <w:rFonts w:ascii="Arial" w:eastAsia="Arial" w:hAnsi="Arial" w:cs="Arial"/>
          <w:szCs w:val="24"/>
        </w:rPr>
        <w:t>lower</w:t>
      </w:r>
      <w:r w:rsidRPr="001A1AD0">
        <w:rPr>
          <w:rFonts w:ascii="Arial" w:eastAsia="Arial" w:hAnsi="Arial" w:cs="Arial"/>
          <w:spacing w:val="-3"/>
          <w:szCs w:val="24"/>
        </w:rPr>
        <w:t xml:space="preserve"> </w:t>
      </w:r>
      <w:r w:rsidRPr="001A1AD0">
        <w:rPr>
          <w:rFonts w:ascii="Arial" w:eastAsia="Arial" w:hAnsi="Arial" w:cs="Arial"/>
          <w:szCs w:val="24"/>
        </w:rPr>
        <w:t>anterior</w:t>
      </w:r>
      <w:r w:rsidRPr="001A1AD0">
        <w:rPr>
          <w:rFonts w:ascii="Arial" w:eastAsia="Arial" w:hAnsi="Arial" w:cs="Arial"/>
          <w:spacing w:val="-2"/>
          <w:szCs w:val="24"/>
        </w:rPr>
        <w:t xml:space="preserve"> teeth.</w:t>
      </w:r>
    </w:p>
    <w:p w14:paraId="31E815D8" w14:textId="77777777" w:rsidR="0090646F" w:rsidRPr="001A1AD0" w:rsidRDefault="0090646F" w:rsidP="00E47F6A">
      <w:pPr>
        <w:widowControl w:val="0"/>
        <w:numPr>
          <w:ilvl w:val="1"/>
          <w:numId w:val="329"/>
        </w:numPr>
        <w:tabs>
          <w:tab w:val="left" w:pos="839"/>
          <w:tab w:val="left" w:pos="840"/>
        </w:tabs>
        <w:autoSpaceDE w:val="0"/>
        <w:autoSpaceDN w:val="0"/>
        <w:spacing w:before="119" w:after="0" w:line="240" w:lineRule="auto"/>
        <w:ind w:left="840"/>
        <w:rPr>
          <w:rFonts w:ascii="Arial" w:eastAsia="Arial" w:hAnsi="Arial" w:cs="Arial"/>
          <w:szCs w:val="24"/>
        </w:rPr>
      </w:pPr>
      <w:r w:rsidRPr="001A1AD0">
        <w:rPr>
          <w:rFonts w:ascii="Arial" w:eastAsia="Arial" w:hAnsi="Arial" w:cs="Arial"/>
          <w:szCs w:val="24"/>
        </w:rPr>
        <w:lastRenderedPageBreak/>
        <w:t>for</w:t>
      </w:r>
      <w:r w:rsidRPr="001A1AD0">
        <w:rPr>
          <w:rFonts w:ascii="Arial" w:eastAsia="Arial" w:hAnsi="Arial" w:cs="Arial"/>
          <w:spacing w:val="-6"/>
          <w:szCs w:val="24"/>
        </w:rPr>
        <w:t xml:space="preserve"> </w:t>
      </w:r>
      <w:r w:rsidRPr="001A1AD0">
        <w:rPr>
          <w:rFonts w:ascii="Arial" w:eastAsia="Arial" w:hAnsi="Arial" w:cs="Arial"/>
          <w:szCs w:val="24"/>
        </w:rPr>
        <w:t>orthodontic</w:t>
      </w:r>
      <w:r w:rsidRPr="001A1AD0">
        <w:rPr>
          <w:rFonts w:ascii="Arial" w:eastAsia="Arial" w:hAnsi="Arial" w:cs="Arial"/>
          <w:spacing w:val="-3"/>
          <w:szCs w:val="24"/>
        </w:rPr>
        <w:t xml:space="preserve"> </w:t>
      </w:r>
      <w:r w:rsidRPr="001A1AD0">
        <w:rPr>
          <w:rFonts w:ascii="Arial" w:eastAsia="Arial" w:hAnsi="Arial" w:cs="Arial"/>
          <w:szCs w:val="24"/>
        </w:rPr>
        <w:t>appliances,</w:t>
      </w:r>
      <w:r w:rsidRPr="001A1AD0">
        <w:rPr>
          <w:rFonts w:ascii="Arial" w:eastAsia="Arial" w:hAnsi="Arial" w:cs="Arial"/>
          <w:spacing w:val="-4"/>
          <w:szCs w:val="24"/>
        </w:rPr>
        <w:t xml:space="preserve"> </w:t>
      </w:r>
      <w:r w:rsidRPr="001A1AD0">
        <w:rPr>
          <w:rFonts w:ascii="Arial" w:eastAsia="Arial" w:hAnsi="Arial" w:cs="Arial"/>
          <w:szCs w:val="24"/>
        </w:rPr>
        <w:t>tooth</w:t>
      </w:r>
      <w:r w:rsidRPr="001A1AD0">
        <w:rPr>
          <w:rFonts w:ascii="Arial" w:eastAsia="Arial" w:hAnsi="Arial" w:cs="Arial"/>
          <w:spacing w:val="-5"/>
          <w:szCs w:val="24"/>
        </w:rPr>
        <w:t xml:space="preserve"> </w:t>
      </w:r>
      <w:r w:rsidRPr="001A1AD0">
        <w:rPr>
          <w:rFonts w:ascii="Arial" w:eastAsia="Arial" w:hAnsi="Arial" w:cs="Arial"/>
          <w:szCs w:val="24"/>
        </w:rPr>
        <w:t>guidance</w:t>
      </w:r>
      <w:r w:rsidRPr="001A1AD0">
        <w:rPr>
          <w:rFonts w:ascii="Arial" w:eastAsia="Arial" w:hAnsi="Arial" w:cs="Arial"/>
          <w:spacing w:val="-4"/>
          <w:szCs w:val="24"/>
        </w:rPr>
        <w:t xml:space="preserve"> </w:t>
      </w:r>
      <w:r w:rsidRPr="001A1AD0">
        <w:rPr>
          <w:rFonts w:ascii="Arial" w:eastAsia="Arial" w:hAnsi="Arial" w:cs="Arial"/>
          <w:szCs w:val="24"/>
        </w:rPr>
        <w:t>appliances,</w:t>
      </w:r>
      <w:r w:rsidRPr="001A1AD0">
        <w:rPr>
          <w:rFonts w:ascii="Arial" w:eastAsia="Arial" w:hAnsi="Arial" w:cs="Arial"/>
          <w:spacing w:val="-4"/>
          <w:szCs w:val="24"/>
        </w:rPr>
        <w:t xml:space="preserve"> </w:t>
      </w:r>
      <w:r w:rsidRPr="001A1AD0">
        <w:rPr>
          <w:rFonts w:ascii="Arial" w:eastAsia="Arial" w:hAnsi="Arial" w:cs="Arial"/>
          <w:szCs w:val="24"/>
        </w:rPr>
        <w:t>minor</w:t>
      </w:r>
      <w:r w:rsidRPr="001A1AD0">
        <w:rPr>
          <w:rFonts w:ascii="Arial" w:eastAsia="Arial" w:hAnsi="Arial" w:cs="Arial"/>
          <w:spacing w:val="-3"/>
          <w:szCs w:val="24"/>
        </w:rPr>
        <w:t xml:space="preserve"> </w:t>
      </w:r>
      <w:r w:rsidRPr="001A1AD0">
        <w:rPr>
          <w:rFonts w:ascii="Arial" w:eastAsia="Arial" w:hAnsi="Arial" w:cs="Arial"/>
          <w:szCs w:val="24"/>
        </w:rPr>
        <w:t>tooth</w:t>
      </w:r>
      <w:r w:rsidRPr="001A1AD0">
        <w:rPr>
          <w:rFonts w:ascii="Arial" w:eastAsia="Arial" w:hAnsi="Arial" w:cs="Arial"/>
          <w:spacing w:val="-5"/>
          <w:szCs w:val="24"/>
        </w:rPr>
        <w:t xml:space="preserve"> </w:t>
      </w:r>
      <w:r w:rsidRPr="001A1AD0">
        <w:rPr>
          <w:rFonts w:ascii="Arial" w:eastAsia="Arial" w:hAnsi="Arial" w:cs="Arial"/>
          <w:szCs w:val="24"/>
        </w:rPr>
        <w:t>movement,</w:t>
      </w:r>
      <w:r w:rsidRPr="001A1AD0">
        <w:rPr>
          <w:rFonts w:ascii="Arial" w:eastAsia="Arial" w:hAnsi="Arial" w:cs="Arial"/>
          <w:spacing w:val="-4"/>
          <w:szCs w:val="24"/>
        </w:rPr>
        <w:t xml:space="preserve"> </w:t>
      </w:r>
      <w:r w:rsidRPr="001A1AD0">
        <w:rPr>
          <w:rFonts w:ascii="Arial" w:eastAsia="Arial" w:hAnsi="Arial" w:cs="Arial"/>
          <w:szCs w:val="24"/>
        </w:rPr>
        <w:t>or</w:t>
      </w:r>
      <w:r w:rsidRPr="001A1AD0">
        <w:rPr>
          <w:rFonts w:ascii="Arial" w:eastAsia="Arial" w:hAnsi="Arial" w:cs="Arial"/>
          <w:spacing w:val="-4"/>
          <w:szCs w:val="24"/>
        </w:rPr>
        <w:t xml:space="preserve"> </w:t>
      </w:r>
      <w:r w:rsidRPr="001A1AD0">
        <w:rPr>
          <w:rFonts w:ascii="Arial" w:eastAsia="Arial" w:hAnsi="Arial" w:cs="Arial"/>
          <w:szCs w:val="24"/>
        </w:rPr>
        <w:t>activating</w:t>
      </w:r>
      <w:r w:rsidRPr="001A1AD0">
        <w:rPr>
          <w:rFonts w:ascii="Arial" w:eastAsia="Arial" w:hAnsi="Arial" w:cs="Arial"/>
          <w:spacing w:val="-1"/>
          <w:szCs w:val="24"/>
        </w:rPr>
        <w:t xml:space="preserve"> </w:t>
      </w:r>
      <w:r w:rsidRPr="001A1AD0">
        <w:rPr>
          <w:rFonts w:ascii="Arial" w:eastAsia="Arial" w:hAnsi="Arial" w:cs="Arial"/>
          <w:spacing w:val="-2"/>
          <w:szCs w:val="24"/>
        </w:rPr>
        <w:t>wires.</w:t>
      </w:r>
    </w:p>
    <w:p w14:paraId="2F9AC1A2" w14:textId="77777777" w:rsidR="0090646F" w:rsidRPr="001A1AD0" w:rsidRDefault="0090646F" w:rsidP="00E47F6A">
      <w:pPr>
        <w:widowControl w:val="0"/>
        <w:numPr>
          <w:ilvl w:val="0"/>
          <w:numId w:val="329"/>
        </w:numPr>
        <w:tabs>
          <w:tab w:val="left" w:pos="479"/>
          <w:tab w:val="left" w:pos="480"/>
        </w:tabs>
        <w:autoSpaceDE w:val="0"/>
        <w:autoSpaceDN w:val="0"/>
        <w:spacing w:before="121" w:after="0" w:line="240" w:lineRule="auto"/>
        <w:ind w:left="480" w:right="529"/>
        <w:rPr>
          <w:rFonts w:ascii="Arial" w:eastAsia="Arial" w:hAnsi="Arial" w:cs="Arial"/>
          <w:szCs w:val="24"/>
        </w:rPr>
      </w:pPr>
      <w:r w:rsidRPr="001A1AD0">
        <w:rPr>
          <w:rFonts w:ascii="Arial" w:eastAsia="Arial" w:hAnsi="Arial" w:cs="Arial"/>
          <w:szCs w:val="24"/>
        </w:rPr>
        <w:t>Replacement</w:t>
      </w:r>
      <w:r w:rsidRPr="001A1AD0">
        <w:rPr>
          <w:rFonts w:ascii="Arial" w:eastAsia="Arial" w:hAnsi="Arial" w:cs="Arial"/>
          <w:spacing w:val="-4"/>
          <w:szCs w:val="24"/>
        </w:rPr>
        <w:t xml:space="preserve"> </w:t>
      </w:r>
      <w:r w:rsidRPr="001A1AD0">
        <w:rPr>
          <w:rFonts w:ascii="Arial" w:eastAsia="Arial" w:hAnsi="Arial" w:cs="Arial"/>
          <w:szCs w:val="24"/>
        </w:rPr>
        <w:t>space</w:t>
      </w:r>
      <w:r w:rsidRPr="001A1AD0">
        <w:rPr>
          <w:rFonts w:ascii="Arial" w:eastAsia="Arial" w:hAnsi="Arial" w:cs="Arial"/>
          <w:spacing w:val="-5"/>
          <w:szCs w:val="24"/>
        </w:rPr>
        <w:t xml:space="preserve"> </w:t>
      </w:r>
      <w:r w:rsidRPr="001A1AD0">
        <w:rPr>
          <w:rFonts w:ascii="Arial" w:eastAsia="Arial" w:hAnsi="Arial" w:cs="Arial"/>
          <w:szCs w:val="24"/>
        </w:rPr>
        <w:t>maintainers</w:t>
      </w:r>
      <w:r w:rsidRPr="001A1AD0">
        <w:rPr>
          <w:rFonts w:ascii="Arial" w:eastAsia="Arial" w:hAnsi="Arial" w:cs="Arial"/>
          <w:spacing w:val="-4"/>
          <w:szCs w:val="24"/>
        </w:rPr>
        <w:t xml:space="preserve"> </w:t>
      </w:r>
      <w:r w:rsidRPr="001A1AD0">
        <w:rPr>
          <w:rFonts w:ascii="Arial" w:eastAsia="Arial" w:hAnsi="Arial" w:cs="Arial"/>
          <w:szCs w:val="24"/>
        </w:rPr>
        <w:t>shall</w:t>
      </w:r>
      <w:r w:rsidRPr="001A1AD0">
        <w:rPr>
          <w:rFonts w:ascii="Arial" w:eastAsia="Arial" w:hAnsi="Arial" w:cs="Arial"/>
          <w:spacing w:val="-4"/>
          <w:szCs w:val="24"/>
        </w:rPr>
        <w:t xml:space="preserve"> </w:t>
      </w:r>
      <w:r w:rsidRPr="001A1AD0">
        <w:rPr>
          <w:rFonts w:ascii="Arial" w:eastAsia="Arial" w:hAnsi="Arial" w:cs="Arial"/>
          <w:szCs w:val="24"/>
        </w:rPr>
        <w:t>be</w:t>
      </w:r>
      <w:r w:rsidRPr="001A1AD0">
        <w:rPr>
          <w:rFonts w:ascii="Arial" w:eastAsia="Arial" w:hAnsi="Arial" w:cs="Arial"/>
          <w:spacing w:val="-5"/>
          <w:szCs w:val="24"/>
        </w:rPr>
        <w:t xml:space="preserve"> </w:t>
      </w:r>
      <w:r w:rsidRPr="001A1AD0">
        <w:rPr>
          <w:rFonts w:ascii="Arial" w:eastAsia="Arial" w:hAnsi="Arial" w:cs="Arial"/>
          <w:szCs w:val="24"/>
        </w:rPr>
        <w:t>considered</w:t>
      </w:r>
      <w:r w:rsidRPr="001A1AD0">
        <w:rPr>
          <w:rFonts w:ascii="Arial" w:eastAsia="Arial" w:hAnsi="Arial" w:cs="Arial"/>
          <w:spacing w:val="-5"/>
          <w:szCs w:val="24"/>
        </w:rPr>
        <w:t xml:space="preserve"> </w:t>
      </w:r>
      <w:r w:rsidRPr="001A1AD0">
        <w:rPr>
          <w:rFonts w:ascii="Arial" w:eastAsia="Arial" w:hAnsi="Arial" w:cs="Arial"/>
          <w:szCs w:val="24"/>
        </w:rPr>
        <w:t>for</w:t>
      </w:r>
      <w:r w:rsidRPr="001A1AD0">
        <w:rPr>
          <w:rFonts w:ascii="Arial" w:eastAsia="Arial" w:hAnsi="Arial" w:cs="Arial"/>
          <w:spacing w:val="-4"/>
          <w:szCs w:val="24"/>
        </w:rPr>
        <w:t xml:space="preserve"> </w:t>
      </w:r>
      <w:r w:rsidRPr="001A1AD0">
        <w:rPr>
          <w:rFonts w:ascii="Arial" w:eastAsia="Arial" w:hAnsi="Arial" w:cs="Arial"/>
          <w:szCs w:val="24"/>
        </w:rPr>
        <w:t>payment</w:t>
      </w:r>
      <w:r w:rsidRPr="001A1AD0">
        <w:rPr>
          <w:rFonts w:ascii="Arial" w:eastAsia="Arial" w:hAnsi="Arial" w:cs="Arial"/>
          <w:spacing w:val="-3"/>
          <w:szCs w:val="24"/>
        </w:rPr>
        <w:t xml:space="preserve"> </w:t>
      </w:r>
      <w:r w:rsidRPr="001A1AD0">
        <w:rPr>
          <w:rFonts w:ascii="Arial" w:eastAsia="Arial" w:hAnsi="Arial" w:cs="Arial"/>
          <w:szCs w:val="24"/>
        </w:rPr>
        <w:t>when</w:t>
      </w:r>
      <w:r w:rsidRPr="001A1AD0">
        <w:rPr>
          <w:rFonts w:ascii="Arial" w:eastAsia="Arial" w:hAnsi="Arial" w:cs="Arial"/>
          <w:spacing w:val="-5"/>
          <w:szCs w:val="24"/>
        </w:rPr>
        <w:t xml:space="preserve"> </w:t>
      </w:r>
      <w:r w:rsidRPr="001A1AD0">
        <w:rPr>
          <w:rFonts w:ascii="Arial" w:eastAsia="Arial" w:hAnsi="Arial" w:cs="Arial"/>
          <w:szCs w:val="24"/>
        </w:rPr>
        <w:t>documentation</w:t>
      </w:r>
      <w:r w:rsidRPr="001A1AD0">
        <w:rPr>
          <w:rFonts w:ascii="Arial" w:eastAsia="Arial" w:hAnsi="Arial" w:cs="Arial"/>
          <w:spacing w:val="-5"/>
          <w:szCs w:val="24"/>
        </w:rPr>
        <w:t xml:space="preserve"> </w:t>
      </w:r>
      <w:r w:rsidRPr="001A1AD0">
        <w:rPr>
          <w:rFonts w:ascii="Arial" w:eastAsia="Arial" w:hAnsi="Arial" w:cs="Arial"/>
          <w:szCs w:val="24"/>
        </w:rPr>
        <w:t>identifies</w:t>
      </w:r>
      <w:r w:rsidRPr="001A1AD0">
        <w:rPr>
          <w:rFonts w:ascii="Arial" w:eastAsia="Arial" w:hAnsi="Arial" w:cs="Arial"/>
          <w:spacing w:val="-4"/>
          <w:szCs w:val="24"/>
        </w:rPr>
        <w:t xml:space="preserve"> </w:t>
      </w:r>
      <w:r w:rsidRPr="001A1AD0">
        <w:rPr>
          <w:rFonts w:ascii="Arial" w:eastAsia="Arial" w:hAnsi="Arial" w:cs="Arial"/>
          <w:szCs w:val="24"/>
        </w:rPr>
        <w:t>an</w:t>
      </w:r>
      <w:r w:rsidRPr="001A1AD0">
        <w:rPr>
          <w:rFonts w:ascii="Arial" w:eastAsia="Arial" w:hAnsi="Arial" w:cs="Arial"/>
          <w:spacing w:val="-5"/>
          <w:szCs w:val="24"/>
        </w:rPr>
        <w:t xml:space="preserve"> </w:t>
      </w:r>
      <w:r w:rsidRPr="001A1AD0">
        <w:rPr>
          <w:rFonts w:ascii="Arial" w:eastAsia="Arial" w:hAnsi="Arial" w:cs="Arial"/>
          <w:szCs w:val="24"/>
        </w:rPr>
        <w:t>unusual circumstance (such as lost or non-repairable).</w:t>
      </w:r>
    </w:p>
    <w:p w14:paraId="5F03263D" w14:textId="77777777" w:rsidR="0090646F" w:rsidRPr="001A1AD0" w:rsidRDefault="0090646F" w:rsidP="00E47F6A">
      <w:pPr>
        <w:widowControl w:val="0"/>
        <w:numPr>
          <w:ilvl w:val="0"/>
          <w:numId w:val="329"/>
        </w:numPr>
        <w:tabs>
          <w:tab w:val="left" w:pos="479"/>
          <w:tab w:val="left" w:pos="480"/>
        </w:tabs>
        <w:autoSpaceDE w:val="0"/>
        <w:autoSpaceDN w:val="0"/>
        <w:spacing w:before="120" w:after="0" w:line="240" w:lineRule="auto"/>
        <w:ind w:left="480" w:hanging="361"/>
        <w:rPr>
          <w:rFonts w:ascii="Arial" w:eastAsia="Arial" w:hAnsi="Arial" w:cs="Arial"/>
          <w:szCs w:val="24"/>
        </w:rPr>
      </w:pPr>
      <w:r w:rsidRPr="001A1AD0">
        <w:rPr>
          <w:rFonts w:ascii="Arial" w:eastAsia="Arial" w:hAnsi="Arial" w:cs="Arial"/>
          <w:szCs w:val="24"/>
        </w:rPr>
        <w:t>The</w:t>
      </w:r>
      <w:r w:rsidRPr="001A1AD0">
        <w:rPr>
          <w:rFonts w:ascii="Arial" w:eastAsia="Arial" w:hAnsi="Arial" w:cs="Arial"/>
          <w:spacing w:val="-6"/>
          <w:szCs w:val="24"/>
        </w:rPr>
        <w:t xml:space="preserve"> </w:t>
      </w:r>
      <w:r w:rsidRPr="001A1AD0">
        <w:rPr>
          <w:rFonts w:ascii="Arial" w:eastAsia="Arial" w:hAnsi="Arial" w:cs="Arial"/>
          <w:szCs w:val="24"/>
        </w:rPr>
        <w:t>fee</w:t>
      </w:r>
      <w:r w:rsidRPr="001A1AD0">
        <w:rPr>
          <w:rFonts w:ascii="Arial" w:eastAsia="Arial" w:hAnsi="Arial" w:cs="Arial"/>
          <w:spacing w:val="-3"/>
          <w:szCs w:val="24"/>
        </w:rPr>
        <w:t xml:space="preserve"> </w:t>
      </w:r>
      <w:r w:rsidRPr="001A1AD0">
        <w:rPr>
          <w:rFonts w:ascii="Arial" w:eastAsia="Arial" w:hAnsi="Arial" w:cs="Arial"/>
          <w:szCs w:val="24"/>
        </w:rPr>
        <w:t>for</w:t>
      </w:r>
      <w:r w:rsidRPr="001A1AD0">
        <w:rPr>
          <w:rFonts w:ascii="Arial" w:eastAsia="Arial" w:hAnsi="Arial" w:cs="Arial"/>
          <w:spacing w:val="-2"/>
          <w:szCs w:val="24"/>
        </w:rPr>
        <w:t xml:space="preserve"> </w:t>
      </w:r>
      <w:r w:rsidRPr="001A1AD0">
        <w:rPr>
          <w:rFonts w:ascii="Arial" w:eastAsia="Arial" w:hAnsi="Arial" w:cs="Arial"/>
          <w:szCs w:val="24"/>
        </w:rPr>
        <w:t>space</w:t>
      </w:r>
      <w:r w:rsidRPr="001A1AD0">
        <w:rPr>
          <w:rFonts w:ascii="Arial" w:eastAsia="Arial" w:hAnsi="Arial" w:cs="Arial"/>
          <w:spacing w:val="-3"/>
          <w:szCs w:val="24"/>
        </w:rPr>
        <w:t xml:space="preserve"> </w:t>
      </w:r>
      <w:r w:rsidRPr="001A1AD0">
        <w:rPr>
          <w:rFonts w:ascii="Arial" w:eastAsia="Arial" w:hAnsi="Arial" w:cs="Arial"/>
          <w:szCs w:val="24"/>
        </w:rPr>
        <w:t>maintainers</w:t>
      </w:r>
      <w:r w:rsidRPr="001A1AD0">
        <w:rPr>
          <w:rFonts w:ascii="Arial" w:eastAsia="Arial" w:hAnsi="Arial" w:cs="Arial"/>
          <w:spacing w:val="-2"/>
          <w:szCs w:val="24"/>
        </w:rPr>
        <w:t xml:space="preserve"> </w:t>
      </w:r>
      <w:r w:rsidRPr="001A1AD0">
        <w:rPr>
          <w:rFonts w:ascii="Arial" w:eastAsia="Arial" w:hAnsi="Arial" w:cs="Arial"/>
          <w:szCs w:val="24"/>
        </w:rPr>
        <w:t>includes</w:t>
      </w:r>
      <w:r w:rsidRPr="001A1AD0">
        <w:rPr>
          <w:rFonts w:ascii="Arial" w:eastAsia="Arial" w:hAnsi="Arial" w:cs="Arial"/>
          <w:spacing w:val="-2"/>
          <w:szCs w:val="24"/>
        </w:rPr>
        <w:t xml:space="preserve"> </w:t>
      </w:r>
      <w:r w:rsidRPr="001A1AD0">
        <w:rPr>
          <w:rFonts w:ascii="Arial" w:eastAsia="Arial" w:hAnsi="Arial" w:cs="Arial"/>
          <w:szCs w:val="24"/>
        </w:rPr>
        <w:t>the</w:t>
      </w:r>
      <w:r w:rsidRPr="001A1AD0">
        <w:rPr>
          <w:rFonts w:ascii="Arial" w:eastAsia="Arial" w:hAnsi="Arial" w:cs="Arial"/>
          <w:spacing w:val="-3"/>
          <w:szCs w:val="24"/>
        </w:rPr>
        <w:t xml:space="preserve"> </w:t>
      </w:r>
      <w:r w:rsidRPr="001A1AD0">
        <w:rPr>
          <w:rFonts w:ascii="Arial" w:eastAsia="Arial" w:hAnsi="Arial" w:cs="Arial"/>
          <w:szCs w:val="24"/>
        </w:rPr>
        <w:t>band</w:t>
      </w:r>
      <w:r w:rsidRPr="001A1AD0">
        <w:rPr>
          <w:rFonts w:ascii="Arial" w:eastAsia="Arial" w:hAnsi="Arial" w:cs="Arial"/>
          <w:spacing w:val="-3"/>
          <w:szCs w:val="24"/>
        </w:rPr>
        <w:t xml:space="preserve"> </w:t>
      </w:r>
      <w:r w:rsidRPr="001A1AD0">
        <w:rPr>
          <w:rFonts w:ascii="Arial" w:eastAsia="Arial" w:hAnsi="Arial" w:cs="Arial"/>
          <w:szCs w:val="24"/>
        </w:rPr>
        <w:t>and</w:t>
      </w:r>
      <w:r w:rsidRPr="001A1AD0">
        <w:rPr>
          <w:rFonts w:ascii="Arial" w:eastAsia="Arial" w:hAnsi="Arial" w:cs="Arial"/>
          <w:spacing w:val="-3"/>
          <w:szCs w:val="24"/>
        </w:rPr>
        <w:t xml:space="preserve"> </w:t>
      </w:r>
      <w:r w:rsidRPr="001A1AD0">
        <w:rPr>
          <w:rFonts w:ascii="Arial" w:eastAsia="Arial" w:hAnsi="Arial" w:cs="Arial"/>
          <w:spacing w:val="-2"/>
          <w:szCs w:val="24"/>
        </w:rPr>
        <w:t>loop.</w:t>
      </w:r>
    </w:p>
    <w:p w14:paraId="16DEC974" w14:textId="5D07D43F" w:rsidR="0090646F" w:rsidRPr="001A1AD0" w:rsidRDefault="0090646F" w:rsidP="00E47F6A">
      <w:pPr>
        <w:widowControl w:val="0"/>
        <w:numPr>
          <w:ilvl w:val="0"/>
          <w:numId w:val="329"/>
        </w:numPr>
        <w:tabs>
          <w:tab w:val="left" w:pos="479"/>
          <w:tab w:val="left" w:pos="480"/>
        </w:tabs>
        <w:autoSpaceDE w:val="0"/>
        <w:autoSpaceDN w:val="0"/>
        <w:spacing w:before="120" w:after="0" w:line="240" w:lineRule="auto"/>
        <w:ind w:left="480" w:right="354"/>
        <w:rPr>
          <w:rFonts w:ascii="Arial" w:eastAsia="Arial" w:hAnsi="Arial" w:cs="Arial"/>
          <w:szCs w:val="24"/>
        </w:rPr>
      </w:pPr>
      <w:r w:rsidRPr="001A1AD0">
        <w:rPr>
          <w:rFonts w:ascii="Arial" w:eastAsia="Arial" w:hAnsi="Arial" w:cs="Arial"/>
          <w:szCs w:val="24"/>
        </w:rPr>
        <w:t>When</w:t>
      </w:r>
      <w:r w:rsidRPr="001A1AD0">
        <w:rPr>
          <w:rFonts w:ascii="Arial" w:eastAsia="Arial" w:hAnsi="Arial" w:cs="Arial"/>
          <w:spacing w:val="-4"/>
          <w:szCs w:val="24"/>
        </w:rPr>
        <w:t xml:space="preserve"> </w:t>
      </w:r>
      <w:r w:rsidRPr="001A1AD0">
        <w:rPr>
          <w:rFonts w:ascii="Arial" w:eastAsia="Arial" w:hAnsi="Arial" w:cs="Arial"/>
          <w:szCs w:val="24"/>
        </w:rPr>
        <w:t>prefabricated</w:t>
      </w:r>
      <w:r w:rsidRPr="001A1AD0">
        <w:rPr>
          <w:rFonts w:ascii="Arial" w:eastAsia="Arial" w:hAnsi="Arial" w:cs="Arial"/>
          <w:spacing w:val="-4"/>
          <w:szCs w:val="24"/>
        </w:rPr>
        <w:t xml:space="preserve"> </w:t>
      </w:r>
      <w:r w:rsidRPr="001A1AD0">
        <w:rPr>
          <w:rFonts w:ascii="Arial" w:eastAsia="Arial" w:hAnsi="Arial" w:cs="Arial"/>
          <w:szCs w:val="24"/>
        </w:rPr>
        <w:t>crowns</w:t>
      </w:r>
      <w:r w:rsidRPr="001A1AD0">
        <w:rPr>
          <w:rFonts w:ascii="Arial" w:eastAsia="Arial" w:hAnsi="Arial" w:cs="Arial"/>
          <w:spacing w:val="-3"/>
          <w:szCs w:val="24"/>
        </w:rPr>
        <w:t xml:space="preserve"> </w:t>
      </w:r>
      <w:r w:rsidRPr="001A1AD0">
        <w:rPr>
          <w:rFonts w:ascii="Arial" w:eastAsia="Arial" w:hAnsi="Arial" w:cs="Arial"/>
          <w:szCs w:val="24"/>
        </w:rPr>
        <w:t>(D2930,</w:t>
      </w:r>
      <w:r w:rsidRPr="001A1AD0">
        <w:rPr>
          <w:rFonts w:ascii="Arial" w:eastAsia="Arial" w:hAnsi="Arial" w:cs="Arial"/>
          <w:spacing w:val="-3"/>
          <w:szCs w:val="24"/>
        </w:rPr>
        <w:t xml:space="preserve"> </w:t>
      </w:r>
      <w:r w:rsidRPr="001A1AD0">
        <w:rPr>
          <w:rFonts w:ascii="Arial" w:eastAsia="Arial" w:hAnsi="Arial" w:cs="Arial"/>
          <w:szCs w:val="24"/>
        </w:rPr>
        <w:t>D2931,</w:t>
      </w:r>
      <w:r w:rsidRPr="001A1AD0">
        <w:rPr>
          <w:rFonts w:ascii="Arial" w:eastAsia="Arial" w:hAnsi="Arial" w:cs="Arial"/>
          <w:spacing w:val="-3"/>
          <w:szCs w:val="24"/>
        </w:rPr>
        <w:t xml:space="preserve"> </w:t>
      </w:r>
      <w:r w:rsidRPr="001A1AD0">
        <w:rPr>
          <w:rFonts w:ascii="Arial" w:eastAsia="Arial" w:hAnsi="Arial" w:cs="Arial"/>
          <w:szCs w:val="24"/>
        </w:rPr>
        <w:t>D2932</w:t>
      </w:r>
      <w:r w:rsidRPr="001A1AD0">
        <w:rPr>
          <w:rFonts w:ascii="Arial" w:eastAsia="Arial" w:hAnsi="Arial" w:cs="Arial"/>
          <w:spacing w:val="-4"/>
          <w:szCs w:val="24"/>
        </w:rPr>
        <w:t xml:space="preserve"> </w:t>
      </w:r>
      <w:r w:rsidRPr="001A1AD0">
        <w:rPr>
          <w:rFonts w:ascii="Arial" w:eastAsia="Arial" w:hAnsi="Arial" w:cs="Arial"/>
          <w:szCs w:val="24"/>
        </w:rPr>
        <w:t>and</w:t>
      </w:r>
      <w:r w:rsidRPr="001A1AD0">
        <w:rPr>
          <w:rFonts w:ascii="Arial" w:eastAsia="Arial" w:hAnsi="Arial" w:cs="Arial"/>
          <w:spacing w:val="-4"/>
          <w:szCs w:val="24"/>
        </w:rPr>
        <w:t xml:space="preserve"> </w:t>
      </w:r>
      <w:r w:rsidRPr="001A1AD0">
        <w:rPr>
          <w:rFonts w:ascii="Arial" w:eastAsia="Arial" w:hAnsi="Arial" w:cs="Arial"/>
          <w:szCs w:val="24"/>
        </w:rPr>
        <w:t>D2933)</w:t>
      </w:r>
      <w:r w:rsidRPr="001A1AD0">
        <w:rPr>
          <w:rFonts w:ascii="Arial" w:eastAsia="Arial" w:hAnsi="Arial" w:cs="Arial"/>
          <w:spacing w:val="-3"/>
          <w:szCs w:val="24"/>
        </w:rPr>
        <w:t xml:space="preserve"> </w:t>
      </w:r>
      <w:r w:rsidRPr="001A1AD0">
        <w:rPr>
          <w:rFonts w:ascii="Arial" w:eastAsia="Arial" w:hAnsi="Arial" w:cs="Arial"/>
          <w:szCs w:val="24"/>
        </w:rPr>
        <w:t>are</w:t>
      </w:r>
      <w:r w:rsidRPr="001A1AD0">
        <w:rPr>
          <w:rFonts w:ascii="Arial" w:eastAsia="Arial" w:hAnsi="Arial" w:cs="Arial"/>
          <w:spacing w:val="-4"/>
          <w:szCs w:val="24"/>
        </w:rPr>
        <w:t xml:space="preserve"> </w:t>
      </w:r>
      <w:r w:rsidRPr="001A1AD0">
        <w:rPr>
          <w:rFonts w:ascii="Arial" w:eastAsia="Arial" w:hAnsi="Arial" w:cs="Arial"/>
          <w:szCs w:val="24"/>
        </w:rPr>
        <w:t>necessary</w:t>
      </w:r>
      <w:r w:rsidRPr="001A1AD0">
        <w:rPr>
          <w:rFonts w:ascii="Arial" w:eastAsia="Arial" w:hAnsi="Arial" w:cs="Arial"/>
          <w:spacing w:val="-3"/>
          <w:szCs w:val="24"/>
        </w:rPr>
        <w:t xml:space="preserve"> </w:t>
      </w:r>
      <w:r w:rsidRPr="001A1AD0">
        <w:rPr>
          <w:rFonts w:ascii="Arial" w:eastAsia="Arial" w:hAnsi="Arial" w:cs="Arial"/>
          <w:szCs w:val="24"/>
        </w:rPr>
        <w:t>for</w:t>
      </w:r>
      <w:r w:rsidRPr="001A1AD0">
        <w:rPr>
          <w:rFonts w:ascii="Arial" w:eastAsia="Arial" w:hAnsi="Arial" w:cs="Arial"/>
          <w:spacing w:val="-3"/>
          <w:szCs w:val="24"/>
        </w:rPr>
        <w:t xml:space="preserve"> </w:t>
      </w:r>
      <w:r w:rsidRPr="001A1AD0">
        <w:rPr>
          <w:rFonts w:ascii="Arial" w:eastAsia="Arial" w:hAnsi="Arial" w:cs="Arial"/>
          <w:szCs w:val="24"/>
        </w:rPr>
        <w:t>space</w:t>
      </w:r>
      <w:r w:rsidRPr="001A1AD0">
        <w:rPr>
          <w:rFonts w:ascii="Arial" w:eastAsia="Arial" w:hAnsi="Arial" w:cs="Arial"/>
          <w:spacing w:val="-2"/>
          <w:szCs w:val="24"/>
        </w:rPr>
        <w:t xml:space="preserve"> </w:t>
      </w:r>
      <w:r w:rsidRPr="001A1AD0">
        <w:rPr>
          <w:rFonts w:ascii="Arial" w:eastAsia="Arial" w:hAnsi="Arial" w:cs="Arial"/>
          <w:szCs w:val="24"/>
        </w:rPr>
        <w:t>maintainer</w:t>
      </w:r>
      <w:r w:rsidRPr="001A1AD0">
        <w:rPr>
          <w:rFonts w:ascii="Arial" w:eastAsia="Arial" w:hAnsi="Arial" w:cs="Arial"/>
          <w:spacing w:val="-3"/>
          <w:szCs w:val="24"/>
        </w:rPr>
        <w:t xml:space="preserve"> </w:t>
      </w:r>
      <w:r w:rsidRPr="001A1AD0">
        <w:rPr>
          <w:rFonts w:ascii="Arial" w:eastAsia="Arial" w:hAnsi="Arial" w:cs="Arial"/>
          <w:szCs w:val="24"/>
        </w:rPr>
        <w:t>abutment teeth they first shall meet the Medi-Cal Dental criteria for prefabricated crowns and shall be billed separately from the space maintainer.</w:t>
      </w:r>
    </w:p>
    <w:p w14:paraId="5604A897" w14:textId="77777777" w:rsidR="0090646F" w:rsidRPr="0090646F" w:rsidRDefault="0090646F" w:rsidP="00CA6A20">
      <w:pPr>
        <w:pStyle w:val="NoSpacing"/>
      </w:pPr>
    </w:p>
    <w:p w14:paraId="0BC490C9" w14:textId="77777777" w:rsidR="0090646F" w:rsidRPr="009C6CC7" w:rsidRDefault="0090646F" w:rsidP="00867CC7">
      <w:pPr>
        <w:pStyle w:val="ProcedureDescription"/>
      </w:pPr>
      <w:r w:rsidRPr="009C6CC7">
        <w:t>PROCEDURE</w:t>
      </w:r>
      <w:r w:rsidRPr="009C6CC7">
        <w:rPr>
          <w:spacing w:val="-8"/>
        </w:rPr>
        <w:t xml:space="preserve"> </w:t>
      </w:r>
      <w:r w:rsidRPr="009C6CC7">
        <w:rPr>
          <w:spacing w:val="-4"/>
        </w:rPr>
        <w:t>D1701</w:t>
      </w:r>
    </w:p>
    <w:p w14:paraId="0EF32007" w14:textId="5681C5B8" w:rsidR="0090646F" w:rsidRPr="009C6CC7" w:rsidRDefault="0090646F" w:rsidP="009C6CC7">
      <w:pPr>
        <w:pStyle w:val="BodyText"/>
        <w:rPr>
          <w:b/>
          <w:bCs/>
          <w:sz w:val="2"/>
        </w:rPr>
      </w:pPr>
    </w:p>
    <w:p w14:paraId="20205814" w14:textId="77777777" w:rsidR="0090646F" w:rsidRPr="009C6CC7" w:rsidRDefault="0090646F" w:rsidP="00867CC7">
      <w:pPr>
        <w:pStyle w:val="ProcedureDescription"/>
      </w:pPr>
      <w:r w:rsidRPr="009C6CC7">
        <w:t>PFIZER-BIONTECH</w:t>
      </w:r>
      <w:r w:rsidRPr="009C6CC7">
        <w:rPr>
          <w:spacing w:val="-7"/>
        </w:rPr>
        <w:t xml:space="preserve"> </w:t>
      </w:r>
      <w:r w:rsidRPr="009C6CC7">
        <w:t>COVID-19</w:t>
      </w:r>
      <w:r w:rsidRPr="009C6CC7">
        <w:rPr>
          <w:spacing w:val="-4"/>
        </w:rPr>
        <w:t xml:space="preserve"> </w:t>
      </w:r>
      <w:r w:rsidRPr="009C6CC7">
        <w:t>VACCINE</w:t>
      </w:r>
      <w:r w:rsidRPr="009C6CC7">
        <w:rPr>
          <w:spacing w:val="-3"/>
        </w:rPr>
        <w:t xml:space="preserve"> </w:t>
      </w:r>
      <w:r w:rsidRPr="009C6CC7">
        <w:t>ADMINISTRATION</w:t>
      </w:r>
      <w:r w:rsidRPr="009C6CC7">
        <w:rPr>
          <w:spacing w:val="-3"/>
        </w:rPr>
        <w:t xml:space="preserve"> </w:t>
      </w:r>
      <w:r w:rsidRPr="009C6CC7">
        <w:t>–</w:t>
      </w:r>
      <w:r w:rsidRPr="009C6CC7">
        <w:rPr>
          <w:spacing w:val="-4"/>
        </w:rPr>
        <w:t xml:space="preserve"> </w:t>
      </w:r>
      <w:r w:rsidRPr="009C6CC7">
        <w:t>FIRST</w:t>
      </w:r>
      <w:r w:rsidRPr="009C6CC7">
        <w:rPr>
          <w:spacing w:val="-4"/>
        </w:rPr>
        <w:t xml:space="preserve"> DOSE</w:t>
      </w:r>
    </w:p>
    <w:p w14:paraId="13DFBF33" w14:textId="77777777" w:rsidR="0090646F" w:rsidRPr="002639A0" w:rsidRDefault="0090646F" w:rsidP="007B3F14">
      <w:pPr>
        <w:pStyle w:val="BodyText"/>
      </w:pPr>
      <w:r w:rsidRPr="002639A0">
        <w:t>This</w:t>
      </w:r>
      <w:r w:rsidRPr="002639A0">
        <w:rPr>
          <w:spacing w:val="-2"/>
        </w:rPr>
        <w:t xml:space="preserve"> </w:t>
      </w:r>
      <w:r w:rsidRPr="002639A0">
        <w:t>procedure</w:t>
      </w:r>
      <w:r w:rsidRPr="002639A0">
        <w:rPr>
          <w:spacing w:val="-2"/>
        </w:rPr>
        <w:t xml:space="preserve"> </w:t>
      </w:r>
      <w:r w:rsidRPr="002639A0">
        <w:t>is</w:t>
      </w:r>
      <w:r w:rsidRPr="002639A0">
        <w:rPr>
          <w:spacing w:val="-2"/>
        </w:rPr>
        <w:t xml:space="preserve"> </w:t>
      </w:r>
      <w:r w:rsidRPr="002639A0">
        <w:t>not</w:t>
      </w:r>
      <w:r w:rsidRPr="002639A0">
        <w:rPr>
          <w:spacing w:val="-2"/>
        </w:rPr>
        <w:t xml:space="preserve"> </w:t>
      </w:r>
      <w:r w:rsidRPr="002639A0">
        <w:t>a</w:t>
      </w:r>
      <w:r w:rsidRPr="002639A0">
        <w:rPr>
          <w:spacing w:val="-2"/>
        </w:rPr>
        <w:t xml:space="preserve"> benefit.</w:t>
      </w:r>
    </w:p>
    <w:p w14:paraId="4458CE34" w14:textId="77777777" w:rsidR="0090646F" w:rsidRPr="00580F24" w:rsidRDefault="0090646F" w:rsidP="00CA6A20">
      <w:pPr>
        <w:pStyle w:val="NoSpacing"/>
      </w:pPr>
    </w:p>
    <w:p w14:paraId="1DEB88AB" w14:textId="77777777" w:rsidR="0090646F" w:rsidRPr="009C6CC7" w:rsidRDefault="0090646F" w:rsidP="00867CC7">
      <w:pPr>
        <w:pStyle w:val="ProcedureDescription"/>
      </w:pPr>
      <w:r w:rsidRPr="009C6CC7">
        <w:t>PROCEDURE</w:t>
      </w:r>
      <w:r w:rsidRPr="009C6CC7">
        <w:rPr>
          <w:spacing w:val="-8"/>
        </w:rPr>
        <w:t xml:space="preserve"> </w:t>
      </w:r>
      <w:r w:rsidRPr="009C6CC7">
        <w:rPr>
          <w:spacing w:val="-4"/>
        </w:rPr>
        <w:t>D1702</w:t>
      </w:r>
    </w:p>
    <w:p w14:paraId="6FE6D18C" w14:textId="4B8B101D" w:rsidR="0090646F" w:rsidRPr="009C6CC7" w:rsidRDefault="0090646F" w:rsidP="009C6CC7">
      <w:pPr>
        <w:pStyle w:val="BodyText"/>
        <w:rPr>
          <w:b/>
          <w:bCs/>
          <w:sz w:val="2"/>
        </w:rPr>
      </w:pPr>
    </w:p>
    <w:p w14:paraId="0501E85E" w14:textId="77777777" w:rsidR="0090646F" w:rsidRPr="009C6CC7" w:rsidRDefault="0090646F" w:rsidP="00867CC7">
      <w:pPr>
        <w:pStyle w:val="ProcedureDescription"/>
      </w:pPr>
      <w:r w:rsidRPr="009C6CC7">
        <w:t>PFIZER-BIONTECH</w:t>
      </w:r>
      <w:r w:rsidRPr="009C6CC7">
        <w:rPr>
          <w:spacing w:val="-5"/>
        </w:rPr>
        <w:t xml:space="preserve"> </w:t>
      </w:r>
      <w:r w:rsidRPr="009C6CC7">
        <w:t>COVID-19</w:t>
      </w:r>
      <w:r w:rsidRPr="009C6CC7">
        <w:rPr>
          <w:spacing w:val="-4"/>
        </w:rPr>
        <w:t xml:space="preserve"> </w:t>
      </w:r>
      <w:r w:rsidRPr="009C6CC7">
        <w:t>VACCINE</w:t>
      </w:r>
      <w:r w:rsidRPr="009C6CC7">
        <w:rPr>
          <w:spacing w:val="-4"/>
        </w:rPr>
        <w:t xml:space="preserve"> </w:t>
      </w:r>
      <w:r w:rsidRPr="009C6CC7">
        <w:t>ADMINISTRATION</w:t>
      </w:r>
      <w:r w:rsidRPr="009C6CC7">
        <w:rPr>
          <w:spacing w:val="-4"/>
        </w:rPr>
        <w:t xml:space="preserve"> </w:t>
      </w:r>
      <w:r w:rsidRPr="009C6CC7">
        <w:t>–</w:t>
      </w:r>
      <w:r w:rsidRPr="009C6CC7">
        <w:rPr>
          <w:spacing w:val="-4"/>
        </w:rPr>
        <w:t xml:space="preserve"> </w:t>
      </w:r>
      <w:r w:rsidRPr="009C6CC7">
        <w:t>SECOND</w:t>
      </w:r>
      <w:r w:rsidRPr="009C6CC7">
        <w:rPr>
          <w:spacing w:val="-4"/>
        </w:rPr>
        <w:t xml:space="preserve"> DOSE</w:t>
      </w:r>
    </w:p>
    <w:p w14:paraId="353BFF0B" w14:textId="77777777" w:rsidR="0090646F" w:rsidRPr="002639A0" w:rsidRDefault="0090646F" w:rsidP="007B3F14">
      <w:pPr>
        <w:pStyle w:val="BodyText"/>
      </w:pPr>
      <w:r w:rsidRPr="002639A0">
        <w:t>This</w:t>
      </w:r>
      <w:r w:rsidRPr="002639A0">
        <w:rPr>
          <w:spacing w:val="-2"/>
        </w:rPr>
        <w:t xml:space="preserve"> </w:t>
      </w:r>
      <w:r w:rsidRPr="002639A0">
        <w:t>procedure</w:t>
      </w:r>
      <w:r w:rsidRPr="002639A0">
        <w:rPr>
          <w:spacing w:val="-2"/>
        </w:rPr>
        <w:t xml:space="preserve"> </w:t>
      </w:r>
      <w:r w:rsidRPr="002639A0">
        <w:t>is</w:t>
      </w:r>
      <w:r w:rsidRPr="002639A0">
        <w:rPr>
          <w:spacing w:val="-2"/>
        </w:rPr>
        <w:t xml:space="preserve"> </w:t>
      </w:r>
      <w:r w:rsidRPr="002639A0">
        <w:t>not</w:t>
      </w:r>
      <w:r w:rsidRPr="002639A0">
        <w:rPr>
          <w:spacing w:val="-2"/>
        </w:rPr>
        <w:t xml:space="preserve"> </w:t>
      </w:r>
      <w:r w:rsidRPr="002639A0">
        <w:t>a</w:t>
      </w:r>
      <w:r w:rsidRPr="002639A0">
        <w:rPr>
          <w:spacing w:val="-2"/>
        </w:rPr>
        <w:t xml:space="preserve"> benefit.</w:t>
      </w:r>
    </w:p>
    <w:p w14:paraId="6D2AEE9D" w14:textId="77777777" w:rsidR="0090646F" w:rsidRPr="00580F24" w:rsidRDefault="0090646F" w:rsidP="00CA6A20">
      <w:pPr>
        <w:pStyle w:val="NoSpacing"/>
      </w:pPr>
    </w:p>
    <w:p w14:paraId="2310E171" w14:textId="77777777" w:rsidR="0090646F" w:rsidRPr="009C6CC7" w:rsidRDefault="0090646F" w:rsidP="00867CC7">
      <w:pPr>
        <w:pStyle w:val="ProcedureDescription"/>
      </w:pPr>
      <w:r w:rsidRPr="009C6CC7">
        <w:t>PROCEDURE</w:t>
      </w:r>
      <w:r w:rsidRPr="009C6CC7">
        <w:rPr>
          <w:spacing w:val="-8"/>
        </w:rPr>
        <w:t xml:space="preserve"> </w:t>
      </w:r>
      <w:r w:rsidRPr="009C6CC7">
        <w:rPr>
          <w:spacing w:val="-4"/>
        </w:rPr>
        <w:t>D1703</w:t>
      </w:r>
    </w:p>
    <w:p w14:paraId="59A56ED0" w14:textId="54C351D7" w:rsidR="0090646F" w:rsidRPr="009C6CC7" w:rsidRDefault="0090646F" w:rsidP="009C6CC7">
      <w:pPr>
        <w:pStyle w:val="BodyText"/>
        <w:rPr>
          <w:b/>
          <w:bCs/>
          <w:sz w:val="2"/>
        </w:rPr>
      </w:pPr>
    </w:p>
    <w:p w14:paraId="3A98F555" w14:textId="77777777" w:rsidR="0090646F" w:rsidRPr="009C6CC7" w:rsidRDefault="0090646F" w:rsidP="00867CC7">
      <w:pPr>
        <w:pStyle w:val="ProcedureDescription"/>
      </w:pPr>
      <w:r w:rsidRPr="009C6CC7">
        <w:t>MODERNA</w:t>
      </w:r>
      <w:r w:rsidRPr="009C6CC7">
        <w:rPr>
          <w:spacing w:val="-6"/>
        </w:rPr>
        <w:t xml:space="preserve"> </w:t>
      </w:r>
      <w:r w:rsidRPr="009C6CC7">
        <w:t>COVID-19</w:t>
      </w:r>
      <w:r w:rsidRPr="009C6CC7">
        <w:rPr>
          <w:spacing w:val="-3"/>
        </w:rPr>
        <w:t xml:space="preserve"> </w:t>
      </w:r>
      <w:r w:rsidRPr="009C6CC7">
        <w:t>VACCINE ADMINISTRATION</w:t>
      </w:r>
      <w:r w:rsidRPr="009C6CC7">
        <w:rPr>
          <w:spacing w:val="-2"/>
        </w:rPr>
        <w:t xml:space="preserve"> </w:t>
      </w:r>
      <w:r w:rsidRPr="009C6CC7">
        <w:t>–</w:t>
      </w:r>
      <w:r w:rsidRPr="009C6CC7">
        <w:rPr>
          <w:spacing w:val="-3"/>
        </w:rPr>
        <w:t xml:space="preserve"> </w:t>
      </w:r>
      <w:r w:rsidRPr="009C6CC7">
        <w:t>FIRST</w:t>
      </w:r>
      <w:r w:rsidRPr="009C6CC7">
        <w:rPr>
          <w:spacing w:val="-2"/>
        </w:rPr>
        <w:t xml:space="preserve"> </w:t>
      </w:r>
      <w:r w:rsidRPr="009C6CC7">
        <w:rPr>
          <w:spacing w:val="-4"/>
        </w:rPr>
        <w:t>DOSE</w:t>
      </w:r>
    </w:p>
    <w:p w14:paraId="19089A91" w14:textId="77777777" w:rsidR="0090646F" w:rsidRPr="002639A0" w:rsidRDefault="0090646F" w:rsidP="007B3F14">
      <w:pPr>
        <w:pStyle w:val="BodyText"/>
      </w:pPr>
      <w:r w:rsidRPr="002639A0">
        <w:t>This</w:t>
      </w:r>
      <w:r w:rsidRPr="002639A0">
        <w:rPr>
          <w:spacing w:val="-2"/>
        </w:rPr>
        <w:t xml:space="preserve"> </w:t>
      </w:r>
      <w:r w:rsidRPr="002639A0">
        <w:t>procedure</w:t>
      </w:r>
      <w:r w:rsidRPr="002639A0">
        <w:rPr>
          <w:spacing w:val="-2"/>
        </w:rPr>
        <w:t xml:space="preserve"> </w:t>
      </w:r>
      <w:r w:rsidRPr="002639A0">
        <w:t>is</w:t>
      </w:r>
      <w:r w:rsidRPr="002639A0">
        <w:rPr>
          <w:spacing w:val="-2"/>
        </w:rPr>
        <w:t xml:space="preserve"> </w:t>
      </w:r>
      <w:r w:rsidRPr="002639A0">
        <w:t>not</w:t>
      </w:r>
      <w:r w:rsidRPr="002639A0">
        <w:rPr>
          <w:spacing w:val="-2"/>
        </w:rPr>
        <w:t xml:space="preserve"> </w:t>
      </w:r>
      <w:r w:rsidRPr="002639A0">
        <w:t>a</w:t>
      </w:r>
      <w:r w:rsidRPr="002639A0">
        <w:rPr>
          <w:spacing w:val="-2"/>
        </w:rPr>
        <w:t xml:space="preserve"> benefit.</w:t>
      </w:r>
    </w:p>
    <w:p w14:paraId="7E523C2F" w14:textId="77777777" w:rsidR="0090646F" w:rsidRPr="00580F24" w:rsidRDefault="0090646F" w:rsidP="00CA6A20">
      <w:pPr>
        <w:pStyle w:val="NoSpacing"/>
      </w:pPr>
    </w:p>
    <w:p w14:paraId="33DBD9FA" w14:textId="77777777" w:rsidR="0090646F" w:rsidRPr="009C6CC7" w:rsidRDefault="0090646F" w:rsidP="00867CC7">
      <w:pPr>
        <w:pStyle w:val="ProcedureDescription"/>
      </w:pPr>
      <w:r w:rsidRPr="009C6CC7">
        <w:t>PROCEDURE</w:t>
      </w:r>
      <w:r w:rsidRPr="009C6CC7">
        <w:rPr>
          <w:spacing w:val="-7"/>
        </w:rPr>
        <w:t xml:space="preserve"> </w:t>
      </w:r>
      <w:r w:rsidRPr="009C6CC7">
        <w:rPr>
          <w:spacing w:val="-4"/>
        </w:rPr>
        <w:t>D1704</w:t>
      </w:r>
    </w:p>
    <w:p w14:paraId="14460BE3" w14:textId="30F6146F" w:rsidR="0090646F" w:rsidRPr="009C6CC7" w:rsidRDefault="0090646F" w:rsidP="009C6CC7">
      <w:pPr>
        <w:pStyle w:val="BodyText"/>
        <w:rPr>
          <w:b/>
          <w:bCs/>
          <w:sz w:val="2"/>
        </w:rPr>
      </w:pPr>
    </w:p>
    <w:p w14:paraId="5E42C28E" w14:textId="77777777" w:rsidR="0090646F" w:rsidRPr="009C6CC7" w:rsidRDefault="0090646F" w:rsidP="00867CC7">
      <w:pPr>
        <w:pStyle w:val="ProcedureDescription"/>
      </w:pPr>
      <w:r w:rsidRPr="009C6CC7">
        <w:t>MODERNA</w:t>
      </w:r>
      <w:r w:rsidRPr="009C6CC7">
        <w:rPr>
          <w:spacing w:val="-8"/>
        </w:rPr>
        <w:t xml:space="preserve"> </w:t>
      </w:r>
      <w:r w:rsidRPr="009C6CC7">
        <w:t>COVID-19</w:t>
      </w:r>
      <w:r w:rsidRPr="009C6CC7">
        <w:rPr>
          <w:spacing w:val="-4"/>
        </w:rPr>
        <w:t xml:space="preserve"> </w:t>
      </w:r>
      <w:r w:rsidRPr="009C6CC7">
        <w:t>VACCINE</w:t>
      </w:r>
      <w:r w:rsidRPr="009C6CC7">
        <w:rPr>
          <w:spacing w:val="-1"/>
        </w:rPr>
        <w:t xml:space="preserve"> </w:t>
      </w:r>
      <w:r w:rsidRPr="009C6CC7">
        <w:t>ADMINISTRATION</w:t>
      </w:r>
      <w:r w:rsidRPr="009C6CC7">
        <w:rPr>
          <w:spacing w:val="-3"/>
        </w:rPr>
        <w:t xml:space="preserve"> </w:t>
      </w:r>
      <w:r w:rsidRPr="009C6CC7">
        <w:t>–</w:t>
      </w:r>
      <w:r w:rsidRPr="009C6CC7">
        <w:rPr>
          <w:spacing w:val="-4"/>
        </w:rPr>
        <w:t xml:space="preserve"> </w:t>
      </w:r>
      <w:r w:rsidRPr="009C6CC7">
        <w:t>SECOND</w:t>
      </w:r>
      <w:r w:rsidRPr="009C6CC7">
        <w:rPr>
          <w:spacing w:val="-3"/>
        </w:rPr>
        <w:t xml:space="preserve"> </w:t>
      </w:r>
      <w:r w:rsidRPr="009C6CC7">
        <w:rPr>
          <w:spacing w:val="-4"/>
        </w:rPr>
        <w:t>DOSE</w:t>
      </w:r>
    </w:p>
    <w:p w14:paraId="422E992D" w14:textId="77777777" w:rsidR="0090646F" w:rsidRPr="002639A0" w:rsidRDefault="0090646F" w:rsidP="007B3F14">
      <w:pPr>
        <w:pStyle w:val="BodyText"/>
      </w:pPr>
      <w:r w:rsidRPr="002639A0">
        <w:t>This</w:t>
      </w:r>
      <w:r w:rsidRPr="002639A0">
        <w:rPr>
          <w:spacing w:val="-2"/>
        </w:rPr>
        <w:t xml:space="preserve"> </w:t>
      </w:r>
      <w:r w:rsidRPr="002639A0">
        <w:t>procedure</w:t>
      </w:r>
      <w:r w:rsidRPr="002639A0">
        <w:rPr>
          <w:spacing w:val="-2"/>
        </w:rPr>
        <w:t xml:space="preserve"> </w:t>
      </w:r>
      <w:r w:rsidRPr="002639A0">
        <w:t>is</w:t>
      </w:r>
      <w:r w:rsidRPr="002639A0">
        <w:rPr>
          <w:spacing w:val="-2"/>
        </w:rPr>
        <w:t xml:space="preserve"> </w:t>
      </w:r>
      <w:r w:rsidRPr="002639A0">
        <w:t>not</w:t>
      </w:r>
      <w:r w:rsidRPr="002639A0">
        <w:rPr>
          <w:spacing w:val="-2"/>
        </w:rPr>
        <w:t xml:space="preserve"> </w:t>
      </w:r>
      <w:r w:rsidRPr="002639A0">
        <w:t>a</w:t>
      </w:r>
      <w:r w:rsidRPr="002639A0">
        <w:rPr>
          <w:spacing w:val="-2"/>
        </w:rPr>
        <w:t xml:space="preserve"> benefit.</w:t>
      </w:r>
    </w:p>
    <w:p w14:paraId="603EA5BC" w14:textId="77777777" w:rsidR="0090646F" w:rsidRPr="00580F24" w:rsidRDefault="0090646F" w:rsidP="00CA6A20">
      <w:pPr>
        <w:pStyle w:val="NoSpacing"/>
      </w:pPr>
    </w:p>
    <w:p w14:paraId="5E6906A5" w14:textId="77777777" w:rsidR="0090646F" w:rsidRPr="009C6CC7" w:rsidRDefault="0090646F" w:rsidP="00867CC7">
      <w:pPr>
        <w:pStyle w:val="ProcedureDescription"/>
      </w:pPr>
      <w:r w:rsidRPr="009C6CC7">
        <w:t>PROCEDURE</w:t>
      </w:r>
      <w:r w:rsidRPr="009C6CC7">
        <w:rPr>
          <w:spacing w:val="-8"/>
        </w:rPr>
        <w:t xml:space="preserve"> </w:t>
      </w:r>
      <w:r w:rsidRPr="009C6CC7">
        <w:rPr>
          <w:spacing w:val="-4"/>
        </w:rPr>
        <w:t>D1705</w:t>
      </w:r>
    </w:p>
    <w:p w14:paraId="7E30D09D" w14:textId="6B7AAF61" w:rsidR="0090646F" w:rsidRPr="009C6CC7" w:rsidRDefault="0090646F" w:rsidP="009C6CC7">
      <w:pPr>
        <w:pStyle w:val="BodyText"/>
        <w:rPr>
          <w:b/>
          <w:bCs/>
          <w:sz w:val="2"/>
        </w:rPr>
      </w:pPr>
    </w:p>
    <w:p w14:paraId="31C00DB9" w14:textId="77777777" w:rsidR="0090646F" w:rsidRPr="009C6CC7" w:rsidRDefault="0090646F" w:rsidP="00867CC7">
      <w:pPr>
        <w:pStyle w:val="ProcedureDescription"/>
      </w:pPr>
      <w:r w:rsidRPr="009C6CC7">
        <w:t>ASTRAZENECA</w:t>
      </w:r>
      <w:r w:rsidRPr="009C6CC7">
        <w:rPr>
          <w:spacing w:val="-8"/>
        </w:rPr>
        <w:t xml:space="preserve"> </w:t>
      </w:r>
      <w:r w:rsidRPr="009C6CC7">
        <w:t>COVID-19</w:t>
      </w:r>
      <w:r w:rsidRPr="009C6CC7">
        <w:rPr>
          <w:spacing w:val="-2"/>
        </w:rPr>
        <w:t xml:space="preserve"> </w:t>
      </w:r>
      <w:r w:rsidRPr="009C6CC7">
        <w:t>VACCINE</w:t>
      </w:r>
      <w:r w:rsidRPr="009C6CC7">
        <w:rPr>
          <w:spacing w:val="-1"/>
        </w:rPr>
        <w:t xml:space="preserve"> </w:t>
      </w:r>
      <w:r w:rsidRPr="009C6CC7">
        <w:t>ADMINISTRATION</w:t>
      </w:r>
      <w:r w:rsidRPr="009C6CC7">
        <w:rPr>
          <w:spacing w:val="-2"/>
        </w:rPr>
        <w:t xml:space="preserve"> </w:t>
      </w:r>
      <w:r w:rsidRPr="009C6CC7">
        <w:t>–</w:t>
      </w:r>
      <w:r w:rsidRPr="009C6CC7">
        <w:rPr>
          <w:spacing w:val="-4"/>
        </w:rPr>
        <w:t xml:space="preserve"> </w:t>
      </w:r>
      <w:r w:rsidRPr="009C6CC7">
        <w:t>FIRST</w:t>
      </w:r>
      <w:r w:rsidRPr="009C6CC7">
        <w:rPr>
          <w:spacing w:val="-2"/>
        </w:rPr>
        <w:t xml:space="preserve"> </w:t>
      </w:r>
      <w:r w:rsidRPr="009C6CC7">
        <w:rPr>
          <w:spacing w:val="-4"/>
        </w:rPr>
        <w:t>DOSE</w:t>
      </w:r>
    </w:p>
    <w:p w14:paraId="2FDB4142" w14:textId="77777777" w:rsidR="0090646F" w:rsidRPr="002639A0" w:rsidRDefault="0090646F" w:rsidP="007B3F14">
      <w:pPr>
        <w:pStyle w:val="BodyText"/>
      </w:pPr>
      <w:r w:rsidRPr="002639A0">
        <w:t>This</w:t>
      </w:r>
      <w:r w:rsidRPr="002639A0">
        <w:rPr>
          <w:spacing w:val="-2"/>
        </w:rPr>
        <w:t xml:space="preserve"> </w:t>
      </w:r>
      <w:r w:rsidRPr="002639A0">
        <w:t>procedure</w:t>
      </w:r>
      <w:r w:rsidRPr="002639A0">
        <w:rPr>
          <w:spacing w:val="-2"/>
        </w:rPr>
        <w:t xml:space="preserve"> </w:t>
      </w:r>
      <w:r w:rsidRPr="002639A0">
        <w:t>is</w:t>
      </w:r>
      <w:r w:rsidRPr="002639A0">
        <w:rPr>
          <w:spacing w:val="-2"/>
        </w:rPr>
        <w:t xml:space="preserve"> </w:t>
      </w:r>
      <w:r w:rsidRPr="002639A0">
        <w:t>not</w:t>
      </w:r>
      <w:r w:rsidRPr="002639A0">
        <w:rPr>
          <w:spacing w:val="-2"/>
        </w:rPr>
        <w:t xml:space="preserve"> </w:t>
      </w:r>
      <w:r w:rsidRPr="002639A0">
        <w:t>a</w:t>
      </w:r>
      <w:r w:rsidRPr="002639A0">
        <w:rPr>
          <w:spacing w:val="-2"/>
        </w:rPr>
        <w:t xml:space="preserve"> benefit.</w:t>
      </w:r>
    </w:p>
    <w:p w14:paraId="41808E0A" w14:textId="77777777" w:rsidR="0090646F" w:rsidRPr="00580F24" w:rsidRDefault="0090646F" w:rsidP="00CA6A20">
      <w:pPr>
        <w:pStyle w:val="NoSpacing"/>
      </w:pPr>
    </w:p>
    <w:p w14:paraId="7BD5FAA2" w14:textId="77777777" w:rsidR="0090646F" w:rsidRPr="009C6CC7" w:rsidRDefault="0090646F" w:rsidP="00867CC7">
      <w:pPr>
        <w:pStyle w:val="ProcedureDescription"/>
      </w:pPr>
      <w:r w:rsidRPr="009C6CC7">
        <w:t>PROCEDURE</w:t>
      </w:r>
      <w:r w:rsidRPr="009C6CC7">
        <w:rPr>
          <w:spacing w:val="-8"/>
        </w:rPr>
        <w:t xml:space="preserve"> </w:t>
      </w:r>
      <w:r w:rsidRPr="009C6CC7">
        <w:rPr>
          <w:spacing w:val="-4"/>
        </w:rPr>
        <w:t>D1706</w:t>
      </w:r>
    </w:p>
    <w:p w14:paraId="5AFD135C" w14:textId="5CA6F9E6" w:rsidR="0090646F" w:rsidRPr="009C6CC7" w:rsidRDefault="0090646F" w:rsidP="009C6CC7">
      <w:pPr>
        <w:pStyle w:val="BodyText"/>
        <w:rPr>
          <w:b/>
          <w:bCs/>
          <w:sz w:val="2"/>
        </w:rPr>
      </w:pPr>
    </w:p>
    <w:p w14:paraId="39DC89AA" w14:textId="77777777" w:rsidR="0090646F" w:rsidRPr="009C6CC7" w:rsidRDefault="0090646F" w:rsidP="00867CC7">
      <w:pPr>
        <w:pStyle w:val="ProcedureDescription"/>
      </w:pPr>
      <w:r w:rsidRPr="009C6CC7">
        <w:t>ASTRAZENECA</w:t>
      </w:r>
      <w:r w:rsidRPr="009C6CC7">
        <w:rPr>
          <w:spacing w:val="-8"/>
        </w:rPr>
        <w:t xml:space="preserve"> </w:t>
      </w:r>
      <w:r w:rsidRPr="009C6CC7">
        <w:t>COVID-19</w:t>
      </w:r>
      <w:r w:rsidRPr="009C6CC7">
        <w:rPr>
          <w:spacing w:val="-2"/>
        </w:rPr>
        <w:t xml:space="preserve"> </w:t>
      </w:r>
      <w:r w:rsidRPr="009C6CC7">
        <w:t>VACCINE</w:t>
      </w:r>
      <w:r w:rsidRPr="009C6CC7">
        <w:rPr>
          <w:spacing w:val="-2"/>
        </w:rPr>
        <w:t xml:space="preserve"> </w:t>
      </w:r>
      <w:r w:rsidRPr="009C6CC7">
        <w:t>ADMINISTRATION</w:t>
      </w:r>
      <w:r w:rsidRPr="009C6CC7">
        <w:rPr>
          <w:spacing w:val="-4"/>
        </w:rPr>
        <w:t xml:space="preserve"> </w:t>
      </w:r>
      <w:r w:rsidRPr="009C6CC7">
        <w:t>–</w:t>
      </w:r>
      <w:r w:rsidRPr="009C6CC7">
        <w:rPr>
          <w:spacing w:val="-4"/>
        </w:rPr>
        <w:t xml:space="preserve"> </w:t>
      </w:r>
      <w:r w:rsidRPr="009C6CC7">
        <w:t>SECOND</w:t>
      </w:r>
      <w:r w:rsidRPr="009C6CC7">
        <w:rPr>
          <w:spacing w:val="-3"/>
        </w:rPr>
        <w:t xml:space="preserve"> </w:t>
      </w:r>
      <w:r w:rsidRPr="009C6CC7">
        <w:rPr>
          <w:spacing w:val="-4"/>
        </w:rPr>
        <w:t>DOSE</w:t>
      </w:r>
    </w:p>
    <w:p w14:paraId="5C99FF0B" w14:textId="77777777" w:rsidR="0090646F" w:rsidRPr="002639A0" w:rsidRDefault="0090646F" w:rsidP="007B3F14">
      <w:pPr>
        <w:pStyle w:val="BodyText"/>
      </w:pPr>
      <w:r w:rsidRPr="002639A0">
        <w:t>This</w:t>
      </w:r>
      <w:r w:rsidRPr="002639A0">
        <w:rPr>
          <w:spacing w:val="-2"/>
        </w:rPr>
        <w:t xml:space="preserve"> </w:t>
      </w:r>
      <w:r w:rsidRPr="002639A0">
        <w:t>procedure</w:t>
      </w:r>
      <w:r w:rsidRPr="002639A0">
        <w:rPr>
          <w:spacing w:val="-2"/>
        </w:rPr>
        <w:t xml:space="preserve"> </w:t>
      </w:r>
      <w:r w:rsidRPr="002639A0">
        <w:t>is</w:t>
      </w:r>
      <w:r w:rsidRPr="002639A0">
        <w:rPr>
          <w:spacing w:val="-2"/>
        </w:rPr>
        <w:t xml:space="preserve"> </w:t>
      </w:r>
      <w:r w:rsidRPr="002639A0">
        <w:t>not</w:t>
      </w:r>
      <w:r w:rsidRPr="002639A0">
        <w:rPr>
          <w:spacing w:val="-2"/>
        </w:rPr>
        <w:t xml:space="preserve"> </w:t>
      </w:r>
      <w:r w:rsidRPr="002639A0">
        <w:t>a</w:t>
      </w:r>
      <w:r w:rsidRPr="002639A0">
        <w:rPr>
          <w:spacing w:val="-2"/>
        </w:rPr>
        <w:t xml:space="preserve"> benefit.</w:t>
      </w:r>
    </w:p>
    <w:p w14:paraId="4256C549" w14:textId="77777777" w:rsidR="0090646F" w:rsidRPr="00580F24" w:rsidRDefault="0090646F" w:rsidP="00CA6A20">
      <w:pPr>
        <w:pStyle w:val="NoSpacing"/>
      </w:pPr>
    </w:p>
    <w:p w14:paraId="15DB6973" w14:textId="77777777" w:rsidR="0090646F" w:rsidRPr="009C6CC7" w:rsidRDefault="0090646F" w:rsidP="00867CC7">
      <w:pPr>
        <w:pStyle w:val="ProcedureDescription"/>
      </w:pPr>
      <w:r w:rsidRPr="009C6CC7">
        <w:t>PROCEDURE</w:t>
      </w:r>
      <w:r w:rsidRPr="009C6CC7">
        <w:rPr>
          <w:spacing w:val="-8"/>
        </w:rPr>
        <w:t xml:space="preserve"> </w:t>
      </w:r>
      <w:r w:rsidRPr="009C6CC7">
        <w:rPr>
          <w:spacing w:val="-4"/>
        </w:rPr>
        <w:t>D1707</w:t>
      </w:r>
    </w:p>
    <w:p w14:paraId="1D6911C8" w14:textId="0CCDC87F" w:rsidR="0090646F" w:rsidRPr="009C6CC7" w:rsidRDefault="0090646F" w:rsidP="009C6CC7">
      <w:pPr>
        <w:pStyle w:val="BodyText"/>
        <w:rPr>
          <w:b/>
          <w:bCs/>
          <w:sz w:val="2"/>
        </w:rPr>
      </w:pPr>
    </w:p>
    <w:p w14:paraId="62DBF78D" w14:textId="77777777" w:rsidR="0090646F" w:rsidRPr="009C6CC7" w:rsidRDefault="0090646F" w:rsidP="00867CC7">
      <w:pPr>
        <w:pStyle w:val="ProcedureDescription"/>
      </w:pPr>
      <w:r w:rsidRPr="009C6CC7">
        <w:t>JANSSEN</w:t>
      </w:r>
      <w:r w:rsidRPr="009C6CC7">
        <w:rPr>
          <w:spacing w:val="-3"/>
        </w:rPr>
        <w:t xml:space="preserve"> </w:t>
      </w:r>
      <w:r w:rsidRPr="009C6CC7">
        <w:t>COVID-19</w:t>
      </w:r>
      <w:r w:rsidRPr="009C6CC7">
        <w:rPr>
          <w:spacing w:val="-3"/>
        </w:rPr>
        <w:t xml:space="preserve"> </w:t>
      </w:r>
      <w:r w:rsidRPr="009C6CC7">
        <w:t xml:space="preserve">VACCINE </w:t>
      </w:r>
      <w:r w:rsidRPr="009C6CC7">
        <w:rPr>
          <w:spacing w:val="-2"/>
        </w:rPr>
        <w:t>ADMINISTRATION</w:t>
      </w:r>
    </w:p>
    <w:p w14:paraId="2BB4CA85" w14:textId="3A142076" w:rsidR="0090646F" w:rsidRPr="002639A0" w:rsidRDefault="0090646F" w:rsidP="007B3F14">
      <w:pPr>
        <w:pStyle w:val="BodyText"/>
        <w:rPr>
          <w:spacing w:val="-2"/>
        </w:rPr>
      </w:pPr>
      <w:r w:rsidRPr="002639A0">
        <w:t>This</w:t>
      </w:r>
      <w:r w:rsidRPr="002639A0">
        <w:rPr>
          <w:spacing w:val="-2"/>
        </w:rPr>
        <w:t xml:space="preserve"> </w:t>
      </w:r>
      <w:r w:rsidRPr="002639A0">
        <w:t>procedure</w:t>
      </w:r>
      <w:r w:rsidRPr="002639A0">
        <w:rPr>
          <w:spacing w:val="-2"/>
        </w:rPr>
        <w:t xml:space="preserve"> </w:t>
      </w:r>
      <w:r w:rsidRPr="002639A0">
        <w:t>is</w:t>
      </w:r>
      <w:r w:rsidRPr="002639A0">
        <w:rPr>
          <w:spacing w:val="-2"/>
        </w:rPr>
        <w:t xml:space="preserve"> </w:t>
      </w:r>
      <w:r w:rsidRPr="002639A0">
        <w:t>not</w:t>
      </w:r>
      <w:r w:rsidRPr="002639A0">
        <w:rPr>
          <w:spacing w:val="-2"/>
        </w:rPr>
        <w:t xml:space="preserve"> </w:t>
      </w:r>
      <w:r w:rsidRPr="002639A0">
        <w:t>a</w:t>
      </w:r>
      <w:r w:rsidRPr="002639A0">
        <w:rPr>
          <w:spacing w:val="-2"/>
        </w:rPr>
        <w:t xml:space="preserve"> benefit.</w:t>
      </w:r>
    </w:p>
    <w:p w14:paraId="4ED1C44E" w14:textId="77777777" w:rsidR="005E6617" w:rsidRDefault="005E6617" w:rsidP="00CA6A20">
      <w:pPr>
        <w:pStyle w:val="NoSpacing"/>
      </w:pPr>
    </w:p>
    <w:p w14:paraId="1787667B" w14:textId="4B3FED52" w:rsidR="005E6617" w:rsidRPr="009C6CC7" w:rsidRDefault="005E6617" w:rsidP="00867CC7">
      <w:pPr>
        <w:pStyle w:val="ProcedureDescription"/>
      </w:pPr>
      <w:r w:rsidRPr="009C6CC7">
        <w:t>PROCEDURE</w:t>
      </w:r>
      <w:r w:rsidRPr="009C6CC7">
        <w:rPr>
          <w:spacing w:val="-8"/>
        </w:rPr>
        <w:t xml:space="preserve"> </w:t>
      </w:r>
      <w:r w:rsidRPr="009C6CC7">
        <w:rPr>
          <w:spacing w:val="-4"/>
        </w:rPr>
        <w:t>D1708</w:t>
      </w:r>
    </w:p>
    <w:p w14:paraId="40733E05" w14:textId="77777777" w:rsidR="005E6617" w:rsidRPr="009C6CC7" w:rsidRDefault="005E6617" w:rsidP="009C6CC7">
      <w:pPr>
        <w:pStyle w:val="BodyText"/>
        <w:rPr>
          <w:b/>
          <w:bCs/>
          <w:sz w:val="2"/>
        </w:rPr>
      </w:pPr>
    </w:p>
    <w:p w14:paraId="201F2EA5" w14:textId="7D6910B1" w:rsidR="005E6617" w:rsidRPr="009C6CC7" w:rsidRDefault="005E6617" w:rsidP="00867CC7">
      <w:pPr>
        <w:pStyle w:val="ProcedureDescription"/>
      </w:pPr>
      <w:r w:rsidRPr="009C6CC7">
        <w:t>PFIZER-BIONTECH COVID-19 VACCINE ADMINISTRATION – THIRD DOSE</w:t>
      </w:r>
    </w:p>
    <w:p w14:paraId="312E153A" w14:textId="674D27D6" w:rsidR="005E6617" w:rsidRPr="002639A0" w:rsidRDefault="005E6617" w:rsidP="007B3F14">
      <w:pPr>
        <w:pStyle w:val="BodyText"/>
      </w:pPr>
      <w:r w:rsidRPr="002639A0">
        <w:t>This</w:t>
      </w:r>
      <w:r w:rsidRPr="002639A0">
        <w:rPr>
          <w:spacing w:val="-2"/>
        </w:rPr>
        <w:t xml:space="preserve"> </w:t>
      </w:r>
      <w:r w:rsidRPr="002639A0">
        <w:t>procedure</w:t>
      </w:r>
      <w:r w:rsidRPr="002639A0">
        <w:rPr>
          <w:spacing w:val="-2"/>
        </w:rPr>
        <w:t xml:space="preserve"> </w:t>
      </w:r>
      <w:r w:rsidRPr="002639A0">
        <w:t>is</w:t>
      </w:r>
      <w:r w:rsidRPr="002639A0">
        <w:rPr>
          <w:spacing w:val="-2"/>
        </w:rPr>
        <w:t xml:space="preserve"> </w:t>
      </w:r>
      <w:r w:rsidRPr="002639A0">
        <w:t>not</w:t>
      </w:r>
      <w:r w:rsidRPr="002639A0">
        <w:rPr>
          <w:spacing w:val="-2"/>
        </w:rPr>
        <w:t xml:space="preserve"> </w:t>
      </w:r>
      <w:r w:rsidRPr="002639A0">
        <w:t>a</w:t>
      </w:r>
      <w:r w:rsidRPr="002639A0">
        <w:rPr>
          <w:spacing w:val="-2"/>
        </w:rPr>
        <w:t xml:space="preserve"> benefit.</w:t>
      </w:r>
    </w:p>
    <w:p w14:paraId="726EDF57" w14:textId="77777777" w:rsidR="00AA51AF" w:rsidRDefault="00AA51AF" w:rsidP="00CA6A20">
      <w:pPr>
        <w:pStyle w:val="NoSpacing"/>
      </w:pPr>
    </w:p>
    <w:p w14:paraId="227AEE3D" w14:textId="42A4FF8F" w:rsidR="00AA51AF" w:rsidRPr="009C6CC7" w:rsidRDefault="00AA51AF" w:rsidP="001A1AD0">
      <w:pPr>
        <w:pStyle w:val="ProcedureDescription"/>
        <w:keepNext/>
        <w:keepLines/>
        <w:contextualSpacing/>
      </w:pPr>
      <w:r w:rsidRPr="009C6CC7">
        <w:lastRenderedPageBreak/>
        <w:t>PROCEDURE</w:t>
      </w:r>
      <w:r w:rsidRPr="009C6CC7">
        <w:rPr>
          <w:spacing w:val="-8"/>
        </w:rPr>
        <w:t xml:space="preserve"> </w:t>
      </w:r>
      <w:r w:rsidRPr="009C6CC7">
        <w:rPr>
          <w:spacing w:val="-4"/>
        </w:rPr>
        <w:t>D1709</w:t>
      </w:r>
    </w:p>
    <w:p w14:paraId="611267B6" w14:textId="77777777" w:rsidR="00AA51AF" w:rsidRPr="009C6CC7" w:rsidRDefault="00AA51AF" w:rsidP="001A1AD0">
      <w:pPr>
        <w:pStyle w:val="BodyText"/>
        <w:keepNext/>
        <w:keepLines/>
        <w:contextualSpacing/>
        <w:rPr>
          <w:b/>
          <w:bCs/>
          <w:sz w:val="2"/>
        </w:rPr>
      </w:pPr>
    </w:p>
    <w:p w14:paraId="1A218AE2" w14:textId="41FCECCC" w:rsidR="00AA51AF" w:rsidRPr="009C6CC7" w:rsidRDefault="00AA51AF" w:rsidP="001A1AD0">
      <w:pPr>
        <w:pStyle w:val="ProcedureDescription"/>
        <w:keepNext/>
        <w:keepLines/>
        <w:contextualSpacing/>
      </w:pPr>
      <w:r w:rsidRPr="009C6CC7">
        <w:t>PFIZER-BIONTECH COVID-19 VACCINE ADMINISTRATION – BOOSTER DOSE</w:t>
      </w:r>
    </w:p>
    <w:p w14:paraId="13D9CACF" w14:textId="77777777" w:rsidR="00AA51AF" w:rsidRPr="00E94B7C" w:rsidRDefault="00AA51AF" w:rsidP="007B3F14">
      <w:pPr>
        <w:pStyle w:val="BodyText"/>
      </w:pPr>
      <w:r w:rsidRPr="00E94B7C">
        <w:t>This procedure is not a benefit.</w:t>
      </w:r>
    </w:p>
    <w:p w14:paraId="4BF0680B" w14:textId="77777777" w:rsidR="00AA51AF" w:rsidRDefault="00AA51AF" w:rsidP="00CA6A20">
      <w:pPr>
        <w:pStyle w:val="NoSpacing"/>
      </w:pPr>
    </w:p>
    <w:p w14:paraId="60D45120" w14:textId="4F0680C8" w:rsidR="00AA51AF" w:rsidRPr="009C6CC7" w:rsidRDefault="00AA51AF" w:rsidP="00867CC7">
      <w:pPr>
        <w:pStyle w:val="ProcedureDescription"/>
        <w:contextualSpacing/>
      </w:pPr>
      <w:r w:rsidRPr="009C6CC7">
        <w:t>PROCEDURE</w:t>
      </w:r>
      <w:r w:rsidRPr="009C6CC7">
        <w:rPr>
          <w:spacing w:val="-8"/>
        </w:rPr>
        <w:t xml:space="preserve"> </w:t>
      </w:r>
      <w:r w:rsidRPr="009C6CC7">
        <w:rPr>
          <w:spacing w:val="-4"/>
        </w:rPr>
        <w:t>D1710</w:t>
      </w:r>
    </w:p>
    <w:p w14:paraId="4C391E61" w14:textId="77777777" w:rsidR="00AA51AF" w:rsidRPr="009C6CC7" w:rsidRDefault="00AA51AF" w:rsidP="009C6CC7">
      <w:pPr>
        <w:pStyle w:val="BodyText"/>
        <w:contextualSpacing/>
        <w:rPr>
          <w:b/>
          <w:bCs/>
          <w:sz w:val="2"/>
        </w:rPr>
      </w:pPr>
    </w:p>
    <w:p w14:paraId="464F3C57" w14:textId="709C9196" w:rsidR="00AA51AF" w:rsidRPr="009C6CC7" w:rsidRDefault="00AA51AF" w:rsidP="00867CC7">
      <w:pPr>
        <w:pStyle w:val="ProcedureDescription"/>
        <w:contextualSpacing/>
      </w:pPr>
      <w:r w:rsidRPr="009C6CC7">
        <w:t>MODERNA COVID-19 VACCINE ADMINISTRATION – THIRD DOSE</w:t>
      </w:r>
    </w:p>
    <w:p w14:paraId="68CAABEC" w14:textId="7F289233" w:rsidR="00AA51AF" w:rsidRPr="00E94B7C" w:rsidRDefault="00AA51AF" w:rsidP="007B3F14">
      <w:pPr>
        <w:pStyle w:val="BodyText"/>
      </w:pPr>
      <w:r w:rsidRPr="00E94B7C">
        <w:t>This procedure is not a benefit.</w:t>
      </w:r>
    </w:p>
    <w:p w14:paraId="48FA7A3F" w14:textId="77777777" w:rsidR="00AA51AF" w:rsidRDefault="00AA51AF" w:rsidP="00CA6A20">
      <w:pPr>
        <w:pStyle w:val="NoSpacing"/>
      </w:pPr>
    </w:p>
    <w:p w14:paraId="4C308D11" w14:textId="53E1AFE3" w:rsidR="00AA51AF" w:rsidRPr="009C6CC7" w:rsidRDefault="00AA51AF" w:rsidP="00867CC7">
      <w:pPr>
        <w:pStyle w:val="ProcedureDescription"/>
      </w:pPr>
      <w:r w:rsidRPr="009C6CC7">
        <w:t>PROCEDURE</w:t>
      </w:r>
      <w:r w:rsidRPr="009C6CC7">
        <w:rPr>
          <w:spacing w:val="-8"/>
        </w:rPr>
        <w:t xml:space="preserve"> </w:t>
      </w:r>
      <w:r w:rsidRPr="009C6CC7">
        <w:rPr>
          <w:spacing w:val="-4"/>
        </w:rPr>
        <w:t>D1711</w:t>
      </w:r>
    </w:p>
    <w:p w14:paraId="7DA09845" w14:textId="77777777" w:rsidR="00AA51AF" w:rsidRPr="009C6CC7" w:rsidRDefault="00AA51AF" w:rsidP="009C6CC7">
      <w:pPr>
        <w:pStyle w:val="BodyText"/>
        <w:rPr>
          <w:b/>
          <w:bCs/>
          <w:sz w:val="2"/>
        </w:rPr>
      </w:pPr>
    </w:p>
    <w:p w14:paraId="14FE79C4" w14:textId="794E3CD6" w:rsidR="00AA51AF" w:rsidRPr="009C6CC7" w:rsidRDefault="00AA51AF" w:rsidP="00867CC7">
      <w:pPr>
        <w:pStyle w:val="ProcedureDescription"/>
      </w:pPr>
      <w:r w:rsidRPr="009C6CC7">
        <w:t>MODERNA COVID-19 VACCINE ADMINISTRATION – BOOSTER DOSE</w:t>
      </w:r>
    </w:p>
    <w:p w14:paraId="019220DC" w14:textId="77777777" w:rsidR="00AA51AF" w:rsidRPr="00E94B7C" w:rsidRDefault="00AA51AF" w:rsidP="007B3F14">
      <w:pPr>
        <w:pStyle w:val="BodyText"/>
      </w:pPr>
      <w:r w:rsidRPr="00E94B7C">
        <w:t>This procedure is not a benefit.</w:t>
      </w:r>
    </w:p>
    <w:p w14:paraId="1AA1F057" w14:textId="77777777" w:rsidR="00AA51AF" w:rsidRDefault="00AA51AF" w:rsidP="00CA6A20">
      <w:pPr>
        <w:pStyle w:val="NoSpacing"/>
      </w:pPr>
    </w:p>
    <w:p w14:paraId="518DEE81" w14:textId="3728A917" w:rsidR="00AA51AF" w:rsidRPr="009C6CC7" w:rsidRDefault="00AA51AF" w:rsidP="00867CC7">
      <w:pPr>
        <w:pStyle w:val="ProcedureDescription"/>
      </w:pPr>
      <w:r w:rsidRPr="009C6CC7">
        <w:t>PROCEDURE</w:t>
      </w:r>
      <w:r w:rsidRPr="009C6CC7">
        <w:rPr>
          <w:spacing w:val="-8"/>
        </w:rPr>
        <w:t xml:space="preserve"> </w:t>
      </w:r>
      <w:r w:rsidRPr="009C6CC7">
        <w:rPr>
          <w:spacing w:val="-4"/>
        </w:rPr>
        <w:t>D1712</w:t>
      </w:r>
    </w:p>
    <w:p w14:paraId="4D03ADD8" w14:textId="77777777" w:rsidR="00AA51AF" w:rsidRPr="009C6CC7" w:rsidRDefault="00AA51AF" w:rsidP="009C6CC7">
      <w:pPr>
        <w:pStyle w:val="BodyText"/>
        <w:rPr>
          <w:b/>
          <w:bCs/>
          <w:sz w:val="2"/>
        </w:rPr>
      </w:pPr>
    </w:p>
    <w:p w14:paraId="21310F49" w14:textId="635A6100" w:rsidR="00AA51AF" w:rsidRPr="009C6CC7" w:rsidRDefault="00AA51AF" w:rsidP="00867CC7">
      <w:pPr>
        <w:pStyle w:val="ProcedureDescription"/>
      </w:pPr>
      <w:r w:rsidRPr="009C6CC7">
        <w:t>JANSSEN COVID-19 VACCINE ADMINISTRATION – BOOSTER DOSE</w:t>
      </w:r>
    </w:p>
    <w:p w14:paraId="722438DC" w14:textId="77777777" w:rsidR="00AA51AF" w:rsidRPr="00E94B7C" w:rsidRDefault="00AA51AF" w:rsidP="007B3F14">
      <w:pPr>
        <w:pStyle w:val="BodyText"/>
      </w:pPr>
      <w:r w:rsidRPr="00E94B7C">
        <w:t>This procedure is not a benefit.</w:t>
      </w:r>
    </w:p>
    <w:p w14:paraId="666A7720" w14:textId="77777777" w:rsidR="00AA51AF" w:rsidRPr="00E94B7C" w:rsidRDefault="00AA51AF" w:rsidP="00E94B7C">
      <w:pPr>
        <w:pStyle w:val="NoSpacing"/>
      </w:pPr>
    </w:p>
    <w:p w14:paraId="1D68E8DC" w14:textId="15A3A403" w:rsidR="00AA51AF" w:rsidRPr="009C6CC7" w:rsidRDefault="00AA51AF" w:rsidP="00867CC7">
      <w:pPr>
        <w:pStyle w:val="ProcedureDescription"/>
      </w:pPr>
      <w:r w:rsidRPr="009C6CC7">
        <w:t>PROCEDURE</w:t>
      </w:r>
      <w:r w:rsidRPr="009C6CC7">
        <w:rPr>
          <w:spacing w:val="-8"/>
        </w:rPr>
        <w:t xml:space="preserve"> </w:t>
      </w:r>
      <w:r w:rsidRPr="009C6CC7">
        <w:rPr>
          <w:spacing w:val="-4"/>
        </w:rPr>
        <w:t>D1713</w:t>
      </w:r>
    </w:p>
    <w:p w14:paraId="5CB9F86B" w14:textId="77777777" w:rsidR="00AA51AF" w:rsidRPr="009C6CC7" w:rsidRDefault="00AA51AF" w:rsidP="009C6CC7">
      <w:pPr>
        <w:pStyle w:val="BodyText"/>
        <w:rPr>
          <w:b/>
          <w:bCs/>
          <w:sz w:val="2"/>
        </w:rPr>
      </w:pPr>
    </w:p>
    <w:p w14:paraId="657BF90F" w14:textId="2D1FE219" w:rsidR="00AA51AF" w:rsidRPr="009C6CC7" w:rsidRDefault="00AA51AF" w:rsidP="00867CC7">
      <w:pPr>
        <w:pStyle w:val="ProcedureDescription"/>
      </w:pPr>
      <w:r w:rsidRPr="009C6CC7">
        <w:t>PFIZER-BIONTECH COVID-19 VACCINE ADMINISTRATION – TRIS-SUCROSE PEDIATRIC – FIRST DOSE</w:t>
      </w:r>
    </w:p>
    <w:p w14:paraId="600EACA2" w14:textId="77777777" w:rsidR="00AA51AF" w:rsidRPr="00E94B7C" w:rsidRDefault="00AA51AF" w:rsidP="007B3F14">
      <w:pPr>
        <w:pStyle w:val="BodyText"/>
      </w:pPr>
      <w:r w:rsidRPr="00E94B7C">
        <w:t>This procedure is not a benefit.</w:t>
      </w:r>
    </w:p>
    <w:p w14:paraId="21B9526F" w14:textId="77777777" w:rsidR="00AA51AF" w:rsidRDefault="00AA51AF" w:rsidP="00CA6A20">
      <w:pPr>
        <w:pStyle w:val="NoSpacing"/>
      </w:pPr>
    </w:p>
    <w:p w14:paraId="5D9C2EA2" w14:textId="119583FD" w:rsidR="00AA51AF" w:rsidRPr="009C6CC7" w:rsidRDefault="00AA51AF" w:rsidP="00867CC7">
      <w:pPr>
        <w:pStyle w:val="ProcedureDescription"/>
      </w:pPr>
      <w:r w:rsidRPr="009C6CC7">
        <w:t>PROCEDURE</w:t>
      </w:r>
      <w:r w:rsidRPr="009C6CC7">
        <w:rPr>
          <w:spacing w:val="-8"/>
        </w:rPr>
        <w:t xml:space="preserve"> </w:t>
      </w:r>
      <w:r w:rsidRPr="009C6CC7">
        <w:rPr>
          <w:spacing w:val="-4"/>
        </w:rPr>
        <w:t>D1714</w:t>
      </w:r>
    </w:p>
    <w:p w14:paraId="4BB5F38A" w14:textId="77777777" w:rsidR="00AA51AF" w:rsidRPr="009C6CC7" w:rsidRDefault="00AA51AF" w:rsidP="009C6CC7">
      <w:pPr>
        <w:pStyle w:val="BodyText"/>
        <w:rPr>
          <w:b/>
          <w:bCs/>
          <w:sz w:val="2"/>
        </w:rPr>
      </w:pPr>
    </w:p>
    <w:p w14:paraId="1E4CC42F" w14:textId="3993D12E" w:rsidR="00AA51AF" w:rsidRPr="009C6CC7" w:rsidRDefault="00AA51AF" w:rsidP="00867CC7">
      <w:pPr>
        <w:pStyle w:val="ProcedureDescription"/>
      </w:pPr>
      <w:r w:rsidRPr="009C6CC7">
        <w:t>PFIZER-BIONTECH COVID-19 VACCINE ADMINISTRATION – TRIS-SUCROSE PEDIATRIC – SECOND DOSE</w:t>
      </w:r>
    </w:p>
    <w:p w14:paraId="020F0AC2" w14:textId="77777777" w:rsidR="00AA51AF" w:rsidRPr="00E94B7C" w:rsidRDefault="00AA51AF" w:rsidP="007B3F14">
      <w:pPr>
        <w:pStyle w:val="BodyText"/>
      </w:pPr>
      <w:r w:rsidRPr="00E94B7C">
        <w:t>This procedure is not a benefit.</w:t>
      </w:r>
    </w:p>
    <w:p w14:paraId="41BD93E0" w14:textId="77777777" w:rsidR="00AA51AF" w:rsidRDefault="00AA51AF" w:rsidP="00CA6A20">
      <w:pPr>
        <w:pStyle w:val="NoSpacing"/>
      </w:pPr>
    </w:p>
    <w:p w14:paraId="20DED13E" w14:textId="7A3A6F9F" w:rsidR="00AA51AF" w:rsidRPr="009C6CC7" w:rsidRDefault="00AA51AF" w:rsidP="00867CC7">
      <w:pPr>
        <w:pStyle w:val="ProcedureDescription"/>
      </w:pPr>
      <w:r w:rsidRPr="009C6CC7">
        <w:t>PROCEDURE</w:t>
      </w:r>
      <w:r w:rsidRPr="009C6CC7">
        <w:rPr>
          <w:spacing w:val="-8"/>
        </w:rPr>
        <w:t xml:space="preserve"> </w:t>
      </w:r>
      <w:r w:rsidRPr="009C6CC7">
        <w:rPr>
          <w:spacing w:val="-4"/>
        </w:rPr>
        <w:t>D1781</w:t>
      </w:r>
    </w:p>
    <w:p w14:paraId="1F0DFB56" w14:textId="77777777" w:rsidR="00AA51AF" w:rsidRPr="009C6CC7" w:rsidRDefault="00AA51AF" w:rsidP="009C6CC7">
      <w:pPr>
        <w:pStyle w:val="BodyText"/>
        <w:rPr>
          <w:b/>
          <w:bCs/>
          <w:sz w:val="2"/>
        </w:rPr>
      </w:pPr>
    </w:p>
    <w:p w14:paraId="766FD47A" w14:textId="4E9B28E0" w:rsidR="00AA51AF" w:rsidRPr="009C6CC7" w:rsidRDefault="00AA51AF" w:rsidP="00867CC7">
      <w:pPr>
        <w:pStyle w:val="ProcedureDescription"/>
      </w:pPr>
      <w:r w:rsidRPr="009C6CC7">
        <w:t>VACCINE ADMINISTRATION – HUMAN PAPILLOMAVIRUS – DOSE 1</w:t>
      </w:r>
    </w:p>
    <w:p w14:paraId="0BB8F9A3" w14:textId="3B373C0A" w:rsidR="00AA51AF" w:rsidRPr="00E94B7C" w:rsidRDefault="00AA51AF" w:rsidP="007B3F14">
      <w:pPr>
        <w:pStyle w:val="BodyText"/>
      </w:pPr>
      <w:r w:rsidRPr="00E94B7C">
        <w:t>This procedure is not a benefit.</w:t>
      </w:r>
    </w:p>
    <w:p w14:paraId="465D8A61" w14:textId="77777777" w:rsidR="00AA51AF" w:rsidRDefault="00AA51AF" w:rsidP="00CA6A20">
      <w:pPr>
        <w:pStyle w:val="NoSpacing"/>
      </w:pPr>
    </w:p>
    <w:p w14:paraId="0D9279B1" w14:textId="768D8267" w:rsidR="00AA51AF" w:rsidRPr="009C6CC7" w:rsidRDefault="00AA51AF" w:rsidP="00867CC7">
      <w:pPr>
        <w:pStyle w:val="ProcedureDescription"/>
      </w:pPr>
      <w:r w:rsidRPr="009C6CC7">
        <w:t>PROCEDURE</w:t>
      </w:r>
      <w:r w:rsidRPr="009C6CC7">
        <w:rPr>
          <w:spacing w:val="-8"/>
        </w:rPr>
        <w:t xml:space="preserve"> </w:t>
      </w:r>
      <w:r w:rsidRPr="009C6CC7">
        <w:rPr>
          <w:spacing w:val="-4"/>
        </w:rPr>
        <w:t>D1782</w:t>
      </w:r>
    </w:p>
    <w:p w14:paraId="47533598" w14:textId="77777777" w:rsidR="00AA51AF" w:rsidRPr="009C6CC7" w:rsidRDefault="00AA51AF" w:rsidP="009C6CC7">
      <w:pPr>
        <w:pStyle w:val="BodyText"/>
        <w:rPr>
          <w:b/>
          <w:bCs/>
          <w:sz w:val="2"/>
        </w:rPr>
      </w:pPr>
    </w:p>
    <w:p w14:paraId="5E3BEE32" w14:textId="48A18CFF" w:rsidR="00AA51AF" w:rsidRPr="009C6CC7" w:rsidRDefault="00AA51AF" w:rsidP="00867CC7">
      <w:pPr>
        <w:pStyle w:val="ProcedureDescription"/>
      </w:pPr>
      <w:r w:rsidRPr="009C6CC7">
        <w:t>VACCINE ADMINISTRATION – HUMAN PAPILLOMAVIRUS – DOSE 2</w:t>
      </w:r>
    </w:p>
    <w:p w14:paraId="3C2DD62C" w14:textId="4A9325E9" w:rsidR="00AA51AF" w:rsidRPr="00E94B7C" w:rsidRDefault="00AA51AF" w:rsidP="007B3F14">
      <w:pPr>
        <w:pStyle w:val="BodyText"/>
      </w:pPr>
      <w:r w:rsidRPr="00E94B7C">
        <w:t>This procedure is not a benefit.</w:t>
      </w:r>
    </w:p>
    <w:p w14:paraId="20E69EB6" w14:textId="77777777" w:rsidR="00AA51AF" w:rsidRPr="00A011C8" w:rsidRDefault="00AA51AF" w:rsidP="00CA6A20">
      <w:pPr>
        <w:pStyle w:val="NoSpacing"/>
      </w:pPr>
    </w:p>
    <w:p w14:paraId="4A6371F3" w14:textId="1793837B" w:rsidR="00AA51AF" w:rsidRPr="009C6CC7" w:rsidRDefault="00AA51AF" w:rsidP="00867CC7">
      <w:pPr>
        <w:pStyle w:val="ProcedureDescription"/>
      </w:pPr>
      <w:r w:rsidRPr="009C6CC7">
        <w:t>PROCEDURE</w:t>
      </w:r>
      <w:r w:rsidRPr="009C6CC7">
        <w:rPr>
          <w:spacing w:val="-8"/>
        </w:rPr>
        <w:t xml:space="preserve"> </w:t>
      </w:r>
      <w:r w:rsidRPr="009C6CC7">
        <w:rPr>
          <w:spacing w:val="-4"/>
        </w:rPr>
        <w:t>D1783</w:t>
      </w:r>
    </w:p>
    <w:p w14:paraId="64175C34" w14:textId="77777777" w:rsidR="00AA51AF" w:rsidRPr="009C6CC7" w:rsidRDefault="00AA51AF" w:rsidP="009C6CC7">
      <w:pPr>
        <w:pStyle w:val="BodyText"/>
        <w:rPr>
          <w:b/>
          <w:bCs/>
          <w:sz w:val="2"/>
        </w:rPr>
      </w:pPr>
    </w:p>
    <w:p w14:paraId="6F392A6D" w14:textId="78AAE188" w:rsidR="00AA51AF" w:rsidRPr="009C6CC7" w:rsidRDefault="00AA51AF" w:rsidP="00867CC7">
      <w:pPr>
        <w:pStyle w:val="ProcedureDescription"/>
      </w:pPr>
      <w:r w:rsidRPr="009C6CC7">
        <w:t>VACCINE ADMINISTRATION – HUMAN PAPILLOMAVIRUS – DOSE 3</w:t>
      </w:r>
    </w:p>
    <w:p w14:paraId="7F1D9B3E" w14:textId="77777777" w:rsidR="00AA51AF" w:rsidRPr="00E94B7C" w:rsidRDefault="00AA51AF" w:rsidP="007B3F14">
      <w:pPr>
        <w:pStyle w:val="BodyText"/>
      </w:pPr>
      <w:r w:rsidRPr="00E94B7C">
        <w:t>This procedure is not a benefit.</w:t>
      </w:r>
    </w:p>
    <w:p w14:paraId="50283B96" w14:textId="77777777" w:rsidR="0090646F" w:rsidRPr="0090646F" w:rsidRDefault="0090646F" w:rsidP="00CA6A20">
      <w:pPr>
        <w:pStyle w:val="NoSpacing"/>
      </w:pPr>
    </w:p>
    <w:p w14:paraId="3282D145" w14:textId="77777777" w:rsidR="0090646F" w:rsidRPr="009C6CC7" w:rsidRDefault="0090646F" w:rsidP="001A1AD0">
      <w:pPr>
        <w:pStyle w:val="ProcedureDescription"/>
        <w:keepNext/>
      </w:pPr>
      <w:r w:rsidRPr="009C6CC7">
        <w:lastRenderedPageBreak/>
        <w:t>PROCEDURE</w:t>
      </w:r>
      <w:r w:rsidRPr="009C6CC7">
        <w:rPr>
          <w:spacing w:val="-8"/>
        </w:rPr>
        <w:t xml:space="preserve"> </w:t>
      </w:r>
      <w:r w:rsidRPr="009C6CC7">
        <w:rPr>
          <w:spacing w:val="-4"/>
        </w:rPr>
        <w:t>D1999</w:t>
      </w:r>
    </w:p>
    <w:p w14:paraId="5FA30D7F" w14:textId="77777777" w:rsidR="0090646F" w:rsidRPr="009C6CC7" w:rsidRDefault="0090646F" w:rsidP="001A1AD0">
      <w:pPr>
        <w:pStyle w:val="ProcedureDescription"/>
        <w:keepNext/>
      </w:pPr>
      <w:r w:rsidRPr="009C6CC7">
        <w:t>UNSPECIFIED</w:t>
      </w:r>
      <w:r w:rsidRPr="009C6CC7">
        <w:rPr>
          <w:spacing w:val="-4"/>
        </w:rPr>
        <w:t xml:space="preserve"> </w:t>
      </w:r>
      <w:r w:rsidRPr="009C6CC7">
        <w:t>PREVENTIVE</w:t>
      </w:r>
      <w:r w:rsidRPr="009C6CC7">
        <w:rPr>
          <w:spacing w:val="-3"/>
        </w:rPr>
        <w:t xml:space="preserve"> </w:t>
      </w:r>
      <w:r w:rsidRPr="009C6CC7">
        <w:t>PROCEDURE,</w:t>
      </w:r>
      <w:r w:rsidRPr="009C6CC7">
        <w:rPr>
          <w:spacing w:val="-3"/>
        </w:rPr>
        <w:t xml:space="preserve"> </w:t>
      </w:r>
      <w:r w:rsidRPr="009C6CC7">
        <w:t>BY</w:t>
      </w:r>
      <w:r w:rsidRPr="009C6CC7">
        <w:rPr>
          <w:spacing w:val="-3"/>
        </w:rPr>
        <w:t xml:space="preserve"> </w:t>
      </w:r>
      <w:r w:rsidRPr="009C6CC7">
        <w:rPr>
          <w:spacing w:val="-2"/>
        </w:rPr>
        <w:t>REPORT</w:t>
      </w:r>
    </w:p>
    <w:p w14:paraId="0D499B47" w14:textId="77777777" w:rsidR="0090646F" w:rsidRPr="00FE18A7" w:rsidRDefault="0090646F" w:rsidP="001A1AD0">
      <w:pPr>
        <w:keepNext/>
        <w:numPr>
          <w:ilvl w:val="0"/>
          <w:numId w:val="328"/>
        </w:numPr>
        <w:tabs>
          <w:tab w:val="left" w:pos="479"/>
          <w:tab w:val="left" w:pos="480"/>
        </w:tabs>
        <w:autoSpaceDE w:val="0"/>
        <w:autoSpaceDN w:val="0"/>
        <w:spacing w:before="122" w:after="0" w:line="240" w:lineRule="auto"/>
        <w:ind w:left="475"/>
        <w:rPr>
          <w:rFonts w:ascii="Arial" w:eastAsia="Arial" w:hAnsi="Arial" w:cs="Arial"/>
          <w:szCs w:val="24"/>
        </w:rPr>
      </w:pPr>
      <w:r w:rsidRPr="00FE18A7">
        <w:rPr>
          <w:rFonts w:ascii="Arial" w:eastAsia="Arial" w:hAnsi="Arial" w:cs="Arial"/>
          <w:szCs w:val="24"/>
        </w:rPr>
        <w:t>This</w:t>
      </w:r>
      <w:r w:rsidRPr="00FE18A7">
        <w:rPr>
          <w:rFonts w:ascii="Arial" w:eastAsia="Arial" w:hAnsi="Arial" w:cs="Arial"/>
          <w:spacing w:val="-3"/>
          <w:szCs w:val="24"/>
        </w:rPr>
        <w:t xml:space="preserve"> </w:t>
      </w:r>
      <w:r w:rsidRPr="00FE18A7">
        <w:rPr>
          <w:rFonts w:ascii="Arial" w:eastAsia="Arial" w:hAnsi="Arial" w:cs="Arial"/>
          <w:szCs w:val="24"/>
        </w:rPr>
        <w:t>procedure</w:t>
      </w:r>
      <w:r w:rsidRPr="00FE18A7">
        <w:rPr>
          <w:rFonts w:ascii="Arial" w:eastAsia="Arial" w:hAnsi="Arial" w:cs="Arial"/>
          <w:spacing w:val="-2"/>
          <w:szCs w:val="24"/>
        </w:rPr>
        <w:t xml:space="preserve"> </w:t>
      </w:r>
      <w:r w:rsidRPr="00FE18A7">
        <w:rPr>
          <w:rFonts w:ascii="Arial" w:eastAsia="Arial" w:hAnsi="Arial" w:cs="Arial"/>
          <w:szCs w:val="24"/>
        </w:rPr>
        <w:t>does</w:t>
      </w:r>
      <w:r w:rsidRPr="00FE18A7">
        <w:rPr>
          <w:rFonts w:ascii="Arial" w:eastAsia="Arial" w:hAnsi="Arial" w:cs="Arial"/>
          <w:spacing w:val="-3"/>
          <w:szCs w:val="24"/>
        </w:rPr>
        <w:t xml:space="preserve"> </w:t>
      </w:r>
      <w:r w:rsidRPr="00FE18A7">
        <w:rPr>
          <w:rFonts w:ascii="Arial" w:eastAsia="Arial" w:hAnsi="Arial" w:cs="Arial"/>
          <w:szCs w:val="24"/>
        </w:rPr>
        <w:t>not</w:t>
      </w:r>
      <w:r w:rsidRPr="00FE18A7">
        <w:rPr>
          <w:rFonts w:ascii="Arial" w:eastAsia="Arial" w:hAnsi="Arial" w:cs="Arial"/>
          <w:spacing w:val="-3"/>
          <w:szCs w:val="24"/>
        </w:rPr>
        <w:t xml:space="preserve"> </w:t>
      </w:r>
      <w:r w:rsidRPr="00FE18A7">
        <w:rPr>
          <w:rFonts w:ascii="Arial" w:eastAsia="Arial" w:hAnsi="Arial" w:cs="Arial"/>
          <w:szCs w:val="24"/>
        </w:rPr>
        <w:t>require</w:t>
      </w:r>
      <w:r w:rsidRPr="00FE18A7">
        <w:rPr>
          <w:rFonts w:ascii="Arial" w:eastAsia="Arial" w:hAnsi="Arial" w:cs="Arial"/>
          <w:spacing w:val="-4"/>
          <w:szCs w:val="24"/>
        </w:rPr>
        <w:t xml:space="preserve"> </w:t>
      </w:r>
      <w:r w:rsidRPr="00FE18A7">
        <w:rPr>
          <w:rFonts w:ascii="Arial" w:eastAsia="Arial" w:hAnsi="Arial" w:cs="Arial"/>
          <w:szCs w:val="24"/>
        </w:rPr>
        <w:t>prior</w:t>
      </w:r>
      <w:r w:rsidRPr="00FE18A7">
        <w:rPr>
          <w:rFonts w:ascii="Arial" w:eastAsia="Arial" w:hAnsi="Arial" w:cs="Arial"/>
          <w:spacing w:val="-2"/>
          <w:szCs w:val="24"/>
        </w:rPr>
        <w:t xml:space="preserve"> authorization.</w:t>
      </w:r>
    </w:p>
    <w:p w14:paraId="7D89C846" w14:textId="5AC9511C" w:rsidR="0090646F" w:rsidRPr="00FE18A7" w:rsidRDefault="0090646F" w:rsidP="00196EDD">
      <w:pPr>
        <w:widowControl w:val="0"/>
        <w:numPr>
          <w:ilvl w:val="0"/>
          <w:numId w:val="328"/>
        </w:numPr>
        <w:tabs>
          <w:tab w:val="left" w:pos="479"/>
          <w:tab w:val="left" w:pos="480"/>
        </w:tabs>
        <w:autoSpaceDE w:val="0"/>
        <w:autoSpaceDN w:val="0"/>
        <w:spacing w:before="120" w:after="0" w:line="240" w:lineRule="auto"/>
        <w:ind w:left="475" w:right="691"/>
        <w:rPr>
          <w:rFonts w:ascii="Arial" w:eastAsia="Arial" w:hAnsi="Arial" w:cs="Arial"/>
          <w:szCs w:val="24"/>
        </w:rPr>
      </w:pPr>
      <w:r w:rsidRPr="00FE18A7">
        <w:rPr>
          <w:rFonts w:ascii="Arial" w:eastAsia="Arial" w:hAnsi="Arial" w:cs="Arial"/>
          <w:szCs w:val="24"/>
        </w:rPr>
        <w:t>Radiographs</w:t>
      </w:r>
      <w:r w:rsidRPr="00FE18A7">
        <w:rPr>
          <w:rFonts w:ascii="Arial" w:eastAsia="Arial" w:hAnsi="Arial" w:cs="Arial"/>
          <w:spacing w:val="-5"/>
          <w:szCs w:val="24"/>
        </w:rPr>
        <w:t xml:space="preserve"> </w:t>
      </w:r>
      <w:r w:rsidRPr="00FE18A7">
        <w:rPr>
          <w:rFonts w:ascii="Arial" w:eastAsia="Arial" w:hAnsi="Arial" w:cs="Arial"/>
          <w:szCs w:val="24"/>
        </w:rPr>
        <w:t>for</w:t>
      </w:r>
      <w:r w:rsidRPr="00FE18A7">
        <w:rPr>
          <w:rFonts w:ascii="Arial" w:eastAsia="Arial" w:hAnsi="Arial" w:cs="Arial"/>
          <w:spacing w:val="-2"/>
          <w:szCs w:val="24"/>
        </w:rPr>
        <w:t xml:space="preserve"> </w:t>
      </w:r>
      <w:r w:rsidRPr="00FE18A7">
        <w:rPr>
          <w:rFonts w:ascii="Arial" w:eastAsia="Arial" w:hAnsi="Arial" w:cs="Arial"/>
          <w:szCs w:val="24"/>
        </w:rPr>
        <w:t>payment</w:t>
      </w:r>
      <w:r w:rsidRPr="00FE18A7">
        <w:rPr>
          <w:rFonts w:ascii="Arial" w:eastAsia="Arial" w:hAnsi="Arial" w:cs="Arial"/>
          <w:spacing w:val="-3"/>
          <w:szCs w:val="24"/>
        </w:rPr>
        <w:t xml:space="preserve"> </w:t>
      </w:r>
      <w:r w:rsidRPr="00FE18A7">
        <w:rPr>
          <w:rFonts w:ascii="Arial" w:eastAsia="Arial" w:hAnsi="Arial" w:cs="Arial"/>
          <w:szCs w:val="24"/>
        </w:rPr>
        <w:t>–</w:t>
      </w:r>
      <w:r w:rsidRPr="00FE18A7">
        <w:rPr>
          <w:rFonts w:ascii="Arial" w:eastAsia="Arial" w:hAnsi="Arial" w:cs="Arial"/>
          <w:spacing w:val="-2"/>
          <w:szCs w:val="24"/>
        </w:rPr>
        <w:t xml:space="preserve"> </w:t>
      </w:r>
      <w:r w:rsidRPr="00FE18A7">
        <w:rPr>
          <w:rFonts w:ascii="Arial" w:eastAsia="Arial" w:hAnsi="Arial" w:cs="Arial"/>
          <w:szCs w:val="24"/>
        </w:rPr>
        <w:t>submit</w:t>
      </w:r>
      <w:r w:rsidRPr="00FE18A7">
        <w:rPr>
          <w:rFonts w:ascii="Arial" w:eastAsia="Arial" w:hAnsi="Arial" w:cs="Arial"/>
          <w:spacing w:val="-3"/>
          <w:szCs w:val="24"/>
        </w:rPr>
        <w:t xml:space="preserve"> </w:t>
      </w:r>
      <w:r w:rsidRPr="00FE18A7">
        <w:rPr>
          <w:rFonts w:ascii="Arial" w:eastAsia="Arial" w:hAnsi="Arial" w:cs="Arial"/>
          <w:szCs w:val="24"/>
        </w:rPr>
        <w:t>radiographs</w:t>
      </w:r>
      <w:r w:rsidRPr="00FE18A7">
        <w:rPr>
          <w:rFonts w:ascii="Arial" w:eastAsia="Arial" w:hAnsi="Arial" w:cs="Arial"/>
          <w:spacing w:val="-2"/>
          <w:szCs w:val="24"/>
        </w:rPr>
        <w:t xml:space="preserve"> </w:t>
      </w:r>
      <w:r w:rsidRPr="00FE18A7">
        <w:rPr>
          <w:rFonts w:ascii="Arial" w:eastAsia="Arial" w:hAnsi="Arial" w:cs="Arial"/>
          <w:szCs w:val="24"/>
        </w:rPr>
        <w:t>as</w:t>
      </w:r>
      <w:r w:rsidRPr="00FE18A7">
        <w:rPr>
          <w:rFonts w:ascii="Arial" w:eastAsia="Arial" w:hAnsi="Arial" w:cs="Arial"/>
          <w:spacing w:val="-2"/>
          <w:szCs w:val="24"/>
        </w:rPr>
        <w:t xml:space="preserve"> </w:t>
      </w:r>
      <w:r w:rsidRPr="00FE18A7">
        <w:rPr>
          <w:rFonts w:ascii="Arial" w:eastAsia="Arial" w:hAnsi="Arial" w:cs="Arial"/>
          <w:szCs w:val="24"/>
        </w:rPr>
        <w:t>applicable</w:t>
      </w:r>
      <w:r w:rsidRPr="00FE18A7">
        <w:rPr>
          <w:rFonts w:ascii="Arial" w:eastAsia="Arial" w:hAnsi="Arial" w:cs="Arial"/>
          <w:spacing w:val="-4"/>
          <w:szCs w:val="24"/>
        </w:rPr>
        <w:t xml:space="preserve"> </w:t>
      </w:r>
      <w:r w:rsidRPr="00FE18A7">
        <w:rPr>
          <w:rFonts w:ascii="Arial" w:eastAsia="Arial" w:hAnsi="Arial" w:cs="Arial"/>
          <w:szCs w:val="24"/>
        </w:rPr>
        <w:t>for</w:t>
      </w:r>
      <w:r w:rsidRPr="00FE18A7">
        <w:rPr>
          <w:rFonts w:ascii="Arial" w:eastAsia="Arial" w:hAnsi="Arial" w:cs="Arial"/>
          <w:spacing w:val="-2"/>
          <w:szCs w:val="24"/>
        </w:rPr>
        <w:t xml:space="preserve"> </w:t>
      </w:r>
      <w:r w:rsidRPr="00FE18A7">
        <w:rPr>
          <w:rFonts w:ascii="Arial" w:eastAsia="Arial" w:hAnsi="Arial" w:cs="Arial"/>
          <w:szCs w:val="24"/>
        </w:rPr>
        <w:t>the</w:t>
      </w:r>
      <w:r w:rsidRPr="00FE18A7">
        <w:rPr>
          <w:rFonts w:ascii="Arial" w:eastAsia="Arial" w:hAnsi="Arial" w:cs="Arial"/>
          <w:spacing w:val="-4"/>
          <w:szCs w:val="24"/>
        </w:rPr>
        <w:t xml:space="preserve"> </w:t>
      </w:r>
      <w:r w:rsidRPr="00FE18A7">
        <w:rPr>
          <w:rFonts w:ascii="Arial" w:eastAsia="Arial" w:hAnsi="Arial" w:cs="Arial"/>
          <w:szCs w:val="24"/>
        </w:rPr>
        <w:t>type</w:t>
      </w:r>
      <w:r w:rsidRPr="00FE18A7">
        <w:rPr>
          <w:rFonts w:ascii="Arial" w:eastAsia="Arial" w:hAnsi="Arial" w:cs="Arial"/>
          <w:spacing w:val="-3"/>
          <w:szCs w:val="24"/>
        </w:rPr>
        <w:t xml:space="preserve"> </w:t>
      </w:r>
      <w:r w:rsidRPr="00FE18A7">
        <w:rPr>
          <w:rFonts w:ascii="Arial" w:eastAsia="Arial" w:hAnsi="Arial" w:cs="Arial"/>
          <w:szCs w:val="24"/>
        </w:rPr>
        <w:t>of</w:t>
      </w:r>
      <w:r w:rsidRPr="00FE18A7">
        <w:rPr>
          <w:rFonts w:ascii="Arial" w:eastAsia="Arial" w:hAnsi="Arial" w:cs="Arial"/>
          <w:spacing w:val="-2"/>
          <w:szCs w:val="24"/>
        </w:rPr>
        <w:t xml:space="preserve"> procedure.</w:t>
      </w:r>
    </w:p>
    <w:p w14:paraId="29D51214" w14:textId="77777777" w:rsidR="0090646F" w:rsidRPr="00FE18A7" w:rsidRDefault="0090646F" w:rsidP="00E47F6A">
      <w:pPr>
        <w:widowControl w:val="0"/>
        <w:numPr>
          <w:ilvl w:val="0"/>
          <w:numId w:val="328"/>
        </w:numPr>
        <w:tabs>
          <w:tab w:val="left" w:pos="479"/>
          <w:tab w:val="left" w:pos="480"/>
        </w:tabs>
        <w:autoSpaceDE w:val="0"/>
        <w:autoSpaceDN w:val="0"/>
        <w:spacing w:before="94" w:after="0" w:line="240" w:lineRule="auto"/>
        <w:ind w:left="480"/>
        <w:rPr>
          <w:rFonts w:ascii="Arial" w:eastAsia="Arial" w:hAnsi="Arial" w:cs="Arial"/>
          <w:szCs w:val="24"/>
        </w:rPr>
      </w:pPr>
      <w:r w:rsidRPr="00FE18A7">
        <w:rPr>
          <w:rFonts w:ascii="Arial" w:eastAsia="Arial" w:hAnsi="Arial" w:cs="Arial"/>
          <w:szCs w:val="24"/>
        </w:rPr>
        <w:t>Photographs</w:t>
      </w:r>
      <w:r w:rsidRPr="00FE18A7">
        <w:rPr>
          <w:rFonts w:ascii="Arial" w:eastAsia="Arial" w:hAnsi="Arial" w:cs="Arial"/>
          <w:spacing w:val="-5"/>
          <w:szCs w:val="24"/>
        </w:rPr>
        <w:t xml:space="preserve"> </w:t>
      </w:r>
      <w:r w:rsidRPr="00FE18A7">
        <w:rPr>
          <w:rFonts w:ascii="Arial" w:eastAsia="Arial" w:hAnsi="Arial" w:cs="Arial"/>
          <w:szCs w:val="24"/>
        </w:rPr>
        <w:t>for</w:t>
      </w:r>
      <w:r w:rsidRPr="00FE18A7">
        <w:rPr>
          <w:rFonts w:ascii="Arial" w:eastAsia="Arial" w:hAnsi="Arial" w:cs="Arial"/>
          <w:spacing w:val="-2"/>
          <w:szCs w:val="24"/>
        </w:rPr>
        <w:t xml:space="preserve"> </w:t>
      </w:r>
      <w:r w:rsidRPr="00FE18A7">
        <w:rPr>
          <w:rFonts w:ascii="Arial" w:eastAsia="Arial" w:hAnsi="Arial" w:cs="Arial"/>
          <w:szCs w:val="24"/>
        </w:rPr>
        <w:t>payment</w:t>
      </w:r>
      <w:r w:rsidRPr="00FE18A7">
        <w:rPr>
          <w:rFonts w:ascii="Arial" w:eastAsia="Arial" w:hAnsi="Arial" w:cs="Arial"/>
          <w:spacing w:val="-2"/>
          <w:szCs w:val="24"/>
        </w:rPr>
        <w:t xml:space="preserve"> </w:t>
      </w:r>
      <w:r w:rsidRPr="00FE18A7">
        <w:rPr>
          <w:rFonts w:ascii="Arial" w:eastAsia="Arial" w:hAnsi="Arial" w:cs="Arial"/>
          <w:szCs w:val="24"/>
        </w:rPr>
        <w:t>–</w:t>
      </w:r>
      <w:r w:rsidRPr="00FE18A7">
        <w:rPr>
          <w:rFonts w:ascii="Arial" w:eastAsia="Arial" w:hAnsi="Arial" w:cs="Arial"/>
          <w:spacing w:val="-3"/>
          <w:szCs w:val="24"/>
        </w:rPr>
        <w:t xml:space="preserve"> </w:t>
      </w:r>
      <w:r w:rsidRPr="00FE18A7">
        <w:rPr>
          <w:rFonts w:ascii="Arial" w:eastAsia="Arial" w:hAnsi="Arial" w:cs="Arial"/>
          <w:szCs w:val="24"/>
        </w:rPr>
        <w:t>submit</w:t>
      </w:r>
      <w:r w:rsidRPr="00FE18A7">
        <w:rPr>
          <w:rFonts w:ascii="Arial" w:eastAsia="Arial" w:hAnsi="Arial" w:cs="Arial"/>
          <w:spacing w:val="-3"/>
          <w:szCs w:val="24"/>
        </w:rPr>
        <w:t xml:space="preserve"> </w:t>
      </w:r>
      <w:r w:rsidRPr="00FE18A7">
        <w:rPr>
          <w:rFonts w:ascii="Arial" w:eastAsia="Arial" w:hAnsi="Arial" w:cs="Arial"/>
          <w:szCs w:val="24"/>
        </w:rPr>
        <w:t>photographs</w:t>
      </w:r>
      <w:r w:rsidRPr="00FE18A7">
        <w:rPr>
          <w:rFonts w:ascii="Arial" w:eastAsia="Arial" w:hAnsi="Arial" w:cs="Arial"/>
          <w:spacing w:val="-2"/>
          <w:szCs w:val="24"/>
        </w:rPr>
        <w:t xml:space="preserve"> </w:t>
      </w:r>
      <w:r w:rsidRPr="00FE18A7">
        <w:rPr>
          <w:rFonts w:ascii="Arial" w:eastAsia="Arial" w:hAnsi="Arial" w:cs="Arial"/>
          <w:szCs w:val="24"/>
        </w:rPr>
        <w:t>as</w:t>
      </w:r>
      <w:r w:rsidRPr="00FE18A7">
        <w:rPr>
          <w:rFonts w:ascii="Arial" w:eastAsia="Arial" w:hAnsi="Arial" w:cs="Arial"/>
          <w:spacing w:val="-2"/>
          <w:szCs w:val="24"/>
        </w:rPr>
        <w:t xml:space="preserve"> </w:t>
      </w:r>
      <w:r w:rsidRPr="00FE18A7">
        <w:rPr>
          <w:rFonts w:ascii="Arial" w:eastAsia="Arial" w:hAnsi="Arial" w:cs="Arial"/>
          <w:szCs w:val="24"/>
        </w:rPr>
        <w:t>applicable</w:t>
      </w:r>
      <w:r w:rsidRPr="00FE18A7">
        <w:rPr>
          <w:rFonts w:ascii="Arial" w:eastAsia="Arial" w:hAnsi="Arial" w:cs="Arial"/>
          <w:spacing w:val="-4"/>
          <w:szCs w:val="24"/>
        </w:rPr>
        <w:t xml:space="preserve"> </w:t>
      </w:r>
      <w:r w:rsidRPr="00FE18A7">
        <w:rPr>
          <w:rFonts w:ascii="Arial" w:eastAsia="Arial" w:hAnsi="Arial" w:cs="Arial"/>
          <w:szCs w:val="24"/>
        </w:rPr>
        <w:t>for</w:t>
      </w:r>
      <w:r w:rsidRPr="00FE18A7">
        <w:rPr>
          <w:rFonts w:ascii="Arial" w:eastAsia="Arial" w:hAnsi="Arial" w:cs="Arial"/>
          <w:spacing w:val="-2"/>
          <w:szCs w:val="24"/>
        </w:rPr>
        <w:t xml:space="preserve"> </w:t>
      </w:r>
      <w:r w:rsidRPr="00FE18A7">
        <w:rPr>
          <w:rFonts w:ascii="Arial" w:eastAsia="Arial" w:hAnsi="Arial" w:cs="Arial"/>
          <w:szCs w:val="24"/>
        </w:rPr>
        <w:t>the</w:t>
      </w:r>
      <w:r w:rsidRPr="00FE18A7">
        <w:rPr>
          <w:rFonts w:ascii="Arial" w:eastAsia="Arial" w:hAnsi="Arial" w:cs="Arial"/>
          <w:spacing w:val="-4"/>
          <w:szCs w:val="24"/>
        </w:rPr>
        <w:t xml:space="preserve"> </w:t>
      </w:r>
      <w:r w:rsidRPr="00FE18A7">
        <w:rPr>
          <w:rFonts w:ascii="Arial" w:eastAsia="Arial" w:hAnsi="Arial" w:cs="Arial"/>
          <w:szCs w:val="24"/>
        </w:rPr>
        <w:t>type</w:t>
      </w:r>
      <w:r w:rsidRPr="00FE18A7">
        <w:rPr>
          <w:rFonts w:ascii="Arial" w:eastAsia="Arial" w:hAnsi="Arial" w:cs="Arial"/>
          <w:spacing w:val="-3"/>
          <w:szCs w:val="24"/>
        </w:rPr>
        <w:t xml:space="preserve"> </w:t>
      </w:r>
      <w:r w:rsidRPr="00FE18A7">
        <w:rPr>
          <w:rFonts w:ascii="Arial" w:eastAsia="Arial" w:hAnsi="Arial" w:cs="Arial"/>
          <w:szCs w:val="24"/>
        </w:rPr>
        <w:t>of</w:t>
      </w:r>
      <w:r w:rsidRPr="00FE18A7">
        <w:rPr>
          <w:rFonts w:ascii="Arial" w:eastAsia="Arial" w:hAnsi="Arial" w:cs="Arial"/>
          <w:spacing w:val="-2"/>
          <w:szCs w:val="24"/>
        </w:rPr>
        <w:t xml:space="preserve"> procedure.</w:t>
      </w:r>
    </w:p>
    <w:p w14:paraId="6E234B6D" w14:textId="77777777" w:rsidR="0090646F" w:rsidRPr="00FE18A7" w:rsidRDefault="0090646F" w:rsidP="00196EDD">
      <w:pPr>
        <w:widowControl w:val="0"/>
        <w:numPr>
          <w:ilvl w:val="0"/>
          <w:numId w:val="328"/>
        </w:numPr>
        <w:tabs>
          <w:tab w:val="left" w:pos="479"/>
          <w:tab w:val="left" w:pos="480"/>
        </w:tabs>
        <w:autoSpaceDE w:val="0"/>
        <w:autoSpaceDN w:val="0"/>
        <w:spacing w:before="120" w:after="0" w:line="240" w:lineRule="auto"/>
        <w:ind w:left="475" w:right="691"/>
        <w:rPr>
          <w:rFonts w:ascii="Arial" w:eastAsia="Arial" w:hAnsi="Arial" w:cs="Arial"/>
          <w:szCs w:val="24"/>
        </w:rPr>
      </w:pPr>
      <w:r w:rsidRPr="00FE18A7">
        <w:rPr>
          <w:rFonts w:ascii="Arial" w:eastAsia="Arial" w:hAnsi="Arial" w:cs="Arial"/>
          <w:szCs w:val="24"/>
        </w:rPr>
        <w:t>Written</w:t>
      </w:r>
      <w:r w:rsidRPr="00FE18A7">
        <w:rPr>
          <w:rFonts w:ascii="Arial" w:eastAsia="Arial" w:hAnsi="Arial" w:cs="Arial"/>
          <w:spacing w:val="-4"/>
          <w:szCs w:val="24"/>
        </w:rPr>
        <w:t xml:space="preserve"> </w:t>
      </w:r>
      <w:r w:rsidRPr="00FE18A7">
        <w:rPr>
          <w:rFonts w:ascii="Arial" w:eastAsia="Arial" w:hAnsi="Arial" w:cs="Arial"/>
          <w:szCs w:val="24"/>
        </w:rPr>
        <w:t>documentation</w:t>
      </w:r>
      <w:r w:rsidRPr="00FE18A7">
        <w:rPr>
          <w:rFonts w:ascii="Arial" w:eastAsia="Arial" w:hAnsi="Arial" w:cs="Arial"/>
          <w:spacing w:val="-4"/>
          <w:szCs w:val="24"/>
        </w:rPr>
        <w:t xml:space="preserve"> </w:t>
      </w:r>
      <w:r w:rsidRPr="00FE18A7">
        <w:rPr>
          <w:rFonts w:ascii="Arial" w:eastAsia="Arial" w:hAnsi="Arial" w:cs="Arial"/>
          <w:szCs w:val="24"/>
        </w:rPr>
        <w:t>for</w:t>
      </w:r>
      <w:r w:rsidRPr="00FE18A7">
        <w:rPr>
          <w:rFonts w:ascii="Arial" w:eastAsia="Arial" w:hAnsi="Arial" w:cs="Arial"/>
          <w:spacing w:val="-3"/>
          <w:szCs w:val="24"/>
        </w:rPr>
        <w:t xml:space="preserve"> </w:t>
      </w:r>
      <w:r w:rsidRPr="00FE18A7">
        <w:rPr>
          <w:rFonts w:ascii="Arial" w:eastAsia="Arial" w:hAnsi="Arial" w:cs="Arial"/>
          <w:szCs w:val="24"/>
        </w:rPr>
        <w:t>payment</w:t>
      </w:r>
      <w:r w:rsidRPr="00FE18A7">
        <w:rPr>
          <w:rFonts w:ascii="Arial" w:eastAsia="Arial" w:hAnsi="Arial" w:cs="Arial"/>
          <w:spacing w:val="-3"/>
          <w:szCs w:val="24"/>
        </w:rPr>
        <w:t xml:space="preserve"> </w:t>
      </w:r>
      <w:r w:rsidRPr="00FE18A7">
        <w:rPr>
          <w:rFonts w:ascii="Arial" w:eastAsia="Arial" w:hAnsi="Arial" w:cs="Arial"/>
          <w:szCs w:val="24"/>
        </w:rPr>
        <w:t>shall</w:t>
      </w:r>
      <w:r w:rsidRPr="00FE18A7">
        <w:rPr>
          <w:rFonts w:ascii="Arial" w:eastAsia="Arial" w:hAnsi="Arial" w:cs="Arial"/>
          <w:spacing w:val="-3"/>
          <w:szCs w:val="24"/>
        </w:rPr>
        <w:t xml:space="preserve"> </w:t>
      </w:r>
      <w:r w:rsidRPr="00FE18A7">
        <w:rPr>
          <w:rFonts w:ascii="Arial" w:eastAsia="Arial" w:hAnsi="Arial" w:cs="Arial"/>
          <w:szCs w:val="24"/>
        </w:rPr>
        <w:t>describe</w:t>
      </w:r>
      <w:r w:rsidRPr="00FE18A7">
        <w:rPr>
          <w:rFonts w:ascii="Arial" w:eastAsia="Arial" w:hAnsi="Arial" w:cs="Arial"/>
          <w:spacing w:val="-4"/>
          <w:szCs w:val="24"/>
        </w:rPr>
        <w:t xml:space="preserve"> </w:t>
      </w:r>
      <w:r w:rsidRPr="00FE18A7">
        <w:rPr>
          <w:rFonts w:ascii="Arial" w:eastAsia="Arial" w:hAnsi="Arial" w:cs="Arial"/>
          <w:szCs w:val="24"/>
        </w:rPr>
        <w:t>the</w:t>
      </w:r>
      <w:r w:rsidRPr="00FE18A7">
        <w:rPr>
          <w:rFonts w:ascii="Arial" w:eastAsia="Arial" w:hAnsi="Arial" w:cs="Arial"/>
          <w:spacing w:val="-4"/>
          <w:szCs w:val="24"/>
        </w:rPr>
        <w:t xml:space="preserve"> </w:t>
      </w:r>
      <w:r w:rsidRPr="00FE18A7">
        <w:rPr>
          <w:rFonts w:ascii="Arial" w:eastAsia="Arial" w:hAnsi="Arial" w:cs="Arial"/>
          <w:szCs w:val="24"/>
        </w:rPr>
        <w:t>specific</w:t>
      </w:r>
      <w:r w:rsidRPr="00FE18A7">
        <w:rPr>
          <w:rFonts w:ascii="Arial" w:eastAsia="Arial" w:hAnsi="Arial" w:cs="Arial"/>
          <w:spacing w:val="-3"/>
          <w:szCs w:val="24"/>
        </w:rPr>
        <w:t xml:space="preserve"> </w:t>
      </w:r>
      <w:r w:rsidRPr="00FE18A7">
        <w:rPr>
          <w:rFonts w:ascii="Arial" w:eastAsia="Arial" w:hAnsi="Arial" w:cs="Arial"/>
          <w:szCs w:val="24"/>
        </w:rPr>
        <w:t>conditions</w:t>
      </w:r>
      <w:r w:rsidRPr="00FE18A7">
        <w:rPr>
          <w:rFonts w:ascii="Arial" w:eastAsia="Arial" w:hAnsi="Arial" w:cs="Arial"/>
          <w:spacing w:val="-2"/>
          <w:szCs w:val="24"/>
        </w:rPr>
        <w:t xml:space="preserve"> </w:t>
      </w:r>
      <w:r w:rsidRPr="00FE18A7">
        <w:rPr>
          <w:rFonts w:ascii="Arial" w:eastAsia="Arial" w:hAnsi="Arial" w:cs="Arial"/>
          <w:szCs w:val="24"/>
        </w:rPr>
        <w:t>addressed</w:t>
      </w:r>
      <w:r w:rsidRPr="00FE18A7">
        <w:rPr>
          <w:rFonts w:ascii="Arial" w:eastAsia="Arial" w:hAnsi="Arial" w:cs="Arial"/>
          <w:spacing w:val="-2"/>
          <w:szCs w:val="24"/>
        </w:rPr>
        <w:t xml:space="preserve"> </w:t>
      </w:r>
      <w:r w:rsidRPr="00FE18A7">
        <w:rPr>
          <w:rFonts w:ascii="Arial" w:eastAsia="Arial" w:hAnsi="Arial" w:cs="Arial"/>
          <w:szCs w:val="24"/>
        </w:rPr>
        <w:t>by</w:t>
      </w:r>
      <w:r w:rsidRPr="00FE18A7">
        <w:rPr>
          <w:rFonts w:ascii="Arial" w:eastAsia="Arial" w:hAnsi="Arial" w:cs="Arial"/>
          <w:spacing w:val="-5"/>
          <w:szCs w:val="24"/>
        </w:rPr>
        <w:t xml:space="preserve"> </w:t>
      </w:r>
      <w:r w:rsidRPr="00FE18A7">
        <w:rPr>
          <w:rFonts w:ascii="Arial" w:eastAsia="Arial" w:hAnsi="Arial" w:cs="Arial"/>
          <w:szCs w:val="24"/>
        </w:rPr>
        <w:t>the</w:t>
      </w:r>
      <w:r w:rsidRPr="00FE18A7">
        <w:rPr>
          <w:rFonts w:ascii="Arial" w:eastAsia="Arial" w:hAnsi="Arial" w:cs="Arial"/>
          <w:spacing w:val="-4"/>
          <w:szCs w:val="24"/>
        </w:rPr>
        <w:t xml:space="preserve"> </w:t>
      </w:r>
      <w:r w:rsidRPr="00FE18A7">
        <w:rPr>
          <w:rFonts w:ascii="Arial" w:eastAsia="Arial" w:hAnsi="Arial" w:cs="Arial"/>
          <w:szCs w:val="24"/>
        </w:rPr>
        <w:t>procedure,</w:t>
      </w:r>
      <w:r w:rsidRPr="00FE18A7">
        <w:rPr>
          <w:rFonts w:ascii="Arial" w:eastAsia="Arial" w:hAnsi="Arial" w:cs="Arial"/>
          <w:spacing w:val="-3"/>
          <w:szCs w:val="24"/>
        </w:rPr>
        <w:t xml:space="preserve"> </w:t>
      </w:r>
      <w:r w:rsidRPr="00FE18A7">
        <w:rPr>
          <w:rFonts w:ascii="Arial" w:eastAsia="Arial" w:hAnsi="Arial" w:cs="Arial"/>
          <w:szCs w:val="24"/>
        </w:rPr>
        <w:t xml:space="preserve">the rationale demonstrating medical necessity, any pertinent history </w:t>
      </w:r>
      <w:r w:rsidRPr="00C11C77">
        <w:rPr>
          <w:rFonts w:ascii="Arial" w:eastAsia="Arial" w:hAnsi="Arial" w:cs="Arial"/>
          <w:szCs w:val="24"/>
        </w:rPr>
        <w:t>and</w:t>
      </w:r>
      <w:r w:rsidRPr="00FE18A7">
        <w:rPr>
          <w:rFonts w:ascii="Arial" w:eastAsia="Arial" w:hAnsi="Arial" w:cs="Arial"/>
          <w:szCs w:val="24"/>
        </w:rPr>
        <w:t xml:space="preserve"> the actual treatment.</w:t>
      </w:r>
    </w:p>
    <w:p w14:paraId="5B117D59" w14:textId="77777777" w:rsidR="0090646F" w:rsidRPr="00FE18A7" w:rsidRDefault="0090646F" w:rsidP="00E47F6A">
      <w:pPr>
        <w:widowControl w:val="0"/>
        <w:numPr>
          <w:ilvl w:val="0"/>
          <w:numId w:val="328"/>
        </w:numPr>
        <w:tabs>
          <w:tab w:val="left" w:pos="479"/>
          <w:tab w:val="left" w:pos="480"/>
        </w:tabs>
        <w:autoSpaceDE w:val="0"/>
        <w:autoSpaceDN w:val="0"/>
        <w:spacing w:before="120" w:after="0" w:line="240" w:lineRule="auto"/>
        <w:ind w:hanging="361"/>
        <w:rPr>
          <w:rFonts w:ascii="Arial" w:eastAsia="Arial" w:hAnsi="Arial" w:cs="Arial"/>
          <w:szCs w:val="24"/>
        </w:rPr>
      </w:pPr>
      <w:r w:rsidRPr="00FE18A7">
        <w:rPr>
          <w:rFonts w:ascii="Arial" w:eastAsia="Arial" w:hAnsi="Arial" w:cs="Arial"/>
          <w:szCs w:val="24"/>
        </w:rPr>
        <w:t>Procedure</w:t>
      </w:r>
      <w:r w:rsidRPr="00FE18A7">
        <w:rPr>
          <w:rFonts w:ascii="Arial" w:eastAsia="Arial" w:hAnsi="Arial" w:cs="Arial"/>
          <w:spacing w:val="-3"/>
          <w:szCs w:val="24"/>
        </w:rPr>
        <w:t xml:space="preserve"> </w:t>
      </w:r>
      <w:r w:rsidRPr="00FE18A7">
        <w:rPr>
          <w:rFonts w:ascii="Arial" w:eastAsia="Arial" w:hAnsi="Arial" w:cs="Arial"/>
          <w:szCs w:val="24"/>
        </w:rPr>
        <w:t>D1999</w:t>
      </w:r>
      <w:r w:rsidRPr="00FE18A7">
        <w:rPr>
          <w:rFonts w:ascii="Arial" w:eastAsia="Arial" w:hAnsi="Arial" w:cs="Arial"/>
          <w:spacing w:val="-3"/>
          <w:szCs w:val="24"/>
        </w:rPr>
        <w:t xml:space="preserve"> </w:t>
      </w:r>
      <w:r w:rsidRPr="00FE18A7">
        <w:rPr>
          <w:rFonts w:ascii="Arial" w:eastAsia="Arial" w:hAnsi="Arial" w:cs="Arial"/>
          <w:szCs w:val="24"/>
        </w:rPr>
        <w:t>shall</w:t>
      </w:r>
      <w:r w:rsidRPr="00FE18A7">
        <w:rPr>
          <w:rFonts w:ascii="Arial" w:eastAsia="Arial" w:hAnsi="Arial" w:cs="Arial"/>
          <w:spacing w:val="-3"/>
          <w:szCs w:val="24"/>
        </w:rPr>
        <w:t xml:space="preserve"> </w:t>
      </w:r>
      <w:r w:rsidRPr="00FE18A7">
        <w:rPr>
          <w:rFonts w:ascii="Arial" w:eastAsia="Arial" w:hAnsi="Arial" w:cs="Arial"/>
          <w:szCs w:val="24"/>
        </w:rPr>
        <w:t>be</w:t>
      </w:r>
      <w:r w:rsidRPr="00FE18A7">
        <w:rPr>
          <w:rFonts w:ascii="Arial" w:eastAsia="Arial" w:hAnsi="Arial" w:cs="Arial"/>
          <w:spacing w:val="-2"/>
          <w:szCs w:val="24"/>
        </w:rPr>
        <w:t xml:space="preserve"> used:</w:t>
      </w:r>
    </w:p>
    <w:p w14:paraId="490296C6" w14:textId="77777777" w:rsidR="0090646F" w:rsidRPr="00FE18A7" w:rsidRDefault="0090646F" w:rsidP="00E47F6A">
      <w:pPr>
        <w:widowControl w:val="0"/>
        <w:numPr>
          <w:ilvl w:val="1"/>
          <w:numId w:val="328"/>
        </w:numPr>
        <w:tabs>
          <w:tab w:val="left" w:pos="840"/>
        </w:tabs>
        <w:autoSpaceDE w:val="0"/>
        <w:autoSpaceDN w:val="0"/>
        <w:spacing w:before="121" w:after="0" w:line="240" w:lineRule="auto"/>
        <w:ind w:hanging="301"/>
        <w:rPr>
          <w:rFonts w:ascii="Arial" w:eastAsia="Arial" w:hAnsi="Arial" w:cs="Arial"/>
          <w:szCs w:val="24"/>
        </w:rPr>
      </w:pPr>
      <w:r w:rsidRPr="00FE18A7">
        <w:rPr>
          <w:rFonts w:ascii="Arial" w:eastAsia="Arial" w:hAnsi="Arial" w:cs="Arial"/>
          <w:szCs w:val="24"/>
        </w:rPr>
        <w:t>for</w:t>
      </w:r>
      <w:r w:rsidRPr="00FE18A7">
        <w:rPr>
          <w:rFonts w:ascii="Arial" w:eastAsia="Arial" w:hAnsi="Arial" w:cs="Arial"/>
          <w:spacing w:val="-3"/>
          <w:szCs w:val="24"/>
        </w:rPr>
        <w:t xml:space="preserve"> </w:t>
      </w:r>
      <w:r w:rsidRPr="00FE18A7">
        <w:rPr>
          <w:rFonts w:ascii="Arial" w:eastAsia="Arial" w:hAnsi="Arial" w:cs="Arial"/>
          <w:szCs w:val="24"/>
        </w:rPr>
        <w:t>a</w:t>
      </w:r>
      <w:r w:rsidRPr="00FE18A7">
        <w:rPr>
          <w:rFonts w:ascii="Arial" w:eastAsia="Arial" w:hAnsi="Arial" w:cs="Arial"/>
          <w:spacing w:val="-3"/>
          <w:szCs w:val="24"/>
        </w:rPr>
        <w:t xml:space="preserve"> </w:t>
      </w:r>
      <w:r w:rsidRPr="00FE18A7">
        <w:rPr>
          <w:rFonts w:ascii="Arial" w:eastAsia="Arial" w:hAnsi="Arial" w:cs="Arial"/>
          <w:szCs w:val="24"/>
        </w:rPr>
        <w:t>procedure which</w:t>
      </w:r>
      <w:r w:rsidRPr="00FE18A7">
        <w:rPr>
          <w:rFonts w:ascii="Arial" w:eastAsia="Arial" w:hAnsi="Arial" w:cs="Arial"/>
          <w:spacing w:val="-3"/>
          <w:szCs w:val="24"/>
        </w:rPr>
        <w:t xml:space="preserve"> </w:t>
      </w:r>
      <w:r w:rsidRPr="00FE18A7">
        <w:rPr>
          <w:rFonts w:ascii="Arial" w:eastAsia="Arial" w:hAnsi="Arial" w:cs="Arial"/>
          <w:szCs w:val="24"/>
        </w:rPr>
        <w:t>is</w:t>
      </w:r>
      <w:r w:rsidRPr="00FE18A7">
        <w:rPr>
          <w:rFonts w:ascii="Arial" w:eastAsia="Arial" w:hAnsi="Arial" w:cs="Arial"/>
          <w:spacing w:val="-2"/>
          <w:szCs w:val="24"/>
        </w:rPr>
        <w:t xml:space="preserve"> </w:t>
      </w:r>
      <w:r w:rsidRPr="00FE18A7">
        <w:rPr>
          <w:rFonts w:ascii="Arial" w:eastAsia="Arial" w:hAnsi="Arial" w:cs="Arial"/>
          <w:szCs w:val="24"/>
        </w:rPr>
        <w:t>not</w:t>
      </w:r>
      <w:r w:rsidRPr="00FE18A7">
        <w:rPr>
          <w:rFonts w:ascii="Arial" w:eastAsia="Arial" w:hAnsi="Arial" w:cs="Arial"/>
          <w:spacing w:val="-3"/>
          <w:szCs w:val="24"/>
        </w:rPr>
        <w:t xml:space="preserve"> </w:t>
      </w:r>
      <w:r w:rsidRPr="00FE18A7">
        <w:rPr>
          <w:rFonts w:ascii="Arial" w:eastAsia="Arial" w:hAnsi="Arial" w:cs="Arial"/>
          <w:szCs w:val="24"/>
        </w:rPr>
        <w:t>adequately</w:t>
      </w:r>
      <w:r w:rsidRPr="00FE18A7">
        <w:rPr>
          <w:rFonts w:ascii="Arial" w:eastAsia="Arial" w:hAnsi="Arial" w:cs="Arial"/>
          <w:spacing w:val="-3"/>
          <w:szCs w:val="24"/>
        </w:rPr>
        <w:t xml:space="preserve"> </w:t>
      </w:r>
      <w:r w:rsidRPr="00FE18A7">
        <w:rPr>
          <w:rFonts w:ascii="Arial" w:eastAsia="Arial" w:hAnsi="Arial" w:cs="Arial"/>
          <w:szCs w:val="24"/>
        </w:rPr>
        <w:t>described</w:t>
      </w:r>
      <w:r w:rsidRPr="00FE18A7">
        <w:rPr>
          <w:rFonts w:ascii="Arial" w:eastAsia="Arial" w:hAnsi="Arial" w:cs="Arial"/>
          <w:spacing w:val="-3"/>
          <w:szCs w:val="24"/>
        </w:rPr>
        <w:t xml:space="preserve"> </w:t>
      </w:r>
      <w:r w:rsidRPr="00FE18A7">
        <w:rPr>
          <w:rFonts w:ascii="Arial" w:eastAsia="Arial" w:hAnsi="Arial" w:cs="Arial"/>
          <w:szCs w:val="24"/>
        </w:rPr>
        <w:t>by</w:t>
      </w:r>
      <w:r w:rsidRPr="00FE18A7">
        <w:rPr>
          <w:rFonts w:ascii="Arial" w:eastAsia="Arial" w:hAnsi="Arial" w:cs="Arial"/>
          <w:spacing w:val="-3"/>
          <w:szCs w:val="24"/>
        </w:rPr>
        <w:t xml:space="preserve"> </w:t>
      </w:r>
      <w:r w:rsidRPr="00FE18A7">
        <w:rPr>
          <w:rFonts w:ascii="Arial" w:eastAsia="Arial" w:hAnsi="Arial" w:cs="Arial"/>
          <w:szCs w:val="24"/>
        </w:rPr>
        <w:t>a</w:t>
      </w:r>
      <w:r w:rsidRPr="00FE18A7">
        <w:rPr>
          <w:rFonts w:ascii="Arial" w:eastAsia="Arial" w:hAnsi="Arial" w:cs="Arial"/>
          <w:spacing w:val="-3"/>
          <w:szCs w:val="24"/>
        </w:rPr>
        <w:t xml:space="preserve"> </w:t>
      </w:r>
      <w:r w:rsidRPr="00FE18A7">
        <w:rPr>
          <w:rFonts w:ascii="Arial" w:eastAsia="Arial" w:hAnsi="Arial" w:cs="Arial"/>
          <w:szCs w:val="24"/>
        </w:rPr>
        <w:t>CDT code,</w:t>
      </w:r>
      <w:r w:rsidRPr="00FE18A7">
        <w:rPr>
          <w:rFonts w:ascii="Arial" w:eastAsia="Arial" w:hAnsi="Arial" w:cs="Arial"/>
          <w:spacing w:val="-2"/>
          <w:szCs w:val="24"/>
        </w:rPr>
        <w:t xml:space="preserve"> </w:t>
      </w:r>
      <w:r w:rsidRPr="00FE18A7">
        <w:rPr>
          <w:rFonts w:ascii="Arial" w:eastAsia="Arial" w:hAnsi="Arial" w:cs="Arial"/>
          <w:spacing w:val="-5"/>
          <w:szCs w:val="24"/>
        </w:rPr>
        <w:t>or</w:t>
      </w:r>
    </w:p>
    <w:p w14:paraId="309E92F9" w14:textId="4EE51547" w:rsidR="0090646F" w:rsidRPr="00FE18A7" w:rsidRDefault="0090646F" w:rsidP="00FE18A7">
      <w:pPr>
        <w:widowControl w:val="0"/>
        <w:numPr>
          <w:ilvl w:val="1"/>
          <w:numId w:val="328"/>
        </w:numPr>
        <w:tabs>
          <w:tab w:val="left" w:pos="840"/>
        </w:tabs>
        <w:autoSpaceDE w:val="0"/>
        <w:autoSpaceDN w:val="0"/>
        <w:spacing w:before="119" w:after="0" w:line="240" w:lineRule="auto"/>
        <w:ind w:left="810" w:right="685" w:hanging="270"/>
        <w:rPr>
          <w:rFonts w:ascii="Arial" w:eastAsia="Arial" w:hAnsi="Arial" w:cs="Arial"/>
          <w:szCs w:val="24"/>
        </w:rPr>
      </w:pPr>
      <w:r w:rsidRPr="00FE18A7">
        <w:rPr>
          <w:rFonts w:ascii="Arial" w:eastAsia="Arial" w:hAnsi="Arial" w:cs="Arial"/>
          <w:szCs w:val="24"/>
        </w:rPr>
        <w:t xml:space="preserve">for a procedure that has a CDT code that is not a </w:t>
      </w:r>
      <w:proofErr w:type="gramStart"/>
      <w:r w:rsidRPr="00FE18A7">
        <w:rPr>
          <w:rFonts w:ascii="Arial" w:eastAsia="Arial" w:hAnsi="Arial" w:cs="Arial"/>
          <w:szCs w:val="24"/>
        </w:rPr>
        <w:t>benefit</w:t>
      </w:r>
      <w:proofErr w:type="gramEnd"/>
      <w:r w:rsidRPr="00FE18A7">
        <w:rPr>
          <w:rFonts w:ascii="Arial" w:eastAsia="Arial" w:hAnsi="Arial" w:cs="Arial"/>
          <w:szCs w:val="24"/>
        </w:rPr>
        <w:t xml:space="preserve"> but the patient has an exceptional medical condition to justify the medical necessity. Documentation shall include the medical condition and the specific CDT code associated with the treatment.</w:t>
      </w:r>
    </w:p>
    <w:p w14:paraId="5090A2E6" w14:textId="77777777" w:rsidR="00D82C51" w:rsidRPr="00FE18A7" w:rsidRDefault="00D82C51" w:rsidP="001A1AD0">
      <w:pPr>
        <w:pStyle w:val="NoSpacing"/>
      </w:pPr>
    </w:p>
    <w:p w14:paraId="45875D88" w14:textId="77777777" w:rsidR="00D82C51" w:rsidRPr="00D82C51" w:rsidRDefault="00D82C51" w:rsidP="00196EDD">
      <w:pPr>
        <w:pStyle w:val="NoSpacing"/>
      </w:pPr>
      <w:r>
        <w:br w:type="page"/>
      </w:r>
    </w:p>
    <w:p w14:paraId="185FB5BC" w14:textId="60BEA42F" w:rsidR="0090646F" w:rsidRPr="0090646F" w:rsidRDefault="0090646F" w:rsidP="00FE7630">
      <w:pPr>
        <w:pStyle w:val="Heading2"/>
      </w:pPr>
      <w:bookmarkStart w:id="15" w:name="_Toc170475288"/>
      <w:r w:rsidRPr="0090646F">
        <w:lastRenderedPageBreak/>
        <w:t>Restorative</w:t>
      </w:r>
      <w:r w:rsidRPr="0090646F">
        <w:rPr>
          <w:spacing w:val="-18"/>
        </w:rPr>
        <w:t xml:space="preserve"> </w:t>
      </w:r>
      <w:r w:rsidRPr="0090646F">
        <w:t>General</w:t>
      </w:r>
      <w:r w:rsidRPr="0090646F">
        <w:rPr>
          <w:spacing w:val="-17"/>
        </w:rPr>
        <w:t xml:space="preserve"> </w:t>
      </w:r>
      <w:r w:rsidRPr="0090646F">
        <w:t>Policies</w:t>
      </w:r>
      <w:r w:rsidRPr="0090646F">
        <w:rPr>
          <w:spacing w:val="-17"/>
        </w:rPr>
        <w:t xml:space="preserve"> </w:t>
      </w:r>
      <w:r w:rsidRPr="0090646F">
        <w:t>(D2000</w:t>
      </w:r>
      <w:r w:rsidR="00CA6A20">
        <w:t>–</w:t>
      </w:r>
      <w:r w:rsidRPr="0090646F">
        <w:rPr>
          <w:spacing w:val="-2"/>
        </w:rPr>
        <w:t>D2999)</w:t>
      </w:r>
      <w:bookmarkEnd w:id="15"/>
    </w:p>
    <w:p w14:paraId="6475B479" w14:textId="77777777" w:rsidR="0090646F" w:rsidRPr="00D2528F" w:rsidRDefault="0090646F" w:rsidP="00E47F6A">
      <w:pPr>
        <w:widowControl w:val="0"/>
        <w:numPr>
          <w:ilvl w:val="0"/>
          <w:numId w:val="327"/>
        </w:numPr>
        <w:tabs>
          <w:tab w:val="left" w:pos="479"/>
          <w:tab w:val="left" w:pos="480"/>
        </w:tabs>
        <w:autoSpaceDE w:val="0"/>
        <w:autoSpaceDN w:val="0"/>
        <w:spacing w:after="0" w:line="240" w:lineRule="auto"/>
        <w:rPr>
          <w:rFonts w:ascii="Arial" w:eastAsia="Arial" w:hAnsi="Arial" w:cs="Arial"/>
          <w:b/>
          <w:noProof/>
          <w:szCs w:val="24"/>
        </w:rPr>
      </w:pPr>
      <w:r w:rsidRPr="00D2528F">
        <w:rPr>
          <w:rFonts w:ascii="Arial" w:eastAsia="Arial" w:hAnsi="Arial" w:cs="Arial"/>
          <w:b/>
          <w:noProof/>
          <w:szCs w:val="24"/>
        </w:rPr>
        <w:t>Amalgam</w:t>
      </w:r>
      <w:r w:rsidRPr="00D2528F">
        <w:rPr>
          <w:rFonts w:ascii="Arial" w:eastAsia="Arial" w:hAnsi="Arial" w:cs="Arial"/>
          <w:b/>
          <w:noProof/>
          <w:spacing w:val="-8"/>
          <w:szCs w:val="24"/>
        </w:rPr>
        <w:t xml:space="preserve"> </w:t>
      </w:r>
      <w:r w:rsidRPr="00D2528F">
        <w:rPr>
          <w:rFonts w:ascii="Arial" w:eastAsia="Arial" w:hAnsi="Arial" w:cs="Arial"/>
          <w:b/>
          <w:noProof/>
          <w:szCs w:val="24"/>
        </w:rPr>
        <w:t>and</w:t>
      </w:r>
      <w:r w:rsidRPr="00D2528F">
        <w:rPr>
          <w:rFonts w:ascii="Arial" w:eastAsia="Arial" w:hAnsi="Arial" w:cs="Arial"/>
          <w:b/>
          <w:noProof/>
          <w:spacing w:val="-3"/>
          <w:szCs w:val="24"/>
        </w:rPr>
        <w:t xml:space="preserve"> </w:t>
      </w:r>
      <w:r w:rsidRPr="00D2528F">
        <w:rPr>
          <w:rFonts w:ascii="Arial" w:eastAsia="Arial" w:hAnsi="Arial" w:cs="Arial"/>
          <w:b/>
          <w:noProof/>
          <w:szCs w:val="24"/>
        </w:rPr>
        <w:t>Resin-Based</w:t>
      </w:r>
      <w:r w:rsidRPr="00D2528F">
        <w:rPr>
          <w:rFonts w:ascii="Arial" w:eastAsia="Arial" w:hAnsi="Arial" w:cs="Arial"/>
          <w:b/>
          <w:noProof/>
          <w:spacing w:val="-4"/>
          <w:szCs w:val="24"/>
        </w:rPr>
        <w:t xml:space="preserve"> </w:t>
      </w:r>
      <w:r w:rsidRPr="00D2528F">
        <w:rPr>
          <w:rFonts w:ascii="Arial" w:eastAsia="Arial" w:hAnsi="Arial" w:cs="Arial"/>
          <w:b/>
          <w:noProof/>
          <w:szCs w:val="24"/>
        </w:rPr>
        <w:t>Composite</w:t>
      </w:r>
      <w:r w:rsidRPr="00D2528F">
        <w:rPr>
          <w:rFonts w:ascii="Arial" w:eastAsia="Arial" w:hAnsi="Arial" w:cs="Arial"/>
          <w:b/>
          <w:noProof/>
          <w:spacing w:val="-6"/>
          <w:szCs w:val="24"/>
        </w:rPr>
        <w:t xml:space="preserve"> </w:t>
      </w:r>
      <w:r w:rsidRPr="00D2528F">
        <w:rPr>
          <w:rFonts w:ascii="Arial" w:eastAsia="Arial" w:hAnsi="Arial" w:cs="Arial"/>
          <w:b/>
          <w:noProof/>
          <w:szCs w:val="24"/>
        </w:rPr>
        <w:t>Restorations</w:t>
      </w:r>
      <w:r w:rsidRPr="00D2528F">
        <w:rPr>
          <w:rFonts w:ascii="Arial" w:eastAsia="Arial" w:hAnsi="Arial" w:cs="Arial"/>
          <w:b/>
          <w:noProof/>
          <w:spacing w:val="-5"/>
          <w:szCs w:val="24"/>
        </w:rPr>
        <w:t xml:space="preserve"> </w:t>
      </w:r>
      <w:r w:rsidRPr="00D2528F">
        <w:rPr>
          <w:rFonts w:ascii="Arial" w:eastAsia="Arial" w:hAnsi="Arial" w:cs="Arial"/>
          <w:b/>
          <w:noProof/>
          <w:szCs w:val="24"/>
        </w:rPr>
        <w:t>(D2140-</w:t>
      </w:r>
      <w:r w:rsidRPr="00D2528F">
        <w:rPr>
          <w:rFonts w:ascii="Arial" w:eastAsia="Arial" w:hAnsi="Arial" w:cs="Arial"/>
          <w:b/>
          <w:noProof/>
          <w:spacing w:val="-2"/>
          <w:szCs w:val="24"/>
        </w:rPr>
        <w:t>D2394):</w:t>
      </w:r>
    </w:p>
    <w:p w14:paraId="12997F92" w14:textId="77777777" w:rsidR="0090646F" w:rsidRPr="00CE5C02" w:rsidRDefault="0090646F" w:rsidP="00E47F6A">
      <w:pPr>
        <w:widowControl w:val="0"/>
        <w:numPr>
          <w:ilvl w:val="1"/>
          <w:numId w:val="327"/>
        </w:numPr>
        <w:tabs>
          <w:tab w:val="left" w:pos="839"/>
          <w:tab w:val="left" w:pos="840"/>
        </w:tabs>
        <w:autoSpaceDE w:val="0"/>
        <w:autoSpaceDN w:val="0"/>
        <w:spacing w:before="120" w:after="0" w:line="240" w:lineRule="auto"/>
        <w:ind w:right="398"/>
        <w:rPr>
          <w:rFonts w:ascii="Arial" w:eastAsia="Arial" w:hAnsi="Arial" w:cs="Arial"/>
          <w:noProof/>
          <w:szCs w:val="24"/>
        </w:rPr>
      </w:pPr>
      <w:r w:rsidRPr="00CE5C02">
        <w:rPr>
          <w:rFonts w:ascii="Arial" w:eastAsia="Arial" w:hAnsi="Arial" w:cs="Arial"/>
          <w:noProof/>
          <w:szCs w:val="24"/>
        </w:rPr>
        <w:t>Restorative</w:t>
      </w:r>
      <w:r w:rsidRPr="00CE5C02">
        <w:rPr>
          <w:rFonts w:ascii="Arial" w:eastAsia="Arial" w:hAnsi="Arial" w:cs="Arial"/>
          <w:noProof/>
          <w:spacing w:val="-4"/>
          <w:szCs w:val="24"/>
        </w:rPr>
        <w:t xml:space="preserve"> </w:t>
      </w:r>
      <w:r w:rsidRPr="00CE5C02">
        <w:rPr>
          <w:rFonts w:ascii="Arial" w:eastAsia="Arial" w:hAnsi="Arial" w:cs="Arial"/>
          <w:noProof/>
          <w:szCs w:val="24"/>
        </w:rPr>
        <w:t>services</w:t>
      </w:r>
      <w:r w:rsidRPr="00CE5C02">
        <w:rPr>
          <w:rFonts w:ascii="Arial" w:eastAsia="Arial" w:hAnsi="Arial" w:cs="Arial"/>
          <w:noProof/>
          <w:spacing w:val="-3"/>
          <w:szCs w:val="24"/>
        </w:rPr>
        <w:t xml:space="preserve"> </w:t>
      </w:r>
      <w:r w:rsidRPr="00CE5C02">
        <w:rPr>
          <w:rFonts w:ascii="Arial" w:eastAsia="Arial" w:hAnsi="Arial" w:cs="Arial"/>
          <w:noProof/>
          <w:szCs w:val="24"/>
        </w:rPr>
        <w:t>shall</w:t>
      </w:r>
      <w:r w:rsidRPr="00CE5C02">
        <w:rPr>
          <w:rFonts w:ascii="Arial" w:eastAsia="Arial" w:hAnsi="Arial" w:cs="Arial"/>
          <w:noProof/>
          <w:spacing w:val="-3"/>
          <w:szCs w:val="24"/>
        </w:rPr>
        <w:t xml:space="preserve"> </w:t>
      </w:r>
      <w:r w:rsidRPr="00CE5C02">
        <w:rPr>
          <w:rFonts w:ascii="Arial" w:eastAsia="Arial" w:hAnsi="Arial" w:cs="Arial"/>
          <w:noProof/>
          <w:szCs w:val="24"/>
        </w:rPr>
        <w:t>be</w:t>
      </w:r>
      <w:r w:rsidRPr="00CE5C02">
        <w:rPr>
          <w:rFonts w:ascii="Arial" w:eastAsia="Arial" w:hAnsi="Arial" w:cs="Arial"/>
          <w:noProof/>
          <w:spacing w:val="-3"/>
          <w:szCs w:val="24"/>
        </w:rPr>
        <w:t xml:space="preserve"> </w:t>
      </w:r>
      <w:r w:rsidRPr="00CE5C02">
        <w:rPr>
          <w:rFonts w:ascii="Arial" w:eastAsia="Arial" w:hAnsi="Arial" w:cs="Arial"/>
          <w:noProof/>
          <w:szCs w:val="24"/>
        </w:rPr>
        <w:t>a</w:t>
      </w:r>
      <w:r w:rsidRPr="00CE5C02">
        <w:rPr>
          <w:rFonts w:ascii="Arial" w:eastAsia="Arial" w:hAnsi="Arial" w:cs="Arial"/>
          <w:noProof/>
          <w:spacing w:val="-4"/>
          <w:szCs w:val="24"/>
        </w:rPr>
        <w:t xml:space="preserve"> </w:t>
      </w:r>
      <w:r w:rsidRPr="00CE5C02">
        <w:rPr>
          <w:rFonts w:ascii="Arial" w:eastAsia="Arial" w:hAnsi="Arial" w:cs="Arial"/>
          <w:noProof/>
          <w:szCs w:val="24"/>
        </w:rPr>
        <w:t>benefit</w:t>
      </w:r>
      <w:r w:rsidRPr="00CE5C02">
        <w:rPr>
          <w:rFonts w:ascii="Arial" w:eastAsia="Arial" w:hAnsi="Arial" w:cs="Arial"/>
          <w:noProof/>
          <w:spacing w:val="-2"/>
          <w:szCs w:val="24"/>
        </w:rPr>
        <w:t xml:space="preserve"> </w:t>
      </w:r>
      <w:r w:rsidRPr="00CE5C02">
        <w:rPr>
          <w:rFonts w:ascii="Arial" w:eastAsia="Arial" w:hAnsi="Arial" w:cs="Arial"/>
          <w:noProof/>
          <w:szCs w:val="24"/>
        </w:rPr>
        <w:t>when</w:t>
      </w:r>
      <w:r w:rsidRPr="00CE5C02">
        <w:rPr>
          <w:rFonts w:ascii="Arial" w:eastAsia="Arial" w:hAnsi="Arial" w:cs="Arial"/>
          <w:noProof/>
          <w:spacing w:val="-4"/>
          <w:szCs w:val="24"/>
        </w:rPr>
        <w:t xml:space="preserve"> </w:t>
      </w:r>
      <w:r w:rsidRPr="00CE5C02">
        <w:rPr>
          <w:rFonts w:ascii="Arial" w:eastAsia="Arial" w:hAnsi="Arial" w:cs="Arial"/>
          <w:noProof/>
          <w:szCs w:val="24"/>
        </w:rPr>
        <w:t>medically</w:t>
      </w:r>
      <w:r w:rsidRPr="00CE5C02">
        <w:rPr>
          <w:rFonts w:ascii="Arial" w:eastAsia="Arial" w:hAnsi="Arial" w:cs="Arial"/>
          <w:noProof/>
          <w:spacing w:val="-4"/>
          <w:szCs w:val="24"/>
        </w:rPr>
        <w:t xml:space="preserve"> </w:t>
      </w:r>
      <w:r w:rsidRPr="00CE5C02">
        <w:rPr>
          <w:rFonts w:ascii="Arial" w:eastAsia="Arial" w:hAnsi="Arial" w:cs="Arial"/>
          <w:noProof/>
          <w:szCs w:val="24"/>
        </w:rPr>
        <w:t>necessary, when</w:t>
      </w:r>
      <w:r w:rsidRPr="00CE5C02">
        <w:rPr>
          <w:rFonts w:ascii="Arial" w:eastAsia="Arial" w:hAnsi="Arial" w:cs="Arial"/>
          <w:noProof/>
          <w:spacing w:val="-4"/>
          <w:szCs w:val="24"/>
        </w:rPr>
        <w:t xml:space="preserve"> </w:t>
      </w:r>
      <w:r w:rsidRPr="00CE5C02">
        <w:rPr>
          <w:rFonts w:ascii="Arial" w:eastAsia="Arial" w:hAnsi="Arial" w:cs="Arial"/>
          <w:noProof/>
          <w:szCs w:val="24"/>
        </w:rPr>
        <w:t>carious</w:t>
      </w:r>
      <w:r w:rsidRPr="00CE5C02">
        <w:rPr>
          <w:rFonts w:ascii="Arial" w:eastAsia="Arial" w:hAnsi="Arial" w:cs="Arial"/>
          <w:noProof/>
          <w:spacing w:val="-3"/>
          <w:szCs w:val="24"/>
        </w:rPr>
        <w:t xml:space="preserve"> </w:t>
      </w:r>
      <w:r w:rsidRPr="00CE5C02">
        <w:rPr>
          <w:rFonts w:ascii="Arial" w:eastAsia="Arial" w:hAnsi="Arial" w:cs="Arial"/>
          <w:noProof/>
          <w:szCs w:val="24"/>
        </w:rPr>
        <w:t>activity</w:t>
      </w:r>
      <w:r w:rsidRPr="00CE5C02">
        <w:rPr>
          <w:rFonts w:ascii="Arial" w:eastAsia="Arial" w:hAnsi="Arial" w:cs="Arial"/>
          <w:noProof/>
          <w:spacing w:val="-5"/>
          <w:szCs w:val="24"/>
        </w:rPr>
        <w:t xml:space="preserve"> </w:t>
      </w:r>
      <w:r w:rsidRPr="00CE5C02">
        <w:rPr>
          <w:rFonts w:ascii="Arial" w:eastAsia="Arial" w:hAnsi="Arial" w:cs="Arial"/>
          <w:noProof/>
          <w:szCs w:val="24"/>
        </w:rPr>
        <w:t>or</w:t>
      </w:r>
      <w:r w:rsidRPr="00CE5C02">
        <w:rPr>
          <w:rFonts w:ascii="Arial" w:eastAsia="Arial" w:hAnsi="Arial" w:cs="Arial"/>
          <w:noProof/>
          <w:spacing w:val="-2"/>
          <w:szCs w:val="24"/>
        </w:rPr>
        <w:t xml:space="preserve"> </w:t>
      </w:r>
      <w:r w:rsidRPr="00CE5C02">
        <w:rPr>
          <w:rFonts w:ascii="Arial" w:eastAsia="Arial" w:hAnsi="Arial" w:cs="Arial"/>
          <w:noProof/>
          <w:szCs w:val="24"/>
        </w:rPr>
        <w:t>fractures</w:t>
      </w:r>
      <w:r w:rsidRPr="00CE5C02">
        <w:rPr>
          <w:rFonts w:ascii="Arial" w:eastAsia="Arial" w:hAnsi="Arial" w:cs="Arial"/>
          <w:noProof/>
          <w:spacing w:val="-3"/>
          <w:szCs w:val="24"/>
        </w:rPr>
        <w:t xml:space="preserve"> </w:t>
      </w:r>
      <w:r w:rsidRPr="00CE5C02">
        <w:rPr>
          <w:rFonts w:ascii="Arial" w:eastAsia="Arial" w:hAnsi="Arial" w:cs="Arial"/>
          <w:noProof/>
          <w:szCs w:val="24"/>
        </w:rPr>
        <w:t xml:space="preserve">have extended through the dentinoenamel junction (DEJ) and when the tooth demonstrates a reasonable </w:t>
      </w:r>
      <w:r w:rsidRPr="00CE5C02">
        <w:rPr>
          <w:rFonts w:ascii="Arial" w:eastAsia="Arial" w:hAnsi="Arial" w:cs="Arial"/>
          <w:noProof/>
          <w:spacing w:val="-2"/>
          <w:szCs w:val="24"/>
        </w:rPr>
        <w:t>longevity.</w:t>
      </w:r>
    </w:p>
    <w:p w14:paraId="25BFAFF3" w14:textId="77777777" w:rsidR="0090646F" w:rsidRPr="00CE5C02" w:rsidRDefault="0090646F" w:rsidP="00E47F6A">
      <w:pPr>
        <w:widowControl w:val="0"/>
        <w:numPr>
          <w:ilvl w:val="1"/>
          <w:numId w:val="327"/>
        </w:numPr>
        <w:tabs>
          <w:tab w:val="left" w:pos="839"/>
          <w:tab w:val="left" w:pos="840"/>
        </w:tabs>
        <w:autoSpaceDE w:val="0"/>
        <w:autoSpaceDN w:val="0"/>
        <w:spacing w:before="121" w:after="0" w:line="240" w:lineRule="auto"/>
        <w:ind w:right="497"/>
        <w:rPr>
          <w:rFonts w:ascii="Arial" w:eastAsia="Arial" w:hAnsi="Arial" w:cs="Arial"/>
          <w:noProof/>
          <w:szCs w:val="24"/>
        </w:rPr>
      </w:pPr>
      <w:r w:rsidRPr="00CE5C02">
        <w:rPr>
          <w:rFonts w:ascii="Arial" w:eastAsia="Arial" w:hAnsi="Arial" w:cs="Arial"/>
          <w:noProof/>
          <w:szCs w:val="24"/>
        </w:rPr>
        <w:t>Amalgam</w:t>
      </w:r>
      <w:r w:rsidRPr="00CE5C02">
        <w:rPr>
          <w:rFonts w:ascii="Arial" w:eastAsia="Arial" w:hAnsi="Arial" w:cs="Arial"/>
          <w:noProof/>
          <w:spacing w:val="-4"/>
          <w:szCs w:val="24"/>
        </w:rPr>
        <w:t xml:space="preserve"> </w:t>
      </w:r>
      <w:r w:rsidRPr="00CE5C02">
        <w:rPr>
          <w:rFonts w:ascii="Arial" w:eastAsia="Arial" w:hAnsi="Arial" w:cs="Arial"/>
          <w:noProof/>
          <w:szCs w:val="24"/>
        </w:rPr>
        <w:t>and</w:t>
      </w:r>
      <w:r w:rsidRPr="00CE5C02">
        <w:rPr>
          <w:rFonts w:ascii="Arial" w:eastAsia="Arial" w:hAnsi="Arial" w:cs="Arial"/>
          <w:noProof/>
          <w:spacing w:val="-5"/>
          <w:szCs w:val="24"/>
        </w:rPr>
        <w:t xml:space="preserve"> </w:t>
      </w:r>
      <w:r w:rsidRPr="00CE5C02">
        <w:rPr>
          <w:rFonts w:ascii="Arial" w:eastAsia="Arial" w:hAnsi="Arial" w:cs="Arial"/>
          <w:noProof/>
          <w:szCs w:val="24"/>
        </w:rPr>
        <w:t>resin-based</w:t>
      </w:r>
      <w:r w:rsidRPr="00CE5C02">
        <w:rPr>
          <w:rFonts w:ascii="Arial" w:eastAsia="Arial" w:hAnsi="Arial" w:cs="Arial"/>
          <w:noProof/>
          <w:spacing w:val="-5"/>
          <w:szCs w:val="24"/>
        </w:rPr>
        <w:t xml:space="preserve"> </w:t>
      </w:r>
      <w:r w:rsidRPr="00CE5C02">
        <w:rPr>
          <w:rFonts w:ascii="Arial" w:eastAsia="Arial" w:hAnsi="Arial" w:cs="Arial"/>
          <w:noProof/>
          <w:szCs w:val="24"/>
        </w:rPr>
        <w:t>composite</w:t>
      </w:r>
      <w:r w:rsidRPr="00CE5C02">
        <w:rPr>
          <w:rFonts w:ascii="Arial" w:eastAsia="Arial" w:hAnsi="Arial" w:cs="Arial"/>
          <w:noProof/>
          <w:spacing w:val="-5"/>
          <w:szCs w:val="24"/>
        </w:rPr>
        <w:t xml:space="preserve"> </w:t>
      </w:r>
      <w:r w:rsidRPr="00CE5C02">
        <w:rPr>
          <w:rFonts w:ascii="Arial" w:eastAsia="Arial" w:hAnsi="Arial" w:cs="Arial"/>
          <w:noProof/>
          <w:szCs w:val="24"/>
        </w:rPr>
        <w:t>restoration</w:t>
      </w:r>
      <w:r w:rsidRPr="00CE5C02">
        <w:rPr>
          <w:rFonts w:ascii="Arial" w:eastAsia="Arial" w:hAnsi="Arial" w:cs="Arial"/>
          <w:noProof/>
          <w:spacing w:val="-5"/>
          <w:szCs w:val="24"/>
        </w:rPr>
        <w:t xml:space="preserve"> </w:t>
      </w:r>
      <w:r w:rsidRPr="00CE5C02">
        <w:rPr>
          <w:rFonts w:ascii="Arial" w:eastAsia="Arial" w:hAnsi="Arial" w:cs="Arial"/>
          <w:noProof/>
          <w:szCs w:val="24"/>
        </w:rPr>
        <w:t>procedures</w:t>
      </w:r>
      <w:r w:rsidRPr="00CE5C02">
        <w:rPr>
          <w:rFonts w:ascii="Arial" w:eastAsia="Arial" w:hAnsi="Arial" w:cs="Arial"/>
          <w:noProof/>
          <w:spacing w:val="-4"/>
          <w:szCs w:val="24"/>
        </w:rPr>
        <w:t xml:space="preserve"> </w:t>
      </w:r>
      <w:r w:rsidRPr="00CE5C02">
        <w:rPr>
          <w:rFonts w:ascii="Arial" w:eastAsia="Arial" w:hAnsi="Arial" w:cs="Arial"/>
          <w:noProof/>
          <w:szCs w:val="24"/>
        </w:rPr>
        <w:t>do</w:t>
      </w:r>
      <w:r w:rsidRPr="00CE5C02">
        <w:rPr>
          <w:rFonts w:ascii="Arial" w:eastAsia="Arial" w:hAnsi="Arial" w:cs="Arial"/>
          <w:noProof/>
          <w:spacing w:val="-5"/>
          <w:szCs w:val="24"/>
        </w:rPr>
        <w:t xml:space="preserve"> </w:t>
      </w:r>
      <w:r w:rsidRPr="00CE5C02">
        <w:rPr>
          <w:rFonts w:ascii="Arial" w:eastAsia="Arial" w:hAnsi="Arial" w:cs="Arial"/>
          <w:noProof/>
          <w:szCs w:val="24"/>
        </w:rPr>
        <w:t>not</w:t>
      </w:r>
      <w:r w:rsidRPr="00CE5C02">
        <w:rPr>
          <w:rFonts w:ascii="Arial" w:eastAsia="Arial" w:hAnsi="Arial" w:cs="Arial"/>
          <w:noProof/>
          <w:spacing w:val="-4"/>
          <w:szCs w:val="24"/>
        </w:rPr>
        <w:t xml:space="preserve"> </w:t>
      </w:r>
      <w:r w:rsidRPr="00CE5C02">
        <w:rPr>
          <w:rFonts w:ascii="Arial" w:eastAsia="Arial" w:hAnsi="Arial" w:cs="Arial"/>
          <w:noProof/>
          <w:szCs w:val="24"/>
        </w:rPr>
        <w:t>require</w:t>
      </w:r>
      <w:r w:rsidRPr="00CE5C02">
        <w:rPr>
          <w:rFonts w:ascii="Arial" w:eastAsia="Arial" w:hAnsi="Arial" w:cs="Arial"/>
          <w:noProof/>
          <w:spacing w:val="-5"/>
          <w:szCs w:val="24"/>
        </w:rPr>
        <w:t xml:space="preserve"> </w:t>
      </w:r>
      <w:r w:rsidRPr="00CE5C02">
        <w:rPr>
          <w:rFonts w:ascii="Arial" w:eastAsia="Arial" w:hAnsi="Arial" w:cs="Arial"/>
          <w:noProof/>
          <w:szCs w:val="24"/>
        </w:rPr>
        <w:t>submission</w:t>
      </w:r>
      <w:r w:rsidRPr="00CE5C02">
        <w:rPr>
          <w:rFonts w:ascii="Arial" w:eastAsia="Arial" w:hAnsi="Arial" w:cs="Arial"/>
          <w:noProof/>
          <w:spacing w:val="-3"/>
          <w:szCs w:val="24"/>
        </w:rPr>
        <w:t xml:space="preserve"> </w:t>
      </w:r>
      <w:r w:rsidRPr="00CE5C02">
        <w:rPr>
          <w:rFonts w:ascii="Arial" w:eastAsia="Arial" w:hAnsi="Arial" w:cs="Arial"/>
          <w:noProof/>
          <w:szCs w:val="24"/>
        </w:rPr>
        <w:t>of</w:t>
      </w:r>
      <w:r w:rsidRPr="00CE5C02">
        <w:rPr>
          <w:rFonts w:ascii="Arial" w:eastAsia="Arial" w:hAnsi="Arial" w:cs="Arial"/>
          <w:noProof/>
          <w:spacing w:val="-4"/>
          <w:szCs w:val="24"/>
        </w:rPr>
        <w:t xml:space="preserve"> </w:t>
      </w:r>
      <w:r w:rsidRPr="00CE5C02">
        <w:rPr>
          <w:rFonts w:ascii="Arial" w:eastAsia="Arial" w:hAnsi="Arial" w:cs="Arial"/>
          <w:noProof/>
          <w:szCs w:val="24"/>
        </w:rPr>
        <w:t>pre-operative radiographs for payment except when requested by the program.</w:t>
      </w:r>
    </w:p>
    <w:p w14:paraId="45CDC1B0" w14:textId="77777777" w:rsidR="0090646F" w:rsidRPr="00CE5C02" w:rsidRDefault="0090646F" w:rsidP="00E47F6A">
      <w:pPr>
        <w:widowControl w:val="0"/>
        <w:numPr>
          <w:ilvl w:val="1"/>
          <w:numId w:val="327"/>
        </w:numPr>
        <w:tabs>
          <w:tab w:val="left" w:pos="839"/>
          <w:tab w:val="left" w:pos="840"/>
        </w:tabs>
        <w:autoSpaceDE w:val="0"/>
        <w:autoSpaceDN w:val="0"/>
        <w:spacing w:before="120" w:after="0" w:line="240" w:lineRule="auto"/>
        <w:ind w:right="865"/>
        <w:rPr>
          <w:rFonts w:ascii="Arial" w:eastAsia="Arial" w:hAnsi="Arial" w:cs="Arial"/>
          <w:noProof/>
          <w:szCs w:val="24"/>
        </w:rPr>
      </w:pPr>
      <w:r w:rsidRPr="00CE5C02">
        <w:rPr>
          <w:rFonts w:ascii="Arial" w:eastAsia="Arial" w:hAnsi="Arial" w:cs="Arial"/>
          <w:noProof/>
          <w:szCs w:val="24"/>
        </w:rPr>
        <w:t>The</w:t>
      </w:r>
      <w:r w:rsidRPr="00CE5C02">
        <w:rPr>
          <w:rFonts w:ascii="Arial" w:eastAsia="Arial" w:hAnsi="Arial" w:cs="Arial"/>
          <w:noProof/>
          <w:spacing w:val="-3"/>
          <w:szCs w:val="24"/>
        </w:rPr>
        <w:t xml:space="preserve"> </w:t>
      </w:r>
      <w:r w:rsidRPr="00CE5C02">
        <w:rPr>
          <w:rFonts w:ascii="Arial" w:eastAsia="Arial" w:hAnsi="Arial" w:cs="Arial"/>
          <w:noProof/>
          <w:szCs w:val="24"/>
        </w:rPr>
        <w:t>submitted</w:t>
      </w:r>
      <w:r w:rsidRPr="00CE5C02">
        <w:rPr>
          <w:rFonts w:ascii="Arial" w:eastAsia="Arial" w:hAnsi="Arial" w:cs="Arial"/>
          <w:noProof/>
          <w:spacing w:val="-3"/>
          <w:szCs w:val="24"/>
        </w:rPr>
        <w:t xml:space="preserve"> </w:t>
      </w:r>
      <w:r w:rsidRPr="00CE5C02">
        <w:rPr>
          <w:rFonts w:ascii="Arial" w:eastAsia="Arial" w:hAnsi="Arial" w:cs="Arial"/>
          <w:noProof/>
          <w:szCs w:val="24"/>
        </w:rPr>
        <w:t>radiographs</w:t>
      </w:r>
      <w:r w:rsidRPr="00CE5C02">
        <w:rPr>
          <w:rFonts w:ascii="Arial" w:eastAsia="Arial" w:hAnsi="Arial" w:cs="Arial"/>
          <w:noProof/>
          <w:spacing w:val="-2"/>
          <w:szCs w:val="24"/>
        </w:rPr>
        <w:t xml:space="preserve"> </w:t>
      </w:r>
      <w:r w:rsidRPr="00CE5C02">
        <w:rPr>
          <w:rFonts w:ascii="Arial" w:eastAsia="Arial" w:hAnsi="Arial" w:cs="Arial"/>
          <w:noProof/>
          <w:szCs w:val="24"/>
        </w:rPr>
        <w:t>shall</w:t>
      </w:r>
      <w:r w:rsidRPr="00CE5C02">
        <w:rPr>
          <w:rFonts w:ascii="Arial" w:eastAsia="Arial" w:hAnsi="Arial" w:cs="Arial"/>
          <w:noProof/>
          <w:spacing w:val="-2"/>
          <w:szCs w:val="24"/>
        </w:rPr>
        <w:t xml:space="preserve"> </w:t>
      </w:r>
      <w:r w:rsidRPr="00CE5C02">
        <w:rPr>
          <w:rFonts w:ascii="Arial" w:eastAsia="Arial" w:hAnsi="Arial" w:cs="Arial"/>
          <w:noProof/>
          <w:szCs w:val="24"/>
        </w:rPr>
        <w:t>clearly</w:t>
      </w:r>
      <w:r w:rsidRPr="00CE5C02">
        <w:rPr>
          <w:rFonts w:ascii="Arial" w:eastAsia="Arial" w:hAnsi="Arial" w:cs="Arial"/>
          <w:noProof/>
          <w:spacing w:val="-3"/>
          <w:szCs w:val="24"/>
        </w:rPr>
        <w:t xml:space="preserve"> </w:t>
      </w:r>
      <w:r w:rsidRPr="00CE5C02">
        <w:rPr>
          <w:rFonts w:ascii="Arial" w:eastAsia="Arial" w:hAnsi="Arial" w:cs="Arial"/>
          <w:noProof/>
          <w:szCs w:val="24"/>
        </w:rPr>
        <w:t>demonstrate</w:t>
      </w:r>
      <w:r w:rsidRPr="00CE5C02">
        <w:rPr>
          <w:rFonts w:ascii="Arial" w:eastAsia="Arial" w:hAnsi="Arial" w:cs="Arial"/>
          <w:noProof/>
          <w:spacing w:val="-3"/>
          <w:szCs w:val="24"/>
        </w:rPr>
        <w:t xml:space="preserve"> </w:t>
      </w:r>
      <w:r w:rsidRPr="00CE5C02">
        <w:rPr>
          <w:rFonts w:ascii="Arial" w:eastAsia="Arial" w:hAnsi="Arial" w:cs="Arial"/>
          <w:noProof/>
          <w:szCs w:val="24"/>
        </w:rPr>
        <w:t>that</w:t>
      </w:r>
      <w:r w:rsidRPr="00CE5C02">
        <w:rPr>
          <w:rFonts w:ascii="Arial" w:eastAsia="Arial" w:hAnsi="Arial" w:cs="Arial"/>
          <w:noProof/>
          <w:spacing w:val="-2"/>
          <w:szCs w:val="24"/>
        </w:rPr>
        <w:t xml:space="preserve"> </w:t>
      </w:r>
      <w:r w:rsidRPr="00CE5C02">
        <w:rPr>
          <w:rFonts w:ascii="Arial" w:eastAsia="Arial" w:hAnsi="Arial" w:cs="Arial"/>
          <w:noProof/>
          <w:szCs w:val="24"/>
        </w:rPr>
        <w:t>the</w:t>
      </w:r>
      <w:r w:rsidRPr="00CE5C02">
        <w:rPr>
          <w:rFonts w:ascii="Arial" w:eastAsia="Arial" w:hAnsi="Arial" w:cs="Arial"/>
          <w:noProof/>
          <w:spacing w:val="-3"/>
          <w:szCs w:val="24"/>
        </w:rPr>
        <w:t xml:space="preserve"> </w:t>
      </w:r>
      <w:r w:rsidRPr="00CE5C02">
        <w:rPr>
          <w:rFonts w:ascii="Arial" w:eastAsia="Arial" w:hAnsi="Arial" w:cs="Arial"/>
          <w:noProof/>
          <w:szCs w:val="24"/>
        </w:rPr>
        <w:t>destruction</w:t>
      </w:r>
      <w:r w:rsidRPr="00CE5C02">
        <w:rPr>
          <w:rFonts w:ascii="Arial" w:eastAsia="Arial" w:hAnsi="Arial" w:cs="Arial"/>
          <w:noProof/>
          <w:spacing w:val="-3"/>
          <w:szCs w:val="24"/>
        </w:rPr>
        <w:t xml:space="preserve"> </w:t>
      </w:r>
      <w:r w:rsidRPr="00CE5C02">
        <w:rPr>
          <w:rFonts w:ascii="Arial" w:eastAsia="Arial" w:hAnsi="Arial" w:cs="Arial"/>
          <w:noProof/>
          <w:szCs w:val="24"/>
        </w:rPr>
        <w:t>of</w:t>
      </w:r>
      <w:r w:rsidRPr="00CE5C02">
        <w:rPr>
          <w:rFonts w:ascii="Arial" w:eastAsia="Arial" w:hAnsi="Arial" w:cs="Arial"/>
          <w:noProof/>
          <w:spacing w:val="-2"/>
          <w:szCs w:val="24"/>
        </w:rPr>
        <w:t xml:space="preserve"> </w:t>
      </w:r>
      <w:r w:rsidRPr="00CE5C02">
        <w:rPr>
          <w:rFonts w:ascii="Arial" w:eastAsia="Arial" w:hAnsi="Arial" w:cs="Arial"/>
          <w:noProof/>
          <w:szCs w:val="24"/>
        </w:rPr>
        <w:t>the</w:t>
      </w:r>
      <w:r w:rsidRPr="00CE5C02">
        <w:rPr>
          <w:rFonts w:ascii="Arial" w:eastAsia="Arial" w:hAnsi="Arial" w:cs="Arial"/>
          <w:noProof/>
          <w:spacing w:val="-3"/>
          <w:szCs w:val="24"/>
        </w:rPr>
        <w:t xml:space="preserve"> </w:t>
      </w:r>
      <w:r w:rsidRPr="00CE5C02">
        <w:rPr>
          <w:rFonts w:ascii="Arial" w:eastAsia="Arial" w:hAnsi="Arial" w:cs="Arial"/>
          <w:noProof/>
          <w:szCs w:val="24"/>
        </w:rPr>
        <w:t>tooth</w:t>
      </w:r>
      <w:r w:rsidRPr="00CE5C02">
        <w:rPr>
          <w:rFonts w:ascii="Arial" w:eastAsia="Arial" w:hAnsi="Arial" w:cs="Arial"/>
          <w:noProof/>
          <w:spacing w:val="-3"/>
          <w:szCs w:val="24"/>
        </w:rPr>
        <w:t xml:space="preserve"> </w:t>
      </w:r>
      <w:r w:rsidRPr="00CE5C02">
        <w:rPr>
          <w:rFonts w:ascii="Arial" w:eastAsia="Arial" w:hAnsi="Arial" w:cs="Arial"/>
          <w:noProof/>
          <w:szCs w:val="24"/>
        </w:rPr>
        <w:t>is</w:t>
      </w:r>
      <w:r w:rsidRPr="00CE5C02">
        <w:rPr>
          <w:rFonts w:ascii="Arial" w:eastAsia="Arial" w:hAnsi="Arial" w:cs="Arial"/>
          <w:noProof/>
          <w:spacing w:val="-2"/>
          <w:szCs w:val="24"/>
        </w:rPr>
        <w:t xml:space="preserve"> </w:t>
      </w:r>
      <w:r w:rsidRPr="00CE5C02">
        <w:rPr>
          <w:rFonts w:ascii="Arial" w:eastAsia="Arial" w:hAnsi="Arial" w:cs="Arial"/>
          <w:noProof/>
          <w:szCs w:val="24"/>
        </w:rPr>
        <w:t>due</w:t>
      </w:r>
      <w:r w:rsidRPr="00CE5C02">
        <w:rPr>
          <w:rFonts w:ascii="Arial" w:eastAsia="Arial" w:hAnsi="Arial" w:cs="Arial"/>
          <w:noProof/>
          <w:spacing w:val="-3"/>
          <w:szCs w:val="24"/>
        </w:rPr>
        <w:t xml:space="preserve"> </w:t>
      </w:r>
      <w:r w:rsidRPr="00CE5C02">
        <w:rPr>
          <w:rFonts w:ascii="Arial" w:eastAsia="Arial" w:hAnsi="Arial" w:cs="Arial"/>
          <w:noProof/>
          <w:szCs w:val="24"/>
        </w:rPr>
        <w:t>to</w:t>
      </w:r>
      <w:r w:rsidRPr="00CE5C02">
        <w:rPr>
          <w:rFonts w:ascii="Arial" w:eastAsia="Arial" w:hAnsi="Arial" w:cs="Arial"/>
          <w:noProof/>
          <w:spacing w:val="-3"/>
          <w:szCs w:val="24"/>
        </w:rPr>
        <w:t xml:space="preserve"> </w:t>
      </w:r>
      <w:r w:rsidRPr="00CE5C02">
        <w:rPr>
          <w:rFonts w:ascii="Arial" w:eastAsia="Arial" w:hAnsi="Arial" w:cs="Arial"/>
          <w:noProof/>
          <w:szCs w:val="24"/>
        </w:rPr>
        <w:t>such conditions as decay, fracture, endodontic access or missing or defective restorations. Payment for restorative procedures shall be modified or denied when the medical necessity is not evident.</w:t>
      </w:r>
    </w:p>
    <w:p w14:paraId="018C5090" w14:textId="77777777" w:rsidR="0090646F" w:rsidRPr="00CE5C02" w:rsidRDefault="0090646F" w:rsidP="00E47F6A">
      <w:pPr>
        <w:widowControl w:val="0"/>
        <w:numPr>
          <w:ilvl w:val="1"/>
          <w:numId w:val="327"/>
        </w:numPr>
        <w:tabs>
          <w:tab w:val="left" w:pos="839"/>
          <w:tab w:val="left" w:pos="840"/>
        </w:tabs>
        <w:autoSpaceDE w:val="0"/>
        <w:autoSpaceDN w:val="0"/>
        <w:spacing w:before="119" w:after="0" w:line="240" w:lineRule="auto"/>
        <w:ind w:right="539"/>
        <w:rPr>
          <w:rFonts w:ascii="Arial" w:eastAsia="Arial" w:hAnsi="Arial" w:cs="Arial"/>
          <w:noProof/>
          <w:szCs w:val="24"/>
        </w:rPr>
      </w:pPr>
      <w:r w:rsidRPr="00CE5C02">
        <w:rPr>
          <w:rFonts w:ascii="Arial" w:eastAsia="Arial" w:hAnsi="Arial" w:cs="Arial"/>
          <w:noProof/>
          <w:szCs w:val="24"/>
        </w:rPr>
        <w:t>Should</w:t>
      </w:r>
      <w:r w:rsidRPr="00CE5C02">
        <w:rPr>
          <w:rFonts w:ascii="Arial" w:eastAsia="Arial" w:hAnsi="Arial" w:cs="Arial"/>
          <w:noProof/>
          <w:spacing w:val="-4"/>
          <w:szCs w:val="24"/>
        </w:rPr>
        <w:t xml:space="preserve"> </w:t>
      </w:r>
      <w:r w:rsidRPr="00CE5C02">
        <w:rPr>
          <w:rFonts w:ascii="Arial" w:eastAsia="Arial" w:hAnsi="Arial" w:cs="Arial"/>
          <w:noProof/>
          <w:szCs w:val="24"/>
        </w:rPr>
        <w:t>the</w:t>
      </w:r>
      <w:r w:rsidRPr="00CE5C02">
        <w:rPr>
          <w:rFonts w:ascii="Arial" w:eastAsia="Arial" w:hAnsi="Arial" w:cs="Arial"/>
          <w:noProof/>
          <w:spacing w:val="-4"/>
          <w:szCs w:val="24"/>
        </w:rPr>
        <w:t xml:space="preserve"> </w:t>
      </w:r>
      <w:r w:rsidRPr="00CE5C02">
        <w:rPr>
          <w:rFonts w:ascii="Arial" w:eastAsia="Arial" w:hAnsi="Arial" w:cs="Arial"/>
          <w:noProof/>
          <w:szCs w:val="24"/>
        </w:rPr>
        <w:t>submitted</w:t>
      </w:r>
      <w:r w:rsidRPr="00CE5C02">
        <w:rPr>
          <w:rFonts w:ascii="Arial" w:eastAsia="Arial" w:hAnsi="Arial" w:cs="Arial"/>
          <w:noProof/>
          <w:spacing w:val="-4"/>
          <w:szCs w:val="24"/>
        </w:rPr>
        <w:t xml:space="preserve"> </w:t>
      </w:r>
      <w:r w:rsidRPr="00CE5C02">
        <w:rPr>
          <w:rFonts w:ascii="Arial" w:eastAsia="Arial" w:hAnsi="Arial" w:cs="Arial"/>
          <w:noProof/>
          <w:szCs w:val="24"/>
        </w:rPr>
        <w:t>radiographs</w:t>
      </w:r>
      <w:r w:rsidRPr="00CE5C02">
        <w:rPr>
          <w:rFonts w:ascii="Arial" w:eastAsia="Arial" w:hAnsi="Arial" w:cs="Arial"/>
          <w:noProof/>
          <w:spacing w:val="-3"/>
          <w:szCs w:val="24"/>
        </w:rPr>
        <w:t xml:space="preserve"> </w:t>
      </w:r>
      <w:r w:rsidRPr="00CE5C02">
        <w:rPr>
          <w:rFonts w:ascii="Arial" w:eastAsia="Arial" w:hAnsi="Arial" w:cs="Arial"/>
          <w:noProof/>
          <w:szCs w:val="24"/>
        </w:rPr>
        <w:t>fail</w:t>
      </w:r>
      <w:r w:rsidRPr="00CE5C02">
        <w:rPr>
          <w:rFonts w:ascii="Arial" w:eastAsia="Arial" w:hAnsi="Arial" w:cs="Arial"/>
          <w:noProof/>
          <w:spacing w:val="-3"/>
          <w:szCs w:val="24"/>
        </w:rPr>
        <w:t xml:space="preserve"> </w:t>
      </w:r>
      <w:r w:rsidRPr="00CE5C02">
        <w:rPr>
          <w:rFonts w:ascii="Arial" w:eastAsia="Arial" w:hAnsi="Arial" w:cs="Arial"/>
          <w:noProof/>
          <w:szCs w:val="24"/>
        </w:rPr>
        <w:t>to</w:t>
      </w:r>
      <w:r w:rsidRPr="00CE5C02">
        <w:rPr>
          <w:rFonts w:ascii="Arial" w:eastAsia="Arial" w:hAnsi="Arial" w:cs="Arial"/>
          <w:noProof/>
          <w:spacing w:val="-4"/>
          <w:szCs w:val="24"/>
        </w:rPr>
        <w:t xml:space="preserve"> </w:t>
      </w:r>
      <w:r w:rsidRPr="00CE5C02">
        <w:rPr>
          <w:rFonts w:ascii="Arial" w:eastAsia="Arial" w:hAnsi="Arial" w:cs="Arial"/>
          <w:noProof/>
          <w:szCs w:val="24"/>
        </w:rPr>
        <w:t>demonstrate</w:t>
      </w:r>
      <w:r w:rsidRPr="00CE5C02">
        <w:rPr>
          <w:rFonts w:ascii="Arial" w:eastAsia="Arial" w:hAnsi="Arial" w:cs="Arial"/>
          <w:noProof/>
          <w:spacing w:val="-4"/>
          <w:szCs w:val="24"/>
        </w:rPr>
        <w:t xml:space="preserve"> </w:t>
      </w:r>
      <w:r w:rsidRPr="00CE5C02">
        <w:rPr>
          <w:rFonts w:ascii="Arial" w:eastAsia="Arial" w:hAnsi="Arial" w:cs="Arial"/>
          <w:noProof/>
          <w:szCs w:val="24"/>
        </w:rPr>
        <w:t>the</w:t>
      </w:r>
      <w:r w:rsidRPr="00CE5C02">
        <w:rPr>
          <w:rFonts w:ascii="Arial" w:eastAsia="Arial" w:hAnsi="Arial" w:cs="Arial"/>
          <w:noProof/>
          <w:spacing w:val="-4"/>
          <w:szCs w:val="24"/>
        </w:rPr>
        <w:t xml:space="preserve"> </w:t>
      </w:r>
      <w:r w:rsidRPr="00CE5C02">
        <w:rPr>
          <w:rFonts w:ascii="Arial" w:eastAsia="Arial" w:hAnsi="Arial" w:cs="Arial"/>
          <w:noProof/>
          <w:szCs w:val="24"/>
        </w:rPr>
        <w:t>medical</w:t>
      </w:r>
      <w:r w:rsidRPr="00CE5C02">
        <w:rPr>
          <w:rFonts w:ascii="Arial" w:eastAsia="Arial" w:hAnsi="Arial" w:cs="Arial"/>
          <w:noProof/>
          <w:spacing w:val="-3"/>
          <w:szCs w:val="24"/>
        </w:rPr>
        <w:t xml:space="preserve"> </w:t>
      </w:r>
      <w:r w:rsidRPr="00CE5C02">
        <w:rPr>
          <w:rFonts w:ascii="Arial" w:eastAsia="Arial" w:hAnsi="Arial" w:cs="Arial"/>
          <w:noProof/>
          <w:szCs w:val="24"/>
        </w:rPr>
        <w:t>necessity</w:t>
      </w:r>
      <w:r w:rsidRPr="00CE5C02">
        <w:rPr>
          <w:rFonts w:ascii="Arial" w:eastAsia="Arial" w:hAnsi="Arial" w:cs="Arial"/>
          <w:noProof/>
          <w:spacing w:val="-4"/>
          <w:szCs w:val="24"/>
        </w:rPr>
        <w:t xml:space="preserve"> </w:t>
      </w:r>
      <w:r w:rsidRPr="00CE5C02">
        <w:rPr>
          <w:rFonts w:ascii="Arial" w:eastAsia="Arial" w:hAnsi="Arial" w:cs="Arial"/>
          <w:noProof/>
          <w:szCs w:val="24"/>
        </w:rPr>
        <w:t>for</w:t>
      </w:r>
      <w:r w:rsidRPr="00CE5C02">
        <w:rPr>
          <w:rFonts w:ascii="Arial" w:eastAsia="Arial" w:hAnsi="Arial" w:cs="Arial"/>
          <w:noProof/>
          <w:spacing w:val="-3"/>
          <w:szCs w:val="24"/>
        </w:rPr>
        <w:t xml:space="preserve"> </w:t>
      </w:r>
      <w:r w:rsidRPr="00CE5C02">
        <w:rPr>
          <w:rFonts w:ascii="Arial" w:eastAsia="Arial" w:hAnsi="Arial" w:cs="Arial"/>
          <w:noProof/>
          <w:szCs w:val="24"/>
        </w:rPr>
        <w:t>the</w:t>
      </w:r>
      <w:r w:rsidRPr="00CE5C02">
        <w:rPr>
          <w:rFonts w:ascii="Arial" w:eastAsia="Arial" w:hAnsi="Arial" w:cs="Arial"/>
          <w:noProof/>
          <w:spacing w:val="-4"/>
          <w:szCs w:val="24"/>
        </w:rPr>
        <w:t xml:space="preserve"> </w:t>
      </w:r>
      <w:r w:rsidRPr="00CE5C02">
        <w:rPr>
          <w:rFonts w:ascii="Arial" w:eastAsia="Arial" w:hAnsi="Arial" w:cs="Arial"/>
          <w:noProof/>
          <w:szCs w:val="24"/>
        </w:rPr>
        <w:t>restoration,</w:t>
      </w:r>
      <w:r w:rsidRPr="00CE5C02">
        <w:rPr>
          <w:rFonts w:ascii="Arial" w:eastAsia="Arial" w:hAnsi="Arial" w:cs="Arial"/>
          <w:noProof/>
          <w:spacing w:val="-3"/>
          <w:szCs w:val="24"/>
        </w:rPr>
        <w:t xml:space="preserve"> </w:t>
      </w:r>
      <w:r w:rsidRPr="00CE5C02">
        <w:rPr>
          <w:rFonts w:ascii="Arial" w:eastAsia="Arial" w:hAnsi="Arial" w:cs="Arial"/>
          <w:noProof/>
          <w:szCs w:val="24"/>
        </w:rPr>
        <w:t>intraoral photographs shall also be submitted as further documentation.</w:t>
      </w:r>
    </w:p>
    <w:p w14:paraId="089A1F1E" w14:textId="77777777" w:rsidR="00921D1D" w:rsidRPr="00CA47BF" w:rsidRDefault="00921D1D" w:rsidP="00E47F6A">
      <w:pPr>
        <w:widowControl w:val="0"/>
        <w:numPr>
          <w:ilvl w:val="1"/>
          <w:numId w:val="327"/>
        </w:numPr>
        <w:tabs>
          <w:tab w:val="left" w:pos="839"/>
          <w:tab w:val="left" w:pos="840"/>
        </w:tabs>
        <w:autoSpaceDE w:val="0"/>
        <w:autoSpaceDN w:val="0"/>
        <w:spacing w:before="120" w:after="0" w:line="240" w:lineRule="auto"/>
        <w:ind w:right="268"/>
        <w:rPr>
          <w:rFonts w:ascii="Arial" w:eastAsia="Arial" w:hAnsi="Arial" w:cs="Arial"/>
          <w:noProof/>
          <w:szCs w:val="24"/>
        </w:rPr>
      </w:pPr>
      <w:r w:rsidRPr="00CA47BF">
        <w:rPr>
          <w:rFonts w:ascii="Arial" w:hAnsi="Arial" w:cs="Arial"/>
        </w:rPr>
        <w:t>Photographs may be used in lieu of radiographs for patients with special healthcare needs in situations where radiographs cannot be obtained because of the patient’s medical condition, physical ability, or cognitive function. Specific documentation of why radiographs could not be obtained must accompany the TAR or claim</w:t>
      </w:r>
    </w:p>
    <w:p w14:paraId="7EFB4CB2" w14:textId="192A58B7" w:rsidR="0090646F" w:rsidRPr="00CE5C02" w:rsidRDefault="0090646F" w:rsidP="00E47F6A">
      <w:pPr>
        <w:widowControl w:val="0"/>
        <w:numPr>
          <w:ilvl w:val="1"/>
          <w:numId w:val="327"/>
        </w:numPr>
        <w:tabs>
          <w:tab w:val="left" w:pos="839"/>
          <w:tab w:val="left" w:pos="840"/>
        </w:tabs>
        <w:autoSpaceDE w:val="0"/>
        <w:autoSpaceDN w:val="0"/>
        <w:spacing w:before="120" w:after="0" w:line="240" w:lineRule="auto"/>
        <w:ind w:right="268"/>
        <w:rPr>
          <w:rFonts w:ascii="Arial" w:eastAsia="Arial" w:hAnsi="Arial" w:cs="Arial"/>
          <w:noProof/>
          <w:szCs w:val="24"/>
        </w:rPr>
      </w:pPr>
      <w:r w:rsidRPr="33756310">
        <w:rPr>
          <w:rFonts w:ascii="Arial" w:eastAsia="Arial" w:hAnsi="Arial" w:cs="Arial"/>
          <w:noProof/>
        </w:rPr>
        <w:t>When radiographs are medically contraindicated due to recent application of therapeutic doses of ionizing radiation to the head and neck areas, the reason for the contraindication shall be fully documented by the patient’s</w:t>
      </w:r>
      <w:r w:rsidRPr="33756310">
        <w:rPr>
          <w:rFonts w:ascii="Arial" w:eastAsia="Arial" w:hAnsi="Arial" w:cs="Arial"/>
          <w:noProof/>
          <w:spacing w:val="-3"/>
        </w:rPr>
        <w:t xml:space="preserve"> </w:t>
      </w:r>
      <w:r w:rsidRPr="33756310">
        <w:rPr>
          <w:rFonts w:ascii="Arial" w:eastAsia="Arial" w:hAnsi="Arial" w:cs="Arial"/>
          <w:noProof/>
        </w:rPr>
        <w:t>attending</w:t>
      </w:r>
      <w:r w:rsidRPr="33756310">
        <w:rPr>
          <w:rFonts w:ascii="Arial" w:eastAsia="Arial" w:hAnsi="Arial" w:cs="Arial"/>
          <w:noProof/>
          <w:spacing w:val="-4"/>
        </w:rPr>
        <w:t xml:space="preserve"> </w:t>
      </w:r>
      <w:r w:rsidRPr="33756310">
        <w:rPr>
          <w:rFonts w:ascii="Arial" w:eastAsia="Arial" w:hAnsi="Arial" w:cs="Arial"/>
          <w:noProof/>
        </w:rPr>
        <w:t>physician</w:t>
      </w:r>
      <w:r w:rsidRPr="33756310">
        <w:rPr>
          <w:rFonts w:ascii="Arial" w:eastAsia="Arial" w:hAnsi="Arial" w:cs="Arial"/>
          <w:noProof/>
          <w:spacing w:val="-4"/>
        </w:rPr>
        <w:t xml:space="preserve"> </w:t>
      </w:r>
      <w:r w:rsidRPr="33756310">
        <w:rPr>
          <w:rFonts w:ascii="Arial" w:eastAsia="Arial" w:hAnsi="Arial" w:cs="Arial"/>
          <w:noProof/>
        </w:rPr>
        <w:t>and</w:t>
      </w:r>
      <w:r w:rsidRPr="33756310">
        <w:rPr>
          <w:rFonts w:ascii="Arial" w:eastAsia="Arial" w:hAnsi="Arial" w:cs="Arial"/>
          <w:noProof/>
          <w:spacing w:val="-4"/>
        </w:rPr>
        <w:t xml:space="preserve"> </w:t>
      </w:r>
      <w:r w:rsidRPr="33756310">
        <w:rPr>
          <w:rFonts w:ascii="Arial" w:eastAsia="Arial" w:hAnsi="Arial" w:cs="Arial"/>
          <w:noProof/>
        </w:rPr>
        <w:t>submitted</w:t>
      </w:r>
      <w:r w:rsidRPr="33756310">
        <w:rPr>
          <w:rFonts w:ascii="Arial" w:eastAsia="Arial" w:hAnsi="Arial" w:cs="Arial"/>
          <w:noProof/>
          <w:spacing w:val="-4"/>
        </w:rPr>
        <w:t xml:space="preserve"> </w:t>
      </w:r>
      <w:r w:rsidRPr="33756310">
        <w:rPr>
          <w:rFonts w:ascii="Arial" w:eastAsia="Arial" w:hAnsi="Arial" w:cs="Arial"/>
          <w:noProof/>
        </w:rPr>
        <w:t>for</w:t>
      </w:r>
      <w:r w:rsidRPr="33756310">
        <w:rPr>
          <w:rFonts w:ascii="Arial" w:eastAsia="Arial" w:hAnsi="Arial" w:cs="Arial"/>
          <w:noProof/>
          <w:spacing w:val="-3"/>
        </w:rPr>
        <w:t xml:space="preserve"> </w:t>
      </w:r>
      <w:r w:rsidRPr="33756310">
        <w:rPr>
          <w:rFonts w:ascii="Arial" w:eastAsia="Arial" w:hAnsi="Arial" w:cs="Arial"/>
          <w:noProof/>
        </w:rPr>
        <w:t>payment.</w:t>
      </w:r>
      <w:r w:rsidRPr="33756310">
        <w:rPr>
          <w:rFonts w:ascii="Arial" w:eastAsia="Arial" w:hAnsi="Arial" w:cs="Arial"/>
          <w:noProof/>
          <w:spacing w:val="-3"/>
        </w:rPr>
        <w:t xml:space="preserve"> </w:t>
      </w:r>
      <w:r w:rsidRPr="33756310">
        <w:rPr>
          <w:rFonts w:ascii="Arial" w:eastAsia="Arial" w:hAnsi="Arial" w:cs="Arial"/>
          <w:noProof/>
        </w:rPr>
        <w:t>If</w:t>
      </w:r>
      <w:r w:rsidRPr="33756310">
        <w:rPr>
          <w:rFonts w:ascii="Arial" w:eastAsia="Arial" w:hAnsi="Arial" w:cs="Arial"/>
          <w:noProof/>
          <w:spacing w:val="-4"/>
        </w:rPr>
        <w:t xml:space="preserve"> </w:t>
      </w:r>
      <w:r w:rsidRPr="33756310">
        <w:rPr>
          <w:rFonts w:ascii="Arial" w:eastAsia="Arial" w:hAnsi="Arial" w:cs="Arial"/>
          <w:noProof/>
        </w:rPr>
        <w:t>this</w:t>
      </w:r>
      <w:r w:rsidRPr="33756310">
        <w:rPr>
          <w:rFonts w:ascii="Arial" w:eastAsia="Arial" w:hAnsi="Arial" w:cs="Arial"/>
          <w:noProof/>
          <w:spacing w:val="-3"/>
        </w:rPr>
        <w:t xml:space="preserve"> </w:t>
      </w:r>
      <w:r w:rsidRPr="33756310">
        <w:rPr>
          <w:rFonts w:ascii="Arial" w:eastAsia="Arial" w:hAnsi="Arial" w:cs="Arial"/>
          <w:noProof/>
        </w:rPr>
        <w:t>condition</w:t>
      </w:r>
      <w:r w:rsidRPr="33756310">
        <w:rPr>
          <w:rFonts w:ascii="Arial" w:eastAsia="Arial" w:hAnsi="Arial" w:cs="Arial"/>
          <w:noProof/>
          <w:spacing w:val="-4"/>
        </w:rPr>
        <w:t xml:space="preserve"> </w:t>
      </w:r>
      <w:r w:rsidRPr="33756310">
        <w:rPr>
          <w:rFonts w:ascii="Arial" w:eastAsia="Arial" w:hAnsi="Arial" w:cs="Arial"/>
          <w:noProof/>
        </w:rPr>
        <w:t>exists,</w:t>
      </w:r>
      <w:r w:rsidRPr="33756310">
        <w:rPr>
          <w:rFonts w:ascii="Arial" w:eastAsia="Arial" w:hAnsi="Arial" w:cs="Arial"/>
          <w:noProof/>
          <w:spacing w:val="-3"/>
        </w:rPr>
        <w:t xml:space="preserve"> </w:t>
      </w:r>
      <w:r w:rsidRPr="33756310">
        <w:rPr>
          <w:rFonts w:ascii="Arial" w:eastAsia="Arial" w:hAnsi="Arial" w:cs="Arial"/>
          <w:noProof/>
        </w:rPr>
        <w:t>intraoral</w:t>
      </w:r>
      <w:r w:rsidRPr="33756310">
        <w:rPr>
          <w:rFonts w:ascii="Arial" w:eastAsia="Arial" w:hAnsi="Arial" w:cs="Arial"/>
          <w:noProof/>
          <w:spacing w:val="-2"/>
        </w:rPr>
        <w:t xml:space="preserve"> </w:t>
      </w:r>
      <w:r w:rsidRPr="33756310">
        <w:rPr>
          <w:rFonts w:ascii="Arial" w:eastAsia="Arial" w:hAnsi="Arial" w:cs="Arial"/>
          <w:noProof/>
        </w:rPr>
        <w:t>photographs</w:t>
      </w:r>
      <w:r w:rsidRPr="33756310">
        <w:rPr>
          <w:rFonts w:ascii="Arial" w:eastAsia="Arial" w:hAnsi="Arial" w:cs="Arial"/>
          <w:noProof/>
          <w:spacing w:val="-3"/>
        </w:rPr>
        <w:t xml:space="preserve"> </w:t>
      </w:r>
      <w:r w:rsidRPr="33756310">
        <w:rPr>
          <w:rFonts w:ascii="Arial" w:eastAsia="Arial" w:hAnsi="Arial" w:cs="Arial"/>
          <w:noProof/>
        </w:rPr>
        <w:t>shall also be submitted to demonstrate the medical necessity for the restoration.</w:t>
      </w:r>
    </w:p>
    <w:p w14:paraId="09BA4533" w14:textId="77777777" w:rsidR="0090646F" w:rsidRPr="00CE5C02" w:rsidRDefault="0090646F" w:rsidP="00E47F6A">
      <w:pPr>
        <w:widowControl w:val="0"/>
        <w:numPr>
          <w:ilvl w:val="1"/>
          <w:numId w:val="327"/>
        </w:numPr>
        <w:tabs>
          <w:tab w:val="left" w:pos="839"/>
          <w:tab w:val="left" w:pos="840"/>
        </w:tabs>
        <w:autoSpaceDE w:val="0"/>
        <w:autoSpaceDN w:val="0"/>
        <w:spacing w:before="120" w:after="0" w:line="240" w:lineRule="auto"/>
        <w:ind w:right="358"/>
        <w:rPr>
          <w:rFonts w:ascii="Arial" w:eastAsia="Arial" w:hAnsi="Arial" w:cs="Arial"/>
          <w:noProof/>
          <w:szCs w:val="24"/>
        </w:rPr>
      </w:pPr>
      <w:r w:rsidRPr="33756310">
        <w:rPr>
          <w:rFonts w:ascii="Arial" w:eastAsia="Arial" w:hAnsi="Arial" w:cs="Arial"/>
          <w:noProof/>
        </w:rPr>
        <w:t>Restorative</w:t>
      </w:r>
      <w:r w:rsidRPr="33756310">
        <w:rPr>
          <w:rFonts w:ascii="Arial" w:eastAsia="Arial" w:hAnsi="Arial" w:cs="Arial"/>
          <w:noProof/>
          <w:spacing w:val="-4"/>
        </w:rPr>
        <w:t xml:space="preserve"> </w:t>
      </w:r>
      <w:r w:rsidRPr="33756310">
        <w:rPr>
          <w:rFonts w:ascii="Arial" w:eastAsia="Arial" w:hAnsi="Arial" w:cs="Arial"/>
          <w:noProof/>
        </w:rPr>
        <w:t>services</w:t>
      </w:r>
      <w:r w:rsidRPr="33756310">
        <w:rPr>
          <w:rFonts w:ascii="Arial" w:eastAsia="Arial" w:hAnsi="Arial" w:cs="Arial"/>
          <w:noProof/>
          <w:spacing w:val="-3"/>
        </w:rPr>
        <w:t xml:space="preserve"> </w:t>
      </w:r>
      <w:r w:rsidRPr="33756310">
        <w:rPr>
          <w:rFonts w:ascii="Arial" w:eastAsia="Arial" w:hAnsi="Arial" w:cs="Arial"/>
          <w:noProof/>
        </w:rPr>
        <w:t>provided</w:t>
      </w:r>
      <w:r w:rsidRPr="33756310">
        <w:rPr>
          <w:rFonts w:ascii="Arial" w:eastAsia="Arial" w:hAnsi="Arial" w:cs="Arial"/>
          <w:noProof/>
          <w:spacing w:val="-4"/>
        </w:rPr>
        <w:t xml:space="preserve"> </w:t>
      </w:r>
      <w:r w:rsidRPr="33756310">
        <w:rPr>
          <w:rFonts w:ascii="Arial" w:eastAsia="Arial" w:hAnsi="Arial" w:cs="Arial"/>
          <w:noProof/>
        </w:rPr>
        <w:t>solely</w:t>
      </w:r>
      <w:r w:rsidRPr="33756310">
        <w:rPr>
          <w:rFonts w:ascii="Arial" w:eastAsia="Arial" w:hAnsi="Arial" w:cs="Arial"/>
          <w:noProof/>
          <w:spacing w:val="-4"/>
        </w:rPr>
        <w:t xml:space="preserve"> </w:t>
      </w:r>
      <w:r w:rsidRPr="33756310">
        <w:rPr>
          <w:rFonts w:ascii="Arial" w:eastAsia="Arial" w:hAnsi="Arial" w:cs="Arial"/>
          <w:noProof/>
        </w:rPr>
        <w:t>to</w:t>
      </w:r>
      <w:r w:rsidRPr="33756310">
        <w:rPr>
          <w:rFonts w:ascii="Arial" w:eastAsia="Arial" w:hAnsi="Arial" w:cs="Arial"/>
          <w:noProof/>
          <w:spacing w:val="-4"/>
        </w:rPr>
        <w:t xml:space="preserve"> </w:t>
      </w:r>
      <w:r w:rsidRPr="33756310">
        <w:rPr>
          <w:rFonts w:ascii="Arial" w:eastAsia="Arial" w:hAnsi="Arial" w:cs="Arial"/>
          <w:noProof/>
        </w:rPr>
        <w:t>replace</w:t>
      </w:r>
      <w:r w:rsidRPr="33756310">
        <w:rPr>
          <w:rFonts w:ascii="Arial" w:eastAsia="Arial" w:hAnsi="Arial" w:cs="Arial"/>
          <w:noProof/>
          <w:spacing w:val="-4"/>
        </w:rPr>
        <w:t xml:space="preserve"> </w:t>
      </w:r>
      <w:r w:rsidRPr="33756310">
        <w:rPr>
          <w:rFonts w:ascii="Arial" w:eastAsia="Arial" w:hAnsi="Arial" w:cs="Arial"/>
          <w:noProof/>
        </w:rPr>
        <w:t>tooth</w:t>
      </w:r>
      <w:r w:rsidRPr="33756310">
        <w:rPr>
          <w:rFonts w:ascii="Arial" w:eastAsia="Arial" w:hAnsi="Arial" w:cs="Arial"/>
          <w:noProof/>
          <w:spacing w:val="-4"/>
        </w:rPr>
        <w:t xml:space="preserve"> </w:t>
      </w:r>
      <w:r w:rsidRPr="33756310">
        <w:rPr>
          <w:rFonts w:ascii="Arial" w:eastAsia="Arial" w:hAnsi="Arial" w:cs="Arial"/>
          <w:noProof/>
        </w:rPr>
        <w:t>structure</w:t>
      </w:r>
      <w:r w:rsidRPr="33756310">
        <w:rPr>
          <w:rFonts w:ascii="Arial" w:eastAsia="Arial" w:hAnsi="Arial" w:cs="Arial"/>
          <w:noProof/>
          <w:spacing w:val="-4"/>
        </w:rPr>
        <w:t xml:space="preserve"> </w:t>
      </w:r>
      <w:r w:rsidRPr="33756310">
        <w:rPr>
          <w:rFonts w:ascii="Arial" w:eastAsia="Arial" w:hAnsi="Arial" w:cs="Arial"/>
          <w:noProof/>
        </w:rPr>
        <w:t>lost</w:t>
      </w:r>
      <w:r w:rsidRPr="33756310">
        <w:rPr>
          <w:rFonts w:ascii="Arial" w:eastAsia="Arial" w:hAnsi="Arial" w:cs="Arial"/>
          <w:noProof/>
          <w:spacing w:val="-3"/>
        </w:rPr>
        <w:t xml:space="preserve"> </w:t>
      </w:r>
      <w:r w:rsidRPr="33756310">
        <w:rPr>
          <w:rFonts w:ascii="Arial" w:eastAsia="Arial" w:hAnsi="Arial" w:cs="Arial"/>
          <w:noProof/>
        </w:rPr>
        <w:t>due</w:t>
      </w:r>
      <w:r w:rsidRPr="33756310">
        <w:rPr>
          <w:rFonts w:ascii="Arial" w:eastAsia="Arial" w:hAnsi="Arial" w:cs="Arial"/>
          <w:noProof/>
          <w:spacing w:val="-4"/>
        </w:rPr>
        <w:t xml:space="preserve"> </w:t>
      </w:r>
      <w:r w:rsidRPr="33756310">
        <w:rPr>
          <w:rFonts w:ascii="Arial" w:eastAsia="Arial" w:hAnsi="Arial" w:cs="Arial"/>
          <w:noProof/>
        </w:rPr>
        <w:t>to</w:t>
      </w:r>
      <w:r w:rsidRPr="33756310">
        <w:rPr>
          <w:rFonts w:ascii="Arial" w:eastAsia="Arial" w:hAnsi="Arial" w:cs="Arial"/>
          <w:noProof/>
          <w:spacing w:val="-4"/>
        </w:rPr>
        <w:t xml:space="preserve"> </w:t>
      </w:r>
      <w:r w:rsidRPr="33756310">
        <w:rPr>
          <w:rFonts w:ascii="Arial" w:eastAsia="Arial" w:hAnsi="Arial" w:cs="Arial"/>
          <w:noProof/>
        </w:rPr>
        <w:t>attrition,</w:t>
      </w:r>
      <w:r w:rsidRPr="33756310">
        <w:rPr>
          <w:rFonts w:ascii="Arial" w:eastAsia="Arial" w:hAnsi="Arial" w:cs="Arial"/>
          <w:noProof/>
          <w:spacing w:val="-3"/>
        </w:rPr>
        <w:t xml:space="preserve"> </w:t>
      </w:r>
      <w:r w:rsidRPr="33756310">
        <w:rPr>
          <w:rFonts w:ascii="Arial" w:eastAsia="Arial" w:hAnsi="Arial" w:cs="Arial"/>
          <w:noProof/>
        </w:rPr>
        <w:t>abrasion,</w:t>
      </w:r>
      <w:r w:rsidRPr="33756310">
        <w:rPr>
          <w:rFonts w:ascii="Arial" w:eastAsia="Arial" w:hAnsi="Arial" w:cs="Arial"/>
          <w:noProof/>
          <w:spacing w:val="-3"/>
        </w:rPr>
        <w:t xml:space="preserve"> </w:t>
      </w:r>
      <w:r w:rsidRPr="33756310">
        <w:rPr>
          <w:rFonts w:ascii="Arial" w:eastAsia="Arial" w:hAnsi="Arial" w:cs="Arial"/>
          <w:noProof/>
        </w:rPr>
        <w:t>erosion</w:t>
      </w:r>
      <w:r w:rsidRPr="33756310">
        <w:rPr>
          <w:rFonts w:ascii="Arial" w:eastAsia="Arial" w:hAnsi="Arial" w:cs="Arial"/>
          <w:noProof/>
          <w:spacing w:val="-4"/>
        </w:rPr>
        <w:t xml:space="preserve"> </w:t>
      </w:r>
      <w:r w:rsidRPr="33756310">
        <w:rPr>
          <w:rFonts w:ascii="Arial" w:eastAsia="Arial" w:hAnsi="Arial" w:cs="Arial"/>
          <w:noProof/>
        </w:rPr>
        <w:t>or</w:t>
      </w:r>
      <w:r w:rsidRPr="33756310">
        <w:rPr>
          <w:rFonts w:ascii="Arial" w:eastAsia="Arial" w:hAnsi="Arial" w:cs="Arial"/>
          <w:noProof/>
          <w:spacing w:val="-3"/>
        </w:rPr>
        <w:t xml:space="preserve"> </w:t>
      </w:r>
      <w:r w:rsidRPr="33756310">
        <w:rPr>
          <w:rFonts w:ascii="Arial" w:eastAsia="Arial" w:hAnsi="Arial" w:cs="Arial"/>
          <w:noProof/>
        </w:rPr>
        <w:t>for cosmetic purposes are not a benefit.</w:t>
      </w:r>
    </w:p>
    <w:p w14:paraId="49FD7032" w14:textId="77777777" w:rsidR="0090646F" w:rsidRPr="00CE5C02" w:rsidRDefault="0090646F" w:rsidP="00E47F6A">
      <w:pPr>
        <w:widowControl w:val="0"/>
        <w:numPr>
          <w:ilvl w:val="1"/>
          <w:numId w:val="327"/>
        </w:numPr>
        <w:tabs>
          <w:tab w:val="left" w:pos="839"/>
          <w:tab w:val="left" w:pos="840"/>
        </w:tabs>
        <w:autoSpaceDE w:val="0"/>
        <w:autoSpaceDN w:val="0"/>
        <w:spacing w:before="120" w:after="0" w:line="240" w:lineRule="auto"/>
        <w:ind w:right="998"/>
        <w:rPr>
          <w:rFonts w:ascii="Arial" w:eastAsia="Arial" w:hAnsi="Arial" w:cs="Arial"/>
          <w:noProof/>
          <w:szCs w:val="24"/>
        </w:rPr>
      </w:pPr>
      <w:r w:rsidRPr="33756310">
        <w:rPr>
          <w:rFonts w:ascii="Arial" w:eastAsia="Arial" w:hAnsi="Arial" w:cs="Arial"/>
          <w:noProof/>
        </w:rPr>
        <w:t>Restorative</w:t>
      </w:r>
      <w:r w:rsidRPr="33756310">
        <w:rPr>
          <w:rFonts w:ascii="Arial" w:eastAsia="Arial" w:hAnsi="Arial" w:cs="Arial"/>
          <w:noProof/>
          <w:spacing w:val="-4"/>
        </w:rPr>
        <w:t xml:space="preserve"> </w:t>
      </w:r>
      <w:r w:rsidRPr="33756310">
        <w:rPr>
          <w:rFonts w:ascii="Arial" w:eastAsia="Arial" w:hAnsi="Arial" w:cs="Arial"/>
          <w:noProof/>
        </w:rPr>
        <w:t>services</w:t>
      </w:r>
      <w:r w:rsidRPr="33756310">
        <w:rPr>
          <w:rFonts w:ascii="Arial" w:eastAsia="Arial" w:hAnsi="Arial" w:cs="Arial"/>
          <w:noProof/>
          <w:spacing w:val="-3"/>
        </w:rPr>
        <w:t xml:space="preserve"> </w:t>
      </w:r>
      <w:r w:rsidRPr="33756310">
        <w:rPr>
          <w:rFonts w:ascii="Arial" w:eastAsia="Arial" w:hAnsi="Arial" w:cs="Arial"/>
          <w:noProof/>
        </w:rPr>
        <w:t>are</w:t>
      </w:r>
      <w:r w:rsidRPr="33756310">
        <w:rPr>
          <w:rFonts w:ascii="Arial" w:eastAsia="Arial" w:hAnsi="Arial" w:cs="Arial"/>
          <w:noProof/>
          <w:spacing w:val="-4"/>
        </w:rPr>
        <w:t xml:space="preserve"> </w:t>
      </w:r>
      <w:r w:rsidRPr="33756310">
        <w:rPr>
          <w:rFonts w:ascii="Arial" w:eastAsia="Arial" w:hAnsi="Arial" w:cs="Arial"/>
          <w:noProof/>
        </w:rPr>
        <w:t>not</w:t>
      </w:r>
      <w:r w:rsidRPr="33756310">
        <w:rPr>
          <w:rFonts w:ascii="Arial" w:eastAsia="Arial" w:hAnsi="Arial" w:cs="Arial"/>
          <w:noProof/>
          <w:spacing w:val="-3"/>
        </w:rPr>
        <w:t xml:space="preserve"> </w:t>
      </w:r>
      <w:r w:rsidRPr="33756310">
        <w:rPr>
          <w:rFonts w:ascii="Arial" w:eastAsia="Arial" w:hAnsi="Arial" w:cs="Arial"/>
          <w:noProof/>
        </w:rPr>
        <w:t>a</w:t>
      </w:r>
      <w:r w:rsidRPr="33756310">
        <w:rPr>
          <w:rFonts w:ascii="Arial" w:eastAsia="Arial" w:hAnsi="Arial" w:cs="Arial"/>
          <w:noProof/>
          <w:spacing w:val="-4"/>
        </w:rPr>
        <w:t xml:space="preserve"> </w:t>
      </w:r>
      <w:r w:rsidRPr="33756310">
        <w:rPr>
          <w:rFonts w:ascii="Arial" w:eastAsia="Arial" w:hAnsi="Arial" w:cs="Arial"/>
          <w:noProof/>
        </w:rPr>
        <w:t>benefit</w:t>
      </w:r>
      <w:r w:rsidRPr="33756310">
        <w:rPr>
          <w:rFonts w:ascii="Arial" w:eastAsia="Arial" w:hAnsi="Arial" w:cs="Arial"/>
          <w:noProof/>
          <w:spacing w:val="-2"/>
        </w:rPr>
        <w:t xml:space="preserve"> </w:t>
      </w:r>
      <w:r w:rsidRPr="33756310">
        <w:rPr>
          <w:rFonts w:ascii="Arial" w:eastAsia="Arial" w:hAnsi="Arial" w:cs="Arial"/>
          <w:noProof/>
        </w:rPr>
        <w:t>when</w:t>
      </w:r>
      <w:r w:rsidRPr="33756310">
        <w:rPr>
          <w:rFonts w:ascii="Arial" w:eastAsia="Arial" w:hAnsi="Arial" w:cs="Arial"/>
          <w:noProof/>
          <w:spacing w:val="-4"/>
        </w:rPr>
        <w:t xml:space="preserve"> </w:t>
      </w:r>
      <w:r w:rsidRPr="33756310">
        <w:rPr>
          <w:rFonts w:ascii="Arial" w:eastAsia="Arial" w:hAnsi="Arial" w:cs="Arial"/>
          <w:noProof/>
        </w:rPr>
        <w:t>the</w:t>
      </w:r>
      <w:r w:rsidRPr="33756310">
        <w:rPr>
          <w:rFonts w:ascii="Arial" w:eastAsia="Arial" w:hAnsi="Arial" w:cs="Arial"/>
          <w:noProof/>
          <w:spacing w:val="-4"/>
        </w:rPr>
        <w:t xml:space="preserve"> </w:t>
      </w:r>
      <w:r w:rsidRPr="33756310">
        <w:rPr>
          <w:rFonts w:ascii="Arial" w:eastAsia="Arial" w:hAnsi="Arial" w:cs="Arial"/>
          <w:noProof/>
        </w:rPr>
        <w:t>prognosis</w:t>
      </w:r>
      <w:r w:rsidRPr="33756310">
        <w:rPr>
          <w:rFonts w:ascii="Arial" w:eastAsia="Arial" w:hAnsi="Arial" w:cs="Arial"/>
          <w:noProof/>
          <w:spacing w:val="-2"/>
        </w:rPr>
        <w:t xml:space="preserve"> </w:t>
      </w:r>
      <w:r w:rsidRPr="33756310">
        <w:rPr>
          <w:rFonts w:ascii="Arial" w:eastAsia="Arial" w:hAnsi="Arial" w:cs="Arial"/>
          <w:noProof/>
        </w:rPr>
        <w:t>of</w:t>
      </w:r>
      <w:r w:rsidRPr="33756310">
        <w:rPr>
          <w:rFonts w:ascii="Arial" w:eastAsia="Arial" w:hAnsi="Arial" w:cs="Arial"/>
          <w:noProof/>
          <w:spacing w:val="-3"/>
        </w:rPr>
        <w:t xml:space="preserve"> </w:t>
      </w:r>
      <w:r w:rsidRPr="33756310">
        <w:rPr>
          <w:rFonts w:ascii="Arial" w:eastAsia="Arial" w:hAnsi="Arial" w:cs="Arial"/>
          <w:noProof/>
        </w:rPr>
        <w:t>the</w:t>
      </w:r>
      <w:r w:rsidRPr="33756310">
        <w:rPr>
          <w:rFonts w:ascii="Arial" w:eastAsia="Arial" w:hAnsi="Arial" w:cs="Arial"/>
          <w:noProof/>
          <w:spacing w:val="-4"/>
        </w:rPr>
        <w:t xml:space="preserve"> </w:t>
      </w:r>
      <w:r w:rsidRPr="33756310">
        <w:rPr>
          <w:rFonts w:ascii="Arial" w:eastAsia="Arial" w:hAnsi="Arial" w:cs="Arial"/>
          <w:noProof/>
        </w:rPr>
        <w:t>tooth</w:t>
      </w:r>
      <w:r w:rsidRPr="33756310">
        <w:rPr>
          <w:rFonts w:ascii="Arial" w:eastAsia="Arial" w:hAnsi="Arial" w:cs="Arial"/>
          <w:noProof/>
          <w:spacing w:val="-4"/>
        </w:rPr>
        <w:t xml:space="preserve"> </w:t>
      </w:r>
      <w:r w:rsidRPr="33756310">
        <w:rPr>
          <w:rFonts w:ascii="Arial" w:eastAsia="Arial" w:hAnsi="Arial" w:cs="Arial"/>
          <w:noProof/>
        </w:rPr>
        <w:t>is</w:t>
      </w:r>
      <w:r w:rsidRPr="33756310">
        <w:rPr>
          <w:rFonts w:ascii="Arial" w:eastAsia="Arial" w:hAnsi="Arial" w:cs="Arial"/>
          <w:noProof/>
          <w:spacing w:val="-3"/>
        </w:rPr>
        <w:t xml:space="preserve"> </w:t>
      </w:r>
      <w:r w:rsidRPr="33756310">
        <w:rPr>
          <w:rFonts w:ascii="Arial" w:eastAsia="Arial" w:hAnsi="Arial" w:cs="Arial"/>
          <w:noProof/>
        </w:rPr>
        <w:t>questionable</w:t>
      </w:r>
      <w:r w:rsidRPr="33756310">
        <w:rPr>
          <w:rFonts w:ascii="Arial" w:eastAsia="Arial" w:hAnsi="Arial" w:cs="Arial"/>
          <w:noProof/>
          <w:spacing w:val="-4"/>
        </w:rPr>
        <w:t xml:space="preserve"> </w:t>
      </w:r>
      <w:r w:rsidRPr="33756310">
        <w:rPr>
          <w:rFonts w:ascii="Arial" w:eastAsia="Arial" w:hAnsi="Arial" w:cs="Arial"/>
          <w:noProof/>
        </w:rPr>
        <w:t>due</w:t>
      </w:r>
      <w:r w:rsidRPr="33756310">
        <w:rPr>
          <w:rFonts w:ascii="Arial" w:eastAsia="Arial" w:hAnsi="Arial" w:cs="Arial"/>
          <w:noProof/>
          <w:spacing w:val="-4"/>
        </w:rPr>
        <w:t xml:space="preserve"> </w:t>
      </w:r>
      <w:r w:rsidRPr="33756310">
        <w:rPr>
          <w:rFonts w:ascii="Arial" w:eastAsia="Arial" w:hAnsi="Arial" w:cs="Arial"/>
          <w:noProof/>
        </w:rPr>
        <w:t>to</w:t>
      </w:r>
      <w:r w:rsidRPr="33756310">
        <w:rPr>
          <w:rFonts w:ascii="Arial" w:eastAsia="Arial" w:hAnsi="Arial" w:cs="Arial"/>
          <w:noProof/>
          <w:spacing w:val="-4"/>
        </w:rPr>
        <w:t xml:space="preserve"> </w:t>
      </w:r>
      <w:r w:rsidRPr="33756310">
        <w:rPr>
          <w:rFonts w:ascii="Arial" w:eastAsia="Arial" w:hAnsi="Arial" w:cs="Arial"/>
          <w:noProof/>
        </w:rPr>
        <w:t>non- restorability or periodontal involvement.</w:t>
      </w:r>
    </w:p>
    <w:p w14:paraId="1AC6109F" w14:textId="77777777" w:rsidR="0090646F" w:rsidRPr="00CE5C02" w:rsidRDefault="0090646F" w:rsidP="00E47F6A">
      <w:pPr>
        <w:widowControl w:val="0"/>
        <w:numPr>
          <w:ilvl w:val="1"/>
          <w:numId w:val="327"/>
        </w:numPr>
        <w:tabs>
          <w:tab w:val="left" w:pos="839"/>
          <w:tab w:val="left" w:pos="840"/>
        </w:tabs>
        <w:autoSpaceDE w:val="0"/>
        <w:autoSpaceDN w:val="0"/>
        <w:spacing w:before="120" w:after="0" w:line="240" w:lineRule="auto"/>
        <w:ind w:hanging="361"/>
        <w:rPr>
          <w:rFonts w:ascii="Arial" w:eastAsia="Arial" w:hAnsi="Arial" w:cs="Arial"/>
          <w:noProof/>
          <w:szCs w:val="24"/>
        </w:rPr>
      </w:pPr>
      <w:r w:rsidRPr="33756310">
        <w:rPr>
          <w:rFonts w:ascii="Arial" w:eastAsia="Arial" w:hAnsi="Arial" w:cs="Arial"/>
          <w:noProof/>
        </w:rPr>
        <w:t>Restorations</w:t>
      </w:r>
      <w:r w:rsidRPr="33756310">
        <w:rPr>
          <w:rFonts w:ascii="Arial" w:eastAsia="Arial" w:hAnsi="Arial" w:cs="Arial"/>
          <w:noProof/>
          <w:spacing w:val="-3"/>
        </w:rPr>
        <w:t xml:space="preserve"> </w:t>
      </w:r>
      <w:r w:rsidRPr="33756310">
        <w:rPr>
          <w:rFonts w:ascii="Arial" w:eastAsia="Arial" w:hAnsi="Arial" w:cs="Arial"/>
          <w:noProof/>
        </w:rPr>
        <w:t>for</w:t>
      </w:r>
      <w:r w:rsidRPr="33756310">
        <w:rPr>
          <w:rFonts w:ascii="Arial" w:eastAsia="Arial" w:hAnsi="Arial" w:cs="Arial"/>
          <w:noProof/>
          <w:spacing w:val="-2"/>
        </w:rPr>
        <w:t xml:space="preserve"> </w:t>
      </w:r>
      <w:r w:rsidRPr="33756310">
        <w:rPr>
          <w:rFonts w:ascii="Arial" w:eastAsia="Arial" w:hAnsi="Arial" w:cs="Arial"/>
          <w:noProof/>
        </w:rPr>
        <w:t>primary</w:t>
      </w:r>
      <w:r w:rsidRPr="33756310">
        <w:rPr>
          <w:rFonts w:ascii="Arial" w:eastAsia="Arial" w:hAnsi="Arial" w:cs="Arial"/>
          <w:noProof/>
          <w:spacing w:val="-6"/>
        </w:rPr>
        <w:t xml:space="preserve"> </w:t>
      </w:r>
      <w:r w:rsidRPr="33756310">
        <w:rPr>
          <w:rFonts w:ascii="Arial" w:eastAsia="Arial" w:hAnsi="Arial" w:cs="Arial"/>
          <w:noProof/>
        </w:rPr>
        <w:t>teeth</w:t>
      </w:r>
      <w:r w:rsidRPr="33756310">
        <w:rPr>
          <w:rFonts w:ascii="Arial" w:eastAsia="Arial" w:hAnsi="Arial" w:cs="Arial"/>
          <w:noProof/>
          <w:spacing w:val="-1"/>
        </w:rPr>
        <w:t xml:space="preserve"> </w:t>
      </w:r>
      <w:r w:rsidRPr="33756310">
        <w:rPr>
          <w:rFonts w:ascii="Arial" w:eastAsia="Arial" w:hAnsi="Arial" w:cs="Arial"/>
          <w:noProof/>
        </w:rPr>
        <w:t>near</w:t>
      </w:r>
      <w:r w:rsidRPr="33756310">
        <w:rPr>
          <w:rFonts w:ascii="Arial" w:eastAsia="Arial" w:hAnsi="Arial" w:cs="Arial"/>
          <w:noProof/>
          <w:spacing w:val="-3"/>
        </w:rPr>
        <w:t xml:space="preserve"> </w:t>
      </w:r>
      <w:r w:rsidRPr="33756310">
        <w:rPr>
          <w:rFonts w:ascii="Arial" w:eastAsia="Arial" w:hAnsi="Arial" w:cs="Arial"/>
          <w:noProof/>
        </w:rPr>
        <w:t>exfoliation</w:t>
      </w:r>
      <w:r w:rsidRPr="33756310">
        <w:rPr>
          <w:rFonts w:ascii="Arial" w:eastAsia="Arial" w:hAnsi="Arial" w:cs="Arial"/>
          <w:noProof/>
          <w:spacing w:val="-1"/>
        </w:rPr>
        <w:t xml:space="preserve"> </w:t>
      </w:r>
      <w:r w:rsidRPr="33756310">
        <w:rPr>
          <w:rFonts w:ascii="Arial" w:eastAsia="Arial" w:hAnsi="Arial" w:cs="Arial"/>
          <w:noProof/>
        </w:rPr>
        <w:t>are</w:t>
      </w:r>
      <w:r w:rsidRPr="33756310">
        <w:rPr>
          <w:rFonts w:ascii="Arial" w:eastAsia="Arial" w:hAnsi="Arial" w:cs="Arial"/>
          <w:noProof/>
          <w:spacing w:val="-4"/>
        </w:rPr>
        <w:t xml:space="preserve"> </w:t>
      </w:r>
      <w:r w:rsidRPr="33756310">
        <w:rPr>
          <w:rFonts w:ascii="Arial" w:eastAsia="Arial" w:hAnsi="Arial" w:cs="Arial"/>
          <w:noProof/>
        </w:rPr>
        <w:t>not</w:t>
      </w:r>
      <w:r w:rsidRPr="33756310">
        <w:rPr>
          <w:rFonts w:ascii="Arial" w:eastAsia="Arial" w:hAnsi="Arial" w:cs="Arial"/>
          <w:noProof/>
          <w:spacing w:val="-2"/>
        </w:rPr>
        <w:t xml:space="preserve"> </w:t>
      </w:r>
      <w:r w:rsidRPr="33756310">
        <w:rPr>
          <w:rFonts w:ascii="Arial" w:eastAsia="Arial" w:hAnsi="Arial" w:cs="Arial"/>
          <w:noProof/>
        </w:rPr>
        <w:t>a</w:t>
      </w:r>
      <w:r w:rsidRPr="33756310">
        <w:rPr>
          <w:rFonts w:ascii="Arial" w:eastAsia="Arial" w:hAnsi="Arial" w:cs="Arial"/>
          <w:noProof/>
          <w:spacing w:val="-3"/>
        </w:rPr>
        <w:t xml:space="preserve"> </w:t>
      </w:r>
      <w:r w:rsidRPr="33756310">
        <w:rPr>
          <w:rFonts w:ascii="Arial" w:eastAsia="Arial" w:hAnsi="Arial" w:cs="Arial"/>
          <w:noProof/>
          <w:spacing w:val="-2"/>
        </w:rPr>
        <w:t>benefit.</w:t>
      </w:r>
    </w:p>
    <w:p w14:paraId="3B78712A" w14:textId="77777777" w:rsidR="0090646F" w:rsidRPr="00CE5C02" w:rsidRDefault="0090646F" w:rsidP="00E47F6A">
      <w:pPr>
        <w:widowControl w:val="0"/>
        <w:numPr>
          <w:ilvl w:val="1"/>
          <w:numId w:val="327"/>
        </w:numPr>
        <w:tabs>
          <w:tab w:val="left" w:pos="839"/>
          <w:tab w:val="left" w:pos="840"/>
        </w:tabs>
        <w:autoSpaceDE w:val="0"/>
        <w:autoSpaceDN w:val="0"/>
        <w:spacing w:before="121" w:after="0" w:line="240" w:lineRule="auto"/>
        <w:ind w:right="466"/>
        <w:rPr>
          <w:rFonts w:ascii="Arial" w:eastAsia="Arial" w:hAnsi="Arial" w:cs="Arial"/>
          <w:noProof/>
          <w:szCs w:val="24"/>
        </w:rPr>
      </w:pPr>
      <w:r w:rsidRPr="33756310">
        <w:rPr>
          <w:rFonts w:ascii="Arial" w:eastAsia="Arial" w:hAnsi="Arial" w:cs="Arial"/>
          <w:noProof/>
        </w:rPr>
        <w:t>The</w:t>
      </w:r>
      <w:r w:rsidRPr="33756310">
        <w:rPr>
          <w:rFonts w:ascii="Arial" w:eastAsia="Arial" w:hAnsi="Arial" w:cs="Arial"/>
          <w:noProof/>
          <w:spacing w:val="-4"/>
        </w:rPr>
        <w:t xml:space="preserve"> </w:t>
      </w:r>
      <w:r w:rsidRPr="33756310">
        <w:rPr>
          <w:rFonts w:ascii="Arial" w:eastAsia="Arial" w:hAnsi="Arial" w:cs="Arial"/>
          <w:noProof/>
        </w:rPr>
        <w:t>five</w:t>
      </w:r>
      <w:r w:rsidRPr="33756310">
        <w:rPr>
          <w:rFonts w:ascii="Arial" w:eastAsia="Arial" w:hAnsi="Arial" w:cs="Arial"/>
          <w:noProof/>
          <w:spacing w:val="-4"/>
        </w:rPr>
        <w:t xml:space="preserve"> </w:t>
      </w:r>
      <w:r w:rsidRPr="33756310">
        <w:rPr>
          <w:rFonts w:ascii="Arial" w:eastAsia="Arial" w:hAnsi="Arial" w:cs="Arial"/>
          <w:noProof/>
        </w:rPr>
        <w:t>valid</w:t>
      </w:r>
      <w:r w:rsidRPr="33756310">
        <w:rPr>
          <w:rFonts w:ascii="Arial" w:eastAsia="Arial" w:hAnsi="Arial" w:cs="Arial"/>
          <w:noProof/>
          <w:spacing w:val="-4"/>
        </w:rPr>
        <w:t xml:space="preserve"> </w:t>
      </w:r>
      <w:r w:rsidRPr="33756310">
        <w:rPr>
          <w:rFonts w:ascii="Arial" w:eastAsia="Arial" w:hAnsi="Arial" w:cs="Arial"/>
          <w:noProof/>
        </w:rPr>
        <w:t>tooth</w:t>
      </w:r>
      <w:r w:rsidRPr="33756310">
        <w:rPr>
          <w:rFonts w:ascii="Arial" w:eastAsia="Arial" w:hAnsi="Arial" w:cs="Arial"/>
          <w:noProof/>
          <w:spacing w:val="-4"/>
        </w:rPr>
        <w:t xml:space="preserve"> </w:t>
      </w:r>
      <w:r w:rsidRPr="33756310">
        <w:rPr>
          <w:rFonts w:ascii="Arial" w:eastAsia="Arial" w:hAnsi="Arial" w:cs="Arial"/>
          <w:noProof/>
        </w:rPr>
        <w:t>surface</w:t>
      </w:r>
      <w:r w:rsidRPr="33756310">
        <w:rPr>
          <w:rFonts w:ascii="Arial" w:eastAsia="Arial" w:hAnsi="Arial" w:cs="Arial"/>
          <w:noProof/>
          <w:spacing w:val="-4"/>
        </w:rPr>
        <w:t xml:space="preserve"> </w:t>
      </w:r>
      <w:r w:rsidRPr="33756310">
        <w:rPr>
          <w:rFonts w:ascii="Arial" w:eastAsia="Arial" w:hAnsi="Arial" w:cs="Arial"/>
          <w:noProof/>
        </w:rPr>
        <w:t>classifications</w:t>
      </w:r>
      <w:r w:rsidRPr="33756310">
        <w:rPr>
          <w:rFonts w:ascii="Arial" w:eastAsia="Arial" w:hAnsi="Arial" w:cs="Arial"/>
          <w:noProof/>
          <w:spacing w:val="-3"/>
        </w:rPr>
        <w:t xml:space="preserve"> </w:t>
      </w:r>
      <w:r w:rsidRPr="33756310">
        <w:rPr>
          <w:rFonts w:ascii="Arial" w:eastAsia="Arial" w:hAnsi="Arial" w:cs="Arial"/>
          <w:noProof/>
        </w:rPr>
        <w:t>are</w:t>
      </w:r>
      <w:r w:rsidRPr="33756310">
        <w:rPr>
          <w:rFonts w:ascii="Arial" w:eastAsia="Arial" w:hAnsi="Arial" w:cs="Arial"/>
          <w:noProof/>
          <w:spacing w:val="-4"/>
        </w:rPr>
        <w:t xml:space="preserve"> </w:t>
      </w:r>
      <w:r w:rsidRPr="33756310">
        <w:rPr>
          <w:rFonts w:ascii="Arial" w:eastAsia="Arial" w:hAnsi="Arial" w:cs="Arial"/>
          <w:noProof/>
        </w:rPr>
        <w:t>mesial,</w:t>
      </w:r>
      <w:r w:rsidRPr="33756310">
        <w:rPr>
          <w:rFonts w:ascii="Arial" w:eastAsia="Arial" w:hAnsi="Arial" w:cs="Arial"/>
          <w:noProof/>
          <w:spacing w:val="-3"/>
        </w:rPr>
        <w:t xml:space="preserve"> </w:t>
      </w:r>
      <w:r w:rsidRPr="33756310">
        <w:rPr>
          <w:rFonts w:ascii="Arial" w:eastAsia="Arial" w:hAnsi="Arial" w:cs="Arial"/>
          <w:noProof/>
        </w:rPr>
        <w:t>distal,</w:t>
      </w:r>
      <w:r w:rsidRPr="33756310">
        <w:rPr>
          <w:rFonts w:ascii="Arial" w:eastAsia="Arial" w:hAnsi="Arial" w:cs="Arial"/>
          <w:noProof/>
          <w:spacing w:val="-3"/>
        </w:rPr>
        <w:t xml:space="preserve"> </w:t>
      </w:r>
      <w:r w:rsidRPr="33756310">
        <w:rPr>
          <w:rFonts w:ascii="Arial" w:eastAsia="Arial" w:hAnsi="Arial" w:cs="Arial"/>
          <w:noProof/>
        </w:rPr>
        <w:t>occlusal/incisal,</w:t>
      </w:r>
      <w:r w:rsidRPr="33756310">
        <w:rPr>
          <w:rFonts w:ascii="Arial" w:eastAsia="Arial" w:hAnsi="Arial" w:cs="Arial"/>
          <w:noProof/>
          <w:spacing w:val="-3"/>
        </w:rPr>
        <w:t xml:space="preserve"> </w:t>
      </w:r>
      <w:r w:rsidRPr="33756310">
        <w:rPr>
          <w:rFonts w:ascii="Arial" w:eastAsia="Arial" w:hAnsi="Arial" w:cs="Arial"/>
          <w:noProof/>
        </w:rPr>
        <w:t>lingual</w:t>
      </w:r>
      <w:r w:rsidRPr="33756310">
        <w:rPr>
          <w:rFonts w:ascii="Arial" w:eastAsia="Arial" w:hAnsi="Arial" w:cs="Arial"/>
          <w:noProof/>
          <w:spacing w:val="-3"/>
        </w:rPr>
        <w:t xml:space="preserve"> </w:t>
      </w:r>
      <w:r w:rsidRPr="33756310">
        <w:rPr>
          <w:rFonts w:ascii="Arial" w:eastAsia="Arial" w:hAnsi="Arial" w:cs="Arial"/>
          <w:noProof/>
        </w:rPr>
        <w:t>and</w:t>
      </w:r>
      <w:r w:rsidRPr="33756310">
        <w:rPr>
          <w:rFonts w:ascii="Arial" w:eastAsia="Arial" w:hAnsi="Arial" w:cs="Arial"/>
          <w:noProof/>
          <w:spacing w:val="-4"/>
        </w:rPr>
        <w:t xml:space="preserve"> </w:t>
      </w:r>
      <w:r w:rsidRPr="33756310">
        <w:rPr>
          <w:rFonts w:ascii="Arial" w:eastAsia="Arial" w:hAnsi="Arial" w:cs="Arial"/>
          <w:noProof/>
        </w:rPr>
        <w:t>facial</w:t>
      </w:r>
      <w:r w:rsidRPr="33756310">
        <w:rPr>
          <w:rFonts w:ascii="Arial" w:eastAsia="Arial" w:hAnsi="Arial" w:cs="Arial"/>
          <w:noProof/>
          <w:spacing w:val="-1"/>
        </w:rPr>
        <w:t xml:space="preserve"> </w:t>
      </w:r>
      <w:r w:rsidRPr="33756310">
        <w:rPr>
          <w:rFonts w:ascii="Arial" w:eastAsia="Arial" w:hAnsi="Arial" w:cs="Arial"/>
          <w:noProof/>
        </w:rPr>
        <w:t>(including buccal and labial).</w:t>
      </w:r>
    </w:p>
    <w:p w14:paraId="169A2417" w14:textId="77777777" w:rsidR="0090646F" w:rsidRPr="00CE5C02" w:rsidRDefault="0090646F" w:rsidP="00E47F6A">
      <w:pPr>
        <w:widowControl w:val="0"/>
        <w:numPr>
          <w:ilvl w:val="1"/>
          <w:numId w:val="327"/>
        </w:numPr>
        <w:tabs>
          <w:tab w:val="left" w:pos="839"/>
          <w:tab w:val="left" w:pos="840"/>
        </w:tabs>
        <w:autoSpaceDE w:val="0"/>
        <w:autoSpaceDN w:val="0"/>
        <w:spacing w:before="119" w:after="0" w:line="240" w:lineRule="auto"/>
        <w:ind w:right="196"/>
        <w:rPr>
          <w:rFonts w:ascii="Arial" w:eastAsia="Arial" w:hAnsi="Arial" w:cs="Arial"/>
          <w:noProof/>
          <w:szCs w:val="24"/>
        </w:rPr>
      </w:pPr>
      <w:r w:rsidRPr="33756310">
        <w:rPr>
          <w:rFonts w:ascii="Arial" w:eastAsia="Arial" w:hAnsi="Arial" w:cs="Arial"/>
          <w:noProof/>
        </w:rPr>
        <w:t>All</w:t>
      </w:r>
      <w:r w:rsidRPr="33756310">
        <w:rPr>
          <w:rFonts w:ascii="Arial" w:eastAsia="Arial" w:hAnsi="Arial" w:cs="Arial"/>
          <w:noProof/>
          <w:spacing w:val="-3"/>
        </w:rPr>
        <w:t xml:space="preserve"> </w:t>
      </w:r>
      <w:r w:rsidRPr="33756310">
        <w:rPr>
          <w:rFonts w:ascii="Arial" w:eastAsia="Arial" w:hAnsi="Arial" w:cs="Arial"/>
          <w:noProof/>
        </w:rPr>
        <w:t>surfaces</w:t>
      </w:r>
      <w:r w:rsidRPr="33756310">
        <w:rPr>
          <w:rFonts w:ascii="Arial" w:eastAsia="Arial" w:hAnsi="Arial" w:cs="Arial"/>
          <w:noProof/>
          <w:spacing w:val="-3"/>
        </w:rPr>
        <w:t xml:space="preserve"> </w:t>
      </w:r>
      <w:r w:rsidRPr="33756310">
        <w:rPr>
          <w:rFonts w:ascii="Arial" w:eastAsia="Arial" w:hAnsi="Arial" w:cs="Arial"/>
          <w:noProof/>
        </w:rPr>
        <w:t>on</w:t>
      </w:r>
      <w:r w:rsidRPr="33756310">
        <w:rPr>
          <w:rFonts w:ascii="Arial" w:eastAsia="Arial" w:hAnsi="Arial" w:cs="Arial"/>
          <w:noProof/>
          <w:spacing w:val="-2"/>
        </w:rPr>
        <w:t xml:space="preserve"> </w:t>
      </w:r>
      <w:r w:rsidRPr="33756310">
        <w:rPr>
          <w:rFonts w:ascii="Arial" w:eastAsia="Arial" w:hAnsi="Arial" w:cs="Arial"/>
          <w:noProof/>
        </w:rPr>
        <w:t>a</w:t>
      </w:r>
      <w:r w:rsidRPr="33756310">
        <w:rPr>
          <w:rFonts w:ascii="Arial" w:eastAsia="Arial" w:hAnsi="Arial" w:cs="Arial"/>
          <w:noProof/>
          <w:spacing w:val="-4"/>
        </w:rPr>
        <w:t xml:space="preserve"> </w:t>
      </w:r>
      <w:r w:rsidRPr="33756310">
        <w:rPr>
          <w:rFonts w:ascii="Arial" w:eastAsia="Arial" w:hAnsi="Arial" w:cs="Arial"/>
          <w:noProof/>
        </w:rPr>
        <w:t>single</w:t>
      </w:r>
      <w:r w:rsidRPr="33756310">
        <w:rPr>
          <w:rFonts w:ascii="Arial" w:eastAsia="Arial" w:hAnsi="Arial" w:cs="Arial"/>
          <w:noProof/>
          <w:spacing w:val="-4"/>
        </w:rPr>
        <w:t xml:space="preserve"> </w:t>
      </w:r>
      <w:r w:rsidRPr="33756310">
        <w:rPr>
          <w:rFonts w:ascii="Arial" w:eastAsia="Arial" w:hAnsi="Arial" w:cs="Arial"/>
          <w:noProof/>
        </w:rPr>
        <w:t>tooth</w:t>
      </w:r>
      <w:r w:rsidRPr="33756310">
        <w:rPr>
          <w:rFonts w:ascii="Arial" w:eastAsia="Arial" w:hAnsi="Arial" w:cs="Arial"/>
          <w:noProof/>
          <w:spacing w:val="-3"/>
        </w:rPr>
        <w:t xml:space="preserve"> </w:t>
      </w:r>
      <w:r w:rsidRPr="33756310">
        <w:rPr>
          <w:rFonts w:ascii="Arial" w:eastAsia="Arial" w:hAnsi="Arial" w:cs="Arial"/>
          <w:noProof/>
        </w:rPr>
        <w:t>restored</w:t>
      </w:r>
      <w:r w:rsidRPr="33756310">
        <w:rPr>
          <w:rFonts w:ascii="Arial" w:eastAsia="Arial" w:hAnsi="Arial" w:cs="Arial"/>
          <w:noProof/>
          <w:spacing w:val="-1"/>
        </w:rPr>
        <w:t xml:space="preserve"> </w:t>
      </w:r>
      <w:r w:rsidRPr="33756310">
        <w:rPr>
          <w:rFonts w:ascii="Arial" w:eastAsia="Arial" w:hAnsi="Arial" w:cs="Arial"/>
          <w:noProof/>
        </w:rPr>
        <w:t>with</w:t>
      </w:r>
      <w:r w:rsidRPr="33756310">
        <w:rPr>
          <w:rFonts w:ascii="Arial" w:eastAsia="Arial" w:hAnsi="Arial" w:cs="Arial"/>
          <w:noProof/>
          <w:spacing w:val="-4"/>
        </w:rPr>
        <w:t xml:space="preserve"> </w:t>
      </w:r>
      <w:r w:rsidRPr="33756310">
        <w:rPr>
          <w:rFonts w:ascii="Arial" w:eastAsia="Arial" w:hAnsi="Arial" w:cs="Arial"/>
          <w:noProof/>
        </w:rPr>
        <w:t>the</w:t>
      </w:r>
      <w:r w:rsidRPr="33756310">
        <w:rPr>
          <w:rFonts w:ascii="Arial" w:eastAsia="Arial" w:hAnsi="Arial" w:cs="Arial"/>
          <w:noProof/>
          <w:spacing w:val="-4"/>
        </w:rPr>
        <w:t xml:space="preserve"> </w:t>
      </w:r>
      <w:r w:rsidRPr="33756310">
        <w:rPr>
          <w:rFonts w:ascii="Arial" w:eastAsia="Arial" w:hAnsi="Arial" w:cs="Arial"/>
          <w:noProof/>
        </w:rPr>
        <w:t>same</w:t>
      </w:r>
      <w:r w:rsidRPr="33756310">
        <w:rPr>
          <w:rFonts w:ascii="Arial" w:eastAsia="Arial" w:hAnsi="Arial" w:cs="Arial"/>
          <w:noProof/>
          <w:spacing w:val="-4"/>
        </w:rPr>
        <w:t xml:space="preserve"> </w:t>
      </w:r>
      <w:r w:rsidRPr="33756310">
        <w:rPr>
          <w:rFonts w:ascii="Arial" w:eastAsia="Arial" w:hAnsi="Arial" w:cs="Arial"/>
          <w:noProof/>
        </w:rPr>
        <w:t>restorative</w:t>
      </w:r>
      <w:r w:rsidRPr="33756310">
        <w:rPr>
          <w:rFonts w:ascii="Arial" w:eastAsia="Arial" w:hAnsi="Arial" w:cs="Arial"/>
          <w:noProof/>
          <w:spacing w:val="-4"/>
        </w:rPr>
        <w:t xml:space="preserve"> </w:t>
      </w:r>
      <w:r w:rsidRPr="33756310">
        <w:rPr>
          <w:rFonts w:ascii="Arial" w:eastAsia="Arial" w:hAnsi="Arial" w:cs="Arial"/>
          <w:noProof/>
        </w:rPr>
        <w:t>material</w:t>
      </w:r>
      <w:r w:rsidRPr="33756310">
        <w:rPr>
          <w:rFonts w:ascii="Arial" w:eastAsia="Arial" w:hAnsi="Arial" w:cs="Arial"/>
          <w:noProof/>
          <w:spacing w:val="-3"/>
        </w:rPr>
        <w:t xml:space="preserve"> </w:t>
      </w:r>
      <w:r w:rsidRPr="33756310">
        <w:rPr>
          <w:rFonts w:ascii="Arial" w:eastAsia="Arial" w:hAnsi="Arial" w:cs="Arial"/>
          <w:noProof/>
        </w:rPr>
        <w:t>shall</w:t>
      </w:r>
      <w:r w:rsidRPr="33756310">
        <w:rPr>
          <w:rFonts w:ascii="Arial" w:eastAsia="Arial" w:hAnsi="Arial" w:cs="Arial"/>
          <w:noProof/>
          <w:spacing w:val="-2"/>
        </w:rPr>
        <w:t xml:space="preserve"> </w:t>
      </w:r>
      <w:r w:rsidRPr="33756310">
        <w:rPr>
          <w:rFonts w:ascii="Arial" w:eastAsia="Arial" w:hAnsi="Arial" w:cs="Arial"/>
          <w:noProof/>
        </w:rPr>
        <w:t>be</w:t>
      </w:r>
      <w:r w:rsidRPr="33756310">
        <w:rPr>
          <w:rFonts w:ascii="Arial" w:eastAsia="Arial" w:hAnsi="Arial" w:cs="Arial"/>
          <w:noProof/>
          <w:spacing w:val="-4"/>
        </w:rPr>
        <w:t xml:space="preserve"> </w:t>
      </w:r>
      <w:r w:rsidRPr="33756310">
        <w:rPr>
          <w:rFonts w:ascii="Arial" w:eastAsia="Arial" w:hAnsi="Arial" w:cs="Arial"/>
          <w:noProof/>
        </w:rPr>
        <w:t>considered</w:t>
      </w:r>
      <w:r w:rsidRPr="33756310">
        <w:rPr>
          <w:rFonts w:ascii="Arial" w:eastAsia="Arial" w:hAnsi="Arial" w:cs="Arial"/>
          <w:noProof/>
          <w:spacing w:val="-4"/>
        </w:rPr>
        <w:t xml:space="preserve"> </w:t>
      </w:r>
      <w:r w:rsidRPr="33756310">
        <w:rPr>
          <w:rFonts w:ascii="Arial" w:eastAsia="Arial" w:hAnsi="Arial" w:cs="Arial"/>
          <w:noProof/>
        </w:rPr>
        <w:t>connected,</w:t>
      </w:r>
      <w:r w:rsidRPr="33756310">
        <w:rPr>
          <w:rFonts w:ascii="Arial" w:eastAsia="Arial" w:hAnsi="Arial" w:cs="Arial"/>
          <w:noProof/>
          <w:spacing w:val="-3"/>
        </w:rPr>
        <w:t xml:space="preserve"> </w:t>
      </w:r>
      <w:r w:rsidRPr="33756310">
        <w:rPr>
          <w:rFonts w:ascii="Arial" w:eastAsia="Arial" w:hAnsi="Arial" w:cs="Arial"/>
          <w:noProof/>
        </w:rPr>
        <w:t>for payment purposes, if performed on the same date of service.</w:t>
      </w:r>
    </w:p>
    <w:p w14:paraId="326732F0" w14:textId="77777777" w:rsidR="0090646F" w:rsidRPr="00CE5C02" w:rsidRDefault="0090646F" w:rsidP="00E47F6A">
      <w:pPr>
        <w:widowControl w:val="0"/>
        <w:numPr>
          <w:ilvl w:val="1"/>
          <w:numId w:val="327"/>
        </w:numPr>
        <w:tabs>
          <w:tab w:val="left" w:pos="839"/>
          <w:tab w:val="left" w:pos="840"/>
        </w:tabs>
        <w:autoSpaceDE w:val="0"/>
        <w:autoSpaceDN w:val="0"/>
        <w:spacing w:before="120" w:after="0" w:line="240" w:lineRule="auto"/>
        <w:ind w:right="499"/>
        <w:rPr>
          <w:rFonts w:ascii="Arial" w:eastAsia="Arial" w:hAnsi="Arial" w:cs="Arial"/>
          <w:noProof/>
          <w:szCs w:val="24"/>
        </w:rPr>
      </w:pPr>
      <w:r w:rsidRPr="33756310">
        <w:rPr>
          <w:rFonts w:ascii="Arial" w:eastAsia="Arial" w:hAnsi="Arial" w:cs="Arial"/>
          <w:noProof/>
        </w:rPr>
        <w:t>Payment</w:t>
      </w:r>
      <w:r w:rsidRPr="33756310">
        <w:rPr>
          <w:rFonts w:ascii="Arial" w:eastAsia="Arial" w:hAnsi="Arial" w:cs="Arial"/>
          <w:noProof/>
          <w:spacing w:val="-2"/>
        </w:rPr>
        <w:t xml:space="preserve"> </w:t>
      </w:r>
      <w:r w:rsidRPr="33756310">
        <w:rPr>
          <w:rFonts w:ascii="Arial" w:eastAsia="Arial" w:hAnsi="Arial" w:cs="Arial"/>
          <w:noProof/>
        </w:rPr>
        <w:t>is</w:t>
      </w:r>
      <w:r w:rsidRPr="33756310">
        <w:rPr>
          <w:rFonts w:ascii="Arial" w:eastAsia="Arial" w:hAnsi="Arial" w:cs="Arial"/>
          <w:noProof/>
          <w:spacing w:val="-2"/>
        </w:rPr>
        <w:t xml:space="preserve"> </w:t>
      </w:r>
      <w:r w:rsidRPr="33756310">
        <w:rPr>
          <w:rFonts w:ascii="Arial" w:eastAsia="Arial" w:hAnsi="Arial" w:cs="Arial"/>
          <w:noProof/>
        </w:rPr>
        <w:t>made</w:t>
      </w:r>
      <w:r w:rsidRPr="33756310">
        <w:rPr>
          <w:rFonts w:ascii="Arial" w:eastAsia="Arial" w:hAnsi="Arial" w:cs="Arial"/>
          <w:noProof/>
          <w:spacing w:val="-3"/>
        </w:rPr>
        <w:t xml:space="preserve"> </w:t>
      </w:r>
      <w:r w:rsidRPr="33756310">
        <w:rPr>
          <w:rFonts w:ascii="Arial" w:eastAsia="Arial" w:hAnsi="Arial" w:cs="Arial"/>
          <w:noProof/>
        </w:rPr>
        <w:t>for</w:t>
      </w:r>
      <w:r w:rsidRPr="33756310">
        <w:rPr>
          <w:rFonts w:ascii="Arial" w:eastAsia="Arial" w:hAnsi="Arial" w:cs="Arial"/>
          <w:noProof/>
          <w:spacing w:val="-2"/>
        </w:rPr>
        <w:t xml:space="preserve"> </w:t>
      </w:r>
      <w:r w:rsidRPr="33756310">
        <w:rPr>
          <w:rFonts w:ascii="Arial" w:eastAsia="Arial" w:hAnsi="Arial" w:cs="Arial"/>
          <w:noProof/>
        </w:rPr>
        <w:t>a</w:t>
      </w:r>
      <w:r w:rsidRPr="33756310">
        <w:rPr>
          <w:rFonts w:ascii="Arial" w:eastAsia="Arial" w:hAnsi="Arial" w:cs="Arial"/>
          <w:noProof/>
          <w:spacing w:val="-3"/>
        </w:rPr>
        <w:t xml:space="preserve"> </w:t>
      </w:r>
      <w:r w:rsidRPr="33756310">
        <w:rPr>
          <w:rFonts w:ascii="Arial" w:eastAsia="Arial" w:hAnsi="Arial" w:cs="Arial"/>
          <w:noProof/>
        </w:rPr>
        <w:t>tooth</w:t>
      </w:r>
      <w:r w:rsidRPr="33756310">
        <w:rPr>
          <w:rFonts w:ascii="Arial" w:eastAsia="Arial" w:hAnsi="Arial" w:cs="Arial"/>
          <w:noProof/>
          <w:spacing w:val="-3"/>
        </w:rPr>
        <w:t xml:space="preserve"> </w:t>
      </w:r>
      <w:r w:rsidRPr="33756310">
        <w:rPr>
          <w:rFonts w:ascii="Arial" w:eastAsia="Arial" w:hAnsi="Arial" w:cs="Arial"/>
          <w:noProof/>
        </w:rPr>
        <w:t>surface</w:t>
      </w:r>
      <w:r w:rsidRPr="33756310">
        <w:rPr>
          <w:rFonts w:ascii="Arial" w:eastAsia="Arial" w:hAnsi="Arial" w:cs="Arial"/>
          <w:noProof/>
          <w:spacing w:val="-3"/>
        </w:rPr>
        <w:t xml:space="preserve"> </w:t>
      </w:r>
      <w:r w:rsidRPr="33756310">
        <w:rPr>
          <w:rFonts w:ascii="Arial" w:eastAsia="Arial" w:hAnsi="Arial" w:cs="Arial"/>
          <w:noProof/>
        </w:rPr>
        <w:t>only</w:t>
      </w:r>
      <w:r w:rsidRPr="33756310">
        <w:rPr>
          <w:rFonts w:ascii="Arial" w:eastAsia="Arial" w:hAnsi="Arial" w:cs="Arial"/>
          <w:noProof/>
          <w:spacing w:val="-3"/>
        </w:rPr>
        <w:t xml:space="preserve"> </w:t>
      </w:r>
      <w:r w:rsidRPr="33756310">
        <w:rPr>
          <w:rFonts w:ascii="Arial" w:eastAsia="Arial" w:hAnsi="Arial" w:cs="Arial"/>
          <w:noProof/>
        </w:rPr>
        <w:t>once</w:t>
      </w:r>
      <w:r w:rsidRPr="33756310">
        <w:rPr>
          <w:rFonts w:ascii="Arial" w:eastAsia="Arial" w:hAnsi="Arial" w:cs="Arial"/>
          <w:noProof/>
          <w:spacing w:val="-3"/>
        </w:rPr>
        <w:t xml:space="preserve"> </w:t>
      </w:r>
      <w:r w:rsidRPr="33756310">
        <w:rPr>
          <w:rFonts w:ascii="Arial" w:eastAsia="Arial" w:hAnsi="Arial" w:cs="Arial"/>
          <w:noProof/>
        </w:rPr>
        <w:t>for</w:t>
      </w:r>
      <w:r w:rsidRPr="33756310">
        <w:rPr>
          <w:rFonts w:ascii="Arial" w:eastAsia="Arial" w:hAnsi="Arial" w:cs="Arial"/>
          <w:noProof/>
          <w:spacing w:val="-2"/>
        </w:rPr>
        <w:t xml:space="preserve"> </w:t>
      </w:r>
      <w:r w:rsidRPr="33756310">
        <w:rPr>
          <w:rFonts w:ascii="Arial" w:eastAsia="Arial" w:hAnsi="Arial" w:cs="Arial"/>
          <w:noProof/>
        </w:rPr>
        <w:t>the</w:t>
      </w:r>
      <w:r w:rsidRPr="33756310">
        <w:rPr>
          <w:rFonts w:ascii="Arial" w:eastAsia="Arial" w:hAnsi="Arial" w:cs="Arial"/>
          <w:noProof/>
          <w:spacing w:val="-3"/>
        </w:rPr>
        <w:t xml:space="preserve"> </w:t>
      </w:r>
      <w:r w:rsidRPr="33756310">
        <w:rPr>
          <w:rFonts w:ascii="Arial" w:eastAsia="Arial" w:hAnsi="Arial" w:cs="Arial"/>
          <w:noProof/>
        </w:rPr>
        <w:t>same</w:t>
      </w:r>
      <w:r w:rsidRPr="33756310">
        <w:rPr>
          <w:rFonts w:ascii="Arial" w:eastAsia="Arial" w:hAnsi="Arial" w:cs="Arial"/>
          <w:noProof/>
          <w:spacing w:val="-3"/>
        </w:rPr>
        <w:t xml:space="preserve"> </w:t>
      </w:r>
      <w:r w:rsidRPr="33756310">
        <w:rPr>
          <w:rFonts w:ascii="Arial" w:eastAsia="Arial" w:hAnsi="Arial" w:cs="Arial"/>
          <w:noProof/>
        </w:rPr>
        <w:t>date</w:t>
      </w:r>
      <w:r w:rsidRPr="33756310">
        <w:rPr>
          <w:rFonts w:ascii="Arial" w:eastAsia="Arial" w:hAnsi="Arial" w:cs="Arial"/>
          <w:noProof/>
          <w:spacing w:val="-3"/>
        </w:rPr>
        <w:t xml:space="preserve"> </w:t>
      </w:r>
      <w:r w:rsidRPr="33756310">
        <w:rPr>
          <w:rFonts w:ascii="Arial" w:eastAsia="Arial" w:hAnsi="Arial" w:cs="Arial"/>
          <w:noProof/>
        </w:rPr>
        <w:t>of</w:t>
      </w:r>
      <w:r w:rsidRPr="33756310">
        <w:rPr>
          <w:rFonts w:ascii="Arial" w:eastAsia="Arial" w:hAnsi="Arial" w:cs="Arial"/>
          <w:noProof/>
          <w:spacing w:val="-2"/>
        </w:rPr>
        <w:t xml:space="preserve"> </w:t>
      </w:r>
      <w:r w:rsidRPr="33756310">
        <w:rPr>
          <w:rFonts w:ascii="Arial" w:eastAsia="Arial" w:hAnsi="Arial" w:cs="Arial"/>
          <w:noProof/>
        </w:rPr>
        <w:t>service</w:t>
      </w:r>
      <w:r w:rsidRPr="33756310">
        <w:rPr>
          <w:rFonts w:ascii="Arial" w:eastAsia="Arial" w:hAnsi="Arial" w:cs="Arial"/>
          <w:noProof/>
          <w:spacing w:val="-1"/>
        </w:rPr>
        <w:t xml:space="preserve"> </w:t>
      </w:r>
      <w:r w:rsidRPr="33756310">
        <w:rPr>
          <w:rFonts w:ascii="Arial" w:eastAsia="Arial" w:hAnsi="Arial" w:cs="Arial"/>
          <w:noProof/>
        </w:rPr>
        <w:t>regardless</w:t>
      </w:r>
      <w:r w:rsidRPr="33756310">
        <w:rPr>
          <w:rFonts w:ascii="Arial" w:eastAsia="Arial" w:hAnsi="Arial" w:cs="Arial"/>
          <w:noProof/>
          <w:spacing w:val="-2"/>
        </w:rPr>
        <w:t xml:space="preserve"> </w:t>
      </w:r>
      <w:r w:rsidRPr="33756310">
        <w:rPr>
          <w:rFonts w:ascii="Arial" w:eastAsia="Arial" w:hAnsi="Arial" w:cs="Arial"/>
          <w:noProof/>
        </w:rPr>
        <w:t>of</w:t>
      </w:r>
      <w:r w:rsidRPr="33756310">
        <w:rPr>
          <w:rFonts w:ascii="Arial" w:eastAsia="Arial" w:hAnsi="Arial" w:cs="Arial"/>
          <w:noProof/>
          <w:spacing w:val="-2"/>
        </w:rPr>
        <w:t xml:space="preserve"> </w:t>
      </w:r>
      <w:r w:rsidRPr="33756310">
        <w:rPr>
          <w:rFonts w:ascii="Arial" w:eastAsia="Arial" w:hAnsi="Arial" w:cs="Arial"/>
          <w:noProof/>
        </w:rPr>
        <w:t>the</w:t>
      </w:r>
      <w:r w:rsidRPr="33756310">
        <w:rPr>
          <w:rFonts w:ascii="Arial" w:eastAsia="Arial" w:hAnsi="Arial" w:cs="Arial"/>
          <w:noProof/>
          <w:spacing w:val="-3"/>
        </w:rPr>
        <w:t xml:space="preserve"> </w:t>
      </w:r>
      <w:r w:rsidRPr="33756310">
        <w:rPr>
          <w:rFonts w:ascii="Arial" w:eastAsia="Arial" w:hAnsi="Arial" w:cs="Arial"/>
          <w:noProof/>
        </w:rPr>
        <w:t>number</w:t>
      </w:r>
      <w:r w:rsidRPr="33756310">
        <w:rPr>
          <w:rFonts w:ascii="Arial" w:eastAsia="Arial" w:hAnsi="Arial" w:cs="Arial"/>
          <w:noProof/>
          <w:spacing w:val="-2"/>
        </w:rPr>
        <w:t xml:space="preserve"> </w:t>
      </w:r>
      <w:r w:rsidRPr="33756310">
        <w:rPr>
          <w:rFonts w:ascii="Arial" w:eastAsia="Arial" w:hAnsi="Arial" w:cs="Arial"/>
          <w:noProof/>
        </w:rPr>
        <w:t>or combination of restorative materials placed on that surface.</w:t>
      </w:r>
    </w:p>
    <w:p w14:paraId="3C19FDF3" w14:textId="77777777" w:rsidR="0090646F" w:rsidRPr="00CE5C02" w:rsidRDefault="0090646F" w:rsidP="00E47F6A">
      <w:pPr>
        <w:widowControl w:val="0"/>
        <w:numPr>
          <w:ilvl w:val="1"/>
          <w:numId w:val="327"/>
        </w:numPr>
        <w:tabs>
          <w:tab w:val="left" w:pos="839"/>
          <w:tab w:val="left" w:pos="840"/>
        </w:tabs>
        <w:autoSpaceDE w:val="0"/>
        <w:autoSpaceDN w:val="0"/>
        <w:spacing w:before="119" w:after="0" w:line="240" w:lineRule="auto"/>
        <w:ind w:right="578"/>
        <w:rPr>
          <w:rFonts w:ascii="Arial" w:eastAsia="Arial" w:hAnsi="Arial" w:cs="Arial"/>
          <w:noProof/>
          <w:szCs w:val="24"/>
        </w:rPr>
      </w:pPr>
      <w:r w:rsidRPr="33756310">
        <w:rPr>
          <w:rFonts w:ascii="Arial" w:eastAsia="Arial" w:hAnsi="Arial" w:cs="Arial"/>
          <w:noProof/>
        </w:rPr>
        <w:t>Tooth and soft tissue preparation, crown lengthening, cement bases, direct and indirect pulp capping, bonding</w:t>
      </w:r>
      <w:r w:rsidRPr="33756310">
        <w:rPr>
          <w:rFonts w:ascii="Arial" w:eastAsia="Arial" w:hAnsi="Arial" w:cs="Arial"/>
          <w:noProof/>
          <w:spacing w:val="-5"/>
        </w:rPr>
        <w:t xml:space="preserve"> </w:t>
      </w:r>
      <w:r w:rsidRPr="33756310">
        <w:rPr>
          <w:rFonts w:ascii="Arial" w:eastAsia="Arial" w:hAnsi="Arial" w:cs="Arial"/>
          <w:noProof/>
        </w:rPr>
        <w:t>agents,</w:t>
      </w:r>
      <w:r w:rsidRPr="33756310">
        <w:rPr>
          <w:rFonts w:ascii="Arial" w:eastAsia="Arial" w:hAnsi="Arial" w:cs="Arial"/>
          <w:noProof/>
          <w:spacing w:val="-4"/>
        </w:rPr>
        <w:t xml:space="preserve"> </w:t>
      </w:r>
      <w:r w:rsidRPr="33756310">
        <w:rPr>
          <w:rFonts w:ascii="Arial" w:eastAsia="Arial" w:hAnsi="Arial" w:cs="Arial"/>
          <w:noProof/>
        </w:rPr>
        <w:t>lining</w:t>
      </w:r>
      <w:r w:rsidRPr="33756310">
        <w:rPr>
          <w:rFonts w:ascii="Arial" w:eastAsia="Arial" w:hAnsi="Arial" w:cs="Arial"/>
          <w:noProof/>
          <w:spacing w:val="-5"/>
        </w:rPr>
        <w:t xml:space="preserve"> </w:t>
      </w:r>
      <w:r w:rsidRPr="33756310">
        <w:rPr>
          <w:rFonts w:ascii="Arial" w:eastAsia="Arial" w:hAnsi="Arial" w:cs="Arial"/>
          <w:noProof/>
        </w:rPr>
        <w:t>agents,</w:t>
      </w:r>
      <w:r w:rsidRPr="33756310">
        <w:rPr>
          <w:rFonts w:ascii="Arial" w:eastAsia="Arial" w:hAnsi="Arial" w:cs="Arial"/>
          <w:noProof/>
          <w:spacing w:val="-4"/>
        </w:rPr>
        <w:t xml:space="preserve"> </w:t>
      </w:r>
      <w:r w:rsidRPr="33756310">
        <w:rPr>
          <w:rFonts w:ascii="Arial" w:eastAsia="Arial" w:hAnsi="Arial" w:cs="Arial"/>
          <w:noProof/>
        </w:rPr>
        <w:t>occlusal</w:t>
      </w:r>
      <w:r w:rsidRPr="33756310">
        <w:rPr>
          <w:rFonts w:ascii="Arial" w:eastAsia="Arial" w:hAnsi="Arial" w:cs="Arial"/>
          <w:noProof/>
          <w:spacing w:val="-4"/>
        </w:rPr>
        <w:t xml:space="preserve"> </w:t>
      </w:r>
      <w:r w:rsidRPr="33756310">
        <w:rPr>
          <w:rFonts w:ascii="Arial" w:eastAsia="Arial" w:hAnsi="Arial" w:cs="Arial"/>
          <w:noProof/>
        </w:rPr>
        <w:t>adjustments</w:t>
      </w:r>
      <w:r w:rsidRPr="33756310">
        <w:rPr>
          <w:rFonts w:ascii="Arial" w:eastAsia="Arial" w:hAnsi="Arial" w:cs="Arial"/>
          <w:noProof/>
          <w:spacing w:val="-4"/>
        </w:rPr>
        <w:t xml:space="preserve"> </w:t>
      </w:r>
      <w:r w:rsidRPr="33756310">
        <w:rPr>
          <w:rFonts w:ascii="Arial" w:eastAsia="Arial" w:hAnsi="Arial" w:cs="Arial"/>
          <w:noProof/>
        </w:rPr>
        <w:t>(D9951),</w:t>
      </w:r>
      <w:r w:rsidRPr="33756310">
        <w:rPr>
          <w:rFonts w:ascii="Arial" w:eastAsia="Arial" w:hAnsi="Arial" w:cs="Arial"/>
          <w:noProof/>
          <w:spacing w:val="-4"/>
        </w:rPr>
        <w:t xml:space="preserve"> </w:t>
      </w:r>
      <w:r w:rsidRPr="33756310">
        <w:rPr>
          <w:rFonts w:ascii="Arial" w:eastAsia="Arial" w:hAnsi="Arial" w:cs="Arial"/>
          <w:noProof/>
        </w:rPr>
        <w:t>polishing,</w:t>
      </w:r>
      <w:r w:rsidRPr="33756310">
        <w:rPr>
          <w:rFonts w:ascii="Arial" w:eastAsia="Arial" w:hAnsi="Arial" w:cs="Arial"/>
          <w:noProof/>
          <w:spacing w:val="-4"/>
        </w:rPr>
        <w:t xml:space="preserve"> </w:t>
      </w:r>
      <w:r w:rsidRPr="33756310">
        <w:rPr>
          <w:rFonts w:ascii="Arial" w:eastAsia="Arial" w:hAnsi="Arial" w:cs="Arial"/>
          <w:noProof/>
        </w:rPr>
        <w:t>local</w:t>
      </w:r>
      <w:r w:rsidRPr="33756310">
        <w:rPr>
          <w:rFonts w:ascii="Arial" w:eastAsia="Arial" w:hAnsi="Arial" w:cs="Arial"/>
          <w:noProof/>
          <w:spacing w:val="-4"/>
        </w:rPr>
        <w:t xml:space="preserve"> </w:t>
      </w:r>
      <w:r w:rsidRPr="33756310">
        <w:rPr>
          <w:rFonts w:ascii="Arial" w:eastAsia="Arial" w:hAnsi="Arial" w:cs="Arial"/>
          <w:noProof/>
        </w:rPr>
        <w:t>anesthesia</w:t>
      </w:r>
      <w:r w:rsidRPr="33756310">
        <w:rPr>
          <w:rFonts w:ascii="Arial" w:eastAsia="Arial" w:hAnsi="Arial" w:cs="Arial"/>
          <w:noProof/>
          <w:spacing w:val="-4"/>
        </w:rPr>
        <w:t xml:space="preserve"> </w:t>
      </w:r>
      <w:r w:rsidRPr="33756310">
        <w:rPr>
          <w:rFonts w:ascii="Arial" w:eastAsia="Arial" w:hAnsi="Arial" w:cs="Arial"/>
          <w:noProof/>
        </w:rPr>
        <w:t>and</w:t>
      </w:r>
      <w:r w:rsidRPr="33756310">
        <w:rPr>
          <w:rFonts w:ascii="Arial" w:eastAsia="Arial" w:hAnsi="Arial" w:cs="Arial"/>
          <w:noProof/>
          <w:spacing w:val="-5"/>
        </w:rPr>
        <w:t xml:space="preserve"> </w:t>
      </w:r>
      <w:r w:rsidRPr="33756310">
        <w:rPr>
          <w:rFonts w:ascii="Arial" w:eastAsia="Arial" w:hAnsi="Arial" w:cs="Arial"/>
          <w:noProof/>
        </w:rPr>
        <w:t>any</w:t>
      </w:r>
      <w:r w:rsidRPr="33756310">
        <w:rPr>
          <w:rFonts w:ascii="Arial" w:eastAsia="Arial" w:hAnsi="Arial" w:cs="Arial"/>
          <w:noProof/>
          <w:spacing w:val="-5"/>
        </w:rPr>
        <w:t xml:space="preserve"> </w:t>
      </w:r>
      <w:r w:rsidRPr="33756310">
        <w:rPr>
          <w:rFonts w:ascii="Arial" w:eastAsia="Arial" w:hAnsi="Arial" w:cs="Arial"/>
          <w:noProof/>
        </w:rPr>
        <w:t>other associated procedures are included in the fee for a completed restorative service.</w:t>
      </w:r>
    </w:p>
    <w:p w14:paraId="4C30282C" w14:textId="77777777" w:rsidR="0090646F" w:rsidRPr="00CE5C02" w:rsidRDefault="0090646F" w:rsidP="00E47F6A">
      <w:pPr>
        <w:widowControl w:val="0"/>
        <w:numPr>
          <w:ilvl w:val="1"/>
          <w:numId w:val="327"/>
        </w:numPr>
        <w:tabs>
          <w:tab w:val="left" w:pos="840"/>
        </w:tabs>
        <w:autoSpaceDE w:val="0"/>
        <w:autoSpaceDN w:val="0"/>
        <w:spacing w:before="121" w:after="0" w:line="240" w:lineRule="auto"/>
        <w:ind w:right="158"/>
        <w:rPr>
          <w:rFonts w:ascii="Arial" w:eastAsia="Arial" w:hAnsi="Arial" w:cs="Arial"/>
          <w:noProof/>
          <w:szCs w:val="24"/>
        </w:rPr>
      </w:pPr>
      <w:r w:rsidRPr="33756310">
        <w:rPr>
          <w:rFonts w:ascii="Arial" w:eastAsia="Arial" w:hAnsi="Arial" w:cs="Arial"/>
          <w:noProof/>
        </w:rPr>
        <w:t>The original provider is responsible for any replacement restorations necessary in primary teeth within the first</w:t>
      </w:r>
      <w:r w:rsidRPr="33756310">
        <w:rPr>
          <w:rFonts w:ascii="Arial" w:eastAsia="Arial" w:hAnsi="Arial" w:cs="Arial"/>
          <w:noProof/>
          <w:spacing w:val="-3"/>
        </w:rPr>
        <w:t xml:space="preserve"> </w:t>
      </w:r>
      <w:r w:rsidRPr="33756310">
        <w:rPr>
          <w:rFonts w:ascii="Arial" w:eastAsia="Arial" w:hAnsi="Arial" w:cs="Arial"/>
          <w:noProof/>
        </w:rPr>
        <w:t>12</w:t>
      </w:r>
      <w:r w:rsidRPr="33756310">
        <w:rPr>
          <w:rFonts w:ascii="Arial" w:eastAsia="Arial" w:hAnsi="Arial" w:cs="Arial"/>
          <w:noProof/>
          <w:spacing w:val="-4"/>
        </w:rPr>
        <w:t xml:space="preserve"> </w:t>
      </w:r>
      <w:r w:rsidRPr="33756310">
        <w:rPr>
          <w:rFonts w:ascii="Arial" w:eastAsia="Arial" w:hAnsi="Arial" w:cs="Arial"/>
          <w:noProof/>
        </w:rPr>
        <w:t>months</w:t>
      </w:r>
      <w:r w:rsidRPr="33756310">
        <w:rPr>
          <w:rFonts w:ascii="Arial" w:eastAsia="Arial" w:hAnsi="Arial" w:cs="Arial"/>
          <w:noProof/>
          <w:spacing w:val="-2"/>
        </w:rPr>
        <w:t xml:space="preserve"> </w:t>
      </w:r>
      <w:r w:rsidRPr="33756310">
        <w:rPr>
          <w:rFonts w:ascii="Arial" w:eastAsia="Arial" w:hAnsi="Arial" w:cs="Arial"/>
          <w:noProof/>
        </w:rPr>
        <w:t>and</w:t>
      </w:r>
      <w:r w:rsidRPr="33756310">
        <w:rPr>
          <w:rFonts w:ascii="Arial" w:eastAsia="Arial" w:hAnsi="Arial" w:cs="Arial"/>
          <w:noProof/>
          <w:spacing w:val="-4"/>
        </w:rPr>
        <w:t xml:space="preserve"> </w:t>
      </w:r>
      <w:r w:rsidRPr="33756310">
        <w:rPr>
          <w:rFonts w:ascii="Arial" w:eastAsia="Arial" w:hAnsi="Arial" w:cs="Arial"/>
          <w:noProof/>
        </w:rPr>
        <w:t>permanent</w:t>
      </w:r>
      <w:r w:rsidRPr="33756310">
        <w:rPr>
          <w:rFonts w:ascii="Arial" w:eastAsia="Arial" w:hAnsi="Arial" w:cs="Arial"/>
          <w:noProof/>
          <w:spacing w:val="-3"/>
        </w:rPr>
        <w:t xml:space="preserve"> </w:t>
      </w:r>
      <w:r w:rsidRPr="33756310">
        <w:rPr>
          <w:rFonts w:ascii="Arial" w:eastAsia="Arial" w:hAnsi="Arial" w:cs="Arial"/>
          <w:noProof/>
        </w:rPr>
        <w:t>teeth</w:t>
      </w:r>
      <w:r w:rsidRPr="33756310">
        <w:rPr>
          <w:rFonts w:ascii="Arial" w:eastAsia="Arial" w:hAnsi="Arial" w:cs="Arial"/>
          <w:noProof/>
          <w:spacing w:val="-3"/>
        </w:rPr>
        <w:t xml:space="preserve"> </w:t>
      </w:r>
      <w:r w:rsidRPr="33756310">
        <w:rPr>
          <w:rFonts w:ascii="Arial" w:eastAsia="Arial" w:hAnsi="Arial" w:cs="Arial"/>
          <w:noProof/>
        </w:rPr>
        <w:t>within</w:t>
      </w:r>
      <w:r w:rsidRPr="33756310">
        <w:rPr>
          <w:rFonts w:ascii="Arial" w:eastAsia="Arial" w:hAnsi="Arial" w:cs="Arial"/>
          <w:noProof/>
          <w:spacing w:val="-4"/>
        </w:rPr>
        <w:t xml:space="preserve"> </w:t>
      </w:r>
      <w:r w:rsidRPr="33756310">
        <w:rPr>
          <w:rFonts w:ascii="Arial" w:eastAsia="Arial" w:hAnsi="Arial" w:cs="Arial"/>
          <w:noProof/>
        </w:rPr>
        <w:t>the</w:t>
      </w:r>
      <w:r w:rsidRPr="33756310">
        <w:rPr>
          <w:rFonts w:ascii="Arial" w:eastAsia="Arial" w:hAnsi="Arial" w:cs="Arial"/>
          <w:noProof/>
          <w:spacing w:val="-4"/>
        </w:rPr>
        <w:t xml:space="preserve"> </w:t>
      </w:r>
      <w:r w:rsidRPr="33756310">
        <w:rPr>
          <w:rFonts w:ascii="Arial" w:eastAsia="Arial" w:hAnsi="Arial" w:cs="Arial"/>
          <w:noProof/>
        </w:rPr>
        <w:t>first</w:t>
      </w:r>
      <w:r w:rsidRPr="33756310">
        <w:rPr>
          <w:rFonts w:ascii="Arial" w:eastAsia="Arial" w:hAnsi="Arial" w:cs="Arial"/>
          <w:noProof/>
          <w:spacing w:val="-3"/>
        </w:rPr>
        <w:t xml:space="preserve"> </w:t>
      </w:r>
      <w:r w:rsidRPr="33756310">
        <w:rPr>
          <w:rFonts w:ascii="Arial" w:eastAsia="Arial" w:hAnsi="Arial" w:cs="Arial"/>
          <w:noProof/>
        </w:rPr>
        <w:t>36</w:t>
      </w:r>
      <w:r w:rsidRPr="33756310">
        <w:rPr>
          <w:rFonts w:ascii="Arial" w:eastAsia="Arial" w:hAnsi="Arial" w:cs="Arial"/>
          <w:noProof/>
          <w:spacing w:val="-4"/>
        </w:rPr>
        <w:t xml:space="preserve"> </w:t>
      </w:r>
      <w:r w:rsidRPr="33756310">
        <w:rPr>
          <w:rFonts w:ascii="Arial" w:eastAsia="Arial" w:hAnsi="Arial" w:cs="Arial"/>
          <w:noProof/>
        </w:rPr>
        <w:lastRenderedPageBreak/>
        <w:t>months,</w:t>
      </w:r>
      <w:r w:rsidRPr="33756310">
        <w:rPr>
          <w:rFonts w:ascii="Arial" w:eastAsia="Arial" w:hAnsi="Arial" w:cs="Arial"/>
          <w:noProof/>
          <w:spacing w:val="-3"/>
        </w:rPr>
        <w:t xml:space="preserve"> </w:t>
      </w:r>
      <w:r w:rsidRPr="33756310">
        <w:rPr>
          <w:rFonts w:ascii="Arial" w:eastAsia="Arial" w:hAnsi="Arial" w:cs="Arial"/>
          <w:noProof/>
        </w:rPr>
        <w:t>except when</w:t>
      </w:r>
      <w:r w:rsidRPr="33756310">
        <w:rPr>
          <w:rFonts w:ascii="Arial" w:eastAsia="Arial" w:hAnsi="Arial" w:cs="Arial"/>
          <w:noProof/>
          <w:spacing w:val="-4"/>
        </w:rPr>
        <w:t xml:space="preserve"> </w:t>
      </w:r>
      <w:r w:rsidRPr="33756310">
        <w:rPr>
          <w:rFonts w:ascii="Arial" w:eastAsia="Arial" w:hAnsi="Arial" w:cs="Arial"/>
          <w:noProof/>
        </w:rPr>
        <w:t>failure</w:t>
      </w:r>
      <w:r w:rsidRPr="33756310">
        <w:rPr>
          <w:rFonts w:ascii="Arial" w:eastAsia="Arial" w:hAnsi="Arial" w:cs="Arial"/>
          <w:noProof/>
          <w:spacing w:val="-4"/>
        </w:rPr>
        <w:t xml:space="preserve"> </w:t>
      </w:r>
      <w:r w:rsidRPr="33756310">
        <w:rPr>
          <w:rFonts w:ascii="Arial" w:eastAsia="Arial" w:hAnsi="Arial" w:cs="Arial"/>
          <w:noProof/>
        </w:rPr>
        <w:t>or</w:t>
      </w:r>
      <w:r w:rsidRPr="33756310">
        <w:rPr>
          <w:rFonts w:ascii="Arial" w:eastAsia="Arial" w:hAnsi="Arial" w:cs="Arial"/>
          <w:noProof/>
          <w:spacing w:val="-3"/>
        </w:rPr>
        <w:t xml:space="preserve"> </w:t>
      </w:r>
      <w:r w:rsidRPr="33756310">
        <w:rPr>
          <w:rFonts w:ascii="Arial" w:eastAsia="Arial" w:hAnsi="Arial" w:cs="Arial"/>
          <w:noProof/>
        </w:rPr>
        <w:t>breakage</w:t>
      </w:r>
      <w:r w:rsidRPr="33756310">
        <w:rPr>
          <w:rFonts w:ascii="Arial" w:eastAsia="Arial" w:hAnsi="Arial" w:cs="Arial"/>
          <w:noProof/>
          <w:spacing w:val="-4"/>
        </w:rPr>
        <w:t xml:space="preserve"> </w:t>
      </w:r>
      <w:r w:rsidRPr="33756310">
        <w:rPr>
          <w:rFonts w:ascii="Arial" w:eastAsia="Arial" w:hAnsi="Arial" w:cs="Arial"/>
          <w:noProof/>
        </w:rPr>
        <w:t>results</w:t>
      </w:r>
      <w:r w:rsidRPr="33756310">
        <w:rPr>
          <w:rFonts w:ascii="Arial" w:eastAsia="Arial" w:hAnsi="Arial" w:cs="Arial"/>
          <w:noProof/>
          <w:spacing w:val="-3"/>
        </w:rPr>
        <w:t xml:space="preserve"> </w:t>
      </w:r>
      <w:r w:rsidRPr="33756310">
        <w:rPr>
          <w:rFonts w:ascii="Arial" w:eastAsia="Arial" w:hAnsi="Arial" w:cs="Arial"/>
          <w:noProof/>
        </w:rPr>
        <w:t>from circumstances beyond the control of the provider (such as due to a patient’s oral habits). Radiographs (and photographs, as applicable) shall be submitted for payment to demonstrate the need for replacement.</w:t>
      </w:r>
    </w:p>
    <w:p w14:paraId="6E81F21A" w14:textId="77777777" w:rsidR="0090646F" w:rsidRPr="00CE5C02" w:rsidRDefault="0090646F" w:rsidP="00E47F6A">
      <w:pPr>
        <w:widowControl w:val="0"/>
        <w:numPr>
          <w:ilvl w:val="1"/>
          <w:numId w:val="327"/>
        </w:numPr>
        <w:tabs>
          <w:tab w:val="left" w:pos="839"/>
          <w:tab w:val="left" w:pos="840"/>
        </w:tabs>
        <w:autoSpaceDE w:val="0"/>
        <w:autoSpaceDN w:val="0"/>
        <w:spacing w:before="120" w:after="0" w:line="240" w:lineRule="auto"/>
        <w:ind w:right="217"/>
        <w:rPr>
          <w:rFonts w:ascii="Arial" w:eastAsia="Arial" w:hAnsi="Arial" w:cs="Arial"/>
          <w:noProof/>
          <w:szCs w:val="24"/>
        </w:rPr>
      </w:pPr>
      <w:r w:rsidRPr="33756310">
        <w:rPr>
          <w:rFonts w:ascii="Arial" w:eastAsia="Arial" w:hAnsi="Arial" w:cs="Arial"/>
          <w:noProof/>
        </w:rPr>
        <w:t>Replacement</w:t>
      </w:r>
      <w:r w:rsidRPr="33756310">
        <w:rPr>
          <w:rFonts w:ascii="Arial" w:eastAsia="Arial" w:hAnsi="Arial" w:cs="Arial"/>
          <w:noProof/>
          <w:spacing w:val="-4"/>
        </w:rPr>
        <w:t xml:space="preserve"> </w:t>
      </w:r>
      <w:r w:rsidRPr="33756310">
        <w:rPr>
          <w:rFonts w:ascii="Arial" w:eastAsia="Arial" w:hAnsi="Arial" w:cs="Arial"/>
          <w:noProof/>
        </w:rPr>
        <w:t>of</w:t>
      </w:r>
      <w:r w:rsidRPr="33756310">
        <w:rPr>
          <w:rFonts w:ascii="Arial" w:eastAsia="Arial" w:hAnsi="Arial" w:cs="Arial"/>
          <w:noProof/>
          <w:spacing w:val="-4"/>
        </w:rPr>
        <w:t xml:space="preserve"> </w:t>
      </w:r>
      <w:r w:rsidRPr="33756310">
        <w:rPr>
          <w:rFonts w:ascii="Arial" w:eastAsia="Arial" w:hAnsi="Arial" w:cs="Arial"/>
          <w:noProof/>
        </w:rPr>
        <w:t>otherwise</w:t>
      </w:r>
      <w:r w:rsidRPr="33756310">
        <w:rPr>
          <w:rFonts w:ascii="Arial" w:eastAsia="Arial" w:hAnsi="Arial" w:cs="Arial"/>
          <w:noProof/>
          <w:spacing w:val="-5"/>
        </w:rPr>
        <w:t xml:space="preserve"> </w:t>
      </w:r>
      <w:r w:rsidRPr="33756310">
        <w:rPr>
          <w:rFonts w:ascii="Arial" w:eastAsia="Arial" w:hAnsi="Arial" w:cs="Arial"/>
          <w:noProof/>
        </w:rPr>
        <w:t>satisfactory</w:t>
      </w:r>
      <w:r w:rsidRPr="33756310">
        <w:rPr>
          <w:rFonts w:ascii="Arial" w:eastAsia="Arial" w:hAnsi="Arial" w:cs="Arial"/>
          <w:noProof/>
          <w:spacing w:val="-6"/>
        </w:rPr>
        <w:t xml:space="preserve"> </w:t>
      </w:r>
      <w:r w:rsidRPr="33756310">
        <w:rPr>
          <w:rFonts w:ascii="Arial" w:eastAsia="Arial" w:hAnsi="Arial" w:cs="Arial"/>
          <w:noProof/>
        </w:rPr>
        <w:t>amalgam</w:t>
      </w:r>
      <w:r w:rsidRPr="33756310">
        <w:rPr>
          <w:rFonts w:ascii="Arial" w:eastAsia="Arial" w:hAnsi="Arial" w:cs="Arial"/>
          <w:noProof/>
          <w:spacing w:val="-4"/>
        </w:rPr>
        <w:t xml:space="preserve"> </w:t>
      </w:r>
      <w:r w:rsidRPr="33756310">
        <w:rPr>
          <w:rFonts w:ascii="Arial" w:eastAsia="Arial" w:hAnsi="Arial" w:cs="Arial"/>
          <w:noProof/>
        </w:rPr>
        <w:t>restorations</w:t>
      </w:r>
      <w:r w:rsidRPr="33756310">
        <w:rPr>
          <w:rFonts w:ascii="Arial" w:eastAsia="Arial" w:hAnsi="Arial" w:cs="Arial"/>
          <w:noProof/>
          <w:spacing w:val="-3"/>
        </w:rPr>
        <w:t xml:space="preserve"> </w:t>
      </w:r>
      <w:r w:rsidRPr="33756310">
        <w:rPr>
          <w:rFonts w:ascii="Arial" w:eastAsia="Arial" w:hAnsi="Arial" w:cs="Arial"/>
          <w:noProof/>
        </w:rPr>
        <w:t>with</w:t>
      </w:r>
      <w:r w:rsidRPr="33756310">
        <w:rPr>
          <w:rFonts w:ascii="Arial" w:eastAsia="Arial" w:hAnsi="Arial" w:cs="Arial"/>
          <w:noProof/>
          <w:spacing w:val="-5"/>
        </w:rPr>
        <w:t xml:space="preserve"> </w:t>
      </w:r>
      <w:r w:rsidRPr="33756310">
        <w:rPr>
          <w:rFonts w:ascii="Arial" w:eastAsia="Arial" w:hAnsi="Arial" w:cs="Arial"/>
          <w:noProof/>
        </w:rPr>
        <w:t>resin-based</w:t>
      </w:r>
      <w:r w:rsidRPr="33756310">
        <w:rPr>
          <w:rFonts w:ascii="Arial" w:eastAsia="Arial" w:hAnsi="Arial" w:cs="Arial"/>
          <w:noProof/>
          <w:spacing w:val="-5"/>
        </w:rPr>
        <w:t xml:space="preserve"> </w:t>
      </w:r>
      <w:r w:rsidRPr="33756310">
        <w:rPr>
          <w:rFonts w:ascii="Arial" w:eastAsia="Arial" w:hAnsi="Arial" w:cs="Arial"/>
          <w:noProof/>
        </w:rPr>
        <w:t>composite</w:t>
      </w:r>
      <w:r w:rsidRPr="33756310">
        <w:rPr>
          <w:rFonts w:ascii="Arial" w:eastAsia="Arial" w:hAnsi="Arial" w:cs="Arial"/>
          <w:noProof/>
          <w:spacing w:val="-3"/>
        </w:rPr>
        <w:t xml:space="preserve"> </w:t>
      </w:r>
      <w:r w:rsidRPr="33756310">
        <w:rPr>
          <w:rFonts w:ascii="Arial" w:eastAsia="Arial" w:hAnsi="Arial" w:cs="Arial"/>
          <w:noProof/>
        </w:rPr>
        <w:t>restorations</w:t>
      </w:r>
      <w:r w:rsidRPr="33756310">
        <w:rPr>
          <w:rFonts w:ascii="Arial" w:eastAsia="Arial" w:hAnsi="Arial" w:cs="Arial"/>
          <w:noProof/>
          <w:spacing w:val="-4"/>
        </w:rPr>
        <w:t xml:space="preserve"> </w:t>
      </w:r>
      <w:r w:rsidRPr="33756310">
        <w:rPr>
          <w:rFonts w:ascii="Arial" w:eastAsia="Arial" w:hAnsi="Arial" w:cs="Arial"/>
          <w:noProof/>
        </w:rPr>
        <w:t>is</w:t>
      </w:r>
      <w:r w:rsidRPr="33756310">
        <w:rPr>
          <w:rFonts w:ascii="Arial" w:eastAsia="Arial" w:hAnsi="Arial" w:cs="Arial"/>
          <w:noProof/>
          <w:spacing w:val="-4"/>
        </w:rPr>
        <w:t xml:space="preserve"> </w:t>
      </w:r>
      <w:r w:rsidRPr="33756310">
        <w:rPr>
          <w:rFonts w:ascii="Arial" w:eastAsia="Arial" w:hAnsi="Arial" w:cs="Arial"/>
          <w:noProof/>
        </w:rPr>
        <w:t>not a benefit unless a specific allergy has been documented by a medical specialist (allergist) on their professional letterhead or prescription and submitted for payment.</w:t>
      </w:r>
    </w:p>
    <w:p w14:paraId="346ADFE1" w14:textId="77777777" w:rsidR="0090646F" w:rsidRPr="0090646F" w:rsidRDefault="0090646F" w:rsidP="00E94B7C">
      <w:pPr>
        <w:pStyle w:val="NoSpacing"/>
        <w:rPr>
          <w:noProof/>
        </w:rPr>
      </w:pPr>
    </w:p>
    <w:p w14:paraId="031B8FB6" w14:textId="77777777" w:rsidR="0090646F" w:rsidRPr="00D2528F" w:rsidRDefault="0090646F" w:rsidP="00E47F6A">
      <w:pPr>
        <w:keepNext/>
        <w:numPr>
          <w:ilvl w:val="0"/>
          <w:numId w:val="327"/>
        </w:numPr>
        <w:tabs>
          <w:tab w:val="left" w:pos="479"/>
          <w:tab w:val="left" w:pos="480"/>
        </w:tabs>
        <w:autoSpaceDE w:val="0"/>
        <w:autoSpaceDN w:val="0"/>
        <w:spacing w:after="0" w:line="240" w:lineRule="auto"/>
        <w:ind w:left="475"/>
        <w:rPr>
          <w:rFonts w:ascii="Arial" w:eastAsia="Arial" w:hAnsi="Arial" w:cs="Arial"/>
          <w:b/>
          <w:noProof/>
          <w:szCs w:val="24"/>
        </w:rPr>
      </w:pPr>
      <w:r w:rsidRPr="00D2528F">
        <w:rPr>
          <w:rFonts w:ascii="Arial" w:eastAsia="Arial" w:hAnsi="Arial" w:cs="Arial"/>
          <w:b/>
          <w:noProof/>
          <w:szCs w:val="24"/>
        </w:rPr>
        <w:t>Prefabricated</w:t>
      </w:r>
      <w:r w:rsidRPr="00D2528F">
        <w:rPr>
          <w:rFonts w:ascii="Arial" w:eastAsia="Arial" w:hAnsi="Arial" w:cs="Arial"/>
          <w:b/>
          <w:noProof/>
          <w:spacing w:val="-7"/>
          <w:szCs w:val="24"/>
        </w:rPr>
        <w:t xml:space="preserve"> </w:t>
      </w:r>
      <w:r w:rsidRPr="00D2528F">
        <w:rPr>
          <w:rFonts w:ascii="Arial" w:eastAsia="Arial" w:hAnsi="Arial" w:cs="Arial"/>
          <w:b/>
          <w:noProof/>
          <w:szCs w:val="24"/>
        </w:rPr>
        <w:t>Crowns</w:t>
      </w:r>
      <w:r w:rsidRPr="00D2528F">
        <w:rPr>
          <w:rFonts w:ascii="Arial" w:eastAsia="Arial" w:hAnsi="Arial" w:cs="Arial"/>
          <w:b/>
          <w:noProof/>
          <w:spacing w:val="-6"/>
          <w:szCs w:val="24"/>
        </w:rPr>
        <w:t xml:space="preserve"> </w:t>
      </w:r>
      <w:r w:rsidRPr="00D2528F">
        <w:rPr>
          <w:rFonts w:ascii="Arial" w:eastAsia="Arial" w:hAnsi="Arial" w:cs="Arial"/>
          <w:b/>
          <w:noProof/>
          <w:szCs w:val="24"/>
        </w:rPr>
        <w:t>(D2930-</w:t>
      </w:r>
      <w:r w:rsidRPr="00D2528F">
        <w:rPr>
          <w:rFonts w:ascii="Arial" w:eastAsia="Arial" w:hAnsi="Arial" w:cs="Arial"/>
          <w:b/>
          <w:noProof/>
          <w:spacing w:val="-2"/>
          <w:szCs w:val="24"/>
        </w:rPr>
        <w:t>D2933):</w:t>
      </w:r>
    </w:p>
    <w:p w14:paraId="5364EBD8" w14:textId="77777777" w:rsidR="0090646F" w:rsidRPr="00CE5C02" w:rsidRDefault="0090646F" w:rsidP="00E47F6A">
      <w:pPr>
        <w:widowControl w:val="0"/>
        <w:numPr>
          <w:ilvl w:val="0"/>
          <w:numId w:val="326"/>
        </w:numPr>
        <w:tabs>
          <w:tab w:val="left" w:pos="701"/>
        </w:tabs>
        <w:autoSpaceDE w:val="0"/>
        <w:autoSpaceDN w:val="0"/>
        <w:spacing w:before="121" w:after="0" w:line="240" w:lineRule="auto"/>
        <w:ind w:hanging="222"/>
        <w:rPr>
          <w:rFonts w:ascii="Arial" w:eastAsia="Arial" w:hAnsi="Arial" w:cs="Arial"/>
          <w:noProof/>
          <w:szCs w:val="24"/>
        </w:rPr>
      </w:pPr>
      <w:r w:rsidRPr="00CE5C02">
        <w:rPr>
          <w:rFonts w:ascii="Arial" w:eastAsia="Arial" w:hAnsi="Arial" w:cs="Arial"/>
          <w:noProof/>
          <w:szCs w:val="24"/>
          <w:u w:val="single"/>
        </w:rPr>
        <w:t>Primary</w:t>
      </w:r>
      <w:r w:rsidRPr="00CE5C02">
        <w:rPr>
          <w:rFonts w:ascii="Arial" w:eastAsia="Arial" w:hAnsi="Arial" w:cs="Arial"/>
          <w:noProof/>
          <w:spacing w:val="-4"/>
          <w:szCs w:val="24"/>
        </w:rPr>
        <w:t xml:space="preserve"> </w:t>
      </w:r>
      <w:r w:rsidRPr="00CE5C02">
        <w:rPr>
          <w:rFonts w:ascii="Arial" w:eastAsia="Arial" w:hAnsi="Arial" w:cs="Arial"/>
          <w:noProof/>
          <w:spacing w:val="-2"/>
          <w:szCs w:val="24"/>
        </w:rPr>
        <w:t>Teeth:</w:t>
      </w:r>
    </w:p>
    <w:p w14:paraId="61B8962F" w14:textId="77777777" w:rsidR="0090646F" w:rsidRPr="00CE5C02" w:rsidRDefault="0090646F" w:rsidP="00E47F6A">
      <w:pPr>
        <w:widowControl w:val="0"/>
        <w:numPr>
          <w:ilvl w:val="0"/>
          <w:numId w:val="325"/>
        </w:numPr>
        <w:tabs>
          <w:tab w:val="left" w:pos="1080"/>
        </w:tabs>
        <w:autoSpaceDE w:val="0"/>
        <w:autoSpaceDN w:val="0"/>
        <w:spacing w:before="120" w:after="0" w:line="240" w:lineRule="auto"/>
        <w:ind w:left="990" w:hanging="270"/>
        <w:rPr>
          <w:rFonts w:ascii="Arial" w:eastAsia="Arial" w:hAnsi="Arial" w:cs="Arial"/>
          <w:noProof/>
          <w:szCs w:val="24"/>
        </w:rPr>
      </w:pPr>
      <w:r w:rsidRPr="00CE5C02">
        <w:rPr>
          <w:rFonts w:ascii="Arial" w:eastAsia="Arial" w:hAnsi="Arial" w:cs="Arial"/>
          <w:noProof/>
          <w:szCs w:val="24"/>
        </w:rPr>
        <w:t>Prefabricated</w:t>
      </w:r>
      <w:r w:rsidRPr="00CE5C02">
        <w:rPr>
          <w:rFonts w:ascii="Arial" w:eastAsia="Arial" w:hAnsi="Arial" w:cs="Arial"/>
          <w:noProof/>
          <w:spacing w:val="-5"/>
          <w:szCs w:val="24"/>
        </w:rPr>
        <w:t xml:space="preserve"> </w:t>
      </w:r>
      <w:r w:rsidRPr="00CE5C02">
        <w:rPr>
          <w:rFonts w:ascii="Arial" w:eastAsia="Arial" w:hAnsi="Arial" w:cs="Arial"/>
          <w:noProof/>
          <w:szCs w:val="24"/>
        </w:rPr>
        <w:t>crowns</w:t>
      </w:r>
      <w:r w:rsidRPr="00CE5C02">
        <w:rPr>
          <w:rFonts w:ascii="Arial" w:eastAsia="Arial" w:hAnsi="Arial" w:cs="Arial"/>
          <w:noProof/>
          <w:spacing w:val="-2"/>
          <w:szCs w:val="24"/>
        </w:rPr>
        <w:t xml:space="preserve"> </w:t>
      </w:r>
      <w:r w:rsidRPr="00CE5C02">
        <w:rPr>
          <w:rFonts w:ascii="Arial" w:eastAsia="Arial" w:hAnsi="Arial" w:cs="Arial"/>
          <w:noProof/>
          <w:szCs w:val="24"/>
        </w:rPr>
        <w:t>(D2930,</w:t>
      </w:r>
      <w:r w:rsidRPr="00CE5C02">
        <w:rPr>
          <w:rFonts w:ascii="Arial" w:eastAsia="Arial" w:hAnsi="Arial" w:cs="Arial"/>
          <w:noProof/>
          <w:spacing w:val="-2"/>
          <w:szCs w:val="24"/>
        </w:rPr>
        <w:t xml:space="preserve"> </w:t>
      </w:r>
      <w:r w:rsidRPr="00CE5C02">
        <w:rPr>
          <w:rFonts w:ascii="Arial" w:eastAsia="Arial" w:hAnsi="Arial" w:cs="Arial"/>
          <w:noProof/>
          <w:szCs w:val="24"/>
        </w:rPr>
        <w:t>D2932,</w:t>
      </w:r>
      <w:r w:rsidRPr="00CE5C02">
        <w:rPr>
          <w:rFonts w:ascii="Arial" w:eastAsia="Arial" w:hAnsi="Arial" w:cs="Arial"/>
          <w:noProof/>
          <w:spacing w:val="-1"/>
          <w:szCs w:val="24"/>
        </w:rPr>
        <w:t xml:space="preserve"> </w:t>
      </w:r>
      <w:r w:rsidRPr="00CE5C02">
        <w:rPr>
          <w:rFonts w:ascii="Arial" w:eastAsia="Arial" w:hAnsi="Arial" w:cs="Arial"/>
          <w:noProof/>
          <w:szCs w:val="24"/>
        </w:rPr>
        <w:t>and</w:t>
      </w:r>
      <w:r w:rsidRPr="00CE5C02">
        <w:rPr>
          <w:rFonts w:ascii="Arial" w:eastAsia="Arial" w:hAnsi="Arial" w:cs="Arial"/>
          <w:noProof/>
          <w:spacing w:val="-3"/>
          <w:szCs w:val="24"/>
        </w:rPr>
        <w:t xml:space="preserve"> </w:t>
      </w:r>
      <w:r w:rsidRPr="00CE5C02">
        <w:rPr>
          <w:rFonts w:ascii="Arial" w:eastAsia="Arial" w:hAnsi="Arial" w:cs="Arial"/>
          <w:noProof/>
          <w:szCs w:val="24"/>
        </w:rPr>
        <w:t>D2933)</w:t>
      </w:r>
      <w:r w:rsidRPr="00CE5C02">
        <w:rPr>
          <w:rFonts w:ascii="Arial" w:eastAsia="Arial" w:hAnsi="Arial" w:cs="Arial"/>
          <w:noProof/>
          <w:spacing w:val="-2"/>
          <w:szCs w:val="24"/>
        </w:rPr>
        <w:t xml:space="preserve"> </w:t>
      </w:r>
      <w:r w:rsidRPr="00CE5C02">
        <w:rPr>
          <w:rFonts w:ascii="Arial" w:eastAsia="Arial" w:hAnsi="Arial" w:cs="Arial"/>
          <w:noProof/>
          <w:szCs w:val="24"/>
        </w:rPr>
        <w:t>are</w:t>
      </w:r>
      <w:r w:rsidRPr="00CE5C02">
        <w:rPr>
          <w:rFonts w:ascii="Arial" w:eastAsia="Arial" w:hAnsi="Arial" w:cs="Arial"/>
          <w:noProof/>
          <w:spacing w:val="-3"/>
          <w:szCs w:val="24"/>
        </w:rPr>
        <w:t xml:space="preserve"> </w:t>
      </w:r>
      <w:r w:rsidRPr="00CE5C02">
        <w:rPr>
          <w:rFonts w:ascii="Arial" w:eastAsia="Arial" w:hAnsi="Arial" w:cs="Arial"/>
          <w:noProof/>
          <w:szCs w:val="24"/>
        </w:rPr>
        <w:t>a</w:t>
      </w:r>
      <w:r w:rsidRPr="00CE5C02">
        <w:rPr>
          <w:rFonts w:ascii="Arial" w:eastAsia="Arial" w:hAnsi="Arial" w:cs="Arial"/>
          <w:noProof/>
          <w:spacing w:val="-2"/>
          <w:szCs w:val="24"/>
        </w:rPr>
        <w:t xml:space="preserve"> </w:t>
      </w:r>
      <w:r w:rsidRPr="00CE5C02">
        <w:rPr>
          <w:rFonts w:ascii="Arial" w:eastAsia="Arial" w:hAnsi="Arial" w:cs="Arial"/>
          <w:noProof/>
          <w:szCs w:val="24"/>
        </w:rPr>
        <w:t>benefit</w:t>
      </w:r>
      <w:r w:rsidRPr="00CE5C02">
        <w:rPr>
          <w:rFonts w:ascii="Arial" w:eastAsia="Arial" w:hAnsi="Arial" w:cs="Arial"/>
          <w:noProof/>
          <w:spacing w:val="-2"/>
          <w:szCs w:val="24"/>
        </w:rPr>
        <w:t xml:space="preserve"> </w:t>
      </w:r>
      <w:r w:rsidRPr="00CE5C02">
        <w:rPr>
          <w:rFonts w:ascii="Arial" w:eastAsia="Arial" w:hAnsi="Arial" w:cs="Arial"/>
          <w:noProof/>
          <w:szCs w:val="24"/>
        </w:rPr>
        <w:t>only</w:t>
      </w:r>
      <w:r w:rsidRPr="00CE5C02">
        <w:rPr>
          <w:rFonts w:ascii="Arial" w:eastAsia="Arial" w:hAnsi="Arial" w:cs="Arial"/>
          <w:noProof/>
          <w:spacing w:val="-3"/>
          <w:szCs w:val="24"/>
        </w:rPr>
        <w:t xml:space="preserve"> </w:t>
      </w:r>
      <w:r w:rsidRPr="00CE5C02">
        <w:rPr>
          <w:rFonts w:ascii="Arial" w:eastAsia="Arial" w:hAnsi="Arial" w:cs="Arial"/>
          <w:noProof/>
          <w:szCs w:val="24"/>
        </w:rPr>
        <w:t>once</w:t>
      </w:r>
      <w:r w:rsidRPr="00CE5C02">
        <w:rPr>
          <w:rFonts w:ascii="Arial" w:eastAsia="Arial" w:hAnsi="Arial" w:cs="Arial"/>
          <w:noProof/>
          <w:spacing w:val="-3"/>
          <w:szCs w:val="24"/>
        </w:rPr>
        <w:t xml:space="preserve"> </w:t>
      </w:r>
      <w:r w:rsidRPr="00CE5C02">
        <w:rPr>
          <w:rFonts w:ascii="Arial" w:eastAsia="Arial" w:hAnsi="Arial" w:cs="Arial"/>
          <w:noProof/>
          <w:szCs w:val="24"/>
        </w:rPr>
        <w:t>in</w:t>
      </w:r>
      <w:r w:rsidRPr="00CE5C02">
        <w:rPr>
          <w:rFonts w:ascii="Arial" w:eastAsia="Arial" w:hAnsi="Arial" w:cs="Arial"/>
          <w:noProof/>
          <w:spacing w:val="-3"/>
          <w:szCs w:val="24"/>
        </w:rPr>
        <w:t xml:space="preserve"> </w:t>
      </w:r>
      <w:r w:rsidRPr="00CE5C02">
        <w:rPr>
          <w:rFonts w:ascii="Arial" w:eastAsia="Arial" w:hAnsi="Arial" w:cs="Arial"/>
          <w:noProof/>
          <w:szCs w:val="24"/>
        </w:rPr>
        <w:t>a</w:t>
      </w:r>
      <w:r w:rsidRPr="00CE5C02">
        <w:rPr>
          <w:rFonts w:ascii="Arial" w:eastAsia="Arial" w:hAnsi="Arial" w:cs="Arial"/>
          <w:noProof/>
          <w:spacing w:val="-3"/>
          <w:szCs w:val="24"/>
        </w:rPr>
        <w:t xml:space="preserve"> </w:t>
      </w:r>
      <w:r w:rsidRPr="00CE5C02">
        <w:rPr>
          <w:rFonts w:ascii="Arial" w:eastAsia="Arial" w:hAnsi="Arial" w:cs="Arial"/>
          <w:noProof/>
          <w:szCs w:val="24"/>
        </w:rPr>
        <w:t>12</w:t>
      </w:r>
      <w:r w:rsidRPr="00CE5C02">
        <w:rPr>
          <w:rFonts w:ascii="Arial" w:eastAsia="Arial" w:hAnsi="Arial" w:cs="Arial"/>
          <w:noProof/>
          <w:spacing w:val="-2"/>
          <w:szCs w:val="24"/>
        </w:rPr>
        <w:t xml:space="preserve"> </w:t>
      </w:r>
      <w:r w:rsidRPr="00CE5C02">
        <w:rPr>
          <w:rFonts w:ascii="Arial" w:eastAsia="Arial" w:hAnsi="Arial" w:cs="Arial"/>
          <w:noProof/>
          <w:szCs w:val="24"/>
        </w:rPr>
        <w:t>month</w:t>
      </w:r>
      <w:r w:rsidRPr="00CE5C02">
        <w:rPr>
          <w:rFonts w:ascii="Arial" w:eastAsia="Arial" w:hAnsi="Arial" w:cs="Arial"/>
          <w:noProof/>
          <w:spacing w:val="-2"/>
          <w:szCs w:val="24"/>
        </w:rPr>
        <w:t xml:space="preserve"> period.</w:t>
      </w:r>
    </w:p>
    <w:p w14:paraId="01667C51" w14:textId="77777777" w:rsidR="0090646F" w:rsidRPr="00CE5C02" w:rsidRDefault="0090646F" w:rsidP="00E47F6A">
      <w:pPr>
        <w:widowControl w:val="0"/>
        <w:numPr>
          <w:ilvl w:val="0"/>
          <w:numId w:val="325"/>
        </w:numPr>
        <w:tabs>
          <w:tab w:val="left" w:pos="1080"/>
        </w:tabs>
        <w:autoSpaceDE w:val="0"/>
        <w:autoSpaceDN w:val="0"/>
        <w:spacing w:before="120" w:after="0" w:line="240" w:lineRule="auto"/>
        <w:ind w:left="990" w:hanging="270"/>
        <w:rPr>
          <w:rFonts w:ascii="Arial" w:eastAsia="Arial" w:hAnsi="Arial" w:cs="Arial"/>
          <w:noProof/>
          <w:szCs w:val="24"/>
        </w:rPr>
      </w:pPr>
      <w:r w:rsidRPr="00CE5C02">
        <w:rPr>
          <w:rFonts w:ascii="Arial" w:eastAsia="Arial" w:hAnsi="Arial" w:cs="Arial"/>
          <w:noProof/>
          <w:szCs w:val="24"/>
        </w:rPr>
        <w:t>Primary</w:t>
      </w:r>
      <w:r w:rsidRPr="00CE5C02">
        <w:rPr>
          <w:rFonts w:ascii="Arial" w:eastAsia="Arial" w:hAnsi="Arial" w:cs="Arial"/>
          <w:noProof/>
          <w:spacing w:val="-4"/>
          <w:szCs w:val="24"/>
        </w:rPr>
        <w:t xml:space="preserve"> </w:t>
      </w:r>
      <w:r w:rsidRPr="00CE5C02">
        <w:rPr>
          <w:rFonts w:ascii="Arial" w:eastAsia="Arial" w:hAnsi="Arial" w:cs="Arial"/>
          <w:noProof/>
          <w:szCs w:val="24"/>
        </w:rPr>
        <w:t>teeth</w:t>
      </w:r>
      <w:r w:rsidRPr="00CE5C02">
        <w:rPr>
          <w:rFonts w:ascii="Arial" w:eastAsia="Arial" w:hAnsi="Arial" w:cs="Arial"/>
          <w:noProof/>
          <w:spacing w:val="-3"/>
          <w:szCs w:val="24"/>
        </w:rPr>
        <w:t xml:space="preserve"> </w:t>
      </w:r>
      <w:r w:rsidRPr="00CE5C02">
        <w:rPr>
          <w:rFonts w:ascii="Arial" w:eastAsia="Arial" w:hAnsi="Arial" w:cs="Arial"/>
          <w:noProof/>
          <w:szCs w:val="24"/>
        </w:rPr>
        <w:t>do</w:t>
      </w:r>
      <w:r w:rsidRPr="00CE5C02">
        <w:rPr>
          <w:rFonts w:ascii="Arial" w:eastAsia="Arial" w:hAnsi="Arial" w:cs="Arial"/>
          <w:noProof/>
          <w:spacing w:val="-2"/>
          <w:szCs w:val="24"/>
        </w:rPr>
        <w:t xml:space="preserve"> </w:t>
      </w:r>
      <w:r w:rsidRPr="00CE5C02">
        <w:rPr>
          <w:rFonts w:ascii="Arial" w:eastAsia="Arial" w:hAnsi="Arial" w:cs="Arial"/>
          <w:noProof/>
          <w:szCs w:val="24"/>
        </w:rPr>
        <w:t>not</w:t>
      </w:r>
      <w:r w:rsidRPr="00CE5C02">
        <w:rPr>
          <w:rFonts w:ascii="Arial" w:eastAsia="Arial" w:hAnsi="Arial" w:cs="Arial"/>
          <w:noProof/>
          <w:spacing w:val="-2"/>
          <w:szCs w:val="24"/>
        </w:rPr>
        <w:t xml:space="preserve"> </w:t>
      </w:r>
      <w:r w:rsidRPr="00CE5C02">
        <w:rPr>
          <w:rFonts w:ascii="Arial" w:eastAsia="Arial" w:hAnsi="Arial" w:cs="Arial"/>
          <w:noProof/>
          <w:szCs w:val="24"/>
        </w:rPr>
        <w:t>require</w:t>
      </w:r>
      <w:r w:rsidRPr="00CE5C02">
        <w:rPr>
          <w:rFonts w:ascii="Arial" w:eastAsia="Arial" w:hAnsi="Arial" w:cs="Arial"/>
          <w:noProof/>
          <w:spacing w:val="-3"/>
          <w:szCs w:val="24"/>
        </w:rPr>
        <w:t xml:space="preserve"> </w:t>
      </w:r>
      <w:r w:rsidRPr="00CE5C02">
        <w:rPr>
          <w:rFonts w:ascii="Arial" w:eastAsia="Arial" w:hAnsi="Arial" w:cs="Arial"/>
          <w:noProof/>
          <w:szCs w:val="24"/>
        </w:rPr>
        <w:t>prior</w:t>
      </w:r>
      <w:r w:rsidRPr="00CE5C02">
        <w:rPr>
          <w:rFonts w:ascii="Arial" w:eastAsia="Arial" w:hAnsi="Arial" w:cs="Arial"/>
          <w:noProof/>
          <w:spacing w:val="-1"/>
          <w:szCs w:val="24"/>
        </w:rPr>
        <w:t xml:space="preserve"> </w:t>
      </w:r>
      <w:r w:rsidRPr="00CE5C02">
        <w:rPr>
          <w:rFonts w:ascii="Arial" w:eastAsia="Arial" w:hAnsi="Arial" w:cs="Arial"/>
          <w:noProof/>
          <w:spacing w:val="-2"/>
          <w:szCs w:val="24"/>
        </w:rPr>
        <w:t>authorization.</w:t>
      </w:r>
    </w:p>
    <w:p w14:paraId="53BBF0D6" w14:textId="77777777" w:rsidR="0090646F" w:rsidRPr="00CE5C02" w:rsidRDefault="0090646F" w:rsidP="00E47F6A">
      <w:pPr>
        <w:widowControl w:val="0"/>
        <w:numPr>
          <w:ilvl w:val="0"/>
          <w:numId w:val="325"/>
        </w:numPr>
        <w:tabs>
          <w:tab w:val="left" w:pos="1080"/>
        </w:tabs>
        <w:autoSpaceDE w:val="0"/>
        <w:autoSpaceDN w:val="0"/>
        <w:spacing w:before="120" w:after="0" w:line="240" w:lineRule="auto"/>
        <w:ind w:left="990" w:right="565" w:hanging="270"/>
        <w:rPr>
          <w:rFonts w:ascii="Arial" w:eastAsia="Arial" w:hAnsi="Arial" w:cs="Arial"/>
          <w:noProof/>
          <w:szCs w:val="24"/>
        </w:rPr>
      </w:pPr>
      <w:r w:rsidRPr="00CE5C02">
        <w:rPr>
          <w:rFonts w:ascii="Arial" w:eastAsia="Arial" w:hAnsi="Arial" w:cs="Arial"/>
          <w:noProof/>
          <w:szCs w:val="24"/>
        </w:rPr>
        <w:t>Prefabricated</w:t>
      </w:r>
      <w:r w:rsidRPr="00CE5C02">
        <w:rPr>
          <w:rFonts w:ascii="Arial" w:eastAsia="Arial" w:hAnsi="Arial" w:cs="Arial"/>
          <w:noProof/>
          <w:spacing w:val="-4"/>
          <w:szCs w:val="24"/>
        </w:rPr>
        <w:t xml:space="preserve"> </w:t>
      </w:r>
      <w:r w:rsidRPr="00CE5C02">
        <w:rPr>
          <w:rFonts w:ascii="Arial" w:eastAsia="Arial" w:hAnsi="Arial" w:cs="Arial"/>
          <w:noProof/>
          <w:szCs w:val="24"/>
        </w:rPr>
        <w:t>crowns</w:t>
      </w:r>
      <w:r w:rsidRPr="00CE5C02">
        <w:rPr>
          <w:rFonts w:ascii="Arial" w:eastAsia="Arial" w:hAnsi="Arial" w:cs="Arial"/>
          <w:noProof/>
          <w:spacing w:val="-4"/>
          <w:szCs w:val="24"/>
        </w:rPr>
        <w:t xml:space="preserve"> </w:t>
      </w:r>
      <w:r w:rsidRPr="00CE5C02">
        <w:rPr>
          <w:rFonts w:ascii="Arial" w:eastAsia="Arial" w:hAnsi="Arial" w:cs="Arial"/>
          <w:noProof/>
          <w:szCs w:val="24"/>
        </w:rPr>
        <w:t>do</w:t>
      </w:r>
      <w:r w:rsidRPr="00CE5C02">
        <w:rPr>
          <w:rFonts w:ascii="Arial" w:eastAsia="Arial" w:hAnsi="Arial" w:cs="Arial"/>
          <w:noProof/>
          <w:spacing w:val="-5"/>
          <w:szCs w:val="24"/>
        </w:rPr>
        <w:t xml:space="preserve"> </w:t>
      </w:r>
      <w:r w:rsidRPr="00CE5C02">
        <w:rPr>
          <w:rFonts w:ascii="Arial" w:eastAsia="Arial" w:hAnsi="Arial" w:cs="Arial"/>
          <w:noProof/>
          <w:szCs w:val="24"/>
        </w:rPr>
        <w:t>not</w:t>
      </w:r>
      <w:r w:rsidRPr="00CE5C02">
        <w:rPr>
          <w:rFonts w:ascii="Arial" w:eastAsia="Arial" w:hAnsi="Arial" w:cs="Arial"/>
          <w:noProof/>
          <w:spacing w:val="-4"/>
          <w:szCs w:val="24"/>
        </w:rPr>
        <w:t xml:space="preserve"> </w:t>
      </w:r>
      <w:r w:rsidRPr="00CE5C02">
        <w:rPr>
          <w:rFonts w:ascii="Arial" w:eastAsia="Arial" w:hAnsi="Arial" w:cs="Arial"/>
          <w:noProof/>
          <w:szCs w:val="24"/>
        </w:rPr>
        <w:t>require</w:t>
      </w:r>
      <w:r w:rsidRPr="00CE5C02">
        <w:rPr>
          <w:rFonts w:ascii="Arial" w:eastAsia="Arial" w:hAnsi="Arial" w:cs="Arial"/>
          <w:noProof/>
          <w:spacing w:val="-5"/>
          <w:szCs w:val="24"/>
        </w:rPr>
        <w:t xml:space="preserve"> </w:t>
      </w:r>
      <w:r w:rsidRPr="00CE5C02">
        <w:rPr>
          <w:rFonts w:ascii="Arial" w:eastAsia="Arial" w:hAnsi="Arial" w:cs="Arial"/>
          <w:noProof/>
          <w:szCs w:val="24"/>
        </w:rPr>
        <w:t>submission</w:t>
      </w:r>
      <w:r w:rsidRPr="00CE5C02">
        <w:rPr>
          <w:rFonts w:ascii="Arial" w:eastAsia="Arial" w:hAnsi="Arial" w:cs="Arial"/>
          <w:noProof/>
          <w:spacing w:val="-5"/>
          <w:szCs w:val="24"/>
        </w:rPr>
        <w:t xml:space="preserve"> </w:t>
      </w:r>
      <w:r w:rsidRPr="00CE5C02">
        <w:rPr>
          <w:rFonts w:ascii="Arial" w:eastAsia="Arial" w:hAnsi="Arial" w:cs="Arial"/>
          <w:noProof/>
          <w:szCs w:val="24"/>
        </w:rPr>
        <w:t>of</w:t>
      </w:r>
      <w:r w:rsidRPr="00CE5C02">
        <w:rPr>
          <w:rFonts w:ascii="Arial" w:eastAsia="Arial" w:hAnsi="Arial" w:cs="Arial"/>
          <w:noProof/>
          <w:spacing w:val="-4"/>
          <w:szCs w:val="24"/>
        </w:rPr>
        <w:t xml:space="preserve"> </w:t>
      </w:r>
      <w:r w:rsidRPr="00CE5C02">
        <w:rPr>
          <w:rFonts w:ascii="Arial" w:eastAsia="Arial" w:hAnsi="Arial" w:cs="Arial"/>
          <w:noProof/>
          <w:szCs w:val="24"/>
        </w:rPr>
        <w:t>pre-operative</w:t>
      </w:r>
      <w:r w:rsidRPr="00CE5C02">
        <w:rPr>
          <w:rFonts w:ascii="Arial" w:eastAsia="Arial" w:hAnsi="Arial" w:cs="Arial"/>
          <w:noProof/>
          <w:spacing w:val="-5"/>
          <w:szCs w:val="24"/>
        </w:rPr>
        <w:t xml:space="preserve"> </w:t>
      </w:r>
      <w:r w:rsidRPr="00CE5C02">
        <w:rPr>
          <w:rFonts w:ascii="Arial" w:eastAsia="Arial" w:hAnsi="Arial" w:cs="Arial"/>
          <w:noProof/>
          <w:szCs w:val="24"/>
        </w:rPr>
        <w:t>radiographs</w:t>
      </w:r>
      <w:r w:rsidRPr="00CE5C02">
        <w:rPr>
          <w:rFonts w:ascii="Arial" w:eastAsia="Arial" w:hAnsi="Arial" w:cs="Arial"/>
          <w:noProof/>
          <w:spacing w:val="-4"/>
          <w:szCs w:val="24"/>
        </w:rPr>
        <w:t xml:space="preserve"> </w:t>
      </w:r>
      <w:r w:rsidRPr="00CE5C02">
        <w:rPr>
          <w:rFonts w:ascii="Arial" w:eastAsia="Arial" w:hAnsi="Arial" w:cs="Arial"/>
          <w:noProof/>
          <w:szCs w:val="24"/>
        </w:rPr>
        <w:t>for</w:t>
      </w:r>
      <w:r w:rsidRPr="00CE5C02">
        <w:rPr>
          <w:rFonts w:ascii="Arial" w:eastAsia="Arial" w:hAnsi="Arial" w:cs="Arial"/>
          <w:noProof/>
          <w:spacing w:val="-4"/>
          <w:szCs w:val="24"/>
        </w:rPr>
        <w:t xml:space="preserve"> </w:t>
      </w:r>
      <w:r w:rsidRPr="00CE5C02">
        <w:rPr>
          <w:rFonts w:ascii="Arial" w:eastAsia="Arial" w:hAnsi="Arial" w:cs="Arial"/>
          <w:noProof/>
          <w:szCs w:val="24"/>
        </w:rPr>
        <w:t>payment</w:t>
      </w:r>
      <w:r w:rsidRPr="00CE5C02">
        <w:rPr>
          <w:rFonts w:ascii="Arial" w:eastAsia="Arial" w:hAnsi="Arial" w:cs="Arial"/>
          <w:noProof/>
          <w:spacing w:val="-3"/>
          <w:szCs w:val="24"/>
        </w:rPr>
        <w:t xml:space="preserve"> </w:t>
      </w:r>
      <w:r w:rsidRPr="00CE5C02">
        <w:rPr>
          <w:rFonts w:ascii="Arial" w:eastAsia="Arial" w:hAnsi="Arial" w:cs="Arial"/>
          <w:noProof/>
          <w:szCs w:val="24"/>
        </w:rPr>
        <w:t>except</w:t>
      </w:r>
      <w:r w:rsidRPr="00CE5C02">
        <w:rPr>
          <w:rFonts w:ascii="Arial" w:eastAsia="Arial" w:hAnsi="Arial" w:cs="Arial"/>
          <w:noProof/>
          <w:spacing w:val="-1"/>
          <w:szCs w:val="24"/>
        </w:rPr>
        <w:t xml:space="preserve"> </w:t>
      </w:r>
      <w:r w:rsidRPr="00CE5C02">
        <w:rPr>
          <w:rFonts w:ascii="Arial" w:eastAsia="Arial" w:hAnsi="Arial" w:cs="Arial"/>
          <w:noProof/>
          <w:szCs w:val="24"/>
        </w:rPr>
        <w:t>when requested by the program.</w:t>
      </w:r>
    </w:p>
    <w:p w14:paraId="46554231" w14:textId="77777777" w:rsidR="0090646F" w:rsidRPr="00CE5C02" w:rsidRDefault="0090646F" w:rsidP="00E47F6A">
      <w:pPr>
        <w:widowControl w:val="0"/>
        <w:numPr>
          <w:ilvl w:val="0"/>
          <w:numId w:val="325"/>
        </w:numPr>
        <w:tabs>
          <w:tab w:val="left" w:pos="1080"/>
        </w:tabs>
        <w:autoSpaceDE w:val="0"/>
        <w:autoSpaceDN w:val="0"/>
        <w:spacing w:before="94" w:after="0" w:line="240" w:lineRule="auto"/>
        <w:ind w:left="990" w:hanging="270"/>
        <w:rPr>
          <w:rFonts w:ascii="Arial" w:eastAsia="Arial" w:hAnsi="Arial" w:cs="Arial"/>
          <w:noProof/>
          <w:szCs w:val="24"/>
        </w:rPr>
      </w:pPr>
      <w:r w:rsidRPr="00CE5C02">
        <w:rPr>
          <w:rFonts w:ascii="Arial" w:eastAsia="Arial" w:hAnsi="Arial" w:cs="Arial"/>
          <w:noProof/>
          <w:szCs w:val="24"/>
        </w:rPr>
        <w:t>At</w:t>
      </w:r>
      <w:r w:rsidRPr="00CE5C02">
        <w:rPr>
          <w:rFonts w:ascii="Arial" w:eastAsia="Arial" w:hAnsi="Arial" w:cs="Arial"/>
          <w:noProof/>
          <w:spacing w:val="-2"/>
          <w:szCs w:val="24"/>
        </w:rPr>
        <w:t xml:space="preserve"> </w:t>
      </w:r>
      <w:r w:rsidRPr="00CE5C02">
        <w:rPr>
          <w:rFonts w:ascii="Arial" w:eastAsia="Arial" w:hAnsi="Arial" w:cs="Arial"/>
          <w:noProof/>
          <w:szCs w:val="24"/>
        </w:rPr>
        <w:t>least</w:t>
      </w:r>
      <w:r w:rsidRPr="00CE5C02">
        <w:rPr>
          <w:rFonts w:ascii="Arial" w:eastAsia="Arial" w:hAnsi="Arial" w:cs="Arial"/>
          <w:noProof/>
          <w:spacing w:val="-2"/>
          <w:szCs w:val="24"/>
        </w:rPr>
        <w:t xml:space="preserve"> </w:t>
      </w:r>
      <w:r w:rsidRPr="00CE5C02">
        <w:rPr>
          <w:rFonts w:ascii="Arial" w:eastAsia="Arial" w:hAnsi="Arial" w:cs="Arial"/>
          <w:noProof/>
          <w:szCs w:val="24"/>
        </w:rPr>
        <w:t>one</w:t>
      </w:r>
      <w:r w:rsidRPr="00CE5C02">
        <w:rPr>
          <w:rFonts w:ascii="Arial" w:eastAsia="Arial" w:hAnsi="Arial" w:cs="Arial"/>
          <w:noProof/>
          <w:spacing w:val="-3"/>
          <w:szCs w:val="24"/>
        </w:rPr>
        <w:t xml:space="preserve"> </w:t>
      </w:r>
      <w:r w:rsidRPr="00CE5C02">
        <w:rPr>
          <w:rFonts w:ascii="Arial" w:eastAsia="Arial" w:hAnsi="Arial" w:cs="Arial"/>
          <w:noProof/>
          <w:szCs w:val="24"/>
        </w:rPr>
        <w:t>of</w:t>
      </w:r>
      <w:r w:rsidRPr="00CE5C02">
        <w:rPr>
          <w:rFonts w:ascii="Arial" w:eastAsia="Arial" w:hAnsi="Arial" w:cs="Arial"/>
          <w:noProof/>
          <w:spacing w:val="-1"/>
          <w:szCs w:val="24"/>
        </w:rPr>
        <w:t xml:space="preserve"> </w:t>
      </w:r>
      <w:r w:rsidRPr="00CE5C02">
        <w:rPr>
          <w:rFonts w:ascii="Arial" w:eastAsia="Arial" w:hAnsi="Arial" w:cs="Arial"/>
          <w:noProof/>
          <w:szCs w:val="24"/>
        </w:rPr>
        <w:t>the</w:t>
      </w:r>
      <w:r w:rsidRPr="00CE5C02">
        <w:rPr>
          <w:rFonts w:ascii="Arial" w:eastAsia="Arial" w:hAnsi="Arial" w:cs="Arial"/>
          <w:noProof/>
          <w:spacing w:val="-3"/>
          <w:szCs w:val="24"/>
        </w:rPr>
        <w:t xml:space="preserve"> </w:t>
      </w:r>
      <w:r w:rsidRPr="00CE5C02">
        <w:rPr>
          <w:rFonts w:ascii="Arial" w:eastAsia="Arial" w:hAnsi="Arial" w:cs="Arial"/>
          <w:noProof/>
          <w:szCs w:val="24"/>
        </w:rPr>
        <w:t>following</w:t>
      </w:r>
      <w:r w:rsidRPr="00CE5C02">
        <w:rPr>
          <w:rFonts w:ascii="Arial" w:eastAsia="Arial" w:hAnsi="Arial" w:cs="Arial"/>
          <w:noProof/>
          <w:spacing w:val="-3"/>
          <w:szCs w:val="24"/>
        </w:rPr>
        <w:t xml:space="preserve"> </w:t>
      </w:r>
      <w:r w:rsidRPr="00CE5C02">
        <w:rPr>
          <w:rFonts w:ascii="Arial" w:eastAsia="Arial" w:hAnsi="Arial" w:cs="Arial"/>
          <w:noProof/>
          <w:szCs w:val="24"/>
        </w:rPr>
        <w:t>criteria</w:t>
      </w:r>
      <w:r w:rsidRPr="00CE5C02">
        <w:rPr>
          <w:rFonts w:ascii="Arial" w:eastAsia="Arial" w:hAnsi="Arial" w:cs="Arial"/>
          <w:noProof/>
          <w:spacing w:val="-3"/>
          <w:szCs w:val="24"/>
        </w:rPr>
        <w:t xml:space="preserve"> </w:t>
      </w:r>
      <w:r w:rsidRPr="00CE5C02">
        <w:rPr>
          <w:rFonts w:ascii="Arial" w:eastAsia="Arial" w:hAnsi="Arial" w:cs="Arial"/>
          <w:noProof/>
          <w:szCs w:val="24"/>
        </w:rPr>
        <w:t>shall</w:t>
      </w:r>
      <w:r w:rsidRPr="00CE5C02">
        <w:rPr>
          <w:rFonts w:ascii="Arial" w:eastAsia="Arial" w:hAnsi="Arial" w:cs="Arial"/>
          <w:noProof/>
          <w:spacing w:val="-2"/>
          <w:szCs w:val="24"/>
        </w:rPr>
        <w:t xml:space="preserve"> </w:t>
      </w:r>
      <w:r w:rsidRPr="00CE5C02">
        <w:rPr>
          <w:rFonts w:ascii="Arial" w:eastAsia="Arial" w:hAnsi="Arial" w:cs="Arial"/>
          <w:noProof/>
          <w:szCs w:val="24"/>
        </w:rPr>
        <w:t>be</w:t>
      </w:r>
      <w:r w:rsidRPr="00CE5C02">
        <w:rPr>
          <w:rFonts w:ascii="Arial" w:eastAsia="Arial" w:hAnsi="Arial" w:cs="Arial"/>
          <w:noProof/>
          <w:spacing w:val="-3"/>
          <w:szCs w:val="24"/>
        </w:rPr>
        <w:t xml:space="preserve"> </w:t>
      </w:r>
      <w:r w:rsidRPr="00CE5C02">
        <w:rPr>
          <w:rFonts w:ascii="Arial" w:eastAsia="Arial" w:hAnsi="Arial" w:cs="Arial"/>
          <w:noProof/>
          <w:szCs w:val="24"/>
        </w:rPr>
        <w:t>met</w:t>
      </w:r>
      <w:r w:rsidRPr="00CE5C02">
        <w:rPr>
          <w:rFonts w:ascii="Arial" w:eastAsia="Arial" w:hAnsi="Arial" w:cs="Arial"/>
          <w:noProof/>
          <w:spacing w:val="-2"/>
          <w:szCs w:val="24"/>
        </w:rPr>
        <w:t xml:space="preserve"> </w:t>
      </w:r>
      <w:r w:rsidRPr="00CE5C02">
        <w:rPr>
          <w:rFonts w:ascii="Arial" w:eastAsia="Arial" w:hAnsi="Arial" w:cs="Arial"/>
          <w:noProof/>
          <w:szCs w:val="24"/>
        </w:rPr>
        <w:t>for</w:t>
      </w:r>
      <w:r w:rsidRPr="00CE5C02">
        <w:rPr>
          <w:rFonts w:ascii="Arial" w:eastAsia="Arial" w:hAnsi="Arial" w:cs="Arial"/>
          <w:noProof/>
          <w:spacing w:val="-1"/>
          <w:szCs w:val="24"/>
        </w:rPr>
        <w:t xml:space="preserve"> </w:t>
      </w:r>
      <w:r w:rsidRPr="00CE5C02">
        <w:rPr>
          <w:rFonts w:ascii="Arial" w:eastAsia="Arial" w:hAnsi="Arial" w:cs="Arial"/>
          <w:noProof/>
          <w:spacing w:val="-2"/>
          <w:szCs w:val="24"/>
        </w:rPr>
        <w:t>payment:</w:t>
      </w:r>
    </w:p>
    <w:p w14:paraId="4FD9347C" w14:textId="77777777" w:rsidR="0090646F" w:rsidRPr="00CE5C02" w:rsidRDefault="0090646F" w:rsidP="00E47F6A">
      <w:pPr>
        <w:widowControl w:val="0"/>
        <w:numPr>
          <w:ilvl w:val="1"/>
          <w:numId w:val="325"/>
        </w:numPr>
        <w:tabs>
          <w:tab w:val="left" w:pos="1559"/>
          <w:tab w:val="left" w:pos="1560"/>
        </w:tabs>
        <w:autoSpaceDE w:val="0"/>
        <w:autoSpaceDN w:val="0"/>
        <w:spacing w:before="119" w:after="0" w:line="240" w:lineRule="auto"/>
        <w:rPr>
          <w:rFonts w:ascii="Arial" w:eastAsia="Arial" w:hAnsi="Arial" w:cs="Arial"/>
          <w:noProof/>
          <w:szCs w:val="24"/>
        </w:rPr>
      </w:pPr>
      <w:r w:rsidRPr="00CE5C02">
        <w:rPr>
          <w:rFonts w:ascii="Arial" w:eastAsia="Arial" w:hAnsi="Arial" w:cs="Arial"/>
          <w:noProof/>
          <w:szCs w:val="24"/>
        </w:rPr>
        <w:t>decay,</w:t>
      </w:r>
      <w:r w:rsidRPr="00CE5C02">
        <w:rPr>
          <w:rFonts w:ascii="Arial" w:eastAsia="Arial" w:hAnsi="Arial" w:cs="Arial"/>
          <w:noProof/>
          <w:spacing w:val="-5"/>
          <w:szCs w:val="24"/>
        </w:rPr>
        <w:t xml:space="preserve"> </w:t>
      </w:r>
      <w:r w:rsidRPr="00CE5C02">
        <w:rPr>
          <w:rFonts w:ascii="Arial" w:eastAsia="Arial" w:hAnsi="Arial" w:cs="Arial"/>
          <w:noProof/>
          <w:szCs w:val="24"/>
        </w:rPr>
        <w:t>fracture</w:t>
      </w:r>
      <w:r w:rsidRPr="00CE5C02">
        <w:rPr>
          <w:rFonts w:ascii="Arial" w:eastAsia="Arial" w:hAnsi="Arial" w:cs="Arial"/>
          <w:noProof/>
          <w:spacing w:val="-1"/>
          <w:szCs w:val="24"/>
        </w:rPr>
        <w:t xml:space="preserve"> </w:t>
      </w:r>
      <w:r w:rsidRPr="00CE5C02">
        <w:rPr>
          <w:rFonts w:ascii="Arial" w:eastAsia="Arial" w:hAnsi="Arial" w:cs="Arial"/>
          <w:noProof/>
          <w:szCs w:val="24"/>
        </w:rPr>
        <w:t>or</w:t>
      </w:r>
      <w:r w:rsidRPr="00CE5C02">
        <w:rPr>
          <w:rFonts w:ascii="Arial" w:eastAsia="Arial" w:hAnsi="Arial" w:cs="Arial"/>
          <w:noProof/>
          <w:spacing w:val="-2"/>
          <w:szCs w:val="24"/>
        </w:rPr>
        <w:t xml:space="preserve"> </w:t>
      </w:r>
      <w:r w:rsidRPr="00CE5C02">
        <w:rPr>
          <w:rFonts w:ascii="Arial" w:eastAsia="Arial" w:hAnsi="Arial" w:cs="Arial"/>
          <w:noProof/>
          <w:szCs w:val="24"/>
        </w:rPr>
        <w:t>other</w:t>
      </w:r>
      <w:r w:rsidRPr="00CE5C02">
        <w:rPr>
          <w:rFonts w:ascii="Arial" w:eastAsia="Arial" w:hAnsi="Arial" w:cs="Arial"/>
          <w:noProof/>
          <w:spacing w:val="-2"/>
          <w:szCs w:val="24"/>
        </w:rPr>
        <w:t xml:space="preserve"> </w:t>
      </w:r>
      <w:r w:rsidRPr="00CE5C02">
        <w:rPr>
          <w:rFonts w:ascii="Arial" w:eastAsia="Arial" w:hAnsi="Arial" w:cs="Arial"/>
          <w:noProof/>
          <w:szCs w:val="24"/>
        </w:rPr>
        <w:t>damage</w:t>
      </w:r>
      <w:r w:rsidRPr="00CE5C02">
        <w:rPr>
          <w:rFonts w:ascii="Arial" w:eastAsia="Arial" w:hAnsi="Arial" w:cs="Arial"/>
          <w:noProof/>
          <w:spacing w:val="-4"/>
          <w:szCs w:val="24"/>
        </w:rPr>
        <w:t xml:space="preserve"> </w:t>
      </w:r>
      <w:r w:rsidRPr="00CE5C02">
        <w:rPr>
          <w:rFonts w:ascii="Arial" w:eastAsia="Arial" w:hAnsi="Arial" w:cs="Arial"/>
          <w:noProof/>
          <w:szCs w:val="24"/>
        </w:rPr>
        <w:t>involving</w:t>
      </w:r>
      <w:r w:rsidRPr="00CE5C02">
        <w:rPr>
          <w:rFonts w:ascii="Arial" w:eastAsia="Arial" w:hAnsi="Arial" w:cs="Arial"/>
          <w:noProof/>
          <w:spacing w:val="-3"/>
          <w:szCs w:val="24"/>
        </w:rPr>
        <w:t xml:space="preserve"> </w:t>
      </w:r>
      <w:r w:rsidRPr="00CE5C02">
        <w:rPr>
          <w:rFonts w:ascii="Arial" w:eastAsia="Arial" w:hAnsi="Arial" w:cs="Arial"/>
          <w:noProof/>
          <w:szCs w:val="24"/>
        </w:rPr>
        <w:t>three</w:t>
      </w:r>
      <w:r w:rsidRPr="00CE5C02">
        <w:rPr>
          <w:rFonts w:ascii="Arial" w:eastAsia="Arial" w:hAnsi="Arial" w:cs="Arial"/>
          <w:noProof/>
          <w:spacing w:val="-3"/>
          <w:szCs w:val="24"/>
        </w:rPr>
        <w:t xml:space="preserve"> </w:t>
      </w:r>
      <w:r w:rsidRPr="00CE5C02">
        <w:rPr>
          <w:rFonts w:ascii="Arial" w:eastAsia="Arial" w:hAnsi="Arial" w:cs="Arial"/>
          <w:noProof/>
          <w:szCs w:val="24"/>
        </w:rPr>
        <w:t>or</w:t>
      </w:r>
      <w:r w:rsidRPr="00CE5C02">
        <w:rPr>
          <w:rFonts w:ascii="Arial" w:eastAsia="Arial" w:hAnsi="Arial" w:cs="Arial"/>
          <w:noProof/>
          <w:spacing w:val="-2"/>
          <w:szCs w:val="24"/>
        </w:rPr>
        <w:t xml:space="preserve"> </w:t>
      </w:r>
      <w:r w:rsidRPr="00CE5C02">
        <w:rPr>
          <w:rFonts w:ascii="Arial" w:eastAsia="Arial" w:hAnsi="Arial" w:cs="Arial"/>
          <w:noProof/>
          <w:szCs w:val="24"/>
        </w:rPr>
        <w:t>more</w:t>
      </w:r>
      <w:r w:rsidRPr="00CE5C02">
        <w:rPr>
          <w:rFonts w:ascii="Arial" w:eastAsia="Arial" w:hAnsi="Arial" w:cs="Arial"/>
          <w:noProof/>
          <w:spacing w:val="-3"/>
          <w:szCs w:val="24"/>
        </w:rPr>
        <w:t xml:space="preserve"> </w:t>
      </w:r>
      <w:r w:rsidRPr="00CE5C02">
        <w:rPr>
          <w:rFonts w:ascii="Arial" w:eastAsia="Arial" w:hAnsi="Arial" w:cs="Arial"/>
          <w:noProof/>
          <w:szCs w:val="24"/>
        </w:rPr>
        <w:t>tooth</w:t>
      </w:r>
      <w:r w:rsidRPr="00CE5C02">
        <w:rPr>
          <w:rFonts w:ascii="Arial" w:eastAsia="Arial" w:hAnsi="Arial" w:cs="Arial"/>
          <w:noProof/>
          <w:spacing w:val="-3"/>
          <w:szCs w:val="24"/>
        </w:rPr>
        <w:t xml:space="preserve"> </w:t>
      </w:r>
      <w:r w:rsidRPr="00CE5C02">
        <w:rPr>
          <w:rFonts w:ascii="Arial" w:eastAsia="Arial" w:hAnsi="Arial" w:cs="Arial"/>
          <w:noProof/>
          <w:spacing w:val="-2"/>
          <w:szCs w:val="24"/>
        </w:rPr>
        <w:t>surfaces,</w:t>
      </w:r>
    </w:p>
    <w:p w14:paraId="5ABF4BFE" w14:textId="77777777" w:rsidR="0090646F" w:rsidRPr="00CE5C02" w:rsidRDefault="0090646F" w:rsidP="00E47F6A">
      <w:pPr>
        <w:widowControl w:val="0"/>
        <w:numPr>
          <w:ilvl w:val="1"/>
          <w:numId w:val="325"/>
        </w:numPr>
        <w:tabs>
          <w:tab w:val="left" w:pos="1559"/>
          <w:tab w:val="left" w:pos="1560"/>
        </w:tabs>
        <w:autoSpaceDE w:val="0"/>
        <w:autoSpaceDN w:val="0"/>
        <w:spacing w:before="121" w:after="0" w:line="240" w:lineRule="auto"/>
        <w:ind w:right="815"/>
        <w:rPr>
          <w:rFonts w:ascii="Arial" w:eastAsia="Arial" w:hAnsi="Arial" w:cs="Arial"/>
          <w:noProof/>
          <w:szCs w:val="24"/>
        </w:rPr>
      </w:pPr>
      <w:r w:rsidRPr="00CE5C02">
        <w:rPr>
          <w:rFonts w:ascii="Arial" w:eastAsia="Arial" w:hAnsi="Arial" w:cs="Arial"/>
          <w:noProof/>
          <w:szCs w:val="24"/>
        </w:rPr>
        <w:t>decay,</w:t>
      </w:r>
      <w:r w:rsidRPr="00CE5C02">
        <w:rPr>
          <w:rFonts w:ascii="Arial" w:eastAsia="Arial" w:hAnsi="Arial" w:cs="Arial"/>
          <w:noProof/>
          <w:spacing w:val="-4"/>
          <w:szCs w:val="24"/>
        </w:rPr>
        <w:t xml:space="preserve"> </w:t>
      </w:r>
      <w:r w:rsidRPr="00CE5C02">
        <w:rPr>
          <w:rFonts w:ascii="Arial" w:eastAsia="Arial" w:hAnsi="Arial" w:cs="Arial"/>
          <w:noProof/>
          <w:szCs w:val="24"/>
        </w:rPr>
        <w:t>fracture</w:t>
      </w:r>
      <w:r w:rsidRPr="00CE5C02">
        <w:rPr>
          <w:rFonts w:ascii="Arial" w:eastAsia="Arial" w:hAnsi="Arial" w:cs="Arial"/>
          <w:noProof/>
          <w:spacing w:val="-3"/>
          <w:szCs w:val="24"/>
        </w:rPr>
        <w:t xml:space="preserve"> </w:t>
      </w:r>
      <w:r w:rsidRPr="00CE5C02">
        <w:rPr>
          <w:rFonts w:ascii="Arial" w:eastAsia="Arial" w:hAnsi="Arial" w:cs="Arial"/>
          <w:noProof/>
          <w:szCs w:val="24"/>
        </w:rPr>
        <w:t>or</w:t>
      </w:r>
      <w:r w:rsidRPr="00CE5C02">
        <w:rPr>
          <w:rFonts w:ascii="Arial" w:eastAsia="Arial" w:hAnsi="Arial" w:cs="Arial"/>
          <w:noProof/>
          <w:spacing w:val="-4"/>
          <w:szCs w:val="24"/>
        </w:rPr>
        <w:t xml:space="preserve"> </w:t>
      </w:r>
      <w:r w:rsidRPr="00CE5C02">
        <w:rPr>
          <w:rFonts w:ascii="Arial" w:eastAsia="Arial" w:hAnsi="Arial" w:cs="Arial"/>
          <w:noProof/>
          <w:szCs w:val="24"/>
        </w:rPr>
        <w:t>other</w:t>
      </w:r>
      <w:r w:rsidRPr="00CE5C02">
        <w:rPr>
          <w:rFonts w:ascii="Arial" w:eastAsia="Arial" w:hAnsi="Arial" w:cs="Arial"/>
          <w:noProof/>
          <w:spacing w:val="-4"/>
          <w:szCs w:val="24"/>
        </w:rPr>
        <w:t xml:space="preserve"> </w:t>
      </w:r>
      <w:r w:rsidRPr="00CE5C02">
        <w:rPr>
          <w:rFonts w:ascii="Arial" w:eastAsia="Arial" w:hAnsi="Arial" w:cs="Arial"/>
          <w:noProof/>
          <w:szCs w:val="24"/>
        </w:rPr>
        <w:t>damage</w:t>
      </w:r>
      <w:r w:rsidRPr="00CE5C02">
        <w:rPr>
          <w:rFonts w:ascii="Arial" w:eastAsia="Arial" w:hAnsi="Arial" w:cs="Arial"/>
          <w:noProof/>
          <w:spacing w:val="-5"/>
          <w:szCs w:val="24"/>
        </w:rPr>
        <w:t xml:space="preserve"> </w:t>
      </w:r>
      <w:r w:rsidRPr="00CE5C02">
        <w:rPr>
          <w:rFonts w:ascii="Arial" w:eastAsia="Arial" w:hAnsi="Arial" w:cs="Arial"/>
          <w:noProof/>
          <w:szCs w:val="24"/>
        </w:rPr>
        <w:t>involving</w:t>
      </w:r>
      <w:r w:rsidRPr="00CE5C02">
        <w:rPr>
          <w:rFonts w:ascii="Arial" w:eastAsia="Arial" w:hAnsi="Arial" w:cs="Arial"/>
          <w:noProof/>
          <w:spacing w:val="-5"/>
          <w:szCs w:val="24"/>
        </w:rPr>
        <w:t xml:space="preserve"> </w:t>
      </w:r>
      <w:r w:rsidRPr="00CE5C02">
        <w:rPr>
          <w:rFonts w:ascii="Arial" w:eastAsia="Arial" w:hAnsi="Arial" w:cs="Arial"/>
          <w:noProof/>
          <w:szCs w:val="24"/>
        </w:rPr>
        <w:t>one</w:t>
      </w:r>
      <w:r w:rsidRPr="00CE5C02">
        <w:rPr>
          <w:rFonts w:ascii="Arial" w:eastAsia="Arial" w:hAnsi="Arial" w:cs="Arial"/>
          <w:noProof/>
          <w:spacing w:val="-3"/>
          <w:szCs w:val="24"/>
        </w:rPr>
        <w:t xml:space="preserve"> </w:t>
      </w:r>
      <w:r w:rsidRPr="00CE5C02">
        <w:rPr>
          <w:rFonts w:ascii="Arial" w:eastAsia="Arial" w:hAnsi="Arial" w:cs="Arial"/>
          <w:noProof/>
          <w:szCs w:val="24"/>
        </w:rPr>
        <w:t>interproximal</w:t>
      </w:r>
      <w:r w:rsidRPr="00CE5C02">
        <w:rPr>
          <w:rFonts w:ascii="Arial" w:eastAsia="Arial" w:hAnsi="Arial" w:cs="Arial"/>
          <w:noProof/>
          <w:spacing w:val="-3"/>
          <w:szCs w:val="24"/>
        </w:rPr>
        <w:t xml:space="preserve"> </w:t>
      </w:r>
      <w:r w:rsidRPr="00CE5C02">
        <w:rPr>
          <w:rFonts w:ascii="Arial" w:eastAsia="Arial" w:hAnsi="Arial" w:cs="Arial"/>
          <w:noProof/>
          <w:szCs w:val="24"/>
        </w:rPr>
        <w:t>surface</w:t>
      </w:r>
      <w:r w:rsidRPr="00CE5C02">
        <w:rPr>
          <w:rFonts w:ascii="Arial" w:eastAsia="Arial" w:hAnsi="Arial" w:cs="Arial"/>
          <w:noProof/>
          <w:spacing w:val="-2"/>
          <w:szCs w:val="24"/>
        </w:rPr>
        <w:t xml:space="preserve"> </w:t>
      </w:r>
      <w:r w:rsidRPr="00CE5C02">
        <w:rPr>
          <w:rFonts w:ascii="Arial" w:eastAsia="Arial" w:hAnsi="Arial" w:cs="Arial"/>
          <w:noProof/>
          <w:szCs w:val="24"/>
        </w:rPr>
        <w:t>when</w:t>
      </w:r>
      <w:r w:rsidRPr="00CE5C02">
        <w:rPr>
          <w:rFonts w:ascii="Arial" w:eastAsia="Arial" w:hAnsi="Arial" w:cs="Arial"/>
          <w:noProof/>
          <w:spacing w:val="-5"/>
          <w:szCs w:val="24"/>
        </w:rPr>
        <w:t xml:space="preserve"> </w:t>
      </w:r>
      <w:r w:rsidRPr="00CE5C02">
        <w:rPr>
          <w:rFonts w:ascii="Arial" w:eastAsia="Arial" w:hAnsi="Arial" w:cs="Arial"/>
          <w:noProof/>
          <w:szCs w:val="24"/>
        </w:rPr>
        <w:t>the</w:t>
      </w:r>
      <w:r w:rsidRPr="00CE5C02">
        <w:rPr>
          <w:rFonts w:ascii="Arial" w:eastAsia="Arial" w:hAnsi="Arial" w:cs="Arial"/>
          <w:noProof/>
          <w:spacing w:val="-5"/>
          <w:szCs w:val="24"/>
        </w:rPr>
        <w:t xml:space="preserve"> </w:t>
      </w:r>
      <w:r w:rsidRPr="00CE5C02">
        <w:rPr>
          <w:rFonts w:ascii="Arial" w:eastAsia="Arial" w:hAnsi="Arial" w:cs="Arial"/>
          <w:noProof/>
          <w:szCs w:val="24"/>
        </w:rPr>
        <w:t>damage</w:t>
      </w:r>
      <w:r w:rsidRPr="00CE5C02">
        <w:rPr>
          <w:rFonts w:ascii="Arial" w:eastAsia="Arial" w:hAnsi="Arial" w:cs="Arial"/>
          <w:noProof/>
          <w:spacing w:val="-5"/>
          <w:szCs w:val="24"/>
        </w:rPr>
        <w:t xml:space="preserve"> </w:t>
      </w:r>
      <w:r w:rsidRPr="00CE5C02">
        <w:rPr>
          <w:rFonts w:ascii="Arial" w:eastAsia="Arial" w:hAnsi="Arial" w:cs="Arial"/>
          <w:noProof/>
          <w:szCs w:val="24"/>
        </w:rPr>
        <w:t>has extended extensively buccolingually or mesiodistally,</w:t>
      </w:r>
    </w:p>
    <w:p w14:paraId="77D32C08" w14:textId="77777777" w:rsidR="0090646F" w:rsidRPr="00CE5C02" w:rsidRDefault="0090646F" w:rsidP="00E47F6A">
      <w:pPr>
        <w:widowControl w:val="0"/>
        <w:numPr>
          <w:ilvl w:val="1"/>
          <w:numId w:val="325"/>
        </w:numPr>
        <w:tabs>
          <w:tab w:val="left" w:pos="1560"/>
        </w:tabs>
        <w:autoSpaceDE w:val="0"/>
        <w:autoSpaceDN w:val="0"/>
        <w:spacing w:before="120" w:after="0" w:line="240" w:lineRule="auto"/>
        <w:ind w:right="577"/>
        <w:rPr>
          <w:rFonts w:ascii="Arial" w:eastAsia="Arial" w:hAnsi="Arial" w:cs="Arial"/>
          <w:noProof/>
          <w:szCs w:val="24"/>
        </w:rPr>
      </w:pPr>
      <w:r w:rsidRPr="00CE5C02">
        <w:rPr>
          <w:rFonts w:ascii="Arial" w:eastAsia="Arial" w:hAnsi="Arial" w:cs="Arial"/>
          <w:noProof/>
          <w:szCs w:val="24"/>
        </w:rPr>
        <w:t>the</w:t>
      </w:r>
      <w:r w:rsidRPr="00CE5C02">
        <w:rPr>
          <w:rFonts w:ascii="Arial" w:eastAsia="Arial" w:hAnsi="Arial" w:cs="Arial"/>
          <w:noProof/>
          <w:spacing w:val="-4"/>
          <w:szCs w:val="24"/>
        </w:rPr>
        <w:t xml:space="preserve"> </w:t>
      </w:r>
      <w:r w:rsidRPr="00CE5C02">
        <w:rPr>
          <w:rFonts w:ascii="Arial" w:eastAsia="Arial" w:hAnsi="Arial" w:cs="Arial"/>
          <w:noProof/>
          <w:szCs w:val="24"/>
        </w:rPr>
        <w:t>prefabricated</w:t>
      </w:r>
      <w:r w:rsidRPr="00CE5C02">
        <w:rPr>
          <w:rFonts w:ascii="Arial" w:eastAsia="Arial" w:hAnsi="Arial" w:cs="Arial"/>
          <w:noProof/>
          <w:spacing w:val="-4"/>
          <w:szCs w:val="24"/>
        </w:rPr>
        <w:t xml:space="preserve"> </w:t>
      </w:r>
      <w:r w:rsidRPr="00CE5C02">
        <w:rPr>
          <w:rFonts w:ascii="Arial" w:eastAsia="Arial" w:hAnsi="Arial" w:cs="Arial"/>
          <w:noProof/>
          <w:szCs w:val="24"/>
        </w:rPr>
        <w:t>crown</w:t>
      </w:r>
      <w:r w:rsidRPr="00CE5C02">
        <w:rPr>
          <w:rFonts w:ascii="Arial" w:eastAsia="Arial" w:hAnsi="Arial" w:cs="Arial"/>
          <w:noProof/>
          <w:spacing w:val="-3"/>
          <w:szCs w:val="24"/>
        </w:rPr>
        <w:t xml:space="preserve"> </w:t>
      </w:r>
      <w:r w:rsidRPr="00CE5C02">
        <w:rPr>
          <w:rFonts w:ascii="Arial" w:eastAsia="Arial" w:hAnsi="Arial" w:cs="Arial"/>
          <w:noProof/>
          <w:szCs w:val="24"/>
        </w:rPr>
        <w:t>is</w:t>
      </w:r>
      <w:r w:rsidRPr="00CE5C02">
        <w:rPr>
          <w:rFonts w:ascii="Arial" w:eastAsia="Arial" w:hAnsi="Arial" w:cs="Arial"/>
          <w:noProof/>
          <w:spacing w:val="-4"/>
          <w:szCs w:val="24"/>
        </w:rPr>
        <w:t xml:space="preserve"> </w:t>
      </w:r>
      <w:r w:rsidRPr="00CE5C02">
        <w:rPr>
          <w:rFonts w:ascii="Arial" w:eastAsia="Arial" w:hAnsi="Arial" w:cs="Arial"/>
          <w:noProof/>
          <w:szCs w:val="24"/>
        </w:rPr>
        <w:t>submitted</w:t>
      </w:r>
      <w:r w:rsidRPr="00CE5C02">
        <w:rPr>
          <w:rFonts w:ascii="Arial" w:eastAsia="Arial" w:hAnsi="Arial" w:cs="Arial"/>
          <w:noProof/>
          <w:spacing w:val="-4"/>
          <w:szCs w:val="24"/>
        </w:rPr>
        <w:t xml:space="preserve"> </w:t>
      </w:r>
      <w:r w:rsidRPr="00CE5C02">
        <w:rPr>
          <w:rFonts w:ascii="Arial" w:eastAsia="Arial" w:hAnsi="Arial" w:cs="Arial"/>
          <w:noProof/>
          <w:szCs w:val="24"/>
        </w:rPr>
        <w:t>for</w:t>
      </w:r>
      <w:r w:rsidRPr="00CE5C02">
        <w:rPr>
          <w:rFonts w:ascii="Arial" w:eastAsia="Arial" w:hAnsi="Arial" w:cs="Arial"/>
          <w:noProof/>
          <w:spacing w:val="-4"/>
          <w:szCs w:val="24"/>
        </w:rPr>
        <w:t xml:space="preserve"> </w:t>
      </w:r>
      <w:r w:rsidRPr="00CE5C02">
        <w:rPr>
          <w:rFonts w:ascii="Arial" w:eastAsia="Arial" w:hAnsi="Arial" w:cs="Arial"/>
          <w:noProof/>
          <w:szCs w:val="24"/>
        </w:rPr>
        <w:t>payment</w:t>
      </w:r>
      <w:r w:rsidRPr="00CE5C02">
        <w:rPr>
          <w:rFonts w:ascii="Arial" w:eastAsia="Arial" w:hAnsi="Arial" w:cs="Arial"/>
          <w:noProof/>
          <w:spacing w:val="-4"/>
          <w:szCs w:val="24"/>
        </w:rPr>
        <w:t xml:space="preserve"> </w:t>
      </w:r>
      <w:r w:rsidRPr="00CE5C02">
        <w:rPr>
          <w:rFonts w:ascii="Arial" w:eastAsia="Arial" w:hAnsi="Arial" w:cs="Arial"/>
          <w:noProof/>
          <w:szCs w:val="24"/>
        </w:rPr>
        <w:t>in</w:t>
      </w:r>
      <w:r w:rsidRPr="00CE5C02">
        <w:rPr>
          <w:rFonts w:ascii="Arial" w:eastAsia="Arial" w:hAnsi="Arial" w:cs="Arial"/>
          <w:noProof/>
          <w:spacing w:val="-4"/>
          <w:szCs w:val="24"/>
        </w:rPr>
        <w:t xml:space="preserve"> </w:t>
      </w:r>
      <w:r w:rsidRPr="00CE5C02">
        <w:rPr>
          <w:rFonts w:ascii="Arial" w:eastAsia="Arial" w:hAnsi="Arial" w:cs="Arial"/>
          <w:noProof/>
          <w:szCs w:val="24"/>
        </w:rPr>
        <w:t>conjunction</w:t>
      </w:r>
      <w:r w:rsidRPr="00CE5C02">
        <w:rPr>
          <w:rFonts w:ascii="Arial" w:eastAsia="Arial" w:hAnsi="Arial" w:cs="Arial"/>
          <w:noProof/>
          <w:spacing w:val="-2"/>
          <w:szCs w:val="24"/>
        </w:rPr>
        <w:t xml:space="preserve"> </w:t>
      </w:r>
      <w:r w:rsidRPr="00CE5C02">
        <w:rPr>
          <w:rFonts w:ascii="Arial" w:eastAsia="Arial" w:hAnsi="Arial" w:cs="Arial"/>
          <w:noProof/>
          <w:szCs w:val="24"/>
        </w:rPr>
        <w:t>with</w:t>
      </w:r>
      <w:r w:rsidRPr="00CE5C02">
        <w:rPr>
          <w:rFonts w:ascii="Arial" w:eastAsia="Arial" w:hAnsi="Arial" w:cs="Arial"/>
          <w:noProof/>
          <w:spacing w:val="-4"/>
          <w:szCs w:val="24"/>
        </w:rPr>
        <w:t xml:space="preserve"> </w:t>
      </w:r>
      <w:r w:rsidRPr="00CE5C02">
        <w:rPr>
          <w:rFonts w:ascii="Arial" w:eastAsia="Arial" w:hAnsi="Arial" w:cs="Arial"/>
          <w:noProof/>
          <w:szCs w:val="24"/>
        </w:rPr>
        <w:t>therapeutic</w:t>
      </w:r>
      <w:r w:rsidRPr="00CE5C02">
        <w:rPr>
          <w:rFonts w:ascii="Arial" w:eastAsia="Arial" w:hAnsi="Arial" w:cs="Arial"/>
          <w:noProof/>
          <w:spacing w:val="-4"/>
          <w:szCs w:val="24"/>
        </w:rPr>
        <w:t xml:space="preserve"> </w:t>
      </w:r>
      <w:r w:rsidRPr="00CE5C02">
        <w:rPr>
          <w:rFonts w:ascii="Arial" w:eastAsia="Arial" w:hAnsi="Arial" w:cs="Arial"/>
          <w:noProof/>
          <w:szCs w:val="24"/>
        </w:rPr>
        <w:t>pulpotomy</w:t>
      </w:r>
      <w:r w:rsidRPr="00CE5C02">
        <w:rPr>
          <w:rFonts w:ascii="Arial" w:eastAsia="Arial" w:hAnsi="Arial" w:cs="Arial"/>
          <w:noProof/>
          <w:spacing w:val="-6"/>
          <w:szCs w:val="24"/>
        </w:rPr>
        <w:t xml:space="preserve"> </w:t>
      </w:r>
      <w:r w:rsidRPr="00CE5C02">
        <w:rPr>
          <w:rFonts w:ascii="Arial" w:eastAsia="Arial" w:hAnsi="Arial" w:cs="Arial"/>
          <w:noProof/>
          <w:szCs w:val="24"/>
        </w:rPr>
        <w:t>or pulpal therapy (D3220, D3230 and D3240) or the tooth has had previous pulpal treatment.</w:t>
      </w:r>
    </w:p>
    <w:p w14:paraId="7B4D2A29" w14:textId="77777777" w:rsidR="0090646F" w:rsidRPr="00CE5C02" w:rsidRDefault="0090646F" w:rsidP="00E47F6A">
      <w:pPr>
        <w:widowControl w:val="0"/>
        <w:numPr>
          <w:ilvl w:val="0"/>
          <w:numId w:val="325"/>
        </w:numPr>
        <w:tabs>
          <w:tab w:val="left" w:pos="839"/>
          <w:tab w:val="left" w:pos="840"/>
        </w:tabs>
        <w:autoSpaceDE w:val="0"/>
        <w:autoSpaceDN w:val="0"/>
        <w:spacing w:before="120" w:after="0" w:line="240" w:lineRule="auto"/>
        <w:ind w:left="990" w:hanging="270"/>
        <w:rPr>
          <w:rFonts w:ascii="Arial" w:eastAsia="Arial" w:hAnsi="Arial" w:cs="Arial"/>
          <w:noProof/>
          <w:szCs w:val="24"/>
        </w:rPr>
      </w:pPr>
      <w:r w:rsidRPr="00CE5C02">
        <w:rPr>
          <w:rFonts w:ascii="Arial" w:eastAsia="Arial" w:hAnsi="Arial" w:cs="Arial"/>
          <w:noProof/>
          <w:szCs w:val="24"/>
        </w:rPr>
        <w:t>Prefabricated</w:t>
      </w:r>
      <w:r w:rsidRPr="00CE5C02">
        <w:rPr>
          <w:rFonts w:ascii="Arial" w:eastAsia="Arial" w:hAnsi="Arial" w:cs="Arial"/>
          <w:noProof/>
          <w:spacing w:val="-6"/>
          <w:szCs w:val="24"/>
        </w:rPr>
        <w:t xml:space="preserve"> </w:t>
      </w:r>
      <w:r w:rsidRPr="00CE5C02">
        <w:rPr>
          <w:rFonts w:ascii="Arial" w:eastAsia="Arial" w:hAnsi="Arial" w:cs="Arial"/>
          <w:noProof/>
          <w:szCs w:val="24"/>
        </w:rPr>
        <w:t>crowns</w:t>
      </w:r>
      <w:r w:rsidRPr="00CE5C02">
        <w:rPr>
          <w:rFonts w:ascii="Arial" w:eastAsia="Arial" w:hAnsi="Arial" w:cs="Arial"/>
          <w:noProof/>
          <w:spacing w:val="-2"/>
          <w:szCs w:val="24"/>
        </w:rPr>
        <w:t xml:space="preserve"> </w:t>
      </w:r>
      <w:r w:rsidRPr="00CE5C02">
        <w:rPr>
          <w:rFonts w:ascii="Arial" w:eastAsia="Arial" w:hAnsi="Arial" w:cs="Arial"/>
          <w:noProof/>
          <w:szCs w:val="24"/>
        </w:rPr>
        <w:t>for</w:t>
      </w:r>
      <w:r w:rsidRPr="00CE5C02">
        <w:rPr>
          <w:rFonts w:ascii="Arial" w:eastAsia="Arial" w:hAnsi="Arial" w:cs="Arial"/>
          <w:noProof/>
          <w:spacing w:val="-2"/>
          <w:szCs w:val="24"/>
        </w:rPr>
        <w:t xml:space="preserve"> </w:t>
      </w:r>
      <w:r w:rsidRPr="00CE5C02">
        <w:rPr>
          <w:rFonts w:ascii="Arial" w:eastAsia="Arial" w:hAnsi="Arial" w:cs="Arial"/>
          <w:noProof/>
          <w:szCs w:val="24"/>
        </w:rPr>
        <w:t>primary</w:t>
      </w:r>
      <w:r w:rsidRPr="00CE5C02">
        <w:rPr>
          <w:rFonts w:ascii="Arial" w:eastAsia="Arial" w:hAnsi="Arial" w:cs="Arial"/>
          <w:noProof/>
          <w:spacing w:val="-5"/>
          <w:szCs w:val="24"/>
        </w:rPr>
        <w:t xml:space="preserve"> </w:t>
      </w:r>
      <w:r w:rsidRPr="00CE5C02">
        <w:rPr>
          <w:rFonts w:ascii="Arial" w:eastAsia="Arial" w:hAnsi="Arial" w:cs="Arial"/>
          <w:noProof/>
          <w:szCs w:val="24"/>
        </w:rPr>
        <w:t>teeth</w:t>
      </w:r>
      <w:r w:rsidRPr="00CE5C02">
        <w:rPr>
          <w:rFonts w:ascii="Arial" w:eastAsia="Arial" w:hAnsi="Arial" w:cs="Arial"/>
          <w:noProof/>
          <w:spacing w:val="-3"/>
          <w:szCs w:val="24"/>
        </w:rPr>
        <w:t xml:space="preserve"> </w:t>
      </w:r>
      <w:r w:rsidRPr="00CE5C02">
        <w:rPr>
          <w:rFonts w:ascii="Arial" w:eastAsia="Arial" w:hAnsi="Arial" w:cs="Arial"/>
          <w:noProof/>
          <w:szCs w:val="24"/>
        </w:rPr>
        <w:t>near</w:t>
      </w:r>
      <w:r w:rsidRPr="00CE5C02">
        <w:rPr>
          <w:rFonts w:ascii="Arial" w:eastAsia="Arial" w:hAnsi="Arial" w:cs="Arial"/>
          <w:noProof/>
          <w:spacing w:val="-2"/>
          <w:szCs w:val="24"/>
        </w:rPr>
        <w:t xml:space="preserve"> </w:t>
      </w:r>
      <w:r w:rsidRPr="00CE5C02">
        <w:rPr>
          <w:rFonts w:ascii="Arial" w:eastAsia="Arial" w:hAnsi="Arial" w:cs="Arial"/>
          <w:noProof/>
          <w:szCs w:val="24"/>
        </w:rPr>
        <w:t>exfoliation</w:t>
      </w:r>
      <w:r w:rsidRPr="00CE5C02">
        <w:rPr>
          <w:rFonts w:ascii="Arial" w:eastAsia="Arial" w:hAnsi="Arial" w:cs="Arial"/>
          <w:noProof/>
          <w:spacing w:val="-2"/>
          <w:szCs w:val="24"/>
        </w:rPr>
        <w:t xml:space="preserve"> </w:t>
      </w:r>
      <w:r w:rsidRPr="00CE5C02">
        <w:rPr>
          <w:rFonts w:ascii="Arial" w:eastAsia="Arial" w:hAnsi="Arial" w:cs="Arial"/>
          <w:noProof/>
          <w:szCs w:val="24"/>
        </w:rPr>
        <w:t>are</w:t>
      </w:r>
      <w:r w:rsidRPr="00CE5C02">
        <w:rPr>
          <w:rFonts w:ascii="Arial" w:eastAsia="Arial" w:hAnsi="Arial" w:cs="Arial"/>
          <w:noProof/>
          <w:spacing w:val="-1"/>
          <w:szCs w:val="24"/>
        </w:rPr>
        <w:t xml:space="preserve"> </w:t>
      </w:r>
      <w:r w:rsidRPr="00CE5C02">
        <w:rPr>
          <w:rFonts w:ascii="Arial" w:eastAsia="Arial" w:hAnsi="Arial" w:cs="Arial"/>
          <w:noProof/>
          <w:szCs w:val="24"/>
        </w:rPr>
        <w:t>not</w:t>
      </w:r>
      <w:r w:rsidRPr="00CE5C02">
        <w:rPr>
          <w:rFonts w:ascii="Arial" w:eastAsia="Arial" w:hAnsi="Arial" w:cs="Arial"/>
          <w:noProof/>
          <w:spacing w:val="-2"/>
          <w:szCs w:val="24"/>
        </w:rPr>
        <w:t xml:space="preserve"> </w:t>
      </w:r>
      <w:r w:rsidRPr="00CE5C02">
        <w:rPr>
          <w:rFonts w:ascii="Arial" w:eastAsia="Arial" w:hAnsi="Arial" w:cs="Arial"/>
          <w:noProof/>
          <w:szCs w:val="24"/>
        </w:rPr>
        <w:t>a</w:t>
      </w:r>
      <w:r w:rsidRPr="00CE5C02">
        <w:rPr>
          <w:rFonts w:ascii="Arial" w:eastAsia="Arial" w:hAnsi="Arial" w:cs="Arial"/>
          <w:noProof/>
          <w:spacing w:val="-3"/>
          <w:szCs w:val="24"/>
        </w:rPr>
        <w:t xml:space="preserve"> </w:t>
      </w:r>
      <w:r w:rsidRPr="00CE5C02">
        <w:rPr>
          <w:rFonts w:ascii="Arial" w:eastAsia="Arial" w:hAnsi="Arial" w:cs="Arial"/>
          <w:noProof/>
          <w:spacing w:val="-2"/>
          <w:szCs w:val="24"/>
        </w:rPr>
        <w:t>benefit.</w:t>
      </w:r>
    </w:p>
    <w:p w14:paraId="5A575F74" w14:textId="10666881" w:rsidR="0090646F" w:rsidRPr="00CE5C02" w:rsidRDefault="00E94B7C" w:rsidP="00E47F6A">
      <w:pPr>
        <w:widowControl w:val="0"/>
        <w:numPr>
          <w:ilvl w:val="0"/>
          <w:numId w:val="325"/>
        </w:numPr>
        <w:tabs>
          <w:tab w:val="left" w:pos="839"/>
          <w:tab w:val="left" w:pos="840"/>
        </w:tabs>
        <w:autoSpaceDE w:val="0"/>
        <w:autoSpaceDN w:val="0"/>
        <w:spacing w:before="120" w:after="0" w:line="240" w:lineRule="auto"/>
        <w:ind w:left="990" w:right="114" w:hanging="270"/>
        <w:rPr>
          <w:rFonts w:ascii="Arial" w:eastAsia="Arial" w:hAnsi="Arial" w:cs="Arial"/>
          <w:noProof/>
          <w:szCs w:val="24"/>
        </w:rPr>
      </w:pPr>
      <w:r w:rsidRPr="00CE5C02">
        <w:rPr>
          <w:rFonts w:ascii="Arial" w:eastAsia="Arial" w:hAnsi="Arial" w:cs="Arial"/>
          <w:noProof/>
          <w:szCs w:val="24"/>
        </w:rPr>
        <w:tab/>
      </w:r>
      <w:r w:rsidRPr="00CE5C02">
        <w:rPr>
          <w:rFonts w:ascii="Arial" w:eastAsia="Arial" w:hAnsi="Arial" w:cs="Arial"/>
          <w:noProof/>
          <w:szCs w:val="24"/>
        </w:rPr>
        <w:tab/>
      </w:r>
      <w:r w:rsidR="0090646F" w:rsidRPr="00CE5C02">
        <w:rPr>
          <w:rFonts w:ascii="Arial" w:eastAsia="Arial" w:hAnsi="Arial" w:cs="Arial"/>
          <w:noProof/>
          <w:szCs w:val="24"/>
        </w:rPr>
        <w:t>When</w:t>
      </w:r>
      <w:r w:rsidR="0090646F" w:rsidRPr="00CE5C02">
        <w:rPr>
          <w:rFonts w:ascii="Arial" w:eastAsia="Arial" w:hAnsi="Arial" w:cs="Arial"/>
          <w:noProof/>
          <w:spacing w:val="-3"/>
          <w:szCs w:val="24"/>
        </w:rPr>
        <w:t xml:space="preserve"> </w:t>
      </w:r>
      <w:r w:rsidR="0090646F" w:rsidRPr="00CE5C02">
        <w:rPr>
          <w:rFonts w:ascii="Arial" w:eastAsia="Arial" w:hAnsi="Arial" w:cs="Arial"/>
          <w:noProof/>
          <w:szCs w:val="24"/>
        </w:rPr>
        <w:t>prefabricated</w:t>
      </w:r>
      <w:r w:rsidR="0090646F" w:rsidRPr="00CE5C02">
        <w:rPr>
          <w:rFonts w:ascii="Arial" w:eastAsia="Arial" w:hAnsi="Arial" w:cs="Arial"/>
          <w:noProof/>
          <w:spacing w:val="-3"/>
          <w:szCs w:val="24"/>
        </w:rPr>
        <w:t xml:space="preserve"> </w:t>
      </w:r>
      <w:r w:rsidR="0090646F" w:rsidRPr="00CE5C02">
        <w:rPr>
          <w:rFonts w:ascii="Arial" w:eastAsia="Arial" w:hAnsi="Arial" w:cs="Arial"/>
          <w:noProof/>
          <w:szCs w:val="24"/>
        </w:rPr>
        <w:t>crowns</w:t>
      </w:r>
      <w:r w:rsidR="0090646F" w:rsidRPr="00CE5C02">
        <w:rPr>
          <w:rFonts w:ascii="Arial" w:eastAsia="Arial" w:hAnsi="Arial" w:cs="Arial"/>
          <w:noProof/>
          <w:spacing w:val="-2"/>
          <w:szCs w:val="24"/>
        </w:rPr>
        <w:t xml:space="preserve"> </w:t>
      </w:r>
      <w:r w:rsidR="0090646F" w:rsidRPr="00CE5C02">
        <w:rPr>
          <w:rFonts w:ascii="Arial" w:eastAsia="Arial" w:hAnsi="Arial" w:cs="Arial"/>
          <w:noProof/>
          <w:szCs w:val="24"/>
        </w:rPr>
        <w:t>are</w:t>
      </w:r>
      <w:r w:rsidR="0090646F" w:rsidRPr="00CE5C02">
        <w:rPr>
          <w:rFonts w:ascii="Arial" w:eastAsia="Arial" w:hAnsi="Arial" w:cs="Arial"/>
          <w:noProof/>
          <w:spacing w:val="-3"/>
          <w:szCs w:val="24"/>
        </w:rPr>
        <w:t xml:space="preserve"> </w:t>
      </w:r>
      <w:r w:rsidR="0090646F" w:rsidRPr="00CE5C02">
        <w:rPr>
          <w:rFonts w:ascii="Arial" w:eastAsia="Arial" w:hAnsi="Arial" w:cs="Arial"/>
          <w:noProof/>
          <w:szCs w:val="24"/>
        </w:rPr>
        <w:t>utilized</w:t>
      </w:r>
      <w:r w:rsidR="0090646F" w:rsidRPr="00CE5C02">
        <w:rPr>
          <w:rFonts w:ascii="Arial" w:eastAsia="Arial" w:hAnsi="Arial" w:cs="Arial"/>
          <w:noProof/>
          <w:spacing w:val="-3"/>
          <w:szCs w:val="24"/>
        </w:rPr>
        <w:t xml:space="preserve"> </w:t>
      </w:r>
      <w:r w:rsidR="0090646F" w:rsidRPr="00CE5C02">
        <w:rPr>
          <w:rFonts w:ascii="Arial" w:eastAsia="Arial" w:hAnsi="Arial" w:cs="Arial"/>
          <w:noProof/>
          <w:szCs w:val="24"/>
        </w:rPr>
        <w:t>to</w:t>
      </w:r>
      <w:r w:rsidR="0090646F" w:rsidRPr="00CE5C02">
        <w:rPr>
          <w:rFonts w:ascii="Arial" w:eastAsia="Arial" w:hAnsi="Arial" w:cs="Arial"/>
          <w:noProof/>
          <w:spacing w:val="-3"/>
          <w:szCs w:val="24"/>
        </w:rPr>
        <w:t xml:space="preserve"> </w:t>
      </w:r>
      <w:r w:rsidR="0090646F" w:rsidRPr="00CE5C02">
        <w:rPr>
          <w:rFonts w:ascii="Arial" w:eastAsia="Arial" w:hAnsi="Arial" w:cs="Arial"/>
          <w:noProof/>
          <w:szCs w:val="24"/>
        </w:rPr>
        <w:t>restore</w:t>
      </w:r>
      <w:r w:rsidR="0090646F" w:rsidRPr="00CE5C02">
        <w:rPr>
          <w:rFonts w:ascii="Arial" w:eastAsia="Arial" w:hAnsi="Arial" w:cs="Arial"/>
          <w:noProof/>
          <w:spacing w:val="-3"/>
          <w:szCs w:val="24"/>
        </w:rPr>
        <w:t xml:space="preserve"> </w:t>
      </w:r>
      <w:r w:rsidR="0090646F" w:rsidRPr="00CE5C02">
        <w:rPr>
          <w:rFonts w:ascii="Arial" w:eastAsia="Arial" w:hAnsi="Arial" w:cs="Arial"/>
          <w:noProof/>
          <w:szCs w:val="24"/>
        </w:rPr>
        <w:t>space</w:t>
      </w:r>
      <w:r w:rsidR="0090646F" w:rsidRPr="00CE5C02">
        <w:rPr>
          <w:rFonts w:ascii="Arial" w:eastAsia="Arial" w:hAnsi="Arial" w:cs="Arial"/>
          <w:noProof/>
          <w:spacing w:val="-3"/>
          <w:szCs w:val="24"/>
        </w:rPr>
        <w:t xml:space="preserve"> </w:t>
      </w:r>
      <w:r w:rsidR="0090646F" w:rsidRPr="00CE5C02">
        <w:rPr>
          <w:rFonts w:ascii="Arial" w:eastAsia="Arial" w:hAnsi="Arial" w:cs="Arial"/>
          <w:noProof/>
          <w:szCs w:val="24"/>
        </w:rPr>
        <w:t>maintainer</w:t>
      </w:r>
      <w:r w:rsidR="0090646F" w:rsidRPr="00CE5C02">
        <w:rPr>
          <w:rFonts w:ascii="Arial" w:eastAsia="Arial" w:hAnsi="Arial" w:cs="Arial"/>
          <w:noProof/>
          <w:spacing w:val="-2"/>
          <w:szCs w:val="24"/>
        </w:rPr>
        <w:t xml:space="preserve"> </w:t>
      </w:r>
      <w:r w:rsidR="0090646F" w:rsidRPr="00CE5C02">
        <w:rPr>
          <w:rFonts w:ascii="Arial" w:eastAsia="Arial" w:hAnsi="Arial" w:cs="Arial"/>
          <w:noProof/>
          <w:szCs w:val="24"/>
        </w:rPr>
        <w:t>abutment</w:t>
      </w:r>
      <w:r w:rsidR="0090646F" w:rsidRPr="00CE5C02">
        <w:rPr>
          <w:rFonts w:ascii="Arial" w:eastAsia="Arial" w:hAnsi="Arial" w:cs="Arial"/>
          <w:noProof/>
          <w:spacing w:val="-2"/>
          <w:szCs w:val="24"/>
        </w:rPr>
        <w:t xml:space="preserve"> </w:t>
      </w:r>
      <w:r w:rsidR="0090646F" w:rsidRPr="00CE5C02">
        <w:rPr>
          <w:rFonts w:ascii="Arial" w:eastAsia="Arial" w:hAnsi="Arial" w:cs="Arial"/>
          <w:noProof/>
          <w:szCs w:val="24"/>
        </w:rPr>
        <w:t>teeth</w:t>
      </w:r>
      <w:r w:rsidR="0090646F" w:rsidRPr="00CE5C02">
        <w:rPr>
          <w:rFonts w:ascii="Arial" w:eastAsia="Arial" w:hAnsi="Arial" w:cs="Arial"/>
          <w:noProof/>
          <w:spacing w:val="-3"/>
          <w:szCs w:val="24"/>
        </w:rPr>
        <w:t xml:space="preserve"> </w:t>
      </w:r>
      <w:r w:rsidR="0090646F" w:rsidRPr="00CE5C02">
        <w:rPr>
          <w:rFonts w:ascii="Arial" w:eastAsia="Arial" w:hAnsi="Arial" w:cs="Arial"/>
          <w:noProof/>
          <w:szCs w:val="24"/>
        </w:rPr>
        <w:t>they</w:t>
      </w:r>
      <w:r w:rsidR="0090646F" w:rsidRPr="00CE5C02">
        <w:rPr>
          <w:rFonts w:ascii="Arial" w:eastAsia="Arial" w:hAnsi="Arial" w:cs="Arial"/>
          <w:noProof/>
          <w:spacing w:val="-4"/>
          <w:szCs w:val="24"/>
        </w:rPr>
        <w:t xml:space="preserve"> </w:t>
      </w:r>
      <w:r w:rsidR="0090646F" w:rsidRPr="00CE5C02">
        <w:rPr>
          <w:rFonts w:ascii="Arial" w:eastAsia="Arial" w:hAnsi="Arial" w:cs="Arial"/>
          <w:noProof/>
          <w:szCs w:val="24"/>
        </w:rPr>
        <w:t>shall</w:t>
      </w:r>
      <w:r w:rsidR="0090646F" w:rsidRPr="00CE5C02">
        <w:rPr>
          <w:rFonts w:ascii="Arial" w:eastAsia="Arial" w:hAnsi="Arial" w:cs="Arial"/>
          <w:noProof/>
          <w:spacing w:val="-2"/>
          <w:szCs w:val="24"/>
        </w:rPr>
        <w:t xml:space="preserve"> </w:t>
      </w:r>
      <w:r w:rsidR="0090646F" w:rsidRPr="00CE5C02">
        <w:rPr>
          <w:rFonts w:ascii="Arial" w:eastAsia="Arial" w:hAnsi="Arial" w:cs="Arial"/>
          <w:noProof/>
          <w:szCs w:val="24"/>
        </w:rPr>
        <w:t>meet</w:t>
      </w:r>
      <w:r w:rsidR="0090646F" w:rsidRPr="00CE5C02">
        <w:rPr>
          <w:rFonts w:ascii="Arial" w:eastAsia="Arial" w:hAnsi="Arial" w:cs="Arial"/>
          <w:noProof/>
          <w:spacing w:val="-2"/>
          <w:szCs w:val="24"/>
        </w:rPr>
        <w:t xml:space="preserve"> </w:t>
      </w:r>
      <w:r w:rsidR="0090646F" w:rsidRPr="00CE5C02">
        <w:rPr>
          <w:rFonts w:ascii="Arial" w:eastAsia="Arial" w:hAnsi="Arial" w:cs="Arial"/>
          <w:noProof/>
          <w:szCs w:val="24"/>
        </w:rPr>
        <w:t>Medi-Cal Dental criteria for prefabricated crowns and shall be submitted separately for payment from the space maintainer.</w:t>
      </w:r>
    </w:p>
    <w:p w14:paraId="442DA387" w14:textId="77777777" w:rsidR="0090646F" w:rsidRPr="00D2528F" w:rsidRDefault="0090646F" w:rsidP="00D2528F">
      <w:pPr>
        <w:pStyle w:val="NoSpacing"/>
        <w:rPr>
          <w:noProof/>
        </w:rPr>
      </w:pPr>
    </w:p>
    <w:p w14:paraId="25E73C4C" w14:textId="77777777" w:rsidR="0090646F" w:rsidRPr="006900CE" w:rsidRDefault="0090646F" w:rsidP="00E47F6A">
      <w:pPr>
        <w:widowControl w:val="0"/>
        <w:numPr>
          <w:ilvl w:val="0"/>
          <w:numId w:val="326"/>
        </w:numPr>
        <w:tabs>
          <w:tab w:val="left" w:pos="701"/>
        </w:tabs>
        <w:autoSpaceDE w:val="0"/>
        <w:autoSpaceDN w:val="0"/>
        <w:spacing w:after="0" w:line="240" w:lineRule="auto"/>
        <w:rPr>
          <w:rFonts w:ascii="Arial" w:eastAsia="Arial" w:hAnsi="Arial" w:cs="Arial"/>
          <w:noProof/>
          <w:szCs w:val="24"/>
        </w:rPr>
      </w:pPr>
      <w:r w:rsidRPr="006900CE">
        <w:rPr>
          <w:rFonts w:ascii="Arial" w:eastAsia="Arial" w:hAnsi="Arial" w:cs="Arial"/>
          <w:noProof/>
          <w:szCs w:val="24"/>
          <w:u w:val="single"/>
        </w:rPr>
        <w:t>Permanent</w:t>
      </w:r>
      <w:r w:rsidRPr="006900CE">
        <w:rPr>
          <w:rFonts w:ascii="Arial" w:eastAsia="Arial" w:hAnsi="Arial" w:cs="Arial"/>
          <w:noProof/>
          <w:spacing w:val="-5"/>
          <w:szCs w:val="24"/>
        </w:rPr>
        <w:t xml:space="preserve"> </w:t>
      </w:r>
      <w:r w:rsidRPr="006900CE">
        <w:rPr>
          <w:rFonts w:ascii="Arial" w:eastAsia="Arial" w:hAnsi="Arial" w:cs="Arial"/>
          <w:noProof/>
          <w:spacing w:val="-2"/>
          <w:szCs w:val="24"/>
        </w:rPr>
        <w:t>Teeth:</w:t>
      </w:r>
    </w:p>
    <w:p w14:paraId="330109AD" w14:textId="77777777" w:rsidR="0090646F" w:rsidRPr="006900CE" w:rsidRDefault="0090646F" w:rsidP="00E47F6A">
      <w:pPr>
        <w:widowControl w:val="0"/>
        <w:numPr>
          <w:ilvl w:val="0"/>
          <w:numId w:val="324"/>
        </w:numPr>
        <w:tabs>
          <w:tab w:val="left" w:pos="839"/>
          <w:tab w:val="left" w:pos="840"/>
        </w:tabs>
        <w:autoSpaceDE w:val="0"/>
        <w:autoSpaceDN w:val="0"/>
        <w:spacing w:before="120" w:after="0" w:line="240" w:lineRule="auto"/>
        <w:ind w:left="990" w:hanging="270"/>
        <w:rPr>
          <w:rFonts w:ascii="Arial" w:eastAsia="Arial" w:hAnsi="Arial" w:cs="Arial"/>
          <w:noProof/>
          <w:szCs w:val="24"/>
        </w:rPr>
      </w:pPr>
      <w:r w:rsidRPr="006900CE">
        <w:rPr>
          <w:rFonts w:ascii="Arial" w:eastAsia="Arial" w:hAnsi="Arial" w:cs="Arial"/>
          <w:noProof/>
          <w:szCs w:val="24"/>
        </w:rPr>
        <w:t>Prefabricated</w:t>
      </w:r>
      <w:r w:rsidRPr="006900CE">
        <w:rPr>
          <w:rFonts w:ascii="Arial" w:eastAsia="Arial" w:hAnsi="Arial" w:cs="Arial"/>
          <w:noProof/>
          <w:spacing w:val="-5"/>
          <w:szCs w:val="24"/>
        </w:rPr>
        <w:t xml:space="preserve"> </w:t>
      </w:r>
      <w:r w:rsidRPr="006900CE">
        <w:rPr>
          <w:rFonts w:ascii="Arial" w:eastAsia="Arial" w:hAnsi="Arial" w:cs="Arial"/>
          <w:noProof/>
          <w:szCs w:val="24"/>
        </w:rPr>
        <w:t>crowns</w:t>
      </w:r>
      <w:r w:rsidRPr="006900CE">
        <w:rPr>
          <w:rFonts w:ascii="Arial" w:eastAsia="Arial" w:hAnsi="Arial" w:cs="Arial"/>
          <w:noProof/>
          <w:spacing w:val="-2"/>
          <w:szCs w:val="24"/>
        </w:rPr>
        <w:t xml:space="preserve"> </w:t>
      </w:r>
      <w:r w:rsidRPr="006900CE">
        <w:rPr>
          <w:rFonts w:ascii="Arial" w:eastAsia="Arial" w:hAnsi="Arial" w:cs="Arial"/>
          <w:noProof/>
          <w:szCs w:val="24"/>
        </w:rPr>
        <w:t>(D2931,</w:t>
      </w:r>
      <w:r w:rsidRPr="006900CE">
        <w:rPr>
          <w:rFonts w:ascii="Arial" w:eastAsia="Arial" w:hAnsi="Arial" w:cs="Arial"/>
          <w:noProof/>
          <w:spacing w:val="-2"/>
          <w:szCs w:val="24"/>
        </w:rPr>
        <w:t xml:space="preserve"> </w:t>
      </w:r>
      <w:r w:rsidRPr="006900CE">
        <w:rPr>
          <w:rFonts w:ascii="Arial" w:eastAsia="Arial" w:hAnsi="Arial" w:cs="Arial"/>
          <w:noProof/>
          <w:szCs w:val="24"/>
        </w:rPr>
        <w:t>D2932</w:t>
      </w:r>
      <w:r w:rsidRPr="006900CE">
        <w:rPr>
          <w:rFonts w:ascii="Arial" w:eastAsia="Arial" w:hAnsi="Arial" w:cs="Arial"/>
          <w:noProof/>
          <w:spacing w:val="-3"/>
          <w:szCs w:val="24"/>
        </w:rPr>
        <w:t xml:space="preserve"> </w:t>
      </w:r>
      <w:r w:rsidRPr="006900CE">
        <w:rPr>
          <w:rFonts w:ascii="Arial" w:eastAsia="Arial" w:hAnsi="Arial" w:cs="Arial"/>
          <w:noProof/>
          <w:szCs w:val="24"/>
        </w:rPr>
        <w:t>and</w:t>
      </w:r>
      <w:r w:rsidRPr="006900CE">
        <w:rPr>
          <w:rFonts w:ascii="Arial" w:eastAsia="Arial" w:hAnsi="Arial" w:cs="Arial"/>
          <w:noProof/>
          <w:spacing w:val="-2"/>
          <w:szCs w:val="24"/>
        </w:rPr>
        <w:t xml:space="preserve"> </w:t>
      </w:r>
      <w:r w:rsidRPr="006900CE">
        <w:rPr>
          <w:rFonts w:ascii="Arial" w:eastAsia="Arial" w:hAnsi="Arial" w:cs="Arial"/>
          <w:noProof/>
          <w:szCs w:val="24"/>
        </w:rPr>
        <w:t>D2933)</w:t>
      </w:r>
      <w:r w:rsidRPr="006900CE">
        <w:rPr>
          <w:rFonts w:ascii="Arial" w:eastAsia="Arial" w:hAnsi="Arial" w:cs="Arial"/>
          <w:noProof/>
          <w:spacing w:val="-2"/>
          <w:szCs w:val="24"/>
        </w:rPr>
        <w:t xml:space="preserve"> </w:t>
      </w:r>
      <w:r w:rsidRPr="006900CE">
        <w:rPr>
          <w:rFonts w:ascii="Arial" w:eastAsia="Arial" w:hAnsi="Arial" w:cs="Arial"/>
          <w:noProof/>
          <w:szCs w:val="24"/>
        </w:rPr>
        <w:t>are</w:t>
      </w:r>
      <w:r w:rsidRPr="006900CE">
        <w:rPr>
          <w:rFonts w:ascii="Arial" w:eastAsia="Arial" w:hAnsi="Arial" w:cs="Arial"/>
          <w:noProof/>
          <w:spacing w:val="-3"/>
          <w:szCs w:val="24"/>
        </w:rPr>
        <w:t xml:space="preserve"> </w:t>
      </w:r>
      <w:r w:rsidRPr="006900CE">
        <w:rPr>
          <w:rFonts w:ascii="Arial" w:eastAsia="Arial" w:hAnsi="Arial" w:cs="Arial"/>
          <w:noProof/>
          <w:szCs w:val="24"/>
        </w:rPr>
        <w:t>a</w:t>
      </w:r>
      <w:r w:rsidRPr="006900CE">
        <w:rPr>
          <w:rFonts w:ascii="Arial" w:eastAsia="Arial" w:hAnsi="Arial" w:cs="Arial"/>
          <w:noProof/>
          <w:spacing w:val="-3"/>
          <w:szCs w:val="24"/>
        </w:rPr>
        <w:t xml:space="preserve"> </w:t>
      </w:r>
      <w:r w:rsidRPr="006900CE">
        <w:rPr>
          <w:rFonts w:ascii="Arial" w:eastAsia="Arial" w:hAnsi="Arial" w:cs="Arial"/>
          <w:noProof/>
          <w:szCs w:val="24"/>
        </w:rPr>
        <w:t>benefit</w:t>
      </w:r>
      <w:r w:rsidRPr="006900CE">
        <w:rPr>
          <w:rFonts w:ascii="Arial" w:eastAsia="Arial" w:hAnsi="Arial" w:cs="Arial"/>
          <w:noProof/>
          <w:spacing w:val="-2"/>
          <w:szCs w:val="24"/>
        </w:rPr>
        <w:t xml:space="preserve"> </w:t>
      </w:r>
      <w:r w:rsidRPr="006900CE">
        <w:rPr>
          <w:rFonts w:ascii="Arial" w:eastAsia="Arial" w:hAnsi="Arial" w:cs="Arial"/>
          <w:noProof/>
          <w:szCs w:val="24"/>
        </w:rPr>
        <w:t>only</w:t>
      </w:r>
      <w:r w:rsidRPr="006900CE">
        <w:rPr>
          <w:rFonts w:ascii="Arial" w:eastAsia="Arial" w:hAnsi="Arial" w:cs="Arial"/>
          <w:noProof/>
          <w:spacing w:val="-2"/>
          <w:szCs w:val="24"/>
        </w:rPr>
        <w:t xml:space="preserve"> </w:t>
      </w:r>
      <w:r w:rsidRPr="006900CE">
        <w:rPr>
          <w:rFonts w:ascii="Arial" w:eastAsia="Arial" w:hAnsi="Arial" w:cs="Arial"/>
          <w:noProof/>
          <w:szCs w:val="24"/>
        </w:rPr>
        <w:t>once</w:t>
      </w:r>
      <w:r w:rsidRPr="006900CE">
        <w:rPr>
          <w:rFonts w:ascii="Arial" w:eastAsia="Arial" w:hAnsi="Arial" w:cs="Arial"/>
          <w:noProof/>
          <w:spacing w:val="-3"/>
          <w:szCs w:val="24"/>
        </w:rPr>
        <w:t xml:space="preserve"> </w:t>
      </w:r>
      <w:r w:rsidRPr="006900CE">
        <w:rPr>
          <w:rFonts w:ascii="Arial" w:eastAsia="Arial" w:hAnsi="Arial" w:cs="Arial"/>
          <w:noProof/>
          <w:szCs w:val="24"/>
        </w:rPr>
        <w:t>in</w:t>
      </w:r>
      <w:r w:rsidRPr="006900CE">
        <w:rPr>
          <w:rFonts w:ascii="Arial" w:eastAsia="Arial" w:hAnsi="Arial" w:cs="Arial"/>
          <w:noProof/>
          <w:spacing w:val="-3"/>
          <w:szCs w:val="24"/>
        </w:rPr>
        <w:t xml:space="preserve"> </w:t>
      </w:r>
      <w:r w:rsidRPr="006900CE">
        <w:rPr>
          <w:rFonts w:ascii="Arial" w:eastAsia="Arial" w:hAnsi="Arial" w:cs="Arial"/>
          <w:noProof/>
          <w:szCs w:val="24"/>
        </w:rPr>
        <w:t>a</w:t>
      </w:r>
      <w:r w:rsidRPr="006900CE">
        <w:rPr>
          <w:rFonts w:ascii="Arial" w:eastAsia="Arial" w:hAnsi="Arial" w:cs="Arial"/>
          <w:noProof/>
          <w:spacing w:val="-3"/>
          <w:szCs w:val="24"/>
        </w:rPr>
        <w:t xml:space="preserve"> </w:t>
      </w:r>
      <w:r w:rsidRPr="006900CE">
        <w:rPr>
          <w:rFonts w:ascii="Arial" w:eastAsia="Arial" w:hAnsi="Arial" w:cs="Arial"/>
          <w:noProof/>
          <w:szCs w:val="24"/>
        </w:rPr>
        <w:t>36 month</w:t>
      </w:r>
      <w:r w:rsidRPr="006900CE">
        <w:rPr>
          <w:rFonts w:ascii="Arial" w:eastAsia="Arial" w:hAnsi="Arial" w:cs="Arial"/>
          <w:noProof/>
          <w:spacing w:val="-2"/>
          <w:szCs w:val="24"/>
        </w:rPr>
        <w:t xml:space="preserve"> period.</w:t>
      </w:r>
    </w:p>
    <w:p w14:paraId="49DCF210" w14:textId="77777777" w:rsidR="0090646F" w:rsidRPr="006900CE" w:rsidRDefault="0090646F" w:rsidP="00E47F6A">
      <w:pPr>
        <w:widowControl w:val="0"/>
        <w:numPr>
          <w:ilvl w:val="0"/>
          <w:numId w:val="324"/>
        </w:numPr>
        <w:tabs>
          <w:tab w:val="left" w:pos="839"/>
          <w:tab w:val="left" w:pos="840"/>
        </w:tabs>
        <w:autoSpaceDE w:val="0"/>
        <w:autoSpaceDN w:val="0"/>
        <w:spacing w:before="120" w:after="0" w:line="240" w:lineRule="auto"/>
        <w:ind w:left="990" w:hanging="270"/>
        <w:rPr>
          <w:rFonts w:ascii="Arial" w:eastAsia="Arial" w:hAnsi="Arial" w:cs="Arial"/>
          <w:noProof/>
          <w:szCs w:val="24"/>
        </w:rPr>
      </w:pPr>
      <w:r w:rsidRPr="006900CE">
        <w:rPr>
          <w:rFonts w:ascii="Arial" w:eastAsia="Arial" w:hAnsi="Arial" w:cs="Arial"/>
          <w:noProof/>
          <w:szCs w:val="24"/>
        </w:rPr>
        <w:t>Permanent</w:t>
      </w:r>
      <w:r w:rsidRPr="006900CE">
        <w:rPr>
          <w:rFonts w:ascii="Arial" w:eastAsia="Arial" w:hAnsi="Arial" w:cs="Arial"/>
          <w:noProof/>
          <w:spacing w:val="-3"/>
          <w:szCs w:val="24"/>
        </w:rPr>
        <w:t xml:space="preserve"> </w:t>
      </w:r>
      <w:r w:rsidRPr="006900CE">
        <w:rPr>
          <w:rFonts w:ascii="Arial" w:eastAsia="Arial" w:hAnsi="Arial" w:cs="Arial"/>
          <w:noProof/>
          <w:szCs w:val="24"/>
        </w:rPr>
        <w:t>teeth</w:t>
      </w:r>
      <w:r w:rsidRPr="006900CE">
        <w:rPr>
          <w:rFonts w:ascii="Arial" w:eastAsia="Arial" w:hAnsi="Arial" w:cs="Arial"/>
          <w:noProof/>
          <w:spacing w:val="-3"/>
          <w:szCs w:val="24"/>
        </w:rPr>
        <w:t xml:space="preserve"> </w:t>
      </w:r>
      <w:r w:rsidRPr="006900CE">
        <w:rPr>
          <w:rFonts w:ascii="Arial" w:eastAsia="Arial" w:hAnsi="Arial" w:cs="Arial"/>
          <w:noProof/>
          <w:szCs w:val="24"/>
        </w:rPr>
        <w:t>do</w:t>
      </w:r>
      <w:r w:rsidRPr="006900CE">
        <w:rPr>
          <w:rFonts w:ascii="Arial" w:eastAsia="Arial" w:hAnsi="Arial" w:cs="Arial"/>
          <w:noProof/>
          <w:spacing w:val="-3"/>
          <w:szCs w:val="24"/>
        </w:rPr>
        <w:t xml:space="preserve"> </w:t>
      </w:r>
      <w:r w:rsidRPr="006900CE">
        <w:rPr>
          <w:rFonts w:ascii="Arial" w:eastAsia="Arial" w:hAnsi="Arial" w:cs="Arial"/>
          <w:noProof/>
          <w:szCs w:val="24"/>
        </w:rPr>
        <w:t>not</w:t>
      </w:r>
      <w:r w:rsidRPr="006900CE">
        <w:rPr>
          <w:rFonts w:ascii="Arial" w:eastAsia="Arial" w:hAnsi="Arial" w:cs="Arial"/>
          <w:noProof/>
          <w:spacing w:val="-2"/>
          <w:szCs w:val="24"/>
        </w:rPr>
        <w:t xml:space="preserve"> </w:t>
      </w:r>
      <w:r w:rsidRPr="006900CE">
        <w:rPr>
          <w:rFonts w:ascii="Arial" w:eastAsia="Arial" w:hAnsi="Arial" w:cs="Arial"/>
          <w:noProof/>
          <w:szCs w:val="24"/>
        </w:rPr>
        <w:t>require</w:t>
      </w:r>
      <w:r w:rsidRPr="006900CE">
        <w:rPr>
          <w:rFonts w:ascii="Arial" w:eastAsia="Arial" w:hAnsi="Arial" w:cs="Arial"/>
          <w:noProof/>
          <w:spacing w:val="-3"/>
          <w:szCs w:val="24"/>
        </w:rPr>
        <w:t xml:space="preserve"> </w:t>
      </w:r>
      <w:r w:rsidRPr="006900CE">
        <w:rPr>
          <w:rFonts w:ascii="Arial" w:eastAsia="Arial" w:hAnsi="Arial" w:cs="Arial"/>
          <w:noProof/>
          <w:szCs w:val="24"/>
        </w:rPr>
        <w:t>prior</w:t>
      </w:r>
      <w:r w:rsidRPr="006900CE">
        <w:rPr>
          <w:rFonts w:ascii="Arial" w:eastAsia="Arial" w:hAnsi="Arial" w:cs="Arial"/>
          <w:noProof/>
          <w:spacing w:val="-2"/>
          <w:szCs w:val="24"/>
        </w:rPr>
        <w:t xml:space="preserve"> authorization.</w:t>
      </w:r>
    </w:p>
    <w:p w14:paraId="3C3F1CD7" w14:textId="77777777" w:rsidR="0090646F" w:rsidRPr="006900CE" w:rsidRDefault="0090646F" w:rsidP="00E47F6A">
      <w:pPr>
        <w:widowControl w:val="0"/>
        <w:numPr>
          <w:ilvl w:val="0"/>
          <w:numId w:val="324"/>
        </w:numPr>
        <w:tabs>
          <w:tab w:val="left" w:pos="839"/>
          <w:tab w:val="left" w:pos="840"/>
        </w:tabs>
        <w:autoSpaceDE w:val="0"/>
        <w:autoSpaceDN w:val="0"/>
        <w:spacing w:before="120" w:after="0" w:line="240" w:lineRule="auto"/>
        <w:ind w:left="990" w:right="564" w:hanging="270"/>
        <w:rPr>
          <w:rFonts w:ascii="Arial" w:eastAsia="Arial" w:hAnsi="Arial" w:cs="Arial"/>
          <w:noProof/>
          <w:szCs w:val="24"/>
        </w:rPr>
      </w:pPr>
      <w:r w:rsidRPr="006900CE">
        <w:rPr>
          <w:rFonts w:ascii="Arial" w:eastAsia="Arial" w:hAnsi="Arial" w:cs="Arial"/>
          <w:noProof/>
          <w:szCs w:val="24"/>
        </w:rPr>
        <w:t>Prefabricated</w:t>
      </w:r>
      <w:r w:rsidRPr="006900CE">
        <w:rPr>
          <w:rFonts w:ascii="Arial" w:eastAsia="Arial" w:hAnsi="Arial" w:cs="Arial"/>
          <w:noProof/>
          <w:spacing w:val="-5"/>
          <w:szCs w:val="24"/>
        </w:rPr>
        <w:t xml:space="preserve"> </w:t>
      </w:r>
      <w:r w:rsidRPr="006900CE">
        <w:rPr>
          <w:rFonts w:ascii="Arial" w:eastAsia="Arial" w:hAnsi="Arial" w:cs="Arial"/>
          <w:noProof/>
          <w:szCs w:val="24"/>
        </w:rPr>
        <w:t>crowns</w:t>
      </w:r>
      <w:r w:rsidRPr="006900CE">
        <w:rPr>
          <w:rFonts w:ascii="Arial" w:eastAsia="Arial" w:hAnsi="Arial" w:cs="Arial"/>
          <w:noProof/>
          <w:spacing w:val="-4"/>
          <w:szCs w:val="24"/>
        </w:rPr>
        <w:t xml:space="preserve"> </w:t>
      </w:r>
      <w:r w:rsidRPr="006900CE">
        <w:rPr>
          <w:rFonts w:ascii="Arial" w:eastAsia="Arial" w:hAnsi="Arial" w:cs="Arial"/>
          <w:noProof/>
          <w:szCs w:val="24"/>
        </w:rPr>
        <w:t>do</w:t>
      </w:r>
      <w:r w:rsidRPr="006900CE">
        <w:rPr>
          <w:rFonts w:ascii="Arial" w:eastAsia="Arial" w:hAnsi="Arial" w:cs="Arial"/>
          <w:noProof/>
          <w:spacing w:val="-5"/>
          <w:szCs w:val="24"/>
        </w:rPr>
        <w:t xml:space="preserve"> </w:t>
      </w:r>
      <w:r w:rsidRPr="006900CE">
        <w:rPr>
          <w:rFonts w:ascii="Arial" w:eastAsia="Arial" w:hAnsi="Arial" w:cs="Arial"/>
          <w:noProof/>
          <w:szCs w:val="24"/>
        </w:rPr>
        <w:t>not</w:t>
      </w:r>
      <w:r w:rsidRPr="006900CE">
        <w:rPr>
          <w:rFonts w:ascii="Arial" w:eastAsia="Arial" w:hAnsi="Arial" w:cs="Arial"/>
          <w:noProof/>
          <w:spacing w:val="-4"/>
          <w:szCs w:val="24"/>
        </w:rPr>
        <w:t xml:space="preserve"> </w:t>
      </w:r>
      <w:r w:rsidRPr="006900CE">
        <w:rPr>
          <w:rFonts w:ascii="Arial" w:eastAsia="Arial" w:hAnsi="Arial" w:cs="Arial"/>
          <w:noProof/>
          <w:szCs w:val="24"/>
        </w:rPr>
        <w:t>require</w:t>
      </w:r>
      <w:r w:rsidRPr="006900CE">
        <w:rPr>
          <w:rFonts w:ascii="Arial" w:eastAsia="Arial" w:hAnsi="Arial" w:cs="Arial"/>
          <w:noProof/>
          <w:spacing w:val="-5"/>
          <w:szCs w:val="24"/>
        </w:rPr>
        <w:t xml:space="preserve"> </w:t>
      </w:r>
      <w:r w:rsidRPr="006900CE">
        <w:rPr>
          <w:rFonts w:ascii="Arial" w:eastAsia="Arial" w:hAnsi="Arial" w:cs="Arial"/>
          <w:noProof/>
          <w:szCs w:val="24"/>
        </w:rPr>
        <w:t>submission</w:t>
      </w:r>
      <w:r w:rsidRPr="006900CE">
        <w:rPr>
          <w:rFonts w:ascii="Arial" w:eastAsia="Arial" w:hAnsi="Arial" w:cs="Arial"/>
          <w:noProof/>
          <w:spacing w:val="-5"/>
          <w:szCs w:val="24"/>
        </w:rPr>
        <w:t xml:space="preserve"> </w:t>
      </w:r>
      <w:r w:rsidRPr="006900CE">
        <w:rPr>
          <w:rFonts w:ascii="Arial" w:eastAsia="Arial" w:hAnsi="Arial" w:cs="Arial"/>
          <w:noProof/>
          <w:szCs w:val="24"/>
        </w:rPr>
        <w:t>of</w:t>
      </w:r>
      <w:r w:rsidRPr="006900CE">
        <w:rPr>
          <w:rFonts w:ascii="Arial" w:eastAsia="Arial" w:hAnsi="Arial" w:cs="Arial"/>
          <w:noProof/>
          <w:spacing w:val="-4"/>
          <w:szCs w:val="24"/>
        </w:rPr>
        <w:t xml:space="preserve"> </w:t>
      </w:r>
      <w:r w:rsidRPr="006900CE">
        <w:rPr>
          <w:rFonts w:ascii="Arial" w:eastAsia="Arial" w:hAnsi="Arial" w:cs="Arial"/>
          <w:noProof/>
          <w:szCs w:val="24"/>
        </w:rPr>
        <w:t>pre-operative</w:t>
      </w:r>
      <w:r w:rsidRPr="006900CE">
        <w:rPr>
          <w:rFonts w:ascii="Arial" w:eastAsia="Arial" w:hAnsi="Arial" w:cs="Arial"/>
          <w:noProof/>
          <w:spacing w:val="-5"/>
          <w:szCs w:val="24"/>
        </w:rPr>
        <w:t xml:space="preserve"> </w:t>
      </w:r>
      <w:r w:rsidRPr="006900CE">
        <w:rPr>
          <w:rFonts w:ascii="Arial" w:eastAsia="Arial" w:hAnsi="Arial" w:cs="Arial"/>
          <w:noProof/>
          <w:szCs w:val="24"/>
        </w:rPr>
        <w:t>radiographs</w:t>
      </w:r>
      <w:r w:rsidRPr="006900CE">
        <w:rPr>
          <w:rFonts w:ascii="Arial" w:eastAsia="Arial" w:hAnsi="Arial" w:cs="Arial"/>
          <w:noProof/>
          <w:spacing w:val="-4"/>
          <w:szCs w:val="24"/>
        </w:rPr>
        <w:t xml:space="preserve"> </w:t>
      </w:r>
      <w:r w:rsidRPr="006900CE">
        <w:rPr>
          <w:rFonts w:ascii="Arial" w:eastAsia="Arial" w:hAnsi="Arial" w:cs="Arial"/>
          <w:noProof/>
          <w:szCs w:val="24"/>
        </w:rPr>
        <w:t>for</w:t>
      </w:r>
      <w:r w:rsidRPr="006900CE">
        <w:rPr>
          <w:rFonts w:ascii="Arial" w:eastAsia="Arial" w:hAnsi="Arial" w:cs="Arial"/>
          <w:noProof/>
          <w:spacing w:val="-4"/>
          <w:szCs w:val="24"/>
        </w:rPr>
        <w:t xml:space="preserve"> </w:t>
      </w:r>
      <w:r w:rsidRPr="006900CE">
        <w:rPr>
          <w:rFonts w:ascii="Arial" w:eastAsia="Arial" w:hAnsi="Arial" w:cs="Arial"/>
          <w:noProof/>
          <w:szCs w:val="24"/>
        </w:rPr>
        <w:t>payment</w:t>
      </w:r>
      <w:r w:rsidRPr="006900CE">
        <w:rPr>
          <w:rFonts w:ascii="Arial" w:eastAsia="Arial" w:hAnsi="Arial" w:cs="Arial"/>
          <w:noProof/>
          <w:spacing w:val="-3"/>
          <w:szCs w:val="24"/>
        </w:rPr>
        <w:t xml:space="preserve"> </w:t>
      </w:r>
      <w:r w:rsidRPr="006900CE">
        <w:rPr>
          <w:rFonts w:ascii="Arial" w:eastAsia="Arial" w:hAnsi="Arial" w:cs="Arial"/>
          <w:noProof/>
          <w:szCs w:val="24"/>
        </w:rPr>
        <w:t>except when requested by the program.</w:t>
      </w:r>
    </w:p>
    <w:p w14:paraId="5C423374" w14:textId="77777777" w:rsidR="0090646F" w:rsidRPr="006900CE" w:rsidRDefault="0090646F" w:rsidP="00E47F6A">
      <w:pPr>
        <w:widowControl w:val="0"/>
        <w:numPr>
          <w:ilvl w:val="0"/>
          <w:numId w:val="324"/>
        </w:numPr>
        <w:tabs>
          <w:tab w:val="left" w:pos="839"/>
          <w:tab w:val="left" w:pos="840"/>
        </w:tabs>
        <w:autoSpaceDE w:val="0"/>
        <w:autoSpaceDN w:val="0"/>
        <w:spacing w:before="120" w:after="0" w:line="240" w:lineRule="auto"/>
        <w:ind w:left="990" w:hanging="270"/>
        <w:rPr>
          <w:rFonts w:ascii="Arial" w:eastAsia="Arial" w:hAnsi="Arial" w:cs="Arial"/>
          <w:noProof/>
          <w:szCs w:val="24"/>
        </w:rPr>
      </w:pPr>
      <w:r w:rsidRPr="006900CE">
        <w:rPr>
          <w:rFonts w:ascii="Arial" w:eastAsia="Arial" w:hAnsi="Arial" w:cs="Arial"/>
          <w:noProof/>
          <w:szCs w:val="24"/>
        </w:rPr>
        <w:t>At</w:t>
      </w:r>
      <w:r w:rsidRPr="006900CE">
        <w:rPr>
          <w:rFonts w:ascii="Arial" w:eastAsia="Arial" w:hAnsi="Arial" w:cs="Arial"/>
          <w:noProof/>
          <w:spacing w:val="-2"/>
          <w:szCs w:val="24"/>
        </w:rPr>
        <w:t xml:space="preserve"> </w:t>
      </w:r>
      <w:r w:rsidRPr="006900CE">
        <w:rPr>
          <w:rFonts w:ascii="Arial" w:eastAsia="Arial" w:hAnsi="Arial" w:cs="Arial"/>
          <w:noProof/>
          <w:szCs w:val="24"/>
        </w:rPr>
        <w:t>least</w:t>
      </w:r>
      <w:r w:rsidRPr="006900CE">
        <w:rPr>
          <w:rFonts w:ascii="Arial" w:eastAsia="Arial" w:hAnsi="Arial" w:cs="Arial"/>
          <w:noProof/>
          <w:spacing w:val="-2"/>
          <w:szCs w:val="24"/>
        </w:rPr>
        <w:t xml:space="preserve"> </w:t>
      </w:r>
      <w:r w:rsidRPr="006900CE">
        <w:rPr>
          <w:rFonts w:ascii="Arial" w:eastAsia="Arial" w:hAnsi="Arial" w:cs="Arial"/>
          <w:noProof/>
          <w:szCs w:val="24"/>
        </w:rPr>
        <w:t>one</w:t>
      </w:r>
      <w:r w:rsidRPr="006900CE">
        <w:rPr>
          <w:rFonts w:ascii="Arial" w:eastAsia="Arial" w:hAnsi="Arial" w:cs="Arial"/>
          <w:noProof/>
          <w:spacing w:val="-3"/>
          <w:szCs w:val="24"/>
        </w:rPr>
        <w:t xml:space="preserve"> </w:t>
      </w:r>
      <w:r w:rsidRPr="006900CE">
        <w:rPr>
          <w:rFonts w:ascii="Arial" w:eastAsia="Arial" w:hAnsi="Arial" w:cs="Arial"/>
          <w:noProof/>
          <w:szCs w:val="24"/>
        </w:rPr>
        <w:t>of</w:t>
      </w:r>
      <w:r w:rsidRPr="006900CE">
        <w:rPr>
          <w:rFonts w:ascii="Arial" w:eastAsia="Arial" w:hAnsi="Arial" w:cs="Arial"/>
          <w:noProof/>
          <w:spacing w:val="-1"/>
          <w:szCs w:val="24"/>
        </w:rPr>
        <w:t xml:space="preserve"> </w:t>
      </w:r>
      <w:r w:rsidRPr="006900CE">
        <w:rPr>
          <w:rFonts w:ascii="Arial" w:eastAsia="Arial" w:hAnsi="Arial" w:cs="Arial"/>
          <w:noProof/>
          <w:szCs w:val="24"/>
        </w:rPr>
        <w:t>the</w:t>
      </w:r>
      <w:r w:rsidRPr="006900CE">
        <w:rPr>
          <w:rFonts w:ascii="Arial" w:eastAsia="Arial" w:hAnsi="Arial" w:cs="Arial"/>
          <w:noProof/>
          <w:spacing w:val="-3"/>
          <w:szCs w:val="24"/>
        </w:rPr>
        <w:t xml:space="preserve"> </w:t>
      </w:r>
      <w:r w:rsidRPr="006900CE">
        <w:rPr>
          <w:rFonts w:ascii="Arial" w:eastAsia="Arial" w:hAnsi="Arial" w:cs="Arial"/>
          <w:noProof/>
          <w:szCs w:val="24"/>
        </w:rPr>
        <w:t>following</w:t>
      </w:r>
      <w:r w:rsidRPr="006900CE">
        <w:rPr>
          <w:rFonts w:ascii="Arial" w:eastAsia="Arial" w:hAnsi="Arial" w:cs="Arial"/>
          <w:noProof/>
          <w:spacing w:val="-3"/>
          <w:szCs w:val="24"/>
        </w:rPr>
        <w:t xml:space="preserve"> </w:t>
      </w:r>
      <w:r w:rsidRPr="006900CE">
        <w:rPr>
          <w:rFonts w:ascii="Arial" w:eastAsia="Arial" w:hAnsi="Arial" w:cs="Arial"/>
          <w:noProof/>
          <w:szCs w:val="24"/>
        </w:rPr>
        <w:t>criteria</w:t>
      </w:r>
      <w:r w:rsidRPr="006900CE">
        <w:rPr>
          <w:rFonts w:ascii="Arial" w:eastAsia="Arial" w:hAnsi="Arial" w:cs="Arial"/>
          <w:noProof/>
          <w:spacing w:val="-3"/>
          <w:szCs w:val="24"/>
        </w:rPr>
        <w:t xml:space="preserve"> </w:t>
      </w:r>
      <w:r w:rsidRPr="006900CE">
        <w:rPr>
          <w:rFonts w:ascii="Arial" w:eastAsia="Arial" w:hAnsi="Arial" w:cs="Arial"/>
          <w:noProof/>
          <w:szCs w:val="24"/>
        </w:rPr>
        <w:t>shall</w:t>
      </w:r>
      <w:r w:rsidRPr="006900CE">
        <w:rPr>
          <w:rFonts w:ascii="Arial" w:eastAsia="Arial" w:hAnsi="Arial" w:cs="Arial"/>
          <w:noProof/>
          <w:spacing w:val="-2"/>
          <w:szCs w:val="24"/>
        </w:rPr>
        <w:t xml:space="preserve"> </w:t>
      </w:r>
      <w:r w:rsidRPr="006900CE">
        <w:rPr>
          <w:rFonts w:ascii="Arial" w:eastAsia="Arial" w:hAnsi="Arial" w:cs="Arial"/>
          <w:noProof/>
          <w:szCs w:val="24"/>
        </w:rPr>
        <w:t>be</w:t>
      </w:r>
      <w:r w:rsidRPr="006900CE">
        <w:rPr>
          <w:rFonts w:ascii="Arial" w:eastAsia="Arial" w:hAnsi="Arial" w:cs="Arial"/>
          <w:noProof/>
          <w:spacing w:val="-3"/>
          <w:szCs w:val="24"/>
        </w:rPr>
        <w:t xml:space="preserve"> </w:t>
      </w:r>
      <w:r w:rsidRPr="006900CE">
        <w:rPr>
          <w:rFonts w:ascii="Arial" w:eastAsia="Arial" w:hAnsi="Arial" w:cs="Arial"/>
          <w:noProof/>
          <w:szCs w:val="24"/>
        </w:rPr>
        <w:t>met</w:t>
      </w:r>
      <w:r w:rsidRPr="006900CE">
        <w:rPr>
          <w:rFonts w:ascii="Arial" w:eastAsia="Arial" w:hAnsi="Arial" w:cs="Arial"/>
          <w:noProof/>
          <w:spacing w:val="-2"/>
          <w:szCs w:val="24"/>
        </w:rPr>
        <w:t xml:space="preserve"> </w:t>
      </w:r>
      <w:r w:rsidRPr="006900CE">
        <w:rPr>
          <w:rFonts w:ascii="Arial" w:eastAsia="Arial" w:hAnsi="Arial" w:cs="Arial"/>
          <w:noProof/>
          <w:szCs w:val="24"/>
        </w:rPr>
        <w:t>for</w:t>
      </w:r>
      <w:r w:rsidRPr="006900CE">
        <w:rPr>
          <w:rFonts w:ascii="Arial" w:eastAsia="Arial" w:hAnsi="Arial" w:cs="Arial"/>
          <w:noProof/>
          <w:spacing w:val="-1"/>
          <w:szCs w:val="24"/>
        </w:rPr>
        <w:t xml:space="preserve"> </w:t>
      </w:r>
      <w:r w:rsidRPr="006900CE">
        <w:rPr>
          <w:rFonts w:ascii="Arial" w:eastAsia="Arial" w:hAnsi="Arial" w:cs="Arial"/>
          <w:noProof/>
          <w:spacing w:val="-2"/>
          <w:szCs w:val="24"/>
        </w:rPr>
        <w:t>payment:</w:t>
      </w:r>
    </w:p>
    <w:p w14:paraId="72BCD0B0" w14:textId="77777777" w:rsidR="0090646F" w:rsidRPr="006900CE" w:rsidRDefault="0090646F" w:rsidP="00E47F6A">
      <w:pPr>
        <w:widowControl w:val="0"/>
        <w:numPr>
          <w:ilvl w:val="1"/>
          <w:numId w:val="324"/>
        </w:numPr>
        <w:tabs>
          <w:tab w:val="left" w:pos="1559"/>
          <w:tab w:val="left" w:pos="1560"/>
        </w:tabs>
        <w:autoSpaceDE w:val="0"/>
        <w:autoSpaceDN w:val="0"/>
        <w:spacing w:before="120" w:after="0" w:line="240" w:lineRule="auto"/>
        <w:ind w:right="640"/>
        <w:rPr>
          <w:rFonts w:ascii="Arial" w:eastAsia="Arial" w:hAnsi="Arial" w:cs="Arial"/>
          <w:noProof/>
          <w:szCs w:val="24"/>
        </w:rPr>
      </w:pPr>
      <w:r w:rsidRPr="006900CE">
        <w:rPr>
          <w:rFonts w:ascii="Arial" w:eastAsia="Arial" w:hAnsi="Arial" w:cs="Arial"/>
          <w:noProof/>
          <w:szCs w:val="24"/>
        </w:rPr>
        <w:t>anterior</w:t>
      </w:r>
      <w:r w:rsidRPr="006900CE">
        <w:rPr>
          <w:rFonts w:ascii="Arial" w:eastAsia="Arial" w:hAnsi="Arial" w:cs="Arial"/>
          <w:noProof/>
          <w:spacing w:val="-3"/>
          <w:szCs w:val="24"/>
        </w:rPr>
        <w:t xml:space="preserve"> </w:t>
      </w:r>
      <w:r w:rsidRPr="006900CE">
        <w:rPr>
          <w:rFonts w:ascii="Arial" w:eastAsia="Arial" w:hAnsi="Arial" w:cs="Arial"/>
          <w:noProof/>
          <w:szCs w:val="24"/>
        </w:rPr>
        <w:t>teeth</w:t>
      </w:r>
      <w:r w:rsidRPr="006900CE">
        <w:rPr>
          <w:rFonts w:ascii="Arial" w:eastAsia="Arial" w:hAnsi="Arial" w:cs="Arial"/>
          <w:noProof/>
          <w:spacing w:val="-4"/>
          <w:szCs w:val="24"/>
        </w:rPr>
        <w:t xml:space="preserve"> </w:t>
      </w:r>
      <w:r w:rsidRPr="006900CE">
        <w:rPr>
          <w:rFonts w:ascii="Arial" w:eastAsia="Arial" w:hAnsi="Arial" w:cs="Arial"/>
          <w:noProof/>
          <w:szCs w:val="24"/>
        </w:rPr>
        <w:t>shall</w:t>
      </w:r>
      <w:r w:rsidRPr="006900CE">
        <w:rPr>
          <w:rFonts w:ascii="Arial" w:eastAsia="Arial" w:hAnsi="Arial" w:cs="Arial"/>
          <w:noProof/>
          <w:spacing w:val="-3"/>
          <w:szCs w:val="24"/>
        </w:rPr>
        <w:t xml:space="preserve"> </w:t>
      </w:r>
      <w:r w:rsidRPr="006900CE">
        <w:rPr>
          <w:rFonts w:ascii="Arial" w:eastAsia="Arial" w:hAnsi="Arial" w:cs="Arial"/>
          <w:noProof/>
          <w:szCs w:val="24"/>
        </w:rPr>
        <w:t>show</w:t>
      </w:r>
      <w:r w:rsidRPr="006900CE">
        <w:rPr>
          <w:rFonts w:ascii="Arial" w:eastAsia="Arial" w:hAnsi="Arial" w:cs="Arial"/>
          <w:noProof/>
          <w:spacing w:val="-6"/>
          <w:szCs w:val="24"/>
        </w:rPr>
        <w:t xml:space="preserve"> </w:t>
      </w:r>
      <w:r w:rsidRPr="006900CE">
        <w:rPr>
          <w:rFonts w:ascii="Arial" w:eastAsia="Arial" w:hAnsi="Arial" w:cs="Arial"/>
          <w:noProof/>
          <w:szCs w:val="24"/>
        </w:rPr>
        <w:t>traumatic</w:t>
      </w:r>
      <w:r w:rsidRPr="006900CE">
        <w:rPr>
          <w:rFonts w:ascii="Arial" w:eastAsia="Arial" w:hAnsi="Arial" w:cs="Arial"/>
          <w:noProof/>
          <w:spacing w:val="-3"/>
          <w:szCs w:val="24"/>
        </w:rPr>
        <w:t xml:space="preserve"> </w:t>
      </w:r>
      <w:r w:rsidRPr="006900CE">
        <w:rPr>
          <w:rFonts w:ascii="Arial" w:eastAsia="Arial" w:hAnsi="Arial" w:cs="Arial"/>
          <w:noProof/>
          <w:szCs w:val="24"/>
        </w:rPr>
        <w:t>or</w:t>
      </w:r>
      <w:r w:rsidRPr="006900CE">
        <w:rPr>
          <w:rFonts w:ascii="Arial" w:eastAsia="Arial" w:hAnsi="Arial" w:cs="Arial"/>
          <w:noProof/>
          <w:spacing w:val="-3"/>
          <w:szCs w:val="24"/>
        </w:rPr>
        <w:t xml:space="preserve"> </w:t>
      </w:r>
      <w:r w:rsidRPr="006900CE">
        <w:rPr>
          <w:rFonts w:ascii="Arial" w:eastAsia="Arial" w:hAnsi="Arial" w:cs="Arial"/>
          <w:noProof/>
          <w:szCs w:val="24"/>
        </w:rPr>
        <w:t>pathological</w:t>
      </w:r>
      <w:r w:rsidRPr="006900CE">
        <w:rPr>
          <w:rFonts w:ascii="Arial" w:eastAsia="Arial" w:hAnsi="Arial" w:cs="Arial"/>
          <w:noProof/>
          <w:spacing w:val="-3"/>
          <w:szCs w:val="24"/>
        </w:rPr>
        <w:t xml:space="preserve"> </w:t>
      </w:r>
      <w:r w:rsidRPr="006900CE">
        <w:rPr>
          <w:rFonts w:ascii="Arial" w:eastAsia="Arial" w:hAnsi="Arial" w:cs="Arial"/>
          <w:noProof/>
          <w:szCs w:val="24"/>
        </w:rPr>
        <w:t>destruction</w:t>
      </w:r>
      <w:r w:rsidRPr="006900CE">
        <w:rPr>
          <w:rFonts w:ascii="Arial" w:eastAsia="Arial" w:hAnsi="Arial" w:cs="Arial"/>
          <w:noProof/>
          <w:spacing w:val="-4"/>
          <w:szCs w:val="24"/>
        </w:rPr>
        <w:t xml:space="preserve"> </w:t>
      </w:r>
      <w:r w:rsidRPr="006900CE">
        <w:rPr>
          <w:rFonts w:ascii="Arial" w:eastAsia="Arial" w:hAnsi="Arial" w:cs="Arial"/>
          <w:noProof/>
          <w:szCs w:val="24"/>
        </w:rPr>
        <w:t>of</w:t>
      </w:r>
      <w:r w:rsidRPr="006900CE">
        <w:rPr>
          <w:rFonts w:ascii="Arial" w:eastAsia="Arial" w:hAnsi="Arial" w:cs="Arial"/>
          <w:noProof/>
          <w:spacing w:val="-3"/>
          <w:szCs w:val="24"/>
        </w:rPr>
        <w:t xml:space="preserve"> </w:t>
      </w:r>
      <w:r w:rsidRPr="006900CE">
        <w:rPr>
          <w:rFonts w:ascii="Arial" w:eastAsia="Arial" w:hAnsi="Arial" w:cs="Arial"/>
          <w:noProof/>
          <w:szCs w:val="24"/>
        </w:rPr>
        <w:t>the</w:t>
      </w:r>
      <w:r w:rsidRPr="006900CE">
        <w:rPr>
          <w:rFonts w:ascii="Arial" w:eastAsia="Arial" w:hAnsi="Arial" w:cs="Arial"/>
          <w:noProof/>
          <w:spacing w:val="-4"/>
          <w:szCs w:val="24"/>
        </w:rPr>
        <w:t xml:space="preserve"> </w:t>
      </w:r>
      <w:r w:rsidRPr="006900CE">
        <w:rPr>
          <w:rFonts w:ascii="Arial" w:eastAsia="Arial" w:hAnsi="Arial" w:cs="Arial"/>
          <w:noProof/>
          <w:szCs w:val="24"/>
        </w:rPr>
        <w:t>crown</w:t>
      </w:r>
      <w:r w:rsidRPr="006900CE">
        <w:rPr>
          <w:rFonts w:ascii="Arial" w:eastAsia="Arial" w:hAnsi="Arial" w:cs="Arial"/>
          <w:noProof/>
          <w:spacing w:val="-4"/>
          <w:szCs w:val="24"/>
        </w:rPr>
        <w:t xml:space="preserve"> </w:t>
      </w:r>
      <w:r w:rsidRPr="006900CE">
        <w:rPr>
          <w:rFonts w:ascii="Arial" w:eastAsia="Arial" w:hAnsi="Arial" w:cs="Arial"/>
          <w:noProof/>
          <w:szCs w:val="24"/>
        </w:rPr>
        <w:t>of</w:t>
      </w:r>
      <w:r w:rsidRPr="006900CE">
        <w:rPr>
          <w:rFonts w:ascii="Arial" w:eastAsia="Arial" w:hAnsi="Arial" w:cs="Arial"/>
          <w:noProof/>
          <w:spacing w:val="-3"/>
          <w:szCs w:val="24"/>
        </w:rPr>
        <w:t xml:space="preserve"> </w:t>
      </w:r>
      <w:r w:rsidRPr="006900CE">
        <w:rPr>
          <w:rFonts w:ascii="Arial" w:eastAsia="Arial" w:hAnsi="Arial" w:cs="Arial"/>
          <w:noProof/>
          <w:szCs w:val="24"/>
        </w:rPr>
        <w:t>the</w:t>
      </w:r>
      <w:r w:rsidRPr="006900CE">
        <w:rPr>
          <w:rFonts w:ascii="Arial" w:eastAsia="Arial" w:hAnsi="Arial" w:cs="Arial"/>
          <w:noProof/>
          <w:spacing w:val="-4"/>
          <w:szCs w:val="24"/>
        </w:rPr>
        <w:t xml:space="preserve"> </w:t>
      </w:r>
      <w:r w:rsidRPr="006900CE">
        <w:rPr>
          <w:rFonts w:ascii="Arial" w:eastAsia="Arial" w:hAnsi="Arial" w:cs="Arial"/>
          <w:noProof/>
          <w:szCs w:val="24"/>
        </w:rPr>
        <w:t>tooth</w:t>
      </w:r>
      <w:r w:rsidRPr="006900CE">
        <w:rPr>
          <w:rFonts w:ascii="Arial" w:eastAsia="Arial" w:hAnsi="Arial" w:cs="Arial"/>
          <w:noProof/>
          <w:spacing w:val="-4"/>
          <w:szCs w:val="24"/>
        </w:rPr>
        <w:t xml:space="preserve"> </w:t>
      </w:r>
      <w:r w:rsidRPr="006900CE">
        <w:rPr>
          <w:rFonts w:ascii="Arial" w:eastAsia="Arial" w:hAnsi="Arial" w:cs="Arial"/>
          <w:noProof/>
          <w:szCs w:val="24"/>
        </w:rPr>
        <w:t>which involves four or more tooth surfaces including at least the loss of one incisal angle,</w:t>
      </w:r>
    </w:p>
    <w:p w14:paraId="509EF130" w14:textId="15C51A5A" w:rsidR="0090646F" w:rsidRPr="006900CE" w:rsidRDefault="0090646F" w:rsidP="00E47F6A">
      <w:pPr>
        <w:widowControl w:val="0"/>
        <w:numPr>
          <w:ilvl w:val="1"/>
          <w:numId w:val="324"/>
        </w:numPr>
        <w:tabs>
          <w:tab w:val="left" w:pos="1559"/>
          <w:tab w:val="left" w:pos="1560"/>
        </w:tabs>
        <w:autoSpaceDE w:val="0"/>
        <w:autoSpaceDN w:val="0"/>
        <w:spacing w:before="120" w:after="0" w:line="240" w:lineRule="auto"/>
        <w:ind w:right="486"/>
        <w:rPr>
          <w:rFonts w:ascii="Arial" w:eastAsia="Arial" w:hAnsi="Arial" w:cs="Arial"/>
          <w:noProof/>
          <w:szCs w:val="24"/>
        </w:rPr>
      </w:pPr>
      <w:r w:rsidRPr="006900CE">
        <w:rPr>
          <w:rFonts w:ascii="Arial" w:eastAsia="Arial" w:hAnsi="Arial" w:cs="Arial"/>
          <w:noProof/>
          <w:szCs w:val="24"/>
        </w:rPr>
        <w:t>premolars</w:t>
      </w:r>
      <w:r w:rsidRPr="006900CE">
        <w:rPr>
          <w:rFonts w:ascii="Arial" w:eastAsia="Arial" w:hAnsi="Arial" w:cs="Arial"/>
          <w:noProof/>
          <w:spacing w:val="-3"/>
          <w:szCs w:val="24"/>
        </w:rPr>
        <w:t xml:space="preserve"> </w:t>
      </w:r>
      <w:r w:rsidRPr="006900CE">
        <w:rPr>
          <w:rFonts w:ascii="Arial" w:eastAsia="Arial" w:hAnsi="Arial" w:cs="Arial"/>
          <w:noProof/>
          <w:szCs w:val="24"/>
        </w:rPr>
        <w:t>shall</w:t>
      </w:r>
      <w:r w:rsidRPr="006900CE">
        <w:rPr>
          <w:rFonts w:ascii="Arial" w:eastAsia="Arial" w:hAnsi="Arial" w:cs="Arial"/>
          <w:noProof/>
          <w:spacing w:val="-3"/>
          <w:szCs w:val="24"/>
        </w:rPr>
        <w:t xml:space="preserve"> </w:t>
      </w:r>
      <w:r w:rsidRPr="006900CE">
        <w:rPr>
          <w:rFonts w:ascii="Arial" w:eastAsia="Arial" w:hAnsi="Arial" w:cs="Arial"/>
          <w:noProof/>
          <w:szCs w:val="24"/>
        </w:rPr>
        <w:t>show</w:t>
      </w:r>
      <w:r w:rsidRPr="006900CE">
        <w:rPr>
          <w:rFonts w:ascii="Arial" w:eastAsia="Arial" w:hAnsi="Arial" w:cs="Arial"/>
          <w:noProof/>
          <w:spacing w:val="-6"/>
          <w:szCs w:val="24"/>
        </w:rPr>
        <w:t xml:space="preserve"> </w:t>
      </w:r>
      <w:r w:rsidRPr="006900CE">
        <w:rPr>
          <w:rFonts w:ascii="Arial" w:eastAsia="Arial" w:hAnsi="Arial" w:cs="Arial"/>
          <w:noProof/>
          <w:szCs w:val="24"/>
        </w:rPr>
        <w:t>traumatic</w:t>
      </w:r>
      <w:r w:rsidRPr="006900CE">
        <w:rPr>
          <w:rFonts w:ascii="Arial" w:eastAsia="Arial" w:hAnsi="Arial" w:cs="Arial"/>
          <w:noProof/>
          <w:spacing w:val="-3"/>
          <w:szCs w:val="24"/>
        </w:rPr>
        <w:t xml:space="preserve"> </w:t>
      </w:r>
      <w:r w:rsidRPr="006900CE">
        <w:rPr>
          <w:rFonts w:ascii="Arial" w:eastAsia="Arial" w:hAnsi="Arial" w:cs="Arial"/>
          <w:noProof/>
          <w:szCs w:val="24"/>
        </w:rPr>
        <w:t>or</w:t>
      </w:r>
      <w:r w:rsidRPr="006900CE">
        <w:rPr>
          <w:rFonts w:ascii="Arial" w:eastAsia="Arial" w:hAnsi="Arial" w:cs="Arial"/>
          <w:noProof/>
          <w:spacing w:val="-3"/>
          <w:szCs w:val="24"/>
        </w:rPr>
        <w:t xml:space="preserve"> </w:t>
      </w:r>
      <w:r w:rsidRPr="006900CE">
        <w:rPr>
          <w:rFonts w:ascii="Arial" w:eastAsia="Arial" w:hAnsi="Arial" w:cs="Arial"/>
          <w:noProof/>
          <w:szCs w:val="24"/>
        </w:rPr>
        <w:t>pathological</w:t>
      </w:r>
      <w:r w:rsidRPr="006900CE">
        <w:rPr>
          <w:rFonts w:ascii="Arial" w:eastAsia="Arial" w:hAnsi="Arial" w:cs="Arial"/>
          <w:noProof/>
          <w:spacing w:val="-3"/>
          <w:szCs w:val="24"/>
        </w:rPr>
        <w:t xml:space="preserve"> </w:t>
      </w:r>
      <w:r w:rsidRPr="006900CE">
        <w:rPr>
          <w:rFonts w:ascii="Arial" w:eastAsia="Arial" w:hAnsi="Arial" w:cs="Arial"/>
          <w:noProof/>
          <w:szCs w:val="24"/>
        </w:rPr>
        <w:t>destruction</w:t>
      </w:r>
      <w:r w:rsidRPr="006900CE">
        <w:rPr>
          <w:rFonts w:ascii="Arial" w:eastAsia="Arial" w:hAnsi="Arial" w:cs="Arial"/>
          <w:noProof/>
          <w:spacing w:val="-4"/>
          <w:szCs w:val="24"/>
        </w:rPr>
        <w:t xml:space="preserve"> </w:t>
      </w:r>
      <w:r w:rsidRPr="006900CE">
        <w:rPr>
          <w:rFonts w:ascii="Arial" w:eastAsia="Arial" w:hAnsi="Arial" w:cs="Arial"/>
          <w:noProof/>
          <w:szCs w:val="24"/>
        </w:rPr>
        <w:t>of</w:t>
      </w:r>
      <w:r w:rsidRPr="006900CE">
        <w:rPr>
          <w:rFonts w:ascii="Arial" w:eastAsia="Arial" w:hAnsi="Arial" w:cs="Arial"/>
          <w:noProof/>
          <w:spacing w:val="-3"/>
          <w:szCs w:val="24"/>
        </w:rPr>
        <w:t xml:space="preserve"> </w:t>
      </w:r>
      <w:r w:rsidRPr="006900CE">
        <w:rPr>
          <w:rFonts w:ascii="Arial" w:eastAsia="Arial" w:hAnsi="Arial" w:cs="Arial"/>
          <w:noProof/>
          <w:szCs w:val="24"/>
        </w:rPr>
        <w:t>the</w:t>
      </w:r>
      <w:r w:rsidRPr="006900CE">
        <w:rPr>
          <w:rFonts w:ascii="Arial" w:eastAsia="Arial" w:hAnsi="Arial" w:cs="Arial"/>
          <w:noProof/>
          <w:spacing w:val="-4"/>
          <w:szCs w:val="24"/>
        </w:rPr>
        <w:t xml:space="preserve"> </w:t>
      </w:r>
      <w:r w:rsidRPr="006900CE">
        <w:rPr>
          <w:rFonts w:ascii="Arial" w:eastAsia="Arial" w:hAnsi="Arial" w:cs="Arial"/>
          <w:noProof/>
          <w:szCs w:val="24"/>
        </w:rPr>
        <w:t>crown</w:t>
      </w:r>
      <w:r w:rsidRPr="006900CE">
        <w:rPr>
          <w:rFonts w:ascii="Arial" w:eastAsia="Arial" w:hAnsi="Arial" w:cs="Arial"/>
          <w:noProof/>
          <w:spacing w:val="-2"/>
          <w:szCs w:val="24"/>
        </w:rPr>
        <w:t xml:space="preserve"> </w:t>
      </w:r>
      <w:r w:rsidRPr="006900CE">
        <w:rPr>
          <w:rFonts w:ascii="Arial" w:eastAsia="Arial" w:hAnsi="Arial" w:cs="Arial"/>
          <w:noProof/>
          <w:szCs w:val="24"/>
        </w:rPr>
        <w:t>of</w:t>
      </w:r>
      <w:r w:rsidRPr="006900CE">
        <w:rPr>
          <w:rFonts w:ascii="Arial" w:eastAsia="Arial" w:hAnsi="Arial" w:cs="Arial"/>
          <w:noProof/>
          <w:spacing w:val="-3"/>
          <w:szCs w:val="24"/>
        </w:rPr>
        <w:t xml:space="preserve"> </w:t>
      </w:r>
      <w:r w:rsidRPr="006900CE">
        <w:rPr>
          <w:rFonts w:ascii="Arial" w:eastAsia="Arial" w:hAnsi="Arial" w:cs="Arial"/>
          <w:noProof/>
          <w:szCs w:val="24"/>
        </w:rPr>
        <w:t>the</w:t>
      </w:r>
      <w:r w:rsidRPr="006900CE">
        <w:rPr>
          <w:rFonts w:ascii="Arial" w:eastAsia="Arial" w:hAnsi="Arial" w:cs="Arial"/>
          <w:noProof/>
          <w:spacing w:val="-4"/>
          <w:szCs w:val="24"/>
        </w:rPr>
        <w:t xml:space="preserve"> </w:t>
      </w:r>
      <w:r w:rsidRPr="006900CE">
        <w:rPr>
          <w:rFonts w:ascii="Arial" w:eastAsia="Arial" w:hAnsi="Arial" w:cs="Arial"/>
          <w:noProof/>
          <w:szCs w:val="24"/>
        </w:rPr>
        <w:t>tooth which involves three or more tooth surfaces including at least one cusp,</w:t>
      </w:r>
    </w:p>
    <w:p w14:paraId="7C97A503" w14:textId="77777777" w:rsidR="0090646F" w:rsidRPr="006900CE" w:rsidRDefault="0090646F" w:rsidP="00CE5C02">
      <w:pPr>
        <w:keepNext/>
        <w:numPr>
          <w:ilvl w:val="1"/>
          <w:numId w:val="324"/>
        </w:numPr>
        <w:tabs>
          <w:tab w:val="left" w:pos="1560"/>
        </w:tabs>
        <w:autoSpaceDE w:val="0"/>
        <w:autoSpaceDN w:val="0"/>
        <w:spacing w:before="120" w:after="0" w:line="240" w:lineRule="auto"/>
        <w:ind w:left="1555" w:right="461"/>
        <w:rPr>
          <w:rFonts w:ascii="Arial" w:eastAsia="Arial" w:hAnsi="Arial" w:cs="Arial"/>
          <w:noProof/>
          <w:szCs w:val="24"/>
        </w:rPr>
      </w:pPr>
      <w:r w:rsidRPr="006900CE">
        <w:rPr>
          <w:rFonts w:ascii="Arial" w:eastAsia="Arial" w:hAnsi="Arial" w:cs="Arial"/>
          <w:noProof/>
          <w:szCs w:val="24"/>
        </w:rPr>
        <w:lastRenderedPageBreak/>
        <w:t>molars</w:t>
      </w:r>
      <w:r w:rsidRPr="006900CE">
        <w:rPr>
          <w:rFonts w:ascii="Arial" w:eastAsia="Arial" w:hAnsi="Arial" w:cs="Arial"/>
          <w:noProof/>
          <w:spacing w:val="-3"/>
          <w:szCs w:val="24"/>
        </w:rPr>
        <w:t xml:space="preserve"> </w:t>
      </w:r>
      <w:r w:rsidRPr="006900CE">
        <w:rPr>
          <w:rFonts w:ascii="Arial" w:eastAsia="Arial" w:hAnsi="Arial" w:cs="Arial"/>
          <w:noProof/>
          <w:szCs w:val="24"/>
        </w:rPr>
        <w:t>shall</w:t>
      </w:r>
      <w:r w:rsidRPr="006900CE">
        <w:rPr>
          <w:rFonts w:ascii="Arial" w:eastAsia="Arial" w:hAnsi="Arial" w:cs="Arial"/>
          <w:noProof/>
          <w:spacing w:val="-3"/>
          <w:szCs w:val="24"/>
        </w:rPr>
        <w:t xml:space="preserve"> </w:t>
      </w:r>
      <w:r w:rsidRPr="006900CE">
        <w:rPr>
          <w:rFonts w:ascii="Arial" w:eastAsia="Arial" w:hAnsi="Arial" w:cs="Arial"/>
          <w:noProof/>
          <w:szCs w:val="24"/>
        </w:rPr>
        <w:t>show</w:t>
      </w:r>
      <w:r w:rsidRPr="006900CE">
        <w:rPr>
          <w:rFonts w:ascii="Arial" w:eastAsia="Arial" w:hAnsi="Arial" w:cs="Arial"/>
          <w:noProof/>
          <w:spacing w:val="-7"/>
          <w:szCs w:val="24"/>
        </w:rPr>
        <w:t xml:space="preserve"> </w:t>
      </w:r>
      <w:r w:rsidRPr="006900CE">
        <w:rPr>
          <w:rFonts w:ascii="Arial" w:eastAsia="Arial" w:hAnsi="Arial" w:cs="Arial"/>
          <w:noProof/>
          <w:szCs w:val="24"/>
        </w:rPr>
        <w:t>traumatic</w:t>
      </w:r>
      <w:r w:rsidRPr="006900CE">
        <w:rPr>
          <w:rFonts w:ascii="Arial" w:eastAsia="Arial" w:hAnsi="Arial" w:cs="Arial"/>
          <w:noProof/>
          <w:spacing w:val="-3"/>
          <w:szCs w:val="24"/>
        </w:rPr>
        <w:t xml:space="preserve"> </w:t>
      </w:r>
      <w:r w:rsidRPr="006900CE">
        <w:rPr>
          <w:rFonts w:ascii="Arial" w:eastAsia="Arial" w:hAnsi="Arial" w:cs="Arial"/>
          <w:noProof/>
          <w:szCs w:val="24"/>
        </w:rPr>
        <w:t>or</w:t>
      </w:r>
      <w:r w:rsidRPr="006900CE">
        <w:rPr>
          <w:rFonts w:ascii="Arial" w:eastAsia="Arial" w:hAnsi="Arial" w:cs="Arial"/>
          <w:noProof/>
          <w:spacing w:val="-3"/>
          <w:szCs w:val="24"/>
        </w:rPr>
        <w:t xml:space="preserve"> </w:t>
      </w:r>
      <w:r w:rsidRPr="006900CE">
        <w:rPr>
          <w:rFonts w:ascii="Arial" w:eastAsia="Arial" w:hAnsi="Arial" w:cs="Arial"/>
          <w:noProof/>
          <w:szCs w:val="24"/>
        </w:rPr>
        <w:t>pathological</w:t>
      </w:r>
      <w:r w:rsidRPr="006900CE">
        <w:rPr>
          <w:rFonts w:ascii="Arial" w:eastAsia="Arial" w:hAnsi="Arial" w:cs="Arial"/>
          <w:noProof/>
          <w:spacing w:val="-3"/>
          <w:szCs w:val="24"/>
        </w:rPr>
        <w:t xml:space="preserve"> </w:t>
      </w:r>
      <w:r w:rsidRPr="006900CE">
        <w:rPr>
          <w:rFonts w:ascii="Arial" w:eastAsia="Arial" w:hAnsi="Arial" w:cs="Arial"/>
          <w:noProof/>
          <w:szCs w:val="24"/>
        </w:rPr>
        <w:t>destruction</w:t>
      </w:r>
      <w:r w:rsidRPr="006900CE">
        <w:rPr>
          <w:rFonts w:ascii="Arial" w:eastAsia="Arial" w:hAnsi="Arial" w:cs="Arial"/>
          <w:noProof/>
          <w:spacing w:val="-4"/>
          <w:szCs w:val="24"/>
        </w:rPr>
        <w:t xml:space="preserve"> </w:t>
      </w:r>
      <w:r w:rsidRPr="006900CE">
        <w:rPr>
          <w:rFonts w:ascii="Arial" w:eastAsia="Arial" w:hAnsi="Arial" w:cs="Arial"/>
          <w:noProof/>
          <w:szCs w:val="24"/>
        </w:rPr>
        <w:t>of</w:t>
      </w:r>
      <w:r w:rsidRPr="006900CE">
        <w:rPr>
          <w:rFonts w:ascii="Arial" w:eastAsia="Arial" w:hAnsi="Arial" w:cs="Arial"/>
          <w:noProof/>
          <w:spacing w:val="-3"/>
          <w:szCs w:val="24"/>
        </w:rPr>
        <w:t xml:space="preserve"> </w:t>
      </w:r>
      <w:r w:rsidRPr="006900CE">
        <w:rPr>
          <w:rFonts w:ascii="Arial" w:eastAsia="Arial" w:hAnsi="Arial" w:cs="Arial"/>
          <w:noProof/>
          <w:szCs w:val="24"/>
        </w:rPr>
        <w:t>the</w:t>
      </w:r>
      <w:r w:rsidRPr="006900CE">
        <w:rPr>
          <w:rFonts w:ascii="Arial" w:eastAsia="Arial" w:hAnsi="Arial" w:cs="Arial"/>
          <w:noProof/>
          <w:spacing w:val="-4"/>
          <w:szCs w:val="24"/>
        </w:rPr>
        <w:t xml:space="preserve"> </w:t>
      </w:r>
      <w:r w:rsidRPr="006900CE">
        <w:rPr>
          <w:rFonts w:ascii="Arial" w:eastAsia="Arial" w:hAnsi="Arial" w:cs="Arial"/>
          <w:noProof/>
          <w:szCs w:val="24"/>
        </w:rPr>
        <w:t>crown</w:t>
      </w:r>
      <w:r w:rsidRPr="006900CE">
        <w:rPr>
          <w:rFonts w:ascii="Arial" w:eastAsia="Arial" w:hAnsi="Arial" w:cs="Arial"/>
          <w:noProof/>
          <w:spacing w:val="-4"/>
          <w:szCs w:val="24"/>
        </w:rPr>
        <w:t xml:space="preserve"> </w:t>
      </w:r>
      <w:r w:rsidRPr="006900CE">
        <w:rPr>
          <w:rFonts w:ascii="Arial" w:eastAsia="Arial" w:hAnsi="Arial" w:cs="Arial"/>
          <w:noProof/>
          <w:szCs w:val="24"/>
        </w:rPr>
        <w:t>of</w:t>
      </w:r>
      <w:r w:rsidRPr="006900CE">
        <w:rPr>
          <w:rFonts w:ascii="Arial" w:eastAsia="Arial" w:hAnsi="Arial" w:cs="Arial"/>
          <w:noProof/>
          <w:spacing w:val="-3"/>
          <w:szCs w:val="24"/>
        </w:rPr>
        <w:t xml:space="preserve"> </w:t>
      </w:r>
      <w:r w:rsidRPr="006900CE">
        <w:rPr>
          <w:rFonts w:ascii="Arial" w:eastAsia="Arial" w:hAnsi="Arial" w:cs="Arial"/>
          <w:noProof/>
          <w:szCs w:val="24"/>
        </w:rPr>
        <w:t>the</w:t>
      </w:r>
      <w:r w:rsidRPr="006900CE">
        <w:rPr>
          <w:rFonts w:ascii="Arial" w:eastAsia="Arial" w:hAnsi="Arial" w:cs="Arial"/>
          <w:noProof/>
          <w:spacing w:val="-2"/>
          <w:szCs w:val="24"/>
        </w:rPr>
        <w:t xml:space="preserve"> </w:t>
      </w:r>
      <w:r w:rsidRPr="006900CE">
        <w:rPr>
          <w:rFonts w:ascii="Arial" w:eastAsia="Arial" w:hAnsi="Arial" w:cs="Arial"/>
          <w:noProof/>
          <w:szCs w:val="24"/>
        </w:rPr>
        <w:t>tooth</w:t>
      </w:r>
      <w:r w:rsidRPr="006900CE">
        <w:rPr>
          <w:rFonts w:ascii="Arial" w:eastAsia="Arial" w:hAnsi="Arial" w:cs="Arial"/>
          <w:noProof/>
          <w:spacing w:val="-1"/>
          <w:szCs w:val="24"/>
        </w:rPr>
        <w:t xml:space="preserve"> </w:t>
      </w:r>
      <w:r w:rsidRPr="006900CE">
        <w:rPr>
          <w:rFonts w:ascii="Arial" w:eastAsia="Arial" w:hAnsi="Arial" w:cs="Arial"/>
          <w:noProof/>
          <w:szCs w:val="24"/>
        </w:rPr>
        <w:t>which</w:t>
      </w:r>
      <w:r w:rsidRPr="006900CE">
        <w:rPr>
          <w:rFonts w:ascii="Arial" w:eastAsia="Arial" w:hAnsi="Arial" w:cs="Arial"/>
          <w:noProof/>
          <w:spacing w:val="-4"/>
          <w:szCs w:val="24"/>
        </w:rPr>
        <w:t xml:space="preserve"> </w:t>
      </w:r>
      <w:r w:rsidRPr="006900CE">
        <w:rPr>
          <w:rFonts w:ascii="Arial" w:eastAsia="Arial" w:hAnsi="Arial" w:cs="Arial"/>
          <w:noProof/>
          <w:szCs w:val="24"/>
        </w:rPr>
        <w:t>involves four or more tooth surfaces including at least two cusps,</w:t>
      </w:r>
    </w:p>
    <w:p w14:paraId="60A2577A" w14:textId="4590B44E" w:rsidR="0090646F" w:rsidRPr="006900CE" w:rsidRDefault="0090646F" w:rsidP="00E47F6A">
      <w:pPr>
        <w:widowControl w:val="0"/>
        <w:numPr>
          <w:ilvl w:val="1"/>
          <w:numId w:val="324"/>
        </w:numPr>
        <w:tabs>
          <w:tab w:val="left" w:pos="1560"/>
        </w:tabs>
        <w:autoSpaceDE w:val="0"/>
        <w:autoSpaceDN w:val="0"/>
        <w:spacing w:before="119" w:after="0" w:line="240" w:lineRule="auto"/>
        <w:ind w:hanging="361"/>
        <w:rPr>
          <w:rFonts w:ascii="Arial" w:eastAsia="Arial" w:hAnsi="Arial" w:cs="Arial"/>
          <w:noProof/>
          <w:szCs w:val="24"/>
        </w:rPr>
      </w:pPr>
      <w:r w:rsidRPr="006900CE">
        <w:rPr>
          <w:rFonts w:ascii="Arial" w:eastAsia="Arial" w:hAnsi="Arial" w:cs="Arial"/>
          <w:noProof/>
          <w:szCs w:val="24"/>
        </w:rPr>
        <w:t>the</w:t>
      </w:r>
      <w:r w:rsidRPr="006900CE">
        <w:rPr>
          <w:rFonts w:ascii="Arial" w:eastAsia="Arial" w:hAnsi="Arial" w:cs="Arial"/>
          <w:noProof/>
          <w:spacing w:val="-6"/>
          <w:szCs w:val="24"/>
        </w:rPr>
        <w:t xml:space="preserve"> </w:t>
      </w:r>
      <w:r w:rsidRPr="006900CE">
        <w:rPr>
          <w:rFonts w:ascii="Arial" w:eastAsia="Arial" w:hAnsi="Arial" w:cs="Arial"/>
          <w:noProof/>
          <w:szCs w:val="24"/>
        </w:rPr>
        <w:t>prefabricated</w:t>
      </w:r>
      <w:r w:rsidRPr="006900CE">
        <w:rPr>
          <w:rFonts w:ascii="Arial" w:eastAsia="Arial" w:hAnsi="Arial" w:cs="Arial"/>
          <w:noProof/>
          <w:spacing w:val="-3"/>
          <w:szCs w:val="24"/>
        </w:rPr>
        <w:t xml:space="preserve"> </w:t>
      </w:r>
      <w:r w:rsidRPr="006900CE">
        <w:rPr>
          <w:rFonts w:ascii="Arial" w:eastAsia="Arial" w:hAnsi="Arial" w:cs="Arial"/>
          <w:noProof/>
          <w:szCs w:val="24"/>
        </w:rPr>
        <w:t>crown</w:t>
      </w:r>
      <w:r w:rsidRPr="006900CE">
        <w:rPr>
          <w:rFonts w:ascii="Arial" w:eastAsia="Arial" w:hAnsi="Arial" w:cs="Arial"/>
          <w:noProof/>
          <w:spacing w:val="-4"/>
          <w:szCs w:val="24"/>
        </w:rPr>
        <w:t xml:space="preserve"> </w:t>
      </w:r>
      <w:r w:rsidRPr="006900CE">
        <w:rPr>
          <w:rFonts w:ascii="Arial" w:eastAsia="Arial" w:hAnsi="Arial" w:cs="Arial"/>
          <w:noProof/>
          <w:szCs w:val="24"/>
        </w:rPr>
        <w:t>shall</w:t>
      </w:r>
      <w:r w:rsidRPr="006900CE">
        <w:rPr>
          <w:rFonts w:ascii="Arial" w:eastAsia="Arial" w:hAnsi="Arial" w:cs="Arial"/>
          <w:noProof/>
          <w:spacing w:val="-2"/>
          <w:szCs w:val="24"/>
        </w:rPr>
        <w:t xml:space="preserve"> </w:t>
      </w:r>
      <w:r w:rsidRPr="006900CE">
        <w:rPr>
          <w:rFonts w:ascii="Arial" w:eastAsia="Arial" w:hAnsi="Arial" w:cs="Arial"/>
          <w:noProof/>
          <w:szCs w:val="24"/>
        </w:rPr>
        <w:t>restore</w:t>
      </w:r>
      <w:r w:rsidRPr="006900CE">
        <w:rPr>
          <w:rFonts w:ascii="Arial" w:eastAsia="Arial" w:hAnsi="Arial" w:cs="Arial"/>
          <w:noProof/>
          <w:spacing w:val="-3"/>
          <w:szCs w:val="24"/>
        </w:rPr>
        <w:t xml:space="preserve"> </w:t>
      </w:r>
      <w:r w:rsidRPr="006900CE">
        <w:rPr>
          <w:rFonts w:ascii="Arial" w:eastAsia="Arial" w:hAnsi="Arial" w:cs="Arial"/>
          <w:noProof/>
          <w:szCs w:val="24"/>
        </w:rPr>
        <w:t>an</w:t>
      </w:r>
      <w:r w:rsidRPr="006900CE">
        <w:rPr>
          <w:rFonts w:ascii="Arial" w:eastAsia="Arial" w:hAnsi="Arial" w:cs="Arial"/>
          <w:noProof/>
          <w:spacing w:val="-4"/>
          <w:szCs w:val="24"/>
        </w:rPr>
        <w:t xml:space="preserve"> </w:t>
      </w:r>
      <w:r w:rsidRPr="006900CE">
        <w:rPr>
          <w:rFonts w:ascii="Arial" w:eastAsia="Arial" w:hAnsi="Arial" w:cs="Arial"/>
          <w:noProof/>
          <w:szCs w:val="24"/>
        </w:rPr>
        <w:t>endodontically</w:t>
      </w:r>
      <w:r w:rsidRPr="006900CE">
        <w:rPr>
          <w:rFonts w:ascii="Arial" w:eastAsia="Arial" w:hAnsi="Arial" w:cs="Arial"/>
          <w:noProof/>
          <w:spacing w:val="-4"/>
          <w:szCs w:val="24"/>
        </w:rPr>
        <w:t xml:space="preserve"> </w:t>
      </w:r>
      <w:r w:rsidRPr="006900CE">
        <w:rPr>
          <w:rFonts w:ascii="Arial" w:eastAsia="Arial" w:hAnsi="Arial" w:cs="Arial"/>
          <w:noProof/>
          <w:szCs w:val="24"/>
        </w:rPr>
        <w:t>treated</w:t>
      </w:r>
      <w:r w:rsidRPr="006900CE">
        <w:rPr>
          <w:rFonts w:ascii="Arial" w:eastAsia="Arial" w:hAnsi="Arial" w:cs="Arial"/>
          <w:noProof/>
          <w:spacing w:val="-3"/>
          <w:szCs w:val="24"/>
        </w:rPr>
        <w:t xml:space="preserve"> </w:t>
      </w:r>
      <w:r w:rsidR="008C335C" w:rsidRPr="006900CE">
        <w:rPr>
          <w:rFonts w:ascii="Arial" w:eastAsia="Arial" w:hAnsi="Arial" w:cs="Arial"/>
          <w:noProof/>
          <w:szCs w:val="24"/>
        </w:rPr>
        <w:t>premolars</w:t>
      </w:r>
      <w:r w:rsidRPr="006900CE">
        <w:rPr>
          <w:rFonts w:ascii="Arial" w:eastAsia="Arial" w:hAnsi="Arial" w:cs="Arial"/>
          <w:noProof/>
          <w:spacing w:val="-4"/>
          <w:szCs w:val="24"/>
        </w:rPr>
        <w:t xml:space="preserve"> </w:t>
      </w:r>
      <w:r w:rsidRPr="006900CE">
        <w:rPr>
          <w:rFonts w:ascii="Arial" w:eastAsia="Arial" w:hAnsi="Arial" w:cs="Arial"/>
          <w:noProof/>
          <w:szCs w:val="24"/>
        </w:rPr>
        <w:t>or</w:t>
      </w:r>
      <w:r w:rsidRPr="006900CE">
        <w:rPr>
          <w:rFonts w:ascii="Arial" w:eastAsia="Arial" w:hAnsi="Arial" w:cs="Arial"/>
          <w:noProof/>
          <w:spacing w:val="-2"/>
          <w:szCs w:val="24"/>
        </w:rPr>
        <w:t xml:space="preserve"> </w:t>
      </w:r>
      <w:r w:rsidRPr="006900CE">
        <w:rPr>
          <w:rFonts w:ascii="Arial" w:eastAsia="Arial" w:hAnsi="Arial" w:cs="Arial"/>
          <w:noProof/>
          <w:szCs w:val="24"/>
        </w:rPr>
        <w:t>molar</w:t>
      </w:r>
      <w:r w:rsidRPr="006900CE">
        <w:rPr>
          <w:rFonts w:ascii="Arial" w:eastAsia="Arial" w:hAnsi="Arial" w:cs="Arial"/>
          <w:noProof/>
          <w:spacing w:val="-2"/>
          <w:szCs w:val="24"/>
        </w:rPr>
        <w:t xml:space="preserve"> tooth.</w:t>
      </w:r>
    </w:p>
    <w:p w14:paraId="4F02D908" w14:textId="00AC94E5" w:rsidR="0090646F" w:rsidRPr="00567DC1" w:rsidRDefault="0090646F" w:rsidP="00E47F6A">
      <w:pPr>
        <w:widowControl w:val="0"/>
        <w:numPr>
          <w:ilvl w:val="0"/>
          <w:numId w:val="324"/>
        </w:numPr>
        <w:tabs>
          <w:tab w:val="left" w:pos="839"/>
          <w:tab w:val="left" w:pos="840"/>
        </w:tabs>
        <w:autoSpaceDE w:val="0"/>
        <w:autoSpaceDN w:val="0"/>
        <w:spacing w:before="122" w:after="0" w:line="240" w:lineRule="auto"/>
        <w:ind w:left="990" w:right="267" w:hanging="270"/>
        <w:rPr>
          <w:rFonts w:ascii="Arial" w:eastAsia="Arial" w:hAnsi="Arial" w:cs="Arial"/>
          <w:noProof/>
          <w:szCs w:val="24"/>
        </w:rPr>
      </w:pPr>
      <w:r w:rsidRPr="00567DC1">
        <w:rPr>
          <w:rFonts w:ascii="Arial" w:eastAsia="Arial" w:hAnsi="Arial" w:cs="Arial"/>
          <w:noProof/>
          <w:szCs w:val="24"/>
        </w:rPr>
        <mc:AlternateContent>
          <mc:Choice Requires="wps">
            <w:drawing>
              <wp:anchor distT="0" distB="0" distL="114300" distR="114300" simplePos="0" relativeHeight="251658243" behindDoc="1" locked="0" layoutInCell="1" allowOverlap="1" wp14:anchorId="289FE71B" wp14:editId="088F689A">
                <wp:simplePos x="0" y="0"/>
                <wp:positionH relativeFrom="page">
                  <wp:posOffset>4096385</wp:posOffset>
                </wp:positionH>
                <wp:positionV relativeFrom="paragraph">
                  <wp:posOffset>285750</wp:posOffset>
                </wp:positionV>
                <wp:extent cx="38100" cy="5080"/>
                <wp:effectExtent l="635" t="2540" r="0" b="1905"/>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0E90ED52">
              <v:rect id="Rectangle 65" style="position:absolute;margin-left:322.55pt;margin-top:22.5pt;width:3pt;height:.4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1FE96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">
                <w10:wrap anchorx="page"/>
              </v:rect>
            </w:pict>
          </mc:Fallback>
        </mc:AlternateContent>
      </w:r>
      <w:r w:rsidRPr="00567DC1">
        <w:rPr>
          <w:rFonts w:ascii="Arial" w:eastAsia="Arial" w:hAnsi="Arial" w:cs="Arial"/>
          <w:noProof/>
          <w:szCs w:val="24"/>
        </w:rPr>
        <w:t>Arch integrity and the overall condition of the mouth, including the patient’s ability to maintain oral health, shall be considered based upon</w:t>
      </w:r>
      <w:r w:rsidRPr="00567DC1">
        <w:rPr>
          <w:rFonts w:ascii="Arial" w:eastAsia="Arial" w:hAnsi="Arial" w:cs="Arial"/>
          <w:noProof/>
          <w:spacing w:val="-4"/>
          <w:szCs w:val="24"/>
        </w:rPr>
        <w:t xml:space="preserve"> </w:t>
      </w:r>
      <w:r w:rsidRPr="00567DC1">
        <w:rPr>
          <w:rFonts w:ascii="Arial" w:eastAsia="Arial" w:hAnsi="Arial" w:cs="Arial"/>
          <w:noProof/>
          <w:szCs w:val="24"/>
        </w:rPr>
        <w:t>a</w:t>
      </w:r>
      <w:r w:rsidRPr="00567DC1">
        <w:rPr>
          <w:rFonts w:ascii="Arial" w:eastAsia="Arial" w:hAnsi="Arial" w:cs="Arial"/>
          <w:noProof/>
          <w:spacing w:val="-4"/>
          <w:szCs w:val="24"/>
        </w:rPr>
        <w:t xml:space="preserve"> </w:t>
      </w:r>
      <w:r w:rsidRPr="00567DC1">
        <w:rPr>
          <w:rFonts w:ascii="Arial" w:eastAsia="Arial" w:hAnsi="Arial" w:cs="Arial"/>
          <w:noProof/>
          <w:szCs w:val="24"/>
        </w:rPr>
        <w:t>supportable</w:t>
      </w:r>
      <w:r w:rsidRPr="00567DC1">
        <w:rPr>
          <w:rFonts w:ascii="Arial" w:eastAsia="Arial" w:hAnsi="Arial" w:cs="Arial"/>
          <w:noProof/>
          <w:spacing w:val="-4"/>
          <w:szCs w:val="24"/>
        </w:rPr>
        <w:t xml:space="preserve"> </w:t>
      </w:r>
      <w:r w:rsidRPr="00567DC1">
        <w:rPr>
          <w:rFonts w:ascii="Arial" w:eastAsia="Arial" w:hAnsi="Arial" w:cs="Arial"/>
          <w:noProof/>
          <w:szCs w:val="24"/>
        </w:rPr>
        <w:t>36-month</w:t>
      </w:r>
      <w:r w:rsidRPr="00567DC1">
        <w:rPr>
          <w:rFonts w:ascii="Arial" w:eastAsia="Arial" w:hAnsi="Arial" w:cs="Arial"/>
          <w:noProof/>
          <w:spacing w:val="-4"/>
          <w:szCs w:val="24"/>
        </w:rPr>
        <w:t xml:space="preserve"> </w:t>
      </w:r>
      <w:r w:rsidRPr="00567DC1">
        <w:rPr>
          <w:rFonts w:ascii="Arial" w:eastAsia="Arial" w:hAnsi="Arial" w:cs="Arial"/>
          <w:noProof/>
          <w:szCs w:val="24"/>
        </w:rPr>
        <w:t>prognosis</w:t>
      </w:r>
      <w:r w:rsidRPr="00567DC1">
        <w:rPr>
          <w:rFonts w:ascii="Arial" w:eastAsia="Arial" w:hAnsi="Arial" w:cs="Arial"/>
          <w:noProof/>
          <w:spacing w:val="-3"/>
          <w:szCs w:val="24"/>
        </w:rPr>
        <w:t xml:space="preserve"> </w:t>
      </w:r>
      <w:r w:rsidRPr="00567DC1">
        <w:rPr>
          <w:rFonts w:ascii="Arial" w:eastAsia="Arial" w:hAnsi="Arial" w:cs="Arial"/>
          <w:noProof/>
          <w:szCs w:val="24"/>
        </w:rPr>
        <w:t>for</w:t>
      </w:r>
      <w:r w:rsidRPr="00567DC1">
        <w:rPr>
          <w:rFonts w:ascii="Arial" w:eastAsia="Arial" w:hAnsi="Arial" w:cs="Arial"/>
          <w:noProof/>
          <w:spacing w:val="-3"/>
          <w:szCs w:val="24"/>
        </w:rPr>
        <w:t xml:space="preserve"> </w:t>
      </w:r>
      <w:r w:rsidRPr="00567DC1">
        <w:rPr>
          <w:rFonts w:ascii="Arial" w:eastAsia="Arial" w:hAnsi="Arial" w:cs="Arial"/>
          <w:noProof/>
          <w:szCs w:val="24"/>
        </w:rPr>
        <w:t>the</w:t>
      </w:r>
      <w:r w:rsidRPr="00567DC1">
        <w:rPr>
          <w:rFonts w:ascii="Arial" w:eastAsia="Arial" w:hAnsi="Arial" w:cs="Arial"/>
          <w:noProof/>
          <w:spacing w:val="-2"/>
          <w:szCs w:val="24"/>
        </w:rPr>
        <w:t xml:space="preserve"> </w:t>
      </w:r>
      <w:r w:rsidRPr="00567DC1">
        <w:rPr>
          <w:rFonts w:ascii="Arial" w:eastAsia="Arial" w:hAnsi="Arial" w:cs="Arial"/>
          <w:noProof/>
          <w:szCs w:val="24"/>
        </w:rPr>
        <w:t>permanent</w:t>
      </w:r>
      <w:r w:rsidRPr="00567DC1">
        <w:rPr>
          <w:rFonts w:ascii="Arial" w:eastAsia="Arial" w:hAnsi="Arial" w:cs="Arial"/>
          <w:noProof/>
          <w:spacing w:val="-3"/>
          <w:szCs w:val="24"/>
        </w:rPr>
        <w:t xml:space="preserve"> </w:t>
      </w:r>
      <w:r w:rsidRPr="00567DC1">
        <w:rPr>
          <w:rFonts w:ascii="Arial" w:eastAsia="Arial" w:hAnsi="Arial" w:cs="Arial"/>
          <w:noProof/>
          <w:szCs w:val="24"/>
        </w:rPr>
        <w:t>tooth</w:t>
      </w:r>
      <w:r w:rsidRPr="00567DC1">
        <w:rPr>
          <w:rFonts w:ascii="Arial" w:eastAsia="Arial" w:hAnsi="Arial" w:cs="Arial"/>
          <w:noProof/>
          <w:spacing w:val="-4"/>
          <w:szCs w:val="24"/>
        </w:rPr>
        <w:t xml:space="preserve"> </w:t>
      </w:r>
      <w:r w:rsidRPr="00567DC1">
        <w:rPr>
          <w:rFonts w:ascii="Arial" w:eastAsia="Arial" w:hAnsi="Arial" w:cs="Arial"/>
          <w:noProof/>
          <w:szCs w:val="24"/>
        </w:rPr>
        <w:t>to</w:t>
      </w:r>
      <w:r w:rsidRPr="00567DC1">
        <w:rPr>
          <w:rFonts w:ascii="Arial" w:eastAsia="Arial" w:hAnsi="Arial" w:cs="Arial"/>
          <w:noProof/>
          <w:spacing w:val="-4"/>
          <w:szCs w:val="24"/>
        </w:rPr>
        <w:t xml:space="preserve"> </w:t>
      </w:r>
      <w:r w:rsidRPr="00567DC1">
        <w:rPr>
          <w:rFonts w:ascii="Arial" w:eastAsia="Arial" w:hAnsi="Arial" w:cs="Arial"/>
          <w:noProof/>
          <w:szCs w:val="24"/>
        </w:rPr>
        <w:t>be</w:t>
      </w:r>
      <w:r w:rsidRPr="00567DC1">
        <w:rPr>
          <w:rFonts w:ascii="Arial" w:eastAsia="Arial" w:hAnsi="Arial" w:cs="Arial"/>
          <w:noProof/>
          <w:spacing w:val="-4"/>
          <w:szCs w:val="24"/>
        </w:rPr>
        <w:t xml:space="preserve"> </w:t>
      </w:r>
      <w:r w:rsidRPr="00567DC1">
        <w:rPr>
          <w:rFonts w:ascii="Arial" w:eastAsia="Arial" w:hAnsi="Arial" w:cs="Arial"/>
          <w:noProof/>
          <w:szCs w:val="24"/>
        </w:rPr>
        <w:t>crowned.</w:t>
      </w:r>
    </w:p>
    <w:p w14:paraId="3B4CEF75" w14:textId="646DC8A5" w:rsidR="0090646F" w:rsidRPr="00567DC1" w:rsidRDefault="00C865B2" w:rsidP="00E47F6A">
      <w:pPr>
        <w:widowControl w:val="0"/>
        <w:numPr>
          <w:ilvl w:val="0"/>
          <w:numId w:val="324"/>
        </w:numPr>
        <w:tabs>
          <w:tab w:val="left" w:pos="839"/>
          <w:tab w:val="left" w:pos="840"/>
        </w:tabs>
        <w:autoSpaceDE w:val="0"/>
        <w:autoSpaceDN w:val="0"/>
        <w:spacing w:before="120" w:after="0" w:line="240" w:lineRule="auto"/>
        <w:ind w:left="990" w:right="358" w:hanging="270"/>
        <w:rPr>
          <w:rFonts w:ascii="Arial" w:eastAsia="Arial" w:hAnsi="Arial" w:cs="Arial"/>
          <w:noProof/>
          <w:szCs w:val="24"/>
        </w:rPr>
      </w:pPr>
      <w:r w:rsidRPr="00567DC1">
        <w:rPr>
          <w:rFonts w:ascii="Arial" w:eastAsia="Arial" w:hAnsi="Arial" w:cs="Arial"/>
          <w:noProof/>
          <w:szCs w:val="24"/>
        </w:rPr>
        <w:tab/>
      </w:r>
      <w:r w:rsidRPr="00567DC1">
        <w:rPr>
          <w:rFonts w:ascii="Arial" w:eastAsia="Arial" w:hAnsi="Arial" w:cs="Arial"/>
          <w:noProof/>
          <w:szCs w:val="24"/>
        </w:rPr>
        <w:tab/>
      </w:r>
      <w:r w:rsidR="0090646F" w:rsidRPr="00567DC1">
        <w:rPr>
          <w:rFonts w:ascii="Arial" w:eastAsia="Arial" w:hAnsi="Arial" w:cs="Arial"/>
          <w:noProof/>
          <w:szCs w:val="24"/>
        </w:rPr>
        <w:t>Indirectly</w:t>
      </w:r>
      <w:r w:rsidR="0090646F" w:rsidRPr="00567DC1">
        <w:rPr>
          <w:rFonts w:ascii="Arial" w:eastAsia="Arial" w:hAnsi="Arial" w:cs="Arial"/>
          <w:noProof/>
          <w:spacing w:val="-4"/>
          <w:szCs w:val="24"/>
        </w:rPr>
        <w:t xml:space="preserve"> </w:t>
      </w:r>
      <w:r w:rsidR="0090646F" w:rsidRPr="00567DC1">
        <w:rPr>
          <w:rFonts w:ascii="Arial" w:eastAsia="Arial" w:hAnsi="Arial" w:cs="Arial"/>
          <w:noProof/>
          <w:szCs w:val="24"/>
        </w:rPr>
        <w:t>fabricated</w:t>
      </w:r>
      <w:r w:rsidR="0090646F" w:rsidRPr="00567DC1">
        <w:rPr>
          <w:rFonts w:ascii="Arial" w:eastAsia="Arial" w:hAnsi="Arial" w:cs="Arial"/>
          <w:noProof/>
          <w:spacing w:val="-3"/>
          <w:szCs w:val="24"/>
        </w:rPr>
        <w:t xml:space="preserve"> </w:t>
      </w:r>
      <w:r w:rsidR="0090646F" w:rsidRPr="00567DC1">
        <w:rPr>
          <w:rFonts w:ascii="Arial" w:eastAsia="Arial" w:hAnsi="Arial" w:cs="Arial"/>
          <w:noProof/>
          <w:szCs w:val="24"/>
        </w:rPr>
        <w:t>or</w:t>
      </w:r>
      <w:r w:rsidR="0090646F" w:rsidRPr="00567DC1">
        <w:rPr>
          <w:rFonts w:ascii="Arial" w:eastAsia="Arial" w:hAnsi="Arial" w:cs="Arial"/>
          <w:noProof/>
          <w:spacing w:val="-3"/>
          <w:szCs w:val="24"/>
        </w:rPr>
        <w:t xml:space="preserve"> </w:t>
      </w:r>
      <w:r w:rsidR="0090646F" w:rsidRPr="00567DC1">
        <w:rPr>
          <w:rFonts w:ascii="Arial" w:eastAsia="Arial" w:hAnsi="Arial" w:cs="Arial"/>
          <w:noProof/>
          <w:szCs w:val="24"/>
        </w:rPr>
        <w:t>prefabricated</w:t>
      </w:r>
      <w:r w:rsidR="0090646F" w:rsidRPr="00567DC1">
        <w:rPr>
          <w:rFonts w:ascii="Arial" w:eastAsia="Arial" w:hAnsi="Arial" w:cs="Arial"/>
          <w:noProof/>
          <w:spacing w:val="-4"/>
          <w:szCs w:val="24"/>
        </w:rPr>
        <w:t xml:space="preserve"> </w:t>
      </w:r>
      <w:r w:rsidR="0090646F" w:rsidRPr="00567DC1">
        <w:rPr>
          <w:rFonts w:ascii="Arial" w:eastAsia="Arial" w:hAnsi="Arial" w:cs="Arial"/>
          <w:noProof/>
          <w:szCs w:val="24"/>
        </w:rPr>
        <w:t>posts</w:t>
      </w:r>
      <w:r w:rsidR="0090646F" w:rsidRPr="00567DC1">
        <w:rPr>
          <w:rFonts w:ascii="Arial" w:eastAsia="Arial" w:hAnsi="Arial" w:cs="Arial"/>
          <w:noProof/>
          <w:spacing w:val="-3"/>
          <w:szCs w:val="24"/>
        </w:rPr>
        <w:t xml:space="preserve"> </w:t>
      </w:r>
      <w:r w:rsidR="0090646F" w:rsidRPr="00567DC1">
        <w:rPr>
          <w:rFonts w:ascii="Arial" w:eastAsia="Arial" w:hAnsi="Arial" w:cs="Arial"/>
          <w:noProof/>
          <w:szCs w:val="24"/>
        </w:rPr>
        <w:t>(D2952</w:t>
      </w:r>
      <w:r w:rsidR="0090646F" w:rsidRPr="00567DC1">
        <w:rPr>
          <w:rFonts w:ascii="Arial" w:eastAsia="Arial" w:hAnsi="Arial" w:cs="Arial"/>
          <w:noProof/>
          <w:spacing w:val="-4"/>
          <w:szCs w:val="24"/>
        </w:rPr>
        <w:t xml:space="preserve"> </w:t>
      </w:r>
      <w:r w:rsidR="0090646F" w:rsidRPr="00567DC1">
        <w:rPr>
          <w:rFonts w:ascii="Arial" w:eastAsia="Arial" w:hAnsi="Arial" w:cs="Arial"/>
          <w:noProof/>
          <w:szCs w:val="24"/>
        </w:rPr>
        <w:t>and</w:t>
      </w:r>
      <w:r w:rsidR="0090646F" w:rsidRPr="00567DC1">
        <w:rPr>
          <w:rFonts w:ascii="Arial" w:eastAsia="Arial" w:hAnsi="Arial" w:cs="Arial"/>
          <w:noProof/>
          <w:spacing w:val="-4"/>
          <w:szCs w:val="24"/>
        </w:rPr>
        <w:t xml:space="preserve"> </w:t>
      </w:r>
      <w:r w:rsidR="0090646F" w:rsidRPr="00567DC1">
        <w:rPr>
          <w:rFonts w:ascii="Arial" w:eastAsia="Arial" w:hAnsi="Arial" w:cs="Arial"/>
          <w:noProof/>
          <w:szCs w:val="24"/>
        </w:rPr>
        <w:t>D2954)</w:t>
      </w:r>
      <w:r w:rsidR="0090646F" w:rsidRPr="00567DC1">
        <w:rPr>
          <w:rFonts w:ascii="Arial" w:eastAsia="Arial" w:hAnsi="Arial" w:cs="Arial"/>
          <w:noProof/>
          <w:spacing w:val="-3"/>
          <w:szCs w:val="24"/>
        </w:rPr>
        <w:t xml:space="preserve"> </w:t>
      </w:r>
      <w:r w:rsidR="0090646F" w:rsidRPr="00567DC1">
        <w:rPr>
          <w:rFonts w:ascii="Arial" w:eastAsia="Arial" w:hAnsi="Arial" w:cs="Arial"/>
          <w:noProof/>
          <w:szCs w:val="24"/>
        </w:rPr>
        <w:t>are</w:t>
      </w:r>
      <w:r w:rsidR="0090646F" w:rsidRPr="00567DC1">
        <w:rPr>
          <w:rFonts w:ascii="Arial" w:eastAsia="Arial" w:hAnsi="Arial" w:cs="Arial"/>
          <w:noProof/>
          <w:spacing w:val="-4"/>
          <w:szCs w:val="24"/>
        </w:rPr>
        <w:t xml:space="preserve"> </w:t>
      </w:r>
      <w:r w:rsidR="0090646F" w:rsidRPr="00567DC1">
        <w:rPr>
          <w:rFonts w:ascii="Arial" w:eastAsia="Arial" w:hAnsi="Arial" w:cs="Arial"/>
          <w:noProof/>
          <w:szCs w:val="24"/>
        </w:rPr>
        <w:t>benefits</w:t>
      </w:r>
      <w:r w:rsidR="0090646F" w:rsidRPr="00567DC1">
        <w:rPr>
          <w:rFonts w:ascii="Arial" w:eastAsia="Arial" w:hAnsi="Arial" w:cs="Arial"/>
          <w:noProof/>
          <w:spacing w:val="-2"/>
          <w:szCs w:val="24"/>
        </w:rPr>
        <w:t xml:space="preserve"> </w:t>
      </w:r>
      <w:r w:rsidR="0090646F" w:rsidRPr="00567DC1">
        <w:rPr>
          <w:rFonts w:ascii="Arial" w:eastAsia="Arial" w:hAnsi="Arial" w:cs="Arial"/>
          <w:noProof/>
          <w:szCs w:val="24"/>
        </w:rPr>
        <w:t>when</w:t>
      </w:r>
      <w:r w:rsidR="0090646F" w:rsidRPr="00567DC1">
        <w:rPr>
          <w:rFonts w:ascii="Arial" w:eastAsia="Arial" w:hAnsi="Arial" w:cs="Arial"/>
          <w:noProof/>
          <w:spacing w:val="-4"/>
          <w:szCs w:val="24"/>
        </w:rPr>
        <w:t xml:space="preserve"> </w:t>
      </w:r>
      <w:r w:rsidR="0090646F" w:rsidRPr="00567DC1">
        <w:rPr>
          <w:rFonts w:ascii="Arial" w:eastAsia="Arial" w:hAnsi="Arial" w:cs="Arial"/>
          <w:noProof/>
          <w:szCs w:val="24"/>
        </w:rPr>
        <w:t>medically</w:t>
      </w:r>
      <w:r w:rsidR="0090646F" w:rsidRPr="00567DC1">
        <w:rPr>
          <w:rFonts w:ascii="Arial" w:eastAsia="Arial" w:hAnsi="Arial" w:cs="Arial"/>
          <w:noProof/>
          <w:spacing w:val="-4"/>
          <w:szCs w:val="24"/>
        </w:rPr>
        <w:t xml:space="preserve"> </w:t>
      </w:r>
      <w:r w:rsidR="0090646F" w:rsidRPr="00567DC1">
        <w:rPr>
          <w:rFonts w:ascii="Arial" w:eastAsia="Arial" w:hAnsi="Arial" w:cs="Arial"/>
          <w:noProof/>
          <w:szCs w:val="24"/>
        </w:rPr>
        <w:t>necessary</w:t>
      </w:r>
      <w:r w:rsidR="0090646F" w:rsidRPr="00567DC1">
        <w:rPr>
          <w:rFonts w:ascii="Arial" w:eastAsia="Arial" w:hAnsi="Arial" w:cs="Arial"/>
          <w:noProof/>
          <w:spacing w:val="-4"/>
          <w:szCs w:val="24"/>
        </w:rPr>
        <w:t xml:space="preserve"> </w:t>
      </w:r>
      <w:r w:rsidR="0090646F" w:rsidRPr="00567DC1">
        <w:rPr>
          <w:rFonts w:ascii="Arial" w:eastAsia="Arial" w:hAnsi="Arial" w:cs="Arial"/>
          <w:noProof/>
          <w:szCs w:val="24"/>
        </w:rPr>
        <w:t>for the retention of prefabricated crowns on root canal treated permanent teeth.</w:t>
      </w:r>
    </w:p>
    <w:p w14:paraId="118B3665" w14:textId="77777777" w:rsidR="0090646F" w:rsidRPr="00567DC1" w:rsidRDefault="0090646F" w:rsidP="00E47F6A">
      <w:pPr>
        <w:keepNext/>
        <w:numPr>
          <w:ilvl w:val="0"/>
          <w:numId w:val="324"/>
        </w:numPr>
        <w:tabs>
          <w:tab w:val="left" w:pos="839"/>
          <w:tab w:val="left" w:pos="840"/>
        </w:tabs>
        <w:autoSpaceDE w:val="0"/>
        <w:autoSpaceDN w:val="0"/>
        <w:spacing w:before="120" w:after="0" w:line="240" w:lineRule="auto"/>
        <w:ind w:left="994" w:right="360" w:hanging="274"/>
        <w:rPr>
          <w:rFonts w:ascii="Arial" w:eastAsia="Arial" w:hAnsi="Arial" w:cs="Arial"/>
          <w:noProof/>
          <w:szCs w:val="24"/>
        </w:rPr>
      </w:pPr>
      <w:r w:rsidRPr="00567DC1">
        <w:rPr>
          <w:rFonts w:ascii="Arial" w:eastAsia="Arial" w:hAnsi="Arial" w:cs="Arial"/>
          <w:noProof/>
          <w:szCs w:val="24"/>
        </w:rPr>
        <w:t>Prefabricated crowns on root canal treated teeth shall be considered for payment only after satisfactory completion</w:t>
      </w:r>
      <w:r w:rsidRPr="00567DC1">
        <w:rPr>
          <w:rFonts w:ascii="Arial" w:eastAsia="Arial" w:hAnsi="Arial" w:cs="Arial"/>
          <w:noProof/>
          <w:spacing w:val="-4"/>
          <w:szCs w:val="24"/>
        </w:rPr>
        <w:t xml:space="preserve"> </w:t>
      </w:r>
      <w:r w:rsidRPr="00567DC1">
        <w:rPr>
          <w:rFonts w:ascii="Arial" w:eastAsia="Arial" w:hAnsi="Arial" w:cs="Arial"/>
          <w:noProof/>
          <w:szCs w:val="24"/>
        </w:rPr>
        <w:t>of</w:t>
      </w:r>
      <w:r w:rsidRPr="00567DC1">
        <w:rPr>
          <w:rFonts w:ascii="Arial" w:eastAsia="Arial" w:hAnsi="Arial" w:cs="Arial"/>
          <w:noProof/>
          <w:spacing w:val="-3"/>
          <w:szCs w:val="24"/>
        </w:rPr>
        <w:t xml:space="preserve"> </w:t>
      </w:r>
      <w:r w:rsidRPr="00567DC1">
        <w:rPr>
          <w:rFonts w:ascii="Arial" w:eastAsia="Arial" w:hAnsi="Arial" w:cs="Arial"/>
          <w:noProof/>
          <w:szCs w:val="24"/>
        </w:rPr>
        <w:t>root</w:t>
      </w:r>
      <w:r w:rsidRPr="00567DC1">
        <w:rPr>
          <w:rFonts w:ascii="Arial" w:eastAsia="Arial" w:hAnsi="Arial" w:cs="Arial"/>
          <w:noProof/>
          <w:spacing w:val="-3"/>
          <w:szCs w:val="24"/>
        </w:rPr>
        <w:t xml:space="preserve"> </w:t>
      </w:r>
      <w:r w:rsidRPr="00567DC1">
        <w:rPr>
          <w:rFonts w:ascii="Arial" w:eastAsia="Arial" w:hAnsi="Arial" w:cs="Arial"/>
          <w:noProof/>
          <w:szCs w:val="24"/>
        </w:rPr>
        <w:t>canal</w:t>
      </w:r>
      <w:r w:rsidRPr="00567DC1">
        <w:rPr>
          <w:rFonts w:ascii="Arial" w:eastAsia="Arial" w:hAnsi="Arial" w:cs="Arial"/>
          <w:noProof/>
          <w:spacing w:val="-3"/>
          <w:szCs w:val="24"/>
        </w:rPr>
        <w:t xml:space="preserve"> </w:t>
      </w:r>
      <w:r w:rsidRPr="00567DC1">
        <w:rPr>
          <w:rFonts w:ascii="Arial" w:eastAsia="Arial" w:hAnsi="Arial" w:cs="Arial"/>
          <w:noProof/>
          <w:szCs w:val="24"/>
        </w:rPr>
        <w:t>therapy.</w:t>
      </w:r>
      <w:r w:rsidRPr="00567DC1">
        <w:rPr>
          <w:rFonts w:ascii="Arial" w:eastAsia="Arial" w:hAnsi="Arial" w:cs="Arial"/>
          <w:noProof/>
          <w:spacing w:val="-3"/>
          <w:szCs w:val="24"/>
        </w:rPr>
        <w:t xml:space="preserve"> </w:t>
      </w:r>
      <w:r w:rsidRPr="00567DC1">
        <w:rPr>
          <w:rFonts w:ascii="Arial" w:eastAsia="Arial" w:hAnsi="Arial" w:cs="Arial"/>
          <w:noProof/>
          <w:szCs w:val="24"/>
        </w:rPr>
        <w:t>Post</w:t>
      </w:r>
      <w:r w:rsidRPr="00567DC1">
        <w:rPr>
          <w:rFonts w:ascii="Arial" w:eastAsia="Arial" w:hAnsi="Arial" w:cs="Arial"/>
          <w:noProof/>
          <w:spacing w:val="-3"/>
          <w:szCs w:val="24"/>
        </w:rPr>
        <w:t xml:space="preserve"> </w:t>
      </w:r>
      <w:r w:rsidRPr="00567DC1">
        <w:rPr>
          <w:rFonts w:ascii="Arial" w:eastAsia="Arial" w:hAnsi="Arial" w:cs="Arial"/>
          <w:noProof/>
          <w:szCs w:val="24"/>
        </w:rPr>
        <w:t>root</w:t>
      </w:r>
      <w:r w:rsidRPr="00567DC1">
        <w:rPr>
          <w:rFonts w:ascii="Arial" w:eastAsia="Arial" w:hAnsi="Arial" w:cs="Arial"/>
          <w:noProof/>
          <w:spacing w:val="-3"/>
          <w:szCs w:val="24"/>
        </w:rPr>
        <w:t xml:space="preserve"> </w:t>
      </w:r>
      <w:r w:rsidRPr="00567DC1">
        <w:rPr>
          <w:rFonts w:ascii="Arial" w:eastAsia="Arial" w:hAnsi="Arial" w:cs="Arial"/>
          <w:noProof/>
          <w:szCs w:val="24"/>
        </w:rPr>
        <w:t>canal</w:t>
      </w:r>
      <w:r w:rsidRPr="00567DC1">
        <w:rPr>
          <w:rFonts w:ascii="Arial" w:eastAsia="Arial" w:hAnsi="Arial" w:cs="Arial"/>
          <w:noProof/>
          <w:spacing w:val="-3"/>
          <w:szCs w:val="24"/>
        </w:rPr>
        <w:t xml:space="preserve"> </w:t>
      </w:r>
      <w:r w:rsidRPr="00567DC1">
        <w:rPr>
          <w:rFonts w:ascii="Arial" w:eastAsia="Arial" w:hAnsi="Arial" w:cs="Arial"/>
          <w:noProof/>
          <w:szCs w:val="24"/>
        </w:rPr>
        <w:t>treatment</w:t>
      </w:r>
      <w:r w:rsidRPr="00567DC1">
        <w:rPr>
          <w:rFonts w:ascii="Arial" w:eastAsia="Arial" w:hAnsi="Arial" w:cs="Arial"/>
          <w:noProof/>
          <w:spacing w:val="-2"/>
          <w:szCs w:val="24"/>
        </w:rPr>
        <w:t xml:space="preserve"> </w:t>
      </w:r>
      <w:r w:rsidRPr="00567DC1">
        <w:rPr>
          <w:rFonts w:ascii="Arial" w:eastAsia="Arial" w:hAnsi="Arial" w:cs="Arial"/>
          <w:noProof/>
          <w:szCs w:val="24"/>
        </w:rPr>
        <w:t>radiographs</w:t>
      </w:r>
      <w:r w:rsidRPr="00567DC1">
        <w:rPr>
          <w:rFonts w:ascii="Arial" w:eastAsia="Arial" w:hAnsi="Arial" w:cs="Arial"/>
          <w:noProof/>
          <w:spacing w:val="-3"/>
          <w:szCs w:val="24"/>
        </w:rPr>
        <w:t xml:space="preserve"> </w:t>
      </w:r>
      <w:r w:rsidRPr="00567DC1">
        <w:rPr>
          <w:rFonts w:ascii="Arial" w:eastAsia="Arial" w:hAnsi="Arial" w:cs="Arial"/>
          <w:noProof/>
          <w:szCs w:val="24"/>
        </w:rPr>
        <w:t>shall</w:t>
      </w:r>
      <w:r w:rsidRPr="00567DC1">
        <w:rPr>
          <w:rFonts w:ascii="Arial" w:eastAsia="Arial" w:hAnsi="Arial" w:cs="Arial"/>
          <w:noProof/>
          <w:spacing w:val="-3"/>
          <w:szCs w:val="24"/>
        </w:rPr>
        <w:t xml:space="preserve"> </w:t>
      </w:r>
      <w:r w:rsidRPr="00567DC1">
        <w:rPr>
          <w:rFonts w:ascii="Arial" w:eastAsia="Arial" w:hAnsi="Arial" w:cs="Arial"/>
          <w:noProof/>
          <w:szCs w:val="24"/>
        </w:rPr>
        <w:t>be</w:t>
      </w:r>
      <w:r w:rsidRPr="00567DC1">
        <w:rPr>
          <w:rFonts w:ascii="Arial" w:eastAsia="Arial" w:hAnsi="Arial" w:cs="Arial"/>
          <w:noProof/>
          <w:spacing w:val="-4"/>
          <w:szCs w:val="24"/>
        </w:rPr>
        <w:t xml:space="preserve"> </w:t>
      </w:r>
      <w:r w:rsidRPr="00567DC1">
        <w:rPr>
          <w:rFonts w:ascii="Arial" w:eastAsia="Arial" w:hAnsi="Arial" w:cs="Arial"/>
          <w:noProof/>
          <w:szCs w:val="24"/>
        </w:rPr>
        <w:t>submitted</w:t>
      </w:r>
      <w:r w:rsidRPr="00567DC1">
        <w:rPr>
          <w:rFonts w:ascii="Arial" w:eastAsia="Arial" w:hAnsi="Arial" w:cs="Arial"/>
          <w:noProof/>
          <w:spacing w:val="-4"/>
          <w:szCs w:val="24"/>
        </w:rPr>
        <w:t xml:space="preserve"> </w:t>
      </w:r>
      <w:r w:rsidRPr="00567DC1">
        <w:rPr>
          <w:rFonts w:ascii="Arial" w:eastAsia="Arial" w:hAnsi="Arial" w:cs="Arial"/>
          <w:noProof/>
          <w:szCs w:val="24"/>
        </w:rPr>
        <w:t>for</w:t>
      </w:r>
      <w:r w:rsidRPr="00567DC1">
        <w:rPr>
          <w:rFonts w:ascii="Arial" w:eastAsia="Arial" w:hAnsi="Arial" w:cs="Arial"/>
          <w:noProof/>
          <w:spacing w:val="-3"/>
          <w:szCs w:val="24"/>
        </w:rPr>
        <w:t xml:space="preserve"> </w:t>
      </w:r>
      <w:r w:rsidRPr="00567DC1">
        <w:rPr>
          <w:rFonts w:ascii="Arial" w:eastAsia="Arial" w:hAnsi="Arial" w:cs="Arial"/>
          <w:noProof/>
          <w:szCs w:val="24"/>
        </w:rPr>
        <w:t>payment</w:t>
      </w:r>
      <w:r w:rsidRPr="00567DC1">
        <w:rPr>
          <w:rFonts w:ascii="Arial" w:eastAsia="Arial" w:hAnsi="Arial" w:cs="Arial"/>
          <w:noProof/>
          <w:spacing w:val="-2"/>
          <w:szCs w:val="24"/>
        </w:rPr>
        <w:t xml:space="preserve"> </w:t>
      </w:r>
      <w:r w:rsidRPr="00567DC1">
        <w:rPr>
          <w:rFonts w:ascii="Arial" w:eastAsia="Arial" w:hAnsi="Arial" w:cs="Arial"/>
          <w:noProof/>
          <w:szCs w:val="24"/>
        </w:rPr>
        <w:t>of prefabricated crowns.</w:t>
      </w:r>
    </w:p>
    <w:p w14:paraId="24B280D5" w14:textId="77777777" w:rsidR="0090646F" w:rsidRPr="00567DC1" w:rsidRDefault="0090646F" w:rsidP="00E47F6A">
      <w:pPr>
        <w:keepNext/>
        <w:numPr>
          <w:ilvl w:val="0"/>
          <w:numId w:val="324"/>
        </w:numPr>
        <w:tabs>
          <w:tab w:val="left" w:pos="839"/>
          <w:tab w:val="left" w:pos="840"/>
        </w:tabs>
        <w:autoSpaceDE w:val="0"/>
        <w:autoSpaceDN w:val="0"/>
        <w:spacing w:before="119" w:after="0" w:line="240" w:lineRule="auto"/>
        <w:ind w:left="994" w:right="230" w:hanging="274"/>
        <w:rPr>
          <w:rFonts w:ascii="Arial" w:eastAsia="Arial" w:hAnsi="Arial" w:cs="Arial"/>
          <w:noProof/>
          <w:szCs w:val="24"/>
        </w:rPr>
      </w:pPr>
      <w:r w:rsidRPr="00567DC1">
        <w:rPr>
          <w:rFonts w:ascii="Arial" w:eastAsia="Arial" w:hAnsi="Arial" w:cs="Arial"/>
          <w:noProof/>
          <w:szCs w:val="24"/>
        </w:rPr>
        <w:t>Prefabricated</w:t>
      </w:r>
      <w:r w:rsidRPr="00567DC1">
        <w:rPr>
          <w:rFonts w:ascii="Arial" w:eastAsia="Arial" w:hAnsi="Arial" w:cs="Arial"/>
          <w:noProof/>
          <w:spacing w:val="-4"/>
          <w:szCs w:val="24"/>
        </w:rPr>
        <w:t xml:space="preserve"> </w:t>
      </w:r>
      <w:r w:rsidRPr="00567DC1">
        <w:rPr>
          <w:rFonts w:ascii="Arial" w:eastAsia="Arial" w:hAnsi="Arial" w:cs="Arial"/>
          <w:noProof/>
          <w:szCs w:val="24"/>
        </w:rPr>
        <w:t>crowns</w:t>
      </w:r>
      <w:r w:rsidRPr="00567DC1">
        <w:rPr>
          <w:rFonts w:ascii="Arial" w:eastAsia="Arial" w:hAnsi="Arial" w:cs="Arial"/>
          <w:noProof/>
          <w:spacing w:val="-3"/>
          <w:szCs w:val="24"/>
        </w:rPr>
        <w:t xml:space="preserve"> </w:t>
      </w:r>
      <w:r w:rsidRPr="00567DC1">
        <w:rPr>
          <w:rFonts w:ascii="Arial" w:eastAsia="Arial" w:hAnsi="Arial" w:cs="Arial"/>
          <w:noProof/>
          <w:szCs w:val="24"/>
        </w:rPr>
        <w:t>are</w:t>
      </w:r>
      <w:r w:rsidRPr="00567DC1">
        <w:rPr>
          <w:rFonts w:ascii="Arial" w:eastAsia="Arial" w:hAnsi="Arial" w:cs="Arial"/>
          <w:noProof/>
          <w:spacing w:val="-4"/>
          <w:szCs w:val="24"/>
        </w:rPr>
        <w:t xml:space="preserve"> </w:t>
      </w:r>
      <w:r w:rsidRPr="00567DC1">
        <w:rPr>
          <w:rFonts w:ascii="Arial" w:eastAsia="Arial" w:hAnsi="Arial" w:cs="Arial"/>
          <w:noProof/>
          <w:szCs w:val="24"/>
        </w:rPr>
        <w:t>not</w:t>
      </w:r>
      <w:r w:rsidRPr="00567DC1">
        <w:rPr>
          <w:rFonts w:ascii="Arial" w:eastAsia="Arial" w:hAnsi="Arial" w:cs="Arial"/>
          <w:noProof/>
          <w:spacing w:val="-3"/>
          <w:szCs w:val="24"/>
        </w:rPr>
        <w:t xml:space="preserve"> </w:t>
      </w:r>
      <w:r w:rsidRPr="00567DC1">
        <w:rPr>
          <w:rFonts w:ascii="Arial" w:eastAsia="Arial" w:hAnsi="Arial" w:cs="Arial"/>
          <w:noProof/>
          <w:szCs w:val="24"/>
        </w:rPr>
        <w:t>a</w:t>
      </w:r>
      <w:r w:rsidRPr="00567DC1">
        <w:rPr>
          <w:rFonts w:ascii="Arial" w:eastAsia="Arial" w:hAnsi="Arial" w:cs="Arial"/>
          <w:noProof/>
          <w:spacing w:val="-4"/>
          <w:szCs w:val="24"/>
        </w:rPr>
        <w:t xml:space="preserve"> </w:t>
      </w:r>
      <w:r w:rsidRPr="00567DC1">
        <w:rPr>
          <w:rFonts w:ascii="Arial" w:eastAsia="Arial" w:hAnsi="Arial" w:cs="Arial"/>
          <w:noProof/>
          <w:szCs w:val="24"/>
        </w:rPr>
        <w:t>benefit</w:t>
      </w:r>
      <w:r w:rsidRPr="00567DC1">
        <w:rPr>
          <w:rFonts w:ascii="Arial" w:eastAsia="Arial" w:hAnsi="Arial" w:cs="Arial"/>
          <w:noProof/>
          <w:spacing w:val="-3"/>
          <w:szCs w:val="24"/>
        </w:rPr>
        <w:t xml:space="preserve"> </w:t>
      </w:r>
      <w:r w:rsidRPr="00567DC1">
        <w:rPr>
          <w:rFonts w:ascii="Arial" w:eastAsia="Arial" w:hAnsi="Arial" w:cs="Arial"/>
          <w:noProof/>
          <w:szCs w:val="24"/>
        </w:rPr>
        <w:t>for</w:t>
      </w:r>
      <w:r w:rsidRPr="00567DC1">
        <w:rPr>
          <w:rFonts w:ascii="Arial" w:eastAsia="Arial" w:hAnsi="Arial" w:cs="Arial"/>
          <w:noProof/>
          <w:spacing w:val="-3"/>
          <w:szCs w:val="24"/>
        </w:rPr>
        <w:t xml:space="preserve"> </w:t>
      </w:r>
      <w:r w:rsidRPr="00567DC1">
        <w:rPr>
          <w:rFonts w:ascii="Arial" w:eastAsia="Arial" w:hAnsi="Arial" w:cs="Arial"/>
          <w:noProof/>
          <w:szCs w:val="24"/>
        </w:rPr>
        <w:t>abutment</w:t>
      </w:r>
      <w:r w:rsidRPr="00567DC1">
        <w:rPr>
          <w:rFonts w:ascii="Arial" w:eastAsia="Arial" w:hAnsi="Arial" w:cs="Arial"/>
          <w:noProof/>
          <w:spacing w:val="-3"/>
          <w:szCs w:val="24"/>
        </w:rPr>
        <w:t xml:space="preserve"> </w:t>
      </w:r>
      <w:r w:rsidRPr="00567DC1">
        <w:rPr>
          <w:rFonts w:ascii="Arial" w:eastAsia="Arial" w:hAnsi="Arial" w:cs="Arial"/>
          <w:noProof/>
          <w:szCs w:val="24"/>
        </w:rPr>
        <w:t>teeth</w:t>
      </w:r>
      <w:r w:rsidRPr="00567DC1">
        <w:rPr>
          <w:rFonts w:ascii="Arial" w:eastAsia="Arial" w:hAnsi="Arial" w:cs="Arial"/>
          <w:noProof/>
          <w:spacing w:val="-4"/>
          <w:szCs w:val="24"/>
        </w:rPr>
        <w:t xml:space="preserve"> </w:t>
      </w:r>
      <w:r w:rsidRPr="00567DC1">
        <w:rPr>
          <w:rFonts w:ascii="Arial" w:eastAsia="Arial" w:hAnsi="Arial" w:cs="Arial"/>
          <w:noProof/>
          <w:szCs w:val="24"/>
        </w:rPr>
        <w:t>for</w:t>
      </w:r>
      <w:r w:rsidRPr="00567DC1">
        <w:rPr>
          <w:rFonts w:ascii="Arial" w:eastAsia="Arial" w:hAnsi="Arial" w:cs="Arial"/>
          <w:noProof/>
          <w:spacing w:val="-3"/>
          <w:szCs w:val="24"/>
        </w:rPr>
        <w:t xml:space="preserve"> </w:t>
      </w:r>
      <w:r w:rsidRPr="00567DC1">
        <w:rPr>
          <w:rFonts w:ascii="Arial" w:eastAsia="Arial" w:hAnsi="Arial" w:cs="Arial"/>
          <w:noProof/>
          <w:szCs w:val="24"/>
        </w:rPr>
        <w:t>cast</w:t>
      </w:r>
      <w:r w:rsidRPr="00567DC1">
        <w:rPr>
          <w:rFonts w:ascii="Arial" w:eastAsia="Arial" w:hAnsi="Arial" w:cs="Arial"/>
          <w:noProof/>
          <w:spacing w:val="-3"/>
          <w:szCs w:val="24"/>
        </w:rPr>
        <w:t xml:space="preserve"> </w:t>
      </w:r>
      <w:r w:rsidRPr="00567DC1">
        <w:rPr>
          <w:rFonts w:ascii="Arial" w:eastAsia="Arial" w:hAnsi="Arial" w:cs="Arial"/>
          <w:noProof/>
          <w:szCs w:val="24"/>
        </w:rPr>
        <w:t>metal</w:t>
      </w:r>
      <w:r w:rsidRPr="00567DC1">
        <w:rPr>
          <w:rFonts w:ascii="Arial" w:eastAsia="Arial" w:hAnsi="Arial" w:cs="Arial"/>
          <w:noProof/>
          <w:spacing w:val="-3"/>
          <w:szCs w:val="24"/>
        </w:rPr>
        <w:t xml:space="preserve"> </w:t>
      </w:r>
      <w:r w:rsidRPr="00567DC1">
        <w:rPr>
          <w:rFonts w:ascii="Arial" w:eastAsia="Arial" w:hAnsi="Arial" w:cs="Arial"/>
          <w:noProof/>
          <w:szCs w:val="24"/>
        </w:rPr>
        <w:t>framework</w:t>
      </w:r>
      <w:r w:rsidRPr="00567DC1">
        <w:rPr>
          <w:rFonts w:ascii="Arial" w:eastAsia="Arial" w:hAnsi="Arial" w:cs="Arial"/>
          <w:noProof/>
          <w:spacing w:val="-3"/>
          <w:szCs w:val="24"/>
        </w:rPr>
        <w:t xml:space="preserve"> </w:t>
      </w:r>
      <w:r w:rsidRPr="00567DC1">
        <w:rPr>
          <w:rFonts w:ascii="Arial" w:eastAsia="Arial" w:hAnsi="Arial" w:cs="Arial"/>
          <w:noProof/>
          <w:szCs w:val="24"/>
        </w:rPr>
        <w:t>partial</w:t>
      </w:r>
      <w:r w:rsidRPr="00567DC1">
        <w:rPr>
          <w:rFonts w:ascii="Arial" w:eastAsia="Arial" w:hAnsi="Arial" w:cs="Arial"/>
          <w:noProof/>
          <w:spacing w:val="-2"/>
          <w:szCs w:val="24"/>
        </w:rPr>
        <w:t xml:space="preserve"> </w:t>
      </w:r>
      <w:r w:rsidRPr="00567DC1">
        <w:rPr>
          <w:rFonts w:ascii="Arial" w:eastAsia="Arial" w:hAnsi="Arial" w:cs="Arial"/>
          <w:noProof/>
          <w:szCs w:val="24"/>
        </w:rPr>
        <w:t>dentures</w:t>
      </w:r>
      <w:r w:rsidRPr="00567DC1">
        <w:rPr>
          <w:rFonts w:ascii="Arial" w:eastAsia="Arial" w:hAnsi="Arial" w:cs="Arial"/>
          <w:noProof/>
          <w:spacing w:val="-3"/>
          <w:szCs w:val="24"/>
        </w:rPr>
        <w:t xml:space="preserve"> </w:t>
      </w:r>
      <w:r w:rsidRPr="00567DC1">
        <w:rPr>
          <w:rFonts w:ascii="Arial" w:eastAsia="Arial" w:hAnsi="Arial" w:cs="Arial"/>
          <w:noProof/>
          <w:szCs w:val="24"/>
        </w:rPr>
        <w:t>(D5213 and D5214).</w:t>
      </w:r>
    </w:p>
    <w:p w14:paraId="35466929" w14:textId="77777777" w:rsidR="0090646F" w:rsidRPr="00D2528F" w:rsidRDefault="0090646F" w:rsidP="00D2528F">
      <w:pPr>
        <w:pStyle w:val="NoSpacing"/>
        <w:rPr>
          <w:noProof/>
        </w:rPr>
      </w:pPr>
    </w:p>
    <w:p w14:paraId="693D0ADB" w14:textId="77777777" w:rsidR="0090646F" w:rsidRPr="00567DC1" w:rsidRDefault="0090646F" w:rsidP="00E47F6A">
      <w:pPr>
        <w:widowControl w:val="0"/>
        <w:numPr>
          <w:ilvl w:val="0"/>
          <w:numId w:val="326"/>
        </w:numPr>
        <w:tabs>
          <w:tab w:val="left" w:pos="711"/>
        </w:tabs>
        <w:autoSpaceDE w:val="0"/>
        <w:autoSpaceDN w:val="0"/>
        <w:spacing w:before="1" w:after="0" w:line="240" w:lineRule="auto"/>
        <w:ind w:left="710" w:hanging="232"/>
        <w:rPr>
          <w:rFonts w:ascii="Arial" w:eastAsia="Arial" w:hAnsi="Arial" w:cs="Arial"/>
          <w:noProof/>
          <w:szCs w:val="24"/>
        </w:rPr>
      </w:pPr>
      <w:r w:rsidRPr="00567DC1">
        <w:rPr>
          <w:rFonts w:ascii="Arial" w:eastAsia="Arial" w:hAnsi="Arial" w:cs="Arial"/>
          <w:noProof/>
          <w:szCs w:val="24"/>
          <w:u w:val="single"/>
        </w:rPr>
        <w:t>Primary</w:t>
      </w:r>
      <w:r w:rsidRPr="00567DC1">
        <w:rPr>
          <w:rFonts w:ascii="Arial" w:eastAsia="Arial" w:hAnsi="Arial" w:cs="Arial"/>
          <w:noProof/>
          <w:spacing w:val="-5"/>
          <w:szCs w:val="24"/>
        </w:rPr>
        <w:t xml:space="preserve"> </w:t>
      </w:r>
      <w:r w:rsidRPr="00567DC1">
        <w:rPr>
          <w:rFonts w:ascii="Arial" w:eastAsia="Arial" w:hAnsi="Arial" w:cs="Arial"/>
          <w:noProof/>
          <w:szCs w:val="24"/>
        </w:rPr>
        <w:t>and</w:t>
      </w:r>
      <w:r w:rsidRPr="00567DC1">
        <w:rPr>
          <w:rFonts w:ascii="Arial" w:eastAsia="Arial" w:hAnsi="Arial" w:cs="Arial"/>
          <w:noProof/>
          <w:spacing w:val="-2"/>
          <w:szCs w:val="24"/>
        </w:rPr>
        <w:t xml:space="preserve"> </w:t>
      </w:r>
      <w:r w:rsidRPr="00567DC1">
        <w:rPr>
          <w:rFonts w:ascii="Arial" w:eastAsia="Arial" w:hAnsi="Arial" w:cs="Arial"/>
          <w:noProof/>
          <w:szCs w:val="24"/>
          <w:u w:val="single"/>
        </w:rPr>
        <w:t>Permanent</w:t>
      </w:r>
      <w:r w:rsidRPr="00567DC1">
        <w:rPr>
          <w:rFonts w:ascii="Arial" w:eastAsia="Arial" w:hAnsi="Arial" w:cs="Arial"/>
          <w:noProof/>
          <w:spacing w:val="-2"/>
          <w:szCs w:val="24"/>
        </w:rPr>
        <w:t xml:space="preserve"> Teeth:</w:t>
      </w:r>
    </w:p>
    <w:p w14:paraId="65D65FE7" w14:textId="77777777" w:rsidR="0090646F" w:rsidRPr="00E61B6C" w:rsidRDefault="0090646F" w:rsidP="00E47F6A">
      <w:pPr>
        <w:widowControl w:val="0"/>
        <w:numPr>
          <w:ilvl w:val="0"/>
          <w:numId w:val="323"/>
        </w:numPr>
        <w:tabs>
          <w:tab w:val="left" w:pos="839"/>
          <w:tab w:val="left" w:pos="840"/>
        </w:tabs>
        <w:autoSpaceDE w:val="0"/>
        <w:autoSpaceDN w:val="0"/>
        <w:spacing w:before="119" w:after="0" w:line="240" w:lineRule="auto"/>
        <w:ind w:left="990" w:right="287" w:hanging="270"/>
        <w:rPr>
          <w:rFonts w:ascii="Arial" w:eastAsia="Arial" w:hAnsi="Arial" w:cs="Arial"/>
          <w:noProof/>
          <w:szCs w:val="24"/>
        </w:rPr>
      </w:pPr>
      <w:r w:rsidRPr="00E61B6C">
        <w:rPr>
          <w:rFonts w:ascii="Arial" w:eastAsia="Arial" w:hAnsi="Arial" w:cs="Arial"/>
          <w:noProof/>
          <w:szCs w:val="24"/>
        </w:rPr>
        <w:t>Prefabricated</w:t>
      </w:r>
      <w:r w:rsidRPr="00E61B6C">
        <w:rPr>
          <w:rFonts w:ascii="Arial" w:eastAsia="Arial" w:hAnsi="Arial" w:cs="Arial"/>
          <w:noProof/>
          <w:spacing w:val="-4"/>
          <w:szCs w:val="24"/>
        </w:rPr>
        <w:t xml:space="preserve"> </w:t>
      </w:r>
      <w:r w:rsidRPr="00E61B6C">
        <w:rPr>
          <w:rFonts w:ascii="Arial" w:eastAsia="Arial" w:hAnsi="Arial" w:cs="Arial"/>
          <w:noProof/>
          <w:szCs w:val="24"/>
        </w:rPr>
        <w:t>crowns</w:t>
      </w:r>
      <w:r w:rsidRPr="00E61B6C">
        <w:rPr>
          <w:rFonts w:ascii="Arial" w:eastAsia="Arial" w:hAnsi="Arial" w:cs="Arial"/>
          <w:noProof/>
          <w:spacing w:val="-3"/>
          <w:szCs w:val="24"/>
        </w:rPr>
        <w:t xml:space="preserve"> </w:t>
      </w:r>
      <w:r w:rsidRPr="00E61B6C">
        <w:rPr>
          <w:rFonts w:ascii="Arial" w:eastAsia="Arial" w:hAnsi="Arial" w:cs="Arial"/>
          <w:noProof/>
          <w:szCs w:val="24"/>
        </w:rPr>
        <w:t>provided</w:t>
      </w:r>
      <w:r w:rsidRPr="00E61B6C">
        <w:rPr>
          <w:rFonts w:ascii="Arial" w:eastAsia="Arial" w:hAnsi="Arial" w:cs="Arial"/>
          <w:noProof/>
          <w:spacing w:val="-2"/>
          <w:szCs w:val="24"/>
        </w:rPr>
        <w:t xml:space="preserve"> </w:t>
      </w:r>
      <w:r w:rsidRPr="00E61B6C">
        <w:rPr>
          <w:rFonts w:ascii="Arial" w:eastAsia="Arial" w:hAnsi="Arial" w:cs="Arial"/>
          <w:noProof/>
          <w:szCs w:val="24"/>
        </w:rPr>
        <w:t>solely</w:t>
      </w:r>
      <w:r w:rsidRPr="00E61B6C">
        <w:rPr>
          <w:rFonts w:ascii="Arial" w:eastAsia="Arial" w:hAnsi="Arial" w:cs="Arial"/>
          <w:noProof/>
          <w:spacing w:val="-4"/>
          <w:szCs w:val="24"/>
        </w:rPr>
        <w:t xml:space="preserve"> </w:t>
      </w:r>
      <w:r w:rsidRPr="00E61B6C">
        <w:rPr>
          <w:rFonts w:ascii="Arial" w:eastAsia="Arial" w:hAnsi="Arial" w:cs="Arial"/>
          <w:noProof/>
          <w:szCs w:val="24"/>
        </w:rPr>
        <w:t>to</w:t>
      </w:r>
      <w:r w:rsidRPr="00E61B6C">
        <w:rPr>
          <w:rFonts w:ascii="Arial" w:eastAsia="Arial" w:hAnsi="Arial" w:cs="Arial"/>
          <w:noProof/>
          <w:spacing w:val="-4"/>
          <w:szCs w:val="24"/>
        </w:rPr>
        <w:t xml:space="preserve"> </w:t>
      </w:r>
      <w:r w:rsidRPr="00E61B6C">
        <w:rPr>
          <w:rFonts w:ascii="Arial" w:eastAsia="Arial" w:hAnsi="Arial" w:cs="Arial"/>
          <w:noProof/>
          <w:szCs w:val="24"/>
        </w:rPr>
        <w:t>replace</w:t>
      </w:r>
      <w:r w:rsidRPr="00E61B6C">
        <w:rPr>
          <w:rFonts w:ascii="Arial" w:eastAsia="Arial" w:hAnsi="Arial" w:cs="Arial"/>
          <w:noProof/>
          <w:spacing w:val="-4"/>
          <w:szCs w:val="24"/>
        </w:rPr>
        <w:t xml:space="preserve"> </w:t>
      </w:r>
      <w:r w:rsidRPr="00E61B6C">
        <w:rPr>
          <w:rFonts w:ascii="Arial" w:eastAsia="Arial" w:hAnsi="Arial" w:cs="Arial"/>
          <w:noProof/>
          <w:szCs w:val="24"/>
        </w:rPr>
        <w:t>tooth</w:t>
      </w:r>
      <w:r w:rsidRPr="00E61B6C">
        <w:rPr>
          <w:rFonts w:ascii="Arial" w:eastAsia="Arial" w:hAnsi="Arial" w:cs="Arial"/>
          <w:noProof/>
          <w:spacing w:val="-4"/>
          <w:szCs w:val="24"/>
        </w:rPr>
        <w:t xml:space="preserve"> </w:t>
      </w:r>
      <w:r w:rsidRPr="00E61B6C">
        <w:rPr>
          <w:rFonts w:ascii="Arial" w:eastAsia="Arial" w:hAnsi="Arial" w:cs="Arial"/>
          <w:noProof/>
          <w:szCs w:val="24"/>
        </w:rPr>
        <w:t>structure</w:t>
      </w:r>
      <w:r w:rsidRPr="00E61B6C">
        <w:rPr>
          <w:rFonts w:ascii="Arial" w:eastAsia="Arial" w:hAnsi="Arial" w:cs="Arial"/>
          <w:noProof/>
          <w:spacing w:val="-4"/>
          <w:szCs w:val="24"/>
        </w:rPr>
        <w:t xml:space="preserve"> </w:t>
      </w:r>
      <w:r w:rsidRPr="00E61B6C">
        <w:rPr>
          <w:rFonts w:ascii="Arial" w:eastAsia="Arial" w:hAnsi="Arial" w:cs="Arial"/>
          <w:noProof/>
          <w:szCs w:val="24"/>
        </w:rPr>
        <w:t>lost</w:t>
      </w:r>
      <w:r w:rsidRPr="00E61B6C">
        <w:rPr>
          <w:rFonts w:ascii="Arial" w:eastAsia="Arial" w:hAnsi="Arial" w:cs="Arial"/>
          <w:noProof/>
          <w:spacing w:val="-3"/>
          <w:szCs w:val="24"/>
        </w:rPr>
        <w:t xml:space="preserve"> </w:t>
      </w:r>
      <w:r w:rsidRPr="00E61B6C">
        <w:rPr>
          <w:rFonts w:ascii="Arial" w:eastAsia="Arial" w:hAnsi="Arial" w:cs="Arial"/>
          <w:noProof/>
          <w:szCs w:val="24"/>
        </w:rPr>
        <w:t>due</w:t>
      </w:r>
      <w:r w:rsidRPr="00E61B6C">
        <w:rPr>
          <w:rFonts w:ascii="Arial" w:eastAsia="Arial" w:hAnsi="Arial" w:cs="Arial"/>
          <w:noProof/>
          <w:spacing w:val="-4"/>
          <w:szCs w:val="24"/>
        </w:rPr>
        <w:t xml:space="preserve"> </w:t>
      </w:r>
      <w:r w:rsidRPr="00E61B6C">
        <w:rPr>
          <w:rFonts w:ascii="Arial" w:eastAsia="Arial" w:hAnsi="Arial" w:cs="Arial"/>
          <w:noProof/>
          <w:szCs w:val="24"/>
        </w:rPr>
        <w:t>to</w:t>
      </w:r>
      <w:r w:rsidRPr="00E61B6C">
        <w:rPr>
          <w:rFonts w:ascii="Arial" w:eastAsia="Arial" w:hAnsi="Arial" w:cs="Arial"/>
          <w:noProof/>
          <w:spacing w:val="-4"/>
          <w:szCs w:val="24"/>
        </w:rPr>
        <w:t xml:space="preserve"> </w:t>
      </w:r>
      <w:r w:rsidRPr="00E61B6C">
        <w:rPr>
          <w:rFonts w:ascii="Arial" w:eastAsia="Arial" w:hAnsi="Arial" w:cs="Arial"/>
          <w:noProof/>
          <w:szCs w:val="24"/>
        </w:rPr>
        <w:t>attrition,</w:t>
      </w:r>
      <w:r w:rsidRPr="00E61B6C">
        <w:rPr>
          <w:rFonts w:ascii="Arial" w:eastAsia="Arial" w:hAnsi="Arial" w:cs="Arial"/>
          <w:noProof/>
          <w:spacing w:val="-3"/>
          <w:szCs w:val="24"/>
        </w:rPr>
        <w:t xml:space="preserve"> </w:t>
      </w:r>
      <w:r w:rsidRPr="00E61B6C">
        <w:rPr>
          <w:rFonts w:ascii="Arial" w:eastAsia="Arial" w:hAnsi="Arial" w:cs="Arial"/>
          <w:noProof/>
          <w:szCs w:val="24"/>
        </w:rPr>
        <w:t>abrasion,</w:t>
      </w:r>
      <w:r w:rsidRPr="00E61B6C">
        <w:rPr>
          <w:rFonts w:ascii="Arial" w:eastAsia="Arial" w:hAnsi="Arial" w:cs="Arial"/>
          <w:noProof/>
          <w:spacing w:val="-3"/>
          <w:szCs w:val="24"/>
        </w:rPr>
        <w:t xml:space="preserve"> </w:t>
      </w:r>
      <w:r w:rsidRPr="00E61B6C">
        <w:rPr>
          <w:rFonts w:ascii="Arial" w:eastAsia="Arial" w:hAnsi="Arial" w:cs="Arial"/>
          <w:noProof/>
          <w:szCs w:val="24"/>
        </w:rPr>
        <w:t>erosion</w:t>
      </w:r>
      <w:r w:rsidRPr="00E61B6C">
        <w:rPr>
          <w:rFonts w:ascii="Arial" w:eastAsia="Arial" w:hAnsi="Arial" w:cs="Arial"/>
          <w:noProof/>
          <w:spacing w:val="-4"/>
          <w:szCs w:val="24"/>
        </w:rPr>
        <w:t xml:space="preserve"> </w:t>
      </w:r>
      <w:r w:rsidRPr="00E61B6C">
        <w:rPr>
          <w:rFonts w:ascii="Arial" w:eastAsia="Arial" w:hAnsi="Arial" w:cs="Arial"/>
          <w:noProof/>
          <w:szCs w:val="24"/>
        </w:rPr>
        <w:t>or</w:t>
      </w:r>
      <w:r w:rsidRPr="00E61B6C">
        <w:rPr>
          <w:rFonts w:ascii="Arial" w:eastAsia="Arial" w:hAnsi="Arial" w:cs="Arial"/>
          <w:noProof/>
          <w:spacing w:val="-3"/>
          <w:szCs w:val="24"/>
        </w:rPr>
        <w:t xml:space="preserve"> </w:t>
      </w:r>
      <w:r w:rsidRPr="00E61B6C">
        <w:rPr>
          <w:rFonts w:ascii="Arial" w:eastAsia="Arial" w:hAnsi="Arial" w:cs="Arial"/>
          <w:noProof/>
          <w:szCs w:val="24"/>
        </w:rPr>
        <w:t>for cosmetic purposes are not a benefit.</w:t>
      </w:r>
    </w:p>
    <w:p w14:paraId="6C2A13C8" w14:textId="3D0C3197" w:rsidR="0090646F" w:rsidRPr="00E61B6C" w:rsidRDefault="0090646F" w:rsidP="00E47F6A">
      <w:pPr>
        <w:widowControl w:val="0"/>
        <w:numPr>
          <w:ilvl w:val="0"/>
          <w:numId w:val="323"/>
        </w:numPr>
        <w:tabs>
          <w:tab w:val="left" w:pos="839"/>
          <w:tab w:val="left" w:pos="840"/>
        </w:tabs>
        <w:autoSpaceDE w:val="0"/>
        <w:autoSpaceDN w:val="0"/>
        <w:spacing w:before="120" w:after="0" w:line="240" w:lineRule="auto"/>
        <w:ind w:left="990" w:right="927" w:hanging="270"/>
        <w:rPr>
          <w:rFonts w:ascii="Arial" w:eastAsia="Arial" w:hAnsi="Arial" w:cs="Arial"/>
          <w:noProof/>
          <w:szCs w:val="24"/>
        </w:rPr>
      </w:pPr>
      <w:r w:rsidRPr="00E61B6C">
        <w:rPr>
          <w:rFonts w:ascii="Arial" w:eastAsia="Arial" w:hAnsi="Arial" w:cs="Arial"/>
          <w:noProof/>
          <w:szCs w:val="24"/>
        </w:rPr>
        <w:t>Prefabricated</w:t>
      </w:r>
      <w:r w:rsidRPr="00E61B6C">
        <w:rPr>
          <w:rFonts w:ascii="Arial" w:eastAsia="Arial" w:hAnsi="Arial" w:cs="Arial"/>
          <w:noProof/>
          <w:spacing w:val="-3"/>
          <w:szCs w:val="24"/>
        </w:rPr>
        <w:t xml:space="preserve"> </w:t>
      </w:r>
      <w:r w:rsidRPr="00E61B6C">
        <w:rPr>
          <w:rFonts w:ascii="Arial" w:eastAsia="Arial" w:hAnsi="Arial" w:cs="Arial"/>
          <w:noProof/>
          <w:szCs w:val="24"/>
        </w:rPr>
        <w:t>crowns</w:t>
      </w:r>
      <w:r w:rsidRPr="00E61B6C">
        <w:rPr>
          <w:rFonts w:ascii="Arial" w:eastAsia="Arial" w:hAnsi="Arial" w:cs="Arial"/>
          <w:noProof/>
          <w:spacing w:val="-3"/>
          <w:szCs w:val="24"/>
        </w:rPr>
        <w:t xml:space="preserve"> </w:t>
      </w:r>
      <w:r w:rsidRPr="00E61B6C">
        <w:rPr>
          <w:rFonts w:ascii="Arial" w:eastAsia="Arial" w:hAnsi="Arial" w:cs="Arial"/>
          <w:noProof/>
          <w:szCs w:val="24"/>
        </w:rPr>
        <w:t>are</w:t>
      </w:r>
      <w:r w:rsidRPr="00E61B6C">
        <w:rPr>
          <w:rFonts w:ascii="Arial" w:eastAsia="Arial" w:hAnsi="Arial" w:cs="Arial"/>
          <w:noProof/>
          <w:spacing w:val="-3"/>
          <w:szCs w:val="24"/>
        </w:rPr>
        <w:t xml:space="preserve"> </w:t>
      </w:r>
      <w:r w:rsidRPr="00E61B6C">
        <w:rPr>
          <w:rFonts w:ascii="Arial" w:eastAsia="Arial" w:hAnsi="Arial" w:cs="Arial"/>
          <w:noProof/>
          <w:szCs w:val="24"/>
        </w:rPr>
        <w:t>not</w:t>
      </w:r>
      <w:r w:rsidRPr="00E61B6C">
        <w:rPr>
          <w:rFonts w:ascii="Arial" w:eastAsia="Arial" w:hAnsi="Arial" w:cs="Arial"/>
          <w:noProof/>
          <w:spacing w:val="-3"/>
          <w:szCs w:val="24"/>
        </w:rPr>
        <w:t xml:space="preserve"> </w:t>
      </w:r>
      <w:r w:rsidRPr="00E61B6C">
        <w:rPr>
          <w:rFonts w:ascii="Arial" w:eastAsia="Arial" w:hAnsi="Arial" w:cs="Arial"/>
          <w:noProof/>
          <w:szCs w:val="24"/>
        </w:rPr>
        <w:t>a</w:t>
      </w:r>
      <w:r w:rsidRPr="00E61B6C">
        <w:rPr>
          <w:rFonts w:ascii="Arial" w:eastAsia="Arial" w:hAnsi="Arial" w:cs="Arial"/>
          <w:noProof/>
          <w:spacing w:val="-3"/>
          <w:szCs w:val="24"/>
        </w:rPr>
        <w:t xml:space="preserve"> </w:t>
      </w:r>
      <w:r w:rsidRPr="00E61B6C">
        <w:rPr>
          <w:rFonts w:ascii="Arial" w:eastAsia="Arial" w:hAnsi="Arial" w:cs="Arial"/>
          <w:noProof/>
          <w:szCs w:val="24"/>
        </w:rPr>
        <w:t>benefit</w:t>
      </w:r>
      <w:r w:rsidRPr="00E61B6C">
        <w:rPr>
          <w:rFonts w:ascii="Arial" w:eastAsia="Arial" w:hAnsi="Arial" w:cs="Arial"/>
          <w:noProof/>
          <w:spacing w:val="-2"/>
          <w:szCs w:val="24"/>
        </w:rPr>
        <w:t xml:space="preserve"> </w:t>
      </w:r>
      <w:r w:rsidRPr="00E61B6C">
        <w:rPr>
          <w:rFonts w:ascii="Arial" w:eastAsia="Arial" w:hAnsi="Arial" w:cs="Arial"/>
          <w:noProof/>
          <w:szCs w:val="24"/>
        </w:rPr>
        <w:t>when</w:t>
      </w:r>
      <w:r w:rsidRPr="00E61B6C">
        <w:rPr>
          <w:rFonts w:ascii="Arial" w:eastAsia="Arial" w:hAnsi="Arial" w:cs="Arial"/>
          <w:noProof/>
          <w:spacing w:val="-3"/>
          <w:szCs w:val="24"/>
        </w:rPr>
        <w:t xml:space="preserve"> </w:t>
      </w:r>
      <w:r w:rsidRPr="00E61B6C">
        <w:rPr>
          <w:rFonts w:ascii="Arial" w:eastAsia="Arial" w:hAnsi="Arial" w:cs="Arial"/>
          <w:noProof/>
          <w:szCs w:val="24"/>
        </w:rPr>
        <w:t>the</w:t>
      </w:r>
      <w:r w:rsidRPr="00E61B6C">
        <w:rPr>
          <w:rFonts w:ascii="Arial" w:eastAsia="Arial" w:hAnsi="Arial" w:cs="Arial"/>
          <w:noProof/>
          <w:spacing w:val="-3"/>
          <w:szCs w:val="24"/>
        </w:rPr>
        <w:t xml:space="preserve"> </w:t>
      </w:r>
      <w:r w:rsidRPr="00E61B6C">
        <w:rPr>
          <w:rFonts w:ascii="Arial" w:eastAsia="Arial" w:hAnsi="Arial" w:cs="Arial"/>
          <w:noProof/>
          <w:szCs w:val="24"/>
        </w:rPr>
        <w:t>prognosis</w:t>
      </w:r>
      <w:r w:rsidRPr="00E61B6C">
        <w:rPr>
          <w:rFonts w:ascii="Arial" w:eastAsia="Arial" w:hAnsi="Arial" w:cs="Arial"/>
          <w:noProof/>
          <w:spacing w:val="-3"/>
          <w:szCs w:val="24"/>
        </w:rPr>
        <w:t xml:space="preserve"> </w:t>
      </w:r>
      <w:r w:rsidRPr="00E61B6C">
        <w:rPr>
          <w:rFonts w:ascii="Arial" w:eastAsia="Arial" w:hAnsi="Arial" w:cs="Arial"/>
          <w:noProof/>
          <w:szCs w:val="24"/>
        </w:rPr>
        <w:t>of</w:t>
      </w:r>
      <w:r w:rsidRPr="00E61B6C">
        <w:rPr>
          <w:rFonts w:ascii="Arial" w:eastAsia="Arial" w:hAnsi="Arial" w:cs="Arial"/>
          <w:noProof/>
          <w:spacing w:val="-3"/>
          <w:szCs w:val="24"/>
        </w:rPr>
        <w:t xml:space="preserve"> </w:t>
      </w:r>
      <w:r w:rsidRPr="00E61B6C">
        <w:rPr>
          <w:rFonts w:ascii="Arial" w:eastAsia="Arial" w:hAnsi="Arial" w:cs="Arial"/>
          <w:noProof/>
          <w:szCs w:val="24"/>
        </w:rPr>
        <w:t>the</w:t>
      </w:r>
      <w:r w:rsidRPr="00E61B6C">
        <w:rPr>
          <w:rFonts w:ascii="Arial" w:eastAsia="Arial" w:hAnsi="Arial" w:cs="Arial"/>
          <w:noProof/>
          <w:spacing w:val="-3"/>
          <w:szCs w:val="24"/>
        </w:rPr>
        <w:t xml:space="preserve"> </w:t>
      </w:r>
      <w:r w:rsidRPr="00E61B6C">
        <w:rPr>
          <w:rFonts w:ascii="Arial" w:eastAsia="Arial" w:hAnsi="Arial" w:cs="Arial"/>
          <w:noProof/>
          <w:szCs w:val="24"/>
        </w:rPr>
        <w:t>tooth</w:t>
      </w:r>
      <w:r w:rsidRPr="00E61B6C">
        <w:rPr>
          <w:rFonts w:ascii="Arial" w:eastAsia="Arial" w:hAnsi="Arial" w:cs="Arial"/>
          <w:noProof/>
          <w:spacing w:val="-3"/>
          <w:szCs w:val="24"/>
        </w:rPr>
        <w:t xml:space="preserve"> </w:t>
      </w:r>
      <w:r w:rsidRPr="00E61B6C">
        <w:rPr>
          <w:rFonts w:ascii="Arial" w:eastAsia="Arial" w:hAnsi="Arial" w:cs="Arial"/>
          <w:noProof/>
          <w:szCs w:val="24"/>
        </w:rPr>
        <w:t>is</w:t>
      </w:r>
      <w:r w:rsidRPr="00E61B6C">
        <w:rPr>
          <w:rFonts w:ascii="Arial" w:eastAsia="Arial" w:hAnsi="Arial" w:cs="Arial"/>
          <w:noProof/>
          <w:spacing w:val="-3"/>
          <w:szCs w:val="24"/>
        </w:rPr>
        <w:t xml:space="preserve"> </w:t>
      </w:r>
      <w:r w:rsidRPr="00E61B6C">
        <w:rPr>
          <w:rFonts w:ascii="Arial" w:eastAsia="Arial" w:hAnsi="Arial" w:cs="Arial"/>
          <w:noProof/>
          <w:szCs w:val="24"/>
        </w:rPr>
        <w:t>questionable</w:t>
      </w:r>
      <w:r w:rsidRPr="00E61B6C">
        <w:rPr>
          <w:rFonts w:ascii="Arial" w:eastAsia="Arial" w:hAnsi="Arial" w:cs="Arial"/>
          <w:noProof/>
          <w:spacing w:val="-3"/>
          <w:szCs w:val="24"/>
        </w:rPr>
        <w:t xml:space="preserve"> </w:t>
      </w:r>
      <w:r w:rsidRPr="00E61B6C">
        <w:rPr>
          <w:rFonts w:ascii="Arial" w:eastAsia="Arial" w:hAnsi="Arial" w:cs="Arial"/>
          <w:noProof/>
          <w:szCs w:val="24"/>
        </w:rPr>
        <w:t>due</w:t>
      </w:r>
      <w:r w:rsidRPr="00E61B6C">
        <w:rPr>
          <w:rFonts w:ascii="Arial" w:eastAsia="Arial" w:hAnsi="Arial" w:cs="Arial"/>
          <w:noProof/>
          <w:spacing w:val="-3"/>
          <w:szCs w:val="24"/>
        </w:rPr>
        <w:t xml:space="preserve"> </w:t>
      </w:r>
      <w:r w:rsidRPr="00E61B6C">
        <w:rPr>
          <w:rFonts w:ascii="Arial" w:eastAsia="Arial" w:hAnsi="Arial" w:cs="Arial"/>
          <w:noProof/>
          <w:szCs w:val="24"/>
        </w:rPr>
        <w:t>to</w:t>
      </w:r>
      <w:r w:rsidRPr="00E61B6C">
        <w:rPr>
          <w:rFonts w:ascii="Arial" w:eastAsia="Arial" w:hAnsi="Arial" w:cs="Arial"/>
          <w:noProof/>
          <w:spacing w:val="-3"/>
          <w:szCs w:val="24"/>
        </w:rPr>
        <w:t xml:space="preserve"> </w:t>
      </w:r>
      <w:r w:rsidRPr="00E61B6C">
        <w:rPr>
          <w:rFonts w:ascii="Arial" w:eastAsia="Arial" w:hAnsi="Arial" w:cs="Arial"/>
          <w:noProof/>
          <w:szCs w:val="24"/>
        </w:rPr>
        <w:t>non-restorability or periodontal involvement.</w:t>
      </w:r>
    </w:p>
    <w:p w14:paraId="2545CAF5" w14:textId="77777777" w:rsidR="0090646F" w:rsidRPr="00E61B6C" w:rsidRDefault="0090646F" w:rsidP="00E47F6A">
      <w:pPr>
        <w:widowControl w:val="0"/>
        <w:numPr>
          <w:ilvl w:val="0"/>
          <w:numId w:val="323"/>
        </w:numPr>
        <w:tabs>
          <w:tab w:val="left" w:pos="839"/>
          <w:tab w:val="left" w:pos="840"/>
        </w:tabs>
        <w:autoSpaceDE w:val="0"/>
        <w:autoSpaceDN w:val="0"/>
        <w:spacing w:before="120" w:after="0" w:line="240" w:lineRule="auto"/>
        <w:ind w:left="990" w:right="704" w:hanging="270"/>
        <w:rPr>
          <w:rFonts w:ascii="Arial" w:eastAsia="Arial" w:hAnsi="Arial" w:cs="Arial"/>
          <w:noProof/>
          <w:szCs w:val="24"/>
        </w:rPr>
      </w:pPr>
      <w:r w:rsidRPr="00E61B6C">
        <w:rPr>
          <w:rFonts w:ascii="Arial" w:eastAsia="Arial" w:hAnsi="Arial" w:cs="Arial"/>
          <w:noProof/>
          <w:szCs w:val="24"/>
        </w:rPr>
        <w:t>Prefabricated</w:t>
      </w:r>
      <w:r w:rsidRPr="00E61B6C">
        <w:rPr>
          <w:rFonts w:ascii="Arial" w:eastAsia="Arial" w:hAnsi="Arial" w:cs="Arial"/>
          <w:noProof/>
          <w:spacing w:val="-3"/>
          <w:szCs w:val="24"/>
        </w:rPr>
        <w:t xml:space="preserve"> </w:t>
      </w:r>
      <w:r w:rsidRPr="00E61B6C">
        <w:rPr>
          <w:rFonts w:ascii="Arial" w:eastAsia="Arial" w:hAnsi="Arial" w:cs="Arial"/>
          <w:noProof/>
          <w:szCs w:val="24"/>
        </w:rPr>
        <w:t>crowns</w:t>
      </w:r>
      <w:r w:rsidRPr="00E61B6C">
        <w:rPr>
          <w:rFonts w:ascii="Arial" w:eastAsia="Arial" w:hAnsi="Arial" w:cs="Arial"/>
          <w:noProof/>
          <w:spacing w:val="-2"/>
          <w:szCs w:val="24"/>
        </w:rPr>
        <w:t xml:space="preserve"> </w:t>
      </w:r>
      <w:r w:rsidRPr="00E61B6C">
        <w:rPr>
          <w:rFonts w:ascii="Arial" w:eastAsia="Arial" w:hAnsi="Arial" w:cs="Arial"/>
          <w:noProof/>
          <w:szCs w:val="24"/>
        </w:rPr>
        <w:t>are</w:t>
      </w:r>
      <w:r w:rsidRPr="00E61B6C">
        <w:rPr>
          <w:rFonts w:ascii="Arial" w:eastAsia="Arial" w:hAnsi="Arial" w:cs="Arial"/>
          <w:noProof/>
          <w:spacing w:val="-3"/>
          <w:szCs w:val="24"/>
        </w:rPr>
        <w:t xml:space="preserve"> </w:t>
      </w:r>
      <w:r w:rsidRPr="00E61B6C">
        <w:rPr>
          <w:rFonts w:ascii="Arial" w:eastAsia="Arial" w:hAnsi="Arial" w:cs="Arial"/>
          <w:noProof/>
          <w:szCs w:val="24"/>
        </w:rPr>
        <w:t>not</w:t>
      </w:r>
      <w:r w:rsidRPr="00E61B6C">
        <w:rPr>
          <w:rFonts w:ascii="Arial" w:eastAsia="Arial" w:hAnsi="Arial" w:cs="Arial"/>
          <w:noProof/>
          <w:spacing w:val="-2"/>
          <w:szCs w:val="24"/>
        </w:rPr>
        <w:t xml:space="preserve"> </w:t>
      </w:r>
      <w:r w:rsidRPr="00E61B6C">
        <w:rPr>
          <w:rFonts w:ascii="Arial" w:eastAsia="Arial" w:hAnsi="Arial" w:cs="Arial"/>
          <w:noProof/>
          <w:szCs w:val="24"/>
        </w:rPr>
        <w:t>a</w:t>
      </w:r>
      <w:r w:rsidRPr="00E61B6C">
        <w:rPr>
          <w:rFonts w:ascii="Arial" w:eastAsia="Arial" w:hAnsi="Arial" w:cs="Arial"/>
          <w:noProof/>
          <w:spacing w:val="-3"/>
          <w:szCs w:val="24"/>
        </w:rPr>
        <w:t xml:space="preserve"> </w:t>
      </w:r>
      <w:r w:rsidRPr="00E61B6C">
        <w:rPr>
          <w:rFonts w:ascii="Arial" w:eastAsia="Arial" w:hAnsi="Arial" w:cs="Arial"/>
          <w:noProof/>
          <w:szCs w:val="24"/>
        </w:rPr>
        <w:t>benefit</w:t>
      </w:r>
      <w:r w:rsidRPr="00E61B6C">
        <w:rPr>
          <w:rFonts w:ascii="Arial" w:eastAsia="Arial" w:hAnsi="Arial" w:cs="Arial"/>
          <w:noProof/>
          <w:spacing w:val="-1"/>
          <w:szCs w:val="24"/>
        </w:rPr>
        <w:t xml:space="preserve"> </w:t>
      </w:r>
      <w:r w:rsidRPr="00E61B6C">
        <w:rPr>
          <w:rFonts w:ascii="Arial" w:eastAsia="Arial" w:hAnsi="Arial" w:cs="Arial"/>
          <w:noProof/>
          <w:szCs w:val="24"/>
        </w:rPr>
        <w:t>when</w:t>
      </w:r>
      <w:r w:rsidRPr="00E61B6C">
        <w:rPr>
          <w:rFonts w:ascii="Arial" w:eastAsia="Arial" w:hAnsi="Arial" w:cs="Arial"/>
          <w:noProof/>
          <w:spacing w:val="-3"/>
          <w:szCs w:val="24"/>
        </w:rPr>
        <w:t xml:space="preserve"> </w:t>
      </w:r>
      <w:r w:rsidRPr="00E61B6C">
        <w:rPr>
          <w:rFonts w:ascii="Arial" w:eastAsia="Arial" w:hAnsi="Arial" w:cs="Arial"/>
          <w:noProof/>
          <w:szCs w:val="24"/>
        </w:rPr>
        <w:t>a</w:t>
      </w:r>
      <w:r w:rsidRPr="00E61B6C">
        <w:rPr>
          <w:rFonts w:ascii="Arial" w:eastAsia="Arial" w:hAnsi="Arial" w:cs="Arial"/>
          <w:noProof/>
          <w:spacing w:val="-3"/>
          <w:szCs w:val="24"/>
        </w:rPr>
        <w:t xml:space="preserve"> </w:t>
      </w:r>
      <w:r w:rsidRPr="00E61B6C">
        <w:rPr>
          <w:rFonts w:ascii="Arial" w:eastAsia="Arial" w:hAnsi="Arial" w:cs="Arial"/>
          <w:noProof/>
          <w:szCs w:val="24"/>
        </w:rPr>
        <w:t>tooth</w:t>
      </w:r>
      <w:r w:rsidRPr="00E61B6C">
        <w:rPr>
          <w:rFonts w:ascii="Arial" w:eastAsia="Arial" w:hAnsi="Arial" w:cs="Arial"/>
          <w:noProof/>
          <w:spacing w:val="-3"/>
          <w:szCs w:val="24"/>
        </w:rPr>
        <w:t xml:space="preserve"> </w:t>
      </w:r>
      <w:r w:rsidRPr="00E61B6C">
        <w:rPr>
          <w:rFonts w:ascii="Arial" w:eastAsia="Arial" w:hAnsi="Arial" w:cs="Arial"/>
          <w:noProof/>
          <w:szCs w:val="24"/>
        </w:rPr>
        <w:t>can</w:t>
      </w:r>
      <w:r w:rsidRPr="00E61B6C">
        <w:rPr>
          <w:rFonts w:ascii="Arial" w:eastAsia="Arial" w:hAnsi="Arial" w:cs="Arial"/>
          <w:noProof/>
          <w:spacing w:val="-3"/>
          <w:szCs w:val="24"/>
        </w:rPr>
        <w:t xml:space="preserve"> </w:t>
      </w:r>
      <w:r w:rsidRPr="00E61B6C">
        <w:rPr>
          <w:rFonts w:ascii="Arial" w:eastAsia="Arial" w:hAnsi="Arial" w:cs="Arial"/>
          <w:noProof/>
          <w:szCs w:val="24"/>
        </w:rPr>
        <w:t>be</w:t>
      </w:r>
      <w:r w:rsidRPr="00E61B6C">
        <w:rPr>
          <w:rFonts w:ascii="Arial" w:eastAsia="Arial" w:hAnsi="Arial" w:cs="Arial"/>
          <w:noProof/>
          <w:spacing w:val="-3"/>
          <w:szCs w:val="24"/>
        </w:rPr>
        <w:t xml:space="preserve"> </w:t>
      </w:r>
      <w:r w:rsidRPr="00E61B6C">
        <w:rPr>
          <w:rFonts w:ascii="Arial" w:eastAsia="Arial" w:hAnsi="Arial" w:cs="Arial"/>
          <w:noProof/>
          <w:szCs w:val="24"/>
        </w:rPr>
        <w:t>restored</w:t>
      </w:r>
      <w:r w:rsidRPr="00E61B6C">
        <w:rPr>
          <w:rFonts w:ascii="Arial" w:eastAsia="Arial" w:hAnsi="Arial" w:cs="Arial"/>
          <w:noProof/>
          <w:spacing w:val="-1"/>
          <w:szCs w:val="24"/>
        </w:rPr>
        <w:t xml:space="preserve"> </w:t>
      </w:r>
      <w:r w:rsidRPr="00E61B6C">
        <w:rPr>
          <w:rFonts w:ascii="Arial" w:eastAsia="Arial" w:hAnsi="Arial" w:cs="Arial"/>
          <w:noProof/>
          <w:szCs w:val="24"/>
        </w:rPr>
        <w:t>with</w:t>
      </w:r>
      <w:r w:rsidRPr="00E61B6C">
        <w:rPr>
          <w:rFonts w:ascii="Arial" w:eastAsia="Arial" w:hAnsi="Arial" w:cs="Arial"/>
          <w:noProof/>
          <w:spacing w:val="-3"/>
          <w:szCs w:val="24"/>
        </w:rPr>
        <w:t xml:space="preserve"> </w:t>
      </w:r>
      <w:r w:rsidRPr="00E61B6C">
        <w:rPr>
          <w:rFonts w:ascii="Arial" w:eastAsia="Arial" w:hAnsi="Arial" w:cs="Arial"/>
          <w:noProof/>
          <w:szCs w:val="24"/>
        </w:rPr>
        <w:t>an</w:t>
      </w:r>
      <w:r w:rsidRPr="00E61B6C">
        <w:rPr>
          <w:rFonts w:ascii="Arial" w:eastAsia="Arial" w:hAnsi="Arial" w:cs="Arial"/>
          <w:noProof/>
          <w:spacing w:val="-3"/>
          <w:szCs w:val="24"/>
        </w:rPr>
        <w:t xml:space="preserve"> </w:t>
      </w:r>
      <w:r w:rsidRPr="00E61B6C">
        <w:rPr>
          <w:rFonts w:ascii="Arial" w:eastAsia="Arial" w:hAnsi="Arial" w:cs="Arial"/>
          <w:noProof/>
          <w:szCs w:val="24"/>
        </w:rPr>
        <w:t>amalgam</w:t>
      </w:r>
      <w:r w:rsidRPr="00E61B6C">
        <w:rPr>
          <w:rFonts w:ascii="Arial" w:eastAsia="Arial" w:hAnsi="Arial" w:cs="Arial"/>
          <w:noProof/>
          <w:spacing w:val="-2"/>
          <w:szCs w:val="24"/>
        </w:rPr>
        <w:t xml:space="preserve"> </w:t>
      </w:r>
      <w:r w:rsidRPr="00E61B6C">
        <w:rPr>
          <w:rFonts w:ascii="Arial" w:eastAsia="Arial" w:hAnsi="Arial" w:cs="Arial"/>
          <w:noProof/>
          <w:szCs w:val="24"/>
        </w:rPr>
        <w:t>or</w:t>
      </w:r>
      <w:r w:rsidRPr="00E61B6C">
        <w:rPr>
          <w:rFonts w:ascii="Arial" w:eastAsia="Arial" w:hAnsi="Arial" w:cs="Arial"/>
          <w:noProof/>
          <w:spacing w:val="-2"/>
          <w:szCs w:val="24"/>
        </w:rPr>
        <w:t xml:space="preserve"> </w:t>
      </w:r>
      <w:r w:rsidRPr="00E61B6C">
        <w:rPr>
          <w:rFonts w:ascii="Arial" w:eastAsia="Arial" w:hAnsi="Arial" w:cs="Arial"/>
          <w:noProof/>
          <w:szCs w:val="24"/>
        </w:rPr>
        <w:t>resin-based composite restoration.</w:t>
      </w:r>
    </w:p>
    <w:p w14:paraId="0187D0AE" w14:textId="77777777" w:rsidR="0090646F" w:rsidRPr="00E61B6C" w:rsidRDefault="0090646F" w:rsidP="00E47F6A">
      <w:pPr>
        <w:widowControl w:val="0"/>
        <w:numPr>
          <w:ilvl w:val="0"/>
          <w:numId w:val="323"/>
        </w:numPr>
        <w:tabs>
          <w:tab w:val="left" w:pos="839"/>
          <w:tab w:val="left" w:pos="840"/>
        </w:tabs>
        <w:autoSpaceDE w:val="0"/>
        <w:autoSpaceDN w:val="0"/>
        <w:spacing w:before="120" w:after="0" w:line="240" w:lineRule="auto"/>
        <w:ind w:left="990" w:right="187" w:hanging="270"/>
        <w:rPr>
          <w:rFonts w:ascii="Arial" w:eastAsia="Arial" w:hAnsi="Arial" w:cs="Arial"/>
          <w:noProof/>
          <w:szCs w:val="24"/>
        </w:rPr>
      </w:pPr>
      <w:r w:rsidRPr="00E61B6C">
        <w:rPr>
          <w:rFonts w:ascii="Arial" w:eastAsia="Arial" w:hAnsi="Arial" w:cs="Arial"/>
          <w:noProof/>
          <w:szCs w:val="24"/>
        </w:rPr>
        <w:t>Tooth and soft tissue preparation, crown lengthening, cement bases, direct and indirect pulp capping, amalgam</w:t>
      </w:r>
      <w:r w:rsidRPr="00E61B6C">
        <w:rPr>
          <w:rFonts w:ascii="Arial" w:eastAsia="Arial" w:hAnsi="Arial" w:cs="Arial"/>
          <w:noProof/>
          <w:spacing w:val="-4"/>
          <w:szCs w:val="24"/>
        </w:rPr>
        <w:t xml:space="preserve"> </w:t>
      </w:r>
      <w:r w:rsidRPr="00E61B6C">
        <w:rPr>
          <w:rFonts w:ascii="Arial" w:eastAsia="Arial" w:hAnsi="Arial" w:cs="Arial"/>
          <w:noProof/>
          <w:szCs w:val="24"/>
        </w:rPr>
        <w:t>or</w:t>
      </w:r>
      <w:r w:rsidRPr="00E61B6C">
        <w:rPr>
          <w:rFonts w:ascii="Arial" w:eastAsia="Arial" w:hAnsi="Arial" w:cs="Arial"/>
          <w:noProof/>
          <w:spacing w:val="-4"/>
          <w:szCs w:val="24"/>
        </w:rPr>
        <w:t xml:space="preserve"> </w:t>
      </w:r>
      <w:r w:rsidRPr="00E61B6C">
        <w:rPr>
          <w:rFonts w:ascii="Arial" w:eastAsia="Arial" w:hAnsi="Arial" w:cs="Arial"/>
          <w:noProof/>
          <w:szCs w:val="24"/>
        </w:rPr>
        <w:t>acrylic</w:t>
      </w:r>
      <w:r w:rsidRPr="00E61B6C">
        <w:rPr>
          <w:rFonts w:ascii="Arial" w:eastAsia="Arial" w:hAnsi="Arial" w:cs="Arial"/>
          <w:noProof/>
          <w:spacing w:val="-4"/>
          <w:szCs w:val="24"/>
        </w:rPr>
        <w:t xml:space="preserve"> </w:t>
      </w:r>
      <w:r w:rsidRPr="00E61B6C">
        <w:rPr>
          <w:rFonts w:ascii="Arial" w:eastAsia="Arial" w:hAnsi="Arial" w:cs="Arial"/>
          <w:noProof/>
          <w:szCs w:val="24"/>
        </w:rPr>
        <w:t>buildups,</w:t>
      </w:r>
      <w:r w:rsidRPr="00E61B6C">
        <w:rPr>
          <w:rFonts w:ascii="Arial" w:eastAsia="Arial" w:hAnsi="Arial" w:cs="Arial"/>
          <w:noProof/>
          <w:spacing w:val="-4"/>
          <w:szCs w:val="24"/>
        </w:rPr>
        <w:t xml:space="preserve"> </w:t>
      </w:r>
      <w:r w:rsidRPr="00E61B6C">
        <w:rPr>
          <w:rFonts w:ascii="Arial" w:eastAsia="Arial" w:hAnsi="Arial" w:cs="Arial"/>
          <w:noProof/>
          <w:szCs w:val="24"/>
        </w:rPr>
        <w:t>pins</w:t>
      </w:r>
      <w:r w:rsidRPr="00E61B6C">
        <w:rPr>
          <w:rFonts w:ascii="Arial" w:eastAsia="Arial" w:hAnsi="Arial" w:cs="Arial"/>
          <w:noProof/>
          <w:spacing w:val="-4"/>
          <w:szCs w:val="24"/>
        </w:rPr>
        <w:t xml:space="preserve"> </w:t>
      </w:r>
      <w:r w:rsidRPr="00E61B6C">
        <w:rPr>
          <w:rFonts w:ascii="Arial" w:eastAsia="Arial" w:hAnsi="Arial" w:cs="Arial"/>
          <w:noProof/>
          <w:szCs w:val="24"/>
        </w:rPr>
        <w:t>(D2951),</w:t>
      </w:r>
      <w:r w:rsidRPr="00E61B6C">
        <w:rPr>
          <w:rFonts w:ascii="Arial" w:eastAsia="Arial" w:hAnsi="Arial" w:cs="Arial"/>
          <w:noProof/>
          <w:spacing w:val="-4"/>
          <w:szCs w:val="24"/>
        </w:rPr>
        <w:t xml:space="preserve"> </w:t>
      </w:r>
      <w:r w:rsidRPr="00E61B6C">
        <w:rPr>
          <w:rFonts w:ascii="Arial" w:eastAsia="Arial" w:hAnsi="Arial" w:cs="Arial"/>
          <w:noProof/>
          <w:szCs w:val="24"/>
        </w:rPr>
        <w:t>bonding</w:t>
      </w:r>
      <w:r w:rsidRPr="00E61B6C">
        <w:rPr>
          <w:rFonts w:ascii="Arial" w:eastAsia="Arial" w:hAnsi="Arial" w:cs="Arial"/>
          <w:noProof/>
          <w:spacing w:val="-5"/>
          <w:szCs w:val="24"/>
        </w:rPr>
        <w:t xml:space="preserve"> </w:t>
      </w:r>
      <w:r w:rsidRPr="00E61B6C">
        <w:rPr>
          <w:rFonts w:ascii="Arial" w:eastAsia="Arial" w:hAnsi="Arial" w:cs="Arial"/>
          <w:noProof/>
          <w:szCs w:val="24"/>
        </w:rPr>
        <w:t>agents,</w:t>
      </w:r>
      <w:r w:rsidRPr="00E61B6C">
        <w:rPr>
          <w:rFonts w:ascii="Arial" w:eastAsia="Arial" w:hAnsi="Arial" w:cs="Arial"/>
          <w:noProof/>
          <w:spacing w:val="-4"/>
          <w:szCs w:val="24"/>
        </w:rPr>
        <w:t xml:space="preserve"> </w:t>
      </w:r>
      <w:r w:rsidRPr="00E61B6C">
        <w:rPr>
          <w:rFonts w:ascii="Arial" w:eastAsia="Arial" w:hAnsi="Arial" w:cs="Arial"/>
          <w:noProof/>
          <w:szCs w:val="24"/>
        </w:rPr>
        <w:t>occlusal</w:t>
      </w:r>
      <w:r w:rsidRPr="00E61B6C">
        <w:rPr>
          <w:rFonts w:ascii="Arial" w:eastAsia="Arial" w:hAnsi="Arial" w:cs="Arial"/>
          <w:noProof/>
          <w:spacing w:val="-4"/>
          <w:szCs w:val="24"/>
        </w:rPr>
        <w:t xml:space="preserve"> </w:t>
      </w:r>
      <w:r w:rsidRPr="00E61B6C">
        <w:rPr>
          <w:rFonts w:ascii="Arial" w:eastAsia="Arial" w:hAnsi="Arial" w:cs="Arial"/>
          <w:noProof/>
          <w:szCs w:val="24"/>
        </w:rPr>
        <w:t>adjustments</w:t>
      </w:r>
      <w:r w:rsidRPr="00E61B6C">
        <w:rPr>
          <w:rFonts w:ascii="Arial" w:eastAsia="Arial" w:hAnsi="Arial" w:cs="Arial"/>
          <w:noProof/>
          <w:spacing w:val="-4"/>
          <w:szCs w:val="24"/>
        </w:rPr>
        <w:t xml:space="preserve"> </w:t>
      </w:r>
      <w:r w:rsidRPr="00E61B6C">
        <w:rPr>
          <w:rFonts w:ascii="Arial" w:eastAsia="Arial" w:hAnsi="Arial" w:cs="Arial"/>
          <w:noProof/>
          <w:szCs w:val="24"/>
        </w:rPr>
        <w:t>(D9951),</w:t>
      </w:r>
      <w:r w:rsidRPr="00E61B6C">
        <w:rPr>
          <w:rFonts w:ascii="Arial" w:eastAsia="Arial" w:hAnsi="Arial" w:cs="Arial"/>
          <w:noProof/>
          <w:spacing w:val="-4"/>
          <w:szCs w:val="24"/>
        </w:rPr>
        <w:t xml:space="preserve"> </w:t>
      </w:r>
      <w:r w:rsidRPr="00E61B6C">
        <w:rPr>
          <w:rFonts w:ascii="Arial" w:eastAsia="Arial" w:hAnsi="Arial" w:cs="Arial"/>
          <w:noProof/>
          <w:szCs w:val="24"/>
        </w:rPr>
        <w:t>local</w:t>
      </w:r>
      <w:r w:rsidRPr="00E61B6C">
        <w:rPr>
          <w:rFonts w:ascii="Arial" w:eastAsia="Arial" w:hAnsi="Arial" w:cs="Arial"/>
          <w:noProof/>
          <w:spacing w:val="-4"/>
          <w:szCs w:val="24"/>
        </w:rPr>
        <w:t xml:space="preserve"> </w:t>
      </w:r>
      <w:r w:rsidRPr="00E61B6C">
        <w:rPr>
          <w:rFonts w:ascii="Arial" w:eastAsia="Arial" w:hAnsi="Arial" w:cs="Arial"/>
          <w:noProof/>
          <w:szCs w:val="24"/>
        </w:rPr>
        <w:t>anesthesia (D9210) and any other associated procedures are included in the fee for a prefabricated crown.</w:t>
      </w:r>
    </w:p>
    <w:p w14:paraId="4D3EA4FE" w14:textId="77777777" w:rsidR="0090646F" w:rsidRPr="00E61B6C" w:rsidRDefault="0090646F" w:rsidP="00E47F6A">
      <w:pPr>
        <w:widowControl w:val="0"/>
        <w:numPr>
          <w:ilvl w:val="0"/>
          <w:numId w:val="323"/>
        </w:numPr>
        <w:tabs>
          <w:tab w:val="left" w:pos="839"/>
          <w:tab w:val="left" w:pos="840"/>
        </w:tabs>
        <w:autoSpaceDE w:val="0"/>
        <w:autoSpaceDN w:val="0"/>
        <w:spacing w:before="94" w:after="0" w:line="240" w:lineRule="auto"/>
        <w:ind w:left="990" w:right="285" w:hanging="270"/>
        <w:rPr>
          <w:rFonts w:ascii="Arial" w:eastAsia="Arial" w:hAnsi="Arial" w:cs="Arial"/>
          <w:noProof/>
          <w:szCs w:val="24"/>
        </w:rPr>
      </w:pPr>
      <w:r w:rsidRPr="00E61B6C">
        <w:rPr>
          <w:rFonts w:ascii="Arial" w:eastAsia="Arial" w:hAnsi="Arial" w:cs="Arial"/>
          <w:noProof/>
          <w:szCs w:val="24"/>
        </w:rPr>
        <w:t>The original provider is responsible for any replacement prefabricated crowns necessary in primary teeth within</w:t>
      </w:r>
      <w:r w:rsidRPr="00E61B6C">
        <w:rPr>
          <w:rFonts w:ascii="Arial" w:eastAsia="Arial" w:hAnsi="Arial" w:cs="Arial"/>
          <w:noProof/>
          <w:spacing w:val="-1"/>
          <w:szCs w:val="24"/>
        </w:rPr>
        <w:t xml:space="preserve"> </w:t>
      </w:r>
      <w:r w:rsidRPr="00E61B6C">
        <w:rPr>
          <w:rFonts w:ascii="Arial" w:eastAsia="Arial" w:hAnsi="Arial" w:cs="Arial"/>
          <w:noProof/>
          <w:szCs w:val="24"/>
        </w:rPr>
        <w:t>the</w:t>
      </w:r>
      <w:r w:rsidRPr="00E61B6C">
        <w:rPr>
          <w:rFonts w:ascii="Arial" w:eastAsia="Arial" w:hAnsi="Arial" w:cs="Arial"/>
          <w:noProof/>
          <w:spacing w:val="-1"/>
          <w:szCs w:val="24"/>
        </w:rPr>
        <w:t xml:space="preserve"> </w:t>
      </w:r>
      <w:r w:rsidRPr="00E61B6C">
        <w:rPr>
          <w:rFonts w:ascii="Arial" w:eastAsia="Arial" w:hAnsi="Arial" w:cs="Arial"/>
          <w:noProof/>
          <w:szCs w:val="24"/>
        </w:rPr>
        <w:t>first 12</w:t>
      </w:r>
      <w:r w:rsidRPr="00E61B6C">
        <w:rPr>
          <w:rFonts w:ascii="Arial" w:eastAsia="Arial" w:hAnsi="Arial" w:cs="Arial"/>
          <w:noProof/>
          <w:spacing w:val="-1"/>
          <w:szCs w:val="24"/>
        </w:rPr>
        <w:t xml:space="preserve"> </w:t>
      </w:r>
      <w:r w:rsidRPr="00E61B6C">
        <w:rPr>
          <w:rFonts w:ascii="Arial" w:eastAsia="Arial" w:hAnsi="Arial" w:cs="Arial"/>
          <w:noProof/>
          <w:szCs w:val="24"/>
        </w:rPr>
        <w:t>months and permanent teeth within</w:t>
      </w:r>
      <w:r w:rsidRPr="00E61B6C">
        <w:rPr>
          <w:rFonts w:ascii="Arial" w:eastAsia="Arial" w:hAnsi="Arial" w:cs="Arial"/>
          <w:noProof/>
          <w:spacing w:val="-1"/>
          <w:szCs w:val="24"/>
        </w:rPr>
        <w:t xml:space="preserve"> </w:t>
      </w:r>
      <w:r w:rsidRPr="00E61B6C">
        <w:rPr>
          <w:rFonts w:ascii="Arial" w:eastAsia="Arial" w:hAnsi="Arial" w:cs="Arial"/>
          <w:noProof/>
          <w:szCs w:val="24"/>
        </w:rPr>
        <w:t>the</w:t>
      </w:r>
      <w:r w:rsidRPr="00E61B6C">
        <w:rPr>
          <w:rFonts w:ascii="Arial" w:eastAsia="Arial" w:hAnsi="Arial" w:cs="Arial"/>
          <w:noProof/>
          <w:spacing w:val="-1"/>
          <w:szCs w:val="24"/>
        </w:rPr>
        <w:t xml:space="preserve"> </w:t>
      </w:r>
      <w:r w:rsidRPr="00E61B6C">
        <w:rPr>
          <w:rFonts w:ascii="Arial" w:eastAsia="Arial" w:hAnsi="Arial" w:cs="Arial"/>
          <w:noProof/>
          <w:szCs w:val="24"/>
        </w:rPr>
        <w:t>first 36</w:t>
      </w:r>
      <w:r w:rsidRPr="00E61B6C">
        <w:rPr>
          <w:rFonts w:ascii="Arial" w:eastAsia="Arial" w:hAnsi="Arial" w:cs="Arial"/>
          <w:noProof/>
          <w:spacing w:val="-1"/>
          <w:szCs w:val="24"/>
        </w:rPr>
        <w:t xml:space="preserve"> </w:t>
      </w:r>
      <w:r w:rsidRPr="00E61B6C">
        <w:rPr>
          <w:rFonts w:ascii="Arial" w:eastAsia="Arial" w:hAnsi="Arial" w:cs="Arial"/>
          <w:noProof/>
          <w:szCs w:val="24"/>
        </w:rPr>
        <w:t>months, except when</w:t>
      </w:r>
      <w:r w:rsidRPr="00E61B6C">
        <w:rPr>
          <w:rFonts w:ascii="Arial" w:eastAsia="Arial" w:hAnsi="Arial" w:cs="Arial"/>
          <w:noProof/>
          <w:spacing w:val="-1"/>
          <w:szCs w:val="24"/>
        </w:rPr>
        <w:t xml:space="preserve"> </w:t>
      </w:r>
      <w:r w:rsidRPr="00E61B6C">
        <w:rPr>
          <w:rFonts w:ascii="Arial" w:eastAsia="Arial" w:hAnsi="Arial" w:cs="Arial"/>
          <w:noProof/>
          <w:szCs w:val="24"/>
        </w:rPr>
        <w:t>failure or breakage results from circumstances beyond the control of the provider (such as due to a patient’s oral habits). Radiographs</w:t>
      </w:r>
      <w:r w:rsidRPr="00E61B6C">
        <w:rPr>
          <w:rFonts w:ascii="Arial" w:eastAsia="Arial" w:hAnsi="Arial" w:cs="Arial"/>
          <w:noProof/>
          <w:spacing w:val="-3"/>
          <w:szCs w:val="24"/>
        </w:rPr>
        <w:t xml:space="preserve"> </w:t>
      </w:r>
      <w:r w:rsidRPr="00E61B6C">
        <w:rPr>
          <w:rFonts w:ascii="Arial" w:eastAsia="Arial" w:hAnsi="Arial" w:cs="Arial"/>
          <w:noProof/>
          <w:szCs w:val="24"/>
        </w:rPr>
        <w:t>(and</w:t>
      </w:r>
      <w:r w:rsidRPr="00E61B6C">
        <w:rPr>
          <w:rFonts w:ascii="Arial" w:eastAsia="Arial" w:hAnsi="Arial" w:cs="Arial"/>
          <w:noProof/>
          <w:spacing w:val="-4"/>
          <w:szCs w:val="24"/>
        </w:rPr>
        <w:t xml:space="preserve"> </w:t>
      </w:r>
      <w:r w:rsidRPr="00E61B6C">
        <w:rPr>
          <w:rFonts w:ascii="Arial" w:eastAsia="Arial" w:hAnsi="Arial" w:cs="Arial"/>
          <w:noProof/>
          <w:szCs w:val="24"/>
        </w:rPr>
        <w:t>photographs,</w:t>
      </w:r>
      <w:r w:rsidRPr="00E61B6C">
        <w:rPr>
          <w:rFonts w:ascii="Arial" w:eastAsia="Arial" w:hAnsi="Arial" w:cs="Arial"/>
          <w:noProof/>
          <w:spacing w:val="-3"/>
          <w:szCs w:val="24"/>
        </w:rPr>
        <w:t xml:space="preserve"> </w:t>
      </w:r>
      <w:r w:rsidRPr="00E61B6C">
        <w:rPr>
          <w:rFonts w:ascii="Arial" w:eastAsia="Arial" w:hAnsi="Arial" w:cs="Arial"/>
          <w:noProof/>
          <w:szCs w:val="24"/>
        </w:rPr>
        <w:t>as</w:t>
      </w:r>
      <w:r w:rsidRPr="00E61B6C">
        <w:rPr>
          <w:rFonts w:ascii="Arial" w:eastAsia="Arial" w:hAnsi="Arial" w:cs="Arial"/>
          <w:noProof/>
          <w:spacing w:val="-3"/>
          <w:szCs w:val="24"/>
        </w:rPr>
        <w:t xml:space="preserve"> </w:t>
      </w:r>
      <w:r w:rsidRPr="00E61B6C">
        <w:rPr>
          <w:rFonts w:ascii="Arial" w:eastAsia="Arial" w:hAnsi="Arial" w:cs="Arial"/>
          <w:noProof/>
          <w:szCs w:val="24"/>
        </w:rPr>
        <w:t>applicable)</w:t>
      </w:r>
      <w:r w:rsidRPr="00E61B6C">
        <w:rPr>
          <w:rFonts w:ascii="Arial" w:eastAsia="Arial" w:hAnsi="Arial" w:cs="Arial"/>
          <w:noProof/>
          <w:spacing w:val="-3"/>
          <w:szCs w:val="24"/>
        </w:rPr>
        <w:t xml:space="preserve"> </w:t>
      </w:r>
      <w:r w:rsidRPr="00E61B6C">
        <w:rPr>
          <w:rFonts w:ascii="Arial" w:eastAsia="Arial" w:hAnsi="Arial" w:cs="Arial"/>
          <w:noProof/>
          <w:szCs w:val="24"/>
        </w:rPr>
        <w:t>shall</w:t>
      </w:r>
      <w:r w:rsidRPr="00E61B6C">
        <w:rPr>
          <w:rFonts w:ascii="Arial" w:eastAsia="Arial" w:hAnsi="Arial" w:cs="Arial"/>
          <w:noProof/>
          <w:spacing w:val="-3"/>
          <w:szCs w:val="24"/>
        </w:rPr>
        <w:t xml:space="preserve"> </w:t>
      </w:r>
      <w:r w:rsidRPr="00E61B6C">
        <w:rPr>
          <w:rFonts w:ascii="Arial" w:eastAsia="Arial" w:hAnsi="Arial" w:cs="Arial"/>
          <w:noProof/>
          <w:szCs w:val="24"/>
        </w:rPr>
        <w:t>be</w:t>
      </w:r>
      <w:r w:rsidRPr="00E61B6C">
        <w:rPr>
          <w:rFonts w:ascii="Arial" w:eastAsia="Arial" w:hAnsi="Arial" w:cs="Arial"/>
          <w:noProof/>
          <w:spacing w:val="-4"/>
          <w:szCs w:val="24"/>
        </w:rPr>
        <w:t xml:space="preserve"> </w:t>
      </w:r>
      <w:r w:rsidRPr="00E61B6C">
        <w:rPr>
          <w:rFonts w:ascii="Arial" w:eastAsia="Arial" w:hAnsi="Arial" w:cs="Arial"/>
          <w:noProof/>
          <w:szCs w:val="24"/>
        </w:rPr>
        <w:t>submitted</w:t>
      </w:r>
      <w:r w:rsidRPr="00E61B6C">
        <w:rPr>
          <w:rFonts w:ascii="Arial" w:eastAsia="Arial" w:hAnsi="Arial" w:cs="Arial"/>
          <w:noProof/>
          <w:spacing w:val="-4"/>
          <w:szCs w:val="24"/>
        </w:rPr>
        <w:t xml:space="preserve"> </w:t>
      </w:r>
      <w:r w:rsidRPr="00E61B6C">
        <w:rPr>
          <w:rFonts w:ascii="Arial" w:eastAsia="Arial" w:hAnsi="Arial" w:cs="Arial"/>
          <w:noProof/>
          <w:szCs w:val="24"/>
        </w:rPr>
        <w:t>for</w:t>
      </w:r>
      <w:r w:rsidRPr="00E61B6C">
        <w:rPr>
          <w:rFonts w:ascii="Arial" w:eastAsia="Arial" w:hAnsi="Arial" w:cs="Arial"/>
          <w:noProof/>
          <w:spacing w:val="-3"/>
          <w:szCs w:val="24"/>
        </w:rPr>
        <w:t xml:space="preserve"> </w:t>
      </w:r>
      <w:r w:rsidRPr="00E61B6C">
        <w:rPr>
          <w:rFonts w:ascii="Arial" w:eastAsia="Arial" w:hAnsi="Arial" w:cs="Arial"/>
          <w:noProof/>
          <w:szCs w:val="24"/>
        </w:rPr>
        <w:t>payment</w:t>
      </w:r>
      <w:r w:rsidRPr="00E61B6C">
        <w:rPr>
          <w:rFonts w:ascii="Arial" w:eastAsia="Arial" w:hAnsi="Arial" w:cs="Arial"/>
          <w:noProof/>
          <w:spacing w:val="-3"/>
          <w:szCs w:val="24"/>
        </w:rPr>
        <w:t xml:space="preserve"> </w:t>
      </w:r>
      <w:r w:rsidRPr="00E61B6C">
        <w:rPr>
          <w:rFonts w:ascii="Arial" w:eastAsia="Arial" w:hAnsi="Arial" w:cs="Arial"/>
          <w:noProof/>
          <w:szCs w:val="24"/>
        </w:rPr>
        <w:t>to</w:t>
      </w:r>
      <w:r w:rsidRPr="00E61B6C">
        <w:rPr>
          <w:rFonts w:ascii="Arial" w:eastAsia="Arial" w:hAnsi="Arial" w:cs="Arial"/>
          <w:noProof/>
          <w:spacing w:val="-4"/>
          <w:szCs w:val="24"/>
        </w:rPr>
        <w:t xml:space="preserve"> </w:t>
      </w:r>
      <w:r w:rsidRPr="00E61B6C">
        <w:rPr>
          <w:rFonts w:ascii="Arial" w:eastAsia="Arial" w:hAnsi="Arial" w:cs="Arial"/>
          <w:noProof/>
          <w:szCs w:val="24"/>
        </w:rPr>
        <w:t>demonstrate</w:t>
      </w:r>
      <w:r w:rsidRPr="00E61B6C">
        <w:rPr>
          <w:rFonts w:ascii="Arial" w:eastAsia="Arial" w:hAnsi="Arial" w:cs="Arial"/>
          <w:noProof/>
          <w:spacing w:val="-4"/>
          <w:szCs w:val="24"/>
        </w:rPr>
        <w:t xml:space="preserve"> </w:t>
      </w:r>
      <w:r w:rsidRPr="00E61B6C">
        <w:rPr>
          <w:rFonts w:ascii="Arial" w:eastAsia="Arial" w:hAnsi="Arial" w:cs="Arial"/>
          <w:noProof/>
          <w:szCs w:val="24"/>
        </w:rPr>
        <w:t>the</w:t>
      </w:r>
      <w:r w:rsidRPr="00E61B6C">
        <w:rPr>
          <w:rFonts w:ascii="Arial" w:eastAsia="Arial" w:hAnsi="Arial" w:cs="Arial"/>
          <w:noProof/>
          <w:spacing w:val="-4"/>
          <w:szCs w:val="24"/>
        </w:rPr>
        <w:t xml:space="preserve"> </w:t>
      </w:r>
      <w:r w:rsidRPr="00E61B6C">
        <w:rPr>
          <w:rFonts w:ascii="Arial" w:eastAsia="Arial" w:hAnsi="Arial" w:cs="Arial"/>
          <w:noProof/>
          <w:szCs w:val="24"/>
        </w:rPr>
        <w:t>need</w:t>
      </w:r>
      <w:r w:rsidRPr="00E61B6C">
        <w:rPr>
          <w:rFonts w:ascii="Arial" w:eastAsia="Arial" w:hAnsi="Arial" w:cs="Arial"/>
          <w:noProof/>
          <w:spacing w:val="-2"/>
          <w:szCs w:val="24"/>
        </w:rPr>
        <w:t xml:space="preserve"> </w:t>
      </w:r>
      <w:r w:rsidRPr="00E61B6C">
        <w:rPr>
          <w:rFonts w:ascii="Arial" w:eastAsia="Arial" w:hAnsi="Arial" w:cs="Arial"/>
          <w:noProof/>
          <w:szCs w:val="24"/>
        </w:rPr>
        <w:t xml:space="preserve">for </w:t>
      </w:r>
      <w:r w:rsidRPr="00E61B6C">
        <w:rPr>
          <w:rFonts w:ascii="Arial" w:eastAsia="Arial" w:hAnsi="Arial" w:cs="Arial"/>
          <w:noProof/>
          <w:spacing w:val="-2"/>
          <w:szCs w:val="24"/>
        </w:rPr>
        <w:t>replacement.</w:t>
      </w:r>
    </w:p>
    <w:p w14:paraId="4D46E7EE" w14:textId="77777777" w:rsidR="0090646F" w:rsidRPr="00D2528F" w:rsidRDefault="0090646F" w:rsidP="00D2528F">
      <w:pPr>
        <w:pStyle w:val="NoSpacing"/>
        <w:rPr>
          <w:noProof/>
        </w:rPr>
      </w:pPr>
    </w:p>
    <w:p w14:paraId="343C73CC" w14:textId="77777777" w:rsidR="0090646F" w:rsidRPr="00D2528F" w:rsidRDefault="0090646F" w:rsidP="00E47F6A">
      <w:pPr>
        <w:widowControl w:val="0"/>
        <w:numPr>
          <w:ilvl w:val="0"/>
          <w:numId w:val="327"/>
        </w:numPr>
        <w:tabs>
          <w:tab w:val="left" w:pos="479"/>
          <w:tab w:val="left" w:pos="480"/>
        </w:tabs>
        <w:autoSpaceDE w:val="0"/>
        <w:autoSpaceDN w:val="0"/>
        <w:spacing w:after="0" w:line="240" w:lineRule="auto"/>
        <w:rPr>
          <w:rFonts w:ascii="Arial" w:eastAsia="Arial" w:hAnsi="Arial" w:cs="Arial"/>
          <w:b/>
          <w:noProof/>
          <w:szCs w:val="24"/>
        </w:rPr>
      </w:pPr>
      <w:r w:rsidRPr="00D2528F">
        <w:rPr>
          <w:rFonts w:ascii="Arial" w:eastAsia="Arial" w:hAnsi="Arial" w:cs="Arial"/>
          <w:b/>
          <w:noProof/>
          <w:szCs w:val="24"/>
        </w:rPr>
        <w:t>Laboratory</w:t>
      </w:r>
      <w:r w:rsidRPr="00D2528F">
        <w:rPr>
          <w:rFonts w:ascii="Arial" w:eastAsia="Arial" w:hAnsi="Arial" w:cs="Arial"/>
          <w:b/>
          <w:noProof/>
          <w:spacing w:val="-9"/>
          <w:szCs w:val="24"/>
        </w:rPr>
        <w:t xml:space="preserve"> </w:t>
      </w:r>
      <w:r w:rsidRPr="00D2528F">
        <w:rPr>
          <w:rFonts w:ascii="Arial" w:eastAsia="Arial" w:hAnsi="Arial" w:cs="Arial"/>
          <w:b/>
          <w:noProof/>
          <w:szCs w:val="24"/>
        </w:rPr>
        <w:t>Processed</w:t>
      </w:r>
      <w:r w:rsidRPr="00D2528F">
        <w:rPr>
          <w:rFonts w:ascii="Arial" w:eastAsia="Arial" w:hAnsi="Arial" w:cs="Arial"/>
          <w:b/>
          <w:noProof/>
          <w:spacing w:val="-4"/>
          <w:szCs w:val="24"/>
        </w:rPr>
        <w:t xml:space="preserve"> </w:t>
      </w:r>
      <w:r w:rsidRPr="00D2528F">
        <w:rPr>
          <w:rFonts w:ascii="Arial" w:eastAsia="Arial" w:hAnsi="Arial" w:cs="Arial"/>
          <w:b/>
          <w:noProof/>
          <w:szCs w:val="24"/>
        </w:rPr>
        <w:t>Crowns</w:t>
      </w:r>
      <w:r w:rsidRPr="00D2528F">
        <w:rPr>
          <w:rFonts w:ascii="Arial" w:eastAsia="Arial" w:hAnsi="Arial" w:cs="Arial"/>
          <w:b/>
          <w:noProof/>
          <w:spacing w:val="-5"/>
          <w:szCs w:val="24"/>
        </w:rPr>
        <w:t xml:space="preserve"> </w:t>
      </w:r>
      <w:r w:rsidRPr="00D2528F">
        <w:rPr>
          <w:rFonts w:ascii="Arial" w:eastAsia="Arial" w:hAnsi="Arial" w:cs="Arial"/>
          <w:b/>
          <w:noProof/>
          <w:szCs w:val="24"/>
        </w:rPr>
        <w:t>(D2710-</w:t>
      </w:r>
      <w:r w:rsidRPr="00D2528F">
        <w:rPr>
          <w:rFonts w:ascii="Arial" w:eastAsia="Arial" w:hAnsi="Arial" w:cs="Arial"/>
          <w:b/>
          <w:noProof/>
          <w:spacing w:val="-2"/>
          <w:szCs w:val="24"/>
        </w:rPr>
        <w:t>D2792):</w:t>
      </w:r>
    </w:p>
    <w:p w14:paraId="0E3326E3" w14:textId="77777777" w:rsidR="0090646F" w:rsidRPr="00D2528F" w:rsidRDefault="0090646F" w:rsidP="00E47F6A">
      <w:pPr>
        <w:widowControl w:val="0"/>
        <w:numPr>
          <w:ilvl w:val="1"/>
          <w:numId w:val="327"/>
        </w:numPr>
        <w:tabs>
          <w:tab w:val="left" w:pos="840"/>
        </w:tabs>
        <w:autoSpaceDE w:val="0"/>
        <w:autoSpaceDN w:val="0"/>
        <w:spacing w:before="121" w:after="0" w:line="240" w:lineRule="auto"/>
        <w:ind w:right="756"/>
        <w:rPr>
          <w:rFonts w:ascii="Arial" w:eastAsia="Arial" w:hAnsi="Arial" w:cs="Arial"/>
          <w:noProof/>
          <w:szCs w:val="24"/>
        </w:rPr>
      </w:pPr>
      <w:r w:rsidRPr="00D2528F">
        <w:rPr>
          <w:rFonts w:ascii="Arial" w:eastAsia="Arial" w:hAnsi="Arial" w:cs="Arial"/>
          <w:noProof/>
          <w:szCs w:val="24"/>
        </w:rPr>
        <w:t>Laboratory</w:t>
      </w:r>
      <w:r w:rsidRPr="00D2528F">
        <w:rPr>
          <w:rFonts w:ascii="Arial" w:eastAsia="Arial" w:hAnsi="Arial" w:cs="Arial"/>
          <w:noProof/>
          <w:spacing w:val="-4"/>
          <w:szCs w:val="24"/>
        </w:rPr>
        <w:t xml:space="preserve"> </w:t>
      </w:r>
      <w:r w:rsidRPr="00D2528F">
        <w:rPr>
          <w:rFonts w:ascii="Arial" w:eastAsia="Arial" w:hAnsi="Arial" w:cs="Arial"/>
          <w:noProof/>
          <w:szCs w:val="24"/>
        </w:rPr>
        <w:t>processed</w:t>
      </w:r>
      <w:r w:rsidRPr="00D2528F">
        <w:rPr>
          <w:rFonts w:ascii="Arial" w:eastAsia="Arial" w:hAnsi="Arial" w:cs="Arial"/>
          <w:noProof/>
          <w:spacing w:val="-4"/>
          <w:szCs w:val="24"/>
        </w:rPr>
        <w:t xml:space="preserve"> </w:t>
      </w:r>
      <w:r w:rsidRPr="00D2528F">
        <w:rPr>
          <w:rFonts w:ascii="Arial" w:eastAsia="Arial" w:hAnsi="Arial" w:cs="Arial"/>
          <w:noProof/>
          <w:szCs w:val="24"/>
        </w:rPr>
        <w:t>crowns</w:t>
      </w:r>
      <w:r w:rsidRPr="00D2528F">
        <w:rPr>
          <w:rFonts w:ascii="Arial" w:eastAsia="Arial" w:hAnsi="Arial" w:cs="Arial"/>
          <w:noProof/>
          <w:spacing w:val="-3"/>
          <w:szCs w:val="24"/>
        </w:rPr>
        <w:t xml:space="preserve"> </w:t>
      </w:r>
      <w:r w:rsidRPr="00D2528F">
        <w:rPr>
          <w:rFonts w:ascii="Arial" w:eastAsia="Arial" w:hAnsi="Arial" w:cs="Arial"/>
          <w:noProof/>
          <w:szCs w:val="24"/>
        </w:rPr>
        <w:t>on</w:t>
      </w:r>
      <w:r w:rsidRPr="00D2528F">
        <w:rPr>
          <w:rFonts w:ascii="Arial" w:eastAsia="Arial" w:hAnsi="Arial" w:cs="Arial"/>
          <w:noProof/>
          <w:spacing w:val="-4"/>
          <w:szCs w:val="24"/>
        </w:rPr>
        <w:t xml:space="preserve"> </w:t>
      </w:r>
      <w:r w:rsidRPr="00D2528F">
        <w:rPr>
          <w:rFonts w:ascii="Arial" w:eastAsia="Arial" w:hAnsi="Arial" w:cs="Arial"/>
          <w:noProof/>
          <w:szCs w:val="24"/>
        </w:rPr>
        <w:t>permanent</w:t>
      </w:r>
      <w:r w:rsidRPr="00D2528F">
        <w:rPr>
          <w:rFonts w:ascii="Arial" w:eastAsia="Arial" w:hAnsi="Arial" w:cs="Arial"/>
          <w:noProof/>
          <w:spacing w:val="-4"/>
          <w:szCs w:val="24"/>
        </w:rPr>
        <w:t xml:space="preserve"> </w:t>
      </w:r>
      <w:r w:rsidRPr="00D2528F">
        <w:rPr>
          <w:rFonts w:ascii="Arial" w:eastAsia="Arial" w:hAnsi="Arial" w:cs="Arial"/>
          <w:noProof/>
          <w:szCs w:val="24"/>
        </w:rPr>
        <w:t>teeth</w:t>
      </w:r>
      <w:r w:rsidRPr="00D2528F">
        <w:rPr>
          <w:rFonts w:ascii="Arial" w:eastAsia="Arial" w:hAnsi="Arial" w:cs="Arial"/>
          <w:noProof/>
          <w:spacing w:val="-4"/>
          <w:szCs w:val="24"/>
        </w:rPr>
        <w:t xml:space="preserve"> </w:t>
      </w:r>
      <w:r w:rsidRPr="00D2528F">
        <w:rPr>
          <w:rFonts w:ascii="Arial" w:eastAsia="Arial" w:hAnsi="Arial" w:cs="Arial"/>
          <w:noProof/>
          <w:szCs w:val="24"/>
        </w:rPr>
        <w:t>(or</w:t>
      </w:r>
      <w:r w:rsidRPr="00D2528F">
        <w:rPr>
          <w:rFonts w:ascii="Arial" w:eastAsia="Arial" w:hAnsi="Arial" w:cs="Arial"/>
          <w:noProof/>
          <w:spacing w:val="-4"/>
          <w:szCs w:val="24"/>
        </w:rPr>
        <w:t xml:space="preserve"> </w:t>
      </w:r>
      <w:r w:rsidRPr="00D2528F">
        <w:rPr>
          <w:rFonts w:ascii="Arial" w:eastAsia="Arial" w:hAnsi="Arial" w:cs="Arial"/>
          <w:noProof/>
          <w:szCs w:val="24"/>
        </w:rPr>
        <w:t>over-retained</w:t>
      </w:r>
      <w:r w:rsidRPr="00D2528F">
        <w:rPr>
          <w:rFonts w:ascii="Arial" w:eastAsia="Arial" w:hAnsi="Arial" w:cs="Arial"/>
          <w:noProof/>
          <w:spacing w:val="-4"/>
          <w:szCs w:val="24"/>
        </w:rPr>
        <w:t xml:space="preserve"> </w:t>
      </w:r>
      <w:r w:rsidRPr="00D2528F">
        <w:rPr>
          <w:rFonts w:ascii="Arial" w:eastAsia="Arial" w:hAnsi="Arial" w:cs="Arial"/>
          <w:noProof/>
          <w:szCs w:val="24"/>
        </w:rPr>
        <w:t>primary</w:t>
      </w:r>
      <w:r w:rsidRPr="00D2528F">
        <w:rPr>
          <w:rFonts w:ascii="Arial" w:eastAsia="Arial" w:hAnsi="Arial" w:cs="Arial"/>
          <w:noProof/>
          <w:spacing w:val="-4"/>
          <w:szCs w:val="24"/>
        </w:rPr>
        <w:t xml:space="preserve"> </w:t>
      </w:r>
      <w:r w:rsidRPr="00D2528F">
        <w:rPr>
          <w:rFonts w:ascii="Arial" w:eastAsia="Arial" w:hAnsi="Arial" w:cs="Arial"/>
          <w:noProof/>
          <w:szCs w:val="24"/>
        </w:rPr>
        <w:t>teeth</w:t>
      </w:r>
      <w:r w:rsidRPr="00D2528F">
        <w:rPr>
          <w:rFonts w:ascii="Arial" w:eastAsia="Arial" w:hAnsi="Arial" w:cs="Arial"/>
          <w:noProof/>
          <w:spacing w:val="-2"/>
          <w:szCs w:val="24"/>
        </w:rPr>
        <w:t xml:space="preserve"> </w:t>
      </w:r>
      <w:r w:rsidRPr="00D2528F">
        <w:rPr>
          <w:rFonts w:ascii="Arial" w:eastAsia="Arial" w:hAnsi="Arial" w:cs="Arial"/>
          <w:noProof/>
          <w:szCs w:val="24"/>
        </w:rPr>
        <w:t>with</w:t>
      </w:r>
      <w:r w:rsidRPr="00D2528F">
        <w:rPr>
          <w:rFonts w:ascii="Arial" w:eastAsia="Arial" w:hAnsi="Arial" w:cs="Arial"/>
          <w:noProof/>
          <w:spacing w:val="-4"/>
          <w:szCs w:val="24"/>
        </w:rPr>
        <w:t xml:space="preserve"> </w:t>
      </w:r>
      <w:r w:rsidRPr="00D2528F">
        <w:rPr>
          <w:rFonts w:ascii="Arial" w:eastAsia="Arial" w:hAnsi="Arial" w:cs="Arial"/>
          <w:noProof/>
          <w:szCs w:val="24"/>
        </w:rPr>
        <w:t>no</w:t>
      </w:r>
      <w:r w:rsidRPr="00D2528F">
        <w:rPr>
          <w:rFonts w:ascii="Arial" w:eastAsia="Arial" w:hAnsi="Arial" w:cs="Arial"/>
          <w:noProof/>
          <w:spacing w:val="-3"/>
          <w:szCs w:val="24"/>
        </w:rPr>
        <w:t xml:space="preserve"> </w:t>
      </w:r>
      <w:r w:rsidRPr="00D2528F">
        <w:rPr>
          <w:rFonts w:ascii="Arial" w:eastAsia="Arial" w:hAnsi="Arial" w:cs="Arial"/>
          <w:noProof/>
          <w:szCs w:val="24"/>
        </w:rPr>
        <w:t>permanent successor)</w:t>
      </w:r>
      <w:r w:rsidRPr="00D2528F">
        <w:rPr>
          <w:rFonts w:ascii="Arial" w:eastAsia="Arial" w:hAnsi="Arial" w:cs="Arial"/>
          <w:noProof/>
          <w:spacing w:val="-2"/>
          <w:szCs w:val="24"/>
        </w:rPr>
        <w:t xml:space="preserve"> </w:t>
      </w:r>
      <w:r w:rsidRPr="00D2528F">
        <w:rPr>
          <w:rFonts w:ascii="Arial" w:eastAsia="Arial" w:hAnsi="Arial" w:cs="Arial"/>
          <w:noProof/>
          <w:szCs w:val="24"/>
        </w:rPr>
        <w:t>are</w:t>
      </w:r>
      <w:r w:rsidRPr="00D2528F">
        <w:rPr>
          <w:rFonts w:ascii="Arial" w:eastAsia="Arial" w:hAnsi="Arial" w:cs="Arial"/>
          <w:noProof/>
          <w:spacing w:val="-1"/>
          <w:szCs w:val="24"/>
        </w:rPr>
        <w:t xml:space="preserve"> </w:t>
      </w:r>
      <w:r w:rsidRPr="00D2528F">
        <w:rPr>
          <w:rFonts w:ascii="Arial" w:eastAsia="Arial" w:hAnsi="Arial" w:cs="Arial"/>
          <w:noProof/>
          <w:szCs w:val="24"/>
        </w:rPr>
        <w:t>a</w:t>
      </w:r>
      <w:r w:rsidRPr="00D2528F">
        <w:rPr>
          <w:rFonts w:ascii="Arial" w:eastAsia="Arial" w:hAnsi="Arial" w:cs="Arial"/>
          <w:noProof/>
          <w:spacing w:val="-3"/>
          <w:szCs w:val="24"/>
        </w:rPr>
        <w:t xml:space="preserve"> </w:t>
      </w:r>
      <w:r w:rsidRPr="00D2528F">
        <w:rPr>
          <w:rFonts w:ascii="Arial" w:eastAsia="Arial" w:hAnsi="Arial" w:cs="Arial"/>
          <w:noProof/>
          <w:szCs w:val="24"/>
        </w:rPr>
        <w:t>benefit</w:t>
      </w:r>
      <w:r w:rsidRPr="00D2528F">
        <w:rPr>
          <w:rFonts w:ascii="Arial" w:eastAsia="Arial" w:hAnsi="Arial" w:cs="Arial"/>
          <w:noProof/>
          <w:spacing w:val="-2"/>
          <w:szCs w:val="24"/>
        </w:rPr>
        <w:t xml:space="preserve"> </w:t>
      </w:r>
      <w:r w:rsidRPr="00D2528F">
        <w:rPr>
          <w:rFonts w:ascii="Arial" w:eastAsia="Arial" w:hAnsi="Arial" w:cs="Arial"/>
          <w:noProof/>
          <w:szCs w:val="24"/>
        </w:rPr>
        <w:t>only</w:t>
      </w:r>
      <w:r w:rsidRPr="00D2528F">
        <w:rPr>
          <w:rFonts w:ascii="Arial" w:eastAsia="Arial" w:hAnsi="Arial" w:cs="Arial"/>
          <w:noProof/>
          <w:spacing w:val="-2"/>
          <w:szCs w:val="24"/>
        </w:rPr>
        <w:t xml:space="preserve"> </w:t>
      </w:r>
      <w:r w:rsidRPr="00D2528F">
        <w:rPr>
          <w:rFonts w:ascii="Arial" w:eastAsia="Arial" w:hAnsi="Arial" w:cs="Arial"/>
          <w:noProof/>
          <w:szCs w:val="24"/>
        </w:rPr>
        <w:t>once</w:t>
      </w:r>
      <w:r w:rsidRPr="00D2528F">
        <w:rPr>
          <w:rFonts w:ascii="Arial" w:eastAsia="Arial" w:hAnsi="Arial" w:cs="Arial"/>
          <w:noProof/>
          <w:spacing w:val="-3"/>
          <w:szCs w:val="24"/>
        </w:rPr>
        <w:t xml:space="preserve"> </w:t>
      </w:r>
      <w:r w:rsidRPr="00D2528F">
        <w:rPr>
          <w:rFonts w:ascii="Arial" w:eastAsia="Arial" w:hAnsi="Arial" w:cs="Arial"/>
          <w:noProof/>
          <w:szCs w:val="24"/>
        </w:rPr>
        <w:t>in</w:t>
      </w:r>
      <w:r w:rsidRPr="00D2528F">
        <w:rPr>
          <w:rFonts w:ascii="Arial" w:eastAsia="Arial" w:hAnsi="Arial" w:cs="Arial"/>
          <w:noProof/>
          <w:spacing w:val="-3"/>
          <w:szCs w:val="24"/>
        </w:rPr>
        <w:t xml:space="preserve"> </w:t>
      </w:r>
      <w:r w:rsidRPr="00D2528F">
        <w:rPr>
          <w:rFonts w:ascii="Arial" w:eastAsia="Arial" w:hAnsi="Arial" w:cs="Arial"/>
          <w:noProof/>
          <w:szCs w:val="24"/>
        </w:rPr>
        <w:t>a</w:t>
      </w:r>
      <w:r w:rsidRPr="00D2528F">
        <w:rPr>
          <w:rFonts w:ascii="Arial" w:eastAsia="Arial" w:hAnsi="Arial" w:cs="Arial"/>
          <w:noProof/>
          <w:spacing w:val="-3"/>
          <w:szCs w:val="24"/>
        </w:rPr>
        <w:t xml:space="preserve"> </w:t>
      </w:r>
      <w:r w:rsidRPr="00D2528F">
        <w:rPr>
          <w:rFonts w:ascii="Arial" w:eastAsia="Arial" w:hAnsi="Arial" w:cs="Arial"/>
          <w:noProof/>
          <w:szCs w:val="24"/>
        </w:rPr>
        <w:t>five year</w:t>
      </w:r>
      <w:r w:rsidRPr="00D2528F">
        <w:rPr>
          <w:rFonts w:ascii="Arial" w:eastAsia="Arial" w:hAnsi="Arial" w:cs="Arial"/>
          <w:noProof/>
          <w:spacing w:val="-2"/>
          <w:szCs w:val="24"/>
        </w:rPr>
        <w:t xml:space="preserve"> </w:t>
      </w:r>
      <w:r w:rsidRPr="00D2528F">
        <w:rPr>
          <w:rFonts w:ascii="Arial" w:eastAsia="Arial" w:hAnsi="Arial" w:cs="Arial"/>
          <w:noProof/>
          <w:szCs w:val="24"/>
        </w:rPr>
        <w:t>period</w:t>
      </w:r>
      <w:r w:rsidRPr="00D2528F">
        <w:rPr>
          <w:rFonts w:ascii="Arial" w:eastAsia="Arial" w:hAnsi="Arial" w:cs="Arial"/>
          <w:noProof/>
          <w:spacing w:val="-1"/>
          <w:szCs w:val="24"/>
        </w:rPr>
        <w:t xml:space="preserve"> </w:t>
      </w:r>
      <w:r w:rsidRPr="00D2528F">
        <w:rPr>
          <w:rFonts w:ascii="Arial" w:eastAsia="Arial" w:hAnsi="Arial" w:cs="Arial"/>
          <w:noProof/>
          <w:szCs w:val="24"/>
        </w:rPr>
        <w:t>except when</w:t>
      </w:r>
      <w:r w:rsidRPr="00D2528F">
        <w:rPr>
          <w:rFonts w:ascii="Arial" w:eastAsia="Arial" w:hAnsi="Arial" w:cs="Arial"/>
          <w:noProof/>
          <w:spacing w:val="-3"/>
          <w:szCs w:val="24"/>
        </w:rPr>
        <w:t xml:space="preserve"> </w:t>
      </w:r>
      <w:r w:rsidRPr="00D2528F">
        <w:rPr>
          <w:rFonts w:ascii="Arial" w:eastAsia="Arial" w:hAnsi="Arial" w:cs="Arial"/>
          <w:noProof/>
          <w:szCs w:val="24"/>
        </w:rPr>
        <w:t>failure</w:t>
      </w:r>
      <w:r w:rsidRPr="00D2528F">
        <w:rPr>
          <w:rFonts w:ascii="Arial" w:eastAsia="Arial" w:hAnsi="Arial" w:cs="Arial"/>
          <w:noProof/>
          <w:spacing w:val="-3"/>
          <w:szCs w:val="24"/>
        </w:rPr>
        <w:t xml:space="preserve"> </w:t>
      </w:r>
      <w:r w:rsidRPr="00D2528F">
        <w:rPr>
          <w:rFonts w:ascii="Arial" w:eastAsia="Arial" w:hAnsi="Arial" w:cs="Arial"/>
          <w:noProof/>
          <w:szCs w:val="24"/>
        </w:rPr>
        <w:t>or</w:t>
      </w:r>
      <w:r w:rsidRPr="00D2528F">
        <w:rPr>
          <w:rFonts w:ascii="Arial" w:eastAsia="Arial" w:hAnsi="Arial" w:cs="Arial"/>
          <w:noProof/>
          <w:spacing w:val="-2"/>
          <w:szCs w:val="24"/>
        </w:rPr>
        <w:t xml:space="preserve"> </w:t>
      </w:r>
      <w:r w:rsidRPr="00D2528F">
        <w:rPr>
          <w:rFonts w:ascii="Arial" w:eastAsia="Arial" w:hAnsi="Arial" w:cs="Arial"/>
          <w:noProof/>
          <w:szCs w:val="24"/>
        </w:rPr>
        <w:t>breakage</w:t>
      </w:r>
      <w:r w:rsidRPr="00D2528F">
        <w:rPr>
          <w:rFonts w:ascii="Arial" w:eastAsia="Arial" w:hAnsi="Arial" w:cs="Arial"/>
          <w:noProof/>
          <w:spacing w:val="-3"/>
          <w:szCs w:val="24"/>
        </w:rPr>
        <w:t xml:space="preserve"> </w:t>
      </w:r>
      <w:r w:rsidRPr="00D2528F">
        <w:rPr>
          <w:rFonts w:ascii="Arial" w:eastAsia="Arial" w:hAnsi="Arial" w:cs="Arial"/>
          <w:noProof/>
          <w:szCs w:val="24"/>
        </w:rPr>
        <w:t>results</w:t>
      </w:r>
      <w:r w:rsidRPr="00D2528F">
        <w:rPr>
          <w:rFonts w:ascii="Arial" w:eastAsia="Arial" w:hAnsi="Arial" w:cs="Arial"/>
          <w:noProof/>
          <w:spacing w:val="-2"/>
          <w:szCs w:val="24"/>
        </w:rPr>
        <w:t xml:space="preserve"> </w:t>
      </w:r>
      <w:r w:rsidRPr="00D2528F">
        <w:rPr>
          <w:rFonts w:ascii="Arial" w:eastAsia="Arial" w:hAnsi="Arial" w:cs="Arial"/>
          <w:noProof/>
          <w:szCs w:val="24"/>
        </w:rPr>
        <w:t>from circumstances beyond the control of the provider (such as due to a patient’s oral habits).</w:t>
      </w:r>
    </w:p>
    <w:p w14:paraId="5B679AC5" w14:textId="43C3DAC1" w:rsidR="0090646F" w:rsidRPr="00D2528F" w:rsidRDefault="0090646F" w:rsidP="00E47F6A">
      <w:pPr>
        <w:widowControl w:val="0"/>
        <w:numPr>
          <w:ilvl w:val="1"/>
          <w:numId w:val="327"/>
        </w:numPr>
        <w:tabs>
          <w:tab w:val="left" w:pos="839"/>
          <w:tab w:val="left" w:pos="840"/>
        </w:tabs>
        <w:autoSpaceDE w:val="0"/>
        <w:autoSpaceDN w:val="0"/>
        <w:spacing w:before="120" w:after="0" w:line="240" w:lineRule="auto"/>
        <w:ind w:right="369"/>
        <w:rPr>
          <w:rFonts w:ascii="Arial" w:eastAsia="Arial" w:hAnsi="Arial" w:cs="Arial"/>
          <w:noProof/>
          <w:szCs w:val="24"/>
        </w:rPr>
      </w:pPr>
      <w:r w:rsidRPr="00D2528F">
        <w:rPr>
          <w:rFonts w:ascii="Arial" w:eastAsia="Arial" w:hAnsi="Arial" w:cs="Arial"/>
          <w:noProof/>
          <w:szCs w:val="24"/>
        </w:rPr>
        <w:t>Prior</w:t>
      </w:r>
      <w:r w:rsidRPr="00D2528F">
        <w:rPr>
          <w:rFonts w:ascii="Arial" w:eastAsia="Arial" w:hAnsi="Arial" w:cs="Arial"/>
          <w:noProof/>
          <w:spacing w:val="-3"/>
          <w:szCs w:val="24"/>
        </w:rPr>
        <w:t xml:space="preserve"> </w:t>
      </w:r>
      <w:r w:rsidRPr="00D2528F">
        <w:rPr>
          <w:rFonts w:ascii="Arial" w:eastAsia="Arial" w:hAnsi="Arial" w:cs="Arial"/>
          <w:noProof/>
          <w:szCs w:val="24"/>
        </w:rPr>
        <w:t>authorization</w:t>
      </w:r>
      <w:r w:rsidRPr="00D2528F">
        <w:rPr>
          <w:rFonts w:ascii="Arial" w:eastAsia="Arial" w:hAnsi="Arial" w:cs="Arial"/>
          <w:noProof/>
          <w:spacing w:val="-1"/>
          <w:szCs w:val="24"/>
        </w:rPr>
        <w:t xml:space="preserve"> </w:t>
      </w:r>
      <w:r w:rsidRPr="00D2528F">
        <w:rPr>
          <w:rFonts w:ascii="Arial" w:eastAsia="Arial" w:hAnsi="Arial" w:cs="Arial"/>
          <w:noProof/>
          <w:szCs w:val="24"/>
        </w:rPr>
        <w:t>with</w:t>
      </w:r>
      <w:r w:rsidRPr="00D2528F">
        <w:rPr>
          <w:rFonts w:ascii="Arial" w:eastAsia="Arial" w:hAnsi="Arial" w:cs="Arial"/>
          <w:noProof/>
          <w:spacing w:val="-4"/>
          <w:szCs w:val="24"/>
        </w:rPr>
        <w:t xml:space="preserve"> </w:t>
      </w:r>
      <w:r w:rsidRPr="00D2528F">
        <w:rPr>
          <w:rFonts w:ascii="Arial" w:eastAsia="Arial" w:hAnsi="Arial" w:cs="Arial"/>
          <w:noProof/>
          <w:szCs w:val="24"/>
        </w:rPr>
        <w:t>current</w:t>
      </w:r>
      <w:r w:rsidRPr="00D2528F">
        <w:rPr>
          <w:rFonts w:ascii="Arial" w:eastAsia="Arial" w:hAnsi="Arial" w:cs="Arial"/>
          <w:noProof/>
          <w:spacing w:val="-2"/>
          <w:szCs w:val="24"/>
        </w:rPr>
        <w:t xml:space="preserve"> </w:t>
      </w:r>
      <w:r w:rsidRPr="00D2528F">
        <w:rPr>
          <w:rFonts w:ascii="Arial" w:eastAsia="Arial" w:hAnsi="Arial" w:cs="Arial"/>
          <w:noProof/>
          <w:szCs w:val="24"/>
        </w:rPr>
        <w:t>periapical</w:t>
      </w:r>
      <w:r w:rsidRPr="00D2528F">
        <w:rPr>
          <w:rFonts w:ascii="Arial" w:eastAsia="Arial" w:hAnsi="Arial" w:cs="Arial"/>
          <w:noProof/>
          <w:spacing w:val="-3"/>
          <w:szCs w:val="24"/>
        </w:rPr>
        <w:t xml:space="preserve"> </w:t>
      </w:r>
      <w:r w:rsidRPr="00D2528F">
        <w:rPr>
          <w:rFonts w:ascii="Arial" w:eastAsia="Arial" w:hAnsi="Arial" w:cs="Arial"/>
          <w:noProof/>
          <w:szCs w:val="24"/>
        </w:rPr>
        <w:t>and</w:t>
      </w:r>
      <w:r w:rsidRPr="00D2528F">
        <w:rPr>
          <w:rFonts w:ascii="Arial" w:eastAsia="Arial" w:hAnsi="Arial" w:cs="Arial"/>
          <w:noProof/>
          <w:spacing w:val="-4"/>
          <w:szCs w:val="24"/>
        </w:rPr>
        <w:t xml:space="preserve"> </w:t>
      </w:r>
      <w:r w:rsidRPr="00D2528F">
        <w:rPr>
          <w:rFonts w:ascii="Arial" w:eastAsia="Arial" w:hAnsi="Arial" w:cs="Arial"/>
          <w:noProof/>
          <w:szCs w:val="24"/>
        </w:rPr>
        <w:t>arch</w:t>
      </w:r>
      <w:r w:rsidRPr="00D2528F">
        <w:rPr>
          <w:rFonts w:ascii="Arial" w:eastAsia="Arial" w:hAnsi="Arial" w:cs="Arial"/>
          <w:noProof/>
          <w:spacing w:val="-4"/>
          <w:szCs w:val="24"/>
        </w:rPr>
        <w:t xml:space="preserve"> </w:t>
      </w:r>
      <w:r w:rsidRPr="00D2528F">
        <w:rPr>
          <w:rFonts w:ascii="Arial" w:eastAsia="Arial" w:hAnsi="Arial" w:cs="Arial"/>
          <w:noProof/>
          <w:szCs w:val="24"/>
        </w:rPr>
        <w:t>radiographs</w:t>
      </w:r>
      <w:r w:rsidRPr="00D2528F">
        <w:rPr>
          <w:rFonts w:ascii="Arial" w:eastAsia="Arial" w:hAnsi="Arial" w:cs="Arial"/>
          <w:noProof/>
          <w:spacing w:val="-3"/>
          <w:szCs w:val="24"/>
        </w:rPr>
        <w:t xml:space="preserve"> </w:t>
      </w:r>
      <w:r w:rsidRPr="00D2528F">
        <w:rPr>
          <w:rFonts w:ascii="Arial" w:eastAsia="Arial" w:hAnsi="Arial" w:cs="Arial"/>
          <w:noProof/>
          <w:szCs w:val="24"/>
        </w:rPr>
        <w:t>is</w:t>
      </w:r>
      <w:r w:rsidRPr="00D2528F">
        <w:rPr>
          <w:rFonts w:ascii="Arial" w:eastAsia="Arial" w:hAnsi="Arial" w:cs="Arial"/>
          <w:noProof/>
          <w:spacing w:val="-3"/>
          <w:szCs w:val="24"/>
        </w:rPr>
        <w:t xml:space="preserve"> </w:t>
      </w:r>
      <w:r w:rsidRPr="00D2528F">
        <w:rPr>
          <w:rFonts w:ascii="Arial" w:eastAsia="Arial" w:hAnsi="Arial" w:cs="Arial"/>
          <w:noProof/>
          <w:szCs w:val="24"/>
        </w:rPr>
        <w:t>required.</w:t>
      </w:r>
      <w:r w:rsidRPr="00D2528F">
        <w:rPr>
          <w:rFonts w:ascii="Arial" w:eastAsia="Arial" w:hAnsi="Arial" w:cs="Arial"/>
          <w:noProof/>
          <w:spacing w:val="-2"/>
          <w:szCs w:val="24"/>
        </w:rPr>
        <w:t xml:space="preserve"> </w:t>
      </w:r>
      <w:r w:rsidRPr="00D2528F">
        <w:rPr>
          <w:rFonts w:ascii="Arial" w:eastAsia="Arial" w:hAnsi="Arial" w:cs="Arial"/>
          <w:noProof/>
          <w:szCs w:val="24"/>
        </w:rPr>
        <w:t>Arch</w:t>
      </w:r>
      <w:r w:rsidRPr="00D2528F">
        <w:rPr>
          <w:rFonts w:ascii="Arial" w:eastAsia="Arial" w:hAnsi="Arial" w:cs="Arial"/>
          <w:noProof/>
          <w:spacing w:val="-4"/>
          <w:szCs w:val="24"/>
        </w:rPr>
        <w:t xml:space="preserve"> </w:t>
      </w:r>
      <w:r w:rsidRPr="00D2528F">
        <w:rPr>
          <w:rFonts w:ascii="Arial" w:eastAsia="Arial" w:hAnsi="Arial" w:cs="Arial"/>
          <w:noProof/>
          <w:szCs w:val="24"/>
        </w:rPr>
        <w:t>films</w:t>
      </w:r>
      <w:r w:rsidRPr="00D2528F">
        <w:rPr>
          <w:rFonts w:ascii="Arial" w:eastAsia="Arial" w:hAnsi="Arial" w:cs="Arial"/>
          <w:noProof/>
          <w:spacing w:val="-3"/>
          <w:szCs w:val="24"/>
        </w:rPr>
        <w:t xml:space="preserve"> </w:t>
      </w:r>
      <w:r w:rsidRPr="00D2528F">
        <w:rPr>
          <w:rFonts w:ascii="Arial" w:eastAsia="Arial" w:hAnsi="Arial" w:cs="Arial"/>
          <w:noProof/>
          <w:szCs w:val="24"/>
        </w:rPr>
        <w:t>are</w:t>
      </w:r>
      <w:r w:rsidRPr="00D2528F">
        <w:rPr>
          <w:rFonts w:ascii="Arial" w:eastAsia="Arial" w:hAnsi="Arial" w:cs="Arial"/>
          <w:noProof/>
          <w:spacing w:val="-4"/>
          <w:szCs w:val="24"/>
        </w:rPr>
        <w:t xml:space="preserve"> </w:t>
      </w:r>
      <w:r w:rsidRPr="00D2528F">
        <w:rPr>
          <w:rFonts w:ascii="Arial" w:eastAsia="Arial" w:hAnsi="Arial" w:cs="Arial"/>
          <w:noProof/>
          <w:szCs w:val="24"/>
        </w:rPr>
        <w:t>not</w:t>
      </w:r>
      <w:r w:rsidRPr="00D2528F">
        <w:rPr>
          <w:rFonts w:ascii="Arial" w:eastAsia="Arial" w:hAnsi="Arial" w:cs="Arial"/>
          <w:noProof/>
          <w:spacing w:val="-3"/>
          <w:szCs w:val="24"/>
        </w:rPr>
        <w:t xml:space="preserve"> </w:t>
      </w:r>
      <w:r w:rsidRPr="00D2528F">
        <w:rPr>
          <w:rFonts w:ascii="Arial" w:eastAsia="Arial" w:hAnsi="Arial" w:cs="Arial"/>
          <w:noProof/>
          <w:szCs w:val="24"/>
        </w:rPr>
        <w:t>required</w:t>
      </w:r>
      <w:r w:rsidRPr="00D2528F">
        <w:rPr>
          <w:rFonts w:ascii="Arial" w:eastAsia="Arial" w:hAnsi="Arial" w:cs="Arial"/>
          <w:noProof/>
          <w:spacing w:val="-4"/>
          <w:szCs w:val="24"/>
        </w:rPr>
        <w:t xml:space="preserve"> </w:t>
      </w:r>
      <w:r w:rsidRPr="00D2528F">
        <w:rPr>
          <w:rFonts w:ascii="Arial" w:eastAsia="Arial" w:hAnsi="Arial" w:cs="Arial"/>
          <w:noProof/>
          <w:szCs w:val="24"/>
        </w:rPr>
        <w:t>for crown authorizations if the Medi-Cal Dental has paid for root canal treatment on the same tooth within</w:t>
      </w:r>
      <w:r w:rsidRPr="00D2528F">
        <w:rPr>
          <w:rFonts w:ascii="Arial" w:eastAsia="Arial" w:hAnsi="Arial" w:cs="Arial"/>
          <w:noProof/>
          <w:spacing w:val="-1"/>
          <w:szCs w:val="24"/>
        </w:rPr>
        <w:t xml:space="preserve"> </w:t>
      </w:r>
      <w:r w:rsidRPr="00D2528F">
        <w:rPr>
          <w:rFonts w:ascii="Arial" w:eastAsia="Arial" w:hAnsi="Arial" w:cs="Arial"/>
          <w:noProof/>
          <w:szCs w:val="24"/>
        </w:rPr>
        <w:t>the</w:t>
      </w:r>
      <w:r w:rsidRPr="00D2528F">
        <w:rPr>
          <w:rFonts w:ascii="Arial" w:eastAsia="Arial" w:hAnsi="Arial" w:cs="Arial"/>
          <w:noProof/>
          <w:spacing w:val="-1"/>
          <w:szCs w:val="24"/>
        </w:rPr>
        <w:t xml:space="preserve"> </w:t>
      </w:r>
      <w:r w:rsidRPr="00D2528F">
        <w:rPr>
          <w:rFonts w:ascii="Arial" w:eastAsia="Arial" w:hAnsi="Arial" w:cs="Arial"/>
          <w:noProof/>
          <w:szCs w:val="24"/>
        </w:rPr>
        <w:t>last six</w:t>
      </w:r>
      <w:r w:rsidRPr="00D2528F">
        <w:rPr>
          <w:rFonts w:ascii="Arial" w:eastAsia="Arial" w:hAnsi="Arial" w:cs="Arial"/>
          <w:noProof/>
          <w:spacing w:val="-1"/>
          <w:szCs w:val="24"/>
        </w:rPr>
        <w:t xml:space="preserve"> </w:t>
      </w:r>
      <w:r w:rsidRPr="00D2528F">
        <w:rPr>
          <w:rFonts w:ascii="Arial" w:eastAsia="Arial" w:hAnsi="Arial" w:cs="Arial"/>
          <w:noProof/>
          <w:szCs w:val="24"/>
        </w:rPr>
        <w:t>months. Only</w:t>
      </w:r>
      <w:r w:rsidRPr="00D2528F">
        <w:rPr>
          <w:rFonts w:ascii="Arial" w:eastAsia="Arial" w:hAnsi="Arial" w:cs="Arial"/>
          <w:noProof/>
          <w:spacing w:val="-2"/>
          <w:szCs w:val="24"/>
        </w:rPr>
        <w:t xml:space="preserve"> </w:t>
      </w:r>
      <w:r w:rsidRPr="00D2528F">
        <w:rPr>
          <w:rFonts w:ascii="Arial" w:eastAsia="Arial" w:hAnsi="Arial" w:cs="Arial"/>
          <w:noProof/>
          <w:szCs w:val="24"/>
        </w:rPr>
        <w:t>a periapical radiograph</w:t>
      </w:r>
      <w:r w:rsidRPr="00D2528F">
        <w:rPr>
          <w:rFonts w:ascii="Arial" w:eastAsia="Arial" w:hAnsi="Arial" w:cs="Arial"/>
          <w:noProof/>
          <w:spacing w:val="-1"/>
          <w:szCs w:val="24"/>
        </w:rPr>
        <w:t xml:space="preserve"> </w:t>
      </w:r>
      <w:r w:rsidRPr="00D2528F">
        <w:rPr>
          <w:rFonts w:ascii="Arial" w:eastAsia="Arial" w:hAnsi="Arial" w:cs="Arial"/>
          <w:noProof/>
          <w:szCs w:val="24"/>
        </w:rPr>
        <w:t>of the</w:t>
      </w:r>
      <w:r w:rsidRPr="00D2528F">
        <w:rPr>
          <w:rFonts w:ascii="Arial" w:eastAsia="Arial" w:hAnsi="Arial" w:cs="Arial"/>
          <w:noProof/>
          <w:spacing w:val="-1"/>
          <w:szCs w:val="24"/>
        </w:rPr>
        <w:t xml:space="preserve"> </w:t>
      </w:r>
      <w:r w:rsidRPr="00D2528F">
        <w:rPr>
          <w:rFonts w:ascii="Arial" w:eastAsia="Arial" w:hAnsi="Arial" w:cs="Arial"/>
          <w:noProof/>
          <w:szCs w:val="24"/>
        </w:rPr>
        <w:t>completed</w:t>
      </w:r>
      <w:r w:rsidRPr="00D2528F">
        <w:rPr>
          <w:rFonts w:ascii="Arial" w:eastAsia="Arial" w:hAnsi="Arial" w:cs="Arial"/>
          <w:noProof/>
          <w:spacing w:val="-1"/>
          <w:szCs w:val="24"/>
        </w:rPr>
        <w:t xml:space="preserve"> </w:t>
      </w:r>
      <w:r w:rsidRPr="00D2528F">
        <w:rPr>
          <w:rFonts w:ascii="Arial" w:eastAsia="Arial" w:hAnsi="Arial" w:cs="Arial"/>
          <w:noProof/>
          <w:szCs w:val="24"/>
        </w:rPr>
        <w:t>root canal treatment is required.</w:t>
      </w:r>
    </w:p>
    <w:p w14:paraId="30A95C45" w14:textId="36F6FCEC" w:rsidR="0090646F" w:rsidRPr="00D2528F" w:rsidRDefault="0090646F" w:rsidP="00E47F6A">
      <w:pPr>
        <w:widowControl w:val="0"/>
        <w:numPr>
          <w:ilvl w:val="1"/>
          <w:numId w:val="327"/>
        </w:numPr>
        <w:tabs>
          <w:tab w:val="left" w:pos="839"/>
          <w:tab w:val="left" w:pos="840"/>
        </w:tabs>
        <w:autoSpaceDE w:val="0"/>
        <w:autoSpaceDN w:val="0"/>
        <w:spacing w:before="120" w:after="0" w:line="240" w:lineRule="auto"/>
        <w:ind w:right="498"/>
        <w:rPr>
          <w:rFonts w:ascii="Arial" w:eastAsia="Arial" w:hAnsi="Arial" w:cs="Arial"/>
          <w:noProof/>
          <w:szCs w:val="24"/>
        </w:rPr>
      </w:pPr>
      <w:r w:rsidRPr="00D2528F">
        <w:rPr>
          <w:rFonts w:ascii="Arial" w:eastAsia="Arial" w:hAnsi="Arial" w:cs="Arial"/>
          <w:noProof/>
          <w:szCs w:val="24"/>
        </w:rPr>
        <w:lastRenderedPageBreak/>
        <w:t>A</w:t>
      </w:r>
      <w:r w:rsidRPr="00D2528F">
        <w:rPr>
          <w:rFonts w:ascii="Arial" w:eastAsia="Arial" w:hAnsi="Arial" w:cs="Arial"/>
          <w:noProof/>
          <w:spacing w:val="-3"/>
          <w:szCs w:val="24"/>
        </w:rPr>
        <w:t xml:space="preserve"> </w:t>
      </w:r>
      <w:r w:rsidRPr="00D2528F">
        <w:rPr>
          <w:rFonts w:ascii="Arial" w:eastAsia="Arial" w:hAnsi="Arial" w:cs="Arial"/>
          <w:noProof/>
          <w:szCs w:val="24"/>
        </w:rPr>
        <w:t>benefit</w:t>
      </w:r>
      <w:r w:rsidRPr="00D2528F">
        <w:rPr>
          <w:rFonts w:ascii="Arial" w:eastAsia="Arial" w:hAnsi="Arial" w:cs="Arial"/>
          <w:noProof/>
          <w:spacing w:val="-3"/>
          <w:szCs w:val="24"/>
        </w:rPr>
        <w:t xml:space="preserve"> </w:t>
      </w:r>
      <w:r w:rsidRPr="00D2528F">
        <w:rPr>
          <w:rFonts w:ascii="Arial" w:eastAsia="Arial" w:hAnsi="Arial" w:cs="Arial"/>
          <w:noProof/>
          <w:szCs w:val="24"/>
        </w:rPr>
        <w:t>for</w:t>
      </w:r>
      <w:r w:rsidRPr="00D2528F">
        <w:rPr>
          <w:rFonts w:ascii="Arial" w:eastAsia="Arial" w:hAnsi="Arial" w:cs="Arial"/>
          <w:noProof/>
          <w:spacing w:val="-3"/>
          <w:szCs w:val="24"/>
        </w:rPr>
        <w:t xml:space="preserve"> </w:t>
      </w:r>
      <w:r w:rsidRPr="00D2528F">
        <w:rPr>
          <w:rFonts w:ascii="Arial" w:eastAsia="Arial" w:hAnsi="Arial" w:cs="Arial"/>
          <w:noProof/>
          <w:szCs w:val="24"/>
        </w:rPr>
        <w:t>patients</w:t>
      </w:r>
      <w:r w:rsidRPr="00D2528F">
        <w:rPr>
          <w:rFonts w:ascii="Arial" w:eastAsia="Arial" w:hAnsi="Arial" w:cs="Arial"/>
          <w:noProof/>
          <w:spacing w:val="-3"/>
          <w:szCs w:val="24"/>
        </w:rPr>
        <w:t xml:space="preserve"> </w:t>
      </w:r>
      <w:r w:rsidRPr="00D2528F">
        <w:rPr>
          <w:rFonts w:ascii="Arial" w:eastAsia="Arial" w:hAnsi="Arial" w:cs="Arial"/>
          <w:noProof/>
          <w:szCs w:val="24"/>
        </w:rPr>
        <w:t>age</w:t>
      </w:r>
      <w:r w:rsidRPr="00D2528F">
        <w:rPr>
          <w:rFonts w:ascii="Arial" w:eastAsia="Arial" w:hAnsi="Arial" w:cs="Arial"/>
          <w:noProof/>
          <w:spacing w:val="-2"/>
          <w:szCs w:val="24"/>
        </w:rPr>
        <w:t xml:space="preserve"> </w:t>
      </w:r>
      <w:r w:rsidRPr="00D2528F">
        <w:rPr>
          <w:rFonts w:ascii="Arial" w:eastAsia="Arial" w:hAnsi="Arial" w:cs="Arial"/>
          <w:noProof/>
          <w:szCs w:val="24"/>
        </w:rPr>
        <w:t>13</w:t>
      </w:r>
      <w:r w:rsidRPr="00D2528F">
        <w:rPr>
          <w:rFonts w:ascii="Arial" w:eastAsia="Arial" w:hAnsi="Arial" w:cs="Arial"/>
          <w:noProof/>
          <w:spacing w:val="-4"/>
          <w:szCs w:val="24"/>
        </w:rPr>
        <w:t xml:space="preserve"> </w:t>
      </w:r>
      <w:r w:rsidRPr="00D2528F">
        <w:rPr>
          <w:rFonts w:ascii="Arial" w:eastAsia="Arial" w:hAnsi="Arial" w:cs="Arial"/>
          <w:noProof/>
          <w:szCs w:val="24"/>
        </w:rPr>
        <w:t>or</w:t>
      </w:r>
      <w:r w:rsidRPr="00D2528F">
        <w:rPr>
          <w:rFonts w:ascii="Arial" w:eastAsia="Arial" w:hAnsi="Arial" w:cs="Arial"/>
          <w:noProof/>
          <w:spacing w:val="-3"/>
          <w:szCs w:val="24"/>
        </w:rPr>
        <w:t xml:space="preserve"> </w:t>
      </w:r>
      <w:r w:rsidRPr="00D2528F">
        <w:rPr>
          <w:rFonts w:ascii="Arial" w:eastAsia="Arial" w:hAnsi="Arial" w:cs="Arial"/>
          <w:noProof/>
          <w:szCs w:val="24"/>
        </w:rPr>
        <w:t>older</w:t>
      </w:r>
      <w:r w:rsidRPr="00D2528F">
        <w:rPr>
          <w:rFonts w:ascii="Arial" w:eastAsia="Arial" w:hAnsi="Arial" w:cs="Arial"/>
          <w:noProof/>
          <w:spacing w:val="-1"/>
          <w:szCs w:val="24"/>
        </w:rPr>
        <w:t xml:space="preserve"> </w:t>
      </w:r>
      <w:r w:rsidRPr="00D2528F">
        <w:rPr>
          <w:rFonts w:ascii="Arial" w:eastAsia="Arial" w:hAnsi="Arial" w:cs="Arial"/>
          <w:noProof/>
          <w:szCs w:val="24"/>
        </w:rPr>
        <w:t>when</w:t>
      </w:r>
      <w:r w:rsidRPr="00D2528F">
        <w:rPr>
          <w:rFonts w:ascii="Arial" w:eastAsia="Arial" w:hAnsi="Arial" w:cs="Arial"/>
          <w:noProof/>
          <w:spacing w:val="-4"/>
          <w:szCs w:val="24"/>
        </w:rPr>
        <w:t xml:space="preserve"> </w:t>
      </w:r>
      <w:r w:rsidRPr="00D2528F">
        <w:rPr>
          <w:rFonts w:ascii="Arial" w:eastAsia="Arial" w:hAnsi="Arial" w:cs="Arial"/>
          <w:noProof/>
          <w:szCs w:val="24"/>
        </w:rPr>
        <w:t>a</w:t>
      </w:r>
      <w:r w:rsidRPr="00D2528F">
        <w:rPr>
          <w:rFonts w:ascii="Arial" w:eastAsia="Arial" w:hAnsi="Arial" w:cs="Arial"/>
          <w:noProof/>
          <w:spacing w:val="-2"/>
          <w:szCs w:val="24"/>
        </w:rPr>
        <w:t xml:space="preserve"> </w:t>
      </w:r>
      <w:r w:rsidRPr="00D2528F">
        <w:rPr>
          <w:rFonts w:ascii="Arial" w:eastAsia="Arial" w:hAnsi="Arial" w:cs="Arial"/>
          <w:noProof/>
          <w:szCs w:val="24"/>
        </w:rPr>
        <w:t>lesser</w:t>
      </w:r>
      <w:r w:rsidRPr="00D2528F">
        <w:rPr>
          <w:rFonts w:ascii="Arial" w:eastAsia="Arial" w:hAnsi="Arial" w:cs="Arial"/>
          <w:noProof/>
          <w:spacing w:val="-3"/>
          <w:szCs w:val="24"/>
        </w:rPr>
        <w:t xml:space="preserve"> </w:t>
      </w:r>
      <w:r w:rsidRPr="00D2528F">
        <w:rPr>
          <w:rFonts w:ascii="Arial" w:eastAsia="Arial" w:hAnsi="Arial" w:cs="Arial"/>
          <w:noProof/>
          <w:szCs w:val="24"/>
        </w:rPr>
        <w:t>service</w:t>
      </w:r>
      <w:r w:rsidRPr="00D2528F">
        <w:rPr>
          <w:rFonts w:ascii="Arial" w:eastAsia="Arial" w:hAnsi="Arial" w:cs="Arial"/>
          <w:noProof/>
          <w:spacing w:val="-2"/>
          <w:szCs w:val="24"/>
        </w:rPr>
        <w:t xml:space="preserve"> </w:t>
      </w:r>
      <w:r w:rsidRPr="00D2528F">
        <w:rPr>
          <w:rFonts w:ascii="Arial" w:eastAsia="Arial" w:hAnsi="Arial" w:cs="Arial"/>
          <w:noProof/>
          <w:szCs w:val="24"/>
        </w:rPr>
        <w:t>will</w:t>
      </w:r>
      <w:r w:rsidRPr="00D2528F">
        <w:rPr>
          <w:rFonts w:ascii="Arial" w:eastAsia="Arial" w:hAnsi="Arial" w:cs="Arial"/>
          <w:noProof/>
          <w:spacing w:val="-3"/>
          <w:szCs w:val="24"/>
        </w:rPr>
        <w:t xml:space="preserve"> </w:t>
      </w:r>
      <w:r w:rsidRPr="00D2528F">
        <w:rPr>
          <w:rFonts w:ascii="Arial" w:eastAsia="Arial" w:hAnsi="Arial" w:cs="Arial"/>
          <w:noProof/>
          <w:szCs w:val="24"/>
        </w:rPr>
        <w:t>not</w:t>
      </w:r>
      <w:r w:rsidRPr="00D2528F">
        <w:rPr>
          <w:rFonts w:ascii="Arial" w:eastAsia="Arial" w:hAnsi="Arial" w:cs="Arial"/>
          <w:noProof/>
          <w:spacing w:val="-3"/>
          <w:szCs w:val="24"/>
        </w:rPr>
        <w:t xml:space="preserve"> </w:t>
      </w:r>
      <w:r w:rsidRPr="00D2528F">
        <w:rPr>
          <w:rFonts w:ascii="Arial" w:eastAsia="Arial" w:hAnsi="Arial" w:cs="Arial"/>
          <w:noProof/>
          <w:szCs w:val="24"/>
        </w:rPr>
        <w:t>suffice</w:t>
      </w:r>
      <w:r w:rsidRPr="00D2528F">
        <w:rPr>
          <w:rFonts w:ascii="Arial" w:eastAsia="Arial" w:hAnsi="Arial" w:cs="Arial"/>
          <w:noProof/>
          <w:spacing w:val="-4"/>
          <w:szCs w:val="24"/>
        </w:rPr>
        <w:t xml:space="preserve"> </w:t>
      </w:r>
      <w:r w:rsidRPr="00D2528F">
        <w:rPr>
          <w:rFonts w:ascii="Arial" w:eastAsia="Arial" w:hAnsi="Arial" w:cs="Arial"/>
          <w:noProof/>
          <w:szCs w:val="24"/>
        </w:rPr>
        <w:t>because</w:t>
      </w:r>
      <w:r w:rsidRPr="00D2528F">
        <w:rPr>
          <w:rFonts w:ascii="Arial" w:eastAsia="Arial" w:hAnsi="Arial" w:cs="Arial"/>
          <w:noProof/>
          <w:spacing w:val="-4"/>
          <w:szCs w:val="24"/>
        </w:rPr>
        <w:t xml:space="preserve"> </w:t>
      </w:r>
      <w:r w:rsidRPr="00D2528F">
        <w:rPr>
          <w:rFonts w:ascii="Arial" w:eastAsia="Arial" w:hAnsi="Arial" w:cs="Arial"/>
          <w:noProof/>
          <w:szCs w:val="24"/>
        </w:rPr>
        <w:t>of</w:t>
      </w:r>
      <w:r w:rsidRPr="00D2528F">
        <w:rPr>
          <w:rFonts w:ascii="Arial" w:eastAsia="Arial" w:hAnsi="Arial" w:cs="Arial"/>
          <w:noProof/>
          <w:spacing w:val="-3"/>
          <w:szCs w:val="24"/>
        </w:rPr>
        <w:t xml:space="preserve"> </w:t>
      </w:r>
      <w:r w:rsidRPr="00D2528F">
        <w:rPr>
          <w:rFonts w:ascii="Arial" w:eastAsia="Arial" w:hAnsi="Arial" w:cs="Arial"/>
          <w:noProof/>
          <w:szCs w:val="24"/>
        </w:rPr>
        <w:t>extensive</w:t>
      </w:r>
      <w:r w:rsidRPr="00D2528F">
        <w:rPr>
          <w:rFonts w:ascii="Arial" w:eastAsia="Arial" w:hAnsi="Arial" w:cs="Arial"/>
          <w:noProof/>
          <w:spacing w:val="-4"/>
          <w:szCs w:val="24"/>
        </w:rPr>
        <w:t xml:space="preserve"> </w:t>
      </w:r>
      <w:r w:rsidRPr="00D2528F">
        <w:rPr>
          <w:rFonts w:ascii="Arial" w:eastAsia="Arial" w:hAnsi="Arial" w:cs="Arial"/>
          <w:noProof/>
          <w:szCs w:val="24"/>
        </w:rPr>
        <w:t>coronal destruction</w:t>
      </w:r>
      <w:r w:rsidR="00180077" w:rsidRPr="00D2528F">
        <w:rPr>
          <w:rFonts w:ascii="Arial" w:eastAsia="Arial" w:hAnsi="Arial" w:cs="Arial"/>
          <w:noProof/>
          <w:szCs w:val="24"/>
        </w:rPr>
        <w:t xml:space="preserve"> </w:t>
      </w:r>
      <w:r w:rsidR="00180077" w:rsidRPr="00D2528F">
        <w:rPr>
          <w:rFonts w:ascii="Arial" w:eastAsia="Calibri" w:hAnsi="Arial" w:cs="Arial"/>
          <w:noProof/>
          <w:szCs w:val="24"/>
        </w:rPr>
        <w:t>and a crown is medically necessary to restore the tooth back to normal function</w:t>
      </w:r>
      <w:r w:rsidRPr="00D2528F">
        <w:rPr>
          <w:rFonts w:ascii="Arial" w:eastAsia="Arial" w:hAnsi="Arial" w:cs="Arial"/>
          <w:noProof/>
          <w:szCs w:val="24"/>
        </w:rPr>
        <w:t>. The following criteria shall be met for prior authorization:</w:t>
      </w:r>
    </w:p>
    <w:p w14:paraId="6C45A1B3" w14:textId="77777777" w:rsidR="0090646F" w:rsidRPr="00D2528F" w:rsidRDefault="0090646F" w:rsidP="00E47F6A">
      <w:pPr>
        <w:widowControl w:val="0"/>
        <w:numPr>
          <w:ilvl w:val="2"/>
          <w:numId w:val="327"/>
        </w:numPr>
        <w:tabs>
          <w:tab w:val="left" w:pos="1559"/>
          <w:tab w:val="left" w:pos="1560"/>
        </w:tabs>
        <w:autoSpaceDE w:val="0"/>
        <w:autoSpaceDN w:val="0"/>
        <w:spacing w:before="120" w:after="0" w:line="240" w:lineRule="auto"/>
        <w:ind w:right="569"/>
        <w:rPr>
          <w:rFonts w:ascii="Arial" w:eastAsia="Arial" w:hAnsi="Arial" w:cs="Arial"/>
          <w:noProof/>
          <w:szCs w:val="24"/>
        </w:rPr>
      </w:pPr>
      <w:r w:rsidRPr="00D2528F">
        <w:rPr>
          <w:rFonts w:ascii="Arial" w:eastAsia="Arial" w:hAnsi="Arial" w:cs="Arial"/>
          <w:noProof/>
          <w:szCs w:val="24"/>
        </w:rPr>
        <w:t>Anterior</w:t>
      </w:r>
      <w:r w:rsidRPr="00D2528F">
        <w:rPr>
          <w:rFonts w:ascii="Arial" w:eastAsia="Arial" w:hAnsi="Arial" w:cs="Arial"/>
          <w:noProof/>
          <w:spacing w:val="-3"/>
          <w:szCs w:val="24"/>
        </w:rPr>
        <w:t xml:space="preserve"> </w:t>
      </w:r>
      <w:r w:rsidRPr="00D2528F">
        <w:rPr>
          <w:rFonts w:ascii="Arial" w:eastAsia="Arial" w:hAnsi="Arial" w:cs="Arial"/>
          <w:noProof/>
          <w:szCs w:val="24"/>
        </w:rPr>
        <w:t>teeth</w:t>
      </w:r>
      <w:r w:rsidRPr="00D2528F">
        <w:rPr>
          <w:rFonts w:ascii="Arial" w:eastAsia="Arial" w:hAnsi="Arial" w:cs="Arial"/>
          <w:noProof/>
          <w:spacing w:val="-4"/>
          <w:szCs w:val="24"/>
        </w:rPr>
        <w:t xml:space="preserve"> </w:t>
      </w:r>
      <w:r w:rsidRPr="00D2528F">
        <w:rPr>
          <w:rFonts w:ascii="Arial" w:eastAsia="Arial" w:hAnsi="Arial" w:cs="Arial"/>
          <w:noProof/>
          <w:szCs w:val="24"/>
        </w:rPr>
        <w:t>shall</w:t>
      </w:r>
      <w:r w:rsidRPr="00D2528F">
        <w:rPr>
          <w:rFonts w:ascii="Arial" w:eastAsia="Arial" w:hAnsi="Arial" w:cs="Arial"/>
          <w:noProof/>
          <w:spacing w:val="-3"/>
          <w:szCs w:val="24"/>
        </w:rPr>
        <w:t xml:space="preserve"> </w:t>
      </w:r>
      <w:r w:rsidRPr="00D2528F">
        <w:rPr>
          <w:rFonts w:ascii="Arial" w:eastAsia="Arial" w:hAnsi="Arial" w:cs="Arial"/>
          <w:noProof/>
          <w:szCs w:val="24"/>
        </w:rPr>
        <w:t>show</w:t>
      </w:r>
      <w:r w:rsidRPr="00D2528F">
        <w:rPr>
          <w:rFonts w:ascii="Arial" w:eastAsia="Arial" w:hAnsi="Arial" w:cs="Arial"/>
          <w:noProof/>
          <w:spacing w:val="-6"/>
          <w:szCs w:val="24"/>
        </w:rPr>
        <w:t xml:space="preserve"> </w:t>
      </w:r>
      <w:r w:rsidRPr="00D2528F">
        <w:rPr>
          <w:rFonts w:ascii="Arial" w:eastAsia="Arial" w:hAnsi="Arial" w:cs="Arial"/>
          <w:noProof/>
          <w:szCs w:val="24"/>
        </w:rPr>
        <w:t>traumatic</w:t>
      </w:r>
      <w:r w:rsidRPr="00D2528F">
        <w:rPr>
          <w:rFonts w:ascii="Arial" w:eastAsia="Arial" w:hAnsi="Arial" w:cs="Arial"/>
          <w:noProof/>
          <w:spacing w:val="-3"/>
          <w:szCs w:val="24"/>
        </w:rPr>
        <w:t xml:space="preserve"> </w:t>
      </w:r>
      <w:r w:rsidRPr="00D2528F">
        <w:rPr>
          <w:rFonts w:ascii="Arial" w:eastAsia="Arial" w:hAnsi="Arial" w:cs="Arial"/>
          <w:noProof/>
          <w:szCs w:val="24"/>
        </w:rPr>
        <w:t>or</w:t>
      </w:r>
      <w:r w:rsidRPr="00D2528F">
        <w:rPr>
          <w:rFonts w:ascii="Arial" w:eastAsia="Arial" w:hAnsi="Arial" w:cs="Arial"/>
          <w:noProof/>
          <w:spacing w:val="-3"/>
          <w:szCs w:val="24"/>
        </w:rPr>
        <w:t xml:space="preserve"> </w:t>
      </w:r>
      <w:r w:rsidRPr="00D2528F">
        <w:rPr>
          <w:rFonts w:ascii="Arial" w:eastAsia="Arial" w:hAnsi="Arial" w:cs="Arial"/>
          <w:noProof/>
          <w:szCs w:val="24"/>
        </w:rPr>
        <w:t>pathological</w:t>
      </w:r>
      <w:r w:rsidRPr="00D2528F">
        <w:rPr>
          <w:rFonts w:ascii="Arial" w:eastAsia="Arial" w:hAnsi="Arial" w:cs="Arial"/>
          <w:noProof/>
          <w:spacing w:val="-3"/>
          <w:szCs w:val="24"/>
        </w:rPr>
        <w:t xml:space="preserve"> </w:t>
      </w:r>
      <w:r w:rsidRPr="00D2528F">
        <w:rPr>
          <w:rFonts w:ascii="Arial" w:eastAsia="Arial" w:hAnsi="Arial" w:cs="Arial"/>
          <w:noProof/>
          <w:szCs w:val="24"/>
        </w:rPr>
        <w:t>destruction</w:t>
      </w:r>
      <w:r w:rsidRPr="00D2528F">
        <w:rPr>
          <w:rFonts w:ascii="Arial" w:eastAsia="Arial" w:hAnsi="Arial" w:cs="Arial"/>
          <w:noProof/>
          <w:spacing w:val="-4"/>
          <w:szCs w:val="24"/>
        </w:rPr>
        <w:t xml:space="preserve"> </w:t>
      </w:r>
      <w:r w:rsidRPr="00D2528F">
        <w:rPr>
          <w:rFonts w:ascii="Arial" w:eastAsia="Arial" w:hAnsi="Arial" w:cs="Arial"/>
          <w:noProof/>
          <w:szCs w:val="24"/>
        </w:rPr>
        <w:t>to</w:t>
      </w:r>
      <w:r w:rsidRPr="00D2528F">
        <w:rPr>
          <w:rFonts w:ascii="Arial" w:eastAsia="Arial" w:hAnsi="Arial" w:cs="Arial"/>
          <w:noProof/>
          <w:spacing w:val="-4"/>
          <w:szCs w:val="24"/>
        </w:rPr>
        <w:t xml:space="preserve"> </w:t>
      </w:r>
      <w:r w:rsidRPr="00D2528F">
        <w:rPr>
          <w:rFonts w:ascii="Arial" w:eastAsia="Arial" w:hAnsi="Arial" w:cs="Arial"/>
          <w:noProof/>
          <w:szCs w:val="24"/>
        </w:rPr>
        <w:t>the</w:t>
      </w:r>
      <w:r w:rsidRPr="00D2528F">
        <w:rPr>
          <w:rFonts w:ascii="Arial" w:eastAsia="Arial" w:hAnsi="Arial" w:cs="Arial"/>
          <w:noProof/>
          <w:spacing w:val="-4"/>
          <w:szCs w:val="24"/>
        </w:rPr>
        <w:t xml:space="preserve"> </w:t>
      </w:r>
      <w:r w:rsidRPr="00D2528F">
        <w:rPr>
          <w:rFonts w:ascii="Arial" w:eastAsia="Arial" w:hAnsi="Arial" w:cs="Arial"/>
          <w:noProof/>
          <w:szCs w:val="24"/>
        </w:rPr>
        <w:t>crown</w:t>
      </w:r>
      <w:r w:rsidRPr="00D2528F">
        <w:rPr>
          <w:rFonts w:ascii="Arial" w:eastAsia="Arial" w:hAnsi="Arial" w:cs="Arial"/>
          <w:noProof/>
          <w:spacing w:val="-4"/>
          <w:szCs w:val="24"/>
        </w:rPr>
        <w:t xml:space="preserve"> </w:t>
      </w:r>
      <w:r w:rsidRPr="00D2528F">
        <w:rPr>
          <w:rFonts w:ascii="Arial" w:eastAsia="Arial" w:hAnsi="Arial" w:cs="Arial"/>
          <w:noProof/>
          <w:szCs w:val="24"/>
        </w:rPr>
        <w:t>of</w:t>
      </w:r>
      <w:r w:rsidRPr="00D2528F">
        <w:rPr>
          <w:rFonts w:ascii="Arial" w:eastAsia="Arial" w:hAnsi="Arial" w:cs="Arial"/>
          <w:noProof/>
          <w:spacing w:val="-3"/>
          <w:szCs w:val="24"/>
        </w:rPr>
        <w:t xml:space="preserve"> </w:t>
      </w:r>
      <w:r w:rsidRPr="00D2528F">
        <w:rPr>
          <w:rFonts w:ascii="Arial" w:eastAsia="Arial" w:hAnsi="Arial" w:cs="Arial"/>
          <w:noProof/>
          <w:szCs w:val="24"/>
        </w:rPr>
        <w:t>the</w:t>
      </w:r>
      <w:r w:rsidRPr="00D2528F">
        <w:rPr>
          <w:rFonts w:ascii="Arial" w:eastAsia="Arial" w:hAnsi="Arial" w:cs="Arial"/>
          <w:noProof/>
          <w:spacing w:val="-4"/>
          <w:szCs w:val="24"/>
        </w:rPr>
        <w:t xml:space="preserve"> </w:t>
      </w:r>
      <w:r w:rsidRPr="00D2528F">
        <w:rPr>
          <w:rFonts w:ascii="Arial" w:eastAsia="Arial" w:hAnsi="Arial" w:cs="Arial"/>
          <w:noProof/>
          <w:szCs w:val="24"/>
        </w:rPr>
        <w:t>tooth,</w:t>
      </w:r>
      <w:r w:rsidRPr="00D2528F">
        <w:rPr>
          <w:rFonts w:ascii="Arial" w:eastAsia="Arial" w:hAnsi="Arial" w:cs="Arial"/>
          <w:noProof/>
          <w:spacing w:val="-3"/>
          <w:szCs w:val="24"/>
        </w:rPr>
        <w:t xml:space="preserve"> </w:t>
      </w:r>
      <w:r w:rsidRPr="00D2528F">
        <w:rPr>
          <w:rFonts w:ascii="Arial" w:eastAsia="Arial" w:hAnsi="Arial" w:cs="Arial"/>
          <w:noProof/>
          <w:szCs w:val="24"/>
        </w:rPr>
        <w:t>which involves at least one of the following:</w:t>
      </w:r>
    </w:p>
    <w:p w14:paraId="465939AD" w14:textId="77777777" w:rsidR="0090646F" w:rsidRPr="00D2528F" w:rsidRDefault="0090646F" w:rsidP="00E47F6A">
      <w:pPr>
        <w:widowControl w:val="0"/>
        <w:numPr>
          <w:ilvl w:val="3"/>
          <w:numId w:val="327"/>
        </w:numPr>
        <w:tabs>
          <w:tab w:val="left" w:pos="1919"/>
          <w:tab w:val="left" w:pos="1920"/>
        </w:tabs>
        <w:autoSpaceDE w:val="0"/>
        <w:autoSpaceDN w:val="0"/>
        <w:spacing w:before="119" w:after="0" w:line="240" w:lineRule="auto"/>
        <w:ind w:right="195"/>
        <w:rPr>
          <w:rFonts w:ascii="Arial" w:eastAsia="Arial" w:hAnsi="Arial" w:cs="Arial"/>
          <w:noProof/>
          <w:szCs w:val="24"/>
        </w:rPr>
      </w:pPr>
      <w:r w:rsidRPr="00D2528F">
        <w:rPr>
          <w:rFonts w:ascii="Arial" w:eastAsia="Arial" w:hAnsi="Arial" w:cs="Arial"/>
          <w:noProof/>
          <w:szCs w:val="24"/>
        </w:rPr>
        <w:t>the involvement of four or more surfaces including at least one incisal angle. The facial or lingual</w:t>
      </w:r>
      <w:r w:rsidRPr="00D2528F">
        <w:rPr>
          <w:rFonts w:ascii="Arial" w:eastAsia="Arial" w:hAnsi="Arial" w:cs="Arial"/>
          <w:noProof/>
          <w:spacing w:val="-3"/>
          <w:szCs w:val="24"/>
        </w:rPr>
        <w:t xml:space="preserve"> </w:t>
      </w:r>
      <w:r w:rsidRPr="00D2528F">
        <w:rPr>
          <w:rFonts w:ascii="Arial" w:eastAsia="Arial" w:hAnsi="Arial" w:cs="Arial"/>
          <w:noProof/>
          <w:szCs w:val="24"/>
        </w:rPr>
        <w:t>surface</w:t>
      </w:r>
      <w:r w:rsidRPr="00D2528F">
        <w:rPr>
          <w:rFonts w:ascii="Arial" w:eastAsia="Arial" w:hAnsi="Arial" w:cs="Arial"/>
          <w:noProof/>
          <w:spacing w:val="-2"/>
          <w:szCs w:val="24"/>
        </w:rPr>
        <w:t xml:space="preserve"> </w:t>
      </w:r>
      <w:r w:rsidRPr="00D2528F">
        <w:rPr>
          <w:rFonts w:ascii="Arial" w:eastAsia="Arial" w:hAnsi="Arial" w:cs="Arial"/>
          <w:noProof/>
          <w:szCs w:val="24"/>
        </w:rPr>
        <w:t>shall</w:t>
      </w:r>
      <w:r w:rsidRPr="00D2528F">
        <w:rPr>
          <w:rFonts w:ascii="Arial" w:eastAsia="Arial" w:hAnsi="Arial" w:cs="Arial"/>
          <w:noProof/>
          <w:spacing w:val="-2"/>
          <w:szCs w:val="24"/>
        </w:rPr>
        <w:t xml:space="preserve"> </w:t>
      </w:r>
      <w:r w:rsidRPr="00D2528F">
        <w:rPr>
          <w:rFonts w:ascii="Arial" w:eastAsia="Arial" w:hAnsi="Arial" w:cs="Arial"/>
          <w:noProof/>
          <w:szCs w:val="24"/>
        </w:rPr>
        <w:t>not</w:t>
      </w:r>
      <w:r w:rsidRPr="00D2528F">
        <w:rPr>
          <w:rFonts w:ascii="Arial" w:eastAsia="Arial" w:hAnsi="Arial" w:cs="Arial"/>
          <w:noProof/>
          <w:spacing w:val="-3"/>
          <w:szCs w:val="24"/>
        </w:rPr>
        <w:t xml:space="preserve"> </w:t>
      </w:r>
      <w:r w:rsidRPr="00D2528F">
        <w:rPr>
          <w:rFonts w:ascii="Arial" w:eastAsia="Arial" w:hAnsi="Arial" w:cs="Arial"/>
          <w:noProof/>
          <w:szCs w:val="24"/>
        </w:rPr>
        <w:t>be</w:t>
      </w:r>
      <w:r w:rsidRPr="00D2528F">
        <w:rPr>
          <w:rFonts w:ascii="Arial" w:eastAsia="Arial" w:hAnsi="Arial" w:cs="Arial"/>
          <w:noProof/>
          <w:spacing w:val="-4"/>
          <w:szCs w:val="24"/>
        </w:rPr>
        <w:t xml:space="preserve"> </w:t>
      </w:r>
      <w:r w:rsidRPr="00D2528F">
        <w:rPr>
          <w:rFonts w:ascii="Arial" w:eastAsia="Arial" w:hAnsi="Arial" w:cs="Arial"/>
          <w:noProof/>
          <w:szCs w:val="24"/>
        </w:rPr>
        <w:t>considered</w:t>
      </w:r>
      <w:r w:rsidRPr="00D2528F">
        <w:rPr>
          <w:rFonts w:ascii="Arial" w:eastAsia="Arial" w:hAnsi="Arial" w:cs="Arial"/>
          <w:noProof/>
          <w:spacing w:val="-4"/>
          <w:szCs w:val="24"/>
        </w:rPr>
        <w:t xml:space="preserve"> </w:t>
      </w:r>
      <w:r w:rsidRPr="00D2528F">
        <w:rPr>
          <w:rFonts w:ascii="Arial" w:eastAsia="Arial" w:hAnsi="Arial" w:cs="Arial"/>
          <w:noProof/>
          <w:szCs w:val="24"/>
        </w:rPr>
        <w:t>involved</w:t>
      </w:r>
      <w:r w:rsidRPr="00D2528F">
        <w:rPr>
          <w:rFonts w:ascii="Arial" w:eastAsia="Arial" w:hAnsi="Arial" w:cs="Arial"/>
          <w:noProof/>
          <w:spacing w:val="-4"/>
          <w:szCs w:val="24"/>
        </w:rPr>
        <w:t xml:space="preserve"> </w:t>
      </w:r>
      <w:r w:rsidRPr="00D2528F">
        <w:rPr>
          <w:rFonts w:ascii="Arial" w:eastAsia="Arial" w:hAnsi="Arial" w:cs="Arial"/>
          <w:noProof/>
          <w:szCs w:val="24"/>
        </w:rPr>
        <w:t>for</w:t>
      </w:r>
      <w:r w:rsidRPr="00D2528F">
        <w:rPr>
          <w:rFonts w:ascii="Arial" w:eastAsia="Arial" w:hAnsi="Arial" w:cs="Arial"/>
          <w:noProof/>
          <w:spacing w:val="-3"/>
          <w:szCs w:val="24"/>
        </w:rPr>
        <w:t xml:space="preserve"> </w:t>
      </w:r>
      <w:r w:rsidRPr="00D2528F">
        <w:rPr>
          <w:rFonts w:ascii="Arial" w:eastAsia="Arial" w:hAnsi="Arial" w:cs="Arial"/>
          <w:noProof/>
          <w:szCs w:val="24"/>
        </w:rPr>
        <w:t>a</w:t>
      </w:r>
      <w:r w:rsidRPr="00D2528F">
        <w:rPr>
          <w:rFonts w:ascii="Arial" w:eastAsia="Arial" w:hAnsi="Arial" w:cs="Arial"/>
          <w:noProof/>
          <w:spacing w:val="-4"/>
          <w:szCs w:val="24"/>
        </w:rPr>
        <w:t xml:space="preserve"> </w:t>
      </w:r>
      <w:r w:rsidRPr="00D2528F">
        <w:rPr>
          <w:rFonts w:ascii="Arial" w:eastAsia="Arial" w:hAnsi="Arial" w:cs="Arial"/>
          <w:noProof/>
          <w:szCs w:val="24"/>
        </w:rPr>
        <w:t>mesial</w:t>
      </w:r>
      <w:r w:rsidRPr="00D2528F">
        <w:rPr>
          <w:rFonts w:ascii="Arial" w:eastAsia="Arial" w:hAnsi="Arial" w:cs="Arial"/>
          <w:noProof/>
          <w:spacing w:val="-2"/>
          <w:szCs w:val="24"/>
        </w:rPr>
        <w:t xml:space="preserve"> </w:t>
      </w:r>
      <w:r w:rsidRPr="00D2528F">
        <w:rPr>
          <w:rFonts w:ascii="Arial" w:eastAsia="Arial" w:hAnsi="Arial" w:cs="Arial"/>
          <w:noProof/>
          <w:szCs w:val="24"/>
        </w:rPr>
        <w:t>or</w:t>
      </w:r>
      <w:r w:rsidRPr="00D2528F">
        <w:rPr>
          <w:rFonts w:ascii="Arial" w:eastAsia="Arial" w:hAnsi="Arial" w:cs="Arial"/>
          <w:noProof/>
          <w:spacing w:val="-3"/>
          <w:szCs w:val="24"/>
        </w:rPr>
        <w:t xml:space="preserve"> </w:t>
      </w:r>
      <w:r w:rsidRPr="00D2528F">
        <w:rPr>
          <w:rFonts w:ascii="Arial" w:eastAsia="Arial" w:hAnsi="Arial" w:cs="Arial"/>
          <w:noProof/>
          <w:szCs w:val="24"/>
        </w:rPr>
        <w:t>proximal</w:t>
      </w:r>
      <w:r w:rsidRPr="00D2528F">
        <w:rPr>
          <w:rFonts w:ascii="Arial" w:eastAsia="Arial" w:hAnsi="Arial" w:cs="Arial"/>
          <w:noProof/>
          <w:spacing w:val="-3"/>
          <w:szCs w:val="24"/>
        </w:rPr>
        <w:t xml:space="preserve"> </w:t>
      </w:r>
      <w:r w:rsidRPr="00D2528F">
        <w:rPr>
          <w:rFonts w:ascii="Arial" w:eastAsia="Arial" w:hAnsi="Arial" w:cs="Arial"/>
          <w:noProof/>
          <w:szCs w:val="24"/>
        </w:rPr>
        <w:t>restoration</w:t>
      </w:r>
      <w:r w:rsidRPr="00D2528F">
        <w:rPr>
          <w:rFonts w:ascii="Arial" w:eastAsia="Arial" w:hAnsi="Arial" w:cs="Arial"/>
          <w:noProof/>
          <w:spacing w:val="-4"/>
          <w:szCs w:val="24"/>
        </w:rPr>
        <w:t xml:space="preserve"> </w:t>
      </w:r>
      <w:r w:rsidRPr="00D2528F">
        <w:rPr>
          <w:rFonts w:ascii="Arial" w:eastAsia="Arial" w:hAnsi="Arial" w:cs="Arial"/>
          <w:noProof/>
          <w:szCs w:val="24"/>
        </w:rPr>
        <w:t>unless</w:t>
      </w:r>
      <w:r w:rsidRPr="00D2528F">
        <w:rPr>
          <w:rFonts w:ascii="Arial" w:eastAsia="Arial" w:hAnsi="Arial" w:cs="Arial"/>
          <w:noProof/>
          <w:spacing w:val="-3"/>
          <w:szCs w:val="24"/>
        </w:rPr>
        <w:t xml:space="preserve"> </w:t>
      </w:r>
      <w:r w:rsidRPr="00D2528F">
        <w:rPr>
          <w:rFonts w:ascii="Arial" w:eastAsia="Arial" w:hAnsi="Arial" w:cs="Arial"/>
          <w:noProof/>
          <w:szCs w:val="24"/>
        </w:rPr>
        <w:t>the proximal restoration wraps around the tooth to at least the midline,</w:t>
      </w:r>
    </w:p>
    <w:p w14:paraId="6806802E" w14:textId="77777777" w:rsidR="0090646F" w:rsidRPr="00D2528F" w:rsidRDefault="0090646F" w:rsidP="00E61B6C">
      <w:pPr>
        <w:keepNext/>
        <w:numPr>
          <w:ilvl w:val="3"/>
          <w:numId w:val="327"/>
        </w:numPr>
        <w:tabs>
          <w:tab w:val="left" w:pos="1919"/>
          <w:tab w:val="left" w:pos="1920"/>
        </w:tabs>
        <w:autoSpaceDE w:val="0"/>
        <w:autoSpaceDN w:val="0"/>
        <w:spacing w:before="121" w:after="0" w:line="240" w:lineRule="auto"/>
        <w:ind w:left="1915" w:right="389"/>
        <w:rPr>
          <w:rFonts w:ascii="Arial" w:eastAsia="Arial" w:hAnsi="Arial" w:cs="Arial"/>
          <w:noProof/>
          <w:szCs w:val="24"/>
        </w:rPr>
      </w:pPr>
      <w:r w:rsidRPr="00D2528F">
        <w:rPr>
          <w:rFonts w:ascii="Arial" w:eastAsia="Arial" w:hAnsi="Arial" w:cs="Arial"/>
          <w:noProof/>
          <w:szCs w:val="24"/>
        </w:rPr>
        <w:t>the</w:t>
      </w:r>
      <w:r w:rsidRPr="00D2528F">
        <w:rPr>
          <w:rFonts w:ascii="Arial" w:eastAsia="Arial" w:hAnsi="Arial" w:cs="Arial"/>
          <w:noProof/>
          <w:spacing w:val="-4"/>
          <w:szCs w:val="24"/>
        </w:rPr>
        <w:t xml:space="preserve"> </w:t>
      </w:r>
      <w:r w:rsidRPr="00D2528F">
        <w:rPr>
          <w:rFonts w:ascii="Arial" w:eastAsia="Arial" w:hAnsi="Arial" w:cs="Arial"/>
          <w:noProof/>
          <w:szCs w:val="24"/>
        </w:rPr>
        <w:t>loss</w:t>
      </w:r>
      <w:r w:rsidRPr="00D2528F">
        <w:rPr>
          <w:rFonts w:ascii="Arial" w:eastAsia="Arial" w:hAnsi="Arial" w:cs="Arial"/>
          <w:noProof/>
          <w:spacing w:val="-3"/>
          <w:szCs w:val="24"/>
        </w:rPr>
        <w:t xml:space="preserve"> </w:t>
      </w:r>
      <w:r w:rsidRPr="00D2528F">
        <w:rPr>
          <w:rFonts w:ascii="Arial" w:eastAsia="Arial" w:hAnsi="Arial" w:cs="Arial"/>
          <w:noProof/>
          <w:szCs w:val="24"/>
        </w:rPr>
        <w:t>of</w:t>
      </w:r>
      <w:r w:rsidRPr="00D2528F">
        <w:rPr>
          <w:rFonts w:ascii="Arial" w:eastAsia="Arial" w:hAnsi="Arial" w:cs="Arial"/>
          <w:noProof/>
          <w:spacing w:val="-3"/>
          <w:szCs w:val="24"/>
        </w:rPr>
        <w:t xml:space="preserve"> </w:t>
      </w:r>
      <w:r w:rsidRPr="00D2528F">
        <w:rPr>
          <w:rFonts w:ascii="Arial" w:eastAsia="Arial" w:hAnsi="Arial" w:cs="Arial"/>
          <w:noProof/>
          <w:szCs w:val="24"/>
        </w:rPr>
        <w:t>an</w:t>
      </w:r>
      <w:r w:rsidRPr="00D2528F">
        <w:rPr>
          <w:rFonts w:ascii="Arial" w:eastAsia="Arial" w:hAnsi="Arial" w:cs="Arial"/>
          <w:noProof/>
          <w:spacing w:val="-4"/>
          <w:szCs w:val="24"/>
        </w:rPr>
        <w:t xml:space="preserve"> </w:t>
      </w:r>
      <w:r w:rsidRPr="00D2528F">
        <w:rPr>
          <w:rFonts w:ascii="Arial" w:eastAsia="Arial" w:hAnsi="Arial" w:cs="Arial"/>
          <w:noProof/>
          <w:szCs w:val="24"/>
        </w:rPr>
        <w:t>incisal</w:t>
      </w:r>
      <w:r w:rsidRPr="00D2528F">
        <w:rPr>
          <w:rFonts w:ascii="Arial" w:eastAsia="Arial" w:hAnsi="Arial" w:cs="Arial"/>
          <w:noProof/>
          <w:spacing w:val="-2"/>
          <w:szCs w:val="24"/>
        </w:rPr>
        <w:t xml:space="preserve"> </w:t>
      </w:r>
      <w:r w:rsidRPr="00D2528F">
        <w:rPr>
          <w:rFonts w:ascii="Arial" w:eastAsia="Arial" w:hAnsi="Arial" w:cs="Arial"/>
          <w:noProof/>
          <w:szCs w:val="24"/>
        </w:rPr>
        <w:t>angle</w:t>
      </w:r>
      <w:r w:rsidRPr="00D2528F">
        <w:rPr>
          <w:rFonts w:ascii="Arial" w:eastAsia="Arial" w:hAnsi="Arial" w:cs="Arial"/>
          <w:noProof/>
          <w:spacing w:val="-1"/>
          <w:szCs w:val="24"/>
        </w:rPr>
        <w:t xml:space="preserve"> </w:t>
      </w:r>
      <w:r w:rsidRPr="00D2528F">
        <w:rPr>
          <w:rFonts w:ascii="Arial" w:eastAsia="Arial" w:hAnsi="Arial" w:cs="Arial"/>
          <w:noProof/>
          <w:szCs w:val="24"/>
        </w:rPr>
        <w:t>which</w:t>
      </w:r>
      <w:r w:rsidRPr="00D2528F">
        <w:rPr>
          <w:rFonts w:ascii="Arial" w:eastAsia="Arial" w:hAnsi="Arial" w:cs="Arial"/>
          <w:noProof/>
          <w:spacing w:val="-4"/>
          <w:szCs w:val="24"/>
        </w:rPr>
        <w:t xml:space="preserve"> </w:t>
      </w:r>
      <w:r w:rsidRPr="00D2528F">
        <w:rPr>
          <w:rFonts w:ascii="Arial" w:eastAsia="Arial" w:hAnsi="Arial" w:cs="Arial"/>
          <w:noProof/>
          <w:szCs w:val="24"/>
        </w:rPr>
        <w:t>involves</w:t>
      </w:r>
      <w:r w:rsidRPr="00D2528F">
        <w:rPr>
          <w:rFonts w:ascii="Arial" w:eastAsia="Arial" w:hAnsi="Arial" w:cs="Arial"/>
          <w:noProof/>
          <w:spacing w:val="-3"/>
          <w:szCs w:val="24"/>
        </w:rPr>
        <w:t xml:space="preserve"> </w:t>
      </w:r>
      <w:r w:rsidRPr="00D2528F">
        <w:rPr>
          <w:rFonts w:ascii="Arial" w:eastAsia="Arial" w:hAnsi="Arial" w:cs="Arial"/>
          <w:noProof/>
          <w:szCs w:val="24"/>
        </w:rPr>
        <w:t>a</w:t>
      </w:r>
      <w:r w:rsidRPr="00D2528F">
        <w:rPr>
          <w:rFonts w:ascii="Arial" w:eastAsia="Arial" w:hAnsi="Arial" w:cs="Arial"/>
          <w:noProof/>
          <w:spacing w:val="-2"/>
          <w:szCs w:val="24"/>
        </w:rPr>
        <w:t xml:space="preserve"> </w:t>
      </w:r>
      <w:r w:rsidRPr="00D2528F">
        <w:rPr>
          <w:rFonts w:ascii="Arial" w:eastAsia="Arial" w:hAnsi="Arial" w:cs="Arial"/>
          <w:noProof/>
          <w:szCs w:val="24"/>
        </w:rPr>
        <w:t>minimum</w:t>
      </w:r>
      <w:r w:rsidRPr="00D2528F">
        <w:rPr>
          <w:rFonts w:ascii="Arial" w:eastAsia="Arial" w:hAnsi="Arial" w:cs="Arial"/>
          <w:noProof/>
          <w:spacing w:val="-3"/>
          <w:szCs w:val="24"/>
        </w:rPr>
        <w:t xml:space="preserve"> </w:t>
      </w:r>
      <w:r w:rsidRPr="00D2528F">
        <w:rPr>
          <w:rFonts w:ascii="Arial" w:eastAsia="Arial" w:hAnsi="Arial" w:cs="Arial"/>
          <w:noProof/>
          <w:szCs w:val="24"/>
        </w:rPr>
        <w:t>area</w:t>
      </w:r>
      <w:r w:rsidRPr="00D2528F">
        <w:rPr>
          <w:rFonts w:ascii="Arial" w:eastAsia="Arial" w:hAnsi="Arial" w:cs="Arial"/>
          <w:noProof/>
          <w:spacing w:val="-2"/>
          <w:szCs w:val="24"/>
        </w:rPr>
        <w:t xml:space="preserve"> </w:t>
      </w:r>
      <w:r w:rsidRPr="00D2528F">
        <w:rPr>
          <w:rFonts w:ascii="Arial" w:eastAsia="Arial" w:hAnsi="Arial" w:cs="Arial"/>
          <w:noProof/>
          <w:szCs w:val="24"/>
        </w:rPr>
        <w:t>of</w:t>
      </w:r>
      <w:r w:rsidRPr="00D2528F">
        <w:rPr>
          <w:rFonts w:ascii="Arial" w:eastAsia="Arial" w:hAnsi="Arial" w:cs="Arial"/>
          <w:noProof/>
          <w:spacing w:val="-3"/>
          <w:szCs w:val="24"/>
        </w:rPr>
        <w:t xml:space="preserve"> </w:t>
      </w:r>
      <w:r w:rsidRPr="00D2528F">
        <w:rPr>
          <w:rFonts w:ascii="Arial" w:eastAsia="Arial" w:hAnsi="Arial" w:cs="Arial"/>
          <w:noProof/>
          <w:szCs w:val="24"/>
        </w:rPr>
        <w:t>both</w:t>
      </w:r>
      <w:r w:rsidRPr="00D2528F">
        <w:rPr>
          <w:rFonts w:ascii="Arial" w:eastAsia="Arial" w:hAnsi="Arial" w:cs="Arial"/>
          <w:noProof/>
          <w:spacing w:val="-4"/>
          <w:szCs w:val="24"/>
        </w:rPr>
        <w:t xml:space="preserve"> </w:t>
      </w:r>
      <w:r w:rsidRPr="00D2528F">
        <w:rPr>
          <w:rFonts w:ascii="Arial" w:eastAsia="Arial" w:hAnsi="Arial" w:cs="Arial"/>
          <w:noProof/>
          <w:szCs w:val="24"/>
        </w:rPr>
        <w:t>half</w:t>
      </w:r>
      <w:r w:rsidRPr="00D2528F">
        <w:rPr>
          <w:rFonts w:ascii="Arial" w:eastAsia="Arial" w:hAnsi="Arial" w:cs="Arial"/>
          <w:noProof/>
          <w:spacing w:val="-3"/>
          <w:szCs w:val="24"/>
        </w:rPr>
        <w:t xml:space="preserve"> </w:t>
      </w:r>
      <w:r w:rsidRPr="00D2528F">
        <w:rPr>
          <w:rFonts w:ascii="Arial" w:eastAsia="Arial" w:hAnsi="Arial" w:cs="Arial"/>
          <w:noProof/>
          <w:szCs w:val="24"/>
        </w:rPr>
        <w:t>the</w:t>
      </w:r>
      <w:r w:rsidRPr="00D2528F">
        <w:rPr>
          <w:rFonts w:ascii="Arial" w:eastAsia="Arial" w:hAnsi="Arial" w:cs="Arial"/>
          <w:noProof/>
          <w:spacing w:val="-4"/>
          <w:szCs w:val="24"/>
        </w:rPr>
        <w:t xml:space="preserve"> </w:t>
      </w:r>
      <w:r w:rsidRPr="00D2528F">
        <w:rPr>
          <w:rFonts w:ascii="Arial" w:eastAsia="Arial" w:hAnsi="Arial" w:cs="Arial"/>
          <w:noProof/>
          <w:szCs w:val="24"/>
        </w:rPr>
        <w:t>incisal width</w:t>
      </w:r>
      <w:r w:rsidRPr="00D2528F">
        <w:rPr>
          <w:rFonts w:ascii="Arial" w:eastAsia="Arial" w:hAnsi="Arial" w:cs="Arial"/>
          <w:noProof/>
          <w:spacing w:val="-4"/>
          <w:szCs w:val="24"/>
        </w:rPr>
        <w:t xml:space="preserve"> </w:t>
      </w:r>
      <w:r w:rsidRPr="00D2528F">
        <w:rPr>
          <w:rFonts w:ascii="Arial" w:eastAsia="Arial" w:hAnsi="Arial" w:cs="Arial"/>
          <w:noProof/>
          <w:szCs w:val="24"/>
        </w:rPr>
        <w:t>and half the height of the anatomical crown,</w:t>
      </w:r>
    </w:p>
    <w:p w14:paraId="5C7058D9" w14:textId="77777777" w:rsidR="0090646F" w:rsidRPr="00D2528F" w:rsidRDefault="0090646F" w:rsidP="00E47F6A">
      <w:pPr>
        <w:widowControl w:val="0"/>
        <w:numPr>
          <w:ilvl w:val="3"/>
          <w:numId w:val="327"/>
        </w:numPr>
        <w:tabs>
          <w:tab w:val="left" w:pos="1919"/>
          <w:tab w:val="left" w:pos="1920"/>
        </w:tabs>
        <w:autoSpaceDE w:val="0"/>
        <w:autoSpaceDN w:val="0"/>
        <w:spacing w:before="120" w:after="0" w:line="240" w:lineRule="auto"/>
        <w:ind w:hanging="361"/>
        <w:rPr>
          <w:rFonts w:ascii="Arial" w:eastAsia="Arial" w:hAnsi="Arial" w:cs="Arial"/>
          <w:noProof/>
          <w:szCs w:val="24"/>
        </w:rPr>
      </w:pPr>
      <w:r w:rsidRPr="00D2528F">
        <w:rPr>
          <w:rFonts w:ascii="Arial" w:eastAsia="Arial" w:hAnsi="Arial" w:cs="Arial"/>
          <w:noProof/>
          <w:szCs w:val="24"/>
        </w:rPr>
        <w:t>an</w:t>
      </w:r>
      <w:r w:rsidRPr="00D2528F">
        <w:rPr>
          <w:rFonts w:ascii="Arial" w:eastAsia="Arial" w:hAnsi="Arial" w:cs="Arial"/>
          <w:noProof/>
          <w:spacing w:val="-5"/>
          <w:szCs w:val="24"/>
        </w:rPr>
        <w:t xml:space="preserve"> </w:t>
      </w:r>
      <w:r w:rsidRPr="00D2528F">
        <w:rPr>
          <w:rFonts w:ascii="Arial" w:eastAsia="Arial" w:hAnsi="Arial" w:cs="Arial"/>
          <w:noProof/>
          <w:szCs w:val="24"/>
        </w:rPr>
        <w:t>incisal</w:t>
      </w:r>
      <w:r w:rsidRPr="00D2528F">
        <w:rPr>
          <w:rFonts w:ascii="Arial" w:eastAsia="Arial" w:hAnsi="Arial" w:cs="Arial"/>
          <w:noProof/>
          <w:spacing w:val="-2"/>
          <w:szCs w:val="24"/>
        </w:rPr>
        <w:t xml:space="preserve"> </w:t>
      </w:r>
      <w:r w:rsidRPr="00D2528F">
        <w:rPr>
          <w:rFonts w:ascii="Arial" w:eastAsia="Arial" w:hAnsi="Arial" w:cs="Arial"/>
          <w:noProof/>
          <w:szCs w:val="24"/>
        </w:rPr>
        <w:t>angle</w:t>
      </w:r>
      <w:r w:rsidRPr="00D2528F">
        <w:rPr>
          <w:rFonts w:ascii="Arial" w:eastAsia="Arial" w:hAnsi="Arial" w:cs="Arial"/>
          <w:noProof/>
          <w:spacing w:val="-3"/>
          <w:szCs w:val="24"/>
        </w:rPr>
        <w:t xml:space="preserve"> </w:t>
      </w:r>
      <w:r w:rsidRPr="00D2528F">
        <w:rPr>
          <w:rFonts w:ascii="Arial" w:eastAsia="Arial" w:hAnsi="Arial" w:cs="Arial"/>
          <w:noProof/>
          <w:szCs w:val="24"/>
        </w:rPr>
        <w:t>is</w:t>
      </w:r>
      <w:r w:rsidRPr="00D2528F">
        <w:rPr>
          <w:rFonts w:ascii="Arial" w:eastAsia="Arial" w:hAnsi="Arial" w:cs="Arial"/>
          <w:noProof/>
          <w:spacing w:val="-1"/>
          <w:szCs w:val="24"/>
        </w:rPr>
        <w:t xml:space="preserve"> </w:t>
      </w:r>
      <w:r w:rsidRPr="00D2528F">
        <w:rPr>
          <w:rFonts w:ascii="Arial" w:eastAsia="Arial" w:hAnsi="Arial" w:cs="Arial"/>
          <w:noProof/>
          <w:szCs w:val="24"/>
        </w:rPr>
        <w:t>not</w:t>
      </w:r>
      <w:r w:rsidRPr="00D2528F">
        <w:rPr>
          <w:rFonts w:ascii="Arial" w:eastAsia="Arial" w:hAnsi="Arial" w:cs="Arial"/>
          <w:noProof/>
          <w:spacing w:val="-2"/>
          <w:szCs w:val="24"/>
        </w:rPr>
        <w:t xml:space="preserve"> </w:t>
      </w:r>
      <w:r w:rsidRPr="00D2528F">
        <w:rPr>
          <w:rFonts w:ascii="Arial" w:eastAsia="Arial" w:hAnsi="Arial" w:cs="Arial"/>
          <w:noProof/>
          <w:szCs w:val="24"/>
        </w:rPr>
        <w:t>involved</w:t>
      </w:r>
      <w:r w:rsidRPr="00D2528F">
        <w:rPr>
          <w:rFonts w:ascii="Arial" w:eastAsia="Arial" w:hAnsi="Arial" w:cs="Arial"/>
          <w:noProof/>
          <w:spacing w:val="-3"/>
          <w:szCs w:val="24"/>
        </w:rPr>
        <w:t xml:space="preserve"> </w:t>
      </w:r>
      <w:r w:rsidRPr="00D2528F">
        <w:rPr>
          <w:rFonts w:ascii="Arial" w:eastAsia="Arial" w:hAnsi="Arial" w:cs="Arial"/>
          <w:noProof/>
          <w:szCs w:val="24"/>
        </w:rPr>
        <w:t>but</w:t>
      </w:r>
      <w:r w:rsidRPr="00D2528F">
        <w:rPr>
          <w:rFonts w:ascii="Arial" w:eastAsia="Arial" w:hAnsi="Arial" w:cs="Arial"/>
          <w:noProof/>
          <w:spacing w:val="-2"/>
          <w:szCs w:val="24"/>
        </w:rPr>
        <w:t xml:space="preserve"> </w:t>
      </w:r>
      <w:r w:rsidRPr="00D2528F">
        <w:rPr>
          <w:rFonts w:ascii="Arial" w:eastAsia="Arial" w:hAnsi="Arial" w:cs="Arial"/>
          <w:noProof/>
          <w:szCs w:val="24"/>
        </w:rPr>
        <w:t>more</w:t>
      </w:r>
      <w:r w:rsidRPr="00D2528F">
        <w:rPr>
          <w:rFonts w:ascii="Arial" w:eastAsia="Arial" w:hAnsi="Arial" w:cs="Arial"/>
          <w:noProof/>
          <w:spacing w:val="-2"/>
          <w:szCs w:val="24"/>
        </w:rPr>
        <w:t xml:space="preserve"> </w:t>
      </w:r>
      <w:r w:rsidRPr="00D2528F">
        <w:rPr>
          <w:rFonts w:ascii="Arial" w:eastAsia="Arial" w:hAnsi="Arial" w:cs="Arial"/>
          <w:noProof/>
          <w:szCs w:val="24"/>
        </w:rPr>
        <w:t>than</w:t>
      </w:r>
      <w:r w:rsidRPr="00D2528F">
        <w:rPr>
          <w:rFonts w:ascii="Arial" w:eastAsia="Arial" w:hAnsi="Arial" w:cs="Arial"/>
          <w:noProof/>
          <w:spacing w:val="-3"/>
          <w:szCs w:val="24"/>
        </w:rPr>
        <w:t xml:space="preserve"> </w:t>
      </w:r>
      <w:r w:rsidRPr="00D2528F">
        <w:rPr>
          <w:rFonts w:ascii="Arial" w:eastAsia="Arial" w:hAnsi="Arial" w:cs="Arial"/>
          <w:noProof/>
          <w:szCs w:val="24"/>
        </w:rPr>
        <w:t>50%</w:t>
      </w:r>
      <w:r w:rsidRPr="00D2528F">
        <w:rPr>
          <w:rFonts w:ascii="Arial" w:eastAsia="Arial" w:hAnsi="Arial" w:cs="Arial"/>
          <w:noProof/>
          <w:spacing w:val="-3"/>
          <w:szCs w:val="24"/>
        </w:rPr>
        <w:t xml:space="preserve"> </w:t>
      </w:r>
      <w:r w:rsidRPr="00D2528F">
        <w:rPr>
          <w:rFonts w:ascii="Arial" w:eastAsia="Arial" w:hAnsi="Arial" w:cs="Arial"/>
          <w:noProof/>
          <w:szCs w:val="24"/>
        </w:rPr>
        <w:t>of</w:t>
      </w:r>
      <w:r w:rsidRPr="00D2528F">
        <w:rPr>
          <w:rFonts w:ascii="Arial" w:eastAsia="Arial" w:hAnsi="Arial" w:cs="Arial"/>
          <w:noProof/>
          <w:spacing w:val="-2"/>
          <w:szCs w:val="24"/>
        </w:rPr>
        <w:t xml:space="preserve"> </w:t>
      </w:r>
      <w:r w:rsidRPr="00D2528F">
        <w:rPr>
          <w:rFonts w:ascii="Arial" w:eastAsia="Arial" w:hAnsi="Arial" w:cs="Arial"/>
          <w:noProof/>
          <w:szCs w:val="24"/>
        </w:rPr>
        <w:t>the</w:t>
      </w:r>
      <w:r w:rsidRPr="00D2528F">
        <w:rPr>
          <w:rFonts w:ascii="Arial" w:eastAsia="Arial" w:hAnsi="Arial" w:cs="Arial"/>
          <w:noProof/>
          <w:spacing w:val="-2"/>
          <w:szCs w:val="24"/>
        </w:rPr>
        <w:t xml:space="preserve"> </w:t>
      </w:r>
      <w:r w:rsidRPr="00D2528F">
        <w:rPr>
          <w:rFonts w:ascii="Arial" w:eastAsia="Arial" w:hAnsi="Arial" w:cs="Arial"/>
          <w:noProof/>
          <w:szCs w:val="24"/>
        </w:rPr>
        <w:t>anatomical</w:t>
      </w:r>
      <w:r w:rsidRPr="00D2528F">
        <w:rPr>
          <w:rFonts w:ascii="Arial" w:eastAsia="Arial" w:hAnsi="Arial" w:cs="Arial"/>
          <w:noProof/>
          <w:spacing w:val="-2"/>
          <w:szCs w:val="24"/>
        </w:rPr>
        <w:t xml:space="preserve"> </w:t>
      </w:r>
      <w:r w:rsidRPr="00D2528F">
        <w:rPr>
          <w:rFonts w:ascii="Arial" w:eastAsia="Arial" w:hAnsi="Arial" w:cs="Arial"/>
          <w:noProof/>
          <w:szCs w:val="24"/>
        </w:rPr>
        <w:t>crown</w:t>
      </w:r>
      <w:r w:rsidRPr="00D2528F">
        <w:rPr>
          <w:rFonts w:ascii="Arial" w:eastAsia="Arial" w:hAnsi="Arial" w:cs="Arial"/>
          <w:noProof/>
          <w:spacing w:val="-3"/>
          <w:szCs w:val="24"/>
        </w:rPr>
        <w:t xml:space="preserve"> </w:t>
      </w:r>
      <w:r w:rsidRPr="00D2528F">
        <w:rPr>
          <w:rFonts w:ascii="Arial" w:eastAsia="Arial" w:hAnsi="Arial" w:cs="Arial"/>
          <w:noProof/>
          <w:szCs w:val="24"/>
        </w:rPr>
        <w:t>is</w:t>
      </w:r>
      <w:r w:rsidRPr="00D2528F">
        <w:rPr>
          <w:rFonts w:ascii="Arial" w:eastAsia="Arial" w:hAnsi="Arial" w:cs="Arial"/>
          <w:noProof/>
          <w:spacing w:val="-1"/>
          <w:szCs w:val="24"/>
        </w:rPr>
        <w:t xml:space="preserve"> </w:t>
      </w:r>
      <w:r w:rsidRPr="00D2528F">
        <w:rPr>
          <w:rFonts w:ascii="Arial" w:eastAsia="Arial" w:hAnsi="Arial" w:cs="Arial"/>
          <w:noProof/>
          <w:spacing w:val="-2"/>
          <w:szCs w:val="24"/>
        </w:rPr>
        <w:t>involved.</w:t>
      </w:r>
    </w:p>
    <w:p w14:paraId="5D0D6B80" w14:textId="4EAA7850" w:rsidR="0090646F" w:rsidRPr="00D2528F" w:rsidRDefault="00EF5DFC" w:rsidP="00E47F6A">
      <w:pPr>
        <w:widowControl w:val="0"/>
        <w:numPr>
          <w:ilvl w:val="2"/>
          <w:numId w:val="327"/>
        </w:numPr>
        <w:tabs>
          <w:tab w:val="left" w:pos="1559"/>
          <w:tab w:val="left" w:pos="1560"/>
        </w:tabs>
        <w:autoSpaceDE w:val="0"/>
        <w:autoSpaceDN w:val="0"/>
        <w:spacing w:before="120" w:after="0" w:line="240" w:lineRule="auto"/>
        <w:ind w:right="419"/>
        <w:rPr>
          <w:rFonts w:ascii="Arial" w:eastAsia="Arial" w:hAnsi="Arial" w:cs="Arial"/>
          <w:noProof/>
          <w:szCs w:val="24"/>
        </w:rPr>
      </w:pPr>
      <w:r w:rsidRPr="00D2528F">
        <w:rPr>
          <w:rFonts w:ascii="Arial" w:hAnsi="Arial" w:cs="Arial"/>
          <w:noProof/>
          <w:szCs w:val="24"/>
        </w:rPr>
        <w:t>Premolars that have not been endodontically treated</w:t>
      </w:r>
      <w:r w:rsidRPr="00D2528F">
        <w:rPr>
          <w:rFonts w:ascii="Arial" w:hAnsi="Arial" w:cs="Arial"/>
          <w:noProof/>
          <w:szCs w:val="24"/>
          <w:u w:val="single"/>
        </w:rPr>
        <w:t xml:space="preserve"> </w:t>
      </w:r>
      <w:r w:rsidR="0090646F" w:rsidRPr="00D2528F">
        <w:rPr>
          <w:rFonts w:ascii="Arial" w:eastAsia="Arial" w:hAnsi="Arial" w:cs="Arial"/>
          <w:noProof/>
          <w:szCs w:val="24"/>
        </w:rPr>
        <w:t>shall</w:t>
      </w:r>
      <w:r w:rsidR="0090646F" w:rsidRPr="00D2528F">
        <w:rPr>
          <w:rFonts w:ascii="Arial" w:eastAsia="Arial" w:hAnsi="Arial" w:cs="Arial"/>
          <w:noProof/>
          <w:spacing w:val="-3"/>
          <w:szCs w:val="24"/>
        </w:rPr>
        <w:t xml:space="preserve"> </w:t>
      </w:r>
      <w:r w:rsidR="0090646F" w:rsidRPr="00D2528F">
        <w:rPr>
          <w:rFonts w:ascii="Arial" w:eastAsia="Arial" w:hAnsi="Arial" w:cs="Arial"/>
          <w:noProof/>
          <w:szCs w:val="24"/>
        </w:rPr>
        <w:t>show</w:t>
      </w:r>
      <w:r w:rsidR="0090646F" w:rsidRPr="00D2528F">
        <w:rPr>
          <w:rFonts w:ascii="Arial" w:eastAsia="Arial" w:hAnsi="Arial" w:cs="Arial"/>
          <w:noProof/>
          <w:spacing w:val="-6"/>
          <w:szCs w:val="24"/>
        </w:rPr>
        <w:t xml:space="preserve"> </w:t>
      </w:r>
      <w:r w:rsidR="0090646F" w:rsidRPr="00D2528F">
        <w:rPr>
          <w:rFonts w:ascii="Arial" w:eastAsia="Arial" w:hAnsi="Arial" w:cs="Arial"/>
          <w:noProof/>
          <w:szCs w:val="24"/>
        </w:rPr>
        <w:t>traumatic</w:t>
      </w:r>
      <w:r w:rsidR="0090646F" w:rsidRPr="00D2528F">
        <w:rPr>
          <w:rFonts w:ascii="Arial" w:eastAsia="Arial" w:hAnsi="Arial" w:cs="Arial"/>
          <w:noProof/>
          <w:spacing w:val="-3"/>
          <w:szCs w:val="24"/>
        </w:rPr>
        <w:t xml:space="preserve"> </w:t>
      </w:r>
      <w:r w:rsidR="0090646F" w:rsidRPr="00D2528F">
        <w:rPr>
          <w:rFonts w:ascii="Arial" w:eastAsia="Arial" w:hAnsi="Arial" w:cs="Arial"/>
          <w:noProof/>
          <w:szCs w:val="24"/>
        </w:rPr>
        <w:t>or</w:t>
      </w:r>
      <w:r w:rsidR="0090646F" w:rsidRPr="00D2528F">
        <w:rPr>
          <w:rFonts w:ascii="Arial" w:eastAsia="Arial" w:hAnsi="Arial" w:cs="Arial"/>
          <w:noProof/>
          <w:spacing w:val="-3"/>
          <w:szCs w:val="24"/>
        </w:rPr>
        <w:t xml:space="preserve"> </w:t>
      </w:r>
      <w:r w:rsidR="0090646F" w:rsidRPr="00D2528F">
        <w:rPr>
          <w:rFonts w:ascii="Arial" w:eastAsia="Arial" w:hAnsi="Arial" w:cs="Arial"/>
          <w:noProof/>
          <w:szCs w:val="24"/>
        </w:rPr>
        <w:t>pathological</w:t>
      </w:r>
      <w:r w:rsidR="0090646F" w:rsidRPr="00D2528F">
        <w:rPr>
          <w:rFonts w:ascii="Arial" w:eastAsia="Arial" w:hAnsi="Arial" w:cs="Arial"/>
          <w:noProof/>
          <w:spacing w:val="-3"/>
          <w:szCs w:val="24"/>
        </w:rPr>
        <w:t xml:space="preserve"> </w:t>
      </w:r>
      <w:r w:rsidR="0090646F" w:rsidRPr="00D2528F">
        <w:rPr>
          <w:rFonts w:ascii="Arial" w:eastAsia="Arial" w:hAnsi="Arial" w:cs="Arial"/>
          <w:noProof/>
          <w:szCs w:val="24"/>
        </w:rPr>
        <w:t>destruction</w:t>
      </w:r>
      <w:r w:rsidR="0090646F" w:rsidRPr="00D2528F">
        <w:rPr>
          <w:rFonts w:ascii="Arial" w:eastAsia="Arial" w:hAnsi="Arial" w:cs="Arial"/>
          <w:noProof/>
          <w:spacing w:val="-4"/>
          <w:szCs w:val="24"/>
        </w:rPr>
        <w:t xml:space="preserve"> </w:t>
      </w:r>
      <w:r w:rsidR="0090646F" w:rsidRPr="00D2528F">
        <w:rPr>
          <w:rFonts w:ascii="Arial" w:eastAsia="Arial" w:hAnsi="Arial" w:cs="Arial"/>
          <w:noProof/>
          <w:szCs w:val="24"/>
        </w:rPr>
        <w:t>of</w:t>
      </w:r>
      <w:r w:rsidR="0090646F" w:rsidRPr="00D2528F">
        <w:rPr>
          <w:rFonts w:ascii="Arial" w:eastAsia="Arial" w:hAnsi="Arial" w:cs="Arial"/>
          <w:noProof/>
          <w:spacing w:val="-3"/>
          <w:szCs w:val="24"/>
        </w:rPr>
        <w:t xml:space="preserve"> </w:t>
      </w:r>
      <w:r w:rsidR="0090646F" w:rsidRPr="00D2528F">
        <w:rPr>
          <w:rFonts w:ascii="Arial" w:eastAsia="Arial" w:hAnsi="Arial" w:cs="Arial"/>
          <w:noProof/>
          <w:szCs w:val="24"/>
        </w:rPr>
        <w:t>the</w:t>
      </w:r>
      <w:r w:rsidR="0090646F" w:rsidRPr="00D2528F">
        <w:rPr>
          <w:rFonts w:ascii="Arial" w:eastAsia="Arial" w:hAnsi="Arial" w:cs="Arial"/>
          <w:noProof/>
          <w:spacing w:val="-4"/>
          <w:szCs w:val="24"/>
        </w:rPr>
        <w:t xml:space="preserve"> </w:t>
      </w:r>
      <w:r w:rsidR="0090646F" w:rsidRPr="00D2528F">
        <w:rPr>
          <w:rFonts w:ascii="Arial" w:eastAsia="Arial" w:hAnsi="Arial" w:cs="Arial"/>
          <w:noProof/>
          <w:szCs w:val="24"/>
        </w:rPr>
        <w:t>crown</w:t>
      </w:r>
      <w:r w:rsidR="0090646F" w:rsidRPr="00D2528F">
        <w:rPr>
          <w:rFonts w:ascii="Arial" w:eastAsia="Arial" w:hAnsi="Arial" w:cs="Arial"/>
          <w:noProof/>
          <w:spacing w:val="-2"/>
          <w:szCs w:val="24"/>
        </w:rPr>
        <w:t xml:space="preserve"> </w:t>
      </w:r>
      <w:r w:rsidR="0090646F" w:rsidRPr="00D2528F">
        <w:rPr>
          <w:rFonts w:ascii="Arial" w:eastAsia="Arial" w:hAnsi="Arial" w:cs="Arial"/>
          <w:noProof/>
          <w:szCs w:val="24"/>
        </w:rPr>
        <w:t>of</w:t>
      </w:r>
      <w:r w:rsidR="0090646F" w:rsidRPr="00D2528F">
        <w:rPr>
          <w:rFonts w:ascii="Arial" w:eastAsia="Arial" w:hAnsi="Arial" w:cs="Arial"/>
          <w:noProof/>
          <w:spacing w:val="-3"/>
          <w:szCs w:val="24"/>
        </w:rPr>
        <w:t xml:space="preserve"> </w:t>
      </w:r>
      <w:r w:rsidR="0090646F" w:rsidRPr="00D2528F">
        <w:rPr>
          <w:rFonts w:ascii="Arial" w:eastAsia="Arial" w:hAnsi="Arial" w:cs="Arial"/>
          <w:noProof/>
          <w:szCs w:val="24"/>
        </w:rPr>
        <w:t>the</w:t>
      </w:r>
      <w:r w:rsidR="0090646F" w:rsidRPr="00D2528F">
        <w:rPr>
          <w:rFonts w:ascii="Arial" w:eastAsia="Arial" w:hAnsi="Arial" w:cs="Arial"/>
          <w:noProof/>
          <w:spacing w:val="-4"/>
          <w:szCs w:val="24"/>
        </w:rPr>
        <w:t xml:space="preserve"> </w:t>
      </w:r>
      <w:r w:rsidR="0090646F" w:rsidRPr="00D2528F">
        <w:rPr>
          <w:rFonts w:ascii="Arial" w:eastAsia="Arial" w:hAnsi="Arial" w:cs="Arial"/>
          <w:noProof/>
          <w:szCs w:val="24"/>
        </w:rPr>
        <w:t>tooth, which involves three or more tooth surfaces including one cusp.</w:t>
      </w:r>
    </w:p>
    <w:p w14:paraId="66E1F234" w14:textId="0D0B4C9B" w:rsidR="0090646F" w:rsidRPr="00D2528F" w:rsidRDefault="0090646F" w:rsidP="00E47F6A">
      <w:pPr>
        <w:widowControl w:val="0"/>
        <w:numPr>
          <w:ilvl w:val="2"/>
          <w:numId w:val="327"/>
        </w:numPr>
        <w:tabs>
          <w:tab w:val="left" w:pos="1560"/>
        </w:tabs>
        <w:autoSpaceDE w:val="0"/>
        <w:autoSpaceDN w:val="0"/>
        <w:spacing w:before="119" w:after="0" w:line="240" w:lineRule="auto"/>
        <w:ind w:right="409"/>
        <w:rPr>
          <w:rFonts w:ascii="Arial" w:eastAsia="Arial" w:hAnsi="Arial" w:cs="Arial"/>
          <w:noProof/>
          <w:szCs w:val="24"/>
        </w:rPr>
      </w:pPr>
      <w:r w:rsidRPr="00D2528F">
        <w:rPr>
          <w:rFonts w:ascii="Arial" w:eastAsia="Arial" w:hAnsi="Arial" w:cs="Arial"/>
          <w:noProof/>
          <w:szCs w:val="24"/>
        </w:rPr>
        <w:t>Molars</w:t>
      </w:r>
      <w:r w:rsidRPr="00D2528F">
        <w:rPr>
          <w:rFonts w:ascii="Arial" w:eastAsia="Arial" w:hAnsi="Arial" w:cs="Arial"/>
          <w:noProof/>
          <w:spacing w:val="-3"/>
          <w:szCs w:val="24"/>
        </w:rPr>
        <w:t xml:space="preserve"> </w:t>
      </w:r>
      <w:r w:rsidR="00257F9B" w:rsidRPr="00D2528F">
        <w:rPr>
          <w:rFonts w:ascii="Arial" w:hAnsi="Arial" w:cs="Arial"/>
          <w:noProof/>
          <w:szCs w:val="24"/>
        </w:rPr>
        <w:t>that have not been endodontically treated</w:t>
      </w:r>
      <w:r w:rsidR="00257F9B" w:rsidRPr="00D2528F">
        <w:rPr>
          <w:rFonts w:ascii="Arial" w:hAnsi="Arial" w:cs="Arial"/>
          <w:noProof/>
          <w:szCs w:val="24"/>
          <w:u w:val="single"/>
        </w:rPr>
        <w:t xml:space="preserve"> </w:t>
      </w:r>
      <w:r w:rsidRPr="00D2528F">
        <w:rPr>
          <w:rFonts w:ascii="Arial" w:eastAsia="Arial" w:hAnsi="Arial" w:cs="Arial"/>
          <w:noProof/>
          <w:szCs w:val="24"/>
        </w:rPr>
        <w:t>shall</w:t>
      </w:r>
      <w:r w:rsidRPr="00D2528F">
        <w:rPr>
          <w:rFonts w:ascii="Arial" w:eastAsia="Arial" w:hAnsi="Arial" w:cs="Arial"/>
          <w:noProof/>
          <w:spacing w:val="-3"/>
          <w:szCs w:val="24"/>
        </w:rPr>
        <w:t xml:space="preserve"> </w:t>
      </w:r>
      <w:r w:rsidRPr="00D2528F">
        <w:rPr>
          <w:rFonts w:ascii="Arial" w:eastAsia="Arial" w:hAnsi="Arial" w:cs="Arial"/>
          <w:noProof/>
          <w:szCs w:val="24"/>
        </w:rPr>
        <w:t>show</w:t>
      </w:r>
      <w:r w:rsidRPr="00D2528F">
        <w:rPr>
          <w:rFonts w:ascii="Arial" w:eastAsia="Arial" w:hAnsi="Arial" w:cs="Arial"/>
          <w:noProof/>
          <w:spacing w:val="-7"/>
          <w:szCs w:val="24"/>
        </w:rPr>
        <w:t xml:space="preserve"> </w:t>
      </w:r>
      <w:r w:rsidRPr="00D2528F">
        <w:rPr>
          <w:rFonts w:ascii="Arial" w:eastAsia="Arial" w:hAnsi="Arial" w:cs="Arial"/>
          <w:noProof/>
          <w:szCs w:val="24"/>
        </w:rPr>
        <w:t>traumatic</w:t>
      </w:r>
      <w:r w:rsidRPr="00D2528F">
        <w:rPr>
          <w:rFonts w:ascii="Arial" w:eastAsia="Arial" w:hAnsi="Arial" w:cs="Arial"/>
          <w:noProof/>
          <w:spacing w:val="-3"/>
          <w:szCs w:val="24"/>
        </w:rPr>
        <w:t xml:space="preserve"> </w:t>
      </w:r>
      <w:r w:rsidRPr="00D2528F">
        <w:rPr>
          <w:rFonts w:ascii="Arial" w:eastAsia="Arial" w:hAnsi="Arial" w:cs="Arial"/>
          <w:noProof/>
          <w:szCs w:val="24"/>
        </w:rPr>
        <w:t>or</w:t>
      </w:r>
      <w:r w:rsidRPr="00D2528F">
        <w:rPr>
          <w:rFonts w:ascii="Arial" w:eastAsia="Arial" w:hAnsi="Arial" w:cs="Arial"/>
          <w:noProof/>
          <w:spacing w:val="-3"/>
          <w:szCs w:val="24"/>
        </w:rPr>
        <w:t xml:space="preserve"> </w:t>
      </w:r>
      <w:r w:rsidRPr="00D2528F">
        <w:rPr>
          <w:rFonts w:ascii="Arial" w:eastAsia="Arial" w:hAnsi="Arial" w:cs="Arial"/>
          <w:noProof/>
          <w:szCs w:val="24"/>
        </w:rPr>
        <w:t>pathological</w:t>
      </w:r>
      <w:r w:rsidRPr="00D2528F">
        <w:rPr>
          <w:rFonts w:ascii="Arial" w:eastAsia="Arial" w:hAnsi="Arial" w:cs="Arial"/>
          <w:noProof/>
          <w:spacing w:val="-3"/>
          <w:szCs w:val="24"/>
        </w:rPr>
        <w:t xml:space="preserve"> </w:t>
      </w:r>
      <w:r w:rsidRPr="00D2528F">
        <w:rPr>
          <w:rFonts w:ascii="Arial" w:eastAsia="Arial" w:hAnsi="Arial" w:cs="Arial"/>
          <w:noProof/>
          <w:szCs w:val="24"/>
        </w:rPr>
        <w:t>destruction</w:t>
      </w:r>
      <w:r w:rsidRPr="00D2528F">
        <w:rPr>
          <w:rFonts w:ascii="Arial" w:eastAsia="Arial" w:hAnsi="Arial" w:cs="Arial"/>
          <w:noProof/>
          <w:spacing w:val="-4"/>
          <w:szCs w:val="24"/>
        </w:rPr>
        <w:t xml:space="preserve"> </w:t>
      </w:r>
      <w:r w:rsidRPr="00D2528F">
        <w:rPr>
          <w:rFonts w:ascii="Arial" w:eastAsia="Arial" w:hAnsi="Arial" w:cs="Arial"/>
          <w:noProof/>
          <w:szCs w:val="24"/>
        </w:rPr>
        <w:t>of</w:t>
      </w:r>
      <w:r w:rsidRPr="00D2528F">
        <w:rPr>
          <w:rFonts w:ascii="Arial" w:eastAsia="Arial" w:hAnsi="Arial" w:cs="Arial"/>
          <w:noProof/>
          <w:spacing w:val="-3"/>
          <w:szCs w:val="24"/>
        </w:rPr>
        <w:t xml:space="preserve"> </w:t>
      </w:r>
      <w:r w:rsidRPr="00D2528F">
        <w:rPr>
          <w:rFonts w:ascii="Arial" w:eastAsia="Arial" w:hAnsi="Arial" w:cs="Arial"/>
          <w:noProof/>
          <w:szCs w:val="24"/>
        </w:rPr>
        <w:t>the</w:t>
      </w:r>
      <w:r w:rsidRPr="00D2528F">
        <w:rPr>
          <w:rFonts w:ascii="Arial" w:eastAsia="Arial" w:hAnsi="Arial" w:cs="Arial"/>
          <w:noProof/>
          <w:spacing w:val="-4"/>
          <w:szCs w:val="24"/>
        </w:rPr>
        <w:t xml:space="preserve"> </w:t>
      </w:r>
      <w:r w:rsidRPr="00D2528F">
        <w:rPr>
          <w:rFonts w:ascii="Arial" w:eastAsia="Arial" w:hAnsi="Arial" w:cs="Arial"/>
          <w:noProof/>
          <w:szCs w:val="24"/>
        </w:rPr>
        <w:t>crown</w:t>
      </w:r>
      <w:r w:rsidRPr="00D2528F">
        <w:rPr>
          <w:rFonts w:ascii="Arial" w:eastAsia="Arial" w:hAnsi="Arial" w:cs="Arial"/>
          <w:noProof/>
          <w:spacing w:val="-4"/>
          <w:szCs w:val="24"/>
        </w:rPr>
        <w:t xml:space="preserve"> </w:t>
      </w:r>
      <w:r w:rsidRPr="00D2528F">
        <w:rPr>
          <w:rFonts w:ascii="Arial" w:eastAsia="Arial" w:hAnsi="Arial" w:cs="Arial"/>
          <w:noProof/>
          <w:szCs w:val="24"/>
        </w:rPr>
        <w:t>of</w:t>
      </w:r>
      <w:r w:rsidRPr="00D2528F">
        <w:rPr>
          <w:rFonts w:ascii="Arial" w:eastAsia="Arial" w:hAnsi="Arial" w:cs="Arial"/>
          <w:noProof/>
          <w:spacing w:val="-3"/>
          <w:szCs w:val="24"/>
        </w:rPr>
        <w:t xml:space="preserve"> </w:t>
      </w:r>
      <w:r w:rsidRPr="00D2528F">
        <w:rPr>
          <w:rFonts w:ascii="Arial" w:eastAsia="Arial" w:hAnsi="Arial" w:cs="Arial"/>
          <w:noProof/>
          <w:szCs w:val="24"/>
        </w:rPr>
        <w:t>the</w:t>
      </w:r>
      <w:r w:rsidRPr="00D2528F">
        <w:rPr>
          <w:rFonts w:ascii="Arial" w:eastAsia="Arial" w:hAnsi="Arial" w:cs="Arial"/>
          <w:noProof/>
          <w:spacing w:val="-2"/>
          <w:szCs w:val="24"/>
        </w:rPr>
        <w:t xml:space="preserve"> </w:t>
      </w:r>
      <w:r w:rsidRPr="00D2528F">
        <w:rPr>
          <w:rFonts w:ascii="Arial" w:eastAsia="Arial" w:hAnsi="Arial" w:cs="Arial"/>
          <w:noProof/>
          <w:szCs w:val="24"/>
        </w:rPr>
        <w:t>tooth,</w:t>
      </w:r>
      <w:r w:rsidRPr="00D2528F">
        <w:rPr>
          <w:rFonts w:ascii="Arial" w:eastAsia="Arial" w:hAnsi="Arial" w:cs="Arial"/>
          <w:noProof/>
          <w:spacing w:val="-2"/>
          <w:szCs w:val="24"/>
        </w:rPr>
        <w:t xml:space="preserve"> </w:t>
      </w:r>
      <w:r w:rsidRPr="00D2528F">
        <w:rPr>
          <w:rFonts w:ascii="Arial" w:eastAsia="Arial" w:hAnsi="Arial" w:cs="Arial"/>
          <w:noProof/>
          <w:szCs w:val="24"/>
        </w:rPr>
        <w:t>which</w:t>
      </w:r>
      <w:r w:rsidRPr="00D2528F">
        <w:rPr>
          <w:rFonts w:ascii="Arial" w:eastAsia="Arial" w:hAnsi="Arial" w:cs="Arial"/>
          <w:noProof/>
          <w:spacing w:val="-4"/>
          <w:szCs w:val="24"/>
        </w:rPr>
        <w:t xml:space="preserve"> </w:t>
      </w:r>
      <w:r w:rsidRPr="00D2528F">
        <w:rPr>
          <w:rFonts w:ascii="Arial" w:eastAsia="Arial" w:hAnsi="Arial" w:cs="Arial"/>
          <w:noProof/>
          <w:szCs w:val="24"/>
        </w:rPr>
        <w:t>involves four or more tooth surfaces including two or more cusps.</w:t>
      </w:r>
    </w:p>
    <w:p w14:paraId="58E89CD1" w14:textId="3475E94A" w:rsidR="0086136D" w:rsidRPr="00D2528F" w:rsidRDefault="0086136D" w:rsidP="35477A40">
      <w:pPr>
        <w:numPr>
          <w:ilvl w:val="0"/>
          <w:numId w:val="375"/>
        </w:numPr>
        <w:tabs>
          <w:tab w:val="left" w:pos="1620"/>
        </w:tabs>
        <w:spacing w:before="240"/>
        <w:ind w:left="1555" w:right="403"/>
        <w:rPr>
          <w:rFonts w:ascii="Arial" w:eastAsia="Times New Roman" w:hAnsi="Arial" w:cs="Arial"/>
          <w:strike/>
          <w:noProof/>
        </w:rPr>
      </w:pPr>
      <w:r w:rsidRPr="35477A40">
        <w:rPr>
          <w:rFonts w:ascii="Arial" w:eastAsia="Times New Roman" w:hAnsi="Arial" w:cs="Arial"/>
          <w:noProof/>
        </w:rPr>
        <w:t>Premolars and molars that have had adequate endodontic treatment.</w:t>
      </w:r>
    </w:p>
    <w:p w14:paraId="744125B3" w14:textId="77777777" w:rsidR="0090646F" w:rsidRPr="00D2528F" w:rsidRDefault="0090646F" w:rsidP="00E47F6A">
      <w:pPr>
        <w:widowControl w:val="0"/>
        <w:numPr>
          <w:ilvl w:val="1"/>
          <w:numId w:val="327"/>
        </w:numPr>
        <w:tabs>
          <w:tab w:val="left" w:pos="839"/>
          <w:tab w:val="left" w:pos="840"/>
        </w:tabs>
        <w:autoSpaceDE w:val="0"/>
        <w:autoSpaceDN w:val="0"/>
        <w:spacing w:before="120" w:after="0" w:line="240" w:lineRule="auto"/>
        <w:ind w:right="358"/>
        <w:rPr>
          <w:rFonts w:ascii="Arial" w:eastAsia="Arial" w:hAnsi="Arial" w:cs="Arial"/>
          <w:noProof/>
          <w:szCs w:val="24"/>
        </w:rPr>
      </w:pPr>
      <w:r w:rsidRPr="00D2528F">
        <w:rPr>
          <w:rFonts w:ascii="Arial" w:eastAsia="Arial" w:hAnsi="Arial" w:cs="Arial"/>
          <w:noProof/>
          <w:szCs w:val="24"/>
        </w:rPr>
        <w:t>Restorative</w:t>
      </w:r>
      <w:r w:rsidRPr="00D2528F">
        <w:rPr>
          <w:rFonts w:ascii="Arial" w:eastAsia="Arial" w:hAnsi="Arial" w:cs="Arial"/>
          <w:noProof/>
          <w:spacing w:val="-4"/>
          <w:szCs w:val="24"/>
        </w:rPr>
        <w:t xml:space="preserve"> </w:t>
      </w:r>
      <w:r w:rsidRPr="00D2528F">
        <w:rPr>
          <w:rFonts w:ascii="Arial" w:eastAsia="Arial" w:hAnsi="Arial" w:cs="Arial"/>
          <w:noProof/>
          <w:szCs w:val="24"/>
        </w:rPr>
        <w:t>services</w:t>
      </w:r>
      <w:r w:rsidRPr="00D2528F">
        <w:rPr>
          <w:rFonts w:ascii="Arial" w:eastAsia="Arial" w:hAnsi="Arial" w:cs="Arial"/>
          <w:noProof/>
          <w:spacing w:val="-3"/>
          <w:szCs w:val="24"/>
        </w:rPr>
        <w:t xml:space="preserve"> </w:t>
      </w:r>
      <w:r w:rsidRPr="00D2528F">
        <w:rPr>
          <w:rFonts w:ascii="Arial" w:eastAsia="Arial" w:hAnsi="Arial" w:cs="Arial"/>
          <w:noProof/>
          <w:szCs w:val="24"/>
        </w:rPr>
        <w:t>provided</w:t>
      </w:r>
      <w:r w:rsidRPr="00D2528F">
        <w:rPr>
          <w:rFonts w:ascii="Arial" w:eastAsia="Arial" w:hAnsi="Arial" w:cs="Arial"/>
          <w:noProof/>
          <w:spacing w:val="-4"/>
          <w:szCs w:val="24"/>
        </w:rPr>
        <w:t xml:space="preserve"> </w:t>
      </w:r>
      <w:r w:rsidRPr="00D2528F">
        <w:rPr>
          <w:rFonts w:ascii="Arial" w:eastAsia="Arial" w:hAnsi="Arial" w:cs="Arial"/>
          <w:noProof/>
          <w:szCs w:val="24"/>
        </w:rPr>
        <w:t>solely</w:t>
      </w:r>
      <w:r w:rsidRPr="00D2528F">
        <w:rPr>
          <w:rFonts w:ascii="Arial" w:eastAsia="Arial" w:hAnsi="Arial" w:cs="Arial"/>
          <w:noProof/>
          <w:spacing w:val="-4"/>
          <w:szCs w:val="24"/>
        </w:rPr>
        <w:t xml:space="preserve"> </w:t>
      </w:r>
      <w:r w:rsidRPr="00D2528F">
        <w:rPr>
          <w:rFonts w:ascii="Arial" w:eastAsia="Arial" w:hAnsi="Arial" w:cs="Arial"/>
          <w:noProof/>
          <w:szCs w:val="24"/>
        </w:rPr>
        <w:t>to</w:t>
      </w:r>
      <w:r w:rsidRPr="00D2528F">
        <w:rPr>
          <w:rFonts w:ascii="Arial" w:eastAsia="Arial" w:hAnsi="Arial" w:cs="Arial"/>
          <w:noProof/>
          <w:spacing w:val="-4"/>
          <w:szCs w:val="24"/>
        </w:rPr>
        <w:t xml:space="preserve"> </w:t>
      </w:r>
      <w:r w:rsidRPr="00D2528F">
        <w:rPr>
          <w:rFonts w:ascii="Arial" w:eastAsia="Arial" w:hAnsi="Arial" w:cs="Arial"/>
          <w:noProof/>
          <w:szCs w:val="24"/>
        </w:rPr>
        <w:t>replace</w:t>
      </w:r>
      <w:r w:rsidRPr="00D2528F">
        <w:rPr>
          <w:rFonts w:ascii="Arial" w:eastAsia="Arial" w:hAnsi="Arial" w:cs="Arial"/>
          <w:noProof/>
          <w:spacing w:val="-4"/>
          <w:szCs w:val="24"/>
        </w:rPr>
        <w:t xml:space="preserve"> </w:t>
      </w:r>
      <w:r w:rsidRPr="00D2528F">
        <w:rPr>
          <w:rFonts w:ascii="Arial" w:eastAsia="Arial" w:hAnsi="Arial" w:cs="Arial"/>
          <w:noProof/>
          <w:szCs w:val="24"/>
        </w:rPr>
        <w:t>tooth</w:t>
      </w:r>
      <w:r w:rsidRPr="00D2528F">
        <w:rPr>
          <w:rFonts w:ascii="Arial" w:eastAsia="Arial" w:hAnsi="Arial" w:cs="Arial"/>
          <w:noProof/>
          <w:spacing w:val="-4"/>
          <w:szCs w:val="24"/>
        </w:rPr>
        <w:t xml:space="preserve"> </w:t>
      </w:r>
      <w:r w:rsidRPr="00D2528F">
        <w:rPr>
          <w:rFonts w:ascii="Arial" w:eastAsia="Arial" w:hAnsi="Arial" w:cs="Arial"/>
          <w:noProof/>
          <w:szCs w:val="24"/>
        </w:rPr>
        <w:t>structure</w:t>
      </w:r>
      <w:r w:rsidRPr="00D2528F">
        <w:rPr>
          <w:rFonts w:ascii="Arial" w:eastAsia="Arial" w:hAnsi="Arial" w:cs="Arial"/>
          <w:noProof/>
          <w:spacing w:val="-4"/>
          <w:szCs w:val="24"/>
        </w:rPr>
        <w:t xml:space="preserve"> </w:t>
      </w:r>
      <w:r w:rsidRPr="00D2528F">
        <w:rPr>
          <w:rFonts w:ascii="Arial" w:eastAsia="Arial" w:hAnsi="Arial" w:cs="Arial"/>
          <w:noProof/>
          <w:szCs w:val="24"/>
        </w:rPr>
        <w:t>lost</w:t>
      </w:r>
      <w:r w:rsidRPr="00D2528F">
        <w:rPr>
          <w:rFonts w:ascii="Arial" w:eastAsia="Arial" w:hAnsi="Arial" w:cs="Arial"/>
          <w:noProof/>
          <w:spacing w:val="-3"/>
          <w:szCs w:val="24"/>
        </w:rPr>
        <w:t xml:space="preserve"> </w:t>
      </w:r>
      <w:r w:rsidRPr="00D2528F">
        <w:rPr>
          <w:rFonts w:ascii="Arial" w:eastAsia="Arial" w:hAnsi="Arial" w:cs="Arial"/>
          <w:noProof/>
          <w:szCs w:val="24"/>
        </w:rPr>
        <w:t>due</w:t>
      </w:r>
      <w:r w:rsidRPr="00D2528F">
        <w:rPr>
          <w:rFonts w:ascii="Arial" w:eastAsia="Arial" w:hAnsi="Arial" w:cs="Arial"/>
          <w:noProof/>
          <w:spacing w:val="-4"/>
          <w:szCs w:val="24"/>
        </w:rPr>
        <w:t xml:space="preserve"> </w:t>
      </w:r>
      <w:r w:rsidRPr="00D2528F">
        <w:rPr>
          <w:rFonts w:ascii="Arial" w:eastAsia="Arial" w:hAnsi="Arial" w:cs="Arial"/>
          <w:noProof/>
          <w:szCs w:val="24"/>
        </w:rPr>
        <w:t>to</w:t>
      </w:r>
      <w:r w:rsidRPr="00D2528F">
        <w:rPr>
          <w:rFonts w:ascii="Arial" w:eastAsia="Arial" w:hAnsi="Arial" w:cs="Arial"/>
          <w:noProof/>
          <w:spacing w:val="-4"/>
          <w:szCs w:val="24"/>
        </w:rPr>
        <w:t xml:space="preserve"> </w:t>
      </w:r>
      <w:r w:rsidRPr="00D2528F">
        <w:rPr>
          <w:rFonts w:ascii="Arial" w:eastAsia="Arial" w:hAnsi="Arial" w:cs="Arial"/>
          <w:noProof/>
          <w:szCs w:val="24"/>
        </w:rPr>
        <w:t>attrition,</w:t>
      </w:r>
      <w:r w:rsidRPr="00D2528F">
        <w:rPr>
          <w:rFonts w:ascii="Arial" w:eastAsia="Arial" w:hAnsi="Arial" w:cs="Arial"/>
          <w:noProof/>
          <w:spacing w:val="-3"/>
          <w:szCs w:val="24"/>
        </w:rPr>
        <w:t xml:space="preserve"> </w:t>
      </w:r>
      <w:r w:rsidRPr="00D2528F">
        <w:rPr>
          <w:rFonts w:ascii="Arial" w:eastAsia="Arial" w:hAnsi="Arial" w:cs="Arial"/>
          <w:noProof/>
          <w:szCs w:val="24"/>
        </w:rPr>
        <w:t>abrasion,</w:t>
      </w:r>
      <w:r w:rsidRPr="00D2528F">
        <w:rPr>
          <w:rFonts w:ascii="Arial" w:eastAsia="Arial" w:hAnsi="Arial" w:cs="Arial"/>
          <w:noProof/>
          <w:spacing w:val="-3"/>
          <w:szCs w:val="24"/>
        </w:rPr>
        <w:t xml:space="preserve"> </w:t>
      </w:r>
      <w:r w:rsidRPr="00D2528F">
        <w:rPr>
          <w:rFonts w:ascii="Arial" w:eastAsia="Arial" w:hAnsi="Arial" w:cs="Arial"/>
          <w:noProof/>
          <w:szCs w:val="24"/>
        </w:rPr>
        <w:t>erosion</w:t>
      </w:r>
      <w:r w:rsidRPr="00D2528F">
        <w:rPr>
          <w:rFonts w:ascii="Arial" w:eastAsia="Arial" w:hAnsi="Arial" w:cs="Arial"/>
          <w:noProof/>
          <w:spacing w:val="-4"/>
          <w:szCs w:val="24"/>
        </w:rPr>
        <w:t xml:space="preserve"> </w:t>
      </w:r>
      <w:r w:rsidRPr="00D2528F">
        <w:rPr>
          <w:rFonts w:ascii="Arial" w:eastAsia="Arial" w:hAnsi="Arial" w:cs="Arial"/>
          <w:noProof/>
          <w:szCs w:val="24"/>
        </w:rPr>
        <w:t>or</w:t>
      </w:r>
      <w:r w:rsidRPr="00D2528F">
        <w:rPr>
          <w:rFonts w:ascii="Arial" w:eastAsia="Arial" w:hAnsi="Arial" w:cs="Arial"/>
          <w:noProof/>
          <w:spacing w:val="-3"/>
          <w:szCs w:val="24"/>
        </w:rPr>
        <w:t xml:space="preserve"> </w:t>
      </w:r>
      <w:r w:rsidRPr="00D2528F">
        <w:rPr>
          <w:rFonts w:ascii="Arial" w:eastAsia="Arial" w:hAnsi="Arial" w:cs="Arial"/>
          <w:noProof/>
          <w:szCs w:val="24"/>
        </w:rPr>
        <w:t>for cosmetic purposes are not a benefit.</w:t>
      </w:r>
    </w:p>
    <w:p w14:paraId="02502A3C" w14:textId="77777777" w:rsidR="0090646F" w:rsidRPr="00D2528F" w:rsidRDefault="0090646F" w:rsidP="00E47F6A">
      <w:pPr>
        <w:widowControl w:val="0"/>
        <w:numPr>
          <w:ilvl w:val="1"/>
          <w:numId w:val="327"/>
        </w:numPr>
        <w:tabs>
          <w:tab w:val="left" w:pos="839"/>
          <w:tab w:val="left" w:pos="840"/>
        </w:tabs>
        <w:autoSpaceDE w:val="0"/>
        <w:autoSpaceDN w:val="0"/>
        <w:spacing w:before="120" w:after="0" w:line="240" w:lineRule="auto"/>
        <w:ind w:right="214"/>
        <w:rPr>
          <w:rFonts w:ascii="Arial" w:eastAsia="Arial" w:hAnsi="Arial" w:cs="Arial"/>
          <w:noProof/>
          <w:szCs w:val="24"/>
        </w:rPr>
      </w:pPr>
      <w:r w:rsidRPr="00D2528F">
        <w:rPr>
          <w:rFonts w:ascii="Arial" w:eastAsia="Arial" w:hAnsi="Arial" w:cs="Arial"/>
          <w:noProof/>
          <w:szCs w:val="24"/>
        </w:rPr>
        <w:t>Laboratory</w:t>
      </w:r>
      <w:r w:rsidRPr="00D2528F">
        <w:rPr>
          <w:rFonts w:ascii="Arial" w:eastAsia="Arial" w:hAnsi="Arial" w:cs="Arial"/>
          <w:noProof/>
          <w:spacing w:val="-3"/>
          <w:szCs w:val="24"/>
        </w:rPr>
        <w:t xml:space="preserve"> </w:t>
      </w:r>
      <w:r w:rsidRPr="00D2528F">
        <w:rPr>
          <w:rFonts w:ascii="Arial" w:eastAsia="Arial" w:hAnsi="Arial" w:cs="Arial"/>
          <w:noProof/>
          <w:szCs w:val="24"/>
        </w:rPr>
        <w:t>crowns</w:t>
      </w:r>
      <w:r w:rsidRPr="00D2528F">
        <w:rPr>
          <w:rFonts w:ascii="Arial" w:eastAsia="Arial" w:hAnsi="Arial" w:cs="Arial"/>
          <w:noProof/>
          <w:spacing w:val="-2"/>
          <w:szCs w:val="24"/>
        </w:rPr>
        <w:t xml:space="preserve"> </w:t>
      </w:r>
      <w:r w:rsidRPr="00D2528F">
        <w:rPr>
          <w:rFonts w:ascii="Arial" w:eastAsia="Arial" w:hAnsi="Arial" w:cs="Arial"/>
          <w:noProof/>
          <w:szCs w:val="24"/>
        </w:rPr>
        <w:t>are</w:t>
      </w:r>
      <w:r w:rsidRPr="00D2528F">
        <w:rPr>
          <w:rFonts w:ascii="Arial" w:eastAsia="Arial" w:hAnsi="Arial" w:cs="Arial"/>
          <w:noProof/>
          <w:spacing w:val="-3"/>
          <w:szCs w:val="24"/>
        </w:rPr>
        <w:t xml:space="preserve"> </w:t>
      </w:r>
      <w:r w:rsidRPr="00D2528F">
        <w:rPr>
          <w:rFonts w:ascii="Arial" w:eastAsia="Arial" w:hAnsi="Arial" w:cs="Arial"/>
          <w:noProof/>
          <w:szCs w:val="24"/>
        </w:rPr>
        <w:t>not</w:t>
      </w:r>
      <w:r w:rsidRPr="00D2528F">
        <w:rPr>
          <w:rFonts w:ascii="Arial" w:eastAsia="Arial" w:hAnsi="Arial" w:cs="Arial"/>
          <w:noProof/>
          <w:spacing w:val="-2"/>
          <w:szCs w:val="24"/>
        </w:rPr>
        <w:t xml:space="preserve"> </w:t>
      </w:r>
      <w:r w:rsidRPr="00D2528F">
        <w:rPr>
          <w:rFonts w:ascii="Arial" w:eastAsia="Arial" w:hAnsi="Arial" w:cs="Arial"/>
          <w:noProof/>
          <w:szCs w:val="24"/>
        </w:rPr>
        <w:t>a</w:t>
      </w:r>
      <w:r w:rsidRPr="00D2528F">
        <w:rPr>
          <w:rFonts w:ascii="Arial" w:eastAsia="Arial" w:hAnsi="Arial" w:cs="Arial"/>
          <w:noProof/>
          <w:spacing w:val="-3"/>
          <w:szCs w:val="24"/>
        </w:rPr>
        <w:t xml:space="preserve"> </w:t>
      </w:r>
      <w:r w:rsidRPr="00D2528F">
        <w:rPr>
          <w:rFonts w:ascii="Arial" w:eastAsia="Arial" w:hAnsi="Arial" w:cs="Arial"/>
          <w:noProof/>
          <w:szCs w:val="24"/>
        </w:rPr>
        <w:t>benefit</w:t>
      </w:r>
      <w:r w:rsidRPr="00D2528F">
        <w:rPr>
          <w:rFonts w:ascii="Arial" w:eastAsia="Arial" w:hAnsi="Arial" w:cs="Arial"/>
          <w:noProof/>
          <w:spacing w:val="-1"/>
          <w:szCs w:val="24"/>
        </w:rPr>
        <w:t xml:space="preserve"> </w:t>
      </w:r>
      <w:r w:rsidRPr="00D2528F">
        <w:rPr>
          <w:rFonts w:ascii="Arial" w:eastAsia="Arial" w:hAnsi="Arial" w:cs="Arial"/>
          <w:noProof/>
          <w:szCs w:val="24"/>
        </w:rPr>
        <w:t>when</w:t>
      </w:r>
      <w:r w:rsidRPr="00D2528F">
        <w:rPr>
          <w:rFonts w:ascii="Arial" w:eastAsia="Arial" w:hAnsi="Arial" w:cs="Arial"/>
          <w:noProof/>
          <w:spacing w:val="-3"/>
          <w:szCs w:val="24"/>
        </w:rPr>
        <w:t xml:space="preserve"> </w:t>
      </w:r>
      <w:r w:rsidRPr="00D2528F">
        <w:rPr>
          <w:rFonts w:ascii="Arial" w:eastAsia="Arial" w:hAnsi="Arial" w:cs="Arial"/>
          <w:noProof/>
          <w:szCs w:val="24"/>
        </w:rPr>
        <w:t>the</w:t>
      </w:r>
      <w:r w:rsidRPr="00D2528F">
        <w:rPr>
          <w:rFonts w:ascii="Arial" w:eastAsia="Arial" w:hAnsi="Arial" w:cs="Arial"/>
          <w:noProof/>
          <w:spacing w:val="-3"/>
          <w:szCs w:val="24"/>
        </w:rPr>
        <w:t xml:space="preserve"> </w:t>
      </w:r>
      <w:r w:rsidRPr="00D2528F">
        <w:rPr>
          <w:rFonts w:ascii="Arial" w:eastAsia="Arial" w:hAnsi="Arial" w:cs="Arial"/>
          <w:noProof/>
          <w:szCs w:val="24"/>
        </w:rPr>
        <w:t>prognosis</w:t>
      </w:r>
      <w:r w:rsidRPr="00D2528F">
        <w:rPr>
          <w:rFonts w:ascii="Arial" w:eastAsia="Arial" w:hAnsi="Arial" w:cs="Arial"/>
          <w:noProof/>
          <w:spacing w:val="-1"/>
          <w:szCs w:val="24"/>
        </w:rPr>
        <w:t xml:space="preserve"> </w:t>
      </w:r>
      <w:r w:rsidRPr="00D2528F">
        <w:rPr>
          <w:rFonts w:ascii="Arial" w:eastAsia="Arial" w:hAnsi="Arial" w:cs="Arial"/>
          <w:noProof/>
          <w:szCs w:val="24"/>
        </w:rPr>
        <w:t>of</w:t>
      </w:r>
      <w:r w:rsidRPr="00D2528F">
        <w:rPr>
          <w:rFonts w:ascii="Arial" w:eastAsia="Arial" w:hAnsi="Arial" w:cs="Arial"/>
          <w:noProof/>
          <w:spacing w:val="-2"/>
          <w:szCs w:val="24"/>
        </w:rPr>
        <w:t xml:space="preserve"> </w:t>
      </w:r>
      <w:r w:rsidRPr="00D2528F">
        <w:rPr>
          <w:rFonts w:ascii="Arial" w:eastAsia="Arial" w:hAnsi="Arial" w:cs="Arial"/>
          <w:noProof/>
          <w:szCs w:val="24"/>
        </w:rPr>
        <w:t>the</w:t>
      </w:r>
      <w:r w:rsidRPr="00D2528F">
        <w:rPr>
          <w:rFonts w:ascii="Arial" w:eastAsia="Arial" w:hAnsi="Arial" w:cs="Arial"/>
          <w:noProof/>
          <w:spacing w:val="-3"/>
          <w:szCs w:val="24"/>
        </w:rPr>
        <w:t xml:space="preserve"> </w:t>
      </w:r>
      <w:r w:rsidRPr="00D2528F">
        <w:rPr>
          <w:rFonts w:ascii="Arial" w:eastAsia="Arial" w:hAnsi="Arial" w:cs="Arial"/>
          <w:noProof/>
          <w:szCs w:val="24"/>
        </w:rPr>
        <w:t>tooth</w:t>
      </w:r>
      <w:r w:rsidRPr="00D2528F">
        <w:rPr>
          <w:rFonts w:ascii="Arial" w:eastAsia="Arial" w:hAnsi="Arial" w:cs="Arial"/>
          <w:noProof/>
          <w:spacing w:val="-3"/>
          <w:szCs w:val="24"/>
        </w:rPr>
        <w:t xml:space="preserve"> </w:t>
      </w:r>
      <w:r w:rsidRPr="00D2528F">
        <w:rPr>
          <w:rFonts w:ascii="Arial" w:eastAsia="Arial" w:hAnsi="Arial" w:cs="Arial"/>
          <w:noProof/>
          <w:szCs w:val="24"/>
        </w:rPr>
        <w:t>is</w:t>
      </w:r>
      <w:r w:rsidRPr="00D2528F">
        <w:rPr>
          <w:rFonts w:ascii="Arial" w:eastAsia="Arial" w:hAnsi="Arial" w:cs="Arial"/>
          <w:noProof/>
          <w:spacing w:val="-2"/>
          <w:szCs w:val="24"/>
        </w:rPr>
        <w:t xml:space="preserve"> </w:t>
      </w:r>
      <w:r w:rsidRPr="00D2528F">
        <w:rPr>
          <w:rFonts w:ascii="Arial" w:eastAsia="Arial" w:hAnsi="Arial" w:cs="Arial"/>
          <w:noProof/>
          <w:szCs w:val="24"/>
        </w:rPr>
        <w:t>questionable</w:t>
      </w:r>
      <w:r w:rsidRPr="00D2528F">
        <w:rPr>
          <w:rFonts w:ascii="Arial" w:eastAsia="Arial" w:hAnsi="Arial" w:cs="Arial"/>
          <w:noProof/>
          <w:spacing w:val="-3"/>
          <w:szCs w:val="24"/>
        </w:rPr>
        <w:t xml:space="preserve"> </w:t>
      </w:r>
      <w:r w:rsidRPr="00D2528F">
        <w:rPr>
          <w:rFonts w:ascii="Arial" w:eastAsia="Arial" w:hAnsi="Arial" w:cs="Arial"/>
          <w:noProof/>
          <w:szCs w:val="24"/>
        </w:rPr>
        <w:t>due</w:t>
      </w:r>
      <w:r w:rsidRPr="00D2528F">
        <w:rPr>
          <w:rFonts w:ascii="Arial" w:eastAsia="Arial" w:hAnsi="Arial" w:cs="Arial"/>
          <w:noProof/>
          <w:spacing w:val="-3"/>
          <w:szCs w:val="24"/>
        </w:rPr>
        <w:t xml:space="preserve"> </w:t>
      </w:r>
      <w:r w:rsidRPr="00D2528F">
        <w:rPr>
          <w:rFonts w:ascii="Arial" w:eastAsia="Arial" w:hAnsi="Arial" w:cs="Arial"/>
          <w:noProof/>
          <w:szCs w:val="24"/>
        </w:rPr>
        <w:t>to</w:t>
      </w:r>
      <w:r w:rsidRPr="00D2528F">
        <w:rPr>
          <w:rFonts w:ascii="Arial" w:eastAsia="Arial" w:hAnsi="Arial" w:cs="Arial"/>
          <w:noProof/>
          <w:spacing w:val="-3"/>
          <w:szCs w:val="24"/>
        </w:rPr>
        <w:t xml:space="preserve"> </w:t>
      </w:r>
      <w:r w:rsidRPr="00D2528F">
        <w:rPr>
          <w:rFonts w:ascii="Arial" w:eastAsia="Arial" w:hAnsi="Arial" w:cs="Arial"/>
          <w:noProof/>
          <w:szCs w:val="24"/>
        </w:rPr>
        <w:t>non-restorability or periodontal involvement.</w:t>
      </w:r>
    </w:p>
    <w:p w14:paraId="5870E9FB" w14:textId="4CF5BE8F" w:rsidR="0090646F" w:rsidRPr="00D2528F" w:rsidRDefault="0090646F" w:rsidP="00E47F6A">
      <w:pPr>
        <w:widowControl w:val="0"/>
        <w:numPr>
          <w:ilvl w:val="1"/>
          <w:numId w:val="327"/>
        </w:numPr>
        <w:tabs>
          <w:tab w:val="left" w:pos="839"/>
          <w:tab w:val="left" w:pos="840"/>
        </w:tabs>
        <w:autoSpaceDE w:val="0"/>
        <w:autoSpaceDN w:val="0"/>
        <w:spacing w:before="119" w:after="0" w:line="240" w:lineRule="auto"/>
        <w:ind w:right="375"/>
        <w:rPr>
          <w:rFonts w:ascii="Arial" w:eastAsia="Arial" w:hAnsi="Arial" w:cs="Arial"/>
          <w:noProof/>
          <w:szCs w:val="24"/>
        </w:rPr>
      </w:pPr>
      <w:r w:rsidRPr="00D2528F">
        <w:rPr>
          <w:rFonts w:ascii="Arial" w:eastAsia="Arial" w:hAnsi="Arial" w:cs="Arial"/>
          <w:noProof/>
          <w:szCs w:val="24"/>
        </w:rPr>
        <w:t>Laboratory</w:t>
      </w:r>
      <w:r w:rsidRPr="00D2528F">
        <w:rPr>
          <w:rFonts w:ascii="Arial" w:eastAsia="Arial" w:hAnsi="Arial" w:cs="Arial"/>
          <w:noProof/>
          <w:spacing w:val="-3"/>
          <w:szCs w:val="24"/>
        </w:rPr>
        <w:t xml:space="preserve"> </w:t>
      </w:r>
      <w:r w:rsidRPr="00D2528F">
        <w:rPr>
          <w:rFonts w:ascii="Arial" w:eastAsia="Arial" w:hAnsi="Arial" w:cs="Arial"/>
          <w:noProof/>
          <w:szCs w:val="24"/>
        </w:rPr>
        <w:t>processed</w:t>
      </w:r>
      <w:r w:rsidRPr="00D2528F">
        <w:rPr>
          <w:rFonts w:ascii="Arial" w:eastAsia="Arial" w:hAnsi="Arial" w:cs="Arial"/>
          <w:noProof/>
          <w:spacing w:val="-3"/>
          <w:szCs w:val="24"/>
        </w:rPr>
        <w:t xml:space="preserve"> </w:t>
      </w:r>
      <w:r w:rsidRPr="00D2528F">
        <w:rPr>
          <w:rFonts w:ascii="Arial" w:eastAsia="Arial" w:hAnsi="Arial" w:cs="Arial"/>
          <w:noProof/>
          <w:szCs w:val="24"/>
        </w:rPr>
        <w:t>crowns</w:t>
      </w:r>
      <w:r w:rsidRPr="00D2528F">
        <w:rPr>
          <w:rFonts w:ascii="Arial" w:eastAsia="Arial" w:hAnsi="Arial" w:cs="Arial"/>
          <w:noProof/>
          <w:spacing w:val="-1"/>
          <w:szCs w:val="24"/>
        </w:rPr>
        <w:t xml:space="preserve"> </w:t>
      </w:r>
      <w:r w:rsidRPr="00D2528F">
        <w:rPr>
          <w:rFonts w:ascii="Arial" w:eastAsia="Arial" w:hAnsi="Arial" w:cs="Arial"/>
          <w:noProof/>
          <w:szCs w:val="24"/>
        </w:rPr>
        <w:t>are</w:t>
      </w:r>
      <w:r w:rsidRPr="00D2528F">
        <w:rPr>
          <w:rFonts w:ascii="Arial" w:eastAsia="Arial" w:hAnsi="Arial" w:cs="Arial"/>
          <w:noProof/>
          <w:spacing w:val="-3"/>
          <w:szCs w:val="24"/>
        </w:rPr>
        <w:t xml:space="preserve"> </w:t>
      </w:r>
      <w:r w:rsidRPr="00D2528F">
        <w:rPr>
          <w:rFonts w:ascii="Arial" w:eastAsia="Arial" w:hAnsi="Arial" w:cs="Arial"/>
          <w:noProof/>
          <w:szCs w:val="24"/>
        </w:rPr>
        <w:t>not</w:t>
      </w:r>
      <w:r w:rsidRPr="00D2528F">
        <w:rPr>
          <w:rFonts w:ascii="Arial" w:eastAsia="Arial" w:hAnsi="Arial" w:cs="Arial"/>
          <w:noProof/>
          <w:spacing w:val="-2"/>
          <w:szCs w:val="24"/>
        </w:rPr>
        <w:t xml:space="preserve"> </w:t>
      </w:r>
      <w:r w:rsidRPr="00D2528F">
        <w:rPr>
          <w:rFonts w:ascii="Arial" w:eastAsia="Arial" w:hAnsi="Arial" w:cs="Arial"/>
          <w:noProof/>
          <w:szCs w:val="24"/>
        </w:rPr>
        <w:t>a</w:t>
      </w:r>
      <w:r w:rsidRPr="00D2528F">
        <w:rPr>
          <w:rFonts w:ascii="Arial" w:eastAsia="Arial" w:hAnsi="Arial" w:cs="Arial"/>
          <w:noProof/>
          <w:spacing w:val="-3"/>
          <w:szCs w:val="24"/>
        </w:rPr>
        <w:t xml:space="preserve"> </w:t>
      </w:r>
      <w:r w:rsidRPr="00D2528F">
        <w:rPr>
          <w:rFonts w:ascii="Arial" w:eastAsia="Arial" w:hAnsi="Arial" w:cs="Arial"/>
          <w:noProof/>
          <w:szCs w:val="24"/>
        </w:rPr>
        <w:t>benefit</w:t>
      </w:r>
      <w:r w:rsidRPr="00D2528F">
        <w:rPr>
          <w:rFonts w:ascii="Arial" w:eastAsia="Arial" w:hAnsi="Arial" w:cs="Arial"/>
          <w:noProof/>
          <w:spacing w:val="-1"/>
          <w:szCs w:val="24"/>
        </w:rPr>
        <w:t xml:space="preserve"> </w:t>
      </w:r>
      <w:r w:rsidRPr="00D2528F">
        <w:rPr>
          <w:rFonts w:ascii="Arial" w:eastAsia="Arial" w:hAnsi="Arial" w:cs="Arial"/>
          <w:noProof/>
          <w:szCs w:val="24"/>
        </w:rPr>
        <w:t>when</w:t>
      </w:r>
      <w:r w:rsidRPr="00D2528F">
        <w:rPr>
          <w:rFonts w:ascii="Arial" w:eastAsia="Arial" w:hAnsi="Arial" w:cs="Arial"/>
          <w:noProof/>
          <w:spacing w:val="-3"/>
          <w:szCs w:val="24"/>
        </w:rPr>
        <w:t xml:space="preserve"> </w:t>
      </w:r>
      <w:r w:rsidRPr="00D2528F">
        <w:rPr>
          <w:rFonts w:ascii="Arial" w:eastAsia="Arial" w:hAnsi="Arial" w:cs="Arial"/>
          <w:noProof/>
          <w:szCs w:val="24"/>
        </w:rPr>
        <w:t>the</w:t>
      </w:r>
      <w:r w:rsidRPr="00D2528F">
        <w:rPr>
          <w:rFonts w:ascii="Arial" w:eastAsia="Arial" w:hAnsi="Arial" w:cs="Arial"/>
          <w:noProof/>
          <w:spacing w:val="-3"/>
          <w:szCs w:val="24"/>
        </w:rPr>
        <w:t xml:space="preserve"> </w:t>
      </w:r>
      <w:r w:rsidRPr="00D2528F">
        <w:rPr>
          <w:rFonts w:ascii="Arial" w:eastAsia="Arial" w:hAnsi="Arial" w:cs="Arial"/>
          <w:noProof/>
          <w:szCs w:val="24"/>
        </w:rPr>
        <w:t>tooth</w:t>
      </w:r>
      <w:r w:rsidRPr="00D2528F">
        <w:rPr>
          <w:rFonts w:ascii="Arial" w:eastAsia="Arial" w:hAnsi="Arial" w:cs="Arial"/>
          <w:noProof/>
          <w:spacing w:val="-3"/>
          <w:szCs w:val="24"/>
        </w:rPr>
        <w:t xml:space="preserve"> </w:t>
      </w:r>
      <w:r w:rsidRPr="00D2528F">
        <w:rPr>
          <w:rFonts w:ascii="Arial" w:eastAsia="Arial" w:hAnsi="Arial" w:cs="Arial"/>
          <w:noProof/>
          <w:szCs w:val="24"/>
        </w:rPr>
        <w:t>can</w:t>
      </w:r>
      <w:r w:rsidRPr="00D2528F">
        <w:rPr>
          <w:rFonts w:ascii="Arial" w:eastAsia="Arial" w:hAnsi="Arial" w:cs="Arial"/>
          <w:noProof/>
          <w:spacing w:val="-3"/>
          <w:szCs w:val="24"/>
        </w:rPr>
        <w:t xml:space="preserve"> </w:t>
      </w:r>
      <w:r w:rsidRPr="00D2528F">
        <w:rPr>
          <w:rFonts w:ascii="Arial" w:eastAsia="Arial" w:hAnsi="Arial" w:cs="Arial"/>
          <w:noProof/>
          <w:szCs w:val="24"/>
        </w:rPr>
        <w:t>be</w:t>
      </w:r>
      <w:r w:rsidRPr="00D2528F">
        <w:rPr>
          <w:rFonts w:ascii="Arial" w:eastAsia="Arial" w:hAnsi="Arial" w:cs="Arial"/>
          <w:noProof/>
          <w:spacing w:val="-3"/>
          <w:szCs w:val="24"/>
        </w:rPr>
        <w:t xml:space="preserve"> </w:t>
      </w:r>
      <w:r w:rsidRPr="00D2528F">
        <w:rPr>
          <w:rFonts w:ascii="Arial" w:eastAsia="Arial" w:hAnsi="Arial" w:cs="Arial"/>
          <w:noProof/>
          <w:szCs w:val="24"/>
        </w:rPr>
        <w:t>restored with</w:t>
      </w:r>
      <w:r w:rsidRPr="00D2528F">
        <w:rPr>
          <w:rFonts w:ascii="Arial" w:eastAsia="Arial" w:hAnsi="Arial" w:cs="Arial"/>
          <w:noProof/>
          <w:spacing w:val="-3"/>
          <w:szCs w:val="24"/>
        </w:rPr>
        <w:t xml:space="preserve"> </w:t>
      </w:r>
      <w:r w:rsidRPr="00D2528F">
        <w:rPr>
          <w:rFonts w:ascii="Arial" w:eastAsia="Arial" w:hAnsi="Arial" w:cs="Arial"/>
          <w:noProof/>
          <w:szCs w:val="24"/>
        </w:rPr>
        <w:t>an</w:t>
      </w:r>
      <w:r w:rsidRPr="00D2528F">
        <w:rPr>
          <w:rFonts w:ascii="Arial" w:eastAsia="Arial" w:hAnsi="Arial" w:cs="Arial"/>
          <w:noProof/>
          <w:spacing w:val="-3"/>
          <w:szCs w:val="24"/>
        </w:rPr>
        <w:t xml:space="preserve"> </w:t>
      </w:r>
      <w:r w:rsidRPr="00D2528F">
        <w:rPr>
          <w:rFonts w:ascii="Arial" w:eastAsia="Arial" w:hAnsi="Arial" w:cs="Arial"/>
          <w:noProof/>
          <w:szCs w:val="24"/>
        </w:rPr>
        <w:t>amalgam</w:t>
      </w:r>
      <w:r w:rsidRPr="00D2528F">
        <w:rPr>
          <w:rFonts w:ascii="Arial" w:eastAsia="Arial" w:hAnsi="Arial" w:cs="Arial"/>
          <w:noProof/>
          <w:spacing w:val="-2"/>
          <w:szCs w:val="24"/>
        </w:rPr>
        <w:t xml:space="preserve"> </w:t>
      </w:r>
      <w:r w:rsidRPr="00D2528F">
        <w:rPr>
          <w:rFonts w:ascii="Arial" w:eastAsia="Arial" w:hAnsi="Arial" w:cs="Arial"/>
          <w:noProof/>
          <w:szCs w:val="24"/>
        </w:rPr>
        <w:t>or</w:t>
      </w:r>
      <w:r w:rsidRPr="00D2528F">
        <w:rPr>
          <w:rFonts w:ascii="Arial" w:eastAsia="Arial" w:hAnsi="Arial" w:cs="Arial"/>
          <w:noProof/>
          <w:spacing w:val="-2"/>
          <w:szCs w:val="24"/>
        </w:rPr>
        <w:t xml:space="preserve"> </w:t>
      </w:r>
      <w:r w:rsidRPr="00D2528F">
        <w:rPr>
          <w:rFonts w:ascii="Arial" w:eastAsia="Arial" w:hAnsi="Arial" w:cs="Arial"/>
          <w:noProof/>
          <w:szCs w:val="24"/>
        </w:rPr>
        <w:t>resin-based composite.</w:t>
      </w:r>
    </w:p>
    <w:p w14:paraId="7ECD2623" w14:textId="77777777" w:rsidR="0090646F" w:rsidRPr="00D2528F" w:rsidRDefault="0090646F" w:rsidP="00E47F6A">
      <w:pPr>
        <w:widowControl w:val="0"/>
        <w:numPr>
          <w:ilvl w:val="1"/>
          <w:numId w:val="327"/>
        </w:numPr>
        <w:tabs>
          <w:tab w:val="left" w:pos="839"/>
          <w:tab w:val="left" w:pos="840"/>
        </w:tabs>
        <w:autoSpaceDE w:val="0"/>
        <w:autoSpaceDN w:val="0"/>
        <w:spacing w:before="120" w:after="0" w:line="240" w:lineRule="auto"/>
        <w:ind w:right="232"/>
        <w:rPr>
          <w:rFonts w:ascii="Arial" w:eastAsia="Arial" w:hAnsi="Arial" w:cs="Arial"/>
          <w:noProof/>
          <w:szCs w:val="24"/>
        </w:rPr>
      </w:pPr>
      <w:r w:rsidRPr="00D2528F">
        <w:rPr>
          <w:rFonts w:ascii="Arial" w:eastAsia="Arial" w:hAnsi="Arial" w:cs="Arial"/>
          <w:noProof/>
          <w:szCs w:val="24"/>
        </w:rPr>
        <w:t>When a tooth has been restored with amalgam or resin-based composite restoration within 36 months, by the same provider, written documentation shall be submitted with the TAR justifying the medical necessity for</w:t>
      </w:r>
      <w:r w:rsidRPr="00D2528F">
        <w:rPr>
          <w:rFonts w:ascii="Arial" w:eastAsia="Arial" w:hAnsi="Arial" w:cs="Arial"/>
          <w:noProof/>
          <w:spacing w:val="-2"/>
          <w:szCs w:val="24"/>
        </w:rPr>
        <w:t xml:space="preserve"> </w:t>
      </w:r>
      <w:r w:rsidRPr="00D2528F">
        <w:rPr>
          <w:rFonts w:ascii="Arial" w:eastAsia="Arial" w:hAnsi="Arial" w:cs="Arial"/>
          <w:noProof/>
          <w:szCs w:val="24"/>
        </w:rPr>
        <w:t>the</w:t>
      </w:r>
      <w:r w:rsidRPr="00D2528F">
        <w:rPr>
          <w:rFonts w:ascii="Arial" w:eastAsia="Arial" w:hAnsi="Arial" w:cs="Arial"/>
          <w:noProof/>
          <w:spacing w:val="-3"/>
          <w:szCs w:val="24"/>
        </w:rPr>
        <w:t xml:space="preserve"> </w:t>
      </w:r>
      <w:r w:rsidRPr="00D2528F">
        <w:rPr>
          <w:rFonts w:ascii="Arial" w:eastAsia="Arial" w:hAnsi="Arial" w:cs="Arial"/>
          <w:noProof/>
          <w:szCs w:val="24"/>
        </w:rPr>
        <w:t>crown</w:t>
      </w:r>
      <w:r w:rsidRPr="00D2528F">
        <w:rPr>
          <w:rFonts w:ascii="Arial" w:eastAsia="Arial" w:hAnsi="Arial" w:cs="Arial"/>
          <w:noProof/>
          <w:spacing w:val="-3"/>
          <w:szCs w:val="24"/>
        </w:rPr>
        <w:t xml:space="preserve"> </w:t>
      </w:r>
      <w:r w:rsidRPr="00D2528F">
        <w:rPr>
          <w:rFonts w:ascii="Arial" w:eastAsia="Arial" w:hAnsi="Arial" w:cs="Arial"/>
          <w:noProof/>
          <w:szCs w:val="24"/>
        </w:rPr>
        <w:t>request.</w:t>
      </w:r>
      <w:r w:rsidRPr="00D2528F">
        <w:rPr>
          <w:rFonts w:ascii="Arial" w:eastAsia="Arial" w:hAnsi="Arial" w:cs="Arial"/>
          <w:noProof/>
          <w:spacing w:val="-2"/>
          <w:szCs w:val="24"/>
        </w:rPr>
        <w:t xml:space="preserve"> </w:t>
      </w:r>
      <w:r w:rsidRPr="00D2528F">
        <w:rPr>
          <w:rFonts w:ascii="Arial" w:eastAsia="Arial" w:hAnsi="Arial" w:cs="Arial"/>
          <w:noProof/>
          <w:szCs w:val="24"/>
        </w:rPr>
        <w:t>A</w:t>
      </w:r>
      <w:r w:rsidRPr="00D2528F">
        <w:rPr>
          <w:rFonts w:ascii="Arial" w:eastAsia="Arial" w:hAnsi="Arial" w:cs="Arial"/>
          <w:noProof/>
          <w:spacing w:val="-3"/>
          <w:szCs w:val="24"/>
        </w:rPr>
        <w:t xml:space="preserve"> </w:t>
      </w:r>
      <w:r w:rsidRPr="00D2528F">
        <w:rPr>
          <w:rFonts w:ascii="Arial" w:eastAsia="Arial" w:hAnsi="Arial" w:cs="Arial"/>
          <w:noProof/>
          <w:szCs w:val="24"/>
        </w:rPr>
        <w:t>current</w:t>
      </w:r>
      <w:r w:rsidRPr="00D2528F">
        <w:rPr>
          <w:rFonts w:ascii="Arial" w:eastAsia="Arial" w:hAnsi="Arial" w:cs="Arial"/>
          <w:noProof/>
          <w:spacing w:val="-2"/>
          <w:szCs w:val="24"/>
        </w:rPr>
        <w:t xml:space="preserve"> </w:t>
      </w:r>
      <w:r w:rsidRPr="00D2528F">
        <w:rPr>
          <w:rFonts w:ascii="Arial" w:eastAsia="Arial" w:hAnsi="Arial" w:cs="Arial"/>
          <w:noProof/>
          <w:szCs w:val="24"/>
        </w:rPr>
        <w:t>periapical</w:t>
      </w:r>
      <w:r w:rsidRPr="00D2528F">
        <w:rPr>
          <w:rFonts w:ascii="Arial" w:eastAsia="Arial" w:hAnsi="Arial" w:cs="Arial"/>
          <w:noProof/>
          <w:spacing w:val="-3"/>
          <w:szCs w:val="24"/>
        </w:rPr>
        <w:t xml:space="preserve"> </w:t>
      </w:r>
      <w:r w:rsidRPr="00D2528F">
        <w:rPr>
          <w:rFonts w:ascii="Arial" w:eastAsia="Arial" w:hAnsi="Arial" w:cs="Arial"/>
          <w:noProof/>
          <w:szCs w:val="24"/>
        </w:rPr>
        <w:t>radiograph</w:t>
      </w:r>
      <w:r w:rsidRPr="00D2528F">
        <w:rPr>
          <w:rFonts w:ascii="Arial" w:eastAsia="Arial" w:hAnsi="Arial" w:cs="Arial"/>
          <w:noProof/>
          <w:spacing w:val="-3"/>
          <w:szCs w:val="24"/>
        </w:rPr>
        <w:t xml:space="preserve"> </w:t>
      </w:r>
      <w:r w:rsidRPr="00D2528F">
        <w:rPr>
          <w:rFonts w:ascii="Arial" w:eastAsia="Arial" w:hAnsi="Arial" w:cs="Arial"/>
          <w:noProof/>
          <w:szCs w:val="24"/>
        </w:rPr>
        <w:t>dated</w:t>
      </w:r>
      <w:r w:rsidRPr="00D2528F">
        <w:rPr>
          <w:rFonts w:ascii="Arial" w:eastAsia="Arial" w:hAnsi="Arial" w:cs="Arial"/>
          <w:noProof/>
          <w:spacing w:val="-2"/>
          <w:szCs w:val="24"/>
        </w:rPr>
        <w:t xml:space="preserve"> </w:t>
      </w:r>
      <w:r w:rsidRPr="00D2528F">
        <w:rPr>
          <w:rFonts w:ascii="Arial" w:eastAsia="Arial" w:hAnsi="Arial" w:cs="Arial"/>
          <w:noProof/>
          <w:szCs w:val="24"/>
        </w:rPr>
        <w:t>after</w:t>
      </w:r>
      <w:r w:rsidRPr="00D2528F">
        <w:rPr>
          <w:rFonts w:ascii="Arial" w:eastAsia="Arial" w:hAnsi="Arial" w:cs="Arial"/>
          <w:noProof/>
          <w:spacing w:val="-2"/>
          <w:szCs w:val="24"/>
        </w:rPr>
        <w:t xml:space="preserve"> </w:t>
      </w:r>
      <w:r w:rsidRPr="00D2528F">
        <w:rPr>
          <w:rFonts w:ascii="Arial" w:eastAsia="Arial" w:hAnsi="Arial" w:cs="Arial"/>
          <w:noProof/>
          <w:szCs w:val="24"/>
        </w:rPr>
        <w:t>the</w:t>
      </w:r>
      <w:r w:rsidRPr="00D2528F">
        <w:rPr>
          <w:rFonts w:ascii="Arial" w:eastAsia="Arial" w:hAnsi="Arial" w:cs="Arial"/>
          <w:noProof/>
          <w:spacing w:val="-3"/>
          <w:szCs w:val="24"/>
        </w:rPr>
        <w:t xml:space="preserve"> </w:t>
      </w:r>
      <w:r w:rsidRPr="00D2528F">
        <w:rPr>
          <w:rFonts w:ascii="Arial" w:eastAsia="Arial" w:hAnsi="Arial" w:cs="Arial"/>
          <w:noProof/>
          <w:szCs w:val="24"/>
        </w:rPr>
        <w:t>restoration</w:t>
      </w:r>
      <w:r w:rsidRPr="00D2528F">
        <w:rPr>
          <w:rFonts w:ascii="Arial" w:eastAsia="Arial" w:hAnsi="Arial" w:cs="Arial"/>
          <w:noProof/>
          <w:spacing w:val="-3"/>
          <w:szCs w:val="24"/>
        </w:rPr>
        <w:t xml:space="preserve"> </w:t>
      </w:r>
      <w:r w:rsidRPr="00D2528F">
        <w:rPr>
          <w:rFonts w:ascii="Arial" w:eastAsia="Arial" w:hAnsi="Arial" w:cs="Arial"/>
          <w:noProof/>
          <w:szCs w:val="24"/>
        </w:rPr>
        <w:t>is</w:t>
      </w:r>
      <w:r w:rsidRPr="00D2528F">
        <w:rPr>
          <w:rFonts w:ascii="Arial" w:eastAsia="Arial" w:hAnsi="Arial" w:cs="Arial"/>
          <w:noProof/>
          <w:spacing w:val="-2"/>
          <w:szCs w:val="24"/>
        </w:rPr>
        <w:t xml:space="preserve"> </w:t>
      </w:r>
      <w:r w:rsidRPr="00D2528F">
        <w:rPr>
          <w:rFonts w:ascii="Arial" w:eastAsia="Arial" w:hAnsi="Arial" w:cs="Arial"/>
          <w:noProof/>
          <w:szCs w:val="24"/>
        </w:rPr>
        <w:t>required</w:t>
      </w:r>
      <w:r w:rsidRPr="00D2528F">
        <w:rPr>
          <w:rFonts w:ascii="Arial" w:eastAsia="Arial" w:hAnsi="Arial" w:cs="Arial"/>
          <w:noProof/>
          <w:spacing w:val="-3"/>
          <w:szCs w:val="24"/>
        </w:rPr>
        <w:t xml:space="preserve"> </w:t>
      </w:r>
      <w:r w:rsidRPr="00D2528F">
        <w:rPr>
          <w:rFonts w:ascii="Arial" w:eastAsia="Arial" w:hAnsi="Arial" w:cs="Arial"/>
          <w:noProof/>
          <w:szCs w:val="24"/>
        </w:rPr>
        <w:t>to</w:t>
      </w:r>
      <w:r w:rsidRPr="00D2528F">
        <w:rPr>
          <w:rFonts w:ascii="Arial" w:eastAsia="Arial" w:hAnsi="Arial" w:cs="Arial"/>
          <w:noProof/>
          <w:spacing w:val="-3"/>
          <w:szCs w:val="24"/>
        </w:rPr>
        <w:t xml:space="preserve"> </w:t>
      </w:r>
      <w:r w:rsidRPr="00D2528F">
        <w:rPr>
          <w:rFonts w:ascii="Arial" w:eastAsia="Arial" w:hAnsi="Arial" w:cs="Arial"/>
          <w:noProof/>
          <w:szCs w:val="24"/>
        </w:rPr>
        <w:t>demonstrate the medical necessity along with arch radiographs.</w:t>
      </w:r>
    </w:p>
    <w:p w14:paraId="1F3D0966" w14:textId="77777777" w:rsidR="0090646F" w:rsidRPr="00D2528F" w:rsidRDefault="0090646F" w:rsidP="00E47F6A">
      <w:pPr>
        <w:widowControl w:val="0"/>
        <w:numPr>
          <w:ilvl w:val="1"/>
          <w:numId w:val="327"/>
        </w:numPr>
        <w:tabs>
          <w:tab w:val="left" w:pos="839"/>
          <w:tab w:val="left" w:pos="840"/>
        </w:tabs>
        <w:autoSpaceDE w:val="0"/>
        <w:autoSpaceDN w:val="0"/>
        <w:spacing w:before="120" w:after="0" w:line="240" w:lineRule="auto"/>
        <w:ind w:right="144"/>
        <w:rPr>
          <w:rFonts w:ascii="Arial" w:eastAsia="Arial" w:hAnsi="Arial" w:cs="Arial"/>
          <w:noProof/>
          <w:szCs w:val="24"/>
        </w:rPr>
      </w:pPr>
      <w:r w:rsidRPr="00D2528F">
        <w:rPr>
          <w:rFonts w:ascii="Arial" w:eastAsia="Arial" w:hAnsi="Arial" w:cs="Arial"/>
          <w:noProof/>
          <w:szCs w:val="24"/>
        </w:rPr>
        <w:t>Tooth and soft tissue preparation, crown lengthening, cement bases, direct and indirect pulp capping, amalgam or acrylic buildups, pins (D2951), bonding agents, lining agents, impressions, temporary crowns, occlusal</w:t>
      </w:r>
      <w:r w:rsidRPr="00D2528F">
        <w:rPr>
          <w:rFonts w:ascii="Arial" w:eastAsia="Arial" w:hAnsi="Arial" w:cs="Arial"/>
          <w:noProof/>
          <w:spacing w:val="-3"/>
          <w:szCs w:val="24"/>
        </w:rPr>
        <w:t xml:space="preserve"> </w:t>
      </w:r>
      <w:r w:rsidRPr="00D2528F">
        <w:rPr>
          <w:rFonts w:ascii="Arial" w:eastAsia="Arial" w:hAnsi="Arial" w:cs="Arial"/>
          <w:noProof/>
          <w:szCs w:val="24"/>
        </w:rPr>
        <w:t>adjustments</w:t>
      </w:r>
      <w:r w:rsidRPr="00D2528F">
        <w:rPr>
          <w:rFonts w:ascii="Arial" w:eastAsia="Arial" w:hAnsi="Arial" w:cs="Arial"/>
          <w:noProof/>
          <w:spacing w:val="-3"/>
          <w:szCs w:val="24"/>
        </w:rPr>
        <w:t xml:space="preserve"> </w:t>
      </w:r>
      <w:r w:rsidRPr="00D2528F">
        <w:rPr>
          <w:rFonts w:ascii="Arial" w:eastAsia="Arial" w:hAnsi="Arial" w:cs="Arial"/>
          <w:noProof/>
          <w:szCs w:val="24"/>
        </w:rPr>
        <w:t>(D9951),</w:t>
      </w:r>
      <w:r w:rsidRPr="00D2528F">
        <w:rPr>
          <w:rFonts w:ascii="Arial" w:eastAsia="Arial" w:hAnsi="Arial" w:cs="Arial"/>
          <w:noProof/>
          <w:spacing w:val="-3"/>
          <w:szCs w:val="24"/>
        </w:rPr>
        <w:t xml:space="preserve"> </w:t>
      </w:r>
      <w:r w:rsidRPr="00D2528F">
        <w:rPr>
          <w:rFonts w:ascii="Arial" w:eastAsia="Arial" w:hAnsi="Arial" w:cs="Arial"/>
          <w:noProof/>
          <w:szCs w:val="24"/>
        </w:rPr>
        <w:t>polishing,</w:t>
      </w:r>
      <w:r w:rsidRPr="00D2528F">
        <w:rPr>
          <w:rFonts w:ascii="Arial" w:eastAsia="Arial" w:hAnsi="Arial" w:cs="Arial"/>
          <w:noProof/>
          <w:spacing w:val="-3"/>
          <w:szCs w:val="24"/>
        </w:rPr>
        <w:t xml:space="preserve"> </w:t>
      </w:r>
      <w:r w:rsidRPr="00D2528F">
        <w:rPr>
          <w:rFonts w:ascii="Arial" w:eastAsia="Arial" w:hAnsi="Arial" w:cs="Arial"/>
          <w:noProof/>
          <w:szCs w:val="24"/>
        </w:rPr>
        <w:t>local</w:t>
      </w:r>
      <w:r w:rsidRPr="00D2528F">
        <w:rPr>
          <w:rFonts w:ascii="Arial" w:eastAsia="Arial" w:hAnsi="Arial" w:cs="Arial"/>
          <w:noProof/>
          <w:spacing w:val="-3"/>
          <w:szCs w:val="24"/>
        </w:rPr>
        <w:t xml:space="preserve"> </w:t>
      </w:r>
      <w:r w:rsidRPr="00D2528F">
        <w:rPr>
          <w:rFonts w:ascii="Arial" w:eastAsia="Arial" w:hAnsi="Arial" w:cs="Arial"/>
          <w:noProof/>
          <w:szCs w:val="24"/>
        </w:rPr>
        <w:t>anesthesia</w:t>
      </w:r>
      <w:r w:rsidRPr="00D2528F">
        <w:rPr>
          <w:rFonts w:ascii="Arial" w:eastAsia="Arial" w:hAnsi="Arial" w:cs="Arial"/>
          <w:noProof/>
          <w:spacing w:val="-4"/>
          <w:szCs w:val="24"/>
        </w:rPr>
        <w:t xml:space="preserve"> </w:t>
      </w:r>
      <w:r w:rsidRPr="00D2528F">
        <w:rPr>
          <w:rFonts w:ascii="Arial" w:eastAsia="Arial" w:hAnsi="Arial" w:cs="Arial"/>
          <w:noProof/>
          <w:szCs w:val="24"/>
        </w:rPr>
        <w:t>(D9210)</w:t>
      </w:r>
      <w:r w:rsidRPr="00D2528F">
        <w:rPr>
          <w:rFonts w:ascii="Arial" w:eastAsia="Arial" w:hAnsi="Arial" w:cs="Arial"/>
          <w:noProof/>
          <w:spacing w:val="-3"/>
          <w:szCs w:val="24"/>
        </w:rPr>
        <w:t xml:space="preserve"> </w:t>
      </w:r>
      <w:r w:rsidRPr="00D2528F">
        <w:rPr>
          <w:rFonts w:ascii="Arial" w:eastAsia="Arial" w:hAnsi="Arial" w:cs="Arial"/>
          <w:noProof/>
          <w:szCs w:val="24"/>
        </w:rPr>
        <w:t>and</w:t>
      </w:r>
      <w:r w:rsidRPr="00D2528F">
        <w:rPr>
          <w:rFonts w:ascii="Arial" w:eastAsia="Arial" w:hAnsi="Arial" w:cs="Arial"/>
          <w:noProof/>
          <w:spacing w:val="-4"/>
          <w:szCs w:val="24"/>
        </w:rPr>
        <w:t xml:space="preserve"> </w:t>
      </w:r>
      <w:r w:rsidRPr="00D2528F">
        <w:rPr>
          <w:rFonts w:ascii="Arial" w:eastAsia="Arial" w:hAnsi="Arial" w:cs="Arial"/>
          <w:noProof/>
          <w:szCs w:val="24"/>
        </w:rPr>
        <w:t>any</w:t>
      </w:r>
      <w:r w:rsidRPr="00D2528F">
        <w:rPr>
          <w:rFonts w:ascii="Arial" w:eastAsia="Arial" w:hAnsi="Arial" w:cs="Arial"/>
          <w:noProof/>
          <w:spacing w:val="-4"/>
          <w:szCs w:val="24"/>
        </w:rPr>
        <w:t xml:space="preserve"> </w:t>
      </w:r>
      <w:r w:rsidRPr="00D2528F">
        <w:rPr>
          <w:rFonts w:ascii="Arial" w:eastAsia="Arial" w:hAnsi="Arial" w:cs="Arial"/>
          <w:noProof/>
          <w:szCs w:val="24"/>
        </w:rPr>
        <w:t>other</w:t>
      </w:r>
      <w:r w:rsidRPr="00D2528F">
        <w:rPr>
          <w:rFonts w:ascii="Arial" w:eastAsia="Arial" w:hAnsi="Arial" w:cs="Arial"/>
          <w:noProof/>
          <w:spacing w:val="-3"/>
          <w:szCs w:val="24"/>
        </w:rPr>
        <w:t xml:space="preserve"> </w:t>
      </w:r>
      <w:r w:rsidRPr="00D2528F">
        <w:rPr>
          <w:rFonts w:ascii="Arial" w:eastAsia="Arial" w:hAnsi="Arial" w:cs="Arial"/>
          <w:noProof/>
          <w:szCs w:val="24"/>
        </w:rPr>
        <w:t>associated</w:t>
      </w:r>
      <w:r w:rsidRPr="00D2528F">
        <w:rPr>
          <w:rFonts w:ascii="Arial" w:eastAsia="Arial" w:hAnsi="Arial" w:cs="Arial"/>
          <w:noProof/>
          <w:spacing w:val="-4"/>
          <w:szCs w:val="24"/>
        </w:rPr>
        <w:t xml:space="preserve"> </w:t>
      </w:r>
      <w:r w:rsidRPr="00D2528F">
        <w:rPr>
          <w:rFonts w:ascii="Arial" w:eastAsia="Arial" w:hAnsi="Arial" w:cs="Arial"/>
          <w:noProof/>
          <w:szCs w:val="24"/>
        </w:rPr>
        <w:t>procedures</w:t>
      </w:r>
      <w:r w:rsidRPr="00D2528F">
        <w:rPr>
          <w:rFonts w:ascii="Arial" w:eastAsia="Arial" w:hAnsi="Arial" w:cs="Arial"/>
          <w:noProof/>
          <w:spacing w:val="-2"/>
          <w:szCs w:val="24"/>
        </w:rPr>
        <w:t xml:space="preserve"> </w:t>
      </w:r>
      <w:r w:rsidRPr="00D2528F">
        <w:rPr>
          <w:rFonts w:ascii="Arial" w:eastAsia="Arial" w:hAnsi="Arial" w:cs="Arial"/>
          <w:noProof/>
          <w:szCs w:val="24"/>
        </w:rPr>
        <w:t>are included in the fee for a completed laboratory processed crown.</w:t>
      </w:r>
    </w:p>
    <w:p w14:paraId="14B6DD37" w14:textId="77777777" w:rsidR="0090646F" w:rsidRPr="00D2528F" w:rsidRDefault="0090646F" w:rsidP="00E47F6A">
      <w:pPr>
        <w:widowControl w:val="0"/>
        <w:numPr>
          <w:ilvl w:val="1"/>
          <w:numId w:val="327"/>
        </w:numPr>
        <w:tabs>
          <w:tab w:val="left" w:pos="839"/>
          <w:tab w:val="left" w:pos="840"/>
        </w:tabs>
        <w:autoSpaceDE w:val="0"/>
        <w:autoSpaceDN w:val="0"/>
        <w:spacing w:before="94" w:after="0" w:line="240" w:lineRule="auto"/>
        <w:ind w:right="307"/>
        <w:rPr>
          <w:rFonts w:ascii="Arial" w:eastAsia="Arial" w:hAnsi="Arial" w:cs="Arial"/>
          <w:noProof/>
          <w:szCs w:val="24"/>
        </w:rPr>
      </w:pPr>
      <w:r w:rsidRPr="00D2528F">
        <w:rPr>
          <w:rFonts w:ascii="Arial" w:eastAsia="Arial" w:hAnsi="Arial" w:cs="Arial"/>
          <w:noProof/>
          <w:szCs w:val="24"/>
        </w:rPr>
        <w:t>Arch</w:t>
      </w:r>
      <w:r w:rsidRPr="00D2528F">
        <w:rPr>
          <w:rFonts w:ascii="Arial" w:eastAsia="Arial" w:hAnsi="Arial" w:cs="Arial"/>
          <w:noProof/>
          <w:spacing w:val="-3"/>
          <w:szCs w:val="24"/>
        </w:rPr>
        <w:t xml:space="preserve"> </w:t>
      </w:r>
      <w:r w:rsidRPr="00D2528F">
        <w:rPr>
          <w:rFonts w:ascii="Arial" w:eastAsia="Arial" w:hAnsi="Arial" w:cs="Arial"/>
          <w:noProof/>
          <w:szCs w:val="24"/>
        </w:rPr>
        <w:t>integrity</w:t>
      </w:r>
      <w:r w:rsidRPr="00D2528F">
        <w:rPr>
          <w:rFonts w:ascii="Arial" w:eastAsia="Arial" w:hAnsi="Arial" w:cs="Arial"/>
          <w:noProof/>
          <w:spacing w:val="-4"/>
          <w:szCs w:val="24"/>
        </w:rPr>
        <w:t xml:space="preserve"> </w:t>
      </w:r>
      <w:r w:rsidRPr="00D2528F">
        <w:rPr>
          <w:rFonts w:ascii="Arial" w:eastAsia="Arial" w:hAnsi="Arial" w:cs="Arial"/>
          <w:noProof/>
          <w:szCs w:val="24"/>
        </w:rPr>
        <w:t>and</w:t>
      </w:r>
      <w:r w:rsidRPr="00D2528F">
        <w:rPr>
          <w:rFonts w:ascii="Arial" w:eastAsia="Arial" w:hAnsi="Arial" w:cs="Arial"/>
          <w:noProof/>
          <w:spacing w:val="-3"/>
          <w:szCs w:val="24"/>
        </w:rPr>
        <w:t xml:space="preserve"> </w:t>
      </w:r>
      <w:r w:rsidRPr="00D2528F">
        <w:rPr>
          <w:rFonts w:ascii="Arial" w:eastAsia="Arial" w:hAnsi="Arial" w:cs="Arial"/>
          <w:noProof/>
          <w:szCs w:val="24"/>
        </w:rPr>
        <w:t>overall</w:t>
      </w:r>
      <w:r w:rsidRPr="00D2528F">
        <w:rPr>
          <w:rFonts w:ascii="Arial" w:eastAsia="Arial" w:hAnsi="Arial" w:cs="Arial"/>
          <w:noProof/>
          <w:spacing w:val="-2"/>
          <w:szCs w:val="24"/>
        </w:rPr>
        <w:t xml:space="preserve"> </w:t>
      </w:r>
      <w:r w:rsidRPr="00D2528F">
        <w:rPr>
          <w:rFonts w:ascii="Arial" w:eastAsia="Arial" w:hAnsi="Arial" w:cs="Arial"/>
          <w:noProof/>
          <w:szCs w:val="24"/>
        </w:rPr>
        <w:t>condition</w:t>
      </w:r>
      <w:r w:rsidRPr="00D2528F">
        <w:rPr>
          <w:rFonts w:ascii="Arial" w:eastAsia="Arial" w:hAnsi="Arial" w:cs="Arial"/>
          <w:noProof/>
          <w:spacing w:val="-3"/>
          <w:szCs w:val="24"/>
        </w:rPr>
        <w:t xml:space="preserve"> </w:t>
      </w:r>
      <w:r w:rsidRPr="00D2528F">
        <w:rPr>
          <w:rFonts w:ascii="Arial" w:eastAsia="Arial" w:hAnsi="Arial" w:cs="Arial"/>
          <w:noProof/>
          <w:szCs w:val="24"/>
        </w:rPr>
        <w:t>of</w:t>
      </w:r>
      <w:r w:rsidRPr="00D2528F">
        <w:rPr>
          <w:rFonts w:ascii="Arial" w:eastAsia="Arial" w:hAnsi="Arial" w:cs="Arial"/>
          <w:noProof/>
          <w:spacing w:val="-2"/>
          <w:szCs w:val="24"/>
        </w:rPr>
        <w:t xml:space="preserve"> </w:t>
      </w:r>
      <w:r w:rsidRPr="00D2528F">
        <w:rPr>
          <w:rFonts w:ascii="Arial" w:eastAsia="Arial" w:hAnsi="Arial" w:cs="Arial"/>
          <w:noProof/>
          <w:szCs w:val="24"/>
        </w:rPr>
        <w:t>the</w:t>
      </w:r>
      <w:r w:rsidRPr="00D2528F">
        <w:rPr>
          <w:rFonts w:ascii="Arial" w:eastAsia="Arial" w:hAnsi="Arial" w:cs="Arial"/>
          <w:noProof/>
          <w:spacing w:val="-3"/>
          <w:szCs w:val="24"/>
        </w:rPr>
        <w:t xml:space="preserve"> </w:t>
      </w:r>
      <w:r w:rsidRPr="00D2528F">
        <w:rPr>
          <w:rFonts w:ascii="Arial" w:eastAsia="Arial" w:hAnsi="Arial" w:cs="Arial"/>
          <w:noProof/>
          <w:szCs w:val="24"/>
        </w:rPr>
        <w:t>mouth,</w:t>
      </w:r>
      <w:r w:rsidRPr="00D2528F">
        <w:rPr>
          <w:rFonts w:ascii="Arial" w:eastAsia="Arial" w:hAnsi="Arial" w:cs="Arial"/>
          <w:noProof/>
          <w:spacing w:val="-2"/>
          <w:szCs w:val="24"/>
        </w:rPr>
        <w:t xml:space="preserve"> </w:t>
      </w:r>
      <w:r w:rsidRPr="00D2528F">
        <w:rPr>
          <w:rFonts w:ascii="Arial" w:eastAsia="Arial" w:hAnsi="Arial" w:cs="Arial"/>
          <w:noProof/>
          <w:szCs w:val="24"/>
        </w:rPr>
        <w:t>including</w:t>
      </w:r>
      <w:r w:rsidRPr="00D2528F">
        <w:rPr>
          <w:rFonts w:ascii="Arial" w:eastAsia="Arial" w:hAnsi="Arial" w:cs="Arial"/>
          <w:noProof/>
          <w:spacing w:val="-3"/>
          <w:szCs w:val="24"/>
        </w:rPr>
        <w:t xml:space="preserve"> </w:t>
      </w:r>
      <w:r w:rsidRPr="00D2528F">
        <w:rPr>
          <w:rFonts w:ascii="Arial" w:eastAsia="Arial" w:hAnsi="Arial" w:cs="Arial"/>
          <w:noProof/>
          <w:szCs w:val="24"/>
        </w:rPr>
        <w:t>the</w:t>
      </w:r>
      <w:r w:rsidRPr="00D2528F">
        <w:rPr>
          <w:rFonts w:ascii="Arial" w:eastAsia="Arial" w:hAnsi="Arial" w:cs="Arial"/>
          <w:noProof/>
          <w:spacing w:val="-3"/>
          <w:szCs w:val="24"/>
        </w:rPr>
        <w:t xml:space="preserve"> </w:t>
      </w:r>
      <w:r w:rsidRPr="00D2528F">
        <w:rPr>
          <w:rFonts w:ascii="Arial" w:eastAsia="Arial" w:hAnsi="Arial" w:cs="Arial"/>
          <w:noProof/>
          <w:szCs w:val="24"/>
        </w:rPr>
        <w:t>patient’s</w:t>
      </w:r>
      <w:r w:rsidRPr="00D2528F">
        <w:rPr>
          <w:rFonts w:ascii="Arial" w:eastAsia="Arial" w:hAnsi="Arial" w:cs="Arial"/>
          <w:noProof/>
          <w:spacing w:val="-2"/>
          <w:szCs w:val="24"/>
        </w:rPr>
        <w:t xml:space="preserve"> </w:t>
      </w:r>
      <w:r w:rsidRPr="00D2528F">
        <w:rPr>
          <w:rFonts w:ascii="Arial" w:eastAsia="Arial" w:hAnsi="Arial" w:cs="Arial"/>
          <w:noProof/>
          <w:szCs w:val="24"/>
        </w:rPr>
        <w:t>ability</w:t>
      </w:r>
      <w:r w:rsidRPr="00D2528F">
        <w:rPr>
          <w:rFonts w:ascii="Arial" w:eastAsia="Arial" w:hAnsi="Arial" w:cs="Arial"/>
          <w:noProof/>
          <w:spacing w:val="-2"/>
          <w:szCs w:val="24"/>
        </w:rPr>
        <w:t xml:space="preserve"> </w:t>
      </w:r>
      <w:r w:rsidRPr="00D2528F">
        <w:rPr>
          <w:rFonts w:ascii="Arial" w:eastAsia="Arial" w:hAnsi="Arial" w:cs="Arial"/>
          <w:noProof/>
          <w:szCs w:val="24"/>
        </w:rPr>
        <w:t>to</w:t>
      </w:r>
      <w:r w:rsidRPr="00D2528F">
        <w:rPr>
          <w:rFonts w:ascii="Arial" w:eastAsia="Arial" w:hAnsi="Arial" w:cs="Arial"/>
          <w:noProof/>
          <w:spacing w:val="-3"/>
          <w:szCs w:val="24"/>
        </w:rPr>
        <w:t xml:space="preserve"> </w:t>
      </w:r>
      <w:r w:rsidRPr="00D2528F">
        <w:rPr>
          <w:rFonts w:ascii="Arial" w:eastAsia="Arial" w:hAnsi="Arial" w:cs="Arial"/>
          <w:noProof/>
          <w:szCs w:val="24"/>
        </w:rPr>
        <w:t>maintain</w:t>
      </w:r>
      <w:r w:rsidRPr="00D2528F">
        <w:rPr>
          <w:rFonts w:ascii="Arial" w:eastAsia="Arial" w:hAnsi="Arial" w:cs="Arial"/>
          <w:noProof/>
          <w:spacing w:val="-3"/>
          <w:szCs w:val="24"/>
        </w:rPr>
        <w:t xml:space="preserve"> </w:t>
      </w:r>
      <w:r w:rsidRPr="00D2528F">
        <w:rPr>
          <w:rFonts w:ascii="Arial" w:eastAsia="Arial" w:hAnsi="Arial" w:cs="Arial"/>
          <w:noProof/>
          <w:szCs w:val="24"/>
        </w:rPr>
        <w:t>oral</w:t>
      </w:r>
      <w:r w:rsidRPr="00D2528F">
        <w:rPr>
          <w:rFonts w:ascii="Arial" w:eastAsia="Arial" w:hAnsi="Arial" w:cs="Arial"/>
          <w:noProof/>
          <w:spacing w:val="-2"/>
          <w:szCs w:val="24"/>
        </w:rPr>
        <w:t xml:space="preserve"> </w:t>
      </w:r>
      <w:r w:rsidRPr="00D2528F">
        <w:rPr>
          <w:rFonts w:ascii="Arial" w:eastAsia="Arial" w:hAnsi="Arial" w:cs="Arial"/>
          <w:noProof/>
          <w:szCs w:val="24"/>
        </w:rPr>
        <w:t>health,</w:t>
      </w:r>
      <w:r w:rsidRPr="00D2528F">
        <w:rPr>
          <w:rFonts w:ascii="Arial" w:eastAsia="Arial" w:hAnsi="Arial" w:cs="Arial"/>
          <w:noProof/>
          <w:spacing w:val="-2"/>
          <w:szCs w:val="24"/>
        </w:rPr>
        <w:t xml:space="preserve"> </w:t>
      </w:r>
      <w:r w:rsidRPr="00D2528F">
        <w:rPr>
          <w:rFonts w:ascii="Arial" w:eastAsia="Arial" w:hAnsi="Arial" w:cs="Arial"/>
          <w:noProof/>
          <w:szCs w:val="24"/>
        </w:rPr>
        <w:t>shall be considered for prior authorization, which shall be based upon a supportable five year prognosis for the teeth to be crowned.</w:t>
      </w:r>
    </w:p>
    <w:p w14:paraId="465135F6" w14:textId="77777777" w:rsidR="0090646F" w:rsidRPr="00D2528F" w:rsidRDefault="0090646F" w:rsidP="00CE5C02">
      <w:pPr>
        <w:keepNext/>
        <w:numPr>
          <w:ilvl w:val="1"/>
          <w:numId w:val="327"/>
        </w:numPr>
        <w:tabs>
          <w:tab w:val="left" w:pos="839"/>
          <w:tab w:val="left" w:pos="840"/>
        </w:tabs>
        <w:autoSpaceDE w:val="0"/>
        <w:autoSpaceDN w:val="0"/>
        <w:spacing w:before="120" w:after="0" w:line="240" w:lineRule="auto"/>
        <w:ind w:left="835" w:right="302"/>
        <w:rPr>
          <w:rFonts w:ascii="Arial" w:eastAsia="Arial" w:hAnsi="Arial" w:cs="Arial"/>
          <w:noProof/>
          <w:szCs w:val="24"/>
        </w:rPr>
      </w:pPr>
      <w:r w:rsidRPr="00D2528F">
        <w:rPr>
          <w:rFonts w:ascii="Arial" w:eastAsia="Arial" w:hAnsi="Arial" w:cs="Arial"/>
          <w:noProof/>
          <w:szCs w:val="24"/>
        </w:rPr>
        <w:lastRenderedPageBreak/>
        <w:t>Indirectly</w:t>
      </w:r>
      <w:r w:rsidRPr="00D2528F">
        <w:rPr>
          <w:rFonts w:ascii="Arial" w:eastAsia="Arial" w:hAnsi="Arial" w:cs="Arial"/>
          <w:noProof/>
          <w:spacing w:val="-4"/>
          <w:szCs w:val="24"/>
        </w:rPr>
        <w:t xml:space="preserve"> </w:t>
      </w:r>
      <w:r w:rsidRPr="00D2528F">
        <w:rPr>
          <w:rFonts w:ascii="Arial" w:eastAsia="Arial" w:hAnsi="Arial" w:cs="Arial"/>
          <w:noProof/>
          <w:szCs w:val="24"/>
        </w:rPr>
        <w:t>fabricated</w:t>
      </w:r>
      <w:r w:rsidRPr="00D2528F">
        <w:rPr>
          <w:rFonts w:ascii="Arial" w:eastAsia="Arial" w:hAnsi="Arial" w:cs="Arial"/>
          <w:noProof/>
          <w:spacing w:val="-3"/>
          <w:szCs w:val="24"/>
        </w:rPr>
        <w:t xml:space="preserve"> </w:t>
      </w:r>
      <w:r w:rsidRPr="00D2528F">
        <w:rPr>
          <w:rFonts w:ascii="Arial" w:eastAsia="Arial" w:hAnsi="Arial" w:cs="Arial"/>
          <w:noProof/>
          <w:szCs w:val="24"/>
        </w:rPr>
        <w:t>or</w:t>
      </w:r>
      <w:r w:rsidRPr="00D2528F">
        <w:rPr>
          <w:rFonts w:ascii="Arial" w:eastAsia="Arial" w:hAnsi="Arial" w:cs="Arial"/>
          <w:noProof/>
          <w:spacing w:val="-3"/>
          <w:szCs w:val="24"/>
        </w:rPr>
        <w:t xml:space="preserve"> </w:t>
      </w:r>
      <w:r w:rsidRPr="00D2528F">
        <w:rPr>
          <w:rFonts w:ascii="Arial" w:eastAsia="Arial" w:hAnsi="Arial" w:cs="Arial"/>
          <w:noProof/>
          <w:szCs w:val="24"/>
        </w:rPr>
        <w:t>prefabricated</w:t>
      </w:r>
      <w:r w:rsidRPr="00D2528F">
        <w:rPr>
          <w:rFonts w:ascii="Arial" w:eastAsia="Arial" w:hAnsi="Arial" w:cs="Arial"/>
          <w:noProof/>
          <w:spacing w:val="-4"/>
          <w:szCs w:val="24"/>
        </w:rPr>
        <w:t xml:space="preserve"> </w:t>
      </w:r>
      <w:r w:rsidRPr="00D2528F">
        <w:rPr>
          <w:rFonts w:ascii="Arial" w:eastAsia="Arial" w:hAnsi="Arial" w:cs="Arial"/>
          <w:noProof/>
          <w:szCs w:val="24"/>
        </w:rPr>
        <w:t>posts</w:t>
      </w:r>
      <w:r w:rsidRPr="00D2528F">
        <w:rPr>
          <w:rFonts w:ascii="Arial" w:eastAsia="Arial" w:hAnsi="Arial" w:cs="Arial"/>
          <w:noProof/>
          <w:spacing w:val="-3"/>
          <w:szCs w:val="24"/>
        </w:rPr>
        <w:t xml:space="preserve"> </w:t>
      </w:r>
      <w:r w:rsidRPr="00D2528F">
        <w:rPr>
          <w:rFonts w:ascii="Arial" w:eastAsia="Arial" w:hAnsi="Arial" w:cs="Arial"/>
          <w:noProof/>
          <w:szCs w:val="24"/>
        </w:rPr>
        <w:t>(D2952</w:t>
      </w:r>
      <w:r w:rsidRPr="00D2528F">
        <w:rPr>
          <w:rFonts w:ascii="Arial" w:eastAsia="Arial" w:hAnsi="Arial" w:cs="Arial"/>
          <w:noProof/>
          <w:spacing w:val="-4"/>
          <w:szCs w:val="24"/>
        </w:rPr>
        <w:t xml:space="preserve"> </w:t>
      </w:r>
      <w:r w:rsidRPr="00D2528F">
        <w:rPr>
          <w:rFonts w:ascii="Arial" w:eastAsia="Arial" w:hAnsi="Arial" w:cs="Arial"/>
          <w:noProof/>
          <w:szCs w:val="24"/>
        </w:rPr>
        <w:t>and</w:t>
      </w:r>
      <w:r w:rsidRPr="00D2528F">
        <w:rPr>
          <w:rFonts w:ascii="Arial" w:eastAsia="Arial" w:hAnsi="Arial" w:cs="Arial"/>
          <w:noProof/>
          <w:spacing w:val="-4"/>
          <w:szCs w:val="24"/>
        </w:rPr>
        <w:t xml:space="preserve"> </w:t>
      </w:r>
      <w:r w:rsidRPr="00D2528F">
        <w:rPr>
          <w:rFonts w:ascii="Arial" w:eastAsia="Arial" w:hAnsi="Arial" w:cs="Arial"/>
          <w:noProof/>
          <w:szCs w:val="24"/>
        </w:rPr>
        <w:t>D2954)</w:t>
      </w:r>
      <w:r w:rsidRPr="00D2528F">
        <w:rPr>
          <w:rFonts w:ascii="Arial" w:eastAsia="Arial" w:hAnsi="Arial" w:cs="Arial"/>
          <w:noProof/>
          <w:spacing w:val="-3"/>
          <w:szCs w:val="24"/>
        </w:rPr>
        <w:t xml:space="preserve"> </w:t>
      </w:r>
      <w:r w:rsidRPr="00D2528F">
        <w:rPr>
          <w:rFonts w:ascii="Arial" w:eastAsia="Arial" w:hAnsi="Arial" w:cs="Arial"/>
          <w:noProof/>
          <w:szCs w:val="24"/>
        </w:rPr>
        <w:t>are</w:t>
      </w:r>
      <w:r w:rsidRPr="00D2528F">
        <w:rPr>
          <w:rFonts w:ascii="Arial" w:eastAsia="Arial" w:hAnsi="Arial" w:cs="Arial"/>
          <w:noProof/>
          <w:spacing w:val="-4"/>
          <w:szCs w:val="24"/>
        </w:rPr>
        <w:t xml:space="preserve"> </w:t>
      </w:r>
      <w:r w:rsidRPr="00D2528F">
        <w:rPr>
          <w:rFonts w:ascii="Arial" w:eastAsia="Arial" w:hAnsi="Arial" w:cs="Arial"/>
          <w:noProof/>
          <w:szCs w:val="24"/>
        </w:rPr>
        <w:t>a</w:t>
      </w:r>
      <w:r w:rsidRPr="00D2528F">
        <w:rPr>
          <w:rFonts w:ascii="Arial" w:eastAsia="Arial" w:hAnsi="Arial" w:cs="Arial"/>
          <w:noProof/>
          <w:spacing w:val="-4"/>
          <w:szCs w:val="24"/>
        </w:rPr>
        <w:t xml:space="preserve"> </w:t>
      </w:r>
      <w:r w:rsidRPr="00D2528F">
        <w:rPr>
          <w:rFonts w:ascii="Arial" w:eastAsia="Arial" w:hAnsi="Arial" w:cs="Arial"/>
          <w:noProof/>
          <w:szCs w:val="24"/>
        </w:rPr>
        <w:t>benefit</w:t>
      </w:r>
      <w:r w:rsidRPr="00D2528F">
        <w:rPr>
          <w:rFonts w:ascii="Arial" w:eastAsia="Arial" w:hAnsi="Arial" w:cs="Arial"/>
          <w:noProof/>
          <w:spacing w:val="-2"/>
          <w:szCs w:val="24"/>
        </w:rPr>
        <w:t xml:space="preserve"> </w:t>
      </w:r>
      <w:r w:rsidRPr="00D2528F">
        <w:rPr>
          <w:rFonts w:ascii="Arial" w:eastAsia="Arial" w:hAnsi="Arial" w:cs="Arial"/>
          <w:noProof/>
          <w:szCs w:val="24"/>
        </w:rPr>
        <w:t>when</w:t>
      </w:r>
      <w:r w:rsidRPr="00D2528F">
        <w:rPr>
          <w:rFonts w:ascii="Arial" w:eastAsia="Arial" w:hAnsi="Arial" w:cs="Arial"/>
          <w:noProof/>
          <w:spacing w:val="-4"/>
          <w:szCs w:val="24"/>
        </w:rPr>
        <w:t xml:space="preserve"> </w:t>
      </w:r>
      <w:r w:rsidRPr="00D2528F">
        <w:rPr>
          <w:rFonts w:ascii="Arial" w:eastAsia="Arial" w:hAnsi="Arial" w:cs="Arial"/>
          <w:noProof/>
          <w:szCs w:val="24"/>
        </w:rPr>
        <w:t>medically</w:t>
      </w:r>
      <w:r w:rsidRPr="00D2528F">
        <w:rPr>
          <w:rFonts w:ascii="Arial" w:eastAsia="Arial" w:hAnsi="Arial" w:cs="Arial"/>
          <w:noProof/>
          <w:spacing w:val="-4"/>
          <w:szCs w:val="24"/>
        </w:rPr>
        <w:t xml:space="preserve"> </w:t>
      </w:r>
      <w:r w:rsidRPr="00D2528F">
        <w:rPr>
          <w:rFonts w:ascii="Arial" w:eastAsia="Arial" w:hAnsi="Arial" w:cs="Arial"/>
          <w:noProof/>
          <w:szCs w:val="24"/>
        </w:rPr>
        <w:t>necessary</w:t>
      </w:r>
      <w:r w:rsidRPr="00D2528F">
        <w:rPr>
          <w:rFonts w:ascii="Arial" w:eastAsia="Arial" w:hAnsi="Arial" w:cs="Arial"/>
          <w:noProof/>
          <w:spacing w:val="-4"/>
          <w:szCs w:val="24"/>
        </w:rPr>
        <w:t xml:space="preserve"> </w:t>
      </w:r>
      <w:r w:rsidRPr="00D2528F">
        <w:rPr>
          <w:rFonts w:ascii="Arial" w:eastAsia="Arial" w:hAnsi="Arial" w:cs="Arial"/>
          <w:noProof/>
          <w:szCs w:val="24"/>
        </w:rPr>
        <w:t>for the retention of allowable laboratory processed crowns on root canal treated permanent teeth.</w:t>
      </w:r>
    </w:p>
    <w:p w14:paraId="348FF3F0" w14:textId="77777777" w:rsidR="0090646F" w:rsidRDefault="0090646F" w:rsidP="00E47F6A">
      <w:pPr>
        <w:widowControl w:val="0"/>
        <w:numPr>
          <w:ilvl w:val="1"/>
          <w:numId w:val="327"/>
        </w:numPr>
        <w:tabs>
          <w:tab w:val="left" w:pos="840"/>
          <w:tab w:val="left" w:pos="841"/>
        </w:tabs>
        <w:autoSpaceDE w:val="0"/>
        <w:autoSpaceDN w:val="0"/>
        <w:spacing w:before="119" w:after="0" w:line="240" w:lineRule="auto"/>
        <w:ind w:left="840" w:right="409"/>
        <w:rPr>
          <w:rFonts w:ascii="Arial" w:eastAsia="Arial" w:hAnsi="Arial" w:cs="Arial"/>
          <w:noProof/>
          <w:szCs w:val="24"/>
        </w:rPr>
      </w:pPr>
      <w:r w:rsidRPr="00D2528F">
        <w:rPr>
          <w:rFonts w:ascii="Arial" w:eastAsia="Arial" w:hAnsi="Arial" w:cs="Arial"/>
          <w:noProof/>
          <w:szCs w:val="24"/>
        </w:rPr>
        <w:t>Partial</w:t>
      </w:r>
      <w:r w:rsidRPr="00D2528F">
        <w:rPr>
          <w:rFonts w:ascii="Arial" w:eastAsia="Arial" w:hAnsi="Arial" w:cs="Arial"/>
          <w:noProof/>
          <w:spacing w:val="-3"/>
          <w:szCs w:val="24"/>
        </w:rPr>
        <w:t xml:space="preserve"> </w:t>
      </w:r>
      <w:r w:rsidRPr="00D2528F">
        <w:rPr>
          <w:rFonts w:ascii="Arial" w:eastAsia="Arial" w:hAnsi="Arial" w:cs="Arial"/>
          <w:noProof/>
          <w:szCs w:val="24"/>
        </w:rPr>
        <w:t>payment</w:t>
      </w:r>
      <w:r w:rsidRPr="00D2528F">
        <w:rPr>
          <w:rFonts w:ascii="Arial" w:eastAsia="Arial" w:hAnsi="Arial" w:cs="Arial"/>
          <w:noProof/>
          <w:spacing w:val="-2"/>
          <w:szCs w:val="24"/>
        </w:rPr>
        <w:t xml:space="preserve"> </w:t>
      </w:r>
      <w:r w:rsidRPr="00D2528F">
        <w:rPr>
          <w:rFonts w:ascii="Arial" w:eastAsia="Arial" w:hAnsi="Arial" w:cs="Arial"/>
          <w:noProof/>
          <w:szCs w:val="24"/>
        </w:rPr>
        <w:t>will</w:t>
      </w:r>
      <w:r w:rsidRPr="00D2528F">
        <w:rPr>
          <w:rFonts w:ascii="Arial" w:eastAsia="Arial" w:hAnsi="Arial" w:cs="Arial"/>
          <w:noProof/>
          <w:spacing w:val="-3"/>
          <w:szCs w:val="24"/>
        </w:rPr>
        <w:t xml:space="preserve"> </w:t>
      </w:r>
      <w:r w:rsidRPr="00D2528F">
        <w:rPr>
          <w:rFonts w:ascii="Arial" w:eastAsia="Arial" w:hAnsi="Arial" w:cs="Arial"/>
          <w:noProof/>
          <w:szCs w:val="24"/>
        </w:rPr>
        <w:t>not</w:t>
      </w:r>
      <w:r w:rsidRPr="00D2528F">
        <w:rPr>
          <w:rFonts w:ascii="Arial" w:eastAsia="Arial" w:hAnsi="Arial" w:cs="Arial"/>
          <w:noProof/>
          <w:spacing w:val="-3"/>
          <w:szCs w:val="24"/>
        </w:rPr>
        <w:t xml:space="preserve"> </w:t>
      </w:r>
      <w:r w:rsidRPr="00D2528F">
        <w:rPr>
          <w:rFonts w:ascii="Arial" w:eastAsia="Arial" w:hAnsi="Arial" w:cs="Arial"/>
          <w:noProof/>
          <w:szCs w:val="24"/>
        </w:rPr>
        <w:t>be</w:t>
      </w:r>
      <w:r w:rsidRPr="00D2528F">
        <w:rPr>
          <w:rFonts w:ascii="Arial" w:eastAsia="Arial" w:hAnsi="Arial" w:cs="Arial"/>
          <w:noProof/>
          <w:spacing w:val="-4"/>
          <w:szCs w:val="24"/>
        </w:rPr>
        <w:t xml:space="preserve"> </w:t>
      </w:r>
      <w:r w:rsidRPr="00D2528F">
        <w:rPr>
          <w:rFonts w:ascii="Arial" w:eastAsia="Arial" w:hAnsi="Arial" w:cs="Arial"/>
          <w:noProof/>
          <w:szCs w:val="24"/>
        </w:rPr>
        <w:t>made</w:t>
      </w:r>
      <w:r w:rsidRPr="00D2528F">
        <w:rPr>
          <w:rFonts w:ascii="Arial" w:eastAsia="Arial" w:hAnsi="Arial" w:cs="Arial"/>
          <w:noProof/>
          <w:spacing w:val="-4"/>
          <w:szCs w:val="24"/>
        </w:rPr>
        <w:t xml:space="preserve"> </w:t>
      </w:r>
      <w:r w:rsidRPr="00D2528F">
        <w:rPr>
          <w:rFonts w:ascii="Arial" w:eastAsia="Arial" w:hAnsi="Arial" w:cs="Arial"/>
          <w:noProof/>
          <w:szCs w:val="24"/>
        </w:rPr>
        <w:t>for</w:t>
      </w:r>
      <w:r w:rsidRPr="00D2528F">
        <w:rPr>
          <w:rFonts w:ascii="Arial" w:eastAsia="Arial" w:hAnsi="Arial" w:cs="Arial"/>
          <w:noProof/>
          <w:spacing w:val="-3"/>
          <w:szCs w:val="24"/>
        </w:rPr>
        <w:t xml:space="preserve"> </w:t>
      </w:r>
      <w:r w:rsidRPr="00D2528F">
        <w:rPr>
          <w:rFonts w:ascii="Arial" w:eastAsia="Arial" w:hAnsi="Arial" w:cs="Arial"/>
          <w:noProof/>
          <w:szCs w:val="24"/>
        </w:rPr>
        <w:t>an</w:t>
      </w:r>
      <w:r w:rsidRPr="00D2528F">
        <w:rPr>
          <w:rFonts w:ascii="Arial" w:eastAsia="Arial" w:hAnsi="Arial" w:cs="Arial"/>
          <w:noProof/>
          <w:spacing w:val="-4"/>
          <w:szCs w:val="24"/>
        </w:rPr>
        <w:t xml:space="preserve"> </w:t>
      </w:r>
      <w:r w:rsidRPr="00D2528F">
        <w:rPr>
          <w:rFonts w:ascii="Arial" w:eastAsia="Arial" w:hAnsi="Arial" w:cs="Arial"/>
          <w:noProof/>
          <w:szCs w:val="24"/>
        </w:rPr>
        <w:t>undelivered</w:t>
      </w:r>
      <w:r w:rsidRPr="00D2528F">
        <w:rPr>
          <w:rFonts w:ascii="Arial" w:eastAsia="Arial" w:hAnsi="Arial" w:cs="Arial"/>
          <w:noProof/>
          <w:spacing w:val="-4"/>
          <w:szCs w:val="24"/>
        </w:rPr>
        <w:t xml:space="preserve"> </w:t>
      </w:r>
      <w:r w:rsidRPr="00D2528F">
        <w:rPr>
          <w:rFonts w:ascii="Arial" w:eastAsia="Arial" w:hAnsi="Arial" w:cs="Arial"/>
          <w:noProof/>
          <w:szCs w:val="24"/>
        </w:rPr>
        <w:t>laboratory</w:t>
      </w:r>
      <w:r w:rsidRPr="00D2528F">
        <w:rPr>
          <w:rFonts w:ascii="Arial" w:eastAsia="Arial" w:hAnsi="Arial" w:cs="Arial"/>
          <w:noProof/>
          <w:spacing w:val="-5"/>
          <w:szCs w:val="24"/>
        </w:rPr>
        <w:t xml:space="preserve"> </w:t>
      </w:r>
      <w:r w:rsidRPr="00D2528F">
        <w:rPr>
          <w:rFonts w:ascii="Arial" w:eastAsia="Arial" w:hAnsi="Arial" w:cs="Arial"/>
          <w:noProof/>
          <w:szCs w:val="24"/>
        </w:rPr>
        <w:t>processed</w:t>
      </w:r>
      <w:r w:rsidRPr="00D2528F">
        <w:rPr>
          <w:rFonts w:ascii="Arial" w:eastAsia="Arial" w:hAnsi="Arial" w:cs="Arial"/>
          <w:noProof/>
          <w:spacing w:val="-4"/>
          <w:szCs w:val="24"/>
        </w:rPr>
        <w:t xml:space="preserve"> </w:t>
      </w:r>
      <w:r w:rsidRPr="00D2528F">
        <w:rPr>
          <w:rFonts w:ascii="Arial" w:eastAsia="Arial" w:hAnsi="Arial" w:cs="Arial"/>
          <w:noProof/>
          <w:szCs w:val="24"/>
        </w:rPr>
        <w:t>crown.</w:t>
      </w:r>
      <w:r w:rsidRPr="00D2528F">
        <w:rPr>
          <w:rFonts w:ascii="Arial" w:eastAsia="Arial" w:hAnsi="Arial" w:cs="Arial"/>
          <w:noProof/>
          <w:spacing w:val="-3"/>
          <w:szCs w:val="24"/>
        </w:rPr>
        <w:t xml:space="preserve"> </w:t>
      </w:r>
      <w:r w:rsidRPr="00D2528F">
        <w:rPr>
          <w:rFonts w:ascii="Arial" w:eastAsia="Arial" w:hAnsi="Arial" w:cs="Arial"/>
          <w:noProof/>
          <w:szCs w:val="24"/>
        </w:rPr>
        <w:t>Payment</w:t>
      </w:r>
      <w:r w:rsidRPr="00D2528F">
        <w:rPr>
          <w:rFonts w:ascii="Arial" w:eastAsia="Arial" w:hAnsi="Arial" w:cs="Arial"/>
          <w:noProof/>
          <w:spacing w:val="-3"/>
          <w:szCs w:val="24"/>
        </w:rPr>
        <w:t xml:space="preserve"> </w:t>
      </w:r>
      <w:r w:rsidRPr="00D2528F">
        <w:rPr>
          <w:rFonts w:ascii="Arial" w:eastAsia="Arial" w:hAnsi="Arial" w:cs="Arial"/>
          <w:noProof/>
          <w:szCs w:val="24"/>
        </w:rPr>
        <w:t>shall</w:t>
      </w:r>
      <w:r w:rsidRPr="00D2528F">
        <w:rPr>
          <w:rFonts w:ascii="Arial" w:eastAsia="Arial" w:hAnsi="Arial" w:cs="Arial"/>
          <w:noProof/>
          <w:spacing w:val="-3"/>
          <w:szCs w:val="24"/>
        </w:rPr>
        <w:t xml:space="preserve"> </w:t>
      </w:r>
      <w:r w:rsidRPr="00D2528F">
        <w:rPr>
          <w:rFonts w:ascii="Arial" w:eastAsia="Arial" w:hAnsi="Arial" w:cs="Arial"/>
          <w:noProof/>
          <w:szCs w:val="24"/>
        </w:rPr>
        <w:t>be</w:t>
      </w:r>
      <w:r w:rsidRPr="00D2528F">
        <w:rPr>
          <w:rFonts w:ascii="Arial" w:eastAsia="Arial" w:hAnsi="Arial" w:cs="Arial"/>
          <w:noProof/>
          <w:spacing w:val="-4"/>
          <w:szCs w:val="24"/>
        </w:rPr>
        <w:t xml:space="preserve"> </w:t>
      </w:r>
      <w:r w:rsidRPr="00D2528F">
        <w:rPr>
          <w:rFonts w:ascii="Arial" w:eastAsia="Arial" w:hAnsi="Arial" w:cs="Arial"/>
          <w:noProof/>
          <w:szCs w:val="24"/>
        </w:rPr>
        <w:t>made only upon final cementation.</w:t>
      </w:r>
    </w:p>
    <w:p w14:paraId="35026026" w14:textId="77777777" w:rsidR="00CE4966" w:rsidRDefault="00CE4966" w:rsidP="00CE4966">
      <w:pPr>
        <w:widowControl w:val="0"/>
        <w:tabs>
          <w:tab w:val="left" w:pos="840"/>
          <w:tab w:val="left" w:pos="841"/>
        </w:tabs>
        <w:autoSpaceDE w:val="0"/>
        <w:autoSpaceDN w:val="0"/>
        <w:spacing w:before="120" w:after="0" w:line="240" w:lineRule="auto"/>
        <w:ind w:right="359"/>
        <w:rPr>
          <w:rFonts w:ascii="Arial" w:eastAsia="Arial" w:hAnsi="Arial" w:cs="Arial"/>
          <w:szCs w:val="24"/>
        </w:rPr>
      </w:pPr>
    </w:p>
    <w:p w14:paraId="3AB5CB25" w14:textId="5AEEE94E" w:rsidR="00CE4966" w:rsidRPr="00064948" w:rsidRDefault="00CE4966" w:rsidP="00CE4966">
      <w:pPr>
        <w:pStyle w:val="ListParagraph"/>
        <w:widowControl w:val="0"/>
        <w:numPr>
          <w:ilvl w:val="0"/>
          <w:numId w:val="393"/>
        </w:numPr>
        <w:tabs>
          <w:tab w:val="left" w:pos="840"/>
          <w:tab w:val="left" w:pos="841"/>
        </w:tabs>
        <w:autoSpaceDE w:val="0"/>
        <w:autoSpaceDN w:val="0"/>
        <w:spacing w:before="120" w:after="0" w:line="240" w:lineRule="auto"/>
        <w:ind w:right="359"/>
        <w:rPr>
          <w:rFonts w:ascii="Arial" w:eastAsia="Arial" w:hAnsi="Arial" w:cs="Arial"/>
          <w:b/>
          <w:bCs/>
          <w:szCs w:val="24"/>
        </w:rPr>
      </w:pPr>
      <w:r w:rsidRPr="00064948">
        <w:rPr>
          <w:rFonts w:ascii="Arial" w:eastAsia="Arial" w:hAnsi="Arial" w:cs="Arial"/>
          <w:b/>
          <w:bCs/>
          <w:szCs w:val="24"/>
        </w:rPr>
        <w:t>All licensed dental hygienists must refer all patients they treat to a Medi-Cal dentist the dental hygienist has a referral agreement with</w:t>
      </w:r>
      <w:r w:rsidR="007E77C1">
        <w:rPr>
          <w:rFonts w:ascii="Arial" w:eastAsia="Arial" w:hAnsi="Arial" w:cs="Arial"/>
          <w:b/>
          <w:bCs/>
          <w:szCs w:val="24"/>
        </w:rPr>
        <w:t>,</w:t>
      </w:r>
      <w:r w:rsidRPr="00064948">
        <w:rPr>
          <w:rFonts w:ascii="Arial" w:eastAsia="Arial" w:hAnsi="Arial" w:cs="Arial"/>
          <w:b/>
          <w:bCs/>
          <w:szCs w:val="24"/>
        </w:rPr>
        <w:t xml:space="preserve"> or </w:t>
      </w:r>
      <w:r w:rsidR="009157A8">
        <w:rPr>
          <w:rFonts w:ascii="Arial" w:eastAsia="Arial" w:hAnsi="Arial" w:cs="Arial"/>
          <w:b/>
          <w:bCs/>
          <w:szCs w:val="24"/>
        </w:rPr>
        <w:t>t</w:t>
      </w:r>
      <w:r w:rsidRPr="00064948">
        <w:rPr>
          <w:rFonts w:ascii="Arial" w:eastAsia="Arial" w:hAnsi="Arial" w:cs="Arial"/>
          <w:b/>
          <w:bCs/>
          <w:szCs w:val="24"/>
        </w:rPr>
        <w:t>o a dentist by submitting a referral to the patient’s dental care coordination team within</w:t>
      </w:r>
      <w:r w:rsidR="00064948">
        <w:rPr>
          <w:rFonts w:ascii="Arial" w:eastAsia="Arial" w:hAnsi="Arial" w:cs="Arial"/>
          <w:b/>
          <w:bCs/>
          <w:szCs w:val="24"/>
        </w:rPr>
        <w:br/>
      </w:r>
      <w:r w:rsidRPr="00064948">
        <w:rPr>
          <w:rFonts w:ascii="Arial" w:eastAsia="Arial" w:hAnsi="Arial" w:cs="Arial"/>
          <w:b/>
          <w:bCs/>
          <w:szCs w:val="24"/>
        </w:rPr>
        <w:t>Medi-Cal.</w:t>
      </w:r>
    </w:p>
    <w:p w14:paraId="2A97A114" w14:textId="77777777" w:rsidR="0090646F" w:rsidRPr="00A011C8" w:rsidRDefault="0090646F" w:rsidP="00E94B7C">
      <w:pPr>
        <w:pStyle w:val="NoSpacing"/>
        <w:rPr>
          <w:noProof/>
        </w:rPr>
      </w:pPr>
    </w:p>
    <w:p w14:paraId="63009945" w14:textId="77777777" w:rsidR="00A011C8" w:rsidRPr="00A011C8" w:rsidRDefault="00A011C8" w:rsidP="00E94B7C">
      <w:pPr>
        <w:pStyle w:val="NoSpacing"/>
        <w:rPr>
          <w:noProof/>
        </w:rPr>
      </w:pPr>
      <w:r>
        <w:rPr>
          <w:w w:val="95"/>
        </w:rPr>
        <w:br w:type="page"/>
      </w:r>
    </w:p>
    <w:p w14:paraId="160B50F0" w14:textId="3DF8812A" w:rsidR="0090646F" w:rsidRPr="0090646F" w:rsidRDefault="0090646F" w:rsidP="00FE7630">
      <w:pPr>
        <w:pStyle w:val="Heading2"/>
      </w:pPr>
      <w:bookmarkStart w:id="16" w:name="RESTORATIVE_D2000_D2999"/>
      <w:bookmarkStart w:id="17" w:name="_Toc170475289"/>
      <w:bookmarkEnd w:id="16"/>
      <w:r w:rsidRPr="0090646F">
        <w:rPr>
          <w:w w:val="95"/>
        </w:rPr>
        <w:lastRenderedPageBreak/>
        <w:t>Restorative</w:t>
      </w:r>
      <w:r w:rsidRPr="0090646F">
        <w:rPr>
          <w:spacing w:val="75"/>
        </w:rPr>
        <w:t xml:space="preserve"> </w:t>
      </w:r>
      <w:r w:rsidRPr="0090646F">
        <w:rPr>
          <w:w w:val="95"/>
        </w:rPr>
        <w:t>Procedures</w:t>
      </w:r>
      <w:r w:rsidRPr="0090646F">
        <w:rPr>
          <w:spacing w:val="73"/>
        </w:rPr>
        <w:t xml:space="preserve"> </w:t>
      </w:r>
      <w:r w:rsidRPr="0090646F">
        <w:rPr>
          <w:w w:val="95"/>
        </w:rPr>
        <w:t>(D2000</w:t>
      </w:r>
      <w:r w:rsidR="00D257BB">
        <w:rPr>
          <w:w w:val="95"/>
        </w:rPr>
        <w:t>–</w:t>
      </w:r>
      <w:r w:rsidRPr="0090646F">
        <w:rPr>
          <w:spacing w:val="-2"/>
          <w:w w:val="95"/>
        </w:rPr>
        <w:t>D2999)</w:t>
      </w:r>
      <w:bookmarkEnd w:id="17"/>
    </w:p>
    <w:p w14:paraId="0F778C9F" w14:textId="77777777" w:rsidR="0090646F" w:rsidRPr="005655A9" w:rsidRDefault="0090646F" w:rsidP="002C06C4">
      <w:pPr>
        <w:pStyle w:val="ProcedureDescription"/>
        <w:rPr>
          <w:noProof/>
        </w:rPr>
      </w:pPr>
      <w:r w:rsidRPr="005655A9">
        <w:rPr>
          <w:noProof/>
        </w:rPr>
        <w:t>PROCEDURE</w:t>
      </w:r>
      <w:r w:rsidRPr="005655A9">
        <w:rPr>
          <w:noProof/>
          <w:spacing w:val="-8"/>
        </w:rPr>
        <w:t xml:space="preserve"> </w:t>
      </w:r>
      <w:r w:rsidRPr="005655A9">
        <w:rPr>
          <w:noProof/>
          <w:spacing w:val="-4"/>
        </w:rPr>
        <w:t>D2140</w:t>
      </w:r>
    </w:p>
    <w:p w14:paraId="785A6422" w14:textId="77777777" w:rsidR="0090646F" w:rsidRPr="005655A9" w:rsidRDefault="0090646F" w:rsidP="002C06C4">
      <w:pPr>
        <w:pStyle w:val="ProcedureDescription"/>
        <w:rPr>
          <w:noProof/>
        </w:rPr>
      </w:pPr>
      <w:r w:rsidRPr="005655A9">
        <w:rPr>
          <w:noProof/>
        </w:rPr>
        <w:t>AMALGAM</w:t>
      </w:r>
      <w:r w:rsidRPr="005655A9">
        <w:rPr>
          <w:noProof/>
          <w:spacing w:val="-2"/>
        </w:rPr>
        <w:t xml:space="preserve"> </w:t>
      </w:r>
      <w:r w:rsidRPr="005655A9">
        <w:rPr>
          <w:noProof/>
        </w:rPr>
        <w:t>–</w:t>
      </w:r>
      <w:r w:rsidRPr="005655A9">
        <w:rPr>
          <w:noProof/>
          <w:spacing w:val="-2"/>
        </w:rPr>
        <w:t xml:space="preserve"> </w:t>
      </w:r>
      <w:r w:rsidRPr="005655A9">
        <w:rPr>
          <w:noProof/>
        </w:rPr>
        <w:t>ONE</w:t>
      </w:r>
      <w:r w:rsidRPr="005655A9">
        <w:rPr>
          <w:noProof/>
          <w:spacing w:val="-2"/>
        </w:rPr>
        <w:t xml:space="preserve"> </w:t>
      </w:r>
      <w:r w:rsidRPr="005655A9">
        <w:rPr>
          <w:noProof/>
        </w:rPr>
        <w:t>SURFACE,</w:t>
      </w:r>
      <w:r w:rsidRPr="005655A9">
        <w:rPr>
          <w:noProof/>
          <w:spacing w:val="-3"/>
        </w:rPr>
        <w:t xml:space="preserve"> </w:t>
      </w:r>
      <w:r w:rsidRPr="005655A9">
        <w:rPr>
          <w:noProof/>
        </w:rPr>
        <w:t>PRIMARY</w:t>
      </w:r>
      <w:r w:rsidRPr="005655A9">
        <w:rPr>
          <w:noProof/>
          <w:spacing w:val="-1"/>
        </w:rPr>
        <w:t xml:space="preserve"> </w:t>
      </w:r>
      <w:r w:rsidRPr="005655A9">
        <w:rPr>
          <w:noProof/>
        </w:rPr>
        <w:t>OR</w:t>
      </w:r>
      <w:r w:rsidRPr="005655A9">
        <w:rPr>
          <w:noProof/>
          <w:spacing w:val="-3"/>
        </w:rPr>
        <w:t xml:space="preserve"> </w:t>
      </w:r>
      <w:r w:rsidRPr="005655A9">
        <w:rPr>
          <w:noProof/>
          <w:spacing w:val="-2"/>
        </w:rPr>
        <w:t>PERMANENT</w:t>
      </w:r>
    </w:p>
    <w:p w14:paraId="3EC06B48" w14:textId="77777777" w:rsidR="0090646F" w:rsidRPr="00BA7856" w:rsidRDefault="0090646F" w:rsidP="0090646F">
      <w:pPr>
        <w:widowControl w:val="0"/>
        <w:autoSpaceDE w:val="0"/>
        <w:autoSpaceDN w:val="0"/>
        <w:spacing w:before="122" w:after="0" w:line="240" w:lineRule="auto"/>
        <w:rPr>
          <w:rFonts w:ascii="Arial" w:eastAsia="Arial" w:hAnsi="Arial" w:cs="Arial"/>
          <w:noProof/>
          <w:szCs w:val="24"/>
        </w:rPr>
      </w:pPr>
      <w:r w:rsidRPr="00BA7856">
        <w:rPr>
          <w:rFonts w:ascii="Arial" w:eastAsia="Arial" w:hAnsi="Arial" w:cs="Arial"/>
          <w:noProof/>
          <w:szCs w:val="24"/>
          <w:u w:val="single"/>
        </w:rPr>
        <w:t>Primary</w:t>
      </w:r>
      <w:r w:rsidRPr="00BA7856">
        <w:rPr>
          <w:rFonts w:ascii="Arial" w:eastAsia="Arial" w:hAnsi="Arial" w:cs="Arial"/>
          <w:noProof/>
          <w:spacing w:val="-6"/>
          <w:szCs w:val="24"/>
        </w:rPr>
        <w:t xml:space="preserve"> </w:t>
      </w:r>
      <w:r w:rsidRPr="00BA7856">
        <w:rPr>
          <w:rFonts w:ascii="Arial" w:eastAsia="Arial" w:hAnsi="Arial" w:cs="Arial"/>
          <w:noProof/>
          <w:spacing w:val="-2"/>
          <w:szCs w:val="24"/>
        </w:rPr>
        <w:t>teeth:</w:t>
      </w:r>
    </w:p>
    <w:p w14:paraId="76E0779A" w14:textId="77777777" w:rsidR="0090646F" w:rsidRPr="00BA7856" w:rsidRDefault="0090646F" w:rsidP="00E47F6A">
      <w:pPr>
        <w:widowControl w:val="0"/>
        <w:numPr>
          <w:ilvl w:val="0"/>
          <w:numId w:val="322"/>
        </w:numPr>
        <w:tabs>
          <w:tab w:val="left" w:pos="479"/>
          <w:tab w:val="left" w:pos="480"/>
        </w:tabs>
        <w:autoSpaceDE w:val="0"/>
        <w:autoSpaceDN w:val="0"/>
        <w:spacing w:before="119" w:after="0" w:line="240" w:lineRule="auto"/>
        <w:rPr>
          <w:rFonts w:ascii="Arial" w:eastAsia="Arial" w:hAnsi="Arial" w:cs="Arial"/>
          <w:noProof/>
          <w:szCs w:val="24"/>
        </w:rPr>
      </w:pPr>
      <w:r w:rsidRPr="00BA7856">
        <w:rPr>
          <w:rFonts w:ascii="Arial" w:eastAsia="Arial" w:hAnsi="Arial" w:cs="Arial"/>
          <w:noProof/>
          <w:szCs w:val="24"/>
        </w:rPr>
        <w:t>This</w:t>
      </w:r>
      <w:r w:rsidRPr="00BA7856">
        <w:rPr>
          <w:rFonts w:ascii="Arial" w:eastAsia="Arial" w:hAnsi="Arial" w:cs="Arial"/>
          <w:noProof/>
          <w:spacing w:val="-3"/>
          <w:szCs w:val="24"/>
        </w:rPr>
        <w:t xml:space="preserve"> </w:t>
      </w:r>
      <w:r w:rsidRPr="00BA7856">
        <w:rPr>
          <w:rFonts w:ascii="Arial" w:eastAsia="Arial" w:hAnsi="Arial" w:cs="Arial"/>
          <w:noProof/>
          <w:szCs w:val="24"/>
        </w:rPr>
        <w:t>procedure</w:t>
      </w:r>
      <w:r w:rsidRPr="00BA7856">
        <w:rPr>
          <w:rFonts w:ascii="Arial" w:eastAsia="Arial" w:hAnsi="Arial" w:cs="Arial"/>
          <w:noProof/>
          <w:spacing w:val="-2"/>
          <w:szCs w:val="24"/>
        </w:rPr>
        <w:t xml:space="preserve"> </w:t>
      </w:r>
      <w:r w:rsidRPr="00BA7856">
        <w:rPr>
          <w:rFonts w:ascii="Arial" w:eastAsia="Arial" w:hAnsi="Arial" w:cs="Arial"/>
          <w:noProof/>
          <w:szCs w:val="24"/>
        </w:rPr>
        <w:t>does</w:t>
      </w:r>
      <w:r w:rsidRPr="00BA7856">
        <w:rPr>
          <w:rFonts w:ascii="Arial" w:eastAsia="Arial" w:hAnsi="Arial" w:cs="Arial"/>
          <w:noProof/>
          <w:spacing w:val="-3"/>
          <w:szCs w:val="24"/>
        </w:rPr>
        <w:t xml:space="preserve"> </w:t>
      </w:r>
      <w:r w:rsidRPr="00BA7856">
        <w:rPr>
          <w:rFonts w:ascii="Arial" w:eastAsia="Arial" w:hAnsi="Arial" w:cs="Arial"/>
          <w:noProof/>
          <w:szCs w:val="24"/>
        </w:rPr>
        <w:t>not</w:t>
      </w:r>
      <w:r w:rsidRPr="00BA7856">
        <w:rPr>
          <w:rFonts w:ascii="Arial" w:eastAsia="Arial" w:hAnsi="Arial" w:cs="Arial"/>
          <w:noProof/>
          <w:spacing w:val="-3"/>
          <w:szCs w:val="24"/>
        </w:rPr>
        <w:t xml:space="preserve"> </w:t>
      </w:r>
      <w:r w:rsidRPr="00BA7856">
        <w:rPr>
          <w:rFonts w:ascii="Arial" w:eastAsia="Arial" w:hAnsi="Arial" w:cs="Arial"/>
          <w:noProof/>
          <w:szCs w:val="24"/>
        </w:rPr>
        <w:t>require</w:t>
      </w:r>
      <w:r w:rsidRPr="00BA7856">
        <w:rPr>
          <w:rFonts w:ascii="Arial" w:eastAsia="Arial" w:hAnsi="Arial" w:cs="Arial"/>
          <w:noProof/>
          <w:spacing w:val="-4"/>
          <w:szCs w:val="24"/>
        </w:rPr>
        <w:t xml:space="preserve"> </w:t>
      </w:r>
      <w:r w:rsidRPr="00BA7856">
        <w:rPr>
          <w:rFonts w:ascii="Arial" w:eastAsia="Arial" w:hAnsi="Arial" w:cs="Arial"/>
          <w:noProof/>
          <w:szCs w:val="24"/>
        </w:rPr>
        <w:t>prior</w:t>
      </w:r>
      <w:r w:rsidRPr="00BA7856">
        <w:rPr>
          <w:rFonts w:ascii="Arial" w:eastAsia="Arial" w:hAnsi="Arial" w:cs="Arial"/>
          <w:noProof/>
          <w:spacing w:val="-2"/>
          <w:szCs w:val="24"/>
        </w:rPr>
        <w:t xml:space="preserve"> authorization.</w:t>
      </w:r>
    </w:p>
    <w:p w14:paraId="1C5955F8" w14:textId="1FF2F4AF" w:rsidR="0090646F" w:rsidRPr="00BA7856" w:rsidRDefault="0090646F" w:rsidP="00E47F6A">
      <w:pPr>
        <w:widowControl w:val="0"/>
        <w:numPr>
          <w:ilvl w:val="0"/>
          <w:numId w:val="322"/>
        </w:numPr>
        <w:tabs>
          <w:tab w:val="left" w:pos="479"/>
          <w:tab w:val="left" w:pos="480"/>
        </w:tabs>
        <w:autoSpaceDE w:val="0"/>
        <w:autoSpaceDN w:val="0"/>
        <w:spacing w:before="121" w:after="0" w:line="240" w:lineRule="auto"/>
        <w:rPr>
          <w:rFonts w:ascii="Arial" w:eastAsia="Arial" w:hAnsi="Arial" w:cs="Arial"/>
          <w:noProof/>
          <w:szCs w:val="24"/>
        </w:rPr>
      </w:pPr>
      <w:r w:rsidRPr="00BA7856">
        <w:rPr>
          <w:rFonts w:ascii="Arial" w:eastAsia="Arial" w:hAnsi="Arial" w:cs="Arial"/>
          <w:noProof/>
          <w:szCs w:val="24"/>
        </w:rPr>
        <w:t>Radiographs</w:t>
      </w:r>
      <w:r w:rsidRPr="00BA7856">
        <w:rPr>
          <w:rFonts w:ascii="Arial" w:eastAsia="Arial" w:hAnsi="Arial" w:cs="Arial"/>
          <w:noProof/>
          <w:spacing w:val="-6"/>
          <w:szCs w:val="24"/>
        </w:rPr>
        <w:t xml:space="preserve"> </w:t>
      </w:r>
      <w:r w:rsidRPr="00BA7856">
        <w:rPr>
          <w:rFonts w:ascii="Arial" w:eastAsia="Arial" w:hAnsi="Arial" w:cs="Arial"/>
          <w:noProof/>
          <w:szCs w:val="24"/>
        </w:rPr>
        <w:t>for</w:t>
      </w:r>
      <w:r w:rsidRPr="00BA7856">
        <w:rPr>
          <w:rFonts w:ascii="Arial" w:eastAsia="Arial" w:hAnsi="Arial" w:cs="Arial"/>
          <w:noProof/>
          <w:spacing w:val="-3"/>
          <w:szCs w:val="24"/>
        </w:rPr>
        <w:t xml:space="preserve"> </w:t>
      </w:r>
      <w:r w:rsidRPr="00BA7856">
        <w:rPr>
          <w:rFonts w:ascii="Arial" w:eastAsia="Arial" w:hAnsi="Arial" w:cs="Arial"/>
          <w:noProof/>
          <w:szCs w:val="24"/>
        </w:rPr>
        <w:t>payment</w:t>
      </w:r>
      <w:r w:rsidR="00842E57">
        <w:rPr>
          <w:rFonts w:ascii="Arial" w:eastAsia="Arial" w:hAnsi="Arial" w:cs="Arial"/>
          <w:noProof/>
          <w:szCs w:val="24"/>
        </w:rPr>
        <w:t>. R</w:t>
      </w:r>
      <w:r w:rsidRPr="00BA7856">
        <w:rPr>
          <w:rFonts w:ascii="Arial" w:eastAsia="Arial" w:hAnsi="Arial" w:cs="Arial"/>
          <w:noProof/>
          <w:szCs w:val="24"/>
        </w:rPr>
        <w:t>efer</w:t>
      </w:r>
      <w:r w:rsidRPr="00BA7856">
        <w:rPr>
          <w:rFonts w:ascii="Arial" w:eastAsia="Arial" w:hAnsi="Arial" w:cs="Arial"/>
          <w:noProof/>
          <w:spacing w:val="-3"/>
          <w:szCs w:val="24"/>
        </w:rPr>
        <w:t xml:space="preserve"> </w:t>
      </w:r>
      <w:r w:rsidRPr="00BA7856">
        <w:rPr>
          <w:rFonts w:ascii="Arial" w:eastAsia="Arial" w:hAnsi="Arial" w:cs="Arial"/>
          <w:noProof/>
          <w:szCs w:val="24"/>
        </w:rPr>
        <w:t>to</w:t>
      </w:r>
      <w:r w:rsidRPr="00BA7856">
        <w:rPr>
          <w:rFonts w:ascii="Arial" w:eastAsia="Arial" w:hAnsi="Arial" w:cs="Arial"/>
          <w:noProof/>
          <w:spacing w:val="-5"/>
          <w:szCs w:val="24"/>
        </w:rPr>
        <w:t xml:space="preserve"> </w:t>
      </w:r>
      <w:r w:rsidRPr="00BA7856">
        <w:rPr>
          <w:rFonts w:ascii="Arial" w:eastAsia="Arial" w:hAnsi="Arial" w:cs="Arial"/>
          <w:noProof/>
          <w:szCs w:val="24"/>
        </w:rPr>
        <w:t>Restorative</w:t>
      </w:r>
      <w:r w:rsidRPr="00BA7856">
        <w:rPr>
          <w:rFonts w:ascii="Arial" w:eastAsia="Arial" w:hAnsi="Arial" w:cs="Arial"/>
          <w:noProof/>
          <w:spacing w:val="-2"/>
          <w:szCs w:val="24"/>
        </w:rPr>
        <w:t xml:space="preserve"> </w:t>
      </w:r>
      <w:r w:rsidRPr="00BA7856">
        <w:rPr>
          <w:rFonts w:ascii="Arial" w:eastAsia="Arial" w:hAnsi="Arial" w:cs="Arial"/>
          <w:noProof/>
          <w:szCs w:val="24"/>
        </w:rPr>
        <w:t>General</w:t>
      </w:r>
      <w:r w:rsidRPr="00BA7856">
        <w:rPr>
          <w:rFonts w:ascii="Arial" w:eastAsia="Arial" w:hAnsi="Arial" w:cs="Arial"/>
          <w:noProof/>
          <w:spacing w:val="-3"/>
          <w:szCs w:val="24"/>
        </w:rPr>
        <w:t xml:space="preserve"> </w:t>
      </w:r>
      <w:r w:rsidRPr="00BA7856">
        <w:rPr>
          <w:rFonts w:ascii="Arial" w:eastAsia="Arial" w:hAnsi="Arial" w:cs="Arial"/>
          <w:noProof/>
          <w:szCs w:val="24"/>
        </w:rPr>
        <w:t>Policies</w:t>
      </w:r>
      <w:r w:rsidRPr="00BA7856">
        <w:rPr>
          <w:rFonts w:ascii="Arial" w:eastAsia="Arial" w:hAnsi="Arial" w:cs="Arial"/>
          <w:noProof/>
          <w:spacing w:val="-4"/>
          <w:szCs w:val="24"/>
        </w:rPr>
        <w:t xml:space="preserve"> </w:t>
      </w:r>
      <w:r w:rsidRPr="00BA7856">
        <w:rPr>
          <w:rFonts w:ascii="Arial" w:eastAsia="Arial" w:hAnsi="Arial" w:cs="Arial"/>
          <w:noProof/>
          <w:szCs w:val="24"/>
        </w:rPr>
        <w:t>for</w:t>
      </w:r>
      <w:r w:rsidRPr="00BA7856">
        <w:rPr>
          <w:rFonts w:ascii="Arial" w:eastAsia="Arial" w:hAnsi="Arial" w:cs="Arial"/>
          <w:noProof/>
          <w:spacing w:val="-3"/>
          <w:szCs w:val="24"/>
        </w:rPr>
        <w:t xml:space="preserve"> </w:t>
      </w:r>
      <w:r w:rsidRPr="00BA7856">
        <w:rPr>
          <w:rFonts w:ascii="Arial" w:eastAsia="Arial" w:hAnsi="Arial" w:cs="Arial"/>
          <w:noProof/>
          <w:szCs w:val="24"/>
        </w:rPr>
        <w:t>specific</w:t>
      </w:r>
      <w:r w:rsidRPr="00BA7856">
        <w:rPr>
          <w:rFonts w:ascii="Arial" w:eastAsia="Arial" w:hAnsi="Arial" w:cs="Arial"/>
          <w:noProof/>
          <w:spacing w:val="-3"/>
          <w:szCs w:val="24"/>
        </w:rPr>
        <w:t xml:space="preserve"> </w:t>
      </w:r>
      <w:r w:rsidRPr="00BA7856">
        <w:rPr>
          <w:rFonts w:ascii="Arial" w:eastAsia="Arial" w:hAnsi="Arial" w:cs="Arial"/>
          <w:noProof/>
          <w:spacing w:val="-2"/>
          <w:szCs w:val="24"/>
        </w:rPr>
        <w:t>requirements.</w:t>
      </w:r>
    </w:p>
    <w:p w14:paraId="2A43CADC" w14:textId="77777777" w:rsidR="0090646F" w:rsidRPr="00BA7856" w:rsidRDefault="0090646F" w:rsidP="00E47F6A">
      <w:pPr>
        <w:widowControl w:val="0"/>
        <w:numPr>
          <w:ilvl w:val="0"/>
          <w:numId w:val="322"/>
        </w:numPr>
        <w:tabs>
          <w:tab w:val="left" w:pos="479"/>
          <w:tab w:val="left" w:pos="480"/>
        </w:tabs>
        <w:autoSpaceDE w:val="0"/>
        <w:autoSpaceDN w:val="0"/>
        <w:spacing w:before="119" w:after="0" w:line="240" w:lineRule="auto"/>
        <w:ind w:left="479" w:hanging="361"/>
        <w:rPr>
          <w:rFonts w:ascii="Arial" w:eastAsia="Arial" w:hAnsi="Arial" w:cs="Arial"/>
          <w:noProof/>
          <w:szCs w:val="24"/>
        </w:rPr>
      </w:pPr>
      <w:r w:rsidRPr="00BA7856">
        <w:rPr>
          <w:rFonts w:ascii="Arial" w:eastAsia="Arial" w:hAnsi="Arial" w:cs="Arial"/>
          <w:noProof/>
          <w:szCs w:val="24"/>
        </w:rPr>
        <w:t>Requires</w:t>
      </w:r>
      <w:r w:rsidRPr="00BA7856">
        <w:rPr>
          <w:rFonts w:ascii="Arial" w:eastAsia="Arial" w:hAnsi="Arial" w:cs="Arial"/>
          <w:noProof/>
          <w:spacing w:val="-2"/>
          <w:szCs w:val="24"/>
        </w:rPr>
        <w:t xml:space="preserve"> </w:t>
      </w:r>
      <w:r w:rsidRPr="00BA7856">
        <w:rPr>
          <w:rFonts w:ascii="Arial" w:eastAsia="Arial" w:hAnsi="Arial" w:cs="Arial"/>
          <w:noProof/>
          <w:szCs w:val="24"/>
        </w:rPr>
        <w:t>a</w:t>
      </w:r>
      <w:r w:rsidRPr="00BA7856">
        <w:rPr>
          <w:rFonts w:ascii="Arial" w:eastAsia="Arial" w:hAnsi="Arial" w:cs="Arial"/>
          <w:noProof/>
          <w:spacing w:val="-3"/>
          <w:szCs w:val="24"/>
        </w:rPr>
        <w:t xml:space="preserve"> </w:t>
      </w:r>
      <w:r w:rsidRPr="00BA7856">
        <w:rPr>
          <w:rFonts w:ascii="Arial" w:eastAsia="Arial" w:hAnsi="Arial" w:cs="Arial"/>
          <w:noProof/>
          <w:szCs w:val="24"/>
        </w:rPr>
        <w:t>tooth</w:t>
      </w:r>
      <w:r w:rsidRPr="00BA7856">
        <w:rPr>
          <w:rFonts w:ascii="Arial" w:eastAsia="Arial" w:hAnsi="Arial" w:cs="Arial"/>
          <w:noProof/>
          <w:spacing w:val="-3"/>
          <w:szCs w:val="24"/>
        </w:rPr>
        <w:t xml:space="preserve"> </w:t>
      </w:r>
      <w:r w:rsidRPr="00BA7856">
        <w:rPr>
          <w:rFonts w:ascii="Arial" w:eastAsia="Arial" w:hAnsi="Arial" w:cs="Arial"/>
          <w:noProof/>
          <w:szCs w:val="24"/>
        </w:rPr>
        <w:t>code</w:t>
      </w:r>
      <w:r w:rsidRPr="00BA7856">
        <w:rPr>
          <w:rFonts w:ascii="Arial" w:eastAsia="Arial" w:hAnsi="Arial" w:cs="Arial"/>
          <w:noProof/>
          <w:spacing w:val="-2"/>
          <w:szCs w:val="24"/>
        </w:rPr>
        <w:t xml:space="preserve"> </w:t>
      </w:r>
      <w:r w:rsidRPr="00BA7856">
        <w:rPr>
          <w:rFonts w:ascii="Arial" w:eastAsia="Arial" w:hAnsi="Arial" w:cs="Arial"/>
          <w:noProof/>
          <w:szCs w:val="24"/>
        </w:rPr>
        <w:t>and</w:t>
      </w:r>
      <w:r w:rsidRPr="00BA7856">
        <w:rPr>
          <w:rFonts w:ascii="Arial" w:eastAsia="Arial" w:hAnsi="Arial" w:cs="Arial"/>
          <w:noProof/>
          <w:spacing w:val="-3"/>
          <w:szCs w:val="24"/>
        </w:rPr>
        <w:t xml:space="preserve"> </w:t>
      </w:r>
      <w:r w:rsidRPr="00BA7856">
        <w:rPr>
          <w:rFonts w:ascii="Arial" w:eastAsia="Arial" w:hAnsi="Arial" w:cs="Arial"/>
          <w:noProof/>
          <w:szCs w:val="24"/>
        </w:rPr>
        <w:t>surface</w:t>
      </w:r>
      <w:r w:rsidRPr="00BA7856">
        <w:rPr>
          <w:rFonts w:ascii="Arial" w:eastAsia="Arial" w:hAnsi="Arial" w:cs="Arial"/>
          <w:noProof/>
          <w:spacing w:val="-2"/>
          <w:szCs w:val="24"/>
        </w:rPr>
        <w:t xml:space="preserve"> code.</w:t>
      </w:r>
    </w:p>
    <w:p w14:paraId="64BF9AC8" w14:textId="77777777" w:rsidR="00C04463" w:rsidRPr="00BA7856" w:rsidRDefault="0090646F" w:rsidP="00E47F6A">
      <w:pPr>
        <w:widowControl w:val="0"/>
        <w:numPr>
          <w:ilvl w:val="0"/>
          <w:numId w:val="322"/>
        </w:numPr>
        <w:tabs>
          <w:tab w:val="left" w:pos="479"/>
          <w:tab w:val="left" w:pos="480"/>
        </w:tabs>
        <w:autoSpaceDE w:val="0"/>
        <w:autoSpaceDN w:val="0"/>
        <w:spacing w:before="121" w:after="0" w:line="379" w:lineRule="auto"/>
        <w:ind w:left="119" w:hanging="1"/>
        <w:rPr>
          <w:rFonts w:ascii="Arial" w:eastAsia="Arial" w:hAnsi="Arial" w:cs="Arial"/>
          <w:noProof/>
          <w:szCs w:val="24"/>
        </w:rPr>
      </w:pPr>
      <w:r w:rsidRPr="00BA7856">
        <w:rPr>
          <w:rFonts w:ascii="Arial" w:eastAsia="Arial" w:hAnsi="Arial" w:cs="Arial"/>
          <w:noProof/>
          <w:szCs w:val="24"/>
        </w:rPr>
        <w:t>A</w:t>
      </w:r>
      <w:r w:rsidRPr="00BA7856">
        <w:rPr>
          <w:rFonts w:ascii="Arial" w:eastAsia="Arial" w:hAnsi="Arial" w:cs="Arial"/>
          <w:noProof/>
          <w:spacing w:val="-6"/>
          <w:szCs w:val="24"/>
        </w:rPr>
        <w:t xml:space="preserve"> </w:t>
      </w:r>
      <w:r w:rsidRPr="00BA7856">
        <w:rPr>
          <w:rFonts w:ascii="Arial" w:eastAsia="Arial" w:hAnsi="Arial" w:cs="Arial"/>
          <w:noProof/>
          <w:szCs w:val="24"/>
        </w:rPr>
        <w:t>benefit</w:t>
      </w:r>
      <w:r w:rsidRPr="00BA7856">
        <w:rPr>
          <w:rFonts w:ascii="Arial" w:eastAsia="Arial" w:hAnsi="Arial" w:cs="Arial"/>
          <w:noProof/>
          <w:spacing w:val="-6"/>
          <w:szCs w:val="24"/>
        </w:rPr>
        <w:t xml:space="preserve"> </w:t>
      </w:r>
      <w:r w:rsidRPr="00BA7856">
        <w:rPr>
          <w:rFonts w:ascii="Arial" w:eastAsia="Arial" w:hAnsi="Arial" w:cs="Arial"/>
          <w:noProof/>
          <w:szCs w:val="24"/>
        </w:rPr>
        <w:t>once</w:t>
      </w:r>
      <w:r w:rsidRPr="00BA7856">
        <w:rPr>
          <w:rFonts w:ascii="Arial" w:eastAsia="Arial" w:hAnsi="Arial" w:cs="Arial"/>
          <w:noProof/>
          <w:spacing w:val="-5"/>
          <w:szCs w:val="24"/>
        </w:rPr>
        <w:t xml:space="preserve"> </w:t>
      </w:r>
      <w:r w:rsidRPr="00BA7856">
        <w:rPr>
          <w:rFonts w:ascii="Arial" w:eastAsia="Arial" w:hAnsi="Arial" w:cs="Arial"/>
          <w:noProof/>
          <w:szCs w:val="24"/>
        </w:rPr>
        <w:t>in</w:t>
      </w:r>
      <w:r w:rsidRPr="00BA7856">
        <w:rPr>
          <w:rFonts w:ascii="Arial" w:eastAsia="Arial" w:hAnsi="Arial" w:cs="Arial"/>
          <w:noProof/>
          <w:spacing w:val="-7"/>
          <w:szCs w:val="24"/>
        </w:rPr>
        <w:t xml:space="preserve"> </w:t>
      </w:r>
      <w:r w:rsidRPr="00BA7856">
        <w:rPr>
          <w:rFonts w:ascii="Arial" w:eastAsia="Arial" w:hAnsi="Arial" w:cs="Arial"/>
          <w:noProof/>
          <w:szCs w:val="24"/>
        </w:rPr>
        <w:t>a</w:t>
      </w:r>
      <w:r w:rsidRPr="00BA7856">
        <w:rPr>
          <w:rFonts w:ascii="Arial" w:eastAsia="Arial" w:hAnsi="Arial" w:cs="Arial"/>
          <w:noProof/>
          <w:spacing w:val="-7"/>
          <w:szCs w:val="24"/>
        </w:rPr>
        <w:t xml:space="preserve"> </w:t>
      </w:r>
      <w:r w:rsidRPr="00BA7856">
        <w:rPr>
          <w:rFonts w:ascii="Arial" w:eastAsia="Arial" w:hAnsi="Arial" w:cs="Arial"/>
          <w:noProof/>
          <w:szCs w:val="24"/>
        </w:rPr>
        <w:t>12</w:t>
      </w:r>
      <w:r w:rsidRPr="00BA7856">
        <w:rPr>
          <w:rFonts w:ascii="Arial" w:eastAsia="Arial" w:hAnsi="Arial" w:cs="Arial"/>
          <w:noProof/>
          <w:spacing w:val="-6"/>
          <w:szCs w:val="24"/>
        </w:rPr>
        <w:t xml:space="preserve"> </w:t>
      </w:r>
      <w:r w:rsidRPr="00BA7856">
        <w:rPr>
          <w:rFonts w:ascii="Arial" w:eastAsia="Arial" w:hAnsi="Arial" w:cs="Arial"/>
          <w:noProof/>
          <w:szCs w:val="24"/>
        </w:rPr>
        <w:t>month</w:t>
      </w:r>
      <w:r w:rsidRPr="00BA7856">
        <w:rPr>
          <w:rFonts w:ascii="Arial" w:eastAsia="Arial" w:hAnsi="Arial" w:cs="Arial"/>
          <w:noProof/>
          <w:spacing w:val="-5"/>
          <w:szCs w:val="24"/>
        </w:rPr>
        <w:t xml:space="preserve"> </w:t>
      </w:r>
      <w:r w:rsidRPr="00BA7856">
        <w:rPr>
          <w:rFonts w:ascii="Arial" w:eastAsia="Arial" w:hAnsi="Arial" w:cs="Arial"/>
          <w:noProof/>
          <w:szCs w:val="24"/>
        </w:rPr>
        <w:t>period.</w:t>
      </w:r>
    </w:p>
    <w:p w14:paraId="05CA2381" w14:textId="25A1E5EA" w:rsidR="0090646F" w:rsidRPr="00BA7856" w:rsidRDefault="0090646F" w:rsidP="00C04463">
      <w:pPr>
        <w:widowControl w:val="0"/>
        <w:tabs>
          <w:tab w:val="left" w:pos="479"/>
          <w:tab w:val="left" w:pos="480"/>
        </w:tabs>
        <w:autoSpaceDE w:val="0"/>
        <w:autoSpaceDN w:val="0"/>
        <w:spacing w:before="121" w:after="0" w:line="379" w:lineRule="auto"/>
        <w:ind w:left="118" w:right="6207"/>
        <w:rPr>
          <w:rFonts w:ascii="Arial" w:eastAsia="Arial" w:hAnsi="Arial" w:cs="Arial"/>
          <w:noProof/>
          <w:szCs w:val="24"/>
        </w:rPr>
      </w:pPr>
      <w:r w:rsidRPr="00BA7856">
        <w:rPr>
          <w:rFonts w:ascii="Arial" w:eastAsia="Arial" w:hAnsi="Arial" w:cs="Arial"/>
          <w:noProof/>
          <w:szCs w:val="24"/>
          <w:u w:val="single"/>
        </w:rPr>
        <w:t>Permanent</w:t>
      </w:r>
      <w:r w:rsidRPr="00BA7856">
        <w:rPr>
          <w:rFonts w:ascii="Arial" w:eastAsia="Arial" w:hAnsi="Arial" w:cs="Arial"/>
          <w:noProof/>
          <w:szCs w:val="24"/>
        </w:rPr>
        <w:t xml:space="preserve"> teeth:</w:t>
      </w:r>
    </w:p>
    <w:p w14:paraId="36C0CD94" w14:textId="77777777" w:rsidR="0090646F" w:rsidRPr="00BA7856" w:rsidRDefault="0090646F" w:rsidP="00E47F6A">
      <w:pPr>
        <w:widowControl w:val="0"/>
        <w:numPr>
          <w:ilvl w:val="0"/>
          <w:numId w:val="321"/>
        </w:numPr>
        <w:tabs>
          <w:tab w:val="left" w:pos="479"/>
          <w:tab w:val="left" w:pos="480"/>
        </w:tabs>
        <w:autoSpaceDE w:val="0"/>
        <w:autoSpaceDN w:val="0"/>
        <w:spacing w:after="0" w:line="240" w:lineRule="auto"/>
        <w:ind w:hanging="361"/>
        <w:rPr>
          <w:rFonts w:ascii="Arial" w:eastAsia="Arial" w:hAnsi="Arial" w:cs="Arial"/>
          <w:noProof/>
          <w:szCs w:val="24"/>
        </w:rPr>
      </w:pPr>
      <w:r w:rsidRPr="00BA7856">
        <w:rPr>
          <w:rFonts w:ascii="Arial" w:eastAsia="Arial" w:hAnsi="Arial" w:cs="Arial"/>
          <w:noProof/>
          <w:szCs w:val="24"/>
        </w:rPr>
        <w:t>This</w:t>
      </w:r>
      <w:r w:rsidRPr="00BA7856">
        <w:rPr>
          <w:rFonts w:ascii="Arial" w:eastAsia="Arial" w:hAnsi="Arial" w:cs="Arial"/>
          <w:noProof/>
          <w:spacing w:val="-3"/>
          <w:szCs w:val="24"/>
        </w:rPr>
        <w:t xml:space="preserve"> </w:t>
      </w:r>
      <w:r w:rsidRPr="00BA7856">
        <w:rPr>
          <w:rFonts w:ascii="Arial" w:eastAsia="Arial" w:hAnsi="Arial" w:cs="Arial"/>
          <w:noProof/>
          <w:szCs w:val="24"/>
        </w:rPr>
        <w:t>procedure</w:t>
      </w:r>
      <w:r w:rsidRPr="00BA7856">
        <w:rPr>
          <w:rFonts w:ascii="Arial" w:eastAsia="Arial" w:hAnsi="Arial" w:cs="Arial"/>
          <w:noProof/>
          <w:spacing w:val="-2"/>
          <w:szCs w:val="24"/>
        </w:rPr>
        <w:t xml:space="preserve"> </w:t>
      </w:r>
      <w:r w:rsidRPr="00BA7856">
        <w:rPr>
          <w:rFonts w:ascii="Arial" w:eastAsia="Arial" w:hAnsi="Arial" w:cs="Arial"/>
          <w:noProof/>
          <w:szCs w:val="24"/>
        </w:rPr>
        <w:t>does</w:t>
      </w:r>
      <w:r w:rsidRPr="00BA7856">
        <w:rPr>
          <w:rFonts w:ascii="Arial" w:eastAsia="Arial" w:hAnsi="Arial" w:cs="Arial"/>
          <w:noProof/>
          <w:spacing w:val="-3"/>
          <w:szCs w:val="24"/>
        </w:rPr>
        <w:t xml:space="preserve"> </w:t>
      </w:r>
      <w:r w:rsidRPr="00BA7856">
        <w:rPr>
          <w:rFonts w:ascii="Arial" w:eastAsia="Arial" w:hAnsi="Arial" w:cs="Arial"/>
          <w:noProof/>
          <w:szCs w:val="24"/>
        </w:rPr>
        <w:t>not</w:t>
      </w:r>
      <w:r w:rsidRPr="00BA7856">
        <w:rPr>
          <w:rFonts w:ascii="Arial" w:eastAsia="Arial" w:hAnsi="Arial" w:cs="Arial"/>
          <w:noProof/>
          <w:spacing w:val="-3"/>
          <w:szCs w:val="24"/>
        </w:rPr>
        <w:t xml:space="preserve"> </w:t>
      </w:r>
      <w:r w:rsidRPr="00BA7856">
        <w:rPr>
          <w:rFonts w:ascii="Arial" w:eastAsia="Arial" w:hAnsi="Arial" w:cs="Arial"/>
          <w:noProof/>
          <w:szCs w:val="24"/>
        </w:rPr>
        <w:t>require</w:t>
      </w:r>
      <w:r w:rsidRPr="00BA7856">
        <w:rPr>
          <w:rFonts w:ascii="Arial" w:eastAsia="Arial" w:hAnsi="Arial" w:cs="Arial"/>
          <w:noProof/>
          <w:spacing w:val="-4"/>
          <w:szCs w:val="24"/>
        </w:rPr>
        <w:t xml:space="preserve"> </w:t>
      </w:r>
      <w:r w:rsidRPr="00BA7856">
        <w:rPr>
          <w:rFonts w:ascii="Arial" w:eastAsia="Arial" w:hAnsi="Arial" w:cs="Arial"/>
          <w:noProof/>
          <w:szCs w:val="24"/>
        </w:rPr>
        <w:t>prior</w:t>
      </w:r>
      <w:r w:rsidRPr="00BA7856">
        <w:rPr>
          <w:rFonts w:ascii="Arial" w:eastAsia="Arial" w:hAnsi="Arial" w:cs="Arial"/>
          <w:noProof/>
          <w:spacing w:val="-2"/>
          <w:szCs w:val="24"/>
        </w:rPr>
        <w:t xml:space="preserve"> authorization.</w:t>
      </w:r>
    </w:p>
    <w:p w14:paraId="1D9B65B5" w14:textId="037FC398" w:rsidR="0090646F" w:rsidRPr="00BA7856" w:rsidRDefault="0090646F" w:rsidP="00E47F6A">
      <w:pPr>
        <w:widowControl w:val="0"/>
        <w:numPr>
          <w:ilvl w:val="0"/>
          <w:numId w:val="321"/>
        </w:numPr>
        <w:tabs>
          <w:tab w:val="left" w:pos="479"/>
          <w:tab w:val="left" w:pos="480"/>
        </w:tabs>
        <w:autoSpaceDE w:val="0"/>
        <w:autoSpaceDN w:val="0"/>
        <w:spacing w:before="119" w:after="0" w:line="240" w:lineRule="auto"/>
        <w:ind w:hanging="361"/>
        <w:rPr>
          <w:rFonts w:ascii="Arial" w:eastAsia="Arial" w:hAnsi="Arial" w:cs="Arial"/>
          <w:noProof/>
          <w:szCs w:val="24"/>
        </w:rPr>
      </w:pPr>
      <w:r w:rsidRPr="00BA7856">
        <w:rPr>
          <w:rFonts w:ascii="Arial" w:eastAsia="Arial" w:hAnsi="Arial" w:cs="Arial"/>
          <w:noProof/>
          <w:szCs w:val="24"/>
        </w:rPr>
        <w:t>Radiographs</w:t>
      </w:r>
      <w:r w:rsidRPr="00BA7856">
        <w:rPr>
          <w:rFonts w:ascii="Arial" w:eastAsia="Arial" w:hAnsi="Arial" w:cs="Arial"/>
          <w:noProof/>
          <w:spacing w:val="-6"/>
          <w:szCs w:val="24"/>
        </w:rPr>
        <w:t xml:space="preserve"> </w:t>
      </w:r>
      <w:r w:rsidRPr="00BA7856">
        <w:rPr>
          <w:rFonts w:ascii="Arial" w:eastAsia="Arial" w:hAnsi="Arial" w:cs="Arial"/>
          <w:noProof/>
          <w:szCs w:val="24"/>
        </w:rPr>
        <w:t>for</w:t>
      </w:r>
      <w:r w:rsidRPr="00BA7856">
        <w:rPr>
          <w:rFonts w:ascii="Arial" w:eastAsia="Arial" w:hAnsi="Arial" w:cs="Arial"/>
          <w:noProof/>
          <w:spacing w:val="-3"/>
          <w:szCs w:val="24"/>
        </w:rPr>
        <w:t xml:space="preserve"> </w:t>
      </w:r>
      <w:r w:rsidRPr="00BA7856">
        <w:rPr>
          <w:rFonts w:ascii="Arial" w:eastAsia="Arial" w:hAnsi="Arial" w:cs="Arial"/>
          <w:noProof/>
          <w:szCs w:val="24"/>
        </w:rPr>
        <w:t>payment</w:t>
      </w:r>
      <w:r w:rsidR="00C04463" w:rsidRPr="00BA7856">
        <w:rPr>
          <w:rFonts w:ascii="Arial" w:eastAsia="Arial" w:hAnsi="Arial" w:cs="Arial"/>
          <w:noProof/>
          <w:szCs w:val="24"/>
        </w:rPr>
        <w:t xml:space="preserve"> –</w:t>
      </w:r>
      <w:r w:rsidRPr="00BA7856">
        <w:rPr>
          <w:rFonts w:ascii="Arial" w:eastAsia="Arial" w:hAnsi="Arial" w:cs="Arial"/>
          <w:noProof/>
          <w:spacing w:val="-3"/>
          <w:szCs w:val="24"/>
        </w:rPr>
        <w:t xml:space="preserve"> </w:t>
      </w:r>
      <w:r w:rsidRPr="00BA7856">
        <w:rPr>
          <w:rFonts w:ascii="Arial" w:eastAsia="Arial" w:hAnsi="Arial" w:cs="Arial"/>
          <w:noProof/>
          <w:szCs w:val="24"/>
        </w:rPr>
        <w:t>Refer</w:t>
      </w:r>
      <w:r w:rsidRPr="00BA7856">
        <w:rPr>
          <w:rFonts w:ascii="Arial" w:eastAsia="Arial" w:hAnsi="Arial" w:cs="Arial"/>
          <w:noProof/>
          <w:spacing w:val="-3"/>
          <w:szCs w:val="24"/>
        </w:rPr>
        <w:t xml:space="preserve"> </w:t>
      </w:r>
      <w:r w:rsidRPr="00BA7856">
        <w:rPr>
          <w:rFonts w:ascii="Arial" w:eastAsia="Arial" w:hAnsi="Arial" w:cs="Arial"/>
          <w:noProof/>
          <w:szCs w:val="24"/>
        </w:rPr>
        <w:t>to</w:t>
      </w:r>
      <w:r w:rsidRPr="00BA7856">
        <w:rPr>
          <w:rFonts w:ascii="Arial" w:eastAsia="Arial" w:hAnsi="Arial" w:cs="Arial"/>
          <w:noProof/>
          <w:spacing w:val="-3"/>
          <w:szCs w:val="24"/>
        </w:rPr>
        <w:t xml:space="preserve"> </w:t>
      </w:r>
      <w:r w:rsidRPr="00BA7856">
        <w:rPr>
          <w:rFonts w:ascii="Arial" w:eastAsia="Arial" w:hAnsi="Arial" w:cs="Arial"/>
          <w:noProof/>
          <w:szCs w:val="24"/>
        </w:rPr>
        <w:t>Restorative</w:t>
      </w:r>
      <w:r w:rsidRPr="00BA7856">
        <w:rPr>
          <w:rFonts w:ascii="Arial" w:eastAsia="Arial" w:hAnsi="Arial" w:cs="Arial"/>
          <w:noProof/>
          <w:spacing w:val="-4"/>
          <w:szCs w:val="24"/>
        </w:rPr>
        <w:t xml:space="preserve"> </w:t>
      </w:r>
      <w:r w:rsidRPr="00BA7856">
        <w:rPr>
          <w:rFonts w:ascii="Arial" w:eastAsia="Arial" w:hAnsi="Arial" w:cs="Arial"/>
          <w:noProof/>
          <w:szCs w:val="24"/>
        </w:rPr>
        <w:t>General</w:t>
      </w:r>
      <w:r w:rsidRPr="00BA7856">
        <w:rPr>
          <w:rFonts w:ascii="Arial" w:eastAsia="Arial" w:hAnsi="Arial" w:cs="Arial"/>
          <w:noProof/>
          <w:spacing w:val="-3"/>
          <w:szCs w:val="24"/>
        </w:rPr>
        <w:t xml:space="preserve"> </w:t>
      </w:r>
      <w:r w:rsidRPr="00BA7856">
        <w:rPr>
          <w:rFonts w:ascii="Arial" w:eastAsia="Arial" w:hAnsi="Arial" w:cs="Arial"/>
          <w:noProof/>
          <w:szCs w:val="24"/>
        </w:rPr>
        <w:t>Policies</w:t>
      </w:r>
      <w:r w:rsidRPr="00BA7856">
        <w:rPr>
          <w:rFonts w:ascii="Arial" w:eastAsia="Arial" w:hAnsi="Arial" w:cs="Arial"/>
          <w:noProof/>
          <w:spacing w:val="-3"/>
          <w:szCs w:val="24"/>
        </w:rPr>
        <w:t xml:space="preserve"> </w:t>
      </w:r>
      <w:r w:rsidRPr="00BA7856">
        <w:rPr>
          <w:rFonts w:ascii="Arial" w:eastAsia="Arial" w:hAnsi="Arial" w:cs="Arial"/>
          <w:noProof/>
          <w:szCs w:val="24"/>
        </w:rPr>
        <w:t>for</w:t>
      </w:r>
      <w:r w:rsidRPr="00BA7856">
        <w:rPr>
          <w:rFonts w:ascii="Arial" w:eastAsia="Arial" w:hAnsi="Arial" w:cs="Arial"/>
          <w:noProof/>
          <w:spacing w:val="-3"/>
          <w:szCs w:val="24"/>
        </w:rPr>
        <w:t xml:space="preserve"> </w:t>
      </w:r>
      <w:r w:rsidRPr="00BA7856">
        <w:rPr>
          <w:rFonts w:ascii="Arial" w:eastAsia="Arial" w:hAnsi="Arial" w:cs="Arial"/>
          <w:noProof/>
          <w:szCs w:val="24"/>
        </w:rPr>
        <w:t>specific</w:t>
      </w:r>
      <w:r w:rsidRPr="00BA7856">
        <w:rPr>
          <w:rFonts w:ascii="Arial" w:eastAsia="Arial" w:hAnsi="Arial" w:cs="Arial"/>
          <w:noProof/>
          <w:spacing w:val="-3"/>
          <w:szCs w:val="24"/>
        </w:rPr>
        <w:t xml:space="preserve"> </w:t>
      </w:r>
      <w:r w:rsidRPr="00BA7856">
        <w:rPr>
          <w:rFonts w:ascii="Arial" w:eastAsia="Arial" w:hAnsi="Arial" w:cs="Arial"/>
          <w:noProof/>
          <w:spacing w:val="-2"/>
          <w:szCs w:val="24"/>
        </w:rPr>
        <w:t>requirements.</w:t>
      </w:r>
    </w:p>
    <w:p w14:paraId="6D999A68" w14:textId="77777777" w:rsidR="0090646F" w:rsidRPr="00BA7856" w:rsidRDefault="0090646F" w:rsidP="00E47F6A">
      <w:pPr>
        <w:widowControl w:val="0"/>
        <w:numPr>
          <w:ilvl w:val="0"/>
          <w:numId w:val="321"/>
        </w:numPr>
        <w:tabs>
          <w:tab w:val="left" w:pos="479"/>
          <w:tab w:val="left" w:pos="480"/>
        </w:tabs>
        <w:autoSpaceDE w:val="0"/>
        <w:autoSpaceDN w:val="0"/>
        <w:spacing w:before="121" w:after="0" w:line="240" w:lineRule="auto"/>
        <w:ind w:hanging="361"/>
        <w:rPr>
          <w:rFonts w:ascii="Arial" w:eastAsia="Arial" w:hAnsi="Arial" w:cs="Arial"/>
          <w:noProof/>
          <w:szCs w:val="24"/>
        </w:rPr>
      </w:pPr>
      <w:r w:rsidRPr="00BA7856">
        <w:rPr>
          <w:rFonts w:ascii="Arial" w:eastAsia="Arial" w:hAnsi="Arial" w:cs="Arial"/>
          <w:noProof/>
          <w:szCs w:val="24"/>
        </w:rPr>
        <w:t>Requires</w:t>
      </w:r>
      <w:r w:rsidRPr="00BA7856">
        <w:rPr>
          <w:rFonts w:ascii="Arial" w:eastAsia="Arial" w:hAnsi="Arial" w:cs="Arial"/>
          <w:noProof/>
          <w:spacing w:val="-2"/>
          <w:szCs w:val="24"/>
        </w:rPr>
        <w:t xml:space="preserve"> </w:t>
      </w:r>
      <w:r w:rsidRPr="00BA7856">
        <w:rPr>
          <w:rFonts w:ascii="Arial" w:eastAsia="Arial" w:hAnsi="Arial" w:cs="Arial"/>
          <w:noProof/>
          <w:szCs w:val="24"/>
        </w:rPr>
        <w:t>a</w:t>
      </w:r>
      <w:r w:rsidRPr="00BA7856">
        <w:rPr>
          <w:rFonts w:ascii="Arial" w:eastAsia="Arial" w:hAnsi="Arial" w:cs="Arial"/>
          <w:noProof/>
          <w:spacing w:val="-3"/>
          <w:szCs w:val="24"/>
        </w:rPr>
        <w:t xml:space="preserve"> </w:t>
      </w:r>
      <w:r w:rsidRPr="00BA7856">
        <w:rPr>
          <w:rFonts w:ascii="Arial" w:eastAsia="Arial" w:hAnsi="Arial" w:cs="Arial"/>
          <w:noProof/>
          <w:szCs w:val="24"/>
        </w:rPr>
        <w:t>tooth</w:t>
      </w:r>
      <w:r w:rsidRPr="00BA7856">
        <w:rPr>
          <w:rFonts w:ascii="Arial" w:eastAsia="Arial" w:hAnsi="Arial" w:cs="Arial"/>
          <w:noProof/>
          <w:spacing w:val="-3"/>
          <w:szCs w:val="24"/>
        </w:rPr>
        <w:t xml:space="preserve"> </w:t>
      </w:r>
      <w:r w:rsidRPr="00BA7856">
        <w:rPr>
          <w:rFonts w:ascii="Arial" w:eastAsia="Arial" w:hAnsi="Arial" w:cs="Arial"/>
          <w:noProof/>
          <w:szCs w:val="24"/>
        </w:rPr>
        <w:t>code</w:t>
      </w:r>
      <w:r w:rsidRPr="00BA7856">
        <w:rPr>
          <w:rFonts w:ascii="Arial" w:eastAsia="Arial" w:hAnsi="Arial" w:cs="Arial"/>
          <w:noProof/>
          <w:spacing w:val="-3"/>
          <w:szCs w:val="24"/>
        </w:rPr>
        <w:t xml:space="preserve"> </w:t>
      </w:r>
      <w:r w:rsidRPr="00BA7856">
        <w:rPr>
          <w:rFonts w:ascii="Arial" w:eastAsia="Arial" w:hAnsi="Arial" w:cs="Arial"/>
          <w:noProof/>
          <w:szCs w:val="24"/>
        </w:rPr>
        <w:t>and</w:t>
      </w:r>
      <w:r w:rsidRPr="00BA7856">
        <w:rPr>
          <w:rFonts w:ascii="Arial" w:eastAsia="Arial" w:hAnsi="Arial" w:cs="Arial"/>
          <w:noProof/>
          <w:spacing w:val="-3"/>
          <w:szCs w:val="24"/>
        </w:rPr>
        <w:t xml:space="preserve"> </w:t>
      </w:r>
      <w:r w:rsidRPr="00BA7856">
        <w:rPr>
          <w:rFonts w:ascii="Arial" w:eastAsia="Arial" w:hAnsi="Arial" w:cs="Arial"/>
          <w:noProof/>
          <w:szCs w:val="24"/>
        </w:rPr>
        <w:t>surface</w:t>
      </w:r>
      <w:r w:rsidRPr="00BA7856">
        <w:rPr>
          <w:rFonts w:ascii="Arial" w:eastAsia="Arial" w:hAnsi="Arial" w:cs="Arial"/>
          <w:noProof/>
          <w:spacing w:val="-2"/>
          <w:szCs w:val="24"/>
        </w:rPr>
        <w:t xml:space="preserve"> code.</w:t>
      </w:r>
    </w:p>
    <w:p w14:paraId="38C576D3" w14:textId="77777777" w:rsidR="0090646F" w:rsidRPr="00BA7856" w:rsidRDefault="0090646F" w:rsidP="00E47F6A">
      <w:pPr>
        <w:widowControl w:val="0"/>
        <w:numPr>
          <w:ilvl w:val="0"/>
          <w:numId w:val="321"/>
        </w:numPr>
        <w:tabs>
          <w:tab w:val="left" w:pos="479"/>
          <w:tab w:val="left" w:pos="480"/>
        </w:tabs>
        <w:autoSpaceDE w:val="0"/>
        <w:autoSpaceDN w:val="0"/>
        <w:spacing w:before="120" w:after="0" w:line="240" w:lineRule="auto"/>
        <w:ind w:left="475"/>
        <w:rPr>
          <w:rFonts w:ascii="Arial" w:eastAsia="Arial" w:hAnsi="Arial" w:cs="Arial"/>
          <w:noProof/>
          <w:szCs w:val="24"/>
        </w:rPr>
      </w:pPr>
      <w:r w:rsidRPr="00BA7856">
        <w:rPr>
          <w:rFonts w:ascii="Arial" w:eastAsia="Arial" w:hAnsi="Arial" w:cs="Arial"/>
          <w:noProof/>
          <w:szCs w:val="24"/>
        </w:rPr>
        <w:t>A</w:t>
      </w:r>
      <w:r w:rsidRPr="00BA7856">
        <w:rPr>
          <w:rFonts w:ascii="Arial" w:eastAsia="Arial" w:hAnsi="Arial" w:cs="Arial"/>
          <w:noProof/>
          <w:spacing w:val="-2"/>
          <w:szCs w:val="24"/>
        </w:rPr>
        <w:t xml:space="preserve"> </w:t>
      </w:r>
      <w:r w:rsidRPr="00BA7856">
        <w:rPr>
          <w:rFonts w:ascii="Arial" w:eastAsia="Arial" w:hAnsi="Arial" w:cs="Arial"/>
          <w:noProof/>
          <w:szCs w:val="24"/>
        </w:rPr>
        <w:t>benefit</w:t>
      </w:r>
      <w:r w:rsidRPr="00BA7856">
        <w:rPr>
          <w:rFonts w:ascii="Arial" w:eastAsia="Arial" w:hAnsi="Arial" w:cs="Arial"/>
          <w:noProof/>
          <w:spacing w:val="-1"/>
          <w:szCs w:val="24"/>
        </w:rPr>
        <w:t xml:space="preserve"> </w:t>
      </w:r>
      <w:r w:rsidRPr="00BA7856">
        <w:rPr>
          <w:rFonts w:ascii="Arial" w:eastAsia="Arial" w:hAnsi="Arial" w:cs="Arial"/>
          <w:noProof/>
          <w:szCs w:val="24"/>
        </w:rPr>
        <w:t>once</w:t>
      </w:r>
      <w:r w:rsidRPr="00BA7856">
        <w:rPr>
          <w:rFonts w:ascii="Arial" w:eastAsia="Arial" w:hAnsi="Arial" w:cs="Arial"/>
          <w:noProof/>
          <w:spacing w:val="-1"/>
          <w:szCs w:val="24"/>
        </w:rPr>
        <w:t xml:space="preserve"> </w:t>
      </w:r>
      <w:r w:rsidRPr="00BA7856">
        <w:rPr>
          <w:rFonts w:ascii="Arial" w:eastAsia="Arial" w:hAnsi="Arial" w:cs="Arial"/>
          <w:noProof/>
          <w:szCs w:val="24"/>
        </w:rPr>
        <w:t>in</w:t>
      </w:r>
      <w:r w:rsidRPr="00BA7856">
        <w:rPr>
          <w:rFonts w:ascii="Arial" w:eastAsia="Arial" w:hAnsi="Arial" w:cs="Arial"/>
          <w:noProof/>
          <w:spacing w:val="-2"/>
          <w:szCs w:val="24"/>
        </w:rPr>
        <w:t xml:space="preserve"> </w:t>
      </w:r>
      <w:r w:rsidRPr="00BA7856">
        <w:rPr>
          <w:rFonts w:ascii="Arial" w:eastAsia="Arial" w:hAnsi="Arial" w:cs="Arial"/>
          <w:noProof/>
          <w:szCs w:val="24"/>
        </w:rPr>
        <w:t>a</w:t>
      </w:r>
      <w:r w:rsidRPr="00BA7856">
        <w:rPr>
          <w:rFonts w:ascii="Arial" w:eastAsia="Arial" w:hAnsi="Arial" w:cs="Arial"/>
          <w:noProof/>
          <w:spacing w:val="-3"/>
          <w:szCs w:val="24"/>
        </w:rPr>
        <w:t xml:space="preserve"> </w:t>
      </w:r>
      <w:r w:rsidRPr="00BA7856">
        <w:rPr>
          <w:rFonts w:ascii="Arial" w:eastAsia="Arial" w:hAnsi="Arial" w:cs="Arial"/>
          <w:noProof/>
          <w:szCs w:val="24"/>
        </w:rPr>
        <w:t>36</w:t>
      </w:r>
      <w:r w:rsidRPr="00BA7856">
        <w:rPr>
          <w:rFonts w:ascii="Arial" w:eastAsia="Arial" w:hAnsi="Arial" w:cs="Arial"/>
          <w:noProof/>
          <w:spacing w:val="-1"/>
          <w:szCs w:val="24"/>
        </w:rPr>
        <w:t xml:space="preserve"> </w:t>
      </w:r>
      <w:r w:rsidRPr="00BA7856">
        <w:rPr>
          <w:rFonts w:ascii="Arial" w:eastAsia="Arial" w:hAnsi="Arial" w:cs="Arial"/>
          <w:noProof/>
          <w:szCs w:val="24"/>
        </w:rPr>
        <w:t xml:space="preserve">month </w:t>
      </w:r>
      <w:r w:rsidRPr="00BA7856">
        <w:rPr>
          <w:rFonts w:ascii="Arial" w:eastAsia="Arial" w:hAnsi="Arial" w:cs="Arial"/>
          <w:noProof/>
          <w:spacing w:val="-2"/>
          <w:szCs w:val="24"/>
        </w:rPr>
        <w:t>period.</w:t>
      </w:r>
    </w:p>
    <w:p w14:paraId="7A5E6482" w14:textId="77777777" w:rsidR="0090646F" w:rsidRPr="0090646F" w:rsidRDefault="0090646F" w:rsidP="005655A9">
      <w:pPr>
        <w:pStyle w:val="NoSpacing"/>
        <w:rPr>
          <w:noProof/>
        </w:rPr>
      </w:pPr>
    </w:p>
    <w:p w14:paraId="1242D8DF" w14:textId="77777777" w:rsidR="0090646F" w:rsidRPr="005655A9" w:rsidRDefault="0090646F" w:rsidP="002C06C4">
      <w:pPr>
        <w:pStyle w:val="ProcedureDescription"/>
        <w:rPr>
          <w:noProof/>
        </w:rPr>
      </w:pPr>
      <w:r w:rsidRPr="005655A9">
        <w:rPr>
          <w:noProof/>
        </w:rPr>
        <w:t>PROCEDURE</w:t>
      </w:r>
      <w:r w:rsidRPr="005655A9">
        <w:rPr>
          <w:noProof/>
          <w:spacing w:val="-8"/>
        </w:rPr>
        <w:t xml:space="preserve"> </w:t>
      </w:r>
      <w:r w:rsidRPr="005655A9">
        <w:rPr>
          <w:noProof/>
          <w:spacing w:val="-4"/>
        </w:rPr>
        <w:t>D2150</w:t>
      </w:r>
    </w:p>
    <w:p w14:paraId="2986B06A" w14:textId="77777777" w:rsidR="0090646F" w:rsidRPr="005655A9" w:rsidRDefault="0090646F" w:rsidP="002C06C4">
      <w:pPr>
        <w:pStyle w:val="ProcedureDescription"/>
        <w:rPr>
          <w:noProof/>
        </w:rPr>
      </w:pPr>
      <w:r w:rsidRPr="005655A9">
        <w:rPr>
          <w:noProof/>
        </w:rPr>
        <w:t>AMALGAM</w:t>
      </w:r>
      <w:r w:rsidRPr="005655A9">
        <w:rPr>
          <w:noProof/>
          <w:spacing w:val="-2"/>
        </w:rPr>
        <w:t xml:space="preserve"> </w:t>
      </w:r>
      <w:r w:rsidRPr="005655A9">
        <w:rPr>
          <w:noProof/>
        </w:rPr>
        <w:t>–</w:t>
      </w:r>
      <w:r w:rsidRPr="005655A9">
        <w:rPr>
          <w:noProof/>
          <w:spacing w:val="-2"/>
        </w:rPr>
        <w:t xml:space="preserve"> </w:t>
      </w:r>
      <w:r w:rsidRPr="005655A9">
        <w:rPr>
          <w:noProof/>
        </w:rPr>
        <w:t>TWO</w:t>
      </w:r>
      <w:r w:rsidRPr="005655A9">
        <w:rPr>
          <w:noProof/>
          <w:spacing w:val="-2"/>
        </w:rPr>
        <w:t xml:space="preserve"> </w:t>
      </w:r>
      <w:r w:rsidRPr="005655A9">
        <w:rPr>
          <w:noProof/>
        </w:rPr>
        <w:t>SURFACES,</w:t>
      </w:r>
      <w:r w:rsidRPr="005655A9">
        <w:rPr>
          <w:noProof/>
          <w:spacing w:val="-3"/>
        </w:rPr>
        <w:t xml:space="preserve"> </w:t>
      </w:r>
      <w:r w:rsidRPr="005655A9">
        <w:rPr>
          <w:noProof/>
        </w:rPr>
        <w:t>PRIMARY</w:t>
      </w:r>
      <w:r w:rsidRPr="005655A9">
        <w:rPr>
          <w:noProof/>
          <w:spacing w:val="-1"/>
        </w:rPr>
        <w:t xml:space="preserve"> </w:t>
      </w:r>
      <w:r w:rsidRPr="005655A9">
        <w:rPr>
          <w:noProof/>
        </w:rPr>
        <w:t>OR</w:t>
      </w:r>
      <w:r w:rsidRPr="005655A9">
        <w:rPr>
          <w:noProof/>
          <w:spacing w:val="-3"/>
        </w:rPr>
        <w:t xml:space="preserve"> </w:t>
      </w:r>
      <w:r w:rsidRPr="005655A9">
        <w:rPr>
          <w:noProof/>
          <w:spacing w:val="-2"/>
        </w:rPr>
        <w:t>PERMANENT</w:t>
      </w:r>
    </w:p>
    <w:p w14:paraId="2F2A9E56" w14:textId="77777777" w:rsidR="0090646F" w:rsidRPr="00431B47" w:rsidRDefault="0090646F" w:rsidP="002C06C4">
      <w:pPr>
        <w:pStyle w:val="BodyText"/>
        <w:rPr>
          <w:noProof/>
        </w:rPr>
      </w:pPr>
      <w:r w:rsidRPr="00431B47">
        <w:rPr>
          <w:noProof/>
        </w:rPr>
        <w:t>See</w:t>
      </w:r>
      <w:r w:rsidRPr="00431B47">
        <w:rPr>
          <w:noProof/>
          <w:spacing w:val="-4"/>
        </w:rPr>
        <w:t xml:space="preserve"> </w:t>
      </w:r>
      <w:r w:rsidRPr="00431B47">
        <w:rPr>
          <w:noProof/>
        </w:rPr>
        <w:t>the</w:t>
      </w:r>
      <w:r w:rsidRPr="00431B47">
        <w:rPr>
          <w:noProof/>
          <w:spacing w:val="-3"/>
        </w:rPr>
        <w:t xml:space="preserve"> </w:t>
      </w:r>
      <w:r w:rsidRPr="00431B47">
        <w:rPr>
          <w:noProof/>
        </w:rPr>
        <w:t>criteria</w:t>
      </w:r>
      <w:r w:rsidRPr="00431B47">
        <w:rPr>
          <w:noProof/>
          <w:spacing w:val="-2"/>
        </w:rPr>
        <w:t xml:space="preserve"> </w:t>
      </w:r>
      <w:r w:rsidRPr="00431B47">
        <w:rPr>
          <w:noProof/>
        </w:rPr>
        <w:t>under</w:t>
      </w:r>
      <w:r w:rsidRPr="00431B47">
        <w:rPr>
          <w:noProof/>
          <w:spacing w:val="-2"/>
        </w:rPr>
        <w:t xml:space="preserve"> </w:t>
      </w:r>
      <w:r w:rsidRPr="00431B47">
        <w:rPr>
          <w:noProof/>
        </w:rPr>
        <w:t>Procedure</w:t>
      </w:r>
      <w:r w:rsidRPr="00431B47">
        <w:rPr>
          <w:noProof/>
          <w:spacing w:val="-3"/>
        </w:rPr>
        <w:t xml:space="preserve"> </w:t>
      </w:r>
      <w:r w:rsidRPr="00431B47">
        <w:rPr>
          <w:noProof/>
          <w:spacing w:val="-2"/>
        </w:rPr>
        <w:t>D2140.</w:t>
      </w:r>
    </w:p>
    <w:p w14:paraId="258B3A33" w14:textId="77777777" w:rsidR="0090646F" w:rsidRPr="0090646F" w:rsidRDefault="0090646F" w:rsidP="005655A9">
      <w:pPr>
        <w:pStyle w:val="NoSpacing"/>
        <w:rPr>
          <w:noProof/>
        </w:rPr>
      </w:pPr>
    </w:p>
    <w:p w14:paraId="69448B6B" w14:textId="77777777" w:rsidR="0090646F" w:rsidRPr="005655A9" w:rsidRDefault="0090646F" w:rsidP="002C06C4">
      <w:pPr>
        <w:pStyle w:val="ProcedureDescription"/>
        <w:rPr>
          <w:noProof/>
        </w:rPr>
      </w:pPr>
      <w:r w:rsidRPr="005655A9">
        <w:rPr>
          <w:noProof/>
        </w:rPr>
        <w:t>PROCEDURE</w:t>
      </w:r>
      <w:r w:rsidRPr="005655A9">
        <w:rPr>
          <w:noProof/>
          <w:spacing w:val="-8"/>
        </w:rPr>
        <w:t xml:space="preserve"> </w:t>
      </w:r>
      <w:r w:rsidRPr="005655A9">
        <w:rPr>
          <w:noProof/>
          <w:spacing w:val="-4"/>
        </w:rPr>
        <w:t>D2160</w:t>
      </w:r>
    </w:p>
    <w:p w14:paraId="05A5805C" w14:textId="77777777" w:rsidR="0090646F" w:rsidRPr="005655A9" w:rsidRDefault="0090646F" w:rsidP="002C06C4">
      <w:pPr>
        <w:pStyle w:val="ProcedureDescription"/>
        <w:rPr>
          <w:noProof/>
        </w:rPr>
      </w:pPr>
      <w:r w:rsidRPr="005655A9">
        <w:rPr>
          <w:noProof/>
        </w:rPr>
        <w:t>AMALGAM</w:t>
      </w:r>
      <w:r w:rsidRPr="005655A9">
        <w:rPr>
          <w:noProof/>
          <w:spacing w:val="-3"/>
        </w:rPr>
        <w:t xml:space="preserve"> </w:t>
      </w:r>
      <w:r w:rsidRPr="005655A9">
        <w:rPr>
          <w:noProof/>
        </w:rPr>
        <w:t>–</w:t>
      </w:r>
      <w:r w:rsidRPr="005655A9">
        <w:rPr>
          <w:noProof/>
          <w:spacing w:val="-2"/>
        </w:rPr>
        <w:t xml:space="preserve"> </w:t>
      </w:r>
      <w:r w:rsidRPr="005655A9">
        <w:rPr>
          <w:noProof/>
        </w:rPr>
        <w:t>THREE</w:t>
      </w:r>
      <w:r w:rsidRPr="005655A9">
        <w:rPr>
          <w:noProof/>
          <w:spacing w:val="-3"/>
        </w:rPr>
        <w:t xml:space="preserve"> </w:t>
      </w:r>
      <w:r w:rsidRPr="005655A9">
        <w:rPr>
          <w:noProof/>
        </w:rPr>
        <w:t>SURFACES,</w:t>
      </w:r>
      <w:r w:rsidRPr="005655A9">
        <w:rPr>
          <w:noProof/>
          <w:spacing w:val="-3"/>
        </w:rPr>
        <w:t xml:space="preserve"> </w:t>
      </w:r>
      <w:r w:rsidRPr="005655A9">
        <w:rPr>
          <w:noProof/>
        </w:rPr>
        <w:t>PRIMARY</w:t>
      </w:r>
      <w:r w:rsidRPr="005655A9">
        <w:rPr>
          <w:noProof/>
          <w:spacing w:val="-3"/>
        </w:rPr>
        <w:t xml:space="preserve"> </w:t>
      </w:r>
      <w:r w:rsidRPr="005655A9">
        <w:rPr>
          <w:noProof/>
        </w:rPr>
        <w:t>OR</w:t>
      </w:r>
      <w:r w:rsidRPr="005655A9">
        <w:rPr>
          <w:noProof/>
          <w:spacing w:val="-3"/>
        </w:rPr>
        <w:t xml:space="preserve"> </w:t>
      </w:r>
      <w:r w:rsidRPr="005655A9">
        <w:rPr>
          <w:noProof/>
          <w:spacing w:val="-2"/>
        </w:rPr>
        <w:t>PERMANENT</w:t>
      </w:r>
    </w:p>
    <w:p w14:paraId="3939FFE5" w14:textId="77777777" w:rsidR="0090646F" w:rsidRPr="00431B47" w:rsidRDefault="0090646F" w:rsidP="002C06C4">
      <w:pPr>
        <w:pStyle w:val="BodyText"/>
        <w:rPr>
          <w:noProof/>
        </w:rPr>
      </w:pPr>
      <w:r w:rsidRPr="00431B47">
        <w:rPr>
          <w:noProof/>
        </w:rPr>
        <w:t>See</w:t>
      </w:r>
      <w:r w:rsidRPr="00431B47">
        <w:rPr>
          <w:noProof/>
          <w:spacing w:val="-4"/>
        </w:rPr>
        <w:t xml:space="preserve"> </w:t>
      </w:r>
      <w:r w:rsidRPr="00431B47">
        <w:rPr>
          <w:noProof/>
        </w:rPr>
        <w:t>the</w:t>
      </w:r>
      <w:r w:rsidRPr="00431B47">
        <w:rPr>
          <w:noProof/>
          <w:spacing w:val="-3"/>
        </w:rPr>
        <w:t xml:space="preserve"> </w:t>
      </w:r>
      <w:r w:rsidRPr="00431B47">
        <w:rPr>
          <w:noProof/>
        </w:rPr>
        <w:t>criteria</w:t>
      </w:r>
      <w:r w:rsidRPr="00431B47">
        <w:rPr>
          <w:noProof/>
          <w:spacing w:val="-2"/>
        </w:rPr>
        <w:t xml:space="preserve"> </w:t>
      </w:r>
      <w:r w:rsidRPr="00431B47">
        <w:rPr>
          <w:noProof/>
        </w:rPr>
        <w:t>under</w:t>
      </w:r>
      <w:r w:rsidRPr="00431B47">
        <w:rPr>
          <w:noProof/>
          <w:spacing w:val="-2"/>
        </w:rPr>
        <w:t xml:space="preserve"> </w:t>
      </w:r>
      <w:r w:rsidRPr="00431B47">
        <w:rPr>
          <w:noProof/>
        </w:rPr>
        <w:t>Procedure</w:t>
      </w:r>
      <w:r w:rsidRPr="00431B47">
        <w:rPr>
          <w:noProof/>
          <w:spacing w:val="-3"/>
        </w:rPr>
        <w:t xml:space="preserve"> </w:t>
      </w:r>
      <w:r w:rsidRPr="00431B47">
        <w:rPr>
          <w:noProof/>
          <w:spacing w:val="-2"/>
        </w:rPr>
        <w:t>D2140.</w:t>
      </w:r>
    </w:p>
    <w:p w14:paraId="7CAC7715" w14:textId="77777777" w:rsidR="0090646F" w:rsidRPr="0090646F" w:rsidRDefault="0090646F" w:rsidP="005655A9">
      <w:pPr>
        <w:pStyle w:val="NoSpacing"/>
        <w:rPr>
          <w:noProof/>
        </w:rPr>
      </w:pPr>
    </w:p>
    <w:p w14:paraId="7F616433" w14:textId="77777777" w:rsidR="0090646F" w:rsidRPr="005655A9" w:rsidRDefault="0090646F" w:rsidP="002C06C4">
      <w:pPr>
        <w:pStyle w:val="ProcedureDescription"/>
        <w:rPr>
          <w:noProof/>
        </w:rPr>
      </w:pPr>
      <w:r w:rsidRPr="005655A9">
        <w:rPr>
          <w:noProof/>
        </w:rPr>
        <w:t>PROCEDURE</w:t>
      </w:r>
      <w:r w:rsidRPr="005655A9">
        <w:rPr>
          <w:noProof/>
          <w:spacing w:val="-8"/>
        </w:rPr>
        <w:t xml:space="preserve"> </w:t>
      </w:r>
      <w:r w:rsidRPr="005655A9">
        <w:rPr>
          <w:noProof/>
          <w:spacing w:val="-2"/>
        </w:rPr>
        <w:t>D2161</w:t>
      </w:r>
    </w:p>
    <w:p w14:paraId="564E02C5" w14:textId="77777777" w:rsidR="0090646F" w:rsidRPr="005655A9" w:rsidRDefault="0090646F" w:rsidP="002C06C4">
      <w:pPr>
        <w:pStyle w:val="ProcedureDescription"/>
        <w:rPr>
          <w:noProof/>
        </w:rPr>
      </w:pPr>
      <w:r w:rsidRPr="005655A9">
        <w:rPr>
          <w:noProof/>
        </w:rPr>
        <w:t>AMALGAM</w:t>
      </w:r>
      <w:r w:rsidRPr="005655A9">
        <w:rPr>
          <w:noProof/>
          <w:spacing w:val="-3"/>
        </w:rPr>
        <w:t xml:space="preserve"> </w:t>
      </w:r>
      <w:r w:rsidRPr="005655A9">
        <w:rPr>
          <w:noProof/>
        </w:rPr>
        <w:t>–</w:t>
      </w:r>
      <w:r w:rsidRPr="005655A9">
        <w:rPr>
          <w:noProof/>
          <w:spacing w:val="-1"/>
        </w:rPr>
        <w:t xml:space="preserve"> </w:t>
      </w:r>
      <w:r w:rsidRPr="005655A9">
        <w:rPr>
          <w:noProof/>
        </w:rPr>
        <w:t>FOUR</w:t>
      </w:r>
      <w:r w:rsidRPr="005655A9">
        <w:rPr>
          <w:noProof/>
          <w:spacing w:val="-3"/>
        </w:rPr>
        <w:t xml:space="preserve"> </w:t>
      </w:r>
      <w:r w:rsidRPr="005655A9">
        <w:rPr>
          <w:noProof/>
        </w:rPr>
        <w:t>OR</w:t>
      </w:r>
      <w:r w:rsidRPr="005655A9">
        <w:rPr>
          <w:noProof/>
          <w:spacing w:val="-3"/>
        </w:rPr>
        <w:t xml:space="preserve"> </w:t>
      </w:r>
      <w:r w:rsidRPr="005655A9">
        <w:rPr>
          <w:noProof/>
        </w:rPr>
        <w:t>MORE</w:t>
      </w:r>
      <w:r w:rsidRPr="005655A9">
        <w:rPr>
          <w:noProof/>
          <w:spacing w:val="-2"/>
        </w:rPr>
        <w:t xml:space="preserve"> </w:t>
      </w:r>
      <w:r w:rsidRPr="005655A9">
        <w:rPr>
          <w:noProof/>
        </w:rPr>
        <w:t>SURFACES,</w:t>
      </w:r>
      <w:r w:rsidRPr="005655A9">
        <w:rPr>
          <w:noProof/>
          <w:spacing w:val="-2"/>
        </w:rPr>
        <w:t xml:space="preserve"> </w:t>
      </w:r>
      <w:r w:rsidRPr="005655A9">
        <w:rPr>
          <w:noProof/>
        </w:rPr>
        <w:t>PRIMARY</w:t>
      </w:r>
      <w:r w:rsidRPr="005655A9">
        <w:rPr>
          <w:noProof/>
          <w:spacing w:val="-1"/>
        </w:rPr>
        <w:t xml:space="preserve"> </w:t>
      </w:r>
      <w:r w:rsidRPr="005655A9">
        <w:rPr>
          <w:noProof/>
        </w:rPr>
        <w:t>OR</w:t>
      </w:r>
      <w:r w:rsidRPr="005655A9">
        <w:rPr>
          <w:noProof/>
          <w:spacing w:val="-1"/>
        </w:rPr>
        <w:t xml:space="preserve"> </w:t>
      </w:r>
      <w:r w:rsidRPr="005655A9">
        <w:rPr>
          <w:noProof/>
          <w:spacing w:val="-2"/>
        </w:rPr>
        <w:t>PERMANENT</w:t>
      </w:r>
    </w:p>
    <w:p w14:paraId="09CD1E5B" w14:textId="77777777" w:rsidR="0090646F" w:rsidRPr="00431B47" w:rsidRDefault="0090646F" w:rsidP="002C06C4">
      <w:pPr>
        <w:pStyle w:val="BodyText"/>
        <w:rPr>
          <w:noProof/>
        </w:rPr>
      </w:pPr>
      <w:r w:rsidRPr="00431B47">
        <w:rPr>
          <w:noProof/>
        </w:rPr>
        <w:t>See</w:t>
      </w:r>
      <w:r w:rsidRPr="00431B47">
        <w:rPr>
          <w:noProof/>
          <w:spacing w:val="-4"/>
        </w:rPr>
        <w:t xml:space="preserve"> </w:t>
      </w:r>
      <w:r w:rsidRPr="00431B47">
        <w:rPr>
          <w:noProof/>
        </w:rPr>
        <w:t>the</w:t>
      </w:r>
      <w:r w:rsidRPr="00431B47">
        <w:rPr>
          <w:noProof/>
          <w:spacing w:val="-3"/>
        </w:rPr>
        <w:t xml:space="preserve"> </w:t>
      </w:r>
      <w:r w:rsidRPr="00431B47">
        <w:rPr>
          <w:noProof/>
        </w:rPr>
        <w:t>criteria</w:t>
      </w:r>
      <w:r w:rsidRPr="00431B47">
        <w:rPr>
          <w:noProof/>
          <w:spacing w:val="-2"/>
        </w:rPr>
        <w:t xml:space="preserve"> </w:t>
      </w:r>
      <w:r w:rsidRPr="00431B47">
        <w:rPr>
          <w:noProof/>
        </w:rPr>
        <w:t>under</w:t>
      </w:r>
      <w:r w:rsidRPr="00431B47">
        <w:rPr>
          <w:noProof/>
          <w:spacing w:val="-2"/>
        </w:rPr>
        <w:t xml:space="preserve"> </w:t>
      </w:r>
      <w:r w:rsidRPr="00431B47">
        <w:rPr>
          <w:noProof/>
        </w:rPr>
        <w:t>Procedure</w:t>
      </w:r>
      <w:r w:rsidRPr="00431B47">
        <w:rPr>
          <w:noProof/>
          <w:spacing w:val="-3"/>
        </w:rPr>
        <w:t xml:space="preserve"> </w:t>
      </w:r>
      <w:r w:rsidRPr="00431B47">
        <w:rPr>
          <w:noProof/>
          <w:spacing w:val="-2"/>
        </w:rPr>
        <w:t>D2140.</w:t>
      </w:r>
    </w:p>
    <w:p w14:paraId="5E5E9450" w14:textId="77777777" w:rsidR="0090646F" w:rsidRPr="0090646F" w:rsidRDefault="0090646F" w:rsidP="005655A9">
      <w:pPr>
        <w:pStyle w:val="NoSpacing"/>
        <w:rPr>
          <w:noProof/>
        </w:rPr>
      </w:pPr>
    </w:p>
    <w:p w14:paraId="6D6CA803" w14:textId="77777777" w:rsidR="0090646F" w:rsidRPr="005655A9" w:rsidRDefault="0090646F" w:rsidP="002C06C4">
      <w:pPr>
        <w:pStyle w:val="ProcedureDescription"/>
        <w:rPr>
          <w:noProof/>
        </w:rPr>
      </w:pPr>
      <w:r w:rsidRPr="005655A9">
        <w:rPr>
          <w:noProof/>
        </w:rPr>
        <w:t>PROCEDURE</w:t>
      </w:r>
      <w:r w:rsidRPr="005655A9">
        <w:rPr>
          <w:noProof/>
          <w:spacing w:val="-8"/>
        </w:rPr>
        <w:t xml:space="preserve"> </w:t>
      </w:r>
      <w:r w:rsidRPr="005655A9">
        <w:rPr>
          <w:noProof/>
          <w:spacing w:val="-4"/>
        </w:rPr>
        <w:t>D2330</w:t>
      </w:r>
    </w:p>
    <w:p w14:paraId="7C766AF4" w14:textId="77777777" w:rsidR="0090646F" w:rsidRPr="005655A9" w:rsidRDefault="0090646F" w:rsidP="002C06C4">
      <w:pPr>
        <w:pStyle w:val="ProcedureDescription"/>
        <w:rPr>
          <w:noProof/>
        </w:rPr>
      </w:pPr>
      <w:r w:rsidRPr="005655A9">
        <w:rPr>
          <w:noProof/>
        </w:rPr>
        <w:t>RESIN-BASED</w:t>
      </w:r>
      <w:r w:rsidRPr="005655A9">
        <w:rPr>
          <w:noProof/>
          <w:spacing w:val="-5"/>
        </w:rPr>
        <w:t xml:space="preserve"> </w:t>
      </w:r>
      <w:r w:rsidRPr="005655A9">
        <w:rPr>
          <w:noProof/>
        </w:rPr>
        <w:t>COMPOSITE</w:t>
      </w:r>
      <w:r w:rsidRPr="005655A9">
        <w:rPr>
          <w:noProof/>
          <w:spacing w:val="-2"/>
        </w:rPr>
        <w:t xml:space="preserve"> </w:t>
      </w:r>
      <w:r w:rsidRPr="005655A9">
        <w:rPr>
          <w:noProof/>
        </w:rPr>
        <w:t>–</w:t>
      </w:r>
      <w:r w:rsidRPr="005655A9">
        <w:rPr>
          <w:noProof/>
          <w:spacing w:val="-4"/>
        </w:rPr>
        <w:t xml:space="preserve"> </w:t>
      </w:r>
      <w:r w:rsidRPr="005655A9">
        <w:rPr>
          <w:noProof/>
        </w:rPr>
        <w:t>ONE</w:t>
      </w:r>
      <w:r w:rsidRPr="005655A9">
        <w:rPr>
          <w:noProof/>
          <w:spacing w:val="-2"/>
        </w:rPr>
        <w:t xml:space="preserve"> </w:t>
      </w:r>
      <w:r w:rsidRPr="005655A9">
        <w:rPr>
          <w:noProof/>
        </w:rPr>
        <w:t>SURFACE,</w:t>
      </w:r>
      <w:r w:rsidRPr="005655A9">
        <w:rPr>
          <w:noProof/>
          <w:spacing w:val="1"/>
        </w:rPr>
        <w:t xml:space="preserve"> </w:t>
      </w:r>
      <w:r w:rsidRPr="005655A9">
        <w:rPr>
          <w:noProof/>
          <w:spacing w:val="-2"/>
        </w:rPr>
        <w:t>ANTERIOR</w:t>
      </w:r>
    </w:p>
    <w:p w14:paraId="65F21A2F" w14:textId="77777777" w:rsidR="0090646F" w:rsidRPr="00BA7856" w:rsidRDefault="0090646F" w:rsidP="002A5777">
      <w:pPr>
        <w:widowControl w:val="0"/>
        <w:autoSpaceDE w:val="0"/>
        <w:autoSpaceDN w:val="0"/>
        <w:spacing w:before="121" w:after="0" w:line="379" w:lineRule="auto"/>
        <w:ind w:right="6207"/>
        <w:rPr>
          <w:rFonts w:ascii="Arial" w:eastAsia="Arial" w:hAnsi="Arial" w:cs="Arial"/>
          <w:noProof/>
          <w:szCs w:val="24"/>
          <w:u w:val="single"/>
        </w:rPr>
      </w:pPr>
      <w:r w:rsidRPr="00BA7856">
        <w:rPr>
          <w:rFonts w:ascii="Arial" w:eastAsia="Arial" w:hAnsi="Arial" w:cs="Arial"/>
          <w:noProof/>
          <w:szCs w:val="24"/>
          <w:u w:val="single"/>
        </w:rPr>
        <w:t>Primary</w:t>
      </w:r>
      <w:r w:rsidRPr="00BA7856">
        <w:rPr>
          <w:rFonts w:ascii="Arial" w:eastAsia="Arial" w:hAnsi="Arial" w:cs="Arial"/>
          <w:noProof/>
          <w:szCs w:val="24"/>
        </w:rPr>
        <w:t xml:space="preserve"> teeth:</w:t>
      </w:r>
    </w:p>
    <w:p w14:paraId="13E36D8B" w14:textId="77777777" w:rsidR="0090646F" w:rsidRPr="00BA7856" w:rsidRDefault="0090646F" w:rsidP="00E47F6A">
      <w:pPr>
        <w:widowControl w:val="0"/>
        <w:numPr>
          <w:ilvl w:val="0"/>
          <w:numId w:val="320"/>
        </w:numPr>
        <w:tabs>
          <w:tab w:val="left" w:pos="480"/>
          <w:tab w:val="left" w:pos="481"/>
        </w:tabs>
        <w:autoSpaceDE w:val="0"/>
        <w:autoSpaceDN w:val="0"/>
        <w:spacing w:before="120" w:after="0" w:line="240" w:lineRule="auto"/>
        <w:ind w:hanging="361"/>
        <w:rPr>
          <w:rFonts w:ascii="Arial" w:eastAsia="Arial" w:hAnsi="Arial" w:cs="Arial"/>
          <w:noProof/>
          <w:szCs w:val="24"/>
        </w:rPr>
      </w:pPr>
      <w:r w:rsidRPr="00BA7856">
        <w:rPr>
          <w:rFonts w:ascii="Arial" w:eastAsia="Arial" w:hAnsi="Arial" w:cs="Arial"/>
          <w:noProof/>
          <w:szCs w:val="24"/>
        </w:rPr>
        <w:t>This</w:t>
      </w:r>
      <w:r w:rsidRPr="00BA7856">
        <w:rPr>
          <w:rFonts w:ascii="Arial" w:eastAsia="Arial" w:hAnsi="Arial" w:cs="Arial"/>
          <w:noProof/>
          <w:spacing w:val="-3"/>
          <w:szCs w:val="24"/>
        </w:rPr>
        <w:t xml:space="preserve"> </w:t>
      </w:r>
      <w:r w:rsidRPr="00BA7856">
        <w:rPr>
          <w:rFonts w:ascii="Arial" w:eastAsia="Arial" w:hAnsi="Arial" w:cs="Arial"/>
          <w:noProof/>
          <w:szCs w:val="24"/>
        </w:rPr>
        <w:t>procedure</w:t>
      </w:r>
      <w:r w:rsidRPr="00BA7856">
        <w:rPr>
          <w:rFonts w:ascii="Arial" w:eastAsia="Arial" w:hAnsi="Arial" w:cs="Arial"/>
          <w:noProof/>
          <w:spacing w:val="-2"/>
          <w:szCs w:val="24"/>
        </w:rPr>
        <w:t xml:space="preserve"> </w:t>
      </w:r>
      <w:r w:rsidRPr="00BA7856">
        <w:rPr>
          <w:rFonts w:ascii="Arial" w:eastAsia="Arial" w:hAnsi="Arial" w:cs="Arial"/>
          <w:noProof/>
          <w:szCs w:val="24"/>
        </w:rPr>
        <w:t>does</w:t>
      </w:r>
      <w:r w:rsidRPr="00BA7856">
        <w:rPr>
          <w:rFonts w:ascii="Arial" w:eastAsia="Arial" w:hAnsi="Arial" w:cs="Arial"/>
          <w:noProof/>
          <w:spacing w:val="-3"/>
          <w:szCs w:val="24"/>
        </w:rPr>
        <w:t xml:space="preserve"> </w:t>
      </w:r>
      <w:r w:rsidRPr="00BA7856">
        <w:rPr>
          <w:rFonts w:ascii="Arial" w:eastAsia="Arial" w:hAnsi="Arial" w:cs="Arial"/>
          <w:noProof/>
          <w:szCs w:val="24"/>
        </w:rPr>
        <w:t>not</w:t>
      </w:r>
      <w:r w:rsidRPr="00BA7856">
        <w:rPr>
          <w:rFonts w:ascii="Arial" w:eastAsia="Arial" w:hAnsi="Arial" w:cs="Arial"/>
          <w:noProof/>
          <w:spacing w:val="-3"/>
          <w:szCs w:val="24"/>
        </w:rPr>
        <w:t xml:space="preserve"> </w:t>
      </w:r>
      <w:r w:rsidRPr="00BA7856">
        <w:rPr>
          <w:rFonts w:ascii="Arial" w:eastAsia="Arial" w:hAnsi="Arial" w:cs="Arial"/>
          <w:noProof/>
          <w:szCs w:val="24"/>
        </w:rPr>
        <w:t>require</w:t>
      </w:r>
      <w:r w:rsidRPr="00BA7856">
        <w:rPr>
          <w:rFonts w:ascii="Arial" w:eastAsia="Arial" w:hAnsi="Arial" w:cs="Arial"/>
          <w:noProof/>
          <w:spacing w:val="-4"/>
          <w:szCs w:val="24"/>
        </w:rPr>
        <w:t xml:space="preserve"> </w:t>
      </w:r>
      <w:r w:rsidRPr="00BA7856">
        <w:rPr>
          <w:rFonts w:ascii="Arial" w:eastAsia="Arial" w:hAnsi="Arial" w:cs="Arial"/>
          <w:noProof/>
          <w:szCs w:val="24"/>
        </w:rPr>
        <w:t>prior</w:t>
      </w:r>
      <w:r w:rsidRPr="00BA7856">
        <w:rPr>
          <w:rFonts w:ascii="Arial" w:eastAsia="Arial" w:hAnsi="Arial" w:cs="Arial"/>
          <w:noProof/>
          <w:spacing w:val="-2"/>
          <w:szCs w:val="24"/>
        </w:rPr>
        <w:t xml:space="preserve"> authorization.</w:t>
      </w:r>
    </w:p>
    <w:p w14:paraId="16EE39A0" w14:textId="77777777" w:rsidR="0090646F" w:rsidRPr="00BA7856" w:rsidRDefault="0090646F" w:rsidP="00E47F6A">
      <w:pPr>
        <w:widowControl w:val="0"/>
        <w:numPr>
          <w:ilvl w:val="0"/>
          <w:numId w:val="320"/>
        </w:numPr>
        <w:tabs>
          <w:tab w:val="left" w:pos="480"/>
          <w:tab w:val="left" w:pos="481"/>
        </w:tabs>
        <w:autoSpaceDE w:val="0"/>
        <w:autoSpaceDN w:val="0"/>
        <w:spacing w:before="120" w:after="0" w:line="240" w:lineRule="auto"/>
        <w:ind w:hanging="361"/>
        <w:rPr>
          <w:rFonts w:ascii="Arial" w:eastAsia="Arial" w:hAnsi="Arial" w:cs="Arial"/>
          <w:noProof/>
          <w:szCs w:val="24"/>
        </w:rPr>
      </w:pPr>
      <w:r w:rsidRPr="00BA7856">
        <w:rPr>
          <w:rFonts w:ascii="Arial" w:eastAsia="Arial" w:hAnsi="Arial" w:cs="Arial"/>
          <w:noProof/>
          <w:szCs w:val="24"/>
        </w:rPr>
        <w:t>Radiographs</w:t>
      </w:r>
      <w:r w:rsidRPr="00BA7856">
        <w:rPr>
          <w:rFonts w:ascii="Arial" w:eastAsia="Arial" w:hAnsi="Arial" w:cs="Arial"/>
          <w:noProof/>
          <w:spacing w:val="-6"/>
          <w:szCs w:val="24"/>
        </w:rPr>
        <w:t xml:space="preserve"> </w:t>
      </w:r>
      <w:r w:rsidRPr="00BA7856">
        <w:rPr>
          <w:rFonts w:ascii="Arial" w:eastAsia="Arial" w:hAnsi="Arial" w:cs="Arial"/>
          <w:noProof/>
          <w:szCs w:val="24"/>
        </w:rPr>
        <w:t>for</w:t>
      </w:r>
      <w:r w:rsidRPr="00BA7856">
        <w:rPr>
          <w:rFonts w:ascii="Arial" w:eastAsia="Arial" w:hAnsi="Arial" w:cs="Arial"/>
          <w:noProof/>
          <w:spacing w:val="-3"/>
          <w:szCs w:val="24"/>
        </w:rPr>
        <w:t xml:space="preserve"> </w:t>
      </w:r>
      <w:r w:rsidRPr="00BA7856">
        <w:rPr>
          <w:rFonts w:ascii="Arial" w:eastAsia="Arial" w:hAnsi="Arial" w:cs="Arial"/>
          <w:noProof/>
          <w:szCs w:val="24"/>
        </w:rPr>
        <w:t>payment-refer</w:t>
      </w:r>
      <w:r w:rsidRPr="00BA7856">
        <w:rPr>
          <w:rFonts w:ascii="Arial" w:eastAsia="Arial" w:hAnsi="Arial" w:cs="Arial"/>
          <w:noProof/>
          <w:spacing w:val="-3"/>
          <w:szCs w:val="24"/>
        </w:rPr>
        <w:t xml:space="preserve"> </w:t>
      </w:r>
      <w:r w:rsidRPr="00BA7856">
        <w:rPr>
          <w:rFonts w:ascii="Arial" w:eastAsia="Arial" w:hAnsi="Arial" w:cs="Arial"/>
          <w:noProof/>
          <w:szCs w:val="24"/>
        </w:rPr>
        <w:t>to</w:t>
      </w:r>
      <w:r w:rsidRPr="00BA7856">
        <w:rPr>
          <w:rFonts w:ascii="Arial" w:eastAsia="Arial" w:hAnsi="Arial" w:cs="Arial"/>
          <w:noProof/>
          <w:spacing w:val="-5"/>
          <w:szCs w:val="24"/>
        </w:rPr>
        <w:t xml:space="preserve"> </w:t>
      </w:r>
      <w:r w:rsidRPr="00BA7856">
        <w:rPr>
          <w:rFonts w:ascii="Arial" w:eastAsia="Arial" w:hAnsi="Arial" w:cs="Arial"/>
          <w:noProof/>
          <w:szCs w:val="24"/>
        </w:rPr>
        <w:t>Restorative</w:t>
      </w:r>
      <w:r w:rsidRPr="00BA7856">
        <w:rPr>
          <w:rFonts w:ascii="Arial" w:eastAsia="Arial" w:hAnsi="Arial" w:cs="Arial"/>
          <w:noProof/>
          <w:spacing w:val="-2"/>
          <w:szCs w:val="24"/>
        </w:rPr>
        <w:t xml:space="preserve"> </w:t>
      </w:r>
      <w:r w:rsidRPr="00BA7856">
        <w:rPr>
          <w:rFonts w:ascii="Arial" w:eastAsia="Arial" w:hAnsi="Arial" w:cs="Arial"/>
          <w:noProof/>
          <w:szCs w:val="24"/>
        </w:rPr>
        <w:t>General</w:t>
      </w:r>
      <w:r w:rsidRPr="00BA7856">
        <w:rPr>
          <w:rFonts w:ascii="Arial" w:eastAsia="Arial" w:hAnsi="Arial" w:cs="Arial"/>
          <w:noProof/>
          <w:spacing w:val="-3"/>
          <w:szCs w:val="24"/>
        </w:rPr>
        <w:t xml:space="preserve"> </w:t>
      </w:r>
      <w:r w:rsidRPr="00BA7856">
        <w:rPr>
          <w:rFonts w:ascii="Arial" w:eastAsia="Arial" w:hAnsi="Arial" w:cs="Arial"/>
          <w:noProof/>
          <w:szCs w:val="24"/>
        </w:rPr>
        <w:t>Policies</w:t>
      </w:r>
      <w:r w:rsidRPr="00BA7856">
        <w:rPr>
          <w:rFonts w:ascii="Arial" w:eastAsia="Arial" w:hAnsi="Arial" w:cs="Arial"/>
          <w:noProof/>
          <w:spacing w:val="-4"/>
          <w:szCs w:val="24"/>
        </w:rPr>
        <w:t xml:space="preserve"> </w:t>
      </w:r>
      <w:r w:rsidRPr="00BA7856">
        <w:rPr>
          <w:rFonts w:ascii="Arial" w:eastAsia="Arial" w:hAnsi="Arial" w:cs="Arial"/>
          <w:noProof/>
          <w:szCs w:val="24"/>
        </w:rPr>
        <w:t>for</w:t>
      </w:r>
      <w:r w:rsidRPr="00BA7856">
        <w:rPr>
          <w:rFonts w:ascii="Arial" w:eastAsia="Arial" w:hAnsi="Arial" w:cs="Arial"/>
          <w:noProof/>
          <w:spacing w:val="-3"/>
          <w:szCs w:val="24"/>
        </w:rPr>
        <w:t xml:space="preserve"> </w:t>
      </w:r>
      <w:r w:rsidRPr="00BA7856">
        <w:rPr>
          <w:rFonts w:ascii="Arial" w:eastAsia="Arial" w:hAnsi="Arial" w:cs="Arial"/>
          <w:noProof/>
          <w:szCs w:val="24"/>
        </w:rPr>
        <w:t>specific</w:t>
      </w:r>
      <w:r w:rsidRPr="00BA7856">
        <w:rPr>
          <w:rFonts w:ascii="Arial" w:eastAsia="Arial" w:hAnsi="Arial" w:cs="Arial"/>
          <w:noProof/>
          <w:spacing w:val="-3"/>
          <w:szCs w:val="24"/>
        </w:rPr>
        <w:t xml:space="preserve"> </w:t>
      </w:r>
      <w:r w:rsidRPr="00BA7856">
        <w:rPr>
          <w:rFonts w:ascii="Arial" w:eastAsia="Arial" w:hAnsi="Arial" w:cs="Arial"/>
          <w:noProof/>
          <w:spacing w:val="-2"/>
          <w:szCs w:val="24"/>
        </w:rPr>
        <w:t>requirements.</w:t>
      </w:r>
    </w:p>
    <w:p w14:paraId="4C257795" w14:textId="77777777" w:rsidR="0090646F" w:rsidRPr="00BA7856" w:rsidRDefault="0090646F" w:rsidP="00E47F6A">
      <w:pPr>
        <w:widowControl w:val="0"/>
        <w:numPr>
          <w:ilvl w:val="0"/>
          <w:numId w:val="320"/>
        </w:numPr>
        <w:tabs>
          <w:tab w:val="left" w:pos="479"/>
          <w:tab w:val="left" w:pos="480"/>
        </w:tabs>
        <w:autoSpaceDE w:val="0"/>
        <w:autoSpaceDN w:val="0"/>
        <w:spacing w:before="120" w:after="0" w:line="240" w:lineRule="auto"/>
        <w:rPr>
          <w:rFonts w:ascii="Arial" w:eastAsia="Arial" w:hAnsi="Arial" w:cs="Arial"/>
          <w:noProof/>
          <w:szCs w:val="24"/>
        </w:rPr>
      </w:pPr>
      <w:r w:rsidRPr="00BA7856">
        <w:rPr>
          <w:rFonts w:ascii="Arial" w:eastAsia="Arial" w:hAnsi="Arial" w:cs="Arial"/>
          <w:noProof/>
          <w:szCs w:val="24"/>
        </w:rPr>
        <w:t>Requires</w:t>
      </w:r>
      <w:r w:rsidRPr="00BA7856">
        <w:rPr>
          <w:rFonts w:ascii="Arial" w:eastAsia="Arial" w:hAnsi="Arial" w:cs="Arial"/>
          <w:noProof/>
          <w:spacing w:val="-2"/>
          <w:szCs w:val="24"/>
        </w:rPr>
        <w:t xml:space="preserve"> </w:t>
      </w:r>
      <w:r w:rsidRPr="00BA7856">
        <w:rPr>
          <w:rFonts w:ascii="Arial" w:eastAsia="Arial" w:hAnsi="Arial" w:cs="Arial"/>
          <w:noProof/>
          <w:szCs w:val="24"/>
        </w:rPr>
        <w:t>a</w:t>
      </w:r>
      <w:r w:rsidRPr="00BA7856">
        <w:rPr>
          <w:rFonts w:ascii="Arial" w:eastAsia="Arial" w:hAnsi="Arial" w:cs="Arial"/>
          <w:noProof/>
          <w:spacing w:val="-3"/>
          <w:szCs w:val="24"/>
        </w:rPr>
        <w:t xml:space="preserve"> </w:t>
      </w:r>
      <w:r w:rsidRPr="00BA7856">
        <w:rPr>
          <w:rFonts w:ascii="Arial" w:eastAsia="Arial" w:hAnsi="Arial" w:cs="Arial"/>
          <w:noProof/>
          <w:szCs w:val="24"/>
        </w:rPr>
        <w:t>tooth</w:t>
      </w:r>
      <w:r w:rsidRPr="00BA7856">
        <w:rPr>
          <w:rFonts w:ascii="Arial" w:eastAsia="Arial" w:hAnsi="Arial" w:cs="Arial"/>
          <w:noProof/>
          <w:spacing w:val="-3"/>
          <w:szCs w:val="24"/>
        </w:rPr>
        <w:t xml:space="preserve"> </w:t>
      </w:r>
      <w:r w:rsidRPr="00BA7856">
        <w:rPr>
          <w:rFonts w:ascii="Arial" w:eastAsia="Arial" w:hAnsi="Arial" w:cs="Arial"/>
          <w:noProof/>
          <w:szCs w:val="24"/>
        </w:rPr>
        <w:t>code</w:t>
      </w:r>
      <w:r w:rsidRPr="00BA7856">
        <w:rPr>
          <w:rFonts w:ascii="Arial" w:eastAsia="Arial" w:hAnsi="Arial" w:cs="Arial"/>
          <w:noProof/>
          <w:spacing w:val="-3"/>
          <w:szCs w:val="24"/>
        </w:rPr>
        <w:t xml:space="preserve"> </w:t>
      </w:r>
      <w:r w:rsidRPr="00BA7856">
        <w:rPr>
          <w:rFonts w:ascii="Arial" w:eastAsia="Arial" w:hAnsi="Arial" w:cs="Arial"/>
          <w:noProof/>
          <w:szCs w:val="24"/>
        </w:rPr>
        <w:t>and</w:t>
      </w:r>
      <w:r w:rsidRPr="00BA7856">
        <w:rPr>
          <w:rFonts w:ascii="Arial" w:eastAsia="Arial" w:hAnsi="Arial" w:cs="Arial"/>
          <w:noProof/>
          <w:spacing w:val="-3"/>
          <w:szCs w:val="24"/>
        </w:rPr>
        <w:t xml:space="preserve"> </w:t>
      </w:r>
      <w:r w:rsidRPr="00BA7856">
        <w:rPr>
          <w:rFonts w:ascii="Arial" w:eastAsia="Arial" w:hAnsi="Arial" w:cs="Arial"/>
          <w:noProof/>
          <w:szCs w:val="24"/>
        </w:rPr>
        <w:t>surface</w:t>
      </w:r>
      <w:r w:rsidRPr="00BA7856">
        <w:rPr>
          <w:rFonts w:ascii="Arial" w:eastAsia="Arial" w:hAnsi="Arial" w:cs="Arial"/>
          <w:noProof/>
          <w:spacing w:val="-2"/>
          <w:szCs w:val="24"/>
        </w:rPr>
        <w:t xml:space="preserve"> code.</w:t>
      </w:r>
    </w:p>
    <w:p w14:paraId="6A2B81FD" w14:textId="77777777" w:rsidR="002A5777" w:rsidRPr="00BA7856" w:rsidRDefault="0090646F" w:rsidP="00E47F6A">
      <w:pPr>
        <w:widowControl w:val="0"/>
        <w:numPr>
          <w:ilvl w:val="0"/>
          <w:numId w:val="320"/>
        </w:numPr>
        <w:tabs>
          <w:tab w:val="left" w:pos="479"/>
          <w:tab w:val="left" w:pos="480"/>
        </w:tabs>
        <w:autoSpaceDE w:val="0"/>
        <w:autoSpaceDN w:val="0"/>
        <w:spacing w:before="120" w:after="0" w:line="379" w:lineRule="auto"/>
        <w:ind w:left="120" w:hanging="1"/>
        <w:rPr>
          <w:rFonts w:ascii="Arial" w:eastAsia="Arial" w:hAnsi="Arial" w:cs="Arial"/>
          <w:noProof/>
          <w:szCs w:val="24"/>
        </w:rPr>
      </w:pPr>
      <w:r w:rsidRPr="00BA7856">
        <w:rPr>
          <w:rFonts w:ascii="Arial" w:eastAsia="Arial" w:hAnsi="Arial" w:cs="Arial"/>
          <w:noProof/>
          <w:szCs w:val="24"/>
        </w:rPr>
        <w:t>A</w:t>
      </w:r>
      <w:r w:rsidRPr="00BA7856">
        <w:rPr>
          <w:rFonts w:ascii="Arial" w:eastAsia="Arial" w:hAnsi="Arial" w:cs="Arial"/>
          <w:noProof/>
          <w:spacing w:val="-6"/>
          <w:szCs w:val="24"/>
        </w:rPr>
        <w:t xml:space="preserve"> </w:t>
      </w:r>
      <w:r w:rsidRPr="00BA7856">
        <w:rPr>
          <w:rFonts w:ascii="Arial" w:eastAsia="Arial" w:hAnsi="Arial" w:cs="Arial"/>
          <w:noProof/>
          <w:szCs w:val="24"/>
        </w:rPr>
        <w:t>benefit</w:t>
      </w:r>
      <w:r w:rsidRPr="00BA7856">
        <w:rPr>
          <w:rFonts w:ascii="Arial" w:eastAsia="Arial" w:hAnsi="Arial" w:cs="Arial"/>
          <w:noProof/>
          <w:spacing w:val="-6"/>
          <w:szCs w:val="24"/>
        </w:rPr>
        <w:t xml:space="preserve"> </w:t>
      </w:r>
      <w:r w:rsidRPr="00BA7856">
        <w:rPr>
          <w:rFonts w:ascii="Arial" w:eastAsia="Arial" w:hAnsi="Arial" w:cs="Arial"/>
          <w:noProof/>
          <w:szCs w:val="24"/>
        </w:rPr>
        <w:t>once</w:t>
      </w:r>
      <w:r w:rsidRPr="00BA7856">
        <w:rPr>
          <w:rFonts w:ascii="Arial" w:eastAsia="Arial" w:hAnsi="Arial" w:cs="Arial"/>
          <w:noProof/>
          <w:spacing w:val="-5"/>
          <w:szCs w:val="24"/>
        </w:rPr>
        <w:t xml:space="preserve"> </w:t>
      </w:r>
      <w:r w:rsidRPr="00BA7856">
        <w:rPr>
          <w:rFonts w:ascii="Arial" w:eastAsia="Arial" w:hAnsi="Arial" w:cs="Arial"/>
          <w:noProof/>
          <w:szCs w:val="24"/>
        </w:rPr>
        <w:t>in</w:t>
      </w:r>
      <w:r w:rsidRPr="00BA7856">
        <w:rPr>
          <w:rFonts w:ascii="Arial" w:eastAsia="Arial" w:hAnsi="Arial" w:cs="Arial"/>
          <w:noProof/>
          <w:spacing w:val="-7"/>
          <w:szCs w:val="24"/>
        </w:rPr>
        <w:t xml:space="preserve"> </w:t>
      </w:r>
      <w:r w:rsidRPr="00BA7856">
        <w:rPr>
          <w:rFonts w:ascii="Arial" w:eastAsia="Arial" w:hAnsi="Arial" w:cs="Arial"/>
          <w:noProof/>
          <w:szCs w:val="24"/>
        </w:rPr>
        <w:t>a</w:t>
      </w:r>
      <w:r w:rsidRPr="00BA7856">
        <w:rPr>
          <w:rFonts w:ascii="Arial" w:eastAsia="Arial" w:hAnsi="Arial" w:cs="Arial"/>
          <w:noProof/>
          <w:spacing w:val="-7"/>
          <w:szCs w:val="24"/>
        </w:rPr>
        <w:t xml:space="preserve"> </w:t>
      </w:r>
      <w:r w:rsidRPr="00BA7856">
        <w:rPr>
          <w:rFonts w:ascii="Arial" w:eastAsia="Arial" w:hAnsi="Arial" w:cs="Arial"/>
          <w:noProof/>
          <w:szCs w:val="24"/>
        </w:rPr>
        <w:t>12</w:t>
      </w:r>
      <w:r w:rsidRPr="00BA7856">
        <w:rPr>
          <w:rFonts w:ascii="Arial" w:eastAsia="Arial" w:hAnsi="Arial" w:cs="Arial"/>
          <w:noProof/>
          <w:spacing w:val="-6"/>
          <w:szCs w:val="24"/>
        </w:rPr>
        <w:t xml:space="preserve"> </w:t>
      </w:r>
      <w:r w:rsidRPr="00BA7856">
        <w:rPr>
          <w:rFonts w:ascii="Arial" w:eastAsia="Arial" w:hAnsi="Arial" w:cs="Arial"/>
          <w:noProof/>
          <w:szCs w:val="24"/>
        </w:rPr>
        <w:t>month</w:t>
      </w:r>
      <w:r w:rsidRPr="00BA7856">
        <w:rPr>
          <w:rFonts w:ascii="Arial" w:eastAsia="Arial" w:hAnsi="Arial" w:cs="Arial"/>
          <w:noProof/>
          <w:spacing w:val="-5"/>
          <w:szCs w:val="24"/>
        </w:rPr>
        <w:t xml:space="preserve"> </w:t>
      </w:r>
      <w:r w:rsidRPr="00BA7856">
        <w:rPr>
          <w:rFonts w:ascii="Arial" w:eastAsia="Arial" w:hAnsi="Arial" w:cs="Arial"/>
          <w:noProof/>
          <w:szCs w:val="24"/>
        </w:rPr>
        <w:t>period.</w:t>
      </w:r>
    </w:p>
    <w:p w14:paraId="54695B68" w14:textId="02AAB697" w:rsidR="0090646F" w:rsidRPr="00BA7856" w:rsidRDefault="0090646F" w:rsidP="002A5777">
      <w:pPr>
        <w:widowControl w:val="0"/>
        <w:autoSpaceDE w:val="0"/>
        <w:autoSpaceDN w:val="0"/>
        <w:spacing w:before="121" w:after="0" w:line="379" w:lineRule="auto"/>
        <w:ind w:right="6207"/>
        <w:rPr>
          <w:rFonts w:ascii="Arial" w:eastAsia="Arial" w:hAnsi="Arial" w:cs="Arial"/>
          <w:noProof/>
          <w:szCs w:val="24"/>
          <w:u w:val="single"/>
        </w:rPr>
      </w:pPr>
      <w:r w:rsidRPr="00BA7856">
        <w:rPr>
          <w:rFonts w:ascii="Arial" w:eastAsia="Arial" w:hAnsi="Arial" w:cs="Arial"/>
          <w:noProof/>
          <w:szCs w:val="24"/>
          <w:u w:val="single"/>
        </w:rPr>
        <w:t>Permanent</w:t>
      </w:r>
      <w:r w:rsidRPr="00BA7856">
        <w:rPr>
          <w:rFonts w:ascii="Arial" w:eastAsia="Arial" w:hAnsi="Arial" w:cs="Arial"/>
          <w:noProof/>
          <w:szCs w:val="24"/>
        </w:rPr>
        <w:t xml:space="preserve"> teeth:</w:t>
      </w:r>
    </w:p>
    <w:p w14:paraId="68E47B2C" w14:textId="77777777" w:rsidR="0090646F" w:rsidRPr="00BA7856" w:rsidRDefault="0090646F" w:rsidP="00E47F6A">
      <w:pPr>
        <w:widowControl w:val="0"/>
        <w:numPr>
          <w:ilvl w:val="0"/>
          <w:numId w:val="319"/>
        </w:numPr>
        <w:tabs>
          <w:tab w:val="left" w:pos="480"/>
          <w:tab w:val="left" w:pos="481"/>
        </w:tabs>
        <w:autoSpaceDE w:val="0"/>
        <w:autoSpaceDN w:val="0"/>
        <w:spacing w:after="0" w:line="240" w:lineRule="auto"/>
        <w:ind w:hanging="361"/>
        <w:rPr>
          <w:rFonts w:ascii="Arial" w:eastAsia="Arial" w:hAnsi="Arial" w:cs="Arial"/>
          <w:noProof/>
          <w:szCs w:val="24"/>
        </w:rPr>
      </w:pPr>
      <w:r w:rsidRPr="00BA7856">
        <w:rPr>
          <w:rFonts w:ascii="Arial" w:eastAsia="Arial" w:hAnsi="Arial" w:cs="Arial"/>
          <w:noProof/>
          <w:szCs w:val="24"/>
        </w:rPr>
        <w:t>This</w:t>
      </w:r>
      <w:r w:rsidRPr="00BA7856">
        <w:rPr>
          <w:rFonts w:ascii="Arial" w:eastAsia="Arial" w:hAnsi="Arial" w:cs="Arial"/>
          <w:noProof/>
          <w:spacing w:val="-3"/>
          <w:szCs w:val="24"/>
        </w:rPr>
        <w:t xml:space="preserve"> </w:t>
      </w:r>
      <w:r w:rsidRPr="00BA7856">
        <w:rPr>
          <w:rFonts w:ascii="Arial" w:eastAsia="Arial" w:hAnsi="Arial" w:cs="Arial"/>
          <w:noProof/>
          <w:szCs w:val="24"/>
        </w:rPr>
        <w:t>procedure</w:t>
      </w:r>
      <w:r w:rsidRPr="00BA7856">
        <w:rPr>
          <w:rFonts w:ascii="Arial" w:eastAsia="Arial" w:hAnsi="Arial" w:cs="Arial"/>
          <w:noProof/>
          <w:spacing w:val="-2"/>
          <w:szCs w:val="24"/>
        </w:rPr>
        <w:t xml:space="preserve"> </w:t>
      </w:r>
      <w:r w:rsidRPr="00BA7856">
        <w:rPr>
          <w:rFonts w:ascii="Arial" w:eastAsia="Arial" w:hAnsi="Arial" w:cs="Arial"/>
          <w:noProof/>
          <w:szCs w:val="24"/>
        </w:rPr>
        <w:t>does</w:t>
      </w:r>
      <w:r w:rsidRPr="00BA7856">
        <w:rPr>
          <w:rFonts w:ascii="Arial" w:eastAsia="Arial" w:hAnsi="Arial" w:cs="Arial"/>
          <w:noProof/>
          <w:spacing w:val="-3"/>
          <w:szCs w:val="24"/>
        </w:rPr>
        <w:t xml:space="preserve"> </w:t>
      </w:r>
      <w:r w:rsidRPr="00BA7856">
        <w:rPr>
          <w:rFonts w:ascii="Arial" w:eastAsia="Arial" w:hAnsi="Arial" w:cs="Arial"/>
          <w:noProof/>
          <w:szCs w:val="24"/>
        </w:rPr>
        <w:t>not</w:t>
      </w:r>
      <w:r w:rsidRPr="00BA7856">
        <w:rPr>
          <w:rFonts w:ascii="Arial" w:eastAsia="Arial" w:hAnsi="Arial" w:cs="Arial"/>
          <w:noProof/>
          <w:spacing w:val="-3"/>
          <w:szCs w:val="24"/>
        </w:rPr>
        <w:t xml:space="preserve"> </w:t>
      </w:r>
      <w:r w:rsidRPr="00BA7856">
        <w:rPr>
          <w:rFonts w:ascii="Arial" w:eastAsia="Arial" w:hAnsi="Arial" w:cs="Arial"/>
          <w:noProof/>
          <w:szCs w:val="24"/>
        </w:rPr>
        <w:t>require</w:t>
      </w:r>
      <w:r w:rsidRPr="00BA7856">
        <w:rPr>
          <w:rFonts w:ascii="Arial" w:eastAsia="Arial" w:hAnsi="Arial" w:cs="Arial"/>
          <w:noProof/>
          <w:spacing w:val="-4"/>
          <w:szCs w:val="24"/>
        </w:rPr>
        <w:t xml:space="preserve"> </w:t>
      </w:r>
      <w:r w:rsidRPr="00BA7856">
        <w:rPr>
          <w:rFonts w:ascii="Arial" w:eastAsia="Arial" w:hAnsi="Arial" w:cs="Arial"/>
          <w:noProof/>
          <w:szCs w:val="24"/>
        </w:rPr>
        <w:t>prior</w:t>
      </w:r>
      <w:r w:rsidRPr="00BA7856">
        <w:rPr>
          <w:rFonts w:ascii="Arial" w:eastAsia="Arial" w:hAnsi="Arial" w:cs="Arial"/>
          <w:noProof/>
          <w:spacing w:val="-2"/>
          <w:szCs w:val="24"/>
        </w:rPr>
        <w:t xml:space="preserve"> authorization.</w:t>
      </w:r>
    </w:p>
    <w:p w14:paraId="20563163" w14:textId="77777777" w:rsidR="0090646F" w:rsidRPr="00BA7856" w:rsidRDefault="0090646F" w:rsidP="00E47F6A">
      <w:pPr>
        <w:widowControl w:val="0"/>
        <w:numPr>
          <w:ilvl w:val="0"/>
          <w:numId w:val="319"/>
        </w:numPr>
        <w:tabs>
          <w:tab w:val="left" w:pos="480"/>
          <w:tab w:val="left" w:pos="481"/>
        </w:tabs>
        <w:autoSpaceDE w:val="0"/>
        <w:autoSpaceDN w:val="0"/>
        <w:spacing w:before="119" w:after="0" w:line="240" w:lineRule="auto"/>
        <w:ind w:hanging="361"/>
        <w:rPr>
          <w:rFonts w:ascii="Arial" w:eastAsia="Arial" w:hAnsi="Arial" w:cs="Arial"/>
          <w:noProof/>
          <w:szCs w:val="24"/>
        </w:rPr>
      </w:pPr>
      <w:r w:rsidRPr="00BA7856">
        <w:rPr>
          <w:rFonts w:ascii="Arial" w:eastAsia="Arial" w:hAnsi="Arial" w:cs="Arial"/>
          <w:noProof/>
          <w:szCs w:val="24"/>
        </w:rPr>
        <w:t>Radiographs</w:t>
      </w:r>
      <w:r w:rsidRPr="00BA7856">
        <w:rPr>
          <w:rFonts w:ascii="Arial" w:eastAsia="Arial" w:hAnsi="Arial" w:cs="Arial"/>
          <w:noProof/>
          <w:spacing w:val="-6"/>
          <w:szCs w:val="24"/>
        </w:rPr>
        <w:t xml:space="preserve"> </w:t>
      </w:r>
      <w:r w:rsidRPr="00BA7856">
        <w:rPr>
          <w:rFonts w:ascii="Arial" w:eastAsia="Arial" w:hAnsi="Arial" w:cs="Arial"/>
          <w:noProof/>
          <w:szCs w:val="24"/>
        </w:rPr>
        <w:t>for</w:t>
      </w:r>
      <w:r w:rsidRPr="00BA7856">
        <w:rPr>
          <w:rFonts w:ascii="Arial" w:eastAsia="Arial" w:hAnsi="Arial" w:cs="Arial"/>
          <w:noProof/>
          <w:spacing w:val="-3"/>
          <w:szCs w:val="24"/>
        </w:rPr>
        <w:t xml:space="preserve"> </w:t>
      </w:r>
      <w:r w:rsidRPr="00BA7856">
        <w:rPr>
          <w:rFonts w:ascii="Arial" w:eastAsia="Arial" w:hAnsi="Arial" w:cs="Arial"/>
          <w:noProof/>
          <w:szCs w:val="24"/>
        </w:rPr>
        <w:t>payment-</w:t>
      </w:r>
      <w:r w:rsidRPr="00BA7856">
        <w:rPr>
          <w:rFonts w:ascii="Arial" w:eastAsia="Arial" w:hAnsi="Arial" w:cs="Arial"/>
          <w:noProof/>
          <w:spacing w:val="-3"/>
          <w:szCs w:val="24"/>
        </w:rPr>
        <w:t xml:space="preserve"> </w:t>
      </w:r>
      <w:r w:rsidRPr="00BA7856">
        <w:rPr>
          <w:rFonts w:ascii="Arial" w:eastAsia="Arial" w:hAnsi="Arial" w:cs="Arial"/>
          <w:noProof/>
          <w:szCs w:val="24"/>
        </w:rPr>
        <w:t>Refer</w:t>
      </w:r>
      <w:r w:rsidRPr="00BA7856">
        <w:rPr>
          <w:rFonts w:ascii="Arial" w:eastAsia="Arial" w:hAnsi="Arial" w:cs="Arial"/>
          <w:noProof/>
          <w:spacing w:val="-3"/>
          <w:szCs w:val="24"/>
        </w:rPr>
        <w:t xml:space="preserve"> </w:t>
      </w:r>
      <w:r w:rsidRPr="00BA7856">
        <w:rPr>
          <w:rFonts w:ascii="Arial" w:eastAsia="Arial" w:hAnsi="Arial" w:cs="Arial"/>
          <w:noProof/>
          <w:szCs w:val="24"/>
        </w:rPr>
        <w:t>to</w:t>
      </w:r>
      <w:r w:rsidRPr="00BA7856">
        <w:rPr>
          <w:rFonts w:ascii="Arial" w:eastAsia="Arial" w:hAnsi="Arial" w:cs="Arial"/>
          <w:noProof/>
          <w:spacing w:val="-4"/>
          <w:szCs w:val="24"/>
        </w:rPr>
        <w:t xml:space="preserve"> </w:t>
      </w:r>
      <w:r w:rsidRPr="00BA7856">
        <w:rPr>
          <w:rFonts w:ascii="Arial" w:eastAsia="Arial" w:hAnsi="Arial" w:cs="Arial"/>
          <w:noProof/>
          <w:szCs w:val="24"/>
        </w:rPr>
        <w:t>Restorative</w:t>
      </w:r>
      <w:r w:rsidRPr="00BA7856">
        <w:rPr>
          <w:rFonts w:ascii="Arial" w:eastAsia="Arial" w:hAnsi="Arial" w:cs="Arial"/>
          <w:noProof/>
          <w:spacing w:val="-4"/>
          <w:szCs w:val="24"/>
        </w:rPr>
        <w:t xml:space="preserve"> </w:t>
      </w:r>
      <w:r w:rsidRPr="00BA7856">
        <w:rPr>
          <w:rFonts w:ascii="Arial" w:eastAsia="Arial" w:hAnsi="Arial" w:cs="Arial"/>
          <w:noProof/>
          <w:szCs w:val="24"/>
        </w:rPr>
        <w:t>General</w:t>
      </w:r>
      <w:r w:rsidRPr="00BA7856">
        <w:rPr>
          <w:rFonts w:ascii="Arial" w:eastAsia="Arial" w:hAnsi="Arial" w:cs="Arial"/>
          <w:noProof/>
          <w:spacing w:val="-3"/>
          <w:szCs w:val="24"/>
        </w:rPr>
        <w:t xml:space="preserve"> </w:t>
      </w:r>
      <w:r w:rsidRPr="00BA7856">
        <w:rPr>
          <w:rFonts w:ascii="Arial" w:eastAsia="Arial" w:hAnsi="Arial" w:cs="Arial"/>
          <w:noProof/>
          <w:szCs w:val="24"/>
        </w:rPr>
        <w:t>Policies</w:t>
      </w:r>
      <w:r w:rsidRPr="00BA7856">
        <w:rPr>
          <w:rFonts w:ascii="Arial" w:eastAsia="Arial" w:hAnsi="Arial" w:cs="Arial"/>
          <w:noProof/>
          <w:spacing w:val="-3"/>
          <w:szCs w:val="24"/>
        </w:rPr>
        <w:t xml:space="preserve"> </w:t>
      </w:r>
      <w:r w:rsidRPr="00BA7856">
        <w:rPr>
          <w:rFonts w:ascii="Arial" w:eastAsia="Arial" w:hAnsi="Arial" w:cs="Arial"/>
          <w:noProof/>
          <w:szCs w:val="24"/>
        </w:rPr>
        <w:t>for</w:t>
      </w:r>
      <w:r w:rsidRPr="00BA7856">
        <w:rPr>
          <w:rFonts w:ascii="Arial" w:eastAsia="Arial" w:hAnsi="Arial" w:cs="Arial"/>
          <w:noProof/>
          <w:spacing w:val="-3"/>
          <w:szCs w:val="24"/>
        </w:rPr>
        <w:t xml:space="preserve"> </w:t>
      </w:r>
      <w:r w:rsidRPr="00BA7856">
        <w:rPr>
          <w:rFonts w:ascii="Arial" w:eastAsia="Arial" w:hAnsi="Arial" w:cs="Arial"/>
          <w:noProof/>
          <w:szCs w:val="24"/>
        </w:rPr>
        <w:t>specific</w:t>
      </w:r>
      <w:r w:rsidRPr="00BA7856">
        <w:rPr>
          <w:rFonts w:ascii="Arial" w:eastAsia="Arial" w:hAnsi="Arial" w:cs="Arial"/>
          <w:noProof/>
          <w:spacing w:val="-3"/>
          <w:szCs w:val="24"/>
        </w:rPr>
        <w:t xml:space="preserve"> </w:t>
      </w:r>
      <w:r w:rsidRPr="00BA7856">
        <w:rPr>
          <w:rFonts w:ascii="Arial" w:eastAsia="Arial" w:hAnsi="Arial" w:cs="Arial"/>
          <w:noProof/>
          <w:spacing w:val="-2"/>
          <w:szCs w:val="24"/>
        </w:rPr>
        <w:t>requirements.</w:t>
      </w:r>
    </w:p>
    <w:p w14:paraId="25B153BF" w14:textId="77777777" w:rsidR="0090646F" w:rsidRPr="00BA7856" w:rsidRDefault="0090646F" w:rsidP="00E47F6A">
      <w:pPr>
        <w:widowControl w:val="0"/>
        <w:numPr>
          <w:ilvl w:val="0"/>
          <w:numId w:val="319"/>
        </w:numPr>
        <w:tabs>
          <w:tab w:val="left" w:pos="480"/>
          <w:tab w:val="left" w:pos="481"/>
        </w:tabs>
        <w:autoSpaceDE w:val="0"/>
        <w:autoSpaceDN w:val="0"/>
        <w:spacing w:before="121" w:after="0" w:line="240" w:lineRule="auto"/>
        <w:ind w:hanging="361"/>
        <w:rPr>
          <w:rFonts w:ascii="Arial" w:eastAsia="Arial" w:hAnsi="Arial" w:cs="Arial"/>
          <w:noProof/>
          <w:szCs w:val="24"/>
        </w:rPr>
      </w:pPr>
      <w:r w:rsidRPr="00BA7856">
        <w:rPr>
          <w:rFonts w:ascii="Arial" w:eastAsia="Arial" w:hAnsi="Arial" w:cs="Arial"/>
          <w:noProof/>
          <w:szCs w:val="24"/>
        </w:rPr>
        <w:lastRenderedPageBreak/>
        <w:t>Requires</w:t>
      </w:r>
      <w:r w:rsidRPr="00BA7856">
        <w:rPr>
          <w:rFonts w:ascii="Arial" w:eastAsia="Arial" w:hAnsi="Arial" w:cs="Arial"/>
          <w:noProof/>
          <w:spacing w:val="-2"/>
          <w:szCs w:val="24"/>
        </w:rPr>
        <w:t xml:space="preserve"> </w:t>
      </w:r>
      <w:r w:rsidRPr="00BA7856">
        <w:rPr>
          <w:rFonts w:ascii="Arial" w:eastAsia="Arial" w:hAnsi="Arial" w:cs="Arial"/>
          <w:noProof/>
          <w:szCs w:val="24"/>
        </w:rPr>
        <w:t>a</w:t>
      </w:r>
      <w:r w:rsidRPr="00BA7856">
        <w:rPr>
          <w:rFonts w:ascii="Arial" w:eastAsia="Arial" w:hAnsi="Arial" w:cs="Arial"/>
          <w:noProof/>
          <w:spacing w:val="-3"/>
          <w:szCs w:val="24"/>
        </w:rPr>
        <w:t xml:space="preserve"> </w:t>
      </w:r>
      <w:r w:rsidRPr="00BA7856">
        <w:rPr>
          <w:rFonts w:ascii="Arial" w:eastAsia="Arial" w:hAnsi="Arial" w:cs="Arial"/>
          <w:noProof/>
          <w:szCs w:val="24"/>
        </w:rPr>
        <w:t>tooth</w:t>
      </w:r>
      <w:r w:rsidRPr="00BA7856">
        <w:rPr>
          <w:rFonts w:ascii="Arial" w:eastAsia="Arial" w:hAnsi="Arial" w:cs="Arial"/>
          <w:noProof/>
          <w:spacing w:val="-3"/>
          <w:szCs w:val="24"/>
        </w:rPr>
        <w:t xml:space="preserve"> </w:t>
      </w:r>
      <w:r w:rsidRPr="00BA7856">
        <w:rPr>
          <w:rFonts w:ascii="Arial" w:eastAsia="Arial" w:hAnsi="Arial" w:cs="Arial"/>
          <w:noProof/>
          <w:szCs w:val="24"/>
        </w:rPr>
        <w:t>code</w:t>
      </w:r>
      <w:r w:rsidRPr="00BA7856">
        <w:rPr>
          <w:rFonts w:ascii="Arial" w:eastAsia="Arial" w:hAnsi="Arial" w:cs="Arial"/>
          <w:noProof/>
          <w:spacing w:val="-3"/>
          <w:szCs w:val="24"/>
        </w:rPr>
        <w:t xml:space="preserve"> </w:t>
      </w:r>
      <w:r w:rsidRPr="00BA7856">
        <w:rPr>
          <w:rFonts w:ascii="Arial" w:eastAsia="Arial" w:hAnsi="Arial" w:cs="Arial"/>
          <w:noProof/>
          <w:szCs w:val="24"/>
        </w:rPr>
        <w:t>and</w:t>
      </w:r>
      <w:r w:rsidRPr="00BA7856">
        <w:rPr>
          <w:rFonts w:ascii="Arial" w:eastAsia="Arial" w:hAnsi="Arial" w:cs="Arial"/>
          <w:noProof/>
          <w:spacing w:val="-3"/>
          <w:szCs w:val="24"/>
        </w:rPr>
        <w:t xml:space="preserve"> </w:t>
      </w:r>
      <w:r w:rsidRPr="00BA7856">
        <w:rPr>
          <w:rFonts w:ascii="Arial" w:eastAsia="Arial" w:hAnsi="Arial" w:cs="Arial"/>
          <w:noProof/>
          <w:szCs w:val="24"/>
        </w:rPr>
        <w:t>surface</w:t>
      </w:r>
      <w:r w:rsidRPr="00BA7856">
        <w:rPr>
          <w:rFonts w:ascii="Arial" w:eastAsia="Arial" w:hAnsi="Arial" w:cs="Arial"/>
          <w:noProof/>
          <w:spacing w:val="-2"/>
          <w:szCs w:val="24"/>
        </w:rPr>
        <w:t xml:space="preserve"> code.</w:t>
      </w:r>
    </w:p>
    <w:p w14:paraId="6FE50EAA" w14:textId="77777777" w:rsidR="0090646F" w:rsidRPr="00BA7856" w:rsidRDefault="0090646F" w:rsidP="00E47F6A">
      <w:pPr>
        <w:widowControl w:val="0"/>
        <w:numPr>
          <w:ilvl w:val="0"/>
          <w:numId w:val="319"/>
        </w:numPr>
        <w:tabs>
          <w:tab w:val="left" w:pos="479"/>
          <w:tab w:val="left" w:pos="480"/>
        </w:tabs>
        <w:autoSpaceDE w:val="0"/>
        <w:autoSpaceDN w:val="0"/>
        <w:spacing w:before="94" w:after="0" w:line="240" w:lineRule="auto"/>
        <w:rPr>
          <w:rFonts w:ascii="Arial" w:eastAsia="Arial" w:hAnsi="Arial" w:cs="Arial"/>
          <w:noProof/>
          <w:szCs w:val="24"/>
        </w:rPr>
      </w:pPr>
      <w:r w:rsidRPr="00BA7856">
        <w:rPr>
          <w:rFonts w:ascii="Arial" w:eastAsia="Arial" w:hAnsi="Arial" w:cs="Arial"/>
          <w:noProof/>
          <w:szCs w:val="24"/>
        </w:rPr>
        <w:t>A</w:t>
      </w:r>
      <w:r w:rsidRPr="00BA7856">
        <w:rPr>
          <w:rFonts w:ascii="Arial" w:eastAsia="Arial" w:hAnsi="Arial" w:cs="Arial"/>
          <w:noProof/>
          <w:spacing w:val="-2"/>
          <w:szCs w:val="24"/>
        </w:rPr>
        <w:t xml:space="preserve"> </w:t>
      </w:r>
      <w:r w:rsidRPr="00BA7856">
        <w:rPr>
          <w:rFonts w:ascii="Arial" w:eastAsia="Arial" w:hAnsi="Arial" w:cs="Arial"/>
          <w:noProof/>
          <w:szCs w:val="24"/>
        </w:rPr>
        <w:t>benefit</w:t>
      </w:r>
      <w:r w:rsidRPr="00BA7856">
        <w:rPr>
          <w:rFonts w:ascii="Arial" w:eastAsia="Arial" w:hAnsi="Arial" w:cs="Arial"/>
          <w:noProof/>
          <w:spacing w:val="-1"/>
          <w:szCs w:val="24"/>
        </w:rPr>
        <w:t xml:space="preserve"> </w:t>
      </w:r>
      <w:r w:rsidRPr="00BA7856">
        <w:rPr>
          <w:rFonts w:ascii="Arial" w:eastAsia="Arial" w:hAnsi="Arial" w:cs="Arial"/>
          <w:noProof/>
          <w:szCs w:val="24"/>
        </w:rPr>
        <w:t>once</w:t>
      </w:r>
      <w:r w:rsidRPr="00BA7856">
        <w:rPr>
          <w:rFonts w:ascii="Arial" w:eastAsia="Arial" w:hAnsi="Arial" w:cs="Arial"/>
          <w:noProof/>
          <w:spacing w:val="-1"/>
          <w:szCs w:val="24"/>
        </w:rPr>
        <w:t xml:space="preserve"> </w:t>
      </w:r>
      <w:r w:rsidRPr="00BA7856">
        <w:rPr>
          <w:rFonts w:ascii="Arial" w:eastAsia="Arial" w:hAnsi="Arial" w:cs="Arial"/>
          <w:noProof/>
          <w:szCs w:val="24"/>
        </w:rPr>
        <w:t>in</w:t>
      </w:r>
      <w:r w:rsidRPr="00BA7856">
        <w:rPr>
          <w:rFonts w:ascii="Arial" w:eastAsia="Arial" w:hAnsi="Arial" w:cs="Arial"/>
          <w:noProof/>
          <w:spacing w:val="-2"/>
          <w:szCs w:val="24"/>
        </w:rPr>
        <w:t xml:space="preserve"> </w:t>
      </w:r>
      <w:r w:rsidRPr="00BA7856">
        <w:rPr>
          <w:rFonts w:ascii="Arial" w:eastAsia="Arial" w:hAnsi="Arial" w:cs="Arial"/>
          <w:noProof/>
          <w:szCs w:val="24"/>
        </w:rPr>
        <w:t>a</w:t>
      </w:r>
      <w:r w:rsidRPr="00BA7856">
        <w:rPr>
          <w:rFonts w:ascii="Arial" w:eastAsia="Arial" w:hAnsi="Arial" w:cs="Arial"/>
          <w:noProof/>
          <w:spacing w:val="-3"/>
          <w:szCs w:val="24"/>
        </w:rPr>
        <w:t xml:space="preserve"> </w:t>
      </w:r>
      <w:r w:rsidRPr="00BA7856">
        <w:rPr>
          <w:rFonts w:ascii="Arial" w:eastAsia="Arial" w:hAnsi="Arial" w:cs="Arial"/>
          <w:noProof/>
          <w:szCs w:val="24"/>
        </w:rPr>
        <w:t>36</w:t>
      </w:r>
      <w:r w:rsidRPr="00BA7856">
        <w:rPr>
          <w:rFonts w:ascii="Arial" w:eastAsia="Arial" w:hAnsi="Arial" w:cs="Arial"/>
          <w:noProof/>
          <w:spacing w:val="-1"/>
          <w:szCs w:val="24"/>
        </w:rPr>
        <w:t xml:space="preserve"> </w:t>
      </w:r>
      <w:r w:rsidRPr="00BA7856">
        <w:rPr>
          <w:rFonts w:ascii="Arial" w:eastAsia="Arial" w:hAnsi="Arial" w:cs="Arial"/>
          <w:noProof/>
          <w:szCs w:val="24"/>
        </w:rPr>
        <w:t xml:space="preserve">month </w:t>
      </w:r>
      <w:r w:rsidRPr="00BA7856">
        <w:rPr>
          <w:rFonts w:ascii="Arial" w:eastAsia="Arial" w:hAnsi="Arial" w:cs="Arial"/>
          <w:noProof/>
          <w:spacing w:val="-2"/>
          <w:szCs w:val="24"/>
        </w:rPr>
        <w:t>period.</w:t>
      </w:r>
    </w:p>
    <w:p w14:paraId="162A43DF" w14:textId="77777777" w:rsidR="0090646F" w:rsidRPr="0090646F" w:rsidRDefault="0090646F" w:rsidP="005655A9">
      <w:pPr>
        <w:pStyle w:val="NoSpacing"/>
        <w:rPr>
          <w:noProof/>
        </w:rPr>
      </w:pPr>
    </w:p>
    <w:p w14:paraId="6E7A922F" w14:textId="77777777" w:rsidR="0090646F" w:rsidRPr="005655A9" w:rsidRDefault="0090646F" w:rsidP="002C06C4">
      <w:pPr>
        <w:pStyle w:val="ProcedureDescription"/>
        <w:rPr>
          <w:noProof/>
        </w:rPr>
      </w:pPr>
      <w:r w:rsidRPr="005655A9">
        <w:rPr>
          <w:noProof/>
        </w:rPr>
        <w:t>PROCEDURE</w:t>
      </w:r>
      <w:r w:rsidRPr="005655A9">
        <w:rPr>
          <w:noProof/>
          <w:spacing w:val="-8"/>
        </w:rPr>
        <w:t xml:space="preserve"> </w:t>
      </w:r>
      <w:r w:rsidRPr="005655A9">
        <w:rPr>
          <w:noProof/>
          <w:spacing w:val="-4"/>
        </w:rPr>
        <w:t>D2331</w:t>
      </w:r>
    </w:p>
    <w:p w14:paraId="6F46FC8C" w14:textId="77777777" w:rsidR="0090646F" w:rsidRPr="005655A9" w:rsidRDefault="0090646F" w:rsidP="002C06C4">
      <w:pPr>
        <w:pStyle w:val="ProcedureDescription"/>
        <w:rPr>
          <w:noProof/>
        </w:rPr>
      </w:pPr>
      <w:r w:rsidRPr="005655A9">
        <w:rPr>
          <w:noProof/>
        </w:rPr>
        <w:t>RESIN-BASED</w:t>
      </w:r>
      <w:r w:rsidRPr="005655A9">
        <w:rPr>
          <w:noProof/>
          <w:spacing w:val="-5"/>
        </w:rPr>
        <w:t xml:space="preserve"> </w:t>
      </w:r>
      <w:r w:rsidRPr="005655A9">
        <w:rPr>
          <w:noProof/>
        </w:rPr>
        <w:t>COMPOSITE</w:t>
      </w:r>
      <w:r w:rsidRPr="005655A9">
        <w:rPr>
          <w:noProof/>
          <w:spacing w:val="-2"/>
        </w:rPr>
        <w:t xml:space="preserve"> </w:t>
      </w:r>
      <w:r w:rsidRPr="005655A9">
        <w:rPr>
          <w:noProof/>
        </w:rPr>
        <w:t>–</w:t>
      </w:r>
      <w:r w:rsidRPr="005655A9">
        <w:rPr>
          <w:noProof/>
          <w:spacing w:val="-4"/>
        </w:rPr>
        <w:t xml:space="preserve"> </w:t>
      </w:r>
      <w:r w:rsidRPr="005655A9">
        <w:rPr>
          <w:noProof/>
        </w:rPr>
        <w:t>TWO</w:t>
      </w:r>
      <w:r w:rsidRPr="005655A9">
        <w:rPr>
          <w:noProof/>
          <w:spacing w:val="-3"/>
        </w:rPr>
        <w:t xml:space="preserve"> </w:t>
      </w:r>
      <w:r w:rsidRPr="005655A9">
        <w:rPr>
          <w:noProof/>
        </w:rPr>
        <w:t>SURFACES,</w:t>
      </w:r>
      <w:r w:rsidRPr="005655A9">
        <w:rPr>
          <w:noProof/>
          <w:spacing w:val="1"/>
        </w:rPr>
        <w:t xml:space="preserve"> </w:t>
      </w:r>
      <w:r w:rsidRPr="005655A9">
        <w:rPr>
          <w:noProof/>
          <w:spacing w:val="-2"/>
        </w:rPr>
        <w:t>ANTERIOR</w:t>
      </w:r>
    </w:p>
    <w:p w14:paraId="11538138" w14:textId="77777777" w:rsidR="0090646F" w:rsidRPr="00BA7856" w:rsidRDefault="0090646F" w:rsidP="0090646F">
      <w:pPr>
        <w:widowControl w:val="0"/>
        <w:autoSpaceDE w:val="0"/>
        <w:autoSpaceDN w:val="0"/>
        <w:spacing w:before="122" w:after="0" w:line="240" w:lineRule="auto"/>
        <w:rPr>
          <w:rFonts w:ascii="Arial" w:eastAsia="Arial" w:hAnsi="Arial" w:cs="Arial"/>
          <w:noProof/>
          <w:szCs w:val="24"/>
        </w:rPr>
      </w:pPr>
      <w:r w:rsidRPr="00BA7856">
        <w:rPr>
          <w:rFonts w:ascii="Arial" w:eastAsia="Arial" w:hAnsi="Arial" w:cs="Arial"/>
          <w:noProof/>
          <w:szCs w:val="24"/>
          <w:u w:val="single"/>
        </w:rPr>
        <w:t>Primary</w:t>
      </w:r>
      <w:r w:rsidRPr="00BA7856">
        <w:rPr>
          <w:rFonts w:ascii="Arial" w:eastAsia="Arial" w:hAnsi="Arial" w:cs="Arial"/>
          <w:noProof/>
          <w:spacing w:val="-6"/>
          <w:szCs w:val="24"/>
        </w:rPr>
        <w:t xml:space="preserve"> </w:t>
      </w:r>
      <w:r w:rsidRPr="00BA7856">
        <w:rPr>
          <w:rFonts w:ascii="Arial" w:eastAsia="Arial" w:hAnsi="Arial" w:cs="Arial"/>
          <w:noProof/>
          <w:spacing w:val="-2"/>
          <w:szCs w:val="24"/>
        </w:rPr>
        <w:t>teeth:</w:t>
      </w:r>
    </w:p>
    <w:p w14:paraId="4B910CA5" w14:textId="77777777" w:rsidR="0090646F" w:rsidRPr="00BA7856" w:rsidRDefault="0090646F" w:rsidP="00E47F6A">
      <w:pPr>
        <w:widowControl w:val="0"/>
        <w:numPr>
          <w:ilvl w:val="0"/>
          <w:numId w:val="318"/>
        </w:numPr>
        <w:tabs>
          <w:tab w:val="left" w:pos="480"/>
          <w:tab w:val="left" w:pos="481"/>
        </w:tabs>
        <w:autoSpaceDE w:val="0"/>
        <w:autoSpaceDN w:val="0"/>
        <w:spacing w:before="119" w:after="0" w:line="240" w:lineRule="auto"/>
        <w:ind w:hanging="361"/>
        <w:rPr>
          <w:rFonts w:ascii="Arial" w:eastAsia="Arial" w:hAnsi="Arial" w:cs="Arial"/>
          <w:noProof/>
          <w:szCs w:val="24"/>
        </w:rPr>
      </w:pPr>
      <w:r w:rsidRPr="00BA7856">
        <w:rPr>
          <w:rFonts w:ascii="Arial" w:eastAsia="Arial" w:hAnsi="Arial" w:cs="Arial"/>
          <w:noProof/>
          <w:szCs w:val="24"/>
        </w:rPr>
        <w:t>This</w:t>
      </w:r>
      <w:r w:rsidRPr="00BA7856">
        <w:rPr>
          <w:rFonts w:ascii="Arial" w:eastAsia="Arial" w:hAnsi="Arial" w:cs="Arial"/>
          <w:noProof/>
          <w:spacing w:val="-3"/>
          <w:szCs w:val="24"/>
        </w:rPr>
        <w:t xml:space="preserve"> </w:t>
      </w:r>
      <w:r w:rsidRPr="00BA7856">
        <w:rPr>
          <w:rFonts w:ascii="Arial" w:eastAsia="Arial" w:hAnsi="Arial" w:cs="Arial"/>
          <w:noProof/>
          <w:szCs w:val="24"/>
        </w:rPr>
        <w:t>procedure</w:t>
      </w:r>
      <w:r w:rsidRPr="00BA7856">
        <w:rPr>
          <w:rFonts w:ascii="Arial" w:eastAsia="Arial" w:hAnsi="Arial" w:cs="Arial"/>
          <w:noProof/>
          <w:spacing w:val="-2"/>
          <w:szCs w:val="24"/>
        </w:rPr>
        <w:t xml:space="preserve"> </w:t>
      </w:r>
      <w:r w:rsidRPr="00BA7856">
        <w:rPr>
          <w:rFonts w:ascii="Arial" w:eastAsia="Arial" w:hAnsi="Arial" w:cs="Arial"/>
          <w:noProof/>
          <w:szCs w:val="24"/>
        </w:rPr>
        <w:t>does</w:t>
      </w:r>
      <w:r w:rsidRPr="00BA7856">
        <w:rPr>
          <w:rFonts w:ascii="Arial" w:eastAsia="Arial" w:hAnsi="Arial" w:cs="Arial"/>
          <w:noProof/>
          <w:spacing w:val="-3"/>
          <w:szCs w:val="24"/>
        </w:rPr>
        <w:t xml:space="preserve"> </w:t>
      </w:r>
      <w:r w:rsidRPr="00BA7856">
        <w:rPr>
          <w:rFonts w:ascii="Arial" w:eastAsia="Arial" w:hAnsi="Arial" w:cs="Arial"/>
          <w:noProof/>
          <w:szCs w:val="24"/>
        </w:rPr>
        <w:t>not</w:t>
      </w:r>
      <w:r w:rsidRPr="00BA7856">
        <w:rPr>
          <w:rFonts w:ascii="Arial" w:eastAsia="Arial" w:hAnsi="Arial" w:cs="Arial"/>
          <w:noProof/>
          <w:spacing w:val="-3"/>
          <w:szCs w:val="24"/>
        </w:rPr>
        <w:t xml:space="preserve"> </w:t>
      </w:r>
      <w:r w:rsidRPr="00BA7856">
        <w:rPr>
          <w:rFonts w:ascii="Arial" w:eastAsia="Arial" w:hAnsi="Arial" w:cs="Arial"/>
          <w:noProof/>
          <w:szCs w:val="24"/>
        </w:rPr>
        <w:t>require</w:t>
      </w:r>
      <w:r w:rsidRPr="00BA7856">
        <w:rPr>
          <w:rFonts w:ascii="Arial" w:eastAsia="Arial" w:hAnsi="Arial" w:cs="Arial"/>
          <w:noProof/>
          <w:spacing w:val="-4"/>
          <w:szCs w:val="24"/>
        </w:rPr>
        <w:t xml:space="preserve"> </w:t>
      </w:r>
      <w:r w:rsidRPr="00BA7856">
        <w:rPr>
          <w:rFonts w:ascii="Arial" w:eastAsia="Arial" w:hAnsi="Arial" w:cs="Arial"/>
          <w:noProof/>
          <w:szCs w:val="24"/>
        </w:rPr>
        <w:t>prior</w:t>
      </w:r>
      <w:r w:rsidRPr="00BA7856">
        <w:rPr>
          <w:rFonts w:ascii="Arial" w:eastAsia="Arial" w:hAnsi="Arial" w:cs="Arial"/>
          <w:noProof/>
          <w:spacing w:val="-2"/>
          <w:szCs w:val="24"/>
        </w:rPr>
        <w:t xml:space="preserve"> authorization.</w:t>
      </w:r>
    </w:p>
    <w:p w14:paraId="169F04D7" w14:textId="77777777" w:rsidR="0090646F" w:rsidRPr="00BA7856" w:rsidRDefault="0090646F" w:rsidP="00E47F6A">
      <w:pPr>
        <w:widowControl w:val="0"/>
        <w:numPr>
          <w:ilvl w:val="0"/>
          <w:numId w:val="318"/>
        </w:numPr>
        <w:tabs>
          <w:tab w:val="left" w:pos="480"/>
          <w:tab w:val="left" w:pos="481"/>
        </w:tabs>
        <w:autoSpaceDE w:val="0"/>
        <w:autoSpaceDN w:val="0"/>
        <w:spacing w:before="121" w:after="0" w:line="240" w:lineRule="auto"/>
        <w:ind w:hanging="361"/>
        <w:rPr>
          <w:rFonts w:ascii="Arial" w:eastAsia="Arial" w:hAnsi="Arial" w:cs="Arial"/>
          <w:noProof/>
          <w:szCs w:val="24"/>
        </w:rPr>
      </w:pPr>
      <w:r w:rsidRPr="00BA7856">
        <w:rPr>
          <w:rFonts w:ascii="Arial" w:eastAsia="Arial" w:hAnsi="Arial" w:cs="Arial"/>
          <w:noProof/>
          <w:szCs w:val="24"/>
        </w:rPr>
        <w:t>Radiographs</w:t>
      </w:r>
      <w:r w:rsidRPr="00BA7856">
        <w:rPr>
          <w:rFonts w:ascii="Arial" w:eastAsia="Arial" w:hAnsi="Arial" w:cs="Arial"/>
          <w:noProof/>
          <w:spacing w:val="-6"/>
          <w:szCs w:val="24"/>
        </w:rPr>
        <w:t xml:space="preserve"> </w:t>
      </w:r>
      <w:r w:rsidRPr="00BA7856">
        <w:rPr>
          <w:rFonts w:ascii="Arial" w:eastAsia="Arial" w:hAnsi="Arial" w:cs="Arial"/>
          <w:noProof/>
          <w:szCs w:val="24"/>
        </w:rPr>
        <w:t>for</w:t>
      </w:r>
      <w:r w:rsidRPr="00BA7856">
        <w:rPr>
          <w:rFonts w:ascii="Arial" w:eastAsia="Arial" w:hAnsi="Arial" w:cs="Arial"/>
          <w:noProof/>
          <w:spacing w:val="-3"/>
          <w:szCs w:val="24"/>
        </w:rPr>
        <w:t xml:space="preserve"> </w:t>
      </w:r>
      <w:r w:rsidRPr="00BA7856">
        <w:rPr>
          <w:rFonts w:ascii="Arial" w:eastAsia="Arial" w:hAnsi="Arial" w:cs="Arial"/>
          <w:noProof/>
          <w:szCs w:val="24"/>
        </w:rPr>
        <w:t>payment-refer</w:t>
      </w:r>
      <w:r w:rsidRPr="00BA7856">
        <w:rPr>
          <w:rFonts w:ascii="Arial" w:eastAsia="Arial" w:hAnsi="Arial" w:cs="Arial"/>
          <w:noProof/>
          <w:spacing w:val="-3"/>
          <w:szCs w:val="24"/>
        </w:rPr>
        <w:t xml:space="preserve"> </w:t>
      </w:r>
      <w:r w:rsidRPr="00BA7856">
        <w:rPr>
          <w:rFonts w:ascii="Arial" w:eastAsia="Arial" w:hAnsi="Arial" w:cs="Arial"/>
          <w:noProof/>
          <w:szCs w:val="24"/>
        </w:rPr>
        <w:t>to</w:t>
      </w:r>
      <w:r w:rsidRPr="00BA7856">
        <w:rPr>
          <w:rFonts w:ascii="Arial" w:eastAsia="Arial" w:hAnsi="Arial" w:cs="Arial"/>
          <w:noProof/>
          <w:spacing w:val="-5"/>
          <w:szCs w:val="24"/>
        </w:rPr>
        <w:t xml:space="preserve"> </w:t>
      </w:r>
      <w:r w:rsidRPr="00BA7856">
        <w:rPr>
          <w:rFonts w:ascii="Arial" w:eastAsia="Arial" w:hAnsi="Arial" w:cs="Arial"/>
          <w:noProof/>
          <w:szCs w:val="24"/>
        </w:rPr>
        <w:t>Restorative</w:t>
      </w:r>
      <w:r w:rsidRPr="00BA7856">
        <w:rPr>
          <w:rFonts w:ascii="Arial" w:eastAsia="Arial" w:hAnsi="Arial" w:cs="Arial"/>
          <w:noProof/>
          <w:spacing w:val="-2"/>
          <w:szCs w:val="24"/>
        </w:rPr>
        <w:t xml:space="preserve"> </w:t>
      </w:r>
      <w:r w:rsidRPr="00BA7856">
        <w:rPr>
          <w:rFonts w:ascii="Arial" w:eastAsia="Arial" w:hAnsi="Arial" w:cs="Arial"/>
          <w:noProof/>
          <w:szCs w:val="24"/>
        </w:rPr>
        <w:t>General</w:t>
      </w:r>
      <w:r w:rsidRPr="00BA7856">
        <w:rPr>
          <w:rFonts w:ascii="Arial" w:eastAsia="Arial" w:hAnsi="Arial" w:cs="Arial"/>
          <w:noProof/>
          <w:spacing w:val="-3"/>
          <w:szCs w:val="24"/>
        </w:rPr>
        <w:t xml:space="preserve"> </w:t>
      </w:r>
      <w:r w:rsidRPr="00BA7856">
        <w:rPr>
          <w:rFonts w:ascii="Arial" w:eastAsia="Arial" w:hAnsi="Arial" w:cs="Arial"/>
          <w:noProof/>
          <w:szCs w:val="24"/>
        </w:rPr>
        <w:t>Policies</w:t>
      </w:r>
      <w:r w:rsidRPr="00BA7856">
        <w:rPr>
          <w:rFonts w:ascii="Arial" w:eastAsia="Arial" w:hAnsi="Arial" w:cs="Arial"/>
          <w:noProof/>
          <w:spacing w:val="-4"/>
          <w:szCs w:val="24"/>
        </w:rPr>
        <w:t xml:space="preserve"> </w:t>
      </w:r>
      <w:r w:rsidRPr="00BA7856">
        <w:rPr>
          <w:rFonts w:ascii="Arial" w:eastAsia="Arial" w:hAnsi="Arial" w:cs="Arial"/>
          <w:noProof/>
          <w:szCs w:val="24"/>
        </w:rPr>
        <w:t>for</w:t>
      </w:r>
      <w:r w:rsidRPr="00BA7856">
        <w:rPr>
          <w:rFonts w:ascii="Arial" w:eastAsia="Arial" w:hAnsi="Arial" w:cs="Arial"/>
          <w:noProof/>
          <w:spacing w:val="-3"/>
          <w:szCs w:val="24"/>
        </w:rPr>
        <w:t xml:space="preserve"> </w:t>
      </w:r>
      <w:r w:rsidRPr="00BA7856">
        <w:rPr>
          <w:rFonts w:ascii="Arial" w:eastAsia="Arial" w:hAnsi="Arial" w:cs="Arial"/>
          <w:noProof/>
          <w:szCs w:val="24"/>
        </w:rPr>
        <w:t>specific</w:t>
      </w:r>
      <w:r w:rsidRPr="00BA7856">
        <w:rPr>
          <w:rFonts w:ascii="Arial" w:eastAsia="Arial" w:hAnsi="Arial" w:cs="Arial"/>
          <w:noProof/>
          <w:spacing w:val="-3"/>
          <w:szCs w:val="24"/>
        </w:rPr>
        <w:t xml:space="preserve"> </w:t>
      </w:r>
      <w:r w:rsidRPr="00BA7856">
        <w:rPr>
          <w:rFonts w:ascii="Arial" w:eastAsia="Arial" w:hAnsi="Arial" w:cs="Arial"/>
          <w:noProof/>
          <w:spacing w:val="-2"/>
          <w:szCs w:val="24"/>
        </w:rPr>
        <w:t>requirements.</w:t>
      </w:r>
    </w:p>
    <w:p w14:paraId="6D8958FC" w14:textId="77777777" w:rsidR="0090646F" w:rsidRPr="00BA7856" w:rsidRDefault="0090646F" w:rsidP="00E47F6A">
      <w:pPr>
        <w:widowControl w:val="0"/>
        <w:numPr>
          <w:ilvl w:val="0"/>
          <w:numId w:val="318"/>
        </w:numPr>
        <w:tabs>
          <w:tab w:val="left" w:pos="479"/>
          <w:tab w:val="left" w:pos="480"/>
        </w:tabs>
        <w:autoSpaceDE w:val="0"/>
        <w:autoSpaceDN w:val="0"/>
        <w:spacing w:before="119" w:after="0" w:line="240" w:lineRule="auto"/>
        <w:rPr>
          <w:rFonts w:ascii="Arial" w:eastAsia="Arial" w:hAnsi="Arial" w:cs="Arial"/>
          <w:noProof/>
          <w:szCs w:val="24"/>
        </w:rPr>
      </w:pPr>
      <w:r w:rsidRPr="00BA7856">
        <w:rPr>
          <w:rFonts w:ascii="Arial" w:eastAsia="Arial" w:hAnsi="Arial" w:cs="Arial"/>
          <w:noProof/>
          <w:szCs w:val="24"/>
        </w:rPr>
        <w:t>Requires</w:t>
      </w:r>
      <w:r w:rsidRPr="00BA7856">
        <w:rPr>
          <w:rFonts w:ascii="Arial" w:eastAsia="Arial" w:hAnsi="Arial" w:cs="Arial"/>
          <w:noProof/>
          <w:spacing w:val="-2"/>
          <w:szCs w:val="24"/>
        </w:rPr>
        <w:t xml:space="preserve"> </w:t>
      </w:r>
      <w:r w:rsidRPr="00BA7856">
        <w:rPr>
          <w:rFonts w:ascii="Arial" w:eastAsia="Arial" w:hAnsi="Arial" w:cs="Arial"/>
          <w:noProof/>
          <w:szCs w:val="24"/>
        </w:rPr>
        <w:t>a</w:t>
      </w:r>
      <w:r w:rsidRPr="00BA7856">
        <w:rPr>
          <w:rFonts w:ascii="Arial" w:eastAsia="Arial" w:hAnsi="Arial" w:cs="Arial"/>
          <w:noProof/>
          <w:spacing w:val="-3"/>
          <w:szCs w:val="24"/>
        </w:rPr>
        <w:t xml:space="preserve"> </w:t>
      </w:r>
      <w:r w:rsidRPr="00BA7856">
        <w:rPr>
          <w:rFonts w:ascii="Arial" w:eastAsia="Arial" w:hAnsi="Arial" w:cs="Arial"/>
          <w:noProof/>
          <w:szCs w:val="24"/>
        </w:rPr>
        <w:t>tooth</w:t>
      </w:r>
      <w:r w:rsidRPr="00BA7856">
        <w:rPr>
          <w:rFonts w:ascii="Arial" w:eastAsia="Arial" w:hAnsi="Arial" w:cs="Arial"/>
          <w:noProof/>
          <w:spacing w:val="-3"/>
          <w:szCs w:val="24"/>
        </w:rPr>
        <w:t xml:space="preserve"> </w:t>
      </w:r>
      <w:r w:rsidRPr="00BA7856">
        <w:rPr>
          <w:rFonts w:ascii="Arial" w:eastAsia="Arial" w:hAnsi="Arial" w:cs="Arial"/>
          <w:noProof/>
          <w:szCs w:val="24"/>
        </w:rPr>
        <w:t>code</w:t>
      </w:r>
      <w:r w:rsidRPr="00BA7856">
        <w:rPr>
          <w:rFonts w:ascii="Arial" w:eastAsia="Arial" w:hAnsi="Arial" w:cs="Arial"/>
          <w:noProof/>
          <w:spacing w:val="-3"/>
          <w:szCs w:val="24"/>
        </w:rPr>
        <w:t xml:space="preserve"> </w:t>
      </w:r>
      <w:r w:rsidRPr="00BA7856">
        <w:rPr>
          <w:rFonts w:ascii="Arial" w:eastAsia="Arial" w:hAnsi="Arial" w:cs="Arial"/>
          <w:noProof/>
          <w:szCs w:val="24"/>
        </w:rPr>
        <w:t>and</w:t>
      </w:r>
      <w:r w:rsidRPr="00BA7856">
        <w:rPr>
          <w:rFonts w:ascii="Arial" w:eastAsia="Arial" w:hAnsi="Arial" w:cs="Arial"/>
          <w:noProof/>
          <w:spacing w:val="-3"/>
          <w:szCs w:val="24"/>
        </w:rPr>
        <w:t xml:space="preserve"> </w:t>
      </w:r>
      <w:r w:rsidRPr="00BA7856">
        <w:rPr>
          <w:rFonts w:ascii="Arial" w:eastAsia="Arial" w:hAnsi="Arial" w:cs="Arial"/>
          <w:noProof/>
          <w:szCs w:val="24"/>
        </w:rPr>
        <w:t>surface</w:t>
      </w:r>
      <w:r w:rsidRPr="00BA7856">
        <w:rPr>
          <w:rFonts w:ascii="Arial" w:eastAsia="Arial" w:hAnsi="Arial" w:cs="Arial"/>
          <w:noProof/>
          <w:spacing w:val="-2"/>
          <w:szCs w:val="24"/>
        </w:rPr>
        <w:t xml:space="preserve"> code.</w:t>
      </w:r>
    </w:p>
    <w:p w14:paraId="4927B42E" w14:textId="77777777" w:rsidR="0090646F" w:rsidRPr="00BA7856" w:rsidRDefault="0090646F" w:rsidP="00E47F6A">
      <w:pPr>
        <w:widowControl w:val="0"/>
        <w:numPr>
          <w:ilvl w:val="0"/>
          <w:numId w:val="318"/>
        </w:numPr>
        <w:tabs>
          <w:tab w:val="left" w:pos="479"/>
          <w:tab w:val="left" w:pos="480"/>
        </w:tabs>
        <w:autoSpaceDE w:val="0"/>
        <w:autoSpaceDN w:val="0"/>
        <w:spacing w:before="121" w:after="0" w:line="240" w:lineRule="auto"/>
        <w:rPr>
          <w:rFonts w:ascii="Arial" w:eastAsia="Arial" w:hAnsi="Arial" w:cs="Arial"/>
          <w:noProof/>
          <w:szCs w:val="24"/>
        </w:rPr>
      </w:pPr>
      <w:r w:rsidRPr="00BA7856">
        <w:rPr>
          <w:rFonts w:ascii="Arial" w:eastAsia="Arial" w:hAnsi="Arial" w:cs="Arial"/>
          <w:noProof/>
          <w:szCs w:val="24"/>
        </w:rPr>
        <w:t>A</w:t>
      </w:r>
      <w:r w:rsidRPr="00BA7856">
        <w:rPr>
          <w:rFonts w:ascii="Arial" w:eastAsia="Arial" w:hAnsi="Arial" w:cs="Arial"/>
          <w:noProof/>
          <w:spacing w:val="-2"/>
          <w:szCs w:val="24"/>
        </w:rPr>
        <w:t xml:space="preserve"> </w:t>
      </w:r>
      <w:r w:rsidRPr="00BA7856">
        <w:rPr>
          <w:rFonts w:ascii="Arial" w:eastAsia="Arial" w:hAnsi="Arial" w:cs="Arial"/>
          <w:noProof/>
          <w:szCs w:val="24"/>
        </w:rPr>
        <w:t>benefit</w:t>
      </w:r>
      <w:r w:rsidRPr="00BA7856">
        <w:rPr>
          <w:rFonts w:ascii="Arial" w:eastAsia="Arial" w:hAnsi="Arial" w:cs="Arial"/>
          <w:noProof/>
          <w:spacing w:val="-1"/>
          <w:szCs w:val="24"/>
        </w:rPr>
        <w:t xml:space="preserve"> </w:t>
      </w:r>
      <w:r w:rsidRPr="00BA7856">
        <w:rPr>
          <w:rFonts w:ascii="Arial" w:eastAsia="Arial" w:hAnsi="Arial" w:cs="Arial"/>
          <w:noProof/>
          <w:szCs w:val="24"/>
        </w:rPr>
        <w:t>once</w:t>
      </w:r>
      <w:r w:rsidRPr="00BA7856">
        <w:rPr>
          <w:rFonts w:ascii="Arial" w:eastAsia="Arial" w:hAnsi="Arial" w:cs="Arial"/>
          <w:noProof/>
          <w:spacing w:val="-1"/>
          <w:szCs w:val="24"/>
        </w:rPr>
        <w:t xml:space="preserve"> </w:t>
      </w:r>
      <w:r w:rsidRPr="00BA7856">
        <w:rPr>
          <w:rFonts w:ascii="Arial" w:eastAsia="Arial" w:hAnsi="Arial" w:cs="Arial"/>
          <w:noProof/>
          <w:szCs w:val="24"/>
        </w:rPr>
        <w:t>in</w:t>
      </w:r>
      <w:r w:rsidRPr="00BA7856">
        <w:rPr>
          <w:rFonts w:ascii="Arial" w:eastAsia="Arial" w:hAnsi="Arial" w:cs="Arial"/>
          <w:noProof/>
          <w:spacing w:val="-2"/>
          <w:szCs w:val="24"/>
        </w:rPr>
        <w:t xml:space="preserve"> </w:t>
      </w:r>
      <w:r w:rsidRPr="00BA7856">
        <w:rPr>
          <w:rFonts w:ascii="Arial" w:eastAsia="Arial" w:hAnsi="Arial" w:cs="Arial"/>
          <w:noProof/>
          <w:szCs w:val="24"/>
        </w:rPr>
        <w:t>a</w:t>
      </w:r>
      <w:r w:rsidRPr="00BA7856">
        <w:rPr>
          <w:rFonts w:ascii="Arial" w:eastAsia="Arial" w:hAnsi="Arial" w:cs="Arial"/>
          <w:noProof/>
          <w:spacing w:val="-3"/>
          <w:szCs w:val="24"/>
        </w:rPr>
        <w:t xml:space="preserve"> </w:t>
      </w:r>
      <w:r w:rsidRPr="00BA7856">
        <w:rPr>
          <w:rFonts w:ascii="Arial" w:eastAsia="Arial" w:hAnsi="Arial" w:cs="Arial"/>
          <w:noProof/>
          <w:szCs w:val="24"/>
        </w:rPr>
        <w:t>12</w:t>
      </w:r>
      <w:r w:rsidRPr="00BA7856">
        <w:rPr>
          <w:rFonts w:ascii="Arial" w:eastAsia="Arial" w:hAnsi="Arial" w:cs="Arial"/>
          <w:noProof/>
          <w:spacing w:val="-1"/>
          <w:szCs w:val="24"/>
        </w:rPr>
        <w:t xml:space="preserve"> </w:t>
      </w:r>
      <w:r w:rsidRPr="00BA7856">
        <w:rPr>
          <w:rFonts w:ascii="Arial" w:eastAsia="Arial" w:hAnsi="Arial" w:cs="Arial"/>
          <w:noProof/>
          <w:szCs w:val="24"/>
        </w:rPr>
        <w:t xml:space="preserve">month </w:t>
      </w:r>
      <w:r w:rsidRPr="00BA7856">
        <w:rPr>
          <w:rFonts w:ascii="Arial" w:eastAsia="Arial" w:hAnsi="Arial" w:cs="Arial"/>
          <w:noProof/>
          <w:spacing w:val="-2"/>
          <w:szCs w:val="24"/>
        </w:rPr>
        <w:t>period.</w:t>
      </w:r>
    </w:p>
    <w:p w14:paraId="019C9524" w14:textId="62F1427F" w:rsidR="00EB670D" w:rsidRPr="00BA7856" w:rsidRDefault="0090646F" w:rsidP="00E47F6A">
      <w:pPr>
        <w:widowControl w:val="0"/>
        <w:numPr>
          <w:ilvl w:val="0"/>
          <w:numId w:val="318"/>
        </w:numPr>
        <w:tabs>
          <w:tab w:val="left" w:pos="480"/>
          <w:tab w:val="left" w:pos="481"/>
        </w:tabs>
        <w:autoSpaceDE w:val="0"/>
        <w:autoSpaceDN w:val="0"/>
        <w:spacing w:before="120" w:after="0" w:line="379" w:lineRule="auto"/>
        <w:ind w:left="115" w:firstLine="0"/>
        <w:rPr>
          <w:rFonts w:ascii="Arial" w:eastAsia="Arial" w:hAnsi="Arial" w:cs="Arial"/>
          <w:noProof/>
          <w:szCs w:val="24"/>
        </w:rPr>
      </w:pPr>
      <w:r w:rsidRPr="00BA7856">
        <w:rPr>
          <w:rFonts w:ascii="Arial" w:eastAsia="Arial" w:hAnsi="Arial" w:cs="Arial"/>
          <w:noProof/>
          <w:szCs w:val="24"/>
        </w:rPr>
        <w:t>Each unique tooth surface is only payable once per tooth per date of</w:t>
      </w:r>
      <w:r w:rsidR="00EB670D" w:rsidRPr="00BA7856">
        <w:rPr>
          <w:rFonts w:ascii="Arial" w:eastAsia="Arial" w:hAnsi="Arial" w:cs="Arial"/>
          <w:noProof/>
          <w:szCs w:val="24"/>
        </w:rPr>
        <w:t xml:space="preserve"> </w:t>
      </w:r>
      <w:r w:rsidRPr="00BA7856">
        <w:rPr>
          <w:rFonts w:ascii="Arial" w:eastAsia="Arial" w:hAnsi="Arial" w:cs="Arial"/>
          <w:noProof/>
          <w:szCs w:val="24"/>
        </w:rPr>
        <w:t>service.</w:t>
      </w:r>
    </w:p>
    <w:p w14:paraId="133833A3" w14:textId="2C495350" w:rsidR="0090646F" w:rsidRPr="00BA7856" w:rsidRDefault="0090646F" w:rsidP="00EB670D">
      <w:pPr>
        <w:widowControl w:val="0"/>
        <w:autoSpaceDE w:val="0"/>
        <w:autoSpaceDN w:val="0"/>
        <w:spacing w:before="122" w:after="0" w:line="240" w:lineRule="auto"/>
        <w:rPr>
          <w:rFonts w:ascii="Arial" w:eastAsia="Arial" w:hAnsi="Arial" w:cs="Arial"/>
          <w:noProof/>
          <w:szCs w:val="24"/>
          <w:u w:val="single"/>
        </w:rPr>
      </w:pPr>
      <w:r w:rsidRPr="00BA7856">
        <w:rPr>
          <w:rFonts w:ascii="Arial" w:eastAsia="Arial" w:hAnsi="Arial" w:cs="Arial"/>
          <w:noProof/>
          <w:szCs w:val="24"/>
          <w:u w:val="single"/>
        </w:rPr>
        <w:t>Permanent teeth:</w:t>
      </w:r>
    </w:p>
    <w:p w14:paraId="6E21AF68" w14:textId="77777777" w:rsidR="0090646F" w:rsidRPr="00BA7856" w:rsidRDefault="0090646F" w:rsidP="00E47F6A">
      <w:pPr>
        <w:widowControl w:val="0"/>
        <w:numPr>
          <w:ilvl w:val="0"/>
          <w:numId w:val="317"/>
        </w:numPr>
        <w:tabs>
          <w:tab w:val="left" w:pos="480"/>
          <w:tab w:val="left" w:pos="481"/>
        </w:tabs>
        <w:autoSpaceDE w:val="0"/>
        <w:autoSpaceDN w:val="0"/>
        <w:spacing w:before="120" w:after="0" w:line="240" w:lineRule="auto"/>
        <w:ind w:left="475"/>
        <w:rPr>
          <w:rFonts w:ascii="Arial" w:eastAsia="Arial" w:hAnsi="Arial" w:cs="Arial"/>
          <w:noProof/>
          <w:szCs w:val="24"/>
        </w:rPr>
      </w:pPr>
      <w:r w:rsidRPr="00BA7856">
        <w:rPr>
          <w:rFonts w:ascii="Arial" w:eastAsia="Arial" w:hAnsi="Arial" w:cs="Arial"/>
          <w:noProof/>
          <w:szCs w:val="24"/>
        </w:rPr>
        <w:t>This procedure does not require prior authorization.</w:t>
      </w:r>
    </w:p>
    <w:p w14:paraId="1D5315A8" w14:textId="77777777" w:rsidR="0090646F" w:rsidRPr="00BA7856" w:rsidRDefault="0090646F" w:rsidP="00E47F6A">
      <w:pPr>
        <w:widowControl w:val="0"/>
        <w:numPr>
          <w:ilvl w:val="0"/>
          <w:numId w:val="317"/>
        </w:numPr>
        <w:tabs>
          <w:tab w:val="left" w:pos="480"/>
          <w:tab w:val="left" w:pos="481"/>
        </w:tabs>
        <w:autoSpaceDE w:val="0"/>
        <w:autoSpaceDN w:val="0"/>
        <w:spacing w:before="121" w:after="0" w:line="240" w:lineRule="auto"/>
        <w:ind w:hanging="361"/>
        <w:rPr>
          <w:rFonts w:ascii="Arial" w:eastAsia="Arial" w:hAnsi="Arial" w:cs="Arial"/>
          <w:noProof/>
          <w:szCs w:val="24"/>
        </w:rPr>
      </w:pPr>
      <w:r w:rsidRPr="00BA7856">
        <w:rPr>
          <w:rFonts w:ascii="Arial" w:eastAsia="Arial" w:hAnsi="Arial" w:cs="Arial"/>
          <w:noProof/>
          <w:szCs w:val="24"/>
        </w:rPr>
        <w:t>Radiographs</w:t>
      </w:r>
      <w:r w:rsidRPr="00BA7856">
        <w:rPr>
          <w:rFonts w:ascii="Arial" w:eastAsia="Arial" w:hAnsi="Arial" w:cs="Arial"/>
          <w:noProof/>
          <w:spacing w:val="-6"/>
          <w:szCs w:val="24"/>
        </w:rPr>
        <w:t xml:space="preserve"> </w:t>
      </w:r>
      <w:r w:rsidRPr="00BA7856">
        <w:rPr>
          <w:rFonts w:ascii="Arial" w:eastAsia="Arial" w:hAnsi="Arial" w:cs="Arial"/>
          <w:noProof/>
          <w:szCs w:val="24"/>
        </w:rPr>
        <w:t>for</w:t>
      </w:r>
      <w:r w:rsidRPr="00BA7856">
        <w:rPr>
          <w:rFonts w:ascii="Arial" w:eastAsia="Arial" w:hAnsi="Arial" w:cs="Arial"/>
          <w:noProof/>
          <w:spacing w:val="-3"/>
          <w:szCs w:val="24"/>
        </w:rPr>
        <w:t xml:space="preserve"> </w:t>
      </w:r>
      <w:r w:rsidRPr="00BA7856">
        <w:rPr>
          <w:rFonts w:ascii="Arial" w:eastAsia="Arial" w:hAnsi="Arial" w:cs="Arial"/>
          <w:noProof/>
          <w:szCs w:val="24"/>
        </w:rPr>
        <w:t>payment-</w:t>
      </w:r>
      <w:r w:rsidRPr="00BA7856">
        <w:rPr>
          <w:rFonts w:ascii="Arial" w:eastAsia="Arial" w:hAnsi="Arial" w:cs="Arial"/>
          <w:noProof/>
          <w:spacing w:val="-3"/>
          <w:szCs w:val="24"/>
        </w:rPr>
        <w:t xml:space="preserve"> </w:t>
      </w:r>
      <w:r w:rsidRPr="00BA7856">
        <w:rPr>
          <w:rFonts w:ascii="Arial" w:eastAsia="Arial" w:hAnsi="Arial" w:cs="Arial"/>
          <w:noProof/>
          <w:szCs w:val="24"/>
        </w:rPr>
        <w:t>Refer</w:t>
      </w:r>
      <w:r w:rsidRPr="00BA7856">
        <w:rPr>
          <w:rFonts w:ascii="Arial" w:eastAsia="Arial" w:hAnsi="Arial" w:cs="Arial"/>
          <w:noProof/>
          <w:spacing w:val="-3"/>
          <w:szCs w:val="24"/>
        </w:rPr>
        <w:t xml:space="preserve"> </w:t>
      </w:r>
      <w:r w:rsidRPr="00BA7856">
        <w:rPr>
          <w:rFonts w:ascii="Arial" w:eastAsia="Arial" w:hAnsi="Arial" w:cs="Arial"/>
          <w:noProof/>
          <w:szCs w:val="24"/>
        </w:rPr>
        <w:t>to</w:t>
      </w:r>
      <w:r w:rsidRPr="00BA7856">
        <w:rPr>
          <w:rFonts w:ascii="Arial" w:eastAsia="Arial" w:hAnsi="Arial" w:cs="Arial"/>
          <w:noProof/>
          <w:spacing w:val="-3"/>
          <w:szCs w:val="24"/>
        </w:rPr>
        <w:t xml:space="preserve"> </w:t>
      </w:r>
      <w:r w:rsidRPr="00BA7856">
        <w:rPr>
          <w:rFonts w:ascii="Arial" w:eastAsia="Arial" w:hAnsi="Arial" w:cs="Arial"/>
          <w:noProof/>
          <w:szCs w:val="24"/>
        </w:rPr>
        <w:t>Restorative</w:t>
      </w:r>
      <w:r w:rsidRPr="00BA7856">
        <w:rPr>
          <w:rFonts w:ascii="Arial" w:eastAsia="Arial" w:hAnsi="Arial" w:cs="Arial"/>
          <w:noProof/>
          <w:spacing w:val="-4"/>
          <w:szCs w:val="24"/>
        </w:rPr>
        <w:t xml:space="preserve"> </w:t>
      </w:r>
      <w:r w:rsidRPr="00BA7856">
        <w:rPr>
          <w:rFonts w:ascii="Arial" w:eastAsia="Arial" w:hAnsi="Arial" w:cs="Arial"/>
          <w:noProof/>
          <w:szCs w:val="24"/>
        </w:rPr>
        <w:t>General</w:t>
      </w:r>
      <w:r w:rsidRPr="00BA7856">
        <w:rPr>
          <w:rFonts w:ascii="Arial" w:eastAsia="Arial" w:hAnsi="Arial" w:cs="Arial"/>
          <w:noProof/>
          <w:spacing w:val="-3"/>
          <w:szCs w:val="24"/>
        </w:rPr>
        <w:t xml:space="preserve"> </w:t>
      </w:r>
      <w:r w:rsidRPr="00BA7856">
        <w:rPr>
          <w:rFonts w:ascii="Arial" w:eastAsia="Arial" w:hAnsi="Arial" w:cs="Arial"/>
          <w:noProof/>
          <w:szCs w:val="24"/>
        </w:rPr>
        <w:t>Policies</w:t>
      </w:r>
      <w:r w:rsidRPr="00BA7856">
        <w:rPr>
          <w:rFonts w:ascii="Arial" w:eastAsia="Arial" w:hAnsi="Arial" w:cs="Arial"/>
          <w:noProof/>
          <w:spacing w:val="-3"/>
          <w:szCs w:val="24"/>
        </w:rPr>
        <w:t xml:space="preserve"> </w:t>
      </w:r>
      <w:r w:rsidRPr="00BA7856">
        <w:rPr>
          <w:rFonts w:ascii="Arial" w:eastAsia="Arial" w:hAnsi="Arial" w:cs="Arial"/>
          <w:noProof/>
          <w:szCs w:val="24"/>
        </w:rPr>
        <w:t>for</w:t>
      </w:r>
      <w:r w:rsidRPr="00BA7856">
        <w:rPr>
          <w:rFonts w:ascii="Arial" w:eastAsia="Arial" w:hAnsi="Arial" w:cs="Arial"/>
          <w:noProof/>
          <w:spacing w:val="-3"/>
          <w:szCs w:val="24"/>
        </w:rPr>
        <w:t xml:space="preserve"> </w:t>
      </w:r>
      <w:r w:rsidRPr="00BA7856">
        <w:rPr>
          <w:rFonts w:ascii="Arial" w:eastAsia="Arial" w:hAnsi="Arial" w:cs="Arial"/>
          <w:noProof/>
          <w:szCs w:val="24"/>
        </w:rPr>
        <w:t>specific</w:t>
      </w:r>
      <w:r w:rsidRPr="00BA7856">
        <w:rPr>
          <w:rFonts w:ascii="Arial" w:eastAsia="Arial" w:hAnsi="Arial" w:cs="Arial"/>
          <w:noProof/>
          <w:spacing w:val="-3"/>
          <w:szCs w:val="24"/>
        </w:rPr>
        <w:t xml:space="preserve"> </w:t>
      </w:r>
      <w:r w:rsidRPr="00BA7856">
        <w:rPr>
          <w:rFonts w:ascii="Arial" w:eastAsia="Arial" w:hAnsi="Arial" w:cs="Arial"/>
          <w:noProof/>
          <w:spacing w:val="-2"/>
          <w:szCs w:val="24"/>
        </w:rPr>
        <w:t>requirements.</w:t>
      </w:r>
    </w:p>
    <w:p w14:paraId="17727EAA" w14:textId="77777777" w:rsidR="0090646F" w:rsidRPr="00BA7856" w:rsidRDefault="0090646F" w:rsidP="00E47F6A">
      <w:pPr>
        <w:widowControl w:val="0"/>
        <w:numPr>
          <w:ilvl w:val="0"/>
          <w:numId w:val="317"/>
        </w:numPr>
        <w:tabs>
          <w:tab w:val="left" w:pos="480"/>
          <w:tab w:val="left" w:pos="481"/>
        </w:tabs>
        <w:autoSpaceDE w:val="0"/>
        <w:autoSpaceDN w:val="0"/>
        <w:spacing w:before="119" w:after="0" w:line="240" w:lineRule="auto"/>
        <w:ind w:hanging="361"/>
        <w:rPr>
          <w:rFonts w:ascii="Arial" w:eastAsia="Arial" w:hAnsi="Arial" w:cs="Arial"/>
          <w:noProof/>
          <w:szCs w:val="24"/>
        </w:rPr>
      </w:pPr>
      <w:r w:rsidRPr="00BA7856">
        <w:rPr>
          <w:rFonts w:ascii="Arial" w:eastAsia="Arial" w:hAnsi="Arial" w:cs="Arial"/>
          <w:noProof/>
          <w:szCs w:val="24"/>
        </w:rPr>
        <w:t>Requires</w:t>
      </w:r>
      <w:r w:rsidRPr="00BA7856">
        <w:rPr>
          <w:rFonts w:ascii="Arial" w:eastAsia="Arial" w:hAnsi="Arial" w:cs="Arial"/>
          <w:noProof/>
          <w:spacing w:val="-2"/>
          <w:szCs w:val="24"/>
        </w:rPr>
        <w:t xml:space="preserve"> </w:t>
      </w:r>
      <w:r w:rsidRPr="00BA7856">
        <w:rPr>
          <w:rFonts w:ascii="Arial" w:eastAsia="Arial" w:hAnsi="Arial" w:cs="Arial"/>
          <w:noProof/>
          <w:szCs w:val="24"/>
        </w:rPr>
        <w:t>a</w:t>
      </w:r>
      <w:r w:rsidRPr="00BA7856">
        <w:rPr>
          <w:rFonts w:ascii="Arial" w:eastAsia="Arial" w:hAnsi="Arial" w:cs="Arial"/>
          <w:noProof/>
          <w:spacing w:val="-3"/>
          <w:szCs w:val="24"/>
        </w:rPr>
        <w:t xml:space="preserve"> </w:t>
      </w:r>
      <w:r w:rsidRPr="00BA7856">
        <w:rPr>
          <w:rFonts w:ascii="Arial" w:eastAsia="Arial" w:hAnsi="Arial" w:cs="Arial"/>
          <w:noProof/>
          <w:szCs w:val="24"/>
        </w:rPr>
        <w:t>tooth</w:t>
      </w:r>
      <w:r w:rsidRPr="00BA7856">
        <w:rPr>
          <w:rFonts w:ascii="Arial" w:eastAsia="Arial" w:hAnsi="Arial" w:cs="Arial"/>
          <w:noProof/>
          <w:spacing w:val="-3"/>
          <w:szCs w:val="24"/>
        </w:rPr>
        <w:t xml:space="preserve"> </w:t>
      </w:r>
      <w:r w:rsidRPr="00BA7856">
        <w:rPr>
          <w:rFonts w:ascii="Arial" w:eastAsia="Arial" w:hAnsi="Arial" w:cs="Arial"/>
          <w:noProof/>
          <w:szCs w:val="24"/>
        </w:rPr>
        <w:t>code</w:t>
      </w:r>
      <w:r w:rsidRPr="00BA7856">
        <w:rPr>
          <w:rFonts w:ascii="Arial" w:eastAsia="Arial" w:hAnsi="Arial" w:cs="Arial"/>
          <w:noProof/>
          <w:spacing w:val="-3"/>
          <w:szCs w:val="24"/>
        </w:rPr>
        <w:t xml:space="preserve"> </w:t>
      </w:r>
      <w:r w:rsidRPr="00BA7856">
        <w:rPr>
          <w:rFonts w:ascii="Arial" w:eastAsia="Arial" w:hAnsi="Arial" w:cs="Arial"/>
          <w:noProof/>
          <w:szCs w:val="24"/>
        </w:rPr>
        <w:t>and</w:t>
      </w:r>
      <w:r w:rsidRPr="00BA7856">
        <w:rPr>
          <w:rFonts w:ascii="Arial" w:eastAsia="Arial" w:hAnsi="Arial" w:cs="Arial"/>
          <w:noProof/>
          <w:spacing w:val="-3"/>
          <w:szCs w:val="24"/>
        </w:rPr>
        <w:t xml:space="preserve"> </w:t>
      </w:r>
      <w:r w:rsidRPr="00BA7856">
        <w:rPr>
          <w:rFonts w:ascii="Arial" w:eastAsia="Arial" w:hAnsi="Arial" w:cs="Arial"/>
          <w:noProof/>
          <w:szCs w:val="24"/>
        </w:rPr>
        <w:t>surface</w:t>
      </w:r>
      <w:r w:rsidRPr="00BA7856">
        <w:rPr>
          <w:rFonts w:ascii="Arial" w:eastAsia="Arial" w:hAnsi="Arial" w:cs="Arial"/>
          <w:noProof/>
          <w:spacing w:val="-2"/>
          <w:szCs w:val="24"/>
        </w:rPr>
        <w:t xml:space="preserve"> code.</w:t>
      </w:r>
    </w:p>
    <w:p w14:paraId="1E71EED1" w14:textId="77777777" w:rsidR="0090646F" w:rsidRPr="00BA7856" w:rsidRDefault="0090646F" w:rsidP="00E47F6A">
      <w:pPr>
        <w:widowControl w:val="0"/>
        <w:numPr>
          <w:ilvl w:val="0"/>
          <w:numId w:val="317"/>
        </w:numPr>
        <w:tabs>
          <w:tab w:val="left" w:pos="480"/>
          <w:tab w:val="left" w:pos="481"/>
        </w:tabs>
        <w:autoSpaceDE w:val="0"/>
        <w:autoSpaceDN w:val="0"/>
        <w:spacing w:before="121" w:after="0" w:line="240" w:lineRule="auto"/>
        <w:ind w:hanging="361"/>
        <w:rPr>
          <w:rFonts w:ascii="Arial" w:eastAsia="Arial" w:hAnsi="Arial" w:cs="Arial"/>
          <w:noProof/>
          <w:szCs w:val="24"/>
        </w:rPr>
      </w:pPr>
      <w:r w:rsidRPr="00BA7856">
        <w:rPr>
          <w:rFonts w:ascii="Arial" w:eastAsia="Arial" w:hAnsi="Arial" w:cs="Arial"/>
          <w:noProof/>
          <w:szCs w:val="24"/>
        </w:rPr>
        <w:t>A</w:t>
      </w:r>
      <w:r w:rsidRPr="00BA7856">
        <w:rPr>
          <w:rFonts w:ascii="Arial" w:eastAsia="Arial" w:hAnsi="Arial" w:cs="Arial"/>
          <w:noProof/>
          <w:spacing w:val="-2"/>
          <w:szCs w:val="24"/>
        </w:rPr>
        <w:t xml:space="preserve"> </w:t>
      </w:r>
      <w:r w:rsidRPr="00BA7856">
        <w:rPr>
          <w:rFonts w:ascii="Arial" w:eastAsia="Arial" w:hAnsi="Arial" w:cs="Arial"/>
          <w:noProof/>
          <w:szCs w:val="24"/>
        </w:rPr>
        <w:t>benefit</w:t>
      </w:r>
      <w:r w:rsidRPr="00BA7856">
        <w:rPr>
          <w:rFonts w:ascii="Arial" w:eastAsia="Arial" w:hAnsi="Arial" w:cs="Arial"/>
          <w:noProof/>
          <w:spacing w:val="-1"/>
          <w:szCs w:val="24"/>
        </w:rPr>
        <w:t xml:space="preserve"> </w:t>
      </w:r>
      <w:r w:rsidRPr="00BA7856">
        <w:rPr>
          <w:rFonts w:ascii="Arial" w:eastAsia="Arial" w:hAnsi="Arial" w:cs="Arial"/>
          <w:noProof/>
          <w:szCs w:val="24"/>
        </w:rPr>
        <w:t>once</w:t>
      </w:r>
      <w:r w:rsidRPr="00BA7856">
        <w:rPr>
          <w:rFonts w:ascii="Arial" w:eastAsia="Arial" w:hAnsi="Arial" w:cs="Arial"/>
          <w:noProof/>
          <w:spacing w:val="-1"/>
          <w:szCs w:val="24"/>
        </w:rPr>
        <w:t xml:space="preserve"> </w:t>
      </w:r>
      <w:r w:rsidRPr="00BA7856">
        <w:rPr>
          <w:rFonts w:ascii="Arial" w:eastAsia="Arial" w:hAnsi="Arial" w:cs="Arial"/>
          <w:noProof/>
          <w:szCs w:val="24"/>
        </w:rPr>
        <w:t>in</w:t>
      </w:r>
      <w:r w:rsidRPr="00BA7856">
        <w:rPr>
          <w:rFonts w:ascii="Arial" w:eastAsia="Arial" w:hAnsi="Arial" w:cs="Arial"/>
          <w:noProof/>
          <w:spacing w:val="-2"/>
          <w:szCs w:val="24"/>
        </w:rPr>
        <w:t xml:space="preserve"> </w:t>
      </w:r>
      <w:r w:rsidRPr="00BA7856">
        <w:rPr>
          <w:rFonts w:ascii="Arial" w:eastAsia="Arial" w:hAnsi="Arial" w:cs="Arial"/>
          <w:noProof/>
          <w:szCs w:val="24"/>
        </w:rPr>
        <w:t>a</w:t>
      </w:r>
      <w:r w:rsidRPr="00BA7856">
        <w:rPr>
          <w:rFonts w:ascii="Arial" w:eastAsia="Arial" w:hAnsi="Arial" w:cs="Arial"/>
          <w:noProof/>
          <w:spacing w:val="-3"/>
          <w:szCs w:val="24"/>
        </w:rPr>
        <w:t xml:space="preserve"> </w:t>
      </w:r>
      <w:r w:rsidRPr="00BA7856">
        <w:rPr>
          <w:rFonts w:ascii="Arial" w:eastAsia="Arial" w:hAnsi="Arial" w:cs="Arial"/>
          <w:noProof/>
          <w:szCs w:val="24"/>
        </w:rPr>
        <w:t>36</w:t>
      </w:r>
      <w:r w:rsidRPr="00BA7856">
        <w:rPr>
          <w:rFonts w:ascii="Arial" w:eastAsia="Arial" w:hAnsi="Arial" w:cs="Arial"/>
          <w:noProof/>
          <w:spacing w:val="-1"/>
          <w:szCs w:val="24"/>
        </w:rPr>
        <w:t xml:space="preserve"> </w:t>
      </w:r>
      <w:r w:rsidRPr="00BA7856">
        <w:rPr>
          <w:rFonts w:ascii="Arial" w:eastAsia="Arial" w:hAnsi="Arial" w:cs="Arial"/>
          <w:noProof/>
          <w:szCs w:val="24"/>
        </w:rPr>
        <w:t xml:space="preserve">month </w:t>
      </w:r>
      <w:r w:rsidRPr="00BA7856">
        <w:rPr>
          <w:rFonts w:ascii="Arial" w:eastAsia="Arial" w:hAnsi="Arial" w:cs="Arial"/>
          <w:noProof/>
          <w:spacing w:val="-2"/>
          <w:szCs w:val="24"/>
        </w:rPr>
        <w:t>period.</w:t>
      </w:r>
    </w:p>
    <w:p w14:paraId="13E37E1A" w14:textId="77777777" w:rsidR="0090646F" w:rsidRPr="00BA7856" w:rsidRDefault="0090646F" w:rsidP="00E47F6A">
      <w:pPr>
        <w:widowControl w:val="0"/>
        <w:numPr>
          <w:ilvl w:val="0"/>
          <w:numId w:val="317"/>
        </w:numPr>
        <w:tabs>
          <w:tab w:val="left" w:pos="480"/>
          <w:tab w:val="left" w:pos="481"/>
        </w:tabs>
        <w:autoSpaceDE w:val="0"/>
        <w:autoSpaceDN w:val="0"/>
        <w:spacing w:before="119" w:after="0" w:line="240" w:lineRule="auto"/>
        <w:ind w:hanging="361"/>
        <w:rPr>
          <w:rFonts w:ascii="Arial" w:eastAsia="Arial" w:hAnsi="Arial" w:cs="Arial"/>
          <w:noProof/>
          <w:szCs w:val="24"/>
        </w:rPr>
      </w:pPr>
      <w:r w:rsidRPr="00BA7856">
        <w:rPr>
          <w:rFonts w:ascii="Arial" w:eastAsia="Arial" w:hAnsi="Arial" w:cs="Arial"/>
          <w:noProof/>
          <w:szCs w:val="24"/>
        </w:rPr>
        <w:t>Each</w:t>
      </w:r>
      <w:r w:rsidRPr="00BA7856">
        <w:rPr>
          <w:rFonts w:ascii="Arial" w:eastAsia="Arial" w:hAnsi="Arial" w:cs="Arial"/>
          <w:noProof/>
          <w:spacing w:val="-5"/>
          <w:szCs w:val="24"/>
        </w:rPr>
        <w:t xml:space="preserve"> </w:t>
      </w:r>
      <w:r w:rsidRPr="00BA7856">
        <w:rPr>
          <w:rFonts w:ascii="Arial" w:eastAsia="Arial" w:hAnsi="Arial" w:cs="Arial"/>
          <w:noProof/>
          <w:szCs w:val="24"/>
        </w:rPr>
        <w:t>unique</w:t>
      </w:r>
      <w:r w:rsidRPr="00BA7856">
        <w:rPr>
          <w:rFonts w:ascii="Arial" w:eastAsia="Arial" w:hAnsi="Arial" w:cs="Arial"/>
          <w:noProof/>
          <w:spacing w:val="-3"/>
          <w:szCs w:val="24"/>
        </w:rPr>
        <w:t xml:space="preserve"> </w:t>
      </w:r>
      <w:r w:rsidRPr="00BA7856">
        <w:rPr>
          <w:rFonts w:ascii="Arial" w:eastAsia="Arial" w:hAnsi="Arial" w:cs="Arial"/>
          <w:noProof/>
          <w:szCs w:val="24"/>
        </w:rPr>
        <w:t>tooth</w:t>
      </w:r>
      <w:r w:rsidRPr="00BA7856">
        <w:rPr>
          <w:rFonts w:ascii="Arial" w:eastAsia="Arial" w:hAnsi="Arial" w:cs="Arial"/>
          <w:noProof/>
          <w:spacing w:val="-3"/>
          <w:szCs w:val="24"/>
        </w:rPr>
        <w:t xml:space="preserve"> </w:t>
      </w:r>
      <w:r w:rsidRPr="00BA7856">
        <w:rPr>
          <w:rFonts w:ascii="Arial" w:eastAsia="Arial" w:hAnsi="Arial" w:cs="Arial"/>
          <w:noProof/>
          <w:szCs w:val="24"/>
        </w:rPr>
        <w:t>surface</w:t>
      </w:r>
      <w:r w:rsidRPr="00BA7856">
        <w:rPr>
          <w:rFonts w:ascii="Arial" w:eastAsia="Arial" w:hAnsi="Arial" w:cs="Arial"/>
          <w:noProof/>
          <w:spacing w:val="-3"/>
          <w:szCs w:val="24"/>
        </w:rPr>
        <w:t xml:space="preserve"> </w:t>
      </w:r>
      <w:r w:rsidRPr="00BA7856">
        <w:rPr>
          <w:rFonts w:ascii="Arial" w:eastAsia="Arial" w:hAnsi="Arial" w:cs="Arial"/>
          <w:noProof/>
          <w:szCs w:val="24"/>
        </w:rPr>
        <w:t>is</w:t>
      </w:r>
      <w:r w:rsidRPr="00BA7856">
        <w:rPr>
          <w:rFonts w:ascii="Arial" w:eastAsia="Arial" w:hAnsi="Arial" w:cs="Arial"/>
          <w:noProof/>
          <w:spacing w:val="-1"/>
          <w:szCs w:val="24"/>
        </w:rPr>
        <w:t xml:space="preserve"> </w:t>
      </w:r>
      <w:r w:rsidRPr="00BA7856">
        <w:rPr>
          <w:rFonts w:ascii="Arial" w:eastAsia="Arial" w:hAnsi="Arial" w:cs="Arial"/>
          <w:noProof/>
          <w:szCs w:val="24"/>
        </w:rPr>
        <w:t>only</w:t>
      </w:r>
      <w:r w:rsidRPr="00BA7856">
        <w:rPr>
          <w:rFonts w:ascii="Arial" w:eastAsia="Arial" w:hAnsi="Arial" w:cs="Arial"/>
          <w:noProof/>
          <w:spacing w:val="-3"/>
          <w:szCs w:val="24"/>
        </w:rPr>
        <w:t xml:space="preserve"> </w:t>
      </w:r>
      <w:r w:rsidRPr="00BA7856">
        <w:rPr>
          <w:rFonts w:ascii="Arial" w:eastAsia="Arial" w:hAnsi="Arial" w:cs="Arial"/>
          <w:noProof/>
          <w:szCs w:val="24"/>
        </w:rPr>
        <w:t>payable</w:t>
      </w:r>
      <w:r w:rsidRPr="00BA7856">
        <w:rPr>
          <w:rFonts w:ascii="Arial" w:eastAsia="Arial" w:hAnsi="Arial" w:cs="Arial"/>
          <w:noProof/>
          <w:spacing w:val="-3"/>
          <w:szCs w:val="24"/>
        </w:rPr>
        <w:t xml:space="preserve"> </w:t>
      </w:r>
      <w:r w:rsidRPr="00BA7856">
        <w:rPr>
          <w:rFonts w:ascii="Arial" w:eastAsia="Arial" w:hAnsi="Arial" w:cs="Arial"/>
          <w:noProof/>
          <w:szCs w:val="24"/>
        </w:rPr>
        <w:t>once</w:t>
      </w:r>
      <w:r w:rsidRPr="00BA7856">
        <w:rPr>
          <w:rFonts w:ascii="Arial" w:eastAsia="Arial" w:hAnsi="Arial" w:cs="Arial"/>
          <w:noProof/>
          <w:spacing w:val="-3"/>
          <w:szCs w:val="24"/>
        </w:rPr>
        <w:t xml:space="preserve"> </w:t>
      </w:r>
      <w:r w:rsidRPr="00BA7856">
        <w:rPr>
          <w:rFonts w:ascii="Arial" w:eastAsia="Arial" w:hAnsi="Arial" w:cs="Arial"/>
          <w:noProof/>
          <w:szCs w:val="24"/>
        </w:rPr>
        <w:t>per</w:t>
      </w:r>
      <w:r w:rsidRPr="00BA7856">
        <w:rPr>
          <w:rFonts w:ascii="Arial" w:eastAsia="Arial" w:hAnsi="Arial" w:cs="Arial"/>
          <w:noProof/>
          <w:spacing w:val="-1"/>
          <w:szCs w:val="24"/>
        </w:rPr>
        <w:t xml:space="preserve"> </w:t>
      </w:r>
      <w:r w:rsidRPr="00BA7856">
        <w:rPr>
          <w:rFonts w:ascii="Arial" w:eastAsia="Arial" w:hAnsi="Arial" w:cs="Arial"/>
          <w:noProof/>
          <w:szCs w:val="24"/>
        </w:rPr>
        <w:t>tooth</w:t>
      </w:r>
      <w:r w:rsidRPr="00BA7856">
        <w:rPr>
          <w:rFonts w:ascii="Arial" w:eastAsia="Arial" w:hAnsi="Arial" w:cs="Arial"/>
          <w:noProof/>
          <w:spacing w:val="-3"/>
          <w:szCs w:val="24"/>
        </w:rPr>
        <w:t xml:space="preserve"> </w:t>
      </w:r>
      <w:r w:rsidRPr="00BA7856">
        <w:rPr>
          <w:rFonts w:ascii="Arial" w:eastAsia="Arial" w:hAnsi="Arial" w:cs="Arial"/>
          <w:noProof/>
          <w:szCs w:val="24"/>
        </w:rPr>
        <w:t>per</w:t>
      </w:r>
      <w:r w:rsidRPr="00BA7856">
        <w:rPr>
          <w:rFonts w:ascii="Arial" w:eastAsia="Arial" w:hAnsi="Arial" w:cs="Arial"/>
          <w:noProof/>
          <w:spacing w:val="-2"/>
          <w:szCs w:val="24"/>
        </w:rPr>
        <w:t xml:space="preserve"> </w:t>
      </w:r>
      <w:r w:rsidRPr="00BA7856">
        <w:rPr>
          <w:rFonts w:ascii="Arial" w:eastAsia="Arial" w:hAnsi="Arial" w:cs="Arial"/>
          <w:noProof/>
          <w:szCs w:val="24"/>
        </w:rPr>
        <w:t>date</w:t>
      </w:r>
      <w:r w:rsidRPr="00BA7856">
        <w:rPr>
          <w:rFonts w:ascii="Arial" w:eastAsia="Arial" w:hAnsi="Arial" w:cs="Arial"/>
          <w:noProof/>
          <w:spacing w:val="-3"/>
          <w:szCs w:val="24"/>
        </w:rPr>
        <w:t xml:space="preserve"> </w:t>
      </w:r>
      <w:r w:rsidRPr="00BA7856">
        <w:rPr>
          <w:rFonts w:ascii="Arial" w:eastAsia="Arial" w:hAnsi="Arial" w:cs="Arial"/>
          <w:noProof/>
          <w:szCs w:val="24"/>
        </w:rPr>
        <w:t>of</w:t>
      </w:r>
      <w:r w:rsidRPr="00BA7856">
        <w:rPr>
          <w:rFonts w:ascii="Arial" w:eastAsia="Arial" w:hAnsi="Arial" w:cs="Arial"/>
          <w:noProof/>
          <w:spacing w:val="-1"/>
          <w:szCs w:val="24"/>
        </w:rPr>
        <w:t xml:space="preserve"> </w:t>
      </w:r>
      <w:r w:rsidRPr="00BA7856">
        <w:rPr>
          <w:rFonts w:ascii="Arial" w:eastAsia="Arial" w:hAnsi="Arial" w:cs="Arial"/>
          <w:noProof/>
          <w:spacing w:val="-2"/>
          <w:szCs w:val="24"/>
        </w:rPr>
        <w:t>service.</w:t>
      </w:r>
    </w:p>
    <w:p w14:paraId="7C4B5FCE" w14:textId="77777777" w:rsidR="0090646F" w:rsidRPr="0090646F" w:rsidRDefault="0090646F" w:rsidP="005655A9">
      <w:pPr>
        <w:pStyle w:val="NoSpacing"/>
        <w:rPr>
          <w:noProof/>
        </w:rPr>
      </w:pPr>
    </w:p>
    <w:p w14:paraId="72A763E9" w14:textId="77777777" w:rsidR="0090646F" w:rsidRPr="005655A9" w:rsidRDefault="0090646F" w:rsidP="002C06C4">
      <w:pPr>
        <w:pStyle w:val="ProcedureDescription"/>
        <w:rPr>
          <w:noProof/>
        </w:rPr>
      </w:pPr>
      <w:r w:rsidRPr="005655A9">
        <w:rPr>
          <w:noProof/>
        </w:rPr>
        <w:t>PROCEDURE</w:t>
      </w:r>
      <w:r w:rsidRPr="005655A9">
        <w:rPr>
          <w:noProof/>
          <w:spacing w:val="-8"/>
        </w:rPr>
        <w:t xml:space="preserve"> </w:t>
      </w:r>
      <w:r w:rsidRPr="005655A9">
        <w:rPr>
          <w:noProof/>
          <w:spacing w:val="-4"/>
        </w:rPr>
        <w:t>D2332</w:t>
      </w:r>
    </w:p>
    <w:p w14:paraId="1AB0C813" w14:textId="77777777" w:rsidR="0090646F" w:rsidRPr="005655A9" w:rsidRDefault="0090646F" w:rsidP="002C06C4">
      <w:pPr>
        <w:pStyle w:val="ProcedureDescription"/>
        <w:rPr>
          <w:noProof/>
        </w:rPr>
      </w:pPr>
      <w:r w:rsidRPr="005655A9">
        <w:rPr>
          <w:noProof/>
        </w:rPr>
        <w:t>RESIN-BASED</w:t>
      </w:r>
      <w:r w:rsidRPr="005655A9">
        <w:rPr>
          <w:noProof/>
          <w:spacing w:val="-3"/>
        </w:rPr>
        <w:t xml:space="preserve"> </w:t>
      </w:r>
      <w:r w:rsidRPr="005655A9">
        <w:rPr>
          <w:noProof/>
        </w:rPr>
        <w:t>COMPOSITE</w:t>
      </w:r>
      <w:r w:rsidRPr="005655A9">
        <w:rPr>
          <w:noProof/>
          <w:spacing w:val="-3"/>
        </w:rPr>
        <w:t xml:space="preserve"> </w:t>
      </w:r>
      <w:r w:rsidRPr="005655A9">
        <w:rPr>
          <w:noProof/>
        </w:rPr>
        <w:t>–</w:t>
      </w:r>
      <w:r w:rsidRPr="005655A9">
        <w:rPr>
          <w:noProof/>
          <w:spacing w:val="-4"/>
        </w:rPr>
        <w:t xml:space="preserve"> </w:t>
      </w:r>
      <w:r w:rsidRPr="005655A9">
        <w:rPr>
          <w:noProof/>
        </w:rPr>
        <w:t>THREE</w:t>
      </w:r>
      <w:r w:rsidRPr="005655A9">
        <w:rPr>
          <w:noProof/>
          <w:spacing w:val="-3"/>
        </w:rPr>
        <w:t xml:space="preserve"> </w:t>
      </w:r>
      <w:r w:rsidRPr="005655A9">
        <w:rPr>
          <w:noProof/>
        </w:rPr>
        <w:t>SURFACES,</w:t>
      </w:r>
      <w:r w:rsidRPr="005655A9">
        <w:rPr>
          <w:noProof/>
          <w:spacing w:val="1"/>
        </w:rPr>
        <w:t xml:space="preserve"> </w:t>
      </w:r>
      <w:r w:rsidRPr="005655A9">
        <w:rPr>
          <w:noProof/>
          <w:spacing w:val="-2"/>
        </w:rPr>
        <w:t>ANTERIOR</w:t>
      </w:r>
    </w:p>
    <w:p w14:paraId="0AF84012" w14:textId="77777777" w:rsidR="0090646F" w:rsidRPr="009F67FF" w:rsidRDefault="0090646F" w:rsidP="002C06C4">
      <w:pPr>
        <w:pStyle w:val="BodyText"/>
        <w:rPr>
          <w:noProof/>
        </w:rPr>
      </w:pPr>
      <w:r w:rsidRPr="009F67FF">
        <w:rPr>
          <w:noProof/>
        </w:rPr>
        <w:t>See</w:t>
      </w:r>
      <w:r w:rsidRPr="009F67FF">
        <w:rPr>
          <w:noProof/>
          <w:spacing w:val="-4"/>
        </w:rPr>
        <w:t xml:space="preserve"> </w:t>
      </w:r>
      <w:r w:rsidRPr="009F67FF">
        <w:rPr>
          <w:noProof/>
        </w:rPr>
        <w:t>the</w:t>
      </w:r>
      <w:r w:rsidRPr="009F67FF">
        <w:rPr>
          <w:noProof/>
          <w:spacing w:val="-3"/>
        </w:rPr>
        <w:t xml:space="preserve"> </w:t>
      </w:r>
      <w:r w:rsidRPr="009F67FF">
        <w:rPr>
          <w:noProof/>
        </w:rPr>
        <w:t>criteria</w:t>
      </w:r>
      <w:r w:rsidRPr="009F67FF">
        <w:rPr>
          <w:noProof/>
          <w:spacing w:val="-2"/>
        </w:rPr>
        <w:t xml:space="preserve"> </w:t>
      </w:r>
      <w:r w:rsidRPr="009F67FF">
        <w:rPr>
          <w:noProof/>
        </w:rPr>
        <w:t>under</w:t>
      </w:r>
      <w:r w:rsidRPr="009F67FF">
        <w:rPr>
          <w:noProof/>
          <w:spacing w:val="-2"/>
        </w:rPr>
        <w:t xml:space="preserve"> </w:t>
      </w:r>
      <w:r w:rsidRPr="009F67FF">
        <w:rPr>
          <w:noProof/>
        </w:rPr>
        <w:t>Procedure</w:t>
      </w:r>
      <w:r w:rsidRPr="009F67FF">
        <w:rPr>
          <w:noProof/>
          <w:spacing w:val="-3"/>
        </w:rPr>
        <w:t xml:space="preserve"> </w:t>
      </w:r>
      <w:r w:rsidRPr="009F67FF">
        <w:rPr>
          <w:noProof/>
          <w:spacing w:val="-2"/>
        </w:rPr>
        <w:t>D2331.</w:t>
      </w:r>
    </w:p>
    <w:p w14:paraId="5DA8D0FA" w14:textId="77777777" w:rsidR="0090646F" w:rsidRPr="0090646F" w:rsidRDefault="0090646F" w:rsidP="005655A9">
      <w:pPr>
        <w:pStyle w:val="NoSpacing"/>
        <w:rPr>
          <w:noProof/>
        </w:rPr>
      </w:pPr>
    </w:p>
    <w:p w14:paraId="3065E934" w14:textId="77777777" w:rsidR="0090646F" w:rsidRPr="005655A9" w:rsidRDefault="0090646F" w:rsidP="002C06C4">
      <w:pPr>
        <w:pStyle w:val="ProcedureDescription"/>
        <w:rPr>
          <w:noProof/>
        </w:rPr>
      </w:pPr>
      <w:r w:rsidRPr="005655A9">
        <w:rPr>
          <w:noProof/>
        </w:rPr>
        <w:t>PROCEDURE</w:t>
      </w:r>
      <w:r w:rsidRPr="005655A9">
        <w:rPr>
          <w:noProof/>
          <w:spacing w:val="-8"/>
        </w:rPr>
        <w:t xml:space="preserve"> </w:t>
      </w:r>
      <w:r w:rsidRPr="005655A9">
        <w:rPr>
          <w:noProof/>
          <w:spacing w:val="-4"/>
        </w:rPr>
        <w:t>D2335</w:t>
      </w:r>
    </w:p>
    <w:p w14:paraId="50B03653" w14:textId="77777777" w:rsidR="0090646F" w:rsidRPr="005655A9" w:rsidRDefault="0090646F" w:rsidP="002C06C4">
      <w:pPr>
        <w:pStyle w:val="ProcedureDescription"/>
        <w:rPr>
          <w:noProof/>
        </w:rPr>
      </w:pPr>
      <w:r w:rsidRPr="005655A9">
        <w:rPr>
          <w:noProof/>
        </w:rPr>
        <w:t>RESIN-BASED</w:t>
      </w:r>
      <w:r w:rsidRPr="005655A9">
        <w:rPr>
          <w:noProof/>
          <w:spacing w:val="-5"/>
        </w:rPr>
        <w:t xml:space="preserve"> </w:t>
      </w:r>
      <w:r w:rsidRPr="005655A9">
        <w:rPr>
          <w:noProof/>
        </w:rPr>
        <w:t>COMPOSITE</w:t>
      </w:r>
      <w:r w:rsidRPr="005655A9">
        <w:rPr>
          <w:noProof/>
          <w:spacing w:val="-2"/>
        </w:rPr>
        <w:t xml:space="preserve"> </w:t>
      </w:r>
      <w:r w:rsidRPr="005655A9">
        <w:rPr>
          <w:noProof/>
        </w:rPr>
        <w:t>–</w:t>
      </w:r>
      <w:r w:rsidRPr="005655A9">
        <w:rPr>
          <w:noProof/>
          <w:spacing w:val="-4"/>
        </w:rPr>
        <w:t xml:space="preserve"> </w:t>
      </w:r>
      <w:r w:rsidRPr="005655A9">
        <w:rPr>
          <w:noProof/>
        </w:rPr>
        <w:t>FOUR</w:t>
      </w:r>
      <w:r w:rsidRPr="005655A9">
        <w:rPr>
          <w:noProof/>
          <w:spacing w:val="-3"/>
        </w:rPr>
        <w:t xml:space="preserve"> </w:t>
      </w:r>
      <w:r w:rsidRPr="005655A9">
        <w:rPr>
          <w:noProof/>
        </w:rPr>
        <w:t>OR</w:t>
      </w:r>
      <w:r w:rsidRPr="005655A9">
        <w:rPr>
          <w:noProof/>
          <w:spacing w:val="-4"/>
        </w:rPr>
        <w:t xml:space="preserve"> </w:t>
      </w:r>
      <w:r w:rsidRPr="005655A9">
        <w:rPr>
          <w:noProof/>
        </w:rPr>
        <w:t>MORE</w:t>
      </w:r>
      <w:r w:rsidRPr="005655A9">
        <w:rPr>
          <w:noProof/>
          <w:spacing w:val="-3"/>
        </w:rPr>
        <w:t xml:space="preserve"> </w:t>
      </w:r>
      <w:r w:rsidRPr="005655A9">
        <w:rPr>
          <w:noProof/>
        </w:rPr>
        <w:t>SURFACES</w:t>
      </w:r>
      <w:r w:rsidRPr="005655A9">
        <w:rPr>
          <w:noProof/>
          <w:spacing w:val="-2"/>
        </w:rPr>
        <w:t xml:space="preserve"> </w:t>
      </w:r>
      <w:r w:rsidRPr="005655A9">
        <w:rPr>
          <w:noProof/>
        </w:rPr>
        <w:t>OR</w:t>
      </w:r>
      <w:r w:rsidRPr="005655A9">
        <w:rPr>
          <w:noProof/>
          <w:spacing w:val="-3"/>
        </w:rPr>
        <w:t xml:space="preserve"> </w:t>
      </w:r>
      <w:r w:rsidRPr="005655A9">
        <w:rPr>
          <w:noProof/>
        </w:rPr>
        <w:t>INVOLVING</w:t>
      </w:r>
      <w:r w:rsidRPr="005655A9">
        <w:rPr>
          <w:noProof/>
          <w:spacing w:val="-3"/>
        </w:rPr>
        <w:t xml:space="preserve"> </w:t>
      </w:r>
      <w:r w:rsidRPr="005655A9">
        <w:rPr>
          <w:noProof/>
        </w:rPr>
        <w:t>INCISAL</w:t>
      </w:r>
      <w:r w:rsidRPr="005655A9">
        <w:rPr>
          <w:noProof/>
          <w:spacing w:val="1"/>
        </w:rPr>
        <w:t xml:space="preserve"> </w:t>
      </w:r>
      <w:r w:rsidRPr="005655A9">
        <w:rPr>
          <w:noProof/>
        </w:rPr>
        <w:t>ANGLE</w:t>
      </w:r>
      <w:r w:rsidRPr="005655A9">
        <w:rPr>
          <w:noProof/>
          <w:spacing w:val="-2"/>
        </w:rPr>
        <w:t xml:space="preserve"> (ANTERIOR)</w:t>
      </w:r>
    </w:p>
    <w:p w14:paraId="1320DE1B" w14:textId="77777777" w:rsidR="0090646F" w:rsidRPr="009F67FF" w:rsidRDefault="0090646F" w:rsidP="002C06C4">
      <w:pPr>
        <w:pStyle w:val="BodyText"/>
        <w:rPr>
          <w:noProof/>
        </w:rPr>
      </w:pPr>
      <w:r w:rsidRPr="009F67FF">
        <w:rPr>
          <w:noProof/>
        </w:rPr>
        <w:t>See</w:t>
      </w:r>
      <w:r w:rsidRPr="009F67FF">
        <w:rPr>
          <w:noProof/>
          <w:spacing w:val="-4"/>
        </w:rPr>
        <w:t xml:space="preserve"> </w:t>
      </w:r>
      <w:r w:rsidRPr="009F67FF">
        <w:rPr>
          <w:noProof/>
        </w:rPr>
        <w:t>the</w:t>
      </w:r>
      <w:r w:rsidRPr="009F67FF">
        <w:rPr>
          <w:noProof/>
          <w:spacing w:val="-3"/>
        </w:rPr>
        <w:t xml:space="preserve"> </w:t>
      </w:r>
      <w:r w:rsidRPr="009F67FF">
        <w:rPr>
          <w:noProof/>
        </w:rPr>
        <w:t>criteria</w:t>
      </w:r>
      <w:r w:rsidRPr="009F67FF">
        <w:rPr>
          <w:noProof/>
          <w:spacing w:val="-1"/>
        </w:rPr>
        <w:t xml:space="preserve"> </w:t>
      </w:r>
      <w:r w:rsidRPr="009F67FF">
        <w:rPr>
          <w:noProof/>
        </w:rPr>
        <w:t>under</w:t>
      </w:r>
      <w:r w:rsidRPr="009F67FF">
        <w:rPr>
          <w:noProof/>
          <w:spacing w:val="-2"/>
        </w:rPr>
        <w:t xml:space="preserve"> </w:t>
      </w:r>
      <w:r w:rsidRPr="009F67FF">
        <w:rPr>
          <w:noProof/>
        </w:rPr>
        <w:t>Procedure</w:t>
      </w:r>
      <w:r w:rsidRPr="009F67FF">
        <w:rPr>
          <w:noProof/>
          <w:spacing w:val="-3"/>
        </w:rPr>
        <w:t xml:space="preserve"> </w:t>
      </w:r>
      <w:r w:rsidRPr="009F67FF">
        <w:rPr>
          <w:noProof/>
          <w:spacing w:val="-2"/>
        </w:rPr>
        <w:t>D2331.</w:t>
      </w:r>
    </w:p>
    <w:p w14:paraId="56249FBC" w14:textId="77777777" w:rsidR="0090646F" w:rsidRPr="0090646F" w:rsidRDefault="0090646F" w:rsidP="005655A9">
      <w:pPr>
        <w:pStyle w:val="NoSpacing"/>
        <w:rPr>
          <w:noProof/>
        </w:rPr>
      </w:pPr>
    </w:p>
    <w:p w14:paraId="5610D8DF" w14:textId="77777777" w:rsidR="0090646F" w:rsidRPr="005655A9" w:rsidRDefault="0090646F" w:rsidP="002C06C4">
      <w:pPr>
        <w:pStyle w:val="ProcedureDescription"/>
        <w:rPr>
          <w:noProof/>
        </w:rPr>
      </w:pPr>
      <w:r w:rsidRPr="005655A9">
        <w:rPr>
          <w:noProof/>
        </w:rPr>
        <w:t>PROCEDURE</w:t>
      </w:r>
      <w:r w:rsidRPr="005655A9">
        <w:rPr>
          <w:noProof/>
          <w:spacing w:val="-8"/>
        </w:rPr>
        <w:t xml:space="preserve"> </w:t>
      </w:r>
      <w:r w:rsidRPr="005655A9">
        <w:rPr>
          <w:noProof/>
          <w:spacing w:val="-4"/>
        </w:rPr>
        <w:t>D2390</w:t>
      </w:r>
    </w:p>
    <w:p w14:paraId="5F5CBA3A" w14:textId="77777777" w:rsidR="0090646F" w:rsidRPr="005655A9" w:rsidRDefault="0090646F" w:rsidP="002C06C4">
      <w:pPr>
        <w:pStyle w:val="ProcedureDescription"/>
        <w:rPr>
          <w:noProof/>
        </w:rPr>
      </w:pPr>
      <w:r w:rsidRPr="005655A9">
        <w:rPr>
          <w:noProof/>
        </w:rPr>
        <w:t>RESIN-BASED</w:t>
      </w:r>
      <w:r w:rsidRPr="005655A9">
        <w:rPr>
          <w:noProof/>
          <w:spacing w:val="-3"/>
        </w:rPr>
        <w:t xml:space="preserve"> </w:t>
      </w:r>
      <w:r w:rsidRPr="005655A9">
        <w:rPr>
          <w:noProof/>
        </w:rPr>
        <w:t>COMPOSITE</w:t>
      </w:r>
      <w:r w:rsidRPr="005655A9">
        <w:rPr>
          <w:noProof/>
          <w:spacing w:val="-2"/>
        </w:rPr>
        <w:t xml:space="preserve"> </w:t>
      </w:r>
      <w:r w:rsidRPr="005655A9">
        <w:rPr>
          <w:noProof/>
        </w:rPr>
        <w:t>CROWN,</w:t>
      </w:r>
      <w:r w:rsidRPr="005655A9">
        <w:rPr>
          <w:noProof/>
          <w:spacing w:val="1"/>
        </w:rPr>
        <w:t xml:space="preserve"> </w:t>
      </w:r>
      <w:r w:rsidRPr="005655A9">
        <w:rPr>
          <w:noProof/>
          <w:spacing w:val="-2"/>
        </w:rPr>
        <w:t>ANTERIOR</w:t>
      </w:r>
    </w:p>
    <w:p w14:paraId="03612D66" w14:textId="77777777" w:rsidR="0090646F" w:rsidRPr="00BA7856" w:rsidRDefault="0090646F" w:rsidP="00434136">
      <w:pPr>
        <w:widowControl w:val="0"/>
        <w:autoSpaceDE w:val="0"/>
        <w:autoSpaceDN w:val="0"/>
        <w:spacing w:before="121" w:after="0" w:line="240" w:lineRule="auto"/>
        <w:rPr>
          <w:rFonts w:ascii="Arial" w:eastAsia="Arial" w:hAnsi="Arial" w:cs="Arial"/>
          <w:noProof/>
          <w:szCs w:val="24"/>
        </w:rPr>
      </w:pPr>
      <w:r w:rsidRPr="00BA7856">
        <w:rPr>
          <w:rFonts w:ascii="Arial" w:eastAsia="Arial" w:hAnsi="Arial" w:cs="Arial"/>
          <w:noProof/>
          <w:szCs w:val="24"/>
          <w:u w:val="single"/>
        </w:rPr>
        <w:t>Primary</w:t>
      </w:r>
      <w:r w:rsidRPr="00BA7856">
        <w:rPr>
          <w:rFonts w:ascii="Arial" w:eastAsia="Arial" w:hAnsi="Arial" w:cs="Arial"/>
          <w:noProof/>
          <w:szCs w:val="24"/>
        </w:rPr>
        <w:t xml:space="preserve"> teeth:</w:t>
      </w:r>
    </w:p>
    <w:p w14:paraId="42174BDD" w14:textId="77777777" w:rsidR="0090646F" w:rsidRPr="00BA7856" w:rsidRDefault="0090646F" w:rsidP="00E47F6A">
      <w:pPr>
        <w:widowControl w:val="0"/>
        <w:numPr>
          <w:ilvl w:val="0"/>
          <w:numId w:val="316"/>
        </w:numPr>
        <w:tabs>
          <w:tab w:val="left" w:pos="480"/>
          <w:tab w:val="left" w:pos="481"/>
        </w:tabs>
        <w:autoSpaceDE w:val="0"/>
        <w:autoSpaceDN w:val="0"/>
        <w:spacing w:before="121" w:after="0" w:line="240" w:lineRule="auto"/>
        <w:ind w:hanging="361"/>
        <w:rPr>
          <w:rFonts w:ascii="Arial" w:eastAsia="Arial" w:hAnsi="Arial" w:cs="Arial"/>
          <w:noProof/>
          <w:szCs w:val="24"/>
        </w:rPr>
      </w:pPr>
      <w:r w:rsidRPr="00BA7856">
        <w:rPr>
          <w:rFonts w:ascii="Arial" w:eastAsia="Arial" w:hAnsi="Arial" w:cs="Arial"/>
          <w:noProof/>
          <w:szCs w:val="24"/>
        </w:rPr>
        <w:t>This</w:t>
      </w:r>
      <w:r w:rsidRPr="00BA7856">
        <w:rPr>
          <w:rFonts w:ascii="Arial" w:eastAsia="Arial" w:hAnsi="Arial" w:cs="Arial"/>
          <w:noProof/>
          <w:spacing w:val="-3"/>
          <w:szCs w:val="24"/>
        </w:rPr>
        <w:t xml:space="preserve"> </w:t>
      </w:r>
      <w:r w:rsidRPr="00BA7856">
        <w:rPr>
          <w:rFonts w:ascii="Arial" w:eastAsia="Arial" w:hAnsi="Arial" w:cs="Arial"/>
          <w:noProof/>
          <w:szCs w:val="24"/>
        </w:rPr>
        <w:t>procedure</w:t>
      </w:r>
      <w:r w:rsidRPr="00BA7856">
        <w:rPr>
          <w:rFonts w:ascii="Arial" w:eastAsia="Arial" w:hAnsi="Arial" w:cs="Arial"/>
          <w:noProof/>
          <w:spacing w:val="-2"/>
          <w:szCs w:val="24"/>
        </w:rPr>
        <w:t xml:space="preserve"> </w:t>
      </w:r>
      <w:r w:rsidRPr="00BA7856">
        <w:rPr>
          <w:rFonts w:ascii="Arial" w:eastAsia="Arial" w:hAnsi="Arial" w:cs="Arial"/>
          <w:noProof/>
          <w:szCs w:val="24"/>
        </w:rPr>
        <w:t>does</w:t>
      </w:r>
      <w:r w:rsidRPr="00BA7856">
        <w:rPr>
          <w:rFonts w:ascii="Arial" w:eastAsia="Arial" w:hAnsi="Arial" w:cs="Arial"/>
          <w:noProof/>
          <w:spacing w:val="-3"/>
          <w:szCs w:val="24"/>
        </w:rPr>
        <w:t xml:space="preserve"> </w:t>
      </w:r>
      <w:r w:rsidRPr="00BA7856">
        <w:rPr>
          <w:rFonts w:ascii="Arial" w:eastAsia="Arial" w:hAnsi="Arial" w:cs="Arial"/>
          <w:noProof/>
          <w:szCs w:val="24"/>
        </w:rPr>
        <w:t>not</w:t>
      </w:r>
      <w:r w:rsidRPr="00BA7856">
        <w:rPr>
          <w:rFonts w:ascii="Arial" w:eastAsia="Arial" w:hAnsi="Arial" w:cs="Arial"/>
          <w:noProof/>
          <w:spacing w:val="-3"/>
          <w:szCs w:val="24"/>
        </w:rPr>
        <w:t xml:space="preserve"> </w:t>
      </w:r>
      <w:r w:rsidRPr="00BA7856">
        <w:rPr>
          <w:rFonts w:ascii="Arial" w:eastAsia="Arial" w:hAnsi="Arial" w:cs="Arial"/>
          <w:noProof/>
          <w:szCs w:val="24"/>
        </w:rPr>
        <w:t>require</w:t>
      </w:r>
      <w:r w:rsidRPr="00BA7856">
        <w:rPr>
          <w:rFonts w:ascii="Arial" w:eastAsia="Arial" w:hAnsi="Arial" w:cs="Arial"/>
          <w:noProof/>
          <w:spacing w:val="-4"/>
          <w:szCs w:val="24"/>
        </w:rPr>
        <w:t xml:space="preserve"> </w:t>
      </w:r>
      <w:r w:rsidRPr="00BA7856">
        <w:rPr>
          <w:rFonts w:ascii="Arial" w:eastAsia="Arial" w:hAnsi="Arial" w:cs="Arial"/>
          <w:noProof/>
          <w:szCs w:val="24"/>
        </w:rPr>
        <w:t>prior</w:t>
      </w:r>
      <w:r w:rsidRPr="00BA7856">
        <w:rPr>
          <w:rFonts w:ascii="Arial" w:eastAsia="Arial" w:hAnsi="Arial" w:cs="Arial"/>
          <w:noProof/>
          <w:spacing w:val="-2"/>
          <w:szCs w:val="24"/>
        </w:rPr>
        <w:t xml:space="preserve"> authorization.</w:t>
      </w:r>
    </w:p>
    <w:p w14:paraId="12C644C4" w14:textId="77777777" w:rsidR="0090646F" w:rsidRPr="00BA7856" w:rsidRDefault="0090646F" w:rsidP="00E47F6A">
      <w:pPr>
        <w:widowControl w:val="0"/>
        <w:numPr>
          <w:ilvl w:val="0"/>
          <w:numId w:val="316"/>
        </w:numPr>
        <w:tabs>
          <w:tab w:val="left" w:pos="480"/>
          <w:tab w:val="left" w:pos="481"/>
        </w:tabs>
        <w:autoSpaceDE w:val="0"/>
        <w:autoSpaceDN w:val="0"/>
        <w:spacing w:before="119" w:after="0" w:line="240" w:lineRule="auto"/>
        <w:ind w:hanging="361"/>
        <w:rPr>
          <w:rFonts w:ascii="Arial" w:eastAsia="Arial" w:hAnsi="Arial" w:cs="Arial"/>
          <w:noProof/>
          <w:szCs w:val="24"/>
        </w:rPr>
      </w:pPr>
      <w:r w:rsidRPr="00BA7856">
        <w:rPr>
          <w:rFonts w:ascii="Arial" w:eastAsia="Arial" w:hAnsi="Arial" w:cs="Arial"/>
          <w:noProof/>
          <w:szCs w:val="24"/>
        </w:rPr>
        <w:t>Radiographs</w:t>
      </w:r>
      <w:r w:rsidRPr="00BA7856">
        <w:rPr>
          <w:rFonts w:ascii="Arial" w:eastAsia="Arial" w:hAnsi="Arial" w:cs="Arial"/>
          <w:noProof/>
          <w:spacing w:val="-6"/>
          <w:szCs w:val="24"/>
        </w:rPr>
        <w:t xml:space="preserve"> </w:t>
      </w:r>
      <w:r w:rsidRPr="00BA7856">
        <w:rPr>
          <w:rFonts w:ascii="Arial" w:eastAsia="Arial" w:hAnsi="Arial" w:cs="Arial"/>
          <w:noProof/>
          <w:szCs w:val="24"/>
        </w:rPr>
        <w:t>for</w:t>
      </w:r>
      <w:r w:rsidRPr="00BA7856">
        <w:rPr>
          <w:rFonts w:ascii="Arial" w:eastAsia="Arial" w:hAnsi="Arial" w:cs="Arial"/>
          <w:noProof/>
          <w:spacing w:val="-3"/>
          <w:szCs w:val="24"/>
        </w:rPr>
        <w:t xml:space="preserve"> </w:t>
      </w:r>
      <w:r w:rsidRPr="00BA7856">
        <w:rPr>
          <w:rFonts w:ascii="Arial" w:eastAsia="Arial" w:hAnsi="Arial" w:cs="Arial"/>
          <w:noProof/>
          <w:szCs w:val="24"/>
        </w:rPr>
        <w:t>payment-</w:t>
      </w:r>
      <w:r w:rsidRPr="00BA7856">
        <w:rPr>
          <w:rFonts w:ascii="Arial" w:eastAsia="Arial" w:hAnsi="Arial" w:cs="Arial"/>
          <w:noProof/>
          <w:spacing w:val="-3"/>
          <w:szCs w:val="24"/>
        </w:rPr>
        <w:t xml:space="preserve"> </w:t>
      </w:r>
      <w:r w:rsidRPr="00BA7856">
        <w:rPr>
          <w:rFonts w:ascii="Arial" w:eastAsia="Arial" w:hAnsi="Arial" w:cs="Arial"/>
          <w:noProof/>
          <w:szCs w:val="24"/>
        </w:rPr>
        <w:t>refer</w:t>
      </w:r>
      <w:r w:rsidRPr="00BA7856">
        <w:rPr>
          <w:rFonts w:ascii="Arial" w:eastAsia="Arial" w:hAnsi="Arial" w:cs="Arial"/>
          <w:noProof/>
          <w:spacing w:val="-3"/>
          <w:szCs w:val="24"/>
        </w:rPr>
        <w:t xml:space="preserve"> </w:t>
      </w:r>
      <w:r w:rsidRPr="00BA7856">
        <w:rPr>
          <w:rFonts w:ascii="Arial" w:eastAsia="Arial" w:hAnsi="Arial" w:cs="Arial"/>
          <w:noProof/>
          <w:szCs w:val="24"/>
        </w:rPr>
        <w:t>to</w:t>
      </w:r>
      <w:r w:rsidRPr="00BA7856">
        <w:rPr>
          <w:rFonts w:ascii="Arial" w:eastAsia="Arial" w:hAnsi="Arial" w:cs="Arial"/>
          <w:noProof/>
          <w:spacing w:val="-4"/>
          <w:szCs w:val="24"/>
        </w:rPr>
        <w:t xml:space="preserve"> </w:t>
      </w:r>
      <w:r w:rsidRPr="00BA7856">
        <w:rPr>
          <w:rFonts w:ascii="Arial" w:eastAsia="Arial" w:hAnsi="Arial" w:cs="Arial"/>
          <w:noProof/>
          <w:szCs w:val="24"/>
        </w:rPr>
        <w:t>Restorative</w:t>
      </w:r>
      <w:r w:rsidRPr="00BA7856">
        <w:rPr>
          <w:rFonts w:ascii="Arial" w:eastAsia="Arial" w:hAnsi="Arial" w:cs="Arial"/>
          <w:noProof/>
          <w:spacing w:val="-3"/>
          <w:szCs w:val="24"/>
        </w:rPr>
        <w:t xml:space="preserve"> </w:t>
      </w:r>
      <w:r w:rsidRPr="00BA7856">
        <w:rPr>
          <w:rFonts w:ascii="Arial" w:eastAsia="Arial" w:hAnsi="Arial" w:cs="Arial"/>
          <w:noProof/>
          <w:szCs w:val="24"/>
        </w:rPr>
        <w:t>General</w:t>
      </w:r>
      <w:r w:rsidRPr="00BA7856">
        <w:rPr>
          <w:rFonts w:ascii="Arial" w:eastAsia="Arial" w:hAnsi="Arial" w:cs="Arial"/>
          <w:noProof/>
          <w:spacing w:val="-3"/>
          <w:szCs w:val="24"/>
        </w:rPr>
        <w:t xml:space="preserve"> </w:t>
      </w:r>
      <w:r w:rsidRPr="00BA7856">
        <w:rPr>
          <w:rFonts w:ascii="Arial" w:eastAsia="Arial" w:hAnsi="Arial" w:cs="Arial"/>
          <w:noProof/>
          <w:szCs w:val="24"/>
        </w:rPr>
        <w:t>Policies</w:t>
      </w:r>
      <w:r w:rsidRPr="00BA7856">
        <w:rPr>
          <w:rFonts w:ascii="Arial" w:eastAsia="Arial" w:hAnsi="Arial" w:cs="Arial"/>
          <w:noProof/>
          <w:spacing w:val="-3"/>
          <w:szCs w:val="24"/>
        </w:rPr>
        <w:t xml:space="preserve"> </w:t>
      </w:r>
      <w:r w:rsidRPr="00BA7856">
        <w:rPr>
          <w:rFonts w:ascii="Arial" w:eastAsia="Arial" w:hAnsi="Arial" w:cs="Arial"/>
          <w:noProof/>
          <w:szCs w:val="24"/>
        </w:rPr>
        <w:t>for</w:t>
      </w:r>
      <w:r w:rsidRPr="00BA7856">
        <w:rPr>
          <w:rFonts w:ascii="Arial" w:eastAsia="Arial" w:hAnsi="Arial" w:cs="Arial"/>
          <w:noProof/>
          <w:spacing w:val="-3"/>
          <w:szCs w:val="24"/>
        </w:rPr>
        <w:t xml:space="preserve"> </w:t>
      </w:r>
      <w:r w:rsidRPr="00BA7856">
        <w:rPr>
          <w:rFonts w:ascii="Arial" w:eastAsia="Arial" w:hAnsi="Arial" w:cs="Arial"/>
          <w:noProof/>
          <w:szCs w:val="24"/>
        </w:rPr>
        <w:t>specific</w:t>
      </w:r>
      <w:r w:rsidRPr="00BA7856">
        <w:rPr>
          <w:rFonts w:ascii="Arial" w:eastAsia="Arial" w:hAnsi="Arial" w:cs="Arial"/>
          <w:noProof/>
          <w:spacing w:val="-3"/>
          <w:szCs w:val="24"/>
        </w:rPr>
        <w:t xml:space="preserve"> </w:t>
      </w:r>
      <w:r w:rsidRPr="00BA7856">
        <w:rPr>
          <w:rFonts w:ascii="Arial" w:eastAsia="Arial" w:hAnsi="Arial" w:cs="Arial"/>
          <w:noProof/>
          <w:spacing w:val="-2"/>
          <w:szCs w:val="24"/>
        </w:rPr>
        <w:t>requirements.</w:t>
      </w:r>
    </w:p>
    <w:p w14:paraId="5B48C0C2" w14:textId="77777777" w:rsidR="0090646F" w:rsidRPr="00BA7856" w:rsidRDefault="0090646F" w:rsidP="00E47F6A">
      <w:pPr>
        <w:widowControl w:val="0"/>
        <w:numPr>
          <w:ilvl w:val="0"/>
          <w:numId w:val="316"/>
        </w:numPr>
        <w:tabs>
          <w:tab w:val="left" w:pos="479"/>
          <w:tab w:val="left" w:pos="480"/>
        </w:tabs>
        <w:autoSpaceDE w:val="0"/>
        <w:autoSpaceDN w:val="0"/>
        <w:spacing w:before="121" w:after="0" w:line="240" w:lineRule="auto"/>
        <w:rPr>
          <w:rFonts w:ascii="Arial" w:eastAsia="Arial" w:hAnsi="Arial" w:cs="Arial"/>
          <w:noProof/>
          <w:szCs w:val="24"/>
        </w:rPr>
      </w:pPr>
      <w:r w:rsidRPr="00BA7856">
        <w:rPr>
          <w:rFonts w:ascii="Arial" w:eastAsia="Arial" w:hAnsi="Arial" w:cs="Arial"/>
          <w:noProof/>
          <w:szCs w:val="24"/>
        </w:rPr>
        <w:t>Requires</w:t>
      </w:r>
      <w:r w:rsidRPr="00BA7856">
        <w:rPr>
          <w:rFonts w:ascii="Arial" w:eastAsia="Arial" w:hAnsi="Arial" w:cs="Arial"/>
          <w:noProof/>
          <w:spacing w:val="-3"/>
          <w:szCs w:val="24"/>
        </w:rPr>
        <w:t xml:space="preserve"> </w:t>
      </w:r>
      <w:r w:rsidRPr="00BA7856">
        <w:rPr>
          <w:rFonts w:ascii="Arial" w:eastAsia="Arial" w:hAnsi="Arial" w:cs="Arial"/>
          <w:noProof/>
          <w:szCs w:val="24"/>
        </w:rPr>
        <w:t>a</w:t>
      </w:r>
      <w:r w:rsidRPr="00BA7856">
        <w:rPr>
          <w:rFonts w:ascii="Arial" w:eastAsia="Arial" w:hAnsi="Arial" w:cs="Arial"/>
          <w:noProof/>
          <w:spacing w:val="-3"/>
          <w:szCs w:val="24"/>
        </w:rPr>
        <w:t xml:space="preserve"> </w:t>
      </w:r>
      <w:r w:rsidRPr="00BA7856">
        <w:rPr>
          <w:rFonts w:ascii="Arial" w:eastAsia="Arial" w:hAnsi="Arial" w:cs="Arial"/>
          <w:noProof/>
          <w:szCs w:val="24"/>
        </w:rPr>
        <w:t>tooth</w:t>
      </w:r>
      <w:r w:rsidRPr="00BA7856">
        <w:rPr>
          <w:rFonts w:ascii="Arial" w:eastAsia="Arial" w:hAnsi="Arial" w:cs="Arial"/>
          <w:noProof/>
          <w:spacing w:val="-2"/>
          <w:szCs w:val="24"/>
        </w:rPr>
        <w:t xml:space="preserve"> code.</w:t>
      </w:r>
    </w:p>
    <w:p w14:paraId="1117BD1A" w14:textId="77777777" w:rsidR="0090646F" w:rsidRPr="00BA7856" w:rsidRDefault="0090646F" w:rsidP="00E47F6A">
      <w:pPr>
        <w:widowControl w:val="0"/>
        <w:numPr>
          <w:ilvl w:val="0"/>
          <w:numId w:val="316"/>
        </w:numPr>
        <w:tabs>
          <w:tab w:val="left" w:pos="479"/>
          <w:tab w:val="left" w:pos="480"/>
        </w:tabs>
        <w:autoSpaceDE w:val="0"/>
        <w:autoSpaceDN w:val="0"/>
        <w:spacing w:before="119" w:after="0" w:line="240" w:lineRule="auto"/>
        <w:rPr>
          <w:rFonts w:ascii="Arial" w:eastAsia="Arial" w:hAnsi="Arial" w:cs="Arial"/>
          <w:noProof/>
          <w:szCs w:val="24"/>
        </w:rPr>
      </w:pPr>
      <w:r w:rsidRPr="00BA7856">
        <w:rPr>
          <w:rFonts w:ascii="Arial" w:eastAsia="Arial" w:hAnsi="Arial" w:cs="Arial"/>
          <w:noProof/>
          <w:szCs w:val="24"/>
        </w:rPr>
        <w:t>At</w:t>
      </w:r>
      <w:r w:rsidRPr="00BA7856">
        <w:rPr>
          <w:rFonts w:ascii="Arial" w:eastAsia="Arial" w:hAnsi="Arial" w:cs="Arial"/>
          <w:noProof/>
          <w:spacing w:val="-5"/>
          <w:szCs w:val="24"/>
        </w:rPr>
        <w:t xml:space="preserve"> </w:t>
      </w:r>
      <w:r w:rsidRPr="00BA7856">
        <w:rPr>
          <w:rFonts w:ascii="Arial" w:eastAsia="Arial" w:hAnsi="Arial" w:cs="Arial"/>
          <w:noProof/>
          <w:szCs w:val="24"/>
        </w:rPr>
        <w:t>least</w:t>
      </w:r>
      <w:r w:rsidRPr="00BA7856">
        <w:rPr>
          <w:rFonts w:ascii="Arial" w:eastAsia="Arial" w:hAnsi="Arial" w:cs="Arial"/>
          <w:noProof/>
          <w:spacing w:val="-2"/>
          <w:szCs w:val="24"/>
        </w:rPr>
        <w:t xml:space="preserve"> </w:t>
      </w:r>
      <w:r w:rsidRPr="00BA7856">
        <w:rPr>
          <w:rFonts w:ascii="Arial" w:eastAsia="Arial" w:hAnsi="Arial" w:cs="Arial"/>
          <w:noProof/>
          <w:szCs w:val="24"/>
        </w:rPr>
        <w:t>four</w:t>
      </w:r>
      <w:r w:rsidRPr="00BA7856">
        <w:rPr>
          <w:rFonts w:ascii="Arial" w:eastAsia="Arial" w:hAnsi="Arial" w:cs="Arial"/>
          <w:noProof/>
          <w:spacing w:val="-2"/>
          <w:szCs w:val="24"/>
        </w:rPr>
        <w:t xml:space="preserve"> </w:t>
      </w:r>
      <w:r w:rsidRPr="00BA7856">
        <w:rPr>
          <w:rFonts w:ascii="Arial" w:eastAsia="Arial" w:hAnsi="Arial" w:cs="Arial"/>
          <w:noProof/>
          <w:szCs w:val="24"/>
        </w:rPr>
        <w:t>surfaces</w:t>
      </w:r>
      <w:r w:rsidRPr="00BA7856">
        <w:rPr>
          <w:rFonts w:ascii="Arial" w:eastAsia="Arial" w:hAnsi="Arial" w:cs="Arial"/>
          <w:noProof/>
          <w:spacing w:val="-3"/>
          <w:szCs w:val="24"/>
        </w:rPr>
        <w:t xml:space="preserve"> </w:t>
      </w:r>
      <w:r w:rsidRPr="00BA7856">
        <w:rPr>
          <w:rFonts w:ascii="Arial" w:eastAsia="Arial" w:hAnsi="Arial" w:cs="Arial"/>
          <w:noProof/>
          <w:szCs w:val="24"/>
        </w:rPr>
        <w:t>shall</w:t>
      </w:r>
      <w:r w:rsidRPr="00BA7856">
        <w:rPr>
          <w:rFonts w:ascii="Arial" w:eastAsia="Arial" w:hAnsi="Arial" w:cs="Arial"/>
          <w:noProof/>
          <w:spacing w:val="-2"/>
          <w:szCs w:val="24"/>
        </w:rPr>
        <w:t xml:space="preserve"> </w:t>
      </w:r>
      <w:r w:rsidRPr="00BA7856">
        <w:rPr>
          <w:rFonts w:ascii="Arial" w:eastAsia="Arial" w:hAnsi="Arial" w:cs="Arial"/>
          <w:noProof/>
          <w:szCs w:val="24"/>
        </w:rPr>
        <w:t>be</w:t>
      </w:r>
      <w:r w:rsidRPr="00BA7856">
        <w:rPr>
          <w:rFonts w:ascii="Arial" w:eastAsia="Arial" w:hAnsi="Arial" w:cs="Arial"/>
          <w:noProof/>
          <w:spacing w:val="-1"/>
          <w:szCs w:val="24"/>
        </w:rPr>
        <w:t xml:space="preserve"> </w:t>
      </w:r>
      <w:r w:rsidRPr="00BA7856">
        <w:rPr>
          <w:rFonts w:ascii="Arial" w:eastAsia="Arial" w:hAnsi="Arial" w:cs="Arial"/>
          <w:noProof/>
          <w:spacing w:val="-2"/>
          <w:szCs w:val="24"/>
        </w:rPr>
        <w:t>involved.</w:t>
      </w:r>
    </w:p>
    <w:p w14:paraId="367EFBDD" w14:textId="77777777" w:rsidR="00434136" w:rsidRPr="00BA7856" w:rsidRDefault="0090646F" w:rsidP="00E47F6A">
      <w:pPr>
        <w:widowControl w:val="0"/>
        <w:numPr>
          <w:ilvl w:val="0"/>
          <w:numId w:val="316"/>
        </w:numPr>
        <w:tabs>
          <w:tab w:val="left" w:pos="479"/>
          <w:tab w:val="left" w:pos="480"/>
        </w:tabs>
        <w:autoSpaceDE w:val="0"/>
        <w:autoSpaceDN w:val="0"/>
        <w:spacing w:before="120" w:after="0" w:line="379" w:lineRule="auto"/>
        <w:ind w:left="115" w:firstLine="0"/>
        <w:rPr>
          <w:rFonts w:ascii="Arial" w:eastAsia="Arial" w:hAnsi="Arial" w:cs="Arial"/>
          <w:noProof/>
          <w:szCs w:val="24"/>
        </w:rPr>
      </w:pPr>
      <w:r w:rsidRPr="00BA7856">
        <w:rPr>
          <w:rFonts w:ascii="Arial" w:eastAsia="Arial" w:hAnsi="Arial" w:cs="Arial"/>
          <w:noProof/>
          <w:szCs w:val="24"/>
        </w:rPr>
        <w:t>A</w:t>
      </w:r>
      <w:r w:rsidRPr="00BA7856">
        <w:rPr>
          <w:rFonts w:ascii="Arial" w:eastAsia="Arial" w:hAnsi="Arial" w:cs="Arial"/>
          <w:noProof/>
          <w:spacing w:val="-6"/>
          <w:szCs w:val="24"/>
        </w:rPr>
        <w:t xml:space="preserve"> </w:t>
      </w:r>
      <w:r w:rsidRPr="00BA7856">
        <w:rPr>
          <w:rFonts w:ascii="Arial" w:eastAsia="Arial" w:hAnsi="Arial" w:cs="Arial"/>
          <w:noProof/>
          <w:szCs w:val="24"/>
        </w:rPr>
        <w:t>benefit</w:t>
      </w:r>
      <w:r w:rsidRPr="00BA7856">
        <w:rPr>
          <w:rFonts w:ascii="Arial" w:eastAsia="Arial" w:hAnsi="Arial" w:cs="Arial"/>
          <w:noProof/>
          <w:spacing w:val="-6"/>
          <w:szCs w:val="24"/>
        </w:rPr>
        <w:t xml:space="preserve"> </w:t>
      </w:r>
      <w:r w:rsidRPr="00BA7856">
        <w:rPr>
          <w:rFonts w:ascii="Arial" w:eastAsia="Arial" w:hAnsi="Arial" w:cs="Arial"/>
          <w:noProof/>
          <w:szCs w:val="24"/>
        </w:rPr>
        <w:t>once</w:t>
      </w:r>
      <w:r w:rsidRPr="00BA7856">
        <w:rPr>
          <w:rFonts w:ascii="Arial" w:eastAsia="Arial" w:hAnsi="Arial" w:cs="Arial"/>
          <w:noProof/>
          <w:spacing w:val="-5"/>
          <w:szCs w:val="24"/>
        </w:rPr>
        <w:t xml:space="preserve"> </w:t>
      </w:r>
      <w:r w:rsidRPr="00BA7856">
        <w:rPr>
          <w:rFonts w:ascii="Arial" w:eastAsia="Arial" w:hAnsi="Arial" w:cs="Arial"/>
          <w:noProof/>
          <w:szCs w:val="24"/>
        </w:rPr>
        <w:t>in</w:t>
      </w:r>
      <w:r w:rsidRPr="00BA7856">
        <w:rPr>
          <w:rFonts w:ascii="Arial" w:eastAsia="Arial" w:hAnsi="Arial" w:cs="Arial"/>
          <w:noProof/>
          <w:spacing w:val="-7"/>
          <w:szCs w:val="24"/>
        </w:rPr>
        <w:t xml:space="preserve"> </w:t>
      </w:r>
      <w:r w:rsidRPr="00BA7856">
        <w:rPr>
          <w:rFonts w:ascii="Arial" w:eastAsia="Arial" w:hAnsi="Arial" w:cs="Arial"/>
          <w:noProof/>
          <w:szCs w:val="24"/>
        </w:rPr>
        <w:t>a</w:t>
      </w:r>
      <w:r w:rsidRPr="00BA7856">
        <w:rPr>
          <w:rFonts w:ascii="Arial" w:eastAsia="Arial" w:hAnsi="Arial" w:cs="Arial"/>
          <w:noProof/>
          <w:spacing w:val="-7"/>
          <w:szCs w:val="24"/>
        </w:rPr>
        <w:t xml:space="preserve"> </w:t>
      </w:r>
      <w:r w:rsidRPr="00BA7856">
        <w:rPr>
          <w:rFonts w:ascii="Arial" w:eastAsia="Arial" w:hAnsi="Arial" w:cs="Arial"/>
          <w:noProof/>
          <w:szCs w:val="24"/>
        </w:rPr>
        <w:t>12</w:t>
      </w:r>
      <w:r w:rsidRPr="00BA7856">
        <w:rPr>
          <w:rFonts w:ascii="Arial" w:eastAsia="Arial" w:hAnsi="Arial" w:cs="Arial"/>
          <w:noProof/>
          <w:spacing w:val="-6"/>
          <w:szCs w:val="24"/>
        </w:rPr>
        <w:t xml:space="preserve"> </w:t>
      </w:r>
      <w:r w:rsidRPr="00BA7856">
        <w:rPr>
          <w:rFonts w:ascii="Arial" w:eastAsia="Arial" w:hAnsi="Arial" w:cs="Arial"/>
          <w:noProof/>
          <w:szCs w:val="24"/>
        </w:rPr>
        <w:t>month</w:t>
      </w:r>
      <w:r w:rsidRPr="00BA7856">
        <w:rPr>
          <w:rFonts w:ascii="Arial" w:eastAsia="Arial" w:hAnsi="Arial" w:cs="Arial"/>
          <w:noProof/>
          <w:spacing w:val="-5"/>
          <w:szCs w:val="24"/>
        </w:rPr>
        <w:t xml:space="preserve"> </w:t>
      </w:r>
      <w:r w:rsidRPr="00BA7856">
        <w:rPr>
          <w:rFonts w:ascii="Arial" w:eastAsia="Arial" w:hAnsi="Arial" w:cs="Arial"/>
          <w:noProof/>
          <w:szCs w:val="24"/>
        </w:rPr>
        <w:t>period.</w:t>
      </w:r>
    </w:p>
    <w:p w14:paraId="56BE5421" w14:textId="1CA6650A" w:rsidR="0090646F" w:rsidRPr="00BA7856" w:rsidRDefault="0090646F" w:rsidP="00D5473F">
      <w:pPr>
        <w:keepNext/>
        <w:autoSpaceDE w:val="0"/>
        <w:autoSpaceDN w:val="0"/>
        <w:spacing w:before="120" w:after="0" w:line="240" w:lineRule="auto"/>
        <w:rPr>
          <w:rFonts w:ascii="Arial" w:eastAsia="Arial" w:hAnsi="Arial" w:cs="Arial"/>
          <w:noProof/>
          <w:szCs w:val="24"/>
          <w:u w:val="single"/>
        </w:rPr>
      </w:pPr>
      <w:r w:rsidRPr="00BA7856">
        <w:rPr>
          <w:rFonts w:ascii="Arial" w:eastAsia="Arial" w:hAnsi="Arial" w:cs="Arial"/>
          <w:noProof/>
          <w:szCs w:val="24"/>
          <w:u w:val="single"/>
        </w:rPr>
        <w:lastRenderedPageBreak/>
        <w:t>Permanent</w:t>
      </w:r>
      <w:r w:rsidRPr="00BA7856">
        <w:rPr>
          <w:rFonts w:ascii="Arial" w:eastAsia="Arial" w:hAnsi="Arial" w:cs="Arial"/>
          <w:noProof/>
          <w:szCs w:val="24"/>
        </w:rPr>
        <w:t xml:space="preserve"> teeth:</w:t>
      </w:r>
    </w:p>
    <w:p w14:paraId="5EAE4CFA" w14:textId="77777777" w:rsidR="0090646F" w:rsidRPr="00BA7856" w:rsidRDefault="0090646F" w:rsidP="00BA7856">
      <w:pPr>
        <w:keepNext/>
        <w:numPr>
          <w:ilvl w:val="0"/>
          <w:numId w:val="315"/>
        </w:numPr>
        <w:tabs>
          <w:tab w:val="left" w:pos="480"/>
          <w:tab w:val="left" w:pos="481"/>
        </w:tabs>
        <w:autoSpaceDE w:val="0"/>
        <w:autoSpaceDN w:val="0"/>
        <w:spacing w:before="120" w:after="0" w:line="379" w:lineRule="auto"/>
        <w:ind w:left="115" w:firstLine="0"/>
        <w:rPr>
          <w:rFonts w:ascii="Arial" w:eastAsia="Arial" w:hAnsi="Arial" w:cs="Arial"/>
          <w:noProof/>
          <w:szCs w:val="24"/>
        </w:rPr>
      </w:pPr>
      <w:r w:rsidRPr="00BA7856">
        <w:rPr>
          <w:rFonts w:ascii="Arial" w:eastAsia="Arial" w:hAnsi="Arial" w:cs="Arial"/>
          <w:noProof/>
          <w:szCs w:val="24"/>
        </w:rPr>
        <w:t>This</w:t>
      </w:r>
      <w:r w:rsidRPr="00BA7856">
        <w:rPr>
          <w:rFonts w:ascii="Arial" w:eastAsia="Arial" w:hAnsi="Arial" w:cs="Arial"/>
          <w:noProof/>
          <w:spacing w:val="-3"/>
          <w:szCs w:val="24"/>
        </w:rPr>
        <w:t xml:space="preserve"> </w:t>
      </w:r>
      <w:r w:rsidRPr="00BA7856">
        <w:rPr>
          <w:rFonts w:ascii="Arial" w:eastAsia="Arial" w:hAnsi="Arial" w:cs="Arial"/>
          <w:noProof/>
          <w:szCs w:val="24"/>
        </w:rPr>
        <w:t>procedure</w:t>
      </w:r>
      <w:r w:rsidRPr="00BA7856">
        <w:rPr>
          <w:rFonts w:ascii="Arial" w:eastAsia="Arial" w:hAnsi="Arial" w:cs="Arial"/>
          <w:noProof/>
          <w:spacing w:val="-2"/>
          <w:szCs w:val="24"/>
        </w:rPr>
        <w:t xml:space="preserve"> </w:t>
      </w:r>
      <w:r w:rsidRPr="00BA7856">
        <w:rPr>
          <w:rFonts w:ascii="Arial" w:eastAsia="Arial" w:hAnsi="Arial" w:cs="Arial"/>
          <w:noProof/>
          <w:szCs w:val="24"/>
        </w:rPr>
        <w:t>does</w:t>
      </w:r>
      <w:r w:rsidRPr="00BA7856">
        <w:rPr>
          <w:rFonts w:ascii="Arial" w:eastAsia="Arial" w:hAnsi="Arial" w:cs="Arial"/>
          <w:noProof/>
          <w:spacing w:val="-3"/>
          <w:szCs w:val="24"/>
        </w:rPr>
        <w:t xml:space="preserve"> </w:t>
      </w:r>
      <w:r w:rsidRPr="00BA7856">
        <w:rPr>
          <w:rFonts w:ascii="Arial" w:eastAsia="Arial" w:hAnsi="Arial" w:cs="Arial"/>
          <w:noProof/>
          <w:szCs w:val="24"/>
        </w:rPr>
        <w:t>not</w:t>
      </w:r>
      <w:r w:rsidRPr="00BA7856">
        <w:rPr>
          <w:rFonts w:ascii="Arial" w:eastAsia="Arial" w:hAnsi="Arial" w:cs="Arial"/>
          <w:noProof/>
          <w:spacing w:val="-3"/>
          <w:szCs w:val="24"/>
        </w:rPr>
        <w:t xml:space="preserve"> </w:t>
      </w:r>
      <w:r w:rsidRPr="00BA7856">
        <w:rPr>
          <w:rFonts w:ascii="Arial" w:eastAsia="Arial" w:hAnsi="Arial" w:cs="Arial"/>
          <w:noProof/>
          <w:szCs w:val="24"/>
        </w:rPr>
        <w:t>require</w:t>
      </w:r>
      <w:r w:rsidRPr="00BA7856">
        <w:rPr>
          <w:rFonts w:ascii="Arial" w:eastAsia="Arial" w:hAnsi="Arial" w:cs="Arial"/>
          <w:noProof/>
          <w:spacing w:val="-4"/>
          <w:szCs w:val="24"/>
        </w:rPr>
        <w:t xml:space="preserve"> </w:t>
      </w:r>
      <w:r w:rsidRPr="00BA7856">
        <w:rPr>
          <w:rFonts w:ascii="Arial" w:eastAsia="Arial" w:hAnsi="Arial" w:cs="Arial"/>
          <w:noProof/>
          <w:szCs w:val="24"/>
        </w:rPr>
        <w:t>prior</w:t>
      </w:r>
      <w:r w:rsidRPr="00BA7856">
        <w:rPr>
          <w:rFonts w:ascii="Arial" w:eastAsia="Arial" w:hAnsi="Arial" w:cs="Arial"/>
          <w:noProof/>
          <w:spacing w:val="-2"/>
          <w:szCs w:val="24"/>
        </w:rPr>
        <w:t xml:space="preserve"> authorization.</w:t>
      </w:r>
    </w:p>
    <w:p w14:paraId="5FCC0E9A" w14:textId="085CFAEF" w:rsidR="0090646F" w:rsidRPr="00BA7856" w:rsidRDefault="0090646F" w:rsidP="00E47F6A">
      <w:pPr>
        <w:widowControl w:val="0"/>
        <w:numPr>
          <w:ilvl w:val="0"/>
          <w:numId w:val="315"/>
        </w:numPr>
        <w:tabs>
          <w:tab w:val="left" w:pos="480"/>
          <w:tab w:val="left" w:pos="481"/>
        </w:tabs>
        <w:autoSpaceDE w:val="0"/>
        <w:autoSpaceDN w:val="0"/>
        <w:spacing w:after="0" w:line="240" w:lineRule="auto"/>
        <w:ind w:left="475"/>
        <w:rPr>
          <w:rFonts w:ascii="Arial" w:eastAsia="Arial" w:hAnsi="Arial" w:cs="Arial"/>
          <w:noProof/>
          <w:szCs w:val="24"/>
        </w:rPr>
      </w:pPr>
      <w:r w:rsidRPr="00BA7856">
        <w:rPr>
          <w:rFonts w:ascii="Arial" w:eastAsia="Arial" w:hAnsi="Arial" w:cs="Arial"/>
          <w:noProof/>
          <w:szCs w:val="24"/>
        </w:rPr>
        <w:t>Radiographs</w:t>
      </w:r>
      <w:r w:rsidRPr="00BA7856">
        <w:rPr>
          <w:rFonts w:ascii="Arial" w:eastAsia="Arial" w:hAnsi="Arial" w:cs="Arial"/>
          <w:noProof/>
          <w:spacing w:val="-6"/>
          <w:szCs w:val="24"/>
        </w:rPr>
        <w:t xml:space="preserve"> </w:t>
      </w:r>
      <w:r w:rsidRPr="00BA7856">
        <w:rPr>
          <w:rFonts w:ascii="Arial" w:eastAsia="Arial" w:hAnsi="Arial" w:cs="Arial"/>
          <w:noProof/>
          <w:szCs w:val="24"/>
        </w:rPr>
        <w:t>for</w:t>
      </w:r>
      <w:r w:rsidRPr="00BA7856">
        <w:rPr>
          <w:rFonts w:ascii="Arial" w:eastAsia="Arial" w:hAnsi="Arial" w:cs="Arial"/>
          <w:noProof/>
          <w:spacing w:val="-3"/>
          <w:szCs w:val="24"/>
        </w:rPr>
        <w:t xml:space="preserve"> </w:t>
      </w:r>
      <w:r w:rsidRPr="00BA7856">
        <w:rPr>
          <w:rFonts w:ascii="Arial" w:eastAsia="Arial" w:hAnsi="Arial" w:cs="Arial"/>
          <w:noProof/>
          <w:szCs w:val="24"/>
        </w:rPr>
        <w:t>payment</w:t>
      </w:r>
      <w:r w:rsidR="00D5473F" w:rsidRPr="00BA7856">
        <w:rPr>
          <w:rFonts w:ascii="Arial" w:eastAsia="Arial" w:hAnsi="Arial" w:cs="Arial"/>
          <w:noProof/>
          <w:szCs w:val="24"/>
        </w:rPr>
        <w:t xml:space="preserve"> –</w:t>
      </w:r>
      <w:r w:rsidRPr="00BA7856">
        <w:rPr>
          <w:rFonts w:ascii="Arial" w:eastAsia="Arial" w:hAnsi="Arial" w:cs="Arial"/>
          <w:noProof/>
          <w:spacing w:val="-3"/>
          <w:szCs w:val="24"/>
        </w:rPr>
        <w:t xml:space="preserve"> </w:t>
      </w:r>
      <w:r w:rsidRPr="00BA7856">
        <w:rPr>
          <w:rFonts w:ascii="Arial" w:eastAsia="Arial" w:hAnsi="Arial" w:cs="Arial"/>
          <w:noProof/>
          <w:szCs w:val="24"/>
        </w:rPr>
        <w:t>refer</w:t>
      </w:r>
      <w:r w:rsidRPr="00BA7856">
        <w:rPr>
          <w:rFonts w:ascii="Arial" w:eastAsia="Arial" w:hAnsi="Arial" w:cs="Arial"/>
          <w:noProof/>
          <w:spacing w:val="-3"/>
          <w:szCs w:val="24"/>
        </w:rPr>
        <w:t xml:space="preserve"> </w:t>
      </w:r>
      <w:r w:rsidRPr="00BA7856">
        <w:rPr>
          <w:rFonts w:ascii="Arial" w:eastAsia="Arial" w:hAnsi="Arial" w:cs="Arial"/>
          <w:noProof/>
          <w:szCs w:val="24"/>
        </w:rPr>
        <w:t>to</w:t>
      </w:r>
      <w:r w:rsidRPr="00BA7856">
        <w:rPr>
          <w:rFonts w:ascii="Arial" w:eastAsia="Arial" w:hAnsi="Arial" w:cs="Arial"/>
          <w:noProof/>
          <w:spacing w:val="-4"/>
          <w:szCs w:val="24"/>
        </w:rPr>
        <w:t xml:space="preserve"> </w:t>
      </w:r>
      <w:r w:rsidRPr="00BA7856">
        <w:rPr>
          <w:rFonts w:ascii="Arial" w:eastAsia="Arial" w:hAnsi="Arial" w:cs="Arial"/>
          <w:noProof/>
          <w:szCs w:val="24"/>
        </w:rPr>
        <w:t>Restorative</w:t>
      </w:r>
      <w:r w:rsidRPr="00BA7856">
        <w:rPr>
          <w:rFonts w:ascii="Arial" w:eastAsia="Arial" w:hAnsi="Arial" w:cs="Arial"/>
          <w:noProof/>
          <w:spacing w:val="-3"/>
          <w:szCs w:val="24"/>
        </w:rPr>
        <w:t xml:space="preserve"> </w:t>
      </w:r>
      <w:r w:rsidRPr="00BA7856">
        <w:rPr>
          <w:rFonts w:ascii="Arial" w:eastAsia="Arial" w:hAnsi="Arial" w:cs="Arial"/>
          <w:noProof/>
          <w:szCs w:val="24"/>
        </w:rPr>
        <w:t>General</w:t>
      </w:r>
      <w:r w:rsidRPr="00BA7856">
        <w:rPr>
          <w:rFonts w:ascii="Arial" w:eastAsia="Arial" w:hAnsi="Arial" w:cs="Arial"/>
          <w:noProof/>
          <w:spacing w:val="-3"/>
          <w:szCs w:val="24"/>
        </w:rPr>
        <w:t xml:space="preserve"> </w:t>
      </w:r>
      <w:r w:rsidRPr="00BA7856">
        <w:rPr>
          <w:rFonts w:ascii="Arial" w:eastAsia="Arial" w:hAnsi="Arial" w:cs="Arial"/>
          <w:noProof/>
          <w:szCs w:val="24"/>
        </w:rPr>
        <w:t>Policies</w:t>
      </w:r>
      <w:r w:rsidRPr="00BA7856">
        <w:rPr>
          <w:rFonts w:ascii="Arial" w:eastAsia="Arial" w:hAnsi="Arial" w:cs="Arial"/>
          <w:noProof/>
          <w:spacing w:val="-3"/>
          <w:szCs w:val="24"/>
        </w:rPr>
        <w:t xml:space="preserve"> </w:t>
      </w:r>
      <w:r w:rsidRPr="00BA7856">
        <w:rPr>
          <w:rFonts w:ascii="Arial" w:eastAsia="Arial" w:hAnsi="Arial" w:cs="Arial"/>
          <w:noProof/>
          <w:szCs w:val="24"/>
        </w:rPr>
        <w:t>for</w:t>
      </w:r>
      <w:r w:rsidRPr="00BA7856">
        <w:rPr>
          <w:rFonts w:ascii="Arial" w:eastAsia="Arial" w:hAnsi="Arial" w:cs="Arial"/>
          <w:noProof/>
          <w:spacing w:val="-3"/>
          <w:szCs w:val="24"/>
        </w:rPr>
        <w:t xml:space="preserve"> </w:t>
      </w:r>
      <w:r w:rsidRPr="00BA7856">
        <w:rPr>
          <w:rFonts w:ascii="Arial" w:eastAsia="Arial" w:hAnsi="Arial" w:cs="Arial"/>
          <w:noProof/>
          <w:szCs w:val="24"/>
        </w:rPr>
        <w:t>specific</w:t>
      </w:r>
      <w:r w:rsidRPr="00BA7856">
        <w:rPr>
          <w:rFonts w:ascii="Arial" w:eastAsia="Arial" w:hAnsi="Arial" w:cs="Arial"/>
          <w:noProof/>
          <w:spacing w:val="-3"/>
          <w:szCs w:val="24"/>
        </w:rPr>
        <w:t xml:space="preserve"> </w:t>
      </w:r>
      <w:r w:rsidRPr="00BA7856">
        <w:rPr>
          <w:rFonts w:ascii="Arial" w:eastAsia="Arial" w:hAnsi="Arial" w:cs="Arial"/>
          <w:noProof/>
          <w:spacing w:val="-2"/>
          <w:szCs w:val="24"/>
        </w:rPr>
        <w:t>requirements.</w:t>
      </w:r>
    </w:p>
    <w:p w14:paraId="3259067C" w14:textId="77777777" w:rsidR="0090646F" w:rsidRPr="00BA7856" w:rsidRDefault="0090646F" w:rsidP="00E47F6A">
      <w:pPr>
        <w:widowControl w:val="0"/>
        <w:numPr>
          <w:ilvl w:val="0"/>
          <w:numId w:val="315"/>
        </w:numPr>
        <w:tabs>
          <w:tab w:val="left" w:pos="479"/>
          <w:tab w:val="left" w:pos="480"/>
        </w:tabs>
        <w:autoSpaceDE w:val="0"/>
        <w:autoSpaceDN w:val="0"/>
        <w:spacing w:before="120" w:after="0" w:line="240" w:lineRule="auto"/>
        <w:ind w:left="475"/>
        <w:rPr>
          <w:rFonts w:ascii="Arial" w:eastAsia="Arial" w:hAnsi="Arial" w:cs="Arial"/>
          <w:noProof/>
          <w:szCs w:val="24"/>
        </w:rPr>
      </w:pPr>
      <w:r w:rsidRPr="00BA7856">
        <w:rPr>
          <w:rFonts w:ascii="Arial" w:eastAsia="Arial" w:hAnsi="Arial" w:cs="Arial"/>
          <w:noProof/>
          <w:szCs w:val="24"/>
        </w:rPr>
        <w:t>Requires</w:t>
      </w:r>
      <w:r w:rsidRPr="00BA7856">
        <w:rPr>
          <w:rFonts w:ascii="Arial" w:eastAsia="Arial" w:hAnsi="Arial" w:cs="Arial"/>
          <w:noProof/>
          <w:spacing w:val="-3"/>
          <w:szCs w:val="24"/>
        </w:rPr>
        <w:t xml:space="preserve"> </w:t>
      </w:r>
      <w:r w:rsidRPr="00BA7856">
        <w:rPr>
          <w:rFonts w:ascii="Arial" w:eastAsia="Arial" w:hAnsi="Arial" w:cs="Arial"/>
          <w:noProof/>
          <w:szCs w:val="24"/>
        </w:rPr>
        <w:t>a</w:t>
      </w:r>
      <w:r w:rsidRPr="00BA7856">
        <w:rPr>
          <w:rFonts w:ascii="Arial" w:eastAsia="Arial" w:hAnsi="Arial" w:cs="Arial"/>
          <w:noProof/>
          <w:spacing w:val="-3"/>
          <w:szCs w:val="24"/>
        </w:rPr>
        <w:t xml:space="preserve"> </w:t>
      </w:r>
      <w:r w:rsidRPr="00BA7856">
        <w:rPr>
          <w:rFonts w:ascii="Arial" w:eastAsia="Arial" w:hAnsi="Arial" w:cs="Arial"/>
          <w:noProof/>
          <w:szCs w:val="24"/>
        </w:rPr>
        <w:t>tooth</w:t>
      </w:r>
      <w:r w:rsidRPr="00BA7856">
        <w:rPr>
          <w:rFonts w:ascii="Arial" w:eastAsia="Arial" w:hAnsi="Arial" w:cs="Arial"/>
          <w:noProof/>
          <w:spacing w:val="-2"/>
          <w:szCs w:val="24"/>
        </w:rPr>
        <w:t xml:space="preserve"> code.</w:t>
      </w:r>
    </w:p>
    <w:p w14:paraId="1C5A830A" w14:textId="77777777" w:rsidR="0090646F" w:rsidRPr="00BA7856" w:rsidRDefault="0090646F" w:rsidP="00E47F6A">
      <w:pPr>
        <w:widowControl w:val="0"/>
        <w:numPr>
          <w:ilvl w:val="0"/>
          <w:numId w:val="315"/>
        </w:numPr>
        <w:tabs>
          <w:tab w:val="left" w:pos="479"/>
          <w:tab w:val="left" w:pos="480"/>
        </w:tabs>
        <w:autoSpaceDE w:val="0"/>
        <w:autoSpaceDN w:val="0"/>
        <w:spacing w:before="121" w:after="0" w:line="240" w:lineRule="auto"/>
        <w:rPr>
          <w:rFonts w:ascii="Arial" w:eastAsia="Arial" w:hAnsi="Arial" w:cs="Arial"/>
          <w:noProof/>
          <w:szCs w:val="24"/>
        </w:rPr>
      </w:pPr>
      <w:r w:rsidRPr="00BA7856">
        <w:rPr>
          <w:rFonts w:ascii="Arial" w:eastAsia="Arial" w:hAnsi="Arial" w:cs="Arial"/>
          <w:noProof/>
          <w:szCs w:val="24"/>
        </w:rPr>
        <w:t>At</w:t>
      </w:r>
      <w:r w:rsidRPr="00BA7856">
        <w:rPr>
          <w:rFonts w:ascii="Arial" w:eastAsia="Arial" w:hAnsi="Arial" w:cs="Arial"/>
          <w:noProof/>
          <w:spacing w:val="-5"/>
          <w:szCs w:val="24"/>
        </w:rPr>
        <w:t xml:space="preserve"> </w:t>
      </w:r>
      <w:r w:rsidRPr="00BA7856">
        <w:rPr>
          <w:rFonts w:ascii="Arial" w:eastAsia="Arial" w:hAnsi="Arial" w:cs="Arial"/>
          <w:noProof/>
          <w:szCs w:val="24"/>
        </w:rPr>
        <w:t>least</w:t>
      </w:r>
      <w:r w:rsidRPr="00BA7856">
        <w:rPr>
          <w:rFonts w:ascii="Arial" w:eastAsia="Arial" w:hAnsi="Arial" w:cs="Arial"/>
          <w:noProof/>
          <w:spacing w:val="-2"/>
          <w:szCs w:val="24"/>
        </w:rPr>
        <w:t xml:space="preserve"> </w:t>
      </w:r>
      <w:r w:rsidRPr="00BA7856">
        <w:rPr>
          <w:rFonts w:ascii="Arial" w:eastAsia="Arial" w:hAnsi="Arial" w:cs="Arial"/>
          <w:noProof/>
          <w:szCs w:val="24"/>
        </w:rPr>
        <w:t>four</w:t>
      </w:r>
      <w:r w:rsidRPr="00BA7856">
        <w:rPr>
          <w:rFonts w:ascii="Arial" w:eastAsia="Arial" w:hAnsi="Arial" w:cs="Arial"/>
          <w:noProof/>
          <w:spacing w:val="-2"/>
          <w:szCs w:val="24"/>
        </w:rPr>
        <w:t xml:space="preserve"> </w:t>
      </w:r>
      <w:r w:rsidRPr="00BA7856">
        <w:rPr>
          <w:rFonts w:ascii="Arial" w:eastAsia="Arial" w:hAnsi="Arial" w:cs="Arial"/>
          <w:noProof/>
          <w:szCs w:val="24"/>
        </w:rPr>
        <w:t>surfaces</w:t>
      </w:r>
      <w:r w:rsidRPr="00BA7856">
        <w:rPr>
          <w:rFonts w:ascii="Arial" w:eastAsia="Arial" w:hAnsi="Arial" w:cs="Arial"/>
          <w:noProof/>
          <w:spacing w:val="-3"/>
          <w:szCs w:val="24"/>
        </w:rPr>
        <w:t xml:space="preserve"> </w:t>
      </w:r>
      <w:r w:rsidRPr="00BA7856">
        <w:rPr>
          <w:rFonts w:ascii="Arial" w:eastAsia="Arial" w:hAnsi="Arial" w:cs="Arial"/>
          <w:noProof/>
          <w:szCs w:val="24"/>
        </w:rPr>
        <w:t>shall</w:t>
      </w:r>
      <w:r w:rsidRPr="00BA7856">
        <w:rPr>
          <w:rFonts w:ascii="Arial" w:eastAsia="Arial" w:hAnsi="Arial" w:cs="Arial"/>
          <w:noProof/>
          <w:spacing w:val="-2"/>
          <w:szCs w:val="24"/>
        </w:rPr>
        <w:t xml:space="preserve"> </w:t>
      </w:r>
      <w:r w:rsidRPr="00BA7856">
        <w:rPr>
          <w:rFonts w:ascii="Arial" w:eastAsia="Arial" w:hAnsi="Arial" w:cs="Arial"/>
          <w:noProof/>
          <w:szCs w:val="24"/>
        </w:rPr>
        <w:t>be</w:t>
      </w:r>
      <w:r w:rsidRPr="00BA7856">
        <w:rPr>
          <w:rFonts w:ascii="Arial" w:eastAsia="Arial" w:hAnsi="Arial" w:cs="Arial"/>
          <w:noProof/>
          <w:spacing w:val="-1"/>
          <w:szCs w:val="24"/>
        </w:rPr>
        <w:t xml:space="preserve"> </w:t>
      </w:r>
      <w:r w:rsidRPr="00BA7856">
        <w:rPr>
          <w:rFonts w:ascii="Arial" w:eastAsia="Arial" w:hAnsi="Arial" w:cs="Arial"/>
          <w:noProof/>
          <w:spacing w:val="-2"/>
          <w:szCs w:val="24"/>
        </w:rPr>
        <w:t>involved.</w:t>
      </w:r>
    </w:p>
    <w:p w14:paraId="5761CEC1" w14:textId="77777777" w:rsidR="0090646F" w:rsidRPr="00BA7856" w:rsidRDefault="0090646F" w:rsidP="00E47F6A">
      <w:pPr>
        <w:widowControl w:val="0"/>
        <w:numPr>
          <w:ilvl w:val="0"/>
          <w:numId w:val="315"/>
        </w:numPr>
        <w:tabs>
          <w:tab w:val="left" w:pos="479"/>
          <w:tab w:val="left" w:pos="480"/>
        </w:tabs>
        <w:autoSpaceDE w:val="0"/>
        <w:autoSpaceDN w:val="0"/>
        <w:spacing w:before="119" w:after="0" w:line="240" w:lineRule="auto"/>
        <w:rPr>
          <w:rFonts w:ascii="Arial" w:eastAsia="Arial" w:hAnsi="Arial" w:cs="Arial"/>
          <w:noProof/>
          <w:szCs w:val="24"/>
        </w:rPr>
      </w:pPr>
      <w:r w:rsidRPr="00BA7856">
        <w:rPr>
          <w:rFonts w:ascii="Arial" w:eastAsia="Arial" w:hAnsi="Arial" w:cs="Arial"/>
          <w:noProof/>
          <w:szCs w:val="24"/>
        </w:rPr>
        <w:t>A</w:t>
      </w:r>
      <w:r w:rsidRPr="00BA7856">
        <w:rPr>
          <w:rFonts w:ascii="Arial" w:eastAsia="Arial" w:hAnsi="Arial" w:cs="Arial"/>
          <w:noProof/>
          <w:spacing w:val="-2"/>
          <w:szCs w:val="24"/>
        </w:rPr>
        <w:t xml:space="preserve"> </w:t>
      </w:r>
      <w:r w:rsidRPr="00BA7856">
        <w:rPr>
          <w:rFonts w:ascii="Arial" w:eastAsia="Arial" w:hAnsi="Arial" w:cs="Arial"/>
          <w:noProof/>
          <w:szCs w:val="24"/>
        </w:rPr>
        <w:t>benefit</w:t>
      </w:r>
      <w:r w:rsidRPr="00BA7856">
        <w:rPr>
          <w:rFonts w:ascii="Arial" w:eastAsia="Arial" w:hAnsi="Arial" w:cs="Arial"/>
          <w:noProof/>
          <w:spacing w:val="-1"/>
          <w:szCs w:val="24"/>
        </w:rPr>
        <w:t xml:space="preserve"> </w:t>
      </w:r>
      <w:r w:rsidRPr="00BA7856">
        <w:rPr>
          <w:rFonts w:ascii="Arial" w:eastAsia="Arial" w:hAnsi="Arial" w:cs="Arial"/>
          <w:noProof/>
          <w:szCs w:val="24"/>
        </w:rPr>
        <w:t>once</w:t>
      </w:r>
      <w:r w:rsidRPr="00BA7856">
        <w:rPr>
          <w:rFonts w:ascii="Arial" w:eastAsia="Arial" w:hAnsi="Arial" w:cs="Arial"/>
          <w:noProof/>
          <w:spacing w:val="-1"/>
          <w:szCs w:val="24"/>
        </w:rPr>
        <w:t xml:space="preserve"> </w:t>
      </w:r>
      <w:r w:rsidRPr="00BA7856">
        <w:rPr>
          <w:rFonts w:ascii="Arial" w:eastAsia="Arial" w:hAnsi="Arial" w:cs="Arial"/>
          <w:noProof/>
          <w:szCs w:val="24"/>
        </w:rPr>
        <w:t>in</w:t>
      </w:r>
      <w:r w:rsidRPr="00BA7856">
        <w:rPr>
          <w:rFonts w:ascii="Arial" w:eastAsia="Arial" w:hAnsi="Arial" w:cs="Arial"/>
          <w:noProof/>
          <w:spacing w:val="-2"/>
          <w:szCs w:val="24"/>
        </w:rPr>
        <w:t xml:space="preserve"> </w:t>
      </w:r>
      <w:r w:rsidRPr="00BA7856">
        <w:rPr>
          <w:rFonts w:ascii="Arial" w:eastAsia="Arial" w:hAnsi="Arial" w:cs="Arial"/>
          <w:noProof/>
          <w:szCs w:val="24"/>
        </w:rPr>
        <w:t>a</w:t>
      </w:r>
      <w:r w:rsidRPr="00BA7856">
        <w:rPr>
          <w:rFonts w:ascii="Arial" w:eastAsia="Arial" w:hAnsi="Arial" w:cs="Arial"/>
          <w:noProof/>
          <w:spacing w:val="-3"/>
          <w:szCs w:val="24"/>
        </w:rPr>
        <w:t xml:space="preserve"> </w:t>
      </w:r>
      <w:r w:rsidRPr="00BA7856">
        <w:rPr>
          <w:rFonts w:ascii="Arial" w:eastAsia="Arial" w:hAnsi="Arial" w:cs="Arial"/>
          <w:noProof/>
          <w:szCs w:val="24"/>
        </w:rPr>
        <w:t>36</w:t>
      </w:r>
      <w:r w:rsidRPr="00BA7856">
        <w:rPr>
          <w:rFonts w:ascii="Arial" w:eastAsia="Arial" w:hAnsi="Arial" w:cs="Arial"/>
          <w:noProof/>
          <w:spacing w:val="-1"/>
          <w:szCs w:val="24"/>
        </w:rPr>
        <w:t xml:space="preserve"> </w:t>
      </w:r>
      <w:r w:rsidRPr="00BA7856">
        <w:rPr>
          <w:rFonts w:ascii="Arial" w:eastAsia="Arial" w:hAnsi="Arial" w:cs="Arial"/>
          <w:noProof/>
          <w:szCs w:val="24"/>
        </w:rPr>
        <w:t xml:space="preserve">month </w:t>
      </w:r>
      <w:r w:rsidRPr="00BA7856">
        <w:rPr>
          <w:rFonts w:ascii="Arial" w:eastAsia="Arial" w:hAnsi="Arial" w:cs="Arial"/>
          <w:noProof/>
          <w:spacing w:val="-2"/>
          <w:szCs w:val="24"/>
        </w:rPr>
        <w:t>period.</w:t>
      </w:r>
    </w:p>
    <w:p w14:paraId="5BEFBC6F" w14:textId="77777777" w:rsidR="0090646F" w:rsidRPr="00197183" w:rsidRDefault="0090646F" w:rsidP="005655A9">
      <w:pPr>
        <w:pStyle w:val="NoSpacing"/>
        <w:rPr>
          <w:noProof/>
        </w:rPr>
      </w:pPr>
    </w:p>
    <w:p w14:paraId="171CD521" w14:textId="77777777" w:rsidR="0090646F" w:rsidRPr="005655A9" w:rsidRDefault="0090646F" w:rsidP="002C06C4">
      <w:pPr>
        <w:pStyle w:val="ProcedureDescription"/>
        <w:rPr>
          <w:noProof/>
        </w:rPr>
      </w:pPr>
      <w:r w:rsidRPr="005655A9">
        <w:rPr>
          <w:noProof/>
        </w:rPr>
        <w:t>PROCEDURE</w:t>
      </w:r>
      <w:r w:rsidRPr="005655A9">
        <w:rPr>
          <w:noProof/>
          <w:spacing w:val="-8"/>
        </w:rPr>
        <w:t xml:space="preserve"> </w:t>
      </w:r>
      <w:r w:rsidRPr="005655A9">
        <w:rPr>
          <w:noProof/>
          <w:spacing w:val="-4"/>
        </w:rPr>
        <w:t>D2391</w:t>
      </w:r>
    </w:p>
    <w:p w14:paraId="48290E8E" w14:textId="77777777" w:rsidR="0090646F" w:rsidRPr="005655A9" w:rsidRDefault="0090646F" w:rsidP="002C06C4">
      <w:pPr>
        <w:pStyle w:val="ProcedureDescription"/>
        <w:rPr>
          <w:noProof/>
        </w:rPr>
      </w:pPr>
      <w:r w:rsidRPr="005655A9">
        <w:rPr>
          <w:noProof/>
        </w:rPr>
        <w:t>RESIN-BASED</w:t>
      </w:r>
      <w:r w:rsidRPr="005655A9">
        <w:rPr>
          <w:noProof/>
          <w:spacing w:val="-4"/>
        </w:rPr>
        <w:t xml:space="preserve"> </w:t>
      </w:r>
      <w:r w:rsidRPr="005655A9">
        <w:rPr>
          <w:noProof/>
        </w:rPr>
        <w:t>COMPOSITE</w:t>
      </w:r>
      <w:r w:rsidRPr="005655A9">
        <w:rPr>
          <w:noProof/>
          <w:spacing w:val="-3"/>
        </w:rPr>
        <w:t xml:space="preserve"> </w:t>
      </w:r>
      <w:r w:rsidRPr="005655A9">
        <w:rPr>
          <w:noProof/>
        </w:rPr>
        <w:t>–</w:t>
      </w:r>
      <w:r w:rsidRPr="005655A9">
        <w:rPr>
          <w:noProof/>
          <w:spacing w:val="-2"/>
        </w:rPr>
        <w:t xml:space="preserve"> </w:t>
      </w:r>
      <w:r w:rsidRPr="005655A9">
        <w:rPr>
          <w:noProof/>
        </w:rPr>
        <w:t>ONE</w:t>
      </w:r>
      <w:r w:rsidRPr="005655A9">
        <w:rPr>
          <w:noProof/>
          <w:spacing w:val="-2"/>
        </w:rPr>
        <w:t xml:space="preserve"> </w:t>
      </w:r>
      <w:r w:rsidRPr="005655A9">
        <w:rPr>
          <w:noProof/>
        </w:rPr>
        <w:t>SURFACE,</w:t>
      </w:r>
      <w:r w:rsidRPr="005655A9">
        <w:rPr>
          <w:noProof/>
          <w:spacing w:val="-2"/>
        </w:rPr>
        <w:t xml:space="preserve"> POSTERIOR</w:t>
      </w:r>
    </w:p>
    <w:p w14:paraId="6A2046EF" w14:textId="77777777" w:rsidR="0090646F" w:rsidRPr="006F01A1" w:rsidRDefault="0090646F" w:rsidP="0090646F">
      <w:pPr>
        <w:widowControl w:val="0"/>
        <w:autoSpaceDE w:val="0"/>
        <w:autoSpaceDN w:val="0"/>
        <w:spacing w:before="121" w:after="0" w:line="240" w:lineRule="auto"/>
        <w:rPr>
          <w:rFonts w:ascii="Arial" w:eastAsia="Arial" w:hAnsi="Arial" w:cs="Arial"/>
          <w:noProof/>
          <w:szCs w:val="24"/>
        </w:rPr>
      </w:pPr>
      <w:r w:rsidRPr="006F01A1">
        <w:rPr>
          <w:rFonts w:ascii="Arial" w:eastAsia="Arial" w:hAnsi="Arial" w:cs="Arial"/>
          <w:noProof/>
          <w:szCs w:val="24"/>
          <w:u w:val="single"/>
        </w:rPr>
        <w:t>Primary</w:t>
      </w:r>
      <w:r w:rsidRPr="006F01A1">
        <w:rPr>
          <w:rFonts w:ascii="Arial" w:eastAsia="Arial" w:hAnsi="Arial" w:cs="Arial"/>
          <w:noProof/>
          <w:spacing w:val="-6"/>
          <w:szCs w:val="24"/>
        </w:rPr>
        <w:t xml:space="preserve"> </w:t>
      </w:r>
      <w:r w:rsidRPr="006F01A1">
        <w:rPr>
          <w:rFonts w:ascii="Arial" w:eastAsia="Arial" w:hAnsi="Arial" w:cs="Arial"/>
          <w:noProof/>
          <w:spacing w:val="-2"/>
          <w:szCs w:val="24"/>
        </w:rPr>
        <w:t>teeth:</w:t>
      </w:r>
    </w:p>
    <w:p w14:paraId="734E277F" w14:textId="77777777" w:rsidR="0090646F" w:rsidRPr="006F01A1" w:rsidRDefault="0090646F" w:rsidP="00E47F6A">
      <w:pPr>
        <w:widowControl w:val="0"/>
        <w:numPr>
          <w:ilvl w:val="0"/>
          <w:numId w:val="314"/>
        </w:numPr>
        <w:tabs>
          <w:tab w:val="left" w:pos="479"/>
          <w:tab w:val="left" w:pos="480"/>
        </w:tabs>
        <w:autoSpaceDE w:val="0"/>
        <w:autoSpaceDN w:val="0"/>
        <w:spacing w:before="121" w:after="0" w:line="240" w:lineRule="auto"/>
        <w:rPr>
          <w:rFonts w:ascii="Arial" w:eastAsia="Arial" w:hAnsi="Arial" w:cs="Arial"/>
          <w:noProof/>
          <w:szCs w:val="24"/>
        </w:rPr>
      </w:pPr>
      <w:r w:rsidRPr="006F01A1">
        <w:rPr>
          <w:rFonts w:ascii="Arial" w:eastAsia="Arial" w:hAnsi="Arial" w:cs="Arial"/>
          <w:noProof/>
          <w:szCs w:val="24"/>
        </w:rPr>
        <w:t>This</w:t>
      </w:r>
      <w:r w:rsidRPr="006F01A1">
        <w:rPr>
          <w:rFonts w:ascii="Arial" w:eastAsia="Arial" w:hAnsi="Arial" w:cs="Arial"/>
          <w:noProof/>
          <w:spacing w:val="-3"/>
          <w:szCs w:val="24"/>
        </w:rPr>
        <w:t xml:space="preserve"> </w:t>
      </w:r>
      <w:r w:rsidRPr="006F01A1">
        <w:rPr>
          <w:rFonts w:ascii="Arial" w:eastAsia="Arial" w:hAnsi="Arial" w:cs="Arial"/>
          <w:noProof/>
          <w:szCs w:val="24"/>
        </w:rPr>
        <w:t>procedure</w:t>
      </w:r>
      <w:r w:rsidRPr="006F01A1">
        <w:rPr>
          <w:rFonts w:ascii="Arial" w:eastAsia="Arial" w:hAnsi="Arial" w:cs="Arial"/>
          <w:noProof/>
          <w:spacing w:val="-2"/>
          <w:szCs w:val="24"/>
        </w:rPr>
        <w:t xml:space="preserve"> </w:t>
      </w:r>
      <w:r w:rsidRPr="006F01A1">
        <w:rPr>
          <w:rFonts w:ascii="Arial" w:eastAsia="Arial" w:hAnsi="Arial" w:cs="Arial"/>
          <w:noProof/>
          <w:szCs w:val="24"/>
        </w:rPr>
        <w:t>does</w:t>
      </w:r>
      <w:r w:rsidRPr="006F01A1">
        <w:rPr>
          <w:rFonts w:ascii="Arial" w:eastAsia="Arial" w:hAnsi="Arial" w:cs="Arial"/>
          <w:noProof/>
          <w:spacing w:val="-3"/>
          <w:szCs w:val="24"/>
        </w:rPr>
        <w:t xml:space="preserve"> </w:t>
      </w:r>
      <w:r w:rsidRPr="006F01A1">
        <w:rPr>
          <w:rFonts w:ascii="Arial" w:eastAsia="Arial" w:hAnsi="Arial" w:cs="Arial"/>
          <w:noProof/>
          <w:szCs w:val="24"/>
        </w:rPr>
        <w:t>not</w:t>
      </w:r>
      <w:r w:rsidRPr="006F01A1">
        <w:rPr>
          <w:rFonts w:ascii="Arial" w:eastAsia="Arial" w:hAnsi="Arial" w:cs="Arial"/>
          <w:noProof/>
          <w:spacing w:val="-3"/>
          <w:szCs w:val="24"/>
        </w:rPr>
        <w:t xml:space="preserve"> </w:t>
      </w:r>
      <w:r w:rsidRPr="006F01A1">
        <w:rPr>
          <w:rFonts w:ascii="Arial" w:eastAsia="Arial" w:hAnsi="Arial" w:cs="Arial"/>
          <w:noProof/>
          <w:szCs w:val="24"/>
        </w:rPr>
        <w:t>require</w:t>
      </w:r>
      <w:r w:rsidRPr="006F01A1">
        <w:rPr>
          <w:rFonts w:ascii="Arial" w:eastAsia="Arial" w:hAnsi="Arial" w:cs="Arial"/>
          <w:noProof/>
          <w:spacing w:val="-4"/>
          <w:szCs w:val="24"/>
        </w:rPr>
        <w:t xml:space="preserve"> </w:t>
      </w:r>
      <w:r w:rsidRPr="006F01A1">
        <w:rPr>
          <w:rFonts w:ascii="Arial" w:eastAsia="Arial" w:hAnsi="Arial" w:cs="Arial"/>
          <w:noProof/>
          <w:szCs w:val="24"/>
        </w:rPr>
        <w:t>prior</w:t>
      </w:r>
      <w:r w:rsidRPr="006F01A1">
        <w:rPr>
          <w:rFonts w:ascii="Arial" w:eastAsia="Arial" w:hAnsi="Arial" w:cs="Arial"/>
          <w:noProof/>
          <w:spacing w:val="-2"/>
          <w:szCs w:val="24"/>
        </w:rPr>
        <w:t xml:space="preserve"> authorization.</w:t>
      </w:r>
    </w:p>
    <w:p w14:paraId="184E29D3" w14:textId="77777777" w:rsidR="0090646F" w:rsidRPr="006F01A1" w:rsidRDefault="0090646F" w:rsidP="00E47F6A">
      <w:pPr>
        <w:widowControl w:val="0"/>
        <w:numPr>
          <w:ilvl w:val="0"/>
          <w:numId w:val="314"/>
        </w:numPr>
        <w:tabs>
          <w:tab w:val="left" w:pos="479"/>
          <w:tab w:val="left" w:pos="480"/>
        </w:tabs>
        <w:autoSpaceDE w:val="0"/>
        <w:autoSpaceDN w:val="0"/>
        <w:spacing w:before="119" w:after="0" w:line="240" w:lineRule="auto"/>
        <w:rPr>
          <w:rFonts w:ascii="Arial" w:eastAsia="Arial" w:hAnsi="Arial" w:cs="Arial"/>
          <w:noProof/>
          <w:szCs w:val="24"/>
        </w:rPr>
      </w:pPr>
      <w:r w:rsidRPr="006F01A1">
        <w:rPr>
          <w:rFonts w:ascii="Arial" w:eastAsia="Arial" w:hAnsi="Arial" w:cs="Arial"/>
          <w:noProof/>
          <w:szCs w:val="24"/>
        </w:rPr>
        <w:t>Radiographs</w:t>
      </w:r>
      <w:r w:rsidRPr="006F01A1">
        <w:rPr>
          <w:rFonts w:ascii="Arial" w:eastAsia="Arial" w:hAnsi="Arial" w:cs="Arial"/>
          <w:noProof/>
          <w:spacing w:val="-6"/>
          <w:szCs w:val="24"/>
        </w:rPr>
        <w:t xml:space="preserve"> </w:t>
      </w:r>
      <w:r w:rsidRPr="006F01A1">
        <w:rPr>
          <w:rFonts w:ascii="Arial" w:eastAsia="Arial" w:hAnsi="Arial" w:cs="Arial"/>
          <w:noProof/>
          <w:szCs w:val="24"/>
        </w:rPr>
        <w:t>for</w:t>
      </w:r>
      <w:r w:rsidRPr="006F01A1">
        <w:rPr>
          <w:rFonts w:ascii="Arial" w:eastAsia="Arial" w:hAnsi="Arial" w:cs="Arial"/>
          <w:noProof/>
          <w:spacing w:val="-3"/>
          <w:szCs w:val="24"/>
        </w:rPr>
        <w:t xml:space="preserve"> </w:t>
      </w:r>
      <w:r w:rsidRPr="006F01A1">
        <w:rPr>
          <w:rFonts w:ascii="Arial" w:eastAsia="Arial" w:hAnsi="Arial" w:cs="Arial"/>
          <w:noProof/>
          <w:szCs w:val="24"/>
        </w:rPr>
        <w:t>payment-</w:t>
      </w:r>
      <w:r w:rsidRPr="006F01A1">
        <w:rPr>
          <w:rFonts w:ascii="Arial" w:eastAsia="Arial" w:hAnsi="Arial" w:cs="Arial"/>
          <w:noProof/>
          <w:spacing w:val="-3"/>
          <w:szCs w:val="24"/>
        </w:rPr>
        <w:t xml:space="preserve"> </w:t>
      </w:r>
      <w:r w:rsidRPr="006F01A1">
        <w:rPr>
          <w:rFonts w:ascii="Arial" w:eastAsia="Arial" w:hAnsi="Arial" w:cs="Arial"/>
          <w:noProof/>
          <w:szCs w:val="24"/>
        </w:rPr>
        <w:t>refer</w:t>
      </w:r>
      <w:r w:rsidRPr="006F01A1">
        <w:rPr>
          <w:rFonts w:ascii="Arial" w:eastAsia="Arial" w:hAnsi="Arial" w:cs="Arial"/>
          <w:noProof/>
          <w:spacing w:val="-4"/>
          <w:szCs w:val="24"/>
        </w:rPr>
        <w:t xml:space="preserve"> </w:t>
      </w:r>
      <w:r w:rsidRPr="006F01A1">
        <w:rPr>
          <w:rFonts w:ascii="Arial" w:eastAsia="Arial" w:hAnsi="Arial" w:cs="Arial"/>
          <w:noProof/>
          <w:szCs w:val="24"/>
        </w:rPr>
        <w:t>to</w:t>
      </w:r>
      <w:r w:rsidRPr="006F01A1">
        <w:rPr>
          <w:rFonts w:ascii="Arial" w:eastAsia="Arial" w:hAnsi="Arial" w:cs="Arial"/>
          <w:noProof/>
          <w:spacing w:val="-4"/>
          <w:szCs w:val="24"/>
        </w:rPr>
        <w:t xml:space="preserve"> </w:t>
      </w:r>
      <w:r w:rsidRPr="006F01A1">
        <w:rPr>
          <w:rFonts w:ascii="Arial" w:eastAsia="Arial" w:hAnsi="Arial" w:cs="Arial"/>
          <w:noProof/>
          <w:szCs w:val="24"/>
        </w:rPr>
        <w:t>Restorative</w:t>
      </w:r>
      <w:r w:rsidRPr="006F01A1">
        <w:rPr>
          <w:rFonts w:ascii="Arial" w:eastAsia="Arial" w:hAnsi="Arial" w:cs="Arial"/>
          <w:noProof/>
          <w:spacing w:val="-2"/>
          <w:szCs w:val="24"/>
        </w:rPr>
        <w:t xml:space="preserve"> </w:t>
      </w:r>
      <w:r w:rsidRPr="006F01A1">
        <w:rPr>
          <w:rFonts w:ascii="Arial" w:eastAsia="Arial" w:hAnsi="Arial" w:cs="Arial"/>
          <w:noProof/>
          <w:szCs w:val="24"/>
        </w:rPr>
        <w:t>General</w:t>
      </w:r>
      <w:r w:rsidRPr="006F01A1">
        <w:rPr>
          <w:rFonts w:ascii="Arial" w:eastAsia="Arial" w:hAnsi="Arial" w:cs="Arial"/>
          <w:noProof/>
          <w:spacing w:val="-4"/>
          <w:szCs w:val="24"/>
        </w:rPr>
        <w:t xml:space="preserve"> </w:t>
      </w:r>
      <w:r w:rsidRPr="006F01A1">
        <w:rPr>
          <w:rFonts w:ascii="Arial" w:eastAsia="Arial" w:hAnsi="Arial" w:cs="Arial"/>
          <w:noProof/>
          <w:szCs w:val="24"/>
        </w:rPr>
        <w:t>Policies</w:t>
      </w:r>
      <w:r w:rsidRPr="006F01A1">
        <w:rPr>
          <w:rFonts w:ascii="Arial" w:eastAsia="Arial" w:hAnsi="Arial" w:cs="Arial"/>
          <w:noProof/>
          <w:spacing w:val="-3"/>
          <w:szCs w:val="24"/>
        </w:rPr>
        <w:t xml:space="preserve"> </w:t>
      </w:r>
      <w:r w:rsidRPr="006F01A1">
        <w:rPr>
          <w:rFonts w:ascii="Arial" w:eastAsia="Arial" w:hAnsi="Arial" w:cs="Arial"/>
          <w:noProof/>
          <w:szCs w:val="24"/>
        </w:rPr>
        <w:t>for</w:t>
      </w:r>
      <w:r w:rsidRPr="006F01A1">
        <w:rPr>
          <w:rFonts w:ascii="Arial" w:eastAsia="Arial" w:hAnsi="Arial" w:cs="Arial"/>
          <w:noProof/>
          <w:spacing w:val="-3"/>
          <w:szCs w:val="24"/>
        </w:rPr>
        <w:t xml:space="preserve"> </w:t>
      </w:r>
      <w:r w:rsidRPr="006F01A1">
        <w:rPr>
          <w:rFonts w:ascii="Arial" w:eastAsia="Arial" w:hAnsi="Arial" w:cs="Arial"/>
          <w:noProof/>
          <w:szCs w:val="24"/>
        </w:rPr>
        <w:t>specific</w:t>
      </w:r>
      <w:r w:rsidRPr="006F01A1">
        <w:rPr>
          <w:rFonts w:ascii="Arial" w:eastAsia="Arial" w:hAnsi="Arial" w:cs="Arial"/>
          <w:noProof/>
          <w:spacing w:val="-3"/>
          <w:szCs w:val="24"/>
        </w:rPr>
        <w:t xml:space="preserve"> </w:t>
      </w:r>
      <w:r w:rsidRPr="006F01A1">
        <w:rPr>
          <w:rFonts w:ascii="Arial" w:eastAsia="Arial" w:hAnsi="Arial" w:cs="Arial"/>
          <w:noProof/>
          <w:spacing w:val="-2"/>
          <w:szCs w:val="24"/>
        </w:rPr>
        <w:t>requirements.</w:t>
      </w:r>
    </w:p>
    <w:p w14:paraId="09A752B5" w14:textId="77777777" w:rsidR="0090646F" w:rsidRPr="006F01A1" w:rsidRDefault="0090646F" w:rsidP="00E47F6A">
      <w:pPr>
        <w:widowControl w:val="0"/>
        <w:numPr>
          <w:ilvl w:val="0"/>
          <w:numId w:val="314"/>
        </w:numPr>
        <w:tabs>
          <w:tab w:val="left" w:pos="479"/>
          <w:tab w:val="left" w:pos="480"/>
        </w:tabs>
        <w:autoSpaceDE w:val="0"/>
        <w:autoSpaceDN w:val="0"/>
        <w:spacing w:before="121" w:after="0" w:line="240" w:lineRule="auto"/>
        <w:ind w:left="479" w:hanging="389"/>
        <w:rPr>
          <w:rFonts w:ascii="Arial" w:eastAsia="Arial" w:hAnsi="Arial" w:cs="Arial"/>
          <w:noProof/>
          <w:szCs w:val="24"/>
        </w:rPr>
      </w:pPr>
      <w:r w:rsidRPr="006F01A1">
        <w:rPr>
          <w:rFonts w:ascii="Arial" w:eastAsia="Arial" w:hAnsi="Arial" w:cs="Arial"/>
          <w:noProof/>
          <w:szCs w:val="24"/>
        </w:rPr>
        <w:t>Requires</w:t>
      </w:r>
      <w:r w:rsidRPr="006F01A1">
        <w:rPr>
          <w:rFonts w:ascii="Arial" w:eastAsia="Arial" w:hAnsi="Arial" w:cs="Arial"/>
          <w:noProof/>
          <w:spacing w:val="-2"/>
          <w:szCs w:val="24"/>
        </w:rPr>
        <w:t xml:space="preserve"> </w:t>
      </w:r>
      <w:r w:rsidRPr="006F01A1">
        <w:rPr>
          <w:rFonts w:ascii="Arial" w:eastAsia="Arial" w:hAnsi="Arial" w:cs="Arial"/>
          <w:noProof/>
          <w:szCs w:val="24"/>
        </w:rPr>
        <w:t>a</w:t>
      </w:r>
      <w:r w:rsidRPr="006F01A1">
        <w:rPr>
          <w:rFonts w:ascii="Arial" w:eastAsia="Arial" w:hAnsi="Arial" w:cs="Arial"/>
          <w:noProof/>
          <w:spacing w:val="-3"/>
          <w:szCs w:val="24"/>
        </w:rPr>
        <w:t xml:space="preserve"> </w:t>
      </w:r>
      <w:r w:rsidRPr="006F01A1">
        <w:rPr>
          <w:rFonts w:ascii="Arial" w:eastAsia="Arial" w:hAnsi="Arial" w:cs="Arial"/>
          <w:noProof/>
          <w:szCs w:val="24"/>
        </w:rPr>
        <w:t>tooth</w:t>
      </w:r>
      <w:r w:rsidRPr="006F01A1">
        <w:rPr>
          <w:rFonts w:ascii="Arial" w:eastAsia="Arial" w:hAnsi="Arial" w:cs="Arial"/>
          <w:noProof/>
          <w:spacing w:val="-3"/>
          <w:szCs w:val="24"/>
        </w:rPr>
        <w:t xml:space="preserve"> </w:t>
      </w:r>
      <w:r w:rsidRPr="006F01A1">
        <w:rPr>
          <w:rFonts w:ascii="Arial" w:eastAsia="Arial" w:hAnsi="Arial" w:cs="Arial"/>
          <w:noProof/>
          <w:szCs w:val="24"/>
        </w:rPr>
        <w:t>code</w:t>
      </w:r>
      <w:r w:rsidRPr="006F01A1">
        <w:rPr>
          <w:rFonts w:ascii="Arial" w:eastAsia="Arial" w:hAnsi="Arial" w:cs="Arial"/>
          <w:noProof/>
          <w:spacing w:val="-3"/>
          <w:szCs w:val="24"/>
        </w:rPr>
        <w:t xml:space="preserve"> </w:t>
      </w:r>
      <w:r w:rsidRPr="006F01A1">
        <w:rPr>
          <w:rFonts w:ascii="Arial" w:eastAsia="Arial" w:hAnsi="Arial" w:cs="Arial"/>
          <w:noProof/>
          <w:szCs w:val="24"/>
        </w:rPr>
        <w:t>and</w:t>
      </w:r>
      <w:r w:rsidRPr="006F01A1">
        <w:rPr>
          <w:rFonts w:ascii="Arial" w:eastAsia="Arial" w:hAnsi="Arial" w:cs="Arial"/>
          <w:noProof/>
          <w:spacing w:val="-3"/>
          <w:szCs w:val="24"/>
        </w:rPr>
        <w:t xml:space="preserve"> </w:t>
      </w:r>
      <w:r w:rsidRPr="006F01A1">
        <w:rPr>
          <w:rFonts w:ascii="Arial" w:eastAsia="Arial" w:hAnsi="Arial" w:cs="Arial"/>
          <w:noProof/>
          <w:szCs w:val="24"/>
        </w:rPr>
        <w:t>surface</w:t>
      </w:r>
      <w:r w:rsidRPr="006F01A1">
        <w:rPr>
          <w:rFonts w:ascii="Arial" w:eastAsia="Arial" w:hAnsi="Arial" w:cs="Arial"/>
          <w:noProof/>
          <w:spacing w:val="-2"/>
          <w:szCs w:val="24"/>
        </w:rPr>
        <w:t xml:space="preserve"> code.</w:t>
      </w:r>
    </w:p>
    <w:p w14:paraId="2DE48478" w14:textId="1CEF1B00" w:rsidR="00055F0A" w:rsidRPr="006F01A1" w:rsidRDefault="0090646F" w:rsidP="00E47F6A">
      <w:pPr>
        <w:widowControl w:val="0"/>
        <w:numPr>
          <w:ilvl w:val="0"/>
          <w:numId w:val="314"/>
        </w:numPr>
        <w:autoSpaceDE w:val="0"/>
        <w:autoSpaceDN w:val="0"/>
        <w:spacing w:before="119" w:after="0" w:line="379" w:lineRule="auto"/>
        <w:ind w:left="450"/>
        <w:rPr>
          <w:rFonts w:ascii="Arial" w:eastAsia="Arial" w:hAnsi="Arial" w:cs="Arial"/>
          <w:noProof/>
          <w:szCs w:val="24"/>
        </w:rPr>
      </w:pPr>
      <w:r w:rsidRPr="006F01A1">
        <w:rPr>
          <w:rFonts w:ascii="Arial" w:eastAsia="Arial" w:hAnsi="Arial" w:cs="Arial"/>
          <w:noProof/>
          <w:szCs w:val="24"/>
        </w:rPr>
        <w:t>A benefit once in a 12 month period.</w:t>
      </w:r>
    </w:p>
    <w:p w14:paraId="731C8F11" w14:textId="111D58CE" w:rsidR="0090646F" w:rsidRPr="006F01A1" w:rsidRDefault="0090646F" w:rsidP="00055F0A">
      <w:pPr>
        <w:widowControl w:val="0"/>
        <w:autoSpaceDE w:val="0"/>
        <w:autoSpaceDN w:val="0"/>
        <w:spacing w:before="121" w:after="0" w:line="240" w:lineRule="auto"/>
        <w:rPr>
          <w:rFonts w:ascii="Arial" w:eastAsia="Arial" w:hAnsi="Arial" w:cs="Arial"/>
          <w:noProof/>
          <w:szCs w:val="24"/>
        </w:rPr>
      </w:pPr>
      <w:r w:rsidRPr="006F01A1">
        <w:rPr>
          <w:rFonts w:ascii="Arial" w:eastAsia="Arial" w:hAnsi="Arial" w:cs="Arial"/>
          <w:noProof/>
          <w:szCs w:val="24"/>
          <w:u w:val="single"/>
        </w:rPr>
        <w:t>Permanent</w:t>
      </w:r>
      <w:r w:rsidRPr="006F01A1">
        <w:rPr>
          <w:rFonts w:ascii="Arial" w:eastAsia="Arial" w:hAnsi="Arial" w:cs="Arial"/>
          <w:noProof/>
          <w:szCs w:val="24"/>
        </w:rPr>
        <w:t xml:space="preserve"> teeth:</w:t>
      </w:r>
    </w:p>
    <w:p w14:paraId="29A96A8D" w14:textId="77777777" w:rsidR="0090646F" w:rsidRPr="006F01A1" w:rsidRDefault="0090646F" w:rsidP="00E47F6A">
      <w:pPr>
        <w:widowControl w:val="0"/>
        <w:numPr>
          <w:ilvl w:val="0"/>
          <w:numId w:val="313"/>
        </w:numPr>
        <w:tabs>
          <w:tab w:val="left" w:pos="479"/>
          <w:tab w:val="left" w:pos="480"/>
        </w:tabs>
        <w:autoSpaceDE w:val="0"/>
        <w:autoSpaceDN w:val="0"/>
        <w:spacing w:before="120" w:after="0" w:line="240" w:lineRule="auto"/>
        <w:ind w:left="475"/>
        <w:rPr>
          <w:rFonts w:ascii="Arial" w:eastAsia="Arial" w:hAnsi="Arial" w:cs="Arial"/>
          <w:noProof/>
          <w:szCs w:val="24"/>
        </w:rPr>
      </w:pPr>
      <w:r w:rsidRPr="006F01A1">
        <w:rPr>
          <w:rFonts w:ascii="Arial" w:eastAsia="Arial" w:hAnsi="Arial" w:cs="Arial"/>
          <w:noProof/>
          <w:szCs w:val="24"/>
        </w:rPr>
        <w:t>This</w:t>
      </w:r>
      <w:r w:rsidRPr="006F01A1">
        <w:rPr>
          <w:rFonts w:ascii="Arial" w:eastAsia="Arial" w:hAnsi="Arial" w:cs="Arial"/>
          <w:noProof/>
          <w:spacing w:val="-3"/>
          <w:szCs w:val="24"/>
        </w:rPr>
        <w:t xml:space="preserve"> </w:t>
      </w:r>
      <w:r w:rsidRPr="006F01A1">
        <w:rPr>
          <w:rFonts w:ascii="Arial" w:eastAsia="Arial" w:hAnsi="Arial" w:cs="Arial"/>
          <w:noProof/>
          <w:szCs w:val="24"/>
        </w:rPr>
        <w:t>procedure</w:t>
      </w:r>
      <w:r w:rsidRPr="006F01A1">
        <w:rPr>
          <w:rFonts w:ascii="Arial" w:eastAsia="Arial" w:hAnsi="Arial" w:cs="Arial"/>
          <w:noProof/>
          <w:spacing w:val="-2"/>
          <w:szCs w:val="24"/>
        </w:rPr>
        <w:t xml:space="preserve"> </w:t>
      </w:r>
      <w:r w:rsidRPr="006F01A1">
        <w:rPr>
          <w:rFonts w:ascii="Arial" w:eastAsia="Arial" w:hAnsi="Arial" w:cs="Arial"/>
          <w:noProof/>
          <w:szCs w:val="24"/>
        </w:rPr>
        <w:t>does</w:t>
      </w:r>
      <w:r w:rsidRPr="006F01A1">
        <w:rPr>
          <w:rFonts w:ascii="Arial" w:eastAsia="Arial" w:hAnsi="Arial" w:cs="Arial"/>
          <w:noProof/>
          <w:spacing w:val="-3"/>
          <w:szCs w:val="24"/>
        </w:rPr>
        <w:t xml:space="preserve"> </w:t>
      </w:r>
      <w:r w:rsidRPr="006F01A1">
        <w:rPr>
          <w:rFonts w:ascii="Arial" w:eastAsia="Arial" w:hAnsi="Arial" w:cs="Arial"/>
          <w:noProof/>
          <w:szCs w:val="24"/>
        </w:rPr>
        <w:t>not</w:t>
      </w:r>
      <w:r w:rsidRPr="006F01A1">
        <w:rPr>
          <w:rFonts w:ascii="Arial" w:eastAsia="Arial" w:hAnsi="Arial" w:cs="Arial"/>
          <w:noProof/>
          <w:spacing w:val="-3"/>
          <w:szCs w:val="24"/>
        </w:rPr>
        <w:t xml:space="preserve"> </w:t>
      </w:r>
      <w:r w:rsidRPr="006F01A1">
        <w:rPr>
          <w:rFonts w:ascii="Arial" w:eastAsia="Arial" w:hAnsi="Arial" w:cs="Arial"/>
          <w:noProof/>
          <w:szCs w:val="24"/>
        </w:rPr>
        <w:t>require</w:t>
      </w:r>
      <w:r w:rsidRPr="006F01A1">
        <w:rPr>
          <w:rFonts w:ascii="Arial" w:eastAsia="Arial" w:hAnsi="Arial" w:cs="Arial"/>
          <w:noProof/>
          <w:spacing w:val="-4"/>
          <w:szCs w:val="24"/>
        </w:rPr>
        <w:t xml:space="preserve"> </w:t>
      </w:r>
      <w:r w:rsidRPr="006F01A1">
        <w:rPr>
          <w:rFonts w:ascii="Arial" w:eastAsia="Arial" w:hAnsi="Arial" w:cs="Arial"/>
          <w:noProof/>
          <w:szCs w:val="24"/>
        </w:rPr>
        <w:t>prior</w:t>
      </w:r>
      <w:r w:rsidRPr="006F01A1">
        <w:rPr>
          <w:rFonts w:ascii="Arial" w:eastAsia="Arial" w:hAnsi="Arial" w:cs="Arial"/>
          <w:noProof/>
          <w:spacing w:val="-2"/>
          <w:szCs w:val="24"/>
        </w:rPr>
        <w:t xml:space="preserve"> authorization.</w:t>
      </w:r>
    </w:p>
    <w:p w14:paraId="636961F0" w14:textId="77777777" w:rsidR="0090646F" w:rsidRPr="006F01A1" w:rsidRDefault="0090646F" w:rsidP="00E47F6A">
      <w:pPr>
        <w:widowControl w:val="0"/>
        <w:numPr>
          <w:ilvl w:val="0"/>
          <w:numId w:val="313"/>
        </w:numPr>
        <w:tabs>
          <w:tab w:val="left" w:pos="479"/>
          <w:tab w:val="left" w:pos="480"/>
        </w:tabs>
        <w:autoSpaceDE w:val="0"/>
        <w:autoSpaceDN w:val="0"/>
        <w:spacing w:before="121" w:after="0" w:line="240" w:lineRule="auto"/>
        <w:rPr>
          <w:rFonts w:ascii="Arial" w:eastAsia="Arial" w:hAnsi="Arial" w:cs="Arial"/>
          <w:noProof/>
          <w:szCs w:val="24"/>
        </w:rPr>
      </w:pPr>
      <w:r w:rsidRPr="006F01A1">
        <w:rPr>
          <w:rFonts w:ascii="Arial" w:eastAsia="Arial" w:hAnsi="Arial" w:cs="Arial"/>
          <w:noProof/>
          <w:szCs w:val="24"/>
        </w:rPr>
        <w:t>Radiographs</w:t>
      </w:r>
      <w:r w:rsidRPr="006F01A1">
        <w:rPr>
          <w:rFonts w:ascii="Arial" w:eastAsia="Arial" w:hAnsi="Arial" w:cs="Arial"/>
          <w:noProof/>
          <w:spacing w:val="-6"/>
          <w:szCs w:val="24"/>
        </w:rPr>
        <w:t xml:space="preserve"> </w:t>
      </w:r>
      <w:r w:rsidRPr="006F01A1">
        <w:rPr>
          <w:rFonts w:ascii="Arial" w:eastAsia="Arial" w:hAnsi="Arial" w:cs="Arial"/>
          <w:noProof/>
          <w:szCs w:val="24"/>
        </w:rPr>
        <w:t>for</w:t>
      </w:r>
      <w:r w:rsidRPr="006F01A1">
        <w:rPr>
          <w:rFonts w:ascii="Arial" w:eastAsia="Arial" w:hAnsi="Arial" w:cs="Arial"/>
          <w:noProof/>
          <w:spacing w:val="-3"/>
          <w:szCs w:val="24"/>
        </w:rPr>
        <w:t xml:space="preserve"> </w:t>
      </w:r>
      <w:r w:rsidRPr="006F01A1">
        <w:rPr>
          <w:rFonts w:ascii="Arial" w:eastAsia="Arial" w:hAnsi="Arial" w:cs="Arial"/>
          <w:noProof/>
          <w:szCs w:val="24"/>
        </w:rPr>
        <w:t>payment-</w:t>
      </w:r>
      <w:r w:rsidRPr="006F01A1">
        <w:rPr>
          <w:rFonts w:ascii="Arial" w:eastAsia="Arial" w:hAnsi="Arial" w:cs="Arial"/>
          <w:noProof/>
          <w:spacing w:val="-3"/>
          <w:szCs w:val="24"/>
        </w:rPr>
        <w:t xml:space="preserve"> </w:t>
      </w:r>
      <w:r w:rsidRPr="006F01A1">
        <w:rPr>
          <w:rFonts w:ascii="Arial" w:eastAsia="Arial" w:hAnsi="Arial" w:cs="Arial"/>
          <w:noProof/>
          <w:szCs w:val="24"/>
        </w:rPr>
        <w:t>Refer</w:t>
      </w:r>
      <w:r w:rsidRPr="006F01A1">
        <w:rPr>
          <w:rFonts w:ascii="Arial" w:eastAsia="Arial" w:hAnsi="Arial" w:cs="Arial"/>
          <w:noProof/>
          <w:spacing w:val="-3"/>
          <w:szCs w:val="24"/>
        </w:rPr>
        <w:t xml:space="preserve"> </w:t>
      </w:r>
      <w:r w:rsidRPr="006F01A1">
        <w:rPr>
          <w:rFonts w:ascii="Arial" w:eastAsia="Arial" w:hAnsi="Arial" w:cs="Arial"/>
          <w:noProof/>
          <w:szCs w:val="24"/>
        </w:rPr>
        <w:t>to</w:t>
      </w:r>
      <w:r w:rsidRPr="006F01A1">
        <w:rPr>
          <w:rFonts w:ascii="Arial" w:eastAsia="Arial" w:hAnsi="Arial" w:cs="Arial"/>
          <w:noProof/>
          <w:spacing w:val="-4"/>
          <w:szCs w:val="24"/>
        </w:rPr>
        <w:t xml:space="preserve"> </w:t>
      </w:r>
      <w:r w:rsidRPr="006F01A1">
        <w:rPr>
          <w:rFonts w:ascii="Arial" w:eastAsia="Arial" w:hAnsi="Arial" w:cs="Arial"/>
          <w:noProof/>
          <w:szCs w:val="24"/>
        </w:rPr>
        <w:t>Restorative</w:t>
      </w:r>
      <w:r w:rsidRPr="006F01A1">
        <w:rPr>
          <w:rFonts w:ascii="Arial" w:eastAsia="Arial" w:hAnsi="Arial" w:cs="Arial"/>
          <w:noProof/>
          <w:spacing w:val="-4"/>
          <w:szCs w:val="24"/>
        </w:rPr>
        <w:t xml:space="preserve"> </w:t>
      </w:r>
      <w:r w:rsidRPr="006F01A1">
        <w:rPr>
          <w:rFonts w:ascii="Arial" w:eastAsia="Arial" w:hAnsi="Arial" w:cs="Arial"/>
          <w:noProof/>
          <w:szCs w:val="24"/>
        </w:rPr>
        <w:t>General</w:t>
      </w:r>
      <w:r w:rsidRPr="006F01A1">
        <w:rPr>
          <w:rFonts w:ascii="Arial" w:eastAsia="Arial" w:hAnsi="Arial" w:cs="Arial"/>
          <w:noProof/>
          <w:spacing w:val="-3"/>
          <w:szCs w:val="24"/>
        </w:rPr>
        <w:t xml:space="preserve"> </w:t>
      </w:r>
      <w:r w:rsidRPr="006F01A1">
        <w:rPr>
          <w:rFonts w:ascii="Arial" w:eastAsia="Arial" w:hAnsi="Arial" w:cs="Arial"/>
          <w:noProof/>
          <w:szCs w:val="24"/>
        </w:rPr>
        <w:t>Policies</w:t>
      </w:r>
      <w:r w:rsidRPr="006F01A1">
        <w:rPr>
          <w:rFonts w:ascii="Arial" w:eastAsia="Arial" w:hAnsi="Arial" w:cs="Arial"/>
          <w:noProof/>
          <w:spacing w:val="-3"/>
          <w:szCs w:val="24"/>
        </w:rPr>
        <w:t xml:space="preserve"> </w:t>
      </w:r>
      <w:r w:rsidRPr="006F01A1">
        <w:rPr>
          <w:rFonts w:ascii="Arial" w:eastAsia="Arial" w:hAnsi="Arial" w:cs="Arial"/>
          <w:noProof/>
          <w:szCs w:val="24"/>
        </w:rPr>
        <w:t>for</w:t>
      </w:r>
      <w:r w:rsidRPr="006F01A1">
        <w:rPr>
          <w:rFonts w:ascii="Arial" w:eastAsia="Arial" w:hAnsi="Arial" w:cs="Arial"/>
          <w:noProof/>
          <w:spacing w:val="-3"/>
          <w:szCs w:val="24"/>
        </w:rPr>
        <w:t xml:space="preserve"> </w:t>
      </w:r>
      <w:r w:rsidRPr="006F01A1">
        <w:rPr>
          <w:rFonts w:ascii="Arial" w:eastAsia="Arial" w:hAnsi="Arial" w:cs="Arial"/>
          <w:noProof/>
          <w:szCs w:val="24"/>
        </w:rPr>
        <w:t>specific</w:t>
      </w:r>
      <w:r w:rsidRPr="006F01A1">
        <w:rPr>
          <w:rFonts w:ascii="Arial" w:eastAsia="Arial" w:hAnsi="Arial" w:cs="Arial"/>
          <w:noProof/>
          <w:spacing w:val="-3"/>
          <w:szCs w:val="24"/>
        </w:rPr>
        <w:t xml:space="preserve"> </w:t>
      </w:r>
      <w:r w:rsidRPr="006F01A1">
        <w:rPr>
          <w:rFonts w:ascii="Arial" w:eastAsia="Arial" w:hAnsi="Arial" w:cs="Arial"/>
          <w:noProof/>
          <w:spacing w:val="-2"/>
          <w:szCs w:val="24"/>
        </w:rPr>
        <w:t>requirements.</w:t>
      </w:r>
    </w:p>
    <w:p w14:paraId="5CDF0F4D" w14:textId="77777777" w:rsidR="0090646F" w:rsidRPr="006F01A1" w:rsidRDefault="0090646F" w:rsidP="00E47F6A">
      <w:pPr>
        <w:widowControl w:val="0"/>
        <w:numPr>
          <w:ilvl w:val="0"/>
          <w:numId w:val="313"/>
        </w:numPr>
        <w:tabs>
          <w:tab w:val="left" w:pos="479"/>
          <w:tab w:val="left" w:pos="480"/>
        </w:tabs>
        <w:autoSpaceDE w:val="0"/>
        <w:autoSpaceDN w:val="0"/>
        <w:spacing w:before="119" w:after="0" w:line="240" w:lineRule="auto"/>
        <w:rPr>
          <w:rFonts w:ascii="Arial" w:eastAsia="Arial" w:hAnsi="Arial" w:cs="Arial"/>
          <w:noProof/>
          <w:szCs w:val="24"/>
        </w:rPr>
      </w:pPr>
      <w:r w:rsidRPr="006F01A1">
        <w:rPr>
          <w:rFonts w:ascii="Arial" w:eastAsia="Arial" w:hAnsi="Arial" w:cs="Arial"/>
          <w:noProof/>
          <w:szCs w:val="24"/>
        </w:rPr>
        <w:t>Requires</w:t>
      </w:r>
      <w:r w:rsidRPr="006F01A1">
        <w:rPr>
          <w:rFonts w:ascii="Arial" w:eastAsia="Arial" w:hAnsi="Arial" w:cs="Arial"/>
          <w:noProof/>
          <w:spacing w:val="-2"/>
          <w:szCs w:val="24"/>
        </w:rPr>
        <w:t xml:space="preserve"> </w:t>
      </w:r>
      <w:r w:rsidRPr="006F01A1">
        <w:rPr>
          <w:rFonts w:ascii="Arial" w:eastAsia="Arial" w:hAnsi="Arial" w:cs="Arial"/>
          <w:noProof/>
          <w:szCs w:val="24"/>
        </w:rPr>
        <w:t>a</w:t>
      </w:r>
      <w:r w:rsidRPr="006F01A1">
        <w:rPr>
          <w:rFonts w:ascii="Arial" w:eastAsia="Arial" w:hAnsi="Arial" w:cs="Arial"/>
          <w:noProof/>
          <w:spacing w:val="-3"/>
          <w:szCs w:val="24"/>
        </w:rPr>
        <w:t xml:space="preserve"> </w:t>
      </w:r>
      <w:r w:rsidRPr="006F01A1">
        <w:rPr>
          <w:rFonts w:ascii="Arial" w:eastAsia="Arial" w:hAnsi="Arial" w:cs="Arial"/>
          <w:noProof/>
          <w:szCs w:val="24"/>
        </w:rPr>
        <w:t>tooth</w:t>
      </w:r>
      <w:r w:rsidRPr="006F01A1">
        <w:rPr>
          <w:rFonts w:ascii="Arial" w:eastAsia="Arial" w:hAnsi="Arial" w:cs="Arial"/>
          <w:noProof/>
          <w:spacing w:val="-3"/>
          <w:szCs w:val="24"/>
        </w:rPr>
        <w:t xml:space="preserve"> </w:t>
      </w:r>
      <w:r w:rsidRPr="006F01A1">
        <w:rPr>
          <w:rFonts w:ascii="Arial" w:eastAsia="Arial" w:hAnsi="Arial" w:cs="Arial"/>
          <w:noProof/>
          <w:szCs w:val="24"/>
        </w:rPr>
        <w:t>code</w:t>
      </w:r>
      <w:r w:rsidRPr="006F01A1">
        <w:rPr>
          <w:rFonts w:ascii="Arial" w:eastAsia="Arial" w:hAnsi="Arial" w:cs="Arial"/>
          <w:noProof/>
          <w:spacing w:val="-3"/>
          <w:szCs w:val="24"/>
        </w:rPr>
        <w:t xml:space="preserve"> </w:t>
      </w:r>
      <w:r w:rsidRPr="006F01A1">
        <w:rPr>
          <w:rFonts w:ascii="Arial" w:eastAsia="Arial" w:hAnsi="Arial" w:cs="Arial"/>
          <w:noProof/>
          <w:szCs w:val="24"/>
        </w:rPr>
        <w:t>and</w:t>
      </w:r>
      <w:r w:rsidRPr="006F01A1">
        <w:rPr>
          <w:rFonts w:ascii="Arial" w:eastAsia="Arial" w:hAnsi="Arial" w:cs="Arial"/>
          <w:noProof/>
          <w:spacing w:val="-3"/>
          <w:szCs w:val="24"/>
        </w:rPr>
        <w:t xml:space="preserve"> </w:t>
      </w:r>
      <w:r w:rsidRPr="006F01A1">
        <w:rPr>
          <w:rFonts w:ascii="Arial" w:eastAsia="Arial" w:hAnsi="Arial" w:cs="Arial"/>
          <w:noProof/>
          <w:szCs w:val="24"/>
        </w:rPr>
        <w:t>surface</w:t>
      </w:r>
      <w:r w:rsidRPr="006F01A1">
        <w:rPr>
          <w:rFonts w:ascii="Arial" w:eastAsia="Arial" w:hAnsi="Arial" w:cs="Arial"/>
          <w:noProof/>
          <w:spacing w:val="-2"/>
          <w:szCs w:val="24"/>
        </w:rPr>
        <w:t xml:space="preserve"> code.</w:t>
      </w:r>
    </w:p>
    <w:p w14:paraId="745AD203" w14:textId="77777777" w:rsidR="0090646F" w:rsidRPr="006F01A1" w:rsidRDefault="0090646F" w:rsidP="00E47F6A">
      <w:pPr>
        <w:widowControl w:val="0"/>
        <w:numPr>
          <w:ilvl w:val="0"/>
          <w:numId w:val="313"/>
        </w:numPr>
        <w:tabs>
          <w:tab w:val="left" w:pos="479"/>
          <w:tab w:val="left" w:pos="480"/>
        </w:tabs>
        <w:autoSpaceDE w:val="0"/>
        <w:autoSpaceDN w:val="0"/>
        <w:spacing w:before="121" w:after="0" w:line="240" w:lineRule="auto"/>
        <w:rPr>
          <w:rFonts w:ascii="Arial" w:eastAsia="Arial" w:hAnsi="Arial" w:cs="Arial"/>
          <w:noProof/>
          <w:szCs w:val="24"/>
        </w:rPr>
      </w:pPr>
      <w:r w:rsidRPr="006F01A1">
        <w:rPr>
          <w:rFonts w:ascii="Arial" w:eastAsia="Arial" w:hAnsi="Arial" w:cs="Arial"/>
          <w:noProof/>
          <w:szCs w:val="24"/>
        </w:rPr>
        <w:t>A</w:t>
      </w:r>
      <w:r w:rsidRPr="006F01A1">
        <w:rPr>
          <w:rFonts w:ascii="Arial" w:eastAsia="Arial" w:hAnsi="Arial" w:cs="Arial"/>
          <w:noProof/>
          <w:spacing w:val="-2"/>
          <w:szCs w:val="24"/>
        </w:rPr>
        <w:t xml:space="preserve"> </w:t>
      </w:r>
      <w:r w:rsidRPr="006F01A1">
        <w:rPr>
          <w:rFonts w:ascii="Arial" w:eastAsia="Arial" w:hAnsi="Arial" w:cs="Arial"/>
          <w:noProof/>
          <w:szCs w:val="24"/>
        </w:rPr>
        <w:t>benefit</w:t>
      </w:r>
      <w:r w:rsidRPr="006F01A1">
        <w:rPr>
          <w:rFonts w:ascii="Arial" w:eastAsia="Arial" w:hAnsi="Arial" w:cs="Arial"/>
          <w:noProof/>
          <w:spacing w:val="-1"/>
          <w:szCs w:val="24"/>
        </w:rPr>
        <w:t xml:space="preserve"> </w:t>
      </w:r>
      <w:r w:rsidRPr="006F01A1">
        <w:rPr>
          <w:rFonts w:ascii="Arial" w:eastAsia="Arial" w:hAnsi="Arial" w:cs="Arial"/>
          <w:noProof/>
          <w:szCs w:val="24"/>
        </w:rPr>
        <w:t>once</w:t>
      </w:r>
      <w:r w:rsidRPr="006F01A1">
        <w:rPr>
          <w:rFonts w:ascii="Arial" w:eastAsia="Arial" w:hAnsi="Arial" w:cs="Arial"/>
          <w:noProof/>
          <w:spacing w:val="-1"/>
          <w:szCs w:val="24"/>
        </w:rPr>
        <w:t xml:space="preserve"> </w:t>
      </w:r>
      <w:r w:rsidRPr="006F01A1">
        <w:rPr>
          <w:rFonts w:ascii="Arial" w:eastAsia="Arial" w:hAnsi="Arial" w:cs="Arial"/>
          <w:noProof/>
          <w:szCs w:val="24"/>
        </w:rPr>
        <w:t>in</w:t>
      </w:r>
      <w:r w:rsidRPr="006F01A1">
        <w:rPr>
          <w:rFonts w:ascii="Arial" w:eastAsia="Arial" w:hAnsi="Arial" w:cs="Arial"/>
          <w:noProof/>
          <w:spacing w:val="-2"/>
          <w:szCs w:val="24"/>
        </w:rPr>
        <w:t xml:space="preserve"> </w:t>
      </w:r>
      <w:r w:rsidRPr="006F01A1">
        <w:rPr>
          <w:rFonts w:ascii="Arial" w:eastAsia="Arial" w:hAnsi="Arial" w:cs="Arial"/>
          <w:noProof/>
          <w:szCs w:val="24"/>
        </w:rPr>
        <w:t>a</w:t>
      </w:r>
      <w:r w:rsidRPr="006F01A1">
        <w:rPr>
          <w:rFonts w:ascii="Arial" w:eastAsia="Arial" w:hAnsi="Arial" w:cs="Arial"/>
          <w:noProof/>
          <w:spacing w:val="-3"/>
          <w:szCs w:val="24"/>
        </w:rPr>
        <w:t xml:space="preserve"> </w:t>
      </w:r>
      <w:r w:rsidRPr="006F01A1">
        <w:rPr>
          <w:rFonts w:ascii="Arial" w:eastAsia="Arial" w:hAnsi="Arial" w:cs="Arial"/>
          <w:noProof/>
          <w:szCs w:val="24"/>
        </w:rPr>
        <w:t>36</w:t>
      </w:r>
      <w:r w:rsidRPr="006F01A1">
        <w:rPr>
          <w:rFonts w:ascii="Arial" w:eastAsia="Arial" w:hAnsi="Arial" w:cs="Arial"/>
          <w:noProof/>
          <w:spacing w:val="-1"/>
          <w:szCs w:val="24"/>
        </w:rPr>
        <w:t xml:space="preserve"> </w:t>
      </w:r>
      <w:r w:rsidRPr="006F01A1">
        <w:rPr>
          <w:rFonts w:ascii="Arial" w:eastAsia="Arial" w:hAnsi="Arial" w:cs="Arial"/>
          <w:noProof/>
          <w:szCs w:val="24"/>
        </w:rPr>
        <w:t xml:space="preserve">month </w:t>
      </w:r>
      <w:r w:rsidRPr="006F01A1">
        <w:rPr>
          <w:rFonts w:ascii="Arial" w:eastAsia="Arial" w:hAnsi="Arial" w:cs="Arial"/>
          <w:noProof/>
          <w:spacing w:val="-2"/>
          <w:szCs w:val="24"/>
        </w:rPr>
        <w:t>period.</w:t>
      </w:r>
    </w:p>
    <w:p w14:paraId="05544D56" w14:textId="77777777" w:rsidR="0090646F" w:rsidRPr="0090646F" w:rsidRDefault="0090646F" w:rsidP="005655A9">
      <w:pPr>
        <w:pStyle w:val="NoSpacing"/>
        <w:rPr>
          <w:noProof/>
        </w:rPr>
      </w:pPr>
    </w:p>
    <w:p w14:paraId="0E27A06E" w14:textId="77777777" w:rsidR="0090646F" w:rsidRPr="005655A9" w:rsidRDefault="0090646F" w:rsidP="002C06C4">
      <w:pPr>
        <w:pStyle w:val="ProcedureDescription"/>
        <w:rPr>
          <w:noProof/>
        </w:rPr>
      </w:pPr>
      <w:r w:rsidRPr="005655A9">
        <w:rPr>
          <w:noProof/>
        </w:rPr>
        <w:t>PROCEDURE</w:t>
      </w:r>
      <w:r w:rsidRPr="005655A9">
        <w:rPr>
          <w:noProof/>
          <w:spacing w:val="-8"/>
        </w:rPr>
        <w:t xml:space="preserve"> </w:t>
      </w:r>
      <w:r w:rsidRPr="005655A9">
        <w:rPr>
          <w:noProof/>
          <w:spacing w:val="-4"/>
        </w:rPr>
        <w:t>D2392</w:t>
      </w:r>
    </w:p>
    <w:p w14:paraId="21425AAE" w14:textId="77777777" w:rsidR="0090646F" w:rsidRPr="005655A9" w:rsidRDefault="0090646F" w:rsidP="002C06C4">
      <w:pPr>
        <w:pStyle w:val="ProcedureDescription"/>
        <w:rPr>
          <w:noProof/>
        </w:rPr>
      </w:pPr>
      <w:r w:rsidRPr="005655A9">
        <w:rPr>
          <w:noProof/>
        </w:rPr>
        <w:t>RESIN-BASED</w:t>
      </w:r>
      <w:r w:rsidRPr="005655A9">
        <w:rPr>
          <w:noProof/>
          <w:spacing w:val="-4"/>
        </w:rPr>
        <w:t xml:space="preserve"> </w:t>
      </w:r>
      <w:r w:rsidRPr="005655A9">
        <w:rPr>
          <w:noProof/>
        </w:rPr>
        <w:t>COMPOSITE</w:t>
      </w:r>
      <w:r w:rsidRPr="005655A9">
        <w:rPr>
          <w:noProof/>
          <w:spacing w:val="-2"/>
        </w:rPr>
        <w:t xml:space="preserve"> </w:t>
      </w:r>
      <w:r w:rsidRPr="005655A9">
        <w:rPr>
          <w:noProof/>
        </w:rPr>
        <w:t>–</w:t>
      </w:r>
      <w:r w:rsidRPr="005655A9">
        <w:rPr>
          <w:noProof/>
          <w:spacing w:val="-3"/>
        </w:rPr>
        <w:t xml:space="preserve"> </w:t>
      </w:r>
      <w:r w:rsidRPr="005655A9">
        <w:rPr>
          <w:noProof/>
        </w:rPr>
        <w:t>TWO</w:t>
      </w:r>
      <w:r w:rsidRPr="005655A9">
        <w:rPr>
          <w:noProof/>
          <w:spacing w:val="-3"/>
        </w:rPr>
        <w:t xml:space="preserve"> </w:t>
      </w:r>
      <w:r w:rsidRPr="005655A9">
        <w:rPr>
          <w:noProof/>
        </w:rPr>
        <w:t>SURFACES,</w:t>
      </w:r>
      <w:r w:rsidRPr="005655A9">
        <w:rPr>
          <w:noProof/>
          <w:spacing w:val="-1"/>
        </w:rPr>
        <w:t xml:space="preserve"> </w:t>
      </w:r>
      <w:r w:rsidRPr="005655A9">
        <w:rPr>
          <w:noProof/>
          <w:spacing w:val="-2"/>
        </w:rPr>
        <w:t>POSTERIOR</w:t>
      </w:r>
    </w:p>
    <w:p w14:paraId="099D79F7" w14:textId="77777777" w:rsidR="0090646F" w:rsidRPr="00055F0A" w:rsidRDefault="0090646F" w:rsidP="002C06C4">
      <w:pPr>
        <w:pStyle w:val="BodyText"/>
        <w:rPr>
          <w:noProof/>
        </w:rPr>
      </w:pPr>
      <w:r w:rsidRPr="00055F0A">
        <w:rPr>
          <w:noProof/>
        </w:rPr>
        <w:t>See</w:t>
      </w:r>
      <w:r w:rsidRPr="00055F0A">
        <w:rPr>
          <w:noProof/>
          <w:spacing w:val="-4"/>
        </w:rPr>
        <w:t xml:space="preserve"> </w:t>
      </w:r>
      <w:r w:rsidRPr="00055F0A">
        <w:rPr>
          <w:noProof/>
        </w:rPr>
        <w:t>the</w:t>
      </w:r>
      <w:r w:rsidRPr="00055F0A">
        <w:rPr>
          <w:noProof/>
          <w:spacing w:val="-3"/>
        </w:rPr>
        <w:t xml:space="preserve"> </w:t>
      </w:r>
      <w:r w:rsidRPr="00055F0A">
        <w:rPr>
          <w:noProof/>
        </w:rPr>
        <w:t>criteria</w:t>
      </w:r>
      <w:r w:rsidRPr="00055F0A">
        <w:rPr>
          <w:noProof/>
          <w:spacing w:val="-2"/>
        </w:rPr>
        <w:t xml:space="preserve"> </w:t>
      </w:r>
      <w:r w:rsidRPr="00055F0A">
        <w:rPr>
          <w:noProof/>
        </w:rPr>
        <w:t>under</w:t>
      </w:r>
      <w:r w:rsidRPr="00055F0A">
        <w:rPr>
          <w:noProof/>
          <w:spacing w:val="-2"/>
        </w:rPr>
        <w:t xml:space="preserve"> </w:t>
      </w:r>
      <w:r w:rsidRPr="00055F0A">
        <w:rPr>
          <w:noProof/>
        </w:rPr>
        <w:t>Procedure</w:t>
      </w:r>
      <w:r w:rsidRPr="00055F0A">
        <w:rPr>
          <w:noProof/>
          <w:spacing w:val="-3"/>
        </w:rPr>
        <w:t xml:space="preserve"> </w:t>
      </w:r>
      <w:r w:rsidRPr="00055F0A">
        <w:rPr>
          <w:noProof/>
          <w:spacing w:val="-2"/>
        </w:rPr>
        <w:t>D2391.</w:t>
      </w:r>
    </w:p>
    <w:p w14:paraId="728F4733" w14:textId="77777777" w:rsidR="0090646F" w:rsidRPr="0090646F" w:rsidRDefault="0090646F" w:rsidP="005655A9">
      <w:pPr>
        <w:pStyle w:val="NoSpacing"/>
        <w:rPr>
          <w:noProof/>
        </w:rPr>
      </w:pPr>
    </w:p>
    <w:p w14:paraId="7DAB6AA2" w14:textId="77777777" w:rsidR="0090646F" w:rsidRPr="005655A9" w:rsidRDefault="0090646F" w:rsidP="002C06C4">
      <w:pPr>
        <w:pStyle w:val="ProcedureDescription"/>
        <w:rPr>
          <w:noProof/>
        </w:rPr>
      </w:pPr>
      <w:r w:rsidRPr="005655A9">
        <w:rPr>
          <w:noProof/>
        </w:rPr>
        <w:t>PROCEDURE</w:t>
      </w:r>
      <w:r w:rsidRPr="005655A9">
        <w:rPr>
          <w:noProof/>
          <w:spacing w:val="-8"/>
        </w:rPr>
        <w:t xml:space="preserve"> </w:t>
      </w:r>
      <w:r w:rsidRPr="005655A9">
        <w:rPr>
          <w:noProof/>
          <w:spacing w:val="-4"/>
        </w:rPr>
        <w:t>D2393</w:t>
      </w:r>
    </w:p>
    <w:p w14:paraId="3426B37A" w14:textId="77777777" w:rsidR="0090646F" w:rsidRPr="005655A9" w:rsidRDefault="0090646F" w:rsidP="002C06C4">
      <w:pPr>
        <w:pStyle w:val="ProcedureDescription"/>
        <w:rPr>
          <w:noProof/>
        </w:rPr>
      </w:pPr>
      <w:r w:rsidRPr="005655A9">
        <w:rPr>
          <w:noProof/>
        </w:rPr>
        <w:t>RESIN-BASED</w:t>
      </w:r>
      <w:r w:rsidRPr="005655A9">
        <w:rPr>
          <w:noProof/>
          <w:spacing w:val="-2"/>
        </w:rPr>
        <w:t xml:space="preserve"> </w:t>
      </w:r>
      <w:r w:rsidRPr="005655A9">
        <w:rPr>
          <w:noProof/>
        </w:rPr>
        <w:t>COMPOSITE</w:t>
      </w:r>
      <w:r w:rsidRPr="005655A9">
        <w:rPr>
          <w:noProof/>
          <w:spacing w:val="-3"/>
        </w:rPr>
        <w:t xml:space="preserve"> </w:t>
      </w:r>
      <w:r w:rsidRPr="005655A9">
        <w:rPr>
          <w:noProof/>
        </w:rPr>
        <w:t>–</w:t>
      </w:r>
      <w:r w:rsidRPr="005655A9">
        <w:rPr>
          <w:noProof/>
          <w:spacing w:val="-2"/>
        </w:rPr>
        <w:t xml:space="preserve"> </w:t>
      </w:r>
      <w:r w:rsidRPr="005655A9">
        <w:rPr>
          <w:noProof/>
        </w:rPr>
        <w:t>THREE</w:t>
      </w:r>
      <w:r w:rsidRPr="005655A9">
        <w:rPr>
          <w:noProof/>
          <w:spacing w:val="-2"/>
        </w:rPr>
        <w:t xml:space="preserve"> </w:t>
      </w:r>
      <w:r w:rsidRPr="005655A9">
        <w:rPr>
          <w:noProof/>
        </w:rPr>
        <w:t>SURFACES,</w:t>
      </w:r>
      <w:r w:rsidRPr="005655A9">
        <w:rPr>
          <w:noProof/>
          <w:spacing w:val="-2"/>
        </w:rPr>
        <w:t xml:space="preserve"> POSTERIOR</w:t>
      </w:r>
    </w:p>
    <w:p w14:paraId="4BC01514" w14:textId="77777777" w:rsidR="0090646F" w:rsidRPr="00055F0A" w:rsidRDefault="0090646F" w:rsidP="002C06C4">
      <w:pPr>
        <w:pStyle w:val="BodyText"/>
        <w:rPr>
          <w:noProof/>
        </w:rPr>
      </w:pPr>
      <w:r w:rsidRPr="00055F0A">
        <w:rPr>
          <w:noProof/>
        </w:rPr>
        <w:t>See the criteria under Procedure D2391.</w:t>
      </w:r>
    </w:p>
    <w:p w14:paraId="3EF8485E" w14:textId="77777777" w:rsidR="0090646F" w:rsidRPr="0090646F" w:rsidRDefault="0090646F" w:rsidP="005655A9">
      <w:pPr>
        <w:pStyle w:val="NoSpacing"/>
        <w:rPr>
          <w:noProof/>
        </w:rPr>
      </w:pPr>
    </w:p>
    <w:p w14:paraId="55FD1B0F" w14:textId="77777777" w:rsidR="0090646F" w:rsidRPr="005655A9" w:rsidRDefault="0090646F" w:rsidP="002C06C4">
      <w:pPr>
        <w:pStyle w:val="ProcedureDescription"/>
        <w:rPr>
          <w:noProof/>
        </w:rPr>
      </w:pPr>
      <w:r w:rsidRPr="005655A9">
        <w:rPr>
          <w:noProof/>
        </w:rPr>
        <w:t>PROCEDURE</w:t>
      </w:r>
      <w:r w:rsidRPr="005655A9">
        <w:rPr>
          <w:noProof/>
          <w:spacing w:val="-8"/>
        </w:rPr>
        <w:t xml:space="preserve"> </w:t>
      </w:r>
      <w:r w:rsidRPr="005655A9">
        <w:rPr>
          <w:noProof/>
          <w:spacing w:val="-4"/>
        </w:rPr>
        <w:t>D2394</w:t>
      </w:r>
    </w:p>
    <w:p w14:paraId="6A03F147" w14:textId="77777777" w:rsidR="0090646F" w:rsidRPr="005655A9" w:rsidRDefault="0090646F" w:rsidP="002C06C4">
      <w:pPr>
        <w:pStyle w:val="ProcedureDescription"/>
        <w:rPr>
          <w:noProof/>
        </w:rPr>
      </w:pPr>
      <w:r w:rsidRPr="005655A9">
        <w:rPr>
          <w:noProof/>
        </w:rPr>
        <w:t>RESIN-BASED</w:t>
      </w:r>
      <w:r w:rsidRPr="005655A9">
        <w:rPr>
          <w:noProof/>
          <w:spacing w:val="-4"/>
        </w:rPr>
        <w:t xml:space="preserve"> </w:t>
      </w:r>
      <w:r w:rsidRPr="005655A9">
        <w:rPr>
          <w:noProof/>
        </w:rPr>
        <w:t>COMPOSITE</w:t>
      </w:r>
      <w:r w:rsidRPr="005655A9">
        <w:rPr>
          <w:noProof/>
          <w:spacing w:val="-2"/>
        </w:rPr>
        <w:t xml:space="preserve"> </w:t>
      </w:r>
      <w:r w:rsidRPr="005655A9">
        <w:rPr>
          <w:noProof/>
        </w:rPr>
        <w:t>–</w:t>
      </w:r>
      <w:r w:rsidRPr="005655A9">
        <w:rPr>
          <w:noProof/>
          <w:spacing w:val="-2"/>
        </w:rPr>
        <w:t xml:space="preserve"> </w:t>
      </w:r>
      <w:r w:rsidRPr="005655A9">
        <w:rPr>
          <w:noProof/>
        </w:rPr>
        <w:t>FOUR</w:t>
      </w:r>
      <w:r w:rsidRPr="005655A9">
        <w:rPr>
          <w:noProof/>
          <w:spacing w:val="-3"/>
        </w:rPr>
        <w:t xml:space="preserve"> </w:t>
      </w:r>
      <w:r w:rsidRPr="005655A9">
        <w:rPr>
          <w:noProof/>
        </w:rPr>
        <w:t>OR</w:t>
      </w:r>
      <w:r w:rsidRPr="005655A9">
        <w:rPr>
          <w:noProof/>
          <w:spacing w:val="-3"/>
        </w:rPr>
        <w:t xml:space="preserve"> </w:t>
      </w:r>
      <w:r w:rsidRPr="005655A9">
        <w:rPr>
          <w:noProof/>
        </w:rPr>
        <w:t>MORE</w:t>
      </w:r>
      <w:r w:rsidRPr="005655A9">
        <w:rPr>
          <w:noProof/>
          <w:spacing w:val="-2"/>
        </w:rPr>
        <w:t xml:space="preserve"> </w:t>
      </w:r>
      <w:r w:rsidRPr="005655A9">
        <w:rPr>
          <w:noProof/>
        </w:rPr>
        <w:t>SURFACES,</w:t>
      </w:r>
      <w:r w:rsidRPr="005655A9">
        <w:rPr>
          <w:noProof/>
          <w:spacing w:val="-1"/>
        </w:rPr>
        <w:t xml:space="preserve"> </w:t>
      </w:r>
      <w:r w:rsidRPr="005655A9">
        <w:rPr>
          <w:noProof/>
          <w:spacing w:val="-2"/>
        </w:rPr>
        <w:t>POSTERIOR</w:t>
      </w:r>
    </w:p>
    <w:p w14:paraId="344C2109" w14:textId="77777777" w:rsidR="0090646F" w:rsidRPr="00055F0A" w:rsidRDefault="0090646F" w:rsidP="00E61B6C">
      <w:pPr>
        <w:pStyle w:val="BodyText"/>
        <w:rPr>
          <w:noProof/>
        </w:rPr>
      </w:pPr>
      <w:r w:rsidRPr="00055F0A">
        <w:rPr>
          <w:noProof/>
        </w:rPr>
        <w:t>See the criteria under Procedure D2391.</w:t>
      </w:r>
    </w:p>
    <w:p w14:paraId="6E7E2D60" w14:textId="77777777" w:rsidR="0090646F" w:rsidRPr="0090646F" w:rsidRDefault="0090646F" w:rsidP="005655A9">
      <w:pPr>
        <w:pStyle w:val="NoSpacing"/>
        <w:rPr>
          <w:noProof/>
        </w:rPr>
      </w:pPr>
    </w:p>
    <w:p w14:paraId="799FAD63" w14:textId="77777777" w:rsidR="0090646F" w:rsidRPr="005655A9" w:rsidRDefault="0090646F" w:rsidP="002C06C4">
      <w:pPr>
        <w:pStyle w:val="ProcedureDescription"/>
        <w:rPr>
          <w:noProof/>
        </w:rPr>
      </w:pPr>
      <w:r w:rsidRPr="005655A9">
        <w:rPr>
          <w:noProof/>
        </w:rPr>
        <w:t>PROCEDURE</w:t>
      </w:r>
      <w:r w:rsidRPr="005655A9">
        <w:rPr>
          <w:noProof/>
          <w:spacing w:val="-8"/>
        </w:rPr>
        <w:t xml:space="preserve"> </w:t>
      </w:r>
      <w:r w:rsidRPr="005655A9">
        <w:rPr>
          <w:noProof/>
          <w:spacing w:val="-4"/>
        </w:rPr>
        <w:t>D2410</w:t>
      </w:r>
    </w:p>
    <w:p w14:paraId="7DCBB65B" w14:textId="77777777" w:rsidR="0090646F" w:rsidRPr="005655A9" w:rsidRDefault="0090646F" w:rsidP="002C06C4">
      <w:pPr>
        <w:pStyle w:val="ProcedureDescription"/>
        <w:rPr>
          <w:noProof/>
        </w:rPr>
      </w:pPr>
      <w:r w:rsidRPr="005655A9">
        <w:rPr>
          <w:noProof/>
        </w:rPr>
        <w:t>GOLD</w:t>
      </w:r>
      <w:r w:rsidRPr="005655A9">
        <w:rPr>
          <w:noProof/>
          <w:spacing w:val="-1"/>
        </w:rPr>
        <w:t xml:space="preserve"> </w:t>
      </w:r>
      <w:r w:rsidRPr="005655A9">
        <w:rPr>
          <w:noProof/>
        </w:rPr>
        <w:t>FOIL</w:t>
      </w:r>
      <w:r w:rsidRPr="005655A9">
        <w:rPr>
          <w:noProof/>
          <w:spacing w:val="-1"/>
        </w:rPr>
        <w:t xml:space="preserve"> </w:t>
      </w:r>
      <w:r w:rsidRPr="005655A9">
        <w:rPr>
          <w:noProof/>
        </w:rPr>
        <w:t>–</w:t>
      </w:r>
      <w:r w:rsidRPr="005655A9">
        <w:rPr>
          <w:noProof/>
          <w:spacing w:val="-3"/>
        </w:rPr>
        <w:t xml:space="preserve"> </w:t>
      </w:r>
      <w:r w:rsidRPr="005655A9">
        <w:rPr>
          <w:noProof/>
        </w:rPr>
        <w:t xml:space="preserve">ONE </w:t>
      </w:r>
      <w:r w:rsidRPr="005655A9">
        <w:rPr>
          <w:noProof/>
          <w:spacing w:val="-2"/>
        </w:rPr>
        <w:t>SURFACE</w:t>
      </w:r>
    </w:p>
    <w:p w14:paraId="0B1FC9F5" w14:textId="77777777" w:rsidR="0090646F" w:rsidRPr="00055F0A" w:rsidRDefault="0090646F" w:rsidP="002C06C4">
      <w:pPr>
        <w:pStyle w:val="BodyText"/>
        <w:rPr>
          <w:noProof/>
        </w:rPr>
      </w:pPr>
      <w:r w:rsidRPr="00055F0A">
        <w:rPr>
          <w:noProof/>
        </w:rPr>
        <w:t>This procedure is not a benefit.</w:t>
      </w:r>
    </w:p>
    <w:p w14:paraId="7B599CAA" w14:textId="77777777" w:rsidR="0090646F" w:rsidRPr="0090646F" w:rsidRDefault="0090646F" w:rsidP="005655A9">
      <w:pPr>
        <w:pStyle w:val="NoSpacing"/>
        <w:rPr>
          <w:noProof/>
        </w:rPr>
      </w:pPr>
    </w:p>
    <w:p w14:paraId="37DC1B52" w14:textId="77777777" w:rsidR="0090646F" w:rsidRPr="005655A9" w:rsidRDefault="0090646F" w:rsidP="002C06C4">
      <w:pPr>
        <w:pStyle w:val="ProcedureDescription"/>
        <w:rPr>
          <w:noProof/>
        </w:rPr>
      </w:pPr>
      <w:r w:rsidRPr="005655A9">
        <w:rPr>
          <w:noProof/>
        </w:rPr>
        <w:t>PROCEDURE</w:t>
      </w:r>
      <w:r w:rsidRPr="005655A9">
        <w:rPr>
          <w:noProof/>
          <w:spacing w:val="-8"/>
        </w:rPr>
        <w:t xml:space="preserve"> </w:t>
      </w:r>
      <w:r w:rsidRPr="005655A9">
        <w:rPr>
          <w:noProof/>
          <w:spacing w:val="-4"/>
        </w:rPr>
        <w:t>D2420</w:t>
      </w:r>
    </w:p>
    <w:p w14:paraId="1210F27B" w14:textId="77777777" w:rsidR="0090646F" w:rsidRPr="005655A9" w:rsidRDefault="0090646F" w:rsidP="002C06C4">
      <w:pPr>
        <w:pStyle w:val="ProcedureDescription"/>
        <w:rPr>
          <w:noProof/>
        </w:rPr>
      </w:pPr>
      <w:r w:rsidRPr="005655A9">
        <w:rPr>
          <w:noProof/>
        </w:rPr>
        <w:t>GOLD</w:t>
      </w:r>
      <w:r w:rsidRPr="005655A9">
        <w:rPr>
          <w:noProof/>
          <w:spacing w:val="-1"/>
        </w:rPr>
        <w:t xml:space="preserve"> </w:t>
      </w:r>
      <w:r w:rsidRPr="005655A9">
        <w:rPr>
          <w:noProof/>
        </w:rPr>
        <w:t>FOIL</w:t>
      </w:r>
      <w:r w:rsidRPr="005655A9">
        <w:rPr>
          <w:noProof/>
          <w:spacing w:val="-1"/>
        </w:rPr>
        <w:t xml:space="preserve"> </w:t>
      </w:r>
      <w:r w:rsidRPr="005655A9">
        <w:rPr>
          <w:noProof/>
        </w:rPr>
        <w:t>–</w:t>
      </w:r>
      <w:r w:rsidRPr="005655A9">
        <w:rPr>
          <w:noProof/>
          <w:spacing w:val="-2"/>
        </w:rPr>
        <w:t xml:space="preserve"> </w:t>
      </w:r>
      <w:r w:rsidRPr="005655A9">
        <w:rPr>
          <w:noProof/>
        </w:rPr>
        <w:t xml:space="preserve">TWO </w:t>
      </w:r>
      <w:r w:rsidRPr="005655A9">
        <w:rPr>
          <w:noProof/>
          <w:spacing w:val="-2"/>
        </w:rPr>
        <w:t>SURFACES</w:t>
      </w:r>
    </w:p>
    <w:p w14:paraId="2F331C6C" w14:textId="77777777" w:rsidR="0090646F" w:rsidRPr="00055F0A" w:rsidRDefault="0090646F" w:rsidP="002C06C4">
      <w:pPr>
        <w:pStyle w:val="BodyText"/>
        <w:rPr>
          <w:noProof/>
        </w:rPr>
      </w:pPr>
      <w:r w:rsidRPr="00055F0A">
        <w:rPr>
          <w:noProof/>
        </w:rPr>
        <w:t>This procedure is not a benefit.</w:t>
      </w:r>
    </w:p>
    <w:p w14:paraId="6E2A2056" w14:textId="77777777" w:rsidR="0090646F" w:rsidRPr="0090646F" w:rsidRDefault="0090646F" w:rsidP="005655A9">
      <w:pPr>
        <w:pStyle w:val="NoSpacing"/>
        <w:rPr>
          <w:noProof/>
        </w:rPr>
      </w:pPr>
    </w:p>
    <w:p w14:paraId="61277C66" w14:textId="77777777" w:rsidR="0090646F" w:rsidRPr="005655A9" w:rsidRDefault="0090646F" w:rsidP="002C06C4">
      <w:pPr>
        <w:pStyle w:val="ProcedureDescription"/>
        <w:rPr>
          <w:noProof/>
        </w:rPr>
      </w:pPr>
      <w:r w:rsidRPr="005655A9">
        <w:rPr>
          <w:noProof/>
        </w:rPr>
        <w:t>PROCEDURE</w:t>
      </w:r>
      <w:r w:rsidRPr="005655A9">
        <w:rPr>
          <w:noProof/>
          <w:spacing w:val="-8"/>
        </w:rPr>
        <w:t xml:space="preserve"> </w:t>
      </w:r>
      <w:r w:rsidRPr="005655A9">
        <w:rPr>
          <w:noProof/>
          <w:spacing w:val="-4"/>
        </w:rPr>
        <w:t>D2430</w:t>
      </w:r>
    </w:p>
    <w:p w14:paraId="42DC4A51" w14:textId="77777777" w:rsidR="0090646F" w:rsidRPr="005655A9" w:rsidRDefault="0090646F" w:rsidP="002C06C4">
      <w:pPr>
        <w:pStyle w:val="ProcedureDescription"/>
        <w:rPr>
          <w:noProof/>
        </w:rPr>
      </w:pPr>
      <w:r w:rsidRPr="005655A9">
        <w:rPr>
          <w:noProof/>
        </w:rPr>
        <w:t>GOLD</w:t>
      </w:r>
      <w:r w:rsidRPr="005655A9">
        <w:rPr>
          <w:noProof/>
          <w:spacing w:val="-2"/>
        </w:rPr>
        <w:t xml:space="preserve"> </w:t>
      </w:r>
      <w:r w:rsidRPr="005655A9">
        <w:rPr>
          <w:noProof/>
        </w:rPr>
        <w:t>FOIL</w:t>
      </w:r>
      <w:r w:rsidRPr="005655A9">
        <w:rPr>
          <w:noProof/>
          <w:spacing w:val="-2"/>
        </w:rPr>
        <w:t xml:space="preserve"> </w:t>
      </w:r>
      <w:r w:rsidRPr="005655A9">
        <w:rPr>
          <w:noProof/>
        </w:rPr>
        <w:t>–</w:t>
      </w:r>
      <w:r w:rsidRPr="005655A9">
        <w:rPr>
          <w:noProof/>
          <w:spacing w:val="-2"/>
        </w:rPr>
        <w:t xml:space="preserve"> </w:t>
      </w:r>
      <w:r w:rsidRPr="005655A9">
        <w:rPr>
          <w:noProof/>
        </w:rPr>
        <w:t>THREE</w:t>
      </w:r>
      <w:r w:rsidRPr="005655A9">
        <w:rPr>
          <w:noProof/>
          <w:spacing w:val="-1"/>
        </w:rPr>
        <w:t xml:space="preserve"> </w:t>
      </w:r>
      <w:r w:rsidRPr="005655A9">
        <w:rPr>
          <w:noProof/>
          <w:spacing w:val="-2"/>
        </w:rPr>
        <w:t>SURFACES</w:t>
      </w:r>
    </w:p>
    <w:p w14:paraId="181BE988" w14:textId="77777777" w:rsidR="0090646F" w:rsidRPr="00055F0A" w:rsidRDefault="0090646F" w:rsidP="002C06C4">
      <w:pPr>
        <w:pStyle w:val="BodyText"/>
        <w:rPr>
          <w:noProof/>
        </w:rPr>
      </w:pPr>
      <w:r w:rsidRPr="00055F0A">
        <w:rPr>
          <w:noProof/>
        </w:rPr>
        <w:t>This procedure is not a benefit.</w:t>
      </w:r>
    </w:p>
    <w:p w14:paraId="42F6B849" w14:textId="77777777" w:rsidR="0090646F" w:rsidRPr="0090646F" w:rsidRDefault="0090646F" w:rsidP="005655A9">
      <w:pPr>
        <w:pStyle w:val="NoSpacing"/>
      </w:pPr>
    </w:p>
    <w:p w14:paraId="7C7D49C4" w14:textId="77777777" w:rsidR="0090646F" w:rsidRPr="005655A9" w:rsidRDefault="0090646F" w:rsidP="002C06C4">
      <w:pPr>
        <w:pStyle w:val="ProcedureDescription"/>
        <w:rPr>
          <w:noProof/>
        </w:rPr>
      </w:pPr>
      <w:r w:rsidRPr="005655A9">
        <w:rPr>
          <w:noProof/>
        </w:rPr>
        <w:t>PROCEDURE</w:t>
      </w:r>
      <w:r w:rsidRPr="005655A9">
        <w:rPr>
          <w:noProof/>
          <w:spacing w:val="-8"/>
        </w:rPr>
        <w:t xml:space="preserve"> </w:t>
      </w:r>
      <w:r w:rsidRPr="005655A9">
        <w:rPr>
          <w:noProof/>
          <w:spacing w:val="-4"/>
        </w:rPr>
        <w:t>D2510</w:t>
      </w:r>
    </w:p>
    <w:p w14:paraId="6D83DD6F" w14:textId="77777777" w:rsidR="0090646F" w:rsidRPr="005655A9" w:rsidRDefault="0090646F" w:rsidP="002C06C4">
      <w:pPr>
        <w:pStyle w:val="ProcedureDescription"/>
        <w:rPr>
          <w:noProof/>
        </w:rPr>
      </w:pPr>
      <w:r w:rsidRPr="005655A9">
        <w:rPr>
          <w:noProof/>
        </w:rPr>
        <w:t>INLAY</w:t>
      </w:r>
      <w:r w:rsidRPr="005655A9">
        <w:rPr>
          <w:noProof/>
          <w:spacing w:val="-2"/>
        </w:rPr>
        <w:t xml:space="preserve"> </w:t>
      </w:r>
      <w:r w:rsidRPr="005655A9">
        <w:rPr>
          <w:noProof/>
        </w:rPr>
        <w:t>–</w:t>
      </w:r>
      <w:r w:rsidRPr="005655A9">
        <w:rPr>
          <w:noProof/>
          <w:spacing w:val="-2"/>
        </w:rPr>
        <w:t xml:space="preserve"> </w:t>
      </w:r>
      <w:r w:rsidRPr="005655A9">
        <w:rPr>
          <w:noProof/>
        </w:rPr>
        <w:t>METALLIC</w:t>
      </w:r>
      <w:r w:rsidRPr="005655A9">
        <w:rPr>
          <w:noProof/>
          <w:spacing w:val="-2"/>
        </w:rPr>
        <w:t xml:space="preserve"> </w:t>
      </w:r>
      <w:r w:rsidRPr="005655A9">
        <w:rPr>
          <w:noProof/>
        </w:rPr>
        <w:t>–</w:t>
      </w:r>
      <w:r w:rsidRPr="005655A9">
        <w:rPr>
          <w:noProof/>
          <w:spacing w:val="-2"/>
        </w:rPr>
        <w:t xml:space="preserve"> </w:t>
      </w:r>
      <w:r w:rsidRPr="005655A9">
        <w:rPr>
          <w:noProof/>
        </w:rPr>
        <w:t>ONE</w:t>
      </w:r>
      <w:r w:rsidRPr="005655A9">
        <w:rPr>
          <w:noProof/>
          <w:spacing w:val="-1"/>
        </w:rPr>
        <w:t xml:space="preserve"> </w:t>
      </w:r>
      <w:r w:rsidRPr="005655A9">
        <w:rPr>
          <w:noProof/>
          <w:spacing w:val="-2"/>
        </w:rPr>
        <w:t>SURFACE</w:t>
      </w:r>
    </w:p>
    <w:p w14:paraId="76D2E7A1" w14:textId="77777777" w:rsidR="0090646F" w:rsidRPr="00055F0A" w:rsidRDefault="0090646F" w:rsidP="002C06C4">
      <w:pPr>
        <w:pStyle w:val="BodyText"/>
        <w:rPr>
          <w:noProof/>
        </w:rPr>
      </w:pPr>
      <w:r w:rsidRPr="00055F0A">
        <w:rPr>
          <w:noProof/>
        </w:rPr>
        <w:t>This procedure is not a benefit.</w:t>
      </w:r>
    </w:p>
    <w:p w14:paraId="4FC08280" w14:textId="77777777" w:rsidR="0090646F" w:rsidRPr="0090646F" w:rsidRDefault="0090646F" w:rsidP="005655A9">
      <w:pPr>
        <w:pStyle w:val="NoSpacing"/>
        <w:rPr>
          <w:noProof/>
        </w:rPr>
      </w:pPr>
    </w:p>
    <w:p w14:paraId="275B4C75" w14:textId="77777777" w:rsidR="0090646F" w:rsidRPr="005655A9" w:rsidRDefault="0090646F" w:rsidP="002C06C4">
      <w:pPr>
        <w:pStyle w:val="ProcedureDescription"/>
        <w:rPr>
          <w:noProof/>
        </w:rPr>
      </w:pPr>
      <w:r w:rsidRPr="005655A9">
        <w:rPr>
          <w:noProof/>
        </w:rPr>
        <w:t>PROCEDURE</w:t>
      </w:r>
      <w:r w:rsidRPr="005655A9">
        <w:rPr>
          <w:noProof/>
          <w:spacing w:val="-8"/>
        </w:rPr>
        <w:t xml:space="preserve"> </w:t>
      </w:r>
      <w:r w:rsidRPr="005655A9">
        <w:rPr>
          <w:noProof/>
          <w:spacing w:val="-4"/>
        </w:rPr>
        <w:t>D2520</w:t>
      </w:r>
    </w:p>
    <w:p w14:paraId="7490E3D1" w14:textId="77777777" w:rsidR="0090646F" w:rsidRPr="005655A9" w:rsidRDefault="0090646F" w:rsidP="002C06C4">
      <w:pPr>
        <w:pStyle w:val="ProcedureDescription"/>
        <w:rPr>
          <w:noProof/>
        </w:rPr>
      </w:pPr>
      <w:r w:rsidRPr="005655A9">
        <w:rPr>
          <w:noProof/>
        </w:rPr>
        <w:t>INLAY</w:t>
      </w:r>
      <w:r w:rsidRPr="005655A9">
        <w:rPr>
          <w:noProof/>
          <w:spacing w:val="-2"/>
        </w:rPr>
        <w:t xml:space="preserve"> </w:t>
      </w:r>
      <w:r w:rsidRPr="005655A9">
        <w:rPr>
          <w:noProof/>
        </w:rPr>
        <w:t>–</w:t>
      </w:r>
      <w:r w:rsidRPr="005655A9">
        <w:rPr>
          <w:noProof/>
          <w:spacing w:val="-2"/>
        </w:rPr>
        <w:t xml:space="preserve"> </w:t>
      </w:r>
      <w:r w:rsidRPr="005655A9">
        <w:rPr>
          <w:noProof/>
        </w:rPr>
        <w:t>METALLIC</w:t>
      </w:r>
      <w:r w:rsidRPr="005655A9">
        <w:rPr>
          <w:noProof/>
          <w:spacing w:val="-1"/>
        </w:rPr>
        <w:t xml:space="preserve"> </w:t>
      </w:r>
      <w:r w:rsidRPr="005655A9">
        <w:rPr>
          <w:noProof/>
        </w:rPr>
        <w:t>–</w:t>
      </w:r>
      <w:r w:rsidRPr="005655A9">
        <w:rPr>
          <w:noProof/>
          <w:spacing w:val="-2"/>
        </w:rPr>
        <w:t xml:space="preserve"> </w:t>
      </w:r>
      <w:r w:rsidRPr="005655A9">
        <w:rPr>
          <w:noProof/>
        </w:rPr>
        <w:t>TWO</w:t>
      </w:r>
      <w:r w:rsidRPr="005655A9">
        <w:rPr>
          <w:noProof/>
          <w:spacing w:val="-2"/>
        </w:rPr>
        <w:t xml:space="preserve"> SURFACES</w:t>
      </w:r>
    </w:p>
    <w:p w14:paraId="7580B56B" w14:textId="77777777" w:rsidR="0090646F" w:rsidRPr="00055F0A" w:rsidRDefault="0090646F" w:rsidP="002C06C4">
      <w:pPr>
        <w:pStyle w:val="BodyText"/>
        <w:rPr>
          <w:noProof/>
        </w:rPr>
      </w:pPr>
      <w:r w:rsidRPr="00055F0A">
        <w:rPr>
          <w:noProof/>
        </w:rPr>
        <w:t>This procedure is not a benefit.</w:t>
      </w:r>
    </w:p>
    <w:p w14:paraId="16B80B9E" w14:textId="77777777" w:rsidR="0090646F" w:rsidRPr="0090646F" w:rsidRDefault="0090646F" w:rsidP="005655A9">
      <w:pPr>
        <w:pStyle w:val="NoSpacing"/>
        <w:rPr>
          <w:noProof/>
        </w:rPr>
      </w:pPr>
    </w:p>
    <w:p w14:paraId="2DA26BCA" w14:textId="77777777" w:rsidR="0090646F" w:rsidRPr="005655A9" w:rsidRDefault="0090646F" w:rsidP="002C06C4">
      <w:pPr>
        <w:pStyle w:val="ProcedureDescription"/>
        <w:rPr>
          <w:noProof/>
        </w:rPr>
      </w:pPr>
      <w:r w:rsidRPr="005655A9">
        <w:rPr>
          <w:noProof/>
        </w:rPr>
        <w:t>PROCEDURE</w:t>
      </w:r>
      <w:r w:rsidRPr="005655A9">
        <w:rPr>
          <w:noProof/>
          <w:spacing w:val="-8"/>
        </w:rPr>
        <w:t xml:space="preserve"> </w:t>
      </w:r>
      <w:r w:rsidRPr="005655A9">
        <w:rPr>
          <w:noProof/>
          <w:spacing w:val="-4"/>
        </w:rPr>
        <w:t>D2530</w:t>
      </w:r>
    </w:p>
    <w:p w14:paraId="4B0DF17C" w14:textId="77777777" w:rsidR="0090646F" w:rsidRPr="005655A9" w:rsidRDefault="0090646F" w:rsidP="002C06C4">
      <w:pPr>
        <w:pStyle w:val="ProcedureDescription"/>
        <w:rPr>
          <w:noProof/>
        </w:rPr>
      </w:pPr>
      <w:r w:rsidRPr="005655A9">
        <w:rPr>
          <w:noProof/>
        </w:rPr>
        <w:t>INLAY</w:t>
      </w:r>
      <w:r w:rsidRPr="005655A9">
        <w:rPr>
          <w:noProof/>
          <w:spacing w:val="-2"/>
        </w:rPr>
        <w:t xml:space="preserve"> </w:t>
      </w:r>
      <w:r w:rsidRPr="005655A9">
        <w:rPr>
          <w:noProof/>
        </w:rPr>
        <w:t>–</w:t>
      </w:r>
      <w:r w:rsidRPr="005655A9">
        <w:rPr>
          <w:noProof/>
          <w:spacing w:val="-1"/>
        </w:rPr>
        <w:t xml:space="preserve"> </w:t>
      </w:r>
      <w:r w:rsidRPr="005655A9">
        <w:rPr>
          <w:noProof/>
        </w:rPr>
        <w:t>METALLIC</w:t>
      </w:r>
      <w:r w:rsidRPr="005655A9">
        <w:rPr>
          <w:noProof/>
          <w:spacing w:val="-2"/>
        </w:rPr>
        <w:t xml:space="preserve"> </w:t>
      </w:r>
      <w:r w:rsidRPr="005655A9">
        <w:rPr>
          <w:noProof/>
        </w:rPr>
        <w:t>–</w:t>
      </w:r>
      <w:r w:rsidRPr="005655A9">
        <w:rPr>
          <w:noProof/>
          <w:spacing w:val="-2"/>
        </w:rPr>
        <w:t xml:space="preserve"> </w:t>
      </w:r>
      <w:r w:rsidRPr="005655A9">
        <w:rPr>
          <w:noProof/>
        </w:rPr>
        <w:t>THREE</w:t>
      </w:r>
      <w:r w:rsidRPr="005655A9">
        <w:rPr>
          <w:noProof/>
          <w:spacing w:val="-1"/>
        </w:rPr>
        <w:t xml:space="preserve"> </w:t>
      </w:r>
      <w:r w:rsidRPr="005655A9">
        <w:rPr>
          <w:noProof/>
        </w:rPr>
        <w:t>OR</w:t>
      </w:r>
      <w:r w:rsidRPr="005655A9">
        <w:rPr>
          <w:noProof/>
          <w:spacing w:val="-2"/>
        </w:rPr>
        <w:t xml:space="preserve"> </w:t>
      </w:r>
      <w:r w:rsidRPr="005655A9">
        <w:rPr>
          <w:noProof/>
        </w:rPr>
        <w:t>MORE</w:t>
      </w:r>
      <w:r w:rsidRPr="005655A9">
        <w:rPr>
          <w:noProof/>
          <w:spacing w:val="-1"/>
        </w:rPr>
        <w:t xml:space="preserve"> </w:t>
      </w:r>
      <w:r w:rsidRPr="005655A9">
        <w:rPr>
          <w:noProof/>
          <w:spacing w:val="-2"/>
        </w:rPr>
        <w:t>SURFACES</w:t>
      </w:r>
    </w:p>
    <w:p w14:paraId="70F5F85D" w14:textId="77777777" w:rsidR="0090646F" w:rsidRPr="00055F0A" w:rsidRDefault="0090646F" w:rsidP="002C06C4">
      <w:pPr>
        <w:pStyle w:val="BodyText"/>
        <w:rPr>
          <w:noProof/>
        </w:rPr>
      </w:pPr>
      <w:r w:rsidRPr="00055F0A">
        <w:rPr>
          <w:noProof/>
        </w:rPr>
        <w:t>This procedure is not a benefit.</w:t>
      </w:r>
    </w:p>
    <w:p w14:paraId="405D7852" w14:textId="77777777" w:rsidR="0090646F" w:rsidRPr="0090646F" w:rsidRDefault="0090646F" w:rsidP="005655A9">
      <w:pPr>
        <w:pStyle w:val="NoSpacing"/>
        <w:rPr>
          <w:noProof/>
        </w:rPr>
      </w:pPr>
    </w:p>
    <w:p w14:paraId="5CDDA55F" w14:textId="77777777" w:rsidR="0090646F" w:rsidRPr="005655A9" w:rsidRDefault="0090646F" w:rsidP="002C06C4">
      <w:pPr>
        <w:pStyle w:val="ProcedureDescription"/>
        <w:rPr>
          <w:noProof/>
        </w:rPr>
      </w:pPr>
      <w:r w:rsidRPr="005655A9">
        <w:rPr>
          <w:noProof/>
        </w:rPr>
        <w:t>PROCEDURE</w:t>
      </w:r>
      <w:r w:rsidRPr="005655A9">
        <w:rPr>
          <w:noProof/>
          <w:spacing w:val="-8"/>
        </w:rPr>
        <w:t xml:space="preserve"> </w:t>
      </w:r>
      <w:r w:rsidRPr="005655A9">
        <w:rPr>
          <w:noProof/>
          <w:spacing w:val="-4"/>
        </w:rPr>
        <w:t>D2542</w:t>
      </w:r>
    </w:p>
    <w:p w14:paraId="3E1E2792" w14:textId="77777777" w:rsidR="0090646F" w:rsidRPr="005655A9" w:rsidRDefault="0090646F" w:rsidP="002C06C4">
      <w:pPr>
        <w:pStyle w:val="ProcedureDescription"/>
        <w:rPr>
          <w:noProof/>
        </w:rPr>
      </w:pPr>
      <w:r w:rsidRPr="005655A9">
        <w:rPr>
          <w:noProof/>
        </w:rPr>
        <w:t>ONLAY</w:t>
      </w:r>
      <w:r w:rsidRPr="005655A9">
        <w:rPr>
          <w:noProof/>
          <w:spacing w:val="-2"/>
        </w:rPr>
        <w:t xml:space="preserve"> </w:t>
      </w:r>
      <w:r w:rsidRPr="005655A9">
        <w:rPr>
          <w:noProof/>
        </w:rPr>
        <w:t>–</w:t>
      </w:r>
      <w:r w:rsidRPr="005655A9">
        <w:rPr>
          <w:noProof/>
          <w:spacing w:val="-2"/>
        </w:rPr>
        <w:t xml:space="preserve"> </w:t>
      </w:r>
      <w:r w:rsidRPr="005655A9">
        <w:rPr>
          <w:noProof/>
        </w:rPr>
        <w:t>METALLIC</w:t>
      </w:r>
      <w:r w:rsidRPr="005655A9">
        <w:rPr>
          <w:noProof/>
          <w:spacing w:val="-1"/>
        </w:rPr>
        <w:t xml:space="preserve"> </w:t>
      </w:r>
      <w:r w:rsidRPr="005655A9">
        <w:rPr>
          <w:noProof/>
        </w:rPr>
        <w:t>–</w:t>
      </w:r>
      <w:r w:rsidRPr="005655A9">
        <w:rPr>
          <w:noProof/>
          <w:spacing w:val="-2"/>
        </w:rPr>
        <w:t xml:space="preserve"> </w:t>
      </w:r>
      <w:r w:rsidRPr="005655A9">
        <w:rPr>
          <w:noProof/>
        </w:rPr>
        <w:t>TWO</w:t>
      </w:r>
      <w:r w:rsidRPr="005655A9">
        <w:rPr>
          <w:noProof/>
          <w:spacing w:val="-2"/>
        </w:rPr>
        <w:t xml:space="preserve"> SURFACES</w:t>
      </w:r>
    </w:p>
    <w:p w14:paraId="25E0E1C2" w14:textId="77777777" w:rsidR="0090646F" w:rsidRPr="00055F0A" w:rsidRDefault="0090646F" w:rsidP="002C06C4">
      <w:pPr>
        <w:pStyle w:val="BodyText"/>
        <w:rPr>
          <w:noProof/>
        </w:rPr>
      </w:pPr>
      <w:r w:rsidRPr="00055F0A">
        <w:rPr>
          <w:noProof/>
        </w:rPr>
        <w:t>This procedure is not a benefit.</w:t>
      </w:r>
    </w:p>
    <w:p w14:paraId="3F41A186" w14:textId="77777777" w:rsidR="0090646F" w:rsidRPr="0090646F" w:rsidRDefault="0090646F" w:rsidP="00E6422A">
      <w:pPr>
        <w:pStyle w:val="NoSpacing"/>
        <w:rPr>
          <w:noProof/>
        </w:rPr>
      </w:pPr>
    </w:p>
    <w:p w14:paraId="163745D8" w14:textId="77777777" w:rsidR="0090646F" w:rsidRPr="005655A9" w:rsidRDefault="0090646F" w:rsidP="002C06C4">
      <w:pPr>
        <w:pStyle w:val="ProcedureDescription"/>
        <w:rPr>
          <w:noProof/>
        </w:rPr>
      </w:pPr>
      <w:r w:rsidRPr="005655A9">
        <w:rPr>
          <w:noProof/>
        </w:rPr>
        <w:t>PROCEDURE</w:t>
      </w:r>
      <w:r w:rsidRPr="005655A9">
        <w:rPr>
          <w:noProof/>
          <w:spacing w:val="-8"/>
        </w:rPr>
        <w:t xml:space="preserve"> </w:t>
      </w:r>
      <w:r w:rsidRPr="005655A9">
        <w:rPr>
          <w:noProof/>
          <w:spacing w:val="-4"/>
        </w:rPr>
        <w:t>D2543</w:t>
      </w:r>
    </w:p>
    <w:p w14:paraId="617F3D18" w14:textId="77777777" w:rsidR="0090646F" w:rsidRPr="005655A9" w:rsidRDefault="0090646F" w:rsidP="002C06C4">
      <w:pPr>
        <w:pStyle w:val="ProcedureDescription"/>
        <w:rPr>
          <w:noProof/>
        </w:rPr>
      </w:pPr>
      <w:r w:rsidRPr="005655A9">
        <w:rPr>
          <w:noProof/>
        </w:rPr>
        <w:t>ONLAY</w:t>
      </w:r>
      <w:r w:rsidRPr="005655A9">
        <w:rPr>
          <w:noProof/>
          <w:spacing w:val="-2"/>
        </w:rPr>
        <w:t xml:space="preserve"> </w:t>
      </w:r>
      <w:r w:rsidRPr="005655A9">
        <w:rPr>
          <w:noProof/>
        </w:rPr>
        <w:t>–</w:t>
      </w:r>
      <w:r w:rsidRPr="005655A9">
        <w:rPr>
          <w:noProof/>
          <w:spacing w:val="-2"/>
        </w:rPr>
        <w:t xml:space="preserve"> </w:t>
      </w:r>
      <w:r w:rsidRPr="005655A9">
        <w:rPr>
          <w:noProof/>
        </w:rPr>
        <w:t>METALLIC</w:t>
      </w:r>
      <w:r w:rsidRPr="005655A9">
        <w:rPr>
          <w:noProof/>
          <w:spacing w:val="-2"/>
        </w:rPr>
        <w:t xml:space="preserve"> </w:t>
      </w:r>
      <w:r w:rsidRPr="005655A9">
        <w:rPr>
          <w:noProof/>
        </w:rPr>
        <w:t>–</w:t>
      </w:r>
      <w:r w:rsidRPr="005655A9">
        <w:rPr>
          <w:noProof/>
          <w:spacing w:val="-2"/>
        </w:rPr>
        <w:t xml:space="preserve"> </w:t>
      </w:r>
      <w:r w:rsidRPr="005655A9">
        <w:rPr>
          <w:noProof/>
        </w:rPr>
        <w:t>THREE</w:t>
      </w:r>
      <w:r w:rsidRPr="005655A9">
        <w:rPr>
          <w:noProof/>
          <w:spacing w:val="-1"/>
        </w:rPr>
        <w:t xml:space="preserve"> </w:t>
      </w:r>
      <w:r w:rsidRPr="005655A9">
        <w:rPr>
          <w:noProof/>
          <w:spacing w:val="-2"/>
        </w:rPr>
        <w:t>SURFACES</w:t>
      </w:r>
    </w:p>
    <w:p w14:paraId="6957A273" w14:textId="77777777" w:rsidR="0090646F" w:rsidRPr="00055F0A" w:rsidRDefault="0090646F" w:rsidP="002C06C4">
      <w:pPr>
        <w:pStyle w:val="BodyText"/>
        <w:rPr>
          <w:noProof/>
        </w:rPr>
      </w:pPr>
      <w:r w:rsidRPr="00055F0A">
        <w:rPr>
          <w:noProof/>
        </w:rPr>
        <w:t>This procedure is not a benefit.</w:t>
      </w:r>
    </w:p>
    <w:p w14:paraId="35755118" w14:textId="77777777" w:rsidR="0090646F" w:rsidRPr="0090646F" w:rsidRDefault="0090646F" w:rsidP="005655A9">
      <w:pPr>
        <w:pStyle w:val="NoSpacing"/>
        <w:rPr>
          <w:noProof/>
        </w:rPr>
      </w:pPr>
    </w:p>
    <w:p w14:paraId="70B4D00C" w14:textId="77777777" w:rsidR="0090646F" w:rsidRPr="005655A9" w:rsidRDefault="0090646F" w:rsidP="002C06C4">
      <w:pPr>
        <w:pStyle w:val="ProcedureDescription"/>
        <w:rPr>
          <w:noProof/>
        </w:rPr>
      </w:pPr>
      <w:r w:rsidRPr="005655A9">
        <w:rPr>
          <w:noProof/>
        </w:rPr>
        <w:t>PROCEDURE</w:t>
      </w:r>
      <w:r w:rsidRPr="005655A9">
        <w:rPr>
          <w:noProof/>
          <w:spacing w:val="-8"/>
        </w:rPr>
        <w:t xml:space="preserve"> </w:t>
      </w:r>
      <w:r w:rsidRPr="005655A9">
        <w:rPr>
          <w:noProof/>
          <w:spacing w:val="-4"/>
        </w:rPr>
        <w:t>D2544</w:t>
      </w:r>
    </w:p>
    <w:p w14:paraId="639E3D64" w14:textId="77777777" w:rsidR="0090646F" w:rsidRPr="005655A9" w:rsidRDefault="0090646F" w:rsidP="002C06C4">
      <w:pPr>
        <w:pStyle w:val="ProcedureDescription"/>
        <w:rPr>
          <w:noProof/>
        </w:rPr>
      </w:pPr>
      <w:r w:rsidRPr="005655A9">
        <w:rPr>
          <w:noProof/>
        </w:rPr>
        <w:t>ONLAY</w:t>
      </w:r>
      <w:r w:rsidRPr="005655A9">
        <w:rPr>
          <w:noProof/>
          <w:spacing w:val="-2"/>
        </w:rPr>
        <w:t xml:space="preserve"> </w:t>
      </w:r>
      <w:r w:rsidRPr="005655A9">
        <w:rPr>
          <w:noProof/>
        </w:rPr>
        <w:t>–</w:t>
      </w:r>
      <w:r w:rsidRPr="005655A9">
        <w:rPr>
          <w:noProof/>
          <w:spacing w:val="-1"/>
        </w:rPr>
        <w:t xml:space="preserve"> </w:t>
      </w:r>
      <w:r w:rsidRPr="005655A9">
        <w:rPr>
          <w:noProof/>
        </w:rPr>
        <w:t>METALLIC</w:t>
      </w:r>
      <w:r w:rsidRPr="005655A9">
        <w:rPr>
          <w:noProof/>
          <w:spacing w:val="-2"/>
        </w:rPr>
        <w:t xml:space="preserve"> </w:t>
      </w:r>
      <w:r w:rsidRPr="005655A9">
        <w:rPr>
          <w:noProof/>
        </w:rPr>
        <w:t>–</w:t>
      </w:r>
      <w:r w:rsidRPr="005655A9">
        <w:rPr>
          <w:noProof/>
          <w:spacing w:val="-2"/>
        </w:rPr>
        <w:t xml:space="preserve"> </w:t>
      </w:r>
      <w:r w:rsidRPr="005655A9">
        <w:rPr>
          <w:noProof/>
        </w:rPr>
        <w:t>FOUR</w:t>
      </w:r>
      <w:r w:rsidRPr="005655A9">
        <w:rPr>
          <w:noProof/>
          <w:spacing w:val="-2"/>
        </w:rPr>
        <w:t xml:space="preserve"> </w:t>
      </w:r>
      <w:r w:rsidRPr="005655A9">
        <w:rPr>
          <w:noProof/>
        </w:rPr>
        <w:t>OR</w:t>
      </w:r>
      <w:r w:rsidRPr="005655A9">
        <w:rPr>
          <w:noProof/>
          <w:spacing w:val="-2"/>
        </w:rPr>
        <w:t xml:space="preserve"> </w:t>
      </w:r>
      <w:r w:rsidRPr="005655A9">
        <w:rPr>
          <w:noProof/>
        </w:rPr>
        <w:t>MORE</w:t>
      </w:r>
      <w:r w:rsidRPr="005655A9">
        <w:rPr>
          <w:noProof/>
          <w:spacing w:val="-1"/>
        </w:rPr>
        <w:t xml:space="preserve"> </w:t>
      </w:r>
      <w:r w:rsidRPr="005655A9">
        <w:rPr>
          <w:noProof/>
          <w:spacing w:val="-2"/>
        </w:rPr>
        <w:t>SURFACES</w:t>
      </w:r>
    </w:p>
    <w:p w14:paraId="48A607DC" w14:textId="77777777" w:rsidR="0090646F" w:rsidRPr="00055F0A" w:rsidRDefault="0090646F" w:rsidP="002C06C4">
      <w:pPr>
        <w:pStyle w:val="BodyText"/>
        <w:rPr>
          <w:noProof/>
        </w:rPr>
      </w:pPr>
      <w:r w:rsidRPr="00055F0A">
        <w:rPr>
          <w:noProof/>
        </w:rPr>
        <w:t>This procedure is not a benefit.</w:t>
      </w:r>
    </w:p>
    <w:p w14:paraId="1D899FF4" w14:textId="77777777" w:rsidR="0090646F" w:rsidRPr="0090646F" w:rsidRDefault="0090646F" w:rsidP="002C06C4">
      <w:pPr>
        <w:pStyle w:val="NoSpacing"/>
        <w:rPr>
          <w:noProof/>
        </w:rPr>
      </w:pPr>
    </w:p>
    <w:p w14:paraId="43CA26F6" w14:textId="77777777" w:rsidR="0090646F" w:rsidRPr="005655A9" w:rsidRDefault="0090646F" w:rsidP="002C06C4">
      <w:pPr>
        <w:pStyle w:val="ProcedureDescription"/>
        <w:rPr>
          <w:noProof/>
        </w:rPr>
      </w:pPr>
      <w:r w:rsidRPr="005655A9">
        <w:rPr>
          <w:noProof/>
        </w:rPr>
        <w:t>PROCEDURE</w:t>
      </w:r>
      <w:r w:rsidRPr="005655A9">
        <w:rPr>
          <w:noProof/>
          <w:spacing w:val="-8"/>
        </w:rPr>
        <w:t xml:space="preserve"> </w:t>
      </w:r>
      <w:r w:rsidRPr="005655A9">
        <w:rPr>
          <w:noProof/>
          <w:spacing w:val="-4"/>
        </w:rPr>
        <w:t>D2610</w:t>
      </w:r>
    </w:p>
    <w:p w14:paraId="3D45849B" w14:textId="77777777" w:rsidR="0090646F" w:rsidRPr="005655A9" w:rsidRDefault="0090646F" w:rsidP="002C06C4">
      <w:pPr>
        <w:pStyle w:val="ProcedureDescription"/>
        <w:rPr>
          <w:noProof/>
        </w:rPr>
      </w:pPr>
      <w:r w:rsidRPr="005655A9">
        <w:rPr>
          <w:noProof/>
        </w:rPr>
        <w:t>INLAY</w:t>
      </w:r>
      <w:r w:rsidRPr="005655A9">
        <w:rPr>
          <w:noProof/>
          <w:spacing w:val="-3"/>
        </w:rPr>
        <w:t xml:space="preserve"> </w:t>
      </w:r>
      <w:r w:rsidRPr="005655A9">
        <w:rPr>
          <w:noProof/>
        </w:rPr>
        <w:t>–</w:t>
      </w:r>
      <w:r w:rsidRPr="005655A9">
        <w:rPr>
          <w:noProof/>
          <w:spacing w:val="-3"/>
        </w:rPr>
        <w:t xml:space="preserve"> </w:t>
      </w:r>
      <w:r w:rsidRPr="005655A9">
        <w:rPr>
          <w:noProof/>
        </w:rPr>
        <w:t>PORCELAIN/CERAMIC</w:t>
      </w:r>
      <w:r w:rsidRPr="005655A9">
        <w:rPr>
          <w:noProof/>
          <w:spacing w:val="-3"/>
        </w:rPr>
        <w:t xml:space="preserve"> </w:t>
      </w:r>
      <w:r w:rsidRPr="005655A9">
        <w:rPr>
          <w:noProof/>
        </w:rPr>
        <w:t>–</w:t>
      </w:r>
      <w:r w:rsidRPr="005655A9">
        <w:rPr>
          <w:noProof/>
          <w:spacing w:val="-3"/>
        </w:rPr>
        <w:t xml:space="preserve"> </w:t>
      </w:r>
      <w:r w:rsidRPr="005655A9">
        <w:rPr>
          <w:noProof/>
        </w:rPr>
        <w:t>ONE</w:t>
      </w:r>
      <w:r w:rsidRPr="005655A9">
        <w:rPr>
          <w:noProof/>
          <w:spacing w:val="-2"/>
        </w:rPr>
        <w:t xml:space="preserve"> SURFACE</w:t>
      </w:r>
    </w:p>
    <w:p w14:paraId="2EFD14F6" w14:textId="77777777" w:rsidR="0090646F" w:rsidRPr="00055F0A" w:rsidRDefault="0090646F" w:rsidP="002C06C4">
      <w:pPr>
        <w:pStyle w:val="BodyText"/>
        <w:rPr>
          <w:noProof/>
        </w:rPr>
      </w:pPr>
      <w:r w:rsidRPr="00055F0A">
        <w:rPr>
          <w:noProof/>
        </w:rPr>
        <w:t>This procedure is not a benefit.</w:t>
      </w:r>
    </w:p>
    <w:p w14:paraId="04E6BC04" w14:textId="77777777" w:rsidR="0090646F" w:rsidRPr="0090646F" w:rsidRDefault="0090646F" w:rsidP="005655A9">
      <w:pPr>
        <w:pStyle w:val="NoSpacing"/>
        <w:rPr>
          <w:noProof/>
        </w:rPr>
      </w:pPr>
    </w:p>
    <w:p w14:paraId="22C7A704" w14:textId="77777777" w:rsidR="0090646F" w:rsidRPr="005655A9" w:rsidRDefault="0090646F" w:rsidP="002C06C4">
      <w:pPr>
        <w:pStyle w:val="ProcedureDescription"/>
        <w:rPr>
          <w:noProof/>
        </w:rPr>
      </w:pPr>
      <w:r w:rsidRPr="005655A9">
        <w:rPr>
          <w:noProof/>
        </w:rPr>
        <w:t>PROCEDURE</w:t>
      </w:r>
      <w:r w:rsidRPr="005655A9">
        <w:rPr>
          <w:noProof/>
          <w:spacing w:val="-8"/>
        </w:rPr>
        <w:t xml:space="preserve"> </w:t>
      </w:r>
      <w:r w:rsidRPr="005655A9">
        <w:rPr>
          <w:noProof/>
          <w:spacing w:val="-4"/>
        </w:rPr>
        <w:t>D2620</w:t>
      </w:r>
    </w:p>
    <w:p w14:paraId="605F1BD1" w14:textId="77777777" w:rsidR="0090646F" w:rsidRPr="005655A9" w:rsidRDefault="0090646F" w:rsidP="002C06C4">
      <w:pPr>
        <w:pStyle w:val="ProcedureDescription"/>
        <w:rPr>
          <w:noProof/>
        </w:rPr>
      </w:pPr>
      <w:r w:rsidRPr="005655A9">
        <w:rPr>
          <w:noProof/>
        </w:rPr>
        <w:t>INLAY</w:t>
      </w:r>
      <w:r w:rsidRPr="005655A9">
        <w:rPr>
          <w:noProof/>
          <w:spacing w:val="-3"/>
        </w:rPr>
        <w:t xml:space="preserve"> </w:t>
      </w:r>
      <w:r w:rsidRPr="005655A9">
        <w:rPr>
          <w:noProof/>
        </w:rPr>
        <w:t>–</w:t>
      </w:r>
      <w:r w:rsidRPr="005655A9">
        <w:rPr>
          <w:noProof/>
          <w:spacing w:val="-3"/>
        </w:rPr>
        <w:t xml:space="preserve"> </w:t>
      </w:r>
      <w:r w:rsidRPr="005655A9">
        <w:rPr>
          <w:noProof/>
        </w:rPr>
        <w:t>PORCELAIN/CERAMIC</w:t>
      </w:r>
      <w:r w:rsidRPr="005655A9">
        <w:rPr>
          <w:noProof/>
          <w:spacing w:val="-2"/>
        </w:rPr>
        <w:t xml:space="preserve"> </w:t>
      </w:r>
      <w:r w:rsidRPr="005655A9">
        <w:rPr>
          <w:noProof/>
        </w:rPr>
        <w:t>–</w:t>
      </w:r>
      <w:r w:rsidRPr="005655A9">
        <w:rPr>
          <w:noProof/>
          <w:spacing w:val="-3"/>
        </w:rPr>
        <w:t xml:space="preserve"> </w:t>
      </w:r>
      <w:r w:rsidRPr="005655A9">
        <w:rPr>
          <w:noProof/>
        </w:rPr>
        <w:t>TWO</w:t>
      </w:r>
      <w:r w:rsidRPr="005655A9">
        <w:rPr>
          <w:noProof/>
          <w:spacing w:val="-2"/>
        </w:rPr>
        <w:t xml:space="preserve"> SURFACES</w:t>
      </w:r>
    </w:p>
    <w:p w14:paraId="3BBB1930" w14:textId="77777777" w:rsidR="0090646F" w:rsidRPr="00055F0A" w:rsidRDefault="0090646F" w:rsidP="002C06C4">
      <w:pPr>
        <w:pStyle w:val="BodyText"/>
        <w:rPr>
          <w:noProof/>
        </w:rPr>
      </w:pPr>
      <w:r w:rsidRPr="00055F0A">
        <w:rPr>
          <w:noProof/>
        </w:rPr>
        <w:t>This procedure is not a benefit.</w:t>
      </w:r>
    </w:p>
    <w:p w14:paraId="16AE1460" w14:textId="77777777" w:rsidR="0090646F" w:rsidRPr="0090646F" w:rsidRDefault="0090646F" w:rsidP="005655A9">
      <w:pPr>
        <w:pStyle w:val="NoSpacing"/>
        <w:rPr>
          <w:noProof/>
        </w:rPr>
      </w:pPr>
    </w:p>
    <w:p w14:paraId="2F5073C1" w14:textId="77777777" w:rsidR="0090646F" w:rsidRPr="005655A9" w:rsidRDefault="0090646F" w:rsidP="002C06C4">
      <w:pPr>
        <w:pStyle w:val="ProcedureDescription"/>
        <w:rPr>
          <w:noProof/>
        </w:rPr>
      </w:pPr>
      <w:r w:rsidRPr="005655A9">
        <w:rPr>
          <w:noProof/>
        </w:rPr>
        <w:t>PROCEDURE</w:t>
      </w:r>
      <w:r w:rsidRPr="005655A9">
        <w:rPr>
          <w:noProof/>
          <w:spacing w:val="-8"/>
        </w:rPr>
        <w:t xml:space="preserve"> </w:t>
      </w:r>
      <w:r w:rsidRPr="005655A9">
        <w:rPr>
          <w:noProof/>
          <w:spacing w:val="-4"/>
        </w:rPr>
        <w:t>D2630</w:t>
      </w:r>
    </w:p>
    <w:p w14:paraId="3C757487" w14:textId="77777777" w:rsidR="0090646F" w:rsidRPr="005655A9" w:rsidRDefault="0090646F" w:rsidP="002C06C4">
      <w:pPr>
        <w:pStyle w:val="ProcedureDescription"/>
        <w:rPr>
          <w:noProof/>
        </w:rPr>
      </w:pPr>
      <w:r w:rsidRPr="005655A9">
        <w:rPr>
          <w:noProof/>
        </w:rPr>
        <w:t>INLAY</w:t>
      </w:r>
      <w:r w:rsidRPr="005655A9">
        <w:rPr>
          <w:noProof/>
          <w:spacing w:val="-2"/>
        </w:rPr>
        <w:t xml:space="preserve"> </w:t>
      </w:r>
      <w:r w:rsidRPr="005655A9">
        <w:rPr>
          <w:noProof/>
        </w:rPr>
        <w:t>–</w:t>
      </w:r>
      <w:r w:rsidRPr="005655A9">
        <w:rPr>
          <w:noProof/>
          <w:spacing w:val="-3"/>
        </w:rPr>
        <w:t xml:space="preserve"> </w:t>
      </w:r>
      <w:r w:rsidRPr="005655A9">
        <w:rPr>
          <w:noProof/>
        </w:rPr>
        <w:t>PORCELAIN/CERAMIC</w:t>
      </w:r>
      <w:r w:rsidRPr="005655A9">
        <w:rPr>
          <w:noProof/>
          <w:spacing w:val="-2"/>
        </w:rPr>
        <w:t xml:space="preserve"> </w:t>
      </w:r>
      <w:r w:rsidRPr="005655A9">
        <w:rPr>
          <w:noProof/>
        </w:rPr>
        <w:t>–</w:t>
      </w:r>
      <w:r w:rsidRPr="005655A9">
        <w:rPr>
          <w:noProof/>
          <w:spacing w:val="-3"/>
        </w:rPr>
        <w:t xml:space="preserve"> </w:t>
      </w:r>
      <w:r w:rsidRPr="005655A9">
        <w:rPr>
          <w:noProof/>
        </w:rPr>
        <w:t>THREE</w:t>
      </w:r>
      <w:r w:rsidRPr="005655A9">
        <w:rPr>
          <w:noProof/>
          <w:spacing w:val="-2"/>
        </w:rPr>
        <w:t xml:space="preserve"> </w:t>
      </w:r>
      <w:r w:rsidRPr="005655A9">
        <w:rPr>
          <w:noProof/>
        </w:rPr>
        <w:t>OR</w:t>
      </w:r>
      <w:r w:rsidRPr="005655A9">
        <w:rPr>
          <w:noProof/>
          <w:spacing w:val="-3"/>
        </w:rPr>
        <w:t xml:space="preserve"> </w:t>
      </w:r>
      <w:r w:rsidRPr="005655A9">
        <w:rPr>
          <w:noProof/>
        </w:rPr>
        <w:t>MORE</w:t>
      </w:r>
      <w:r w:rsidRPr="005655A9">
        <w:rPr>
          <w:noProof/>
          <w:spacing w:val="-1"/>
        </w:rPr>
        <w:t xml:space="preserve"> </w:t>
      </w:r>
      <w:r w:rsidRPr="005655A9">
        <w:rPr>
          <w:noProof/>
          <w:spacing w:val="-2"/>
        </w:rPr>
        <w:t>SURFACES</w:t>
      </w:r>
    </w:p>
    <w:p w14:paraId="0104287A" w14:textId="77777777" w:rsidR="0090646F" w:rsidRPr="00055F0A" w:rsidRDefault="0090646F" w:rsidP="002C06C4">
      <w:pPr>
        <w:pStyle w:val="BodyText"/>
        <w:rPr>
          <w:noProof/>
        </w:rPr>
      </w:pPr>
      <w:r w:rsidRPr="00055F0A">
        <w:rPr>
          <w:noProof/>
        </w:rPr>
        <w:t>This procedure is not a benefit.</w:t>
      </w:r>
    </w:p>
    <w:p w14:paraId="44857A44" w14:textId="77777777" w:rsidR="0090646F" w:rsidRPr="0090646F" w:rsidRDefault="0090646F" w:rsidP="005655A9">
      <w:pPr>
        <w:pStyle w:val="NoSpacing"/>
        <w:rPr>
          <w:noProof/>
        </w:rPr>
      </w:pPr>
    </w:p>
    <w:p w14:paraId="4FB0571C" w14:textId="78046894" w:rsidR="0090646F" w:rsidRPr="005655A9" w:rsidRDefault="4F21C3CB" w:rsidP="006F01A1">
      <w:pPr>
        <w:pStyle w:val="ProcedureDescription"/>
        <w:keepNext/>
        <w:rPr>
          <w:noProof/>
        </w:rPr>
      </w:pPr>
      <w:r w:rsidRPr="005655A9">
        <w:rPr>
          <w:noProof/>
        </w:rPr>
        <w:lastRenderedPageBreak/>
        <w:t>012.+</w:t>
      </w:r>
      <w:r w:rsidR="0090646F" w:rsidRPr="005655A9">
        <w:rPr>
          <w:noProof/>
        </w:rPr>
        <w:t>PROCEDURE</w:t>
      </w:r>
      <w:r w:rsidR="0090646F" w:rsidRPr="005655A9">
        <w:rPr>
          <w:noProof/>
          <w:spacing w:val="-8"/>
        </w:rPr>
        <w:t xml:space="preserve"> </w:t>
      </w:r>
      <w:r w:rsidR="0090646F" w:rsidRPr="005655A9">
        <w:rPr>
          <w:noProof/>
          <w:spacing w:val="-4"/>
        </w:rPr>
        <w:t>D2642</w:t>
      </w:r>
    </w:p>
    <w:p w14:paraId="3B0AAB95" w14:textId="77777777" w:rsidR="0090646F" w:rsidRPr="005655A9" w:rsidRDefault="0090646F" w:rsidP="006F01A1">
      <w:pPr>
        <w:pStyle w:val="ProcedureDescription"/>
        <w:keepNext/>
        <w:rPr>
          <w:noProof/>
        </w:rPr>
      </w:pPr>
      <w:r w:rsidRPr="005655A9">
        <w:rPr>
          <w:noProof/>
        </w:rPr>
        <w:t>ONLAY</w:t>
      </w:r>
      <w:r w:rsidRPr="005655A9">
        <w:rPr>
          <w:noProof/>
          <w:spacing w:val="-3"/>
        </w:rPr>
        <w:t xml:space="preserve"> </w:t>
      </w:r>
      <w:r w:rsidRPr="005655A9">
        <w:rPr>
          <w:noProof/>
        </w:rPr>
        <w:t>–</w:t>
      </w:r>
      <w:r w:rsidRPr="005655A9">
        <w:rPr>
          <w:noProof/>
          <w:spacing w:val="-3"/>
        </w:rPr>
        <w:t xml:space="preserve"> </w:t>
      </w:r>
      <w:r w:rsidRPr="005655A9">
        <w:rPr>
          <w:noProof/>
        </w:rPr>
        <w:t>PORCELAIN/CERAMIC</w:t>
      </w:r>
      <w:r w:rsidRPr="005655A9">
        <w:rPr>
          <w:noProof/>
          <w:spacing w:val="-2"/>
        </w:rPr>
        <w:t xml:space="preserve"> </w:t>
      </w:r>
      <w:r w:rsidRPr="005655A9">
        <w:rPr>
          <w:noProof/>
        </w:rPr>
        <w:t>–</w:t>
      </w:r>
      <w:r w:rsidRPr="005655A9">
        <w:rPr>
          <w:noProof/>
          <w:spacing w:val="-3"/>
        </w:rPr>
        <w:t xml:space="preserve"> </w:t>
      </w:r>
      <w:r w:rsidRPr="005655A9">
        <w:rPr>
          <w:noProof/>
        </w:rPr>
        <w:t>TWO</w:t>
      </w:r>
      <w:r w:rsidRPr="005655A9">
        <w:rPr>
          <w:noProof/>
          <w:spacing w:val="-2"/>
        </w:rPr>
        <w:t xml:space="preserve"> SURFACES</w:t>
      </w:r>
    </w:p>
    <w:p w14:paraId="236547E0" w14:textId="77777777" w:rsidR="0090646F" w:rsidRPr="00055F0A" w:rsidRDefault="0090646F" w:rsidP="002C06C4">
      <w:pPr>
        <w:pStyle w:val="BodyText"/>
        <w:rPr>
          <w:noProof/>
        </w:rPr>
      </w:pPr>
      <w:r w:rsidRPr="00055F0A">
        <w:rPr>
          <w:noProof/>
        </w:rPr>
        <w:t>This procedure is not a benefit.</w:t>
      </w:r>
    </w:p>
    <w:p w14:paraId="6484F307" w14:textId="77777777" w:rsidR="0090646F" w:rsidRPr="0090646F" w:rsidRDefault="0090646F" w:rsidP="009F5A84">
      <w:pPr>
        <w:pStyle w:val="NoSpacing"/>
      </w:pPr>
    </w:p>
    <w:p w14:paraId="604997F2" w14:textId="77777777" w:rsidR="0090646F" w:rsidRPr="005655A9" w:rsidRDefault="0090646F" w:rsidP="002C06C4">
      <w:pPr>
        <w:pStyle w:val="ProcedureDescription"/>
      </w:pPr>
      <w:r w:rsidRPr="005655A9">
        <w:t>PROCEDURE</w:t>
      </w:r>
      <w:r w:rsidRPr="005655A9">
        <w:rPr>
          <w:spacing w:val="-8"/>
        </w:rPr>
        <w:t xml:space="preserve"> </w:t>
      </w:r>
      <w:r w:rsidRPr="005655A9">
        <w:rPr>
          <w:spacing w:val="-4"/>
        </w:rPr>
        <w:t>D2643</w:t>
      </w:r>
    </w:p>
    <w:p w14:paraId="0256FADB" w14:textId="77777777" w:rsidR="0090646F" w:rsidRPr="005655A9" w:rsidRDefault="0090646F" w:rsidP="002C06C4">
      <w:pPr>
        <w:pStyle w:val="ProcedureDescription"/>
      </w:pPr>
      <w:r w:rsidRPr="005655A9">
        <w:t>ONLAY</w:t>
      </w:r>
      <w:r w:rsidRPr="005655A9">
        <w:rPr>
          <w:spacing w:val="-3"/>
        </w:rPr>
        <w:t xml:space="preserve"> </w:t>
      </w:r>
      <w:r w:rsidRPr="005655A9">
        <w:t>–</w:t>
      </w:r>
      <w:r w:rsidRPr="005655A9">
        <w:rPr>
          <w:spacing w:val="-3"/>
        </w:rPr>
        <w:t xml:space="preserve"> </w:t>
      </w:r>
      <w:r w:rsidRPr="005655A9">
        <w:t>PORCELAIN/CERAMIC</w:t>
      </w:r>
      <w:r w:rsidRPr="005655A9">
        <w:rPr>
          <w:spacing w:val="-3"/>
        </w:rPr>
        <w:t xml:space="preserve"> </w:t>
      </w:r>
      <w:r w:rsidRPr="005655A9">
        <w:t>–</w:t>
      </w:r>
      <w:r w:rsidRPr="005655A9">
        <w:rPr>
          <w:spacing w:val="-3"/>
        </w:rPr>
        <w:t xml:space="preserve"> </w:t>
      </w:r>
      <w:r w:rsidRPr="005655A9">
        <w:t>THREE</w:t>
      </w:r>
      <w:r w:rsidRPr="005655A9">
        <w:rPr>
          <w:spacing w:val="-2"/>
        </w:rPr>
        <w:t xml:space="preserve"> SURFACES</w:t>
      </w:r>
    </w:p>
    <w:p w14:paraId="5DE2522A" w14:textId="77777777" w:rsidR="0090646F" w:rsidRPr="00055F0A" w:rsidRDefault="0090646F" w:rsidP="002C06C4">
      <w:pPr>
        <w:pStyle w:val="BodyText"/>
        <w:rPr>
          <w:noProof/>
        </w:rPr>
      </w:pPr>
      <w:r w:rsidRPr="00055F0A">
        <w:rPr>
          <w:noProof/>
        </w:rPr>
        <w:t>This procedure is not a benefit.</w:t>
      </w:r>
    </w:p>
    <w:p w14:paraId="43A2BC0D" w14:textId="77777777" w:rsidR="0090646F" w:rsidRPr="0090646F" w:rsidRDefault="0090646F" w:rsidP="009F5A84">
      <w:pPr>
        <w:pStyle w:val="NoSpacing"/>
      </w:pPr>
    </w:p>
    <w:p w14:paraId="551511E4" w14:textId="77777777" w:rsidR="0090646F" w:rsidRPr="005655A9" w:rsidRDefault="0090646F" w:rsidP="002C06C4">
      <w:pPr>
        <w:pStyle w:val="ProcedureDescription"/>
      </w:pPr>
      <w:r w:rsidRPr="005655A9">
        <w:t>PROCEDURE</w:t>
      </w:r>
      <w:r w:rsidRPr="005655A9">
        <w:rPr>
          <w:spacing w:val="-8"/>
        </w:rPr>
        <w:t xml:space="preserve"> </w:t>
      </w:r>
      <w:r w:rsidRPr="005655A9">
        <w:rPr>
          <w:spacing w:val="-4"/>
        </w:rPr>
        <w:t>D2644</w:t>
      </w:r>
    </w:p>
    <w:p w14:paraId="245C497F" w14:textId="77777777" w:rsidR="0090646F" w:rsidRPr="005655A9" w:rsidRDefault="0090646F" w:rsidP="002C06C4">
      <w:pPr>
        <w:pStyle w:val="ProcedureDescription"/>
      </w:pPr>
      <w:r w:rsidRPr="005655A9">
        <w:t>ONLAY</w:t>
      </w:r>
      <w:r w:rsidRPr="005655A9">
        <w:rPr>
          <w:spacing w:val="-4"/>
        </w:rPr>
        <w:t xml:space="preserve"> </w:t>
      </w:r>
      <w:r w:rsidRPr="005655A9">
        <w:t>–</w:t>
      </w:r>
      <w:r w:rsidRPr="005655A9">
        <w:rPr>
          <w:spacing w:val="-3"/>
        </w:rPr>
        <w:t xml:space="preserve"> </w:t>
      </w:r>
      <w:r w:rsidRPr="005655A9">
        <w:t>PORCELAIN/CERAMIC</w:t>
      </w:r>
      <w:r w:rsidRPr="005655A9">
        <w:rPr>
          <w:spacing w:val="-2"/>
        </w:rPr>
        <w:t xml:space="preserve"> </w:t>
      </w:r>
      <w:r w:rsidRPr="005655A9">
        <w:t>–</w:t>
      </w:r>
      <w:r w:rsidRPr="005655A9">
        <w:rPr>
          <w:spacing w:val="-3"/>
        </w:rPr>
        <w:t xml:space="preserve"> </w:t>
      </w:r>
      <w:r w:rsidRPr="005655A9">
        <w:t>FOUR</w:t>
      </w:r>
      <w:r w:rsidRPr="005655A9">
        <w:rPr>
          <w:spacing w:val="-1"/>
        </w:rPr>
        <w:t xml:space="preserve"> </w:t>
      </w:r>
      <w:r w:rsidRPr="005655A9">
        <w:t>OR</w:t>
      </w:r>
      <w:r w:rsidRPr="005655A9">
        <w:rPr>
          <w:spacing w:val="-3"/>
        </w:rPr>
        <w:t xml:space="preserve"> </w:t>
      </w:r>
      <w:r w:rsidRPr="005655A9">
        <w:t>MORE</w:t>
      </w:r>
      <w:r w:rsidRPr="005655A9">
        <w:rPr>
          <w:spacing w:val="-1"/>
        </w:rPr>
        <w:t xml:space="preserve"> </w:t>
      </w:r>
      <w:r w:rsidRPr="005655A9">
        <w:rPr>
          <w:spacing w:val="-2"/>
        </w:rPr>
        <w:t>SURFACES</w:t>
      </w:r>
    </w:p>
    <w:p w14:paraId="037C55AC" w14:textId="77777777" w:rsidR="0090646F" w:rsidRPr="00055F0A" w:rsidRDefault="0090646F" w:rsidP="002C06C4">
      <w:pPr>
        <w:pStyle w:val="BodyText"/>
        <w:rPr>
          <w:noProof/>
        </w:rPr>
      </w:pPr>
      <w:r w:rsidRPr="00055F0A">
        <w:rPr>
          <w:noProof/>
        </w:rPr>
        <w:t>This procedure is not a benefit.</w:t>
      </w:r>
    </w:p>
    <w:p w14:paraId="1F846C6C" w14:textId="77777777" w:rsidR="0090646F" w:rsidRPr="0090646F" w:rsidRDefault="0090646F" w:rsidP="009F5A84">
      <w:pPr>
        <w:pStyle w:val="NoSpacing"/>
      </w:pPr>
    </w:p>
    <w:p w14:paraId="36402FA5" w14:textId="77777777" w:rsidR="0090646F" w:rsidRPr="005655A9" w:rsidRDefault="0090646F" w:rsidP="002C06C4">
      <w:pPr>
        <w:pStyle w:val="ProcedureDescription"/>
      </w:pPr>
      <w:r w:rsidRPr="005655A9">
        <w:t>PROCEDURE</w:t>
      </w:r>
      <w:r w:rsidRPr="005655A9">
        <w:rPr>
          <w:spacing w:val="-8"/>
        </w:rPr>
        <w:t xml:space="preserve"> </w:t>
      </w:r>
      <w:r w:rsidRPr="005655A9">
        <w:rPr>
          <w:spacing w:val="-4"/>
        </w:rPr>
        <w:t>D2650</w:t>
      </w:r>
    </w:p>
    <w:p w14:paraId="5770A08F" w14:textId="77777777" w:rsidR="0090646F" w:rsidRPr="005655A9" w:rsidRDefault="0090646F" w:rsidP="002C06C4">
      <w:pPr>
        <w:pStyle w:val="ProcedureDescription"/>
      </w:pPr>
      <w:r w:rsidRPr="005655A9">
        <w:t>INLAY</w:t>
      </w:r>
      <w:r w:rsidRPr="005655A9">
        <w:rPr>
          <w:spacing w:val="-2"/>
        </w:rPr>
        <w:t xml:space="preserve"> </w:t>
      </w:r>
      <w:r w:rsidRPr="005655A9">
        <w:t>–</w:t>
      </w:r>
      <w:r w:rsidRPr="005655A9">
        <w:rPr>
          <w:spacing w:val="-2"/>
        </w:rPr>
        <w:t xml:space="preserve"> </w:t>
      </w:r>
      <w:r w:rsidRPr="005655A9">
        <w:t>RESIN-BASED</w:t>
      </w:r>
      <w:r w:rsidRPr="005655A9">
        <w:rPr>
          <w:spacing w:val="-1"/>
        </w:rPr>
        <w:t xml:space="preserve"> </w:t>
      </w:r>
      <w:r w:rsidRPr="005655A9">
        <w:t>COMPOSITE</w:t>
      </w:r>
      <w:r w:rsidRPr="005655A9">
        <w:rPr>
          <w:spacing w:val="-1"/>
        </w:rPr>
        <w:t xml:space="preserve"> </w:t>
      </w:r>
      <w:r w:rsidRPr="005655A9">
        <w:t>–</w:t>
      </w:r>
      <w:r w:rsidRPr="005655A9">
        <w:rPr>
          <w:spacing w:val="-3"/>
        </w:rPr>
        <w:t xml:space="preserve"> </w:t>
      </w:r>
      <w:r w:rsidRPr="005655A9">
        <w:t>ONE</w:t>
      </w:r>
      <w:r w:rsidRPr="005655A9">
        <w:rPr>
          <w:spacing w:val="-1"/>
        </w:rPr>
        <w:t xml:space="preserve"> </w:t>
      </w:r>
      <w:r w:rsidRPr="005655A9">
        <w:rPr>
          <w:spacing w:val="-2"/>
        </w:rPr>
        <w:t>SURFACE</w:t>
      </w:r>
    </w:p>
    <w:p w14:paraId="16CC8311" w14:textId="77777777" w:rsidR="0090646F" w:rsidRPr="00055F0A" w:rsidRDefault="0090646F" w:rsidP="002C06C4">
      <w:pPr>
        <w:pStyle w:val="BodyText"/>
        <w:rPr>
          <w:noProof/>
        </w:rPr>
      </w:pPr>
      <w:r w:rsidRPr="00055F0A">
        <w:rPr>
          <w:noProof/>
        </w:rPr>
        <w:t>This procedure is not a benefit.</w:t>
      </w:r>
    </w:p>
    <w:p w14:paraId="52C6BCAD" w14:textId="77777777" w:rsidR="0090646F" w:rsidRPr="0090646F" w:rsidRDefault="0090646F" w:rsidP="009F5A84">
      <w:pPr>
        <w:pStyle w:val="NoSpacing"/>
      </w:pPr>
    </w:p>
    <w:p w14:paraId="2D411C5B" w14:textId="77777777" w:rsidR="0090646F" w:rsidRPr="005655A9" w:rsidRDefault="0090646F" w:rsidP="002C06C4">
      <w:pPr>
        <w:pStyle w:val="ProcedureDescription"/>
      </w:pPr>
      <w:r w:rsidRPr="005655A9">
        <w:t>PROCEDURE</w:t>
      </w:r>
      <w:r w:rsidRPr="005655A9">
        <w:rPr>
          <w:spacing w:val="-8"/>
        </w:rPr>
        <w:t xml:space="preserve"> </w:t>
      </w:r>
      <w:r w:rsidRPr="005655A9">
        <w:rPr>
          <w:spacing w:val="-4"/>
        </w:rPr>
        <w:t>D2651</w:t>
      </w:r>
    </w:p>
    <w:p w14:paraId="35E98AED" w14:textId="77777777" w:rsidR="0090646F" w:rsidRPr="005655A9" w:rsidRDefault="0090646F" w:rsidP="002C06C4">
      <w:pPr>
        <w:pStyle w:val="ProcedureDescription"/>
      </w:pPr>
      <w:r w:rsidRPr="005655A9">
        <w:t>INLAY</w:t>
      </w:r>
      <w:r w:rsidRPr="005655A9">
        <w:rPr>
          <w:spacing w:val="-2"/>
        </w:rPr>
        <w:t xml:space="preserve"> </w:t>
      </w:r>
      <w:r w:rsidRPr="005655A9">
        <w:t>–</w:t>
      </w:r>
      <w:r w:rsidRPr="005655A9">
        <w:rPr>
          <w:spacing w:val="-1"/>
        </w:rPr>
        <w:t xml:space="preserve"> </w:t>
      </w:r>
      <w:r w:rsidRPr="005655A9">
        <w:t>RESIN-BASED</w:t>
      </w:r>
      <w:r w:rsidRPr="005655A9">
        <w:rPr>
          <w:spacing w:val="-2"/>
        </w:rPr>
        <w:t xml:space="preserve"> </w:t>
      </w:r>
      <w:r w:rsidRPr="005655A9">
        <w:t>COMPOSITE</w:t>
      </w:r>
      <w:r w:rsidRPr="005655A9">
        <w:rPr>
          <w:spacing w:val="-1"/>
        </w:rPr>
        <w:t xml:space="preserve"> </w:t>
      </w:r>
      <w:r w:rsidRPr="005655A9">
        <w:t>–</w:t>
      </w:r>
      <w:r w:rsidRPr="005655A9">
        <w:rPr>
          <w:spacing w:val="-2"/>
        </w:rPr>
        <w:t xml:space="preserve"> </w:t>
      </w:r>
      <w:r w:rsidRPr="005655A9">
        <w:t>TWO</w:t>
      </w:r>
      <w:r w:rsidRPr="005655A9">
        <w:rPr>
          <w:spacing w:val="-1"/>
        </w:rPr>
        <w:t xml:space="preserve"> </w:t>
      </w:r>
      <w:r w:rsidRPr="005655A9">
        <w:rPr>
          <w:spacing w:val="-2"/>
        </w:rPr>
        <w:t>SURFACES</w:t>
      </w:r>
    </w:p>
    <w:p w14:paraId="5B8384F5" w14:textId="77777777" w:rsidR="0090646F" w:rsidRPr="00055F0A" w:rsidRDefault="0090646F" w:rsidP="002C06C4">
      <w:pPr>
        <w:pStyle w:val="BodyText"/>
        <w:rPr>
          <w:noProof/>
        </w:rPr>
      </w:pPr>
      <w:r w:rsidRPr="00055F0A">
        <w:rPr>
          <w:noProof/>
        </w:rPr>
        <w:t>This procedure is not a benefit.</w:t>
      </w:r>
    </w:p>
    <w:p w14:paraId="4605E6FC" w14:textId="77777777" w:rsidR="0090646F" w:rsidRPr="0090646F" w:rsidRDefault="0090646F" w:rsidP="009F5A84">
      <w:pPr>
        <w:pStyle w:val="NoSpacing"/>
      </w:pPr>
    </w:p>
    <w:p w14:paraId="6B7B38DF" w14:textId="77777777" w:rsidR="0090646F" w:rsidRPr="005655A9" w:rsidRDefault="0090646F" w:rsidP="002C06C4">
      <w:pPr>
        <w:pStyle w:val="ProcedureDescription"/>
      </w:pPr>
      <w:r w:rsidRPr="005655A9">
        <w:t>PROCEDURE</w:t>
      </w:r>
      <w:r w:rsidRPr="005655A9">
        <w:rPr>
          <w:spacing w:val="-8"/>
        </w:rPr>
        <w:t xml:space="preserve"> </w:t>
      </w:r>
      <w:r w:rsidRPr="005655A9">
        <w:rPr>
          <w:spacing w:val="-4"/>
        </w:rPr>
        <w:t>D2652</w:t>
      </w:r>
    </w:p>
    <w:p w14:paraId="7141AF5B" w14:textId="77777777" w:rsidR="0090646F" w:rsidRPr="005655A9" w:rsidRDefault="0090646F" w:rsidP="002C06C4">
      <w:pPr>
        <w:pStyle w:val="ProcedureDescription"/>
      </w:pPr>
      <w:r w:rsidRPr="005655A9">
        <w:t>INLAY</w:t>
      </w:r>
      <w:r w:rsidRPr="005655A9">
        <w:rPr>
          <w:spacing w:val="-4"/>
        </w:rPr>
        <w:t xml:space="preserve"> </w:t>
      </w:r>
      <w:r w:rsidRPr="005655A9">
        <w:t>–</w:t>
      </w:r>
      <w:r w:rsidRPr="005655A9">
        <w:rPr>
          <w:spacing w:val="-2"/>
        </w:rPr>
        <w:t xml:space="preserve"> </w:t>
      </w:r>
      <w:r w:rsidRPr="005655A9">
        <w:t>RESIN-BASED</w:t>
      </w:r>
      <w:r w:rsidRPr="005655A9">
        <w:rPr>
          <w:spacing w:val="-1"/>
        </w:rPr>
        <w:t xml:space="preserve"> </w:t>
      </w:r>
      <w:r w:rsidRPr="005655A9">
        <w:t>COMPOSITE</w:t>
      </w:r>
      <w:r w:rsidRPr="005655A9">
        <w:rPr>
          <w:spacing w:val="-2"/>
        </w:rPr>
        <w:t xml:space="preserve"> </w:t>
      </w:r>
      <w:r w:rsidRPr="005655A9">
        <w:t>–</w:t>
      </w:r>
      <w:r w:rsidRPr="005655A9">
        <w:rPr>
          <w:spacing w:val="-3"/>
        </w:rPr>
        <w:t xml:space="preserve"> </w:t>
      </w:r>
      <w:r w:rsidRPr="005655A9">
        <w:t>THREE</w:t>
      </w:r>
      <w:r w:rsidRPr="005655A9">
        <w:rPr>
          <w:spacing w:val="-1"/>
        </w:rPr>
        <w:t xml:space="preserve"> </w:t>
      </w:r>
      <w:r w:rsidRPr="005655A9">
        <w:t>OR</w:t>
      </w:r>
      <w:r w:rsidRPr="005655A9">
        <w:rPr>
          <w:spacing w:val="-2"/>
        </w:rPr>
        <w:t xml:space="preserve"> </w:t>
      </w:r>
      <w:r w:rsidRPr="005655A9">
        <w:t>MORE</w:t>
      </w:r>
      <w:r w:rsidRPr="005655A9">
        <w:rPr>
          <w:spacing w:val="-1"/>
        </w:rPr>
        <w:t xml:space="preserve"> </w:t>
      </w:r>
      <w:r w:rsidRPr="005655A9">
        <w:rPr>
          <w:spacing w:val="-2"/>
        </w:rPr>
        <w:t>SURFACES</w:t>
      </w:r>
    </w:p>
    <w:p w14:paraId="7FF12912" w14:textId="77777777" w:rsidR="0090646F" w:rsidRPr="00055F0A" w:rsidRDefault="0090646F" w:rsidP="002C06C4">
      <w:pPr>
        <w:pStyle w:val="BodyText"/>
        <w:rPr>
          <w:noProof/>
        </w:rPr>
      </w:pPr>
      <w:r w:rsidRPr="00055F0A">
        <w:rPr>
          <w:noProof/>
        </w:rPr>
        <w:t>This procedure is not a benefit.</w:t>
      </w:r>
    </w:p>
    <w:p w14:paraId="59DEB1AB" w14:textId="77777777" w:rsidR="0090646F" w:rsidRPr="0090646F" w:rsidRDefault="0090646F" w:rsidP="009F5A84">
      <w:pPr>
        <w:pStyle w:val="NoSpacing"/>
      </w:pPr>
    </w:p>
    <w:p w14:paraId="4F52C8FC" w14:textId="77777777" w:rsidR="0090646F" w:rsidRPr="005655A9" w:rsidRDefault="0090646F" w:rsidP="002C06C4">
      <w:pPr>
        <w:pStyle w:val="ProcedureDescription"/>
      </w:pPr>
      <w:r w:rsidRPr="005655A9">
        <w:t>PROCEDURE</w:t>
      </w:r>
      <w:r w:rsidRPr="005655A9">
        <w:rPr>
          <w:spacing w:val="-8"/>
        </w:rPr>
        <w:t xml:space="preserve"> </w:t>
      </w:r>
      <w:r w:rsidRPr="005655A9">
        <w:rPr>
          <w:spacing w:val="-4"/>
        </w:rPr>
        <w:t>D2662</w:t>
      </w:r>
    </w:p>
    <w:p w14:paraId="35F5398C" w14:textId="77777777" w:rsidR="0090646F" w:rsidRPr="005655A9" w:rsidRDefault="0090646F" w:rsidP="002C06C4">
      <w:pPr>
        <w:pStyle w:val="ProcedureDescription"/>
      </w:pPr>
      <w:r w:rsidRPr="005655A9">
        <w:t>ONLAY</w:t>
      </w:r>
      <w:r w:rsidRPr="005655A9">
        <w:rPr>
          <w:spacing w:val="-1"/>
        </w:rPr>
        <w:t xml:space="preserve"> </w:t>
      </w:r>
      <w:r w:rsidRPr="005655A9">
        <w:t>–</w:t>
      </w:r>
      <w:r w:rsidRPr="005655A9">
        <w:rPr>
          <w:spacing w:val="-2"/>
        </w:rPr>
        <w:t xml:space="preserve"> </w:t>
      </w:r>
      <w:r w:rsidRPr="005655A9">
        <w:t>RESIN</w:t>
      </w:r>
      <w:r w:rsidRPr="005655A9">
        <w:rPr>
          <w:spacing w:val="-1"/>
        </w:rPr>
        <w:t xml:space="preserve"> </w:t>
      </w:r>
      <w:r w:rsidRPr="005655A9">
        <w:t>BASED</w:t>
      </w:r>
      <w:r w:rsidRPr="005655A9">
        <w:rPr>
          <w:spacing w:val="-1"/>
        </w:rPr>
        <w:t xml:space="preserve"> </w:t>
      </w:r>
      <w:r w:rsidRPr="005655A9">
        <w:t>COMPOSITE</w:t>
      </w:r>
      <w:r w:rsidRPr="005655A9">
        <w:rPr>
          <w:spacing w:val="-1"/>
        </w:rPr>
        <w:t xml:space="preserve"> </w:t>
      </w:r>
      <w:r w:rsidRPr="005655A9">
        <w:t>–</w:t>
      </w:r>
      <w:r w:rsidRPr="005655A9">
        <w:rPr>
          <w:spacing w:val="-3"/>
        </w:rPr>
        <w:t xml:space="preserve"> </w:t>
      </w:r>
      <w:r w:rsidRPr="005655A9">
        <w:t xml:space="preserve">TWO </w:t>
      </w:r>
      <w:r w:rsidRPr="005655A9">
        <w:rPr>
          <w:spacing w:val="-2"/>
        </w:rPr>
        <w:t>SURFACES</w:t>
      </w:r>
    </w:p>
    <w:p w14:paraId="1BAD8D13" w14:textId="77777777" w:rsidR="0090646F" w:rsidRPr="00055F0A" w:rsidRDefault="0090646F" w:rsidP="002C06C4">
      <w:pPr>
        <w:pStyle w:val="BodyText"/>
        <w:rPr>
          <w:noProof/>
        </w:rPr>
      </w:pPr>
      <w:r w:rsidRPr="00055F0A">
        <w:rPr>
          <w:noProof/>
        </w:rPr>
        <w:t>This procedure is not a benefit.</w:t>
      </w:r>
    </w:p>
    <w:p w14:paraId="4DAC6E7F" w14:textId="77777777" w:rsidR="0090646F" w:rsidRPr="0090646F" w:rsidRDefault="0090646F" w:rsidP="009F5A84">
      <w:pPr>
        <w:pStyle w:val="NoSpacing"/>
      </w:pPr>
    </w:p>
    <w:p w14:paraId="6B17DD5E" w14:textId="77777777" w:rsidR="0090646F" w:rsidRPr="005655A9" w:rsidRDefault="0090646F" w:rsidP="002C06C4">
      <w:pPr>
        <w:pStyle w:val="ProcedureDescription"/>
      </w:pPr>
      <w:r w:rsidRPr="005655A9">
        <w:t>PROCEDURE</w:t>
      </w:r>
      <w:r w:rsidRPr="005655A9">
        <w:rPr>
          <w:spacing w:val="-8"/>
        </w:rPr>
        <w:t xml:space="preserve"> </w:t>
      </w:r>
      <w:r w:rsidRPr="005655A9">
        <w:rPr>
          <w:spacing w:val="-4"/>
        </w:rPr>
        <w:t>D2663</w:t>
      </w:r>
    </w:p>
    <w:p w14:paraId="0D945A2F" w14:textId="77777777" w:rsidR="0090646F" w:rsidRPr="005655A9" w:rsidRDefault="0090646F" w:rsidP="002C06C4">
      <w:pPr>
        <w:pStyle w:val="ProcedureDescription"/>
      </w:pPr>
      <w:r w:rsidRPr="005655A9">
        <w:t>ONLAY</w:t>
      </w:r>
      <w:r w:rsidRPr="005655A9">
        <w:rPr>
          <w:spacing w:val="-2"/>
        </w:rPr>
        <w:t xml:space="preserve"> </w:t>
      </w:r>
      <w:r w:rsidRPr="005655A9">
        <w:t>–</w:t>
      </w:r>
      <w:r w:rsidRPr="005655A9">
        <w:rPr>
          <w:spacing w:val="-3"/>
        </w:rPr>
        <w:t xml:space="preserve"> </w:t>
      </w:r>
      <w:r w:rsidRPr="005655A9">
        <w:t>RESIN-BASED</w:t>
      </w:r>
      <w:r w:rsidRPr="005655A9">
        <w:rPr>
          <w:spacing w:val="-2"/>
        </w:rPr>
        <w:t xml:space="preserve"> </w:t>
      </w:r>
      <w:r w:rsidRPr="005655A9">
        <w:t>COMPOSITE</w:t>
      </w:r>
      <w:r w:rsidRPr="005655A9">
        <w:rPr>
          <w:spacing w:val="-1"/>
        </w:rPr>
        <w:t xml:space="preserve"> </w:t>
      </w:r>
      <w:r w:rsidRPr="005655A9">
        <w:t>–</w:t>
      </w:r>
      <w:r w:rsidRPr="005655A9">
        <w:rPr>
          <w:spacing w:val="-4"/>
        </w:rPr>
        <w:t xml:space="preserve"> </w:t>
      </w:r>
      <w:r w:rsidRPr="005655A9">
        <w:t>THREE</w:t>
      </w:r>
      <w:r w:rsidRPr="005655A9">
        <w:rPr>
          <w:spacing w:val="-1"/>
        </w:rPr>
        <w:t xml:space="preserve"> </w:t>
      </w:r>
      <w:r w:rsidRPr="005655A9">
        <w:rPr>
          <w:spacing w:val="-2"/>
        </w:rPr>
        <w:t>SURFACES</w:t>
      </w:r>
    </w:p>
    <w:p w14:paraId="0F547A72" w14:textId="77777777" w:rsidR="0090646F" w:rsidRPr="00055F0A" w:rsidRDefault="0090646F" w:rsidP="002C06C4">
      <w:pPr>
        <w:pStyle w:val="BodyText"/>
        <w:rPr>
          <w:noProof/>
        </w:rPr>
      </w:pPr>
      <w:r w:rsidRPr="00055F0A">
        <w:rPr>
          <w:noProof/>
        </w:rPr>
        <w:t>This procedure is not a benefit.</w:t>
      </w:r>
    </w:p>
    <w:p w14:paraId="4CBA9E26" w14:textId="77777777" w:rsidR="0090646F" w:rsidRPr="0090646F" w:rsidRDefault="0090646F" w:rsidP="009F5A84">
      <w:pPr>
        <w:pStyle w:val="NoSpacing"/>
      </w:pPr>
    </w:p>
    <w:p w14:paraId="2E51F11F" w14:textId="77777777" w:rsidR="0090646F" w:rsidRPr="005655A9" w:rsidRDefault="0090646F" w:rsidP="002C06C4">
      <w:pPr>
        <w:pStyle w:val="ProcedureDescription"/>
      </w:pPr>
      <w:r w:rsidRPr="005655A9">
        <w:t>PROCEDURE</w:t>
      </w:r>
      <w:r w:rsidRPr="005655A9">
        <w:rPr>
          <w:spacing w:val="-8"/>
        </w:rPr>
        <w:t xml:space="preserve"> </w:t>
      </w:r>
      <w:r w:rsidRPr="005655A9">
        <w:rPr>
          <w:spacing w:val="-4"/>
        </w:rPr>
        <w:t>D2664</w:t>
      </w:r>
    </w:p>
    <w:p w14:paraId="189BF985" w14:textId="77777777" w:rsidR="0090646F" w:rsidRPr="005655A9" w:rsidRDefault="0090646F" w:rsidP="002C06C4">
      <w:pPr>
        <w:pStyle w:val="ProcedureDescription"/>
      </w:pPr>
      <w:r w:rsidRPr="005655A9">
        <w:t>ONLAY</w:t>
      </w:r>
      <w:r w:rsidRPr="005655A9">
        <w:rPr>
          <w:spacing w:val="-4"/>
        </w:rPr>
        <w:t xml:space="preserve"> </w:t>
      </w:r>
      <w:r w:rsidRPr="005655A9">
        <w:t>–</w:t>
      </w:r>
      <w:r w:rsidRPr="005655A9">
        <w:rPr>
          <w:spacing w:val="-2"/>
        </w:rPr>
        <w:t xml:space="preserve"> </w:t>
      </w:r>
      <w:r w:rsidRPr="005655A9">
        <w:t>RESIN-BASED</w:t>
      </w:r>
      <w:r w:rsidRPr="005655A9">
        <w:rPr>
          <w:spacing w:val="-1"/>
        </w:rPr>
        <w:t xml:space="preserve"> </w:t>
      </w:r>
      <w:r w:rsidRPr="005655A9">
        <w:t>COMPOSITE</w:t>
      </w:r>
      <w:r w:rsidRPr="005655A9">
        <w:rPr>
          <w:spacing w:val="-2"/>
        </w:rPr>
        <w:t xml:space="preserve"> </w:t>
      </w:r>
      <w:r w:rsidRPr="005655A9">
        <w:t>–</w:t>
      </w:r>
      <w:r w:rsidRPr="005655A9">
        <w:rPr>
          <w:spacing w:val="-3"/>
        </w:rPr>
        <w:t xml:space="preserve"> </w:t>
      </w:r>
      <w:r w:rsidRPr="005655A9">
        <w:t>FOUR</w:t>
      </w:r>
      <w:r w:rsidRPr="005655A9">
        <w:rPr>
          <w:spacing w:val="-2"/>
        </w:rPr>
        <w:t xml:space="preserve"> </w:t>
      </w:r>
      <w:r w:rsidRPr="005655A9">
        <w:t>OR</w:t>
      </w:r>
      <w:r w:rsidRPr="005655A9">
        <w:rPr>
          <w:spacing w:val="-2"/>
        </w:rPr>
        <w:t xml:space="preserve"> </w:t>
      </w:r>
      <w:r w:rsidRPr="005655A9">
        <w:t>MORE</w:t>
      </w:r>
      <w:r w:rsidRPr="005655A9">
        <w:rPr>
          <w:spacing w:val="-1"/>
        </w:rPr>
        <w:t xml:space="preserve"> </w:t>
      </w:r>
      <w:r w:rsidRPr="005655A9">
        <w:rPr>
          <w:spacing w:val="-2"/>
        </w:rPr>
        <w:t>SURFACES</w:t>
      </w:r>
    </w:p>
    <w:p w14:paraId="32C03331" w14:textId="77777777" w:rsidR="0090646F" w:rsidRPr="00055F0A" w:rsidRDefault="0090646F" w:rsidP="002C06C4">
      <w:pPr>
        <w:pStyle w:val="BodyText"/>
        <w:rPr>
          <w:noProof/>
        </w:rPr>
      </w:pPr>
      <w:r w:rsidRPr="00055F0A">
        <w:rPr>
          <w:noProof/>
        </w:rPr>
        <w:t>This procedure is not a benefit.</w:t>
      </w:r>
    </w:p>
    <w:p w14:paraId="3A2E15D3" w14:textId="77777777" w:rsidR="0090646F" w:rsidRPr="0090646F" w:rsidRDefault="0090646F" w:rsidP="009F5A84">
      <w:pPr>
        <w:pStyle w:val="NoSpacing"/>
      </w:pPr>
    </w:p>
    <w:p w14:paraId="1508026B" w14:textId="77777777" w:rsidR="0090646F" w:rsidRPr="005655A9" w:rsidRDefault="0090646F" w:rsidP="002C06C4">
      <w:pPr>
        <w:pStyle w:val="ProcedureDescription"/>
      </w:pPr>
      <w:r w:rsidRPr="005655A9">
        <w:t>PROCEDURE</w:t>
      </w:r>
      <w:r w:rsidRPr="005655A9">
        <w:rPr>
          <w:spacing w:val="-8"/>
        </w:rPr>
        <w:t xml:space="preserve"> </w:t>
      </w:r>
      <w:r w:rsidRPr="005655A9">
        <w:rPr>
          <w:spacing w:val="-4"/>
        </w:rPr>
        <w:t>D2710</w:t>
      </w:r>
    </w:p>
    <w:p w14:paraId="6F517046" w14:textId="77777777" w:rsidR="0090646F" w:rsidRPr="005655A9" w:rsidRDefault="0090646F" w:rsidP="002C06C4">
      <w:pPr>
        <w:pStyle w:val="ProcedureDescription"/>
      </w:pPr>
      <w:r w:rsidRPr="005655A9">
        <w:t>CROWN</w:t>
      </w:r>
      <w:r w:rsidRPr="005655A9">
        <w:rPr>
          <w:spacing w:val="-4"/>
        </w:rPr>
        <w:t xml:space="preserve"> </w:t>
      </w:r>
      <w:r w:rsidRPr="005655A9">
        <w:t>–</w:t>
      </w:r>
      <w:r w:rsidRPr="005655A9">
        <w:rPr>
          <w:spacing w:val="-2"/>
        </w:rPr>
        <w:t xml:space="preserve"> </w:t>
      </w:r>
      <w:r w:rsidRPr="005655A9">
        <w:t>RESIN-BASED</w:t>
      </w:r>
      <w:r w:rsidRPr="005655A9">
        <w:rPr>
          <w:spacing w:val="-1"/>
        </w:rPr>
        <w:t xml:space="preserve"> </w:t>
      </w:r>
      <w:r w:rsidRPr="005655A9">
        <w:t>COMPOSITE</w:t>
      </w:r>
      <w:r w:rsidRPr="005655A9">
        <w:rPr>
          <w:spacing w:val="-2"/>
        </w:rPr>
        <w:t xml:space="preserve"> (INDIRECT)</w:t>
      </w:r>
    </w:p>
    <w:p w14:paraId="224D307B" w14:textId="127764CA" w:rsidR="0090646F" w:rsidRPr="006F01A1" w:rsidRDefault="0090646F" w:rsidP="00404327">
      <w:pPr>
        <w:pStyle w:val="BodyText"/>
        <w:rPr>
          <w:szCs w:val="24"/>
        </w:rPr>
      </w:pPr>
      <w:r w:rsidRPr="006F01A1">
        <w:rPr>
          <w:noProof/>
          <w:szCs w:val="24"/>
        </w:rPr>
        <w:t>Permanent anterior teeth and permanent posterior teeth (ages 13</w:t>
      </w:r>
      <w:r w:rsidR="00851D53" w:rsidRPr="006F01A1">
        <w:rPr>
          <w:noProof/>
          <w:szCs w:val="24"/>
        </w:rPr>
        <w:t xml:space="preserve"> or older</w:t>
      </w:r>
      <w:r w:rsidR="00DE41DD" w:rsidRPr="006F01A1">
        <w:rPr>
          <w:noProof/>
          <w:szCs w:val="24"/>
        </w:rPr>
        <w:t>)</w:t>
      </w:r>
    </w:p>
    <w:p w14:paraId="0649ACB0" w14:textId="77777777" w:rsidR="0090646F" w:rsidRPr="006F01A1" w:rsidRDefault="0090646F" w:rsidP="00E47F6A">
      <w:pPr>
        <w:widowControl w:val="0"/>
        <w:numPr>
          <w:ilvl w:val="0"/>
          <w:numId w:val="312"/>
        </w:numPr>
        <w:tabs>
          <w:tab w:val="left" w:pos="479"/>
          <w:tab w:val="left" w:pos="480"/>
        </w:tabs>
        <w:autoSpaceDE w:val="0"/>
        <w:autoSpaceDN w:val="0"/>
        <w:spacing w:before="119" w:after="0" w:line="240" w:lineRule="auto"/>
        <w:ind w:hanging="361"/>
        <w:rPr>
          <w:rFonts w:ascii="Arial" w:eastAsia="Arial" w:hAnsi="Arial" w:cs="Arial"/>
          <w:szCs w:val="24"/>
        </w:rPr>
      </w:pPr>
      <w:r w:rsidRPr="006F01A1">
        <w:rPr>
          <w:rFonts w:ascii="Arial" w:eastAsia="Arial" w:hAnsi="Arial" w:cs="Arial"/>
          <w:szCs w:val="24"/>
        </w:rPr>
        <w:t>Prior</w:t>
      </w:r>
      <w:r w:rsidRPr="006F01A1">
        <w:rPr>
          <w:rFonts w:ascii="Arial" w:eastAsia="Arial" w:hAnsi="Arial" w:cs="Arial"/>
          <w:spacing w:val="-4"/>
          <w:szCs w:val="24"/>
        </w:rPr>
        <w:t xml:space="preserve"> </w:t>
      </w:r>
      <w:r w:rsidRPr="006F01A1">
        <w:rPr>
          <w:rFonts w:ascii="Arial" w:eastAsia="Arial" w:hAnsi="Arial" w:cs="Arial"/>
          <w:szCs w:val="24"/>
        </w:rPr>
        <w:t>authorization</w:t>
      </w:r>
      <w:r w:rsidRPr="006F01A1">
        <w:rPr>
          <w:rFonts w:ascii="Arial" w:eastAsia="Arial" w:hAnsi="Arial" w:cs="Arial"/>
          <w:spacing w:val="-4"/>
          <w:szCs w:val="24"/>
        </w:rPr>
        <w:t xml:space="preserve"> </w:t>
      </w:r>
      <w:r w:rsidRPr="006F01A1">
        <w:rPr>
          <w:rFonts w:ascii="Arial" w:eastAsia="Arial" w:hAnsi="Arial" w:cs="Arial"/>
          <w:szCs w:val="24"/>
        </w:rPr>
        <w:t>is</w:t>
      </w:r>
      <w:r w:rsidRPr="006F01A1">
        <w:rPr>
          <w:rFonts w:ascii="Arial" w:eastAsia="Arial" w:hAnsi="Arial" w:cs="Arial"/>
          <w:spacing w:val="-3"/>
          <w:szCs w:val="24"/>
        </w:rPr>
        <w:t xml:space="preserve"> </w:t>
      </w:r>
      <w:r w:rsidRPr="006F01A1">
        <w:rPr>
          <w:rFonts w:ascii="Arial" w:eastAsia="Arial" w:hAnsi="Arial" w:cs="Arial"/>
          <w:spacing w:val="-2"/>
          <w:szCs w:val="24"/>
        </w:rPr>
        <w:t>required.</w:t>
      </w:r>
    </w:p>
    <w:p w14:paraId="537292C9" w14:textId="7D1CED39" w:rsidR="0090646F" w:rsidRPr="006F01A1" w:rsidRDefault="0090646F" w:rsidP="00E47F6A">
      <w:pPr>
        <w:widowControl w:val="0"/>
        <w:numPr>
          <w:ilvl w:val="0"/>
          <w:numId w:val="312"/>
        </w:numPr>
        <w:tabs>
          <w:tab w:val="left" w:pos="479"/>
          <w:tab w:val="left" w:pos="480"/>
        </w:tabs>
        <w:autoSpaceDE w:val="0"/>
        <w:autoSpaceDN w:val="0"/>
        <w:spacing w:before="120" w:after="0" w:line="240" w:lineRule="auto"/>
        <w:ind w:hanging="361"/>
        <w:rPr>
          <w:rFonts w:ascii="Arial" w:eastAsia="Arial" w:hAnsi="Arial" w:cs="Arial"/>
          <w:szCs w:val="24"/>
        </w:rPr>
      </w:pPr>
      <w:r w:rsidRPr="006F01A1">
        <w:rPr>
          <w:rFonts w:ascii="Arial" w:eastAsia="Arial" w:hAnsi="Arial" w:cs="Arial"/>
          <w:szCs w:val="24"/>
        </w:rPr>
        <w:t>Radiographs</w:t>
      </w:r>
      <w:r w:rsidRPr="006F01A1">
        <w:rPr>
          <w:rFonts w:ascii="Arial" w:eastAsia="Arial" w:hAnsi="Arial" w:cs="Arial"/>
          <w:spacing w:val="-5"/>
          <w:szCs w:val="24"/>
        </w:rPr>
        <w:t xml:space="preserve"> </w:t>
      </w:r>
      <w:r w:rsidRPr="006F01A1">
        <w:rPr>
          <w:rFonts w:ascii="Arial" w:eastAsia="Arial" w:hAnsi="Arial" w:cs="Arial"/>
          <w:szCs w:val="24"/>
        </w:rPr>
        <w:t>for</w:t>
      </w:r>
      <w:r w:rsidRPr="006F01A1">
        <w:rPr>
          <w:rFonts w:ascii="Arial" w:eastAsia="Arial" w:hAnsi="Arial" w:cs="Arial"/>
          <w:spacing w:val="-3"/>
          <w:szCs w:val="24"/>
        </w:rPr>
        <w:t xml:space="preserve"> </w:t>
      </w:r>
      <w:r w:rsidRPr="006F01A1">
        <w:rPr>
          <w:rFonts w:ascii="Arial" w:eastAsia="Arial" w:hAnsi="Arial" w:cs="Arial"/>
          <w:szCs w:val="24"/>
        </w:rPr>
        <w:t>prior</w:t>
      </w:r>
      <w:r w:rsidRPr="006F01A1">
        <w:rPr>
          <w:rFonts w:ascii="Arial" w:eastAsia="Arial" w:hAnsi="Arial" w:cs="Arial"/>
          <w:spacing w:val="-3"/>
          <w:szCs w:val="24"/>
        </w:rPr>
        <w:t xml:space="preserve"> </w:t>
      </w:r>
      <w:r w:rsidRPr="006F01A1">
        <w:rPr>
          <w:rFonts w:ascii="Arial" w:eastAsia="Arial" w:hAnsi="Arial" w:cs="Arial"/>
          <w:szCs w:val="24"/>
        </w:rPr>
        <w:t>authorization</w:t>
      </w:r>
      <w:r w:rsidRPr="006F01A1">
        <w:rPr>
          <w:rFonts w:ascii="Arial" w:eastAsia="Arial" w:hAnsi="Arial" w:cs="Arial"/>
          <w:spacing w:val="-4"/>
          <w:szCs w:val="24"/>
        </w:rPr>
        <w:t xml:space="preserve"> </w:t>
      </w:r>
      <w:r w:rsidR="008511A6" w:rsidRPr="006F01A1">
        <w:rPr>
          <w:rFonts w:ascii="Arial" w:eastAsia="Arial" w:hAnsi="Arial" w:cs="Arial"/>
          <w:spacing w:val="-4"/>
          <w:szCs w:val="24"/>
        </w:rPr>
        <w:t>–</w:t>
      </w:r>
      <w:r w:rsidRPr="006F01A1">
        <w:rPr>
          <w:rFonts w:ascii="Arial" w:eastAsia="Arial" w:hAnsi="Arial" w:cs="Arial"/>
          <w:spacing w:val="-1"/>
          <w:szCs w:val="24"/>
        </w:rPr>
        <w:t xml:space="preserve"> </w:t>
      </w:r>
      <w:r w:rsidRPr="006F01A1">
        <w:rPr>
          <w:rFonts w:ascii="Arial" w:eastAsia="Arial" w:hAnsi="Arial" w:cs="Arial"/>
          <w:szCs w:val="24"/>
        </w:rPr>
        <w:t>submit</w:t>
      </w:r>
      <w:r w:rsidRPr="006F01A1">
        <w:rPr>
          <w:rFonts w:ascii="Arial" w:eastAsia="Arial" w:hAnsi="Arial" w:cs="Arial"/>
          <w:spacing w:val="-3"/>
          <w:szCs w:val="24"/>
        </w:rPr>
        <w:t xml:space="preserve"> </w:t>
      </w:r>
      <w:r w:rsidRPr="006F01A1">
        <w:rPr>
          <w:rFonts w:ascii="Arial" w:eastAsia="Arial" w:hAnsi="Arial" w:cs="Arial"/>
          <w:szCs w:val="24"/>
        </w:rPr>
        <w:t>arch</w:t>
      </w:r>
      <w:r w:rsidRPr="006F01A1">
        <w:rPr>
          <w:rFonts w:ascii="Arial" w:eastAsia="Arial" w:hAnsi="Arial" w:cs="Arial"/>
          <w:spacing w:val="-4"/>
          <w:szCs w:val="24"/>
        </w:rPr>
        <w:t xml:space="preserve"> </w:t>
      </w:r>
      <w:r w:rsidRPr="006F01A1">
        <w:rPr>
          <w:rFonts w:ascii="Arial" w:eastAsia="Arial" w:hAnsi="Arial" w:cs="Arial"/>
          <w:szCs w:val="24"/>
        </w:rPr>
        <w:t>and</w:t>
      </w:r>
      <w:r w:rsidRPr="006F01A1">
        <w:rPr>
          <w:rFonts w:ascii="Arial" w:eastAsia="Arial" w:hAnsi="Arial" w:cs="Arial"/>
          <w:spacing w:val="-4"/>
          <w:szCs w:val="24"/>
        </w:rPr>
        <w:t xml:space="preserve"> </w:t>
      </w:r>
      <w:r w:rsidRPr="006F01A1">
        <w:rPr>
          <w:rFonts w:ascii="Arial" w:eastAsia="Arial" w:hAnsi="Arial" w:cs="Arial"/>
          <w:szCs w:val="24"/>
        </w:rPr>
        <w:t>periapical</w:t>
      </w:r>
      <w:r w:rsidRPr="006F01A1">
        <w:rPr>
          <w:rFonts w:ascii="Arial" w:eastAsia="Arial" w:hAnsi="Arial" w:cs="Arial"/>
          <w:spacing w:val="-2"/>
          <w:szCs w:val="24"/>
        </w:rPr>
        <w:t xml:space="preserve"> radiographs.</w:t>
      </w:r>
    </w:p>
    <w:p w14:paraId="6D76015C" w14:textId="77777777" w:rsidR="0090646F" w:rsidRPr="006F01A1" w:rsidRDefault="0090646F" w:rsidP="00E47F6A">
      <w:pPr>
        <w:widowControl w:val="0"/>
        <w:numPr>
          <w:ilvl w:val="0"/>
          <w:numId w:val="312"/>
        </w:numPr>
        <w:tabs>
          <w:tab w:val="left" w:pos="479"/>
          <w:tab w:val="left" w:pos="480"/>
        </w:tabs>
        <w:autoSpaceDE w:val="0"/>
        <w:autoSpaceDN w:val="0"/>
        <w:spacing w:before="120" w:after="0" w:line="240" w:lineRule="auto"/>
        <w:ind w:hanging="361"/>
        <w:rPr>
          <w:rFonts w:ascii="Arial" w:eastAsia="Arial" w:hAnsi="Arial" w:cs="Arial"/>
          <w:szCs w:val="24"/>
        </w:rPr>
      </w:pPr>
      <w:r w:rsidRPr="006F01A1">
        <w:rPr>
          <w:rFonts w:ascii="Arial" w:eastAsia="Arial" w:hAnsi="Arial" w:cs="Arial"/>
          <w:szCs w:val="24"/>
        </w:rPr>
        <w:t>Requires</w:t>
      </w:r>
      <w:r w:rsidRPr="006F01A1">
        <w:rPr>
          <w:rFonts w:ascii="Arial" w:eastAsia="Arial" w:hAnsi="Arial" w:cs="Arial"/>
          <w:spacing w:val="-3"/>
          <w:szCs w:val="24"/>
        </w:rPr>
        <w:t xml:space="preserve"> </w:t>
      </w:r>
      <w:r w:rsidRPr="006F01A1">
        <w:rPr>
          <w:rFonts w:ascii="Arial" w:eastAsia="Arial" w:hAnsi="Arial" w:cs="Arial"/>
          <w:szCs w:val="24"/>
        </w:rPr>
        <w:t>a</w:t>
      </w:r>
      <w:r w:rsidRPr="006F01A1">
        <w:rPr>
          <w:rFonts w:ascii="Arial" w:eastAsia="Arial" w:hAnsi="Arial" w:cs="Arial"/>
          <w:spacing w:val="-3"/>
          <w:szCs w:val="24"/>
        </w:rPr>
        <w:t xml:space="preserve"> </w:t>
      </w:r>
      <w:r w:rsidRPr="006F01A1">
        <w:rPr>
          <w:rFonts w:ascii="Arial" w:eastAsia="Arial" w:hAnsi="Arial" w:cs="Arial"/>
          <w:szCs w:val="24"/>
        </w:rPr>
        <w:t>tooth</w:t>
      </w:r>
      <w:r w:rsidRPr="006F01A1">
        <w:rPr>
          <w:rFonts w:ascii="Arial" w:eastAsia="Arial" w:hAnsi="Arial" w:cs="Arial"/>
          <w:spacing w:val="-2"/>
          <w:szCs w:val="24"/>
        </w:rPr>
        <w:t xml:space="preserve"> code.</w:t>
      </w:r>
    </w:p>
    <w:p w14:paraId="631F062E" w14:textId="77777777" w:rsidR="0090646F" w:rsidRPr="006F01A1" w:rsidRDefault="0090646F" w:rsidP="00E47F6A">
      <w:pPr>
        <w:widowControl w:val="0"/>
        <w:numPr>
          <w:ilvl w:val="0"/>
          <w:numId w:val="312"/>
        </w:numPr>
        <w:tabs>
          <w:tab w:val="left" w:pos="479"/>
          <w:tab w:val="left" w:pos="480"/>
        </w:tabs>
        <w:autoSpaceDE w:val="0"/>
        <w:autoSpaceDN w:val="0"/>
        <w:spacing w:before="120" w:after="0" w:line="240" w:lineRule="auto"/>
        <w:ind w:hanging="361"/>
        <w:rPr>
          <w:rFonts w:ascii="Arial" w:eastAsia="Arial" w:hAnsi="Arial" w:cs="Arial"/>
          <w:szCs w:val="24"/>
        </w:rPr>
      </w:pPr>
      <w:r w:rsidRPr="006F01A1">
        <w:rPr>
          <w:rFonts w:ascii="Arial" w:eastAsia="Arial" w:hAnsi="Arial" w:cs="Arial"/>
          <w:szCs w:val="24"/>
        </w:rPr>
        <w:lastRenderedPageBreak/>
        <w:t>A</w:t>
      </w:r>
      <w:r w:rsidRPr="006F01A1">
        <w:rPr>
          <w:rFonts w:ascii="Arial" w:eastAsia="Arial" w:hAnsi="Arial" w:cs="Arial"/>
          <w:spacing w:val="-2"/>
          <w:szCs w:val="24"/>
        </w:rPr>
        <w:t xml:space="preserve"> benefit:</w:t>
      </w:r>
    </w:p>
    <w:p w14:paraId="383CF1F2" w14:textId="77777777" w:rsidR="0090646F" w:rsidRPr="006F01A1" w:rsidRDefault="0090646F" w:rsidP="00E47F6A">
      <w:pPr>
        <w:widowControl w:val="0"/>
        <w:numPr>
          <w:ilvl w:val="1"/>
          <w:numId w:val="312"/>
        </w:numPr>
        <w:tabs>
          <w:tab w:val="left" w:pos="839"/>
          <w:tab w:val="left" w:pos="840"/>
        </w:tabs>
        <w:autoSpaceDE w:val="0"/>
        <w:autoSpaceDN w:val="0"/>
        <w:spacing w:before="120" w:after="0" w:line="240" w:lineRule="auto"/>
        <w:ind w:hanging="361"/>
        <w:rPr>
          <w:rFonts w:ascii="Arial" w:eastAsia="Arial" w:hAnsi="Arial" w:cs="Arial"/>
          <w:szCs w:val="24"/>
        </w:rPr>
      </w:pPr>
      <w:r w:rsidRPr="006F01A1">
        <w:rPr>
          <w:rFonts w:ascii="Arial" w:eastAsia="Arial" w:hAnsi="Arial" w:cs="Arial"/>
          <w:szCs w:val="24"/>
        </w:rPr>
        <w:t>once</w:t>
      </w:r>
      <w:r w:rsidRPr="006F01A1">
        <w:rPr>
          <w:rFonts w:ascii="Arial" w:eastAsia="Arial" w:hAnsi="Arial" w:cs="Arial"/>
          <w:spacing w:val="-3"/>
          <w:szCs w:val="24"/>
        </w:rPr>
        <w:t xml:space="preserve"> </w:t>
      </w:r>
      <w:r w:rsidRPr="006F01A1">
        <w:rPr>
          <w:rFonts w:ascii="Arial" w:eastAsia="Arial" w:hAnsi="Arial" w:cs="Arial"/>
          <w:szCs w:val="24"/>
        </w:rPr>
        <w:t>in</w:t>
      </w:r>
      <w:r w:rsidRPr="006F01A1">
        <w:rPr>
          <w:rFonts w:ascii="Arial" w:eastAsia="Arial" w:hAnsi="Arial" w:cs="Arial"/>
          <w:spacing w:val="-2"/>
          <w:szCs w:val="24"/>
        </w:rPr>
        <w:t xml:space="preserve"> </w:t>
      </w:r>
      <w:r w:rsidRPr="006F01A1">
        <w:rPr>
          <w:rFonts w:ascii="Arial" w:eastAsia="Arial" w:hAnsi="Arial" w:cs="Arial"/>
          <w:szCs w:val="24"/>
        </w:rPr>
        <w:t>a</w:t>
      </w:r>
      <w:r w:rsidRPr="006F01A1">
        <w:rPr>
          <w:rFonts w:ascii="Arial" w:eastAsia="Arial" w:hAnsi="Arial" w:cs="Arial"/>
          <w:spacing w:val="-2"/>
          <w:szCs w:val="24"/>
        </w:rPr>
        <w:t xml:space="preserve"> </w:t>
      </w:r>
      <w:proofErr w:type="gramStart"/>
      <w:r w:rsidRPr="006F01A1">
        <w:rPr>
          <w:rFonts w:ascii="Arial" w:eastAsia="Arial" w:hAnsi="Arial" w:cs="Arial"/>
          <w:szCs w:val="24"/>
        </w:rPr>
        <w:t>five year</w:t>
      </w:r>
      <w:proofErr w:type="gramEnd"/>
      <w:r w:rsidRPr="006F01A1">
        <w:rPr>
          <w:rFonts w:ascii="Arial" w:eastAsia="Arial" w:hAnsi="Arial" w:cs="Arial"/>
          <w:spacing w:val="-1"/>
          <w:szCs w:val="24"/>
        </w:rPr>
        <w:t xml:space="preserve"> </w:t>
      </w:r>
      <w:r w:rsidRPr="006F01A1">
        <w:rPr>
          <w:rFonts w:ascii="Arial" w:eastAsia="Arial" w:hAnsi="Arial" w:cs="Arial"/>
          <w:spacing w:val="-2"/>
          <w:szCs w:val="24"/>
        </w:rPr>
        <w:t>period.</w:t>
      </w:r>
    </w:p>
    <w:p w14:paraId="151AA596" w14:textId="77777777" w:rsidR="0090646F" w:rsidRPr="006F01A1" w:rsidRDefault="0090646F" w:rsidP="00E47F6A">
      <w:pPr>
        <w:widowControl w:val="0"/>
        <w:numPr>
          <w:ilvl w:val="1"/>
          <w:numId w:val="312"/>
        </w:numPr>
        <w:tabs>
          <w:tab w:val="left" w:pos="839"/>
          <w:tab w:val="left" w:pos="840"/>
        </w:tabs>
        <w:autoSpaceDE w:val="0"/>
        <w:autoSpaceDN w:val="0"/>
        <w:spacing w:before="120" w:after="0" w:line="240" w:lineRule="auto"/>
        <w:ind w:hanging="361"/>
        <w:rPr>
          <w:rFonts w:ascii="Arial" w:eastAsia="Arial" w:hAnsi="Arial" w:cs="Arial"/>
          <w:szCs w:val="24"/>
        </w:rPr>
      </w:pPr>
      <w:r w:rsidRPr="006F01A1">
        <w:rPr>
          <w:rFonts w:ascii="Arial" w:eastAsia="Arial" w:hAnsi="Arial" w:cs="Arial"/>
          <w:szCs w:val="24"/>
        </w:rPr>
        <w:t>for</w:t>
      </w:r>
      <w:r w:rsidRPr="006F01A1">
        <w:rPr>
          <w:rFonts w:ascii="Arial" w:eastAsia="Arial" w:hAnsi="Arial" w:cs="Arial"/>
          <w:spacing w:val="-3"/>
          <w:szCs w:val="24"/>
        </w:rPr>
        <w:t xml:space="preserve"> </w:t>
      </w:r>
      <w:r w:rsidRPr="006F01A1">
        <w:rPr>
          <w:rFonts w:ascii="Arial" w:eastAsia="Arial" w:hAnsi="Arial" w:cs="Arial"/>
          <w:szCs w:val="24"/>
        </w:rPr>
        <w:t>any</w:t>
      </w:r>
      <w:r w:rsidRPr="006F01A1">
        <w:rPr>
          <w:rFonts w:ascii="Arial" w:eastAsia="Arial" w:hAnsi="Arial" w:cs="Arial"/>
          <w:spacing w:val="-4"/>
          <w:szCs w:val="24"/>
        </w:rPr>
        <w:t xml:space="preserve"> </w:t>
      </w:r>
      <w:r w:rsidRPr="006F01A1">
        <w:rPr>
          <w:rFonts w:ascii="Arial" w:eastAsia="Arial" w:hAnsi="Arial" w:cs="Arial"/>
          <w:szCs w:val="24"/>
        </w:rPr>
        <w:t>resin</w:t>
      </w:r>
      <w:r w:rsidRPr="006F01A1">
        <w:rPr>
          <w:rFonts w:ascii="Arial" w:eastAsia="Arial" w:hAnsi="Arial" w:cs="Arial"/>
          <w:spacing w:val="-3"/>
          <w:szCs w:val="24"/>
        </w:rPr>
        <w:t xml:space="preserve"> </w:t>
      </w:r>
      <w:r w:rsidRPr="006F01A1">
        <w:rPr>
          <w:rFonts w:ascii="Arial" w:eastAsia="Arial" w:hAnsi="Arial" w:cs="Arial"/>
          <w:szCs w:val="24"/>
        </w:rPr>
        <w:t>based</w:t>
      </w:r>
      <w:r w:rsidRPr="006F01A1">
        <w:rPr>
          <w:rFonts w:ascii="Arial" w:eastAsia="Arial" w:hAnsi="Arial" w:cs="Arial"/>
          <w:spacing w:val="-3"/>
          <w:szCs w:val="24"/>
        </w:rPr>
        <w:t xml:space="preserve"> </w:t>
      </w:r>
      <w:r w:rsidRPr="006F01A1">
        <w:rPr>
          <w:rFonts w:ascii="Arial" w:eastAsia="Arial" w:hAnsi="Arial" w:cs="Arial"/>
          <w:szCs w:val="24"/>
        </w:rPr>
        <w:t>composite</w:t>
      </w:r>
      <w:r w:rsidRPr="006F01A1">
        <w:rPr>
          <w:rFonts w:ascii="Arial" w:eastAsia="Arial" w:hAnsi="Arial" w:cs="Arial"/>
          <w:spacing w:val="-4"/>
          <w:szCs w:val="24"/>
        </w:rPr>
        <w:t xml:space="preserve"> </w:t>
      </w:r>
      <w:r w:rsidRPr="006F01A1">
        <w:rPr>
          <w:rFonts w:ascii="Arial" w:eastAsia="Arial" w:hAnsi="Arial" w:cs="Arial"/>
          <w:szCs w:val="24"/>
        </w:rPr>
        <w:t>crown</w:t>
      </w:r>
      <w:r w:rsidRPr="006F01A1">
        <w:rPr>
          <w:rFonts w:ascii="Arial" w:eastAsia="Arial" w:hAnsi="Arial" w:cs="Arial"/>
          <w:spacing w:val="-3"/>
          <w:szCs w:val="24"/>
        </w:rPr>
        <w:t xml:space="preserve"> </w:t>
      </w:r>
      <w:r w:rsidRPr="006F01A1">
        <w:rPr>
          <w:rFonts w:ascii="Arial" w:eastAsia="Arial" w:hAnsi="Arial" w:cs="Arial"/>
          <w:szCs w:val="24"/>
        </w:rPr>
        <w:t>that</w:t>
      </w:r>
      <w:r w:rsidRPr="006F01A1">
        <w:rPr>
          <w:rFonts w:ascii="Arial" w:eastAsia="Arial" w:hAnsi="Arial" w:cs="Arial"/>
          <w:spacing w:val="-2"/>
          <w:szCs w:val="24"/>
        </w:rPr>
        <w:t xml:space="preserve"> </w:t>
      </w:r>
      <w:r w:rsidRPr="006F01A1">
        <w:rPr>
          <w:rFonts w:ascii="Arial" w:eastAsia="Arial" w:hAnsi="Arial" w:cs="Arial"/>
          <w:szCs w:val="24"/>
        </w:rPr>
        <w:t>is</w:t>
      </w:r>
      <w:r w:rsidRPr="006F01A1">
        <w:rPr>
          <w:rFonts w:ascii="Arial" w:eastAsia="Arial" w:hAnsi="Arial" w:cs="Arial"/>
          <w:spacing w:val="-1"/>
          <w:szCs w:val="24"/>
        </w:rPr>
        <w:t xml:space="preserve"> </w:t>
      </w:r>
      <w:r w:rsidRPr="006F01A1">
        <w:rPr>
          <w:rFonts w:ascii="Arial" w:eastAsia="Arial" w:hAnsi="Arial" w:cs="Arial"/>
          <w:szCs w:val="24"/>
        </w:rPr>
        <w:t>indirectly</w:t>
      </w:r>
      <w:r w:rsidRPr="006F01A1">
        <w:rPr>
          <w:rFonts w:ascii="Arial" w:eastAsia="Arial" w:hAnsi="Arial" w:cs="Arial"/>
          <w:spacing w:val="-3"/>
          <w:szCs w:val="24"/>
        </w:rPr>
        <w:t xml:space="preserve"> </w:t>
      </w:r>
      <w:r w:rsidRPr="006F01A1">
        <w:rPr>
          <w:rFonts w:ascii="Arial" w:eastAsia="Arial" w:hAnsi="Arial" w:cs="Arial"/>
          <w:spacing w:val="-2"/>
          <w:szCs w:val="24"/>
        </w:rPr>
        <w:t>fabricated.</w:t>
      </w:r>
    </w:p>
    <w:p w14:paraId="1D1350CE" w14:textId="77777777" w:rsidR="0090646F" w:rsidRPr="006F01A1" w:rsidRDefault="0090646F" w:rsidP="00E47F6A">
      <w:pPr>
        <w:widowControl w:val="0"/>
        <w:numPr>
          <w:ilvl w:val="0"/>
          <w:numId w:val="312"/>
        </w:numPr>
        <w:tabs>
          <w:tab w:val="left" w:pos="479"/>
          <w:tab w:val="left" w:pos="480"/>
        </w:tabs>
        <w:autoSpaceDE w:val="0"/>
        <w:autoSpaceDN w:val="0"/>
        <w:spacing w:before="94" w:after="0" w:line="240" w:lineRule="auto"/>
        <w:ind w:left="480"/>
        <w:rPr>
          <w:rFonts w:ascii="Arial" w:eastAsia="Arial" w:hAnsi="Arial" w:cs="Arial"/>
          <w:szCs w:val="24"/>
        </w:rPr>
      </w:pPr>
      <w:r w:rsidRPr="006F01A1">
        <w:rPr>
          <w:rFonts w:ascii="Arial" w:eastAsia="Arial" w:hAnsi="Arial" w:cs="Arial"/>
          <w:szCs w:val="24"/>
        </w:rPr>
        <w:t>Not</w:t>
      </w:r>
      <w:r w:rsidRPr="006F01A1">
        <w:rPr>
          <w:rFonts w:ascii="Arial" w:eastAsia="Arial" w:hAnsi="Arial" w:cs="Arial"/>
          <w:spacing w:val="-4"/>
          <w:szCs w:val="24"/>
        </w:rPr>
        <w:t xml:space="preserve"> </w:t>
      </w:r>
      <w:r w:rsidRPr="006F01A1">
        <w:rPr>
          <w:rFonts w:ascii="Arial" w:eastAsia="Arial" w:hAnsi="Arial" w:cs="Arial"/>
          <w:szCs w:val="24"/>
        </w:rPr>
        <w:t>a</w:t>
      </w:r>
      <w:r w:rsidRPr="006F01A1">
        <w:rPr>
          <w:rFonts w:ascii="Arial" w:eastAsia="Arial" w:hAnsi="Arial" w:cs="Arial"/>
          <w:spacing w:val="-1"/>
          <w:szCs w:val="24"/>
        </w:rPr>
        <w:t xml:space="preserve"> </w:t>
      </w:r>
      <w:r w:rsidRPr="006F01A1">
        <w:rPr>
          <w:rFonts w:ascii="Arial" w:eastAsia="Arial" w:hAnsi="Arial" w:cs="Arial"/>
          <w:spacing w:val="-2"/>
          <w:szCs w:val="24"/>
        </w:rPr>
        <w:t>benefit:</w:t>
      </w:r>
    </w:p>
    <w:p w14:paraId="090FBD4A" w14:textId="77777777" w:rsidR="0090646F" w:rsidRPr="006F01A1" w:rsidRDefault="0090646F" w:rsidP="00E47F6A">
      <w:pPr>
        <w:widowControl w:val="0"/>
        <w:numPr>
          <w:ilvl w:val="1"/>
          <w:numId w:val="312"/>
        </w:numPr>
        <w:tabs>
          <w:tab w:val="left" w:pos="839"/>
          <w:tab w:val="left" w:pos="840"/>
        </w:tabs>
        <w:autoSpaceDE w:val="0"/>
        <w:autoSpaceDN w:val="0"/>
        <w:spacing w:before="119" w:after="0" w:line="240" w:lineRule="auto"/>
        <w:ind w:left="840"/>
        <w:rPr>
          <w:rFonts w:ascii="Arial" w:eastAsia="Arial" w:hAnsi="Arial" w:cs="Arial"/>
          <w:szCs w:val="24"/>
        </w:rPr>
      </w:pPr>
      <w:r w:rsidRPr="006F01A1">
        <w:rPr>
          <w:rFonts w:ascii="Arial" w:eastAsia="Arial" w:hAnsi="Arial" w:cs="Arial"/>
          <w:szCs w:val="24"/>
        </w:rPr>
        <w:t>for</w:t>
      </w:r>
      <w:r w:rsidRPr="006F01A1">
        <w:rPr>
          <w:rFonts w:ascii="Arial" w:eastAsia="Arial" w:hAnsi="Arial" w:cs="Arial"/>
          <w:spacing w:val="-2"/>
          <w:szCs w:val="24"/>
        </w:rPr>
        <w:t xml:space="preserve"> </w:t>
      </w:r>
      <w:r w:rsidRPr="006F01A1">
        <w:rPr>
          <w:rFonts w:ascii="Arial" w:eastAsia="Arial" w:hAnsi="Arial" w:cs="Arial"/>
          <w:szCs w:val="24"/>
        </w:rPr>
        <w:t>patients</w:t>
      </w:r>
      <w:r w:rsidRPr="006F01A1">
        <w:rPr>
          <w:rFonts w:ascii="Arial" w:eastAsia="Arial" w:hAnsi="Arial" w:cs="Arial"/>
          <w:spacing w:val="-2"/>
          <w:szCs w:val="24"/>
        </w:rPr>
        <w:t xml:space="preserve"> </w:t>
      </w:r>
      <w:r w:rsidRPr="006F01A1">
        <w:rPr>
          <w:rFonts w:ascii="Arial" w:eastAsia="Arial" w:hAnsi="Arial" w:cs="Arial"/>
          <w:szCs w:val="24"/>
        </w:rPr>
        <w:t>under</w:t>
      </w:r>
      <w:r w:rsidRPr="006F01A1">
        <w:rPr>
          <w:rFonts w:ascii="Arial" w:eastAsia="Arial" w:hAnsi="Arial" w:cs="Arial"/>
          <w:spacing w:val="-2"/>
          <w:szCs w:val="24"/>
        </w:rPr>
        <w:t xml:space="preserve"> </w:t>
      </w:r>
      <w:r w:rsidRPr="006F01A1">
        <w:rPr>
          <w:rFonts w:ascii="Arial" w:eastAsia="Arial" w:hAnsi="Arial" w:cs="Arial"/>
          <w:szCs w:val="24"/>
        </w:rPr>
        <w:t>the</w:t>
      </w:r>
      <w:r w:rsidRPr="006F01A1">
        <w:rPr>
          <w:rFonts w:ascii="Arial" w:eastAsia="Arial" w:hAnsi="Arial" w:cs="Arial"/>
          <w:spacing w:val="-3"/>
          <w:szCs w:val="24"/>
        </w:rPr>
        <w:t xml:space="preserve"> </w:t>
      </w:r>
      <w:r w:rsidRPr="006F01A1">
        <w:rPr>
          <w:rFonts w:ascii="Arial" w:eastAsia="Arial" w:hAnsi="Arial" w:cs="Arial"/>
          <w:szCs w:val="24"/>
        </w:rPr>
        <w:t>age</w:t>
      </w:r>
      <w:r w:rsidRPr="006F01A1">
        <w:rPr>
          <w:rFonts w:ascii="Arial" w:eastAsia="Arial" w:hAnsi="Arial" w:cs="Arial"/>
          <w:spacing w:val="-3"/>
          <w:szCs w:val="24"/>
        </w:rPr>
        <w:t xml:space="preserve"> </w:t>
      </w:r>
      <w:r w:rsidRPr="006F01A1">
        <w:rPr>
          <w:rFonts w:ascii="Arial" w:eastAsia="Arial" w:hAnsi="Arial" w:cs="Arial"/>
          <w:szCs w:val="24"/>
        </w:rPr>
        <w:t>of</w:t>
      </w:r>
      <w:r w:rsidRPr="006F01A1">
        <w:rPr>
          <w:rFonts w:ascii="Arial" w:eastAsia="Arial" w:hAnsi="Arial" w:cs="Arial"/>
          <w:spacing w:val="-1"/>
          <w:szCs w:val="24"/>
        </w:rPr>
        <w:t xml:space="preserve"> </w:t>
      </w:r>
      <w:r w:rsidRPr="006F01A1">
        <w:rPr>
          <w:rFonts w:ascii="Arial" w:eastAsia="Arial" w:hAnsi="Arial" w:cs="Arial"/>
          <w:spacing w:val="-5"/>
          <w:szCs w:val="24"/>
        </w:rPr>
        <w:t>13.</w:t>
      </w:r>
    </w:p>
    <w:p w14:paraId="3BDD7A2D" w14:textId="09624A9D" w:rsidR="0090646F" w:rsidRPr="006F01A1" w:rsidRDefault="0090646F" w:rsidP="00E47F6A">
      <w:pPr>
        <w:widowControl w:val="0"/>
        <w:numPr>
          <w:ilvl w:val="1"/>
          <w:numId w:val="312"/>
        </w:numPr>
        <w:tabs>
          <w:tab w:val="left" w:pos="839"/>
          <w:tab w:val="left" w:pos="840"/>
        </w:tabs>
        <w:autoSpaceDE w:val="0"/>
        <w:autoSpaceDN w:val="0"/>
        <w:spacing w:before="117" w:after="0" w:line="240" w:lineRule="auto"/>
        <w:ind w:left="840" w:right="626"/>
        <w:rPr>
          <w:rFonts w:ascii="Arial" w:eastAsia="Arial" w:hAnsi="Arial" w:cs="Arial"/>
          <w:szCs w:val="24"/>
        </w:rPr>
      </w:pPr>
      <w:r w:rsidRPr="006F01A1">
        <w:rPr>
          <w:rFonts w:ascii="Arial" w:eastAsia="Arial" w:hAnsi="Arial" w:cs="Arial"/>
          <w:szCs w:val="24"/>
        </w:rPr>
        <w:t>for</w:t>
      </w:r>
      <w:r w:rsidRPr="006F01A1">
        <w:rPr>
          <w:rFonts w:ascii="Arial" w:eastAsia="Arial" w:hAnsi="Arial" w:cs="Arial"/>
          <w:spacing w:val="-2"/>
          <w:szCs w:val="24"/>
        </w:rPr>
        <w:t xml:space="preserve"> </w:t>
      </w:r>
      <w:r w:rsidRPr="006F01A1">
        <w:rPr>
          <w:rFonts w:ascii="Arial" w:eastAsia="Arial" w:hAnsi="Arial" w:cs="Arial"/>
          <w:color w:val="000000" w:themeColor="text1"/>
          <w:szCs w:val="24"/>
        </w:rPr>
        <w:t>third</w:t>
      </w:r>
      <w:r w:rsidRPr="006F01A1">
        <w:rPr>
          <w:rFonts w:ascii="Arial" w:eastAsia="Arial" w:hAnsi="Arial" w:cs="Arial"/>
          <w:color w:val="000000" w:themeColor="text1"/>
          <w:spacing w:val="-3"/>
          <w:szCs w:val="24"/>
        </w:rPr>
        <w:t xml:space="preserve"> </w:t>
      </w:r>
      <w:r w:rsidRPr="006F01A1">
        <w:rPr>
          <w:rFonts w:ascii="Arial" w:eastAsia="Arial" w:hAnsi="Arial" w:cs="Arial"/>
          <w:color w:val="000000" w:themeColor="text1"/>
          <w:szCs w:val="24"/>
        </w:rPr>
        <w:t>molars,</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unless</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the</w:t>
      </w:r>
      <w:r w:rsidRPr="006F01A1">
        <w:rPr>
          <w:rFonts w:ascii="Arial" w:eastAsia="Arial" w:hAnsi="Arial" w:cs="Arial"/>
          <w:color w:val="000000" w:themeColor="text1"/>
          <w:spacing w:val="-1"/>
          <w:szCs w:val="24"/>
        </w:rPr>
        <w:t xml:space="preserve"> </w:t>
      </w:r>
      <w:r w:rsidRPr="006F01A1">
        <w:rPr>
          <w:rFonts w:ascii="Arial" w:eastAsia="Arial" w:hAnsi="Arial" w:cs="Arial"/>
          <w:color w:val="000000" w:themeColor="text1"/>
          <w:szCs w:val="24"/>
        </w:rPr>
        <w:t>third</w:t>
      </w:r>
      <w:r w:rsidRPr="006F01A1">
        <w:rPr>
          <w:rFonts w:ascii="Arial" w:eastAsia="Arial" w:hAnsi="Arial" w:cs="Arial"/>
          <w:color w:val="000000" w:themeColor="text1"/>
          <w:spacing w:val="-3"/>
          <w:szCs w:val="24"/>
        </w:rPr>
        <w:t xml:space="preserve"> </w:t>
      </w:r>
      <w:r w:rsidRPr="006F01A1">
        <w:rPr>
          <w:rFonts w:ascii="Arial" w:eastAsia="Arial" w:hAnsi="Arial" w:cs="Arial"/>
          <w:color w:val="000000" w:themeColor="text1"/>
          <w:szCs w:val="24"/>
        </w:rPr>
        <w:t>molar</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occupies</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the</w:t>
      </w:r>
      <w:r w:rsidRPr="006F01A1">
        <w:rPr>
          <w:rFonts w:ascii="Arial" w:eastAsia="Arial" w:hAnsi="Arial" w:cs="Arial"/>
          <w:color w:val="000000" w:themeColor="text1"/>
          <w:spacing w:val="-3"/>
          <w:szCs w:val="24"/>
        </w:rPr>
        <w:t xml:space="preserve"> </w:t>
      </w:r>
      <w:r w:rsidRPr="006F01A1">
        <w:rPr>
          <w:rFonts w:ascii="Arial" w:eastAsia="Arial" w:hAnsi="Arial" w:cs="Arial"/>
          <w:color w:val="000000" w:themeColor="text1"/>
          <w:szCs w:val="24"/>
        </w:rPr>
        <w:t>first</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or</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second</w:t>
      </w:r>
      <w:r w:rsidRPr="006F01A1">
        <w:rPr>
          <w:rFonts w:ascii="Arial" w:eastAsia="Arial" w:hAnsi="Arial" w:cs="Arial"/>
          <w:color w:val="000000" w:themeColor="text1"/>
          <w:spacing w:val="-2"/>
          <w:szCs w:val="24"/>
        </w:rPr>
        <w:t xml:space="preserve"> </w:t>
      </w:r>
      <w:r w:rsidRPr="006F01A1">
        <w:rPr>
          <w:rFonts w:ascii="Arial" w:eastAsia="Arial" w:hAnsi="Arial" w:cs="Arial"/>
          <w:szCs w:val="24"/>
        </w:rPr>
        <w:t>molar</w:t>
      </w:r>
      <w:r w:rsidRPr="006F01A1">
        <w:rPr>
          <w:rFonts w:ascii="Arial" w:eastAsia="Arial" w:hAnsi="Arial" w:cs="Arial"/>
          <w:spacing w:val="-2"/>
          <w:szCs w:val="24"/>
        </w:rPr>
        <w:t xml:space="preserve"> </w:t>
      </w:r>
      <w:r w:rsidRPr="006F01A1">
        <w:rPr>
          <w:rFonts w:ascii="Arial" w:eastAsia="Arial" w:hAnsi="Arial" w:cs="Arial"/>
          <w:szCs w:val="24"/>
        </w:rPr>
        <w:t>position</w:t>
      </w:r>
      <w:r w:rsidRPr="006F01A1">
        <w:rPr>
          <w:rFonts w:ascii="Arial" w:eastAsia="Arial" w:hAnsi="Arial" w:cs="Arial"/>
          <w:spacing w:val="-3"/>
          <w:szCs w:val="24"/>
        </w:rPr>
        <w:t xml:space="preserve"> </w:t>
      </w:r>
      <w:r w:rsidRPr="006F01A1">
        <w:rPr>
          <w:rFonts w:ascii="Arial" w:eastAsia="Arial" w:hAnsi="Arial" w:cs="Arial"/>
          <w:szCs w:val="24"/>
        </w:rPr>
        <w:t>or</w:t>
      </w:r>
      <w:r w:rsidRPr="006F01A1">
        <w:rPr>
          <w:rFonts w:ascii="Arial" w:eastAsia="Arial" w:hAnsi="Arial" w:cs="Arial"/>
          <w:spacing w:val="-2"/>
          <w:szCs w:val="24"/>
        </w:rPr>
        <w:t xml:space="preserve"> </w:t>
      </w:r>
      <w:r w:rsidRPr="006F01A1">
        <w:rPr>
          <w:rFonts w:ascii="Arial" w:eastAsia="Arial" w:hAnsi="Arial" w:cs="Arial"/>
          <w:szCs w:val="24"/>
        </w:rPr>
        <w:t>is</w:t>
      </w:r>
      <w:r w:rsidRPr="006F01A1">
        <w:rPr>
          <w:rFonts w:ascii="Arial" w:eastAsia="Arial" w:hAnsi="Arial" w:cs="Arial"/>
          <w:spacing w:val="-2"/>
          <w:szCs w:val="24"/>
        </w:rPr>
        <w:t xml:space="preserve"> </w:t>
      </w:r>
      <w:r w:rsidRPr="006F01A1">
        <w:rPr>
          <w:rFonts w:ascii="Arial" w:eastAsia="Arial" w:hAnsi="Arial" w:cs="Arial"/>
          <w:szCs w:val="24"/>
        </w:rPr>
        <w:t>an abutment for an existing removable partial denture.</w:t>
      </w:r>
    </w:p>
    <w:p w14:paraId="321DF16B" w14:textId="51578ABB" w:rsidR="0090646F" w:rsidRPr="006F01A1" w:rsidRDefault="0090646F" w:rsidP="00E47F6A">
      <w:pPr>
        <w:widowControl w:val="0"/>
        <w:numPr>
          <w:ilvl w:val="1"/>
          <w:numId w:val="312"/>
        </w:numPr>
        <w:tabs>
          <w:tab w:val="left" w:pos="839"/>
          <w:tab w:val="left" w:pos="840"/>
        </w:tabs>
        <w:autoSpaceDE w:val="0"/>
        <w:autoSpaceDN w:val="0"/>
        <w:spacing w:before="120" w:after="0" w:line="379" w:lineRule="auto"/>
        <w:ind w:left="120" w:right="5948" w:firstLine="360"/>
        <w:rPr>
          <w:rFonts w:ascii="Arial" w:eastAsia="Arial" w:hAnsi="Arial" w:cs="Arial"/>
          <w:szCs w:val="24"/>
        </w:rPr>
      </w:pPr>
      <w:r w:rsidRPr="006F01A1">
        <w:rPr>
          <w:rFonts w:ascii="Arial" w:eastAsia="Arial" w:hAnsi="Arial" w:cs="Arial"/>
          <w:szCs w:val="24"/>
        </w:rPr>
        <w:t>for use as a temporary crown.</w:t>
      </w:r>
    </w:p>
    <w:p w14:paraId="6326F5EC" w14:textId="77777777" w:rsidR="00197183" w:rsidRPr="00197183" w:rsidRDefault="00197183" w:rsidP="009F5A84">
      <w:pPr>
        <w:pStyle w:val="NoSpacing"/>
      </w:pPr>
    </w:p>
    <w:p w14:paraId="7EE6EA36" w14:textId="1370A2EC" w:rsidR="0090646F" w:rsidRPr="005655A9" w:rsidRDefault="0090646F" w:rsidP="002C06C4">
      <w:pPr>
        <w:pStyle w:val="ProcedureDescription"/>
      </w:pPr>
      <w:r w:rsidRPr="005655A9">
        <w:t>PROCEDURE</w:t>
      </w:r>
      <w:r w:rsidRPr="005655A9">
        <w:rPr>
          <w:spacing w:val="-8"/>
        </w:rPr>
        <w:t xml:space="preserve"> </w:t>
      </w:r>
      <w:r w:rsidRPr="005655A9">
        <w:rPr>
          <w:spacing w:val="-4"/>
        </w:rPr>
        <w:t>D2712</w:t>
      </w:r>
    </w:p>
    <w:p w14:paraId="7BB41D56" w14:textId="77777777" w:rsidR="0090646F" w:rsidRPr="005655A9" w:rsidRDefault="0090646F" w:rsidP="002C06C4">
      <w:pPr>
        <w:pStyle w:val="ProcedureDescription"/>
      </w:pPr>
      <w:r w:rsidRPr="005655A9">
        <w:t>CROWN</w:t>
      </w:r>
      <w:r w:rsidRPr="005655A9">
        <w:rPr>
          <w:spacing w:val="-2"/>
        </w:rPr>
        <w:t xml:space="preserve"> </w:t>
      </w:r>
      <w:r w:rsidRPr="005655A9">
        <w:t>–</w:t>
      </w:r>
      <w:r w:rsidRPr="005655A9">
        <w:rPr>
          <w:spacing w:val="-3"/>
        </w:rPr>
        <w:t xml:space="preserve"> </w:t>
      </w:r>
      <w:r w:rsidRPr="005655A9">
        <w:t>3/4</w:t>
      </w:r>
      <w:r w:rsidRPr="005655A9">
        <w:rPr>
          <w:spacing w:val="-3"/>
        </w:rPr>
        <w:t xml:space="preserve"> </w:t>
      </w:r>
      <w:r w:rsidRPr="005655A9">
        <w:t>RESIN-BASED</w:t>
      </w:r>
      <w:r w:rsidRPr="005655A9">
        <w:rPr>
          <w:spacing w:val="-2"/>
        </w:rPr>
        <w:t xml:space="preserve"> </w:t>
      </w:r>
      <w:r w:rsidRPr="005655A9">
        <w:t>COMPOSITE</w:t>
      </w:r>
      <w:r w:rsidRPr="005655A9">
        <w:rPr>
          <w:spacing w:val="-1"/>
        </w:rPr>
        <w:t xml:space="preserve"> </w:t>
      </w:r>
      <w:r w:rsidRPr="005655A9">
        <w:rPr>
          <w:spacing w:val="-2"/>
        </w:rPr>
        <w:t>(INDIRECT)</w:t>
      </w:r>
    </w:p>
    <w:p w14:paraId="47D67908" w14:textId="6935E8ED" w:rsidR="0090646F" w:rsidRPr="006F01A1" w:rsidRDefault="0090646F" w:rsidP="00404327">
      <w:pPr>
        <w:pStyle w:val="BodyText"/>
        <w:rPr>
          <w:szCs w:val="24"/>
        </w:rPr>
      </w:pPr>
      <w:r w:rsidRPr="006F01A1">
        <w:rPr>
          <w:szCs w:val="24"/>
        </w:rPr>
        <w:t>Permanent</w:t>
      </w:r>
      <w:r w:rsidRPr="006F01A1">
        <w:rPr>
          <w:spacing w:val="-5"/>
          <w:szCs w:val="24"/>
        </w:rPr>
        <w:t xml:space="preserve"> </w:t>
      </w:r>
      <w:r w:rsidRPr="006F01A1">
        <w:rPr>
          <w:szCs w:val="24"/>
        </w:rPr>
        <w:t>anterior</w:t>
      </w:r>
      <w:r w:rsidRPr="006F01A1">
        <w:rPr>
          <w:spacing w:val="-2"/>
          <w:szCs w:val="24"/>
        </w:rPr>
        <w:t xml:space="preserve"> </w:t>
      </w:r>
      <w:r w:rsidRPr="006F01A1">
        <w:rPr>
          <w:szCs w:val="24"/>
        </w:rPr>
        <w:t>teeth</w:t>
      </w:r>
      <w:r w:rsidRPr="006F01A1">
        <w:rPr>
          <w:color w:val="FF0000"/>
          <w:spacing w:val="-3"/>
          <w:szCs w:val="24"/>
        </w:rPr>
        <w:t xml:space="preserve"> </w:t>
      </w:r>
      <w:r w:rsidRPr="006F01A1">
        <w:rPr>
          <w:szCs w:val="24"/>
        </w:rPr>
        <w:t>and</w:t>
      </w:r>
      <w:r w:rsidRPr="006F01A1">
        <w:rPr>
          <w:spacing w:val="-3"/>
          <w:szCs w:val="24"/>
        </w:rPr>
        <w:t xml:space="preserve"> </w:t>
      </w:r>
      <w:r w:rsidRPr="006F01A1">
        <w:rPr>
          <w:szCs w:val="24"/>
        </w:rPr>
        <w:t>permanent</w:t>
      </w:r>
      <w:r w:rsidRPr="006F01A1">
        <w:rPr>
          <w:spacing w:val="-2"/>
          <w:szCs w:val="24"/>
        </w:rPr>
        <w:t xml:space="preserve"> </w:t>
      </w:r>
      <w:r w:rsidRPr="006F01A1">
        <w:rPr>
          <w:szCs w:val="24"/>
        </w:rPr>
        <w:t>posterior</w:t>
      </w:r>
      <w:r w:rsidRPr="006F01A1">
        <w:rPr>
          <w:spacing w:val="-3"/>
          <w:szCs w:val="24"/>
        </w:rPr>
        <w:t xml:space="preserve"> </w:t>
      </w:r>
      <w:r w:rsidRPr="006F01A1">
        <w:rPr>
          <w:szCs w:val="24"/>
        </w:rPr>
        <w:t>teeth</w:t>
      </w:r>
      <w:r w:rsidRPr="006F01A1">
        <w:rPr>
          <w:spacing w:val="-3"/>
          <w:szCs w:val="24"/>
        </w:rPr>
        <w:t xml:space="preserve"> </w:t>
      </w:r>
      <w:r w:rsidRPr="006F01A1">
        <w:rPr>
          <w:szCs w:val="24"/>
        </w:rPr>
        <w:t>(ages</w:t>
      </w:r>
      <w:r w:rsidRPr="006F01A1">
        <w:rPr>
          <w:spacing w:val="-3"/>
          <w:szCs w:val="24"/>
        </w:rPr>
        <w:t xml:space="preserve"> </w:t>
      </w:r>
      <w:r w:rsidRPr="006F01A1">
        <w:rPr>
          <w:szCs w:val="24"/>
        </w:rPr>
        <w:t>13</w:t>
      </w:r>
      <w:r w:rsidR="000161F7" w:rsidRPr="006F01A1">
        <w:rPr>
          <w:szCs w:val="24"/>
        </w:rPr>
        <w:t xml:space="preserve"> </w:t>
      </w:r>
      <w:r w:rsidR="000161F7" w:rsidRPr="006F01A1">
        <w:rPr>
          <w:szCs w:val="24"/>
          <w:u w:val="single"/>
        </w:rPr>
        <w:t>or older</w:t>
      </w:r>
      <w:r w:rsidRPr="006F01A1">
        <w:rPr>
          <w:spacing w:val="-4"/>
          <w:szCs w:val="24"/>
        </w:rPr>
        <w:t>):</w:t>
      </w:r>
    </w:p>
    <w:p w14:paraId="09EE0D70" w14:textId="77777777" w:rsidR="0090646F" w:rsidRPr="006F01A1" w:rsidRDefault="0090646F" w:rsidP="00E47F6A">
      <w:pPr>
        <w:widowControl w:val="0"/>
        <w:numPr>
          <w:ilvl w:val="0"/>
          <w:numId w:val="311"/>
        </w:numPr>
        <w:tabs>
          <w:tab w:val="left" w:pos="479"/>
          <w:tab w:val="left" w:pos="480"/>
        </w:tabs>
        <w:autoSpaceDE w:val="0"/>
        <w:autoSpaceDN w:val="0"/>
        <w:spacing w:before="121" w:after="0" w:line="240" w:lineRule="auto"/>
        <w:rPr>
          <w:rFonts w:ascii="Arial" w:eastAsia="Arial" w:hAnsi="Arial" w:cs="Arial"/>
          <w:szCs w:val="24"/>
        </w:rPr>
      </w:pPr>
      <w:r w:rsidRPr="006F01A1">
        <w:rPr>
          <w:rFonts w:ascii="Arial" w:eastAsia="Arial" w:hAnsi="Arial" w:cs="Arial"/>
          <w:szCs w:val="24"/>
        </w:rPr>
        <w:t>Prior</w:t>
      </w:r>
      <w:r w:rsidRPr="006F01A1">
        <w:rPr>
          <w:rFonts w:ascii="Arial" w:eastAsia="Arial" w:hAnsi="Arial" w:cs="Arial"/>
          <w:spacing w:val="-4"/>
          <w:szCs w:val="24"/>
        </w:rPr>
        <w:t xml:space="preserve"> </w:t>
      </w:r>
      <w:r w:rsidRPr="006F01A1">
        <w:rPr>
          <w:rFonts w:ascii="Arial" w:eastAsia="Arial" w:hAnsi="Arial" w:cs="Arial"/>
          <w:szCs w:val="24"/>
        </w:rPr>
        <w:t>authorization</w:t>
      </w:r>
      <w:r w:rsidRPr="006F01A1">
        <w:rPr>
          <w:rFonts w:ascii="Arial" w:eastAsia="Arial" w:hAnsi="Arial" w:cs="Arial"/>
          <w:spacing w:val="-4"/>
          <w:szCs w:val="24"/>
        </w:rPr>
        <w:t xml:space="preserve"> </w:t>
      </w:r>
      <w:r w:rsidRPr="006F01A1">
        <w:rPr>
          <w:rFonts w:ascii="Arial" w:eastAsia="Arial" w:hAnsi="Arial" w:cs="Arial"/>
          <w:szCs w:val="24"/>
        </w:rPr>
        <w:t>is</w:t>
      </w:r>
      <w:r w:rsidRPr="006F01A1">
        <w:rPr>
          <w:rFonts w:ascii="Arial" w:eastAsia="Arial" w:hAnsi="Arial" w:cs="Arial"/>
          <w:spacing w:val="-3"/>
          <w:szCs w:val="24"/>
        </w:rPr>
        <w:t xml:space="preserve"> </w:t>
      </w:r>
      <w:r w:rsidRPr="006F01A1">
        <w:rPr>
          <w:rFonts w:ascii="Arial" w:eastAsia="Arial" w:hAnsi="Arial" w:cs="Arial"/>
          <w:spacing w:val="-2"/>
          <w:szCs w:val="24"/>
        </w:rPr>
        <w:t>required.</w:t>
      </w:r>
    </w:p>
    <w:p w14:paraId="0C8639E3" w14:textId="77777777" w:rsidR="0090646F" w:rsidRPr="006F01A1" w:rsidRDefault="0090646F" w:rsidP="00E47F6A">
      <w:pPr>
        <w:widowControl w:val="0"/>
        <w:numPr>
          <w:ilvl w:val="0"/>
          <w:numId w:val="311"/>
        </w:numPr>
        <w:tabs>
          <w:tab w:val="left" w:pos="479"/>
          <w:tab w:val="left" w:pos="480"/>
        </w:tabs>
        <w:autoSpaceDE w:val="0"/>
        <w:autoSpaceDN w:val="0"/>
        <w:spacing w:before="119" w:after="0" w:line="240" w:lineRule="auto"/>
        <w:rPr>
          <w:rFonts w:ascii="Arial" w:eastAsia="Arial" w:hAnsi="Arial" w:cs="Arial"/>
          <w:szCs w:val="24"/>
        </w:rPr>
      </w:pPr>
      <w:r w:rsidRPr="006F01A1">
        <w:rPr>
          <w:rFonts w:ascii="Arial" w:eastAsia="Arial" w:hAnsi="Arial" w:cs="Arial"/>
          <w:szCs w:val="24"/>
        </w:rPr>
        <w:t>Radiographs</w:t>
      </w:r>
      <w:r w:rsidRPr="006F01A1">
        <w:rPr>
          <w:rFonts w:ascii="Arial" w:eastAsia="Arial" w:hAnsi="Arial" w:cs="Arial"/>
          <w:spacing w:val="-5"/>
          <w:szCs w:val="24"/>
        </w:rPr>
        <w:t xml:space="preserve"> </w:t>
      </w:r>
      <w:r w:rsidRPr="006F01A1">
        <w:rPr>
          <w:rFonts w:ascii="Arial" w:eastAsia="Arial" w:hAnsi="Arial" w:cs="Arial"/>
          <w:szCs w:val="24"/>
        </w:rPr>
        <w:t>for</w:t>
      </w:r>
      <w:r w:rsidRPr="006F01A1">
        <w:rPr>
          <w:rFonts w:ascii="Arial" w:eastAsia="Arial" w:hAnsi="Arial" w:cs="Arial"/>
          <w:spacing w:val="-3"/>
          <w:szCs w:val="24"/>
        </w:rPr>
        <w:t xml:space="preserve"> </w:t>
      </w:r>
      <w:r w:rsidRPr="006F01A1">
        <w:rPr>
          <w:rFonts w:ascii="Arial" w:eastAsia="Arial" w:hAnsi="Arial" w:cs="Arial"/>
          <w:szCs w:val="24"/>
        </w:rPr>
        <w:t>prior</w:t>
      </w:r>
      <w:r w:rsidRPr="006F01A1">
        <w:rPr>
          <w:rFonts w:ascii="Arial" w:eastAsia="Arial" w:hAnsi="Arial" w:cs="Arial"/>
          <w:spacing w:val="-3"/>
          <w:szCs w:val="24"/>
        </w:rPr>
        <w:t xml:space="preserve"> </w:t>
      </w:r>
      <w:r w:rsidRPr="006F01A1">
        <w:rPr>
          <w:rFonts w:ascii="Arial" w:eastAsia="Arial" w:hAnsi="Arial" w:cs="Arial"/>
          <w:szCs w:val="24"/>
        </w:rPr>
        <w:t>authorization</w:t>
      </w:r>
      <w:r w:rsidRPr="006F01A1">
        <w:rPr>
          <w:rFonts w:ascii="Arial" w:eastAsia="Arial" w:hAnsi="Arial" w:cs="Arial"/>
          <w:spacing w:val="-4"/>
          <w:szCs w:val="24"/>
        </w:rPr>
        <w:t xml:space="preserve"> </w:t>
      </w:r>
      <w:r w:rsidRPr="006F01A1">
        <w:rPr>
          <w:rFonts w:ascii="Arial" w:eastAsia="Arial" w:hAnsi="Arial" w:cs="Arial"/>
          <w:szCs w:val="24"/>
        </w:rPr>
        <w:t>-</w:t>
      </w:r>
      <w:r w:rsidRPr="006F01A1">
        <w:rPr>
          <w:rFonts w:ascii="Arial" w:eastAsia="Arial" w:hAnsi="Arial" w:cs="Arial"/>
          <w:spacing w:val="-1"/>
          <w:szCs w:val="24"/>
        </w:rPr>
        <w:t xml:space="preserve"> </w:t>
      </w:r>
      <w:r w:rsidRPr="006F01A1">
        <w:rPr>
          <w:rFonts w:ascii="Arial" w:eastAsia="Arial" w:hAnsi="Arial" w:cs="Arial"/>
          <w:szCs w:val="24"/>
        </w:rPr>
        <w:t>submit</w:t>
      </w:r>
      <w:r w:rsidRPr="006F01A1">
        <w:rPr>
          <w:rFonts w:ascii="Arial" w:eastAsia="Arial" w:hAnsi="Arial" w:cs="Arial"/>
          <w:spacing w:val="-3"/>
          <w:szCs w:val="24"/>
        </w:rPr>
        <w:t xml:space="preserve"> </w:t>
      </w:r>
      <w:r w:rsidRPr="006F01A1">
        <w:rPr>
          <w:rFonts w:ascii="Arial" w:eastAsia="Arial" w:hAnsi="Arial" w:cs="Arial"/>
          <w:szCs w:val="24"/>
        </w:rPr>
        <w:t>arch</w:t>
      </w:r>
      <w:r w:rsidRPr="006F01A1">
        <w:rPr>
          <w:rFonts w:ascii="Arial" w:eastAsia="Arial" w:hAnsi="Arial" w:cs="Arial"/>
          <w:spacing w:val="-4"/>
          <w:szCs w:val="24"/>
        </w:rPr>
        <w:t xml:space="preserve"> </w:t>
      </w:r>
      <w:r w:rsidRPr="006F01A1">
        <w:rPr>
          <w:rFonts w:ascii="Arial" w:eastAsia="Arial" w:hAnsi="Arial" w:cs="Arial"/>
          <w:szCs w:val="24"/>
        </w:rPr>
        <w:t>and</w:t>
      </w:r>
      <w:r w:rsidRPr="006F01A1">
        <w:rPr>
          <w:rFonts w:ascii="Arial" w:eastAsia="Arial" w:hAnsi="Arial" w:cs="Arial"/>
          <w:spacing w:val="-4"/>
          <w:szCs w:val="24"/>
        </w:rPr>
        <w:t xml:space="preserve"> </w:t>
      </w:r>
      <w:r w:rsidRPr="006F01A1">
        <w:rPr>
          <w:rFonts w:ascii="Arial" w:eastAsia="Arial" w:hAnsi="Arial" w:cs="Arial"/>
          <w:szCs w:val="24"/>
        </w:rPr>
        <w:t>periapical</w:t>
      </w:r>
      <w:r w:rsidRPr="006F01A1">
        <w:rPr>
          <w:rFonts w:ascii="Arial" w:eastAsia="Arial" w:hAnsi="Arial" w:cs="Arial"/>
          <w:spacing w:val="-2"/>
          <w:szCs w:val="24"/>
        </w:rPr>
        <w:t xml:space="preserve"> radiographs.</w:t>
      </w:r>
    </w:p>
    <w:p w14:paraId="146775C9" w14:textId="77777777" w:rsidR="0090646F" w:rsidRPr="006F01A1" w:rsidRDefault="0090646F" w:rsidP="00E47F6A">
      <w:pPr>
        <w:widowControl w:val="0"/>
        <w:numPr>
          <w:ilvl w:val="0"/>
          <w:numId w:val="311"/>
        </w:numPr>
        <w:tabs>
          <w:tab w:val="left" w:pos="479"/>
          <w:tab w:val="left" w:pos="480"/>
        </w:tabs>
        <w:autoSpaceDE w:val="0"/>
        <w:autoSpaceDN w:val="0"/>
        <w:spacing w:before="121" w:after="0" w:line="240" w:lineRule="auto"/>
        <w:rPr>
          <w:rFonts w:ascii="Arial" w:eastAsia="Arial" w:hAnsi="Arial" w:cs="Arial"/>
          <w:szCs w:val="24"/>
        </w:rPr>
      </w:pPr>
      <w:r w:rsidRPr="006F01A1">
        <w:rPr>
          <w:rFonts w:ascii="Arial" w:eastAsia="Arial" w:hAnsi="Arial" w:cs="Arial"/>
          <w:szCs w:val="24"/>
        </w:rPr>
        <w:t>Requires</w:t>
      </w:r>
      <w:r w:rsidRPr="006F01A1">
        <w:rPr>
          <w:rFonts w:ascii="Arial" w:eastAsia="Arial" w:hAnsi="Arial" w:cs="Arial"/>
          <w:spacing w:val="-3"/>
          <w:szCs w:val="24"/>
        </w:rPr>
        <w:t xml:space="preserve"> </w:t>
      </w:r>
      <w:r w:rsidRPr="006F01A1">
        <w:rPr>
          <w:rFonts w:ascii="Arial" w:eastAsia="Arial" w:hAnsi="Arial" w:cs="Arial"/>
          <w:szCs w:val="24"/>
        </w:rPr>
        <w:t>a</w:t>
      </w:r>
      <w:r w:rsidRPr="006F01A1">
        <w:rPr>
          <w:rFonts w:ascii="Arial" w:eastAsia="Arial" w:hAnsi="Arial" w:cs="Arial"/>
          <w:spacing w:val="-3"/>
          <w:szCs w:val="24"/>
        </w:rPr>
        <w:t xml:space="preserve"> </w:t>
      </w:r>
      <w:r w:rsidRPr="006F01A1">
        <w:rPr>
          <w:rFonts w:ascii="Arial" w:eastAsia="Arial" w:hAnsi="Arial" w:cs="Arial"/>
          <w:szCs w:val="24"/>
        </w:rPr>
        <w:t>tooth</w:t>
      </w:r>
      <w:r w:rsidRPr="006F01A1">
        <w:rPr>
          <w:rFonts w:ascii="Arial" w:eastAsia="Arial" w:hAnsi="Arial" w:cs="Arial"/>
          <w:spacing w:val="-2"/>
          <w:szCs w:val="24"/>
        </w:rPr>
        <w:t xml:space="preserve"> code.</w:t>
      </w:r>
    </w:p>
    <w:p w14:paraId="601E5BF6" w14:textId="77777777" w:rsidR="0090646F" w:rsidRPr="006F01A1" w:rsidRDefault="0090646F" w:rsidP="00E47F6A">
      <w:pPr>
        <w:widowControl w:val="0"/>
        <w:numPr>
          <w:ilvl w:val="0"/>
          <w:numId w:val="311"/>
        </w:numPr>
        <w:tabs>
          <w:tab w:val="left" w:pos="479"/>
          <w:tab w:val="left" w:pos="480"/>
        </w:tabs>
        <w:autoSpaceDE w:val="0"/>
        <w:autoSpaceDN w:val="0"/>
        <w:spacing w:before="119" w:after="0" w:line="240" w:lineRule="auto"/>
        <w:rPr>
          <w:rFonts w:ascii="Arial" w:eastAsia="Arial" w:hAnsi="Arial" w:cs="Arial"/>
          <w:szCs w:val="24"/>
        </w:rPr>
      </w:pPr>
      <w:r w:rsidRPr="006F01A1">
        <w:rPr>
          <w:rFonts w:ascii="Arial" w:eastAsia="Arial" w:hAnsi="Arial" w:cs="Arial"/>
          <w:szCs w:val="24"/>
        </w:rPr>
        <w:t>A</w:t>
      </w:r>
      <w:r w:rsidRPr="006F01A1">
        <w:rPr>
          <w:rFonts w:ascii="Arial" w:eastAsia="Arial" w:hAnsi="Arial" w:cs="Arial"/>
          <w:spacing w:val="-2"/>
          <w:szCs w:val="24"/>
        </w:rPr>
        <w:t xml:space="preserve"> benefit:</w:t>
      </w:r>
    </w:p>
    <w:p w14:paraId="07BAD233" w14:textId="77777777" w:rsidR="0090646F" w:rsidRPr="006F01A1" w:rsidRDefault="0090646F" w:rsidP="00E47F6A">
      <w:pPr>
        <w:widowControl w:val="0"/>
        <w:numPr>
          <w:ilvl w:val="1"/>
          <w:numId w:val="311"/>
        </w:numPr>
        <w:tabs>
          <w:tab w:val="left" w:pos="839"/>
          <w:tab w:val="left" w:pos="840"/>
        </w:tabs>
        <w:autoSpaceDE w:val="0"/>
        <w:autoSpaceDN w:val="0"/>
        <w:spacing w:before="121" w:after="0" w:line="240" w:lineRule="auto"/>
        <w:rPr>
          <w:rFonts w:ascii="Arial" w:eastAsia="Arial" w:hAnsi="Arial" w:cs="Arial"/>
          <w:szCs w:val="24"/>
        </w:rPr>
      </w:pPr>
      <w:r w:rsidRPr="006F01A1">
        <w:rPr>
          <w:rFonts w:ascii="Arial" w:eastAsia="Arial" w:hAnsi="Arial" w:cs="Arial"/>
          <w:szCs w:val="24"/>
        </w:rPr>
        <w:t>once</w:t>
      </w:r>
      <w:r w:rsidRPr="006F01A1">
        <w:rPr>
          <w:rFonts w:ascii="Arial" w:eastAsia="Arial" w:hAnsi="Arial" w:cs="Arial"/>
          <w:spacing w:val="-3"/>
          <w:szCs w:val="24"/>
        </w:rPr>
        <w:t xml:space="preserve"> </w:t>
      </w:r>
      <w:r w:rsidRPr="006F01A1">
        <w:rPr>
          <w:rFonts w:ascii="Arial" w:eastAsia="Arial" w:hAnsi="Arial" w:cs="Arial"/>
          <w:szCs w:val="24"/>
        </w:rPr>
        <w:t>in</w:t>
      </w:r>
      <w:r w:rsidRPr="006F01A1">
        <w:rPr>
          <w:rFonts w:ascii="Arial" w:eastAsia="Arial" w:hAnsi="Arial" w:cs="Arial"/>
          <w:spacing w:val="-2"/>
          <w:szCs w:val="24"/>
        </w:rPr>
        <w:t xml:space="preserve"> </w:t>
      </w:r>
      <w:r w:rsidRPr="006F01A1">
        <w:rPr>
          <w:rFonts w:ascii="Arial" w:eastAsia="Arial" w:hAnsi="Arial" w:cs="Arial"/>
          <w:szCs w:val="24"/>
        </w:rPr>
        <w:t>a</w:t>
      </w:r>
      <w:r w:rsidRPr="006F01A1">
        <w:rPr>
          <w:rFonts w:ascii="Arial" w:eastAsia="Arial" w:hAnsi="Arial" w:cs="Arial"/>
          <w:spacing w:val="-2"/>
          <w:szCs w:val="24"/>
        </w:rPr>
        <w:t xml:space="preserve"> </w:t>
      </w:r>
      <w:proofErr w:type="gramStart"/>
      <w:r w:rsidRPr="006F01A1">
        <w:rPr>
          <w:rFonts w:ascii="Arial" w:eastAsia="Arial" w:hAnsi="Arial" w:cs="Arial"/>
          <w:szCs w:val="24"/>
        </w:rPr>
        <w:t>five year</w:t>
      </w:r>
      <w:proofErr w:type="gramEnd"/>
      <w:r w:rsidRPr="006F01A1">
        <w:rPr>
          <w:rFonts w:ascii="Arial" w:eastAsia="Arial" w:hAnsi="Arial" w:cs="Arial"/>
          <w:spacing w:val="-1"/>
          <w:szCs w:val="24"/>
        </w:rPr>
        <w:t xml:space="preserve"> </w:t>
      </w:r>
      <w:r w:rsidRPr="006F01A1">
        <w:rPr>
          <w:rFonts w:ascii="Arial" w:eastAsia="Arial" w:hAnsi="Arial" w:cs="Arial"/>
          <w:spacing w:val="-2"/>
          <w:szCs w:val="24"/>
        </w:rPr>
        <w:t>period.</w:t>
      </w:r>
    </w:p>
    <w:p w14:paraId="251E9C3C" w14:textId="77777777" w:rsidR="0090646F" w:rsidRPr="006F01A1" w:rsidRDefault="0090646F" w:rsidP="00E47F6A">
      <w:pPr>
        <w:widowControl w:val="0"/>
        <w:numPr>
          <w:ilvl w:val="1"/>
          <w:numId w:val="311"/>
        </w:numPr>
        <w:tabs>
          <w:tab w:val="left" w:pos="839"/>
          <w:tab w:val="left" w:pos="840"/>
        </w:tabs>
        <w:autoSpaceDE w:val="0"/>
        <w:autoSpaceDN w:val="0"/>
        <w:spacing w:before="119" w:after="0" w:line="240" w:lineRule="auto"/>
        <w:rPr>
          <w:rFonts w:ascii="Arial" w:eastAsia="Arial" w:hAnsi="Arial" w:cs="Arial"/>
          <w:szCs w:val="24"/>
        </w:rPr>
      </w:pPr>
      <w:r w:rsidRPr="006F01A1">
        <w:rPr>
          <w:rFonts w:ascii="Arial" w:eastAsia="Arial" w:hAnsi="Arial" w:cs="Arial"/>
          <w:szCs w:val="24"/>
        </w:rPr>
        <w:t>for</w:t>
      </w:r>
      <w:r w:rsidRPr="006F01A1">
        <w:rPr>
          <w:rFonts w:ascii="Arial" w:eastAsia="Arial" w:hAnsi="Arial" w:cs="Arial"/>
          <w:spacing w:val="-3"/>
          <w:szCs w:val="24"/>
        </w:rPr>
        <w:t xml:space="preserve"> </w:t>
      </w:r>
      <w:r w:rsidRPr="006F01A1">
        <w:rPr>
          <w:rFonts w:ascii="Arial" w:eastAsia="Arial" w:hAnsi="Arial" w:cs="Arial"/>
          <w:szCs w:val="24"/>
        </w:rPr>
        <w:t>any</w:t>
      </w:r>
      <w:r w:rsidRPr="006F01A1">
        <w:rPr>
          <w:rFonts w:ascii="Arial" w:eastAsia="Arial" w:hAnsi="Arial" w:cs="Arial"/>
          <w:spacing w:val="-4"/>
          <w:szCs w:val="24"/>
        </w:rPr>
        <w:t xml:space="preserve"> </w:t>
      </w:r>
      <w:r w:rsidRPr="006F01A1">
        <w:rPr>
          <w:rFonts w:ascii="Arial" w:eastAsia="Arial" w:hAnsi="Arial" w:cs="Arial"/>
          <w:szCs w:val="24"/>
        </w:rPr>
        <w:t>resin</w:t>
      </w:r>
      <w:r w:rsidRPr="006F01A1">
        <w:rPr>
          <w:rFonts w:ascii="Arial" w:eastAsia="Arial" w:hAnsi="Arial" w:cs="Arial"/>
          <w:spacing w:val="-3"/>
          <w:szCs w:val="24"/>
        </w:rPr>
        <w:t xml:space="preserve"> </w:t>
      </w:r>
      <w:r w:rsidRPr="006F01A1">
        <w:rPr>
          <w:rFonts w:ascii="Arial" w:eastAsia="Arial" w:hAnsi="Arial" w:cs="Arial"/>
          <w:szCs w:val="24"/>
        </w:rPr>
        <w:t>based</w:t>
      </w:r>
      <w:r w:rsidRPr="006F01A1">
        <w:rPr>
          <w:rFonts w:ascii="Arial" w:eastAsia="Arial" w:hAnsi="Arial" w:cs="Arial"/>
          <w:spacing w:val="-3"/>
          <w:szCs w:val="24"/>
        </w:rPr>
        <w:t xml:space="preserve"> </w:t>
      </w:r>
      <w:r w:rsidRPr="006F01A1">
        <w:rPr>
          <w:rFonts w:ascii="Arial" w:eastAsia="Arial" w:hAnsi="Arial" w:cs="Arial"/>
          <w:szCs w:val="24"/>
        </w:rPr>
        <w:t>composite</w:t>
      </w:r>
      <w:r w:rsidRPr="006F01A1">
        <w:rPr>
          <w:rFonts w:ascii="Arial" w:eastAsia="Arial" w:hAnsi="Arial" w:cs="Arial"/>
          <w:spacing w:val="-3"/>
          <w:szCs w:val="24"/>
        </w:rPr>
        <w:t xml:space="preserve"> </w:t>
      </w:r>
      <w:r w:rsidRPr="006F01A1">
        <w:rPr>
          <w:rFonts w:ascii="Arial" w:eastAsia="Arial" w:hAnsi="Arial" w:cs="Arial"/>
          <w:szCs w:val="24"/>
        </w:rPr>
        <w:t>crown</w:t>
      </w:r>
      <w:r w:rsidRPr="006F01A1">
        <w:rPr>
          <w:rFonts w:ascii="Arial" w:eastAsia="Arial" w:hAnsi="Arial" w:cs="Arial"/>
          <w:spacing w:val="-3"/>
          <w:szCs w:val="24"/>
        </w:rPr>
        <w:t xml:space="preserve"> </w:t>
      </w:r>
      <w:r w:rsidRPr="006F01A1">
        <w:rPr>
          <w:rFonts w:ascii="Arial" w:eastAsia="Arial" w:hAnsi="Arial" w:cs="Arial"/>
          <w:szCs w:val="24"/>
        </w:rPr>
        <w:t>that</w:t>
      </w:r>
      <w:r w:rsidRPr="006F01A1">
        <w:rPr>
          <w:rFonts w:ascii="Arial" w:eastAsia="Arial" w:hAnsi="Arial" w:cs="Arial"/>
          <w:spacing w:val="-2"/>
          <w:szCs w:val="24"/>
        </w:rPr>
        <w:t xml:space="preserve"> </w:t>
      </w:r>
      <w:r w:rsidRPr="006F01A1">
        <w:rPr>
          <w:rFonts w:ascii="Arial" w:eastAsia="Arial" w:hAnsi="Arial" w:cs="Arial"/>
          <w:szCs w:val="24"/>
        </w:rPr>
        <w:t>is</w:t>
      </w:r>
      <w:r w:rsidRPr="006F01A1">
        <w:rPr>
          <w:rFonts w:ascii="Arial" w:eastAsia="Arial" w:hAnsi="Arial" w:cs="Arial"/>
          <w:spacing w:val="-1"/>
          <w:szCs w:val="24"/>
        </w:rPr>
        <w:t xml:space="preserve"> </w:t>
      </w:r>
      <w:r w:rsidRPr="006F01A1">
        <w:rPr>
          <w:rFonts w:ascii="Arial" w:eastAsia="Arial" w:hAnsi="Arial" w:cs="Arial"/>
          <w:szCs w:val="24"/>
        </w:rPr>
        <w:t>indirectly</w:t>
      </w:r>
      <w:r w:rsidRPr="006F01A1">
        <w:rPr>
          <w:rFonts w:ascii="Arial" w:eastAsia="Arial" w:hAnsi="Arial" w:cs="Arial"/>
          <w:spacing w:val="-3"/>
          <w:szCs w:val="24"/>
        </w:rPr>
        <w:t xml:space="preserve"> </w:t>
      </w:r>
      <w:r w:rsidRPr="006F01A1">
        <w:rPr>
          <w:rFonts w:ascii="Arial" w:eastAsia="Arial" w:hAnsi="Arial" w:cs="Arial"/>
          <w:spacing w:val="-2"/>
          <w:szCs w:val="24"/>
        </w:rPr>
        <w:t>fabricated.</w:t>
      </w:r>
    </w:p>
    <w:p w14:paraId="225C7BFF" w14:textId="77777777" w:rsidR="0090646F" w:rsidRPr="006F01A1" w:rsidRDefault="0090646F" w:rsidP="00E47F6A">
      <w:pPr>
        <w:widowControl w:val="0"/>
        <w:numPr>
          <w:ilvl w:val="0"/>
          <w:numId w:val="311"/>
        </w:numPr>
        <w:tabs>
          <w:tab w:val="left" w:pos="479"/>
          <w:tab w:val="left" w:pos="480"/>
        </w:tabs>
        <w:autoSpaceDE w:val="0"/>
        <w:autoSpaceDN w:val="0"/>
        <w:spacing w:before="121" w:after="0" w:line="240" w:lineRule="auto"/>
        <w:rPr>
          <w:rFonts w:ascii="Arial" w:eastAsia="Arial" w:hAnsi="Arial" w:cs="Arial"/>
          <w:szCs w:val="24"/>
        </w:rPr>
      </w:pPr>
      <w:r w:rsidRPr="006F01A1">
        <w:rPr>
          <w:rFonts w:ascii="Arial" w:eastAsia="Arial" w:hAnsi="Arial" w:cs="Arial"/>
          <w:szCs w:val="24"/>
        </w:rPr>
        <w:t>Not</w:t>
      </w:r>
      <w:r w:rsidRPr="006F01A1">
        <w:rPr>
          <w:rFonts w:ascii="Arial" w:eastAsia="Arial" w:hAnsi="Arial" w:cs="Arial"/>
          <w:spacing w:val="-4"/>
          <w:szCs w:val="24"/>
        </w:rPr>
        <w:t xml:space="preserve"> </w:t>
      </w:r>
      <w:r w:rsidRPr="006F01A1">
        <w:rPr>
          <w:rFonts w:ascii="Arial" w:eastAsia="Arial" w:hAnsi="Arial" w:cs="Arial"/>
          <w:szCs w:val="24"/>
        </w:rPr>
        <w:t>a</w:t>
      </w:r>
      <w:r w:rsidRPr="006F01A1">
        <w:rPr>
          <w:rFonts w:ascii="Arial" w:eastAsia="Arial" w:hAnsi="Arial" w:cs="Arial"/>
          <w:spacing w:val="-1"/>
          <w:szCs w:val="24"/>
        </w:rPr>
        <w:t xml:space="preserve"> </w:t>
      </w:r>
      <w:r w:rsidRPr="006F01A1">
        <w:rPr>
          <w:rFonts w:ascii="Arial" w:eastAsia="Arial" w:hAnsi="Arial" w:cs="Arial"/>
          <w:spacing w:val="-2"/>
          <w:szCs w:val="24"/>
        </w:rPr>
        <w:t>benefit:</w:t>
      </w:r>
    </w:p>
    <w:p w14:paraId="510DA314" w14:textId="77777777" w:rsidR="0090646F" w:rsidRPr="006F01A1" w:rsidRDefault="0090646F" w:rsidP="00E47F6A">
      <w:pPr>
        <w:widowControl w:val="0"/>
        <w:numPr>
          <w:ilvl w:val="1"/>
          <w:numId w:val="311"/>
        </w:numPr>
        <w:tabs>
          <w:tab w:val="left" w:pos="839"/>
          <w:tab w:val="left" w:pos="840"/>
        </w:tabs>
        <w:autoSpaceDE w:val="0"/>
        <w:autoSpaceDN w:val="0"/>
        <w:spacing w:before="119" w:after="0" w:line="240" w:lineRule="auto"/>
        <w:rPr>
          <w:rFonts w:ascii="Arial" w:eastAsia="Arial" w:hAnsi="Arial" w:cs="Arial"/>
          <w:szCs w:val="24"/>
        </w:rPr>
      </w:pPr>
      <w:r w:rsidRPr="006F01A1">
        <w:rPr>
          <w:rFonts w:ascii="Arial" w:eastAsia="Arial" w:hAnsi="Arial" w:cs="Arial"/>
          <w:szCs w:val="24"/>
        </w:rPr>
        <w:t>for</w:t>
      </w:r>
      <w:r w:rsidRPr="006F01A1">
        <w:rPr>
          <w:rFonts w:ascii="Arial" w:eastAsia="Arial" w:hAnsi="Arial" w:cs="Arial"/>
          <w:spacing w:val="-2"/>
          <w:szCs w:val="24"/>
        </w:rPr>
        <w:t xml:space="preserve"> </w:t>
      </w:r>
      <w:r w:rsidRPr="006F01A1">
        <w:rPr>
          <w:rFonts w:ascii="Arial" w:eastAsia="Arial" w:hAnsi="Arial" w:cs="Arial"/>
          <w:szCs w:val="24"/>
        </w:rPr>
        <w:t>patients</w:t>
      </w:r>
      <w:r w:rsidRPr="006F01A1">
        <w:rPr>
          <w:rFonts w:ascii="Arial" w:eastAsia="Arial" w:hAnsi="Arial" w:cs="Arial"/>
          <w:spacing w:val="-2"/>
          <w:szCs w:val="24"/>
        </w:rPr>
        <w:t xml:space="preserve"> </w:t>
      </w:r>
      <w:r w:rsidRPr="006F01A1">
        <w:rPr>
          <w:rFonts w:ascii="Arial" w:eastAsia="Arial" w:hAnsi="Arial" w:cs="Arial"/>
          <w:szCs w:val="24"/>
        </w:rPr>
        <w:t>under</w:t>
      </w:r>
      <w:r w:rsidRPr="006F01A1">
        <w:rPr>
          <w:rFonts w:ascii="Arial" w:eastAsia="Arial" w:hAnsi="Arial" w:cs="Arial"/>
          <w:spacing w:val="-2"/>
          <w:szCs w:val="24"/>
        </w:rPr>
        <w:t xml:space="preserve"> </w:t>
      </w:r>
      <w:r w:rsidRPr="006F01A1">
        <w:rPr>
          <w:rFonts w:ascii="Arial" w:eastAsia="Arial" w:hAnsi="Arial" w:cs="Arial"/>
          <w:szCs w:val="24"/>
        </w:rPr>
        <w:t>the</w:t>
      </w:r>
      <w:r w:rsidRPr="006F01A1">
        <w:rPr>
          <w:rFonts w:ascii="Arial" w:eastAsia="Arial" w:hAnsi="Arial" w:cs="Arial"/>
          <w:spacing w:val="-3"/>
          <w:szCs w:val="24"/>
        </w:rPr>
        <w:t xml:space="preserve"> </w:t>
      </w:r>
      <w:r w:rsidRPr="006F01A1">
        <w:rPr>
          <w:rFonts w:ascii="Arial" w:eastAsia="Arial" w:hAnsi="Arial" w:cs="Arial"/>
          <w:szCs w:val="24"/>
        </w:rPr>
        <w:t>age</w:t>
      </w:r>
      <w:r w:rsidRPr="006F01A1">
        <w:rPr>
          <w:rFonts w:ascii="Arial" w:eastAsia="Arial" w:hAnsi="Arial" w:cs="Arial"/>
          <w:spacing w:val="-3"/>
          <w:szCs w:val="24"/>
        </w:rPr>
        <w:t xml:space="preserve"> </w:t>
      </w:r>
      <w:r w:rsidRPr="006F01A1">
        <w:rPr>
          <w:rFonts w:ascii="Arial" w:eastAsia="Arial" w:hAnsi="Arial" w:cs="Arial"/>
          <w:szCs w:val="24"/>
        </w:rPr>
        <w:t>of</w:t>
      </w:r>
      <w:r w:rsidRPr="006F01A1">
        <w:rPr>
          <w:rFonts w:ascii="Arial" w:eastAsia="Arial" w:hAnsi="Arial" w:cs="Arial"/>
          <w:spacing w:val="-1"/>
          <w:szCs w:val="24"/>
        </w:rPr>
        <w:t xml:space="preserve"> </w:t>
      </w:r>
      <w:r w:rsidRPr="006F01A1">
        <w:rPr>
          <w:rFonts w:ascii="Arial" w:eastAsia="Arial" w:hAnsi="Arial" w:cs="Arial"/>
          <w:spacing w:val="-5"/>
          <w:szCs w:val="24"/>
        </w:rPr>
        <w:t>13.</w:t>
      </w:r>
    </w:p>
    <w:p w14:paraId="13360E02" w14:textId="47A5767E" w:rsidR="0090646F" w:rsidRPr="006F01A1" w:rsidRDefault="0090646F" w:rsidP="00E47F6A">
      <w:pPr>
        <w:widowControl w:val="0"/>
        <w:numPr>
          <w:ilvl w:val="1"/>
          <w:numId w:val="311"/>
        </w:numPr>
        <w:tabs>
          <w:tab w:val="left" w:pos="839"/>
          <w:tab w:val="left" w:pos="840"/>
        </w:tabs>
        <w:autoSpaceDE w:val="0"/>
        <w:autoSpaceDN w:val="0"/>
        <w:spacing w:before="117" w:after="0" w:line="240" w:lineRule="auto"/>
        <w:ind w:right="626"/>
        <w:rPr>
          <w:rFonts w:ascii="Arial" w:eastAsia="Arial" w:hAnsi="Arial" w:cs="Arial"/>
          <w:szCs w:val="24"/>
        </w:rPr>
      </w:pPr>
      <w:r w:rsidRPr="006F01A1">
        <w:rPr>
          <w:rFonts w:ascii="Arial" w:eastAsia="Arial" w:hAnsi="Arial" w:cs="Arial"/>
          <w:color w:val="000000" w:themeColor="text1"/>
          <w:szCs w:val="24"/>
        </w:rPr>
        <w:t>for</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third</w:t>
      </w:r>
      <w:r w:rsidRPr="006F01A1">
        <w:rPr>
          <w:rFonts w:ascii="Arial" w:eastAsia="Arial" w:hAnsi="Arial" w:cs="Arial"/>
          <w:color w:val="000000" w:themeColor="text1"/>
          <w:spacing w:val="-3"/>
          <w:szCs w:val="24"/>
        </w:rPr>
        <w:t xml:space="preserve"> </w:t>
      </w:r>
      <w:r w:rsidRPr="006F01A1">
        <w:rPr>
          <w:rFonts w:ascii="Arial" w:eastAsia="Arial" w:hAnsi="Arial" w:cs="Arial"/>
          <w:color w:val="000000" w:themeColor="text1"/>
          <w:szCs w:val="24"/>
        </w:rPr>
        <w:t>molars,</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unless</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the</w:t>
      </w:r>
      <w:r w:rsidRPr="006F01A1">
        <w:rPr>
          <w:rFonts w:ascii="Arial" w:eastAsia="Arial" w:hAnsi="Arial" w:cs="Arial"/>
          <w:color w:val="000000" w:themeColor="text1"/>
          <w:spacing w:val="-1"/>
          <w:szCs w:val="24"/>
        </w:rPr>
        <w:t xml:space="preserve"> </w:t>
      </w:r>
      <w:r w:rsidRPr="006F01A1">
        <w:rPr>
          <w:rFonts w:ascii="Arial" w:eastAsia="Arial" w:hAnsi="Arial" w:cs="Arial"/>
          <w:color w:val="000000" w:themeColor="text1"/>
          <w:szCs w:val="24"/>
        </w:rPr>
        <w:t>third</w:t>
      </w:r>
      <w:r w:rsidRPr="006F01A1">
        <w:rPr>
          <w:rFonts w:ascii="Arial" w:eastAsia="Arial" w:hAnsi="Arial" w:cs="Arial"/>
          <w:color w:val="000000" w:themeColor="text1"/>
          <w:spacing w:val="-3"/>
          <w:szCs w:val="24"/>
        </w:rPr>
        <w:t xml:space="preserve"> </w:t>
      </w:r>
      <w:r w:rsidRPr="006F01A1">
        <w:rPr>
          <w:rFonts w:ascii="Arial" w:eastAsia="Arial" w:hAnsi="Arial" w:cs="Arial"/>
          <w:color w:val="000000" w:themeColor="text1"/>
          <w:szCs w:val="24"/>
        </w:rPr>
        <w:t>molar</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occupies</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the</w:t>
      </w:r>
      <w:r w:rsidRPr="006F01A1">
        <w:rPr>
          <w:rFonts w:ascii="Arial" w:eastAsia="Arial" w:hAnsi="Arial" w:cs="Arial"/>
          <w:color w:val="000000" w:themeColor="text1"/>
          <w:spacing w:val="-3"/>
          <w:szCs w:val="24"/>
        </w:rPr>
        <w:t xml:space="preserve"> </w:t>
      </w:r>
      <w:r w:rsidRPr="006F01A1">
        <w:rPr>
          <w:rFonts w:ascii="Arial" w:eastAsia="Arial" w:hAnsi="Arial" w:cs="Arial"/>
          <w:color w:val="000000" w:themeColor="text1"/>
          <w:szCs w:val="24"/>
        </w:rPr>
        <w:t>first</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or</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second</w:t>
      </w:r>
      <w:r w:rsidRPr="006F01A1">
        <w:rPr>
          <w:rFonts w:ascii="Arial" w:eastAsia="Arial" w:hAnsi="Arial" w:cs="Arial"/>
          <w:color w:val="000000" w:themeColor="text1"/>
          <w:spacing w:val="-2"/>
          <w:szCs w:val="24"/>
        </w:rPr>
        <w:t xml:space="preserve"> </w:t>
      </w:r>
      <w:r w:rsidRPr="006F01A1">
        <w:rPr>
          <w:rFonts w:ascii="Arial" w:eastAsia="Arial" w:hAnsi="Arial" w:cs="Arial"/>
          <w:szCs w:val="24"/>
        </w:rPr>
        <w:t>molar</w:t>
      </w:r>
      <w:r w:rsidRPr="006F01A1">
        <w:rPr>
          <w:rFonts w:ascii="Arial" w:eastAsia="Arial" w:hAnsi="Arial" w:cs="Arial"/>
          <w:spacing w:val="-2"/>
          <w:szCs w:val="24"/>
        </w:rPr>
        <w:t xml:space="preserve"> </w:t>
      </w:r>
      <w:r w:rsidRPr="006F01A1">
        <w:rPr>
          <w:rFonts w:ascii="Arial" w:eastAsia="Arial" w:hAnsi="Arial" w:cs="Arial"/>
          <w:szCs w:val="24"/>
        </w:rPr>
        <w:t>position</w:t>
      </w:r>
      <w:r w:rsidRPr="006F01A1">
        <w:rPr>
          <w:rFonts w:ascii="Arial" w:eastAsia="Arial" w:hAnsi="Arial" w:cs="Arial"/>
          <w:spacing w:val="-3"/>
          <w:szCs w:val="24"/>
        </w:rPr>
        <w:t xml:space="preserve"> </w:t>
      </w:r>
      <w:r w:rsidRPr="006F01A1">
        <w:rPr>
          <w:rFonts w:ascii="Arial" w:eastAsia="Arial" w:hAnsi="Arial" w:cs="Arial"/>
          <w:szCs w:val="24"/>
        </w:rPr>
        <w:t>or</w:t>
      </w:r>
      <w:r w:rsidRPr="006F01A1">
        <w:rPr>
          <w:rFonts w:ascii="Arial" w:eastAsia="Arial" w:hAnsi="Arial" w:cs="Arial"/>
          <w:spacing w:val="-2"/>
          <w:szCs w:val="24"/>
        </w:rPr>
        <w:t xml:space="preserve"> </w:t>
      </w:r>
      <w:r w:rsidRPr="006F01A1">
        <w:rPr>
          <w:rFonts w:ascii="Arial" w:eastAsia="Arial" w:hAnsi="Arial" w:cs="Arial"/>
          <w:szCs w:val="24"/>
        </w:rPr>
        <w:t>is</w:t>
      </w:r>
      <w:r w:rsidRPr="006F01A1">
        <w:rPr>
          <w:rFonts w:ascii="Arial" w:eastAsia="Arial" w:hAnsi="Arial" w:cs="Arial"/>
          <w:spacing w:val="-2"/>
          <w:szCs w:val="24"/>
        </w:rPr>
        <w:t xml:space="preserve"> </w:t>
      </w:r>
      <w:r w:rsidRPr="006F01A1">
        <w:rPr>
          <w:rFonts w:ascii="Arial" w:eastAsia="Arial" w:hAnsi="Arial" w:cs="Arial"/>
          <w:szCs w:val="24"/>
        </w:rPr>
        <w:t>an abutment for an existing removable partial denture.</w:t>
      </w:r>
    </w:p>
    <w:p w14:paraId="7BCDC108" w14:textId="5EA3E116" w:rsidR="00030F6A" w:rsidRPr="006F01A1" w:rsidRDefault="0090646F" w:rsidP="00E47F6A">
      <w:pPr>
        <w:widowControl w:val="0"/>
        <w:numPr>
          <w:ilvl w:val="1"/>
          <w:numId w:val="311"/>
        </w:numPr>
        <w:tabs>
          <w:tab w:val="left" w:pos="839"/>
          <w:tab w:val="left" w:pos="840"/>
        </w:tabs>
        <w:autoSpaceDE w:val="0"/>
        <w:autoSpaceDN w:val="0"/>
        <w:spacing w:before="119" w:after="0" w:line="207" w:lineRule="exact"/>
        <w:rPr>
          <w:rFonts w:ascii="Arial" w:eastAsia="Arial" w:hAnsi="Arial" w:cs="Arial"/>
          <w:b/>
          <w:szCs w:val="24"/>
        </w:rPr>
      </w:pPr>
      <w:r w:rsidRPr="006F01A1">
        <w:rPr>
          <w:rFonts w:ascii="Arial" w:eastAsia="Arial" w:hAnsi="Arial" w:cs="Arial"/>
          <w:szCs w:val="24"/>
        </w:rPr>
        <w:t>for</w:t>
      </w:r>
      <w:r w:rsidRPr="006F01A1">
        <w:rPr>
          <w:rFonts w:ascii="Arial" w:eastAsia="Arial" w:hAnsi="Arial" w:cs="Arial"/>
          <w:spacing w:val="-2"/>
          <w:szCs w:val="24"/>
        </w:rPr>
        <w:t xml:space="preserve"> </w:t>
      </w:r>
      <w:r w:rsidRPr="006F01A1">
        <w:rPr>
          <w:rFonts w:ascii="Arial" w:eastAsia="Arial" w:hAnsi="Arial" w:cs="Arial"/>
          <w:szCs w:val="24"/>
        </w:rPr>
        <w:t>use</w:t>
      </w:r>
      <w:r w:rsidRPr="006F01A1">
        <w:rPr>
          <w:rFonts w:ascii="Arial" w:eastAsia="Arial" w:hAnsi="Arial" w:cs="Arial"/>
          <w:spacing w:val="-2"/>
          <w:szCs w:val="24"/>
        </w:rPr>
        <w:t xml:space="preserve"> </w:t>
      </w:r>
      <w:r w:rsidRPr="006F01A1">
        <w:rPr>
          <w:rFonts w:ascii="Arial" w:eastAsia="Arial" w:hAnsi="Arial" w:cs="Arial"/>
          <w:szCs w:val="24"/>
        </w:rPr>
        <w:t>as</w:t>
      </w:r>
      <w:r w:rsidRPr="006F01A1">
        <w:rPr>
          <w:rFonts w:ascii="Arial" w:eastAsia="Arial" w:hAnsi="Arial" w:cs="Arial"/>
          <w:spacing w:val="-2"/>
          <w:szCs w:val="24"/>
        </w:rPr>
        <w:t xml:space="preserve"> </w:t>
      </w:r>
      <w:r w:rsidRPr="006F01A1">
        <w:rPr>
          <w:rFonts w:ascii="Arial" w:eastAsia="Arial" w:hAnsi="Arial" w:cs="Arial"/>
          <w:szCs w:val="24"/>
        </w:rPr>
        <w:t>a</w:t>
      </w:r>
      <w:r w:rsidRPr="006F01A1">
        <w:rPr>
          <w:rFonts w:ascii="Arial" w:eastAsia="Arial" w:hAnsi="Arial" w:cs="Arial"/>
          <w:spacing w:val="-2"/>
          <w:szCs w:val="24"/>
        </w:rPr>
        <w:t xml:space="preserve"> </w:t>
      </w:r>
      <w:r w:rsidRPr="006F01A1">
        <w:rPr>
          <w:rFonts w:ascii="Arial" w:eastAsia="Arial" w:hAnsi="Arial" w:cs="Arial"/>
          <w:szCs w:val="24"/>
        </w:rPr>
        <w:t>temporary</w:t>
      </w:r>
      <w:r w:rsidRPr="006F01A1">
        <w:rPr>
          <w:rFonts w:ascii="Arial" w:eastAsia="Arial" w:hAnsi="Arial" w:cs="Arial"/>
          <w:spacing w:val="-2"/>
          <w:szCs w:val="24"/>
        </w:rPr>
        <w:t xml:space="preserve"> crown</w:t>
      </w:r>
    </w:p>
    <w:p w14:paraId="08FB1135" w14:textId="77777777" w:rsidR="00030F6A" w:rsidRPr="00E87B97" w:rsidRDefault="00030F6A" w:rsidP="009F5A84">
      <w:pPr>
        <w:pStyle w:val="NoSpacing"/>
      </w:pPr>
    </w:p>
    <w:p w14:paraId="025411A9" w14:textId="28BC0CF5" w:rsidR="0090646F" w:rsidRPr="005655A9" w:rsidRDefault="0090646F" w:rsidP="002C06C4">
      <w:pPr>
        <w:pStyle w:val="ProcedureDescription"/>
      </w:pPr>
      <w:r w:rsidRPr="005655A9">
        <w:t>PROCEDURE</w:t>
      </w:r>
      <w:r w:rsidRPr="005655A9">
        <w:rPr>
          <w:spacing w:val="-8"/>
        </w:rPr>
        <w:t xml:space="preserve"> </w:t>
      </w:r>
      <w:r w:rsidRPr="005655A9">
        <w:rPr>
          <w:spacing w:val="-2"/>
        </w:rPr>
        <w:t>D2720</w:t>
      </w:r>
    </w:p>
    <w:p w14:paraId="6E36360A" w14:textId="77777777" w:rsidR="0090646F" w:rsidRPr="005655A9" w:rsidRDefault="0090646F" w:rsidP="002C06C4">
      <w:pPr>
        <w:pStyle w:val="ProcedureDescription"/>
      </w:pPr>
      <w:r w:rsidRPr="005655A9">
        <w:t>CROWN</w:t>
      </w:r>
      <w:r w:rsidRPr="005655A9">
        <w:rPr>
          <w:spacing w:val="-2"/>
        </w:rPr>
        <w:t xml:space="preserve"> </w:t>
      </w:r>
      <w:r w:rsidRPr="005655A9">
        <w:t>–</w:t>
      </w:r>
      <w:r w:rsidRPr="005655A9">
        <w:rPr>
          <w:spacing w:val="-3"/>
        </w:rPr>
        <w:t xml:space="preserve"> </w:t>
      </w:r>
      <w:r w:rsidRPr="005655A9">
        <w:t>RESIN</w:t>
      </w:r>
      <w:r w:rsidRPr="005655A9">
        <w:rPr>
          <w:spacing w:val="-2"/>
        </w:rPr>
        <w:t xml:space="preserve"> </w:t>
      </w:r>
      <w:r w:rsidRPr="005655A9">
        <w:t>WITH</w:t>
      </w:r>
      <w:r w:rsidRPr="005655A9">
        <w:rPr>
          <w:spacing w:val="-3"/>
        </w:rPr>
        <w:t xml:space="preserve"> </w:t>
      </w:r>
      <w:r w:rsidRPr="005655A9">
        <w:t>HIGH</w:t>
      </w:r>
      <w:r w:rsidRPr="005655A9">
        <w:rPr>
          <w:spacing w:val="-3"/>
        </w:rPr>
        <w:t xml:space="preserve"> </w:t>
      </w:r>
      <w:r w:rsidRPr="005655A9">
        <w:t>NOBLE</w:t>
      </w:r>
      <w:r w:rsidRPr="005655A9">
        <w:rPr>
          <w:spacing w:val="-1"/>
        </w:rPr>
        <w:t xml:space="preserve"> </w:t>
      </w:r>
      <w:r w:rsidRPr="005655A9">
        <w:rPr>
          <w:spacing w:val="-4"/>
        </w:rPr>
        <w:t>METAL</w:t>
      </w:r>
    </w:p>
    <w:p w14:paraId="30C41FF0" w14:textId="77777777" w:rsidR="0090646F" w:rsidRPr="00055F0A" w:rsidRDefault="0090646F" w:rsidP="00404327">
      <w:pPr>
        <w:pStyle w:val="BodyText"/>
        <w:rPr>
          <w:noProof/>
        </w:rPr>
      </w:pPr>
      <w:r w:rsidRPr="00055F0A">
        <w:rPr>
          <w:noProof/>
        </w:rPr>
        <w:t>This procedure is not a benefit.</w:t>
      </w:r>
    </w:p>
    <w:p w14:paraId="6DA70521" w14:textId="77777777" w:rsidR="0090646F" w:rsidRPr="0090646F" w:rsidRDefault="0090646F" w:rsidP="009F5A84">
      <w:pPr>
        <w:pStyle w:val="NoSpacing"/>
      </w:pPr>
    </w:p>
    <w:p w14:paraId="3B7CC2E4" w14:textId="77777777" w:rsidR="0090646F" w:rsidRPr="005655A9" w:rsidRDefault="0090646F" w:rsidP="002C06C4">
      <w:pPr>
        <w:pStyle w:val="ProcedureDescription"/>
      </w:pPr>
      <w:r w:rsidRPr="005655A9">
        <w:t>PROCEDURE</w:t>
      </w:r>
      <w:r w:rsidRPr="005655A9">
        <w:rPr>
          <w:spacing w:val="-8"/>
        </w:rPr>
        <w:t xml:space="preserve"> </w:t>
      </w:r>
      <w:r w:rsidRPr="005655A9">
        <w:rPr>
          <w:spacing w:val="-4"/>
        </w:rPr>
        <w:t>D2721</w:t>
      </w:r>
    </w:p>
    <w:p w14:paraId="3C4D8111" w14:textId="77777777" w:rsidR="0090646F" w:rsidRPr="005655A9" w:rsidRDefault="0090646F" w:rsidP="002C06C4">
      <w:pPr>
        <w:pStyle w:val="ProcedureDescription"/>
      </w:pPr>
      <w:r w:rsidRPr="005655A9">
        <w:t>CROWN</w:t>
      </w:r>
      <w:r w:rsidRPr="005655A9">
        <w:rPr>
          <w:spacing w:val="-2"/>
        </w:rPr>
        <w:t xml:space="preserve"> </w:t>
      </w:r>
      <w:r w:rsidRPr="005655A9">
        <w:t>–</w:t>
      </w:r>
      <w:r w:rsidRPr="005655A9">
        <w:rPr>
          <w:spacing w:val="-3"/>
        </w:rPr>
        <w:t xml:space="preserve"> </w:t>
      </w:r>
      <w:r w:rsidRPr="005655A9">
        <w:t>RESIN</w:t>
      </w:r>
      <w:r w:rsidRPr="005655A9">
        <w:rPr>
          <w:spacing w:val="-2"/>
        </w:rPr>
        <w:t xml:space="preserve"> </w:t>
      </w:r>
      <w:r w:rsidRPr="005655A9">
        <w:t>WITH</w:t>
      </w:r>
      <w:r w:rsidRPr="005655A9">
        <w:rPr>
          <w:spacing w:val="-2"/>
        </w:rPr>
        <w:t xml:space="preserve"> </w:t>
      </w:r>
      <w:r w:rsidRPr="005655A9">
        <w:t>PREDOMINANTLY</w:t>
      </w:r>
      <w:r w:rsidRPr="005655A9">
        <w:rPr>
          <w:spacing w:val="-2"/>
        </w:rPr>
        <w:t xml:space="preserve"> </w:t>
      </w:r>
      <w:r w:rsidRPr="005655A9">
        <w:t>BASE</w:t>
      </w:r>
      <w:r w:rsidRPr="005655A9">
        <w:rPr>
          <w:spacing w:val="-1"/>
        </w:rPr>
        <w:t xml:space="preserve"> </w:t>
      </w:r>
      <w:r w:rsidRPr="005655A9">
        <w:rPr>
          <w:spacing w:val="-4"/>
        </w:rPr>
        <w:t>METAL</w:t>
      </w:r>
    </w:p>
    <w:p w14:paraId="045D33A9" w14:textId="1D35A5AC" w:rsidR="0090646F" w:rsidRPr="006F01A1" w:rsidRDefault="0090646F" w:rsidP="00404327">
      <w:pPr>
        <w:pStyle w:val="BodyText"/>
        <w:rPr>
          <w:noProof/>
          <w:szCs w:val="24"/>
        </w:rPr>
      </w:pPr>
      <w:r w:rsidRPr="006F01A1">
        <w:rPr>
          <w:noProof/>
          <w:szCs w:val="24"/>
        </w:rPr>
        <w:t>Permanent anterior teeth and permanent posterior teeth (ages 13</w:t>
      </w:r>
      <w:r w:rsidR="00BB6298" w:rsidRPr="006F01A1">
        <w:rPr>
          <w:noProof/>
          <w:szCs w:val="24"/>
        </w:rPr>
        <w:t xml:space="preserve"> or older</w:t>
      </w:r>
      <w:r w:rsidRPr="006F01A1">
        <w:rPr>
          <w:noProof/>
          <w:szCs w:val="24"/>
        </w:rPr>
        <w:t>):</w:t>
      </w:r>
    </w:p>
    <w:p w14:paraId="06937CA4" w14:textId="77777777" w:rsidR="0090646F" w:rsidRPr="006F01A1" w:rsidRDefault="0090646F" w:rsidP="00E47F6A">
      <w:pPr>
        <w:widowControl w:val="0"/>
        <w:numPr>
          <w:ilvl w:val="0"/>
          <w:numId w:val="310"/>
        </w:numPr>
        <w:tabs>
          <w:tab w:val="left" w:pos="479"/>
          <w:tab w:val="left" w:pos="480"/>
        </w:tabs>
        <w:autoSpaceDE w:val="0"/>
        <w:autoSpaceDN w:val="0"/>
        <w:spacing w:before="119" w:after="0" w:line="240" w:lineRule="auto"/>
        <w:rPr>
          <w:rFonts w:ascii="Arial" w:eastAsia="Arial" w:hAnsi="Arial" w:cs="Arial"/>
          <w:szCs w:val="24"/>
        </w:rPr>
      </w:pPr>
      <w:r w:rsidRPr="006F01A1">
        <w:rPr>
          <w:rFonts w:ascii="Arial" w:eastAsia="Arial" w:hAnsi="Arial" w:cs="Arial"/>
          <w:szCs w:val="24"/>
        </w:rPr>
        <w:t>Prior</w:t>
      </w:r>
      <w:r w:rsidRPr="006F01A1">
        <w:rPr>
          <w:rFonts w:ascii="Arial" w:eastAsia="Arial" w:hAnsi="Arial" w:cs="Arial"/>
          <w:spacing w:val="-4"/>
          <w:szCs w:val="24"/>
        </w:rPr>
        <w:t xml:space="preserve"> </w:t>
      </w:r>
      <w:r w:rsidRPr="006F01A1">
        <w:rPr>
          <w:rFonts w:ascii="Arial" w:eastAsia="Arial" w:hAnsi="Arial" w:cs="Arial"/>
          <w:szCs w:val="24"/>
        </w:rPr>
        <w:t>authorization</w:t>
      </w:r>
      <w:r w:rsidRPr="006F01A1">
        <w:rPr>
          <w:rFonts w:ascii="Arial" w:eastAsia="Arial" w:hAnsi="Arial" w:cs="Arial"/>
          <w:spacing w:val="-3"/>
          <w:szCs w:val="24"/>
        </w:rPr>
        <w:t xml:space="preserve"> </w:t>
      </w:r>
      <w:r w:rsidRPr="006F01A1">
        <w:rPr>
          <w:rFonts w:ascii="Arial" w:eastAsia="Arial" w:hAnsi="Arial" w:cs="Arial"/>
          <w:szCs w:val="24"/>
        </w:rPr>
        <w:t>is</w:t>
      </w:r>
      <w:r w:rsidRPr="006F01A1">
        <w:rPr>
          <w:rFonts w:ascii="Arial" w:eastAsia="Arial" w:hAnsi="Arial" w:cs="Arial"/>
          <w:spacing w:val="-3"/>
          <w:szCs w:val="24"/>
        </w:rPr>
        <w:t xml:space="preserve"> </w:t>
      </w:r>
      <w:r w:rsidRPr="006F01A1">
        <w:rPr>
          <w:rFonts w:ascii="Arial" w:eastAsia="Arial" w:hAnsi="Arial" w:cs="Arial"/>
          <w:spacing w:val="-2"/>
          <w:szCs w:val="24"/>
        </w:rPr>
        <w:t>required.</w:t>
      </w:r>
    </w:p>
    <w:p w14:paraId="6321536D" w14:textId="77777777" w:rsidR="0090646F" w:rsidRPr="006F01A1" w:rsidRDefault="0090646F" w:rsidP="00E47F6A">
      <w:pPr>
        <w:widowControl w:val="0"/>
        <w:numPr>
          <w:ilvl w:val="0"/>
          <w:numId w:val="310"/>
        </w:numPr>
        <w:tabs>
          <w:tab w:val="left" w:pos="479"/>
          <w:tab w:val="left" w:pos="480"/>
        </w:tabs>
        <w:autoSpaceDE w:val="0"/>
        <w:autoSpaceDN w:val="0"/>
        <w:spacing w:before="121" w:after="0" w:line="240" w:lineRule="auto"/>
        <w:rPr>
          <w:rFonts w:ascii="Arial" w:eastAsia="Arial" w:hAnsi="Arial" w:cs="Arial"/>
          <w:szCs w:val="24"/>
        </w:rPr>
      </w:pPr>
      <w:r w:rsidRPr="006F01A1">
        <w:rPr>
          <w:rFonts w:ascii="Arial" w:eastAsia="Arial" w:hAnsi="Arial" w:cs="Arial"/>
          <w:szCs w:val="24"/>
        </w:rPr>
        <w:t>Radiographs</w:t>
      </w:r>
      <w:r w:rsidRPr="006F01A1">
        <w:rPr>
          <w:rFonts w:ascii="Arial" w:eastAsia="Arial" w:hAnsi="Arial" w:cs="Arial"/>
          <w:spacing w:val="-5"/>
          <w:szCs w:val="24"/>
        </w:rPr>
        <w:t xml:space="preserve"> </w:t>
      </w:r>
      <w:r w:rsidRPr="006F01A1">
        <w:rPr>
          <w:rFonts w:ascii="Arial" w:eastAsia="Arial" w:hAnsi="Arial" w:cs="Arial"/>
          <w:szCs w:val="24"/>
        </w:rPr>
        <w:t>for</w:t>
      </w:r>
      <w:r w:rsidRPr="006F01A1">
        <w:rPr>
          <w:rFonts w:ascii="Arial" w:eastAsia="Arial" w:hAnsi="Arial" w:cs="Arial"/>
          <w:spacing w:val="-3"/>
          <w:szCs w:val="24"/>
        </w:rPr>
        <w:t xml:space="preserve"> </w:t>
      </w:r>
      <w:r w:rsidRPr="006F01A1">
        <w:rPr>
          <w:rFonts w:ascii="Arial" w:eastAsia="Arial" w:hAnsi="Arial" w:cs="Arial"/>
          <w:szCs w:val="24"/>
        </w:rPr>
        <w:t>prior</w:t>
      </w:r>
      <w:r w:rsidRPr="006F01A1">
        <w:rPr>
          <w:rFonts w:ascii="Arial" w:eastAsia="Arial" w:hAnsi="Arial" w:cs="Arial"/>
          <w:spacing w:val="-3"/>
          <w:szCs w:val="24"/>
        </w:rPr>
        <w:t xml:space="preserve"> </w:t>
      </w:r>
      <w:r w:rsidRPr="006F01A1">
        <w:rPr>
          <w:rFonts w:ascii="Arial" w:eastAsia="Arial" w:hAnsi="Arial" w:cs="Arial"/>
          <w:szCs w:val="24"/>
        </w:rPr>
        <w:t>authorization</w:t>
      </w:r>
      <w:r w:rsidRPr="006F01A1">
        <w:rPr>
          <w:rFonts w:ascii="Arial" w:eastAsia="Arial" w:hAnsi="Arial" w:cs="Arial"/>
          <w:spacing w:val="-4"/>
          <w:szCs w:val="24"/>
        </w:rPr>
        <w:t xml:space="preserve"> </w:t>
      </w:r>
      <w:r w:rsidRPr="006F01A1">
        <w:rPr>
          <w:rFonts w:ascii="Arial" w:eastAsia="Arial" w:hAnsi="Arial" w:cs="Arial"/>
          <w:szCs w:val="24"/>
        </w:rPr>
        <w:t>-</w:t>
      </w:r>
      <w:r w:rsidRPr="006F01A1">
        <w:rPr>
          <w:rFonts w:ascii="Arial" w:eastAsia="Arial" w:hAnsi="Arial" w:cs="Arial"/>
          <w:spacing w:val="-1"/>
          <w:szCs w:val="24"/>
        </w:rPr>
        <w:t xml:space="preserve"> </w:t>
      </w:r>
      <w:r w:rsidRPr="006F01A1">
        <w:rPr>
          <w:rFonts w:ascii="Arial" w:eastAsia="Arial" w:hAnsi="Arial" w:cs="Arial"/>
          <w:szCs w:val="24"/>
        </w:rPr>
        <w:t>submit</w:t>
      </w:r>
      <w:r w:rsidRPr="006F01A1">
        <w:rPr>
          <w:rFonts w:ascii="Arial" w:eastAsia="Arial" w:hAnsi="Arial" w:cs="Arial"/>
          <w:spacing w:val="-3"/>
          <w:szCs w:val="24"/>
        </w:rPr>
        <w:t xml:space="preserve"> </w:t>
      </w:r>
      <w:r w:rsidRPr="006F01A1">
        <w:rPr>
          <w:rFonts w:ascii="Arial" w:eastAsia="Arial" w:hAnsi="Arial" w:cs="Arial"/>
          <w:szCs w:val="24"/>
        </w:rPr>
        <w:t>arch</w:t>
      </w:r>
      <w:r w:rsidRPr="006F01A1">
        <w:rPr>
          <w:rFonts w:ascii="Arial" w:eastAsia="Arial" w:hAnsi="Arial" w:cs="Arial"/>
          <w:spacing w:val="-4"/>
          <w:szCs w:val="24"/>
        </w:rPr>
        <w:t xml:space="preserve"> </w:t>
      </w:r>
      <w:r w:rsidRPr="006F01A1">
        <w:rPr>
          <w:rFonts w:ascii="Arial" w:eastAsia="Arial" w:hAnsi="Arial" w:cs="Arial"/>
          <w:szCs w:val="24"/>
        </w:rPr>
        <w:t>and</w:t>
      </w:r>
      <w:r w:rsidRPr="006F01A1">
        <w:rPr>
          <w:rFonts w:ascii="Arial" w:eastAsia="Arial" w:hAnsi="Arial" w:cs="Arial"/>
          <w:spacing w:val="-4"/>
          <w:szCs w:val="24"/>
        </w:rPr>
        <w:t xml:space="preserve"> </w:t>
      </w:r>
      <w:r w:rsidRPr="006F01A1">
        <w:rPr>
          <w:rFonts w:ascii="Arial" w:eastAsia="Arial" w:hAnsi="Arial" w:cs="Arial"/>
          <w:szCs w:val="24"/>
        </w:rPr>
        <w:t>periapical</w:t>
      </w:r>
      <w:r w:rsidRPr="006F01A1">
        <w:rPr>
          <w:rFonts w:ascii="Arial" w:eastAsia="Arial" w:hAnsi="Arial" w:cs="Arial"/>
          <w:spacing w:val="-2"/>
          <w:szCs w:val="24"/>
        </w:rPr>
        <w:t xml:space="preserve"> radiographs.</w:t>
      </w:r>
    </w:p>
    <w:p w14:paraId="108A711D" w14:textId="77777777" w:rsidR="0090646F" w:rsidRPr="006F01A1" w:rsidRDefault="0090646F" w:rsidP="00E47F6A">
      <w:pPr>
        <w:widowControl w:val="0"/>
        <w:numPr>
          <w:ilvl w:val="0"/>
          <w:numId w:val="310"/>
        </w:numPr>
        <w:tabs>
          <w:tab w:val="left" w:pos="479"/>
          <w:tab w:val="left" w:pos="480"/>
        </w:tabs>
        <w:autoSpaceDE w:val="0"/>
        <w:autoSpaceDN w:val="0"/>
        <w:spacing w:before="119" w:after="0" w:line="240" w:lineRule="auto"/>
        <w:rPr>
          <w:rFonts w:ascii="Arial" w:eastAsia="Arial" w:hAnsi="Arial" w:cs="Arial"/>
          <w:szCs w:val="24"/>
        </w:rPr>
      </w:pPr>
      <w:r w:rsidRPr="006F01A1">
        <w:rPr>
          <w:rFonts w:ascii="Arial" w:eastAsia="Arial" w:hAnsi="Arial" w:cs="Arial"/>
          <w:szCs w:val="24"/>
        </w:rPr>
        <w:t>Requires</w:t>
      </w:r>
      <w:r w:rsidRPr="006F01A1">
        <w:rPr>
          <w:rFonts w:ascii="Arial" w:eastAsia="Arial" w:hAnsi="Arial" w:cs="Arial"/>
          <w:spacing w:val="-3"/>
          <w:szCs w:val="24"/>
        </w:rPr>
        <w:t xml:space="preserve"> </w:t>
      </w:r>
      <w:r w:rsidRPr="006F01A1">
        <w:rPr>
          <w:rFonts w:ascii="Arial" w:eastAsia="Arial" w:hAnsi="Arial" w:cs="Arial"/>
          <w:szCs w:val="24"/>
        </w:rPr>
        <w:t>a</w:t>
      </w:r>
      <w:r w:rsidRPr="006F01A1">
        <w:rPr>
          <w:rFonts w:ascii="Arial" w:eastAsia="Arial" w:hAnsi="Arial" w:cs="Arial"/>
          <w:spacing w:val="-3"/>
          <w:szCs w:val="24"/>
        </w:rPr>
        <w:t xml:space="preserve"> </w:t>
      </w:r>
      <w:r w:rsidRPr="006F01A1">
        <w:rPr>
          <w:rFonts w:ascii="Arial" w:eastAsia="Arial" w:hAnsi="Arial" w:cs="Arial"/>
          <w:szCs w:val="24"/>
        </w:rPr>
        <w:t>tooth</w:t>
      </w:r>
      <w:r w:rsidRPr="006F01A1">
        <w:rPr>
          <w:rFonts w:ascii="Arial" w:eastAsia="Arial" w:hAnsi="Arial" w:cs="Arial"/>
          <w:spacing w:val="-2"/>
          <w:szCs w:val="24"/>
        </w:rPr>
        <w:t xml:space="preserve"> code.</w:t>
      </w:r>
    </w:p>
    <w:p w14:paraId="2A222A52" w14:textId="77777777" w:rsidR="0090646F" w:rsidRPr="006F01A1" w:rsidRDefault="0090646F" w:rsidP="00E47F6A">
      <w:pPr>
        <w:widowControl w:val="0"/>
        <w:numPr>
          <w:ilvl w:val="0"/>
          <w:numId w:val="310"/>
        </w:numPr>
        <w:tabs>
          <w:tab w:val="left" w:pos="479"/>
          <w:tab w:val="left" w:pos="480"/>
        </w:tabs>
        <w:autoSpaceDE w:val="0"/>
        <w:autoSpaceDN w:val="0"/>
        <w:spacing w:before="121" w:after="0" w:line="240" w:lineRule="auto"/>
        <w:rPr>
          <w:rFonts w:ascii="Arial" w:eastAsia="Arial" w:hAnsi="Arial" w:cs="Arial"/>
          <w:szCs w:val="24"/>
        </w:rPr>
      </w:pPr>
      <w:r w:rsidRPr="006F01A1">
        <w:rPr>
          <w:rFonts w:ascii="Arial" w:eastAsia="Arial" w:hAnsi="Arial" w:cs="Arial"/>
          <w:szCs w:val="24"/>
        </w:rPr>
        <w:t>A</w:t>
      </w:r>
      <w:r w:rsidRPr="006F01A1">
        <w:rPr>
          <w:rFonts w:ascii="Arial" w:eastAsia="Arial" w:hAnsi="Arial" w:cs="Arial"/>
          <w:spacing w:val="-2"/>
          <w:szCs w:val="24"/>
        </w:rPr>
        <w:t xml:space="preserve"> </w:t>
      </w:r>
      <w:r w:rsidRPr="006F01A1">
        <w:rPr>
          <w:rFonts w:ascii="Arial" w:eastAsia="Arial" w:hAnsi="Arial" w:cs="Arial"/>
          <w:szCs w:val="24"/>
        </w:rPr>
        <w:t>benefit</w:t>
      </w:r>
      <w:r w:rsidRPr="006F01A1">
        <w:rPr>
          <w:rFonts w:ascii="Arial" w:eastAsia="Arial" w:hAnsi="Arial" w:cs="Arial"/>
          <w:spacing w:val="-2"/>
          <w:szCs w:val="24"/>
        </w:rPr>
        <w:t xml:space="preserve"> </w:t>
      </w:r>
      <w:r w:rsidRPr="006F01A1">
        <w:rPr>
          <w:rFonts w:ascii="Arial" w:eastAsia="Arial" w:hAnsi="Arial" w:cs="Arial"/>
          <w:szCs w:val="24"/>
        </w:rPr>
        <w:t>once</w:t>
      </w:r>
      <w:r w:rsidRPr="006F01A1">
        <w:rPr>
          <w:rFonts w:ascii="Arial" w:eastAsia="Arial" w:hAnsi="Arial" w:cs="Arial"/>
          <w:spacing w:val="-1"/>
          <w:szCs w:val="24"/>
        </w:rPr>
        <w:t xml:space="preserve"> </w:t>
      </w:r>
      <w:r w:rsidRPr="006F01A1">
        <w:rPr>
          <w:rFonts w:ascii="Arial" w:eastAsia="Arial" w:hAnsi="Arial" w:cs="Arial"/>
          <w:szCs w:val="24"/>
        </w:rPr>
        <w:t>in</w:t>
      </w:r>
      <w:r w:rsidRPr="006F01A1">
        <w:rPr>
          <w:rFonts w:ascii="Arial" w:eastAsia="Arial" w:hAnsi="Arial" w:cs="Arial"/>
          <w:spacing w:val="-3"/>
          <w:szCs w:val="24"/>
        </w:rPr>
        <w:t xml:space="preserve"> </w:t>
      </w:r>
      <w:r w:rsidRPr="006F01A1">
        <w:rPr>
          <w:rFonts w:ascii="Arial" w:eastAsia="Arial" w:hAnsi="Arial" w:cs="Arial"/>
          <w:szCs w:val="24"/>
        </w:rPr>
        <w:t>a</w:t>
      </w:r>
      <w:r w:rsidRPr="006F01A1">
        <w:rPr>
          <w:rFonts w:ascii="Arial" w:eastAsia="Arial" w:hAnsi="Arial" w:cs="Arial"/>
          <w:spacing w:val="-3"/>
          <w:szCs w:val="24"/>
        </w:rPr>
        <w:t xml:space="preserve"> </w:t>
      </w:r>
      <w:proofErr w:type="gramStart"/>
      <w:r w:rsidRPr="006F01A1">
        <w:rPr>
          <w:rFonts w:ascii="Arial" w:eastAsia="Arial" w:hAnsi="Arial" w:cs="Arial"/>
          <w:szCs w:val="24"/>
        </w:rPr>
        <w:t>five</w:t>
      </w:r>
      <w:r w:rsidRPr="006F01A1">
        <w:rPr>
          <w:rFonts w:ascii="Arial" w:eastAsia="Arial" w:hAnsi="Arial" w:cs="Arial"/>
          <w:spacing w:val="-1"/>
          <w:szCs w:val="24"/>
        </w:rPr>
        <w:t xml:space="preserve"> </w:t>
      </w:r>
      <w:r w:rsidRPr="006F01A1">
        <w:rPr>
          <w:rFonts w:ascii="Arial" w:eastAsia="Arial" w:hAnsi="Arial" w:cs="Arial"/>
          <w:szCs w:val="24"/>
        </w:rPr>
        <w:t>year</w:t>
      </w:r>
      <w:proofErr w:type="gramEnd"/>
      <w:r w:rsidRPr="006F01A1">
        <w:rPr>
          <w:rFonts w:ascii="Arial" w:eastAsia="Arial" w:hAnsi="Arial" w:cs="Arial"/>
          <w:spacing w:val="-1"/>
          <w:szCs w:val="24"/>
        </w:rPr>
        <w:t xml:space="preserve"> </w:t>
      </w:r>
      <w:r w:rsidRPr="006F01A1">
        <w:rPr>
          <w:rFonts w:ascii="Arial" w:eastAsia="Arial" w:hAnsi="Arial" w:cs="Arial"/>
          <w:spacing w:val="-2"/>
          <w:szCs w:val="24"/>
        </w:rPr>
        <w:t>period.</w:t>
      </w:r>
    </w:p>
    <w:p w14:paraId="7BBE5BE2" w14:textId="77777777" w:rsidR="0090646F" w:rsidRPr="006F01A1" w:rsidRDefault="0090646F" w:rsidP="006F01A1">
      <w:pPr>
        <w:keepNext/>
        <w:numPr>
          <w:ilvl w:val="0"/>
          <w:numId w:val="310"/>
        </w:numPr>
        <w:tabs>
          <w:tab w:val="left" w:pos="479"/>
          <w:tab w:val="left" w:pos="480"/>
        </w:tabs>
        <w:autoSpaceDE w:val="0"/>
        <w:autoSpaceDN w:val="0"/>
        <w:spacing w:before="119" w:after="0" w:line="240" w:lineRule="auto"/>
        <w:ind w:left="475"/>
        <w:rPr>
          <w:rFonts w:ascii="Arial" w:eastAsia="Arial" w:hAnsi="Arial" w:cs="Arial"/>
          <w:szCs w:val="24"/>
        </w:rPr>
      </w:pPr>
      <w:r w:rsidRPr="006F01A1">
        <w:rPr>
          <w:rFonts w:ascii="Arial" w:eastAsia="Arial" w:hAnsi="Arial" w:cs="Arial"/>
          <w:szCs w:val="24"/>
        </w:rPr>
        <w:lastRenderedPageBreak/>
        <w:t>Not</w:t>
      </w:r>
      <w:r w:rsidRPr="006F01A1">
        <w:rPr>
          <w:rFonts w:ascii="Arial" w:eastAsia="Arial" w:hAnsi="Arial" w:cs="Arial"/>
          <w:spacing w:val="-4"/>
          <w:szCs w:val="24"/>
        </w:rPr>
        <w:t xml:space="preserve"> </w:t>
      </w:r>
      <w:r w:rsidRPr="006F01A1">
        <w:rPr>
          <w:rFonts w:ascii="Arial" w:eastAsia="Arial" w:hAnsi="Arial" w:cs="Arial"/>
          <w:szCs w:val="24"/>
        </w:rPr>
        <w:t>a</w:t>
      </w:r>
      <w:r w:rsidRPr="006F01A1">
        <w:rPr>
          <w:rFonts w:ascii="Arial" w:eastAsia="Arial" w:hAnsi="Arial" w:cs="Arial"/>
          <w:spacing w:val="-1"/>
          <w:szCs w:val="24"/>
        </w:rPr>
        <w:t xml:space="preserve"> </w:t>
      </w:r>
      <w:r w:rsidRPr="006F01A1">
        <w:rPr>
          <w:rFonts w:ascii="Arial" w:eastAsia="Arial" w:hAnsi="Arial" w:cs="Arial"/>
          <w:spacing w:val="-2"/>
          <w:szCs w:val="24"/>
        </w:rPr>
        <w:t>benefit:</w:t>
      </w:r>
    </w:p>
    <w:p w14:paraId="50D7F3F9" w14:textId="77777777" w:rsidR="0090646F" w:rsidRPr="006F01A1" w:rsidRDefault="0090646F" w:rsidP="006F01A1">
      <w:pPr>
        <w:keepNext/>
        <w:numPr>
          <w:ilvl w:val="1"/>
          <w:numId w:val="310"/>
        </w:numPr>
        <w:tabs>
          <w:tab w:val="left" w:pos="839"/>
          <w:tab w:val="left" w:pos="840"/>
        </w:tabs>
        <w:autoSpaceDE w:val="0"/>
        <w:autoSpaceDN w:val="0"/>
        <w:spacing w:before="121" w:after="0" w:line="240" w:lineRule="auto"/>
        <w:ind w:left="835"/>
        <w:rPr>
          <w:rFonts w:ascii="Arial" w:eastAsia="Arial" w:hAnsi="Arial" w:cs="Arial"/>
          <w:szCs w:val="24"/>
        </w:rPr>
      </w:pPr>
      <w:r w:rsidRPr="006F01A1">
        <w:rPr>
          <w:rFonts w:ascii="Arial" w:eastAsia="Arial" w:hAnsi="Arial" w:cs="Arial"/>
          <w:szCs w:val="24"/>
        </w:rPr>
        <w:t>for</w:t>
      </w:r>
      <w:r w:rsidRPr="006F01A1">
        <w:rPr>
          <w:rFonts w:ascii="Arial" w:eastAsia="Arial" w:hAnsi="Arial" w:cs="Arial"/>
          <w:spacing w:val="-2"/>
          <w:szCs w:val="24"/>
        </w:rPr>
        <w:t xml:space="preserve"> </w:t>
      </w:r>
      <w:r w:rsidRPr="006F01A1">
        <w:rPr>
          <w:rFonts w:ascii="Arial" w:eastAsia="Arial" w:hAnsi="Arial" w:cs="Arial"/>
          <w:szCs w:val="24"/>
        </w:rPr>
        <w:t>patients</w:t>
      </w:r>
      <w:r w:rsidRPr="006F01A1">
        <w:rPr>
          <w:rFonts w:ascii="Arial" w:eastAsia="Arial" w:hAnsi="Arial" w:cs="Arial"/>
          <w:spacing w:val="-2"/>
          <w:szCs w:val="24"/>
        </w:rPr>
        <w:t xml:space="preserve"> </w:t>
      </w:r>
      <w:r w:rsidRPr="006F01A1">
        <w:rPr>
          <w:rFonts w:ascii="Arial" w:eastAsia="Arial" w:hAnsi="Arial" w:cs="Arial"/>
          <w:szCs w:val="24"/>
        </w:rPr>
        <w:t>under</w:t>
      </w:r>
      <w:r w:rsidRPr="006F01A1">
        <w:rPr>
          <w:rFonts w:ascii="Arial" w:eastAsia="Arial" w:hAnsi="Arial" w:cs="Arial"/>
          <w:spacing w:val="-2"/>
          <w:szCs w:val="24"/>
        </w:rPr>
        <w:t xml:space="preserve"> </w:t>
      </w:r>
      <w:r w:rsidRPr="006F01A1">
        <w:rPr>
          <w:rFonts w:ascii="Arial" w:eastAsia="Arial" w:hAnsi="Arial" w:cs="Arial"/>
          <w:szCs w:val="24"/>
        </w:rPr>
        <w:t>the</w:t>
      </w:r>
      <w:r w:rsidRPr="006F01A1">
        <w:rPr>
          <w:rFonts w:ascii="Arial" w:eastAsia="Arial" w:hAnsi="Arial" w:cs="Arial"/>
          <w:spacing w:val="-3"/>
          <w:szCs w:val="24"/>
        </w:rPr>
        <w:t xml:space="preserve"> </w:t>
      </w:r>
      <w:r w:rsidRPr="006F01A1">
        <w:rPr>
          <w:rFonts w:ascii="Arial" w:eastAsia="Arial" w:hAnsi="Arial" w:cs="Arial"/>
          <w:szCs w:val="24"/>
        </w:rPr>
        <w:t>age</w:t>
      </w:r>
      <w:r w:rsidRPr="006F01A1">
        <w:rPr>
          <w:rFonts w:ascii="Arial" w:eastAsia="Arial" w:hAnsi="Arial" w:cs="Arial"/>
          <w:spacing w:val="-3"/>
          <w:szCs w:val="24"/>
        </w:rPr>
        <w:t xml:space="preserve"> </w:t>
      </w:r>
      <w:r w:rsidRPr="006F01A1">
        <w:rPr>
          <w:rFonts w:ascii="Arial" w:eastAsia="Arial" w:hAnsi="Arial" w:cs="Arial"/>
          <w:szCs w:val="24"/>
        </w:rPr>
        <w:t>of</w:t>
      </w:r>
      <w:r w:rsidRPr="006F01A1">
        <w:rPr>
          <w:rFonts w:ascii="Arial" w:eastAsia="Arial" w:hAnsi="Arial" w:cs="Arial"/>
          <w:spacing w:val="-1"/>
          <w:szCs w:val="24"/>
        </w:rPr>
        <w:t xml:space="preserve"> </w:t>
      </w:r>
      <w:r w:rsidRPr="006F01A1">
        <w:rPr>
          <w:rFonts w:ascii="Arial" w:eastAsia="Arial" w:hAnsi="Arial" w:cs="Arial"/>
          <w:spacing w:val="-5"/>
          <w:szCs w:val="24"/>
        </w:rPr>
        <w:t>13.</w:t>
      </w:r>
    </w:p>
    <w:p w14:paraId="3D66F0C2" w14:textId="77777777" w:rsidR="0090646F" w:rsidRPr="006F01A1" w:rsidRDefault="0090646F" w:rsidP="00E47F6A">
      <w:pPr>
        <w:widowControl w:val="0"/>
        <w:numPr>
          <w:ilvl w:val="1"/>
          <w:numId w:val="310"/>
        </w:numPr>
        <w:tabs>
          <w:tab w:val="left" w:pos="839"/>
          <w:tab w:val="left" w:pos="840"/>
        </w:tabs>
        <w:autoSpaceDE w:val="0"/>
        <w:autoSpaceDN w:val="0"/>
        <w:spacing w:before="116" w:after="0" w:line="240" w:lineRule="auto"/>
        <w:rPr>
          <w:rFonts w:ascii="Arial" w:eastAsia="Arial" w:hAnsi="Arial" w:cs="Arial"/>
          <w:szCs w:val="24"/>
        </w:rPr>
      </w:pPr>
      <w:r w:rsidRPr="006F01A1">
        <w:rPr>
          <w:rFonts w:ascii="Arial" w:eastAsia="Arial" w:hAnsi="Arial" w:cs="Arial"/>
          <w:szCs w:val="24"/>
        </w:rPr>
        <w:t>for</w:t>
      </w:r>
      <w:r w:rsidRPr="006F01A1">
        <w:rPr>
          <w:rFonts w:ascii="Arial" w:eastAsia="Arial" w:hAnsi="Arial" w:cs="Arial"/>
          <w:spacing w:val="-2"/>
          <w:szCs w:val="24"/>
        </w:rPr>
        <w:t xml:space="preserve"> </w:t>
      </w:r>
      <w:r w:rsidRPr="006F01A1">
        <w:rPr>
          <w:rFonts w:ascii="Arial" w:eastAsia="Arial" w:hAnsi="Arial" w:cs="Arial"/>
          <w:color w:val="000000" w:themeColor="text1"/>
          <w:szCs w:val="24"/>
        </w:rPr>
        <w:t>third</w:t>
      </w:r>
      <w:r w:rsidRPr="006F01A1">
        <w:rPr>
          <w:rFonts w:ascii="Arial" w:eastAsia="Arial" w:hAnsi="Arial" w:cs="Arial"/>
          <w:color w:val="000000" w:themeColor="text1"/>
          <w:spacing w:val="-3"/>
          <w:szCs w:val="24"/>
        </w:rPr>
        <w:t xml:space="preserve"> </w:t>
      </w:r>
      <w:r w:rsidRPr="006F01A1">
        <w:rPr>
          <w:rFonts w:ascii="Arial" w:eastAsia="Arial" w:hAnsi="Arial" w:cs="Arial"/>
          <w:color w:val="000000" w:themeColor="text1"/>
          <w:szCs w:val="24"/>
        </w:rPr>
        <w:t>molars,</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unless</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the</w:t>
      </w:r>
      <w:r w:rsidR="00BB6298" w:rsidRPr="006F01A1">
        <w:rPr>
          <w:rFonts w:ascii="Arial" w:eastAsia="Arial" w:hAnsi="Arial" w:cs="Arial"/>
          <w:color w:val="000000" w:themeColor="text1"/>
          <w:spacing w:val="-1"/>
          <w:szCs w:val="24"/>
        </w:rPr>
        <w:t xml:space="preserve"> </w:t>
      </w:r>
      <w:r w:rsidRPr="006F01A1">
        <w:rPr>
          <w:rFonts w:ascii="Arial" w:eastAsia="Arial" w:hAnsi="Arial" w:cs="Arial"/>
          <w:color w:val="000000" w:themeColor="text1"/>
          <w:szCs w:val="24"/>
        </w:rPr>
        <w:t>third</w:t>
      </w:r>
      <w:r w:rsidRPr="006F01A1">
        <w:rPr>
          <w:rFonts w:ascii="Arial" w:eastAsia="Arial" w:hAnsi="Arial" w:cs="Arial"/>
          <w:color w:val="000000" w:themeColor="text1"/>
          <w:spacing w:val="-3"/>
          <w:szCs w:val="24"/>
        </w:rPr>
        <w:t xml:space="preserve"> </w:t>
      </w:r>
      <w:r w:rsidRPr="006F01A1">
        <w:rPr>
          <w:rFonts w:ascii="Arial" w:eastAsia="Arial" w:hAnsi="Arial" w:cs="Arial"/>
          <w:color w:val="000000" w:themeColor="text1"/>
          <w:szCs w:val="24"/>
        </w:rPr>
        <w:t>molar</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occupies</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the</w:t>
      </w:r>
      <w:r w:rsidRPr="006F01A1">
        <w:rPr>
          <w:rFonts w:ascii="Arial" w:eastAsia="Arial" w:hAnsi="Arial" w:cs="Arial"/>
          <w:color w:val="000000" w:themeColor="text1"/>
          <w:spacing w:val="-3"/>
          <w:szCs w:val="24"/>
        </w:rPr>
        <w:t xml:space="preserve"> </w:t>
      </w:r>
      <w:r w:rsidRPr="006F01A1">
        <w:rPr>
          <w:rFonts w:ascii="Arial" w:eastAsia="Arial" w:hAnsi="Arial" w:cs="Arial"/>
          <w:color w:val="000000" w:themeColor="text1"/>
          <w:szCs w:val="24"/>
        </w:rPr>
        <w:t>first</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or</w:t>
      </w:r>
      <w:r w:rsidRPr="006F01A1">
        <w:rPr>
          <w:rFonts w:ascii="Arial" w:eastAsia="Arial" w:hAnsi="Arial" w:cs="Arial"/>
          <w:color w:val="000000" w:themeColor="text1"/>
          <w:spacing w:val="15"/>
          <w:position w:val="6"/>
          <w:szCs w:val="24"/>
        </w:rPr>
        <w:t xml:space="preserve"> </w:t>
      </w:r>
      <w:r w:rsidRPr="006F01A1">
        <w:rPr>
          <w:rFonts w:ascii="Arial" w:eastAsia="Arial" w:hAnsi="Arial" w:cs="Arial"/>
          <w:color w:val="000000" w:themeColor="text1"/>
          <w:szCs w:val="24"/>
        </w:rPr>
        <w:t>second</w:t>
      </w:r>
      <w:r w:rsidRPr="006F01A1">
        <w:rPr>
          <w:rFonts w:ascii="Arial" w:eastAsia="Arial" w:hAnsi="Arial" w:cs="Arial"/>
          <w:color w:val="000000" w:themeColor="text1"/>
          <w:spacing w:val="-2"/>
          <w:szCs w:val="24"/>
        </w:rPr>
        <w:t xml:space="preserve"> </w:t>
      </w:r>
      <w:r w:rsidRPr="006F01A1">
        <w:rPr>
          <w:rFonts w:ascii="Arial" w:eastAsia="Arial" w:hAnsi="Arial" w:cs="Arial"/>
          <w:szCs w:val="24"/>
        </w:rPr>
        <w:t>molar</w:t>
      </w:r>
      <w:r w:rsidRPr="006F01A1">
        <w:rPr>
          <w:rFonts w:ascii="Arial" w:eastAsia="Arial" w:hAnsi="Arial" w:cs="Arial"/>
          <w:spacing w:val="-2"/>
          <w:szCs w:val="24"/>
        </w:rPr>
        <w:t xml:space="preserve"> </w:t>
      </w:r>
      <w:r w:rsidRPr="006F01A1">
        <w:rPr>
          <w:rFonts w:ascii="Arial" w:eastAsia="Arial" w:hAnsi="Arial" w:cs="Arial"/>
          <w:szCs w:val="24"/>
        </w:rPr>
        <w:t>position</w:t>
      </w:r>
      <w:r w:rsidRPr="006F01A1">
        <w:rPr>
          <w:rFonts w:ascii="Arial" w:eastAsia="Arial" w:hAnsi="Arial" w:cs="Arial"/>
          <w:spacing w:val="-3"/>
          <w:szCs w:val="24"/>
        </w:rPr>
        <w:t xml:space="preserve"> </w:t>
      </w:r>
      <w:r w:rsidRPr="006F01A1">
        <w:rPr>
          <w:rFonts w:ascii="Arial" w:eastAsia="Arial" w:hAnsi="Arial" w:cs="Arial"/>
          <w:szCs w:val="24"/>
        </w:rPr>
        <w:t>or</w:t>
      </w:r>
      <w:r w:rsidRPr="006F01A1">
        <w:rPr>
          <w:rFonts w:ascii="Arial" w:eastAsia="Arial" w:hAnsi="Arial" w:cs="Arial"/>
          <w:spacing w:val="-2"/>
          <w:szCs w:val="24"/>
        </w:rPr>
        <w:t xml:space="preserve"> </w:t>
      </w:r>
      <w:r w:rsidRPr="006F01A1">
        <w:rPr>
          <w:rFonts w:ascii="Arial" w:eastAsia="Arial" w:hAnsi="Arial" w:cs="Arial"/>
          <w:szCs w:val="24"/>
        </w:rPr>
        <w:t>is</w:t>
      </w:r>
      <w:r w:rsidRPr="006F01A1">
        <w:rPr>
          <w:rFonts w:ascii="Arial" w:eastAsia="Arial" w:hAnsi="Arial" w:cs="Arial"/>
          <w:spacing w:val="-2"/>
          <w:szCs w:val="24"/>
        </w:rPr>
        <w:t xml:space="preserve"> </w:t>
      </w:r>
      <w:r w:rsidRPr="006F01A1">
        <w:rPr>
          <w:rFonts w:ascii="Arial" w:eastAsia="Arial" w:hAnsi="Arial" w:cs="Arial"/>
          <w:szCs w:val="24"/>
        </w:rPr>
        <w:t>an abutment for an existing removable partial denture.</w:t>
      </w:r>
    </w:p>
    <w:p w14:paraId="48010192" w14:textId="5CD8DE8C" w:rsidR="00E87B97" w:rsidRPr="00E87B97" w:rsidRDefault="00E87B97" w:rsidP="009F5A84">
      <w:pPr>
        <w:pStyle w:val="NoSpacing"/>
      </w:pPr>
    </w:p>
    <w:p w14:paraId="5049DFDB" w14:textId="77777777" w:rsidR="0090646F" w:rsidRPr="005655A9" w:rsidRDefault="0090646F" w:rsidP="002C06C4">
      <w:pPr>
        <w:pStyle w:val="ProcedureDescription"/>
      </w:pPr>
      <w:r w:rsidRPr="005655A9">
        <w:t>PROCEDURE</w:t>
      </w:r>
      <w:r w:rsidRPr="005655A9">
        <w:rPr>
          <w:spacing w:val="-7"/>
        </w:rPr>
        <w:t xml:space="preserve"> </w:t>
      </w:r>
      <w:r w:rsidRPr="005655A9">
        <w:rPr>
          <w:spacing w:val="-4"/>
        </w:rPr>
        <w:t>D2722</w:t>
      </w:r>
    </w:p>
    <w:p w14:paraId="3D1DAD6D" w14:textId="77777777" w:rsidR="0090646F" w:rsidRPr="005655A9" w:rsidRDefault="0090646F" w:rsidP="002C06C4">
      <w:pPr>
        <w:pStyle w:val="ProcedureDescription"/>
      </w:pPr>
      <w:r w:rsidRPr="005655A9">
        <w:t>CROWN</w:t>
      </w:r>
      <w:r w:rsidRPr="005655A9">
        <w:rPr>
          <w:spacing w:val="-2"/>
        </w:rPr>
        <w:t xml:space="preserve"> </w:t>
      </w:r>
      <w:r w:rsidRPr="005655A9">
        <w:t>–</w:t>
      </w:r>
      <w:r w:rsidRPr="005655A9">
        <w:rPr>
          <w:spacing w:val="-2"/>
        </w:rPr>
        <w:t xml:space="preserve"> </w:t>
      </w:r>
      <w:r w:rsidRPr="005655A9">
        <w:t>RESIN</w:t>
      </w:r>
      <w:r w:rsidRPr="005655A9">
        <w:rPr>
          <w:spacing w:val="-2"/>
        </w:rPr>
        <w:t xml:space="preserve"> </w:t>
      </w:r>
      <w:r w:rsidRPr="005655A9">
        <w:t>WITH</w:t>
      </w:r>
      <w:r w:rsidRPr="005655A9">
        <w:rPr>
          <w:spacing w:val="-2"/>
        </w:rPr>
        <w:t xml:space="preserve"> </w:t>
      </w:r>
      <w:r w:rsidRPr="005655A9">
        <w:t>NOBLE</w:t>
      </w:r>
      <w:r w:rsidRPr="005655A9">
        <w:rPr>
          <w:spacing w:val="-1"/>
        </w:rPr>
        <w:t xml:space="preserve"> </w:t>
      </w:r>
      <w:r w:rsidRPr="005655A9">
        <w:rPr>
          <w:spacing w:val="-4"/>
        </w:rPr>
        <w:t>METAL</w:t>
      </w:r>
    </w:p>
    <w:p w14:paraId="3692F269" w14:textId="77777777" w:rsidR="0090646F" w:rsidRPr="00055F0A" w:rsidRDefault="0090646F" w:rsidP="00404327">
      <w:pPr>
        <w:pStyle w:val="BodyText"/>
        <w:rPr>
          <w:noProof/>
        </w:rPr>
      </w:pPr>
      <w:r w:rsidRPr="00055F0A">
        <w:rPr>
          <w:noProof/>
        </w:rPr>
        <w:t>This procedure is not a benefit.</w:t>
      </w:r>
    </w:p>
    <w:p w14:paraId="133340F6" w14:textId="77777777" w:rsidR="0090646F" w:rsidRPr="0090646F" w:rsidRDefault="0090646F" w:rsidP="009F5A84">
      <w:pPr>
        <w:pStyle w:val="NoSpacing"/>
      </w:pPr>
    </w:p>
    <w:p w14:paraId="304FCA2D" w14:textId="77777777" w:rsidR="0090646F" w:rsidRPr="005655A9" w:rsidRDefault="0090646F" w:rsidP="002C06C4">
      <w:pPr>
        <w:pStyle w:val="ProcedureDescription"/>
      </w:pPr>
      <w:r w:rsidRPr="005655A9">
        <w:t>PROCEDURE</w:t>
      </w:r>
      <w:r w:rsidRPr="005655A9">
        <w:rPr>
          <w:spacing w:val="-8"/>
        </w:rPr>
        <w:t xml:space="preserve"> </w:t>
      </w:r>
      <w:r w:rsidRPr="005655A9">
        <w:rPr>
          <w:spacing w:val="-4"/>
        </w:rPr>
        <w:t>D2740</w:t>
      </w:r>
    </w:p>
    <w:p w14:paraId="000BEBA8" w14:textId="77777777" w:rsidR="0090646F" w:rsidRPr="005655A9" w:rsidRDefault="0090646F" w:rsidP="002C06C4">
      <w:pPr>
        <w:pStyle w:val="ProcedureDescription"/>
      </w:pPr>
      <w:r w:rsidRPr="005655A9">
        <w:t>CROWN</w:t>
      </w:r>
      <w:r w:rsidRPr="005655A9">
        <w:rPr>
          <w:spacing w:val="-2"/>
        </w:rPr>
        <w:t xml:space="preserve"> </w:t>
      </w:r>
      <w:r w:rsidRPr="005655A9">
        <w:t>–</w:t>
      </w:r>
      <w:r w:rsidRPr="005655A9">
        <w:rPr>
          <w:spacing w:val="-3"/>
        </w:rPr>
        <w:t xml:space="preserve"> </w:t>
      </w:r>
      <w:r w:rsidRPr="005655A9">
        <w:t>PORCELAIN</w:t>
      </w:r>
      <w:r w:rsidRPr="005655A9">
        <w:rPr>
          <w:spacing w:val="-3"/>
        </w:rPr>
        <w:t xml:space="preserve"> </w:t>
      </w:r>
      <w:r w:rsidRPr="005655A9">
        <w:t>/</w:t>
      </w:r>
      <w:r w:rsidRPr="005655A9">
        <w:rPr>
          <w:spacing w:val="-1"/>
        </w:rPr>
        <w:t xml:space="preserve"> </w:t>
      </w:r>
      <w:r w:rsidRPr="005655A9">
        <w:rPr>
          <w:spacing w:val="-2"/>
        </w:rPr>
        <w:t>CERAMIC</w:t>
      </w:r>
    </w:p>
    <w:p w14:paraId="645C2E32" w14:textId="0D754C43" w:rsidR="0090646F" w:rsidRPr="006F01A1" w:rsidRDefault="0090646F" w:rsidP="00404327">
      <w:pPr>
        <w:pStyle w:val="BodyText"/>
        <w:rPr>
          <w:noProof/>
          <w:szCs w:val="24"/>
        </w:rPr>
      </w:pPr>
      <w:r w:rsidRPr="006F01A1">
        <w:rPr>
          <w:noProof/>
          <w:szCs w:val="24"/>
        </w:rPr>
        <w:t>Permanent anterior teeth and permanent posterior teeth (ages 13</w:t>
      </w:r>
      <w:r w:rsidR="005B6ABC" w:rsidRPr="006F01A1">
        <w:rPr>
          <w:noProof/>
          <w:szCs w:val="24"/>
        </w:rPr>
        <w:t xml:space="preserve"> or older</w:t>
      </w:r>
      <w:r w:rsidRPr="006F01A1">
        <w:rPr>
          <w:noProof/>
          <w:szCs w:val="24"/>
        </w:rPr>
        <w:t>):</w:t>
      </w:r>
    </w:p>
    <w:p w14:paraId="3F652DC6" w14:textId="77777777" w:rsidR="0090646F" w:rsidRPr="006F01A1" w:rsidRDefault="0090646F" w:rsidP="00E47F6A">
      <w:pPr>
        <w:widowControl w:val="0"/>
        <w:numPr>
          <w:ilvl w:val="0"/>
          <w:numId w:val="309"/>
        </w:numPr>
        <w:tabs>
          <w:tab w:val="left" w:pos="479"/>
          <w:tab w:val="left" w:pos="480"/>
        </w:tabs>
        <w:autoSpaceDE w:val="0"/>
        <w:autoSpaceDN w:val="0"/>
        <w:spacing w:before="121" w:after="0" w:line="240" w:lineRule="auto"/>
        <w:ind w:hanging="361"/>
        <w:rPr>
          <w:rFonts w:ascii="Arial" w:eastAsia="Arial" w:hAnsi="Arial" w:cs="Arial"/>
          <w:szCs w:val="24"/>
        </w:rPr>
      </w:pPr>
      <w:r w:rsidRPr="006F01A1">
        <w:rPr>
          <w:rFonts w:ascii="Arial" w:eastAsia="Arial" w:hAnsi="Arial" w:cs="Arial"/>
          <w:szCs w:val="24"/>
        </w:rPr>
        <w:t>Prior</w:t>
      </w:r>
      <w:r w:rsidRPr="006F01A1">
        <w:rPr>
          <w:rFonts w:ascii="Arial" w:eastAsia="Arial" w:hAnsi="Arial" w:cs="Arial"/>
          <w:spacing w:val="-4"/>
          <w:szCs w:val="24"/>
        </w:rPr>
        <w:t xml:space="preserve"> </w:t>
      </w:r>
      <w:r w:rsidRPr="006F01A1">
        <w:rPr>
          <w:rFonts w:ascii="Arial" w:eastAsia="Arial" w:hAnsi="Arial" w:cs="Arial"/>
          <w:szCs w:val="24"/>
        </w:rPr>
        <w:t>authorization</w:t>
      </w:r>
      <w:r w:rsidRPr="006F01A1">
        <w:rPr>
          <w:rFonts w:ascii="Arial" w:eastAsia="Arial" w:hAnsi="Arial" w:cs="Arial"/>
          <w:spacing w:val="-4"/>
          <w:szCs w:val="24"/>
        </w:rPr>
        <w:t xml:space="preserve"> </w:t>
      </w:r>
      <w:r w:rsidRPr="006F01A1">
        <w:rPr>
          <w:rFonts w:ascii="Arial" w:eastAsia="Arial" w:hAnsi="Arial" w:cs="Arial"/>
          <w:szCs w:val="24"/>
        </w:rPr>
        <w:t>is</w:t>
      </w:r>
      <w:r w:rsidRPr="006F01A1">
        <w:rPr>
          <w:rFonts w:ascii="Arial" w:eastAsia="Arial" w:hAnsi="Arial" w:cs="Arial"/>
          <w:spacing w:val="-3"/>
          <w:szCs w:val="24"/>
        </w:rPr>
        <w:t xml:space="preserve"> </w:t>
      </w:r>
      <w:r w:rsidRPr="006F01A1">
        <w:rPr>
          <w:rFonts w:ascii="Arial" w:eastAsia="Arial" w:hAnsi="Arial" w:cs="Arial"/>
          <w:spacing w:val="-2"/>
          <w:szCs w:val="24"/>
        </w:rPr>
        <w:t>required.</w:t>
      </w:r>
    </w:p>
    <w:p w14:paraId="2799E4D7" w14:textId="78FCF389" w:rsidR="0090646F" w:rsidRPr="006F01A1" w:rsidRDefault="0090646F" w:rsidP="00E47F6A">
      <w:pPr>
        <w:widowControl w:val="0"/>
        <w:numPr>
          <w:ilvl w:val="0"/>
          <w:numId w:val="309"/>
        </w:numPr>
        <w:tabs>
          <w:tab w:val="left" w:pos="479"/>
          <w:tab w:val="left" w:pos="480"/>
        </w:tabs>
        <w:autoSpaceDE w:val="0"/>
        <w:autoSpaceDN w:val="0"/>
        <w:spacing w:before="119" w:after="0" w:line="240" w:lineRule="auto"/>
        <w:ind w:hanging="361"/>
        <w:rPr>
          <w:rFonts w:ascii="Arial" w:eastAsia="Arial" w:hAnsi="Arial" w:cs="Arial"/>
          <w:szCs w:val="24"/>
        </w:rPr>
      </w:pPr>
      <w:r w:rsidRPr="006F01A1">
        <w:rPr>
          <w:rFonts w:ascii="Arial" w:eastAsia="Arial" w:hAnsi="Arial" w:cs="Arial"/>
          <w:szCs w:val="24"/>
        </w:rPr>
        <w:t>Radiographs</w:t>
      </w:r>
      <w:r w:rsidRPr="006F01A1">
        <w:rPr>
          <w:rFonts w:ascii="Arial" w:eastAsia="Arial" w:hAnsi="Arial" w:cs="Arial"/>
          <w:spacing w:val="-5"/>
          <w:szCs w:val="24"/>
        </w:rPr>
        <w:t xml:space="preserve"> </w:t>
      </w:r>
      <w:r w:rsidRPr="006F01A1">
        <w:rPr>
          <w:rFonts w:ascii="Arial" w:eastAsia="Arial" w:hAnsi="Arial" w:cs="Arial"/>
          <w:szCs w:val="24"/>
        </w:rPr>
        <w:t>for</w:t>
      </w:r>
      <w:r w:rsidRPr="006F01A1">
        <w:rPr>
          <w:rFonts w:ascii="Arial" w:eastAsia="Arial" w:hAnsi="Arial" w:cs="Arial"/>
          <w:spacing w:val="-3"/>
          <w:szCs w:val="24"/>
        </w:rPr>
        <w:t xml:space="preserve"> </w:t>
      </w:r>
      <w:r w:rsidRPr="006F01A1">
        <w:rPr>
          <w:rFonts w:ascii="Arial" w:eastAsia="Arial" w:hAnsi="Arial" w:cs="Arial"/>
          <w:szCs w:val="24"/>
        </w:rPr>
        <w:t>prior</w:t>
      </w:r>
      <w:r w:rsidRPr="006F01A1">
        <w:rPr>
          <w:rFonts w:ascii="Arial" w:eastAsia="Arial" w:hAnsi="Arial" w:cs="Arial"/>
          <w:spacing w:val="-3"/>
          <w:szCs w:val="24"/>
        </w:rPr>
        <w:t xml:space="preserve"> </w:t>
      </w:r>
      <w:r w:rsidRPr="006F01A1">
        <w:rPr>
          <w:rFonts w:ascii="Arial" w:eastAsia="Arial" w:hAnsi="Arial" w:cs="Arial"/>
          <w:szCs w:val="24"/>
        </w:rPr>
        <w:t>authorization</w:t>
      </w:r>
      <w:r w:rsidRPr="006F01A1">
        <w:rPr>
          <w:rFonts w:ascii="Arial" w:eastAsia="Arial" w:hAnsi="Arial" w:cs="Arial"/>
          <w:spacing w:val="-2"/>
          <w:szCs w:val="24"/>
        </w:rPr>
        <w:t xml:space="preserve"> </w:t>
      </w:r>
      <w:r w:rsidR="00864747" w:rsidRPr="006F01A1">
        <w:rPr>
          <w:rFonts w:ascii="Arial" w:eastAsia="Arial" w:hAnsi="Arial" w:cs="Arial"/>
          <w:spacing w:val="-2"/>
          <w:szCs w:val="24"/>
        </w:rPr>
        <w:t>–</w:t>
      </w:r>
      <w:r w:rsidRPr="006F01A1">
        <w:rPr>
          <w:rFonts w:ascii="Arial" w:eastAsia="Arial" w:hAnsi="Arial" w:cs="Arial"/>
          <w:spacing w:val="-3"/>
          <w:szCs w:val="24"/>
        </w:rPr>
        <w:t xml:space="preserve"> </w:t>
      </w:r>
      <w:r w:rsidRPr="006F01A1">
        <w:rPr>
          <w:rFonts w:ascii="Arial" w:eastAsia="Arial" w:hAnsi="Arial" w:cs="Arial"/>
          <w:szCs w:val="24"/>
        </w:rPr>
        <w:t>submit</w:t>
      </w:r>
      <w:r w:rsidRPr="006F01A1">
        <w:rPr>
          <w:rFonts w:ascii="Arial" w:eastAsia="Arial" w:hAnsi="Arial" w:cs="Arial"/>
          <w:spacing w:val="-3"/>
          <w:szCs w:val="24"/>
        </w:rPr>
        <w:t xml:space="preserve"> </w:t>
      </w:r>
      <w:r w:rsidRPr="006F01A1">
        <w:rPr>
          <w:rFonts w:ascii="Arial" w:eastAsia="Arial" w:hAnsi="Arial" w:cs="Arial"/>
          <w:szCs w:val="24"/>
        </w:rPr>
        <w:t>arch</w:t>
      </w:r>
      <w:r w:rsidRPr="006F01A1">
        <w:rPr>
          <w:rFonts w:ascii="Arial" w:eastAsia="Arial" w:hAnsi="Arial" w:cs="Arial"/>
          <w:spacing w:val="-3"/>
          <w:szCs w:val="24"/>
        </w:rPr>
        <w:t xml:space="preserve"> </w:t>
      </w:r>
      <w:r w:rsidRPr="006F01A1">
        <w:rPr>
          <w:rFonts w:ascii="Arial" w:eastAsia="Arial" w:hAnsi="Arial" w:cs="Arial"/>
          <w:szCs w:val="24"/>
        </w:rPr>
        <w:t>and</w:t>
      </w:r>
      <w:r w:rsidRPr="006F01A1">
        <w:rPr>
          <w:rFonts w:ascii="Arial" w:eastAsia="Arial" w:hAnsi="Arial" w:cs="Arial"/>
          <w:spacing w:val="-4"/>
          <w:szCs w:val="24"/>
        </w:rPr>
        <w:t xml:space="preserve"> </w:t>
      </w:r>
      <w:r w:rsidRPr="006F01A1">
        <w:rPr>
          <w:rFonts w:ascii="Arial" w:eastAsia="Arial" w:hAnsi="Arial" w:cs="Arial"/>
          <w:szCs w:val="24"/>
        </w:rPr>
        <w:t>periapical</w:t>
      </w:r>
      <w:r w:rsidRPr="006F01A1">
        <w:rPr>
          <w:rFonts w:ascii="Arial" w:eastAsia="Arial" w:hAnsi="Arial" w:cs="Arial"/>
          <w:spacing w:val="-2"/>
          <w:szCs w:val="24"/>
        </w:rPr>
        <w:t xml:space="preserve"> radiographs.</w:t>
      </w:r>
    </w:p>
    <w:p w14:paraId="55ECD2C3" w14:textId="77777777" w:rsidR="0090646F" w:rsidRPr="006F01A1" w:rsidRDefault="0090646F" w:rsidP="00E47F6A">
      <w:pPr>
        <w:widowControl w:val="0"/>
        <w:numPr>
          <w:ilvl w:val="0"/>
          <w:numId w:val="309"/>
        </w:numPr>
        <w:tabs>
          <w:tab w:val="left" w:pos="479"/>
          <w:tab w:val="left" w:pos="480"/>
        </w:tabs>
        <w:autoSpaceDE w:val="0"/>
        <w:autoSpaceDN w:val="0"/>
        <w:spacing w:before="121" w:after="0" w:line="240" w:lineRule="auto"/>
        <w:ind w:hanging="361"/>
        <w:rPr>
          <w:rFonts w:ascii="Arial" w:eastAsia="Arial" w:hAnsi="Arial" w:cs="Arial"/>
          <w:szCs w:val="24"/>
        </w:rPr>
      </w:pPr>
      <w:r w:rsidRPr="006F01A1">
        <w:rPr>
          <w:rFonts w:ascii="Arial" w:eastAsia="Arial" w:hAnsi="Arial" w:cs="Arial"/>
          <w:szCs w:val="24"/>
        </w:rPr>
        <w:t>Requires</w:t>
      </w:r>
      <w:r w:rsidRPr="006F01A1">
        <w:rPr>
          <w:rFonts w:ascii="Arial" w:eastAsia="Arial" w:hAnsi="Arial" w:cs="Arial"/>
          <w:spacing w:val="-3"/>
          <w:szCs w:val="24"/>
        </w:rPr>
        <w:t xml:space="preserve"> </w:t>
      </w:r>
      <w:r w:rsidRPr="006F01A1">
        <w:rPr>
          <w:rFonts w:ascii="Arial" w:eastAsia="Arial" w:hAnsi="Arial" w:cs="Arial"/>
          <w:szCs w:val="24"/>
        </w:rPr>
        <w:t>a</w:t>
      </w:r>
      <w:r w:rsidRPr="006F01A1">
        <w:rPr>
          <w:rFonts w:ascii="Arial" w:eastAsia="Arial" w:hAnsi="Arial" w:cs="Arial"/>
          <w:spacing w:val="-3"/>
          <w:szCs w:val="24"/>
        </w:rPr>
        <w:t xml:space="preserve"> </w:t>
      </w:r>
      <w:r w:rsidRPr="006F01A1">
        <w:rPr>
          <w:rFonts w:ascii="Arial" w:eastAsia="Arial" w:hAnsi="Arial" w:cs="Arial"/>
          <w:szCs w:val="24"/>
        </w:rPr>
        <w:t>tooth</w:t>
      </w:r>
      <w:r w:rsidRPr="006F01A1">
        <w:rPr>
          <w:rFonts w:ascii="Arial" w:eastAsia="Arial" w:hAnsi="Arial" w:cs="Arial"/>
          <w:spacing w:val="-2"/>
          <w:szCs w:val="24"/>
        </w:rPr>
        <w:t xml:space="preserve"> code.</w:t>
      </w:r>
    </w:p>
    <w:p w14:paraId="795E67B1" w14:textId="77777777" w:rsidR="0090646F" w:rsidRPr="006F01A1" w:rsidRDefault="0090646F" w:rsidP="00E47F6A">
      <w:pPr>
        <w:widowControl w:val="0"/>
        <w:numPr>
          <w:ilvl w:val="0"/>
          <w:numId w:val="309"/>
        </w:numPr>
        <w:tabs>
          <w:tab w:val="left" w:pos="479"/>
          <w:tab w:val="left" w:pos="480"/>
        </w:tabs>
        <w:autoSpaceDE w:val="0"/>
        <w:autoSpaceDN w:val="0"/>
        <w:spacing w:before="119" w:after="0" w:line="240" w:lineRule="auto"/>
        <w:ind w:hanging="361"/>
        <w:rPr>
          <w:rFonts w:ascii="Arial" w:eastAsia="Arial" w:hAnsi="Arial" w:cs="Arial"/>
          <w:szCs w:val="24"/>
        </w:rPr>
      </w:pPr>
      <w:r w:rsidRPr="006F01A1">
        <w:rPr>
          <w:rFonts w:ascii="Arial" w:eastAsia="Arial" w:hAnsi="Arial" w:cs="Arial"/>
          <w:szCs w:val="24"/>
        </w:rPr>
        <w:t>A</w:t>
      </w:r>
      <w:r w:rsidRPr="006F01A1">
        <w:rPr>
          <w:rFonts w:ascii="Arial" w:eastAsia="Arial" w:hAnsi="Arial" w:cs="Arial"/>
          <w:spacing w:val="-2"/>
          <w:szCs w:val="24"/>
        </w:rPr>
        <w:t xml:space="preserve"> </w:t>
      </w:r>
      <w:r w:rsidRPr="006F01A1">
        <w:rPr>
          <w:rFonts w:ascii="Arial" w:eastAsia="Arial" w:hAnsi="Arial" w:cs="Arial"/>
          <w:szCs w:val="24"/>
        </w:rPr>
        <w:t>benefit</w:t>
      </w:r>
      <w:r w:rsidRPr="006F01A1">
        <w:rPr>
          <w:rFonts w:ascii="Arial" w:eastAsia="Arial" w:hAnsi="Arial" w:cs="Arial"/>
          <w:spacing w:val="-2"/>
          <w:szCs w:val="24"/>
        </w:rPr>
        <w:t xml:space="preserve"> </w:t>
      </w:r>
      <w:r w:rsidRPr="006F01A1">
        <w:rPr>
          <w:rFonts w:ascii="Arial" w:eastAsia="Arial" w:hAnsi="Arial" w:cs="Arial"/>
          <w:szCs w:val="24"/>
        </w:rPr>
        <w:t>once</w:t>
      </w:r>
      <w:r w:rsidRPr="006F01A1">
        <w:rPr>
          <w:rFonts w:ascii="Arial" w:eastAsia="Arial" w:hAnsi="Arial" w:cs="Arial"/>
          <w:spacing w:val="-1"/>
          <w:szCs w:val="24"/>
        </w:rPr>
        <w:t xml:space="preserve"> </w:t>
      </w:r>
      <w:r w:rsidRPr="006F01A1">
        <w:rPr>
          <w:rFonts w:ascii="Arial" w:eastAsia="Arial" w:hAnsi="Arial" w:cs="Arial"/>
          <w:szCs w:val="24"/>
        </w:rPr>
        <w:t>in</w:t>
      </w:r>
      <w:r w:rsidRPr="006F01A1">
        <w:rPr>
          <w:rFonts w:ascii="Arial" w:eastAsia="Arial" w:hAnsi="Arial" w:cs="Arial"/>
          <w:spacing w:val="-3"/>
          <w:szCs w:val="24"/>
        </w:rPr>
        <w:t xml:space="preserve"> </w:t>
      </w:r>
      <w:r w:rsidRPr="006F01A1">
        <w:rPr>
          <w:rFonts w:ascii="Arial" w:eastAsia="Arial" w:hAnsi="Arial" w:cs="Arial"/>
          <w:szCs w:val="24"/>
        </w:rPr>
        <w:t>a</w:t>
      </w:r>
      <w:r w:rsidRPr="006F01A1">
        <w:rPr>
          <w:rFonts w:ascii="Arial" w:eastAsia="Arial" w:hAnsi="Arial" w:cs="Arial"/>
          <w:spacing w:val="-3"/>
          <w:szCs w:val="24"/>
        </w:rPr>
        <w:t xml:space="preserve"> </w:t>
      </w:r>
      <w:proofErr w:type="gramStart"/>
      <w:r w:rsidRPr="006F01A1">
        <w:rPr>
          <w:rFonts w:ascii="Arial" w:eastAsia="Arial" w:hAnsi="Arial" w:cs="Arial"/>
          <w:szCs w:val="24"/>
        </w:rPr>
        <w:t>five</w:t>
      </w:r>
      <w:r w:rsidRPr="006F01A1">
        <w:rPr>
          <w:rFonts w:ascii="Arial" w:eastAsia="Arial" w:hAnsi="Arial" w:cs="Arial"/>
          <w:spacing w:val="-1"/>
          <w:szCs w:val="24"/>
        </w:rPr>
        <w:t xml:space="preserve"> </w:t>
      </w:r>
      <w:r w:rsidRPr="006F01A1">
        <w:rPr>
          <w:rFonts w:ascii="Arial" w:eastAsia="Arial" w:hAnsi="Arial" w:cs="Arial"/>
          <w:szCs w:val="24"/>
        </w:rPr>
        <w:t>year</w:t>
      </w:r>
      <w:proofErr w:type="gramEnd"/>
      <w:r w:rsidRPr="006F01A1">
        <w:rPr>
          <w:rFonts w:ascii="Arial" w:eastAsia="Arial" w:hAnsi="Arial" w:cs="Arial"/>
          <w:spacing w:val="-1"/>
          <w:szCs w:val="24"/>
        </w:rPr>
        <w:t xml:space="preserve"> </w:t>
      </w:r>
      <w:r w:rsidRPr="006F01A1">
        <w:rPr>
          <w:rFonts w:ascii="Arial" w:eastAsia="Arial" w:hAnsi="Arial" w:cs="Arial"/>
          <w:spacing w:val="-2"/>
          <w:szCs w:val="24"/>
        </w:rPr>
        <w:t>period.</w:t>
      </w:r>
    </w:p>
    <w:p w14:paraId="35BCDDDF" w14:textId="77777777" w:rsidR="0090646F" w:rsidRPr="006F01A1" w:rsidRDefault="0090646F" w:rsidP="00E47F6A">
      <w:pPr>
        <w:widowControl w:val="0"/>
        <w:numPr>
          <w:ilvl w:val="0"/>
          <w:numId w:val="309"/>
        </w:numPr>
        <w:tabs>
          <w:tab w:val="left" w:pos="479"/>
          <w:tab w:val="left" w:pos="480"/>
        </w:tabs>
        <w:autoSpaceDE w:val="0"/>
        <w:autoSpaceDN w:val="0"/>
        <w:spacing w:before="121" w:after="0" w:line="240" w:lineRule="auto"/>
        <w:ind w:hanging="361"/>
        <w:rPr>
          <w:rFonts w:ascii="Arial" w:eastAsia="Arial" w:hAnsi="Arial" w:cs="Arial"/>
          <w:szCs w:val="24"/>
        </w:rPr>
      </w:pPr>
      <w:r w:rsidRPr="006F01A1">
        <w:rPr>
          <w:rFonts w:ascii="Arial" w:eastAsia="Arial" w:hAnsi="Arial" w:cs="Arial"/>
          <w:szCs w:val="24"/>
        </w:rPr>
        <w:t>Not</w:t>
      </w:r>
      <w:r w:rsidRPr="006F01A1">
        <w:rPr>
          <w:rFonts w:ascii="Arial" w:eastAsia="Arial" w:hAnsi="Arial" w:cs="Arial"/>
          <w:spacing w:val="-4"/>
          <w:szCs w:val="24"/>
        </w:rPr>
        <w:t xml:space="preserve"> </w:t>
      </w:r>
      <w:r w:rsidRPr="006F01A1">
        <w:rPr>
          <w:rFonts w:ascii="Arial" w:eastAsia="Arial" w:hAnsi="Arial" w:cs="Arial"/>
          <w:szCs w:val="24"/>
        </w:rPr>
        <w:t>a</w:t>
      </w:r>
      <w:r w:rsidRPr="006F01A1">
        <w:rPr>
          <w:rFonts w:ascii="Arial" w:eastAsia="Arial" w:hAnsi="Arial" w:cs="Arial"/>
          <w:spacing w:val="-1"/>
          <w:szCs w:val="24"/>
        </w:rPr>
        <w:t xml:space="preserve"> </w:t>
      </w:r>
      <w:r w:rsidRPr="006F01A1">
        <w:rPr>
          <w:rFonts w:ascii="Arial" w:eastAsia="Arial" w:hAnsi="Arial" w:cs="Arial"/>
          <w:spacing w:val="-2"/>
          <w:szCs w:val="24"/>
        </w:rPr>
        <w:t>benefit:</w:t>
      </w:r>
    </w:p>
    <w:p w14:paraId="2998957F" w14:textId="77777777" w:rsidR="0090646F" w:rsidRPr="006F01A1" w:rsidRDefault="0090646F" w:rsidP="00E47F6A">
      <w:pPr>
        <w:widowControl w:val="0"/>
        <w:numPr>
          <w:ilvl w:val="1"/>
          <w:numId w:val="309"/>
        </w:numPr>
        <w:tabs>
          <w:tab w:val="left" w:pos="839"/>
          <w:tab w:val="left" w:pos="840"/>
        </w:tabs>
        <w:autoSpaceDE w:val="0"/>
        <w:autoSpaceDN w:val="0"/>
        <w:spacing w:before="119" w:after="0" w:line="240" w:lineRule="auto"/>
        <w:ind w:hanging="361"/>
        <w:rPr>
          <w:rFonts w:ascii="Arial" w:eastAsia="Arial" w:hAnsi="Arial" w:cs="Arial"/>
          <w:szCs w:val="24"/>
        </w:rPr>
      </w:pPr>
      <w:r w:rsidRPr="006F01A1">
        <w:rPr>
          <w:rFonts w:ascii="Arial" w:eastAsia="Arial" w:hAnsi="Arial" w:cs="Arial"/>
          <w:szCs w:val="24"/>
        </w:rPr>
        <w:t>for</w:t>
      </w:r>
      <w:r w:rsidRPr="006F01A1">
        <w:rPr>
          <w:rFonts w:ascii="Arial" w:eastAsia="Arial" w:hAnsi="Arial" w:cs="Arial"/>
          <w:spacing w:val="-2"/>
          <w:szCs w:val="24"/>
        </w:rPr>
        <w:t xml:space="preserve"> </w:t>
      </w:r>
      <w:r w:rsidRPr="006F01A1">
        <w:rPr>
          <w:rFonts w:ascii="Arial" w:eastAsia="Arial" w:hAnsi="Arial" w:cs="Arial"/>
          <w:szCs w:val="24"/>
        </w:rPr>
        <w:t>patients</w:t>
      </w:r>
      <w:r w:rsidRPr="006F01A1">
        <w:rPr>
          <w:rFonts w:ascii="Arial" w:eastAsia="Arial" w:hAnsi="Arial" w:cs="Arial"/>
          <w:spacing w:val="-2"/>
          <w:szCs w:val="24"/>
        </w:rPr>
        <w:t xml:space="preserve"> </w:t>
      </w:r>
      <w:r w:rsidRPr="006F01A1">
        <w:rPr>
          <w:rFonts w:ascii="Arial" w:eastAsia="Arial" w:hAnsi="Arial" w:cs="Arial"/>
          <w:szCs w:val="24"/>
        </w:rPr>
        <w:t>under</w:t>
      </w:r>
      <w:r w:rsidRPr="006F01A1">
        <w:rPr>
          <w:rFonts w:ascii="Arial" w:eastAsia="Arial" w:hAnsi="Arial" w:cs="Arial"/>
          <w:spacing w:val="-2"/>
          <w:szCs w:val="24"/>
        </w:rPr>
        <w:t xml:space="preserve"> </w:t>
      </w:r>
      <w:r w:rsidRPr="006F01A1">
        <w:rPr>
          <w:rFonts w:ascii="Arial" w:eastAsia="Arial" w:hAnsi="Arial" w:cs="Arial"/>
          <w:szCs w:val="24"/>
        </w:rPr>
        <w:t>the</w:t>
      </w:r>
      <w:r w:rsidRPr="006F01A1">
        <w:rPr>
          <w:rFonts w:ascii="Arial" w:eastAsia="Arial" w:hAnsi="Arial" w:cs="Arial"/>
          <w:spacing w:val="-3"/>
          <w:szCs w:val="24"/>
        </w:rPr>
        <w:t xml:space="preserve"> </w:t>
      </w:r>
      <w:r w:rsidRPr="006F01A1">
        <w:rPr>
          <w:rFonts w:ascii="Arial" w:eastAsia="Arial" w:hAnsi="Arial" w:cs="Arial"/>
          <w:szCs w:val="24"/>
        </w:rPr>
        <w:t>age</w:t>
      </w:r>
      <w:r w:rsidRPr="006F01A1">
        <w:rPr>
          <w:rFonts w:ascii="Arial" w:eastAsia="Arial" w:hAnsi="Arial" w:cs="Arial"/>
          <w:spacing w:val="-3"/>
          <w:szCs w:val="24"/>
        </w:rPr>
        <w:t xml:space="preserve"> </w:t>
      </w:r>
      <w:r w:rsidRPr="006F01A1">
        <w:rPr>
          <w:rFonts w:ascii="Arial" w:eastAsia="Arial" w:hAnsi="Arial" w:cs="Arial"/>
          <w:szCs w:val="24"/>
        </w:rPr>
        <w:t>of</w:t>
      </w:r>
      <w:r w:rsidRPr="006F01A1">
        <w:rPr>
          <w:rFonts w:ascii="Arial" w:eastAsia="Arial" w:hAnsi="Arial" w:cs="Arial"/>
          <w:spacing w:val="-1"/>
          <w:szCs w:val="24"/>
        </w:rPr>
        <w:t xml:space="preserve"> </w:t>
      </w:r>
      <w:r w:rsidRPr="006F01A1">
        <w:rPr>
          <w:rFonts w:ascii="Arial" w:eastAsia="Arial" w:hAnsi="Arial" w:cs="Arial"/>
          <w:spacing w:val="-5"/>
          <w:szCs w:val="24"/>
        </w:rPr>
        <w:t>13.</w:t>
      </w:r>
    </w:p>
    <w:p w14:paraId="5DABE8AD" w14:textId="67FB662D" w:rsidR="0090646F" w:rsidRPr="006F01A1" w:rsidRDefault="0090646F" w:rsidP="00E47F6A">
      <w:pPr>
        <w:widowControl w:val="0"/>
        <w:numPr>
          <w:ilvl w:val="1"/>
          <w:numId w:val="309"/>
        </w:numPr>
        <w:tabs>
          <w:tab w:val="left" w:pos="839"/>
          <w:tab w:val="left" w:pos="840"/>
        </w:tabs>
        <w:autoSpaceDE w:val="0"/>
        <w:autoSpaceDN w:val="0"/>
        <w:spacing w:before="117" w:after="0" w:line="240" w:lineRule="auto"/>
        <w:ind w:left="840"/>
        <w:rPr>
          <w:rFonts w:ascii="Arial" w:eastAsia="Arial" w:hAnsi="Arial" w:cs="Arial"/>
          <w:szCs w:val="24"/>
        </w:rPr>
      </w:pPr>
      <w:r w:rsidRPr="006F01A1">
        <w:rPr>
          <w:rFonts w:ascii="Arial" w:eastAsia="Arial" w:hAnsi="Arial" w:cs="Arial"/>
          <w:color w:val="000000" w:themeColor="text1"/>
          <w:szCs w:val="24"/>
        </w:rPr>
        <w:t>for</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third</w:t>
      </w:r>
      <w:r w:rsidRPr="006F01A1">
        <w:rPr>
          <w:rFonts w:ascii="Arial" w:eastAsia="Arial" w:hAnsi="Arial" w:cs="Arial"/>
          <w:color w:val="000000" w:themeColor="text1"/>
          <w:spacing w:val="-3"/>
          <w:szCs w:val="24"/>
        </w:rPr>
        <w:t xml:space="preserve"> </w:t>
      </w:r>
      <w:r w:rsidRPr="006F01A1">
        <w:rPr>
          <w:rFonts w:ascii="Arial" w:eastAsia="Arial" w:hAnsi="Arial" w:cs="Arial"/>
          <w:color w:val="000000" w:themeColor="text1"/>
          <w:szCs w:val="24"/>
        </w:rPr>
        <w:t>molars,</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unless</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the</w:t>
      </w:r>
      <w:r w:rsidRPr="006F01A1">
        <w:rPr>
          <w:rFonts w:ascii="Arial" w:eastAsia="Arial" w:hAnsi="Arial" w:cs="Arial"/>
          <w:color w:val="000000" w:themeColor="text1"/>
          <w:spacing w:val="-1"/>
          <w:szCs w:val="24"/>
        </w:rPr>
        <w:t xml:space="preserve"> </w:t>
      </w:r>
      <w:r w:rsidRPr="006F01A1">
        <w:rPr>
          <w:rFonts w:ascii="Arial" w:eastAsia="Arial" w:hAnsi="Arial" w:cs="Arial"/>
          <w:color w:val="000000" w:themeColor="text1"/>
          <w:szCs w:val="24"/>
        </w:rPr>
        <w:t>third</w:t>
      </w:r>
      <w:r w:rsidRPr="006F01A1">
        <w:rPr>
          <w:rFonts w:ascii="Arial" w:eastAsia="Arial" w:hAnsi="Arial" w:cs="Arial"/>
          <w:color w:val="000000" w:themeColor="text1"/>
          <w:spacing w:val="-3"/>
          <w:szCs w:val="24"/>
        </w:rPr>
        <w:t xml:space="preserve"> </w:t>
      </w:r>
      <w:r w:rsidRPr="006F01A1">
        <w:rPr>
          <w:rFonts w:ascii="Arial" w:eastAsia="Arial" w:hAnsi="Arial" w:cs="Arial"/>
          <w:color w:val="000000" w:themeColor="text1"/>
          <w:szCs w:val="24"/>
        </w:rPr>
        <w:t>molar</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occupies</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the</w:t>
      </w:r>
      <w:r w:rsidRPr="006F01A1">
        <w:rPr>
          <w:rFonts w:ascii="Arial" w:eastAsia="Arial" w:hAnsi="Arial" w:cs="Arial"/>
          <w:color w:val="000000" w:themeColor="text1"/>
          <w:spacing w:val="-3"/>
          <w:szCs w:val="24"/>
        </w:rPr>
        <w:t xml:space="preserve"> </w:t>
      </w:r>
      <w:r w:rsidRPr="006F01A1">
        <w:rPr>
          <w:rFonts w:ascii="Arial" w:eastAsia="Arial" w:hAnsi="Arial" w:cs="Arial"/>
          <w:color w:val="000000" w:themeColor="text1"/>
          <w:szCs w:val="24"/>
        </w:rPr>
        <w:t>first</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or</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second</w:t>
      </w:r>
      <w:r w:rsidRPr="006F01A1">
        <w:rPr>
          <w:rFonts w:ascii="Arial" w:eastAsia="Arial" w:hAnsi="Arial" w:cs="Arial"/>
          <w:color w:val="000000" w:themeColor="text1"/>
          <w:spacing w:val="-2"/>
          <w:szCs w:val="24"/>
        </w:rPr>
        <w:t xml:space="preserve"> </w:t>
      </w:r>
      <w:r w:rsidRPr="006F01A1">
        <w:rPr>
          <w:rFonts w:ascii="Arial" w:eastAsia="Arial" w:hAnsi="Arial" w:cs="Arial"/>
          <w:szCs w:val="24"/>
        </w:rPr>
        <w:t>molar</w:t>
      </w:r>
      <w:r w:rsidRPr="006F01A1">
        <w:rPr>
          <w:rFonts w:ascii="Arial" w:eastAsia="Arial" w:hAnsi="Arial" w:cs="Arial"/>
          <w:spacing w:val="-2"/>
          <w:szCs w:val="24"/>
        </w:rPr>
        <w:t xml:space="preserve"> </w:t>
      </w:r>
      <w:r w:rsidRPr="006F01A1">
        <w:rPr>
          <w:rFonts w:ascii="Arial" w:eastAsia="Arial" w:hAnsi="Arial" w:cs="Arial"/>
          <w:szCs w:val="24"/>
        </w:rPr>
        <w:t>position</w:t>
      </w:r>
      <w:r w:rsidRPr="006F01A1">
        <w:rPr>
          <w:rFonts w:ascii="Arial" w:eastAsia="Arial" w:hAnsi="Arial" w:cs="Arial"/>
          <w:spacing w:val="-3"/>
          <w:szCs w:val="24"/>
        </w:rPr>
        <w:t xml:space="preserve"> </w:t>
      </w:r>
      <w:r w:rsidRPr="006F01A1">
        <w:rPr>
          <w:rFonts w:ascii="Arial" w:eastAsia="Arial" w:hAnsi="Arial" w:cs="Arial"/>
          <w:szCs w:val="24"/>
        </w:rPr>
        <w:t>or</w:t>
      </w:r>
      <w:r w:rsidRPr="006F01A1">
        <w:rPr>
          <w:rFonts w:ascii="Arial" w:eastAsia="Arial" w:hAnsi="Arial" w:cs="Arial"/>
          <w:spacing w:val="-2"/>
          <w:szCs w:val="24"/>
        </w:rPr>
        <w:t xml:space="preserve"> </w:t>
      </w:r>
      <w:r w:rsidRPr="006F01A1">
        <w:rPr>
          <w:rFonts w:ascii="Arial" w:eastAsia="Arial" w:hAnsi="Arial" w:cs="Arial"/>
          <w:szCs w:val="24"/>
        </w:rPr>
        <w:t>is</w:t>
      </w:r>
      <w:r w:rsidRPr="006F01A1">
        <w:rPr>
          <w:rFonts w:ascii="Arial" w:eastAsia="Arial" w:hAnsi="Arial" w:cs="Arial"/>
          <w:spacing w:val="-2"/>
          <w:szCs w:val="24"/>
        </w:rPr>
        <w:t xml:space="preserve"> </w:t>
      </w:r>
      <w:r w:rsidRPr="006F01A1">
        <w:rPr>
          <w:rFonts w:ascii="Arial" w:eastAsia="Arial" w:hAnsi="Arial" w:cs="Arial"/>
          <w:szCs w:val="24"/>
        </w:rPr>
        <w:t>an abutment for an existing removable partial denture.</w:t>
      </w:r>
    </w:p>
    <w:p w14:paraId="665417DD" w14:textId="77777777" w:rsidR="0090646F" w:rsidRPr="0090646F" w:rsidRDefault="0090646F" w:rsidP="009F5A84">
      <w:pPr>
        <w:pStyle w:val="NoSpacing"/>
      </w:pPr>
    </w:p>
    <w:p w14:paraId="43245ED0" w14:textId="77777777" w:rsidR="0090646F" w:rsidRPr="00864747" w:rsidRDefault="0090646F" w:rsidP="002C06C4">
      <w:pPr>
        <w:pStyle w:val="ProcedureDescription"/>
      </w:pPr>
      <w:r w:rsidRPr="00864747">
        <w:t>PROCEDURE</w:t>
      </w:r>
      <w:r w:rsidRPr="00864747">
        <w:rPr>
          <w:spacing w:val="-7"/>
        </w:rPr>
        <w:t xml:space="preserve"> </w:t>
      </w:r>
      <w:r w:rsidRPr="00864747">
        <w:rPr>
          <w:spacing w:val="-4"/>
        </w:rPr>
        <w:t>D2750</w:t>
      </w:r>
    </w:p>
    <w:p w14:paraId="6556301F" w14:textId="77777777" w:rsidR="0090646F" w:rsidRPr="00864747" w:rsidRDefault="0090646F" w:rsidP="002C06C4">
      <w:pPr>
        <w:pStyle w:val="ProcedureDescription"/>
      </w:pPr>
      <w:r w:rsidRPr="00864747">
        <w:t>CROWN</w:t>
      </w:r>
      <w:r w:rsidRPr="00864747">
        <w:rPr>
          <w:spacing w:val="-2"/>
        </w:rPr>
        <w:t xml:space="preserve"> </w:t>
      </w:r>
      <w:r w:rsidRPr="00864747">
        <w:t>–</w:t>
      </w:r>
      <w:r w:rsidRPr="00864747">
        <w:rPr>
          <w:spacing w:val="-3"/>
        </w:rPr>
        <w:t xml:space="preserve"> </w:t>
      </w:r>
      <w:r w:rsidRPr="00864747">
        <w:t>PORCELAIN</w:t>
      </w:r>
      <w:r w:rsidRPr="00864747">
        <w:rPr>
          <w:spacing w:val="-3"/>
        </w:rPr>
        <w:t xml:space="preserve"> </w:t>
      </w:r>
      <w:r w:rsidRPr="00864747">
        <w:t>FUSED</w:t>
      </w:r>
      <w:r w:rsidRPr="00864747">
        <w:rPr>
          <w:spacing w:val="-3"/>
        </w:rPr>
        <w:t xml:space="preserve"> </w:t>
      </w:r>
      <w:r w:rsidRPr="00864747">
        <w:t>TO</w:t>
      </w:r>
      <w:r w:rsidRPr="00864747">
        <w:rPr>
          <w:spacing w:val="-2"/>
        </w:rPr>
        <w:t xml:space="preserve"> </w:t>
      </w:r>
      <w:r w:rsidRPr="00864747">
        <w:t>HIGH</w:t>
      </w:r>
      <w:r w:rsidRPr="00864747">
        <w:rPr>
          <w:spacing w:val="-4"/>
        </w:rPr>
        <w:t xml:space="preserve"> </w:t>
      </w:r>
      <w:r w:rsidRPr="00864747">
        <w:t>NOBLE</w:t>
      </w:r>
      <w:r w:rsidRPr="00864747">
        <w:rPr>
          <w:spacing w:val="-1"/>
        </w:rPr>
        <w:t xml:space="preserve"> </w:t>
      </w:r>
      <w:r w:rsidRPr="00864747">
        <w:rPr>
          <w:spacing w:val="-4"/>
        </w:rPr>
        <w:t>METAL</w:t>
      </w:r>
    </w:p>
    <w:p w14:paraId="3680F7F1" w14:textId="77777777" w:rsidR="0090646F" w:rsidRPr="00055F0A" w:rsidRDefault="0090646F" w:rsidP="00404327">
      <w:pPr>
        <w:pStyle w:val="BodyText"/>
        <w:rPr>
          <w:noProof/>
        </w:rPr>
      </w:pPr>
      <w:r w:rsidRPr="00055F0A">
        <w:rPr>
          <w:noProof/>
        </w:rPr>
        <w:t>This procedure is not a benefit.</w:t>
      </w:r>
    </w:p>
    <w:p w14:paraId="0C714964" w14:textId="77777777" w:rsidR="0090646F" w:rsidRPr="0090646F" w:rsidRDefault="0090646F" w:rsidP="009F5A84">
      <w:pPr>
        <w:pStyle w:val="NoSpacing"/>
      </w:pPr>
    </w:p>
    <w:p w14:paraId="6E2E3E77" w14:textId="77777777" w:rsidR="0090646F" w:rsidRPr="00864747" w:rsidRDefault="0090646F" w:rsidP="002C06C4">
      <w:pPr>
        <w:pStyle w:val="ProcedureDescription"/>
      </w:pPr>
      <w:r w:rsidRPr="00864747">
        <w:t>PROCEDURE</w:t>
      </w:r>
      <w:r w:rsidRPr="00864747">
        <w:rPr>
          <w:spacing w:val="-8"/>
        </w:rPr>
        <w:t xml:space="preserve"> </w:t>
      </w:r>
      <w:r w:rsidRPr="00864747">
        <w:rPr>
          <w:spacing w:val="-4"/>
        </w:rPr>
        <w:t>D2751</w:t>
      </w:r>
    </w:p>
    <w:p w14:paraId="7F1F3F1B" w14:textId="77777777" w:rsidR="0090646F" w:rsidRPr="00864747" w:rsidRDefault="0090646F" w:rsidP="002C06C4">
      <w:pPr>
        <w:pStyle w:val="ProcedureDescription"/>
      </w:pPr>
      <w:r w:rsidRPr="00864747">
        <w:t>CROWN</w:t>
      </w:r>
      <w:r w:rsidRPr="00864747">
        <w:rPr>
          <w:spacing w:val="-5"/>
        </w:rPr>
        <w:t xml:space="preserve"> </w:t>
      </w:r>
      <w:r w:rsidRPr="00864747">
        <w:t>–</w:t>
      </w:r>
      <w:r w:rsidRPr="00864747">
        <w:rPr>
          <w:spacing w:val="-3"/>
        </w:rPr>
        <w:t xml:space="preserve"> </w:t>
      </w:r>
      <w:r w:rsidRPr="00864747">
        <w:t>PORCELAIN</w:t>
      </w:r>
      <w:r w:rsidRPr="00864747">
        <w:rPr>
          <w:spacing w:val="-3"/>
        </w:rPr>
        <w:t xml:space="preserve"> </w:t>
      </w:r>
      <w:r w:rsidRPr="00864747">
        <w:t>FUSED</w:t>
      </w:r>
      <w:r w:rsidRPr="00864747">
        <w:rPr>
          <w:spacing w:val="-4"/>
        </w:rPr>
        <w:t xml:space="preserve"> </w:t>
      </w:r>
      <w:r w:rsidRPr="00864747">
        <w:t>TO</w:t>
      </w:r>
      <w:r w:rsidRPr="00864747">
        <w:rPr>
          <w:spacing w:val="-2"/>
        </w:rPr>
        <w:t xml:space="preserve"> </w:t>
      </w:r>
      <w:r w:rsidRPr="00864747">
        <w:t>PREDOMINANTLY</w:t>
      </w:r>
      <w:r w:rsidRPr="00864747">
        <w:rPr>
          <w:spacing w:val="-2"/>
        </w:rPr>
        <w:t xml:space="preserve"> </w:t>
      </w:r>
      <w:r w:rsidRPr="00864747">
        <w:t>BASE</w:t>
      </w:r>
      <w:r w:rsidRPr="00864747">
        <w:rPr>
          <w:spacing w:val="-2"/>
        </w:rPr>
        <w:t xml:space="preserve"> METAL</w:t>
      </w:r>
    </w:p>
    <w:p w14:paraId="6CC4F3F4" w14:textId="0567EAB4" w:rsidR="0090646F" w:rsidRPr="006F01A1" w:rsidRDefault="0090646F" w:rsidP="00404327">
      <w:pPr>
        <w:pStyle w:val="BodyText"/>
        <w:rPr>
          <w:noProof/>
          <w:szCs w:val="24"/>
        </w:rPr>
      </w:pPr>
      <w:r w:rsidRPr="006F01A1">
        <w:rPr>
          <w:noProof/>
          <w:szCs w:val="24"/>
        </w:rPr>
        <w:t>Permanent anterior teeth and permanent posterior teeth (ages 13</w:t>
      </w:r>
      <w:r w:rsidR="002843A1" w:rsidRPr="006F01A1">
        <w:rPr>
          <w:noProof/>
          <w:szCs w:val="24"/>
        </w:rPr>
        <w:t xml:space="preserve"> or older</w:t>
      </w:r>
      <w:r w:rsidRPr="006F01A1">
        <w:rPr>
          <w:noProof/>
          <w:szCs w:val="24"/>
        </w:rPr>
        <w:t>):</w:t>
      </w:r>
    </w:p>
    <w:p w14:paraId="5ACFCF4D" w14:textId="77777777" w:rsidR="0090646F" w:rsidRPr="006F01A1" w:rsidRDefault="0090646F" w:rsidP="00E47F6A">
      <w:pPr>
        <w:widowControl w:val="0"/>
        <w:numPr>
          <w:ilvl w:val="0"/>
          <w:numId w:val="308"/>
        </w:numPr>
        <w:tabs>
          <w:tab w:val="left" w:pos="479"/>
          <w:tab w:val="left" w:pos="480"/>
        </w:tabs>
        <w:autoSpaceDE w:val="0"/>
        <w:autoSpaceDN w:val="0"/>
        <w:spacing w:before="119" w:after="0" w:line="240" w:lineRule="auto"/>
        <w:rPr>
          <w:rFonts w:ascii="Arial" w:eastAsia="Arial" w:hAnsi="Arial" w:cs="Arial"/>
          <w:szCs w:val="24"/>
        </w:rPr>
      </w:pPr>
      <w:r w:rsidRPr="006F01A1">
        <w:rPr>
          <w:rFonts w:ascii="Arial" w:eastAsia="Arial" w:hAnsi="Arial" w:cs="Arial"/>
          <w:szCs w:val="24"/>
        </w:rPr>
        <w:t>Prior</w:t>
      </w:r>
      <w:r w:rsidRPr="006F01A1">
        <w:rPr>
          <w:rFonts w:ascii="Arial" w:eastAsia="Arial" w:hAnsi="Arial" w:cs="Arial"/>
          <w:spacing w:val="-4"/>
          <w:szCs w:val="24"/>
        </w:rPr>
        <w:t xml:space="preserve"> </w:t>
      </w:r>
      <w:r w:rsidRPr="006F01A1">
        <w:rPr>
          <w:rFonts w:ascii="Arial" w:eastAsia="Arial" w:hAnsi="Arial" w:cs="Arial"/>
          <w:szCs w:val="24"/>
        </w:rPr>
        <w:t>authorization</w:t>
      </w:r>
      <w:r w:rsidRPr="006F01A1">
        <w:rPr>
          <w:rFonts w:ascii="Arial" w:eastAsia="Arial" w:hAnsi="Arial" w:cs="Arial"/>
          <w:spacing w:val="-4"/>
          <w:szCs w:val="24"/>
        </w:rPr>
        <w:t xml:space="preserve"> </w:t>
      </w:r>
      <w:r w:rsidRPr="006F01A1">
        <w:rPr>
          <w:rFonts w:ascii="Arial" w:eastAsia="Arial" w:hAnsi="Arial" w:cs="Arial"/>
          <w:szCs w:val="24"/>
        </w:rPr>
        <w:t>is</w:t>
      </w:r>
      <w:r w:rsidRPr="006F01A1">
        <w:rPr>
          <w:rFonts w:ascii="Arial" w:eastAsia="Arial" w:hAnsi="Arial" w:cs="Arial"/>
          <w:spacing w:val="-3"/>
          <w:szCs w:val="24"/>
        </w:rPr>
        <w:t xml:space="preserve"> </w:t>
      </w:r>
      <w:r w:rsidRPr="006F01A1">
        <w:rPr>
          <w:rFonts w:ascii="Arial" w:eastAsia="Arial" w:hAnsi="Arial" w:cs="Arial"/>
          <w:spacing w:val="-2"/>
          <w:szCs w:val="24"/>
        </w:rPr>
        <w:t>required.</w:t>
      </w:r>
    </w:p>
    <w:p w14:paraId="715099F5" w14:textId="77777777" w:rsidR="0090646F" w:rsidRPr="006F01A1" w:rsidRDefault="0090646F" w:rsidP="00E47F6A">
      <w:pPr>
        <w:widowControl w:val="0"/>
        <w:numPr>
          <w:ilvl w:val="0"/>
          <w:numId w:val="308"/>
        </w:numPr>
        <w:tabs>
          <w:tab w:val="left" w:pos="479"/>
          <w:tab w:val="left" w:pos="480"/>
        </w:tabs>
        <w:autoSpaceDE w:val="0"/>
        <w:autoSpaceDN w:val="0"/>
        <w:spacing w:before="121" w:after="0" w:line="240" w:lineRule="auto"/>
        <w:rPr>
          <w:rFonts w:ascii="Arial" w:eastAsia="Arial" w:hAnsi="Arial" w:cs="Arial"/>
          <w:szCs w:val="24"/>
        </w:rPr>
      </w:pPr>
      <w:r w:rsidRPr="006F01A1">
        <w:rPr>
          <w:rFonts w:ascii="Arial" w:eastAsia="Arial" w:hAnsi="Arial" w:cs="Arial"/>
          <w:szCs w:val="24"/>
        </w:rPr>
        <w:t>Radiographs</w:t>
      </w:r>
      <w:r w:rsidRPr="006F01A1">
        <w:rPr>
          <w:rFonts w:ascii="Arial" w:eastAsia="Arial" w:hAnsi="Arial" w:cs="Arial"/>
          <w:spacing w:val="-5"/>
          <w:szCs w:val="24"/>
        </w:rPr>
        <w:t xml:space="preserve"> </w:t>
      </w:r>
      <w:r w:rsidRPr="006F01A1">
        <w:rPr>
          <w:rFonts w:ascii="Arial" w:eastAsia="Arial" w:hAnsi="Arial" w:cs="Arial"/>
          <w:szCs w:val="24"/>
        </w:rPr>
        <w:t>for</w:t>
      </w:r>
      <w:r w:rsidRPr="006F01A1">
        <w:rPr>
          <w:rFonts w:ascii="Arial" w:eastAsia="Arial" w:hAnsi="Arial" w:cs="Arial"/>
          <w:spacing w:val="-3"/>
          <w:szCs w:val="24"/>
        </w:rPr>
        <w:t xml:space="preserve"> </w:t>
      </w:r>
      <w:r w:rsidRPr="006F01A1">
        <w:rPr>
          <w:rFonts w:ascii="Arial" w:eastAsia="Arial" w:hAnsi="Arial" w:cs="Arial"/>
          <w:szCs w:val="24"/>
        </w:rPr>
        <w:t>prior</w:t>
      </w:r>
      <w:r w:rsidRPr="006F01A1">
        <w:rPr>
          <w:rFonts w:ascii="Arial" w:eastAsia="Arial" w:hAnsi="Arial" w:cs="Arial"/>
          <w:spacing w:val="-3"/>
          <w:szCs w:val="24"/>
        </w:rPr>
        <w:t xml:space="preserve"> </w:t>
      </w:r>
      <w:r w:rsidRPr="006F01A1">
        <w:rPr>
          <w:rFonts w:ascii="Arial" w:eastAsia="Arial" w:hAnsi="Arial" w:cs="Arial"/>
          <w:szCs w:val="24"/>
        </w:rPr>
        <w:t>authorization</w:t>
      </w:r>
      <w:r w:rsidRPr="006F01A1">
        <w:rPr>
          <w:rFonts w:ascii="Arial" w:eastAsia="Arial" w:hAnsi="Arial" w:cs="Arial"/>
          <w:spacing w:val="-2"/>
          <w:szCs w:val="24"/>
        </w:rPr>
        <w:t xml:space="preserve"> </w:t>
      </w:r>
      <w:r w:rsidRPr="006F01A1">
        <w:rPr>
          <w:rFonts w:ascii="Arial" w:eastAsia="Arial" w:hAnsi="Arial" w:cs="Arial"/>
          <w:szCs w:val="24"/>
        </w:rPr>
        <w:t>–</w:t>
      </w:r>
      <w:r w:rsidRPr="006F01A1">
        <w:rPr>
          <w:rFonts w:ascii="Arial" w:eastAsia="Arial" w:hAnsi="Arial" w:cs="Arial"/>
          <w:spacing w:val="-4"/>
          <w:szCs w:val="24"/>
        </w:rPr>
        <w:t xml:space="preserve"> </w:t>
      </w:r>
      <w:r w:rsidRPr="006F01A1">
        <w:rPr>
          <w:rFonts w:ascii="Arial" w:eastAsia="Arial" w:hAnsi="Arial" w:cs="Arial"/>
          <w:szCs w:val="24"/>
        </w:rPr>
        <w:t>submit</w:t>
      </w:r>
      <w:r w:rsidRPr="006F01A1">
        <w:rPr>
          <w:rFonts w:ascii="Arial" w:eastAsia="Arial" w:hAnsi="Arial" w:cs="Arial"/>
          <w:spacing w:val="-3"/>
          <w:szCs w:val="24"/>
        </w:rPr>
        <w:t xml:space="preserve"> </w:t>
      </w:r>
      <w:r w:rsidRPr="006F01A1">
        <w:rPr>
          <w:rFonts w:ascii="Arial" w:eastAsia="Arial" w:hAnsi="Arial" w:cs="Arial"/>
          <w:szCs w:val="24"/>
        </w:rPr>
        <w:t>arch</w:t>
      </w:r>
      <w:r w:rsidRPr="006F01A1">
        <w:rPr>
          <w:rFonts w:ascii="Arial" w:eastAsia="Arial" w:hAnsi="Arial" w:cs="Arial"/>
          <w:spacing w:val="-3"/>
          <w:szCs w:val="24"/>
        </w:rPr>
        <w:t xml:space="preserve"> </w:t>
      </w:r>
      <w:r w:rsidRPr="006F01A1">
        <w:rPr>
          <w:rFonts w:ascii="Arial" w:eastAsia="Arial" w:hAnsi="Arial" w:cs="Arial"/>
          <w:szCs w:val="24"/>
        </w:rPr>
        <w:t>and</w:t>
      </w:r>
      <w:r w:rsidRPr="006F01A1">
        <w:rPr>
          <w:rFonts w:ascii="Arial" w:eastAsia="Arial" w:hAnsi="Arial" w:cs="Arial"/>
          <w:spacing w:val="-4"/>
          <w:szCs w:val="24"/>
        </w:rPr>
        <w:t xml:space="preserve"> </w:t>
      </w:r>
      <w:r w:rsidRPr="006F01A1">
        <w:rPr>
          <w:rFonts w:ascii="Arial" w:eastAsia="Arial" w:hAnsi="Arial" w:cs="Arial"/>
          <w:szCs w:val="24"/>
        </w:rPr>
        <w:t>periapical</w:t>
      </w:r>
      <w:r w:rsidRPr="006F01A1">
        <w:rPr>
          <w:rFonts w:ascii="Arial" w:eastAsia="Arial" w:hAnsi="Arial" w:cs="Arial"/>
          <w:spacing w:val="-2"/>
          <w:szCs w:val="24"/>
        </w:rPr>
        <w:t xml:space="preserve"> radiographs.</w:t>
      </w:r>
    </w:p>
    <w:p w14:paraId="3C2F35CE" w14:textId="77777777" w:rsidR="0090646F" w:rsidRPr="006F01A1" w:rsidRDefault="0090646F" w:rsidP="00E47F6A">
      <w:pPr>
        <w:widowControl w:val="0"/>
        <w:numPr>
          <w:ilvl w:val="0"/>
          <w:numId w:val="308"/>
        </w:numPr>
        <w:tabs>
          <w:tab w:val="left" w:pos="479"/>
          <w:tab w:val="left" w:pos="480"/>
        </w:tabs>
        <w:autoSpaceDE w:val="0"/>
        <w:autoSpaceDN w:val="0"/>
        <w:spacing w:before="119" w:after="0" w:line="240" w:lineRule="auto"/>
        <w:rPr>
          <w:rFonts w:ascii="Arial" w:eastAsia="Arial" w:hAnsi="Arial" w:cs="Arial"/>
          <w:szCs w:val="24"/>
        </w:rPr>
      </w:pPr>
      <w:r w:rsidRPr="006F01A1">
        <w:rPr>
          <w:rFonts w:ascii="Arial" w:eastAsia="Arial" w:hAnsi="Arial" w:cs="Arial"/>
          <w:szCs w:val="24"/>
        </w:rPr>
        <w:t>Requires</w:t>
      </w:r>
      <w:r w:rsidRPr="006F01A1">
        <w:rPr>
          <w:rFonts w:ascii="Arial" w:eastAsia="Arial" w:hAnsi="Arial" w:cs="Arial"/>
          <w:spacing w:val="-3"/>
          <w:szCs w:val="24"/>
        </w:rPr>
        <w:t xml:space="preserve"> </w:t>
      </w:r>
      <w:r w:rsidRPr="006F01A1">
        <w:rPr>
          <w:rFonts w:ascii="Arial" w:eastAsia="Arial" w:hAnsi="Arial" w:cs="Arial"/>
          <w:szCs w:val="24"/>
        </w:rPr>
        <w:t>a</w:t>
      </w:r>
      <w:r w:rsidRPr="006F01A1">
        <w:rPr>
          <w:rFonts w:ascii="Arial" w:eastAsia="Arial" w:hAnsi="Arial" w:cs="Arial"/>
          <w:spacing w:val="-3"/>
          <w:szCs w:val="24"/>
        </w:rPr>
        <w:t xml:space="preserve"> </w:t>
      </w:r>
      <w:r w:rsidRPr="006F01A1">
        <w:rPr>
          <w:rFonts w:ascii="Arial" w:eastAsia="Arial" w:hAnsi="Arial" w:cs="Arial"/>
          <w:szCs w:val="24"/>
        </w:rPr>
        <w:t>tooth</w:t>
      </w:r>
      <w:r w:rsidRPr="006F01A1">
        <w:rPr>
          <w:rFonts w:ascii="Arial" w:eastAsia="Arial" w:hAnsi="Arial" w:cs="Arial"/>
          <w:spacing w:val="-2"/>
          <w:szCs w:val="24"/>
        </w:rPr>
        <w:t xml:space="preserve"> code.</w:t>
      </w:r>
    </w:p>
    <w:p w14:paraId="7A2FE597" w14:textId="77777777" w:rsidR="0090646F" w:rsidRPr="006F01A1" w:rsidRDefault="0090646F" w:rsidP="00E47F6A">
      <w:pPr>
        <w:widowControl w:val="0"/>
        <w:numPr>
          <w:ilvl w:val="0"/>
          <w:numId w:val="308"/>
        </w:numPr>
        <w:tabs>
          <w:tab w:val="left" w:pos="479"/>
          <w:tab w:val="left" w:pos="480"/>
        </w:tabs>
        <w:autoSpaceDE w:val="0"/>
        <w:autoSpaceDN w:val="0"/>
        <w:spacing w:before="121" w:after="0" w:line="240" w:lineRule="auto"/>
        <w:rPr>
          <w:rFonts w:ascii="Arial" w:eastAsia="Arial" w:hAnsi="Arial" w:cs="Arial"/>
          <w:szCs w:val="24"/>
        </w:rPr>
      </w:pPr>
      <w:r w:rsidRPr="006F01A1">
        <w:rPr>
          <w:rFonts w:ascii="Arial" w:eastAsia="Arial" w:hAnsi="Arial" w:cs="Arial"/>
          <w:szCs w:val="24"/>
        </w:rPr>
        <w:t>A</w:t>
      </w:r>
      <w:r w:rsidRPr="006F01A1">
        <w:rPr>
          <w:rFonts w:ascii="Arial" w:eastAsia="Arial" w:hAnsi="Arial" w:cs="Arial"/>
          <w:spacing w:val="-2"/>
          <w:szCs w:val="24"/>
        </w:rPr>
        <w:t xml:space="preserve"> </w:t>
      </w:r>
      <w:r w:rsidRPr="006F01A1">
        <w:rPr>
          <w:rFonts w:ascii="Arial" w:eastAsia="Arial" w:hAnsi="Arial" w:cs="Arial"/>
          <w:szCs w:val="24"/>
        </w:rPr>
        <w:t>benefit</w:t>
      </w:r>
      <w:r w:rsidRPr="006F01A1">
        <w:rPr>
          <w:rFonts w:ascii="Arial" w:eastAsia="Arial" w:hAnsi="Arial" w:cs="Arial"/>
          <w:spacing w:val="-2"/>
          <w:szCs w:val="24"/>
        </w:rPr>
        <w:t xml:space="preserve"> </w:t>
      </w:r>
      <w:r w:rsidRPr="006F01A1">
        <w:rPr>
          <w:rFonts w:ascii="Arial" w:eastAsia="Arial" w:hAnsi="Arial" w:cs="Arial"/>
          <w:szCs w:val="24"/>
        </w:rPr>
        <w:t>once</w:t>
      </w:r>
      <w:r w:rsidRPr="006F01A1">
        <w:rPr>
          <w:rFonts w:ascii="Arial" w:eastAsia="Arial" w:hAnsi="Arial" w:cs="Arial"/>
          <w:spacing w:val="-1"/>
          <w:szCs w:val="24"/>
        </w:rPr>
        <w:t xml:space="preserve"> </w:t>
      </w:r>
      <w:r w:rsidRPr="006F01A1">
        <w:rPr>
          <w:rFonts w:ascii="Arial" w:eastAsia="Arial" w:hAnsi="Arial" w:cs="Arial"/>
          <w:szCs w:val="24"/>
        </w:rPr>
        <w:t>in</w:t>
      </w:r>
      <w:r w:rsidRPr="006F01A1">
        <w:rPr>
          <w:rFonts w:ascii="Arial" w:eastAsia="Arial" w:hAnsi="Arial" w:cs="Arial"/>
          <w:spacing w:val="-3"/>
          <w:szCs w:val="24"/>
        </w:rPr>
        <w:t xml:space="preserve"> </w:t>
      </w:r>
      <w:r w:rsidRPr="006F01A1">
        <w:rPr>
          <w:rFonts w:ascii="Arial" w:eastAsia="Arial" w:hAnsi="Arial" w:cs="Arial"/>
          <w:szCs w:val="24"/>
        </w:rPr>
        <w:t>a</w:t>
      </w:r>
      <w:r w:rsidRPr="006F01A1">
        <w:rPr>
          <w:rFonts w:ascii="Arial" w:eastAsia="Arial" w:hAnsi="Arial" w:cs="Arial"/>
          <w:spacing w:val="-3"/>
          <w:szCs w:val="24"/>
        </w:rPr>
        <w:t xml:space="preserve"> </w:t>
      </w:r>
      <w:proofErr w:type="gramStart"/>
      <w:r w:rsidRPr="006F01A1">
        <w:rPr>
          <w:rFonts w:ascii="Arial" w:eastAsia="Arial" w:hAnsi="Arial" w:cs="Arial"/>
          <w:szCs w:val="24"/>
        </w:rPr>
        <w:t>five</w:t>
      </w:r>
      <w:r w:rsidRPr="006F01A1">
        <w:rPr>
          <w:rFonts w:ascii="Arial" w:eastAsia="Arial" w:hAnsi="Arial" w:cs="Arial"/>
          <w:spacing w:val="-1"/>
          <w:szCs w:val="24"/>
        </w:rPr>
        <w:t xml:space="preserve"> </w:t>
      </w:r>
      <w:r w:rsidRPr="006F01A1">
        <w:rPr>
          <w:rFonts w:ascii="Arial" w:eastAsia="Arial" w:hAnsi="Arial" w:cs="Arial"/>
          <w:szCs w:val="24"/>
        </w:rPr>
        <w:t>year</w:t>
      </w:r>
      <w:proofErr w:type="gramEnd"/>
      <w:r w:rsidRPr="006F01A1">
        <w:rPr>
          <w:rFonts w:ascii="Arial" w:eastAsia="Arial" w:hAnsi="Arial" w:cs="Arial"/>
          <w:spacing w:val="-1"/>
          <w:szCs w:val="24"/>
        </w:rPr>
        <w:t xml:space="preserve"> </w:t>
      </w:r>
      <w:r w:rsidRPr="006F01A1">
        <w:rPr>
          <w:rFonts w:ascii="Arial" w:eastAsia="Arial" w:hAnsi="Arial" w:cs="Arial"/>
          <w:spacing w:val="-2"/>
          <w:szCs w:val="24"/>
        </w:rPr>
        <w:t>period.</w:t>
      </w:r>
    </w:p>
    <w:p w14:paraId="1A87D62E" w14:textId="77777777" w:rsidR="0090646F" w:rsidRPr="006F01A1" w:rsidRDefault="0090646F" w:rsidP="00E47F6A">
      <w:pPr>
        <w:widowControl w:val="0"/>
        <w:numPr>
          <w:ilvl w:val="0"/>
          <w:numId w:val="308"/>
        </w:numPr>
        <w:tabs>
          <w:tab w:val="left" w:pos="479"/>
          <w:tab w:val="left" w:pos="480"/>
        </w:tabs>
        <w:autoSpaceDE w:val="0"/>
        <w:autoSpaceDN w:val="0"/>
        <w:spacing w:before="119" w:after="0" w:line="240" w:lineRule="auto"/>
        <w:rPr>
          <w:rFonts w:ascii="Arial" w:eastAsia="Arial" w:hAnsi="Arial" w:cs="Arial"/>
          <w:szCs w:val="24"/>
        </w:rPr>
      </w:pPr>
      <w:r w:rsidRPr="006F01A1">
        <w:rPr>
          <w:rFonts w:ascii="Arial" w:eastAsia="Arial" w:hAnsi="Arial" w:cs="Arial"/>
          <w:szCs w:val="24"/>
        </w:rPr>
        <w:t>Not</w:t>
      </w:r>
      <w:r w:rsidRPr="006F01A1">
        <w:rPr>
          <w:rFonts w:ascii="Arial" w:eastAsia="Arial" w:hAnsi="Arial" w:cs="Arial"/>
          <w:spacing w:val="-4"/>
          <w:szCs w:val="24"/>
        </w:rPr>
        <w:t xml:space="preserve"> </w:t>
      </w:r>
      <w:r w:rsidRPr="006F01A1">
        <w:rPr>
          <w:rFonts w:ascii="Arial" w:eastAsia="Arial" w:hAnsi="Arial" w:cs="Arial"/>
          <w:szCs w:val="24"/>
        </w:rPr>
        <w:t>a</w:t>
      </w:r>
      <w:r w:rsidRPr="006F01A1">
        <w:rPr>
          <w:rFonts w:ascii="Arial" w:eastAsia="Arial" w:hAnsi="Arial" w:cs="Arial"/>
          <w:spacing w:val="-1"/>
          <w:szCs w:val="24"/>
        </w:rPr>
        <w:t xml:space="preserve"> </w:t>
      </w:r>
      <w:r w:rsidRPr="006F01A1">
        <w:rPr>
          <w:rFonts w:ascii="Arial" w:eastAsia="Arial" w:hAnsi="Arial" w:cs="Arial"/>
          <w:spacing w:val="-2"/>
          <w:szCs w:val="24"/>
        </w:rPr>
        <w:t>benefit:</w:t>
      </w:r>
    </w:p>
    <w:p w14:paraId="68307428" w14:textId="77777777" w:rsidR="0090646F" w:rsidRPr="006F01A1" w:rsidRDefault="0090646F" w:rsidP="00E47F6A">
      <w:pPr>
        <w:widowControl w:val="0"/>
        <w:numPr>
          <w:ilvl w:val="1"/>
          <w:numId w:val="308"/>
        </w:numPr>
        <w:tabs>
          <w:tab w:val="left" w:pos="839"/>
          <w:tab w:val="left" w:pos="840"/>
        </w:tabs>
        <w:autoSpaceDE w:val="0"/>
        <w:autoSpaceDN w:val="0"/>
        <w:spacing w:before="121" w:after="0" w:line="240" w:lineRule="auto"/>
        <w:rPr>
          <w:rFonts w:ascii="Arial" w:eastAsia="Arial" w:hAnsi="Arial" w:cs="Arial"/>
          <w:szCs w:val="24"/>
        </w:rPr>
      </w:pPr>
      <w:r w:rsidRPr="006F01A1">
        <w:rPr>
          <w:rFonts w:ascii="Arial" w:eastAsia="Arial" w:hAnsi="Arial" w:cs="Arial"/>
          <w:szCs w:val="24"/>
        </w:rPr>
        <w:t>for</w:t>
      </w:r>
      <w:r w:rsidRPr="006F01A1">
        <w:rPr>
          <w:rFonts w:ascii="Arial" w:eastAsia="Arial" w:hAnsi="Arial" w:cs="Arial"/>
          <w:spacing w:val="-3"/>
          <w:szCs w:val="24"/>
        </w:rPr>
        <w:t xml:space="preserve"> </w:t>
      </w:r>
      <w:r w:rsidRPr="006F01A1">
        <w:rPr>
          <w:rFonts w:ascii="Arial" w:eastAsia="Arial" w:hAnsi="Arial" w:cs="Arial"/>
          <w:szCs w:val="24"/>
        </w:rPr>
        <w:t>beneficiaries</w:t>
      </w:r>
      <w:r w:rsidRPr="006F01A1">
        <w:rPr>
          <w:rFonts w:ascii="Arial" w:eastAsia="Arial" w:hAnsi="Arial" w:cs="Arial"/>
          <w:spacing w:val="-2"/>
          <w:szCs w:val="24"/>
        </w:rPr>
        <w:t xml:space="preserve"> </w:t>
      </w:r>
      <w:r w:rsidRPr="006F01A1">
        <w:rPr>
          <w:rFonts w:ascii="Arial" w:eastAsia="Arial" w:hAnsi="Arial" w:cs="Arial"/>
          <w:szCs w:val="24"/>
        </w:rPr>
        <w:t>under</w:t>
      </w:r>
      <w:r w:rsidRPr="006F01A1">
        <w:rPr>
          <w:rFonts w:ascii="Arial" w:eastAsia="Arial" w:hAnsi="Arial" w:cs="Arial"/>
          <w:spacing w:val="-3"/>
          <w:szCs w:val="24"/>
        </w:rPr>
        <w:t xml:space="preserve"> </w:t>
      </w:r>
      <w:r w:rsidRPr="006F01A1">
        <w:rPr>
          <w:rFonts w:ascii="Arial" w:eastAsia="Arial" w:hAnsi="Arial" w:cs="Arial"/>
          <w:szCs w:val="24"/>
        </w:rPr>
        <w:t>the</w:t>
      </w:r>
      <w:r w:rsidRPr="006F01A1">
        <w:rPr>
          <w:rFonts w:ascii="Arial" w:eastAsia="Arial" w:hAnsi="Arial" w:cs="Arial"/>
          <w:spacing w:val="-2"/>
          <w:szCs w:val="24"/>
        </w:rPr>
        <w:t xml:space="preserve"> </w:t>
      </w:r>
      <w:r w:rsidRPr="006F01A1">
        <w:rPr>
          <w:rFonts w:ascii="Arial" w:eastAsia="Arial" w:hAnsi="Arial" w:cs="Arial"/>
          <w:szCs w:val="24"/>
        </w:rPr>
        <w:t>age</w:t>
      </w:r>
      <w:r w:rsidRPr="006F01A1">
        <w:rPr>
          <w:rFonts w:ascii="Arial" w:eastAsia="Arial" w:hAnsi="Arial" w:cs="Arial"/>
          <w:spacing w:val="-3"/>
          <w:szCs w:val="24"/>
        </w:rPr>
        <w:t xml:space="preserve"> </w:t>
      </w:r>
      <w:r w:rsidRPr="006F01A1">
        <w:rPr>
          <w:rFonts w:ascii="Arial" w:eastAsia="Arial" w:hAnsi="Arial" w:cs="Arial"/>
          <w:szCs w:val="24"/>
        </w:rPr>
        <w:t>of</w:t>
      </w:r>
      <w:r w:rsidRPr="006F01A1">
        <w:rPr>
          <w:rFonts w:ascii="Arial" w:eastAsia="Arial" w:hAnsi="Arial" w:cs="Arial"/>
          <w:spacing w:val="-2"/>
          <w:szCs w:val="24"/>
        </w:rPr>
        <w:t xml:space="preserve"> </w:t>
      </w:r>
      <w:r w:rsidRPr="006F01A1">
        <w:rPr>
          <w:rFonts w:ascii="Arial" w:eastAsia="Arial" w:hAnsi="Arial" w:cs="Arial"/>
          <w:spacing w:val="-5"/>
          <w:szCs w:val="24"/>
        </w:rPr>
        <w:t>13.</w:t>
      </w:r>
    </w:p>
    <w:p w14:paraId="25E50D62" w14:textId="070C9B1C" w:rsidR="0090646F" w:rsidRPr="006F01A1" w:rsidRDefault="0090646F" w:rsidP="00E47F6A">
      <w:pPr>
        <w:widowControl w:val="0"/>
        <w:numPr>
          <w:ilvl w:val="1"/>
          <w:numId w:val="308"/>
        </w:numPr>
        <w:tabs>
          <w:tab w:val="left" w:pos="839"/>
          <w:tab w:val="left" w:pos="840"/>
        </w:tabs>
        <w:autoSpaceDE w:val="0"/>
        <w:autoSpaceDN w:val="0"/>
        <w:spacing w:before="116" w:after="0" w:line="240" w:lineRule="auto"/>
        <w:rPr>
          <w:rFonts w:ascii="Arial" w:eastAsia="Arial" w:hAnsi="Arial" w:cs="Arial"/>
          <w:szCs w:val="24"/>
        </w:rPr>
      </w:pPr>
      <w:r w:rsidRPr="006F01A1">
        <w:rPr>
          <w:rFonts w:ascii="Arial" w:eastAsia="Arial" w:hAnsi="Arial" w:cs="Arial"/>
          <w:color w:val="000000" w:themeColor="text1"/>
          <w:szCs w:val="24"/>
        </w:rPr>
        <w:t>for</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third</w:t>
      </w:r>
      <w:r w:rsidRPr="006F01A1">
        <w:rPr>
          <w:rFonts w:ascii="Arial" w:eastAsia="Arial" w:hAnsi="Arial" w:cs="Arial"/>
          <w:color w:val="000000" w:themeColor="text1"/>
          <w:spacing w:val="-3"/>
          <w:szCs w:val="24"/>
        </w:rPr>
        <w:t xml:space="preserve"> </w:t>
      </w:r>
      <w:r w:rsidRPr="006F01A1">
        <w:rPr>
          <w:rFonts w:ascii="Arial" w:eastAsia="Arial" w:hAnsi="Arial" w:cs="Arial"/>
          <w:color w:val="000000" w:themeColor="text1"/>
          <w:szCs w:val="24"/>
        </w:rPr>
        <w:t>molars,</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unless</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the</w:t>
      </w:r>
      <w:r w:rsidRPr="006F01A1">
        <w:rPr>
          <w:rFonts w:ascii="Arial" w:eastAsia="Arial" w:hAnsi="Arial" w:cs="Arial"/>
          <w:color w:val="000000" w:themeColor="text1"/>
          <w:spacing w:val="-1"/>
          <w:szCs w:val="24"/>
        </w:rPr>
        <w:t xml:space="preserve"> </w:t>
      </w:r>
      <w:r w:rsidRPr="006F01A1">
        <w:rPr>
          <w:rFonts w:ascii="Arial" w:eastAsia="Arial" w:hAnsi="Arial" w:cs="Arial"/>
          <w:color w:val="000000" w:themeColor="text1"/>
          <w:szCs w:val="24"/>
        </w:rPr>
        <w:t>third</w:t>
      </w:r>
      <w:r w:rsidRPr="006F01A1">
        <w:rPr>
          <w:rFonts w:ascii="Arial" w:eastAsia="Arial" w:hAnsi="Arial" w:cs="Arial"/>
          <w:color w:val="000000" w:themeColor="text1"/>
          <w:spacing w:val="-3"/>
          <w:szCs w:val="24"/>
        </w:rPr>
        <w:t xml:space="preserve"> </w:t>
      </w:r>
      <w:r w:rsidRPr="006F01A1">
        <w:rPr>
          <w:rFonts w:ascii="Arial" w:eastAsia="Arial" w:hAnsi="Arial" w:cs="Arial"/>
          <w:color w:val="000000" w:themeColor="text1"/>
          <w:szCs w:val="24"/>
        </w:rPr>
        <w:t>molar</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occupies</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the</w:t>
      </w:r>
      <w:r w:rsidRPr="006F01A1">
        <w:rPr>
          <w:rFonts w:ascii="Arial" w:eastAsia="Arial" w:hAnsi="Arial" w:cs="Arial"/>
          <w:color w:val="000000" w:themeColor="text1"/>
          <w:spacing w:val="-3"/>
          <w:szCs w:val="24"/>
        </w:rPr>
        <w:t xml:space="preserve"> </w:t>
      </w:r>
      <w:r w:rsidRPr="006F01A1">
        <w:rPr>
          <w:rFonts w:ascii="Arial" w:eastAsia="Arial" w:hAnsi="Arial" w:cs="Arial"/>
          <w:color w:val="000000" w:themeColor="text1"/>
          <w:szCs w:val="24"/>
        </w:rPr>
        <w:t>first</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or</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second</w:t>
      </w:r>
      <w:r w:rsidRPr="006F01A1">
        <w:rPr>
          <w:rFonts w:ascii="Arial" w:eastAsia="Arial" w:hAnsi="Arial" w:cs="Arial"/>
          <w:color w:val="000000" w:themeColor="text1"/>
          <w:spacing w:val="-2"/>
          <w:szCs w:val="24"/>
        </w:rPr>
        <w:t xml:space="preserve"> </w:t>
      </w:r>
      <w:r w:rsidRPr="006F01A1">
        <w:rPr>
          <w:rFonts w:ascii="Arial" w:eastAsia="Arial" w:hAnsi="Arial" w:cs="Arial"/>
          <w:szCs w:val="24"/>
        </w:rPr>
        <w:t>molar</w:t>
      </w:r>
      <w:r w:rsidRPr="006F01A1">
        <w:rPr>
          <w:rFonts w:ascii="Arial" w:eastAsia="Arial" w:hAnsi="Arial" w:cs="Arial"/>
          <w:spacing w:val="-2"/>
          <w:szCs w:val="24"/>
        </w:rPr>
        <w:t xml:space="preserve"> </w:t>
      </w:r>
      <w:r w:rsidRPr="006F01A1">
        <w:rPr>
          <w:rFonts w:ascii="Arial" w:eastAsia="Arial" w:hAnsi="Arial" w:cs="Arial"/>
          <w:szCs w:val="24"/>
        </w:rPr>
        <w:t>position</w:t>
      </w:r>
      <w:r w:rsidRPr="006F01A1">
        <w:rPr>
          <w:rFonts w:ascii="Arial" w:eastAsia="Arial" w:hAnsi="Arial" w:cs="Arial"/>
          <w:spacing w:val="-3"/>
          <w:szCs w:val="24"/>
        </w:rPr>
        <w:t xml:space="preserve"> </w:t>
      </w:r>
      <w:r w:rsidRPr="006F01A1">
        <w:rPr>
          <w:rFonts w:ascii="Arial" w:eastAsia="Arial" w:hAnsi="Arial" w:cs="Arial"/>
          <w:szCs w:val="24"/>
        </w:rPr>
        <w:t>or</w:t>
      </w:r>
      <w:r w:rsidRPr="006F01A1">
        <w:rPr>
          <w:rFonts w:ascii="Arial" w:eastAsia="Arial" w:hAnsi="Arial" w:cs="Arial"/>
          <w:spacing w:val="-2"/>
          <w:szCs w:val="24"/>
        </w:rPr>
        <w:t xml:space="preserve"> </w:t>
      </w:r>
      <w:r w:rsidRPr="006F01A1">
        <w:rPr>
          <w:rFonts w:ascii="Arial" w:eastAsia="Arial" w:hAnsi="Arial" w:cs="Arial"/>
          <w:szCs w:val="24"/>
        </w:rPr>
        <w:t>is</w:t>
      </w:r>
      <w:r w:rsidRPr="006F01A1">
        <w:rPr>
          <w:rFonts w:ascii="Arial" w:eastAsia="Arial" w:hAnsi="Arial" w:cs="Arial"/>
          <w:spacing w:val="-2"/>
          <w:szCs w:val="24"/>
        </w:rPr>
        <w:t xml:space="preserve"> </w:t>
      </w:r>
      <w:r w:rsidRPr="006F01A1">
        <w:rPr>
          <w:rFonts w:ascii="Arial" w:eastAsia="Arial" w:hAnsi="Arial" w:cs="Arial"/>
          <w:szCs w:val="24"/>
        </w:rPr>
        <w:t>an abutment for an existing removable partial denture.</w:t>
      </w:r>
    </w:p>
    <w:p w14:paraId="6E3B6992" w14:textId="77777777" w:rsidR="00E87B97" w:rsidRPr="006F01A1" w:rsidRDefault="00E87B97" w:rsidP="009F5A84">
      <w:pPr>
        <w:pStyle w:val="NoSpacing"/>
        <w:rPr>
          <w:szCs w:val="24"/>
        </w:rPr>
      </w:pPr>
    </w:p>
    <w:p w14:paraId="37F17A99" w14:textId="77777777" w:rsidR="0090646F" w:rsidRPr="00864747" w:rsidRDefault="0090646F" w:rsidP="002C06C4">
      <w:pPr>
        <w:pStyle w:val="ProcedureDescription"/>
      </w:pPr>
      <w:r w:rsidRPr="00864747">
        <w:t>PROCEDURE</w:t>
      </w:r>
      <w:r w:rsidRPr="00864747">
        <w:rPr>
          <w:spacing w:val="-7"/>
        </w:rPr>
        <w:t xml:space="preserve"> </w:t>
      </w:r>
      <w:r w:rsidRPr="00864747">
        <w:rPr>
          <w:spacing w:val="-4"/>
        </w:rPr>
        <w:t>D2752</w:t>
      </w:r>
    </w:p>
    <w:p w14:paraId="45F9184C" w14:textId="77777777" w:rsidR="0090646F" w:rsidRPr="00864747" w:rsidRDefault="0090646F" w:rsidP="002C06C4">
      <w:pPr>
        <w:pStyle w:val="ProcedureDescription"/>
      </w:pPr>
      <w:r w:rsidRPr="00864747">
        <w:t>CROWN</w:t>
      </w:r>
      <w:r w:rsidRPr="00864747">
        <w:rPr>
          <w:spacing w:val="-3"/>
        </w:rPr>
        <w:t xml:space="preserve"> </w:t>
      </w:r>
      <w:r w:rsidRPr="00864747">
        <w:t>–</w:t>
      </w:r>
      <w:r w:rsidRPr="00864747">
        <w:rPr>
          <w:spacing w:val="-3"/>
        </w:rPr>
        <w:t xml:space="preserve"> </w:t>
      </w:r>
      <w:r w:rsidRPr="00864747">
        <w:t>PORCELAIN</w:t>
      </w:r>
      <w:r w:rsidRPr="00864747">
        <w:rPr>
          <w:spacing w:val="-3"/>
        </w:rPr>
        <w:t xml:space="preserve"> </w:t>
      </w:r>
      <w:r w:rsidRPr="00864747">
        <w:t>FUSED</w:t>
      </w:r>
      <w:r w:rsidRPr="00864747">
        <w:rPr>
          <w:spacing w:val="-3"/>
        </w:rPr>
        <w:t xml:space="preserve"> </w:t>
      </w:r>
      <w:r w:rsidRPr="00864747">
        <w:t>TO</w:t>
      </w:r>
      <w:r w:rsidRPr="00864747">
        <w:rPr>
          <w:spacing w:val="-2"/>
        </w:rPr>
        <w:t xml:space="preserve"> </w:t>
      </w:r>
      <w:r w:rsidRPr="00864747">
        <w:t>NOBLE</w:t>
      </w:r>
      <w:r w:rsidRPr="00864747">
        <w:rPr>
          <w:spacing w:val="-2"/>
        </w:rPr>
        <w:t xml:space="preserve"> </w:t>
      </w:r>
      <w:r w:rsidRPr="00864747">
        <w:rPr>
          <w:spacing w:val="-4"/>
        </w:rPr>
        <w:t>METAL</w:t>
      </w:r>
    </w:p>
    <w:p w14:paraId="0025F7DA" w14:textId="77777777" w:rsidR="0090646F" w:rsidRPr="00055F0A" w:rsidRDefault="0090646F" w:rsidP="00404327">
      <w:pPr>
        <w:pStyle w:val="BodyText"/>
        <w:rPr>
          <w:noProof/>
        </w:rPr>
      </w:pPr>
      <w:r w:rsidRPr="00055F0A">
        <w:rPr>
          <w:noProof/>
        </w:rPr>
        <w:t>This procedure is not a benefit.</w:t>
      </w:r>
    </w:p>
    <w:p w14:paraId="227267AC" w14:textId="77777777" w:rsidR="0090646F" w:rsidRPr="0090646F" w:rsidRDefault="0090646F" w:rsidP="009F5A84">
      <w:pPr>
        <w:pStyle w:val="NoSpacing"/>
      </w:pPr>
    </w:p>
    <w:p w14:paraId="19FFF3B9" w14:textId="77777777" w:rsidR="0090646F" w:rsidRPr="00864747" w:rsidRDefault="0090646F" w:rsidP="002C06C4">
      <w:pPr>
        <w:pStyle w:val="ProcedureDescription"/>
      </w:pPr>
      <w:r w:rsidRPr="00864747">
        <w:t>PROCEDURE</w:t>
      </w:r>
      <w:r w:rsidRPr="00864747">
        <w:rPr>
          <w:spacing w:val="-8"/>
        </w:rPr>
        <w:t xml:space="preserve"> </w:t>
      </w:r>
      <w:r w:rsidRPr="00864747">
        <w:rPr>
          <w:spacing w:val="-4"/>
        </w:rPr>
        <w:t>D2753</w:t>
      </w:r>
    </w:p>
    <w:p w14:paraId="0B35C991" w14:textId="77777777" w:rsidR="0090646F" w:rsidRPr="00864747" w:rsidRDefault="0090646F" w:rsidP="002C06C4">
      <w:pPr>
        <w:pStyle w:val="ProcedureDescription"/>
      </w:pPr>
      <w:r w:rsidRPr="00864747">
        <w:t>CROWN</w:t>
      </w:r>
      <w:r w:rsidRPr="00864747">
        <w:rPr>
          <w:spacing w:val="-3"/>
        </w:rPr>
        <w:t xml:space="preserve"> </w:t>
      </w:r>
      <w:r w:rsidRPr="00864747">
        <w:t>–</w:t>
      </w:r>
      <w:r w:rsidRPr="00864747">
        <w:rPr>
          <w:spacing w:val="-4"/>
        </w:rPr>
        <w:t xml:space="preserve"> </w:t>
      </w:r>
      <w:r w:rsidRPr="00864747">
        <w:t>PORCELAIN</w:t>
      </w:r>
      <w:r w:rsidRPr="00864747">
        <w:rPr>
          <w:spacing w:val="-4"/>
        </w:rPr>
        <w:t xml:space="preserve"> </w:t>
      </w:r>
      <w:r w:rsidRPr="00864747">
        <w:t>FUSED</w:t>
      </w:r>
      <w:r w:rsidRPr="00864747">
        <w:rPr>
          <w:spacing w:val="-3"/>
        </w:rPr>
        <w:t xml:space="preserve"> </w:t>
      </w:r>
      <w:r w:rsidRPr="00864747">
        <w:t>TO</w:t>
      </w:r>
      <w:r w:rsidRPr="00864747">
        <w:rPr>
          <w:spacing w:val="-3"/>
        </w:rPr>
        <w:t xml:space="preserve"> </w:t>
      </w:r>
      <w:r w:rsidRPr="00864747">
        <w:t>TITANIUM</w:t>
      </w:r>
      <w:r w:rsidRPr="00864747">
        <w:rPr>
          <w:spacing w:val="-1"/>
        </w:rPr>
        <w:t xml:space="preserve"> </w:t>
      </w:r>
      <w:r w:rsidRPr="00864747">
        <w:t>AND</w:t>
      </w:r>
      <w:r w:rsidRPr="00864747">
        <w:rPr>
          <w:spacing w:val="-4"/>
        </w:rPr>
        <w:t xml:space="preserve"> </w:t>
      </w:r>
      <w:r w:rsidRPr="00864747">
        <w:t xml:space="preserve">TITANIUM </w:t>
      </w:r>
      <w:r w:rsidRPr="00864747">
        <w:rPr>
          <w:spacing w:val="-2"/>
        </w:rPr>
        <w:t>ALLOYS</w:t>
      </w:r>
    </w:p>
    <w:p w14:paraId="29826C7C" w14:textId="77777777" w:rsidR="0090646F" w:rsidRPr="00055F0A" w:rsidRDefault="0090646F" w:rsidP="00404327">
      <w:pPr>
        <w:pStyle w:val="BodyText"/>
        <w:rPr>
          <w:noProof/>
        </w:rPr>
      </w:pPr>
      <w:r w:rsidRPr="00055F0A">
        <w:rPr>
          <w:noProof/>
        </w:rPr>
        <w:t>This procedure is not a benefit.</w:t>
      </w:r>
    </w:p>
    <w:p w14:paraId="12E2F13B" w14:textId="77777777" w:rsidR="0090646F" w:rsidRPr="0090646F" w:rsidRDefault="0090646F" w:rsidP="009F5A84">
      <w:pPr>
        <w:pStyle w:val="NoSpacing"/>
      </w:pPr>
    </w:p>
    <w:p w14:paraId="274D1151" w14:textId="77777777" w:rsidR="0090646F" w:rsidRPr="00864747" w:rsidRDefault="0090646F" w:rsidP="002C06C4">
      <w:pPr>
        <w:pStyle w:val="ProcedureDescription"/>
      </w:pPr>
      <w:r w:rsidRPr="00864747">
        <w:t>PROCEDURE</w:t>
      </w:r>
      <w:r w:rsidRPr="00864747">
        <w:rPr>
          <w:spacing w:val="-8"/>
        </w:rPr>
        <w:t xml:space="preserve"> </w:t>
      </w:r>
      <w:r w:rsidRPr="00864747">
        <w:rPr>
          <w:spacing w:val="-4"/>
        </w:rPr>
        <w:t>D2780</w:t>
      </w:r>
    </w:p>
    <w:p w14:paraId="529E22B2" w14:textId="77777777" w:rsidR="0090646F" w:rsidRPr="00864747" w:rsidRDefault="0090646F" w:rsidP="002C06C4">
      <w:pPr>
        <w:pStyle w:val="ProcedureDescription"/>
      </w:pPr>
      <w:r w:rsidRPr="00864747">
        <w:t>CROWN</w:t>
      </w:r>
      <w:r w:rsidRPr="00864747">
        <w:rPr>
          <w:spacing w:val="-2"/>
        </w:rPr>
        <w:t xml:space="preserve"> </w:t>
      </w:r>
      <w:r w:rsidRPr="00864747">
        <w:t>–</w:t>
      </w:r>
      <w:r w:rsidRPr="00864747">
        <w:rPr>
          <w:spacing w:val="-2"/>
        </w:rPr>
        <w:t xml:space="preserve"> </w:t>
      </w:r>
      <w:r w:rsidRPr="00864747">
        <w:t>3/4</w:t>
      </w:r>
      <w:r w:rsidRPr="00864747">
        <w:rPr>
          <w:spacing w:val="-2"/>
        </w:rPr>
        <w:t xml:space="preserve"> </w:t>
      </w:r>
      <w:r w:rsidRPr="00864747">
        <w:t>CAST</w:t>
      </w:r>
      <w:r w:rsidRPr="00864747">
        <w:rPr>
          <w:spacing w:val="-2"/>
        </w:rPr>
        <w:t xml:space="preserve"> </w:t>
      </w:r>
      <w:r w:rsidRPr="00864747">
        <w:t>HIGH</w:t>
      </w:r>
      <w:r w:rsidRPr="00864747">
        <w:rPr>
          <w:spacing w:val="-1"/>
        </w:rPr>
        <w:t xml:space="preserve"> </w:t>
      </w:r>
      <w:r w:rsidRPr="00864747">
        <w:t>NOBLE</w:t>
      </w:r>
      <w:r w:rsidRPr="00864747">
        <w:rPr>
          <w:spacing w:val="-1"/>
        </w:rPr>
        <w:t xml:space="preserve"> </w:t>
      </w:r>
      <w:r w:rsidRPr="00864747">
        <w:rPr>
          <w:spacing w:val="-4"/>
        </w:rPr>
        <w:t>METAL</w:t>
      </w:r>
    </w:p>
    <w:p w14:paraId="17A5F171" w14:textId="77777777" w:rsidR="0090646F" w:rsidRPr="00055F0A" w:rsidRDefault="0090646F" w:rsidP="00404327">
      <w:pPr>
        <w:pStyle w:val="BodyText"/>
        <w:rPr>
          <w:noProof/>
        </w:rPr>
      </w:pPr>
      <w:r w:rsidRPr="00055F0A">
        <w:rPr>
          <w:noProof/>
        </w:rPr>
        <w:t>This procedure is not a benefit.</w:t>
      </w:r>
    </w:p>
    <w:p w14:paraId="3D398A73" w14:textId="77777777" w:rsidR="0090646F" w:rsidRPr="0090646F" w:rsidRDefault="0090646F" w:rsidP="009F5A84">
      <w:pPr>
        <w:pStyle w:val="NoSpacing"/>
      </w:pPr>
    </w:p>
    <w:p w14:paraId="638133F1" w14:textId="77777777" w:rsidR="0090646F" w:rsidRPr="00864747" w:rsidRDefault="0090646F" w:rsidP="002C06C4">
      <w:pPr>
        <w:pStyle w:val="ProcedureDescription"/>
      </w:pPr>
      <w:r w:rsidRPr="00864747">
        <w:t>PROCEDURE</w:t>
      </w:r>
      <w:r w:rsidRPr="00864747">
        <w:rPr>
          <w:spacing w:val="-8"/>
        </w:rPr>
        <w:t xml:space="preserve"> </w:t>
      </w:r>
      <w:r w:rsidRPr="00864747">
        <w:rPr>
          <w:spacing w:val="-4"/>
        </w:rPr>
        <w:t>D2781</w:t>
      </w:r>
    </w:p>
    <w:p w14:paraId="6EB2A068" w14:textId="77777777" w:rsidR="0090646F" w:rsidRPr="00864747" w:rsidRDefault="0090646F" w:rsidP="002C06C4">
      <w:pPr>
        <w:pStyle w:val="ProcedureDescription"/>
      </w:pPr>
      <w:r w:rsidRPr="00864747">
        <w:t>CROWN</w:t>
      </w:r>
      <w:r w:rsidRPr="00864747">
        <w:rPr>
          <w:spacing w:val="-2"/>
        </w:rPr>
        <w:t xml:space="preserve"> </w:t>
      </w:r>
      <w:r w:rsidRPr="00864747">
        <w:t>–</w:t>
      </w:r>
      <w:r w:rsidRPr="00864747">
        <w:rPr>
          <w:spacing w:val="-3"/>
        </w:rPr>
        <w:t xml:space="preserve"> </w:t>
      </w:r>
      <w:r w:rsidRPr="00864747">
        <w:t>3/4</w:t>
      </w:r>
      <w:r w:rsidRPr="00864747">
        <w:rPr>
          <w:spacing w:val="-3"/>
        </w:rPr>
        <w:t xml:space="preserve"> </w:t>
      </w:r>
      <w:r w:rsidRPr="00864747">
        <w:t>CAST</w:t>
      </w:r>
      <w:r w:rsidRPr="00864747">
        <w:rPr>
          <w:spacing w:val="-2"/>
        </w:rPr>
        <w:t xml:space="preserve"> </w:t>
      </w:r>
      <w:r w:rsidRPr="00864747">
        <w:t>PREDOMINANTLY</w:t>
      </w:r>
      <w:r w:rsidRPr="00864747">
        <w:rPr>
          <w:spacing w:val="-2"/>
        </w:rPr>
        <w:t xml:space="preserve"> </w:t>
      </w:r>
      <w:r w:rsidRPr="00864747">
        <w:t>BASE</w:t>
      </w:r>
      <w:r w:rsidRPr="00864747">
        <w:rPr>
          <w:spacing w:val="-1"/>
        </w:rPr>
        <w:t xml:space="preserve"> </w:t>
      </w:r>
      <w:r w:rsidRPr="00864747">
        <w:rPr>
          <w:spacing w:val="-4"/>
        </w:rPr>
        <w:t>METAL</w:t>
      </w:r>
    </w:p>
    <w:p w14:paraId="70A5ABDC" w14:textId="1BA487C4" w:rsidR="0090646F" w:rsidRPr="006F01A1" w:rsidRDefault="0090646F" w:rsidP="00404327">
      <w:pPr>
        <w:pStyle w:val="BodyText"/>
        <w:rPr>
          <w:noProof/>
          <w:szCs w:val="24"/>
        </w:rPr>
      </w:pPr>
      <w:r w:rsidRPr="006F01A1">
        <w:rPr>
          <w:noProof/>
          <w:szCs w:val="24"/>
        </w:rPr>
        <w:t>Permanent anterior teeth and permanent posterior teeth (ages 13</w:t>
      </w:r>
      <w:r w:rsidR="00504EE2" w:rsidRPr="006F01A1">
        <w:rPr>
          <w:noProof/>
          <w:szCs w:val="24"/>
        </w:rPr>
        <w:t xml:space="preserve"> or older</w:t>
      </w:r>
      <w:r w:rsidRPr="006F01A1">
        <w:rPr>
          <w:noProof/>
          <w:szCs w:val="24"/>
        </w:rPr>
        <w:t>):</w:t>
      </w:r>
    </w:p>
    <w:p w14:paraId="1EBF0F1C" w14:textId="77777777" w:rsidR="0090646F" w:rsidRPr="006F01A1" w:rsidRDefault="0090646F" w:rsidP="00E47F6A">
      <w:pPr>
        <w:widowControl w:val="0"/>
        <w:numPr>
          <w:ilvl w:val="0"/>
          <w:numId w:val="307"/>
        </w:numPr>
        <w:tabs>
          <w:tab w:val="left" w:pos="479"/>
          <w:tab w:val="left" w:pos="480"/>
        </w:tabs>
        <w:autoSpaceDE w:val="0"/>
        <w:autoSpaceDN w:val="0"/>
        <w:spacing w:before="94" w:after="0" w:line="240" w:lineRule="auto"/>
        <w:rPr>
          <w:rFonts w:ascii="Arial" w:eastAsia="Arial" w:hAnsi="Arial" w:cs="Arial"/>
          <w:szCs w:val="24"/>
        </w:rPr>
      </w:pPr>
      <w:r w:rsidRPr="006F01A1">
        <w:rPr>
          <w:rFonts w:ascii="Arial" w:eastAsia="Arial" w:hAnsi="Arial" w:cs="Arial"/>
          <w:szCs w:val="24"/>
        </w:rPr>
        <w:t>Prior</w:t>
      </w:r>
      <w:r w:rsidRPr="006F01A1">
        <w:rPr>
          <w:rFonts w:ascii="Arial" w:eastAsia="Arial" w:hAnsi="Arial" w:cs="Arial"/>
          <w:spacing w:val="-4"/>
          <w:szCs w:val="24"/>
        </w:rPr>
        <w:t xml:space="preserve"> </w:t>
      </w:r>
      <w:r w:rsidRPr="006F01A1">
        <w:rPr>
          <w:rFonts w:ascii="Arial" w:eastAsia="Arial" w:hAnsi="Arial" w:cs="Arial"/>
          <w:szCs w:val="24"/>
        </w:rPr>
        <w:t>authorization</w:t>
      </w:r>
      <w:r w:rsidRPr="006F01A1">
        <w:rPr>
          <w:rFonts w:ascii="Arial" w:eastAsia="Arial" w:hAnsi="Arial" w:cs="Arial"/>
          <w:spacing w:val="-4"/>
          <w:szCs w:val="24"/>
        </w:rPr>
        <w:t xml:space="preserve"> </w:t>
      </w:r>
      <w:r w:rsidRPr="006F01A1">
        <w:rPr>
          <w:rFonts w:ascii="Arial" w:eastAsia="Arial" w:hAnsi="Arial" w:cs="Arial"/>
          <w:szCs w:val="24"/>
        </w:rPr>
        <w:t>is</w:t>
      </w:r>
      <w:r w:rsidRPr="006F01A1">
        <w:rPr>
          <w:rFonts w:ascii="Arial" w:eastAsia="Arial" w:hAnsi="Arial" w:cs="Arial"/>
          <w:spacing w:val="-3"/>
          <w:szCs w:val="24"/>
        </w:rPr>
        <w:t xml:space="preserve"> </w:t>
      </w:r>
      <w:r w:rsidRPr="006F01A1">
        <w:rPr>
          <w:rFonts w:ascii="Arial" w:eastAsia="Arial" w:hAnsi="Arial" w:cs="Arial"/>
          <w:spacing w:val="-2"/>
          <w:szCs w:val="24"/>
        </w:rPr>
        <w:t>required.</w:t>
      </w:r>
    </w:p>
    <w:p w14:paraId="22B36623" w14:textId="77777777" w:rsidR="0090646F" w:rsidRPr="006F01A1" w:rsidRDefault="0090646F" w:rsidP="00E47F6A">
      <w:pPr>
        <w:widowControl w:val="0"/>
        <w:numPr>
          <w:ilvl w:val="0"/>
          <w:numId w:val="307"/>
        </w:numPr>
        <w:tabs>
          <w:tab w:val="left" w:pos="479"/>
          <w:tab w:val="left" w:pos="480"/>
        </w:tabs>
        <w:autoSpaceDE w:val="0"/>
        <w:autoSpaceDN w:val="0"/>
        <w:spacing w:before="119" w:after="0" w:line="240" w:lineRule="auto"/>
        <w:rPr>
          <w:rFonts w:ascii="Arial" w:eastAsia="Arial" w:hAnsi="Arial" w:cs="Arial"/>
          <w:szCs w:val="24"/>
        </w:rPr>
      </w:pPr>
      <w:r w:rsidRPr="006F01A1">
        <w:rPr>
          <w:rFonts w:ascii="Arial" w:eastAsia="Arial" w:hAnsi="Arial" w:cs="Arial"/>
          <w:szCs w:val="24"/>
        </w:rPr>
        <w:t>Radiographs</w:t>
      </w:r>
      <w:r w:rsidRPr="006F01A1">
        <w:rPr>
          <w:rFonts w:ascii="Arial" w:eastAsia="Arial" w:hAnsi="Arial" w:cs="Arial"/>
          <w:spacing w:val="-5"/>
          <w:szCs w:val="24"/>
        </w:rPr>
        <w:t xml:space="preserve"> </w:t>
      </w:r>
      <w:r w:rsidRPr="006F01A1">
        <w:rPr>
          <w:rFonts w:ascii="Arial" w:eastAsia="Arial" w:hAnsi="Arial" w:cs="Arial"/>
          <w:szCs w:val="24"/>
        </w:rPr>
        <w:t>for</w:t>
      </w:r>
      <w:r w:rsidRPr="006F01A1">
        <w:rPr>
          <w:rFonts w:ascii="Arial" w:eastAsia="Arial" w:hAnsi="Arial" w:cs="Arial"/>
          <w:spacing w:val="-3"/>
          <w:szCs w:val="24"/>
        </w:rPr>
        <w:t xml:space="preserve"> </w:t>
      </w:r>
      <w:r w:rsidRPr="006F01A1">
        <w:rPr>
          <w:rFonts w:ascii="Arial" w:eastAsia="Arial" w:hAnsi="Arial" w:cs="Arial"/>
          <w:szCs w:val="24"/>
        </w:rPr>
        <w:t>prior</w:t>
      </w:r>
      <w:r w:rsidRPr="006F01A1">
        <w:rPr>
          <w:rFonts w:ascii="Arial" w:eastAsia="Arial" w:hAnsi="Arial" w:cs="Arial"/>
          <w:spacing w:val="-3"/>
          <w:szCs w:val="24"/>
        </w:rPr>
        <w:t xml:space="preserve"> </w:t>
      </w:r>
      <w:r w:rsidRPr="006F01A1">
        <w:rPr>
          <w:rFonts w:ascii="Arial" w:eastAsia="Arial" w:hAnsi="Arial" w:cs="Arial"/>
          <w:szCs w:val="24"/>
        </w:rPr>
        <w:t>authorization</w:t>
      </w:r>
      <w:r w:rsidRPr="006F01A1">
        <w:rPr>
          <w:rFonts w:ascii="Arial" w:eastAsia="Arial" w:hAnsi="Arial" w:cs="Arial"/>
          <w:spacing w:val="-4"/>
          <w:szCs w:val="24"/>
        </w:rPr>
        <w:t xml:space="preserve"> </w:t>
      </w:r>
      <w:r w:rsidRPr="006F01A1">
        <w:rPr>
          <w:rFonts w:ascii="Arial" w:eastAsia="Arial" w:hAnsi="Arial" w:cs="Arial"/>
          <w:szCs w:val="24"/>
        </w:rPr>
        <w:t>-</w:t>
      </w:r>
      <w:r w:rsidRPr="006F01A1">
        <w:rPr>
          <w:rFonts w:ascii="Arial" w:eastAsia="Arial" w:hAnsi="Arial" w:cs="Arial"/>
          <w:spacing w:val="-1"/>
          <w:szCs w:val="24"/>
        </w:rPr>
        <w:t xml:space="preserve"> </w:t>
      </w:r>
      <w:r w:rsidRPr="006F01A1">
        <w:rPr>
          <w:rFonts w:ascii="Arial" w:eastAsia="Arial" w:hAnsi="Arial" w:cs="Arial"/>
          <w:szCs w:val="24"/>
        </w:rPr>
        <w:t>submit</w:t>
      </w:r>
      <w:r w:rsidRPr="006F01A1">
        <w:rPr>
          <w:rFonts w:ascii="Arial" w:eastAsia="Arial" w:hAnsi="Arial" w:cs="Arial"/>
          <w:spacing w:val="-3"/>
          <w:szCs w:val="24"/>
        </w:rPr>
        <w:t xml:space="preserve"> </w:t>
      </w:r>
      <w:r w:rsidRPr="006F01A1">
        <w:rPr>
          <w:rFonts w:ascii="Arial" w:eastAsia="Arial" w:hAnsi="Arial" w:cs="Arial"/>
          <w:szCs w:val="24"/>
        </w:rPr>
        <w:t>arch</w:t>
      </w:r>
      <w:r w:rsidRPr="006F01A1">
        <w:rPr>
          <w:rFonts w:ascii="Arial" w:eastAsia="Arial" w:hAnsi="Arial" w:cs="Arial"/>
          <w:spacing w:val="-4"/>
          <w:szCs w:val="24"/>
        </w:rPr>
        <w:t xml:space="preserve"> </w:t>
      </w:r>
      <w:r w:rsidRPr="006F01A1">
        <w:rPr>
          <w:rFonts w:ascii="Arial" w:eastAsia="Arial" w:hAnsi="Arial" w:cs="Arial"/>
          <w:szCs w:val="24"/>
        </w:rPr>
        <w:t>and</w:t>
      </w:r>
      <w:r w:rsidRPr="006F01A1">
        <w:rPr>
          <w:rFonts w:ascii="Arial" w:eastAsia="Arial" w:hAnsi="Arial" w:cs="Arial"/>
          <w:spacing w:val="-4"/>
          <w:szCs w:val="24"/>
        </w:rPr>
        <w:t xml:space="preserve"> </w:t>
      </w:r>
      <w:r w:rsidRPr="006F01A1">
        <w:rPr>
          <w:rFonts w:ascii="Arial" w:eastAsia="Arial" w:hAnsi="Arial" w:cs="Arial"/>
          <w:szCs w:val="24"/>
        </w:rPr>
        <w:t>periapical</w:t>
      </w:r>
      <w:r w:rsidRPr="006F01A1">
        <w:rPr>
          <w:rFonts w:ascii="Arial" w:eastAsia="Arial" w:hAnsi="Arial" w:cs="Arial"/>
          <w:spacing w:val="-2"/>
          <w:szCs w:val="24"/>
        </w:rPr>
        <w:t xml:space="preserve"> radiographs.</w:t>
      </w:r>
    </w:p>
    <w:p w14:paraId="576212B2" w14:textId="77777777" w:rsidR="0090646F" w:rsidRPr="006F01A1" w:rsidRDefault="0090646F" w:rsidP="00E47F6A">
      <w:pPr>
        <w:widowControl w:val="0"/>
        <w:numPr>
          <w:ilvl w:val="0"/>
          <w:numId w:val="307"/>
        </w:numPr>
        <w:tabs>
          <w:tab w:val="left" w:pos="479"/>
          <w:tab w:val="left" w:pos="480"/>
        </w:tabs>
        <w:autoSpaceDE w:val="0"/>
        <w:autoSpaceDN w:val="0"/>
        <w:spacing w:before="121" w:after="0" w:line="240" w:lineRule="auto"/>
        <w:rPr>
          <w:rFonts w:ascii="Arial" w:eastAsia="Arial" w:hAnsi="Arial" w:cs="Arial"/>
          <w:szCs w:val="24"/>
        </w:rPr>
      </w:pPr>
      <w:r w:rsidRPr="006F01A1">
        <w:rPr>
          <w:rFonts w:ascii="Arial" w:eastAsia="Arial" w:hAnsi="Arial" w:cs="Arial"/>
          <w:szCs w:val="24"/>
        </w:rPr>
        <w:t>Requires</w:t>
      </w:r>
      <w:r w:rsidRPr="006F01A1">
        <w:rPr>
          <w:rFonts w:ascii="Arial" w:eastAsia="Arial" w:hAnsi="Arial" w:cs="Arial"/>
          <w:spacing w:val="-3"/>
          <w:szCs w:val="24"/>
        </w:rPr>
        <w:t xml:space="preserve"> </w:t>
      </w:r>
      <w:r w:rsidRPr="006F01A1">
        <w:rPr>
          <w:rFonts w:ascii="Arial" w:eastAsia="Arial" w:hAnsi="Arial" w:cs="Arial"/>
          <w:szCs w:val="24"/>
        </w:rPr>
        <w:t>a</w:t>
      </w:r>
      <w:r w:rsidRPr="006F01A1">
        <w:rPr>
          <w:rFonts w:ascii="Arial" w:eastAsia="Arial" w:hAnsi="Arial" w:cs="Arial"/>
          <w:spacing w:val="-3"/>
          <w:szCs w:val="24"/>
        </w:rPr>
        <w:t xml:space="preserve"> </w:t>
      </w:r>
      <w:r w:rsidRPr="006F01A1">
        <w:rPr>
          <w:rFonts w:ascii="Arial" w:eastAsia="Arial" w:hAnsi="Arial" w:cs="Arial"/>
          <w:szCs w:val="24"/>
        </w:rPr>
        <w:t>tooth</w:t>
      </w:r>
      <w:r w:rsidRPr="006F01A1">
        <w:rPr>
          <w:rFonts w:ascii="Arial" w:eastAsia="Arial" w:hAnsi="Arial" w:cs="Arial"/>
          <w:spacing w:val="-2"/>
          <w:szCs w:val="24"/>
        </w:rPr>
        <w:t xml:space="preserve"> code.</w:t>
      </w:r>
    </w:p>
    <w:p w14:paraId="68742987" w14:textId="77777777" w:rsidR="0090646F" w:rsidRPr="006F01A1" w:rsidRDefault="0090646F" w:rsidP="00E47F6A">
      <w:pPr>
        <w:widowControl w:val="0"/>
        <w:numPr>
          <w:ilvl w:val="0"/>
          <w:numId w:val="307"/>
        </w:numPr>
        <w:tabs>
          <w:tab w:val="left" w:pos="479"/>
          <w:tab w:val="left" w:pos="480"/>
        </w:tabs>
        <w:autoSpaceDE w:val="0"/>
        <w:autoSpaceDN w:val="0"/>
        <w:spacing w:before="119" w:after="0" w:line="240" w:lineRule="auto"/>
        <w:rPr>
          <w:rFonts w:ascii="Arial" w:eastAsia="Arial" w:hAnsi="Arial" w:cs="Arial"/>
          <w:szCs w:val="24"/>
        </w:rPr>
      </w:pPr>
      <w:r w:rsidRPr="006F01A1">
        <w:rPr>
          <w:rFonts w:ascii="Arial" w:eastAsia="Arial" w:hAnsi="Arial" w:cs="Arial"/>
          <w:szCs w:val="24"/>
        </w:rPr>
        <w:t>A</w:t>
      </w:r>
      <w:r w:rsidRPr="006F01A1">
        <w:rPr>
          <w:rFonts w:ascii="Arial" w:eastAsia="Arial" w:hAnsi="Arial" w:cs="Arial"/>
          <w:spacing w:val="-2"/>
          <w:szCs w:val="24"/>
        </w:rPr>
        <w:t xml:space="preserve"> </w:t>
      </w:r>
      <w:r w:rsidRPr="006F01A1">
        <w:rPr>
          <w:rFonts w:ascii="Arial" w:eastAsia="Arial" w:hAnsi="Arial" w:cs="Arial"/>
          <w:szCs w:val="24"/>
        </w:rPr>
        <w:t>benefit</w:t>
      </w:r>
      <w:r w:rsidRPr="006F01A1">
        <w:rPr>
          <w:rFonts w:ascii="Arial" w:eastAsia="Arial" w:hAnsi="Arial" w:cs="Arial"/>
          <w:spacing w:val="-2"/>
          <w:szCs w:val="24"/>
        </w:rPr>
        <w:t xml:space="preserve"> </w:t>
      </w:r>
      <w:r w:rsidRPr="006F01A1">
        <w:rPr>
          <w:rFonts w:ascii="Arial" w:eastAsia="Arial" w:hAnsi="Arial" w:cs="Arial"/>
          <w:szCs w:val="24"/>
        </w:rPr>
        <w:t>once</w:t>
      </w:r>
      <w:r w:rsidRPr="006F01A1">
        <w:rPr>
          <w:rFonts w:ascii="Arial" w:eastAsia="Arial" w:hAnsi="Arial" w:cs="Arial"/>
          <w:spacing w:val="-1"/>
          <w:szCs w:val="24"/>
        </w:rPr>
        <w:t xml:space="preserve"> </w:t>
      </w:r>
      <w:r w:rsidRPr="006F01A1">
        <w:rPr>
          <w:rFonts w:ascii="Arial" w:eastAsia="Arial" w:hAnsi="Arial" w:cs="Arial"/>
          <w:szCs w:val="24"/>
        </w:rPr>
        <w:t>in</w:t>
      </w:r>
      <w:r w:rsidRPr="006F01A1">
        <w:rPr>
          <w:rFonts w:ascii="Arial" w:eastAsia="Arial" w:hAnsi="Arial" w:cs="Arial"/>
          <w:spacing w:val="-3"/>
          <w:szCs w:val="24"/>
        </w:rPr>
        <w:t xml:space="preserve"> </w:t>
      </w:r>
      <w:r w:rsidRPr="006F01A1">
        <w:rPr>
          <w:rFonts w:ascii="Arial" w:eastAsia="Arial" w:hAnsi="Arial" w:cs="Arial"/>
          <w:szCs w:val="24"/>
        </w:rPr>
        <w:t>a</w:t>
      </w:r>
      <w:r w:rsidRPr="006F01A1">
        <w:rPr>
          <w:rFonts w:ascii="Arial" w:eastAsia="Arial" w:hAnsi="Arial" w:cs="Arial"/>
          <w:spacing w:val="-3"/>
          <w:szCs w:val="24"/>
        </w:rPr>
        <w:t xml:space="preserve"> </w:t>
      </w:r>
      <w:proofErr w:type="gramStart"/>
      <w:r w:rsidRPr="006F01A1">
        <w:rPr>
          <w:rFonts w:ascii="Arial" w:eastAsia="Arial" w:hAnsi="Arial" w:cs="Arial"/>
          <w:szCs w:val="24"/>
        </w:rPr>
        <w:t>five</w:t>
      </w:r>
      <w:r w:rsidRPr="006F01A1">
        <w:rPr>
          <w:rFonts w:ascii="Arial" w:eastAsia="Arial" w:hAnsi="Arial" w:cs="Arial"/>
          <w:spacing w:val="-1"/>
          <w:szCs w:val="24"/>
        </w:rPr>
        <w:t xml:space="preserve"> </w:t>
      </w:r>
      <w:r w:rsidRPr="006F01A1">
        <w:rPr>
          <w:rFonts w:ascii="Arial" w:eastAsia="Arial" w:hAnsi="Arial" w:cs="Arial"/>
          <w:szCs w:val="24"/>
        </w:rPr>
        <w:t>year</w:t>
      </w:r>
      <w:proofErr w:type="gramEnd"/>
      <w:r w:rsidRPr="006F01A1">
        <w:rPr>
          <w:rFonts w:ascii="Arial" w:eastAsia="Arial" w:hAnsi="Arial" w:cs="Arial"/>
          <w:spacing w:val="-1"/>
          <w:szCs w:val="24"/>
        </w:rPr>
        <w:t xml:space="preserve"> </w:t>
      </w:r>
      <w:r w:rsidRPr="006F01A1">
        <w:rPr>
          <w:rFonts w:ascii="Arial" w:eastAsia="Arial" w:hAnsi="Arial" w:cs="Arial"/>
          <w:spacing w:val="-2"/>
          <w:szCs w:val="24"/>
        </w:rPr>
        <w:t>period.</w:t>
      </w:r>
    </w:p>
    <w:p w14:paraId="4B6A0B57" w14:textId="77777777" w:rsidR="0090646F" w:rsidRPr="006F01A1" w:rsidRDefault="0090646F" w:rsidP="00E47F6A">
      <w:pPr>
        <w:widowControl w:val="0"/>
        <w:numPr>
          <w:ilvl w:val="0"/>
          <w:numId w:val="307"/>
        </w:numPr>
        <w:tabs>
          <w:tab w:val="left" w:pos="479"/>
          <w:tab w:val="left" w:pos="480"/>
        </w:tabs>
        <w:autoSpaceDE w:val="0"/>
        <w:autoSpaceDN w:val="0"/>
        <w:spacing w:before="121" w:after="0" w:line="240" w:lineRule="auto"/>
        <w:rPr>
          <w:rFonts w:ascii="Arial" w:eastAsia="Arial" w:hAnsi="Arial" w:cs="Arial"/>
          <w:szCs w:val="24"/>
        </w:rPr>
      </w:pPr>
      <w:r w:rsidRPr="006F01A1">
        <w:rPr>
          <w:rFonts w:ascii="Arial" w:eastAsia="Arial" w:hAnsi="Arial" w:cs="Arial"/>
          <w:szCs w:val="24"/>
        </w:rPr>
        <w:t>Not</w:t>
      </w:r>
      <w:r w:rsidRPr="006F01A1">
        <w:rPr>
          <w:rFonts w:ascii="Arial" w:eastAsia="Arial" w:hAnsi="Arial" w:cs="Arial"/>
          <w:spacing w:val="-4"/>
          <w:szCs w:val="24"/>
        </w:rPr>
        <w:t xml:space="preserve"> </w:t>
      </w:r>
      <w:r w:rsidRPr="006F01A1">
        <w:rPr>
          <w:rFonts w:ascii="Arial" w:eastAsia="Arial" w:hAnsi="Arial" w:cs="Arial"/>
          <w:szCs w:val="24"/>
        </w:rPr>
        <w:t>a</w:t>
      </w:r>
      <w:r w:rsidRPr="006F01A1">
        <w:rPr>
          <w:rFonts w:ascii="Arial" w:eastAsia="Arial" w:hAnsi="Arial" w:cs="Arial"/>
          <w:spacing w:val="-1"/>
          <w:szCs w:val="24"/>
        </w:rPr>
        <w:t xml:space="preserve"> </w:t>
      </w:r>
      <w:r w:rsidRPr="006F01A1">
        <w:rPr>
          <w:rFonts w:ascii="Arial" w:eastAsia="Arial" w:hAnsi="Arial" w:cs="Arial"/>
          <w:spacing w:val="-2"/>
          <w:szCs w:val="24"/>
        </w:rPr>
        <w:t>benefit:</w:t>
      </w:r>
    </w:p>
    <w:p w14:paraId="3E41E6A4" w14:textId="77777777" w:rsidR="0090646F" w:rsidRPr="006F01A1" w:rsidRDefault="0090646F" w:rsidP="00E47F6A">
      <w:pPr>
        <w:widowControl w:val="0"/>
        <w:numPr>
          <w:ilvl w:val="1"/>
          <w:numId w:val="307"/>
        </w:numPr>
        <w:tabs>
          <w:tab w:val="left" w:pos="839"/>
          <w:tab w:val="left" w:pos="840"/>
        </w:tabs>
        <w:autoSpaceDE w:val="0"/>
        <w:autoSpaceDN w:val="0"/>
        <w:spacing w:before="119" w:after="0" w:line="240" w:lineRule="auto"/>
        <w:rPr>
          <w:rFonts w:ascii="Arial" w:eastAsia="Arial" w:hAnsi="Arial" w:cs="Arial"/>
          <w:szCs w:val="24"/>
        </w:rPr>
      </w:pPr>
      <w:r w:rsidRPr="006F01A1">
        <w:rPr>
          <w:rFonts w:ascii="Arial" w:eastAsia="Arial" w:hAnsi="Arial" w:cs="Arial"/>
          <w:szCs w:val="24"/>
        </w:rPr>
        <w:t>for</w:t>
      </w:r>
      <w:r w:rsidRPr="006F01A1">
        <w:rPr>
          <w:rFonts w:ascii="Arial" w:eastAsia="Arial" w:hAnsi="Arial" w:cs="Arial"/>
          <w:spacing w:val="-2"/>
          <w:szCs w:val="24"/>
        </w:rPr>
        <w:t xml:space="preserve"> </w:t>
      </w:r>
      <w:r w:rsidRPr="006F01A1">
        <w:rPr>
          <w:rFonts w:ascii="Arial" w:eastAsia="Arial" w:hAnsi="Arial" w:cs="Arial"/>
          <w:szCs w:val="24"/>
        </w:rPr>
        <w:t>patients</w:t>
      </w:r>
      <w:r w:rsidRPr="006F01A1">
        <w:rPr>
          <w:rFonts w:ascii="Arial" w:eastAsia="Arial" w:hAnsi="Arial" w:cs="Arial"/>
          <w:spacing w:val="-2"/>
          <w:szCs w:val="24"/>
        </w:rPr>
        <w:t xml:space="preserve"> </w:t>
      </w:r>
      <w:r w:rsidRPr="006F01A1">
        <w:rPr>
          <w:rFonts w:ascii="Arial" w:eastAsia="Arial" w:hAnsi="Arial" w:cs="Arial"/>
          <w:szCs w:val="24"/>
        </w:rPr>
        <w:t>under</w:t>
      </w:r>
      <w:r w:rsidRPr="006F01A1">
        <w:rPr>
          <w:rFonts w:ascii="Arial" w:eastAsia="Arial" w:hAnsi="Arial" w:cs="Arial"/>
          <w:spacing w:val="-2"/>
          <w:szCs w:val="24"/>
        </w:rPr>
        <w:t xml:space="preserve"> </w:t>
      </w:r>
      <w:r w:rsidRPr="006F01A1">
        <w:rPr>
          <w:rFonts w:ascii="Arial" w:eastAsia="Arial" w:hAnsi="Arial" w:cs="Arial"/>
          <w:szCs w:val="24"/>
        </w:rPr>
        <w:t>the</w:t>
      </w:r>
      <w:r w:rsidRPr="006F01A1">
        <w:rPr>
          <w:rFonts w:ascii="Arial" w:eastAsia="Arial" w:hAnsi="Arial" w:cs="Arial"/>
          <w:spacing w:val="-3"/>
          <w:szCs w:val="24"/>
        </w:rPr>
        <w:t xml:space="preserve"> </w:t>
      </w:r>
      <w:r w:rsidRPr="006F01A1">
        <w:rPr>
          <w:rFonts w:ascii="Arial" w:eastAsia="Arial" w:hAnsi="Arial" w:cs="Arial"/>
          <w:szCs w:val="24"/>
        </w:rPr>
        <w:t>age</w:t>
      </w:r>
      <w:r w:rsidRPr="006F01A1">
        <w:rPr>
          <w:rFonts w:ascii="Arial" w:eastAsia="Arial" w:hAnsi="Arial" w:cs="Arial"/>
          <w:spacing w:val="-3"/>
          <w:szCs w:val="24"/>
        </w:rPr>
        <w:t xml:space="preserve"> </w:t>
      </w:r>
      <w:r w:rsidRPr="006F01A1">
        <w:rPr>
          <w:rFonts w:ascii="Arial" w:eastAsia="Arial" w:hAnsi="Arial" w:cs="Arial"/>
          <w:szCs w:val="24"/>
        </w:rPr>
        <w:t>of</w:t>
      </w:r>
      <w:r w:rsidRPr="006F01A1">
        <w:rPr>
          <w:rFonts w:ascii="Arial" w:eastAsia="Arial" w:hAnsi="Arial" w:cs="Arial"/>
          <w:spacing w:val="-1"/>
          <w:szCs w:val="24"/>
        </w:rPr>
        <w:t xml:space="preserve"> </w:t>
      </w:r>
      <w:r w:rsidRPr="006F01A1">
        <w:rPr>
          <w:rFonts w:ascii="Arial" w:eastAsia="Arial" w:hAnsi="Arial" w:cs="Arial"/>
          <w:spacing w:val="-5"/>
          <w:szCs w:val="24"/>
        </w:rPr>
        <w:t>13.</w:t>
      </w:r>
    </w:p>
    <w:p w14:paraId="0139F9D9" w14:textId="42C615BD" w:rsidR="0090646F" w:rsidRPr="006F01A1" w:rsidRDefault="0090646F" w:rsidP="00E47F6A">
      <w:pPr>
        <w:widowControl w:val="0"/>
        <w:numPr>
          <w:ilvl w:val="1"/>
          <w:numId w:val="307"/>
        </w:numPr>
        <w:tabs>
          <w:tab w:val="left" w:pos="839"/>
          <w:tab w:val="left" w:pos="840"/>
        </w:tabs>
        <w:autoSpaceDE w:val="0"/>
        <w:autoSpaceDN w:val="0"/>
        <w:spacing w:before="118" w:after="0" w:line="240" w:lineRule="auto"/>
        <w:rPr>
          <w:rFonts w:ascii="Arial" w:eastAsia="Arial" w:hAnsi="Arial" w:cs="Arial"/>
          <w:szCs w:val="24"/>
        </w:rPr>
      </w:pPr>
      <w:r w:rsidRPr="006F01A1">
        <w:rPr>
          <w:rFonts w:ascii="Arial" w:eastAsia="Arial" w:hAnsi="Arial" w:cs="Arial"/>
          <w:color w:val="000000" w:themeColor="text1"/>
          <w:szCs w:val="24"/>
        </w:rPr>
        <w:t>for</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third</w:t>
      </w:r>
      <w:r w:rsidRPr="006F01A1">
        <w:rPr>
          <w:rFonts w:ascii="Arial" w:eastAsia="Arial" w:hAnsi="Arial" w:cs="Arial"/>
          <w:color w:val="000000" w:themeColor="text1"/>
          <w:spacing w:val="-3"/>
          <w:szCs w:val="24"/>
        </w:rPr>
        <w:t xml:space="preserve"> </w:t>
      </w:r>
      <w:r w:rsidRPr="006F01A1">
        <w:rPr>
          <w:rFonts w:ascii="Arial" w:eastAsia="Arial" w:hAnsi="Arial" w:cs="Arial"/>
          <w:color w:val="000000" w:themeColor="text1"/>
          <w:szCs w:val="24"/>
        </w:rPr>
        <w:t>molars,</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unless</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the</w:t>
      </w:r>
      <w:r w:rsidRPr="006F01A1">
        <w:rPr>
          <w:rFonts w:ascii="Arial" w:eastAsia="Arial" w:hAnsi="Arial" w:cs="Arial"/>
          <w:color w:val="000000" w:themeColor="text1"/>
          <w:spacing w:val="-1"/>
          <w:szCs w:val="24"/>
        </w:rPr>
        <w:t xml:space="preserve"> </w:t>
      </w:r>
      <w:r w:rsidRPr="006F01A1">
        <w:rPr>
          <w:rFonts w:ascii="Arial" w:eastAsia="Arial" w:hAnsi="Arial" w:cs="Arial"/>
          <w:color w:val="000000" w:themeColor="text1"/>
          <w:szCs w:val="24"/>
        </w:rPr>
        <w:t>third</w:t>
      </w:r>
      <w:r w:rsidRPr="006F01A1">
        <w:rPr>
          <w:rFonts w:ascii="Arial" w:eastAsia="Arial" w:hAnsi="Arial" w:cs="Arial"/>
          <w:color w:val="000000" w:themeColor="text1"/>
          <w:spacing w:val="-3"/>
          <w:szCs w:val="24"/>
        </w:rPr>
        <w:t xml:space="preserve"> </w:t>
      </w:r>
      <w:r w:rsidRPr="006F01A1">
        <w:rPr>
          <w:rFonts w:ascii="Arial" w:eastAsia="Arial" w:hAnsi="Arial" w:cs="Arial"/>
          <w:color w:val="000000" w:themeColor="text1"/>
          <w:szCs w:val="24"/>
        </w:rPr>
        <w:t>molar</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occupies</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the</w:t>
      </w:r>
      <w:r w:rsidRPr="006F01A1">
        <w:rPr>
          <w:rFonts w:ascii="Arial" w:eastAsia="Arial" w:hAnsi="Arial" w:cs="Arial"/>
          <w:color w:val="000000" w:themeColor="text1"/>
          <w:spacing w:val="-3"/>
          <w:szCs w:val="24"/>
        </w:rPr>
        <w:t xml:space="preserve"> </w:t>
      </w:r>
      <w:r w:rsidRPr="006F01A1">
        <w:rPr>
          <w:rFonts w:ascii="Arial" w:eastAsia="Arial" w:hAnsi="Arial" w:cs="Arial"/>
          <w:color w:val="000000" w:themeColor="text1"/>
          <w:szCs w:val="24"/>
        </w:rPr>
        <w:t>first</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or</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second</w:t>
      </w:r>
      <w:r w:rsidRPr="006F01A1">
        <w:rPr>
          <w:rFonts w:ascii="Arial" w:eastAsia="Arial" w:hAnsi="Arial" w:cs="Arial"/>
          <w:color w:val="000000" w:themeColor="text1"/>
          <w:spacing w:val="-2"/>
          <w:szCs w:val="24"/>
        </w:rPr>
        <w:t xml:space="preserve"> </w:t>
      </w:r>
      <w:r w:rsidRPr="006F01A1">
        <w:rPr>
          <w:rFonts w:ascii="Arial" w:eastAsia="Arial" w:hAnsi="Arial" w:cs="Arial"/>
          <w:szCs w:val="24"/>
        </w:rPr>
        <w:t>molar</w:t>
      </w:r>
      <w:r w:rsidRPr="006F01A1">
        <w:rPr>
          <w:rFonts w:ascii="Arial" w:eastAsia="Arial" w:hAnsi="Arial" w:cs="Arial"/>
          <w:spacing w:val="-2"/>
          <w:szCs w:val="24"/>
        </w:rPr>
        <w:t xml:space="preserve"> </w:t>
      </w:r>
      <w:r w:rsidRPr="006F01A1">
        <w:rPr>
          <w:rFonts w:ascii="Arial" w:eastAsia="Arial" w:hAnsi="Arial" w:cs="Arial"/>
          <w:szCs w:val="24"/>
        </w:rPr>
        <w:t>position</w:t>
      </w:r>
      <w:r w:rsidRPr="006F01A1">
        <w:rPr>
          <w:rFonts w:ascii="Arial" w:eastAsia="Arial" w:hAnsi="Arial" w:cs="Arial"/>
          <w:spacing w:val="-3"/>
          <w:szCs w:val="24"/>
        </w:rPr>
        <w:t xml:space="preserve"> </w:t>
      </w:r>
      <w:r w:rsidRPr="006F01A1">
        <w:rPr>
          <w:rFonts w:ascii="Arial" w:eastAsia="Arial" w:hAnsi="Arial" w:cs="Arial"/>
          <w:szCs w:val="24"/>
        </w:rPr>
        <w:t>or</w:t>
      </w:r>
      <w:r w:rsidRPr="006F01A1">
        <w:rPr>
          <w:rFonts w:ascii="Arial" w:eastAsia="Arial" w:hAnsi="Arial" w:cs="Arial"/>
          <w:spacing w:val="-2"/>
          <w:szCs w:val="24"/>
        </w:rPr>
        <w:t xml:space="preserve"> </w:t>
      </w:r>
      <w:r w:rsidRPr="006F01A1">
        <w:rPr>
          <w:rFonts w:ascii="Arial" w:eastAsia="Arial" w:hAnsi="Arial" w:cs="Arial"/>
          <w:szCs w:val="24"/>
        </w:rPr>
        <w:t>is</w:t>
      </w:r>
      <w:r w:rsidRPr="006F01A1">
        <w:rPr>
          <w:rFonts w:ascii="Arial" w:eastAsia="Arial" w:hAnsi="Arial" w:cs="Arial"/>
          <w:spacing w:val="-2"/>
          <w:szCs w:val="24"/>
        </w:rPr>
        <w:t xml:space="preserve"> </w:t>
      </w:r>
      <w:r w:rsidRPr="006F01A1">
        <w:rPr>
          <w:rFonts w:ascii="Arial" w:eastAsia="Arial" w:hAnsi="Arial" w:cs="Arial"/>
          <w:szCs w:val="24"/>
        </w:rPr>
        <w:t>an abutment for an existing removable partial denture.</w:t>
      </w:r>
    </w:p>
    <w:p w14:paraId="1A1F6847" w14:textId="77777777" w:rsidR="0090646F" w:rsidRPr="0090646F" w:rsidRDefault="0090646F" w:rsidP="009F5A84">
      <w:pPr>
        <w:pStyle w:val="NoSpacing"/>
      </w:pPr>
    </w:p>
    <w:p w14:paraId="41F03AC5" w14:textId="77777777" w:rsidR="0090646F" w:rsidRPr="00864747" w:rsidRDefault="0090646F" w:rsidP="002C06C4">
      <w:pPr>
        <w:pStyle w:val="ProcedureDescription"/>
      </w:pPr>
      <w:r w:rsidRPr="00864747">
        <w:t>PROCEDURE</w:t>
      </w:r>
      <w:r w:rsidRPr="00864747">
        <w:rPr>
          <w:spacing w:val="-7"/>
        </w:rPr>
        <w:t xml:space="preserve"> </w:t>
      </w:r>
      <w:r w:rsidRPr="00864747">
        <w:rPr>
          <w:spacing w:val="-4"/>
        </w:rPr>
        <w:t>D2782</w:t>
      </w:r>
    </w:p>
    <w:p w14:paraId="380B5C47" w14:textId="77777777" w:rsidR="0090646F" w:rsidRPr="00864747" w:rsidRDefault="0090646F" w:rsidP="002C06C4">
      <w:pPr>
        <w:pStyle w:val="ProcedureDescription"/>
      </w:pPr>
      <w:r w:rsidRPr="00864747">
        <w:t>CROWN</w:t>
      </w:r>
      <w:r w:rsidRPr="00864747">
        <w:rPr>
          <w:spacing w:val="-2"/>
        </w:rPr>
        <w:t xml:space="preserve"> </w:t>
      </w:r>
      <w:r w:rsidRPr="00864747">
        <w:t>–</w:t>
      </w:r>
      <w:r w:rsidRPr="00864747">
        <w:rPr>
          <w:spacing w:val="-2"/>
        </w:rPr>
        <w:t xml:space="preserve"> </w:t>
      </w:r>
      <w:r w:rsidRPr="00864747">
        <w:t>3/4</w:t>
      </w:r>
      <w:r w:rsidRPr="00864747">
        <w:rPr>
          <w:spacing w:val="-3"/>
        </w:rPr>
        <w:t xml:space="preserve"> </w:t>
      </w:r>
      <w:r w:rsidRPr="00864747">
        <w:t>CAST</w:t>
      </w:r>
      <w:r w:rsidRPr="00864747">
        <w:rPr>
          <w:spacing w:val="-1"/>
        </w:rPr>
        <w:t xml:space="preserve"> </w:t>
      </w:r>
      <w:r w:rsidRPr="00864747">
        <w:t xml:space="preserve">NOBLE </w:t>
      </w:r>
      <w:r w:rsidRPr="00864747">
        <w:rPr>
          <w:spacing w:val="-2"/>
        </w:rPr>
        <w:t>METAL</w:t>
      </w:r>
    </w:p>
    <w:p w14:paraId="26DFD8ED" w14:textId="77777777" w:rsidR="0090646F" w:rsidRPr="00055F0A" w:rsidRDefault="0090646F" w:rsidP="00404327">
      <w:pPr>
        <w:pStyle w:val="BodyText"/>
        <w:rPr>
          <w:noProof/>
        </w:rPr>
      </w:pPr>
      <w:r w:rsidRPr="00055F0A">
        <w:rPr>
          <w:noProof/>
        </w:rPr>
        <w:t>This procedure is not a benefit.</w:t>
      </w:r>
    </w:p>
    <w:p w14:paraId="15A75974" w14:textId="77777777" w:rsidR="0090646F" w:rsidRPr="0090646F" w:rsidRDefault="0090646F" w:rsidP="009F5A84">
      <w:pPr>
        <w:pStyle w:val="NoSpacing"/>
      </w:pPr>
    </w:p>
    <w:p w14:paraId="501F7EB2" w14:textId="77777777" w:rsidR="0090646F" w:rsidRPr="00864747" w:rsidRDefault="0090646F" w:rsidP="002C06C4">
      <w:pPr>
        <w:pStyle w:val="ProcedureDescription"/>
      </w:pPr>
      <w:r w:rsidRPr="00864747">
        <w:t>PROCEDURE</w:t>
      </w:r>
      <w:r w:rsidRPr="00864747">
        <w:rPr>
          <w:spacing w:val="-8"/>
        </w:rPr>
        <w:t xml:space="preserve"> </w:t>
      </w:r>
      <w:r w:rsidRPr="00864747">
        <w:rPr>
          <w:spacing w:val="-4"/>
        </w:rPr>
        <w:t>D2783</w:t>
      </w:r>
    </w:p>
    <w:p w14:paraId="634C5E69" w14:textId="77777777" w:rsidR="0090646F" w:rsidRPr="00864747" w:rsidRDefault="0090646F" w:rsidP="002C06C4">
      <w:pPr>
        <w:pStyle w:val="ProcedureDescription"/>
      </w:pPr>
      <w:r w:rsidRPr="00864747">
        <w:t>CROWN</w:t>
      </w:r>
      <w:r w:rsidRPr="00864747">
        <w:rPr>
          <w:spacing w:val="-2"/>
        </w:rPr>
        <w:t xml:space="preserve"> </w:t>
      </w:r>
      <w:r w:rsidRPr="00864747">
        <w:t>–</w:t>
      </w:r>
      <w:r w:rsidRPr="00864747">
        <w:rPr>
          <w:spacing w:val="-3"/>
        </w:rPr>
        <w:t xml:space="preserve"> </w:t>
      </w:r>
      <w:r w:rsidRPr="00864747">
        <w:t>3/4</w:t>
      </w:r>
      <w:r w:rsidRPr="00864747">
        <w:rPr>
          <w:spacing w:val="-3"/>
        </w:rPr>
        <w:t xml:space="preserve"> </w:t>
      </w:r>
      <w:r w:rsidRPr="00864747">
        <w:t>PORCELAIN</w:t>
      </w:r>
      <w:r w:rsidRPr="00864747">
        <w:rPr>
          <w:spacing w:val="-3"/>
        </w:rPr>
        <w:t xml:space="preserve"> </w:t>
      </w:r>
      <w:r w:rsidRPr="00864747">
        <w:t>/</w:t>
      </w:r>
      <w:r w:rsidRPr="00864747">
        <w:rPr>
          <w:spacing w:val="-1"/>
        </w:rPr>
        <w:t xml:space="preserve"> </w:t>
      </w:r>
      <w:r w:rsidRPr="00864747">
        <w:rPr>
          <w:spacing w:val="-2"/>
        </w:rPr>
        <w:t>CERAMIC</w:t>
      </w:r>
    </w:p>
    <w:p w14:paraId="03CEC3A1" w14:textId="4B8E1265" w:rsidR="0090646F" w:rsidRPr="006F01A1" w:rsidRDefault="0090646F" w:rsidP="00404327">
      <w:pPr>
        <w:pStyle w:val="BodyText"/>
        <w:rPr>
          <w:noProof/>
          <w:szCs w:val="24"/>
        </w:rPr>
      </w:pPr>
      <w:r w:rsidRPr="006F01A1">
        <w:rPr>
          <w:noProof/>
          <w:szCs w:val="24"/>
        </w:rPr>
        <w:t>Permanent anterior teeth and permanent posterior teeth (ages 13</w:t>
      </w:r>
      <w:r w:rsidR="000A0DC7" w:rsidRPr="006F01A1">
        <w:rPr>
          <w:noProof/>
          <w:szCs w:val="24"/>
        </w:rPr>
        <w:t xml:space="preserve"> or older</w:t>
      </w:r>
      <w:r w:rsidRPr="006F01A1">
        <w:rPr>
          <w:noProof/>
          <w:szCs w:val="24"/>
        </w:rPr>
        <w:t>):</w:t>
      </w:r>
    </w:p>
    <w:p w14:paraId="2E33B707" w14:textId="77777777" w:rsidR="0090646F" w:rsidRPr="006F01A1" w:rsidRDefault="0090646F" w:rsidP="00E47F6A">
      <w:pPr>
        <w:widowControl w:val="0"/>
        <w:numPr>
          <w:ilvl w:val="0"/>
          <w:numId w:val="306"/>
        </w:numPr>
        <w:tabs>
          <w:tab w:val="left" w:pos="480"/>
          <w:tab w:val="left" w:pos="481"/>
        </w:tabs>
        <w:autoSpaceDE w:val="0"/>
        <w:autoSpaceDN w:val="0"/>
        <w:spacing w:before="120" w:after="0" w:line="240" w:lineRule="auto"/>
        <w:ind w:hanging="361"/>
        <w:rPr>
          <w:rFonts w:ascii="Arial" w:eastAsia="Arial" w:hAnsi="Arial" w:cs="Arial"/>
          <w:szCs w:val="24"/>
        </w:rPr>
      </w:pPr>
      <w:r w:rsidRPr="006F01A1">
        <w:rPr>
          <w:rFonts w:ascii="Arial" w:eastAsia="Arial" w:hAnsi="Arial" w:cs="Arial"/>
          <w:szCs w:val="24"/>
        </w:rPr>
        <w:t>Prior</w:t>
      </w:r>
      <w:r w:rsidRPr="006F01A1">
        <w:rPr>
          <w:rFonts w:ascii="Arial" w:eastAsia="Arial" w:hAnsi="Arial" w:cs="Arial"/>
          <w:spacing w:val="-4"/>
          <w:szCs w:val="24"/>
        </w:rPr>
        <w:t xml:space="preserve"> </w:t>
      </w:r>
      <w:r w:rsidRPr="006F01A1">
        <w:rPr>
          <w:rFonts w:ascii="Arial" w:eastAsia="Arial" w:hAnsi="Arial" w:cs="Arial"/>
          <w:szCs w:val="24"/>
        </w:rPr>
        <w:t>authorization</w:t>
      </w:r>
      <w:r w:rsidRPr="006F01A1">
        <w:rPr>
          <w:rFonts w:ascii="Arial" w:eastAsia="Arial" w:hAnsi="Arial" w:cs="Arial"/>
          <w:spacing w:val="-4"/>
          <w:szCs w:val="24"/>
        </w:rPr>
        <w:t xml:space="preserve"> </w:t>
      </w:r>
      <w:r w:rsidRPr="006F01A1">
        <w:rPr>
          <w:rFonts w:ascii="Arial" w:eastAsia="Arial" w:hAnsi="Arial" w:cs="Arial"/>
          <w:szCs w:val="24"/>
        </w:rPr>
        <w:t>is</w:t>
      </w:r>
      <w:r w:rsidRPr="006F01A1">
        <w:rPr>
          <w:rFonts w:ascii="Arial" w:eastAsia="Arial" w:hAnsi="Arial" w:cs="Arial"/>
          <w:spacing w:val="-3"/>
          <w:szCs w:val="24"/>
        </w:rPr>
        <w:t xml:space="preserve"> </w:t>
      </w:r>
      <w:r w:rsidRPr="006F01A1">
        <w:rPr>
          <w:rFonts w:ascii="Arial" w:eastAsia="Arial" w:hAnsi="Arial" w:cs="Arial"/>
          <w:spacing w:val="-2"/>
          <w:szCs w:val="24"/>
        </w:rPr>
        <w:t>required.</w:t>
      </w:r>
    </w:p>
    <w:p w14:paraId="11016296" w14:textId="77777777" w:rsidR="0090646F" w:rsidRPr="006F01A1" w:rsidRDefault="0090646F" w:rsidP="00E47F6A">
      <w:pPr>
        <w:widowControl w:val="0"/>
        <w:numPr>
          <w:ilvl w:val="0"/>
          <w:numId w:val="306"/>
        </w:numPr>
        <w:tabs>
          <w:tab w:val="left" w:pos="480"/>
          <w:tab w:val="left" w:pos="481"/>
        </w:tabs>
        <w:autoSpaceDE w:val="0"/>
        <w:autoSpaceDN w:val="0"/>
        <w:spacing w:before="120" w:after="0" w:line="240" w:lineRule="auto"/>
        <w:ind w:hanging="361"/>
        <w:rPr>
          <w:rFonts w:ascii="Arial" w:eastAsia="Arial" w:hAnsi="Arial" w:cs="Arial"/>
          <w:szCs w:val="24"/>
        </w:rPr>
      </w:pPr>
      <w:r w:rsidRPr="006F01A1">
        <w:rPr>
          <w:rFonts w:ascii="Arial" w:eastAsia="Arial" w:hAnsi="Arial" w:cs="Arial"/>
          <w:szCs w:val="24"/>
        </w:rPr>
        <w:t>Radiographs</w:t>
      </w:r>
      <w:r w:rsidRPr="006F01A1">
        <w:rPr>
          <w:rFonts w:ascii="Arial" w:eastAsia="Arial" w:hAnsi="Arial" w:cs="Arial"/>
          <w:spacing w:val="-5"/>
          <w:szCs w:val="24"/>
        </w:rPr>
        <w:t xml:space="preserve"> </w:t>
      </w:r>
      <w:r w:rsidRPr="006F01A1">
        <w:rPr>
          <w:rFonts w:ascii="Arial" w:eastAsia="Arial" w:hAnsi="Arial" w:cs="Arial"/>
          <w:szCs w:val="24"/>
        </w:rPr>
        <w:t>for</w:t>
      </w:r>
      <w:r w:rsidRPr="006F01A1">
        <w:rPr>
          <w:rFonts w:ascii="Arial" w:eastAsia="Arial" w:hAnsi="Arial" w:cs="Arial"/>
          <w:spacing w:val="-3"/>
          <w:szCs w:val="24"/>
        </w:rPr>
        <w:t xml:space="preserve"> </w:t>
      </w:r>
      <w:r w:rsidRPr="006F01A1">
        <w:rPr>
          <w:rFonts w:ascii="Arial" w:eastAsia="Arial" w:hAnsi="Arial" w:cs="Arial"/>
          <w:szCs w:val="24"/>
        </w:rPr>
        <w:t>prior</w:t>
      </w:r>
      <w:r w:rsidRPr="006F01A1">
        <w:rPr>
          <w:rFonts w:ascii="Arial" w:eastAsia="Arial" w:hAnsi="Arial" w:cs="Arial"/>
          <w:spacing w:val="-3"/>
          <w:szCs w:val="24"/>
        </w:rPr>
        <w:t xml:space="preserve"> </w:t>
      </w:r>
      <w:r w:rsidRPr="006F01A1">
        <w:rPr>
          <w:rFonts w:ascii="Arial" w:eastAsia="Arial" w:hAnsi="Arial" w:cs="Arial"/>
          <w:szCs w:val="24"/>
        </w:rPr>
        <w:t>authorization</w:t>
      </w:r>
      <w:r w:rsidRPr="006F01A1">
        <w:rPr>
          <w:rFonts w:ascii="Arial" w:eastAsia="Arial" w:hAnsi="Arial" w:cs="Arial"/>
          <w:spacing w:val="-4"/>
          <w:szCs w:val="24"/>
        </w:rPr>
        <w:t xml:space="preserve"> </w:t>
      </w:r>
      <w:r w:rsidRPr="006F01A1">
        <w:rPr>
          <w:rFonts w:ascii="Arial" w:eastAsia="Arial" w:hAnsi="Arial" w:cs="Arial"/>
          <w:szCs w:val="24"/>
        </w:rPr>
        <w:t>-</w:t>
      </w:r>
      <w:r w:rsidRPr="006F01A1">
        <w:rPr>
          <w:rFonts w:ascii="Arial" w:eastAsia="Arial" w:hAnsi="Arial" w:cs="Arial"/>
          <w:spacing w:val="-1"/>
          <w:szCs w:val="24"/>
        </w:rPr>
        <w:t xml:space="preserve"> </w:t>
      </w:r>
      <w:r w:rsidRPr="006F01A1">
        <w:rPr>
          <w:rFonts w:ascii="Arial" w:eastAsia="Arial" w:hAnsi="Arial" w:cs="Arial"/>
          <w:szCs w:val="24"/>
        </w:rPr>
        <w:t>submit</w:t>
      </w:r>
      <w:r w:rsidRPr="006F01A1">
        <w:rPr>
          <w:rFonts w:ascii="Arial" w:eastAsia="Arial" w:hAnsi="Arial" w:cs="Arial"/>
          <w:spacing w:val="-3"/>
          <w:szCs w:val="24"/>
        </w:rPr>
        <w:t xml:space="preserve"> </w:t>
      </w:r>
      <w:r w:rsidRPr="006F01A1">
        <w:rPr>
          <w:rFonts w:ascii="Arial" w:eastAsia="Arial" w:hAnsi="Arial" w:cs="Arial"/>
          <w:szCs w:val="24"/>
        </w:rPr>
        <w:t>arch</w:t>
      </w:r>
      <w:r w:rsidRPr="006F01A1">
        <w:rPr>
          <w:rFonts w:ascii="Arial" w:eastAsia="Arial" w:hAnsi="Arial" w:cs="Arial"/>
          <w:spacing w:val="-4"/>
          <w:szCs w:val="24"/>
        </w:rPr>
        <w:t xml:space="preserve"> </w:t>
      </w:r>
      <w:r w:rsidRPr="006F01A1">
        <w:rPr>
          <w:rFonts w:ascii="Arial" w:eastAsia="Arial" w:hAnsi="Arial" w:cs="Arial"/>
          <w:szCs w:val="24"/>
        </w:rPr>
        <w:t>and</w:t>
      </w:r>
      <w:r w:rsidRPr="006F01A1">
        <w:rPr>
          <w:rFonts w:ascii="Arial" w:eastAsia="Arial" w:hAnsi="Arial" w:cs="Arial"/>
          <w:spacing w:val="-4"/>
          <w:szCs w:val="24"/>
        </w:rPr>
        <w:t xml:space="preserve"> </w:t>
      </w:r>
      <w:r w:rsidRPr="006F01A1">
        <w:rPr>
          <w:rFonts w:ascii="Arial" w:eastAsia="Arial" w:hAnsi="Arial" w:cs="Arial"/>
          <w:szCs w:val="24"/>
        </w:rPr>
        <w:t>periapical</w:t>
      </w:r>
      <w:r w:rsidRPr="006F01A1">
        <w:rPr>
          <w:rFonts w:ascii="Arial" w:eastAsia="Arial" w:hAnsi="Arial" w:cs="Arial"/>
          <w:spacing w:val="-2"/>
          <w:szCs w:val="24"/>
        </w:rPr>
        <w:t xml:space="preserve"> radiographs.</w:t>
      </w:r>
    </w:p>
    <w:p w14:paraId="7D2FBC33" w14:textId="77777777" w:rsidR="0090646F" w:rsidRPr="006F01A1" w:rsidRDefault="0090646F" w:rsidP="00E47F6A">
      <w:pPr>
        <w:widowControl w:val="0"/>
        <w:numPr>
          <w:ilvl w:val="0"/>
          <w:numId w:val="306"/>
        </w:numPr>
        <w:tabs>
          <w:tab w:val="left" w:pos="480"/>
          <w:tab w:val="left" w:pos="481"/>
        </w:tabs>
        <w:autoSpaceDE w:val="0"/>
        <w:autoSpaceDN w:val="0"/>
        <w:spacing w:before="120" w:after="0" w:line="240" w:lineRule="auto"/>
        <w:ind w:hanging="361"/>
        <w:rPr>
          <w:rFonts w:ascii="Arial" w:eastAsia="Arial" w:hAnsi="Arial" w:cs="Arial"/>
          <w:szCs w:val="24"/>
        </w:rPr>
      </w:pPr>
      <w:r w:rsidRPr="006F01A1">
        <w:rPr>
          <w:rFonts w:ascii="Arial" w:eastAsia="Arial" w:hAnsi="Arial" w:cs="Arial"/>
          <w:szCs w:val="24"/>
        </w:rPr>
        <w:t>Requires</w:t>
      </w:r>
      <w:r w:rsidRPr="006F01A1">
        <w:rPr>
          <w:rFonts w:ascii="Arial" w:eastAsia="Arial" w:hAnsi="Arial" w:cs="Arial"/>
          <w:spacing w:val="-3"/>
          <w:szCs w:val="24"/>
        </w:rPr>
        <w:t xml:space="preserve"> </w:t>
      </w:r>
      <w:r w:rsidRPr="006F01A1">
        <w:rPr>
          <w:rFonts w:ascii="Arial" w:eastAsia="Arial" w:hAnsi="Arial" w:cs="Arial"/>
          <w:szCs w:val="24"/>
        </w:rPr>
        <w:t>a</w:t>
      </w:r>
      <w:r w:rsidRPr="006F01A1">
        <w:rPr>
          <w:rFonts w:ascii="Arial" w:eastAsia="Arial" w:hAnsi="Arial" w:cs="Arial"/>
          <w:spacing w:val="-3"/>
          <w:szCs w:val="24"/>
        </w:rPr>
        <w:t xml:space="preserve"> </w:t>
      </w:r>
      <w:r w:rsidRPr="006F01A1">
        <w:rPr>
          <w:rFonts w:ascii="Arial" w:eastAsia="Arial" w:hAnsi="Arial" w:cs="Arial"/>
          <w:szCs w:val="24"/>
        </w:rPr>
        <w:t>tooth</w:t>
      </w:r>
      <w:r w:rsidRPr="006F01A1">
        <w:rPr>
          <w:rFonts w:ascii="Arial" w:eastAsia="Arial" w:hAnsi="Arial" w:cs="Arial"/>
          <w:spacing w:val="-2"/>
          <w:szCs w:val="24"/>
        </w:rPr>
        <w:t xml:space="preserve"> code.</w:t>
      </w:r>
    </w:p>
    <w:p w14:paraId="2B53FB12" w14:textId="77777777" w:rsidR="0090646F" w:rsidRPr="006F01A1" w:rsidRDefault="0090646F" w:rsidP="00E47F6A">
      <w:pPr>
        <w:widowControl w:val="0"/>
        <w:numPr>
          <w:ilvl w:val="0"/>
          <w:numId w:val="306"/>
        </w:numPr>
        <w:tabs>
          <w:tab w:val="left" w:pos="480"/>
          <w:tab w:val="left" w:pos="481"/>
        </w:tabs>
        <w:autoSpaceDE w:val="0"/>
        <w:autoSpaceDN w:val="0"/>
        <w:spacing w:before="120" w:after="0" w:line="240" w:lineRule="auto"/>
        <w:ind w:hanging="361"/>
        <w:rPr>
          <w:rFonts w:ascii="Arial" w:eastAsia="Arial" w:hAnsi="Arial" w:cs="Arial"/>
          <w:szCs w:val="24"/>
        </w:rPr>
      </w:pPr>
      <w:r w:rsidRPr="006F01A1">
        <w:rPr>
          <w:rFonts w:ascii="Arial" w:eastAsia="Arial" w:hAnsi="Arial" w:cs="Arial"/>
          <w:szCs w:val="24"/>
        </w:rPr>
        <w:t>A</w:t>
      </w:r>
      <w:r w:rsidRPr="006F01A1">
        <w:rPr>
          <w:rFonts w:ascii="Arial" w:eastAsia="Arial" w:hAnsi="Arial" w:cs="Arial"/>
          <w:spacing w:val="-2"/>
          <w:szCs w:val="24"/>
        </w:rPr>
        <w:t xml:space="preserve"> </w:t>
      </w:r>
      <w:r w:rsidRPr="006F01A1">
        <w:rPr>
          <w:rFonts w:ascii="Arial" w:eastAsia="Arial" w:hAnsi="Arial" w:cs="Arial"/>
          <w:szCs w:val="24"/>
        </w:rPr>
        <w:t>benefit</w:t>
      </w:r>
      <w:r w:rsidRPr="006F01A1">
        <w:rPr>
          <w:rFonts w:ascii="Arial" w:eastAsia="Arial" w:hAnsi="Arial" w:cs="Arial"/>
          <w:spacing w:val="-2"/>
          <w:szCs w:val="24"/>
        </w:rPr>
        <w:t xml:space="preserve"> </w:t>
      </w:r>
      <w:r w:rsidRPr="006F01A1">
        <w:rPr>
          <w:rFonts w:ascii="Arial" w:eastAsia="Arial" w:hAnsi="Arial" w:cs="Arial"/>
          <w:szCs w:val="24"/>
        </w:rPr>
        <w:t>once</w:t>
      </w:r>
      <w:r w:rsidRPr="006F01A1">
        <w:rPr>
          <w:rFonts w:ascii="Arial" w:eastAsia="Arial" w:hAnsi="Arial" w:cs="Arial"/>
          <w:spacing w:val="-1"/>
          <w:szCs w:val="24"/>
        </w:rPr>
        <w:t xml:space="preserve"> </w:t>
      </w:r>
      <w:r w:rsidRPr="006F01A1">
        <w:rPr>
          <w:rFonts w:ascii="Arial" w:eastAsia="Arial" w:hAnsi="Arial" w:cs="Arial"/>
          <w:szCs w:val="24"/>
        </w:rPr>
        <w:t>in</w:t>
      </w:r>
      <w:r w:rsidRPr="006F01A1">
        <w:rPr>
          <w:rFonts w:ascii="Arial" w:eastAsia="Arial" w:hAnsi="Arial" w:cs="Arial"/>
          <w:spacing w:val="-3"/>
          <w:szCs w:val="24"/>
        </w:rPr>
        <w:t xml:space="preserve"> </w:t>
      </w:r>
      <w:r w:rsidRPr="006F01A1">
        <w:rPr>
          <w:rFonts w:ascii="Arial" w:eastAsia="Arial" w:hAnsi="Arial" w:cs="Arial"/>
          <w:szCs w:val="24"/>
        </w:rPr>
        <w:t>a</w:t>
      </w:r>
      <w:r w:rsidRPr="006F01A1">
        <w:rPr>
          <w:rFonts w:ascii="Arial" w:eastAsia="Arial" w:hAnsi="Arial" w:cs="Arial"/>
          <w:spacing w:val="-3"/>
          <w:szCs w:val="24"/>
        </w:rPr>
        <w:t xml:space="preserve"> </w:t>
      </w:r>
      <w:proofErr w:type="gramStart"/>
      <w:r w:rsidRPr="006F01A1">
        <w:rPr>
          <w:rFonts w:ascii="Arial" w:eastAsia="Arial" w:hAnsi="Arial" w:cs="Arial"/>
          <w:szCs w:val="24"/>
        </w:rPr>
        <w:t>five</w:t>
      </w:r>
      <w:r w:rsidRPr="006F01A1">
        <w:rPr>
          <w:rFonts w:ascii="Arial" w:eastAsia="Arial" w:hAnsi="Arial" w:cs="Arial"/>
          <w:spacing w:val="-1"/>
          <w:szCs w:val="24"/>
        </w:rPr>
        <w:t xml:space="preserve"> </w:t>
      </w:r>
      <w:r w:rsidRPr="006F01A1">
        <w:rPr>
          <w:rFonts w:ascii="Arial" w:eastAsia="Arial" w:hAnsi="Arial" w:cs="Arial"/>
          <w:szCs w:val="24"/>
        </w:rPr>
        <w:t>year</w:t>
      </w:r>
      <w:proofErr w:type="gramEnd"/>
      <w:r w:rsidRPr="006F01A1">
        <w:rPr>
          <w:rFonts w:ascii="Arial" w:eastAsia="Arial" w:hAnsi="Arial" w:cs="Arial"/>
          <w:spacing w:val="-1"/>
          <w:szCs w:val="24"/>
        </w:rPr>
        <w:t xml:space="preserve"> </w:t>
      </w:r>
      <w:r w:rsidRPr="006F01A1">
        <w:rPr>
          <w:rFonts w:ascii="Arial" w:eastAsia="Arial" w:hAnsi="Arial" w:cs="Arial"/>
          <w:spacing w:val="-2"/>
          <w:szCs w:val="24"/>
        </w:rPr>
        <w:t>period.</w:t>
      </w:r>
    </w:p>
    <w:p w14:paraId="4FD3B5D5" w14:textId="77777777" w:rsidR="0090646F" w:rsidRPr="006F01A1" w:rsidRDefault="0090646F" w:rsidP="00E47F6A">
      <w:pPr>
        <w:keepNext/>
        <w:numPr>
          <w:ilvl w:val="0"/>
          <w:numId w:val="306"/>
        </w:numPr>
        <w:tabs>
          <w:tab w:val="left" w:pos="480"/>
          <w:tab w:val="left" w:pos="481"/>
        </w:tabs>
        <w:autoSpaceDE w:val="0"/>
        <w:autoSpaceDN w:val="0"/>
        <w:spacing w:before="120" w:after="0" w:line="240" w:lineRule="auto"/>
        <w:ind w:left="475"/>
        <w:rPr>
          <w:rFonts w:ascii="Arial" w:eastAsia="Arial" w:hAnsi="Arial" w:cs="Arial"/>
          <w:szCs w:val="24"/>
        </w:rPr>
      </w:pPr>
      <w:r w:rsidRPr="006F01A1">
        <w:rPr>
          <w:rFonts w:ascii="Arial" w:eastAsia="Arial" w:hAnsi="Arial" w:cs="Arial"/>
          <w:szCs w:val="24"/>
        </w:rPr>
        <w:t>Not</w:t>
      </w:r>
      <w:r w:rsidRPr="006F01A1">
        <w:rPr>
          <w:rFonts w:ascii="Arial" w:eastAsia="Arial" w:hAnsi="Arial" w:cs="Arial"/>
          <w:spacing w:val="-2"/>
          <w:szCs w:val="24"/>
        </w:rPr>
        <w:t xml:space="preserve"> </w:t>
      </w:r>
      <w:r w:rsidRPr="006F01A1">
        <w:rPr>
          <w:rFonts w:ascii="Arial" w:eastAsia="Arial" w:hAnsi="Arial" w:cs="Arial"/>
          <w:szCs w:val="24"/>
        </w:rPr>
        <w:t>a</w:t>
      </w:r>
      <w:r w:rsidRPr="006F01A1">
        <w:rPr>
          <w:rFonts w:ascii="Arial" w:eastAsia="Arial" w:hAnsi="Arial" w:cs="Arial"/>
          <w:spacing w:val="-1"/>
          <w:szCs w:val="24"/>
        </w:rPr>
        <w:t xml:space="preserve"> </w:t>
      </w:r>
      <w:r w:rsidRPr="006F01A1">
        <w:rPr>
          <w:rFonts w:ascii="Arial" w:eastAsia="Arial" w:hAnsi="Arial" w:cs="Arial"/>
          <w:spacing w:val="-2"/>
          <w:szCs w:val="24"/>
        </w:rPr>
        <w:t>benefit:</w:t>
      </w:r>
    </w:p>
    <w:p w14:paraId="07F3937C" w14:textId="77777777" w:rsidR="0090646F" w:rsidRPr="006F01A1" w:rsidRDefault="0090646F" w:rsidP="00E47F6A">
      <w:pPr>
        <w:widowControl w:val="0"/>
        <w:numPr>
          <w:ilvl w:val="1"/>
          <w:numId w:val="306"/>
        </w:numPr>
        <w:tabs>
          <w:tab w:val="left" w:pos="840"/>
          <w:tab w:val="left" w:pos="841"/>
        </w:tabs>
        <w:autoSpaceDE w:val="0"/>
        <w:autoSpaceDN w:val="0"/>
        <w:spacing w:before="120" w:after="0" w:line="240" w:lineRule="auto"/>
        <w:ind w:hanging="361"/>
        <w:rPr>
          <w:rFonts w:ascii="Arial" w:eastAsia="Arial" w:hAnsi="Arial" w:cs="Arial"/>
          <w:szCs w:val="24"/>
        </w:rPr>
      </w:pPr>
      <w:r w:rsidRPr="006F01A1">
        <w:rPr>
          <w:rFonts w:ascii="Arial" w:eastAsia="Arial" w:hAnsi="Arial" w:cs="Arial"/>
          <w:szCs w:val="24"/>
        </w:rPr>
        <w:t>for</w:t>
      </w:r>
      <w:r w:rsidRPr="006F01A1">
        <w:rPr>
          <w:rFonts w:ascii="Arial" w:eastAsia="Arial" w:hAnsi="Arial" w:cs="Arial"/>
          <w:spacing w:val="-2"/>
          <w:szCs w:val="24"/>
        </w:rPr>
        <w:t xml:space="preserve"> </w:t>
      </w:r>
      <w:r w:rsidRPr="006F01A1">
        <w:rPr>
          <w:rFonts w:ascii="Arial" w:eastAsia="Arial" w:hAnsi="Arial" w:cs="Arial"/>
          <w:szCs w:val="24"/>
        </w:rPr>
        <w:t>patients</w:t>
      </w:r>
      <w:r w:rsidRPr="006F01A1">
        <w:rPr>
          <w:rFonts w:ascii="Arial" w:eastAsia="Arial" w:hAnsi="Arial" w:cs="Arial"/>
          <w:spacing w:val="-2"/>
          <w:szCs w:val="24"/>
        </w:rPr>
        <w:t xml:space="preserve"> </w:t>
      </w:r>
      <w:r w:rsidRPr="006F01A1">
        <w:rPr>
          <w:rFonts w:ascii="Arial" w:eastAsia="Arial" w:hAnsi="Arial" w:cs="Arial"/>
          <w:szCs w:val="24"/>
        </w:rPr>
        <w:t>under</w:t>
      </w:r>
      <w:r w:rsidRPr="006F01A1">
        <w:rPr>
          <w:rFonts w:ascii="Arial" w:eastAsia="Arial" w:hAnsi="Arial" w:cs="Arial"/>
          <w:spacing w:val="-2"/>
          <w:szCs w:val="24"/>
        </w:rPr>
        <w:t xml:space="preserve"> </w:t>
      </w:r>
      <w:r w:rsidRPr="006F01A1">
        <w:rPr>
          <w:rFonts w:ascii="Arial" w:eastAsia="Arial" w:hAnsi="Arial" w:cs="Arial"/>
          <w:szCs w:val="24"/>
        </w:rPr>
        <w:t>the</w:t>
      </w:r>
      <w:r w:rsidRPr="006F01A1">
        <w:rPr>
          <w:rFonts w:ascii="Arial" w:eastAsia="Arial" w:hAnsi="Arial" w:cs="Arial"/>
          <w:spacing w:val="-3"/>
          <w:szCs w:val="24"/>
        </w:rPr>
        <w:t xml:space="preserve"> </w:t>
      </w:r>
      <w:r w:rsidRPr="006F01A1">
        <w:rPr>
          <w:rFonts w:ascii="Arial" w:eastAsia="Arial" w:hAnsi="Arial" w:cs="Arial"/>
          <w:szCs w:val="24"/>
        </w:rPr>
        <w:t>age</w:t>
      </w:r>
      <w:r w:rsidRPr="006F01A1">
        <w:rPr>
          <w:rFonts w:ascii="Arial" w:eastAsia="Arial" w:hAnsi="Arial" w:cs="Arial"/>
          <w:spacing w:val="-3"/>
          <w:szCs w:val="24"/>
        </w:rPr>
        <w:t xml:space="preserve"> </w:t>
      </w:r>
      <w:r w:rsidRPr="006F01A1">
        <w:rPr>
          <w:rFonts w:ascii="Arial" w:eastAsia="Arial" w:hAnsi="Arial" w:cs="Arial"/>
          <w:szCs w:val="24"/>
        </w:rPr>
        <w:t>of</w:t>
      </w:r>
      <w:r w:rsidRPr="006F01A1">
        <w:rPr>
          <w:rFonts w:ascii="Arial" w:eastAsia="Arial" w:hAnsi="Arial" w:cs="Arial"/>
          <w:spacing w:val="-1"/>
          <w:szCs w:val="24"/>
        </w:rPr>
        <w:t xml:space="preserve"> </w:t>
      </w:r>
      <w:r w:rsidRPr="006F01A1">
        <w:rPr>
          <w:rFonts w:ascii="Arial" w:eastAsia="Arial" w:hAnsi="Arial" w:cs="Arial"/>
          <w:spacing w:val="-5"/>
          <w:szCs w:val="24"/>
        </w:rPr>
        <w:t>13.</w:t>
      </w:r>
    </w:p>
    <w:p w14:paraId="266DAD20" w14:textId="7F23CB73" w:rsidR="0090646F" w:rsidRPr="006F01A1" w:rsidRDefault="0090646F" w:rsidP="00E47F6A">
      <w:pPr>
        <w:widowControl w:val="0"/>
        <w:numPr>
          <w:ilvl w:val="1"/>
          <w:numId w:val="306"/>
        </w:numPr>
        <w:tabs>
          <w:tab w:val="left" w:pos="839"/>
          <w:tab w:val="left" w:pos="840"/>
        </w:tabs>
        <w:autoSpaceDE w:val="0"/>
        <w:autoSpaceDN w:val="0"/>
        <w:spacing w:before="115" w:after="0" w:line="240" w:lineRule="auto"/>
        <w:rPr>
          <w:rFonts w:ascii="Arial" w:eastAsia="Arial" w:hAnsi="Arial" w:cs="Arial"/>
          <w:szCs w:val="24"/>
        </w:rPr>
      </w:pPr>
      <w:r w:rsidRPr="006F01A1">
        <w:rPr>
          <w:rFonts w:ascii="Arial" w:eastAsia="Arial" w:hAnsi="Arial" w:cs="Arial"/>
          <w:color w:val="000000" w:themeColor="text1"/>
          <w:szCs w:val="24"/>
        </w:rPr>
        <w:t>for</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third</w:t>
      </w:r>
      <w:r w:rsidRPr="006F01A1">
        <w:rPr>
          <w:rFonts w:ascii="Arial" w:eastAsia="Arial" w:hAnsi="Arial" w:cs="Arial"/>
          <w:color w:val="000000" w:themeColor="text1"/>
          <w:spacing w:val="-3"/>
          <w:szCs w:val="24"/>
        </w:rPr>
        <w:t xml:space="preserve"> </w:t>
      </w:r>
      <w:r w:rsidRPr="006F01A1">
        <w:rPr>
          <w:rFonts w:ascii="Arial" w:eastAsia="Arial" w:hAnsi="Arial" w:cs="Arial"/>
          <w:color w:val="000000" w:themeColor="text1"/>
          <w:szCs w:val="24"/>
        </w:rPr>
        <w:t>molars,</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unless</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the</w:t>
      </w:r>
      <w:r w:rsidRPr="006F01A1">
        <w:rPr>
          <w:rFonts w:ascii="Arial" w:eastAsia="Arial" w:hAnsi="Arial" w:cs="Arial"/>
          <w:color w:val="000000" w:themeColor="text1"/>
          <w:spacing w:val="-1"/>
          <w:szCs w:val="24"/>
        </w:rPr>
        <w:t xml:space="preserve"> </w:t>
      </w:r>
      <w:r w:rsidRPr="006F01A1">
        <w:rPr>
          <w:rFonts w:ascii="Arial" w:eastAsia="Arial" w:hAnsi="Arial" w:cs="Arial"/>
          <w:color w:val="000000" w:themeColor="text1"/>
          <w:szCs w:val="24"/>
        </w:rPr>
        <w:t>third</w:t>
      </w:r>
      <w:r w:rsidRPr="006F01A1">
        <w:rPr>
          <w:rFonts w:ascii="Arial" w:eastAsia="Arial" w:hAnsi="Arial" w:cs="Arial"/>
          <w:color w:val="000000" w:themeColor="text1"/>
          <w:spacing w:val="-3"/>
          <w:szCs w:val="24"/>
        </w:rPr>
        <w:t xml:space="preserve"> </w:t>
      </w:r>
      <w:r w:rsidRPr="006F01A1">
        <w:rPr>
          <w:rFonts w:ascii="Arial" w:eastAsia="Arial" w:hAnsi="Arial" w:cs="Arial"/>
          <w:color w:val="000000" w:themeColor="text1"/>
          <w:szCs w:val="24"/>
        </w:rPr>
        <w:t>molar</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occupies</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the</w:t>
      </w:r>
      <w:r w:rsidRPr="006F01A1">
        <w:rPr>
          <w:rFonts w:ascii="Arial" w:eastAsia="Arial" w:hAnsi="Arial" w:cs="Arial"/>
          <w:color w:val="000000" w:themeColor="text1"/>
          <w:spacing w:val="-3"/>
          <w:szCs w:val="24"/>
        </w:rPr>
        <w:t xml:space="preserve"> </w:t>
      </w:r>
      <w:r w:rsidRPr="006F01A1">
        <w:rPr>
          <w:rFonts w:ascii="Arial" w:eastAsia="Arial" w:hAnsi="Arial" w:cs="Arial"/>
          <w:color w:val="000000" w:themeColor="text1"/>
          <w:szCs w:val="24"/>
        </w:rPr>
        <w:t>first</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or</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second</w:t>
      </w:r>
      <w:r w:rsidRPr="006F01A1">
        <w:rPr>
          <w:rFonts w:ascii="Arial" w:eastAsia="Arial" w:hAnsi="Arial" w:cs="Arial"/>
          <w:color w:val="000000" w:themeColor="text1"/>
          <w:spacing w:val="-2"/>
          <w:szCs w:val="24"/>
        </w:rPr>
        <w:t xml:space="preserve"> </w:t>
      </w:r>
      <w:r w:rsidRPr="006F01A1">
        <w:rPr>
          <w:rFonts w:ascii="Arial" w:eastAsia="Arial" w:hAnsi="Arial" w:cs="Arial"/>
          <w:szCs w:val="24"/>
        </w:rPr>
        <w:t>molar</w:t>
      </w:r>
      <w:r w:rsidRPr="006F01A1">
        <w:rPr>
          <w:rFonts w:ascii="Arial" w:eastAsia="Arial" w:hAnsi="Arial" w:cs="Arial"/>
          <w:spacing w:val="-2"/>
          <w:szCs w:val="24"/>
        </w:rPr>
        <w:t xml:space="preserve"> </w:t>
      </w:r>
      <w:r w:rsidRPr="006F01A1">
        <w:rPr>
          <w:rFonts w:ascii="Arial" w:eastAsia="Arial" w:hAnsi="Arial" w:cs="Arial"/>
          <w:szCs w:val="24"/>
        </w:rPr>
        <w:t>position</w:t>
      </w:r>
      <w:r w:rsidRPr="006F01A1">
        <w:rPr>
          <w:rFonts w:ascii="Arial" w:eastAsia="Arial" w:hAnsi="Arial" w:cs="Arial"/>
          <w:spacing w:val="-3"/>
          <w:szCs w:val="24"/>
        </w:rPr>
        <w:t xml:space="preserve"> </w:t>
      </w:r>
      <w:r w:rsidRPr="006F01A1">
        <w:rPr>
          <w:rFonts w:ascii="Arial" w:eastAsia="Arial" w:hAnsi="Arial" w:cs="Arial"/>
          <w:szCs w:val="24"/>
        </w:rPr>
        <w:t>or</w:t>
      </w:r>
      <w:r w:rsidRPr="006F01A1">
        <w:rPr>
          <w:rFonts w:ascii="Arial" w:eastAsia="Arial" w:hAnsi="Arial" w:cs="Arial"/>
          <w:spacing w:val="-2"/>
          <w:szCs w:val="24"/>
        </w:rPr>
        <w:t xml:space="preserve"> </w:t>
      </w:r>
      <w:r w:rsidRPr="006F01A1">
        <w:rPr>
          <w:rFonts w:ascii="Arial" w:eastAsia="Arial" w:hAnsi="Arial" w:cs="Arial"/>
          <w:szCs w:val="24"/>
        </w:rPr>
        <w:t>is</w:t>
      </w:r>
      <w:r w:rsidRPr="006F01A1">
        <w:rPr>
          <w:rFonts w:ascii="Arial" w:eastAsia="Arial" w:hAnsi="Arial" w:cs="Arial"/>
          <w:spacing w:val="-2"/>
          <w:szCs w:val="24"/>
        </w:rPr>
        <w:t xml:space="preserve"> </w:t>
      </w:r>
      <w:r w:rsidRPr="006F01A1">
        <w:rPr>
          <w:rFonts w:ascii="Arial" w:eastAsia="Arial" w:hAnsi="Arial" w:cs="Arial"/>
          <w:szCs w:val="24"/>
        </w:rPr>
        <w:t>an abutment for an existing removable partial denture.</w:t>
      </w:r>
    </w:p>
    <w:p w14:paraId="1EDFE54D" w14:textId="77777777" w:rsidR="002E4FCF" w:rsidRPr="0090646F" w:rsidRDefault="002E4FCF" w:rsidP="00E6422A">
      <w:pPr>
        <w:pStyle w:val="NoSpacing"/>
      </w:pPr>
    </w:p>
    <w:p w14:paraId="0B56CCDB" w14:textId="77777777" w:rsidR="0090646F" w:rsidRPr="00864747" w:rsidRDefault="0090646F" w:rsidP="002C06C4">
      <w:pPr>
        <w:pStyle w:val="ProcedureDescription"/>
      </w:pPr>
      <w:r w:rsidRPr="00864747">
        <w:t>PROCEDURE</w:t>
      </w:r>
      <w:r w:rsidRPr="00864747">
        <w:rPr>
          <w:spacing w:val="-7"/>
        </w:rPr>
        <w:t xml:space="preserve"> </w:t>
      </w:r>
      <w:r w:rsidRPr="00864747">
        <w:rPr>
          <w:spacing w:val="-4"/>
        </w:rPr>
        <w:t>D2790</w:t>
      </w:r>
    </w:p>
    <w:p w14:paraId="1BFDA60F" w14:textId="77777777" w:rsidR="0090646F" w:rsidRPr="00864747" w:rsidRDefault="0090646F" w:rsidP="002C06C4">
      <w:pPr>
        <w:pStyle w:val="ProcedureDescription"/>
      </w:pPr>
      <w:r w:rsidRPr="00864747">
        <w:t>CROWN</w:t>
      </w:r>
      <w:r w:rsidRPr="00864747">
        <w:rPr>
          <w:spacing w:val="-2"/>
        </w:rPr>
        <w:t xml:space="preserve"> </w:t>
      </w:r>
      <w:r w:rsidRPr="00864747">
        <w:t>–</w:t>
      </w:r>
      <w:r w:rsidRPr="00864747">
        <w:rPr>
          <w:spacing w:val="-2"/>
        </w:rPr>
        <w:t xml:space="preserve"> </w:t>
      </w:r>
      <w:r w:rsidRPr="00864747">
        <w:t>FULL</w:t>
      </w:r>
      <w:r w:rsidRPr="00864747">
        <w:rPr>
          <w:spacing w:val="-2"/>
        </w:rPr>
        <w:t xml:space="preserve"> </w:t>
      </w:r>
      <w:r w:rsidRPr="00864747">
        <w:t>CAST</w:t>
      </w:r>
      <w:r w:rsidRPr="00864747">
        <w:rPr>
          <w:spacing w:val="-2"/>
        </w:rPr>
        <w:t xml:space="preserve"> </w:t>
      </w:r>
      <w:r w:rsidRPr="00864747">
        <w:t>HIGH</w:t>
      </w:r>
      <w:r w:rsidRPr="00864747">
        <w:rPr>
          <w:spacing w:val="-2"/>
        </w:rPr>
        <w:t xml:space="preserve"> </w:t>
      </w:r>
      <w:r w:rsidRPr="00864747">
        <w:t>NOBLE</w:t>
      </w:r>
      <w:r w:rsidRPr="00864747">
        <w:rPr>
          <w:spacing w:val="-1"/>
        </w:rPr>
        <w:t xml:space="preserve"> </w:t>
      </w:r>
      <w:r w:rsidRPr="00864747">
        <w:rPr>
          <w:spacing w:val="-4"/>
        </w:rPr>
        <w:t>METAL</w:t>
      </w:r>
    </w:p>
    <w:p w14:paraId="6CD83F46" w14:textId="77777777" w:rsidR="0090646F" w:rsidRPr="00055F0A" w:rsidRDefault="0090646F" w:rsidP="00404327">
      <w:pPr>
        <w:pStyle w:val="BodyText"/>
        <w:rPr>
          <w:noProof/>
        </w:rPr>
      </w:pPr>
      <w:r w:rsidRPr="00055F0A">
        <w:rPr>
          <w:noProof/>
        </w:rPr>
        <w:t>This procedure is not a benefit.</w:t>
      </w:r>
    </w:p>
    <w:p w14:paraId="0B54665D" w14:textId="77777777" w:rsidR="0090646F" w:rsidRPr="0090646F" w:rsidRDefault="0090646F" w:rsidP="009F5A84">
      <w:pPr>
        <w:pStyle w:val="NoSpacing"/>
      </w:pPr>
    </w:p>
    <w:p w14:paraId="3FE7C3C5" w14:textId="77777777" w:rsidR="0090646F" w:rsidRPr="00864747" w:rsidRDefault="0090646F" w:rsidP="002C06C4">
      <w:pPr>
        <w:pStyle w:val="ProcedureDescription"/>
      </w:pPr>
      <w:r w:rsidRPr="00864747">
        <w:t>PROCEDURE</w:t>
      </w:r>
      <w:r w:rsidRPr="00864747">
        <w:rPr>
          <w:spacing w:val="-8"/>
        </w:rPr>
        <w:t xml:space="preserve"> </w:t>
      </w:r>
      <w:r w:rsidRPr="00864747">
        <w:rPr>
          <w:spacing w:val="-4"/>
        </w:rPr>
        <w:t>D2791</w:t>
      </w:r>
    </w:p>
    <w:p w14:paraId="394E2912" w14:textId="77777777" w:rsidR="0090646F" w:rsidRPr="00864747" w:rsidRDefault="0090646F" w:rsidP="002C06C4">
      <w:pPr>
        <w:pStyle w:val="ProcedureDescription"/>
      </w:pPr>
      <w:r w:rsidRPr="00864747">
        <w:t>CROWN</w:t>
      </w:r>
      <w:r w:rsidRPr="00864747">
        <w:rPr>
          <w:spacing w:val="-3"/>
        </w:rPr>
        <w:t xml:space="preserve"> </w:t>
      </w:r>
      <w:r w:rsidRPr="00864747">
        <w:t>–</w:t>
      </w:r>
      <w:r w:rsidRPr="00864747">
        <w:rPr>
          <w:spacing w:val="-3"/>
        </w:rPr>
        <w:t xml:space="preserve"> </w:t>
      </w:r>
      <w:r w:rsidRPr="00864747">
        <w:t>FULL</w:t>
      </w:r>
      <w:r w:rsidRPr="00864747">
        <w:rPr>
          <w:spacing w:val="-2"/>
        </w:rPr>
        <w:t xml:space="preserve"> </w:t>
      </w:r>
      <w:r w:rsidRPr="00864747">
        <w:t>CAST</w:t>
      </w:r>
      <w:r w:rsidRPr="00864747">
        <w:rPr>
          <w:spacing w:val="-2"/>
        </w:rPr>
        <w:t xml:space="preserve"> </w:t>
      </w:r>
      <w:r w:rsidRPr="00864747">
        <w:t>PREDOMINANTLY</w:t>
      </w:r>
      <w:r w:rsidRPr="00864747">
        <w:rPr>
          <w:spacing w:val="-1"/>
        </w:rPr>
        <w:t xml:space="preserve"> </w:t>
      </w:r>
      <w:r w:rsidRPr="00864747">
        <w:t>BASE</w:t>
      </w:r>
      <w:r w:rsidRPr="00864747">
        <w:rPr>
          <w:spacing w:val="-2"/>
        </w:rPr>
        <w:t xml:space="preserve"> </w:t>
      </w:r>
      <w:r w:rsidRPr="00864747">
        <w:rPr>
          <w:spacing w:val="-4"/>
        </w:rPr>
        <w:t>METAL</w:t>
      </w:r>
    </w:p>
    <w:p w14:paraId="068A5C7A" w14:textId="56BEF16E" w:rsidR="0090646F" w:rsidRPr="006F01A1" w:rsidRDefault="0090646F" w:rsidP="00404327">
      <w:pPr>
        <w:pStyle w:val="BodyText"/>
        <w:rPr>
          <w:noProof/>
          <w:szCs w:val="24"/>
        </w:rPr>
      </w:pPr>
      <w:r w:rsidRPr="006F01A1">
        <w:rPr>
          <w:noProof/>
          <w:szCs w:val="24"/>
        </w:rPr>
        <w:t>Permanent anterior teeth and permanent posterior teeth (ages 13</w:t>
      </w:r>
      <w:r w:rsidR="00D94BBD" w:rsidRPr="006F01A1">
        <w:rPr>
          <w:noProof/>
          <w:szCs w:val="24"/>
        </w:rPr>
        <w:t xml:space="preserve"> or older</w:t>
      </w:r>
      <w:r w:rsidRPr="006F01A1">
        <w:rPr>
          <w:noProof/>
          <w:szCs w:val="24"/>
        </w:rPr>
        <w:t>):</w:t>
      </w:r>
    </w:p>
    <w:p w14:paraId="050A6BFF" w14:textId="77777777" w:rsidR="0090646F" w:rsidRPr="006F01A1" w:rsidRDefault="0090646F" w:rsidP="00E47F6A">
      <w:pPr>
        <w:widowControl w:val="0"/>
        <w:numPr>
          <w:ilvl w:val="0"/>
          <w:numId w:val="305"/>
        </w:numPr>
        <w:tabs>
          <w:tab w:val="left" w:pos="360"/>
        </w:tabs>
        <w:autoSpaceDE w:val="0"/>
        <w:autoSpaceDN w:val="0"/>
        <w:spacing w:before="121" w:after="0" w:line="240" w:lineRule="auto"/>
        <w:ind w:right="6700"/>
        <w:rPr>
          <w:rFonts w:ascii="Arial" w:eastAsia="Arial" w:hAnsi="Arial" w:cs="Arial"/>
          <w:szCs w:val="24"/>
        </w:rPr>
      </w:pPr>
      <w:r w:rsidRPr="006F01A1">
        <w:rPr>
          <w:rFonts w:ascii="Arial" w:eastAsia="Arial" w:hAnsi="Arial" w:cs="Arial"/>
          <w:szCs w:val="24"/>
        </w:rPr>
        <w:t>Prior</w:t>
      </w:r>
      <w:r w:rsidRPr="006F01A1">
        <w:rPr>
          <w:rFonts w:ascii="Arial" w:eastAsia="Arial" w:hAnsi="Arial" w:cs="Arial"/>
          <w:spacing w:val="-4"/>
          <w:szCs w:val="24"/>
        </w:rPr>
        <w:t xml:space="preserve"> </w:t>
      </w:r>
      <w:r w:rsidRPr="006F01A1">
        <w:rPr>
          <w:rFonts w:ascii="Arial" w:eastAsia="Arial" w:hAnsi="Arial" w:cs="Arial"/>
          <w:szCs w:val="24"/>
        </w:rPr>
        <w:t>authorization</w:t>
      </w:r>
      <w:r w:rsidRPr="006F01A1">
        <w:rPr>
          <w:rFonts w:ascii="Arial" w:eastAsia="Arial" w:hAnsi="Arial" w:cs="Arial"/>
          <w:spacing w:val="-4"/>
          <w:szCs w:val="24"/>
        </w:rPr>
        <w:t xml:space="preserve"> </w:t>
      </w:r>
      <w:r w:rsidRPr="006F01A1">
        <w:rPr>
          <w:rFonts w:ascii="Arial" w:eastAsia="Arial" w:hAnsi="Arial" w:cs="Arial"/>
          <w:szCs w:val="24"/>
        </w:rPr>
        <w:t>is</w:t>
      </w:r>
      <w:r w:rsidRPr="006F01A1">
        <w:rPr>
          <w:rFonts w:ascii="Arial" w:eastAsia="Arial" w:hAnsi="Arial" w:cs="Arial"/>
          <w:spacing w:val="-3"/>
          <w:szCs w:val="24"/>
        </w:rPr>
        <w:t xml:space="preserve"> </w:t>
      </w:r>
      <w:r w:rsidRPr="006F01A1">
        <w:rPr>
          <w:rFonts w:ascii="Arial" w:eastAsia="Arial" w:hAnsi="Arial" w:cs="Arial"/>
          <w:spacing w:val="-2"/>
          <w:szCs w:val="24"/>
        </w:rPr>
        <w:t>required.</w:t>
      </w:r>
    </w:p>
    <w:p w14:paraId="7BDDC789" w14:textId="77777777" w:rsidR="0090646F" w:rsidRPr="006F01A1" w:rsidRDefault="0090646F" w:rsidP="00E47F6A">
      <w:pPr>
        <w:widowControl w:val="0"/>
        <w:numPr>
          <w:ilvl w:val="0"/>
          <w:numId w:val="305"/>
        </w:numPr>
        <w:tabs>
          <w:tab w:val="left" w:pos="479"/>
          <w:tab w:val="left" w:pos="480"/>
        </w:tabs>
        <w:autoSpaceDE w:val="0"/>
        <w:autoSpaceDN w:val="0"/>
        <w:spacing w:before="119" w:after="0" w:line="240" w:lineRule="auto"/>
        <w:ind w:hanging="361"/>
        <w:rPr>
          <w:rFonts w:ascii="Arial" w:eastAsia="Arial" w:hAnsi="Arial" w:cs="Arial"/>
          <w:szCs w:val="24"/>
        </w:rPr>
      </w:pPr>
      <w:r w:rsidRPr="006F01A1">
        <w:rPr>
          <w:rFonts w:ascii="Arial" w:eastAsia="Arial" w:hAnsi="Arial" w:cs="Arial"/>
          <w:szCs w:val="24"/>
        </w:rPr>
        <w:t>Radiographs</w:t>
      </w:r>
      <w:r w:rsidRPr="006F01A1">
        <w:rPr>
          <w:rFonts w:ascii="Arial" w:eastAsia="Arial" w:hAnsi="Arial" w:cs="Arial"/>
          <w:spacing w:val="-5"/>
          <w:szCs w:val="24"/>
        </w:rPr>
        <w:t xml:space="preserve"> </w:t>
      </w:r>
      <w:r w:rsidRPr="006F01A1">
        <w:rPr>
          <w:rFonts w:ascii="Arial" w:eastAsia="Arial" w:hAnsi="Arial" w:cs="Arial"/>
          <w:szCs w:val="24"/>
        </w:rPr>
        <w:t>for</w:t>
      </w:r>
      <w:r w:rsidRPr="006F01A1">
        <w:rPr>
          <w:rFonts w:ascii="Arial" w:eastAsia="Arial" w:hAnsi="Arial" w:cs="Arial"/>
          <w:spacing w:val="-3"/>
          <w:szCs w:val="24"/>
        </w:rPr>
        <w:t xml:space="preserve"> </w:t>
      </w:r>
      <w:r w:rsidRPr="006F01A1">
        <w:rPr>
          <w:rFonts w:ascii="Arial" w:eastAsia="Arial" w:hAnsi="Arial" w:cs="Arial"/>
          <w:szCs w:val="24"/>
        </w:rPr>
        <w:t>prior</w:t>
      </w:r>
      <w:r w:rsidRPr="006F01A1">
        <w:rPr>
          <w:rFonts w:ascii="Arial" w:eastAsia="Arial" w:hAnsi="Arial" w:cs="Arial"/>
          <w:spacing w:val="-3"/>
          <w:szCs w:val="24"/>
        </w:rPr>
        <w:t xml:space="preserve"> </w:t>
      </w:r>
      <w:r w:rsidRPr="006F01A1">
        <w:rPr>
          <w:rFonts w:ascii="Arial" w:eastAsia="Arial" w:hAnsi="Arial" w:cs="Arial"/>
          <w:szCs w:val="24"/>
        </w:rPr>
        <w:t>authorization</w:t>
      </w:r>
      <w:r w:rsidRPr="006F01A1">
        <w:rPr>
          <w:rFonts w:ascii="Arial" w:eastAsia="Arial" w:hAnsi="Arial" w:cs="Arial"/>
          <w:spacing w:val="-4"/>
          <w:szCs w:val="24"/>
        </w:rPr>
        <w:t xml:space="preserve"> </w:t>
      </w:r>
      <w:r w:rsidRPr="006F01A1">
        <w:rPr>
          <w:rFonts w:ascii="Arial" w:eastAsia="Arial" w:hAnsi="Arial" w:cs="Arial"/>
          <w:szCs w:val="24"/>
        </w:rPr>
        <w:t>-</w:t>
      </w:r>
      <w:r w:rsidRPr="006F01A1">
        <w:rPr>
          <w:rFonts w:ascii="Arial" w:eastAsia="Arial" w:hAnsi="Arial" w:cs="Arial"/>
          <w:spacing w:val="-1"/>
          <w:szCs w:val="24"/>
        </w:rPr>
        <w:t xml:space="preserve"> </w:t>
      </w:r>
      <w:r w:rsidRPr="006F01A1">
        <w:rPr>
          <w:rFonts w:ascii="Arial" w:eastAsia="Arial" w:hAnsi="Arial" w:cs="Arial"/>
          <w:szCs w:val="24"/>
        </w:rPr>
        <w:t>submit</w:t>
      </w:r>
      <w:r w:rsidRPr="006F01A1">
        <w:rPr>
          <w:rFonts w:ascii="Arial" w:eastAsia="Arial" w:hAnsi="Arial" w:cs="Arial"/>
          <w:spacing w:val="-3"/>
          <w:szCs w:val="24"/>
        </w:rPr>
        <w:t xml:space="preserve"> </w:t>
      </w:r>
      <w:r w:rsidRPr="006F01A1">
        <w:rPr>
          <w:rFonts w:ascii="Arial" w:eastAsia="Arial" w:hAnsi="Arial" w:cs="Arial"/>
          <w:szCs w:val="24"/>
        </w:rPr>
        <w:t>arch</w:t>
      </w:r>
      <w:r w:rsidRPr="006F01A1">
        <w:rPr>
          <w:rFonts w:ascii="Arial" w:eastAsia="Arial" w:hAnsi="Arial" w:cs="Arial"/>
          <w:spacing w:val="-4"/>
          <w:szCs w:val="24"/>
        </w:rPr>
        <w:t xml:space="preserve"> </w:t>
      </w:r>
      <w:r w:rsidRPr="006F01A1">
        <w:rPr>
          <w:rFonts w:ascii="Arial" w:eastAsia="Arial" w:hAnsi="Arial" w:cs="Arial"/>
          <w:szCs w:val="24"/>
        </w:rPr>
        <w:t>and</w:t>
      </w:r>
      <w:r w:rsidRPr="006F01A1">
        <w:rPr>
          <w:rFonts w:ascii="Arial" w:eastAsia="Arial" w:hAnsi="Arial" w:cs="Arial"/>
          <w:spacing w:val="-4"/>
          <w:szCs w:val="24"/>
        </w:rPr>
        <w:t xml:space="preserve"> </w:t>
      </w:r>
      <w:r w:rsidRPr="006F01A1">
        <w:rPr>
          <w:rFonts w:ascii="Arial" w:eastAsia="Arial" w:hAnsi="Arial" w:cs="Arial"/>
          <w:szCs w:val="24"/>
        </w:rPr>
        <w:t>periapical</w:t>
      </w:r>
      <w:r w:rsidRPr="006F01A1">
        <w:rPr>
          <w:rFonts w:ascii="Arial" w:eastAsia="Arial" w:hAnsi="Arial" w:cs="Arial"/>
          <w:spacing w:val="-2"/>
          <w:szCs w:val="24"/>
        </w:rPr>
        <w:t xml:space="preserve"> radiographs.</w:t>
      </w:r>
    </w:p>
    <w:p w14:paraId="063CD1ED" w14:textId="77777777" w:rsidR="0090646F" w:rsidRPr="006F01A1" w:rsidRDefault="0090646F" w:rsidP="00E47F6A">
      <w:pPr>
        <w:widowControl w:val="0"/>
        <w:numPr>
          <w:ilvl w:val="0"/>
          <w:numId w:val="305"/>
        </w:numPr>
        <w:tabs>
          <w:tab w:val="left" w:pos="479"/>
          <w:tab w:val="left" w:pos="480"/>
        </w:tabs>
        <w:autoSpaceDE w:val="0"/>
        <w:autoSpaceDN w:val="0"/>
        <w:spacing w:before="121" w:after="0" w:line="240" w:lineRule="auto"/>
        <w:ind w:hanging="361"/>
        <w:rPr>
          <w:rFonts w:ascii="Arial" w:eastAsia="Arial" w:hAnsi="Arial" w:cs="Arial"/>
          <w:szCs w:val="24"/>
        </w:rPr>
      </w:pPr>
      <w:r w:rsidRPr="006F01A1">
        <w:rPr>
          <w:rFonts w:ascii="Arial" w:eastAsia="Arial" w:hAnsi="Arial" w:cs="Arial"/>
          <w:szCs w:val="24"/>
        </w:rPr>
        <w:t>Requires</w:t>
      </w:r>
      <w:r w:rsidRPr="006F01A1">
        <w:rPr>
          <w:rFonts w:ascii="Arial" w:eastAsia="Arial" w:hAnsi="Arial" w:cs="Arial"/>
          <w:spacing w:val="-3"/>
          <w:szCs w:val="24"/>
        </w:rPr>
        <w:t xml:space="preserve"> </w:t>
      </w:r>
      <w:r w:rsidRPr="006F01A1">
        <w:rPr>
          <w:rFonts w:ascii="Arial" w:eastAsia="Arial" w:hAnsi="Arial" w:cs="Arial"/>
          <w:szCs w:val="24"/>
        </w:rPr>
        <w:t>a</w:t>
      </w:r>
      <w:r w:rsidRPr="006F01A1">
        <w:rPr>
          <w:rFonts w:ascii="Arial" w:eastAsia="Arial" w:hAnsi="Arial" w:cs="Arial"/>
          <w:spacing w:val="-3"/>
          <w:szCs w:val="24"/>
        </w:rPr>
        <w:t xml:space="preserve"> </w:t>
      </w:r>
      <w:r w:rsidRPr="006F01A1">
        <w:rPr>
          <w:rFonts w:ascii="Arial" w:eastAsia="Arial" w:hAnsi="Arial" w:cs="Arial"/>
          <w:szCs w:val="24"/>
        </w:rPr>
        <w:t>tooth</w:t>
      </w:r>
      <w:r w:rsidRPr="006F01A1">
        <w:rPr>
          <w:rFonts w:ascii="Arial" w:eastAsia="Arial" w:hAnsi="Arial" w:cs="Arial"/>
          <w:spacing w:val="-2"/>
          <w:szCs w:val="24"/>
        </w:rPr>
        <w:t xml:space="preserve"> code.</w:t>
      </w:r>
    </w:p>
    <w:p w14:paraId="664E2E03" w14:textId="77777777" w:rsidR="0090646F" w:rsidRPr="006F01A1" w:rsidRDefault="0090646F" w:rsidP="00E47F6A">
      <w:pPr>
        <w:widowControl w:val="0"/>
        <w:numPr>
          <w:ilvl w:val="0"/>
          <w:numId w:val="305"/>
        </w:numPr>
        <w:tabs>
          <w:tab w:val="left" w:pos="479"/>
          <w:tab w:val="left" w:pos="480"/>
        </w:tabs>
        <w:autoSpaceDE w:val="0"/>
        <w:autoSpaceDN w:val="0"/>
        <w:spacing w:before="119" w:after="0" w:line="240" w:lineRule="auto"/>
        <w:ind w:hanging="361"/>
        <w:rPr>
          <w:rFonts w:ascii="Arial" w:eastAsia="Arial" w:hAnsi="Arial" w:cs="Arial"/>
          <w:szCs w:val="24"/>
        </w:rPr>
      </w:pPr>
      <w:r w:rsidRPr="006F01A1">
        <w:rPr>
          <w:rFonts w:ascii="Arial" w:eastAsia="Arial" w:hAnsi="Arial" w:cs="Arial"/>
          <w:szCs w:val="24"/>
        </w:rPr>
        <w:t>A</w:t>
      </w:r>
      <w:r w:rsidRPr="006F01A1">
        <w:rPr>
          <w:rFonts w:ascii="Arial" w:eastAsia="Arial" w:hAnsi="Arial" w:cs="Arial"/>
          <w:spacing w:val="-2"/>
          <w:szCs w:val="24"/>
        </w:rPr>
        <w:t xml:space="preserve"> </w:t>
      </w:r>
      <w:r w:rsidRPr="006F01A1">
        <w:rPr>
          <w:rFonts w:ascii="Arial" w:eastAsia="Arial" w:hAnsi="Arial" w:cs="Arial"/>
          <w:szCs w:val="24"/>
        </w:rPr>
        <w:t>benefit</w:t>
      </w:r>
      <w:r w:rsidRPr="006F01A1">
        <w:rPr>
          <w:rFonts w:ascii="Arial" w:eastAsia="Arial" w:hAnsi="Arial" w:cs="Arial"/>
          <w:spacing w:val="-2"/>
          <w:szCs w:val="24"/>
        </w:rPr>
        <w:t xml:space="preserve"> </w:t>
      </w:r>
      <w:r w:rsidRPr="006F01A1">
        <w:rPr>
          <w:rFonts w:ascii="Arial" w:eastAsia="Arial" w:hAnsi="Arial" w:cs="Arial"/>
          <w:szCs w:val="24"/>
        </w:rPr>
        <w:t>once</w:t>
      </w:r>
      <w:r w:rsidRPr="006F01A1">
        <w:rPr>
          <w:rFonts w:ascii="Arial" w:eastAsia="Arial" w:hAnsi="Arial" w:cs="Arial"/>
          <w:spacing w:val="-1"/>
          <w:szCs w:val="24"/>
        </w:rPr>
        <w:t xml:space="preserve"> </w:t>
      </w:r>
      <w:r w:rsidRPr="006F01A1">
        <w:rPr>
          <w:rFonts w:ascii="Arial" w:eastAsia="Arial" w:hAnsi="Arial" w:cs="Arial"/>
          <w:szCs w:val="24"/>
        </w:rPr>
        <w:t>in</w:t>
      </w:r>
      <w:r w:rsidRPr="006F01A1">
        <w:rPr>
          <w:rFonts w:ascii="Arial" w:eastAsia="Arial" w:hAnsi="Arial" w:cs="Arial"/>
          <w:spacing w:val="-3"/>
          <w:szCs w:val="24"/>
        </w:rPr>
        <w:t xml:space="preserve"> </w:t>
      </w:r>
      <w:r w:rsidRPr="006F01A1">
        <w:rPr>
          <w:rFonts w:ascii="Arial" w:eastAsia="Arial" w:hAnsi="Arial" w:cs="Arial"/>
          <w:szCs w:val="24"/>
        </w:rPr>
        <w:t>a</w:t>
      </w:r>
      <w:r w:rsidRPr="006F01A1">
        <w:rPr>
          <w:rFonts w:ascii="Arial" w:eastAsia="Arial" w:hAnsi="Arial" w:cs="Arial"/>
          <w:spacing w:val="-3"/>
          <w:szCs w:val="24"/>
        </w:rPr>
        <w:t xml:space="preserve"> </w:t>
      </w:r>
      <w:proofErr w:type="gramStart"/>
      <w:r w:rsidRPr="006F01A1">
        <w:rPr>
          <w:rFonts w:ascii="Arial" w:eastAsia="Arial" w:hAnsi="Arial" w:cs="Arial"/>
          <w:szCs w:val="24"/>
        </w:rPr>
        <w:t>five</w:t>
      </w:r>
      <w:r w:rsidRPr="006F01A1">
        <w:rPr>
          <w:rFonts w:ascii="Arial" w:eastAsia="Arial" w:hAnsi="Arial" w:cs="Arial"/>
          <w:spacing w:val="-1"/>
          <w:szCs w:val="24"/>
        </w:rPr>
        <w:t xml:space="preserve"> </w:t>
      </w:r>
      <w:r w:rsidRPr="006F01A1">
        <w:rPr>
          <w:rFonts w:ascii="Arial" w:eastAsia="Arial" w:hAnsi="Arial" w:cs="Arial"/>
          <w:szCs w:val="24"/>
        </w:rPr>
        <w:t>year</w:t>
      </w:r>
      <w:proofErr w:type="gramEnd"/>
      <w:r w:rsidRPr="006F01A1">
        <w:rPr>
          <w:rFonts w:ascii="Arial" w:eastAsia="Arial" w:hAnsi="Arial" w:cs="Arial"/>
          <w:spacing w:val="-1"/>
          <w:szCs w:val="24"/>
        </w:rPr>
        <w:t xml:space="preserve"> </w:t>
      </w:r>
      <w:r w:rsidRPr="006F01A1">
        <w:rPr>
          <w:rFonts w:ascii="Arial" w:eastAsia="Arial" w:hAnsi="Arial" w:cs="Arial"/>
          <w:spacing w:val="-2"/>
          <w:szCs w:val="24"/>
        </w:rPr>
        <w:t>period.</w:t>
      </w:r>
    </w:p>
    <w:p w14:paraId="60481CC7" w14:textId="77777777" w:rsidR="0090646F" w:rsidRPr="006F01A1" w:rsidRDefault="0090646F" w:rsidP="00E47F6A">
      <w:pPr>
        <w:widowControl w:val="0"/>
        <w:numPr>
          <w:ilvl w:val="0"/>
          <w:numId w:val="305"/>
        </w:numPr>
        <w:tabs>
          <w:tab w:val="left" w:pos="479"/>
          <w:tab w:val="left" w:pos="480"/>
        </w:tabs>
        <w:autoSpaceDE w:val="0"/>
        <w:autoSpaceDN w:val="0"/>
        <w:spacing w:before="121" w:after="0" w:line="240" w:lineRule="auto"/>
        <w:ind w:hanging="361"/>
        <w:rPr>
          <w:rFonts w:ascii="Arial" w:eastAsia="Arial" w:hAnsi="Arial" w:cs="Arial"/>
          <w:szCs w:val="24"/>
        </w:rPr>
      </w:pPr>
      <w:r w:rsidRPr="006F01A1">
        <w:rPr>
          <w:rFonts w:ascii="Arial" w:eastAsia="Arial" w:hAnsi="Arial" w:cs="Arial"/>
          <w:szCs w:val="24"/>
        </w:rPr>
        <w:t>Not</w:t>
      </w:r>
      <w:r w:rsidRPr="006F01A1">
        <w:rPr>
          <w:rFonts w:ascii="Arial" w:eastAsia="Arial" w:hAnsi="Arial" w:cs="Arial"/>
          <w:spacing w:val="-4"/>
          <w:szCs w:val="24"/>
        </w:rPr>
        <w:t xml:space="preserve"> </w:t>
      </w:r>
      <w:r w:rsidRPr="006F01A1">
        <w:rPr>
          <w:rFonts w:ascii="Arial" w:eastAsia="Arial" w:hAnsi="Arial" w:cs="Arial"/>
          <w:szCs w:val="24"/>
        </w:rPr>
        <w:t>a</w:t>
      </w:r>
      <w:r w:rsidRPr="006F01A1">
        <w:rPr>
          <w:rFonts w:ascii="Arial" w:eastAsia="Arial" w:hAnsi="Arial" w:cs="Arial"/>
          <w:spacing w:val="-1"/>
          <w:szCs w:val="24"/>
        </w:rPr>
        <w:t xml:space="preserve"> </w:t>
      </w:r>
      <w:r w:rsidRPr="006F01A1">
        <w:rPr>
          <w:rFonts w:ascii="Arial" w:eastAsia="Arial" w:hAnsi="Arial" w:cs="Arial"/>
          <w:spacing w:val="-2"/>
          <w:szCs w:val="24"/>
        </w:rPr>
        <w:t>benefit:</w:t>
      </w:r>
    </w:p>
    <w:p w14:paraId="4984E984" w14:textId="77777777" w:rsidR="0090646F" w:rsidRPr="006F01A1" w:rsidRDefault="0090646F" w:rsidP="00E47F6A">
      <w:pPr>
        <w:widowControl w:val="0"/>
        <w:numPr>
          <w:ilvl w:val="1"/>
          <w:numId w:val="305"/>
        </w:numPr>
        <w:tabs>
          <w:tab w:val="left" w:pos="839"/>
          <w:tab w:val="left" w:pos="840"/>
        </w:tabs>
        <w:autoSpaceDE w:val="0"/>
        <w:autoSpaceDN w:val="0"/>
        <w:spacing w:before="119" w:after="0" w:line="240" w:lineRule="auto"/>
        <w:ind w:hanging="361"/>
        <w:rPr>
          <w:rFonts w:ascii="Arial" w:eastAsia="Arial" w:hAnsi="Arial" w:cs="Arial"/>
          <w:szCs w:val="24"/>
        </w:rPr>
      </w:pPr>
      <w:r w:rsidRPr="006F01A1">
        <w:rPr>
          <w:rFonts w:ascii="Arial" w:eastAsia="Arial" w:hAnsi="Arial" w:cs="Arial"/>
          <w:szCs w:val="24"/>
        </w:rPr>
        <w:t>for</w:t>
      </w:r>
      <w:r w:rsidRPr="006F01A1">
        <w:rPr>
          <w:rFonts w:ascii="Arial" w:eastAsia="Arial" w:hAnsi="Arial" w:cs="Arial"/>
          <w:spacing w:val="-2"/>
          <w:szCs w:val="24"/>
        </w:rPr>
        <w:t xml:space="preserve"> </w:t>
      </w:r>
      <w:r w:rsidRPr="006F01A1">
        <w:rPr>
          <w:rFonts w:ascii="Arial" w:eastAsia="Arial" w:hAnsi="Arial" w:cs="Arial"/>
          <w:szCs w:val="24"/>
        </w:rPr>
        <w:t>patients</w:t>
      </w:r>
      <w:r w:rsidRPr="006F01A1">
        <w:rPr>
          <w:rFonts w:ascii="Arial" w:eastAsia="Arial" w:hAnsi="Arial" w:cs="Arial"/>
          <w:spacing w:val="-2"/>
          <w:szCs w:val="24"/>
        </w:rPr>
        <w:t xml:space="preserve"> </w:t>
      </w:r>
      <w:r w:rsidRPr="006F01A1">
        <w:rPr>
          <w:rFonts w:ascii="Arial" w:eastAsia="Arial" w:hAnsi="Arial" w:cs="Arial"/>
          <w:szCs w:val="24"/>
        </w:rPr>
        <w:t>under</w:t>
      </w:r>
      <w:r w:rsidRPr="006F01A1">
        <w:rPr>
          <w:rFonts w:ascii="Arial" w:eastAsia="Arial" w:hAnsi="Arial" w:cs="Arial"/>
          <w:spacing w:val="-2"/>
          <w:szCs w:val="24"/>
        </w:rPr>
        <w:t xml:space="preserve"> </w:t>
      </w:r>
      <w:r w:rsidRPr="006F01A1">
        <w:rPr>
          <w:rFonts w:ascii="Arial" w:eastAsia="Arial" w:hAnsi="Arial" w:cs="Arial"/>
          <w:szCs w:val="24"/>
        </w:rPr>
        <w:t>the</w:t>
      </w:r>
      <w:r w:rsidRPr="006F01A1">
        <w:rPr>
          <w:rFonts w:ascii="Arial" w:eastAsia="Arial" w:hAnsi="Arial" w:cs="Arial"/>
          <w:spacing w:val="-3"/>
          <w:szCs w:val="24"/>
        </w:rPr>
        <w:t xml:space="preserve"> </w:t>
      </w:r>
      <w:r w:rsidRPr="006F01A1">
        <w:rPr>
          <w:rFonts w:ascii="Arial" w:eastAsia="Arial" w:hAnsi="Arial" w:cs="Arial"/>
          <w:szCs w:val="24"/>
        </w:rPr>
        <w:t>age</w:t>
      </w:r>
      <w:r w:rsidRPr="006F01A1">
        <w:rPr>
          <w:rFonts w:ascii="Arial" w:eastAsia="Arial" w:hAnsi="Arial" w:cs="Arial"/>
          <w:spacing w:val="-3"/>
          <w:szCs w:val="24"/>
        </w:rPr>
        <w:t xml:space="preserve"> </w:t>
      </w:r>
      <w:r w:rsidRPr="006F01A1">
        <w:rPr>
          <w:rFonts w:ascii="Arial" w:eastAsia="Arial" w:hAnsi="Arial" w:cs="Arial"/>
          <w:szCs w:val="24"/>
        </w:rPr>
        <w:t>of</w:t>
      </w:r>
      <w:r w:rsidRPr="006F01A1">
        <w:rPr>
          <w:rFonts w:ascii="Arial" w:eastAsia="Arial" w:hAnsi="Arial" w:cs="Arial"/>
          <w:spacing w:val="-1"/>
          <w:szCs w:val="24"/>
        </w:rPr>
        <w:t xml:space="preserve"> </w:t>
      </w:r>
      <w:r w:rsidRPr="006F01A1">
        <w:rPr>
          <w:rFonts w:ascii="Arial" w:eastAsia="Arial" w:hAnsi="Arial" w:cs="Arial"/>
          <w:spacing w:val="-5"/>
          <w:szCs w:val="24"/>
        </w:rPr>
        <w:t>13.</w:t>
      </w:r>
    </w:p>
    <w:p w14:paraId="0AFF4406" w14:textId="7DF74B16" w:rsidR="0090646F" w:rsidRPr="006F01A1" w:rsidRDefault="0090646F" w:rsidP="00E47F6A">
      <w:pPr>
        <w:widowControl w:val="0"/>
        <w:numPr>
          <w:ilvl w:val="1"/>
          <w:numId w:val="305"/>
        </w:numPr>
        <w:tabs>
          <w:tab w:val="left" w:pos="839"/>
          <w:tab w:val="left" w:pos="840"/>
        </w:tabs>
        <w:autoSpaceDE w:val="0"/>
        <w:autoSpaceDN w:val="0"/>
        <w:spacing w:before="117" w:after="0" w:line="240" w:lineRule="auto"/>
        <w:ind w:left="840"/>
        <w:rPr>
          <w:rFonts w:ascii="Arial" w:eastAsia="Arial" w:hAnsi="Arial" w:cs="Arial"/>
          <w:szCs w:val="24"/>
        </w:rPr>
      </w:pPr>
      <w:r w:rsidRPr="006F01A1">
        <w:rPr>
          <w:rFonts w:ascii="Arial" w:eastAsia="Arial" w:hAnsi="Arial" w:cs="Arial"/>
          <w:color w:val="000000" w:themeColor="text1"/>
          <w:szCs w:val="24"/>
        </w:rPr>
        <w:t>for</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third</w:t>
      </w:r>
      <w:r w:rsidRPr="006F01A1">
        <w:rPr>
          <w:rFonts w:ascii="Arial" w:eastAsia="Arial" w:hAnsi="Arial" w:cs="Arial"/>
          <w:color w:val="000000" w:themeColor="text1"/>
          <w:spacing w:val="-3"/>
          <w:szCs w:val="24"/>
        </w:rPr>
        <w:t xml:space="preserve"> </w:t>
      </w:r>
      <w:r w:rsidRPr="006F01A1">
        <w:rPr>
          <w:rFonts w:ascii="Arial" w:eastAsia="Arial" w:hAnsi="Arial" w:cs="Arial"/>
          <w:color w:val="000000" w:themeColor="text1"/>
          <w:szCs w:val="24"/>
        </w:rPr>
        <w:t>molars,</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unless</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the</w:t>
      </w:r>
      <w:r w:rsidRPr="006F01A1">
        <w:rPr>
          <w:rFonts w:ascii="Arial" w:eastAsia="Arial" w:hAnsi="Arial" w:cs="Arial"/>
          <w:color w:val="000000" w:themeColor="text1"/>
          <w:spacing w:val="-1"/>
          <w:szCs w:val="24"/>
        </w:rPr>
        <w:t xml:space="preserve"> </w:t>
      </w:r>
      <w:r w:rsidRPr="006F01A1">
        <w:rPr>
          <w:rFonts w:ascii="Arial" w:eastAsia="Arial" w:hAnsi="Arial" w:cs="Arial"/>
          <w:color w:val="000000" w:themeColor="text1"/>
          <w:szCs w:val="24"/>
        </w:rPr>
        <w:t>third</w:t>
      </w:r>
      <w:r w:rsidRPr="006F01A1">
        <w:rPr>
          <w:rFonts w:ascii="Arial" w:eastAsia="Arial" w:hAnsi="Arial" w:cs="Arial"/>
          <w:color w:val="000000" w:themeColor="text1"/>
          <w:spacing w:val="-3"/>
          <w:szCs w:val="24"/>
        </w:rPr>
        <w:t xml:space="preserve"> </w:t>
      </w:r>
      <w:r w:rsidRPr="006F01A1">
        <w:rPr>
          <w:rFonts w:ascii="Arial" w:eastAsia="Arial" w:hAnsi="Arial" w:cs="Arial"/>
          <w:color w:val="000000" w:themeColor="text1"/>
          <w:szCs w:val="24"/>
        </w:rPr>
        <w:t>molar</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occupies</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the</w:t>
      </w:r>
      <w:r w:rsidRPr="006F01A1">
        <w:rPr>
          <w:rFonts w:ascii="Arial" w:eastAsia="Arial" w:hAnsi="Arial" w:cs="Arial"/>
          <w:color w:val="000000" w:themeColor="text1"/>
          <w:spacing w:val="-3"/>
          <w:szCs w:val="24"/>
        </w:rPr>
        <w:t xml:space="preserve"> </w:t>
      </w:r>
      <w:r w:rsidRPr="006F01A1">
        <w:rPr>
          <w:rFonts w:ascii="Arial" w:eastAsia="Arial" w:hAnsi="Arial" w:cs="Arial"/>
          <w:color w:val="000000" w:themeColor="text1"/>
          <w:szCs w:val="24"/>
        </w:rPr>
        <w:t>first</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or</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second</w:t>
      </w:r>
      <w:r w:rsidRPr="006F01A1">
        <w:rPr>
          <w:rFonts w:ascii="Arial" w:eastAsia="Arial" w:hAnsi="Arial" w:cs="Arial"/>
          <w:color w:val="000000" w:themeColor="text1"/>
          <w:spacing w:val="-2"/>
          <w:szCs w:val="24"/>
        </w:rPr>
        <w:t xml:space="preserve"> </w:t>
      </w:r>
      <w:r w:rsidRPr="006F01A1">
        <w:rPr>
          <w:rFonts w:ascii="Arial" w:eastAsia="Arial" w:hAnsi="Arial" w:cs="Arial"/>
          <w:szCs w:val="24"/>
        </w:rPr>
        <w:t>molar</w:t>
      </w:r>
      <w:r w:rsidRPr="006F01A1">
        <w:rPr>
          <w:rFonts w:ascii="Arial" w:eastAsia="Arial" w:hAnsi="Arial" w:cs="Arial"/>
          <w:spacing w:val="-2"/>
          <w:szCs w:val="24"/>
        </w:rPr>
        <w:t xml:space="preserve"> </w:t>
      </w:r>
      <w:r w:rsidRPr="006F01A1">
        <w:rPr>
          <w:rFonts w:ascii="Arial" w:eastAsia="Arial" w:hAnsi="Arial" w:cs="Arial"/>
          <w:szCs w:val="24"/>
        </w:rPr>
        <w:t>position</w:t>
      </w:r>
      <w:r w:rsidRPr="006F01A1">
        <w:rPr>
          <w:rFonts w:ascii="Arial" w:eastAsia="Arial" w:hAnsi="Arial" w:cs="Arial"/>
          <w:spacing w:val="-3"/>
          <w:szCs w:val="24"/>
        </w:rPr>
        <w:t xml:space="preserve"> </w:t>
      </w:r>
      <w:r w:rsidRPr="006F01A1">
        <w:rPr>
          <w:rFonts w:ascii="Arial" w:eastAsia="Arial" w:hAnsi="Arial" w:cs="Arial"/>
          <w:szCs w:val="24"/>
        </w:rPr>
        <w:t>or</w:t>
      </w:r>
      <w:r w:rsidRPr="006F01A1">
        <w:rPr>
          <w:rFonts w:ascii="Arial" w:eastAsia="Arial" w:hAnsi="Arial" w:cs="Arial"/>
          <w:spacing w:val="-2"/>
          <w:szCs w:val="24"/>
        </w:rPr>
        <w:t xml:space="preserve"> </w:t>
      </w:r>
      <w:r w:rsidRPr="006F01A1">
        <w:rPr>
          <w:rFonts w:ascii="Arial" w:eastAsia="Arial" w:hAnsi="Arial" w:cs="Arial"/>
          <w:szCs w:val="24"/>
        </w:rPr>
        <w:t>is</w:t>
      </w:r>
      <w:r w:rsidRPr="006F01A1">
        <w:rPr>
          <w:rFonts w:ascii="Arial" w:eastAsia="Arial" w:hAnsi="Arial" w:cs="Arial"/>
          <w:spacing w:val="-2"/>
          <w:szCs w:val="24"/>
        </w:rPr>
        <w:t xml:space="preserve"> </w:t>
      </w:r>
      <w:r w:rsidRPr="006F01A1">
        <w:rPr>
          <w:rFonts w:ascii="Arial" w:eastAsia="Arial" w:hAnsi="Arial" w:cs="Arial"/>
          <w:szCs w:val="24"/>
        </w:rPr>
        <w:t>an abutment for an existing removable partial denture.</w:t>
      </w:r>
    </w:p>
    <w:p w14:paraId="0C6E0004" w14:textId="77777777" w:rsidR="002E4FCF" w:rsidRPr="002E4FCF" w:rsidRDefault="002E4FCF" w:rsidP="009F5A84">
      <w:pPr>
        <w:pStyle w:val="NoSpacing"/>
      </w:pPr>
    </w:p>
    <w:p w14:paraId="300C76F3" w14:textId="0A44CCB5" w:rsidR="0090646F" w:rsidRPr="00814F37" w:rsidRDefault="0090646F" w:rsidP="002C06C4">
      <w:pPr>
        <w:pStyle w:val="ProcedureDescription"/>
      </w:pPr>
      <w:r w:rsidRPr="00814F37">
        <w:t>PROCEDURE</w:t>
      </w:r>
      <w:r w:rsidRPr="00814F37">
        <w:rPr>
          <w:spacing w:val="-7"/>
        </w:rPr>
        <w:t xml:space="preserve"> </w:t>
      </w:r>
      <w:r w:rsidRPr="00814F37">
        <w:rPr>
          <w:spacing w:val="-4"/>
        </w:rPr>
        <w:t>D2792</w:t>
      </w:r>
    </w:p>
    <w:p w14:paraId="693C12AE" w14:textId="77777777" w:rsidR="0090646F" w:rsidRPr="00814F37" w:rsidRDefault="0090646F" w:rsidP="002C06C4">
      <w:pPr>
        <w:pStyle w:val="ProcedureDescription"/>
      </w:pPr>
      <w:r w:rsidRPr="00814F37">
        <w:t>CROWN</w:t>
      </w:r>
      <w:r w:rsidRPr="00814F37">
        <w:rPr>
          <w:spacing w:val="-2"/>
        </w:rPr>
        <w:t xml:space="preserve"> </w:t>
      </w:r>
      <w:r w:rsidRPr="00814F37">
        <w:t>–</w:t>
      </w:r>
      <w:r w:rsidRPr="00814F37">
        <w:rPr>
          <w:spacing w:val="-3"/>
        </w:rPr>
        <w:t xml:space="preserve"> </w:t>
      </w:r>
      <w:r w:rsidRPr="00814F37">
        <w:t>FULL</w:t>
      </w:r>
      <w:r w:rsidRPr="00814F37">
        <w:rPr>
          <w:spacing w:val="-1"/>
        </w:rPr>
        <w:t xml:space="preserve"> </w:t>
      </w:r>
      <w:r w:rsidRPr="00814F37">
        <w:t>CAST</w:t>
      </w:r>
      <w:r w:rsidRPr="00814F37">
        <w:rPr>
          <w:spacing w:val="-2"/>
        </w:rPr>
        <w:t xml:space="preserve"> </w:t>
      </w:r>
      <w:r w:rsidRPr="00814F37">
        <w:t>NOBLE</w:t>
      </w:r>
      <w:r w:rsidRPr="00814F37">
        <w:rPr>
          <w:spacing w:val="-1"/>
        </w:rPr>
        <w:t xml:space="preserve"> </w:t>
      </w:r>
      <w:r w:rsidRPr="00814F37">
        <w:rPr>
          <w:spacing w:val="-4"/>
        </w:rPr>
        <w:t>METAL</w:t>
      </w:r>
    </w:p>
    <w:p w14:paraId="40A58536" w14:textId="77777777" w:rsidR="0090646F" w:rsidRPr="00055F0A" w:rsidRDefault="0090646F" w:rsidP="00404327">
      <w:pPr>
        <w:pStyle w:val="BodyText"/>
        <w:rPr>
          <w:noProof/>
        </w:rPr>
      </w:pPr>
      <w:r w:rsidRPr="00055F0A">
        <w:rPr>
          <w:noProof/>
        </w:rPr>
        <w:t>This procedure is not a benefit.</w:t>
      </w:r>
    </w:p>
    <w:p w14:paraId="3E52CC6B" w14:textId="77777777" w:rsidR="0090646F" w:rsidRPr="0090646F" w:rsidRDefault="0090646F" w:rsidP="009F5A84">
      <w:pPr>
        <w:pStyle w:val="NoSpacing"/>
      </w:pPr>
    </w:p>
    <w:p w14:paraId="0978ED2E" w14:textId="77777777" w:rsidR="0090646F" w:rsidRPr="00814F37" w:rsidRDefault="0090646F" w:rsidP="002C06C4">
      <w:pPr>
        <w:pStyle w:val="ProcedureDescription"/>
      </w:pPr>
      <w:r w:rsidRPr="00814F37">
        <w:t>PROCEDURE</w:t>
      </w:r>
      <w:r w:rsidRPr="00814F37">
        <w:rPr>
          <w:spacing w:val="-8"/>
        </w:rPr>
        <w:t xml:space="preserve"> </w:t>
      </w:r>
      <w:r w:rsidRPr="00814F37">
        <w:rPr>
          <w:spacing w:val="-4"/>
        </w:rPr>
        <w:t>D2794</w:t>
      </w:r>
    </w:p>
    <w:p w14:paraId="7F2FBC0C" w14:textId="77777777" w:rsidR="0090646F" w:rsidRPr="00814F37" w:rsidRDefault="0090646F" w:rsidP="002C06C4">
      <w:pPr>
        <w:pStyle w:val="ProcedureDescription"/>
      </w:pPr>
      <w:r w:rsidRPr="00814F37">
        <w:t>CROWN</w:t>
      </w:r>
      <w:r w:rsidRPr="00814F37">
        <w:rPr>
          <w:spacing w:val="-3"/>
        </w:rPr>
        <w:t xml:space="preserve"> </w:t>
      </w:r>
      <w:r w:rsidRPr="00814F37">
        <w:t>–</w:t>
      </w:r>
      <w:r w:rsidRPr="00814F37">
        <w:rPr>
          <w:spacing w:val="-4"/>
        </w:rPr>
        <w:t xml:space="preserve"> </w:t>
      </w:r>
      <w:r w:rsidRPr="00814F37">
        <w:t>TITANIUM AND</w:t>
      </w:r>
      <w:r w:rsidRPr="00814F37">
        <w:rPr>
          <w:spacing w:val="-3"/>
        </w:rPr>
        <w:t xml:space="preserve"> </w:t>
      </w:r>
      <w:r w:rsidRPr="00814F37">
        <w:t xml:space="preserve">TITANIUM </w:t>
      </w:r>
      <w:r w:rsidRPr="00814F37">
        <w:rPr>
          <w:spacing w:val="-2"/>
        </w:rPr>
        <w:t>ALLOYS</w:t>
      </w:r>
    </w:p>
    <w:p w14:paraId="654E1D5B" w14:textId="77777777" w:rsidR="0090646F" w:rsidRPr="00055F0A" w:rsidRDefault="0090646F" w:rsidP="00404327">
      <w:pPr>
        <w:pStyle w:val="BodyText"/>
        <w:rPr>
          <w:noProof/>
        </w:rPr>
      </w:pPr>
      <w:r w:rsidRPr="00055F0A">
        <w:rPr>
          <w:noProof/>
        </w:rPr>
        <w:t>This procedure is not a benefit.</w:t>
      </w:r>
    </w:p>
    <w:p w14:paraId="3D557ECF" w14:textId="77777777" w:rsidR="0090646F" w:rsidRPr="0090646F" w:rsidRDefault="0090646F" w:rsidP="009F5A84">
      <w:pPr>
        <w:pStyle w:val="NoSpacing"/>
      </w:pPr>
    </w:p>
    <w:p w14:paraId="13EEAD49" w14:textId="77777777" w:rsidR="0090646F" w:rsidRPr="00814F37" w:rsidRDefault="0090646F" w:rsidP="002C06C4">
      <w:pPr>
        <w:pStyle w:val="ProcedureDescription"/>
      </w:pPr>
      <w:r w:rsidRPr="00814F37">
        <w:t>PROCEDURE</w:t>
      </w:r>
      <w:r w:rsidRPr="00814F37">
        <w:rPr>
          <w:spacing w:val="-8"/>
        </w:rPr>
        <w:t xml:space="preserve"> </w:t>
      </w:r>
      <w:r w:rsidRPr="00814F37">
        <w:rPr>
          <w:spacing w:val="-4"/>
        </w:rPr>
        <w:t>D2799</w:t>
      </w:r>
    </w:p>
    <w:p w14:paraId="467A7F8B" w14:textId="188271E8" w:rsidR="0090646F" w:rsidRPr="00814F37" w:rsidRDefault="0090646F" w:rsidP="002C06C4">
      <w:pPr>
        <w:pStyle w:val="ProcedureDescription"/>
      </w:pPr>
      <w:r w:rsidRPr="00814F37">
        <w:rPr>
          <w:color w:val="000000" w:themeColor="text1"/>
        </w:rPr>
        <w:t>I</w:t>
      </w:r>
      <w:r w:rsidRPr="00814F37">
        <w:t>NTERIM CROWN –</w:t>
      </w:r>
      <w:r w:rsidRPr="00814F37">
        <w:rPr>
          <w:spacing w:val="-5"/>
        </w:rPr>
        <w:t xml:space="preserve"> </w:t>
      </w:r>
      <w:r w:rsidRPr="00814F37">
        <w:t>FURTHER</w:t>
      </w:r>
      <w:r w:rsidRPr="00814F37">
        <w:rPr>
          <w:spacing w:val="-5"/>
        </w:rPr>
        <w:t xml:space="preserve"> </w:t>
      </w:r>
      <w:r w:rsidRPr="00814F37">
        <w:t>TREATMENT</w:t>
      </w:r>
      <w:r w:rsidRPr="00814F37">
        <w:rPr>
          <w:spacing w:val="-4"/>
        </w:rPr>
        <w:t xml:space="preserve"> </w:t>
      </w:r>
      <w:r w:rsidRPr="00814F37">
        <w:t>OR</w:t>
      </w:r>
      <w:r w:rsidRPr="00814F37">
        <w:rPr>
          <w:spacing w:val="-4"/>
        </w:rPr>
        <w:t xml:space="preserve"> </w:t>
      </w:r>
      <w:r w:rsidRPr="00814F37">
        <w:t>COMPLETION</w:t>
      </w:r>
      <w:r w:rsidRPr="00814F37">
        <w:rPr>
          <w:spacing w:val="-6"/>
        </w:rPr>
        <w:t xml:space="preserve"> </w:t>
      </w:r>
      <w:r w:rsidRPr="00814F37">
        <w:t>OF</w:t>
      </w:r>
      <w:r w:rsidRPr="00814F37">
        <w:rPr>
          <w:spacing w:val="-5"/>
        </w:rPr>
        <w:t xml:space="preserve"> </w:t>
      </w:r>
      <w:r w:rsidRPr="00814F37">
        <w:t>DIAGNOSIS</w:t>
      </w:r>
      <w:r w:rsidRPr="00814F37">
        <w:rPr>
          <w:spacing w:val="-4"/>
        </w:rPr>
        <w:t xml:space="preserve"> </w:t>
      </w:r>
      <w:r w:rsidRPr="00814F37">
        <w:t>NECESSARY PRIOR TO FINAL IMPRESSION</w:t>
      </w:r>
    </w:p>
    <w:p w14:paraId="647BCFE9" w14:textId="77777777" w:rsidR="0090646F" w:rsidRPr="00055F0A" w:rsidRDefault="0090646F" w:rsidP="00404327">
      <w:pPr>
        <w:pStyle w:val="BodyText"/>
        <w:rPr>
          <w:noProof/>
        </w:rPr>
      </w:pPr>
      <w:r w:rsidRPr="00055F0A">
        <w:rPr>
          <w:noProof/>
        </w:rPr>
        <w:t>This procedure is not a benefit.</w:t>
      </w:r>
    </w:p>
    <w:p w14:paraId="7CE4045E" w14:textId="77777777" w:rsidR="0090646F" w:rsidRPr="0090646F" w:rsidRDefault="0090646F" w:rsidP="009F5A84">
      <w:pPr>
        <w:pStyle w:val="NoSpacing"/>
      </w:pPr>
    </w:p>
    <w:p w14:paraId="5B5B8E93" w14:textId="77777777" w:rsidR="0090646F" w:rsidRPr="00814F37" w:rsidRDefault="0090646F" w:rsidP="002C06C4">
      <w:pPr>
        <w:pStyle w:val="ProcedureDescription"/>
      </w:pPr>
      <w:r w:rsidRPr="00814F37">
        <w:t>PROCEDURE</w:t>
      </w:r>
      <w:r w:rsidRPr="00814F37">
        <w:rPr>
          <w:spacing w:val="-8"/>
        </w:rPr>
        <w:t xml:space="preserve"> </w:t>
      </w:r>
      <w:r w:rsidRPr="00814F37">
        <w:rPr>
          <w:spacing w:val="-4"/>
        </w:rPr>
        <w:t>D2910</w:t>
      </w:r>
    </w:p>
    <w:p w14:paraId="627993A3" w14:textId="08189A99" w:rsidR="0090646F" w:rsidRPr="00814F37" w:rsidRDefault="0090646F" w:rsidP="002C06C4">
      <w:pPr>
        <w:pStyle w:val="ProcedureDescription"/>
      </w:pPr>
      <w:r w:rsidRPr="00814F37">
        <w:t>RE-CEMENT</w:t>
      </w:r>
      <w:r w:rsidRPr="00814F37">
        <w:rPr>
          <w:spacing w:val="-3"/>
        </w:rPr>
        <w:t xml:space="preserve"> </w:t>
      </w:r>
      <w:r w:rsidRPr="00814F37">
        <w:t>OR</w:t>
      </w:r>
      <w:r w:rsidRPr="00814F37">
        <w:rPr>
          <w:spacing w:val="-4"/>
        </w:rPr>
        <w:t xml:space="preserve"> </w:t>
      </w:r>
      <w:r w:rsidRPr="00814F37">
        <w:t>RE-BOND</w:t>
      </w:r>
      <w:r w:rsidRPr="00814F37">
        <w:rPr>
          <w:color w:val="000000" w:themeColor="text1"/>
          <w:spacing w:val="-2"/>
        </w:rPr>
        <w:t xml:space="preserve"> </w:t>
      </w:r>
      <w:r w:rsidRPr="00814F37">
        <w:rPr>
          <w:color w:val="000000" w:themeColor="text1"/>
        </w:rPr>
        <w:t>INLAY</w:t>
      </w:r>
      <w:r w:rsidRPr="00814F37">
        <w:t>,</w:t>
      </w:r>
      <w:r w:rsidRPr="00814F37">
        <w:rPr>
          <w:spacing w:val="-1"/>
        </w:rPr>
        <w:t xml:space="preserve"> </w:t>
      </w:r>
      <w:r w:rsidRPr="00814F37">
        <w:t>ONLAY,</w:t>
      </w:r>
      <w:r w:rsidRPr="00814F37">
        <w:rPr>
          <w:spacing w:val="-2"/>
        </w:rPr>
        <w:t xml:space="preserve"> </w:t>
      </w:r>
      <w:r w:rsidRPr="00814F37">
        <w:t>VENEER</w:t>
      </w:r>
      <w:r w:rsidRPr="00814F37">
        <w:rPr>
          <w:spacing w:val="-3"/>
        </w:rPr>
        <w:t xml:space="preserve"> </w:t>
      </w:r>
      <w:r w:rsidRPr="00814F37">
        <w:t>OR</w:t>
      </w:r>
      <w:r w:rsidRPr="00814F37">
        <w:rPr>
          <w:spacing w:val="-4"/>
        </w:rPr>
        <w:t xml:space="preserve"> </w:t>
      </w:r>
      <w:r w:rsidRPr="00814F37">
        <w:t>PARTIAL COVERAGE</w:t>
      </w:r>
      <w:r w:rsidRPr="00814F37">
        <w:rPr>
          <w:spacing w:val="-2"/>
        </w:rPr>
        <w:t xml:space="preserve"> RESTORATION</w:t>
      </w:r>
    </w:p>
    <w:p w14:paraId="6D21C62E" w14:textId="77777777" w:rsidR="0090646F" w:rsidRPr="006F01A1" w:rsidRDefault="0090646F" w:rsidP="003301E4">
      <w:pPr>
        <w:widowControl w:val="0"/>
        <w:numPr>
          <w:ilvl w:val="0"/>
          <w:numId w:val="304"/>
        </w:numPr>
        <w:tabs>
          <w:tab w:val="left" w:pos="479"/>
          <w:tab w:val="left" w:pos="480"/>
        </w:tabs>
        <w:autoSpaceDE w:val="0"/>
        <w:autoSpaceDN w:val="0"/>
        <w:spacing w:before="121" w:after="0" w:line="240" w:lineRule="auto"/>
        <w:rPr>
          <w:rFonts w:ascii="Arial" w:eastAsia="Arial" w:hAnsi="Arial" w:cs="Arial"/>
          <w:szCs w:val="24"/>
        </w:rPr>
      </w:pPr>
      <w:r w:rsidRPr="006F01A1">
        <w:rPr>
          <w:rFonts w:ascii="Arial" w:eastAsia="Arial" w:hAnsi="Arial" w:cs="Arial"/>
          <w:szCs w:val="24"/>
        </w:rPr>
        <w:t>This</w:t>
      </w:r>
      <w:r w:rsidRPr="006F01A1">
        <w:rPr>
          <w:rFonts w:ascii="Arial" w:eastAsia="Arial" w:hAnsi="Arial" w:cs="Arial"/>
          <w:spacing w:val="-3"/>
          <w:szCs w:val="24"/>
        </w:rPr>
        <w:t xml:space="preserve"> </w:t>
      </w:r>
      <w:r w:rsidRPr="006F01A1">
        <w:rPr>
          <w:rFonts w:ascii="Arial" w:eastAsia="Arial" w:hAnsi="Arial" w:cs="Arial"/>
          <w:szCs w:val="24"/>
        </w:rPr>
        <w:t>procedure</w:t>
      </w:r>
      <w:r w:rsidRPr="006F01A1">
        <w:rPr>
          <w:rFonts w:ascii="Arial" w:eastAsia="Arial" w:hAnsi="Arial" w:cs="Arial"/>
          <w:spacing w:val="-2"/>
          <w:szCs w:val="24"/>
        </w:rPr>
        <w:t xml:space="preserve"> </w:t>
      </w:r>
      <w:r w:rsidRPr="006F01A1">
        <w:rPr>
          <w:rFonts w:ascii="Arial" w:eastAsia="Arial" w:hAnsi="Arial" w:cs="Arial"/>
          <w:szCs w:val="24"/>
        </w:rPr>
        <w:t>does</w:t>
      </w:r>
      <w:r w:rsidRPr="006F01A1">
        <w:rPr>
          <w:rFonts w:ascii="Arial" w:eastAsia="Arial" w:hAnsi="Arial" w:cs="Arial"/>
          <w:spacing w:val="-3"/>
          <w:szCs w:val="24"/>
        </w:rPr>
        <w:t xml:space="preserve"> </w:t>
      </w:r>
      <w:r w:rsidRPr="006F01A1">
        <w:rPr>
          <w:rFonts w:ascii="Arial" w:eastAsia="Arial" w:hAnsi="Arial" w:cs="Arial"/>
          <w:szCs w:val="24"/>
        </w:rPr>
        <w:t>not</w:t>
      </w:r>
      <w:r w:rsidRPr="006F01A1">
        <w:rPr>
          <w:rFonts w:ascii="Arial" w:eastAsia="Arial" w:hAnsi="Arial" w:cs="Arial"/>
          <w:spacing w:val="-3"/>
          <w:szCs w:val="24"/>
        </w:rPr>
        <w:t xml:space="preserve"> </w:t>
      </w:r>
      <w:r w:rsidRPr="006F01A1">
        <w:rPr>
          <w:rFonts w:ascii="Arial" w:eastAsia="Arial" w:hAnsi="Arial" w:cs="Arial"/>
          <w:szCs w:val="24"/>
        </w:rPr>
        <w:t>require</w:t>
      </w:r>
      <w:r w:rsidRPr="006F01A1">
        <w:rPr>
          <w:rFonts w:ascii="Arial" w:eastAsia="Arial" w:hAnsi="Arial" w:cs="Arial"/>
          <w:spacing w:val="-4"/>
          <w:szCs w:val="24"/>
        </w:rPr>
        <w:t xml:space="preserve"> </w:t>
      </w:r>
      <w:r w:rsidRPr="006F01A1">
        <w:rPr>
          <w:rFonts w:ascii="Arial" w:eastAsia="Arial" w:hAnsi="Arial" w:cs="Arial"/>
          <w:szCs w:val="24"/>
        </w:rPr>
        <w:t>prior</w:t>
      </w:r>
      <w:r w:rsidRPr="006F01A1">
        <w:rPr>
          <w:rFonts w:ascii="Arial" w:eastAsia="Arial" w:hAnsi="Arial" w:cs="Arial"/>
          <w:spacing w:val="-2"/>
          <w:szCs w:val="24"/>
        </w:rPr>
        <w:t xml:space="preserve"> authorization.</w:t>
      </w:r>
    </w:p>
    <w:p w14:paraId="43BCB71D" w14:textId="77777777" w:rsidR="0090646F" w:rsidRPr="006F01A1" w:rsidRDefault="0090646F" w:rsidP="008511A6">
      <w:pPr>
        <w:widowControl w:val="0"/>
        <w:numPr>
          <w:ilvl w:val="0"/>
          <w:numId w:val="304"/>
        </w:numPr>
        <w:tabs>
          <w:tab w:val="left" w:pos="479"/>
          <w:tab w:val="left" w:pos="480"/>
        </w:tabs>
        <w:autoSpaceDE w:val="0"/>
        <w:autoSpaceDN w:val="0"/>
        <w:spacing w:before="120" w:after="0" w:line="240" w:lineRule="auto"/>
        <w:ind w:left="479"/>
        <w:rPr>
          <w:rFonts w:ascii="Arial" w:eastAsia="Arial" w:hAnsi="Arial" w:cs="Arial"/>
          <w:szCs w:val="24"/>
        </w:rPr>
      </w:pPr>
      <w:r w:rsidRPr="006F01A1">
        <w:rPr>
          <w:rFonts w:ascii="Arial" w:eastAsia="Arial" w:hAnsi="Arial" w:cs="Arial"/>
          <w:szCs w:val="24"/>
        </w:rPr>
        <w:t>Submission</w:t>
      </w:r>
      <w:r w:rsidRPr="006F01A1">
        <w:rPr>
          <w:rFonts w:ascii="Arial" w:eastAsia="Arial" w:hAnsi="Arial" w:cs="Arial"/>
          <w:spacing w:val="-5"/>
          <w:szCs w:val="24"/>
        </w:rPr>
        <w:t xml:space="preserve"> </w:t>
      </w:r>
      <w:r w:rsidRPr="006F01A1">
        <w:rPr>
          <w:rFonts w:ascii="Arial" w:eastAsia="Arial" w:hAnsi="Arial" w:cs="Arial"/>
          <w:szCs w:val="24"/>
        </w:rPr>
        <w:t>of</w:t>
      </w:r>
      <w:r w:rsidRPr="006F01A1">
        <w:rPr>
          <w:rFonts w:ascii="Arial" w:eastAsia="Arial" w:hAnsi="Arial" w:cs="Arial"/>
          <w:spacing w:val="-3"/>
          <w:szCs w:val="24"/>
        </w:rPr>
        <w:t xml:space="preserve"> </w:t>
      </w:r>
      <w:r w:rsidRPr="006F01A1">
        <w:rPr>
          <w:rFonts w:ascii="Arial" w:eastAsia="Arial" w:hAnsi="Arial" w:cs="Arial"/>
          <w:szCs w:val="24"/>
        </w:rPr>
        <w:t>radiographs,</w:t>
      </w:r>
      <w:r w:rsidRPr="006F01A1">
        <w:rPr>
          <w:rFonts w:ascii="Arial" w:eastAsia="Arial" w:hAnsi="Arial" w:cs="Arial"/>
          <w:spacing w:val="-4"/>
          <w:szCs w:val="24"/>
        </w:rPr>
        <w:t xml:space="preserve"> </w:t>
      </w:r>
      <w:r w:rsidRPr="006F01A1">
        <w:rPr>
          <w:rFonts w:ascii="Arial" w:eastAsia="Arial" w:hAnsi="Arial" w:cs="Arial"/>
          <w:szCs w:val="24"/>
        </w:rPr>
        <w:t>photographs</w:t>
      </w:r>
      <w:r w:rsidRPr="006F01A1">
        <w:rPr>
          <w:rFonts w:ascii="Arial" w:eastAsia="Arial" w:hAnsi="Arial" w:cs="Arial"/>
          <w:spacing w:val="-4"/>
          <w:szCs w:val="24"/>
        </w:rPr>
        <w:t xml:space="preserve"> </w:t>
      </w:r>
      <w:r w:rsidRPr="006F01A1">
        <w:rPr>
          <w:rFonts w:ascii="Arial" w:eastAsia="Arial" w:hAnsi="Arial" w:cs="Arial"/>
          <w:szCs w:val="24"/>
        </w:rPr>
        <w:t>or</w:t>
      </w:r>
      <w:r w:rsidRPr="006F01A1">
        <w:rPr>
          <w:rFonts w:ascii="Arial" w:eastAsia="Arial" w:hAnsi="Arial" w:cs="Arial"/>
          <w:spacing w:val="-4"/>
          <w:szCs w:val="24"/>
        </w:rPr>
        <w:t xml:space="preserve"> </w:t>
      </w:r>
      <w:r w:rsidRPr="006F01A1">
        <w:rPr>
          <w:rFonts w:ascii="Arial" w:eastAsia="Arial" w:hAnsi="Arial" w:cs="Arial"/>
          <w:szCs w:val="24"/>
        </w:rPr>
        <w:t>written</w:t>
      </w:r>
      <w:r w:rsidRPr="006F01A1">
        <w:rPr>
          <w:rFonts w:ascii="Arial" w:eastAsia="Arial" w:hAnsi="Arial" w:cs="Arial"/>
          <w:spacing w:val="-5"/>
          <w:szCs w:val="24"/>
        </w:rPr>
        <w:t xml:space="preserve"> </w:t>
      </w:r>
      <w:r w:rsidRPr="006F01A1">
        <w:rPr>
          <w:rFonts w:ascii="Arial" w:eastAsia="Arial" w:hAnsi="Arial" w:cs="Arial"/>
          <w:szCs w:val="24"/>
        </w:rPr>
        <w:t>documentation</w:t>
      </w:r>
      <w:r w:rsidRPr="006F01A1">
        <w:rPr>
          <w:rFonts w:ascii="Arial" w:eastAsia="Arial" w:hAnsi="Arial" w:cs="Arial"/>
          <w:spacing w:val="-5"/>
          <w:szCs w:val="24"/>
        </w:rPr>
        <w:t xml:space="preserve"> </w:t>
      </w:r>
      <w:r w:rsidRPr="006F01A1">
        <w:rPr>
          <w:rFonts w:ascii="Arial" w:eastAsia="Arial" w:hAnsi="Arial" w:cs="Arial"/>
          <w:szCs w:val="24"/>
        </w:rPr>
        <w:t>demonstrating</w:t>
      </w:r>
      <w:r w:rsidRPr="006F01A1">
        <w:rPr>
          <w:rFonts w:ascii="Arial" w:eastAsia="Arial" w:hAnsi="Arial" w:cs="Arial"/>
          <w:spacing w:val="-5"/>
          <w:szCs w:val="24"/>
        </w:rPr>
        <w:t xml:space="preserve"> </w:t>
      </w:r>
      <w:r w:rsidRPr="006F01A1">
        <w:rPr>
          <w:rFonts w:ascii="Arial" w:eastAsia="Arial" w:hAnsi="Arial" w:cs="Arial"/>
          <w:szCs w:val="24"/>
        </w:rPr>
        <w:t>medical</w:t>
      </w:r>
      <w:r w:rsidRPr="006F01A1">
        <w:rPr>
          <w:rFonts w:ascii="Arial" w:eastAsia="Arial" w:hAnsi="Arial" w:cs="Arial"/>
          <w:spacing w:val="-4"/>
          <w:szCs w:val="24"/>
        </w:rPr>
        <w:t xml:space="preserve"> </w:t>
      </w:r>
      <w:r w:rsidRPr="006F01A1">
        <w:rPr>
          <w:rFonts w:ascii="Arial" w:eastAsia="Arial" w:hAnsi="Arial" w:cs="Arial"/>
          <w:szCs w:val="24"/>
        </w:rPr>
        <w:t>necessity</w:t>
      </w:r>
      <w:r w:rsidRPr="006F01A1">
        <w:rPr>
          <w:rFonts w:ascii="Arial" w:eastAsia="Arial" w:hAnsi="Arial" w:cs="Arial"/>
          <w:spacing w:val="-6"/>
          <w:szCs w:val="24"/>
        </w:rPr>
        <w:t xml:space="preserve"> </w:t>
      </w:r>
      <w:r w:rsidRPr="006F01A1">
        <w:rPr>
          <w:rFonts w:ascii="Arial" w:eastAsia="Arial" w:hAnsi="Arial" w:cs="Arial"/>
          <w:szCs w:val="24"/>
        </w:rPr>
        <w:t>is</w:t>
      </w:r>
      <w:r w:rsidRPr="006F01A1">
        <w:rPr>
          <w:rFonts w:ascii="Arial" w:eastAsia="Arial" w:hAnsi="Arial" w:cs="Arial"/>
          <w:spacing w:val="-4"/>
          <w:szCs w:val="24"/>
        </w:rPr>
        <w:t xml:space="preserve"> </w:t>
      </w:r>
      <w:r w:rsidRPr="006F01A1">
        <w:rPr>
          <w:rFonts w:ascii="Arial" w:eastAsia="Arial" w:hAnsi="Arial" w:cs="Arial"/>
          <w:szCs w:val="24"/>
        </w:rPr>
        <w:t>not required for payment.</w:t>
      </w:r>
    </w:p>
    <w:p w14:paraId="39C9BCA9" w14:textId="77777777" w:rsidR="0090646F" w:rsidRPr="006F01A1" w:rsidRDefault="0090646F" w:rsidP="003301E4">
      <w:pPr>
        <w:widowControl w:val="0"/>
        <w:numPr>
          <w:ilvl w:val="0"/>
          <w:numId w:val="304"/>
        </w:numPr>
        <w:tabs>
          <w:tab w:val="left" w:pos="479"/>
          <w:tab w:val="left" w:pos="480"/>
        </w:tabs>
        <w:autoSpaceDE w:val="0"/>
        <w:autoSpaceDN w:val="0"/>
        <w:spacing w:before="120" w:after="0" w:line="240" w:lineRule="auto"/>
        <w:ind w:left="479" w:hanging="361"/>
        <w:rPr>
          <w:rFonts w:ascii="Arial" w:eastAsia="Arial" w:hAnsi="Arial" w:cs="Arial"/>
          <w:szCs w:val="24"/>
        </w:rPr>
      </w:pPr>
      <w:r w:rsidRPr="006F01A1">
        <w:rPr>
          <w:rFonts w:ascii="Arial" w:eastAsia="Arial" w:hAnsi="Arial" w:cs="Arial"/>
          <w:szCs w:val="24"/>
        </w:rPr>
        <w:t>Requires</w:t>
      </w:r>
      <w:r w:rsidRPr="006F01A1">
        <w:rPr>
          <w:rFonts w:ascii="Arial" w:eastAsia="Arial" w:hAnsi="Arial" w:cs="Arial"/>
          <w:spacing w:val="-3"/>
          <w:szCs w:val="24"/>
        </w:rPr>
        <w:t xml:space="preserve"> </w:t>
      </w:r>
      <w:r w:rsidRPr="006F01A1">
        <w:rPr>
          <w:rFonts w:ascii="Arial" w:eastAsia="Arial" w:hAnsi="Arial" w:cs="Arial"/>
          <w:szCs w:val="24"/>
        </w:rPr>
        <w:t>a</w:t>
      </w:r>
      <w:r w:rsidRPr="006F01A1">
        <w:rPr>
          <w:rFonts w:ascii="Arial" w:eastAsia="Arial" w:hAnsi="Arial" w:cs="Arial"/>
          <w:spacing w:val="-3"/>
          <w:szCs w:val="24"/>
        </w:rPr>
        <w:t xml:space="preserve"> </w:t>
      </w:r>
      <w:r w:rsidRPr="006F01A1">
        <w:rPr>
          <w:rFonts w:ascii="Arial" w:eastAsia="Arial" w:hAnsi="Arial" w:cs="Arial"/>
          <w:szCs w:val="24"/>
        </w:rPr>
        <w:t>tooth</w:t>
      </w:r>
      <w:r w:rsidRPr="006F01A1">
        <w:rPr>
          <w:rFonts w:ascii="Arial" w:eastAsia="Arial" w:hAnsi="Arial" w:cs="Arial"/>
          <w:spacing w:val="-2"/>
          <w:szCs w:val="24"/>
        </w:rPr>
        <w:t xml:space="preserve"> code.</w:t>
      </w:r>
    </w:p>
    <w:p w14:paraId="0B57732B" w14:textId="77777777" w:rsidR="0090646F" w:rsidRPr="006F01A1" w:rsidRDefault="0090646F" w:rsidP="003301E4">
      <w:pPr>
        <w:widowControl w:val="0"/>
        <w:numPr>
          <w:ilvl w:val="0"/>
          <w:numId w:val="304"/>
        </w:numPr>
        <w:tabs>
          <w:tab w:val="left" w:pos="479"/>
          <w:tab w:val="left" w:pos="480"/>
        </w:tabs>
        <w:autoSpaceDE w:val="0"/>
        <w:autoSpaceDN w:val="0"/>
        <w:spacing w:before="120" w:after="0" w:line="240" w:lineRule="auto"/>
        <w:ind w:left="479" w:hanging="361"/>
        <w:rPr>
          <w:rFonts w:ascii="Arial" w:eastAsia="Arial" w:hAnsi="Arial" w:cs="Arial"/>
          <w:szCs w:val="24"/>
        </w:rPr>
      </w:pPr>
      <w:r w:rsidRPr="006F01A1">
        <w:rPr>
          <w:rFonts w:ascii="Arial" w:eastAsia="Arial" w:hAnsi="Arial" w:cs="Arial"/>
          <w:szCs w:val="24"/>
        </w:rPr>
        <w:t>A</w:t>
      </w:r>
      <w:r w:rsidRPr="006F01A1">
        <w:rPr>
          <w:rFonts w:ascii="Arial" w:eastAsia="Arial" w:hAnsi="Arial" w:cs="Arial"/>
          <w:spacing w:val="-2"/>
          <w:szCs w:val="24"/>
        </w:rPr>
        <w:t xml:space="preserve"> </w:t>
      </w:r>
      <w:r w:rsidRPr="006F01A1">
        <w:rPr>
          <w:rFonts w:ascii="Arial" w:eastAsia="Arial" w:hAnsi="Arial" w:cs="Arial"/>
          <w:szCs w:val="24"/>
        </w:rPr>
        <w:t>benefit</w:t>
      </w:r>
      <w:r w:rsidRPr="006F01A1">
        <w:rPr>
          <w:rFonts w:ascii="Arial" w:eastAsia="Arial" w:hAnsi="Arial" w:cs="Arial"/>
          <w:spacing w:val="-2"/>
          <w:szCs w:val="24"/>
        </w:rPr>
        <w:t xml:space="preserve"> </w:t>
      </w:r>
      <w:r w:rsidRPr="006F01A1">
        <w:rPr>
          <w:rFonts w:ascii="Arial" w:eastAsia="Arial" w:hAnsi="Arial" w:cs="Arial"/>
          <w:szCs w:val="24"/>
        </w:rPr>
        <w:t>once</w:t>
      </w:r>
      <w:r w:rsidRPr="006F01A1">
        <w:rPr>
          <w:rFonts w:ascii="Arial" w:eastAsia="Arial" w:hAnsi="Arial" w:cs="Arial"/>
          <w:spacing w:val="-1"/>
          <w:szCs w:val="24"/>
        </w:rPr>
        <w:t xml:space="preserve"> </w:t>
      </w:r>
      <w:r w:rsidRPr="006F01A1">
        <w:rPr>
          <w:rFonts w:ascii="Arial" w:eastAsia="Arial" w:hAnsi="Arial" w:cs="Arial"/>
          <w:szCs w:val="24"/>
        </w:rPr>
        <w:t>in</w:t>
      </w:r>
      <w:r w:rsidRPr="006F01A1">
        <w:rPr>
          <w:rFonts w:ascii="Arial" w:eastAsia="Arial" w:hAnsi="Arial" w:cs="Arial"/>
          <w:spacing w:val="-3"/>
          <w:szCs w:val="24"/>
        </w:rPr>
        <w:t xml:space="preserve"> </w:t>
      </w:r>
      <w:r w:rsidRPr="006F01A1">
        <w:rPr>
          <w:rFonts w:ascii="Arial" w:eastAsia="Arial" w:hAnsi="Arial" w:cs="Arial"/>
          <w:szCs w:val="24"/>
        </w:rPr>
        <w:t>a</w:t>
      </w:r>
      <w:r w:rsidRPr="006F01A1">
        <w:rPr>
          <w:rFonts w:ascii="Arial" w:eastAsia="Arial" w:hAnsi="Arial" w:cs="Arial"/>
          <w:spacing w:val="-2"/>
          <w:szCs w:val="24"/>
        </w:rPr>
        <w:t xml:space="preserve"> </w:t>
      </w:r>
      <w:proofErr w:type="gramStart"/>
      <w:r w:rsidRPr="006F01A1">
        <w:rPr>
          <w:rFonts w:ascii="Arial" w:eastAsia="Arial" w:hAnsi="Arial" w:cs="Arial"/>
          <w:szCs w:val="24"/>
        </w:rPr>
        <w:t>12</w:t>
      </w:r>
      <w:r w:rsidRPr="006F01A1">
        <w:rPr>
          <w:rFonts w:ascii="Arial" w:eastAsia="Arial" w:hAnsi="Arial" w:cs="Arial"/>
          <w:spacing w:val="-2"/>
          <w:szCs w:val="24"/>
        </w:rPr>
        <w:t xml:space="preserve"> </w:t>
      </w:r>
      <w:r w:rsidRPr="006F01A1">
        <w:rPr>
          <w:rFonts w:ascii="Arial" w:eastAsia="Arial" w:hAnsi="Arial" w:cs="Arial"/>
          <w:szCs w:val="24"/>
        </w:rPr>
        <w:t>month</w:t>
      </w:r>
      <w:proofErr w:type="gramEnd"/>
      <w:r w:rsidRPr="006F01A1">
        <w:rPr>
          <w:rFonts w:ascii="Arial" w:eastAsia="Arial" w:hAnsi="Arial" w:cs="Arial"/>
          <w:spacing w:val="-1"/>
          <w:szCs w:val="24"/>
        </w:rPr>
        <w:t xml:space="preserve"> </w:t>
      </w:r>
      <w:r w:rsidRPr="006F01A1">
        <w:rPr>
          <w:rFonts w:ascii="Arial" w:eastAsia="Arial" w:hAnsi="Arial" w:cs="Arial"/>
          <w:szCs w:val="24"/>
        </w:rPr>
        <w:t>period,</w:t>
      </w:r>
      <w:r w:rsidRPr="006F01A1">
        <w:rPr>
          <w:rFonts w:ascii="Arial" w:eastAsia="Arial" w:hAnsi="Arial" w:cs="Arial"/>
          <w:spacing w:val="-2"/>
          <w:szCs w:val="24"/>
        </w:rPr>
        <w:t xml:space="preserve"> </w:t>
      </w:r>
      <w:r w:rsidRPr="006F01A1">
        <w:rPr>
          <w:rFonts w:ascii="Arial" w:eastAsia="Arial" w:hAnsi="Arial" w:cs="Arial"/>
          <w:szCs w:val="24"/>
        </w:rPr>
        <w:t>per</w:t>
      </w:r>
      <w:r w:rsidRPr="006F01A1">
        <w:rPr>
          <w:rFonts w:ascii="Arial" w:eastAsia="Arial" w:hAnsi="Arial" w:cs="Arial"/>
          <w:spacing w:val="-1"/>
          <w:szCs w:val="24"/>
        </w:rPr>
        <w:t xml:space="preserve"> </w:t>
      </w:r>
      <w:r w:rsidRPr="006F01A1">
        <w:rPr>
          <w:rFonts w:ascii="Arial" w:eastAsia="Arial" w:hAnsi="Arial" w:cs="Arial"/>
          <w:spacing w:val="-2"/>
          <w:szCs w:val="24"/>
        </w:rPr>
        <w:t>provider.</w:t>
      </w:r>
    </w:p>
    <w:p w14:paraId="0D8087D8" w14:textId="77777777" w:rsidR="0090646F" w:rsidRPr="0090646F" w:rsidRDefault="0090646F" w:rsidP="009F5A84">
      <w:pPr>
        <w:pStyle w:val="NoSpacing"/>
      </w:pPr>
    </w:p>
    <w:p w14:paraId="16E8195A" w14:textId="77777777" w:rsidR="0090646F" w:rsidRPr="00814F37" w:rsidRDefault="0090646F" w:rsidP="002C06C4">
      <w:pPr>
        <w:pStyle w:val="ProcedureDescription"/>
      </w:pPr>
      <w:r w:rsidRPr="00814F37">
        <w:t>PROCEDURE</w:t>
      </w:r>
      <w:r w:rsidRPr="00814F37">
        <w:rPr>
          <w:spacing w:val="-8"/>
        </w:rPr>
        <w:t xml:space="preserve"> </w:t>
      </w:r>
      <w:r w:rsidRPr="00814F37">
        <w:rPr>
          <w:spacing w:val="-4"/>
        </w:rPr>
        <w:t>D2915</w:t>
      </w:r>
    </w:p>
    <w:p w14:paraId="612147CB" w14:textId="77777777" w:rsidR="0090646F" w:rsidRPr="00814F37" w:rsidRDefault="0090646F" w:rsidP="002C06C4">
      <w:pPr>
        <w:pStyle w:val="ProcedureDescription"/>
      </w:pPr>
      <w:r w:rsidRPr="00814F37">
        <w:t>RE-CEMENT</w:t>
      </w:r>
      <w:r w:rsidRPr="00814F37">
        <w:rPr>
          <w:spacing w:val="-3"/>
        </w:rPr>
        <w:t xml:space="preserve"> </w:t>
      </w:r>
      <w:r w:rsidRPr="00814F37">
        <w:t>OR</w:t>
      </w:r>
      <w:r w:rsidRPr="00814F37">
        <w:rPr>
          <w:spacing w:val="-4"/>
        </w:rPr>
        <w:t xml:space="preserve"> </w:t>
      </w:r>
      <w:r w:rsidRPr="00814F37">
        <w:t>RE-BOND</w:t>
      </w:r>
      <w:r w:rsidRPr="00814F37">
        <w:rPr>
          <w:spacing w:val="-3"/>
        </w:rPr>
        <w:t xml:space="preserve"> </w:t>
      </w:r>
      <w:r w:rsidRPr="00814F37">
        <w:t>INDIRECTLY</w:t>
      </w:r>
      <w:r w:rsidRPr="00814F37">
        <w:rPr>
          <w:spacing w:val="-2"/>
        </w:rPr>
        <w:t xml:space="preserve"> </w:t>
      </w:r>
      <w:r w:rsidRPr="00814F37">
        <w:t>FABRICATED</w:t>
      </w:r>
      <w:r w:rsidRPr="00814F37">
        <w:rPr>
          <w:spacing w:val="-2"/>
        </w:rPr>
        <w:t xml:space="preserve"> </w:t>
      </w:r>
      <w:r w:rsidRPr="00814F37">
        <w:t>OR</w:t>
      </w:r>
      <w:r w:rsidRPr="00814F37">
        <w:rPr>
          <w:spacing w:val="-3"/>
        </w:rPr>
        <w:t xml:space="preserve"> </w:t>
      </w:r>
      <w:r w:rsidRPr="00814F37">
        <w:t>PREFABRICATED</w:t>
      </w:r>
      <w:r w:rsidRPr="00814F37">
        <w:rPr>
          <w:spacing w:val="-3"/>
        </w:rPr>
        <w:t xml:space="preserve"> </w:t>
      </w:r>
      <w:r w:rsidRPr="00814F37">
        <w:t>POST AND</w:t>
      </w:r>
      <w:r w:rsidRPr="00814F37">
        <w:rPr>
          <w:spacing w:val="-3"/>
        </w:rPr>
        <w:t xml:space="preserve"> </w:t>
      </w:r>
      <w:r w:rsidRPr="00814F37">
        <w:rPr>
          <w:spacing w:val="-4"/>
        </w:rPr>
        <w:t>CORE</w:t>
      </w:r>
    </w:p>
    <w:p w14:paraId="54CC1621" w14:textId="77777777" w:rsidR="0090646F" w:rsidRPr="00055F0A" w:rsidRDefault="0090646F" w:rsidP="00404327">
      <w:pPr>
        <w:pStyle w:val="BodyText"/>
        <w:rPr>
          <w:noProof/>
        </w:rPr>
      </w:pPr>
      <w:r w:rsidRPr="00055F0A">
        <w:rPr>
          <w:noProof/>
        </w:rPr>
        <w:t>This procedure is to be performed in conjunction with the re-cementation of an existing crown or of a new crown and is not payable separately.</w:t>
      </w:r>
    </w:p>
    <w:p w14:paraId="4090EC8E" w14:textId="77777777" w:rsidR="0090646F" w:rsidRPr="0090646F" w:rsidRDefault="0090646F" w:rsidP="009F5A84">
      <w:pPr>
        <w:pStyle w:val="NoSpacing"/>
      </w:pPr>
    </w:p>
    <w:p w14:paraId="12CFED8A" w14:textId="77777777" w:rsidR="0090646F" w:rsidRPr="00814F37" w:rsidRDefault="0090646F" w:rsidP="002C06C4">
      <w:pPr>
        <w:pStyle w:val="ProcedureDescription"/>
      </w:pPr>
      <w:r w:rsidRPr="00814F37">
        <w:t>PROCEDURE</w:t>
      </w:r>
      <w:r w:rsidRPr="00814F37">
        <w:rPr>
          <w:spacing w:val="-8"/>
        </w:rPr>
        <w:t xml:space="preserve"> </w:t>
      </w:r>
      <w:r w:rsidRPr="00814F37">
        <w:rPr>
          <w:spacing w:val="-4"/>
        </w:rPr>
        <w:t>D2920</w:t>
      </w:r>
    </w:p>
    <w:p w14:paraId="4DD87477" w14:textId="26D44927" w:rsidR="0090646F" w:rsidRPr="00796920" w:rsidRDefault="00890ADD" w:rsidP="002C06C4">
      <w:pPr>
        <w:pStyle w:val="ProcedureDescription"/>
      </w:pPr>
      <w:r w:rsidRPr="00796920">
        <w:t>RE</w:t>
      </w:r>
      <w:r w:rsidR="0090646F" w:rsidRPr="00796920">
        <w:t>-CEMENT OR RE-BOND CROWN</w:t>
      </w:r>
    </w:p>
    <w:p w14:paraId="03F8CEF4" w14:textId="35C8460D" w:rsidR="0090646F" w:rsidRPr="0090646F" w:rsidRDefault="0090646F" w:rsidP="0090646F">
      <w:pPr>
        <w:widowControl w:val="0"/>
        <w:autoSpaceDE w:val="0"/>
        <w:autoSpaceDN w:val="0"/>
        <w:spacing w:after="0" w:line="20" w:lineRule="exact"/>
        <w:rPr>
          <w:rFonts w:ascii="Arial" w:eastAsia="Arial" w:hAnsi="Arial" w:cs="Arial"/>
          <w:sz w:val="2"/>
          <w:szCs w:val="18"/>
        </w:rPr>
      </w:pPr>
      <w:r w:rsidRPr="0090646F">
        <w:rPr>
          <w:rFonts w:ascii="Arial" w:eastAsia="Arial" w:hAnsi="Arial" w:cs="Arial"/>
          <w:noProof/>
          <w:sz w:val="2"/>
          <w:szCs w:val="18"/>
        </w:rPr>
        <mc:AlternateContent>
          <mc:Choice Requires="wpg">
            <w:drawing>
              <wp:inline distT="0" distB="0" distL="0" distR="0" wp14:anchorId="1971CF00" wp14:editId="76A868C5">
                <wp:extent cx="38100" cy="12700"/>
                <wp:effectExtent l="0" t="0" r="3810" b="0"/>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12700"/>
                          <a:chOff x="0" y="0"/>
                          <a:chExt cx="60" cy="20"/>
                        </a:xfrm>
                      </wpg:grpSpPr>
                      <wps:wsp>
                        <wps:cNvPr id="64" name="docshape29"/>
                        <wps:cNvSpPr>
                          <a:spLocks noChangeArrowheads="1"/>
                        </wps:cNvSpPr>
                        <wps:spPr bwMode="auto">
                          <a:xfrm>
                            <a:off x="0" y="0"/>
                            <a:ext cx="60" cy="2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http://schemas.openxmlformats.org/drawingml/2006/main" xmlns:a14="http://schemas.microsoft.com/office/drawing/2010/main" xmlns:arto="http://schemas.microsoft.com/office/word/2006/arto">
            <w:pict w14:anchorId="34E9FA2F">
              <v:group id="Group 63" style="width:3pt;height:1pt;mso-position-horizontal-relative:char;mso-position-vertical-relative:line" coordsize="60,20" o:spid="_x0000_s1026" w14:anchorId="547DB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">
                <v:rect id="docshape29" style="position:absolute;width:60;height:20;visibility:visible;mso-wrap-style:square;v-text-anchor:top" o:spid="_x0000_s1027" fillcolor="re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"/>
                <w10:anchorlock/>
              </v:group>
            </w:pict>
          </mc:Fallback>
        </mc:AlternateContent>
      </w:r>
    </w:p>
    <w:p w14:paraId="7B281252" w14:textId="77777777" w:rsidR="0090646F" w:rsidRPr="006F01A1" w:rsidRDefault="0090646F" w:rsidP="003301E4">
      <w:pPr>
        <w:widowControl w:val="0"/>
        <w:numPr>
          <w:ilvl w:val="0"/>
          <w:numId w:val="303"/>
        </w:numPr>
        <w:tabs>
          <w:tab w:val="left" w:pos="479"/>
          <w:tab w:val="left" w:pos="480"/>
        </w:tabs>
        <w:autoSpaceDE w:val="0"/>
        <w:autoSpaceDN w:val="0"/>
        <w:spacing w:before="101" w:after="0" w:line="240" w:lineRule="auto"/>
        <w:rPr>
          <w:rFonts w:ascii="Arial" w:eastAsia="Arial" w:hAnsi="Arial" w:cs="Arial"/>
          <w:szCs w:val="24"/>
        </w:rPr>
      </w:pPr>
      <w:r w:rsidRPr="006F01A1">
        <w:rPr>
          <w:rFonts w:ascii="Arial" w:eastAsia="Arial" w:hAnsi="Arial" w:cs="Arial"/>
          <w:szCs w:val="24"/>
        </w:rPr>
        <w:t>This</w:t>
      </w:r>
      <w:r w:rsidRPr="006F01A1">
        <w:rPr>
          <w:rFonts w:ascii="Arial" w:eastAsia="Arial" w:hAnsi="Arial" w:cs="Arial"/>
          <w:spacing w:val="-3"/>
          <w:szCs w:val="24"/>
        </w:rPr>
        <w:t xml:space="preserve"> </w:t>
      </w:r>
      <w:r w:rsidRPr="006F01A1">
        <w:rPr>
          <w:rFonts w:ascii="Arial" w:eastAsia="Arial" w:hAnsi="Arial" w:cs="Arial"/>
          <w:szCs w:val="24"/>
        </w:rPr>
        <w:t>procedure</w:t>
      </w:r>
      <w:r w:rsidRPr="006F01A1">
        <w:rPr>
          <w:rFonts w:ascii="Arial" w:eastAsia="Arial" w:hAnsi="Arial" w:cs="Arial"/>
          <w:spacing w:val="-2"/>
          <w:szCs w:val="24"/>
        </w:rPr>
        <w:t xml:space="preserve"> </w:t>
      </w:r>
      <w:r w:rsidRPr="006F01A1">
        <w:rPr>
          <w:rFonts w:ascii="Arial" w:eastAsia="Arial" w:hAnsi="Arial" w:cs="Arial"/>
          <w:szCs w:val="24"/>
        </w:rPr>
        <w:t>does</w:t>
      </w:r>
      <w:r w:rsidRPr="006F01A1">
        <w:rPr>
          <w:rFonts w:ascii="Arial" w:eastAsia="Arial" w:hAnsi="Arial" w:cs="Arial"/>
          <w:spacing w:val="-3"/>
          <w:szCs w:val="24"/>
        </w:rPr>
        <w:t xml:space="preserve"> </w:t>
      </w:r>
      <w:r w:rsidRPr="006F01A1">
        <w:rPr>
          <w:rFonts w:ascii="Arial" w:eastAsia="Arial" w:hAnsi="Arial" w:cs="Arial"/>
          <w:szCs w:val="24"/>
        </w:rPr>
        <w:t>not</w:t>
      </w:r>
      <w:r w:rsidRPr="006F01A1">
        <w:rPr>
          <w:rFonts w:ascii="Arial" w:eastAsia="Arial" w:hAnsi="Arial" w:cs="Arial"/>
          <w:spacing w:val="-3"/>
          <w:szCs w:val="24"/>
        </w:rPr>
        <w:t xml:space="preserve"> </w:t>
      </w:r>
      <w:r w:rsidRPr="006F01A1">
        <w:rPr>
          <w:rFonts w:ascii="Arial" w:eastAsia="Arial" w:hAnsi="Arial" w:cs="Arial"/>
          <w:szCs w:val="24"/>
        </w:rPr>
        <w:t>require</w:t>
      </w:r>
      <w:r w:rsidRPr="006F01A1">
        <w:rPr>
          <w:rFonts w:ascii="Arial" w:eastAsia="Arial" w:hAnsi="Arial" w:cs="Arial"/>
          <w:spacing w:val="-4"/>
          <w:szCs w:val="24"/>
        </w:rPr>
        <w:t xml:space="preserve"> </w:t>
      </w:r>
      <w:r w:rsidRPr="006F01A1">
        <w:rPr>
          <w:rFonts w:ascii="Arial" w:eastAsia="Arial" w:hAnsi="Arial" w:cs="Arial"/>
          <w:szCs w:val="24"/>
        </w:rPr>
        <w:t>prior</w:t>
      </w:r>
      <w:r w:rsidRPr="006F01A1">
        <w:rPr>
          <w:rFonts w:ascii="Arial" w:eastAsia="Arial" w:hAnsi="Arial" w:cs="Arial"/>
          <w:spacing w:val="-2"/>
          <w:szCs w:val="24"/>
        </w:rPr>
        <w:t xml:space="preserve"> authorization.</w:t>
      </w:r>
    </w:p>
    <w:p w14:paraId="4B53D005" w14:textId="77777777" w:rsidR="0090646F" w:rsidRPr="006F01A1" w:rsidRDefault="0090646F" w:rsidP="008511A6">
      <w:pPr>
        <w:widowControl w:val="0"/>
        <w:numPr>
          <w:ilvl w:val="0"/>
          <w:numId w:val="303"/>
        </w:numPr>
        <w:tabs>
          <w:tab w:val="left" w:pos="479"/>
          <w:tab w:val="left" w:pos="480"/>
        </w:tabs>
        <w:autoSpaceDE w:val="0"/>
        <w:autoSpaceDN w:val="0"/>
        <w:spacing w:before="120" w:after="0" w:line="240" w:lineRule="auto"/>
        <w:rPr>
          <w:rFonts w:ascii="Arial" w:eastAsia="Arial" w:hAnsi="Arial" w:cs="Arial"/>
          <w:szCs w:val="24"/>
        </w:rPr>
      </w:pPr>
      <w:r w:rsidRPr="006F01A1">
        <w:rPr>
          <w:rFonts w:ascii="Arial" w:eastAsia="Arial" w:hAnsi="Arial" w:cs="Arial"/>
          <w:szCs w:val="24"/>
        </w:rPr>
        <w:t>Submission</w:t>
      </w:r>
      <w:r w:rsidRPr="006F01A1">
        <w:rPr>
          <w:rFonts w:ascii="Arial" w:eastAsia="Arial" w:hAnsi="Arial" w:cs="Arial"/>
          <w:spacing w:val="-5"/>
          <w:szCs w:val="24"/>
        </w:rPr>
        <w:t xml:space="preserve"> </w:t>
      </w:r>
      <w:r w:rsidRPr="006F01A1">
        <w:rPr>
          <w:rFonts w:ascii="Arial" w:eastAsia="Arial" w:hAnsi="Arial" w:cs="Arial"/>
          <w:szCs w:val="24"/>
        </w:rPr>
        <w:t>of</w:t>
      </w:r>
      <w:r w:rsidRPr="006F01A1">
        <w:rPr>
          <w:rFonts w:ascii="Arial" w:eastAsia="Arial" w:hAnsi="Arial" w:cs="Arial"/>
          <w:spacing w:val="-3"/>
          <w:szCs w:val="24"/>
        </w:rPr>
        <w:t xml:space="preserve"> </w:t>
      </w:r>
      <w:r w:rsidRPr="006F01A1">
        <w:rPr>
          <w:rFonts w:ascii="Arial" w:eastAsia="Arial" w:hAnsi="Arial" w:cs="Arial"/>
          <w:szCs w:val="24"/>
        </w:rPr>
        <w:t>radiographs,</w:t>
      </w:r>
      <w:r w:rsidRPr="006F01A1">
        <w:rPr>
          <w:rFonts w:ascii="Arial" w:eastAsia="Arial" w:hAnsi="Arial" w:cs="Arial"/>
          <w:spacing w:val="-4"/>
          <w:szCs w:val="24"/>
        </w:rPr>
        <w:t xml:space="preserve"> </w:t>
      </w:r>
      <w:r w:rsidRPr="006F01A1">
        <w:rPr>
          <w:rFonts w:ascii="Arial" w:eastAsia="Arial" w:hAnsi="Arial" w:cs="Arial"/>
          <w:szCs w:val="24"/>
        </w:rPr>
        <w:t>photographs</w:t>
      </w:r>
      <w:r w:rsidRPr="006F01A1">
        <w:rPr>
          <w:rFonts w:ascii="Arial" w:eastAsia="Arial" w:hAnsi="Arial" w:cs="Arial"/>
          <w:spacing w:val="-4"/>
          <w:szCs w:val="24"/>
        </w:rPr>
        <w:t xml:space="preserve"> </w:t>
      </w:r>
      <w:r w:rsidRPr="006F01A1">
        <w:rPr>
          <w:rFonts w:ascii="Arial" w:eastAsia="Arial" w:hAnsi="Arial" w:cs="Arial"/>
          <w:szCs w:val="24"/>
        </w:rPr>
        <w:t>or</w:t>
      </w:r>
      <w:r w:rsidRPr="006F01A1">
        <w:rPr>
          <w:rFonts w:ascii="Arial" w:eastAsia="Arial" w:hAnsi="Arial" w:cs="Arial"/>
          <w:spacing w:val="-4"/>
          <w:szCs w:val="24"/>
        </w:rPr>
        <w:t xml:space="preserve"> </w:t>
      </w:r>
      <w:r w:rsidRPr="006F01A1">
        <w:rPr>
          <w:rFonts w:ascii="Arial" w:eastAsia="Arial" w:hAnsi="Arial" w:cs="Arial"/>
          <w:szCs w:val="24"/>
        </w:rPr>
        <w:t>written</w:t>
      </w:r>
      <w:r w:rsidRPr="006F01A1">
        <w:rPr>
          <w:rFonts w:ascii="Arial" w:eastAsia="Arial" w:hAnsi="Arial" w:cs="Arial"/>
          <w:spacing w:val="-5"/>
          <w:szCs w:val="24"/>
        </w:rPr>
        <w:t xml:space="preserve"> </w:t>
      </w:r>
      <w:r w:rsidRPr="006F01A1">
        <w:rPr>
          <w:rFonts w:ascii="Arial" w:eastAsia="Arial" w:hAnsi="Arial" w:cs="Arial"/>
          <w:szCs w:val="24"/>
        </w:rPr>
        <w:t>documentation</w:t>
      </w:r>
      <w:r w:rsidRPr="006F01A1">
        <w:rPr>
          <w:rFonts w:ascii="Arial" w:eastAsia="Arial" w:hAnsi="Arial" w:cs="Arial"/>
          <w:spacing w:val="-5"/>
          <w:szCs w:val="24"/>
        </w:rPr>
        <w:t xml:space="preserve"> </w:t>
      </w:r>
      <w:r w:rsidRPr="006F01A1">
        <w:rPr>
          <w:rFonts w:ascii="Arial" w:eastAsia="Arial" w:hAnsi="Arial" w:cs="Arial"/>
          <w:szCs w:val="24"/>
        </w:rPr>
        <w:t>demonstrating</w:t>
      </w:r>
      <w:r w:rsidRPr="006F01A1">
        <w:rPr>
          <w:rFonts w:ascii="Arial" w:eastAsia="Arial" w:hAnsi="Arial" w:cs="Arial"/>
          <w:spacing w:val="-5"/>
          <w:szCs w:val="24"/>
        </w:rPr>
        <w:t xml:space="preserve"> </w:t>
      </w:r>
      <w:r w:rsidRPr="006F01A1">
        <w:rPr>
          <w:rFonts w:ascii="Arial" w:eastAsia="Arial" w:hAnsi="Arial" w:cs="Arial"/>
          <w:szCs w:val="24"/>
        </w:rPr>
        <w:t>medical</w:t>
      </w:r>
      <w:r w:rsidRPr="006F01A1">
        <w:rPr>
          <w:rFonts w:ascii="Arial" w:eastAsia="Arial" w:hAnsi="Arial" w:cs="Arial"/>
          <w:spacing w:val="-4"/>
          <w:szCs w:val="24"/>
        </w:rPr>
        <w:t xml:space="preserve"> </w:t>
      </w:r>
      <w:r w:rsidRPr="006F01A1">
        <w:rPr>
          <w:rFonts w:ascii="Arial" w:eastAsia="Arial" w:hAnsi="Arial" w:cs="Arial"/>
          <w:szCs w:val="24"/>
        </w:rPr>
        <w:t>necessity</w:t>
      </w:r>
      <w:r w:rsidRPr="006F01A1">
        <w:rPr>
          <w:rFonts w:ascii="Arial" w:eastAsia="Arial" w:hAnsi="Arial" w:cs="Arial"/>
          <w:spacing w:val="-6"/>
          <w:szCs w:val="24"/>
        </w:rPr>
        <w:t xml:space="preserve"> </w:t>
      </w:r>
      <w:r w:rsidRPr="006F01A1">
        <w:rPr>
          <w:rFonts w:ascii="Arial" w:eastAsia="Arial" w:hAnsi="Arial" w:cs="Arial"/>
          <w:szCs w:val="24"/>
        </w:rPr>
        <w:t>is</w:t>
      </w:r>
      <w:r w:rsidRPr="006F01A1">
        <w:rPr>
          <w:rFonts w:ascii="Arial" w:eastAsia="Arial" w:hAnsi="Arial" w:cs="Arial"/>
          <w:spacing w:val="-4"/>
          <w:szCs w:val="24"/>
        </w:rPr>
        <w:t xml:space="preserve"> </w:t>
      </w:r>
      <w:r w:rsidRPr="006F01A1">
        <w:rPr>
          <w:rFonts w:ascii="Arial" w:eastAsia="Arial" w:hAnsi="Arial" w:cs="Arial"/>
          <w:szCs w:val="24"/>
        </w:rPr>
        <w:t>not required for payment.</w:t>
      </w:r>
    </w:p>
    <w:p w14:paraId="69602FF2" w14:textId="77777777" w:rsidR="0090646F" w:rsidRPr="006F01A1" w:rsidRDefault="0090646F" w:rsidP="003301E4">
      <w:pPr>
        <w:widowControl w:val="0"/>
        <w:numPr>
          <w:ilvl w:val="0"/>
          <w:numId w:val="303"/>
        </w:numPr>
        <w:tabs>
          <w:tab w:val="left" w:pos="479"/>
          <w:tab w:val="left" w:pos="480"/>
        </w:tabs>
        <w:autoSpaceDE w:val="0"/>
        <w:autoSpaceDN w:val="0"/>
        <w:spacing w:before="120" w:after="0" w:line="240" w:lineRule="auto"/>
        <w:ind w:hanging="361"/>
        <w:rPr>
          <w:rFonts w:ascii="Arial" w:eastAsia="Arial" w:hAnsi="Arial" w:cs="Arial"/>
          <w:szCs w:val="24"/>
        </w:rPr>
      </w:pPr>
      <w:r w:rsidRPr="006F01A1">
        <w:rPr>
          <w:rFonts w:ascii="Arial" w:eastAsia="Arial" w:hAnsi="Arial" w:cs="Arial"/>
          <w:szCs w:val="24"/>
        </w:rPr>
        <w:t>Requires</w:t>
      </w:r>
      <w:r w:rsidRPr="006F01A1">
        <w:rPr>
          <w:rFonts w:ascii="Arial" w:eastAsia="Arial" w:hAnsi="Arial" w:cs="Arial"/>
          <w:spacing w:val="-3"/>
          <w:szCs w:val="24"/>
        </w:rPr>
        <w:t xml:space="preserve"> </w:t>
      </w:r>
      <w:r w:rsidRPr="006F01A1">
        <w:rPr>
          <w:rFonts w:ascii="Arial" w:eastAsia="Arial" w:hAnsi="Arial" w:cs="Arial"/>
          <w:szCs w:val="24"/>
        </w:rPr>
        <w:t>a</w:t>
      </w:r>
      <w:r w:rsidRPr="006F01A1">
        <w:rPr>
          <w:rFonts w:ascii="Arial" w:eastAsia="Arial" w:hAnsi="Arial" w:cs="Arial"/>
          <w:spacing w:val="-3"/>
          <w:szCs w:val="24"/>
        </w:rPr>
        <w:t xml:space="preserve"> </w:t>
      </w:r>
      <w:r w:rsidRPr="006F01A1">
        <w:rPr>
          <w:rFonts w:ascii="Arial" w:eastAsia="Arial" w:hAnsi="Arial" w:cs="Arial"/>
          <w:szCs w:val="24"/>
        </w:rPr>
        <w:t>tooth</w:t>
      </w:r>
      <w:r w:rsidRPr="006F01A1">
        <w:rPr>
          <w:rFonts w:ascii="Arial" w:eastAsia="Arial" w:hAnsi="Arial" w:cs="Arial"/>
          <w:spacing w:val="-2"/>
          <w:szCs w:val="24"/>
        </w:rPr>
        <w:t xml:space="preserve"> code.</w:t>
      </w:r>
    </w:p>
    <w:p w14:paraId="2A1C58D7" w14:textId="77777777" w:rsidR="0090646F" w:rsidRPr="006F01A1" w:rsidRDefault="0090646F" w:rsidP="008511A6">
      <w:pPr>
        <w:widowControl w:val="0"/>
        <w:numPr>
          <w:ilvl w:val="0"/>
          <w:numId w:val="303"/>
        </w:numPr>
        <w:tabs>
          <w:tab w:val="left" w:pos="479"/>
          <w:tab w:val="left" w:pos="480"/>
        </w:tabs>
        <w:autoSpaceDE w:val="0"/>
        <w:autoSpaceDN w:val="0"/>
        <w:spacing w:before="120" w:after="0" w:line="240" w:lineRule="auto"/>
        <w:rPr>
          <w:rFonts w:ascii="Arial" w:eastAsia="Arial" w:hAnsi="Arial" w:cs="Arial"/>
          <w:szCs w:val="24"/>
        </w:rPr>
      </w:pPr>
      <w:r w:rsidRPr="006F01A1">
        <w:rPr>
          <w:rFonts w:ascii="Arial" w:eastAsia="Arial" w:hAnsi="Arial" w:cs="Arial"/>
          <w:szCs w:val="24"/>
        </w:rPr>
        <w:t>The</w:t>
      </w:r>
      <w:r w:rsidRPr="006F01A1">
        <w:rPr>
          <w:rFonts w:ascii="Arial" w:eastAsia="Arial" w:hAnsi="Arial" w:cs="Arial"/>
          <w:spacing w:val="-4"/>
          <w:szCs w:val="24"/>
        </w:rPr>
        <w:t xml:space="preserve"> </w:t>
      </w:r>
      <w:r w:rsidRPr="006F01A1">
        <w:rPr>
          <w:rFonts w:ascii="Arial" w:eastAsia="Arial" w:hAnsi="Arial" w:cs="Arial"/>
          <w:szCs w:val="24"/>
        </w:rPr>
        <w:t>original</w:t>
      </w:r>
      <w:r w:rsidRPr="006F01A1">
        <w:rPr>
          <w:rFonts w:ascii="Arial" w:eastAsia="Arial" w:hAnsi="Arial" w:cs="Arial"/>
          <w:spacing w:val="-3"/>
          <w:szCs w:val="24"/>
        </w:rPr>
        <w:t xml:space="preserve"> </w:t>
      </w:r>
      <w:r w:rsidRPr="006F01A1">
        <w:rPr>
          <w:rFonts w:ascii="Arial" w:eastAsia="Arial" w:hAnsi="Arial" w:cs="Arial"/>
          <w:szCs w:val="24"/>
        </w:rPr>
        <w:t>provider</w:t>
      </w:r>
      <w:r w:rsidRPr="006F01A1">
        <w:rPr>
          <w:rFonts w:ascii="Arial" w:eastAsia="Arial" w:hAnsi="Arial" w:cs="Arial"/>
          <w:spacing w:val="-3"/>
          <w:szCs w:val="24"/>
        </w:rPr>
        <w:t xml:space="preserve"> </w:t>
      </w:r>
      <w:r w:rsidRPr="006F01A1">
        <w:rPr>
          <w:rFonts w:ascii="Arial" w:eastAsia="Arial" w:hAnsi="Arial" w:cs="Arial"/>
          <w:szCs w:val="24"/>
        </w:rPr>
        <w:t>is</w:t>
      </w:r>
      <w:r w:rsidRPr="006F01A1">
        <w:rPr>
          <w:rFonts w:ascii="Arial" w:eastAsia="Arial" w:hAnsi="Arial" w:cs="Arial"/>
          <w:spacing w:val="-3"/>
          <w:szCs w:val="24"/>
        </w:rPr>
        <w:t xml:space="preserve"> </w:t>
      </w:r>
      <w:r w:rsidRPr="006F01A1">
        <w:rPr>
          <w:rFonts w:ascii="Arial" w:eastAsia="Arial" w:hAnsi="Arial" w:cs="Arial"/>
          <w:szCs w:val="24"/>
        </w:rPr>
        <w:t>responsible</w:t>
      </w:r>
      <w:r w:rsidRPr="006F01A1">
        <w:rPr>
          <w:rFonts w:ascii="Arial" w:eastAsia="Arial" w:hAnsi="Arial" w:cs="Arial"/>
          <w:spacing w:val="-4"/>
          <w:szCs w:val="24"/>
        </w:rPr>
        <w:t xml:space="preserve"> </w:t>
      </w:r>
      <w:r w:rsidRPr="006F01A1">
        <w:rPr>
          <w:rFonts w:ascii="Arial" w:eastAsia="Arial" w:hAnsi="Arial" w:cs="Arial"/>
          <w:szCs w:val="24"/>
        </w:rPr>
        <w:t>for</w:t>
      </w:r>
      <w:r w:rsidRPr="006F01A1">
        <w:rPr>
          <w:rFonts w:ascii="Arial" w:eastAsia="Arial" w:hAnsi="Arial" w:cs="Arial"/>
          <w:spacing w:val="-3"/>
          <w:szCs w:val="24"/>
        </w:rPr>
        <w:t xml:space="preserve"> </w:t>
      </w:r>
      <w:r w:rsidRPr="006F01A1">
        <w:rPr>
          <w:rFonts w:ascii="Arial" w:eastAsia="Arial" w:hAnsi="Arial" w:cs="Arial"/>
          <w:szCs w:val="24"/>
        </w:rPr>
        <w:t>all</w:t>
      </w:r>
      <w:r w:rsidRPr="006F01A1">
        <w:rPr>
          <w:rFonts w:ascii="Arial" w:eastAsia="Arial" w:hAnsi="Arial" w:cs="Arial"/>
          <w:spacing w:val="-3"/>
          <w:szCs w:val="24"/>
        </w:rPr>
        <w:t xml:space="preserve"> </w:t>
      </w:r>
      <w:r w:rsidRPr="006F01A1">
        <w:rPr>
          <w:rFonts w:ascii="Arial" w:eastAsia="Arial" w:hAnsi="Arial" w:cs="Arial"/>
          <w:szCs w:val="24"/>
        </w:rPr>
        <w:t>re-cementations</w:t>
      </w:r>
      <w:r w:rsidRPr="006F01A1">
        <w:rPr>
          <w:rFonts w:ascii="Arial" w:eastAsia="Arial" w:hAnsi="Arial" w:cs="Arial"/>
          <w:spacing w:val="-2"/>
          <w:szCs w:val="24"/>
        </w:rPr>
        <w:t xml:space="preserve"> </w:t>
      </w:r>
      <w:r w:rsidRPr="006F01A1">
        <w:rPr>
          <w:rFonts w:ascii="Arial" w:eastAsia="Arial" w:hAnsi="Arial" w:cs="Arial"/>
          <w:szCs w:val="24"/>
        </w:rPr>
        <w:t>within</w:t>
      </w:r>
      <w:r w:rsidRPr="006F01A1">
        <w:rPr>
          <w:rFonts w:ascii="Arial" w:eastAsia="Arial" w:hAnsi="Arial" w:cs="Arial"/>
          <w:spacing w:val="-4"/>
          <w:szCs w:val="24"/>
        </w:rPr>
        <w:t xml:space="preserve"> </w:t>
      </w:r>
      <w:r w:rsidRPr="006F01A1">
        <w:rPr>
          <w:rFonts w:ascii="Arial" w:eastAsia="Arial" w:hAnsi="Arial" w:cs="Arial"/>
          <w:szCs w:val="24"/>
        </w:rPr>
        <w:t>the</w:t>
      </w:r>
      <w:r w:rsidRPr="006F01A1">
        <w:rPr>
          <w:rFonts w:ascii="Arial" w:eastAsia="Arial" w:hAnsi="Arial" w:cs="Arial"/>
          <w:spacing w:val="-4"/>
          <w:szCs w:val="24"/>
        </w:rPr>
        <w:t xml:space="preserve"> </w:t>
      </w:r>
      <w:r w:rsidRPr="006F01A1">
        <w:rPr>
          <w:rFonts w:ascii="Arial" w:eastAsia="Arial" w:hAnsi="Arial" w:cs="Arial"/>
          <w:szCs w:val="24"/>
        </w:rPr>
        <w:t>first</w:t>
      </w:r>
      <w:r w:rsidRPr="006F01A1">
        <w:rPr>
          <w:rFonts w:ascii="Arial" w:eastAsia="Arial" w:hAnsi="Arial" w:cs="Arial"/>
          <w:spacing w:val="-3"/>
          <w:szCs w:val="24"/>
        </w:rPr>
        <w:t xml:space="preserve"> </w:t>
      </w:r>
      <w:r w:rsidRPr="006F01A1">
        <w:rPr>
          <w:rFonts w:ascii="Arial" w:eastAsia="Arial" w:hAnsi="Arial" w:cs="Arial"/>
          <w:szCs w:val="24"/>
        </w:rPr>
        <w:t>12</w:t>
      </w:r>
      <w:r w:rsidRPr="006F01A1">
        <w:rPr>
          <w:rFonts w:ascii="Arial" w:eastAsia="Arial" w:hAnsi="Arial" w:cs="Arial"/>
          <w:spacing w:val="-3"/>
          <w:szCs w:val="24"/>
        </w:rPr>
        <w:t xml:space="preserve"> </w:t>
      </w:r>
      <w:r w:rsidRPr="006F01A1">
        <w:rPr>
          <w:rFonts w:ascii="Arial" w:eastAsia="Arial" w:hAnsi="Arial" w:cs="Arial"/>
          <w:szCs w:val="24"/>
        </w:rPr>
        <w:t>months</w:t>
      </w:r>
      <w:r w:rsidRPr="006F01A1">
        <w:rPr>
          <w:rFonts w:ascii="Arial" w:eastAsia="Arial" w:hAnsi="Arial" w:cs="Arial"/>
          <w:spacing w:val="-3"/>
          <w:szCs w:val="24"/>
        </w:rPr>
        <w:t xml:space="preserve"> </w:t>
      </w:r>
      <w:r w:rsidRPr="006F01A1">
        <w:rPr>
          <w:rFonts w:ascii="Arial" w:eastAsia="Arial" w:hAnsi="Arial" w:cs="Arial"/>
          <w:szCs w:val="24"/>
        </w:rPr>
        <w:t>following</w:t>
      </w:r>
      <w:r w:rsidRPr="006F01A1">
        <w:rPr>
          <w:rFonts w:ascii="Arial" w:eastAsia="Arial" w:hAnsi="Arial" w:cs="Arial"/>
          <w:spacing w:val="-4"/>
          <w:szCs w:val="24"/>
        </w:rPr>
        <w:t xml:space="preserve"> </w:t>
      </w:r>
      <w:r w:rsidRPr="006F01A1">
        <w:rPr>
          <w:rFonts w:ascii="Arial" w:eastAsia="Arial" w:hAnsi="Arial" w:cs="Arial"/>
          <w:szCs w:val="24"/>
        </w:rPr>
        <w:t>the</w:t>
      </w:r>
      <w:r w:rsidRPr="006F01A1">
        <w:rPr>
          <w:rFonts w:ascii="Arial" w:eastAsia="Arial" w:hAnsi="Arial" w:cs="Arial"/>
          <w:spacing w:val="-4"/>
          <w:szCs w:val="24"/>
        </w:rPr>
        <w:t xml:space="preserve"> </w:t>
      </w:r>
      <w:r w:rsidRPr="006F01A1">
        <w:rPr>
          <w:rFonts w:ascii="Arial" w:eastAsia="Arial" w:hAnsi="Arial" w:cs="Arial"/>
          <w:szCs w:val="24"/>
        </w:rPr>
        <w:t>initial placement of prefabricated or laboratory processed crowns.</w:t>
      </w:r>
    </w:p>
    <w:p w14:paraId="1C890899" w14:textId="7E67A6C5" w:rsidR="0090646F" w:rsidRPr="006F01A1" w:rsidRDefault="0090646F" w:rsidP="003301E4">
      <w:pPr>
        <w:widowControl w:val="0"/>
        <w:numPr>
          <w:ilvl w:val="0"/>
          <w:numId w:val="303"/>
        </w:numPr>
        <w:tabs>
          <w:tab w:val="left" w:pos="479"/>
          <w:tab w:val="left" w:pos="480"/>
        </w:tabs>
        <w:autoSpaceDE w:val="0"/>
        <w:autoSpaceDN w:val="0"/>
        <w:spacing w:before="120" w:after="0" w:line="240" w:lineRule="auto"/>
        <w:rPr>
          <w:rFonts w:ascii="Arial" w:eastAsia="Arial" w:hAnsi="Arial" w:cs="Arial"/>
          <w:szCs w:val="24"/>
        </w:rPr>
      </w:pPr>
      <w:r w:rsidRPr="006F01A1">
        <w:rPr>
          <w:rFonts w:ascii="Arial" w:eastAsia="Arial" w:hAnsi="Arial" w:cs="Arial"/>
          <w:noProof/>
          <w:szCs w:val="24"/>
        </w:rPr>
        <mc:AlternateContent>
          <mc:Choice Requires="wps">
            <w:drawing>
              <wp:anchor distT="0" distB="0" distL="114300" distR="114300" simplePos="0" relativeHeight="251658244" behindDoc="1" locked="0" layoutInCell="1" allowOverlap="1" wp14:anchorId="3E1F04D2" wp14:editId="62B2BF74">
                <wp:simplePos x="0" y="0"/>
                <wp:positionH relativeFrom="page">
                  <wp:posOffset>3728720</wp:posOffset>
                </wp:positionH>
                <wp:positionV relativeFrom="paragraph">
                  <wp:posOffset>153670</wp:posOffset>
                </wp:positionV>
                <wp:extent cx="38100" cy="5080"/>
                <wp:effectExtent l="4445" t="0" r="0" b="4445"/>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221F8005">
              <v:rect id="Rectangle 62" style="position:absolute;margin-left:293.6pt;margin-top:12.1pt;width:3pt;height:.4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162AC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">
                <w10:wrap anchorx="page"/>
              </v:rect>
            </w:pict>
          </mc:Fallback>
        </mc:AlternateContent>
      </w:r>
      <w:r w:rsidRPr="006F01A1">
        <w:rPr>
          <w:rFonts w:ascii="Arial" w:eastAsia="Arial" w:hAnsi="Arial" w:cs="Arial"/>
          <w:szCs w:val="24"/>
        </w:rPr>
        <w:t>Not</w:t>
      </w:r>
      <w:r w:rsidRPr="006F01A1">
        <w:rPr>
          <w:rFonts w:ascii="Arial" w:eastAsia="Arial" w:hAnsi="Arial" w:cs="Arial"/>
          <w:spacing w:val="-5"/>
          <w:szCs w:val="24"/>
        </w:rPr>
        <w:t xml:space="preserve"> </w:t>
      </w:r>
      <w:r w:rsidRPr="006F01A1">
        <w:rPr>
          <w:rFonts w:ascii="Arial" w:eastAsia="Arial" w:hAnsi="Arial" w:cs="Arial"/>
          <w:szCs w:val="24"/>
        </w:rPr>
        <w:t>a</w:t>
      </w:r>
      <w:r w:rsidRPr="006F01A1">
        <w:rPr>
          <w:rFonts w:ascii="Arial" w:eastAsia="Arial" w:hAnsi="Arial" w:cs="Arial"/>
          <w:spacing w:val="-3"/>
          <w:szCs w:val="24"/>
        </w:rPr>
        <w:t xml:space="preserve"> </w:t>
      </w:r>
      <w:r w:rsidRPr="006F01A1">
        <w:rPr>
          <w:rFonts w:ascii="Arial" w:eastAsia="Arial" w:hAnsi="Arial" w:cs="Arial"/>
          <w:szCs w:val="24"/>
        </w:rPr>
        <w:t>benefit</w:t>
      </w:r>
      <w:r w:rsidRPr="006F01A1">
        <w:rPr>
          <w:rFonts w:ascii="Arial" w:eastAsia="Arial" w:hAnsi="Arial" w:cs="Arial"/>
          <w:spacing w:val="1"/>
          <w:szCs w:val="24"/>
        </w:rPr>
        <w:t xml:space="preserve"> </w:t>
      </w:r>
      <w:r w:rsidRPr="006F01A1">
        <w:rPr>
          <w:rFonts w:ascii="Arial" w:eastAsia="Arial" w:hAnsi="Arial" w:cs="Arial"/>
          <w:szCs w:val="24"/>
        </w:rPr>
        <w:t>within</w:t>
      </w:r>
      <w:r w:rsidRPr="006F01A1">
        <w:rPr>
          <w:rFonts w:ascii="Arial" w:eastAsia="Arial" w:hAnsi="Arial" w:cs="Arial"/>
          <w:spacing w:val="-3"/>
          <w:szCs w:val="24"/>
        </w:rPr>
        <w:t xml:space="preserve"> </w:t>
      </w:r>
      <w:r w:rsidRPr="006F01A1">
        <w:rPr>
          <w:rFonts w:ascii="Arial" w:eastAsia="Arial" w:hAnsi="Arial" w:cs="Arial"/>
          <w:szCs w:val="24"/>
        </w:rPr>
        <w:t>12</w:t>
      </w:r>
      <w:r w:rsidRPr="006F01A1">
        <w:rPr>
          <w:rFonts w:ascii="Arial" w:eastAsia="Arial" w:hAnsi="Arial" w:cs="Arial"/>
          <w:spacing w:val="-3"/>
          <w:szCs w:val="24"/>
        </w:rPr>
        <w:t xml:space="preserve"> </w:t>
      </w:r>
      <w:r w:rsidRPr="006F01A1">
        <w:rPr>
          <w:rFonts w:ascii="Arial" w:eastAsia="Arial" w:hAnsi="Arial" w:cs="Arial"/>
          <w:szCs w:val="24"/>
        </w:rPr>
        <w:t>months</w:t>
      </w:r>
      <w:r w:rsidRPr="006F01A1">
        <w:rPr>
          <w:rFonts w:ascii="Arial" w:eastAsia="Arial" w:hAnsi="Arial" w:cs="Arial"/>
          <w:spacing w:val="-1"/>
          <w:szCs w:val="24"/>
        </w:rPr>
        <w:t xml:space="preserve"> </w:t>
      </w:r>
      <w:r w:rsidRPr="006F01A1">
        <w:rPr>
          <w:rFonts w:ascii="Arial" w:eastAsia="Arial" w:hAnsi="Arial" w:cs="Arial"/>
          <w:szCs w:val="24"/>
        </w:rPr>
        <w:t>of</w:t>
      </w:r>
      <w:r w:rsidRPr="006F01A1">
        <w:rPr>
          <w:rFonts w:ascii="Arial" w:eastAsia="Arial" w:hAnsi="Arial" w:cs="Arial"/>
          <w:spacing w:val="-2"/>
          <w:szCs w:val="24"/>
        </w:rPr>
        <w:t xml:space="preserve"> </w:t>
      </w:r>
      <w:r w:rsidRPr="006F01A1">
        <w:rPr>
          <w:rFonts w:ascii="Arial" w:eastAsia="Arial" w:hAnsi="Arial" w:cs="Arial"/>
          <w:szCs w:val="24"/>
        </w:rPr>
        <w:t>a</w:t>
      </w:r>
      <w:r w:rsidRPr="006F01A1">
        <w:rPr>
          <w:rFonts w:ascii="Arial" w:eastAsia="Arial" w:hAnsi="Arial" w:cs="Arial"/>
          <w:spacing w:val="-3"/>
          <w:szCs w:val="24"/>
        </w:rPr>
        <w:t xml:space="preserve"> </w:t>
      </w:r>
      <w:r w:rsidRPr="006F01A1">
        <w:rPr>
          <w:rFonts w:ascii="Arial" w:eastAsia="Arial" w:hAnsi="Arial" w:cs="Arial"/>
          <w:szCs w:val="24"/>
        </w:rPr>
        <w:t>previous</w:t>
      </w:r>
      <w:r w:rsidRPr="006F01A1">
        <w:rPr>
          <w:rFonts w:ascii="Arial" w:eastAsia="Arial" w:hAnsi="Arial" w:cs="Arial"/>
          <w:spacing w:val="-2"/>
          <w:szCs w:val="24"/>
        </w:rPr>
        <w:t xml:space="preserve"> </w:t>
      </w:r>
      <w:r w:rsidRPr="006F01A1">
        <w:rPr>
          <w:rFonts w:ascii="Arial" w:eastAsia="Arial" w:hAnsi="Arial" w:cs="Arial"/>
          <w:szCs w:val="24"/>
        </w:rPr>
        <w:t>re-cementation</w:t>
      </w:r>
      <w:r w:rsidRPr="006F01A1">
        <w:rPr>
          <w:rFonts w:ascii="Arial" w:eastAsia="Arial" w:hAnsi="Arial" w:cs="Arial"/>
          <w:spacing w:val="-1"/>
          <w:szCs w:val="24"/>
        </w:rPr>
        <w:t xml:space="preserve"> </w:t>
      </w:r>
      <w:r w:rsidRPr="006F01A1">
        <w:rPr>
          <w:rFonts w:ascii="Arial" w:eastAsia="Arial" w:hAnsi="Arial" w:cs="Arial"/>
          <w:szCs w:val="24"/>
        </w:rPr>
        <w:t>by</w:t>
      </w:r>
      <w:r w:rsidRPr="006F01A1">
        <w:rPr>
          <w:rFonts w:ascii="Arial" w:eastAsia="Arial" w:hAnsi="Arial" w:cs="Arial"/>
          <w:spacing w:val="-4"/>
          <w:szCs w:val="24"/>
        </w:rPr>
        <w:t xml:space="preserve"> </w:t>
      </w:r>
      <w:r w:rsidRPr="006F01A1">
        <w:rPr>
          <w:rFonts w:ascii="Arial" w:eastAsia="Arial" w:hAnsi="Arial" w:cs="Arial"/>
          <w:szCs w:val="24"/>
        </w:rPr>
        <w:t>the</w:t>
      </w:r>
      <w:r w:rsidRPr="006F01A1">
        <w:rPr>
          <w:rFonts w:ascii="Arial" w:eastAsia="Arial" w:hAnsi="Arial" w:cs="Arial"/>
          <w:spacing w:val="-3"/>
          <w:szCs w:val="24"/>
        </w:rPr>
        <w:t xml:space="preserve"> </w:t>
      </w:r>
      <w:r w:rsidRPr="006F01A1">
        <w:rPr>
          <w:rFonts w:ascii="Arial" w:eastAsia="Arial" w:hAnsi="Arial" w:cs="Arial"/>
          <w:szCs w:val="24"/>
        </w:rPr>
        <w:t>same</w:t>
      </w:r>
      <w:r w:rsidRPr="006F01A1">
        <w:rPr>
          <w:rFonts w:ascii="Arial" w:eastAsia="Arial" w:hAnsi="Arial" w:cs="Arial"/>
          <w:spacing w:val="-3"/>
          <w:szCs w:val="24"/>
        </w:rPr>
        <w:t xml:space="preserve"> </w:t>
      </w:r>
      <w:r w:rsidRPr="006F01A1">
        <w:rPr>
          <w:rFonts w:ascii="Arial" w:eastAsia="Arial" w:hAnsi="Arial" w:cs="Arial"/>
          <w:spacing w:val="-2"/>
          <w:szCs w:val="24"/>
        </w:rPr>
        <w:t>provider.</w:t>
      </w:r>
    </w:p>
    <w:p w14:paraId="4E5F93D9" w14:textId="77777777" w:rsidR="0090646F" w:rsidRPr="0090646F" w:rsidRDefault="0090646F" w:rsidP="009F5A84">
      <w:pPr>
        <w:pStyle w:val="NoSpacing"/>
      </w:pPr>
    </w:p>
    <w:p w14:paraId="43B7D9AD" w14:textId="77777777" w:rsidR="0090646F" w:rsidRPr="00814F37" w:rsidRDefault="0090646F" w:rsidP="002C06C4">
      <w:pPr>
        <w:pStyle w:val="ProcedureDescription"/>
      </w:pPr>
      <w:r w:rsidRPr="00814F37">
        <w:t>PROCEDURE</w:t>
      </w:r>
      <w:r w:rsidRPr="00814F37">
        <w:rPr>
          <w:spacing w:val="-8"/>
        </w:rPr>
        <w:t xml:space="preserve"> </w:t>
      </w:r>
      <w:r w:rsidRPr="00814F37">
        <w:rPr>
          <w:spacing w:val="-4"/>
        </w:rPr>
        <w:t>D2921</w:t>
      </w:r>
    </w:p>
    <w:p w14:paraId="7F26A69F" w14:textId="77777777" w:rsidR="0090646F" w:rsidRPr="00814F37" w:rsidRDefault="0090646F" w:rsidP="002C06C4">
      <w:pPr>
        <w:pStyle w:val="ProcedureDescription"/>
      </w:pPr>
      <w:r w:rsidRPr="00814F37">
        <w:t>REATTACHMENT</w:t>
      </w:r>
      <w:r w:rsidRPr="00814F37">
        <w:rPr>
          <w:spacing w:val="-5"/>
        </w:rPr>
        <w:t xml:space="preserve"> </w:t>
      </w:r>
      <w:r w:rsidRPr="00814F37">
        <w:t>OF</w:t>
      </w:r>
      <w:r w:rsidRPr="00814F37">
        <w:rPr>
          <w:spacing w:val="-4"/>
        </w:rPr>
        <w:t xml:space="preserve"> </w:t>
      </w:r>
      <w:r w:rsidRPr="00814F37">
        <w:t>TOOTH</w:t>
      </w:r>
      <w:r w:rsidRPr="00814F37">
        <w:rPr>
          <w:spacing w:val="-3"/>
        </w:rPr>
        <w:t xml:space="preserve"> </w:t>
      </w:r>
      <w:r w:rsidRPr="00814F37">
        <w:t>FRAGMENT,</w:t>
      </w:r>
      <w:r w:rsidRPr="00814F37">
        <w:rPr>
          <w:spacing w:val="-3"/>
        </w:rPr>
        <w:t xml:space="preserve"> </w:t>
      </w:r>
      <w:r w:rsidRPr="00814F37">
        <w:t>INCISAL</w:t>
      </w:r>
      <w:r w:rsidRPr="00814F37">
        <w:rPr>
          <w:spacing w:val="-2"/>
        </w:rPr>
        <w:t xml:space="preserve"> </w:t>
      </w:r>
      <w:r w:rsidRPr="00814F37">
        <w:t>EDGE</w:t>
      </w:r>
      <w:r w:rsidRPr="00814F37">
        <w:rPr>
          <w:spacing w:val="-3"/>
        </w:rPr>
        <w:t xml:space="preserve"> </w:t>
      </w:r>
      <w:r w:rsidRPr="00814F37">
        <w:t>OR</w:t>
      </w:r>
      <w:r w:rsidRPr="00814F37">
        <w:rPr>
          <w:spacing w:val="-3"/>
        </w:rPr>
        <w:t xml:space="preserve"> </w:t>
      </w:r>
      <w:r w:rsidRPr="00814F37">
        <w:rPr>
          <w:spacing w:val="-4"/>
        </w:rPr>
        <w:t>CUSP</w:t>
      </w:r>
    </w:p>
    <w:p w14:paraId="6F2583A4" w14:textId="7CFF4EAF" w:rsidR="0090646F" w:rsidRPr="00055F0A" w:rsidRDefault="0090646F" w:rsidP="00404327">
      <w:pPr>
        <w:pStyle w:val="BodyText"/>
        <w:rPr>
          <w:noProof/>
        </w:rPr>
      </w:pPr>
      <w:r w:rsidRPr="00055F0A">
        <w:rPr>
          <w:noProof/>
        </w:rPr>
        <w:t>This procedure is not a benefit.</w:t>
      </w:r>
    </w:p>
    <w:p w14:paraId="3A617F5C" w14:textId="77777777" w:rsidR="0090646F" w:rsidRPr="002E4FCF" w:rsidRDefault="0090646F" w:rsidP="009F5A84">
      <w:pPr>
        <w:pStyle w:val="NoSpacing"/>
      </w:pPr>
    </w:p>
    <w:p w14:paraId="495FB2DB" w14:textId="77777777" w:rsidR="0090646F" w:rsidRPr="00814F37" w:rsidRDefault="0090646F" w:rsidP="002C06C4">
      <w:pPr>
        <w:pStyle w:val="ProcedureDescription"/>
      </w:pPr>
      <w:r w:rsidRPr="00814F37">
        <w:t>PROCEDURE</w:t>
      </w:r>
      <w:r w:rsidRPr="00814F37">
        <w:rPr>
          <w:spacing w:val="-8"/>
        </w:rPr>
        <w:t xml:space="preserve"> </w:t>
      </w:r>
      <w:r w:rsidRPr="00814F37">
        <w:rPr>
          <w:spacing w:val="-4"/>
        </w:rPr>
        <w:t>D2928</w:t>
      </w:r>
    </w:p>
    <w:p w14:paraId="775D4B81" w14:textId="77777777" w:rsidR="0090646F" w:rsidRPr="00814F37" w:rsidRDefault="0090646F" w:rsidP="002C06C4">
      <w:pPr>
        <w:pStyle w:val="ProcedureDescription"/>
      </w:pPr>
      <w:r w:rsidRPr="00814F37">
        <w:t>PREFABRICATED</w:t>
      </w:r>
      <w:r w:rsidRPr="00814F37">
        <w:rPr>
          <w:spacing w:val="-6"/>
        </w:rPr>
        <w:t xml:space="preserve"> </w:t>
      </w:r>
      <w:r w:rsidRPr="00814F37">
        <w:t>PORCELAIN/CERAMIC</w:t>
      </w:r>
      <w:r w:rsidRPr="00814F37">
        <w:rPr>
          <w:spacing w:val="-3"/>
        </w:rPr>
        <w:t xml:space="preserve"> </w:t>
      </w:r>
      <w:r w:rsidRPr="00814F37">
        <w:t>CROWN</w:t>
      </w:r>
      <w:r w:rsidRPr="00814F37">
        <w:rPr>
          <w:spacing w:val="-5"/>
        </w:rPr>
        <w:t xml:space="preserve"> </w:t>
      </w:r>
      <w:r w:rsidRPr="00814F37">
        <w:t>–</w:t>
      </w:r>
      <w:r w:rsidRPr="00814F37">
        <w:rPr>
          <w:spacing w:val="-4"/>
        </w:rPr>
        <w:t xml:space="preserve"> </w:t>
      </w:r>
      <w:r w:rsidRPr="00814F37">
        <w:t>PERMANENT</w:t>
      </w:r>
      <w:r w:rsidRPr="00814F37">
        <w:rPr>
          <w:spacing w:val="-4"/>
        </w:rPr>
        <w:t xml:space="preserve"> </w:t>
      </w:r>
      <w:r w:rsidRPr="00814F37">
        <w:rPr>
          <w:spacing w:val="-2"/>
        </w:rPr>
        <w:t>TOOTH</w:t>
      </w:r>
    </w:p>
    <w:p w14:paraId="51268CCC" w14:textId="77777777" w:rsidR="0090646F" w:rsidRPr="00055F0A" w:rsidRDefault="0090646F" w:rsidP="00404327">
      <w:pPr>
        <w:pStyle w:val="BodyText"/>
        <w:rPr>
          <w:noProof/>
        </w:rPr>
      </w:pPr>
      <w:r w:rsidRPr="00055F0A">
        <w:rPr>
          <w:noProof/>
        </w:rPr>
        <w:t>This procedure is not a benefit.</w:t>
      </w:r>
    </w:p>
    <w:p w14:paraId="627AC262" w14:textId="77777777" w:rsidR="00030F6A" w:rsidRPr="0090646F" w:rsidRDefault="00030F6A" w:rsidP="009F5A84">
      <w:pPr>
        <w:pStyle w:val="NoSpacing"/>
      </w:pPr>
    </w:p>
    <w:p w14:paraId="0240D80D" w14:textId="77777777" w:rsidR="0090646F" w:rsidRPr="00814F37" w:rsidRDefault="0090646F" w:rsidP="002C06C4">
      <w:pPr>
        <w:pStyle w:val="ProcedureDescription"/>
      </w:pPr>
      <w:r w:rsidRPr="00814F37">
        <w:t>PROCEDURE</w:t>
      </w:r>
      <w:r w:rsidRPr="00814F37">
        <w:rPr>
          <w:spacing w:val="-8"/>
        </w:rPr>
        <w:t xml:space="preserve"> </w:t>
      </w:r>
      <w:r w:rsidRPr="00814F37">
        <w:rPr>
          <w:spacing w:val="-4"/>
        </w:rPr>
        <w:t>D2929</w:t>
      </w:r>
    </w:p>
    <w:p w14:paraId="0CAD0D31" w14:textId="77777777" w:rsidR="0090646F" w:rsidRPr="00814F37" w:rsidRDefault="0090646F" w:rsidP="002C06C4">
      <w:pPr>
        <w:pStyle w:val="ProcedureDescription"/>
      </w:pPr>
      <w:r w:rsidRPr="00814F37">
        <w:t>PREFABRICATED</w:t>
      </w:r>
      <w:r w:rsidRPr="00814F37">
        <w:rPr>
          <w:spacing w:val="-6"/>
        </w:rPr>
        <w:t xml:space="preserve"> </w:t>
      </w:r>
      <w:r w:rsidRPr="00814F37">
        <w:t>PORCELAIN/CERAMIC</w:t>
      </w:r>
      <w:r w:rsidRPr="00814F37">
        <w:rPr>
          <w:spacing w:val="-3"/>
        </w:rPr>
        <w:t xml:space="preserve"> </w:t>
      </w:r>
      <w:r w:rsidRPr="00814F37">
        <w:t>CROWN</w:t>
      </w:r>
      <w:r w:rsidRPr="00814F37">
        <w:rPr>
          <w:spacing w:val="-6"/>
        </w:rPr>
        <w:t xml:space="preserve"> </w:t>
      </w:r>
      <w:r w:rsidRPr="00814F37">
        <w:t>–</w:t>
      </w:r>
      <w:r w:rsidRPr="00814F37">
        <w:rPr>
          <w:spacing w:val="-4"/>
        </w:rPr>
        <w:t xml:space="preserve"> </w:t>
      </w:r>
      <w:r w:rsidRPr="00814F37">
        <w:t>PRIMARY</w:t>
      </w:r>
      <w:r w:rsidRPr="00814F37">
        <w:rPr>
          <w:spacing w:val="-4"/>
        </w:rPr>
        <w:t xml:space="preserve"> </w:t>
      </w:r>
      <w:r w:rsidRPr="00814F37">
        <w:rPr>
          <w:spacing w:val="-2"/>
        </w:rPr>
        <w:t>TOOTH</w:t>
      </w:r>
    </w:p>
    <w:p w14:paraId="65DFD98E" w14:textId="77777777" w:rsidR="0090646F" w:rsidRPr="00055F0A" w:rsidRDefault="0090646F" w:rsidP="00404327">
      <w:pPr>
        <w:pStyle w:val="BodyText"/>
        <w:rPr>
          <w:noProof/>
        </w:rPr>
      </w:pPr>
      <w:r w:rsidRPr="00055F0A">
        <w:rPr>
          <w:noProof/>
        </w:rPr>
        <w:t>This procedure is not a benefit.</w:t>
      </w:r>
    </w:p>
    <w:p w14:paraId="33F6A8DB" w14:textId="77777777" w:rsidR="0090646F" w:rsidRPr="0090646F" w:rsidRDefault="0090646F" w:rsidP="009F5A84">
      <w:pPr>
        <w:pStyle w:val="NoSpacing"/>
      </w:pPr>
    </w:p>
    <w:p w14:paraId="18B89DD2" w14:textId="77777777" w:rsidR="0090646F" w:rsidRPr="00814F37" w:rsidRDefault="0090646F" w:rsidP="002C06C4">
      <w:pPr>
        <w:pStyle w:val="ProcedureDescription"/>
      </w:pPr>
      <w:r w:rsidRPr="00814F37">
        <w:t>PROCEDURE</w:t>
      </w:r>
      <w:r w:rsidRPr="00814F37">
        <w:rPr>
          <w:spacing w:val="-8"/>
        </w:rPr>
        <w:t xml:space="preserve"> </w:t>
      </w:r>
      <w:r w:rsidRPr="00814F37">
        <w:rPr>
          <w:spacing w:val="-4"/>
        </w:rPr>
        <w:t>D2930</w:t>
      </w:r>
    </w:p>
    <w:p w14:paraId="7D8B46F8" w14:textId="77777777" w:rsidR="0090646F" w:rsidRPr="00814F37" w:rsidRDefault="0090646F" w:rsidP="002C06C4">
      <w:pPr>
        <w:pStyle w:val="ProcedureDescription"/>
      </w:pPr>
      <w:r w:rsidRPr="00814F37">
        <w:t>PREFABRICATED</w:t>
      </w:r>
      <w:r w:rsidRPr="00814F37">
        <w:rPr>
          <w:spacing w:val="-5"/>
        </w:rPr>
        <w:t xml:space="preserve"> </w:t>
      </w:r>
      <w:r w:rsidRPr="00814F37">
        <w:t>STAINLESS</w:t>
      </w:r>
      <w:r w:rsidRPr="00814F37">
        <w:rPr>
          <w:spacing w:val="-3"/>
        </w:rPr>
        <w:t xml:space="preserve"> </w:t>
      </w:r>
      <w:r w:rsidRPr="00814F37">
        <w:t>STEEL</w:t>
      </w:r>
      <w:r w:rsidRPr="00814F37">
        <w:rPr>
          <w:spacing w:val="-3"/>
        </w:rPr>
        <w:t xml:space="preserve"> </w:t>
      </w:r>
      <w:r w:rsidRPr="00814F37">
        <w:t>CROWN</w:t>
      </w:r>
      <w:r w:rsidRPr="00814F37">
        <w:rPr>
          <w:spacing w:val="-4"/>
        </w:rPr>
        <w:t xml:space="preserve"> </w:t>
      </w:r>
      <w:r w:rsidRPr="00814F37">
        <w:t>–</w:t>
      </w:r>
      <w:r w:rsidRPr="00814F37">
        <w:rPr>
          <w:spacing w:val="-4"/>
        </w:rPr>
        <w:t xml:space="preserve"> </w:t>
      </w:r>
      <w:r w:rsidRPr="00814F37">
        <w:t>PRIMARY</w:t>
      </w:r>
      <w:r w:rsidRPr="00814F37">
        <w:rPr>
          <w:spacing w:val="-2"/>
        </w:rPr>
        <w:t xml:space="preserve"> TOOTH</w:t>
      </w:r>
    </w:p>
    <w:p w14:paraId="632E9572" w14:textId="77777777" w:rsidR="0090646F" w:rsidRPr="00E61B6C" w:rsidRDefault="0090646F" w:rsidP="003301E4">
      <w:pPr>
        <w:widowControl w:val="0"/>
        <w:numPr>
          <w:ilvl w:val="0"/>
          <w:numId w:val="302"/>
        </w:numPr>
        <w:tabs>
          <w:tab w:val="left" w:pos="479"/>
          <w:tab w:val="left" w:pos="480"/>
        </w:tabs>
        <w:autoSpaceDE w:val="0"/>
        <w:autoSpaceDN w:val="0"/>
        <w:spacing w:before="120" w:after="0" w:line="240" w:lineRule="auto"/>
        <w:ind w:hanging="361"/>
        <w:rPr>
          <w:rFonts w:ascii="Arial" w:eastAsia="Arial" w:hAnsi="Arial" w:cs="Arial"/>
          <w:sz w:val="22"/>
        </w:rPr>
      </w:pPr>
      <w:r w:rsidRPr="00E61B6C">
        <w:rPr>
          <w:rFonts w:ascii="Arial" w:eastAsia="Arial" w:hAnsi="Arial" w:cs="Arial"/>
          <w:sz w:val="22"/>
        </w:rPr>
        <w:t>This</w:t>
      </w:r>
      <w:r w:rsidRPr="00E61B6C">
        <w:rPr>
          <w:rFonts w:ascii="Arial" w:eastAsia="Arial" w:hAnsi="Arial" w:cs="Arial"/>
          <w:spacing w:val="-3"/>
          <w:sz w:val="22"/>
        </w:rPr>
        <w:t xml:space="preserve"> </w:t>
      </w:r>
      <w:r w:rsidRPr="00E61B6C">
        <w:rPr>
          <w:rFonts w:ascii="Arial" w:eastAsia="Arial" w:hAnsi="Arial" w:cs="Arial"/>
          <w:sz w:val="22"/>
        </w:rPr>
        <w:t>procedure</w:t>
      </w:r>
      <w:r w:rsidRPr="00E61B6C">
        <w:rPr>
          <w:rFonts w:ascii="Arial" w:eastAsia="Arial" w:hAnsi="Arial" w:cs="Arial"/>
          <w:spacing w:val="-2"/>
          <w:sz w:val="22"/>
        </w:rPr>
        <w:t xml:space="preserve"> </w:t>
      </w:r>
      <w:r w:rsidRPr="00E61B6C">
        <w:rPr>
          <w:rFonts w:ascii="Arial" w:eastAsia="Arial" w:hAnsi="Arial" w:cs="Arial"/>
          <w:sz w:val="22"/>
        </w:rPr>
        <w:t>does</w:t>
      </w:r>
      <w:r w:rsidRPr="00E61B6C">
        <w:rPr>
          <w:rFonts w:ascii="Arial" w:eastAsia="Arial" w:hAnsi="Arial" w:cs="Arial"/>
          <w:spacing w:val="-3"/>
          <w:sz w:val="22"/>
        </w:rPr>
        <w:t xml:space="preserve"> </w:t>
      </w:r>
      <w:r w:rsidRPr="00E61B6C">
        <w:rPr>
          <w:rFonts w:ascii="Arial" w:eastAsia="Arial" w:hAnsi="Arial" w:cs="Arial"/>
          <w:sz w:val="22"/>
        </w:rPr>
        <w:t>not</w:t>
      </w:r>
      <w:r w:rsidRPr="00E61B6C">
        <w:rPr>
          <w:rFonts w:ascii="Arial" w:eastAsia="Arial" w:hAnsi="Arial" w:cs="Arial"/>
          <w:spacing w:val="-3"/>
          <w:sz w:val="22"/>
        </w:rPr>
        <w:t xml:space="preserve"> </w:t>
      </w:r>
      <w:r w:rsidRPr="00E61B6C">
        <w:rPr>
          <w:rFonts w:ascii="Arial" w:eastAsia="Arial" w:hAnsi="Arial" w:cs="Arial"/>
          <w:sz w:val="22"/>
        </w:rPr>
        <w:t>require</w:t>
      </w:r>
      <w:r w:rsidRPr="00E61B6C">
        <w:rPr>
          <w:rFonts w:ascii="Arial" w:eastAsia="Arial" w:hAnsi="Arial" w:cs="Arial"/>
          <w:spacing w:val="-4"/>
          <w:sz w:val="22"/>
        </w:rPr>
        <w:t xml:space="preserve"> </w:t>
      </w:r>
      <w:r w:rsidRPr="00E61B6C">
        <w:rPr>
          <w:rFonts w:ascii="Arial" w:eastAsia="Arial" w:hAnsi="Arial" w:cs="Arial"/>
          <w:sz w:val="22"/>
        </w:rPr>
        <w:t>prior</w:t>
      </w:r>
      <w:r w:rsidRPr="00E61B6C">
        <w:rPr>
          <w:rFonts w:ascii="Arial" w:eastAsia="Arial" w:hAnsi="Arial" w:cs="Arial"/>
          <w:spacing w:val="-2"/>
          <w:sz w:val="22"/>
        </w:rPr>
        <w:t xml:space="preserve"> authorization.</w:t>
      </w:r>
    </w:p>
    <w:p w14:paraId="0D283246" w14:textId="77777777" w:rsidR="0090646F" w:rsidRPr="00E61B6C" w:rsidRDefault="0090646F" w:rsidP="003301E4">
      <w:pPr>
        <w:widowControl w:val="0"/>
        <w:numPr>
          <w:ilvl w:val="0"/>
          <w:numId w:val="302"/>
        </w:numPr>
        <w:tabs>
          <w:tab w:val="left" w:pos="479"/>
          <w:tab w:val="left" w:pos="480"/>
        </w:tabs>
        <w:autoSpaceDE w:val="0"/>
        <w:autoSpaceDN w:val="0"/>
        <w:spacing w:before="121" w:after="0" w:line="240" w:lineRule="auto"/>
        <w:ind w:hanging="361"/>
        <w:rPr>
          <w:rFonts w:ascii="Arial" w:eastAsia="Arial" w:hAnsi="Arial" w:cs="Arial"/>
          <w:sz w:val="22"/>
        </w:rPr>
      </w:pPr>
      <w:r w:rsidRPr="00E61B6C">
        <w:rPr>
          <w:rFonts w:ascii="Arial" w:eastAsia="Arial" w:hAnsi="Arial" w:cs="Arial"/>
          <w:sz w:val="22"/>
        </w:rPr>
        <w:t>Radiographs</w:t>
      </w:r>
      <w:r w:rsidRPr="00E61B6C">
        <w:rPr>
          <w:rFonts w:ascii="Arial" w:eastAsia="Arial" w:hAnsi="Arial" w:cs="Arial"/>
          <w:spacing w:val="-5"/>
          <w:sz w:val="22"/>
        </w:rPr>
        <w:t xml:space="preserve"> </w:t>
      </w:r>
      <w:r w:rsidRPr="00E61B6C">
        <w:rPr>
          <w:rFonts w:ascii="Arial" w:eastAsia="Arial" w:hAnsi="Arial" w:cs="Arial"/>
          <w:sz w:val="22"/>
        </w:rPr>
        <w:t>for</w:t>
      </w:r>
      <w:r w:rsidRPr="00E61B6C">
        <w:rPr>
          <w:rFonts w:ascii="Arial" w:eastAsia="Arial" w:hAnsi="Arial" w:cs="Arial"/>
          <w:spacing w:val="-3"/>
          <w:sz w:val="22"/>
        </w:rPr>
        <w:t xml:space="preserve"> </w:t>
      </w:r>
      <w:r w:rsidRPr="00E61B6C">
        <w:rPr>
          <w:rFonts w:ascii="Arial" w:eastAsia="Arial" w:hAnsi="Arial" w:cs="Arial"/>
          <w:sz w:val="22"/>
        </w:rPr>
        <w:t>payment-</w:t>
      </w:r>
      <w:r w:rsidRPr="00E61B6C">
        <w:rPr>
          <w:rFonts w:ascii="Arial" w:eastAsia="Arial" w:hAnsi="Arial" w:cs="Arial"/>
          <w:spacing w:val="-3"/>
          <w:sz w:val="22"/>
        </w:rPr>
        <w:t xml:space="preserve"> </w:t>
      </w:r>
      <w:r w:rsidRPr="00E61B6C">
        <w:rPr>
          <w:rFonts w:ascii="Arial" w:eastAsia="Arial" w:hAnsi="Arial" w:cs="Arial"/>
          <w:sz w:val="22"/>
        </w:rPr>
        <w:t>refer</w:t>
      </w:r>
      <w:r w:rsidRPr="00E61B6C">
        <w:rPr>
          <w:rFonts w:ascii="Arial" w:eastAsia="Arial" w:hAnsi="Arial" w:cs="Arial"/>
          <w:spacing w:val="-3"/>
          <w:sz w:val="22"/>
        </w:rPr>
        <w:t xml:space="preserve"> </w:t>
      </w:r>
      <w:r w:rsidRPr="00E61B6C">
        <w:rPr>
          <w:rFonts w:ascii="Arial" w:eastAsia="Arial" w:hAnsi="Arial" w:cs="Arial"/>
          <w:sz w:val="22"/>
        </w:rPr>
        <w:t>to</w:t>
      </w:r>
      <w:r w:rsidRPr="00E61B6C">
        <w:rPr>
          <w:rFonts w:ascii="Arial" w:eastAsia="Arial" w:hAnsi="Arial" w:cs="Arial"/>
          <w:spacing w:val="-4"/>
          <w:sz w:val="22"/>
        </w:rPr>
        <w:t xml:space="preserve"> </w:t>
      </w:r>
      <w:r w:rsidRPr="00E61B6C">
        <w:rPr>
          <w:rFonts w:ascii="Arial" w:eastAsia="Arial" w:hAnsi="Arial" w:cs="Arial"/>
          <w:sz w:val="22"/>
        </w:rPr>
        <w:t>Restorative</w:t>
      </w:r>
      <w:r w:rsidRPr="00E61B6C">
        <w:rPr>
          <w:rFonts w:ascii="Arial" w:eastAsia="Arial" w:hAnsi="Arial" w:cs="Arial"/>
          <w:spacing w:val="-2"/>
          <w:sz w:val="22"/>
        </w:rPr>
        <w:t xml:space="preserve"> </w:t>
      </w:r>
      <w:r w:rsidRPr="00E61B6C">
        <w:rPr>
          <w:rFonts w:ascii="Arial" w:eastAsia="Arial" w:hAnsi="Arial" w:cs="Arial"/>
          <w:sz w:val="22"/>
        </w:rPr>
        <w:t>General</w:t>
      </w:r>
      <w:r w:rsidRPr="00E61B6C">
        <w:rPr>
          <w:rFonts w:ascii="Arial" w:eastAsia="Arial" w:hAnsi="Arial" w:cs="Arial"/>
          <w:spacing w:val="-3"/>
          <w:sz w:val="22"/>
        </w:rPr>
        <w:t xml:space="preserve"> </w:t>
      </w:r>
      <w:r w:rsidRPr="00E61B6C">
        <w:rPr>
          <w:rFonts w:ascii="Arial" w:eastAsia="Arial" w:hAnsi="Arial" w:cs="Arial"/>
          <w:sz w:val="22"/>
        </w:rPr>
        <w:t>Policies</w:t>
      </w:r>
      <w:r w:rsidRPr="00E61B6C">
        <w:rPr>
          <w:rFonts w:ascii="Arial" w:eastAsia="Arial" w:hAnsi="Arial" w:cs="Arial"/>
          <w:spacing w:val="-3"/>
          <w:sz w:val="22"/>
        </w:rPr>
        <w:t xml:space="preserve"> </w:t>
      </w:r>
      <w:r w:rsidRPr="00E61B6C">
        <w:rPr>
          <w:rFonts w:ascii="Arial" w:eastAsia="Arial" w:hAnsi="Arial" w:cs="Arial"/>
          <w:sz w:val="22"/>
        </w:rPr>
        <w:t>for</w:t>
      </w:r>
      <w:r w:rsidRPr="00E61B6C">
        <w:rPr>
          <w:rFonts w:ascii="Arial" w:eastAsia="Arial" w:hAnsi="Arial" w:cs="Arial"/>
          <w:spacing w:val="-3"/>
          <w:sz w:val="22"/>
        </w:rPr>
        <w:t xml:space="preserve"> </w:t>
      </w:r>
      <w:r w:rsidRPr="00E61B6C">
        <w:rPr>
          <w:rFonts w:ascii="Arial" w:eastAsia="Arial" w:hAnsi="Arial" w:cs="Arial"/>
          <w:sz w:val="22"/>
        </w:rPr>
        <w:t>specific</w:t>
      </w:r>
      <w:r w:rsidRPr="00E61B6C">
        <w:rPr>
          <w:rFonts w:ascii="Arial" w:eastAsia="Arial" w:hAnsi="Arial" w:cs="Arial"/>
          <w:spacing w:val="-3"/>
          <w:sz w:val="22"/>
        </w:rPr>
        <w:t xml:space="preserve"> </w:t>
      </w:r>
      <w:r w:rsidRPr="00E61B6C">
        <w:rPr>
          <w:rFonts w:ascii="Arial" w:eastAsia="Arial" w:hAnsi="Arial" w:cs="Arial"/>
          <w:spacing w:val="-2"/>
          <w:sz w:val="22"/>
        </w:rPr>
        <w:t>requirements.</w:t>
      </w:r>
    </w:p>
    <w:p w14:paraId="5A1D6492" w14:textId="77777777" w:rsidR="0090646F" w:rsidRPr="00E61B6C" w:rsidRDefault="0090646F" w:rsidP="003301E4">
      <w:pPr>
        <w:widowControl w:val="0"/>
        <w:numPr>
          <w:ilvl w:val="0"/>
          <w:numId w:val="302"/>
        </w:numPr>
        <w:tabs>
          <w:tab w:val="left" w:pos="479"/>
          <w:tab w:val="left" w:pos="480"/>
        </w:tabs>
        <w:autoSpaceDE w:val="0"/>
        <w:autoSpaceDN w:val="0"/>
        <w:spacing w:before="119" w:after="0" w:line="240" w:lineRule="auto"/>
        <w:ind w:hanging="361"/>
        <w:rPr>
          <w:rFonts w:ascii="Arial" w:eastAsia="Arial" w:hAnsi="Arial" w:cs="Arial"/>
          <w:sz w:val="22"/>
        </w:rPr>
      </w:pPr>
      <w:r w:rsidRPr="00E61B6C">
        <w:rPr>
          <w:rFonts w:ascii="Arial" w:eastAsia="Arial" w:hAnsi="Arial" w:cs="Arial"/>
          <w:sz w:val="22"/>
        </w:rPr>
        <w:t>Requires</w:t>
      </w:r>
      <w:r w:rsidRPr="00E61B6C">
        <w:rPr>
          <w:rFonts w:ascii="Arial" w:eastAsia="Arial" w:hAnsi="Arial" w:cs="Arial"/>
          <w:spacing w:val="-3"/>
          <w:sz w:val="22"/>
        </w:rPr>
        <w:t xml:space="preserve"> </w:t>
      </w:r>
      <w:r w:rsidRPr="00E61B6C">
        <w:rPr>
          <w:rFonts w:ascii="Arial" w:eastAsia="Arial" w:hAnsi="Arial" w:cs="Arial"/>
          <w:sz w:val="22"/>
        </w:rPr>
        <w:t>a</w:t>
      </w:r>
      <w:r w:rsidRPr="00E61B6C">
        <w:rPr>
          <w:rFonts w:ascii="Arial" w:eastAsia="Arial" w:hAnsi="Arial" w:cs="Arial"/>
          <w:spacing w:val="-3"/>
          <w:sz w:val="22"/>
        </w:rPr>
        <w:t xml:space="preserve"> </w:t>
      </w:r>
      <w:r w:rsidRPr="00E61B6C">
        <w:rPr>
          <w:rFonts w:ascii="Arial" w:eastAsia="Arial" w:hAnsi="Arial" w:cs="Arial"/>
          <w:sz w:val="22"/>
        </w:rPr>
        <w:t>tooth</w:t>
      </w:r>
      <w:r w:rsidRPr="00E61B6C">
        <w:rPr>
          <w:rFonts w:ascii="Arial" w:eastAsia="Arial" w:hAnsi="Arial" w:cs="Arial"/>
          <w:spacing w:val="-2"/>
          <w:sz w:val="22"/>
        </w:rPr>
        <w:t xml:space="preserve"> code.</w:t>
      </w:r>
    </w:p>
    <w:p w14:paraId="34A81745" w14:textId="77777777" w:rsidR="0090646F" w:rsidRPr="00E61B6C" w:rsidRDefault="0090646F" w:rsidP="003301E4">
      <w:pPr>
        <w:widowControl w:val="0"/>
        <w:numPr>
          <w:ilvl w:val="0"/>
          <w:numId w:val="302"/>
        </w:numPr>
        <w:tabs>
          <w:tab w:val="left" w:pos="479"/>
          <w:tab w:val="left" w:pos="480"/>
        </w:tabs>
        <w:autoSpaceDE w:val="0"/>
        <w:autoSpaceDN w:val="0"/>
        <w:spacing w:before="121" w:after="0" w:line="240" w:lineRule="auto"/>
        <w:ind w:hanging="361"/>
        <w:rPr>
          <w:rFonts w:ascii="Arial" w:eastAsia="Arial" w:hAnsi="Arial" w:cs="Arial"/>
          <w:sz w:val="22"/>
        </w:rPr>
      </w:pPr>
      <w:r w:rsidRPr="00E61B6C">
        <w:rPr>
          <w:rFonts w:ascii="Arial" w:eastAsia="Arial" w:hAnsi="Arial" w:cs="Arial"/>
          <w:sz w:val="22"/>
        </w:rPr>
        <w:t>A</w:t>
      </w:r>
      <w:r w:rsidRPr="00E61B6C">
        <w:rPr>
          <w:rFonts w:ascii="Arial" w:eastAsia="Arial" w:hAnsi="Arial" w:cs="Arial"/>
          <w:spacing w:val="-2"/>
          <w:sz w:val="22"/>
        </w:rPr>
        <w:t xml:space="preserve"> </w:t>
      </w:r>
      <w:r w:rsidRPr="00E61B6C">
        <w:rPr>
          <w:rFonts w:ascii="Arial" w:eastAsia="Arial" w:hAnsi="Arial" w:cs="Arial"/>
          <w:sz w:val="22"/>
        </w:rPr>
        <w:t>benefit</w:t>
      </w:r>
      <w:r w:rsidRPr="00E61B6C">
        <w:rPr>
          <w:rFonts w:ascii="Arial" w:eastAsia="Arial" w:hAnsi="Arial" w:cs="Arial"/>
          <w:spacing w:val="-1"/>
          <w:sz w:val="22"/>
        </w:rPr>
        <w:t xml:space="preserve"> </w:t>
      </w:r>
      <w:r w:rsidRPr="00E61B6C">
        <w:rPr>
          <w:rFonts w:ascii="Arial" w:eastAsia="Arial" w:hAnsi="Arial" w:cs="Arial"/>
          <w:sz w:val="22"/>
        </w:rPr>
        <w:t>once</w:t>
      </w:r>
      <w:r w:rsidRPr="00E61B6C">
        <w:rPr>
          <w:rFonts w:ascii="Arial" w:eastAsia="Arial" w:hAnsi="Arial" w:cs="Arial"/>
          <w:spacing w:val="-1"/>
          <w:sz w:val="22"/>
        </w:rPr>
        <w:t xml:space="preserve"> </w:t>
      </w:r>
      <w:r w:rsidRPr="00E61B6C">
        <w:rPr>
          <w:rFonts w:ascii="Arial" w:eastAsia="Arial" w:hAnsi="Arial" w:cs="Arial"/>
          <w:sz w:val="22"/>
        </w:rPr>
        <w:t>in</w:t>
      </w:r>
      <w:r w:rsidRPr="00E61B6C">
        <w:rPr>
          <w:rFonts w:ascii="Arial" w:eastAsia="Arial" w:hAnsi="Arial" w:cs="Arial"/>
          <w:spacing w:val="-2"/>
          <w:sz w:val="22"/>
        </w:rPr>
        <w:t xml:space="preserve"> </w:t>
      </w:r>
      <w:r w:rsidRPr="00E61B6C">
        <w:rPr>
          <w:rFonts w:ascii="Arial" w:eastAsia="Arial" w:hAnsi="Arial" w:cs="Arial"/>
          <w:sz w:val="22"/>
        </w:rPr>
        <w:t>a</w:t>
      </w:r>
      <w:r w:rsidRPr="00E61B6C">
        <w:rPr>
          <w:rFonts w:ascii="Arial" w:eastAsia="Arial" w:hAnsi="Arial" w:cs="Arial"/>
          <w:spacing w:val="-3"/>
          <w:sz w:val="22"/>
        </w:rPr>
        <w:t xml:space="preserve"> </w:t>
      </w:r>
      <w:proofErr w:type="gramStart"/>
      <w:r w:rsidRPr="00E61B6C">
        <w:rPr>
          <w:rFonts w:ascii="Arial" w:eastAsia="Arial" w:hAnsi="Arial" w:cs="Arial"/>
          <w:sz w:val="22"/>
        </w:rPr>
        <w:t>12</w:t>
      </w:r>
      <w:r w:rsidRPr="00E61B6C">
        <w:rPr>
          <w:rFonts w:ascii="Arial" w:eastAsia="Arial" w:hAnsi="Arial" w:cs="Arial"/>
          <w:spacing w:val="-1"/>
          <w:sz w:val="22"/>
        </w:rPr>
        <w:t xml:space="preserve"> </w:t>
      </w:r>
      <w:r w:rsidRPr="00E61B6C">
        <w:rPr>
          <w:rFonts w:ascii="Arial" w:eastAsia="Arial" w:hAnsi="Arial" w:cs="Arial"/>
          <w:sz w:val="22"/>
        </w:rPr>
        <w:t>month</w:t>
      </w:r>
      <w:proofErr w:type="gramEnd"/>
      <w:r w:rsidRPr="00E61B6C">
        <w:rPr>
          <w:rFonts w:ascii="Arial" w:eastAsia="Arial" w:hAnsi="Arial" w:cs="Arial"/>
          <w:sz w:val="22"/>
        </w:rPr>
        <w:t xml:space="preserve"> </w:t>
      </w:r>
      <w:r w:rsidRPr="00E61B6C">
        <w:rPr>
          <w:rFonts w:ascii="Arial" w:eastAsia="Arial" w:hAnsi="Arial" w:cs="Arial"/>
          <w:spacing w:val="-2"/>
          <w:sz w:val="22"/>
        </w:rPr>
        <w:t>period.</w:t>
      </w:r>
    </w:p>
    <w:p w14:paraId="7E71AC49" w14:textId="77777777" w:rsidR="0090646F" w:rsidRPr="0090646F" w:rsidRDefault="0090646F" w:rsidP="009F5A84">
      <w:pPr>
        <w:pStyle w:val="NoSpacing"/>
      </w:pPr>
    </w:p>
    <w:p w14:paraId="69EB64B4" w14:textId="77777777" w:rsidR="0090646F" w:rsidRPr="00814F37" w:rsidRDefault="0090646F" w:rsidP="002C06C4">
      <w:pPr>
        <w:pStyle w:val="ProcedureDescription"/>
      </w:pPr>
      <w:r w:rsidRPr="00814F37">
        <w:t>PROCEDURE</w:t>
      </w:r>
      <w:r w:rsidRPr="00814F37">
        <w:rPr>
          <w:spacing w:val="-8"/>
        </w:rPr>
        <w:t xml:space="preserve"> </w:t>
      </w:r>
      <w:r w:rsidRPr="00814F37">
        <w:rPr>
          <w:spacing w:val="-2"/>
        </w:rPr>
        <w:t>D2931</w:t>
      </w:r>
    </w:p>
    <w:p w14:paraId="068334B8" w14:textId="77777777" w:rsidR="0090646F" w:rsidRPr="00814F37" w:rsidRDefault="0090646F" w:rsidP="002C06C4">
      <w:pPr>
        <w:pStyle w:val="ProcedureDescription"/>
      </w:pPr>
      <w:r w:rsidRPr="00814F37">
        <w:t>PREFABRICATED</w:t>
      </w:r>
      <w:r w:rsidRPr="00814F37">
        <w:rPr>
          <w:spacing w:val="-7"/>
        </w:rPr>
        <w:t xml:space="preserve"> </w:t>
      </w:r>
      <w:r w:rsidRPr="00814F37">
        <w:t>STAINLESS</w:t>
      </w:r>
      <w:r w:rsidRPr="00814F37">
        <w:rPr>
          <w:spacing w:val="-3"/>
        </w:rPr>
        <w:t xml:space="preserve"> </w:t>
      </w:r>
      <w:r w:rsidRPr="00814F37">
        <w:t>STEEL</w:t>
      </w:r>
      <w:r w:rsidRPr="00814F37">
        <w:rPr>
          <w:spacing w:val="-3"/>
        </w:rPr>
        <w:t xml:space="preserve"> </w:t>
      </w:r>
      <w:r w:rsidRPr="00814F37">
        <w:t>CROWN</w:t>
      </w:r>
      <w:r w:rsidRPr="00814F37">
        <w:rPr>
          <w:spacing w:val="-3"/>
        </w:rPr>
        <w:t xml:space="preserve"> </w:t>
      </w:r>
      <w:r w:rsidRPr="00814F37">
        <w:t>–</w:t>
      </w:r>
      <w:r w:rsidRPr="00814F37">
        <w:rPr>
          <w:spacing w:val="-4"/>
        </w:rPr>
        <w:t xml:space="preserve"> </w:t>
      </w:r>
      <w:r w:rsidRPr="00814F37">
        <w:t>PERMANENT</w:t>
      </w:r>
      <w:r w:rsidRPr="00814F37">
        <w:rPr>
          <w:spacing w:val="-3"/>
        </w:rPr>
        <w:t xml:space="preserve"> </w:t>
      </w:r>
      <w:r w:rsidRPr="00814F37">
        <w:rPr>
          <w:spacing w:val="-2"/>
        </w:rPr>
        <w:t>TOOTH</w:t>
      </w:r>
    </w:p>
    <w:p w14:paraId="728A3CD3" w14:textId="77777777" w:rsidR="0090646F" w:rsidRPr="006F01A1" w:rsidRDefault="0090646F" w:rsidP="003301E4">
      <w:pPr>
        <w:widowControl w:val="0"/>
        <w:numPr>
          <w:ilvl w:val="0"/>
          <w:numId w:val="301"/>
        </w:numPr>
        <w:tabs>
          <w:tab w:val="left" w:pos="479"/>
          <w:tab w:val="left" w:pos="480"/>
        </w:tabs>
        <w:autoSpaceDE w:val="0"/>
        <w:autoSpaceDN w:val="0"/>
        <w:spacing w:before="122" w:after="0" w:line="240" w:lineRule="auto"/>
        <w:ind w:hanging="361"/>
        <w:rPr>
          <w:rFonts w:ascii="Arial" w:eastAsia="Arial" w:hAnsi="Arial" w:cs="Arial"/>
          <w:szCs w:val="24"/>
        </w:rPr>
      </w:pPr>
      <w:r w:rsidRPr="006F01A1">
        <w:rPr>
          <w:rFonts w:ascii="Arial" w:eastAsia="Arial" w:hAnsi="Arial" w:cs="Arial"/>
          <w:szCs w:val="24"/>
        </w:rPr>
        <w:t>This</w:t>
      </w:r>
      <w:r w:rsidRPr="006F01A1">
        <w:rPr>
          <w:rFonts w:ascii="Arial" w:eastAsia="Arial" w:hAnsi="Arial" w:cs="Arial"/>
          <w:spacing w:val="-3"/>
          <w:szCs w:val="24"/>
        </w:rPr>
        <w:t xml:space="preserve"> </w:t>
      </w:r>
      <w:r w:rsidRPr="006F01A1">
        <w:rPr>
          <w:rFonts w:ascii="Arial" w:eastAsia="Arial" w:hAnsi="Arial" w:cs="Arial"/>
          <w:szCs w:val="24"/>
        </w:rPr>
        <w:t>procedure</w:t>
      </w:r>
      <w:r w:rsidRPr="006F01A1">
        <w:rPr>
          <w:rFonts w:ascii="Arial" w:eastAsia="Arial" w:hAnsi="Arial" w:cs="Arial"/>
          <w:spacing w:val="-2"/>
          <w:szCs w:val="24"/>
        </w:rPr>
        <w:t xml:space="preserve"> </w:t>
      </w:r>
      <w:r w:rsidRPr="006F01A1">
        <w:rPr>
          <w:rFonts w:ascii="Arial" w:eastAsia="Arial" w:hAnsi="Arial" w:cs="Arial"/>
          <w:szCs w:val="24"/>
        </w:rPr>
        <w:t>does</w:t>
      </w:r>
      <w:r w:rsidRPr="006F01A1">
        <w:rPr>
          <w:rFonts w:ascii="Arial" w:eastAsia="Arial" w:hAnsi="Arial" w:cs="Arial"/>
          <w:spacing w:val="-3"/>
          <w:szCs w:val="24"/>
        </w:rPr>
        <w:t xml:space="preserve"> </w:t>
      </w:r>
      <w:r w:rsidRPr="006F01A1">
        <w:rPr>
          <w:rFonts w:ascii="Arial" w:eastAsia="Arial" w:hAnsi="Arial" w:cs="Arial"/>
          <w:szCs w:val="24"/>
        </w:rPr>
        <w:t>not</w:t>
      </w:r>
      <w:r w:rsidRPr="006F01A1">
        <w:rPr>
          <w:rFonts w:ascii="Arial" w:eastAsia="Arial" w:hAnsi="Arial" w:cs="Arial"/>
          <w:spacing w:val="-3"/>
          <w:szCs w:val="24"/>
        </w:rPr>
        <w:t xml:space="preserve"> </w:t>
      </w:r>
      <w:r w:rsidRPr="006F01A1">
        <w:rPr>
          <w:rFonts w:ascii="Arial" w:eastAsia="Arial" w:hAnsi="Arial" w:cs="Arial"/>
          <w:szCs w:val="24"/>
        </w:rPr>
        <w:t>require</w:t>
      </w:r>
      <w:r w:rsidRPr="006F01A1">
        <w:rPr>
          <w:rFonts w:ascii="Arial" w:eastAsia="Arial" w:hAnsi="Arial" w:cs="Arial"/>
          <w:spacing w:val="-4"/>
          <w:szCs w:val="24"/>
        </w:rPr>
        <w:t xml:space="preserve"> </w:t>
      </w:r>
      <w:r w:rsidRPr="006F01A1">
        <w:rPr>
          <w:rFonts w:ascii="Arial" w:eastAsia="Arial" w:hAnsi="Arial" w:cs="Arial"/>
          <w:szCs w:val="24"/>
        </w:rPr>
        <w:t>prior</w:t>
      </w:r>
      <w:r w:rsidRPr="006F01A1">
        <w:rPr>
          <w:rFonts w:ascii="Arial" w:eastAsia="Arial" w:hAnsi="Arial" w:cs="Arial"/>
          <w:spacing w:val="-2"/>
          <w:szCs w:val="24"/>
        </w:rPr>
        <w:t xml:space="preserve"> authorization.</w:t>
      </w:r>
    </w:p>
    <w:p w14:paraId="3C4C5D85" w14:textId="69AC4216" w:rsidR="0090646F" w:rsidRPr="006F01A1" w:rsidRDefault="0090646F" w:rsidP="003301E4">
      <w:pPr>
        <w:widowControl w:val="0"/>
        <w:numPr>
          <w:ilvl w:val="0"/>
          <w:numId w:val="301"/>
        </w:numPr>
        <w:tabs>
          <w:tab w:val="left" w:pos="479"/>
          <w:tab w:val="left" w:pos="480"/>
        </w:tabs>
        <w:autoSpaceDE w:val="0"/>
        <w:autoSpaceDN w:val="0"/>
        <w:spacing w:before="119" w:after="0" w:line="240" w:lineRule="auto"/>
        <w:ind w:hanging="361"/>
        <w:rPr>
          <w:rFonts w:ascii="Arial" w:eastAsia="Arial" w:hAnsi="Arial" w:cs="Arial"/>
          <w:szCs w:val="24"/>
        </w:rPr>
      </w:pPr>
      <w:r w:rsidRPr="006F01A1">
        <w:rPr>
          <w:rFonts w:ascii="Arial" w:eastAsia="Arial" w:hAnsi="Arial" w:cs="Arial"/>
          <w:szCs w:val="24"/>
        </w:rPr>
        <w:t>Radiographs</w:t>
      </w:r>
      <w:r w:rsidRPr="006F01A1">
        <w:rPr>
          <w:rFonts w:ascii="Arial" w:eastAsia="Arial" w:hAnsi="Arial" w:cs="Arial"/>
          <w:spacing w:val="-6"/>
          <w:szCs w:val="24"/>
        </w:rPr>
        <w:t xml:space="preserve"> </w:t>
      </w:r>
      <w:r w:rsidRPr="006F01A1">
        <w:rPr>
          <w:rFonts w:ascii="Arial" w:eastAsia="Arial" w:hAnsi="Arial" w:cs="Arial"/>
          <w:szCs w:val="24"/>
        </w:rPr>
        <w:t>for</w:t>
      </w:r>
      <w:r w:rsidRPr="006F01A1">
        <w:rPr>
          <w:rFonts w:ascii="Arial" w:eastAsia="Arial" w:hAnsi="Arial" w:cs="Arial"/>
          <w:spacing w:val="-3"/>
          <w:szCs w:val="24"/>
        </w:rPr>
        <w:t xml:space="preserve"> </w:t>
      </w:r>
      <w:r w:rsidRPr="006F01A1">
        <w:rPr>
          <w:rFonts w:ascii="Arial" w:eastAsia="Arial" w:hAnsi="Arial" w:cs="Arial"/>
          <w:szCs w:val="24"/>
        </w:rPr>
        <w:t>payment</w:t>
      </w:r>
      <w:r w:rsidR="008511A6" w:rsidRPr="006F01A1">
        <w:rPr>
          <w:rFonts w:ascii="Arial" w:eastAsia="Arial" w:hAnsi="Arial" w:cs="Arial"/>
          <w:szCs w:val="24"/>
        </w:rPr>
        <w:t xml:space="preserve"> – </w:t>
      </w:r>
      <w:r w:rsidRPr="006F01A1">
        <w:rPr>
          <w:rFonts w:ascii="Arial" w:eastAsia="Arial" w:hAnsi="Arial" w:cs="Arial"/>
          <w:szCs w:val="24"/>
        </w:rPr>
        <w:t>refer</w:t>
      </w:r>
      <w:r w:rsidRPr="006F01A1">
        <w:rPr>
          <w:rFonts w:ascii="Arial" w:eastAsia="Arial" w:hAnsi="Arial" w:cs="Arial"/>
          <w:spacing w:val="-3"/>
          <w:szCs w:val="24"/>
        </w:rPr>
        <w:t xml:space="preserve"> </w:t>
      </w:r>
      <w:r w:rsidRPr="006F01A1">
        <w:rPr>
          <w:rFonts w:ascii="Arial" w:eastAsia="Arial" w:hAnsi="Arial" w:cs="Arial"/>
          <w:szCs w:val="24"/>
        </w:rPr>
        <w:t>to</w:t>
      </w:r>
      <w:r w:rsidRPr="006F01A1">
        <w:rPr>
          <w:rFonts w:ascii="Arial" w:eastAsia="Arial" w:hAnsi="Arial" w:cs="Arial"/>
          <w:spacing w:val="-5"/>
          <w:szCs w:val="24"/>
        </w:rPr>
        <w:t xml:space="preserve"> </w:t>
      </w:r>
      <w:r w:rsidRPr="006F01A1">
        <w:rPr>
          <w:rFonts w:ascii="Arial" w:eastAsia="Arial" w:hAnsi="Arial" w:cs="Arial"/>
          <w:szCs w:val="24"/>
        </w:rPr>
        <w:t>Restorative</w:t>
      </w:r>
      <w:r w:rsidRPr="006F01A1">
        <w:rPr>
          <w:rFonts w:ascii="Arial" w:eastAsia="Arial" w:hAnsi="Arial" w:cs="Arial"/>
          <w:spacing w:val="-2"/>
          <w:szCs w:val="24"/>
        </w:rPr>
        <w:t xml:space="preserve"> </w:t>
      </w:r>
      <w:r w:rsidRPr="006F01A1">
        <w:rPr>
          <w:rFonts w:ascii="Arial" w:eastAsia="Arial" w:hAnsi="Arial" w:cs="Arial"/>
          <w:szCs w:val="24"/>
        </w:rPr>
        <w:t>General</w:t>
      </w:r>
      <w:r w:rsidRPr="006F01A1">
        <w:rPr>
          <w:rFonts w:ascii="Arial" w:eastAsia="Arial" w:hAnsi="Arial" w:cs="Arial"/>
          <w:spacing w:val="-3"/>
          <w:szCs w:val="24"/>
        </w:rPr>
        <w:t xml:space="preserve"> </w:t>
      </w:r>
      <w:r w:rsidRPr="006F01A1">
        <w:rPr>
          <w:rFonts w:ascii="Arial" w:eastAsia="Arial" w:hAnsi="Arial" w:cs="Arial"/>
          <w:szCs w:val="24"/>
        </w:rPr>
        <w:t>Policies</w:t>
      </w:r>
      <w:r w:rsidRPr="006F01A1">
        <w:rPr>
          <w:rFonts w:ascii="Arial" w:eastAsia="Arial" w:hAnsi="Arial" w:cs="Arial"/>
          <w:spacing w:val="-4"/>
          <w:szCs w:val="24"/>
        </w:rPr>
        <w:t xml:space="preserve"> </w:t>
      </w:r>
      <w:r w:rsidRPr="006F01A1">
        <w:rPr>
          <w:rFonts w:ascii="Arial" w:eastAsia="Arial" w:hAnsi="Arial" w:cs="Arial"/>
          <w:szCs w:val="24"/>
        </w:rPr>
        <w:t>for</w:t>
      </w:r>
      <w:r w:rsidRPr="006F01A1">
        <w:rPr>
          <w:rFonts w:ascii="Arial" w:eastAsia="Arial" w:hAnsi="Arial" w:cs="Arial"/>
          <w:spacing w:val="-3"/>
          <w:szCs w:val="24"/>
        </w:rPr>
        <w:t xml:space="preserve"> </w:t>
      </w:r>
      <w:r w:rsidRPr="006F01A1">
        <w:rPr>
          <w:rFonts w:ascii="Arial" w:eastAsia="Arial" w:hAnsi="Arial" w:cs="Arial"/>
          <w:szCs w:val="24"/>
        </w:rPr>
        <w:t>specific</w:t>
      </w:r>
      <w:r w:rsidRPr="006F01A1">
        <w:rPr>
          <w:rFonts w:ascii="Arial" w:eastAsia="Arial" w:hAnsi="Arial" w:cs="Arial"/>
          <w:spacing w:val="-3"/>
          <w:szCs w:val="24"/>
        </w:rPr>
        <w:t xml:space="preserve"> </w:t>
      </w:r>
      <w:r w:rsidRPr="006F01A1">
        <w:rPr>
          <w:rFonts w:ascii="Arial" w:eastAsia="Arial" w:hAnsi="Arial" w:cs="Arial"/>
          <w:spacing w:val="-2"/>
          <w:szCs w:val="24"/>
        </w:rPr>
        <w:t>requirements.</w:t>
      </w:r>
    </w:p>
    <w:p w14:paraId="58AC7C53" w14:textId="77777777" w:rsidR="0090646F" w:rsidRPr="006F01A1" w:rsidRDefault="0090646F" w:rsidP="003301E4">
      <w:pPr>
        <w:widowControl w:val="0"/>
        <w:numPr>
          <w:ilvl w:val="0"/>
          <w:numId w:val="301"/>
        </w:numPr>
        <w:tabs>
          <w:tab w:val="left" w:pos="479"/>
          <w:tab w:val="left" w:pos="480"/>
        </w:tabs>
        <w:autoSpaceDE w:val="0"/>
        <w:autoSpaceDN w:val="0"/>
        <w:spacing w:before="120" w:after="0" w:line="240" w:lineRule="auto"/>
        <w:ind w:hanging="361"/>
        <w:rPr>
          <w:rFonts w:ascii="Arial" w:eastAsia="Arial" w:hAnsi="Arial" w:cs="Arial"/>
          <w:szCs w:val="24"/>
        </w:rPr>
      </w:pPr>
      <w:r w:rsidRPr="006F01A1">
        <w:rPr>
          <w:rFonts w:ascii="Arial" w:eastAsia="Arial" w:hAnsi="Arial" w:cs="Arial"/>
          <w:szCs w:val="24"/>
        </w:rPr>
        <w:t>Requires</w:t>
      </w:r>
      <w:r w:rsidRPr="006F01A1">
        <w:rPr>
          <w:rFonts w:ascii="Arial" w:eastAsia="Arial" w:hAnsi="Arial" w:cs="Arial"/>
          <w:spacing w:val="-3"/>
          <w:szCs w:val="24"/>
        </w:rPr>
        <w:t xml:space="preserve"> </w:t>
      </w:r>
      <w:r w:rsidRPr="006F01A1">
        <w:rPr>
          <w:rFonts w:ascii="Arial" w:eastAsia="Arial" w:hAnsi="Arial" w:cs="Arial"/>
          <w:szCs w:val="24"/>
        </w:rPr>
        <w:t>a</w:t>
      </w:r>
      <w:r w:rsidRPr="006F01A1">
        <w:rPr>
          <w:rFonts w:ascii="Arial" w:eastAsia="Arial" w:hAnsi="Arial" w:cs="Arial"/>
          <w:spacing w:val="-3"/>
          <w:szCs w:val="24"/>
        </w:rPr>
        <w:t xml:space="preserve"> </w:t>
      </w:r>
      <w:r w:rsidRPr="006F01A1">
        <w:rPr>
          <w:rFonts w:ascii="Arial" w:eastAsia="Arial" w:hAnsi="Arial" w:cs="Arial"/>
          <w:szCs w:val="24"/>
        </w:rPr>
        <w:t>tooth</w:t>
      </w:r>
      <w:r w:rsidRPr="006F01A1">
        <w:rPr>
          <w:rFonts w:ascii="Arial" w:eastAsia="Arial" w:hAnsi="Arial" w:cs="Arial"/>
          <w:spacing w:val="-2"/>
          <w:szCs w:val="24"/>
        </w:rPr>
        <w:t xml:space="preserve"> code.</w:t>
      </w:r>
    </w:p>
    <w:p w14:paraId="6C2A6127" w14:textId="77777777" w:rsidR="0090646F" w:rsidRPr="006F01A1" w:rsidRDefault="0090646F" w:rsidP="003301E4">
      <w:pPr>
        <w:widowControl w:val="0"/>
        <w:numPr>
          <w:ilvl w:val="0"/>
          <w:numId w:val="301"/>
        </w:numPr>
        <w:tabs>
          <w:tab w:val="left" w:pos="479"/>
          <w:tab w:val="left" w:pos="480"/>
        </w:tabs>
        <w:autoSpaceDE w:val="0"/>
        <w:autoSpaceDN w:val="0"/>
        <w:spacing w:before="120" w:after="0" w:line="240" w:lineRule="auto"/>
        <w:ind w:hanging="361"/>
        <w:rPr>
          <w:rFonts w:ascii="Arial" w:eastAsia="Arial" w:hAnsi="Arial" w:cs="Arial"/>
          <w:szCs w:val="24"/>
        </w:rPr>
      </w:pPr>
      <w:r w:rsidRPr="006F01A1">
        <w:rPr>
          <w:rFonts w:ascii="Arial" w:eastAsia="Arial" w:hAnsi="Arial" w:cs="Arial"/>
          <w:szCs w:val="24"/>
        </w:rPr>
        <w:t>A</w:t>
      </w:r>
      <w:r w:rsidRPr="006F01A1">
        <w:rPr>
          <w:rFonts w:ascii="Arial" w:eastAsia="Arial" w:hAnsi="Arial" w:cs="Arial"/>
          <w:spacing w:val="-2"/>
          <w:szCs w:val="24"/>
        </w:rPr>
        <w:t xml:space="preserve"> </w:t>
      </w:r>
      <w:r w:rsidRPr="006F01A1">
        <w:rPr>
          <w:rFonts w:ascii="Arial" w:eastAsia="Arial" w:hAnsi="Arial" w:cs="Arial"/>
          <w:szCs w:val="24"/>
        </w:rPr>
        <w:t>benefit</w:t>
      </w:r>
      <w:r w:rsidRPr="006F01A1">
        <w:rPr>
          <w:rFonts w:ascii="Arial" w:eastAsia="Arial" w:hAnsi="Arial" w:cs="Arial"/>
          <w:spacing w:val="-1"/>
          <w:szCs w:val="24"/>
        </w:rPr>
        <w:t xml:space="preserve"> </w:t>
      </w:r>
      <w:r w:rsidRPr="006F01A1">
        <w:rPr>
          <w:rFonts w:ascii="Arial" w:eastAsia="Arial" w:hAnsi="Arial" w:cs="Arial"/>
          <w:szCs w:val="24"/>
        </w:rPr>
        <w:t>once</w:t>
      </w:r>
      <w:r w:rsidRPr="006F01A1">
        <w:rPr>
          <w:rFonts w:ascii="Arial" w:eastAsia="Arial" w:hAnsi="Arial" w:cs="Arial"/>
          <w:spacing w:val="-1"/>
          <w:szCs w:val="24"/>
        </w:rPr>
        <w:t xml:space="preserve"> </w:t>
      </w:r>
      <w:r w:rsidRPr="006F01A1">
        <w:rPr>
          <w:rFonts w:ascii="Arial" w:eastAsia="Arial" w:hAnsi="Arial" w:cs="Arial"/>
          <w:szCs w:val="24"/>
        </w:rPr>
        <w:t>in</w:t>
      </w:r>
      <w:r w:rsidRPr="006F01A1">
        <w:rPr>
          <w:rFonts w:ascii="Arial" w:eastAsia="Arial" w:hAnsi="Arial" w:cs="Arial"/>
          <w:spacing w:val="-2"/>
          <w:szCs w:val="24"/>
        </w:rPr>
        <w:t xml:space="preserve"> </w:t>
      </w:r>
      <w:r w:rsidRPr="006F01A1">
        <w:rPr>
          <w:rFonts w:ascii="Arial" w:eastAsia="Arial" w:hAnsi="Arial" w:cs="Arial"/>
          <w:szCs w:val="24"/>
        </w:rPr>
        <w:t>a</w:t>
      </w:r>
      <w:r w:rsidRPr="006F01A1">
        <w:rPr>
          <w:rFonts w:ascii="Arial" w:eastAsia="Arial" w:hAnsi="Arial" w:cs="Arial"/>
          <w:spacing w:val="-3"/>
          <w:szCs w:val="24"/>
        </w:rPr>
        <w:t xml:space="preserve"> </w:t>
      </w:r>
      <w:proofErr w:type="gramStart"/>
      <w:r w:rsidRPr="006F01A1">
        <w:rPr>
          <w:rFonts w:ascii="Arial" w:eastAsia="Arial" w:hAnsi="Arial" w:cs="Arial"/>
          <w:szCs w:val="24"/>
        </w:rPr>
        <w:t>36</w:t>
      </w:r>
      <w:r w:rsidRPr="006F01A1">
        <w:rPr>
          <w:rFonts w:ascii="Arial" w:eastAsia="Arial" w:hAnsi="Arial" w:cs="Arial"/>
          <w:spacing w:val="-1"/>
          <w:szCs w:val="24"/>
        </w:rPr>
        <w:t xml:space="preserve"> </w:t>
      </w:r>
      <w:r w:rsidRPr="006F01A1">
        <w:rPr>
          <w:rFonts w:ascii="Arial" w:eastAsia="Arial" w:hAnsi="Arial" w:cs="Arial"/>
          <w:szCs w:val="24"/>
        </w:rPr>
        <w:t>month</w:t>
      </w:r>
      <w:proofErr w:type="gramEnd"/>
      <w:r w:rsidRPr="006F01A1">
        <w:rPr>
          <w:rFonts w:ascii="Arial" w:eastAsia="Arial" w:hAnsi="Arial" w:cs="Arial"/>
          <w:szCs w:val="24"/>
        </w:rPr>
        <w:t xml:space="preserve"> </w:t>
      </w:r>
      <w:r w:rsidRPr="006F01A1">
        <w:rPr>
          <w:rFonts w:ascii="Arial" w:eastAsia="Arial" w:hAnsi="Arial" w:cs="Arial"/>
          <w:spacing w:val="-2"/>
          <w:szCs w:val="24"/>
        </w:rPr>
        <w:t>period.</w:t>
      </w:r>
    </w:p>
    <w:p w14:paraId="30DE0FAD" w14:textId="5BCD46A6" w:rsidR="0090646F" w:rsidRPr="006F01A1" w:rsidRDefault="0090646F" w:rsidP="003301E4">
      <w:pPr>
        <w:widowControl w:val="0"/>
        <w:numPr>
          <w:ilvl w:val="0"/>
          <w:numId w:val="301"/>
        </w:numPr>
        <w:tabs>
          <w:tab w:val="left" w:pos="479"/>
          <w:tab w:val="left" w:pos="480"/>
        </w:tabs>
        <w:autoSpaceDE w:val="0"/>
        <w:autoSpaceDN w:val="0"/>
        <w:spacing w:before="117" w:after="0" w:line="240" w:lineRule="auto"/>
        <w:ind w:left="480"/>
        <w:rPr>
          <w:rFonts w:ascii="Arial" w:eastAsia="Arial" w:hAnsi="Arial" w:cs="Arial"/>
          <w:szCs w:val="24"/>
        </w:rPr>
      </w:pPr>
      <w:r w:rsidRPr="006F01A1">
        <w:rPr>
          <w:rFonts w:ascii="Arial" w:eastAsia="Arial" w:hAnsi="Arial" w:cs="Arial"/>
          <w:szCs w:val="24"/>
        </w:rPr>
        <w:t>Not</w:t>
      </w:r>
      <w:r w:rsidRPr="006F01A1">
        <w:rPr>
          <w:rFonts w:ascii="Arial" w:eastAsia="Arial" w:hAnsi="Arial" w:cs="Arial"/>
          <w:spacing w:val="-2"/>
          <w:szCs w:val="24"/>
        </w:rPr>
        <w:t xml:space="preserve"> </w:t>
      </w:r>
      <w:r w:rsidRPr="006F01A1">
        <w:rPr>
          <w:rFonts w:ascii="Arial" w:eastAsia="Arial" w:hAnsi="Arial" w:cs="Arial"/>
          <w:szCs w:val="24"/>
        </w:rPr>
        <w:t>a</w:t>
      </w:r>
      <w:r w:rsidRPr="006F01A1">
        <w:rPr>
          <w:rFonts w:ascii="Arial" w:eastAsia="Arial" w:hAnsi="Arial" w:cs="Arial"/>
          <w:spacing w:val="-3"/>
          <w:szCs w:val="24"/>
        </w:rPr>
        <w:t xml:space="preserve"> </w:t>
      </w:r>
      <w:r w:rsidRPr="006F01A1">
        <w:rPr>
          <w:rFonts w:ascii="Arial" w:eastAsia="Arial" w:hAnsi="Arial" w:cs="Arial"/>
          <w:szCs w:val="24"/>
        </w:rPr>
        <w:t>benefit</w:t>
      </w:r>
      <w:r w:rsidRPr="006F01A1">
        <w:rPr>
          <w:rFonts w:ascii="Arial" w:eastAsia="Arial" w:hAnsi="Arial" w:cs="Arial"/>
          <w:spacing w:val="-2"/>
          <w:szCs w:val="24"/>
        </w:rPr>
        <w:t xml:space="preserve"> </w:t>
      </w:r>
      <w:r w:rsidRPr="006F01A1">
        <w:rPr>
          <w:rFonts w:ascii="Arial" w:eastAsia="Arial" w:hAnsi="Arial" w:cs="Arial"/>
          <w:color w:val="000000" w:themeColor="text1"/>
          <w:szCs w:val="24"/>
        </w:rPr>
        <w:t>for</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third</w:t>
      </w:r>
      <w:r w:rsidRPr="006F01A1">
        <w:rPr>
          <w:rFonts w:ascii="Arial" w:eastAsia="Arial" w:hAnsi="Arial" w:cs="Arial"/>
          <w:color w:val="000000" w:themeColor="text1"/>
          <w:spacing w:val="-3"/>
          <w:szCs w:val="24"/>
        </w:rPr>
        <w:t xml:space="preserve"> </w:t>
      </w:r>
      <w:r w:rsidRPr="006F01A1">
        <w:rPr>
          <w:rFonts w:ascii="Arial" w:eastAsia="Arial" w:hAnsi="Arial" w:cs="Arial"/>
          <w:color w:val="000000" w:themeColor="text1"/>
          <w:szCs w:val="24"/>
        </w:rPr>
        <w:t>molars,</w:t>
      </w:r>
      <w:r w:rsidRPr="006F01A1">
        <w:rPr>
          <w:rFonts w:ascii="Arial" w:eastAsia="Arial" w:hAnsi="Arial" w:cs="Arial"/>
          <w:color w:val="000000" w:themeColor="text1"/>
          <w:spacing w:val="-1"/>
          <w:szCs w:val="24"/>
        </w:rPr>
        <w:t xml:space="preserve"> </w:t>
      </w:r>
      <w:r w:rsidRPr="006F01A1">
        <w:rPr>
          <w:rFonts w:ascii="Arial" w:eastAsia="Arial" w:hAnsi="Arial" w:cs="Arial"/>
          <w:color w:val="000000" w:themeColor="text1"/>
          <w:szCs w:val="24"/>
        </w:rPr>
        <w:t>unless</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the</w:t>
      </w:r>
      <w:r w:rsidRPr="006F01A1">
        <w:rPr>
          <w:rFonts w:ascii="Arial" w:eastAsia="Arial" w:hAnsi="Arial" w:cs="Arial"/>
          <w:color w:val="000000" w:themeColor="text1"/>
          <w:spacing w:val="-3"/>
          <w:szCs w:val="24"/>
        </w:rPr>
        <w:t xml:space="preserve"> </w:t>
      </w:r>
      <w:r w:rsidRPr="006F01A1">
        <w:rPr>
          <w:rFonts w:ascii="Arial" w:eastAsia="Arial" w:hAnsi="Arial" w:cs="Arial"/>
          <w:color w:val="000000" w:themeColor="text1"/>
          <w:szCs w:val="24"/>
        </w:rPr>
        <w:t>third</w:t>
      </w:r>
      <w:r w:rsidRPr="006F01A1">
        <w:rPr>
          <w:rFonts w:ascii="Arial" w:eastAsia="Arial" w:hAnsi="Arial" w:cs="Arial"/>
          <w:color w:val="000000" w:themeColor="text1"/>
          <w:spacing w:val="-3"/>
          <w:szCs w:val="24"/>
        </w:rPr>
        <w:t xml:space="preserve"> </w:t>
      </w:r>
      <w:r w:rsidRPr="006F01A1">
        <w:rPr>
          <w:rFonts w:ascii="Arial" w:eastAsia="Arial" w:hAnsi="Arial" w:cs="Arial"/>
          <w:color w:val="000000" w:themeColor="text1"/>
          <w:szCs w:val="24"/>
        </w:rPr>
        <w:t>molar</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occupies</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the</w:t>
      </w:r>
      <w:r w:rsidRPr="006F01A1">
        <w:rPr>
          <w:rFonts w:ascii="Arial" w:eastAsia="Arial" w:hAnsi="Arial" w:cs="Arial"/>
          <w:color w:val="000000" w:themeColor="text1"/>
          <w:spacing w:val="-1"/>
          <w:szCs w:val="24"/>
        </w:rPr>
        <w:t xml:space="preserve"> </w:t>
      </w:r>
      <w:r w:rsidRPr="006F01A1">
        <w:rPr>
          <w:rFonts w:ascii="Arial" w:eastAsia="Arial" w:hAnsi="Arial" w:cs="Arial"/>
          <w:color w:val="000000" w:themeColor="text1"/>
          <w:szCs w:val="24"/>
        </w:rPr>
        <w:t>first</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or</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second</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molar</w:t>
      </w:r>
      <w:r w:rsidRPr="006F01A1">
        <w:rPr>
          <w:rFonts w:ascii="Arial" w:eastAsia="Arial" w:hAnsi="Arial" w:cs="Arial"/>
          <w:color w:val="000000" w:themeColor="text1"/>
          <w:spacing w:val="-1"/>
          <w:szCs w:val="24"/>
        </w:rPr>
        <w:t xml:space="preserve"> </w:t>
      </w:r>
      <w:r w:rsidRPr="006F01A1">
        <w:rPr>
          <w:rFonts w:ascii="Arial" w:eastAsia="Arial" w:hAnsi="Arial" w:cs="Arial"/>
          <w:color w:val="000000" w:themeColor="text1"/>
          <w:spacing w:val="-2"/>
          <w:szCs w:val="24"/>
        </w:rPr>
        <w:t>position.</w:t>
      </w:r>
    </w:p>
    <w:p w14:paraId="39F6E7A5" w14:textId="77777777" w:rsidR="0090646F" w:rsidRPr="0090646F" w:rsidRDefault="0090646F" w:rsidP="009F5A84">
      <w:pPr>
        <w:pStyle w:val="NoSpacing"/>
      </w:pPr>
    </w:p>
    <w:p w14:paraId="2C450AAF" w14:textId="77777777" w:rsidR="009F5A84" w:rsidRPr="009F5A84" w:rsidRDefault="0090646F" w:rsidP="006F01A1">
      <w:pPr>
        <w:pStyle w:val="ProcedureDescription"/>
        <w:keepNext/>
      </w:pPr>
      <w:r w:rsidRPr="009F5A84">
        <w:lastRenderedPageBreak/>
        <w:t>PROCEDURE D2932</w:t>
      </w:r>
    </w:p>
    <w:p w14:paraId="502178EF" w14:textId="06ACBFC1" w:rsidR="0090646F" w:rsidRPr="009F5A84" w:rsidRDefault="0090646F" w:rsidP="006F01A1">
      <w:pPr>
        <w:pStyle w:val="ProcedureDescription"/>
        <w:keepNext/>
      </w:pPr>
      <w:r w:rsidRPr="009F5A84">
        <w:t>PREFABRICATED</w:t>
      </w:r>
      <w:r w:rsidRPr="009F5A84">
        <w:rPr>
          <w:spacing w:val="-15"/>
        </w:rPr>
        <w:t xml:space="preserve"> </w:t>
      </w:r>
      <w:r w:rsidRPr="009F5A84">
        <w:t>RESIN</w:t>
      </w:r>
      <w:r w:rsidRPr="009F5A84">
        <w:rPr>
          <w:spacing w:val="-12"/>
        </w:rPr>
        <w:t xml:space="preserve"> </w:t>
      </w:r>
      <w:r w:rsidRPr="009F5A84">
        <w:t>CROWN</w:t>
      </w:r>
    </w:p>
    <w:p w14:paraId="2F295A6B" w14:textId="77777777" w:rsidR="0090646F" w:rsidRPr="006F01A1" w:rsidRDefault="0090646F" w:rsidP="0090646F">
      <w:pPr>
        <w:widowControl w:val="0"/>
        <w:autoSpaceDE w:val="0"/>
        <w:autoSpaceDN w:val="0"/>
        <w:spacing w:before="122" w:after="0" w:line="240" w:lineRule="auto"/>
        <w:rPr>
          <w:rFonts w:ascii="Arial" w:eastAsia="Arial" w:hAnsi="Arial" w:cs="Arial"/>
          <w:noProof/>
          <w:szCs w:val="24"/>
        </w:rPr>
      </w:pPr>
      <w:r w:rsidRPr="006F01A1">
        <w:rPr>
          <w:rFonts w:ascii="Arial" w:eastAsia="Arial" w:hAnsi="Arial" w:cs="Arial"/>
          <w:noProof/>
          <w:szCs w:val="24"/>
          <w:u w:val="single"/>
        </w:rPr>
        <w:t>Primary</w:t>
      </w:r>
      <w:r w:rsidRPr="006F01A1">
        <w:rPr>
          <w:rFonts w:ascii="Arial" w:eastAsia="Arial" w:hAnsi="Arial" w:cs="Arial"/>
          <w:noProof/>
          <w:szCs w:val="24"/>
        </w:rPr>
        <w:t xml:space="preserve"> teeth:</w:t>
      </w:r>
    </w:p>
    <w:p w14:paraId="607E7C6F" w14:textId="77777777" w:rsidR="0090646F" w:rsidRPr="006F01A1" w:rsidRDefault="0090646F" w:rsidP="003301E4">
      <w:pPr>
        <w:widowControl w:val="0"/>
        <w:numPr>
          <w:ilvl w:val="0"/>
          <w:numId w:val="300"/>
        </w:numPr>
        <w:tabs>
          <w:tab w:val="left" w:pos="479"/>
          <w:tab w:val="left" w:pos="480"/>
        </w:tabs>
        <w:autoSpaceDE w:val="0"/>
        <w:autoSpaceDN w:val="0"/>
        <w:spacing w:before="119" w:after="0" w:line="240" w:lineRule="auto"/>
        <w:rPr>
          <w:rFonts w:ascii="Arial" w:eastAsia="Arial" w:hAnsi="Arial" w:cs="Arial"/>
          <w:szCs w:val="24"/>
        </w:rPr>
      </w:pPr>
      <w:r w:rsidRPr="006F01A1">
        <w:rPr>
          <w:rFonts w:ascii="Arial" w:eastAsia="Arial" w:hAnsi="Arial" w:cs="Arial"/>
          <w:szCs w:val="24"/>
        </w:rPr>
        <w:t>This</w:t>
      </w:r>
      <w:r w:rsidRPr="006F01A1">
        <w:rPr>
          <w:rFonts w:ascii="Arial" w:eastAsia="Arial" w:hAnsi="Arial" w:cs="Arial"/>
          <w:spacing w:val="-3"/>
          <w:szCs w:val="24"/>
        </w:rPr>
        <w:t xml:space="preserve"> </w:t>
      </w:r>
      <w:r w:rsidRPr="006F01A1">
        <w:rPr>
          <w:rFonts w:ascii="Arial" w:eastAsia="Arial" w:hAnsi="Arial" w:cs="Arial"/>
          <w:szCs w:val="24"/>
        </w:rPr>
        <w:t>procedure</w:t>
      </w:r>
      <w:r w:rsidRPr="006F01A1">
        <w:rPr>
          <w:rFonts w:ascii="Arial" w:eastAsia="Arial" w:hAnsi="Arial" w:cs="Arial"/>
          <w:spacing w:val="-2"/>
          <w:szCs w:val="24"/>
        </w:rPr>
        <w:t xml:space="preserve"> </w:t>
      </w:r>
      <w:r w:rsidRPr="006F01A1">
        <w:rPr>
          <w:rFonts w:ascii="Arial" w:eastAsia="Arial" w:hAnsi="Arial" w:cs="Arial"/>
          <w:szCs w:val="24"/>
        </w:rPr>
        <w:t>does</w:t>
      </w:r>
      <w:r w:rsidRPr="006F01A1">
        <w:rPr>
          <w:rFonts w:ascii="Arial" w:eastAsia="Arial" w:hAnsi="Arial" w:cs="Arial"/>
          <w:spacing w:val="-3"/>
          <w:szCs w:val="24"/>
        </w:rPr>
        <w:t xml:space="preserve"> </w:t>
      </w:r>
      <w:r w:rsidRPr="006F01A1">
        <w:rPr>
          <w:rFonts w:ascii="Arial" w:eastAsia="Arial" w:hAnsi="Arial" w:cs="Arial"/>
          <w:szCs w:val="24"/>
        </w:rPr>
        <w:t>not</w:t>
      </w:r>
      <w:r w:rsidRPr="006F01A1">
        <w:rPr>
          <w:rFonts w:ascii="Arial" w:eastAsia="Arial" w:hAnsi="Arial" w:cs="Arial"/>
          <w:spacing w:val="-3"/>
          <w:szCs w:val="24"/>
        </w:rPr>
        <w:t xml:space="preserve"> </w:t>
      </w:r>
      <w:r w:rsidRPr="006F01A1">
        <w:rPr>
          <w:rFonts w:ascii="Arial" w:eastAsia="Arial" w:hAnsi="Arial" w:cs="Arial"/>
          <w:szCs w:val="24"/>
        </w:rPr>
        <w:t>require</w:t>
      </w:r>
      <w:r w:rsidRPr="006F01A1">
        <w:rPr>
          <w:rFonts w:ascii="Arial" w:eastAsia="Arial" w:hAnsi="Arial" w:cs="Arial"/>
          <w:spacing w:val="-4"/>
          <w:szCs w:val="24"/>
        </w:rPr>
        <w:t xml:space="preserve"> </w:t>
      </w:r>
      <w:r w:rsidRPr="006F01A1">
        <w:rPr>
          <w:rFonts w:ascii="Arial" w:eastAsia="Arial" w:hAnsi="Arial" w:cs="Arial"/>
          <w:szCs w:val="24"/>
        </w:rPr>
        <w:t>prior</w:t>
      </w:r>
      <w:r w:rsidRPr="006F01A1">
        <w:rPr>
          <w:rFonts w:ascii="Arial" w:eastAsia="Arial" w:hAnsi="Arial" w:cs="Arial"/>
          <w:spacing w:val="-2"/>
          <w:szCs w:val="24"/>
        </w:rPr>
        <w:t xml:space="preserve"> authorization.</w:t>
      </w:r>
    </w:p>
    <w:p w14:paraId="6F7885B0" w14:textId="77777777" w:rsidR="0090646F" w:rsidRPr="006F01A1" w:rsidRDefault="0090646F" w:rsidP="003301E4">
      <w:pPr>
        <w:widowControl w:val="0"/>
        <w:numPr>
          <w:ilvl w:val="0"/>
          <w:numId w:val="300"/>
        </w:numPr>
        <w:tabs>
          <w:tab w:val="left" w:pos="479"/>
          <w:tab w:val="left" w:pos="480"/>
        </w:tabs>
        <w:autoSpaceDE w:val="0"/>
        <w:autoSpaceDN w:val="0"/>
        <w:spacing w:before="121" w:after="0" w:line="240" w:lineRule="auto"/>
        <w:rPr>
          <w:rFonts w:ascii="Arial" w:eastAsia="Arial" w:hAnsi="Arial" w:cs="Arial"/>
          <w:szCs w:val="24"/>
        </w:rPr>
      </w:pPr>
      <w:r w:rsidRPr="006F01A1">
        <w:rPr>
          <w:rFonts w:ascii="Arial" w:eastAsia="Arial" w:hAnsi="Arial" w:cs="Arial"/>
          <w:szCs w:val="24"/>
        </w:rPr>
        <w:t>Radiographs</w:t>
      </w:r>
      <w:r w:rsidRPr="006F01A1">
        <w:rPr>
          <w:rFonts w:ascii="Arial" w:eastAsia="Arial" w:hAnsi="Arial" w:cs="Arial"/>
          <w:spacing w:val="-6"/>
          <w:szCs w:val="24"/>
        </w:rPr>
        <w:t xml:space="preserve"> </w:t>
      </w:r>
      <w:r w:rsidRPr="006F01A1">
        <w:rPr>
          <w:rFonts w:ascii="Arial" w:eastAsia="Arial" w:hAnsi="Arial" w:cs="Arial"/>
          <w:szCs w:val="24"/>
        </w:rPr>
        <w:t>for</w:t>
      </w:r>
      <w:r w:rsidRPr="006F01A1">
        <w:rPr>
          <w:rFonts w:ascii="Arial" w:eastAsia="Arial" w:hAnsi="Arial" w:cs="Arial"/>
          <w:spacing w:val="-3"/>
          <w:szCs w:val="24"/>
        </w:rPr>
        <w:t xml:space="preserve"> </w:t>
      </w:r>
      <w:r w:rsidRPr="006F01A1">
        <w:rPr>
          <w:rFonts w:ascii="Arial" w:eastAsia="Arial" w:hAnsi="Arial" w:cs="Arial"/>
          <w:szCs w:val="24"/>
        </w:rPr>
        <w:t>payment-refer</w:t>
      </w:r>
      <w:r w:rsidRPr="006F01A1">
        <w:rPr>
          <w:rFonts w:ascii="Arial" w:eastAsia="Arial" w:hAnsi="Arial" w:cs="Arial"/>
          <w:spacing w:val="-3"/>
          <w:szCs w:val="24"/>
        </w:rPr>
        <w:t xml:space="preserve"> </w:t>
      </w:r>
      <w:r w:rsidRPr="006F01A1">
        <w:rPr>
          <w:rFonts w:ascii="Arial" w:eastAsia="Arial" w:hAnsi="Arial" w:cs="Arial"/>
          <w:szCs w:val="24"/>
        </w:rPr>
        <w:t>to</w:t>
      </w:r>
      <w:r w:rsidRPr="006F01A1">
        <w:rPr>
          <w:rFonts w:ascii="Arial" w:eastAsia="Arial" w:hAnsi="Arial" w:cs="Arial"/>
          <w:spacing w:val="-5"/>
          <w:szCs w:val="24"/>
        </w:rPr>
        <w:t xml:space="preserve"> </w:t>
      </w:r>
      <w:r w:rsidRPr="006F01A1">
        <w:rPr>
          <w:rFonts w:ascii="Arial" w:eastAsia="Arial" w:hAnsi="Arial" w:cs="Arial"/>
          <w:szCs w:val="24"/>
        </w:rPr>
        <w:t>Restorative</w:t>
      </w:r>
      <w:r w:rsidRPr="006F01A1">
        <w:rPr>
          <w:rFonts w:ascii="Arial" w:eastAsia="Arial" w:hAnsi="Arial" w:cs="Arial"/>
          <w:spacing w:val="-2"/>
          <w:szCs w:val="24"/>
        </w:rPr>
        <w:t xml:space="preserve"> </w:t>
      </w:r>
      <w:r w:rsidRPr="006F01A1">
        <w:rPr>
          <w:rFonts w:ascii="Arial" w:eastAsia="Arial" w:hAnsi="Arial" w:cs="Arial"/>
          <w:szCs w:val="24"/>
        </w:rPr>
        <w:t>General</w:t>
      </w:r>
      <w:r w:rsidRPr="006F01A1">
        <w:rPr>
          <w:rFonts w:ascii="Arial" w:eastAsia="Arial" w:hAnsi="Arial" w:cs="Arial"/>
          <w:spacing w:val="-3"/>
          <w:szCs w:val="24"/>
        </w:rPr>
        <w:t xml:space="preserve"> </w:t>
      </w:r>
      <w:r w:rsidRPr="006F01A1">
        <w:rPr>
          <w:rFonts w:ascii="Arial" w:eastAsia="Arial" w:hAnsi="Arial" w:cs="Arial"/>
          <w:szCs w:val="24"/>
        </w:rPr>
        <w:t>Policies</w:t>
      </w:r>
      <w:r w:rsidRPr="006F01A1">
        <w:rPr>
          <w:rFonts w:ascii="Arial" w:eastAsia="Arial" w:hAnsi="Arial" w:cs="Arial"/>
          <w:spacing w:val="-4"/>
          <w:szCs w:val="24"/>
        </w:rPr>
        <w:t xml:space="preserve"> </w:t>
      </w:r>
      <w:r w:rsidRPr="006F01A1">
        <w:rPr>
          <w:rFonts w:ascii="Arial" w:eastAsia="Arial" w:hAnsi="Arial" w:cs="Arial"/>
          <w:szCs w:val="24"/>
        </w:rPr>
        <w:t>for</w:t>
      </w:r>
      <w:r w:rsidRPr="006F01A1">
        <w:rPr>
          <w:rFonts w:ascii="Arial" w:eastAsia="Arial" w:hAnsi="Arial" w:cs="Arial"/>
          <w:spacing w:val="-3"/>
          <w:szCs w:val="24"/>
        </w:rPr>
        <w:t xml:space="preserve"> </w:t>
      </w:r>
      <w:r w:rsidRPr="006F01A1">
        <w:rPr>
          <w:rFonts w:ascii="Arial" w:eastAsia="Arial" w:hAnsi="Arial" w:cs="Arial"/>
          <w:szCs w:val="24"/>
        </w:rPr>
        <w:t>specific</w:t>
      </w:r>
      <w:r w:rsidRPr="006F01A1">
        <w:rPr>
          <w:rFonts w:ascii="Arial" w:eastAsia="Arial" w:hAnsi="Arial" w:cs="Arial"/>
          <w:spacing w:val="-3"/>
          <w:szCs w:val="24"/>
        </w:rPr>
        <w:t xml:space="preserve"> </w:t>
      </w:r>
      <w:r w:rsidRPr="006F01A1">
        <w:rPr>
          <w:rFonts w:ascii="Arial" w:eastAsia="Arial" w:hAnsi="Arial" w:cs="Arial"/>
          <w:spacing w:val="-2"/>
          <w:szCs w:val="24"/>
        </w:rPr>
        <w:t>requirements.</w:t>
      </w:r>
    </w:p>
    <w:p w14:paraId="7DADA932" w14:textId="77777777" w:rsidR="0090646F" w:rsidRPr="006F01A1" w:rsidRDefault="0090646F" w:rsidP="00A463B1">
      <w:pPr>
        <w:keepNext/>
        <w:numPr>
          <w:ilvl w:val="0"/>
          <w:numId w:val="300"/>
        </w:numPr>
        <w:tabs>
          <w:tab w:val="left" w:pos="479"/>
          <w:tab w:val="left" w:pos="480"/>
        </w:tabs>
        <w:autoSpaceDE w:val="0"/>
        <w:autoSpaceDN w:val="0"/>
        <w:spacing w:before="119" w:after="0" w:line="240" w:lineRule="auto"/>
        <w:ind w:left="475"/>
        <w:rPr>
          <w:rFonts w:ascii="Arial" w:eastAsia="Arial" w:hAnsi="Arial" w:cs="Arial"/>
          <w:szCs w:val="24"/>
        </w:rPr>
      </w:pPr>
      <w:r w:rsidRPr="006F01A1">
        <w:rPr>
          <w:rFonts w:ascii="Arial" w:eastAsia="Arial" w:hAnsi="Arial" w:cs="Arial"/>
          <w:szCs w:val="24"/>
        </w:rPr>
        <w:t>Requires</w:t>
      </w:r>
      <w:r w:rsidRPr="006F01A1">
        <w:rPr>
          <w:rFonts w:ascii="Arial" w:eastAsia="Arial" w:hAnsi="Arial" w:cs="Arial"/>
          <w:spacing w:val="-3"/>
          <w:szCs w:val="24"/>
        </w:rPr>
        <w:t xml:space="preserve"> </w:t>
      </w:r>
      <w:r w:rsidRPr="006F01A1">
        <w:rPr>
          <w:rFonts w:ascii="Arial" w:eastAsia="Arial" w:hAnsi="Arial" w:cs="Arial"/>
          <w:szCs w:val="24"/>
        </w:rPr>
        <w:t>a</w:t>
      </w:r>
      <w:r w:rsidRPr="006F01A1">
        <w:rPr>
          <w:rFonts w:ascii="Arial" w:eastAsia="Arial" w:hAnsi="Arial" w:cs="Arial"/>
          <w:spacing w:val="-3"/>
          <w:szCs w:val="24"/>
        </w:rPr>
        <w:t xml:space="preserve"> </w:t>
      </w:r>
      <w:r w:rsidRPr="006F01A1">
        <w:rPr>
          <w:rFonts w:ascii="Arial" w:eastAsia="Arial" w:hAnsi="Arial" w:cs="Arial"/>
          <w:szCs w:val="24"/>
        </w:rPr>
        <w:t>tooth</w:t>
      </w:r>
      <w:r w:rsidRPr="006F01A1">
        <w:rPr>
          <w:rFonts w:ascii="Arial" w:eastAsia="Arial" w:hAnsi="Arial" w:cs="Arial"/>
          <w:spacing w:val="-2"/>
          <w:szCs w:val="24"/>
        </w:rPr>
        <w:t xml:space="preserve"> code.</w:t>
      </w:r>
    </w:p>
    <w:p w14:paraId="1B8CC312" w14:textId="411504DB" w:rsidR="008511A6" w:rsidRPr="006F01A1" w:rsidRDefault="0090646F" w:rsidP="00A463B1">
      <w:pPr>
        <w:widowControl w:val="0"/>
        <w:numPr>
          <w:ilvl w:val="0"/>
          <w:numId w:val="300"/>
        </w:numPr>
        <w:tabs>
          <w:tab w:val="left" w:pos="479"/>
          <w:tab w:val="left" w:pos="480"/>
        </w:tabs>
        <w:autoSpaceDE w:val="0"/>
        <w:autoSpaceDN w:val="0"/>
        <w:spacing w:before="120" w:after="0" w:line="379" w:lineRule="auto"/>
        <w:ind w:left="115" w:firstLine="0"/>
        <w:rPr>
          <w:rFonts w:ascii="Arial" w:eastAsia="Arial" w:hAnsi="Arial" w:cs="Arial"/>
          <w:noProof/>
          <w:szCs w:val="24"/>
        </w:rPr>
      </w:pPr>
      <w:r w:rsidRPr="006F01A1">
        <w:rPr>
          <w:rFonts w:ascii="Arial" w:eastAsia="Arial" w:hAnsi="Arial" w:cs="Arial"/>
          <w:szCs w:val="24"/>
        </w:rPr>
        <w:t>A</w:t>
      </w:r>
      <w:r w:rsidRPr="006F01A1">
        <w:rPr>
          <w:rFonts w:ascii="Arial" w:eastAsia="Arial" w:hAnsi="Arial" w:cs="Arial"/>
          <w:spacing w:val="-6"/>
          <w:szCs w:val="24"/>
        </w:rPr>
        <w:t xml:space="preserve"> </w:t>
      </w:r>
      <w:r w:rsidRPr="006F01A1">
        <w:rPr>
          <w:rFonts w:ascii="Arial" w:eastAsia="Arial" w:hAnsi="Arial" w:cs="Arial"/>
          <w:szCs w:val="24"/>
        </w:rPr>
        <w:t>benefit</w:t>
      </w:r>
      <w:r w:rsidRPr="006F01A1">
        <w:rPr>
          <w:rFonts w:ascii="Arial" w:eastAsia="Arial" w:hAnsi="Arial" w:cs="Arial"/>
          <w:spacing w:val="-6"/>
          <w:szCs w:val="24"/>
        </w:rPr>
        <w:t xml:space="preserve"> </w:t>
      </w:r>
      <w:r w:rsidRPr="006F01A1">
        <w:rPr>
          <w:rFonts w:ascii="Arial" w:eastAsia="Arial" w:hAnsi="Arial" w:cs="Arial"/>
          <w:szCs w:val="24"/>
        </w:rPr>
        <w:t>once</w:t>
      </w:r>
      <w:r w:rsidRPr="006F01A1">
        <w:rPr>
          <w:rFonts w:ascii="Arial" w:eastAsia="Arial" w:hAnsi="Arial" w:cs="Arial"/>
          <w:spacing w:val="-5"/>
          <w:szCs w:val="24"/>
        </w:rPr>
        <w:t xml:space="preserve"> </w:t>
      </w:r>
      <w:r w:rsidRPr="006F01A1">
        <w:rPr>
          <w:rFonts w:ascii="Arial" w:eastAsia="Arial" w:hAnsi="Arial" w:cs="Arial"/>
          <w:szCs w:val="24"/>
        </w:rPr>
        <w:t>in</w:t>
      </w:r>
      <w:r w:rsidRPr="006F01A1">
        <w:rPr>
          <w:rFonts w:ascii="Arial" w:eastAsia="Arial" w:hAnsi="Arial" w:cs="Arial"/>
          <w:spacing w:val="-7"/>
          <w:szCs w:val="24"/>
        </w:rPr>
        <w:t xml:space="preserve"> </w:t>
      </w:r>
      <w:r w:rsidRPr="006F01A1">
        <w:rPr>
          <w:rFonts w:ascii="Arial" w:eastAsia="Arial" w:hAnsi="Arial" w:cs="Arial"/>
          <w:szCs w:val="24"/>
        </w:rPr>
        <w:t>a</w:t>
      </w:r>
      <w:r w:rsidRPr="006F01A1">
        <w:rPr>
          <w:rFonts w:ascii="Arial" w:eastAsia="Arial" w:hAnsi="Arial" w:cs="Arial"/>
          <w:spacing w:val="-7"/>
          <w:szCs w:val="24"/>
        </w:rPr>
        <w:t xml:space="preserve"> </w:t>
      </w:r>
      <w:proofErr w:type="gramStart"/>
      <w:r w:rsidRPr="006F01A1">
        <w:rPr>
          <w:rFonts w:ascii="Arial" w:eastAsia="Arial" w:hAnsi="Arial" w:cs="Arial"/>
          <w:szCs w:val="24"/>
        </w:rPr>
        <w:t>12</w:t>
      </w:r>
      <w:r w:rsidRPr="006F01A1">
        <w:rPr>
          <w:rFonts w:ascii="Arial" w:eastAsia="Arial" w:hAnsi="Arial" w:cs="Arial"/>
          <w:spacing w:val="-6"/>
          <w:szCs w:val="24"/>
        </w:rPr>
        <w:t xml:space="preserve"> </w:t>
      </w:r>
      <w:r w:rsidRPr="006F01A1">
        <w:rPr>
          <w:rFonts w:ascii="Arial" w:eastAsia="Arial" w:hAnsi="Arial" w:cs="Arial"/>
          <w:szCs w:val="24"/>
        </w:rPr>
        <w:t>month</w:t>
      </w:r>
      <w:proofErr w:type="gramEnd"/>
      <w:r w:rsidRPr="006F01A1">
        <w:rPr>
          <w:rFonts w:ascii="Arial" w:eastAsia="Arial" w:hAnsi="Arial" w:cs="Arial"/>
          <w:spacing w:val="-5"/>
          <w:szCs w:val="24"/>
        </w:rPr>
        <w:t xml:space="preserve"> </w:t>
      </w:r>
      <w:r w:rsidRPr="006F01A1">
        <w:rPr>
          <w:rFonts w:ascii="Arial" w:eastAsia="Arial" w:hAnsi="Arial" w:cs="Arial"/>
          <w:szCs w:val="24"/>
        </w:rPr>
        <w:t>period.</w:t>
      </w:r>
    </w:p>
    <w:p w14:paraId="0A40D189" w14:textId="38DD442A" w:rsidR="0090646F" w:rsidRPr="006F01A1" w:rsidRDefault="0090646F" w:rsidP="008511A6">
      <w:pPr>
        <w:widowControl w:val="0"/>
        <w:autoSpaceDE w:val="0"/>
        <w:autoSpaceDN w:val="0"/>
        <w:spacing w:before="122" w:after="0" w:line="240" w:lineRule="auto"/>
        <w:rPr>
          <w:rFonts w:ascii="Arial" w:eastAsia="Arial" w:hAnsi="Arial" w:cs="Arial"/>
          <w:noProof/>
          <w:szCs w:val="24"/>
        </w:rPr>
      </w:pPr>
      <w:r w:rsidRPr="006F01A1">
        <w:rPr>
          <w:rFonts w:ascii="Arial" w:eastAsia="Arial" w:hAnsi="Arial" w:cs="Arial"/>
          <w:noProof/>
          <w:szCs w:val="24"/>
          <w:u w:val="single"/>
        </w:rPr>
        <w:t>Permanent</w:t>
      </w:r>
      <w:r w:rsidRPr="006F01A1">
        <w:rPr>
          <w:rFonts w:ascii="Arial" w:eastAsia="Arial" w:hAnsi="Arial" w:cs="Arial"/>
          <w:noProof/>
          <w:szCs w:val="24"/>
        </w:rPr>
        <w:t xml:space="preserve"> teeth:</w:t>
      </w:r>
    </w:p>
    <w:p w14:paraId="73B33DAC" w14:textId="77777777" w:rsidR="0090646F" w:rsidRPr="006F01A1" w:rsidRDefault="0090646F" w:rsidP="008511A6">
      <w:pPr>
        <w:widowControl w:val="0"/>
        <w:numPr>
          <w:ilvl w:val="0"/>
          <w:numId w:val="299"/>
        </w:numPr>
        <w:tabs>
          <w:tab w:val="left" w:pos="479"/>
          <w:tab w:val="left" w:pos="480"/>
        </w:tabs>
        <w:autoSpaceDE w:val="0"/>
        <w:autoSpaceDN w:val="0"/>
        <w:spacing w:before="120" w:after="0" w:line="240" w:lineRule="auto"/>
        <w:ind w:left="475"/>
        <w:rPr>
          <w:rFonts w:ascii="Arial" w:eastAsia="Arial" w:hAnsi="Arial" w:cs="Arial"/>
          <w:szCs w:val="24"/>
        </w:rPr>
      </w:pPr>
      <w:r w:rsidRPr="006F01A1">
        <w:rPr>
          <w:rFonts w:ascii="Arial" w:eastAsia="Arial" w:hAnsi="Arial" w:cs="Arial"/>
          <w:szCs w:val="24"/>
        </w:rPr>
        <w:t>This</w:t>
      </w:r>
      <w:r w:rsidRPr="006F01A1">
        <w:rPr>
          <w:rFonts w:ascii="Arial" w:eastAsia="Arial" w:hAnsi="Arial" w:cs="Arial"/>
          <w:spacing w:val="-3"/>
          <w:szCs w:val="24"/>
        </w:rPr>
        <w:t xml:space="preserve"> </w:t>
      </w:r>
      <w:r w:rsidRPr="006F01A1">
        <w:rPr>
          <w:rFonts w:ascii="Arial" w:eastAsia="Arial" w:hAnsi="Arial" w:cs="Arial"/>
          <w:szCs w:val="24"/>
        </w:rPr>
        <w:t>procedure</w:t>
      </w:r>
      <w:r w:rsidRPr="006F01A1">
        <w:rPr>
          <w:rFonts w:ascii="Arial" w:eastAsia="Arial" w:hAnsi="Arial" w:cs="Arial"/>
          <w:spacing w:val="-2"/>
          <w:szCs w:val="24"/>
        </w:rPr>
        <w:t xml:space="preserve"> </w:t>
      </w:r>
      <w:r w:rsidRPr="006F01A1">
        <w:rPr>
          <w:rFonts w:ascii="Arial" w:eastAsia="Arial" w:hAnsi="Arial" w:cs="Arial"/>
          <w:szCs w:val="24"/>
        </w:rPr>
        <w:t>does</w:t>
      </w:r>
      <w:r w:rsidRPr="006F01A1">
        <w:rPr>
          <w:rFonts w:ascii="Arial" w:eastAsia="Arial" w:hAnsi="Arial" w:cs="Arial"/>
          <w:spacing w:val="-3"/>
          <w:szCs w:val="24"/>
        </w:rPr>
        <w:t xml:space="preserve"> </w:t>
      </w:r>
      <w:r w:rsidRPr="006F01A1">
        <w:rPr>
          <w:rFonts w:ascii="Arial" w:eastAsia="Arial" w:hAnsi="Arial" w:cs="Arial"/>
          <w:szCs w:val="24"/>
        </w:rPr>
        <w:t>not</w:t>
      </w:r>
      <w:r w:rsidRPr="006F01A1">
        <w:rPr>
          <w:rFonts w:ascii="Arial" w:eastAsia="Arial" w:hAnsi="Arial" w:cs="Arial"/>
          <w:spacing w:val="-3"/>
          <w:szCs w:val="24"/>
        </w:rPr>
        <w:t xml:space="preserve"> </w:t>
      </w:r>
      <w:r w:rsidRPr="006F01A1">
        <w:rPr>
          <w:rFonts w:ascii="Arial" w:eastAsia="Arial" w:hAnsi="Arial" w:cs="Arial"/>
          <w:szCs w:val="24"/>
        </w:rPr>
        <w:t>require</w:t>
      </w:r>
      <w:r w:rsidRPr="006F01A1">
        <w:rPr>
          <w:rFonts w:ascii="Arial" w:eastAsia="Arial" w:hAnsi="Arial" w:cs="Arial"/>
          <w:spacing w:val="-4"/>
          <w:szCs w:val="24"/>
        </w:rPr>
        <w:t xml:space="preserve"> </w:t>
      </w:r>
      <w:r w:rsidRPr="006F01A1">
        <w:rPr>
          <w:rFonts w:ascii="Arial" w:eastAsia="Arial" w:hAnsi="Arial" w:cs="Arial"/>
          <w:szCs w:val="24"/>
        </w:rPr>
        <w:t>prior</w:t>
      </w:r>
      <w:r w:rsidRPr="006F01A1">
        <w:rPr>
          <w:rFonts w:ascii="Arial" w:eastAsia="Arial" w:hAnsi="Arial" w:cs="Arial"/>
          <w:spacing w:val="-2"/>
          <w:szCs w:val="24"/>
        </w:rPr>
        <w:t xml:space="preserve"> authorization.</w:t>
      </w:r>
    </w:p>
    <w:p w14:paraId="3E51E592" w14:textId="77777777" w:rsidR="0090646F" w:rsidRPr="006F01A1" w:rsidRDefault="0090646F" w:rsidP="003301E4">
      <w:pPr>
        <w:widowControl w:val="0"/>
        <w:numPr>
          <w:ilvl w:val="0"/>
          <w:numId w:val="299"/>
        </w:numPr>
        <w:tabs>
          <w:tab w:val="left" w:pos="479"/>
          <w:tab w:val="left" w:pos="480"/>
        </w:tabs>
        <w:autoSpaceDE w:val="0"/>
        <w:autoSpaceDN w:val="0"/>
        <w:spacing w:before="119" w:after="0" w:line="240" w:lineRule="auto"/>
        <w:rPr>
          <w:rFonts w:ascii="Arial" w:eastAsia="Arial" w:hAnsi="Arial" w:cs="Arial"/>
          <w:szCs w:val="24"/>
        </w:rPr>
      </w:pPr>
      <w:r w:rsidRPr="006F01A1">
        <w:rPr>
          <w:rFonts w:ascii="Arial" w:eastAsia="Arial" w:hAnsi="Arial" w:cs="Arial"/>
          <w:szCs w:val="24"/>
        </w:rPr>
        <w:t>Radiographs</w:t>
      </w:r>
      <w:r w:rsidRPr="006F01A1">
        <w:rPr>
          <w:rFonts w:ascii="Arial" w:eastAsia="Arial" w:hAnsi="Arial" w:cs="Arial"/>
          <w:spacing w:val="-6"/>
          <w:szCs w:val="24"/>
        </w:rPr>
        <w:t xml:space="preserve"> </w:t>
      </w:r>
      <w:r w:rsidRPr="006F01A1">
        <w:rPr>
          <w:rFonts w:ascii="Arial" w:eastAsia="Arial" w:hAnsi="Arial" w:cs="Arial"/>
          <w:szCs w:val="24"/>
        </w:rPr>
        <w:t>for</w:t>
      </w:r>
      <w:r w:rsidRPr="006F01A1">
        <w:rPr>
          <w:rFonts w:ascii="Arial" w:eastAsia="Arial" w:hAnsi="Arial" w:cs="Arial"/>
          <w:spacing w:val="-4"/>
          <w:szCs w:val="24"/>
        </w:rPr>
        <w:t xml:space="preserve"> </w:t>
      </w:r>
      <w:r w:rsidRPr="006F01A1">
        <w:rPr>
          <w:rFonts w:ascii="Arial" w:eastAsia="Arial" w:hAnsi="Arial" w:cs="Arial"/>
          <w:szCs w:val="24"/>
        </w:rPr>
        <w:t>payment-refer</w:t>
      </w:r>
      <w:r w:rsidRPr="006F01A1">
        <w:rPr>
          <w:rFonts w:ascii="Arial" w:eastAsia="Arial" w:hAnsi="Arial" w:cs="Arial"/>
          <w:spacing w:val="-3"/>
          <w:szCs w:val="24"/>
        </w:rPr>
        <w:t xml:space="preserve"> </w:t>
      </w:r>
      <w:r w:rsidRPr="006F01A1">
        <w:rPr>
          <w:rFonts w:ascii="Arial" w:eastAsia="Arial" w:hAnsi="Arial" w:cs="Arial"/>
          <w:szCs w:val="24"/>
        </w:rPr>
        <w:t>to</w:t>
      </w:r>
      <w:r w:rsidRPr="006F01A1">
        <w:rPr>
          <w:rFonts w:ascii="Arial" w:eastAsia="Arial" w:hAnsi="Arial" w:cs="Arial"/>
          <w:spacing w:val="-5"/>
          <w:szCs w:val="24"/>
        </w:rPr>
        <w:t xml:space="preserve"> </w:t>
      </w:r>
      <w:r w:rsidRPr="006F01A1">
        <w:rPr>
          <w:rFonts w:ascii="Arial" w:eastAsia="Arial" w:hAnsi="Arial" w:cs="Arial"/>
          <w:szCs w:val="24"/>
        </w:rPr>
        <w:t>Restorative</w:t>
      </w:r>
      <w:r w:rsidRPr="006F01A1">
        <w:rPr>
          <w:rFonts w:ascii="Arial" w:eastAsia="Arial" w:hAnsi="Arial" w:cs="Arial"/>
          <w:spacing w:val="-2"/>
          <w:szCs w:val="24"/>
        </w:rPr>
        <w:t xml:space="preserve"> </w:t>
      </w:r>
      <w:r w:rsidRPr="006F01A1">
        <w:rPr>
          <w:rFonts w:ascii="Arial" w:eastAsia="Arial" w:hAnsi="Arial" w:cs="Arial"/>
          <w:szCs w:val="24"/>
        </w:rPr>
        <w:t>General</w:t>
      </w:r>
      <w:r w:rsidRPr="006F01A1">
        <w:rPr>
          <w:rFonts w:ascii="Arial" w:eastAsia="Arial" w:hAnsi="Arial" w:cs="Arial"/>
          <w:spacing w:val="-4"/>
          <w:szCs w:val="24"/>
        </w:rPr>
        <w:t xml:space="preserve"> </w:t>
      </w:r>
      <w:r w:rsidRPr="006F01A1">
        <w:rPr>
          <w:rFonts w:ascii="Arial" w:eastAsia="Arial" w:hAnsi="Arial" w:cs="Arial"/>
          <w:szCs w:val="24"/>
        </w:rPr>
        <w:t>Policies</w:t>
      </w:r>
      <w:r w:rsidRPr="006F01A1">
        <w:rPr>
          <w:rFonts w:ascii="Arial" w:eastAsia="Arial" w:hAnsi="Arial" w:cs="Arial"/>
          <w:spacing w:val="-3"/>
          <w:szCs w:val="24"/>
        </w:rPr>
        <w:t xml:space="preserve"> </w:t>
      </w:r>
      <w:r w:rsidRPr="006F01A1">
        <w:rPr>
          <w:rFonts w:ascii="Arial" w:eastAsia="Arial" w:hAnsi="Arial" w:cs="Arial"/>
          <w:szCs w:val="24"/>
        </w:rPr>
        <w:t>for</w:t>
      </w:r>
      <w:r w:rsidRPr="006F01A1">
        <w:rPr>
          <w:rFonts w:ascii="Arial" w:eastAsia="Arial" w:hAnsi="Arial" w:cs="Arial"/>
          <w:spacing w:val="-4"/>
          <w:szCs w:val="24"/>
        </w:rPr>
        <w:t xml:space="preserve"> </w:t>
      </w:r>
      <w:r w:rsidRPr="006F01A1">
        <w:rPr>
          <w:rFonts w:ascii="Arial" w:eastAsia="Arial" w:hAnsi="Arial" w:cs="Arial"/>
          <w:szCs w:val="24"/>
        </w:rPr>
        <w:t>specific</w:t>
      </w:r>
      <w:r w:rsidRPr="006F01A1">
        <w:rPr>
          <w:rFonts w:ascii="Arial" w:eastAsia="Arial" w:hAnsi="Arial" w:cs="Arial"/>
          <w:spacing w:val="-3"/>
          <w:szCs w:val="24"/>
        </w:rPr>
        <w:t xml:space="preserve"> </w:t>
      </w:r>
      <w:r w:rsidRPr="006F01A1">
        <w:rPr>
          <w:rFonts w:ascii="Arial" w:eastAsia="Arial" w:hAnsi="Arial" w:cs="Arial"/>
          <w:spacing w:val="-2"/>
          <w:szCs w:val="24"/>
        </w:rPr>
        <w:t>requirements.</w:t>
      </w:r>
    </w:p>
    <w:p w14:paraId="66E0F611" w14:textId="77777777" w:rsidR="0090646F" w:rsidRPr="006F01A1" w:rsidRDefault="0090646F" w:rsidP="003301E4">
      <w:pPr>
        <w:widowControl w:val="0"/>
        <w:numPr>
          <w:ilvl w:val="0"/>
          <w:numId w:val="299"/>
        </w:numPr>
        <w:tabs>
          <w:tab w:val="left" w:pos="479"/>
          <w:tab w:val="left" w:pos="480"/>
        </w:tabs>
        <w:autoSpaceDE w:val="0"/>
        <w:autoSpaceDN w:val="0"/>
        <w:spacing w:before="120" w:after="0" w:line="240" w:lineRule="auto"/>
        <w:ind w:left="479" w:hanging="361"/>
        <w:rPr>
          <w:rFonts w:ascii="Arial" w:eastAsia="Arial" w:hAnsi="Arial" w:cs="Arial"/>
          <w:szCs w:val="24"/>
        </w:rPr>
      </w:pPr>
      <w:r w:rsidRPr="006F01A1">
        <w:rPr>
          <w:rFonts w:ascii="Arial" w:eastAsia="Arial" w:hAnsi="Arial" w:cs="Arial"/>
          <w:szCs w:val="24"/>
        </w:rPr>
        <w:t>Requires</w:t>
      </w:r>
      <w:r w:rsidRPr="006F01A1">
        <w:rPr>
          <w:rFonts w:ascii="Arial" w:eastAsia="Arial" w:hAnsi="Arial" w:cs="Arial"/>
          <w:spacing w:val="-3"/>
          <w:szCs w:val="24"/>
        </w:rPr>
        <w:t xml:space="preserve"> </w:t>
      </w:r>
      <w:r w:rsidRPr="006F01A1">
        <w:rPr>
          <w:rFonts w:ascii="Arial" w:eastAsia="Arial" w:hAnsi="Arial" w:cs="Arial"/>
          <w:szCs w:val="24"/>
        </w:rPr>
        <w:t>a</w:t>
      </w:r>
      <w:r w:rsidRPr="006F01A1">
        <w:rPr>
          <w:rFonts w:ascii="Arial" w:eastAsia="Arial" w:hAnsi="Arial" w:cs="Arial"/>
          <w:spacing w:val="-3"/>
          <w:szCs w:val="24"/>
        </w:rPr>
        <w:t xml:space="preserve"> </w:t>
      </w:r>
      <w:r w:rsidRPr="006F01A1">
        <w:rPr>
          <w:rFonts w:ascii="Arial" w:eastAsia="Arial" w:hAnsi="Arial" w:cs="Arial"/>
          <w:szCs w:val="24"/>
        </w:rPr>
        <w:t>tooth</w:t>
      </w:r>
      <w:r w:rsidRPr="006F01A1">
        <w:rPr>
          <w:rFonts w:ascii="Arial" w:eastAsia="Arial" w:hAnsi="Arial" w:cs="Arial"/>
          <w:spacing w:val="-2"/>
          <w:szCs w:val="24"/>
        </w:rPr>
        <w:t xml:space="preserve"> code.</w:t>
      </w:r>
    </w:p>
    <w:p w14:paraId="5F4CD6D2" w14:textId="77777777" w:rsidR="0090646F" w:rsidRPr="006F01A1" w:rsidRDefault="0090646F" w:rsidP="003301E4">
      <w:pPr>
        <w:widowControl w:val="0"/>
        <w:numPr>
          <w:ilvl w:val="0"/>
          <w:numId w:val="299"/>
        </w:numPr>
        <w:tabs>
          <w:tab w:val="left" w:pos="479"/>
          <w:tab w:val="left" w:pos="480"/>
        </w:tabs>
        <w:autoSpaceDE w:val="0"/>
        <w:autoSpaceDN w:val="0"/>
        <w:spacing w:before="120" w:after="0" w:line="240" w:lineRule="auto"/>
        <w:ind w:left="479" w:hanging="361"/>
        <w:rPr>
          <w:rFonts w:ascii="Arial" w:eastAsia="Arial" w:hAnsi="Arial" w:cs="Arial"/>
          <w:szCs w:val="24"/>
        </w:rPr>
      </w:pPr>
      <w:r w:rsidRPr="006F01A1">
        <w:rPr>
          <w:rFonts w:ascii="Arial" w:eastAsia="Arial" w:hAnsi="Arial" w:cs="Arial"/>
          <w:szCs w:val="24"/>
        </w:rPr>
        <w:t>A</w:t>
      </w:r>
      <w:r w:rsidRPr="006F01A1">
        <w:rPr>
          <w:rFonts w:ascii="Arial" w:eastAsia="Arial" w:hAnsi="Arial" w:cs="Arial"/>
          <w:spacing w:val="-2"/>
          <w:szCs w:val="24"/>
        </w:rPr>
        <w:t xml:space="preserve"> </w:t>
      </w:r>
      <w:r w:rsidRPr="006F01A1">
        <w:rPr>
          <w:rFonts w:ascii="Arial" w:eastAsia="Arial" w:hAnsi="Arial" w:cs="Arial"/>
          <w:szCs w:val="24"/>
        </w:rPr>
        <w:t>benefit</w:t>
      </w:r>
      <w:r w:rsidRPr="006F01A1">
        <w:rPr>
          <w:rFonts w:ascii="Arial" w:eastAsia="Arial" w:hAnsi="Arial" w:cs="Arial"/>
          <w:spacing w:val="-1"/>
          <w:szCs w:val="24"/>
        </w:rPr>
        <w:t xml:space="preserve"> </w:t>
      </w:r>
      <w:r w:rsidRPr="006F01A1">
        <w:rPr>
          <w:rFonts w:ascii="Arial" w:eastAsia="Arial" w:hAnsi="Arial" w:cs="Arial"/>
          <w:szCs w:val="24"/>
        </w:rPr>
        <w:t>once</w:t>
      </w:r>
      <w:r w:rsidRPr="006F01A1">
        <w:rPr>
          <w:rFonts w:ascii="Arial" w:eastAsia="Arial" w:hAnsi="Arial" w:cs="Arial"/>
          <w:spacing w:val="-1"/>
          <w:szCs w:val="24"/>
        </w:rPr>
        <w:t xml:space="preserve"> </w:t>
      </w:r>
      <w:r w:rsidRPr="006F01A1">
        <w:rPr>
          <w:rFonts w:ascii="Arial" w:eastAsia="Arial" w:hAnsi="Arial" w:cs="Arial"/>
          <w:szCs w:val="24"/>
        </w:rPr>
        <w:t>in</w:t>
      </w:r>
      <w:r w:rsidRPr="006F01A1">
        <w:rPr>
          <w:rFonts w:ascii="Arial" w:eastAsia="Arial" w:hAnsi="Arial" w:cs="Arial"/>
          <w:spacing w:val="-2"/>
          <w:szCs w:val="24"/>
        </w:rPr>
        <w:t xml:space="preserve"> </w:t>
      </w:r>
      <w:r w:rsidRPr="006F01A1">
        <w:rPr>
          <w:rFonts w:ascii="Arial" w:eastAsia="Arial" w:hAnsi="Arial" w:cs="Arial"/>
          <w:szCs w:val="24"/>
        </w:rPr>
        <w:t>a</w:t>
      </w:r>
      <w:r w:rsidRPr="006F01A1">
        <w:rPr>
          <w:rFonts w:ascii="Arial" w:eastAsia="Arial" w:hAnsi="Arial" w:cs="Arial"/>
          <w:spacing w:val="-3"/>
          <w:szCs w:val="24"/>
        </w:rPr>
        <w:t xml:space="preserve"> </w:t>
      </w:r>
      <w:proofErr w:type="gramStart"/>
      <w:r w:rsidRPr="006F01A1">
        <w:rPr>
          <w:rFonts w:ascii="Arial" w:eastAsia="Arial" w:hAnsi="Arial" w:cs="Arial"/>
          <w:szCs w:val="24"/>
        </w:rPr>
        <w:t>36</w:t>
      </w:r>
      <w:r w:rsidRPr="006F01A1">
        <w:rPr>
          <w:rFonts w:ascii="Arial" w:eastAsia="Arial" w:hAnsi="Arial" w:cs="Arial"/>
          <w:spacing w:val="-1"/>
          <w:szCs w:val="24"/>
        </w:rPr>
        <w:t xml:space="preserve"> </w:t>
      </w:r>
      <w:r w:rsidRPr="006F01A1">
        <w:rPr>
          <w:rFonts w:ascii="Arial" w:eastAsia="Arial" w:hAnsi="Arial" w:cs="Arial"/>
          <w:szCs w:val="24"/>
        </w:rPr>
        <w:t>month</w:t>
      </w:r>
      <w:proofErr w:type="gramEnd"/>
      <w:r w:rsidRPr="006F01A1">
        <w:rPr>
          <w:rFonts w:ascii="Arial" w:eastAsia="Arial" w:hAnsi="Arial" w:cs="Arial"/>
          <w:szCs w:val="24"/>
        </w:rPr>
        <w:t xml:space="preserve"> </w:t>
      </w:r>
      <w:r w:rsidRPr="006F01A1">
        <w:rPr>
          <w:rFonts w:ascii="Arial" w:eastAsia="Arial" w:hAnsi="Arial" w:cs="Arial"/>
          <w:spacing w:val="-2"/>
          <w:szCs w:val="24"/>
        </w:rPr>
        <w:t>period.</w:t>
      </w:r>
    </w:p>
    <w:p w14:paraId="26EED293" w14:textId="741162D5" w:rsidR="0090646F" w:rsidRPr="006F01A1" w:rsidRDefault="0090646F">
      <w:pPr>
        <w:widowControl w:val="0"/>
        <w:numPr>
          <w:ilvl w:val="0"/>
          <w:numId w:val="299"/>
        </w:numPr>
        <w:tabs>
          <w:tab w:val="left" w:pos="479"/>
          <w:tab w:val="left" w:pos="480"/>
        </w:tabs>
        <w:autoSpaceDE w:val="0"/>
        <w:autoSpaceDN w:val="0"/>
        <w:spacing w:before="116" w:after="0" w:line="240" w:lineRule="auto"/>
        <w:rPr>
          <w:rFonts w:ascii="Arial" w:eastAsia="Arial" w:hAnsi="Arial" w:cs="Arial"/>
          <w:szCs w:val="24"/>
        </w:rPr>
      </w:pPr>
      <w:r w:rsidRPr="006F01A1">
        <w:rPr>
          <w:rFonts w:ascii="Arial" w:eastAsia="Arial" w:hAnsi="Arial" w:cs="Arial"/>
          <w:szCs w:val="24"/>
        </w:rPr>
        <w:t>Not</w:t>
      </w:r>
      <w:r w:rsidRPr="006F01A1">
        <w:rPr>
          <w:rFonts w:ascii="Arial" w:eastAsia="Arial" w:hAnsi="Arial" w:cs="Arial"/>
          <w:spacing w:val="-4"/>
          <w:szCs w:val="24"/>
        </w:rPr>
        <w:t xml:space="preserve"> </w:t>
      </w:r>
      <w:r w:rsidRPr="006F01A1">
        <w:rPr>
          <w:rFonts w:ascii="Arial" w:eastAsia="Arial" w:hAnsi="Arial" w:cs="Arial"/>
          <w:szCs w:val="24"/>
        </w:rPr>
        <w:t>a</w:t>
      </w:r>
      <w:r w:rsidRPr="006F01A1">
        <w:rPr>
          <w:rFonts w:ascii="Arial" w:eastAsia="Arial" w:hAnsi="Arial" w:cs="Arial"/>
          <w:spacing w:val="-3"/>
          <w:szCs w:val="24"/>
        </w:rPr>
        <w:t xml:space="preserve"> </w:t>
      </w:r>
      <w:r w:rsidRPr="006F01A1">
        <w:rPr>
          <w:rFonts w:ascii="Arial" w:eastAsia="Arial" w:hAnsi="Arial" w:cs="Arial"/>
          <w:szCs w:val="24"/>
        </w:rPr>
        <w:t>benefi</w:t>
      </w:r>
      <w:r w:rsidRPr="006F01A1">
        <w:rPr>
          <w:rFonts w:ascii="Arial" w:eastAsia="Arial" w:hAnsi="Arial" w:cs="Arial"/>
          <w:spacing w:val="-2"/>
          <w:szCs w:val="24"/>
        </w:rPr>
        <w:t>t for third m</w:t>
      </w:r>
      <w:r w:rsidRPr="006F01A1">
        <w:rPr>
          <w:rFonts w:ascii="Arial" w:eastAsia="Arial" w:hAnsi="Arial" w:cs="Arial"/>
          <w:color w:val="000000" w:themeColor="text1"/>
          <w:szCs w:val="24"/>
        </w:rPr>
        <w:t>olars,</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unless</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the</w:t>
      </w:r>
      <w:r w:rsidRPr="006F01A1">
        <w:rPr>
          <w:rFonts w:ascii="Arial" w:eastAsia="Arial" w:hAnsi="Arial" w:cs="Arial"/>
          <w:color w:val="000000" w:themeColor="text1"/>
          <w:spacing w:val="-3"/>
          <w:szCs w:val="24"/>
        </w:rPr>
        <w:t xml:space="preserve"> </w:t>
      </w:r>
      <w:r w:rsidRPr="006F01A1">
        <w:rPr>
          <w:rFonts w:ascii="Arial" w:eastAsia="Arial" w:hAnsi="Arial" w:cs="Arial"/>
          <w:color w:val="000000" w:themeColor="text1"/>
          <w:szCs w:val="24"/>
        </w:rPr>
        <w:t>third</w:t>
      </w:r>
      <w:r w:rsidRPr="006F01A1">
        <w:rPr>
          <w:rFonts w:ascii="Arial" w:eastAsia="Arial" w:hAnsi="Arial" w:cs="Arial"/>
          <w:color w:val="000000" w:themeColor="text1"/>
          <w:spacing w:val="-3"/>
          <w:szCs w:val="24"/>
        </w:rPr>
        <w:t xml:space="preserve"> </w:t>
      </w:r>
      <w:r w:rsidRPr="006F01A1">
        <w:rPr>
          <w:rFonts w:ascii="Arial" w:eastAsia="Arial" w:hAnsi="Arial" w:cs="Arial"/>
          <w:color w:val="000000" w:themeColor="text1"/>
          <w:szCs w:val="24"/>
        </w:rPr>
        <w:t>molar</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occupies</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the</w:t>
      </w:r>
      <w:r w:rsidRPr="006F01A1">
        <w:rPr>
          <w:rFonts w:ascii="Arial" w:eastAsia="Arial" w:hAnsi="Arial" w:cs="Arial"/>
          <w:color w:val="000000" w:themeColor="text1"/>
          <w:spacing w:val="-3"/>
          <w:szCs w:val="24"/>
        </w:rPr>
        <w:t xml:space="preserve"> </w:t>
      </w:r>
      <w:r w:rsidRPr="006F01A1">
        <w:rPr>
          <w:rFonts w:ascii="Arial" w:eastAsia="Arial" w:hAnsi="Arial" w:cs="Arial"/>
          <w:color w:val="000000" w:themeColor="text1"/>
          <w:szCs w:val="24"/>
        </w:rPr>
        <w:t>first</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or</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second</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molar</w:t>
      </w:r>
      <w:r w:rsidRPr="006F01A1">
        <w:rPr>
          <w:rFonts w:ascii="Arial" w:eastAsia="Arial" w:hAnsi="Arial" w:cs="Arial"/>
          <w:color w:val="000000" w:themeColor="text1"/>
          <w:spacing w:val="-1"/>
          <w:szCs w:val="24"/>
        </w:rPr>
        <w:t xml:space="preserve"> </w:t>
      </w:r>
      <w:r w:rsidRPr="006F01A1">
        <w:rPr>
          <w:rFonts w:ascii="Arial" w:eastAsia="Arial" w:hAnsi="Arial" w:cs="Arial"/>
          <w:spacing w:val="-2"/>
          <w:szCs w:val="24"/>
        </w:rPr>
        <w:t>position.</w:t>
      </w:r>
    </w:p>
    <w:p w14:paraId="3012FAC5" w14:textId="77777777" w:rsidR="002E4FCF" w:rsidRPr="002E4FCF" w:rsidRDefault="002E4FCF" w:rsidP="009F5A84">
      <w:pPr>
        <w:pStyle w:val="NoSpacing"/>
      </w:pPr>
    </w:p>
    <w:p w14:paraId="325BF63A" w14:textId="77777777" w:rsidR="0090646F" w:rsidRPr="00814F37" w:rsidRDefault="0090646F" w:rsidP="002C06C4">
      <w:pPr>
        <w:pStyle w:val="ProcedureDescription"/>
      </w:pPr>
      <w:r w:rsidRPr="00814F37">
        <w:t>PROCEDURE</w:t>
      </w:r>
      <w:r w:rsidRPr="00814F37">
        <w:rPr>
          <w:spacing w:val="-8"/>
        </w:rPr>
        <w:t xml:space="preserve"> </w:t>
      </w:r>
      <w:r w:rsidRPr="00814F37">
        <w:rPr>
          <w:spacing w:val="-4"/>
        </w:rPr>
        <w:t>D2933</w:t>
      </w:r>
    </w:p>
    <w:p w14:paraId="0D01D369" w14:textId="77777777" w:rsidR="0090646F" w:rsidRPr="00814F37" w:rsidRDefault="0090646F" w:rsidP="002C06C4">
      <w:pPr>
        <w:pStyle w:val="ProcedureDescription"/>
      </w:pPr>
      <w:r w:rsidRPr="00814F37">
        <w:t>PREFABRICATED</w:t>
      </w:r>
      <w:r w:rsidRPr="00814F37">
        <w:rPr>
          <w:spacing w:val="-7"/>
        </w:rPr>
        <w:t xml:space="preserve"> </w:t>
      </w:r>
      <w:r w:rsidRPr="00814F37">
        <w:t>STAINLESS</w:t>
      </w:r>
      <w:r w:rsidRPr="00814F37">
        <w:rPr>
          <w:spacing w:val="-3"/>
        </w:rPr>
        <w:t xml:space="preserve"> </w:t>
      </w:r>
      <w:r w:rsidRPr="00814F37">
        <w:t>STEEL</w:t>
      </w:r>
      <w:r w:rsidRPr="00814F37">
        <w:rPr>
          <w:spacing w:val="-4"/>
        </w:rPr>
        <w:t xml:space="preserve"> </w:t>
      </w:r>
      <w:r w:rsidRPr="00814F37">
        <w:t>CROWN</w:t>
      </w:r>
      <w:r w:rsidRPr="00814F37">
        <w:rPr>
          <w:spacing w:val="-4"/>
        </w:rPr>
        <w:t xml:space="preserve"> </w:t>
      </w:r>
      <w:r w:rsidRPr="00814F37">
        <w:t>WITH</w:t>
      </w:r>
      <w:r w:rsidRPr="00814F37">
        <w:rPr>
          <w:spacing w:val="-4"/>
        </w:rPr>
        <w:t xml:space="preserve"> </w:t>
      </w:r>
      <w:r w:rsidRPr="00814F37">
        <w:t>RESIN</w:t>
      </w:r>
      <w:r w:rsidRPr="00814F37">
        <w:rPr>
          <w:spacing w:val="-4"/>
        </w:rPr>
        <w:t xml:space="preserve"> </w:t>
      </w:r>
      <w:r w:rsidRPr="00814F37">
        <w:rPr>
          <w:spacing w:val="-2"/>
        </w:rPr>
        <w:t>WINDOW</w:t>
      </w:r>
    </w:p>
    <w:p w14:paraId="1A18096F" w14:textId="77777777" w:rsidR="0090646F" w:rsidRPr="006F01A1" w:rsidRDefault="0090646F" w:rsidP="0090646F">
      <w:pPr>
        <w:widowControl w:val="0"/>
        <w:autoSpaceDE w:val="0"/>
        <w:autoSpaceDN w:val="0"/>
        <w:spacing w:before="122" w:after="0" w:line="240" w:lineRule="auto"/>
        <w:rPr>
          <w:rFonts w:ascii="Arial" w:eastAsia="Arial" w:hAnsi="Arial" w:cs="Arial"/>
          <w:noProof/>
          <w:szCs w:val="24"/>
        </w:rPr>
      </w:pPr>
      <w:r w:rsidRPr="006F01A1">
        <w:rPr>
          <w:rFonts w:ascii="Arial" w:eastAsia="Arial" w:hAnsi="Arial" w:cs="Arial"/>
          <w:noProof/>
          <w:szCs w:val="24"/>
          <w:u w:val="single"/>
        </w:rPr>
        <w:t>Primary</w:t>
      </w:r>
      <w:r w:rsidRPr="006F01A1">
        <w:rPr>
          <w:rFonts w:ascii="Arial" w:eastAsia="Arial" w:hAnsi="Arial" w:cs="Arial"/>
          <w:noProof/>
          <w:szCs w:val="24"/>
        </w:rPr>
        <w:t xml:space="preserve"> teeth:</w:t>
      </w:r>
    </w:p>
    <w:p w14:paraId="272EBA32" w14:textId="77777777" w:rsidR="0090646F" w:rsidRPr="006F01A1" w:rsidRDefault="0090646F" w:rsidP="003301E4">
      <w:pPr>
        <w:widowControl w:val="0"/>
        <w:numPr>
          <w:ilvl w:val="0"/>
          <w:numId w:val="298"/>
        </w:numPr>
        <w:tabs>
          <w:tab w:val="left" w:pos="480"/>
          <w:tab w:val="left" w:pos="481"/>
        </w:tabs>
        <w:autoSpaceDE w:val="0"/>
        <w:autoSpaceDN w:val="0"/>
        <w:spacing w:before="119" w:after="0" w:line="240" w:lineRule="auto"/>
        <w:ind w:hanging="361"/>
        <w:rPr>
          <w:rFonts w:ascii="Arial" w:eastAsia="Arial" w:hAnsi="Arial" w:cs="Arial"/>
          <w:szCs w:val="24"/>
        </w:rPr>
      </w:pPr>
      <w:r w:rsidRPr="006F01A1">
        <w:rPr>
          <w:rFonts w:ascii="Arial" w:eastAsia="Arial" w:hAnsi="Arial" w:cs="Arial"/>
          <w:szCs w:val="24"/>
        </w:rPr>
        <w:t>This</w:t>
      </w:r>
      <w:r w:rsidRPr="006F01A1">
        <w:rPr>
          <w:rFonts w:ascii="Arial" w:eastAsia="Arial" w:hAnsi="Arial" w:cs="Arial"/>
          <w:spacing w:val="-3"/>
          <w:szCs w:val="24"/>
        </w:rPr>
        <w:t xml:space="preserve"> </w:t>
      </w:r>
      <w:r w:rsidRPr="006F01A1">
        <w:rPr>
          <w:rFonts w:ascii="Arial" w:eastAsia="Arial" w:hAnsi="Arial" w:cs="Arial"/>
          <w:szCs w:val="24"/>
        </w:rPr>
        <w:t>procedure</w:t>
      </w:r>
      <w:r w:rsidRPr="006F01A1">
        <w:rPr>
          <w:rFonts w:ascii="Arial" w:eastAsia="Arial" w:hAnsi="Arial" w:cs="Arial"/>
          <w:spacing w:val="-2"/>
          <w:szCs w:val="24"/>
        </w:rPr>
        <w:t xml:space="preserve"> </w:t>
      </w:r>
      <w:r w:rsidRPr="006F01A1">
        <w:rPr>
          <w:rFonts w:ascii="Arial" w:eastAsia="Arial" w:hAnsi="Arial" w:cs="Arial"/>
          <w:szCs w:val="24"/>
        </w:rPr>
        <w:t>does</w:t>
      </w:r>
      <w:r w:rsidRPr="006F01A1">
        <w:rPr>
          <w:rFonts w:ascii="Arial" w:eastAsia="Arial" w:hAnsi="Arial" w:cs="Arial"/>
          <w:spacing w:val="-3"/>
          <w:szCs w:val="24"/>
        </w:rPr>
        <w:t xml:space="preserve"> </w:t>
      </w:r>
      <w:r w:rsidRPr="006F01A1">
        <w:rPr>
          <w:rFonts w:ascii="Arial" w:eastAsia="Arial" w:hAnsi="Arial" w:cs="Arial"/>
          <w:szCs w:val="24"/>
        </w:rPr>
        <w:t>not</w:t>
      </w:r>
      <w:r w:rsidRPr="006F01A1">
        <w:rPr>
          <w:rFonts w:ascii="Arial" w:eastAsia="Arial" w:hAnsi="Arial" w:cs="Arial"/>
          <w:spacing w:val="-3"/>
          <w:szCs w:val="24"/>
        </w:rPr>
        <w:t xml:space="preserve"> </w:t>
      </w:r>
      <w:r w:rsidRPr="006F01A1">
        <w:rPr>
          <w:rFonts w:ascii="Arial" w:eastAsia="Arial" w:hAnsi="Arial" w:cs="Arial"/>
          <w:szCs w:val="24"/>
        </w:rPr>
        <w:t>require</w:t>
      </w:r>
      <w:r w:rsidRPr="006F01A1">
        <w:rPr>
          <w:rFonts w:ascii="Arial" w:eastAsia="Arial" w:hAnsi="Arial" w:cs="Arial"/>
          <w:spacing w:val="-4"/>
          <w:szCs w:val="24"/>
        </w:rPr>
        <w:t xml:space="preserve"> </w:t>
      </w:r>
      <w:r w:rsidRPr="006F01A1">
        <w:rPr>
          <w:rFonts w:ascii="Arial" w:eastAsia="Arial" w:hAnsi="Arial" w:cs="Arial"/>
          <w:szCs w:val="24"/>
        </w:rPr>
        <w:t>prior</w:t>
      </w:r>
      <w:r w:rsidRPr="006F01A1">
        <w:rPr>
          <w:rFonts w:ascii="Arial" w:eastAsia="Arial" w:hAnsi="Arial" w:cs="Arial"/>
          <w:spacing w:val="-2"/>
          <w:szCs w:val="24"/>
        </w:rPr>
        <w:t xml:space="preserve"> authorization.</w:t>
      </w:r>
    </w:p>
    <w:p w14:paraId="46A9E5F5" w14:textId="77777777" w:rsidR="0090646F" w:rsidRPr="006F01A1" w:rsidRDefault="0090646F" w:rsidP="003301E4">
      <w:pPr>
        <w:widowControl w:val="0"/>
        <w:numPr>
          <w:ilvl w:val="0"/>
          <w:numId w:val="298"/>
        </w:numPr>
        <w:tabs>
          <w:tab w:val="left" w:pos="480"/>
          <w:tab w:val="left" w:pos="481"/>
        </w:tabs>
        <w:autoSpaceDE w:val="0"/>
        <w:autoSpaceDN w:val="0"/>
        <w:spacing w:before="121" w:after="0" w:line="240" w:lineRule="auto"/>
        <w:ind w:hanging="361"/>
        <w:rPr>
          <w:rFonts w:ascii="Arial" w:eastAsia="Arial" w:hAnsi="Arial" w:cs="Arial"/>
          <w:szCs w:val="24"/>
        </w:rPr>
      </w:pPr>
      <w:r w:rsidRPr="006F01A1">
        <w:rPr>
          <w:rFonts w:ascii="Arial" w:eastAsia="Arial" w:hAnsi="Arial" w:cs="Arial"/>
          <w:szCs w:val="24"/>
        </w:rPr>
        <w:t>Radiographs</w:t>
      </w:r>
      <w:r w:rsidRPr="006F01A1">
        <w:rPr>
          <w:rFonts w:ascii="Arial" w:eastAsia="Arial" w:hAnsi="Arial" w:cs="Arial"/>
          <w:spacing w:val="-6"/>
          <w:szCs w:val="24"/>
        </w:rPr>
        <w:t xml:space="preserve"> </w:t>
      </w:r>
      <w:r w:rsidRPr="006F01A1">
        <w:rPr>
          <w:rFonts w:ascii="Arial" w:eastAsia="Arial" w:hAnsi="Arial" w:cs="Arial"/>
          <w:szCs w:val="24"/>
        </w:rPr>
        <w:t>for</w:t>
      </w:r>
      <w:r w:rsidRPr="006F01A1">
        <w:rPr>
          <w:rFonts w:ascii="Arial" w:eastAsia="Arial" w:hAnsi="Arial" w:cs="Arial"/>
          <w:spacing w:val="-3"/>
          <w:szCs w:val="24"/>
        </w:rPr>
        <w:t xml:space="preserve"> </w:t>
      </w:r>
      <w:r w:rsidRPr="006F01A1">
        <w:rPr>
          <w:rFonts w:ascii="Arial" w:eastAsia="Arial" w:hAnsi="Arial" w:cs="Arial"/>
          <w:szCs w:val="24"/>
        </w:rPr>
        <w:t>payment-refer</w:t>
      </w:r>
      <w:r w:rsidRPr="006F01A1">
        <w:rPr>
          <w:rFonts w:ascii="Arial" w:eastAsia="Arial" w:hAnsi="Arial" w:cs="Arial"/>
          <w:spacing w:val="-3"/>
          <w:szCs w:val="24"/>
        </w:rPr>
        <w:t xml:space="preserve"> </w:t>
      </w:r>
      <w:r w:rsidRPr="006F01A1">
        <w:rPr>
          <w:rFonts w:ascii="Arial" w:eastAsia="Arial" w:hAnsi="Arial" w:cs="Arial"/>
          <w:szCs w:val="24"/>
        </w:rPr>
        <w:t>to</w:t>
      </w:r>
      <w:r w:rsidRPr="006F01A1">
        <w:rPr>
          <w:rFonts w:ascii="Arial" w:eastAsia="Arial" w:hAnsi="Arial" w:cs="Arial"/>
          <w:spacing w:val="-5"/>
          <w:szCs w:val="24"/>
        </w:rPr>
        <w:t xml:space="preserve"> </w:t>
      </w:r>
      <w:r w:rsidRPr="006F01A1">
        <w:rPr>
          <w:rFonts w:ascii="Arial" w:eastAsia="Arial" w:hAnsi="Arial" w:cs="Arial"/>
          <w:szCs w:val="24"/>
        </w:rPr>
        <w:t>Restorative</w:t>
      </w:r>
      <w:r w:rsidRPr="006F01A1">
        <w:rPr>
          <w:rFonts w:ascii="Arial" w:eastAsia="Arial" w:hAnsi="Arial" w:cs="Arial"/>
          <w:spacing w:val="-2"/>
          <w:szCs w:val="24"/>
        </w:rPr>
        <w:t xml:space="preserve"> </w:t>
      </w:r>
      <w:r w:rsidRPr="006F01A1">
        <w:rPr>
          <w:rFonts w:ascii="Arial" w:eastAsia="Arial" w:hAnsi="Arial" w:cs="Arial"/>
          <w:szCs w:val="24"/>
        </w:rPr>
        <w:t>General</w:t>
      </w:r>
      <w:r w:rsidRPr="006F01A1">
        <w:rPr>
          <w:rFonts w:ascii="Arial" w:eastAsia="Arial" w:hAnsi="Arial" w:cs="Arial"/>
          <w:spacing w:val="-3"/>
          <w:szCs w:val="24"/>
        </w:rPr>
        <w:t xml:space="preserve"> </w:t>
      </w:r>
      <w:r w:rsidRPr="006F01A1">
        <w:rPr>
          <w:rFonts w:ascii="Arial" w:eastAsia="Arial" w:hAnsi="Arial" w:cs="Arial"/>
          <w:szCs w:val="24"/>
        </w:rPr>
        <w:t>Policies</w:t>
      </w:r>
      <w:r w:rsidRPr="006F01A1">
        <w:rPr>
          <w:rFonts w:ascii="Arial" w:eastAsia="Arial" w:hAnsi="Arial" w:cs="Arial"/>
          <w:spacing w:val="-4"/>
          <w:szCs w:val="24"/>
        </w:rPr>
        <w:t xml:space="preserve"> </w:t>
      </w:r>
      <w:r w:rsidRPr="006F01A1">
        <w:rPr>
          <w:rFonts w:ascii="Arial" w:eastAsia="Arial" w:hAnsi="Arial" w:cs="Arial"/>
          <w:szCs w:val="24"/>
        </w:rPr>
        <w:t>for</w:t>
      </w:r>
      <w:r w:rsidRPr="006F01A1">
        <w:rPr>
          <w:rFonts w:ascii="Arial" w:eastAsia="Arial" w:hAnsi="Arial" w:cs="Arial"/>
          <w:spacing w:val="-3"/>
          <w:szCs w:val="24"/>
        </w:rPr>
        <w:t xml:space="preserve"> </w:t>
      </w:r>
      <w:r w:rsidRPr="006F01A1">
        <w:rPr>
          <w:rFonts w:ascii="Arial" w:eastAsia="Arial" w:hAnsi="Arial" w:cs="Arial"/>
          <w:szCs w:val="24"/>
        </w:rPr>
        <w:t>specific</w:t>
      </w:r>
      <w:r w:rsidRPr="006F01A1">
        <w:rPr>
          <w:rFonts w:ascii="Arial" w:eastAsia="Arial" w:hAnsi="Arial" w:cs="Arial"/>
          <w:spacing w:val="-3"/>
          <w:szCs w:val="24"/>
        </w:rPr>
        <w:t xml:space="preserve"> </w:t>
      </w:r>
      <w:r w:rsidRPr="006F01A1">
        <w:rPr>
          <w:rFonts w:ascii="Arial" w:eastAsia="Arial" w:hAnsi="Arial" w:cs="Arial"/>
          <w:spacing w:val="-2"/>
          <w:szCs w:val="24"/>
        </w:rPr>
        <w:t>requirements.</w:t>
      </w:r>
    </w:p>
    <w:p w14:paraId="7EE7C104" w14:textId="77777777" w:rsidR="0090646F" w:rsidRPr="006F01A1" w:rsidRDefault="0090646F" w:rsidP="003301E4">
      <w:pPr>
        <w:widowControl w:val="0"/>
        <w:numPr>
          <w:ilvl w:val="0"/>
          <w:numId w:val="298"/>
        </w:numPr>
        <w:tabs>
          <w:tab w:val="left" w:pos="479"/>
          <w:tab w:val="left" w:pos="480"/>
        </w:tabs>
        <w:autoSpaceDE w:val="0"/>
        <w:autoSpaceDN w:val="0"/>
        <w:spacing w:before="119" w:after="0" w:line="240" w:lineRule="auto"/>
        <w:ind w:hanging="361"/>
        <w:rPr>
          <w:rFonts w:ascii="Arial" w:eastAsia="Arial" w:hAnsi="Arial" w:cs="Arial"/>
          <w:szCs w:val="24"/>
        </w:rPr>
      </w:pPr>
      <w:r w:rsidRPr="006F01A1">
        <w:rPr>
          <w:rFonts w:ascii="Arial" w:eastAsia="Arial" w:hAnsi="Arial" w:cs="Arial"/>
          <w:szCs w:val="24"/>
        </w:rPr>
        <w:t>Requires</w:t>
      </w:r>
      <w:r w:rsidRPr="006F01A1">
        <w:rPr>
          <w:rFonts w:ascii="Arial" w:eastAsia="Arial" w:hAnsi="Arial" w:cs="Arial"/>
          <w:spacing w:val="-3"/>
          <w:szCs w:val="24"/>
        </w:rPr>
        <w:t xml:space="preserve"> </w:t>
      </w:r>
      <w:r w:rsidRPr="006F01A1">
        <w:rPr>
          <w:rFonts w:ascii="Arial" w:eastAsia="Arial" w:hAnsi="Arial" w:cs="Arial"/>
          <w:szCs w:val="24"/>
        </w:rPr>
        <w:t>a</w:t>
      </w:r>
      <w:r w:rsidRPr="006F01A1">
        <w:rPr>
          <w:rFonts w:ascii="Arial" w:eastAsia="Arial" w:hAnsi="Arial" w:cs="Arial"/>
          <w:spacing w:val="-3"/>
          <w:szCs w:val="24"/>
        </w:rPr>
        <w:t xml:space="preserve"> </w:t>
      </w:r>
      <w:r w:rsidRPr="006F01A1">
        <w:rPr>
          <w:rFonts w:ascii="Arial" w:eastAsia="Arial" w:hAnsi="Arial" w:cs="Arial"/>
          <w:szCs w:val="24"/>
        </w:rPr>
        <w:t>tooth</w:t>
      </w:r>
      <w:r w:rsidRPr="006F01A1">
        <w:rPr>
          <w:rFonts w:ascii="Arial" w:eastAsia="Arial" w:hAnsi="Arial" w:cs="Arial"/>
          <w:spacing w:val="-2"/>
          <w:szCs w:val="24"/>
        </w:rPr>
        <w:t xml:space="preserve"> code.</w:t>
      </w:r>
    </w:p>
    <w:p w14:paraId="1BE4AE91" w14:textId="77777777" w:rsidR="0090646F" w:rsidRPr="006F01A1" w:rsidRDefault="0090646F" w:rsidP="003301E4">
      <w:pPr>
        <w:widowControl w:val="0"/>
        <w:numPr>
          <w:ilvl w:val="0"/>
          <w:numId w:val="298"/>
        </w:numPr>
        <w:tabs>
          <w:tab w:val="left" w:pos="479"/>
          <w:tab w:val="left" w:pos="480"/>
        </w:tabs>
        <w:autoSpaceDE w:val="0"/>
        <w:autoSpaceDN w:val="0"/>
        <w:spacing w:before="121" w:after="0" w:line="240" w:lineRule="auto"/>
        <w:ind w:hanging="361"/>
        <w:rPr>
          <w:rFonts w:ascii="Arial" w:eastAsia="Arial" w:hAnsi="Arial" w:cs="Arial"/>
          <w:szCs w:val="24"/>
        </w:rPr>
      </w:pPr>
      <w:r w:rsidRPr="006F01A1">
        <w:rPr>
          <w:rFonts w:ascii="Arial" w:eastAsia="Arial" w:hAnsi="Arial" w:cs="Arial"/>
          <w:szCs w:val="24"/>
        </w:rPr>
        <w:t>A</w:t>
      </w:r>
      <w:r w:rsidRPr="006F01A1">
        <w:rPr>
          <w:rFonts w:ascii="Arial" w:eastAsia="Arial" w:hAnsi="Arial" w:cs="Arial"/>
          <w:spacing w:val="-2"/>
          <w:szCs w:val="24"/>
        </w:rPr>
        <w:t xml:space="preserve"> </w:t>
      </w:r>
      <w:r w:rsidRPr="006F01A1">
        <w:rPr>
          <w:rFonts w:ascii="Arial" w:eastAsia="Arial" w:hAnsi="Arial" w:cs="Arial"/>
          <w:szCs w:val="24"/>
        </w:rPr>
        <w:t>benefit</w:t>
      </w:r>
      <w:r w:rsidRPr="006F01A1">
        <w:rPr>
          <w:rFonts w:ascii="Arial" w:eastAsia="Arial" w:hAnsi="Arial" w:cs="Arial"/>
          <w:spacing w:val="-1"/>
          <w:szCs w:val="24"/>
        </w:rPr>
        <w:t xml:space="preserve"> </w:t>
      </w:r>
      <w:r w:rsidRPr="006F01A1">
        <w:rPr>
          <w:rFonts w:ascii="Arial" w:eastAsia="Arial" w:hAnsi="Arial" w:cs="Arial"/>
          <w:szCs w:val="24"/>
        </w:rPr>
        <w:t>once</w:t>
      </w:r>
      <w:r w:rsidRPr="006F01A1">
        <w:rPr>
          <w:rFonts w:ascii="Arial" w:eastAsia="Arial" w:hAnsi="Arial" w:cs="Arial"/>
          <w:spacing w:val="-1"/>
          <w:szCs w:val="24"/>
        </w:rPr>
        <w:t xml:space="preserve"> </w:t>
      </w:r>
      <w:r w:rsidRPr="006F01A1">
        <w:rPr>
          <w:rFonts w:ascii="Arial" w:eastAsia="Arial" w:hAnsi="Arial" w:cs="Arial"/>
          <w:szCs w:val="24"/>
        </w:rPr>
        <w:t>in</w:t>
      </w:r>
      <w:r w:rsidRPr="006F01A1">
        <w:rPr>
          <w:rFonts w:ascii="Arial" w:eastAsia="Arial" w:hAnsi="Arial" w:cs="Arial"/>
          <w:spacing w:val="-2"/>
          <w:szCs w:val="24"/>
        </w:rPr>
        <w:t xml:space="preserve"> </w:t>
      </w:r>
      <w:r w:rsidRPr="006F01A1">
        <w:rPr>
          <w:rFonts w:ascii="Arial" w:eastAsia="Arial" w:hAnsi="Arial" w:cs="Arial"/>
          <w:szCs w:val="24"/>
        </w:rPr>
        <w:t>a</w:t>
      </w:r>
      <w:r w:rsidRPr="006F01A1">
        <w:rPr>
          <w:rFonts w:ascii="Arial" w:eastAsia="Arial" w:hAnsi="Arial" w:cs="Arial"/>
          <w:spacing w:val="-3"/>
          <w:szCs w:val="24"/>
        </w:rPr>
        <w:t xml:space="preserve"> </w:t>
      </w:r>
      <w:proofErr w:type="gramStart"/>
      <w:r w:rsidRPr="006F01A1">
        <w:rPr>
          <w:rFonts w:ascii="Arial" w:eastAsia="Arial" w:hAnsi="Arial" w:cs="Arial"/>
          <w:szCs w:val="24"/>
        </w:rPr>
        <w:t>12</w:t>
      </w:r>
      <w:r w:rsidRPr="006F01A1">
        <w:rPr>
          <w:rFonts w:ascii="Arial" w:eastAsia="Arial" w:hAnsi="Arial" w:cs="Arial"/>
          <w:spacing w:val="-1"/>
          <w:szCs w:val="24"/>
        </w:rPr>
        <w:t xml:space="preserve"> </w:t>
      </w:r>
      <w:r w:rsidRPr="006F01A1">
        <w:rPr>
          <w:rFonts w:ascii="Arial" w:eastAsia="Arial" w:hAnsi="Arial" w:cs="Arial"/>
          <w:szCs w:val="24"/>
        </w:rPr>
        <w:t>month</w:t>
      </w:r>
      <w:proofErr w:type="gramEnd"/>
      <w:r w:rsidRPr="006F01A1">
        <w:rPr>
          <w:rFonts w:ascii="Arial" w:eastAsia="Arial" w:hAnsi="Arial" w:cs="Arial"/>
          <w:szCs w:val="24"/>
        </w:rPr>
        <w:t xml:space="preserve"> </w:t>
      </w:r>
      <w:r w:rsidRPr="006F01A1">
        <w:rPr>
          <w:rFonts w:ascii="Arial" w:eastAsia="Arial" w:hAnsi="Arial" w:cs="Arial"/>
          <w:spacing w:val="-2"/>
          <w:szCs w:val="24"/>
        </w:rPr>
        <w:t>period.</w:t>
      </w:r>
    </w:p>
    <w:p w14:paraId="1FD70581" w14:textId="77777777" w:rsidR="008511A6" w:rsidRPr="006F01A1" w:rsidRDefault="0090646F" w:rsidP="008511A6">
      <w:pPr>
        <w:widowControl w:val="0"/>
        <w:numPr>
          <w:ilvl w:val="0"/>
          <w:numId w:val="298"/>
        </w:numPr>
        <w:tabs>
          <w:tab w:val="left" w:pos="480"/>
          <w:tab w:val="left" w:pos="481"/>
        </w:tabs>
        <w:autoSpaceDE w:val="0"/>
        <w:autoSpaceDN w:val="0"/>
        <w:spacing w:before="119" w:after="0" w:line="379" w:lineRule="auto"/>
        <w:ind w:left="115" w:firstLine="0"/>
        <w:rPr>
          <w:rFonts w:ascii="Arial" w:eastAsia="Arial" w:hAnsi="Arial" w:cs="Arial"/>
          <w:noProof/>
          <w:szCs w:val="24"/>
        </w:rPr>
      </w:pPr>
      <w:r w:rsidRPr="006F01A1">
        <w:rPr>
          <w:rFonts w:ascii="Arial" w:eastAsia="Arial" w:hAnsi="Arial" w:cs="Arial"/>
          <w:szCs w:val="24"/>
        </w:rPr>
        <w:t>This</w:t>
      </w:r>
      <w:r w:rsidRPr="006F01A1">
        <w:rPr>
          <w:rFonts w:ascii="Arial" w:eastAsia="Arial" w:hAnsi="Arial" w:cs="Arial"/>
          <w:spacing w:val="-5"/>
          <w:szCs w:val="24"/>
        </w:rPr>
        <w:t xml:space="preserve"> </w:t>
      </w:r>
      <w:r w:rsidRPr="006F01A1">
        <w:rPr>
          <w:rFonts w:ascii="Arial" w:eastAsia="Arial" w:hAnsi="Arial" w:cs="Arial"/>
          <w:szCs w:val="24"/>
        </w:rPr>
        <w:t>procedure</w:t>
      </w:r>
      <w:r w:rsidRPr="006F01A1">
        <w:rPr>
          <w:rFonts w:ascii="Arial" w:eastAsia="Arial" w:hAnsi="Arial" w:cs="Arial"/>
          <w:spacing w:val="-4"/>
          <w:szCs w:val="24"/>
        </w:rPr>
        <w:t xml:space="preserve"> </w:t>
      </w:r>
      <w:r w:rsidRPr="006F01A1">
        <w:rPr>
          <w:rFonts w:ascii="Arial" w:eastAsia="Arial" w:hAnsi="Arial" w:cs="Arial"/>
          <w:szCs w:val="24"/>
        </w:rPr>
        <w:t>includes</w:t>
      </w:r>
      <w:r w:rsidRPr="006F01A1">
        <w:rPr>
          <w:rFonts w:ascii="Arial" w:eastAsia="Arial" w:hAnsi="Arial" w:cs="Arial"/>
          <w:spacing w:val="-5"/>
          <w:szCs w:val="24"/>
        </w:rPr>
        <w:t xml:space="preserve"> </w:t>
      </w:r>
      <w:r w:rsidRPr="006F01A1">
        <w:rPr>
          <w:rFonts w:ascii="Arial" w:eastAsia="Arial" w:hAnsi="Arial" w:cs="Arial"/>
          <w:szCs w:val="24"/>
        </w:rPr>
        <w:t>the</w:t>
      </w:r>
      <w:r w:rsidRPr="006F01A1">
        <w:rPr>
          <w:rFonts w:ascii="Arial" w:eastAsia="Arial" w:hAnsi="Arial" w:cs="Arial"/>
          <w:spacing w:val="-6"/>
          <w:szCs w:val="24"/>
        </w:rPr>
        <w:t xml:space="preserve"> </w:t>
      </w:r>
      <w:r w:rsidRPr="006F01A1">
        <w:rPr>
          <w:rFonts w:ascii="Arial" w:eastAsia="Arial" w:hAnsi="Arial" w:cs="Arial"/>
          <w:szCs w:val="24"/>
        </w:rPr>
        <w:t>placement</w:t>
      </w:r>
      <w:r w:rsidRPr="006F01A1">
        <w:rPr>
          <w:rFonts w:ascii="Arial" w:eastAsia="Arial" w:hAnsi="Arial" w:cs="Arial"/>
          <w:spacing w:val="-5"/>
          <w:szCs w:val="24"/>
        </w:rPr>
        <w:t xml:space="preserve"> </w:t>
      </w:r>
      <w:r w:rsidRPr="006F01A1">
        <w:rPr>
          <w:rFonts w:ascii="Arial" w:eastAsia="Arial" w:hAnsi="Arial" w:cs="Arial"/>
          <w:szCs w:val="24"/>
        </w:rPr>
        <w:t>of</w:t>
      </w:r>
      <w:r w:rsidRPr="006F01A1">
        <w:rPr>
          <w:rFonts w:ascii="Arial" w:eastAsia="Arial" w:hAnsi="Arial" w:cs="Arial"/>
          <w:spacing w:val="-5"/>
          <w:szCs w:val="24"/>
        </w:rPr>
        <w:t xml:space="preserve"> </w:t>
      </w:r>
      <w:r w:rsidRPr="006F01A1">
        <w:rPr>
          <w:rFonts w:ascii="Arial" w:eastAsia="Arial" w:hAnsi="Arial" w:cs="Arial"/>
          <w:szCs w:val="24"/>
        </w:rPr>
        <w:t>a</w:t>
      </w:r>
      <w:r w:rsidRPr="006F01A1">
        <w:rPr>
          <w:rFonts w:ascii="Arial" w:eastAsia="Arial" w:hAnsi="Arial" w:cs="Arial"/>
          <w:spacing w:val="-6"/>
          <w:szCs w:val="24"/>
        </w:rPr>
        <w:t xml:space="preserve"> </w:t>
      </w:r>
      <w:r w:rsidRPr="006F01A1">
        <w:rPr>
          <w:rFonts w:ascii="Arial" w:eastAsia="Arial" w:hAnsi="Arial" w:cs="Arial"/>
          <w:szCs w:val="24"/>
        </w:rPr>
        <w:t>resin-based</w:t>
      </w:r>
      <w:r w:rsidRPr="006F01A1">
        <w:rPr>
          <w:rFonts w:ascii="Arial" w:eastAsia="Arial" w:hAnsi="Arial" w:cs="Arial"/>
          <w:spacing w:val="-6"/>
          <w:szCs w:val="24"/>
        </w:rPr>
        <w:t xml:space="preserve"> </w:t>
      </w:r>
      <w:r w:rsidRPr="006F01A1">
        <w:rPr>
          <w:rFonts w:ascii="Arial" w:eastAsia="Arial" w:hAnsi="Arial" w:cs="Arial"/>
          <w:szCs w:val="24"/>
        </w:rPr>
        <w:t>composite.</w:t>
      </w:r>
    </w:p>
    <w:p w14:paraId="2F09AABF" w14:textId="311C257D" w:rsidR="0090646F" w:rsidRPr="006F01A1" w:rsidRDefault="0090646F" w:rsidP="008511A6">
      <w:pPr>
        <w:widowControl w:val="0"/>
        <w:autoSpaceDE w:val="0"/>
        <w:autoSpaceDN w:val="0"/>
        <w:spacing w:before="122" w:after="0" w:line="240" w:lineRule="auto"/>
        <w:rPr>
          <w:rFonts w:ascii="Arial" w:eastAsia="Arial" w:hAnsi="Arial" w:cs="Arial"/>
          <w:noProof/>
          <w:szCs w:val="24"/>
        </w:rPr>
      </w:pPr>
      <w:r w:rsidRPr="006F01A1">
        <w:rPr>
          <w:rFonts w:ascii="Arial" w:eastAsia="Arial" w:hAnsi="Arial" w:cs="Arial"/>
          <w:noProof/>
          <w:szCs w:val="24"/>
          <w:u w:val="single"/>
        </w:rPr>
        <w:t>Permanent</w:t>
      </w:r>
      <w:r w:rsidRPr="006F01A1">
        <w:rPr>
          <w:rFonts w:ascii="Arial" w:eastAsia="Arial" w:hAnsi="Arial" w:cs="Arial"/>
          <w:noProof/>
          <w:szCs w:val="24"/>
        </w:rPr>
        <w:t xml:space="preserve"> teeth:</w:t>
      </w:r>
    </w:p>
    <w:p w14:paraId="20E83276" w14:textId="77777777" w:rsidR="0090646F" w:rsidRPr="006F01A1" w:rsidRDefault="0090646F" w:rsidP="008511A6">
      <w:pPr>
        <w:widowControl w:val="0"/>
        <w:numPr>
          <w:ilvl w:val="0"/>
          <w:numId w:val="297"/>
        </w:numPr>
        <w:tabs>
          <w:tab w:val="left" w:pos="480"/>
          <w:tab w:val="left" w:pos="481"/>
        </w:tabs>
        <w:autoSpaceDE w:val="0"/>
        <w:autoSpaceDN w:val="0"/>
        <w:spacing w:before="120" w:after="0" w:line="240" w:lineRule="auto"/>
        <w:ind w:left="475"/>
        <w:rPr>
          <w:rFonts w:ascii="Arial" w:eastAsia="Arial" w:hAnsi="Arial" w:cs="Arial"/>
          <w:szCs w:val="24"/>
        </w:rPr>
      </w:pPr>
      <w:r w:rsidRPr="006F01A1">
        <w:rPr>
          <w:rFonts w:ascii="Arial" w:eastAsia="Arial" w:hAnsi="Arial" w:cs="Arial"/>
          <w:szCs w:val="24"/>
        </w:rPr>
        <w:t>This</w:t>
      </w:r>
      <w:r w:rsidRPr="006F01A1">
        <w:rPr>
          <w:rFonts w:ascii="Arial" w:eastAsia="Arial" w:hAnsi="Arial" w:cs="Arial"/>
          <w:spacing w:val="-3"/>
          <w:szCs w:val="24"/>
        </w:rPr>
        <w:t xml:space="preserve"> </w:t>
      </w:r>
      <w:r w:rsidRPr="006F01A1">
        <w:rPr>
          <w:rFonts w:ascii="Arial" w:eastAsia="Arial" w:hAnsi="Arial" w:cs="Arial"/>
          <w:szCs w:val="24"/>
        </w:rPr>
        <w:t>procedure</w:t>
      </w:r>
      <w:r w:rsidRPr="006F01A1">
        <w:rPr>
          <w:rFonts w:ascii="Arial" w:eastAsia="Arial" w:hAnsi="Arial" w:cs="Arial"/>
          <w:spacing w:val="-2"/>
          <w:szCs w:val="24"/>
        </w:rPr>
        <w:t xml:space="preserve"> </w:t>
      </w:r>
      <w:r w:rsidRPr="006F01A1">
        <w:rPr>
          <w:rFonts w:ascii="Arial" w:eastAsia="Arial" w:hAnsi="Arial" w:cs="Arial"/>
          <w:szCs w:val="24"/>
        </w:rPr>
        <w:t>does</w:t>
      </w:r>
      <w:r w:rsidRPr="006F01A1">
        <w:rPr>
          <w:rFonts w:ascii="Arial" w:eastAsia="Arial" w:hAnsi="Arial" w:cs="Arial"/>
          <w:spacing w:val="-3"/>
          <w:szCs w:val="24"/>
        </w:rPr>
        <w:t xml:space="preserve"> </w:t>
      </w:r>
      <w:r w:rsidRPr="006F01A1">
        <w:rPr>
          <w:rFonts w:ascii="Arial" w:eastAsia="Arial" w:hAnsi="Arial" w:cs="Arial"/>
          <w:szCs w:val="24"/>
        </w:rPr>
        <w:t>not</w:t>
      </w:r>
      <w:r w:rsidRPr="006F01A1">
        <w:rPr>
          <w:rFonts w:ascii="Arial" w:eastAsia="Arial" w:hAnsi="Arial" w:cs="Arial"/>
          <w:spacing w:val="-3"/>
          <w:szCs w:val="24"/>
        </w:rPr>
        <w:t xml:space="preserve"> </w:t>
      </w:r>
      <w:r w:rsidRPr="006F01A1">
        <w:rPr>
          <w:rFonts w:ascii="Arial" w:eastAsia="Arial" w:hAnsi="Arial" w:cs="Arial"/>
          <w:szCs w:val="24"/>
        </w:rPr>
        <w:t>require</w:t>
      </w:r>
      <w:r w:rsidRPr="006F01A1">
        <w:rPr>
          <w:rFonts w:ascii="Arial" w:eastAsia="Arial" w:hAnsi="Arial" w:cs="Arial"/>
          <w:spacing w:val="-4"/>
          <w:szCs w:val="24"/>
        </w:rPr>
        <w:t xml:space="preserve"> </w:t>
      </w:r>
      <w:r w:rsidRPr="006F01A1">
        <w:rPr>
          <w:rFonts w:ascii="Arial" w:eastAsia="Arial" w:hAnsi="Arial" w:cs="Arial"/>
          <w:szCs w:val="24"/>
        </w:rPr>
        <w:t>prior</w:t>
      </w:r>
      <w:r w:rsidRPr="006F01A1">
        <w:rPr>
          <w:rFonts w:ascii="Arial" w:eastAsia="Arial" w:hAnsi="Arial" w:cs="Arial"/>
          <w:spacing w:val="-2"/>
          <w:szCs w:val="24"/>
        </w:rPr>
        <w:t xml:space="preserve"> authorization.</w:t>
      </w:r>
    </w:p>
    <w:p w14:paraId="06E4A0E1" w14:textId="77777777" w:rsidR="0090646F" w:rsidRPr="006F01A1" w:rsidRDefault="0090646F" w:rsidP="003301E4">
      <w:pPr>
        <w:widowControl w:val="0"/>
        <w:numPr>
          <w:ilvl w:val="0"/>
          <w:numId w:val="297"/>
        </w:numPr>
        <w:tabs>
          <w:tab w:val="left" w:pos="480"/>
          <w:tab w:val="left" w:pos="481"/>
        </w:tabs>
        <w:autoSpaceDE w:val="0"/>
        <w:autoSpaceDN w:val="0"/>
        <w:spacing w:before="121" w:after="0" w:line="240" w:lineRule="auto"/>
        <w:ind w:hanging="361"/>
        <w:rPr>
          <w:rFonts w:ascii="Arial" w:eastAsia="Arial" w:hAnsi="Arial" w:cs="Arial"/>
          <w:szCs w:val="24"/>
        </w:rPr>
      </w:pPr>
      <w:r w:rsidRPr="006F01A1">
        <w:rPr>
          <w:rFonts w:ascii="Arial" w:eastAsia="Arial" w:hAnsi="Arial" w:cs="Arial"/>
          <w:szCs w:val="24"/>
        </w:rPr>
        <w:t>Radiographs</w:t>
      </w:r>
      <w:r w:rsidRPr="006F01A1">
        <w:rPr>
          <w:rFonts w:ascii="Arial" w:eastAsia="Arial" w:hAnsi="Arial" w:cs="Arial"/>
          <w:spacing w:val="-5"/>
          <w:szCs w:val="24"/>
        </w:rPr>
        <w:t xml:space="preserve"> </w:t>
      </w:r>
      <w:r w:rsidRPr="006F01A1">
        <w:rPr>
          <w:rFonts w:ascii="Arial" w:eastAsia="Arial" w:hAnsi="Arial" w:cs="Arial"/>
          <w:szCs w:val="24"/>
        </w:rPr>
        <w:t>for</w:t>
      </w:r>
      <w:r w:rsidRPr="006F01A1">
        <w:rPr>
          <w:rFonts w:ascii="Arial" w:eastAsia="Arial" w:hAnsi="Arial" w:cs="Arial"/>
          <w:spacing w:val="-3"/>
          <w:szCs w:val="24"/>
        </w:rPr>
        <w:t xml:space="preserve"> </w:t>
      </w:r>
      <w:r w:rsidRPr="006F01A1">
        <w:rPr>
          <w:rFonts w:ascii="Arial" w:eastAsia="Arial" w:hAnsi="Arial" w:cs="Arial"/>
          <w:szCs w:val="24"/>
        </w:rPr>
        <w:t>payment-</w:t>
      </w:r>
      <w:r w:rsidRPr="006F01A1">
        <w:rPr>
          <w:rFonts w:ascii="Arial" w:eastAsia="Arial" w:hAnsi="Arial" w:cs="Arial"/>
          <w:spacing w:val="-3"/>
          <w:szCs w:val="24"/>
        </w:rPr>
        <w:t xml:space="preserve"> </w:t>
      </w:r>
      <w:r w:rsidRPr="006F01A1">
        <w:rPr>
          <w:rFonts w:ascii="Arial" w:eastAsia="Arial" w:hAnsi="Arial" w:cs="Arial"/>
          <w:szCs w:val="24"/>
        </w:rPr>
        <w:t>refer</w:t>
      </w:r>
      <w:r w:rsidRPr="006F01A1">
        <w:rPr>
          <w:rFonts w:ascii="Arial" w:eastAsia="Arial" w:hAnsi="Arial" w:cs="Arial"/>
          <w:spacing w:val="-3"/>
          <w:szCs w:val="24"/>
        </w:rPr>
        <w:t xml:space="preserve"> </w:t>
      </w:r>
      <w:r w:rsidRPr="006F01A1">
        <w:rPr>
          <w:rFonts w:ascii="Arial" w:eastAsia="Arial" w:hAnsi="Arial" w:cs="Arial"/>
          <w:szCs w:val="24"/>
        </w:rPr>
        <w:t>to</w:t>
      </w:r>
      <w:r w:rsidRPr="006F01A1">
        <w:rPr>
          <w:rFonts w:ascii="Arial" w:eastAsia="Arial" w:hAnsi="Arial" w:cs="Arial"/>
          <w:spacing w:val="-4"/>
          <w:szCs w:val="24"/>
        </w:rPr>
        <w:t xml:space="preserve"> </w:t>
      </w:r>
      <w:r w:rsidRPr="006F01A1">
        <w:rPr>
          <w:rFonts w:ascii="Arial" w:eastAsia="Arial" w:hAnsi="Arial" w:cs="Arial"/>
          <w:szCs w:val="24"/>
        </w:rPr>
        <w:t>Restorative</w:t>
      </w:r>
      <w:r w:rsidRPr="006F01A1">
        <w:rPr>
          <w:rFonts w:ascii="Arial" w:eastAsia="Arial" w:hAnsi="Arial" w:cs="Arial"/>
          <w:spacing w:val="-2"/>
          <w:szCs w:val="24"/>
        </w:rPr>
        <w:t xml:space="preserve"> </w:t>
      </w:r>
      <w:r w:rsidRPr="006F01A1">
        <w:rPr>
          <w:rFonts w:ascii="Arial" w:eastAsia="Arial" w:hAnsi="Arial" w:cs="Arial"/>
          <w:szCs w:val="24"/>
        </w:rPr>
        <w:t>General</w:t>
      </w:r>
      <w:r w:rsidRPr="006F01A1">
        <w:rPr>
          <w:rFonts w:ascii="Arial" w:eastAsia="Arial" w:hAnsi="Arial" w:cs="Arial"/>
          <w:spacing w:val="-3"/>
          <w:szCs w:val="24"/>
        </w:rPr>
        <w:t xml:space="preserve"> </w:t>
      </w:r>
      <w:r w:rsidRPr="006F01A1">
        <w:rPr>
          <w:rFonts w:ascii="Arial" w:eastAsia="Arial" w:hAnsi="Arial" w:cs="Arial"/>
          <w:szCs w:val="24"/>
        </w:rPr>
        <w:t>Policies</w:t>
      </w:r>
      <w:r w:rsidRPr="006F01A1">
        <w:rPr>
          <w:rFonts w:ascii="Arial" w:eastAsia="Arial" w:hAnsi="Arial" w:cs="Arial"/>
          <w:spacing w:val="-3"/>
          <w:szCs w:val="24"/>
        </w:rPr>
        <w:t xml:space="preserve"> </w:t>
      </w:r>
      <w:r w:rsidRPr="006F01A1">
        <w:rPr>
          <w:rFonts w:ascii="Arial" w:eastAsia="Arial" w:hAnsi="Arial" w:cs="Arial"/>
          <w:szCs w:val="24"/>
        </w:rPr>
        <w:t>for</w:t>
      </w:r>
      <w:r w:rsidRPr="006F01A1">
        <w:rPr>
          <w:rFonts w:ascii="Arial" w:eastAsia="Arial" w:hAnsi="Arial" w:cs="Arial"/>
          <w:spacing w:val="-3"/>
          <w:szCs w:val="24"/>
        </w:rPr>
        <w:t xml:space="preserve"> </w:t>
      </w:r>
      <w:r w:rsidRPr="006F01A1">
        <w:rPr>
          <w:rFonts w:ascii="Arial" w:eastAsia="Arial" w:hAnsi="Arial" w:cs="Arial"/>
          <w:szCs w:val="24"/>
        </w:rPr>
        <w:t>specific</w:t>
      </w:r>
      <w:r w:rsidRPr="006F01A1">
        <w:rPr>
          <w:rFonts w:ascii="Arial" w:eastAsia="Arial" w:hAnsi="Arial" w:cs="Arial"/>
          <w:spacing w:val="-3"/>
          <w:szCs w:val="24"/>
        </w:rPr>
        <w:t xml:space="preserve"> </w:t>
      </w:r>
      <w:r w:rsidRPr="006F01A1">
        <w:rPr>
          <w:rFonts w:ascii="Arial" w:eastAsia="Arial" w:hAnsi="Arial" w:cs="Arial"/>
          <w:spacing w:val="-2"/>
          <w:szCs w:val="24"/>
        </w:rPr>
        <w:t>requirements.</w:t>
      </w:r>
    </w:p>
    <w:p w14:paraId="0BFC7A35" w14:textId="77777777" w:rsidR="0090646F" w:rsidRPr="006F01A1" w:rsidRDefault="0090646F" w:rsidP="003301E4">
      <w:pPr>
        <w:widowControl w:val="0"/>
        <w:numPr>
          <w:ilvl w:val="0"/>
          <w:numId w:val="297"/>
        </w:numPr>
        <w:tabs>
          <w:tab w:val="left" w:pos="479"/>
          <w:tab w:val="left" w:pos="480"/>
        </w:tabs>
        <w:autoSpaceDE w:val="0"/>
        <w:autoSpaceDN w:val="0"/>
        <w:spacing w:before="119" w:after="0" w:line="240" w:lineRule="auto"/>
        <w:ind w:hanging="361"/>
        <w:rPr>
          <w:rFonts w:ascii="Arial" w:eastAsia="Arial" w:hAnsi="Arial" w:cs="Arial"/>
          <w:szCs w:val="24"/>
        </w:rPr>
      </w:pPr>
      <w:r w:rsidRPr="006F01A1">
        <w:rPr>
          <w:rFonts w:ascii="Arial" w:eastAsia="Arial" w:hAnsi="Arial" w:cs="Arial"/>
          <w:szCs w:val="24"/>
        </w:rPr>
        <w:t>Requires</w:t>
      </w:r>
      <w:r w:rsidRPr="006F01A1">
        <w:rPr>
          <w:rFonts w:ascii="Arial" w:eastAsia="Arial" w:hAnsi="Arial" w:cs="Arial"/>
          <w:spacing w:val="-3"/>
          <w:szCs w:val="24"/>
        </w:rPr>
        <w:t xml:space="preserve"> </w:t>
      </w:r>
      <w:r w:rsidRPr="006F01A1">
        <w:rPr>
          <w:rFonts w:ascii="Arial" w:eastAsia="Arial" w:hAnsi="Arial" w:cs="Arial"/>
          <w:szCs w:val="24"/>
        </w:rPr>
        <w:t>a</w:t>
      </w:r>
      <w:r w:rsidRPr="006F01A1">
        <w:rPr>
          <w:rFonts w:ascii="Arial" w:eastAsia="Arial" w:hAnsi="Arial" w:cs="Arial"/>
          <w:spacing w:val="-3"/>
          <w:szCs w:val="24"/>
        </w:rPr>
        <w:t xml:space="preserve"> </w:t>
      </w:r>
      <w:r w:rsidRPr="006F01A1">
        <w:rPr>
          <w:rFonts w:ascii="Arial" w:eastAsia="Arial" w:hAnsi="Arial" w:cs="Arial"/>
          <w:szCs w:val="24"/>
        </w:rPr>
        <w:t>tooth</w:t>
      </w:r>
      <w:r w:rsidRPr="006F01A1">
        <w:rPr>
          <w:rFonts w:ascii="Arial" w:eastAsia="Arial" w:hAnsi="Arial" w:cs="Arial"/>
          <w:spacing w:val="-2"/>
          <w:szCs w:val="24"/>
        </w:rPr>
        <w:t xml:space="preserve"> code.</w:t>
      </w:r>
    </w:p>
    <w:p w14:paraId="6FE90C02" w14:textId="77777777" w:rsidR="0090646F" w:rsidRPr="006F01A1" w:rsidRDefault="0090646F" w:rsidP="003301E4">
      <w:pPr>
        <w:widowControl w:val="0"/>
        <w:numPr>
          <w:ilvl w:val="0"/>
          <w:numId w:val="297"/>
        </w:numPr>
        <w:tabs>
          <w:tab w:val="left" w:pos="479"/>
          <w:tab w:val="left" w:pos="480"/>
        </w:tabs>
        <w:autoSpaceDE w:val="0"/>
        <w:autoSpaceDN w:val="0"/>
        <w:spacing w:before="121" w:after="0" w:line="240" w:lineRule="auto"/>
        <w:ind w:hanging="361"/>
        <w:rPr>
          <w:rFonts w:ascii="Arial" w:eastAsia="Arial" w:hAnsi="Arial" w:cs="Arial"/>
          <w:szCs w:val="24"/>
        </w:rPr>
      </w:pPr>
      <w:r w:rsidRPr="006F01A1">
        <w:rPr>
          <w:rFonts w:ascii="Arial" w:eastAsia="Arial" w:hAnsi="Arial" w:cs="Arial"/>
          <w:szCs w:val="24"/>
        </w:rPr>
        <w:t>A</w:t>
      </w:r>
      <w:r w:rsidRPr="006F01A1">
        <w:rPr>
          <w:rFonts w:ascii="Arial" w:eastAsia="Arial" w:hAnsi="Arial" w:cs="Arial"/>
          <w:spacing w:val="-2"/>
          <w:szCs w:val="24"/>
        </w:rPr>
        <w:t xml:space="preserve"> </w:t>
      </w:r>
      <w:r w:rsidRPr="006F01A1">
        <w:rPr>
          <w:rFonts w:ascii="Arial" w:eastAsia="Arial" w:hAnsi="Arial" w:cs="Arial"/>
          <w:szCs w:val="24"/>
        </w:rPr>
        <w:t>benefit</w:t>
      </w:r>
      <w:r w:rsidRPr="006F01A1">
        <w:rPr>
          <w:rFonts w:ascii="Arial" w:eastAsia="Arial" w:hAnsi="Arial" w:cs="Arial"/>
          <w:spacing w:val="-1"/>
          <w:szCs w:val="24"/>
        </w:rPr>
        <w:t xml:space="preserve"> </w:t>
      </w:r>
      <w:r w:rsidRPr="006F01A1">
        <w:rPr>
          <w:rFonts w:ascii="Arial" w:eastAsia="Arial" w:hAnsi="Arial" w:cs="Arial"/>
          <w:szCs w:val="24"/>
        </w:rPr>
        <w:t>once</w:t>
      </w:r>
      <w:r w:rsidRPr="006F01A1">
        <w:rPr>
          <w:rFonts w:ascii="Arial" w:eastAsia="Arial" w:hAnsi="Arial" w:cs="Arial"/>
          <w:spacing w:val="-1"/>
          <w:szCs w:val="24"/>
        </w:rPr>
        <w:t xml:space="preserve"> </w:t>
      </w:r>
      <w:r w:rsidRPr="006F01A1">
        <w:rPr>
          <w:rFonts w:ascii="Arial" w:eastAsia="Arial" w:hAnsi="Arial" w:cs="Arial"/>
          <w:szCs w:val="24"/>
        </w:rPr>
        <w:t>in</w:t>
      </w:r>
      <w:r w:rsidRPr="006F01A1">
        <w:rPr>
          <w:rFonts w:ascii="Arial" w:eastAsia="Arial" w:hAnsi="Arial" w:cs="Arial"/>
          <w:spacing w:val="-2"/>
          <w:szCs w:val="24"/>
        </w:rPr>
        <w:t xml:space="preserve"> </w:t>
      </w:r>
      <w:r w:rsidRPr="006F01A1">
        <w:rPr>
          <w:rFonts w:ascii="Arial" w:eastAsia="Arial" w:hAnsi="Arial" w:cs="Arial"/>
          <w:szCs w:val="24"/>
        </w:rPr>
        <w:t>a</w:t>
      </w:r>
      <w:r w:rsidRPr="006F01A1">
        <w:rPr>
          <w:rFonts w:ascii="Arial" w:eastAsia="Arial" w:hAnsi="Arial" w:cs="Arial"/>
          <w:spacing w:val="-3"/>
          <w:szCs w:val="24"/>
        </w:rPr>
        <w:t xml:space="preserve"> </w:t>
      </w:r>
      <w:proofErr w:type="gramStart"/>
      <w:r w:rsidRPr="006F01A1">
        <w:rPr>
          <w:rFonts w:ascii="Arial" w:eastAsia="Arial" w:hAnsi="Arial" w:cs="Arial"/>
          <w:szCs w:val="24"/>
        </w:rPr>
        <w:t>36</w:t>
      </w:r>
      <w:r w:rsidRPr="006F01A1">
        <w:rPr>
          <w:rFonts w:ascii="Arial" w:eastAsia="Arial" w:hAnsi="Arial" w:cs="Arial"/>
          <w:spacing w:val="-1"/>
          <w:szCs w:val="24"/>
        </w:rPr>
        <w:t xml:space="preserve"> </w:t>
      </w:r>
      <w:r w:rsidRPr="006F01A1">
        <w:rPr>
          <w:rFonts w:ascii="Arial" w:eastAsia="Arial" w:hAnsi="Arial" w:cs="Arial"/>
          <w:szCs w:val="24"/>
        </w:rPr>
        <w:t>month</w:t>
      </w:r>
      <w:proofErr w:type="gramEnd"/>
      <w:r w:rsidRPr="006F01A1">
        <w:rPr>
          <w:rFonts w:ascii="Arial" w:eastAsia="Arial" w:hAnsi="Arial" w:cs="Arial"/>
          <w:szCs w:val="24"/>
        </w:rPr>
        <w:t xml:space="preserve"> </w:t>
      </w:r>
      <w:r w:rsidRPr="006F01A1">
        <w:rPr>
          <w:rFonts w:ascii="Arial" w:eastAsia="Arial" w:hAnsi="Arial" w:cs="Arial"/>
          <w:spacing w:val="-2"/>
          <w:szCs w:val="24"/>
        </w:rPr>
        <w:t>period.</w:t>
      </w:r>
    </w:p>
    <w:p w14:paraId="5A7E90E0" w14:textId="1C79AA49" w:rsidR="0090646F" w:rsidRPr="006F01A1" w:rsidRDefault="0090646F" w:rsidP="00706799">
      <w:pPr>
        <w:keepNext/>
        <w:numPr>
          <w:ilvl w:val="0"/>
          <w:numId w:val="297"/>
        </w:numPr>
        <w:tabs>
          <w:tab w:val="left" w:pos="479"/>
          <w:tab w:val="left" w:pos="480"/>
        </w:tabs>
        <w:autoSpaceDE w:val="0"/>
        <w:autoSpaceDN w:val="0"/>
        <w:spacing w:before="115" w:after="0" w:line="240" w:lineRule="auto"/>
        <w:ind w:left="475"/>
        <w:rPr>
          <w:rFonts w:ascii="Arial" w:eastAsia="Arial" w:hAnsi="Arial" w:cs="Arial"/>
          <w:szCs w:val="24"/>
        </w:rPr>
      </w:pPr>
      <w:r w:rsidRPr="006F01A1">
        <w:rPr>
          <w:rFonts w:ascii="Arial" w:eastAsia="Arial" w:hAnsi="Arial" w:cs="Arial"/>
          <w:szCs w:val="24"/>
        </w:rPr>
        <w:t>Not</w:t>
      </w:r>
      <w:r w:rsidRPr="006F01A1">
        <w:rPr>
          <w:rFonts w:ascii="Arial" w:eastAsia="Arial" w:hAnsi="Arial" w:cs="Arial"/>
          <w:spacing w:val="-2"/>
          <w:szCs w:val="24"/>
        </w:rPr>
        <w:t xml:space="preserve"> </w:t>
      </w:r>
      <w:r w:rsidRPr="006F01A1">
        <w:rPr>
          <w:rFonts w:ascii="Arial" w:eastAsia="Arial" w:hAnsi="Arial" w:cs="Arial"/>
          <w:szCs w:val="24"/>
        </w:rPr>
        <w:t>a</w:t>
      </w:r>
      <w:r w:rsidRPr="006F01A1">
        <w:rPr>
          <w:rFonts w:ascii="Arial" w:eastAsia="Arial" w:hAnsi="Arial" w:cs="Arial"/>
          <w:spacing w:val="-3"/>
          <w:szCs w:val="24"/>
        </w:rPr>
        <w:t xml:space="preserve"> </w:t>
      </w:r>
      <w:r w:rsidRPr="006F01A1">
        <w:rPr>
          <w:rFonts w:ascii="Arial" w:eastAsia="Arial" w:hAnsi="Arial" w:cs="Arial"/>
          <w:szCs w:val="24"/>
        </w:rPr>
        <w:t>benefit</w:t>
      </w:r>
      <w:r w:rsidRPr="006F01A1">
        <w:rPr>
          <w:rFonts w:ascii="Arial" w:eastAsia="Arial" w:hAnsi="Arial" w:cs="Arial"/>
          <w:spacing w:val="-2"/>
          <w:szCs w:val="24"/>
        </w:rPr>
        <w:t xml:space="preserve"> </w:t>
      </w:r>
      <w:r w:rsidRPr="006F01A1">
        <w:rPr>
          <w:rFonts w:ascii="Arial" w:eastAsia="Arial" w:hAnsi="Arial" w:cs="Arial"/>
          <w:color w:val="000000" w:themeColor="text1"/>
          <w:szCs w:val="24"/>
        </w:rPr>
        <w:t>for</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third</w:t>
      </w:r>
      <w:r w:rsidRPr="006F01A1">
        <w:rPr>
          <w:rFonts w:ascii="Arial" w:eastAsia="Arial" w:hAnsi="Arial" w:cs="Arial"/>
          <w:color w:val="000000" w:themeColor="text1"/>
          <w:spacing w:val="-3"/>
          <w:szCs w:val="24"/>
        </w:rPr>
        <w:t xml:space="preserve"> </w:t>
      </w:r>
      <w:r w:rsidRPr="006F01A1">
        <w:rPr>
          <w:rFonts w:ascii="Arial" w:eastAsia="Arial" w:hAnsi="Arial" w:cs="Arial"/>
          <w:color w:val="000000" w:themeColor="text1"/>
          <w:szCs w:val="24"/>
        </w:rPr>
        <w:t>molars,</w:t>
      </w:r>
      <w:r w:rsidRPr="006F01A1">
        <w:rPr>
          <w:rFonts w:ascii="Arial" w:eastAsia="Arial" w:hAnsi="Arial" w:cs="Arial"/>
          <w:color w:val="000000" w:themeColor="text1"/>
          <w:spacing w:val="-1"/>
          <w:szCs w:val="24"/>
        </w:rPr>
        <w:t xml:space="preserve"> </w:t>
      </w:r>
      <w:r w:rsidRPr="006F01A1">
        <w:rPr>
          <w:rFonts w:ascii="Arial" w:eastAsia="Arial" w:hAnsi="Arial" w:cs="Arial"/>
          <w:color w:val="000000" w:themeColor="text1"/>
          <w:szCs w:val="24"/>
        </w:rPr>
        <w:t>unless</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the</w:t>
      </w:r>
      <w:r w:rsidRPr="006F01A1">
        <w:rPr>
          <w:rFonts w:ascii="Arial" w:eastAsia="Arial" w:hAnsi="Arial" w:cs="Arial"/>
          <w:color w:val="000000" w:themeColor="text1"/>
          <w:spacing w:val="-3"/>
          <w:szCs w:val="24"/>
        </w:rPr>
        <w:t xml:space="preserve"> </w:t>
      </w:r>
      <w:r w:rsidRPr="006F01A1">
        <w:rPr>
          <w:rFonts w:ascii="Arial" w:eastAsia="Arial" w:hAnsi="Arial" w:cs="Arial"/>
          <w:color w:val="000000" w:themeColor="text1"/>
          <w:szCs w:val="24"/>
        </w:rPr>
        <w:t>third</w:t>
      </w:r>
      <w:r w:rsidRPr="006F01A1">
        <w:rPr>
          <w:rFonts w:ascii="Arial" w:eastAsia="Arial" w:hAnsi="Arial" w:cs="Arial"/>
          <w:color w:val="000000" w:themeColor="text1"/>
          <w:spacing w:val="-3"/>
          <w:szCs w:val="24"/>
        </w:rPr>
        <w:t xml:space="preserve"> </w:t>
      </w:r>
      <w:r w:rsidRPr="006F01A1">
        <w:rPr>
          <w:rFonts w:ascii="Arial" w:eastAsia="Arial" w:hAnsi="Arial" w:cs="Arial"/>
          <w:color w:val="000000" w:themeColor="text1"/>
          <w:szCs w:val="24"/>
        </w:rPr>
        <w:t>molar</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occupies</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the</w:t>
      </w:r>
      <w:r w:rsidRPr="006F01A1">
        <w:rPr>
          <w:rFonts w:ascii="Arial" w:eastAsia="Arial" w:hAnsi="Arial" w:cs="Arial"/>
          <w:color w:val="000000" w:themeColor="text1"/>
          <w:spacing w:val="-1"/>
          <w:szCs w:val="24"/>
        </w:rPr>
        <w:t xml:space="preserve"> </w:t>
      </w:r>
      <w:r w:rsidRPr="006F01A1">
        <w:rPr>
          <w:rFonts w:ascii="Arial" w:eastAsia="Arial" w:hAnsi="Arial" w:cs="Arial"/>
          <w:color w:val="000000" w:themeColor="text1"/>
          <w:szCs w:val="24"/>
        </w:rPr>
        <w:t>first</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or</w:t>
      </w:r>
      <w:r w:rsidRPr="006F01A1">
        <w:rPr>
          <w:rFonts w:ascii="Arial" w:eastAsia="Arial" w:hAnsi="Arial" w:cs="Arial"/>
          <w:color w:val="000000" w:themeColor="text1"/>
          <w:spacing w:val="-2"/>
          <w:szCs w:val="24"/>
        </w:rPr>
        <w:t xml:space="preserve"> </w:t>
      </w:r>
      <w:r w:rsidRPr="006F01A1">
        <w:rPr>
          <w:rFonts w:ascii="Arial" w:eastAsia="Arial" w:hAnsi="Arial" w:cs="Arial"/>
          <w:color w:val="000000" w:themeColor="text1"/>
          <w:szCs w:val="24"/>
        </w:rPr>
        <w:t>second</w:t>
      </w:r>
      <w:r w:rsidRPr="006F01A1">
        <w:rPr>
          <w:rFonts w:ascii="Arial" w:eastAsia="Arial" w:hAnsi="Arial" w:cs="Arial"/>
          <w:color w:val="000000" w:themeColor="text1"/>
          <w:spacing w:val="-2"/>
          <w:szCs w:val="24"/>
        </w:rPr>
        <w:t xml:space="preserve"> </w:t>
      </w:r>
      <w:r w:rsidRPr="006F01A1">
        <w:rPr>
          <w:rFonts w:ascii="Arial" w:eastAsia="Arial" w:hAnsi="Arial" w:cs="Arial"/>
          <w:szCs w:val="24"/>
        </w:rPr>
        <w:t>molar</w:t>
      </w:r>
      <w:r w:rsidRPr="006F01A1">
        <w:rPr>
          <w:rFonts w:ascii="Arial" w:eastAsia="Arial" w:hAnsi="Arial" w:cs="Arial"/>
          <w:spacing w:val="-1"/>
          <w:szCs w:val="24"/>
        </w:rPr>
        <w:t xml:space="preserve"> </w:t>
      </w:r>
      <w:r w:rsidRPr="006F01A1">
        <w:rPr>
          <w:rFonts w:ascii="Arial" w:eastAsia="Arial" w:hAnsi="Arial" w:cs="Arial"/>
          <w:spacing w:val="-2"/>
          <w:szCs w:val="24"/>
        </w:rPr>
        <w:t>position.</w:t>
      </w:r>
    </w:p>
    <w:p w14:paraId="4488CDCC" w14:textId="77777777" w:rsidR="0090646F" w:rsidRPr="006F01A1" w:rsidRDefault="0090646F" w:rsidP="003301E4">
      <w:pPr>
        <w:widowControl w:val="0"/>
        <w:numPr>
          <w:ilvl w:val="0"/>
          <w:numId w:val="297"/>
        </w:numPr>
        <w:tabs>
          <w:tab w:val="left" w:pos="479"/>
          <w:tab w:val="left" w:pos="480"/>
        </w:tabs>
        <w:autoSpaceDE w:val="0"/>
        <w:autoSpaceDN w:val="0"/>
        <w:spacing w:before="121" w:after="0" w:line="240" w:lineRule="auto"/>
        <w:rPr>
          <w:rFonts w:ascii="Arial" w:eastAsia="Arial" w:hAnsi="Arial" w:cs="Arial"/>
          <w:szCs w:val="24"/>
        </w:rPr>
      </w:pPr>
      <w:r w:rsidRPr="006F01A1">
        <w:rPr>
          <w:rFonts w:ascii="Arial" w:eastAsia="Arial" w:hAnsi="Arial" w:cs="Arial"/>
          <w:szCs w:val="24"/>
        </w:rPr>
        <w:t>This</w:t>
      </w:r>
      <w:r w:rsidRPr="006F01A1">
        <w:rPr>
          <w:rFonts w:ascii="Arial" w:eastAsia="Arial" w:hAnsi="Arial" w:cs="Arial"/>
          <w:spacing w:val="-4"/>
          <w:szCs w:val="24"/>
        </w:rPr>
        <w:t xml:space="preserve"> </w:t>
      </w:r>
      <w:r w:rsidRPr="006F01A1">
        <w:rPr>
          <w:rFonts w:ascii="Arial" w:eastAsia="Arial" w:hAnsi="Arial" w:cs="Arial"/>
          <w:szCs w:val="24"/>
        </w:rPr>
        <w:t>procedure</w:t>
      </w:r>
      <w:r w:rsidRPr="006F01A1">
        <w:rPr>
          <w:rFonts w:ascii="Arial" w:eastAsia="Arial" w:hAnsi="Arial" w:cs="Arial"/>
          <w:spacing w:val="-2"/>
          <w:szCs w:val="24"/>
        </w:rPr>
        <w:t xml:space="preserve"> </w:t>
      </w:r>
      <w:r w:rsidRPr="006F01A1">
        <w:rPr>
          <w:rFonts w:ascii="Arial" w:eastAsia="Arial" w:hAnsi="Arial" w:cs="Arial"/>
          <w:szCs w:val="24"/>
        </w:rPr>
        <w:t>includes</w:t>
      </w:r>
      <w:r w:rsidRPr="006F01A1">
        <w:rPr>
          <w:rFonts w:ascii="Arial" w:eastAsia="Arial" w:hAnsi="Arial" w:cs="Arial"/>
          <w:spacing w:val="-3"/>
          <w:szCs w:val="24"/>
        </w:rPr>
        <w:t xml:space="preserve"> </w:t>
      </w:r>
      <w:r w:rsidRPr="006F01A1">
        <w:rPr>
          <w:rFonts w:ascii="Arial" w:eastAsia="Arial" w:hAnsi="Arial" w:cs="Arial"/>
          <w:szCs w:val="24"/>
        </w:rPr>
        <w:t>the</w:t>
      </w:r>
      <w:r w:rsidRPr="006F01A1">
        <w:rPr>
          <w:rFonts w:ascii="Arial" w:eastAsia="Arial" w:hAnsi="Arial" w:cs="Arial"/>
          <w:spacing w:val="-4"/>
          <w:szCs w:val="24"/>
        </w:rPr>
        <w:t xml:space="preserve"> </w:t>
      </w:r>
      <w:r w:rsidRPr="006F01A1">
        <w:rPr>
          <w:rFonts w:ascii="Arial" w:eastAsia="Arial" w:hAnsi="Arial" w:cs="Arial"/>
          <w:szCs w:val="24"/>
        </w:rPr>
        <w:t>placement</w:t>
      </w:r>
      <w:r w:rsidRPr="006F01A1">
        <w:rPr>
          <w:rFonts w:ascii="Arial" w:eastAsia="Arial" w:hAnsi="Arial" w:cs="Arial"/>
          <w:spacing w:val="-3"/>
          <w:szCs w:val="24"/>
        </w:rPr>
        <w:t xml:space="preserve"> </w:t>
      </w:r>
      <w:r w:rsidRPr="006F01A1">
        <w:rPr>
          <w:rFonts w:ascii="Arial" w:eastAsia="Arial" w:hAnsi="Arial" w:cs="Arial"/>
          <w:szCs w:val="24"/>
        </w:rPr>
        <w:t>of</w:t>
      </w:r>
      <w:r w:rsidRPr="006F01A1">
        <w:rPr>
          <w:rFonts w:ascii="Arial" w:eastAsia="Arial" w:hAnsi="Arial" w:cs="Arial"/>
          <w:spacing w:val="-3"/>
          <w:szCs w:val="24"/>
        </w:rPr>
        <w:t xml:space="preserve"> </w:t>
      </w:r>
      <w:r w:rsidRPr="006F01A1">
        <w:rPr>
          <w:rFonts w:ascii="Arial" w:eastAsia="Arial" w:hAnsi="Arial" w:cs="Arial"/>
          <w:szCs w:val="24"/>
        </w:rPr>
        <w:t>a</w:t>
      </w:r>
      <w:r w:rsidRPr="006F01A1">
        <w:rPr>
          <w:rFonts w:ascii="Arial" w:eastAsia="Arial" w:hAnsi="Arial" w:cs="Arial"/>
          <w:spacing w:val="-4"/>
          <w:szCs w:val="24"/>
        </w:rPr>
        <w:t xml:space="preserve"> </w:t>
      </w:r>
      <w:r w:rsidRPr="006F01A1">
        <w:rPr>
          <w:rFonts w:ascii="Arial" w:eastAsia="Arial" w:hAnsi="Arial" w:cs="Arial"/>
          <w:szCs w:val="24"/>
        </w:rPr>
        <w:t>resin-based</w:t>
      </w:r>
      <w:r w:rsidRPr="006F01A1">
        <w:rPr>
          <w:rFonts w:ascii="Arial" w:eastAsia="Arial" w:hAnsi="Arial" w:cs="Arial"/>
          <w:spacing w:val="-3"/>
          <w:szCs w:val="24"/>
        </w:rPr>
        <w:t xml:space="preserve"> </w:t>
      </w:r>
      <w:r w:rsidRPr="006F01A1">
        <w:rPr>
          <w:rFonts w:ascii="Arial" w:eastAsia="Arial" w:hAnsi="Arial" w:cs="Arial"/>
          <w:spacing w:val="-2"/>
          <w:szCs w:val="24"/>
        </w:rPr>
        <w:t>composite.</w:t>
      </w:r>
    </w:p>
    <w:p w14:paraId="2CA6BAF2" w14:textId="77777777" w:rsidR="0090646F" w:rsidRPr="0090646F" w:rsidRDefault="0090646F" w:rsidP="00A463B1">
      <w:pPr>
        <w:pStyle w:val="NoSpacing"/>
      </w:pPr>
    </w:p>
    <w:p w14:paraId="135E8DF7" w14:textId="77777777" w:rsidR="0090646F" w:rsidRPr="00814F37" w:rsidRDefault="0090646F" w:rsidP="002C06C4">
      <w:pPr>
        <w:pStyle w:val="ProcedureDescription"/>
      </w:pPr>
      <w:r w:rsidRPr="00814F37">
        <w:t>PROCEDURE</w:t>
      </w:r>
      <w:r w:rsidRPr="00814F37">
        <w:rPr>
          <w:spacing w:val="-8"/>
        </w:rPr>
        <w:t xml:space="preserve"> </w:t>
      </w:r>
      <w:r w:rsidRPr="00814F37">
        <w:rPr>
          <w:spacing w:val="-4"/>
        </w:rPr>
        <w:t>D2934</w:t>
      </w:r>
    </w:p>
    <w:p w14:paraId="2D78EB1D" w14:textId="77777777" w:rsidR="0090646F" w:rsidRPr="00814F37" w:rsidRDefault="0090646F" w:rsidP="002C06C4">
      <w:pPr>
        <w:pStyle w:val="ProcedureDescription"/>
      </w:pPr>
      <w:r w:rsidRPr="00814F37">
        <w:t>PREFABRICATED</w:t>
      </w:r>
      <w:r w:rsidRPr="00814F37">
        <w:rPr>
          <w:spacing w:val="-3"/>
        </w:rPr>
        <w:t xml:space="preserve"> </w:t>
      </w:r>
      <w:r w:rsidRPr="00814F37">
        <w:t>ESTHETIC</w:t>
      </w:r>
      <w:r w:rsidRPr="00814F37">
        <w:rPr>
          <w:spacing w:val="-2"/>
        </w:rPr>
        <w:t xml:space="preserve"> </w:t>
      </w:r>
      <w:r w:rsidRPr="00814F37">
        <w:t>COATED</w:t>
      </w:r>
      <w:r w:rsidRPr="00814F37">
        <w:rPr>
          <w:spacing w:val="-2"/>
        </w:rPr>
        <w:t xml:space="preserve"> </w:t>
      </w:r>
      <w:r w:rsidRPr="00814F37">
        <w:t>STAINLESS</w:t>
      </w:r>
      <w:r w:rsidRPr="00814F37">
        <w:rPr>
          <w:spacing w:val="-3"/>
        </w:rPr>
        <w:t xml:space="preserve"> </w:t>
      </w:r>
      <w:r w:rsidRPr="00814F37">
        <w:t>STEEL</w:t>
      </w:r>
      <w:r w:rsidRPr="00814F37">
        <w:rPr>
          <w:spacing w:val="-2"/>
        </w:rPr>
        <w:t xml:space="preserve"> </w:t>
      </w:r>
      <w:r w:rsidRPr="00814F37">
        <w:t>CROWN</w:t>
      </w:r>
      <w:r w:rsidRPr="00814F37">
        <w:rPr>
          <w:spacing w:val="-3"/>
        </w:rPr>
        <w:t xml:space="preserve"> </w:t>
      </w:r>
      <w:r w:rsidRPr="00814F37">
        <w:t>–</w:t>
      </w:r>
      <w:r w:rsidRPr="00814F37">
        <w:rPr>
          <w:spacing w:val="-4"/>
        </w:rPr>
        <w:t xml:space="preserve"> </w:t>
      </w:r>
      <w:r w:rsidRPr="00814F37">
        <w:t>PRIMARY</w:t>
      </w:r>
      <w:r w:rsidRPr="00814F37">
        <w:rPr>
          <w:spacing w:val="-2"/>
        </w:rPr>
        <w:t xml:space="preserve"> TOOTH</w:t>
      </w:r>
    </w:p>
    <w:p w14:paraId="12E07BB9" w14:textId="77777777" w:rsidR="0090646F" w:rsidRPr="00055F0A" w:rsidRDefault="0090646F" w:rsidP="00404327">
      <w:pPr>
        <w:pStyle w:val="BodyText"/>
        <w:rPr>
          <w:noProof/>
        </w:rPr>
      </w:pPr>
      <w:r w:rsidRPr="00055F0A">
        <w:rPr>
          <w:noProof/>
        </w:rPr>
        <w:t>This procedure is not a benefit.</w:t>
      </w:r>
    </w:p>
    <w:p w14:paraId="48F726EC" w14:textId="77777777" w:rsidR="0090646F" w:rsidRPr="0090646F" w:rsidRDefault="0090646F" w:rsidP="009F5A84">
      <w:pPr>
        <w:pStyle w:val="NoSpacing"/>
      </w:pPr>
    </w:p>
    <w:p w14:paraId="38331686" w14:textId="77777777" w:rsidR="009F5A84" w:rsidRPr="009F5A84" w:rsidRDefault="0090646F" w:rsidP="002C06C4">
      <w:pPr>
        <w:pStyle w:val="ProcedureDescription"/>
      </w:pPr>
      <w:r w:rsidRPr="009F5A84">
        <w:lastRenderedPageBreak/>
        <w:t>PROCEDURE D2940</w:t>
      </w:r>
    </w:p>
    <w:p w14:paraId="3F1C87E0" w14:textId="724ABC9F" w:rsidR="0090646F" w:rsidRPr="009F5A84" w:rsidRDefault="0090646F" w:rsidP="002C06C4">
      <w:pPr>
        <w:pStyle w:val="ProcedureDescription"/>
      </w:pPr>
      <w:r w:rsidRPr="009F5A84">
        <w:t>PROTECTIVE</w:t>
      </w:r>
      <w:r w:rsidRPr="009F5A84">
        <w:rPr>
          <w:spacing w:val="-13"/>
        </w:rPr>
        <w:t xml:space="preserve"> </w:t>
      </w:r>
      <w:r w:rsidRPr="009F5A84">
        <w:t>RESTORATION</w:t>
      </w:r>
    </w:p>
    <w:p w14:paraId="44957C6F" w14:textId="77777777" w:rsidR="0090646F" w:rsidRPr="006F01A1" w:rsidRDefault="0090646F" w:rsidP="003301E4">
      <w:pPr>
        <w:widowControl w:val="0"/>
        <w:numPr>
          <w:ilvl w:val="0"/>
          <w:numId w:val="296"/>
        </w:numPr>
        <w:tabs>
          <w:tab w:val="left" w:pos="479"/>
          <w:tab w:val="left" w:pos="480"/>
        </w:tabs>
        <w:autoSpaceDE w:val="0"/>
        <w:autoSpaceDN w:val="0"/>
        <w:spacing w:before="121" w:after="0" w:line="240" w:lineRule="auto"/>
        <w:rPr>
          <w:rFonts w:ascii="Arial" w:eastAsia="Arial" w:hAnsi="Arial" w:cs="Arial"/>
          <w:szCs w:val="24"/>
        </w:rPr>
      </w:pPr>
      <w:r w:rsidRPr="006F01A1">
        <w:rPr>
          <w:rFonts w:ascii="Arial" w:eastAsia="Arial" w:hAnsi="Arial" w:cs="Arial"/>
          <w:szCs w:val="24"/>
        </w:rPr>
        <w:t>This</w:t>
      </w:r>
      <w:r w:rsidRPr="006F01A1">
        <w:rPr>
          <w:rFonts w:ascii="Arial" w:eastAsia="Arial" w:hAnsi="Arial" w:cs="Arial"/>
          <w:spacing w:val="-3"/>
          <w:szCs w:val="24"/>
        </w:rPr>
        <w:t xml:space="preserve"> </w:t>
      </w:r>
      <w:r w:rsidRPr="006F01A1">
        <w:rPr>
          <w:rFonts w:ascii="Arial" w:eastAsia="Arial" w:hAnsi="Arial" w:cs="Arial"/>
          <w:szCs w:val="24"/>
        </w:rPr>
        <w:t>procedure</w:t>
      </w:r>
      <w:r w:rsidRPr="006F01A1">
        <w:rPr>
          <w:rFonts w:ascii="Arial" w:eastAsia="Arial" w:hAnsi="Arial" w:cs="Arial"/>
          <w:spacing w:val="-2"/>
          <w:szCs w:val="24"/>
        </w:rPr>
        <w:t xml:space="preserve"> </w:t>
      </w:r>
      <w:r w:rsidRPr="006F01A1">
        <w:rPr>
          <w:rFonts w:ascii="Arial" w:eastAsia="Arial" w:hAnsi="Arial" w:cs="Arial"/>
          <w:szCs w:val="24"/>
        </w:rPr>
        <w:t>cannot</w:t>
      </w:r>
      <w:r w:rsidRPr="006F01A1">
        <w:rPr>
          <w:rFonts w:ascii="Arial" w:eastAsia="Arial" w:hAnsi="Arial" w:cs="Arial"/>
          <w:spacing w:val="-2"/>
          <w:szCs w:val="24"/>
        </w:rPr>
        <w:t xml:space="preserve"> </w:t>
      </w:r>
      <w:r w:rsidRPr="006F01A1">
        <w:rPr>
          <w:rFonts w:ascii="Arial" w:eastAsia="Arial" w:hAnsi="Arial" w:cs="Arial"/>
          <w:szCs w:val="24"/>
        </w:rPr>
        <w:t>be</w:t>
      </w:r>
      <w:r w:rsidRPr="006F01A1">
        <w:rPr>
          <w:rFonts w:ascii="Arial" w:eastAsia="Arial" w:hAnsi="Arial" w:cs="Arial"/>
          <w:spacing w:val="-4"/>
          <w:szCs w:val="24"/>
        </w:rPr>
        <w:t xml:space="preserve"> </w:t>
      </w:r>
      <w:r w:rsidRPr="006F01A1">
        <w:rPr>
          <w:rFonts w:ascii="Arial" w:eastAsia="Arial" w:hAnsi="Arial" w:cs="Arial"/>
          <w:szCs w:val="24"/>
        </w:rPr>
        <w:t>prior</w:t>
      </w:r>
      <w:r w:rsidRPr="006F01A1">
        <w:rPr>
          <w:rFonts w:ascii="Arial" w:eastAsia="Arial" w:hAnsi="Arial" w:cs="Arial"/>
          <w:spacing w:val="-2"/>
          <w:szCs w:val="24"/>
        </w:rPr>
        <w:t xml:space="preserve"> authorized.</w:t>
      </w:r>
    </w:p>
    <w:p w14:paraId="35D382EB" w14:textId="77777777" w:rsidR="0090646F" w:rsidRPr="006F01A1" w:rsidRDefault="0090646F" w:rsidP="003301E4">
      <w:pPr>
        <w:widowControl w:val="0"/>
        <w:numPr>
          <w:ilvl w:val="0"/>
          <w:numId w:val="296"/>
        </w:numPr>
        <w:tabs>
          <w:tab w:val="left" w:pos="479"/>
          <w:tab w:val="left" w:pos="480"/>
        </w:tabs>
        <w:autoSpaceDE w:val="0"/>
        <w:autoSpaceDN w:val="0"/>
        <w:spacing w:before="120" w:after="0" w:line="240" w:lineRule="auto"/>
        <w:ind w:right="217"/>
        <w:rPr>
          <w:rFonts w:ascii="Arial" w:eastAsia="Arial" w:hAnsi="Arial" w:cs="Arial"/>
          <w:szCs w:val="24"/>
        </w:rPr>
      </w:pPr>
      <w:r w:rsidRPr="006F01A1">
        <w:rPr>
          <w:rFonts w:ascii="Arial" w:eastAsia="Arial" w:hAnsi="Arial" w:cs="Arial"/>
          <w:szCs w:val="24"/>
        </w:rPr>
        <w:t>Radiographs</w:t>
      </w:r>
      <w:r w:rsidRPr="006F01A1">
        <w:rPr>
          <w:rFonts w:ascii="Arial" w:eastAsia="Arial" w:hAnsi="Arial" w:cs="Arial"/>
          <w:spacing w:val="-3"/>
          <w:szCs w:val="24"/>
        </w:rPr>
        <w:t xml:space="preserve"> </w:t>
      </w:r>
      <w:r w:rsidRPr="006F01A1">
        <w:rPr>
          <w:rFonts w:ascii="Arial" w:eastAsia="Arial" w:hAnsi="Arial" w:cs="Arial"/>
          <w:szCs w:val="24"/>
        </w:rPr>
        <w:t>for</w:t>
      </w:r>
      <w:r w:rsidRPr="006F01A1">
        <w:rPr>
          <w:rFonts w:ascii="Arial" w:eastAsia="Arial" w:hAnsi="Arial" w:cs="Arial"/>
          <w:spacing w:val="-3"/>
          <w:szCs w:val="24"/>
        </w:rPr>
        <w:t xml:space="preserve"> </w:t>
      </w:r>
      <w:r w:rsidRPr="006F01A1">
        <w:rPr>
          <w:rFonts w:ascii="Arial" w:eastAsia="Arial" w:hAnsi="Arial" w:cs="Arial"/>
          <w:szCs w:val="24"/>
        </w:rPr>
        <w:t>payment</w:t>
      </w:r>
      <w:r w:rsidRPr="006F01A1">
        <w:rPr>
          <w:rFonts w:ascii="Arial" w:eastAsia="Arial" w:hAnsi="Arial" w:cs="Arial"/>
          <w:spacing w:val="-3"/>
          <w:szCs w:val="24"/>
        </w:rPr>
        <w:t xml:space="preserve"> </w:t>
      </w:r>
      <w:r w:rsidRPr="006F01A1">
        <w:rPr>
          <w:rFonts w:ascii="Arial" w:eastAsia="Arial" w:hAnsi="Arial" w:cs="Arial"/>
          <w:szCs w:val="24"/>
        </w:rPr>
        <w:t>–</w:t>
      </w:r>
      <w:r w:rsidRPr="006F01A1">
        <w:rPr>
          <w:rFonts w:ascii="Arial" w:eastAsia="Arial" w:hAnsi="Arial" w:cs="Arial"/>
          <w:spacing w:val="-3"/>
          <w:szCs w:val="24"/>
        </w:rPr>
        <w:t xml:space="preserve"> </w:t>
      </w:r>
      <w:r w:rsidRPr="006F01A1">
        <w:rPr>
          <w:rFonts w:ascii="Arial" w:eastAsia="Arial" w:hAnsi="Arial" w:cs="Arial"/>
          <w:szCs w:val="24"/>
        </w:rPr>
        <w:t>submit</w:t>
      </w:r>
      <w:r w:rsidRPr="006F01A1">
        <w:rPr>
          <w:rFonts w:ascii="Arial" w:eastAsia="Arial" w:hAnsi="Arial" w:cs="Arial"/>
          <w:spacing w:val="-3"/>
          <w:szCs w:val="24"/>
        </w:rPr>
        <w:t xml:space="preserve"> </w:t>
      </w:r>
      <w:r w:rsidRPr="006F01A1">
        <w:rPr>
          <w:rFonts w:ascii="Arial" w:eastAsia="Arial" w:hAnsi="Arial" w:cs="Arial"/>
          <w:szCs w:val="24"/>
        </w:rPr>
        <w:t>pre-operative</w:t>
      </w:r>
      <w:r w:rsidRPr="006F01A1">
        <w:rPr>
          <w:rFonts w:ascii="Arial" w:eastAsia="Arial" w:hAnsi="Arial" w:cs="Arial"/>
          <w:spacing w:val="-4"/>
          <w:szCs w:val="24"/>
        </w:rPr>
        <w:t xml:space="preserve"> </w:t>
      </w:r>
      <w:r w:rsidRPr="006F01A1">
        <w:rPr>
          <w:rFonts w:ascii="Arial" w:eastAsia="Arial" w:hAnsi="Arial" w:cs="Arial"/>
          <w:szCs w:val="24"/>
        </w:rPr>
        <w:t>radiographs.</w:t>
      </w:r>
      <w:r w:rsidRPr="006F01A1">
        <w:rPr>
          <w:rFonts w:ascii="Arial" w:eastAsia="Arial" w:hAnsi="Arial" w:cs="Arial"/>
          <w:spacing w:val="40"/>
          <w:szCs w:val="24"/>
        </w:rPr>
        <w:t xml:space="preserve"> </w:t>
      </w:r>
      <w:r w:rsidRPr="006F01A1">
        <w:rPr>
          <w:rFonts w:ascii="Arial" w:eastAsia="Arial" w:hAnsi="Arial" w:cs="Arial"/>
          <w:szCs w:val="24"/>
        </w:rPr>
        <w:t>Refer</w:t>
      </w:r>
      <w:r w:rsidRPr="006F01A1">
        <w:rPr>
          <w:rFonts w:ascii="Arial" w:eastAsia="Arial" w:hAnsi="Arial" w:cs="Arial"/>
          <w:spacing w:val="-3"/>
          <w:szCs w:val="24"/>
        </w:rPr>
        <w:t xml:space="preserve"> </w:t>
      </w:r>
      <w:r w:rsidRPr="006F01A1">
        <w:rPr>
          <w:rFonts w:ascii="Arial" w:eastAsia="Arial" w:hAnsi="Arial" w:cs="Arial"/>
          <w:szCs w:val="24"/>
        </w:rPr>
        <w:t>to</w:t>
      </w:r>
      <w:r w:rsidRPr="006F01A1">
        <w:rPr>
          <w:rFonts w:ascii="Arial" w:eastAsia="Arial" w:hAnsi="Arial" w:cs="Arial"/>
          <w:spacing w:val="-4"/>
          <w:szCs w:val="24"/>
        </w:rPr>
        <w:t xml:space="preserve"> </w:t>
      </w:r>
      <w:r w:rsidRPr="006F01A1">
        <w:rPr>
          <w:rFonts w:ascii="Arial" w:eastAsia="Arial" w:hAnsi="Arial" w:cs="Arial"/>
          <w:szCs w:val="24"/>
        </w:rPr>
        <w:t>Restorative</w:t>
      </w:r>
      <w:r w:rsidRPr="006F01A1">
        <w:rPr>
          <w:rFonts w:ascii="Arial" w:eastAsia="Arial" w:hAnsi="Arial" w:cs="Arial"/>
          <w:spacing w:val="-4"/>
          <w:szCs w:val="24"/>
        </w:rPr>
        <w:t xml:space="preserve"> </w:t>
      </w:r>
      <w:r w:rsidRPr="006F01A1">
        <w:rPr>
          <w:rFonts w:ascii="Arial" w:eastAsia="Arial" w:hAnsi="Arial" w:cs="Arial"/>
          <w:szCs w:val="24"/>
        </w:rPr>
        <w:t>General</w:t>
      </w:r>
      <w:r w:rsidRPr="006F01A1">
        <w:rPr>
          <w:rFonts w:ascii="Arial" w:eastAsia="Arial" w:hAnsi="Arial" w:cs="Arial"/>
          <w:spacing w:val="-4"/>
          <w:szCs w:val="24"/>
        </w:rPr>
        <w:t xml:space="preserve"> </w:t>
      </w:r>
      <w:r w:rsidRPr="006F01A1">
        <w:rPr>
          <w:rFonts w:ascii="Arial" w:eastAsia="Arial" w:hAnsi="Arial" w:cs="Arial"/>
          <w:szCs w:val="24"/>
        </w:rPr>
        <w:t>Policies</w:t>
      </w:r>
      <w:r w:rsidRPr="006F01A1">
        <w:rPr>
          <w:rFonts w:ascii="Arial" w:eastAsia="Arial" w:hAnsi="Arial" w:cs="Arial"/>
          <w:spacing w:val="-3"/>
          <w:szCs w:val="24"/>
        </w:rPr>
        <w:t xml:space="preserve"> </w:t>
      </w:r>
      <w:r w:rsidRPr="006F01A1">
        <w:rPr>
          <w:rFonts w:ascii="Arial" w:eastAsia="Arial" w:hAnsi="Arial" w:cs="Arial"/>
          <w:szCs w:val="24"/>
        </w:rPr>
        <w:t>for</w:t>
      </w:r>
      <w:r w:rsidRPr="006F01A1">
        <w:rPr>
          <w:rFonts w:ascii="Arial" w:eastAsia="Arial" w:hAnsi="Arial" w:cs="Arial"/>
          <w:spacing w:val="-2"/>
          <w:szCs w:val="24"/>
        </w:rPr>
        <w:t xml:space="preserve"> </w:t>
      </w:r>
      <w:r w:rsidRPr="006F01A1">
        <w:rPr>
          <w:rFonts w:ascii="Arial" w:eastAsia="Arial" w:hAnsi="Arial" w:cs="Arial"/>
          <w:szCs w:val="24"/>
        </w:rPr>
        <w:t xml:space="preserve">specific </w:t>
      </w:r>
      <w:r w:rsidRPr="006F01A1">
        <w:rPr>
          <w:rFonts w:ascii="Arial" w:eastAsia="Arial" w:hAnsi="Arial" w:cs="Arial"/>
          <w:spacing w:val="-2"/>
          <w:szCs w:val="24"/>
        </w:rPr>
        <w:t>requirements.</w:t>
      </w:r>
    </w:p>
    <w:p w14:paraId="0E524DFC" w14:textId="77777777" w:rsidR="0090646F" w:rsidRPr="006F01A1" w:rsidRDefault="0090646F" w:rsidP="003301E4">
      <w:pPr>
        <w:widowControl w:val="0"/>
        <w:numPr>
          <w:ilvl w:val="0"/>
          <w:numId w:val="296"/>
        </w:numPr>
        <w:tabs>
          <w:tab w:val="left" w:pos="479"/>
          <w:tab w:val="left" w:pos="480"/>
        </w:tabs>
        <w:autoSpaceDE w:val="0"/>
        <w:autoSpaceDN w:val="0"/>
        <w:spacing w:before="119" w:after="0" w:line="240" w:lineRule="auto"/>
        <w:rPr>
          <w:rFonts w:ascii="Arial" w:eastAsia="Arial" w:hAnsi="Arial" w:cs="Arial"/>
          <w:szCs w:val="24"/>
        </w:rPr>
      </w:pPr>
      <w:r w:rsidRPr="006F01A1">
        <w:rPr>
          <w:rFonts w:ascii="Arial" w:eastAsia="Arial" w:hAnsi="Arial" w:cs="Arial"/>
          <w:szCs w:val="24"/>
        </w:rPr>
        <w:t>Requires</w:t>
      </w:r>
      <w:r w:rsidRPr="006F01A1">
        <w:rPr>
          <w:rFonts w:ascii="Arial" w:eastAsia="Arial" w:hAnsi="Arial" w:cs="Arial"/>
          <w:spacing w:val="-3"/>
          <w:szCs w:val="24"/>
        </w:rPr>
        <w:t xml:space="preserve"> </w:t>
      </w:r>
      <w:r w:rsidRPr="006F01A1">
        <w:rPr>
          <w:rFonts w:ascii="Arial" w:eastAsia="Arial" w:hAnsi="Arial" w:cs="Arial"/>
          <w:szCs w:val="24"/>
        </w:rPr>
        <w:t>a</w:t>
      </w:r>
      <w:r w:rsidRPr="006F01A1">
        <w:rPr>
          <w:rFonts w:ascii="Arial" w:eastAsia="Arial" w:hAnsi="Arial" w:cs="Arial"/>
          <w:spacing w:val="-3"/>
          <w:szCs w:val="24"/>
        </w:rPr>
        <w:t xml:space="preserve"> </w:t>
      </w:r>
      <w:r w:rsidRPr="006F01A1">
        <w:rPr>
          <w:rFonts w:ascii="Arial" w:eastAsia="Arial" w:hAnsi="Arial" w:cs="Arial"/>
          <w:szCs w:val="24"/>
        </w:rPr>
        <w:t>tooth</w:t>
      </w:r>
      <w:r w:rsidRPr="006F01A1">
        <w:rPr>
          <w:rFonts w:ascii="Arial" w:eastAsia="Arial" w:hAnsi="Arial" w:cs="Arial"/>
          <w:spacing w:val="-2"/>
          <w:szCs w:val="24"/>
        </w:rPr>
        <w:t xml:space="preserve"> code.</w:t>
      </w:r>
    </w:p>
    <w:p w14:paraId="06868382" w14:textId="77777777" w:rsidR="0090646F" w:rsidRPr="006F01A1" w:rsidRDefault="0090646F" w:rsidP="003301E4">
      <w:pPr>
        <w:widowControl w:val="0"/>
        <w:numPr>
          <w:ilvl w:val="0"/>
          <w:numId w:val="296"/>
        </w:numPr>
        <w:tabs>
          <w:tab w:val="left" w:pos="479"/>
          <w:tab w:val="left" w:pos="480"/>
        </w:tabs>
        <w:autoSpaceDE w:val="0"/>
        <w:autoSpaceDN w:val="0"/>
        <w:spacing w:before="121" w:after="0" w:line="240" w:lineRule="auto"/>
        <w:rPr>
          <w:rFonts w:ascii="Arial" w:eastAsia="Arial" w:hAnsi="Arial" w:cs="Arial"/>
          <w:szCs w:val="24"/>
        </w:rPr>
      </w:pPr>
      <w:r w:rsidRPr="006F01A1">
        <w:rPr>
          <w:rFonts w:ascii="Arial" w:eastAsia="Arial" w:hAnsi="Arial" w:cs="Arial"/>
          <w:szCs w:val="24"/>
        </w:rPr>
        <w:t>A</w:t>
      </w:r>
      <w:r w:rsidRPr="006F01A1">
        <w:rPr>
          <w:rFonts w:ascii="Arial" w:eastAsia="Arial" w:hAnsi="Arial" w:cs="Arial"/>
          <w:spacing w:val="-2"/>
          <w:szCs w:val="24"/>
        </w:rPr>
        <w:t xml:space="preserve"> </w:t>
      </w:r>
      <w:r w:rsidRPr="006F01A1">
        <w:rPr>
          <w:rFonts w:ascii="Arial" w:eastAsia="Arial" w:hAnsi="Arial" w:cs="Arial"/>
          <w:szCs w:val="24"/>
        </w:rPr>
        <w:t>benefit</w:t>
      </w:r>
      <w:r w:rsidRPr="006F01A1">
        <w:rPr>
          <w:rFonts w:ascii="Arial" w:eastAsia="Arial" w:hAnsi="Arial" w:cs="Arial"/>
          <w:spacing w:val="-2"/>
          <w:szCs w:val="24"/>
        </w:rPr>
        <w:t xml:space="preserve"> </w:t>
      </w:r>
      <w:r w:rsidRPr="006F01A1">
        <w:rPr>
          <w:rFonts w:ascii="Arial" w:eastAsia="Arial" w:hAnsi="Arial" w:cs="Arial"/>
          <w:szCs w:val="24"/>
        </w:rPr>
        <w:t>once</w:t>
      </w:r>
      <w:r w:rsidRPr="006F01A1">
        <w:rPr>
          <w:rFonts w:ascii="Arial" w:eastAsia="Arial" w:hAnsi="Arial" w:cs="Arial"/>
          <w:spacing w:val="-2"/>
          <w:szCs w:val="24"/>
        </w:rPr>
        <w:t xml:space="preserve"> </w:t>
      </w:r>
      <w:r w:rsidRPr="006F01A1">
        <w:rPr>
          <w:rFonts w:ascii="Arial" w:eastAsia="Arial" w:hAnsi="Arial" w:cs="Arial"/>
          <w:szCs w:val="24"/>
        </w:rPr>
        <w:t>per</w:t>
      </w:r>
      <w:r w:rsidRPr="006F01A1">
        <w:rPr>
          <w:rFonts w:ascii="Arial" w:eastAsia="Arial" w:hAnsi="Arial" w:cs="Arial"/>
          <w:spacing w:val="-2"/>
          <w:szCs w:val="24"/>
        </w:rPr>
        <w:t xml:space="preserve"> </w:t>
      </w:r>
      <w:r w:rsidRPr="006F01A1">
        <w:rPr>
          <w:rFonts w:ascii="Arial" w:eastAsia="Arial" w:hAnsi="Arial" w:cs="Arial"/>
          <w:szCs w:val="24"/>
        </w:rPr>
        <w:t>tooth</w:t>
      </w:r>
      <w:r w:rsidRPr="006F01A1">
        <w:rPr>
          <w:rFonts w:ascii="Arial" w:eastAsia="Arial" w:hAnsi="Arial" w:cs="Arial"/>
          <w:spacing w:val="-2"/>
          <w:szCs w:val="24"/>
        </w:rPr>
        <w:t xml:space="preserve"> </w:t>
      </w:r>
      <w:r w:rsidRPr="006F01A1">
        <w:rPr>
          <w:rFonts w:ascii="Arial" w:eastAsia="Arial" w:hAnsi="Arial" w:cs="Arial"/>
          <w:szCs w:val="24"/>
        </w:rPr>
        <w:t>per</w:t>
      </w:r>
      <w:r w:rsidRPr="006F01A1">
        <w:rPr>
          <w:rFonts w:ascii="Arial" w:eastAsia="Arial" w:hAnsi="Arial" w:cs="Arial"/>
          <w:spacing w:val="-2"/>
          <w:szCs w:val="24"/>
        </w:rPr>
        <w:t xml:space="preserve"> lifetime.</w:t>
      </w:r>
    </w:p>
    <w:p w14:paraId="716FC639" w14:textId="77777777" w:rsidR="0090646F" w:rsidRPr="006F01A1" w:rsidRDefault="0090646F" w:rsidP="00796920">
      <w:pPr>
        <w:numPr>
          <w:ilvl w:val="0"/>
          <w:numId w:val="296"/>
        </w:numPr>
        <w:tabs>
          <w:tab w:val="left" w:pos="479"/>
          <w:tab w:val="left" w:pos="480"/>
        </w:tabs>
        <w:autoSpaceDE w:val="0"/>
        <w:autoSpaceDN w:val="0"/>
        <w:spacing w:before="119" w:after="0" w:line="240" w:lineRule="auto"/>
        <w:ind w:left="475"/>
        <w:rPr>
          <w:rFonts w:ascii="Arial" w:eastAsia="Arial" w:hAnsi="Arial" w:cs="Arial"/>
          <w:szCs w:val="24"/>
        </w:rPr>
      </w:pPr>
      <w:r w:rsidRPr="006F01A1">
        <w:rPr>
          <w:rFonts w:ascii="Arial" w:eastAsia="Arial" w:hAnsi="Arial" w:cs="Arial"/>
          <w:szCs w:val="24"/>
        </w:rPr>
        <w:t>Not</w:t>
      </w:r>
      <w:r w:rsidRPr="006F01A1">
        <w:rPr>
          <w:rFonts w:ascii="Arial" w:eastAsia="Arial" w:hAnsi="Arial" w:cs="Arial"/>
          <w:spacing w:val="-4"/>
          <w:szCs w:val="24"/>
        </w:rPr>
        <w:t xml:space="preserve"> </w:t>
      </w:r>
      <w:r w:rsidRPr="006F01A1">
        <w:rPr>
          <w:rFonts w:ascii="Arial" w:eastAsia="Arial" w:hAnsi="Arial" w:cs="Arial"/>
          <w:szCs w:val="24"/>
        </w:rPr>
        <w:t>a</w:t>
      </w:r>
      <w:r w:rsidRPr="006F01A1">
        <w:rPr>
          <w:rFonts w:ascii="Arial" w:eastAsia="Arial" w:hAnsi="Arial" w:cs="Arial"/>
          <w:spacing w:val="-1"/>
          <w:szCs w:val="24"/>
        </w:rPr>
        <w:t xml:space="preserve"> </w:t>
      </w:r>
      <w:r w:rsidRPr="006F01A1">
        <w:rPr>
          <w:rFonts w:ascii="Arial" w:eastAsia="Arial" w:hAnsi="Arial" w:cs="Arial"/>
          <w:spacing w:val="-2"/>
          <w:szCs w:val="24"/>
        </w:rPr>
        <w:t>benefit:</w:t>
      </w:r>
    </w:p>
    <w:p w14:paraId="68147B28" w14:textId="77777777" w:rsidR="0090646F" w:rsidRPr="006F01A1" w:rsidRDefault="0090646F" w:rsidP="003301E4">
      <w:pPr>
        <w:widowControl w:val="0"/>
        <w:numPr>
          <w:ilvl w:val="1"/>
          <w:numId w:val="296"/>
        </w:numPr>
        <w:tabs>
          <w:tab w:val="left" w:pos="839"/>
          <w:tab w:val="left" w:pos="840"/>
        </w:tabs>
        <w:autoSpaceDE w:val="0"/>
        <w:autoSpaceDN w:val="0"/>
        <w:spacing w:before="121" w:after="0" w:line="240" w:lineRule="auto"/>
        <w:ind w:hanging="361"/>
        <w:rPr>
          <w:rFonts w:ascii="Arial" w:eastAsia="Arial" w:hAnsi="Arial" w:cs="Arial"/>
          <w:szCs w:val="24"/>
        </w:rPr>
      </w:pPr>
      <w:r w:rsidRPr="006F01A1">
        <w:rPr>
          <w:rFonts w:ascii="Arial" w:eastAsia="Arial" w:hAnsi="Arial" w:cs="Arial"/>
          <w:szCs w:val="24"/>
        </w:rPr>
        <w:t>when</w:t>
      </w:r>
      <w:r w:rsidRPr="006F01A1">
        <w:rPr>
          <w:rFonts w:ascii="Arial" w:eastAsia="Arial" w:hAnsi="Arial" w:cs="Arial"/>
          <w:spacing w:val="-5"/>
          <w:szCs w:val="24"/>
        </w:rPr>
        <w:t xml:space="preserve"> </w:t>
      </w:r>
      <w:r w:rsidRPr="006F01A1">
        <w:rPr>
          <w:rFonts w:ascii="Arial" w:eastAsia="Arial" w:hAnsi="Arial" w:cs="Arial"/>
          <w:szCs w:val="24"/>
        </w:rPr>
        <w:t>performed</w:t>
      </w:r>
      <w:r w:rsidRPr="006F01A1">
        <w:rPr>
          <w:rFonts w:ascii="Arial" w:eastAsia="Arial" w:hAnsi="Arial" w:cs="Arial"/>
          <w:spacing w:val="-3"/>
          <w:szCs w:val="24"/>
        </w:rPr>
        <w:t xml:space="preserve"> </w:t>
      </w:r>
      <w:r w:rsidRPr="006F01A1">
        <w:rPr>
          <w:rFonts w:ascii="Arial" w:eastAsia="Arial" w:hAnsi="Arial" w:cs="Arial"/>
          <w:szCs w:val="24"/>
        </w:rPr>
        <w:t>on</w:t>
      </w:r>
      <w:r w:rsidRPr="006F01A1">
        <w:rPr>
          <w:rFonts w:ascii="Arial" w:eastAsia="Arial" w:hAnsi="Arial" w:cs="Arial"/>
          <w:spacing w:val="-3"/>
          <w:szCs w:val="24"/>
        </w:rPr>
        <w:t xml:space="preserve"> </w:t>
      </w:r>
      <w:r w:rsidRPr="006F01A1">
        <w:rPr>
          <w:rFonts w:ascii="Arial" w:eastAsia="Arial" w:hAnsi="Arial" w:cs="Arial"/>
          <w:szCs w:val="24"/>
        </w:rPr>
        <w:t>the</w:t>
      </w:r>
      <w:r w:rsidRPr="006F01A1">
        <w:rPr>
          <w:rFonts w:ascii="Arial" w:eastAsia="Arial" w:hAnsi="Arial" w:cs="Arial"/>
          <w:spacing w:val="-3"/>
          <w:szCs w:val="24"/>
        </w:rPr>
        <w:t xml:space="preserve"> </w:t>
      </w:r>
      <w:r w:rsidRPr="006F01A1">
        <w:rPr>
          <w:rFonts w:ascii="Arial" w:eastAsia="Arial" w:hAnsi="Arial" w:cs="Arial"/>
          <w:szCs w:val="24"/>
        </w:rPr>
        <w:t>same</w:t>
      </w:r>
      <w:r w:rsidRPr="006F01A1">
        <w:rPr>
          <w:rFonts w:ascii="Arial" w:eastAsia="Arial" w:hAnsi="Arial" w:cs="Arial"/>
          <w:spacing w:val="-2"/>
          <w:szCs w:val="24"/>
        </w:rPr>
        <w:t xml:space="preserve"> </w:t>
      </w:r>
      <w:r w:rsidRPr="006F01A1">
        <w:rPr>
          <w:rFonts w:ascii="Arial" w:eastAsia="Arial" w:hAnsi="Arial" w:cs="Arial"/>
          <w:szCs w:val="24"/>
        </w:rPr>
        <w:t>date</w:t>
      </w:r>
      <w:r w:rsidRPr="006F01A1">
        <w:rPr>
          <w:rFonts w:ascii="Arial" w:eastAsia="Arial" w:hAnsi="Arial" w:cs="Arial"/>
          <w:spacing w:val="-3"/>
          <w:szCs w:val="24"/>
        </w:rPr>
        <w:t xml:space="preserve"> </w:t>
      </w:r>
      <w:r w:rsidRPr="006F01A1">
        <w:rPr>
          <w:rFonts w:ascii="Arial" w:eastAsia="Arial" w:hAnsi="Arial" w:cs="Arial"/>
          <w:szCs w:val="24"/>
        </w:rPr>
        <w:t>of</w:t>
      </w:r>
      <w:r w:rsidRPr="006F01A1">
        <w:rPr>
          <w:rFonts w:ascii="Arial" w:eastAsia="Arial" w:hAnsi="Arial" w:cs="Arial"/>
          <w:spacing w:val="-2"/>
          <w:szCs w:val="24"/>
        </w:rPr>
        <w:t xml:space="preserve"> </w:t>
      </w:r>
      <w:r w:rsidRPr="006F01A1">
        <w:rPr>
          <w:rFonts w:ascii="Arial" w:eastAsia="Arial" w:hAnsi="Arial" w:cs="Arial"/>
          <w:szCs w:val="24"/>
        </w:rPr>
        <w:t>service</w:t>
      </w:r>
      <w:r w:rsidRPr="006F01A1">
        <w:rPr>
          <w:rFonts w:ascii="Arial" w:eastAsia="Arial" w:hAnsi="Arial" w:cs="Arial"/>
          <w:spacing w:val="-2"/>
          <w:szCs w:val="24"/>
        </w:rPr>
        <w:t xml:space="preserve"> </w:t>
      </w:r>
      <w:r w:rsidRPr="006F01A1">
        <w:rPr>
          <w:rFonts w:ascii="Arial" w:eastAsia="Arial" w:hAnsi="Arial" w:cs="Arial"/>
          <w:szCs w:val="24"/>
        </w:rPr>
        <w:t>with</w:t>
      </w:r>
      <w:r w:rsidRPr="006F01A1">
        <w:rPr>
          <w:rFonts w:ascii="Arial" w:eastAsia="Arial" w:hAnsi="Arial" w:cs="Arial"/>
          <w:spacing w:val="-3"/>
          <w:szCs w:val="24"/>
        </w:rPr>
        <w:t xml:space="preserve"> </w:t>
      </w:r>
      <w:r w:rsidRPr="006F01A1">
        <w:rPr>
          <w:rFonts w:ascii="Arial" w:eastAsia="Arial" w:hAnsi="Arial" w:cs="Arial"/>
          <w:szCs w:val="24"/>
        </w:rPr>
        <w:t>a</w:t>
      </w:r>
      <w:r w:rsidRPr="006F01A1">
        <w:rPr>
          <w:rFonts w:ascii="Arial" w:eastAsia="Arial" w:hAnsi="Arial" w:cs="Arial"/>
          <w:spacing w:val="-2"/>
          <w:szCs w:val="24"/>
        </w:rPr>
        <w:t xml:space="preserve"> </w:t>
      </w:r>
      <w:r w:rsidRPr="006F01A1">
        <w:rPr>
          <w:rFonts w:ascii="Arial" w:eastAsia="Arial" w:hAnsi="Arial" w:cs="Arial"/>
          <w:szCs w:val="24"/>
        </w:rPr>
        <w:t>permanent</w:t>
      </w:r>
      <w:r w:rsidRPr="006F01A1">
        <w:rPr>
          <w:rFonts w:ascii="Arial" w:eastAsia="Arial" w:hAnsi="Arial" w:cs="Arial"/>
          <w:spacing w:val="-2"/>
          <w:szCs w:val="24"/>
        </w:rPr>
        <w:t xml:space="preserve"> </w:t>
      </w:r>
      <w:r w:rsidRPr="006F01A1">
        <w:rPr>
          <w:rFonts w:ascii="Arial" w:eastAsia="Arial" w:hAnsi="Arial" w:cs="Arial"/>
          <w:szCs w:val="24"/>
        </w:rPr>
        <w:t>restoration</w:t>
      </w:r>
      <w:r w:rsidRPr="006F01A1">
        <w:rPr>
          <w:rFonts w:ascii="Arial" w:eastAsia="Arial" w:hAnsi="Arial" w:cs="Arial"/>
          <w:spacing w:val="-1"/>
          <w:szCs w:val="24"/>
        </w:rPr>
        <w:t xml:space="preserve"> </w:t>
      </w:r>
      <w:r w:rsidRPr="006F01A1">
        <w:rPr>
          <w:rFonts w:ascii="Arial" w:eastAsia="Arial" w:hAnsi="Arial" w:cs="Arial"/>
          <w:szCs w:val="24"/>
        </w:rPr>
        <w:t>or</w:t>
      </w:r>
      <w:r w:rsidRPr="006F01A1">
        <w:rPr>
          <w:rFonts w:ascii="Arial" w:eastAsia="Arial" w:hAnsi="Arial" w:cs="Arial"/>
          <w:spacing w:val="-2"/>
          <w:szCs w:val="24"/>
        </w:rPr>
        <w:t xml:space="preserve"> </w:t>
      </w:r>
      <w:r w:rsidRPr="006F01A1">
        <w:rPr>
          <w:rFonts w:ascii="Arial" w:eastAsia="Arial" w:hAnsi="Arial" w:cs="Arial"/>
          <w:szCs w:val="24"/>
        </w:rPr>
        <w:t>crown,</w:t>
      </w:r>
      <w:r w:rsidRPr="006F01A1">
        <w:rPr>
          <w:rFonts w:ascii="Arial" w:eastAsia="Arial" w:hAnsi="Arial" w:cs="Arial"/>
          <w:spacing w:val="-2"/>
          <w:szCs w:val="24"/>
        </w:rPr>
        <w:t xml:space="preserve"> </w:t>
      </w:r>
      <w:r w:rsidRPr="006F01A1">
        <w:rPr>
          <w:rFonts w:ascii="Arial" w:eastAsia="Arial" w:hAnsi="Arial" w:cs="Arial"/>
          <w:szCs w:val="24"/>
        </w:rPr>
        <w:t>for</w:t>
      </w:r>
      <w:r w:rsidRPr="006F01A1">
        <w:rPr>
          <w:rFonts w:ascii="Arial" w:eastAsia="Arial" w:hAnsi="Arial" w:cs="Arial"/>
          <w:spacing w:val="1"/>
          <w:szCs w:val="24"/>
        </w:rPr>
        <w:t xml:space="preserve"> </w:t>
      </w:r>
      <w:r w:rsidRPr="006F01A1">
        <w:rPr>
          <w:rFonts w:ascii="Arial" w:eastAsia="Arial" w:hAnsi="Arial" w:cs="Arial"/>
          <w:szCs w:val="24"/>
        </w:rPr>
        <w:t>same</w:t>
      </w:r>
      <w:r w:rsidRPr="006F01A1">
        <w:rPr>
          <w:rFonts w:ascii="Arial" w:eastAsia="Arial" w:hAnsi="Arial" w:cs="Arial"/>
          <w:spacing w:val="-2"/>
          <w:szCs w:val="24"/>
        </w:rPr>
        <w:t xml:space="preserve"> tooth.</w:t>
      </w:r>
    </w:p>
    <w:p w14:paraId="74C59082" w14:textId="77777777" w:rsidR="0090646F" w:rsidRPr="006F01A1" w:rsidRDefault="0090646F" w:rsidP="003301E4">
      <w:pPr>
        <w:widowControl w:val="0"/>
        <w:numPr>
          <w:ilvl w:val="1"/>
          <w:numId w:val="296"/>
        </w:numPr>
        <w:tabs>
          <w:tab w:val="left" w:pos="839"/>
          <w:tab w:val="left" w:pos="840"/>
        </w:tabs>
        <w:autoSpaceDE w:val="0"/>
        <w:autoSpaceDN w:val="0"/>
        <w:spacing w:before="119" w:after="0" w:line="240" w:lineRule="auto"/>
        <w:ind w:left="840"/>
        <w:rPr>
          <w:rFonts w:ascii="Arial" w:eastAsia="Arial" w:hAnsi="Arial" w:cs="Arial"/>
          <w:szCs w:val="24"/>
        </w:rPr>
      </w:pPr>
      <w:r w:rsidRPr="006F01A1">
        <w:rPr>
          <w:rFonts w:ascii="Arial" w:eastAsia="Arial" w:hAnsi="Arial" w:cs="Arial"/>
          <w:szCs w:val="24"/>
        </w:rPr>
        <w:t>on</w:t>
      </w:r>
      <w:r w:rsidRPr="006F01A1">
        <w:rPr>
          <w:rFonts w:ascii="Arial" w:eastAsia="Arial" w:hAnsi="Arial" w:cs="Arial"/>
          <w:spacing w:val="-3"/>
          <w:szCs w:val="24"/>
        </w:rPr>
        <w:t xml:space="preserve"> </w:t>
      </w:r>
      <w:r w:rsidRPr="006F01A1">
        <w:rPr>
          <w:rFonts w:ascii="Arial" w:eastAsia="Arial" w:hAnsi="Arial" w:cs="Arial"/>
          <w:szCs w:val="24"/>
        </w:rPr>
        <w:t>root</w:t>
      </w:r>
      <w:r w:rsidRPr="006F01A1">
        <w:rPr>
          <w:rFonts w:ascii="Arial" w:eastAsia="Arial" w:hAnsi="Arial" w:cs="Arial"/>
          <w:spacing w:val="-2"/>
          <w:szCs w:val="24"/>
        </w:rPr>
        <w:t xml:space="preserve"> </w:t>
      </w:r>
      <w:r w:rsidRPr="006F01A1">
        <w:rPr>
          <w:rFonts w:ascii="Arial" w:eastAsia="Arial" w:hAnsi="Arial" w:cs="Arial"/>
          <w:szCs w:val="24"/>
        </w:rPr>
        <w:t>canal</w:t>
      </w:r>
      <w:r w:rsidRPr="006F01A1">
        <w:rPr>
          <w:rFonts w:ascii="Arial" w:eastAsia="Arial" w:hAnsi="Arial" w:cs="Arial"/>
          <w:spacing w:val="-2"/>
          <w:szCs w:val="24"/>
        </w:rPr>
        <w:t xml:space="preserve"> </w:t>
      </w:r>
      <w:r w:rsidRPr="006F01A1">
        <w:rPr>
          <w:rFonts w:ascii="Arial" w:eastAsia="Arial" w:hAnsi="Arial" w:cs="Arial"/>
          <w:szCs w:val="24"/>
        </w:rPr>
        <w:t>treated</w:t>
      </w:r>
      <w:r w:rsidRPr="006F01A1">
        <w:rPr>
          <w:rFonts w:ascii="Arial" w:eastAsia="Arial" w:hAnsi="Arial" w:cs="Arial"/>
          <w:spacing w:val="-2"/>
          <w:szCs w:val="24"/>
        </w:rPr>
        <w:t xml:space="preserve"> teeth.</w:t>
      </w:r>
    </w:p>
    <w:p w14:paraId="5A45C968" w14:textId="77777777" w:rsidR="0090646F" w:rsidRPr="006F01A1" w:rsidRDefault="0090646F" w:rsidP="003301E4">
      <w:pPr>
        <w:widowControl w:val="0"/>
        <w:numPr>
          <w:ilvl w:val="0"/>
          <w:numId w:val="296"/>
        </w:numPr>
        <w:tabs>
          <w:tab w:val="left" w:pos="479"/>
          <w:tab w:val="left" w:pos="480"/>
        </w:tabs>
        <w:autoSpaceDE w:val="0"/>
        <w:autoSpaceDN w:val="0"/>
        <w:spacing w:before="121" w:after="0" w:line="240" w:lineRule="auto"/>
        <w:rPr>
          <w:rFonts w:ascii="Arial" w:eastAsia="Arial" w:hAnsi="Arial" w:cs="Arial"/>
          <w:szCs w:val="24"/>
        </w:rPr>
      </w:pPr>
      <w:r w:rsidRPr="006F01A1">
        <w:rPr>
          <w:rFonts w:ascii="Arial" w:eastAsia="Arial" w:hAnsi="Arial" w:cs="Arial"/>
          <w:szCs w:val="24"/>
        </w:rPr>
        <w:t>This</w:t>
      </w:r>
      <w:r w:rsidRPr="006F01A1">
        <w:rPr>
          <w:rFonts w:ascii="Arial" w:eastAsia="Arial" w:hAnsi="Arial" w:cs="Arial"/>
          <w:spacing w:val="-4"/>
          <w:szCs w:val="24"/>
        </w:rPr>
        <w:t xml:space="preserve"> </w:t>
      </w:r>
      <w:r w:rsidRPr="006F01A1">
        <w:rPr>
          <w:rFonts w:ascii="Arial" w:eastAsia="Arial" w:hAnsi="Arial" w:cs="Arial"/>
          <w:szCs w:val="24"/>
        </w:rPr>
        <w:t>procedure</w:t>
      </w:r>
      <w:r w:rsidRPr="006F01A1">
        <w:rPr>
          <w:rFonts w:ascii="Arial" w:eastAsia="Arial" w:hAnsi="Arial" w:cs="Arial"/>
          <w:spacing w:val="-1"/>
          <w:szCs w:val="24"/>
        </w:rPr>
        <w:t xml:space="preserve"> </w:t>
      </w:r>
      <w:r w:rsidRPr="006F01A1">
        <w:rPr>
          <w:rFonts w:ascii="Arial" w:eastAsia="Arial" w:hAnsi="Arial" w:cs="Arial"/>
          <w:szCs w:val="24"/>
        </w:rPr>
        <w:t>is</w:t>
      </w:r>
      <w:r w:rsidRPr="006F01A1">
        <w:rPr>
          <w:rFonts w:ascii="Arial" w:eastAsia="Arial" w:hAnsi="Arial" w:cs="Arial"/>
          <w:spacing w:val="-2"/>
          <w:szCs w:val="24"/>
        </w:rPr>
        <w:t xml:space="preserve"> </w:t>
      </w:r>
      <w:r w:rsidRPr="006F01A1">
        <w:rPr>
          <w:rFonts w:ascii="Arial" w:eastAsia="Arial" w:hAnsi="Arial" w:cs="Arial"/>
          <w:szCs w:val="24"/>
        </w:rPr>
        <w:t>for</w:t>
      </w:r>
      <w:r w:rsidRPr="006F01A1">
        <w:rPr>
          <w:rFonts w:ascii="Arial" w:eastAsia="Arial" w:hAnsi="Arial" w:cs="Arial"/>
          <w:spacing w:val="-1"/>
          <w:szCs w:val="24"/>
        </w:rPr>
        <w:t xml:space="preserve"> </w:t>
      </w:r>
      <w:r w:rsidRPr="006F01A1">
        <w:rPr>
          <w:rFonts w:ascii="Arial" w:eastAsia="Arial" w:hAnsi="Arial" w:cs="Arial"/>
          <w:szCs w:val="24"/>
        </w:rPr>
        <w:t>a</w:t>
      </w:r>
      <w:r w:rsidRPr="006F01A1">
        <w:rPr>
          <w:rFonts w:ascii="Arial" w:eastAsia="Arial" w:hAnsi="Arial" w:cs="Arial"/>
          <w:spacing w:val="-3"/>
          <w:szCs w:val="24"/>
        </w:rPr>
        <w:t xml:space="preserve"> </w:t>
      </w:r>
      <w:r w:rsidRPr="006F01A1">
        <w:rPr>
          <w:rFonts w:ascii="Arial" w:eastAsia="Arial" w:hAnsi="Arial" w:cs="Arial"/>
          <w:szCs w:val="24"/>
        </w:rPr>
        <w:t>temporary</w:t>
      </w:r>
      <w:r w:rsidRPr="006F01A1">
        <w:rPr>
          <w:rFonts w:ascii="Arial" w:eastAsia="Arial" w:hAnsi="Arial" w:cs="Arial"/>
          <w:spacing w:val="-3"/>
          <w:szCs w:val="24"/>
        </w:rPr>
        <w:t xml:space="preserve"> </w:t>
      </w:r>
      <w:r w:rsidRPr="006F01A1">
        <w:rPr>
          <w:rFonts w:ascii="Arial" w:eastAsia="Arial" w:hAnsi="Arial" w:cs="Arial"/>
          <w:szCs w:val="24"/>
        </w:rPr>
        <w:t>restoration</w:t>
      </w:r>
      <w:r w:rsidRPr="006F01A1">
        <w:rPr>
          <w:rFonts w:ascii="Arial" w:eastAsia="Arial" w:hAnsi="Arial" w:cs="Arial"/>
          <w:spacing w:val="-3"/>
          <w:szCs w:val="24"/>
        </w:rPr>
        <w:t xml:space="preserve"> </w:t>
      </w:r>
      <w:r w:rsidRPr="006F01A1">
        <w:rPr>
          <w:rFonts w:ascii="Arial" w:eastAsia="Arial" w:hAnsi="Arial" w:cs="Arial"/>
          <w:szCs w:val="24"/>
        </w:rPr>
        <w:t>and</w:t>
      </w:r>
      <w:r w:rsidRPr="006F01A1">
        <w:rPr>
          <w:rFonts w:ascii="Arial" w:eastAsia="Arial" w:hAnsi="Arial" w:cs="Arial"/>
          <w:spacing w:val="-3"/>
          <w:szCs w:val="24"/>
        </w:rPr>
        <w:t xml:space="preserve"> </w:t>
      </w:r>
      <w:r w:rsidRPr="006F01A1">
        <w:rPr>
          <w:rFonts w:ascii="Arial" w:eastAsia="Arial" w:hAnsi="Arial" w:cs="Arial"/>
          <w:szCs w:val="24"/>
        </w:rPr>
        <w:t>is</w:t>
      </w:r>
      <w:r w:rsidRPr="006F01A1">
        <w:rPr>
          <w:rFonts w:ascii="Arial" w:eastAsia="Arial" w:hAnsi="Arial" w:cs="Arial"/>
          <w:spacing w:val="-1"/>
          <w:szCs w:val="24"/>
        </w:rPr>
        <w:t xml:space="preserve"> </w:t>
      </w:r>
      <w:r w:rsidRPr="006F01A1">
        <w:rPr>
          <w:rFonts w:ascii="Arial" w:eastAsia="Arial" w:hAnsi="Arial" w:cs="Arial"/>
          <w:szCs w:val="24"/>
        </w:rPr>
        <w:t>not</w:t>
      </w:r>
      <w:r w:rsidRPr="006F01A1">
        <w:rPr>
          <w:rFonts w:ascii="Arial" w:eastAsia="Arial" w:hAnsi="Arial" w:cs="Arial"/>
          <w:spacing w:val="-2"/>
          <w:szCs w:val="24"/>
        </w:rPr>
        <w:t xml:space="preserve"> </w:t>
      </w:r>
      <w:r w:rsidRPr="006F01A1">
        <w:rPr>
          <w:rFonts w:ascii="Arial" w:eastAsia="Arial" w:hAnsi="Arial" w:cs="Arial"/>
          <w:szCs w:val="24"/>
        </w:rPr>
        <w:t>to</w:t>
      </w:r>
      <w:r w:rsidRPr="006F01A1">
        <w:rPr>
          <w:rFonts w:ascii="Arial" w:eastAsia="Arial" w:hAnsi="Arial" w:cs="Arial"/>
          <w:spacing w:val="-3"/>
          <w:szCs w:val="24"/>
        </w:rPr>
        <w:t xml:space="preserve"> </w:t>
      </w:r>
      <w:r w:rsidRPr="006F01A1">
        <w:rPr>
          <w:rFonts w:ascii="Arial" w:eastAsia="Arial" w:hAnsi="Arial" w:cs="Arial"/>
          <w:szCs w:val="24"/>
        </w:rPr>
        <w:t>be</w:t>
      </w:r>
      <w:r w:rsidRPr="006F01A1">
        <w:rPr>
          <w:rFonts w:ascii="Arial" w:eastAsia="Arial" w:hAnsi="Arial" w:cs="Arial"/>
          <w:spacing w:val="-2"/>
          <w:szCs w:val="24"/>
        </w:rPr>
        <w:t xml:space="preserve"> </w:t>
      </w:r>
      <w:r w:rsidRPr="006F01A1">
        <w:rPr>
          <w:rFonts w:ascii="Arial" w:eastAsia="Arial" w:hAnsi="Arial" w:cs="Arial"/>
          <w:szCs w:val="24"/>
        </w:rPr>
        <w:t>used</w:t>
      </w:r>
      <w:r w:rsidRPr="006F01A1">
        <w:rPr>
          <w:rFonts w:ascii="Arial" w:eastAsia="Arial" w:hAnsi="Arial" w:cs="Arial"/>
          <w:spacing w:val="-3"/>
          <w:szCs w:val="24"/>
        </w:rPr>
        <w:t xml:space="preserve"> </w:t>
      </w:r>
      <w:r w:rsidRPr="006F01A1">
        <w:rPr>
          <w:rFonts w:ascii="Arial" w:eastAsia="Arial" w:hAnsi="Arial" w:cs="Arial"/>
          <w:szCs w:val="24"/>
        </w:rPr>
        <w:t>as</w:t>
      </w:r>
      <w:r w:rsidRPr="006F01A1">
        <w:rPr>
          <w:rFonts w:ascii="Arial" w:eastAsia="Arial" w:hAnsi="Arial" w:cs="Arial"/>
          <w:spacing w:val="-1"/>
          <w:szCs w:val="24"/>
        </w:rPr>
        <w:t xml:space="preserve"> </w:t>
      </w:r>
      <w:r w:rsidRPr="006F01A1">
        <w:rPr>
          <w:rFonts w:ascii="Arial" w:eastAsia="Arial" w:hAnsi="Arial" w:cs="Arial"/>
          <w:szCs w:val="24"/>
        </w:rPr>
        <w:t>a</w:t>
      </w:r>
      <w:r w:rsidRPr="006F01A1">
        <w:rPr>
          <w:rFonts w:ascii="Arial" w:eastAsia="Arial" w:hAnsi="Arial" w:cs="Arial"/>
          <w:spacing w:val="-2"/>
          <w:szCs w:val="24"/>
        </w:rPr>
        <w:t xml:space="preserve"> </w:t>
      </w:r>
      <w:r w:rsidRPr="006F01A1">
        <w:rPr>
          <w:rFonts w:ascii="Arial" w:eastAsia="Arial" w:hAnsi="Arial" w:cs="Arial"/>
          <w:szCs w:val="24"/>
        </w:rPr>
        <w:t>base</w:t>
      </w:r>
      <w:r w:rsidRPr="006F01A1">
        <w:rPr>
          <w:rFonts w:ascii="Arial" w:eastAsia="Arial" w:hAnsi="Arial" w:cs="Arial"/>
          <w:spacing w:val="-3"/>
          <w:szCs w:val="24"/>
        </w:rPr>
        <w:t xml:space="preserve"> </w:t>
      </w:r>
      <w:r w:rsidRPr="006F01A1">
        <w:rPr>
          <w:rFonts w:ascii="Arial" w:eastAsia="Arial" w:hAnsi="Arial" w:cs="Arial"/>
          <w:szCs w:val="24"/>
        </w:rPr>
        <w:t>or</w:t>
      </w:r>
      <w:r w:rsidRPr="006F01A1">
        <w:rPr>
          <w:rFonts w:ascii="Arial" w:eastAsia="Arial" w:hAnsi="Arial" w:cs="Arial"/>
          <w:spacing w:val="-2"/>
          <w:szCs w:val="24"/>
        </w:rPr>
        <w:t xml:space="preserve"> </w:t>
      </w:r>
      <w:r w:rsidRPr="006F01A1">
        <w:rPr>
          <w:rFonts w:ascii="Arial" w:eastAsia="Arial" w:hAnsi="Arial" w:cs="Arial"/>
          <w:szCs w:val="24"/>
        </w:rPr>
        <w:t>liner</w:t>
      </w:r>
      <w:r w:rsidRPr="006F01A1">
        <w:rPr>
          <w:rFonts w:ascii="Arial" w:eastAsia="Arial" w:hAnsi="Arial" w:cs="Arial"/>
          <w:spacing w:val="-1"/>
          <w:szCs w:val="24"/>
        </w:rPr>
        <w:t xml:space="preserve"> </w:t>
      </w:r>
      <w:r w:rsidRPr="006F01A1">
        <w:rPr>
          <w:rFonts w:ascii="Arial" w:eastAsia="Arial" w:hAnsi="Arial" w:cs="Arial"/>
          <w:szCs w:val="24"/>
        </w:rPr>
        <w:t>under</w:t>
      </w:r>
      <w:r w:rsidRPr="006F01A1">
        <w:rPr>
          <w:rFonts w:ascii="Arial" w:eastAsia="Arial" w:hAnsi="Arial" w:cs="Arial"/>
          <w:spacing w:val="-2"/>
          <w:szCs w:val="24"/>
        </w:rPr>
        <w:t xml:space="preserve"> </w:t>
      </w:r>
      <w:r w:rsidRPr="006F01A1">
        <w:rPr>
          <w:rFonts w:ascii="Arial" w:eastAsia="Arial" w:hAnsi="Arial" w:cs="Arial"/>
          <w:szCs w:val="24"/>
        </w:rPr>
        <w:t>a</w:t>
      </w:r>
      <w:r w:rsidRPr="006F01A1">
        <w:rPr>
          <w:rFonts w:ascii="Arial" w:eastAsia="Arial" w:hAnsi="Arial" w:cs="Arial"/>
          <w:spacing w:val="-2"/>
          <w:szCs w:val="24"/>
        </w:rPr>
        <w:t xml:space="preserve"> restoration.</w:t>
      </w:r>
    </w:p>
    <w:p w14:paraId="09765132" w14:textId="77777777" w:rsidR="0090646F" w:rsidRPr="0090646F" w:rsidRDefault="0090646F" w:rsidP="009F5A84">
      <w:pPr>
        <w:pStyle w:val="NoSpacing"/>
      </w:pPr>
    </w:p>
    <w:p w14:paraId="1B15AF47" w14:textId="77777777" w:rsidR="0090646F" w:rsidRPr="00814F37" w:rsidRDefault="0090646F" w:rsidP="002C06C4">
      <w:pPr>
        <w:pStyle w:val="ProcedureDescription"/>
      </w:pPr>
      <w:r w:rsidRPr="00814F37">
        <w:t>PROCEDURE</w:t>
      </w:r>
      <w:r w:rsidRPr="00814F37">
        <w:rPr>
          <w:spacing w:val="-8"/>
        </w:rPr>
        <w:t xml:space="preserve"> </w:t>
      </w:r>
      <w:r w:rsidRPr="00814F37">
        <w:rPr>
          <w:spacing w:val="-4"/>
        </w:rPr>
        <w:t>D2941</w:t>
      </w:r>
    </w:p>
    <w:p w14:paraId="29F1EE8B" w14:textId="77777777" w:rsidR="0090646F" w:rsidRPr="00814F37" w:rsidRDefault="0090646F" w:rsidP="002C06C4">
      <w:pPr>
        <w:pStyle w:val="ProcedureDescription"/>
      </w:pPr>
      <w:r w:rsidRPr="00814F37">
        <w:t>INTERIM</w:t>
      </w:r>
      <w:r w:rsidRPr="00814F37">
        <w:rPr>
          <w:spacing w:val="-4"/>
        </w:rPr>
        <w:t xml:space="preserve"> </w:t>
      </w:r>
      <w:r w:rsidRPr="00814F37">
        <w:t>THERAPEUTIC</w:t>
      </w:r>
      <w:r w:rsidRPr="00814F37">
        <w:rPr>
          <w:spacing w:val="-4"/>
        </w:rPr>
        <w:t xml:space="preserve"> </w:t>
      </w:r>
      <w:r w:rsidRPr="00814F37">
        <w:t>RESTORATION</w:t>
      </w:r>
      <w:r w:rsidRPr="00814F37">
        <w:rPr>
          <w:spacing w:val="-4"/>
        </w:rPr>
        <w:t xml:space="preserve"> </w:t>
      </w:r>
      <w:r w:rsidRPr="00814F37">
        <w:t>–</w:t>
      </w:r>
      <w:r w:rsidRPr="00814F37">
        <w:rPr>
          <w:spacing w:val="-4"/>
        </w:rPr>
        <w:t xml:space="preserve"> </w:t>
      </w:r>
      <w:r w:rsidRPr="00814F37">
        <w:t>PRIMARY</w:t>
      </w:r>
      <w:r w:rsidRPr="00814F37">
        <w:rPr>
          <w:spacing w:val="-3"/>
        </w:rPr>
        <w:t xml:space="preserve"> </w:t>
      </w:r>
      <w:r w:rsidRPr="00814F37">
        <w:rPr>
          <w:spacing w:val="-2"/>
        </w:rPr>
        <w:t>DENTITION</w:t>
      </w:r>
    </w:p>
    <w:p w14:paraId="4159035E" w14:textId="77777777" w:rsidR="0090646F" w:rsidRPr="006F01A1" w:rsidRDefault="0090646F" w:rsidP="003301E4">
      <w:pPr>
        <w:widowControl w:val="0"/>
        <w:numPr>
          <w:ilvl w:val="0"/>
          <w:numId w:val="295"/>
        </w:numPr>
        <w:tabs>
          <w:tab w:val="left" w:pos="479"/>
          <w:tab w:val="left" w:pos="480"/>
        </w:tabs>
        <w:autoSpaceDE w:val="0"/>
        <w:autoSpaceDN w:val="0"/>
        <w:spacing w:before="122" w:after="0" w:line="240" w:lineRule="auto"/>
        <w:ind w:hanging="361"/>
        <w:rPr>
          <w:rFonts w:ascii="Arial" w:eastAsia="Arial" w:hAnsi="Arial" w:cs="Arial"/>
          <w:szCs w:val="24"/>
        </w:rPr>
      </w:pPr>
      <w:r w:rsidRPr="006F01A1">
        <w:rPr>
          <w:rFonts w:ascii="Arial" w:eastAsia="Arial" w:hAnsi="Arial" w:cs="Arial"/>
          <w:szCs w:val="24"/>
        </w:rPr>
        <w:t>This</w:t>
      </w:r>
      <w:r w:rsidRPr="006F01A1">
        <w:rPr>
          <w:rFonts w:ascii="Arial" w:eastAsia="Arial" w:hAnsi="Arial" w:cs="Arial"/>
          <w:spacing w:val="-3"/>
          <w:szCs w:val="24"/>
        </w:rPr>
        <w:t xml:space="preserve"> </w:t>
      </w:r>
      <w:r w:rsidRPr="006F01A1">
        <w:rPr>
          <w:rFonts w:ascii="Arial" w:eastAsia="Arial" w:hAnsi="Arial" w:cs="Arial"/>
          <w:szCs w:val="24"/>
        </w:rPr>
        <w:t>procedure</w:t>
      </w:r>
      <w:r w:rsidRPr="006F01A1">
        <w:rPr>
          <w:rFonts w:ascii="Arial" w:eastAsia="Arial" w:hAnsi="Arial" w:cs="Arial"/>
          <w:spacing w:val="-2"/>
          <w:szCs w:val="24"/>
        </w:rPr>
        <w:t xml:space="preserve"> </w:t>
      </w:r>
      <w:r w:rsidRPr="006F01A1">
        <w:rPr>
          <w:rFonts w:ascii="Arial" w:eastAsia="Arial" w:hAnsi="Arial" w:cs="Arial"/>
          <w:szCs w:val="24"/>
        </w:rPr>
        <w:t>cannot</w:t>
      </w:r>
      <w:r w:rsidRPr="006F01A1">
        <w:rPr>
          <w:rFonts w:ascii="Arial" w:eastAsia="Arial" w:hAnsi="Arial" w:cs="Arial"/>
          <w:spacing w:val="-2"/>
          <w:szCs w:val="24"/>
        </w:rPr>
        <w:t xml:space="preserve"> </w:t>
      </w:r>
      <w:r w:rsidRPr="006F01A1">
        <w:rPr>
          <w:rFonts w:ascii="Arial" w:eastAsia="Arial" w:hAnsi="Arial" w:cs="Arial"/>
          <w:szCs w:val="24"/>
        </w:rPr>
        <w:t>be</w:t>
      </w:r>
      <w:r w:rsidRPr="006F01A1">
        <w:rPr>
          <w:rFonts w:ascii="Arial" w:eastAsia="Arial" w:hAnsi="Arial" w:cs="Arial"/>
          <w:spacing w:val="-4"/>
          <w:szCs w:val="24"/>
        </w:rPr>
        <w:t xml:space="preserve"> </w:t>
      </w:r>
      <w:r w:rsidRPr="006F01A1">
        <w:rPr>
          <w:rFonts w:ascii="Arial" w:eastAsia="Arial" w:hAnsi="Arial" w:cs="Arial"/>
          <w:szCs w:val="24"/>
        </w:rPr>
        <w:t>prior</w:t>
      </w:r>
      <w:r w:rsidRPr="006F01A1">
        <w:rPr>
          <w:rFonts w:ascii="Arial" w:eastAsia="Arial" w:hAnsi="Arial" w:cs="Arial"/>
          <w:spacing w:val="-2"/>
          <w:szCs w:val="24"/>
        </w:rPr>
        <w:t xml:space="preserve"> authorized.</w:t>
      </w:r>
    </w:p>
    <w:p w14:paraId="0EE301D2" w14:textId="5B61E45C" w:rsidR="0090646F" w:rsidRPr="006F01A1" w:rsidRDefault="0090646F" w:rsidP="003301E4">
      <w:pPr>
        <w:widowControl w:val="0"/>
        <w:numPr>
          <w:ilvl w:val="0"/>
          <w:numId w:val="295"/>
        </w:numPr>
        <w:tabs>
          <w:tab w:val="left" w:pos="479"/>
          <w:tab w:val="left" w:pos="480"/>
        </w:tabs>
        <w:autoSpaceDE w:val="0"/>
        <w:autoSpaceDN w:val="0"/>
        <w:spacing w:before="119" w:after="0" w:line="240" w:lineRule="auto"/>
        <w:ind w:right="257"/>
        <w:rPr>
          <w:rFonts w:ascii="Arial" w:eastAsia="Arial" w:hAnsi="Arial" w:cs="Arial"/>
          <w:szCs w:val="24"/>
        </w:rPr>
      </w:pPr>
      <w:r w:rsidRPr="006F01A1">
        <w:rPr>
          <w:rFonts w:ascii="Arial" w:eastAsia="Arial" w:hAnsi="Arial" w:cs="Arial"/>
          <w:szCs w:val="24"/>
        </w:rPr>
        <w:t>Radiographs</w:t>
      </w:r>
      <w:r w:rsidRPr="006F01A1">
        <w:rPr>
          <w:rFonts w:ascii="Arial" w:eastAsia="Arial" w:hAnsi="Arial" w:cs="Arial"/>
          <w:spacing w:val="-3"/>
          <w:szCs w:val="24"/>
        </w:rPr>
        <w:t xml:space="preserve"> </w:t>
      </w:r>
      <w:r w:rsidRPr="006F01A1">
        <w:rPr>
          <w:rFonts w:ascii="Arial" w:eastAsia="Arial" w:hAnsi="Arial" w:cs="Arial"/>
          <w:szCs w:val="24"/>
        </w:rPr>
        <w:t>for</w:t>
      </w:r>
      <w:r w:rsidRPr="006F01A1">
        <w:rPr>
          <w:rFonts w:ascii="Arial" w:eastAsia="Arial" w:hAnsi="Arial" w:cs="Arial"/>
          <w:spacing w:val="-3"/>
          <w:szCs w:val="24"/>
        </w:rPr>
        <w:t xml:space="preserve"> </w:t>
      </w:r>
      <w:r w:rsidRPr="006F01A1">
        <w:rPr>
          <w:rFonts w:ascii="Arial" w:eastAsia="Arial" w:hAnsi="Arial" w:cs="Arial"/>
          <w:szCs w:val="24"/>
        </w:rPr>
        <w:t>payment</w:t>
      </w:r>
      <w:r w:rsidRPr="006F01A1">
        <w:rPr>
          <w:rFonts w:ascii="Arial" w:eastAsia="Arial" w:hAnsi="Arial" w:cs="Arial"/>
          <w:spacing w:val="-3"/>
          <w:szCs w:val="24"/>
        </w:rPr>
        <w:t xml:space="preserve"> </w:t>
      </w:r>
      <w:r w:rsidRPr="006F01A1">
        <w:rPr>
          <w:rFonts w:ascii="Arial" w:eastAsia="Arial" w:hAnsi="Arial" w:cs="Arial"/>
          <w:szCs w:val="24"/>
        </w:rPr>
        <w:t>-</w:t>
      </w:r>
      <w:r w:rsidRPr="006F01A1">
        <w:rPr>
          <w:rFonts w:ascii="Arial" w:eastAsia="Arial" w:hAnsi="Arial" w:cs="Arial"/>
          <w:spacing w:val="-2"/>
          <w:szCs w:val="24"/>
        </w:rPr>
        <w:t xml:space="preserve"> </w:t>
      </w:r>
      <w:r w:rsidRPr="006F01A1">
        <w:rPr>
          <w:rFonts w:ascii="Arial" w:eastAsia="Arial" w:hAnsi="Arial" w:cs="Arial"/>
          <w:szCs w:val="24"/>
        </w:rPr>
        <w:t>submit</w:t>
      </w:r>
      <w:r w:rsidRPr="006F01A1">
        <w:rPr>
          <w:rFonts w:ascii="Arial" w:eastAsia="Arial" w:hAnsi="Arial" w:cs="Arial"/>
          <w:spacing w:val="-3"/>
          <w:szCs w:val="24"/>
        </w:rPr>
        <w:t xml:space="preserve"> </w:t>
      </w:r>
      <w:r w:rsidRPr="006F01A1">
        <w:rPr>
          <w:rFonts w:ascii="Arial" w:eastAsia="Arial" w:hAnsi="Arial" w:cs="Arial"/>
          <w:szCs w:val="24"/>
        </w:rPr>
        <w:t>pre-operative</w:t>
      </w:r>
      <w:r w:rsidRPr="006F01A1">
        <w:rPr>
          <w:rFonts w:ascii="Arial" w:eastAsia="Arial" w:hAnsi="Arial" w:cs="Arial"/>
          <w:spacing w:val="-4"/>
          <w:szCs w:val="24"/>
        </w:rPr>
        <w:t xml:space="preserve"> </w:t>
      </w:r>
      <w:r w:rsidRPr="006F01A1">
        <w:rPr>
          <w:rFonts w:ascii="Arial" w:eastAsia="Arial" w:hAnsi="Arial" w:cs="Arial"/>
          <w:szCs w:val="24"/>
        </w:rPr>
        <w:t>radiographs.</w:t>
      </w:r>
      <w:r w:rsidRPr="006F01A1">
        <w:rPr>
          <w:rFonts w:ascii="Arial" w:eastAsia="Arial" w:hAnsi="Arial" w:cs="Arial"/>
          <w:spacing w:val="40"/>
          <w:szCs w:val="24"/>
        </w:rPr>
        <w:t xml:space="preserve"> </w:t>
      </w:r>
      <w:r w:rsidRPr="006F01A1">
        <w:rPr>
          <w:rFonts w:ascii="Arial" w:eastAsia="Arial" w:hAnsi="Arial" w:cs="Arial"/>
          <w:szCs w:val="24"/>
        </w:rPr>
        <w:t>Refer</w:t>
      </w:r>
      <w:r w:rsidRPr="006F01A1">
        <w:rPr>
          <w:rFonts w:ascii="Arial" w:eastAsia="Arial" w:hAnsi="Arial" w:cs="Arial"/>
          <w:spacing w:val="-3"/>
          <w:szCs w:val="24"/>
        </w:rPr>
        <w:t xml:space="preserve"> </w:t>
      </w:r>
      <w:r w:rsidRPr="006F01A1">
        <w:rPr>
          <w:rFonts w:ascii="Arial" w:eastAsia="Arial" w:hAnsi="Arial" w:cs="Arial"/>
          <w:szCs w:val="24"/>
        </w:rPr>
        <w:t>to</w:t>
      </w:r>
      <w:r w:rsidRPr="006F01A1">
        <w:rPr>
          <w:rFonts w:ascii="Arial" w:eastAsia="Arial" w:hAnsi="Arial" w:cs="Arial"/>
          <w:spacing w:val="-4"/>
          <w:szCs w:val="24"/>
        </w:rPr>
        <w:t xml:space="preserve"> </w:t>
      </w:r>
      <w:r w:rsidRPr="006F01A1">
        <w:rPr>
          <w:rFonts w:ascii="Arial" w:eastAsia="Arial" w:hAnsi="Arial" w:cs="Arial"/>
          <w:szCs w:val="24"/>
        </w:rPr>
        <w:t>Restorative</w:t>
      </w:r>
      <w:r w:rsidRPr="006F01A1">
        <w:rPr>
          <w:rFonts w:ascii="Arial" w:eastAsia="Arial" w:hAnsi="Arial" w:cs="Arial"/>
          <w:spacing w:val="-4"/>
          <w:szCs w:val="24"/>
        </w:rPr>
        <w:t xml:space="preserve"> </w:t>
      </w:r>
      <w:r w:rsidRPr="006F01A1">
        <w:rPr>
          <w:rFonts w:ascii="Arial" w:eastAsia="Arial" w:hAnsi="Arial" w:cs="Arial"/>
          <w:szCs w:val="24"/>
        </w:rPr>
        <w:t>General</w:t>
      </w:r>
      <w:r w:rsidRPr="006F01A1">
        <w:rPr>
          <w:rFonts w:ascii="Arial" w:eastAsia="Arial" w:hAnsi="Arial" w:cs="Arial"/>
          <w:spacing w:val="-4"/>
          <w:szCs w:val="24"/>
        </w:rPr>
        <w:t xml:space="preserve"> </w:t>
      </w:r>
      <w:r w:rsidRPr="006F01A1">
        <w:rPr>
          <w:rFonts w:ascii="Arial" w:eastAsia="Arial" w:hAnsi="Arial" w:cs="Arial"/>
          <w:szCs w:val="24"/>
        </w:rPr>
        <w:t>Policies</w:t>
      </w:r>
      <w:r w:rsidRPr="006F01A1">
        <w:rPr>
          <w:rFonts w:ascii="Arial" w:eastAsia="Arial" w:hAnsi="Arial" w:cs="Arial"/>
          <w:spacing w:val="-3"/>
          <w:szCs w:val="24"/>
        </w:rPr>
        <w:t xml:space="preserve"> </w:t>
      </w:r>
      <w:r w:rsidRPr="006F01A1">
        <w:rPr>
          <w:rFonts w:ascii="Arial" w:eastAsia="Arial" w:hAnsi="Arial" w:cs="Arial"/>
          <w:szCs w:val="24"/>
        </w:rPr>
        <w:t>for</w:t>
      </w:r>
      <w:r w:rsidRPr="006F01A1">
        <w:rPr>
          <w:rFonts w:ascii="Arial" w:eastAsia="Arial" w:hAnsi="Arial" w:cs="Arial"/>
          <w:spacing w:val="-2"/>
          <w:szCs w:val="24"/>
        </w:rPr>
        <w:t xml:space="preserve"> </w:t>
      </w:r>
      <w:r w:rsidRPr="006F01A1">
        <w:rPr>
          <w:rFonts w:ascii="Arial" w:eastAsia="Arial" w:hAnsi="Arial" w:cs="Arial"/>
          <w:szCs w:val="24"/>
        </w:rPr>
        <w:t xml:space="preserve">specific </w:t>
      </w:r>
      <w:r w:rsidRPr="006F01A1">
        <w:rPr>
          <w:rFonts w:ascii="Arial" w:eastAsia="Arial" w:hAnsi="Arial" w:cs="Arial"/>
          <w:spacing w:val="-2"/>
          <w:szCs w:val="24"/>
        </w:rPr>
        <w:t>requirements</w:t>
      </w:r>
      <w:r w:rsidR="00FD335D" w:rsidRPr="006F01A1">
        <w:rPr>
          <w:rFonts w:ascii="Arial" w:eastAsia="Arial" w:hAnsi="Arial" w:cs="Arial"/>
          <w:spacing w:val="-2"/>
          <w:szCs w:val="24"/>
        </w:rPr>
        <w:t>, including utilization of photographs when radiographs are medically contraindicated.</w:t>
      </w:r>
    </w:p>
    <w:p w14:paraId="35C99282" w14:textId="77777777" w:rsidR="0090646F" w:rsidRPr="006F01A1" w:rsidRDefault="0090646F" w:rsidP="003301E4">
      <w:pPr>
        <w:widowControl w:val="0"/>
        <w:numPr>
          <w:ilvl w:val="0"/>
          <w:numId w:val="295"/>
        </w:numPr>
        <w:tabs>
          <w:tab w:val="left" w:pos="479"/>
          <w:tab w:val="left" w:pos="480"/>
        </w:tabs>
        <w:autoSpaceDE w:val="0"/>
        <w:autoSpaceDN w:val="0"/>
        <w:spacing w:before="120" w:after="0" w:line="240" w:lineRule="auto"/>
        <w:ind w:hanging="361"/>
        <w:rPr>
          <w:rFonts w:ascii="Arial" w:eastAsia="Arial" w:hAnsi="Arial" w:cs="Arial"/>
          <w:szCs w:val="24"/>
        </w:rPr>
      </w:pPr>
      <w:r w:rsidRPr="006F01A1">
        <w:rPr>
          <w:rFonts w:ascii="Arial" w:eastAsia="Arial" w:hAnsi="Arial" w:cs="Arial"/>
          <w:szCs w:val="24"/>
        </w:rPr>
        <w:t>Requires</w:t>
      </w:r>
      <w:r w:rsidRPr="006F01A1">
        <w:rPr>
          <w:rFonts w:ascii="Arial" w:eastAsia="Arial" w:hAnsi="Arial" w:cs="Arial"/>
          <w:spacing w:val="-3"/>
          <w:szCs w:val="24"/>
        </w:rPr>
        <w:t xml:space="preserve"> </w:t>
      </w:r>
      <w:r w:rsidRPr="006F01A1">
        <w:rPr>
          <w:rFonts w:ascii="Arial" w:eastAsia="Arial" w:hAnsi="Arial" w:cs="Arial"/>
          <w:szCs w:val="24"/>
        </w:rPr>
        <w:t>a</w:t>
      </w:r>
      <w:r w:rsidRPr="006F01A1">
        <w:rPr>
          <w:rFonts w:ascii="Arial" w:eastAsia="Arial" w:hAnsi="Arial" w:cs="Arial"/>
          <w:spacing w:val="-3"/>
          <w:szCs w:val="24"/>
        </w:rPr>
        <w:t xml:space="preserve"> </w:t>
      </w:r>
      <w:r w:rsidRPr="006F01A1">
        <w:rPr>
          <w:rFonts w:ascii="Arial" w:eastAsia="Arial" w:hAnsi="Arial" w:cs="Arial"/>
          <w:szCs w:val="24"/>
        </w:rPr>
        <w:t>tooth</w:t>
      </w:r>
      <w:r w:rsidRPr="006F01A1">
        <w:rPr>
          <w:rFonts w:ascii="Arial" w:eastAsia="Arial" w:hAnsi="Arial" w:cs="Arial"/>
          <w:spacing w:val="-2"/>
          <w:szCs w:val="24"/>
        </w:rPr>
        <w:t xml:space="preserve"> code.</w:t>
      </w:r>
    </w:p>
    <w:p w14:paraId="11064811" w14:textId="77777777" w:rsidR="0090646F" w:rsidRPr="006F01A1" w:rsidRDefault="0090646F" w:rsidP="003301E4">
      <w:pPr>
        <w:widowControl w:val="0"/>
        <w:numPr>
          <w:ilvl w:val="0"/>
          <w:numId w:val="295"/>
        </w:numPr>
        <w:tabs>
          <w:tab w:val="left" w:pos="479"/>
          <w:tab w:val="left" w:pos="480"/>
        </w:tabs>
        <w:autoSpaceDE w:val="0"/>
        <w:autoSpaceDN w:val="0"/>
        <w:spacing w:before="120" w:after="0" w:line="240" w:lineRule="auto"/>
        <w:ind w:hanging="361"/>
        <w:rPr>
          <w:rFonts w:ascii="Arial" w:eastAsia="Arial" w:hAnsi="Arial" w:cs="Arial"/>
          <w:szCs w:val="24"/>
        </w:rPr>
      </w:pPr>
      <w:r w:rsidRPr="006F01A1">
        <w:rPr>
          <w:rFonts w:ascii="Arial" w:eastAsia="Arial" w:hAnsi="Arial" w:cs="Arial"/>
          <w:szCs w:val="24"/>
        </w:rPr>
        <w:t>A</w:t>
      </w:r>
      <w:r w:rsidRPr="006F01A1">
        <w:rPr>
          <w:rFonts w:ascii="Arial" w:eastAsia="Arial" w:hAnsi="Arial" w:cs="Arial"/>
          <w:spacing w:val="-4"/>
          <w:szCs w:val="24"/>
        </w:rPr>
        <w:t xml:space="preserve"> </w:t>
      </w:r>
      <w:r w:rsidRPr="006F01A1">
        <w:rPr>
          <w:rFonts w:ascii="Arial" w:eastAsia="Arial" w:hAnsi="Arial" w:cs="Arial"/>
          <w:szCs w:val="24"/>
        </w:rPr>
        <w:t>benefit</w:t>
      </w:r>
      <w:r w:rsidRPr="006F01A1">
        <w:rPr>
          <w:rFonts w:ascii="Arial" w:eastAsia="Arial" w:hAnsi="Arial" w:cs="Arial"/>
          <w:spacing w:val="-2"/>
          <w:szCs w:val="24"/>
        </w:rPr>
        <w:t xml:space="preserve"> </w:t>
      </w:r>
      <w:r w:rsidRPr="006F01A1">
        <w:rPr>
          <w:rFonts w:ascii="Arial" w:eastAsia="Arial" w:hAnsi="Arial" w:cs="Arial"/>
          <w:szCs w:val="24"/>
        </w:rPr>
        <w:t>once</w:t>
      </w:r>
      <w:r w:rsidRPr="006F01A1">
        <w:rPr>
          <w:rFonts w:ascii="Arial" w:eastAsia="Arial" w:hAnsi="Arial" w:cs="Arial"/>
          <w:spacing w:val="-1"/>
          <w:szCs w:val="24"/>
        </w:rPr>
        <w:t xml:space="preserve"> </w:t>
      </w:r>
      <w:r w:rsidRPr="006F01A1">
        <w:rPr>
          <w:rFonts w:ascii="Arial" w:eastAsia="Arial" w:hAnsi="Arial" w:cs="Arial"/>
          <w:szCs w:val="24"/>
        </w:rPr>
        <w:t>per</w:t>
      </w:r>
      <w:r w:rsidRPr="006F01A1">
        <w:rPr>
          <w:rFonts w:ascii="Arial" w:eastAsia="Arial" w:hAnsi="Arial" w:cs="Arial"/>
          <w:spacing w:val="-2"/>
          <w:szCs w:val="24"/>
        </w:rPr>
        <w:t xml:space="preserve"> </w:t>
      </w:r>
      <w:r w:rsidRPr="006F01A1">
        <w:rPr>
          <w:rFonts w:ascii="Arial" w:eastAsia="Arial" w:hAnsi="Arial" w:cs="Arial"/>
          <w:szCs w:val="24"/>
        </w:rPr>
        <w:t>tooth</w:t>
      </w:r>
      <w:r w:rsidRPr="006F01A1">
        <w:rPr>
          <w:rFonts w:ascii="Arial" w:eastAsia="Arial" w:hAnsi="Arial" w:cs="Arial"/>
          <w:spacing w:val="-3"/>
          <w:szCs w:val="24"/>
        </w:rPr>
        <w:t xml:space="preserve"> </w:t>
      </w:r>
      <w:r w:rsidRPr="006F01A1">
        <w:rPr>
          <w:rFonts w:ascii="Arial" w:eastAsia="Arial" w:hAnsi="Arial" w:cs="Arial"/>
          <w:szCs w:val="24"/>
        </w:rPr>
        <w:t>in a</w:t>
      </w:r>
      <w:r w:rsidRPr="006F01A1">
        <w:rPr>
          <w:rFonts w:ascii="Arial" w:eastAsia="Arial" w:hAnsi="Arial" w:cs="Arial"/>
          <w:spacing w:val="-3"/>
          <w:szCs w:val="24"/>
        </w:rPr>
        <w:t xml:space="preserve"> </w:t>
      </w:r>
      <w:proofErr w:type="gramStart"/>
      <w:r w:rsidRPr="006F01A1">
        <w:rPr>
          <w:rFonts w:ascii="Arial" w:eastAsia="Arial" w:hAnsi="Arial" w:cs="Arial"/>
          <w:szCs w:val="24"/>
        </w:rPr>
        <w:t>six</w:t>
      </w:r>
      <w:r w:rsidRPr="006F01A1">
        <w:rPr>
          <w:rFonts w:ascii="Arial" w:eastAsia="Arial" w:hAnsi="Arial" w:cs="Arial"/>
          <w:spacing w:val="-2"/>
          <w:szCs w:val="24"/>
        </w:rPr>
        <w:t xml:space="preserve"> </w:t>
      </w:r>
      <w:r w:rsidRPr="006F01A1">
        <w:rPr>
          <w:rFonts w:ascii="Arial" w:eastAsia="Arial" w:hAnsi="Arial" w:cs="Arial"/>
          <w:szCs w:val="24"/>
        </w:rPr>
        <w:t>month</w:t>
      </w:r>
      <w:proofErr w:type="gramEnd"/>
      <w:r w:rsidRPr="006F01A1">
        <w:rPr>
          <w:rFonts w:ascii="Arial" w:eastAsia="Arial" w:hAnsi="Arial" w:cs="Arial"/>
          <w:spacing w:val="-3"/>
          <w:szCs w:val="24"/>
        </w:rPr>
        <w:t xml:space="preserve"> </w:t>
      </w:r>
      <w:r w:rsidRPr="006F01A1">
        <w:rPr>
          <w:rFonts w:ascii="Arial" w:eastAsia="Arial" w:hAnsi="Arial" w:cs="Arial"/>
          <w:szCs w:val="24"/>
        </w:rPr>
        <w:t>period,</w:t>
      </w:r>
      <w:r w:rsidRPr="006F01A1">
        <w:rPr>
          <w:rFonts w:ascii="Arial" w:eastAsia="Arial" w:hAnsi="Arial" w:cs="Arial"/>
          <w:spacing w:val="-2"/>
          <w:szCs w:val="24"/>
        </w:rPr>
        <w:t xml:space="preserve"> </w:t>
      </w:r>
      <w:r w:rsidRPr="006F01A1">
        <w:rPr>
          <w:rFonts w:ascii="Arial" w:eastAsia="Arial" w:hAnsi="Arial" w:cs="Arial"/>
          <w:szCs w:val="24"/>
        </w:rPr>
        <w:t>per</w:t>
      </w:r>
      <w:r w:rsidRPr="006F01A1">
        <w:rPr>
          <w:rFonts w:ascii="Arial" w:eastAsia="Arial" w:hAnsi="Arial" w:cs="Arial"/>
          <w:spacing w:val="-1"/>
          <w:szCs w:val="24"/>
        </w:rPr>
        <w:t xml:space="preserve"> </w:t>
      </w:r>
      <w:r w:rsidRPr="006F01A1">
        <w:rPr>
          <w:rFonts w:ascii="Arial" w:eastAsia="Arial" w:hAnsi="Arial" w:cs="Arial"/>
          <w:szCs w:val="24"/>
        </w:rPr>
        <w:t>provider for</w:t>
      </w:r>
      <w:r w:rsidRPr="006F01A1">
        <w:rPr>
          <w:rFonts w:ascii="Arial" w:eastAsia="Arial" w:hAnsi="Arial" w:cs="Arial"/>
          <w:spacing w:val="-2"/>
          <w:szCs w:val="24"/>
        </w:rPr>
        <w:t xml:space="preserve"> </w:t>
      </w:r>
      <w:r w:rsidRPr="006F01A1">
        <w:rPr>
          <w:rFonts w:ascii="Arial" w:eastAsia="Arial" w:hAnsi="Arial" w:cs="Arial"/>
          <w:szCs w:val="24"/>
        </w:rPr>
        <w:t>primary</w:t>
      </w:r>
      <w:r w:rsidRPr="006F01A1">
        <w:rPr>
          <w:rFonts w:ascii="Arial" w:eastAsia="Arial" w:hAnsi="Arial" w:cs="Arial"/>
          <w:spacing w:val="-4"/>
          <w:szCs w:val="24"/>
        </w:rPr>
        <w:t xml:space="preserve"> </w:t>
      </w:r>
      <w:r w:rsidRPr="006F01A1">
        <w:rPr>
          <w:rFonts w:ascii="Arial" w:eastAsia="Arial" w:hAnsi="Arial" w:cs="Arial"/>
          <w:szCs w:val="24"/>
        </w:rPr>
        <w:t>teeth</w:t>
      </w:r>
      <w:r w:rsidRPr="006F01A1">
        <w:rPr>
          <w:rFonts w:ascii="Arial" w:eastAsia="Arial" w:hAnsi="Arial" w:cs="Arial"/>
          <w:spacing w:val="-2"/>
          <w:szCs w:val="24"/>
        </w:rPr>
        <w:t xml:space="preserve"> only.</w:t>
      </w:r>
    </w:p>
    <w:p w14:paraId="26857C5F" w14:textId="5A393417" w:rsidR="0090646F" w:rsidRPr="006F01A1" w:rsidRDefault="0090646F" w:rsidP="00030F6A">
      <w:pPr>
        <w:widowControl w:val="0"/>
        <w:numPr>
          <w:ilvl w:val="0"/>
          <w:numId w:val="295"/>
        </w:numPr>
        <w:tabs>
          <w:tab w:val="left" w:pos="479"/>
          <w:tab w:val="left" w:pos="480"/>
        </w:tabs>
        <w:autoSpaceDE w:val="0"/>
        <w:autoSpaceDN w:val="0"/>
        <w:spacing w:before="120" w:after="0" w:line="240" w:lineRule="auto"/>
        <w:ind w:left="480"/>
        <w:rPr>
          <w:rFonts w:ascii="Arial" w:eastAsia="Arial" w:hAnsi="Arial" w:cs="Arial"/>
          <w:szCs w:val="24"/>
        </w:rPr>
      </w:pPr>
      <w:r w:rsidRPr="006F01A1">
        <w:rPr>
          <w:rFonts w:ascii="Arial" w:eastAsia="Arial" w:hAnsi="Arial" w:cs="Arial"/>
          <w:szCs w:val="24"/>
        </w:rPr>
        <w:t>Not</w:t>
      </w:r>
      <w:r w:rsidRPr="006F01A1">
        <w:rPr>
          <w:rFonts w:ascii="Arial" w:eastAsia="Arial" w:hAnsi="Arial" w:cs="Arial"/>
          <w:spacing w:val="-4"/>
          <w:szCs w:val="24"/>
        </w:rPr>
        <w:t xml:space="preserve"> </w:t>
      </w:r>
      <w:r w:rsidRPr="006F01A1">
        <w:rPr>
          <w:rFonts w:ascii="Arial" w:eastAsia="Arial" w:hAnsi="Arial" w:cs="Arial"/>
          <w:szCs w:val="24"/>
        </w:rPr>
        <w:t>a</w:t>
      </w:r>
      <w:r w:rsidRPr="006F01A1">
        <w:rPr>
          <w:rFonts w:ascii="Arial" w:eastAsia="Arial" w:hAnsi="Arial" w:cs="Arial"/>
          <w:spacing w:val="-1"/>
          <w:szCs w:val="24"/>
        </w:rPr>
        <w:t xml:space="preserve"> </w:t>
      </w:r>
      <w:r w:rsidRPr="006F01A1">
        <w:rPr>
          <w:rFonts w:ascii="Arial" w:eastAsia="Arial" w:hAnsi="Arial" w:cs="Arial"/>
          <w:spacing w:val="-2"/>
          <w:szCs w:val="24"/>
        </w:rPr>
        <w:t>benefit:</w:t>
      </w:r>
    </w:p>
    <w:p w14:paraId="6A011756" w14:textId="77777777" w:rsidR="0090646F" w:rsidRPr="006F01A1" w:rsidRDefault="0090646F" w:rsidP="003301E4">
      <w:pPr>
        <w:widowControl w:val="0"/>
        <w:numPr>
          <w:ilvl w:val="1"/>
          <w:numId w:val="295"/>
        </w:numPr>
        <w:tabs>
          <w:tab w:val="left" w:pos="839"/>
          <w:tab w:val="left" w:pos="840"/>
        </w:tabs>
        <w:autoSpaceDE w:val="0"/>
        <w:autoSpaceDN w:val="0"/>
        <w:spacing w:before="94" w:after="0" w:line="240" w:lineRule="auto"/>
        <w:rPr>
          <w:rFonts w:ascii="Arial" w:eastAsia="Arial" w:hAnsi="Arial" w:cs="Arial"/>
          <w:szCs w:val="24"/>
        </w:rPr>
      </w:pPr>
      <w:r w:rsidRPr="006F01A1">
        <w:rPr>
          <w:rFonts w:ascii="Arial" w:eastAsia="Arial" w:hAnsi="Arial" w:cs="Arial"/>
          <w:szCs w:val="24"/>
        </w:rPr>
        <w:t>when</w:t>
      </w:r>
      <w:r w:rsidRPr="006F01A1">
        <w:rPr>
          <w:rFonts w:ascii="Arial" w:eastAsia="Arial" w:hAnsi="Arial" w:cs="Arial"/>
          <w:spacing w:val="-3"/>
          <w:szCs w:val="24"/>
        </w:rPr>
        <w:t xml:space="preserve"> </w:t>
      </w:r>
      <w:r w:rsidRPr="006F01A1">
        <w:rPr>
          <w:rFonts w:ascii="Arial" w:eastAsia="Arial" w:hAnsi="Arial" w:cs="Arial"/>
          <w:szCs w:val="24"/>
        </w:rPr>
        <w:t>performed</w:t>
      </w:r>
      <w:r w:rsidRPr="006F01A1">
        <w:rPr>
          <w:rFonts w:ascii="Arial" w:eastAsia="Arial" w:hAnsi="Arial" w:cs="Arial"/>
          <w:spacing w:val="-3"/>
          <w:szCs w:val="24"/>
        </w:rPr>
        <w:t xml:space="preserve"> </w:t>
      </w:r>
      <w:r w:rsidRPr="006F01A1">
        <w:rPr>
          <w:rFonts w:ascii="Arial" w:eastAsia="Arial" w:hAnsi="Arial" w:cs="Arial"/>
          <w:szCs w:val="24"/>
        </w:rPr>
        <w:t>on</w:t>
      </w:r>
      <w:r w:rsidRPr="006F01A1">
        <w:rPr>
          <w:rFonts w:ascii="Arial" w:eastAsia="Arial" w:hAnsi="Arial" w:cs="Arial"/>
          <w:spacing w:val="-3"/>
          <w:szCs w:val="24"/>
        </w:rPr>
        <w:t xml:space="preserve"> </w:t>
      </w:r>
      <w:r w:rsidRPr="006F01A1">
        <w:rPr>
          <w:rFonts w:ascii="Arial" w:eastAsia="Arial" w:hAnsi="Arial" w:cs="Arial"/>
          <w:szCs w:val="24"/>
        </w:rPr>
        <w:t>the</w:t>
      </w:r>
      <w:r w:rsidRPr="006F01A1">
        <w:rPr>
          <w:rFonts w:ascii="Arial" w:eastAsia="Arial" w:hAnsi="Arial" w:cs="Arial"/>
          <w:spacing w:val="-2"/>
          <w:szCs w:val="24"/>
        </w:rPr>
        <w:t xml:space="preserve"> </w:t>
      </w:r>
      <w:r w:rsidRPr="006F01A1">
        <w:rPr>
          <w:rFonts w:ascii="Arial" w:eastAsia="Arial" w:hAnsi="Arial" w:cs="Arial"/>
          <w:szCs w:val="24"/>
        </w:rPr>
        <w:t>same</w:t>
      </w:r>
      <w:r w:rsidRPr="006F01A1">
        <w:rPr>
          <w:rFonts w:ascii="Arial" w:eastAsia="Arial" w:hAnsi="Arial" w:cs="Arial"/>
          <w:spacing w:val="-3"/>
          <w:szCs w:val="24"/>
        </w:rPr>
        <w:t xml:space="preserve"> </w:t>
      </w:r>
      <w:r w:rsidRPr="006F01A1">
        <w:rPr>
          <w:rFonts w:ascii="Arial" w:eastAsia="Arial" w:hAnsi="Arial" w:cs="Arial"/>
          <w:szCs w:val="24"/>
        </w:rPr>
        <w:t>date</w:t>
      </w:r>
      <w:r w:rsidRPr="006F01A1">
        <w:rPr>
          <w:rFonts w:ascii="Arial" w:eastAsia="Arial" w:hAnsi="Arial" w:cs="Arial"/>
          <w:spacing w:val="-3"/>
          <w:szCs w:val="24"/>
        </w:rPr>
        <w:t xml:space="preserve"> </w:t>
      </w:r>
      <w:r w:rsidRPr="006F01A1">
        <w:rPr>
          <w:rFonts w:ascii="Arial" w:eastAsia="Arial" w:hAnsi="Arial" w:cs="Arial"/>
          <w:szCs w:val="24"/>
        </w:rPr>
        <w:t>of</w:t>
      </w:r>
      <w:r w:rsidRPr="006F01A1">
        <w:rPr>
          <w:rFonts w:ascii="Arial" w:eastAsia="Arial" w:hAnsi="Arial" w:cs="Arial"/>
          <w:spacing w:val="-2"/>
          <w:szCs w:val="24"/>
        </w:rPr>
        <w:t xml:space="preserve"> </w:t>
      </w:r>
      <w:r w:rsidRPr="006F01A1">
        <w:rPr>
          <w:rFonts w:ascii="Arial" w:eastAsia="Arial" w:hAnsi="Arial" w:cs="Arial"/>
          <w:szCs w:val="24"/>
        </w:rPr>
        <w:t>service</w:t>
      </w:r>
      <w:r w:rsidRPr="006F01A1">
        <w:rPr>
          <w:rFonts w:ascii="Arial" w:eastAsia="Arial" w:hAnsi="Arial" w:cs="Arial"/>
          <w:spacing w:val="-1"/>
          <w:szCs w:val="24"/>
        </w:rPr>
        <w:t xml:space="preserve"> </w:t>
      </w:r>
      <w:r w:rsidRPr="006F01A1">
        <w:rPr>
          <w:rFonts w:ascii="Arial" w:eastAsia="Arial" w:hAnsi="Arial" w:cs="Arial"/>
          <w:szCs w:val="24"/>
        </w:rPr>
        <w:t>with</w:t>
      </w:r>
      <w:r w:rsidRPr="006F01A1">
        <w:rPr>
          <w:rFonts w:ascii="Arial" w:eastAsia="Arial" w:hAnsi="Arial" w:cs="Arial"/>
          <w:spacing w:val="-3"/>
          <w:szCs w:val="24"/>
        </w:rPr>
        <w:t xml:space="preserve"> </w:t>
      </w:r>
      <w:r w:rsidRPr="006F01A1">
        <w:rPr>
          <w:rFonts w:ascii="Arial" w:eastAsia="Arial" w:hAnsi="Arial" w:cs="Arial"/>
          <w:szCs w:val="24"/>
        </w:rPr>
        <w:t>a</w:t>
      </w:r>
      <w:r w:rsidRPr="006F01A1">
        <w:rPr>
          <w:rFonts w:ascii="Arial" w:eastAsia="Arial" w:hAnsi="Arial" w:cs="Arial"/>
          <w:spacing w:val="-3"/>
          <w:szCs w:val="24"/>
        </w:rPr>
        <w:t xml:space="preserve"> </w:t>
      </w:r>
      <w:r w:rsidRPr="006F01A1">
        <w:rPr>
          <w:rFonts w:ascii="Arial" w:eastAsia="Arial" w:hAnsi="Arial" w:cs="Arial"/>
          <w:szCs w:val="24"/>
        </w:rPr>
        <w:t>permanent</w:t>
      </w:r>
      <w:r w:rsidRPr="006F01A1">
        <w:rPr>
          <w:rFonts w:ascii="Arial" w:eastAsia="Arial" w:hAnsi="Arial" w:cs="Arial"/>
          <w:spacing w:val="-2"/>
          <w:szCs w:val="24"/>
        </w:rPr>
        <w:t xml:space="preserve"> </w:t>
      </w:r>
      <w:r w:rsidRPr="006F01A1">
        <w:rPr>
          <w:rFonts w:ascii="Arial" w:eastAsia="Arial" w:hAnsi="Arial" w:cs="Arial"/>
          <w:szCs w:val="24"/>
        </w:rPr>
        <w:t>restoration</w:t>
      </w:r>
      <w:r w:rsidRPr="006F01A1">
        <w:rPr>
          <w:rFonts w:ascii="Arial" w:eastAsia="Arial" w:hAnsi="Arial" w:cs="Arial"/>
          <w:spacing w:val="-1"/>
          <w:szCs w:val="24"/>
        </w:rPr>
        <w:t xml:space="preserve"> </w:t>
      </w:r>
      <w:r w:rsidRPr="006F01A1">
        <w:rPr>
          <w:rFonts w:ascii="Arial" w:eastAsia="Arial" w:hAnsi="Arial" w:cs="Arial"/>
          <w:szCs w:val="24"/>
        </w:rPr>
        <w:t>or</w:t>
      </w:r>
      <w:r w:rsidRPr="006F01A1">
        <w:rPr>
          <w:rFonts w:ascii="Arial" w:eastAsia="Arial" w:hAnsi="Arial" w:cs="Arial"/>
          <w:spacing w:val="-1"/>
          <w:szCs w:val="24"/>
        </w:rPr>
        <w:t xml:space="preserve"> </w:t>
      </w:r>
      <w:r w:rsidRPr="006F01A1">
        <w:rPr>
          <w:rFonts w:ascii="Arial" w:eastAsia="Arial" w:hAnsi="Arial" w:cs="Arial"/>
          <w:szCs w:val="24"/>
        </w:rPr>
        <w:t>crown,</w:t>
      </w:r>
      <w:r w:rsidRPr="006F01A1">
        <w:rPr>
          <w:rFonts w:ascii="Arial" w:eastAsia="Arial" w:hAnsi="Arial" w:cs="Arial"/>
          <w:spacing w:val="-2"/>
          <w:szCs w:val="24"/>
        </w:rPr>
        <w:t xml:space="preserve"> </w:t>
      </w:r>
      <w:r w:rsidRPr="006F01A1">
        <w:rPr>
          <w:rFonts w:ascii="Arial" w:eastAsia="Arial" w:hAnsi="Arial" w:cs="Arial"/>
          <w:szCs w:val="24"/>
        </w:rPr>
        <w:t>for</w:t>
      </w:r>
      <w:r w:rsidRPr="006F01A1">
        <w:rPr>
          <w:rFonts w:ascii="Arial" w:eastAsia="Arial" w:hAnsi="Arial" w:cs="Arial"/>
          <w:spacing w:val="-2"/>
          <w:szCs w:val="24"/>
        </w:rPr>
        <w:t xml:space="preserve"> </w:t>
      </w:r>
      <w:r w:rsidRPr="006F01A1">
        <w:rPr>
          <w:rFonts w:ascii="Arial" w:eastAsia="Arial" w:hAnsi="Arial" w:cs="Arial"/>
          <w:szCs w:val="24"/>
        </w:rPr>
        <w:t>the same</w:t>
      </w:r>
      <w:r w:rsidRPr="006F01A1">
        <w:rPr>
          <w:rFonts w:ascii="Arial" w:eastAsia="Arial" w:hAnsi="Arial" w:cs="Arial"/>
          <w:spacing w:val="-2"/>
          <w:szCs w:val="24"/>
        </w:rPr>
        <w:t xml:space="preserve"> tooth.</w:t>
      </w:r>
    </w:p>
    <w:p w14:paraId="46E91B61" w14:textId="77777777" w:rsidR="0090646F" w:rsidRPr="006F01A1" w:rsidRDefault="0090646F" w:rsidP="003301E4">
      <w:pPr>
        <w:widowControl w:val="0"/>
        <w:numPr>
          <w:ilvl w:val="1"/>
          <w:numId w:val="295"/>
        </w:numPr>
        <w:tabs>
          <w:tab w:val="left" w:pos="839"/>
          <w:tab w:val="left" w:pos="840"/>
        </w:tabs>
        <w:autoSpaceDE w:val="0"/>
        <w:autoSpaceDN w:val="0"/>
        <w:spacing w:before="119" w:after="0" w:line="240" w:lineRule="auto"/>
        <w:ind w:hanging="361"/>
        <w:rPr>
          <w:rFonts w:ascii="Arial" w:eastAsia="Arial" w:hAnsi="Arial" w:cs="Arial"/>
          <w:szCs w:val="24"/>
        </w:rPr>
      </w:pPr>
      <w:r w:rsidRPr="006F01A1">
        <w:rPr>
          <w:rFonts w:ascii="Arial" w:eastAsia="Arial" w:hAnsi="Arial" w:cs="Arial"/>
          <w:szCs w:val="24"/>
        </w:rPr>
        <w:t>on</w:t>
      </w:r>
      <w:r w:rsidRPr="006F01A1">
        <w:rPr>
          <w:rFonts w:ascii="Arial" w:eastAsia="Arial" w:hAnsi="Arial" w:cs="Arial"/>
          <w:spacing w:val="-4"/>
          <w:szCs w:val="24"/>
        </w:rPr>
        <w:t xml:space="preserve"> </w:t>
      </w:r>
      <w:r w:rsidRPr="006F01A1">
        <w:rPr>
          <w:rFonts w:ascii="Arial" w:eastAsia="Arial" w:hAnsi="Arial" w:cs="Arial"/>
          <w:szCs w:val="24"/>
        </w:rPr>
        <w:t>pulpotomy</w:t>
      </w:r>
      <w:r w:rsidRPr="006F01A1">
        <w:rPr>
          <w:rFonts w:ascii="Arial" w:eastAsia="Arial" w:hAnsi="Arial" w:cs="Arial"/>
          <w:spacing w:val="-3"/>
          <w:szCs w:val="24"/>
        </w:rPr>
        <w:t xml:space="preserve"> </w:t>
      </w:r>
      <w:r w:rsidRPr="006F01A1">
        <w:rPr>
          <w:rFonts w:ascii="Arial" w:eastAsia="Arial" w:hAnsi="Arial" w:cs="Arial"/>
          <w:szCs w:val="24"/>
        </w:rPr>
        <w:t>treated</w:t>
      </w:r>
      <w:r w:rsidRPr="006F01A1">
        <w:rPr>
          <w:rFonts w:ascii="Arial" w:eastAsia="Arial" w:hAnsi="Arial" w:cs="Arial"/>
          <w:spacing w:val="-3"/>
          <w:szCs w:val="24"/>
        </w:rPr>
        <w:t xml:space="preserve"> </w:t>
      </w:r>
      <w:r w:rsidRPr="006F01A1">
        <w:rPr>
          <w:rFonts w:ascii="Arial" w:eastAsia="Arial" w:hAnsi="Arial" w:cs="Arial"/>
          <w:spacing w:val="-2"/>
          <w:szCs w:val="24"/>
        </w:rPr>
        <w:t>teeth.</w:t>
      </w:r>
    </w:p>
    <w:p w14:paraId="77CC299B" w14:textId="77777777" w:rsidR="0090646F" w:rsidRPr="006F01A1" w:rsidRDefault="0090646F" w:rsidP="003301E4">
      <w:pPr>
        <w:widowControl w:val="0"/>
        <w:numPr>
          <w:ilvl w:val="0"/>
          <w:numId w:val="295"/>
        </w:numPr>
        <w:tabs>
          <w:tab w:val="left" w:pos="479"/>
          <w:tab w:val="left" w:pos="480"/>
        </w:tabs>
        <w:autoSpaceDE w:val="0"/>
        <w:autoSpaceDN w:val="0"/>
        <w:spacing w:before="121" w:after="0" w:line="240" w:lineRule="auto"/>
        <w:ind w:left="480" w:hanging="361"/>
        <w:rPr>
          <w:rFonts w:ascii="Arial" w:eastAsia="Arial" w:hAnsi="Arial" w:cs="Arial"/>
          <w:szCs w:val="24"/>
        </w:rPr>
      </w:pPr>
      <w:r w:rsidRPr="006F01A1">
        <w:rPr>
          <w:rFonts w:ascii="Arial" w:eastAsia="Arial" w:hAnsi="Arial" w:cs="Arial"/>
          <w:szCs w:val="24"/>
        </w:rPr>
        <w:t>This</w:t>
      </w:r>
      <w:r w:rsidRPr="006F01A1">
        <w:rPr>
          <w:rFonts w:ascii="Arial" w:eastAsia="Arial" w:hAnsi="Arial" w:cs="Arial"/>
          <w:spacing w:val="-4"/>
          <w:szCs w:val="24"/>
        </w:rPr>
        <w:t xml:space="preserve"> </w:t>
      </w:r>
      <w:r w:rsidRPr="006F01A1">
        <w:rPr>
          <w:rFonts w:ascii="Arial" w:eastAsia="Arial" w:hAnsi="Arial" w:cs="Arial"/>
          <w:szCs w:val="24"/>
        </w:rPr>
        <w:t>procedure</w:t>
      </w:r>
      <w:r w:rsidRPr="006F01A1">
        <w:rPr>
          <w:rFonts w:ascii="Arial" w:eastAsia="Arial" w:hAnsi="Arial" w:cs="Arial"/>
          <w:spacing w:val="-1"/>
          <w:szCs w:val="24"/>
        </w:rPr>
        <w:t xml:space="preserve"> </w:t>
      </w:r>
      <w:r w:rsidRPr="006F01A1">
        <w:rPr>
          <w:rFonts w:ascii="Arial" w:eastAsia="Arial" w:hAnsi="Arial" w:cs="Arial"/>
          <w:szCs w:val="24"/>
        </w:rPr>
        <w:t>is</w:t>
      </w:r>
      <w:r w:rsidRPr="006F01A1">
        <w:rPr>
          <w:rFonts w:ascii="Arial" w:eastAsia="Arial" w:hAnsi="Arial" w:cs="Arial"/>
          <w:spacing w:val="-2"/>
          <w:szCs w:val="24"/>
        </w:rPr>
        <w:t xml:space="preserve"> </w:t>
      </w:r>
      <w:r w:rsidRPr="006F01A1">
        <w:rPr>
          <w:rFonts w:ascii="Arial" w:eastAsia="Arial" w:hAnsi="Arial" w:cs="Arial"/>
          <w:szCs w:val="24"/>
        </w:rPr>
        <w:t>for</w:t>
      </w:r>
      <w:r w:rsidRPr="006F01A1">
        <w:rPr>
          <w:rFonts w:ascii="Arial" w:eastAsia="Arial" w:hAnsi="Arial" w:cs="Arial"/>
          <w:spacing w:val="-1"/>
          <w:szCs w:val="24"/>
        </w:rPr>
        <w:t xml:space="preserve"> </w:t>
      </w:r>
      <w:r w:rsidRPr="006F01A1">
        <w:rPr>
          <w:rFonts w:ascii="Arial" w:eastAsia="Arial" w:hAnsi="Arial" w:cs="Arial"/>
          <w:szCs w:val="24"/>
        </w:rPr>
        <w:t>a</w:t>
      </w:r>
      <w:r w:rsidRPr="006F01A1">
        <w:rPr>
          <w:rFonts w:ascii="Arial" w:eastAsia="Arial" w:hAnsi="Arial" w:cs="Arial"/>
          <w:spacing w:val="-3"/>
          <w:szCs w:val="24"/>
        </w:rPr>
        <w:t xml:space="preserve"> </w:t>
      </w:r>
      <w:r w:rsidRPr="006F01A1">
        <w:rPr>
          <w:rFonts w:ascii="Arial" w:eastAsia="Arial" w:hAnsi="Arial" w:cs="Arial"/>
          <w:szCs w:val="24"/>
        </w:rPr>
        <w:t>temporary</w:t>
      </w:r>
      <w:r w:rsidRPr="006F01A1">
        <w:rPr>
          <w:rFonts w:ascii="Arial" w:eastAsia="Arial" w:hAnsi="Arial" w:cs="Arial"/>
          <w:spacing w:val="-3"/>
          <w:szCs w:val="24"/>
        </w:rPr>
        <w:t xml:space="preserve"> </w:t>
      </w:r>
      <w:r w:rsidRPr="006F01A1">
        <w:rPr>
          <w:rFonts w:ascii="Arial" w:eastAsia="Arial" w:hAnsi="Arial" w:cs="Arial"/>
          <w:szCs w:val="24"/>
        </w:rPr>
        <w:t>restoration</w:t>
      </w:r>
      <w:r w:rsidRPr="006F01A1">
        <w:rPr>
          <w:rFonts w:ascii="Arial" w:eastAsia="Arial" w:hAnsi="Arial" w:cs="Arial"/>
          <w:spacing w:val="-3"/>
          <w:szCs w:val="24"/>
        </w:rPr>
        <w:t xml:space="preserve"> </w:t>
      </w:r>
      <w:r w:rsidRPr="006F01A1">
        <w:rPr>
          <w:rFonts w:ascii="Arial" w:eastAsia="Arial" w:hAnsi="Arial" w:cs="Arial"/>
          <w:szCs w:val="24"/>
        </w:rPr>
        <w:t>and</w:t>
      </w:r>
      <w:r w:rsidRPr="006F01A1">
        <w:rPr>
          <w:rFonts w:ascii="Arial" w:eastAsia="Arial" w:hAnsi="Arial" w:cs="Arial"/>
          <w:spacing w:val="-3"/>
          <w:szCs w:val="24"/>
        </w:rPr>
        <w:t xml:space="preserve"> </w:t>
      </w:r>
      <w:r w:rsidRPr="006F01A1">
        <w:rPr>
          <w:rFonts w:ascii="Arial" w:eastAsia="Arial" w:hAnsi="Arial" w:cs="Arial"/>
          <w:szCs w:val="24"/>
        </w:rPr>
        <w:t>is</w:t>
      </w:r>
      <w:r w:rsidRPr="006F01A1">
        <w:rPr>
          <w:rFonts w:ascii="Arial" w:eastAsia="Arial" w:hAnsi="Arial" w:cs="Arial"/>
          <w:spacing w:val="-1"/>
          <w:szCs w:val="24"/>
        </w:rPr>
        <w:t xml:space="preserve"> </w:t>
      </w:r>
      <w:r w:rsidRPr="006F01A1">
        <w:rPr>
          <w:rFonts w:ascii="Arial" w:eastAsia="Arial" w:hAnsi="Arial" w:cs="Arial"/>
          <w:szCs w:val="24"/>
        </w:rPr>
        <w:t>not</w:t>
      </w:r>
      <w:r w:rsidRPr="006F01A1">
        <w:rPr>
          <w:rFonts w:ascii="Arial" w:eastAsia="Arial" w:hAnsi="Arial" w:cs="Arial"/>
          <w:spacing w:val="-2"/>
          <w:szCs w:val="24"/>
        </w:rPr>
        <w:t xml:space="preserve"> </w:t>
      </w:r>
      <w:r w:rsidRPr="006F01A1">
        <w:rPr>
          <w:rFonts w:ascii="Arial" w:eastAsia="Arial" w:hAnsi="Arial" w:cs="Arial"/>
          <w:szCs w:val="24"/>
        </w:rPr>
        <w:t>to</w:t>
      </w:r>
      <w:r w:rsidRPr="006F01A1">
        <w:rPr>
          <w:rFonts w:ascii="Arial" w:eastAsia="Arial" w:hAnsi="Arial" w:cs="Arial"/>
          <w:spacing w:val="-3"/>
          <w:szCs w:val="24"/>
        </w:rPr>
        <w:t xml:space="preserve"> </w:t>
      </w:r>
      <w:r w:rsidRPr="006F01A1">
        <w:rPr>
          <w:rFonts w:ascii="Arial" w:eastAsia="Arial" w:hAnsi="Arial" w:cs="Arial"/>
          <w:szCs w:val="24"/>
        </w:rPr>
        <w:t>be</w:t>
      </w:r>
      <w:r w:rsidRPr="006F01A1">
        <w:rPr>
          <w:rFonts w:ascii="Arial" w:eastAsia="Arial" w:hAnsi="Arial" w:cs="Arial"/>
          <w:spacing w:val="-2"/>
          <w:szCs w:val="24"/>
        </w:rPr>
        <w:t xml:space="preserve"> </w:t>
      </w:r>
      <w:r w:rsidRPr="006F01A1">
        <w:rPr>
          <w:rFonts w:ascii="Arial" w:eastAsia="Arial" w:hAnsi="Arial" w:cs="Arial"/>
          <w:szCs w:val="24"/>
        </w:rPr>
        <w:t>used</w:t>
      </w:r>
      <w:r w:rsidRPr="006F01A1">
        <w:rPr>
          <w:rFonts w:ascii="Arial" w:eastAsia="Arial" w:hAnsi="Arial" w:cs="Arial"/>
          <w:spacing w:val="-3"/>
          <w:szCs w:val="24"/>
        </w:rPr>
        <w:t xml:space="preserve"> </w:t>
      </w:r>
      <w:r w:rsidRPr="006F01A1">
        <w:rPr>
          <w:rFonts w:ascii="Arial" w:eastAsia="Arial" w:hAnsi="Arial" w:cs="Arial"/>
          <w:szCs w:val="24"/>
        </w:rPr>
        <w:t>as</w:t>
      </w:r>
      <w:r w:rsidRPr="006F01A1">
        <w:rPr>
          <w:rFonts w:ascii="Arial" w:eastAsia="Arial" w:hAnsi="Arial" w:cs="Arial"/>
          <w:spacing w:val="-1"/>
          <w:szCs w:val="24"/>
        </w:rPr>
        <w:t xml:space="preserve"> </w:t>
      </w:r>
      <w:r w:rsidRPr="006F01A1">
        <w:rPr>
          <w:rFonts w:ascii="Arial" w:eastAsia="Arial" w:hAnsi="Arial" w:cs="Arial"/>
          <w:szCs w:val="24"/>
        </w:rPr>
        <w:t>a</w:t>
      </w:r>
      <w:r w:rsidRPr="006F01A1">
        <w:rPr>
          <w:rFonts w:ascii="Arial" w:eastAsia="Arial" w:hAnsi="Arial" w:cs="Arial"/>
          <w:spacing w:val="-2"/>
          <w:szCs w:val="24"/>
        </w:rPr>
        <w:t xml:space="preserve"> </w:t>
      </w:r>
      <w:r w:rsidRPr="006F01A1">
        <w:rPr>
          <w:rFonts w:ascii="Arial" w:eastAsia="Arial" w:hAnsi="Arial" w:cs="Arial"/>
          <w:szCs w:val="24"/>
        </w:rPr>
        <w:t>base</w:t>
      </w:r>
      <w:r w:rsidRPr="006F01A1">
        <w:rPr>
          <w:rFonts w:ascii="Arial" w:eastAsia="Arial" w:hAnsi="Arial" w:cs="Arial"/>
          <w:spacing w:val="-3"/>
          <w:szCs w:val="24"/>
        </w:rPr>
        <w:t xml:space="preserve"> </w:t>
      </w:r>
      <w:r w:rsidRPr="006F01A1">
        <w:rPr>
          <w:rFonts w:ascii="Arial" w:eastAsia="Arial" w:hAnsi="Arial" w:cs="Arial"/>
          <w:szCs w:val="24"/>
        </w:rPr>
        <w:t>or</w:t>
      </w:r>
      <w:r w:rsidRPr="006F01A1">
        <w:rPr>
          <w:rFonts w:ascii="Arial" w:eastAsia="Arial" w:hAnsi="Arial" w:cs="Arial"/>
          <w:spacing w:val="-1"/>
          <w:szCs w:val="24"/>
        </w:rPr>
        <w:t xml:space="preserve"> </w:t>
      </w:r>
      <w:r w:rsidRPr="006F01A1">
        <w:rPr>
          <w:rFonts w:ascii="Arial" w:eastAsia="Arial" w:hAnsi="Arial" w:cs="Arial"/>
          <w:szCs w:val="24"/>
        </w:rPr>
        <w:t>liner</w:t>
      </w:r>
      <w:r w:rsidRPr="006F01A1">
        <w:rPr>
          <w:rFonts w:ascii="Arial" w:eastAsia="Arial" w:hAnsi="Arial" w:cs="Arial"/>
          <w:spacing w:val="-2"/>
          <w:szCs w:val="24"/>
        </w:rPr>
        <w:t xml:space="preserve"> </w:t>
      </w:r>
      <w:r w:rsidRPr="006F01A1">
        <w:rPr>
          <w:rFonts w:ascii="Arial" w:eastAsia="Arial" w:hAnsi="Arial" w:cs="Arial"/>
          <w:szCs w:val="24"/>
        </w:rPr>
        <w:t>under</w:t>
      </w:r>
      <w:r w:rsidRPr="006F01A1">
        <w:rPr>
          <w:rFonts w:ascii="Arial" w:eastAsia="Arial" w:hAnsi="Arial" w:cs="Arial"/>
          <w:spacing w:val="-2"/>
          <w:szCs w:val="24"/>
        </w:rPr>
        <w:t xml:space="preserve"> </w:t>
      </w:r>
      <w:r w:rsidRPr="006F01A1">
        <w:rPr>
          <w:rFonts w:ascii="Arial" w:eastAsia="Arial" w:hAnsi="Arial" w:cs="Arial"/>
          <w:szCs w:val="24"/>
        </w:rPr>
        <w:t>a</w:t>
      </w:r>
      <w:r w:rsidRPr="006F01A1">
        <w:rPr>
          <w:rFonts w:ascii="Arial" w:eastAsia="Arial" w:hAnsi="Arial" w:cs="Arial"/>
          <w:spacing w:val="1"/>
          <w:szCs w:val="24"/>
        </w:rPr>
        <w:t xml:space="preserve"> </w:t>
      </w:r>
      <w:r w:rsidRPr="006F01A1">
        <w:rPr>
          <w:rFonts w:ascii="Arial" w:eastAsia="Arial" w:hAnsi="Arial" w:cs="Arial"/>
          <w:spacing w:val="-2"/>
          <w:szCs w:val="24"/>
        </w:rPr>
        <w:t>restoration.</w:t>
      </w:r>
    </w:p>
    <w:p w14:paraId="39F7E502" w14:textId="77777777" w:rsidR="0090646F" w:rsidRPr="0090646F" w:rsidRDefault="0090646F" w:rsidP="009F5A84">
      <w:pPr>
        <w:pStyle w:val="NoSpacing"/>
      </w:pPr>
    </w:p>
    <w:p w14:paraId="76194F05" w14:textId="77777777" w:rsidR="0090646F" w:rsidRPr="00814F37" w:rsidRDefault="0090646F" w:rsidP="002C06C4">
      <w:pPr>
        <w:pStyle w:val="ProcedureDescription"/>
      </w:pPr>
      <w:r w:rsidRPr="00814F37">
        <w:t>PROCEDURE</w:t>
      </w:r>
      <w:r w:rsidRPr="00814F37">
        <w:rPr>
          <w:spacing w:val="-8"/>
        </w:rPr>
        <w:t xml:space="preserve"> </w:t>
      </w:r>
      <w:r w:rsidRPr="00814F37">
        <w:rPr>
          <w:spacing w:val="-4"/>
        </w:rPr>
        <w:t>D2949</w:t>
      </w:r>
    </w:p>
    <w:p w14:paraId="43F97617" w14:textId="77777777" w:rsidR="0090646F" w:rsidRPr="00814F37" w:rsidRDefault="0090646F" w:rsidP="002C06C4">
      <w:pPr>
        <w:pStyle w:val="ProcedureDescription"/>
      </w:pPr>
      <w:r w:rsidRPr="00814F37">
        <w:t>RESTORATIVE</w:t>
      </w:r>
      <w:r w:rsidRPr="00814F37">
        <w:rPr>
          <w:spacing w:val="-4"/>
        </w:rPr>
        <w:t xml:space="preserve"> </w:t>
      </w:r>
      <w:r w:rsidRPr="00814F37">
        <w:t>FOUNDATION</w:t>
      </w:r>
      <w:r w:rsidRPr="00814F37">
        <w:rPr>
          <w:spacing w:val="-3"/>
        </w:rPr>
        <w:t xml:space="preserve"> </w:t>
      </w:r>
      <w:r w:rsidRPr="00814F37">
        <w:t>FOR</w:t>
      </w:r>
      <w:r w:rsidRPr="00814F37">
        <w:rPr>
          <w:spacing w:val="-3"/>
        </w:rPr>
        <w:t xml:space="preserve"> </w:t>
      </w:r>
      <w:r w:rsidRPr="00814F37">
        <w:t>AN</w:t>
      </w:r>
      <w:r w:rsidRPr="00814F37">
        <w:rPr>
          <w:spacing w:val="-3"/>
        </w:rPr>
        <w:t xml:space="preserve"> </w:t>
      </w:r>
      <w:r w:rsidRPr="00814F37">
        <w:t>INDIRECT</w:t>
      </w:r>
      <w:r w:rsidRPr="00814F37">
        <w:rPr>
          <w:spacing w:val="-3"/>
        </w:rPr>
        <w:t xml:space="preserve"> </w:t>
      </w:r>
      <w:r w:rsidRPr="00814F37">
        <w:rPr>
          <w:spacing w:val="-2"/>
        </w:rPr>
        <w:t>RESTORATION</w:t>
      </w:r>
    </w:p>
    <w:p w14:paraId="5434332F" w14:textId="77777777" w:rsidR="0090646F" w:rsidRPr="00055F0A" w:rsidRDefault="0090646F" w:rsidP="00404327">
      <w:pPr>
        <w:pStyle w:val="BodyText"/>
        <w:rPr>
          <w:noProof/>
        </w:rPr>
      </w:pPr>
      <w:r w:rsidRPr="00055F0A">
        <w:rPr>
          <w:noProof/>
        </w:rPr>
        <w:t>This procedure is included in the fee for restorative procedures and is not payable separately.</w:t>
      </w:r>
    </w:p>
    <w:p w14:paraId="1C403B04" w14:textId="77777777" w:rsidR="0090646F" w:rsidRPr="0090646F" w:rsidRDefault="0090646F" w:rsidP="009F5A84">
      <w:pPr>
        <w:pStyle w:val="NoSpacing"/>
      </w:pPr>
    </w:p>
    <w:p w14:paraId="6724B6FB" w14:textId="77777777" w:rsidR="0090646F" w:rsidRPr="00814F37" w:rsidRDefault="0090646F" w:rsidP="002C06C4">
      <w:pPr>
        <w:pStyle w:val="ProcedureDescription"/>
      </w:pPr>
      <w:r w:rsidRPr="00814F37">
        <w:t>PROCEDURE</w:t>
      </w:r>
      <w:r w:rsidRPr="00814F37">
        <w:rPr>
          <w:spacing w:val="-8"/>
        </w:rPr>
        <w:t xml:space="preserve"> </w:t>
      </w:r>
      <w:r w:rsidRPr="00814F37">
        <w:rPr>
          <w:spacing w:val="-4"/>
        </w:rPr>
        <w:t>D2950</w:t>
      </w:r>
    </w:p>
    <w:p w14:paraId="068CB3AC" w14:textId="77777777" w:rsidR="0090646F" w:rsidRPr="00814F37" w:rsidRDefault="0090646F" w:rsidP="002C06C4">
      <w:pPr>
        <w:pStyle w:val="ProcedureDescription"/>
      </w:pPr>
      <w:r w:rsidRPr="00814F37">
        <w:t>CORE</w:t>
      </w:r>
      <w:r w:rsidRPr="00814F37">
        <w:rPr>
          <w:spacing w:val="-4"/>
        </w:rPr>
        <w:t xml:space="preserve"> </w:t>
      </w:r>
      <w:r w:rsidRPr="00814F37">
        <w:t>BUILDUP,</w:t>
      </w:r>
      <w:r w:rsidRPr="00814F37">
        <w:rPr>
          <w:spacing w:val="-3"/>
        </w:rPr>
        <w:t xml:space="preserve"> </w:t>
      </w:r>
      <w:r w:rsidRPr="00814F37">
        <w:t>INCLUDING</w:t>
      </w:r>
      <w:r w:rsidRPr="00814F37">
        <w:rPr>
          <w:spacing w:val="-1"/>
        </w:rPr>
        <w:t xml:space="preserve"> </w:t>
      </w:r>
      <w:r w:rsidRPr="00814F37">
        <w:t>ANY</w:t>
      </w:r>
      <w:r w:rsidRPr="00814F37">
        <w:rPr>
          <w:spacing w:val="-4"/>
        </w:rPr>
        <w:t xml:space="preserve"> </w:t>
      </w:r>
      <w:r w:rsidRPr="00814F37">
        <w:t>PINS</w:t>
      </w:r>
      <w:r w:rsidRPr="00814F37">
        <w:rPr>
          <w:spacing w:val="-3"/>
        </w:rPr>
        <w:t xml:space="preserve"> </w:t>
      </w:r>
      <w:r w:rsidRPr="00814F37">
        <w:t>WHEN</w:t>
      </w:r>
      <w:r w:rsidRPr="00814F37">
        <w:rPr>
          <w:spacing w:val="-4"/>
        </w:rPr>
        <w:t xml:space="preserve"> </w:t>
      </w:r>
      <w:r w:rsidRPr="00814F37">
        <w:rPr>
          <w:spacing w:val="-2"/>
        </w:rPr>
        <w:t>REQUIRED</w:t>
      </w:r>
    </w:p>
    <w:p w14:paraId="5ED583F5" w14:textId="77777777" w:rsidR="0090646F" w:rsidRPr="00055F0A" w:rsidRDefault="0090646F" w:rsidP="00404327">
      <w:pPr>
        <w:pStyle w:val="BodyText"/>
        <w:rPr>
          <w:noProof/>
        </w:rPr>
      </w:pPr>
      <w:r w:rsidRPr="00055F0A">
        <w:rPr>
          <w:noProof/>
        </w:rPr>
        <w:t>This procedure is included in the fee for restorative procedures and is not payable separately.</w:t>
      </w:r>
    </w:p>
    <w:p w14:paraId="3BDAE050" w14:textId="77777777" w:rsidR="00030F6A" w:rsidRPr="0090646F" w:rsidRDefault="00030F6A" w:rsidP="009F5A84">
      <w:pPr>
        <w:pStyle w:val="NoSpacing"/>
      </w:pPr>
    </w:p>
    <w:p w14:paraId="53C77884" w14:textId="77777777" w:rsidR="0090646F" w:rsidRPr="00814F37" w:rsidRDefault="0090646F" w:rsidP="002C06C4">
      <w:pPr>
        <w:pStyle w:val="ProcedureDescription"/>
      </w:pPr>
      <w:r w:rsidRPr="00814F37">
        <w:t>PROCEDURE</w:t>
      </w:r>
      <w:r w:rsidRPr="00814F37">
        <w:rPr>
          <w:spacing w:val="-8"/>
        </w:rPr>
        <w:t xml:space="preserve"> </w:t>
      </w:r>
      <w:r w:rsidRPr="00814F37">
        <w:rPr>
          <w:spacing w:val="-4"/>
        </w:rPr>
        <w:t>D2951</w:t>
      </w:r>
    </w:p>
    <w:p w14:paraId="2667384C" w14:textId="77777777" w:rsidR="0090646F" w:rsidRPr="00814F37" w:rsidRDefault="0090646F" w:rsidP="002C06C4">
      <w:pPr>
        <w:pStyle w:val="ProcedureDescription"/>
      </w:pPr>
      <w:r w:rsidRPr="00814F37">
        <w:t>PIN</w:t>
      </w:r>
      <w:r w:rsidRPr="00814F37">
        <w:rPr>
          <w:spacing w:val="-3"/>
        </w:rPr>
        <w:t xml:space="preserve"> </w:t>
      </w:r>
      <w:r w:rsidRPr="00814F37">
        <w:t>RETENTION</w:t>
      </w:r>
      <w:r w:rsidRPr="00814F37">
        <w:rPr>
          <w:spacing w:val="-2"/>
        </w:rPr>
        <w:t xml:space="preserve"> </w:t>
      </w:r>
      <w:r w:rsidRPr="00814F37">
        <w:t>–</w:t>
      </w:r>
      <w:r w:rsidRPr="00814F37">
        <w:rPr>
          <w:spacing w:val="-3"/>
        </w:rPr>
        <w:t xml:space="preserve"> </w:t>
      </w:r>
      <w:r w:rsidRPr="00814F37">
        <w:t>PER</w:t>
      </w:r>
      <w:r w:rsidRPr="00814F37">
        <w:rPr>
          <w:spacing w:val="-3"/>
        </w:rPr>
        <w:t xml:space="preserve"> </w:t>
      </w:r>
      <w:r w:rsidRPr="00814F37">
        <w:t>TOOTH,</w:t>
      </w:r>
      <w:r w:rsidRPr="00814F37">
        <w:rPr>
          <w:spacing w:val="-2"/>
        </w:rPr>
        <w:t xml:space="preserve"> </w:t>
      </w:r>
      <w:r w:rsidRPr="00814F37">
        <w:t>IN</w:t>
      </w:r>
      <w:r w:rsidRPr="00814F37">
        <w:rPr>
          <w:spacing w:val="-1"/>
        </w:rPr>
        <w:t xml:space="preserve"> </w:t>
      </w:r>
      <w:r w:rsidRPr="00814F37">
        <w:t>ADDITION</w:t>
      </w:r>
      <w:r w:rsidRPr="00814F37">
        <w:rPr>
          <w:spacing w:val="-2"/>
        </w:rPr>
        <w:t xml:space="preserve"> </w:t>
      </w:r>
      <w:r w:rsidRPr="00814F37">
        <w:t>TO</w:t>
      </w:r>
      <w:r w:rsidRPr="00814F37">
        <w:rPr>
          <w:spacing w:val="-2"/>
        </w:rPr>
        <w:t xml:space="preserve"> RESTORATION</w:t>
      </w:r>
    </w:p>
    <w:p w14:paraId="60E77501" w14:textId="77777777" w:rsidR="0090646F" w:rsidRPr="006F01A1" w:rsidRDefault="0090646F" w:rsidP="003301E4">
      <w:pPr>
        <w:widowControl w:val="0"/>
        <w:numPr>
          <w:ilvl w:val="0"/>
          <w:numId w:val="294"/>
        </w:numPr>
        <w:tabs>
          <w:tab w:val="left" w:pos="479"/>
          <w:tab w:val="left" w:pos="480"/>
        </w:tabs>
        <w:autoSpaceDE w:val="0"/>
        <w:autoSpaceDN w:val="0"/>
        <w:spacing w:before="121" w:after="0" w:line="240" w:lineRule="auto"/>
        <w:ind w:hanging="361"/>
        <w:rPr>
          <w:rFonts w:ascii="Arial" w:eastAsia="Arial" w:hAnsi="Arial" w:cs="Arial"/>
          <w:szCs w:val="24"/>
        </w:rPr>
      </w:pPr>
      <w:r w:rsidRPr="006F01A1">
        <w:rPr>
          <w:rFonts w:ascii="Arial" w:eastAsia="Arial" w:hAnsi="Arial" w:cs="Arial"/>
          <w:szCs w:val="24"/>
        </w:rPr>
        <w:t>This</w:t>
      </w:r>
      <w:r w:rsidRPr="006F01A1">
        <w:rPr>
          <w:rFonts w:ascii="Arial" w:eastAsia="Arial" w:hAnsi="Arial" w:cs="Arial"/>
          <w:spacing w:val="-3"/>
          <w:szCs w:val="24"/>
        </w:rPr>
        <w:t xml:space="preserve"> </w:t>
      </w:r>
      <w:r w:rsidRPr="006F01A1">
        <w:rPr>
          <w:rFonts w:ascii="Arial" w:eastAsia="Arial" w:hAnsi="Arial" w:cs="Arial"/>
          <w:szCs w:val="24"/>
        </w:rPr>
        <w:t>procedure</w:t>
      </w:r>
      <w:r w:rsidRPr="006F01A1">
        <w:rPr>
          <w:rFonts w:ascii="Arial" w:eastAsia="Arial" w:hAnsi="Arial" w:cs="Arial"/>
          <w:spacing w:val="-2"/>
          <w:szCs w:val="24"/>
        </w:rPr>
        <w:t xml:space="preserve"> </w:t>
      </w:r>
      <w:r w:rsidRPr="006F01A1">
        <w:rPr>
          <w:rFonts w:ascii="Arial" w:eastAsia="Arial" w:hAnsi="Arial" w:cs="Arial"/>
          <w:szCs w:val="24"/>
        </w:rPr>
        <w:t>does</w:t>
      </w:r>
      <w:r w:rsidRPr="006F01A1">
        <w:rPr>
          <w:rFonts w:ascii="Arial" w:eastAsia="Arial" w:hAnsi="Arial" w:cs="Arial"/>
          <w:spacing w:val="-3"/>
          <w:szCs w:val="24"/>
        </w:rPr>
        <w:t xml:space="preserve"> </w:t>
      </w:r>
      <w:r w:rsidRPr="006F01A1">
        <w:rPr>
          <w:rFonts w:ascii="Arial" w:eastAsia="Arial" w:hAnsi="Arial" w:cs="Arial"/>
          <w:szCs w:val="24"/>
        </w:rPr>
        <w:t>not</w:t>
      </w:r>
      <w:r w:rsidRPr="006F01A1">
        <w:rPr>
          <w:rFonts w:ascii="Arial" w:eastAsia="Arial" w:hAnsi="Arial" w:cs="Arial"/>
          <w:spacing w:val="-3"/>
          <w:szCs w:val="24"/>
        </w:rPr>
        <w:t xml:space="preserve"> </w:t>
      </w:r>
      <w:r w:rsidRPr="006F01A1">
        <w:rPr>
          <w:rFonts w:ascii="Arial" w:eastAsia="Arial" w:hAnsi="Arial" w:cs="Arial"/>
          <w:szCs w:val="24"/>
        </w:rPr>
        <w:t>require</w:t>
      </w:r>
      <w:r w:rsidRPr="006F01A1">
        <w:rPr>
          <w:rFonts w:ascii="Arial" w:eastAsia="Arial" w:hAnsi="Arial" w:cs="Arial"/>
          <w:spacing w:val="-4"/>
          <w:szCs w:val="24"/>
        </w:rPr>
        <w:t xml:space="preserve"> </w:t>
      </w:r>
      <w:r w:rsidRPr="006F01A1">
        <w:rPr>
          <w:rFonts w:ascii="Arial" w:eastAsia="Arial" w:hAnsi="Arial" w:cs="Arial"/>
          <w:szCs w:val="24"/>
        </w:rPr>
        <w:t>prior</w:t>
      </w:r>
      <w:r w:rsidRPr="006F01A1">
        <w:rPr>
          <w:rFonts w:ascii="Arial" w:eastAsia="Arial" w:hAnsi="Arial" w:cs="Arial"/>
          <w:spacing w:val="-2"/>
          <w:szCs w:val="24"/>
        </w:rPr>
        <w:t xml:space="preserve"> authorization.</w:t>
      </w:r>
    </w:p>
    <w:p w14:paraId="2A808673" w14:textId="77777777" w:rsidR="0090646F" w:rsidRPr="006F01A1" w:rsidRDefault="0090646F" w:rsidP="003301E4">
      <w:pPr>
        <w:widowControl w:val="0"/>
        <w:numPr>
          <w:ilvl w:val="0"/>
          <w:numId w:val="294"/>
        </w:numPr>
        <w:tabs>
          <w:tab w:val="left" w:pos="479"/>
          <w:tab w:val="left" w:pos="480"/>
        </w:tabs>
        <w:autoSpaceDE w:val="0"/>
        <w:autoSpaceDN w:val="0"/>
        <w:spacing w:before="120" w:after="0" w:line="240" w:lineRule="auto"/>
        <w:ind w:hanging="361"/>
        <w:rPr>
          <w:rFonts w:ascii="Arial" w:eastAsia="Arial" w:hAnsi="Arial" w:cs="Arial"/>
          <w:szCs w:val="24"/>
        </w:rPr>
      </w:pPr>
      <w:r w:rsidRPr="006F01A1">
        <w:rPr>
          <w:rFonts w:ascii="Arial" w:eastAsia="Arial" w:hAnsi="Arial" w:cs="Arial"/>
          <w:szCs w:val="24"/>
        </w:rPr>
        <w:lastRenderedPageBreak/>
        <w:t>Radiographs</w:t>
      </w:r>
      <w:r w:rsidRPr="006F01A1">
        <w:rPr>
          <w:rFonts w:ascii="Arial" w:eastAsia="Arial" w:hAnsi="Arial" w:cs="Arial"/>
          <w:spacing w:val="-6"/>
          <w:szCs w:val="24"/>
        </w:rPr>
        <w:t xml:space="preserve"> </w:t>
      </w:r>
      <w:r w:rsidRPr="006F01A1">
        <w:rPr>
          <w:rFonts w:ascii="Arial" w:eastAsia="Arial" w:hAnsi="Arial" w:cs="Arial"/>
          <w:szCs w:val="24"/>
        </w:rPr>
        <w:t>for</w:t>
      </w:r>
      <w:r w:rsidRPr="006F01A1">
        <w:rPr>
          <w:rFonts w:ascii="Arial" w:eastAsia="Arial" w:hAnsi="Arial" w:cs="Arial"/>
          <w:spacing w:val="-4"/>
          <w:szCs w:val="24"/>
        </w:rPr>
        <w:t xml:space="preserve"> </w:t>
      </w:r>
      <w:r w:rsidRPr="006F01A1">
        <w:rPr>
          <w:rFonts w:ascii="Arial" w:eastAsia="Arial" w:hAnsi="Arial" w:cs="Arial"/>
          <w:szCs w:val="24"/>
        </w:rPr>
        <w:t>payment-</w:t>
      </w:r>
      <w:r w:rsidRPr="006F01A1">
        <w:rPr>
          <w:rFonts w:ascii="Arial" w:eastAsia="Arial" w:hAnsi="Arial" w:cs="Arial"/>
          <w:spacing w:val="-3"/>
          <w:szCs w:val="24"/>
        </w:rPr>
        <w:t xml:space="preserve"> </w:t>
      </w:r>
      <w:r w:rsidRPr="006F01A1">
        <w:rPr>
          <w:rFonts w:ascii="Arial" w:eastAsia="Arial" w:hAnsi="Arial" w:cs="Arial"/>
          <w:szCs w:val="24"/>
        </w:rPr>
        <w:t>submit</w:t>
      </w:r>
      <w:r w:rsidRPr="006F01A1">
        <w:rPr>
          <w:rFonts w:ascii="Arial" w:eastAsia="Arial" w:hAnsi="Arial" w:cs="Arial"/>
          <w:spacing w:val="-4"/>
          <w:szCs w:val="24"/>
        </w:rPr>
        <w:t xml:space="preserve"> </w:t>
      </w:r>
      <w:r w:rsidRPr="006F01A1">
        <w:rPr>
          <w:rFonts w:ascii="Arial" w:eastAsia="Arial" w:hAnsi="Arial" w:cs="Arial"/>
          <w:szCs w:val="24"/>
        </w:rPr>
        <w:t>pre-operative</w:t>
      </w:r>
      <w:r w:rsidRPr="006F01A1">
        <w:rPr>
          <w:rFonts w:ascii="Arial" w:eastAsia="Arial" w:hAnsi="Arial" w:cs="Arial"/>
          <w:spacing w:val="-4"/>
          <w:szCs w:val="24"/>
        </w:rPr>
        <w:t xml:space="preserve"> </w:t>
      </w:r>
      <w:r w:rsidRPr="006F01A1">
        <w:rPr>
          <w:rFonts w:ascii="Arial" w:eastAsia="Arial" w:hAnsi="Arial" w:cs="Arial"/>
          <w:spacing w:val="-2"/>
          <w:szCs w:val="24"/>
        </w:rPr>
        <w:t>radiographs.</w:t>
      </w:r>
    </w:p>
    <w:p w14:paraId="1FB2B083" w14:textId="77777777" w:rsidR="0090646F" w:rsidRPr="006F01A1" w:rsidRDefault="0090646F" w:rsidP="003301E4">
      <w:pPr>
        <w:widowControl w:val="0"/>
        <w:numPr>
          <w:ilvl w:val="0"/>
          <w:numId w:val="294"/>
        </w:numPr>
        <w:tabs>
          <w:tab w:val="left" w:pos="479"/>
          <w:tab w:val="left" w:pos="480"/>
        </w:tabs>
        <w:autoSpaceDE w:val="0"/>
        <w:autoSpaceDN w:val="0"/>
        <w:spacing w:before="120" w:after="0" w:line="240" w:lineRule="auto"/>
        <w:ind w:hanging="361"/>
        <w:rPr>
          <w:rFonts w:ascii="Arial" w:eastAsia="Arial" w:hAnsi="Arial" w:cs="Arial"/>
          <w:szCs w:val="24"/>
        </w:rPr>
      </w:pPr>
      <w:r w:rsidRPr="006F01A1">
        <w:rPr>
          <w:rFonts w:ascii="Arial" w:eastAsia="Arial" w:hAnsi="Arial" w:cs="Arial"/>
          <w:szCs w:val="24"/>
        </w:rPr>
        <w:t>Requires</w:t>
      </w:r>
      <w:r w:rsidRPr="006F01A1">
        <w:rPr>
          <w:rFonts w:ascii="Arial" w:eastAsia="Arial" w:hAnsi="Arial" w:cs="Arial"/>
          <w:spacing w:val="-3"/>
          <w:szCs w:val="24"/>
        </w:rPr>
        <w:t xml:space="preserve"> </w:t>
      </w:r>
      <w:r w:rsidRPr="006F01A1">
        <w:rPr>
          <w:rFonts w:ascii="Arial" w:eastAsia="Arial" w:hAnsi="Arial" w:cs="Arial"/>
          <w:szCs w:val="24"/>
        </w:rPr>
        <w:t>a</w:t>
      </w:r>
      <w:r w:rsidRPr="006F01A1">
        <w:rPr>
          <w:rFonts w:ascii="Arial" w:eastAsia="Arial" w:hAnsi="Arial" w:cs="Arial"/>
          <w:spacing w:val="-3"/>
          <w:szCs w:val="24"/>
        </w:rPr>
        <w:t xml:space="preserve"> </w:t>
      </w:r>
      <w:r w:rsidRPr="006F01A1">
        <w:rPr>
          <w:rFonts w:ascii="Arial" w:eastAsia="Arial" w:hAnsi="Arial" w:cs="Arial"/>
          <w:szCs w:val="24"/>
        </w:rPr>
        <w:t>tooth</w:t>
      </w:r>
      <w:r w:rsidRPr="006F01A1">
        <w:rPr>
          <w:rFonts w:ascii="Arial" w:eastAsia="Arial" w:hAnsi="Arial" w:cs="Arial"/>
          <w:spacing w:val="-2"/>
          <w:szCs w:val="24"/>
        </w:rPr>
        <w:t xml:space="preserve"> code.</w:t>
      </w:r>
    </w:p>
    <w:p w14:paraId="252A570D" w14:textId="77777777" w:rsidR="0090646F" w:rsidRPr="006F01A1" w:rsidRDefault="0090646F" w:rsidP="003301E4">
      <w:pPr>
        <w:widowControl w:val="0"/>
        <w:numPr>
          <w:ilvl w:val="0"/>
          <w:numId w:val="294"/>
        </w:numPr>
        <w:tabs>
          <w:tab w:val="left" w:pos="479"/>
          <w:tab w:val="left" w:pos="480"/>
        </w:tabs>
        <w:autoSpaceDE w:val="0"/>
        <w:autoSpaceDN w:val="0"/>
        <w:spacing w:before="120" w:after="0" w:line="240" w:lineRule="auto"/>
        <w:ind w:hanging="361"/>
        <w:rPr>
          <w:rFonts w:ascii="Arial" w:eastAsia="Arial" w:hAnsi="Arial" w:cs="Arial"/>
          <w:szCs w:val="24"/>
        </w:rPr>
      </w:pPr>
      <w:r w:rsidRPr="006F01A1">
        <w:rPr>
          <w:rFonts w:ascii="Arial" w:eastAsia="Arial" w:hAnsi="Arial" w:cs="Arial"/>
          <w:szCs w:val="24"/>
        </w:rPr>
        <w:t>A</w:t>
      </w:r>
      <w:r w:rsidRPr="006F01A1">
        <w:rPr>
          <w:rFonts w:ascii="Arial" w:eastAsia="Arial" w:hAnsi="Arial" w:cs="Arial"/>
          <w:spacing w:val="-2"/>
          <w:szCs w:val="24"/>
        </w:rPr>
        <w:t xml:space="preserve"> benefit:</w:t>
      </w:r>
    </w:p>
    <w:p w14:paraId="645A4FCF" w14:textId="77777777" w:rsidR="0090646F" w:rsidRPr="006F01A1" w:rsidRDefault="0090646F" w:rsidP="003301E4">
      <w:pPr>
        <w:widowControl w:val="0"/>
        <w:numPr>
          <w:ilvl w:val="1"/>
          <w:numId w:val="294"/>
        </w:numPr>
        <w:tabs>
          <w:tab w:val="left" w:pos="839"/>
          <w:tab w:val="left" w:pos="840"/>
        </w:tabs>
        <w:autoSpaceDE w:val="0"/>
        <w:autoSpaceDN w:val="0"/>
        <w:spacing w:before="120" w:after="0" w:line="240" w:lineRule="auto"/>
        <w:ind w:hanging="361"/>
        <w:rPr>
          <w:rFonts w:ascii="Arial" w:eastAsia="Arial" w:hAnsi="Arial" w:cs="Arial"/>
          <w:szCs w:val="24"/>
        </w:rPr>
      </w:pPr>
      <w:r w:rsidRPr="006F01A1">
        <w:rPr>
          <w:rFonts w:ascii="Arial" w:eastAsia="Arial" w:hAnsi="Arial" w:cs="Arial"/>
          <w:szCs w:val="24"/>
        </w:rPr>
        <w:t>for</w:t>
      </w:r>
      <w:r w:rsidRPr="006F01A1">
        <w:rPr>
          <w:rFonts w:ascii="Arial" w:eastAsia="Arial" w:hAnsi="Arial" w:cs="Arial"/>
          <w:spacing w:val="-3"/>
          <w:szCs w:val="24"/>
        </w:rPr>
        <w:t xml:space="preserve"> </w:t>
      </w:r>
      <w:r w:rsidRPr="006F01A1">
        <w:rPr>
          <w:rFonts w:ascii="Arial" w:eastAsia="Arial" w:hAnsi="Arial" w:cs="Arial"/>
          <w:szCs w:val="24"/>
        </w:rPr>
        <w:t>permanent</w:t>
      </w:r>
      <w:r w:rsidRPr="006F01A1">
        <w:rPr>
          <w:rFonts w:ascii="Arial" w:eastAsia="Arial" w:hAnsi="Arial" w:cs="Arial"/>
          <w:spacing w:val="-3"/>
          <w:szCs w:val="24"/>
        </w:rPr>
        <w:t xml:space="preserve"> </w:t>
      </w:r>
      <w:r w:rsidRPr="006F01A1">
        <w:rPr>
          <w:rFonts w:ascii="Arial" w:eastAsia="Arial" w:hAnsi="Arial" w:cs="Arial"/>
          <w:szCs w:val="24"/>
        </w:rPr>
        <w:t>teeth</w:t>
      </w:r>
      <w:r w:rsidRPr="006F01A1">
        <w:rPr>
          <w:rFonts w:ascii="Arial" w:eastAsia="Arial" w:hAnsi="Arial" w:cs="Arial"/>
          <w:spacing w:val="-3"/>
          <w:szCs w:val="24"/>
        </w:rPr>
        <w:t xml:space="preserve"> </w:t>
      </w:r>
      <w:r w:rsidRPr="006F01A1">
        <w:rPr>
          <w:rFonts w:ascii="Arial" w:eastAsia="Arial" w:hAnsi="Arial" w:cs="Arial"/>
          <w:spacing w:val="-4"/>
          <w:szCs w:val="24"/>
        </w:rPr>
        <w:t>only.</w:t>
      </w:r>
    </w:p>
    <w:p w14:paraId="77B499FA" w14:textId="77777777" w:rsidR="0090646F" w:rsidRPr="006F01A1" w:rsidRDefault="0090646F" w:rsidP="003301E4">
      <w:pPr>
        <w:widowControl w:val="0"/>
        <w:numPr>
          <w:ilvl w:val="1"/>
          <w:numId w:val="294"/>
        </w:numPr>
        <w:tabs>
          <w:tab w:val="left" w:pos="839"/>
          <w:tab w:val="left" w:pos="840"/>
        </w:tabs>
        <w:autoSpaceDE w:val="0"/>
        <w:autoSpaceDN w:val="0"/>
        <w:spacing w:before="120" w:after="0" w:line="240" w:lineRule="auto"/>
        <w:ind w:hanging="361"/>
        <w:rPr>
          <w:rFonts w:ascii="Arial" w:eastAsia="Arial" w:hAnsi="Arial" w:cs="Arial"/>
          <w:szCs w:val="24"/>
        </w:rPr>
      </w:pPr>
      <w:r w:rsidRPr="006F01A1">
        <w:rPr>
          <w:rFonts w:ascii="Arial" w:eastAsia="Arial" w:hAnsi="Arial" w:cs="Arial"/>
          <w:szCs w:val="24"/>
        </w:rPr>
        <w:t>when</w:t>
      </w:r>
      <w:r w:rsidRPr="006F01A1">
        <w:rPr>
          <w:rFonts w:ascii="Arial" w:eastAsia="Arial" w:hAnsi="Arial" w:cs="Arial"/>
          <w:spacing w:val="-5"/>
          <w:szCs w:val="24"/>
        </w:rPr>
        <w:t xml:space="preserve"> </w:t>
      </w:r>
      <w:r w:rsidRPr="006F01A1">
        <w:rPr>
          <w:rFonts w:ascii="Arial" w:eastAsia="Arial" w:hAnsi="Arial" w:cs="Arial"/>
          <w:szCs w:val="24"/>
        </w:rPr>
        <w:t>billed with</w:t>
      </w:r>
      <w:r w:rsidRPr="006F01A1">
        <w:rPr>
          <w:rFonts w:ascii="Arial" w:eastAsia="Arial" w:hAnsi="Arial" w:cs="Arial"/>
          <w:spacing w:val="-3"/>
          <w:szCs w:val="24"/>
        </w:rPr>
        <w:t xml:space="preserve"> </w:t>
      </w:r>
      <w:r w:rsidRPr="006F01A1">
        <w:rPr>
          <w:rFonts w:ascii="Arial" w:eastAsia="Arial" w:hAnsi="Arial" w:cs="Arial"/>
          <w:szCs w:val="24"/>
        </w:rPr>
        <w:t>an</w:t>
      </w:r>
      <w:r w:rsidRPr="006F01A1">
        <w:rPr>
          <w:rFonts w:ascii="Arial" w:eastAsia="Arial" w:hAnsi="Arial" w:cs="Arial"/>
          <w:spacing w:val="-3"/>
          <w:szCs w:val="24"/>
        </w:rPr>
        <w:t xml:space="preserve"> </w:t>
      </w:r>
      <w:r w:rsidRPr="006F01A1">
        <w:rPr>
          <w:rFonts w:ascii="Arial" w:eastAsia="Arial" w:hAnsi="Arial" w:cs="Arial"/>
          <w:szCs w:val="24"/>
        </w:rPr>
        <w:t>amalgam</w:t>
      </w:r>
      <w:r w:rsidRPr="006F01A1">
        <w:rPr>
          <w:rFonts w:ascii="Arial" w:eastAsia="Arial" w:hAnsi="Arial" w:cs="Arial"/>
          <w:spacing w:val="-2"/>
          <w:szCs w:val="24"/>
        </w:rPr>
        <w:t xml:space="preserve"> </w:t>
      </w:r>
      <w:r w:rsidRPr="006F01A1">
        <w:rPr>
          <w:rFonts w:ascii="Arial" w:eastAsia="Arial" w:hAnsi="Arial" w:cs="Arial"/>
          <w:szCs w:val="24"/>
        </w:rPr>
        <w:t>or</w:t>
      </w:r>
      <w:r w:rsidRPr="006F01A1">
        <w:rPr>
          <w:rFonts w:ascii="Arial" w:eastAsia="Arial" w:hAnsi="Arial" w:cs="Arial"/>
          <w:spacing w:val="-2"/>
          <w:szCs w:val="24"/>
        </w:rPr>
        <w:t xml:space="preserve"> </w:t>
      </w:r>
      <w:r w:rsidRPr="006F01A1">
        <w:rPr>
          <w:rFonts w:ascii="Arial" w:eastAsia="Arial" w:hAnsi="Arial" w:cs="Arial"/>
          <w:szCs w:val="24"/>
        </w:rPr>
        <w:t>composite</w:t>
      </w:r>
      <w:r w:rsidRPr="006F01A1">
        <w:rPr>
          <w:rFonts w:ascii="Arial" w:eastAsia="Arial" w:hAnsi="Arial" w:cs="Arial"/>
          <w:spacing w:val="-2"/>
          <w:szCs w:val="24"/>
        </w:rPr>
        <w:t xml:space="preserve"> </w:t>
      </w:r>
      <w:r w:rsidRPr="006F01A1">
        <w:rPr>
          <w:rFonts w:ascii="Arial" w:eastAsia="Arial" w:hAnsi="Arial" w:cs="Arial"/>
          <w:szCs w:val="24"/>
        </w:rPr>
        <w:t>restoration</w:t>
      </w:r>
      <w:r w:rsidRPr="006F01A1">
        <w:rPr>
          <w:rFonts w:ascii="Arial" w:eastAsia="Arial" w:hAnsi="Arial" w:cs="Arial"/>
          <w:spacing w:val="-3"/>
          <w:szCs w:val="24"/>
        </w:rPr>
        <w:t xml:space="preserve"> </w:t>
      </w:r>
      <w:r w:rsidRPr="006F01A1">
        <w:rPr>
          <w:rFonts w:ascii="Arial" w:eastAsia="Arial" w:hAnsi="Arial" w:cs="Arial"/>
          <w:szCs w:val="24"/>
        </w:rPr>
        <w:t>on</w:t>
      </w:r>
      <w:r w:rsidRPr="006F01A1">
        <w:rPr>
          <w:rFonts w:ascii="Arial" w:eastAsia="Arial" w:hAnsi="Arial" w:cs="Arial"/>
          <w:spacing w:val="-3"/>
          <w:szCs w:val="24"/>
        </w:rPr>
        <w:t xml:space="preserve"> </w:t>
      </w:r>
      <w:r w:rsidRPr="006F01A1">
        <w:rPr>
          <w:rFonts w:ascii="Arial" w:eastAsia="Arial" w:hAnsi="Arial" w:cs="Arial"/>
          <w:szCs w:val="24"/>
        </w:rPr>
        <w:t>the</w:t>
      </w:r>
      <w:r w:rsidRPr="006F01A1">
        <w:rPr>
          <w:rFonts w:ascii="Arial" w:eastAsia="Arial" w:hAnsi="Arial" w:cs="Arial"/>
          <w:spacing w:val="-3"/>
          <w:szCs w:val="24"/>
        </w:rPr>
        <w:t xml:space="preserve"> </w:t>
      </w:r>
      <w:r w:rsidRPr="006F01A1">
        <w:rPr>
          <w:rFonts w:ascii="Arial" w:eastAsia="Arial" w:hAnsi="Arial" w:cs="Arial"/>
          <w:szCs w:val="24"/>
        </w:rPr>
        <w:t>same</w:t>
      </w:r>
      <w:r w:rsidRPr="006F01A1">
        <w:rPr>
          <w:rFonts w:ascii="Arial" w:eastAsia="Arial" w:hAnsi="Arial" w:cs="Arial"/>
          <w:spacing w:val="-3"/>
          <w:szCs w:val="24"/>
        </w:rPr>
        <w:t xml:space="preserve"> </w:t>
      </w:r>
      <w:r w:rsidRPr="006F01A1">
        <w:rPr>
          <w:rFonts w:ascii="Arial" w:eastAsia="Arial" w:hAnsi="Arial" w:cs="Arial"/>
          <w:szCs w:val="24"/>
        </w:rPr>
        <w:t>date</w:t>
      </w:r>
      <w:r w:rsidRPr="006F01A1">
        <w:rPr>
          <w:rFonts w:ascii="Arial" w:eastAsia="Arial" w:hAnsi="Arial" w:cs="Arial"/>
          <w:spacing w:val="-1"/>
          <w:szCs w:val="24"/>
        </w:rPr>
        <w:t xml:space="preserve"> </w:t>
      </w:r>
      <w:r w:rsidRPr="006F01A1">
        <w:rPr>
          <w:rFonts w:ascii="Arial" w:eastAsia="Arial" w:hAnsi="Arial" w:cs="Arial"/>
          <w:szCs w:val="24"/>
        </w:rPr>
        <w:t>of</w:t>
      </w:r>
      <w:r w:rsidRPr="006F01A1">
        <w:rPr>
          <w:rFonts w:ascii="Arial" w:eastAsia="Arial" w:hAnsi="Arial" w:cs="Arial"/>
          <w:spacing w:val="-1"/>
          <w:szCs w:val="24"/>
        </w:rPr>
        <w:t xml:space="preserve"> </w:t>
      </w:r>
      <w:r w:rsidRPr="006F01A1">
        <w:rPr>
          <w:rFonts w:ascii="Arial" w:eastAsia="Arial" w:hAnsi="Arial" w:cs="Arial"/>
          <w:spacing w:val="-2"/>
          <w:szCs w:val="24"/>
        </w:rPr>
        <w:t>service.</w:t>
      </w:r>
    </w:p>
    <w:p w14:paraId="66840D98" w14:textId="77777777" w:rsidR="0090646F" w:rsidRPr="006F01A1" w:rsidRDefault="0090646F" w:rsidP="003301E4">
      <w:pPr>
        <w:widowControl w:val="0"/>
        <w:numPr>
          <w:ilvl w:val="1"/>
          <w:numId w:val="294"/>
        </w:numPr>
        <w:tabs>
          <w:tab w:val="left" w:pos="839"/>
          <w:tab w:val="left" w:pos="840"/>
        </w:tabs>
        <w:autoSpaceDE w:val="0"/>
        <w:autoSpaceDN w:val="0"/>
        <w:spacing w:before="120" w:after="0" w:line="240" w:lineRule="auto"/>
        <w:ind w:hanging="361"/>
        <w:rPr>
          <w:rFonts w:ascii="Arial" w:eastAsia="Arial" w:hAnsi="Arial" w:cs="Arial"/>
          <w:szCs w:val="24"/>
        </w:rPr>
      </w:pPr>
      <w:r w:rsidRPr="006F01A1">
        <w:rPr>
          <w:rFonts w:ascii="Arial" w:eastAsia="Arial" w:hAnsi="Arial" w:cs="Arial"/>
          <w:szCs w:val="24"/>
        </w:rPr>
        <w:t>once</w:t>
      </w:r>
      <w:r w:rsidRPr="006F01A1">
        <w:rPr>
          <w:rFonts w:ascii="Arial" w:eastAsia="Arial" w:hAnsi="Arial" w:cs="Arial"/>
          <w:spacing w:val="-6"/>
          <w:szCs w:val="24"/>
        </w:rPr>
        <w:t xml:space="preserve"> </w:t>
      </w:r>
      <w:r w:rsidRPr="006F01A1">
        <w:rPr>
          <w:rFonts w:ascii="Arial" w:eastAsia="Arial" w:hAnsi="Arial" w:cs="Arial"/>
          <w:szCs w:val="24"/>
        </w:rPr>
        <w:t>per</w:t>
      </w:r>
      <w:r w:rsidRPr="006F01A1">
        <w:rPr>
          <w:rFonts w:ascii="Arial" w:eastAsia="Arial" w:hAnsi="Arial" w:cs="Arial"/>
          <w:spacing w:val="-2"/>
          <w:szCs w:val="24"/>
        </w:rPr>
        <w:t xml:space="preserve"> </w:t>
      </w:r>
      <w:r w:rsidRPr="006F01A1">
        <w:rPr>
          <w:rFonts w:ascii="Arial" w:eastAsia="Arial" w:hAnsi="Arial" w:cs="Arial"/>
          <w:szCs w:val="24"/>
        </w:rPr>
        <w:t>tooth</w:t>
      </w:r>
      <w:r w:rsidRPr="006F01A1">
        <w:rPr>
          <w:rFonts w:ascii="Arial" w:eastAsia="Arial" w:hAnsi="Arial" w:cs="Arial"/>
          <w:spacing w:val="-1"/>
          <w:szCs w:val="24"/>
        </w:rPr>
        <w:t xml:space="preserve"> </w:t>
      </w:r>
      <w:r w:rsidRPr="006F01A1">
        <w:rPr>
          <w:rFonts w:ascii="Arial" w:eastAsia="Arial" w:hAnsi="Arial" w:cs="Arial"/>
          <w:szCs w:val="24"/>
        </w:rPr>
        <w:t>regardless</w:t>
      </w:r>
      <w:r w:rsidRPr="006F01A1">
        <w:rPr>
          <w:rFonts w:ascii="Arial" w:eastAsia="Arial" w:hAnsi="Arial" w:cs="Arial"/>
          <w:spacing w:val="-2"/>
          <w:szCs w:val="24"/>
        </w:rPr>
        <w:t xml:space="preserve"> </w:t>
      </w:r>
      <w:r w:rsidRPr="006F01A1">
        <w:rPr>
          <w:rFonts w:ascii="Arial" w:eastAsia="Arial" w:hAnsi="Arial" w:cs="Arial"/>
          <w:szCs w:val="24"/>
        </w:rPr>
        <w:t>of</w:t>
      </w:r>
      <w:r w:rsidRPr="006F01A1">
        <w:rPr>
          <w:rFonts w:ascii="Arial" w:eastAsia="Arial" w:hAnsi="Arial" w:cs="Arial"/>
          <w:spacing w:val="-2"/>
          <w:szCs w:val="24"/>
        </w:rPr>
        <w:t xml:space="preserve"> </w:t>
      </w:r>
      <w:r w:rsidRPr="006F01A1">
        <w:rPr>
          <w:rFonts w:ascii="Arial" w:eastAsia="Arial" w:hAnsi="Arial" w:cs="Arial"/>
          <w:szCs w:val="24"/>
        </w:rPr>
        <w:t>the</w:t>
      </w:r>
      <w:r w:rsidRPr="006F01A1">
        <w:rPr>
          <w:rFonts w:ascii="Arial" w:eastAsia="Arial" w:hAnsi="Arial" w:cs="Arial"/>
          <w:spacing w:val="-3"/>
          <w:szCs w:val="24"/>
        </w:rPr>
        <w:t xml:space="preserve"> </w:t>
      </w:r>
      <w:r w:rsidRPr="006F01A1">
        <w:rPr>
          <w:rFonts w:ascii="Arial" w:eastAsia="Arial" w:hAnsi="Arial" w:cs="Arial"/>
          <w:szCs w:val="24"/>
        </w:rPr>
        <w:t>number</w:t>
      </w:r>
      <w:r w:rsidRPr="006F01A1">
        <w:rPr>
          <w:rFonts w:ascii="Arial" w:eastAsia="Arial" w:hAnsi="Arial" w:cs="Arial"/>
          <w:spacing w:val="-2"/>
          <w:szCs w:val="24"/>
        </w:rPr>
        <w:t xml:space="preserve"> </w:t>
      </w:r>
      <w:r w:rsidRPr="006F01A1">
        <w:rPr>
          <w:rFonts w:ascii="Arial" w:eastAsia="Arial" w:hAnsi="Arial" w:cs="Arial"/>
          <w:szCs w:val="24"/>
        </w:rPr>
        <w:t>of</w:t>
      </w:r>
      <w:r w:rsidRPr="006F01A1">
        <w:rPr>
          <w:rFonts w:ascii="Arial" w:eastAsia="Arial" w:hAnsi="Arial" w:cs="Arial"/>
          <w:spacing w:val="-2"/>
          <w:szCs w:val="24"/>
        </w:rPr>
        <w:t xml:space="preserve"> </w:t>
      </w:r>
      <w:r w:rsidRPr="006F01A1">
        <w:rPr>
          <w:rFonts w:ascii="Arial" w:eastAsia="Arial" w:hAnsi="Arial" w:cs="Arial"/>
          <w:szCs w:val="24"/>
        </w:rPr>
        <w:t>pins</w:t>
      </w:r>
      <w:r w:rsidRPr="006F01A1">
        <w:rPr>
          <w:rFonts w:ascii="Arial" w:eastAsia="Arial" w:hAnsi="Arial" w:cs="Arial"/>
          <w:spacing w:val="-2"/>
          <w:szCs w:val="24"/>
        </w:rPr>
        <w:t xml:space="preserve"> placed.</w:t>
      </w:r>
    </w:p>
    <w:p w14:paraId="730A7122" w14:textId="77777777" w:rsidR="0090646F" w:rsidRPr="006F01A1" w:rsidRDefault="0090646F" w:rsidP="00796920">
      <w:pPr>
        <w:keepNext/>
        <w:numPr>
          <w:ilvl w:val="1"/>
          <w:numId w:val="294"/>
        </w:numPr>
        <w:tabs>
          <w:tab w:val="left" w:pos="839"/>
          <w:tab w:val="left" w:pos="840"/>
        </w:tabs>
        <w:autoSpaceDE w:val="0"/>
        <w:autoSpaceDN w:val="0"/>
        <w:spacing w:before="120" w:after="0" w:line="240" w:lineRule="auto"/>
        <w:ind w:left="835" w:right="245"/>
        <w:rPr>
          <w:rFonts w:ascii="Arial" w:eastAsia="Arial" w:hAnsi="Arial" w:cs="Arial"/>
          <w:szCs w:val="24"/>
        </w:rPr>
      </w:pPr>
      <w:r w:rsidRPr="006F01A1">
        <w:rPr>
          <w:rFonts w:ascii="Arial" w:eastAsia="Arial" w:hAnsi="Arial" w:cs="Arial"/>
          <w:szCs w:val="24"/>
        </w:rPr>
        <w:t>for</w:t>
      </w:r>
      <w:r w:rsidRPr="006F01A1">
        <w:rPr>
          <w:rFonts w:ascii="Arial" w:eastAsia="Arial" w:hAnsi="Arial" w:cs="Arial"/>
          <w:spacing w:val="-3"/>
          <w:szCs w:val="24"/>
        </w:rPr>
        <w:t xml:space="preserve"> </w:t>
      </w:r>
      <w:r w:rsidRPr="006F01A1">
        <w:rPr>
          <w:rFonts w:ascii="Arial" w:eastAsia="Arial" w:hAnsi="Arial" w:cs="Arial"/>
          <w:szCs w:val="24"/>
        </w:rPr>
        <w:t>a</w:t>
      </w:r>
      <w:r w:rsidRPr="006F01A1">
        <w:rPr>
          <w:rFonts w:ascii="Arial" w:eastAsia="Arial" w:hAnsi="Arial" w:cs="Arial"/>
          <w:spacing w:val="-4"/>
          <w:szCs w:val="24"/>
        </w:rPr>
        <w:t xml:space="preserve"> </w:t>
      </w:r>
      <w:r w:rsidRPr="006F01A1">
        <w:rPr>
          <w:rFonts w:ascii="Arial" w:eastAsia="Arial" w:hAnsi="Arial" w:cs="Arial"/>
          <w:szCs w:val="24"/>
        </w:rPr>
        <w:t>posterior</w:t>
      </w:r>
      <w:r w:rsidRPr="006F01A1">
        <w:rPr>
          <w:rFonts w:ascii="Arial" w:eastAsia="Arial" w:hAnsi="Arial" w:cs="Arial"/>
          <w:spacing w:val="-3"/>
          <w:szCs w:val="24"/>
        </w:rPr>
        <w:t xml:space="preserve"> </w:t>
      </w:r>
      <w:r w:rsidRPr="006F01A1">
        <w:rPr>
          <w:rFonts w:ascii="Arial" w:eastAsia="Arial" w:hAnsi="Arial" w:cs="Arial"/>
          <w:szCs w:val="24"/>
        </w:rPr>
        <w:t>restoration</w:t>
      </w:r>
      <w:r w:rsidRPr="006F01A1">
        <w:rPr>
          <w:rFonts w:ascii="Arial" w:eastAsia="Arial" w:hAnsi="Arial" w:cs="Arial"/>
          <w:spacing w:val="-1"/>
          <w:szCs w:val="24"/>
        </w:rPr>
        <w:t xml:space="preserve"> </w:t>
      </w:r>
      <w:r w:rsidRPr="006F01A1">
        <w:rPr>
          <w:rFonts w:ascii="Arial" w:eastAsia="Arial" w:hAnsi="Arial" w:cs="Arial"/>
          <w:szCs w:val="24"/>
        </w:rPr>
        <w:t>when</w:t>
      </w:r>
      <w:r w:rsidRPr="006F01A1">
        <w:rPr>
          <w:rFonts w:ascii="Arial" w:eastAsia="Arial" w:hAnsi="Arial" w:cs="Arial"/>
          <w:spacing w:val="-4"/>
          <w:szCs w:val="24"/>
        </w:rPr>
        <w:t xml:space="preserve"> </w:t>
      </w:r>
      <w:r w:rsidRPr="006F01A1">
        <w:rPr>
          <w:rFonts w:ascii="Arial" w:eastAsia="Arial" w:hAnsi="Arial" w:cs="Arial"/>
          <w:szCs w:val="24"/>
        </w:rPr>
        <w:t>the</w:t>
      </w:r>
      <w:r w:rsidRPr="006F01A1">
        <w:rPr>
          <w:rFonts w:ascii="Arial" w:eastAsia="Arial" w:hAnsi="Arial" w:cs="Arial"/>
          <w:spacing w:val="-4"/>
          <w:szCs w:val="24"/>
        </w:rPr>
        <w:t xml:space="preserve"> </w:t>
      </w:r>
      <w:r w:rsidRPr="006F01A1">
        <w:rPr>
          <w:rFonts w:ascii="Arial" w:eastAsia="Arial" w:hAnsi="Arial" w:cs="Arial"/>
          <w:szCs w:val="24"/>
        </w:rPr>
        <w:t>destruction</w:t>
      </w:r>
      <w:r w:rsidRPr="006F01A1">
        <w:rPr>
          <w:rFonts w:ascii="Arial" w:eastAsia="Arial" w:hAnsi="Arial" w:cs="Arial"/>
          <w:spacing w:val="-4"/>
          <w:szCs w:val="24"/>
        </w:rPr>
        <w:t xml:space="preserve"> </w:t>
      </w:r>
      <w:r w:rsidRPr="006F01A1">
        <w:rPr>
          <w:rFonts w:ascii="Arial" w:eastAsia="Arial" w:hAnsi="Arial" w:cs="Arial"/>
          <w:szCs w:val="24"/>
        </w:rPr>
        <w:t>involves</w:t>
      </w:r>
      <w:r w:rsidRPr="006F01A1">
        <w:rPr>
          <w:rFonts w:ascii="Arial" w:eastAsia="Arial" w:hAnsi="Arial" w:cs="Arial"/>
          <w:spacing w:val="-3"/>
          <w:szCs w:val="24"/>
        </w:rPr>
        <w:t xml:space="preserve"> </w:t>
      </w:r>
      <w:r w:rsidRPr="006F01A1">
        <w:rPr>
          <w:rFonts w:ascii="Arial" w:eastAsia="Arial" w:hAnsi="Arial" w:cs="Arial"/>
          <w:szCs w:val="24"/>
        </w:rPr>
        <w:t>three</w:t>
      </w:r>
      <w:r w:rsidRPr="006F01A1">
        <w:rPr>
          <w:rFonts w:ascii="Arial" w:eastAsia="Arial" w:hAnsi="Arial" w:cs="Arial"/>
          <w:spacing w:val="-4"/>
          <w:szCs w:val="24"/>
        </w:rPr>
        <w:t xml:space="preserve"> </w:t>
      </w:r>
      <w:r w:rsidRPr="006F01A1">
        <w:rPr>
          <w:rFonts w:ascii="Arial" w:eastAsia="Arial" w:hAnsi="Arial" w:cs="Arial"/>
          <w:szCs w:val="24"/>
        </w:rPr>
        <w:t>or</w:t>
      </w:r>
      <w:r w:rsidRPr="006F01A1">
        <w:rPr>
          <w:rFonts w:ascii="Arial" w:eastAsia="Arial" w:hAnsi="Arial" w:cs="Arial"/>
          <w:spacing w:val="-3"/>
          <w:szCs w:val="24"/>
        </w:rPr>
        <w:t xml:space="preserve"> </w:t>
      </w:r>
      <w:r w:rsidRPr="006F01A1">
        <w:rPr>
          <w:rFonts w:ascii="Arial" w:eastAsia="Arial" w:hAnsi="Arial" w:cs="Arial"/>
          <w:szCs w:val="24"/>
        </w:rPr>
        <w:t>more</w:t>
      </w:r>
      <w:r w:rsidRPr="006F01A1">
        <w:rPr>
          <w:rFonts w:ascii="Arial" w:eastAsia="Arial" w:hAnsi="Arial" w:cs="Arial"/>
          <w:spacing w:val="-4"/>
          <w:szCs w:val="24"/>
        </w:rPr>
        <w:t xml:space="preserve"> </w:t>
      </w:r>
      <w:r w:rsidRPr="006F01A1">
        <w:rPr>
          <w:rFonts w:ascii="Arial" w:eastAsia="Arial" w:hAnsi="Arial" w:cs="Arial"/>
          <w:szCs w:val="24"/>
        </w:rPr>
        <w:t>connected</w:t>
      </w:r>
      <w:r w:rsidRPr="006F01A1">
        <w:rPr>
          <w:rFonts w:ascii="Arial" w:eastAsia="Arial" w:hAnsi="Arial" w:cs="Arial"/>
          <w:spacing w:val="-4"/>
          <w:szCs w:val="24"/>
        </w:rPr>
        <w:t xml:space="preserve"> </w:t>
      </w:r>
      <w:r w:rsidRPr="006F01A1">
        <w:rPr>
          <w:rFonts w:ascii="Arial" w:eastAsia="Arial" w:hAnsi="Arial" w:cs="Arial"/>
          <w:szCs w:val="24"/>
        </w:rPr>
        <w:t>surfaces</w:t>
      </w:r>
      <w:r w:rsidRPr="006F01A1">
        <w:rPr>
          <w:rFonts w:ascii="Arial" w:eastAsia="Arial" w:hAnsi="Arial" w:cs="Arial"/>
          <w:spacing w:val="-3"/>
          <w:szCs w:val="24"/>
        </w:rPr>
        <w:t xml:space="preserve"> </w:t>
      </w:r>
      <w:r w:rsidRPr="006F01A1">
        <w:rPr>
          <w:rFonts w:ascii="Arial" w:eastAsia="Arial" w:hAnsi="Arial" w:cs="Arial"/>
          <w:szCs w:val="24"/>
        </w:rPr>
        <w:t>and</w:t>
      </w:r>
      <w:r w:rsidRPr="006F01A1">
        <w:rPr>
          <w:rFonts w:ascii="Arial" w:eastAsia="Arial" w:hAnsi="Arial" w:cs="Arial"/>
          <w:spacing w:val="-4"/>
          <w:szCs w:val="24"/>
        </w:rPr>
        <w:t xml:space="preserve"> </w:t>
      </w:r>
      <w:r w:rsidRPr="006F01A1">
        <w:rPr>
          <w:rFonts w:ascii="Arial" w:eastAsia="Arial" w:hAnsi="Arial" w:cs="Arial"/>
          <w:szCs w:val="24"/>
        </w:rPr>
        <w:t>at</w:t>
      </w:r>
      <w:r w:rsidRPr="006F01A1">
        <w:rPr>
          <w:rFonts w:ascii="Arial" w:eastAsia="Arial" w:hAnsi="Arial" w:cs="Arial"/>
          <w:spacing w:val="-3"/>
          <w:szCs w:val="24"/>
        </w:rPr>
        <w:t xml:space="preserve"> </w:t>
      </w:r>
      <w:r w:rsidRPr="006F01A1">
        <w:rPr>
          <w:rFonts w:ascii="Arial" w:eastAsia="Arial" w:hAnsi="Arial" w:cs="Arial"/>
          <w:szCs w:val="24"/>
        </w:rPr>
        <w:t>least</w:t>
      </w:r>
      <w:r w:rsidRPr="006F01A1">
        <w:rPr>
          <w:rFonts w:ascii="Arial" w:eastAsia="Arial" w:hAnsi="Arial" w:cs="Arial"/>
          <w:spacing w:val="-3"/>
          <w:szCs w:val="24"/>
        </w:rPr>
        <w:t xml:space="preserve"> </w:t>
      </w:r>
      <w:r w:rsidRPr="006F01A1">
        <w:rPr>
          <w:rFonts w:ascii="Arial" w:eastAsia="Arial" w:hAnsi="Arial" w:cs="Arial"/>
          <w:szCs w:val="24"/>
        </w:rPr>
        <w:t>one cusp, or</w:t>
      </w:r>
    </w:p>
    <w:p w14:paraId="72A31B49" w14:textId="77777777" w:rsidR="0090646F" w:rsidRPr="006F01A1" w:rsidRDefault="0090646F" w:rsidP="003301E4">
      <w:pPr>
        <w:widowControl w:val="0"/>
        <w:numPr>
          <w:ilvl w:val="1"/>
          <w:numId w:val="294"/>
        </w:numPr>
        <w:tabs>
          <w:tab w:val="left" w:pos="839"/>
          <w:tab w:val="left" w:pos="840"/>
        </w:tabs>
        <w:autoSpaceDE w:val="0"/>
        <w:autoSpaceDN w:val="0"/>
        <w:spacing w:before="120" w:after="0" w:line="240" w:lineRule="auto"/>
        <w:ind w:hanging="361"/>
        <w:rPr>
          <w:rFonts w:ascii="Arial" w:eastAsia="Arial" w:hAnsi="Arial" w:cs="Arial"/>
          <w:szCs w:val="24"/>
        </w:rPr>
      </w:pPr>
      <w:r w:rsidRPr="006F01A1">
        <w:rPr>
          <w:rFonts w:ascii="Arial" w:eastAsia="Arial" w:hAnsi="Arial" w:cs="Arial"/>
          <w:szCs w:val="24"/>
        </w:rPr>
        <w:t>for</w:t>
      </w:r>
      <w:r w:rsidRPr="006F01A1">
        <w:rPr>
          <w:rFonts w:ascii="Arial" w:eastAsia="Arial" w:hAnsi="Arial" w:cs="Arial"/>
          <w:spacing w:val="-6"/>
          <w:szCs w:val="24"/>
        </w:rPr>
        <w:t xml:space="preserve"> </w:t>
      </w:r>
      <w:r w:rsidRPr="006F01A1">
        <w:rPr>
          <w:rFonts w:ascii="Arial" w:eastAsia="Arial" w:hAnsi="Arial" w:cs="Arial"/>
          <w:szCs w:val="24"/>
        </w:rPr>
        <w:t>an</w:t>
      </w:r>
      <w:r w:rsidRPr="006F01A1">
        <w:rPr>
          <w:rFonts w:ascii="Arial" w:eastAsia="Arial" w:hAnsi="Arial" w:cs="Arial"/>
          <w:spacing w:val="-4"/>
          <w:szCs w:val="24"/>
        </w:rPr>
        <w:t xml:space="preserve"> </w:t>
      </w:r>
      <w:r w:rsidRPr="006F01A1">
        <w:rPr>
          <w:rFonts w:ascii="Arial" w:eastAsia="Arial" w:hAnsi="Arial" w:cs="Arial"/>
          <w:szCs w:val="24"/>
        </w:rPr>
        <w:t>anterior</w:t>
      </w:r>
      <w:r w:rsidRPr="006F01A1">
        <w:rPr>
          <w:rFonts w:ascii="Arial" w:eastAsia="Arial" w:hAnsi="Arial" w:cs="Arial"/>
          <w:spacing w:val="-3"/>
          <w:szCs w:val="24"/>
        </w:rPr>
        <w:t xml:space="preserve"> </w:t>
      </w:r>
      <w:r w:rsidRPr="006F01A1">
        <w:rPr>
          <w:rFonts w:ascii="Arial" w:eastAsia="Arial" w:hAnsi="Arial" w:cs="Arial"/>
          <w:szCs w:val="24"/>
        </w:rPr>
        <w:t>restoration</w:t>
      </w:r>
      <w:r w:rsidRPr="006F01A1">
        <w:rPr>
          <w:rFonts w:ascii="Arial" w:eastAsia="Arial" w:hAnsi="Arial" w:cs="Arial"/>
          <w:spacing w:val="-1"/>
          <w:szCs w:val="24"/>
        </w:rPr>
        <w:t xml:space="preserve"> </w:t>
      </w:r>
      <w:r w:rsidRPr="006F01A1">
        <w:rPr>
          <w:rFonts w:ascii="Arial" w:eastAsia="Arial" w:hAnsi="Arial" w:cs="Arial"/>
          <w:szCs w:val="24"/>
        </w:rPr>
        <w:t>when</w:t>
      </w:r>
      <w:r w:rsidRPr="006F01A1">
        <w:rPr>
          <w:rFonts w:ascii="Arial" w:eastAsia="Arial" w:hAnsi="Arial" w:cs="Arial"/>
          <w:spacing w:val="-4"/>
          <w:szCs w:val="24"/>
        </w:rPr>
        <w:t xml:space="preserve"> </w:t>
      </w:r>
      <w:r w:rsidRPr="006F01A1">
        <w:rPr>
          <w:rFonts w:ascii="Arial" w:eastAsia="Arial" w:hAnsi="Arial" w:cs="Arial"/>
          <w:szCs w:val="24"/>
        </w:rPr>
        <w:t>extensive</w:t>
      </w:r>
      <w:r w:rsidRPr="006F01A1">
        <w:rPr>
          <w:rFonts w:ascii="Arial" w:eastAsia="Arial" w:hAnsi="Arial" w:cs="Arial"/>
          <w:spacing w:val="-5"/>
          <w:szCs w:val="24"/>
        </w:rPr>
        <w:t xml:space="preserve"> </w:t>
      </w:r>
      <w:r w:rsidRPr="006F01A1">
        <w:rPr>
          <w:rFonts w:ascii="Arial" w:eastAsia="Arial" w:hAnsi="Arial" w:cs="Arial"/>
          <w:szCs w:val="24"/>
        </w:rPr>
        <w:t>coronal</w:t>
      </w:r>
      <w:r w:rsidRPr="006F01A1">
        <w:rPr>
          <w:rFonts w:ascii="Arial" w:eastAsia="Arial" w:hAnsi="Arial" w:cs="Arial"/>
          <w:spacing w:val="-3"/>
          <w:szCs w:val="24"/>
        </w:rPr>
        <w:t xml:space="preserve"> </w:t>
      </w:r>
      <w:r w:rsidRPr="006F01A1">
        <w:rPr>
          <w:rFonts w:ascii="Arial" w:eastAsia="Arial" w:hAnsi="Arial" w:cs="Arial"/>
          <w:szCs w:val="24"/>
        </w:rPr>
        <w:t>destruction</w:t>
      </w:r>
      <w:r w:rsidRPr="006F01A1">
        <w:rPr>
          <w:rFonts w:ascii="Arial" w:eastAsia="Arial" w:hAnsi="Arial" w:cs="Arial"/>
          <w:spacing w:val="-4"/>
          <w:szCs w:val="24"/>
        </w:rPr>
        <w:t xml:space="preserve"> </w:t>
      </w:r>
      <w:r w:rsidRPr="006F01A1">
        <w:rPr>
          <w:rFonts w:ascii="Arial" w:eastAsia="Arial" w:hAnsi="Arial" w:cs="Arial"/>
          <w:szCs w:val="24"/>
        </w:rPr>
        <w:t>involves</w:t>
      </w:r>
      <w:r w:rsidRPr="006F01A1">
        <w:rPr>
          <w:rFonts w:ascii="Arial" w:eastAsia="Arial" w:hAnsi="Arial" w:cs="Arial"/>
          <w:spacing w:val="-3"/>
          <w:szCs w:val="24"/>
        </w:rPr>
        <w:t xml:space="preserve"> </w:t>
      </w:r>
      <w:r w:rsidRPr="006F01A1">
        <w:rPr>
          <w:rFonts w:ascii="Arial" w:eastAsia="Arial" w:hAnsi="Arial" w:cs="Arial"/>
          <w:szCs w:val="24"/>
        </w:rPr>
        <w:t>the</w:t>
      </w:r>
      <w:r w:rsidRPr="006F01A1">
        <w:rPr>
          <w:rFonts w:ascii="Arial" w:eastAsia="Arial" w:hAnsi="Arial" w:cs="Arial"/>
          <w:spacing w:val="-4"/>
          <w:szCs w:val="24"/>
        </w:rPr>
        <w:t xml:space="preserve"> </w:t>
      </w:r>
      <w:r w:rsidRPr="006F01A1">
        <w:rPr>
          <w:rFonts w:ascii="Arial" w:eastAsia="Arial" w:hAnsi="Arial" w:cs="Arial"/>
          <w:szCs w:val="24"/>
        </w:rPr>
        <w:t>incisal</w:t>
      </w:r>
      <w:r w:rsidRPr="006F01A1">
        <w:rPr>
          <w:rFonts w:ascii="Arial" w:eastAsia="Arial" w:hAnsi="Arial" w:cs="Arial"/>
          <w:spacing w:val="-3"/>
          <w:szCs w:val="24"/>
        </w:rPr>
        <w:t xml:space="preserve"> </w:t>
      </w:r>
      <w:r w:rsidRPr="006F01A1">
        <w:rPr>
          <w:rFonts w:ascii="Arial" w:eastAsia="Arial" w:hAnsi="Arial" w:cs="Arial"/>
          <w:spacing w:val="-2"/>
          <w:szCs w:val="24"/>
        </w:rPr>
        <w:t>angle.</w:t>
      </w:r>
    </w:p>
    <w:p w14:paraId="11EFF42A" w14:textId="77777777" w:rsidR="0090646F" w:rsidRPr="006F01A1" w:rsidRDefault="0090646F" w:rsidP="009F5A84">
      <w:pPr>
        <w:pStyle w:val="NoSpacing"/>
        <w:rPr>
          <w:szCs w:val="24"/>
        </w:rPr>
      </w:pPr>
    </w:p>
    <w:p w14:paraId="3D76AF52" w14:textId="77777777" w:rsidR="0090646F" w:rsidRPr="00814F37" w:rsidRDefault="0090646F" w:rsidP="002C06C4">
      <w:pPr>
        <w:pStyle w:val="ProcedureDescription"/>
      </w:pPr>
      <w:r w:rsidRPr="00814F37">
        <w:t>PROCEDURE</w:t>
      </w:r>
      <w:r w:rsidRPr="00814F37">
        <w:rPr>
          <w:spacing w:val="-8"/>
        </w:rPr>
        <w:t xml:space="preserve"> </w:t>
      </w:r>
      <w:r w:rsidRPr="00814F37">
        <w:rPr>
          <w:spacing w:val="-4"/>
        </w:rPr>
        <w:t>D2952</w:t>
      </w:r>
    </w:p>
    <w:p w14:paraId="0D30C23F" w14:textId="77777777" w:rsidR="0090646F" w:rsidRPr="00814F37" w:rsidRDefault="0090646F" w:rsidP="002C06C4">
      <w:pPr>
        <w:pStyle w:val="ProcedureDescription"/>
      </w:pPr>
      <w:r w:rsidRPr="00814F37">
        <w:t>POST</w:t>
      </w:r>
      <w:r w:rsidRPr="00814F37">
        <w:rPr>
          <w:spacing w:val="-3"/>
        </w:rPr>
        <w:t xml:space="preserve"> </w:t>
      </w:r>
      <w:r w:rsidRPr="00814F37">
        <w:t>AND</w:t>
      </w:r>
      <w:r w:rsidRPr="00814F37">
        <w:rPr>
          <w:spacing w:val="-4"/>
        </w:rPr>
        <w:t xml:space="preserve"> </w:t>
      </w:r>
      <w:r w:rsidRPr="00814F37">
        <w:t>CORE</w:t>
      </w:r>
      <w:r w:rsidRPr="00814F37">
        <w:rPr>
          <w:spacing w:val="-2"/>
        </w:rPr>
        <w:t xml:space="preserve"> </w:t>
      </w:r>
      <w:r w:rsidRPr="00814F37">
        <w:t>IN</w:t>
      </w:r>
      <w:r w:rsidRPr="00814F37">
        <w:rPr>
          <w:spacing w:val="-1"/>
        </w:rPr>
        <w:t xml:space="preserve"> </w:t>
      </w:r>
      <w:r w:rsidRPr="00814F37">
        <w:t>ADDITION</w:t>
      </w:r>
      <w:r w:rsidRPr="00814F37">
        <w:rPr>
          <w:spacing w:val="-2"/>
        </w:rPr>
        <w:t xml:space="preserve"> </w:t>
      </w:r>
      <w:r w:rsidRPr="00814F37">
        <w:t>TO</w:t>
      </w:r>
      <w:r w:rsidRPr="00814F37">
        <w:rPr>
          <w:spacing w:val="-4"/>
        </w:rPr>
        <w:t xml:space="preserve"> </w:t>
      </w:r>
      <w:r w:rsidRPr="00814F37">
        <w:t>CROWN,</w:t>
      </w:r>
      <w:r w:rsidRPr="00814F37">
        <w:rPr>
          <w:spacing w:val="-2"/>
        </w:rPr>
        <w:t xml:space="preserve"> </w:t>
      </w:r>
      <w:r w:rsidRPr="00814F37">
        <w:t>INDIRECTLY</w:t>
      </w:r>
      <w:r w:rsidRPr="00814F37">
        <w:rPr>
          <w:spacing w:val="-2"/>
        </w:rPr>
        <w:t xml:space="preserve"> FABRICATED</w:t>
      </w:r>
    </w:p>
    <w:p w14:paraId="22989C1E" w14:textId="77777777" w:rsidR="0090646F" w:rsidRPr="006F01A1" w:rsidRDefault="0090646F" w:rsidP="003301E4">
      <w:pPr>
        <w:widowControl w:val="0"/>
        <w:numPr>
          <w:ilvl w:val="0"/>
          <w:numId w:val="293"/>
        </w:numPr>
        <w:tabs>
          <w:tab w:val="left" w:pos="479"/>
          <w:tab w:val="left" w:pos="480"/>
        </w:tabs>
        <w:autoSpaceDE w:val="0"/>
        <w:autoSpaceDN w:val="0"/>
        <w:spacing w:before="121" w:after="0" w:line="240" w:lineRule="auto"/>
        <w:ind w:hanging="361"/>
        <w:rPr>
          <w:rFonts w:ascii="Arial" w:eastAsia="Arial" w:hAnsi="Arial" w:cs="Arial"/>
          <w:szCs w:val="24"/>
        </w:rPr>
      </w:pPr>
      <w:r w:rsidRPr="006F01A1">
        <w:rPr>
          <w:rFonts w:ascii="Arial" w:eastAsia="Arial" w:hAnsi="Arial" w:cs="Arial"/>
          <w:szCs w:val="24"/>
        </w:rPr>
        <w:t>This</w:t>
      </w:r>
      <w:r w:rsidRPr="006F01A1">
        <w:rPr>
          <w:rFonts w:ascii="Arial" w:eastAsia="Arial" w:hAnsi="Arial" w:cs="Arial"/>
          <w:spacing w:val="-3"/>
          <w:szCs w:val="24"/>
        </w:rPr>
        <w:t xml:space="preserve"> </w:t>
      </w:r>
      <w:r w:rsidRPr="006F01A1">
        <w:rPr>
          <w:rFonts w:ascii="Arial" w:eastAsia="Arial" w:hAnsi="Arial" w:cs="Arial"/>
          <w:szCs w:val="24"/>
        </w:rPr>
        <w:t>procedure</w:t>
      </w:r>
      <w:r w:rsidRPr="006F01A1">
        <w:rPr>
          <w:rFonts w:ascii="Arial" w:eastAsia="Arial" w:hAnsi="Arial" w:cs="Arial"/>
          <w:spacing w:val="-2"/>
          <w:szCs w:val="24"/>
        </w:rPr>
        <w:t xml:space="preserve"> </w:t>
      </w:r>
      <w:r w:rsidRPr="006F01A1">
        <w:rPr>
          <w:rFonts w:ascii="Arial" w:eastAsia="Arial" w:hAnsi="Arial" w:cs="Arial"/>
          <w:szCs w:val="24"/>
        </w:rPr>
        <w:t>does</w:t>
      </w:r>
      <w:r w:rsidRPr="006F01A1">
        <w:rPr>
          <w:rFonts w:ascii="Arial" w:eastAsia="Arial" w:hAnsi="Arial" w:cs="Arial"/>
          <w:spacing w:val="-3"/>
          <w:szCs w:val="24"/>
        </w:rPr>
        <w:t xml:space="preserve"> </w:t>
      </w:r>
      <w:r w:rsidRPr="006F01A1">
        <w:rPr>
          <w:rFonts w:ascii="Arial" w:eastAsia="Arial" w:hAnsi="Arial" w:cs="Arial"/>
          <w:szCs w:val="24"/>
        </w:rPr>
        <w:t>not</w:t>
      </w:r>
      <w:r w:rsidRPr="006F01A1">
        <w:rPr>
          <w:rFonts w:ascii="Arial" w:eastAsia="Arial" w:hAnsi="Arial" w:cs="Arial"/>
          <w:spacing w:val="-3"/>
          <w:szCs w:val="24"/>
        </w:rPr>
        <w:t xml:space="preserve"> </w:t>
      </w:r>
      <w:r w:rsidRPr="006F01A1">
        <w:rPr>
          <w:rFonts w:ascii="Arial" w:eastAsia="Arial" w:hAnsi="Arial" w:cs="Arial"/>
          <w:szCs w:val="24"/>
        </w:rPr>
        <w:t>require</w:t>
      </w:r>
      <w:r w:rsidRPr="006F01A1">
        <w:rPr>
          <w:rFonts w:ascii="Arial" w:eastAsia="Arial" w:hAnsi="Arial" w:cs="Arial"/>
          <w:spacing w:val="-4"/>
          <w:szCs w:val="24"/>
        </w:rPr>
        <w:t xml:space="preserve"> </w:t>
      </w:r>
      <w:r w:rsidRPr="006F01A1">
        <w:rPr>
          <w:rFonts w:ascii="Arial" w:eastAsia="Arial" w:hAnsi="Arial" w:cs="Arial"/>
          <w:szCs w:val="24"/>
        </w:rPr>
        <w:t>prior</w:t>
      </w:r>
      <w:r w:rsidRPr="006F01A1">
        <w:rPr>
          <w:rFonts w:ascii="Arial" w:eastAsia="Arial" w:hAnsi="Arial" w:cs="Arial"/>
          <w:spacing w:val="-2"/>
          <w:szCs w:val="24"/>
        </w:rPr>
        <w:t xml:space="preserve"> authorization.</w:t>
      </w:r>
    </w:p>
    <w:p w14:paraId="53A9EB56" w14:textId="77777777" w:rsidR="0090646F" w:rsidRPr="006F01A1" w:rsidRDefault="0090646F" w:rsidP="003301E4">
      <w:pPr>
        <w:widowControl w:val="0"/>
        <w:numPr>
          <w:ilvl w:val="0"/>
          <w:numId w:val="293"/>
        </w:numPr>
        <w:tabs>
          <w:tab w:val="left" w:pos="479"/>
          <w:tab w:val="left" w:pos="480"/>
        </w:tabs>
        <w:autoSpaceDE w:val="0"/>
        <w:autoSpaceDN w:val="0"/>
        <w:spacing w:before="120" w:after="0" w:line="240" w:lineRule="auto"/>
        <w:ind w:hanging="361"/>
        <w:rPr>
          <w:rFonts w:ascii="Arial" w:eastAsia="Arial" w:hAnsi="Arial" w:cs="Arial"/>
          <w:szCs w:val="24"/>
        </w:rPr>
      </w:pPr>
      <w:r w:rsidRPr="006F01A1">
        <w:rPr>
          <w:rFonts w:ascii="Arial" w:eastAsia="Arial" w:hAnsi="Arial" w:cs="Arial"/>
          <w:szCs w:val="24"/>
        </w:rPr>
        <w:t>Radiographs</w:t>
      </w:r>
      <w:r w:rsidRPr="006F01A1">
        <w:rPr>
          <w:rFonts w:ascii="Arial" w:eastAsia="Arial" w:hAnsi="Arial" w:cs="Arial"/>
          <w:spacing w:val="-5"/>
          <w:szCs w:val="24"/>
        </w:rPr>
        <w:t xml:space="preserve"> </w:t>
      </w:r>
      <w:r w:rsidRPr="006F01A1">
        <w:rPr>
          <w:rFonts w:ascii="Arial" w:eastAsia="Arial" w:hAnsi="Arial" w:cs="Arial"/>
          <w:szCs w:val="24"/>
        </w:rPr>
        <w:t>for</w:t>
      </w:r>
      <w:r w:rsidRPr="006F01A1">
        <w:rPr>
          <w:rFonts w:ascii="Arial" w:eastAsia="Arial" w:hAnsi="Arial" w:cs="Arial"/>
          <w:spacing w:val="-3"/>
          <w:szCs w:val="24"/>
        </w:rPr>
        <w:t xml:space="preserve"> </w:t>
      </w:r>
      <w:r w:rsidRPr="006F01A1">
        <w:rPr>
          <w:rFonts w:ascii="Arial" w:eastAsia="Arial" w:hAnsi="Arial" w:cs="Arial"/>
          <w:szCs w:val="24"/>
        </w:rPr>
        <w:t>payment-</w:t>
      </w:r>
      <w:r w:rsidRPr="006F01A1">
        <w:rPr>
          <w:rFonts w:ascii="Arial" w:eastAsia="Arial" w:hAnsi="Arial" w:cs="Arial"/>
          <w:spacing w:val="-3"/>
          <w:szCs w:val="24"/>
        </w:rPr>
        <w:t xml:space="preserve"> </w:t>
      </w:r>
      <w:r w:rsidRPr="006F01A1">
        <w:rPr>
          <w:rFonts w:ascii="Arial" w:eastAsia="Arial" w:hAnsi="Arial" w:cs="Arial"/>
          <w:szCs w:val="24"/>
        </w:rPr>
        <w:t>submit</w:t>
      </w:r>
      <w:r w:rsidRPr="006F01A1">
        <w:rPr>
          <w:rFonts w:ascii="Arial" w:eastAsia="Arial" w:hAnsi="Arial" w:cs="Arial"/>
          <w:spacing w:val="-3"/>
          <w:szCs w:val="24"/>
        </w:rPr>
        <w:t xml:space="preserve"> </w:t>
      </w:r>
      <w:r w:rsidRPr="006F01A1">
        <w:rPr>
          <w:rFonts w:ascii="Arial" w:eastAsia="Arial" w:hAnsi="Arial" w:cs="Arial"/>
          <w:szCs w:val="24"/>
        </w:rPr>
        <w:t>arch</w:t>
      </w:r>
      <w:r w:rsidRPr="006F01A1">
        <w:rPr>
          <w:rFonts w:ascii="Arial" w:eastAsia="Arial" w:hAnsi="Arial" w:cs="Arial"/>
          <w:spacing w:val="-4"/>
          <w:szCs w:val="24"/>
        </w:rPr>
        <w:t xml:space="preserve"> </w:t>
      </w:r>
      <w:r w:rsidRPr="006F01A1">
        <w:rPr>
          <w:rFonts w:ascii="Arial" w:eastAsia="Arial" w:hAnsi="Arial" w:cs="Arial"/>
          <w:szCs w:val="24"/>
        </w:rPr>
        <w:t>and</w:t>
      </w:r>
      <w:r w:rsidRPr="006F01A1">
        <w:rPr>
          <w:rFonts w:ascii="Arial" w:eastAsia="Arial" w:hAnsi="Arial" w:cs="Arial"/>
          <w:spacing w:val="-4"/>
          <w:szCs w:val="24"/>
        </w:rPr>
        <w:t xml:space="preserve"> </w:t>
      </w:r>
      <w:r w:rsidRPr="006F01A1">
        <w:rPr>
          <w:rFonts w:ascii="Arial" w:eastAsia="Arial" w:hAnsi="Arial" w:cs="Arial"/>
          <w:szCs w:val="24"/>
        </w:rPr>
        <w:t>periapical</w:t>
      </w:r>
      <w:r w:rsidRPr="006F01A1">
        <w:rPr>
          <w:rFonts w:ascii="Arial" w:eastAsia="Arial" w:hAnsi="Arial" w:cs="Arial"/>
          <w:spacing w:val="-2"/>
          <w:szCs w:val="24"/>
        </w:rPr>
        <w:t xml:space="preserve"> radiographs.</w:t>
      </w:r>
    </w:p>
    <w:p w14:paraId="38B6242D" w14:textId="77777777" w:rsidR="0090646F" w:rsidRPr="006F01A1" w:rsidRDefault="0090646F" w:rsidP="003301E4">
      <w:pPr>
        <w:widowControl w:val="0"/>
        <w:numPr>
          <w:ilvl w:val="0"/>
          <w:numId w:val="293"/>
        </w:numPr>
        <w:tabs>
          <w:tab w:val="left" w:pos="479"/>
          <w:tab w:val="left" w:pos="480"/>
        </w:tabs>
        <w:autoSpaceDE w:val="0"/>
        <w:autoSpaceDN w:val="0"/>
        <w:spacing w:before="120" w:after="0" w:line="240" w:lineRule="auto"/>
        <w:ind w:hanging="361"/>
        <w:rPr>
          <w:rFonts w:ascii="Arial" w:eastAsia="Arial" w:hAnsi="Arial" w:cs="Arial"/>
          <w:szCs w:val="24"/>
        </w:rPr>
      </w:pPr>
      <w:r w:rsidRPr="006F01A1">
        <w:rPr>
          <w:rFonts w:ascii="Arial" w:eastAsia="Arial" w:hAnsi="Arial" w:cs="Arial"/>
          <w:szCs w:val="24"/>
        </w:rPr>
        <w:t>Requires</w:t>
      </w:r>
      <w:r w:rsidRPr="006F01A1">
        <w:rPr>
          <w:rFonts w:ascii="Arial" w:eastAsia="Arial" w:hAnsi="Arial" w:cs="Arial"/>
          <w:spacing w:val="-3"/>
          <w:szCs w:val="24"/>
        </w:rPr>
        <w:t xml:space="preserve"> </w:t>
      </w:r>
      <w:r w:rsidRPr="006F01A1">
        <w:rPr>
          <w:rFonts w:ascii="Arial" w:eastAsia="Arial" w:hAnsi="Arial" w:cs="Arial"/>
          <w:szCs w:val="24"/>
        </w:rPr>
        <w:t>a</w:t>
      </w:r>
      <w:r w:rsidRPr="006F01A1">
        <w:rPr>
          <w:rFonts w:ascii="Arial" w:eastAsia="Arial" w:hAnsi="Arial" w:cs="Arial"/>
          <w:spacing w:val="-2"/>
          <w:szCs w:val="24"/>
        </w:rPr>
        <w:t xml:space="preserve"> </w:t>
      </w:r>
      <w:r w:rsidRPr="006F01A1">
        <w:rPr>
          <w:rFonts w:ascii="Arial" w:eastAsia="Arial" w:hAnsi="Arial" w:cs="Arial"/>
          <w:szCs w:val="24"/>
        </w:rPr>
        <w:t>tooth</w:t>
      </w:r>
      <w:r w:rsidRPr="006F01A1">
        <w:rPr>
          <w:rFonts w:ascii="Arial" w:eastAsia="Arial" w:hAnsi="Arial" w:cs="Arial"/>
          <w:spacing w:val="-2"/>
          <w:szCs w:val="24"/>
        </w:rPr>
        <w:t xml:space="preserve"> code.</w:t>
      </w:r>
    </w:p>
    <w:p w14:paraId="3E969555" w14:textId="77777777" w:rsidR="0090646F" w:rsidRPr="006F01A1" w:rsidRDefault="0090646F" w:rsidP="003301E4">
      <w:pPr>
        <w:widowControl w:val="0"/>
        <w:numPr>
          <w:ilvl w:val="0"/>
          <w:numId w:val="293"/>
        </w:numPr>
        <w:tabs>
          <w:tab w:val="left" w:pos="479"/>
          <w:tab w:val="left" w:pos="480"/>
        </w:tabs>
        <w:autoSpaceDE w:val="0"/>
        <w:autoSpaceDN w:val="0"/>
        <w:spacing w:before="120" w:after="0" w:line="240" w:lineRule="auto"/>
        <w:ind w:hanging="361"/>
        <w:rPr>
          <w:rFonts w:ascii="Arial" w:eastAsia="Arial" w:hAnsi="Arial" w:cs="Arial"/>
          <w:szCs w:val="24"/>
        </w:rPr>
      </w:pPr>
      <w:r w:rsidRPr="006F01A1">
        <w:rPr>
          <w:rFonts w:ascii="Arial" w:eastAsia="Arial" w:hAnsi="Arial" w:cs="Arial"/>
          <w:szCs w:val="24"/>
        </w:rPr>
        <w:t>A</w:t>
      </w:r>
      <w:r w:rsidRPr="006F01A1">
        <w:rPr>
          <w:rFonts w:ascii="Arial" w:eastAsia="Arial" w:hAnsi="Arial" w:cs="Arial"/>
          <w:spacing w:val="-2"/>
          <w:szCs w:val="24"/>
        </w:rPr>
        <w:t xml:space="preserve"> benefit:</w:t>
      </w:r>
    </w:p>
    <w:p w14:paraId="31EBC68E" w14:textId="77777777" w:rsidR="0090646F" w:rsidRPr="006F01A1" w:rsidRDefault="0090646F" w:rsidP="003301E4">
      <w:pPr>
        <w:widowControl w:val="0"/>
        <w:numPr>
          <w:ilvl w:val="1"/>
          <w:numId w:val="293"/>
        </w:numPr>
        <w:tabs>
          <w:tab w:val="left" w:pos="839"/>
          <w:tab w:val="left" w:pos="840"/>
        </w:tabs>
        <w:autoSpaceDE w:val="0"/>
        <w:autoSpaceDN w:val="0"/>
        <w:spacing w:before="120" w:after="0" w:line="240" w:lineRule="auto"/>
        <w:ind w:hanging="361"/>
        <w:rPr>
          <w:rFonts w:ascii="Arial" w:eastAsia="Arial" w:hAnsi="Arial" w:cs="Arial"/>
          <w:szCs w:val="24"/>
        </w:rPr>
      </w:pPr>
      <w:r w:rsidRPr="006F01A1">
        <w:rPr>
          <w:rFonts w:ascii="Arial" w:eastAsia="Arial" w:hAnsi="Arial" w:cs="Arial"/>
          <w:szCs w:val="24"/>
        </w:rPr>
        <w:t>once</w:t>
      </w:r>
      <w:r w:rsidRPr="006F01A1">
        <w:rPr>
          <w:rFonts w:ascii="Arial" w:eastAsia="Arial" w:hAnsi="Arial" w:cs="Arial"/>
          <w:spacing w:val="-4"/>
          <w:szCs w:val="24"/>
        </w:rPr>
        <w:t xml:space="preserve"> </w:t>
      </w:r>
      <w:r w:rsidRPr="006F01A1">
        <w:rPr>
          <w:rFonts w:ascii="Arial" w:eastAsia="Arial" w:hAnsi="Arial" w:cs="Arial"/>
          <w:szCs w:val="24"/>
        </w:rPr>
        <w:t>per</w:t>
      </w:r>
      <w:r w:rsidRPr="006F01A1">
        <w:rPr>
          <w:rFonts w:ascii="Arial" w:eastAsia="Arial" w:hAnsi="Arial" w:cs="Arial"/>
          <w:spacing w:val="-2"/>
          <w:szCs w:val="24"/>
        </w:rPr>
        <w:t xml:space="preserve"> </w:t>
      </w:r>
      <w:r w:rsidRPr="006F01A1">
        <w:rPr>
          <w:rFonts w:ascii="Arial" w:eastAsia="Arial" w:hAnsi="Arial" w:cs="Arial"/>
          <w:szCs w:val="24"/>
        </w:rPr>
        <w:t>tooth</w:t>
      </w:r>
      <w:r w:rsidRPr="006F01A1">
        <w:rPr>
          <w:rFonts w:ascii="Arial" w:eastAsia="Arial" w:hAnsi="Arial" w:cs="Arial"/>
          <w:spacing w:val="-2"/>
          <w:szCs w:val="24"/>
        </w:rPr>
        <w:t xml:space="preserve"> </w:t>
      </w:r>
      <w:r w:rsidRPr="006F01A1">
        <w:rPr>
          <w:rFonts w:ascii="Arial" w:eastAsia="Arial" w:hAnsi="Arial" w:cs="Arial"/>
          <w:szCs w:val="24"/>
        </w:rPr>
        <w:t>regardless</w:t>
      </w:r>
      <w:r w:rsidRPr="006F01A1">
        <w:rPr>
          <w:rFonts w:ascii="Arial" w:eastAsia="Arial" w:hAnsi="Arial" w:cs="Arial"/>
          <w:spacing w:val="-2"/>
          <w:szCs w:val="24"/>
        </w:rPr>
        <w:t xml:space="preserve"> </w:t>
      </w:r>
      <w:r w:rsidRPr="006F01A1">
        <w:rPr>
          <w:rFonts w:ascii="Arial" w:eastAsia="Arial" w:hAnsi="Arial" w:cs="Arial"/>
          <w:szCs w:val="24"/>
        </w:rPr>
        <w:t>of</w:t>
      </w:r>
      <w:r w:rsidRPr="006F01A1">
        <w:rPr>
          <w:rFonts w:ascii="Arial" w:eastAsia="Arial" w:hAnsi="Arial" w:cs="Arial"/>
          <w:spacing w:val="-3"/>
          <w:szCs w:val="24"/>
        </w:rPr>
        <w:t xml:space="preserve"> </w:t>
      </w:r>
      <w:r w:rsidRPr="006F01A1">
        <w:rPr>
          <w:rFonts w:ascii="Arial" w:eastAsia="Arial" w:hAnsi="Arial" w:cs="Arial"/>
          <w:szCs w:val="24"/>
        </w:rPr>
        <w:t>number</w:t>
      </w:r>
      <w:r w:rsidRPr="006F01A1">
        <w:rPr>
          <w:rFonts w:ascii="Arial" w:eastAsia="Arial" w:hAnsi="Arial" w:cs="Arial"/>
          <w:spacing w:val="-2"/>
          <w:szCs w:val="24"/>
        </w:rPr>
        <w:t xml:space="preserve"> </w:t>
      </w:r>
      <w:r w:rsidRPr="006F01A1">
        <w:rPr>
          <w:rFonts w:ascii="Arial" w:eastAsia="Arial" w:hAnsi="Arial" w:cs="Arial"/>
          <w:szCs w:val="24"/>
        </w:rPr>
        <w:t>of</w:t>
      </w:r>
      <w:r w:rsidRPr="006F01A1">
        <w:rPr>
          <w:rFonts w:ascii="Arial" w:eastAsia="Arial" w:hAnsi="Arial" w:cs="Arial"/>
          <w:spacing w:val="-1"/>
          <w:szCs w:val="24"/>
        </w:rPr>
        <w:t xml:space="preserve"> </w:t>
      </w:r>
      <w:r w:rsidRPr="006F01A1">
        <w:rPr>
          <w:rFonts w:ascii="Arial" w:eastAsia="Arial" w:hAnsi="Arial" w:cs="Arial"/>
          <w:szCs w:val="24"/>
        </w:rPr>
        <w:t>posts</w:t>
      </w:r>
      <w:r w:rsidRPr="006F01A1">
        <w:rPr>
          <w:rFonts w:ascii="Arial" w:eastAsia="Arial" w:hAnsi="Arial" w:cs="Arial"/>
          <w:spacing w:val="-1"/>
          <w:szCs w:val="24"/>
        </w:rPr>
        <w:t xml:space="preserve"> </w:t>
      </w:r>
      <w:r w:rsidRPr="006F01A1">
        <w:rPr>
          <w:rFonts w:ascii="Arial" w:eastAsia="Arial" w:hAnsi="Arial" w:cs="Arial"/>
          <w:spacing w:val="-2"/>
          <w:szCs w:val="24"/>
        </w:rPr>
        <w:t>placed.</w:t>
      </w:r>
    </w:p>
    <w:p w14:paraId="3D2D05E9" w14:textId="77777777" w:rsidR="0090646F" w:rsidRPr="006F01A1" w:rsidRDefault="0090646F" w:rsidP="003301E4">
      <w:pPr>
        <w:widowControl w:val="0"/>
        <w:numPr>
          <w:ilvl w:val="1"/>
          <w:numId w:val="293"/>
        </w:numPr>
        <w:tabs>
          <w:tab w:val="left" w:pos="839"/>
          <w:tab w:val="left" w:pos="840"/>
        </w:tabs>
        <w:autoSpaceDE w:val="0"/>
        <w:autoSpaceDN w:val="0"/>
        <w:spacing w:before="120" w:after="0" w:line="240" w:lineRule="auto"/>
        <w:ind w:right="609"/>
        <w:rPr>
          <w:rFonts w:ascii="Arial" w:eastAsia="Arial" w:hAnsi="Arial" w:cs="Arial"/>
          <w:szCs w:val="24"/>
        </w:rPr>
      </w:pPr>
      <w:r w:rsidRPr="006F01A1">
        <w:rPr>
          <w:rFonts w:ascii="Arial" w:eastAsia="Arial" w:hAnsi="Arial" w:cs="Arial"/>
          <w:szCs w:val="24"/>
        </w:rPr>
        <w:t>only</w:t>
      </w:r>
      <w:r w:rsidRPr="006F01A1">
        <w:rPr>
          <w:rFonts w:ascii="Arial" w:eastAsia="Arial" w:hAnsi="Arial" w:cs="Arial"/>
          <w:spacing w:val="-4"/>
          <w:szCs w:val="24"/>
        </w:rPr>
        <w:t xml:space="preserve"> </w:t>
      </w:r>
      <w:r w:rsidRPr="006F01A1">
        <w:rPr>
          <w:rFonts w:ascii="Arial" w:eastAsia="Arial" w:hAnsi="Arial" w:cs="Arial"/>
          <w:szCs w:val="24"/>
        </w:rPr>
        <w:t>in</w:t>
      </w:r>
      <w:r w:rsidRPr="006F01A1">
        <w:rPr>
          <w:rFonts w:ascii="Arial" w:eastAsia="Arial" w:hAnsi="Arial" w:cs="Arial"/>
          <w:spacing w:val="-4"/>
          <w:szCs w:val="24"/>
        </w:rPr>
        <w:t xml:space="preserve"> </w:t>
      </w:r>
      <w:r w:rsidRPr="006F01A1">
        <w:rPr>
          <w:rFonts w:ascii="Arial" w:eastAsia="Arial" w:hAnsi="Arial" w:cs="Arial"/>
          <w:szCs w:val="24"/>
        </w:rPr>
        <w:t>conjunction</w:t>
      </w:r>
      <w:r w:rsidRPr="006F01A1">
        <w:rPr>
          <w:rFonts w:ascii="Arial" w:eastAsia="Arial" w:hAnsi="Arial" w:cs="Arial"/>
          <w:spacing w:val="-2"/>
          <w:szCs w:val="24"/>
        </w:rPr>
        <w:t xml:space="preserve"> </w:t>
      </w:r>
      <w:r w:rsidRPr="006F01A1">
        <w:rPr>
          <w:rFonts w:ascii="Arial" w:eastAsia="Arial" w:hAnsi="Arial" w:cs="Arial"/>
          <w:szCs w:val="24"/>
        </w:rPr>
        <w:t>with</w:t>
      </w:r>
      <w:r w:rsidRPr="006F01A1">
        <w:rPr>
          <w:rFonts w:ascii="Arial" w:eastAsia="Arial" w:hAnsi="Arial" w:cs="Arial"/>
          <w:spacing w:val="-4"/>
          <w:szCs w:val="24"/>
        </w:rPr>
        <w:t xml:space="preserve"> </w:t>
      </w:r>
      <w:r w:rsidRPr="006F01A1">
        <w:rPr>
          <w:rFonts w:ascii="Arial" w:eastAsia="Arial" w:hAnsi="Arial" w:cs="Arial"/>
          <w:szCs w:val="24"/>
        </w:rPr>
        <w:t>allowable</w:t>
      </w:r>
      <w:r w:rsidRPr="006F01A1">
        <w:rPr>
          <w:rFonts w:ascii="Arial" w:eastAsia="Arial" w:hAnsi="Arial" w:cs="Arial"/>
          <w:spacing w:val="-4"/>
          <w:szCs w:val="24"/>
        </w:rPr>
        <w:t xml:space="preserve"> </w:t>
      </w:r>
      <w:r w:rsidRPr="006F01A1">
        <w:rPr>
          <w:rFonts w:ascii="Arial" w:eastAsia="Arial" w:hAnsi="Arial" w:cs="Arial"/>
          <w:szCs w:val="24"/>
        </w:rPr>
        <w:t>crowns</w:t>
      </w:r>
      <w:r w:rsidRPr="006F01A1">
        <w:rPr>
          <w:rFonts w:ascii="Arial" w:eastAsia="Arial" w:hAnsi="Arial" w:cs="Arial"/>
          <w:spacing w:val="-3"/>
          <w:szCs w:val="24"/>
        </w:rPr>
        <w:t xml:space="preserve"> </w:t>
      </w:r>
      <w:r w:rsidRPr="006F01A1">
        <w:rPr>
          <w:rFonts w:ascii="Arial" w:eastAsia="Arial" w:hAnsi="Arial" w:cs="Arial"/>
          <w:szCs w:val="24"/>
        </w:rPr>
        <w:t>(prefabricated</w:t>
      </w:r>
      <w:r w:rsidRPr="006F01A1">
        <w:rPr>
          <w:rFonts w:ascii="Arial" w:eastAsia="Arial" w:hAnsi="Arial" w:cs="Arial"/>
          <w:spacing w:val="-4"/>
          <w:szCs w:val="24"/>
        </w:rPr>
        <w:t xml:space="preserve"> </w:t>
      </w:r>
      <w:r w:rsidRPr="006F01A1">
        <w:rPr>
          <w:rFonts w:ascii="Arial" w:eastAsia="Arial" w:hAnsi="Arial" w:cs="Arial"/>
          <w:szCs w:val="24"/>
        </w:rPr>
        <w:t>or</w:t>
      </w:r>
      <w:r w:rsidRPr="006F01A1">
        <w:rPr>
          <w:rFonts w:ascii="Arial" w:eastAsia="Arial" w:hAnsi="Arial" w:cs="Arial"/>
          <w:spacing w:val="-3"/>
          <w:szCs w:val="24"/>
        </w:rPr>
        <w:t xml:space="preserve"> </w:t>
      </w:r>
      <w:r w:rsidRPr="006F01A1">
        <w:rPr>
          <w:rFonts w:ascii="Arial" w:eastAsia="Arial" w:hAnsi="Arial" w:cs="Arial"/>
          <w:szCs w:val="24"/>
        </w:rPr>
        <w:t>laboratory</w:t>
      </w:r>
      <w:r w:rsidRPr="006F01A1">
        <w:rPr>
          <w:rFonts w:ascii="Arial" w:eastAsia="Arial" w:hAnsi="Arial" w:cs="Arial"/>
          <w:spacing w:val="-4"/>
          <w:szCs w:val="24"/>
        </w:rPr>
        <w:t xml:space="preserve"> </w:t>
      </w:r>
      <w:r w:rsidRPr="006F01A1">
        <w:rPr>
          <w:rFonts w:ascii="Arial" w:eastAsia="Arial" w:hAnsi="Arial" w:cs="Arial"/>
          <w:szCs w:val="24"/>
        </w:rPr>
        <w:t>processed)</w:t>
      </w:r>
      <w:r w:rsidRPr="006F01A1">
        <w:rPr>
          <w:rFonts w:ascii="Arial" w:eastAsia="Arial" w:hAnsi="Arial" w:cs="Arial"/>
          <w:spacing w:val="-3"/>
          <w:szCs w:val="24"/>
        </w:rPr>
        <w:t xml:space="preserve"> </w:t>
      </w:r>
      <w:r w:rsidRPr="006F01A1">
        <w:rPr>
          <w:rFonts w:ascii="Arial" w:eastAsia="Arial" w:hAnsi="Arial" w:cs="Arial"/>
          <w:szCs w:val="24"/>
        </w:rPr>
        <w:t>on</w:t>
      </w:r>
      <w:r w:rsidRPr="006F01A1">
        <w:rPr>
          <w:rFonts w:ascii="Arial" w:eastAsia="Arial" w:hAnsi="Arial" w:cs="Arial"/>
          <w:spacing w:val="-4"/>
          <w:szCs w:val="24"/>
        </w:rPr>
        <w:t xml:space="preserve"> </w:t>
      </w:r>
      <w:r w:rsidRPr="006F01A1">
        <w:rPr>
          <w:rFonts w:ascii="Arial" w:eastAsia="Arial" w:hAnsi="Arial" w:cs="Arial"/>
          <w:szCs w:val="24"/>
        </w:rPr>
        <w:t>root</w:t>
      </w:r>
      <w:r w:rsidRPr="006F01A1">
        <w:rPr>
          <w:rFonts w:ascii="Arial" w:eastAsia="Arial" w:hAnsi="Arial" w:cs="Arial"/>
          <w:spacing w:val="-3"/>
          <w:szCs w:val="24"/>
        </w:rPr>
        <w:t xml:space="preserve"> </w:t>
      </w:r>
      <w:r w:rsidRPr="006F01A1">
        <w:rPr>
          <w:rFonts w:ascii="Arial" w:eastAsia="Arial" w:hAnsi="Arial" w:cs="Arial"/>
          <w:szCs w:val="24"/>
        </w:rPr>
        <w:t>canal</w:t>
      </w:r>
      <w:r w:rsidRPr="006F01A1">
        <w:rPr>
          <w:rFonts w:ascii="Arial" w:eastAsia="Arial" w:hAnsi="Arial" w:cs="Arial"/>
          <w:spacing w:val="-3"/>
          <w:szCs w:val="24"/>
        </w:rPr>
        <w:t xml:space="preserve"> </w:t>
      </w:r>
      <w:r w:rsidRPr="006F01A1">
        <w:rPr>
          <w:rFonts w:ascii="Arial" w:eastAsia="Arial" w:hAnsi="Arial" w:cs="Arial"/>
          <w:szCs w:val="24"/>
        </w:rPr>
        <w:t>treated permanent teeth.</w:t>
      </w:r>
    </w:p>
    <w:p w14:paraId="03488AB3" w14:textId="77777777" w:rsidR="0090646F" w:rsidRPr="006F01A1" w:rsidRDefault="0090646F" w:rsidP="003301E4">
      <w:pPr>
        <w:widowControl w:val="0"/>
        <w:numPr>
          <w:ilvl w:val="0"/>
          <w:numId w:val="293"/>
        </w:numPr>
        <w:tabs>
          <w:tab w:val="left" w:pos="479"/>
          <w:tab w:val="left" w:pos="480"/>
        </w:tabs>
        <w:autoSpaceDE w:val="0"/>
        <w:autoSpaceDN w:val="0"/>
        <w:spacing w:before="120" w:after="0" w:line="240" w:lineRule="auto"/>
        <w:ind w:hanging="361"/>
        <w:rPr>
          <w:rFonts w:ascii="Arial" w:eastAsia="Arial" w:hAnsi="Arial" w:cs="Arial"/>
          <w:szCs w:val="24"/>
        </w:rPr>
      </w:pPr>
      <w:r w:rsidRPr="006F01A1">
        <w:rPr>
          <w:rFonts w:ascii="Arial" w:eastAsia="Arial" w:hAnsi="Arial" w:cs="Arial"/>
          <w:szCs w:val="24"/>
        </w:rPr>
        <w:t>This</w:t>
      </w:r>
      <w:r w:rsidRPr="006F01A1">
        <w:rPr>
          <w:rFonts w:ascii="Arial" w:eastAsia="Arial" w:hAnsi="Arial" w:cs="Arial"/>
          <w:spacing w:val="-2"/>
          <w:szCs w:val="24"/>
        </w:rPr>
        <w:t xml:space="preserve"> </w:t>
      </w:r>
      <w:r w:rsidRPr="006F01A1">
        <w:rPr>
          <w:rFonts w:ascii="Arial" w:eastAsia="Arial" w:hAnsi="Arial" w:cs="Arial"/>
          <w:szCs w:val="24"/>
        </w:rPr>
        <w:t>procedure</w:t>
      </w:r>
      <w:r w:rsidRPr="006F01A1">
        <w:rPr>
          <w:rFonts w:ascii="Arial" w:eastAsia="Arial" w:hAnsi="Arial" w:cs="Arial"/>
          <w:spacing w:val="-1"/>
          <w:szCs w:val="24"/>
        </w:rPr>
        <w:t xml:space="preserve"> </w:t>
      </w:r>
      <w:r w:rsidRPr="006F01A1">
        <w:rPr>
          <w:rFonts w:ascii="Arial" w:eastAsia="Arial" w:hAnsi="Arial" w:cs="Arial"/>
          <w:szCs w:val="24"/>
        </w:rPr>
        <w:t>shall</w:t>
      </w:r>
      <w:r w:rsidRPr="006F01A1">
        <w:rPr>
          <w:rFonts w:ascii="Arial" w:eastAsia="Arial" w:hAnsi="Arial" w:cs="Arial"/>
          <w:spacing w:val="-2"/>
          <w:szCs w:val="24"/>
        </w:rPr>
        <w:t xml:space="preserve"> </w:t>
      </w:r>
      <w:r w:rsidRPr="006F01A1">
        <w:rPr>
          <w:rFonts w:ascii="Arial" w:eastAsia="Arial" w:hAnsi="Arial" w:cs="Arial"/>
          <w:szCs w:val="24"/>
        </w:rPr>
        <w:t>be</w:t>
      </w:r>
      <w:r w:rsidRPr="006F01A1">
        <w:rPr>
          <w:rFonts w:ascii="Arial" w:eastAsia="Arial" w:hAnsi="Arial" w:cs="Arial"/>
          <w:spacing w:val="-3"/>
          <w:szCs w:val="24"/>
        </w:rPr>
        <w:t xml:space="preserve"> </w:t>
      </w:r>
      <w:r w:rsidRPr="006F01A1">
        <w:rPr>
          <w:rFonts w:ascii="Arial" w:eastAsia="Arial" w:hAnsi="Arial" w:cs="Arial"/>
          <w:szCs w:val="24"/>
        </w:rPr>
        <w:t>submitted</w:t>
      </w:r>
      <w:r w:rsidRPr="006F01A1">
        <w:rPr>
          <w:rFonts w:ascii="Arial" w:eastAsia="Arial" w:hAnsi="Arial" w:cs="Arial"/>
          <w:spacing w:val="-2"/>
          <w:szCs w:val="24"/>
        </w:rPr>
        <w:t xml:space="preserve"> </w:t>
      </w:r>
      <w:r w:rsidRPr="006F01A1">
        <w:rPr>
          <w:rFonts w:ascii="Arial" w:eastAsia="Arial" w:hAnsi="Arial" w:cs="Arial"/>
          <w:szCs w:val="24"/>
        </w:rPr>
        <w:t>on</w:t>
      </w:r>
      <w:r w:rsidRPr="006F01A1">
        <w:rPr>
          <w:rFonts w:ascii="Arial" w:eastAsia="Arial" w:hAnsi="Arial" w:cs="Arial"/>
          <w:spacing w:val="-3"/>
          <w:szCs w:val="24"/>
        </w:rPr>
        <w:t xml:space="preserve"> </w:t>
      </w:r>
      <w:r w:rsidRPr="006F01A1">
        <w:rPr>
          <w:rFonts w:ascii="Arial" w:eastAsia="Arial" w:hAnsi="Arial" w:cs="Arial"/>
          <w:szCs w:val="24"/>
        </w:rPr>
        <w:t>the</w:t>
      </w:r>
      <w:r w:rsidRPr="006F01A1">
        <w:rPr>
          <w:rFonts w:ascii="Arial" w:eastAsia="Arial" w:hAnsi="Arial" w:cs="Arial"/>
          <w:spacing w:val="-3"/>
          <w:szCs w:val="24"/>
        </w:rPr>
        <w:t xml:space="preserve"> </w:t>
      </w:r>
      <w:r w:rsidRPr="006F01A1">
        <w:rPr>
          <w:rFonts w:ascii="Arial" w:eastAsia="Arial" w:hAnsi="Arial" w:cs="Arial"/>
          <w:szCs w:val="24"/>
        </w:rPr>
        <w:t>same</w:t>
      </w:r>
      <w:r w:rsidRPr="006F01A1">
        <w:rPr>
          <w:rFonts w:ascii="Arial" w:eastAsia="Arial" w:hAnsi="Arial" w:cs="Arial"/>
          <w:spacing w:val="-3"/>
          <w:szCs w:val="24"/>
        </w:rPr>
        <w:t xml:space="preserve"> </w:t>
      </w:r>
      <w:r w:rsidRPr="006F01A1">
        <w:rPr>
          <w:rFonts w:ascii="Arial" w:eastAsia="Arial" w:hAnsi="Arial" w:cs="Arial"/>
          <w:szCs w:val="24"/>
        </w:rPr>
        <w:t>claim/TAR</w:t>
      </w:r>
      <w:r w:rsidRPr="006F01A1">
        <w:rPr>
          <w:rFonts w:ascii="Arial" w:eastAsia="Arial" w:hAnsi="Arial" w:cs="Arial"/>
          <w:spacing w:val="-3"/>
          <w:szCs w:val="24"/>
        </w:rPr>
        <w:t xml:space="preserve"> </w:t>
      </w:r>
      <w:r w:rsidRPr="006F01A1">
        <w:rPr>
          <w:rFonts w:ascii="Arial" w:eastAsia="Arial" w:hAnsi="Arial" w:cs="Arial"/>
          <w:szCs w:val="24"/>
        </w:rPr>
        <w:t>as</w:t>
      </w:r>
      <w:r w:rsidRPr="006F01A1">
        <w:rPr>
          <w:rFonts w:ascii="Arial" w:eastAsia="Arial" w:hAnsi="Arial" w:cs="Arial"/>
          <w:spacing w:val="-2"/>
          <w:szCs w:val="24"/>
        </w:rPr>
        <w:t xml:space="preserve"> </w:t>
      </w:r>
      <w:r w:rsidRPr="006F01A1">
        <w:rPr>
          <w:rFonts w:ascii="Arial" w:eastAsia="Arial" w:hAnsi="Arial" w:cs="Arial"/>
          <w:szCs w:val="24"/>
        </w:rPr>
        <w:t>the</w:t>
      </w:r>
      <w:r w:rsidRPr="006F01A1">
        <w:rPr>
          <w:rFonts w:ascii="Arial" w:eastAsia="Arial" w:hAnsi="Arial" w:cs="Arial"/>
          <w:spacing w:val="-3"/>
          <w:szCs w:val="24"/>
        </w:rPr>
        <w:t xml:space="preserve"> </w:t>
      </w:r>
      <w:r w:rsidRPr="006F01A1">
        <w:rPr>
          <w:rFonts w:ascii="Arial" w:eastAsia="Arial" w:hAnsi="Arial" w:cs="Arial"/>
          <w:szCs w:val="24"/>
        </w:rPr>
        <w:t>crown</w:t>
      </w:r>
      <w:r w:rsidRPr="006F01A1">
        <w:rPr>
          <w:rFonts w:ascii="Arial" w:eastAsia="Arial" w:hAnsi="Arial" w:cs="Arial"/>
          <w:spacing w:val="-2"/>
          <w:szCs w:val="24"/>
        </w:rPr>
        <w:t xml:space="preserve"> request.</w:t>
      </w:r>
    </w:p>
    <w:p w14:paraId="6C16E6FA" w14:textId="77777777" w:rsidR="0090646F" w:rsidRPr="00814F37" w:rsidRDefault="0090646F" w:rsidP="00814F37">
      <w:pPr>
        <w:pStyle w:val="NoSpacing"/>
      </w:pPr>
    </w:p>
    <w:p w14:paraId="45A800D4" w14:textId="77777777" w:rsidR="0090646F" w:rsidRPr="00814F37" w:rsidRDefault="0090646F" w:rsidP="002C06C4">
      <w:pPr>
        <w:pStyle w:val="ProcedureDescription"/>
      </w:pPr>
      <w:r w:rsidRPr="00814F37">
        <w:t>PROCEDURE</w:t>
      </w:r>
      <w:r w:rsidRPr="00814F37">
        <w:rPr>
          <w:spacing w:val="-8"/>
        </w:rPr>
        <w:t xml:space="preserve"> </w:t>
      </w:r>
      <w:r w:rsidRPr="00814F37">
        <w:rPr>
          <w:spacing w:val="-4"/>
        </w:rPr>
        <w:t>D2953</w:t>
      </w:r>
    </w:p>
    <w:p w14:paraId="5934902B" w14:textId="77777777" w:rsidR="0090646F" w:rsidRPr="00814F37" w:rsidRDefault="0090646F" w:rsidP="002C06C4">
      <w:pPr>
        <w:pStyle w:val="ProcedureDescription"/>
      </w:pPr>
      <w:r w:rsidRPr="00814F37">
        <w:t>EACH</w:t>
      </w:r>
      <w:r w:rsidRPr="00814F37">
        <w:rPr>
          <w:spacing w:val="-4"/>
        </w:rPr>
        <w:t xml:space="preserve"> </w:t>
      </w:r>
      <w:r w:rsidRPr="00814F37">
        <w:t>ADDITIONALINDIRECTLY</w:t>
      </w:r>
      <w:r w:rsidRPr="00814F37">
        <w:rPr>
          <w:spacing w:val="-3"/>
        </w:rPr>
        <w:t xml:space="preserve"> </w:t>
      </w:r>
      <w:r w:rsidRPr="00814F37">
        <w:t>FABRICATED</w:t>
      </w:r>
      <w:r w:rsidRPr="00814F37">
        <w:rPr>
          <w:spacing w:val="-3"/>
        </w:rPr>
        <w:t xml:space="preserve"> </w:t>
      </w:r>
      <w:r w:rsidRPr="00814F37">
        <w:t>POST</w:t>
      </w:r>
      <w:r w:rsidRPr="00814F37">
        <w:rPr>
          <w:spacing w:val="-3"/>
        </w:rPr>
        <w:t xml:space="preserve"> </w:t>
      </w:r>
      <w:r w:rsidRPr="00814F37">
        <w:t>–</w:t>
      </w:r>
      <w:r w:rsidRPr="00814F37">
        <w:rPr>
          <w:spacing w:val="-4"/>
        </w:rPr>
        <w:t xml:space="preserve"> </w:t>
      </w:r>
      <w:r w:rsidRPr="00814F37">
        <w:t>SAME</w:t>
      </w:r>
      <w:r w:rsidRPr="00814F37">
        <w:rPr>
          <w:spacing w:val="-3"/>
        </w:rPr>
        <w:t xml:space="preserve"> </w:t>
      </w:r>
      <w:r w:rsidRPr="00814F37">
        <w:rPr>
          <w:spacing w:val="-2"/>
        </w:rPr>
        <w:t>TOOTH</w:t>
      </w:r>
    </w:p>
    <w:p w14:paraId="5C630622" w14:textId="1152D1A9" w:rsidR="0090646F" w:rsidRPr="00055F0A" w:rsidRDefault="0090646F" w:rsidP="00404327">
      <w:pPr>
        <w:pStyle w:val="BodyText"/>
        <w:rPr>
          <w:noProof/>
        </w:rPr>
      </w:pPr>
      <w:r w:rsidRPr="00055F0A">
        <w:rPr>
          <w:noProof/>
        </w:rPr>
        <w:t>This procedure is to be performed in conjunction with D2952 and is not payable separately.</w:t>
      </w:r>
    </w:p>
    <w:p w14:paraId="7731E1D9" w14:textId="77777777" w:rsidR="002E4FCF" w:rsidRPr="0090646F" w:rsidRDefault="002E4FCF" w:rsidP="00814F37">
      <w:pPr>
        <w:pStyle w:val="NoSpacing"/>
      </w:pPr>
    </w:p>
    <w:p w14:paraId="3D4AA017" w14:textId="77777777" w:rsidR="0090646F" w:rsidRPr="00814F37" w:rsidRDefault="0090646F" w:rsidP="002C06C4">
      <w:pPr>
        <w:pStyle w:val="ProcedureDescription"/>
      </w:pPr>
      <w:r w:rsidRPr="00814F37">
        <w:t>PROCEDURE</w:t>
      </w:r>
      <w:r w:rsidRPr="00814F37">
        <w:rPr>
          <w:spacing w:val="-8"/>
        </w:rPr>
        <w:t xml:space="preserve"> </w:t>
      </w:r>
      <w:r w:rsidRPr="00814F37">
        <w:rPr>
          <w:spacing w:val="-4"/>
        </w:rPr>
        <w:t>D2954</w:t>
      </w:r>
    </w:p>
    <w:p w14:paraId="72EC5D5B" w14:textId="77777777" w:rsidR="0090646F" w:rsidRPr="00814F37" w:rsidRDefault="0090646F" w:rsidP="002C06C4">
      <w:pPr>
        <w:pStyle w:val="ProcedureDescription"/>
      </w:pPr>
      <w:r w:rsidRPr="00814F37">
        <w:t>PREFABRICATED</w:t>
      </w:r>
      <w:r w:rsidRPr="00814F37">
        <w:rPr>
          <w:spacing w:val="-5"/>
        </w:rPr>
        <w:t xml:space="preserve"> </w:t>
      </w:r>
      <w:r w:rsidRPr="00814F37">
        <w:t>POST AND</w:t>
      </w:r>
      <w:r w:rsidRPr="00814F37">
        <w:rPr>
          <w:spacing w:val="-3"/>
        </w:rPr>
        <w:t xml:space="preserve"> </w:t>
      </w:r>
      <w:r w:rsidRPr="00814F37">
        <w:t>CORE</w:t>
      </w:r>
      <w:r w:rsidRPr="00814F37">
        <w:rPr>
          <w:spacing w:val="-3"/>
        </w:rPr>
        <w:t xml:space="preserve"> </w:t>
      </w:r>
      <w:r w:rsidRPr="00814F37">
        <w:t>IN ADDITION</w:t>
      </w:r>
      <w:r w:rsidRPr="00814F37">
        <w:rPr>
          <w:spacing w:val="-3"/>
        </w:rPr>
        <w:t xml:space="preserve"> </w:t>
      </w:r>
      <w:r w:rsidRPr="00814F37">
        <w:t>TO</w:t>
      </w:r>
      <w:r w:rsidRPr="00814F37">
        <w:rPr>
          <w:spacing w:val="-3"/>
        </w:rPr>
        <w:t xml:space="preserve"> </w:t>
      </w:r>
      <w:r w:rsidRPr="00814F37">
        <w:rPr>
          <w:spacing w:val="-2"/>
        </w:rPr>
        <w:t>CROWN</w:t>
      </w:r>
    </w:p>
    <w:p w14:paraId="70C66571" w14:textId="77777777" w:rsidR="0090646F" w:rsidRPr="006F01A1" w:rsidRDefault="0090646F" w:rsidP="003301E4">
      <w:pPr>
        <w:widowControl w:val="0"/>
        <w:numPr>
          <w:ilvl w:val="0"/>
          <w:numId w:val="292"/>
        </w:numPr>
        <w:tabs>
          <w:tab w:val="left" w:pos="479"/>
          <w:tab w:val="left" w:pos="480"/>
        </w:tabs>
        <w:autoSpaceDE w:val="0"/>
        <w:autoSpaceDN w:val="0"/>
        <w:spacing w:before="122" w:after="0" w:line="240" w:lineRule="auto"/>
        <w:rPr>
          <w:rFonts w:ascii="Arial" w:eastAsia="Arial" w:hAnsi="Arial" w:cs="Arial"/>
          <w:szCs w:val="24"/>
        </w:rPr>
      </w:pPr>
      <w:r w:rsidRPr="006F01A1">
        <w:rPr>
          <w:rFonts w:ascii="Arial" w:eastAsia="Arial" w:hAnsi="Arial" w:cs="Arial"/>
          <w:szCs w:val="24"/>
        </w:rPr>
        <w:t>This</w:t>
      </w:r>
      <w:r w:rsidRPr="006F01A1">
        <w:rPr>
          <w:rFonts w:ascii="Arial" w:eastAsia="Arial" w:hAnsi="Arial" w:cs="Arial"/>
          <w:spacing w:val="-3"/>
          <w:szCs w:val="24"/>
        </w:rPr>
        <w:t xml:space="preserve"> </w:t>
      </w:r>
      <w:r w:rsidRPr="006F01A1">
        <w:rPr>
          <w:rFonts w:ascii="Arial" w:eastAsia="Arial" w:hAnsi="Arial" w:cs="Arial"/>
          <w:szCs w:val="24"/>
        </w:rPr>
        <w:t>procedure</w:t>
      </w:r>
      <w:r w:rsidRPr="006F01A1">
        <w:rPr>
          <w:rFonts w:ascii="Arial" w:eastAsia="Arial" w:hAnsi="Arial" w:cs="Arial"/>
          <w:spacing w:val="-2"/>
          <w:szCs w:val="24"/>
        </w:rPr>
        <w:t xml:space="preserve"> </w:t>
      </w:r>
      <w:r w:rsidRPr="006F01A1">
        <w:rPr>
          <w:rFonts w:ascii="Arial" w:eastAsia="Arial" w:hAnsi="Arial" w:cs="Arial"/>
          <w:szCs w:val="24"/>
        </w:rPr>
        <w:t>does</w:t>
      </w:r>
      <w:r w:rsidRPr="006F01A1">
        <w:rPr>
          <w:rFonts w:ascii="Arial" w:eastAsia="Arial" w:hAnsi="Arial" w:cs="Arial"/>
          <w:spacing w:val="-3"/>
          <w:szCs w:val="24"/>
        </w:rPr>
        <w:t xml:space="preserve"> </w:t>
      </w:r>
      <w:r w:rsidRPr="006F01A1">
        <w:rPr>
          <w:rFonts w:ascii="Arial" w:eastAsia="Arial" w:hAnsi="Arial" w:cs="Arial"/>
          <w:szCs w:val="24"/>
        </w:rPr>
        <w:t>not</w:t>
      </w:r>
      <w:r w:rsidRPr="006F01A1">
        <w:rPr>
          <w:rFonts w:ascii="Arial" w:eastAsia="Arial" w:hAnsi="Arial" w:cs="Arial"/>
          <w:spacing w:val="-3"/>
          <w:szCs w:val="24"/>
        </w:rPr>
        <w:t xml:space="preserve"> </w:t>
      </w:r>
      <w:r w:rsidRPr="006F01A1">
        <w:rPr>
          <w:rFonts w:ascii="Arial" w:eastAsia="Arial" w:hAnsi="Arial" w:cs="Arial"/>
          <w:szCs w:val="24"/>
        </w:rPr>
        <w:t>require</w:t>
      </w:r>
      <w:r w:rsidRPr="006F01A1">
        <w:rPr>
          <w:rFonts w:ascii="Arial" w:eastAsia="Arial" w:hAnsi="Arial" w:cs="Arial"/>
          <w:spacing w:val="-4"/>
          <w:szCs w:val="24"/>
        </w:rPr>
        <w:t xml:space="preserve"> </w:t>
      </w:r>
      <w:r w:rsidRPr="006F01A1">
        <w:rPr>
          <w:rFonts w:ascii="Arial" w:eastAsia="Arial" w:hAnsi="Arial" w:cs="Arial"/>
          <w:szCs w:val="24"/>
        </w:rPr>
        <w:t>prior</w:t>
      </w:r>
      <w:r w:rsidRPr="006F01A1">
        <w:rPr>
          <w:rFonts w:ascii="Arial" w:eastAsia="Arial" w:hAnsi="Arial" w:cs="Arial"/>
          <w:spacing w:val="-2"/>
          <w:szCs w:val="24"/>
        </w:rPr>
        <w:t xml:space="preserve"> authorization.</w:t>
      </w:r>
    </w:p>
    <w:p w14:paraId="062E83C9" w14:textId="1F57B0CB" w:rsidR="0090646F" w:rsidRPr="006F01A1" w:rsidRDefault="0090646F" w:rsidP="003301E4">
      <w:pPr>
        <w:widowControl w:val="0"/>
        <w:numPr>
          <w:ilvl w:val="0"/>
          <w:numId w:val="292"/>
        </w:numPr>
        <w:tabs>
          <w:tab w:val="left" w:pos="479"/>
          <w:tab w:val="left" w:pos="480"/>
        </w:tabs>
        <w:autoSpaceDE w:val="0"/>
        <w:autoSpaceDN w:val="0"/>
        <w:spacing w:before="119" w:after="0" w:line="240" w:lineRule="auto"/>
        <w:rPr>
          <w:rFonts w:ascii="Arial" w:eastAsia="Arial" w:hAnsi="Arial" w:cs="Arial"/>
          <w:szCs w:val="24"/>
        </w:rPr>
      </w:pPr>
      <w:r w:rsidRPr="006F01A1">
        <w:rPr>
          <w:rFonts w:ascii="Arial" w:eastAsia="Arial" w:hAnsi="Arial" w:cs="Arial"/>
          <w:szCs w:val="24"/>
        </w:rPr>
        <w:t>Radiographs</w:t>
      </w:r>
      <w:r w:rsidRPr="006F01A1">
        <w:rPr>
          <w:rFonts w:ascii="Arial" w:eastAsia="Arial" w:hAnsi="Arial" w:cs="Arial"/>
          <w:spacing w:val="-5"/>
          <w:szCs w:val="24"/>
        </w:rPr>
        <w:t xml:space="preserve"> </w:t>
      </w:r>
      <w:r w:rsidRPr="006F01A1">
        <w:rPr>
          <w:rFonts w:ascii="Arial" w:eastAsia="Arial" w:hAnsi="Arial" w:cs="Arial"/>
          <w:szCs w:val="24"/>
        </w:rPr>
        <w:t>for</w:t>
      </w:r>
      <w:r w:rsidRPr="006F01A1">
        <w:rPr>
          <w:rFonts w:ascii="Arial" w:eastAsia="Arial" w:hAnsi="Arial" w:cs="Arial"/>
          <w:spacing w:val="-3"/>
          <w:szCs w:val="24"/>
        </w:rPr>
        <w:t xml:space="preserve"> </w:t>
      </w:r>
      <w:r w:rsidRPr="006F01A1">
        <w:rPr>
          <w:rFonts w:ascii="Arial" w:eastAsia="Arial" w:hAnsi="Arial" w:cs="Arial"/>
          <w:szCs w:val="24"/>
        </w:rPr>
        <w:t>payment</w:t>
      </w:r>
      <w:r w:rsidR="009E0ABF" w:rsidRPr="006F01A1">
        <w:rPr>
          <w:rFonts w:ascii="Arial" w:eastAsia="Arial" w:hAnsi="Arial" w:cs="Arial"/>
          <w:szCs w:val="24"/>
        </w:rPr>
        <w:t xml:space="preserve"> –</w:t>
      </w:r>
      <w:r w:rsidRPr="006F01A1">
        <w:rPr>
          <w:rFonts w:ascii="Arial" w:eastAsia="Arial" w:hAnsi="Arial" w:cs="Arial"/>
          <w:spacing w:val="-3"/>
          <w:szCs w:val="24"/>
        </w:rPr>
        <w:t xml:space="preserve"> </w:t>
      </w:r>
      <w:r w:rsidRPr="006F01A1">
        <w:rPr>
          <w:rFonts w:ascii="Arial" w:eastAsia="Arial" w:hAnsi="Arial" w:cs="Arial"/>
          <w:szCs w:val="24"/>
        </w:rPr>
        <w:t>submit</w:t>
      </w:r>
      <w:r w:rsidRPr="006F01A1">
        <w:rPr>
          <w:rFonts w:ascii="Arial" w:eastAsia="Arial" w:hAnsi="Arial" w:cs="Arial"/>
          <w:spacing w:val="-3"/>
          <w:szCs w:val="24"/>
        </w:rPr>
        <w:t xml:space="preserve"> </w:t>
      </w:r>
      <w:r w:rsidRPr="006F01A1">
        <w:rPr>
          <w:rFonts w:ascii="Arial" w:eastAsia="Arial" w:hAnsi="Arial" w:cs="Arial"/>
          <w:szCs w:val="24"/>
        </w:rPr>
        <w:t>arch</w:t>
      </w:r>
      <w:r w:rsidRPr="006F01A1">
        <w:rPr>
          <w:rFonts w:ascii="Arial" w:eastAsia="Arial" w:hAnsi="Arial" w:cs="Arial"/>
          <w:spacing w:val="-4"/>
          <w:szCs w:val="24"/>
        </w:rPr>
        <w:t xml:space="preserve"> </w:t>
      </w:r>
      <w:r w:rsidRPr="006F01A1">
        <w:rPr>
          <w:rFonts w:ascii="Arial" w:eastAsia="Arial" w:hAnsi="Arial" w:cs="Arial"/>
          <w:szCs w:val="24"/>
        </w:rPr>
        <w:t>and</w:t>
      </w:r>
      <w:r w:rsidRPr="006F01A1">
        <w:rPr>
          <w:rFonts w:ascii="Arial" w:eastAsia="Arial" w:hAnsi="Arial" w:cs="Arial"/>
          <w:spacing w:val="-4"/>
          <w:szCs w:val="24"/>
        </w:rPr>
        <w:t xml:space="preserve"> </w:t>
      </w:r>
      <w:r w:rsidRPr="006F01A1">
        <w:rPr>
          <w:rFonts w:ascii="Arial" w:eastAsia="Arial" w:hAnsi="Arial" w:cs="Arial"/>
          <w:szCs w:val="24"/>
        </w:rPr>
        <w:t>periapical</w:t>
      </w:r>
      <w:r w:rsidRPr="006F01A1">
        <w:rPr>
          <w:rFonts w:ascii="Arial" w:eastAsia="Arial" w:hAnsi="Arial" w:cs="Arial"/>
          <w:spacing w:val="-2"/>
          <w:szCs w:val="24"/>
        </w:rPr>
        <w:t xml:space="preserve"> radiographs.</w:t>
      </w:r>
    </w:p>
    <w:p w14:paraId="41826081" w14:textId="77777777" w:rsidR="0090646F" w:rsidRPr="006F01A1" w:rsidRDefault="0090646F" w:rsidP="003301E4">
      <w:pPr>
        <w:widowControl w:val="0"/>
        <w:numPr>
          <w:ilvl w:val="0"/>
          <w:numId w:val="292"/>
        </w:numPr>
        <w:tabs>
          <w:tab w:val="left" w:pos="479"/>
          <w:tab w:val="left" w:pos="480"/>
        </w:tabs>
        <w:autoSpaceDE w:val="0"/>
        <w:autoSpaceDN w:val="0"/>
        <w:spacing w:before="121" w:after="0" w:line="240" w:lineRule="auto"/>
        <w:ind w:left="479" w:hanging="361"/>
        <w:rPr>
          <w:rFonts w:ascii="Arial" w:eastAsia="Arial" w:hAnsi="Arial" w:cs="Arial"/>
          <w:szCs w:val="24"/>
        </w:rPr>
      </w:pPr>
      <w:r w:rsidRPr="006F01A1">
        <w:rPr>
          <w:rFonts w:ascii="Arial" w:eastAsia="Arial" w:hAnsi="Arial" w:cs="Arial"/>
          <w:szCs w:val="24"/>
        </w:rPr>
        <w:t>Requires</w:t>
      </w:r>
      <w:r w:rsidRPr="006F01A1">
        <w:rPr>
          <w:rFonts w:ascii="Arial" w:eastAsia="Arial" w:hAnsi="Arial" w:cs="Arial"/>
          <w:spacing w:val="-3"/>
          <w:szCs w:val="24"/>
        </w:rPr>
        <w:t xml:space="preserve"> </w:t>
      </w:r>
      <w:r w:rsidRPr="006F01A1">
        <w:rPr>
          <w:rFonts w:ascii="Arial" w:eastAsia="Arial" w:hAnsi="Arial" w:cs="Arial"/>
          <w:szCs w:val="24"/>
        </w:rPr>
        <w:t>a</w:t>
      </w:r>
      <w:r w:rsidRPr="006F01A1">
        <w:rPr>
          <w:rFonts w:ascii="Arial" w:eastAsia="Arial" w:hAnsi="Arial" w:cs="Arial"/>
          <w:spacing w:val="-3"/>
          <w:szCs w:val="24"/>
        </w:rPr>
        <w:t xml:space="preserve"> </w:t>
      </w:r>
      <w:r w:rsidRPr="006F01A1">
        <w:rPr>
          <w:rFonts w:ascii="Arial" w:eastAsia="Arial" w:hAnsi="Arial" w:cs="Arial"/>
          <w:szCs w:val="24"/>
        </w:rPr>
        <w:t>tooth</w:t>
      </w:r>
      <w:r w:rsidRPr="006F01A1">
        <w:rPr>
          <w:rFonts w:ascii="Arial" w:eastAsia="Arial" w:hAnsi="Arial" w:cs="Arial"/>
          <w:spacing w:val="-2"/>
          <w:szCs w:val="24"/>
        </w:rPr>
        <w:t xml:space="preserve"> code.</w:t>
      </w:r>
    </w:p>
    <w:p w14:paraId="41BD0E54" w14:textId="77777777" w:rsidR="0090646F" w:rsidRPr="006F01A1" w:rsidRDefault="0090646F" w:rsidP="00706799">
      <w:pPr>
        <w:keepNext/>
        <w:numPr>
          <w:ilvl w:val="0"/>
          <w:numId w:val="292"/>
        </w:numPr>
        <w:tabs>
          <w:tab w:val="left" w:pos="479"/>
          <w:tab w:val="left" w:pos="480"/>
        </w:tabs>
        <w:autoSpaceDE w:val="0"/>
        <w:autoSpaceDN w:val="0"/>
        <w:spacing w:before="119" w:after="0" w:line="240" w:lineRule="auto"/>
        <w:ind w:left="475"/>
        <w:rPr>
          <w:rFonts w:ascii="Arial" w:eastAsia="Arial" w:hAnsi="Arial" w:cs="Arial"/>
          <w:szCs w:val="24"/>
        </w:rPr>
      </w:pPr>
      <w:r w:rsidRPr="006F01A1">
        <w:rPr>
          <w:rFonts w:ascii="Arial" w:eastAsia="Arial" w:hAnsi="Arial" w:cs="Arial"/>
          <w:szCs w:val="24"/>
        </w:rPr>
        <w:t>A</w:t>
      </w:r>
      <w:r w:rsidRPr="006F01A1">
        <w:rPr>
          <w:rFonts w:ascii="Arial" w:eastAsia="Arial" w:hAnsi="Arial" w:cs="Arial"/>
          <w:spacing w:val="-2"/>
          <w:szCs w:val="24"/>
        </w:rPr>
        <w:t xml:space="preserve"> benefit:</w:t>
      </w:r>
    </w:p>
    <w:p w14:paraId="0CDB81B6" w14:textId="77777777" w:rsidR="0090646F" w:rsidRPr="006F01A1" w:rsidRDefault="0090646F" w:rsidP="003301E4">
      <w:pPr>
        <w:widowControl w:val="0"/>
        <w:numPr>
          <w:ilvl w:val="1"/>
          <w:numId w:val="292"/>
        </w:numPr>
        <w:tabs>
          <w:tab w:val="left" w:pos="839"/>
          <w:tab w:val="left" w:pos="840"/>
        </w:tabs>
        <w:autoSpaceDE w:val="0"/>
        <w:autoSpaceDN w:val="0"/>
        <w:spacing w:before="121" w:after="0" w:line="240" w:lineRule="auto"/>
        <w:ind w:hanging="361"/>
        <w:rPr>
          <w:rFonts w:ascii="Arial" w:eastAsia="Arial" w:hAnsi="Arial" w:cs="Arial"/>
          <w:szCs w:val="24"/>
        </w:rPr>
      </w:pPr>
      <w:r w:rsidRPr="006F01A1">
        <w:rPr>
          <w:rFonts w:ascii="Arial" w:eastAsia="Arial" w:hAnsi="Arial" w:cs="Arial"/>
          <w:szCs w:val="24"/>
        </w:rPr>
        <w:t>once</w:t>
      </w:r>
      <w:r w:rsidRPr="006F01A1">
        <w:rPr>
          <w:rFonts w:ascii="Arial" w:eastAsia="Arial" w:hAnsi="Arial" w:cs="Arial"/>
          <w:spacing w:val="-4"/>
          <w:szCs w:val="24"/>
        </w:rPr>
        <w:t xml:space="preserve"> </w:t>
      </w:r>
      <w:r w:rsidRPr="006F01A1">
        <w:rPr>
          <w:rFonts w:ascii="Arial" w:eastAsia="Arial" w:hAnsi="Arial" w:cs="Arial"/>
          <w:szCs w:val="24"/>
        </w:rPr>
        <w:t>per</w:t>
      </w:r>
      <w:r w:rsidRPr="006F01A1">
        <w:rPr>
          <w:rFonts w:ascii="Arial" w:eastAsia="Arial" w:hAnsi="Arial" w:cs="Arial"/>
          <w:spacing w:val="-2"/>
          <w:szCs w:val="24"/>
        </w:rPr>
        <w:t xml:space="preserve"> </w:t>
      </w:r>
      <w:r w:rsidRPr="006F01A1">
        <w:rPr>
          <w:rFonts w:ascii="Arial" w:eastAsia="Arial" w:hAnsi="Arial" w:cs="Arial"/>
          <w:szCs w:val="24"/>
        </w:rPr>
        <w:t>tooth</w:t>
      </w:r>
      <w:r w:rsidRPr="006F01A1">
        <w:rPr>
          <w:rFonts w:ascii="Arial" w:eastAsia="Arial" w:hAnsi="Arial" w:cs="Arial"/>
          <w:spacing w:val="-2"/>
          <w:szCs w:val="24"/>
        </w:rPr>
        <w:t xml:space="preserve"> </w:t>
      </w:r>
      <w:r w:rsidRPr="006F01A1">
        <w:rPr>
          <w:rFonts w:ascii="Arial" w:eastAsia="Arial" w:hAnsi="Arial" w:cs="Arial"/>
          <w:szCs w:val="24"/>
        </w:rPr>
        <w:t>regardless</w:t>
      </w:r>
      <w:r w:rsidRPr="006F01A1">
        <w:rPr>
          <w:rFonts w:ascii="Arial" w:eastAsia="Arial" w:hAnsi="Arial" w:cs="Arial"/>
          <w:spacing w:val="-2"/>
          <w:szCs w:val="24"/>
        </w:rPr>
        <w:t xml:space="preserve"> </w:t>
      </w:r>
      <w:r w:rsidRPr="006F01A1">
        <w:rPr>
          <w:rFonts w:ascii="Arial" w:eastAsia="Arial" w:hAnsi="Arial" w:cs="Arial"/>
          <w:szCs w:val="24"/>
        </w:rPr>
        <w:t>of</w:t>
      </w:r>
      <w:r w:rsidRPr="006F01A1">
        <w:rPr>
          <w:rFonts w:ascii="Arial" w:eastAsia="Arial" w:hAnsi="Arial" w:cs="Arial"/>
          <w:spacing w:val="-2"/>
          <w:szCs w:val="24"/>
        </w:rPr>
        <w:t xml:space="preserve"> </w:t>
      </w:r>
      <w:r w:rsidRPr="006F01A1">
        <w:rPr>
          <w:rFonts w:ascii="Arial" w:eastAsia="Arial" w:hAnsi="Arial" w:cs="Arial"/>
          <w:szCs w:val="24"/>
        </w:rPr>
        <w:t>number</w:t>
      </w:r>
      <w:r w:rsidRPr="006F01A1">
        <w:rPr>
          <w:rFonts w:ascii="Arial" w:eastAsia="Arial" w:hAnsi="Arial" w:cs="Arial"/>
          <w:spacing w:val="-3"/>
          <w:szCs w:val="24"/>
        </w:rPr>
        <w:t xml:space="preserve"> </w:t>
      </w:r>
      <w:r w:rsidRPr="006F01A1">
        <w:rPr>
          <w:rFonts w:ascii="Arial" w:eastAsia="Arial" w:hAnsi="Arial" w:cs="Arial"/>
          <w:szCs w:val="24"/>
        </w:rPr>
        <w:t>of</w:t>
      </w:r>
      <w:r w:rsidRPr="006F01A1">
        <w:rPr>
          <w:rFonts w:ascii="Arial" w:eastAsia="Arial" w:hAnsi="Arial" w:cs="Arial"/>
          <w:spacing w:val="-2"/>
          <w:szCs w:val="24"/>
        </w:rPr>
        <w:t xml:space="preserve"> </w:t>
      </w:r>
      <w:r w:rsidRPr="006F01A1">
        <w:rPr>
          <w:rFonts w:ascii="Arial" w:eastAsia="Arial" w:hAnsi="Arial" w:cs="Arial"/>
          <w:szCs w:val="24"/>
        </w:rPr>
        <w:t>posts</w:t>
      </w:r>
      <w:r w:rsidRPr="006F01A1">
        <w:rPr>
          <w:rFonts w:ascii="Arial" w:eastAsia="Arial" w:hAnsi="Arial" w:cs="Arial"/>
          <w:spacing w:val="-1"/>
          <w:szCs w:val="24"/>
        </w:rPr>
        <w:t xml:space="preserve"> </w:t>
      </w:r>
      <w:r w:rsidRPr="006F01A1">
        <w:rPr>
          <w:rFonts w:ascii="Arial" w:eastAsia="Arial" w:hAnsi="Arial" w:cs="Arial"/>
          <w:spacing w:val="-2"/>
          <w:szCs w:val="24"/>
        </w:rPr>
        <w:t>placed.</w:t>
      </w:r>
    </w:p>
    <w:p w14:paraId="5C0BEABF" w14:textId="77777777" w:rsidR="0090646F" w:rsidRPr="006F01A1" w:rsidRDefault="0090646F" w:rsidP="003301E4">
      <w:pPr>
        <w:widowControl w:val="0"/>
        <w:numPr>
          <w:ilvl w:val="1"/>
          <w:numId w:val="292"/>
        </w:numPr>
        <w:tabs>
          <w:tab w:val="left" w:pos="839"/>
          <w:tab w:val="left" w:pos="840"/>
        </w:tabs>
        <w:autoSpaceDE w:val="0"/>
        <w:autoSpaceDN w:val="0"/>
        <w:spacing w:before="119" w:after="0" w:line="240" w:lineRule="auto"/>
        <w:ind w:right="608"/>
        <w:rPr>
          <w:rFonts w:ascii="Arial" w:eastAsia="Arial" w:hAnsi="Arial" w:cs="Arial"/>
          <w:szCs w:val="24"/>
        </w:rPr>
      </w:pPr>
      <w:r w:rsidRPr="006F01A1">
        <w:rPr>
          <w:rFonts w:ascii="Arial" w:eastAsia="Arial" w:hAnsi="Arial" w:cs="Arial"/>
          <w:szCs w:val="24"/>
        </w:rPr>
        <w:t>only</w:t>
      </w:r>
      <w:r w:rsidRPr="006F01A1">
        <w:rPr>
          <w:rFonts w:ascii="Arial" w:eastAsia="Arial" w:hAnsi="Arial" w:cs="Arial"/>
          <w:spacing w:val="-4"/>
          <w:szCs w:val="24"/>
        </w:rPr>
        <w:t xml:space="preserve"> </w:t>
      </w:r>
      <w:r w:rsidRPr="006F01A1">
        <w:rPr>
          <w:rFonts w:ascii="Arial" w:eastAsia="Arial" w:hAnsi="Arial" w:cs="Arial"/>
          <w:szCs w:val="24"/>
        </w:rPr>
        <w:t>in</w:t>
      </w:r>
      <w:r w:rsidRPr="006F01A1">
        <w:rPr>
          <w:rFonts w:ascii="Arial" w:eastAsia="Arial" w:hAnsi="Arial" w:cs="Arial"/>
          <w:spacing w:val="-4"/>
          <w:szCs w:val="24"/>
        </w:rPr>
        <w:t xml:space="preserve"> </w:t>
      </w:r>
      <w:r w:rsidRPr="006F01A1">
        <w:rPr>
          <w:rFonts w:ascii="Arial" w:eastAsia="Arial" w:hAnsi="Arial" w:cs="Arial"/>
          <w:szCs w:val="24"/>
        </w:rPr>
        <w:t>conjunction</w:t>
      </w:r>
      <w:r w:rsidRPr="006F01A1">
        <w:rPr>
          <w:rFonts w:ascii="Arial" w:eastAsia="Arial" w:hAnsi="Arial" w:cs="Arial"/>
          <w:spacing w:val="-2"/>
          <w:szCs w:val="24"/>
        </w:rPr>
        <w:t xml:space="preserve"> </w:t>
      </w:r>
      <w:r w:rsidRPr="006F01A1">
        <w:rPr>
          <w:rFonts w:ascii="Arial" w:eastAsia="Arial" w:hAnsi="Arial" w:cs="Arial"/>
          <w:szCs w:val="24"/>
        </w:rPr>
        <w:t>with</w:t>
      </w:r>
      <w:r w:rsidRPr="006F01A1">
        <w:rPr>
          <w:rFonts w:ascii="Arial" w:eastAsia="Arial" w:hAnsi="Arial" w:cs="Arial"/>
          <w:spacing w:val="-4"/>
          <w:szCs w:val="24"/>
        </w:rPr>
        <w:t xml:space="preserve"> </w:t>
      </w:r>
      <w:r w:rsidRPr="006F01A1">
        <w:rPr>
          <w:rFonts w:ascii="Arial" w:eastAsia="Arial" w:hAnsi="Arial" w:cs="Arial"/>
          <w:szCs w:val="24"/>
        </w:rPr>
        <w:t>allowable</w:t>
      </w:r>
      <w:r w:rsidRPr="006F01A1">
        <w:rPr>
          <w:rFonts w:ascii="Arial" w:eastAsia="Arial" w:hAnsi="Arial" w:cs="Arial"/>
          <w:spacing w:val="-4"/>
          <w:szCs w:val="24"/>
        </w:rPr>
        <w:t xml:space="preserve"> </w:t>
      </w:r>
      <w:r w:rsidRPr="006F01A1">
        <w:rPr>
          <w:rFonts w:ascii="Arial" w:eastAsia="Arial" w:hAnsi="Arial" w:cs="Arial"/>
          <w:szCs w:val="24"/>
        </w:rPr>
        <w:t>crowns</w:t>
      </w:r>
      <w:r w:rsidRPr="006F01A1">
        <w:rPr>
          <w:rFonts w:ascii="Arial" w:eastAsia="Arial" w:hAnsi="Arial" w:cs="Arial"/>
          <w:spacing w:val="-3"/>
          <w:szCs w:val="24"/>
        </w:rPr>
        <w:t xml:space="preserve"> </w:t>
      </w:r>
      <w:r w:rsidRPr="006F01A1">
        <w:rPr>
          <w:rFonts w:ascii="Arial" w:eastAsia="Arial" w:hAnsi="Arial" w:cs="Arial"/>
          <w:szCs w:val="24"/>
        </w:rPr>
        <w:t>(prefabricated</w:t>
      </w:r>
      <w:r w:rsidRPr="006F01A1">
        <w:rPr>
          <w:rFonts w:ascii="Arial" w:eastAsia="Arial" w:hAnsi="Arial" w:cs="Arial"/>
          <w:spacing w:val="-4"/>
          <w:szCs w:val="24"/>
        </w:rPr>
        <w:t xml:space="preserve"> </w:t>
      </w:r>
      <w:r w:rsidRPr="006F01A1">
        <w:rPr>
          <w:rFonts w:ascii="Arial" w:eastAsia="Arial" w:hAnsi="Arial" w:cs="Arial"/>
          <w:szCs w:val="24"/>
        </w:rPr>
        <w:t>or</w:t>
      </w:r>
      <w:r w:rsidRPr="006F01A1">
        <w:rPr>
          <w:rFonts w:ascii="Arial" w:eastAsia="Arial" w:hAnsi="Arial" w:cs="Arial"/>
          <w:spacing w:val="-3"/>
          <w:szCs w:val="24"/>
        </w:rPr>
        <w:t xml:space="preserve"> </w:t>
      </w:r>
      <w:r w:rsidRPr="006F01A1">
        <w:rPr>
          <w:rFonts w:ascii="Arial" w:eastAsia="Arial" w:hAnsi="Arial" w:cs="Arial"/>
          <w:szCs w:val="24"/>
        </w:rPr>
        <w:t>laboratory</w:t>
      </w:r>
      <w:r w:rsidRPr="006F01A1">
        <w:rPr>
          <w:rFonts w:ascii="Arial" w:eastAsia="Arial" w:hAnsi="Arial" w:cs="Arial"/>
          <w:spacing w:val="-4"/>
          <w:szCs w:val="24"/>
        </w:rPr>
        <w:t xml:space="preserve"> </w:t>
      </w:r>
      <w:r w:rsidRPr="006F01A1">
        <w:rPr>
          <w:rFonts w:ascii="Arial" w:eastAsia="Arial" w:hAnsi="Arial" w:cs="Arial"/>
          <w:szCs w:val="24"/>
        </w:rPr>
        <w:t>processed)</w:t>
      </w:r>
      <w:r w:rsidRPr="006F01A1">
        <w:rPr>
          <w:rFonts w:ascii="Arial" w:eastAsia="Arial" w:hAnsi="Arial" w:cs="Arial"/>
          <w:spacing w:val="-3"/>
          <w:szCs w:val="24"/>
        </w:rPr>
        <w:t xml:space="preserve"> </w:t>
      </w:r>
      <w:r w:rsidRPr="006F01A1">
        <w:rPr>
          <w:rFonts w:ascii="Arial" w:eastAsia="Arial" w:hAnsi="Arial" w:cs="Arial"/>
          <w:szCs w:val="24"/>
        </w:rPr>
        <w:t>on</w:t>
      </w:r>
      <w:r w:rsidRPr="006F01A1">
        <w:rPr>
          <w:rFonts w:ascii="Arial" w:eastAsia="Arial" w:hAnsi="Arial" w:cs="Arial"/>
          <w:spacing w:val="-4"/>
          <w:szCs w:val="24"/>
        </w:rPr>
        <w:t xml:space="preserve"> </w:t>
      </w:r>
      <w:r w:rsidRPr="006F01A1">
        <w:rPr>
          <w:rFonts w:ascii="Arial" w:eastAsia="Arial" w:hAnsi="Arial" w:cs="Arial"/>
          <w:szCs w:val="24"/>
        </w:rPr>
        <w:t>root</w:t>
      </w:r>
      <w:r w:rsidRPr="006F01A1">
        <w:rPr>
          <w:rFonts w:ascii="Arial" w:eastAsia="Arial" w:hAnsi="Arial" w:cs="Arial"/>
          <w:spacing w:val="-2"/>
          <w:szCs w:val="24"/>
        </w:rPr>
        <w:t xml:space="preserve"> </w:t>
      </w:r>
      <w:r w:rsidRPr="006F01A1">
        <w:rPr>
          <w:rFonts w:ascii="Arial" w:eastAsia="Arial" w:hAnsi="Arial" w:cs="Arial"/>
          <w:szCs w:val="24"/>
        </w:rPr>
        <w:t>canal</w:t>
      </w:r>
      <w:r w:rsidRPr="006F01A1">
        <w:rPr>
          <w:rFonts w:ascii="Arial" w:eastAsia="Arial" w:hAnsi="Arial" w:cs="Arial"/>
          <w:spacing w:val="-3"/>
          <w:szCs w:val="24"/>
        </w:rPr>
        <w:t xml:space="preserve"> </w:t>
      </w:r>
      <w:r w:rsidRPr="006F01A1">
        <w:rPr>
          <w:rFonts w:ascii="Arial" w:eastAsia="Arial" w:hAnsi="Arial" w:cs="Arial"/>
          <w:szCs w:val="24"/>
        </w:rPr>
        <w:t>treated permanent teeth.</w:t>
      </w:r>
    </w:p>
    <w:p w14:paraId="5039941A" w14:textId="77777777" w:rsidR="0090646F" w:rsidRPr="006F01A1" w:rsidRDefault="0090646F" w:rsidP="003301E4">
      <w:pPr>
        <w:widowControl w:val="0"/>
        <w:numPr>
          <w:ilvl w:val="0"/>
          <w:numId w:val="292"/>
        </w:numPr>
        <w:tabs>
          <w:tab w:val="left" w:pos="479"/>
          <w:tab w:val="left" w:pos="480"/>
        </w:tabs>
        <w:autoSpaceDE w:val="0"/>
        <w:autoSpaceDN w:val="0"/>
        <w:spacing w:before="120" w:after="0" w:line="240" w:lineRule="auto"/>
        <w:ind w:left="479" w:hanging="361"/>
        <w:rPr>
          <w:rFonts w:ascii="Arial" w:eastAsia="Arial" w:hAnsi="Arial" w:cs="Arial"/>
          <w:szCs w:val="24"/>
        </w:rPr>
      </w:pPr>
      <w:r w:rsidRPr="006F01A1">
        <w:rPr>
          <w:rFonts w:ascii="Arial" w:eastAsia="Arial" w:hAnsi="Arial" w:cs="Arial"/>
          <w:szCs w:val="24"/>
        </w:rPr>
        <w:t>This</w:t>
      </w:r>
      <w:r w:rsidRPr="006F01A1">
        <w:rPr>
          <w:rFonts w:ascii="Arial" w:eastAsia="Arial" w:hAnsi="Arial" w:cs="Arial"/>
          <w:spacing w:val="-4"/>
          <w:szCs w:val="24"/>
        </w:rPr>
        <w:t xml:space="preserve"> </w:t>
      </w:r>
      <w:r w:rsidRPr="006F01A1">
        <w:rPr>
          <w:rFonts w:ascii="Arial" w:eastAsia="Arial" w:hAnsi="Arial" w:cs="Arial"/>
          <w:szCs w:val="24"/>
        </w:rPr>
        <w:t>procedure</w:t>
      </w:r>
      <w:r w:rsidRPr="006F01A1">
        <w:rPr>
          <w:rFonts w:ascii="Arial" w:eastAsia="Arial" w:hAnsi="Arial" w:cs="Arial"/>
          <w:spacing w:val="-1"/>
          <w:szCs w:val="24"/>
        </w:rPr>
        <w:t xml:space="preserve"> </w:t>
      </w:r>
      <w:r w:rsidRPr="006F01A1">
        <w:rPr>
          <w:rFonts w:ascii="Arial" w:eastAsia="Arial" w:hAnsi="Arial" w:cs="Arial"/>
          <w:szCs w:val="24"/>
        </w:rPr>
        <w:t>shall</w:t>
      </w:r>
      <w:r w:rsidRPr="006F01A1">
        <w:rPr>
          <w:rFonts w:ascii="Arial" w:eastAsia="Arial" w:hAnsi="Arial" w:cs="Arial"/>
          <w:spacing w:val="-2"/>
          <w:szCs w:val="24"/>
        </w:rPr>
        <w:t xml:space="preserve"> </w:t>
      </w:r>
      <w:r w:rsidRPr="006F01A1">
        <w:rPr>
          <w:rFonts w:ascii="Arial" w:eastAsia="Arial" w:hAnsi="Arial" w:cs="Arial"/>
          <w:szCs w:val="24"/>
        </w:rPr>
        <w:t>be</w:t>
      </w:r>
      <w:r w:rsidRPr="006F01A1">
        <w:rPr>
          <w:rFonts w:ascii="Arial" w:eastAsia="Arial" w:hAnsi="Arial" w:cs="Arial"/>
          <w:spacing w:val="-3"/>
          <w:szCs w:val="24"/>
        </w:rPr>
        <w:t xml:space="preserve"> </w:t>
      </w:r>
      <w:r w:rsidRPr="006F01A1">
        <w:rPr>
          <w:rFonts w:ascii="Arial" w:eastAsia="Arial" w:hAnsi="Arial" w:cs="Arial"/>
          <w:szCs w:val="24"/>
        </w:rPr>
        <w:t>submitted</w:t>
      </w:r>
      <w:r w:rsidRPr="006F01A1">
        <w:rPr>
          <w:rFonts w:ascii="Arial" w:eastAsia="Arial" w:hAnsi="Arial" w:cs="Arial"/>
          <w:spacing w:val="-3"/>
          <w:szCs w:val="24"/>
        </w:rPr>
        <w:t xml:space="preserve"> </w:t>
      </w:r>
      <w:r w:rsidRPr="006F01A1">
        <w:rPr>
          <w:rFonts w:ascii="Arial" w:eastAsia="Arial" w:hAnsi="Arial" w:cs="Arial"/>
          <w:szCs w:val="24"/>
        </w:rPr>
        <w:t>on</w:t>
      </w:r>
      <w:r w:rsidRPr="006F01A1">
        <w:rPr>
          <w:rFonts w:ascii="Arial" w:eastAsia="Arial" w:hAnsi="Arial" w:cs="Arial"/>
          <w:spacing w:val="-3"/>
          <w:szCs w:val="24"/>
        </w:rPr>
        <w:t xml:space="preserve"> </w:t>
      </w:r>
      <w:r w:rsidRPr="006F01A1">
        <w:rPr>
          <w:rFonts w:ascii="Arial" w:eastAsia="Arial" w:hAnsi="Arial" w:cs="Arial"/>
          <w:szCs w:val="24"/>
        </w:rPr>
        <w:t>the</w:t>
      </w:r>
      <w:r w:rsidRPr="006F01A1">
        <w:rPr>
          <w:rFonts w:ascii="Arial" w:eastAsia="Arial" w:hAnsi="Arial" w:cs="Arial"/>
          <w:spacing w:val="-2"/>
          <w:szCs w:val="24"/>
        </w:rPr>
        <w:t xml:space="preserve"> </w:t>
      </w:r>
      <w:r w:rsidRPr="006F01A1">
        <w:rPr>
          <w:rFonts w:ascii="Arial" w:eastAsia="Arial" w:hAnsi="Arial" w:cs="Arial"/>
          <w:szCs w:val="24"/>
        </w:rPr>
        <w:t>same</w:t>
      </w:r>
      <w:r w:rsidRPr="006F01A1">
        <w:rPr>
          <w:rFonts w:ascii="Arial" w:eastAsia="Arial" w:hAnsi="Arial" w:cs="Arial"/>
          <w:spacing w:val="-3"/>
          <w:szCs w:val="24"/>
        </w:rPr>
        <w:t xml:space="preserve"> </w:t>
      </w:r>
      <w:r w:rsidRPr="006F01A1">
        <w:rPr>
          <w:rFonts w:ascii="Arial" w:eastAsia="Arial" w:hAnsi="Arial" w:cs="Arial"/>
          <w:szCs w:val="24"/>
        </w:rPr>
        <w:t>claim/TAR</w:t>
      </w:r>
      <w:r w:rsidRPr="006F01A1">
        <w:rPr>
          <w:rFonts w:ascii="Arial" w:eastAsia="Arial" w:hAnsi="Arial" w:cs="Arial"/>
          <w:spacing w:val="-4"/>
          <w:szCs w:val="24"/>
        </w:rPr>
        <w:t xml:space="preserve"> </w:t>
      </w:r>
      <w:r w:rsidRPr="006F01A1">
        <w:rPr>
          <w:rFonts w:ascii="Arial" w:eastAsia="Arial" w:hAnsi="Arial" w:cs="Arial"/>
          <w:szCs w:val="24"/>
        </w:rPr>
        <w:t>as</w:t>
      </w:r>
      <w:r w:rsidRPr="006F01A1">
        <w:rPr>
          <w:rFonts w:ascii="Arial" w:eastAsia="Arial" w:hAnsi="Arial" w:cs="Arial"/>
          <w:spacing w:val="-2"/>
          <w:szCs w:val="24"/>
        </w:rPr>
        <w:t xml:space="preserve"> </w:t>
      </w:r>
      <w:r w:rsidRPr="006F01A1">
        <w:rPr>
          <w:rFonts w:ascii="Arial" w:eastAsia="Arial" w:hAnsi="Arial" w:cs="Arial"/>
          <w:szCs w:val="24"/>
        </w:rPr>
        <w:t>the</w:t>
      </w:r>
      <w:r w:rsidRPr="006F01A1">
        <w:rPr>
          <w:rFonts w:ascii="Arial" w:eastAsia="Arial" w:hAnsi="Arial" w:cs="Arial"/>
          <w:spacing w:val="-3"/>
          <w:szCs w:val="24"/>
        </w:rPr>
        <w:t xml:space="preserve"> </w:t>
      </w:r>
      <w:r w:rsidRPr="006F01A1">
        <w:rPr>
          <w:rFonts w:ascii="Arial" w:eastAsia="Arial" w:hAnsi="Arial" w:cs="Arial"/>
          <w:szCs w:val="24"/>
        </w:rPr>
        <w:t>crown</w:t>
      </w:r>
      <w:r w:rsidRPr="006F01A1">
        <w:rPr>
          <w:rFonts w:ascii="Arial" w:eastAsia="Arial" w:hAnsi="Arial" w:cs="Arial"/>
          <w:spacing w:val="-2"/>
          <w:szCs w:val="24"/>
        </w:rPr>
        <w:t xml:space="preserve"> request.</w:t>
      </w:r>
    </w:p>
    <w:p w14:paraId="5887731D" w14:textId="77777777" w:rsidR="0090646F" w:rsidRPr="0090646F" w:rsidRDefault="0090646F" w:rsidP="00814F37">
      <w:pPr>
        <w:pStyle w:val="NoSpacing"/>
      </w:pPr>
    </w:p>
    <w:p w14:paraId="7CAE04DD" w14:textId="77777777" w:rsidR="00814F37" w:rsidRPr="00814F37" w:rsidRDefault="0090646F" w:rsidP="006F01A1">
      <w:pPr>
        <w:pStyle w:val="ProcedureDescription"/>
        <w:keepNext/>
      </w:pPr>
      <w:r w:rsidRPr="00814F37">
        <w:lastRenderedPageBreak/>
        <w:t>PROCEDURE</w:t>
      </w:r>
      <w:r w:rsidRPr="00814F37">
        <w:rPr>
          <w:spacing w:val="-13"/>
        </w:rPr>
        <w:t xml:space="preserve"> </w:t>
      </w:r>
      <w:r w:rsidRPr="00814F37">
        <w:t>D2955</w:t>
      </w:r>
    </w:p>
    <w:p w14:paraId="5F57F70D" w14:textId="4DB03A01" w:rsidR="0090646F" w:rsidRPr="00814F37" w:rsidRDefault="0090646F" w:rsidP="006F01A1">
      <w:pPr>
        <w:pStyle w:val="ProcedureDescription"/>
        <w:keepNext/>
      </w:pPr>
      <w:r w:rsidRPr="00814F37">
        <w:t>POST REMOVAL</w:t>
      </w:r>
    </w:p>
    <w:p w14:paraId="4CAD8D8E" w14:textId="77777777" w:rsidR="0090646F" w:rsidRPr="00055F0A" w:rsidRDefault="0090646F" w:rsidP="00404327">
      <w:pPr>
        <w:pStyle w:val="BodyText"/>
        <w:rPr>
          <w:noProof/>
        </w:rPr>
      </w:pPr>
      <w:r w:rsidRPr="00055F0A">
        <w:rPr>
          <w:noProof/>
        </w:rPr>
        <w:t>This procedure is included in the fee for endodontic and restorative procedures and is not payable separately.</w:t>
      </w:r>
    </w:p>
    <w:p w14:paraId="119A6431" w14:textId="77777777" w:rsidR="0090646F" w:rsidRPr="0090646F" w:rsidRDefault="0090646F" w:rsidP="00814F37">
      <w:pPr>
        <w:pStyle w:val="NoSpacing"/>
      </w:pPr>
    </w:p>
    <w:p w14:paraId="6B0271A2" w14:textId="77777777" w:rsidR="0090646F" w:rsidRPr="00814F37" w:rsidRDefault="0090646F" w:rsidP="002C06C4">
      <w:pPr>
        <w:pStyle w:val="ProcedureDescription"/>
      </w:pPr>
      <w:r w:rsidRPr="00814F37">
        <w:t>PROCEDURE</w:t>
      </w:r>
      <w:r w:rsidRPr="00814F37">
        <w:rPr>
          <w:spacing w:val="-8"/>
        </w:rPr>
        <w:t xml:space="preserve"> </w:t>
      </w:r>
      <w:r w:rsidRPr="00814F37">
        <w:rPr>
          <w:spacing w:val="-4"/>
        </w:rPr>
        <w:t>D2957</w:t>
      </w:r>
    </w:p>
    <w:p w14:paraId="57CE38C7" w14:textId="77777777" w:rsidR="0090646F" w:rsidRPr="00814F37" w:rsidRDefault="0090646F" w:rsidP="002C06C4">
      <w:pPr>
        <w:pStyle w:val="ProcedureDescription"/>
      </w:pPr>
      <w:r w:rsidRPr="00814F37">
        <w:t>EACH</w:t>
      </w:r>
      <w:r w:rsidRPr="00814F37">
        <w:rPr>
          <w:spacing w:val="-1"/>
        </w:rPr>
        <w:t xml:space="preserve"> </w:t>
      </w:r>
      <w:r w:rsidRPr="00814F37">
        <w:t>ADDITIONAL</w:t>
      </w:r>
      <w:r w:rsidRPr="00814F37">
        <w:rPr>
          <w:spacing w:val="-3"/>
        </w:rPr>
        <w:t xml:space="preserve"> </w:t>
      </w:r>
      <w:r w:rsidRPr="00814F37">
        <w:t>PREFABRICATED</w:t>
      </w:r>
      <w:r w:rsidRPr="00814F37">
        <w:rPr>
          <w:spacing w:val="-3"/>
        </w:rPr>
        <w:t xml:space="preserve"> </w:t>
      </w:r>
      <w:r w:rsidRPr="00814F37">
        <w:t>POST</w:t>
      </w:r>
      <w:r w:rsidRPr="00814F37">
        <w:rPr>
          <w:spacing w:val="-2"/>
        </w:rPr>
        <w:t xml:space="preserve"> </w:t>
      </w:r>
      <w:r w:rsidRPr="00814F37">
        <w:t>–</w:t>
      </w:r>
      <w:r w:rsidRPr="00814F37">
        <w:rPr>
          <w:spacing w:val="-4"/>
        </w:rPr>
        <w:t xml:space="preserve"> </w:t>
      </w:r>
      <w:r w:rsidRPr="00814F37">
        <w:t>SAME</w:t>
      </w:r>
      <w:r w:rsidRPr="00814F37">
        <w:rPr>
          <w:spacing w:val="-1"/>
        </w:rPr>
        <w:t xml:space="preserve"> </w:t>
      </w:r>
      <w:r w:rsidRPr="00814F37">
        <w:rPr>
          <w:spacing w:val="-2"/>
        </w:rPr>
        <w:t>TOOTH</w:t>
      </w:r>
    </w:p>
    <w:p w14:paraId="1D651DE9" w14:textId="77777777" w:rsidR="0090646F" w:rsidRPr="00055F0A" w:rsidRDefault="0090646F" w:rsidP="00404327">
      <w:pPr>
        <w:pStyle w:val="BodyText"/>
        <w:rPr>
          <w:noProof/>
        </w:rPr>
      </w:pPr>
      <w:r w:rsidRPr="00055F0A">
        <w:rPr>
          <w:noProof/>
        </w:rPr>
        <w:t>This procedure is to be performed in conjunction with D2954 and is not payable separately.</w:t>
      </w:r>
    </w:p>
    <w:p w14:paraId="6C2E2FF4" w14:textId="77777777" w:rsidR="0090646F" w:rsidRPr="0090646F" w:rsidRDefault="0090646F" w:rsidP="00814F37">
      <w:pPr>
        <w:pStyle w:val="NoSpacing"/>
      </w:pPr>
    </w:p>
    <w:p w14:paraId="42F2A604" w14:textId="77777777" w:rsidR="0090646F" w:rsidRPr="00814F37" w:rsidRDefault="0090646F" w:rsidP="002C06C4">
      <w:pPr>
        <w:pStyle w:val="ProcedureDescription"/>
      </w:pPr>
      <w:r w:rsidRPr="00814F37">
        <w:t>PROCEDURE</w:t>
      </w:r>
      <w:r w:rsidRPr="00814F37">
        <w:rPr>
          <w:spacing w:val="-8"/>
        </w:rPr>
        <w:t xml:space="preserve"> </w:t>
      </w:r>
      <w:r w:rsidRPr="00814F37">
        <w:rPr>
          <w:spacing w:val="-4"/>
        </w:rPr>
        <w:t>D2960</w:t>
      </w:r>
    </w:p>
    <w:p w14:paraId="71D7C363" w14:textId="77777777" w:rsidR="0090646F" w:rsidRPr="00814F37" w:rsidRDefault="0090646F" w:rsidP="002C06C4">
      <w:pPr>
        <w:pStyle w:val="ProcedureDescription"/>
      </w:pPr>
      <w:r w:rsidRPr="00814F37">
        <w:t>LABIAL</w:t>
      </w:r>
      <w:r w:rsidRPr="00814F37">
        <w:rPr>
          <w:spacing w:val="-2"/>
        </w:rPr>
        <w:t xml:space="preserve"> </w:t>
      </w:r>
      <w:r w:rsidRPr="00814F37">
        <w:t>VENEER</w:t>
      </w:r>
      <w:r w:rsidRPr="00814F37">
        <w:rPr>
          <w:spacing w:val="-2"/>
        </w:rPr>
        <w:t xml:space="preserve"> </w:t>
      </w:r>
      <w:r w:rsidRPr="00814F37">
        <w:t>(RESIN</w:t>
      </w:r>
      <w:r w:rsidRPr="00814F37">
        <w:rPr>
          <w:spacing w:val="-3"/>
        </w:rPr>
        <w:t xml:space="preserve"> </w:t>
      </w:r>
      <w:r w:rsidRPr="00814F37">
        <w:t>LAMINATE)</w:t>
      </w:r>
      <w:r w:rsidRPr="00814F37">
        <w:rPr>
          <w:spacing w:val="-2"/>
        </w:rPr>
        <w:t xml:space="preserve"> </w:t>
      </w:r>
      <w:r w:rsidRPr="00814F37">
        <w:t>–</w:t>
      </w:r>
      <w:r w:rsidRPr="00814F37">
        <w:rPr>
          <w:spacing w:val="-2"/>
        </w:rPr>
        <w:t xml:space="preserve"> DIRECT</w:t>
      </w:r>
    </w:p>
    <w:p w14:paraId="7D6FA84B" w14:textId="77777777" w:rsidR="0090646F" w:rsidRPr="00055F0A" w:rsidRDefault="0090646F" w:rsidP="00404327">
      <w:pPr>
        <w:pStyle w:val="BodyText"/>
        <w:rPr>
          <w:noProof/>
        </w:rPr>
      </w:pPr>
      <w:r w:rsidRPr="00055F0A">
        <w:rPr>
          <w:noProof/>
        </w:rPr>
        <w:t>This procedure is not a benefit.</w:t>
      </w:r>
    </w:p>
    <w:p w14:paraId="4F961F8F" w14:textId="77777777" w:rsidR="0090646F" w:rsidRPr="0090646F" w:rsidRDefault="0090646F" w:rsidP="00814F37">
      <w:pPr>
        <w:pStyle w:val="NoSpacing"/>
      </w:pPr>
    </w:p>
    <w:p w14:paraId="4D458BE9" w14:textId="77777777" w:rsidR="0090646F" w:rsidRPr="00814F37" w:rsidRDefault="0090646F" w:rsidP="002C06C4">
      <w:pPr>
        <w:pStyle w:val="ProcedureDescription"/>
      </w:pPr>
      <w:r w:rsidRPr="00814F37">
        <w:t>PROCEDURE</w:t>
      </w:r>
      <w:r w:rsidRPr="00814F37">
        <w:rPr>
          <w:spacing w:val="-8"/>
        </w:rPr>
        <w:t xml:space="preserve"> </w:t>
      </w:r>
      <w:r w:rsidRPr="00814F37">
        <w:rPr>
          <w:spacing w:val="-4"/>
        </w:rPr>
        <w:t>D2961</w:t>
      </w:r>
    </w:p>
    <w:p w14:paraId="0015571E" w14:textId="77777777" w:rsidR="0090646F" w:rsidRPr="00814F37" w:rsidRDefault="0090646F" w:rsidP="002C06C4">
      <w:pPr>
        <w:pStyle w:val="ProcedureDescription"/>
      </w:pPr>
      <w:r w:rsidRPr="00814F37">
        <w:t>LABIAL VENEER</w:t>
      </w:r>
      <w:r w:rsidRPr="00814F37">
        <w:rPr>
          <w:spacing w:val="-2"/>
        </w:rPr>
        <w:t xml:space="preserve"> </w:t>
      </w:r>
      <w:r w:rsidRPr="00814F37">
        <w:t>(RESIN</w:t>
      </w:r>
      <w:r w:rsidRPr="00814F37">
        <w:rPr>
          <w:spacing w:val="-3"/>
        </w:rPr>
        <w:t xml:space="preserve"> </w:t>
      </w:r>
      <w:r w:rsidRPr="00814F37">
        <w:t>LAMINATE)</w:t>
      </w:r>
      <w:r w:rsidRPr="00814F37">
        <w:rPr>
          <w:spacing w:val="-2"/>
        </w:rPr>
        <w:t xml:space="preserve"> </w:t>
      </w:r>
      <w:r w:rsidRPr="00814F37">
        <w:t>–</w:t>
      </w:r>
      <w:r w:rsidRPr="00814F37">
        <w:rPr>
          <w:spacing w:val="-2"/>
        </w:rPr>
        <w:t xml:space="preserve"> INDIRECT</w:t>
      </w:r>
    </w:p>
    <w:p w14:paraId="4DBBDBD6" w14:textId="77777777" w:rsidR="0090646F" w:rsidRPr="00055F0A" w:rsidRDefault="0090646F" w:rsidP="00404327">
      <w:pPr>
        <w:pStyle w:val="BodyText"/>
        <w:rPr>
          <w:noProof/>
        </w:rPr>
      </w:pPr>
      <w:r w:rsidRPr="00055F0A">
        <w:rPr>
          <w:noProof/>
        </w:rPr>
        <w:t>This procedure is not a benefit.</w:t>
      </w:r>
    </w:p>
    <w:p w14:paraId="429E8FC9" w14:textId="77777777" w:rsidR="0090646F" w:rsidRPr="0090646F" w:rsidRDefault="0090646F" w:rsidP="00814F37">
      <w:pPr>
        <w:pStyle w:val="NoSpacing"/>
      </w:pPr>
    </w:p>
    <w:p w14:paraId="57FEDE12" w14:textId="77777777" w:rsidR="0090646F" w:rsidRPr="00814F37" w:rsidRDefault="0090646F" w:rsidP="002C06C4">
      <w:pPr>
        <w:pStyle w:val="ProcedureDescription"/>
      </w:pPr>
      <w:r w:rsidRPr="00814F37">
        <w:t>PROCEDURE</w:t>
      </w:r>
      <w:r w:rsidRPr="00814F37">
        <w:rPr>
          <w:spacing w:val="-8"/>
        </w:rPr>
        <w:t xml:space="preserve"> </w:t>
      </w:r>
      <w:r w:rsidRPr="00814F37">
        <w:rPr>
          <w:spacing w:val="-4"/>
        </w:rPr>
        <w:t>D2962</w:t>
      </w:r>
    </w:p>
    <w:p w14:paraId="679A4063" w14:textId="77777777" w:rsidR="0090646F" w:rsidRPr="00814F37" w:rsidRDefault="0090646F" w:rsidP="002C06C4">
      <w:pPr>
        <w:pStyle w:val="ProcedureDescription"/>
      </w:pPr>
      <w:r w:rsidRPr="00814F37">
        <w:t>LABIAL</w:t>
      </w:r>
      <w:r w:rsidRPr="00814F37">
        <w:rPr>
          <w:spacing w:val="-2"/>
        </w:rPr>
        <w:t xml:space="preserve"> </w:t>
      </w:r>
      <w:r w:rsidRPr="00814F37">
        <w:t>VENEER</w:t>
      </w:r>
      <w:r w:rsidRPr="00814F37">
        <w:rPr>
          <w:spacing w:val="-4"/>
        </w:rPr>
        <w:t xml:space="preserve"> </w:t>
      </w:r>
      <w:r w:rsidRPr="00814F37">
        <w:t>(PORCELAIN</w:t>
      </w:r>
      <w:r w:rsidRPr="00814F37">
        <w:rPr>
          <w:spacing w:val="-3"/>
        </w:rPr>
        <w:t xml:space="preserve"> </w:t>
      </w:r>
      <w:r w:rsidRPr="00814F37">
        <w:t>LAMINATE)</w:t>
      </w:r>
      <w:r w:rsidRPr="00814F37">
        <w:rPr>
          <w:spacing w:val="-3"/>
        </w:rPr>
        <w:t xml:space="preserve"> </w:t>
      </w:r>
      <w:r w:rsidRPr="00814F37">
        <w:t>–</w:t>
      </w:r>
      <w:r w:rsidRPr="00814F37">
        <w:rPr>
          <w:spacing w:val="-2"/>
        </w:rPr>
        <w:t xml:space="preserve"> INDIRECT</w:t>
      </w:r>
    </w:p>
    <w:p w14:paraId="23A50CBA" w14:textId="77777777" w:rsidR="0090646F" w:rsidRPr="00055F0A" w:rsidRDefault="0090646F" w:rsidP="00404327">
      <w:pPr>
        <w:pStyle w:val="BodyText"/>
        <w:rPr>
          <w:noProof/>
        </w:rPr>
      </w:pPr>
      <w:r w:rsidRPr="00055F0A">
        <w:rPr>
          <w:noProof/>
        </w:rPr>
        <w:t>This procedure is not a benefit.</w:t>
      </w:r>
    </w:p>
    <w:p w14:paraId="4E3D9569" w14:textId="77777777" w:rsidR="0090646F" w:rsidRPr="0090646F" w:rsidRDefault="0090646F" w:rsidP="00814F37">
      <w:pPr>
        <w:pStyle w:val="NoSpacing"/>
      </w:pPr>
    </w:p>
    <w:p w14:paraId="2B99C8E5" w14:textId="77777777" w:rsidR="0090646F" w:rsidRPr="00814F37" w:rsidRDefault="0090646F" w:rsidP="002C06C4">
      <w:pPr>
        <w:pStyle w:val="ProcedureDescription"/>
      </w:pPr>
      <w:r w:rsidRPr="00814F37">
        <w:t>PROCEDURE</w:t>
      </w:r>
      <w:r w:rsidRPr="00814F37">
        <w:rPr>
          <w:spacing w:val="-8"/>
        </w:rPr>
        <w:t xml:space="preserve"> </w:t>
      </w:r>
      <w:r w:rsidRPr="00814F37">
        <w:rPr>
          <w:spacing w:val="-4"/>
        </w:rPr>
        <w:t>D2971</w:t>
      </w:r>
    </w:p>
    <w:p w14:paraId="45BCB44F" w14:textId="53B0F6C2" w:rsidR="0090646F" w:rsidRPr="00814F37" w:rsidRDefault="0090646F" w:rsidP="002C06C4">
      <w:pPr>
        <w:pStyle w:val="ProcedureDescription"/>
      </w:pPr>
      <w:r w:rsidRPr="00814F37">
        <w:t>ADDITIONAL</w:t>
      </w:r>
      <w:r w:rsidRPr="00814F37">
        <w:rPr>
          <w:spacing w:val="-2"/>
        </w:rPr>
        <w:t xml:space="preserve"> </w:t>
      </w:r>
      <w:r w:rsidRPr="00814F37">
        <w:t>PROCEDURES</w:t>
      </w:r>
      <w:r w:rsidRPr="00814F37">
        <w:rPr>
          <w:spacing w:val="-4"/>
        </w:rPr>
        <w:t xml:space="preserve"> </w:t>
      </w:r>
      <w:r w:rsidRPr="00814F37">
        <w:t>TO</w:t>
      </w:r>
      <w:r w:rsidRPr="00814F37">
        <w:rPr>
          <w:color w:val="000000" w:themeColor="text1"/>
          <w:spacing w:val="-4"/>
        </w:rPr>
        <w:t xml:space="preserve"> </w:t>
      </w:r>
      <w:r w:rsidRPr="00814F37">
        <w:rPr>
          <w:color w:val="000000" w:themeColor="text1"/>
        </w:rPr>
        <w:t>CUSTOMIZE</w:t>
      </w:r>
      <w:r w:rsidRPr="00814F37">
        <w:rPr>
          <w:color w:val="000000" w:themeColor="text1"/>
          <w:spacing w:val="-4"/>
        </w:rPr>
        <w:t xml:space="preserve"> </w:t>
      </w:r>
      <w:r w:rsidRPr="00814F37">
        <w:t>CROWN</w:t>
      </w:r>
      <w:r w:rsidRPr="00814F37">
        <w:rPr>
          <w:spacing w:val="-4"/>
        </w:rPr>
        <w:t xml:space="preserve"> </w:t>
      </w:r>
      <w:r w:rsidRPr="00814F37">
        <w:rPr>
          <w:color w:val="000000" w:themeColor="text1"/>
        </w:rPr>
        <w:t>TO</w:t>
      </w:r>
      <w:r w:rsidRPr="00814F37">
        <w:rPr>
          <w:color w:val="000000" w:themeColor="text1"/>
          <w:spacing w:val="-5"/>
        </w:rPr>
        <w:t xml:space="preserve"> </w:t>
      </w:r>
      <w:r w:rsidRPr="00814F37">
        <w:rPr>
          <w:color w:val="000000" w:themeColor="text1"/>
        </w:rPr>
        <w:t>FIT</w:t>
      </w:r>
      <w:r w:rsidRPr="00814F37">
        <w:rPr>
          <w:color w:val="000000" w:themeColor="text1"/>
          <w:spacing w:val="-4"/>
        </w:rPr>
        <w:t xml:space="preserve"> </w:t>
      </w:r>
      <w:r w:rsidRPr="00814F37">
        <w:t>UNDER</w:t>
      </w:r>
      <w:r w:rsidRPr="00814F37">
        <w:rPr>
          <w:color w:val="000000" w:themeColor="text1"/>
          <w:spacing w:val="-2"/>
        </w:rPr>
        <w:t xml:space="preserve"> </w:t>
      </w:r>
      <w:r w:rsidRPr="00814F37">
        <w:rPr>
          <w:color w:val="000000" w:themeColor="text1"/>
        </w:rPr>
        <w:t xml:space="preserve">AN </w:t>
      </w:r>
      <w:r w:rsidRPr="00814F37">
        <w:t>EXISTING PARTIAL DENTURE FRAMEWORK</w:t>
      </w:r>
    </w:p>
    <w:p w14:paraId="735E2099" w14:textId="77777777" w:rsidR="0090646F" w:rsidRPr="00055F0A" w:rsidRDefault="0090646F" w:rsidP="00404327">
      <w:pPr>
        <w:pStyle w:val="BodyText"/>
        <w:rPr>
          <w:noProof/>
        </w:rPr>
      </w:pPr>
      <w:r w:rsidRPr="00055F0A">
        <w:rPr>
          <w:noProof/>
        </w:rPr>
        <w:t>This procedure is included in the fee for laboratory processed crowns and is not payable separately.</w:t>
      </w:r>
    </w:p>
    <w:p w14:paraId="3F1B27B3" w14:textId="77777777" w:rsidR="0090646F" w:rsidRPr="0090646F" w:rsidRDefault="0090646F" w:rsidP="00814F37">
      <w:pPr>
        <w:pStyle w:val="NoSpacing"/>
      </w:pPr>
    </w:p>
    <w:p w14:paraId="1B71C3C5" w14:textId="77777777" w:rsidR="009F5A84" w:rsidRPr="009F5A84" w:rsidRDefault="0090646F" w:rsidP="002C06C4">
      <w:pPr>
        <w:pStyle w:val="ProcedureDescription"/>
      </w:pPr>
      <w:r w:rsidRPr="009F5A84">
        <w:t>PROCEDURE</w:t>
      </w:r>
      <w:r w:rsidRPr="009F5A84">
        <w:rPr>
          <w:spacing w:val="-13"/>
        </w:rPr>
        <w:t xml:space="preserve"> </w:t>
      </w:r>
      <w:r w:rsidRPr="009F5A84">
        <w:t>D2975</w:t>
      </w:r>
    </w:p>
    <w:p w14:paraId="0FCEC2E4" w14:textId="1A35C275" w:rsidR="0090646F" w:rsidRPr="009F5A84" w:rsidRDefault="0090646F" w:rsidP="002C06C4">
      <w:pPr>
        <w:pStyle w:val="ProcedureDescription"/>
      </w:pPr>
      <w:r w:rsidRPr="009F5A84">
        <w:t>COPING</w:t>
      </w:r>
    </w:p>
    <w:p w14:paraId="765F2A29" w14:textId="366B71F0" w:rsidR="0090646F" w:rsidRPr="00055F0A" w:rsidRDefault="0090646F" w:rsidP="00404327">
      <w:pPr>
        <w:pStyle w:val="BodyText"/>
        <w:rPr>
          <w:noProof/>
        </w:rPr>
      </w:pPr>
      <w:bookmarkStart w:id="18" w:name="OLE_LINK41"/>
      <w:r w:rsidRPr="00055F0A">
        <w:rPr>
          <w:noProof/>
        </w:rPr>
        <w:t>This procedure is not a benefit.</w:t>
      </w:r>
    </w:p>
    <w:bookmarkEnd w:id="18"/>
    <w:p w14:paraId="6CEBD7A3" w14:textId="77777777" w:rsidR="002E4FCF" w:rsidRDefault="002E4FCF" w:rsidP="00814F37">
      <w:pPr>
        <w:pStyle w:val="NoSpacing"/>
      </w:pPr>
    </w:p>
    <w:p w14:paraId="51E05706" w14:textId="212E7660" w:rsidR="001415DF" w:rsidRPr="00CA47BF" w:rsidRDefault="001415DF" w:rsidP="00814F37">
      <w:pPr>
        <w:pStyle w:val="NoSpacing"/>
        <w:rPr>
          <w:b/>
          <w:bCs/>
        </w:rPr>
      </w:pPr>
      <w:r w:rsidRPr="00CA47BF">
        <w:rPr>
          <w:b/>
          <w:bCs/>
        </w:rPr>
        <w:t>PROCEDURE D2976</w:t>
      </w:r>
    </w:p>
    <w:p w14:paraId="09251AC2" w14:textId="2FB4B86C" w:rsidR="001415DF" w:rsidRPr="00CA47BF" w:rsidRDefault="001415DF" w:rsidP="00814F37">
      <w:pPr>
        <w:pStyle w:val="NoSpacing"/>
        <w:rPr>
          <w:b/>
          <w:bCs/>
        </w:rPr>
      </w:pPr>
      <w:bookmarkStart w:id="19" w:name="OLE_LINK20"/>
      <w:r w:rsidRPr="00CA47BF">
        <w:rPr>
          <w:b/>
          <w:bCs/>
        </w:rPr>
        <w:t>BAND STABILIZATION – PER TOOTH</w:t>
      </w:r>
    </w:p>
    <w:bookmarkEnd w:id="19"/>
    <w:p w14:paraId="49D34B6F" w14:textId="77777777" w:rsidR="007E0B69" w:rsidRDefault="007E0B69" w:rsidP="007E0B69">
      <w:pPr>
        <w:pStyle w:val="BodyText"/>
        <w:rPr>
          <w:noProof/>
        </w:rPr>
      </w:pPr>
      <w:r>
        <w:rPr>
          <w:noProof/>
        </w:rPr>
        <w:t>This procedure is not a benefit.</w:t>
      </w:r>
    </w:p>
    <w:p w14:paraId="4FAEA51A" w14:textId="77777777" w:rsidR="00B53887" w:rsidRDefault="00B53887" w:rsidP="002C06C4">
      <w:pPr>
        <w:pStyle w:val="ProcedureDescription"/>
      </w:pPr>
      <w:bookmarkStart w:id="20" w:name="OLE_LINK8"/>
    </w:p>
    <w:p w14:paraId="4D6BA7CD" w14:textId="61030480" w:rsidR="0090646F" w:rsidRPr="00296449" w:rsidRDefault="0090646F" w:rsidP="002C06C4">
      <w:pPr>
        <w:pStyle w:val="ProcedureDescription"/>
      </w:pPr>
      <w:r w:rsidRPr="00296449">
        <w:t>PROCEDURE</w:t>
      </w:r>
      <w:r w:rsidRPr="00296449">
        <w:rPr>
          <w:spacing w:val="-8"/>
        </w:rPr>
        <w:t xml:space="preserve"> </w:t>
      </w:r>
      <w:bookmarkEnd w:id="20"/>
      <w:r w:rsidRPr="00296449">
        <w:rPr>
          <w:spacing w:val="-4"/>
        </w:rPr>
        <w:t>D2980</w:t>
      </w:r>
    </w:p>
    <w:p w14:paraId="3611318D" w14:textId="77777777" w:rsidR="0090646F" w:rsidRPr="00296449" w:rsidRDefault="0090646F" w:rsidP="002C06C4">
      <w:pPr>
        <w:pStyle w:val="ProcedureDescription"/>
      </w:pPr>
      <w:r w:rsidRPr="00296449">
        <w:t>CROWN</w:t>
      </w:r>
      <w:r w:rsidRPr="00296449">
        <w:rPr>
          <w:spacing w:val="-6"/>
        </w:rPr>
        <w:t xml:space="preserve"> </w:t>
      </w:r>
      <w:r w:rsidRPr="00296449">
        <w:t>REPAIR</w:t>
      </w:r>
      <w:r w:rsidRPr="00296449">
        <w:rPr>
          <w:spacing w:val="-5"/>
        </w:rPr>
        <w:t xml:space="preserve"> </w:t>
      </w:r>
      <w:r w:rsidRPr="00296449">
        <w:t>NECESSITATED</w:t>
      </w:r>
      <w:r w:rsidRPr="00296449">
        <w:rPr>
          <w:spacing w:val="-4"/>
        </w:rPr>
        <w:t xml:space="preserve"> </w:t>
      </w:r>
      <w:r w:rsidRPr="00296449">
        <w:t>BY</w:t>
      </w:r>
      <w:r w:rsidRPr="00296449">
        <w:rPr>
          <w:spacing w:val="-4"/>
        </w:rPr>
        <w:t xml:space="preserve"> </w:t>
      </w:r>
      <w:r w:rsidRPr="00296449">
        <w:t>RESTORATIVE</w:t>
      </w:r>
      <w:r w:rsidRPr="00296449">
        <w:rPr>
          <w:spacing w:val="-4"/>
        </w:rPr>
        <w:t xml:space="preserve"> </w:t>
      </w:r>
      <w:r w:rsidRPr="00296449">
        <w:t>MATERIAL</w:t>
      </w:r>
      <w:r w:rsidRPr="00296449">
        <w:rPr>
          <w:spacing w:val="-1"/>
        </w:rPr>
        <w:t xml:space="preserve"> </w:t>
      </w:r>
      <w:r w:rsidRPr="00296449">
        <w:rPr>
          <w:spacing w:val="-2"/>
        </w:rPr>
        <w:t>FAILURE</w:t>
      </w:r>
    </w:p>
    <w:p w14:paraId="4CA6AC0A" w14:textId="77777777" w:rsidR="0090646F" w:rsidRPr="006F01A1" w:rsidRDefault="0090646F" w:rsidP="003301E4">
      <w:pPr>
        <w:widowControl w:val="0"/>
        <w:numPr>
          <w:ilvl w:val="0"/>
          <w:numId w:val="291"/>
        </w:numPr>
        <w:tabs>
          <w:tab w:val="left" w:pos="479"/>
          <w:tab w:val="left" w:pos="480"/>
        </w:tabs>
        <w:autoSpaceDE w:val="0"/>
        <w:autoSpaceDN w:val="0"/>
        <w:spacing w:before="122" w:after="0" w:line="240" w:lineRule="auto"/>
        <w:rPr>
          <w:rFonts w:ascii="Arial" w:eastAsia="Arial" w:hAnsi="Arial" w:cs="Arial"/>
          <w:szCs w:val="24"/>
        </w:rPr>
      </w:pPr>
      <w:r w:rsidRPr="006F01A1">
        <w:rPr>
          <w:rFonts w:ascii="Arial" w:eastAsia="Arial" w:hAnsi="Arial" w:cs="Arial"/>
          <w:szCs w:val="24"/>
        </w:rPr>
        <w:t>This</w:t>
      </w:r>
      <w:r w:rsidRPr="006F01A1">
        <w:rPr>
          <w:rFonts w:ascii="Arial" w:eastAsia="Arial" w:hAnsi="Arial" w:cs="Arial"/>
          <w:spacing w:val="-3"/>
          <w:szCs w:val="24"/>
        </w:rPr>
        <w:t xml:space="preserve"> </w:t>
      </w:r>
      <w:r w:rsidRPr="006F01A1">
        <w:rPr>
          <w:rFonts w:ascii="Arial" w:eastAsia="Arial" w:hAnsi="Arial" w:cs="Arial"/>
          <w:szCs w:val="24"/>
        </w:rPr>
        <w:t>procedure</w:t>
      </w:r>
      <w:r w:rsidRPr="006F01A1">
        <w:rPr>
          <w:rFonts w:ascii="Arial" w:eastAsia="Arial" w:hAnsi="Arial" w:cs="Arial"/>
          <w:spacing w:val="-2"/>
          <w:szCs w:val="24"/>
        </w:rPr>
        <w:t xml:space="preserve"> </w:t>
      </w:r>
      <w:r w:rsidRPr="006F01A1">
        <w:rPr>
          <w:rFonts w:ascii="Arial" w:eastAsia="Arial" w:hAnsi="Arial" w:cs="Arial"/>
          <w:szCs w:val="24"/>
        </w:rPr>
        <w:t>does</w:t>
      </w:r>
      <w:r w:rsidRPr="006F01A1">
        <w:rPr>
          <w:rFonts w:ascii="Arial" w:eastAsia="Arial" w:hAnsi="Arial" w:cs="Arial"/>
          <w:spacing w:val="-3"/>
          <w:szCs w:val="24"/>
        </w:rPr>
        <w:t xml:space="preserve"> </w:t>
      </w:r>
      <w:r w:rsidRPr="006F01A1">
        <w:rPr>
          <w:rFonts w:ascii="Arial" w:eastAsia="Arial" w:hAnsi="Arial" w:cs="Arial"/>
          <w:szCs w:val="24"/>
        </w:rPr>
        <w:t>not</w:t>
      </w:r>
      <w:r w:rsidRPr="006F01A1">
        <w:rPr>
          <w:rFonts w:ascii="Arial" w:eastAsia="Arial" w:hAnsi="Arial" w:cs="Arial"/>
          <w:spacing w:val="-3"/>
          <w:szCs w:val="24"/>
        </w:rPr>
        <w:t xml:space="preserve"> </w:t>
      </w:r>
      <w:r w:rsidRPr="006F01A1">
        <w:rPr>
          <w:rFonts w:ascii="Arial" w:eastAsia="Arial" w:hAnsi="Arial" w:cs="Arial"/>
          <w:szCs w:val="24"/>
        </w:rPr>
        <w:t>require</w:t>
      </w:r>
      <w:r w:rsidRPr="006F01A1">
        <w:rPr>
          <w:rFonts w:ascii="Arial" w:eastAsia="Arial" w:hAnsi="Arial" w:cs="Arial"/>
          <w:spacing w:val="-4"/>
          <w:szCs w:val="24"/>
        </w:rPr>
        <w:t xml:space="preserve"> </w:t>
      </w:r>
      <w:r w:rsidRPr="006F01A1">
        <w:rPr>
          <w:rFonts w:ascii="Arial" w:eastAsia="Arial" w:hAnsi="Arial" w:cs="Arial"/>
          <w:szCs w:val="24"/>
        </w:rPr>
        <w:t>prior</w:t>
      </w:r>
      <w:r w:rsidRPr="006F01A1">
        <w:rPr>
          <w:rFonts w:ascii="Arial" w:eastAsia="Arial" w:hAnsi="Arial" w:cs="Arial"/>
          <w:spacing w:val="-2"/>
          <w:szCs w:val="24"/>
        </w:rPr>
        <w:t xml:space="preserve"> authorization.</w:t>
      </w:r>
    </w:p>
    <w:p w14:paraId="3122CFDA" w14:textId="77777777" w:rsidR="0090646F" w:rsidRPr="006F01A1" w:rsidRDefault="0090646F" w:rsidP="003301E4">
      <w:pPr>
        <w:widowControl w:val="0"/>
        <w:numPr>
          <w:ilvl w:val="0"/>
          <w:numId w:val="291"/>
        </w:numPr>
        <w:tabs>
          <w:tab w:val="left" w:pos="479"/>
          <w:tab w:val="left" w:pos="480"/>
        </w:tabs>
        <w:autoSpaceDE w:val="0"/>
        <w:autoSpaceDN w:val="0"/>
        <w:spacing w:before="119" w:after="0" w:line="240" w:lineRule="auto"/>
        <w:rPr>
          <w:rFonts w:ascii="Arial" w:eastAsia="Arial" w:hAnsi="Arial" w:cs="Arial"/>
          <w:szCs w:val="24"/>
        </w:rPr>
      </w:pPr>
      <w:r w:rsidRPr="006F01A1">
        <w:rPr>
          <w:rFonts w:ascii="Arial" w:eastAsia="Arial" w:hAnsi="Arial" w:cs="Arial"/>
          <w:szCs w:val="24"/>
        </w:rPr>
        <w:t>Radiographs</w:t>
      </w:r>
      <w:r w:rsidRPr="006F01A1">
        <w:rPr>
          <w:rFonts w:ascii="Arial" w:eastAsia="Arial" w:hAnsi="Arial" w:cs="Arial"/>
          <w:spacing w:val="-5"/>
          <w:szCs w:val="24"/>
        </w:rPr>
        <w:t xml:space="preserve"> </w:t>
      </w:r>
      <w:r w:rsidRPr="006F01A1">
        <w:rPr>
          <w:rFonts w:ascii="Arial" w:eastAsia="Arial" w:hAnsi="Arial" w:cs="Arial"/>
          <w:szCs w:val="24"/>
        </w:rPr>
        <w:t>for</w:t>
      </w:r>
      <w:r w:rsidRPr="006F01A1">
        <w:rPr>
          <w:rFonts w:ascii="Arial" w:eastAsia="Arial" w:hAnsi="Arial" w:cs="Arial"/>
          <w:spacing w:val="-3"/>
          <w:szCs w:val="24"/>
        </w:rPr>
        <w:t xml:space="preserve"> </w:t>
      </w:r>
      <w:r w:rsidRPr="006F01A1">
        <w:rPr>
          <w:rFonts w:ascii="Arial" w:eastAsia="Arial" w:hAnsi="Arial" w:cs="Arial"/>
          <w:szCs w:val="24"/>
        </w:rPr>
        <w:t>payment</w:t>
      </w:r>
      <w:r w:rsidRPr="006F01A1">
        <w:rPr>
          <w:rFonts w:ascii="Arial" w:eastAsia="Arial" w:hAnsi="Arial" w:cs="Arial"/>
          <w:spacing w:val="-3"/>
          <w:szCs w:val="24"/>
        </w:rPr>
        <w:t xml:space="preserve"> </w:t>
      </w:r>
      <w:r w:rsidRPr="006F01A1">
        <w:rPr>
          <w:rFonts w:ascii="Arial" w:eastAsia="Arial" w:hAnsi="Arial" w:cs="Arial"/>
          <w:szCs w:val="24"/>
        </w:rPr>
        <w:t>-</w:t>
      </w:r>
      <w:r w:rsidRPr="006F01A1">
        <w:rPr>
          <w:rFonts w:ascii="Arial" w:eastAsia="Arial" w:hAnsi="Arial" w:cs="Arial"/>
          <w:spacing w:val="-2"/>
          <w:szCs w:val="24"/>
        </w:rPr>
        <w:t xml:space="preserve"> </w:t>
      </w:r>
      <w:r w:rsidRPr="006F01A1">
        <w:rPr>
          <w:rFonts w:ascii="Arial" w:eastAsia="Arial" w:hAnsi="Arial" w:cs="Arial"/>
          <w:szCs w:val="24"/>
        </w:rPr>
        <w:t>submit</w:t>
      </w:r>
      <w:r w:rsidRPr="006F01A1">
        <w:rPr>
          <w:rFonts w:ascii="Arial" w:eastAsia="Arial" w:hAnsi="Arial" w:cs="Arial"/>
          <w:spacing w:val="-3"/>
          <w:szCs w:val="24"/>
        </w:rPr>
        <w:t xml:space="preserve"> </w:t>
      </w:r>
      <w:r w:rsidRPr="006F01A1">
        <w:rPr>
          <w:rFonts w:ascii="Arial" w:eastAsia="Arial" w:hAnsi="Arial" w:cs="Arial"/>
          <w:szCs w:val="24"/>
        </w:rPr>
        <w:t>a</w:t>
      </w:r>
      <w:r w:rsidRPr="006F01A1">
        <w:rPr>
          <w:rFonts w:ascii="Arial" w:eastAsia="Arial" w:hAnsi="Arial" w:cs="Arial"/>
          <w:spacing w:val="-4"/>
          <w:szCs w:val="24"/>
        </w:rPr>
        <w:t xml:space="preserve"> </w:t>
      </w:r>
      <w:r w:rsidRPr="006F01A1">
        <w:rPr>
          <w:rFonts w:ascii="Arial" w:eastAsia="Arial" w:hAnsi="Arial" w:cs="Arial"/>
          <w:szCs w:val="24"/>
        </w:rPr>
        <w:t>pre-operative</w:t>
      </w:r>
      <w:r w:rsidRPr="006F01A1">
        <w:rPr>
          <w:rFonts w:ascii="Arial" w:eastAsia="Arial" w:hAnsi="Arial" w:cs="Arial"/>
          <w:spacing w:val="-4"/>
          <w:szCs w:val="24"/>
        </w:rPr>
        <w:t xml:space="preserve"> </w:t>
      </w:r>
      <w:r w:rsidRPr="006F01A1">
        <w:rPr>
          <w:rFonts w:ascii="Arial" w:eastAsia="Arial" w:hAnsi="Arial" w:cs="Arial"/>
          <w:szCs w:val="24"/>
        </w:rPr>
        <w:t>periapical</w:t>
      </w:r>
      <w:r w:rsidRPr="006F01A1">
        <w:rPr>
          <w:rFonts w:ascii="Arial" w:eastAsia="Arial" w:hAnsi="Arial" w:cs="Arial"/>
          <w:spacing w:val="-1"/>
          <w:szCs w:val="24"/>
        </w:rPr>
        <w:t xml:space="preserve"> </w:t>
      </w:r>
      <w:r w:rsidRPr="006F01A1">
        <w:rPr>
          <w:rFonts w:ascii="Arial" w:eastAsia="Arial" w:hAnsi="Arial" w:cs="Arial"/>
          <w:spacing w:val="-2"/>
          <w:szCs w:val="24"/>
        </w:rPr>
        <w:t>radiograph.</w:t>
      </w:r>
    </w:p>
    <w:p w14:paraId="1F8CBE55" w14:textId="77777777" w:rsidR="0090646F" w:rsidRPr="006F01A1" w:rsidRDefault="0090646F" w:rsidP="003301E4">
      <w:pPr>
        <w:widowControl w:val="0"/>
        <w:numPr>
          <w:ilvl w:val="0"/>
          <w:numId w:val="291"/>
        </w:numPr>
        <w:tabs>
          <w:tab w:val="left" w:pos="479"/>
          <w:tab w:val="left" w:pos="480"/>
        </w:tabs>
        <w:autoSpaceDE w:val="0"/>
        <w:autoSpaceDN w:val="0"/>
        <w:spacing w:before="121" w:after="0" w:line="240" w:lineRule="auto"/>
        <w:ind w:left="479" w:hanging="361"/>
        <w:rPr>
          <w:rFonts w:ascii="Arial" w:eastAsia="Arial" w:hAnsi="Arial" w:cs="Arial"/>
          <w:szCs w:val="24"/>
        </w:rPr>
      </w:pPr>
      <w:r w:rsidRPr="006F01A1">
        <w:rPr>
          <w:rFonts w:ascii="Arial" w:eastAsia="Arial" w:hAnsi="Arial" w:cs="Arial"/>
          <w:szCs w:val="24"/>
        </w:rPr>
        <w:t>Photographs</w:t>
      </w:r>
      <w:r w:rsidRPr="006F01A1">
        <w:rPr>
          <w:rFonts w:ascii="Arial" w:eastAsia="Arial" w:hAnsi="Arial" w:cs="Arial"/>
          <w:spacing w:val="-5"/>
          <w:szCs w:val="24"/>
        </w:rPr>
        <w:t xml:space="preserve"> </w:t>
      </w:r>
      <w:r w:rsidRPr="006F01A1">
        <w:rPr>
          <w:rFonts w:ascii="Arial" w:eastAsia="Arial" w:hAnsi="Arial" w:cs="Arial"/>
          <w:szCs w:val="24"/>
        </w:rPr>
        <w:t>for</w:t>
      </w:r>
      <w:r w:rsidRPr="006F01A1">
        <w:rPr>
          <w:rFonts w:ascii="Arial" w:eastAsia="Arial" w:hAnsi="Arial" w:cs="Arial"/>
          <w:spacing w:val="-3"/>
          <w:szCs w:val="24"/>
        </w:rPr>
        <w:t xml:space="preserve"> </w:t>
      </w:r>
      <w:r w:rsidRPr="006F01A1">
        <w:rPr>
          <w:rFonts w:ascii="Arial" w:eastAsia="Arial" w:hAnsi="Arial" w:cs="Arial"/>
          <w:szCs w:val="24"/>
        </w:rPr>
        <w:t>payment</w:t>
      </w:r>
      <w:r w:rsidRPr="006F01A1">
        <w:rPr>
          <w:rFonts w:ascii="Arial" w:eastAsia="Arial" w:hAnsi="Arial" w:cs="Arial"/>
          <w:spacing w:val="-3"/>
          <w:szCs w:val="24"/>
        </w:rPr>
        <w:t xml:space="preserve"> </w:t>
      </w:r>
      <w:r w:rsidRPr="006F01A1">
        <w:rPr>
          <w:rFonts w:ascii="Arial" w:eastAsia="Arial" w:hAnsi="Arial" w:cs="Arial"/>
          <w:szCs w:val="24"/>
        </w:rPr>
        <w:t>-</w:t>
      </w:r>
      <w:r w:rsidRPr="006F01A1">
        <w:rPr>
          <w:rFonts w:ascii="Arial" w:eastAsia="Arial" w:hAnsi="Arial" w:cs="Arial"/>
          <w:spacing w:val="-1"/>
          <w:szCs w:val="24"/>
        </w:rPr>
        <w:t xml:space="preserve"> </w:t>
      </w:r>
      <w:r w:rsidRPr="006F01A1">
        <w:rPr>
          <w:rFonts w:ascii="Arial" w:eastAsia="Arial" w:hAnsi="Arial" w:cs="Arial"/>
          <w:szCs w:val="24"/>
        </w:rPr>
        <w:t>submit</w:t>
      </w:r>
      <w:r w:rsidRPr="006F01A1">
        <w:rPr>
          <w:rFonts w:ascii="Arial" w:eastAsia="Arial" w:hAnsi="Arial" w:cs="Arial"/>
          <w:spacing w:val="-3"/>
          <w:szCs w:val="24"/>
        </w:rPr>
        <w:t xml:space="preserve"> </w:t>
      </w:r>
      <w:r w:rsidRPr="006F01A1">
        <w:rPr>
          <w:rFonts w:ascii="Arial" w:eastAsia="Arial" w:hAnsi="Arial" w:cs="Arial"/>
          <w:szCs w:val="24"/>
        </w:rPr>
        <w:t>a</w:t>
      </w:r>
      <w:r w:rsidRPr="006F01A1">
        <w:rPr>
          <w:rFonts w:ascii="Arial" w:eastAsia="Arial" w:hAnsi="Arial" w:cs="Arial"/>
          <w:spacing w:val="-4"/>
          <w:szCs w:val="24"/>
        </w:rPr>
        <w:t xml:space="preserve"> </w:t>
      </w:r>
      <w:r w:rsidRPr="006F01A1">
        <w:rPr>
          <w:rFonts w:ascii="Arial" w:eastAsia="Arial" w:hAnsi="Arial" w:cs="Arial"/>
          <w:szCs w:val="24"/>
        </w:rPr>
        <w:t>pre-operative</w:t>
      </w:r>
      <w:r w:rsidRPr="006F01A1">
        <w:rPr>
          <w:rFonts w:ascii="Arial" w:eastAsia="Arial" w:hAnsi="Arial" w:cs="Arial"/>
          <w:spacing w:val="-3"/>
          <w:szCs w:val="24"/>
        </w:rPr>
        <w:t xml:space="preserve"> </w:t>
      </w:r>
      <w:r w:rsidRPr="006F01A1">
        <w:rPr>
          <w:rFonts w:ascii="Arial" w:eastAsia="Arial" w:hAnsi="Arial" w:cs="Arial"/>
          <w:spacing w:val="-2"/>
          <w:szCs w:val="24"/>
        </w:rPr>
        <w:t>photograph.</w:t>
      </w:r>
    </w:p>
    <w:p w14:paraId="756E7813" w14:textId="77777777" w:rsidR="0090646F" w:rsidRPr="006F01A1" w:rsidRDefault="0090646F" w:rsidP="00585D74">
      <w:pPr>
        <w:widowControl w:val="0"/>
        <w:numPr>
          <w:ilvl w:val="0"/>
          <w:numId w:val="291"/>
        </w:numPr>
        <w:tabs>
          <w:tab w:val="left" w:pos="479"/>
          <w:tab w:val="left" w:pos="480"/>
        </w:tabs>
        <w:autoSpaceDE w:val="0"/>
        <w:autoSpaceDN w:val="0"/>
        <w:spacing w:before="119" w:after="0" w:line="240" w:lineRule="auto"/>
        <w:ind w:left="479"/>
        <w:rPr>
          <w:rFonts w:ascii="Arial" w:eastAsia="Arial" w:hAnsi="Arial" w:cs="Arial"/>
          <w:szCs w:val="24"/>
        </w:rPr>
      </w:pPr>
      <w:r w:rsidRPr="006F01A1">
        <w:rPr>
          <w:rFonts w:ascii="Arial" w:eastAsia="Arial" w:hAnsi="Arial" w:cs="Arial"/>
          <w:szCs w:val="24"/>
        </w:rPr>
        <w:t>Written</w:t>
      </w:r>
      <w:r w:rsidRPr="006F01A1">
        <w:rPr>
          <w:rFonts w:ascii="Arial" w:eastAsia="Arial" w:hAnsi="Arial" w:cs="Arial"/>
          <w:spacing w:val="-4"/>
          <w:szCs w:val="24"/>
        </w:rPr>
        <w:t xml:space="preserve"> </w:t>
      </w:r>
      <w:r w:rsidRPr="006F01A1">
        <w:rPr>
          <w:rFonts w:ascii="Arial" w:eastAsia="Arial" w:hAnsi="Arial" w:cs="Arial"/>
          <w:szCs w:val="24"/>
        </w:rPr>
        <w:t>documentation</w:t>
      </w:r>
      <w:r w:rsidRPr="006F01A1">
        <w:rPr>
          <w:rFonts w:ascii="Arial" w:eastAsia="Arial" w:hAnsi="Arial" w:cs="Arial"/>
          <w:spacing w:val="-4"/>
          <w:szCs w:val="24"/>
        </w:rPr>
        <w:t xml:space="preserve"> </w:t>
      </w:r>
      <w:r w:rsidRPr="006F01A1">
        <w:rPr>
          <w:rFonts w:ascii="Arial" w:eastAsia="Arial" w:hAnsi="Arial" w:cs="Arial"/>
          <w:szCs w:val="24"/>
        </w:rPr>
        <w:t>for</w:t>
      </w:r>
      <w:r w:rsidRPr="006F01A1">
        <w:rPr>
          <w:rFonts w:ascii="Arial" w:eastAsia="Arial" w:hAnsi="Arial" w:cs="Arial"/>
          <w:spacing w:val="-3"/>
          <w:szCs w:val="24"/>
        </w:rPr>
        <w:t xml:space="preserve"> </w:t>
      </w:r>
      <w:r w:rsidRPr="006F01A1">
        <w:rPr>
          <w:rFonts w:ascii="Arial" w:eastAsia="Arial" w:hAnsi="Arial" w:cs="Arial"/>
          <w:szCs w:val="24"/>
        </w:rPr>
        <w:t>payment</w:t>
      </w:r>
      <w:r w:rsidRPr="006F01A1">
        <w:rPr>
          <w:rFonts w:ascii="Arial" w:eastAsia="Arial" w:hAnsi="Arial" w:cs="Arial"/>
          <w:spacing w:val="-3"/>
          <w:szCs w:val="24"/>
        </w:rPr>
        <w:t xml:space="preserve"> </w:t>
      </w:r>
      <w:r w:rsidRPr="006F01A1">
        <w:rPr>
          <w:rFonts w:ascii="Arial" w:eastAsia="Arial" w:hAnsi="Arial" w:cs="Arial"/>
          <w:szCs w:val="24"/>
        </w:rPr>
        <w:t>–</w:t>
      </w:r>
      <w:r w:rsidRPr="006F01A1">
        <w:rPr>
          <w:rFonts w:ascii="Arial" w:eastAsia="Arial" w:hAnsi="Arial" w:cs="Arial"/>
          <w:spacing w:val="-3"/>
          <w:szCs w:val="24"/>
        </w:rPr>
        <w:t xml:space="preserve"> </w:t>
      </w:r>
      <w:r w:rsidRPr="006F01A1">
        <w:rPr>
          <w:rFonts w:ascii="Arial" w:eastAsia="Arial" w:hAnsi="Arial" w:cs="Arial"/>
          <w:szCs w:val="24"/>
        </w:rPr>
        <w:t>shall</w:t>
      </w:r>
      <w:r w:rsidRPr="006F01A1">
        <w:rPr>
          <w:rFonts w:ascii="Arial" w:eastAsia="Arial" w:hAnsi="Arial" w:cs="Arial"/>
          <w:spacing w:val="-3"/>
          <w:szCs w:val="24"/>
        </w:rPr>
        <w:t xml:space="preserve"> </w:t>
      </w:r>
      <w:r w:rsidRPr="006F01A1">
        <w:rPr>
          <w:rFonts w:ascii="Arial" w:eastAsia="Arial" w:hAnsi="Arial" w:cs="Arial"/>
          <w:szCs w:val="24"/>
        </w:rPr>
        <w:t>describe</w:t>
      </w:r>
      <w:r w:rsidRPr="006F01A1">
        <w:rPr>
          <w:rFonts w:ascii="Arial" w:eastAsia="Arial" w:hAnsi="Arial" w:cs="Arial"/>
          <w:spacing w:val="-4"/>
          <w:szCs w:val="24"/>
        </w:rPr>
        <w:t xml:space="preserve"> </w:t>
      </w:r>
      <w:r w:rsidRPr="006F01A1">
        <w:rPr>
          <w:rFonts w:ascii="Arial" w:eastAsia="Arial" w:hAnsi="Arial" w:cs="Arial"/>
          <w:szCs w:val="24"/>
        </w:rPr>
        <w:t>the</w:t>
      </w:r>
      <w:r w:rsidRPr="006F01A1">
        <w:rPr>
          <w:rFonts w:ascii="Arial" w:eastAsia="Arial" w:hAnsi="Arial" w:cs="Arial"/>
          <w:spacing w:val="-4"/>
          <w:szCs w:val="24"/>
        </w:rPr>
        <w:t xml:space="preserve"> </w:t>
      </w:r>
      <w:r w:rsidRPr="006F01A1">
        <w:rPr>
          <w:rFonts w:ascii="Arial" w:eastAsia="Arial" w:hAnsi="Arial" w:cs="Arial"/>
          <w:szCs w:val="24"/>
        </w:rPr>
        <w:t>specific</w:t>
      </w:r>
      <w:r w:rsidRPr="006F01A1">
        <w:rPr>
          <w:rFonts w:ascii="Arial" w:eastAsia="Arial" w:hAnsi="Arial" w:cs="Arial"/>
          <w:spacing w:val="-3"/>
          <w:szCs w:val="24"/>
        </w:rPr>
        <w:t xml:space="preserve"> </w:t>
      </w:r>
      <w:r w:rsidRPr="006F01A1">
        <w:rPr>
          <w:rFonts w:ascii="Arial" w:eastAsia="Arial" w:hAnsi="Arial" w:cs="Arial"/>
          <w:szCs w:val="24"/>
        </w:rPr>
        <w:t>conditions</w:t>
      </w:r>
      <w:r w:rsidRPr="006F01A1">
        <w:rPr>
          <w:rFonts w:ascii="Arial" w:eastAsia="Arial" w:hAnsi="Arial" w:cs="Arial"/>
          <w:spacing w:val="-2"/>
          <w:szCs w:val="24"/>
        </w:rPr>
        <w:t xml:space="preserve"> </w:t>
      </w:r>
      <w:r w:rsidRPr="006F01A1">
        <w:rPr>
          <w:rFonts w:ascii="Arial" w:eastAsia="Arial" w:hAnsi="Arial" w:cs="Arial"/>
          <w:szCs w:val="24"/>
        </w:rPr>
        <w:t>addressed</w:t>
      </w:r>
      <w:r w:rsidRPr="006F01A1">
        <w:rPr>
          <w:rFonts w:ascii="Arial" w:eastAsia="Arial" w:hAnsi="Arial" w:cs="Arial"/>
          <w:spacing w:val="-2"/>
          <w:szCs w:val="24"/>
        </w:rPr>
        <w:t xml:space="preserve"> </w:t>
      </w:r>
      <w:r w:rsidRPr="006F01A1">
        <w:rPr>
          <w:rFonts w:ascii="Arial" w:eastAsia="Arial" w:hAnsi="Arial" w:cs="Arial"/>
          <w:szCs w:val="24"/>
        </w:rPr>
        <w:t>by</w:t>
      </w:r>
      <w:r w:rsidRPr="006F01A1">
        <w:rPr>
          <w:rFonts w:ascii="Arial" w:eastAsia="Arial" w:hAnsi="Arial" w:cs="Arial"/>
          <w:spacing w:val="-5"/>
          <w:szCs w:val="24"/>
        </w:rPr>
        <w:t xml:space="preserve"> </w:t>
      </w:r>
      <w:r w:rsidRPr="006F01A1">
        <w:rPr>
          <w:rFonts w:ascii="Arial" w:eastAsia="Arial" w:hAnsi="Arial" w:cs="Arial"/>
          <w:szCs w:val="24"/>
        </w:rPr>
        <w:t>the</w:t>
      </w:r>
      <w:r w:rsidRPr="006F01A1">
        <w:rPr>
          <w:rFonts w:ascii="Arial" w:eastAsia="Arial" w:hAnsi="Arial" w:cs="Arial"/>
          <w:spacing w:val="-4"/>
          <w:szCs w:val="24"/>
        </w:rPr>
        <w:t xml:space="preserve"> </w:t>
      </w:r>
      <w:r w:rsidRPr="006F01A1">
        <w:rPr>
          <w:rFonts w:ascii="Arial" w:eastAsia="Arial" w:hAnsi="Arial" w:cs="Arial"/>
          <w:szCs w:val="24"/>
        </w:rPr>
        <w:t>procedure</w:t>
      </w:r>
      <w:r w:rsidRPr="006F01A1">
        <w:rPr>
          <w:rFonts w:ascii="Arial" w:eastAsia="Arial" w:hAnsi="Arial" w:cs="Arial"/>
          <w:spacing w:val="-4"/>
          <w:szCs w:val="24"/>
        </w:rPr>
        <w:t xml:space="preserve"> </w:t>
      </w:r>
      <w:r w:rsidRPr="006F01A1">
        <w:rPr>
          <w:rFonts w:ascii="Arial" w:eastAsia="Arial" w:hAnsi="Arial" w:cs="Arial"/>
          <w:szCs w:val="24"/>
        </w:rPr>
        <w:t>(such</w:t>
      </w:r>
      <w:r w:rsidRPr="006F01A1">
        <w:rPr>
          <w:rFonts w:ascii="Arial" w:eastAsia="Arial" w:hAnsi="Arial" w:cs="Arial"/>
          <w:spacing w:val="-4"/>
          <w:szCs w:val="24"/>
        </w:rPr>
        <w:t xml:space="preserve"> </w:t>
      </w:r>
      <w:r w:rsidRPr="006F01A1">
        <w:rPr>
          <w:rFonts w:ascii="Arial" w:eastAsia="Arial" w:hAnsi="Arial" w:cs="Arial"/>
          <w:szCs w:val="24"/>
        </w:rPr>
        <w:t>as broken porcelain).</w:t>
      </w:r>
    </w:p>
    <w:p w14:paraId="2A016FC2" w14:textId="77777777" w:rsidR="0090646F" w:rsidRPr="006F01A1" w:rsidRDefault="0090646F" w:rsidP="003301E4">
      <w:pPr>
        <w:widowControl w:val="0"/>
        <w:numPr>
          <w:ilvl w:val="0"/>
          <w:numId w:val="291"/>
        </w:numPr>
        <w:tabs>
          <w:tab w:val="left" w:pos="479"/>
          <w:tab w:val="left" w:pos="480"/>
        </w:tabs>
        <w:autoSpaceDE w:val="0"/>
        <w:autoSpaceDN w:val="0"/>
        <w:spacing w:before="120" w:after="0" w:line="240" w:lineRule="auto"/>
        <w:ind w:left="479" w:hanging="361"/>
        <w:rPr>
          <w:rFonts w:ascii="Arial" w:eastAsia="Arial" w:hAnsi="Arial" w:cs="Arial"/>
          <w:szCs w:val="24"/>
        </w:rPr>
      </w:pPr>
      <w:r w:rsidRPr="006F01A1">
        <w:rPr>
          <w:rFonts w:ascii="Arial" w:eastAsia="Arial" w:hAnsi="Arial" w:cs="Arial"/>
          <w:szCs w:val="24"/>
        </w:rPr>
        <w:lastRenderedPageBreak/>
        <w:t>Requires</w:t>
      </w:r>
      <w:r w:rsidRPr="006F01A1">
        <w:rPr>
          <w:rFonts w:ascii="Arial" w:eastAsia="Arial" w:hAnsi="Arial" w:cs="Arial"/>
          <w:spacing w:val="-3"/>
          <w:szCs w:val="24"/>
        </w:rPr>
        <w:t xml:space="preserve"> </w:t>
      </w:r>
      <w:r w:rsidRPr="006F01A1">
        <w:rPr>
          <w:rFonts w:ascii="Arial" w:eastAsia="Arial" w:hAnsi="Arial" w:cs="Arial"/>
          <w:szCs w:val="24"/>
        </w:rPr>
        <w:t>a</w:t>
      </w:r>
      <w:r w:rsidRPr="006F01A1">
        <w:rPr>
          <w:rFonts w:ascii="Arial" w:eastAsia="Arial" w:hAnsi="Arial" w:cs="Arial"/>
          <w:spacing w:val="-3"/>
          <w:szCs w:val="24"/>
        </w:rPr>
        <w:t xml:space="preserve"> </w:t>
      </w:r>
      <w:r w:rsidRPr="006F01A1">
        <w:rPr>
          <w:rFonts w:ascii="Arial" w:eastAsia="Arial" w:hAnsi="Arial" w:cs="Arial"/>
          <w:szCs w:val="24"/>
        </w:rPr>
        <w:t>tooth</w:t>
      </w:r>
      <w:r w:rsidRPr="006F01A1">
        <w:rPr>
          <w:rFonts w:ascii="Arial" w:eastAsia="Arial" w:hAnsi="Arial" w:cs="Arial"/>
          <w:spacing w:val="-2"/>
          <w:szCs w:val="24"/>
        </w:rPr>
        <w:t xml:space="preserve"> code.</w:t>
      </w:r>
    </w:p>
    <w:p w14:paraId="14292CE3" w14:textId="77777777" w:rsidR="0090646F" w:rsidRPr="006F01A1" w:rsidRDefault="0090646F" w:rsidP="003301E4">
      <w:pPr>
        <w:widowControl w:val="0"/>
        <w:numPr>
          <w:ilvl w:val="0"/>
          <w:numId w:val="291"/>
        </w:numPr>
        <w:tabs>
          <w:tab w:val="left" w:pos="479"/>
          <w:tab w:val="left" w:pos="480"/>
        </w:tabs>
        <w:autoSpaceDE w:val="0"/>
        <w:autoSpaceDN w:val="0"/>
        <w:spacing w:before="121" w:after="0" w:line="240" w:lineRule="auto"/>
        <w:ind w:left="479" w:hanging="361"/>
        <w:rPr>
          <w:rFonts w:ascii="Arial" w:eastAsia="Arial" w:hAnsi="Arial" w:cs="Arial"/>
          <w:szCs w:val="24"/>
        </w:rPr>
      </w:pPr>
      <w:r w:rsidRPr="006F01A1">
        <w:rPr>
          <w:rFonts w:ascii="Arial" w:eastAsia="Arial" w:hAnsi="Arial" w:cs="Arial"/>
          <w:szCs w:val="24"/>
        </w:rPr>
        <w:t>A</w:t>
      </w:r>
      <w:r w:rsidRPr="006F01A1">
        <w:rPr>
          <w:rFonts w:ascii="Arial" w:eastAsia="Arial" w:hAnsi="Arial" w:cs="Arial"/>
          <w:spacing w:val="-3"/>
          <w:szCs w:val="24"/>
        </w:rPr>
        <w:t xml:space="preserve"> </w:t>
      </w:r>
      <w:r w:rsidRPr="006F01A1">
        <w:rPr>
          <w:rFonts w:ascii="Arial" w:eastAsia="Arial" w:hAnsi="Arial" w:cs="Arial"/>
          <w:szCs w:val="24"/>
        </w:rPr>
        <w:t>benefit</w:t>
      </w:r>
      <w:r w:rsidRPr="006F01A1">
        <w:rPr>
          <w:rFonts w:ascii="Arial" w:eastAsia="Arial" w:hAnsi="Arial" w:cs="Arial"/>
          <w:spacing w:val="-2"/>
          <w:szCs w:val="24"/>
        </w:rPr>
        <w:t xml:space="preserve"> </w:t>
      </w:r>
      <w:r w:rsidRPr="006F01A1">
        <w:rPr>
          <w:rFonts w:ascii="Arial" w:eastAsia="Arial" w:hAnsi="Arial" w:cs="Arial"/>
          <w:szCs w:val="24"/>
        </w:rPr>
        <w:t>for</w:t>
      </w:r>
      <w:r w:rsidRPr="006F01A1">
        <w:rPr>
          <w:rFonts w:ascii="Arial" w:eastAsia="Arial" w:hAnsi="Arial" w:cs="Arial"/>
          <w:spacing w:val="-2"/>
          <w:szCs w:val="24"/>
        </w:rPr>
        <w:t xml:space="preserve"> </w:t>
      </w:r>
      <w:r w:rsidRPr="006F01A1">
        <w:rPr>
          <w:rFonts w:ascii="Arial" w:eastAsia="Arial" w:hAnsi="Arial" w:cs="Arial"/>
          <w:szCs w:val="24"/>
        </w:rPr>
        <w:t>laboratory</w:t>
      </w:r>
      <w:r w:rsidRPr="006F01A1">
        <w:rPr>
          <w:rFonts w:ascii="Arial" w:eastAsia="Arial" w:hAnsi="Arial" w:cs="Arial"/>
          <w:spacing w:val="-4"/>
          <w:szCs w:val="24"/>
        </w:rPr>
        <w:t xml:space="preserve"> </w:t>
      </w:r>
      <w:r w:rsidRPr="006F01A1">
        <w:rPr>
          <w:rFonts w:ascii="Arial" w:eastAsia="Arial" w:hAnsi="Arial" w:cs="Arial"/>
          <w:szCs w:val="24"/>
        </w:rPr>
        <w:t>processed</w:t>
      </w:r>
      <w:r w:rsidRPr="006F01A1">
        <w:rPr>
          <w:rFonts w:ascii="Arial" w:eastAsia="Arial" w:hAnsi="Arial" w:cs="Arial"/>
          <w:spacing w:val="-3"/>
          <w:szCs w:val="24"/>
        </w:rPr>
        <w:t xml:space="preserve"> </w:t>
      </w:r>
      <w:r w:rsidRPr="006F01A1">
        <w:rPr>
          <w:rFonts w:ascii="Arial" w:eastAsia="Arial" w:hAnsi="Arial" w:cs="Arial"/>
          <w:szCs w:val="24"/>
        </w:rPr>
        <w:t>crowns</w:t>
      </w:r>
      <w:r w:rsidRPr="006F01A1">
        <w:rPr>
          <w:rFonts w:ascii="Arial" w:eastAsia="Arial" w:hAnsi="Arial" w:cs="Arial"/>
          <w:spacing w:val="-2"/>
          <w:szCs w:val="24"/>
        </w:rPr>
        <w:t xml:space="preserve"> </w:t>
      </w:r>
      <w:r w:rsidRPr="006F01A1">
        <w:rPr>
          <w:rFonts w:ascii="Arial" w:eastAsia="Arial" w:hAnsi="Arial" w:cs="Arial"/>
          <w:szCs w:val="24"/>
        </w:rPr>
        <w:t>on</w:t>
      </w:r>
      <w:r w:rsidRPr="006F01A1">
        <w:rPr>
          <w:rFonts w:ascii="Arial" w:eastAsia="Arial" w:hAnsi="Arial" w:cs="Arial"/>
          <w:spacing w:val="-3"/>
          <w:szCs w:val="24"/>
        </w:rPr>
        <w:t xml:space="preserve"> </w:t>
      </w:r>
      <w:r w:rsidRPr="006F01A1">
        <w:rPr>
          <w:rFonts w:ascii="Arial" w:eastAsia="Arial" w:hAnsi="Arial" w:cs="Arial"/>
          <w:szCs w:val="24"/>
        </w:rPr>
        <w:t>permanent</w:t>
      </w:r>
      <w:r w:rsidRPr="006F01A1">
        <w:rPr>
          <w:rFonts w:ascii="Arial" w:eastAsia="Arial" w:hAnsi="Arial" w:cs="Arial"/>
          <w:spacing w:val="-2"/>
          <w:szCs w:val="24"/>
        </w:rPr>
        <w:t xml:space="preserve"> teeth.</w:t>
      </w:r>
    </w:p>
    <w:p w14:paraId="0AABB7EA" w14:textId="77777777" w:rsidR="0090646F" w:rsidRPr="006F01A1" w:rsidRDefault="0090646F" w:rsidP="003301E4">
      <w:pPr>
        <w:widowControl w:val="0"/>
        <w:numPr>
          <w:ilvl w:val="0"/>
          <w:numId w:val="291"/>
        </w:numPr>
        <w:tabs>
          <w:tab w:val="left" w:pos="479"/>
          <w:tab w:val="left" w:pos="480"/>
        </w:tabs>
        <w:autoSpaceDE w:val="0"/>
        <w:autoSpaceDN w:val="0"/>
        <w:spacing w:before="119" w:after="0" w:line="240" w:lineRule="auto"/>
        <w:ind w:left="479" w:hanging="361"/>
        <w:rPr>
          <w:rFonts w:ascii="Arial" w:eastAsia="Arial" w:hAnsi="Arial" w:cs="Arial"/>
          <w:szCs w:val="24"/>
        </w:rPr>
      </w:pPr>
      <w:r w:rsidRPr="006F01A1">
        <w:rPr>
          <w:rFonts w:ascii="Arial" w:eastAsia="Arial" w:hAnsi="Arial" w:cs="Arial"/>
          <w:szCs w:val="24"/>
        </w:rPr>
        <w:t>Not</w:t>
      </w:r>
      <w:r w:rsidRPr="006F01A1">
        <w:rPr>
          <w:rFonts w:ascii="Arial" w:eastAsia="Arial" w:hAnsi="Arial" w:cs="Arial"/>
          <w:spacing w:val="-5"/>
          <w:szCs w:val="24"/>
        </w:rPr>
        <w:t xml:space="preserve"> </w:t>
      </w:r>
      <w:r w:rsidRPr="006F01A1">
        <w:rPr>
          <w:rFonts w:ascii="Arial" w:eastAsia="Arial" w:hAnsi="Arial" w:cs="Arial"/>
          <w:szCs w:val="24"/>
        </w:rPr>
        <w:t>a</w:t>
      </w:r>
      <w:r w:rsidRPr="006F01A1">
        <w:rPr>
          <w:rFonts w:ascii="Arial" w:eastAsia="Arial" w:hAnsi="Arial" w:cs="Arial"/>
          <w:spacing w:val="-3"/>
          <w:szCs w:val="24"/>
        </w:rPr>
        <w:t xml:space="preserve"> </w:t>
      </w:r>
      <w:r w:rsidRPr="006F01A1">
        <w:rPr>
          <w:rFonts w:ascii="Arial" w:eastAsia="Arial" w:hAnsi="Arial" w:cs="Arial"/>
          <w:szCs w:val="24"/>
        </w:rPr>
        <w:t>benefit within</w:t>
      </w:r>
      <w:r w:rsidRPr="006F01A1">
        <w:rPr>
          <w:rFonts w:ascii="Arial" w:eastAsia="Arial" w:hAnsi="Arial" w:cs="Arial"/>
          <w:spacing w:val="-4"/>
          <w:szCs w:val="24"/>
        </w:rPr>
        <w:t xml:space="preserve"> </w:t>
      </w:r>
      <w:r w:rsidRPr="006F01A1">
        <w:rPr>
          <w:rFonts w:ascii="Arial" w:eastAsia="Arial" w:hAnsi="Arial" w:cs="Arial"/>
          <w:szCs w:val="24"/>
        </w:rPr>
        <w:t>12</w:t>
      </w:r>
      <w:r w:rsidRPr="006F01A1">
        <w:rPr>
          <w:rFonts w:ascii="Arial" w:eastAsia="Arial" w:hAnsi="Arial" w:cs="Arial"/>
          <w:spacing w:val="-3"/>
          <w:szCs w:val="24"/>
        </w:rPr>
        <w:t xml:space="preserve"> </w:t>
      </w:r>
      <w:r w:rsidRPr="006F01A1">
        <w:rPr>
          <w:rFonts w:ascii="Arial" w:eastAsia="Arial" w:hAnsi="Arial" w:cs="Arial"/>
          <w:szCs w:val="24"/>
        </w:rPr>
        <w:t>months</w:t>
      </w:r>
      <w:r w:rsidRPr="006F01A1">
        <w:rPr>
          <w:rFonts w:ascii="Arial" w:eastAsia="Arial" w:hAnsi="Arial" w:cs="Arial"/>
          <w:spacing w:val="-2"/>
          <w:szCs w:val="24"/>
        </w:rPr>
        <w:t xml:space="preserve"> </w:t>
      </w:r>
      <w:r w:rsidRPr="006F01A1">
        <w:rPr>
          <w:rFonts w:ascii="Arial" w:eastAsia="Arial" w:hAnsi="Arial" w:cs="Arial"/>
          <w:szCs w:val="24"/>
        </w:rPr>
        <w:t>of</w:t>
      </w:r>
      <w:r w:rsidRPr="006F01A1">
        <w:rPr>
          <w:rFonts w:ascii="Arial" w:eastAsia="Arial" w:hAnsi="Arial" w:cs="Arial"/>
          <w:spacing w:val="-2"/>
          <w:szCs w:val="24"/>
        </w:rPr>
        <w:t xml:space="preserve"> </w:t>
      </w:r>
      <w:r w:rsidRPr="006F01A1">
        <w:rPr>
          <w:rFonts w:ascii="Arial" w:eastAsia="Arial" w:hAnsi="Arial" w:cs="Arial"/>
          <w:szCs w:val="24"/>
        </w:rPr>
        <w:t>initial</w:t>
      </w:r>
      <w:r w:rsidRPr="006F01A1">
        <w:rPr>
          <w:rFonts w:ascii="Arial" w:eastAsia="Arial" w:hAnsi="Arial" w:cs="Arial"/>
          <w:spacing w:val="-2"/>
          <w:szCs w:val="24"/>
        </w:rPr>
        <w:t xml:space="preserve"> </w:t>
      </w:r>
      <w:r w:rsidRPr="006F01A1">
        <w:rPr>
          <w:rFonts w:ascii="Arial" w:eastAsia="Arial" w:hAnsi="Arial" w:cs="Arial"/>
          <w:szCs w:val="24"/>
        </w:rPr>
        <w:t>crown</w:t>
      </w:r>
      <w:r w:rsidRPr="006F01A1">
        <w:rPr>
          <w:rFonts w:ascii="Arial" w:eastAsia="Arial" w:hAnsi="Arial" w:cs="Arial"/>
          <w:spacing w:val="-1"/>
          <w:szCs w:val="24"/>
        </w:rPr>
        <w:t xml:space="preserve"> </w:t>
      </w:r>
      <w:r w:rsidRPr="006F01A1">
        <w:rPr>
          <w:rFonts w:ascii="Arial" w:eastAsia="Arial" w:hAnsi="Arial" w:cs="Arial"/>
          <w:szCs w:val="24"/>
        </w:rPr>
        <w:t>placement</w:t>
      </w:r>
      <w:r w:rsidRPr="006F01A1">
        <w:rPr>
          <w:rFonts w:ascii="Arial" w:eastAsia="Arial" w:hAnsi="Arial" w:cs="Arial"/>
          <w:spacing w:val="-3"/>
          <w:szCs w:val="24"/>
        </w:rPr>
        <w:t xml:space="preserve"> </w:t>
      </w:r>
      <w:r w:rsidRPr="006F01A1">
        <w:rPr>
          <w:rFonts w:ascii="Arial" w:eastAsia="Arial" w:hAnsi="Arial" w:cs="Arial"/>
          <w:szCs w:val="24"/>
        </w:rPr>
        <w:t>or</w:t>
      </w:r>
      <w:r w:rsidRPr="006F01A1">
        <w:rPr>
          <w:rFonts w:ascii="Arial" w:eastAsia="Arial" w:hAnsi="Arial" w:cs="Arial"/>
          <w:spacing w:val="-2"/>
          <w:szCs w:val="24"/>
        </w:rPr>
        <w:t xml:space="preserve"> </w:t>
      </w:r>
      <w:r w:rsidRPr="006F01A1">
        <w:rPr>
          <w:rFonts w:ascii="Arial" w:eastAsia="Arial" w:hAnsi="Arial" w:cs="Arial"/>
          <w:szCs w:val="24"/>
        </w:rPr>
        <w:t>previous</w:t>
      </w:r>
      <w:r w:rsidRPr="006F01A1">
        <w:rPr>
          <w:rFonts w:ascii="Arial" w:eastAsia="Arial" w:hAnsi="Arial" w:cs="Arial"/>
          <w:spacing w:val="-3"/>
          <w:szCs w:val="24"/>
        </w:rPr>
        <w:t xml:space="preserve"> </w:t>
      </w:r>
      <w:r w:rsidRPr="006F01A1">
        <w:rPr>
          <w:rFonts w:ascii="Arial" w:eastAsia="Arial" w:hAnsi="Arial" w:cs="Arial"/>
          <w:szCs w:val="24"/>
        </w:rPr>
        <w:t>repair</w:t>
      </w:r>
      <w:r w:rsidRPr="006F01A1">
        <w:rPr>
          <w:rFonts w:ascii="Arial" w:eastAsia="Arial" w:hAnsi="Arial" w:cs="Arial"/>
          <w:spacing w:val="-1"/>
          <w:szCs w:val="24"/>
        </w:rPr>
        <w:t xml:space="preserve"> </w:t>
      </w:r>
      <w:r w:rsidRPr="006F01A1">
        <w:rPr>
          <w:rFonts w:ascii="Arial" w:eastAsia="Arial" w:hAnsi="Arial" w:cs="Arial"/>
          <w:szCs w:val="24"/>
        </w:rPr>
        <w:t>for</w:t>
      </w:r>
      <w:r w:rsidRPr="006F01A1">
        <w:rPr>
          <w:rFonts w:ascii="Arial" w:eastAsia="Arial" w:hAnsi="Arial" w:cs="Arial"/>
          <w:spacing w:val="-3"/>
          <w:szCs w:val="24"/>
        </w:rPr>
        <w:t xml:space="preserve"> </w:t>
      </w:r>
      <w:r w:rsidRPr="006F01A1">
        <w:rPr>
          <w:rFonts w:ascii="Arial" w:eastAsia="Arial" w:hAnsi="Arial" w:cs="Arial"/>
          <w:szCs w:val="24"/>
        </w:rPr>
        <w:t>the</w:t>
      </w:r>
      <w:r w:rsidRPr="006F01A1">
        <w:rPr>
          <w:rFonts w:ascii="Arial" w:eastAsia="Arial" w:hAnsi="Arial" w:cs="Arial"/>
          <w:spacing w:val="-3"/>
          <w:szCs w:val="24"/>
        </w:rPr>
        <w:t xml:space="preserve"> </w:t>
      </w:r>
      <w:r w:rsidRPr="006F01A1">
        <w:rPr>
          <w:rFonts w:ascii="Arial" w:eastAsia="Arial" w:hAnsi="Arial" w:cs="Arial"/>
          <w:szCs w:val="24"/>
        </w:rPr>
        <w:t>same</w:t>
      </w:r>
      <w:r w:rsidRPr="006F01A1">
        <w:rPr>
          <w:rFonts w:ascii="Arial" w:eastAsia="Arial" w:hAnsi="Arial" w:cs="Arial"/>
          <w:spacing w:val="-3"/>
          <w:szCs w:val="24"/>
        </w:rPr>
        <w:t xml:space="preserve"> </w:t>
      </w:r>
      <w:r w:rsidRPr="006F01A1">
        <w:rPr>
          <w:rFonts w:ascii="Arial" w:eastAsia="Arial" w:hAnsi="Arial" w:cs="Arial"/>
          <w:spacing w:val="-2"/>
          <w:szCs w:val="24"/>
        </w:rPr>
        <w:t>provider.</w:t>
      </w:r>
    </w:p>
    <w:p w14:paraId="44E0AE4D" w14:textId="77777777" w:rsidR="0090646F" w:rsidRPr="0090646F" w:rsidRDefault="0090646F" w:rsidP="00890ADD">
      <w:pPr>
        <w:pStyle w:val="NoSpacing"/>
      </w:pPr>
    </w:p>
    <w:p w14:paraId="7A8BA233" w14:textId="77777777" w:rsidR="0090646F" w:rsidRPr="00890ADD" w:rsidRDefault="0090646F" w:rsidP="002C06C4">
      <w:pPr>
        <w:pStyle w:val="ProcedureDescription"/>
      </w:pPr>
      <w:r w:rsidRPr="00890ADD">
        <w:t>PROCEDURE</w:t>
      </w:r>
      <w:r w:rsidRPr="00890ADD">
        <w:rPr>
          <w:spacing w:val="-8"/>
        </w:rPr>
        <w:t xml:space="preserve"> </w:t>
      </w:r>
      <w:r w:rsidRPr="00890ADD">
        <w:rPr>
          <w:spacing w:val="-2"/>
        </w:rPr>
        <w:t>D2981</w:t>
      </w:r>
    </w:p>
    <w:p w14:paraId="59DA83C0" w14:textId="77777777" w:rsidR="0090646F" w:rsidRPr="00890ADD" w:rsidRDefault="0090646F" w:rsidP="002C06C4">
      <w:pPr>
        <w:pStyle w:val="ProcedureDescription"/>
      </w:pPr>
      <w:r w:rsidRPr="00890ADD">
        <w:t>INLAY</w:t>
      </w:r>
      <w:r w:rsidRPr="00890ADD">
        <w:rPr>
          <w:spacing w:val="-5"/>
        </w:rPr>
        <w:t xml:space="preserve"> </w:t>
      </w:r>
      <w:r w:rsidRPr="00890ADD">
        <w:t>REPAIR</w:t>
      </w:r>
      <w:r w:rsidRPr="00890ADD">
        <w:rPr>
          <w:spacing w:val="-2"/>
        </w:rPr>
        <w:t xml:space="preserve"> </w:t>
      </w:r>
      <w:r w:rsidRPr="00890ADD">
        <w:t>NECESSITATED</w:t>
      </w:r>
      <w:r w:rsidRPr="00890ADD">
        <w:rPr>
          <w:spacing w:val="-3"/>
        </w:rPr>
        <w:t xml:space="preserve"> </w:t>
      </w:r>
      <w:r w:rsidRPr="00890ADD">
        <w:t>BY</w:t>
      </w:r>
      <w:r w:rsidRPr="00890ADD">
        <w:rPr>
          <w:spacing w:val="-2"/>
        </w:rPr>
        <w:t xml:space="preserve"> </w:t>
      </w:r>
      <w:r w:rsidRPr="00890ADD">
        <w:t>RESTORATIVE</w:t>
      </w:r>
      <w:r w:rsidRPr="00890ADD">
        <w:rPr>
          <w:spacing w:val="-3"/>
        </w:rPr>
        <w:t xml:space="preserve"> </w:t>
      </w:r>
      <w:r w:rsidRPr="00890ADD">
        <w:t>MATERIAL</w:t>
      </w:r>
      <w:r w:rsidRPr="00890ADD">
        <w:rPr>
          <w:spacing w:val="-2"/>
        </w:rPr>
        <w:t xml:space="preserve"> FAILURE</w:t>
      </w:r>
    </w:p>
    <w:p w14:paraId="2EFD3518" w14:textId="77777777" w:rsidR="0090646F" w:rsidRPr="00055F0A" w:rsidRDefault="0090646F" w:rsidP="00404327">
      <w:pPr>
        <w:pStyle w:val="BodyText"/>
      </w:pPr>
      <w:r w:rsidRPr="00055F0A">
        <w:t>This procedure is not a benefit.</w:t>
      </w:r>
    </w:p>
    <w:p w14:paraId="3C1A9E9F" w14:textId="77777777" w:rsidR="0090646F" w:rsidRPr="0090646F" w:rsidRDefault="0090646F" w:rsidP="00890ADD">
      <w:pPr>
        <w:pStyle w:val="NoSpacing"/>
      </w:pPr>
    </w:p>
    <w:p w14:paraId="6444007E" w14:textId="77777777" w:rsidR="0090646F" w:rsidRPr="00890ADD" w:rsidRDefault="0090646F" w:rsidP="002C06C4">
      <w:pPr>
        <w:pStyle w:val="ProcedureDescription"/>
      </w:pPr>
      <w:r w:rsidRPr="00890ADD">
        <w:t>PROCEDURE</w:t>
      </w:r>
      <w:r w:rsidRPr="00890ADD">
        <w:rPr>
          <w:spacing w:val="-8"/>
        </w:rPr>
        <w:t xml:space="preserve"> </w:t>
      </w:r>
      <w:r w:rsidRPr="00890ADD">
        <w:rPr>
          <w:spacing w:val="-2"/>
        </w:rPr>
        <w:t>D2982</w:t>
      </w:r>
    </w:p>
    <w:p w14:paraId="1FD3CD99" w14:textId="77777777" w:rsidR="0090646F" w:rsidRPr="00890ADD" w:rsidRDefault="0090646F" w:rsidP="002C06C4">
      <w:pPr>
        <w:pStyle w:val="ProcedureDescription"/>
      </w:pPr>
      <w:r w:rsidRPr="00890ADD">
        <w:t>ONLAY</w:t>
      </w:r>
      <w:r w:rsidRPr="00890ADD">
        <w:rPr>
          <w:spacing w:val="-5"/>
        </w:rPr>
        <w:t xml:space="preserve"> </w:t>
      </w:r>
      <w:r w:rsidRPr="00890ADD">
        <w:t>REPAIR</w:t>
      </w:r>
      <w:r w:rsidRPr="00890ADD">
        <w:rPr>
          <w:spacing w:val="-3"/>
        </w:rPr>
        <w:t xml:space="preserve"> </w:t>
      </w:r>
      <w:r w:rsidRPr="00890ADD">
        <w:t>NECESSITATED</w:t>
      </w:r>
      <w:r w:rsidRPr="00890ADD">
        <w:rPr>
          <w:spacing w:val="-3"/>
        </w:rPr>
        <w:t xml:space="preserve"> </w:t>
      </w:r>
      <w:r w:rsidRPr="00890ADD">
        <w:t>BY</w:t>
      </w:r>
      <w:r w:rsidRPr="00890ADD">
        <w:rPr>
          <w:spacing w:val="-3"/>
        </w:rPr>
        <w:t xml:space="preserve"> </w:t>
      </w:r>
      <w:r w:rsidRPr="00890ADD">
        <w:t>RESTORATIVE</w:t>
      </w:r>
      <w:r w:rsidRPr="00890ADD">
        <w:rPr>
          <w:spacing w:val="-3"/>
        </w:rPr>
        <w:t xml:space="preserve"> </w:t>
      </w:r>
      <w:r w:rsidRPr="00890ADD">
        <w:t xml:space="preserve">MATERIAL </w:t>
      </w:r>
      <w:r w:rsidRPr="00890ADD">
        <w:rPr>
          <w:spacing w:val="-2"/>
        </w:rPr>
        <w:t>FAILURE</w:t>
      </w:r>
    </w:p>
    <w:p w14:paraId="1B8328AC" w14:textId="77777777" w:rsidR="0090646F" w:rsidRPr="00132F24" w:rsidRDefault="0090646F" w:rsidP="00404327">
      <w:pPr>
        <w:pStyle w:val="BodyText"/>
      </w:pPr>
      <w:bookmarkStart w:id="21" w:name="OLE_LINK21"/>
      <w:r w:rsidRPr="00132F24">
        <w:t>This procedure is not a benefit.</w:t>
      </w:r>
    </w:p>
    <w:bookmarkEnd w:id="21"/>
    <w:p w14:paraId="5F3C3BA2" w14:textId="77777777" w:rsidR="00030F6A" w:rsidRPr="0090646F" w:rsidRDefault="00030F6A" w:rsidP="00890ADD">
      <w:pPr>
        <w:pStyle w:val="NoSpacing"/>
      </w:pPr>
    </w:p>
    <w:p w14:paraId="7D968D6E" w14:textId="77777777" w:rsidR="0090646F" w:rsidRPr="00890ADD" w:rsidRDefault="0090646F" w:rsidP="005B772F">
      <w:pPr>
        <w:pStyle w:val="BodyText"/>
        <w:rPr>
          <w:b/>
          <w:bCs/>
        </w:rPr>
      </w:pPr>
      <w:r w:rsidRPr="00890ADD">
        <w:rPr>
          <w:b/>
          <w:bCs/>
        </w:rPr>
        <w:t>PROCEDURE</w:t>
      </w:r>
      <w:r w:rsidRPr="00890ADD">
        <w:rPr>
          <w:b/>
          <w:bCs/>
          <w:spacing w:val="-8"/>
        </w:rPr>
        <w:t xml:space="preserve"> </w:t>
      </w:r>
      <w:r w:rsidRPr="00890ADD">
        <w:rPr>
          <w:b/>
          <w:bCs/>
          <w:spacing w:val="-2"/>
        </w:rPr>
        <w:t>D2983</w:t>
      </w:r>
    </w:p>
    <w:p w14:paraId="13BCAAFA" w14:textId="77777777" w:rsidR="0090646F" w:rsidRPr="00890ADD" w:rsidRDefault="0090646F" w:rsidP="005B772F">
      <w:pPr>
        <w:pStyle w:val="BodyText"/>
        <w:rPr>
          <w:b/>
          <w:bCs/>
        </w:rPr>
      </w:pPr>
      <w:r w:rsidRPr="00890ADD">
        <w:rPr>
          <w:b/>
          <w:bCs/>
        </w:rPr>
        <w:t>VENEER</w:t>
      </w:r>
      <w:r w:rsidRPr="00890ADD">
        <w:rPr>
          <w:b/>
          <w:bCs/>
          <w:spacing w:val="-5"/>
        </w:rPr>
        <w:t xml:space="preserve"> </w:t>
      </w:r>
      <w:r w:rsidRPr="00890ADD">
        <w:rPr>
          <w:b/>
          <w:bCs/>
        </w:rPr>
        <w:t>REPAIR</w:t>
      </w:r>
      <w:r w:rsidRPr="00890ADD">
        <w:rPr>
          <w:b/>
          <w:bCs/>
          <w:spacing w:val="-3"/>
        </w:rPr>
        <w:t xml:space="preserve"> </w:t>
      </w:r>
      <w:r w:rsidRPr="00890ADD">
        <w:rPr>
          <w:b/>
          <w:bCs/>
        </w:rPr>
        <w:t>NECESSITATED</w:t>
      </w:r>
      <w:r w:rsidRPr="00890ADD">
        <w:rPr>
          <w:b/>
          <w:bCs/>
          <w:spacing w:val="-4"/>
        </w:rPr>
        <w:t xml:space="preserve"> </w:t>
      </w:r>
      <w:r w:rsidRPr="00890ADD">
        <w:rPr>
          <w:b/>
          <w:bCs/>
        </w:rPr>
        <w:t>BY</w:t>
      </w:r>
      <w:r w:rsidRPr="00890ADD">
        <w:rPr>
          <w:b/>
          <w:bCs/>
          <w:spacing w:val="-3"/>
        </w:rPr>
        <w:t xml:space="preserve"> </w:t>
      </w:r>
      <w:r w:rsidRPr="00890ADD">
        <w:rPr>
          <w:b/>
          <w:bCs/>
        </w:rPr>
        <w:t>RESTORATIVE</w:t>
      </w:r>
      <w:r w:rsidRPr="00890ADD">
        <w:rPr>
          <w:b/>
          <w:bCs/>
          <w:spacing w:val="-3"/>
        </w:rPr>
        <w:t xml:space="preserve"> </w:t>
      </w:r>
      <w:r w:rsidRPr="00890ADD">
        <w:rPr>
          <w:b/>
          <w:bCs/>
        </w:rPr>
        <w:t>MATERIAL</w:t>
      </w:r>
      <w:r w:rsidRPr="00890ADD">
        <w:rPr>
          <w:b/>
          <w:bCs/>
          <w:spacing w:val="-1"/>
        </w:rPr>
        <w:t xml:space="preserve"> </w:t>
      </w:r>
      <w:r w:rsidRPr="00890ADD">
        <w:rPr>
          <w:b/>
          <w:bCs/>
          <w:spacing w:val="-2"/>
        </w:rPr>
        <w:t>FAILURE</w:t>
      </w:r>
    </w:p>
    <w:p w14:paraId="47F7EF98" w14:textId="77777777" w:rsidR="0090646F" w:rsidRPr="00796920" w:rsidRDefault="0090646F" w:rsidP="00404327">
      <w:pPr>
        <w:pStyle w:val="BodyText"/>
      </w:pPr>
      <w:r w:rsidRPr="00796920">
        <w:t>This procedure is not a benefit.</w:t>
      </w:r>
    </w:p>
    <w:p w14:paraId="1DBF63BD" w14:textId="77777777" w:rsidR="0090646F" w:rsidRDefault="0090646F" w:rsidP="00890ADD">
      <w:pPr>
        <w:pStyle w:val="NoSpacing"/>
      </w:pPr>
    </w:p>
    <w:p w14:paraId="218C7462" w14:textId="693C0798" w:rsidR="00AC2722" w:rsidRPr="00CA47BF" w:rsidRDefault="00AC2722" w:rsidP="00890ADD">
      <w:pPr>
        <w:pStyle w:val="NoSpacing"/>
        <w:rPr>
          <w:b/>
          <w:bCs/>
        </w:rPr>
      </w:pPr>
      <w:r w:rsidRPr="00CA47BF">
        <w:rPr>
          <w:b/>
          <w:bCs/>
        </w:rPr>
        <w:t>PROCEDURE D2989</w:t>
      </w:r>
    </w:p>
    <w:p w14:paraId="46DC40A1" w14:textId="0BD60A4C" w:rsidR="00AC2722" w:rsidRPr="00CA47BF" w:rsidRDefault="00AC2722" w:rsidP="00890ADD">
      <w:pPr>
        <w:pStyle w:val="NoSpacing"/>
        <w:rPr>
          <w:b/>
          <w:bCs/>
        </w:rPr>
      </w:pPr>
      <w:r w:rsidRPr="00CA47BF">
        <w:rPr>
          <w:b/>
          <w:bCs/>
        </w:rPr>
        <w:t>EXCAVATION OF A TOOTH RESULTING IN THE DETERMINATION OF NON-RESTORABILITY</w:t>
      </w:r>
    </w:p>
    <w:p w14:paraId="38D24337" w14:textId="1AA517F0" w:rsidR="00AC2722" w:rsidRPr="00CA47BF" w:rsidRDefault="00CE4292" w:rsidP="00890ADD">
      <w:pPr>
        <w:pStyle w:val="NoSpacing"/>
      </w:pPr>
      <w:bookmarkStart w:id="22" w:name="OLE_LINK24"/>
      <w:r w:rsidRPr="00CA47BF">
        <w:t>Global</w:t>
      </w:r>
    </w:p>
    <w:bookmarkEnd w:id="22"/>
    <w:p w14:paraId="167A06D4" w14:textId="77777777" w:rsidR="00CE4292" w:rsidRPr="00CA47BF" w:rsidRDefault="00CE4292" w:rsidP="00890ADD">
      <w:pPr>
        <w:pStyle w:val="NoSpacing"/>
        <w:rPr>
          <w:b/>
          <w:bCs/>
        </w:rPr>
      </w:pPr>
    </w:p>
    <w:p w14:paraId="0FCB2B7D" w14:textId="03BB89E3" w:rsidR="00AC2722" w:rsidRPr="00CA47BF" w:rsidRDefault="00963A06" w:rsidP="00890ADD">
      <w:pPr>
        <w:pStyle w:val="NoSpacing"/>
        <w:rPr>
          <w:b/>
          <w:bCs/>
        </w:rPr>
      </w:pPr>
      <w:r w:rsidRPr="00CA47BF">
        <w:rPr>
          <w:b/>
          <w:bCs/>
        </w:rPr>
        <w:t>PROCEDURE D2991</w:t>
      </w:r>
    </w:p>
    <w:p w14:paraId="49F2A795" w14:textId="602CAD19" w:rsidR="00963A06" w:rsidRDefault="00963A06" w:rsidP="00890ADD">
      <w:pPr>
        <w:pStyle w:val="NoSpacing"/>
        <w:rPr>
          <w:b/>
          <w:bCs/>
        </w:rPr>
      </w:pPr>
      <w:bookmarkStart w:id="23" w:name="OLE_LINK22"/>
      <w:r w:rsidRPr="00CA47BF">
        <w:rPr>
          <w:b/>
          <w:bCs/>
        </w:rPr>
        <w:t>APPLICATION OF HYDROXYAPATITE REGENERATION MEDICAMENT – PER TOOTH</w:t>
      </w:r>
    </w:p>
    <w:bookmarkEnd w:id="23"/>
    <w:p w14:paraId="7E8F8D32" w14:textId="77777777" w:rsidR="00F620B4" w:rsidRDefault="00F620B4" w:rsidP="00F620B4">
      <w:pPr>
        <w:pStyle w:val="BodyText"/>
      </w:pPr>
      <w:r>
        <w:t>This procedure is not a benefit.</w:t>
      </w:r>
    </w:p>
    <w:p w14:paraId="2602472E" w14:textId="77777777" w:rsidR="00963A06" w:rsidRPr="0090646F" w:rsidRDefault="00963A06" w:rsidP="00890ADD">
      <w:pPr>
        <w:pStyle w:val="NoSpacing"/>
      </w:pPr>
    </w:p>
    <w:p w14:paraId="52620201" w14:textId="77777777" w:rsidR="0090646F" w:rsidRPr="009F5A84" w:rsidRDefault="0090646F" w:rsidP="002C06C4">
      <w:pPr>
        <w:pStyle w:val="ProcedureDescription"/>
      </w:pPr>
      <w:r w:rsidRPr="009F5A84">
        <w:t>PROCEDURE</w:t>
      </w:r>
      <w:r w:rsidRPr="009F5A84">
        <w:rPr>
          <w:spacing w:val="-8"/>
        </w:rPr>
        <w:t xml:space="preserve"> </w:t>
      </w:r>
      <w:r w:rsidRPr="009F5A84">
        <w:rPr>
          <w:spacing w:val="-4"/>
        </w:rPr>
        <w:t>D2990</w:t>
      </w:r>
    </w:p>
    <w:p w14:paraId="14F3D0FC" w14:textId="77777777" w:rsidR="0090646F" w:rsidRPr="009F5A84" w:rsidRDefault="0090646F" w:rsidP="002C06C4">
      <w:pPr>
        <w:pStyle w:val="ProcedureDescription"/>
      </w:pPr>
      <w:r w:rsidRPr="009F5A84">
        <w:t>RESIN</w:t>
      </w:r>
      <w:r w:rsidRPr="009F5A84">
        <w:rPr>
          <w:spacing w:val="-4"/>
        </w:rPr>
        <w:t xml:space="preserve"> </w:t>
      </w:r>
      <w:r w:rsidRPr="009F5A84">
        <w:t>INFILTRATION</w:t>
      </w:r>
      <w:r w:rsidRPr="009F5A84">
        <w:rPr>
          <w:spacing w:val="-3"/>
        </w:rPr>
        <w:t xml:space="preserve"> </w:t>
      </w:r>
      <w:r w:rsidRPr="009F5A84">
        <w:t>OF</w:t>
      </w:r>
      <w:r w:rsidRPr="009F5A84">
        <w:rPr>
          <w:spacing w:val="-3"/>
        </w:rPr>
        <w:t xml:space="preserve"> </w:t>
      </w:r>
      <w:r w:rsidRPr="009F5A84">
        <w:t>INCIPIENT</w:t>
      </w:r>
      <w:r w:rsidRPr="009F5A84">
        <w:rPr>
          <w:spacing w:val="-3"/>
        </w:rPr>
        <w:t xml:space="preserve"> </w:t>
      </w:r>
      <w:r w:rsidRPr="009F5A84">
        <w:t>SMOOTH</w:t>
      </w:r>
      <w:r w:rsidRPr="009F5A84">
        <w:rPr>
          <w:spacing w:val="-3"/>
        </w:rPr>
        <w:t xml:space="preserve"> </w:t>
      </w:r>
      <w:r w:rsidRPr="009F5A84">
        <w:t>SURFACE</w:t>
      </w:r>
      <w:r w:rsidRPr="009F5A84">
        <w:rPr>
          <w:spacing w:val="-3"/>
        </w:rPr>
        <w:t xml:space="preserve"> </w:t>
      </w:r>
      <w:r w:rsidRPr="009F5A84">
        <w:rPr>
          <w:spacing w:val="-2"/>
        </w:rPr>
        <w:t>LESIONS</w:t>
      </w:r>
    </w:p>
    <w:p w14:paraId="68A5073F" w14:textId="77777777" w:rsidR="0090646F" w:rsidRPr="00132F24" w:rsidRDefault="0090646F" w:rsidP="00404327">
      <w:pPr>
        <w:pStyle w:val="BodyText"/>
      </w:pPr>
      <w:r w:rsidRPr="00132F24">
        <w:t>This</w:t>
      </w:r>
      <w:r w:rsidRPr="00796920">
        <w:t xml:space="preserve"> </w:t>
      </w:r>
      <w:r w:rsidRPr="00132F24">
        <w:t>procedure</w:t>
      </w:r>
      <w:r w:rsidRPr="00796920">
        <w:t xml:space="preserve"> </w:t>
      </w:r>
      <w:r w:rsidRPr="00132F24">
        <w:t>is</w:t>
      </w:r>
      <w:r w:rsidRPr="00796920">
        <w:t xml:space="preserve"> </w:t>
      </w:r>
      <w:r w:rsidRPr="00132F24">
        <w:t>not</w:t>
      </w:r>
      <w:r w:rsidRPr="00796920">
        <w:t xml:space="preserve"> </w:t>
      </w:r>
      <w:r w:rsidRPr="00132F24">
        <w:t>a</w:t>
      </w:r>
      <w:r w:rsidRPr="00796920">
        <w:t xml:space="preserve"> benefit.</w:t>
      </w:r>
    </w:p>
    <w:p w14:paraId="7BE3BC41" w14:textId="77777777" w:rsidR="0090646F" w:rsidRPr="0090646F" w:rsidRDefault="0090646F" w:rsidP="00890ADD">
      <w:pPr>
        <w:pStyle w:val="NoSpacing"/>
      </w:pPr>
    </w:p>
    <w:p w14:paraId="6AB9FF53" w14:textId="77777777" w:rsidR="0090646F" w:rsidRPr="009F5A84" w:rsidRDefault="0090646F" w:rsidP="002C06C4">
      <w:pPr>
        <w:pStyle w:val="ProcedureDescription"/>
      </w:pPr>
      <w:r w:rsidRPr="009F5A84">
        <w:t>PROCEDURE</w:t>
      </w:r>
      <w:r w:rsidRPr="009F5A84">
        <w:rPr>
          <w:spacing w:val="-8"/>
        </w:rPr>
        <w:t xml:space="preserve"> </w:t>
      </w:r>
      <w:r w:rsidRPr="009F5A84">
        <w:rPr>
          <w:spacing w:val="-4"/>
        </w:rPr>
        <w:t>D2999</w:t>
      </w:r>
    </w:p>
    <w:p w14:paraId="7C84FAC6" w14:textId="77777777" w:rsidR="0090646F" w:rsidRPr="009F5A84" w:rsidRDefault="0090646F" w:rsidP="002C06C4">
      <w:pPr>
        <w:pStyle w:val="ProcedureDescription"/>
      </w:pPr>
      <w:r w:rsidRPr="009F5A84">
        <w:t>UNSPECIFIED</w:t>
      </w:r>
      <w:r w:rsidRPr="009F5A84">
        <w:rPr>
          <w:spacing w:val="-6"/>
        </w:rPr>
        <w:t xml:space="preserve"> </w:t>
      </w:r>
      <w:r w:rsidRPr="009F5A84">
        <w:t>RESTORATIVE</w:t>
      </w:r>
      <w:r w:rsidRPr="009F5A84">
        <w:rPr>
          <w:spacing w:val="-4"/>
        </w:rPr>
        <w:t xml:space="preserve"> </w:t>
      </w:r>
      <w:r w:rsidRPr="009F5A84">
        <w:t>PROCEDURE,</w:t>
      </w:r>
      <w:r w:rsidRPr="009F5A84">
        <w:rPr>
          <w:spacing w:val="-4"/>
        </w:rPr>
        <w:t xml:space="preserve"> </w:t>
      </w:r>
      <w:r w:rsidRPr="009F5A84">
        <w:t>BY</w:t>
      </w:r>
      <w:r w:rsidRPr="009F5A84">
        <w:rPr>
          <w:spacing w:val="-3"/>
        </w:rPr>
        <w:t xml:space="preserve"> </w:t>
      </w:r>
      <w:r w:rsidRPr="009F5A84">
        <w:rPr>
          <w:spacing w:val="-2"/>
        </w:rPr>
        <w:t>REPORT</w:t>
      </w:r>
    </w:p>
    <w:p w14:paraId="14958627" w14:textId="77777777" w:rsidR="0090646F" w:rsidRPr="00D527F0" w:rsidRDefault="0090646F" w:rsidP="003301E4">
      <w:pPr>
        <w:widowControl w:val="0"/>
        <w:numPr>
          <w:ilvl w:val="0"/>
          <w:numId w:val="290"/>
        </w:numPr>
        <w:tabs>
          <w:tab w:val="left" w:pos="479"/>
          <w:tab w:val="left" w:pos="480"/>
        </w:tabs>
        <w:autoSpaceDE w:val="0"/>
        <w:autoSpaceDN w:val="0"/>
        <w:spacing w:before="121" w:after="0" w:line="240" w:lineRule="auto"/>
        <w:ind w:hanging="361"/>
        <w:rPr>
          <w:rFonts w:ascii="Arial" w:eastAsia="Arial" w:hAnsi="Arial" w:cs="Arial"/>
          <w:szCs w:val="24"/>
        </w:rPr>
      </w:pPr>
      <w:r w:rsidRPr="00D527F0">
        <w:rPr>
          <w:rFonts w:ascii="Arial" w:eastAsia="Arial" w:hAnsi="Arial" w:cs="Arial"/>
          <w:szCs w:val="24"/>
        </w:rPr>
        <w:t>This</w:t>
      </w:r>
      <w:r w:rsidRPr="00D527F0">
        <w:rPr>
          <w:rFonts w:ascii="Arial" w:eastAsia="Arial" w:hAnsi="Arial" w:cs="Arial"/>
          <w:spacing w:val="-3"/>
          <w:szCs w:val="24"/>
        </w:rPr>
        <w:t xml:space="preserve"> </w:t>
      </w:r>
      <w:r w:rsidRPr="00D527F0">
        <w:rPr>
          <w:rFonts w:ascii="Arial" w:eastAsia="Arial" w:hAnsi="Arial" w:cs="Arial"/>
          <w:szCs w:val="24"/>
        </w:rPr>
        <w:t>procedure</w:t>
      </w:r>
      <w:r w:rsidRPr="00D527F0">
        <w:rPr>
          <w:rFonts w:ascii="Arial" w:eastAsia="Arial" w:hAnsi="Arial" w:cs="Arial"/>
          <w:spacing w:val="-2"/>
          <w:szCs w:val="24"/>
        </w:rPr>
        <w:t xml:space="preserve"> </w:t>
      </w:r>
      <w:r w:rsidRPr="00D527F0">
        <w:rPr>
          <w:rFonts w:ascii="Arial" w:eastAsia="Arial" w:hAnsi="Arial" w:cs="Arial"/>
          <w:szCs w:val="24"/>
        </w:rPr>
        <w:t>does</w:t>
      </w:r>
      <w:r w:rsidRPr="00D527F0">
        <w:rPr>
          <w:rFonts w:ascii="Arial" w:eastAsia="Arial" w:hAnsi="Arial" w:cs="Arial"/>
          <w:spacing w:val="-3"/>
          <w:szCs w:val="24"/>
        </w:rPr>
        <w:t xml:space="preserve"> </w:t>
      </w:r>
      <w:r w:rsidRPr="00D527F0">
        <w:rPr>
          <w:rFonts w:ascii="Arial" w:eastAsia="Arial" w:hAnsi="Arial" w:cs="Arial"/>
          <w:szCs w:val="24"/>
        </w:rPr>
        <w:t>not</w:t>
      </w:r>
      <w:r w:rsidRPr="00D527F0">
        <w:rPr>
          <w:rFonts w:ascii="Arial" w:eastAsia="Arial" w:hAnsi="Arial" w:cs="Arial"/>
          <w:spacing w:val="-3"/>
          <w:szCs w:val="24"/>
        </w:rPr>
        <w:t xml:space="preserve"> </w:t>
      </w:r>
      <w:r w:rsidRPr="00D527F0">
        <w:rPr>
          <w:rFonts w:ascii="Arial" w:eastAsia="Arial" w:hAnsi="Arial" w:cs="Arial"/>
          <w:szCs w:val="24"/>
        </w:rPr>
        <w:t>require</w:t>
      </w:r>
      <w:r w:rsidRPr="00D527F0">
        <w:rPr>
          <w:rFonts w:ascii="Arial" w:eastAsia="Arial" w:hAnsi="Arial" w:cs="Arial"/>
          <w:spacing w:val="-4"/>
          <w:szCs w:val="24"/>
        </w:rPr>
        <w:t xml:space="preserve"> </w:t>
      </w:r>
      <w:r w:rsidRPr="00D527F0">
        <w:rPr>
          <w:rFonts w:ascii="Arial" w:eastAsia="Arial" w:hAnsi="Arial" w:cs="Arial"/>
          <w:szCs w:val="24"/>
        </w:rPr>
        <w:t>prior</w:t>
      </w:r>
      <w:r w:rsidRPr="00D527F0">
        <w:rPr>
          <w:rFonts w:ascii="Arial" w:eastAsia="Arial" w:hAnsi="Arial" w:cs="Arial"/>
          <w:spacing w:val="-2"/>
          <w:szCs w:val="24"/>
        </w:rPr>
        <w:t xml:space="preserve"> authorization.</w:t>
      </w:r>
    </w:p>
    <w:p w14:paraId="47484256" w14:textId="0F6CBA97" w:rsidR="0090646F" w:rsidRPr="00D527F0" w:rsidRDefault="0090646F" w:rsidP="003301E4">
      <w:pPr>
        <w:widowControl w:val="0"/>
        <w:numPr>
          <w:ilvl w:val="0"/>
          <w:numId w:val="290"/>
        </w:numPr>
        <w:tabs>
          <w:tab w:val="left" w:pos="479"/>
          <w:tab w:val="left" w:pos="480"/>
        </w:tabs>
        <w:autoSpaceDE w:val="0"/>
        <w:autoSpaceDN w:val="0"/>
        <w:spacing w:before="120" w:after="0" w:line="240" w:lineRule="auto"/>
        <w:ind w:hanging="361"/>
        <w:rPr>
          <w:rFonts w:ascii="Arial" w:eastAsia="Arial" w:hAnsi="Arial" w:cs="Arial"/>
          <w:szCs w:val="24"/>
        </w:rPr>
      </w:pPr>
      <w:r w:rsidRPr="00D527F0">
        <w:rPr>
          <w:rFonts w:ascii="Arial" w:eastAsia="Arial" w:hAnsi="Arial" w:cs="Arial"/>
          <w:szCs w:val="24"/>
        </w:rPr>
        <w:t>Radiographs</w:t>
      </w:r>
      <w:r w:rsidRPr="00D527F0">
        <w:rPr>
          <w:rFonts w:ascii="Arial" w:eastAsia="Arial" w:hAnsi="Arial" w:cs="Arial"/>
          <w:spacing w:val="-5"/>
          <w:szCs w:val="24"/>
        </w:rPr>
        <w:t xml:space="preserve"> </w:t>
      </w:r>
      <w:r w:rsidRPr="00D527F0">
        <w:rPr>
          <w:rFonts w:ascii="Arial" w:eastAsia="Arial" w:hAnsi="Arial" w:cs="Arial"/>
          <w:szCs w:val="24"/>
        </w:rPr>
        <w:t>for</w:t>
      </w:r>
      <w:r w:rsidRPr="00D527F0">
        <w:rPr>
          <w:rFonts w:ascii="Arial" w:eastAsia="Arial" w:hAnsi="Arial" w:cs="Arial"/>
          <w:spacing w:val="-2"/>
          <w:szCs w:val="24"/>
        </w:rPr>
        <w:t xml:space="preserve"> </w:t>
      </w:r>
      <w:r w:rsidRPr="00D527F0">
        <w:rPr>
          <w:rFonts w:ascii="Arial" w:eastAsia="Arial" w:hAnsi="Arial" w:cs="Arial"/>
          <w:szCs w:val="24"/>
        </w:rPr>
        <w:t>payment</w:t>
      </w:r>
      <w:r w:rsidRPr="00D527F0">
        <w:rPr>
          <w:rFonts w:ascii="Arial" w:eastAsia="Arial" w:hAnsi="Arial" w:cs="Arial"/>
          <w:spacing w:val="-3"/>
          <w:szCs w:val="24"/>
        </w:rPr>
        <w:t xml:space="preserve"> </w:t>
      </w:r>
      <w:r w:rsidR="00D527F0">
        <w:rPr>
          <w:rFonts w:ascii="Arial" w:eastAsia="Arial" w:hAnsi="Arial" w:cs="Arial"/>
          <w:spacing w:val="-3"/>
          <w:szCs w:val="24"/>
        </w:rPr>
        <w:t>–</w:t>
      </w:r>
      <w:r w:rsidRPr="00D527F0">
        <w:rPr>
          <w:rFonts w:ascii="Arial" w:eastAsia="Arial" w:hAnsi="Arial" w:cs="Arial"/>
          <w:spacing w:val="-1"/>
          <w:szCs w:val="24"/>
        </w:rPr>
        <w:t xml:space="preserve"> </w:t>
      </w:r>
      <w:r w:rsidRPr="00D527F0">
        <w:rPr>
          <w:rFonts w:ascii="Arial" w:eastAsia="Arial" w:hAnsi="Arial" w:cs="Arial"/>
          <w:szCs w:val="24"/>
        </w:rPr>
        <w:t>submit</w:t>
      </w:r>
      <w:r w:rsidRPr="00D527F0">
        <w:rPr>
          <w:rFonts w:ascii="Arial" w:eastAsia="Arial" w:hAnsi="Arial" w:cs="Arial"/>
          <w:spacing w:val="-3"/>
          <w:szCs w:val="24"/>
        </w:rPr>
        <w:t xml:space="preserve"> </w:t>
      </w:r>
      <w:r w:rsidRPr="00D527F0">
        <w:rPr>
          <w:rFonts w:ascii="Arial" w:eastAsia="Arial" w:hAnsi="Arial" w:cs="Arial"/>
          <w:szCs w:val="24"/>
        </w:rPr>
        <w:t>radiographs</w:t>
      </w:r>
      <w:r w:rsidRPr="00D527F0">
        <w:rPr>
          <w:rFonts w:ascii="Arial" w:eastAsia="Arial" w:hAnsi="Arial" w:cs="Arial"/>
          <w:spacing w:val="-2"/>
          <w:szCs w:val="24"/>
        </w:rPr>
        <w:t xml:space="preserve"> </w:t>
      </w:r>
      <w:r w:rsidRPr="00D527F0">
        <w:rPr>
          <w:rFonts w:ascii="Arial" w:eastAsia="Arial" w:hAnsi="Arial" w:cs="Arial"/>
          <w:szCs w:val="24"/>
        </w:rPr>
        <w:t>as</w:t>
      </w:r>
      <w:r w:rsidRPr="00D527F0">
        <w:rPr>
          <w:rFonts w:ascii="Arial" w:eastAsia="Arial" w:hAnsi="Arial" w:cs="Arial"/>
          <w:spacing w:val="-3"/>
          <w:szCs w:val="24"/>
        </w:rPr>
        <w:t xml:space="preserve"> </w:t>
      </w:r>
      <w:r w:rsidRPr="00D527F0">
        <w:rPr>
          <w:rFonts w:ascii="Arial" w:eastAsia="Arial" w:hAnsi="Arial" w:cs="Arial"/>
          <w:szCs w:val="24"/>
        </w:rPr>
        <w:t>applicable</w:t>
      </w:r>
      <w:r w:rsidRPr="00D527F0">
        <w:rPr>
          <w:rFonts w:ascii="Arial" w:eastAsia="Arial" w:hAnsi="Arial" w:cs="Arial"/>
          <w:spacing w:val="-3"/>
          <w:szCs w:val="24"/>
        </w:rPr>
        <w:t xml:space="preserve"> </w:t>
      </w:r>
      <w:r w:rsidRPr="00D527F0">
        <w:rPr>
          <w:rFonts w:ascii="Arial" w:eastAsia="Arial" w:hAnsi="Arial" w:cs="Arial"/>
          <w:szCs w:val="24"/>
        </w:rPr>
        <w:t>for</w:t>
      </w:r>
      <w:r w:rsidRPr="00D527F0">
        <w:rPr>
          <w:rFonts w:ascii="Arial" w:eastAsia="Arial" w:hAnsi="Arial" w:cs="Arial"/>
          <w:spacing w:val="-2"/>
          <w:szCs w:val="24"/>
        </w:rPr>
        <w:t xml:space="preserve"> </w:t>
      </w:r>
      <w:r w:rsidRPr="00D527F0">
        <w:rPr>
          <w:rFonts w:ascii="Arial" w:eastAsia="Arial" w:hAnsi="Arial" w:cs="Arial"/>
          <w:szCs w:val="24"/>
        </w:rPr>
        <w:t>the</w:t>
      </w:r>
      <w:r w:rsidRPr="00D527F0">
        <w:rPr>
          <w:rFonts w:ascii="Arial" w:eastAsia="Arial" w:hAnsi="Arial" w:cs="Arial"/>
          <w:spacing w:val="-4"/>
          <w:szCs w:val="24"/>
        </w:rPr>
        <w:t xml:space="preserve"> </w:t>
      </w:r>
      <w:r w:rsidRPr="00D527F0">
        <w:rPr>
          <w:rFonts w:ascii="Arial" w:eastAsia="Arial" w:hAnsi="Arial" w:cs="Arial"/>
          <w:szCs w:val="24"/>
        </w:rPr>
        <w:t>type</w:t>
      </w:r>
      <w:r w:rsidRPr="00D527F0">
        <w:rPr>
          <w:rFonts w:ascii="Arial" w:eastAsia="Arial" w:hAnsi="Arial" w:cs="Arial"/>
          <w:spacing w:val="-3"/>
          <w:szCs w:val="24"/>
        </w:rPr>
        <w:t xml:space="preserve"> </w:t>
      </w:r>
      <w:r w:rsidRPr="00D527F0">
        <w:rPr>
          <w:rFonts w:ascii="Arial" w:eastAsia="Arial" w:hAnsi="Arial" w:cs="Arial"/>
          <w:szCs w:val="24"/>
        </w:rPr>
        <w:t>of</w:t>
      </w:r>
      <w:r w:rsidRPr="00D527F0">
        <w:rPr>
          <w:rFonts w:ascii="Arial" w:eastAsia="Arial" w:hAnsi="Arial" w:cs="Arial"/>
          <w:spacing w:val="-2"/>
          <w:szCs w:val="24"/>
        </w:rPr>
        <w:t xml:space="preserve"> procedure.</w:t>
      </w:r>
    </w:p>
    <w:p w14:paraId="3A25B19D" w14:textId="5BC3EBCF" w:rsidR="0090646F" w:rsidRPr="00D527F0" w:rsidRDefault="0090646F" w:rsidP="003301E4">
      <w:pPr>
        <w:widowControl w:val="0"/>
        <w:numPr>
          <w:ilvl w:val="0"/>
          <w:numId w:val="290"/>
        </w:numPr>
        <w:tabs>
          <w:tab w:val="left" w:pos="479"/>
          <w:tab w:val="left" w:pos="480"/>
        </w:tabs>
        <w:autoSpaceDE w:val="0"/>
        <w:autoSpaceDN w:val="0"/>
        <w:spacing w:before="120" w:after="0" w:line="240" w:lineRule="auto"/>
        <w:ind w:hanging="361"/>
        <w:rPr>
          <w:rFonts w:ascii="Arial" w:eastAsia="Arial" w:hAnsi="Arial" w:cs="Arial"/>
          <w:szCs w:val="24"/>
        </w:rPr>
      </w:pPr>
      <w:r w:rsidRPr="00D527F0">
        <w:rPr>
          <w:rFonts w:ascii="Arial" w:eastAsia="Arial" w:hAnsi="Arial" w:cs="Arial"/>
          <w:szCs w:val="24"/>
        </w:rPr>
        <w:t>Photographs</w:t>
      </w:r>
      <w:r w:rsidRPr="00D527F0">
        <w:rPr>
          <w:rFonts w:ascii="Arial" w:eastAsia="Arial" w:hAnsi="Arial" w:cs="Arial"/>
          <w:spacing w:val="-5"/>
          <w:szCs w:val="24"/>
        </w:rPr>
        <w:t xml:space="preserve"> </w:t>
      </w:r>
      <w:r w:rsidRPr="00D527F0">
        <w:rPr>
          <w:rFonts w:ascii="Arial" w:eastAsia="Arial" w:hAnsi="Arial" w:cs="Arial"/>
          <w:szCs w:val="24"/>
        </w:rPr>
        <w:t>for</w:t>
      </w:r>
      <w:r w:rsidRPr="00D527F0">
        <w:rPr>
          <w:rFonts w:ascii="Arial" w:eastAsia="Arial" w:hAnsi="Arial" w:cs="Arial"/>
          <w:spacing w:val="-2"/>
          <w:szCs w:val="24"/>
        </w:rPr>
        <w:t xml:space="preserve"> </w:t>
      </w:r>
      <w:r w:rsidRPr="00D527F0">
        <w:rPr>
          <w:rFonts w:ascii="Arial" w:eastAsia="Arial" w:hAnsi="Arial" w:cs="Arial"/>
          <w:szCs w:val="24"/>
        </w:rPr>
        <w:t>payment</w:t>
      </w:r>
      <w:r w:rsidRPr="00D527F0">
        <w:rPr>
          <w:rFonts w:ascii="Arial" w:eastAsia="Arial" w:hAnsi="Arial" w:cs="Arial"/>
          <w:spacing w:val="-3"/>
          <w:szCs w:val="24"/>
        </w:rPr>
        <w:t xml:space="preserve"> </w:t>
      </w:r>
      <w:r w:rsidR="00D527F0">
        <w:rPr>
          <w:rFonts w:ascii="Arial" w:eastAsia="Arial" w:hAnsi="Arial" w:cs="Arial"/>
          <w:spacing w:val="-3"/>
          <w:szCs w:val="24"/>
        </w:rPr>
        <w:t>–</w:t>
      </w:r>
      <w:r w:rsidRPr="00D527F0">
        <w:rPr>
          <w:rFonts w:ascii="Arial" w:eastAsia="Arial" w:hAnsi="Arial" w:cs="Arial"/>
          <w:spacing w:val="-1"/>
          <w:szCs w:val="24"/>
        </w:rPr>
        <w:t xml:space="preserve"> </w:t>
      </w:r>
      <w:r w:rsidRPr="00D527F0">
        <w:rPr>
          <w:rFonts w:ascii="Arial" w:eastAsia="Arial" w:hAnsi="Arial" w:cs="Arial"/>
          <w:szCs w:val="24"/>
        </w:rPr>
        <w:t>submit</w:t>
      </w:r>
      <w:r w:rsidRPr="00D527F0">
        <w:rPr>
          <w:rFonts w:ascii="Arial" w:eastAsia="Arial" w:hAnsi="Arial" w:cs="Arial"/>
          <w:spacing w:val="-3"/>
          <w:szCs w:val="24"/>
        </w:rPr>
        <w:t xml:space="preserve"> </w:t>
      </w:r>
      <w:r w:rsidRPr="00D527F0">
        <w:rPr>
          <w:rFonts w:ascii="Arial" w:eastAsia="Arial" w:hAnsi="Arial" w:cs="Arial"/>
          <w:szCs w:val="24"/>
        </w:rPr>
        <w:t>photographs</w:t>
      </w:r>
      <w:r w:rsidRPr="00D527F0">
        <w:rPr>
          <w:rFonts w:ascii="Arial" w:eastAsia="Arial" w:hAnsi="Arial" w:cs="Arial"/>
          <w:spacing w:val="-2"/>
          <w:szCs w:val="24"/>
        </w:rPr>
        <w:t xml:space="preserve"> </w:t>
      </w:r>
      <w:r w:rsidRPr="00D527F0">
        <w:rPr>
          <w:rFonts w:ascii="Arial" w:eastAsia="Arial" w:hAnsi="Arial" w:cs="Arial"/>
          <w:szCs w:val="24"/>
        </w:rPr>
        <w:t>as</w:t>
      </w:r>
      <w:r w:rsidRPr="00D527F0">
        <w:rPr>
          <w:rFonts w:ascii="Arial" w:eastAsia="Arial" w:hAnsi="Arial" w:cs="Arial"/>
          <w:spacing w:val="-3"/>
          <w:szCs w:val="24"/>
        </w:rPr>
        <w:t xml:space="preserve"> </w:t>
      </w:r>
      <w:r w:rsidRPr="00D527F0">
        <w:rPr>
          <w:rFonts w:ascii="Arial" w:eastAsia="Arial" w:hAnsi="Arial" w:cs="Arial"/>
          <w:szCs w:val="24"/>
        </w:rPr>
        <w:t>applicable</w:t>
      </w:r>
      <w:r w:rsidRPr="00D527F0">
        <w:rPr>
          <w:rFonts w:ascii="Arial" w:eastAsia="Arial" w:hAnsi="Arial" w:cs="Arial"/>
          <w:spacing w:val="-3"/>
          <w:szCs w:val="24"/>
        </w:rPr>
        <w:t xml:space="preserve"> </w:t>
      </w:r>
      <w:r w:rsidRPr="00D527F0">
        <w:rPr>
          <w:rFonts w:ascii="Arial" w:eastAsia="Arial" w:hAnsi="Arial" w:cs="Arial"/>
          <w:szCs w:val="24"/>
        </w:rPr>
        <w:t>for</w:t>
      </w:r>
      <w:r w:rsidRPr="00D527F0">
        <w:rPr>
          <w:rFonts w:ascii="Arial" w:eastAsia="Arial" w:hAnsi="Arial" w:cs="Arial"/>
          <w:spacing w:val="-2"/>
          <w:szCs w:val="24"/>
        </w:rPr>
        <w:t xml:space="preserve"> </w:t>
      </w:r>
      <w:r w:rsidRPr="00D527F0">
        <w:rPr>
          <w:rFonts w:ascii="Arial" w:eastAsia="Arial" w:hAnsi="Arial" w:cs="Arial"/>
          <w:szCs w:val="24"/>
        </w:rPr>
        <w:t>the</w:t>
      </w:r>
      <w:r w:rsidRPr="00D527F0">
        <w:rPr>
          <w:rFonts w:ascii="Arial" w:eastAsia="Arial" w:hAnsi="Arial" w:cs="Arial"/>
          <w:spacing w:val="-4"/>
          <w:szCs w:val="24"/>
        </w:rPr>
        <w:t xml:space="preserve"> </w:t>
      </w:r>
      <w:r w:rsidRPr="00D527F0">
        <w:rPr>
          <w:rFonts w:ascii="Arial" w:eastAsia="Arial" w:hAnsi="Arial" w:cs="Arial"/>
          <w:szCs w:val="24"/>
        </w:rPr>
        <w:t>type</w:t>
      </w:r>
      <w:r w:rsidRPr="00D527F0">
        <w:rPr>
          <w:rFonts w:ascii="Arial" w:eastAsia="Arial" w:hAnsi="Arial" w:cs="Arial"/>
          <w:spacing w:val="-3"/>
          <w:szCs w:val="24"/>
        </w:rPr>
        <w:t xml:space="preserve"> </w:t>
      </w:r>
      <w:r w:rsidRPr="00D527F0">
        <w:rPr>
          <w:rFonts w:ascii="Arial" w:eastAsia="Arial" w:hAnsi="Arial" w:cs="Arial"/>
          <w:szCs w:val="24"/>
        </w:rPr>
        <w:t>of</w:t>
      </w:r>
      <w:r w:rsidRPr="00D527F0">
        <w:rPr>
          <w:rFonts w:ascii="Arial" w:eastAsia="Arial" w:hAnsi="Arial" w:cs="Arial"/>
          <w:spacing w:val="-2"/>
          <w:szCs w:val="24"/>
        </w:rPr>
        <w:t xml:space="preserve"> procedure.</w:t>
      </w:r>
    </w:p>
    <w:p w14:paraId="531B9BBE" w14:textId="77777777" w:rsidR="0090646F" w:rsidRPr="00D527F0" w:rsidRDefault="0090646F" w:rsidP="003301E4">
      <w:pPr>
        <w:widowControl w:val="0"/>
        <w:numPr>
          <w:ilvl w:val="0"/>
          <w:numId w:val="290"/>
        </w:numPr>
        <w:tabs>
          <w:tab w:val="left" w:pos="479"/>
          <w:tab w:val="left" w:pos="480"/>
        </w:tabs>
        <w:autoSpaceDE w:val="0"/>
        <w:autoSpaceDN w:val="0"/>
        <w:spacing w:before="120" w:after="0" w:line="240" w:lineRule="auto"/>
        <w:ind w:right="546"/>
        <w:rPr>
          <w:rFonts w:ascii="Arial" w:eastAsia="Arial" w:hAnsi="Arial" w:cs="Arial"/>
          <w:szCs w:val="24"/>
        </w:rPr>
      </w:pPr>
      <w:r w:rsidRPr="00D527F0">
        <w:rPr>
          <w:rFonts w:ascii="Arial" w:eastAsia="Arial" w:hAnsi="Arial" w:cs="Arial"/>
          <w:szCs w:val="24"/>
        </w:rPr>
        <w:t>Written</w:t>
      </w:r>
      <w:r w:rsidRPr="00D527F0">
        <w:rPr>
          <w:rFonts w:ascii="Arial" w:eastAsia="Arial" w:hAnsi="Arial" w:cs="Arial"/>
          <w:spacing w:val="-4"/>
          <w:szCs w:val="24"/>
        </w:rPr>
        <w:t xml:space="preserve"> </w:t>
      </w:r>
      <w:r w:rsidRPr="00D527F0">
        <w:rPr>
          <w:rFonts w:ascii="Arial" w:eastAsia="Arial" w:hAnsi="Arial" w:cs="Arial"/>
          <w:szCs w:val="24"/>
        </w:rPr>
        <w:t>documentation</w:t>
      </w:r>
      <w:r w:rsidRPr="00D527F0">
        <w:rPr>
          <w:rFonts w:ascii="Arial" w:eastAsia="Arial" w:hAnsi="Arial" w:cs="Arial"/>
          <w:spacing w:val="-4"/>
          <w:szCs w:val="24"/>
        </w:rPr>
        <w:t xml:space="preserve"> </w:t>
      </w:r>
      <w:r w:rsidRPr="00D527F0">
        <w:rPr>
          <w:rFonts w:ascii="Arial" w:eastAsia="Arial" w:hAnsi="Arial" w:cs="Arial"/>
          <w:szCs w:val="24"/>
        </w:rPr>
        <w:t>for</w:t>
      </w:r>
      <w:r w:rsidRPr="00D527F0">
        <w:rPr>
          <w:rFonts w:ascii="Arial" w:eastAsia="Arial" w:hAnsi="Arial" w:cs="Arial"/>
          <w:spacing w:val="-3"/>
          <w:szCs w:val="24"/>
        </w:rPr>
        <w:t xml:space="preserve"> </w:t>
      </w:r>
      <w:r w:rsidRPr="00D527F0">
        <w:rPr>
          <w:rFonts w:ascii="Arial" w:eastAsia="Arial" w:hAnsi="Arial" w:cs="Arial"/>
          <w:szCs w:val="24"/>
        </w:rPr>
        <w:t>payment</w:t>
      </w:r>
      <w:r w:rsidRPr="00D527F0">
        <w:rPr>
          <w:rFonts w:ascii="Arial" w:eastAsia="Arial" w:hAnsi="Arial" w:cs="Arial"/>
          <w:spacing w:val="-3"/>
          <w:szCs w:val="24"/>
        </w:rPr>
        <w:t xml:space="preserve"> </w:t>
      </w:r>
      <w:r w:rsidRPr="00D527F0">
        <w:rPr>
          <w:rFonts w:ascii="Arial" w:eastAsia="Arial" w:hAnsi="Arial" w:cs="Arial"/>
          <w:szCs w:val="24"/>
        </w:rPr>
        <w:t>–</w:t>
      </w:r>
      <w:r w:rsidRPr="00D527F0">
        <w:rPr>
          <w:rFonts w:ascii="Arial" w:eastAsia="Arial" w:hAnsi="Arial" w:cs="Arial"/>
          <w:spacing w:val="-3"/>
          <w:szCs w:val="24"/>
        </w:rPr>
        <w:t xml:space="preserve"> </w:t>
      </w:r>
      <w:r w:rsidRPr="00D527F0">
        <w:rPr>
          <w:rFonts w:ascii="Arial" w:eastAsia="Arial" w:hAnsi="Arial" w:cs="Arial"/>
          <w:szCs w:val="24"/>
        </w:rPr>
        <w:t>shall</w:t>
      </w:r>
      <w:r w:rsidRPr="00D527F0">
        <w:rPr>
          <w:rFonts w:ascii="Arial" w:eastAsia="Arial" w:hAnsi="Arial" w:cs="Arial"/>
          <w:spacing w:val="-3"/>
          <w:szCs w:val="24"/>
        </w:rPr>
        <w:t xml:space="preserve"> </w:t>
      </w:r>
      <w:r w:rsidRPr="00D527F0">
        <w:rPr>
          <w:rFonts w:ascii="Arial" w:eastAsia="Arial" w:hAnsi="Arial" w:cs="Arial"/>
          <w:szCs w:val="24"/>
        </w:rPr>
        <w:t>describe</w:t>
      </w:r>
      <w:r w:rsidRPr="00D527F0">
        <w:rPr>
          <w:rFonts w:ascii="Arial" w:eastAsia="Arial" w:hAnsi="Arial" w:cs="Arial"/>
          <w:spacing w:val="-4"/>
          <w:szCs w:val="24"/>
        </w:rPr>
        <w:t xml:space="preserve"> </w:t>
      </w:r>
      <w:r w:rsidRPr="00D527F0">
        <w:rPr>
          <w:rFonts w:ascii="Arial" w:eastAsia="Arial" w:hAnsi="Arial" w:cs="Arial"/>
          <w:szCs w:val="24"/>
        </w:rPr>
        <w:t>the</w:t>
      </w:r>
      <w:r w:rsidRPr="00D527F0">
        <w:rPr>
          <w:rFonts w:ascii="Arial" w:eastAsia="Arial" w:hAnsi="Arial" w:cs="Arial"/>
          <w:spacing w:val="-4"/>
          <w:szCs w:val="24"/>
        </w:rPr>
        <w:t xml:space="preserve"> </w:t>
      </w:r>
      <w:r w:rsidRPr="00D527F0">
        <w:rPr>
          <w:rFonts w:ascii="Arial" w:eastAsia="Arial" w:hAnsi="Arial" w:cs="Arial"/>
          <w:szCs w:val="24"/>
        </w:rPr>
        <w:t>specific</w:t>
      </w:r>
      <w:r w:rsidRPr="00D527F0">
        <w:rPr>
          <w:rFonts w:ascii="Arial" w:eastAsia="Arial" w:hAnsi="Arial" w:cs="Arial"/>
          <w:spacing w:val="-3"/>
          <w:szCs w:val="24"/>
        </w:rPr>
        <w:t xml:space="preserve"> </w:t>
      </w:r>
      <w:r w:rsidRPr="00D527F0">
        <w:rPr>
          <w:rFonts w:ascii="Arial" w:eastAsia="Arial" w:hAnsi="Arial" w:cs="Arial"/>
          <w:szCs w:val="24"/>
        </w:rPr>
        <w:t>conditions</w:t>
      </w:r>
      <w:r w:rsidRPr="00D527F0">
        <w:rPr>
          <w:rFonts w:ascii="Arial" w:eastAsia="Arial" w:hAnsi="Arial" w:cs="Arial"/>
          <w:spacing w:val="-2"/>
          <w:szCs w:val="24"/>
        </w:rPr>
        <w:t xml:space="preserve"> </w:t>
      </w:r>
      <w:r w:rsidRPr="00D527F0">
        <w:rPr>
          <w:rFonts w:ascii="Arial" w:eastAsia="Arial" w:hAnsi="Arial" w:cs="Arial"/>
          <w:szCs w:val="24"/>
        </w:rPr>
        <w:t>addressed</w:t>
      </w:r>
      <w:r w:rsidRPr="00D527F0">
        <w:rPr>
          <w:rFonts w:ascii="Arial" w:eastAsia="Arial" w:hAnsi="Arial" w:cs="Arial"/>
          <w:spacing w:val="-2"/>
          <w:szCs w:val="24"/>
        </w:rPr>
        <w:t xml:space="preserve"> </w:t>
      </w:r>
      <w:r w:rsidRPr="00D527F0">
        <w:rPr>
          <w:rFonts w:ascii="Arial" w:eastAsia="Arial" w:hAnsi="Arial" w:cs="Arial"/>
          <w:szCs w:val="24"/>
        </w:rPr>
        <w:t>by</w:t>
      </w:r>
      <w:r w:rsidRPr="00D527F0">
        <w:rPr>
          <w:rFonts w:ascii="Arial" w:eastAsia="Arial" w:hAnsi="Arial" w:cs="Arial"/>
          <w:spacing w:val="-5"/>
          <w:szCs w:val="24"/>
        </w:rPr>
        <w:t xml:space="preserve"> </w:t>
      </w:r>
      <w:r w:rsidRPr="00D527F0">
        <w:rPr>
          <w:rFonts w:ascii="Arial" w:eastAsia="Arial" w:hAnsi="Arial" w:cs="Arial"/>
          <w:szCs w:val="24"/>
        </w:rPr>
        <w:t>the</w:t>
      </w:r>
      <w:r w:rsidRPr="00D527F0">
        <w:rPr>
          <w:rFonts w:ascii="Arial" w:eastAsia="Arial" w:hAnsi="Arial" w:cs="Arial"/>
          <w:spacing w:val="-4"/>
          <w:szCs w:val="24"/>
        </w:rPr>
        <w:t xml:space="preserve"> </w:t>
      </w:r>
      <w:r w:rsidRPr="00D527F0">
        <w:rPr>
          <w:rFonts w:ascii="Arial" w:eastAsia="Arial" w:hAnsi="Arial" w:cs="Arial"/>
          <w:szCs w:val="24"/>
        </w:rPr>
        <w:t>procedure,</w:t>
      </w:r>
      <w:r w:rsidRPr="00D527F0">
        <w:rPr>
          <w:rFonts w:ascii="Arial" w:eastAsia="Arial" w:hAnsi="Arial" w:cs="Arial"/>
          <w:spacing w:val="-3"/>
          <w:szCs w:val="24"/>
        </w:rPr>
        <w:t xml:space="preserve"> </w:t>
      </w:r>
      <w:r w:rsidRPr="00D527F0">
        <w:rPr>
          <w:rFonts w:ascii="Arial" w:eastAsia="Arial" w:hAnsi="Arial" w:cs="Arial"/>
          <w:szCs w:val="24"/>
        </w:rPr>
        <w:t>the rationale demonstrating the medical necessity, any pertinent history and the proposed or actual treatment.</w:t>
      </w:r>
    </w:p>
    <w:p w14:paraId="65329B57" w14:textId="77777777" w:rsidR="0090646F" w:rsidRPr="00D527F0" w:rsidRDefault="0090646F" w:rsidP="003301E4">
      <w:pPr>
        <w:widowControl w:val="0"/>
        <w:numPr>
          <w:ilvl w:val="0"/>
          <w:numId w:val="290"/>
        </w:numPr>
        <w:tabs>
          <w:tab w:val="left" w:pos="479"/>
          <w:tab w:val="left" w:pos="480"/>
        </w:tabs>
        <w:autoSpaceDE w:val="0"/>
        <w:autoSpaceDN w:val="0"/>
        <w:spacing w:before="120" w:after="0" w:line="240" w:lineRule="auto"/>
        <w:ind w:hanging="361"/>
        <w:rPr>
          <w:rFonts w:ascii="Arial" w:eastAsia="Arial" w:hAnsi="Arial" w:cs="Arial"/>
          <w:szCs w:val="24"/>
        </w:rPr>
      </w:pPr>
      <w:r w:rsidRPr="00D527F0">
        <w:rPr>
          <w:rFonts w:ascii="Arial" w:eastAsia="Arial" w:hAnsi="Arial" w:cs="Arial"/>
          <w:szCs w:val="24"/>
        </w:rPr>
        <w:t>Requires</w:t>
      </w:r>
      <w:r w:rsidRPr="00D527F0">
        <w:rPr>
          <w:rFonts w:ascii="Arial" w:eastAsia="Arial" w:hAnsi="Arial" w:cs="Arial"/>
          <w:spacing w:val="-3"/>
          <w:szCs w:val="24"/>
        </w:rPr>
        <w:t xml:space="preserve"> </w:t>
      </w:r>
      <w:r w:rsidRPr="00D527F0">
        <w:rPr>
          <w:rFonts w:ascii="Arial" w:eastAsia="Arial" w:hAnsi="Arial" w:cs="Arial"/>
          <w:szCs w:val="24"/>
        </w:rPr>
        <w:t>a</w:t>
      </w:r>
      <w:r w:rsidRPr="00D527F0">
        <w:rPr>
          <w:rFonts w:ascii="Arial" w:eastAsia="Arial" w:hAnsi="Arial" w:cs="Arial"/>
          <w:spacing w:val="-3"/>
          <w:szCs w:val="24"/>
        </w:rPr>
        <w:t xml:space="preserve"> </w:t>
      </w:r>
      <w:r w:rsidRPr="00D527F0">
        <w:rPr>
          <w:rFonts w:ascii="Arial" w:eastAsia="Arial" w:hAnsi="Arial" w:cs="Arial"/>
          <w:szCs w:val="24"/>
        </w:rPr>
        <w:t>tooth</w:t>
      </w:r>
      <w:r w:rsidRPr="00D527F0">
        <w:rPr>
          <w:rFonts w:ascii="Arial" w:eastAsia="Arial" w:hAnsi="Arial" w:cs="Arial"/>
          <w:spacing w:val="-2"/>
          <w:szCs w:val="24"/>
        </w:rPr>
        <w:t xml:space="preserve"> code.</w:t>
      </w:r>
    </w:p>
    <w:p w14:paraId="617E5835" w14:textId="77777777" w:rsidR="0090646F" w:rsidRPr="00D527F0" w:rsidRDefault="0090646F" w:rsidP="003301E4">
      <w:pPr>
        <w:widowControl w:val="0"/>
        <w:numPr>
          <w:ilvl w:val="0"/>
          <w:numId w:val="290"/>
        </w:numPr>
        <w:tabs>
          <w:tab w:val="left" w:pos="479"/>
          <w:tab w:val="left" w:pos="480"/>
        </w:tabs>
        <w:autoSpaceDE w:val="0"/>
        <w:autoSpaceDN w:val="0"/>
        <w:spacing w:before="120" w:after="0" w:line="240" w:lineRule="auto"/>
        <w:ind w:hanging="361"/>
        <w:rPr>
          <w:rFonts w:ascii="Arial" w:eastAsia="Arial" w:hAnsi="Arial" w:cs="Arial"/>
          <w:szCs w:val="24"/>
        </w:rPr>
      </w:pPr>
      <w:r w:rsidRPr="00D527F0">
        <w:rPr>
          <w:rFonts w:ascii="Arial" w:eastAsia="Arial" w:hAnsi="Arial" w:cs="Arial"/>
          <w:szCs w:val="24"/>
        </w:rPr>
        <w:t>Procedure</w:t>
      </w:r>
      <w:r w:rsidRPr="00D527F0">
        <w:rPr>
          <w:rFonts w:ascii="Arial" w:eastAsia="Arial" w:hAnsi="Arial" w:cs="Arial"/>
          <w:spacing w:val="-4"/>
          <w:szCs w:val="24"/>
        </w:rPr>
        <w:t xml:space="preserve"> </w:t>
      </w:r>
      <w:r w:rsidRPr="00D527F0">
        <w:rPr>
          <w:rFonts w:ascii="Arial" w:eastAsia="Arial" w:hAnsi="Arial" w:cs="Arial"/>
          <w:szCs w:val="24"/>
        </w:rPr>
        <w:t>D2999</w:t>
      </w:r>
      <w:r w:rsidRPr="00D527F0">
        <w:rPr>
          <w:rFonts w:ascii="Arial" w:eastAsia="Arial" w:hAnsi="Arial" w:cs="Arial"/>
          <w:spacing w:val="-3"/>
          <w:szCs w:val="24"/>
        </w:rPr>
        <w:t xml:space="preserve"> </w:t>
      </w:r>
      <w:r w:rsidRPr="00D527F0">
        <w:rPr>
          <w:rFonts w:ascii="Arial" w:eastAsia="Arial" w:hAnsi="Arial" w:cs="Arial"/>
          <w:szCs w:val="24"/>
        </w:rPr>
        <w:t>shall</w:t>
      </w:r>
      <w:r w:rsidRPr="00D527F0">
        <w:rPr>
          <w:rFonts w:ascii="Arial" w:eastAsia="Arial" w:hAnsi="Arial" w:cs="Arial"/>
          <w:spacing w:val="-2"/>
          <w:szCs w:val="24"/>
        </w:rPr>
        <w:t xml:space="preserve"> </w:t>
      </w:r>
      <w:r w:rsidRPr="00D527F0">
        <w:rPr>
          <w:rFonts w:ascii="Arial" w:eastAsia="Arial" w:hAnsi="Arial" w:cs="Arial"/>
          <w:szCs w:val="24"/>
        </w:rPr>
        <w:t>be</w:t>
      </w:r>
      <w:r w:rsidRPr="00D527F0">
        <w:rPr>
          <w:rFonts w:ascii="Arial" w:eastAsia="Arial" w:hAnsi="Arial" w:cs="Arial"/>
          <w:spacing w:val="-3"/>
          <w:szCs w:val="24"/>
        </w:rPr>
        <w:t xml:space="preserve"> </w:t>
      </w:r>
      <w:r w:rsidRPr="00D527F0">
        <w:rPr>
          <w:rFonts w:ascii="Arial" w:eastAsia="Arial" w:hAnsi="Arial" w:cs="Arial"/>
          <w:spacing w:val="-2"/>
          <w:szCs w:val="24"/>
        </w:rPr>
        <w:t>used:</w:t>
      </w:r>
    </w:p>
    <w:p w14:paraId="470ACFE8" w14:textId="77777777" w:rsidR="0090646F" w:rsidRPr="00D527F0" w:rsidRDefault="0090646F" w:rsidP="003301E4">
      <w:pPr>
        <w:widowControl w:val="0"/>
        <w:numPr>
          <w:ilvl w:val="1"/>
          <w:numId w:val="290"/>
        </w:numPr>
        <w:tabs>
          <w:tab w:val="left" w:pos="839"/>
          <w:tab w:val="left" w:pos="840"/>
        </w:tabs>
        <w:autoSpaceDE w:val="0"/>
        <w:autoSpaceDN w:val="0"/>
        <w:spacing w:before="119" w:after="0" w:line="240" w:lineRule="auto"/>
        <w:ind w:hanging="361"/>
        <w:rPr>
          <w:rFonts w:ascii="Arial" w:eastAsia="Arial" w:hAnsi="Arial" w:cs="Arial"/>
          <w:szCs w:val="24"/>
        </w:rPr>
      </w:pPr>
      <w:r w:rsidRPr="00D527F0">
        <w:rPr>
          <w:rFonts w:ascii="Arial" w:eastAsia="Arial" w:hAnsi="Arial" w:cs="Arial"/>
          <w:szCs w:val="24"/>
        </w:rPr>
        <w:t>for</w:t>
      </w:r>
      <w:r w:rsidRPr="00D527F0">
        <w:rPr>
          <w:rFonts w:ascii="Arial" w:eastAsia="Arial" w:hAnsi="Arial" w:cs="Arial"/>
          <w:spacing w:val="-3"/>
          <w:szCs w:val="24"/>
        </w:rPr>
        <w:t xml:space="preserve"> </w:t>
      </w:r>
      <w:r w:rsidRPr="00D527F0">
        <w:rPr>
          <w:rFonts w:ascii="Arial" w:eastAsia="Arial" w:hAnsi="Arial" w:cs="Arial"/>
          <w:szCs w:val="24"/>
        </w:rPr>
        <w:t>a</w:t>
      </w:r>
      <w:r w:rsidRPr="00D527F0">
        <w:rPr>
          <w:rFonts w:ascii="Arial" w:eastAsia="Arial" w:hAnsi="Arial" w:cs="Arial"/>
          <w:spacing w:val="-3"/>
          <w:szCs w:val="24"/>
        </w:rPr>
        <w:t xml:space="preserve"> </w:t>
      </w:r>
      <w:r w:rsidRPr="00D527F0">
        <w:rPr>
          <w:rFonts w:ascii="Arial" w:eastAsia="Arial" w:hAnsi="Arial" w:cs="Arial"/>
          <w:szCs w:val="24"/>
        </w:rPr>
        <w:t>procedure which</w:t>
      </w:r>
      <w:r w:rsidRPr="00D527F0">
        <w:rPr>
          <w:rFonts w:ascii="Arial" w:eastAsia="Arial" w:hAnsi="Arial" w:cs="Arial"/>
          <w:spacing w:val="-3"/>
          <w:szCs w:val="24"/>
        </w:rPr>
        <w:t xml:space="preserve"> </w:t>
      </w:r>
      <w:r w:rsidRPr="00D527F0">
        <w:rPr>
          <w:rFonts w:ascii="Arial" w:eastAsia="Arial" w:hAnsi="Arial" w:cs="Arial"/>
          <w:szCs w:val="24"/>
        </w:rPr>
        <w:t>is</w:t>
      </w:r>
      <w:r w:rsidRPr="00D527F0">
        <w:rPr>
          <w:rFonts w:ascii="Arial" w:eastAsia="Arial" w:hAnsi="Arial" w:cs="Arial"/>
          <w:spacing w:val="-2"/>
          <w:szCs w:val="24"/>
        </w:rPr>
        <w:t xml:space="preserve"> </w:t>
      </w:r>
      <w:r w:rsidRPr="00D527F0">
        <w:rPr>
          <w:rFonts w:ascii="Arial" w:eastAsia="Arial" w:hAnsi="Arial" w:cs="Arial"/>
          <w:szCs w:val="24"/>
        </w:rPr>
        <w:t>not</w:t>
      </w:r>
      <w:r w:rsidRPr="00D527F0">
        <w:rPr>
          <w:rFonts w:ascii="Arial" w:eastAsia="Arial" w:hAnsi="Arial" w:cs="Arial"/>
          <w:spacing w:val="-3"/>
          <w:szCs w:val="24"/>
        </w:rPr>
        <w:t xml:space="preserve"> </w:t>
      </w:r>
      <w:r w:rsidRPr="00D527F0">
        <w:rPr>
          <w:rFonts w:ascii="Arial" w:eastAsia="Arial" w:hAnsi="Arial" w:cs="Arial"/>
          <w:szCs w:val="24"/>
        </w:rPr>
        <w:t>adequately</w:t>
      </w:r>
      <w:r w:rsidRPr="00D527F0">
        <w:rPr>
          <w:rFonts w:ascii="Arial" w:eastAsia="Arial" w:hAnsi="Arial" w:cs="Arial"/>
          <w:spacing w:val="-3"/>
          <w:szCs w:val="24"/>
        </w:rPr>
        <w:t xml:space="preserve"> </w:t>
      </w:r>
      <w:r w:rsidRPr="00D527F0">
        <w:rPr>
          <w:rFonts w:ascii="Arial" w:eastAsia="Arial" w:hAnsi="Arial" w:cs="Arial"/>
          <w:szCs w:val="24"/>
        </w:rPr>
        <w:t>described</w:t>
      </w:r>
      <w:r w:rsidRPr="00D527F0">
        <w:rPr>
          <w:rFonts w:ascii="Arial" w:eastAsia="Arial" w:hAnsi="Arial" w:cs="Arial"/>
          <w:spacing w:val="-3"/>
          <w:szCs w:val="24"/>
        </w:rPr>
        <w:t xml:space="preserve"> </w:t>
      </w:r>
      <w:r w:rsidRPr="00D527F0">
        <w:rPr>
          <w:rFonts w:ascii="Arial" w:eastAsia="Arial" w:hAnsi="Arial" w:cs="Arial"/>
          <w:szCs w:val="24"/>
        </w:rPr>
        <w:t>by</w:t>
      </w:r>
      <w:r w:rsidRPr="00D527F0">
        <w:rPr>
          <w:rFonts w:ascii="Arial" w:eastAsia="Arial" w:hAnsi="Arial" w:cs="Arial"/>
          <w:spacing w:val="-3"/>
          <w:szCs w:val="24"/>
        </w:rPr>
        <w:t xml:space="preserve"> </w:t>
      </w:r>
      <w:r w:rsidRPr="00D527F0">
        <w:rPr>
          <w:rFonts w:ascii="Arial" w:eastAsia="Arial" w:hAnsi="Arial" w:cs="Arial"/>
          <w:szCs w:val="24"/>
        </w:rPr>
        <w:t>a</w:t>
      </w:r>
      <w:r w:rsidRPr="00D527F0">
        <w:rPr>
          <w:rFonts w:ascii="Arial" w:eastAsia="Arial" w:hAnsi="Arial" w:cs="Arial"/>
          <w:spacing w:val="-3"/>
          <w:szCs w:val="24"/>
        </w:rPr>
        <w:t xml:space="preserve"> </w:t>
      </w:r>
      <w:r w:rsidRPr="00D527F0">
        <w:rPr>
          <w:rFonts w:ascii="Arial" w:eastAsia="Arial" w:hAnsi="Arial" w:cs="Arial"/>
          <w:szCs w:val="24"/>
        </w:rPr>
        <w:t>CDT code,</w:t>
      </w:r>
      <w:r w:rsidRPr="00D527F0">
        <w:rPr>
          <w:rFonts w:ascii="Arial" w:eastAsia="Arial" w:hAnsi="Arial" w:cs="Arial"/>
          <w:spacing w:val="-2"/>
          <w:szCs w:val="24"/>
        </w:rPr>
        <w:t xml:space="preserve"> </w:t>
      </w:r>
      <w:r w:rsidRPr="00D527F0">
        <w:rPr>
          <w:rFonts w:ascii="Arial" w:eastAsia="Arial" w:hAnsi="Arial" w:cs="Arial"/>
          <w:spacing w:val="-5"/>
          <w:szCs w:val="24"/>
        </w:rPr>
        <w:t>or</w:t>
      </w:r>
    </w:p>
    <w:p w14:paraId="47560609" w14:textId="5E69D390" w:rsidR="002E4FCF" w:rsidRPr="00D527F0" w:rsidRDefault="0090646F" w:rsidP="00D4126F">
      <w:pPr>
        <w:widowControl w:val="0"/>
        <w:numPr>
          <w:ilvl w:val="1"/>
          <w:numId w:val="290"/>
        </w:numPr>
        <w:tabs>
          <w:tab w:val="left" w:pos="839"/>
          <w:tab w:val="left" w:pos="840"/>
        </w:tabs>
        <w:autoSpaceDE w:val="0"/>
        <w:autoSpaceDN w:val="0"/>
        <w:spacing w:before="121" w:after="0" w:line="240" w:lineRule="auto"/>
        <w:rPr>
          <w:rFonts w:ascii="Arial" w:eastAsia="Arial" w:hAnsi="Arial" w:cs="Arial"/>
          <w:szCs w:val="24"/>
        </w:rPr>
      </w:pPr>
      <w:r w:rsidRPr="00D527F0">
        <w:rPr>
          <w:rFonts w:ascii="Arial" w:eastAsia="Arial" w:hAnsi="Arial" w:cs="Arial"/>
          <w:szCs w:val="24"/>
        </w:rPr>
        <w:t xml:space="preserve">for a procedure that has a CDT code that is not a </w:t>
      </w:r>
      <w:proofErr w:type="gramStart"/>
      <w:r w:rsidRPr="00D527F0">
        <w:rPr>
          <w:rFonts w:ascii="Arial" w:eastAsia="Arial" w:hAnsi="Arial" w:cs="Arial"/>
          <w:szCs w:val="24"/>
        </w:rPr>
        <w:t>benefit</w:t>
      </w:r>
      <w:proofErr w:type="gramEnd"/>
      <w:r w:rsidRPr="00D527F0">
        <w:rPr>
          <w:rFonts w:ascii="Arial" w:eastAsia="Arial" w:hAnsi="Arial" w:cs="Arial"/>
          <w:szCs w:val="24"/>
        </w:rPr>
        <w:t xml:space="preserve"> but the patient has an </w:t>
      </w:r>
      <w:r w:rsidRPr="00D527F0">
        <w:rPr>
          <w:rFonts w:ascii="Arial" w:eastAsia="Arial" w:hAnsi="Arial" w:cs="Arial"/>
          <w:szCs w:val="24"/>
        </w:rPr>
        <w:lastRenderedPageBreak/>
        <w:t>exceptional medical condition</w:t>
      </w:r>
      <w:r w:rsidRPr="00D527F0">
        <w:rPr>
          <w:rFonts w:ascii="Arial" w:eastAsia="Arial" w:hAnsi="Arial" w:cs="Arial"/>
          <w:spacing w:val="-4"/>
          <w:szCs w:val="24"/>
        </w:rPr>
        <w:t xml:space="preserve"> </w:t>
      </w:r>
      <w:r w:rsidRPr="00D527F0">
        <w:rPr>
          <w:rFonts w:ascii="Arial" w:eastAsia="Arial" w:hAnsi="Arial" w:cs="Arial"/>
          <w:szCs w:val="24"/>
        </w:rPr>
        <w:t>to</w:t>
      </w:r>
      <w:r w:rsidRPr="00D527F0">
        <w:rPr>
          <w:rFonts w:ascii="Arial" w:eastAsia="Arial" w:hAnsi="Arial" w:cs="Arial"/>
          <w:spacing w:val="-4"/>
          <w:szCs w:val="24"/>
        </w:rPr>
        <w:t xml:space="preserve"> </w:t>
      </w:r>
      <w:r w:rsidRPr="00D527F0">
        <w:rPr>
          <w:rFonts w:ascii="Arial" w:eastAsia="Arial" w:hAnsi="Arial" w:cs="Arial"/>
          <w:szCs w:val="24"/>
        </w:rPr>
        <w:t>justify</w:t>
      </w:r>
      <w:r w:rsidRPr="00D527F0">
        <w:rPr>
          <w:rFonts w:ascii="Arial" w:eastAsia="Arial" w:hAnsi="Arial" w:cs="Arial"/>
          <w:spacing w:val="-5"/>
          <w:szCs w:val="24"/>
        </w:rPr>
        <w:t xml:space="preserve"> </w:t>
      </w:r>
      <w:r w:rsidRPr="00D527F0">
        <w:rPr>
          <w:rFonts w:ascii="Arial" w:eastAsia="Arial" w:hAnsi="Arial" w:cs="Arial"/>
          <w:szCs w:val="24"/>
        </w:rPr>
        <w:t>the</w:t>
      </w:r>
      <w:r w:rsidRPr="00D527F0">
        <w:rPr>
          <w:rFonts w:ascii="Arial" w:eastAsia="Arial" w:hAnsi="Arial" w:cs="Arial"/>
          <w:spacing w:val="-4"/>
          <w:szCs w:val="24"/>
        </w:rPr>
        <w:t xml:space="preserve"> </w:t>
      </w:r>
      <w:r w:rsidRPr="00D527F0">
        <w:rPr>
          <w:rFonts w:ascii="Arial" w:eastAsia="Arial" w:hAnsi="Arial" w:cs="Arial"/>
          <w:szCs w:val="24"/>
        </w:rPr>
        <w:t>medical</w:t>
      </w:r>
      <w:r w:rsidRPr="00D527F0">
        <w:rPr>
          <w:rFonts w:ascii="Arial" w:eastAsia="Arial" w:hAnsi="Arial" w:cs="Arial"/>
          <w:spacing w:val="-2"/>
          <w:szCs w:val="24"/>
        </w:rPr>
        <w:t xml:space="preserve"> </w:t>
      </w:r>
      <w:r w:rsidRPr="00D527F0">
        <w:rPr>
          <w:rFonts w:ascii="Arial" w:eastAsia="Arial" w:hAnsi="Arial" w:cs="Arial"/>
          <w:szCs w:val="24"/>
        </w:rPr>
        <w:t>necessity.</w:t>
      </w:r>
      <w:r w:rsidRPr="00D527F0">
        <w:rPr>
          <w:rFonts w:ascii="Arial" w:eastAsia="Arial" w:hAnsi="Arial" w:cs="Arial"/>
          <w:spacing w:val="40"/>
          <w:szCs w:val="24"/>
        </w:rPr>
        <w:t xml:space="preserve"> </w:t>
      </w:r>
      <w:r w:rsidRPr="00D527F0">
        <w:rPr>
          <w:rFonts w:ascii="Arial" w:eastAsia="Arial" w:hAnsi="Arial" w:cs="Arial"/>
          <w:szCs w:val="24"/>
        </w:rPr>
        <w:t>Documentation</w:t>
      </w:r>
      <w:r w:rsidRPr="00D527F0">
        <w:rPr>
          <w:rFonts w:ascii="Arial" w:eastAsia="Arial" w:hAnsi="Arial" w:cs="Arial"/>
          <w:spacing w:val="-4"/>
          <w:szCs w:val="24"/>
        </w:rPr>
        <w:t xml:space="preserve"> </w:t>
      </w:r>
      <w:r w:rsidRPr="00D527F0">
        <w:rPr>
          <w:rFonts w:ascii="Arial" w:eastAsia="Arial" w:hAnsi="Arial" w:cs="Arial"/>
          <w:szCs w:val="24"/>
        </w:rPr>
        <w:t>shall</w:t>
      </w:r>
      <w:r w:rsidRPr="00D527F0">
        <w:rPr>
          <w:rFonts w:ascii="Arial" w:eastAsia="Arial" w:hAnsi="Arial" w:cs="Arial"/>
          <w:spacing w:val="-3"/>
          <w:szCs w:val="24"/>
        </w:rPr>
        <w:t xml:space="preserve"> </w:t>
      </w:r>
      <w:r w:rsidRPr="00D527F0">
        <w:rPr>
          <w:rFonts w:ascii="Arial" w:eastAsia="Arial" w:hAnsi="Arial" w:cs="Arial"/>
          <w:szCs w:val="24"/>
        </w:rPr>
        <w:t>include</w:t>
      </w:r>
      <w:r w:rsidRPr="00D527F0">
        <w:rPr>
          <w:rFonts w:ascii="Arial" w:eastAsia="Arial" w:hAnsi="Arial" w:cs="Arial"/>
          <w:spacing w:val="-4"/>
          <w:szCs w:val="24"/>
        </w:rPr>
        <w:t xml:space="preserve"> </w:t>
      </w:r>
      <w:r w:rsidRPr="00D527F0">
        <w:rPr>
          <w:rFonts w:ascii="Arial" w:eastAsia="Arial" w:hAnsi="Arial" w:cs="Arial"/>
          <w:szCs w:val="24"/>
        </w:rPr>
        <w:t>the</w:t>
      </w:r>
      <w:r w:rsidRPr="00D527F0">
        <w:rPr>
          <w:rFonts w:ascii="Arial" w:eastAsia="Arial" w:hAnsi="Arial" w:cs="Arial"/>
          <w:spacing w:val="-2"/>
          <w:szCs w:val="24"/>
        </w:rPr>
        <w:t xml:space="preserve"> </w:t>
      </w:r>
      <w:r w:rsidRPr="00D527F0">
        <w:rPr>
          <w:rFonts w:ascii="Arial" w:eastAsia="Arial" w:hAnsi="Arial" w:cs="Arial"/>
          <w:szCs w:val="24"/>
        </w:rPr>
        <w:t>medical</w:t>
      </w:r>
      <w:r w:rsidRPr="00D527F0">
        <w:rPr>
          <w:rFonts w:ascii="Arial" w:eastAsia="Arial" w:hAnsi="Arial" w:cs="Arial"/>
          <w:spacing w:val="-3"/>
          <w:szCs w:val="24"/>
        </w:rPr>
        <w:t xml:space="preserve"> </w:t>
      </w:r>
      <w:r w:rsidRPr="00D527F0">
        <w:rPr>
          <w:rFonts w:ascii="Arial" w:eastAsia="Arial" w:hAnsi="Arial" w:cs="Arial"/>
          <w:szCs w:val="24"/>
        </w:rPr>
        <w:t>condition</w:t>
      </w:r>
      <w:r w:rsidRPr="00D527F0">
        <w:rPr>
          <w:rFonts w:ascii="Arial" w:eastAsia="Arial" w:hAnsi="Arial" w:cs="Arial"/>
          <w:spacing w:val="-4"/>
          <w:szCs w:val="24"/>
        </w:rPr>
        <w:t xml:space="preserve"> </w:t>
      </w:r>
      <w:r w:rsidRPr="00D527F0">
        <w:rPr>
          <w:rFonts w:ascii="Arial" w:eastAsia="Arial" w:hAnsi="Arial" w:cs="Arial"/>
          <w:szCs w:val="24"/>
        </w:rPr>
        <w:t>and</w:t>
      </w:r>
      <w:r w:rsidRPr="00D527F0">
        <w:rPr>
          <w:rFonts w:ascii="Arial" w:eastAsia="Arial" w:hAnsi="Arial" w:cs="Arial"/>
          <w:spacing w:val="-4"/>
          <w:szCs w:val="24"/>
        </w:rPr>
        <w:t xml:space="preserve"> </w:t>
      </w:r>
      <w:r w:rsidRPr="00D527F0">
        <w:rPr>
          <w:rFonts w:ascii="Arial" w:eastAsia="Arial" w:hAnsi="Arial" w:cs="Arial"/>
          <w:szCs w:val="24"/>
        </w:rPr>
        <w:t>the specific CDT code associated with the treatment.</w:t>
      </w:r>
    </w:p>
    <w:p w14:paraId="440AF0B7" w14:textId="77777777" w:rsidR="002E4FCF" w:rsidRPr="002E4FCF" w:rsidRDefault="002E4FCF" w:rsidP="009F5A84">
      <w:pPr>
        <w:pStyle w:val="NoSpacing"/>
      </w:pPr>
    </w:p>
    <w:p w14:paraId="3D5EADF7" w14:textId="77777777" w:rsidR="002E4FCF" w:rsidRPr="002E4FCF" w:rsidRDefault="002E4FCF" w:rsidP="00D4126F">
      <w:pPr>
        <w:pStyle w:val="NoSpacing"/>
      </w:pPr>
      <w:r>
        <w:br w:type="page"/>
      </w:r>
    </w:p>
    <w:p w14:paraId="077F183B" w14:textId="0E1C5855" w:rsidR="0090646F" w:rsidRPr="0090646F" w:rsidRDefault="0090646F" w:rsidP="00FE7630">
      <w:pPr>
        <w:pStyle w:val="Heading2"/>
      </w:pPr>
      <w:bookmarkStart w:id="24" w:name="ENDODONTIC_D3000_D3999"/>
      <w:bookmarkStart w:id="25" w:name="_Toc170475290"/>
      <w:bookmarkEnd w:id="24"/>
      <w:r w:rsidRPr="0090646F">
        <w:lastRenderedPageBreak/>
        <w:t>Endodontic</w:t>
      </w:r>
      <w:r w:rsidRPr="0090646F">
        <w:rPr>
          <w:spacing w:val="-17"/>
        </w:rPr>
        <w:t xml:space="preserve"> </w:t>
      </w:r>
      <w:r w:rsidRPr="0090646F">
        <w:t>General</w:t>
      </w:r>
      <w:r w:rsidRPr="0090646F">
        <w:rPr>
          <w:spacing w:val="-17"/>
        </w:rPr>
        <w:t xml:space="preserve"> </w:t>
      </w:r>
      <w:r w:rsidRPr="0090646F">
        <w:t>Policies</w:t>
      </w:r>
      <w:r w:rsidRPr="0090646F">
        <w:rPr>
          <w:spacing w:val="-18"/>
        </w:rPr>
        <w:t xml:space="preserve"> </w:t>
      </w:r>
      <w:r w:rsidRPr="0090646F">
        <w:t>(D3000</w:t>
      </w:r>
      <w:r w:rsidR="00406F1C">
        <w:t>–</w:t>
      </w:r>
      <w:r w:rsidRPr="0090646F">
        <w:rPr>
          <w:spacing w:val="-2"/>
        </w:rPr>
        <w:t>D3999)</w:t>
      </w:r>
      <w:bookmarkEnd w:id="25"/>
    </w:p>
    <w:p w14:paraId="420F6CB1" w14:textId="77777777" w:rsidR="0090646F" w:rsidRPr="00E80558" w:rsidRDefault="0090646F" w:rsidP="009E0ABF">
      <w:pPr>
        <w:widowControl w:val="0"/>
        <w:numPr>
          <w:ilvl w:val="0"/>
          <w:numId w:val="289"/>
        </w:numPr>
        <w:tabs>
          <w:tab w:val="left" w:pos="839"/>
          <w:tab w:val="left" w:pos="840"/>
        </w:tabs>
        <w:autoSpaceDE w:val="0"/>
        <w:autoSpaceDN w:val="0"/>
        <w:spacing w:after="0" w:line="240" w:lineRule="auto"/>
        <w:rPr>
          <w:rFonts w:ascii="Arial" w:eastAsia="Arial" w:hAnsi="Arial" w:cs="Arial"/>
          <w:szCs w:val="24"/>
        </w:rPr>
      </w:pPr>
      <w:r w:rsidRPr="00E80558">
        <w:rPr>
          <w:rFonts w:ascii="Arial" w:eastAsia="Arial" w:hAnsi="Arial" w:cs="Arial"/>
          <w:szCs w:val="24"/>
        </w:rPr>
        <w:t xml:space="preserve">Prior authorization with current periapical radiographs is required for patients </w:t>
      </w:r>
      <w:proofErr w:type="gramStart"/>
      <w:r w:rsidRPr="00E80558">
        <w:rPr>
          <w:rFonts w:ascii="Arial" w:eastAsia="Arial" w:hAnsi="Arial" w:cs="Arial"/>
          <w:szCs w:val="24"/>
        </w:rPr>
        <w:t>age</w:t>
      </w:r>
      <w:proofErr w:type="gramEnd"/>
      <w:r w:rsidRPr="00E80558">
        <w:rPr>
          <w:rFonts w:ascii="Arial" w:eastAsia="Arial" w:hAnsi="Arial" w:cs="Arial"/>
          <w:szCs w:val="24"/>
        </w:rPr>
        <w:t xml:space="preserve"> 21 or older and not required</w:t>
      </w:r>
      <w:r w:rsidRPr="00E80558">
        <w:rPr>
          <w:rFonts w:ascii="Arial" w:eastAsia="Arial" w:hAnsi="Arial" w:cs="Arial"/>
          <w:spacing w:val="-4"/>
          <w:szCs w:val="24"/>
        </w:rPr>
        <w:t xml:space="preserve"> </w:t>
      </w:r>
      <w:r w:rsidRPr="00E80558">
        <w:rPr>
          <w:rFonts w:ascii="Arial" w:eastAsia="Arial" w:hAnsi="Arial" w:cs="Arial"/>
          <w:szCs w:val="24"/>
        </w:rPr>
        <w:t>for</w:t>
      </w:r>
      <w:r w:rsidRPr="00E80558">
        <w:rPr>
          <w:rFonts w:ascii="Arial" w:eastAsia="Arial" w:hAnsi="Arial" w:cs="Arial"/>
          <w:spacing w:val="-3"/>
          <w:szCs w:val="24"/>
        </w:rPr>
        <w:t xml:space="preserve"> </w:t>
      </w:r>
      <w:r w:rsidRPr="00E80558">
        <w:rPr>
          <w:rFonts w:ascii="Arial" w:eastAsia="Arial" w:hAnsi="Arial" w:cs="Arial"/>
          <w:szCs w:val="24"/>
        </w:rPr>
        <w:t>patients</w:t>
      </w:r>
      <w:r w:rsidRPr="00E80558">
        <w:rPr>
          <w:rFonts w:ascii="Arial" w:eastAsia="Arial" w:hAnsi="Arial" w:cs="Arial"/>
          <w:spacing w:val="-3"/>
          <w:szCs w:val="24"/>
        </w:rPr>
        <w:t xml:space="preserve"> </w:t>
      </w:r>
      <w:r w:rsidRPr="00E80558">
        <w:rPr>
          <w:rFonts w:ascii="Arial" w:eastAsia="Arial" w:hAnsi="Arial" w:cs="Arial"/>
          <w:szCs w:val="24"/>
        </w:rPr>
        <w:t>under</w:t>
      </w:r>
      <w:r w:rsidRPr="00E80558">
        <w:rPr>
          <w:rFonts w:ascii="Arial" w:eastAsia="Arial" w:hAnsi="Arial" w:cs="Arial"/>
          <w:spacing w:val="-3"/>
          <w:szCs w:val="24"/>
        </w:rPr>
        <w:t xml:space="preserve"> </w:t>
      </w:r>
      <w:r w:rsidRPr="00E80558">
        <w:rPr>
          <w:rFonts w:ascii="Arial" w:eastAsia="Arial" w:hAnsi="Arial" w:cs="Arial"/>
          <w:szCs w:val="24"/>
        </w:rPr>
        <w:t>the</w:t>
      </w:r>
      <w:r w:rsidRPr="00E80558">
        <w:rPr>
          <w:rFonts w:ascii="Arial" w:eastAsia="Arial" w:hAnsi="Arial" w:cs="Arial"/>
          <w:spacing w:val="-2"/>
          <w:szCs w:val="24"/>
        </w:rPr>
        <w:t xml:space="preserve"> </w:t>
      </w:r>
      <w:r w:rsidRPr="00E80558">
        <w:rPr>
          <w:rFonts w:ascii="Arial" w:eastAsia="Arial" w:hAnsi="Arial" w:cs="Arial"/>
          <w:szCs w:val="24"/>
        </w:rPr>
        <w:t>age</w:t>
      </w:r>
      <w:r w:rsidRPr="00E80558">
        <w:rPr>
          <w:rFonts w:ascii="Arial" w:eastAsia="Arial" w:hAnsi="Arial" w:cs="Arial"/>
          <w:spacing w:val="-3"/>
          <w:szCs w:val="24"/>
        </w:rPr>
        <w:t xml:space="preserve"> </w:t>
      </w:r>
      <w:r w:rsidRPr="00E80558">
        <w:rPr>
          <w:rFonts w:ascii="Arial" w:eastAsia="Arial" w:hAnsi="Arial" w:cs="Arial"/>
          <w:szCs w:val="24"/>
        </w:rPr>
        <w:t>of</w:t>
      </w:r>
      <w:r w:rsidRPr="00E80558">
        <w:rPr>
          <w:rFonts w:ascii="Arial" w:eastAsia="Arial" w:hAnsi="Arial" w:cs="Arial"/>
          <w:spacing w:val="-3"/>
          <w:szCs w:val="24"/>
        </w:rPr>
        <w:t xml:space="preserve"> </w:t>
      </w:r>
      <w:r w:rsidRPr="00E80558">
        <w:rPr>
          <w:rFonts w:ascii="Arial" w:eastAsia="Arial" w:hAnsi="Arial" w:cs="Arial"/>
          <w:szCs w:val="24"/>
        </w:rPr>
        <w:t>21</w:t>
      </w:r>
      <w:r w:rsidRPr="00E80558">
        <w:rPr>
          <w:rFonts w:ascii="Arial" w:eastAsia="Arial" w:hAnsi="Arial" w:cs="Arial"/>
          <w:spacing w:val="-4"/>
          <w:szCs w:val="24"/>
        </w:rPr>
        <w:t xml:space="preserve"> </w:t>
      </w:r>
      <w:r w:rsidRPr="00E80558">
        <w:rPr>
          <w:rFonts w:ascii="Arial" w:eastAsia="Arial" w:hAnsi="Arial" w:cs="Arial"/>
          <w:szCs w:val="24"/>
        </w:rPr>
        <w:t>for</w:t>
      </w:r>
      <w:r w:rsidRPr="00E80558">
        <w:rPr>
          <w:rFonts w:ascii="Arial" w:eastAsia="Arial" w:hAnsi="Arial" w:cs="Arial"/>
          <w:spacing w:val="-3"/>
          <w:szCs w:val="24"/>
        </w:rPr>
        <w:t xml:space="preserve"> </w:t>
      </w:r>
      <w:r w:rsidRPr="00E80558">
        <w:rPr>
          <w:rFonts w:ascii="Arial" w:eastAsia="Arial" w:hAnsi="Arial" w:cs="Arial"/>
          <w:szCs w:val="24"/>
        </w:rPr>
        <w:t>initial</w:t>
      </w:r>
      <w:r w:rsidRPr="00E80558">
        <w:rPr>
          <w:rFonts w:ascii="Arial" w:eastAsia="Arial" w:hAnsi="Arial" w:cs="Arial"/>
          <w:spacing w:val="-3"/>
          <w:szCs w:val="24"/>
        </w:rPr>
        <w:t xml:space="preserve"> </w:t>
      </w:r>
      <w:r w:rsidRPr="00E80558">
        <w:rPr>
          <w:rFonts w:ascii="Arial" w:eastAsia="Arial" w:hAnsi="Arial" w:cs="Arial"/>
          <w:szCs w:val="24"/>
        </w:rPr>
        <w:t>root</w:t>
      </w:r>
      <w:r w:rsidRPr="00E80558">
        <w:rPr>
          <w:rFonts w:ascii="Arial" w:eastAsia="Arial" w:hAnsi="Arial" w:cs="Arial"/>
          <w:spacing w:val="-3"/>
          <w:szCs w:val="24"/>
        </w:rPr>
        <w:t xml:space="preserve"> </w:t>
      </w:r>
      <w:r w:rsidRPr="00E80558">
        <w:rPr>
          <w:rFonts w:ascii="Arial" w:eastAsia="Arial" w:hAnsi="Arial" w:cs="Arial"/>
          <w:szCs w:val="24"/>
        </w:rPr>
        <w:t>canal</w:t>
      </w:r>
      <w:r w:rsidRPr="00E80558">
        <w:rPr>
          <w:rFonts w:ascii="Arial" w:eastAsia="Arial" w:hAnsi="Arial" w:cs="Arial"/>
          <w:spacing w:val="-2"/>
          <w:szCs w:val="24"/>
        </w:rPr>
        <w:t xml:space="preserve"> </w:t>
      </w:r>
      <w:r w:rsidRPr="00E80558">
        <w:rPr>
          <w:rFonts w:ascii="Arial" w:eastAsia="Arial" w:hAnsi="Arial" w:cs="Arial"/>
          <w:szCs w:val="24"/>
        </w:rPr>
        <w:t>therapy</w:t>
      </w:r>
      <w:r w:rsidRPr="00E80558">
        <w:rPr>
          <w:rFonts w:ascii="Arial" w:eastAsia="Arial" w:hAnsi="Arial" w:cs="Arial"/>
          <w:spacing w:val="-4"/>
          <w:szCs w:val="24"/>
        </w:rPr>
        <w:t xml:space="preserve"> </w:t>
      </w:r>
      <w:r w:rsidRPr="00E80558">
        <w:rPr>
          <w:rFonts w:ascii="Arial" w:eastAsia="Arial" w:hAnsi="Arial" w:cs="Arial"/>
          <w:szCs w:val="24"/>
        </w:rPr>
        <w:t>(D3310,</w:t>
      </w:r>
      <w:r w:rsidRPr="00E80558">
        <w:rPr>
          <w:rFonts w:ascii="Arial" w:eastAsia="Arial" w:hAnsi="Arial" w:cs="Arial"/>
          <w:spacing w:val="-3"/>
          <w:szCs w:val="24"/>
        </w:rPr>
        <w:t xml:space="preserve"> </w:t>
      </w:r>
      <w:r w:rsidRPr="00E80558">
        <w:rPr>
          <w:rFonts w:ascii="Arial" w:eastAsia="Arial" w:hAnsi="Arial" w:cs="Arial"/>
          <w:szCs w:val="24"/>
        </w:rPr>
        <w:t>D3320</w:t>
      </w:r>
      <w:r w:rsidRPr="00E80558">
        <w:rPr>
          <w:rFonts w:ascii="Arial" w:eastAsia="Arial" w:hAnsi="Arial" w:cs="Arial"/>
          <w:spacing w:val="-4"/>
          <w:szCs w:val="24"/>
        </w:rPr>
        <w:t xml:space="preserve"> </w:t>
      </w:r>
      <w:r w:rsidRPr="00E80558">
        <w:rPr>
          <w:rFonts w:ascii="Arial" w:eastAsia="Arial" w:hAnsi="Arial" w:cs="Arial"/>
          <w:szCs w:val="24"/>
        </w:rPr>
        <w:t>and</w:t>
      </w:r>
      <w:r w:rsidRPr="00E80558">
        <w:rPr>
          <w:rFonts w:ascii="Arial" w:eastAsia="Arial" w:hAnsi="Arial" w:cs="Arial"/>
          <w:spacing w:val="-4"/>
          <w:szCs w:val="24"/>
        </w:rPr>
        <w:t xml:space="preserve"> </w:t>
      </w:r>
      <w:r w:rsidRPr="00E80558">
        <w:rPr>
          <w:rFonts w:ascii="Arial" w:eastAsia="Arial" w:hAnsi="Arial" w:cs="Arial"/>
          <w:szCs w:val="24"/>
        </w:rPr>
        <w:t>D3330)</w:t>
      </w:r>
      <w:r w:rsidRPr="00E80558">
        <w:rPr>
          <w:rFonts w:ascii="Arial" w:eastAsia="Arial" w:hAnsi="Arial" w:cs="Arial"/>
          <w:spacing w:val="-1"/>
          <w:szCs w:val="24"/>
        </w:rPr>
        <w:t xml:space="preserve"> </w:t>
      </w:r>
      <w:r w:rsidRPr="00E80558">
        <w:rPr>
          <w:rFonts w:ascii="Arial" w:eastAsia="Arial" w:hAnsi="Arial" w:cs="Arial"/>
          <w:szCs w:val="24"/>
        </w:rPr>
        <w:t>and</w:t>
      </w:r>
      <w:r w:rsidRPr="00E80558">
        <w:rPr>
          <w:rFonts w:ascii="Arial" w:eastAsia="Arial" w:hAnsi="Arial" w:cs="Arial"/>
          <w:spacing w:val="-4"/>
          <w:szCs w:val="24"/>
        </w:rPr>
        <w:t xml:space="preserve"> </w:t>
      </w:r>
      <w:r w:rsidRPr="00E80558">
        <w:rPr>
          <w:rFonts w:ascii="Arial" w:eastAsia="Arial" w:hAnsi="Arial" w:cs="Arial"/>
          <w:szCs w:val="24"/>
        </w:rPr>
        <w:t xml:space="preserve">root canal retreatment (D3346, D3347 and D3348). Prior authorization is required for all ages for partial pulpotomy for </w:t>
      </w:r>
      <w:proofErr w:type="spellStart"/>
      <w:r w:rsidRPr="00E80558">
        <w:rPr>
          <w:rFonts w:ascii="Arial" w:eastAsia="Arial" w:hAnsi="Arial" w:cs="Arial"/>
          <w:szCs w:val="24"/>
        </w:rPr>
        <w:t>apexogenesis</w:t>
      </w:r>
      <w:proofErr w:type="spellEnd"/>
      <w:r w:rsidRPr="00E80558">
        <w:rPr>
          <w:rFonts w:ascii="Arial" w:eastAsia="Arial" w:hAnsi="Arial" w:cs="Arial"/>
          <w:szCs w:val="24"/>
        </w:rPr>
        <w:t xml:space="preserve"> (D3222), apexification/recalcification (D3351), apicoectomy (D3410, D3421, D3425 and D3426) and periradicular surgery without apicoectomy (D3427) on permanent teeth.</w:t>
      </w:r>
    </w:p>
    <w:p w14:paraId="64C98BBB" w14:textId="77777777" w:rsidR="0090646F" w:rsidRPr="00E80558" w:rsidRDefault="0090646F" w:rsidP="009E0ABF">
      <w:pPr>
        <w:widowControl w:val="0"/>
        <w:numPr>
          <w:ilvl w:val="0"/>
          <w:numId w:val="289"/>
        </w:numPr>
        <w:tabs>
          <w:tab w:val="left" w:pos="841"/>
        </w:tabs>
        <w:autoSpaceDE w:val="0"/>
        <w:autoSpaceDN w:val="0"/>
        <w:spacing w:before="121" w:after="0" w:line="240" w:lineRule="auto"/>
        <w:rPr>
          <w:rFonts w:ascii="Arial" w:eastAsia="Arial" w:hAnsi="Arial" w:cs="Arial"/>
          <w:szCs w:val="24"/>
        </w:rPr>
      </w:pPr>
      <w:r w:rsidRPr="00E80558">
        <w:rPr>
          <w:rFonts w:ascii="Arial" w:eastAsia="Arial" w:hAnsi="Arial" w:cs="Arial"/>
          <w:szCs w:val="24"/>
        </w:rPr>
        <w:t>Prior authorization for root canal therapy</w:t>
      </w:r>
      <w:r w:rsidRPr="00E80558">
        <w:rPr>
          <w:rFonts w:ascii="Arial" w:eastAsia="Arial" w:hAnsi="Arial" w:cs="Arial"/>
          <w:spacing w:val="-1"/>
          <w:szCs w:val="24"/>
        </w:rPr>
        <w:t xml:space="preserve"> </w:t>
      </w:r>
      <w:r w:rsidRPr="00E80558">
        <w:rPr>
          <w:rFonts w:ascii="Arial" w:eastAsia="Arial" w:hAnsi="Arial" w:cs="Arial"/>
          <w:szCs w:val="24"/>
        </w:rPr>
        <w:t>(D3310, D3320 and D3330) is not required when it is documented on</w:t>
      </w:r>
      <w:r w:rsidRPr="00E80558">
        <w:rPr>
          <w:rFonts w:ascii="Arial" w:eastAsia="Arial" w:hAnsi="Arial" w:cs="Arial"/>
          <w:spacing w:val="-2"/>
          <w:szCs w:val="24"/>
        </w:rPr>
        <w:t xml:space="preserve"> </w:t>
      </w:r>
      <w:r w:rsidRPr="00E80558">
        <w:rPr>
          <w:rFonts w:ascii="Arial" w:eastAsia="Arial" w:hAnsi="Arial" w:cs="Arial"/>
          <w:szCs w:val="24"/>
        </w:rPr>
        <w:t>a</w:t>
      </w:r>
      <w:r w:rsidRPr="00E80558">
        <w:rPr>
          <w:rFonts w:ascii="Arial" w:eastAsia="Arial" w:hAnsi="Arial" w:cs="Arial"/>
          <w:spacing w:val="-2"/>
          <w:szCs w:val="24"/>
        </w:rPr>
        <w:t xml:space="preserve"> </w:t>
      </w:r>
      <w:r w:rsidRPr="00E80558">
        <w:rPr>
          <w:rFonts w:ascii="Arial" w:eastAsia="Arial" w:hAnsi="Arial" w:cs="Arial"/>
          <w:szCs w:val="24"/>
        </w:rPr>
        <w:t>claim</w:t>
      </w:r>
      <w:r w:rsidRPr="00E80558">
        <w:rPr>
          <w:rFonts w:ascii="Arial" w:eastAsia="Arial" w:hAnsi="Arial" w:cs="Arial"/>
          <w:spacing w:val="-1"/>
          <w:szCs w:val="24"/>
        </w:rPr>
        <w:t xml:space="preserve"> </w:t>
      </w:r>
      <w:r w:rsidRPr="00E80558">
        <w:rPr>
          <w:rFonts w:ascii="Arial" w:eastAsia="Arial" w:hAnsi="Arial" w:cs="Arial"/>
          <w:szCs w:val="24"/>
        </w:rPr>
        <w:t>for</w:t>
      </w:r>
      <w:r w:rsidRPr="00E80558">
        <w:rPr>
          <w:rFonts w:ascii="Arial" w:eastAsia="Arial" w:hAnsi="Arial" w:cs="Arial"/>
          <w:spacing w:val="-1"/>
          <w:szCs w:val="24"/>
        </w:rPr>
        <w:t xml:space="preserve"> </w:t>
      </w:r>
      <w:r w:rsidRPr="00E80558">
        <w:rPr>
          <w:rFonts w:ascii="Arial" w:eastAsia="Arial" w:hAnsi="Arial" w:cs="Arial"/>
          <w:szCs w:val="24"/>
        </w:rPr>
        <w:t>payment</w:t>
      </w:r>
      <w:r w:rsidRPr="00E80558">
        <w:rPr>
          <w:rFonts w:ascii="Arial" w:eastAsia="Arial" w:hAnsi="Arial" w:cs="Arial"/>
          <w:spacing w:val="-1"/>
          <w:szCs w:val="24"/>
        </w:rPr>
        <w:t xml:space="preserve"> </w:t>
      </w:r>
      <w:r w:rsidRPr="00E80558">
        <w:rPr>
          <w:rFonts w:ascii="Arial" w:eastAsia="Arial" w:hAnsi="Arial" w:cs="Arial"/>
          <w:szCs w:val="24"/>
        </w:rPr>
        <w:t>that</w:t>
      </w:r>
      <w:r w:rsidRPr="00E80558">
        <w:rPr>
          <w:rFonts w:ascii="Arial" w:eastAsia="Arial" w:hAnsi="Arial" w:cs="Arial"/>
          <w:spacing w:val="-1"/>
          <w:szCs w:val="24"/>
        </w:rPr>
        <w:t xml:space="preserve"> </w:t>
      </w:r>
      <w:r w:rsidRPr="00E80558">
        <w:rPr>
          <w:rFonts w:ascii="Arial" w:eastAsia="Arial" w:hAnsi="Arial" w:cs="Arial"/>
          <w:szCs w:val="24"/>
        </w:rPr>
        <w:t>the</w:t>
      </w:r>
      <w:r w:rsidRPr="00E80558">
        <w:rPr>
          <w:rFonts w:ascii="Arial" w:eastAsia="Arial" w:hAnsi="Arial" w:cs="Arial"/>
          <w:spacing w:val="-2"/>
          <w:szCs w:val="24"/>
        </w:rPr>
        <w:t xml:space="preserve"> </w:t>
      </w:r>
      <w:r w:rsidRPr="00E80558">
        <w:rPr>
          <w:rFonts w:ascii="Arial" w:eastAsia="Arial" w:hAnsi="Arial" w:cs="Arial"/>
          <w:szCs w:val="24"/>
        </w:rPr>
        <w:t>permanent</w:t>
      </w:r>
      <w:r w:rsidRPr="00E80558">
        <w:rPr>
          <w:rFonts w:ascii="Arial" w:eastAsia="Arial" w:hAnsi="Arial" w:cs="Arial"/>
          <w:spacing w:val="-1"/>
          <w:szCs w:val="24"/>
        </w:rPr>
        <w:t xml:space="preserve"> </w:t>
      </w:r>
      <w:r w:rsidRPr="00E80558">
        <w:rPr>
          <w:rFonts w:ascii="Arial" w:eastAsia="Arial" w:hAnsi="Arial" w:cs="Arial"/>
          <w:szCs w:val="24"/>
        </w:rPr>
        <w:t>tooth</w:t>
      </w:r>
      <w:r w:rsidRPr="00E80558">
        <w:rPr>
          <w:rFonts w:ascii="Arial" w:eastAsia="Arial" w:hAnsi="Arial" w:cs="Arial"/>
          <w:spacing w:val="-2"/>
          <w:szCs w:val="24"/>
        </w:rPr>
        <w:t xml:space="preserve"> </w:t>
      </w:r>
      <w:r w:rsidRPr="00E80558">
        <w:rPr>
          <w:rFonts w:ascii="Arial" w:eastAsia="Arial" w:hAnsi="Arial" w:cs="Arial"/>
          <w:szCs w:val="24"/>
        </w:rPr>
        <w:t>has been</w:t>
      </w:r>
      <w:r w:rsidRPr="00E80558">
        <w:rPr>
          <w:rFonts w:ascii="Arial" w:eastAsia="Arial" w:hAnsi="Arial" w:cs="Arial"/>
          <w:spacing w:val="-2"/>
          <w:szCs w:val="24"/>
        </w:rPr>
        <w:t xml:space="preserve"> </w:t>
      </w:r>
      <w:r w:rsidRPr="00E80558">
        <w:rPr>
          <w:rFonts w:ascii="Arial" w:eastAsia="Arial" w:hAnsi="Arial" w:cs="Arial"/>
          <w:szCs w:val="24"/>
        </w:rPr>
        <w:t>accidentally</w:t>
      </w:r>
      <w:r w:rsidRPr="00E80558">
        <w:rPr>
          <w:rFonts w:ascii="Arial" w:eastAsia="Arial" w:hAnsi="Arial" w:cs="Arial"/>
          <w:spacing w:val="-2"/>
          <w:szCs w:val="24"/>
        </w:rPr>
        <w:t xml:space="preserve"> </w:t>
      </w:r>
      <w:r w:rsidRPr="00E80558">
        <w:rPr>
          <w:rFonts w:ascii="Arial" w:eastAsia="Arial" w:hAnsi="Arial" w:cs="Arial"/>
          <w:szCs w:val="24"/>
        </w:rPr>
        <w:t>avulsed</w:t>
      </w:r>
      <w:r w:rsidRPr="00E80558">
        <w:rPr>
          <w:rFonts w:ascii="Arial" w:eastAsia="Arial" w:hAnsi="Arial" w:cs="Arial"/>
          <w:spacing w:val="-2"/>
          <w:szCs w:val="24"/>
        </w:rPr>
        <w:t xml:space="preserve"> </w:t>
      </w:r>
      <w:r w:rsidRPr="00E80558">
        <w:rPr>
          <w:rFonts w:ascii="Arial" w:eastAsia="Arial" w:hAnsi="Arial" w:cs="Arial"/>
          <w:szCs w:val="24"/>
        </w:rPr>
        <w:t>or</w:t>
      </w:r>
      <w:r w:rsidRPr="00E80558">
        <w:rPr>
          <w:rFonts w:ascii="Arial" w:eastAsia="Arial" w:hAnsi="Arial" w:cs="Arial"/>
          <w:spacing w:val="-1"/>
          <w:szCs w:val="24"/>
        </w:rPr>
        <w:t xml:space="preserve"> </w:t>
      </w:r>
      <w:r w:rsidRPr="00E80558">
        <w:rPr>
          <w:rFonts w:ascii="Arial" w:eastAsia="Arial" w:hAnsi="Arial" w:cs="Arial"/>
          <w:szCs w:val="24"/>
        </w:rPr>
        <w:t>there has</w:t>
      </w:r>
      <w:r w:rsidRPr="00E80558">
        <w:rPr>
          <w:rFonts w:ascii="Arial" w:eastAsia="Arial" w:hAnsi="Arial" w:cs="Arial"/>
          <w:spacing w:val="-1"/>
          <w:szCs w:val="24"/>
        </w:rPr>
        <w:t xml:space="preserve"> </w:t>
      </w:r>
      <w:r w:rsidRPr="00E80558">
        <w:rPr>
          <w:rFonts w:ascii="Arial" w:eastAsia="Arial" w:hAnsi="Arial" w:cs="Arial"/>
          <w:szCs w:val="24"/>
        </w:rPr>
        <w:t>been</w:t>
      </w:r>
      <w:r w:rsidRPr="00E80558">
        <w:rPr>
          <w:rFonts w:ascii="Arial" w:eastAsia="Arial" w:hAnsi="Arial" w:cs="Arial"/>
          <w:spacing w:val="-2"/>
          <w:szCs w:val="24"/>
        </w:rPr>
        <w:t xml:space="preserve"> </w:t>
      </w:r>
      <w:r w:rsidRPr="00E80558">
        <w:rPr>
          <w:rFonts w:ascii="Arial" w:eastAsia="Arial" w:hAnsi="Arial" w:cs="Arial"/>
          <w:szCs w:val="24"/>
        </w:rPr>
        <w:t>a</w:t>
      </w:r>
      <w:r w:rsidRPr="00E80558">
        <w:rPr>
          <w:rFonts w:ascii="Arial" w:eastAsia="Arial" w:hAnsi="Arial" w:cs="Arial"/>
          <w:spacing w:val="-2"/>
          <w:szCs w:val="24"/>
        </w:rPr>
        <w:t xml:space="preserve"> </w:t>
      </w:r>
      <w:r w:rsidRPr="00E80558">
        <w:rPr>
          <w:rFonts w:ascii="Arial" w:eastAsia="Arial" w:hAnsi="Arial" w:cs="Arial"/>
          <w:szCs w:val="24"/>
        </w:rPr>
        <w:t>fracture of</w:t>
      </w:r>
      <w:r w:rsidRPr="00E80558">
        <w:rPr>
          <w:rFonts w:ascii="Arial" w:eastAsia="Arial" w:hAnsi="Arial" w:cs="Arial"/>
          <w:spacing w:val="-3"/>
          <w:szCs w:val="24"/>
        </w:rPr>
        <w:t xml:space="preserve"> </w:t>
      </w:r>
      <w:r w:rsidRPr="00E80558">
        <w:rPr>
          <w:rFonts w:ascii="Arial" w:eastAsia="Arial" w:hAnsi="Arial" w:cs="Arial"/>
          <w:szCs w:val="24"/>
        </w:rPr>
        <w:t>the</w:t>
      </w:r>
      <w:r w:rsidRPr="00E80558">
        <w:rPr>
          <w:rFonts w:ascii="Arial" w:eastAsia="Arial" w:hAnsi="Arial" w:cs="Arial"/>
          <w:spacing w:val="-4"/>
          <w:szCs w:val="24"/>
        </w:rPr>
        <w:t xml:space="preserve"> </w:t>
      </w:r>
      <w:r w:rsidRPr="00E80558">
        <w:rPr>
          <w:rFonts w:ascii="Arial" w:eastAsia="Arial" w:hAnsi="Arial" w:cs="Arial"/>
          <w:szCs w:val="24"/>
        </w:rPr>
        <w:t>crown</w:t>
      </w:r>
      <w:r w:rsidRPr="00E80558">
        <w:rPr>
          <w:rFonts w:ascii="Arial" w:eastAsia="Arial" w:hAnsi="Arial" w:cs="Arial"/>
          <w:spacing w:val="-4"/>
          <w:szCs w:val="24"/>
        </w:rPr>
        <w:t xml:space="preserve"> </w:t>
      </w:r>
      <w:r w:rsidRPr="00E80558">
        <w:rPr>
          <w:rFonts w:ascii="Arial" w:eastAsia="Arial" w:hAnsi="Arial" w:cs="Arial"/>
          <w:szCs w:val="24"/>
        </w:rPr>
        <w:t>exposing</w:t>
      </w:r>
      <w:r w:rsidRPr="00E80558">
        <w:rPr>
          <w:rFonts w:ascii="Arial" w:eastAsia="Arial" w:hAnsi="Arial" w:cs="Arial"/>
          <w:spacing w:val="-4"/>
          <w:szCs w:val="24"/>
        </w:rPr>
        <w:t xml:space="preserve"> </w:t>
      </w:r>
      <w:r w:rsidRPr="00E80558">
        <w:rPr>
          <w:rFonts w:ascii="Arial" w:eastAsia="Arial" w:hAnsi="Arial" w:cs="Arial"/>
          <w:szCs w:val="24"/>
        </w:rPr>
        <w:t>vital</w:t>
      </w:r>
      <w:r w:rsidRPr="00E80558">
        <w:rPr>
          <w:rFonts w:ascii="Arial" w:eastAsia="Arial" w:hAnsi="Arial" w:cs="Arial"/>
          <w:spacing w:val="-2"/>
          <w:szCs w:val="24"/>
        </w:rPr>
        <w:t xml:space="preserve"> </w:t>
      </w:r>
      <w:r w:rsidRPr="00E80558">
        <w:rPr>
          <w:rFonts w:ascii="Arial" w:eastAsia="Arial" w:hAnsi="Arial" w:cs="Arial"/>
          <w:szCs w:val="24"/>
        </w:rPr>
        <w:t>pulpal</w:t>
      </w:r>
      <w:r w:rsidRPr="00E80558">
        <w:rPr>
          <w:rFonts w:ascii="Arial" w:eastAsia="Arial" w:hAnsi="Arial" w:cs="Arial"/>
          <w:spacing w:val="-3"/>
          <w:szCs w:val="24"/>
        </w:rPr>
        <w:t xml:space="preserve"> </w:t>
      </w:r>
      <w:r w:rsidRPr="00E80558">
        <w:rPr>
          <w:rFonts w:ascii="Arial" w:eastAsia="Arial" w:hAnsi="Arial" w:cs="Arial"/>
          <w:szCs w:val="24"/>
        </w:rPr>
        <w:t>tissue.</w:t>
      </w:r>
      <w:r w:rsidRPr="00E80558">
        <w:rPr>
          <w:rFonts w:ascii="Arial" w:eastAsia="Arial" w:hAnsi="Arial" w:cs="Arial"/>
          <w:spacing w:val="-3"/>
          <w:szCs w:val="24"/>
        </w:rPr>
        <w:t xml:space="preserve"> </w:t>
      </w:r>
      <w:r w:rsidRPr="00E80558">
        <w:rPr>
          <w:rFonts w:ascii="Arial" w:eastAsia="Arial" w:hAnsi="Arial" w:cs="Arial"/>
          <w:szCs w:val="24"/>
        </w:rPr>
        <w:t>Preoperative</w:t>
      </w:r>
      <w:r w:rsidRPr="00E80558">
        <w:rPr>
          <w:rFonts w:ascii="Arial" w:eastAsia="Arial" w:hAnsi="Arial" w:cs="Arial"/>
          <w:spacing w:val="-4"/>
          <w:szCs w:val="24"/>
        </w:rPr>
        <w:t xml:space="preserve"> </w:t>
      </w:r>
      <w:r w:rsidRPr="00E80558">
        <w:rPr>
          <w:rFonts w:ascii="Arial" w:eastAsia="Arial" w:hAnsi="Arial" w:cs="Arial"/>
          <w:szCs w:val="24"/>
        </w:rPr>
        <w:t>radiographs</w:t>
      </w:r>
      <w:r w:rsidRPr="00E80558">
        <w:rPr>
          <w:rFonts w:ascii="Arial" w:eastAsia="Arial" w:hAnsi="Arial" w:cs="Arial"/>
          <w:spacing w:val="-3"/>
          <w:szCs w:val="24"/>
        </w:rPr>
        <w:t xml:space="preserve"> </w:t>
      </w:r>
      <w:r w:rsidRPr="00E80558">
        <w:rPr>
          <w:rFonts w:ascii="Arial" w:eastAsia="Arial" w:hAnsi="Arial" w:cs="Arial"/>
          <w:szCs w:val="24"/>
        </w:rPr>
        <w:t>(arch</w:t>
      </w:r>
      <w:r w:rsidRPr="00E80558">
        <w:rPr>
          <w:rFonts w:ascii="Arial" w:eastAsia="Arial" w:hAnsi="Arial" w:cs="Arial"/>
          <w:spacing w:val="-4"/>
          <w:szCs w:val="24"/>
        </w:rPr>
        <w:t xml:space="preserve"> </w:t>
      </w:r>
      <w:r w:rsidRPr="00E80558">
        <w:rPr>
          <w:rFonts w:ascii="Arial" w:eastAsia="Arial" w:hAnsi="Arial" w:cs="Arial"/>
          <w:szCs w:val="24"/>
        </w:rPr>
        <w:t>and</w:t>
      </w:r>
      <w:r w:rsidRPr="00E80558">
        <w:rPr>
          <w:rFonts w:ascii="Arial" w:eastAsia="Arial" w:hAnsi="Arial" w:cs="Arial"/>
          <w:spacing w:val="-4"/>
          <w:szCs w:val="24"/>
        </w:rPr>
        <w:t xml:space="preserve"> </w:t>
      </w:r>
      <w:proofErr w:type="spellStart"/>
      <w:r w:rsidRPr="00E80558">
        <w:rPr>
          <w:rFonts w:ascii="Arial" w:eastAsia="Arial" w:hAnsi="Arial" w:cs="Arial"/>
          <w:szCs w:val="24"/>
        </w:rPr>
        <w:t>periapicals</w:t>
      </w:r>
      <w:proofErr w:type="spellEnd"/>
      <w:r w:rsidRPr="00E80558">
        <w:rPr>
          <w:rFonts w:ascii="Arial" w:eastAsia="Arial" w:hAnsi="Arial" w:cs="Arial"/>
          <w:szCs w:val="24"/>
        </w:rPr>
        <w:t>)</w:t>
      </w:r>
      <w:r w:rsidRPr="00E80558">
        <w:rPr>
          <w:rFonts w:ascii="Arial" w:eastAsia="Arial" w:hAnsi="Arial" w:cs="Arial"/>
          <w:spacing w:val="-3"/>
          <w:szCs w:val="24"/>
        </w:rPr>
        <w:t xml:space="preserve"> </w:t>
      </w:r>
      <w:r w:rsidRPr="00E80558">
        <w:rPr>
          <w:rFonts w:ascii="Arial" w:eastAsia="Arial" w:hAnsi="Arial" w:cs="Arial"/>
          <w:szCs w:val="24"/>
        </w:rPr>
        <w:t>shall</w:t>
      </w:r>
      <w:r w:rsidRPr="00E80558">
        <w:rPr>
          <w:rFonts w:ascii="Arial" w:eastAsia="Arial" w:hAnsi="Arial" w:cs="Arial"/>
          <w:spacing w:val="-2"/>
          <w:szCs w:val="24"/>
        </w:rPr>
        <w:t xml:space="preserve"> </w:t>
      </w:r>
      <w:r w:rsidRPr="00E80558">
        <w:rPr>
          <w:rFonts w:ascii="Arial" w:eastAsia="Arial" w:hAnsi="Arial" w:cs="Arial"/>
          <w:szCs w:val="24"/>
        </w:rPr>
        <w:t>be</w:t>
      </w:r>
      <w:r w:rsidRPr="00E80558">
        <w:rPr>
          <w:rFonts w:ascii="Arial" w:eastAsia="Arial" w:hAnsi="Arial" w:cs="Arial"/>
          <w:spacing w:val="-4"/>
          <w:szCs w:val="24"/>
        </w:rPr>
        <w:t xml:space="preserve"> </w:t>
      </w:r>
      <w:r w:rsidRPr="00E80558">
        <w:rPr>
          <w:rFonts w:ascii="Arial" w:eastAsia="Arial" w:hAnsi="Arial" w:cs="Arial"/>
          <w:szCs w:val="24"/>
        </w:rPr>
        <w:t>submitted for payment.</w:t>
      </w:r>
    </w:p>
    <w:p w14:paraId="23025F13" w14:textId="77777777" w:rsidR="0090646F" w:rsidRPr="00E80558" w:rsidRDefault="0090646F" w:rsidP="009E0ABF">
      <w:pPr>
        <w:widowControl w:val="0"/>
        <w:numPr>
          <w:ilvl w:val="0"/>
          <w:numId w:val="289"/>
        </w:numPr>
        <w:tabs>
          <w:tab w:val="left" w:pos="840"/>
          <w:tab w:val="left" w:pos="841"/>
        </w:tabs>
        <w:autoSpaceDE w:val="0"/>
        <w:autoSpaceDN w:val="0"/>
        <w:spacing w:before="120" w:after="0" w:line="240" w:lineRule="auto"/>
        <w:rPr>
          <w:rFonts w:ascii="Arial" w:eastAsia="Arial" w:hAnsi="Arial" w:cs="Arial"/>
          <w:szCs w:val="24"/>
        </w:rPr>
      </w:pPr>
      <w:r w:rsidRPr="00E80558">
        <w:rPr>
          <w:rFonts w:ascii="Arial" w:eastAsia="Arial" w:hAnsi="Arial" w:cs="Arial"/>
          <w:szCs w:val="24"/>
        </w:rPr>
        <w:t>Root</w:t>
      </w:r>
      <w:r w:rsidRPr="00E80558">
        <w:rPr>
          <w:rFonts w:ascii="Arial" w:eastAsia="Arial" w:hAnsi="Arial" w:cs="Arial"/>
          <w:spacing w:val="-3"/>
          <w:szCs w:val="24"/>
        </w:rPr>
        <w:t xml:space="preserve"> </w:t>
      </w:r>
      <w:r w:rsidRPr="00E80558">
        <w:rPr>
          <w:rFonts w:ascii="Arial" w:eastAsia="Arial" w:hAnsi="Arial" w:cs="Arial"/>
          <w:szCs w:val="24"/>
        </w:rPr>
        <w:t>canal</w:t>
      </w:r>
      <w:r w:rsidRPr="00E80558">
        <w:rPr>
          <w:rFonts w:ascii="Arial" w:eastAsia="Arial" w:hAnsi="Arial" w:cs="Arial"/>
          <w:spacing w:val="-3"/>
          <w:szCs w:val="24"/>
        </w:rPr>
        <w:t xml:space="preserve"> </w:t>
      </w:r>
      <w:r w:rsidRPr="00E80558">
        <w:rPr>
          <w:rFonts w:ascii="Arial" w:eastAsia="Arial" w:hAnsi="Arial" w:cs="Arial"/>
          <w:szCs w:val="24"/>
        </w:rPr>
        <w:t>therapy</w:t>
      </w:r>
      <w:r w:rsidRPr="00E80558">
        <w:rPr>
          <w:rFonts w:ascii="Arial" w:eastAsia="Arial" w:hAnsi="Arial" w:cs="Arial"/>
          <w:spacing w:val="-4"/>
          <w:szCs w:val="24"/>
        </w:rPr>
        <w:t xml:space="preserve"> </w:t>
      </w:r>
      <w:r w:rsidRPr="00E80558">
        <w:rPr>
          <w:rFonts w:ascii="Arial" w:eastAsia="Arial" w:hAnsi="Arial" w:cs="Arial"/>
          <w:szCs w:val="24"/>
        </w:rPr>
        <w:t>(D3310,</w:t>
      </w:r>
      <w:r w:rsidRPr="00E80558">
        <w:rPr>
          <w:rFonts w:ascii="Arial" w:eastAsia="Arial" w:hAnsi="Arial" w:cs="Arial"/>
          <w:spacing w:val="-3"/>
          <w:szCs w:val="24"/>
        </w:rPr>
        <w:t xml:space="preserve"> </w:t>
      </w:r>
      <w:r w:rsidRPr="00E80558">
        <w:rPr>
          <w:rFonts w:ascii="Arial" w:eastAsia="Arial" w:hAnsi="Arial" w:cs="Arial"/>
          <w:szCs w:val="24"/>
        </w:rPr>
        <w:t>D3320,</w:t>
      </w:r>
      <w:r w:rsidRPr="00E80558">
        <w:rPr>
          <w:rFonts w:ascii="Arial" w:eastAsia="Arial" w:hAnsi="Arial" w:cs="Arial"/>
          <w:spacing w:val="-3"/>
          <w:szCs w:val="24"/>
        </w:rPr>
        <w:t xml:space="preserve"> </w:t>
      </w:r>
      <w:r w:rsidRPr="00E80558">
        <w:rPr>
          <w:rFonts w:ascii="Arial" w:eastAsia="Arial" w:hAnsi="Arial" w:cs="Arial"/>
          <w:szCs w:val="24"/>
        </w:rPr>
        <w:t>D3330,</w:t>
      </w:r>
      <w:r w:rsidRPr="00E80558">
        <w:rPr>
          <w:rFonts w:ascii="Arial" w:eastAsia="Arial" w:hAnsi="Arial" w:cs="Arial"/>
          <w:spacing w:val="-3"/>
          <w:szCs w:val="24"/>
        </w:rPr>
        <w:t xml:space="preserve"> </w:t>
      </w:r>
      <w:r w:rsidRPr="00E80558">
        <w:rPr>
          <w:rFonts w:ascii="Arial" w:eastAsia="Arial" w:hAnsi="Arial" w:cs="Arial"/>
          <w:szCs w:val="24"/>
        </w:rPr>
        <w:t>D3346,</w:t>
      </w:r>
      <w:r w:rsidRPr="00E80558">
        <w:rPr>
          <w:rFonts w:ascii="Arial" w:eastAsia="Arial" w:hAnsi="Arial" w:cs="Arial"/>
          <w:spacing w:val="-3"/>
          <w:szCs w:val="24"/>
        </w:rPr>
        <w:t xml:space="preserve"> </w:t>
      </w:r>
      <w:r w:rsidRPr="00E80558">
        <w:rPr>
          <w:rFonts w:ascii="Arial" w:eastAsia="Arial" w:hAnsi="Arial" w:cs="Arial"/>
          <w:szCs w:val="24"/>
        </w:rPr>
        <w:t>D3347</w:t>
      </w:r>
      <w:r w:rsidRPr="00E80558">
        <w:rPr>
          <w:rFonts w:ascii="Arial" w:eastAsia="Arial" w:hAnsi="Arial" w:cs="Arial"/>
          <w:spacing w:val="-3"/>
          <w:szCs w:val="24"/>
        </w:rPr>
        <w:t xml:space="preserve"> </w:t>
      </w:r>
      <w:r w:rsidRPr="00E80558">
        <w:rPr>
          <w:rFonts w:ascii="Arial" w:eastAsia="Arial" w:hAnsi="Arial" w:cs="Arial"/>
          <w:szCs w:val="24"/>
        </w:rPr>
        <w:t>and</w:t>
      </w:r>
      <w:r w:rsidRPr="00E80558">
        <w:rPr>
          <w:rFonts w:ascii="Arial" w:eastAsia="Arial" w:hAnsi="Arial" w:cs="Arial"/>
          <w:spacing w:val="-4"/>
          <w:szCs w:val="24"/>
        </w:rPr>
        <w:t xml:space="preserve"> </w:t>
      </w:r>
      <w:r w:rsidRPr="00E80558">
        <w:rPr>
          <w:rFonts w:ascii="Arial" w:eastAsia="Arial" w:hAnsi="Arial" w:cs="Arial"/>
          <w:szCs w:val="24"/>
        </w:rPr>
        <w:t>D3348)</w:t>
      </w:r>
      <w:r w:rsidRPr="00E80558">
        <w:rPr>
          <w:rFonts w:ascii="Arial" w:eastAsia="Arial" w:hAnsi="Arial" w:cs="Arial"/>
          <w:spacing w:val="-3"/>
          <w:szCs w:val="24"/>
        </w:rPr>
        <w:t xml:space="preserve"> </w:t>
      </w:r>
      <w:r w:rsidRPr="00E80558">
        <w:rPr>
          <w:rFonts w:ascii="Arial" w:eastAsia="Arial" w:hAnsi="Arial" w:cs="Arial"/>
          <w:szCs w:val="24"/>
        </w:rPr>
        <w:t>is</w:t>
      </w:r>
      <w:r w:rsidRPr="00E80558">
        <w:rPr>
          <w:rFonts w:ascii="Arial" w:eastAsia="Arial" w:hAnsi="Arial" w:cs="Arial"/>
          <w:spacing w:val="-2"/>
          <w:szCs w:val="24"/>
        </w:rPr>
        <w:t xml:space="preserve"> </w:t>
      </w:r>
      <w:r w:rsidRPr="00E80558">
        <w:rPr>
          <w:rFonts w:ascii="Arial" w:eastAsia="Arial" w:hAnsi="Arial" w:cs="Arial"/>
          <w:szCs w:val="24"/>
        </w:rPr>
        <w:t>a</w:t>
      </w:r>
      <w:r w:rsidRPr="00E80558">
        <w:rPr>
          <w:rFonts w:ascii="Arial" w:eastAsia="Arial" w:hAnsi="Arial" w:cs="Arial"/>
          <w:spacing w:val="-4"/>
          <w:szCs w:val="24"/>
        </w:rPr>
        <w:t xml:space="preserve"> </w:t>
      </w:r>
      <w:r w:rsidRPr="00E80558">
        <w:rPr>
          <w:rFonts w:ascii="Arial" w:eastAsia="Arial" w:hAnsi="Arial" w:cs="Arial"/>
          <w:szCs w:val="24"/>
        </w:rPr>
        <w:t>benefit</w:t>
      </w:r>
      <w:r w:rsidRPr="00E80558">
        <w:rPr>
          <w:rFonts w:ascii="Arial" w:eastAsia="Arial" w:hAnsi="Arial" w:cs="Arial"/>
          <w:spacing w:val="-3"/>
          <w:szCs w:val="24"/>
        </w:rPr>
        <w:t xml:space="preserve"> </w:t>
      </w:r>
      <w:r w:rsidRPr="00E80558">
        <w:rPr>
          <w:rFonts w:ascii="Arial" w:eastAsia="Arial" w:hAnsi="Arial" w:cs="Arial"/>
          <w:szCs w:val="24"/>
        </w:rPr>
        <w:t>for</w:t>
      </w:r>
      <w:r w:rsidRPr="00E80558">
        <w:rPr>
          <w:rFonts w:ascii="Arial" w:eastAsia="Arial" w:hAnsi="Arial" w:cs="Arial"/>
          <w:spacing w:val="-3"/>
          <w:szCs w:val="24"/>
        </w:rPr>
        <w:t xml:space="preserve"> </w:t>
      </w:r>
      <w:r w:rsidRPr="00E80558">
        <w:rPr>
          <w:rFonts w:ascii="Arial" w:eastAsia="Arial" w:hAnsi="Arial" w:cs="Arial"/>
          <w:szCs w:val="24"/>
        </w:rPr>
        <w:t>permanent</w:t>
      </w:r>
      <w:r w:rsidRPr="00E80558">
        <w:rPr>
          <w:rFonts w:ascii="Arial" w:eastAsia="Arial" w:hAnsi="Arial" w:cs="Arial"/>
          <w:spacing w:val="-3"/>
          <w:szCs w:val="24"/>
        </w:rPr>
        <w:t xml:space="preserve"> </w:t>
      </w:r>
      <w:r w:rsidRPr="00E80558">
        <w:rPr>
          <w:rFonts w:ascii="Arial" w:eastAsia="Arial" w:hAnsi="Arial" w:cs="Arial"/>
          <w:szCs w:val="24"/>
        </w:rPr>
        <w:t>teeth</w:t>
      </w:r>
      <w:r w:rsidRPr="00E80558">
        <w:rPr>
          <w:rFonts w:ascii="Arial" w:eastAsia="Arial" w:hAnsi="Arial" w:cs="Arial"/>
          <w:spacing w:val="-4"/>
          <w:szCs w:val="24"/>
        </w:rPr>
        <w:t xml:space="preserve"> </w:t>
      </w:r>
      <w:r w:rsidRPr="00E80558">
        <w:rPr>
          <w:rFonts w:ascii="Arial" w:eastAsia="Arial" w:hAnsi="Arial" w:cs="Arial"/>
          <w:szCs w:val="24"/>
        </w:rPr>
        <w:t>and over-retained</w:t>
      </w:r>
      <w:r w:rsidRPr="00E80558">
        <w:rPr>
          <w:rFonts w:ascii="Arial" w:eastAsia="Arial" w:hAnsi="Arial" w:cs="Arial"/>
          <w:spacing w:val="-1"/>
          <w:szCs w:val="24"/>
        </w:rPr>
        <w:t xml:space="preserve"> </w:t>
      </w:r>
      <w:r w:rsidRPr="00E80558">
        <w:rPr>
          <w:rFonts w:ascii="Arial" w:eastAsia="Arial" w:hAnsi="Arial" w:cs="Arial"/>
          <w:szCs w:val="24"/>
        </w:rPr>
        <w:t>primary</w:t>
      </w:r>
      <w:r w:rsidRPr="00E80558">
        <w:rPr>
          <w:rFonts w:ascii="Arial" w:eastAsia="Arial" w:hAnsi="Arial" w:cs="Arial"/>
          <w:spacing w:val="-2"/>
          <w:szCs w:val="24"/>
        </w:rPr>
        <w:t xml:space="preserve"> </w:t>
      </w:r>
      <w:r w:rsidRPr="00E80558">
        <w:rPr>
          <w:rFonts w:ascii="Arial" w:eastAsia="Arial" w:hAnsi="Arial" w:cs="Arial"/>
          <w:szCs w:val="24"/>
        </w:rPr>
        <w:t>teeth with</w:t>
      </w:r>
      <w:r w:rsidRPr="00E80558">
        <w:rPr>
          <w:rFonts w:ascii="Arial" w:eastAsia="Arial" w:hAnsi="Arial" w:cs="Arial"/>
          <w:spacing w:val="-1"/>
          <w:szCs w:val="24"/>
        </w:rPr>
        <w:t xml:space="preserve"> </w:t>
      </w:r>
      <w:r w:rsidRPr="00E80558">
        <w:rPr>
          <w:rFonts w:ascii="Arial" w:eastAsia="Arial" w:hAnsi="Arial" w:cs="Arial"/>
          <w:szCs w:val="24"/>
        </w:rPr>
        <w:t>no</w:t>
      </w:r>
      <w:r w:rsidRPr="00E80558">
        <w:rPr>
          <w:rFonts w:ascii="Arial" w:eastAsia="Arial" w:hAnsi="Arial" w:cs="Arial"/>
          <w:spacing w:val="-1"/>
          <w:szCs w:val="24"/>
        </w:rPr>
        <w:t xml:space="preserve"> </w:t>
      </w:r>
      <w:r w:rsidRPr="00E80558">
        <w:rPr>
          <w:rFonts w:ascii="Arial" w:eastAsia="Arial" w:hAnsi="Arial" w:cs="Arial"/>
          <w:szCs w:val="24"/>
        </w:rPr>
        <w:t>permanent successor, if medically</w:t>
      </w:r>
      <w:r w:rsidRPr="00E80558">
        <w:rPr>
          <w:rFonts w:ascii="Arial" w:eastAsia="Arial" w:hAnsi="Arial" w:cs="Arial"/>
          <w:spacing w:val="-1"/>
          <w:szCs w:val="24"/>
        </w:rPr>
        <w:t xml:space="preserve"> </w:t>
      </w:r>
      <w:r w:rsidRPr="00E80558">
        <w:rPr>
          <w:rFonts w:ascii="Arial" w:eastAsia="Arial" w:hAnsi="Arial" w:cs="Arial"/>
          <w:szCs w:val="24"/>
        </w:rPr>
        <w:t>necessary.</w:t>
      </w:r>
      <w:r w:rsidRPr="00E80558">
        <w:rPr>
          <w:rFonts w:ascii="Arial" w:eastAsia="Arial" w:hAnsi="Arial" w:cs="Arial"/>
          <w:spacing w:val="40"/>
          <w:szCs w:val="24"/>
        </w:rPr>
        <w:t xml:space="preserve"> </w:t>
      </w:r>
      <w:r w:rsidRPr="00E80558">
        <w:rPr>
          <w:rFonts w:ascii="Arial" w:eastAsia="Arial" w:hAnsi="Arial" w:cs="Arial"/>
          <w:szCs w:val="24"/>
        </w:rPr>
        <w:t>It is medically</w:t>
      </w:r>
      <w:r w:rsidRPr="00E80558">
        <w:rPr>
          <w:rFonts w:ascii="Arial" w:eastAsia="Arial" w:hAnsi="Arial" w:cs="Arial"/>
          <w:spacing w:val="-1"/>
          <w:szCs w:val="24"/>
        </w:rPr>
        <w:t xml:space="preserve"> </w:t>
      </w:r>
      <w:r w:rsidRPr="00E80558">
        <w:rPr>
          <w:rFonts w:ascii="Arial" w:eastAsia="Arial" w:hAnsi="Arial" w:cs="Arial"/>
          <w:szCs w:val="24"/>
        </w:rPr>
        <w:t>necessary when the tooth is non-vital (due to necrosis, gangrene or death of the pulp) or if the pulp has been compromised by caries, trauma or accident that may lead to the death of the pulp.</w:t>
      </w:r>
    </w:p>
    <w:p w14:paraId="2D062316" w14:textId="77777777" w:rsidR="0090646F" w:rsidRPr="00E80558" w:rsidRDefault="0090646F" w:rsidP="009E0ABF">
      <w:pPr>
        <w:widowControl w:val="0"/>
        <w:numPr>
          <w:ilvl w:val="0"/>
          <w:numId w:val="289"/>
        </w:numPr>
        <w:tabs>
          <w:tab w:val="left" w:pos="840"/>
          <w:tab w:val="left" w:pos="841"/>
        </w:tabs>
        <w:autoSpaceDE w:val="0"/>
        <w:autoSpaceDN w:val="0"/>
        <w:spacing w:before="120" w:after="0" w:line="240" w:lineRule="auto"/>
        <w:rPr>
          <w:rFonts w:ascii="Arial" w:eastAsia="Arial" w:hAnsi="Arial" w:cs="Arial"/>
          <w:szCs w:val="24"/>
        </w:rPr>
      </w:pPr>
      <w:r w:rsidRPr="00E80558">
        <w:rPr>
          <w:rFonts w:ascii="Arial" w:eastAsia="Arial" w:hAnsi="Arial" w:cs="Arial"/>
          <w:szCs w:val="24"/>
        </w:rPr>
        <w:t>The</w:t>
      </w:r>
      <w:r w:rsidRPr="00E80558">
        <w:rPr>
          <w:rFonts w:ascii="Arial" w:eastAsia="Arial" w:hAnsi="Arial" w:cs="Arial"/>
          <w:spacing w:val="-4"/>
          <w:szCs w:val="24"/>
        </w:rPr>
        <w:t xml:space="preserve"> </w:t>
      </w:r>
      <w:r w:rsidRPr="00E80558">
        <w:rPr>
          <w:rFonts w:ascii="Arial" w:eastAsia="Arial" w:hAnsi="Arial" w:cs="Arial"/>
          <w:szCs w:val="24"/>
        </w:rPr>
        <w:t>prognosis</w:t>
      </w:r>
      <w:r w:rsidRPr="00E80558">
        <w:rPr>
          <w:rFonts w:ascii="Arial" w:eastAsia="Arial" w:hAnsi="Arial" w:cs="Arial"/>
          <w:spacing w:val="-3"/>
          <w:szCs w:val="24"/>
        </w:rPr>
        <w:t xml:space="preserve"> </w:t>
      </w:r>
      <w:r w:rsidRPr="00E80558">
        <w:rPr>
          <w:rFonts w:ascii="Arial" w:eastAsia="Arial" w:hAnsi="Arial" w:cs="Arial"/>
          <w:szCs w:val="24"/>
        </w:rPr>
        <w:t>of</w:t>
      </w:r>
      <w:r w:rsidRPr="00E80558">
        <w:rPr>
          <w:rFonts w:ascii="Arial" w:eastAsia="Arial" w:hAnsi="Arial" w:cs="Arial"/>
          <w:spacing w:val="-3"/>
          <w:szCs w:val="24"/>
        </w:rPr>
        <w:t xml:space="preserve"> </w:t>
      </w:r>
      <w:r w:rsidRPr="00E80558">
        <w:rPr>
          <w:rFonts w:ascii="Arial" w:eastAsia="Arial" w:hAnsi="Arial" w:cs="Arial"/>
          <w:szCs w:val="24"/>
        </w:rPr>
        <w:t>the</w:t>
      </w:r>
      <w:r w:rsidRPr="00E80558">
        <w:rPr>
          <w:rFonts w:ascii="Arial" w:eastAsia="Arial" w:hAnsi="Arial" w:cs="Arial"/>
          <w:spacing w:val="-4"/>
          <w:szCs w:val="24"/>
        </w:rPr>
        <w:t xml:space="preserve"> </w:t>
      </w:r>
      <w:r w:rsidRPr="00E80558">
        <w:rPr>
          <w:rFonts w:ascii="Arial" w:eastAsia="Arial" w:hAnsi="Arial" w:cs="Arial"/>
          <w:szCs w:val="24"/>
        </w:rPr>
        <w:t>affected</w:t>
      </w:r>
      <w:r w:rsidRPr="00E80558">
        <w:rPr>
          <w:rFonts w:ascii="Arial" w:eastAsia="Arial" w:hAnsi="Arial" w:cs="Arial"/>
          <w:spacing w:val="-4"/>
          <w:szCs w:val="24"/>
        </w:rPr>
        <w:t xml:space="preserve"> </w:t>
      </w:r>
      <w:r w:rsidRPr="00E80558">
        <w:rPr>
          <w:rFonts w:ascii="Arial" w:eastAsia="Arial" w:hAnsi="Arial" w:cs="Arial"/>
          <w:szCs w:val="24"/>
        </w:rPr>
        <w:t>tooth</w:t>
      </w:r>
      <w:r w:rsidRPr="00E80558">
        <w:rPr>
          <w:rFonts w:ascii="Arial" w:eastAsia="Arial" w:hAnsi="Arial" w:cs="Arial"/>
          <w:spacing w:val="-4"/>
          <w:szCs w:val="24"/>
        </w:rPr>
        <w:t xml:space="preserve"> </w:t>
      </w:r>
      <w:r w:rsidRPr="00E80558">
        <w:rPr>
          <w:rFonts w:ascii="Arial" w:eastAsia="Arial" w:hAnsi="Arial" w:cs="Arial"/>
          <w:szCs w:val="24"/>
        </w:rPr>
        <w:t>and</w:t>
      </w:r>
      <w:r w:rsidRPr="00E80558">
        <w:rPr>
          <w:rFonts w:ascii="Arial" w:eastAsia="Arial" w:hAnsi="Arial" w:cs="Arial"/>
          <w:spacing w:val="-4"/>
          <w:szCs w:val="24"/>
        </w:rPr>
        <w:t xml:space="preserve"> </w:t>
      </w:r>
      <w:r w:rsidRPr="00E80558">
        <w:rPr>
          <w:rFonts w:ascii="Arial" w:eastAsia="Arial" w:hAnsi="Arial" w:cs="Arial"/>
          <w:szCs w:val="24"/>
        </w:rPr>
        <w:t>other</w:t>
      </w:r>
      <w:r w:rsidRPr="00E80558">
        <w:rPr>
          <w:rFonts w:ascii="Arial" w:eastAsia="Arial" w:hAnsi="Arial" w:cs="Arial"/>
          <w:spacing w:val="-2"/>
          <w:szCs w:val="24"/>
        </w:rPr>
        <w:t xml:space="preserve"> </w:t>
      </w:r>
      <w:r w:rsidRPr="00E80558">
        <w:rPr>
          <w:rFonts w:ascii="Arial" w:eastAsia="Arial" w:hAnsi="Arial" w:cs="Arial"/>
          <w:szCs w:val="24"/>
        </w:rPr>
        <w:t>remaining</w:t>
      </w:r>
      <w:r w:rsidRPr="00E80558">
        <w:rPr>
          <w:rFonts w:ascii="Arial" w:eastAsia="Arial" w:hAnsi="Arial" w:cs="Arial"/>
          <w:spacing w:val="-4"/>
          <w:szCs w:val="24"/>
        </w:rPr>
        <w:t xml:space="preserve"> </w:t>
      </w:r>
      <w:r w:rsidRPr="00E80558">
        <w:rPr>
          <w:rFonts w:ascii="Arial" w:eastAsia="Arial" w:hAnsi="Arial" w:cs="Arial"/>
          <w:szCs w:val="24"/>
        </w:rPr>
        <w:t>teeth</w:t>
      </w:r>
      <w:r w:rsidRPr="00E80558">
        <w:rPr>
          <w:rFonts w:ascii="Arial" w:eastAsia="Arial" w:hAnsi="Arial" w:cs="Arial"/>
          <w:spacing w:val="-4"/>
          <w:szCs w:val="24"/>
        </w:rPr>
        <w:t xml:space="preserve"> </w:t>
      </w:r>
      <w:r w:rsidRPr="00E80558">
        <w:rPr>
          <w:rFonts w:ascii="Arial" w:eastAsia="Arial" w:hAnsi="Arial" w:cs="Arial"/>
          <w:szCs w:val="24"/>
        </w:rPr>
        <w:t>shall</w:t>
      </w:r>
      <w:r w:rsidRPr="00E80558">
        <w:rPr>
          <w:rFonts w:ascii="Arial" w:eastAsia="Arial" w:hAnsi="Arial" w:cs="Arial"/>
          <w:spacing w:val="-3"/>
          <w:szCs w:val="24"/>
        </w:rPr>
        <w:t xml:space="preserve"> </w:t>
      </w:r>
      <w:r w:rsidRPr="00E80558">
        <w:rPr>
          <w:rFonts w:ascii="Arial" w:eastAsia="Arial" w:hAnsi="Arial" w:cs="Arial"/>
          <w:szCs w:val="24"/>
        </w:rPr>
        <w:t>be</w:t>
      </w:r>
      <w:r w:rsidRPr="00E80558">
        <w:rPr>
          <w:rFonts w:ascii="Arial" w:eastAsia="Arial" w:hAnsi="Arial" w:cs="Arial"/>
          <w:spacing w:val="-4"/>
          <w:szCs w:val="24"/>
        </w:rPr>
        <w:t xml:space="preserve"> </w:t>
      </w:r>
      <w:r w:rsidRPr="00E80558">
        <w:rPr>
          <w:rFonts w:ascii="Arial" w:eastAsia="Arial" w:hAnsi="Arial" w:cs="Arial"/>
          <w:szCs w:val="24"/>
        </w:rPr>
        <w:t>evaluated</w:t>
      </w:r>
      <w:r w:rsidRPr="00E80558">
        <w:rPr>
          <w:rFonts w:ascii="Arial" w:eastAsia="Arial" w:hAnsi="Arial" w:cs="Arial"/>
          <w:spacing w:val="-4"/>
          <w:szCs w:val="24"/>
        </w:rPr>
        <w:t xml:space="preserve"> </w:t>
      </w:r>
      <w:r w:rsidRPr="00E80558">
        <w:rPr>
          <w:rFonts w:ascii="Arial" w:eastAsia="Arial" w:hAnsi="Arial" w:cs="Arial"/>
          <w:szCs w:val="24"/>
        </w:rPr>
        <w:t>in</w:t>
      </w:r>
      <w:r w:rsidRPr="00E80558">
        <w:rPr>
          <w:rFonts w:ascii="Arial" w:eastAsia="Arial" w:hAnsi="Arial" w:cs="Arial"/>
          <w:spacing w:val="-4"/>
          <w:szCs w:val="24"/>
        </w:rPr>
        <w:t xml:space="preserve"> </w:t>
      </w:r>
      <w:r w:rsidRPr="00E80558">
        <w:rPr>
          <w:rFonts w:ascii="Arial" w:eastAsia="Arial" w:hAnsi="Arial" w:cs="Arial"/>
          <w:szCs w:val="24"/>
        </w:rPr>
        <w:t>considering</w:t>
      </w:r>
      <w:r w:rsidRPr="00E80558">
        <w:rPr>
          <w:rFonts w:ascii="Arial" w:eastAsia="Arial" w:hAnsi="Arial" w:cs="Arial"/>
          <w:spacing w:val="-4"/>
          <w:szCs w:val="24"/>
        </w:rPr>
        <w:t xml:space="preserve"> </w:t>
      </w:r>
      <w:r w:rsidRPr="00E80558">
        <w:rPr>
          <w:rFonts w:ascii="Arial" w:eastAsia="Arial" w:hAnsi="Arial" w:cs="Arial"/>
          <w:szCs w:val="24"/>
        </w:rPr>
        <w:t>endodontic procedures for prior authorization and payment. Endodontic procedures are not a benefit when the prognosis of the tooth is questionable (due to non-restorability or periodontal involvement).</w:t>
      </w:r>
    </w:p>
    <w:p w14:paraId="5F7CCBE5" w14:textId="77777777" w:rsidR="0090646F" w:rsidRPr="00E80558" w:rsidRDefault="0090646F" w:rsidP="009E0ABF">
      <w:pPr>
        <w:widowControl w:val="0"/>
        <w:numPr>
          <w:ilvl w:val="0"/>
          <w:numId w:val="289"/>
        </w:numPr>
        <w:tabs>
          <w:tab w:val="left" w:pos="840"/>
          <w:tab w:val="left" w:pos="841"/>
        </w:tabs>
        <w:autoSpaceDE w:val="0"/>
        <w:autoSpaceDN w:val="0"/>
        <w:spacing w:before="119" w:after="0" w:line="240" w:lineRule="auto"/>
        <w:rPr>
          <w:rFonts w:ascii="Arial" w:eastAsia="Arial" w:hAnsi="Arial" w:cs="Arial"/>
          <w:szCs w:val="24"/>
        </w:rPr>
      </w:pPr>
      <w:r w:rsidRPr="00E80558">
        <w:rPr>
          <w:rFonts w:ascii="Arial" w:eastAsia="Arial" w:hAnsi="Arial" w:cs="Arial"/>
          <w:szCs w:val="24"/>
        </w:rPr>
        <w:t>Endodontic</w:t>
      </w:r>
      <w:r w:rsidRPr="00E80558">
        <w:rPr>
          <w:rFonts w:ascii="Arial" w:eastAsia="Arial" w:hAnsi="Arial" w:cs="Arial"/>
          <w:spacing w:val="-3"/>
          <w:szCs w:val="24"/>
        </w:rPr>
        <w:t xml:space="preserve"> </w:t>
      </w:r>
      <w:r w:rsidRPr="00E80558">
        <w:rPr>
          <w:rFonts w:ascii="Arial" w:eastAsia="Arial" w:hAnsi="Arial" w:cs="Arial"/>
          <w:szCs w:val="24"/>
        </w:rPr>
        <w:t>procedures</w:t>
      </w:r>
      <w:r w:rsidRPr="00E80558">
        <w:rPr>
          <w:rFonts w:ascii="Arial" w:eastAsia="Arial" w:hAnsi="Arial" w:cs="Arial"/>
          <w:spacing w:val="-3"/>
          <w:szCs w:val="24"/>
        </w:rPr>
        <w:t xml:space="preserve"> </w:t>
      </w:r>
      <w:r w:rsidRPr="00E80558">
        <w:rPr>
          <w:rFonts w:ascii="Arial" w:eastAsia="Arial" w:hAnsi="Arial" w:cs="Arial"/>
          <w:szCs w:val="24"/>
        </w:rPr>
        <w:t>are</w:t>
      </w:r>
      <w:r w:rsidRPr="00E80558">
        <w:rPr>
          <w:rFonts w:ascii="Arial" w:eastAsia="Arial" w:hAnsi="Arial" w:cs="Arial"/>
          <w:spacing w:val="-4"/>
          <w:szCs w:val="24"/>
        </w:rPr>
        <w:t xml:space="preserve"> </w:t>
      </w:r>
      <w:r w:rsidRPr="00E80558">
        <w:rPr>
          <w:rFonts w:ascii="Arial" w:eastAsia="Arial" w:hAnsi="Arial" w:cs="Arial"/>
          <w:szCs w:val="24"/>
        </w:rPr>
        <w:t>not</w:t>
      </w:r>
      <w:r w:rsidRPr="00E80558">
        <w:rPr>
          <w:rFonts w:ascii="Arial" w:eastAsia="Arial" w:hAnsi="Arial" w:cs="Arial"/>
          <w:spacing w:val="-3"/>
          <w:szCs w:val="24"/>
        </w:rPr>
        <w:t xml:space="preserve"> </w:t>
      </w:r>
      <w:r w:rsidRPr="00E80558">
        <w:rPr>
          <w:rFonts w:ascii="Arial" w:eastAsia="Arial" w:hAnsi="Arial" w:cs="Arial"/>
          <w:szCs w:val="24"/>
        </w:rPr>
        <w:t>a</w:t>
      </w:r>
      <w:r w:rsidRPr="00E80558">
        <w:rPr>
          <w:rFonts w:ascii="Arial" w:eastAsia="Arial" w:hAnsi="Arial" w:cs="Arial"/>
          <w:spacing w:val="-4"/>
          <w:szCs w:val="24"/>
        </w:rPr>
        <w:t xml:space="preserve"> </w:t>
      </w:r>
      <w:r w:rsidRPr="00E80558">
        <w:rPr>
          <w:rFonts w:ascii="Arial" w:eastAsia="Arial" w:hAnsi="Arial" w:cs="Arial"/>
          <w:szCs w:val="24"/>
        </w:rPr>
        <w:t>benefit when</w:t>
      </w:r>
      <w:r w:rsidRPr="00E80558">
        <w:rPr>
          <w:rFonts w:ascii="Arial" w:eastAsia="Arial" w:hAnsi="Arial" w:cs="Arial"/>
          <w:spacing w:val="-4"/>
          <w:szCs w:val="24"/>
        </w:rPr>
        <w:t xml:space="preserve"> </w:t>
      </w:r>
      <w:r w:rsidRPr="00E80558">
        <w:rPr>
          <w:rFonts w:ascii="Arial" w:eastAsia="Arial" w:hAnsi="Arial" w:cs="Arial"/>
          <w:szCs w:val="24"/>
        </w:rPr>
        <w:t>extraction</w:t>
      </w:r>
      <w:r w:rsidRPr="00E80558">
        <w:rPr>
          <w:rFonts w:ascii="Arial" w:eastAsia="Arial" w:hAnsi="Arial" w:cs="Arial"/>
          <w:spacing w:val="-4"/>
          <w:szCs w:val="24"/>
        </w:rPr>
        <w:t xml:space="preserve"> </w:t>
      </w:r>
      <w:r w:rsidRPr="00E80558">
        <w:rPr>
          <w:rFonts w:ascii="Arial" w:eastAsia="Arial" w:hAnsi="Arial" w:cs="Arial"/>
          <w:szCs w:val="24"/>
        </w:rPr>
        <w:t>is</w:t>
      </w:r>
      <w:r w:rsidRPr="00E80558">
        <w:rPr>
          <w:rFonts w:ascii="Arial" w:eastAsia="Arial" w:hAnsi="Arial" w:cs="Arial"/>
          <w:spacing w:val="-2"/>
          <w:szCs w:val="24"/>
        </w:rPr>
        <w:t xml:space="preserve"> </w:t>
      </w:r>
      <w:r w:rsidRPr="00E80558">
        <w:rPr>
          <w:rFonts w:ascii="Arial" w:eastAsia="Arial" w:hAnsi="Arial" w:cs="Arial"/>
          <w:szCs w:val="24"/>
        </w:rPr>
        <w:t>appropriate</w:t>
      </w:r>
      <w:r w:rsidRPr="00E80558">
        <w:rPr>
          <w:rFonts w:ascii="Arial" w:eastAsia="Arial" w:hAnsi="Arial" w:cs="Arial"/>
          <w:spacing w:val="-4"/>
          <w:szCs w:val="24"/>
        </w:rPr>
        <w:t xml:space="preserve"> </w:t>
      </w:r>
      <w:r w:rsidRPr="00E80558">
        <w:rPr>
          <w:rFonts w:ascii="Arial" w:eastAsia="Arial" w:hAnsi="Arial" w:cs="Arial"/>
          <w:szCs w:val="24"/>
        </w:rPr>
        <w:t>for</w:t>
      </w:r>
      <w:r w:rsidRPr="00E80558">
        <w:rPr>
          <w:rFonts w:ascii="Arial" w:eastAsia="Arial" w:hAnsi="Arial" w:cs="Arial"/>
          <w:spacing w:val="-3"/>
          <w:szCs w:val="24"/>
        </w:rPr>
        <w:t xml:space="preserve"> </w:t>
      </w:r>
      <w:r w:rsidRPr="00E80558">
        <w:rPr>
          <w:rFonts w:ascii="Arial" w:eastAsia="Arial" w:hAnsi="Arial" w:cs="Arial"/>
          <w:szCs w:val="24"/>
        </w:rPr>
        <w:t>a</w:t>
      </w:r>
      <w:r w:rsidRPr="00E80558">
        <w:rPr>
          <w:rFonts w:ascii="Arial" w:eastAsia="Arial" w:hAnsi="Arial" w:cs="Arial"/>
          <w:spacing w:val="-4"/>
          <w:szCs w:val="24"/>
        </w:rPr>
        <w:t xml:space="preserve"> </w:t>
      </w:r>
      <w:r w:rsidRPr="00E80558">
        <w:rPr>
          <w:rFonts w:ascii="Arial" w:eastAsia="Arial" w:hAnsi="Arial" w:cs="Arial"/>
          <w:szCs w:val="24"/>
        </w:rPr>
        <w:t>tooth</w:t>
      </w:r>
      <w:r w:rsidRPr="00E80558">
        <w:rPr>
          <w:rFonts w:ascii="Arial" w:eastAsia="Arial" w:hAnsi="Arial" w:cs="Arial"/>
          <w:spacing w:val="-4"/>
          <w:szCs w:val="24"/>
        </w:rPr>
        <w:t xml:space="preserve"> </w:t>
      </w:r>
      <w:r w:rsidRPr="00E80558">
        <w:rPr>
          <w:rFonts w:ascii="Arial" w:eastAsia="Arial" w:hAnsi="Arial" w:cs="Arial"/>
          <w:szCs w:val="24"/>
        </w:rPr>
        <w:t>due</w:t>
      </w:r>
      <w:r w:rsidRPr="00E80558">
        <w:rPr>
          <w:rFonts w:ascii="Arial" w:eastAsia="Arial" w:hAnsi="Arial" w:cs="Arial"/>
          <w:spacing w:val="-4"/>
          <w:szCs w:val="24"/>
        </w:rPr>
        <w:t xml:space="preserve"> </w:t>
      </w:r>
      <w:r w:rsidRPr="00E80558">
        <w:rPr>
          <w:rFonts w:ascii="Arial" w:eastAsia="Arial" w:hAnsi="Arial" w:cs="Arial"/>
          <w:szCs w:val="24"/>
        </w:rPr>
        <w:t>to</w:t>
      </w:r>
      <w:r w:rsidRPr="00E80558">
        <w:rPr>
          <w:rFonts w:ascii="Arial" w:eastAsia="Arial" w:hAnsi="Arial" w:cs="Arial"/>
          <w:spacing w:val="-4"/>
          <w:szCs w:val="24"/>
        </w:rPr>
        <w:t xml:space="preserve"> </w:t>
      </w:r>
      <w:r w:rsidRPr="00E80558">
        <w:rPr>
          <w:rFonts w:ascii="Arial" w:eastAsia="Arial" w:hAnsi="Arial" w:cs="Arial"/>
          <w:szCs w:val="24"/>
        </w:rPr>
        <w:t>non-restorability, periodontal involvement or for a tooth that is easily replaced by an addition to an existing or proposed prosthesis in the same arch.</w:t>
      </w:r>
    </w:p>
    <w:p w14:paraId="51A70647" w14:textId="5AAE9FA6" w:rsidR="0090646F" w:rsidRPr="00E80558" w:rsidRDefault="0090646F" w:rsidP="009E0ABF">
      <w:pPr>
        <w:widowControl w:val="0"/>
        <w:numPr>
          <w:ilvl w:val="0"/>
          <w:numId w:val="289"/>
        </w:numPr>
        <w:tabs>
          <w:tab w:val="left" w:pos="840"/>
        </w:tabs>
        <w:autoSpaceDE w:val="0"/>
        <w:autoSpaceDN w:val="0"/>
        <w:spacing w:before="119" w:after="0" w:line="237" w:lineRule="auto"/>
        <w:rPr>
          <w:rFonts w:ascii="Arial" w:eastAsia="Arial" w:hAnsi="Arial" w:cs="Arial"/>
          <w:color w:val="000000" w:themeColor="text1"/>
          <w:szCs w:val="24"/>
        </w:rPr>
      </w:pPr>
      <w:r w:rsidRPr="00E80558">
        <w:rPr>
          <w:rFonts w:ascii="Arial" w:eastAsia="Arial" w:hAnsi="Arial" w:cs="Arial"/>
          <w:color w:val="000000" w:themeColor="text1"/>
          <w:szCs w:val="24"/>
        </w:rPr>
        <w:t>Endodontic</w:t>
      </w:r>
      <w:r w:rsidRPr="00E80558">
        <w:rPr>
          <w:rFonts w:ascii="Arial" w:eastAsia="Arial" w:hAnsi="Arial" w:cs="Arial"/>
          <w:color w:val="000000" w:themeColor="text1"/>
          <w:spacing w:val="-2"/>
          <w:szCs w:val="24"/>
        </w:rPr>
        <w:t xml:space="preserve"> </w:t>
      </w:r>
      <w:r w:rsidRPr="00E80558">
        <w:rPr>
          <w:rFonts w:ascii="Arial" w:eastAsia="Arial" w:hAnsi="Arial" w:cs="Arial"/>
          <w:color w:val="000000" w:themeColor="text1"/>
          <w:szCs w:val="24"/>
        </w:rPr>
        <w:t>procedures</w:t>
      </w:r>
      <w:r w:rsidRPr="00E80558">
        <w:rPr>
          <w:rFonts w:ascii="Arial" w:eastAsia="Arial" w:hAnsi="Arial" w:cs="Arial"/>
          <w:color w:val="000000" w:themeColor="text1"/>
          <w:spacing w:val="-2"/>
          <w:szCs w:val="24"/>
        </w:rPr>
        <w:t xml:space="preserve"> </w:t>
      </w:r>
      <w:r w:rsidRPr="00E80558">
        <w:rPr>
          <w:rFonts w:ascii="Arial" w:eastAsia="Arial" w:hAnsi="Arial" w:cs="Arial"/>
          <w:color w:val="000000" w:themeColor="text1"/>
          <w:szCs w:val="24"/>
        </w:rPr>
        <w:t>are</w:t>
      </w:r>
      <w:r w:rsidRPr="00E80558">
        <w:rPr>
          <w:rFonts w:ascii="Arial" w:eastAsia="Arial" w:hAnsi="Arial" w:cs="Arial"/>
          <w:color w:val="000000" w:themeColor="text1"/>
          <w:spacing w:val="-3"/>
          <w:szCs w:val="24"/>
        </w:rPr>
        <w:t xml:space="preserve"> </w:t>
      </w:r>
      <w:r w:rsidRPr="00E80558">
        <w:rPr>
          <w:rFonts w:ascii="Arial" w:eastAsia="Arial" w:hAnsi="Arial" w:cs="Arial"/>
          <w:color w:val="000000" w:themeColor="text1"/>
          <w:szCs w:val="24"/>
        </w:rPr>
        <w:t>not</w:t>
      </w:r>
      <w:r w:rsidRPr="00E80558">
        <w:rPr>
          <w:rFonts w:ascii="Arial" w:eastAsia="Arial" w:hAnsi="Arial" w:cs="Arial"/>
          <w:color w:val="000000" w:themeColor="text1"/>
          <w:spacing w:val="-2"/>
          <w:szCs w:val="24"/>
        </w:rPr>
        <w:t xml:space="preserve"> </w:t>
      </w:r>
      <w:r w:rsidRPr="00E80558">
        <w:rPr>
          <w:rFonts w:ascii="Arial" w:eastAsia="Arial" w:hAnsi="Arial" w:cs="Arial"/>
          <w:color w:val="000000" w:themeColor="text1"/>
          <w:szCs w:val="24"/>
        </w:rPr>
        <w:t>a</w:t>
      </w:r>
      <w:r w:rsidRPr="00E80558">
        <w:rPr>
          <w:rFonts w:ascii="Arial" w:eastAsia="Arial" w:hAnsi="Arial" w:cs="Arial"/>
          <w:color w:val="000000" w:themeColor="text1"/>
          <w:spacing w:val="-3"/>
          <w:szCs w:val="24"/>
        </w:rPr>
        <w:t xml:space="preserve"> </w:t>
      </w:r>
      <w:r w:rsidRPr="00E80558">
        <w:rPr>
          <w:rFonts w:ascii="Arial" w:eastAsia="Arial" w:hAnsi="Arial" w:cs="Arial"/>
          <w:color w:val="000000" w:themeColor="text1"/>
          <w:szCs w:val="24"/>
        </w:rPr>
        <w:t>benefit</w:t>
      </w:r>
      <w:r w:rsidRPr="00E80558">
        <w:rPr>
          <w:rFonts w:ascii="Arial" w:eastAsia="Arial" w:hAnsi="Arial" w:cs="Arial"/>
          <w:color w:val="000000" w:themeColor="text1"/>
          <w:spacing w:val="-2"/>
          <w:szCs w:val="24"/>
        </w:rPr>
        <w:t xml:space="preserve"> </w:t>
      </w:r>
      <w:r w:rsidRPr="00E80558">
        <w:rPr>
          <w:rFonts w:ascii="Arial" w:eastAsia="Arial" w:hAnsi="Arial" w:cs="Arial"/>
          <w:color w:val="000000" w:themeColor="text1"/>
          <w:szCs w:val="24"/>
        </w:rPr>
        <w:t>for</w:t>
      </w:r>
      <w:r w:rsidRPr="00E80558">
        <w:rPr>
          <w:rFonts w:ascii="Arial" w:eastAsia="Arial" w:hAnsi="Arial" w:cs="Arial"/>
          <w:color w:val="000000" w:themeColor="text1"/>
          <w:spacing w:val="-2"/>
          <w:szCs w:val="24"/>
        </w:rPr>
        <w:t xml:space="preserve"> </w:t>
      </w:r>
      <w:r w:rsidRPr="00E80558">
        <w:rPr>
          <w:rFonts w:ascii="Arial" w:eastAsia="Arial" w:hAnsi="Arial" w:cs="Arial"/>
          <w:color w:val="000000" w:themeColor="text1"/>
          <w:szCs w:val="24"/>
        </w:rPr>
        <w:t>third</w:t>
      </w:r>
      <w:r w:rsidRPr="00E80558">
        <w:rPr>
          <w:rFonts w:ascii="Arial" w:eastAsia="Arial" w:hAnsi="Arial" w:cs="Arial"/>
          <w:color w:val="000000" w:themeColor="text1"/>
          <w:spacing w:val="-3"/>
          <w:szCs w:val="24"/>
        </w:rPr>
        <w:t xml:space="preserve"> </w:t>
      </w:r>
      <w:r w:rsidRPr="00E80558">
        <w:rPr>
          <w:rFonts w:ascii="Arial" w:eastAsia="Arial" w:hAnsi="Arial" w:cs="Arial"/>
          <w:color w:val="000000" w:themeColor="text1"/>
          <w:szCs w:val="24"/>
        </w:rPr>
        <w:t>molars,</w:t>
      </w:r>
      <w:r w:rsidRPr="00E80558">
        <w:rPr>
          <w:rFonts w:ascii="Arial" w:eastAsia="Arial" w:hAnsi="Arial" w:cs="Arial"/>
          <w:color w:val="000000" w:themeColor="text1"/>
          <w:spacing w:val="-2"/>
          <w:szCs w:val="24"/>
        </w:rPr>
        <w:t xml:space="preserve"> </w:t>
      </w:r>
      <w:r w:rsidRPr="00E80558">
        <w:rPr>
          <w:rFonts w:ascii="Arial" w:eastAsia="Arial" w:hAnsi="Arial" w:cs="Arial"/>
          <w:color w:val="000000" w:themeColor="text1"/>
          <w:szCs w:val="24"/>
        </w:rPr>
        <w:t>unless</w:t>
      </w:r>
      <w:r w:rsidRPr="00E80558">
        <w:rPr>
          <w:rFonts w:ascii="Arial" w:eastAsia="Arial" w:hAnsi="Arial" w:cs="Arial"/>
          <w:color w:val="000000" w:themeColor="text1"/>
          <w:spacing w:val="-2"/>
          <w:szCs w:val="24"/>
        </w:rPr>
        <w:t xml:space="preserve"> </w:t>
      </w:r>
      <w:r w:rsidRPr="00E80558">
        <w:rPr>
          <w:rFonts w:ascii="Arial" w:eastAsia="Arial" w:hAnsi="Arial" w:cs="Arial"/>
          <w:color w:val="000000" w:themeColor="text1"/>
          <w:szCs w:val="24"/>
        </w:rPr>
        <w:t>the</w:t>
      </w:r>
      <w:r w:rsidRPr="00E80558">
        <w:rPr>
          <w:rFonts w:ascii="Arial" w:eastAsia="Arial" w:hAnsi="Arial" w:cs="Arial"/>
          <w:color w:val="000000" w:themeColor="text1"/>
          <w:spacing w:val="-3"/>
          <w:szCs w:val="24"/>
        </w:rPr>
        <w:t xml:space="preserve"> </w:t>
      </w:r>
      <w:r w:rsidRPr="00E80558">
        <w:rPr>
          <w:rFonts w:ascii="Arial" w:eastAsia="Arial" w:hAnsi="Arial" w:cs="Arial"/>
          <w:color w:val="000000" w:themeColor="text1"/>
          <w:szCs w:val="24"/>
        </w:rPr>
        <w:t>third</w:t>
      </w:r>
      <w:r w:rsidRPr="00E80558">
        <w:rPr>
          <w:rFonts w:ascii="Arial" w:eastAsia="Arial" w:hAnsi="Arial" w:cs="Arial"/>
          <w:color w:val="000000" w:themeColor="text1"/>
          <w:spacing w:val="-3"/>
          <w:szCs w:val="24"/>
        </w:rPr>
        <w:t xml:space="preserve"> </w:t>
      </w:r>
      <w:r w:rsidRPr="00E80558">
        <w:rPr>
          <w:rFonts w:ascii="Arial" w:eastAsia="Arial" w:hAnsi="Arial" w:cs="Arial"/>
          <w:color w:val="000000" w:themeColor="text1"/>
          <w:szCs w:val="24"/>
        </w:rPr>
        <w:t>molar</w:t>
      </w:r>
      <w:r w:rsidRPr="00E80558">
        <w:rPr>
          <w:rFonts w:ascii="Arial" w:eastAsia="Arial" w:hAnsi="Arial" w:cs="Arial"/>
          <w:color w:val="000000" w:themeColor="text1"/>
          <w:spacing w:val="-2"/>
          <w:szCs w:val="24"/>
        </w:rPr>
        <w:t xml:space="preserve"> </w:t>
      </w:r>
      <w:r w:rsidRPr="00E80558">
        <w:rPr>
          <w:rFonts w:ascii="Arial" w:eastAsia="Arial" w:hAnsi="Arial" w:cs="Arial"/>
          <w:color w:val="000000" w:themeColor="text1"/>
          <w:szCs w:val="24"/>
        </w:rPr>
        <w:t>occupies</w:t>
      </w:r>
      <w:r w:rsidRPr="00E80558">
        <w:rPr>
          <w:rFonts w:ascii="Arial" w:eastAsia="Arial" w:hAnsi="Arial" w:cs="Arial"/>
          <w:color w:val="000000" w:themeColor="text1"/>
          <w:spacing w:val="-2"/>
          <w:szCs w:val="24"/>
        </w:rPr>
        <w:t xml:space="preserve"> </w:t>
      </w:r>
      <w:r w:rsidRPr="00E80558">
        <w:rPr>
          <w:rFonts w:ascii="Arial" w:eastAsia="Arial" w:hAnsi="Arial" w:cs="Arial"/>
          <w:color w:val="000000" w:themeColor="text1"/>
          <w:szCs w:val="24"/>
        </w:rPr>
        <w:t>the</w:t>
      </w:r>
      <w:r w:rsidRPr="00E80558">
        <w:rPr>
          <w:rFonts w:ascii="Arial" w:eastAsia="Arial" w:hAnsi="Arial" w:cs="Arial"/>
          <w:color w:val="000000" w:themeColor="text1"/>
          <w:spacing w:val="-3"/>
          <w:szCs w:val="24"/>
        </w:rPr>
        <w:t xml:space="preserve"> </w:t>
      </w:r>
      <w:r w:rsidRPr="00E80558">
        <w:rPr>
          <w:rFonts w:ascii="Arial" w:eastAsia="Arial" w:hAnsi="Arial" w:cs="Arial"/>
          <w:color w:val="000000" w:themeColor="text1"/>
          <w:szCs w:val="24"/>
        </w:rPr>
        <w:t>first or</w:t>
      </w:r>
      <w:r w:rsidR="007B5851" w:rsidRPr="00E80558">
        <w:rPr>
          <w:rFonts w:ascii="Arial" w:eastAsia="Arial" w:hAnsi="Arial" w:cs="Arial"/>
          <w:color w:val="000000" w:themeColor="text1"/>
          <w:spacing w:val="-2"/>
          <w:szCs w:val="24"/>
        </w:rPr>
        <w:t xml:space="preserve"> </w:t>
      </w:r>
      <w:r w:rsidRPr="00E80558">
        <w:rPr>
          <w:rFonts w:ascii="Arial" w:eastAsia="Arial" w:hAnsi="Arial" w:cs="Arial"/>
          <w:color w:val="000000" w:themeColor="text1"/>
          <w:szCs w:val="24"/>
        </w:rPr>
        <w:t>second</w:t>
      </w:r>
      <w:r w:rsidRPr="00E80558">
        <w:rPr>
          <w:rFonts w:ascii="Arial" w:eastAsia="Arial" w:hAnsi="Arial" w:cs="Arial"/>
          <w:color w:val="000000" w:themeColor="text1"/>
          <w:spacing w:val="-1"/>
          <w:szCs w:val="24"/>
        </w:rPr>
        <w:t xml:space="preserve"> </w:t>
      </w:r>
      <w:r w:rsidRPr="00E80558">
        <w:rPr>
          <w:rFonts w:ascii="Arial" w:eastAsia="Arial" w:hAnsi="Arial" w:cs="Arial"/>
          <w:color w:val="000000" w:themeColor="text1"/>
          <w:szCs w:val="24"/>
        </w:rPr>
        <w:t>molar</w:t>
      </w:r>
      <w:r w:rsidRPr="00E80558">
        <w:rPr>
          <w:rFonts w:ascii="Arial" w:eastAsia="Arial" w:hAnsi="Arial" w:cs="Arial"/>
          <w:color w:val="000000" w:themeColor="text1"/>
          <w:spacing w:val="-2"/>
          <w:szCs w:val="24"/>
        </w:rPr>
        <w:t xml:space="preserve"> </w:t>
      </w:r>
      <w:r w:rsidRPr="00E80558">
        <w:rPr>
          <w:rFonts w:ascii="Arial" w:eastAsia="Arial" w:hAnsi="Arial" w:cs="Arial"/>
          <w:color w:val="000000" w:themeColor="text1"/>
          <w:szCs w:val="24"/>
        </w:rPr>
        <w:t>positions</w:t>
      </w:r>
      <w:r w:rsidRPr="00E80558">
        <w:rPr>
          <w:rFonts w:ascii="Arial" w:eastAsia="Arial" w:hAnsi="Arial" w:cs="Arial"/>
          <w:color w:val="000000" w:themeColor="text1"/>
          <w:spacing w:val="-1"/>
          <w:szCs w:val="24"/>
        </w:rPr>
        <w:t xml:space="preserve"> </w:t>
      </w:r>
      <w:r w:rsidRPr="00E80558">
        <w:rPr>
          <w:rFonts w:ascii="Arial" w:eastAsia="Arial" w:hAnsi="Arial" w:cs="Arial"/>
          <w:color w:val="000000" w:themeColor="text1"/>
          <w:szCs w:val="24"/>
        </w:rPr>
        <w:t>or</w:t>
      </w:r>
      <w:r w:rsidRPr="00E80558">
        <w:rPr>
          <w:rFonts w:ascii="Arial" w:eastAsia="Arial" w:hAnsi="Arial" w:cs="Arial"/>
          <w:color w:val="000000" w:themeColor="text1"/>
          <w:spacing w:val="-2"/>
          <w:szCs w:val="24"/>
        </w:rPr>
        <w:t xml:space="preserve"> </w:t>
      </w:r>
      <w:r w:rsidRPr="00E80558">
        <w:rPr>
          <w:rFonts w:ascii="Arial" w:eastAsia="Arial" w:hAnsi="Arial" w:cs="Arial"/>
          <w:color w:val="000000" w:themeColor="text1"/>
          <w:szCs w:val="24"/>
        </w:rPr>
        <w:t>is</w:t>
      </w:r>
      <w:r w:rsidRPr="00E80558">
        <w:rPr>
          <w:rFonts w:ascii="Arial" w:eastAsia="Arial" w:hAnsi="Arial" w:cs="Arial"/>
          <w:color w:val="000000" w:themeColor="text1"/>
          <w:spacing w:val="-2"/>
          <w:szCs w:val="24"/>
        </w:rPr>
        <w:t xml:space="preserve"> </w:t>
      </w:r>
      <w:r w:rsidRPr="00E80558">
        <w:rPr>
          <w:rFonts w:ascii="Arial" w:eastAsia="Arial" w:hAnsi="Arial" w:cs="Arial"/>
          <w:color w:val="000000" w:themeColor="text1"/>
          <w:szCs w:val="24"/>
        </w:rPr>
        <w:t>an</w:t>
      </w:r>
      <w:r w:rsidRPr="00E80558">
        <w:rPr>
          <w:rFonts w:ascii="Arial" w:eastAsia="Arial" w:hAnsi="Arial" w:cs="Arial"/>
          <w:color w:val="000000" w:themeColor="text1"/>
          <w:spacing w:val="-3"/>
          <w:szCs w:val="24"/>
        </w:rPr>
        <w:t xml:space="preserve"> </w:t>
      </w:r>
      <w:r w:rsidRPr="00E80558">
        <w:rPr>
          <w:rFonts w:ascii="Arial" w:eastAsia="Arial" w:hAnsi="Arial" w:cs="Arial"/>
          <w:color w:val="000000" w:themeColor="text1"/>
          <w:szCs w:val="24"/>
        </w:rPr>
        <w:t>abutment</w:t>
      </w:r>
      <w:r w:rsidRPr="00E80558">
        <w:rPr>
          <w:rFonts w:ascii="Arial" w:eastAsia="Arial" w:hAnsi="Arial" w:cs="Arial"/>
          <w:color w:val="000000" w:themeColor="text1"/>
          <w:spacing w:val="-2"/>
          <w:szCs w:val="24"/>
        </w:rPr>
        <w:t xml:space="preserve"> </w:t>
      </w:r>
      <w:r w:rsidRPr="00E80558">
        <w:rPr>
          <w:rFonts w:ascii="Arial" w:eastAsia="Arial" w:hAnsi="Arial" w:cs="Arial"/>
          <w:color w:val="000000" w:themeColor="text1"/>
          <w:szCs w:val="24"/>
        </w:rPr>
        <w:t>for</w:t>
      </w:r>
      <w:r w:rsidRPr="00E80558">
        <w:rPr>
          <w:rFonts w:ascii="Arial" w:eastAsia="Arial" w:hAnsi="Arial" w:cs="Arial"/>
          <w:color w:val="000000" w:themeColor="text1"/>
          <w:spacing w:val="-2"/>
          <w:szCs w:val="24"/>
        </w:rPr>
        <w:t xml:space="preserve"> </w:t>
      </w:r>
      <w:r w:rsidRPr="00E80558">
        <w:rPr>
          <w:rFonts w:ascii="Arial" w:eastAsia="Arial" w:hAnsi="Arial" w:cs="Arial"/>
          <w:color w:val="000000" w:themeColor="text1"/>
          <w:szCs w:val="24"/>
        </w:rPr>
        <w:t>an</w:t>
      </w:r>
      <w:r w:rsidRPr="00E80558">
        <w:rPr>
          <w:rFonts w:ascii="Arial" w:eastAsia="Arial" w:hAnsi="Arial" w:cs="Arial"/>
          <w:color w:val="000000" w:themeColor="text1"/>
          <w:spacing w:val="-3"/>
          <w:szCs w:val="24"/>
        </w:rPr>
        <w:t xml:space="preserve"> </w:t>
      </w:r>
      <w:r w:rsidRPr="00E80558">
        <w:rPr>
          <w:rFonts w:ascii="Arial" w:eastAsia="Arial" w:hAnsi="Arial" w:cs="Arial"/>
          <w:color w:val="000000" w:themeColor="text1"/>
          <w:szCs w:val="24"/>
        </w:rPr>
        <w:t>existing</w:t>
      </w:r>
      <w:r w:rsidRPr="00E80558">
        <w:rPr>
          <w:rFonts w:ascii="Arial" w:eastAsia="Arial" w:hAnsi="Arial" w:cs="Arial"/>
          <w:color w:val="000000" w:themeColor="text1"/>
          <w:spacing w:val="-3"/>
          <w:szCs w:val="24"/>
        </w:rPr>
        <w:t xml:space="preserve"> </w:t>
      </w:r>
      <w:r w:rsidRPr="00E80558">
        <w:rPr>
          <w:rFonts w:ascii="Arial" w:eastAsia="Arial" w:hAnsi="Arial" w:cs="Arial"/>
          <w:color w:val="000000" w:themeColor="text1"/>
          <w:szCs w:val="24"/>
        </w:rPr>
        <w:t>fixed</w:t>
      </w:r>
      <w:r w:rsidRPr="00E80558">
        <w:rPr>
          <w:rFonts w:ascii="Arial" w:eastAsia="Arial" w:hAnsi="Arial" w:cs="Arial"/>
          <w:color w:val="000000" w:themeColor="text1"/>
          <w:spacing w:val="-3"/>
          <w:szCs w:val="24"/>
        </w:rPr>
        <w:t xml:space="preserve"> </w:t>
      </w:r>
      <w:r w:rsidRPr="00E80558">
        <w:rPr>
          <w:rFonts w:ascii="Arial" w:eastAsia="Arial" w:hAnsi="Arial" w:cs="Arial"/>
          <w:color w:val="000000" w:themeColor="text1"/>
          <w:szCs w:val="24"/>
        </w:rPr>
        <w:t>or</w:t>
      </w:r>
      <w:r w:rsidRPr="00E80558">
        <w:rPr>
          <w:rFonts w:ascii="Arial" w:eastAsia="Arial" w:hAnsi="Arial" w:cs="Arial"/>
          <w:color w:val="000000" w:themeColor="text1"/>
          <w:spacing w:val="-2"/>
          <w:szCs w:val="24"/>
        </w:rPr>
        <w:t xml:space="preserve"> </w:t>
      </w:r>
      <w:r w:rsidRPr="00E80558">
        <w:rPr>
          <w:rFonts w:ascii="Arial" w:eastAsia="Arial" w:hAnsi="Arial" w:cs="Arial"/>
          <w:color w:val="000000" w:themeColor="text1"/>
          <w:szCs w:val="24"/>
        </w:rPr>
        <w:t>removable</w:t>
      </w:r>
      <w:r w:rsidRPr="00E80558">
        <w:rPr>
          <w:rFonts w:ascii="Arial" w:eastAsia="Arial" w:hAnsi="Arial" w:cs="Arial"/>
          <w:color w:val="000000" w:themeColor="text1"/>
          <w:spacing w:val="-3"/>
          <w:szCs w:val="24"/>
        </w:rPr>
        <w:t xml:space="preserve"> </w:t>
      </w:r>
      <w:r w:rsidRPr="00E80558">
        <w:rPr>
          <w:rFonts w:ascii="Arial" w:eastAsia="Arial" w:hAnsi="Arial" w:cs="Arial"/>
          <w:color w:val="000000" w:themeColor="text1"/>
          <w:szCs w:val="24"/>
        </w:rPr>
        <w:t>partial</w:t>
      </w:r>
      <w:r w:rsidRPr="00E80558">
        <w:rPr>
          <w:rFonts w:ascii="Arial" w:eastAsia="Arial" w:hAnsi="Arial" w:cs="Arial"/>
          <w:color w:val="000000" w:themeColor="text1"/>
          <w:spacing w:val="-2"/>
          <w:szCs w:val="24"/>
        </w:rPr>
        <w:t xml:space="preserve"> </w:t>
      </w:r>
      <w:r w:rsidRPr="00E80558">
        <w:rPr>
          <w:rFonts w:ascii="Arial" w:eastAsia="Arial" w:hAnsi="Arial" w:cs="Arial"/>
          <w:color w:val="000000" w:themeColor="text1"/>
          <w:szCs w:val="24"/>
        </w:rPr>
        <w:t>denture with</w:t>
      </w:r>
      <w:r w:rsidRPr="00E80558">
        <w:rPr>
          <w:rFonts w:ascii="Arial" w:eastAsia="Arial" w:hAnsi="Arial" w:cs="Arial"/>
          <w:color w:val="000000" w:themeColor="text1"/>
          <w:spacing w:val="-3"/>
          <w:szCs w:val="24"/>
        </w:rPr>
        <w:t xml:space="preserve"> </w:t>
      </w:r>
      <w:r w:rsidRPr="00E80558">
        <w:rPr>
          <w:rFonts w:ascii="Arial" w:eastAsia="Arial" w:hAnsi="Arial" w:cs="Arial"/>
          <w:color w:val="000000" w:themeColor="text1"/>
          <w:szCs w:val="24"/>
        </w:rPr>
        <w:t>cast clasps or rests.</w:t>
      </w:r>
    </w:p>
    <w:p w14:paraId="0FA8B5D3" w14:textId="77777777" w:rsidR="0090646F" w:rsidRPr="00E80558" w:rsidRDefault="0090646F" w:rsidP="009E0ABF">
      <w:pPr>
        <w:widowControl w:val="0"/>
        <w:numPr>
          <w:ilvl w:val="0"/>
          <w:numId w:val="289"/>
        </w:numPr>
        <w:tabs>
          <w:tab w:val="left" w:pos="839"/>
          <w:tab w:val="left" w:pos="840"/>
        </w:tabs>
        <w:autoSpaceDE w:val="0"/>
        <w:autoSpaceDN w:val="0"/>
        <w:spacing w:before="120" w:after="0" w:line="240" w:lineRule="auto"/>
        <w:ind w:left="839"/>
        <w:rPr>
          <w:rFonts w:ascii="Arial" w:eastAsia="Arial" w:hAnsi="Arial" w:cs="Arial"/>
          <w:szCs w:val="24"/>
        </w:rPr>
      </w:pPr>
      <w:r w:rsidRPr="00E80558">
        <w:rPr>
          <w:rFonts w:ascii="Arial" w:eastAsia="Arial" w:hAnsi="Arial" w:cs="Arial"/>
          <w:szCs w:val="24"/>
        </w:rPr>
        <w:t>The fee for endodontic procedures includes all treatment and post treatment radiographs, any temporary restorations</w:t>
      </w:r>
      <w:r w:rsidRPr="00E80558">
        <w:rPr>
          <w:rFonts w:ascii="Arial" w:eastAsia="Arial" w:hAnsi="Arial" w:cs="Arial"/>
          <w:spacing w:val="-2"/>
          <w:szCs w:val="24"/>
        </w:rPr>
        <w:t xml:space="preserve"> </w:t>
      </w:r>
      <w:r w:rsidRPr="00E80558">
        <w:rPr>
          <w:rFonts w:ascii="Arial" w:eastAsia="Arial" w:hAnsi="Arial" w:cs="Arial"/>
          <w:szCs w:val="24"/>
        </w:rPr>
        <w:t>and/or</w:t>
      </w:r>
      <w:r w:rsidRPr="00E80558">
        <w:rPr>
          <w:rFonts w:ascii="Arial" w:eastAsia="Arial" w:hAnsi="Arial" w:cs="Arial"/>
          <w:spacing w:val="-2"/>
          <w:szCs w:val="24"/>
        </w:rPr>
        <w:t xml:space="preserve"> </w:t>
      </w:r>
      <w:r w:rsidRPr="00E80558">
        <w:rPr>
          <w:rFonts w:ascii="Arial" w:eastAsia="Arial" w:hAnsi="Arial" w:cs="Arial"/>
          <w:szCs w:val="24"/>
        </w:rPr>
        <w:t>occlusal</w:t>
      </w:r>
      <w:r w:rsidRPr="00E80558">
        <w:rPr>
          <w:rFonts w:ascii="Arial" w:eastAsia="Arial" w:hAnsi="Arial" w:cs="Arial"/>
          <w:spacing w:val="-2"/>
          <w:szCs w:val="24"/>
        </w:rPr>
        <w:t xml:space="preserve"> </w:t>
      </w:r>
      <w:r w:rsidRPr="00E80558">
        <w:rPr>
          <w:rFonts w:ascii="Arial" w:eastAsia="Arial" w:hAnsi="Arial" w:cs="Arial"/>
          <w:szCs w:val="24"/>
        </w:rPr>
        <w:t>seals,</w:t>
      </w:r>
      <w:r w:rsidRPr="00E80558">
        <w:rPr>
          <w:rFonts w:ascii="Arial" w:eastAsia="Arial" w:hAnsi="Arial" w:cs="Arial"/>
          <w:spacing w:val="-2"/>
          <w:szCs w:val="24"/>
        </w:rPr>
        <w:t xml:space="preserve"> </w:t>
      </w:r>
      <w:r w:rsidRPr="00E80558">
        <w:rPr>
          <w:rFonts w:ascii="Arial" w:eastAsia="Arial" w:hAnsi="Arial" w:cs="Arial"/>
          <w:szCs w:val="24"/>
        </w:rPr>
        <w:t>medicated</w:t>
      </w:r>
      <w:r w:rsidRPr="00E80558">
        <w:rPr>
          <w:rFonts w:ascii="Arial" w:eastAsia="Arial" w:hAnsi="Arial" w:cs="Arial"/>
          <w:spacing w:val="-3"/>
          <w:szCs w:val="24"/>
        </w:rPr>
        <w:t xml:space="preserve"> </w:t>
      </w:r>
      <w:r w:rsidRPr="00E80558">
        <w:rPr>
          <w:rFonts w:ascii="Arial" w:eastAsia="Arial" w:hAnsi="Arial" w:cs="Arial"/>
          <w:szCs w:val="24"/>
        </w:rPr>
        <w:t>treatments,</w:t>
      </w:r>
      <w:r w:rsidRPr="00E80558">
        <w:rPr>
          <w:rFonts w:ascii="Arial" w:eastAsia="Arial" w:hAnsi="Arial" w:cs="Arial"/>
          <w:spacing w:val="-2"/>
          <w:szCs w:val="24"/>
        </w:rPr>
        <w:t xml:space="preserve"> </w:t>
      </w:r>
      <w:r w:rsidRPr="00E80558">
        <w:rPr>
          <w:rFonts w:ascii="Arial" w:eastAsia="Arial" w:hAnsi="Arial" w:cs="Arial"/>
          <w:szCs w:val="24"/>
        </w:rPr>
        <w:t>bacteriologic studies,</w:t>
      </w:r>
      <w:r w:rsidRPr="00E80558">
        <w:rPr>
          <w:rFonts w:ascii="Arial" w:eastAsia="Arial" w:hAnsi="Arial" w:cs="Arial"/>
          <w:spacing w:val="-2"/>
          <w:szCs w:val="24"/>
        </w:rPr>
        <w:t xml:space="preserve"> </w:t>
      </w:r>
      <w:r w:rsidRPr="00E80558">
        <w:rPr>
          <w:rFonts w:ascii="Arial" w:eastAsia="Arial" w:hAnsi="Arial" w:cs="Arial"/>
          <w:szCs w:val="24"/>
        </w:rPr>
        <w:t>pulp</w:t>
      </w:r>
      <w:r w:rsidRPr="00E80558">
        <w:rPr>
          <w:rFonts w:ascii="Arial" w:eastAsia="Arial" w:hAnsi="Arial" w:cs="Arial"/>
          <w:spacing w:val="-3"/>
          <w:szCs w:val="24"/>
        </w:rPr>
        <w:t xml:space="preserve"> </w:t>
      </w:r>
      <w:r w:rsidRPr="00E80558">
        <w:rPr>
          <w:rFonts w:ascii="Arial" w:eastAsia="Arial" w:hAnsi="Arial" w:cs="Arial"/>
          <w:szCs w:val="24"/>
        </w:rPr>
        <w:t>vitality</w:t>
      </w:r>
      <w:r w:rsidRPr="00E80558">
        <w:rPr>
          <w:rFonts w:ascii="Arial" w:eastAsia="Arial" w:hAnsi="Arial" w:cs="Arial"/>
          <w:spacing w:val="-4"/>
          <w:szCs w:val="24"/>
        </w:rPr>
        <w:t xml:space="preserve"> </w:t>
      </w:r>
      <w:r w:rsidRPr="00E80558">
        <w:rPr>
          <w:rFonts w:ascii="Arial" w:eastAsia="Arial" w:hAnsi="Arial" w:cs="Arial"/>
          <w:szCs w:val="24"/>
        </w:rPr>
        <w:t>tests,</w:t>
      </w:r>
      <w:r w:rsidRPr="00E80558">
        <w:rPr>
          <w:rFonts w:ascii="Arial" w:eastAsia="Arial" w:hAnsi="Arial" w:cs="Arial"/>
          <w:spacing w:val="-2"/>
          <w:szCs w:val="24"/>
        </w:rPr>
        <w:t xml:space="preserve"> </w:t>
      </w:r>
      <w:r w:rsidRPr="00E80558">
        <w:rPr>
          <w:rFonts w:ascii="Arial" w:eastAsia="Arial" w:hAnsi="Arial" w:cs="Arial"/>
          <w:szCs w:val="24"/>
        </w:rPr>
        <w:t>removal</w:t>
      </w:r>
      <w:r w:rsidRPr="00E80558">
        <w:rPr>
          <w:rFonts w:ascii="Arial" w:eastAsia="Arial" w:hAnsi="Arial" w:cs="Arial"/>
          <w:spacing w:val="-2"/>
          <w:szCs w:val="24"/>
        </w:rPr>
        <w:t xml:space="preserve"> </w:t>
      </w:r>
      <w:r w:rsidRPr="00E80558">
        <w:rPr>
          <w:rFonts w:ascii="Arial" w:eastAsia="Arial" w:hAnsi="Arial" w:cs="Arial"/>
          <w:szCs w:val="24"/>
        </w:rPr>
        <w:t>of root</w:t>
      </w:r>
      <w:r w:rsidRPr="00E80558">
        <w:rPr>
          <w:rFonts w:ascii="Arial" w:eastAsia="Arial" w:hAnsi="Arial" w:cs="Arial"/>
          <w:spacing w:val="-3"/>
          <w:szCs w:val="24"/>
        </w:rPr>
        <w:t xml:space="preserve"> </w:t>
      </w:r>
      <w:r w:rsidRPr="00E80558">
        <w:rPr>
          <w:rFonts w:ascii="Arial" w:eastAsia="Arial" w:hAnsi="Arial" w:cs="Arial"/>
          <w:szCs w:val="24"/>
        </w:rPr>
        <w:t>canal</w:t>
      </w:r>
      <w:r w:rsidRPr="00E80558">
        <w:rPr>
          <w:rFonts w:ascii="Arial" w:eastAsia="Arial" w:hAnsi="Arial" w:cs="Arial"/>
          <w:spacing w:val="-3"/>
          <w:szCs w:val="24"/>
        </w:rPr>
        <w:t xml:space="preserve"> </w:t>
      </w:r>
      <w:r w:rsidRPr="00E80558">
        <w:rPr>
          <w:rFonts w:ascii="Arial" w:eastAsia="Arial" w:hAnsi="Arial" w:cs="Arial"/>
          <w:szCs w:val="24"/>
        </w:rPr>
        <w:t>obstructions</w:t>
      </w:r>
      <w:r w:rsidRPr="00E80558">
        <w:rPr>
          <w:rFonts w:ascii="Arial" w:eastAsia="Arial" w:hAnsi="Arial" w:cs="Arial"/>
          <w:spacing w:val="-3"/>
          <w:szCs w:val="24"/>
        </w:rPr>
        <w:t xml:space="preserve"> </w:t>
      </w:r>
      <w:r w:rsidRPr="00E80558">
        <w:rPr>
          <w:rFonts w:ascii="Arial" w:eastAsia="Arial" w:hAnsi="Arial" w:cs="Arial"/>
          <w:szCs w:val="24"/>
        </w:rPr>
        <w:t>(such</w:t>
      </w:r>
      <w:r w:rsidRPr="00E80558">
        <w:rPr>
          <w:rFonts w:ascii="Arial" w:eastAsia="Arial" w:hAnsi="Arial" w:cs="Arial"/>
          <w:spacing w:val="-4"/>
          <w:szCs w:val="24"/>
        </w:rPr>
        <w:t xml:space="preserve"> </w:t>
      </w:r>
      <w:r w:rsidRPr="00E80558">
        <w:rPr>
          <w:rFonts w:ascii="Arial" w:eastAsia="Arial" w:hAnsi="Arial" w:cs="Arial"/>
          <w:szCs w:val="24"/>
        </w:rPr>
        <w:t>as</w:t>
      </w:r>
      <w:r w:rsidRPr="00E80558">
        <w:rPr>
          <w:rFonts w:ascii="Arial" w:eastAsia="Arial" w:hAnsi="Arial" w:cs="Arial"/>
          <w:spacing w:val="-3"/>
          <w:szCs w:val="24"/>
        </w:rPr>
        <w:t xml:space="preserve"> </w:t>
      </w:r>
      <w:r w:rsidRPr="00E80558">
        <w:rPr>
          <w:rFonts w:ascii="Arial" w:eastAsia="Arial" w:hAnsi="Arial" w:cs="Arial"/>
          <w:szCs w:val="24"/>
        </w:rPr>
        <w:t>posts,</w:t>
      </w:r>
      <w:r w:rsidRPr="00E80558">
        <w:rPr>
          <w:rFonts w:ascii="Arial" w:eastAsia="Arial" w:hAnsi="Arial" w:cs="Arial"/>
          <w:spacing w:val="-3"/>
          <w:szCs w:val="24"/>
        </w:rPr>
        <w:t xml:space="preserve"> </w:t>
      </w:r>
      <w:r w:rsidRPr="00E80558">
        <w:rPr>
          <w:rFonts w:ascii="Arial" w:eastAsia="Arial" w:hAnsi="Arial" w:cs="Arial"/>
          <w:szCs w:val="24"/>
        </w:rPr>
        <w:t>silver</w:t>
      </w:r>
      <w:r w:rsidRPr="00E80558">
        <w:rPr>
          <w:rFonts w:ascii="Arial" w:eastAsia="Arial" w:hAnsi="Arial" w:cs="Arial"/>
          <w:spacing w:val="-2"/>
          <w:szCs w:val="24"/>
        </w:rPr>
        <w:t xml:space="preserve"> </w:t>
      </w:r>
      <w:r w:rsidRPr="00E80558">
        <w:rPr>
          <w:rFonts w:ascii="Arial" w:eastAsia="Arial" w:hAnsi="Arial" w:cs="Arial"/>
          <w:szCs w:val="24"/>
        </w:rPr>
        <w:t>points,</w:t>
      </w:r>
      <w:r w:rsidRPr="00E80558">
        <w:rPr>
          <w:rFonts w:ascii="Arial" w:eastAsia="Arial" w:hAnsi="Arial" w:cs="Arial"/>
          <w:spacing w:val="-3"/>
          <w:szCs w:val="24"/>
        </w:rPr>
        <w:t xml:space="preserve"> </w:t>
      </w:r>
      <w:r w:rsidRPr="00E80558">
        <w:rPr>
          <w:rFonts w:ascii="Arial" w:eastAsia="Arial" w:hAnsi="Arial" w:cs="Arial"/>
          <w:szCs w:val="24"/>
        </w:rPr>
        <w:t>old</w:t>
      </w:r>
      <w:r w:rsidRPr="00E80558">
        <w:rPr>
          <w:rFonts w:ascii="Arial" w:eastAsia="Arial" w:hAnsi="Arial" w:cs="Arial"/>
          <w:spacing w:val="-4"/>
          <w:szCs w:val="24"/>
        </w:rPr>
        <w:t xml:space="preserve"> </w:t>
      </w:r>
      <w:r w:rsidRPr="00E80558">
        <w:rPr>
          <w:rFonts w:ascii="Arial" w:eastAsia="Arial" w:hAnsi="Arial" w:cs="Arial"/>
          <w:szCs w:val="24"/>
        </w:rPr>
        <w:t>root</w:t>
      </w:r>
      <w:r w:rsidRPr="00E80558">
        <w:rPr>
          <w:rFonts w:ascii="Arial" w:eastAsia="Arial" w:hAnsi="Arial" w:cs="Arial"/>
          <w:spacing w:val="-3"/>
          <w:szCs w:val="24"/>
        </w:rPr>
        <w:t xml:space="preserve"> </w:t>
      </w:r>
      <w:r w:rsidRPr="00E80558">
        <w:rPr>
          <w:rFonts w:ascii="Arial" w:eastAsia="Arial" w:hAnsi="Arial" w:cs="Arial"/>
          <w:szCs w:val="24"/>
        </w:rPr>
        <w:t>canal</w:t>
      </w:r>
      <w:r w:rsidRPr="00E80558">
        <w:rPr>
          <w:rFonts w:ascii="Arial" w:eastAsia="Arial" w:hAnsi="Arial" w:cs="Arial"/>
          <w:spacing w:val="-3"/>
          <w:szCs w:val="24"/>
        </w:rPr>
        <w:t xml:space="preserve"> </w:t>
      </w:r>
      <w:r w:rsidRPr="00E80558">
        <w:rPr>
          <w:rFonts w:ascii="Arial" w:eastAsia="Arial" w:hAnsi="Arial" w:cs="Arial"/>
          <w:szCs w:val="24"/>
        </w:rPr>
        <w:t>filling</w:t>
      </w:r>
      <w:r w:rsidRPr="00E80558">
        <w:rPr>
          <w:rFonts w:ascii="Arial" w:eastAsia="Arial" w:hAnsi="Arial" w:cs="Arial"/>
          <w:spacing w:val="-4"/>
          <w:szCs w:val="24"/>
        </w:rPr>
        <w:t xml:space="preserve"> </w:t>
      </w:r>
      <w:r w:rsidRPr="00E80558">
        <w:rPr>
          <w:rFonts w:ascii="Arial" w:eastAsia="Arial" w:hAnsi="Arial" w:cs="Arial"/>
          <w:szCs w:val="24"/>
        </w:rPr>
        <w:t>material,</w:t>
      </w:r>
      <w:r w:rsidRPr="00E80558">
        <w:rPr>
          <w:rFonts w:ascii="Arial" w:eastAsia="Arial" w:hAnsi="Arial" w:cs="Arial"/>
          <w:spacing w:val="-3"/>
          <w:szCs w:val="24"/>
        </w:rPr>
        <w:t xml:space="preserve"> </w:t>
      </w:r>
      <w:r w:rsidRPr="00E80558">
        <w:rPr>
          <w:rFonts w:ascii="Arial" w:eastAsia="Arial" w:hAnsi="Arial" w:cs="Arial"/>
          <w:szCs w:val="24"/>
        </w:rPr>
        <w:t>broken</w:t>
      </w:r>
      <w:r w:rsidRPr="00E80558">
        <w:rPr>
          <w:rFonts w:ascii="Arial" w:eastAsia="Arial" w:hAnsi="Arial" w:cs="Arial"/>
          <w:spacing w:val="-2"/>
          <w:szCs w:val="24"/>
        </w:rPr>
        <w:t xml:space="preserve"> </w:t>
      </w:r>
      <w:r w:rsidRPr="00E80558">
        <w:rPr>
          <w:rFonts w:ascii="Arial" w:eastAsia="Arial" w:hAnsi="Arial" w:cs="Arial"/>
          <w:szCs w:val="24"/>
        </w:rPr>
        <w:t>root</w:t>
      </w:r>
      <w:r w:rsidRPr="00E80558">
        <w:rPr>
          <w:rFonts w:ascii="Arial" w:eastAsia="Arial" w:hAnsi="Arial" w:cs="Arial"/>
          <w:spacing w:val="-3"/>
          <w:szCs w:val="24"/>
        </w:rPr>
        <w:t xml:space="preserve"> </w:t>
      </w:r>
      <w:r w:rsidRPr="00E80558">
        <w:rPr>
          <w:rFonts w:ascii="Arial" w:eastAsia="Arial" w:hAnsi="Arial" w:cs="Arial"/>
          <w:szCs w:val="24"/>
        </w:rPr>
        <w:t>canal</w:t>
      </w:r>
      <w:r w:rsidRPr="00E80558">
        <w:rPr>
          <w:rFonts w:ascii="Arial" w:eastAsia="Arial" w:hAnsi="Arial" w:cs="Arial"/>
          <w:spacing w:val="-3"/>
          <w:szCs w:val="24"/>
        </w:rPr>
        <w:t xml:space="preserve"> </w:t>
      </w:r>
      <w:r w:rsidRPr="00E80558">
        <w:rPr>
          <w:rFonts w:ascii="Arial" w:eastAsia="Arial" w:hAnsi="Arial" w:cs="Arial"/>
          <w:szCs w:val="24"/>
        </w:rPr>
        <w:t>files</w:t>
      </w:r>
      <w:r w:rsidRPr="00E80558">
        <w:rPr>
          <w:rFonts w:ascii="Arial" w:eastAsia="Arial" w:hAnsi="Arial" w:cs="Arial"/>
          <w:spacing w:val="-2"/>
          <w:szCs w:val="24"/>
        </w:rPr>
        <w:t xml:space="preserve"> </w:t>
      </w:r>
      <w:r w:rsidRPr="00E80558">
        <w:rPr>
          <w:rFonts w:ascii="Arial" w:eastAsia="Arial" w:hAnsi="Arial" w:cs="Arial"/>
          <w:szCs w:val="24"/>
        </w:rPr>
        <w:t>and broaches</w:t>
      </w:r>
      <w:r w:rsidRPr="00E80558">
        <w:rPr>
          <w:rFonts w:ascii="Arial" w:eastAsia="Arial" w:hAnsi="Arial" w:cs="Arial"/>
          <w:spacing w:val="-3"/>
          <w:szCs w:val="24"/>
        </w:rPr>
        <w:t xml:space="preserve"> </w:t>
      </w:r>
      <w:r w:rsidRPr="00E80558">
        <w:rPr>
          <w:rFonts w:ascii="Arial" w:eastAsia="Arial" w:hAnsi="Arial" w:cs="Arial"/>
          <w:szCs w:val="24"/>
        </w:rPr>
        <w:t>and</w:t>
      </w:r>
      <w:r w:rsidRPr="00E80558">
        <w:rPr>
          <w:rFonts w:ascii="Arial" w:eastAsia="Arial" w:hAnsi="Arial" w:cs="Arial"/>
          <w:spacing w:val="-2"/>
          <w:szCs w:val="24"/>
        </w:rPr>
        <w:t xml:space="preserve"> </w:t>
      </w:r>
      <w:r w:rsidRPr="00E80558">
        <w:rPr>
          <w:rFonts w:ascii="Arial" w:eastAsia="Arial" w:hAnsi="Arial" w:cs="Arial"/>
          <w:szCs w:val="24"/>
        </w:rPr>
        <w:t>calcifications),</w:t>
      </w:r>
      <w:r w:rsidRPr="00E80558">
        <w:rPr>
          <w:rFonts w:ascii="Arial" w:eastAsia="Arial" w:hAnsi="Arial" w:cs="Arial"/>
          <w:spacing w:val="-3"/>
          <w:szCs w:val="24"/>
        </w:rPr>
        <w:t xml:space="preserve"> </w:t>
      </w:r>
      <w:r w:rsidRPr="00E80558">
        <w:rPr>
          <w:rFonts w:ascii="Arial" w:eastAsia="Arial" w:hAnsi="Arial" w:cs="Arial"/>
          <w:szCs w:val="24"/>
        </w:rPr>
        <w:t>internal</w:t>
      </w:r>
      <w:r w:rsidRPr="00E80558">
        <w:rPr>
          <w:rFonts w:ascii="Arial" w:eastAsia="Arial" w:hAnsi="Arial" w:cs="Arial"/>
          <w:spacing w:val="-3"/>
          <w:szCs w:val="24"/>
        </w:rPr>
        <w:t xml:space="preserve"> </w:t>
      </w:r>
      <w:r w:rsidRPr="00E80558">
        <w:rPr>
          <w:rFonts w:ascii="Arial" w:eastAsia="Arial" w:hAnsi="Arial" w:cs="Arial"/>
          <w:szCs w:val="24"/>
        </w:rPr>
        <w:t>root</w:t>
      </w:r>
      <w:r w:rsidRPr="00E80558">
        <w:rPr>
          <w:rFonts w:ascii="Arial" w:eastAsia="Arial" w:hAnsi="Arial" w:cs="Arial"/>
          <w:spacing w:val="-3"/>
          <w:szCs w:val="24"/>
        </w:rPr>
        <w:t xml:space="preserve"> </w:t>
      </w:r>
      <w:r w:rsidRPr="00E80558">
        <w:rPr>
          <w:rFonts w:ascii="Arial" w:eastAsia="Arial" w:hAnsi="Arial" w:cs="Arial"/>
          <w:szCs w:val="24"/>
        </w:rPr>
        <w:t>repairs</w:t>
      </w:r>
      <w:r w:rsidRPr="00E80558">
        <w:rPr>
          <w:rFonts w:ascii="Arial" w:eastAsia="Arial" w:hAnsi="Arial" w:cs="Arial"/>
          <w:spacing w:val="-3"/>
          <w:szCs w:val="24"/>
        </w:rPr>
        <w:t xml:space="preserve"> </w:t>
      </w:r>
      <w:r w:rsidRPr="00E80558">
        <w:rPr>
          <w:rFonts w:ascii="Arial" w:eastAsia="Arial" w:hAnsi="Arial" w:cs="Arial"/>
          <w:szCs w:val="24"/>
        </w:rPr>
        <w:t>of</w:t>
      </w:r>
      <w:r w:rsidRPr="00E80558">
        <w:rPr>
          <w:rFonts w:ascii="Arial" w:eastAsia="Arial" w:hAnsi="Arial" w:cs="Arial"/>
          <w:spacing w:val="-3"/>
          <w:szCs w:val="24"/>
        </w:rPr>
        <w:t xml:space="preserve"> </w:t>
      </w:r>
      <w:r w:rsidRPr="00E80558">
        <w:rPr>
          <w:rFonts w:ascii="Arial" w:eastAsia="Arial" w:hAnsi="Arial" w:cs="Arial"/>
          <w:szCs w:val="24"/>
        </w:rPr>
        <w:t>perforation</w:t>
      </w:r>
      <w:r w:rsidRPr="00E80558">
        <w:rPr>
          <w:rFonts w:ascii="Arial" w:eastAsia="Arial" w:hAnsi="Arial" w:cs="Arial"/>
          <w:spacing w:val="-4"/>
          <w:szCs w:val="24"/>
        </w:rPr>
        <w:t xml:space="preserve"> </w:t>
      </w:r>
      <w:r w:rsidRPr="00E80558">
        <w:rPr>
          <w:rFonts w:ascii="Arial" w:eastAsia="Arial" w:hAnsi="Arial" w:cs="Arial"/>
          <w:szCs w:val="24"/>
        </w:rPr>
        <w:t>defects</w:t>
      </w:r>
      <w:r w:rsidRPr="00E80558">
        <w:rPr>
          <w:rFonts w:ascii="Arial" w:eastAsia="Arial" w:hAnsi="Arial" w:cs="Arial"/>
          <w:spacing w:val="-3"/>
          <w:szCs w:val="24"/>
        </w:rPr>
        <w:t xml:space="preserve"> </w:t>
      </w:r>
      <w:r w:rsidRPr="00E80558">
        <w:rPr>
          <w:rFonts w:ascii="Arial" w:eastAsia="Arial" w:hAnsi="Arial" w:cs="Arial"/>
          <w:szCs w:val="24"/>
        </w:rPr>
        <w:t>and</w:t>
      </w:r>
      <w:r w:rsidRPr="00E80558">
        <w:rPr>
          <w:rFonts w:ascii="Arial" w:eastAsia="Arial" w:hAnsi="Arial" w:cs="Arial"/>
          <w:spacing w:val="-2"/>
          <w:szCs w:val="24"/>
        </w:rPr>
        <w:t xml:space="preserve"> </w:t>
      </w:r>
      <w:r w:rsidRPr="00E80558">
        <w:rPr>
          <w:rFonts w:ascii="Arial" w:eastAsia="Arial" w:hAnsi="Arial" w:cs="Arial"/>
          <w:szCs w:val="24"/>
        </w:rPr>
        <w:t>routine</w:t>
      </w:r>
      <w:r w:rsidRPr="00E80558">
        <w:rPr>
          <w:rFonts w:ascii="Arial" w:eastAsia="Arial" w:hAnsi="Arial" w:cs="Arial"/>
          <w:spacing w:val="-4"/>
          <w:szCs w:val="24"/>
        </w:rPr>
        <w:t xml:space="preserve"> </w:t>
      </w:r>
      <w:r w:rsidRPr="00E80558">
        <w:rPr>
          <w:rFonts w:ascii="Arial" w:eastAsia="Arial" w:hAnsi="Arial" w:cs="Arial"/>
          <w:szCs w:val="24"/>
        </w:rPr>
        <w:t>postoperative</w:t>
      </w:r>
      <w:r w:rsidRPr="00E80558">
        <w:rPr>
          <w:rFonts w:ascii="Arial" w:eastAsia="Arial" w:hAnsi="Arial" w:cs="Arial"/>
          <w:spacing w:val="-4"/>
          <w:szCs w:val="24"/>
        </w:rPr>
        <w:t xml:space="preserve"> </w:t>
      </w:r>
      <w:r w:rsidRPr="00E80558">
        <w:rPr>
          <w:rFonts w:ascii="Arial" w:eastAsia="Arial" w:hAnsi="Arial" w:cs="Arial"/>
          <w:szCs w:val="24"/>
        </w:rPr>
        <w:t>care</w:t>
      </w:r>
      <w:r w:rsidRPr="00E80558">
        <w:rPr>
          <w:rFonts w:ascii="Arial" w:eastAsia="Arial" w:hAnsi="Arial" w:cs="Arial"/>
          <w:spacing w:val="-1"/>
          <w:szCs w:val="24"/>
        </w:rPr>
        <w:t xml:space="preserve"> </w:t>
      </w:r>
      <w:r w:rsidRPr="00E80558">
        <w:rPr>
          <w:rFonts w:ascii="Arial" w:eastAsia="Arial" w:hAnsi="Arial" w:cs="Arial"/>
          <w:szCs w:val="24"/>
        </w:rPr>
        <w:t>within 30 days.</w:t>
      </w:r>
    </w:p>
    <w:p w14:paraId="565425EF" w14:textId="77777777" w:rsidR="0090646F" w:rsidRPr="00E80558" w:rsidRDefault="0090646F" w:rsidP="009E0ABF">
      <w:pPr>
        <w:widowControl w:val="0"/>
        <w:numPr>
          <w:ilvl w:val="0"/>
          <w:numId w:val="289"/>
        </w:numPr>
        <w:tabs>
          <w:tab w:val="left" w:pos="839"/>
          <w:tab w:val="left" w:pos="840"/>
        </w:tabs>
        <w:autoSpaceDE w:val="0"/>
        <w:autoSpaceDN w:val="0"/>
        <w:spacing w:before="121" w:after="0" w:line="240" w:lineRule="auto"/>
        <w:ind w:left="839"/>
        <w:rPr>
          <w:rFonts w:ascii="Arial" w:eastAsia="Arial" w:hAnsi="Arial" w:cs="Arial"/>
          <w:szCs w:val="24"/>
        </w:rPr>
      </w:pPr>
      <w:r w:rsidRPr="00E80558">
        <w:rPr>
          <w:rFonts w:ascii="Arial" w:eastAsia="Arial" w:hAnsi="Arial" w:cs="Arial"/>
          <w:szCs w:val="24"/>
        </w:rPr>
        <w:t>Endodontic</w:t>
      </w:r>
      <w:r w:rsidRPr="00E80558">
        <w:rPr>
          <w:rFonts w:ascii="Arial" w:eastAsia="Arial" w:hAnsi="Arial" w:cs="Arial"/>
          <w:spacing w:val="-2"/>
          <w:szCs w:val="24"/>
        </w:rPr>
        <w:t xml:space="preserve"> </w:t>
      </w:r>
      <w:r w:rsidRPr="00E80558">
        <w:rPr>
          <w:rFonts w:ascii="Arial" w:eastAsia="Arial" w:hAnsi="Arial" w:cs="Arial"/>
          <w:szCs w:val="24"/>
        </w:rPr>
        <w:t>procedures</w:t>
      </w:r>
      <w:r w:rsidRPr="00E80558">
        <w:rPr>
          <w:rFonts w:ascii="Arial" w:eastAsia="Arial" w:hAnsi="Arial" w:cs="Arial"/>
          <w:spacing w:val="-2"/>
          <w:szCs w:val="24"/>
        </w:rPr>
        <w:t xml:space="preserve"> </w:t>
      </w:r>
      <w:r w:rsidRPr="00E80558">
        <w:rPr>
          <w:rFonts w:ascii="Arial" w:eastAsia="Arial" w:hAnsi="Arial" w:cs="Arial"/>
          <w:szCs w:val="24"/>
        </w:rPr>
        <w:t>shall</w:t>
      </w:r>
      <w:r w:rsidRPr="00E80558">
        <w:rPr>
          <w:rFonts w:ascii="Arial" w:eastAsia="Arial" w:hAnsi="Arial" w:cs="Arial"/>
          <w:spacing w:val="-2"/>
          <w:szCs w:val="24"/>
        </w:rPr>
        <w:t xml:space="preserve"> </w:t>
      </w:r>
      <w:r w:rsidRPr="00E80558">
        <w:rPr>
          <w:rFonts w:ascii="Arial" w:eastAsia="Arial" w:hAnsi="Arial" w:cs="Arial"/>
          <w:szCs w:val="24"/>
        </w:rPr>
        <w:t>be</w:t>
      </w:r>
      <w:r w:rsidRPr="00E80558">
        <w:rPr>
          <w:rFonts w:ascii="Arial" w:eastAsia="Arial" w:hAnsi="Arial" w:cs="Arial"/>
          <w:spacing w:val="-3"/>
          <w:szCs w:val="24"/>
        </w:rPr>
        <w:t xml:space="preserve"> </w:t>
      </w:r>
      <w:r w:rsidRPr="00E80558">
        <w:rPr>
          <w:rFonts w:ascii="Arial" w:eastAsia="Arial" w:hAnsi="Arial" w:cs="Arial"/>
          <w:szCs w:val="24"/>
        </w:rPr>
        <w:t>completed</w:t>
      </w:r>
      <w:r w:rsidRPr="00E80558">
        <w:rPr>
          <w:rFonts w:ascii="Arial" w:eastAsia="Arial" w:hAnsi="Arial" w:cs="Arial"/>
          <w:spacing w:val="-3"/>
          <w:szCs w:val="24"/>
        </w:rPr>
        <w:t xml:space="preserve"> </w:t>
      </w:r>
      <w:r w:rsidRPr="00E80558">
        <w:rPr>
          <w:rFonts w:ascii="Arial" w:eastAsia="Arial" w:hAnsi="Arial" w:cs="Arial"/>
          <w:szCs w:val="24"/>
        </w:rPr>
        <w:t>prior</w:t>
      </w:r>
      <w:r w:rsidRPr="00E80558">
        <w:rPr>
          <w:rFonts w:ascii="Arial" w:eastAsia="Arial" w:hAnsi="Arial" w:cs="Arial"/>
          <w:spacing w:val="-2"/>
          <w:szCs w:val="24"/>
        </w:rPr>
        <w:t xml:space="preserve"> </w:t>
      </w:r>
      <w:r w:rsidRPr="00E80558">
        <w:rPr>
          <w:rFonts w:ascii="Arial" w:eastAsia="Arial" w:hAnsi="Arial" w:cs="Arial"/>
          <w:szCs w:val="24"/>
        </w:rPr>
        <w:t>to</w:t>
      </w:r>
      <w:r w:rsidRPr="00E80558">
        <w:rPr>
          <w:rFonts w:ascii="Arial" w:eastAsia="Arial" w:hAnsi="Arial" w:cs="Arial"/>
          <w:spacing w:val="-3"/>
          <w:szCs w:val="24"/>
        </w:rPr>
        <w:t xml:space="preserve"> </w:t>
      </w:r>
      <w:r w:rsidRPr="00E80558">
        <w:rPr>
          <w:rFonts w:ascii="Arial" w:eastAsia="Arial" w:hAnsi="Arial" w:cs="Arial"/>
          <w:szCs w:val="24"/>
        </w:rPr>
        <w:t>payment.</w:t>
      </w:r>
      <w:r w:rsidRPr="00E80558">
        <w:rPr>
          <w:rFonts w:ascii="Arial" w:eastAsia="Arial" w:hAnsi="Arial" w:cs="Arial"/>
          <w:spacing w:val="40"/>
          <w:szCs w:val="24"/>
        </w:rPr>
        <w:t xml:space="preserve"> </w:t>
      </w:r>
      <w:r w:rsidRPr="00E80558">
        <w:rPr>
          <w:rFonts w:ascii="Arial" w:eastAsia="Arial" w:hAnsi="Arial" w:cs="Arial"/>
          <w:szCs w:val="24"/>
        </w:rPr>
        <w:t>The</w:t>
      </w:r>
      <w:r w:rsidRPr="00E80558">
        <w:rPr>
          <w:rFonts w:ascii="Arial" w:eastAsia="Arial" w:hAnsi="Arial" w:cs="Arial"/>
          <w:spacing w:val="-3"/>
          <w:szCs w:val="24"/>
        </w:rPr>
        <w:t xml:space="preserve"> </w:t>
      </w:r>
      <w:r w:rsidRPr="00E80558">
        <w:rPr>
          <w:rFonts w:ascii="Arial" w:eastAsia="Arial" w:hAnsi="Arial" w:cs="Arial"/>
          <w:szCs w:val="24"/>
        </w:rPr>
        <w:t>date</w:t>
      </w:r>
      <w:r w:rsidRPr="00E80558">
        <w:rPr>
          <w:rFonts w:ascii="Arial" w:eastAsia="Arial" w:hAnsi="Arial" w:cs="Arial"/>
          <w:spacing w:val="-3"/>
          <w:szCs w:val="24"/>
        </w:rPr>
        <w:t xml:space="preserve"> </w:t>
      </w:r>
      <w:r w:rsidRPr="00E80558">
        <w:rPr>
          <w:rFonts w:ascii="Arial" w:eastAsia="Arial" w:hAnsi="Arial" w:cs="Arial"/>
          <w:szCs w:val="24"/>
        </w:rPr>
        <w:t>of</w:t>
      </w:r>
      <w:r w:rsidRPr="00E80558">
        <w:rPr>
          <w:rFonts w:ascii="Arial" w:eastAsia="Arial" w:hAnsi="Arial" w:cs="Arial"/>
          <w:spacing w:val="-2"/>
          <w:szCs w:val="24"/>
        </w:rPr>
        <w:t xml:space="preserve"> </w:t>
      </w:r>
      <w:r w:rsidRPr="00E80558">
        <w:rPr>
          <w:rFonts w:ascii="Arial" w:eastAsia="Arial" w:hAnsi="Arial" w:cs="Arial"/>
          <w:szCs w:val="24"/>
        </w:rPr>
        <w:t>service</w:t>
      </w:r>
      <w:r w:rsidRPr="00E80558">
        <w:rPr>
          <w:rFonts w:ascii="Arial" w:eastAsia="Arial" w:hAnsi="Arial" w:cs="Arial"/>
          <w:spacing w:val="-3"/>
          <w:szCs w:val="24"/>
        </w:rPr>
        <w:t xml:space="preserve"> </w:t>
      </w:r>
      <w:r w:rsidRPr="00E80558">
        <w:rPr>
          <w:rFonts w:ascii="Arial" w:eastAsia="Arial" w:hAnsi="Arial" w:cs="Arial"/>
          <w:szCs w:val="24"/>
        </w:rPr>
        <w:t>on</w:t>
      </w:r>
      <w:r w:rsidRPr="00E80558">
        <w:rPr>
          <w:rFonts w:ascii="Arial" w:eastAsia="Arial" w:hAnsi="Arial" w:cs="Arial"/>
          <w:spacing w:val="-3"/>
          <w:szCs w:val="24"/>
        </w:rPr>
        <w:t xml:space="preserve"> </w:t>
      </w:r>
      <w:r w:rsidRPr="00E80558">
        <w:rPr>
          <w:rFonts w:ascii="Arial" w:eastAsia="Arial" w:hAnsi="Arial" w:cs="Arial"/>
          <w:szCs w:val="24"/>
        </w:rPr>
        <w:t>the</w:t>
      </w:r>
      <w:r w:rsidRPr="00E80558">
        <w:rPr>
          <w:rFonts w:ascii="Arial" w:eastAsia="Arial" w:hAnsi="Arial" w:cs="Arial"/>
          <w:spacing w:val="-3"/>
          <w:szCs w:val="24"/>
        </w:rPr>
        <w:t xml:space="preserve"> </w:t>
      </w:r>
      <w:r w:rsidRPr="00E80558">
        <w:rPr>
          <w:rFonts w:ascii="Arial" w:eastAsia="Arial" w:hAnsi="Arial" w:cs="Arial"/>
          <w:szCs w:val="24"/>
        </w:rPr>
        <w:t>payment</w:t>
      </w:r>
      <w:r w:rsidRPr="00E80558">
        <w:rPr>
          <w:rFonts w:ascii="Arial" w:eastAsia="Arial" w:hAnsi="Arial" w:cs="Arial"/>
          <w:spacing w:val="-2"/>
          <w:szCs w:val="24"/>
        </w:rPr>
        <w:t xml:space="preserve"> </w:t>
      </w:r>
      <w:r w:rsidRPr="00E80558">
        <w:rPr>
          <w:rFonts w:ascii="Arial" w:eastAsia="Arial" w:hAnsi="Arial" w:cs="Arial"/>
          <w:szCs w:val="24"/>
        </w:rPr>
        <w:t>request shall reflect the final treatment date.</w:t>
      </w:r>
      <w:r w:rsidRPr="00E80558">
        <w:rPr>
          <w:rFonts w:ascii="Arial" w:eastAsia="Arial" w:hAnsi="Arial" w:cs="Arial"/>
          <w:spacing w:val="40"/>
          <w:szCs w:val="24"/>
        </w:rPr>
        <w:t xml:space="preserve"> </w:t>
      </w:r>
      <w:r w:rsidRPr="00E80558">
        <w:rPr>
          <w:rFonts w:ascii="Arial" w:eastAsia="Arial" w:hAnsi="Arial" w:cs="Arial"/>
          <w:szCs w:val="24"/>
        </w:rPr>
        <w:t>A post treatment radiograph is not required for payment.</w:t>
      </w:r>
    </w:p>
    <w:p w14:paraId="75402A32" w14:textId="77777777" w:rsidR="0090646F" w:rsidRPr="00E80558" w:rsidRDefault="0090646F" w:rsidP="009E0ABF">
      <w:pPr>
        <w:widowControl w:val="0"/>
        <w:numPr>
          <w:ilvl w:val="0"/>
          <w:numId w:val="289"/>
        </w:numPr>
        <w:tabs>
          <w:tab w:val="left" w:pos="839"/>
          <w:tab w:val="left" w:pos="840"/>
        </w:tabs>
        <w:autoSpaceDE w:val="0"/>
        <w:autoSpaceDN w:val="0"/>
        <w:spacing w:before="120" w:after="0" w:line="240" w:lineRule="auto"/>
        <w:ind w:hanging="361"/>
        <w:rPr>
          <w:rFonts w:ascii="Arial" w:eastAsia="Arial" w:hAnsi="Arial" w:cs="Arial"/>
          <w:szCs w:val="24"/>
        </w:rPr>
      </w:pPr>
      <w:r w:rsidRPr="00E80558">
        <w:rPr>
          <w:rFonts w:ascii="Arial" w:eastAsia="Arial" w:hAnsi="Arial" w:cs="Arial"/>
          <w:szCs w:val="24"/>
        </w:rPr>
        <w:t>Satisfactory</w:t>
      </w:r>
      <w:r w:rsidRPr="00E80558">
        <w:rPr>
          <w:rFonts w:ascii="Arial" w:eastAsia="Arial" w:hAnsi="Arial" w:cs="Arial"/>
          <w:spacing w:val="-7"/>
          <w:szCs w:val="24"/>
        </w:rPr>
        <w:t xml:space="preserve"> </w:t>
      </w:r>
      <w:r w:rsidRPr="00E80558">
        <w:rPr>
          <w:rFonts w:ascii="Arial" w:eastAsia="Arial" w:hAnsi="Arial" w:cs="Arial"/>
          <w:szCs w:val="24"/>
        </w:rPr>
        <w:t>completion</w:t>
      </w:r>
      <w:r w:rsidRPr="00E80558">
        <w:rPr>
          <w:rFonts w:ascii="Arial" w:eastAsia="Arial" w:hAnsi="Arial" w:cs="Arial"/>
          <w:spacing w:val="-4"/>
          <w:szCs w:val="24"/>
        </w:rPr>
        <w:t xml:space="preserve"> </w:t>
      </w:r>
      <w:r w:rsidRPr="00E80558">
        <w:rPr>
          <w:rFonts w:ascii="Arial" w:eastAsia="Arial" w:hAnsi="Arial" w:cs="Arial"/>
          <w:szCs w:val="24"/>
        </w:rPr>
        <w:t>of</w:t>
      </w:r>
      <w:r w:rsidRPr="00E80558">
        <w:rPr>
          <w:rFonts w:ascii="Arial" w:eastAsia="Arial" w:hAnsi="Arial" w:cs="Arial"/>
          <w:spacing w:val="-3"/>
          <w:szCs w:val="24"/>
        </w:rPr>
        <w:t xml:space="preserve"> </w:t>
      </w:r>
      <w:r w:rsidRPr="00E80558">
        <w:rPr>
          <w:rFonts w:ascii="Arial" w:eastAsia="Arial" w:hAnsi="Arial" w:cs="Arial"/>
          <w:szCs w:val="24"/>
        </w:rPr>
        <w:t>endodontic</w:t>
      </w:r>
      <w:r w:rsidRPr="00E80558">
        <w:rPr>
          <w:rFonts w:ascii="Arial" w:eastAsia="Arial" w:hAnsi="Arial" w:cs="Arial"/>
          <w:spacing w:val="-3"/>
          <w:szCs w:val="24"/>
        </w:rPr>
        <w:t xml:space="preserve"> </w:t>
      </w:r>
      <w:r w:rsidRPr="00E80558">
        <w:rPr>
          <w:rFonts w:ascii="Arial" w:eastAsia="Arial" w:hAnsi="Arial" w:cs="Arial"/>
          <w:szCs w:val="24"/>
        </w:rPr>
        <w:t>procedures</w:t>
      </w:r>
      <w:r w:rsidRPr="00E80558">
        <w:rPr>
          <w:rFonts w:ascii="Arial" w:eastAsia="Arial" w:hAnsi="Arial" w:cs="Arial"/>
          <w:spacing w:val="-3"/>
          <w:szCs w:val="24"/>
        </w:rPr>
        <w:t xml:space="preserve"> </w:t>
      </w:r>
      <w:r w:rsidRPr="00E80558">
        <w:rPr>
          <w:rFonts w:ascii="Arial" w:eastAsia="Arial" w:hAnsi="Arial" w:cs="Arial"/>
          <w:szCs w:val="24"/>
        </w:rPr>
        <w:t>is</w:t>
      </w:r>
      <w:r w:rsidRPr="00E80558">
        <w:rPr>
          <w:rFonts w:ascii="Arial" w:eastAsia="Arial" w:hAnsi="Arial" w:cs="Arial"/>
          <w:spacing w:val="-3"/>
          <w:szCs w:val="24"/>
        </w:rPr>
        <w:t xml:space="preserve"> </w:t>
      </w:r>
      <w:r w:rsidRPr="00E80558">
        <w:rPr>
          <w:rFonts w:ascii="Arial" w:eastAsia="Arial" w:hAnsi="Arial" w:cs="Arial"/>
          <w:szCs w:val="24"/>
        </w:rPr>
        <w:t>required</w:t>
      </w:r>
      <w:r w:rsidRPr="00E80558">
        <w:rPr>
          <w:rFonts w:ascii="Arial" w:eastAsia="Arial" w:hAnsi="Arial" w:cs="Arial"/>
          <w:spacing w:val="-4"/>
          <w:szCs w:val="24"/>
        </w:rPr>
        <w:t xml:space="preserve"> </w:t>
      </w:r>
      <w:r w:rsidRPr="00E80558">
        <w:rPr>
          <w:rFonts w:ascii="Arial" w:eastAsia="Arial" w:hAnsi="Arial" w:cs="Arial"/>
          <w:szCs w:val="24"/>
        </w:rPr>
        <w:t>prior</w:t>
      </w:r>
      <w:r w:rsidRPr="00E80558">
        <w:rPr>
          <w:rFonts w:ascii="Arial" w:eastAsia="Arial" w:hAnsi="Arial" w:cs="Arial"/>
          <w:spacing w:val="-3"/>
          <w:szCs w:val="24"/>
        </w:rPr>
        <w:t xml:space="preserve"> </w:t>
      </w:r>
      <w:r w:rsidRPr="00E80558">
        <w:rPr>
          <w:rFonts w:ascii="Arial" w:eastAsia="Arial" w:hAnsi="Arial" w:cs="Arial"/>
          <w:szCs w:val="24"/>
        </w:rPr>
        <w:t>to</w:t>
      </w:r>
      <w:r w:rsidRPr="00E80558">
        <w:rPr>
          <w:rFonts w:ascii="Arial" w:eastAsia="Arial" w:hAnsi="Arial" w:cs="Arial"/>
          <w:spacing w:val="-4"/>
          <w:szCs w:val="24"/>
        </w:rPr>
        <w:t xml:space="preserve"> </w:t>
      </w:r>
      <w:r w:rsidRPr="00E80558">
        <w:rPr>
          <w:rFonts w:ascii="Arial" w:eastAsia="Arial" w:hAnsi="Arial" w:cs="Arial"/>
          <w:szCs w:val="24"/>
        </w:rPr>
        <w:t>requesting</w:t>
      </w:r>
      <w:r w:rsidRPr="00E80558">
        <w:rPr>
          <w:rFonts w:ascii="Arial" w:eastAsia="Arial" w:hAnsi="Arial" w:cs="Arial"/>
          <w:spacing w:val="-4"/>
          <w:szCs w:val="24"/>
        </w:rPr>
        <w:t xml:space="preserve"> </w:t>
      </w:r>
      <w:r w:rsidRPr="00E80558">
        <w:rPr>
          <w:rFonts w:ascii="Arial" w:eastAsia="Arial" w:hAnsi="Arial" w:cs="Arial"/>
          <w:szCs w:val="24"/>
        </w:rPr>
        <w:t>the</w:t>
      </w:r>
      <w:r w:rsidRPr="00E80558">
        <w:rPr>
          <w:rFonts w:ascii="Arial" w:eastAsia="Arial" w:hAnsi="Arial" w:cs="Arial"/>
          <w:spacing w:val="-3"/>
          <w:szCs w:val="24"/>
        </w:rPr>
        <w:t xml:space="preserve"> </w:t>
      </w:r>
      <w:r w:rsidRPr="00E80558">
        <w:rPr>
          <w:rFonts w:ascii="Arial" w:eastAsia="Arial" w:hAnsi="Arial" w:cs="Arial"/>
          <w:szCs w:val="24"/>
        </w:rPr>
        <w:t>final</w:t>
      </w:r>
      <w:r w:rsidRPr="00E80558">
        <w:rPr>
          <w:rFonts w:ascii="Arial" w:eastAsia="Arial" w:hAnsi="Arial" w:cs="Arial"/>
          <w:spacing w:val="-2"/>
          <w:szCs w:val="24"/>
        </w:rPr>
        <w:t xml:space="preserve"> restoration.</w:t>
      </w:r>
    </w:p>
    <w:p w14:paraId="6665C285" w14:textId="77777777" w:rsidR="002E4FCF" w:rsidRPr="002E4FCF" w:rsidRDefault="002E4FCF" w:rsidP="00D4126F">
      <w:pPr>
        <w:pStyle w:val="NoSpacing"/>
      </w:pPr>
    </w:p>
    <w:p w14:paraId="4FABAA0A" w14:textId="07A72717" w:rsidR="002E4FCF" w:rsidRPr="002E4FCF" w:rsidRDefault="002E4FCF" w:rsidP="002E4FCF">
      <w:pPr>
        <w:widowControl w:val="0"/>
        <w:autoSpaceDE w:val="0"/>
        <w:autoSpaceDN w:val="0"/>
        <w:spacing w:after="0" w:line="240" w:lineRule="auto"/>
        <w:rPr>
          <w:rFonts w:ascii="Arial" w:eastAsia="Arial" w:hAnsi="Arial" w:cs="Arial"/>
          <w:sz w:val="20"/>
          <w:szCs w:val="18"/>
        </w:rPr>
      </w:pPr>
      <w:r w:rsidRPr="002E4FCF">
        <w:rPr>
          <w:rFonts w:ascii="Arial" w:eastAsia="Arial" w:hAnsi="Arial" w:cs="Arial"/>
          <w:sz w:val="20"/>
          <w:szCs w:val="18"/>
        </w:rPr>
        <w:br w:type="page"/>
      </w:r>
    </w:p>
    <w:p w14:paraId="64EF8012" w14:textId="63538F01" w:rsidR="0090646F" w:rsidRPr="0090646F" w:rsidRDefault="0090646F" w:rsidP="00FE7630">
      <w:pPr>
        <w:pStyle w:val="Heading2"/>
      </w:pPr>
      <w:bookmarkStart w:id="26" w:name="_Toc170475291"/>
      <w:r w:rsidRPr="0090646F">
        <w:rPr>
          <w:w w:val="95"/>
        </w:rPr>
        <w:lastRenderedPageBreak/>
        <w:t>Endodontic</w:t>
      </w:r>
      <w:r w:rsidRPr="0090646F">
        <w:rPr>
          <w:spacing w:val="74"/>
        </w:rPr>
        <w:t xml:space="preserve"> </w:t>
      </w:r>
      <w:r w:rsidRPr="0090646F">
        <w:rPr>
          <w:w w:val="95"/>
        </w:rPr>
        <w:t>Procedures</w:t>
      </w:r>
      <w:r w:rsidRPr="0090646F">
        <w:rPr>
          <w:spacing w:val="73"/>
        </w:rPr>
        <w:t xml:space="preserve"> </w:t>
      </w:r>
      <w:r w:rsidRPr="0090646F">
        <w:rPr>
          <w:w w:val="95"/>
        </w:rPr>
        <w:t>(D3000</w:t>
      </w:r>
      <w:r w:rsidR="00D257BB">
        <w:rPr>
          <w:w w:val="95"/>
        </w:rPr>
        <w:t>–</w:t>
      </w:r>
      <w:r w:rsidRPr="0090646F">
        <w:rPr>
          <w:spacing w:val="-2"/>
          <w:w w:val="95"/>
        </w:rPr>
        <w:t>D3999)</w:t>
      </w:r>
      <w:bookmarkEnd w:id="26"/>
    </w:p>
    <w:p w14:paraId="529E59AF" w14:textId="77777777" w:rsidR="0090646F" w:rsidRPr="0090646F" w:rsidRDefault="0090646F" w:rsidP="003630BC">
      <w:pPr>
        <w:pStyle w:val="ProcedureDescription"/>
      </w:pPr>
      <w:r w:rsidRPr="0090646F">
        <w:t>PROCEDURE</w:t>
      </w:r>
      <w:r w:rsidRPr="0090646F">
        <w:rPr>
          <w:spacing w:val="-8"/>
        </w:rPr>
        <w:t xml:space="preserve"> </w:t>
      </w:r>
      <w:r w:rsidRPr="0090646F">
        <w:rPr>
          <w:spacing w:val="-4"/>
        </w:rPr>
        <w:t>D3110</w:t>
      </w:r>
    </w:p>
    <w:p w14:paraId="1FE35D53" w14:textId="77777777" w:rsidR="0090646F" w:rsidRPr="0090646F" w:rsidRDefault="0090646F" w:rsidP="003630BC">
      <w:pPr>
        <w:pStyle w:val="ProcedureDescription"/>
      </w:pPr>
      <w:r w:rsidRPr="0090646F">
        <w:t>PULP</w:t>
      </w:r>
      <w:r w:rsidRPr="0090646F">
        <w:rPr>
          <w:spacing w:val="-3"/>
        </w:rPr>
        <w:t xml:space="preserve"> </w:t>
      </w:r>
      <w:r w:rsidRPr="0090646F">
        <w:t>CAP</w:t>
      </w:r>
      <w:r w:rsidRPr="0090646F">
        <w:rPr>
          <w:spacing w:val="-2"/>
        </w:rPr>
        <w:t xml:space="preserve"> </w:t>
      </w:r>
      <w:r w:rsidRPr="0090646F">
        <w:t>–</w:t>
      </w:r>
      <w:r w:rsidRPr="0090646F">
        <w:rPr>
          <w:spacing w:val="-2"/>
        </w:rPr>
        <w:t xml:space="preserve"> </w:t>
      </w:r>
      <w:r w:rsidRPr="0090646F">
        <w:t>DIRECT</w:t>
      </w:r>
      <w:r w:rsidRPr="0090646F">
        <w:rPr>
          <w:spacing w:val="-3"/>
        </w:rPr>
        <w:t xml:space="preserve"> </w:t>
      </w:r>
      <w:r w:rsidRPr="0090646F">
        <w:t>(EXCLUDING</w:t>
      </w:r>
      <w:r w:rsidRPr="0090646F">
        <w:rPr>
          <w:spacing w:val="-2"/>
        </w:rPr>
        <w:t xml:space="preserve"> </w:t>
      </w:r>
      <w:r w:rsidRPr="0090646F">
        <w:t>FINAL</w:t>
      </w:r>
      <w:r w:rsidRPr="0090646F">
        <w:rPr>
          <w:spacing w:val="-2"/>
        </w:rPr>
        <w:t xml:space="preserve"> RESTORATION)</w:t>
      </w:r>
    </w:p>
    <w:p w14:paraId="70800F51" w14:textId="77777777" w:rsidR="0090646F" w:rsidRPr="00132F24" w:rsidRDefault="0090646F" w:rsidP="003630BC">
      <w:pPr>
        <w:pStyle w:val="BodyText"/>
      </w:pPr>
      <w:r w:rsidRPr="00132F24">
        <w:t>This procedure is included in the fees for restorative and endodontic procedures and is not payable separately.</w:t>
      </w:r>
    </w:p>
    <w:p w14:paraId="3E70B7BD" w14:textId="77777777" w:rsidR="0090646F" w:rsidRPr="0090646F" w:rsidRDefault="0090646F" w:rsidP="00D4126F">
      <w:pPr>
        <w:pStyle w:val="NoSpacing"/>
      </w:pPr>
    </w:p>
    <w:p w14:paraId="05459093" w14:textId="77777777" w:rsidR="0090646F" w:rsidRPr="0090646F" w:rsidRDefault="0090646F" w:rsidP="00263981">
      <w:pPr>
        <w:pStyle w:val="ProcedureDescription"/>
      </w:pPr>
      <w:r w:rsidRPr="0090646F">
        <w:t>PROCEDURE</w:t>
      </w:r>
      <w:r w:rsidRPr="0090646F">
        <w:rPr>
          <w:spacing w:val="-8"/>
        </w:rPr>
        <w:t xml:space="preserve"> </w:t>
      </w:r>
      <w:r w:rsidRPr="0090646F">
        <w:rPr>
          <w:spacing w:val="-4"/>
        </w:rPr>
        <w:t>D3120</w:t>
      </w:r>
    </w:p>
    <w:p w14:paraId="58C812BF" w14:textId="77777777" w:rsidR="0090646F" w:rsidRPr="0090646F" w:rsidRDefault="0090646F" w:rsidP="00263981">
      <w:pPr>
        <w:pStyle w:val="ProcedureDescription"/>
      </w:pPr>
      <w:r w:rsidRPr="0090646F">
        <w:t>PULP</w:t>
      </w:r>
      <w:r w:rsidRPr="0090646F">
        <w:rPr>
          <w:spacing w:val="-5"/>
        </w:rPr>
        <w:t xml:space="preserve"> </w:t>
      </w:r>
      <w:r w:rsidRPr="0090646F">
        <w:t>CAP</w:t>
      </w:r>
      <w:r w:rsidRPr="0090646F">
        <w:rPr>
          <w:spacing w:val="-3"/>
        </w:rPr>
        <w:t xml:space="preserve"> </w:t>
      </w:r>
      <w:r w:rsidRPr="0090646F">
        <w:t>–</w:t>
      </w:r>
      <w:r w:rsidRPr="0090646F">
        <w:rPr>
          <w:spacing w:val="-4"/>
        </w:rPr>
        <w:t xml:space="preserve"> </w:t>
      </w:r>
      <w:r w:rsidRPr="0090646F">
        <w:t>INDIRECT</w:t>
      </w:r>
      <w:r w:rsidRPr="0090646F">
        <w:rPr>
          <w:spacing w:val="-3"/>
        </w:rPr>
        <w:t xml:space="preserve"> </w:t>
      </w:r>
      <w:r w:rsidRPr="0090646F">
        <w:t>(EXCLUDING</w:t>
      </w:r>
      <w:r w:rsidRPr="0090646F">
        <w:rPr>
          <w:spacing w:val="-2"/>
        </w:rPr>
        <w:t xml:space="preserve"> </w:t>
      </w:r>
      <w:r w:rsidRPr="0090646F">
        <w:t xml:space="preserve">FINAL </w:t>
      </w:r>
      <w:r w:rsidRPr="0090646F">
        <w:rPr>
          <w:spacing w:val="-2"/>
        </w:rPr>
        <w:t>RESTORATION)</w:t>
      </w:r>
    </w:p>
    <w:p w14:paraId="0E83FDD6" w14:textId="77777777" w:rsidR="0090646F" w:rsidRPr="00132F24" w:rsidRDefault="0090646F" w:rsidP="00263981">
      <w:pPr>
        <w:pStyle w:val="BodyText"/>
      </w:pPr>
      <w:r w:rsidRPr="00132F24">
        <w:t>This procedure is included in the fees for restorative and endodontic procedures and is not payable separately.</w:t>
      </w:r>
    </w:p>
    <w:p w14:paraId="38551F49" w14:textId="77777777" w:rsidR="0090646F" w:rsidRPr="0090646F" w:rsidRDefault="0090646F" w:rsidP="00132F24">
      <w:pPr>
        <w:pStyle w:val="NoSpacing"/>
      </w:pPr>
    </w:p>
    <w:p w14:paraId="349E0D36" w14:textId="77777777" w:rsidR="0090646F" w:rsidRPr="0090646F" w:rsidRDefault="0090646F" w:rsidP="00750CB0">
      <w:pPr>
        <w:pStyle w:val="ProcedureDescription"/>
      </w:pPr>
      <w:r w:rsidRPr="0090646F">
        <w:t>PROCEDURE</w:t>
      </w:r>
      <w:r w:rsidRPr="0090646F">
        <w:rPr>
          <w:spacing w:val="-8"/>
        </w:rPr>
        <w:t xml:space="preserve"> </w:t>
      </w:r>
      <w:r w:rsidRPr="0090646F">
        <w:rPr>
          <w:spacing w:val="-4"/>
        </w:rPr>
        <w:t>D3220</w:t>
      </w:r>
    </w:p>
    <w:p w14:paraId="2E6D945B" w14:textId="77777777" w:rsidR="0090646F" w:rsidRPr="0090646F" w:rsidRDefault="0090646F" w:rsidP="00750CB0">
      <w:pPr>
        <w:pStyle w:val="ProcedureDescription"/>
      </w:pPr>
      <w:r w:rsidRPr="0090646F">
        <w:t>THERAPEUTIC</w:t>
      </w:r>
      <w:r w:rsidRPr="0090646F">
        <w:rPr>
          <w:spacing w:val="-5"/>
        </w:rPr>
        <w:t xml:space="preserve"> </w:t>
      </w:r>
      <w:r w:rsidRPr="0090646F">
        <w:t>PULPOTOMY</w:t>
      </w:r>
      <w:r w:rsidRPr="0090646F">
        <w:rPr>
          <w:spacing w:val="-4"/>
        </w:rPr>
        <w:t xml:space="preserve"> </w:t>
      </w:r>
      <w:r w:rsidRPr="0090646F">
        <w:t>(EXCLUDING</w:t>
      </w:r>
      <w:r w:rsidRPr="0090646F">
        <w:rPr>
          <w:spacing w:val="-4"/>
        </w:rPr>
        <w:t xml:space="preserve"> </w:t>
      </w:r>
      <w:r w:rsidRPr="0090646F">
        <w:t>FINAL</w:t>
      </w:r>
      <w:r w:rsidRPr="0090646F">
        <w:rPr>
          <w:spacing w:val="-4"/>
        </w:rPr>
        <w:t xml:space="preserve"> </w:t>
      </w:r>
      <w:r w:rsidRPr="0090646F">
        <w:t>RESTORATION)</w:t>
      </w:r>
      <w:r w:rsidRPr="0090646F">
        <w:rPr>
          <w:spacing w:val="-4"/>
        </w:rPr>
        <w:t xml:space="preserve"> </w:t>
      </w:r>
      <w:r w:rsidRPr="0090646F">
        <w:t>–</w:t>
      </w:r>
      <w:r w:rsidRPr="0090646F">
        <w:rPr>
          <w:spacing w:val="-5"/>
        </w:rPr>
        <w:t xml:space="preserve"> </w:t>
      </w:r>
      <w:r w:rsidRPr="0090646F">
        <w:t>REMOVAL</w:t>
      </w:r>
      <w:r w:rsidRPr="0090646F">
        <w:rPr>
          <w:spacing w:val="-4"/>
        </w:rPr>
        <w:t xml:space="preserve"> </w:t>
      </w:r>
      <w:r w:rsidRPr="0090646F">
        <w:t>OF</w:t>
      </w:r>
      <w:r w:rsidRPr="0090646F">
        <w:rPr>
          <w:spacing w:val="-4"/>
        </w:rPr>
        <w:t xml:space="preserve"> </w:t>
      </w:r>
      <w:r w:rsidRPr="0090646F">
        <w:t>PULP</w:t>
      </w:r>
      <w:r w:rsidRPr="0090646F">
        <w:rPr>
          <w:spacing w:val="-4"/>
        </w:rPr>
        <w:t xml:space="preserve"> </w:t>
      </w:r>
      <w:r w:rsidRPr="0090646F">
        <w:t>CORONAL</w:t>
      </w:r>
      <w:r w:rsidRPr="0090646F">
        <w:rPr>
          <w:spacing w:val="-4"/>
        </w:rPr>
        <w:t xml:space="preserve"> </w:t>
      </w:r>
      <w:r w:rsidRPr="0090646F">
        <w:t>TO</w:t>
      </w:r>
      <w:r w:rsidRPr="0090646F">
        <w:rPr>
          <w:spacing w:val="-4"/>
        </w:rPr>
        <w:t xml:space="preserve"> </w:t>
      </w:r>
      <w:r w:rsidRPr="0090646F">
        <w:t>THE DENTINOCEMENTAL JUNCTION AND APPLICATION OF MEDICAMENT</w:t>
      </w:r>
    </w:p>
    <w:p w14:paraId="3CE12254" w14:textId="77777777" w:rsidR="0090646F" w:rsidRPr="00E80558" w:rsidRDefault="0090646F" w:rsidP="003301E4">
      <w:pPr>
        <w:widowControl w:val="0"/>
        <w:numPr>
          <w:ilvl w:val="0"/>
          <w:numId w:val="288"/>
        </w:numPr>
        <w:tabs>
          <w:tab w:val="left" w:pos="480"/>
          <w:tab w:val="left" w:pos="481"/>
        </w:tabs>
        <w:autoSpaceDE w:val="0"/>
        <w:autoSpaceDN w:val="0"/>
        <w:spacing w:before="121" w:after="0" w:line="240" w:lineRule="auto"/>
        <w:ind w:hanging="361"/>
        <w:rPr>
          <w:rFonts w:ascii="Arial" w:eastAsia="Arial" w:hAnsi="Arial" w:cs="Arial"/>
          <w:szCs w:val="24"/>
        </w:rPr>
      </w:pPr>
      <w:r w:rsidRPr="00E80558">
        <w:rPr>
          <w:rFonts w:ascii="Arial" w:eastAsia="Arial" w:hAnsi="Arial" w:cs="Arial"/>
          <w:szCs w:val="24"/>
        </w:rPr>
        <w:t>This</w:t>
      </w:r>
      <w:r w:rsidRPr="00E80558">
        <w:rPr>
          <w:rFonts w:ascii="Arial" w:eastAsia="Arial" w:hAnsi="Arial" w:cs="Arial"/>
          <w:spacing w:val="-3"/>
          <w:szCs w:val="24"/>
        </w:rPr>
        <w:t xml:space="preserve"> </w:t>
      </w:r>
      <w:r w:rsidRPr="00E80558">
        <w:rPr>
          <w:rFonts w:ascii="Arial" w:eastAsia="Arial" w:hAnsi="Arial" w:cs="Arial"/>
          <w:szCs w:val="24"/>
        </w:rPr>
        <w:t>procedure</w:t>
      </w:r>
      <w:r w:rsidRPr="00E80558">
        <w:rPr>
          <w:rFonts w:ascii="Arial" w:eastAsia="Arial" w:hAnsi="Arial" w:cs="Arial"/>
          <w:spacing w:val="-2"/>
          <w:szCs w:val="24"/>
        </w:rPr>
        <w:t xml:space="preserve"> </w:t>
      </w:r>
      <w:r w:rsidRPr="00E80558">
        <w:rPr>
          <w:rFonts w:ascii="Arial" w:eastAsia="Arial" w:hAnsi="Arial" w:cs="Arial"/>
          <w:szCs w:val="24"/>
        </w:rPr>
        <w:t>does</w:t>
      </w:r>
      <w:r w:rsidRPr="00E80558">
        <w:rPr>
          <w:rFonts w:ascii="Arial" w:eastAsia="Arial" w:hAnsi="Arial" w:cs="Arial"/>
          <w:spacing w:val="-3"/>
          <w:szCs w:val="24"/>
        </w:rPr>
        <w:t xml:space="preserve"> </w:t>
      </w:r>
      <w:r w:rsidRPr="00E80558">
        <w:rPr>
          <w:rFonts w:ascii="Arial" w:eastAsia="Arial" w:hAnsi="Arial" w:cs="Arial"/>
          <w:szCs w:val="24"/>
        </w:rPr>
        <w:t>not</w:t>
      </w:r>
      <w:r w:rsidRPr="00E80558">
        <w:rPr>
          <w:rFonts w:ascii="Arial" w:eastAsia="Arial" w:hAnsi="Arial" w:cs="Arial"/>
          <w:spacing w:val="-3"/>
          <w:szCs w:val="24"/>
        </w:rPr>
        <w:t xml:space="preserve"> </w:t>
      </w:r>
      <w:r w:rsidRPr="00E80558">
        <w:rPr>
          <w:rFonts w:ascii="Arial" w:eastAsia="Arial" w:hAnsi="Arial" w:cs="Arial"/>
          <w:szCs w:val="24"/>
        </w:rPr>
        <w:t>require</w:t>
      </w:r>
      <w:r w:rsidRPr="00E80558">
        <w:rPr>
          <w:rFonts w:ascii="Arial" w:eastAsia="Arial" w:hAnsi="Arial" w:cs="Arial"/>
          <w:spacing w:val="-4"/>
          <w:szCs w:val="24"/>
        </w:rPr>
        <w:t xml:space="preserve"> </w:t>
      </w:r>
      <w:r w:rsidRPr="00E80558">
        <w:rPr>
          <w:rFonts w:ascii="Arial" w:eastAsia="Arial" w:hAnsi="Arial" w:cs="Arial"/>
          <w:szCs w:val="24"/>
        </w:rPr>
        <w:t>prior</w:t>
      </w:r>
      <w:r w:rsidRPr="00E80558">
        <w:rPr>
          <w:rFonts w:ascii="Arial" w:eastAsia="Arial" w:hAnsi="Arial" w:cs="Arial"/>
          <w:spacing w:val="-2"/>
          <w:szCs w:val="24"/>
        </w:rPr>
        <w:t xml:space="preserve"> authorization.</w:t>
      </w:r>
    </w:p>
    <w:p w14:paraId="23EEBDFE" w14:textId="77777777" w:rsidR="0090646F" w:rsidRPr="00E80558" w:rsidRDefault="0090646F" w:rsidP="003301E4">
      <w:pPr>
        <w:widowControl w:val="0"/>
        <w:numPr>
          <w:ilvl w:val="0"/>
          <w:numId w:val="288"/>
        </w:numPr>
        <w:tabs>
          <w:tab w:val="left" w:pos="480"/>
          <w:tab w:val="left" w:pos="481"/>
        </w:tabs>
        <w:autoSpaceDE w:val="0"/>
        <w:autoSpaceDN w:val="0"/>
        <w:spacing w:before="121" w:after="0" w:line="240" w:lineRule="auto"/>
        <w:ind w:right="706"/>
        <w:rPr>
          <w:rFonts w:ascii="Arial" w:eastAsia="Arial" w:hAnsi="Arial" w:cs="Arial"/>
          <w:szCs w:val="24"/>
        </w:rPr>
      </w:pPr>
      <w:r w:rsidRPr="00E80558">
        <w:rPr>
          <w:rFonts w:ascii="Arial" w:eastAsia="Arial" w:hAnsi="Arial" w:cs="Arial"/>
          <w:szCs w:val="24"/>
        </w:rPr>
        <w:t>Submission</w:t>
      </w:r>
      <w:r w:rsidRPr="00E80558">
        <w:rPr>
          <w:rFonts w:ascii="Arial" w:eastAsia="Arial" w:hAnsi="Arial" w:cs="Arial"/>
          <w:spacing w:val="-5"/>
          <w:szCs w:val="24"/>
        </w:rPr>
        <w:t xml:space="preserve"> </w:t>
      </w:r>
      <w:r w:rsidRPr="00E80558">
        <w:rPr>
          <w:rFonts w:ascii="Arial" w:eastAsia="Arial" w:hAnsi="Arial" w:cs="Arial"/>
          <w:szCs w:val="24"/>
        </w:rPr>
        <w:t>of</w:t>
      </w:r>
      <w:r w:rsidRPr="00E80558">
        <w:rPr>
          <w:rFonts w:ascii="Arial" w:eastAsia="Arial" w:hAnsi="Arial" w:cs="Arial"/>
          <w:spacing w:val="-3"/>
          <w:szCs w:val="24"/>
        </w:rPr>
        <w:t xml:space="preserve"> </w:t>
      </w:r>
      <w:r w:rsidRPr="00E80558">
        <w:rPr>
          <w:rFonts w:ascii="Arial" w:eastAsia="Arial" w:hAnsi="Arial" w:cs="Arial"/>
          <w:szCs w:val="24"/>
        </w:rPr>
        <w:t>radiographs,</w:t>
      </w:r>
      <w:r w:rsidRPr="00E80558">
        <w:rPr>
          <w:rFonts w:ascii="Arial" w:eastAsia="Arial" w:hAnsi="Arial" w:cs="Arial"/>
          <w:spacing w:val="-4"/>
          <w:szCs w:val="24"/>
        </w:rPr>
        <w:t xml:space="preserve"> </w:t>
      </w:r>
      <w:r w:rsidRPr="00E80558">
        <w:rPr>
          <w:rFonts w:ascii="Arial" w:eastAsia="Arial" w:hAnsi="Arial" w:cs="Arial"/>
          <w:szCs w:val="24"/>
        </w:rPr>
        <w:t>photographs</w:t>
      </w:r>
      <w:r w:rsidRPr="00E80558">
        <w:rPr>
          <w:rFonts w:ascii="Arial" w:eastAsia="Arial" w:hAnsi="Arial" w:cs="Arial"/>
          <w:spacing w:val="-4"/>
          <w:szCs w:val="24"/>
        </w:rPr>
        <w:t xml:space="preserve"> </w:t>
      </w:r>
      <w:r w:rsidRPr="00E80558">
        <w:rPr>
          <w:rFonts w:ascii="Arial" w:eastAsia="Arial" w:hAnsi="Arial" w:cs="Arial"/>
          <w:szCs w:val="24"/>
        </w:rPr>
        <w:t>or</w:t>
      </w:r>
      <w:r w:rsidRPr="00E80558">
        <w:rPr>
          <w:rFonts w:ascii="Arial" w:eastAsia="Arial" w:hAnsi="Arial" w:cs="Arial"/>
          <w:spacing w:val="-4"/>
          <w:szCs w:val="24"/>
        </w:rPr>
        <w:t xml:space="preserve"> </w:t>
      </w:r>
      <w:r w:rsidRPr="00E80558">
        <w:rPr>
          <w:rFonts w:ascii="Arial" w:eastAsia="Arial" w:hAnsi="Arial" w:cs="Arial"/>
          <w:szCs w:val="24"/>
        </w:rPr>
        <w:t>written</w:t>
      </w:r>
      <w:r w:rsidRPr="00E80558">
        <w:rPr>
          <w:rFonts w:ascii="Arial" w:eastAsia="Arial" w:hAnsi="Arial" w:cs="Arial"/>
          <w:spacing w:val="-5"/>
          <w:szCs w:val="24"/>
        </w:rPr>
        <w:t xml:space="preserve"> </w:t>
      </w:r>
      <w:r w:rsidRPr="00E80558">
        <w:rPr>
          <w:rFonts w:ascii="Arial" w:eastAsia="Arial" w:hAnsi="Arial" w:cs="Arial"/>
          <w:szCs w:val="24"/>
        </w:rPr>
        <w:t>documentation</w:t>
      </w:r>
      <w:r w:rsidRPr="00E80558">
        <w:rPr>
          <w:rFonts w:ascii="Arial" w:eastAsia="Arial" w:hAnsi="Arial" w:cs="Arial"/>
          <w:spacing w:val="-5"/>
          <w:szCs w:val="24"/>
        </w:rPr>
        <w:t xml:space="preserve"> </w:t>
      </w:r>
      <w:r w:rsidRPr="00E80558">
        <w:rPr>
          <w:rFonts w:ascii="Arial" w:eastAsia="Arial" w:hAnsi="Arial" w:cs="Arial"/>
          <w:szCs w:val="24"/>
        </w:rPr>
        <w:t>demonstrating</w:t>
      </w:r>
      <w:r w:rsidRPr="00E80558">
        <w:rPr>
          <w:rFonts w:ascii="Arial" w:eastAsia="Arial" w:hAnsi="Arial" w:cs="Arial"/>
          <w:spacing w:val="-5"/>
          <w:szCs w:val="24"/>
        </w:rPr>
        <w:t xml:space="preserve"> </w:t>
      </w:r>
      <w:r w:rsidRPr="00E80558">
        <w:rPr>
          <w:rFonts w:ascii="Arial" w:eastAsia="Arial" w:hAnsi="Arial" w:cs="Arial"/>
          <w:szCs w:val="24"/>
        </w:rPr>
        <w:t>medical</w:t>
      </w:r>
      <w:r w:rsidRPr="00E80558">
        <w:rPr>
          <w:rFonts w:ascii="Arial" w:eastAsia="Arial" w:hAnsi="Arial" w:cs="Arial"/>
          <w:spacing w:val="-4"/>
          <w:szCs w:val="24"/>
        </w:rPr>
        <w:t xml:space="preserve"> </w:t>
      </w:r>
      <w:r w:rsidRPr="00E80558">
        <w:rPr>
          <w:rFonts w:ascii="Arial" w:eastAsia="Arial" w:hAnsi="Arial" w:cs="Arial"/>
          <w:szCs w:val="24"/>
        </w:rPr>
        <w:t>necessity</w:t>
      </w:r>
      <w:r w:rsidRPr="00E80558">
        <w:rPr>
          <w:rFonts w:ascii="Arial" w:eastAsia="Arial" w:hAnsi="Arial" w:cs="Arial"/>
          <w:spacing w:val="-6"/>
          <w:szCs w:val="24"/>
        </w:rPr>
        <w:t xml:space="preserve"> </w:t>
      </w:r>
      <w:r w:rsidRPr="00E80558">
        <w:rPr>
          <w:rFonts w:ascii="Arial" w:eastAsia="Arial" w:hAnsi="Arial" w:cs="Arial"/>
          <w:szCs w:val="24"/>
        </w:rPr>
        <w:t>is</w:t>
      </w:r>
      <w:r w:rsidRPr="00E80558">
        <w:rPr>
          <w:rFonts w:ascii="Arial" w:eastAsia="Arial" w:hAnsi="Arial" w:cs="Arial"/>
          <w:spacing w:val="-4"/>
          <w:szCs w:val="24"/>
        </w:rPr>
        <w:t xml:space="preserve"> </w:t>
      </w:r>
      <w:r w:rsidRPr="00E80558">
        <w:rPr>
          <w:rFonts w:ascii="Arial" w:eastAsia="Arial" w:hAnsi="Arial" w:cs="Arial"/>
          <w:szCs w:val="24"/>
        </w:rPr>
        <w:t>not required for payment.</w:t>
      </w:r>
    </w:p>
    <w:p w14:paraId="18FB8C12" w14:textId="77777777" w:rsidR="0090646F" w:rsidRPr="00E80558" w:rsidRDefault="0090646F" w:rsidP="003301E4">
      <w:pPr>
        <w:widowControl w:val="0"/>
        <w:numPr>
          <w:ilvl w:val="0"/>
          <w:numId w:val="288"/>
        </w:numPr>
        <w:tabs>
          <w:tab w:val="left" w:pos="480"/>
          <w:tab w:val="left" w:pos="481"/>
        </w:tabs>
        <w:autoSpaceDE w:val="0"/>
        <w:autoSpaceDN w:val="0"/>
        <w:spacing w:before="120" w:after="0" w:line="240" w:lineRule="auto"/>
        <w:ind w:hanging="361"/>
        <w:rPr>
          <w:rFonts w:ascii="Arial" w:eastAsia="Arial" w:hAnsi="Arial" w:cs="Arial"/>
          <w:szCs w:val="24"/>
        </w:rPr>
      </w:pPr>
      <w:r w:rsidRPr="00E80558">
        <w:rPr>
          <w:rFonts w:ascii="Arial" w:eastAsia="Arial" w:hAnsi="Arial" w:cs="Arial"/>
          <w:szCs w:val="24"/>
        </w:rPr>
        <w:t>Requires</w:t>
      </w:r>
      <w:r w:rsidRPr="00E80558">
        <w:rPr>
          <w:rFonts w:ascii="Arial" w:eastAsia="Arial" w:hAnsi="Arial" w:cs="Arial"/>
          <w:spacing w:val="-3"/>
          <w:szCs w:val="24"/>
        </w:rPr>
        <w:t xml:space="preserve"> </w:t>
      </w:r>
      <w:r w:rsidRPr="00E80558">
        <w:rPr>
          <w:rFonts w:ascii="Arial" w:eastAsia="Arial" w:hAnsi="Arial" w:cs="Arial"/>
          <w:szCs w:val="24"/>
        </w:rPr>
        <w:t>a</w:t>
      </w:r>
      <w:r w:rsidRPr="00E80558">
        <w:rPr>
          <w:rFonts w:ascii="Arial" w:eastAsia="Arial" w:hAnsi="Arial" w:cs="Arial"/>
          <w:spacing w:val="-3"/>
          <w:szCs w:val="24"/>
        </w:rPr>
        <w:t xml:space="preserve"> </w:t>
      </w:r>
      <w:r w:rsidRPr="00E80558">
        <w:rPr>
          <w:rFonts w:ascii="Arial" w:eastAsia="Arial" w:hAnsi="Arial" w:cs="Arial"/>
          <w:szCs w:val="24"/>
        </w:rPr>
        <w:t>tooth</w:t>
      </w:r>
      <w:r w:rsidRPr="00E80558">
        <w:rPr>
          <w:rFonts w:ascii="Arial" w:eastAsia="Arial" w:hAnsi="Arial" w:cs="Arial"/>
          <w:spacing w:val="-2"/>
          <w:szCs w:val="24"/>
        </w:rPr>
        <w:t xml:space="preserve"> code.</w:t>
      </w:r>
    </w:p>
    <w:p w14:paraId="05395D5E" w14:textId="77777777" w:rsidR="0090646F" w:rsidRPr="00E80558" w:rsidRDefault="0090646F" w:rsidP="003301E4">
      <w:pPr>
        <w:widowControl w:val="0"/>
        <w:numPr>
          <w:ilvl w:val="0"/>
          <w:numId w:val="288"/>
        </w:numPr>
        <w:tabs>
          <w:tab w:val="left" w:pos="480"/>
          <w:tab w:val="left" w:pos="481"/>
        </w:tabs>
        <w:autoSpaceDE w:val="0"/>
        <w:autoSpaceDN w:val="0"/>
        <w:spacing w:before="119" w:after="0" w:line="240" w:lineRule="auto"/>
        <w:ind w:hanging="361"/>
        <w:rPr>
          <w:rFonts w:ascii="Arial" w:eastAsia="Arial" w:hAnsi="Arial" w:cs="Arial"/>
          <w:szCs w:val="24"/>
        </w:rPr>
      </w:pPr>
      <w:r w:rsidRPr="00E80558">
        <w:rPr>
          <w:rFonts w:ascii="Arial" w:eastAsia="Arial" w:hAnsi="Arial" w:cs="Arial"/>
          <w:szCs w:val="24"/>
        </w:rPr>
        <w:t>A</w:t>
      </w:r>
      <w:r w:rsidRPr="00E80558">
        <w:rPr>
          <w:rFonts w:ascii="Arial" w:eastAsia="Arial" w:hAnsi="Arial" w:cs="Arial"/>
          <w:spacing w:val="-5"/>
          <w:szCs w:val="24"/>
        </w:rPr>
        <w:t xml:space="preserve"> </w:t>
      </w:r>
      <w:r w:rsidRPr="00E80558">
        <w:rPr>
          <w:rFonts w:ascii="Arial" w:eastAsia="Arial" w:hAnsi="Arial" w:cs="Arial"/>
          <w:szCs w:val="24"/>
        </w:rPr>
        <w:t>benefit</w:t>
      </w:r>
      <w:r w:rsidRPr="00E80558">
        <w:rPr>
          <w:rFonts w:ascii="Arial" w:eastAsia="Arial" w:hAnsi="Arial" w:cs="Arial"/>
          <w:spacing w:val="-2"/>
          <w:szCs w:val="24"/>
        </w:rPr>
        <w:t xml:space="preserve"> </w:t>
      </w:r>
      <w:r w:rsidRPr="00E80558">
        <w:rPr>
          <w:rFonts w:ascii="Arial" w:eastAsia="Arial" w:hAnsi="Arial" w:cs="Arial"/>
          <w:szCs w:val="24"/>
        </w:rPr>
        <w:t>once</w:t>
      </w:r>
      <w:r w:rsidRPr="00E80558">
        <w:rPr>
          <w:rFonts w:ascii="Arial" w:eastAsia="Arial" w:hAnsi="Arial" w:cs="Arial"/>
          <w:spacing w:val="-1"/>
          <w:szCs w:val="24"/>
        </w:rPr>
        <w:t xml:space="preserve"> </w:t>
      </w:r>
      <w:r w:rsidRPr="00E80558">
        <w:rPr>
          <w:rFonts w:ascii="Arial" w:eastAsia="Arial" w:hAnsi="Arial" w:cs="Arial"/>
          <w:szCs w:val="24"/>
        </w:rPr>
        <w:t>per</w:t>
      </w:r>
      <w:r w:rsidRPr="00E80558">
        <w:rPr>
          <w:rFonts w:ascii="Arial" w:eastAsia="Arial" w:hAnsi="Arial" w:cs="Arial"/>
          <w:spacing w:val="-2"/>
          <w:szCs w:val="24"/>
        </w:rPr>
        <w:t xml:space="preserve"> </w:t>
      </w:r>
      <w:r w:rsidRPr="00E80558">
        <w:rPr>
          <w:rFonts w:ascii="Arial" w:eastAsia="Arial" w:hAnsi="Arial" w:cs="Arial"/>
          <w:szCs w:val="24"/>
        </w:rPr>
        <w:t>primary</w:t>
      </w:r>
      <w:r w:rsidRPr="00E80558">
        <w:rPr>
          <w:rFonts w:ascii="Arial" w:eastAsia="Arial" w:hAnsi="Arial" w:cs="Arial"/>
          <w:spacing w:val="-4"/>
          <w:szCs w:val="24"/>
        </w:rPr>
        <w:t xml:space="preserve"> </w:t>
      </w:r>
      <w:r w:rsidRPr="00E80558">
        <w:rPr>
          <w:rFonts w:ascii="Arial" w:eastAsia="Arial" w:hAnsi="Arial" w:cs="Arial"/>
          <w:spacing w:val="-2"/>
          <w:szCs w:val="24"/>
        </w:rPr>
        <w:t>tooth.</w:t>
      </w:r>
    </w:p>
    <w:p w14:paraId="04BF95ED" w14:textId="77777777" w:rsidR="0090646F" w:rsidRPr="00E80558" w:rsidRDefault="0090646F" w:rsidP="003301E4">
      <w:pPr>
        <w:widowControl w:val="0"/>
        <w:numPr>
          <w:ilvl w:val="0"/>
          <w:numId w:val="288"/>
        </w:numPr>
        <w:tabs>
          <w:tab w:val="left" w:pos="480"/>
          <w:tab w:val="left" w:pos="481"/>
        </w:tabs>
        <w:autoSpaceDE w:val="0"/>
        <w:autoSpaceDN w:val="0"/>
        <w:spacing w:before="121" w:after="0" w:line="240" w:lineRule="auto"/>
        <w:ind w:hanging="361"/>
        <w:rPr>
          <w:rFonts w:ascii="Arial" w:eastAsia="Arial" w:hAnsi="Arial" w:cs="Arial"/>
          <w:szCs w:val="24"/>
        </w:rPr>
      </w:pPr>
      <w:r w:rsidRPr="00E80558">
        <w:rPr>
          <w:rFonts w:ascii="Arial" w:eastAsia="Arial" w:hAnsi="Arial" w:cs="Arial"/>
          <w:szCs w:val="24"/>
        </w:rPr>
        <w:t>Not</w:t>
      </w:r>
      <w:r w:rsidRPr="00E80558">
        <w:rPr>
          <w:rFonts w:ascii="Arial" w:eastAsia="Arial" w:hAnsi="Arial" w:cs="Arial"/>
          <w:spacing w:val="-4"/>
          <w:szCs w:val="24"/>
        </w:rPr>
        <w:t xml:space="preserve"> </w:t>
      </w:r>
      <w:r w:rsidRPr="00E80558">
        <w:rPr>
          <w:rFonts w:ascii="Arial" w:eastAsia="Arial" w:hAnsi="Arial" w:cs="Arial"/>
          <w:szCs w:val="24"/>
        </w:rPr>
        <w:t>a</w:t>
      </w:r>
      <w:r w:rsidRPr="00E80558">
        <w:rPr>
          <w:rFonts w:ascii="Arial" w:eastAsia="Arial" w:hAnsi="Arial" w:cs="Arial"/>
          <w:spacing w:val="-1"/>
          <w:szCs w:val="24"/>
        </w:rPr>
        <w:t xml:space="preserve"> </w:t>
      </w:r>
      <w:r w:rsidRPr="00E80558">
        <w:rPr>
          <w:rFonts w:ascii="Arial" w:eastAsia="Arial" w:hAnsi="Arial" w:cs="Arial"/>
          <w:spacing w:val="-2"/>
          <w:szCs w:val="24"/>
        </w:rPr>
        <w:t>benefit:</w:t>
      </w:r>
    </w:p>
    <w:p w14:paraId="44E7501B" w14:textId="77777777" w:rsidR="0090646F" w:rsidRPr="00E80558" w:rsidRDefault="0090646F" w:rsidP="003301E4">
      <w:pPr>
        <w:widowControl w:val="0"/>
        <w:numPr>
          <w:ilvl w:val="1"/>
          <w:numId w:val="288"/>
        </w:numPr>
        <w:tabs>
          <w:tab w:val="left" w:pos="840"/>
          <w:tab w:val="left" w:pos="841"/>
        </w:tabs>
        <w:autoSpaceDE w:val="0"/>
        <w:autoSpaceDN w:val="0"/>
        <w:spacing w:before="119" w:after="0" w:line="240" w:lineRule="auto"/>
        <w:ind w:hanging="361"/>
        <w:rPr>
          <w:rFonts w:ascii="Arial" w:eastAsia="Arial" w:hAnsi="Arial" w:cs="Arial"/>
          <w:szCs w:val="24"/>
        </w:rPr>
      </w:pPr>
      <w:r w:rsidRPr="00E80558">
        <w:rPr>
          <w:rFonts w:ascii="Arial" w:eastAsia="Arial" w:hAnsi="Arial" w:cs="Arial"/>
          <w:szCs w:val="24"/>
        </w:rPr>
        <w:t>for</w:t>
      </w:r>
      <w:r w:rsidRPr="00E80558">
        <w:rPr>
          <w:rFonts w:ascii="Arial" w:eastAsia="Arial" w:hAnsi="Arial" w:cs="Arial"/>
          <w:spacing w:val="-2"/>
          <w:szCs w:val="24"/>
        </w:rPr>
        <w:t xml:space="preserve"> </w:t>
      </w:r>
      <w:r w:rsidRPr="00E80558">
        <w:rPr>
          <w:rFonts w:ascii="Arial" w:eastAsia="Arial" w:hAnsi="Arial" w:cs="Arial"/>
          <w:szCs w:val="24"/>
        </w:rPr>
        <w:t>a</w:t>
      </w:r>
      <w:r w:rsidRPr="00E80558">
        <w:rPr>
          <w:rFonts w:ascii="Arial" w:eastAsia="Arial" w:hAnsi="Arial" w:cs="Arial"/>
          <w:spacing w:val="-2"/>
          <w:szCs w:val="24"/>
        </w:rPr>
        <w:t xml:space="preserve"> </w:t>
      </w:r>
      <w:r w:rsidRPr="00E80558">
        <w:rPr>
          <w:rFonts w:ascii="Arial" w:eastAsia="Arial" w:hAnsi="Arial" w:cs="Arial"/>
          <w:szCs w:val="24"/>
        </w:rPr>
        <w:t>primary</w:t>
      </w:r>
      <w:r w:rsidRPr="00E80558">
        <w:rPr>
          <w:rFonts w:ascii="Arial" w:eastAsia="Arial" w:hAnsi="Arial" w:cs="Arial"/>
          <w:spacing w:val="-3"/>
          <w:szCs w:val="24"/>
        </w:rPr>
        <w:t xml:space="preserve"> </w:t>
      </w:r>
      <w:r w:rsidRPr="00E80558">
        <w:rPr>
          <w:rFonts w:ascii="Arial" w:eastAsia="Arial" w:hAnsi="Arial" w:cs="Arial"/>
          <w:szCs w:val="24"/>
        </w:rPr>
        <w:t>tooth</w:t>
      </w:r>
      <w:r w:rsidRPr="00E80558">
        <w:rPr>
          <w:rFonts w:ascii="Arial" w:eastAsia="Arial" w:hAnsi="Arial" w:cs="Arial"/>
          <w:spacing w:val="-2"/>
          <w:szCs w:val="24"/>
        </w:rPr>
        <w:t xml:space="preserve"> </w:t>
      </w:r>
      <w:r w:rsidRPr="00E80558">
        <w:rPr>
          <w:rFonts w:ascii="Arial" w:eastAsia="Arial" w:hAnsi="Arial" w:cs="Arial"/>
          <w:szCs w:val="24"/>
        </w:rPr>
        <w:t>near</w:t>
      </w:r>
      <w:r w:rsidRPr="00E80558">
        <w:rPr>
          <w:rFonts w:ascii="Arial" w:eastAsia="Arial" w:hAnsi="Arial" w:cs="Arial"/>
          <w:spacing w:val="-1"/>
          <w:szCs w:val="24"/>
        </w:rPr>
        <w:t xml:space="preserve"> </w:t>
      </w:r>
      <w:r w:rsidRPr="00E80558">
        <w:rPr>
          <w:rFonts w:ascii="Arial" w:eastAsia="Arial" w:hAnsi="Arial" w:cs="Arial"/>
          <w:spacing w:val="-2"/>
          <w:szCs w:val="24"/>
        </w:rPr>
        <w:t>exfoliation.</w:t>
      </w:r>
    </w:p>
    <w:p w14:paraId="78F8FFAF" w14:textId="77777777" w:rsidR="0090646F" w:rsidRPr="00E80558" w:rsidRDefault="0090646F" w:rsidP="003301E4">
      <w:pPr>
        <w:widowControl w:val="0"/>
        <w:numPr>
          <w:ilvl w:val="1"/>
          <w:numId w:val="288"/>
        </w:numPr>
        <w:tabs>
          <w:tab w:val="left" w:pos="840"/>
          <w:tab w:val="left" w:pos="841"/>
        </w:tabs>
        <w:autoSpaceDE w:val="0"/>
        <w:autoSpaceDN w:val="0"/>
        <w:spacing w:before="121" w:after="0" w:line="240" w:lineRule="auto"/>
        <w:ind w:hanging="361"/>
        <w:rPr>
          <w:rFonts w:ascii="Arial" w:eastAsia="Arial" w:hAnsi="Arial" w:cs="Arial"/>
          <w:szCs w:val="24"/>
        </w:rPr>
      </w:pPr>
      <w:r w:rsidRPr="00E80558">
        <w:rPr>
          <w:rFonts w:ascii="Arial" w:eastAsia="Arial" w:hAnsi="Arial" w:cs="Arial"/>
          <w:szCs w:val="24"/>
        </w:rPr>
        <w:t>for</w:t>
      </w:r>
      <w:r w:rsidRPr="00E80558">
        <w:rPr>
          <w:rFonts w:ascii="Arial" w:eastAsia="Arial" w:hAnsi="Arial" w:cs="Arial"/>
          <w:spacing w:val="-2"/>
          <w:szCs w:val="24"/>
        </w:rPr>
        <w:t xml:space="preserve"> </w:t>
      </w:r>
      <w:r w:rsidRPr="00E80558">
        <w:rPr>
          <w:rFonts w:ascii="Arial" w:eastAsia="Arial" w:hAnsi="Arial" w:cs="Arial"/>
          <w:szCs w:val="24"/>
        </w:rPr>
        <w:t>a</w:t>
      </w:r>
      <w:r w:rsidRPr="00E80558">
        <w:rPr>
          <w:rFonts w:ascii="Arial" w:eastAsia="Arial" w:hAnsi="Arial" w:cs="Arial"/>
          <w:spacing w:val="-3"/>
          <w:szCs w:val="24"/>
        </w:rPr>
        <w:t xml:space="preserve"> </w:t>
      </w:r>
      <w:r w:rsidRPr="00E80558">
        <w:rPr>
          <w:rFonts w:ascii="Arial" w:eastAsia="Arial" w:hAnsi="Arial" w:cs="Arial"/>
          <w:szCs w:val="24"/>
        </w:rPr>
        <w:t>primary</w:t>
      </w:r>
      <w:r w:rsidRPr="00E80558">
        <w:rPr>
          <w:rFonts w:ascii="Arial" w:eastAsia="Arial" w:hAnsi="Arial" w:cs="Arial"/>
          <w:spacing w:val="-3"/>
          <w:szCs w:val="24"/>
        </w:rPr>
        <w:t xml:space="preserve"> </w:t>
      </w:r>
      <w:r w:rsidRPr="00E80558">
        <w:rPr>
          <w:rFonts w:ascii="Arial" w:eastAsia="Arial" w:hAnsi="Arial" w:cs="Arial"/>
          <w:szCs w:val="24"/>
        </w:rPr>
        <w:t>tooth with</w:t>
      </w:r>
      <w:r w:rsidRPr="00E80558">
        <w:rPr>
          <w:rFonts w:ascii="Arial" w:eastAsia="Arial" w:hAnsi="Arial" w:cs="Arial"/>
          <w:spacing w:val="-3"/>
          <w:szCs w:val="24"/>
        </w:rPr>
        <w:t xml:space="preserve"> </w:t>
      </w:r>
      <w:r w:rsidRPr="00E80558">
        <w:rPr>
          <w:rFonts w:ascii="Arial" w:eastAsia="Arial" w:hAnsi="Arial" w:cs="Arial"/>
          <w:szCs w:val="24"/>
        </w:rPr>
        <w:t>a</w:t>
      </w:r>
      <w:r w:rsidRPr="00E80558">
        <w:rPr>
          <w:rFonts w:ascii="Arial" w:eastAsia="Arial" w:hAnsi="Arial" w:cs="Arial"/>
          <w:spacing w:val="-2"/>
          <w:szCs w:val="24"/>
        </w:rPr>
        <w:t xml:space="preserve"> </w:t>
      </w:r>
      <w:r w:rsidRPr="00E80558">
        <w:rPr>
          <w:rFonts w:ascii="Arial" w:eastAsia="Arial" w:hAnsi="Arial" w:cs="Arial"/>
          <w:szCs w:val="24"/>
        </w:rPr>
        <w:t>necrotic</w:t>
      </w:r>
      <w:r w:rsidRPr="00E80558">
        <w:rPr>
          <w:rFonts w:ascii="Arial" w:eastAsia="Arial" w:hAnsi="Arial" w:cs="Arial"/>
          <w:spacing w:val="-2"/>
          <w:szCs w:val="24"/>
        </w:rPr>
        <w:t xml:space="preserve"> </w:t>
      </w:r>
      <w:r w:rsidRPr="00E80558">
        <w:rPr>
          <w:rFonts w:ascii="Arial" w:eastAsia="Arial" w:hAnsi="Arial" w:cs="Arial"/>
          <w:szCs w:val="24"/>
        </w:rPr>
        <w:t>pulp</w:t>
      </w:r>
      <w:r w:rsidRPr="00E80558">
        <w:rPr>
          <w:rFonts w:ascii="Arial" w:eastAsia="Arial" w:hAnsi="Arial" w:cs="Arial"/>
          <w:spacing w:val="-3"/>
          <w:szCs w:val="24"/>
        </w:rPr>
        <w:t xml:space="preserve"> </w:t>
      </w:r>
      <w:r w:rsidRPr="00E80558">
        <w:rPr>
          <w:rFonts w:ascii="Arial" w:eastAsia="Arial" w:hAnsi="Arial" w:cs="Arial"/>
          <w:szCs w:val="24"/>
        </w:rPr>
        <w:t>or</w:t>
      </w:r>
      <w:r w:rsidRPr="00E80558">
        <w:rPr>
          <w:rFonts w:ascii="Arial" w:eastAsia="Arial" w:hAnsi="Arial" w:cs="Arial"/>
          <w:spacing w:val="-1"/>
          <w:szCs w:val="24"/>
        </w:rPr>
        <w:t xml:space="preserve"> </w:t>
      </w:r>
      <w:r w:rsidRPr="00E80558">
        <w:rPr>
          <w:rFonts w:ascii="Arial" w:eastAsia="Arial" w:hAnsi="Arial" w:cs="Arial"/>
          <w:szCs w:val="24"/>
        </w:rPr>
        <w:t>a</w:t>
      </w:r>
      <w:r w:rsidRPr="00E80558">
        <w:rPr>
          <w:rFonts w:ascii="Arial" w:eastAsia="Arial" w:hAnsi="Arial" w:cs="Arial"/>
          <w:spacing w:val="-3"/>
          <w:szCs w:val="24"/>
        </w:rPr>
        <w:t xml:space="preserve"> </w:t>
      </w:r>
      <w:r w:rsidRPr="00E80558">
        <w:rPr>
          <w:rFonts w:ascii="Arial" w:eastAsia="Arial" w:hAnsi="Arial" w:cs="Arial"/>
          <w:szCs w:val="24"/>
        </w:rPr>
        <w:t>periapical</w:t>
      </w:r>
      <w:r w:rsidRPr="00E80558">
        <w:rPr>
          <w:rFonts w:ascii="Arial" w:eastAsia="Arial" w:hAnsi="Arial" w:cs="Arial"/>
          <w:spacing w:val="-1"/>
          <w:szCs w:val="24"/>
        </w:rPr>
        <w:t xml:space="preserve"> </w:t>
      </w:r>
      <w:r w:rsidRPr="00E80558">
        <w:rPr>
          <w:rFonts w:ascii="Arial" w:eastAsia="Arial" w:hAnsi="Arial" w:cs="Arial"/>
          <w:spacing w:val="-2"/>
          <w:szCs w:val="24"/>
        </w:rPr>
        <w:t>lesion.</w:t>
      </w:r>
    </w:p>
    <w:p w14:paraId="0375E1A7" w14:textId="77777777" w:rsidR="0090646F" w:rsidRPr="00E80558" w:rsidRDefault="0090646F" w:rsidP="003301E4">
      <w:pPr>
        <w:widowControl w:val="0"/>
        <w:numPr>
          <w:ilvl w:val="1"/>
          <w:numId w:val="288"/>
        </w:numPr>
        <w:tabs>
          <w:tab w:val="left" w:pos="840"/>
          <w:tab w:val="left" w:pos="841"/>
        </w:tabs>
        <w:autoSpaceDE w:val="0"/>
        <w:autoSpaceDN w:val="0"/>
        <w:spacing w:before="119" w:after="0" w:line="240" w:lineRule="auto"/>
        <w:ind w:hanging="361"/>
        <w:rPr>
          <w:rFonts w:ascii="Arial" w:eastAsia="Arial" w:hAnsi="Arial" w:cs="Arial"/>
          <w:szCs w:val="24"/>
        </w:rPr>
      </w:pPr>
      <w:r w:rsidRPr="00E80558">
        <w:rPr>
          <w:rFonts w:ascii="Arial" w:eastAsia="Arial" w:hAnsi="Arial" w:cs="Arial"/>
          <w:szCs w:val="24"/>
        </w:rPr>
        <w:t>for</w:t>
      </w:r>
      <w:r w:rsidRPr="00E80558">
        <w:rPr>
          <w:rFonts w:ascii="Arial" w:eastAsia="Arial" w:hAnsi="Arial" w:cs="Arial"/>
          <w:spacing w:val="-2"/>
          <w:szCs w:val="24"/>
        </w:rPr>
        <w:t xml:space="preserve"> </w:t>
      </w:r>
      <w:r w:rsidRPr="00E80558">
        <w:rPr>
          <w:rFonts w:ascii="Arial" w:eastAsia="Arial" w:hAnsi="Arial" w:cs="Arial"/>
          <w:szCs w:val="24"/>
        </w:rPr>
        <w:t>a</w:t>
      </w:r>
      <w:r w:rsidRPr="00E80558">
        <w:rPr>
          <w:rFonts w:ascii="Arial" w:eastAsia="Arial" w:hAnsi="Arial" w:cs="Arial"/>
          <w:spacing w:val="-2"/>
          <w:szCs w:val="24"/>
        </w:rPr>
        <w:t xml:space="preserve"> </w:t>
      </w:r>
      <w:r w:rsidRPr="00E80558">
        <w:rPr>
          <w:rFonts w:ascii="Arial" w:eastAsia="Arial" w:hAnsi="Arial" w:cs="Arial"/>
          <w:szCs w:val="24"/>
        </w:rPr>
        <w:t>primary</w:t>
      </w:r>
      <w:r w:rsidRPr="00E80558">
        <w:rPr>
          <w:rFonts w:ascii="Arial" w:eastAsia="Arial" w:hAnsi="Arial" w:cs="Arial"/>
          <w:spacing w:val="-3"/>
          <w:szCs w:val="24"/>
        </w:rPr>
        <w:t xml:space="preserve"> </w:t>
      </w:r>
      <w:r w:rsidRPr="00E80558">
        <w:rPr>
          <w:rFonts w:ascii="Arial" w:eastAsia="Arial" w:hAnsi="Arial" w:cs="Arial"/>
          <w:szCs w:val="24"/>
        </w:rPr>
        <w:t>tooth</w:t>
      </w:r>
      <w:r w:rsidRPr="00E80558">
        <w:rPr>
          <w:rFonts w:ascii="Arial" w:eastAsia="Arial" w:hAnsi="Arial" w:cs="Arial"/>
          <w:spacing w:val="-2"/>
          <w:szCs w:val="24"/>
        </w:rPr>
        <w:t xml:space="preserve"> </w:t>
      </w:r>
      <w:r w:rsidRPr="00E80558">
        <w:rPr>
          <w:rFonts w:ascii="Arial" w:eastAsia="Arial" w:hAnsi="Arial" w:cs="Arial"/>
          <w:szCs w:val="24"/>
        </w:rPr>
        <w:t>that</w:t>
      </w:r>
      <w:r w:rsidRPr="00E80558">
        <w:rPr>
          <w:rFonts w:ascii="Arial" w:eastAsia="Arial" w:hAnsi="Arial" w:cs="Arial"/>
          <w:spacing w:val="-1"/>
          <w:szCs w:val="24"/>
        </w:rPr>
        <w:t xml:space="preserve"> </w:t>
      </w:r>
      <w:r w:rsidRPr="00E80558">
        <w:rPr>
          <w:rFonts w:ascii="Arial" w:eastAsia="Arial" w:hAnsi="Arial" w:cs="Arial"/>
          <w:szCs w:val="24"/>
        </w:rPr>
        <w:t>is</w:t>
      </w:r>
      <w:r w:rsidRPr="00E80558">
        <w:rPr>
          <w:rFonts w:ascii="Arial" w:eastAsia="Arial" w:hAnsi="Arial" w:cs="Arial"/>
          <w:spacing w:val="-1"/>
          <w:szCs w:val="24"/>
        </w:rPr>
        <w:t xml:space="preserve"> </w:t>
      </w:r>
      <w:r w:rsidRPr="00E80558">
        <w:rPr>
          <w:rFonts w:ascii="Arial" w:eastAsia="Arial" w:hAnsi="Arial" w:cs="Arial"/>
          <w:szCs w:val="24"/>
        </w:rPr>
        <w:t>non-</w:t>
      </w:r>
      <w:r w:rsidRPr="00E80558">
        <w:rPr>
          <w:rFonts w:ascii="Arial" w:eastAsia="Arial" w:hAnsi="Arial" w:cs="Arial"/>
          <w:spacing w:val="-2"/>
          <w:szCs w:val="24"/>
        </w:rPr>
        <w:t>restorable.</w:t>
      </w:r>
    </w:p>
    <w:p w14:paraId="5C5E678F" w14:textId="77777777" w:rsidR="0090646F" w:rsidRPr="00E80558" w:rsidRDefault="0090646F" w:rsidP="003301E4">
      <w:pPr>
        <w:widowControl w:val="0"/>
        <w:numPr>
          <w:ilvl w:val="1"/>
          <w:numId w:val="288"/>
        </w:numPr>
        <w:tabs>
          <w:tab w:val="left" w:pos="840"/>
          <w:tab w:val="left" w:pos="841"/>
        </w:tabs>
        <w:autoSpaceDE w:val="0"/>
        <w:autoSpaceDN w:val="0"/>
        <w:spacing w:before="121" w:after="0" w:line="240" w:lineRule="auto"/>
        <w:ind w:hanging="361"/>
        <w:rPr>
          <w:rFonts w:ascii="Arial" w:eastAsia="Arial" w:hAnsi="Arial" w:cs="Arial"/>
          <w:szCs w:val="24"/>
        </w:rPr>
      </w:pPr>
      <w:r w:rsidRPr="00E80558">
        <w:rPr>
          <w:rFonts w:ascii="Arial" w:eastAsia="Arial" w:hAnsi="Arial" w:cs="Arial"/>
          <w:szCs w:val="24"/>
        </w:rPr>
        <w:t>for</w:t>
      </w:r>
      <w:r w:rsidRPr="00E80558">
        <w:rPr>
          <w:rFonts w:ascii="Arial" w:eastAsia="Arial" w:hAnsi="Arial" w:cs="Arial"/>
          <w:spacing w:val="-2"/>
          <w:szCs w:val="24"/>
        </w:rPr>
        <w:t xml:space="preserve"> </w:t>
      </w:r>
      <w:r w:rsidRPr="00E80558">
        <w:rPr>
          <w:rFonts w:ascii="Arial" w:eastAsia="Arial" w:hAnsi="Arial" w:cs="Arial"/>
          <w:szCs w:val="24"/>
        </w:rPr>
        <w:t>a</w:t>
      </w:r>
      <w:r w:rsidRPr="00E80558">
        <w:rPr>
          <w:rFonts w:ascii="Arial" w:eastAsia="Arial" w:hAnsi="Arial" w:cs="Arial"/>
          <w:spacing w:val="-3"/>
          <w:szCs w:val="24"/>
        </w:rPr>
        <w:t xml:space="preserve"> </w:t>
      </w:r>
      <w:r w:rsidRPr="00E80558">
        <w:rPr>
          <w:rFonts w:ascii="Arial" w:eastAsia="Arial" w:hAnsi="Arial" w:cs="Arial"/>
          <w:szCs w:val="24"/>
        </w:rPr>
        <w:t>permanent</w:t>
      </w:r>
      <w:r w:rsidRPr="00E80558">
        <w:rPr>
          <w:rFonts w:ascii="Arial" w:eastAsia="Arial" w:hAnsi="Arial" w:cs="Arial"/>
          <w:spacing w:val="-1"/>
          <w:szCs w:val="24"/>
        </w:rPr>
        <w:t xml:space="preserve"> </w:t>
      </w:r>
      <w:r w:rsidRPr="00E80558">
        <w:rPr>
          <w:rFonts w:ascii="Arial" w:eastAsia="Arial" w:hAnsi="Arial" w:cs="Arial"/>
          <w:spacing w:val="-2"/>
          <w:szCs w:val="24"/>
        </w:rPr>
        <w:t>tooth.</w:t>
      </w:r>
    </w:p>
    <w:p w14:paraId="2CB7B304" w14:textId="77777777" w:rsidR="0090646F" w:rsidRPr="00E80558" w:rsidRDefault="0090646F" w:rsidP="003301E4">
      <w:pPr>
        <w:widowControl w:val="0"/>
        <w:numPr>
          <w:ilvl w:val="0"/>
          <w:numId w:val="288"/>
        </w:numPr>
        <w:tabs>
          <w:tab w:val="left" w:pos="480"/>
          <w:tab w:val="left" w:pos="481"/>
        </w:tabs>
        <w:autoSpaceDE w:val="0"/>
        <w:autoSpaceDN w:val="0"/>
        <w:spacing w:before="119" w:after="0" w:line="240" w:lineRule="auto"/>
        <w:ind w:right="125"/>
        <w:rPr>
          <w:rFonts w:ascii="Arial" w:eastAsia="Arial" w:hAnsi="Arial" w:cs="Arial"/>
          <w:szCs w:val="24"/>
        </w:rPr>
      </w:pPr>
      <w:r w:rsidRPr="00E80558">
        <w:rPr>
          <w:rFonts w:ascii="Arial" w:eastAsia="Arial" w:hAnsi="Arial" w:cs="Arial"/>
          <w:szCs w:val="24"/>
        </w:rPr>
        <w:t>This</w:t>
      </w:r>
      <w:r w:rsidRPr="00E80558">
        <w:rPr>
          <w:rFonts w:ascii="Arial" w:eastAsia="Arial" w:hAnsi="Arial" w:cs="Arial"/>
          <w:spacing w:val="-2"/>
          <w:szCs w:val="24"/>
        </w:rPr>
        <w:t xml:space="preserve"> </w:t>
      </w:r>
      <w:r w:rsidRPr="00E80558">
        <w:rPr>
          <w:rFonts w:ascii="Arial" w:eastAsia="Arial" w:hAnsi="Arial" w:cs="Arial"/>
          <w:szCs w:val="24"/>
        </w:rPr>
        <w:t>procedure</w:t>
      </w:r>
      <w:r w:rsidRPr="00E80558">
        <w:rPr>
          <w:rFonts w:ascii="Arial" w:eastAsia="Arial" w:hAnsi="Arial" w:cs="Arial"/>
          <w:spacing w:val="-1"/>
          <w:szCs w:val="24"/>
        </w:rPr>
        <w:t xml:space="preserve"> </w:t>
      </w:r>
      <w:r w:rsidRPr="00E80558">
        <w:rPr>
          <w:rFonts w:ascii="Arial" w:eastAsia="Arial" w:hAnsi="Arial" w:cs="Arial"/>
          <w:szCs w:val="24"/>
        </w:rPr>
        <w:t>is</w:t>
      </w:r>
      <w:r w:rsidRPr="00E80558">
        <w:rPr>
          <w:rFonts w:ascii="Arial" w:eastAsia="Arial" w:hAnsi="Arial" w:cs="Arial"/>
          <w:spacing w:val="-2"/>
          <w:szCs w:val="24"/>
        </w:rPr>
        <w:t xml:space="preserve"> </w:t>
      </w:r>
      <w:r w:rsidRPr="00E80558">
        <w:rPr>
          <w:rFonts w:ascii="Arial" w:eastAsia="Arial" w:hAnsi="Arial" w:cs="Arial"/>
          <w:szCs w:val="24"/>
        </w:rPr>
        <w:t>for</w:t>
      </w:r>
      <w:r w:rsidRPr="00E80558">
        <w:rPr>
          <w:rFonts w:ascii="Arial" w:eastAsia="Arial" w:hAnsi="Arial" w:cs="Arial"/>
          <w:spacing w:val="-2"/>
          <w:szCs w:val="24"/>
        </w:rPr>
        <w:t xml:space="preserve"> </w:t>
      </w:r>
      <w:r w:rsidRPr="00E80558">
        <w:rPr>
          <w:rFonts w:ascii="Arial" w:eastAsia="Arial" w:hAnsi="Arial" w:cs="Arial"/>
          <w:szCs w:val="24"/>
        </w:rPr>
        <w:t>the</w:t>
      </w:r>
      <w:r w:rsidRPr="00E80558">
        <w:rPr>
          <w:rFonts w:ascii="Arial" w:eastAsia="Arial" w:hAnsi="Arial" w:cs="Arial"/>
          <w:spacing w:val="-3"/>
          <w:szCs w:val="24"/>
        </w:rPr>
        <w:t xml:space="preserve"> </w:t>
      </w:r>
      <w:r w:rsidRPr="00E80558">
        <w:rPr>
          <w:rFonts w:ascii="Arial" w:eastAsia="Arial" w:hAnsi="Arial" w:cs="Arial"/>
          <w:szCs w:val="24"/>
        </w:rPr>
        <w:t>surgical</w:t>
      </w:r>
      <w:r w:rsidRPr="00E80558">
        <w:rPr>
          <w:rFonts w:ascii="Arial" w:eastAsia="Arial" w:hAnsi="Arial" w:cs="Arial"/>
          <w:spacing w:val="-2"/>
          <w:szCs w:val="24"/>
        </w:rPr>
        <w:t xml:space="preserve"> </w:t>
      </w:r>
      <w:r w:rsidRPr="00E80558">
        <w:rPr>
          <w:rFonts w:ascii="Arial" w:eastAsia="Arial" w:hAnsi="Arial" w:cs="Arial"/>
          <w:szCs w:val="24"/>
        </w:rPr>
        <w:t>removal</w:t>
      </w:r>
      <w:r w:rsidRPr="00E80558">
        <w:rPr>
          <w:rFonts w:ascii="Arial" w:eastAsia="Arial" w:hAnsi="Arial" w:cs="Arial"/>
          <w:spacing w:val="-3"/>
          <w:szCs w:val="24"/>
        </w:rPr>
        <w:t xml:space="preserve"> </w:t>
      </w:r>
      <w:r w:rsidRPr="00E80558">
        <w:rPr>
          <w:rFonts w:ascii="Arial" w:eastAsia="Arial" w:hAnsi="Arial" w:cs="Arial"/>
          <w:szCs w:val="24"/>
        </w:rPr>
        <w:t>of</w:t>
      </w:r>
      <w:r w:rsidRPr="00E80558">
        <w:rPr>
          <w:rFonts w:ascii="Arial" w:eastAsia="Arial" w:hAnsi="Arial" w:cs="Arial"/>
          <w:spacing w:val="-2"/>
          <w:szCs w:val="24"/>
        </w:rPr>
        <w:t xml:space="preserve"> </w:t>
      </w:r>
      <w:r w:rsidRPr="00E80558">
        <w:rPr>
          <w:rFonts w:ascii="Arial" w:eastAsia="Arial" w:hAnsi="Arial" w:cs="Arial"/>
          <w:szCs w:val="24"/>
        </w:rPr>
        <w:t>the</w:t>
      </w:r>
      <w:r w:rsidRPr="00E80558">
        <w:rPr>
          <w:rFonts w:ascii="Arial" w:eastAsia="Arial" w:hAnsi="Arial" w:cs="Arial"/>
          <w:spacing w:val="-3"/>
          <w:szCs w:val="24"/>
        </w:rPr>
        <w:t xml:space="preserve"> </w:t>
      </w:r>
      <w:r w:rsidRPr="00E80558">
        <w:rPr>
          <w:rFonts w:ascii="Arial" w:eastAsia="Arial" w:hAnsi="Arial" w:cs="Arial"/>
          <w:szCs w:val="24"/>
        </w:rPr>
        <w:t>entire</w:t>
      </w:r>
      <w:r w:rsidRPr="00E80558">
        <w:rPr>
          <w:rFonts w:ascii="Arial" w:eastAsia="Arial" w:hAnsi="Arial" w:cs="Arial"/>
          <w:spacing w:val="-3"/>
          <w:szCs w:val="24"/>
        </w:rPr>
        <w:t xml:space="preserve"> </w:t>
      </w:r>
      <w:r w:rsidRPr="00E80558">
        <w:rPr>
          <w:rFonts w:ascii="Arial" w:eastAsia="Arial" w:hAnsi="Arial" w:cs="Arial"/>
          <w:szCs w:val="24"/>
        </w:rPr>
        <w:t>portion</w:t>
      </w:r>
      <w:r w:rsidRPr="00E80558">
        <w:rPr>
          <w:rFonts w:ascii="Arial" w:eastAsia="Arial" w:hAnsi="Arial" w:cs="Arial"/>
          <w:spacing w:val="-3"/>
          <w:szCs w:val="24"/>
        </w:rPr>
        <w:t xml:space="preserve"> </w:t>
      </w:r>
      <w:r w:rsidRPr="00E80558">
        <w:rPr>
          <w:rFonts w:ascii="Arial" w:eastAsia="Arial" w:hAnsi="Arial" w:cs="Arial"/>
          <w:szCs w:val="24"/>
        </w:rPr>
        <w:t>of</w:t>
      </w:r>
      <w:r w:rsidRPr="00E80558">
        <w:rPr>
          <w:rFonts w:ascii="Arial" w:eastAsia="Arial" w:hAnsi="Arial" w:cs="Arial"/>
          <w:spacing w:val="-2"/>
          <w:szCs w:val="24"/>
        </w:rPr>
        <w:t xml:space="preserve"> </w:t>
      </w:r>
      <w:r w:rsidRPr="00E80558">
        <w:rPr>
          <w:rFonts w:ascii="Arial" w:eastAsia="Arial" w:hAnsi="Arial" w:cs="Arial"/>
          <w:szCs w:val="24"/>
        </w:rPr>
        <w:t>the</w:t>
      </w:r>
      <w:r w:rsidRPr="00E80558">
        <w:rPr>
          <w:rFonts w:ascii="Arial" w:eastAsia="Arial" w:hAnsi="Arial" w:cs="Arial"/>
          <w:spacing w:val="-3"/>
          <w:szCs w:val="24"/>
        </w:rPr>
        <w:t xml:space="preserve"> </w:t>
      </w:r>
      <w:r w:rsidRPr="00E80558">
        <w:rPr>
          <w:rFonts w:ascii="Arial" w:eastAsia="Arial" w:hAnsi="Arial" w:cs="Arial"/>
          <w:szCs w:val="24"/>
        </w:rPr>
        <w:t>pulp</w:t>
      </w:r>
      <w:r w:rsidRPr="00E80558">
        <w:rPr>
          <w:rFonts w:ascii="Arial" w:eastAsia="Arial" w:hAnsi="Arial" w:cs="Arial"/>
          <w:spacing w:val="-3"/>
          <w:szCs w:val="24"/>
        </w:rPr>
        <w:t xml:space="preserve"> </w:t>
      </w:r>
      <w:r w:rsidRPr="00E80558">
        <w:rPr>
          <w:rFonts w:ascii="Arial" w:eastAsia="Arial" w:hAnsi="Arial" w:cs="Arial"/>
          <w:szCs w:val="24"/>
        </w:rPr>
        <w:t>coronal</w:t>
      </w:r>
      <w:r w:rsidRPr="00E80558">
        <w:rPr>
          <w:rFonts w:ascii="Arial" w:eastAsia="Arial" w:hAnsi="Arial" w:cs="Arial"/>
          <w:spacing w:val="-2"/>
          <w:szCs w:val="24"/>
        </w:rPr>
        <w:t xml:space="preserve"> </w:t>
      </w:r>
      <w:r w:rsidRPr="00E80558">
        <w:rPr>
          <w:rFonts w:ascii="Arial" w:eastAsia="Arial" w:hAnsi="Arial" w:cs="Arial"/>
          <w:szCs w:val="24"/>
        </w:rPr>
        <w:t>to</w:t>
      </w:r>
      <w:r w:rsidRPr="00E80558">
        <w:rPr>
          <w:rFonts w:ascii="Arial" w:eastAsia="Arial" w:hAnsi="Arial" w:cs="Arial"/>
          <w:spacing w:val="-3"/>
          <w:szCs w:val="24"/>
        </w:rPr>
        <w:t xml:space="preserve"> </w:t>
      </w:r>
      <w:r w:rsidRPr="00E80558">
        <w:rPr>
          <w:rFonts w:ascii="Arial" w:eastAsia="Arial" w:hAnsi="Arial" w:cs="Arial"/>
          <w:szCs w:val="24"/>
        </w:rPr>
        <w:t>the</w:t>
      </w:r>
      <w:r w:rsidRPr="00E80558">
        <w:rPr>
          <w:rFonts w:ascii="Arial" w:eastAsia="Arial" w:hAnsi="Arial" w:cs="Arial"/>
          <w:spacing w:val="-3"/>
          <w:szCs w:val="24"/>
        </w:rPr>
        <w:t xml:space="preserve"> </w:t>
      </w:r>
      <w:proofErr w:type="spellStart"/>
      <w:r w:rsidRPr="00E80558">
        <w:rPr>
          <w:rFonts w:ascii="Arial" w:eastAsia="Arial" w:hAnsi="Arial" w:cs="Arial"/>
          <w:szCs w:val="24"/>
        </w:rPr>
        <w:t>dentinocemental</w:t>
      </w:r>
      <w:proofErr w:type="spellEnd"/>
      <w:r w:rsidRPr="00E80558">
        <w:rPr>
          <w:rFonts w:ascii="Arial" w:eastAsia="Arial" w:hAnsi="Arial" w:cs="Arial"/>
          <w:spacing w:val="-1"/>
          <w:szCs w:val="24"/>
        </w:rPr>
        <w:t xml:space="preserve"> </w:t>
      </w:r>
      <w:r w:rsidRPr="00E80558">
        <w:rPr>
          <w:rFonts w:ascii="Arial" w:eastAsia="Arial" w:hAnsi="Arial" w:cs="Arial"/>
          <w:szCs w:val="24"/>
        </w:rPr>
        <w:t>junction with the aim of maintaining the vitality of the remaining radicular portion by means of an adequate dressing.</w:t>
      </w:r>
    </w:p>
    <w:p w14:paraId="32984D26" w14:textId="77777777" w:rsidR="0090646F" w:rsidRPr="0090646F" w:rsidRDefault="0090646F" w:rsidP="00132F24">
      <w:pPr>
        <w:pStyle w:val="NoSpacing"/>
      </w:pPr>
    </w:p>
    <w:p w14:paraId="17D47A28" w14:textId="77777777" w:rsidR="0090646F" w:rsidRPr="0090646F" w:rsidRDefault="0090646F" w:rsidP="00750CB0">
      <w:pPr>
        <w:pStyle w:val="ProcedureDescription"/>
      </w:pPr>
      <w:r w:rsidRPr="0090646F">
        <w:t>PROCEDURE</w:t>
      </w:r>
      <w:r w:rsidRPr="0090646F">
        <w:rPr>
          <w:spacing w:val="-8"/>
        </w:rPr>
        <w:t xml:space="preserve"> </w:t>
      </w:r>
      <w:r w:rsidRPr="0090646F">
        <w:rPr>
          <w:spacing w:val="-4"/>
        </w:rPr>
        <w:t>D3221</w:t>
      </w:r>
    </w:p>
    <w:p w14:paraId="4D5F11B8" w14:textId="77777777" w:rsidR="0090646F" w:rsidRPr="0090646F" w:rsidRDefault="0090646F" w:rsidP="00750CB0">
      <w:pPr>
        <w:pStyle w:val="ProcedureDescription"/>
      </w:pPr>
      <w:r w:rsidRPr="0090646F">
        <w:t>PULPAL</w:t>
      </w:r>
      <w:r w:rsidRPr="0090646F">
        <w:rPr>
          <w:spacing w:val="-5"/>
        </w:rPr>
        <w:t xml:space="preserve"> </w:t>
      </w:r>
      <w:r w:rsidRPr="0090646F">
        <w:t>DEBRIDEMENT,</w:t>
      </w:r>
      <w:r w:rsidRPr="0090646F">
        <w:rPr>
          <w:spacing w:val="-4"/>
        </w:rPr>
        <w:t xml:space="preserve"> </w:t>
      </w:r>
      <w:r w:rsidRPr="0090646F">
        <w:t>PRIMARY</w:t>
      </w:r>
      <w:r w:rsidRPr="0090646F">
        <w:rPr>
          <w:spacing w:val="-3"/>
        </w:rPr>
        <w:t xml:space="preserve"> </w:t>
      </w:r>
      <w:r w:rsidRPr="0090646F">
        <w:t>AND</w:t>
      </w:r>
      <w:r w:rsidRPr="0090646F">
        <w:rPr>
          <w:spacing w:val="-3"/>
        </w:rPr>
        <w:t xml:space="preserve"> </w:t>
      </w:r>
      <w:r w:rsidRPr="0090646F">
        <w:t>PERMANENT</w:t>
      </w:r>
      <w:r w:rsidRPr="0090646F">
        <w:rPr>
          <w:spacing w:val="-2"/>
        </w:rPr>
        <w:t xml:space="preserve"> TEETH</w:t>
      </w:r>
    </w:p>
    <w:p w14:paraId="53379ABB" w14:textId="77777777" w:rsidR="0090646F" w:rsidRPr="008A4DAB" w:rsidRDefault="0090646F" w:rsidP="003301E4">
      <w:pPr>
        <w:widowControl w:val="0"/>
        <w:numPr>
          <w:ilvl w:val="0"/>
          <w:numId w:val="287"/>
        </w:numPr>
        <w:tabs>
          <w:tab w:val="left" w:pos="480"/>
          <w:tab w:val="left" w:pos="481"/>
        </w:tabs>
        <w:autoSpaceDE w:val="0"/>
        <w:autoSpaceDN w:val="0"/>
        <w:spacing w:before="122" w:after="0" w:line="240" w:lineRule="auto"/>
        <w:ind w:hanging="361"/>
        <w:rPr>
          <w:rFonts w:ascii="Arial" w:eastAsia="Arial" w:hAnsi="Arial" w:cs="Arial"/>
          <w:szCs w:val="24"/>
        </w:rPr>
      </w:pPr>
      <w:r w:rsidRPr="008A4DAB">
        <w:rPr>
          <w:rFonts w:ascii="Arial" w:eastAsia="Arial" w:hAnsi="Arial" w:cs="Arial"/>
          <w:szCs w:val="24"/>
        </w:rPr>
        <w:t>This</w:t>
      </w:r>
      <w:r w:rsidRPr="008A4DAB">
        <w:rPr>
          <w:rFonts w:ascii="Arial" w:eastAsia="Arial" w:hAnsi="Arial" w:cs="Arial"/>
          <w:spacing w:val="-3"/>
          <w:szCs w:val="24"/>
        </w:rPr>
        <w:t xml:space="preserve"> </w:t>
      </w:r>
      <w:r w:rsidRPr="008A4DAB">
        <w:rPr>
          <w:rFonts w:ascii="Arial" w:eastAsia="Arial" w:hAnsi="Arial" w:cs="Arial"/>
          <w:szCs w:val="24"/>
        </w:rPr>
        <w:t>procedure</w:t>
      </w:r>
      <w:r w:rsidRPr="008A4DAB">
        <w:rPr>
          <w:rFonts w:ascii="Arial" w:eastAsia="Arial" w:hAnsi="Arial" w:cs="Arial"/>
          <w:spacing w:val="-2"/>
          <w:szCs w:val="24"/>
        </w:rPr>
        <w:t xml:space="preserve"> </w:t>
      </w:r>
      <w:r w:rsidRPr="008A4DAB">
        <w:rPr>
          <w:rFonts w:ascii="Arial" w:eastAsia="Arial" w:hAnsi="Arial" w:cs="Arial"/>
          <w:szCs w:val="24"/>
        </w:rPr>
        <w:t>does</w:t>
      </w:r>
      <w:r w:rsidRPr="008A4DAB">
        <w:rPr>
          <w:rFonts w:ascii="Arial" w:eastAsia="Arial" w:hAnsi="Arial" w:cs="Arial"/>
          <w:spacing w:val="-3"/>
          <w:szCs w:val="24"/>
        </w:rPr>
        <w:t xml:space="preserve"> </w:t>
      </w:r>
      <w:r w:rsidRPr="008A4DAB">
        <w:rPr>
          <w:rFonts w:ascii="Arial" w:eastAsia="Arial" w:hAnsi="Arial" w:cs="Arial"/>
          <w:szCs w:val="24"/>
        </w:rPr>
        <w:t>not</w:t>
      </w:r>
      <w:r w:rsidRPr="008A4DAB">
        <w:rPr>
          <w:rFonts w:ascii="Arial" w:eastAsia="Arial" w:hAnsi="Arial" w:cs="Arial"/>
          <w:spacing w:val="-3"/>
          <w:szCs w:val="24"/>
        </w:rPr>
        <w:t xml:space="preserve"> </w:t>
      </w:r>
      <w:r w:rsidRPr="008A4DAB">
        <w:rPr>
          <w:rFonts w:ascii="Arial" w:eastAsia="Arial" w:hAnsi="Arial" w:cs="Arial"/>
          <w:szCs w:val="24"/>
        </w:rPr>
        <w:t>require</w:t>
      </w:r>
      <w:r w:rsidRPr="008A4DAB">
        <w:rPr>
          <w:rFonts w:ascii="Arial" w:eastAsia="Arial" w:hAnsi="Arial" w:cs="Arial"/>
          <w:spacing w:val="-4"/>
          <w:szCs w:val="24"/>
        </w:rPr>
        <w:t xml:space="preserve"> </w:t>
      </w:r>
      <w:r w:rsidRPr="008A4DAB">
        <w:rPr>
          <w:rFonts w:ascii="Arial" w:eastAsia="Arial" w:hAnsi="Arial" w:cs="Arial"/>
          <w:szCs w:val="24"/>
        </w:rPr>
        <w:t>prior</w:t>
      </w:r>
      <w:r w:rsidRPr="008A4DAB">
        <w:rPr>
          <w:rFonts w:ascii="Arial" w:eastAsia="Arial" w:hAnsi="Arial" w:cs="Arial"/>
          <w:spacing w:val="-2"/>
          <w:szCs w:val="24"/>
        </w:rPr>
        <w:t xml:space="preserve"> authorization.</w:t>
      </w:r>
    </w:p>
    <w:p w14:paraId="1737DE70" w14:textId="77777777" w:rsidR="0090646F" w:rsidRPr="008A4DAB" w:rsidRDefault="0090646F" w:rsidP="003301E4">
      <w:pPr>
        <w:widowControl w:val="0"/>
        <w:numPr>
          <w:ilvl w:val="0"/>
          <w:numId w:val="287"/>
        </w:numPr>
        <w:tabs>
          <w:tab w:val="left" w:pos="480"/>
          <w:tab w:val="left" w:pos="481"/>
        </w:tabs>
        <w:autoSpaceDE w:val="0"/>
        <w:autoSpaceDN w:val="0"/>
        <w:spacing w:before="120" w:after="0" w:line="240" w:lineRule="auto"/>
        <w:ind w:right="707"/>
        <w:rPr>
          <w:rFonts w:ascii="Arial" w:eastAsia="Arial" w:hAnsi="Arial" w:cs="Arial"/>
          <w:szCs w:val="24"/>
        </w:rPr>
      </w:pPr>
      <w:r w:rsidRPr="008A4DAB">
        <w:rPr>
          <w:rFonts w:ascii="Arial" w:eastAsia="Arial" w:hAnsi="Arial" w:cs="Arial"/>
          <w:szCs w:val="24"/>
        </w:rPr>
        <w:t>Submission</w:t>
      </w:r>
      <w:r w:rsidRPr="008A4DAB">
        <w:rPr>
          <w:rFonts w:ascii="Arial" w:eastAsia="Arial" w:hAnsi="Arial" w:cs="Arial"/>
          <w:spacing w:val="-5"/>
          <w:szCs w:val="24"/>
        </w:rPr>
        <w:t xml:space="preserve"> </w:t>
      </w:r>
      <w:r w:rsidRPr="008A4DAB">
        <w:rPr>
          <w:rFonts w:ascii="Arial" w:eastAsia="Arial" w:hAnsi="Arial" w:cs="Arial"/>
          <w:szCs w:val="24"/>
        </w:rPr>
        <w:t>of</w:t>
      </w:r>
      <w:r w:rsidRPr="008A4DAB">
        <w:rPr>
          <w:rFonts w:ascii="Arial" w:eastAsia="Arial" w:hAnsi="Arial" w:cs="Arial"/>
          <w:spacing w:val="-3"/>
          <w:szCs w:val="24"/>
        </w:rPr>
        <w:t xml:space="preserve"> </w:t>
      </w:r>
      <w:r w:rsidRPr="008A4DAB">
        <w:rPr>
          <w:rFonts w:ascii="Arial" w:eastAsia="Arial" w:hAnsi="Arial" w:cs="Arial"/>
          <w:szCs w:val="24"/>
        </w:rPr>
        <w:t>radiographs,</w:t>
      </w:r>
      <w:r w:rsidRPr="008A4DAB">
        <w:rPr>
          <w:rFonts w:ascii="Arial" w:eastAsia="Arial" w:hAnsi="Arial" w:cs="Arial"/>
          <w:spacing w:val="-4"/>
          <w:szCs w:val="24"/>
        </w:rPr>
        <w:t xml:space="preserve"> </w:t>
      </w:r>
      <w:r w:rsidRPr="008A4DAB">
        <w:rPr>
          <w:rFonts w:ascii="Arial" w:eastAsia="Arial" w:hAnsi="Arial" w:cs="Arial"/>
          <w:szCs w:val="24"/>
        </w:rPr>
        <w:t>photographs</w:t>
      </w:r>
      <w:r w:rsidRPr="008A4DAB">
        <w:rPr>
          <w:rFonts w:ascii="Arial" w:eastAsia="Arial" w:hAnsi="Arial" w:cs="Arial"/>
          <w:spacing w:val="-4"/>
          <w:szCs w:val="24"/>
        </w:rPr>
        <w:t xml:space="preserve"> </w:t>
      </w:r>
      <w:r w:rsidRPr="008A4DAB">
        <w:rPr>
          <w:rFonts w:ascii="Arial" w:eastAsia="Arial" w:hAnsi="Arial" w:cs="Arial"/>
          <w:szCs w:val="24"/>
        </w:rPr>
        <w:t>or</w:t>
      </w:r>
      <w:r w:rsidRPr="008A4DAB">
        <w:rPr>
          <w:rFonts w:ascii="Arial" w:eastAsia="Arial" w:hAnsi="Arial" w:cs="Arial"/>
          <w:spacing w:val="-4"/>
          <w:szCs w:val="24"/>
        </w:rPr>
        <w:t xml:space="preserve"> </w:t>
      </w:r>
      <w:r w:rsidRPr="008A4DAB">
        <w:rPr>
          <w:rFonts w:ascii="Arial" w:eastAsia="Arial" w:hAnsi="Arial" w:cs="Arial"/>
          <w:szCs w:val="24"/>
        </w:rPr>
        <w:t>written</w:t>
      </w:r>
      <w:r w:rsidRPr="008A4DAB">
        <w:rPr>
          <w:rFonts w:ascii="Arial" w:eastAsia="Arial" w:hAnsi="Arial" w:cs="Arial"/>
          <w:spacing w:val="-5"/>
          <w:szCs w:val="24"/>
        </w:rPr>
        <w:t xml:space="preserve"> </w:t>
      </w:r>
      <w:r w:rsidRPr="008A4DAB">
        <w:rPr>
          <w:rFonts w:ascii="Arial" w:eastAsia="Arial" w:hAnsi="Arial" w:cs="Arial"/>
          <w:szCs w:val="24"/>
        </w:rPr>
        <w:t>documentation</w:t>
      </w:r>
      <w:r w:rsidRPr="008A4DAB">
        <w:rPr>
          <w:rFonts w:ascii="Arial" w:eastAsia="Arial" w:hAnsi="Arial" w:cs="Arial"/>
          <w:spacing w:val="-5"/>
          <w:szCs w:val="24"/>
        </w:rPr>
        <w:t xml:space="preserve"> </w:t>
      </w:r>
      <w:r w:rsidRPr="008A4DAB">
        <w:rPr>
          <w:rFonts w:ascii="Arial" w:eastAsia="Arial" w:hAnsi="Arial" w:cs="Arial"/>
          <w:szCs w:val="24"/>
        </w:rPr>
        <w:t>demonstrating</w:t>
      </w:r>
      <w:r w:rsidRPr="008A4DAB">
        <w:rPr>
          <w:rFonts w:ascii="Arial" w:eastAsia="Arial" w:hAnsi="Arial" w:cs="Arial"/>
          <w:spacing w:val="-5"/>
          <w:szCs w:val="24"/>
        </w:rPr>
        <w:t xml:space="preserve"> </w:t>
      </w:r>
      <w:r w:rsidRPr="008A4DAB">
        <w:rPr>
          <w:rFonts w:ascii="Arial" w:eastAsia="Arial" w:hAnsi="Arial" w:cs="Arial"/>
          <w:szCs w:val="24"/>
        </w:rPr>
        <w:t>medical</w:t>
      </w:r>
      <w:r w:rsidRPr="008A4DAB">
        <w:rPr>
          <w:rFonts w:ascii="Arial" w:eastAsia="Arial" w:hAnsi="Arial" w:cs="Arial"/>
          <w:spacing w:val="-4"/>
          <w:szCs w:val="24"/>
        </w:rPr>
        <w:t xml:space="preserve"> </w:t>
      </w:r>
      <w:r w:rsidRPr="008A4DAB">
        <w:rPr>
          <w:rFonts w:ascii="Arial" w:eastAsia="Arial" w:hAnsi="Arial" w:cs="Arial"/>
          <w:szCs w:val="24"/>
        </w:rPr>
        <w:t>necessity</w:t>
      </w:r>
      <w:r w:rsidRPr="008A4DAB">
        <w:rPr>
          <w:rFonts w:ascii="Arial" w:eastAsia="Arial" w:hAnsi="Arial" w:cs="Arial"/>
          <w:spacing w:val="-6"/>
          <w:szCs w:val="24"/>
        </w:rPr>
        <w:t xml:space="preserve"> </w:t>
      </w:r>
      <w:r w:rsidRPr="008A4DAB">
        <w:rPr>
          <w:rFonts w:ascii="Arial" w:eastAsia="Arial" w:hAnsi="Arial" w:cs="Arial"/>
          <w:szCs w:val="24"/>
        </w:rPr>
        <w:t>is</w:t>
      </w:r>
      <w:r w:rsidRPr="008A4DAB">
        <w:rPr>
          <w:rFonts w:ascii="Arial" w:eastAsia="Arial" w:hAnsi="Arial" w:cs="Arial"/>
          <w:spacing w:val="-4"/>
          <w:szCs w:val="24"/>
        </w:rPr>
        <w:t xml:space="preserve"> </w:t>
      </w:r>
      <w:r w:rsidRPr="008A4DAB">
        <w:rPr>
          <w:rFonts w:ascii="Arial" w:eastAsia="Arial" w:hAnsi="Arial" w:cs="Arial"/>
          <w:szCs w:val="24"/>
        </w:rPr>
        <w:t>not required for payment.</w:t>
      </w:r>
    </w:p>
    <w:p w14:paraId="555D34BF" w14:textId="77777777" w:rsidR="0090646F" w:rsidRPr="008A4DAB" w:rsidRDefault="0090646F" w:rsidP="003301E4">
      <w:pPr>
        <w:widowControl w:val="0"/>
        <w:numPr>
          <w:ilvl w:val="0"/>
          <w:numId w:val="287"/>
        </w:numPr>
        <w:tabs>
          <w:tab w:val="left" w:pos="480"/>
          <w:tab w:val="left" w:pos="481"/>
        </w:tabs>
        <w:autoSpaceDE w:val="0"/>
        <w:autoSpaceDN w:val="0"/>
        <w:spacing w:before="120" w:after="0" w:line="240" w:lineRule="auto"/>
        <w:ind w:hanging="361"/>
        <w:rPr>
          <w:rFonts w:ascii="Arial" w:eastAsia="Arial" w:hAnsi="Arial" w:cs="Arial"/>
          <w:szCs w:val="24"/>
        </w:rPr>
      </w:pPr>
      <w:r w:rsidRPr="008A4DAB">
        <w:rPr>
          <w:rFonts w:ascii="Arial" w:eastAsia="Arial" w:hAnsi="Arial" w:cs="Arial"/>
          <w:szCs w:val="24"/>
        </w:rPr>
        <w:t>Requires</w:t>
      </w:r>
      <w:r w:rsidRPr="008A4DAB">
        <w:rPr>
          <w:rFonts w:ascii="Arial" w:eastAsia="Arial" w:hAnsi="Arial" w:cs="Arial"/>
          <w:spacing w:val="-3"/>
          <w:szCs w:val="24"/>
        </w:rPr>
        <w:t xml:space="preserve"> </w:t>
      </w:r>
      <w:r w:rsidRPr="008A4DAB">
        <w:rPr>
          <w:rFonts w:ascii="Arial" w:eastAsia="Arial" w:hAnsi="Arial" w:cs="Arial"/>
          <w:szCs w:val="24"/>
        </w:rPr>
        <w:t>a</w:t>
      </w:r>
      <w:r w:rsidRPr="008A4DAB">
        <w:rPr>
          <w:rFonts w:ascii="Arial" w:eastAsia="Arial" w:hAnsi="Arial" w:cs="Arial"/>
          <w:spacing w:val="-3"/>
          <w:szCs w:val="24"/>
        </w:rPr>
        <w:t xml:space="preserve"> </w:t>
      </w:r>
      <w:r w:rsidRPr="008A4DAB">
        <w:rPr>
          <w:rFonts w:ascii="Arial" w:eastAsia="Arial" w:hAnsi="Arial" w:cs="Arial"/>
          <w:szCs w:val="24"/>
        </w:rPr>
        <w:t>tooth</w:t>
      </w:r>
      <w:r w:rsidRPr="008A4DAB">
        <w:rPr>
          <w:rFonts w:ascii="Arial" w:eastAsia="Arial" w:hAnsi="Arial" w:cs="Arial"/>
          <w:spacing w:val="-2"/>
          <w:szCs w:val="24"/>
        </w:rPr>
        <w:t xml:space="preserve"> code.</w:t>
      </w:r>
    </w:p>
    <w:p w14:paraId="73BD56DB" w14:textId="77777777" w:rsidR="0090646F" w:rsidRPr="008A4DAB" w:rsidRDefault="0090646F" w:rsidP="003301E4">
      <w:pPr>
        <w:widowControl w:val="0"/>
        <w:numPr>
          <w:ilvl w:val="0"/>
          <w:numId w:val="287"/>
        </w:numPr>
        <w:tabs>
          <w:tab w:val="left" w:pos="480"/>
          <w:tab w:val="left" w:pos="481"/>
        </w:tabs>
        <w:autoSpaceDE w:val="0"/>
        <w:autoSpaceDN w:val="0"/>
        <w:spacing w:before="120" w:after="0" w:line="240" w:lineRule="auto"/>
        <w:ind w:hanging="361"/>
        <w:rPr>
          <w:rFonts w:ascii="Arial" w:eastAsia="Arial" w:hAnsi="Arial" w:cs="Arial"/>
          <w:szCs w:val="24"/>
        </w:rPr>
      </w:pPr>
      <w:r w:rsidRPr="008A4DAB">
        <w:rPr>
          <w:rFonts w:ascii="Arial" w:eastAsia="Arial" w:hAnsi="Arial" w:cs="Arial"/>
          <w:szCs w:val="24"/>
        </w:rPr>
        <w:t>A</w:t>
      </w:r>
      <w:r w:rsidRPr="008A4DAB">
        <w:rPr>
          <w:rFonts w:ascii="Arial" w:eastAsia="Arial" w:hAnsi="Arial" w:cs="Arial"/>
          <w:spacing w:val="-2"/>
          <w:szCs w:val="24"/>
        </w:rPr>
        <w:t xml:space="preserve"> benefit:</w:t>
      </w:r>
    </w:p>
    <w:p w14:paraId="41B9F6BC" w14:textId="77777777" w:rsidR="0090646F" w:rsidRPr="008A4DAB" w:rsidRDefault="0090646F" w:rsidP="003301E4">
      <w:pPr>
        <w:widowControl w:val="0"/>
        <w:numPr>
          <w:ilvl w:val="1"/>
          <w:numId w:val="287"/>
        </w:numPr>
        <w:tabs>
          <w:tab w:val="left" w:pos="840"/>
          <w:tab w:val="left" w:pos="841"/>
        </w:tabs>
        <w:autoSpaceDE w:val="0"/>
        <w:autoSpaceDN w:val="0"/>
        <w:spacing w:before="120" w:after="0" w:line="240" w:lineRule="auto"/>
        <w:ind w:hanging="361"/>
        <w:rPr>
          <w:rFonts w:ascii="Arial" w:eastAsia="Arial" w:hAnsi="Arial" w:cs="Arial"/>
          <w:szCs w:val="24"/>
        </w:rPr>
      </w:pPr>
      <w:r w:rsidRPr="008A4DAB">
        <w:rPr>
          <w:rFonts w:ascii="Arial" w:eastAsia="Arial" w:hAnsi="Arial" w:cs="Arial"/>
          <w:szCs w:val="24"/>
        </w:rPr>
        <w:t>for</w:t>
      </w:r>
      <w:r w:rsidRPr="008A4DAB">
        <w:rPr>
          <w:rFonts w:ascii="Arial" w:eastAsia="Arial" w:hAnsi="Arial" w:cs="Arial"/>
          <w:spacing w:val="-3"/>
          <w:szCs w:val="24"/>
        </w:rPr>
        <w:t xml:space="preserve"> </w:t>
      </w:r>
      <w:r w:rsidRPr="008A4DAB">
        <w:rPr>
          <w:rFonts w:ascii="Arial" w:eastAsia="Arial" w:hAnsi="Arial" w:cs="Arial"/>
          <w:szCs w:val="24"/>
        </w:rPr>
        <w:t>permanent</w:t>
      </w:r>
      <w:r w:rsidRPr="008A4DAB">
        <w:rPr>
          <w:rFonts w:ascii="Arial" w:eastAsia="Arial" w:hAnsi="Arial" w:cs="Arial"/>
          <w:spacing w:val="-3"/>
          <w:szCs w:val="24"/>
        </w:rPr>
        <w:t xml:space="preserve"> </w:t>
      </w:r>
      <w:r w:rsidRPr="008A4DAB">
        <w:rPr>
          <w:rFonts w:ascii="Arial" w:eastAsia="Arial" w:hAnsi="Arial" w:cs="Arial"/>
          <w:spacing w:val="-2"/>
          <w:szCs w:val="24"/>
        </w:rPr>
        <w:t>teeth.</w:t>
      </w:r>
    </w:p>
    <w:p w14:paraId="163B68C9" w14:textId="77777777" w:rsidR="0090646F" w:rsidRPr="008A4DAB" w:rsidRDefault="0090646F" w:rsidP="00D527F0">
      <w:pPr>
        <w:keepNext/>
        <w:numPr>
          <w:ilvl w:val="1"/>
          <w:numId w:val="287"/>
        </w:numPr>
        <w:tabs>
          <w:tab w:val="left" w:pos="840"/>
          <w:tab w:val="left" w:pos="841"/>
        </w:tabs>
        <w:autoSpaceDE w:val="0"/>
        <w:autoSpaceDN w:val="0"/>
        <w:spacing w:before="119" w:after="0" w:line="240" w:lineRule="auto"/>
        <w:ind w:left="835"/>
        <w:rPr>
          <w:rFonts w:ascii="Arial" w:eastAsia="Arial" w:hAnsi="Arial" w:cs="Arial"/>
          <w:szCs w:val="24"/>
        </w:rPr>
      </w:pPr>
      <w:r w:rsidRPr="008A4DAB">
        <w:rPr>
          <w:rFonts w:ascii="Arial" w:eastAsia="Arial" w:hAnsi="Arial" w:cs="Arial"/>
          <w:szCs w:val="24"/>
        </w:rPr>
        <w:t>for</w:t>
      </w:r>
      <w:r w:rsidRPr="008A4DAB">
        <w:rPr>
          <w:rFonts w:ascii="Arial" w:eastAsia="Arial" w:hAnsi="Arial" w:cs="Arial"/>
          <w:spacing w:val="-3"/>
          <w:szCs w:val="24"/>
        </w:rPr>
        <w:t xml:space="preserve"> </w:t>
      </w:r>
      <w:r w:rsidRPr="008A4DAB">
        <w:rPr>
          <w:rFonts w:ascii="Arial" w:eastAsia="Arial" w:hAnsi="Arial" w:cs="Arial"/>
          <w:szCs w:val="24"/>
        </w:rPr>
        <w:t>over-retained</w:t>
      </w:r>
      <w:r w:rsidRPr="008A4DAB">
        <w:rPr>
          <w:rFonts w:ascii="Arial" w:eastAsia="Arial" w:hAnsi="Arial" w:cs="Arial"/>
          <w:spacing w:val="-4"/>
          <w:szCs w:val="24"/>
        </w:rPr>
        <w:t xml:space="preserve"> </w:t>
      </w:r>
      <w:r w:rsidRPr="008A4DAB">
        <w:rPr>
          <w:rFonts w:ascii="Arial" w:eastAsia="Arial" w:hAnsi="Arial" w:cs="Arial"/>
          <w:szCs w:val="24"/>
        </w:rPr>
        <w:t>primary</w:t>
      </w:r>
      <w:r w:rsidRPr="008A4DAB">
        <w:rPr>
          <w:rFonts w:ascii="Arial" w:eastAsia="Arial" w:hAnsi="Arial" w:cs="Arial"/>
          <w:spacing w:val="-4"/>
          <w:szCs w:val="24"/>
        </w:rPr>
        <w:t xml:space="preserve"> </w:t>
      </w:r>
      <w:r w:rsidRPr="008A4DAB">
        <w:rPr>
          <w:rFonts w:ascii="Arial" w:eastAsia="Arial" w:hAnsi="Arial" w:cs="Arial"/>
          <w:szCs w:val="24"/>
        </w:rPr>
        <w:t>teeth</w:t>
      </w:r>
      <w:r w:rsidRPr="008A4DAB">
        <w:rPr>
          <w:rFonts w:ascii="Arial" w:eastAsia="Arial" w:hAnsi="Arial" w:cs="Arial"/>
          <w:spacing w:val="-1"/>
          <w:szCs w:val="24"/>
        </w:rPr>
        <w:t xml:space="preserve"> </w:t>
      </w:r>
      <w:r w:rsidRPr="008A4DAB">
        <w:rPr>
          <w:rFonts w:ascii="Arial" w:eastAsia="Arial" w:hAnsi="Arial" w:cs="Arial"/>
          <w:szCs w:val="24"/>
        </w:rPr>
        <w:t>with</w:t>
      </w:r>
      <w:r w:rsidRPr="008A4DAB">
        <w:rPr>
          <w:rFonts w:ascii="Arial" w:eastAsia="Arial" w:hAnsi="Arial" w:cs="Arial"/>
          <w:spacing w:val="-2"/>
          <w:szCs w:val="24"/>
        </w:rPr>
        <w:t xml:space="preserve"> </w:t>
      </w:r>
      <w:r w:rsidRPr="008A4DAB">
        <w:rPr>
          <w:rFonts w:ascii="Arial" w:eastAsia="Arial" w:hAnsi="Arial" w:cs="Arial"/>
          <w:szCs w:val="24"/>
        </w:rPr>
        <w:t>no</w:t>
      </w:r>
      <w:r w:rsidRPr="008A4DAB">
        <w:rPr>
          <w:rFonts w:ascii="Arial" w:eastAsia="Arial" w:hAnsi="Arial" w:cs="Arial"/>
          <w:spacing w:val="-4"/>
          <w:szCs w:val="24"/>
        </w:rPr>
        <w:t xml:space="preserve"> </w:t>
      </w:r>
      <w:r w:rsidRPr="008A4DAB">
        <w:rPr>
          <w:rFonts w:ascii="Arial" w:eastAsia="Arial" w:hAnsi="Arial" w:cs="Arial"/>
          <w:szCs w:val="24"/>
        </w:rPr>
        <w:t>permanent</w:t>
      </w:r>
      <w:r w:rsidRPr="008A4DAB">
        <w:rPr>
          <w:rFonts w:ascii="Arial" w:eastAsia="Arial" w:hAnsi="Arial" w:cs="Arial"/>
          <w:spacing w:val="-2"/>
          <w:szCs w:val="24"/>
        </w:rPr>
        <w:t xml:space="preserve"> successor.</w:t>
      </w:r>
    </w:p>
    <w:p w14:paraId="002F9C5F" w14:textId="77777777" w:rsidR="0090646F" w:rsidRPr="008A4DAB" w:rsidRDefault="0090646F" w:rsidP="003301E4">
      <w:pPr>
        <w:widowControl w:val="0"/>
        <w:numPr>
          <w:ilvl w:val="1"/>
          <w:numId w:val="287"/>
        </w:numPr>
        <w:tabs>
          <w:tab w:val="left" w:pos="840"/>
          <w:tab w:val="left" w:pos="841"/>
        </w:tabs>
        <w:autoSpaceDE w:val="0"/>
        <w:autoSpaceDN w:val="0"/>
        <w:spacing w:before="121" w:after="0" w:line="240" w:lineRule="auto"/>
        <w:ind w:hanging="361"/>
        <w:rPr>
          <w:rFonts w:ascii="Arial" w:eastAsia="Arial" w:hAnsi="Arial" w:cs="Arial"/>
          <w:szCs w:val="24"/>
        </w:rPr>
      </w:pPr>
      <w:r w:rsidRPr="008A4DAB">
        <w:rPr>
          <w:rFonts w:ascii="Arial" w:eastAsia="Arial" w:hAnsi="Arial" w:cs="Arial"/>
          <w:szCs w:val="24"/>
        </w:rPr>
        <w:t>once</w:t>
      </w:r>
      <w:r w:rsidRPr="008A4DAB">
        <w:rPr>
          <w:rFonts w:ascii="Arial" w:eastAsia="Arial" w:hAnsi="Arial" w:cs="Arial"/>
          <w:spacing w:val="-3"/>
          <w:szCs w:val="24"/>
        </w:rPr>
        <w:t xml:space="preserve"> </w:t>
      </w:r>
      <w:r w:rsidRPr="008A4DAB">
        <w:rPr>
          <w:rFonts w:ascii="Arial" w:eastAsia="Arial" w:hAnsi="Arial" w:cs="Arial"/>
          <w:szCs w:val="24"/>
        </w:rPr>
        <w:t>per</w:t>
      </w:r>
      <w:r w:rsidRPr="008A4DAB">
        <w:rPr>
          <w:rFonts w:ascii="Arial" w:eastAsia="Arial" w:hAnsi="Arial" w:cs="Arial"/>
          <w:spacing w:val="-2"/>
          <w:szCs w:val="24"/>
        </w:rPr>
        <w:t xml:space="preserve"> tooth.</w:t>
      </w:r>
    </w:p>
    <w:p w14:paraId="3D8EA893" w14:textId="77777777" w:rsidR="0090646F" w:rsidRPr="008A4DAB" w:rsidRDefault="0090646F" w:rsidP="003301E4">
      <w:pPr>
        <w:widowControl w:val="0"/>
        <w:numPr>
          <w:ilvl w:val="0"/>
          <w:numId w:val="287"/>
        </w:numPr>
        <w:tabs>
          <w:tab w:val="left" w:pos="480"/>
          <w:tab w:val="left" w:pos="481"/>
        </w:tabs>
        <w:autoSpaceDE w:val="0"/>
        <w:autoSpaceDN w:val="0"/>
        <w:spacing w:before="119" w:after="0" w:line="240" w:lineRule="auto"/>
        <w:ind w:hanging="361"/>
        <w:rPr>
          <w:rFonts w:ascii="Arial" w:eastAsia="Arial" w:hAnsi="Arial" w:cs="Arial"/>
          <w:szCs w:val="24"/>
        </w:rPr>
      </w:pPr>
      <w:r w:rsidRPr="008A4DAB">
        <w:rPr>
          <w:rFonts w:ascii="Arial" w:eastAsia="Arial" w:hAnsi="Arial" w:cs="Arial"/>
          <w:szCs w:val="24"/>
        </w:rPr>
        <w:lastRenderedPageBreak/>
        <w:t>Not</w:t>
      </w:r>
      <w:r w:rsidRPr="008A4DAB">
        <w:rPr>
          <w:rFonts w:ascii="Arial" w:eastAsia="Arial" w:hAnsi="Arial" w:cs="Arial"/>
          <w:spacing w:val="-2"/>
          <w:szCs w:val="24"/>
        </w:rPr>
        <w:t xml:space="preserve"> </w:t>
      </w:r>
      <w:r w:rsidRPr="008A4DAB">
        <w:rPr>
          <w:rFonts w:ascii="Arial" w:eastAsia="Arial" w:hAnsi="Arial" w:cs="Arial"/>
          <w:szCs w:val="24"/>
        </w:rPr>
        <w:t>a</w:t>
      </w:r>
      <w:r w:rsidRPr="008A4DAB">
        <w:rPr>
          <w:rFonts w:ascii="Arial" w:eastAsia="Arial" w:hAnsi="Arial" w:cs="Arial"/>
          <w:spacing w:val="-3"/>
          <w:szCs w:val="24"/>
        </w:rPr>
        <w:t xml:space="preserve"> </w:t>
      </w:r>
      <w:r w:rsidRPr="008A4DAB">
        <w:rPr>
          <w:rFonts w:ascii="Arial" w:eastAsia="Arial" w:hAnsi="Arial" w:cs="Arial"/>
          <w:szCs w:val="24"/>
        </w:rPr>
        <w:t>benefit</w:t>
      </w:r>
      <w:r w:rsidRPr="008A4DAB">
        <w:rPr>
          <w:rFonts w:ascii="Arial" w:eastAsia="Arial" w:hAnsi="Arial" w:cs="Arial"/>
          <w:spacing w:val="-2"/>
          <w:szCs w:val="24"/>
        </w:rPr>
        <w:t xml:space="preserve"> </w:t>
      </w:r>
      <w:r w:rsidRPr="008A4DAB">
        <w:rPr>
          <w:rFonts w:ascii="Arial" w:eastAsia="Arial" w:hAnsi="Arial" w:cs="Arial"/>
          <w:szCs w:val="24"/>
        </w:rPr>
        <w:t>on</w:t>
      </w:r>
      <w:r w:rsidRPr="008A4DAB">
        <w:rPr>
          <w:rFonts w:ascii="Arial" w:eastAsia="Arial" w:hAnsi="Arial" w:cs="Arial"/>
          <w:spacing w:val="-3"/>
          <w:szCs w:val="24"/>
        </w:rPr>
        <w:t xml:space="preserve"> </w:t>
      </w:r>
      <w:r w:rsidRPr="008A4DAB">
        <w:rPr>
          <w:rFonts w:ascii="Arial" w:eastAsia="Arial" w:hAnsi="Arial" w:cs="Arial"/>
          <w:szCs w:val="24"/>
        </w:rPr>
        <w:t>the</w:t>
      </w:r>
      <w:r w:rsidRPr="008A4DAB">
        <w:rPr>
          <w:rFonts w:ascii="Arial" w:eastAsia="Arial" w:hAnsi="Arial" w:cs="Arial"/>
          <w:spacing w:val="-2"/>
          <w:szCs w:val="24"/>
        </w:rPr>
        <w:t xml:space="preserve"> </w:t>
      </w:r>
      <w:r w:rsidRPr="008A4DAB">
        <w:rPr>
          <w:rFonts w:ascii="Arial" w:eastAsia="Arial" w:hAnsi="Arial" w:cs="Arial"/>
          <w:szCs w:val="24"/>
        </w:rPr>
        <w:t>same</w:t>
      </w:r>
      <w:r w:rsidRPr="008A4DAB">
        <w:rPr>
          <w:rFonts w:ascii="Arial" w:eastAsia="Arial" w:hAnsi="Arial" w:cs="Arial"/>
          <w:spacing w:val="-3"/>
          <w:szCs w:val="24"/>
        </w:rPr>
        <w:t xml:space="preserve"> </w:t>
      </w:r>
      <w:r w:rsidRPr="008A4DAB">
        <w:rPr>
          <w:rFonts w:ascii="Arial" w:eastAsia="Arial" w:hAnsi="Arial" w:cs="Arial"/>
          <w:szCs w:val="24"/>
        </w:rPr>
        <w:t>date</w:t>
      </w:r>
      <w:r w:rsidRPr="008A4DAB">
        <w:rPr>
          <w:rFonts w:ascii="Arial" w:eastAsia="Arial" w:hAnsi="Arial" w:cs="Arial"/>
          <w:spacing w:val="-3"/>
          <w:szCs w:val="24"/>
        </w:rPr>
        <w:t xml:space="preserve"> </w:t>
      </w:r>
      <w:r w:rsidRPr="008A4DAB">
        <w:rPr>
          <w:rFonts w:ascii="Arial" w:eastAsia="Arial" w:hAnsi="Arial" w:cs="Arial"/>
          <w:szCs w:val="24"/>
        </w:rPr>
        <w:t>of</w:t>
      </w:r>
      <w:r w:rsidRPr="008A4DAB">
        <w:rPr>
          <w:rFonts w:ascii="Arial" w:eastAsia="Arial" w:hAnsi="Arial" w:cs="Arial"/>
          <w:spacing w:val="-2"/>
          <w:szCs w:val="24"/>
        </w:rPr>
        <w:t xml:space="preserve"> </w:t>
      </w:r>
      <w:r w:rsidRPr="008A4DAB">
        <w:rPr>
          <w:rFonts w:ascii="Arial" w:eastAsia="Arial" w:hAnsi="Arial" w:cs="Arial"/>
          <w:szCs w:val="24"/>
        </w:rPr>
        <w:t>service with</w:t>
      </w:r>
      <w:r w:rsidRPr="008A4DAB">
        <w:rPr>
          <w:rFonts w:ascii="Arial" w:eastAsia="Arial" w:hAnsi="Arial" w:cs="Arial"/>
          <w:spacing w:val="-2"/>
          <w:szCs w:val="24"/>
        </w:rPr>
        <w:t xml:space="preserve"> </w:t>
      </w:r>
      <w:r w:rsidRPr="008A4DAB">
        <w:rPr>
          <w:rFonts w:ascii="Arial" w:eastAsia="Arial" w:hAnsi="Arial" w:cs="Arial"/>
          <w:szCs w:val="24"/>
        </w:rPr>
        <w:t>any</w:t>
      </w:r>
      <w:r w:rsidRPr="008A4DAB">
        <w:rPr>
          <w:rFonts w:ascii="Arial" w:eastAsia="Arial" w:hAnsi="Arial" w:cs="Arial"/>
          <w:spacing w:val="-3"/>
          <w:szCs w:val="24"/>
        </w:rPr>
        <w:t xml:space="preserve"> </w:t>
      </w:r>
      <w:r w:rsidRPr="008A4DAB">
        <w:rPr>
          <w:rFonts w:ascii="Arial" w:eastAsia="Arial" w:hAnsi="Arial" w:cs="Arial"/>
          <w:szCs w:val="24"/>
        </w:rPr>
        <w:t>additional</w:t>
      </w:r>
      <w:r w:rsidRPr="008A4DAB">
        <w:rPr>
          <w:rFonts w:ascii="Arial" w:eastAsia="Arial" w:hAnsi="Arial" w:cs="Arial"/>
          <w:spacing w:val="-2"/>
          <w:szCs w:val="24"/>
        </w:rPr>
        <w:t xml:space="preserve"> </w:t>
      </w:r>
      <w:r w:rsidRPr="008A4DAB">
        <w:rPr>
          <w:rFonts w:ascii="Arial" w:eastAsia="Arial" w:hAnsi="Arial" w:cs="Arial"/>
          <w:szCs w:val="24"/>
        </w:rPr>
        <w:t>services,</w:t>
      </w:r>
      <w:r w:rsidRPr="008A4DAB">
        <w:rPr>
          <w:rFonts w:ascii="Arial" w:eastAsia="Arial" w:hAnsi="Arial" w:cs="Arial"/>
          <w:spacing w:val="-2"/>
          <w:szCs w:val="24"/>
        </w:rPr>
        <w:t xml:space="preserve"> </w:t>
      </w:r>
      <w:r w:rsidRPr="008A4DAB">
        <w:rPr>
          <w:rFonts w:ascii="Arial" w:eastAsia="Arial" w:hAnsi="Arial" w:cs="Arial"/>
          <w:szCs w:val="24"/>
        </w:rPr>
        <w:t>same</w:t>
      </w:r>
      <w:r w:rsidRPr="008A4DAB">
        <w:rPr>
          <w:rFonts w:ascii="Arial" w:eastAsia="Arial" w:hAnsi="Arial" w:cs="Arial"/>
          <w:spacing w:val="-2"/>
          <w:szCs w:val="24"/>
        </w:rPr>
        <w:t xml:space="preserve"> tooth.</w:t>
      </w:r>
    </w:p>
    <w:p w14:paraId="24E5F4DC" w14:textId="57481E0C" w:rsidR="0090646F" w:rsidRPr="008A4DAB" w:rsidRDefault="0090646F" w:rsidP="003301E4">
      <w:pPr>
        <w:widowControl w:val="0"/>
        <w:numPr>
          <w:ilvl w:val="0"/>
          <w:numId w:val="287"/>
        </w:numPr>
        <w:tabs>
          <w:tab w:val="left" w:pos="480"/>
          <w:tab w:val="left" w:pos="481"/>
        </w:tabs>
        <w:autoSpaceDE w:val="0"/>
        <w:autoSpaceDN w:val="0"/>
        <w:spacing w:before="121" w:after="0" w:line="240" w:lineRule="auto"/>
        <w:ind w:right="289"/>
        <w:rPr>
          <w:rFonts w:ascii="Arial" w:eastAsia="Arial" w:hAnsi="Arial" w:cs="Arial"/>
          <w:szCs w:val="24"/>
        </w:rPr>
      </w:pPr>
      <w:r w:rsidRPr="008A4DAB">
        <w:rPr>
          <w:rFonts w:ascii="Arial" w:eastAsia="Arial" w:hAnsi="Arial" w:cs="Arial"/>
          <w:szCs w:val="24"/>
        </w:rPr>
        <w:t>This</w:t>
      </w:r>
      <w:r w:rsidRPr="008A4DAB">
        <w:rPr>
          <w:rFonts w:ascii="Arial" w:eastAsia="Arial" w:hAnsi="Arial" w:cs="Arial"/>
          <w:spacing w:val="-2"/>
          <w:szCs w:val="24"/>
        </w:rPr>
        <w:t xml:space="preserve"> </w:t>
      </w:r>
      <w:r w:rsidRPr="008A4DAB">
        <w:rPr>
          <w:rFonts w:ascii="Arial" w:eastAsia="Arial" w:hAnsi="Arial" w:cs="Arial"/>
          <w:szCs w:val="24"/>
        </w:rPr>
        <w:t>procedure</w:t>
      </w:r>
      <w:r w:rsidRPr="008A4DAB">
        <w:rPr>
          <w:rFonts w:ascii="Arial" w:eastAsia="Arial" w:hAnsi="Arial" w:cs="Arial"/>
          <w:spacing w:val="-1"/>
          <w:szCs w:val="24"/>
        </w:rPr>
        <w:t xml:space="preserve"> </w:t>
      </w:r>
      <w:r w:rsidRPr="008A4DAB">
        <w:rPr>
          <w:rFonts w:ascii="Arial" w:eastAsia="Arial" w:hAnsi="Arial" w:cs="Arial"/>
          <w:szCs w:val="24"/>
        </w:rPr>
        <w:t>is</w:t>
      </w:r>
      <w:r w:rsidRPr="008A4DAB">
        <w:rPr>
          <w:rFonts w:ascii="Arial" w:eastAsia="Arial" w:hAnsi="Arial" w:cs="Arial"/>
          <w:spacing w:val="-2"/>
          <w:szCs w:val="24"/>
        </w:rPr>
        <w:t xml:space="preserve"> </w:t>
      </w:r>
      <w:r w:rsidRPr="008A4DAB">
        <w:rPr>
          <w:rFonts w:ascii="Arial" w:eastAsia="Arial" w:hAnsi="Arial" w:cs="Arial"/>
          <w:szCs w:val="24"/>
        </w:rPr>
        <w:t>for</w:t>
      </w:r>
      <w:r w:rsidRPr="008A4DAB">
        <w:rPr>
          <w:rFonts w:ascii="Arial" w:eastAsia="Arial" w:hAnsi="Arial" w:cs="Arial"/>
          <w:spacing w:val="-2"/>
          <w:szCs w:val="24"/>
        </w:rPr>
        <w:t xml:space="preserve"> </w:t>
      </w:r>
      <w:r w:rsidRPr="008A4DAB">
        <w:rPr>
          <w:rFonts w:ascii="Arial" w:eastAsia="Arial" w:hAnsi="Arial" w:cs="Arial"/>
          <w:szCs w:val="24"/>
        </w:rPr>
        <w:t>the</w:t>
      </w:r>
      <w:r w:rsidRPr="008A4DAB">
        <w:rPr>
          <w:rFonts w:ascii="Arial" w:eastAsia="Arial" w:hAnsi="Arial" w:cs="Arial"/>
          <w:spacing w:val="-3"/>
          <w:szCs w:val="24"/>
        </w:rPr>
        <w:t xml:space="preserve"> </w:t>
      </w:r>
      <w:r w:rsidRPr="008A4DAB">
        <w:rPr>
          <w:rFonts w:ascii="Arial" w:eastAsia="Arial" w:hAnsi="Arial" w:cs="Arial"/>
          <w:szCs w:val="24"/>
        </w:rPr>
        <w:t>relief</w:t>
      </w:r>
      <w:r w:rsidRPr="008A4DAB">
        <w:rPr>
          <w:rFonts w:ascii="Arial" w:eastAsia="Arial" w:hAnsi="Arial" w:cs="Arial"/>
          <w:spacing w:val="-1"/>
          <w:szCs w:val="24"/>
        </w:rPr>
        <w:t xml:space="preserve"> </w:t>
      </w:r>
      <w:r w:rsidRPr="008A4DAB">
        <w:rPr>
          <w:rFonts w:ascii="Arial" w:eastAsia="Arial" w:hAnsi="Arial" w:cs="Arial"/>
          <w:szCs w:val="24"/>
        </w:rPr>
        <w:t>of</w:t>
      </w:r>
      <w:r w:rsidRPr="008A4DAB">
        <w:rPr>
          <w:rFonts w:ascii="Arial" w:eastAsia="Arial" w:hAnsi="Arial" w:cs="Arial"/>
          <w:spacing w:val="-2"/>
          <w:szCs w:val="24"/>
        </w:rPr>
        <w:t xml:space="preserve"> </w:t>
      </w:r>
      <w:r w:rsidRPr="008A4DAB">
        <w:rPr>
          <w:rFonts w:ascii="Arial" w:eastAsia="Arial" w:hAnsi="Arial" w:cs="Arial"/>
          <w:szCs w:val="24"/>
        </w:rPr>
        <w:t>acute</w:t>
      </w:r>
      <w:r w:rsidRPr="008A4DAB">
        <w:rPr>
          <w:rFonts w:ascii="Arial" w:eastAsia="Arial" w:hAnsi="Arial" w:cs="Arial"/>
          <w:spacing w:val="-3"/>
          <w:szCs w:val="24"/>
        </w:rPr>
        <w:t xml:space="preserve"> </w:t>
      </w:r>
      <w:r w:rsidRPr="008A4DAB">
        <w:rPr>
          <w:rFonts w:ascii="Arial" w:eastAsia="Arial" w:hAnsi="Arial" w:cs="Arial"/>
          <w:szCs w:val="24"/>
        </w:rPr>
        <w:t>pain</w:t>
      </w:r>
      <w:r w:rsidRPr="008A4DAB">
        <w:rPr>
          <w:rFonts w:ascii="Arial" w:eastAsia="Arial" w:hAnsi="Arial" w:cs="Arial"/>
          <w:spacing w:val="-3"/>
          <w:szCs w:val="24"/>
        </w:rPr>
        <w:t xml:space="preserve"> </w:t>
      </w:r>
      <w:r w:rsidRPr="008A4DAB">
        <w:rPr>
          <w:rFonts w:ascii="Arial" w:eastAsia="Arial" w:hAnsi="Arial" w:cs="Arial"/>
          <w:szCs w:val="24"/>
        </w:rPr>
        <w:t>prior</w:t>
      </w:r>
      <w:r w:rsidRPr="008A4DAB">
        <w:rPr>
          <w:rFonts w:ascii="Arial" w:eastAsia="Arial" w:hAnsi="Arial" w:cs="Arial"/>
          <w:spacing w:val="-2"/>
          <w:szCs w:val="24"/>
        </w:rPr>
        <w:t xml:space="preserve"> </w:t>
      </w:r>
      <w:r w:rsidRPr="008A4DAB">
        <w:rPr>
          <w:rFonts w:ascii="Arial" w:eastAsia="Arial" w:hAnsi="Arial" w:cs="Arial"/>
          <w:szCs w:val="24"/>
        </w:rPr>
        <w:t>to</w:t>
      </w:r>
      <w:r w:rsidRPr="008A4DAB">
        <w:rPr>
          <w:rFonts w:ascii="Arial" w:eastAsia="Arial" w:hAnsi="Arial" w:cs="Arial"/>
          <w:spacing w:val="-3"/>
          <w:szCs w:val="24"/>
        </w:rPr>
        <w:t xml:space="preserve"> </w:t>
      </w:r>
      <w:r w:rsidRPr="008A4DAB">
        <w:rPr>
          <w:rFonts w:ascii="Arial" w:eastAsia="Arial" w:hAnsi="Arial" w:cs="Arial"/>
          <w:szCs w:val="24"/>
        </w:rPr>
        <w:t>conventional</w:t>
      </w:r>
      <w:r w:rsidRPr="008A4DAB">
        <w:rPr>
          <w:rFonts w:ascii="Arial" w:eastAsia="Arial" w:hAnsi="Arial" w:cs="Arial"/>
          <w:spacing w:val="-2"/>
          <w:szCs w:val="24"/>
        </w:rPr>
        <w:t xml:space="preserve"> </w:t>
      </w:r>
      <w:r w:rsidRPr="008A4DAB">
        <w:rPr>
          <w:rFonts w:ascii="Arial" w:eastAsia="Arial" w:hAnsi="Arial" w:cs="Arial"/>
          <w:szCs w:val="24"/>
        </w:rPr>
        <w:t>root</w:t>
      </w:r>
      <w:r w:rsidRPr="008A4DAB">
        <w:rPr>
          <w:rFonts w:ascii="Arial" w:eastAsia="Arial" w:hAnsi="Arial" w:cs="Arial"/>
          <w:spacing w:val="-2"/>
          <w:szCs w:val="24"/>
        </w:rPr>
        <w:t xml:space="preserve"> </w:t>
      </w:r>
      <w:r w:rsidRPr="008A4DAB">
        <w:rPr>
          <w:rFonts w:ascii="Arial" w:eastAsia="Arial" w:hAnsi="Arial" w:cs="Arial"/>
          <w:szCs w:val="24"/>
        </w:rPr>
        <w:t>canal</w:t>
      </w:r>
      <w:r w:rsidRPr="008A4DAB">
        <w:rPr>
          <w:rFonts w:ascii="Arial" w:eastAsia="Arial" w:hAnsi="Arial" w:cs="Arial"/>
          <w:spacing w:val="-2"/>
          <w:szCs w:val="24"/>
        </w:rPr>
        <w:t xml:space="preserve"> </w:t>
      </w:r>
      <w:r w:rsidRPr="008A4DAB">
        <w:rPr>
          <w:rFonts w:ascii="Arial" w:eastAsia="Arial" w:hAnsi="Arial" w:cs="Arial"/>
          <w:szCs w:val="24"/>
        </w:rPr>
        <w:t>therapy</w:t>
      </w:r>
      <w:r w:rsidRPr="008A4DAB">
        <w:rPr>
          <w:rFonts w:ascii="Arial" w:eastAsia="Arial" w:hAnsi="Arial" w:cs="Arial"/>
          <w:spacing w:val="-3"/>
          <w:szCs w:val="24"/>
        </w:rPr>
        <w:t xml:space="preserve"> </w:t>
      </w:r>
      <w:r w:rsidRPr="008A4DAB">
        <w:rPr>
          <w:rFonts w:ascii="Arial" w:eastAsia="Arial" w:hAnsi="Arial" w:cs="Arial"/>
          <w:szCs w:val="24"/>
        </w:rPr>
        <w:t>and</w:t>
      </w:r>
      <w:r w:rsidRPr="008A4DAB">
        <w:rPr>
          <w:rFonts w:ascii="Arial" w:eastAsia="Arial" w:hAnsi="Arial" w:cs="Arial"/>
          <w:spacing w:val="-3"/>
          <w:szCs w:val="24"/>
        </w:rPr>
        <w:t xml:space="preserve"> </w:t>
      </w:r>
      <w:r w:rsidRPr="008A4DAB">
        <w:rPr>
          <w:rFonts w:ascii="Arial" w:eastAsia="Arial" w:hAnsi="Arial" w:cs="Arial"/>
          <w:szCs w:val="24"/>
        </w:rPr>
        <w:t>is</w:t>
      </w:r>
      <w:r w:rsidRPr="008A4DAB">
        <w:rPr>
          <w:rFonts w:ascii="Arial" w:eastAsia="Arial" w:hAnsi="Arial" w:cs="Arial"/>
          <w:spacing w:val="-2"/>
          <w:szCs w:val="24"/>
        </w:rPr>
        <w:t xml:space="preserve"> </w:t>
      </w:r>
      <w:r w:rsidRPr="008A4DAB">
        <w:rPr>
          <w:rFonts w:ascii="Arial" w:eastAsia="Arial" w:hAnsi="Arial" w:cs="Arial"/>
          <w:szCs w:val="24"/>
        </w:rPr>
        <w:t>not</w:t>
      </w:r>
      <w:r w:rsidRPr="008A4DAB">
        <w:rPr>
          <w:rFonts w:ascii="Arial" w:eastAsia="Arial" w:hAnsi="Arial" w:cs="Arial"/>
          <w:spacing w:val="-2"/>
          <w:szCs w:val="24"/>
        </w:rPr>
        <w:t xml:space="preserve"> </w:t>
      </w:r>
      <w:r w:rsidRPr="008A4DAB">
        <w:rPr>
          <w:rFonts w:ascii="Arial" w:eastAsia="Arial" w:hAnsi="Arial" w:cs="Arial"/>
          <w:szCs w:val="24"/>
        </w:rPr>
        <w:t>a</w:t>
      </w:r>
      <w:r w:rsidRPr="008A4DAB">
        <w:rPr>
          <w:rFonts w:ascii="Arial" w:eastAsia="Arial" w:hAnsi="Arial" w:cs="Arial"/>
          <w:spacing w:val="-3"/>
          <w:szCs w:val="24"/>
        </w:rPr>
        <w:t xml:space="preserve"> </w:t>
      </w:r>
      <w:r w:rsidRPr="008A4DAB">
        <w:rPr>
          <w:rFonts w:ascii="Arial" w:eastAsia="Arial" w:hAnsi="Arial" w:cs="Arial"/>
          <w:szCs w:val="24"/>
        </w:rPr>
        <w:t>benefit</w:t>
      </w:r>
      <w:r w:rsidRPr="008A4DAB">
        <w:rPr>
          <w:rFonts w:ascii="Arial" w:eastAsia="Arial" w:hAnsi="Arial" w:cs="Arial"/>
          <w:spacing w:val="-2"/>
          <w:szCs w:val="24"/>
        </w:rPr>
        <w:t xml:space="preserve"> </w:t>
      </w:r>
      <w:r w:rsidRPr="008A4DAB">
        <w:rPr>
          <w:rFonts w:ascii="Arial" w:eastAsia="Arial" w:hAnsi="Arial" w:cs="Arial"/>
          <w:szCs w:val="24"/>
        </w:rPr>
        <w:t>for</w:t>
      </w:r>
      <w:r w:rsidRPr="008A4DAB">
        <w:rPr>
          <w:rFonts w:ascii="Arial" w:eastAsia="Arial" w:hAnsi="Arial" w:cs="Arial"/>
          <w:spacing w:val="-2"/>
          <w:szCs w:val="24"/>
        </w:rPr>
        <w:t xml:space="preserve"> </w:t>
      </w:r>
      <w:r w:rsidRPr="008A4DAB">
        <w:rPr>
          <w:rFonts w:ascii="Arial" w:eastAsia="Arial" w:hAnsi="Arial" w:cs="Arial"/>
          <w:szCs w:val="24"/>
        </w:rPr>
        <w:t>root canal therapy visits. Subsequent emergency visits, if medically necessary, shall be billed as palliative treatment of dental pain</w:t>
      </w:r>
      <w:r w:rsidR="007627F1" w:rsidRPr="008A4DAB">
        <w:rPr>
          <w:rFonts w:ascii="Arial" w:eastAsia="Arial" w:hAnsi="Arial" w:cs="Arial"/>
          <w:szCs w:val="24"/>
        </w:rPr>
        <w:t xml:space="preserve"> –</w:t>
      </w:r>
      <w:r w:rsidRPr="008A4DAB">
        <w:rPr>
          <w:rFonts w:ascii="Arial" w:eastAsia="Arial" w:hAnsi="Arial" w:cs="Arial"/>
          <w:szCs w:val="24"/>
        </w:rPr>
        <w:t xml:space="preserve"> </w:t>
      </w:r>
      <w:r w:rsidR="007627F1" w:rsidRPr="008A4DAB">
        <w:rPr>
          <w:rFonts w:ascii="Arial" w:eastAsia="Arial" w:hAnsi="Arial" w:cs="Arial"/>
          <w:szCs w:val="24"/>
        </w:rPr>
        <w:t>per-visit</w:t>
      </w:r>
      <w:r w:rsidRPr="008A4DAB">
        <w:rPr>
          <w:rFonts w:ascii="Arial" w:eastAsia="Arial" w:hAnsi="Arial" w:cs="Arial"/>
          <w:szCs w:val="24"/>
        </w:rPr>
        <w:t xml:space="preserve"> (D9110).</w:t>
      </w:r>
    </w:p>
    <w:p w14:paraId="07013440" w14:textId="77777777" w:rsidR="0090646F" w:rsidRPr="00981B85" w:rsidRDefault="0090646F" w:rsidP="00132F24">
      <w:pPr>
        <w:pStyle w:val="NoSpacing"/>
      </w:pPr>
    </w:p>
    <w:p w14:paraId="543E3971" w14:textId="77777777" w:rsidR="0090646F" w:rsidRPr="0090646F" w:rsidRDefault="0090646F" w:rsidP="00750CB0">
      <w:pPr>
        <w:pStyle w:val="ProcedureDescription"/>
      </w:pPr>
      <w:r w:rsidRPr="0090646F">
        <w:t>PROCEDURE</w:t>
      </w:r>
      <w:r w:rsidRPr="0090646F">
        <w:rPr>
          <w:spacing w:val="-8"/>
        </w:rPr>
        <w:t xml:space="preserve"> </w:t>
      </w:r>
      <w:r w:rsidRPr="0090646F">
        <w:rPr>
          <w:spacing w:val="-4"/>
        </w:rPr>
        <w:t>D3222</w:t>
      </w:r>
    </w:p>
    <w:p w14:paraId="722E74BF" w14:textId="77777777" w:rsidR="0090646F" w:rsidRPr="0090646F" w:rsidRDefault="0090646F" w:rsidP="00750CB0">
      <w:pPr>
        <w:pStyle w:val="ProcedureDescription"/>
      </w:pPr>
      <w:r w:rsidRPr="0090646F">
        <w:t>PARTIAL</w:t>
      </w:r>
      <w:r w:rsidRPr="0090646F">
        <w:rPr>
          <w:spacing w:val="-3"/>
        </w:rPr>
        <w:t xml:space="preserve"> </w:t>
      </w:r>
      <w:r w:rsidRPr="0090646F">
        <w:t>PULPOTOMY</w:t>
      </w:r>
      <w:r w:rsidRPr="0090646F">
        <w:rPr>
          <w:spacing w:val="-5"/>
        </w:rPr>
        <w:t xml:space="preserve"> </w:t>
      </w:r>
      <w:r w:rsidRPr="0090646F">
        <w:t>FOR</w:t>
      </w:r>
      <w:r w:rsidRPr="0090646F">
        <w:rPr>
          <w:spacing w:val="-3"/>
        </w:rPr>
        <w:t xml:space="preserve"> </w:t>
      </w:r>
      <w:r w:rsidRPr="0090646F">
        <w:t>APEXOGENESIS</w:t>
      </w:r>
      <w:r w:rsidRPr="0090646F">
        <w:rPr>
          <w:spacing w:val="-4"/>
        </w:rPr>
        <w:t xml:space="preserve"> </w:t>
      </w:r>
      <w:r w:rsidRPr="0090646F">
        <w:t>–</w:t>
      </w:r>
      <w:r w:rsidRPr="0090646F">
        <w:rPr>
          <w:spacing w:val="-5"/>
        </w:rPr>
        <w:t xml:space="preserve"> </w:t>
      </w:r>
      <w:r w:rsidRPr="0090646F">
        <w:t>PERMANENT</w:t>
      </w:r>
      <w:r w:rsidRPr="0090646F">
        <w:rPr>
          <w:spacing w:val="-4"/>
        </w:rPr>
        <w:t xml:space="preserve"> </w:t>
      </w:r>
      <w:r w:rsidRPr="0090646F">
        <w:t>TOOTH</w:t>
      </w:r>
      <w:r w:rsidRPr="0090646F">
        <w:rPr>
          <w:spacing w:val="-6"/>
        </w:rPr>
        <w:t xml:space="preserve"> </w:t>
      </w:r>
      <w:r w:rsidRPr="0090646F">
        <w:t>WITH</w:t>
      </w:r>
      <w:r w:rsidRPr="0090646F">
        <w:rPr>
          <w:spacing w:val="-5"/>
        </w:rPr>
        <w:t xml:space="preserve"> </w:t>
      </w:r>
      <w:r w:rsidRPr="0090646F">
        <w:t>INCOMPLETE</w:t>
      </w:r>
      <w:r w:rsidRPr="0090646F">
        <w:rPr>
          <w:spacing w:val="-4"/>
        </w:rPr>
        <w:t xml:space="preserve"> </w:t>
      </w:r>
      <w:r w:rsidRPr="0090646F">
        <w:t xml:space="preserve">ROOT </w:t>
      </w:r>
      <w:r w:rsidRPr="0090646F">
        <w:rPr>
          <w:spacing w:val="-2"/>
        </w:rPr>
        <w:t>DEVELOPMENT</w:t>
      </w:r>
    </w:p>
    <w:p w14:paraId="7B41B546" w14:textId="77777777" w:rsidR="0090646F" w:rsidRPr="008A4DAB" w:rsidRDefault="0090646F" w:rsidP="003301E4">
      <w:pPr>
        <w:widowControl w:val="0"/>
        <w:numPr>
          <w:ilvl w:val="0"/>
          <w:numId w:val="286"/>
        </w:numPr>
        <w:tabs>
          <w:tab w:val="left" w:pos="479"/>
          <w:tab w:val="left" w:pos="480"/>
        </w:tabs>
        <w:autoSpaceDE w:val="0"/>
        <w:autoSpaceDN w:val="0"/>
        <w:spacing w:before="121" w:after="0" w:line="240" w:lineRule="auto"/>
        <w:rPr>
          <w:rFonts w:ascii="Arial" w:eastAsia="Arial" w:hAnsi="Arial" w:cs="Arial"/>
          <w:szCs w:val="24"/>
        </w:rPr>
      </w:pPr>
      <w:r w:rsidRPr="008A4DAB">
        <w:rPr>
          <w:rFonts w:ascii="Arial" w:eastAsia="Arial" w:hAnsi="Arial" w:cs="Arial"/>
          <w:szCs w:val="24"/>
        </w:rPr>
        <w:t>Prior</w:t>
      </w:r>
      <w:r w:rsidRPr="008A4DAB">
        <w:rPr>
          <w:rFonts w:ascii="Arial" w:eastAsia="Arial" w:hAnsi="Arial" w:cs="Arial"/>
          <w:spacing w:val="-4"/>
          <w:szCs w:val="24"/>
        </w:rPr>
        <w:t xml:space="preserve"> </w:t>
      </w:r>
      <w:r w:rsidRPr="008A4DAB">
        <w:rPr>
          <w:rFonts w:ascii="Arial" w:eastAsia="Arial" w:hAnsi="Arial" w:cs="Arial"/>
          <w:szCs w:val="24"/>
        </w:rPr>
        <w:t>authorization</w:t>
      </w:r>
      <w:r w:rsidRPr="008A4DAB">
        <w:rPr>
          <w:rFonts w:ascii="Arial" w:eastAsia="Arial" w:hAnsi="Arial" w:cs="Arial"/>
          <w:spacing w:val="-4"/>
          <w:szCs w:val="24"/>
        </w:rPr>
        <w:t xml:space="preserve"> </w:t>
      </w:r>
      <w:r w:rsidRPr="008A4DAB">
        <w:rPr>
          <w:rFonts w:ascii="Arial" w:eastAsia="Arial" w:hAnsi="Arial" w:cs="Arial"/>
          <w:szCs w:val="24"/>
        </w:rPr>
        <w:t>is</w:t>
      </w:r>
      <w:r w:rsidRPr="008A4DAB">
        <w:rPr>
          <w:rFonts w:ascii="Arial" w:eastAsia="Arial" w:hAnsi="Arial" w:cs="Arial"/>
          <w:spacing w:val="-3"/>
          <w:szCs w:val="24"/>
        </w:rPr>
        <w:t xml:space="preserve"> </w:t>
      </w:r>
      <w:r w:rsidRPr="008A4DAB">
        <w:rPr>
          <w:rFonts w:ascii="Arial" w:eastAsia="Arial" w:hAnsi="Arial" w:cs="Arial"/>
          <w:spacing w:val="-2"/>
          <w:szCs w:val="24"/>
        </w:rPr>
        <w:t>required.</w:t>
      </w:r>
    </w:p>
    <w:p w14:paraId="22D4423B" w14:textId="6712D61A" w:rsidR="0090646F" w:rsidRPr="008A4DAB" w:rsidRDefault="0090646F" w:rsidP="003301E4">
      <w:pPr>
        <w:widowControl w:val="0"/>
        <w:numPr>
          <w:ilvl w:val="0"/>
          <w:numId w:val="286"/>
        </w:numPr>
        <w:tabs>
          <w:tab w:val="left" w:pos="479"/>
          <w:tab w:val="left" w:pos="480"/>
        </w:tabs>
        <w:autoSpaceDE w:val="0"/>
        <w:autoSpaceDN w:val="0"/>
        <w:spacing w:before="120" w:after="0" w:line="240" w:lineRule="auto"/>
        <w:rPr>
          <w:rFonts w:ascii="Arial" w:eastAsia="Arial" w:hAnsi="Arial" w:cs="Arial"/>
          <w:szCs w:val="24"/>
        </w:rPr>
      </w:pPr>
      <w:r w:rsidRPr="008A4DAB">
        <w:rPr>
          <w:rFonts w:ascii="Arial" w:eastAsia="Arial" w:hAnsi="Arial" w:cs="Arial"/>
          <w:szCs w:val="24"/>
        </w:rPr>
        <w:t>Radiographs</w:t>
      </w:r>
      <w:r w:rsidRPr="008A4DAB">
        <w:rPr>
          <w:rFonts w:ascii="Arial" w:eastAsia="Arial" w:hAnsi="Arial" w:cs="Arial"/>
          <w:spacing w:val="-4"/>
          <w:szCs w:val="24"/>
        </w:rPr>
        <w:t xml:space="preserve"> </w:t>
      </w:r>
      <w:r w:rsidRPr="008A4DAB">
        <w:rPr>
          <w:rFonts w:ascii="Arial" w:eastAsia="Arial" w:hAnsi="Arial" w:cs="Arial"/>
          <w:szCs w:val="24"/>
        </w:rPr>
        <w:t>for</w:t>
      </w:r>
      <w:r w:rsidRPr="008A4DAB">
        <w:rPr>
          <w:rFonts w:ascii="Arial" w:eastAsia="Arial" w:hAnsi="Arial" w:cs="Arial"/>
          <w:spacing w:val="-3"/>
          <w:szCs w:val="24"/>
        </w:rPr>
        <w:t xml:space="preserve"> </w:t>
      </w:r>
      <w:r w:rsidRPr="008A4DAB">
        <w:rPr>
          <w:rFonts w:ascii="Arial" w:eastAsia="Arial" w:hAnsi="Arial" w:cs="Arial"/>
          <w:szCs w:val="24"/>
        </w:rPr>
        <w:t>prior</w:t>
      </w:r>
      <w:r w:rsidRPr="008A4DAB">
        <w:rPr>
          <w:rFonts w:ascii="Arial" w:eastAsia="Arial" w:hAnsi="Arial" w:cs="Arial"/>
          <w:spacing w:val="-3"/>
          <w:szCs w:val="24"/>
        </w:rPr>
        <w:t xml:space="preserve"> </w:t>
      </w:r>
      <w:r w:rsidRPr="008A4DAB">
        <w:rPr>
          <w:rFonts w:ascii="Arial" w:eastAsia="Arial" w:hAnsi="Arial" w:cs="Arial"/>
          <w:szCs w:val="24"/>
        </w:rPr>
        <w:t>authorization</w:t>
      </w:r>
      <w:r w:rsidRPr="008A4DAB">
        <w:rPr>
          <w:rFonts w:ascii="Arial" w:eastAsia="Arial" w:hAnsi="Arial" w:cs="Arial"/>
          <w:spacing w:val="-5"/>
          <w:szCs w:val="24"/>
        </w:rPr>
        <w:t xml:space="preserve"> </w:t>
      </w:r>
      <w:r w:rsidR="00D257BB" w:rsidRPr="008A4DAB">
        <w:rPr>
          <w:rFonts w:ascii="Arial" w:eastAsia="Arial" w:hAnsi="Arial" w:cs="Arial"/>
          <w:spacing w:val="-5"/>
          <w:szCs w:val="24"/>
        </w:rPr>
        <w:t>–</w:t>
      </w:r>
      <w:r w:rsidRPr="008A4DAB">
        <w:rPr>
          <w:rFonts w:ascii="Arial" w:eastAsia="Arial" w:hAnsi="Arial" w:cs="Arial"/>
          <w:spacing w:val="-2"/>
          <w:szCs w:val="24"/>
        </w:rPr>
        <w:t xml:space="preserve"> </w:t>
      </w:r>
      <w:r w:rsidRPr="008A4DAB">
        <w:rPr>
          <w:rFonts w:ascii="Arial" w:eastAsia="Arial" w:hAnsi="Arial" w:cs="Arial"/>
          <w:szCs w:val="24"/>
        </w:rPr>
        <w:t>submit</w:t>
      </w:r>
      <w:r w:rsidRPr="008A4DAB">
        <w:rPr>
          <w:rFonts w:ascii="Arial" w:eastAsia="Arial" w:hAnsi="Arial" w:cs="Arial"/>
          <w:spacing w:val="-3"/>
          <w:szCs w:val="24"/>
        </w:rPr>
        <w:t xml:space="preserve"> </w:t>
      </w:r>
      <w:r w:rsidRPr="008A4DAB">
        <w:rPr>
          <w:rFonts w:ascii="Arial" w:eastAsia="Arial" w:hAnsi="Arial" w:cs="Arial"/>
          <w:szCs w:val="24"/>
        </w:rPr>
        <w:t>periapical</w:t>
      </w:r>
      <w:r w:rsidRPr="008A4DAB">
        <w:rPr>
          <w:rFonts w:ascii="Arial" w:eastAsia="Arial" w:hAnsi="Arial" w:cs="Arial"/>
          <w:spacing w:val="-3"/>
          <w:szCs w:val="24"/>
        </w:rPr>
        <w:t xml:space="preserve"> </w:t>
      </w:r>
      <w:r w:rsidRPr="008A4DAB">
        <w:rPr>
          <w:rFonts w:ascii="Arial" w:eastAsia="Arial" w:hAnsi="Arial" w:cs="Arial"/>
          <w:spacing w:val="-2"/>
          <w:szCs w:val="24"/>
        </w:rPr>
        <w:t>radiographs.</w:t>
      </w:r>
    </w:p>
    <w:p w14:paraId="43FD9864" w14:textId="77777777" w:rsidR="0090646F" w:rsidRPr="008A4DAB" w:rsidRDefault="0090646F" w:rsidP="003301E4">
      <w:pPr>
        <w:widowControl w:val="0"/>
        <w:numPr>
          <w:ilvl w:val="0"/>
          <w:numId w:val="286"/>
        </w:numPr>
        <w:tabs>
          <w:tab w:val="left" w:pos="479"/>
          <w:tab w:val="left" w:pos="480"/>
        </w:tabs>
        <w:autoSpaceDE w:val="0"/>
        <w:autoSpaceDN w:val="0"/>
        <w:spacing w:before="120" w:after="0" w:line="240" w:lineRule="auto"/>
        <w:rPr>
          <w:rFonts w:ascii="Arial" w:eastAsia="Arial" w:hAnsi="Arial" w:cs="Arial"/>
          <w:szCs w:val="24"/>
        </w:rPr>
      </w:pPr>
      <w:r w:rsidRPr="008A4DAB">
        <w:rPr>
          <w:rFonts w:ascii="Arial" w:eastAsia="Arial" w:hAnsi="Arial" w:cs="Arial"/>
          <w:szCs w:val="24"/>
        </w:rPr>
        <w:t>Requires</w:t>
      </w:r>
      <w:r w:rsidRPr="008A4DAB">
        <w:rPr>
          <w:rFonts w:ascii="Arial" w:eastAsia="Arial" w:hAnsi="Arial" w:cs="Arial"/>
          <w:spacing w:val="-3"/>
          <w:szCs w:val="24"/>
        </w:rPr>
        <w:t xml:space="preserve"> </w:t>
      </w:r>
      <w:r w:rsidRPr="008A4DAB">
        <w:rPr>
          <w:rFonts w:ascii="Arial" w:eastAsia="Arial" w:hAnsi="Arial" w:cs="Arial"/>
          <w:szCs w:val="24"/>
        </w:rPr>
        <w:t>a</w:t>
      </w:r>
      <w:r w:rsidRPr="008A4DAB">
        <w:rPr>
          <w:rFonts w:ascii="Arial" w:eastAsia="Arial" w:hAnsi="Arial" w:cs="Arial"/>
          <w:spacing w:val="-3"/>
          <w:szCs w:val="24"/>
        </w:rPr>
        <w:t xml:space="preserve"> </w:t>
      </w:r>
      <w:r w:rsidRPr="008A4DAB">
        <w:rPr>
          <w:rFonts w:ascii="Arial" w:eastAsia="Arial" w:hAnsi="Arial" w:cs="Arial"/>
          <w:szCs w:val="24"/>
        </w:rPr>
        <w:t>tooth</w:t>
      </w:r>
      <w:r w:rsidRPr="008A4DAB">
        <w:rPr>
          <w:rFonts w:ascii="Arial" w:eastAsia="Arial" w:hAnsi="Arial" w:cs="Arial"/>
          <w:spacing w:val="-2"/>
          <w:szCs w:val="24"/>
        </w:rPr>
        <w:t xml:space="preserve"> code.</w:t>
      </w:r>
    </w:p>
    <w:p w14:paraId="72CC0EB0" w14:textId="77777777" w:rsidR="0090646F" w:rsidRPr="008A4DAB" w:rsidRDefault="0090646F" w:rsidP="003301E4">
      <w:pPr>
        <w:widowControl w:val="0"/>
        <w:numPr>
          <w:ilvl w:val="0"/>
          <w:numId w:val="286"/>
        </w:numPr>
        <w:tabs>
          <w:tab w:val="left" w:pos="479"/>
          <w:tab w:val="left" w:pos="480"/>
        </w:tabs>
        <w:autoSpaceDE w:val="0"/>
        <w:autoSpaceDN w:val="0"/>
        <w:spacing w:before="120" w:after="0" w:line="240" w:lineRule="auto"/>
        <w:rPr>
          <w:rFonts w:ascii="Arial" w:eastAsia="Arial" w:hAnsi="Arial" w:cs="Arial"/>
          <w:szCs w:val="24"/>
        </w:rPr>
      </w:pPr>
      <w:r w:rsidRPr="008A4DAB">
        <w:rPr>
          <w:rFonts w:ascii="Arial" w:eastAsia="Arial" w:hAnsi="Arial" w:cs="Arial"/>
          <w:szCs w:val="24"/>
        </w:rPr>
        <w:t>A</w:t>
      </w:r>
      <w:r w:rsidRPr="008A4DAB">
        <w:rPr>
          <w:rFonts w:ascii="Arial" w:eastAsia="Arial" w:hAnsi="Arial" w:cs="Arial"/>
          <w:spacing w:val="-2"/>
          <w:szCs w:val="24"/>
        </w:rPr>
        <w:t xml:space="preserve"> benefit:</w:t>
      </w:r>
    </w:p>
    <w:p w14:paraId="195C7864" w14:textId="77777777" w:rsidR="0090646F" w:rsidRPr="008A4DAB" w:rsidRDefault="0090646F" w:rsidP="003301E4">
      <w:pPr>
        <w:widowControl w:val="0"/>
        <w:numPr>
          <w:ilvl w:val="1"/>
          <w:numId w:val="286"/>
        </w:numPr>
        <w:tabs>
          <w:tab w:val="left" w:pos="839"/>
          <w:tab w:val="left" w:pos="840"/>
        </w:tabs>
        <w:autoSpaceDE w:val="0"/>
        <w:autoSpaceDN w:val="0"/>
        <w:spacing w:before="120" w:after="0" w:line="240" w:lineRule="auto"/>
        <w:rPr>
          <w:rFonts w:ascii="Arial" w:eastAsia="Arial" w:hAnsi="Arial" w:cs="Arial"/>
          <w:szCs w:val="24"/>
        </w:rPr>
      </w:pPr>
      <w:r w:rsidRPr="008A4DAB">
        <w:rPr>
          <w:rFonts w:ascii="Arial" w:eastAsia="Arial" w:hAnsi="Arial" w:cs="Arial"/>
          <w:szCs w:val="24"/>
        </w:rPr>
        <w:t>once</w:t>
      </w:r>
      <w:r w:rsidRPr="008A4DAB">
        <w:rPr>
          <w:rFonts w:ascii="Arial" w:eastAsia="Arial" w:hAnsi="Arial" w:cs="Arial"/>
          <w:spacing w:val="-6"/>
          <w:szCs w:val="24"/>
        </w:rPr>
        <w:t xml:space="preserve"> </w:t>
      </w:r>
      <w:r w:rsidRPr="008A4DAB">
        <w:rPr>
          <w:rFonts w:ascii="Arial" w:eastAsia="Arial" w:hAnsi="Arial" w:cs="Arial"/>
          <w:szCs w:val="24"/>
        </w:rPr>
        <w:t>per</w:t>
      </w:r>
      <w:r w:rsidRPr="008A4DAB">
        <w:rPr>
          <w:rFonts w:ascii="Arial" w:eastAsia="Arial" w:hAnsi="Arial" w:cs="Arial"/>
          <w:spacing w:val="-3"/>
          <w:szCs w:val="24"/>
        </w:rPr>
        <w:t xml:space="preserve"> </w:t>
      </w:r>
      <w:r w:rsidRPr="008A4DAB">
        <w:rPr>
          <w:rFonts w:ascii="Arial" w:eastAsia="Arial" w:hAnsi="Arial" w:cs="Arial"/>
          <w:szCs w:val="24"/>
        </w:rPr>
        <w:t>permanent</w:t>
      </w:r>
      <w:r w:rsidRPr="008A4DAB">
        <w:rPr>
          <w:rFonts w:ascii="Arial" w:eastAsia="Arial" w:hAnsi="Arial" w:cs="Arial"/>
          <w:spacing w:val="-2"/>
          <w:szCs w:val="24"/>
        </w:rPr>
        <w:t xml:space="preserve"> tooth.</w:t>
      </w:r>
    </w:p>
    <w:p w14:paraId="0B8350F3" w14:textId="77777777" w:rsidR="0090646F" w:rsidRPr="008A4DAB" w:rsidRDefault="0090646F" w:rsidP="003301E4">
      <w:pPr>
        <w:widowControl w:val="0"/>
        <w:numPr>
          <w:ilvl w:val="1"/>
          <w:numId w:val="286"/>
        </w:numPr>
        <w:tabs>
          <w:tab w:val="left" w:pos="839"/>
          <w:tab w:val="left" w:pos="840"/>
        </w:tabs>
        <w:autoSpaceDE w:val="0"/>
        <w:autoSpaceDN w:val="0"/>
        <w:spacing w:before="120" w:after="0" w:line="240" w:lineRule="auto"/>
        <w:rPr>
          <w:rFonts w:ascii="Arial" w:eastAsia="Arial" w:hAnsi="Arial" w:cs="Arial"/>
          <w:szCs w:val="24"/>
        </w:rPr>
      </w:pPr>
      <w:r w:rsidRPr="008A4DAB">
        <w:rPr>
          <w:rFonts w:ascii="Arial" w:eastAsia="Arial" w:hAnsi="Arial" w:cs="Arial"/>
          <w:szCs w:val="24"/>
        </w:rPr>
        <w:t>for</w:t>
      </w:r>
      <w:r w:rsidRPr="008A4DAB">
        <w:rPr>
          <w:rFonts w:ascii="Arial" w:eastAsia="Arial" w:hAnsi="Arial" w:cs="Arial"/>
          <w:spacing w:val="-2"/>
          <w:szCs w:val="24"/>
        </w:rPr>
        <w:t xml:space="preserve"> </w:t>
      </w:r>
      <w:r w:rsidRPr="008A4DAB">
        <w:rPr>
          <w:rFonts w:ascii="Arial" w:eastAsia="Arial" w:hAnsi="Arial" w:cs="Arial"/>
          <w:szCs w:val="24"/>
        </w:rPr>
        <w:t>patients</w:t>
      </w:r>
      <w:r w:rsidRPr="008A4DAB">
        <w:rPr>
          <w:rFonts w:ascii="Arial" w:eastAsia="Arial" w:hAnsi="Arial" w:cs="Arial"/>
          <w:spacing w:val="-2"/>
          <w:szCs w:val="24"/>
        </w:rPr>
        <w:t xml:space="preserve"> </w:t>
      </w:r>
      <w:r w:rsidRPr="008A4DAB">
        <w:rPr>
          <w:rFonts w:ascii="Arial" w:eastAsia="Arial" w:hAnsi="Arial" w:cs="Arial"/>
          <w:szCs w:val="24"/>
        </w:rPr>
        <w:t>under</w:t>
      </w:r>
      <w:r w:rsidRPr="008A4DAB">
        <w:rPr>
          <w:rFonts w:ascii="Arial" w:eastAsia="Arial" w:hAnsi="Arial" w:cs="Arial"/>
          <w:spacing w:val="-2"/>
          <w:szCs w:val="24"/>
        </w:rPr>
        <w:t xml:space="preserve"> </w:t>
      </w:r>
      <w:r w:rsidRPr="008A4DAB">
        <w:rPr>
          <w:rFonts w:ascii="Arial" w:eastAsia="Arial" w:hAnsi="Arial" w:cs="Arial"/>
          <w:szCs w:val="24"/>
        </w:rPr>
        <w:t>the</w:t>
      </w:r>
      <w:r w:rsidRPr="008A4DAB">
        <w:rPr>
          <w:rFonts w:ascii="Arial" w:eastAsia="Arial" w:hAnsi="Arial" w:cs="Arial"/>
          <w:spacing w:val="-2"/>
          <w:szCs w:val="24"/>
        </w:rPr>
        <w:t xml:space="preserve"> </w:t>
      </w:r>
      <w:r w:rsidRPr="008A4DAB">
        <w:rPr>
          <w:rFonts w:ascii="Arial" w:eastAsia="Arial" w:hAnsi="Arial" w:cs="Arial"/>
          <w:szCs w:val="24"/>
        </w:rPr>
        <w:t>age</w:t>
      </w:r>
      <w:r w:rsidRPr="008A4DAB">
        <w:rPr>
          <w:rFonts w:ascii="Arial" w:eastAsia="Arial" w:hAnsi="Arial" w:cs="Arial"/>
          <w:spacing w:val="-3"/>
          <w:szCs w:val="24"/>
        </w:rPr>
        <w:t xml:space="preserve"> </w:t>
      </w:r>
      <w:r w:rsidRPr="008A4DAB">
        <w:rPr>
          <w:rFonts w:ascii="Arial" w:eastAsia="Arial" w:hAnsi="Arial" w:cs="Arial"/>
          <w:szCs w:val="24"/>
        </w:rPr>
        <w:t>of</w:t>
      </w:r>
      <w:r w:rsidRPr="008A4DAB">
        <w:rPr>
          <w:rFonts w:ascii="Arial" w:eastAsia="Arial" w:hAnsi="Arial" w:cs="Arial"/>
          <w:spacing w:val="-1"/>
          <w:szCs w:val="24"/>
        </w:rPr>
        <w:t xml:space="preserve"> </w:t>
      </w:r>
      <w:r w:rsidRPr="008A4DAB">
        <w:rPr>
          <w:rFonts w:ascii="Arial" w:eastAsia="Arial" w:hAnsi="Arial" w:cs="Arial"/>
          <w:spacing w:val="-5"/>
          <w:szCs w:val="24"/>
        </w:rPr>
        <w:t>21.</w:t>
      </w:r>
    </w:p>
    <w:p w14:paraId="47C52BBB" w14:textId="77777777" w:rsidR="0090646F" w:rsidRPr="008A4DAB" w:rsidRDefault="0090646F" w:rsidP="003301E4">
      <w:pPr>
        <w:widowControl w:val="0"/>
        <w:numPr>
          <w:ilvl w:val="0"/>
          <w:numId w:val="286"/>
        </w:numPr>
        <w:tabs>
          <w:tab w:val="left" w:pos="479"/>
          <w:tab w:val="left" w:pos="480"/>
        </w:tabs>
        <w:autoSpaceDE w:val="0"/>
        <w:autoSpaceDN w:val="0"/>
        <w:spacing w:before="120" w:after="0" w:line="240" w:lineRule="auto"/>
        <w:rPr>
          <w:rFonts w:ascii="Arial" w:eastAsia="Arial" w:hAnsi="Arial" w:cs="Arial"/>
          <w:szCs w:val="24"/>
        </w:rPr>
      </w:pPr>
      <w:r w:rsidRPr="008A4DAB">
        <w:rPr>
          <w:rFonts w:ascii="Arial" w:eastAsia="Arial" w:hAnsi="Arial" w:cs="Arial"/>
          <w:szCs w:val="24"/>
        </w:rPr>
        <w:t>Not</w:t>
      </w:r>
      <w:r w:rsidRPr="008A4DAB">
        <w:rPr>
          <w:rFonts w:ascii="Arial" w:eastAsia="Arial" w:hAnsi="Arial" w:cs="Arial"/>
          <w:spacing w:val="-4"/>
          <w:szCs w:val="24"/>
        </w:rPr>
        <w:t xml:space="preserve"> </w:t>
      </w:r>
      <w:r w:rsidRPr="008A4DAB">
        <w:rPr>
          <w:rFonts w:ascii="Arial" w:eastAsia="Arial" w:hAnsi="Arial" w:cs="Arial"/>
          <w:szCs w:val="24"/>
        </w:rPr>
        <w:t>a</w:t>
      </w:r>
      <w:r w:rsidRPr="008A4DAB">
        <w:rPr>
          <w:rFonts w:ascii="Arial" w:eastAsia="Arial" w:hAnsi="Arial" w:cs="Arial"/>
          <w:spacing w:val="-1"/>
          <w:szCs w:val="24"/>
        </w:rPr>
        <w:t xml:space="preserve"> </w:t>
      </w:r>
      <w:r w:rsidRPr="008A4DAB">
        <w:rPr>
          <w:rFonts w:ascii="Arial" w:eastAsia="Arial" w:hAnsi="Arial" w:cs="Arial"/>
          <w:spacing w:val="-2"/>
          <w:szCs w:val="24"/>
        </w:rPr>
        <w:t>benefit:</w:t>
      </w:r>
    </w:p>
    <w:p w14:paraId="722B7A46" w14:textId="77777777" w:rsidR="0090646F" w:rsidRPr="008A4DAB" w:rsidRDefault="0090646F" w:rsidP="003301E4">
      <w:pPr>
        <w:widowControl w:val="0"/>
        <w:numPr>
          <w:ilvl w:val="1"/>
          <w:numId w:val="286"/>
        </w:numPr>
        <w:tabs>
          <w:tab w:val="left" w:pos="839"/>
          <w:tab w:val="left" w:pos="840"/>
        </w:tabs>
        <w:autoSpaceDE w:val="0"/>
        <w:autoSpaceDN w:val="0"/>
        <w:spacing w:before="120" w:after="0" w:line="240" w:lineRule="auto"/>
        <w:rPr>
          <w:rFonts w:ascii="Arial" w:eastAsia="Arial" w:hAnsi="Arial" w:cs="Arial"/>
          <w:szCs w:val="24"/>
        </w:rPr>
      </w:pPr>
      <w:r w:rsidRPr="008A4DAB">
        <w:rPr>
          <w:rFonts w:ascii="Arial" w:eastAsia="Arial" w:hAnsi="Arial" w:cs="Arial"/>
          <w:szCs w:val="24"/>
        </w:rPr>
        <w:t>for</w:t>
      </w:r>
      <w:r w:rsidRPr="008A4DAB">
        <w:rPr>
          <w:rFonts w:ascii="Arial" w:eastAsia="Arial" w:hAnsi="Arial" w:cs="Arial"/>
          <w:spacing w:val="-4"/>
          <w:szCs w:val="24"/>
        </w:rPr>
        <w:t xml:space="preserve"> </w:t>
      </w:r>
      <w:r w:rsidRPr="008A4DAB">
        <w:rPr>
          <w:rFonts w:ascii="Arial" w:eastAsia="Arial" w:hAnsi="Arial" w:cs="Arial"/>
          <w:szCs w:val="24"/>
        </w:rPr>
        <w:t>primary</w:t>
      </w:r>
      <w:r w:rsidRPr="008A4DAB">
        <w:rPr>
          <w:rFonts w:ascii="Arial" w:eastAsia="Arial" w:hAnsi="Arial" w:cs="Arial"/>
          <w:spacing w:val="-3"/>
          <w:szCs w:val="24"/>
        </w:rPr>
        <w:t xml:space="preserve"> </w:t>
      </w:r>
      <w:r w:rsidRPr="008A4DAB">
        <w:rPr>
          <w:rFonts w:ascii="Arial" w:eastAsia="Arial" w:hAnsi="Arial" w:cs="Arial"/>
          <w:spacing w:val="-2"/>
          <w:szCs w:val="24"/>
        </w:rPr>
        <w:t>teeth.</w:t>
      </w:r>
    </w:p>
    <w:p w14:paraId="08FECB5D" w14:textId="6AF7864F" w:rsidR="0090646F" w:rsidRPr="008A4DAB" w:rsidRDefault="0090646F" w:rsidP="003301E4">
      <w:pPr>
        <w:widowControl w:val="0"/>
        <w:numPr>
          <w:ilvl w:val="1"/>
          <w:numId w:val="286"/>
        </w:numPr>
        <w:tabs>
          <w:tab w:val="left" w:pos="839"/>
          <w:tab w:val="left" w:pos="840"/>
        </w:tabs>
        <w:autoSpaceDE w:val="0"/>
        <w:autoSpaceDN w:val="0"/>
        <w:spacing w:before="116" w:after="0" w:line="240" w:lineRule="auto"/>
        <w:ind w:right="626"/>
        <w:rPr>
          <w:rFonts w:ascii="Arial" w:eastAsia="Arial" w:hAnsi="Arial" w:cs="Arial"/>
          <w:szCs w:val="24"/>
        </w:rPr>
      </w:pPr>
      <w:r w:rsidRPr="008A4DAB">
        <w:rPr>
          <w:rFonts w:ascii="Arial" w:eastAsia="Arial" w:hAnsi="Arial" w:cs="Arial"/>
          <w:color w:val="000000" w:themeColor="text1"/>
          <w:szCs w:val="24"/>
        </w:rPr>
        <w:t>for</w:t>
      </w:r>
      <w:r w:rsidRPr="008A4DAB">
        <w:rPr>
          <w:rFonts w:ascii="Arial" w:eastAsia="Arial" w:hAnsi="Arial" w:cs="Arial"/>
          <w:color w:val="000000" w:themeColor="text1"/>
          <w:spacing w:val="-2"/>
          <w:szCs w:val="24"/>
        </w:rPr>
        <w:t xml:space="preserve"> </w:t>
      </w:r>
      <w:r w:rsidRPr="008A4DAB">
        <w:rPr>
          <w:rFonts w:ascii="Arial" w:eastAsia="Arial" w:hAnsi="Arial" w:cs="Arial"/>
          <w:color w:val="000000" w:themeColor="text1"/>
          <w:szCs w:val="24"/>
        </w:rPr>
        <w:t>third</w:t>
      </w:r>
      <w:r w:rsidRPr="008A4DAB">
        <w:rPr>
          <w:rFonts w:ascii="Arial" w:eastAsia="Arial" w:hAnsi="Arial" w:cs="Arial"/>
          <w:color w:val="000000" w:themeColor="text1"/>
          <w:spacing w:val="-3"/>
          <w:szCs w:val="24"/>
        </w:rPr>
        <w:t xml:space="preserve"> </w:t>
      </w:r>
      <w:r w:rsidRPr="008A4DAB">
        <w:rPr>
          <w:rFonts w:ascii="Arial" w:eastAsia="Arial" w:hAnsi="Arial" w:cs="Arial"/>
          <w:color w:val="000000" w:themeColor="text1"/>
          <w:szCs w:val="24"/>
        </w:rPr>
        <w:t>molars,</w:t>
      </w:r>
      <w:r w:rsidRPr="008A4DAB">
        <w:rPr>
          <w:rFonts w:ascii="Arial" w:eastAsia="Arial" w:hAnsi="Arial" w:cs="Arial"/>
          <w:color w:val="000000" w:themeColor="text1"/>
          <w:spacing w:val="-2"/>
          <w:szCs w:val="24"/>
        </w:rPr>
        <w:t xml:space="preserve"> </w:t>
      </w:r>
      <w:r w:rsidRPr="008A4DAB">
        <w:rPr>
          <w:rFonts w:ascii="Arial" w:eastAsia="Arial" w:hAnsi="Arial" w:cs="Arial"/>
          <w:color w:val="000000" w:themeColor="text1"/>
          <w:szCs w:val="24"/>
        </w:rPr>
        <w:t>unless</w:t>
      </w:r>
      <w:r w:rsidRPr="008A4DAB">
        <w:rPr>
          <w:rFonts w:ascii="Arial" w:eastAsia="Arial" w:hAnsi="Arial" w:cs="Arial"/>
          <w:color w:val="000000" w:themeColor="text1"/>
          <w:spacing w:val="-2"/>
          <w:szCs w:val="24"/>
        </w:rPr>
        <w:t xml:space="preserve"> </w:t>
      </w:r>
      <w:r w:rsidRPr="008A4DAB">
        <w:rPr>
          <w:rFonts w:ascii="Arial" w:eastAsia="Arial" w:hAnsi="Arial" w:cs="Arial"/>
          <w:color w:val="000000" w:themeColor="text1"/>
          <w:szCs w:val="24"/>
        </w:rPr>
        <w:t>the</w:t>
      </w:r>
      <w:r w:rsidRPr="008A4DAB">
        <w:rPr>
          <w:rFonts w:ascii="Arial" w:eastAsia="Arial" w:hAnsi="Arial" w:cs="Arial"/>
          <w:color w:val="000000" w:themeColor="text1"/>
          <w:spacing w:val="-1"/>
          <w:szCs w:val="24"/>
        </w:rPr>
        <w:t xml:space="preserve"> </w:t>
      </w:r>
      <w:r w:rsidRPr="008A4DAB">
        <w:rPr>
          <w:rFonts w:ascii="Arial" w:eastAsia="Arial" w:hAnsi="Arial" w:cs="Arial"/>
          <w:color w:val="000000" w:themeColor="text1"/>
          <w:szCs w:val="24"/>
        </w:rPr>
        <w:t>third</w:t>
      </w:r>
      <w:r w:rsidRPr="008A4DAB">
        <w:rPr>
          <w:rFonts w:ascii="Arial" w:eastAsia="Arial" w:hAnsi="Arial" w:cs="Arial"/>
          <w:color w:val="000000" w:themeColor="text1"/>
          <w:spacing w:val="-3"/>
          <w:szCs w:val="24"/>
        </w:rPr>
        <w:t xml:space="preserve"> </w:t>
      </w:r>
      <w:r w:rsidRPr="008A4DAB">
        <w:rPr>
          <w:rFonts w:ascii="Arial" w:eastAsia="Arial" w:hAnsi="Arial" w:cs="Arial"/>
          <w:color w:val="000000" w:themeColor="text1"/>
          <w:szCs w:val="24"/>
        </w:rPr>
        <w:t>molar</w:t>
      </w:r>
      <w:r w:rsidRPr="008A4DAB">
        <w:rPr>
          <w:rFonts w:ascii="Arial" w:eastAsia="Arial" w:hAnsi="Arial" w:cs="Arial"/>
          <w:color w:val="000000" w:themeColor="text1"/>
          <w:spacing w:val="-2"/>
          <w:szCs w:val="24"/>
        </w:rPr>
        <w:t xml:space="preserve"> </w:t>
      </w:r>
      <w:r w:rsidRPr="008A4DAB">
        <w:rPr>
          <w:rFonts w:ascii="Arial" w:eastAsia="Arial" w:hAnsi="Arial" w:cs="Arial"/>
          <w:color w:val="000000" w:themeColor="text1"/>
          <w:szCs w:val="24"/>
        </w:rPr>
        <w:t>occupies</w:t>
      </w:r>
      <w:r w:rsidRPr="008A4DAB">
        <w:rPr>
          <w:rFonts w:ascii="Arial" w:eastAsia="Arial" w:hAnsi="Arial" w:cs="Arial"/>
          <w:color w:val="000000" w:themeColor="text1"/>
          <w:spacing w:val="-2"/>
          <w:szCs w:val="24"/>
        </w:rPr>
        <w:t xml:space="preserve"> </w:t>
      </w:r>
      <w:r w:rsidRPr="008A4DAB">
        <w:rPr>
          <w:rFonts w:ascii="Arial" w:eastAsia="Arial" w:hAnsi="Arial" w:cs="Arial"/>
          <w:color w:val="000000" w:themeColor="text1"/>
          <w:szCs w:val="24"/>
        </w:rPr>
        <w:t>the</w:t>
      </w:r>
      <w:r w:rsidRPr="008A4DAB">
        <w:rPr>
          <w:rFonts w:ascii="Arial" w:eastAsia="Arial" w:hAnsi="Arial" w:cs="Arial"/>
          <w:color w:val="000000" w:themeColor="text1"/>
          <w:spacing w:val="-3"/>
          <w:szCs w:val="24"/>
        </w:rPr>
        <w:t xml:space="preserve"> </w:t>
      </w:r>
      <w:r w:rsidRPr="008A4DAB">
        <w:rPr>
          <w:rFonts w:ascii="Arial" w:eastAsia="Arial" w:hAnsi="Arial" w:cs="Arial"/>
          <w:color w:val="000000" w:themeColor="text1"/>
          <w:szCs w:val="24"/>
        </w:rPr>
        <w:t>first</w:t>
      </w:r>
      <w:r w:rsidRPr="008A4DAB">
        <w:rPr>
          <w:rFonts w:ascii="Arial" w:eastAsia="Arial" w:hAnsi="Arial" w:cs="Arial"/>
          <w:color w:val="000000" w:themeColor="text1"/>
          <w:spacing w:val="-2"/>
          <w:szCs w:val="24"/>
        </w:rPr>
        <w:t xml:space="preserve"> </w:t>
      </w:r>
      <w:r w:rsidRPr="008A4DAB">
        <w:rPr>
          <w:rFonts w:ascii="Arial" w:eastAsia="Arial" w:hAnsi="Arial" w:cs="Arial"/>
          <w:color w:val="000000" w:themeColor="text1"/>
          <w:szCs w:val="24"/>
        </w:rPr>
        <w:t>or</w:t>
      </w:r>
      <w:r w:rsidRPr="008A4DAB">
        <w:rPr>
          <w:rFonts w:ascii="Arial" w:eastAsia="Arial" w:hAnsi="Arial" w:cs="Arial"/>
          <w:color w:val="000000" w:themeColor="text1"/>
          <w:spacing w:val="-2"/>
          <w:szCs w:val="24"/>
        </w:rPr>
        <w:t xml:space="preserve"> </w:t>
      </w:r>
      <w:r w:rsidRPr="008A4DAB">
        <w:rPr>
          <w:rFonts w:ascii="Arial" w:eastAsia="Arial" w:hAnsi="Arial" w:cs="Arial"/>
          <w:color w:val="000000" w:themeColor="text1"/>
          <w:szCs w:val="24"/>
        </w:rPr>
        <w:t>second</w:t>
      </w:r>
      <w:r w:rsidRPr="008A4DAB">
        <w:rPr>
          <w:rFonts w:ascii="Arial" w:eastAsia="Arial" w:hAnsi="Arial" w:cs="Arial"/>
          <w:color w:val="000000" w:themeColor="text1"/>
          <w:spacing w:val="-2"/>
          <w:szCs w:val="24"/>
        </w:rPr>
        <w:t xml:space="preserve"> </w:t>
      </w:r>
      <w:r w:rsidRPr="008A4DAB">
        <w:rPr>
          <w:rFonts w:ascii="Arial" w:eastAsia="Arial" w:hAnsi="Arial" w:cs="Arial"/>
          <w:szCs w:val="24"/>
        </w:rPr>
        <w:t>molar</w:t>
      </w:r>
      <w:r w:rsidRPr="008A4DAB">
        <w:rPr>
          <w:rFonts w:ascii="Arial" w:eastAsia="Arial" w:hAnsi="Arial" w:cs="Arial"/>
          <w:spacing w:val="-2"/>
          <w:szCs w:val="24"/>
        </w:rPr>
        <w:t xml:space="preserve"> </w:t>
      </w:r>
      <w:r w:rsidRPr="008A4DAB">
        <w:rPr>
          <w:rFonts w:ascii="Arial" w:eastAsia="Arial" w:hAnsi="Arial" w:cs="Arial"/>
          <w:szCs w:val="24"/>
        </w:rPr>
        <w:t>position</w:t>
      </w:r>
      <w:r w:rsidRPr="008A4DAB">
        <w:rPr>
          <w:rFonts w:ascii="Arial" w:eastAsia="Arial" w:hAnsi="Arial" w:cs="Arial"/>
          <w:spacing w:val="-3"/>
          <w:szCs w:val="24"/>
        </w:rPr>
        <w:t xml:space="preserve"> </w:t>
      </w:r>
      <w:r w:rsidRPr="008A4DAB">
        <w:rPr>
          <w:rFonts w:ascii="Arial" w:eastAsia="Arial" w:hAnsi="Arial" w:cs="Arial"/>
          <w:szCs w:val="24"/>
        </w:rPr>
        <w:t>or</w:t>
      </w:r>
      <w:r w:rsidRPr="008A4DAB">
        <w:rPr>
          <w:rFonts w:ascii="Arial" w:eastAsia="Arial" w:hAnsi="Arial" w:cs="Arial"/>
          <w:spacing w:val="-2"/>
          <w:szCs w:val="24"/>
        </w:rPr>
        <w:t xml:space="preserve"> </w:t>
      </w:r>
      <w:r w:rsidRPr="008A4DAB">
        <w:rPr>
          <w:rFonts w:ascii="Arial" w:eastAsia="Arial" w:hAnsi="Arial" w:cs="Arial"/>
          <w:szCs w:val="24"/>
        </w:rPr>
        <w:t>is</w:t>
      </w:r>
      <w:r w:rsidRPr="008A4DAB">
        <w:rPr>
          <w:rFonts w:ascii="Arial" w:eastAsia="Arial" w:hAnsi="Arial" w:cs="Arial"/>
          <w:spacing w:val="-2"/>
          <w:szCs w:val="24"/>
        </w:rPr>
        <w:t xml:space="preserve"> </w:t>
      </w:r>
      <w:r w:rsidRPr="008A4DAB">
        <w:rPr>
          <w:rFonts w:ascii="Arial" w:eastAsia="Arial" w:hAnsi="Arial" w:cs="Arial"/>
          <w:szCs w:val="24"/>
        </w:rPr>
        <w:t>an abutment for an existing fixed partial denture or removable partial denture with cast clasps or rests.</w:t>
      </w:r>
    </w:p>
    <w:p w14:paraId="31CC730C" w14:textId="77777777" w:rsidR="0090646F" w:rsidRPr="008A4DAB" w:rsidRDefault="0090646F" w:rsidP="003301E4">
      <w:pPr>
        <w:widowControl w:val="0"/>
        <w:numPr>
          <w:ilvl w:val="1"/>
          <w:numId w:val="286"/>
        </w:numPr>
        <w:tabs>
          <w:tab w:val="left" w:pos="839"/>
          <w:tab w:val="left" w:pos="840"/>
        </w:tabs>
        <w:autoSpaceDE w:val="0"/>
        <w:autoSpaceDN w:val="0"/>
        <w:spacing w:before="120" w:after="0" w:line="240" w:lineRule="auto"/>
        <w:rPr>
          <w:rFonts w:ascii="Arial" w:eastAsia="Arial" w:hAnsi="Arial" w:cs="Arial"/>
          <w:szCs w:val="24"/>
        </w:rPr>
      </w:pPr>
      <w:r w:rsidRPr="008A4DAB">
        <w:rPr>
          <w:rFonts w:ascii="Arial" w:eastAsia="Arial" w:hAnsi="Arial" w:cs="Arial"/>
          <w:szCs w:val="24"/>
        </w:rPr>
        <w:t>on</w:t>
      </w:r>
      <w:r w:rsidRPr="008A4DAB">
        <w:rPr>
          <w:rFonts w:ascii="Arial" w:eastAsia="Arial" w:hAnsi="Arial" w:cs="Arial"/>
          <w:spacing w:val="-3"/>
          <w:szCs w:val="24"/>
        </w:rPr>
        <w:t xml:space="preserve"> </w:t>
      </w:r>
      <w:r w:rsidRPr="008A4DAB">
        <w:rPr>
          <w:rFonts w:ascii="Arial" w:eastAsia="Arial" w:hAnsi="Arial" w:cs="Arial"/>
          <w:szCs w:val="24"/>
        </w:rPr>
        <w:t>the</w:t>
      </w:r>
      <w:r w:rsidRPr="008A4DAB">
        <w:rPr>
          <w:rFonts w:ascii="Arial" w:eastAsia="Arial" w:hAnsi="Arial" w:cs="Arial"/>
          <w:spacing w:val="-3"/>
          <w:szCs w:val="24"/>
        </w:rPr>
        <w:t xml:space="preserve"> </w:t>
      </w:r>
      <w:r w:rsidRPr="008A4DAB">
        <w:rPr>
          <w:rFonts w:ascii="Arial" w:eastAsia="Arial" w:hAnsi="Arial" w:cs="Arial"/>
          <w:szCs w:val="24"/>
        </w:rPr>
        <w:t>same date</w:t>
      </w:r>
      <w:r w:rsidRPr="008A4DAB">
        <w:rPr>
          <w:rFonts w:ascii="Arial" w:eastAsia="Arial" w:hAnsi="Arial" w:cs="Arial"/>
          <w:spacing w:val="-3"/>
          <w:szCs w:val="24"/>
        </w:rPr>
        <w:t xml:space="preserve"> </w:t>
      </w:r>
      <w:r w:rsidRPr="008A4DAB">
        <w:rPr>
          <w:rFonts w:ascii="Arial" w:eastAsia="Arial" w:hAnsi="Arial" w:cs="Arial"/>
          <w:szCs w:val="24"/>
        </w:rPr>
        <w:t>of</w:t>
      </w:r>
      <w:r w:rsidRPr="008A4DAB">
        <w:rPr>
          <w:rFonts w:ascii="Arial" w:eastAsia="Arial" w:hAnsi="Arial" w:cs="Arial"/>
          <w:spacing w:val="-2"/>
          <w:szCs w:val="24"/>
        </w:rPr>
        <w:t xml:space="preserve"> </w:t>
      </w:r>
      <w:r w:rsidRPr="008A4DAB">
        <w:rPr>
          <w:rFonts w:ascii="Arial" w:eastAsia="Arial" w:hAnsi="Arial" w:cs="Arial"/>
          <w:szCs w:val="24"/>
        </w:rPr>
        <w:t>service</w:t>
      </w:r>
      <w:r w:rsidRPr="008A4DAB">
        <w:rPr>
          <w:rFonts w:ascii="Arial" w:eastAsia="Arial" w:hAnsi="Arial" w:cs="Arial"/>
          <w:spacing w:val="-2"/>
          <w:szCs w:val="24"/>
        </w:rPr>
        <w:t xml:space="preserve"> </w:t>
      </w:r>
      <w:r w:rsidRPr="008A4DAB">
        <w:rPr>
          <w:rFonts w:ascii="Arial" w:eastAsia="Arial" w:hAnsi="Arial" w:cs="Arial"/>
          <w:szCs w:val="24"/>
        </w:rPr>
        <w:t>as</w:t>
      </w:r>
      <w:r w:rsidRPr="008A4DAB">
        <w:rPr>
          <w:rFonts w:ascii="Arial" w:eastAsia="Arial" w:hAnsi="Arial" w:cs="Arial"/>
          <w:spacing w:val="-2"/>
          <w:szCs w:val="24"/>
        </w:rPr>
        <w:t xml:space="preserve"> </w:t>
      </w:r>
      <w:r w:rsidRPr="008A4DAB">
        <w:rPr>
          <w:rFonts w:ascii="Arial" w:eastAsia="Arial" w:hAnsi="Arial" w:cs="Arial"/>
          <w:szCs w:val="24"/>
        </w:rPr>
        <w:t>any</w:t>
      </w:r>
      <w:r w:rsidRPr="008A4DAB">
        <w:rPr>
          <w:rFonts w:ascii="Arial" w:eastAsia="Arial" w:hAnsi="Arial" w:cs="Arial"/>
          <w:spacing w:val="-3"/>
          <w:szCs w:val="24"/>
        </w:rPr>
        <w:t xml:space="preserve"> </w:t>
      </w:r>
      <w:r w:rsidRPr="008A4DAB">
        <w:rPr>
          <w:rFonts w:ascii="Arial" w:eastAsia="Arial" w:hAnsi="Arial" w:cs="Arial"/>
          <w:szCs w:val="24"/>
        </w:rPr>
        <w:t>other</w:t>
      </w:r>
      <w:r w:rsidRPr="008A4DAB">
        <w:rPr>
          <w:rFonts w:ascii="Arial" w:eastAsia="Arial" w:hAnsi="Arial" w:cs="Arial"/>
          <w:spacing w:val="-1"/>
          <w:szCs w:val="24"/>
        </w:rPr>
        <w:t xml:space="preserve"> </w:t>
      </w:r>
      <w:r w:rsidRPr="008A4DAB">
        <w:rPr>
          <w:rFonts w:ascii="Arial" w:eastAsia="Arial" w:hAnsi="Arial" w:cs="Arial"/>
          <w:szCs w:val="24"/>
        </w:rPr>
        <w:t>endodontic</w:t>
      </w:r>
      <w:r w:rsidRPr="008A4DAB">
        <w:rPr>
          <w:rFonts w:ascii="Arial" w:eastAsia="Arial" w:hAnsi="Arial" w:cs="Arial"/>
          <w:spacing w:val="-2"/>
          <w:szCs w:val="24"/>
        </w:rPr>
        <w:t xml:space="preserve"> </w:t>
      </w:r>
      <w:r w:rsidRPr="008A4DAB">
        <w:rPr>
          <w:rFonts w:ascii="Arial" w:eastAsia="Arial" w:hAnsi="Arial" w:cs="Arial"/>
          <w:szCs w:val="24"/>
        </w:rPr>
        <w:t>procedures</w:t>
      </w:r>
      <w:r w:rsidRPr="008A4DAB">
        <w:rPr>
          <w:rFonts w:ascii="Arial" w:eastAsia="Arial" w:hAnsi="Arial" w:cs="Arial"/>
          <w:spacing w:val="-2"/>
          <w:szCs w:val="24"/>
        </w:rPr>
        <w:t xml:space="preserve"> </w:t>
      </w:r>
      <w:r w:rsidRPr="008A4DAB">
        <w:rPr>
          <w:rFonts w:ascii="Arial" w:eastAsia="Arial" w:hAnsi="Arial" w:cs="Arial"/>
          <w:szCs w:val="24"/>
        </w:rPr>
        <w:t>for</w:t>
      </w:r>
      <w:r w:rsidRPr="008A4DAB">
        <w:rPr>
          <w:rFonts w:ascii="Arial" w:eastAsia="Arial" w:hAnsi="Arial" w:cs="Arial"/>
          <w:spacing w:val="-1"/>
          <w:szCs w:val="24"/>
        </w:rPr>
        <w:t xml:space="preserve"> </w:t>
      </w:r>
      <w:r w:rsidRPr="008A4DAB">
        <w:rPr>
          <w:rFonts w:ascii="Arial" w:eastAsia="Arial" w:hAnsi="Arial" w:cs="Arial"/>
          <w:szCs w:val="24"/>
        </w:rPr>
        <w:t>the</w:t>
      </w:r>
      <w:r w:rsidRPr="008A4DAB">
        <w:rPr>
          <w:rFonts w:ascii="Arial" w:eastAsia="Arial" w:hAnsi="Arial" w:cs="Arial"/>
          <w:spacing w:val="-3"/>
          <w:szCs w:val="24"/>
        </w:rPr>
        <w:t xml:space="preserve"> </w:t>
      </w:r>
      <w:r w:rsidRPr="008A4DAB">
        <w:rPr>
          <w:rFonts w:ascii="Arial" w:eastAsia="Arial" w:hAnsi="Arial" w:cs="Arial"/>
          <w:szCs w:val="24"/>
        </w:rPr>
        <w:t>same</w:t>
      </w:r>
      <w:r w:rsidRPr="008A4DAB">
        <w:rPr>
          <w:rFonts w:ascii="Arial" w:eastAsia="Arial" w:hAnsi="Arial" w:cs="Arial"/>
          <w:spacing w:val="-2"/>
          <w:szCs w:val="24"/>
        </w:rPr>
        <w:t xml:space="preserve"> tooth.</w:t>
      </w:r>
    </w:p>
    <w:p w14:paraId="0B66590C" w14:textId="77777777" w:rsidR="0090646F" w:rsidRPr="008A4DAB" w:rsidRDefault="0090646F" w:rsidP="003301E4">
      <w:pPr>
        <w:widowControl w:val="0"/>
        <w:numPr>
          <w:ilvl w:val="0"/>
          <w:numId w:val="286"/>
        </w:numPr>
        <w:tabs>
          <w:tab w:val="left" w:pos="479"/>
          <w:tab w:val="left" w:pos="480"/>
        </w:tabs>
        <w:autoSpaceDE w:val="0"/>
        <w:autoSpaceDN w:val="0"/>
        <w:spacing w:before="121" w:after="0" w:line="240" w:lineRule="auto"/>
        <w:rPr>
          <w:rFonts w:ascii="Arial" w:eastAsia="Arial" w:hAnsi="Arial" w:cs="Arial"/>
          <w:szCs w:val="24"/>
        </w:rPr>
      </w:pPr>
      <w:r w:rsidRPr="008A4DAB">
        <w:rPr>
          <w:rFonts w:ascii="Arial" w:eastAsia="Arial" w:hAnsi="Arial" w:cs="Arial"/>
          <w:szCs w:val="24"/>
        </w:rPr>
        <w:t>This</w:t>
      </w:r>
      <w:r w:rsidRPr="008A4DAB">
        <w:rPr>
          <w:rFonts w:ascii="Arial" w:eastAsia="Arial" w:hAnsi="Arial" w:cs="Arial"/>
          <w:spacing w:val="-3"/>
          <w:szCs w:val="24"/>
        </w:rPr>
        <w:t xml:space="preserve"> </w:t>
      </w:r>
      <w:r w:rsidRPr="008A4DAB">
        <w:rPr>
          <w:rFonts w:ascii="Arial" w:eastAsia="Arial" w:hAnsi="Arial" w:cs="Arial"/>
          <w:szCs w:val="24"/>
        </w:rPr>
        <w:t>procedure</w:t>
      </w:r>
      <w:r w:rsidRPr="008A4DAB">
        <w:rPr>
          <w:rFonts w:ascii="Arial" w:eastAsia="Arial" w:hAnsi="Arial" w:cs="Arial"/>
          <w:spacing w:val="-1"/>
          <w:szCs w:val="24"/>
        </w:rPr>
        <w:t xml:space="preserve"> </w:t>
      </w:r>
      <w:r w:rsidRPr="008A4DAB">
        <w:rPr>
          <w:rFonts w:ascii="Arial" w:eastAsia="Arial" w:hAnsi="Arial" w:cs="Arial"/>
          <w:szCs w:val="24"/>
        </w:rPr>
        <w:t>is</w:t>
      </w:r>
      <w:r w:rsidRPr="008A4DAB">
        <w:rPr>
          <w:rFonts w:ascii="Arial" w:eastAsia="Arial" w:hAnsi="Arial" w:cs="Arial"/>
          <w:spacing w:val="-2"/>
          <w:szCs w:val="24"/>
        </w:rPr>
        <w:t xml:space="preserve"> </w:t>
      </w:r>
      <w:r w:rsidRPr="008A4DAB">
        <w:rPr>
          <w:rFonts w:ascii="Arial" w:eastAsia="Arial" w:hAnsi="Arial" w:cs="Arial"/>
          <w:szCs w:val="24"/>
        </w:rPr>
        <w:t>for</w:t>
      </w:r>
      <w:r w:rsidRPr="008A4DAB">
        <w:rPr>
          <w:rFonts w:ascii="Arial" w:eastAsia="Arial" w:hAnsi="Arial" w:cs="Arial"/>
          <w:spacing w:val="-2"/>
          <w:szCs w:val="24"/>
        </w:rPr>
        <w:t xml:space="preserve"> </w:t>
      </w:r>
      <w:r w:rsidRPr="008A4DAB">
        <w:rPr>
          <w:rFonts w:ascii="Arial" w:eastAsia="Arial" w:hAnsi="Arial" w:cs="Arial"/>
          <w:szCs w:val="24"/>
        </w:rPr>
        <w:t>vital</w:t>
      </w:r>
      <w:r w:rsidRPr="008A4DAB">
        <w:rPr>
          <w:rFonts w:ascii="Arial" w:eastAsia="Arial" w:hAnsi="Arial" w:cs="Arial"/>
          <w:spacing w:val="-2"/>
          <w:szCs w:val="24"/>
        </w:rPr>
        <w:t xml:space="preserve"> </w:t>
      </w:r>
      <w:r w:rsidRPr="008A4DAB">
        <w:rPr>
          <w:rFonts w:ascii="Arial" w:eastAsia="Arial" w:hAnsi="Arial" w:cs="Arial"/>
          <w:szCs w:val="24"/>
        </w:rPr>
        <w:t>teeth</w:t>
      </w:r>
      <w:r w:rsidRPr="008A4DAB">
        <w:rPr>
          <w:rFonts w:ascii="Arial" w:eastAsia="Arial" w:hAnsi="Arial" w:cs="Arial"/>
          <w:spacing w:val="-3"/>
          <w:szCs w:val="24"/>
        </w:rPr>
        <w:t xml:space="preserve"> </w:t>
      </w:r>
      <w:r w:rsidRPr="008A4DAB">
        <w:rPr>
          <w:rFonts w:ascii="Arial" w:eastAsia="Arial" w:hAnsi="Arial" w:cs="Arial"/>
          <w:spacing w:val="-2"/>
          <w:szCs w:val="24"/>
        </w:rPr>
        <w:t>only.</w:t>
      </w:r>
    </w:p>
    <w:p w14:paraId="7FEEAC53" w14:textId="77777777" w:rsidR="0090646F" w:rsidRPr="0090646F" w:rsidRDefault="0090646F" w:rsidP="00132F24">
      <w:pPr>
        <w:pStyle w:val="NoSpacing"/>
      </w:pPr>
    </w:p>
    <w:p w14:paraId="0255EF0E" w14:textId="77777777" w:rsidR="0090646F" w:rsidRPr="0090646F" w:rsidRDefault="0090646F" w:rsidP="00750CB0">
      <w:pPr>
        <w:pStyle w:val="ProcedureDescription"/>
      </w:pPr>
      <w:r w:rsidRPr="0090646F">
        <w:t>PROCEDURE</w:t>
      </w:r>
      <w:r w:rsidRPr="0090646F">
        <w:rPr>
          <w:spacing w:val="-8"/>
        </w:rPr>
        <w:t xml:space="preserve"> </w:t>
      </w:r>
      <w:r w:rsidRPr="0090646F">
        <w:rPr>
          <w:spacing w:val="-4"/>
        </w:rPr>
        <w:t>D3230</w:t>
      </w:r>
    </w:p>
    <w:p w14:paraId="35C0AC27" w14:textId="77777777" w:rsidR="0090646F" w:rsidRPr="0090646F" w:rsidRDefault="0090646F" w:rsidP="00750CB0">
      <w:pPr>
        <w:pStyle w:val="ProcedureDescription"/>
      </w:pPr>
      <w:r w:rsidRPr="0090646F">
        <w:t>PULPAL</w:t>
      </w:r>
      <w:r w:rsidRPr="0090646F">
        <w:rPr>
          <w:spacing w:val="-5"/>
        </w:rPr>
        <w:t xml:space="preserve"> </w:t>
      </w:r>
      <w:r w:rsidRPr="0090646F">
        <w:t>THERAPY</w:t>
      </w:r>
      <w:r w:rsidRPr="0090646F">
        <w:rPr>
          <w:spacing w:val="-5"/>
        </w:rPr>
        <w:t xml:space="preserve"> </w:t>
      </w:r>
      <w:r w:rsidRPr="0090646F">
        <w:t>(RESORBABLE</w:t>
      </w:r>
      <w:r w:rsidRPr="0090646F">
        <w:rPr>
          <w:spacing w:val="-5"/>
        </w:rPr>
        <w:t xml:space="preserve"> </w:t>
      </w:r>
      <w:r w:rsidRPr="0090646F">
        <w:t>FILLING)</w:t>
      </w:r>
      <w:r w:rsidRPr="0090646F">
        <w:rPr>
          <w:spacing w:val="-5"/>
        </w:rPr>
        <w:t xml:space="preserve"> </w:t>
      </w:r>
      <w:r w:rsidRPr="0090646F">
        <w:t>–</w:t>
      </w:r>
      <w:r w:rsidRPr="0090646F">
        <w:rPr>
          <w:spacing w:val="-3"/>
        </w:rPr>
        <w:t xml:space="preserve"> </w:t>
      </w:r>
      <w:r w:rsidRPr="0090646F">
        <w:t>ANTERIOR,</w:t>
      </w:r>
      <w:r w:rsidRPr="0090646F">
        <w:rPr>
          <w:spacing w:val="-5"/>
        </w:rPr>
        <w:t xml:space="preserve"> </w:t>
      </w:r>
      <w:r w:rsidRPr="0090646F">
        <w:t>PRIMARY</w:t>
      </w:r>
      <w:r w:rsidRPr="0090646F">
        <w:rPr>
          <w:spacing w:val="-5"/>
        </w:rPr>
        <w:t xml:space="preserve"> </w:t>
      </w:r>
      <w:r w:rsidRPr="0090646F">
        <w:t>TOOTH</w:t>
      </w:r>
      <w:r w:rsidRPr="0090646F">
        <w:rPr>
          <w:spacing w:val="-6"/>
        </w:rPr>
        <w:t xml:space="preserve"> </w:t>
      </w:r>
      <w:r w:rsidRPr="0090646F">
        <w:t>(EXCLUDING</w:t>
      </w:r>
      <w:r w:rsidRPr="0090646F">
        <w:rPr>
          <w:spacing w:val="-5"/>
        </w:rPr>
        <w:t xml:space="preserve"> </w:t>
      </w:r>
      <w:r w:rsidRPr="0090646F">
        <w:t xml:space="preserve">FINAL </w:t>
      </w:r>
      <w:r w:rsidRPr="0090646F">
        <w:rPr>
          <w:spacing w:val="-2"/>
        </w:rPr>
        <w:t>RESTORATION)</w:t>
      </w:r>
    </w:p>
    <w:p w14:paraId="3B991343" w14:textId="77777777" w:rsidR="0090646F" w:rsidRPr="008A4DAB" w:rsidRDefault="0090646F" w:rsidP="003301E4">
      <w:pPr>
        <w:widowControl w:val="0"/>
        <w:numPr>
          <w:ilvl w:val="0"/>
          <w:numId w:val="285"/>
        </w:numPr>
        <w:tabs>
          <w:tab w:val="left" w:pos="479"/>
          <w:tab w:val="left" w:pos="480"/>
        </w:tabs>
        <w:autoSpaceDE w:val="0"/>
        <w:autoSpaceDN w:val="0"/>
        <w:spacing w:before="121" w:after="0" w:line="240" w:lineRule="auto"/>
        <w:rPr>
          <w:rFonts w:ascii="Arial" w:eastAsia="Arial" w:hAnsi="Arial" w:cs="Arial"/>
          <w:szCs w:val="24"/>
        </w:rPr>
      </w:pPr>
      <w:r w:rsidRPr="008A4DAB">
        <w:rPr>
          <w:rFonts w:ascii="Arial" w:eastAsia="Arial" w:hAnsi="Arial" w:cs="Arial"/>
          <w:szCs w:val="24"/>
        </w:rPr>
        <w:t>This</w:t>
      </w:r>
      <w:r w:rsidRPr="008A4DAB">
        <w:rPr>
          <w:rFonts w:ascii="Arial" w:eastAsia="Arial" w:hAnsi="Arial" w:cs="Arial"/>
          <w:spacing w:val="-3"/>
          <w:szCs w:val="24"/>
        </w:rPr>
        <w:t xml:space="preserve"> </w:t>
      </w:r>
      <w:r w:rsidRPr="008A4DAB">
        <w:rPr>
          <w:rFonts w:ascii="Arial" w:eastAsia="Arial" w:hAnsi="Arial" w:cs="Arial"/>
          <w:szCs w:val="24"/>
        </w:rPr>
        <w:t>procedure</w:t>
      </w:r>
      <w:r w:rsidRPr="008A4DAB">
        <w:rPr>
          <w:rFonts w:ascii="Arial" w:eastAsia="Arial" w:hAnsi="Arial" w:cs="Arial"/>
          <w:spacing w:val="-2"/>
          <w:szCs w:val="24"/>
        </w:rPr>
        <w:t xml:space="preserve"> </w:t>
      </w:r>
      <w:r w:rsidRPr="008A4DAB">
        <w:rPr>
          <w:rFonts w:ascii="Arial" w:eastAsia="Arial" w:hAnsi="Arial" w:cs="Arial"/>
          <w:szCs w:val="24"/>
        </w:rPr>
        <w:t>does</w:t>
      </w:r>
      <w:r w:rsidRPr="008A4DAB">
        <w:rPr>
          <w:rFonts w:ascii="Arial" w:eastAsia="Arial" w:hAnsi="Arial" w:cs="Arial"/>
          <w:spacing w:val="-2"/>
          <w:szCs w:val="24"/>
        </w:rPr>
        <w:t xml:space="preserve"> </w:t>
      </w:r>
      <w:r w:rsidRPr="008A4DAB">
        <w:rPr>
          <w:rFonts w:ascii="Arial" w:eastAsia="Arial" w:hAnsi="Arial" w:cs="Arial"/>
          <w:szCs w:val="24"/>
        </w:rPr>
        <w:t>not</w:t>
      </w:r>
      <w:r w:rsidRPr="008A4DAB">
        <w:rPr>
          <w:rFonts w:ascii="Arial" w:eastAsia="Arial" w:hAnsi="Arial" w:cs="Arial"/>
          <w:spacing w:val="-3"/>
          <w:szCs w:val="24"/>
        </w:rPr>
        <w:t xml:space="preserve"> </w:t>
      </w:r>
      <w:r w:rsidRPr="008A4DAB">
        <w:rPr>
          <w:rFonts w:ascii="Arial" w:eastAsia="Arial" w:hAnsi="Arial" w:cs="Arial"/>
          <w:szCs w:val="24"/>
        </w:rPr>
        <w:t>require</w:t>
      </w:r>
      <w:r w:rsidRPr="008A4DAB">
        <w:rPr>
          <w:rFonts w:ascii="Arial" w:eastAsia="Arial" w:hAnsi="Arial" w:cs="Arial"/>
          <w:spacing w:val="-4"/>
          <w:szCs w:val="24"/>
        </w:rPr>
        <w:t xml:space="preserve"> </w:t>
      </w:r>
      <w:r w:rsidRPr="008A4DAB">
        <w:rPr>
          <w:rFonts w:ascii="Arial" w:eastAsia="Arial" w:hAnsi="Arial" w:cs="Arial"/>
          <w:szCs w:val="24"/>
        </w:rPr>
        <w:t>prior</w:t>
      </w:r>
      <w:r w:rsidRPr="008A4DAB">
        <w:rPr>
          <w:rFonts w:ascii="Arial" w:eastAsia="Arial" w:hAnsi="Arial" w:cs="Arial"/>
          <w:spacing w:val="-2"/>
          <w:szCs w:val="24"/>
        </w:rPr>
        <w:t xml:space="preserve"> authorization.</w:t>
      </w:r>
    </w:p>
    <w:p w14:paraId="7A84B991" w14:textId="77777777" w:rsidR="0090646F" w:rsidRPr="008A4DAB" w:rsidRDefault="0090646F" w:rsidP="003301E4">
      <w:pPr>
        <w:widowControl w:val="0"/>
        <w:numPr>
          <w:ilvl w:val="0"/>
          <w:numId w:val="285"/>
        </w:numPr>
        <w:tabs>
          <w:tab w:val="left" w:pos="479"/>
          <w:tab w:val="left" w:pos="480"/>
        </w:tabs>
        <w:autoSpaceDE w:val="0"/>
        <w:autoSpaceDN w:val="0"/>
        <w:spacing w:before="120" w:after="0" w:line="240" w:lineRule="auto"/>
        <w:ind w:right="707"/>
        <w:rPr>
          <w:rFonts w:ascii="Arial" w:eastAsia="Arial" w:hAnsi="Arial" w:cs="Arial"/>
          <w:szCs w:val="24"/>
        </w:rPr>
      </w:pPr>
      <w:r w:rsidRPr="008A4DAB">
        <w:rPr>
          <w:rFonts w:ascii="Arial" w:eastAsia="Arial" w:hAnsi="Arial" w:cs="Arial"/>
          <w:szCs w:val="24"/>
        </w:rPr>
        <w:t>Submission</w:t>
      </w:r>
      <w:r w:rsidRPr="008A4DAB">
        <w:rPr>
          <w:rFonts w:ascii="Arial" w:eastAsia="Arial" w:hAnsi="Arial" w:cs="Arial"/>
          <w:spacing w:val="-5"/>
          <w:szCs w:val="24"/>
        </w:rPr>
        <w:t xml:space="preserve"> </w:t>
      </w:r>
      <w:r w:rsidRPr="008A4DAB">
        <w:rPr>
          <w:rFonts w:ascii="Arial" w:eastAsia="Arial" w:hAnsi="Arial" w:cs="Arial"/>
          <w:szCs w:val="24"/>
        </w:rPr>
        <w:t>of</w:t>
      </w:r>
      <w:r w:rsidRPr="008A4DAB">
        <w:rPr>
          <w:rFonts w:ascii="Arial" w:eastAsia="Arial" w:hAnsi="Arial" w:cs="Arial"/>
          <w:spacing w:val="-3"/>
          <w:szCs w:val="24"/>
        </w:rPr>
        <w:t xml:space="preserve"> </w:t>
      </w:r>
      <w:r w:rsidRPr="008A4DAB">
        <w:rPr>
          <w:rFonts w:ascii="Arial" w:eastAsia="Arial" w:hAnsi="Arial" w:cs="Arial"/>
          <w:szCs w:val="24"/>
        </w:rPr>
        <w:t>radiographs,</w:t>
      </w:r>
      <w:r w:rsidRPr="008A4DAB">
        <w:rPr>
          <w:rFonts w:ascii="Arial" w:eastAsia="Arial" w:hAnsi="Arial" w:cs="Arial"/>
          <w:spacing w:val="-4"/>
          <w:szCs w:val="24"/>
        </w:rPr>
        <w:t xml:space="preserve"> </w:t>
      </w:r>
      <w:r w:rsidRPr="008A4DAB">
        <w:rPr>
          <w:rFonts w:ascii="Arial" w:eastAsia="Arial" w:hAnsi="Arial" w:cs="Arial"/>
          <w:szCs w:val="24"/>
        </w:rPr>
        <w:t>photographs</w:t>
      </w:r>
      <w:r w:rsidRPr="008A4DAB">
        <w:rPr>
          <w:rFonts w:ascii="Arial" w:eastAsia="Arial" w:hAnsi="Arial" w:cs="Arial"/>
          <w:spacing w:val="-4"/>
          <w:szCs w:val="24"/>
        </w:rPr>
        <w:t xml:space="preserve"> </w:t>
      </w:r>
      <w:r w:rsidRPr="008A4DAB">
        <w:rPr>
          <w:rFonts w:ascii="Arial" w:eastAsia="Arial" w:hAnsi="Arial" w:cs="Arial"/>
          <w:szCs w:val="24"/>
        </w:rPr>
        <w:t>or</w:t>
      </w:r>
      <w:r w:rsidRPr="008A4DAB">
        <w:rPr>
          <w:rFonts w:ascii="Arial" w:eastAsia="Arial" w:hAnsi="Arial" w:cs="Arial"/>
          <w:spacing w:val="-4"/>
          <w:szCs w:val="24"/>
        </w:rPr>
        <w:t xml:space="preserve"> </w:t>
      </w:r>
      <w:r w:rsidRPr="008A4DAB">
        <w:rPr>
          <w:rFonts w:ascii="Arial" w:eastAsia="Arial" w:hAnsi="Arial" w:cs="Arial"/>
          <w:szCs w:val="24"/>
        </w:rPr>
        <w:t>written</w:t>
      </w:r>
      <w:r w:rsidRPr="008A4DAB">
        <w:rPr>
          <w:rFonts w:ascii="Arial" w:eastAsia="Arial" w:hAnsi="Arial" w:cs="Arial"/>
          <w:spacing w:val="-5"/>
          <w:szCs w:val="24"/>
        </w:rPr>
        <w:t xml:space="preserve"> </w:t>
      </w:r>
      <w:r w:rsidRPr="008A4DAB">
        <w:rPr>
          <w:rFonts w:ascii="Arial" w:eastAsia="Arial" w:hAnsi="Arial" w:cs="Arial"/>
          <w:szCs w:val="24"/>
        </w:rPr>
        <w:t>documentation</w:t>
      </w:r>
      <w:r w:rsidRPr="008A4DAB">
        <w:rPr>
          <w:rFonts w:ascii="Arial" w:eastAsia="Arial" w:hAnsi="Arial" w:cs="Arial"/>
          <w:spacing w:val="-5"/>
          <w:szCs w:val="24"/>
        </w:rPr>
        <w:t xml:space="preserve"> </w:t>
      </w:r>
      <w:r w:rsidRPr="008A4DAB">
        <w:rPr>
          <w:rFonts w:ascii="Arial" w:eastAsia="Arial" w:hAnsi="Arial" w:cs="Arial"/>
          <w:szCs w:val="24"/>
        </w:rPr>
        <w:t>demonstrating</w:t>
      </w:r>
      <w:r w:rsidRPr="008A4DAB">
        <w:rPr>
          <w:rFonts w:ascii="Arial" w:eastAsia="Arial" w:hAnsi="Arial" w:cs="Arial"/>
          <w:spacing w:val="-5"/>
          <w:szCs w:val="24"/>
        </w:rPr>
        <w:t xml:space="preserve"> </w:t>
      </w:r>
      <w:r w:rsidRPr="008A4DAB">
        <w:rPr>
          <w:rFonts w:ascii="Arial" w:eastAsia="Arial" w:hAnsi="Arial" w:cs="Arial"/>
          <w:szCs w:val="24"/>
        </w:rPr>
        <w:t>medical</w:t>
      </w:r>
      <w:r w:rsidRPr="008A4DAB">
        <w:rPr>
          <w:rFonts w:ascii="Arial" w:eastAsia="Arial" w:hAnsi="Arial" w:cs="Arial"/>
          <w:spacing w:val="-4"/>
          <w:szCs w:val="24"/>
        </w:rPr>
        <w:t xml:space="preserve"> </w:t>
      </w:r>
      <w:r w:rsidRPr="008A4DAB">
        <w:rPr>
          <w:rFonts w:ascii="Arial" w:eastAsia="Arial" w:hAnsi="Arial" w:cs="Arial"/>
          <w:szCs w:val="24"/>
        </w:rPr>
        <w:t>necessity</w:t>
      </w:r>
      <w:r w:rsidRPr="008A4DAB">
        <w:rPr>
          <w:rFonts w:ascii="Arial" w:eastAsia="Arial" w:hAnsi="Arial" w:cs="Arial"/>
          <w:spacing w:val="-6"/>
          <w:szCs w:val="24"/>
        </w:rPr>
        <w:t xml:space="preserve"> </w:t>
      </w:r>
      <w:r w:rsidRPr="008A4DAB">
        <w:rPr>
          <w:rFonts w:ascii="Arial" w:eastAsia="Arial" w:hAnsi="Arial" w:cs="Arial"/>
          <w:szCs w:val="24"/>
        </w:rPr>
        <w:t>is</w:t>
      </w:r>
      <w:r w:rsidRPr="008A4DAB">
        <w:rPr>
          <w:rFonts w:ascii="Arial" w:eastAsia="Arial" w:hAnsi="Arial" w:cs="Arial"/>
          <w:spacing w:val="-4"/>
          <w:szCs w:val="24"/>
        </w:rPr>
        <w:t xml:space="preserve"> </w:t>
      </w:r>
      <w:r w:rsidRPr="008A4DAB">
        <w:rPr>
          <w:rFonts w:ascii="Arial" w:eastAsia="Arial" w:hAnsi="Arial" w:cs="Arial"/>
          <w:szCs w:val="24"/>
        </w:rPr>
        <w:t>not required for payment.</w:t>
      </w:r>
    </w:p>
    <w:p w14:paraId="50CFF3C6" w14:textId="77777777" w:rsidR="0090646F" w:rsidRPr="008A4DAB" w:rsidRDefault="0090646F" w:rsidP="003301E4">
      <w:pPr>
        <w:widowControl w:val="0"/>
        <w:numPr>
          <w:ilvl w:val="0"/>
          <w:numId w:val="285"/>
        </w:numPr>
        <w:tabs>
          <w:tab w:val="left" w:pos="479"/>
          <w:tab w:val="left" w:pos="480"/>
        </w:tabs>
        <w:autoSpaceDE w:val="0"/>
        <w:autoSpaceDN w:val="0"/>
        <w:spacing w:before="120" w:after="0" w:line="240" w:lineRule="auto"/>
        <w:ind w:hanging="361"/>
        <w:rPr>
          <w:rFonts w:ascii="Arial" w:eastAsia="Arial" w:hAnsi="Arial" w:cs="Arial"/>
          <w:szCs w:val="24"/>
        </w:rPr>
      </w:pPr>
      <w:r w:rsidRPr="008A4DAB">
        <w:rPr>
          <w:rFonts w:ascii="Arial" w:eastAsia="Arial" w:hAnsi="Arial" w:cs="Arial"/>
          <w:szCs w:val="24"/>
        </w:rPr>
        <w:t>Requires</w:t>
      </w:r>
      <w:r w:rsidRPr="008A4DAB">
        <w:rPr>
          <w:rFonts w:ascii="Arial" w:eastAsia="Arial" w:hAnsi="Arial" w:cs="Arial"/>
          <w:spacing w:val="-3"/>
          <w:szCs w:val="24"/>
        </w:rPr>
        <w:t xml:space="preserve"> </w:t>
      </w:r>
      <w:r w:rsidRPr="008A4DAB">
        <w:rPr>
          <w:rFonts w:ascii="Arial" w:eastAsia="Arial" w:hAnsi="Arial" w:cs="Arial"/>
          <w:szCs w:val="24"/>
        </w:rPr>
        <w:t>a</w:t>
      </w:r>
      <w:r w:rsidRPr="008A4DAB">
        <w:rPr>
          <w:rFonts w:ascii="Arial" w:eastAsia="Arial" w:hAnsi="Arial" w:cs="Arial"/>
          <w:spacing w:val="-3"/>
          <w:szCs w:val="24"/>
        </w:rPr>
        <w:t xml:space="preserve"> </w:t>
      </w:r>
      <w:r w:rsidRPr="008A4DAB">
        <w:rPr>
          <w:rFonts w:ascii="Arial" w:eastAsia="Arial" w:hAnsi="Arial" w:cs="Arial"/>
          <w:szCs w:val="24"/>
        </w:rPr>
        <w:t>tooth</w:t>
      </w:r>
      <w:r w:rsidRPr="008A4DAB">
        <w:rPr>
          <w:rFonts w:ascii="Arial" w:eastAsia="Arial" w:hAnsi="Arial" w:cs="Arial"/>
          <w:spacing w:val="-2"/>
          <w:szCs w:val="24"/>
        </w:rPr>
        <w:t xml:space="preserve"> code.</w:t>
      </w:r>
    </w:p>
    <w:p w14:paraId="54C7D5C2" w14:textId="77777777" w:rsidR="0090646F" w:rsidRPr="008A4DAB" w:rsidRDefault="0090646F" w:rsidP="003301E4">
      <w:pPr>
        <w:widowControl w:val="0"/>
        <w:numPr>
          <w:ilvl w:val="0"/>
          <w:numId w:val="285"/>
        </w:numPr>
        <w:tabs>
          <w:tab w:val="left" w:pos="479"/>
          <w:tab w:val="left" w:pos="480"/>
        </w:tabs>
        <w:autoSpaceDE w:val="0"/>
        <w:autoSpaceDN w:val="0"/>
        <w:spacing w:before="120" w:after="0" w:line="240" w:lineRule="auto"/>
        <w:ind w:hanging="361"/>
        <w:rPr>
          <w:rFonts w:ascii="Arial" w:eastAsia="Arial" w:hAnsi="Arial" w:cs="Arial"/>
          <w:szCs w:val="24"/>
        </w:rPr>
      </w:pPr>
      <w:r w:rsidRPr="008A4DAB">
        <w:rPr>
          <w:rFonts w:ascii="Arial" w:eastAsia="Arial" w:hAnsi="Arial" w:cs="Arial"/>
          <w:szCs w:val="24"/>
        </w:rPr>
        <w:t>A</w:t>
      </w:r>
      <w:r w:rsidRPr="008A4DAB">
        <w:rPr>
          <w:rFonts w:ascii="Arial" w:eastAsia="Arial" w:hAnsi="Arial" w:cs="Arial"/>
          <w:spacing w:val="-5"/>
          <w:szCs w:val="24"/>
        </w:rPr>
        <w:t xml:space="preserve"> </w:t>
      </w:r>
      <w:r w:rsidRPr="008A4DAB">
        <w:rPr>
          <w:rFonts w:ascii="Arial" w:eastAsia="Arial" w:hAnsi="Arial" w:cs="Arial"/>
          <w:szCs w:val="24"/>
        </w:rPr>
        <w:t>benefit</w:t>
      </w:r>
      <w:r w:rsidRPr="008A4DAB">
        <w:rPr>
          <w:rFonts w:ascii="Arial" w:eastAsia="Arial" w:hAnsi="Arial" w:cs="Arial"/>
          <w:spacing w:val="-2"/>
          <w:szCs w:val="24"/>
        </w:rPr>
        <w:t xml:space="preserve"> </w:t>
      </w:r>
      <w:r w:rsidRPr="008A4DAB">
        <w:rPr>
          <w:rFonts w:ascii="Arial" w:eastAsia="Arial" w:hAnsi="Arial" w:cs="Arial"/>
          <w:szCs w:val="24"/>
        </w:rPr>
        <w:t>once</w:t>
      </w:r>
      <w:r w:rsidRPr="008A4DAB">
        <w:rPr>
          <w:rFonts w:ascii="Arial" w:eastAsia="Arial" w:hAnsi="Arial" w:cs="Arial"/>
          <w:spacing w:val="-1"/>
          <w:szCs w:val="24"/>
        </w:rPr>
        <w:t xml:space="preserve"> </w:t>
      </w:r>
      <w:r w:rsidRPr="008A4DAB">
        <w:rPr>
          <w:rFonts w:ascii="Arial" w:eastAsia="Arial" w:hAnsi="Arial" w:cs="Arial"/>
          <w:szCs w:val="24"/>
        </w:rPr>
        <w:t>per</w:t>
      </w:r>
      <w:r w:rsidRPr="008A4DAB">
        <w:rPr>
          <w:rFonts w:ascii="Arial" w:eastAsia="Arial" w:hAnsi="Arial" w:cs="Arial"/>
          <w:spacing w:val="-2"/>
          <w:szCs w:val="24"/>
        </w:rPr>
        <w:t xml:space="preserve"> </w:t>
      </w:r>
      <w:r w:rsidRPr="008A4DAB">
        <w:rPr>
          <w:rFonts w:ascii="Arial" w:eastAsia="Arial" w:hAnsi="Arial" w:cs="Arial"/>
          <w:szCs w:val="24"/>
        </w:rPr>
        <w:t>primary</w:t>
      </w:r>
      <w:r w:rsidRPr="008A4DAB">
        <w:rPr>
          <w:rFonts w:ascii="Arial" w:eastAsia="Arial" w:hAnsi="Arial" w:cs="Arial"/>
          <w:spacing w:val="-4"/>
          <w:szCs w:val="24"/>
        </w:rPr>
        <w:t xml:space="preserve"> </w:t>
      </w:r>
      <w:r w:rsidRPr="008A4DAB">
        <w:rPr>
          <w:rFonts w:ascii="Arial" w:eastAsia="Arial" w:hAnsi="Arial" w:cs="Arial"/>
          <w:spacing w:val="-2"/>
          <w:szCs w:val="24"/>
        </w:rPr>
        <w:t>tooth.</w:t>
      </w:r>
    </w:p>
    <w:p w14:paraId="116063B9" w14:textId="77777777" w:rsidR="0090646F" w:rsidRPr="008A4DAB" w:rsidRDefault="0090646F" w:rsidP="003301E4">
      <w:pPr>
        <w:widowControl w:val="0"/>
        <w:numPr>
          <w:ilvl w:val="0"/>
          <w:numId w:val="285"/>
        </w:numPr>
        <w:tabs>
          <w:tab w:val="left" w:pos="479"/>
          <w:tab w:val="left" w:pos="480"/>
        </w:tabs>
        <w:autoSpaceDE w:val="0"/>
        <w:autoSpaceDN w:val="0"/>
        <w:spacing w:before="120" w:after="0" w:line="240" w:lineRule="auto"/>
        <w:ind w:hanging="361"/>
        <w:rPr>
          <w:rFonts w:ascii="Arial" w:eastAsia="Arial" w:hAnsi="Arial" w:cs="Arial"/>
          <w:szCs w:val="24"/>
        </w:rPr>
      </w:pPr>
      <w:r w:rsidRPr="008A4DAB">
        <w:rPr>
          <w:rFonts w:ascii="Arial" w:eastAsia="Arial" w:hAnsi="Arial" w:cs="Arial"/>
          <w:szCs w:val="24"/>
        </w:rPr>
        <w:t>Not</w:t>
      </w:r>
      <w:r w:rsidRPr="008A4DAB">
        <w:rPr>
          <w:rFonts w:ascii="Arial" w:eastAsia="Arial" w:hAnsi="Arial" w:cs="Arial"/>
          <w:spacing w:val="-4"/>
          <w:szCs w:val="24"/>
        </w:rPr>
        <w:t xml:space="preserve"> </w:t>
      </w:r>
      <w:r w:rsidRPr="008A4DAB">
        <w:rPr>
          <w:rFonts w:ascii="Arial" w:eastAsia="Arial" w:hAnsi="Arial" w:cs="Arial"/>
          <w:szCs w:val="24"/>
        </w:rPr>
        <w:t>a</w:t>
      </w:r>
      <w:r w:rsidRPr="008A4DAB">
        <w:rPr>
          <w:rFonts w:ascii="Arial" w:eastAsia="Arial" w:hAnsi="Arial" w:cs="Arial"/>
          <w:spacing w:val="-1"/>
          <w:szCs w:val="24"/>
        </w:rPr>
        <w:t xml:space="preserve"> </w:t>
      </w:r>
      <w:r w:rsidRPr="008A4DAB">
        <w:rPr>
          <w:rFonts w:ascii="Arial" w:eastAsia="Arial" w:hAnsi="Arial" w:cs="Arial"/>
          <w:spacing w:val="-2"/>
          <w:szCs w:val="24"/>
        </w:rPr>
        <w:t>benefit:</w:t>
      </w:r>
    </w:p>
    <w:p w14:paraId="39DE676E" w14:textId="77777777" w:rsidR="0090646F" w:rsidRPr="008A4DAB" w:rsidRDefault="0090646F" w:rsidP="003301E4">
      <w:pPr>
        <w:widowControl w:val="0"/>
        <w:numPr>
          <w:ilvl w:val="1"/>
          <w:numId w:val="285"/>
        </w:numPr>
        <w:tabs>
          <w:tab w:val="left" w:pos="839"/>
          <w:tab w:val="left" w:pos="840"/>
        </w:tabs>
        <w:autoSpaceDE w:val="0"/>
        <w:autoSpaceDN w:val="0"/>
        <w:spacing w:before="120" w:after="0" w:line="240" w:lineRule="auto"/>
        <w:ind w:hanging="361"/>
        <w:rPr>
          <w:rFonts w:ascii="Arial" w:eastAsia="Arial" w:hAnsi="Arial" w:cs="Arial"/>
          <w:szCs w:val="24"/>
        </w:rPr>
      </w:pPr>
      <w:r w:rsidRPr="008A4DAB">
        <w:rPr>
          <w:rFonts w:ascii="Arial" w:eastAsia="Arial" w:hAnsi="Arial" w:cs="Arial"/>
          <w:szCs w:val="24"/>
        </w:rPr>
        <w:t>for</w:t>
      </w:r>
      <w:r w:rsidRPr="008A4DAB">
        <w:rPr>
          <w:rFonts w:ascii="Arial" w:eastAsia="Arial" w:hAnsi="Arial" w:cs="Arial"/>
          <w:spacing w:val="-2"/>
          <w:szCs w:val="24"/>
        </w:rPr>
        <w:t xml:space="preserve"> </w:t>
      </w:r>
      <w:r w:rsidRPr="008A4DAB">
        <w:rPr>
          <w:rFonts w:ascii="Arial" w:eastAsia="Arial" w:hAnsi="Arial" w:cs="Arial"/>
          <w:szCs w:val="24"/>
        </w:rPr>
        <w:t>a</w:t>
      </w:r>
      <w:r w:rsidRPr="008A4DAB">
        <w:rPr>
          <w:rFonts w:ascii="Arial" w:eastAsia="Arial" w:hAnsi="Arial" w:cs="Arial"/>
          <w:spacing w:val="-2"/>
          <w:szCs w:val="24"/>
        </w:rPr>
        <w:t xml:space="preserve"> </w:t>
      </w:r>
      <w:r w:rsidRPr="008A4DAB">
        <w:rPr>
          <w:rFonts w:ascii="Arial" w:eastAsia="Arial" w:hAnsi="Arial" w:cs="Arial"/>
          <w:szCs w:val="24"/>
        </w:rPr>
        <w:t>primary</w:t>
      </w:r>
      <w:r w:rsidRPr="008A4DAB">
        <w:rPr>
          <w:rFonts w:ascii="Arial" w:eastAsia="Arial" w:hAnsi="Arial" w:cs="Arial"/>
          <w:spacing w:val="-3"/>
          <w:szCs w:val="24"/>
        </w:rPr>
        <w:t xml:space="preserve"> </w:t>
      </w:r>
      <w:r w:rsidRPr="008A4DAB">
        <w:rPr>
          <w:rFonts w:ascii="Arial" w:eastAsia="Arial" w:hAnsi="Arial" w:cs="Arial"/>
          <w:szCs w:val="24"/>
        </w:rPr>
        <w:t>tooth</w:t>
      </w:r>
      <w:r w:rsidRPr="008A4DAB">
        <w:rPr>
          <w:rFonts w:ascii="Arial" w:eastAsia="Arial" w:hAnsi="Arial" w:cs="Arial"/>
          <w:spacing w:val="-2"/>
          <w:szCs w:val="24"/>
        </w:rPr>
        <w:t xml:space="preserve"> </w:t>
      </w:r>
      <w:r w:rsidRPr="008A4DAB">
        <w:rPr>
          <w:rFonts w:ascii="Arial" w:eastAsia="Arial" w:hAnsi="Arial" w:cs="Arial"/>
          <w:szCs w:val="24"/>
        </w:rPr>
        <w:t>near</w:t>
      </w:r>
      <w:r w:rsidRPr="008A4DAB">
        <w:rPr>
          <w:rFonts w:ascii="Arial" w:eastAsia="Arial" w:hAnsi="Arial" w:cs="Arial"/>
          <w:spacing w:val="-1"/>
          <w:szCs w:val="24"/>
        </w:rPr>
        <w:t xml:space="preserve"> </w:t>
      </w:r>
      <w:r w:rsidRPr="008A4DAB">
        <w:rPr>
          <w:rFonts w:ascii="Arial" w:eastAsia="Arial" w:hAnsi="Arial" w:cs="Arial"/>
          <w:spacing w:val="-2"/>
          <w:szCs w:val="24"/>
        </w:rPr>
        <w:t>exfoliation.</w:t>
      </w:r>
    </w:p>
    <w:p w14:paraId="2432BBC8" w14:textId="77777777" w:rsidR="0090646F" w:rsidRPr="008A4DAB" w:rsidRDefault="0090646F" w:rsidP="003301E4">
      <w:pPr>
        <w:widowControl w:val="0"/>
        <w:numPr>
          <w:ilvl w:val="1"/>
          <w:numId w:val="285"/>
        </w:numPr>
        <w:tabs>
          <w:tab w:val="left" w:pos="839"/>
          <w:tab w:val="left" w:pos="840"/>
        </w:tabs>
        <w:autoSpaceDE w:val="0"/>
        <w:autoSpaceDN w:val="0"/>
        <w:spacing w:before="120" w:after="0" w:line="240" w:lineRule="auto"/>
        <w:ind w:hanging="361"/>
        <w:rPr>
          <w:rFonts w:ascii="Arial" w:eastAsia="Arial" w:hAnsi="Arial" w:cs="Arial"/>
          <w:szCs w:val="24"/>
        </w:rPr>
      </w:pPr>
      <w:r w:rsidRPr="008A4DAB">
        <w:rPr>
          <w:rFonts w:ascii="Arial" w:eastAsia="Arial" w:hAnsi="Arial" w:cs="Arial"/>
          <w:szCs w:val="24"/>
        </w:rPr>
        <w:t>with</w:t>
      </w:r>
      <w:r w:rsidRPr="008A4DAB">
        <w:rPr>
          <w:rFonts w:ascii="Arial" w:eastAsia="Arial" w:hAnsi="Arial" w:cs="Arial"/>
          <w:spacing w:val="-6"/>
          <w:szCs w:val="24"/>
        </w:rPr>
        <w:t xml:space="preserve"> </w:t>
      </w:r>
      <w:r w:rsidRPr="008A4DAB">
        <w:rPr>
          <w:rFonts w:ascii="Arial" w:eastAsia="Arial" w:hAnsi="Arial" w:cs="Arial"/>
          <w:szCs w:val="24"/>
        </w:rPr>
        <w:t>a</w:t>
      </w:r>
      <w:r w:rsidRPr="008A4DAB">
        <w:rPr>
          <w:rFonts w:ascii="Arial" w:eastAsia="Arial" w:hAnsi="Arial" w:cs="Arial"/>
          <w:spacing w:val="-4"/>
          <w:szCs w:val="24"/>
        </w:rPr>
        <w:t xml:space="preserve"> </w:t>
      </w:r>
      <w:r w:rsidRPr="008A4DAB">
        <w:rPr>
          <w:rFonts w:ascii="Arial" w:eastAsia="Arial" w:hAnsi="Arial" w:cs="Arial"/>
          <w:szCs w:val="24"/>
        </w:rPr>
        <w:t>therapeutic</w:t>
      </w:r>
      <w:r w:rsidRPr="008A4DAB">
        <w:rPr>
          <w:rFonts w:ascii="Arial" w:eastAsia="Arial" w:hAnsi="Arial" w:cs="Arial"/>
          <w:spacing w:val="-3"/>
          <w:szCs w:val="24"/>
        </w:rPr>
        <w:t xml:space="preserve"> </w:t>
      </w:r>
      <w:r w:rsidRPr="008A4DAB">
        <w:rPr>
          <w:rFonts w:ascii="Arial" w:eastAsia="Arial" w:hAnsi="Arial" w:cs="Arial"/>
          <w:szCs w:val="24"/>
        </w:rPr>
        <w:t>pulpotomy</w:t>
      </w:r>
      <w:r w:rsidRPr="008A4DAB">
        <w:rPr>
          <w:rFonts w:ascii="Arial" w:eastAsia="Arial" w:hAnsi="Arial" w:cs="Arial"/>
          <w:spacing w:val="-2"/>
          <w:szCs w:val="24"/>
        </w:rPr>
        <w:t xml:space="preserve"> </w:t>
      </w:r>
      <w:r w:rsidRPr="008A4DAB">
        <w:rPr>
          <w:rFonts w:ascii="Arial" w:eastAsia="Arial" w:hAnsi="Arial" w:cs="Arial"/>
          <w:szCs w:val="24"/>
        </w:rPr>
        <w:t>(excluding</w:t>
      </w:r>
      <w:r w:rsidRPr="008A4DAB">
        <w:rPr>
          <w:rFonts w:ascii="Arial" w:eastAsia="Arial" w:hAnsi="Arial" w:cs="Arial"/>
          <w:spacing w:val="-4"/>
          <w:szCs w:val="24"/>
        </w:rPr>
        <w:t xml:space="preserve"> </w:t>
      </w:r>
      <w:r w:rsidRPr="008A4DAB">
        <w:rPr>
          <w:rFonts w:ascii="Arial" w:eastAsia="Arial" w:hAnsi="Arial" w:cs="Arial"/>
          <w:szCs w:val="24"/>
        </w:rPr>
        <w:t>final</w:t>
      </w:r>
      <w:r w:rsidRPr="008A4DAB">
        <w:rPr>
          <w:rFonts w:ascii="Arial" w:eastAsia="Arial" w:hAnsi="Arial" w:cs="Arial"/>
          <w:spacing w:val="-2"/>
          <w:szCs w:val="24"/>
        </w:rPr>
        <w:t xml:space="preserve"> </w:t>
      </w:r>
      <w:r w:rsidRPr="008A4DAB">
        <w:rPr>
          <w:rFonts w:ascii="Arial" w:eastAsia="Arial" w:hAnsi="Arial" w:cs="Arial"/>
          <w:szCs w:val="24"/>
        </w:rPr>
        <w:t>restoration)</w:t>
      </w:r>
      <w:r w:rsidRPr="008A4DAB">
        <w:rPr>
          <w:rFonts w:ascii="Arial" w:eastAsia="Arial" w:hAnsi="Arial" w:cs="Arial"/>
          <w:spacing w:val="-2"/>
          <w:szCs w:val="24"/>
        </w:rPr>
        <w:t xml:space="preserve"> </w:t>
      </w:r>
      <w:r w:rsidRPr="008A4DAB">
        <w:rPr>
          <w:rFonts w:ascii="Arial" w:eastAsia="Arial" w:hAnsi="Arial" w:cs="Arial"/>
          <w:szCs w:val="24"/>
        </w:rPr>
        <w:t>(D3220),</w:t>
      </w:r>
      <w:r w:rsidRPr="008A4DAB">
        <w:rPr>
          <w:rFonts w:ascii="Arial" w:eastAsia="Arial" w:hAnsi="Arial" w:cs="Arial"/>
          <w:spacing w:val="-3"/>
          <w:szCs w:val="24"/>
        </w:rPr>
        <w:t xml:space="preserve"> </w:t>
      </w:r>
      <w:r w:rsidRPr="008A4DAB">
        <w:rPr>
          <w:rFonts w:ascii="Arial" w:eastAsia="Arial" w:hAnsi="Arial" w:cs="Arial"/>
          <w:szCs w:val="24"/>
        </w:rPr>
        <w:t>same</w:t>
      </w:r>
      <w:r w:rsidRPr="008A4DAB">
        <w:rPr>
          <w:rFonts w:ascii="Arial" w:eastAsia="Arial" w:hAnsi="Arial" w:cs="Arial"/>
          <w:spacing w:val="-4"/>
          <w:szCs w:val="24"/>
        </w:rPr>
        <w:t xml:space="preserve"> </w:t>
      </w:r>
      <w:r w:rsidRPr="008A4DAB">
        <w:rPr>
          <w:rFonts w:ascii="Arial" w:eastAsia="Arial" w:hAnsi="Arial" w:cs="Arial"/>
          <w:szCs w:val="24"/>
        </w:rPr>
        <w:t>date</w:t>
      </w:r>
      <w:r w:rsidRPr="008A4DAB">
        <w:rPr>
          <w:rFonts w:ascii="Arial" w:eastAsia="Arial" w:hAnsi="Arial" w:cs="Arial"/>
          <w:spacing w:val="-3"/>
          <w:szCs w:val="24"/>
        </w:rPr>
        <w:t xml:space="preserve"> </w:t>
      </w:r>
      <w:r w:rsidRPr="008A4DAB">
        <w:rPr>
          <w:rFonts w:ascii="Arial" w:eastAsia="Arial" w:hAnsi="Arial" w:cs="Arial"/>
          <w:szCs w:val="24"/>
        </w:rPr>
        <w:t>of</w:t>
      </w:r>
      <w:r w:rsidRPr="008A4DAB">
        <w:rPr>
          <w:rFonts w:ascii="Arial" w:eastAsia="Arial" w:hAnsi="Arial" w:cs="Arial"/>
          <w:spacing w:val="-3"/>
          <w:szCs w:val="24"/>
        </w:rPr>
        <w:t xml:space="preserve"> </w:t>
      </w:r>
      <w:r w:rsidRPr="008A4DAB">
        <w:rPr>
          <w:rFonts w:ascii="Arial" w:eastAsia="Arial" w:hAnsi="Arial" w:cs="Arial"/>
          <w:szCs w:val="24"/>
        </w:rPr>
        <w:t>service,</w:t>
      </w:r>
      <w:r w:rsidRPr="008A4DAB">
        <w:rPr>
          <w:rFonts w:ascii="Arial" w:eastAsia="Arial" w:hAnsi="Arial" w:cs="Arial"/>
          <w:spacing w:val="-3"/>
          <w:szCs w:val="24"/>
        </w:rPr>
        <w:t xml:space="preserve"> </w:t>
      </w:r>
      <w:r w:rsidRPr="008A4DAB">
        <w:rPr>
          <w:rFonts w:ascii="Arial" w:eastAsia="Arial" w:hAnsi="Arial" w:cs="Arial"/>
          <w:szCs w:val="24"/>
        </w:rPr>
        <w:t>same</w:t>
      </w:r>
      <w:r w:rsidRPr="008A4DAB">
        <w:rPr>
          <w:rFonts w:ascii="Arial" w:eastAsia="Arial" w:hAnsi="Arial" w:cs="Arial"/>
          <w:spacing w:val="-3"/>
          <w:szCs w:val="24"/>
        </w:rPr>
        <w:t xml:space="preserve"> </w:t>
      </w:r>
      <w:r w:rsidRPr="008A4DAB">
        <w:rPr>
          <w:rFonts w:ascii="Arial" w:eastAsia="Arial" w:hAnsi="Arial" w:cs="Arial"/>
          <w:spacing w:val="-2"/>
          <w:szCs w:val="24"/>
        </w:rPr>
        <w:t>tooth.</w:t>
      </w:r>
    </w:p>
    <w:p w14:paraId="495AB2CF" w14:textId="77777777" w:rsidR="0090646F" w:rsidRPr="008A4DAB" w:rsidRDefault="0090646F" w:rsidP="003301E4">
      <w:pPr>
        <w:widowControl w:val="0"/>
        <w:numPr>
          <w:ilvl w:val="1"/>
          <w:numId w:val="285"/>
        </w:numPr>
        <w:tabs>
          <w:tab w:val="left" w:pos="839"/>
          <w:tab w:val="left" w:pos="840"/>
        </w:tabs>
        <w:autoSpaceDE w:val="0"/>
        <w:autoSpaceDN w:val="0"/>
        <w:spacing w:before="120" w:after="0" w:line="240" w:lineRule="auto"/>
        <w:rPr>
          <w:rFonts w:ascii="Arial" w:eastAsia="Arial" w:hAnsi="Arial" w:cs="Arial"/>
          <w:szCs w:val="24"/>
        </w:rPr>
      </w:pPr>
      <w:r w:rsidRPr="008A4DAB">
        <w:rPr>
          <w:rFonts w:ascii="Arial" w:eastAsia="Arial" w:hAnsi="Arial" w:cs="Arial"/>
          <w:szCs w:val="24"/>
        </w:rPr>
        <w:t>with</w:t>
      </w:r>
      <w:r w:rsidRPr="008A4DAB">
        <w:rPr>
          <w:rFonts w:ascii="Arial" w:eastAsia="Arial" w:hAnsi="Arial" w:cs="Arial"/>
          <w:spacing w:val="-5"/>
          <w:szCs w:val="24"/>
        </w:rPr>
        <w:t xml:space="preserve"> </w:t>
      </w:r>
      <w:r w:rsidRPr="008A4DAB">
        <w:rPr>
          <w:rFonts w:ascii="Arial" w:eastAsia="Arial" w:hAnsi="Arial" w:cs="Arial"/>
          <w:szCs w:val="24"/>
        </w:rPr>
        <w:t>pulpal</w:t>
      </w:r>
      <w:r w:rsidRPr="008A4DAB">
        <w:rPr>
          <w:rFonts w:ascii="Arial" w:eastAsia="Arial" w:hAnsi="Arial" w:cs="Arial"/>
          <w:spacing w:val="-3"/>
          <w:szCs w:val="24"/>
        </w:rPr>
        <w:t xml:space="preserve"> </w:t>
      </w:r>
      <w:r w:rsidRPr="008A4DAB">
        <w:rPr>
          <w:rFonts w:ascii="Arial" w:eastAsia="Arial" w:hAnsi="Arial" w:cs="Arial"/>
          <w:szCs w:val="24"/>
        </w:rPr>
        <w:t>debridement,</w:t>
      </w:r>
      <w:r w:rsidRPr="008A4DAB">
        <w:rPr>
          <w:rFonts w:ascii="Arial" w:eastAsia="Arial" w:hAnsi="Arial" w:cs="Arial"/>
          <w:spacing w:val="-2"/>
          <w:szCs w:val="24"/>
        </w:rPr>
        <w:t xml:space="preserve"> </w:t>
      </w:r>
      <w:r w:rsidRPr="008A4DAB">
        <w:rPr>
          <w:rFonts w:ascii="Arial" w:eastAsia="Arial" w:hAnsi="Arial" w:cs="Arial"/>
          <w:szCs w:val="24"/>
        </w:rPr>
        <w:t>primary</w:t>
      </w:r>
      <w:r w:rsidRPr="008A4DAB">
        <w:rPr>
          <w:rFonts w:ascii="Arial" w:eastAsia="Arial" w:hAnsi="Arial" w:cs="Arial"/>
          <w:spacing w:val="-4"/>
          <w:szCs w:val="24"/>
        </w:rPr>
        <w:t xml:space="preserve"> </w:t>
      </w:r>
      <w:r w:rsidRPr="008A4DAB">
        <w:rPr>
          <w:rFonts w:ascii="Arial" w:eastAsia="Arial" w:hAnsi="Arial" w:cs="Arial"/>
          <w:szCs w:val="24"/>
        </w:rPr>
        <w:t>and</w:t>
      </w:r>
      <w:r w:rsidRPr="008A4DAB">
        <w:rPr>
          <w:rFonts w:ascii="Arial" w:eastAsia="Arial" w:hAnsi="Arial" w:cs="Arial"/>
          <w:spacing w:val="-3"/>
          <w:szCs w:val="24"/>
        </w:rPr>
        <w:t xml:space="preserve"> </w:t>
      </w:r>
      <w:r w:rsidRPr="008A4DAB">
        <w:rPr>
          <w:rFonts w:ascii="Arial" w:eastAsia="Arial" w:hAnsi="Arial" w:cs="Arial"/>
          <w:szCs w:val="24"/>
        </w:rPr>
        <w:t>permanent</w:t>
      </w:r>
      <w:r w:rsidRPr="008A4DAB">
        <w:rPr>
          <w:rFonts w:ascii="Arial" w:eastAsia="Arial" w:hAnsi="Arial" w:cs="Arial"/>
          <w:spacing w:val="-2"/>
          <w:szCs w:val="24"/>
        </w:rPr>
        <w:t xml:space="preserve"> </w:t>
      </w:r>
      <w:r w:rsidRPr="008A4DAB">
        <w:rPr>
          <w:rFonts w:ascii="Arial" w:eastAsia="Arial" w:hAnsi="Arial" w:cs="Arial"/>
          <w:szCs w:val="24"/>
        </w:rPr>
        <w:t>teeth</w:t>
      </w:r>
      <w:r w:rsidRPr="008A4DAB">
        <w:rPr>
          <w:rFonts w:ascii="Arial" w:eastAsia="Arial" w:hAnsi="Arial" w:cs="Arial"/>
          <w:spacing w:val="-3"/>
          <w:szCs w:val="24"/>
        </w:rPr>
        <w:t xml:space="preserve"> </w:t>
      </w:r>
      <w:r w:rsidRPr="008A4DAB">
        <w:rPr>
          <w:rFonts w:ascii="Arial" w:eastAsia="Arial" w:hAnsi="Arial" w:cs="Arial"/>
          <w:szCs w:val="24"/>
        </w:rPr>
        <w:t>(D3221),</w:t>
      </w:r>
      <w:r w:rsidRPr="008A4DAB">
        <w:rPr>
          <w:rFonts w:ascii="Arial" w:eastAsia="Arial" w:hAnsi="Arial" w:cs="Arial"/>
          <w:spacing w:val="-2"/>
          <w:szCs w:val="24"/>
        </w:rPr>
        <w:t xml:space="preserve"> </w:t>
      </w:r>
      <w:r w:rsidRPr="008A4DAB">
        <w:rPr>
          <w:rFonts w:ascii="Arial" w:eastAsia="Arial" w:hAnsi="Arial" w:cs="Arial"/>
          <w:szCs w:val="24"/>
        </w:rPr>
        <w:t>same</w:t>
      </w:r>
      <w:r w:rsidRPr="008A4DAB">
        <w:rPr>
          <w:rFonts w:ascii="Arial" w:eastAsia="Arial" w:hAnsi="Arial" w:cs="Arial"/>
          <w:spacing w:val="-3"/>
          <w:szCs w:val="24"/>
        </w:rPr>
        <w:t xml:space="preserve"> </w:t>
      </w:r>
      <w:r w:rsidRPr="008A4DAB">
        <w:rPr>
          <w:rFonts w:ascii="Arial" w:eastAsia="Arial" w:hAnsi="Arial" w:cs="Arial"/>
          <w:szCs w:val="24"/>
        </w:rPr>
        <w:t>date</w:t>
      </w:r>
      <w:r w:rsidRPr="008A4DAB">
        <w:rPr>
          <w:rFonts w:ascii="Arial" w:eastAsia="Arial" w:hAnsi="Arial" w:cs="Arial"/>
          <w:spacing w:val="-3"/>
          <w:szCs w:val="24"/>
        </w:rPr>
        <w:t xml:space="preserve"> </w:t>
      </w:r>
      <w:r w:rsidRPr="008A4DAB">
        <w:rPr>
          <w:rFonts w:ascii="Arial" w:eastAsia="Arial" w:hAnsi="Arial" w:cs="Arial"/>
          <w:szCs w:val="24"/>
        </w:rPr>
        <w:t>of</w:t>
      </w:r>
      <w:r w:rsidRPr="008A4DAB">
        <w:rPr>
          <w:rFonts w:ascii="Arial" w:eastAsia="Arial" w:hAnsi="Arial" w:cs="Arial"/>
          <w:spacing w:val="-2"/>
          <w:szCs w:val="24"/>
        </w:rPr>
        <w:t xml:space="preserve"> </w:t>
      </w:r>
      <w:r w:rsidRPr="008A4DAB">
        <w:rPr>
          <w:rFonts w:ascii="Arial" w:eastAsia="Arial" w:hAnsi="Arial" w:cs="Arial"/>
          <w:szCs w:val="24"/>
        </w:rPr>
        <w:t>service,</w:t>
      </w:r>
      <w:r w:rsidRPr="008A4DAB">
        <w:rPr>
          <w:rFonts w:ascii="Arial" w:eastAsia="Arial" w:hAnsi="Arial" w:cs="Arial"/>
          <w:spacing w:val="-3"/>
          <w:szCs w:val="24"/>
        </w:rPr>
        <w:t xml:space="preserve"> </w:t>
      </w:r>
      <w:r w:rsidRPr="008A4DAB">
        <w:rPr>
          <w:rFonts w:ascii="Arial" w:eastAsia="Arial" w:hAnsi="Arial" w:cs="Arial"/>
          <w:szCs w:val="24"/>
        </w:rPr>
        <w:t>same</w:t>
      </w:r>
      <w:r w:rsidRPr="008A4DAB">
        <w:rPr>
          <w:rFonts w:ascii="Arial" w:eastAsia="Arial" w:hAnsi="Arial" w:cs="Arial"/>
          <w:spacing w:val="-2"/>
          <w:szCs w:val="24"/>
        </w:rPr>
        <w:t xml:space="preserve"> tooth.</w:t>
      </w:r>
    </w:p>
    <w:p w14:paraId="59C92A04" w14:textId="77777777" w:rsidR="0090646F" w:rsidRPr="0090646F" w:rsidRDefault="0090646F" w:rsidP="00132F24">
      <w:pPr>
        <w:pStyle w:val="NoSpacing"/>
      </w:pPr>
    </w:p>
    <w:p w14:paraId="155DD357" w14:textId="77777777" w:rsidR="0090646F" w:rsidRPr="0090646F" w:rsidRDefault="0090646F" w:rsidP="00750CB0">
      <w:pPr>
        <w:pStyle w:val="ProcedureDescription"/>
      </w:pPr>
      <w:r w:rsidRPr="0090646F">
        <w:t>PROCEDURE</w:t>
      </w:r>
      <w:r w:rsidRPr="0090646F">
        <w:rPr>
          <w:spacing w:val="-8"/>
        </w:rPr>
        <w:t xml:space="preserve"> </w:t>
      </w:r>
      <w:r w:rsidRPr="0090646F">
        <w:rPr>
          <w:spacing w:val="-4"/>
        </w:rPr>
        <w:t>D3240</w:t>
      </w:r>
    </w:p>
    <w:p w14:paraId="4B817C0F" w14:textId="77777777" w:rsidR="0090646F" w:rsidRPr="0090646F" w:rsidRDefault="0090646F" w:rsidP="00750CB0">
      <w:pPr>
        <w:pStyle w:val="ProcedureDescription"/>
      </w:pPr>
      <w:r w:rsidRPr="0090646F">
        <w:lastRenderedPageBreak/>
        <w:t>PULPAL</w:t>
      </w:r>
      <w:r w:rsidRPr="0090646F">
        <w:rPr>
          <w:spacing w:val="-5"/>
        </w:rPr>
        <w:t xml:space="preserve"> </w:t>
      </w:r>
      <w:r w:rsidRPr="0090646F">
        <w:t>THERAPY</w:t>
      </w:r>
      <w:r w:rsidRPr="0090646F">
        <w:rPr>
          <w:spacing w:val="-5"/>
        </w:rPr>
        <w:t xml:space="preserve"> </w:t>
      </w:r>
      <w:r w:rsidRPr="0090646F">
        <w:t>(RESORBABLE</w:t>
      </w:r>
      <w:r w:rsidRPr="0090646F">
        <w:rPr>
          <w:spacing w:val="-5"/>
        </w:rPr>
        <w:t xml:space="preserve"> </w:t>
      </w:r>
      <w:r w:rsidRPr="0090646F">
        <w:t>FILLING)</w:t>
      </w:r>
      <w:r w:rsidRPr="0090646F">
        <w:rPr>
          <w:spacing w:val="-5"/>
        </w:rPr>
        <w:t xml:space="preserve"> </w:t>
      </w:r>
      <w:r w:rsidRPr="0090646F">
        <w:t>–</w:t>
      </w:r>
      <w:r w:rsidRPr="0090646F">
        <w:rPr>
          <w:spacing w:val="-6"/>
        </w:rPr>
        <w:t xml:space="preserve"> </w:t>
      </w:r>
      <w:r w:rsidRPr="0090646F">
        <w:t>POSTERIOR,</w:t>
      </w:r>
      <w:r w:rsidRPr="0090646F">
        <w:rPr>
          <w:spacing w:val="-5"/>
        </w:rPr>
        <w:t xml:space="preserve"> </w:t>
      </w:r>
      <w:r w:rsidRPr="0090646F">
        <w:t>PRIMARY</w:t>
      </w:r>
      <w:r w:rsidRPr="0090646F">
        <w:rPr>
          <w:spacing w:val="-5"/>
        </w:rPr>
        <w:t xml:space="preserve"> </w:t>
      </w:r>
      <w:r w:rsidRPr="0090646F">
        <w:t>TOOTH</w:t>
      </w:r>
      <w:r w:rsidRPr="0090646F">
        <w:rPr>
          <w:spacing w:val="-6"/>
        </w:rPr>
        <w:t xml:space="preserve"> </w:t>
      </w:r>
      <w:r w:rsidRPr="0090646F">
        <w:t>(EXCLUDING</w:t>
      </w:r>
      <w:r w:rsidRPr="0090646F">
        <w:rPr>
          <w:spacing w:val="-5"/>
        </w:rPr>
        <w:t xml:space="preserve"> </w:t>
      </w:r>
      <w:r w:rsidRPr="0090646F">
        <w:t xml:space="preserve">FINAL </w:t>
      </w:r>
      <w:r w:rsidRPr="0090646F">
        <w:rPr>
          <w:spacing w:val="-2"/>
        </w:rPr>
        <w:t>RESTORATION)</w:t>
      </w:r>
    </w:p>
    <w:p w14:paraId="418121EB" w14:textId="77777777" w:rsidR="0090646F" w:rsidRPr="008A4DAB" w:rsidRDefault="0090646F" w:rsidP="003301E4">
      <w:pPr>
        <w:widowControl w:val="0"/>
        <w:numPr>
          <w:ilvl w:val="0"/>
          <w:numId w:val="284"/>
        </w:numPr>
        <w:tabs>
          <w:tab w:val="left" w:pos="479"/>
          <w:tab w:val="left" w:pos="480"/>
        </w:tabs>
        <w:autoSpaceDE w:val="0"/>
        <w:autoSpaceDN w:val="0"/>
        <w:spacing w:before="121" w:after="0" w:line="240" w:lineRule="auto"/>
        <w:ind w:hanging="361"/>
        <w:rPr>
          <w:rFonts w:ascii="Arial" w:eastAsia="Arial" w:hAnsi="Arial" w:cs="Arial"/>
          <w:szCs w:val="24"/>
        </w:rPr>
      </w:pPr>
      <w:r w:rsidRPr="008A4DAB">
        <w:rPr>
          <w:rFonts w:ascii="Arial" w:eastAsia="Arial" w:hAnsi="Arial" w:cs="Arial"/>
          <w:szCs w:val="24"/>
        </w:rPr>
        <w:t>This</w:t>
      </w:r>
      <w:r w:rsidRPr="008A4DAB">
        <w:rPr>
          <w:rFonts w:ascii="Arial" w:eastAsia="Arial" w:hAnsi="Arial" w:cs="Arial"/>
          <w:spacing w:val="-3"/>
          <w:szCs w:val="24"/>
        </w:rPr>
        <w:t xml:space="preserve"> </w:t>
      </w:r>
      <w:r w:rsidRPr="008A4DAB">
        <w:rPr>
          <w:rFonts w:ascii="Arial" w:eastAsia="Arial" w:hAnsi="Arial" w:cs="Arial"/>
          <w:szCs w:val="24"/>
        </w:rPr>
        <w:t>procedure</w:t>
      </w:r>
      <w:r w:rsidRPr="008A4DAB">
        <w:rPr>
          <w:rFonts w:ascii="Arial" w:eastAsia="Arial" w:hAnsi="Arial" w:cs="Arial"/>
          <w:spacing w:val="-2"/>
          <w:szCs w:val="24"/>
        </w:rPr>
        <w:t xml:space="preserve"> </w:t>
      </w:r>
      <w:r w:rsidRPr="008A4DAB">
        <w:rPr>
          <w:rFonts w:ascii="Arial" w:eastAsia="Arial" w:hAnsi="Arial" w:cs="Arial"/>
          <w:szCs w:val="24"/>
        </w:rPr>
        <w:t>does</w:t>
      </w:r>
      <w:r w:rsidRPr="008A4DAB">
        <w:rPr>
          <w:rFonts w:ascii="Arial" w:eastAsia="Arial" w:hAnsi="Arial" w:cs="Arial"/>
          <w:spacing w:val="-3"/>
          <w:szCs w:val="24"/>
        </w:rPr>
        <w:t xml:space="preserve"> </w:t>
      </w:r>
      <w:r w:rsidRPr="008A4DAB">
        <w:rPr>
          <w:rFonts w:ascii="Arial" w:eastAsia="Arial" w:hAnsi="Arial" w:cs="Arial"/>
          <w:szCs w:val="24"/>
        </w:rPr>
        <w:t>not</w:t>
      </w:r>
      <w:r w:rsidRPr="008A4DAB">
        <w:rPr>
          <w:rFonts w:ascii="Arial" w:eastAsia="Arial" w:hAnsi="Arial" w:cs="Arial"/>
          <w:spacing w:val="-3"/>
          <w:szCs w:val="24"/>
        </w:rPr>
        <w:t xml:space="preserve"> </w:t>
      </w:r>
      <w:r w:rsidRPr="008A4DAB">
        <w:rPr>
          <w:rFonts w:ascii="Arial" w:eastAsia="Arial" w:hAnsi="Arial" w:cs="Arial"/>
          <w:szCs w:val="24"/>
        </w:rPr>
        <w:t>require</w:t>
      </w:r>
      <w:r w:rsidRPr="008A4DAB">
        <w:rPr>
          <w:rFonts w:ascii="Arial" w:eastAsia="Arial" w:hAnsi="Arial" w:cs="Arial"/>
          <w:spacing w:val="-4"/>
          <w:szCs w:val="24"/>
        </w:rPr>
        <w:t xml:space="preserve"> </w:t>
      </w:r>
      <w:r w:rsidRPr="008A4DAB">
        <w:rPr>
          <w:rFonts w:ascii="Arial" w:eastAsia="Arial" w:hAnsi="Arial" w:cs="Arial"/>
          <w:szCs w:val="24"/>
        </w:rPr>
        <w:t>prior</w:t>
      </w:r>
      <w:r w:rsidRPr="008A4DAB">
        <w:rPr>
          <w:rFonts w:ascii="Arial" w:eastAsia="Arial" w:hAnsi="Arial" w:cs="Arial"/>
          <w:spacing w:val="-2"/>
          <w:szCs w:val="24"/>
        </w:rPr>
        <w:t xml:space="preserve"> authorization.</w:t>
      </w:r>
    </w:p>
    <w:p w14:paraId="11FEFF61" w14:textId="77777777" w:rsidR="0090646F" w:rsidRPr="008A4DAB" w:rsidRDefault="0090646F" w:rsidP="003301E4">
      <w:pPr>
        <w:widowControl w:val="0"/>
        <w:numPr>
          <w:ilvl w:val="0"/>
          <w:numId w:val="284"/>
        </w:numPr>
        <w:tabs>
          <w:tab w:val="left" w:pos="479"/>
          <w:tab w:val="left" w:pos="480"/>
        </w:tabs>
        <w:autoSpaceDE w:val="0"/>
        <w:autoSpaceDN w:val="0"/>
        <w:spacing w:before="120" w:after="0" w:line="240" w:lineRule="auto"/>
        <w:ind w:right="707"/>
        <w:rPr>
          <w:rFonts w:ascii="Arial" w:eastAsia="Arial" w:hAnsi="Arial" w:cs="Arial"/>
          <w:szCs w:val="24"/>
        </w:rPr>
      </w:pPr>
      <w:r w:rsidRPr="008A4DAB">
        <w:rPr>
          <w:rFonts w:ascii="Arial" w:eastAsia="Arial" w:hAnsi="Arial" w:cs="Arial"/>
          <w:szCs w:val="24"/>
        </w:rPr>
        <w:t>Submission</w:t>
      </w:r>
      <w:r w:rsidRPr="008A4DAB">
        <w:rPr>
          <w:rFonts w:ascii="Arial" w:eastAsia="Arial" w:hAnsi="Arial" w:cs="Arial"/>
          <w:spacing w:val="-5"/>
          <w:szCs w:val="24"/>
        </w:rPr>
        <w:t xml:space="preserve"> </w:t>
      </w:r>
      <w:r w:rsidRPr="008A4DAB">
        <w:rPr>
          <w:rFonts w:ascii="Arial" w:eastAsia="Arial" w:hAnsi="Arial" w:cs="Arial"/>
          <w:szCs w:val="24"/>
        </w:rPr>
        <w:t>of</w:t>
      </w:r>
      <w:r w:rsidRPr="008A4DAB">
        <w:rPr>
          <w:rFonts w:ascii="Arial" w:eastAsia="Arial" w:hAnsi="Arial" w:cs="Arial"/>
          <w:spacing w:val="-3"/>
          <w:szCs w:val="24"/>
        </w:rPr>
        <w:t xml:space="preserve"> </w:t>
      </w:r>
      <w:r w:rsidRPr="008A4DAB">
        <w:rPr>
          <w:rFonts w:ascii="Arial" w:eastAsia="Arial" w:hAnsi="Arial" w:cs="Arial"/>
          <w:szCs w:val="24"/>
        </w:rPr>
        <w:t>radiographs,</w:t>
      </w:r>
      <w:r w:rsidRPr="008A4DAB">
        <w:rPr>
          <w:rFonts w:ascii="Arial" w:eastAsia="Arial" w:hAnsi="Arial" w:cs="Arial"/>
          <w:spacing w:val="-4"/>
          <w:szCs w:val="24"/>
        </w:rPr>
        <w:t xml:space="preserve"> </w:t>
      </w:r>
      <w:r w:rsidRPr="008A4DAB">
        <w:rPr>
          <w:rFonts w:ascii="Arial" w:eastAsia="Arial" w:hAnsi="Arial" w:cs="Arial"/>
          <w:szCs w:val="24"/>
        </w:rPr>
        <w:t>photographs</w:t>
      </w:r>
      <w:r w:rsidRPr="008A4DAB">
        <w:rPr>
          <w:rFonts w:ascii="Arial" w:eastAsia="Arial" w:hAnsi="Arial" w:cs="Arial"/>
          <w:spacing w:val="-4"/>
          <w:szCs w:val="24"/>
        </w:rPr>
        <w:t xml:space="preserve"> </w:t>
      </w:r>
      <w:r w:rsidRPr="008A4DAB">
        <w:rPr>
          <w:rFonts w:ascii="Arial" w:eastAsia="Arial" w:hAnsi="Arial" w:cs="Arial"/>
          <w:szCs w:val="24"/>
        </w:rPr>
        <w:t>or</w:t>
      </w:r>
      <w:r w:rsidRPr="008A4DAB">
        <w:rPr>
          <w:rFonts w:ascii="Arial" w:eastAsia="Arial" w:hAnsi="Arial" w:cs="Arial"/>
          <w:spacing w:val="-4"/>
          <w:szCs w:val="24"/>
        </w:rPr>
        <w:t xml:space="preserve"> </w:t>
      </w:r>
      <w:r w:rsidRPr="008A4DAB">
        <w:rPr>
          <w:rFonts w:ascii="Arial" w:eastAsia="Arial" w:hAnsi="Arial" w:cs="Arial"/>
          <w:szCs w:val="24"/>
        </w:rPr>
        <w:t>written</w:t>
      </w:r>
      <w:r w:rsidRPr="008A4DAB">
        <w:rPr>
          <w:rFonts w:ascii="Arial" w:eastAsia="Arial" w:hAnsi="Arial" w:cs="Arial"/>
          <w:spacing w:val="-5"/>
          <w:szCs w:val="24"/>
        </w:rPr>
        <w:t xml:space="preserve"> </w:t>
      </w:r>
      <w:r w:rsidRPr="008A4DAB">
        <w:rPr>
          <w:rFonts w:ascii="Arial" w:eastAsia="Arial" w:hAnsi="Arial" w:cs="Arial"/>
          <w:szCs w:val="24"/>
        </w:rPr>
        <w:t>documentation</w:t>
      </w:r>
      <w:r w:rsidRPr="008A4DAB">
        <w:rPr>
          <w:rFonts w:ascii="Arial" w:eastAsia="Arial" w:hAnsi="Arial" w:cs="Arial"/>
          <w:spacing w:val="-5"/>
          <w:szCs w:val="24"/>
        </w:rPr>
        <w:t xml:space="preserve"> </w:t>
      </w:r>
      <w:r w:rsidRPr="008A4DAB">
        <w:rPr>
          <w:rFonts w:ascii="Arial" w:eastAsia="Arial" w:hAnsi="Arial" w:cs="Arial"/>
          <w:szCs w:val="24"/>
        </w:rPr>
        <w:t>demonstrating</w:t>
      </w:r>
      <w:r w:rsidRPr="008A4DAB">
        <w:rPr>
          <w:rFonts w:ascii="Arial" w:eastAsia="Arial" w:hAnsi="Arial" w:cs="Arial"/>
          <w:spacing w:val="-5"/>
          <w:szCs w:val="24"/>
        </w:rPr>
        <w:t xml:space="preserve"> </w:t>
      </w:r>
      <w:r w:rsidRPr="008A4DAB">
        <w:rPr>
          <w:rFonts w:ascii="Arial" w:eastAsia="Arial" w:hAnsi="Arial" w:cs="Arial"/>
          <w:szCs w:val="24"/>
        </w:rPr>
        <w:t>medical</w:t>
      </w:r>
      <w:r w:rsidRPr="008A4DAB">
        <w:rPr>
          <w:rFonts w:ascii="Arial" w:eastAsia="Arial" w:hAnsi="Arial" w:cs="Arial"/>
          <w:spacing w:val="-4"/>
          <w:szCs w:val="24"/>
        </w:rPr>
        <w:t xml:space="preserve"> </w:t>
      </w:r>
      <w:r w:rsidRPr="008A4DAB">
        <w:rPr>
          <w:rFonts w:ascii="Arial" w:eastAsia="Arial" w:hAnsi="Arial" w:cs="Arial"/>
          <w:szCs w:val="24"/>
        </w:rPr>
        <w:t>necessity</w:t>
      </w:r>
      <w:r w:rsidRPr="008A4DAB">
        <w:rPr>
          <w:rFonts w:ascii="Arial" w:eastAsia="Arial" w:hAnsi="Arial" w:cs="Arial"/>
          <w:spacing w:val="-6"/>
          <w:szCs w:val="24"/>
        </w:rPr>
        <w:t xml:space="preserve"> </w:t>
      </w:r>
      <w:r w:rsidRPr="008A4DAB">
        <w:rPr>
          <w:rFonts w:ascii="Arial" w:eastAsia="Arial" w:hAnsi="Arial" w:cs="Arial"/>
          <w:szCs w:val="24"/>
        </w:rPr>
        <w:t>is</w:t>
      </w:r>
      <w:r w:rsidRPr="008A4DAB">
        <w:rPr>
          <w:rFonts w:ascii="Arial" w:eastAsia="Arial" w:hAnsi="Arial" w:cs="Arial"/>
          <w:spacing w:val="-4"/>
          <w:szCs w:val="24"/>
        </w:rPr>
        <w:t xml:space="preserve"> </w:t>
      </w:r>
      <w:r w:rsidRPr="008A4DAB">
        <w:rPr>
          <w:rFonts w:ascii="Arial" w:eastAsia="Arial" w:hAnsi="Arial" w:cs="Arial"/>
          <w:szCs w:val="24"/>
        </w:rPr>
        <w:t>not required for payment.</w:t>
      </w:r>
    </w:p>
    <w:p w14:paraId="7E97D8E4" w14:textId="77777777" w:rsidR="0090646F" w:rsidRPr="008A4DAB" w:rsidRDefault="0090646F" w:rsidP="003301E4">
      <w:pPr>
        <w:widowControl w:val="0"/>
        <w:numPr>
          <w:ilvl w:val="0"/>
          <w:numId w:val="284"/>
        </w:numPr>
        <w:tabs>
          <w:tab w:val="left" w:pos="479"/>
          <w:tab w:val="left" w:pos="480"/>
        </w:tabs>
        <w:autoSpaceDE w:val="0"/>
        <w:autoSpaceDN w:val="0"/>
        <w:spacing w:before="120" w:after="0" w:line="240" w:lineRule="auto"/>
        <w:ind w:hanging="361"/>
        <w:rPr>
          <w:rFonts w:ascii="Arial" w:eastAsia="Arial" w:hAnsi="Arial" w:cs="Arial"/>
          <w:szCs w:val="24"/>
        </w:rPr>
      </w:pPr>
      <w:r w:rsidRPr="008A4DAB">
        <w:rPr>
          <w:rFonts w:ascii="Arial" w:eastAsia="Arial" w:hAnsi="Arial" w:cs="Arial"/>
          <w:szCs w:val="24"/>
        </w:rPr>
        <w:t>Requires</w:t>
      </w:r>
      <w:r w:rsidRPr="008A4DAB">
        <w:rPr>
          <w:rFonts w:ascii="Arial" w:eastAsia="Arial" w:hAnsi="Arial" w:cs="Arial"/>
          <w:spacing w:val="-2"/>
          <w:szCs w:val="24"/>
        </w:rPr>
        <w:t xml:space="preserve"> </w:t>
      </w:r>
      <w:r w:rsidRPr="008A4DAB">
        <w:rPr>
          <w:rFonts w:ascii="Arial" w:eastAsia="Arial" w:hAnsi="Arial" w:cs="Arial"/>
          <w:szCs w:val="24"/>
        </w:rPr>
        <w:t>a</w:t>
      </w:r>
      <w:r w:rsidRPr="008A4DAB">
        <w:rPr>
          <w:rFonts w:ascii="Arial" w:eastAsia="Arial" w:hAnsi="Arial" w:cs="Arial"/>
          <w:spacing w:val="-3"/>
          <w:szCs w:val="24"/>
        </w:rPr>
        <w:t xml:space="preserve"> </w:t>
      </w:r>
      <w:r w:rsidRPr="008A4DAB">
        <w:rPr>
          <w:rFonts w:ascii="Arial" w:eastAsia="Arial" w:hAnsi="Arial" w:cs="Arial"/>
          <w:szCs w:val="24"/>
        </w:rPr>
        <w:t>tooth</w:t>
      </w:r>
      <w:r w:rsidRPr="008A4DAB">
        <w:rPr>
          <w:rFonts w:ascii="Arial" w:eastAsia="Arial" w:hAnsi="Arial" w:cs="Arial"/>
          <w:spacing w:val="-2"/>
          <w:szCs w:val="24"/>
        </w:rPr>
        <w:t xml:space="preserve"> code.</w:t>
      </w:r>
    </w:p>
    <w:p w14:paraId="2268ACEC" w14:textId="77777777" w:rsidR="0090646F" w:rsidRPr="008A4DAB" w:rsidRDefault="0090646F" w:rsidP="003301E4">
      <w:pPr>
        <w:widowControl w:val="0"/>
        <w:numPr>
          <w:ilvl w:val="0"/>
          <w:numId w:val="284"/>
        </w:numPr>
        <w:tabs>
          <w:tab w:val="left" w:pos="479"/>
          <w:tab w:val="left" w:pos="480"/>
        </w:tabs>
        <w:autoSpaceDE w:val="0"/>
        <w:autoSpaceDN w:val="0"/>
        <w:spacing w:before="119" w:after="0" w:line="240" w:lineRule="auto"/>
        <w:ind w:hanging="361"/>
        <w:rPr>
          <w:rFonts w:ascii="Arial" w:eastAsia="Arial" w:hAnsi="Arial" w:cs="Arial"/>
          <w:szCs w:val="24"/>
        </w:rPr>
      </w:pPr>
      <w:r w:rsidRPr="008A4DAB">
        <w:rPr>
          <w:rFonts w:ascii="Arial" w:eastAsia="Arial" w:hAnsi="Arial" w:cs="Arial"/>
          <w:szCs w:val="24"/>
        </w:rPr>
        <w:t>A</w:t>
      </w:r>
      <w:r w:rsidRPr="008A4DAB">
        <w:rPr>
          <w:rFonts w:ascii="Arial" w:eastAsia="Arial" w:hAnsi="Arial" w:cs="Arial"/>
          <w:spacing w:val="-5"/>
          <w:szCs w:val="24"/>
        </w:rPr>
        <w:t xml:space="preserve"> </w:t>
      </w:r>
      <w:r w:rsidRPr="008A4DAB">
        <w:rPr>
          <w:rFonts w:ascii="Arial" w:eastAsia="Arial" w:hAnsi="Arial" w:cs="Arial"/>
          <w:szCs w:val="24"/>
        </w:rPr>
        <w:t>benefit</w:t>
      </w:r>
      <w:r w:rsidRPr="008A4DAB">
        <w:rPr>
          <w:rFonts w:ascii="Arial" w:eastAsia="Arial" w:hAnsi="Arial" w:cs="Arial"/>
          <w:spacing w:val="-2"/>
          <w:szCs w:val="24"/>
        </w:rPr>
        <w:t xml:space="preserve"> </w:t>
      </w:r>
      <w:r w:rsidRPr="008A4DAB">
        <w:rPr>
          <w:rFonts w:ascii="Arial" w:eastAsia="Arial" w:hAnsi="Arial" w:cs="Arial"/>
          <w:szCs w:val="24"/>
        </w:rPr>
        <w:t>once</w:t>
      </w:r>
      <w:r w:rsidRPr="008A4DAB">
        <w:rPr>
          <w:rFonts w:ascii="Arial" w:eastAsia="Arial" w:hAnsi="Arial" w:cs="Arial"/>
          <w:spacing w:val="-1"/>
          <w:szCs w:val="24"/>
        </w:rPr>
        <w:t xml:space="preserve"> </w:t>
      </w:r>
      <w:r w:rsidRPr="008A4DAB">
        <w:rPr>
          <w:rFonts w:ascii="Arial" w:eastAsia="Arial" w:hAnsi="Arial" w:cs="Arial"/>
          <w:szCs w:val="24"/>
        </w:rPr>
        <w:t>per</w:t>
      </w:r>
      <w:r w:rsidRPr="008A4DAB">
        <w:rPr>
          <w:rFonts w:ascii="Arial" w:eastAsia="Arial" w:hAnsi="Arial" w:cs="Arial"/>
          <w:spacing w:val="-2"/>
          <w:szCs w:val="24"/>
        </w:rPr>
        <w:t xml:space="preserve"> </w:t>
      </w:r>
      <w:r w:rsidRPr="008A4DAB">
        <w:rPr>
          <w:rFonts w:ascii="Arial" w:eastAsia="Arial" w:hAnsi="Arial" w:cs="Arial"/>
          <w:szCs w:val="24"/>
        </w:rPr>
        <w:t>primary</w:t>
      </w:r>
      <w:r w:rsidRPr="008A4DAB">
        <w:rPr>
          <w:rFonts w:ascii="Arial" w:eastAsia="Arial" w:hAnsi="Arial" w:cs="Arial"/>
          <w:spacing w:val="-4"/>
          <w:szCs w:val="24"/>
        </w:rPr>
        <w:t xml:space="preserve"> </w:t>
      </w:r>
      <w:r w:rsidRPr="008A4DAB">
        <w:rPr>
          <w:rFonts w:ascii="Arial" w:eastAsia="Arial" w:hAnsi="Arial" w:cs="Arial"/>
          <w:spacing w:val="-2"/>
          <w:szCs w:val="24"/>
        </w:rPr>
        <w:t>tooth.</w:t>
      </w:r>
    </w:p>
    <w:p w14:paraId="24BEAA96" w14:textId="77777777" w:rsidR="0090646F" w:rsidRPr="008A4DAB" w:rsidRDefault="0090646F" w:rsidP="003301E4">
      <w:pPr>
        <w:widowControl w:val="0"/>
        <w:numPr>
          <w:ilvl w:val="0"/>
          <w:numId w:val="284"/>
        </w:numPr>
        <w:tabs>
          <w:tab w:val="left" w:pos="479"/>
          <w:tab w:val="left" w:pos="480"/>
        </w:tabs>
        <w:autoSpaceDE w:val="0"/>
        <w:autoSpaceDN w:val="0"/>
        <w:spacing w:before="121" w:after="0" w:line="240" w:lineRule="auto"/>
        <w:ind w:hanging="361"/>
        <w:rPr>
          <w:rFonts w:ascii="Arial" w:eastAsia="Arial" w:hAnsi="Arial" w:cs="Arial"/>
          <w:szCs w:val="24"/>
        </w:rPr>
      </w:pPr>
      <w:r w:rsidRPr="008A4DAB">
        <w:rPr>
          <w:rFonts w:ascii="Arial" w:eastAsia="Arial" w:hAnsi="Arial" w:cs="Arial"/>
          <w:szCs w:val="24"/>
        </w:rPr>
        <w:t>Not</w:t>
      </w:r>
      <w:r w:rsidRPr="008A4DAB">
        <w:rPr>
          <w:rFonts w:ascii="Arial" w:eastAsia="Arial" w:hAnsi="Arial" w:cs="Arial"/>
          <w:spacing w:val="-4"/>
          <w:szCs w:val="24"/>
        </w:rPr>
        <w:t xml:space="preserve"> </w:t>
      </w:r>
      <w:r w:rsidRPr="008A4DAB">
        <w:rPr>
          <w:rFonts w:ascii="Arial" w:eastAsia="Arial" w:hAnsi="Arial" w:cs="Arial"/>
          <w:szCs w:val="24"/>
        </w:rPr>
        <w:t>a</w:t>
      </w:r>
      <w:r w:rsidRPr="008A4DAB">
        <w:rPr>
          <w:rFonts w:ascii="Arial" w:eastAsia="Arial" w:hAnsi="Arial" w:cs="Arial"/>
          <w:spacing w:val="-1"/>
          <w:szCs w:val="24"/>
        </w:rPr>
        <w:t xml:space="preserve"> </w:t>
      </w:r>
      <w:r w:rsidRPr="008A4DAB">
        <w:rPr>
          <w:rFonts w:ascii="Arial" w:eastAsia="Arial" w:hAnsi="Arial" w:cs="Arial"/>
          <w:spacing w:val="-2"/>
          <w:szCs w:val="24"/>
        </w:rPr>
        <w:t>benefit:</w:t>
      </w:r>
    </w:p>
    <w:p w14:paraId="41A2EF98" w14:textId="77777777" w:rsidR="0090646F" w:rsidRPr="008A4DAB" w:rsidRDefault="0090646F" w:rsidP="003301E4">
      <w:pPr>
        <w:widowControl w:val="0"/>
        <w:numPr>
          <w:ilvl w:val="1"/>
          <w:numId w:val="284"/>
        </w:numPr>
        <w:tabs>
          <w:tab w:val="left" w:pos="839"/>
          <w:tab w:val="left" w:pos="840"/>
        </w:tabs>
        <w:autoSpaceDE w:val="0"/>
        <w:autoSpaceDN w:val="0"/>
        <w:spacing w:before="119" w:after="0" w:line="240" w:lineRule="auto"/>
        <w:ind w:hanging="361"/>
        <w:rPr>
          <w:rFonts w:ascii="Arial" w:eastAsia="Arial" w:hAnsi="Arial" w:cs="Arial"/>
          <w:szCs w:val="24"/>
        </w:rPr>
      </w:pPr>
      <w:r w:rsidRPr="008A4DAB">
        <w:rPr>
          <w:rFonts w:ascii="Arial" w:eastAsia="Arial" w:hAnsi="Arial" w:cs="Arial"/>
          <w:szCs w:val="24"/>
        </w:rPr>
        <w:t>for</w:t>
      </w:r>
      <w:r w:rsidRPr="008A4DAB">
        <w:rPr>
          <w:rFonts w:ascii="Arial" w:eastAsia="Arial" w:hAnsi="Arial" w:cs="Arial"/>
          <w:spacing w:val="-2"/>
          <w:szCs w:val="24"/>
        </w:rPr>
        <w:t xml:space="preserve"> </w:t>
      </w:r>
      <w:r w:rsidRPr="008A4DAB">
        <w:rPr>
          <w:rFonts w:ascii="Arial" w:eastAsia="Arial" w:hAnsi="Arial" w:cs="Arial"/>
          <w:szCs w:val="24"/>
        </w:rPr>
        <w:t>a</w:t>
      </w:r>
      <w:r w:rsidRPr="008A4DAB">
        <w:rPr>
          <w:rFonts w:ascii="Arial" w:eastAsia="Arial" w:hAnsi="Arial" w:cs="Arial"/>
          <w:spacing w:val="-2"/>
          <w:szCs w:val="24"/>
        </w:rPr>
        <w:t xml:space="preserve"> </w:t>
      </w:r>
      <w:r w:rsidRPr="008A4DAB">
        <w:rPr>
          <w:rFonts w:ascii="Arial" w:eastAsia="Arial" w:hAnsi="Arial" w:cs="Arial"/>
          <w:szCs w:val="24"/>
        </w:rPr>
        <w:t>primary</w:t>
      </w:r>
      <w:r w:rsidRPr="008A4DAB">
        <w:rPr>
          <w:rFonts w:ascii="Arial" w:eastAsia="Arial" w:hAnsi="Arial" w:cs="Arial"/>
          <w:spacing w:val="-3"/>
          <w:szCs w:val="24"/>
        </w:rPr>
        <w:t xml:space="preserve"> </w:t>
      </w:r>
      <w:r w:rsidRPr="008A4DAB">
        <w:rPr>
          <w:rFonts w:ascii="Arial" w:eastAsia="Arial" w:hAnsi="Arial" w:cs="Arial"/>
          <w:szCs w:val="24"/>
        </w:rPr>
        <w:t>tooth</w:t>
      </w:r>
      <w:r w:rsidRPr="008A4DAB">
        <w:rPr>
          <w:rFonts w:ascii="Arial" w:eastAsia="Arial" w:hAnsi="Arial" w:cs="Arial"/>
          <w:spacing w:val="-2"/>
          <w:szCs w:val="24"/>
        </w:rPr>
        <w:t xml:space="preserve"> </w:t>
      </w:r>
      <w:r w:rsidRPr="008A4DAB">
        <w:rPr>
          <w:rFonts w:ascii="Arial" w:eastAsia="Arial" w:hAnsi="Arial" w:cs="Arial"/>
          <w:szCs w:val="24"/>
        </w:rPr>
        <w:t>near</w:t>
      </w:r>
      <w:r w:rsidRPr="008A4DAB">
        <w:rPr>
          <w:rFonts w:ascii="Arial" w:eastAsia="Arial" w:hAnsi="Arial" w:cs="Arial"/>
          <w:spacing w:val="-1"/>
          <w:szCs w:val="24"/>
        </w:rPr>
        <w:t xml:space="preserve"> </w:t>
      </w:r>
      <w:r w:rsidRPr="008A4DAB">
        <w:rPr>
          <w:rFonts w:ascii="Arial" w:eastAsia="Arial" w:hAnsi="Arial" w:cs="Arial"/>
          <w:spacing w:val="-2"/>
          <w:szCs w:val="24"/>
        </w:rPr>
        <w:t>exfoliation.</w:t>
      </w:r>
    </w:p>
    <w:p w14:paraId="22CE6F6A" w14:textId="77777777" w:rsidR="0090646F" w:rsidRPr="008A4DAB" w:rsidRDefault="0090646F" w:rsidP="003301E4">
      <w:pPr>
        <w:widowControl w:val="0"/>
        <w:numPr>
          <w:ilvl w:val="1"/>
          <w:numId w:val="284"/>
        </w:numPr>
        <w:tabs>
          <w:tab w:val="left" w:pos="839"/>
          <w:tab w:val="left" w:pos="840"/>
        </w:tabs>
        <w:autoSpaceDE w:val="0"/>
        <w:autoSpaceDN w:val="0"/>
        <w:spacing w:before="121" w:after="0" w:line="240" w:lineRule="auto"/>
        <w:ind w:hanging="361"/>
        <w:rPr>
          <w:rFonts w:ascii="Arial" w:eastAsia="Arial" w:hAnsi="Arial" w:cs="Arial"/>
          <w:szCs w:val="24"/>
        </w:rPr>
      </w:pPr>
      <w:r w:rsidRPr="008A4DAB">
        <w:rPr>
          <w:rFonts w:ascii="Arial" w:eastAsia="Arial" w:hAnsi="Arial" w:cs="Arial"/>
          <w:szCs w:val="24"/>
        </w:rPr>
        <w:t>with</w:t>
      </w:r>
      <w:r w:rsidRPr="008A4DAB">
        <w:rPr>
          <w:rFonts w:ascii="Arial" w:eastAsia="Arial" w:hAnsi="Arial" w:cs="Arial"/>
          <w:spacing w:val="-6"/>
          <w:szCs w:val="24"/>
        </w:rPr>
        <w:t xml:space="preserve"> </w:t>
      </w:r>
      <w:r w:rsidRPr="008A4DAB">
        <w:rPr>
          <w:rFonts w:ascii="Arial" w:eastAsia="Arial" w:hAnsi="Arial" w:cs="Arial"/>
          <w:szCs w:val="24"/>
        </w:rPr>
        <w:t>a</w:t>
      </w:r>
      <w:r w:rsidRPr="008A4DAB">
        <w:rPr>
          <w:rFonts w:ascii="Arial" w:eastAsia="Arial" w:hAnsi="Arial" w:cs="Arial"/>
          <w:spacing w:val="-4"/>
          <w:szCs w:val="24"/>
        </w:rPr>
        <w:t xml:space="preserve"> </w:t>
      </w:r>
      <w:r w:rsidRPr="008A4DAB">
        <w:rPr>
          <w:rFonts w:ascii="Arial" w:eastAsia="Arial" w:hAnsi="Arial" w:cs="Arial"/>
          <w:szCs w:val="24"/>
        </w:rPr>
        <w:t>therapeutic</w:t>
      </w:r>
      <w:r w:rsidRPr="008A4DAB">
        <w:rPr>
          <w:rFonts w:ascii="Arial" w:eastAsia="Arial" w:hAnsi="Arial" w:cs="Arial"/>
          <w:spacing w:val="-3"/>
          <w:szCs w:val="24"/>
        </w:rPr>
        <w:t xml:space="preserve"> </w:t>
      </w:r>
      <w:r w:rsidRPr="008A4DAB">
        <w:rPr>
          <w:rFonts w:ascii="Arial" w:eastAsia="Arial" w:hAnsi="Arial" w:cs="Arial"/>
          <w:szCs w:val="24"/>
        </w:rPr>
        <w:t>pulpotomy</w:t>
      </w:r>
      <w:r w:rsidRPr="008A4DAB">
        <w:rPr>
          <w:rFonts w:ascii="Arial" w:eastAsia="Arial" w:hAnsi="Arial" w:cs="Arial"/>
          <w:spacing w:val="-2"/>
          <w:szCs w:val="24"/>
        </w:rPr>
        <w:t xml:space="preserve"> </w:t>
      </w:r>
      <w:r w:rsidRPr="008A4DAB">
        <w:rPr>
          <w:rFonts w:ascii="Arial" w:eastAsia="Arial" w:hAnsi="Arial" w:cs="Arial"/>
          <w:szCs w:val="24"/>
        </w:rPr>
        <w:t>(excluding</w:t>
      </w:r>
      <w:r w:rsidRPr="008A4DAB">
        <w:rPr>
          <w:rFonts w:ascii="Arial" w:eastAsia="Arial" w:hAnsi="Arial" w:cs="Arial"/>
          <w:spacing w:val="-4"/>
          <w:szCs w:val="24"/>
        </w:rPr>
        <w:t xml:space="preserve"> </w:t>
      </w:r>
      <w:r w:rsidRPr="008A4DAB">
        <w:rPr>
          <w:rFonts w:ascii="Arial" w:eastAsia="Arial" w:hAnsi="Arial" w:cs="Arial"/>
          <w:szCs w:val="24"/>
        </w:rPr>
        <w:t>final</w:t>
      </w:r>
      <w:r w:rsidRPr="008A4DAB">
        <w:rPr>
          <w:rFonts w:ascii="Arial" w:eastAsia="Arial" w:hAnsi="Arial" w:cs="Arial"/>
          <w:spacing w:val="-2"/>
          <w:szCs w:val="24"/>
        </w:rPr>
        <w:t xml:space="preserve"> </w:t>
      </w:r>
      <w:r w:rsidRPr="008A4DAB">
        <w:rPr>
          <w:rFonts w:ascii="Arial" w:eastAsia="Arial" w:hAnsi="Arial" w:cs="Arial"/>
          <w:szCs w:val="24"/>
        </w:rPr>
        <w:t>restoration)</w:t>
      </w:r>
      <w:r w:rsidRPr="008A4DAB">
        <w:rPr>
          <w:rFonts w:ascii="Arial" w:eastAsia="Arial" w:hAnsi="Arial" w:cs="Arial"/>
          <w:spacing w:val="-2"/>
          <w:szCs w:val="24"/>
        </w:rPr>
        <w:t xml:space="preserve"> </w:t>
      </w:r>
      <w:r w:rsidRPr="008A4DAB">
        <w:rPr>
          <w:rFonts w:ascii="Arial" w:eastAsia="Arial" w:hAnsi="Arial" w:cs="Arial"/>
          <w:szCs w:val="24"/>
        </w:rPr>
        <w:t>(D3220),</w:t>
      </w:r>
      <w:r w:rsidRPr="008A4DAB">
        <w:rPr>
          <w:rFonts w:ascii="Arial" w:eastAsia="Arial" w:hAnsi="Arial" w:cs="Arial"/>
          <w:spacing w:val="-3"/>
          <w:szCs w:val="24"/>
        </w:rPr>
        <w:t xml:space="preserve"> </w:t>
      </w:r>
      <w:r w:rsidRPr="008A4DAB">
        <w:rPr>
          <w:rFonts w:ascii="Arial" w:eastAsia="Arial" w:hAnsi="Arial" w:cs="Arial"/>
          <w:szCs w:val="24"/>
        </w:rPr>
        <w:t>same</w:t>
      </w:r>
      <w:r w:rsidRPr="008A4DAB">
        <w:rPr>
          <w:rFonts w:ascii="Arial" w:eastAsia="Arial" w:hAnsi="Arial" w:cs="Arial"/>
          <w:spacing w:val="-4"/>
          <w:szCs w:val="24"/>
        </w:rPr>
        <w:t xml:space="preserve"> </w:t>
      </w:r>
      <w:r w:rsidRPr="008A4DAB">
        <w:rPr>
          <w:rFonts w:ascii="Arial" w:eastAsia="Arial" w:hAnsi="Arial" w:cs="Arial"/>
          <w:szCs w:val="24"/>
        </w:rPr>
        <w:t>date</w:t>
      </w:r>
      <w:r w:rsidRPr="008A4DAB">
        <w:rPr>
          <w:rFonts w:ascii="Arial" w:eastAsia="Arial" w:hAnsi="Arial" w:cs="Arial"/>
          <w:spacing w:val="-3"/>
          <w:szCs w:val="24"/>
        </w:rPr>
        <w:t xml:space="preserve"> </w:t>
      </w:r>
      <w:r w:rsidRPr="008A4DAB">
        <w:rPr>
          <w:rFonts w:ascii="Arial" w:eastAsia="Arial" w:hAnsi="Arial" w:cs="Arial"/>
          <w:szCs w:val="24"/>
        </w:rPr>
        <w:t>of</w:t>
      </w:r>
      <w:r w:rsidRPr="008A4DAB">
        <w:rPr>
          <w:rFonts w:ascii="Arial" w:eastAsia="Arial" w:hAnsi="Arial" w:cs="Arial"/>
          <w:spacing w:val="-3"/>
          <w:szCs w:val="24"/>
        </w:rPr>
        <w:t xml:space="preserve"> </w:t>
      </w:r>
      <w:r w:rsidRPr="008A4DAB">
        <w:rPr>
          <w:rFonts w:ascii="Arial" w:eastAsia="Arial" w:hAnsi="Arial" w:cs="Arial"/>
          <w:szCs w:val="24"/>
        </w:rPr>
        <w:t>service,</w:t>
      </w:r>
      <w:r w:rsidRPr="008A4DAB">
        <w:rPr>
          <w:rFonts w:ascii="Arial" w:eastAsia="Arial" w:hAnsi="Arial" w:cs="Arial"/>
          <w:spacing w:val="-3"/>
          <w:szCs w:val="24"/>
        </w:rPr>
        <w:t xml:space="preserve"> </w:t>
      </w:r>
      <w:r w:rsidRPr="008A4DAB">
        <w:rPr>
          <w:rFonts w:ascii="Arial" w:eastAsia="Arial" w:hAnsi="Arial" w:cs="Arial"/>
          <w:szCs w:val="24"/>
        </w:rPr>
        <w:t>same</w:t>
      </w:r>
      <w:r w:rsidRPr="008A4DAB">
        <w:rPr>
          <w:rFonts w:ascii="Arial" w:eastAsia="Arial" w:hAnsi="Arial" w:cs="Arial"/>
          <w:spacing w:val="-3"/>
          <w:szCs w:val="24"/>
        </w:rPr>
        <w:t xml:space="preserve"> </w:t>
      </w:r>
      <w:r w:rsidRPr="008A4DAB">
        <w:rPr>
          <w:rFonts w:ascii="Arial" w:eastAsia="Arial" w:hAnsi="Arial" w:cs="Arial"/>
          <w:spacing w:val="-2"/>
          <w:szCs w:val="24"/>
        </w:rPr>
        <w:t>tooth.</w:t>
      </w:r>
    </w:p>
    <w:p w14:paraId="6494FD23" w14:textId="77777777" w:rsidR="0090646F" w:rsidRPr="008A4DAB" w:rsidRDefault="0090646F" w:rsidP="003301E4">
      <w:pPr>
        <w:widowControl w:val="0"/>
        <w:numPr>
          <w:ilvl w:val="1"/>
          <w:numId w:val="284"/>
        </w:numPr>
        <w:tabs>
          <w:tab w:val="left" w:pos="839"/>
          <w:tab w:val="left" w:pos="840"/>
        </w:tabs>
        <w:autoSpaceDE w:val="0"/>
        <w:autoSpaceDN w:val="0"/>
        <w:spacing w:before="119" w:after="0" w:line="240" w:lineRule="auto"/>
        <w:ind w:hanging="361"/>
        <w:rPr>
          <w:rFonts w:ascii="Arial" w:eastAsia="Arial" w:hAnsi="Arial" w:cs="Arial"/>
          <w:szCs w:val="24"/>
        </w:rPr>
      </w:pPr>
      <w:r w:rsidRPr="008A4DAB">
        <w:rPr>
          <w:rFonts w:ascii="Arial" w:eastAsia="Arial" w:hAnsi="Arial" w:cs="Arial"/>
          <w:szCs w:val="24"/>
        </w:rPr>
        <w:t>with</w:t>
      </w:r>
      <w:r w:rsidRPr="008A4DAB">
        <w:rPr>
          <w:rFonts w:ascii="Arial" w:eastAsia="Arial" w:hAnsi="Arial" w:cs="Arial"/>
          <w:spacing w:val="-5"/>
          <w:szCs w:val="24"/>
        </w:rPr>
        <w:t xml:space="preserve"> </w:t>
      </w:r>
      <w:r w:rsidRPr="008A4DAB">
        <w:rPr>
          <w:rFonts w:ascii="Arial" w:eastAsia="Arial" w:hAnsi="Arial" w:cs="Arial"/>
          <w:szCs w:val="24"/>
        </w:rPr>
        <w:t>pulpal</w:t>
      </w:r>
      <w:r w:rsidRPr="008A4DAB">
        <w:rPr>
          <w:rFonts w:ascii="Arial" w:eastAsia="Arial" w:hAnsi="Arial" w:cs="Arial"/>
          <w:spacing w:val="-3"/>
          <w:szCs w:val="24"/>
        </w:rPr>
        <w:t xml:space="preserve"> </w:t>
      </w:r>
      <w:r w:rsidRPr="008A4DAB">
        <w:rPr>
          <w:rFonts w:ascii="Arial" w:eastAsia="Arial" w:hAnsi="Arial" w:cs="Arial"/>
          <w:szCs w:val="24"/>
        </w:rPr>
        <w:t>debridement,</w:t>
      </w:r>
      <w:r w:rsidRPr="008A4DAB">
        <w:rPr>
          <w:rFonts w:ascii="Arial" w:eastAsia="Arial" w:hAnsi="Arial" w:cs="Arial"/>
          <w:spacing w:val="-2"/>
          <w:szCs w:val="24"/>
        </w:rPr>
        <w:t xml:space="preserve"> </w:t>
      </w:r>
      <w:r w:rsidRPr="008A4DAB">
        <w:rPr>
          <w:rFonts w:ascii="Arial" w:eastAsia="Arial" w:hAnsi="Arial" w:cs="Arial"/>
          <w:szCs w:val="24"/>
        </w:rPr>
        <w:t>primary</w:t>
      </w:r>
      <w:r w:rsidRPr="008A4DAB">
        <w:rPr>
          <w:rFonts w:ascii="Arial" w:eastAsia="Arial" w:hAnsi="Arial" w:cs="Arial"/>
          <w:spacing w:val="-4"/>
          <w:szCs w:val="24"/>
        </w:rPr>
        <w:t xml:space="preserve"> </w:t>
      </w:r>
      <w:r w:rsidRPr="008A4DAB">
        <w:rPr>
          <w:rFonts w:ascii="Arial" w:eastAsia="Arial" w:hAnsi="Arial" w:cs="Arial"/>
          <w:szCs w:val="24"/>
        </w:rPr>
        <w:t>and</w:t>
      </w:r>
      <w:r w:rsidRPr="008A4DAB">
        <w:rPr>
          <w:rFonts w:ascii="Arial" w:eastAsia="Arial" w:hAnsi="Arial" w:cs="Arial"/>
          <w:spacing w:val="-3"/>
          <w:szCs w:val="24"/>
        </w:rPr>
        <w:t xml:space="preserve"> </w:t>
      </w:r>
      <w:r w:rsidRPr="008A4DAB">
        <w:rPr>
          <w:rFonts w:ascii="Arial" w:eastAsia="Arial" w:hAnsi="Arial" w:cs="Arial"/>
          <w:szCs w:val="24"/>
        </w:rPr>
        <w:t>permanent</w:t>
      </w:r>
      <w:r w:rsidRPr="008A4DAB">
        <w:rPr>
          <w:rFonts w:ascii="Arial" w:eastAsia="Arial" w:hAnsi="Arial" w:cs="Arial"/>
          <w:spacing w:val="-2"/>
          <w:szCs w:val="24"/>
        </w:rPr>
        <w:t xml:space="preserve"> </w:t>
      </w:r>
      <w:r w:rsidRPr="008A4DAB">
        <w:rPr>
          <w:rFonts w:ascii="Arial" w:eastAsia="Arial" w:hAnsi="Arial" w:cs="Arial"/>
          <w:szCs w:val="24"/>
        </w:rPr>
        <w:t>teeth</w:t>
      </w:r>
      <w:r w:rsidRPr="008A4DAB">
        <w:rPr>
          <w:rFonts w:ascii="Arial" w:eastAsia="Arial" w:hAnsi="Arial" w:cs="Arial"/>
          <w:spacing w:val="-3"/>
          <w:szCs w:val="24"/>
        </w:rPr>
        <w:t xml:space="preserve"> </w:t>
      </w:r>
      <w:r w:rsidRPr="008A4DAB">
        <w:rPr>
          <w:rFonts w:ascii="Arial" w:eastAsia="Arial" w:hAnsi="Arial" w:cs="Arial"/>
          <w:szCs w:val="24"/>
        </w:rPr>
        <w:t>(D3221),</w:t>
      </w:r>
      <w:r w:rsidRPr="008A4DAB">
        <w:rPr>
          <w:rFonts w:ascii="Arial" w:eastAsia="Arial" w:hAnsi="Arial" w:cs="Arial"/>
          <w:spacing w:val="-2"/>
          <w:szCs w:val="24"/>
        </w:rPr>
        <w:t xml:space="preserve"> </w:t>
      </w:r>
      <w:r w:rsidRPr="008A4DAB">
        <w:rPr>
          <w:rFonts w:ascii="Arial" w:eastAsia="Arial" w:hAnsi="Arial" w:cs="Arial"/>
          <w:szCs w:val="24"/>
        </w:rPr>
        <w:t>same</w:t>
      </w:r>
      <w:r w:rsidRPr="008A4DAB">
        <w:rPr>
          <w:rFonts w:ascii="Arial" w:eastAsia="Arial" w:hAnsi="Arial" w:cs="Arial"/>
          <w:spacing w:val="-3"/>
          <w:szCs w:val="24"/>
        </w:rPr>
        <w:t xml:space="preserve"> </w:t>
      </w:r>
      <w:r w:rsidRPr="008A4DAB">
        <w:rPr>
          <w:rFonts w:ascii="Arial" w:eastAsia="Arial" w:hAnsi="Arial" w:cs="Arial"/>
          <w:szCs w:val="24"/>
        </w:rPr>
        <w:t>date</w:t>
      </w:r>
      <w:r w:rsidRPr="008A4DAB">
        <w:rPr>
          <w:rFonts w:ascii="Arial" w:eastAsia="Arial" w:hAnsi="Arial" w:cs="Arial"/>
          <w:spacing w:val="-3"/>
          <w:szCs w:val="24"/>
        </w:rPr>
        <w:t xml:space="preserve"> </w:t>
      </w:r>
      <w:r w:rsidRPr="008A4DAB">
        <w:rPr>
          <w:rFonts w:ascii="Arial" w:eastAsia="Arial" w:hAnsi="Arial" w:cs="Arial"/>
          <w:szCs w:val="24"/>
        </w:rPr>
        <w:t>of</w:t>
      </w:r>
      <w:r w:rsidRPr="008A4DAB">
        <w:rPr>
          <w:rFonts w:ascii="Arial" w:eastAsia="Arial" w:hAnsi="Arial" w:cs="Arial"/>
          <w:spacing w:val="-2"/>
          <w:szCs w:val="24"/>
        </w:rPr>
        <w:t xml:space="preserve"> </w:t>
      </w:r>
      <w:r w:rsidRPr="008A4DAB">
        <w:rPr>
          <w:rFonts w:ascii="Arial" w:eastAsia="Arial" w:hAnsi="Arial" w:cs="Arial"/>
          <w:szCs w:val="24"/>
        </w:rPr>
        <w:t>service,</w:t>
      </w:r>
      <w:r w:rsidRPr="008A4DAB">
        <w:rPr>
          <w:rFonts w:ascii="Arial" w:eastAsia="Arial" w:hAnsi="Arial" w:cs="Arial"/>
          <w:spacing w:val="-3"/>
          <w:szCs w:val="24"/>
        </w:rPr>
        <w:t xml:space="preserve"> </w:t>
      </w:r>
      <w:r w:rsidRPr="008A4DAB">
        <w:rPr>
          <w:rFonts w:ascii="Arial" w:eastAsia="Arial" w:hAnsi="Arial" w:cs="Arial"/>
          <w:szCs w:val="24"/>
        </w:rPr>
        <w:t>same</w:t>
      </w:r>
      <w:r w:rsidRPr="008A4DAB">
        <w:rPr>
          <w:rFonts w:ascii="Arial" w:eastAsia="Arial" w:hAnsi="Arial" w:cs="Arial"/>
          <w:spacing w:val="-2"/>
          <w:szCs w:val="24"/>
        </w:rPr>
        <w:t xml:space="preserve"> tooth.</w:t>
      </w:r>
    </w:p>
    <w:p w14:paraId="71FEEF10" w14:textId="77777777" w:rsidR="0090646F" w:rsidRPr="0090646F" w:rsidRDefault="0090646F" w:rsidP="00132F24">
      <w:pPr>
        <w:pStyle w:val="NoSpacing"/>
      </w:pPr>
    </w:p>
    <w:p w14:paraId="410D0422" w14:textId="77777777" w:rsidR="0090646F" w:rsidRPr="0090646F" w:rsidRDefault="0090646F" w:rsidP="00750CB0">
      <w:pPr>
        <w:pStyle w:val="ProcedureDescription"/>
      </w:pPr>
      <w:r w:rsidRPr="0090646F">
        <w:t>PROCEDURE</w:t>
      </w:r>
      <w:r w:rsidRPr="0090646F">
        <w:rPr>
          <w:spacing w:val="-8"/>
        </w:rPr>
        <w:t xml:space="preserve"> </w:t>
      </w:r>
      <w:r w:rsidRPr="0090646F">
        <w:rPr>
          <w:spacing w:val="-4"/>
        </w:rPr>
        <w:t>D3310</w:t>
      </w:r>
    </w:p>
    <w:p w14:paraId="2B647268" w14:textId="77777777" w:rsidR="0090646F" w:rsidRPr="0090646F" w:rsidRDefault="0090646F" w:rsidP="00750CB0">
      <w:pPr>
        <w:pStyle w:val="ProcedureDescription"/>
      </w:pPr>
      <w:r w:rsidRPr="0090646F">
        <w:t>ENDODONTIC</w:t>
      </w:r>
      <w:r w:rsidRPr="0090646F">
        <w:rPr>
          <w:spacing w:val="-8"/>
        </w:rPr>
        <w:t xml:space="preserve"> </w:t>
      </w:r>
      <w:r w:rsidRPr="0090646F">
        <w:t>THERAPY,</w:t>
      </w:r>
      <w:r w:rsidRPr="0090646F">
        <w:rPr>
          <w:spacing w:val="-2"/>
        </w:rPr>
        <w:t xml:space="preserve"> </w:t>
      </w:r>
      <w:r w:rsidRPr="0090646F">
        <w:t>ANTERIOR</w:t>
      </w:r>
      <w:r w:rsidRPr="0090646F">
        <w:rPr>
          <w:spacing w:val="-4"/>
        </w:rPr>
        <w:t xml:space="preserve"> </w:t>
      </w:r>
      <w:r w:rsidRPr="0090646F">
        <w:t>TOOTH</w:t>
      </w:r>
      <w:r w:rsidRPr="0090646F">
        <w:rPr>
          <w:spacing w:val="-5"/>
        </w:rPr>
        <w:t xml:space="preserve"> </w:t>
      </w:r>
      <w:r w:rsidRPr="0090646F">
        <w:t>(EXCLUDING</w:t>
      </w:r>
      <w:r w:rsidRPr="0090646F">
        <w:rPr>
          <w:spacing w:val="-4"/>
        </w:rPr>
        <w:t xml:space="preserve"> </w:t>
      </w:r>
      <w:r w:rsidRPr="0090646F">
        <w:t>FINAL</w:t>
      </w:r>
      <w:r w:rsidRPr="0090646F">
        <w:rPr>
          <w:spacing w:val="-4"/>
        </w:rPr>
        <w:t xml:space="preserve"> </w:t>
      </w:r>
      <w:r w:rsidRPr="0090646F">
        <w:rPr>
          <w:spacing w:val="-2"/>
        </w:rPr>
        <w:t>RESTORATION)</w:t>
      </w:r>
    </w:p>
    <w:p w14:paraId="4785C264" w14:textId="77777777" w:rsidR="0090646F" w:rsidRPr="008A4DAB" w:rsidRDefault="0090646F" w:rsidP="003301E4">
      <w:pPr>
        <w:widowControl w:val="0"/>
        <w:numPr>
          <w:ilvl w:val="0"/>
          <w:numId w:val="283"/>
        </w:numPr>
        <w:tabs>
          <w:tab w:val="left" w:pos="479"/>
          <w:tab w:val="left" w:pos="480"/>
        </w:tabs>
        <w:autoSpaceDE w:val="0"/>
        <w:autoSpaceDN w:val="0"/>
        <w:spacing w:before="120" w:after="0" w:line="240" w:lineRule="auto"/>
        <w:rPr>
          <w:rFonts w:ascii="Arial" w:eastAsia="Arial" w:hAnsi="Arial" w:cs="Arial"/>
          <w:szCs w:val="24"/>
        </w:rPr>
      </w:pPr>
      <w:r w:rsidRPr="008A4DAB">
        <w:rPr>
          <w:rFonts w:ascii="Arial" w:eastAsia="Arial" w:hAnsi="Arial" w:cs="Arial"/>
          <w:szCs w:val="24"/>
        </w:rPr>
        <w:t>Prior</w:t>
      </w:r>
      <w:r w:rsidRPr="008A4DAB">
        <w:rPr>
          <w:rFonts w:ascii="Arial" w:eastAsia="Arial" w:hAnsi="Arial" w:cs="Arial"/>
          <w:spacing w:val="-3"/>
          <w:szCs w:val="24"/>
        </w:rPr>
        <w:t xml:space="preserve"> </w:t>
      </w:r>
      <w:r w:rsidRPr="008A4DAB">
        <w:rPr>
          <w:rFonts w:ascii="Arial" w:eastAsia="Arial" w:hAnsi="Arial" w:cs="Arial"/>
          <w:szCs w:val="24"/>
        </w:rPr>
        <w:t>authorization</w:t>
      </w:r>
      <w:r w:rsidRPr="008A4DAB">
        <w:rPr>
          <w:rFonts w:ascii="Arial" w:eastAsia="Arial" w:hAnsi="Arial" w:cs="Arial"/>
          <w:spacing w:val="-3"/>
          <w:szCs w:val="24"/>
        </w:rPr>
        <w:t xml:space="preserve"> </w:t>
      </w:r>
      <w:r w:rsidRPr="008A4DAB">
        <w:rPr>
          <w:rFonts w:ascii="Arial" w:eastAsia="Arial" w:hAnsi="Arial" w:cs="Arial"/>
          <w:szCs w:val="24"/>
        </w:rPr>
        <w:t>is</w:t>
      </w:r>
      <w:r w:rsidRPr="008A4DAB">
        <w:rPr>
          <w:rFonts w:ascii="Arial" w:eastAsia="Arial" w:hAnsi="Arial" w:cs="Arial"/>
          <w:spacing w:val="-2"/>
          <w:szCs w:val="24"/>
        </w:rPr>
        <w:t xml:space="preserve"> </w:t>
      </w:r>
      <w:r w:rsidRPr="008A4DAB">
        <w:rPr>
          <w:rFonts w:ascii="Arial" w:eastAsia="Arial" w:hAnsi="Arial" w:cs="Arial"/>
          <w:szCs w:val="24"/>
        </w:rPr>
        <w:t>not</w:t>
      </w:r>
      <w:r w:rsidRPr="008A4DAB">
        <w:rPr>
          <w:rFonts w:ascii="Arial" w:eastAsia="Arial" w:hAnsi="Arial" w:cs="Arial"/>
          <w:spacing w:val="-2"/>
          <w:szCs w:val="24"/>
        </w:rPr>
        <w:t xml:space="preserve"> </w:t>
      </w:r>
      <w:r w:rsidRPr="008A4DAB">
        <w:rPr>
          <w:rFonts w:ascii="Arial" w:eastAsia="Arial" w:hAnsi="Arial" w:cs="Arial"/>
          <w:szCs w:val="24"/>
        </w:rPr>
        <w:t>required</w:t>
      </w:r>
      <w:r w:rsidRPr="008A4DAB">
        <w:rPr>
          <w:rFonts w:ascii="Arial" w:eastAsia="Arial" w:hAnsi="Arial" w:cs="Arial"/>
          <w:spacing w:val="-3"/>
          <w:szCs w:val="24"/>
        </w:rPr>
        <w:t xml:space="preserve"> </w:t>
      </w:r>
      <w:r w:rsidRPr="008A4DAB">
        <w:rPr>
          <w:rFonts w:ascii="Arial" w:eastAsia="Arial" w:hAnsi="Arial" w:cs="Arial"/>
          <w:szCs w:val="24"/>
        </w:rPr>
        <w:t>for</w:t>
      </w:r>
      <w:r w:rsidRPr="008A4DAB">
        <w:rPr>
          <w:rFonts w:ascii="Arial" w:eastAsia="Arial" w:hAnsi="Arial" w:cs="Arial"/>
          <w:spacing w:val="-2"/>
          <w:szCs w:val="24"/>
        </w:rPr>
        <w:t xml:space="preserve"> </w:t>
      </w:r>
      <w:r w:rsidRPr="008A4DAB">
        <w:rPr>
          <w:rFonts w:ascii="Arial" w:eastAsia="Arial" w:hAnsi="Arial" w:cs="Arial"/>
          <w:szCs w:val="24"/>
        </w:rPr>
        <w:t>patients</w:t>
      </w:r>
      <w:r w:rsidRPr="008A4DAB">
        <w:rPr>
          <w:rFonts w:ascii="Arial" w:eastAsia="Arial" w:hAnsi="Arial" w:cs="Arial"/>
          <w:spacing w:val="-2"/>
          <w:szCs w:val="24"/>
        </w:rPr>
        <w:t xml:space="preserve"> </w:t>
      </w:r>
      <w:r w:rsidRPr="008A4DAB">
        <w:rPr>
          <w:rFonts w:ascii="Arial" w:eastAsia="Arial" w:hAnsi="Arial" w:cs="Arial"/>
          <w:szCs w:val="24"/>
        </w:rPr>
        <w:t>under</w:t>
      </w:r>
      <w:r w:rsidRPr="008A4DAB">
        <w:rPr>
          <w:rFonts w:ascii="Arial" w:eastAsia="Arial" w:hAnsi="Arial" w:cs="Arial"/>
          <w:spacing w:val="-2"/>
          <w:szCs w:val="24"/>
        </w:rPr>
        <w:t xml:space="preserve"> </w:t>
      </w:r>
      <w:r w:rsidRPr="008A4DAB">
        <w:rPr>
          <w:rFonts w:ascii="Arial" w:eastAsia="Arial" w:hAnsi="Arial" w:cs="Arial"/>
          <w:szCs w:val="24"/>
        </w:rPr>
        <w:t>the</w:t>
      </w:r>
      <w:r w:rsidRPr="008A4DAB">
        <w:rPr>
          <w:rFonts w:ascii="Arial" w:eastAsia="Arial" w:hAnsi="Arial" w:cs="Arial"/>
          <w:spacing w:val="-2"/>
          <w:szCs w:val="24"/>
        </w:rPr>
        <w:t xml:space="preserve"> </w:t>
      </w:r>
      <w:r w:rsidRPr="008A4DAB">
        <w:rPr>
          <w:rFonts w:ascii="Arial" w:eastAsia="Arial" w:hAnsi="Arial" w:cs="Arial"/>
          <w:szCs w:val="24"/>
        </w:rPr>
        <w:t>age</w:t>
      </w:r>
      <w:r w:rsidRPr="008A4DAB">
        <w:rPr>
          <w:rFonts w:ascii="Arial" w:eastAsia="Arial" w:hAnsi="Arial" w:cs="Arial"/>
          <w:spacing w:val="-2"/>
          <w:szCs w:val="24"/>
        </w:rPr>
        <w:t xml:space="preserve"> </w:t>
      </w:r>
      <w:r w:rsidRPr="008A4DAB">
        <w:rPr>
          <w:rFonts w:ascii="Arial" w:eastAsia="Arial" w:hAnsi="Arial" w:cs="Arial"/>
          <w:szCs w:val="24"/>
        </w:rPr>
        <w:t>of</w:t>
      </w:r>
      <w:r w:rsidRPr="008A4DAB">
        <w:rPr>
          <w:rFonts w:ascii="Arial" w:eastAsia="Arial" w:hAnsi="Arial" w:cs="Arial"/>
          <w:spacing w:val="-2"/>
          <w:szCs w:val="24"/>
        </w:rPr>
        <w:t xml:space="preserve"> </w:t>
      </w:r>
      <w:r w:rsidRPr="008A4DAB">
        <w:rPr>
          <w:rFonts w:ascii="Arial" w:eastAsia="Arial" w:hAnsi="Arial" w:cs="Arial"/>
          <w:spacing w:val="-5"/>
          <w:szCs w:val="24"/>
        </w:rPr>
        <w:t>21.</w:t>
      </w:r>
    </w:p>
    <w:p w14:paraId="717F6286" w14:textId="77777777" w:rsidR="0090646F" w:rsidRPr="008A4DAB" w:rsidRDefault="0090646F" w:rsidP="003301E4">
      <w:pPr>
        <w:widowControl w:val="0"/>
        <w:numPr>
          <w:ilvl w:val="0"/>
          <w:numId w:val="283"/>
        </w:numPr>
        <w:tabs>
          <w:tab w:val="left" w:pos="479"/>
          <w:tab w:val="left" w:pos="480"/>
        </w:tabs>
        <w:autoSpaceDE w:val="0"/>
        <w:autoSpaceDN w:val="0"/>
        <w:spacing w:before="121" w:after="0" w:line="240" w:lineRule="auto"/>
        <w:rPr>
          <w:rFonts w:ascii="Arial" w:eastAsia="Arial" w:hAnsi="Arial" w:cs="Arial"/>
          <w:szCs w:val="24"/>
        </w:rPr>
      </w:pPr>
      <w:r w:rsidRPr="008A4DAB">
        <w:rPr>
          <w:rFonts w:ascii="Arial" w:eastAsia="Arial" w:hAnsi="Arial" w:cs="Arial"/>
          <w:szCs w:val="24"/>
        </w:rPr>
        <w:t>Prior</w:t>
      </w:r>
      <w:r w:rsidRPr="008A4DAB">
        <w:rPr>
          <w:rFonts w:ascii="Arial" w:eastAsia="Arial" w:hAnsi="Arial" w:cs="Arial"/>
          <w:spacing w:val="-3"/>
          <w:szCs w:val="24"/>
        </w:rPr>
        <w:t xml:space="preserve"> </w:t>
      </w:r>
      <w:r w:rsidRPr="008A4DAB">
        <w:rPr>
          <w:rFonts w:ascii="Arial" w:eastAsia="Arial" w:hAnsi="Arial" w:cs="Arial"/>
          <w:szCs w:val="24"/>
        </w:rPr>
        <w:t>authorization</w:t>
      </w:r>
      <w:r w:rsidRPr="008A4DAB">
        <w:rPr>
          <w:rFonts w:ascii="Arial" w:eastAsia="Arial" w:hAnsi="Arial" w:cs="Arial"/>
          <w:spacing w:val="-3"/>
          <w:szCs w:val="24"/>
        </w:rPr>
        <w:t xml:space="preserve"> </w:t>
      </w:r>
      <w:r w:rsidRPr="008A4DAB">
        <w:rPr>
          <w:rFonts w:ascii="Arial" w:eastAsia="Arial" w:hAnsi="Arial" w:cs="Arial"/>
          <w:szCs w:val="24"/>
        </w:rPr>
        <w:t>is</w:t>
      </w:r>
      <w:r w:rsidRPr="008A4DAB">
        <w:rPr>
          <w:rFonts w:ascii="Arial" w:eastAsia="Arial" w:hAnsi="Arial" w:cs="Arial"/>
          <w:spacing w:val="-2"/>
          <w:szCs w:val="24"/>
        </w:rPr>
        <w:t xml:space="preserve"> </w:t>
      </w:r>
      <w:r w:rsidRPr="008A4DAB">
        <w:rPr>
          <w:rFonts w:ascii="Arial" w:eastAsia="Arial" w:hAnsi="Arial" w:cs="Arial"/>
          <w:szCs w:val="24"/>
        </w:rPr>
        <w:t>required</w:t>
      </w:r>
      <w:r w:rsidRPr="008A4DAB">
        <w:rPr>
          <w:rFonts w:ascii="Arial" w:eastAsia="Arial" w:hAnsi="Arial" w:cs="Arial"/>
          <w:spacing w:val="-2"/>
          <w:szCs w:val="24"/>
        </w:rPr>
        <w:t xml:space="preserve"> </w:t>
      </w:r>
      <w:r w:rsidRPr="008A4DAB">
        <w:rPr>
          <w:rFonts w:ascii="Arial" w:eastAsia="Arial" w:hAnsi="Arial" w:cs="Arial"/>
          <w:szCs w:val="24"/>
        </w:rPr>
        <w:t>for</w:t>
      </w:r>
      <w:r w:rsidRPr="008A4DAB">
        <w:rPr>
          <w:rFonts w:ascii="Arial" w:eastAsia="Arial" w:hAnsi="Arial" w:cs="Arial"/>
          <w:spacing w:val="-2"/>
          <w:szCs w:val="24"/>
        </w:rPr>
        <w:t xml:space="preserve"> </w:t>
      </w:r>
      <w:r w:rsidRPr="008A4DAB">
        <w:rPr>
          <w:rFonts w:ascii="Arial" w:eastAsia="Arial" w:hAnsi="Arial" w:cs="Arial"/>
          <w:szCs w:val="24"/>
        </w:rPr>
        <w:t>patients</w:t>
      </w:r>
      <w:r w:rsidRPr="008A4DAB">
        <w:rPr>
          <w:rFonts w:ascii="Arial" w:eastAsia="Arial" w:hAnsi="Arial" w:cs="Arial"/>
          <w:spacing w:val="-3"/>
          <w:szCs w:val="24"/>
        </w:rPr>
        <w:t xml:space="preserve"> </w:t>
      </w:r>
      <w:proofErr w:type="gramStart"/>
      <w:r w:rsidRPr="008A4DAB">
        <w:rPr>
          <w:rFonts w:ascii="Arial" w:eastAsia="Arial" w:hAnsi="Arial" w:cs="Arial"/>
          <w:szCs w:val="24"/>
        </w:rPr>
        <w:t>age</w:t>
      </w:r>
      <w:proofErr w:type="gramEnd"/>
      <w:r w:rsidRPr="008A4DAB">
        <w:rPr>
          <w:rFonts w:ascii="Arial" w:eastAsia="Arial" w:hAnsi="Arial" w:cs="Arial"/>
          <w:spacing w:val="-3"/>
          <w:szCs w:val="24"/>
        </w:rPr>
        <w:t xml:space="preserve"> </w:t>
      </w:r>
      <w:r w:rsidRPr="008A4DAB">
        <w:rPr>
          <w:rFonts w:ascii="Arial" w:eastAsia="Arial" w:hAnsi="Arial" w:cs="Arial"/>
          <w:szCs w:val="24"/>
        </w:rPr>
        <w:t>21</w:t>
      </w:r>
      <w:r w:rsidRPr="008A4DAB">
        <w:rPr>
          <w:rFonts w:ascii="Arial" w:eastAsia="Arial" w:hAnsi="Arial" w:cs="Arial"/>
          <w:spacing w:val="-3"/>
          <w:szCs w:val="24"/>
        </w:rPr>
        <w:t xml:space="preserve"> </w:t>
      </w:r>
      <w:r w:rsidRPr="008A4DAB">
        <w:rPr>
          <w:rFonts w:ascii="Arial" w:eastAsia="Arial" w:hAnsi="Arial" w:cs="Arial"/>
          <w:szCs w:val="24"/>
        </w:rPr>
        <w:t>or</w:t>
      </w:r>
      <w:r w:rsidRPr="008A4DAB">
        <w:rPr>
          <w:rFonts w:ascii="Arial" w:eastAsia="Arial" w:hAnsi="Arial" w:cs="Arial"/>
          <w:spacing w:val="-2"/>
          <w:szCs w:val="24"/>
        </w:rPr>
        <w:t xml:space="preserve"> older.</w:t>
      </w:r>
    </w:p>
    <w:p w14:paraId="3EF3939C" w14:textId="77777777" w:rsidR="0090646F" w:rsidRPr="008A4DAB" w:rsidRDefault="0090646F" w:rsidP="003301E4">
      <w:pPr>
        <w:widowControl w:val="0"/>
        <w:numPr>
          <w:ilvl w:val="0"/>
          <w:numId w:val="283"/>
        </w:numPr>
        <w:tabs>
          <w:tab w:val="left" w:pos="479"/>
          <w:tab w:val="left" w:pos="480"/>
        </w:tabs>
        <w:autoSpaceDE w:val="0"/>
        <w:autoSpaceDN w:val="0"/>
        <w:spacing w:before="119" w:after="0" w:line="240" w:lineRule="auto"/>
        <w:rPr>
          <w:rFonts w:ascii="Arial" w:eastAsia="Arial" w:hAnsi="Arial" w:cs="Arial"/>
          <w:szCs w:val="24"/>
        </w:rPr>
      </w:pPr>
      <w:r w:rsidRPr="008A4DAB">
        <w:rPr>
          <w:rFonts w:ascii="Arial" w:eastAsia="Arial" w:hAnsi="Arial" w:cs="Arial"/>
          <w:szCs w:val="24"/>
        </w:rPr>
        <w:t>Radiographs</w:t>
      </w:r>
      <w:r w:rsidRPr="008A4DAB">
        <w:rPr>
          <w:rFonts w:ascii="Arial" w:eastAsia="Arial" w:hAnsi="Arial" w:cs="Arial"/>
          <w:spacing w:val="-5"/>
          <w:szCs w:val="24"/>
        </w:rPr>
        <w:t xml:space="preserve"> </w:t>
      </w:r>
      <w:r w:rsidRPr="008A4DAB">
        <w:rPr>
          <w:rFonts w:ascii="Arial" w:eastAsia="Arial" w:hAnsi="Arial" w:cs="Arial"/>
          <w:szCs w:val="24"/>
        </w:rPr>
        <w:t>for</w:t>
      </w:r>
      <w:r w:rsidRPr="008A4DAB">
        <w:rPr>
          <w:rFonts w:ascii="Arial" w:eastAsia="Arial" w:hAnsi="Arial" w:cs="Arial"/>
          <w:spacing w:val="-3"/>
          <w:szCs w:val="24"/>
        </w:rPr>
        <w:t xml:space="preserve"> </w:t>
      </w:r>
      <w:r w:rsidRPr="008A4DAB">
        <w:rPr>
          <w:rFonts w:ascii="Arial" w:eastAsia="Arial" w:hAnsi="Arial" w:cs="Arial"/>
          <w:szCs w:val="24"/>
        </w:rPr>
        <w:t>prior</w:t>
      </w:r>
      <w:r w:rsidRPr="008A4DAB">
        <w:rPr>
          <w:rFonts w:ascii="Arial" w:eastAsia="Arial" w:hAnsi="Arial" w:cs="Arial"/>
          <w:spacing w:val="-3"/>
          <w:szCs w:val="24"/>
        </w:rPr>
        <w:t xml:space="preserve"> </w:t>
      </w:r>
      <w:r w:rsidRPr="008A4DAB">
        <w:rPr>
          <w:rFonts w:ascii="Arial" w:eastAsia="Arial" w:hAnsi="Arial" w:cs="Arial"/>
          <w:szCs w:val="24"/>
        </w:rPr>
        <w:t>authorization</w:t>
      </w:r>
      <w:r w:rsidRPr="008A4DAB">
        <w:rPr>
          <w:rFonts w:ascii="Arial" w:eastAsia="Arial" w:hAnsi="Arial" w:cs="Arial"/>
          <w:spacing w:val="-4"/>
          <w:szCs w:val="24"/>
        </w:rPr>
        <w:t xml:space="preserve"> </w:t>
      </w:r>
      <w:r w:rsidRPr="008A4DAB">
        <w:rPr>
          <w:rFonts w:ascii="Arial" w:eastAsia="Arial" w:hAnsi="Arial" w:cs="Arial"/>
          <w:szCs w:val="24"/>
        </w:rPr>
        <w:t>-</w:t>
      </w:r>
      <w:r w:rsidRPr="008A4DAB">
        <w:rPr>
          <w:rFonts w:ascii="Arial" w:eastAsia="Arial" w:hAnsi="Arial" w:cs="Arial"/>
          <w:spacing w:val="-1"/>
          <w:szCs w:val="24"/>
        </w:rPr>
        <w:t xml:space="preserve"> </w:t>
      </w:r>
      <w:r w:rsidRPr="008A4DAB">
        <w:rPr>
          <w:rFonts w:ascii="Arial" w:eastAsia="Arial" w:hAnsi="Arial" w:cs="Arial"/>
          <w:szCs w:val="24"/>
        </w:rPr>
        <w:t>submit</w:t>
      </w:r>
      <w:r w:rsidRPr="008A4DAB">
        <w:rPr>
          <w:rFonts w:ascii="Arial" w:eastAsia="Arial" w:hAnsi="Arial" w:cs="Arial"/>
          <w:spacing w:val="-3"/>
          <w:szCs w:val="24"/>
        </w:rPr>
        <w:t xml:space="preserve"> </w:t>
      </w:r>
      <w:r w:rsidRPr="008A4DAB">
        <w:rPr>
          <w:rFonts w:ascii="Arial" w:eastAsia="Arial" w:hAnsi="Arial" w:cs="Arial"/>
          <w:szCs w:val="24"/>
        </w:rPr>
        <w:t>arch</w:t>
      </w:r>
      <w:r w:rsidRPr="008A4DAB">
        <w:rPr>
          <w:rFonts w:ascii="Arial" w:eastAsia="Arial" w:hAnsi="Arial" w:cs="Arial"/>
          <w:spacing w:val="-4"/>
          <w:szCs w:val="24"/>
        </w:rPr>
        <w:t xml:space="preserve"> </w:t>
      </w:r>
      <w:r w:rsidRPr="008A4DAB">
        <w:rPr>
          <w:rFonts w:ascii="Arial" w:eastAsia="Arial" w:hAnsi="Arial" w:cs="Arial"/>
          <w:szCs w:val="24"/>
        </w:rPr>
        <w:t>and</w:t>
      </w:r>
      <w:r w:rsidRPr="008A4DAB">
        <w:rPr>
          <w:rFonts w:ascii="Arial" w:eastAsia="Arial" w:hAnsi="Arial" w:cs="Arial"/>
          <w:spacing w:val="-4"/>
          <w:szCs w:val="24"/>
        </w:rPr>
        <w:t xml:space="preserve"> </w:t>
      </w:r>
      <w:r w:rsidRPr="008A4DAB">
        <w:rPr>
          <w:rFonts w:ascii="Arial" w:eastAsia="Arial" w:hAnsi="Arial" w:cs="Arial"/>
          <w:szCs w:val="24"/>
        </w:rPr>
        <w:t>periapical</w:t>
      </w:r>
      <w:r w:rsidRPr="008A4DAB">
        <w:rPr>
          <w:rFonts w:ascii="Arial" w:eastAsia="Arial" w:hAnsi="Arial" w:cs="Arial"/>
          <w:spacing w:val="-2"/>
          <w:szCs w:val="24"/>
        </w:rPr>
        <w:t xml:space="preserve"> radiographs.</w:t>
      </w:r>
    </w:p>
    <w:p w14:paraId="217294ED" w14:textId="77777777" w:rsidR="0090646F" w:rsidRPr="008A4DAB" w:rsidRDefault="0090646F" w:rsidP="003301E4">
      <w:pPr>
        <w:widowControl w:val="0"/>
        <w:numPr>
          <w:ilvl w:val="0"/>
          <w:numId w:val="283"/>
        </w:numPr>
        <w:tabs>
          <w:tab w:val="left" w:pos="479"/>
          <w:tab w:val="left" w:pos="480"/>
        </w:tabs>
        <w:autoSpaceDE w:val="0"/>
        <w:autoSpaceDN w:val="0"/>
        <w:spacing w:before="121" w:after="0" w:line="240" w:lineRule="auto"/>
        <w:rPr>
          <w:rFonts w:ascii="Arial" w:eastAsia="Arial" w:hAnsi="Arial" w:cs="Arial"/>
          <w:szCs w:val="24"/>
        </w:rPr>
      </w:pPr>
      <w:r w:rsidRPr="008A4DAB">
        <w:rPr>
          <w:rFonts w:ascii="Arial" w:eastAsia="Arial" w:hAnsi="Arial" w:cs="Arial"/>
          <w:szCs w:val="24"/>
        </w:rPr>
        <w:t>Requires</w:t>
      </w:r>
      <w:r w:rsidRPr="008A4DAB">
        <w:rPr>
          <w:rFonts w:ascii="Arial" w:eastAsia="Arial" w:hAnsi="Arial" w:cs="Arial"/>
          <w:spacing w:val="-3"/>
          <w:szCs w:val="24"/>
        </w:rPr>
        <w:t xml:space="preserve"> </w:t>
      </w:r>
      <w:r w:rsidRPr="008A4DAB">
        <w:rPr>
          <w:rFonts w:ascii="Arial" w:eastAsia="Arial" w:hAnsi="Arial" w:cs="Arial"/>
          <w:szCs w:val="24"/>
        </w:rPr>
        <w:t>a</w:t>
      </w:r>
      <w:r w:rsidRPr="008A4DAB">
        <w:rPr>
          <w:rFonts w:ascii="Arial" w:eastAsia="Arial" w:hAnsi="Arial" w:cs="Arial"/>
          <w:spacing w:val="-3"/>
          <w:szCs w:val="24"/>
        </w:rPr>
        <w:t xml:space="preserve"> </w:t>
      </w:r>
      <w:r w:rsidRPr="008A4DAB">
        <w:rPr>
          <w:rFonts w:ascii="Arial" w:eastAsia="Arial" w:hAnsi="Arial" w:cs="Arial"/>
          <w:szCs w:val="24"/>
        </w:rPr>
        <w:t>tooth</w:t>
      </w:r>
      <w:r w:rsidRPr="008A4DAB">
        <w:rPr>
          <w:rFonts w:ascii="Arial" w:eastAsia="Arial" w:hAnsi="Arial" w:cs="Arial"/>
          <w:spacing w:val="-2"/>
          <w:szCs w:val="24"/>
        </w:rPr>
        <w:t xml:space="preserve"> code.</w:t>
      </w:r>
    </w:p>
    <w:p w14:paraId="43C805FD" w14:textId="77777777" w:rsidR="0090646F" w:rsidRPr="008A4DAB" w:rsidRDefault="0090646F" w:rsidP="003301E4">
      <w:pPr>
        <w:widowControl w:val="0"/>
        <w:numPr>
          <w:ilvl w:val="0"/>
          <w:numId w:val="283"/>
        </w:numPr>
        <w:tabs>
          <w:tab w:val="left" w:pos="479"/>
          <w:tab w:val="left" w:pos="480"/>
        </w:tabs>
        <w:autoSpaceDE w:val="0"/>
        <w:autoSpaceDN w:val="0"/>
        <w:spacing w:before="119" w:after="0" w:line="240" w:lineRule="auto"/>
        <w:ind w:right="947"/>
        <w:rPr>
          <w:rFonts w:ascii="Arial" w:eastAsia="Arial" w:hAnsi="Arial" w:cs="Arial"/>
          <w:szCs w:val="24"/>
        </w:rPr>
      </w:pPr>
      <w:r w:rsidRPr="008A4DAB">
        <w:rPr>
          <w:rFonts w:ascii="Arial" w:eastAsia="Arial" w:hAnsi="Arial" w:cs="Arial"/>
          <w:szCs w:val="24"/>
        </w:rPr>
        <w:t>A</w:t>
      </w:r>
      <w:r w:rsidRPr="008A4DAB">
        <w:rPr>
          <w:rFonts w:ascii="Arial" w:eastAsia="Arial" w:hAnsi="Arial" w:cs="Arial"/>
          <w:spacing w:val="-3"/>
          <w:szCs w:val="24"/>
        </w:rPr>
        <w:t xml:space="preserve"> </w:t>
      </w:r>
      <w:r w:rsidRPr="008A4DAB">
        <w:rPr>
          <w:rFonts w:ascii="Arial" w:eastAsia="Arial" w:hAnsi="Arial" w:cs="Arial"/>
          <w:szCs w:val="24"/>
        </w:rPr>
        <w:t>benefit</w:t>
      </w:r>
      <w:r w:rsidRPr="008A4DAB">
        <w:rPr>
          <w:rFonts w:ascii="Arial" w:eastAsia="Arial" w:hAnsi="Arial" w:cs="Arial"/>
          <w:spacing w:val="-3"/>
          <w:szCs w:val="24"/>
        </w:rPr>
        <w:t xml:space="preserve"> </w:t>
      </w:r>
      <w:r w:rsidRPr="008A4DAB">
        <w:rPr>
          <w:rFonts w:ascii="Arial" w:eastAsia="Arial" w:hAnsi="Arial" w:cs="Arial"/>
          <w:szCs w:val="24"/>
        </w:rPr>
        <w:t>once</w:t>
      </w:r>
      <w:r w:rsidRPr="008A4DAB">
        <w:rPr>
          <w:rFonts w:ascii="Arial" w:eastAsia="Arial" w:hAnsi="Arial" w:cs="Arial"/>
          <w:spacing w:val="-2"/>
          <w:szCs w:val="24"/>
        </w:rPr>
        <w:t xml:space="preserve"> </w:t>
      </w:r>
      <w:r w:rsidRPr="008A4DAB">
        <w:rPr>
          <w:rFonts w:ascii="Arial" w:eastAsia="Arial" w:hAnsi="Arial" w:cs="Arial"/>
          <w:szCs w:val="24"/>
        </w:rPr>
        <w:t>per</w:t>
      </w:r>
      <w:r w:rsidRPr="008A4DAB">
        <w:rPr>
          <w:rFonts w:ascii="Arial" w:eastAsia="Arial" w:hAnsi="Arial" w:cs="Arial"/>
          <w:spacing w:val="-3"/>
          <w:szCs w:val="24"/>
        </w:rPr>
        <w:t xml:space="preserve"> </w:t>
      </w:r>
      <w:r w:rsidRPr="008A4DAB">
        <w:rPr>
          <w:rFonts w:ascii="Arial" w:eastAsia="Arial" w:hAnsi="Arial" w:cs="Arial"/>
          <w:szCs w:val="24"/>
        </w:rPr>
        <w:t>tooth</w:t>
      </w:r>
      <w:r w:rsidRPr="008A4DAB">
        <w:rPr>
          <w:rFonts w:ascii="Arial" w:eastAsia="Arial" w:hAnsi="Arial" w:cs="Arial"/>
          <w:spacing w:val="-4"/>
          <w:szCs w:val="24"/>
        </w:rPr>
        <w:t xml:space="preserve"> </w:t>
      </w:r>
      <w:r w:rsidRPr="008A4DAB">
        <w:rPr>
          <w:rFonts w:ascii="Arial" w:eastAsia="Arial" w:hAnsi="Arial" w:cs="Arial"/>
          <w:szCs w:val="24"/>
        </w:rPr>
        <w:t>for</w:t>
      </w:r>
      <w:r w:rsidRPr="008A4DAB">
        <w:rPr>
          <w:rFonts w:ascii="Arial" w:eastAsia="Arial" w:hAnsi="Arial" w:cs="Arial"/>
          <w:spacing w:val="-3"/>
          <w:szCs w:val="24"/>
        </w:rPr>
        <w:t xml:space="preserve"> </w:t>
      </w:r>
      <w:r w:rsidRPr="008A4DAB">
        <w:rPr>
          <w:rFonts w:ascii="Arial" w:eastAsia="Arial" w:hAnsi="Arial" w:cs="Arial"/>
          <w:szCs w:val="24"/>
        </w:rPr>
        <w:t>initial</w:t>
      </w:r>
      <w:r w:rsidRPr="008A4DAB">
        <w:rPr>
          <w:rFonts w:ascii="Arial" w:eastAsia="Arial" w:hAnsi="Arial" w:cs="Arial"/>
          <w:spacing w:val="-3"/>
          <w:szCs w:val="24"/>
        </w:rPr>
        <w:t xml:space="preserve"> </w:t>
      </w:r>
      <w:r w:rsidRPr="008A4DAB">
        <w:rPr>
          <w:rFonts w:ascii="Arial" w:eastAsia="Arial" w:hAnsi="Arial" w:cs="Arial"/>
          <w:szCs w:val="24"/>
        </w:rPr>
        <w:t>root</w:t>
      </w:r>
      <w:r w:rsidRPr="008A4DAB">
        <w:rPr>
          <w:rFonts w:ascii="Arial" w:eastAsia="Arial" w:hAnsi="Arial" w:cs="Arial"/>
          <w:spacing w:val="-3"/>
          <w:szCs w:val="24"/>
        </w:rPr>
        <w:t xml:space="preserve"> </w:t>
      </w:r>
      <w:r w:rsidRPr="008A4DAB">
        <w:rPr>
          <w:rFonts w:ascii="Arial" w:eastAsia="Arial" w:hAnsi="Arial" w:cs="Arial"/>
          <w:szCs w:val="24"/>
        </w:rPr>
        <w:t>canal</w:t>
      </w:r>
      <w:r w:rsidRPr="008A4DAB">
        <w:rPr>
          <w:rFonts w:ascii="Arial" w:eastAsia="Arial" w:hAnsi="Arial" w:cs="Arial"/>
          <w:spacing w:val="-3"/>
          <w:szCs w:val="24"/>
        </w:rPr>
        <w:t xml:space="preserve"> </w:t>
      </w:r>
      <w:r w:rsidRPr="008A4DAB">
        <w:rPr>
          <w:rFonts w:ascii="Arial" w:eastAsia="Arial" w:hAnsi="Arial" w:cs="Arial"/>
          <w:szCs w:val="24"/>
        </w:rPr>
        <w:t>therapy</w:t>
      </w:r>
      <w:r w:rsidRPr="008A4DAB">
        <w:rPr>
          <w:rFonts w:ascii="Arial" w:eastAsia="Arial" w:hAnsi="Arial" w:cs="Arial"/>
          <w:spacing w:val="-5"/>
          <w:szCs w:val="24"/>
        </w:rPr>
        <w:t xml:space="preserve"> </w:t>
      </w:r>
      <w:r w:rsidRPr="008A4DAB">
        <w:rPr>
          <w:rFonts w:ascii="Arial" w:eastAsia="Arial" w:hAnsi="Arial" w:cs="Arial"/>
          <w:szCs w:val="24"/>
        </w:rPr>
        <w:t>treatment.</w:t>
      </w:r>
      <w:r w:rsidRPr="008A4DAB">
        <w:rPr>
          <w:rFonts w:ascii="Arial" w:eastAsia="Arial" w:hAnsi="Arial" w:cs="Arial"/>
          <w:spacing w:val="40"/>
          <w:szCs w:val="24"/>
        </w:rPr>
        <w:t xml:space="preserve"> </w:t>
      </w:r>
      <w:r w:rsidRPr="008A4DAB">
        <w:rPr>
          <w:rFonts w:ascii="Arial" w:eastAsia="Arial" w:hAnsi="Arial" w:cs="Arial"/>
          <w:szCs w:val="24"/>
        </w:rPr>
        <w:t>For</w:t>
      </w:r>
      <w:r w:rsidRPr="008A4DAB">
        <w:rPr>
          <w:rFonts w:ascii="Arial" w:eastAsia="Arial" w:hAnsi="Arial" w:cs="Arial"/>
          <w:spacing w:val="-3"/>
          <w:szCs w:val="24"/>
        </w:rPr>
        <w:t xml:space="preserve"> </w:t>
      </w:r>
      <w:r w:rsidRPr="008A4DAB">
        <w:rPr>
          <w:rFonts w:ascii="Arial" w:eastAsia="Arial" w:hAnsi="Arial" w:cs="Arial"/>
          <w:szCs w:val="24"/>
        </w:rPr>
        <w:t>root</w:t>
      </w:r>
      <w:r w:rsidRPr="008A4DAB">
        <w:rPr>
          <w:rFonts w:ascii="Arial" w:eastAsia="Arial" w:hAnsi="Arial" w:cs="Arial"/>
          <w:spacing w:val="-3"/>
          <w:szCs w:val="24"/>
        </w:rPr>
        <w:t xml:space="preserve"> </w:t>
      </w:r>
      <w:r w:rsidRPr="008A4DAB">
        <w:rPr>
          <w:rFonts w:ascii="Arial" w:eastAsia="Arial" w:hAnsi="Arial" w:cs="Arial"/>
          <w:szCs w:val="24"/>
        </w:rPr>
        <w:t>canal</w:t>
      </w:r>
      <w:r w:rsidRPr="008A4DAB">
        <w:rPr>
          <w:rFonts w:ascii="Arial" w:eastAsia="Arial" w:hAnsi="Arial" w:cs="Arial"/>
          <w:spacing w:val="-3"/>
          <w:szCs w:val="24"/>
        </w:rPr>
        <w:t xml:space="preserve"> </w:t>
      </w:r>
      <w:r w:rsidRPr="008A4DAB">
        <w:rPr>
          <w:rFonts w:ascii="Arial" w:eastAsia="Arial" w:hAnsi="Arial" w:cs="Arial"/>
          <w:szCs w:val="24"/>
        </w:rPr>
        <w:t>therapy</w:t>
      </w:r>
      <w:r w:rsidRPr="008A4DAB">
        <w:rPr>
          <w:rFonts w:ascii="Arial" w:eastAsia="Arial" w:hAnsi="Arial" w:cs="Arial"/>
          <w:spacing w:val="-4"/>
          <w:szCs w:val="24"/>
        </w:rPr>
        <w:t xml:space="preserve"> </w:t>
      </w:r>
      <w:r w:rsidRPr="008A4DAB">
        <w:rPr>
          <w:rFonts w:ascii="Arial" w:eastAsia="Arial" w:hAnsi="Arial" w:cs="Arial"/>
          <w:szCs w:val="24"/>
        </w:rPr>
        <w:t>retreatment</w:t>
      </w:r>
      <w:r w:rsidRPr="008A4DAB">
        <w:rPr>
          <w:rFonts w:ascii="Arial" w:eastAsia="Arial" w:hAnsi="Arial" w:cs="Arial"/>
          <w:spacing w:val="-3"/>
          <w:szCs w:val="24"/>
        </w:rPr>
        <w:t xml:space="preserve"> </w:t>
      </w:r>
      <w:r w:rsidRPr="008A4DAB">
        <w:rPr>
          <w:rFonts w:ascii="Arial" w:eastAsia="Arial" w:hAnsi="Arial" w:cs="Arial"/>
          <w:szCs w:val="24"/>
        </w:rPr>
        <w:t>use retreatment of previous root canal therapy-anterior (D3346).</w:t>
      </w:r>
    </w:p>
    <w:p w14:paraId="6B9A9618" w14:textId="77777777" w:rsidR="0090646F" w:rsidRPr="008A4DAB" w:rsidRDefault="0090646F" w:rsidP="003301E4">
      <w:pPr>
        <w:widowControl w:val="0"/>
        <w:numPr>
          <w:ilvl w:val="0"/>
          <w:numId w:val="283"/>
        </w:numPr>
        <w:tabs>
          <w:tab w:val="left" w:pos="479"/>
          <w:tab w:val="left" w:pos="480"/>
        </w:tabs>
        <w:autoSpaceDE w:val="0"/>
        <w:autoSpaceDN w:val="0"/>
        <w:spacing w:before="120" w:after="0" w:line="240" w:lineRule="auto"/>
        <w:ind w:right="587"/>
        <w:rPr>
          <w:rFonts w:ascii="Arial" w:eastAsia="Arial" w:hAnsi="Arial" w:cs="Arial"/>
          <w:szCs w:val="24"/>
        </w:rPr>
      </w:pPr>
      <w:r w:rsidRPr="008A4DAB">
        <w:rPr>
          <w:rFonts w:ascii="Arial" w:eastAsia="Arial" w:hAnsi="Arial" w:cs="Arial"/>
          <w:szCs w:val="24"/>
        </w:rPr>
        <w:t>The</w:t>
      </w:r>
      <w:r w:rsidRPr="008A4DAB">
        <w:rPr>
          <w:rFonts w:ascii="Arial" w:eastAsia="Arial" w:hAnsi="Arial" w:cs="Arial"/>
          <w:spacing w:val="-4"/>
          <w:szCs w:val="24"/>
        </w:rPr>
        <w:t xml:space="preserve"> </w:t>
      </w:r>
      <w:r w:rsidRPr="008A4DAB">
        <w:rPr>
          <w:rFonts w:ascii="Arial" w:eastAsia="Arial" w:hAnsi="Arial" w:cs="Arial"/>
          <w:szCs w:val="24"/>
        </w:rPr>
        <w:t>fee</w:t>
      </w:r>
      <w:r w:rsidRPr="008A4DAB">
        <w:rPr>
          <w:rFonts w:ascii="Arial" w:eastAsia="Arial" w:hAnsi="Arial" w:cs="Arial"/>
          <w:spacing w:val="-4"/>
          <w:szCs w:val="24"/>
        </w:rPr>
        <w:t xml:space="preserve"> </w:t>
      </w:r>
      <w:r w:rsidRPr="008A4DAB">
        <w:rPr>
          <w:rFonts w:ascii="Arial" w:eastAsia="Arial" w:hAnsi="Arial" w:cs="Arial"/>
          <w:szCs w:val="24"/>
        </w:rPr>
        <w:t>for</w:t>
      </w:r>
      <w:r w:rsidRPr="008A4DAB">
        <w:rPr>
          <w:rFonts w:ascii="Arial" w:eastAsia="Arial" w:hAnsi="Arial" w:cs="Arial"/>
          <w:spacing w:val="-3"/>
          <w:szCs w:val="24"/>
        </w:rPr>
        <w:t xml:space="preserve"> </w:t>
      </w:r>
      <w:r w:rsidRPr="008A4DAB">
        <w:rPr>
          <w:rFonts w:ascii="Arial" w:eastAsia="Arial" w:hAnsi="Arial" w:cs="Arial"/>
          <w:szCs w:val="24"/>
        </w:rPr>
        <w:t>this</w:t>
      </w:r>
      <w:r w:rsidRPr="008A4DAB">
        <w:rPr>
          <w:rFonts w:ascii="Arial" w:eastAsia="Arial" w:hAnsi="Arial" w:cs="Arial"/>
          <w:spacing w:val="-4"/>
          <w:szCs w:val="24"/>
        </w:rPr>
        <w:t xml:space="preserve"> </w:t>
      </w:r>
      <w:r w:rsidRPr="008A4DAB">
        <w:rPr>
          <w:rFonts w:ascii="Arial" w:eastAsia="Arial" w:hAnsi="Arial" w:cs="Arial"/>
          <w:szCs w:val="24"/>
        </w:rPr>
        <w:t>procedure</w:t>
      </w:r>
      <w:r w:rsidRPr="008A4DAB">
        <w:rPr>
          <w:rFonts w:ascii="Arial" w:eastAsia="Arial" w:hAnsi="Arial" w:cs="Arial"/>
          <w:spacing w:val="-4"/>
          <w:szCs w:val="24"/>
        </w:rPr>
        <w:t xml:space="preserve"> </w:t>
      </w:r>
      <w:r w:rsidRPr="008A4DAB">
        <w:rPr>
          <w:rFonts w:ascii="Arial" w:eastAsia="Arial" w:hAnsi="Arial" w:cs="Arial"/>
          <w:szCs w:val="24"/>
        </w:rPr>
        <w:t>includes</w:t>
      </w:r>
      <w:r w:rsidRPr="008A4DAB">
        <w:rPr>
          <w:rFonts w:ascii="Arial" w:eastAsia="Arial" w:hAnsi="Arial" w:cs="Arial"/>
          <w:spacing w:val="-3"/>
          <w:szCs w:val="24"/>
        </w:rPr>
        <w:t xml:space="preserve"> </w:t>
      </w:r>
      <w:r w:rsidRPr="008A4DAB">
        <w:rPr>
          <w:rFonts w:ascii="Arial" w:eastAsia="Arial" w:hAnsi="Arial" w:cs="Arial"/>
          <w:szCs w:val="24"/>
        </w:rPr>
        <w:t>all</w:t>
      </w:r>
      <w:r w:rsidRPr="008A4DAB">
        <w:rPr>
          <w:rFonts w:ascii="Arial" w:eastAsia="Arial" w:hAnsi="Arial" w:cs="Arial"/>
          <w:spacing w:val="-3"/>
          <w:szCs w:val="24"/>
        </w:rPr>
        <w:t xml:space="preserve"> </w:t>
      </w:r>
      <w:r w:rsidRPr="008A4DAB">
        <w:rPr>
          <w:rFonts w:ascii="Arial" w:eastAsia="Arial" w:hAnsi="Arial" w:cs="Arial"/>
          <w:szCs w:val="24"/>
        </w:rPr>
        <w:t>treatment</w:t>
      </w:r>
      <w:r w:rsidRPr="008A4DAB">
        <w:rPr>
          <w:rFonts w:ascii="Arial" w:eastAsia="Arial" w:hAnsi="Arial" w:cs="Arial"/>
          <w:spacing w:val="-3"/>
          <w:szCs w:val="24"/>
        </w:rPr>
        <w:t xml:space="preserve"> </w:t>
      </w:r>
      <w:r w:rsidRPr="008A4DAB">
        <w:rPr>
          <w:rFonts w:ascii="Arial" w:eastAsia="Arial" w:hAnsi="Arial" w:cs="Arial"/>
          <w:szCs w:val="24"/>
        </w:rPr>
        <w:t>and</w:t>
      </w:r>
      <w:r w:rsidRPr="008A4DAB">
        <w:rPr>
          <w:rFonts w:ascii="Arial" w:eastAsia="Arial" w:hAnsi="Arial" w:cs="Arial"/>
          <w:spacing w:val="-2"/>
          <w:szCs w:val="24"/>
        </w:rPr>
        <w:t xml:space="preserve"> </w:t>
      </w:r>
      <w:r w:rsidRPr="008A4DAB">
        <w:rPr>
          <w:rFonts w:ascii="Arial" w:eastAsia="Arial" w:hAnsi="Arial" w:cs="Arial"/>
          <w:szCs w:val="24"/>
        </w:rPr>
        <w:t>post</w:t>
      </w:r>
      <w:r w:rsidRPr="008A4DAB">
        <w:rPr>
          <w:rFonts w:ascii="Arial" w:eastAsia="Arial" w:hAnsi="Arial" w:cs="Arial"/>
          <w:spacing w:val="-3"/>
          <w:szCs w:val="24"/>
        </w:rPr>
        <w:t xml:space="preserve"> </w:t>
      </w:r>
      <w:r w:rsidRPr="008A4DAB">
        <w:rPr>
          <w:rFonts w:ascii="Arial" w:eastAsia="Arial" w:hAnsi="Arial" w:cs="Arial"/>
          <w:szCs w:val="24"/>
        </w:rPr>
        <w:t>treatment</w:t>
      </w:r>
      <w:r w:rsidRPr="008A4DAB">
        <w:rPr>
          <w:rFonts w:ascii="Arial" w:eastAsia="Arial" w:hAnsi="Arial" w:cs="Arial"/>
          <w:spacing w:val="-3"/>
          <w:szCs w:val="24"/>
        </w:rPr>
        <w:t xml:space="preserve"> </w:t>
      </w:r>
      <w:r w:rsidRPr="008A4DAB">
        <w:rPr>
          <w:rFonts w:ascii="Arial" w:eastAsia="Arial" w:hAnsi="Arial" w:cs="Arial"/>
          <w:szCs w:val="24"/>
        </w:rPr>
        <w:t>radiographs,</w:t>
      </w:r>
      <w:r w:rsidRPr="008A4DAB">
        <w:rPr>
          <w:rFonts w:ascii="Arial" w:eastAsia="Arial" w:hAnsi="Arial" w:cs="Arial"/>
          <w:spacing w:val="-3"/>
          <w:szCs w:val="24"/>
        </w:rPr>
        <w:t xml:space="preserve"> </w:t>
      </w:r>
      <w:r w:rsidRPr="008A4DAB">
        <w:rPr>
          <w:rFonts w:ascii="Arial" w:eastAsia="Arial" w:hAnsi="Arial" w:cs="Arial"/>
          <w:szCs w:val="24"/>
        </w:rPr>
        <w:t>any</w:t>
      </w:r>
      <w:r w:rsidRPr="008A4DAB">
        <w:rPr>
          <w:rFonts w:ascii="Arial" w:eastAsia="Arial" w:hAnsi="Arial" w:cs="Arial"/>
          <w:spacing w:val="-4"/>
          <w:szCs w:val="24"/>
        </w:rPr>
        <w:t xml:space="preserve"> </w:t>
      </w:r>
      <w:r w:rsidRPr="008A4DAB">
        <w:rPr>
          <w:rFonts w:ascii="Arial" w:eastAsia="Arial" w:hAnsi="Arial" w:cs="Arial"/>
          <w:szCs w:val="24"/>
        </w:rPr>
        <w:t>temporary</w:t>
      </w:r>
      <w:r w:rsidRPr="008A4DAB">
        <w:rPr>
          <w:rFonts w:ascii="Arial" w:eastAsia="Arial" w:hAnsi="Arial" w:cs="Arial"/>
          <w:spacing w:val="-4"/>
          <w:szCs w:val="24"/>
        </w:rPr>
        <w:t xml:space="preserve"> </w:t>
      </w:r>
      <w:r w:rsidRPr="008A4DAB">
        <w:rPr>
          <w:rFonts w:ascii="Arial" w:eastAsia="Arial" w:hAnsi="Arial" w:cs="Arial"/>
          <w:szCs w:val="24"/>
        </w:rPr>
        <w:t>restoration and/or occlusal seal.</w:t>
      </w:r>
    </w:p>
    <w:p w14:paraId="6E3889A7" w14:textId="77777777" w:rsidR="0090646F" w:rsidRPr="0090646F" w:rsidRDefault="0090646F" w:rsidP="00132F24">
      <w:pPr>
        <w:pStyle w:val="NoSpacing"/>
      </w:pPr>
    </w:p>
    <w:p w14:paraId="0A05C701" w14:textId="77777777" w:rsidR="0090646F" w:rsidRPr="0090646F" w:rsidRDefault="0090646F" w:rsidP="00750CB0">
      <w:pPr>
        <w:pStyle w:val="ProcedureDescription"/>
      </w:pPr>
      <w:r w:rsidRPr="0090646F">
        <w:t>PROCEDURE</w:t>
      </w:r>
      <w:r w:rsidRPr="0090646F">
        <w:rPr>
          <w:spacing w:val="-8"/>
        </w:rPr>
        <w:t xml:space="preserve"> </w:t>
      </w:r>
      <w:r w:rsidRPr="0090646F">
        <w:rPr>
          <w:spacing w:val="-4"/>
        </w:rPr>
        <w:t>D3320</w:t>
      </w:r>
    </w:p>
    <w:p w14:paraId="1AB0243E" w14:textId="77777777" w:rsidR="0090646F" w:rsidRPr="0090646F" w:rsidRDefault="0090646F" w:rsidP="00750CB0">
      <w:pPr>
        <w:pStyle w:val="ProcedureDescription"/>
      </w:pPr>
      <w:r w:rsidRPr="0090646F">
        <w:t>ENDODONTIC</w:t>
      </w:r>
      <w:r w:rsidRPr="0090646F">
        <w:rPr>
          <w:spacing w:val="-7"/>
        </w:rPr>
        <w:t xml:space="preserve"> </w:t>
      </w:r>
      <w:r w:rsidRPr="0090646F">
        <w:t>THERAPY,</w:t>
      </w:r>
      <w:r w:rsidRPr="0090646F">
        <w:rPr>
          <w:spacing w:val="-4"/>
        </w:rPr>
        <w:t xml:space="preserve"> </w:t>
      </w:r>
      <w:r w:rsidRPr="0090646F">
        <w:t>PREMOLAR</w:t>
      </w:r>
      <w:r w:rsidRPr="0090646F">
        <w:rPr>
          <w:spacing w:val="-4"/>
        </w:rPr>
        <w:t xml:space="preserve"> </w:t>
      </w:r>
      <w:r w:rsidRPr="0090646F">
        <w:t>TOOTH</w:t>
      </w:r>
      <w:r w:rsidRPr="0090646F">
        <w:rPr>
          <w:spacing w:val="-4"/>
        </w:rPr>
        <w:t xml:space="preserve"> </w:t>
      </w:r>
      <w:r w:rsidRPr="0090646F">
        <w:t>(EXCLUDING</w:t>
      </w:r>
      <w:r w:rsidRPr="0090646F">
        <w:rPr>
          <w:spacing w:val="-4"/>
        </w:rPr>
        <w:t xml:space="preserve"> </w:t>
      </w:r>
      <w:r w:rsidRPr="0090646F">
        <w:t>FINAL</w:t>
      </w:r>
      <w:r w:rsidRPr="0090646F">
        <w:rPr>
          <w:spacing w:val="-4"/>
        </w:rPr>
        <w:t xml:space="preserve"> </w:t>
      </w:r>
      <w:r w:rsidRPr="0090646F">
        <w:rPr>
          <w:spacing w:val="-2"/>
        </w:rPr>
        <w:t>RESTORATION)</w:t>
      </w:r>
    </w:p>
    <w:p w14:paraId="726B1ECF" w14:textId="77777777" w:rsidR="0090646F" w:rsidRPr="008A4DAB" w:rsidRDefault="0090646F" w:rsidP="003301E4">
      <w:pPr>
        <w:widowControl w:val="0"/>
        <w:numPr>
          <w:ilvl w:val="0"/>
          <w:numId w:val="282"/>
        </w:numPr>
        <w:tabs>
          <w:tab w:val="left" w:pos="480"/>
          <w:tab w:val="left" w:pos="481"/>
        </w:tabs>
        <w:autoSpaceDE w:val="0"/>
        <w:autoSpaceDN w:val="0"/>
        <w:spacing w:before="122" w:after="0" w:line="240" w:lineRule="auto"/>
        <w:ind w:hanging="361"/>
        <w:rPr>
          <w:rFonts w:ascii="Arial" w:eastAsia="Arial" w:hAnsi="Arial" w:cs="Arial"/>
          <w:szCs w:val="24"/>
        </w:rPr>
      </w:pPr>
      <w:r w:rsidRPr="008A4DAB">
        <w:rPr>
          <w:rFonts w:ascii="Arial" w:eastAsia="Arial" w:hAnsi="Arial" w:cs="Arial"/>
          <w:szCs w:val="24"/>
        </w:rPr>
        <w:t>Prior</w:t>
      </w:r>
      <w:r w:rsidRPr="008A4DAB">
        <w:rPr>
          <w:rFonts w:ascii="Arial" w:eastAsia="Arial" w:hAnsi="Arial" w:cs="Arial"/>
          <w:spacing w:val="-3"/>
          <w:szCs w:val="24"/>
        </w:rPr>
        <w:t xml:space="preserve"> </w:t>
      </w:r>
      <w:r w:rsidRPr="008A4DAB">
        <w:rPr>
          <w:rFonts w:ascii="Arial" w:eastAsia="Arial" w:hAnsi="Arial" w:cs="Arial"/>
          <w:szCs w:val="24"/>
        </w:rPr>
        <w:t>authorization</w:t>
      </w:r>
      <w:r w:rsidRPr="008A4DAB">
        <w:rPr>
          <w:rFonts w:ascii="Arial" w:eastAsia="Arial" w:hAnsi="Arial" w:cs="Arial"/>
          <w:spacing w:val="-3"/>
          <w:szCs w:val="24"/>
        </w:rPr>
        <w:t xml:space="preserve"> </w:t>
      </w:r>
      <w:r w:rsidRPr="008A4DAB">
        <w:rPr>
          <w:rFonts w:ascii="Arial" w:eastAsia="Arial" w:hAnsi="Arial" w:cs="Arial"/>
          <w:szCs w:val="24"/>
        </w:rPr>
        <w:t>is</w:t>
      </w:r>
      <w:r w:rsidRPr="008A4DAB">
        <w:rPr>
          <w:rFonts w:ascii="Arial" w:eastAsia="Arial" w:hAnsi="Arial" w:cs="Arial"/>
          <w:spacing w:val="-3"/>
          <w:szCs w:val="24"/>
        </w:rPr>
        <w:t xml:space="preserve"> </w:t>
      </w:r>
      <w:r w:rsidRPr="008A4DAB">
        <w:rPr>
          <w:rFonts w:ascii="Arial" w:eastAsia="Arial" w:hAnsi="Arial" w:cs="Arial"/>
          <w:szCs w:val="24"/>
        </w:rPr>
        <w:t>not</w:t>
      </w:r>
      <w:r w:rsidRPr="008A4DAB">
        <w:rPr>
          <w:rFonts w:ascii="Arial" w:eastAsia="Arial" w:hAnsi="Arial" w:cs="Arial"/>
          <w:spacing w:val="-2"/>
          <w:szCs w:val="24"/>
        </w:rPr>
        <w:t xml:space="preserve"> </w:t>
      </w:r>
      <w:r w:rsidRPr="008A4DAB">
        <w:rPr>
          <w:rFonts w:ascii="Arial" w:eastAsia="Arial" w:hAnsi="Arial" w:cs="Arial"/>
          <w:szCs w:val="24"/>
        </w:rPr>
        <w:t>required</w:t>
      </w:r>
      <w:r w:rsidRPr="008A4DAB">
        <w:rPr>
          <w:rFonts w:ascii="Arial" w:eastAsia="Arial" w:hAnsi="Arial" w:cs="Arial"/>
          <w:spacing w:val="-4"/>
          <w:szCs w:val="24"/>
        </w:rPr>
        <w:t xml:space="preserve"> </w:t>
      </w:r>
      <w:r w:rsidRPr="008A4DAB">
        <w:rPr>
          <w:rFonts w:ascii="Arial" w:eastAsia="Arial" w:hAnsi="Arial" w:cs="Arial"/>
          <w:szCs w:val="24"/>
        </w:rPr>
        <w:t>for</w:t>
      </w:r>
      <w:r w:rsidRPr="008A4DAB">
        <w:rPr>
          <w:rFonts w:ascii="Arial" w:eastAsia="Arial" w:hAnsi="Arial" w:cs="Arial"/>
          <w:spacing w:val="-2"/>
          <w:szCs w:val="24"/>
        </w:rPr>
        <w:t xml:space="preserve"> </w:t>
      </w:r>
      <w:r w:rsidRPr="008A4DAB">
        <w:rPr>
          <w:rFonts w:ascii="Arial" w:eastAsia="Arial" w:hAnsi="Arial" w:cs="Arial"/>
          <w:szCs w:val="24"/>
        </w:rPr>
        <w:t>patients</w:t>
      </w:r>
      <w:r w:rsidRPr="008A4DAB">
        <w:rPr>
          <w:rFonts w:ascii="Arial" w:eastAsia="Arial" w:hAnsi="Arial" w:cs="Arial"/>
          <w:spacing w:val="-2"/>
          <w:szCs w:val="24"/>
        </w:rPr>
        <w:t xml:space="preserve"> </w:t>
      </w:r>
      <w:r w:rsidRPr="008A4DAB">
        <w:rPr>
          <w:rFonts w:ascii="Arial" w:eastAsia="Arial" w:hAnsi="Arial" w:cs="Arial"/>
          <w:szCs w:val="24"/>
        </w:rPr>
        <w:t>under</w:t>
      </w:r>
      <w:r w:rsidRPr="008A4DAB">
        <w:rPr>
          <w:rFonts w:ascii="Arial" w:eastAsia="Arial" w:hAnsi="Arial" w:cs="Arial"/>
          <w:spacing w:val="-2"/>
          <w:szCs w:val="24"/>
        </w:rPr>
        <w:t xml:space="preserve"> </w:t>
      </w:r>
      <w:r w:rsidRPr="008A4DAB">
        <w:rPr>
          <w:rFonts w:ascii="Arial" w:eastAsia="Arial" w:hAnsi="Arial" w:cs="Arial"/>
          <w:szCs w:val="24"/>
        </w:rPr>
        <w:t>the</w:t>
      </w:r>
      <w:r w:rsidRPr="008A4DAB">
        <w:rPr>
          <w:rFonts w:ascii="Arial" w:eastAsia="Arial" w:hAnsi="Arial" w:cs="Arial"/>
          <w:spacing w:val="-3"/>
          <w:szCs w:val="24"/>
        </w:rPr>
        <w:t xml:space="preserve"> </w:t>
      </w:r>
      <w:r w:rsidRPr="008A4DAB">
        <w:rPr>
          <w:rFonts w:ascii="Arial" w:eastAsia="Arial" w:hAnsi="Arial" w:cs="Arial"/>
          <w:szCs w:val="24"/>
        </w:rPr>
        <w:t>age</w:t>
      </w:r>
      <w:r w:rsidRPr="008A4DAB">
        <w:rPr>
          <w:rFonts w:ascii="Arial" w:eastAsia="Arial" w:hAnsi="Arial" w:cs="Arial"/>
          <w:spacing w:val="-1"/>
          <w:szCs w:val="24"/>
        </w:rPr>
        <w:t xml:space="preserve"> </w:t>
      </w:r>
      <w:r w:rsidRPr="008A4DAB">
        <w:rPr>
          <w:rFonts w:ascii="Arial" w:eastAsia="Arial" w:hAnsi="Arial" w:cs="Arial"/>
          <w:szCs w:val="24"/>
        </w:rPr>
        <w:t>of</w:t>
      </w:r>
      <w:r w:rsidRPr="008A4DAB">
        <w:rPr>
          <w:rFonts w:ascii="Arial" w:eastAsia="Arial" w:hAnsi="Arial" w:cs="Arial"/>
          <w:spacing w:val="-2"/>
          <w:szCs w:val="24"/>
        </w:rPr>
        <w:t xml:space="preserve"> </w:t>
      </w:r>
      <w:r w:rsidRPr="008A4DAB">
        <w:rPr>
          <w:rFonts w:ascii="Arial" w:eastAsia="Arial" w:hAnsi="Arial" w:cs="Arial"/>
          <w:spacing w:val="-5"/>
          <w:szCs w:val="24"/>
        </w:rPr>
        <w:t>21.</w:t>
      </w:r>
    </w:p>
    <w:p w14:paraId="1289E58F" w14:textId="77777777" w:rsidR="0090646F" w:rsidRPr="008A4DAB" w:rsidRDefault="0090646F" w:rsidP="003301E4">
      <w:pPr>
        <w:widowControl w:val="0"/>
        <w:numPr>
          <w:ilvl w:val="0"/>
          <w:numId w:val="282"/>
        </w:numPr>
        <w:tabs>
          <w:tab w:val="left" w:pos="480"/>
          <w:tab w:val="left" w:pos="481"/>
        </w:tabs>
        <w:autoSpaceDE w:val="0"/>
        <w:autoSpaceDN w:val="0"/>
        <w:spacing w:before="119" w:after="0" w:line="240" w:lineRule="auto"/>
        <w:ind w:hanging="361"/>
        <w:rPr>
          <w:rFonts w:ascii="Arial" w:eastAsia="Arial" w:hAnsi="Arial" w:cs="Arial"/>
          <w:szCs w:val="24"/>
        </w:rPr>
      </w:pPr>
      <w:r w:rsidRPr="008A4DAB">
        <w:rPr>
          <w:rFonts w:ascii="Arial" w:eastAsia="Arial" w:hAnsi="Arial" w:cs="Arial"/>
          <w:szCs w:val="24"/>
        </w:rPr>
        <w:t>Prior</w:t>
      </w:r>
      <w:r w:rsidRPr="008A4DAB">
        <w:rPr>
          <w:rFonts w:ascii="Arial" w:eastAsia="Arial" w:hAnsi="Arial" w:cs="Arial"/>
          <w:spacing w:val="-3"/>
          <w:szCs w:val="24"/>
        </w:rPr>
        <w:t xml:space="preserve"> </w:t>
      </w:r>
      <w:r w:rsidRPr="008A4DAB">
        <w:rPr>
          <w:rFonts w:ascii="Arial" w:eastAsia="Arial" w:hAnsi="Arial" w:cs="Arial"/>
          <w:szCs w:val="24"/>
        </w:rPr>
        <w:t>authorization</w:t>
      </w:r>
      <w:r w:rsidRPr="008A4DAB">
        <w:rPr>
          <w:rFonts w:ascii="Arial" w:eastAsia="Arial" w:hAnsi="Arial" w:cs="Arial"/>
          <w:spacing w:val="-3"/>
          <w:szCs w:val="24"/>
        </w:rPr>
        <w:t xml:space="preserve"> </w:t>
      </w:r>
      <w:r w:rsidRPr="008A4DAB">
        <w:rPr>
          <w:rFonts w:ascii="Arial" w:eastAsia="Arial" w:hAnsi="Arial" w:cs="Arial"/>
          <w:szCs w:val="24"/>
        </w:rPr>
        <w:t>is</w:t>
      </w:r>
      <w:r w:rsidRPr="008A4DAB">
        <w:rPr>
          <w:rFonts w:ascii="Arial" w:eastAsia="Arial" w:hAnsi="Arial" w:cs="Arial"/>
          <w:spacing w:val="-2"/>
          <w:szCs w:val="24"/>
        </w:rPr>
        <w:t xml:space="preserve"> </w:t>
      </w:r>
      <w:r w:rsidRPr="008A4DAB">
        <w:rPr>
          <w:rFonts w:ascii="Arial" w:eastAsia="Arial" w:hAnsi="Arial" w:cs="Arial"/>
          <w:szCs w:val="24"/>
        </w:rPr>
        <w:t>required</w:t>
      </w:r>
      <w:r w:rsidRPr="008A4DAB">
        <w:rPr>
          <w:rFonts w:ascii="Arial" w:eastAsia="Arial" w:hAnsi="Arial" w:cs="Arial"/>
          <w:spacing w:val="-2"/>
          <w:szCs w:val="24"/>
        </w:rPr>
        <w:t xml:space="preserve"> </w:t>
      </w:r>
      <w:r w:rsidRPr="008A4DAB">
        <w:rPr>
          <w:rFonts w:ascii="Arial" w:eastAsia="Arial" w:hAnsi="Arial" w:cs="Arial"/>
          <w:szCs w:val="24"/>
        </w:rPr>
        <w:t>for</w:t>
      </w:r>
      <w:r w:rsidRPr="008A4DAB">
        <w:rPr>
          <w:rFonts w:ascii="Arial" w:eastAsia="Arial" w:hAnsi="Arial" w:cs="Arial"/>
          <w:spacing w:val="-2"/>
          <w:szCs w:val="24"/>
        </w:rPr>
        <w:t xml:space="preserve"> </w:t>
      </w:r>
      <w:r w:rsidRPr="008A4DAB">
        <w:rPr>
          <w:rFonts w:ascii="Arial" w:eastAsia="Arial" w:hAnsi="Arial" w:cs="Arial"/>
          <w:szCs w:val="24"/>
        </w:rPr>
        <w:t>patients</w:t>
      </w:r>
      <w:r w:rsidRPr="008A4DAB">
        <w:rPr>
          <w:rFonts w:ascii="Arial" w:eastAsia="Arial" w:hAnsi="Arial" w:cs="Arial"/>
          <w:spacing w:val="-3"/>
          <w:szCs w:val="24"/>
        </w:rPr>
        <w:t xml:space="preserve"> </w:t>
      </w:r>
      <w:proofErr w:type="gramStart"/>
      <w:r w:rsidRPr="008A4DAB">
        <w:rPr>
          <w:rFonts w:ascii="Arial" w:eastAsia="Arial" w:hAnsi="Arial" w:cs="Arial"/>
          <w:szCs w:val="24"/>
        </w:rPr>
        <w:t>age</w:t>
      </w:r>
      <w:proofErr w:type="gramEnd"/>
      <w:r w:rsidRPr="008A4DAB">
        <w:rPr>
          <w:rFonts w:ascii="Arial" w:eastAsia="Arial" w:hAnsi="Arial" w:cs="Arial"/>
          <w:spacing w:val="-3"/>
          <w:szCs w:val="24"/>
        </w:rPr>
        <w:t xml:space="preserve"> </w:t>
      </w:r>
      <w:r w:rsidRPr="008A4DAB">
        <w:rPr>
          <w:rFonts w:ascii="Arial" w:eastAsia="Arial" w:hAnsi="Arial" w:cs="Arial"/>
          <w:szCs w:val="24"/>
        </w:rPr>
        <w:t>21</w:t>
      </w:r>
      <w:r w:rsidRPr="008A4DAB">
        <w:rPr>
          <w:rFonts w:ascii="Arial" w:eastAsia="Arial" w:hAnsi="Arial" w:cs="Arial"/>
          <w:spacing w:val="-3"/>
          <w:szCs w:val="24"/>
        </w:rPr>
        <w:t xml:space="preserve"> </w:t>
      </w:r>
      <w:r w:rsidRPr="008A4DAB">
        <w:rPr>
          <w:rFonts w:ascii="Arial" w:eastAsia="Arial" w:hAnsi="Arial" w:cs="Arial"/>
          <w:szCs w:val="24"/>
        </w:rPr>
        <w:t>or</w:t>
      </w:r>
      <w:r w:rsidRPr="008A4DAB">
        <w:rPr>
          <w:rFonts w:ascii="Arial" w:eastAsia="Arial" w:hAnsi="Arial" w:cs="Arial"/>
          <w:spacing w:val="-2"/>
          <w:szCs w:val="24"/>
        </w:rPr>
        <w:t xml:space="preserve"> older.</w:t>
      </w:r>
    </w:p>
    <w:p w14:paraId="4F386A40" w14:textId="77777777" w:rsidR="0090646F" w:rsidRPr="008A4DAB" w:rsidRDefault="0090646F" w:rsidP="003301E4">
      <w:pPr>
        <w:widowControl w:val="0"/>
        <w:numPr>
          <w:ilvl w:val="0"/>
          <w:numId w:val="282"/>
        </w:numPr>
        <w:tabs>
          <w:tab w:val="left" w:pos="480"/>
          <w:tab w:val="left" w:pos="481"/>
        </w:tabs>
        <w:autoSpaceDE w:val="0"/>
        <w:autoSpaceDN w:val="0"/>
        <w:spacing w:before="121" w:after="0" w:line="240" w:lineRule="auto"/>
        <w:ind w:hanging="361"/>
        <w:rPr>
          <w:rFonts w:ascii="Arial" w:eastAsia="Arial" w:hAnsi="Arial" w:cs="Arial"/>
          <w:szCs w:val="24"/>
        </w:rPr>
      </w:pPr>
      <w:r w:rsidRPr="008A4DAB">
        <w:rPr>
          <w:rFonts w:ascii="Arial" w:eastAsia="Arial" w:hAnsi="Arial" w:cs="Arial"/>
          <w:szCs w:val="24"/>
        </w:rPr>
        <w:t>Radiographs</w:t>
      </w:r>
      <w:r w:rsidRPr="008A4DAB">
        <w:rPr>
          <w:rFonts w:ascii="Arial" w:eastAsia="Arial" w:hAnsi="Arial" w:cs="Arial"/>
          <w:spacing w:val="-5"/>
          <w:szCs w:val="24"/>
        </w:rPr>
        <w:t xml:space="preserve"> </w:t>
      </w:r>
      <w:r w:rsidRPr="008A4DAB">
        <w:rPr>
          <w:rFonts w:ascii="Arial" w:eastAsia="Arial" w:hAnsi="Arial" w:cs="Arial"/>
          <w:szCs w:val="24"/>
        </w:rPr>
        <w:t>for</w:t>
      </w:r>
      <w:r w:rsidRPr="008A4DAB">
        <w:rPr>
          <w:rFonts w:ascii="Arial" w:eastAsia="Arial" w:hAnsi="Arial" w:cs="Arial"/>
          <w:spacing w:val="-3"/>
          <w:szCs w:val="24"/>
        </w:rPr>
        <w:t xml:space="preserve"> </w:t>
      </w:r>
      <w:r w:rsidRPr="008A4DAB">
        <w:rPr>
          <w:rFonts w:ascii="Arial" w:eastAsia="Arial" w:hAnsi="Arial" w:cs="Arial"/>
          <w:szCs w:val="24"/>
        </w:rPr>
        <w:t>prior</w:t>
      </w:r>
      <w:r w:rsidRPr="008A4DAB">
        <w:rPr>
          <w:rFonts w:ascii="Arial" w:eastAsia="Arial" w:hAnsi="Arial" w:cs="Arial"/>
          <w:spacing w:val="-3"/>
          <w:szCs w:val="24"/>
        </w:rPr>
        <w:t xml:space="preserve"> </w:t>
      </w:r>
      <w:r w:rsidRPr="008A4DAB">
        <w:rPr>
          <w:rFonts w:ascii="Arial" w:eastAsia="Arial" w:hAnsi="Arial" w:cs="Arial"/>
          <w:szCs w:val="24"/>
        </w:rPr>
        <w:t>authorization</w:t>
      </w:r>
      <w:r w:rsidRPr="008A4DAB">
        <w:rPr>
          <w:rFonts w:ascii="Arial" w:eastAsia="Arial" w:hAnsi="Arial" w:cs="Arial"/>
          <w:spacing w:val="-4"/>
          <w:szCs w:val="24"/>
        </w:rPr>
        <w:t xml:space="preserve"> </w:t>
      </w:r>
      <w:r w:rsidRPr="008A4DAB">
        <w:rPr>
          <w:rFonts w:ascii="Arial" w:eastAsia="Arial" w:hAnsi="Arial" w:cs="Arial"/>
          <w:szCs w:val="24"/>
        </w:rPr>
        <w:t>-</w:t>
      </w:r>
      <w:r w:rsidRPr="008A4DAB">
        <w:rPr>
          <w:rFonts w:ascii="Arial" w:eastAsia="Arial" w:hAnsi="Arial" w:cs="Arial"/>
          <w:spacing w:val="-1"/>
          <w:szCs w:val="24"/>
        </w:rPr>
        <w:t xml:space="preserve"> </w:t>
      </w:r>
      <w:r w:rsidRPr="008A4DAB">
        <w:rPr>
          <w:rFonts w:ascii="Arial" w:eastAsia="Arial" w:hAnsi="Arial" w:cs="Arial"/>
          <w:szCs w:val="24"/>
        </w:rPr>
        <w:t>submit</w:t>
      </w:r>
      <w:r w:rsidRPr="008A4DAB">
        <w:rPr>
          <w:rFonts w:ascii="Arial" w:eastAsia="Arial" w:hAnsi="Arial" w:cs="Arial"/>
          <w:spacing w:val="-3"/>
          <w:szCs w:val="24"/>
        </w:rPr>
        <w:t xml:space="preserve"> </w:t>
      </w:r>
      <w:r w:rsidRPr="008A4DAB">
        <w:rPr>
          <w:rFonts w:ascii="Arial" w:eastAsia="Arial" w:hAnsi="Arial" w:cs="Arial"/>
          <w:szCs w:val="24"/>
        </w:rPr>
        <w:t>arch</w:t>
      </w:r>
      <w:r w:rsidRPr="008A4DAB">
        <w:rPr>
          <w:rFonts w:ascii="Arial" w:eastAsia="Arial" w:hAnsi="Arial" w:cs="Arial"/>
          <w:spacing w:val="-4"/>
          <w:szCs w:val="24"/>
        </w:rPr>
        <w:t xml:space="preserve"> </w:t>
      </w:r>
      <w:r w:rsidRPr="008A4DAB">
        <w:rPr>
          <w:rFonts w:ascii="Arial" w:eastAsia="Arial" w:hAnsi="Arial" w:cs="Arial"/>
          <w:szCs w:val="24"/>
        </w:rPr>
        <w:t>and</w:t>
      </w:r>
      <w:r w:rsidRPr="008A4DAB">
        <w:rPr>
          <w:rFonts w:ascii="Arial" w:eastAsia="Arial" w:hAnsi="Arial" w:cs="Arial"/>
          <w:spacing w:val="-4"/>
          <w:szCs w:val="24"/>
        </w:rPr>
        <w:t xml:space="preserve"> </w:t>
      </w:r>
      <w:r w:rsidRPr="008A4DAB">
        <w:rPr>
          <w:rFonts w:ascii="Arial" w:eastAsia="Arial" w:hAnsi="Arial" w:cs="Arial"/>
          <w:szCs w:val="24"/>
        </w:rPr>
        <w:t>periapical</w:t>
      </w:r>
      <w:r w:rsidRPr="008A4DAB">
        <w:rPr>
          <w:rFonts w:ascii="Arial" w:eastAsia="Arial" w:hAnsi="Arial" w:cs="Arial"/>
          <w:spacing w:val="-2"/>
          <w:szCs w:val="24"/>
        </w:rPr>
        <w:t xml:space="preserve"> radiographs.</w:t>
      </w:r>
    </w:p>
    <w:p w14:paraId="42510825" w14:textId="77777777" w:rsidR="0090646F" w:rsidRPr="008A4DAB" w:rsidRDefault="0090646F" w:rsidP="003301E4">
      <w:pPr>
        <w:widowControl w:val="0"/>
        <w:numPr>
          <w:ilvl w:val="0"/>
          <w:numId w:val="282"/>
        </w:numPr>
        <w:tabs>
          <w:tab w:val="left" w:pos="480"/>
          <w:tab w:val="left" w:pos="481"/>
        </w:tabs>
        <w:autoSpaceDE w:val="0"/>
        <w:autoSpaceDN w:val="0"/>
        <w:spacing w:before="119" w:after="0" w:line="240" w:lineRule="auto"/>
        <w:ind w:hanging="361"/>
        <w:rPr>
          <w:rFonts w:ascii="Arial" w:eastAsia="Arial" w:hAnsi="Arial" w:cs="Arial"/>
          <w:szCs w:val="24"/>
        </w:rPr>
      </w:pPr>
      <w:r w:rsidRPr="008A4DAB">
        <w:rPr>
          <w:rFonts w:ascii="Arial" w:eastAsia="Arial" w:hAnsi="Arial" w:cs="Arial"/>
          <w:szCs w:val="24"/>
        </w:rPr>
        <w:t>Requires</w:t>
      </w:r>
      <w:r w:rsidRPr="008A4DAB">
        <w:rPr>
          <w:rFonts w:ascii="Arial" w:eastAsia="Arial" w:hAnsi="Arial" w:cs="Arial"/>
          <w:spacing w:val="-3"/>
          <w:szCs w:val="24"/>
        </w:rPr>
        <w:t xml:space="preserve"> </w:t>
      </w:r>
      <w:r w:rsidRPr="008A4DAB">
        <w:rPr>
          <w:rFonts w:ascii="Arial" w:eastAsia="Arial" w:hAnsi="Arial" w:cs="Arial"/>
          <w:szCs w:val="24"/>
        </w:rPr>
        <w:t>a</w:t>
      </w:r>
      <w:r w:rsidRPr="008A4DAB">
        <w:rPr>
          <w:rFonts w:ascii="Arial" w:eastAsia="Arial" w:hAnsi="Arial" w:cs="Arial"/>
          <w:spacing w:val="-3"/>
          <w:szCs w:val="24"/>
        </w:rPr>
        <w:t xml:space="preserve"> </w:t>
      </w:r>
      <w:r w:rsidRPr="008A4DAB">
        <w:rPr>
          <w:rFonts w:ascii="Arial" w:eastAsia="Arial" w:hAnsi="Arial" w:cs="Arial"/>
          <w:szCs w:val="24"/>
        </w:rPr>
        <w:t>tooth</w:t>
      </w:r>
      <w:r w:rsidRPr="008A4DAB">
        <w:rPr>
          <w:rFonts w:ascii="Arial" w:eastAsia="Arial" w:hAnsi="Arial" w:cs="Arial"/>
          <w:spacing w:val="-2"/>
          <w:szCs w:val="24"/>
        </w:rPr>
        <w:t xml:space="preserve"> code.</w:t>
      </w:r>
    </w:p>
    <w:p w14:paraId="39B246B0" w14:textId="558276F6" w:rsidR="0090646F" w:rsidRPr="008A4DAB" w:rsidRDefault="0090646F" w:rsidP="003301E4">
      <w:pPr>
        <w:widowControl w:val="0"/>
        <w:numPr>
          <w:ilvl w:val="0"/>
          <w:numId w:val="282"/>
        </w:numPr>
        <w:tabs>
          <w:tab w:val="left" w:pos="480"/>
          <w:tab w:val="left" w:pos="481"/>
        </w:tabs>
        <w:autoSpaceDE w:val="0"/>
        <w:autoSpaceDN w:val="0"/>
        <w:spacing w:before="121" w:after="0" w:line="240" w:lineRule="auto"/>
        <w:ind w:right="946"/>
        <w:rPr>
          <w:rFonts w:ascii="Arial" w:eastAsia="Arial" w:hAnsi="Arial" w:cs="Arial"/>
          <w:szCs w:val="24"/>
        </w:rPr>
      </w:pPr>
      <w:r w:rsidRPr="008A4DAB">
        <w:rPr>
          <w:rFonts w:ascii="Arial" w:eastAsia="Arial" w:hAnsi="Arial" w:cs="Arial"/>
          <w:szCs w:val="24"/>
        </w:rPr>
        <w:t>A</w:t>
      </w:r>
      <w:r w:rsidRPr="008A4DAB">
        <w:rPr>
          <w:rFonts w:ascii="Arial" w:eastAsia="Arial" w:hAnsi="Arial" w:cs="Arial"/>
          <w:spacing w:val="-3"/>
          <w:szCs w:val="24"/>
        </w:rPr>
        <w:t xml:space="preserve"> </w:t>
      </w:r>
      <w:r w:rsidRPr="008A4DAB">
        <w:rPr>
          <w:rFonts w:ascii="Arial" w:eastAsia="Arial" w:hAnsi="Arial" w:cs="Arial"/>
          <w:szCs w:val="24"/>
        </w:rPr>
        <w:t>benefit</w:t>
      </w:r>
      <w:r w:rsidRPr="008A4DAB">
        <w:rPr>
          <w:rFonts w:ascii="Arial" w:eastAsia="Arial" w:hAnsi="Arial" w:cs="Arial"/>
          <w:spacing w:val="-3"/>
          <w:szCs w:val="24"/>
        </w:rPr>
        <w:t xml:space="preserve"> </w:t>
      </w:r>
      <w:r w:rsidRPr="008A4DAB">
        <w:rPr>
          <w:rFonts w:ascii="Arial" w:eastAsia="Arial" w:hAnsi="Arial" w:cs="Arial"/>
          <w:szCs w:val="24"/>
        </w:rPr>
        <w:t>once</w:t>
      </w:r>
      <w:r w:rsidRPr="008A4DAB">
        <w:rPr>
          <w:rFonts w:ascii="Arial" w:eastAsia="Arial" w:hAnsi="Arial" w:cs="Arial"/>
          <w:spacing w:val="-2"/>
          <w:szCs w:val="24"/>
        </w:rPr>
        <w:t xml:space="preserve"> </w:t>
      </w:r>
      <w:r w:rsidRPr="008A4DAB">
        <w:rPr>
          <w:rFonts w:ascii="Arial" w:eastAsia="Arial" w:hAnsi="Arial" w:cs="Arial"/>
          <w:szCs w:val="24"/>
        </w:rPr>
        <w:t>per</w:t>
      </w:r>
      <w:r w:rsidRPr="008A4DAB">
        <w:rPr>
          <w:rFonts w:ascii="Arial" w:eastAsia="Arial" w:hAnsi="Arial" w:cs="Arial"/>
          <w:spacing w:val="-3"/>
          <w:szCs w:val="24"/>
        </w:rPr>
        <w:t xml:space="preserve"> </w:t>
      </w:r>
      <w:r w:rsidRPr="008A4DAB">
        <w:rPr>
          <w:rFonts w:ascii="Arial" w:eastAsia="Arial" w:hAnsi="Arial" w:cs="Arial"/>
          <w:szCs w:val="24"/>
        </w:rPr>
        <w:t>tooth</w:t>
      </w:r>
      <w:r w:rsidRPr="008A4DAB">
        <w:rPr>
          <w:rFonts w:ascii="Arial" w:eastAsia="Arial" w:hAnsi="Arial" w:cs="Arial"/>
          <w:spacing w:val="-4"/>
          <w:szCs w:val="24"/>
        </w:rPr>
        <w:t xml:space="preserve"> </w:t>
      </w:r>
      <w:r w:rsidRPr="008A4DAB">
        <w:rPr>
          <w:rFonts w:ascii="Arial" w:eastAsia="Arial" w:hAnsi="Arial" w:cs="Arial"/>
          <w:szCs w:val="24"/>
        </w:rPr>
        <w:t>for</w:t>
      </w:r>
      <w:r w:rsidRPr="008A4DAB">
        <w:rPr>
          <w:rFonts w:ascii="Arial" w:eastAsia="Arial" w:hAnsi="Arial" w:cs="Arial"/>
          <w:spacing w:val="-3"/>
          <w:szCs w:val="24"/>
        </w:rPr>
        <w:t xml:space="preserve"> </w:t>
      </w:r>
      <w:r w:rsidRPr="008A4DAB">
        <w:rPr>
          <w:rFonts w:ascii="Arial" w:eastAsia="Arial" w:hAnsi="Arial" w:cs="Arial"/>
          <w:szCs w:val="24"/>
        </w:rPr>
        <w:t>initial</w:t>
      </w:r>
      <w:r w:rsidRPr="008A4DAB">
        <w:rPr>
          <w:rFonts w:ascii="Arial" w:eastAsia="Arial" w:hAnsi="Arial" w:cs="Arial"/>
          <w:spacing w:val="-3"/>
          <w:szCs w:val="24"/>
        </w:rPr>
        <w:t xml:space="preserve"> </w:t>
      </w:r>
      <w:r w:rsidRPr="008A4DAB">
        <w:rPr>
          <w:rFonts w:ascii="Arial" w:eastAsia="Arial" w:hAnsi="Arial" w:cs="Arial"/>
          <w:szCs w:val="24"/>
        </w:rPr>
        <w:t>root</w:t>
      </w:r>
      <w:r w:rsidRPr="008A4DAB">
        <w:rPr>
          <w:rFonts w:ascii="Arial" w:eastAsia="Arial" w:hAnsi="Arial" w:cs="Arial"/>
          <w:spacing w:val="-3"/>
          <w:szCs w:val="24"/>
        </w:rPr>
        <w:t xml:space="preserve"> </w:t>
      </w:r>
      <w:r w:rsidRPr="008A4DAB">
        <w:rPr>
          <w:rFonts w:ascii="Arial" w:eastAsia="Arial" w:hAnsi="Arial" w:cs="Arial"/>
          <w:szCs w:val="24"/>
        </w:rPr>
        <w:t>canal</w:t>
      </w:r>
      <w:r w:rsidRPr="008A4DAB">
        <w:rPr>
          <w:rFonts w:ascii="Arial" w:eastAsia="Arial" w:hAnsi="Arial" w:cs="Arial"/>
          <w:spacing w:val="-3"/>
          <w:szCs w:val="24"/>
        </w:rPr>
        <w:t xml:space="preserve"> </w:t>
      </w:r>
      <w:r w:rsidRPr="008A4DAB">
        <w:rPr>
          <w:rFonts w:ascii="Arial" w:eastAsia="Arial" w:hAnsi="Arial" w:cs="Arial"/>
          <w:szCs w:val="24"/>
        </w:rPr>
        <w:t>therapy</w:t>
      </w:r>
      <w:r w:rsidRPr="008A4DAB">
        <w:rPr>
          <w:rFonts w:ascii="Arial" w:eastAsia="Arial" w:hAnsi="Arial" w:cs="Arial"/>
          <w:spacing w:val="-5"/>
          <w:szCs w:val="24"/>
        </w:rPr>
        <w:t xml:space="preserve"> </w:t>
      </w:r>
      <w:r w:rsidRPr="008A4DAB">
        <w:rPr>
          <w:rFonts w:ascii="Arial" w:eastAsia="Arial" w:hAnsi="Arial" w:cs="Arial"/>
          <w:szCs w:val="24"/>
        </w:rPr>
        <w:t>treatment.</w:t>
      </w:r>
      <w:r w:rsidRPr="008A4DAB">
        <w:rPr>
          <w:rFonts w:ascii="Arial" w:eastAsia="Arial" w:hAnsi="Arial" w:cs="Arial"/>
          <w:spacing w:val="40"/>
          <w:szCs w:val="24"/>
        </w:rPr>
        <w:t xml:space="preserve"> </w:t>
      </w:r>
      <w:r w:rsidRPr="008A4DAB">
        <w:rPr>
          <w:rFonts w:ascii="Arial" w:eastAsia="Arial" w:hAnsi="Arial" w:cs="Arial"/>
          <w:szCs w:val="24"/>
        </w:rPr>
        <w:t>For</w:t>
      </w:r>
      <w:r w:rsidRPr="008A4DAB">
        <w:rPr>
          <w:rFonts w:ascii="Arial" w:eastAsia="Arial" w:hAnsi="Arial" w:cs="Arial"/>
          <w:spacing w:val="-3"/>
          <w:szCs w:val="24"/>
        </w:rPr>
        <w:t xml:space="preserve"> </w:t>
      </w:r>
      <w:r w:rsidRPr="008A4DAB">
        <w:rPr>
          <w:rFonts w:ascii="Arial" w:eastAsia="Arial" w:hAnsi="Arial" w:cs="Arial"/>
          <w:szCs w:val="24"/>
        </w:rPr>
        <w:t>root</w:t>
      </w:r>
      <w:r w:rsidRPr="008A4DAB">
        <w:rPr>
          <w:rFonts w:ascii="Arial" w:eastAsia="Arial" w:hAnsi="Arial" w:cs="Arial"/>
          <w:spacing w:val="-3"/>
          <w:szCs w:val="24"/>
        </w:rPr>
        <w:t xml:space="preserve"> </w:t>
      </w:r>
      <w:r w:rsidRPr="008A4DAB">
        <w:rPr>
          <w:rFonts w:ascii="Arial" w:eastAsia="Arial" w:hAnsi="Arial" w:cs="Arial"/>
          <w:szCs w:val="24"/>
        </w:rPr>
        <w:t>canal</w:t>
      </w:r>
      <w:r w:rsidRPr="008A4DAB">
        <w:rPr>
          <w:rFonts w:ascii="Arial" w:eastAsia="Arial" w:hAnsi="Arial" w:cs="Arial"/>
          <w:spacing w:val="-3"/>
          <w:szCs w:val="24"/>
        </w:rPr>
        <w:t xml:space="preserve"> </w:t>
      </w:r>
      <w:r w:rsidRPr="008A4DAB">
        <w:rPr>
          <w:rFonts w:ascii="Arial" w:eastAsia="Arial" w:hAnsi="Arial" w:cs="Arial"/>
          <w:szCs w:val="24"/>
        </w:rPr>
        <w:t>therapy</w:t>
      </w:r>
      <w:r w:rsidRPr="008A4DAB">
        <w:rPr>
          <w:rFonts w:ascii="Arial" w:eastAsia="Arial" w:hAnsi="Arial" w:cs="Arial"/>
          <w:spacing w:val="-4"/>
          <w:szCs w:val="24"/>
        </w:rPr>
        <w:t xml:space="preserve"> </w:t>
      </w:r>
      <w:r w:rsidRPr="008A4DAB">
        <w:rPr>
          <w:rFonts w:ascii="Arial" w:eastAsia="Arial" w:hAnsi="Arial" w:cs="Arial"/>
          <w:szCs w:val="24"/>
        </w:rPr>
        <w:t>retreatment</w:t>
      </w:r>
      <w:r w:rsidRPr="008A4DAB">
        <w:rPr>
          <w:rFonts w:ascii="Arial" w:eastAsia="Arial" w:hAnsi="Arial" w:cs="Arial"/>
          <w:spacing w:val="-3"/>
          <w:szCs w:val="24"/>
        </w:rPr>
        <w:t xml:space="preserve"> </w:t>
      </w:r>
      <w:r w:rsidRPr="008A4DAB">
        <w:rPr>
          <w:rFonts w:ascii="Arial" w:eastAsia="Arial" w:hAnsi="Arial" w:cs="Arial"/>
          <w:szCs w:val="24"/>
        </w:rPr>
        <w:t>use retreatment of previous root canal therapy-</w:t>
      </w:r>
      <w:r w:rsidR="008C335C" w:rsidRPr="008A4DAB">
        <w:rPr>
          <w:rFonts w:ascii="Arial" w:eastAsia="Arial" w:hAnsi="Arial" w:cs="Arial"/>
          <w:szCs w:val="24"/>
        </w:rPr>
        <w:t>premolar</w:t>
      </w:r>
      <w:r w:rsidRPr="008A4DAB">
        <w:rPr>
          <w:rFonts w:ascii="Arial" w:eastAsia="Arial" w:hAnsi="Arial" w:cs="Arial"/>
          <w:szCs w:val="24"/>
        </w:rPr>
        <w:t xml:space="preserve"> (D3347).</w:t>
      </w:r>
    </w:p>
    <w:p w14:paraId="074EA036" w14:textId="77777777" w:rsidR="0090646F" w:rsidRPr="008A4DAB" w:rsidRDefault="0090646F" w:rsidP="003301E4">
      <w:pPr>
        <w:widowControl w:val="0"/>
        <w:numPr>
          <w:ilvl w:val="0"/>
          <w:numId w:val="282"/>
        </w:numPr>
        <w:tabs>
          <w:tab w:val="left" w:pos="480"/>
          <w:tab w:val="left" w:pos="481"/>
        </w:tabs>
        <w:autoSpaceDE w:val="0"/>
        <w:autoSpaceDN w:val="0"/>
        <w:spacing w:before="120" w:after="0" w:line="240" w:lineRule="auto"/>
        <w:ind w:right="587"/>
        <w:rPr>
          <w:rFonts w:ascii="Arial" w:eastAsia="Arial" w:hAnsi="Arial" w:cs="Arial"/>
          <w:szCs w:val="24"/>
        </w:rPr>
      </w:pPr>
      <w:r w:rsidRPr="008A4DAB">
        <w:rPr>
          <w:rFonts w:ascii="Arial" w:eastAsia="Arial" w:hAnsi="Arial" w:cs="Arial"/>
          <w:szCs w:val="24"/>
        </w:rPr>
        <w:t>The</w:t>
      </w:r>
      <w:r w:rsidRPr="008A4DAB">
        <w:rPr>
          <w:rFonts w:ascii="Arial" w:eastAsia="Arial" w:hAnsi="Arial" w:cs="Arial"/>
          <w:spacing w:val="-4"/>
          <w:szCs w:val="24"/>
        </w:rPr>
        <w:t xml:space="preserve"> </w:t>
      </w:r>
      <w:r w:rsidRPr="008A4DAB">
        <w:rPr>
          <w:rFonts w:ascii="Arial" w:eastAsia="Arial" w:hAnsi="Arial" w:cs="Arial"/>
          <w:szCs w:val="24"/>
        </w:rPr>
        <w:t>fee</w:t>
      </w:r>
      <w:r w:rsidRPr="008A4DAB">
        <w:rPr>
          <w:rFonts w:ascii="Arial" w:eastAsia="Arial" w:hAnsi="Arial" w:cs="Arial"/>
          <w:spacing w:val="-4"/>
          <w:szCs w:val="24"/>
        </w:rPr>
        <w:t xml:space="preserve"> </w:t>
      </w:r>
      <w:r w:rsidRPr="008A4DAB">
        <w:rPr>
          <w:rFonts w:ascii="Arial" w:eastAsia="Arial" w:hAnsi="Arial" w:cs="Arial"/>
          <w:szCs w:val="24"/>
        </w:rPr>
        <w:t>for</w:t>
      </w:r>
      <w:r w:rsidRPr="008A4DAB">
        <w:rPr>
          <w:rFonts w:ascii="Arial" w:eastAsia="Arial" w:hAnsi="Arial" w:cs="Arial"/>
          <w:spacing w:val="-3"/>
          <w:szCs w:val="24"/>
        </w:rPr>
        <w:t xml:space="preserve"> </w:t>
      </w:r>
      <w:r w:rsidRPr="008A4DAB">
        <w:rPr>
          <w:rFonts w:ascii="Arial" w:eastAsia="Arial" w:hAnsi="Arial" w:cs="Arial"/>
          <w:szCs w:val="24"/>
        </w:rPr>
        <w:t>this</w:t>
      </w:r>
      <w:r w:rsidRPr="008A4DAB">
        <w:rPr>
          <w:rFonts w:ascii="Arial" w:eastAsia="Arial" w:hAnsi="Arial" w:cs="Arial"/>
          <w:spacing w:val="-4"/>
          <w:szCs w:val="24"/>
        </w:rPr>
        <w:t xml:space="preserve"> </w:t>
      </w:r>
      <w:r w:rsidRPr="008A4DAB">
        <w:rPr>
          <w:rFonts w:ascii="Arial" w:eastAsia="Arial" w:hAnsi="Arial" w:cs="Arial"/>
          <w:szCs w:val="24"/>
        </w:rPr>
        <w:t>procedure</w:t>
      </w:r>
      <w:r w:rsidRPr="008A4DAB">
        <w:rPr>
          <w:rFonts w:ascii="Arial" w:eastAsia="Arial" w:hAnsi="Arial" w:cs="Arial"/>
          <w:spacing w:val="-4"/>
          <w:szCs w:val="24"/>
        </w:rPr>
        <w:t xml:space="preserve"> </w:t>
      </w:r>
      <w:r w:rsidRPr="008A4DAB">
        <w:rPr>
          <w:rFonts w:ascii="Arial" w:eastAsia="Arial" w:hAnsi="Arial" w:cs="Arial"/>
          <w:szCs w:val="24"/>
        </w:rPr>
        <w:t>includes</w:t>
      </w:r>
      <w:r w:rsidRPr="008A4DAB">
        <w:rPr>
          <w:rFonts w:ascii="Arial" w:eastAsia="Arial" w:hAnsi="Arial" w:cs="Arial"/>
          <w:spacing w:val="-3"/>
          <w:szCs w:val="24"/>
        </w:rPr>
        <w:t xml:space="preserve"> </w:t>
      </w:r>
      <w:r w:rsidRPr="008A4DAB">
        <w:rPr>
          <w:rFonts w:ascii="Arial" w:eastAsia="Arial" w:hAnsi="Arial" w:cs="Arial"/>
          <w:szCs w:val="24"/>
        </w:rPr>
        <w:t>all</w:t>
      </w:r>
      <w:r w:rsidRPr="008A4DAB">
        <w:rPr>
          <w:rFonts w:ascii="Arial" w:eastAsia="Arial" w:hAnsi="Arial" w:cs="Arial"/>
          <w:spacing w:val="-3"/>
          <w:szCs w:val="24"/>
        </w:rPr>
        <w:t xml:space="preserve"> </w:t>
      </w:r>
      <w:r w:rsidRPr="008A4DAB">
        <w:rPr>
          <w:rFonts w:ascii="Arial" w:eastAsia="Arial" w:hAnsi="Arial" w:cs="Arial"/>
          <w:szCs w:val="24"/>
        </w:rPr>
        <w:t>treatment</w:t>
      </w:r>
      <w:r w:rsidRPr="008A4DAB">
        <w:rPr>
          <w:rFonts w:ascii="Arial" w:eastAsia="Arial" w:hAnsi="Arial" w:cs="Arial"/>
          <w:spacing w:val="-3"/>
          <w:szCs w:val="24"/>
        </w:rPr>
        <w:t xml:space="preserve"> </w:t>
      </w:r>
      <w:r w:rsidRPr="008A4DAB">
        <w:rPr>
          <w:rFonts w:ascii="Arial" w:eastAsia="Arial" w:hAnsi="Arial" w:cs="Arial"/>
          <w:szCs w:val="24"/>
        </w:rPr>
        <w:t>and</w:t>
      </w:r>
      <w:r w:rsidRPr="008A4DAB">
        <w:rPr>
          <w:rFonts w:ascii="Arial" w:eastAsia="Arial" w:hAnsi="Arial" w:cs="Arial"/>
          <w:spacing w:val="-2"/>
          <w:szCs w:val="24"/>
        </w:rPr>
        <w:t xml:space="preserve"> </w:t>
      </w:r>
      <w:r w:rsidRPr="008A4DAB">
        <w:rPr>
          <w:rFonts w:ascii="Arial" w:eastAsia="Arial" w:hAnsi="Arial" w:cs="Arial"/>
          <w:szCs w:val="24"/>
        </w:rPr>
        <w:t>post</w:t>
      </w:r>
      <w:r w:rsidRPr="008A4DAB">
        <w:rPr>
          <w:rFonts w:ascii="Arial" w:eastAsia="Arial" w:hAnsi="Arial" w:cs="Arial"/>
          <w:spacing w:val="-3"/>
          <w:szCs w:val="24"/>
        </w:rPr>
        <w:t xml:space="preserve"> </w:t>
      </w:r>
      <w:r w:rsidRPr="008A4DAB">
        <w:rPr>
          <w:rFonts w:ascii="Arial" w:eastAsia="Arial" w:hAnsi="Arial" w:cs="Arial"/>
          <w:szCs w:val="24"/>
        </w:rPr>
        <w:t>treatment</w:t>
      </w:r>
      <w:r w:rsidRPr="008A4DAB">
        <w:rPr>
          <w:rFonts w:ascii="Arial" w:eastAsia="Arial" w:hAnsi="Arial" w:cs="Arial"/>
          <w:spacing w:val="-3"/>
          <w:szCs w:val="24"/>
        </w:rPr>
        <w:t xml:space="preserve"> </w:t>
      </w:r>
      <w:r w:rsidRPr="008A4DAB">
        <w:rPr>
          <w:rFonts w:ascii="Arial" w:eastAsia="Arial" w:hAnsi="Arial" w:cs="Arial"/>
          <w:szCs w:val="24"/>
        </w:rPr>
        <w:t>radiographs,</w:t>
      </w:r>
      <w:r w:rsidRPr="008A4DAB">
        <w:rPr>
          <w:rFonts w:ascii="Arial" w:eastAsia="Arial" w:hAnsi="Arial" w:cs="Arial"/>
          <w:spacing w:val="-3"/>
          <w:szCs w:val="24"/>
        </w:rPr>
        <w:t xml:space="preserve"> </w:t>
      </w:r>
      <w:r w:rsidRPr="008A4DAB">
        <w:rPr>
          <w:rFonts w:ascii="Arial" w:eastAsia="Arial" w:hAnsi="Arial" w:cs="Arial"/>
          <w:szCs w:val="24"/>
        </w:rPr>
        <w:t>any</w:t>
      </w:r>
      <w:r w:rsidRPr="008A4DAB">
        <w:rPr>
          <w:rFonts w:ascii="Arial" w:eastAsia="Arial" w:hAnsi="Arial" w:cs="Arial"/>
          <w:spacing w:val="-4"/>
          <w:szCs w:val="24"/>
        </w:rPr>
        <w:t xml:space="preserve"> </w:t>
      </w:r>
      <w:r w:rsidRPr="008A4DAB">
        <w:rPr>
          <w:rFonts w:ascii="Arial" w:eastAsia="Arial" w:hAnsi="Arial" w:cs="Arial"/>
          <w:szCs w:val="24"/>
        </w:rPr>
        <w:t>temporary</w:t>
      </w:r>
      <w:r w:rsidRPr="008A4DAB">
        <w:rPr>
          <w:rFonts w:ascii="Arial" w:eastAsia="Arial" w:hAnsi="Arial" w:cs="Arial"/>
          <w:spacing w:val="-4"/>
          <w:szCs w:val="24"/>
        </w:rPr>
        <w:t xml:space="preserve"> </w:t>
      </w:r>
      <w:r w:rsidRPr="008A4DAB">
        <w:rPr>
          <w:rFonts w:ascii="Arial" w:eastAsia="Arial" w:hAnsi="Arial" w:cs="Arial"/>
          <w:szCs w:val="24"/>
        </w:rPr>
        <w:t>restoration and/or occlusal seal.</w:t>
      </w:r>
    </w:p>
    <w:p w14:paraId="33256C2A" w14:textId="77777777" w:rsidR="0090646F" w:rsidRPr="0090646F" w:rsidRDefault="0090646F" w:rsidP="00132F24">
      <w:pPr>
        <w:pStyle w:val="NoSpacing"/>
      </w:pPr>
    </w:p>
    <w:p w14:paraId="3DB35602" w14:textId="77777777" w:rsidR="0090646F" w:rsidRPr="0090646F" w:rsidRDefault="0090646F" w:rsidP="00750CB0">
      <w:pPr>
        <w:pStyle w:val="ProcedureDescription"/>
      </w:pPr>
      <w:r w:rsidRPr="0090646F">
        <w:t>PROCEDURE</w:t>
      </w:r>
      <w:r w:rsidRPr="0090646F">
        <w:rPr>
          <w:spacing w:val="-8"/>
        </w:rPr>
        <w:t xml:space="preserve"> </w:t>
      </w:r>
      <w:r w:rsidRPr="0090646F">
        <w:rPr>
          <w:spacing w:val="-4"/>
        </w:rPr>
        <w:t>D3330</w:t>
      </w:r>
    </w:p>
    <w:p w14:paraId="23F760E5" w14:textId="77777777" w:rsidR="0090646F" w:rsidRPr="0090646F" w:rsidRDefault="0090646F" w:rsidP="00750CB0">
      <w:pPr>
        <w:pStyle w:val="ProcedureDescription"/>
      </w:pPr>
      <w:r w:rsidRPr="0090646F">
        <w:lastRenderedPageBreak/>
        <w:t>ENDODONTIC</w:t>
      </w:r>
      <w:r w:rsidRPr="0090646F">
        <w:rPr>
          <w:spacing w:val="-7"/>
        </w:rPr>
        <w:t xml:space="preserve"> </w:t>
      </w:r>
      <w:r w:rsidRPr="0090646F">
        <w:t>THERAPY,</w:t>
      </w:r>
      <w:r w:rsidRPr="0090646F">
        <w:rPr>
          <w:spacing w:val="-3"/>
        </w:rPr>
        <w:t xml:space="preserve"> </w:t>
      </w:r>
      <w:r w:rsidRPr="0090646F">
        <w:t>MOLAR</w:t>
      </w:r>
      <w:r w:rsidRPr="0090646F">
        <w:rPr>
          <w:spacing w:val="-3"/>
        </w:rPr>
        <w:t xml:space="preserve"> </w:t>
      </w:r>
      <w:r w:rsidRPr="0090646F">
        <w:t>TOOTH</w:t>
      </w:r>
      <w:r w:rsidRPr="0090646F">
        <w:rPr>
          <w:spacing w:val="-4"/>
        </w:rPr>
        <w:t xml:space="preserve"> </w:t>
      </w:r>
      <w:r w:rsidRPr="0090646F">
        <w:t>(EXCLUDING</w:t>
      </w:r>
      <w:r w:rsidRPr="0090646F">
        <w:rPr>
          <w:spacing w:val="-3"/>
        </w:rPr>
        <w:t xml:space="preserve"> </w:t>
      </w:r>
      <w:r w:rsidRPr="0090646F">
        <w:t>FINAL</w:t>
      </w:r>
      <w:r w:rsidRPr="0090646F">
        <w:rPr>
          <w:spacing w:val="-3"/>
        </w:rPr>
        <w:t xml:space="preserve"> </w:t>
      </w:r>
      <w:r w:rsidRPr="0090646F">
        <w:rPr>
          <w:spacing w:val="-2"/>
        </w:rPr>
        <w:t>RESTORATION)</w:t>
      </w:r>
    </w:p>
    <w:p w14:paraId="644D06AF" w14:textId="77777777" w:rsidR="0090646F" w:rsidRPr="008A4DAB" w:rsidRDefault="0090646F" w:rsidP="003301E4">
      <w:pPr>
        <w:widowControl w:val="0"/>
        <w:numPr>
          <w:ilvl w:val="0"/>
          <w:numId w:val="281"/>
        </w:numPr>
        <w:tabs>
          <w:tab w:val="left" w:pos="480"/>
          <w:tab w:val="left" w:pos="481"/>
        </w:tabs>
        <w:autoSpaceDE w:val="0"/>
        <w:autoSpaceDN w:val="0"/>
        <w:spacing w:before="120" w:after="0" w:line="240" w:lineRule="auto"/>
        <w:ind w:hanging="361"/>
        <w:rPr>
          <w:rFonts w:ascii="Arial" w:eastAsia="Arial" w:hAnsi="Arial" w:cs="Arial"/>
          <w:szCs w:val="24"/>
        </w:rPr>
      </w:pPr>
      <w:r w:rsidRPr="008A4DAB">
        <w:rPr>
          <w:rFonts w:ascii="Arial" w:eastAsia="Arial" w:hAnsi="Arial" w:cs="Arial"/>
          <w:szCs w:val="24"/>
        </w:rPr>
        <w:t>Prior</w:t>
      </w:r>
      <w:r w:rsidRPr="008A4DAB">
        <w:rPr>
          <w:rFonts w:ascii="Arial" w:eastAsia="Arial" w:hAnsi="Arial" w:cs="Arial"/>
          <w:spacing w:val="-3"/>
          <w:szCs w:val="24"/>
        </w:rPr>
        <w:t xml:space="preserve"> </w:t>
      </w:r>
      <w:r w:rsidRPr="008A4DAB">
        <w:rPr>
          <w:rFonts w:ascii="Arial" w:eastAsia="Arial" w:hAnsi="Arial" w:cs="Arial"/>
          <w:szCs w:val="24"/>
        </w:rPr>
        <w:t>authorization</w:t>
      </w:r>
      <w:r w:rsidRPr="008A4DAB">
        <w:rPr>
          <w:rFonts w:ascii="Arial" w:eastAsia="Arial" w:hAnsi="Arial" w:cs="Arial"/>
          <w:spacing w:val="-3"/>
          <w:szCs w:val="24"/>
        </w:rPr>
        <w:t xml:space="preserve"> </w:t>
      </w:r>
      <w:r w:rsidRPr="008A4DAB">
        <w:rPr>
          <w:rFonts w:ascii="Arial" w:eastAsia="Arial" w:hAnsi="Arial" w:cs="Arial"/>
          <w:szCs w:val="24"/>
        </w:rPr>
        <w:t>is</w:t>
      </w:r>
      <w:r w:rsidRPr="008A4DAB">
        <w:rPr>
          <w:rFonts w:ascii="Arial" w:eastAsia="Arial" w:hAnsi="Arial" w:cs="Arial"/>
          <w:spacing w:val="-3"/>
          <w:szCs w:val="24"/>
        </w:rPr>
        <w:t xml:space="preserve"> </w:t>
      </w:r>
      <w:r w:rsidRPr="008A4DAB">
        <w:rPr>
          <w:rFonts w:ascii="Arial" w:eastAsia="Arial" w:hAnsi="Arial" w:cs="Arial"/>
          <w:szCs w:val="24"/>
        </w:rPr>
        <w:t>not</w:t>
      </w:r>
      <w:r w:rsidRPr="008A4DAB">
        <w:rPr>
          <w:rFonts w:ascii="Arial" w:eastAsia="Arial" w:hAnsi="Arial" w:cs="Arial"/>
          <w:spacing w:val="-2"/>
          <w:szCs w:val="24"/>
        </w:rPr>
        <w:t xml:space="preserve"> </w:t>
      </w:r>
      <w:r w:rsidRPr="008A4DAB">
        <w:rPr>
          <w:rFonts w:ascii="Arial" w:eastAsia="Arial" w:hAnsi="Arial" w:cs="Arial"/>
          <w:szCs w:val="24"/>
        </w:rPr>
        <w:t>required</w:t>
      </w:r>
      <w:r w:rsidRPr="008A4DAB">
        <w:rPr>
          <w:rFonts w:ascii="Arial" w:eastAsia="Arial" w:hAnsi="Arial" w:cs="Arial"/>
          <w:spacing w:val="-4"/>
          <w:szCs w:val="24"/>
        </w:rPr>
        <w:t xml:space="preserve"> </w:t>
      </w:r>
      <w:r w:rsidRPr="008A4DAB">
        <w:rPr>
          <w:rFonts w:ascii="Arial" w:eastAsia="Arial" w:hAnsi="Arial" w:cs="Arial"/>
          <w:szCs w:val="24"/>
        </w:rPr>
        <w:t>for</w:t>
      </w:r>
      <w:r w:rsidRPr="008A4DAB">
        <w:rPr>
          <w:rFonts w:ascii="Arial" w:eastAsia="Arial" w:hAnsi="Arial" w:cs="Arial"/>
          <w:spacing w:val="-2"/>
          <w:szCs w:val="24"/>
        </w:rPr>
        <w:t xml:space="preserve"> </w:t>
      </w:r>
      <w:r w:rsidRPr="008A4DAB">
        <w:rPr>
          <w:rFonts w:ascii="Arial" w:eastAsia="Arial" w:hAnsi="Arial" w:cs="Arial"/>
          <w:szCs w:val="24"/>
        </w:rPr>
        <w:t>patients</w:t>
      </w:r>
      <w:r w:rsidRPr="008A4DAB">
        <w:rPr>
          <w:rFonts w:ascii="Arial" w:eastAsia="Arial" w:hAnsi="Arial" w:cs="Arial"/>
          <w:spacing w:val="-2"/>
          <w:szCs w:val="24"/>
        </w:rPr>
        <w:t xml:space="preserve"> </w:t>
      </w:r>
      <w:r w:rsidRPr="008A4DAB">
        <w:rPr>
          <w:rFonts w:ascii="Arial" w:eastAsia="Arial" w:hAnsi="Arial" w:cs="Arial"/>
          <w:szCs w:val="24"/>
        </w:rPr>
        <w:t>under</w:t>
      </w:r>
      <w:r w:rsidRPr="008A4DAB">
        <w:rPr>
          <w:rFonts w:ascii="Arial" w:eastAsia="Arial" w:hAnsi="Arial" w:cs="Arial"/>
          <w:spacing w:val="-2"/>
          <w:szCs w:val="24"/>
        </w:rPr>
        <w:t xml:space="preserve"> </w:t>
      </w:r>
      <w:r w:rsidRPr="008A4DAB">
        <w:rPr>
          <w:rFonts w:ascii="Arial" w:eastAsia="Arial" w:hAnsi="Arial" w:cs="Arial"/>
          <w:szCs w:val="24"/>
        </w:rPr>
        <w:t>the</w:t>
      </w:r>
      <w:r w:rsidRPr="008A4DAB">
        <w:rPr>
          <w:rFonts w:ascii="Arial" w:eastAsia="Arial" w:hAnsi="Arial" w:cs="Arial"/>
          <w:spacing w:val="-2"/>
          <w:szCs w:val="24"/>
        </w:rPr>
        <w:t xml:space="preserve"> </w:t>
      </w:r>
      <w:r w:rsidRPr="008A4DAB">
        <w:rPr>
          <w:rFonts w:ascii="Arial" w:eastAsia="Arial" w:hAnsi="Arial" w:cs="Arial"/>
          <w:szCs w:val="24"/>
        </w:rPr>
        <w:t>age</w:t>
      </w:r>
      <w:r w:rsidRPr="008A4DAB">
        <w:rPr>
          <w:rFonts w:ascii="Arial" w:eastAsia="Arial" w:hAnsi="Arial" w:cs="Arial"/>
          <w:spacing w:val="-1"/>
          <w:szCs w:val="24"/>
        </w:rPr>
        <w:t xml:space="preserve"> </w:t>
      </w:r>
      <w:r w:rsidRPr="008A4DAB">
        <w:rPr>
          <w:rFonts w:ascii="Arial" w:eastAsia="Arial" w:hAnsi="Arial" w:cs="Arial"/>
          <w:szCs w:val="24"/>
        </w:rPr>
        <w:t>of</w:t>
      </w:r>
      <w:r w:rsidRPr="008A4DAB">
        <w:rPr>
          <w:rFonts w:ascii="Arial" w:eastAsia="Arial" w:hAnsi="Arial" w:cs="Arial"/>
          <w:spacing w:val="-2"/>
          <w:szCs w:val="24"/>
        </w:rPr>
        <w:t xml:space="preserve"> </w:t>
      </w:r>
      <w:r w:rsidRPr="008A4DAB">
        <w:rPr>
          <w:rFonts w:ascii="Arial" w:eastAsia="Arial" w:hAnsi="Arial" w:cs="Arial"/>
          <w:spacing w:val="-5"/>
          <w:szCs w:val="24"/>
        </w:rPr>
        <w:t>21.</w:t>
      </w:r>
    </w:p>
    <w:p w14:paraId="7A064B13" w14:textId="77777777" w:rsidR="0090646F" w:rsidRPr="008A4DAB" w:rsidRDefault="0090646F" w:rsidP="003301E4">
      <w:pPr>
        <w:widowControl w:val="0"/>
        <w:numPr>
          <w:ilvl w:val="0"/>
          <w:numId w:val="281"/>
        </w:numPr>
        <w:tabs>
          <w:tab w:val="left" w:pos="480"/>
          <w:tab w:val="left" w:pos="481"/>
        </w:tabs>
        <w:autoSpaceDE w:val="0"/>
        <w:autoSpaceDN w:val="0"/>
        <w:spacing w:before="121" w:after="0" w:line="240" w:lineRule="auto"/>
        <w:ind w:hanging="361"/>
        <w:rPr>
          <w:rFonts w:ascii="Arial" w:eastAsia="Arial" w:hAnsi="Arial" w:cs="Arial"/>
          <w:szCs w:val="24"/>
        </w:rPr>
      </w:pPr>
      <w:r w:rsidRPr="008A4DAB">
        <w:rPr>
          <w:rFonts w:ascii="Arial" w:eastAsia="Arial" w:hAnsi="Arial" w:cs="Arial"/>
          <w:szCs w:val="24"/>
        </w:rPr>
        <w:t>Prior</w:t>
      </w:r>
      <w:r w:rsidRPr="008A4DAB">
        <w:rPr>
          <w:rFonts w:ascii="Arial" w:eastAsia="Arial" w:hAnsi="Arial" w:cs="Arial"/>
          <w:spacing w:val="-3"/>
          <w:szCs w:val="24"/>
        </w:rPr>
        <w:t xml:space="preserve"> </w:t>
      </w:r>
      <w:r w:rsidRPr="008A4DAB">
        <w:rPr>
          <w:rFonts w:ascii="Arial" w:eastAsia="Arial" w:hAnsi="Arial" w:cs="Arial"/>
          <w:szCs w:val="24"/>
        </w:rPr>
        <w:t>authorization</w:t>
      </w:r>
      <w:r w:rsidRPr="008A4DAB">
        <w:rPr>
          <w:rFonts w:ascii="Arial" w:eastAsia="Arial" w:hAnsi="Arial" w:cs="Arial"/>
          <w:spacing w:val="-3"/>
          <w:szCs w:val="24"/>
        </w:rPr>
        <w:t xml:space="preserve"> </w:t>
      </w:r>
      <w:r w:rsidRPr="008A4DAB">
        <w:rPr>
          <w:rFonts w:ascii="Arial" w:eastAsia="Arial" w:hAnsi="Arial" w:cs="Arial"/>
          <w:szCs w:val="24"/>
        </w:rPr>
        <w:t>is</w:t>
      </w:r>
      <w:r w:rsidRPr="008A4DAB">
        <w:rPr>
          <w:rFonts w:ascii="Arial" w:eastAsia="Arial" w:hAnsi="Arial" w:cs="Arial"/>
          <w:spacing w:val="-2"/>
          <w:szCs w:val="24"/>
        </w:rPr>
        <w:t xml:space="preserve"> </w:t>
      </w:r>
      <w:r w:rsidRPr="008A4DAB">
        <w:rPr>
          <w:rFonts w:ascii="Arial" w:eastAsia="Arial" w:hAnsi="Arial" w:cs="Arial"/>
          <w:szCs w:val="24"/>
        </w:rPr>
        <w:t>required</w:t>
      </w:r>
      <w:r w:rsidRPr="008A4DAB">
        <w:rPr>
          <w:rFonts w:ascii="Arial" w:eastAsia="Arial" w:hAnsi="Arial" w:cs="Arial"/>
          <w:spacing w:val="-2"/>
          <w:szCs w:val="24"/>
        </w:rPr>
        <w:t xml:space="preserve"> </w:t>
      </w:r>
      <w:r w:rsidRPr="008A4DAB">
        <w:rPr>
          <w:rFonts w:ascii="Arial" w:eastAsia="Arial" w:hAnsi="Arial" w:cs="Arial"/>
          <w:szCs w:val="24"/>
        </w:rPr>
        <w:t>for</w:t>
      </w:r>
      <w:r w:rsidRPr="008A4DAB">
        <w:rPr>
          <w:rFonts w:ascii="Arial" w:eastAsia="Arial" w:hAnsi="Arial" w:cs="Arial"/>
          <w:spacing w:val="-2"/>
          <w:szCs w:val="24"/>
        </w:rPr>
        <w:t xml:space="preserve"> </w:t>
      </w:r>
      <w:r w:rsidRPr="008A4DAB">
        <w:rPr>
          <w:rFonts w:ascii="Arial" w:eastAsia="Arial" w:hAnsi="Arial" w:cs="Arial"/>
          <w:szCs w:val="24"/>
        </w:rPr>
        <w:t>patients</w:t>
      </w:r>
      <w:r w:rsidRPr="008A4DAB">
        <w:rPr>
          <w:rFonts w:ascii="Arial" w:eastAsia="Arial" w:hAnsi="Arial" w:cs="Arial"/>
          <w:spacing w:val="-3"/>
          <w:szCs w:val="24"/>
        </w:rPr>
        <w:t xml:space="preserve"> </w:t>
      </w:r>
      <w:proofErr w:type="gramStart"/>
      <w:r w:rsidRPr="008A4DAB">
        <w:rPr>
          <w:rFonts w:ascii="Arial" w:eastAsia="Arial" w:hAnsi="Arial" w:cs="Arial"/>
          <w:szCs w:val="24"/>
        </w:rPr>
        <w:t>age</w:t>
      </w:r>
      <w:proofErr w:type="gramEnd"/>
      <w:r w:rsidRPr="008A4DAB">
        <w:rPr>
          <w:rFonts w:ascii="Arial" w:eastAsia="Arial" w:hAnsi="Arial" w:cs="Arial"/>
          <w:spacing w:val="-3"/>
          <w:szCs w:val="24"/>
        </w:rPr>
        <w:t xml:space="preserve"> </w:t>
      </w:r>
      <w:r w:rsidRPr="008A4DAB">
        <w:rPr>
          <w:rFonts w:ascii="Arial" w:eastAsia="Arial" w:hAnsi="Arial" w:cs="Arial"/>
          <w:szCs w:val="24"/>
        </w:rPr>
        <w:t>21</w:t>
      </w:r>
      <w:r w:rsidRPr="008A4DAB">
        <w:rPr>
          <w:rFonts w:ascii="Arial" w:eastAsia="Arial" w:hAnsi="Arial" w:cs="Arial"/>
          <w:spacing w:val="-3"/>
          <w:szCs w:val="24"/>
        </w:rPr>
        <w:t xml:space="preserve"> </w:t>
      </w:r>
      <w:r w:rsidRPr="008A4DAB">
        <w:rPr>
          <w:rFonts w:ascii="Arial" w:eastAsia="Arial" w:hAnsi="Arial" w:cs="Arial"/>
          <w:szCs w:val="24"/>
        </w:rPr>
        <w:t>or</w:t>
      </w:r>
      <w:r w:rsidRPr="008A4DAB">
        <w:rPr>
          <w:rFonts w:ascii="Arial" w:eastAsia="Arial" w:hAnsi="Arial" w:cs="Arial"/>
          <w:spacing w:val="-2"/>
          <w:szCs w:val="24"/>
        </w:rPr>
        <w:t xml:space="preserve"> older.</w:t>
      </w:r>
    </w:p>
    <w:p w14:paraId="5E7B207F" w14:textId="77777777" w:rsidR="0090646F" w:rsidRPr="008A4DAB" w:rsidRDefault="0090646F" w:rsidP="003301E4">
      <w:pPr>
        <w:widowControl w:val="0"/>
        <w:numPr>
          <w:ilvl w:val="0"/>
          <w:numId w:val="281"/>
        </w:numPr>
        <w:tabs>
          <w:tab w:val="left" w:pos="480"/>
          <w:tab w:val="left" w:pos="481"/>
        </w:tabs>
        <w:autoSpaceDE w:val="0"/>
        <w:autoSpaceDN w:val="0"/>
        <w:spacing w:before="119" w:after="0" w:line="240" w:lineRule="auto"/>
        <w:ind w:hanging="361"/>
        <w:rPr>
          <w:rFonts w:ascii="Arial" w:eastAsia="Arial" w:hAnsi="Arial" w:cs="Arial"/>
          <w:szCs w:val="24"/>
        </w:rPr>
      </w:pPr>
      <w:r w:rsidRPr="008A4DAB">
        <w:rPr>
          <w:rFonts w:ascii="Arial" w:eastAsia="Arial" w:hAnsi="Arial" w:cs="Arial"/>
          <w:szCs w:val="24"/>
        </w:rPr>
        <w:t>Radiographs</w:t>
      </w:r>
      <w:r w:rsidRPr="008A4DAB">
        <w:rPr>
          <w:rFonts w:ascii="Arial" w:eastAsia="Arial" w:hAnsi="Arial" w:cs="Arial"/>
          <w:spacing w:val="-5"/>
          <w:szCs w:val="24"/>
        </w:rPr>
        <w:t xml:space="preserve"> </w:t>
      </w:r>
      <w:r w:rsidRPr="008A4DAB">
        <w:rPr>
          <w:rFonts w:ascii="Arial" w:eastAsia="Arial" w:hAnsi="Arial" w:cs="Arial"/>
          <w:szCs w:val="24"/>
        </w:rPr>
        <w:t>for</w:t>
      </w:r>
      <w:r w:rsidRPr="008A4DAB">
        <w:rPr>
          <w:rFonts w:ascii="Arial" w:eastAsia="Arial" w:hAnsi="Arial" w:cs="Arial"/>
          <w:spacing w:val="-3"/>
          <w:szCs w:val="24"/>
        </w:rPr>
        <w:t xml:space="preserve"> </w:t>
      </w:r>
      <w:r w:rsidRPr="008A4DAB">
        <w:rPr>
          <w:rFonts w:ascii="Arial" w:eastAsia="Arial" w:hAnsi="Arial" w:cs="Arial"/>
          <w:szCs w:val="24"/>
        </w:rPr>
        <w:t>prior</w:t>
      </w:r>
      <w:r w:rsidRPr="008A4DAB">
        <w:rPr>
          <w:rFonts w:ascii="Arial" w:eastAsia="Arial" w:hAnsi="Arial" w:cs="Arial"/>
          <w:spacing w:val="-3"/>
          <w:szCs w:val="24"/>
        </w:rPr>
        <w:t xml:space="preserve"> </w:t>
      </w:r>
      <w:r w:rsidRPr="008A4DAB">
        <w:rPr>
          <w:rFonts w:ascii="Arial" w:eastAsia="Arial" w:hAnsi="Arial" w:cs="Arial"/>
          <w:szCs w:val="24"/>
        </w:rPr>
        <w:t>authorization</w:t>
      </w:r>
      <w:r w:rsidRPr="008A4DAB">
        <w:rPr>
          <w:rFonts w:ascii="Arial" w:eastAsia="Arial" w:hAnsi="Arial" w:cs="Arial"/>
          <w:spacing w:val="-4"/>
          <w:szCs w:val="24"/>
        </w:rPr>
        <w:t xml:space="preserve"> </w:t>
      </w:r>
      <w:r w:rsidRPr="008A4DAB">
        <w:rPr>
          <w:rFonts w:ascii="Arial" w:eastAsia="Arial" w:hAnsi="Arial" w:cs="Arial"/>
          <w:szCs w:val="24"/>
        </w:rPr>
        <w:t>-</w:t>
      </w:r>
      <w:r w:rsidRPr="008A4DAB">
        <w:rPr>
          <w:rFonts w:ascii="Arial" w:eastAsia="Arial" w:hAnsi="Arial" w:cs="Arial"/>
          <w:spacing w:val="-1"/>
          <w:szCs w:val="24"/>
        </w:rPr>
        <w:t xml:space="preserve"> </w:t>
      </w:r>
      <w:r w:rsidRPr="008A4DAB">
        <w:rPr>
          <w:rFonts w:ascii="Arial" w:eastAsia="Arial" w:hAnsi="Arial" w:cs="Arial"/>
          <w:szCs w:val="24"/>
        </w:rPr>
        <w:t>submit</w:t>
      </w:r>
      <w:r w:rsidRPr="008A4DAB">
        <w:rPr>
          <w:rFonts w:ascii="Arial" w:eastAsia="Arial" w:hAnsi="Arial" w:cs="Arial"/>
          <w:spacing w:val="-3"/>
          <w:szCs w:val="24"/>
        </w:rPr>
        <w:t xml:space="preserve"> </w:t>
      </w:r>
      <w:r w:rsidRPr="008A4DAB">
        <w:rPr>
          <w:rFonts w:ascii="Arial" w:eastAsia="Arial" w:hAnsi="Arial" w:cs="Arial"/>
          <w:szCs w:val="24"/>
        </w:rPr>
        <w:t>arch</w:t>
      </w:r>
      <w:r w:rsidRPr="008A4DAB">
        <w:rPr>
          <w:rFonts w:ascii="Arial" w:eastAsia="Arial" w:hAnsi="Arial" w:cs="Arial"/>
          <w:spacing w:val="-4"/>
          <w:szCs w:val="24"/>
        </w:rPr>
        <w:t xml:space="preserve"> </w:t>
      </w:r>
      <w:r w:rsidRPr="008A4DAB">
        <w:rPr>
          <w:rFonts w:ascii="Arial" w:eastAsia="Arial" w:hAnsi="Arial" w:cs="Arial"/>
          <w:szCs w:val="24"/>
        </w:rPr>
        <w:t>and</w:t>
      </w:r>
      <w:r w:rsidRPr="008A4DAB">
        <w:rPr>
          <w:rFonts w:ascii="Arial" w:eastAsia="Arial" w:hAnsi="Arial" w:cs="Arial"/>
          <w:spacing w:val="-4"/>
          <w:szCs w:val="24"/>
        </w:rPr>
        <w:t xml:space="preserve"> </w:t>
      </w:r>
      <w:r w:rsidRPr="008A4DAB">
        <w:rPr>
          <w:rFonts w:ascii="Arial" w:eastAsia="Arial" w:hAnsi="Arial" w:cs="Arial"/>
          <w:szCs w:val="24"/>
        </w:rPr>
        <w:t>periapical</w:t>
      </w:r>
      <w:r w:rsidRPr="008A4DAB">
        <w:rPr>
          <w:rFonts w:ascii="Arial" w:eastAsia="Arial" w:hAnsi="Arial" w:cs="Arial"/>
          <w:spacing w:val="-2"/>
          <w:szCs w:val="24"/>
        </w:rPr>
        <w:t xml:space="preserve"> radiographs.</w:t>
      </w:r>
    </w:p>
    <w:p w14:paraId="349A8712" w14:textId="77777777" w:rsidR="0090646F" w:rsidRPr="008A4DAB" w:rsidRDefault="0090646F" w:rsidP="003301E4">
      <w:pPr>
        <w:widowControl w:val="0"/>
        <w:numPr>
          <w:ilvl w:val="0"/>
          <w:numId w:val="281"/>
        </w:numPr>
        <w:tabs>
          <w:tab w:val="left" w:pos="480"/>
          <w:tab w:val="left" w:pos="481"/>
        </w:tabs>
        <w:autoSpaceDE w:val="0"/>
        <w:autoSpaceDN w:val="0"/>
        <w:spacing w:before="121" w:after="0" w:line="240" w:lineRule="auto"/>
        <w:ind w:hanging="361"/>
        <w:rPr>
          <w:rFonts w:ascii="Arial" w:eastAsia="Arial" w:hAnsi="Arial" w:cs="Arial"/>
          <w:szCs w:val="24"/>
        </w:rPr>
      </w:pPr>
      <w:r w:rsidRPr="008A4DAB">
        <w:rPr>
          <w:rFonts w:ascii="Arial" w:eastAsia="Arial" w:hAnsi="Arial" w:cs="Arial"/>
          <w:szCs w:val="24"/>
        </w:rPr>
        <w:t>Requires</w:t>
      </w:r>
      <w:r w:rsidRPr="008A4DAB">
        <w:rPr>
          <w:rFonts w:ascii="Arial" w:eastAsia="Arial" w:hAnsi="Arial" w:cs="Arial"/>
          <w:spacing w:val="-3"/>
          <w:szCs w:val="24"/>
        </w:rPr>
        <w:t xml:space="preserve"> </w:t>
      </w:r>
      <w:r w:rsidRPr="008A4DAB">
        <w:rPr>
          <w:rFonts w:ascii="Arial" w:eastAsia="Arial" w:hAnsi="Arial" w:cs="Arial"/>
          <w:szCs w:val="24"/>
        </w:rPr>
        <w:t>a</w:t>
      </w:r>
      <w:r w:rsidRPr="008A4DAB">
        <w:rPr>
          <w:rFonts w:ascii="Arial" w:eastAsia="Arial" w:hAnsi="Arial" w:cs="Arial"/>
          <w:spacing w:val="-3"/>
          <w:szCs w:val="24"/>
        </w:rPr>
        <w:t xml:space="preserve"> </w:t>
      </w:r>
      <w:r w:rsidRPr="008A4DAB">
        <w:rPr>
          <w:rFonts w:ascii="Arial" w:eastAsia="Arial" w:hAnsi="Arial" w:cs="Arial"/>
          <w:szCs w:val="24"/>
        </w:rPr>
        <w:t>tooth</w:t>
      </w:r>
      <w:r w:rsidRPr="008A4DAB">
        <w:rPr>
          <w:rFonts w:ascii="Arial" w:eastAsia="Arial" w:hAnsi="Arial" w:cs="Arial"/>
          <w:spacing w:val="-2"/>
          <w:szCs w:val="24"/>
        </w:rPr>
        <w:t xml:space="preserve"> code.</w:t>
      </w:r>
    </w:p>
    <w:p w14:paraId="273C9CB3" w14:textId="77777777" w:rsidR="0090646F" w:rsidRPr="008A4DAB" w:rsidRDefault="0090646F" w:rsidP="003301E4">
      <w:pPr>
        <w:widowControl w:val="0"/>
        <w:numPr>
          <w:ilvl w:val="0"/>
          <w:numId w:val="281"/>
        </w:numPr>
        <w:tabs>
          <w:tab w:val="left" w:pos="480"/>
          <w:tab w:val="left" w:pos="481"/>
        </w:tabs>
        <w:autoSpaceDE w:val="0"/>
        <w:autoSpaceDN w:val="0"/>
        <w:spacing w:before="119" w:after="0" w:line="240" w:lineRule="auto"/>
        <w:ind w:right="947"/>
        <w:rPr>
          <w:rFonts w:ascii="Arial" w:eastAsia="Arial" w:hAnsi="Arial" w:cs="Arial"/>
          <w:szCs w:val="24"/>
        </w:rPr>
      </w:pPr>
      <w:r w:rsidRPr="008A4DAB">
        <w:rPr>
          <w:rFonts w:ascii="Arial" w:eastAsia="Arial" w:hAnsi="Arial" w:cs="Arial"/>
          <w:szCs w:val="24"/>
        </w:rPr>
        <w:t>A</w:t>
      </w:r>
      <w:r w:rsidRPr="008A4DAB">
        <w:rPr>
          <w:rFonts w:ascii="Arial" w:eastAsia="Arial" w:hAnsi="Arial" w:cs="Arial"/>
          <w:spacing w:val="-3"/>
          <w:szCs w:val="24"/>
        </w:rPr>
        <w:t xml:space="preserve"> </w:t>
      </w:r>
      <w:r w:rsidRPr="008A4DAB">
        <w:rPr>
          <w:rFonts w:ascii="Arial" w:eastAsia="Arial" w:hAnsi="Arial" w:cs="Arial"/>
          <w:szCs w:val="24"/>
        </w:rPr>
        <w:t>benefit</w:t>
      </w:r>
      <w:r w:rsidRPr="008A4DAB">
        <w:rPr>
          <w:rFonts w:ascii="Arial" w:eastAsia="Arial" w:hAnsi="Arial" w:cs="Arial"/>
          <w:spacing w:val="-3"/>
          <w:szCs w:val="24"/>
        </w:rPr>
        <w:t xml:space="preserve"> </w:t>
      </w:r>
      <w:r w:rsidRPr="008A4DAB">
        <w:rPr>
          <w:rFonts w:ascii="Arial" w:eastAsia="Arial" w:hAnsi="Arial" w:cs="Arial"/>
          <w:szCs w:val="24"/>
        </w:rPr>
        <w:t>once</w:t>
      </w:r>
      <w:r w:rsidRPr="008A4DAB">
        <w:rPr>
          <w:rFonts w:ascii="Arial" w:eastAsia="Arial" w:hAnsi="Arial" w:cs="Arial"/>
          <w:spacing w:val="-2"/>
          <w:szCs w:val="24"/>
        </w:rPr>
        <w:t xml:space="preserve"> </w:t>
      </w:r>
      <w:r w:rsidRPr="008A4DAB">
        <w:rPr>
          <w:rFonts w:ascii="Arial" w:eastAsia="Arial" w:hAnsi="Arial" w:cs="Arial"/>
          <w:szCs w:val="24"/>
        </w:rPr>
        <w:t>per</w:t>
      </w:r>
      <w:r w:rsidRPr="008A4DAB">
        <w:rPr>
          <w:rFonts w:ascii="Arial" w:eastAsia="Arial" w:hAnsi="Arial" w:cs="Arial"/>
          <w:spacing w:val="-3"/>
          <w:szCs w:val="24"/>
        </w:rPr>
        <w:t xml:space="preserve"> </w:t>
      </w:r>
      <w:r w:rsidRPr="008A4DAB">
        <w:rPr>
          <w:rFonts w:ascii="Arial" w:eastAsia="Arial" w:hAnsi="Arial" w:cs="Arial"/>
          <w:szCs w:val="24"/>
        </w:rPr>
        <w:t>tooth</w:t>
      </w:r>
      <w:r w:rsidRPr="008A4DAB">
        <w:rPr>
          <w:rFonts w:ascii="Arial" w:eastAsia="Arial" w:hAnsi="Arial" w:cs="Arial"/>
          <w:spacing w:val="-4"/>
          <w:szCs w:val="24"/>
        </w:rPr>
        <w:t xml:space="preserve"> </w:t>
      </w:r>
      <w:r w:rsidRPr="008A4DAB">
        <w:rPr>
          <w:rFonts w:ascii="Arial" w:eastAsia="Arial" w:hAnsi="Arial" w:cs="Arial"/>
          <w:szCs w:val="24"/>
        </w:rPr>
        <w:t>for</w:t>
      </w:r>
      <w:r w:rsidRPr="008A4DAB">
        <w:rPr>
          <w:rFonts w:ascii="Arial" w:eastAsia="Arial" w:hAnsi="Arial" w:cs="Arial"/>
          <w:spacing w:val="-3"/>
          <w:szCs w:val="24"/>
        </w:rPr>
        <w:t xml:space="preserve"> </w:t>
      </w:r>
      <w:r w:rsidRPr="008A4DAB">
        <w:rPr>
          <w:rFonts w:ascii="Arial" w:eastAsia="Arial" w:hAnsi="Arial" w:cs="Arial"/>
          <w:szCs w:val="24"/>
        </w:rPr>
        <w:t>initial</w:t>
      </w:r>
      <w:r w:rsidRPr="008A4DAB">
        <w:rPr>
          <w:rFonts w:ascii="Arial" w:eastAsia="Arial" w:hAnsi="Arial" w:cs="Arial"/>
          <w:spacing w:val="-3"/>
          <w:szCs w:val="24"/>
        </w:rPr>
        <w:t xml:space="preserve"> </w:t>
      </w:r>
      <w:r w:rsidRPr="008A4DAB">
        <w:rPr>
          <w:rFonts w:ascii="Arial" w:eastAsia="Arial" w:hAnsi="Arial" w:cs="Arial"/>
          <w:szCs w:val="24"/>
        </w:rPr>
        <w:t>root</w:t>
      </w:r>
      <w:r w:rsidRPr="008A4DAB">
        <w:rPr>
          <w:rFonts w:ascii="Arial" w:eastAsia="Arial" w:hAnsi="Arial" w:cs="Arial"/>
          <w:spacing w:val="-3"/>
          <w:szCs w:val="24"/>
        </w:rPr>
        <w:t xml:space="preserve"> </w:t>
      </w:r>
      <w:r w:rsidRPr="008A4DAB">
        <w:rPr>
          <w:rFonts w:ascii="Arial" w:eastAsia="Arial" w:hAnsi="Arial" w:cs="Arial"/>
          <w:szCs w:val="24"/>
        </w:rPr>
        <w:t>canal</w:t>
      </w:r>
      <w:r w:rsidRPr="008A4DAB">
        <w:rPr>
          <w:rFonts w:ascii="Arial" w:eastAsia="Arial" w:hAnsi="Arial" w:cs="Arial"/>
          <w:spacing w:val="-3"/>
          <w:szCs w:val="24"/>
        </w:rPr>
        <w:t xml:space="preserve"> </w:t>
      </w:r>
      <w:r w:rsidRPr="008A4DAB">
        <w:rPr>
          <w:rFonts w:ascii="Arial" w:eastAsia="Arial" w:hAnsi="Arial" w:cs="Arial"/>
          <w:szCs w:val="24"/>
        </w:rPr>
        <w:t>therapy</w:t>
      </w:r>
      <w:r w:rsidRPr="008A4DAB">
        <w:rPr>
          <w:rFonts w:ascii="Arial" w:eastAsia="Arial" w:hAnsi="Arial" w:cs="Arial"/>
          <w:spacing w:val="-5"/>
          <w:szCs w:val="24"/>
        </w:rPr>
        <w:t xml:space="preserve"> </w:t>
      </w:r>
      <w:r w:rsidRPr="008A4DAB">
        <w:rPr>
          <w:rFonts w:ascii="Arial" w:eastAsia="Arial" w:hAnsi="Arial" w:cs="Arial"/>
          <w:szCs w:val="24"/>
        </w:rPr>
        <w:t>treatment.</w:t>
      </w:r>
      <w:r w:rsidRPr="008A4DAB">
        <w:rPr>
          <w:rFonts w:ascii="Arial" w:eastAsia="Arial" w:hAnsi="Arial" w:cs="Arial"/>
          <w:spacing w:val="40"/>
          <w:szCs w:val="24"/>
        </w:rPr>
        <w:t xml:space="preserve"> </w:t>
      </w:r>
      <w:r w:rsidRPr="008A4DAB">
        <w:rPr>
          <w:rFonts w:ascii="Arial" w:eastAsia="Arial" w:hAnsi="Arial" w:cs="Arial"/>
          <w:szCs w:val="24"/>
        </w:rPr>
        <w:t>For</w:t>
      </w:r>
      <w:r w:rsidRPr="008A4DAB">
        <w:rPr>
          <w:rFonts w:ascii="Arial" w:eastAsia="Arial" w:hAnsi="Arial" w:cs="Arial"/>
          <w:spacing w:val="-3"/>
          <w:szCs w:val="24"/>
        </w:rPr>
        <w:t xml:space="preserve"> </w:t>
      </w:r>
      <w:r w:rsidRPr="008A4DAB">
        <w:rPr>
          <w:rFonts w:ascii="Arial" w:eastAsia="Arial" w:hAnsi="Arial" w:cs="Arial"/>
          <w:szCs w:val="24"/>
        </w:rPr>
        <w:t>root</w:t>
      </w:r>
      <w:r w:rsidRPr="008A4DAB">
        <w:rPr>
          <w:rFonts w:ascii="Arial" w:eastAsia="Arial" w:hAnsi="Arial" w:cs="Arial"/>
          <w:spacing w:val="-3"/>
          <w:szCs w:val="24"/>
        </w:rPr>
        <w:t xml:space="preserve"> </w:t>
      </w:r>
      <w:r w:rsidRPr="008A4DAB">
        <w:rPr>
          <w:rFonts w:ascii="Arial" w:eastAsia="Arial" w:hAnsi="Arial" w:cs="Arial"/>
          <w:szCs w:val="24"/>
        </w:rPr>
        <w:t>canal</w:t>
      </w:r>
      <w:r w:rsidRPr="008A4DAB">
        <w:rPr>
          <w:rFonts w:ascii="Arial" w:eastAsia="Arial" w:hAnsi="Arial" w:cs="Arial"/>
          <w:spacing w:val="-3"/>
          <w:szCs w:val="24"/>
        </w:rPr>
        <w:t xml:space="preserve"> </w:t>
      </w:r>
      <w:r w:rsidRPr="008A4DAB">
        <w:rPr>
          <w:rFonts w:ascii="Arial" w:eastAsia="Arial" w:hAnsi="Arial" w:cs="Arial"/>
          <w:szCs w:val="24"/>
        </w:rPr>
        <w:t>therapy</w:t>
      </w:r>
      <w:r w:rsidRPr="008A4DAB">
        <w:rPr>
          <w:rFonts w:ascii="Arial" w:eastAsia="Arial" w:hAnsi="Arial" w:cs="Arial"/>
          <w:spacing w:val="-4"/>
          <w:szCs w:val="24"/>
        </w:rPr>
        <w:t xml:space="preserve"> </w:t>
      </w:r>
      <w:r w:rsidRPr="008A4DAB">
        <w:rPr>
          <w:rFonts w:ascii="Arial" w:eastAsia="Arial" w:hAnsi="Arial" w:cs="Arial"/>
          <w:szCs w:val="24"/>
        </w:rPr>
        <w:t>retreatment</w:t>
      </w:r>
      <w:r w:rsidRPr="008A4DAB">
        <w:rPr>
          <w:rFonts w:ascii="Arial" w:eastAsia="Arial" w:hAnsi="Arial" w:cs="Arial"/>
          <w:spacing w:val="-3"/>
          <w:szCs w:val="24"/>
        </w:rPr>
        <w:t xml:space="preserve"> </w:t>
      </w:r>
      <w:r w:rsidRPr="008A4DAB">
        <w:rPr>
          <w:rFonts w:ascii="Arial" w:eastAsia="Arial" w:hAnsi="Arial" w:cs="Arial"/>
          <w:szCs w:val="24"/>
        </w:rPr>
        <w:t>use retreatment of previous root canal therapy-molar (D3348).</w:t>
      </w:r>
    </w:p>
    <w:p w14:paraId="5B544CBA" w14:textId="241653B0" w:rsidR="0090646F" w:rsidRPr="008A4DAB" w:rsidRDefault="0090646F" w:rsidP="003301E4">
      <w:pPr>
        <w:widowControl w:val="0"/>
        <w:numPr>
          <w:ilvl w:val="0"/>
          <w:numId w:val="281"/>
        </w:numPr>
        <w:tabs>
          <w:tab w:val="left" w:pos="479"/>
          <w:tab w:val="left" w:pos="480"/>
        </w:tabs>
        <w:autoSpaceDE w:val="0"/>
        <w:autoSpaceDN w:val="0"/>
        <w:spacing w:before="117" w:after="0" w:line="240" w:lineRule="auto"/>
        <w:ind w:right="166"/>
        <w:rPr>
          <w:rFonts w:ascii="Arial" w:eastAsia="Arial" w:hAnsi="Arial" w:cs="Arial"/>
          <w:szCs w:val="24"/>
        </w:rPr>
      </w:pPr>
      <w:r w:rsidRPr="008A4DAB">
        <w:rPr>
          <w:rFonts w:ascii="Arial" w:eastAsia="Arial" w:hAnsi="Arial" w:cs="Arial"/>
          <w:szCs w:val="24"/>
        </w:rPr>
        <w:t>Not</w:t>
      </w:r>
      <w:r w:rsidRPr="008A4DAB">
        <w:rPr>
          <w:rFonts w:ascii="Arial" w:eastAsia="Arial" w:hAnsi="Arial" w:cs="Arial"/>
          <w:spacing w:val="-2"/>
          <w:szCs w:val="24"/>
        </w:rPr>
        <w:t xml:space="preserve"> </w:t>
      </w:r>
      <w:r w:rsidRPr="008A4DAB">
        <w:rPr>
          <w:rFonts w:ascii="Arial" w:eastAsia="Arial" w:hAnsi="Arial" w:cs="Arial"/>
          <w:szCs w:val="24"/>
        </w:rPr>
        <w:t>a</w:t>
      </w:r>
      <w:r w:rsidRPr="008A4DAB">
        <w:rPr>
          <w:rFonts w:ascii="Arial" w:eastAsia="Arial" w:hAnsi="Arial" w:cs="Arial"/>
          <w:spacing w:val="-3"/>
          <w:szCs w:val="24"/>
        </w:rPr>
        <w:t xml:space="preserve"> </w:t>
      </w:r>
      <w:r w:rsidRPr="008A4DAB">
        <w:rPr>
          <w:rFonts w:ascii="Arial" w:eastAsia="Arial" w:hAnsi="Arial" w:cs="Arial"/>
          <w:szCs w:val="24"/>
        </w:rPr>
        <w:t>benefit</w:t>
      </w:r>
      <w:r w:rsidRPr="008A4DAB">
        <w:rPr>
          <w:rFonts w:ascii="Arial" w:eastAsia="Arial" w:hAnsi="Arial" w:cs="Arial"/>
          <w:spacing w:val="-2"/>
          <w:szCs w:val="24"/>
        </w:rPr>
        <w:t xml:space="preserve"> </w:t>
      </w:r>
      <w:r w:rsidRPr="008A4DAB">
        <w:rPr>
          <w:rFonts w:ascii="Arial" w:eastAsia="Arial" w:hAnsi="Arial" w:cs="Arial"/>
          <w:color w:val="000000" w:themeColor="text1"/>
          <w:szCs w:val="24"/>
        </w:rPr>
        <w:t>for</w:t>
      </w:r>
      <w:r w:rsidRPr="008A4DAB">
        <w:rPr>
          <w:rFonts w:ascii="Arial" w:eastAsia="Arial" w:hAnsi="Arial" w:cs="Arial"/>
          <w:color w:val="000000" w:themeColor="text1"/>
          <w:spacing w:val="-2"/>
          <w:szCs w:val="24"/>
        </w:rPr>
        <w:t xml:space="preserve"> </w:t>
      </w:r>
      <w:r w:rsidRPr="008A4DAB">
        <w:rPr>
          <w:rFonts w:ascii="Arial" w:eastAsia="Arial" w:hAnsi="Arial" w:cs="Arial"/>
          <w:color w:val="000000" w:themeColor="text1"/>
          <w:szCs w:val="24"/>
        </w:rPr>
        <w:t>third</w:t>
      </w:r>
      <w:r w:rsidRPr="008A4DAB">
        <w:rPr>
          <w:rFonts w:ascii="Arial" w:eastAsia="Arial" w:hAnsi="Arial" w:cs="Arial"/>
          <w:color w:val="000000" w:themeColor="text1"/>
          <w:spacing w:val="-3"/>
          <w:szCs w:val="24"/>
        </w:rPr>
        <w:t xml:space="preserve"> </w:t>
      </w:r>
      <w:r w:rsidRPr="008A4DAB">
        <w:rPr>
          <w:rFonts w:ascii="Arial" w:eastAsia="Arial" w:hAnsi="Arial" w:cs="Arial"/>
          <w:color w:val="000000" w:themeColor="text1"/>
          <w:szCs w:val="24"/>
        </w:rPr>
        <w:t>molars,</w:t>
      </w:r>
      <w:r w:rsidRPr="008A4DAB">
        <w:rPr>
          <w:rFonts w:ascii="Arial" w:eastAsia="Arial" w:hAnsi="Arial" w:cs="Arial"/>
          <w:color w:val="000000" w:themeColor="text1"/>
          <w:spacing w:val="-2"/>
          <w:szCs w:val="24"/>
        </w:rPr>
        <w:t xml:space="preserve"> </w:t>
      </w:r>
      <w:r w:rsidRPr="008A4DAB">
        <w:rPr>
          <w:rFonts w:ascii="Arial" w:eastAsia="Arial" w:hAnsi="Arial" w:cs="Arial"/>
          <w:color w:val="000000" w:themeColor="text1"/>
          <w:szCs w:val="24"/>
        </w:rPr>
        <w:t>unless</w:t>
      </w:r>
      <w:r w:rsidRPr="008A4DAB">
        <w:rPr>
          <w:rFonts w:ascii="Arial" w:eastAsia="Arial" w:hAnsi="Arial" w:cs="Arial"/>
          <w:color w:val="000000" w:themeColor="text1"/>
          <w:spacing w:val="-2"/>
          <w:szCs w:val="24"/>
        </w:rPr>
        <w:t xml:space="preserve"> </w:t>
      </w:r>
      <w:r w:rsidRPr="008A4DAB">
        <w:rPr>
          <w:rFonts w:ascii="Arial" w:eastAsia="Arial" w:hAnsi="Arial" w:cs="Arial"/>
          <w:color w:val="000000" w:themeColor="text1"/>
          <w:szCs w:val="24"/>
        </w:rPr>
        <w:t>the</w:t>
      </w:r>
      <w:r w:rsidRPr="008A4DAB">
        <w:rPr>
          <w:rFonts w:ascii="Arial" w:eastAsia="Arial" w:hAnsi="Arial" w:cs="Arial"/>
          <w:color w:val="000000" w:themeColor="text1"/>
          <w:spacing w:val="-3"/>
          <w:szCs w:val="24"/>
        </w:rPr>
        <w:t xml:space="preserve"> </w:t>
      </w:r>
      <w:r w:rsidRPr="008A4DAB">
        <w:rPr>
          <w:rFonts w:ascii="Arial" w:eastAsia="Arial" w:hAnsi="Arial" w:cs="Arial"/>
          <w:color w:val="000000" w:themeColor="text1"/>
          <w:szCs w:val="24"/>
        </w:rPr>
        <w:t>third</w:t>
      </w:r>
      <w:r w:rsidRPr="008A4DAB">
        <w:rPr>
          <w:rFonts w:ascii="Arial" w:eastAsia="Arial" w:hAnsi="Arial" w:cs="Arial"/>
          <w:color w:val="000000" w:themeColor="text1"/>
          <w:spacing w:val="-3"/>
          <w:szCs w:val="24"/>
        </w:rPr>
        <w:t xml:space="preserve"> </w:t>
      </w:r>
      <w:r w:rsidRPr="008A4DAB">
        <w:rPr>
          <w:rFonts w:ascii="Arial" w:eastAsia="Arial" w:hAnsi="Arial" w:cs="Arial"/>
          <w:color w:val="000000" w:themeColor="text1"/>
          <w:szCs w:val="24"/>
        </w:rPr>
        <w:t>molar</w:t>
      </w:r>
      <w:r w:rsidRPr="008A4DAB">
        <w:rPr>
          <w:rFonts w:ascii="Arial" w:eastAsia="Arial" w:hAnsi="Arial" w:cs="Arial"/>
          <w:color w:val="000000" w:themeColor="text1"/>
          <w:spacing w:val="-2"/>
          <w:szCs w:val="24"/>
        </w:rPr>
        <w:t xml:space="preserve"> </w:t>
      </w:r>
      <w:r w:rsidRPr="008A4DAB">
        <w:rPr>
          <w:rFonts w:ascii="Arial" w:eastAsia="Arial" w:hAnsi="Arial" w:cs="Arial"/>
          <w:color w:val="000000" w:themeColor="text1"/>
          <w:szCs w:val="24"/>
        </w:rPr>
        <w:t>occupies</w:t>
      </w:r>
      <w:r w:rsidRPr="008A4DAB">
        <w:rPr>
          <w:rFonts w:ascii="Arial" w:eastAsia="Arial" w:hAnsi="Arial" w:cs="Arial"/>
          <w:color w:val="000000" w:themeColor="text1"/>
          <w:spacing w:val="-2"/>
          <w:szCs w:val="24"/>
        </w:rPr>
        <w:t xml:space="preserve"> </w:t>
      </w:r>
      <w:r w:rsidRPr="008A4DAB">
        <w:rPr>
          <w:rFonts w:ascii="Arial" w:eastAsia="Arial" w:hAnsi="Arial" w:cs="Arial"/>
          <w:color w:val="000000" w:themeColor="text1"/>
          <w:szCs w:val="24"/>
        </w:rPr>
        <w:t>the</w:t>
      </w:r>
      <w:r w:rsidRPr="008A4DAB">
        <w:rPr>
          <w:rFonts w:ascii="Arial" w:eastAsia="Arial" w:hAnsi="Arial" w:cs="Arial"/>
          <w:color w:val="000000" w:themeColor="text1"/>
          <w:spacing w:val="-3"/>
          <w:szCs w:val="24"/>
        </w:rPr>
        <w:t xml:space="preserve"> </w:t>
      </w:r>
      <w:r w:rsidRPr="008A4DAB">
        <w:rPr>
          <w:rFonts w:ascii="Arial" w:eastAsia="Arial" w:hAnsi="Arial" w:cs="Arial"/>
          <w:color w:val="000000" w:themeColor="text1"/>
          <w:szCs w:val="24"/>
        </w:rPr>
        <w:t>first</w:t>
      </w:r>
      <w:r w:rsidRPr="008A4DAB">
        <w:rPr>
          <w:rFonts w:ascii="Arial" w:eastAsia="Arial" w:hAnsi="Arial" w:cs="Arial"/>
          <w:color w:val="000000" w:themeColor="text1"/>
          <w:spacing w:val="-2"/>
          <w:szCs w:val="24"/>
        </w:rPr>
        <w:t xml:space="preserve"> </w:t>
      </w:r>
      <w:r w:rsidRPr="008A4DAB">
        <w:rPr>
          <w:rFonts w:ascii="Arial" w:eastAsia="Arial" w:hAnsi="Arial" w:cs="Arial"/>
          <w:color w:val="000000" w:themeColor="text1"/>
          <w:szCs w:val="24"/>
        </w:rPr>
        <w:t>or</w:t>
      </w:r>
      <w:r w:rsidRPr="008A4DAB">
        <w:rPr>
          <w:rFonts w:ascii="Arial" w:eastAsia="Arial" w:hAnsi="Arial" w:cs="Arial"/>
          <w:color w:val="000000" w:themeColor="text1"/>
          <w:spacing w:val="-2"/>
          <w:szCs w:val="24"/>
        </w:rPr>
        <w:t xml:space="preserve"> </w:t>
      </w:r>
      <w:r w:rsidRPr="008A4DAB">
        <w:rPr>
          <w:rFonts w:ascii="Arial" w:eastAsia="Arial" w:hAnsi="Arial" w:cs="Arial"/>
          <w:color w:val="000000" w:themeColor="text1"/>
          <w:szCs w:val="24"/>
        </w:rPr>
        <w:t>second</w:t>
      </w:r>
      <w:r w:rsidRPr="008A4DAB">
        <w:rPr>
          <w:rFonts w:ascii="Arial" w:eastAsia="Arial" w:hAnsi="Arial" w:cs="Arial"/>
          <w:color w:val="000000" w:themeColor="text1"/>
          <w:spacing w:val="-2"/>
          <w:szCs w:val="24"/>
        </w:rPr>
        <w:t xml:space="preserve"> </w:t>
      </w:r>
      <w:r w:rsidRPr="008A4DAB">
        <w:rPr>
          <w:rFonts w:ascii="Arial" w:eastAsia="Arial" w:hAnsi="Arial" w:cs="Arial"/>
          <w:szCs w:val="24"/>
        </w:rPr>
        <w:t>molar</w:t>
      </w:r>
      <w:r w:rsidRPr="008A4DAB">
        <w:rPr>
          <w:rFonts w:ascii="Arial" w:eastAsia="Arial" w:hAnsi="Arial" w:cs="Arial"/>
          <w:spacing w:val="-2"/>
          <w:szCs w:val="24"/>
        </w:rPr>
        <w:t xml:space="preserve"> </w:t>
      </w:r>
      <w:r w:rsidRPr="008A4DAB">
        <w:rPr>
          <w:rFonts w:ascii="Arial" w:eastAsia="Arial" w:hAnsi="Arial" w:cs="Arial"/>
          <w:szCs w:val="24"/>
        </w:rPr>
        <w:t>position</w:t>
      </w:r>
      <w:r w:rsidRPr="008A4DAB">
        <w:rPr>
          <w:rFonts w:ascii="Arial" w:eastAsia="Arial" w:hAnsi="Arial" w:cs="Arial"/>
          <w:spacing w:val="-3"/>
          <w:szCs w:val="24"/>
        </w:rPr>
        <w:t xml:space="preserve"> </w:t>
      </w:r>
      <w:r w:rsidRPr="008A4DAB">
        <w:rPr>
          <w:rFonts w:ascii="Arial" w:eastAsia="Arial" w:hAnsi="Arial" w:cs="Arial"/>
          <w:szCs w:val="24"/>
        </w:rPr>
        <w:t>or</w:t>
      </w:r>
      <w:r w:rsidRPr="008A4DAB">
        <w:rPr>
          <w:rFonts w:ascii="Arial" w:eastAsia="Arial" w:hAnsi="Arial" w:cs="Arial"/>
          <w:spacing w:val="-2"/>
          <w:szCs w:val="24"/>
        </w:rPr>
        <w:t xml:space="preserve"> </w:t>
      </w:r>
      <w:r w:rsidRPr="008A4DAB">
        <w:rPr>
          <w:rFonts w:ascii="Arial" w:eastAsia="Arial" w:hAnsi="Arial" w:cs="Arial"/>
          <w:szCs w:val="24"/>
        </w:rPr>
        <w:t>is an abutment for an existing fixed partial denture or removable partial denture with cast clasps or rests.</w:t>
      </w:r>
    </w:p>
    <w:p w14:paraId="4C106345" w14:textId="77777777" w:rsidR="0090646F" w:rsidRPr="008A4DAB" w:rsidRDefault="0090646F" w:rsidP="003301E4">
      <w:pPr>
        <w:widowControl w:val="0"/>
        <w:numPr>
          <w:ilvl w:val="0"/>
          <w:numId w:val="281"/>
        </w:numPr>
        <w:tabs>
          <w:tab w:val="left" w:pos="479"/>
          <w:tab w:val="left" w:pos="480"/>
        </w:tabs>
        <w:autoSpaceDE w:val="0"/>
        <w:autoSpaceDN w:val="0"/>
        <w:spacing w:before="120" w:after="0" w:line="240" w:lineRule="auto"/>
        <w:ind w:right="587"/>
        <w:rPr>
          <w:rFonts w:ascii="Arial" w:eastAsia="Arial" w:hAnsi="Arial" w:cs="Arial"/>
          <w:szCs w:val="24"/>
        </w:rPr>
      </w:pPr>
      <w:r w:rsidRPr="008A4DAB">
        <w:rPr>
          <w:rFonts w:ascii="Arial" w:eastAsia="Arial" w:hAnsi="Arial" w:cs="Arial"/>
          <w:szCs w:val="24"/>
        </w:rPr>
        <w:t>The</w:t>
      </w:r>
      <w:r w:rsidRPr="008A4DAB">
        <w:rPr>
          <w:rFonts w:ascii="Arial" w:eastAsia="Arial" w:hAnsi="Arial" w:cs="Arial"/>
          <w:spacing w:val="-4"/>
          <w:szCs w:val="24"/>
        </w:rPr>
        <w:t xml:space="preserve"> </w:t>
      </w:r>
      <w:r w:rsidRPr="008A4DAB">
        <w:rPr>
          <w:rFonts w:ascii="Arial" w:eastAsia="Arial" w:hAnsi="Arial" w:cs="Arial"/>
          <w:szCs w:val="24"/>
        </w:rPr>
        <w:t>fee</w:t>
      </w:r>
      <w:r w:rsidRPr="008A4DAB">
        <w:rPr>
          <w:rFonts w:ascii="Arial" w:eastAsia="Arial" w:hAnsi="Arial" w:cs="Arial"/>
          <w:spacing w:val="-4"/>
          <w:szCs w:val="24"/>
        </w:rPr>
        <w:t xml:space="preserve"> </w:t>
      </w:r>
      <w:r w:rsidRPr="008A4DAB">
        <w:rPr>
          <w:rFonts w:ascii="Arial" w:eastAsia="Arial" w:hAnsi="Arial" w:cs="Arial"/>
          <w:szCs w:val="24"/>
        </w:rPr>
        <w:t>for</w:t>
      </w:r>
      <w:r w:rsidRPr="008A4DAB">
        <w:rPr>
          <w:rFonts w:ascii="Arial" w:eastAsia="Arial" w:hAnsi="Arial" w:cs="Arial"/>
          <w:spacing w:val="-3"/>
          <w:szCs w:val="24"/>
        </w:rPr>
        <w:t xml:space="preserve"> </w:t>
      </w:r>
      <w:r w:rsidRPr="008A4DAB">
        <w:rPr>
          <w:rFonts w:ascii="Arial" w:eastAsia="Arial" w:hAnsi="Arial" w:cs="Arial"/>
          <w:szCs w:val="24"/>
        </w:rPr>
        <w:t>this</w:t>
      </w:r>
      <w:r w:rsidRPr="008A4DAB">
        <w:rPr>
          <w:rFonts w:ascii="Arial" w:eastAsia="Arial" w:hAnsi="Arial" w:cs="Arial"/>
          <w:spacing w:val="-4"/>
          <w:szCs w:val="24"/>
        </w:rPr>
        <w:t xml:space="preserve"> </w:t>
      </w:r>
      <w:r w:rsidRPr="008A4DAB">
        <w:rPr>
          <w:rFonts w:ascii="Arial" w:eastAsia="Arial" w:hAnsi="Arial" w:cs="Arial"/>
          <w:szCs w:val="24"/>
        </w:rPr>
        <w:t>procedure</w:t>
      </w:r>
      <w:r w:rsidRPr="008A4DAB">
        <w:rPr>
          <w:rFonts w:ascii="Arial" w:eastAsia="Arial" w:hAnsi="Arial" w:cs="Arial"/>
          <w:spacing w:val="-4"/>
          <w:szCs w:val="24"/>
        </w:rPr>
        <w:t xml:space="preserve"> </w:t>
      </w:r>
      <w:r w:rsidRPr="008A4DAB">
        <w:rPr>
          <w:rFonts w:ascii="Arial" w:eastAsia="Arial" w:hAnsi="Arial" w:cs="Arial"/>
          <w:szCs w:val="24"/>
        </w:rPr>
        <w:t>includes</w:t>
      </w:r>
      <w:r w:rsidRPr="008A4DAB">
        <w:rPr>
          <w:rFonts w:ascii="Arial" w:eastAsia="Arial" w:hAnsi="Arial" w:cs="Arial"/>
          <w:spacing w:val="-3"/>
          <w:szCs w:val="24"/>
        </w:rPr>
        <w:t xml:space="preserve"> </w:t>
      </w:r>
      <w:r w:rsidRPr="008A4DAB">
        <w:rPr>
          <w:rFonts w:ascii="Arial" w:eastAsia="Arial" w:hAnsi="Arial" w:cs="Arial"/>
          <w:szCs w:val="24"/>
        </w:rPr>
        <w:t>all</w:t>
      </w:r>
      <w:r w:rsidRPr="008A4DAB">
        <w:rPr>
          <w:rFonts w:ascii="Arial" w:eastAsia="Arial" w:hAnsi="Arial" w:cs="Arial"/>
          <w:spacing w:val="-3"/>
          <w:szCs w:val="24"/>
        </w:rPr>
        <w:t xml:space="preserve"> </w:t>
      </w:r>
      <w:r w:rsidRPr="008A4DAB">
        <w:rPr>
          <w:rFonts w:ascii="Arial" w:eastAsia="Arial" w:hAnsi="Arial" w:cs="Arial"/>
          <w:szCs w:val="24"/>
        </w:rPr>
        <w:t>treatment</w:t>
      </w:r>
      <w:r w:rsidRPr="008A4DAB">
        <w:rPr>
          <w:rFonts w:ascii="Arial" w:eastAsia="Arial" w:hAnsi="Arial" w:cs="Arial"/>
          <w:spacing w:val="-3"/>
          <w:szCs w:val="24"/>
        </w:rPr>
        <w:t xml:space="preserve"> </w:t>
      </w:r>
      <w:r w:rsidRPr="008A4DAB">
        <w:rPr>
          <w:rFonts w:ascii="Arial" w:eastAsia="Arial" w:hAnsi="Arial" w:cs="Arial"/>
          <w:szCs w:val="24"/>
        </w:rPr>
        <w:t>and</w:t>
      </w:r>
      <w:r w:rsidRPr="008A4DAB">
        <w:rPr>
          <w:rFonts w:ascii="Arial" w:eastAsia="Arial" w:hAnsi="Arial" w:cs="Arial"/>
          <w:spacing w:val="-2"/>
          <w:szCs w:val="24"/>
        </w:rPr>
        <w:t xml:space="preserve"> </w:t>
      </w:r>
      <w:r w:rsidRPr="008A4DAB">
        <w:rPr>
          <w:rFonts w:ascii="Arial" w:eastAsia="Arial" w:hAnsi="Arial" w:cs="Arial"/>
          <w:szCs w:val="24"/>
        </w:rPr>
        <w:t>post</w:t>
      </w:r>
      <w:r w:rsidRPr="008A4DAB">
        <w:rPr>
          <w:rFonts w:ascii="Arial" w:eastAsia="Arial" w:hAnsi="Arial" w:cs="Arial"/>
          <w:spacing w:val="-3"/>
          <w:szCs w:val="24"/>
        </w:rPr>
        <w:t xml:space="preserve"> </w:t>
      </w:r>
      <w:r w:rsidRPr="008A4DAB">
        <w:rPr>
          <w:rFonts w:ascii="Arial" w:eastAsia="Arial" w:hAnsi="Arial" w:cs="Arial"/>
          <w:szCs w:val="24"/>
        </w:rPr>
        <w:t>treatment</w:t>
      </w:r>
      <w:r w:rsidRPr="008A4DAB">
        <w:rPr>
          <w:rFonts w:ascii="Arial" w:eastAsia="Arial" w:hAnsi="Arial" w:cs="Arial"/>
          <w:spacing w:val="-3"/>
          <w:szCs w:val="24"/>
        </w:rPr>
        <w:t xml:space="preserve"> </w:t>
      </w:r>
      <w:r w:rsidRPr="008A4DAB">
        <w:rPr>
          <w:rFonts w:ascii="Arial" w:eastAsia="Arial" w:hAnsi="Arial" w:cs="Arial"/>
          <w:szCs w:val="24"/>
        </w:rPr>
        <w:t>radiographs,</w:t>
      </w:r>
      <w:r w:rsidRPr="008A4DAB">
        <w:rPr>
          <w:rFonts w:ascii="Arial" w:eastAsia="Arial" w:hAnsi="Arial" w:cs="Arial"/>
          <w:spacing w:val="-3"/>
          <w:szCs w:val="24"/>
        </w:rPr>
        <w:t xml:space="preserve"> </w:t>
      </w:r>
      <w:r w:rsidRPr="008A4DAB">
        <w:rPr>
          <w:rFonts w:ascii="Arial" w:eastAsia="Arial" w:hAnsi="Arial" w:cs="Arial"/>
          <w:szCs w:val="24"/>
        </w:rPr>
        <w:t>any</w:t>
      </w:r>
      <w:r w:rsidRPr="008A4DAB">
        <w:rPr>
          <w:rFonts w:ascii="Arial" w:eastAsia="Arial" w:hAnsi="Arial" w:cs="Arial"/>
          <w:spacing w:val="-4"/>
          <w:szCs w:val="24"/>
        </w:rPr>
        <w:t xml:space="preserve"> </w:t>
      </w:r>
      <w:r w:rsidRPr="008A4DAB">
        <w:rPr>
          <w:rFonts w:ascii="Arial" w:eastAsia="Arial" w:hAnsi="Arial" w:cs="Arial"/>
          <w:szCs w:val="24"/>
        </w:rPr>
        <w:t>temporary</w:t>
      </w:r>
      <w:r w:rsidRPr="008A4DAB">
        <w:rPr>
          <w:rFonts w:ascii="Arial" w:eastAsia="Arial" w:hAnsi="Arial" w:cs="Arial"/>
          <w:spacing w:val="-4"/>
          <w:szCs w:val="24"/>
        </w:rPr>
        <w:t xml:space="preserve"> </w:t>
      </w:r>
      <w:r w:rsidRPr="008A4DAB">
        <w:rPr>
          <w:rFonts w:ascii="Arial" w:eastAsia="Arial" w:hAnsi="Arial" w:cs="Arial"/>
          <w:szCs w:val="24"/>
        </w:rPr>
        <w:t>restoration and/or occlusal seal.</w:t>
      </w:r>
    </w:p>
    <w:p w14:paraId="14EFA717" w14:textId="77777777" w:rsidR="0090646F" w:rsidRPr="0090646F" w:rsidRDefault="0090646F" w:rsidP="00132F24">
      <w:pPr>
        <w:pStyle w:val="NoSpacing"/>
      </w:pPr>
    </w:p>
    <w:p w14:paraId="48E9E42A" w14:textId="77777777" w:rsidR="0090646F" w:rsidRPr="0090646F" w:rsidRDefault="0090646F" w:rsidP="00750CB0">
      <w:pPr>
        <w:pStyle w:val="ProcedureDescription"/>
      </w:pPr>
      <w:r w:rsidRPr="0090646F">
        <w:t>PROCEDURE</w:t>
      </w:r>
      <w:r w:rsidRPr="0090646F">
        <w:rPr>
          <w:spacing w:val="-8"/>
        </w:rPr>
        <w:t xml:space="preserve"> </w:t>
      </w:r>
      <w:r w:rsidRPr="0090646F">
        <w:rPr>
          <w:spacing w:val="-4"/>
        </w:rPr>
        <w:t>D3331</w:t>
      </w:r>
    </w:p>
    <w:p w14:paraId="4FE2EBAF" w14:textId="77777777" w:rsidR="0090646F" w:rsidRPr="0090646F" w:rsidRDefault="0090646F" w:rsidP="00750CB0">
      <w:pPr>
        <w:pStyle w:val="ProcedureDescription"/>
      </w:pPr>
      <w:r w:rsidRPr="0090646F">
        <w:t>TREATMENT</w:t>
      </w:r>
      <w:r w:rsidRPr="0090646F">
        <w:rPr>
          <w:spacing w:val="-4"/>
        </w:rPr>
        <w:t xml:space="preserve"> </w:t>
      </w:r>
      <w:r w:rsidRPr="0090646F">
        <w:t>OF</w:t>
      </w:r>
      <w:r w:rsidRPr="0090646F">
        <w:rPr>
          <w:spacing w:val="-4"/>
        </w:rPr>
        <w:t xml:space="preserve"> </w:t>
      </w:r>
      <w:r w:rsidRPr="0090646F">
        <w:t>ROOT</w:t>
      </w:r>
      <w:r w:rsidRPr="0090646F">
        <w:rPr>
          <w:spacing w:val="-4"/>
        </w:rPr>
        <w:t xml:space="preserve"> </w:t>
      </w:r>
      <w:r w:rsidRPr="0090646F">
        <w:t>CANAL</w:t>
      </w:r>
      <w:r w:rsidRPr="0090646F">
        <w:rPr>
          <w:spacing w:val="-4"/>
        </w:rPr>
        <w:t xml:space="preserve"> </w:t>
      </w:r>
      <w:r w:rsidRPr="0090646F">
        <w:t>OBSTRUCTION;</w:t>
      </w:r>
      <w:r w:rsidRPr="0090646F">
        <w:rPr>
          <w:spacing w:val="-3"/>
        </w:rPr>
        <w:t xml:space="preserve"> </w:t>
      </w:r>
      <w:r w:rsidRPr="0090646F">
        <w:t>NON-SURGICAL</w:t>
      </w:r>
      <w:r w:rsidRPr="0090646F">
        <w:rPr>
          <w:spacing w:val="-1"/>
        </w:rPr>
        <w:t xml:space="preserve"> </w:t>
      </w:r>
      <w:r w:rsidRPr="0090646F">
        <w:rPr>
          <w:spacing w:val="-2"/>
        </w:rPr>
        <w:t>ACCESS</w:t>
      </w:r>
    </w:p>
    <w:p w14:paraId="4F787CE7" w14:textId="77777777" w:rsidR="0090646F" w:rsidRPr="00072E1E" w:rsidRDefault="0090646F" w:rsidP="00750CB0">
      <w:pPr>
        <w:pStyle w:val="BodyText"/>
      </w:pPr>
      <w:r w:rsidRPr="00072E1E">
        <w:t>This</w:t>
      </w:r>
      <w:r w:rsidRPr="00072E1E">
        <w:rPr>
          <w:spacing w:val="-5"/>
        </w:rPr>
        <w:t xml:space="preserve"> </w:t>
      </w:r>
      <w:r w:rsidRPr="00072E1E">
        <w:t>procedure</w:t>
      </w:r>
      <w:r w:rsidRPr="00072E1E">
        <w:rPr>
          <w:spacing w:val="-2"/>
        </w:rPr>
        <w:t xml:space="preserve"> </w:t>
      </w:r>
      <w:r w:rsidRPr="00072E1E">
        <w:t>is</w:t>
      </w:r>
      <w:r w:rsidRPr="00072E1E">
        <w:rPr>
          <w:spacing w:val="-2"/>
        </w:rPr>
        <w:t xml:space="preserve"> </w:t>
      </w:r>
      <w:r w:rsidRPr="00072E1E">
        <w:t>to</w:t>
      </w:r>
      <w:r w:rsidRPr="00072E1E">
        <w:rPr>
          <w:spacing w:val="-4"/>
        </w:rPr>
        <w:t xml:space="preserve"> </w:t>
      </w:r>
      <w:r w:rsidRPr="00072E1E">
        <w:t>be</w:t>
      </w:r>
      <w:r w:rsidRPr="00072E1E">
        <w:rPr>
          <w:spacing w:val="-3"/>
        </w:rPr>
        <w:t xml:space="preserve"> </w:t>
      </w:r>
      <w:r w:rsidRPr="00072E1E">
        <w:t>performed</w:t>
      </w:r>
      <w:r w:rsidRPr="00072E1E">
        <w:rPr>
          <w:spacing w:val="-4"/>
        </w:rPr>
        <w:t xml:space="preserve"> </w:t>
      </w:r>
      <w:r w:rsidRPr="00072E1E">
        <w:t>in</w:t>
      </w:r>
      <w:r w:rsidRPr="00072E1E">
        <w:rPr>
          <w:spacing w:val="-3"/>
        </w:rPr>
        <w:t xml:space="preserve"> </w:t>
      </w:r>
      <w:r w:rsidRPr="00072E1E">
        <w:t>conjunction</w:t>
      </w:r>
      <w:r w:rsidRPr="00072E1E">
        <w:rPr>
          <w:spacing w:val="-1"/>
        </w:rPr>
        <w:t xml:space="preserve"> </w:t>
      </w:r>
      <w:r w:rsidRPr="00072E1E">
        <w:t>with</w:t>
      </w:r>
      <w:r w:rsidRPr="00072E1E">
        <w:rPr>
          <w:spacing w:val="-3"/>
        </w:rPr>
        <w:t xml:space="preserve"> </w:t>
      </w:r>
      <w:r w:rsidRPr="00072E1E">
        <w:t>endodontic</w:t>
      </w:r>
      <w:r w:rsidRPr="00072E1E">
        <w:rPr>
          <w:spacing w:val="-3"/>
        </w:rPr>
        <w:t xml:space="preserve"> </w:t>
      </w:r>
      <w:r w:rsidRPr="00072E1E">
        <w:t>procedures</w:t>
      </w:r>
      <w:r w:rsidRPr="00072E1E">
        <w:rPr>
          <w:spacing w:val="-2"/>
        </w:rPr>
        <w:t xml:space="preserve"> </w:t>
      </w:r>
      <w:r w:rsidRPr="00072E1E">
        <w:t>and</w:t>
      </w:r>
      <w:r w:rsidRPr="00072E1E">
        <w:rPr>
          <w:spacing w:val="-4"/>
        </w:rPr>
        <w:t xml:space="preserve"> </w:t>
      </w:r>
      <w:r w:rsidRPr="00072E1E">
        <w:t>is</w:t>
      </w:r>
      <w:r w:rsidRPr="00072E1E">
        <w:rPr>
          <w:spacing w:val="-2"/>
        </w:rPr>
        <w:t xml:space="preserve"> </w:t>
      </w:r>
      <w:r w:rsidRPr="00072E1E">
        <w:t>not</w:t>
      </w:r>
      <w:r w:rsidRPr="00072E1E">
        <w:rPr>
          <w:spacing w:val="-3"/>
        </w:rPr>
        <w:t xml:space="preserve"> </w:t>
      </w:r>
      <w:r w:rsidRPr="00072E1E">
        <w:t>payable</w:t>
      </w:r>
      <w:r w:rsidRPr="00072E1E">
        <w:rPr>
          <w:spacing w:val="-3"/>
        </w:rPr>
        <w:t xml:space="preserve"> </w:t>
      </w:r>
      <w:r w:rsidRPr="00072E1E">
        <w:rPr>
          <w:spacing w:val="-2"/>
        </w:rPr>
        <w:t>separately.</w:t>
      </w:r>
    </w:p>
    <w:p w14:paraId="65768CCB" w14:textId="77777777" w:rsidR="0090646F" w:rsidRPr="0090646F" w:rsidRDefault="0090646F" w:rsidP="00132F24">
      <w:pPr>
        <w:pStyle w:val="NoSpacing"/>
      </w:pPr>
    </w:p>
    <w:p w14:paraId="09E824E6" w14:textId="77777777" w:rsidR="0090646F" w:rsidRPr="0090646F" w:rsidRDefault="0090646F" w:rsidP="00750CB0">
      <w:pPr>
        <w:pStyle w:val="ProcedureDescription"/>
      </w:pPr>
      <w:r w:rsidRPr="0090646F">
        <w:t>PROCEDURE</w:t>
      </w:r>
      <w:r w:rsidRPr="0090646F">
        <w:rPr>
          <w:spacing w:val="-8"/>
        </w:rPr>
        <w:t xml:space="preserve"> </w:t>
      </w:r>
      <w:r w:rsidRPr="0090646F">
        <w:rPr>
          <w:spacing w:val="-4"/>
        </w:rPr>
        <w:t>D3332</w:t>
      </w:r>
    </w:p>
    <w:p w14:paraId="29DC500A" w14:textId="77777777" w:rsidR="0090646F" w:rsidRPr="0090646F" w:rsidRDefault="0090646F" w:rsidP="00750CB0">
      <w:pPr>
        <w:pStyle w:val="ProcedureDescription"/>
      </w:pPr>
      <w:r w:rsidRPr="0090646F">
        <w:t>INCOMPLETE</w:t>
      </w:r>
      <w:r w:rsidRPr="0090646F">
        <w:rPr>
          <w:spacing w:val="-5"/>
        </w:rPr>
        <w:t xml:space="preserve"> </w:t>
      </w:r>
      <w:r w:rsidRPr="0090646F">
        <w:t>ENDODONTIC</w:t>
      </w:r>
      <w:r w:rsidRPr="0090646F">
        <w:rPr>
          <w:spacing w:val="-5"/>
        </w:rPr>
        <w:t xml:space="preserve"> </w:t>
      </w:r>
      <w:r w:rsidRPr="0090646F">
        <w:t>THERAPY;</w:t>
      </w:r>
      <w:r w:rsidRPr="0090646F">
        <w:rPr>
          <w:spacing w:val="-3"/>
        </w:rPr>
        <w:t xml:space="preserve"> </w:t>
      </w:r>
      <w:r w:rsidRPr="0090646F">
        <w:t>INOPERABLE,</w:t>
      </w:r>
      <w:r w:rsidRPr="0090646F">
        <w:rPr>
          <w:spacing w:val="-4"/>
        </w:rPr>
        <w:t xml:space="preserve"> </w:t>
      </w:r>
      <w:r w:rsidRPr="0090646F">
        <w:t>UNRESTORABLE</w:t>
      </w:r>
      <w:r w:rsidRPr="0090646F">
        <w:rPr>
          <w:spacing w:val="-3"/>
        </w:rPr>
        <w:t xml:space="preserve"> </w:t>
      </w:r>
      <w:r w:rsidRPr="0090646F">
        <w:t>OR</w:t>
      </w:r>
      <w:r w:rsidRPr="0090646F">
        <w:rPr>
          <w:spacing w:val="-5"/>
        </w:rPr>
        <w:t xml:space="preserve"> </w:t>
      </w:r>
      <w:r w:rsidRPr="0090646F">
        <w:t>FRACTURED</w:t>
      </w:r>
      <w:r w:rsidRPr="0090646F">
        <w:rPr>
          <w:spacing w:val="-4"/>
        </w:rPr>
        <w:t xml:space="preserve"> </w:t>
      </w:r>
      <w:r w:rsidRPr="0090646F">
        <w:rPr>
          <w:spacing w:val="-2"/>
        </w:rPr>
        <w:t>TOOTH</w:t>
      </w:r>
    </w:p>
    <w:p w14:paraId="03F76A3A" w14:textId="77777777" w:rsidR="0090646F" w:rsidRPr="0090646F" w:rsidRDefault="0090646F" w:rsidP="00750CB0">
      <w:pPr>
        <w:pStyle w:val="BodyText"/>
      </w:pPr>
      <w:r w:rsidRPr="0090646F">
        <w:t>Endodontic</w:t>
      </w:r>
      <w:r w:rsidRPr="0090646F">
        <w:rPr>
          <w:spacing w:val="-6"/>
        </w:rPr>
        <w:t xml:space="preserve"> </w:t>
      </w:r>
      <w:r w:rsidRPr="0090646F">
        <w:t>treatment</w:t>
      </w:r>
      <w:r w:rsidRPr="0090646F">
        <w:rPr>
          <w:spacing w:val="-4"/>
        </w:rPr>
        <w:t xml:space="preserve"> </w:t>
      </w:r>
      <w:r w:rsidRPr="0090646F">
        <w:t>is</w:t>
      </w:r>
      <w:r w:rsidRPr="0090646F">
        <w:rPr>
          <w:spacing w:val="-3"/>
        </w:rPr>
        <w:t xml:space="preserve"> </w:t>
      </w:r>
      <w:r w:rsidRPr="0090646F">
        <w:t>only</w:t>
      </w:r>
      <w:r w:rsidRPr="0090646F">
        <w:rPr>
          <w:spacing w:val="-4"/>
        </w:rPr>
        <w:t xml:space="preserve"> </w:t>
      </w:r>
      <w:r w:rsidRPr="0090646F">
        <w:t>payable</w:t>
      </w:r>
      <w:r w:rsidRPr="0090646F">
        <w:rPr>
          <w:spacing w:val="-4"/>
        </w:rPr>
        <w:t xml:space="preserve"> </w:t>
      </w:r>
      <w:r w:rsidRPr="0090646F">
        <w:t>upon</w:t>
      </w:r>
      <w:r w:rsidRPr="0090646F">
        <w:rPr>
          <w:spacing w:val="-4"/>
        </w:rPr>
        <w:t xml:space="preserve"> </w:t>
      </w:r>
      <w:r w:rsidRPr="0090646F">
        <w:t>successful</w:t>
      </w:r>
      <w:r w:rsidRPr="0090646F">
        <w:rPr>
          <w:spacing w:val="-4"/>
        </w:rPr>
        <w:t xml:space="preserve"> </w:t>
      </w:r>
      <w:r w:rsidRPr="0090646F">
        <w:t>completion</w:t>
      </w:r>
      <w:r w:rsidRPr="0090646F">
        <w:rPr>
          <w:spacing w:val="-4"/>
        </w:rPr>
        <w:t xml:space="preserve"> </w:t>
      </w:r>
      <w:r w:rsidRPr="0090646F">
        <w:t>of</w:t>
      </w:r>
      <w:r w:rsidRPr="0090646F">
        <w:rPr>
          <w:spacing w:val="-4"/>
        </w:rPr>
        <w:t xml:space="preserve"> </w:t>
      </w:r>
      <w:r w:rsidRPr="0090646F">
        <w:t>endodontic</w:t>
      </w:r>
      <w:r w:rsidRPr="0090646F">
        <w:rPr>
          <w:spacing w:val="-3"/>
        </w:rPr>
        <w:t xml:space="preserve"> </w:t>
      </w:r>
      <w:r w:rsidRPr="0090646F">
        <w:rPr>
          <w:spacing w:val="-2"/>
        </w:rPr>
        <w:t>therapy.</w:t>
      </w:r>
    </w:p>
    <w:p w14:paraId="78FBD4C8" w14:textId="77777777" w:rsidR="0090646F" w:rsidRPr="0090646F" w:rsidRDefault="0090646F" w:rsidP="00132F24">
      <w:pPr>
        <w:pStyle w:val="NoSpacing"/>
      </w:pPr>
    </w:p>
    <w:p w14:paraId="701EF4FD" w14:textId="77777777" w:rsidR="0090646F" w:rsidRPr="0090646F" w:rsidRDefault="0090646F" w:rsidP="00750CB0">
      <w:pPr>
        <w:pStyle w:val="ProcedureDescription"/>
      </w:pPr>
      <w:r w:rsidRPr="0090646F">
        <w:t>PROCEDURE</w:t>
      </w:r>
      <w:r w:rsidRPr="0090646F">
        <w:rPr>
          <w:spacing w:val="-8"/>
        </w:rPr>
        <w:t xml:space="preserve"> </w:t>
      </w:r>
      <w:r w:rsidRPr="0090646F">
        <w:rPr>
          <w:spacing w:val="-4"/>
        </w:rPr>
        <w:t>D3333</w:t>
      </w:r>
    </w:p>
    <w:p w14:paraId="6EA98352" w14:textId="77777777" w:rsidR="0090646F" w:rsidRPr="0090646F" w:rsidRDefault="0090646F" w:rsidP="00750CB0">
      <w:pPr>
        <w:pStyle w:val="ProcedureDescription"/>
      </w:pPr>
      <w:r w:rsidRPr="0090646F">
        <w:t>INTERNAL</w:t>
      </w:r>
      <w:r w:rsidRPr="0090646F">
        <w:rPr>
          <w:spacing w:val="-4"/>
        </w:rPr>
        <w:t xml:space="preserve"> </w:t>
      </w:r>
      <w:r w:rsidRPr="0090646F">
        <w:t>ROOT</w:t>
      </w:r>
      <w:r w:rsidRPr="0090646F">
        <w:rPr>
          <w:spacing w:val="-3"/>
        </w:rPr>
        <w:t xml:space="preserve"> </w:t>
      </w:r>
      <w:r w:rsidRPr="0090646F">
        <w:t>REPAIR</w:t>
      </w:r>
      <w:r w:rsidRPr="0090646F">
        <w:rPr>
          <w:spacing w:val="-2"/>
        </w:rPr>
        <w:t xml:space="preserve"> </w:t>
      </w:r>
      <w:r w:rsidRPr="0090646F">
        <w:t>OF</w:t>
      </w:r>
      <w:r w:rsidRPr="0090646F">
        <w:rPr>
          <w:spacing w:val="-3"/>
        </w:rPr>
        <w:t xml:space="preserve"> </w:t>
      </w:r>
      <w:r w:rsidRPr="0090646F">
        <w:t>PERFORATION</w:t>
      </w:r>
      <w:r w:rsidRPr="0090646F">
        <w:rPr>
          <w:spacing w:val="-3"/>
        </w:rPr>
        <w:t xml:space="preserve"> </w:t>
      </w:r>
      <w:r w:rsidRPr="0090646F">
        <w:rPr>
          <w:spacing w:val="-2"/>
        </w:rPr>
        <w:t>DEFECTS</w:t>
      </w:r>
    </w:p>
    <w:p w14:paraId="781FD2E7" w14:textId="77777777" w:rsidR="0090646F" w:rsidRPr="0090646F" w:rsidRDefault="0090646F" w:rsidP="00750CB0">
      <w:pPr>
        <w:pStyle w:val="BodyText"/>
      </w:pPr>
      <w:r w:rsidRPr="0090646F">
        <w:t>This</w:t>
      </w:r>
      <w:r w:rsidRPr="0090646F">
        <w:rPr>
          <w:spacing w:val="-5"/>
        </w:rPr>
        <w:t xml:space="preserve"> </w:t>
      </w:r>
      <w:r w:rsidRPr="0090646F">
        <w:t>procedure</w:t>
      </w:r>
      <w:r w:rsidRPr="0090646F">
        <w:rPr>
          <w:spacing w:val="-2"/>
        </w:rPr>
        <w:t xml:space="preserve"> </w:t>
      </w:r>
      <w:r w:rsidRPr="0090646F">
        <w:t>is</w:t>
      </w:r>
      <w:r w:rsidRPr="0090646F">
        <w:rPr>
          <w:spacing w:val="-2"/>
        </w:rPr>
        <w:t xml:space="preserve"> </w:t>
      </w:r>
      <w:r w:rsidRPr="0090646F">
        <w:t>to</w:t>
      </w:r>
      <w:r w:rsidRPr="0090646F">
        <w:rPr>
          <w:spacing w:val="-4"/>
        </w:rPr>
        <w:t xml:space="preserve"> </w:t>
      </w:r>
      <w:r w:rsidRPr="0090646F">
        <w:t>be</w:t>
      </w:r>
      <w:r w:rsidRPr="0090646F">
        <w:rPr>
          <w:spacing w:val="-3"/>
        </w:rPr>
        <w:t xml:space="preserve"> </w:t>
      </w:r>
      <w:r w:rsidRPr="0090646F">
        <w:t>performed</w:t>
      </w:r>
      <w:r w:rsidRPr="0090646F">
        <w:rPr>
          <w:spacing w:val="-4"/>
        </w:rPr>
        <w:t xml:space="preserve"> </w:t>
      </w:r>
      <w:r w:rsidRPr="0090646F">
        <w:t>in</w:t>
      </w:r>
      <w:r w:rsidRPr="0090646F">
        <w:rPr>
          <w:spacing w:val="-2"/>
        </w:rPr>
        <w:t xml:space="preserve"> </w:t>
      </w:r>
      <w:r w:rsidRPr="0090646F">
        <w:t>conjunction</w:t>
      </w:r>
      <w:r w:rsidRPr="0090646F">
        <w:rPr>
          <w:spacing w:val="-1"/>
        </w:rPr>
        <w:t xml:space="preserve"> </w:t>
      </w:r>
      <w:r w:rsidRPr="0090646F">
        <w:t>with</w:t>
      </w:r>
      <w:r w:rsidRPr="0090646F">
        <w:rPr>
          <w:spacing w:val="-3"/>
        </w:rPr>
        <w:t xml:space="preserve"> </w:t>
      </w:r>
      <w:r w:rsidRPr="0090646F">
        <w:t>endodontic</w:t>
      </w:r>
      <w:r w:rsidRPr="0090646F">
        <w:rPr>
          <w:spacing w:val="-3"/>
        </w:rPr>
        <w:t xml:space="preserve"> </w:t>
      </w:r>
      <w:r w:rsidRPr="0090646F">
        <w:t>procedures</w:t>
      </w:r>
      <w:r w:rsidRPr="0090646F">
        <w:rPr>
          <w:spacing w:val="-2"/>
        </w:rPr>
        <w:t xml:space="preserve"> </w:t>
      </w:r>
      <w:r w:rsidRPr="0090646F">
        <w:t>and</w:t>
      </w:r>
      <w:r w:rsidRPr="0090646F">
        <w:rPr>
          <w:spacing w:val="-4"/>
        </w:rPr>
        <w:t xml:space="preserve"> </w:t>
      </w:r>
      <w:r w:rsidRPr="0090646F">
        <w:t>is</w:t>
      </w:r>
      <w:r w:rsidRPr="0090646F">
        <w:rPr>
          <w:spacing w:val="-2"/>
        </w:rPr>
        <w:t xml:space="preserve"> </w:t>
      </w:r>
      <w:r w:rsidRPr="0090646F">
        <w:t>not</w:t>
      </w:r>
      <w:r w:rsidRPr="0090646F">
        <w:rPr>
          <w:spacing w:val="-3"/>
        </w:rPr>
        <w:t xml:space="preserve"> </w:t>
      </w:r>
      <w:r w:rsidRPr="0090646F">
        <w:t>payable</w:t>
      </w:r>
      <w:r w:rsidRPr="0090646F">
        <w:rPr>
          <w:spacing w:val="-3"/>
        </w:rPr>
        <w:t xml:space="preserve"> </w:t>
      </w:r>
      <w:r w:rsidRPr="0090646F">
        <w:rPr>
          <w:spacing w:val="-2"/>
        </w:rPr>
        <w:t>separately.</w:t>
      </w:r>
    </w:p>
    <w:p w14:paraId="07C6D6CF" w14:textId="77777777" w:rsidR="0090646F" w:rsidRPr="0090646F" w:rsidRDefault="0090646F" w:rsidP="00132F24">
      <w:pPr>
        <w:pStyle w:val="NoSpacing"/>
      </w:pPr>
    </w:p>
    <w:p w14:paraId="722B7446" w14:textId="77777777" w:rsidR="0090646F" w:rsidRPr="0090646F" w:rsidRDefault="0090646F" w:rsidP="00750CB0">
      <w:pPr>
        <w:pStyle w:val="ProcedureDescription"/>
      </w:pPr>
      <w:r w:rsidRPr="0090646F">
        <w:t>PROCEDURE</w:t>
      </w:r>
      <w:r w:rsidRPr="0090646F">
        <w:rPr>
          <w:spacing w:val="-8"/>
        </w:rPr>
        <w:t xml:space="preserve"> </w:t>
      </w:r>
      <w:r w:rsidRPr="0090646F">
        <w:rPr>
          <w:spacing w:val="-4"/>
        </w:rPr>
        <w:t>D3346</w:t>
      </w:r>
    </w:p>
    <w:p w14:paraId="0818A0A9" w14:textId="77777777" w:rsidR="0090646F" w:rsidRPr="0090646F" w:rsidRDefault="0090646F" w:rsidP="00750CB0">
      <w:pPr>
        <w:pStyle w:val="ProcedureDescription"/>
      </w:pPr>
      <w:r w:rsidRPr="0090646F">
        <w:t>RETREATMENT</w:t>
      </w:r>
      <w:r w:rsidRPr="0090646F">
        <w:rPr>
          <w:spacing w:val="-4"/>
        </w:rPr>
        <w:t xml:space="preserve"> </w:t>
      </w:r>
      <w:r w:rsidRPr="0090646F">
        <w:t>OF</w:t>
      </w:r>
      <w:r w:rsidRPr="0090646F">
        <w:rPr>
          <w:spacing w:val="-2"/>
        </w:rPr>
        <w:t xml:space="preserve"> </w:t>
      </w:r>
      <w:r w:rsidRPr="0090646F">
        <w:t>PREVIOUS</w:t>
      </w:r>
      <w:r w:rsidRPr="0090646F">
        <w:rPr>
          <w:spacing w:val="-2"/>
        </w:rPr>
        <w:t xml:space="preserve"> </w:t>
      </w:r>
      <w:r w:rsidRPr="0090646F">
        <w:t>ROOT</w:t>
      </w:r>
      <w:r w:rsidRPr="0090646F">
        <w:rPr>
          <w:spacing w:val="-2"/>
        </w:rPr>
        <w:t xml:space="preserve"> </w:t>
      </w:r>
      <w:r w:rsidRPr="0090646F">
        <w:t>CANAL</w:t>
      </w:r>
      <w:r w:rsidRPr="0090646F">
        <w:rPr>
          <w:spacing w:val="-2"/>
        </w:rPr>
        <w:t xml:space="preserve"> </w:t>
      </w:r>
      <w:r w:rsidRPr="0090646F">
        <w:t>THERAPY</w:t>
      </w:r>
      <w:r w:rsidRPr="0090646F">
        <w:rPr>
          <w:spacing w:val="-2"/>
        </w:rPr>
        <w:t xml:space="preserve"> </w:t>
      </w:r>
      <w:r w:rsidRPr="0090646F">
        <w:t>–</w:t>
      </w:r>
      <w:r w:rsidRPr="0090646F">
        <w:rPr>
          <w:spacing w:val="1"/>
        </w:rPr>
        <w:t xml:space="preserve"> </w:t>
      </w:r>
      <w:r w:rsidRPr="0090646F">
        <w:rPr>
          <w:spacing w:val="-2"/>
        </w:rPr>
        <w:t>ANTERIOR</w:t>
      </w:r>
    </w:p>
    <w:p w14:paraId="33D8375B" w14:textId="77777777" w:rsidR="0090646F" w:rsidRPr="008A4DAB" w:rsidRDefault="0090646F" w:rsidP="003301E4">
      <w:pPr>
        <w:widowControl w:val="0"/>
        <w:numPr>
          <w:ilvl w:val="0"/>
          <w:numId w:val="280"/>
        </w:numPr>
        <w:tabs>
          <w:tab w:val="left" w:pos="479"/>
          <w:tab w:val="left" w:pos="480"/>
        </w:tabs>
        <w:autoSpaceDE w:val="0"/>
        <w:autoSpaceDN w:val="0"/>
        <w:spacing w:before="121" w:after="0" w:line="240" w:lineRule="auto"/>
        <w:ind w:hanging="361"/>
        <w:rPr>
          <w:rFonts w:ascii="Arial" w:eastAsia="Arial" w:hAnsi="Arial" w:cs="Arial"/>
          <w:szCs w:val="24"/>
        </w:rPr>
      </w:pPr>
      <w:r w:rsidRPr="008A4DAB">
        <w:rPr>
          <w:rFonts w:ascii="Arial" w:eastAsia="Arial" w:hAnsi="Arial" w:cs="Arial"/>
          <w:szCs w:val="24"/>
        </w:rPr>
        <w:t>Prior</w:t>
      </w:r>
      <w:r w:rsidRPr="008A4DAB">
        <w:rPr>
          <w:rFonts w:ascii="Arial" w:eastAsia="Arial" w:hAnsi="Arial" w:cs="Arial"/>
          <w:spacing w:val="-3"/>
          <w:szCs w:val="24"/>
        </w:rPr>
        <w:t xml:space="preserve"> </w:t>
      </w:r>
      <w:r w:rsidRPr="008A4DAB">
        <w:rPr>
          <w:rFonts w:ascii="Arial" w:eastAsia="Arial" w:hAnsi="Arial" w:cs="Arial"/>
          <w:szCs w:val="24"/>
        </w:rPr>
        <w:t>authorization</w:t>
      </w:r>
      <w:r w:rsidRPr="008A4DAB">
        <w:rPr>
          <w:rFonts w:ascii="Arial" w:eastAsia="Arial" w:hAnsi="Arial" w:cs="Arial"/>
          <w:spacing w:val="-3"/>
          <w:szCs w:val="24"/>
        </w:rPr>
        <w:t xml:space="preserve"> </w:t>
      </w:r>
      <w:r w:rsidRPr="008A4DAB">
        <w:rPr>
          <w:rFonts w:ascii="Arial" w:eastAsia="Arial" w:hAnsi="Arial" w:cs="Arial"/>
          <w:szCs w:val="24"/>
        </w:rPr>
        <w:t>is</w:t>
      </w:r>
      <w:r w:rsidRPr="008A4DAB">
        <w:rPr>
          <w:rFonts w:ascii="Arial" w:eastAsia="Arial" w:hAnsi="Arial" w:cs="Arial"/>
          <w:spacing w:val="-3"/>
          <w:szCs w:val="24"/>
        </w:rPr>
        <w:t xml:space="preserve"> </w:t>
      </w:r>
      <w:r w:rsidRPr="008A4DAB">
        <w:rPr>
          <w:rFonts w:ascii="Arial" w:eastAsia="Arial" w:hAnsi="Arial" w:cs="Arial"/>
          <w:szCs w:val="24"/>
        </w:rPr>
        <w:t>not</w:t>
      </w:r>
      <w:r w:rsidRPr="008A4DAB">
        <w:rPr>
          <w:rFonts w:ascii="Arial" w:eastAsia="Arial" w:hAnsi="Arial" w:cs="Arial"/>
          <w:spacing w:val="-2"/>
          <w:szCs w:val="24"/>
        </w:rPr>
        <w:t xml:space="preserve"> </w:t>
      </w:r>
      <w:r w:rsidRPr="008A4DAB">
        <w:rPr>
          <w:rFonts w:ascii="Arial" w:eastAsia="Arial" w:hAnsi="Arial" w:cs="Arial"/>
          <w:szCs w:val="24"/>
        </w:rPr>
        <w:t>required</w:t>
      </w:r>
      <w:r w:rsidRPr="008A4DAB">
        <w:rPr>
          <w:rFonts w:ascii="Arial" w:eastAsia="Arial" w:hAnsi="Arial" w:cs="Arial"/>
          <w:spacing w:val="-4"/>
          <w:szCs w:val="24"/>
        </w:rPr>
        <w:t xml:space="preserve"> </w:t>
      </w:r>
      <w:r w:rsidRPr="008A4DAB">
        <w:rPr>
          <w:rFonts w:ascii="Arial" w:eastAsia="Arial" w:hAnsi="Arial" w:cs="Arial"/>
          <w:szCs w:val="24"/>
        </w:rPr>
        <w:t>for</w:t>
      </w:r>
      <w:r w:rsidRPr="008A4DAB">
        <w:rPr>
          <w:rFonts w:ascii="Arial" w:eastAsia="Arial" w:hAnsi="Arial" w:cs="Arial"/>
          <w:spacing w:val="-2"/>
          <w:szCs w:val="24"/>
        </w:rPr>
        <w:t xml:space="preserve"> </w:t>
      </w:r>
      <w:r w:rsidRPr="008A4DAB">
        <w:rPr>
          <w:rFonts w:ascii="Arial" w:eastAsia="Arial" w:hAnsi="Arial" w:cs="Arial"/>
          <w:szCs w:val="24"/>
        </w:rPr>
        <w:t>patients</w:t>
      </w:r>
      <w:r w:rsidRPr="008A4DAB">
        <w:rPr>
          <w:rFonts w:ascii="Arial" w:eastAsia="Arial" w:hAnsi="Arial" w:cs="Arial"/>
          <w:spacing w:val="-2"/>
          <w:szCs w:val="24"/>
        </w:rPr>
        <w:t xml:space="preserve"> </w:t>
      </w:r>
      <w:r w:rsidRPr="008A4DAB">
        <w:rPr>
          <w:rFonts w:ascii="Arial" w:eastAsia="Arial" w:hAnsi="Arial" w:cs="Arial"/>
          <w:szCs w:val="24"/>
        </w:rPr>
        <w:t>under</w:t>
      </w:r>
      <w:r w:rsidRPr="008A4DAB">
        <w:rPr>
          <w:rFonts w:ascii="Arial" w:eastAsia="Arial" w:hAnsi="Arial" w:cs="Arial"/>
          <w:spacing w:val="-2"/>
          <w:szCs w:val="24"/>
        </w:rPr>
        <w:t xml:space="preserve"> </w:t>
      </w:r>
      <w:r w:rsidRPr="008A4DAB">
        <w:rPr>
          <w:rFonts w:ascii="Arial" w:eastAsia="Arial" w:hAnsi="Arial" w:cs="Arial"/>
          <w:szCs w:val="24"/>
        </w:rPr>
        <w:t>the</w:t>
      </w:r>
      <w:r w:rsidRPr="008A4DAB">
        <w:rPr>
          <w:rFonts w:ascii="Arial" w:eastAsia="Arial" w:hAnsi="Arial" w:cs="Arial"/>
          <w:spacing w:val="-3"/>
          <w:szCs w:val="24"/>
        </w:rPr>
        <w:t xml:space="preserve"> </w:t>
      </w:r>
      <w:r w:rsidRPr="008A4DAB">
        <w:rPr>
          <w:rFonts w:ascii="Arial" w:eastAsia="Arial" w:hAnsi="Arial" w:cs="Arial"/>
          <w:szCs w:val="24"/>
        </w:rPr>
        <w:t>age</w:t>
      </w:r>
      <w:r w:rsidRPr="008A4DAB">
        <w:rPr>
          <w:rFonts w:ascii="Arial" w:eastAsia="Arial" w:hAnsi="Arial" w:cs="Arial"/>
          <w:spacing w:val="-1"/>
          <w:szCs w:val="24"/>
        </w:rPr>
        <w:t xml:space="preserve"> </w:t>
      </w:r>
      <w:r w:rsidRPr="008A4DAB">
        <w:rPr>
          <w:rFonts w:ascii="Arial" w:eastAsia="Arial" w:hAnsi="Arial" w:cs="Arial"/>
          <w:szCs w:val="24"/>
        </w:rPr>
        <w:t>of</w:t>
      </w:r>
      <w:r w:rsidRPr="008A4DAB">
        <w:rPr>
          <w:rFonts w:ascii="Arial" w:eastAsia="Arial" w:hAnsi="Arial" w:cs="Arial"/>
          <w:spacing w:val="-2"/>
          <w:szCs w:val="24"/>
        </w:rPr>
        <w:t xml:space="preserve"> </w:t>
      </w:r>
      <w:r w:rsidRPr="008A4DAB">
        <w:rPr>
          <w:rFonts w:ascii="Arial" w:eastAsia="Arial" w:hAnsi="Arial" w:cs="Arial"/>
          <w:spacing w:val="-5"/>
          <w:szCs w:val="24"/>
        </w:rPr>
        <w:t>21.</w:t>
      </w:r>
    </w:p>
    <w:p w14:paraId="08D06E3C" w14:textId="77777777" w:rsidR="0090646F" w:rsidRPr="008A4DAB" w:rsidRDefault="0090646F" w:rsidP="003301E4">
      <w:pPr>
        <w:widowControl w:val="0"/>
        <w:numPr>
          <w:ilvl w:val="0"/>
          <w:numId w:val="280"/>
        </w:numPr>
        <w:tabs>
          <w:tab w:val="left" w:pos="479"/>
          <w:tab w:val="left" w:pos="480"/>
        </w:tabs>
        <w:autoSpaceDE w:val="0"/>
        <w:autoSpaceDN w:val="0"/>
        <w:spacing w:before="120" w:after="0" w:line="240" w:lineRule="auto"/>
        <w:ind w:hanging="361"/>
        <w:rPr>
          <w:rFonts w:ascii="Arial" w:eastAsia="Arial" w:hAnsi="Arial" w:cs="Arial"/>
          <w:szCs w:val="24"/>
        </w:rPr>
      </w:pPr>
      <w:r w:rsidRPr="008A4DAB">
        <w:rPr>
          <w:rFonts w:ascii="Arial" w:eastAsia="Arial" w:hAnsi="Arial" w:cs="Arial"/>
          <w:szCs w:val="24"/>
        </w:rPr>
        <w:t>Prior</w:t>
      </w:r>
      <w:r w:rsidRPr="008A4DAB">
        <w:rPr>
          <w:rFonts w:ascii="Arial" w:eastAsia="Arial" w:hAnsi="Arial" w:cs="Arial"/>
          <w:spacing w:val="-3"/>
          <w:szCs w:val="24"/>
        </w:rPr>
        <w:t xml:space="preserve"> </w:t>
      </w:r>
      <w:r w:rsidRPr="008A4DAB">
        <w:rPr>
          <w:rFonts w:ascii="Arial" w:eastAsia="Arial" w:hAnsi="Arial" w:cs="Arial"/>
          <w:szCs w:val="24"/>
        </w:rPr>
        <w:t>authorization</w:t>
      </w:r>
      <w:r w:rsidRPr="008A4DAB">
        <w:rPr>
          <w:rFonts w:ascii="Arial" w:eastAsia="Arial" w:hAnsi="Arial" w:cs="Arial"/>
          <w:spacing w:val="-3"/>
          <w:szCs w:val="24"/>
        </w:rPr>
        <w:t xml:space="preserve"> </w:t>
      </w:r>
      <w:r w:rsidRPr="008A4DAB">
        <w:rPr>
          <w:rFonts w:ascii="Arial" w:eastAsia="Arial" w:hAnsi="Arial" w:cs="Arial"/>
          <w:szCs w:val="24"/>
        </w:rPr>
        <w:t>is</w:t>
      </w:r>
      <w:r w:rsidRPr="008A4DAB">
        <w:rPr>
          <w:rFonts w:ascii="Arial" w:eastAsia="Arial" w:hAnsi="Arial" w:cs="Arial"/>
          <w:spacing w:val="-2"/>
          <w:szCs w:val="24"/>
        </w:rPr>
        <w:t xml:space="preserve"> </w:t>
      </w:r>
      <w:r w:rsidRPr="008A4DAB">
        <w:rPr>
          <w:rFonts w:ascii="Arial" w:eastAsia="Arial" w:hAnsi="Arial" w:cs="Arial"/>
          <w:szCs w:val="24"/>
        </w:rPr>
        <w:t>required</w:t>
      </w:r>
      <w:r w:rsidRPr="008A4DAB">
        <w:rPr>
          <w:rFonts w:ascii="Arial" w:eastAsia="Arial" w:hAnsi="Arial" w:cs="Arial"/>
          <w:spacing w:val="-2"/>
          <w:szCs w:val="24"/>
        </w:rPr>
        <w:t xml:space="preserve"> </w:t>
      </w:r>
      <w:r w:rsidRPr="008A4DAB">
        <w:rPr>
          <w:rFonts w:ascii="Arial" w:eastAsia="Arial" w:hAnsi="Arial" w:cs="Arial"/>
          <w:szCs w:val="24"/>
        </w:rPr>
        <w:t>for</w:t>
      </w:r>
      <w:r w:rsidRPr="008A4DAB">
        <w:rPr>
          <w:rFonts w:ascii="Arial" w:eastAsia="Arial" w:hAnsi="Arial" w:cs="Arial"/>
          <w:spacing w:val="-2"/>
          <w:szCs w:val="24"/>
        </w:rPr>
        <w:t xml:space="preserve"> </w:t>
      </w:r>
      <w:r w:rsidRPr="008A4DAB">
        <w:rPr>
          <w:rFonts w:ascii="Arial" w:eastAsia="Arial" w:hAnsi="Arial" w:cs="Arial"/>
          <w:szCs w:val="24"/>
        </w:rPr>
        <w:t>patients</w:t>
      </w:r>
      <w:r w:rsidRPr="008A4DAB">
        <w:rPr>
          <w:rFonts w:ascii="Arial" w:eastAsia="Arial" w:hAnsi="Arial" w:cs="Arial"/>
          <w:spacing w:val="-2"/>
          <w:szCs w:val="24"/>
        </w:rPr>
        <w:t xml:space="preserve"> </w:t>
      </w:r>
      <w:proofErr w:type="gramStart"/>
      <w:r w:rsidRPr="008A4DAB">
        <w:rPr>
          <w:rFonts w:ascii="Arial" w:eastAsia="Arial" w:hAnsi="Arial" w:cs="Arial"/>
          <w:szCs w:val="24"/>
        </w:rPr>
        <w:t>age</w:t>
      </w:r>
      <w:proofErr w:type="gramEnd"/>
      <w:r w:rsidRPr="008A4DAB">
        <w:rPr>
          <w:rFonts w:ascii="Arial" w:eastAsia="Arial" w:hAnsi="Arial" w:cs="Arial"/>
          <w:spacing w:val="-3"/>
          <w:szCs w:val="24"/>
        </w:rPr>
        <w:t xml:space="preserve"> </w:t>
      </w:r>
      <w:r w:rsidRPr="008A4DAB">
        <w:rPr>
          <w:rFonts w:ascii="Arial" w:eastAsia="Arial" w:hAnsi="Arial" w:cs="Arial"/>
          <w:szCs w:val="24"/>
        </w:rPr>
        <w:t>21</w:t>
      </w:r>
      <w:r w:rsidRPr="008A4DAB">
        <w:rPr>
          <w:rFonts w:ascii="Arial" w:eastAsia="Arial" w:hAnsi="Arial" w:cs="Arial"/>
          <w:spacing w:val="-3"/>
          <w:szCs w:val="24"/>
        </w:rPr>
        <w:t xml:space="preserve"> </w:t>
      </w:r>
      <w:r w:rsidRPr="008A4DAB">
        <w:rPr>
          <w:rFonts w:ascii="Arial" w:eastAsia="Arial" w:hAnsi="Arial" w:cs="Arial"/>
          <w:szCs w:val="24"/>
        </w:rPr>
        <w:t>or</w:t>
      </w:r>
      <w:r w:rsidRPr="008A4DAB">
        <w:rPr>
          <w:rFonts w:ascii="Arial" w:eastAsia="Arial" w:hAnsi="Arial" w:cs="Arial"/>
          <w:spacing w:val="-2"/>
          <w:szCs w:val="24"/>
        </w:rPr>
        <w:t xml:space="preserve"> older.</w:t>
      </w:r>
    </w:p>
    <w:p w14:paraId="3F21B4E9" w14:textId="77777777" w:rsidR="0090646F" w:rsidRPr="008A4DAB" w:rsidRDefault="0090646F" w:rsidP="003301E4">
      <w:pPr>
        <w:widowControl w:val="0"/>
        <w:numPr>
          <w:ilvl w:val="0"/>
          <w:numId w:val="280"/>
        </w:numPr>
        <w:tabs>
          <w:tab w:val="left" w:pos="479"/>
          <w:tab w:val="left" w:pos="480"/>
        </w:tabs>
        <w:autoSpaceDE w:val="0"/>
        <w:autoSpaceDN w:val="0"/>
        <w:spacing w:before="120" w:after="0" w:line="240" w:lineRule="auto"/>
        <w:ind w:right="866"/>
        <w:rPr>
          <w:rFonts w:ascii="Arial" w:eastAsia="Arial" w:hAnsi="Arial" w:cs="Arial"/>
          <w:szCs w:val="24"/>
        </w:rPr>
      </w:pPr>
      <w:r w:rsidRPr="008A4DAB">
        <w:rPr>
          <w:rFonts w:ascii="Arial" w:eastAsia="Arial" w:hAnsi="Arial" w:cs="Arial"/>
          <w:szCs w:val="24"/>
        </w:rPr>
        <w:t>Radiographs</w:t>
      </w:r>
      <w:r w:rsidRPr="008A4DAB">
        <w:rPr>
          <w:rFonts w:ascii="Arial" w:eastAsia="Arial" w:hAnsi="Arial" w:cs="Arial"/>
          <w:spacing w:val="-3"/>
          <w:szCs w:val="24"/>
        </w:rPr>
        <w:t xml:space="preserve"> </w:t>
      </w:r>
      <w:r w:rsidRPr="008A4DAB">
        <w:rPr>
          <w:rFonts w:ascii="Arial" w:eastAsia="Arial" w:hAnsi="Arial" w:cs="Arial"/>
          <w:szCs w:val="24"/>
        </w:rPr>
        <w:t>for</w:t>
      </w:r>
      <w:r w:rsidRPr="008A4DAB">
        <w:rPr>
          <w:rFonts w:ascii="Arial" w:eastAsia="Arial" w:hAnsi="Arial" w:cs="Arial"/>
          <w:spacing w:val="-3"/>
          <w:szCs w:val="24"/>
        </w:rPr>
        <w:t xml:space="preserve"> </w:t>
      </w:r>
      <w:r w:rsidRPr="008A4DAB">
        <w:rPr>
          <w:rFonts w:ascii="Arial" w:eastAsia="Arial" w:hAnsi="Arial" w:cs="Arial"/>
          <w:szCs w:val="24"/>
        </w:rPr>
        <w:t>prior</w:t>
      </w:r>
      <w:r w:rsidRPr="008A4DAB">
        <w:rPr>
          <w:rFonts w:ascii="Arial" w:eastAsia="Arial" w:hAnsi="Arial" w:cs="Arial"/>
          <w:spacing w:val="-3"/>
          <w:szCs w:val="24"/>
        </w:rPr>
        <w:t xml:space="preserve"> </w:t>
      </w:r>
      <w:r w:rsidRPr="008A4DAB">
        <w:rPr>
          <w:rFonts w:ascii="Arial" w:eastAsia="Arial" w:hAnsi="Arial" w:cs="Arial"/>
          <w:szCs w:val="24"/>
        </w:rPr>
        <w:t>authorization</w:t>
      </w:r>
      <w:r w:rsidRPr="008A4DAB">
        <w:rPr>
          <w:rFonts w:ascii="Arial" w:eastAsia="Arial" w:hAnsi="Arial" w:cs="Arial"/>
          <w:spacing w:val="-4"/>
          <w:szCs w:val="24"/>
        </w:rPr>
        <w:t xml:space="preserve"> </w:t>
      </w:r>
      <w:r w:rsidRPr="008A4DAB">
        <w:rPr>
          <w:rFonts w:ascii="Arial" w:eastAsia="Arial" w:hAnsi="Arial" w:cs="Arial"/>
          <w:szCs w:val="24"/>
        </w:rPr>
        <w:t>–</w:t>
      </w:r>
      <w:r w:rsidRPr="008A4DAB">
        <w:rPr>
          <w:rFonts w:ascii="Arial" w:eastAsia="Arial" w:hAnsi="Arial" w:cs="Arial"/>
          <w:spacing w:val="-3"/>
          <w:szCs w:val="24"/>
        </w:rPr>
        <w:t xml:space="preserve"> </w:t>
      </w:r>
      <w:r w:rsidRPr="008A4DAB">
        <w:rPr>
          <w:rFonts w:ascii="Arial" w:eastAsia="Arial" w:hAnsi="Arial" w:cs="Arial"/>
          <w:szCs w:val="24"/>
        </w:rPr>
        <w:t>submit</w:t>
      </w:r>
      <w:r w:rsidRPr="008A4DAB">
        <w:rPr>
          <w:rFonts w:ascii="Arial" w:eastAsia="Arial" w:hAnsi="Arial" w:cs="Arial"/>
          <w:spacing w:val="-3"/>
          <w:szCs w:val="24"/>
        </w:rPr>
        <w:t xml:space="preserve"> </w:t>
      </w:r>
      <w:r w:rsidRPr="008A4DAB">
        <w:rPr>
          <w:rFonts w:ascii="Arial" w:eastAsia="Arial" w:hAnsi="Arial" w:cs="Arial"/>
          <w:szCs w:val="24"/>
        </w:rPr>
        <w:t>arch</w:t>
      </w:r>
      <w:r w:rsidRPr="008A4DAB">
        <w:rPr>
          <w:rFonts w:ascii="Arial" w:eastAsia="Arial" w:hAnsi="Arial" w:cs="Arial"/>
          <w:spacing w:val="-4"/>
          <w:szCs w:val="24"/>
        </w:rPr>
        <w:t xml:space="preserve"> </w:t>
      </w:r>
      <w:r w:rsidRPr="008A4DAB">
        <w:rPr>
          <w:rFonts w:ascii="Arial" w:eastAsia="Arial" w:hAnsi="Arial" w:cs="Arial"/>
          <w:szCs w:val="24"/>
        </w:rPr>
        <w:t>and</w:t>
      </w:r>
      <w:r w:rsidRPr="008A4DAB">
        <w:rPr>
          <w:rFonts w:ascii="Arial" w:eastAsia="Arial" w:hAnsi="Arial" w:cs="Arial"/>
          <w:spacing w:val="-4"/>
          <w:szCs w:val="24"/>
        </w:rPr>
        <w:t xml:space="preserve"> </w:t>
      </w:r>
      <w:r w:rsidRPr="008A4DAB">
        <w:rPr>
          <w:rFonts w:ascii="Arial" w:eastAsia="Arial" w:hAnsi="Arial" w:cs="Arial"/>
          <w:szCs w:val="24"/>
        </w:rPr>
        <w:t>periapical</w:t>
      </w:r>
      <w:r w:rsidRPr="008A4DAB">
        <w:rPr>
          <w:rFonts w:ascii="Arial" w:eastAsia="Arial" w:hAnsi="Arial" w:cs="Arial"/>
          <w:spacing w:val="-3"/>
          <w:szCs w:val="24"/>
        </w:rPr>
        <w:t xml:space="preserve"> </w:t>
      </w:r>
      <w:r w:rsidRPr="008A4DAB">
        <w:rPr>
          <w:rFonts w:ascii="Arial" w:eastAsia="Arial" w:hAnsi="Arial" w:cs="Arial"/>
          <w:szCs w:val="24"/>
        </w:rPr>
        <w:t>radiographs</w:t>
      </w:r>
      <w:r w:rsidRPr="008A4DAB">
        <w:rPr>
          <w:rFonts w:ascii="Arial" w:eastAsia="Arial" w:hAnsi="Arial" w:cs="Arial"/>
          <w:spacing w:val="-3"/>
          <w:szCs w:val="24"/>
        </w:rPr>
        <w:t xml:space="preserve"> </w:t>
      </w:r>
      <w:r w:rsidRPr="008A4DAB">
        <w:rPr>
          <w:rFonts w:ascii="Arial" w:eastAsia="Arial" w:hAnsi="Arial" w:cs="Arial"/>
          <w:szCs w:val="24"/>
        </w:rPr>
        <w:t>demonstrating</w:t>
      </w:r>
      <w:r w:rsidRPr="008A4DAB">
        <w:rPr>
          <w:rFonts w:ascii="Arial" w:eastAsia="Arial" w:hAnsi="Arial" w:cs="Arial"/>
          <w:spacing w:val="-4"/>
          <w:szCs w:val="24"/>
        </w:rPr>
        <w:t xml:space="preserve"> </w:t>
      </w:r>
      <w:r w:rsidRPr="008A4DAB">
        <w:rPr>
          <w:rFonts w:ascii="Arial" w:eastAsia="Arial" w:hAnsi="Arial" w:cs="Arial"/>
          <w:szCs w:val="24"/>
        </w:rPr>
        <w:t>the</w:t>
      </w:r>
      <w:r w:rsidRPr="008A4DAB">
        <w:rPr>
          <w:rFonts w:ascii="Arial" w:eastAsia="Arial" w:hAnsi="Arial" w:cs="Arial"/>
          <w:spacing w:val="-4"/>
          <w:szCs w:val="24"/>
        </w:rPr>
        <w:t xml:space="preserve"> </w:t>
      </w:r>
      <w:r w:rsidRPr="008A4DAB">
        <w:rPr>
          <w:rFonts w:ascii="Arial" w:eastAsia="Arial" w:hAnsi="Arial" w:cs="Arial"/>
          <w:szCs w:val="24"/>
        </w:rPr>
        <w:t>medical necessity for retreatment.</w:t>
      </w:r>
    </w:p>
    <w:p w14:paraId="0B262291" w14:textId="5F035A7C" w:rsidR="0090646F" w:rsidRPr="008A4DAB" w:rsidRDefault="0090646F" w:rsidP="003301E4">
      <w:pPr>
        <w:widowControl w:val="0"/>
        <w:numPr>
          <w:ilvl w:val="0"/>
          <w:numId w:val="280"/>
        </w:numPr>
        <w:tabs>
          <w:tab w:val="left" w:pos="479"/>
          <w:tab w:val="left" w:pos="480"/>
        </w:tabs>
        <w:autoSpaceDE w:val="0"/>
        <w:autoSpaceDN w:val="0"/>
        <w:spacing w:before="120" w:after="0" w:line="240" w:lineRule="auto"/>
        <w:ind w:right="817"/>
        <w:rPr>
          <w:rFonts w:ascii="Arial" w:eastAsia="Arial" w:hAnsi="Arial" w:cs="Arial"/>
          <w:szCs w:val="24"/>
        </w:rPr>
      </w:pPr>
      <w:r w:rsidRPr="008A4DAB">
        <w:rPr>
          <w:rFonts w:ascii="Arial" w:eastAsia="Arial" w:hAnsi="Arial" w:cs="Arial"/>
          <w:szCs w:val="24"/>
        </w:rPr>
        <w:t>Written</w:t>
      </w:r>
      <w:r w:rsidRPr="008A4DAB">
        <w:rPr>
          <w:rFonts w:ascii="Arial" w:eastAsia="Arial" w:hAnsi="Arial" w:cs="Arial"/>
          <w:spacing w:val="-4"/>
          <w:szCs w:val="24"/>
        </w:rPr>
        <w:t xml:space="preserve"> </w:t>
      </w:r>
      <w:r w:rsidRPr="008A4DAB">
        <w:rPr>
          <w:rFonts w:ascii="Arial" w:eastAsia="Arial" w:hAnsi="Arial" w:cs="Arial"/>
          <w:szCs w:val="24"/>
        </w:rPr>
        <w:t>documentation</w:t>
      </w:r>
      <w:r w:rsidRPr="008A4DAB">
        <w:rPr>
          <w:rFonts w:ascii="Arial" w:eastAsia="Arial" w:hAnsi="Arial" w:cs="Arial"/>
          <w:spacing w:val="-4"/>
          <w:szCs w:val="24"/>
        </w:rPr>
        <w:t xml:space="preserve"> </w:t>
      </w:r>
      <w:r w:rsidRPr="008A4DAB">
        <w:rPr>
          <w:rFonts w:ascii="Arial" w:eastAsia="Arial" w:hAnsi="Arial" w:cs="Arial"/>
          <w:szCs w:val="24"/>
        </w:rPr>
        <w:t>for</w:t>
      </w:r>
      <w:r w:rsidRPr="008A4DAB">
        <w:rPr>
          <w:rFonts w:ascii="Arial" w:eastAsia="Arial" w:hAnsi="Arial" w:cs="Arial"/>
          <w:spacing w:val="-3"/>
          <w:szCs w:val="24"/>
        </w:rPr>
        <w:t xml:space="preserve"> </w:t>
      </w:r>
      <w:r w:rsidRPr="008A4DAB">
        <w:rPr>
          <w:rFonts w:ascii="Arial" w:eastAsia="Arial" w:hAnsi="Arial" w:cs="Arial"/>
          <w:szCs w:val="24"/>
        </w:rPr>
        <w:t>prior</w:t>
      </w:r>
      <w:r w:rsidRPr="008A4DAB">
        <w:rPr>
          <w:rFonts w:ascii="Arial" w:eastAsia="Arial" w:hAnsi="Arial" w:cs="Arial"/>
          <w:spacing w:val="-3"/>
          <w:szCs w:val="24"/>
        </w:rPr>
        <w:t xml:space="preserve"> </w:t>
      </w:r>
      <w:r w:rsidRPr="008A4DAB">
        <w:rPr>
          <w:rFonts w:ascii="Arial" w:eastAsia="Arial" w:hAnsi="Arial" w:cs="Arial"/>
          <w:szCs w:val="24"/>
        </w:rPr>
        <w:t>authorization</w:t>
      </w:r>
      <w:r w:rsidRPr="008A4DAB">
        <w:rPr>
          <w:rFonts w:ascii="Arial" w:eastAsia="Arial" w:hAnsi="Arial" w:cs="Arial"/>
          <w:spacing w:val="-4"/>
          <w:szCs w:val="24"/>
        </w:rPr>
        <w:t xml:space="preserve"> </w:t>
      </w:r>
      <w:r w:rsidR="00D527F0">
        <w:rPr>
          <w:rFonts w:ascii="Arial" w:eastAsia="Arial" w:hAnsi="Arial" w:cs="Arial"/>
          <w:spacing w:val="-4"/>
          <w:szCs w:val="24"/>
        </w:rPr>
        <w:t>–</w:t>
      </w:r>
      <w:r w:rsidRPr="008A4DAB">
        <w:rPr>
          <w:rFonts w:ascii="Arial" w:eastAsia="Arial" w:hAnsi="Arial" w:cs="Arial"/>
          <w:spacing w:val="-1"/>
          <w:szCs w:val="24"/>
        </w:rPr>
        <w:t xml:space="preserve"> </w:t>
      </w:r>
      <w:r w:rsidRPr="008A4DAB">
        <w:rPr>
          <w:rFonts w:ascii="Arial" w:eastAsia="Arial" w:hAnsi="Arial" w:cs="Arial"/>
          <w:szCs w:val="24"/>
        </w:rPr>
        <w:t>if</w:t>
      </w:r>
      <w:r w:rsidRPr="008A4DAB">
        <w:rPr>
          <w:rFonts w:ascii="Arial" w:eastAsia="Arial" w:hAnsi="Arial" w:cs="Arial"/>
          <w:spacing w:val="-3"/>
          <w:szCs w:val="24"/>
        </w:rPr>
        <w:t xml:space="preserve"> </w:t>
      </w:r>
      <w:r w:rsidRPr="008A4DAB">
        <w:rPr>
          <w:rFonts w:ascii="Arial" w:eastAsia="Arial" w:hAnsi="Arial" w:cs="Arial"/>
          <w:szCs w:val="24"/>
        </w:rPr>
        <w:t>the</w:t>
      </w:r>
      <w:r w:rsidRPr="008A4DAB">
        <w:rPr>
          <w:rFonts w:ascii="Arial" w:eastAsia="Arial" w:hAnsi="Arial" w:cs="Arial"/>
          <w:spacing w:val="-4"/>
          <w:szCs w:val="24"/>
        </w:rPr>
        <w:t xml:space="preserve"> </w:t>
      </w:r>
      <w:r w:rsidRPr="008A4DAB">
        <w:rPr>
          <w:rFonts w:ascii="Arial" w:eastAsia="Arial" w:hAnsi="Arial" w:cs="Arial"/>
          <w:szCs w:val="24"/>
        </w:rPr>
        <w:t>medical</w:t>
      </w:r>
      <w:r w:rsidRPr="008A4DAB">
        <w:rPr>
          <w:rFonts w:ascii="Arial" w:eastAsia="Arial" w:hAnsi="Arial" w:cs="Arial"/>
          <w:spacing w:val="-3"/>
          <w:szCs w:val="24"/>
        </w:rPr>
        <w:t xml:space="preserve"> </w:t>
      </w:r>
      <w:r w:rsidRPr="008A4DAB">
        <w:rPr>
          <w:rFonts w:ascii="Arial" w:eastAsia="Arial" w:hAnsi="Arial" w:cs="Arial"/>
          <w:szCs w:val="24"/>
        </w:rPr>
        <w:t>necessity</w:t>
      </w:r>
      <w:r w:rsidRPr="008A4DAB">
        <w:rPr>
          <w:rFonts w:ascii="Arial" w:eastAsia="Arial" w:hAnsi="Arial" w:cs="Arial"/>
          <w:spacing w:val="-4"/>
          <w:szCs w:val="24"/>
        </w:rPr>
        <w:t xml:space="preserve"> </w:t>
      </w:r>
      <w:r w:rsidRPr="008A4DAB">
        <w:rPr>
          <w:rFonts w:ascii="Arial" w:eastAsia="Arial" w:hAnsi="Arial" w:cs="Arial"/>
          <w:szCs w:val="24"/>
        </w:rPr>
        <w:t>is</w:t>
      </w:r>
      <w:r w:rsidRPr="008A4DAB">
        <w:rPr>
          <w:rFonts w:ascii="Arial" w:eastAsia="Arial" w:hAnsi="Arial" w:cs="Arial"/>
          <w:spacing w:val="-3"/>
          <w:szCs w:val="24"/>
        </w:rPr>
        <w:t xml:space="preserve"> </w:t>
      </w:r>
      <w:r w:rsidRPr="008A4DAB">
        <w:rPr>
          <w:rFonts w:ascii="Arial" w:eastAsia="Arial" w:hAnsi="Arial" w:cs="Arial"/>
          <w:szCs w:val="24"/>
        </w:rPr>
        <w:t>not</w:t>
      </w:r>
      <w:r w:rsidRPr="008A4DAB">
        <w:rPr>
          <w:rFonts w:ascii="Arial" w:eastAsia="Arial" w:hAnsi="Arial" w:cs="Arial"/>
          <w:spacing w:val="-3"/>
          <w:szCs w:val="24"/>
        </w:rPr>
        <w:t xml:space="preserve"> </w:t>
      </w:r>
      <w:r w:rsidRPr="008A4DAB">
        <w:rPr>
          <w:rFonts w:ascii="Arial" w:eastAsia="Arial" w:hAnsi="Arial" w:cs="Arial"/>
          <w:szCs w:val="24"/>
        </w:rPr>
        <w:t>evident</w:t>
      </w:r>
      <w:r w:rsidRPr="008A4DAB">
        <w:rPr>
          <w:rFonts w:ascii="Arial" w:eastAsia="Arial" w:hAnsi="Arial" w:cs="Arial"/>
          <w:spacing w:val="-3"/>
          <w:szCs w:val="24"/>
        </w:rPr>
        <w:t xml:space="preserve"> </w:t>
      </w:r>
      <w:r w:rsidRPr="008A4DAB">
        <w:rPr>
          <w:rFonts w:ascii="Arial" w:eastAsia="Arial" w:hAnsi="Arial" w:cs="Arial"/>
          <w:szCs w:val="24"/>
        </w:rPr>
        <w:t>on</w:t>
      </w:r>
      <w:r w:rsidRPr="008A4DAB">
        <w:rPr>
          <w:rFonts w:ascii="Arial" w:eastAsia="Arial" w:hAnsi="Arial" w:cs="Arial"/>
          <w:spacing w:val="-2"/>
          <w:szCs w:val="24"/>
        </w:rPr>
        <w:t xml:space="preserve"> </w:t>
      </w:r>
      <w:r w:rsidRPr="008A4DAB">
        <w:rPr>
          <w:rFonts w:ascii="Arial" w:eastAsia="Arial" w:hAnsi="Arial" w:cs="Arial"/>
          <w:szCs w:val="24"/>
        </w:rPr>
        <w:t>the</w:t>
      </w:r>
      <w:r w:rsidRPr="008A4DAB">
        <w:rPr>
          <w:rFonts w:ascii="Arial" w:eastAsia="Arial" w:hAnsi="Arial" w:cs="Arial"/>
          <w:spacing w:val="-4"/>
          <w:szCs w:val="24"/>
        </w:rPr>
        <w:t xml:space="preserve"> </w:t>
      </w:r>
      <w:r w:rsidRPr="008A4DAB">
        <w:rPr>
          <w:rFonts w:ascii="Arial" w:eastAsia="Arial" w:hAnsi="Arial" w:cs="Arial"/>
          <w:szCs w:val="24"/>
        </w:rPr>
        <w:t>radiographs, documentation shall include the rationale for retreatment.</w:t>
      </w:r>
    </w:p>
    <w:p w14:paraId="5108D8EF" w14:textId="77777777" w:rsidR="0090646F" w:rsidRPr="008A4DAB" w:rsidRDefault="0090646F" w:rsidP="003301E4">
      <w:pPr>
        <w:widowControl w:val="0"/>
        <w:numPr>
          <w:ilvl w:val="0"/>
          <w:numId w:val="280"/>
        </w:numPr>
        <w:tabs>
          <w:tab w:val="left" w:pos="479"/>
          <w:tab w:val="left" w:pos="480"/>
        </w:tabs>
        <w:autoSpaceDE w:val="0"/>
        <w:autoSpaceDN w:val="0"/>
        <w:spacing w:before="121" w:after="0" w:line="240" w:lineRule="auto"/>
        <w:ind w:hanging="361"/>
        <w:rPr>
          <w:rFonts w:ascii="Arial" w:eastAsia="Arial" w:hAnsi="Arial" w:cs="Arial"/>
          <w:szCs w:val="24"/>
        </w:rPr>
      </w:pPr>
      <w:r w:rsidRPr="008A4DAB">
        <w:rPr>
          <w:rFonts w:ascii="Arial" w:eastAsia="Arial" w:hAnsi="Arial" w:cs="Arial"/>
          <w:szCs w:val="24"/>
        </w:rPr>
        <w:t>Requires</w:t>
      </w:r>
      <w:r w:rsidRPr="008A4DAB">
        <w:rPr>
          <w:rFonts w:ascii="Arial" w:eastAsia="Arial" w:hAnsi="Arial" w:cs="Arial"/>
          <w:spacing w:val="-3"/>
          <w:szCs w:val="24"/>
        </w:rPr>
        <w:t xml:space="preserve"> </w:t>
      </w:r>
      <w:r w:rsidRPr="008A4DAB">
        <w:rPr>
          <w:rFonts w:ascii="Arial" w:eastAsia="Arial" w:hAnsi="Arial" w:cs="Arial"/>
          <w:szCs w:val="24"/>
        </w:rPr>
        <w:t>a</w:t>
      </w:r>
      <w:r w:rsidRPr="008A4DAB">
        <w:rPr>
          <w:rFonts w:ascii="Arial" w:eastAsia="Arial" w:hAnsi="Arial" w:cs="Arial"/>
          <w:spacing w:val="-3"/>
          <w:szCs w:val="24"/>
        </w:rPr>
        <w:t xml:space="preserve"> </w:t>
      </w:r>
      <w:r w:rsidRPr="008A4DAB">
        <w:rPr>
          <w:rFonts w:ascii="Arial" w:eastAsia="Arial" w:hAnsi="Arial" w:cs="Arial"/>
          <w:szCs w:val="24"/>
        </w:rPr>
        <w:t>tooth</w:t>
      </w:r>
      <w:r w:rsidRPr="008A4DAB">
        <w:rPr>
          <w:rFonts w:ascii="Arial" w:eastAsia="Arial" w:hAnsi="Arial" w:cs="Arial"/>
          <w:spacing w:val="-2"/>
          <w:szCs w:val="24"/>
        </w:rPr>
        <w:t xml:space="preserve"> code.</w:t>
      </w:r>
    </w:p>
    <w:p w14:paraId="5B7734DF" w14:textId="77777777" w:rsidR="0090646F" w:rsidRPr="008A4DAB" w:rsidRDefault="0090646F" w:rsidP="0098090B">
      <w:pPr>
        <w:keepNext/>
        <w:numPr>
          <w:ilvl w:val="0"/>
          <w:numId w:val="280"/>
        </w:numPr>
        <w:tabs>
          <w:tab w:val="left" w:pos="479"/>
          <w:tab w:val="left" w:pos="480"/>
        </w:tabs>
        <w:autoSpaceDE w:val="0"/>
        <w:autoSpaceDN w:val="0"/>
        <w:spacing w:before="119" w:after="0" w:line="240" w:lineRule="auto"/>
        <w:ind w:left="475"/>
        <w:rPr>
          <w:rFonts w:ascii="Arial" w:eastAsia="Arial" w:hAnsi="Arial" w:cs="Arial"/>
          <w:szCs w:val="24"/>
        </w:rPr>
      </w:pPr>
      <w:r w:rsidRPr="008A4DAB">
        <w:rPr>
          <w:rFonts w:ascii="Arial" w:eastAsia="Arial" w:hAnsi="Arial" w:cs="Arial"/>
          <w:szCs w:val="24"/>
        </w:rPr>
        <w:t>Not</w:t>
      </w:r>
      <w:r w:rsidRPr="008A4DAB">
        <w:rPr>
          <w:rFonts w:ascii="Arial" w:eastAsia="Arial" w:hAnsi="Arial" w:cs="Arial"/>
          <w:spacing w:val="-3"/>
          <w:szCs w:val="24"/>
        </w:rPr>
        <w:t xml:space="preserve"> </w:t>
      </w:r>
      <w:r w:rsidRPr="008A4DAB">
        <w:rPr>
          <w:rFonts w:ascii="Arial" w:eastAsia="Arial" w:hAnsi="Arial" w:cs="Arial"/>
          <w:szCs w:val="24"/>
        </w:rPr>
        <w:t>a</w:t>
      </w:r>
      <w:r w:rsidRPr="008A4DAB">
        <w:rPr>
          <w:rFonts w:ascii="Arial" w:eastAsia="Arial" w:hAnsi="Arial" w:cs="Arial"/>
          <w:spacing w:val="-3"/>
          <w:szCs w:val="24"/>
        </w:rPr>
        <w:t xml:space="preserve"> </w:t>
      </w:r>
      <w:r w:rsidRPr="008A4DAB">
        <w:rPr>
          <w:rFonts w:ascii="Arial" w:eastAsia="Arial" w:hAnsi="Arial" w:cs="Arial"/>
          <w:szCs w:val="24"/>
        </w:rPr>
        <w:t>benefit</w:t>
      </w:r>
      <w:r w:rsidRPr="008A4DAB">
        <w:rPr>
          <w:rFonts w:ascii="Arial" w:eastAsia="Arial" w:hAnsi="Arial" w:cs="Arial"/>
          <w:spacing w:val="-3"/>
          <w:szCs w:val="24"/>
        </w:rPr>
        <w:t xml:space="preserve"> </w:t>
      </w:r>
      <w:r w:rsidRPr="008A4DAB">
        <w:rPr>
          <w:rFonts w:ascii="Arial" w:eastAsia="Arial" w:hAnsi="Arial" w:cs="Arial"/>
          <w:szCs w:val="24"/>
        </w:rPr>
        <w:t>to</w:t>
      </w:r>
      <w:r w:rsidRPr="008A4DAB">
        <w:rPr>
          <w:rFonts w:ascii="Arial" w:eastAsia="Arial" w:hAnsi="Arial" w:cs="Arial"/>
          <w:spacing w:val="-3"/>
          <w:szCs w:val="24"/>
        </w:rPr>
        <w:t xml:space="preserve"> </w:t>
      </w:r>
      <w:r w:rsidRPr="008A4DAB">
        <w:rPr>
          <w:rFonts w:ascii="Arial" w:eastAsia="Arial" w:hAnsi="Arial" w:cs="Arial"/>
          <w:szCs w:val="24"/>
        </w:rPr>
        <w:t>the</w:t>
      </w:r>
      <w:r w:rsidRPr="008A4DAB">
        <w:rPr>
          <w:rFonts w:ascii="Arial" w:eastAsia="Arial" w:hAnsi="Arial" w:cs="Arial"/>
          <w:spacing w:val="-4"/>
          <w:szCs w:val="24"/>
        </w:rPr>
        <w:t xml:space="preserve"> </w:t>
      </w:r>
      <w:r w:rsidRPr="008A4DAB">
        <w:rPr>
          <w:rFonts w:ascii="Arial" w:eastAsia="Arial" w:hAnsi="Arial" w:cs="Arial"/>
          <w:szCs w:val="24"/>
        </w:rPr>
        <w:t>original</w:t>
      </w:r>
      <w:r w:rsidRPr="008A4DAB">
        <w:rPr>
          <w:rFonts w:ascii="Arial" w:eastAsia="Arial" w:hAnsi="Arial" w:cs="Arial"/>
          <w:spacing w:val="-1"/>
          <w:szCs w:val="24"/>
        </w:rPr>
        <w:t xml:space="preserve"> </w:t>
      </w:r>
      <w:r w:rsidRPr="008A4DAB">
        <w:rPr>
          <w:rFonts w:ascii="Arial" w:eastAsia="Arial" w:hAnsi="Arial" w:cs="Arial"/>
          <w:szCs w:val="24"/>
        </w:rPr>
        <w:t>provider</w:t>
      </w:r>
      <w:r w:rsidRPr="008A4DAB">
        <w:rPr>
          <w:rFonts w:ascii="Arial" w:eastAsia="Arial" w:hAnsi="Arial" w:cs="Arial"/>
          <w:spacing w:val="-1"/>
          <w:szCs w:val="24"/>
        </w:rPr>
        <w:t xml:space="preserve"> </w:t>
      </w:r>
      <w:r w:rsidRPr="008A4DAB">
        <w:rPr>
          <w:rFonts w:ascii="Arial" w:eastAsia="Arial" w:hAnsi="Arial" w:cs="Arial"/>
          <w:szCs w:val="24"/>
        </w:rPr>
        <w:t>within</w:t>
      </w:r>
      <w:r w:rsidRPr="008A4DAB">
        <w:rPr>
          <w:rFonts w:ascii="Arial" w:eastAsia="Arial" w:hAnsi="Arial" w:cs="Arial"/>
          <w:spacing w:val="-4"/>
          <w:szCs w:val="24"/>
        </w:rPr>
        <w:t xml:space="preserve"> </w:t>
      </w:r>
      <w:r w:rsidRPr="008A4DAB">
        <w:rPr>
          <w:rFonts w:ascii="Arial" w:eastAsia="Arial" w:hAnsi="Arial" w:cs="Arial"/>
          <w:szCs w:val="24"/>
        </w:rPr>
        <w:t>12</w:t>
      </w:r>
      <w:r w:rsidRPr="008A4DAB">
        <w:rPr>
          <w:rFonts w:ascii="Arial" w:eastAsia="Arial" w:hAnsi="Arial" w:cs="Arial"/>
          <w:spacing w:val="-3"/>
          <w:szCs w:val="24"/>
        </w:rPr>
        <w:t xml:space="preserve"> </w:t>
      </w:r>
      <w:r w:rsidRPr="008A4DAB">
        <w:rPr>
          <w:rFonts w:ascii="Arial" w:eastAsia="Arial" w:hAnsi="Arial" w:cs="Arial"/>
          <w:szCs w:val="24"/>
        </w:rPr>
        <w:t>months</w:t>
      </w:r>
      <w:r w:rsidRPr="008A4DAB">
        <w:rPr>
          <w:rFonts w:ascii="Arial" w:eastAsia="Arial" w:hAnsi="Arial" w:cs="Arial"/>
          <w:spacing w:val="-2"/>
          <w:szCs w:val="24"/>
        </w:rPr>
        <w:t xml:space="preserve"> </w:t>
      </w:r>
      <w:r w:rsidRPr="008A4DAB">
        <w:rPr>
          <w:rFonts w:ascii="Arial" w:eastAsia="Arial" w:hAnsi="Arial" w:cs="Arial"/>
          <w:szCs w:val="24"/>
        </w:rPr>
        <w:t>of</w:t>
      </w:r>
      <w:r w:rsidRPr="008A4DAB">
        <w:rPr>
          <w:rFonts w:ascii="Arial" w:eastAsia="Arial" w:hAnsi="Arial" w:cs="Arial"/>
          <w:spacing w:val="-3"/>
          <w:szCs w:val="24"/>
        </w:rPr>
        <w:t xml:space="preserve"> </w:t>
      </w:r>
      <w:r w:rsidRPr="008A4DAB">
        <w:rPr>
          <w:rFonts w:ascii="Arial" w:eastAsia="Arial" w:hAnsi="Arial" w:cs="Arial"/>
          <w:szCs w:val="24"/>
        </w:rPr>
        <w:t>initial</w:t>
      </w:r>
      <w:r w:rsidRPr="008A4DAB">
        <w:rPr>
          <w:rFonts w:ascii="Arial" w:eastAsia="Arial" w:hAnsi="Arial" w:cs="Arial"/>
          <w:spacing w:val="-2"/>
          <w:szCs w:val="24"/>
        </w:rPr>
        <w:t xml:space="preserve"> treatment.</w:t>
      </w:r>
    </w:p>
    <w:p w14:paraId="07342602" w14:textId="77777777" w:rsidR="0090646F" w:rsidRPr="008A4DAB" w:rsidRDefault="0090646F" w:rsidP="003301E4">
      <w:pPr>
        <w:widowControl w:val="0"/>
        <w:numPr>
          <w:ilvl w:val="0"/>
          <w:numId w:val="280"/>
        </w:numPr>
        <w:tabs>
          <w:tab w:val="left" w:pos="479"/>
          <w:tab w:val="left" w:pos="480"/>
        </w:tabs>
        <w:autoSpaceDE w:val="0"/>
        <w:autoSpaceDN w:val="0"/>
        <w:spacing w:before="121" w:after="0" w:line="240" w:lineRule="auto"/>
        <w:ind w:right="587"/>
        <w:rPr>
          <w:rFonts w:ascii="Arial" w:eastAsia="Arial" w:hAnsi="Arial" w:cs="Arial"/>
          <w:szCs w:val="24"/>
        </w:rPr>
      </w:pPr>
      <w:r w:rsidRPr="008A4DAB">
        <w:rPr>
          <w:rFonts w:ascii="Arial" w:eastAsia="Arial" w:hAnsi="Arial" w:cs="Arial"/>
          <w:szCs w:val="24"/>
        </w:rPr>
        <w:t>The</w:t>
      </w:r>
      <w:r w:rsidRPr="008A4DAB">
        <w:rPr>
          <w:rFonts w:ascii="Arial" w:eastAsia="Arial" w:hAnsi="Arial" w:cs="Arial"/>
          <w:spacing w:val="-4"/>
          <w:szCs w:val="24"/>
        </w:rPr>
        <w:t xml:space="preserve"> </w:t>
      </w:r>
      <w:r w:rsidRPr="008A4DAB">
        <w:rPr>
          <w:rFonts w:ascii="Arial" w:eastAsia="Arial" w:hAnsi="Arial" w:cs="Arial"/>
          <w:szCs w:val="24"/>
        </w:rPr>
        <w:t>fee</w:t>
      </w:r>
      <w:r w:rsidRPr="008A4DAB">
        <w:rPr>
          <w:rFonts w:ascii="Arial" w:eastAsia="Arial" w:hAnsi="Arial" w:cs="Arial"/>
          <w:spacing w:val="-4"/>
          <w:szCs w:val="24"/>
        </w:rPr>
        <w:t xml:space="preserve"> </w:t>
      </w:r>
      <w:r w:rsidRPr="008A4DAB">
        <w:rPr>
          <w:rFonts w:ascii="Arial" w:eastAsia="Arial" w:hAnsi="Arial" w:cs="Arial"/>
          <w:szCs w:val="24"/>
        </w:rPr>
        <w:t>for</w:t>
      </w:r>
      <w:r w:rsidRPr="008A4DAB">
        <w:rPr>
          <w:rFonts w:ascii="Arial" w:eastAsia="Arial" w:hAnsi="Arial" w:cs="Arial"/>
          <w:spacing w:val="-3"/>
          <w:szCs w:val="24"/>
        </w:rPr>
        <w:t xml:space="preserve"> </w:t>
      </w:r>
      <w:r w:rsidRPr="008A4DAB">
        <w:rPr>
          <w:rFonts w:ascii="Arial" w:eastAsia="Arial" w:hAnsi="Arial" w:cs="Arial"/>
          <w:szCs w:val="24"/>
        </w:rPr>
        <w:t>this</w:t>
      </w:r>
      <w:r w:rsidRPr="008A4DAB">
        <w:rPr>
          <w:rFonts w:ascii="Arial" w:eastAsia="Arial" w:hAnsi="Arial" w:cs="Arial"/>
          <w:spacing w:val="-4"/>
          <w:szCs w:val="24"/>
        </w:rPr>
        <w:t xml:space="preserve"> </w:t>
      </w:r>
      <w:r w:rsidRPr="008A4DAB">
        <w:rPr>
          <w:rFonts w:ascii="Arial" w:eastAsia="Arial" w:hAnsi="Arial" w:cs="Arial"/>
          <w:szCs w:val="24"/>
        </w:rPr>
        <w:t>procedure</w:t>
      </w:r>
      <w:r w:rsidRPr="008A4DAB">
        <w:rPr>
          <w:rFonts w:ascii="Arial" w:eastAsia="Arial" w:hAnsi="Arial" w:cs="Arial"/>
          <w:spacing w:val="-4"/>
          <w:szCs w:val="24"/>
        </w:rPr>
        <w:t xml:space="preserve"> </w:t>
      </w:r>
      <w:r w:rsidRPr="008A4DAB">
        <w:rPr>
          <w:rFonts w:ascii="Arial" w:eastAsia="Arial" w:hAnsi="Arial" w:cs="Arial"/>
          <w:szCs w:val="24"/>
        </w:rPr>
        <w:t>includes</w:t>
      </w:r>
      <w:r w:rsidRPr="008A4DAB">
        <w:rPr>
          <w:rFonts w:ascii="Arial" w:eastAsia="Arial" w:hAnsi="Arial" w:cs="Arial"/>
          <w:spacing w:val="-3"/>
          <w:szCs w:val="24"/>
        </w:rPr>
        <w:t xml:space="preserve"> </w:t>
      </w:r>
      <w:r w:rsidRPr="008A4DAB">
        <w:rPr>
          <w:rFonts w:ascii="Arial" w:eastAsia="Arial" w:hAnsi="Arial" w:cs="Arial"/>
          <w:szCs w:val="24"/>
        </w:rPr>
        <w:t>all</w:t>
      </w:r>
      <w:r w:rsidRPr="008A4DAB">
        <w:rPr>
          <w:rFonts w:ascii="Arial" w:eastAsia="Arial" w:hAnsi="Arial" w:cs="Arial"/>
          <w:spacing w:val="-3"/>
          <w:szCs w:val="24"/>
        </w:rPr>
        <w:t xml:space="preserve"> </w:t>
      </w:r>
      <w:r w:rsidRPr="008A4DAB">
        <w:rPr>
          <w:rFonts w:ascii="Arial" w:eastAsia="Arial" w:hAnsi="Arial" w:cs="Arial"/>
          <w:szCs w:val="24"/>
        </w:rPr>
        <w:t>treatment</w:t>
      </w:r>
      <w:r w:rsidRPr="008A4DAB">
        <w:rPr>
          <w:rFonts w:ascii="Arial" w:eastAsia="Arial" w:hAnsi="Arial" w:cs="Arial"/>
          <w:spacing w:val="-3"/>
          <w:szCs w:val="24"/>
        </w:rPr>
        <w:t xml:space="preserve"> </w:t>
      </w:r>
      <w:r w:rsidRPr="008A4DAB">
        <w:rPr>
          <w:rFonts w:ascii="Arial" w:eastAsia="Arial" w:hAnsi="Arial" w:cs="Arial"/>
          <w:szCs w:val="24"/>
        </w:rPr>
        <w:t>and</w:t>
      </w:r>
      <w:r w:rsidRPr="008A4DAB">
        <w:rPr>
          <w:rFonts w:ascii="Arial" w:eastAsia="Arial" w:hAnsi="Arial" w:cs="Arial"/>
          <w:spacing w:val="-2"/>
          <w:szCs w:val="24"/>
        </w:rPr>
        <w:t xml:space="preserve"> </w:t>
      </w:r>
      <w:r w:rsidRPr="008A4DAB">
        <w:rPr>
          <w:rFonts w:ascii="Arial" w:eastAsia="Arial" w:hAnsi="Arial" w:cs="Arial"/>
          <w:szCs w:val="24"/>
        </w:rPr>
        <w:t>post</w:t>
      </w:r>
      <w:r w:rsidRPr="008A4DAB">
        <w:rPr>
          <w:rFonts w:ascii="Arial" w:eastAsia="Arial" w:hAnsi="Arial" w:cs="Arial"/>
          <w:spacing w:val="-3"/>
          <w:szCs w:val="24"/>
        </w:rPr>
        <w:t xml:space="preserve"> </w:t>
      </w:r>
      <w:r w:rsidRPr="008A4DAB">
        <w:rPr>
          <w:rFonts w:ascii="Arial" w:eastAsia="Arial" w:hAnsi="Arial" w:cs="Arial"/>
          <w:szCs w:val="24"/>
        </w:rPr>
        <w:t>treatment</w:t>
      </w:r>
      <w:r w:rsidRPr="008A4DAB">
        <w:rPr>
          <w:rFonts w:ascii="Arial" w:eastAsia="Arial" w:hAnsi="Arial" w:cs="Arial"/>
          <w:spacing w:val="-3"/>
          <w:szCs w:val="24"/>
        </w:rPr>
        <w:t xml:space="preserve"> </w:t>
      </w:r>
      <w:r w:rsidRPr="008A4DAB">
        <w:rPr>
          <w:rFonts w:ascii="Arial" w:eastAsia="Arial" w:hAnsi="Arial" w:cs="Arial"/>
          <w:szCs w:val="24"/>
        </w:rPr>
        <w:t>radiographs,</w:t>
      </w:r>
      <w:r w:rsidRPr="008A4DAB">
        <w:rPr>
          <w:rFonts w:ascii="Arial" w:eastAsia="Arial" w:hAnsi="Arial" w:cs="Arial"/>
          <w:spacing w:val="-3"/>
          <w:szCs w:val="24"/>
        </w:rPr>
        <w:t xml:space="preserve"> </w:t>
      </w:r>
      <w:r w:rsidRPr="008A4DAB">
        <w:rPr>
          <w:rFonts w:ascii="Arial" w:eastAsia="Arial" w:hAnsi="Arial" w:cs="Arial"/>
          <w:szCs w:val="24"/>
        </w:rPr>
        <w:t>any</w:t>
      </w:r>
      <w:r w:rsidRPr="008A4DAB">
        <w:rPr>
          <w:rFonts w:ascii="Arial" w:eastAsia="Arial" w:hAnsi="Arial" w:cs="Arial"/>
          <w:spacing w:val="-4"/>
          <w:szCs w:val="24"/>
        </w:rPr>
        <w:t xml:space="preserve"> </w:t>
      </w:r>
      <w:r w:rsidRPr="008A4DAB">
        <w:rPr>
          <w:rFonts w:ascii="Arial" w:eastAsia="Arial" w:hAnsi="Arial" w:cs="Arial"/>
          <w:szCs w:val="24"/>
        </w:rPr>
        <w:lastRenderedPageBreak/>
        <w:t>temporary</w:t>
      </w:r>
      <w:r w:rsidRPr="008A4DAB">
        <w:rPr>
          <w:rFonts w:ascii="Arial" w:eastAsia="Arial" w:hAnsi="Arial" w:cs="Arial"/>
          <w:spacing w:val="-4"/>
          <w:szCs w:val="24"/>
        </w:rPr>
        <w:t xml:space="preserve"> </w:t>
      </w:r>
      <w:r w:rsidRPr="008A4DAB">
        <w:rPr>
          <w:rFonts w:ascii="Arial" w:eastAsia="Arial" w:hAnsi="Arial" w:cs="Arial"/>
          <w:szCs w:val="24"/>
        </w:rPr>
        <w:t>restoration and/or occlusal seal.</w:t>
      </w:r>
    </w:p>
    <w:p w14:paraId="5E23DA31" w14:textId="77777777" w:rsidR="0090646F" w:rsidRPr="008A4DAB" w:rsidRDefault="0090646F" w:rsidP="00D552BD">
      <w:pPr>
        <w:pStyle w:val="NoSpacing"/>
        <w:rPr>
          <w:szCs w:val="24"/>
        </w:rPr>
      </w:pPr>
    </w:p>
    <w:p w14:paraId="2076703B" w14:textId="77777777" w:rsidR="0090646F" w:rsidRPr="0090646F" w:rsidRDefault="0090646F" w:rsidP="00750CB0">
      <w:pPr>
        <w:pStyle w:val="ProcedureDescription"/>
      </w:pPr>
      <w:r w:rsidRPr="0090646F">
        <w:t>PROCEDURE</w:t>
      </w:r>
      <w:r w:rsidRPr="0090646F">
        <w:rPr>
          <w:spacing w:val="-8"/>
        </w:rPr>
        <w:t xml:space="preserve"> </w:t>
      </w:r>
      <w:r w:rsidRPr="0090646F">
        <w:rPr>
          <w:spacing w:val="-4"/>
        </w:rPr>
        <w:t>D3347</w:t>
      </w:r>
    </w:p>
    <w:p w14:paraId="7ABC4685" w14:textId="77777777" w:rsidR="0090646F" w:rsidRPr="0090646F" w:rsidRDefault="0090646F" w:rsidP="00750CB0">
      <w:pPr>
        <w:pStyle w:val="ProcedureDescription"/>
      </w:pPr>
      <w:r w:rsidRPr="0090646F">
        <w:t>RETREATMENT</w:t>
      </w:r>
      <w:r w:rsidRPr="0090646F">
        <w:rPr>
          <w:spacing w:val="-4"/>
        </w:rPr>
        <w:t xml:space="preserve"> </w:t>
      </w:r>
      <w:r w:rsidRPr="0090646F">
        <w:t>OF</w:t>
      </w:r>
      <w:r w:rsidRPr="0090646F">
        <w:rPr>
          <w:spacing w:val="-2"/>
        </w:rPr>
        <w:t xml:space="preserve"> </w:t>
      </w:r>
      <w:r w:rsidRPr="0090646F">
        <w:t>PREVIOUS</w:t>
      </w:r>
      <w:r w:rsidRPr="0090646F">
        <w:rPr>
          <w:spacing w:val="-2"/>
        </w:rPr>
        <w:t xml:space="preserve"> </w:t>
      </w:r>
      <w:r w:rsidRPr="0090646F">
        <w:t>ROOT</w:t>
      </w:r>
      <w:r w:rsidRPr="0090646F">
        <w:rPr>
          <w:spacing w:val="-2"/>
        </w:rPr>
        <w:t xml:space="preserve"> </w:t>
      </w:r>
      <w:r w:rsidRPr="0090646F">
        <w:t>CANAL</w:t>
      </w:r>
      <w:r w:rsidRPr="0090646F">
        <w:rPr>
          <w:spacing w:val="-2"/>
        </w:rPr>
        <w:t xml:space="preserve"> </w:t>
      </w:r>
      <w:r w:rsidRPr="0090646F">
        <w:t>THERAPY</w:t>
      </w:r>
      <w:r w:rsidRPr="0090646F">
        <w:rPr>
          <w:spacing w:val="-2"/>
        </w:rPr>
        <w:t xml:space="preserve"> </w:t>
      </w:r>
      <w:r w:rsidRPr="0090646F">
        <w:t>–</w:t>
      </w:r>
      <w:r w:rsidRPr="0090646F">
        <w:rPr>
          <w:spacing w:val="-2"/>
        </w:rPr>
        <w:t xml:space="preserve"> PREMOLAR</w:t>
      </w:r>
    </w:p>
    <w:p w14:paraId="23EA5A46" w14:textId="77777777" w:rsidR="0090646F" w:rsidRPr="008A4DAB" w:rsidRDefault="0090646F" w:rsidP="003301E4">
      <w:pPr>
        <w:widowControl w:val="0"/>
        <w:numPr>
          <w:ilvl w:val="0"/>
          <w:numId w:val="279"/>
        </w:numPr>
        <w:tabs>
          <w:tab w:val="left" w:pos="479"/>
          <w:tab w:val="left" w:pos="480"/>
        </w:tabs>
        <w:autoSpaceDE w:val="0"/>
        <w:autoSpaceDN w:val="0"/>
        <w:spacing w:before="121" w:after="0" w:line="240" w:lineRule="auto"/>
        <w:ind w:hanging="361"/>
        <w:rPr>
          <w:rFonts w:ascii="Arial" w:eastAsia="Arial" w:hAnsi="Arial" w:cs="Arial"/>
          <w:szCs w:val="24"/>
        </w:rPr>
      </w:pPr>
      <w:r w:rsidRPr="008A4DAB">
        <w:rPr>
          <w:rFonts w:ascii="Arial" w:eastAsia="Arial" w:hAnsi="Arial" w:cs="Arial"/>
          <w:szCs w:val="24"/>
        </w:rPr>
        <w:t>Prior</w:t>
      </w:r>
      <w:r w:rsidRPr="008A4DAB">
        <w:rPr>
          <w:rFonts w:ascii="Arial" w:eastAsia="Arial" w:hAnsi="Arial" w:cs="Arial"/>
          <w:spacing w:val="-3"/>
          <w:szCs w:val="24"/>
        </w:rPr>
        <w:t xml:space="preserve"> </w:t>
      </w:r>
      <w:r w:rsidRPr="008A4DAB">
        <w:rPr>
          <w:rFonts w:ascii="Arial" w:eastAsia="Arial" w:hAnsi="Arial" w:cs="Arial"/>
          <w:szCs w:val="24"/>
        </w:rPr>
        <w:t>authorization</w:t>
      </w:r>
      <w:r w:rsidRPr="008A4DAB">
        <w:rPr>
          <w:rFonts w:ascii="Arial" w:eastAsia="Arial" w:hAnsi="Arial" w:cs="Arial"/>
          <w:spacing w:val="-3"/>
          <w:szCs w:val="24"/>
        </w:rPr>
        <w:t xml:space="preserve"> </w:t>
      </w:r>
      <w:r w:rsidRPr="008A4DAB">
        <w:rPr>
          <w:rFonts w:ascii="Arial" w:eastAsia="Arial" w:hAnsi="Arial" w:cs="Arial"/>
          <w:szCs w:val="24"/>
        </w:rPr>
        <w:t>is</w:t>
      </w:r>
      <w:r w:rsidRPr="008A4DAB">
        <w:rPr>
          <w:rFonts w:ascii="Arial" w:eastAsia="Arial" w:hAnsi="Arial" w:cs="Arial"/>
          <w:spacing w:val="-3"/>
          <w:szCs w:val="24"/>
        </w:rPr>
        <w:t xml:space="preserve"> </w:t>
      </w:r>
      <w:r w:rsidRPr="008A4DAB">
        <w:rPr>
          <w:rFonts w:ascii="Arial" w:eastAsia="Arial" w:hAnsi="Arial" w:cs="Arial"/>
          <w:szCs w:val="24"/>
        </w:rPr>
        <w:t>not</w:t>
      </w:r>
      <w:r w:rsidRPr="008A4DAB">
        <w:rPr>
          <w:rFonts w:ascii="Arial" w:eastAsia="Arial" w:hAnsi="Arial" w:cs="Arial"/>
          <w:spacing w:val="-2"/>
          <w:szCs w:val="24"/>
        </w:rPr>
        <w:t xml:space="preserve"> </w:t>
      </w:r>
      <w:r w:rsidRPr="008A4DAB">
        <w:rPr>
          <w:rFonts w:ascii="Arial" w:eastAsia="Arial" w:hAnsi="Arial" w:cs="Arial"/>
          <w:szCs w:val="24"/>
        </w:rPr>
        <w:t>required</w:t>
      </w:r>
      <w:r w:rsidRPr="008A4DAB">
        <w:rPr>
          <w:rFonts w:ascii="Arial" w:eastAsia="Arial" w:hAnsi="Arial" w:cs="Arial"/>
          <w:spacing w:val="-4"/>
          <w:szCs w:val="24"/>
        </w:rPr>
        <w:t xml:space="preserve"> </w:t>
      </w:r>
      <w:r w:rsidRPr="008A4DAB">
        <w:rPr>
          <w:rFonts w:ascii="Arial" w:eastAsia="Arial" w:hAnsi="Arial" w:cs="Arial"/>
          <w:szCs w:val="24"/>
        </w:rPr>
        <w:t>for</w:t>
      </w:r>
      <w:r w:rsidRPr="008A4DAB">
        <w:rPr>
          <w:rFonts w:ascii="Arial" w:eastAsia="Arial" w:hAnsi="Arial" w:cs="Arial"/>
          <w:spacing w:val="-2"/>
          <w:szCs w:val="24"/>
        </w:rPr>
        <w:t xml:space="preserve"> </w:t>
      </w:r>
      <w:r w:rsidRPr="008A4DAB">
        <w:rPr>
          <w:rFonts w:ascii="Arial" w:eastAsia="Arial" w:hAnsi="Arial" w:cs="Arial"/>
          <w:szCs w:val="24"/>
        </w:rPr>
        <w:t>patients</w:t>
      </w:r>
      <w:r w:rsidRPr="008A4DAB">
        <w:rPr>
          <w:rFonts w:ascii="Arial" w:eastAsia="Arial" w:hAnsi="Arial" w:cs="Arial"/>
          <w:spacing w:val="-2"/>
          <w:szCs w:val="24"/>
        </w:rPr>
        <w:t xml:space="preserve"> </w:t>
      </w:r>
      <w:r w:rsidRPr="008A4DAB">
        <w:rPr>
          <w:rFonts w:ascii="Arial" w:eastAsia="Arial" w:hAnsi="Arial" w:cs="Arial"/>
          <w:szCs w:val="24"/>
        </w:rPr>
        <w:t>under</w:t>
      </w:r>
      <w:r w:rsidRPr="008A4DAB">
        <w:rPr>
          <w:rFonts w:ascii="Arial" w:eastAsia="Arial" w:hAnsi="Arial" w:cs="Arial"/>
          <w:spacing w:val="-2"/>
          <w:szCs w:val="24"/>
        </w:rPr>
        <w:t xml:space="preserve"> </w:t>
      </w:r>
      <w:r w:rsidRPr="008A4DAB">
        <w:rPr>
          <w:rFonts w:ascii="Arial" w:eastAsia="Arial" w:hAnsi="Arial" w:cs="Arial"/>
          <w:szCs w:val="24"/>
        </w:rPr>
        <w:t>the</w:t>
      </w:r>
      <w:r w:rsidRPr="008A4DAB">
        <w:rPr>
          <w:rFonts w:ascii="Arial" w:eastAsia="Arial" w:hAnsi="Arial" w:cs="Arial"/>
          <w:spacing w:val="-2"/>
          <w:szCs w:val="24"/>
        </w:rPr>
        <w:t xml:space="preserve"> </w:t>
      </w:r>
      <w:r w:rsidRPr="008A4DAB">
        <w:rPr>
          <w:rFonts w:ascii="Arial" w:eastAsia="Arial" w:hAnsi="Arial" w:cs="Arial"/>
          <w:szCs w:val="24"/>
        </w:rPr>
        <w:t>age</w:t>
      </w:r>
      <w:r w:rsidRPr="008A4DAB">
        <w:rPr>
          <w:rFonts w:ascii="Arial" w:eastAsia="Arial" w:hAnsi="Arial" w:cs="Arial"/>
          <w:spacing w:val="-1"/>
          <w:szCs w:val="24"/>
        </w:rPr>
        <w:t xml:space="preserve"> </w:t>
      </w:r>
      <w:r w:rsidRPr="008A4DAB">
        <w:rPr>
          <w:rFonts w:ascii="Arial" w:eastAsia="Arial" w:hAnsi="Arial" w:cs="Arial"/>
          <w:szCs w:val="24"/>
        </w:rPr>
        <w:t>of</w:t>
      </w:r>
      <w:r w:rsidRPr="008A4DAB">
        <w:rPr>
          <w:rFonts w:ascii="Arial" w:eastAsia="Arial" w:hAnsi="Arial" w:cs="Arial"/>
          <w:spacing w:val="-2"/>
          <w:szCs w:val="24"/>
        </w:rPr>
        <w:t xml:space="preserve"> </w:t>
      </w:r>
      <w:r w:rsidRPr="008A4DAB">
        <w:rPr>
          <w:rFonts w:ascii="Arial" w:eastAsia="Arial" w:hAnsi="Arial" w:cs="Arial"/>
          <w:spacing w:val="-5"/>
          <w:szCs w:val="24"/>
        </w:rPr>
        <w:t>21.</w:t>
      </w:r>
    </w:p>
    <w:p w14:paraId="7095EFF1" w14:textId="77777777" w:rsidR="0090646F" w:rsidRPr="008A4DAB" w:rsidRDefault="0090646F" w:rsidP="003301E4">
      <w:pPr>
        <w:widowControl w:val="0"/>
        <w:numPr>
          <w:ilvl w:val="0"/>
          <w:numId w:val="279"/>
        </w:numPr>
        <w:tabs>
          <w:tab w:val="left" w:pos="479"/>
          <w:tab w:val="left" w:pos="480"/>
        </w:tabs>
        <w:autoSpaceDE w:val="0"/>
        <w:autoSpaceDN w:val="0"/>
        <w:spacing w:before="121" w:after="0" w:line="240" w:lineRule="auto"/>
        <w:ind w:hanging="361"/>
        <w:rPr>
          <w:rFonts w:ascii="Arial" w:eastAsia="Arial" w:hAnsi="Arial" w:cs="Arial"/>
          <w:szCs w:val="24"/>
        </w:rPr>
      </w:pPr>
      <w:r w:rsidRPr="008A4DAB">
        <w:rPr>
          <w:rFonts w:ascii="Arial" w:eastAsia="Arial" w:hAnsi="Arial" w:cs="Arial"/>
          <w:szCs w:val="24"/>
        </w:rPr>
        <w:t>Prior</w:t>
      </w:r>
      <w:r w:rsidRPr="008A4DAB">
        <w:rPr>
          <w:rFonts w:ascii="Arial" w:eastAsia="Arial" w:hAnsi="Arial" w:cs="Arial"/>
          <w:spacing w:val="-3"/>
          <w:szCs w:val="24"/>
        </w:rPr>
        <w:t xml:space="preserve"> </w:t>
      </w:r>
      <w:r w:rsidRPr="008A4DAB">
        <w:rPr>
          <w:rFonts w:ascii="Arial" w:eastAsia="Arial" w:hAnsi="Arial" w:cs="Arial"/>
          <w:szCs w:val="24"/>
        </w:rPr>
        <w:t>authorization</w:t>
      </w:r>
      <w:r w:rsidRPr="008A4DAB">
        <w:rPr>
          <w:rFonts w:ascii="Arial" w:eastAsia="Arial" w:hAnsi="Arial" w:cs="Arial"/>
          <w:spacing w:val="-3"/>
          <w:szCs w:val="24"/>
        </w:rPr>
        <w:t xml:space="preserve"> </w:t>
      </w:r>
      <w:r w:rsidRPr="008A4DAB">
        <w:rPr>
          <w:rFonts w:ascii="Arial" w:eastAsia="Arial" w:hAnsi="Arial" w:cs="Arial"/>
          <w:szCs w:val="24"/>
        </w:rPr>
        <w:t>is</w:t>
      </w:r>
      <w:r w:rsidRPr="008A4DAB">
        <w:rPr>
          <w:rFonts w:ascii="Arial" w:eastAsia="Arial" w:hAnsi="Arial" w:cs="Arial"/>
          <w:spacing w:val="-2"/>
          <w:szCs w:val="24"/>
        </w:rPr>
        <w:t xml:space="preserve"> </w:t>
      </w:r>
      <w:r w:rsidRPr="008A4DAB">
        <w:rPr>
          <w:rFonts w:ascii="Arial" w:eastAsia="Arial" w:hAnsi="Arial" w:cs="Arial"/>
          <w:szCs w:val="24"/>
        </w:rPr>
        <w:t>required</w:t>
      </w:r>
      <w:r w:rsidRPr="008A4DAB">
        <w:rPr>
          <w:rFonts w:ascii="Arial" w:eastAsia="Arial" w:hAnsi="Arial" w:cs="Arial"/>
          <w:spacing w:val="-2"/>
          <w:szCs w:val="24"/>
        </w:rPr>
        <w:t xml:space="preserve"> </w:t>
      </w:r>
      <w:r w:rsidRPr="008A4DAB">
        <w:rPr>
          <w:rFonts w:ascii="Arial" w:eastAsia="Arial" w:hAnsi="Arial" w:cs="Arial"/>
          <w:szCs w:val="24"/>
        </w:rPr>
        <w:t>for</w:t>
      </w:r>
      <w:r w:rsidRPr="008A4DAB">
        <w:rPr>
          <w:rFonts w:ascii="Arial" w:eastAsia="Arial" w:hAnsi="Arial" w:cs="Arial"/>
          <w:spacing w:val="-2"/>
          <w:szCs w:val="24"/>
        </w:rPr>
        <w:t xml:space="preserve"> </w:t>
      </w:r>
      <w:r w:rsidRPr="008A4DAB">
        <w:rPr>
          <w:rFonts w:ascii="Arial" w:eastAsia="Arial" w:hAnsi="Arial" w:cs="Arial"/>
          <w:szCs w:val="24"/>
        </w:rPr>
        <w:t>patients</w:t>
      </w:r>
      <w:r w:rsidRPr="008A4DAB">
        <w:rPr>
          <w:rFonts w:ascii="Arial" w:eastAsia="Arial" w:hAnsi="Arial" w:cs="Arial"/>
          <w:spacing w:val="-3"/>
          <w:szCs w:val="24"/>
        </w:rPr>
        <w:t xml:space="preserve"> </w:t>
      </w:r>
      <w:proofErr w:type="gramStart"/>
      <w:r w:rsidRPr="008A4DAB">
        <w:rPr>
          <w:rFonts w:ascii="Arial" w:eastAsia="Arial" w:hAnsi="Arial" w:cs="Arial"/>
          <w:szCs w:val="24"/>
        </w:rPr>
        <w:t>age</w:t>
      </w:r>
      <w:proofErr w:type="gramEnd"/>
      <w:r w:rsidRPr="008A4DAB">
        <w:rPr>
          <w:rFonts w:ascii="Arial" w:eastAsia="Arial" w:hAnsi="Arial" w:cs="Arial"/>
          <w:spacing w:val="-3"/>
          <w:szCs w:val="24"/>
        </w:rPr>
        <w:t xml:space="preserve"> </w:t>
      </w:r>
      <w:r w:rsidRPr="008A4DAB">
        <w:rPr>
          <w:rFonts w:ascii="Arial" w:eastAsia="Arial" w:hAnsi="Arial" w:cs="Arial"/>
          <w:szCs w:val="24"/>
        </w:rPr>
        <w:t>21</w:t>
      </w:r>
      <w:r w:rsidRPr="008A4DAB">
        <w:rPr>
          <w:rFonts w:ascii="Arial" w:eastAsia="Arial" w:hAnsi="Arial" w:cs="Arial"/>
          <w:spacing w:val="-3"/>
          <w:szCs w:val="24"/>
        </w:rPr>
        <w:t xml:space="preserve"> </w:t>
      </w:r>
      <w:r w:rsidRPr="008A4DAB">
        <w:rPr>
          <w:rFonts w:ascii="Arial" w:eastAsia="Arial" w:hAnsi="Arial" w:cs="Arial"/>
          <w:szCs w:val="24"/>
        </w:rPr>
        <w:t>or</w:t>
      </w:r>
      <w:r w:rsidRPr="008A4DAB">
        <w:rPr>
          <w:rFonts w:ascii="Arial" w:eastAsia="Arial" w:hAnsi="Arial" w:cs="Arial"/>
          <w:spacing w:val="-2"/>
          <w:szCs w:val="24"/>
        </w:rPr>
        <w:t xml:space="preserve"> older.</w:t>
      </w:r>
    </w:p>
    <w:p w14:paraId="4322D973" w14:textId="77777777" w:rsidR="0090646F" w:rsidRPr="008A4DAB" w:rsidRDefault="0090646F" w:rsidP="003301E4">
      <w:pPr>
        <w:widowControl w:val="0"/>
        <w:numPr>
          <w:ilvl w:val="0"/>
          <w:numId w:val="279"/>
        </w:numPr>
        <w:tabs>
          <w:tab w:val="left" w:pos="479"/>
          <w:tab w:val="left" w:pos="480"/>
        </w:tabs>
        <w:autoSpaceDE w:val="0"/>
        <w:autoSpaceDN w:val="0"/>
        <w:spacing w:before="119" w:after="0" w:line="240" w:lineRule="auto"/>
        <w:ind w:right="866"/>
        <w:rPr>
          <w:rFonts w:ascii="Arial" w:eastAsia="Arial" w:hAnsi="Arial" w:cs="Arial"/>
          <w:szCs w:val="24"/>
        </w:rPr>
      </w:pPr>
      <w:r w:rsidRPr="008A4DAB">
        <w:rPr>
          <w:rFonts w:ascii="Arial" w:eastAsia="Arial" w:hAnsi="Arial" w:cs="Arial"/>
          <w:szCs w:val="24"/>
        </w:rPr>
        <w:t>Radiographs</w:t>
      </w:r>
      <w:r w:rsidRPr="008A4DAB">
        <w:rPr>
          <w:rFonts w:ascii="Arial" w:eastAsia="Arial" w:hAnsi="Arial" w:cs="Arial"/>
          <w:spacing w:val="-3"/>
          <w:szCs w:val="24"/>
        </w:rPr>
        <w:t xml:space="preserve"> </w:t>
      </w:r>
      <w:r w:rsidRPr="008A4DAB">
        <w:rPr>
          <w:rFonts w:ascii="Arial" w:eastAsia="Arial" w:hAnsi="Arial" w:cs="Arial"/>
          <w:szCs w:val="24"/>
        </w:rPr>
        <w:t>for</w:t>
      </w:r>
      <w:r w:rsidRPr="008A4DAB">
        <w:rPr>
          <w:rFonts w:ascii="Arial" w:eastAsia="Arial" w:hAnsi="Arial" w:cs="Arial"/>
          <w:spacing w:val="-3"/>
          <w:szCs w:val="24"/>
        </w:rPr>
        <w:t xml:space="preserve"> </w:t>
      </w:r>
      <w:r w:rsidRPr="008A4DAB">
        <w:rPr>
          <w:rFonts w:ascii="Arial" w:eastAsia="Arial" w:hAnsi="Arial" w:cs="Arial"/>
          <w:szCs w:val="24"/>
        </w:rPr>
        <w:t>prior</w:t>
      </w:r>
      <w:r w:rsidRPr="008A4DAB">
        <w:rPr>
          <w:rFonts w:ascii="Arial" w:eastAsia="Arial" w:hAnsi="Arial" w:cs="Arial"/>
          <w:spacing w:val="-3"/>
          <w:szCs w:val="24"/>
        </w:rPr>
        <w:t xml:space="preserve"> </w:t>
      </w:r>
      <w:r w:rsidRPr="008A4DAB">
        <w:rPr>
          <w:rFonts w:ascii="Arial" w:eastAsia="Arial" w:hAnsi="Arial" w:cs="Arial"/>
          <w:szCs w:val="24"/>
        </w:rPr>
        <w:t>authorization</w:t>
      </w:r>
      <w:r w:rsidRPr="008A4DAB">
        <w:rPr>
          <w:rFonts w:ascii="Arial" w:eastAsia="Arial" w:hAnsi="Arial" w:cs="Arial"/>
          <w:spacing w:val="-4"/>
          <w:szCs w:val="24"/>
        </w:rPr>
        <w:t xml:space="preserve"> </w:t>
      </w:r>
      <w:r w:rsidRPr="008A4DAB">
        <w:rPr>
          <w:rFonts w:ascii="Arial" w:eastAsia="Arial" w:hAnsi="Arial" w:cs="Arial"/>
          <w:szCs w:val="24"/>
        </w:rPr>
        <w:t>–</w:t>
      </w:r>
      <w:r w:rsidRPr="008A4DAB">
        <w:rPr>
          <w:rFonts w:ascii="Arial" w:eastAsia="Arial" w:hAnsi="Arial" w:cs="Arial"/>
          <w:spacing w:val="-3"/>
          <w:szCs w:val="24"/>
        </w:rPr>
        <w:t xml:space="preserve"> </w:t>
      </w:r>
      <w:r w:rsidRPr="008A4DAB">
        <w:rPr>
          <w:rFonts w:ascii="Arial" w:eastAsia="Arial" w:hAnsi="Arial" w:cs="Arial"/>
          <w:szCs w:val="24"/>
        </w:rPr>
        <w:t>submit</w:t>
      </w:r>
      <w:r w:rsidRPr="008A4DAB">
        <w:rPr>
          <w:rFonts w:ascii="Arial" w:eastAsia="Arial" w:hAnsi="Arial" w:cs="Arial"/>
          <w:spacing w:val="-3"/>
          <w:szCs w:val="24"/>
        </w:rPr>
        <w:t xml:space="preserve"> </w:t>
      </w:r>
      <w:r w:rsidRPr="008A4DAB">
        <w:rPr>
          <w:rFonts w:ascii="Arial" w:eastAsia="Arial" w:hAnsi="Arial" w:cs="Arial"/>
          <w:szCs w:val="24"/>
        </w:rPr>
        <w:t>arch</w:t>
      </w:r>
      <w:r w:rsidRPr="008A4DAB">
        <w:rPr>
          <w:rFonts w:ascii="Arial" w:eastAsia="Arial" w:hAnsi="Arial" w:cs="Arial"/>
          <w:spacing w:val="-4"/>
          <w:szCs w:val="24"/>
        </w:rPr>
        <w:t xml:space="preserve"> </w:t>
      </w:r>
      <w:r w:rsidRPr="008A4DAB">
        <w:rPr>
          <w:rFonts w:ascii="Arial" w:eastAsia="Arial" w:hAnsi="Arial" w:cs="Arial"/>
          <w:szCs w:val="24"/>
        </w:rPr>
        <w:t>and</w:t>
      </w:r>
      <w:r w:rsidRPr="008A4DAB">
        <w:rPr>
          <w:rFonts w:ascii="Arial" w:eastAsia="Arial" w:hAnsi="Arial" w:cs="Arial"/>
          <w:spacing w:val="-4"/>
          <w:szCs w:val="24"/>
        </w:rPr>
        <w:t xml:space="preserve"> </w:t>
      </w:r>
      <w:r w:rsidRPr="008A4DAB">
        <w:rPr>
          <w:rFonts w:ascii="Arial" w:eastAsia="Arial" w:hAnsi="Arial" w:cs="Arial"/>
          <w:szCs w:val="24"/>
        </w:rPr>
        <w:t>periapical</w:t>
      </w:r>
      <w:r w:rsidRPr="008A4DAB">
        <w:rPr>
          <w:rFonts w:ascii="Arial" w:eastAsia="Arial" w:hAnsi="Arial" w:cs="Arial"/>
          <w:spacing w:val="-3"/>
          <w:szCs w:val="24"/>
        </w:rPr>
        <w:t xml:space="preserve"> </w:t>
      </w:r>
      <w:r w:rsidRPr="008A4DAB">
        <w:rPr>
          <w:rFonts w:ascii="Arial" w:eastAsia="Arial" w:hAnsi="Arial" w:cs="Arial"/>
          <w:szCs w:val="24"/>
        </w:rPr>
        <w:t>radiographs</w:t>
      </w:r>
      <w:r w:rsidRPr="008A4DAB">
        <w:rPr>
          <w:rFonts w:ascii="Arial" w:eastAsia="Arial" w:hAnsi="Arial" w:cs="Arial"/>
          <w:spacing w:val="-3"/>
          <w:szCs w:val="24"/>
        </w:rPr>
        <w:t xml:space="preserve"> </w:t>
      </w:r>
      <w:r w:rsidRPr="008A4DAB">
        <w:rPr>
          <w:rFonts w:ascii="Arial" w:eastAsia="Arial" w:hAnsi="Arial" w:cs="Arial"/>
          <w:szCs w:val="24"/>
        </w:rPr>
        <w:t>demonstrating</w:t>
      </w:r>
      <w:r w:rsidRPr="008A4DAB">
        <w:rPr>
          <w:rFonts w:ascii="Arial" w:eastAsia="Arial" w:hAnsi="Arial" w:cs="Arial"/>
          <w:spacing w:val="-4"/>
          <w:szCs w:val="24"/>
        </w:rPr>
        <w:t xml:space="preserve"> </w:t>
      </w:r>
      <w:r w:rsidRPr="008A4DAB">
        <w:rPr>
          <w:rFonts w:ascii="Arial" w:eastAsia="Arial" w:hAnsi="Arial" w:cs="Arial"/>
          <w:szCs w:val="24"/>
        </w:rPr>
        <w:t>the</w:t>
      </w:r>
      <w:r w:rsidRPr="008A4DAB">
        <w:rPr>
          <w:rFonts w:ascii="Arial" w:eastAsia="Arial" w:hAnsi="Arial" w:cs="Arial"/>
          <w:spacing w:val="-4"/>
          <w:szCs w:val="24"/>
        </w:rPr>
        <w:t xml:space="preserve"> </w:t>
      </w:r>
      <w:r w:rsidRPr="008A4DAB">
        <w:rPr>
          <w:rFonts w:ascii="Arial" w:eastAsia="Arial" w:hAnsi="Arial" w:cs="Arial"/>
          <w:szCs w:val="24"/>
        </w:rPr>
        <w:t>medical necessity for retreatment.</w:t>
      </w:r>
    </w:p>
    <w:p w14:paraId="2AFCF602" w14:textId="77777777" w:rsidR="0090646F" w:rsidRPr="008A4DAB" w:rsidRDefault="0090646F" w:rsidP="003301E4">
      <w:pPr>
        <w:widowControl w:val="0"/>
        <w:numPr>
          <w:ilvl w:val="0"/>
          <w:numId w:val="279"/>
        </w:numPr>
        <w:tabs>
          <w:tab w:val="left" w:pos="479"/>
          <w:tab w:val="left" w:pos="480"/>
        </w:tabs>
        <w:autoSpaceDE w:val="0"/>
        <w:autoSpaceDN w:val="0"/>
        <w:spacing w:before="120" w:after="0" w:line="240" w:lineRule="auto"/>
        <w:ind w:right="817"/>
        <w:rPr>
          <w:rFonts w:ascii="Arial" w:eastAsia="Arial" w:hAnsi="Arial" w:cs="Arial"/>
          <w:szCs w:val="24"/>
        </w:rPr>
      </w:pPr>
      <w:r w:rsidRPr="008A4DAB">
        <w:rPr>
          <w:rFonts w:ascii="Arial" w:eastAsia="Arial" w:hAnsi="Arial" w:cs="Arial"/>
          <w:szCs w:val="24"/>
        </w:rPr>
        <w:t>Written</w:t>
      </w:r>
      <w:r w:rsidRPr="008A4DAB">
        <w:rPr>
          <w:rFonts w:ascii="Arial" w:eastAsia="Arial" w:hAnsi="Arial" w:cs="Arial"/>
          <w:spacing w:val="-4"/>
          <w:szCs w:val="24"/>
        </w:rPr>
        <w:t xml:space="preserve"> </w:t>
      </w:r>
      <w:r w:rsidRPr="008A4DAB">
        <w:rPr>
          <w:rFonts w:ascii="Arial" w:eastAsia="Arial" w:hAnsi="Arial" w:cs="Arial"/>
          <w:szCs w:val="24"/>
        </w:rPr>
        <w:t>documentation</w:t>
      </w:r>
      <w:r w:rsidRPr="008A4DAB">
        <w:rPr>
          <w:rFonts w:ascii="Arial" w:eastAsia="Arial" w:hAnsi="Arial" w:cs="Arial"/>
          <w:spacing w:val="-4"/>
          <w:szCs w:val="24"/>
        </w:rPr>
        <w:t xml:space="preserve"> </w:t>
      </w:r>
      <w:r w:rsidRPr="008A4DAB">
        <w:rPr>
          <w:rFonts w:ascii="Arial" w:eastAsia="Arial" w:hAnsi="Arial" w:cs="Arial"/>
          <w:szCs w:val="24"/>
        </w:rPr>
        <w:t>for</w:t>
      </w:r>
      <w:r w:rsidRPr="008A4DAB">
        <w:rPr>
          <w:rFonts w:ascii="Arial" w:eastAsia="Arial" w:hAnsi="Arial" w:cs="Arial"/>
          <w:spacing w:val="-3"/>
          <w:szCs w:val="24"/>
        </w:rPr>
        <w:t xml:space="preserve"> </w:t>
      </w:r>
      <w:r w:rsidRPr="008A4DAB">
        <w:rPr>
          <w:rFonts w:ascii="Arial" w:eastAsia="Arial" w:hAnsi="Arial" w:cs="Arial"/>
          <w:szCs w:val="24"/>
        </w:rPr>
        <w:t>prior</w:t>
      </w:r>
      <w:r w:rsidRPr="008A4DAB">
        <w:rPr>
          <w:rFonts w:ascii="Arial" w:eastAsia="Arial" w:hAnsi="Arial" w:cs="Arial"/>
          <w:spacing w:val="-3"/>
          <w:szCs w:val="24"/>
        </w:rPr>
        <w:t xml:space="preserve"> </w:t>
      </w:r>
      <w:r w:rsidRPr="008A4DAB">
        <w:rPr>
          <w:rFonts w:ascii="Arial" w:eastAsia="Arial" w:hAnsi="Arial" w:cs="Arial"/>
          <w:szCs w:val="24"/>
        </w:rPr>
        <w:t>authorization</w:t>
      </w:r>
      <w:r w:rsidRPr="008A4DAB">
        <w:rPr>
          <w:rFonts w:ascii="Arial" w:eastAsia="Arial" w:hAnsi="Arial" w:cs="Arial"/>
          <w:spacing w:val="-4"/>
          <w:szCs w:val="24"/>
        </w:rPr>
        <w:t xml:space="preserve"> </w:t>
      </w:r>
      <w:r w:rsidRPr="008A4DAB">
        <w:rPr>
          <w:rFonts w:ascii="Arial" w:eastAsia="Arial" w:hAnsi="Arial" w:cs="Arial"/>
          <w:szCs w:val="24"/>
        </w:rPr>
        <w:t>-</w:t>
      </w:r>
      <w:r w:rsidRPr="008A4DAB">
        <w:rPr>
          <w:rFonts w:ascii="Arial" w:eastAsia="Arial" w:hAnsi="Arial" w:cs="Arial"/>
          <w:spacing w:val="-1"/>
          <w:szCs w:val="24"/>
        </w:rPr>
        <w:t xml:space="preserve"> </w:t>
      </w:r>
      <w:r w:rsidRPr="008A4DAB">
        <w:rPr>
          <w:rFonts w:ascii="Arial" w:eastAsia="Arial" w:hAnsi="Arial" w:cs="Arial"/>
          <w:szCs w:val="24"/>
        </w:rPr>
        <w:t>if</w:t>
      </w:r>
      <w:r w:rsidRPr="008A4DAB">
        <w:rPr>
          <w:rFonts w:ascii="Arial" w:eastAsia="Arial" w:hAnsi="Arial" w:cs="Arial"/>
          <w:spacing w:val="-3"/>
          <w:szCs w:val="24"/>
        </w:rPr>
        <w:t xml:space="preserve"> </w:t>
      </w:r>
      <w:r w:rsidRPr="008A4DAB">
        <w:rPr>
          <w:rFonts w:ascii="Arial" w:eastAsia="Arial" w:hAnsi="Arial" w:cs="Arial"/>
          <w:szCs w:val="24"/>
        </w:rPr>
        <w:t>the</w:t>
      </w:r>
      <w:r w:rsidRPr="008A4DAB">
        <w:rPr>
          <w:rFonts w:ascii="Arial" w:eastAsia="Arial" w:hAnsi="Arial" w:cs="Arial"/>
          <w:spacing w:val="-4"/>
          <w:szCs w:val="24"/>
        </w:rPr>
        <w:t xml:space="preserve"> </w:t>
      </w:r>
      <w:r w:rsidRPr="008A4DAB">
        <w:rPr>
          <w:rFonts w:ascii="Arial" w:eastAsia="Arial" w:hAnsi="Arial" w:cs="Arial"/>
          <w:szCs w:val="24"/>
        </w:rPr>
        <w:t>medical</w:t>
      </w:r>
      <w:r w:rsidRPr="008A4DAB">
        <w:rPr>
          <w:rFonts w:ascii="Arial" w:eastAsia="Arial" w:hAnsi="Arial" w:cs="Arial"/>
          <w:spacing w:val="-3"/>
          <w:szCs w:val="24"/>
        </w:rPr>
        <w:t xml:space="preserve"> </w:t>
      </w:r>
      <w:r w:rsidRPr="008A4DAB">
        <w:rPr>
          <w:rFonts w:ascii="Arial" w:eastAsia="Arial" w:hAnsi="Arial" w:cs="Arial"/>
          <w:szCs w:val="24"/>
        </w:rPr>
        <w:t>necessity</w:t>
      </w:r>
      <w:r w:rsidRPr="008A4DAB">
        <w:rPr>
          <w:rFonts w:ascii="Arial" w:eastAsia="Arial" w:hAnsi="Arial" w:cs="Arial"/>
          <w:spacing w:val="-4"/>
          <w:szCs w:val="24"/>
        </w:rPr>
        <w:t xml:space="preserve"> </w:t>
      </w:r>
      <w:r w:rsidRPr="008A4DAB">
        <w:rPr>
          <w:rFonts w:ascii="Arial" w:eastAsia="Arial" w:hAnsi="Arial" w:cs="Arial"/>
          <w:szCs w:val="24"/>
        </w:rPr>
        <w:t>is</w:t>
      </w:r>
      <w:r w:rsidRPr="008A4DAB">
        <w:rPr>
          <w:rFonts w:ascii="Arial" w:eastAsia="Arial" w:hAnsi="Arial" w:cs="Arial"/>
          <w:spacing w:val="-3"/>
          <w:szCs w:val="24"/>
        </w:rPr>
        <w:t xml:space="preserve"> </w:t>
      </w:r>
      <w:r w:rsidRPr="008A4DAB">
        <w:rPr>
          <w:rFonts w:ascii="Arial" w:eastAsia="Arial" w:hAnsi="Arial" w:cs="Arial"/>
          <w:szCs w:val="24"/>
        </w:rPr>
        <w:t>not</w:t>
      </w:r>
      <w:r w:rsidRPr="008A4DAB">
        <w:rPr>
          <w:rFonts w:ascii="Arial" w:eastAsia="Arial" w:hAnsi="Arial" w:cs="Arial"/>
          <w:spacing w:val="-3"/>
          <w:szCs w:val="24"/>
        </w:rPr>
        <w:t xml:space="preserve"> </w:t>
      </w:r>
      <w:r w:rsidRPr="008A4DAB">
        <w:rPr>
          <w:rFonts w:ascii="Arial" w:eastAsia="Arial" w:hAnsi="Arial" w:cs="Arial"/>
          <w:szCs w:val="24"/>
        </w:rPr>
        <w:t>evident</w:t>
      </w:r>
      <w:r w:rsidRPr="008A4DAB">
        <w:rPr>
          <w:rFonts w:ascii="Arial" w:eastAsia="Arial" w:hAnsi="Arial" w:cs="Arial"/>
          <w:spacing w:val="-3"/>
          <w:szCs w:val="24"/>
        </w:rPr>
        <w:t xml:space="preserve"> </w:t>
      </w:r>
      <w:r w:rsidRPr="008A4DAB">
        <w:rPr>
          <w:rFonts w:ascii="Arial" w:eastAsia="Arial" w:hAnsi="Arial" w:cs="Arial"/>
          <w:szCs w:val="24"/>
        </w:rPr>
        <w:t>on</w:t>
      </w:r>
      <w:r w:rsidRPr="008A4DAB">
        <w:rPr>
          <w:rFonts w:ascii="Arial" w:eastAsia="Arial" w:hAnsi="Arial" w:cs="Arial"/>
          <w:spacing w:val="-2"/>
          <w:szCs w:val="24"/>
        </w:rPr>
        <w:t xml:space="preserve"> </w:t>
      </w:r>
      <w:r w:rsidRPr="008A4DAB">
        <w:rPr>
          <w:rFonts w:ascii="Arial" w:eastAsia="Arial" w:hAnsi="Arial" w:cs="Arial"/>
          <w:szCs w:val="24"/>
        </w:rPr>
        <w:t>the</w:t>
      </w:r>
      <w:r w:rsidRPr="008A4DAB">
        <w:rPr>
          <w:rFonts w:ascii="Arial" w:eastAsia="Arial" w:hAnsi="Arial" w:cs="Arial"/>
          <w:spacing w:val="-4"/>
          <w:szCs w:val="24"/>
        </w:rPr>
        <w:t xml:space="preserve"> </w:t>
      </w:r>
      <w:r w:rsidRPr="008A4DAB">
        <w:rPr>
          <w:rFonts w:ascii="Arial" w:eastAsia="Arial" w:hAnsi="Arial" w:cs="Arial"/>
          <w:szCs w:val="24"/>
        </w:rPr>
        <w:t>radiographs, documentation shall include the rationale for retreatment.</w:t>
      </w:r>
    </w:p>
    <w:p w14:paraId="45766D6A" w14:textId="77777777" w:rsidR="0090646F" w:rsidRPr="008A4DAB" w:rsidRDefault="0090646F" w:rsidP="003301E4">
      <w:pPr>
        <w:widowControl w:val="0"/>
        <w:numPr>
          <w:ilvl w:val="0"/>
          <w:numId w:val="279"/>
        </w:numPr>
        <w:tabs>
          <w:tab w:val="left" w:pos="479"/>
          <w:tab w:val="left" w:pos="480"/>
        </w:tabs>
        <w:autoSpaceDE w:val="0"/>
        <w:autoSpaceDN w:val="0"/>
        <w:spacing w:before="120" w:after="0" w:line="240" w:lineRule="auto"/>
        <w:ind w:hanging="361"/>
        <w:rPr>
          <w:rFonts w:ascii="Arial" w:eastAsia="Arial" w:hAnsi="Arial" w:cs="Arial"/>
          <w:szCs w:val="24"/>
        </w:rPr>
      </w:pPr>
      <w:r w:rsidRPr="008A4DAB">
        <w:rPr>
          <w:rFonts w:ascii="Arial" w:eastAsia="Arial" w:hAnsi="Arial" w:cs="Arial"/>
          <w:szCs w:val="24"/>
        </w:rPr>
        <w:t>Requires</w:t>
      </w:r>
      <w:r w:rsidRPr="008A4DAB">
        <w:rPr>
          <w:rFonts w:ascii="Arial" w:eastAsia="Arial" w:hAnsi="Arial" w:cs="Arial"/>
          <w:spacing w:val="-3"/>
          <w:szCs w:val="24"/>
        </w:rPr>
        <w:t xml:space="preserve"> </w:t>
      </w:r>
      <w:r w:rsidRPr="008A4DAB">
        <w:rPr>
          <w:rFonts w:ascii="Arial" w:eastAsia="Arial" w:hAnsi="Arial" w:cs="Arial"/>
          <w:szCs w:val="24"/>
        </w:rPr>
        <w:t>a</w:t>
      </w:r>
      <w:r w:rsidRPr="008A4DAB">
        <w:rPr>
          <w:rFonts w:ascii="Arial" w:eastAsia="Arial" w:hAnsi="Arial" w:cs="Arial"/>
          <w:spacing w:val="-3"/>
          <w:szCs w:val="24"/>
        </w:rPr>
        <w:t xml:space="preserve"> </w:t>
      </w:r>
      <w:r w:rsidRPr="008A4DAB">
        <w:rPr>
          <w:rFonts w:ascii="Arial" w:eastAsia="Arial" w:hAnsi="Arial" w:cs="Arial"/>
          <w:szCs w:val="24"/>
        </w:rPr>
        <w:t>tooth</w:t>
      </w:r>
      <w:r w:rsidRPr="008A4DAB">
        <w:rPr>
          <w:rFonts w:ascii="Arial" w:eastAsia="Arial" w:hAnsi="Arial" w:cs="Arial"/>
          <w:spacing w:val="-2"/>
          <w:szCs w:val="24"/>
        </w:rPr>
        <w:t xml:space="preserve"> code.</w:t>
      </w:r>
    </w:p>
    <w:p w14:paraId="6B50484F" w14:textId="77777777" w:rsidR="0090646F" w:rsidRPr="008A4DAB" w:rsidRDefault="0090646F" w:rsidP="003301E4">
      <w:pPr>
        <w:widowControl w:val="0"/>
        <w:numPr>
          <w:ilvl w:val="0"/>
          <w:numId w:val="279"/>
        </w:numPr>
        <w:tabs>
          <w:tab w:val="left" w:pos="479"/>
          <w:tab w:val="left" w:pos="480"/>
        </w:tabs>
        <w:autoSpaceDE w:val="0"/>
        <w:autoSpaceDN w:val="0"/>
        <w:spacing w:before="120" w:after="0" w:line="240" w:lineRule="auto"/>
        <w:ind w:hanging="361"/>
        <w:rPr>
          <w:rFonts w:ascii="Arial" w:eastAsia="Arial" w:hAnsi="Arial" w:cs="Arial"/>
          <w:szCs w:val="24"/>
        </w:rPr>
      </w:pPr>
      <w:r w:rsidRPr="008A4DAB">
        <w:rPr>
          <w:rFonts w:ascii="Arial" w:eastAsia="Arial" w:hAnsi="Arial" w:cs="Arial"/>
          <w:szCs w:val="24"/>
        </w:rPr>
        <w:t>Not</w:t>
      </w:r>
      <w:r w:rsidRPr="008A4DAB">
        <w:rPr>
          <w:rFonts w:ascii="Arial" w:eastAsia="Arial" w:hAnsi="Arial" w:cs="Arial"/>
          <w:spacing w:val="-3"/>
          <w:szCs w:val="24"/>
        </w:rPr>
        <w:t xml:space="preserve"> </w:t>
      </w:r>
      <w:r w:rsidRPr="008A4DAB">
        <w:rPr>
          <w:rFonts w:ascii="Arial" w:eastAsia="Arial" w:hAnsi="Arial" w:cs="Arial"/>
          <w:szCs w:val="24"/>
        </w:rPr>
        <w:t>a</w:t>
      </w:r>
      <w:r w:rsidRPr="008A4DAB">
        <w:rPr>
          <w:rFonts w:ascii="Arial" w:eastAsia="Arial" w:hAnsi="Arial" w:cs="Arial"/>
          <w:spacing w:val="-3"/>
          <w:szCs w:val="24"/>
        </w:rPr>
        <w:t xml:space="preserve"> </w:t>
      </w:r>
      <w:r w:rsidRPr="008A4DAB">
        <w:rPr>
          <w:rFonts w:ascii="Arial" w:eastAsia="Arial" w:hAnsi="Arial" w:cs="Arial"/>
          <w:szCs w:val="24"/>
        </w:rPr>
        <w:t>benefit</w:t>
      </w:r>
      <w:r w:rsidRPr="008A4DAB">
        <w:rPr>
          <w:rFonts w:ascii="Arial" w:eastAsia="Arial" w:hAnsi="Arial" w:cs="Arial"/>
          <w:spacing w:val="-3"/>
          <w:szCs w:val="24"/>
        </w:rPr>
        <w:t xml:space="preserve"> </w:t>
      </w:r>
      <w:r w:rsidRPr="008A4DAB">
        <w:rPr>
          <w:rFonts w:ascii="Arial" w:eastAsia="Arial" w:hAnsi="Arial" w:cs="Arial"/>
          <w:szCs w:val="24"/>
        </w:rPr>
        <w:t>to</w:t>
      </w:r>
      <w:r w:rsidRPr="008A4DAB">
        <w:rPr>
          <w:rFonts w:ascii="Arial" w:eastAsia="Arial" w:hAnsi="Arial" w:cs="Arial"/>
          <w:spacing w:val="-3"/>
          <w:szCs w:val="24"/>
        </w:rPr>
        <w:t xml:space="preserve"> </w:t>
      </w:r>
      <w:r w:rsidRPr="008A4DAB">
        <w:rPr>
          <w:rFonts w:ascii="Arial" w:eastAsia="Arial" w:hAnsi="Arial" w:cs="Arial"/>
          <w:szCs w:val="24"/>
        </w:rPr>
        <w:t>the</w:t>
      </w:r>
      <w:r w:rsidRPr="008A4DAB">
        <w:rPr>
          <w:rFonts w:ascii="Arial" w:eastAsia="Arial" w:hAnsi="Arial" w:cs="Arial"/>
          <w:spacing w:val="-4"/>
          <w:szCs w:val="24"/>
        </w:rPr>
        <w:t xml:space="preserve"> </w:t>
      </w:r>
      <w:r w:rsidRPr="008A4DAB">
        <w:rPr>
          <w:rFonts w:ascii="Arial" w:eastAsia="Arial" w:hAnsi="Arial" w:cs="Arial"/>
          <w:szCs w:val="24"/>
        </w:rPr>
        <w:t>original</w:t>
      </w:r>
      <w:r w:rsidRPr="008A4DAB">
        <w:rPr>
          <w:rFonts w:ascii="Arial" w:eastAsia="Arial" w:hAnsi="Arial" w:cs="Arial"/>
          <w:spacing w:val="-1"/>
          <w:szCs w:val="24"/>
        </w:rPr>
        <w:t xml:space="preserve"> </w:t>
      </w:r>
      <w:r w:rsidRPr="008A4DAB">
        <w:rPr>
          <w:rFonts w:ascii="Arial" w:eastAsia="Arial" w:hAnsi="Arial" w:cs="Arial"/>
          <w:szCs w:val="24"/>
        </w:rPr>
        <w:t>provider</w:t>
      </w:r>
      <w:r w:rsidRPr="008A4DAB">
        <w:rPr>
          <w:rFonts w:ascii="Arial" w:eastAsia="Arial" w:hAnsi="Arial" w:cs="Arial"/>
          <w:spacing w:val="-1"/>
          <w:szCs w:val="24"/>
        </w:rPr>
        <w:t xml:space="preserve"> </w:t>
      </w:r>
      <w:r w:rsidRPr="008A4DAB">
        <w:rPr>
          <w:rFonts w:ascii="Arial" w:eastAsia="Arial" w:hAnsi="Arial" w:cs="Arial"/>
          <w:szCs w:val="24"/>
        </w:rPr>
        <w:t>within</w:t>
      </w:r>
      <w:r w:rsidRPr="008A4DAB">
        <w:rPr>
          <w:rFonts w:ascii="Arial" w:eastAsia="Arial" w:hAnsi="Arial" w:cs="Arial"/>
          <w:spacing w:val="-4"/>
          <w:szCs w:val="24"/>
        </w:rPr>
        <w:t xml:space="preserve"> </w:t>
      </w:r>
      <w:r w:rsidRPr="008A4DAB">
        <w:rPr>
          <w:rFonts w:ascii="Arial" w:eastAsia="Arial" w:hAnsi="Arial" w:cs="Arial"/>
          <w:szCs w:val="24"/>
        </w:rPr>
        <w:t>12</w:t>
      </w:r>
      <w:r w:rsidRPr="008A4DAB">
        <w:rPr>
          <w:rFonts w:ascii="Arial" w:eastAsia="Arial" w:hAnsi="Arial" w:cs="Arial"/>
          <w:spacing w:val="-3"/>
          <w:szCs w:val="24"/>
        </w:rPr>
        <w:t xml:space="preserve"> </w:t>
      </w:r>
      <w:r w:rsidRPr="008A4DAB">
        <w:rPr>
          <w:rFonts w:ascii="Arial" w:eastAsia="Arial" w:hAnsi="Arial" w:cs="Arial"/>
          <w:szCs w:val="24"/>
        </w:rPr>
        <w:t>months</w:t>
      </w:r>
      <w:r w:rsidRPr="008A4DAB">
        <w:rPr>
          <w:rFonts w:ascii="Arial" w:eastAsia="Arial" w:hAnsi="Arial" w:cs="Arial"/>
          <w:spacing w:val="-2"/>
          <w:szCs w:val="24"/>
        </w:rPr>
        <w:t xml:space="preserve"> </w:t>
      </w:r>
      <w:r w:rsidRPr="008A4DAB">
        <w:rPr>
          <w:rFonts w:ascii="Arial" w:eastAsia="Arial" w:hAnsi="Arial" w:cs="Arial"/>
          <w:szCs w:val="24"/>
        </w:rPr>
        <w:t>of</w:t>
      </w:r>
      <w:r w:rsidRPr="008A4DAB">
        <w:rPr>
          <w:rFonts w:ascii="Arial" w:eastAsia="Arial" w:hAnsi="Arial" w:cs="Arial"/>
          <w:spacing w:val="-3"/>
          <w:szCs w:val="24"/>
        </w:rPr>
        <w:t xml:space="preserve"> </w:t>
      </w:r>
      <w:r w:rsidRPr="008A4DAB">
        <w:rPr>
          <w:rFonts w:ascii="Arial" w:eastAsia="Arial" w:hAnsi="Arial" w:cs="Arial"/>
          <w:szCs w:val="24"/>
        </w:rPr>
        <w:t>initial</w:t>
      </w:r>
      <w:r w:rsidRPr="008A4DAB">
        <w:rPr>
          <w:rFonts w:ascii="Arial" w:eastAsia="Arial" w:hAnsi="Arial" w:cs="Arial"/>
          <w:spacing w:val="-2"/>
          <w:szCs w:val="24"/>
        </w:rPr>
        <w:t xml:space="preserve"> treatment.</w:t>
      </w:r>
    </w:p>
    <w:p w14:paraId="01F2DF83" w14:textId="77777777" w:rsidR="0090646F" w:rsidRPr="008A4DAB" w:rsidRDefault="0090646F" w:rsidP="003301E4">
      <w:pPr>
        <w:widowControl w:val="0"/>
        <w:numPr>
          <w:ilvl w:val="0"/>
          <w:numId w:val="279"/>
        </w:numPr>
        <w:tabs>
          <w:tab w:val="left" w:pos="479"/>
          <w:tab w:val="left" w:pos="480"/>
        </w:tabs>
        <w:autoSpaceDE w:val="0"/>
        <w:autoSpaceDN w:val="0"/>
        <w:spacing w:before="120" w:after="0" w:line="240" w:lineRule="auto"/>
        <w:ind w:right="587"/>
        <w:rPr>
          <w:rFonts w:ascii="Arial" w:eastAsia="Arial" w:hAnsi="Arial" w:cs="Arial"/>
          <w:szCs w:val="24"/>
        </w:rPr>
      </w:pPr>
      <w:r w:rsidRPr="008A4DAB">
        <w:rPr>
          <w:rFonts w:ascii="Arial" w:eastAsia="Arial" w:hAnsi="Arial" w:cs="Arial"/>
          <w:szCs w:val="24"/>
        </w:rPr>
        <w:t>The</w:t>
      </w:r>
      <w:r w:rsidRPr="008A4DAB">
        <w:rPr>
          <w:rFonts w:ascii="Arial" w:eastAsia="Arial" w:hAnsi="Arial" w:cs="Arial"/>
          <w:spacing w:val="-4"/>
          <w:szCs w:val="24"/>
        </w:rPr>
        <w:t xml:space="preserve"> </w:t>
      </w:r>
      <w:r w:rsidRPr="008A4DAB">
        <w:rPr>
          <w:rFonts w:ascii="Arial" w:eastAsia="Arial" w:hAnsi="Arial" w:cs="Arial"/>
          <w:szCs w:val="24"/>
        </w:rPr>
        <w:t>fee</w:t>
      </w:r>
      <w:r w:rsidRPr="008A4DAB">
        <w:rPr>
          <w:rFonts w:ascii="Arial" w:eastAsia="Arial" w:hAnsi="Arial" w:cs="Arial"/>
          <w:spacing w:val="-4"/>
          <w:szCs w:val="24"/>
        </w:rPr>
        <w:t xml:space="preserve"> </w:t>
      </w:r>
      <w:r w:rsidRPr="008A4DAB">
        <w:rPr>
          <w:rFonts w:ascii="Arial" w:eastAsia="Arial" w:hAnsi="Arial" w:cs="Arial"/>
          <w:szCs w:val="24"/>
        </w:rPr>
        <w:t>for</w:t>
      </w:r>
      <w:r w:rsidRPr="008A4DAB">
        <w:rPr>
          <w:rFonts w:ascii="Arial" w:eastAsia="Arial" w:hAnsi="Arial" w:cs="Arial"/>
          <w:spacing w:val="-3"/>
          <w:szCs w:val="24"/>
        </w:rPr>
        <w:t xml:space="preserve"> </w:t>
      </w:r>
      <w:r w:rsidRPr="008A4DAB">
        <w:rPr>
          <w:rFonts w:ascii="Arial" w:eastAsia="Arial" w:hAnsi="Arial" w:cs="Arial"/>
          <w:szCs w:val="24"/>
        </w:rPr>
        <w:t>this</w:t>
      </w:r>
      <w:r w:rsidRPr="008A4DAB">
        <w:rPr>
          <w:rFonts w:ascii="Arial" w:eastAsia="Arial" w:hAnsi="Arial" w:cs="Arial"/>
          <w:spacing w:val="-4"/>
          <w:szCs w:val="24"/>
        </w:rPr>
        <w:t xml:space="preserve"> </w:t>
      </w:r>
      <w:r w:rsidRPr="008A4DAB">
        <w:rPr>
          <w:rFonts w:ascii="Arial" w:eastAsia="Arial" w:hAnsi="Arial" w:cs="Arial"/>
          <w:szCs w:val="24"/>
        </w:rPr>
        <w:t>procedure</w:t>
      </w:r>
      <w:r w:rsidRPr="008A4DAB">
        <w:rPr>
          <w:rFonts w:ascii="Arial" w:eastAsia="Arial" w:hAnsi="Arial" w:cs="Arial"/>
          <w:spacing w:val="-4"/>
          <w:szCs w:val="24"/>
        </w:rPr>
        <w:t xml:space="preserve"> </w:t>
      </w:r>
      <w:r w:rsidRPr="008A4DAB">
        <w:rPr>
          <w:rFonts w:ascii="Arial" w:eastAsia="Arial" w:hAnsi="Arial" w:cs="Arial"/>
          <w:szCs w:val="24"/>
        </w:rPr>
        <w:t>includes</w:t>
      </w:r>
      <w:r w:rsidRPr="008A4DAB">
        <w:rPr>
          <w:rFonts w:ascii="Arial" w:eastAsia="Arial" w:hAnsi="Arial" w:cs="Arial"/>
          <w:spacing w:val="-3"/>
          <w:szCs w:val="24"/>
        </w:rPr>
        <w:t xml:space="preserve"> </w:t>
      </w:r>
      <w:r w:rsidRPr="008A4DAB">
        <w:rPr>
          <w:rFonts w:ascii="Arial" w:eastAsia="Arial" w:hAnsi="Arial" w:cs="Arial"/>
          <w:szCs w:val="24"/>
        </w:rPr>
        <w:t>all</w:t>
      </w:r>
      <w:r w:rsidRPr="008A4DAB">
        <w:rPr>
          <w:rFonts w:ascii="Arial" w:eastAsia="Arial" w:hAnsi="Arial" w:cs="Arial"/>
          <w:spacing w:val="-3"/>
          <w:szCs w:val="24"/>
        </w:rPr>
        <w:t xml:space="preserve"> </w:t>
      </w:r>
      <w:r w:rsidRPr="008A4DAB">
        <w:rPr>
          <w:rFonts w:ascii="Arial" w:eastAsia="Arial" w:hAnsi="Arial" w:cs="Arial"/>
          <w:szCs w:val="24"/>
        </w:rPr>
        <w:t>treatment</w:t>
      </w:r>
      <w:r w:rsidRPr="008A4DAB">
        <w:rPr>
          <w:rFonts w:ascii="Arial" w:eastAsia="Arial" w:hAnsi="Arial" w:cs="Arial"/>
          <w:spacing w:val="-3"/>
          <w:szCs w:val="24"/>
        </w:rPr>
        <w:t xml:space="preserve"> </w:t>
      </w:r>
      <w:r w:rsidRPr="008A4DAB">
        <w:rPr>
          <w:rFonts w:ascii="Arial" w:eastAsia="Arial" w:hAnsi="Arial" w:cs="Arial"/>
          <w:szCs w:val="24"/>
        </w:rPr>
        <w:t>and</w:t>
      </w:r>
      <w:r w:rsidRPr="008A4DAB">
        <w:rPr>
          <w:rFonts w:ascii="Arial" w:eastAsia="Arial" w:hAnsi="Arial" w:cs="Arial"/>
          <w:spacing w:val="-2"/>
          <w:szCs w:val="24"/>
        </w:rPr>
        <w:t xml:space="preserve"> </w:t>
      </w:r>
      <w:r w:rsidRPr="008A4DAB">
        <w:rPr>
          <w:rFonts w:ascii="Arial" w:eastAsia="Arial" w:hAnsi="Arial" w:cs="Arial"/>
          <w:szCs w:val="24"/>
        </w:rPr>
        <w:t>post</w:t>
      </w:r>
      <w:r w:rsidRPr="008A4DAB">
        <w:rPr>
          <w:rFonts w:ascii="Arial" w:eastAsia="Arial" w:hAnsi="Arial" w:cs="Arial"/>
          <w:spacing w:val="-3"/>
          <w:szCs w:val="24"/>
        </w:rPr>
        <w:t xml:space="preserve"> </w:t>
      </w:r>
      <w:r w:rsidRPr="008A4DAB">
        <w:rPr>
          <w:rFonts w:ascii="Arial" w:eastAsia="Arial" w:hAnsi="Arial" w:cs="Arial"/>
          <w:szCs w:val="24"/>
        </w:rPr>
        <w:t>treatment</w:t>
      </w:r>
      <w:r w:rsidRPr="008A4DAB">
        <w:rPr>
          <w:rFonts w:ascii="Arial" w:eastAsia="Arial" w:hAnsi="Arial" w:cs="Arial"/>
          <w:spacing w:val="-3"/>
          <w:szCs w:val="24"/>
        </w:rPr>
        <w:t xml:space="preserve"> </w:t>
      </w:r>
      <w:r w:rsidRPr="008A4DAB">
        <w:rPr>
          <w:rFonts w:ascii="Arial" w:eastAsia="Arial" w:hAnsi="Arial" w:cs="Arial"/>
          <w:szCs w:val="24"/>
        </w:rPr>
        <w:t>radiographs,</w:t>
      </w:r>
      <w:r w:rsidRPr="008A4DAB">
        <w:rPr>
          <w:rFonts w:ascii="Arial" w:eastAsia="Arial" w:hAnsi="Arial" w:cs="Arial"/>
          <w:spacing w:val="-3"/>
          <w:szCs w:val="24"/>
        </w:rPr>
        <w:t xml:space="preserve"> </w:t>
      </w:r>
      <w:r w:rsidRPr="008A4DAB">
        <w:rPr>
          <w:rFonts w:ascii="Arial" w:eastAsia="Arial" w:hAnsi="Arial" w:cs="Arial"/>
          <w:szCs w:val="24"/>
        </w:rPr>
        <w:t>any</w:t>
      </w:r>
      <w:r w:rsidRPr="008A4DAB">
        <w:rPr>
          <w:rFonts w:ascii="Arial" w:eastAsia="Arial" w:hAnsi="Arial" w:cs="Arial"/>
          <w:spacing w:val="-4"/>
          <w:szCs w:val="24"/>
        </w:rPr>
        <w:t xml:space="preserve"> </w:t>
      </w:r>
      <w:r w:rsidRPr="008A4DAB">
        <w:rPr>
          <w:rFonts w:ascii="Arial" w:eastAsia="Arial" w:hAnsi="Arial" w:cs="Arial"/>
          <w:szCs w:val="24"/>
        </w:rPr>
        <w:t>temporary</w:t>
      </w:r>
      <w:r w:rsidRPr="008A4DAB">
        <w:rPr>
          <w:rFonts w:ascii="Arial" w:eastAsia="Arial" w:hAnsi="Arial" w:cs="Arial"/>
          <w:spacing w:val="-4"/>
          <w:szCs w:val="24"/>
        </w:rPr>
        <w:t xml:space="preserve"> </w:t>
      </w:r>
      <w:r w:rsidRPr="008A4DAB">
        <w:rPr>
          <w:rFonts w:ascii="Arial" w:eastAsia="Arial" w:hAnsi="Arial" w:cs="Arial"/>
          <w:szCs w:val="24"/>
        </w:rPr>
        <w:t>restoration and/or occlusal seal.</w:t>
      </w:r>
    </w:p>
    <w:p w14:paraId="77E8EB0E" w14:textId="77777777" w:rsidR="0090646F" w:rsidRPr="0090646F" w:rsidRDefault="0090646F" w:rsidP="00D552BD">
      <w:pPr>
        <w:pStyle w:val="NoSpacing"/>
      </w:pPr>
    </w:p>
    <w:p w14:paraId="3D8E8028" w14:textId="77777777" w:rsidR="0090646F" w:rsidRPr="0090646F" w:rsidRDefault="0090646F" w:rsidP="00750CB0">
      <w:pPr>
        <w:pStyle w:val="ProcedureDescription"/>
      </w:pPr>
      <w:r w:rsidRPr="0090646F">
        <w:t>PROCEDURE</w:t>
      </w:r>
      <w:r w:rsidRPr="0090646F">
        <w:rPr>
          <w:spacing w:val="-7"/>
        </w:rPr>
        <w:t xml:space="preserve"> </w:t>
      </w:r>
      <w:r w:rsidRPr="0090646F">
        <w:rPr>
          <w:spacing w:val="-4"/>
        </w:rPr>
        <w:t>D3348</w:t>
      </w:r>
    </w:p>
    <w:p w14:paraId="1ED752FA" w14:textId="77777777" w:rsidR="0090646F" w:rsidRPr="0090646F" w:rsidRDefault="0090646F" w:rsidP="00750CB0">
      <w:pPr>
        <w:pStyle w:val="ProcedureDescription"/>
      </w:pPr>
      <w:r w:rsidRPr="0090646F">
        <w:t>RETREATMENT</w:t>
      </w:r>
      <w:r w:rsidRPr="0090646F">
        <w:rPr>
          <w:spacing w:val="-4"/>
        </w:rPr>
        <w:t xml:space="preserve"> </w:t>
      </w:r>
      <w:r w:rsidRPr="0090646F">
        <w:t>OF</w:t>
      </w:r>
      <w:r w:rsidRPr="0090646F">
        <w:rPr>
          <w:spacing w:val="-2"/>
        </w:rPr>
        <w:t xml:space="preserve"> </w:t>
      </w:r>
      <w:r w:rsidRPr="0090646F">
        <w:t>PREVIOUS</w:t>
      </w:r>
      <w:r w:rsidRPr="0090646F">
        <w:rPr>
          <w:spacing w:val="-2"/>
        </w:rPr>
        <w:t xml:space="preserve"> </w:t>
      </w:r>
      <w:r w:rsidRPr="0090646F">
        <w:t>ROOT</w:t>
      </w:r>
      <w:r w:rsidRPr="0090646F">
        <w:rPr>
          <w:spacing w:val="-2"/>
        </w:rPr>
        <w:t xml:space="preserve"> </w:t>
      </w:r>
      <w:r w:rsidRPr="0090646F">
        <w:t>CANAL</w:t>
      </w:r>
      <w:r w:rsidRPr="0090646F">
        <w:rPr>
          <w:spacing w:val="-2"/>
        </w:rPr>
        <w:t xml:space="preserve"> </w:t>
      </w:r>
      <w:r w:rsidRPr="0090646F">
        <w:t>THERAPY</w:t>
      </w:r>
      <w:r w:rsidRPr="0090646F">
        <w:rPr>
          <w:spacing w:val="-2"/>
        </w:rPr>
        <w:t xml:space="preserve"> </w:t>
      </w:r>
      <w:r w:rsidRPr="0090646F">
        <w:t>–</w:t>
      </w:r>
      <w:r w:rsidRPr="0090646F">
        <w:rPr>
          <w:spacing w:val="-2"/>
        </w:rPr>
        <w:t xml:space="preserve"> MOLAR</w:t>
      </w:r>
    </w:p>
    <w:p w14:paraId="45970F7F" w14:textId="77777777" w:rsidR="0090646F" w:rsidRPr="008A4DAB" w:rsidRDefault="0090646F" w:rsidP="003301E4">
      <w:pPr>
        <w:widowControl w:val="0"/>
        <w:numPr>
          <w:ilvl w:val="0"/>
          <w:numId w:val="278"/>
        </w:numPr>
        <w:tabs>
          <w:tab w:val="left" w:pos="479"/>
          <w:tab w:val="left" w:pos="480"/>
        </w:tabs>
        <w:autoSpaceDE w:val="0"/>
        <w:autoSpaceDN w:val="0"/>
        <w:spacing w:before="121" w:after="0" w:line="240" w:lineRule="auto"/>
        <w:ind w:hanging="361"/>
        <w:rPr>
          <w:rFonts w:ascii="Arial" w:eastAsia="Arial" w:hAnsi="Arial" w:cs="Arial"/>
          <w:szCs w:val="24"/>
        </w:rPr>
      </w:pPr>
      <w:r w:rsidRPr="008A4DAB">
        <w:rPr>
          <w:rFonts w:ascii="Arial" w:eastAsia="Arial" w:hAnsi="Arial" w:cs="Arial"/>
          <w:szCs w:val="24"/>
        </w:rPr>
        <w:t>Prior</w:t>
      </w:r>
      <w:r w:rsidRPr="008A4DAB">
        <w:rPr>
          <w:rFonts w:ascii="Arial" w:eastAsia="Arial" w:hAnsi="Arial" w:cs="Arial"/>
          <w:spacing w:val="-3"/>
          <w:szCs w:val="24"/>
        </w:rPr>
        <w:t xml:space="preserve"> </w:t>
      </w:r>
      <w:r w:rsidRPr="008A4DAB">
        <w:rPr>
          <w:rFonts w:ascii="Arial" w:eastAsia="Arial" w:hAnsi="Arial" w:cs="Arial"/>
          <w:szCs w:val="24"/>
        </w:rPr>
        <w:t>authorization</w:t>
      </w:r>
      <w:r w:rsidRPr="008A4DAB">
        <w:rPr>
          <w:rFonts w:ascii="Arial" w:eastAsia="Arial" w:hAnsi="Arial" w:cs="Arial"/>
          <w:spacing w:val="-3"/>
          <w:szCs w:val="24"/>
        </w:rPr>
        <w:t xml:space="preserve"> </w:t>
      </w:r>
      <w:r w:rsidRPr="008A4DAB">
        <w:rPr>
          <w:rFonts w:ascii="Arial" w:eastAsia="Arial" w:hAnsi="Arial" w:cs="Arial"/>
          <w:szCs w:val="24"/>
        </w:rPr>
        <w:t>is</w:t>
      </w:r>
      <w:r w:rsidRPr="008A4DAB">
        <w:rPr>
          <w:rFonts w:ascii="Arial" w:eastAsia="Arial" w:hAnsi="Arial" w:cs="Arial"/>
          <w:spacing w:val="-3"/>
          <w:szCs w:val="24"/>
        </w:rPr>
        <w:t xml:space="preserve"> </w:t>
      </w:r>
      <w:r w:rsidRPr="008A4DAB">
        <w:rPr>
          <w:rFonts w:ascii="Arial" w:eastAsia="Arial" w:hAnsi="Arial" w:cs="Arial"/>
          <w:szCs w:val="24"/>
        </w:rPr>
        <w:t>not</w:t>
      </w:r>
      <w:r w:rsidRPr="008A4DAB">
        <w:rPr>
          <w:rFonts w:ascii="Arial" w:eastAsia="Arial" w:hAnsi="Arial" w:cs="Arial"/>
          <w:spacing w:val="-2"/>
          <w:szCs w:val="24"/>
        </w:rPr>
        <w:t xml:space="preserve"> </w:t>
      </w:r>
      <w:r w:rsidRPr="008A4DAB">
        <w:rPr>
          <w:rFonts w:ascii="Arial" w:eastAsia="Arial" w:hAnsi="Arial" w:cs="Arial"/>
          <w:szCs w:val="24"/>
        </w:rPr>
        <w:t>required</w:t>
      </w:r>
      <w:r w:rsidRPr="008A4DAB">
        <w:rPr>
          <w:rFonts w:ascii="Arial" w:eastAsia="Arial" w:hAnsi="Arial" w:cs="Arial"/>
          <w:spacing w:val="-4"/>
          <w:szCs w:val="24"/>
        </w:rPr>
        <w:t xml:space="preserve"> </w:t>
      </w:r>
      <w:r w:rsidRPr="008A4DAB">
        <w:rPr>
          <w:rFonts w:ascii="Arial" w:eastAsia="Arial" w:hAnsi="Arial" w:cs="Arial"/>
          <w:szCs w:val="24"/>
        </w:rPr>
        <w:t>for</w:t>
      </w:r>
      <w:r w:rsidRPr="008A4DAB">
        <w:rPr>
          <w:rFonts w:ascii="Arial" w:eastAsia="Arial" w:hAnsi="Arial" w:cs="Arial"/>
          <w:spacing w:val="-2"/>
          <w:szCs w:val="24"/>
        </w:rPr>
        <w:t xml:space="preserve"> </w:t>
      </w:r>
      <w:r w:rsidRPr="008A4DAB">
        <w:rPr>
          <w:rFonts w:ascii="Arial" w:eastAsia="Arial" w:hAnsi="Arial" w:cs="Arial"/>
          <w:szCs w:val="24"/>
        </w:rPr>
        <w:t>patients</w:t>
      </w:r>
      <w:r w:rsidRPr="008A4DAB">
        <w:rPr>
          <w:rFonts w:ascii="Arial" w:eastAsia="Arial" w:hAnsi="Arial" w:cs="Arial"/>
          <w:spacing w:val="-2"/>
          <w:szCs w:val="24"/>
        </w:rPr>
        <w:t xml:space="preserve"> </w:t>
      </w:r>
      <w:r w:rsidRPr="008A4DAB">
        <w:rPr>
          <w:rFonts w:ascii="Arial" w:eastAsia="Arial" w:hAnsi="Arial" w:cs="Arial"/>
          <w:szCs w:val="24"/>
        </w:rPr>
        <w:t>under</w:t>
      </w:r>
      <w:r w:rsidRPr="008A4DAB">
        <w:rPr>
          <w:rFonts w:ascii="Arial" w:eastAsia="Arial" w:hAnsi="Arial" w:cs="Arial"/>
          <w:spacing w:val="-2"/>
          <w:szCs w:val="24"/>
        </w:rPr>
        <w:t xml:space="preserve"> </w:t>
      </w:r>
      <w:r w:rsidRPr="008A4DAB">
        <w:rPr>
          <w:rFonts w:ascii="Arial" w:eastAsia="Arial" w:hAnsi="Arial" w:cs="Arial"/>
          <w:szCs w:val="24"/>
        </w:rPr>
        <w:t>the</w:t>
      </w:r>
      <w:r w:rsidRPr="008A4DAB">
        <w:rPr>
          <w:rFonts w:ascii="Arial" w:eastAsia="Arial" w:hAnsi="Arial" w:cs="Arial"/>
          <w:spacing w:val="-2"/>
          <w:szCs w:val="24"/>
        </w:rPr>
        <w:t xml:space="preserve"> </w:t>
      </w:r>
      <w:r w:rsidRPr="008A4DAB">
        <w:rPr>
          <w:rFonts w:ascii="Arial" w:eastAsia="Arial" w:hAnsi="Arial" w:cs="Arial"/>
          <w:szCs w:val="24"/>
        </w:rPr>
        <w:t>age</w:t>
      </w:r>
      <w:r w:rsidRPr="008A4DAB">
        <w:rPr>
          <w:rFonts w:ascii="Arial" w:eastAsia="Arial" w:hAnsi="Arial" w:cs="Arial"/>
          <w:spacing w:val="-1"/>
          <w:szCs w:val="24"/>
        </w:rPr>
        <w:t xml:space="preserve"> </w:t>
      </w:r>
      <w:r w:rsidRPr="008A4DAB">
        <w:rPr>
          <w:rFonts w:ascii="Arial" w:eastAsia="Arial" w:hAnsi="Arial" w:cs="Arial"/>
          <w:szCs w:val="24"/>
        </w:rPr>
        <w:t>of</w:t>
      </w:r>
      <w:r w:rsidRPr="008A4DAB">
        <w:rPr>
          <w:rFonts w:ascii="Arial" w:eastAsia="Arial" w:hAnsi="Arial" w:cs="Arial"/>
          <w:spacing w:val="-2"/>
          <w:szCs w:val="24"/>
        </w:rPr>
        <w:t xml:space="preserve"> </w:t>
      </w:r>
      <w:r w:rsidRPr="008A4DAB">
        <w:rPr>
          <w:rFonts w:ascii="Arial" w:eastAsia="Arial" w:hAnsi="Arial" w:cs="Arial"/>
          <w:spacing w:val="-5"/>
          <w:szCs w:val="24"/>
        </w:rPr>
        <w:t>21.</w:t>
      </w:r>
    </w:p>
    <w:p w14:paraId="4F3A4A56" w14:textId="77777777" w:rsidR="0090646F" w:rsidRPr="008A4DAB" w:rsidRDefault="0090646F" w:rsidP="003301E4">
      <w:pPr>
        <w:widowControl w:val="0"/>
        <w:numPr>
          <w:ilvl w:val="0"/>
          <w:numId w:val="278"/>
        </w:numPr>
        <w:tabs>
          <w:tab w:val="left" w:pos="479"/>
          <w:tab w:val="left" w:pos="480"/>
        </w:tabs>
        <w:autoSpaceDE w:val="0"/>
        <w:autoSpaceDN w:val="0"/>
        <w:spacing w:before="120" w:after="0" w:line="240" w:lineRule="auto"/>
        <w:ind w:hanging="361"/>
        <w:rPr>
          <w:rFonts w:ascii="Arial" w:eastAsia="Arial" w:hAnsi="Arial" w:cs="Arial"/>
          <w:szCs w:val="24"/>
        </w:rPr>
      </w:pPr>
      <w:r w:rsidRPr="008A4DAB">
        <w:rPr>
          <w:rFonts w:ascii="Arial" w:eastAsia="Arial" w:hAnsi="Arial" w:cs="Arial"/>
          <w:szCs w:val="24"/>
        </w:rPr>
        <w:t>Prior</w:t>
      </w:r>
      <w:r w:rsidRPr="008A4DAB">
        <w:rPr>
          <w:rFonts w:ascii="Arial" w:eastAsia="Arial" w:hAnsi="Arial" w:cs="Arial"/>
          <w:spacing w:val="-3"/>
          <w:szCs w:val="24"/>
        </w:rPr>
        <w:t xml:space="preserve"> </w:t>
      </w:r>
      <w:r w:rsidRPr="008A4DAB">
        <w:rPr>
          <w:rFonts w:ascii="Arial" w:eastAsia="Arial" w:hAnsi="Arial" w:cs="Arial"/>
          <w:szCs w:val="24"/>
        </w:rPr>
        <w:t>authorization</w:t>
      </w:r>
      <w:r w:rsidRPr="008A4DAB">
        <w:rPr>
          <w:rFonts w:ascii="Arial" w:eastAsia="Arial" w:hAnsi="Arial" w:cs="Arial"/>
          <w:spacing w:val="-3"/>
          <w:szCs w:val="24"/>
        </w:rPr>
        <w:t xml:space="preserve"> </w:t>
      </w:r>
      <w:r w:rsidRPr="008A4DAB">
        <w:rPr>
          <w:rFonts w:ascii="Arial" w:eastAsia="Arial" w:hAnsi="Arial" w:cs="Arial"/>
          <w:szCs w:val="24"/>
        </w:rPr>
        <w:t>is</w:t>
      </w:r>
      <w:r w:rsidRPr="008A4DAB">
        <w:rPr>
          <w:rFonts w:ascii="Arial" w:eastAsia="Arial" w:hAnsi="Arial" w:cs="Arial"/>
          <w:spacing w:val="-2"/>
          <w:szCs w:val="24"/>
        </w:rPr>
        <w:t xml:space="preserve"> </w:t>
      </w:r>
      <w:r w:rsidRPr="008A4DAB">
        <w:rPr>
          <w:rFonts w:ascii="Arial" w:eastAsia="Arial" w:hAnsi="Arial" w:cs="Arial"/>
          <w:szCs w:val="24"/>
        </w:rPr>
        <w:t>required</w:t>
      </w:r>
      <w:r w:rsidRPr="008A4DAB">
        <w:rPr>
          <w:rFonts w:ascii="Arial" w:eastAsia="Arial" w:hAnsi="Arial" w:cs="Arial"/>
          <w:spacing w:val="-2"/>
          <w:szCs w:val="24"/>
        </w:rPr>
        <w:t xml:space="preserve"> </w:t>
      </w:r>
      <w:r w:rsidRPr="008A4DAB">
        <w:rPr>
          <w:rFonts w:ascii="Arial" w:eastAsia="Arial" w:hAnsi="Arial" w:cs="Arial"/>
          <w:szCs w:val="24"/>
        </w:rPr>
        <w:t>for</w:t>
      </w:r>
      <w:r w:rsidRPr="008A4DAB">
        <w:rPr>
          <w:rFonts w:ascii="Arial" w:eastAsia="Arial" w:hAnsi="Arial" w:cs="Arial"/>
          <w:spacing w:val="-2"/>
          <w:szCs w:val="24"/>
        </w:rPr>
        <w:t xml:space="preserve"> </w:t>
      </w:r>
      <w:r w:rsidRPr="008A4DAB">
        <w:rPr>
          <w:rFonts w:ascii="Arial" w:eastAsia="Arial" w:hAnsi="Arial" w:cs="Arial"/>
          <w:szCs w:val="24"/>
        </w:rPr>
        <w:t>patients</w:t>
      </w:r>
      <w:r w:rsidRPr="008A4DAB">
        <w:rPr>
          <w:rFonts w:ascii="Arial" w:eastAsia="Arial" w:hAnsi="Arial" w:cs="Arial"/>
          <w:spacing w:val="-3"/>
          <w:szCs w:val="24"/>
        </w:rPr>
        <w:t xml:space="preserve"> </w:t>
      </w:r>
      <w:proofErr w:type="gramStart"/>
      <w:r w:rsidRPr="008A4DAB">
        <w:rPr>
          <w:rFonts w:ascii="Arial" w:eastAsia="Arial" w:hAnsi="Arial" w:cs="Arial"/>
          <w:szCs w:val="24"/>
        </w:rPr>
        <w:t>age</w:t>
      </w:r>
      <w:proofErr w:type="gramEnd"/>
      <w:r w:rsidRPr="008A4DAB">
        <w:rPr>
          <w:rFonts w:ascii="Arial" w:eastAsia="Arial" w:hAnsi="Arial" w:cs="Arial"/>
          <w:spacing w:val="-3"/>
          <w:szCs w:val="24"/>
        </w:rPr>
        <w:t xml:space="preserve"> </w:t>
      </w:r>
      <w:r w:rsidRPr="008A4DAB">
        <w:rPr>
          <w:rFonts w:ascii="Arial" w:eastAsia="Arial" w:hAnsi="Arial" w:cs="Arial"/>
          <w:szCs w:val="24"/>
        </w:rPr>
        <w:t>21</w:t>
      </w:r>
      <w:r w:rsidRPr="008A4DAB">
        <w:rPr>
          <w:rFonts w:ascii="Arial" w:eastAsia="Arial" w:hAnsi="Arial" w:cs="Arial"/>
          <w:spacing w:val="-3"/>
          <w:szCs w:val="24"/>
        </w:rPr>
        <w:t xml:space="preserve"> </w:t>
      </w:r>
      <w:r w:rsidRPr="008A4DAB">
        <w:rPr>
          <w:rFonts w:ascii="Arial" w:eastAsia="Arial" w:hAnsi="Arial" w:cs="Arial"/>
          <w:szCs w:val="24"/>
        </w:rPr>
        <w:t>or</w:t>
      </w:r>
      <w:r w:rsidRPr="008A4DAB">
        <w:rPr>
          <w:rFonts w:ascii="Arial" w:eastAsia="Arial" w:hAnsi="Arial" w:cs="Arial"/>
          <w:spacing w:val="-2"/>
          <w:szCs w:val="24"/>
        </w:rPr>
        <w:t xml:space="preserve"> older.</w:t>
      </w:r>
    </w:p>
    <w:p w14:paraId="0A429EDC" w14:textId="77777777" w:rsidR="0090646F" w:rsidRPr="008A4DAB" w:rsidRDefault="0090646F" w:rsidP="003301E4">
      <w:pPr>
        <w:widowControl w:val="0"/>
        <w:numPr>
          <w:ilvl w:val="0"/>
          <w:numId w:val="278"/>
        </w:numPr>
        <w:tabs>
          <w:tab w:val="left" w:pos="479"/>
          <w:tab w:val="left" w:pos="480"/>
        </w:tabs>
        <w:autoSpaceDE w:val="0"/>
        <w:autoSpaceDN w:val="0"/>
        <w:spacing w:before="120" w:after="0" w:line="240" w:lineRule="auto"/>
        <w:ind w:right="866"/>
        <w:rPr>
          <w:rFonts w:ascii="Arial" w:eastAsia="Arial" w:hAnsi="Arial" w:cs="Arial"/>
          <w:szCs w:val="24"/>
        </w:rPr>
      </w:pPr>
      <w:r w:rsidRPr="008A4DAB">
        <w:rPr>
          <w:rFonts w:ascii="Arial" w:eastAsia="Arial" w:hAnsi="Arial" w:cs="Arial"/>
          <w:szCs w:val="24"/>
        </w:rPr>
        <w:t>Radiographs</w:t>
      </w:r>
      <w:r w:rsidRPr="008A4DAB">
        <w:rPr>
          <w:rFonts w:ascii="Arial" w:eastAsia="Arial" w:hAnsi="Arial" w:cs="Arial"/>
          <w:spacing w:val="-3"/>
          <w:szCs w:val="24"/>
        </w:rPr>
        <w:t xml:space="preserve"> </w:t>
      </w:r>
      <w:r w:rsidRPr="008A4DAB">
        <w:rPr>
          <w:rFonts w:ascii="Arial" w:eastAsia="Arial" w:hAnsi="Arial" w:cs="Arial"/>
          <w:szCs w:val="24"/>
        </w:rPr>
        <w:t>for</w:t>
      </w:r>
      <w:r w:rsidRPr="008A4DAB">
        <w:rPr>
          <w:rFonts w:ascii="Arial" w:eastAsia="Arial" w:hAnsi="Arial" w:cs="Arial"/>
          <w:spacing w:val="-3"/>
          <w:szCs w:val="24"/>
        </w:rPr>
        <w:t xml:space="preserve"> </w:t>
      </w:r>
      <w:r w:rsidRPr="008A4DAB">
        <w:rPr>
          <w:rFonts w:ascii="Arial" w:eastAsia="Arial" w:hAnsi="Arial" w:cs="Arial"/>
          <w:szCs w:val="24"/>
        </w:rPr>
        <w:t>prior</w:t>
      </w:r>
      <w:r w:rsidRPr="008A4DAB">
        <w:rPr>
          <w:rFonts w:ascii="Arial" w:eastAsia="Arial" w:hAnsi="Arial" w:cs="Arial"/>
          <w:spacing w:val="-3"/>
          <w:szCs w:val="24"/>
        </w:rPr>
        <w:t xml:space="preserve"> </w:t>
      </w:r>
      <w:r w:rsidRPr="008A4DAB">
        <w:rPr>
          <w:rFonts w:ascii="Arial" w:eastAsia="Arial" w:hAnsi="Arial" w:cs="Arial"/>
          <w:szCs w:val="24"/>
        </w:rPr>
        <w:t>authorization</w:t>
      </w:r>
      <w:r w:rsidRPr="008A4DAB">
        <w:rPr>
          <w:rFonts w:ascii="Arial" w:eastAsia="Arial" w:hAnsi="Arial" w:cs="Arial"/>
          <w:spacing w:val="-4"/>
          <w:szCs w:val="24"/>
        </w:rPr>
        <w:t xml:space="preserve"> </w:t>
      </w:r>
      <w:r w:rsidRPr="008A4DAB">
        <w:rPr>
          <w:rFonts w:ascii="Arial" w:eastAsia="Arial" w:hAnsi="Arial" w:cs="Arial"/>
          <w:szCs w:val="24"/>
        </w:rPr>
        <w:t>–</w:t>
      </w:r>
      <w:r w:rsidRPr="008A4DAB">
        <w:rPr>
          <w:rFonts w:ascii="Arial" w:eastAsia="Arial" w:hAnsi="Arial" w:cs="Arial"/>
          <w:spacing w:val="-3"/>
          <w:szCs w:val="24"/>
        </w:rPr>
        <w:t xml:space="preserve"> </w:t>
      </w:r>
      <w:r w:rsidRPr="008A4DAB">
        <w:rPr>
          <w:rFonts w:ascii="Arial" w:eastAsia="Arial" w:hAnsi="Arial" w:cs="Arial"/>
          <w:szCs w:val="24"/>
        </w:rPr>
        <w:t>submit</w:t>
      </w:r>
      <w:r w:rsidRPr="008A4DAB">
        <w:rPr>
          <w:rFonts w:ascii="Arial" w:eastAsia="Arial" w:hAnsi="Arial" w:cs="Arial"/>
          <w:spacing w:val="-3"/>
          <w:szCs w:val="24"/>
        </w:rPr>
        <w:t xml:space="preserve"> </w:t>
      </w:r>
      <w:r w:rsidRPr="008A4DAB">
        <w:rPr>
          <w:rFonts w:ascii="Arial" w:eastAsia="Arial" w:hAnsi="Arial" w:cs="Arial"/>
          <w:szCs w:val="24"/>
        </w:rPr>
        <w:t>arch</w:t>
      </w:r>
      <w:r w:rsidRPr="008A4DAB">
        <w:rPr>
          <w:rFonts w:ascii="Arial" w:eastAsia="Arial" w:hAnsi="Arial" w:cs="Arial"/>
          <w:spacing w:val="-4"/>
          <w:szCs w:val="24"/>
        </w:rPr>
        <w:t xml:space="preserve"> </w:t>
      </w:r>
      <w:r w:rsidRPr="008A4DAB">
        <w:rPr>
          <w:rFonts w:ascii="Arial" w:eastAsia="Arial" w:hAnsi="Arial" w:cs="Arial"/>
          <w:szCs w:val="24"/>
        </w:rPr>
        <w:t>and</w:t>
      </w:r>
      <w:r w:rsidRPr="008A4DAB">
        <w:rPr>
          <w:rFonts w:ascii="Arial" w:eastAsia="Arial" w:hAnsi="Arial" w:cs="Arial"/>
          <w:spacing w:val="-4"/>
          <w:szCs w:val="24"/>
        </w:rPr>
        <w:t xml:space="preserve"> </w:t>
      </w:r>
      <w:r w:rsidRPr="008A4DAB">
        <w:rPr>
          <w:rFonts w:ascii="Arial" w:eastAsia="Arial" w:hAnsi="Arial" w:cs="Arial"/>
          <w:szCs w:val="24"/>
        </w:rPr>
        <w:t>periapical</w:t>
      </w:r>
      <w:r w:rsidRPr="008A4DAB">
        <w:rPr>
          <w:rFonts w:ascii="Arial" w:eastAsia="Arial" w:hAnsi="Arial" w:cs="Arial"/>
          <w:spacing w:val="-3"/>
          <w:szCs w:val="24"/>
        </w:rPr>
        <w:t xml:space="preserve"> </w:t>
      </w:r>
      <w:r w:rsidRPr="008A4DAB">
        <w:rPr>
          <w:rFonts w:ascii="Arial" w:eastAsia="Arial" w:hAnsi="Arial" w:cs="Arial"/>
          <w:szCs w:val="24"/>
        </w:rPr>
        <w:t>radiographs</w:t>
      </w:r>
      <w:r w:rsidRPr="008A4DAB">
        <w:rPr>
          <w:rFonts w:ascii="Arial" w:eastAsia="Arial" w:hAnsi="Arial" w:cs="Arial"/>
          <w:spacing w:val="-3"/>
          <w:szCs w:val="24"/>
        </w:rPr>
        <w:t xml:space="preserve"> </w:t>
      </w:r>
      <w:r w:rsidRPr="008A4DAB">
        <w:rPr>
          <w:rFonts w:ascii="Arial" w:eastAsia="Arial" w:hAnsi="Arial" w:cs="Arial"/>
          <w:szCs w:val="24"/>
        </w:rPr>
        <w:t>demonstrating</w:t>
      </w:r>
      <w:r w:rsidRPr="008A4DAB">
        <w:rPr>
          <w:rFonts w:ascii="Arial" w:eastAsia="Arial" w:hAnsi="Arial" w:cs="Arial"/>
          <w:spacing w:val="-4"/>
          <w:szCs w:val="24"/>
        </w:rPr>
        <w:t xml:space="preserve"> </w:t>
      </w:r>
      <w:r w:rsidRPr="008A4DAB">
        <w:rPr>
          <w:rFonts w:ascii="Arial" w:eastAsia="Arial" w:hAnsi="Arial" w:cs="Arial"/>
          <w:szCs w:val="24"/>
        </w:rPr>
        <w:t>the</w:t>
      </w:r>
      <w:r w:rsidRPr="008A4DAB">
        <w:rPr>
          <w:rFonts w:ascii="Arial" w:eastAsia="Arial" w:hAnsi="Arial" w:cs="Arial"/>
          <w:spacing w:val="-4"/>
          <w:szCs w:val="24"/>
        </w:rPr>
        <w:t xml:space="preserve"> </w:t>
      </w:r>
      <w:r w:rsidRPr="008A4DAB">
        <w:rPr>
          <w:rFonts w:ascii="Arial" w:eastAsia="Arial" w:hAnsi="Arial" w:cs="Arial"/>
          <w:szCs w:val="24"/>
        </w:rPr>
        <w:t>medical necessity for retreatment.</w:t>
      </w:r>
    </w:p>
    <w:p w14:paraId="38D51AB1" w14:textId="77777777" w:rsidR="0090646F" w:rsidRPr="008A4DAB" w:rsidRDefault="0090646F" w:rsidP="003301E4">
      <w:pPr>
        <w:widowControl w:val="0"/>
        <w:numPr>
          <w:ilvl w:val="0"/>
          <w:numId w:val="278"/>
        </w:numPr>
        <w:tabs>
          <w:tab w:val="left" w:pos="479"/>
          <w:tab w:val="left" w:pos="480"/>
        </w:tabs>
        <w:autoSpaceDE w:val="0"/>
        <w:autoSpaceDN w:val="0"/>
        <w:spacing w:before="120" w:after="0" w:line="240" w:lineRule="auto"/>
        <w:ind w:right="817"/>
        <w:rPr>
          <w:rFonts w:ascii="Arial" w:eastAsia="Arial" w:hAnsi="Arial" w:cs="Arial"/>
          <w:szCs w:val="24"/>
        </w:rPr>
      </w:pPr>
      <w:r w:rsidRPr="008A4DAB">
        <w:rPr>
          <w:rFonts w:ascii="Arial" w:eastAsia="Arial" w:hAnsi="Arial" w:cs="Arial"/>
          <w:szCs w:val="24"/>
        </w:rPr>
        <w:t>Written</w:t>
      </w:r>
      <w:r w:rsidRPr="008A4DAB">
        <w:rPr>
          <w:rFonts w:ascii="Arial" w:eastAsia="Arial" w:hAnsi="Arial" w:cs="Arial"/>
          <w:spacing w:val="-4"/>
          <w:szCs w:val="24"/>
        </w:rPr>
        <w:t xml:space="preserve"> </w:t>
      </w:r>
      <w:r w:rsidRPr="008A4DAB">
        <w:rPr>
          <w:rFonts w:ascii="Arial" w:eastAsia="Arial" w:hAnsi="Arial" w:cs="Arial"/>
          <w:szCs w:val="24"/>
        </w:rPr>
        <w:t>documentation</w:t>
      </w:r>
      <w:r w:rsidRPr="008A4DAB">
        <w:rPr>
          <w:rFonts w:ascii="Arial" w:eastAsia="Arial" w:hAnsi="Arial" w:cs="Arial"/>
          <w:spacing w:val="-4"/>
          <w:szCs w:val="24"/>
        </w:rPr>
        <w:t xml:space="preserve"> </w:t>
      </w:r>
      <w:r w:rsidRPr="008A4DAB">
        <w:rPr>
          <w:rFonts w:ascii="Arial" w:eastAsia="Arial" w:hAnsi="Arial" w:cs="Arial"/>
          <w:szCs w:val="24"/>
        </w:rPr>
        <w:t>for</w:t>
      </w:r>
      <w:r w:rsidRPr="008A4DAB">
        <w:rPr>
          <w:rFonts w:ascii="Arial" w:eastAsia="Arial" w:hAnsi="Arial" w:cs="Arial"/>
          <w:spacing w:val="-3"/>
          <w:szCs w:val="24"/>
        </w:rPr>
        <w:t xml:space="preserve"> </w:t>
      </w:r>
      <w:r w:rsidRPr="008A4DAB">
        <w:rPr>
          <w:rFonts w:ascii="Arial" w:eastAsia="Arial" w:hAnsi="Arial" w:cs="Arial"/>
          <w:szCs w:val="24"/>
        </w:rPr>
        <w:t>prior</w:t>
      </w:r>
      <w:r w:rsidRPr="008A4DAB">
        <w:rPr>
          <w:rFonts w:ascii="Arial" w:eastAsia="Arial" w:hAnsi="Arial" w:cs="Arial"/>
          <w:spacing w:val="-3"/>
          <w:szCs w:val="24"/>
        </w:rPr>
        <w:t xml:space="preserve"> </w:t>
      </w:r>
      <w:r w:rsidRPr="008A4DAB">
        <w:rPr>
          <w:rFonts w:ascii="Arial" w:eastAsia="Arial" w:hAnsi="Arial" w:cs="Arial"/>
          <w:szCs w:val="24"/>
        </w:rPr>
        <w:t>authorization</w:t>
      </w:r>
      <w:r w:rsidRPr="008A4DAB">
        <w:rPr>
          <w:rFonts w:ascii="Arial" w:eastAsia="Arial" w:hAnsi="Arial" w:cs="Arial"/>
          <w:spacing w:val="-4"/>
          <w:szCs w:val="24"/>
        </w:rPr>
        <w:t xml:space="preserve"> </w:t>
      </w:r>
      <w:r w:rsidRPr="008A4DAB">
        <w:rPr>
          <w:rFonts w:ascii="Arial" w:eastAsia="Arial" w:hAnsi="Arial" w:cs="Arial"/>
          <w:szCs w:val="24"/>
        </w:rPr>
        <w:t>-</w:t>
      </w:r>
      <w:r w:rsidRPr="008A4DAB">
        <w:rPr>
          <w:rFonts w:ascii="Arial" w:eastAsia="Arial" w:hAnsi="Arial" w:cs="Arial"/>
          <w:spacing w:val="-1"/>
          <w:szCs w:val="24"/>
        </w:rPr>
        <w:t xml:space="preserve"> </w:t>
      </w:r>
      <w:r w:rsidRPr="008A4DAB">
        <w:rPr>
          <w:rFonts w:ascii="Arial" w:eastAsia="Arial" w:hAnsi="Arial" w:cs="Arial"/>
          <w:szCs w:val="24"/>
        </w:rPr>
        <w:t>if</w:t>
      </w:r>
      <w:r w:rsidRPr="008A4DAB">
        <w:rPr>
          <w:rFonts w:ascii="Arial" w:eastAsia="Arial" w:hAnsi="Arial" w:cs="Arial"/>
          <w:spacing w:val="-3"/>
          <w:szCs w:val="24"/>
        </w:rPr>
        <w:t xml:space="preserve"> </w:t>
      </w:r>
      <w:r w:rsidRPr="008A4DAB">
        <w:rPr>
          <w:rFonts w:ascii="Arial" w:eastAsia="Arial" w:hAnsi="Arial" w:cs="Arial"/>
          <w:szCs w:val="24"/>
        </w:rPr>
        <w:t>the</w:t>
      </w:r>
      <w:r w:rsidRPr="008A4DAB">
        <w:rPr>
          <w:rFonts w:ascii="Arial" w:eastAsia="Arial" w:hAnsi="Arial" w:cs="Arial"/>
          <w:spacing w:val="-4"/>
          <w:szCs w:val="24"/>
        </w:rPr>
        <w:t xml:space="preserve"> </w:t>
      </w:r>
      <w:r w:rsidRPr="008A4DAB">
        <w:rPr>
          <w:rFonts w:ascii="Arial" w:eastAsia="Arial" w:hAnsi="Arial" w:cs="Arial"/>
          <w:szCs w:val="24"/>
        </w:rPr>
        <w:t>medical</w:t>
      </w:r>
      <w:r w:rsidRPr="008A4DAB">
        <w:rPr>
          <w:rFonts w:ascii="Arial" w:eastAsia="Arial" w:hAnsi="Arial" w:cs="Arial"/>
          <w:spacing w:val="-3"/>
          <w:szCs w:val="24"/>
        </w:rPr>
        <w:t xml:space="preserve"> </w:t>
      </w:r>
      <w:r w:rsidRPr="008A4DAB">
        <w:rPr>
          <w:rFonts w:ascii="Arial" w:eastAsia="Arial" w:hAnsi="Arial" w:cs="Arial"/>
          <w:szCs w:val="24"/>
        </w:rPr>
        <w:t>necessity</w:t>
      </w:r>
      <w:r w:rsidRPr="008A4DAB">
        <w:rPr>
          <w:rFonts w:ascii="Arial" w:eastAsia="Arial" w:hAnsi="Arial" w:cs="Arial"/>
          <w:spacing w:val="-4"/>
          <w:szCs w:val="24"/>
        </w:rPr>
        <w:t xml:space="preserve"> </w:t>
      </w:r>
      <w:r w:rsidRPr="008A4DAB">
        <w:rPr>
          <w:rFonts w:ascii="Arial" w:eastAsia="Arial" w:hAnsi="Arial" w:cs="Arial"/>
          <w:szCs w:val="24"/>
        </w:rPr>
        <w:t>is</w:t>
      </w:r>
      <w:r w:rsidRPr="008A4DAB">
        <w:rPr>
          <w:rFonts w:ascii="Arial" w:eastAsia="Arial" w:hAnsi="Arial" w:cs="Arial"/>
          <w:spacing w:val="-3"/>
          <w:szCs w:val="24"/>
        </w:rPr>
        <w:t xml:space="preserve"> </w:t>
      </w:r>
      <w:r w:rsidRPr="008A4DAB">
        <w:rPr>
          <w:rFonts w:ascii="Arial" w:eastAsia="Arial" w:hAnsi="Arial" w:cs="Arial"/>
          <w:szCs w:val="24"/>
        </w:rPr>
        <w:t>not</w:t>
      </w:r>
      <w:r w:rsidRPr="008A4DAB">
        <w:rPr>
          <w:rFonts w:ascii="Arial" w:eastAsia="Arial" w:hAnsi="Arial" w:cs="Arial"/>
          <w:spacing w:val="-3"/>
          <w:szCs w:val="24"/>
        </w:rPr>
        <w:t xml:space="preserve"> </w:t>
      </w:r>
      <w:r w:rsidRPr="008A4DAB">
        <w:rPr>
          <w:rFonts w:ascii="Arial" w:eastAsia="Arial" w:hAnsi="Arial" w:cs="Arial"/>
          <w:szCs w:val="24"/>
        </w:rPr>
        <w:t>evident</w:t>
      </w:r>
      <w:r w:rsidRPr="008A4DAB">
        <w:rPr>
          <w:rFonts w:ascii="Arial" w:eastAsia="Arial" w:hAnsi="Arial" w:cs="Arial"/>
          <w:spacing w:val="-3"/>
          <w:szCs w:val="24"/>
        </w:rPr>
        <w:t xml:space="preserve"> </w:t>
      </w:r>
      <w:r w:rsidRPr="008A4DAB">
        <w:rPr>
          <w:rFonts w:ascii="Arial" w:eastAsia="Arial" w:hAnsi="Arial" w:cs="Arial"/>
          <w:szCs w:val="24"/>
        </w:rPr>
        <w:t>on</w:t>
      </w:r>
      <w:r w:rsidRPr="008A4DAB">
        <w:rPr>
          <w:rFonts w:ascii="Arial" w:eastAsia="Arial" w:hAnsi="Arial" w:cs="Arial"/>
          <w:spacing w:val="-2"/>
          <w:szCs w:val="24"/>
        </w:rPr>
        <w:t xml:space="preserve"> </w:t>
      </w:r>
      <w:r w:rsidRPr="008A4DAB">
        <w:rPr>
          <w:rFonts w:ascii="Arial" w:eastAsia="Arial" w:hAnsi="Arial" w:cs="Arial"/>
          <w:szCs w:val="24"/>
        </w:rPr>
        <w:t>the</w:t>
      </w:r>
      <w:r w:rsidRPr="008A4DAB">
        <w:rPr>
          <w:rFonts w:ascii="Arial" w:eastAsia="Arial" w:hAnsi="Arial" w:cs="Arial"/>
          <w:spacing w:val="-4"/>
          <w:szCs w:val="24"/>
        </w:rPr>
        <w:t xml:space="preserve"> </w:t>
      </w:r>
      <w:r w:rsidRPr="008A4DAB">
        <w:rPr>
          <w:rFonts w:ascii="Arial" w:eastAsia="Arial" w:hAnsi="Arial" w:cs="Arial"/>
          <w:szCs w:val="24"/>
        </w:rPr>
        <w:t>radiographs, documentation shall include the rationale for retreatment.</w:t>
      </w:r>
    </w:p>
    <w:p w14:paraId="65EFDEBA" w14:textId="77777777" w:rsidR="0090646F" w:rsidRPr="008A4DAB" w:rsidRDefault="0090646F" w:rsidP="003301E4">
      <w:pPr>
        <w:widowControl w:val="0"/>
        <w:numPr>
          <w:ilvl w:val="0"/>
          <w:numId w:val="278"/>
        </w:numPr>
        <w:tabs>
          <w:tab w:val="left" w:pos="479"/>
          <w:tab w:val="left" w:pos="480"/>
        </w:tabs>
        <w:autoSpaceDE w:val="0"/>
        <w:autoSpaceDN w:val="0"/>
        <w:spacing w:before="94" w:after="0" w:line="240" w:lineRule="auto"/>
        <w:ind w:left="480"/>
        <w:rPr>
          <w:rFonts w:ascii="Arial" w:eastAsia="Arial" w:hAnsi="Arial" w:cs="Arial"/>
          <w:szCs w:val="24"/>
        </w:rPr>
      </w:pPr>
      <w:r w:rsidRPr="008A4DAB">
        <w:rPr>
          <w:rFonts w:ascii="Arial" w:eastAsia="Arial" w:hAnsi="Arial" w:cs="Arial"/>
          <w:szCs w:val="24"/>
        </w:rPr>
        <w:t>Requires</w:t>
      </w:r>
      <w:r w:rsidRPr="008A4DAB">
        <w:rPr>
          <w:rFonts w:ascii="Arial" w:eastAsia="Arial" w:hAnsi="Arial" w:cs="Arial"/>
          <w:spacing w:val="-3"/>
          <w:szCs w:val="24"/>
        </w:rPr>
        <w:t xml:space="preserve"> </w:t>
      </w:r>
      <w:r w:rsidRPr="008A4DAB">
        <w:rPr>
          <w:rFonts w:ascii="Arial" w:eastAsia="Arial" w:hAnsi="Arial" w:cs="Arial"/>
          <w:szCs w:val="24"/>
        </w:rPr>
        <w:t>a</w:t>
      </w:r>
      <w:r w:rsidRPr="008A4DAB">
        <w:rPr>
          <w:rFonts w:ascii="Arial" w:eastAsia="Arial" w:hAnsi="Arial" w:cs="Arial"/>
          <w:spacing w:val="-3"/>
          <w:szCs w:val="24"/>
        </w:rPr>
        <w:t xml:space="preserve"> </w:t>
      </w:r>
      <w:r w:rsidRPr="008A4DAB">
        <w:rPr>
          <w:rFonts w:ascii="Arial" w:eastAsia="Arial" w:hAnsi="Arial" w:cs="Arial"/>
          <w:szCs w:val="24"/>
        </w:rPr>
        <w:t>tooth</w:t>
      </w:r>
      <w:r w:rsidRPr="008A4DAB">
        <w:rPr>
          <w:rFonts w:ascii="Arial" w:eastAsia="Arial" w:hAnsi="Arial" w:cs="Arial"/>
          <w:spacing w:val="-2"/>
          <w:szCs w:val="24"/>
        </w:rPr>
        <w:t xml:space="preserve"> code.</w:t>
      </w:r>
    </w:p>
    <w:p w14:paraId="3E4060D5" w14:textId="77777777" w:rsidR="0090646F" w:rsidRPr="008A4DAB" w:rsidRDefault="0090646F" w:rsidP="003301E4">
      <w:pPr>
        <w:widowControl w:val="0"/>
        <w:numPr>
          <w:ilvl w:val="0"/>
          <w:numId w:val="278"/>
        </w:numPr>
        <w:tabs>
          <w:tab w:val="left" w:pos="479"/>
          <w:tab w:val="left" w:pos="480"/>
        </w:tabs>
        <w:autoSpaceDE w:val="0"/>
        <w:autoSpaceDN w:val="0"/>
        <w:spacing w:before="119" w:after="0" w:line="240" w:lineRule="auto"/>
        <w:ind w:left="480" w:hanging="361"/>
        <w:rPr>
          <w:rFonts w:ascii="Arial" w:eastAsia="Arial" w:hAnsi="Arial" w:cs="Arial"/>
          <w:szCs w:val="24"/>
        </w:rPr>
      </w:pPr>
      <w:r w:rsidRPr="008A4DAB">
        <w:rPr>
          <w:rFonts w:ascii="Arial" w:eastAsia="Arial" w:hAnsi="Arial" w:cs="Arial"/>
          <w:szCs w:val="24"/>
        </w:rPr>
        <w:t>Not</w:t>
      </w:r>
      <w:r w:rsidRPr="008A4DAB">
        <w:rPr>
          <w:rFonts w:ascii="Arial" w:eastAsia="Arial" w:hAnsi="Arial" w:cs="Arial"/>
          <w:spacing w:val="-4"/>
          <w:szCs w:val="24"/>
        </w:rPr>
        <w:t xml:space="preserve"> </w:t>
      </w:r>
      <w:r w:rsidRPr="008A4DAB">
        <w:rPr>
          <w:rFonts w:ascii="Arial" w:eastAsia="Arial" w:hAnsi="Arial" w:cs="Arial"/>
          <w:szCs w:val="24"/>
        </w:rPr>
        <w:t>a</w:t>
      </w:r>
      <w:r w:rsidRPr="008A4DAB">
        <w:rPr>
          <w:rFonts w:ascii="Arial" w:eastAsia="Arial" w:hAnsi="Arial" w:cs="Arial"/>
          <w:spacing w:val="-1"/>
          <w:szCs w:val="24"/>
        </w:rPr>
        <w:t xml:space="preserve"> </w:t>
      </w:r>
      <w:r w:rsidRPr="008A4DAB">
        <w:rPr>
          <w:rFonts w:ascii="Arial" w:eastAsia="Arial" w:hAnsi="Arial" w:cs="Arial"/>
          <w:spacing w:val="-2"/>
          <w:szCs w:val="24"/>
        </w:rPr>
        <w:t>benefit:</w:t>
      </w:r>
    </w:p>
    <w:p w14:paraId="46CFAE5C" w14:textId="77777777" w:rsidR="0090646F" w:rsidRPr="008A4DAB" w:rsidRDefault="0090646F" w:rsidP="003301E4">
      <w:pPr>
        <w:widowControl w:val="0"/>
        <w:numPr>
          <w:ilvl w:val="1"/>
          <w:numId w:val="278"/>
        </w:numPr>
        <w:tabs>
          <w:tab w:val="left" w:pos="839"/>
          <w:tab w:val="left" w:pos="840"/>
        </w:tabs>
        <w:autoSpaceDE w:val="0"/>
        <w:autoSpaceDN w:val="0"/>
        <w:spacing w:before="121" w:after="0" w:line="240" w:lineRule="auto"/>
        <w:ind w:hanging="361"/>
        <w:rPr>
          <w:rFonts w:ascii="Arial" w:eastAsia="Arial" w:hAnsi="Arial" w:cs="Arial"/>
          <w:szCs w:val="24"/>
        </w:rPr>
      </w:pPr>
      <w:r w:rsidRPr="008A4DAB">
        <w:rPr>
          <w:rFonts w:ascii="Arial" w:eastAsia="Arial" w:hAnsi="Arial" w:cs="Arial"/>
          <w:szCs w:val="24"/>
        </w:rPr>
        <w:t>to</w:t>
      </w:r>
      <w:r w:rsidRPr="008A4DAB">
        <w:rPr>
          <w:rFonts w:ascii="Arial" w:eastAsia="Arial" w:hAnsi="Arial" w:cs="Arial"/>
          <w:spacing w:val="-4"/>
          <w:szCs w:val="24"/>
        </w:rPr>
        <w:t xml:space="preserve"> </w:t>
      </w:r>
      <w:r w:rsidRPr="008A4DAB">
        <w:rPr>
          <w:rFonts w:ascii="Arial" w:eastAsia="Arial" w:hAnsi="Arial" w:cs="Arial"/>
          <w:szCs w:val="24"/>
        </w:rPr>
        <w:t>the</w:t>
      </w:r>
      <w:r w:rsidRPr="008A4DAB">
        <w:rPr>
          <w:rFonts w:ascii="Arial" w:eastAsia="Arial" w:hAnsi="Arial" w:cs="Arial"/>
          <w:spacing w:val="-4"/>
          <w:szCs w:val="24"/>
        </w:rPr>
        <w:t xml:space="preserve"> </w:t>
      </w:r>
      <w:r w:rsidRPr="008A4DAB">
        <w:rPr>
          <w:rFonts w:ascii="Arial" w:eastAsia="Arial" w:hAnsi="Arial" w:cs="Arial"/>
          <w:szCs w:val="24"/>
        </w:rPr>
        <w:t>original</w:t>
      </w:r>
      <w:r w:rsidRPr="008A4DAB">
        <w:rPr>
          <w:rFonts w:ascii="Arial" w:eastAsia="Arial" w:hAnsi="Arial" w:cs="Arial"/>
          <w:spacing w:val="-2"/>
          <w:szCs w:val="24"/>
        </w:rPr>
        <w:t xml:space="preserve"> </w:t>
      </w:r>
      <w:r w:rsidRPr="008A4DAB">
        <w:rPr>
          <w:rFonts w:ascii="Arial" w:eastAsia="Arial" w:hAnsi="Arial" w:cs="Arial"/>
          <w:szCs w:val="24"/>
        </w:rPr>
        <w:t>provider</w:t>
      </w:r>
      <w:r w:rsidRPr="008A4DAB">
        <w:rPr>
          <w:rFonts w:ascii="Arial" w:eastAsia="Arial" w:hAnsi="Arial" w:cs="Arial"/>
          <w:spacing w:val="-1"/>
          <w:szCs w:val="24"/>
        </w:rPr>
        <w:t xml:space="preserve"> </w:t>
      </w:r>
      <w:r w:rsidRPr="008A4DAB">
        <w:rPr>
          <w:rFonts w:ascii="Arial" w:eastAsia="Arial" w:hAnsi="Arial" w:cs="Arial"/>
          <w:szCs w:val="24"/>
        </w:rPr>
        <w:t>within</w:t>
      </w:r>
      <w:r w:rsidRPr="008A4DAB">
        <w:rPr>
          <w:rFonts w:ascii="Arial" w:eastAsia="Arial" w:hAnsi="Arial" w:cs="Arial"/>
          <w:spacing w:val="-3"/>
          <w:szCs w:val="24"/>
        </w:rPr>
        <w:t xml:space="preserve"> </w:t>
      </w:r>
      <w:r w:rsidRPr="008A4DAB">
        <w:rPr>
          <w:rFonts w:ascii="Arial" w:eastAsia="Arial" w:hAnsi="Arial" w:cs="Arial"/>
          <w:szCs w:val="24"/>
        </w:rPr>
        <w:t>12</w:t>
      </w:r>
      <w:r w:rsidRPr="008A4DAB">
        <w:rPr>
          <w:rFonts w:ascii="Arial" w:eastAsia="Arial" w:hAnsi="Arial" w:cs="Arial"/>
          <w:spacing w:val="-3"/>
          <w:szCs w:val="24"/>
        </w:rPr>
        <w:t xml:space="preserve"> </w:t>
      </w:r>
      <w:r w:rsidRPr="008A4DAB">
        <w:rPr>
          <w:rFonts w:ascii="Arial" w:eastAsia="Arial" w:hAnsi="Arial" w:cs="Arial"/>
          <w:szCs w:val="24"/>
        </w:rPr>
        <w:t>months</w:t>
      </w:r>
      <w:r w:rsidRPr="008A4DAB">
        <w:rPr>
          <w:rFonts w:ascii="Arial" w:eastAsia="Arial" w:hAnsi="Arial" w:cs="Arial"/>
          <w:spacing w:val="-3"/>
          <w:szCs w:val="24"/>
        </w:rPr>
        <w:t xml:space="preserve"> </w:t>
      </w:r>
      <w:r w:rsidRPr="008A4DAB">
        <w:rPr>
          <w:rFonts w:ascii="Arial" w:eastAsia="Arial" w:hAnsi="Arial" w:cs="Arial"/>
          <w:szCs w:val="24"/>
        </w:rPr>
        <w:t>of</w:t>
      </w:r>
      <w:r w:rsidRPr="008A4DAB">
        <w:rPr>
          <w:rFonts w:ascii="Arial" w:eastAsia="Arial" w:hAnsi="Arial" w:cs="Arial"/>
          <w:spacing w:val="-3"/>
          <w:szCs w:val="24"/>
        </w:rPr>
        <w:t xml:space="preserve"> </w:t>
      </w:r>
      <w:r w:rsidRPr="008A4DAB">
        <w:rPr>
          <w:rFonts w:ascii="Arial" w:eastAsia="Arial" w:hAnsi="Arial" w:cs="Arial"/>
          <w:szCs w:val="24"/>
        </w:rPr>
        <w:t>initial</w:t>
      </w:r>
      <w:r w:rsidRPr="008A4DAB">
        <w:rPr>
          <w:rFonts w:ascii="Arial" w:eastAsia="Arial" w:hAnsi="Arial" w:cs="Arial"/>
          <w:spacing w:val="-2"/>
          <w:szCs w:val="24"/>
        </w:rPr>
        <w:t xml:space="preserve"> treatment.</w:t>
      </w:r>
    </w:p>
    <w:p w14:paraId="262E1481" w14:textId="7A6934A6" w:rsidR="0090646F" w:rsidRPr="008A4DAB" w:rsidRDefault="0090646F">
      <w:pPr>
        <w:widowControl w:val="0"/>
        <w:numPr>
          <w:ilvl w:val="1"/>
          <w:numId w:val="278"/>
        </w:numPr>
        <w:tabs>
          <w:tab w:val="left" w:pos="839"/>
          <w:tab w:val="left" w:pos="840"/>
        </w:tabs>
        <w:autoSpaceDE w:val="0"/>
        <w:autoSpaceDN w:val="0"/>
        <w:spacing w:before="120" w:after="0" w:line="240" w:lineRule="auto"/>
        <w:ind w:right="626"/>
        <w:rPr>
          <w:rFonts w:ascii="Arial" w:eastAsia="Arial" w:hAnsi="Arial" w:cs="Arial"/>
          <w:szCs w:val="24"/>
        </w:rPr>
      </w:pPr>
      <w:r w:rsidRPr="008A4DAB">
        <w:rPr>
          <w:rFonts w:ascii="Arial" w:eastAsia="Arial" w:hAnsi="Arial" w:cs="Arial"/>
          <w:color w:val="000000" w:themeColor="text1"/>
          <w:szCs w:val="24"/>
        </w:rPr>
        <w:t>for</w:t>
      </w:r>
      <w:r w:rsidRPr="008A4DAB">
        <w:rPr>
          <w:rFonts w:ascii="Arial" w:eastAsia="Arial" w:hAnsi="Arial" w:cs="Arial"/>
          <w:color w:val="000000" w:themeColor="text1"/>
          <w:spacing w:val="15"/>
          <w:position w:val="6"/>
          <w:szCs w:val="24"/>
        </w:rPr>
        <w:t xml:space="preserve"> </w:t>
      </w:r>
      <w:r w:rsidRPr="008A4DAB">
        <w:rPr>
          <w:rFonts w:ascii="Arial" w:eastAsia="Arial" w:hAnsi="Arial" w:cs="Arial"/>
          <w:color w:val="000000" w:themeColor="text1"/>
          <w:szCs w:val="24"/>
        </w:rPr>
        <w:t>third</w:t>
      </w:r>
      <w:r w:rsidRPr="008A4DAB">
        <w:rPr>
          <w:rFonts w:ascii="Arial" w:eastAsia="Arial" w:hAnsi="Arial" w:cs="Arial"/>
          <w:color w:val="000000" w:themeColor="text1"/>
          <w:spacing w:val="-3"/>
          <w:szCs w:val="24"/>
        </w:rPr>
        <w:t xml:space="preserve"> </w:t>
      </w:r>
      <w:r w:rsidRPr="008A4DAB">
        <w:rPr>
          <w:rFonts w:ascii="Arial" w:eastAsia="Arial" w:hAnsi="Arial" w:cs="Arial"/>
          <w:color w:val="000000" w:themeColor="text1"/>
          <w:szCs w:val="24"/>
        </w:rPr>
        <w:t>molars,</w:t>
      </w:r>
      <w:r w:rsidRPr="008A4DAB">
        <w:rPr>
          <w:rFonts w:ascii="Arial" w:eastAsia="Arial" w:hAnsi="Arial" w:cs="Arial"/>
          <w:color w:val="000000" w:themeColor="text1"/>
          <w:spacing w:val="-2"/>
          <w:szCs w:val="24"/>
        </w:rPr>
        <w:t xml:space="preserve"> </w:t>
      </w:r>
      <w:r w:rsidRPr="008A4DAB">
        <w:rPr>
          <w:rFonts w:ascii="Arial" w:eastAsia="Arial" w:hAnsi="Arial" w:cs="Arial"/>
          <w:color w:val="000000" w:themeColor="text1"/>
          <w:szCs w:val="24"/>
        </w:rPr>
        <w:t>unless</w:t>
      </w:r>
      <w:r w:rsidRPr="008A4DAB">
        <w:rPr>
          <w:rFonts w:ascii="Arial" w:eastAsia="Arial" w:hAnsi="Arial" w:cs="Arial"/>
          <w:color w:val="000000" w:themeColor="text1"/>
          <w:spacing w:val="-2"/>
          <w:szCs w:val="24"/>
        </w:rPr>
        <w:t xml:space="preserve"> </w:t>
      </w:r>
      <w:r w:rsidRPr="008A4DAB">
        <w:rPr>
          <w:rFonts w:ascii="Arial" w:eastAsia="Arial" w:hAnsi="Arial" w:cs="Arial"/>
          <w:color w:val="000000" w:themeColor="text1"/>
          <w:szCs w:val="24"/>
        </w:rPr>
        <w:t>the</w:t>
      </w:r>
      <w:r w:rsidRPr="008A4DAB">
        <w:rPr>
          <w:rFonts w:ascii="Arial" w:eastAsia="Arial" w:hAnsi="Arial" w:cs="Arial"/>
          <w:color w:val="000000" w:themeColor="text1"/>
          <w:spacing w:val="-1"/>
          <w:szCs w:val="24"/>
        </w:rPr>
        <w:t xml:space="preserve"> </w:t>
      </w:r>
      <w:r w:rsidRPr="008A4DAB">
        <w:rPr>
          <w:rFonts w:ascii="Arial" w:eastAsia="Arial" w:hAnsi="Arial" w:cs="Arial"/>
          <w:color w:val="000000" w:themeColor="text1"/>
          <w:szCs w:val="24"/>
        </w:rPr>
        <w:t>third</w:t>
      </w:r>
      <w:r w:rsidRPr="008A4DAB">
        <w:rPr>
          <w:rFonts w:ascii="Arial" w:eastAsia="Arial" w:hAnsi="Arial" w:cs="Arial"/>
          <w:color w:val="000000" w:themeColor="text1"/>
          <w:spacing w:val="-3"/>
          <w:szCs w:val="24"/>
        </w:rPr>
        <w:t xml:space="preserve"> </w:t>
      </w:r>
      <w:r w:rsidRPr="008A4DAB">
        <w:rPr>
          <w:rFonts w:ascii="Arial" w:eastAsia="Arial" w:hAnsi="Arial" w:cs="Arial"/>
          <w:color w:val="000000" w:themeColor="text1"/>
          <w:szCs w:val="24"/>
        </w:rPr>
        <w:t>molar</w:t>
      </w:r>
      <w:r w:rsidRPr="008A4DAB">
        <w:rPr>
          <w:rFonts w:ascii="Arial" w:eastAsia="Arial" w:hAnsi="Arial" w:cs="Arial"/>
          <w:color w:val="000000" w:themeColor="text1"/>
          <w:spacing w:val="-2"/>
          <w:szCs w:val="24"/>
        </w:rPr>
        <w:t xml:space="preserve"> </w:t>
      </w:r>
      <w:r w:rsidRPr="008A4DAB">
        <w:rPr>
          <w:rFonts w:ascii="Arial" w:eastAsia="Arial" w:hAnsi="Arial" w:cs="Arial"/>
          <w:color w:val="000000" w:themeColor="text1"/>
          <w:szCs w:val="24"/>
        </w:rPr>
        <w:t>occupies</w:t>
      </w:r>
      <w:r w:rsidRPr="008A4DAB">
        <w:rPr>
          <w:rFonts w:ascii="Arial" w:eastAsia="Arial" w:hAnsi="Arial" w:cs="Arial"/>
          <w:color w:val="000000" w:themeColor="text1"/>
          <w:spacing w:val="-2"/>
          <w:szCs w:val="24"/>
        </w:rPr>
        <w:t xml:space="preserve"> </w:t>
      </w:r>
      <w:r w:rsidRPr="008A4DAB">
        <w:rPr>
          <w:rFonts w:ascii="Arial" w:eastAsia="Arial" w:hAnsi="Arial" w:cs="Arial"/>
          <w:color w:val="000000" w:themeColor="text1"/>
          <w:szCs w:val="24"/>
        </w:rPr>
        <w:t>the</w:t>
      </w:r>
      <w:r w:rsidRPr="008A4DAB">
        <w:rPr>
          <w:rFonts w:ascii="Arial" w:eastAsia="Arial" w:hAnsi="Arial" w:cs="Arial"/>
          <w:color w:val="000000" w:themeColor="text1"/>
          <w:spacing w:val="-3"/>
          <w:szCs w:val="24"/>
        </w:rPr>
        <w:t xml:space="preserve"> </w:t>
      </w:r>
      <w:r w:rsidRPr="008A4DAB">
        <w:rPr>
          <w:rFonts w:ascii="Arial" w:eastAsia="Arial" w:hAnsi="Arial" w:cs="Arial"/>
          <w:color w:val="000000" w:themeColor="text1"/>
          <w:szCs w:val="24"/>
        </w:rPr>
        <w:t>first</w:t>
      </w:r>
      <w:r w:rsidRPr="008A4DAB">
        <w:rPr>
          <w:rFonts w:ascii="Arial" w:eastAsia="Arial" w:hAnsi="Arial" w:cs="Arial"/>
          <w:color w:val="000000" w:themeColor="text1"/>
          <w:spacing w:val="-2"/>
          <w:szCs w:val="24"/>
        </w:rPr>
        <w:t xml:space="preserve"> </w:t>
      </w:r>
      <w:r w:rsidRPr="008A4DAB">
        <w:rPr>
          <w:rFonts w:ascii="Arial" w:eastAsia="Arial" w:hAnsi="Arial" w:cs="Arial"/>
          <w:color w:val="000000" w:themeColor="text1"/>
          <w:szCs w:val="24"/>
        </w:rPr>
        <w:t>or</w:t>
      </w:r>
      <w:r w:rsidRPr="008A4DAB">
        <w:rPr>
          <w:rFonts w:ascii="Arial" w:eastAsia="Arial" w:hAnsi="Arial" w:cs="Arial"/>
          <w:color w:val="000000" w:themeColor="text1"/>
          <w:spacing w:val="-2"/>
          <w:szCs w:val="24"/>
        </w:rPr>
        <w:t xml:space="preserve"> </w:t>
      </w:r>
      <w:r w:rsidRPr="008A4DAB">
        <w:rPr>
          <w:rFonts w:ascii="Arial" w:eastAsia="Arial" w:hAnsi="Arial" w:cs="Arial"/>
          <w:color w:val="000000" w:themeColor="text1"/>
          <w:szCs w:val="24"/>
        </w:rPr>
        <w:t>second</w:t>
      </w:r>
      <w:r w:rsidRPr="008A4DAB">
        <w:rPr>
          <w:rFonts w:ascii="Arial" w:eastAsia="Arial" w:hAnsi="Arial" w:cs="Arial"/>
          <w:color w:val="000000" w:themeColor="text1"/>
          <w:spacing w:val="-2"/>
          <w:szCs w:val="24"/>
        </w:rPr>
        <w:t xml:space="preserve"> </w:t>
      </w:r>
      <w:r w:rsidRPr="008A4DAB">
        <w:rPr>
          <w:rFonts w:ascii="Arial" w:eastAsia="Arial" w:hAnsi="Arial" w:cs="Arial"/>
          <w:szCs w:val="24"/>
        </w:rPr>
        <w:t>molar</w:t>
      </w:r>
      <w:r w:rsidRPr="008A4DAB">
        <w:rPr>
          <w:rFonts w:ascii="Arial" w:eastAsia="Arial" w:hAnsi="Arial" w:cs="Arial"/>
          <w:spacing w:val="-2"/>
          <w:szCs w:val="24"/>
        </w:rPr>
        <w:t xml:space="preserve"> </w:t>
      </w:r>
      <w:r w:rsidRPr="008A4DAB">
        <w:rPr>
          <w:rFonts w:ascii="Arial" w:eastAsia="Arial" w:hAnsi="Arial" w:cs="Arial"/>
          <w:szCs w:val="24"/>
        </w:rPr>
        <w:t>position</w:t>
      </w:r>
      <w:r w:rsidRPr="008A4DAB">
        <w:rPr>
          <w:rFonts w:ascii="Arial" w:eastAsia="Arial" w:hAnsi="Arial" w:cs="Arial"/>
          <w:spacing w:val="-3"/>
          <w:szCs w:val="24"/>
        </w:rPr>
        <w:t xml:space="preserve"> </w:t>
      </w:r>
      <w:r w:rsidRPr="008A4DAB">
        <w:rPr>
          <w:rFonts w:ascii="Arial" w:eastAsia="Arial" w:hAnsi="Arial" w:cs="Arial"/>
          <w:szCs w:val="24"/>
        </w:rPr>
        <w:t>or</w:t>
      </w:r>
      <w:r w:rsidRPr="008A4DAB">
        <w:rPr>
          <w:rFonts w:ascii="Arial" w:eastAsia="Arial" w:hAnsi="Arial" w:cs="Arial"/>
          <w:spacing w:val="-2"/>
          <w:szCs w:val="24"/>
        </w:rPr>
        <w:t xml:space="preserve"> </w:t>
      </w:r>
      <w:r w:rsidRPr="008A4DAB">
        <w:rPr>
          <w:rFonts w:ascii="Arial" w:eastAsia="Arial" w:hAnsi="Arial" w:cs="Arial"/>
          <w:szCs w:val="24"/>
        </w:rPr>
        <w:t>is</w:t>
      </w:r>
      <w:r w:rsidRPr="008A4DAB">
        <w:rPr>
          <w:rFonts w:ascii="Arial" w:eastAsia="Arial" w:hAnsi="Arial" w:cs="Arial"/>
          <w:spacing w:val="-2"/>
          <w:szCs w:val="24"/>
        </w:rPr>
        <w:t xml:space="preserve"> </w:t>
      </w:r>
      <w:r w:rsidRPr="008A4DAB">
        <w:rPr>
          <w:rFonts w:ascii="Arial" w:eastAsia="Arial" w:hAnsi="Arial" w:cs="Arial"/>
          <w:szCs w:val="24"/>
        </w:rPr>
        <w:t>an abutment for</w:t>
      </w:r>
      <w:r w:rsidR="007975EB" w:rsidRPr="008A4DAB">
        <w:rPr>
          <w:rFonts w:ascii="Arial" w:eastAsia="Arial" w:hAnsi="Arial" w:cs="Arial"/>
          <w:szCs w:val="24"/>
        </w:rPr>
        <w:t xml:space="preserve"> </w:t>
      </w:r>
      <w:r w:rsidRPr="008A4DAB">
        <w:rPr>
          <w:rFonts w:ascii="Arial" w:eastAsia="Arial" w:hAnsi="Arial" w:cs="Arial"/>
          <w:szCs w:val="24"/>
        </w:rPr>
        <w:t>an</w:t>
      </w:r>
      <w:r w:rsidRPr="008A4DAB">
        <w:rPr>
          <w:rFonts w:ascii="Arial" w:eastAsia="Arial" w:hAnsi="Arial" w:cs="Arial"/>
          <w:spacing w:val="-4"/>
          <w:szCs w:val="24"/>
        </w:rPr>
        <w:t xml:space="preserve"> </w:t>
      </w:r>
      <w:r w:rsidRPr="008A4DAB">
        <w:rPr>
          <w:rFonts w:ascii="Arial" w:eastAsia="Arial" w:hAnsi="Arial" w:cs="Arial"/>
          <w:szCs w:val="24"/>
        </w:rPr>
        <w:t>existing</w:t>
      </w:r>
      <w:r w:rsidRPr="008A4DAB">
        <w:rPr>
          <w:rFonts w:ascii="Arial" w:eastAsia="Arial" w:hAnsi="Arial" w:cs="Arial"/>
          <w:spacing w:val="-3"/>
          <w:szCs w:val="24"/>
        </w:rPr>
        <w:t xml:space="preserve"> </w:t>
      </w:r>
      <w:r w:rsidRPr="008A4DAB">
        <w:rPr>
          <w:rFonts w:ascii="Arial" w:eastAsia="Arial" w:hAnsi="Arial" w:cs="Arial"/>
          <w:szCs w:val="24"/>
        </w:rPr>
        <w:t>fixed</w:t>
      </w:r>
      <w:r w:rsidRPr="008A4DAB">
        <w:rPr>
          <w:rFonts w:ascii="Arial" w:eastAsia="Arial" w:hAnsi="Arial" w:cs="Arial"/>
          <w:spacing w:val="-4"/>
          <w:szCs w:val="24"/>
        </w:rPr>
        <w:t xml:space="preserve"> </w:t>
      </w:r>
      <w:r w:rsidRPr="008A4DAB">
        <w:rPr>
          <w:rFonts w:ascii="Arial" w:eastAsia="Arial" w:hAnsi="Arial" w:cs="Arial"/>
          <w:szCs w:val="24"/>
        </w:rPr>
        <w:t>partial</w:t>
      </w:r>
      <w:r w:rsidRPr="008A4DAB">
        <w:rPr>
          <w:rFonts w:ascii="Arial" w:eastAsia="Arial" w:hAnsi="Arial" w:cs="Arial"/>
          <w:spacing w:val="-3"/>
          <w:szCs w:val="24"/>
        </w:rPr>
        <w:t xml:space="preserve"> </w:t>
      </w:r>
      <w:r w:rsidRPr="008A4DAB">
        <w:rPr>
          <w:rFonts w:ascii="Arial" w:eastAsia="Arial" w:hAnsi="Arial" w:cs="Arial"/>
          <w:szCs w:val="24"/>
        </w:rPr>
        <w:t>denture</w:t>
      </w:r>
      <w:r w:rsidRPr="008A4DAB">
        <w:rPr>
          <w:rFonts w:ascii="Arial" w:eastAsia="Arial" w:hAnsi="Arial" w:cs="Arial"/>
          <w:spacing w:val="-3"/>
          <w:szCs w:val="24"/>
        </w:rPr>
        <w:t xml:space="preserve"> </w:t>
      </w:r>
      <w:r w:rsidRPr="008A4DAB">
        <w:rPr>
          <w:rFonts w:ascii="Arial" w:eastAsia="Arial" w:hAnsi="Arial" w:cs="Arial"/>
          <w:szCs w:val="24"/>
        </w:rPr>
        <w:t>or</w:t>
      </w:r>
      <w:r w:rsidRPr="008A4DAB">
        <w:rPr>
          <w:rFonts w:ascii="Arial" w:eastAsia="Arial" w:hAnsi="Arial" w:cs="Arial"/>
          <w:spacing w:val="-3"/>
          <w:szCs w:val="24"/>
        </w:rPr>
        <w:t xml:space="preserve"> </w:t>
      </w:r>
      <w:r w:rsidRPr="008A4DAB">
        <w:rPr>
          <w:rFonts w:ascii="Arial" w:eastAsia="Arial" w:hAnsi="Arial" w:cs="Arial"/>
          <w:szCs w:val="24"/>
        </w:rPr>
        <w:t>removable</w:t>
      </w:r>
      <w:r w:rsidRPr="008A4DAB">
        <w:rPr>
          <w:rFonts w:ascii="Arial" w:eastAsia="Arial" w:hAnsi="Arial" w:cs="Arial"/>
          <w:spacing w:val="-1"/>
          <w:szCs w:val="24"/>
        </w:rPr>
        <w:t xml:space="preserve"> </w:t>
      </w:r>
      <w:r w:rsidRPr="008A4DAB">
        <w:rPr>
          <w:rFonts w:ascii="Arial" w:eastAsia="Arial" w:hAnsi="Arial" w:cs="Arial"/>
          <w:szCs w:val="24"/>
        </w:rPr>
        <w:t>partial</w:t>
      </w:r>
      <w:r w:rsidRPr="008A4DAB">
        <w:rPr>
          <w:rFonts w:ascii="Arial" w:eastAsia="Arial" w:hAnsi="Arial" w:cs="Arial"/>
          <w:spacing w:val="-3"/>
          <w:szCs w:val="24"/>
        </w:rPr>
        <w:t xml:space="preserve"> </w:t>
      </w:r>
      <w:r w:rsidRPr="008A4DAB">
        <w:rPr>
          <w:rFonts w:ascii="Arial" w:eastAsia="Arial" w:hAnsi="Arial" w:cs="Arial"/>
          <w:szCs w:val="24"/>
        </w:rPr>
        <w:t>denture with</w:t>
      </w:r>
      <w:r w:rsidRPr="008A4DAB">
        <w:rPr>
          <w:rFonts w:ascii="Arial" w:eastAsia="Arial" w:hAnsi="Arial" w:cs="Arial"/>
          <w:spacing w:val="-4"/>
          <w:szCs w:val="24"/>
        </w:rPr>
        <w:t xml:space="preserve"> </w:t>
      </w:r>
      <w:r w:rsidRPr="008A4DAB">
        <w:rPr>
          <w:rFonts w:ascii="Arial" w:eastAsia="Arial" w:hAnsi="Arial" w:cs="Arial"/>
          <w:szCs w:val="24"/>
        </w:rPr>
        <w:t>cast</w:t>
      </w:r>
      <w:r w:rsidRPr="008A4DAB">
        <w:rPr>
          <w:rFonts w:ascii="Arial" w:eastAsia="Arial" w:hAnsi="Arial" w:cs="Arial"/>
          <w:spacing w:val="-2"/>
          <w:szCs w:val="24"/>
        </w:rPr>
        <w:t xml:space="preserve"> </w:t>
      </w:r>
      <w:r w:rsidRPr="008A4DAB">
        <w:rPr>
          <w:rFonts w:ascii="Arial" w:eastAsia="Arial" w:hAnsi="Arial" w:cs="Arial"/>
          <w:szCs w:val="24"/>
        </w:rPr>
        <w:t>clasps</w:t>
      </w:r>
      <w:r w:rsidRPr="008A4DAB">
        <w:rPr>
          <w:rFonts w:ascii="Arial" w:eastAsia="Arial" w:hAnsi="Arial" w:cs="Arial"/>
          <w:spacing w:val="-3"/>
          <w:szCs w:val="24"/>
        </w:rPr>
        <w:t xml:space="preserve"> </w:t>
      </w:r>
      <w:r w:rsidRPr="008A4DAB">
        <w:rPr>
          <w:rFonts w:ascii="Arial" w:eastAsia="Arial" w:hAnsi="Arial" w:cs="Arial"/>
          <w:szCs w:val="24"/>
        </w:rPr>
        <w:t>or</w:t>
      </w:r>
      <w:r w:rsidRPr="008A4DAB">
        <w:rPr>
          <w:rFonts w:ascii="Arial" w:eastAsia="Arial" w:hAnsi="Arial" w:cs="Arial"/>
          <w:spacing w:val="-2"/>
          <w:szCs w:val="24"/>
        </w:rPr>
        <w:t xml:space="preserve"> rests.</w:t>
      </w:r>
    </w:p>
    <w:p w14:paraId="50D56E6E" w14:textId="77777777" w:rsidR="0090646F" w:rsidRPr="008A4DAB" w:rsidRDefault="0090646F" w:rsidP="003301E4">
      <w:pPr>
        <w:widowControl w:val="0"/>
        <w:numPr>
          <w:ilvl w:val="0"/>
          <w:numId w:val="278"/>
        </w:numPr>
        <w:tabs>
          <w:tab w:val="left" w:pos="479"/>
          <w:tab w:val="left" w:pos="480"/>
        </w:tabs>
        <w:autoSpaceDE w:val="0"/>
        <w:autoSpaceDN w:val="0"/>
        <w:spacing w:before="121" w:after="0" w:line="240" w:lineRule="auto"/>
        <w:ind w:left="480" w:right="587"/>
        <w:rPr>
          <w:rFonts w:ascii="Arial" w:eastAsia="Arial" w:hAnsi="Arial" w:cs="Arial"/>
          <w:szCs w:val="24"/>
        </w:rPr>
      </w:pPr>
      <w:r w:rsidRPr="008A4DAB">
        <w:rPr>
          <w:rFonts w:ascii="Arial" w:eastAsia="Arial" w:hAnsi="Arial" w:cs="Arial"/>
          <w:szCs w:val="24"/>
        </w:rPr>
        <w:t>The</w:t>
      </w:r>
      <w:r w:rsidRPr="008A4DAB">
        <w:rPr>
          <w:rFonts w:ascii="Arial" w:eastAsia="Arial" w:hAnsi="Arial" w:cs="Arial"/>
          <w:spacing w:val="-4"/>
          <w:szCs w:val="24"/>
        </w:rPr>
        <w:t xml:space="preserve"> </w:t>
      </w:r>
      <w:r w:rsidRPr="008A4DAB">
        <w:rPr>
          <w:rFonts w:ascii="Arial" w:eastAsia="Arial" w:hAnsi="Arial" w:cs="Arial"/>
          <w:szCs w:val="24"/>
        </w:rPr>
        <w:t>fee</w:t>
      </w:r>
      <w:r w:rsidRPr="008A4DAB">
        <w:rPr>
          <w:rFonts w:ascii="Arial" w:eastAsia="Arial" w:hAnsi="Arial" w:cs="Arial"/>
          <w:spacing w:val="-4"/>
          <w:szCs w:val="24"/>
        </w:rPr>
        <w:t xml:space="preserve"> </w:t>
      </w:r>
      <w:r w:rsidRPr="008A4DAB">
        <w:rPr>
          <w:rFonts w:ascii="Arial" w:eastAsia="Arial" w:hAnsi="Arial" w:cs="Arial"/>
          <w:szCs w:val="24"/>
        </w:rPr>
        <w:t>for</w:t>
      </w:r>
      <w:r w:rsidRPr="008A4DAB">
        <w:rPr>
          <w:rFonts w:ascii="Arial" w:eastAsia="Arial" w:hAnsi="Arial" w:cs="Arial"/>
          <w:spacing w:val="-3"/>
          <w:szCs w:val="24"/>
        </w:rPr>
        <w:t xml:space="preserve"> </w:t>
      </w:r>
      <w:r w:rsidRPr="008A4DAB">
        <w:rPr>
          <w:rFonts w:ascii="Arial" w:eastAsia="Arial" w:hAnsi="Arial" w:cs="Arial"/>
          <w:szCs w:val="24"/>
        </w:rPr>
        <w:t>this</w:t>
      </w:r>
      <w:r w:rsidRPr="008A4DAB">
        <w:rPr>
          <w:rFonts w:ascii="Arial" w:eastAsia="Arial" w:hAnsi="Arial" w:cs="Arial"/>
          <w:spacing w:val="-4"/>
          <w:szCs w:val="24"/>
        </w:rPr>
        <w:t xml:space="preserve"> </w:t>
      </w:r>
      <w:r w:rsidRPr="008A4DAB">
        <w:rPr>
          <w:rFonts w:ascii="Arial" w:eastAsia="Arial" w:hAnsi="Arial" w:cs="Arial"/>
          <w:szCs w:val="24"/>
        </w:rPr>
        <w:t>procedure</w:t>
      </w:r>
      <w:r w:rsidRPr="008A4DAB">
        <w:rPr>
          <w:rFonts w:ascii="Arial" w:eastAsia="Arial" w:hAnsi="Arial" w:cs="Arial"/>
          <w:spacing w:val="-4"/>
          <w:szCs w:val="24"/>
        </w:rPr>
        <w:t xml:space="preserve"> </w:t>
      </w:r>
      <w:r w:rsidRPr="008A4DAB">
        <w:rPr>
          <w:rFonts w:ascii="Arial" w:eastAsia="Arial" w:hAnsi="Arial" w:cs="Arial"/>
          <w:szCs w:val="24"/>
        </w:rPr>
        <w:t>includes</w:t>
      </w:r>
      <w:r w:rsidRPr="008A4DAB">
        <w:rPr>
          <w:rFonts w:ascii="Arial" w:eastAsia="Arial" w:hAnsi="Arial" w:cs="Arial"/>
          <w:spacing w:val="-3"/>
          <w:szCs w:val="24"/>
        </w:rPr>
        <w:t xml:space="preserve"> </w:t>
      </w:r>
      <w:r w:rsidRPr="008A4DAB">
        <w:rPr>
          <w:rFonts w:ascii="Arial" w:eastAsia="Arial" w:hAnsi="Arial" w:cs="Arial"/>
          <w:szCs w:val="24"/>
        </w:rPr>
        <w:t>all</w:t>
      </w:r>
      <w:r w:rsidRPr="008A4DAB">
        <w:rPr>
          <w:rFonts w:ascii="Arial" w:eastAsia="Arial" w:hAnsi="Arial" w:cs="Arial"/>
          <w:spacing w:val="-3"/>
          <w:szCs w:val="24"/>
        </w:rPr>
        <w:t xml:space="preserve"> </w:t>
      </w:r>
      <w:r w:rsidRPr="008A4DAB">
        <w:rPr>
          <w:rFonts w:ascii="Arial" w:eastAsia="Arial" w:hAnsi="Arial" w:cs="Arial"/>
          <w:szCs w:val="24"/>
        </w:rPr>
        <w:t>treatment</w:t>
      </w:r>
      <w:r w:rsidRPr="008A4DAB">
        <w:rPr>
          <w:rFonts w:ascii="Arial" w:eastAsia="Arial" w:hAnsi="Arial" w:cs="Arial"/>
          <w:spacing w:val="-3"/>
          <w:szCs w:val="24"/>
        </w:rPr>
        <w:t xml:space="preserve"> </w:t>
      </w:r>
      <w:r w:rsidRPr="008A4DAB">
        <w:rPr>
          <w:rFonts w:ascii="Arial" w:eastAsia="Arial" w:hAnsi="Arial" w:cs="Arial"/>
          <w:szCs w:val="24"/>
        </w:rPr>
        <w:t>and</w:t>
      </w:r>
      <w:r w:rsidRPr="008A4DAB">
        <w:rPr>
          <w:rFonts w:ascii="Arial" w:eastAsia="Arial" w:hAnsi="Arial" w:cs="Arial"/>
          <w:spacing w:val="-2"/>
          <w:szCs w:val="24"/>
        </w:rPr>
        <w:t xml:space="preserve"> </w:t>
      </w:r>
      <w:r w:rsidRPr="008A4DAB">
        <w:rPr>
          <w:rFonts w:ascii="Arial" w:eastAsia="Arial" w:hAnsi="Arial" w:cs="Arial"/>
          <w:szCs w:val="24"/>
        </w:rPr>
        <w:t>post</w:t>
      </w:r>
      <w:r w:rsidRPr="008A4DAB">
        <w:rPr>
          <w:rFonts w:ascii="Arial" w:eastAsia="Arial" w:hAnsi="Arial" w:cs="Arial"/>
          <w:spacing w:val="-3"/>
          <w:szCs w:val="24"/>
        </w:rPr>
        <w:t xml:space="preserve"> </w:t>
      </w:r>
      <w:r w:rsidRPr="008A4DAB">
        <w:rPr>
          <w:rFonts w:ascii="Arial" w:eastAsia="Arial" w:hAnsi="Arial" w:cs="Arial"/>
          <w:szCs w:val="24"/>
        </w:rPr>
        <w:t>treatment</w:t>
      </w:r>
      <w:r w:rsidRPr="008A4DAB">
        <w:rPr>
          <w:rFonts w:ascii="Arial" w:eastAsia="Arial" w:hAnsi="Arial" w:cs="Arial"/>
          <w:spacing w:val="-3"/>
          <w:szCs w:val="24"/>
        </w:rPr>
        <w:t xml:space="preserve"> </w:t>
      </w:r>
      <w:r w:rsidRPr="008A4DAB">
        <w:rPr>
          <w:rFonts w:ascii="Arial" w:eastAsia="Arial" w:hAnsi="Arial" w:cs="Arial"/>
          <w:szCs w:val="24"/>
        </w:rPr>
        <w:t>radiographs,</w:t>
      </w:r>
      <w:r w:rsidRPr="008A4DAB">
        <w:rPr>
          <w:rFonts w:ascii="Arial" w:eastAsia="Arial" w:hAnsi="Arial" w:cs="Arial"/>
          <w:spacing w:val="-3"/>
          <w:szCs w:val="24"/>
        </w:rPr>
        <w:t xml:space="preserve"> </w:t>
      </w:r>
      <w:r w:rsidRPr="008A4DAB">
        <w:rPr>
          <w:rFonts w:ascii="Arial" w:eastAsia="Arial" w:hAnsi="Arial" w:cs="Arial"/>
          <w:szCs w:val="24"/>
        </w:rPr>
        <w:t>any</w:t>
      </w:r>
      <w:r w:rsidRPr="008A4DAB">
        <w:rPr>
          <w:rFonts w:ascii="Arial" w:eastAsia="Arial" w:hAnsi="Arial" w:cs="Arial"/>
          <w:spacing w:val="-4"/>
          <w:szCs w:val="24"/>
        </w:rPr>
        <w:t xml:space="preserve"> </w:t>
      </w:r>
      <w:r w:rsidRPr="008A4DAB">
        <w:rPr>
          <w:rFonts w:ascii="Arial" w:eastAsia="Arial" w:hAnsi="Arial" w:cs="Arial"/>
          <w:szCs w:val="24"/>
        </w:rPr>
        <w:t>temporary</w:t>
      </w:r>
      <w:r w:rsidRPr="008A4DAB">
        <w:rPr>
          <w:rFonts w:ascii="Arial" w:eastAsia="Arial" w:hAnsi="Arial" w:cs="Arial"/>
          <w:spacing w:val="-4"/>
          <w:szCs w:val="24"/>
        </w:rPr>
        <w:t xml:space="preserve"> </w:t>
      </w:r>
      <w:r w:rsidRPr="008A4DAB">
        <w:rPr>
          <w:rFonts w:ascii="Arial" w:eastAsia="Arial" w:hAnsi="Arial" w:cs="Arial"/>
          <w:szCs w:val="24"/>
        </w:rPr>
        <w:t>restoration and/or occlusal seal.</w:t>
      </w:r>
    </w:p>
    <w:p w14:paraId="6DB8EC6F" w14:textId="77777777" w:rsidR="0090646F" w:rsidRPr="00824507" w:rsidRDefault="0090646F" w:rsidP="00D552BD">
      <w:pPr>
        <w:pStyle w:val="NoSpacing"/>
      </w:pPr>
    </w:p>
    <w:p w14:paraId="6A533D8E" w14:textId="77777777" w:rsidR="0090646F" w:rsidRPr="0090646F" w:rsidRDefault="0090646F" w:rsidP="00750CB0">
      <w:pPr>
        <w:pStyle w:val="ProcedureDescription"/>
      </w:pPr>
      <w:r w:rsidRPr="0090646F">
        <w:t>PROCEDURE</w:t>
      </w:r>
      <w:r w:rsidRPr="0090646F">
        <w:rPr>
          <w:spacing w:val="-8"/>
        </w:rPr>
        <w:t xml:space="preserve"> </w:t>
      </w:r>
      <w:r w:rsidRPr="0090646F">
        <w:rPr>
          <w:spacing w:val="-4"/>
        </w:rPr>
        <w:t>D3351</w:t>
      </w:r>
    </w:p>
    <w:p w14:paraId="166D6BB2" w14:textId="77777777" w:rsidR="0090646F" w:rsidRPr="0090646F" w:rsidRDefault="0090646F" w:rsidP="00750CB0">
      <w:pPr>
        <w:pStyle w:val="ProcedureDescription"/>
      </w:pPr>
      <w:r w:rsidRPr="0090646F">
        <w:t>APEXIFICATION/RECALCIFICATION</w:t>
      </w:r>
      <w:r w:rsidRPr="0090646F">
        <w:rPr>
          <w:spacing w:val="-6"/>
        </w:rPr>
        <w:t xml:space="preserve"> </w:t>
      </w:r>
      <w:r w:rsidRPr="0090646F">
        <w:t>–</w:t>
      </w:r>
      <w:r w:rsidRPr="0090646F">
        <w:rPr>
          <w:spacing w:val="-6"/>
        </w:rPr>
        <w:t xml:space="preserve"> </w:t>
      </w:r>
      <w:r w:rsidRPr="0090646F">
        <w:t>INITIAL</w:t>
      </w:r>
      <w:r w:rsidRPr="0090646F">
        <w:rPr>
          <w:spacing w:val="-5"/>
        </w:rPr>
        <w:t xml:space="preserve"> </w:t>
      </w:r>
      <w:r w:rsidRPr="0090646F">
        <w:t>VISIT</w:t>
      </w:r>
      <w:r w:rsidRPr="0090646F">
        <w:rPr>
          <w:spacing w:val="-5"/>
        </w:rPr>
        <w:t xml:space="preserve"> </w:t>
      </w:r>
      <w:r w:rsidRPr="0090646F">
        <w:t>(APICAL</w:t>
      </w:r>
      <w:r w:rsidRPr="0090646F">
        <w:rPr>
          <w:spacing w:val="-5"/>
        </w:rPr>
        <w:t xml:space="preserve"> </w:t>
      </w:r>
      <w:r w:rsidRPr="0090646F">
        <w:t>CLOSURE/CALCIFIC</w:t>
      </w:r>
      <w:r w:rsidRPr="0090646F">
        <w:rPr>
          <w:spacing w:val="-6"/>
        </w:rPr>
        <w:t xml:space="preserve"> </w:t>
      </w:r>
      <w:r w:rsidRPr="0090646F">
        <w:t>REPAIR</w:t>
      </w:r>
      <w:r w:rsidRPr="0090646F">
        <w:rPr>
          <w:spacing w:val="-6"/>
        </w:rPr>
        <w:t xml:space="preserve"> </w:t>
      </w:r>
      <w:r w:rsidRPr="0090646F">
        <w:t>OF PERFORATIONS, ROOT RESORPTION, ETC.)</w:t>
      </w:r>
    </w:p>
    <w:p w14:paraId="7EC94FD8" w14:textId="77777777" w:rsidR="0090646F" w:rsidRPr="008A4DAB" w:rsidRDefault="0090646F" w:rsidP="003301E4">
      <w:pPr>
        <w:widowControl w:val="0"/>
        <w:numPr>
          <w:ilvl w:val="0"/>
          <w:numId w:val="277"/>
        </w:numPr>
        <w:tabs>
          <w:tab w:val="left" w:pos="479"/>
          <w:tab w:val="left" w:pos="480"/>
        </w:tabs>
        <w:autoSpaceDE w:val="0"/>
        <w:autoSpaceDN w:val="0"/>
        <w:spacing w:before="122" w:after="0" w:line="240" w:lineRule="auto"/>
        <w:ind w:hanging="361"/>
        <w:rPr>
          <w:rFonts w:ascii="Arial" w:eastAsia="Arial" w:hAnsi="Arial" w:cs="Arial"/>
          <w:szCs w:val="24"/>
        </w:rPr>
      </w:pPr>
      <w:r w:rsidRPr="008A4DAB">
        <w:rPr>
          <w:rFonts w:ascii="Arial" w:eastAsia="Arial" w:hAnsi="Arial" w:cs="Arial"/>
          <w:szCs w:val="24"/>
        </w:rPr>
        <w:t>Prior</w:t>
      </w:r>
      <w:r w:rsidRPr="008A4DAB">
        <w:rPr>
          <w:rFonts w:ascii="Arial" w:eastAsia="Arial" w:hAnsi="Arial" w:cs="Arial"/>
          <w:spacing w:val="-4"/>
          <w:szCs w:val="24"/>
        </w:rPr>
        <w:t xml:space="preserve"> </w:t>
      </w:r>
      <w:r w:rsidRPr="008A4DAB">
        <w:rPr>
          <w:rFonts w:ascii="Arial" w:eastAsia="Arial" w:hAnsi="Arial" w:cs="Arial"/>
          <w:szCs w:val="24"/>
        </w:rPr>
        <w:t>authorization</w:t>
      </w:r>
      <w:r w:rsidRPr="008A4DAB">
        <w:rPr>
          <w:rFonts w:ascii="Arial" w:eastAsia="Arial" w:hAnsi="Arial" w:cs="Arial"/>
          <w:spacing w:val="-4"/>
          <w:szCs w:val="24"/>
        </w:rPr>
        <w:t xml:space="preserve"> </w:t>
      </w:r>
      <w:r w:rsidRPr="008A4DAB">
        <w:rPr>
          <w:rFonts w:ascii="Arial" w:eastAsia="Arial" w:hAnsi="Arial" w:cs="Arial"/>
          <w:szCs w:val="24"/>
        </w:rPr>
        <w:t>is</w:t>
      </w:r>
      <w:r w:rsidRPr="008A4DAB">
        <w:rPr>
          <w:rFonts w:ascii="Arial" w:eastAsia="Arial" w:hAnsi="Arial" w:cs="Arial"/>
          <w:spacing w:val="-3"/>
          <w:szCs w:val="24"/>
        </w:rPr>
        <w:t xml:space="preserve"> </w:t>
      </w:r>
      <w:r w:rsidRPr="008A4DAB">
        <w:rPr>
          <w:rFonts w:ascii="Arial" w:eastAsia="Arial" w:hAnsi="Arial" w:cs="Arial"/>
          <w:spacing w:val="-2"/>
          <w:szCs w:val="24"/>
        </w:rPr>
        <w:t>required.</w:t>
      </w:r>
    </w:p>
    <w:p w14:paraId="0C091CEA" w14:textId="77777777" w:rsidR="0090646F" w:rsidRPr="008A4DAB" w:rsidRDefault="0090646F" w:rsidP="003301E4">
      <w:pPr>
        <w:widowControl w:val="0"/>
        <w:numPr>
          <w:ilvl w:val="0"/>
          <w:numId w:val="277"/>
        </w:numPr>
        <w:tabs>
          <w:tab w:val="left" w:pos="479"/>
          <w:tab w:val="left" w:pos="480"/>
        </w:tabs>
        <w:autoSpaceDE w:val="0"/>
        <w:autoSpaceDN w:val="0"/>
        <w:spacing w:before="119" w:after="0" w:line="240" w:lineRule="auto"/>
        <w:ind w:hanging="361"/>
        <w:rPr>
          <w:rFonts w:ascii="Arial" w:eastAsia="Arial" w:hAnsi="Arial" w:cs="Arial"/>
          <w:szCs w:val="24"/>
        </w:rPr>
      </w:pPr>
      <w:r w:rsidRPr="008A4DAB">
        <w:rPr>
          <w:rFonts w:ascii="Arial" w:eastAsia="Arial" w:hAnsi="Arial" w:cs="Arial"/>
          <w:szCs w:val="24"/>
        </w:rPr>
        <w:t>Radiographs</w:t>
      </w:r>
      <w:r w:rsidRPr="008A4DAB">
        <w:rPr>
          <w:rFonts w:ascii="Arial" w:eastAsia="Arial" w:hAnsi="Arial" w:cs="Arial"/>
          <w:spacing w:val="-4"/>
          <w:szCs w:val="24"/>
        </w:rPr>
        <w:t xml:space="preserve"> </w:t>
      </w:r>
      <w:r w:rsidRPr="008A4DAB">
        <w:rPr>
          <w:rFonts w:ascii="Arial" w:eastAsia="Arial" w:hAnsi="Arial" w:cs="Arial"/>
          <w:szCs w:val="24"/>
        </w:rPr>
        <w:t>for</w:t>
      </w:r>
      <w:r w:rsidRPr="008A4DAB">
        <w:rPr>
          <w:rFonts w:ascii="Arial" w:eastAsia="Arial" w:hAnsi="Arial" w:cs="Arial"/>
          <w:spacing w:val="-3"/>
          <w:szCs w:val="24"/>
        </w:rPr>
        <w:t xml:space="preserve"> </w:t>
      </w:r>
      <w:r w:rsidRPr="008A4DAB">
        <w:rPr>
          <w:rFonts w:ascii="Arial" w:eastAsia="Arial" w:hAnsi="Arial" w:cs="Arial"/>
          <w:szCs w:val="24"/>
        </w:rPr>
        <w:t>prior</w:t>
      </w:r>
      <w:r w:rsidRPr="008A4DAB">
        <w:rPr>
          <w:rFonts w:ascii="Arial" w:eastAsia="Arial" w:hAnsi="Arial" w:cs="Arial"/>
          <w:spacing w:val="-3"/>
          <w:szCs w:val="24"/>
        </w:rPr>
        <w:t xml:space="preserve"> </w:t>
      </w:r>
      <w:r w:rsidRPr="008A4DAB">
        <w:rPr>
          <w:rFonts w:ascii="Arial" w:eastAsia="Arial" w:hAnsi="Arial" w:cs="Arial"/>
          <w:szCs w:val="24"/>
        </w:rPr>
        <w:t>authorization</w:t>
      </w:r>
      <w:r w:rsidRPr="008A4DAB">
        <w:rPr>
          <w:rFonts w:ascii="Arial" w:eastAsia="Arial" w:hAnsi="Arial" w:cs="Arial"/>
          <w:spacing w:val="-5"/>
          <w:szCs w:val="24"/>
        </w:rPr>
        <w:t xml:space="preserve"> </w:t>
      </w:r>
      <w:r w:rsidRPr="008A4DAB">
        <w:rPr>
          <w:rFonts w:ascii="Arial" w:eastAsia="Arial" w:hAnsi="Arial" w:cs="Arial"/>
          <w:szCs w:val="24"/>
        </w:rPr>
        <w:t>-</w:t>
      </w:r>
      <w:r w:rsidRPr="008A4DAB">
        <w:rPr>
          <w:rFonts w:ascii="Arial" w:eastAsia="Arial" w:hAnsi="Arial" w:cs="Arial"/>
          <w:spacing w:val="-2"/>
          <w:szCs w:val="24"/>
        </w:rPr>
        <w:t xml:space="preserve"> </w:t>
      </w:r>
      <w:r w:rsidRPr="008A4DAB">
        <w:rPr>
          <w:rFonts w:ascii="Arial" w:eastAsia="Arial" w:hAnsi="Arial" w:cs="Arial"/>
          <w:szCs w:val="24"/>
        </w:rPr>
        <w:t>submit</w:t>
      </w:r>
      <w:r w:rsidRPr="008A4DAB">
        <w:rPr>
          <w:rFonts w:ascii="Arial" w:eastAsia="Arial" w:hAnsi="Arial" w:cs="Arial"/>
          <w:spacing w:val="-3"/>
          <w:szCs w:val="24"/>
        </w:rPr>
        <w:t xml:space="preserve"> </w:t>
      </w:r>
      <w:r w:rsidRPr="008A4DAB">
        <w:rPr>
          <w:rFonts w:ascii="Arial" w:eastAsia="Arial" w:hAnsi="Arial" w:cs="Arial"/>
          <w:szCs w:val="24"/>
        </w:rPr>
        <w:t>periapical</w:t>
      </w:r>
      <w:r w:rsidRPr="008A4DAB">
        <w:rPr>
          <w:rFonts w:ascii="Arial" w:eastAsia="Arial" w:hAnsi="Arial" w:cs="Arial"/>
          <w:spacing w:val="-3"/>
          <w:szCs w:val="24"/>
        </w:rPr>
        <w:t xml:space="preserve"> </w:t>
      </w:r>
      <w:r w:rsidRPr="008A4DAB">
        <w:rPr>
          <w:rFonts w:ascii="Arial" w:eastAsia="Arial" w:hAnsi="Arial" w:cs="Arial"/>
          <w:spacing w:val="-2"/>
          <w:szCs w:val="24"/>
        </w:rPr>
        <w:t>radiographs.</w:t>
      </w:r>
    </w:p>
    <w:p w14:paraId="54A6F1D5" w14:textId="77777777" w:rsidR="0090646F" w:rsidRPr="008A4DAB" w:rsidRDefault="0090646F" w:rsidP="003301E4">
      <w:pPr>
        <w:widowControl w:val="0"/>
        <w:numPr>
          <w:ilvl w:val="0"/>
          <w:numId w:val="277"/>
        </w:numPr>
        <w:tabs>
          <w:tab w:val="left" w:pos="479"/>
          <w:tab w:val="left" w:pos="480"/>
        </w:tabs>
        <w:autoSpaceDE w:val="0"/>
        <w:autoSpaceDN w:val="0"/>
        <w:spacing w:before="121" w:after="0" w:line="240" w:lineRule="auto"/>
        <w:ind w:hanging="361"/>
        <w:rPr>
          <w:rFonts w:ascii="Arial" w:eastAsia="Arial" w:hAnsi="Arial" w:cs="Arial"/>
          <w:szCs w:val="24"/>
        </w:rPr>
      </w:pPr>
      <w:r w:rsidRPr="008A4DAB">
        <w:rPr>
          <w:rFonts w:ascii="Arial" w:eastAsia="Arial" w:hAnsi="Arial" w:cs="Arial"/>
          <w:szCs w:val="24"/>
        </w:rPr>
        <w:t>Requires</w:t>
      </w:r>
      <w:r w:rsidRPr="008A4DAB">
        <w:rPr>
          <w:rFonts w:ascii="Arial" w:eastAsia="Arial" w:hAnsi="Arial" w:cs="Arial"/>
          <w:spacing w:val="-3"/>
          <w:szCs w:val="24"/>
        </w:rPr>
        <w:t xml:space="preserve"> </w:t>
      </w:r>
      <w:r w:rsidRPr="008A4DAB">
        <w:rPr>
          <w:rFonts w:ascii="Arial" w:eastAsia="Arial" w:hAnsi="Arial" w:cs="Arial"/>
          <w:szCs w:val="24"/>
        </w:rPr>
        <w:t>a</w:t>
      </w:r>
      <w:r w:rsidRPr="008A4DAB">
        <w:rPr>
          <w:rFonts w:ascii="Arial" w:eastAsia="Arial" w:hAnsi="Arial" w:cs="Arial"/>
          <w:spacing w:val="-3"/>
          <w:szCs w:val="24"/>
        </w:rPr>
        <w:t xml:space="preserve"> </w:t>
      </w:r>
      <w:r w:rsidRPr="008A4DAB">
        <w:rPr>
          <w:rFonts w:ascii="Arial" w:eastAsia="Arial" w:hAnsi="Arial" w:cs="Arial"/>
          <w:szCs w:val="24"/>
        </w:rPr>
        <w:t>tooth</w:t>
      </w:r>
      <w:r w:rsidRPr="008A4DAB">
        <w:rPr>
          <w:rFonts w:ascii="Arial" w:eastAsia="Arial" w:hAnsi="Arial" w:cs="Arial"/>
          <w:spacing w:val="-2"/>
          <w:szCs w:val="24"/>
        </w:rPr>
        <w:t xml:space="preserve"> code.</w:t>
      </w:r>
    </w:p>
    <w:p w14:paraId="23985465" w14:textId="77777777" w:rsidR="0090646F" w:rsidRPr="008A4DAB" w:rsidRDefault="0090646F" w:rsidP="003301E4">
      <w:pPr>
        <w:widowControl w:val="0"/>
        <w:numPr>
          <w:ilvl w:val="0"/>
          <w:numId w:val="277"/>
        </w:numPr>
        <w:tabs>
          <w:tab w:val="left" w:pos="479"/>
          <w:tab w:val="left" w:pos="480"/>
        </w:tabs>
        <w:autoSpaceDE w:val="0"/>
        <w:autoSpaceDN w:val="0"/>
        <w:spacing w:before="119" w:after="0" w:line="240" w:lineRule="auto"/>
        <w:ind w:hanging="361"/>
        <w:rPr>
          <w:rFonts w:ascii="Arial" w:eastAsia="Arial" w:hAnsi="Arial" w:cs="Arial"/>
          <w:szCs w:val="24"/>
        </w:rPr>
      </w:pPr>
      <w:r w:rsidRPr="008A4DAB">
        <w:rPr>
          <w:rFonts w:ascii="Arial" w:eastAsia="Arial" w:hAnsi="Arial" w:cs="Arial"/>
          <w:szCs w:val="24"/>
        </w:rPr>
        <w:lastRenderedPageBreak/>
        <w:t>A</w:t>
      </w:r>
      <w:r w:rsidRPr="008A4DAB">
        <w:rPr>
          <w:rFonts w:ascii="Arial" w:eastAsia="Arial" w:hAnsi="Arial" w:cs="Arial"/>
          <w:spacing w:val="-2"/>
          <w:szCs w:val="24"/>
        </w:rPr>
        <w:t xml:space="preserve"> benefit:</w:t>
      </w:r>
    </w:p>
    <w:p w14:paraId="25EA5C44" w14:textId="77777777" w:rsidR="0090646F" w:rsidRPr="008A4DAB" w:rsidRDefault="0090646F" w:rsidP="003301E4">
      <w:pPr>
        <w:widowControl w:val="0"/>
        <w:numPr>
          <w:ilvl w:val="1"/>
          <w:numId w:val="277"/>
        </w:numPr>
        <w:tabs>
          <w:tab w:val="left" w:pos="839"/>
          <w:tab w:val="left" w:pos="840"/>
        </w:tabs>
        <w:autoSpaceDE w:val="0"/>
        <w:autoSpaceDN w:val="0"/>
        <w:spacing w:before="121" w:after="0" w:line="240" w:lineRule="auto"/>
        <w:ind w:hanging="361"/>
        <w:rPr>
          <w:rFonts w:ascii="Arial" w:eastAsia="Arial" w:hAnsi="Arial" w:cs="Arial"/>
          <w:szCs w:val="24"/>
        </w:rPr>
      </w:pPr>
      <w:r w:rsidRPr="008A4DAB">
        <w:rPr>
          <w:rFonts w:ascii="Arial" w:eastAsia="Arial" w:hAnsi="Arial" w:cs="Arial"/>
          <w:szCs w:val="24"/>
        </w:rPr>
        <w:t>once</w:t>
      </w:r>
      <w:r w:rsidRPr="008A4DAB">
        <w:rPr>
          <w:rFonts w:ascii="Arial" w:eastAsia="Arial" w:hAnsi="Arial" w:cs="Arial"/>
          <w:spacing w:val="-6"/>
          <w:szCs w:val="24"/>
        </w:rPr>
        <w:t xml:space="preserve"> </w:t>
      </w:r>
      <w:r w:rsidRPr="008A4DAB">
        <w:rPr>
          <w:rFonts w:ascii="Arial" w:eastAsia="Arial" w:hAnsi="Arial" w:cs="Arial"/>
          <w:szCs w:val="24"/>
        </w:rPr>
        <w:t>per</w:t>
      </w:r>
      <w:r w:rsidRPr="008A4DAB">
        <w:rPr>
          <w:rFonts w:ascii="Arial" w:eastAsia="Arial" w:hAnsi="Arial" w:cs="Arial"/>
          <w:spacing w:val="-3"/>
          <w:szCs w:val="24"/>
        </w:rPr>
        <w:t xml:space="preserve"> </w:t>
      </w:r>
      <w:r w:rsidRPr="008A4DAB">
        <w:rPr>
          <w:rFonts w:ascii="Arial" w:eastAsia="Arial" w:hAnsi="Arial" w:cs="Arial"/>
          <w:szCs w:val="24"/>
        </w:rPr>
        <w:t>permanent</w:t>
      </w:r>
      <w:r w:rsidRPr="008A4DAB">
        <w:rPr>
          <w:rFonts w:ascii="Arial" w:eastAsia="Arial" w:hAnsi="Arial" w:cs="Arial"/>
          <w:spacing w:val="-2"/>
          <w:szCs w:val="24"/>
        </w:rPr>
        <w:t xml:space="preserve"> tooth.</w:t>
      </w:r>
    </w:p>
    <w:p w14:paraId="2AE271AC" w14:textId="77777777" w:rsidR="0090646F" w:rsidRPr="008A4DAB" w:rsidRDefault="0090646F" w:rsidP="003301E4">
      <w:pPr>
        <w:widowControl w:val="0"/>
        <w:numPr>
          <w:ilvl w:val="1"/>
          <w:numId w:val="277"/>
        </w:numPr>
        <w:tabs>
          <w:tab w:val="left" w:pos="839"/>
          <w:tab w:val="left" w:pos="840"/>
        </w:tabs>
        <w:autoSpaceDE w:val="0"/>
        <w:autoSpaceDN w:val="0"/>
        <w:spacing w:before="119" w:after="0" w:line="240" w:lineRule="auto"/>
        <w:ind w:hanging="361"/>
        <w:rPr>
          <w:rFonts w:ascii="Arial" w:eastAsia="Arial" w:hAnsi="Arial" w:cs="Arial"/>
          <w:szCs w:val="24"/>
        </w:rPr>
      </w:pPr>
      <w:r w:rsidRPr="008A4DAB">
        <w:rPr>
          <w:rFonts w:ascii="Arial" w:eastAsia="Arial" w:hAnsi="Arial" w:cs="Arial"/>
          <w:szCs w:val="24"/>
        </w:rPr>
        <w:t>for</w:t>
      </w:r>
      <w:r w:rsidRPr="008A4DAB">
        <w:rPr>
          <w:rFonts w:ascii="Arial" w:eastAsia="Arial" w:hAnsi="Arial" w:cs="Arial"/>
          <w:spacing w:val="-2"/>
          <w:szCs w:val="24"/>
        </w:rPr>
        <w:t xml:space="preserve"> </w:t>
      </w:r>
      <w:r w:rsidRPr="008A4DAB">
        <w:rPr>
          <w:rFonts w:ascii="Arial" w:eastAsia="Arial" w:hAnsi="Arial" w:cs="Arial"/>
          <w:szCs w:val="24"/>
        </w:rPr>
        <w:t>patients</w:t>
      </w:r>
      <w:r w:rsidRPr="008A4DAB">
        <w:rPr>
          <w:rFonts w:ascii="Arial" w:eastAsia="Arial" w:hAnsi="Arial" w:cs="Arial"/>
          <w:spacing w:val="-2"/>
          <w:szCs w:val="24"/>
        </w:rPr>
        <w:t xml:space="preserve"> </w:t>
      </w:r>
      <w:r w:rsidRPr="008A4DAB">
        <w:rPr>
          <w:rFonts w:ascii="Arial" w:eastAsia="Arial" w:hAnsi="Arial" w:cs="Arial"/>
          <w:szCs w:val="24"/>
        </w:rPr>
        <w:t>under</w:t>
      </w:r>
      <w:r w:rsidRPr="008A4DAB">
        <w:rPr>
          <w:rFonts w:ascii="Arial" w:eastAsia="Arial" w:hAnsi="Arial" w:cs="Arial"/>
          <w:spacing w:val="-2"/>
          <w:szCs w:val="24"/>
        </w:rPr>
        <w:t xml:space="preserve"> </w:t>
      </w:r>
      <w:r w:rsidRPr="008A4DAB">
        <w:rPr>
          <w:rFonts w:ascii="Arial" w:eastAsia="Arial" w:hAnsi="Arial" w:cs="Arial"/>
          <w:szCs w:val="24"/>
        </w:rPr>
        <w:t>the</w:t>
      </w:r>
      <w:r w:rsidRPr="008A4DAB">
        <w:rPr>
          <w:rFonts w:ascii="Arial" w:eastAsia="Arial" w:hAnsi="Arial" w:cs="Arial"/>
          <w:spacing w:val="-3"/>
          <w:szCs w:val="24"/>
        </w:rPr>
        <w:t xml:space="preserve"> </w:t>
      </w:r>
      <w:r w:rsidRPr="008A4DAB">
        <w:rPr>
          <w:rFonts w:ascii="Arial" w:eastAsia="Arial" w:hAnsi="Arial" w:cs="Arial"/>
          <w:szCs w:val="24"/>
        </w:rPr>
        <w:t>age</w:t>
      </w:r>
      <w:r w:rsidRPr="008A4DAB">
        <w:rPr>
          <w:rFonts w:ascii="Arial" w:eastAsia="Arial" w:hAnsi="Arial" w:cs="Arial"/>
          <w:spacing w:val="-3"/>
          <w:szCs w:val="24"/>
        </w:rPr>
        <w:t xml:space="preserve"> </w:t>
      </w:r>
      <w:r w:rsidRPr="008A4DAB">
        <w:rPr>
          <w:rFonts w:ascii="Arial" w:eastAsia="Arial" w:hAnsi="Arial" w:cs="Arial"/>
          <w:szCs w:val="24"/>
        </w:rPr>
        <w:t>of</w:t>
      </w:r>
      <w:r w:rsidRPr="008A4DAB">
        <w:rPr>
          <w:rFonts w:ascii="Arial" w:eastAsia="Arial" w:hAnsi="Arial" w:cs="Arial"/>
          <w:spacing w:val="-1"/>
          <w:szCs w:val="24"/>
        </w:rPr>
        <w:t xml:space="preserve"> </w:t>
      </w:r>
      <w:r w:rsidRPr="008A4DAB">
        <w:rPr>
          <w:rFonts w:ascii="Arial" w:eastAsia="Arial" w:hAnsi="Arial" w:cs="Arial"/>
          <w:spacing w:val="-5"/>
          <w:szCs w:val="24"/>
        </w:rPr>
        <w:t>21.</w:t>
      </w:r>
    </w:p>
    <w:p w14:paraId="4C2FAC93" w14:textId="77777777" w:rsidR="0090646F" w:rsidRPr="008A4DAB" w:rsidRDefault="0090646F" w:rsidP="003301E4">
      <w:pPr>
        <w:widowControl w:val="0"/>
        <w:numPr>
          <w:ilvl w:val="0"/>
          <w:numId w:val="277"/>
        </w:numPr>
        <w:tabs>
          <w:tab w:val="left" w:pos="479"/>
          <w:tab w:val="left" w:pos="480"/>
        </w:tabs>
        <w:autoSpaceDE w:val="0"/>
        <w:autoSpaceDN w:val="0"/>
        <w:spacing w:before="121" w:after="0" w:line="240" w:lineRule="auto"/>
        <w:ind w:hanging="361"/>
        <w:rPr>
          <w:rFonts w:ascii="Arial" w:eastAsia="Arial" w:hAnsi="Arial" w:cs="Arial"/>
          <w:szCs w:val="24"/>
        </w:rPr>
      </w:pPr>
      <w:r w:rsidRPr="008A4DAB">
        <w:rPr>
          <w:rFonts w:ascii="Arial" w:eastAsia="Arial" w:hAnsi="Arial" w:cs="Arial"/>
          <w:szCs w:val="24"/>
        </w:rPr>
        <w:t>Not</w:t>
      </w:r>
      <w:r w:rsidRPr="008A4DAB">
        <w:rPr>
          <w:rFonts w:ascii="Arial" w:eastAsia="Arial" w:hAnsi="Arial" w:cs="Arial"/>
          <w:spacing w:val="-4"/>
          <w:szCs w:val="24"/>
        </w:rPr>
        <w:t xml:space="preserve"> </w:t>
      </w:r>
      <w:r w:rsidRPr="008A4DAB">
        <w:rPr>
          <w:rFonts w:ascii="Arial" w:eastAsia="Arial" w:hAnsi="Arial" w:cs="Arial"/>
          <w:szCs w:val="24"/>
        </w:rPr>
        <w:t>a</w:t>
      </w:r>
      <w:r w:rsidRPr="008A4DAB">
        <w:rPr>
          <w:rFonts w:ascii="Arial" w:eastAsia="Arial" w:hAnsi="Arial" w:cs="Arial"/>
          <w:spacing w:val="-1"/>
          <w:szCs w:val="24"/>
        </w:rPr>
        <w:t xml:space="preserve"> </w:t>
      </w:r>
      <w:r w:rsidRPr="008A4DAB">
        <w:rPr>
          <w:rFonts w:ascii="Arial" w:eastAsia="Arial" w:hAnsi="Arial" w:cs="Arial"/>
          <w:spacing w:val="-2"/>
          <w:szCs w:val="24"/>
        </w:rPr>
        <w:t>benefit:</w:t>
      </w:r>
    </w:p>
    <w:p w14:paraId="5BFC5C1E" w14:textId="77777777" w:rsidR="0090646F" w:rsidRPr="008A4DAB" w:rsidRDefault="0090646F" w:rsidP="003301E4">
      <w:pPr>
        <w:widowControl w:val="0"/>
        <w:numPr>
          <w:ilvl w:val="1"/>
          <w:numId w:val="277"/>
        </w:numPr>
        <w:tabs>
          <w:tab w:val="left" w:pos="839"/>
          <w:tab w:val="left" w:pos="840"/>
        </w:tabs>
        <w:autoSpaceDE w:val="0"/>
        <w:autoSpaceDN w:val="0"/>
        <w:spacing w:before="119" w:after="0" w:line="240" w:lineRule="auto"/>
        <w:ind w:hanging="361"/>
        <w:rPr>
          <w:rFonts w:ascii="Arial" w:eastAsia="Arial" w:hAnsi="Arial" w:cs="Arial"/>
          <w:szCs w:val="24"/>
        </w:rPr>
      </w:pPr>
      <w:r w:rsidRPr="008A4DAB">
        <w:rPr>
          <w:rFonts w:ascii="Arial" w:eastAsia="Arial" w:hAnsi="Arial" w:cs="Arial"/>
          <w:szCs w:val="24"/>
        </w:rPr>
        <w:t>for</w:t>
      </w:r>
      <w:r w:rsidRPr="008A4DAB">
        <w:rPr>
          <w:rFonts w:ascii="Arial" w:eastAsia="Arial" w:hAnsi="Arial" w:cs="Arial"/>
          <w:spacing w:val="-4"/>
          <w:szCs w:val="24"/>
        </w:rPr>
        <w:t xml:space="preserve"> </w:t>
      </w:r>
      <w:r w:rsidRPr="008A4DAB">
        <w:rPr>
          <w:rFonts w:ascii="Arial" w:eastAsia="Arial" w:hAnsi="Arial" w:cs="Arial"/>
          <w:szCs w:val="24"/>
        </w:rPr>
        <w:t>primary</w:t>
      </w:r>
      <w:r w:rsidRPr="008A4DAB">
        <w:rPr>
          <w:rFonts w:ascii="Arial" w:eastAsia="Arial" w:hAnsi="Arial" w:cs="Arial"/>
          <w:spacing w:val="-3"/>
          <w:szCs w:val="24"/>
        </w:rPr>
        <w:t xml:space="preserve"> </w:t>
      </w:r>
      <w:r w:rsidRPr="008A4DAB">
        <w:rPr>
          <w:rFonts w:ascii="Arial" w:eastAsia="Arial" w:hAnsi="Arial" w:cs="Arial"/>
          <w:spacing w:val="-2"/>
          <w:szCs w:val="24"/>
        </w:rPr>
        <w:t>teeth.</w:t>
      </w:r>
    </w:p>
    <w:p w14:paraId="7B66C722" w14:textId="40FDBF65" w:rsidR="0090646F" w:rsidRPr="008A4DAB" w:rsidRDefault="0090646F" w:rsidP="003301E4">
      <w:pPr>
        <w:widowControl w:val="0"/>
        <w:numPr>
          <w:ilvl w:val="1"/>
          <w:numId w:val="277"/>
        </w:numPr>
        <w:tabs>
          <w:tab w:val="left" w:pos="839"/>
          <w:tab w:val="left" w:pos="840"/>
        </w:tabs>
        <w:autoSpaceDE w:val="0"/>
        <w:autoSpaceDN w:val="0"/>
        <w:spacing w:before="117" w:after="0" w:line="240" w:lineRule="auto"/>
        <w:ind w:left="840" w:right="626"/>
        <w:rPr>
          <w:rFonts w:ascii="Arial" w:eastAsia="Arial" w:hAnsi="Arial" w:cs="Arial"/>
          <w:szCs w:val="24"/>
        </w:rPr>
      </w:pPr>
      <w:r w:rsidRPr="008A4DAB">
        <w:rPr>
          <w:rFonts w:ascii="Arial" w:eastAsia="Arial" w:hAnsi="Arial" w:cs="Arial"/>
          <w:color w:val="000000" w:themeColor="text1"/>
          <w:szCs w:val="24"/>
        </w:rPr>
        <w:t>for</w:t>
      </w:r>
      <w:r w:rsidRPr="008A4DAB">
        <w:rPr>
          <w:rFonts w:ascii="Arial" w:eastAsia="Arial" w:hAnsi="Arial" w:cs="Arial"/>
          <w:color w:val="000000" w:themeColor="text1"/>
          <w:spacing w:val="-2"/>
          <w:szCs w:val="24"/>
        </w:rPr>
        <w:t xml:space="preserve"> </w:t>
      </w:r>
      <w:r w:rsidRPr="008A4DAB">
        <w:rPr>
          <w:rFonts w:ascii="Arial" w:eastAsia="Arial" w:hAnsi="Arial" w:cs="Arial"/>
          <w:color w:val="000000" w:themeColor="text1"/>
          <w:szCs w:val="24"/>
        </w:rPr>
        <w:t>third</w:t>
      </w:r>
      <w:r w:rsidRPr="008A4DAB">
        <w:rPr>
          <w:rFonts w:ascii="Arial" w:eastAsia="Arial" w:hAnsi="Arial" w:cs="Arial"/>
          <w:color w:val="000000" w:themeColor="text1"/>
          <w:spacing w:val="-3"/>
          <w:szCs w:val="24"/>
        </w:rPr>
        <w:t xml:space="preserve"> </w:t>
      </w:r>
      <w:r w:rsidRPr="008A4DAB">
        <w:rPr>
          <w:rFonts w:ascii="Arial" w:eastAsia="Arial" w:hAnsi="Arial" w:cs="Arial"/>
          <w:color w:val="000000" w:themeColor="text1"/>
          <w:szCs w:val="24"/>
        </w:rPr>
        <w:t>molars,</w:t>
      </w:r>
      <w:r w:rsidRPr="008A4DAB">
        <w:rPr>
          <w:rFonts w:ascii="Arial" w:eastAsia="Arial" w:hAnsi="Arial" w:cs="Arial"/>
          <w:color w:val="000000" w:themeColor="text1"/>
          <w:spacing w:val="-2"/>
          <w:szCs w:val="24"/>
        </w:rPr>
        <w:t xml:space="preserve"> </w:t>
      </w:r>
      <w:r w:rsidRPr="008A4DAB">
        <w:rPr>
          <w:rFonts w:ascii="Arial" w:eastAsia="Arial" w:hAnsi="Arial" w:cs="Arial"/>
          <w:color w:val="000000" w:themeColor="text1"/>
          <w:szCs w:val="24"/>
        </w:rPr>
        <w:t>unless</w:t>
      </w:r>
      <w:r w:rsidRPr="008A4DAB">
        <w:rPr>
          <w:rFonts w:ascii="Arial" w:eastAsia="Arial" w:hAnsi="Arial" w:cs="Arial"/>
          <w:color w:val="000000" w:themeColor="text1"/>
          <w:spacing w:val="-2"/>
          <w:szCs w:val="24"/>
        </w:rPr>
        <w:t xml:space="preserve"> </w:t>
      </w:r>
      <w:r w:rsidRPr="008A4DAB">
        <w:rPr>
          <w:rFonts w:ascii="Arial" w:eastAsia="Arial" w:hAnsi="Arial" w:cs="Arial"/>
          <w:color w:val="000000" w:themeColor="text1"/>
          <w:szCs w:val="24"/>
        </w:rPr>
        <w:t>the</w:t>
      </w:r>
      <w:r w:rsidRPr="008A4DAB">
        <w:rPr>
          <w:rFonts w:ascii="Arial" w:eastAsia="Arial" w:hAnsi="Arial" w:cs="Arial"/>
          <w:color w:val="000000" w:themeColor="text1"/>
          <w:spacing w:val="-1"/>
          <w:szCs w:val="24"/>
        </w:rPr>
        <w:t xml:space="preserve"> </w:t>
      </w:r>
      <w:r w:rsidRPr="008A4DAB">
        <w:rPr>
          <w:rFonts w:ascii="Arial" w:eastAsia="Arial" w:hAnsi="Arial" w:cs="Arial"/>
          <w:color w:val="000000" w:themeColor="text1"/>
          <w:szCs w:val="24"/>
        </w:rPr>
        <w:t>third</w:t>
      </w:r>
      <w:r w:rsidRPr="008A4DAB">
        <w:rPr>
          <w:rFonts w:ascii="Arial" w:eastAsia="Arial" w:hAnsi="Arial" w:cs="Arial"/>
          <w:color w:val="000000" w:themeColor="text1"/>
          <w:spacing w:val="-3"/>
          <w:szCs w:val="24"/>
        </w:rPr>
        <w:t xml:space="preserve"> </w:t>
      </w:r>
      <w:r w:rsidRPr="008A4DAB">
        <w:rPr>
          <w:rFonts w:ascii="Arial" w:eastAsia="Arial" w:hAnsi="Arial" w:cs="Arial"/>
          <w:color w:val="000000" w:themeColor="text1"/>
          <w:szCs w:val="24"/>
        </w:rPr>
        <w:t>molar</w:t>
      </w:r>
      <w:r w:rsidRPr="008A4DAB">
        <w:rPr>
          <w:rFonts w:ascii="Arial" w:eastAsia="Arial" w:hAnsi="Arial" w:cs="Arial"/>
          <w:color w:val="000000" w:themeColor="text1"/>
          <w:spacing w:val="-2"/>
          <w:szCs w:val="24"/>
        </w:rPr>
        <w:t xml:space="preserve"> </w:t>
      </w:r>
      <w:r w:rsidRPr="008A4DAB">
        <w:rPr>
          <w:rFonts w:ascii="Arial" w:eastAsia="Arial" w:hAnsi="Arial" w:cs="Arial"/>
          <w:color w:val="000000" w:themeColor="text1"/>
          <w:szCs w:val="24"/>
        </w:rPr>
        <w:t>occupies</w:t>
      </w:r>
      <w:r w:rsidRPr="008A4DAB">
        <w:rPr>
          <w:rFonts w:ascii="Arial" w:eastAsia="Arial" w:hAnsi="Arial" w:cs="Arial"/>
          <w:color w:val="000000" w:themeColor="text1"/>
          <w:spacing w:val="-2"/>
          <w:szCs w:val="24"/>
        </w:rPr>
        <w:t xml:space="preserve"> </w:t>
      </w:r>
      <w:r w:rsidRPr="008A4DAB">
        <w:rPr>
          <w:rFonts w:ascii="Arial" w:eastAsia="Arial" w:hAnsi="Arial" w:cs="Arial"/>
          <w:color w:val="000000" w:themeColor="text1"/>
          <w:szCs w:val="24"/>
        </w:rPr>
        <w:t>the</w:t>
      </w:r>
      <w:r w:rsidRPr="008A4DAB">
        <w:rPr>
          <w:rFonts w:ascii="Arial" w:eastAsia="Arial" w:hAnsi="Arial" w:cs="Arial"/>
          <w:color w:val="000000" w:themeColor="text1"/>
          <w:spacing w:val="-3"/>
          <w:szCs w:val="24"/>
        </w:rPr>
        <w:t xml:space="preserve"> </w:t>
      </w:r>
      <w:r w:rsidRPr="008A4DAB">
        <w:rPr>
          <w:rFonts w:ascii="Arial" w:eastAsia="Arial" w:hAnsi="Arial" w:cs="Arial"/>
          <w:color w:val="000000" w:themeColor="text1"/>
          <w:szCs w:val="24"/>
        </w:rPr>
        <w:t>first</w:t>
      </w:r>
      <w:r w:rsidRPr="008A4DAB">
        <w:rPr>
          <w:rFonts w:ascii="Arial" w:eastAsia="Arial" w:hAnsi="Arial" w:cs="Arial"/>
          <w:color w:val="000000" w:themeColor="text1"/>
          <w:spacing w:val="-2"/>
          <w:szCs w:val="24"/>
        </w:rPr>
        <w:t xml:space="preserve"> </w:t>
      </w:r>
      <w:r w:rsidRPr="008A4DAB">
        <w:rPr>
          <w:rFonts w:ascii="Arial" w:eastAsia="Arial" w:hAnsi="Arial" w:cs="Arial"/>
          <w:color w:val="000000" w:themeColor="text1"/>
          <w:szCs w:val="24"/>
        </w:rPr>
        <w:t>or</w:t>
      </w:r>
      <w:r w:rsidRPr="008A4DAB">
        <w:rPr>
          <w:rFonts w:ascii="Arial" w:eastAsia="Arial" w:hAnsi="Arial" w:cs="Arial"/>
          <w:color w:val="000000" w:themeColor="text1"/>
          <w:spacing w:val="-2"/>
          <w:szCs w:val="24"/>
        </w:rPr>
        <w:t xml:space="preserve"> </w:t>
      </w:r>
      <w:r w:rsidRPr="008A4DAB">
        <w:rPr>
          <w:rFonts w:ascii="Arial" w:eastAsia="Arial" w:hAnsi="Arial" w:cs="Arial"/>
          <w:color w:val="000000" w:themeColor="text1"/>
          <w:szCs w:val="24"/>
        </w:rPr>
        <w:t>second</w:t>
      </w:r>
      <w:r w:rsidRPr="008A4DAB">
        <w:rPr>
          <w:rFonts w:ascii="Arial" w:eastAsia="Arial" w:hAnsi="Arial" w:cs="Arial"/>
          <w:color w:val="000000" w:themeColor="text1"/>
          <w:spacing w:val="-2"/>
          <w:szCs w:val="24"/>
        </w:rPr>
        <w:t xml:space="preserve"> </w:t>
      </w:r>
      <w:r w:rsidRPr="008A4DAB">
        <w:rPr>
          <w:rFonts w:ascii="Arial" w:eastAsia="Arial" w:hAnsi="Arial" w:cs="Arial"/>
          <w:szCs w:val="24"/>
        </w:rPr>
        <w:t>molar</w:t>
      </w:r>
      <w:r w:rsidRPr="008A4DAB">
        <w:rPr>
          <w:rFonts w:ascii="Arial" w:eastAsia="Arial" w:hAnsi="Arial" w:cs="Arial"/>
          <w:spacing w:val="-2"/>
          <w:szCs w:val="24"/>
        </w:rPr>
        <w:t xml:space="preserve"> </w:t>
      </w:r>
      <w:r w:rsidRPr="008A4DAB">
        <w:rPr>
          <w:rFonts w:ascii="Arial" w:eastAsia="Arial" w:hAnsi="Arial" w:cs="Arial"/>
          <w:szCs w:val="24"/>
        </w:rPr>
        <w:t>position</w:t>
      </w:r>
      <w:r w:rsidRPr="008A4DAB">
        <w:rPr>
          <w:rFonts w:ascii="Arial" w:eastAsia="Arial" w:hAnsi="Arial" w:cs="Arial"/>
          <w:spacing w:val="-3"/>
          <w:szCs w:val="24"/>
        </w:rPr>
        <w:t xml:space="preserve"> </w:t>
      </w:r>
      <w:r w:rsidRPr="008A4DAB">
        <w:rPr>
          <w:rFonts w:ascii="Arial" w:eastAsia="Arial" w:hAnsi="Arial" w:cs="Arial"/>
          <w:szCs w:val="24"/>
        </w:rPr>
        <w:t>or</w:t>
      </w:r>
      <w:r w:rsidRPr="008A4DAB">
        <w:rPr>
          <w:rFonts w:ascii="Arial" w:eastAsia="Arial" w:hAnsi="Arial" w:cs="Arial"/>
          <w:spacing w:val="-2"/>
          <w:szCs w:val="24"/>
        </w:rPr>
        <w:t xml:space="preserve"> </w:t>
      </w:r>
      <w:r w:rsidRPr="008A4DAB">
        <w:rPr>
          <w:rFonts w:ascii="Arial" w:eastAsia="Arial" w:hAnsi="Arial" w:cs="Arial"/>
          <w:szCs w:val="24"/>
        </w:rPr>
        <w:t>is</w:t>
      </w:r>
      <w:r w:rsidRPr="008A4DAB">
        <w:rPr>
          <w:rFonts w:ascii="Arial" w:eastAsia="Arial" w:hAnsi="Arial" w:cs="Arial"/>
          <w:spacing w:val="-2"/>
          <w:szCs w:val="24"/>
        </w:rPr>
        <w:t xml:space="preserve"> </w:t>
      </w:r>
      <w:r w:rsidRPr="008A4DAB">
        <w:rPr>
          <w:rFonts w:ascii="Arial" w:eastAsia="Arial" w:hAnsi="Arial" w:cs="Arial"/>
          <w:szCs w:val="24"/>
        </w:rPr>
        <w:t>an abutment for an existing fixed partial denture or removable partial denture with cast clasps or rests.</w:t>
      </w:r>
    </w:p>
    <w:p w14:paraId="30F25432" w14:textId="77777777" w:rsidR="0090646F" w:rsidRPr="008A4DAB" w:rsidRDefault="0090646F" w:rsidP="003301E4">
      <w:pPr>
        <w:widowControl w:val="0"/>
        <w:numPr>
          <w:ilvl w:val="1"/>
          <w:numId w:val="277"/>
        </w:numPr>
        <w:tabs>
          <w:tab w:val="left" w:pos="839"/>
          <w:tab w:val="left" w:pos="840"/>
        </w:tabs>
        <w:autoSpaceDE w:val="0"/>
        <w:autoSpaceDN w:val="0"/>
        <w:spacing w:before="120" w:after="0" w:line="240" w:lineRule="auto"/>
        <w:ind w:left="840"/>
        <w:rPr>
          <w:rFonts w:ascii="Arial" w:eastAsia="Arial" w:hAnsi="Arial" w:cs="Arial"/>
          <w:szCs w:val="24"/>
        </w:rPr>
      </w:pPr>
      <w:r w:rsidRPr="008A4DAB">
        <w:rPr>
          <w:rFonts w:ascii="Arial" w:eastAsia="Arial" w:hAnsi="Arial" w:cs="Arial"/>
          <w:szCs w:val="24"/>
        </w:rPr>
        <w:t>on</w:t>
      </w:r>
      <w:r w:rsidRPr="008A4DAB">
        <w:rPr>
          <w:rFonts w:ascii="Arial" w:eastAsia="Arial" w:hAnsi="Arial" w:cs="Arial"/>
          <w:spacing w:val="-3"/>
          <w:szCs w:val="24"/>
        </w:rPr>
        <w:t xml:space="preserve"> </w:t>
      </w:r>
      <w:r w:rsidRPr="008A4DAB">
        <w:rPr>
          <w:rFonts w:ascii="Arial" w:eastAsia="Arial" w:hAnsi="Arial" w:cs="Arial"/>
          <w:szCs w:val="24"/>
        </w:rPr>
        <w:t>the</w:t>
      </w:r>
      <w:r w:rsidRPr="008A4DAB">
        <w:rPr>
          <w:rFonts w:ascii="Arial" w:eastAsia="Arial" w:hAnsi="Arial" w:cs="Arial"/>
          <w:spacing w:val="-3"/>
          <w:szCs w:val="24"/>
        </w:rPr>
        <w:t xml:space="preserve"> </w:t>
      </w:r>
      <w:r w:rsidRPr="008A4DAB">
        <w:rPr>
          <w:rFonts w:ascii="Arial" w:eastAsia="Arial" w:hAnsi="Arial" w:cs="Arial"/>
          <w:szCs w:val="24"/>
        </w:rPr>
        <w:t>same date</w:t>
      </w:r>
      <w:r w:rsidRPr="008A4DAB">
        <w:rPr>
          <w:rFonts w:ascii="Arial" w:eastAsia="Arial" w:hAnsi="Arial" w:cs="Arial"/>
          <w:spacing w:val="-3"/>
          <w:szCs w:val="24"/>
        </w:rPr>
        <w:t xml:space="preserve"> </w:t>
      </w:r>
      <w:r w:rsidRPr="008A4DAB">
        <w:rPr>
          <w:rFonts w:ascii="Arial" w:eastAsia="Arial" w:hAnsi="Arial" w:cs="Arial"/>
          <w:szCs w:val="24"/>
        </w:rPr>
        <w:t>of</w:t>
      </w:r>
      <w:r w:rsidRPr="008A4DAB">
        <w:rPr>
          <w:rFonts w:ascii="Arial" w:eastAsia="Arial" w:hAnsi="Arial" w:cs="Arial"/>
          <w:spacing w:val="-2"/>
          <w:szCs w:val="24"/>
        </w:rPr>
        <w:t xml:space="preserve"> </w:t>
      </w:r>
      <w:r w:rsidRPr="008A4DAB">
        <w:rPr>
          <w:rFonts w:ascii="Arial" w:eastAsia="Arial" w:hAnsi="Arial" w:cs="Arial"/>
          <w:szCs w:val="24"/>
        </w:rPr>
        <w:t>service</w:t>
      </w:r>
      <w:r w:rsidRPr="008A4DAB">
        <w:rPr>
          <w:rFonts w:ascii="Arial" w:eastAsia="Arial" w:hAnsi="Arial" w:cs="Arial"/>
          <w:spacing w:val="-2"/>
          <w:szCs w:val="24"/>
        </w:rPr>
        <w:t xml:space="preserve"> </w:t>
      </w:r>
      <w:r w:rsidRPr="008A4DAB">
        <w:rPr>
          <w:rFonts w:ascii="Arial" w:eastAsia="Arial" w:hAnsi="Arial" w:cs="Arial"/>
          <w:szCs w:val="24"/>
        </w:rPr>
        <w:t>as</w:t>
      </w:r>
      <w:r w:rsidRPr="008A4DAB">
        <w:rPr>
          <w:rFonts w:ascii="Arial" w:eastAsia="Arial" w:hAnsi="Arial" w:cs="Arial"/>
          <w:spacing w:val="-2"/>
          <w:szCs w:val="24"/>
        </w:rPr>
        <w:t xml:space="preserve"> </w:t>
      </w:r>
      <w:r w:rsidRPr="008A4DAB">
        <w:rPr>
          <w:rFonts w:ascii="Arial" w:eastAsia="Arial" w:hAnsi="Arial" w:cs="Arial"/>
          <w:szCs w:val="24"/>
        </w:rPr>
        <w:t>any</w:t>
      </w:r>
      <w:r w:rsidRPr="008A4DAB">
        <w:rPr>
          <w:rFonts w:ascii="Arial" w:eastAsia="Arial" w:hAnsi="Arial" w:cs="Arial"/>
          <w:spacing w:val="-3"/>
          <w:szCs w:val="24"/>
        </w:rPr>
        <w:t xml:space="preserve"> </w:t>
      </w:r>
      <w:r w:rsidRPr="008A4DAB">
        <w:rPr>
          <w:rFonts w:ascii="Arial" w:eastAsia="Arial" w:hAnsi="Arial" w:cs="Arial"/>
          <w:szCs w:val="24"/>
        </w:rPr>
        <w:t>other</w:t>
      </w:r>
      <w:r w:rsidRPr="008A4DAB">
        <w:rPr>
          <w:rFonts w:ascii="Arial" w:eastAsia="Arial" w:hAnsi="Arial" w:cs="Arial"/>
          <w:spacing w:val="-1"/>
          <w:szCs w:val="24"/>
        </w:rPr>
        <w:t xml:space="preserve"> </w:t>
      </w:r>
      <w:r w:rsidRPr="008A4DAB">
        <w:rPr>
          <w:rFonts w:ascii="Arial" w:eastAsia="Arial" w:hAnsi="Arial" w:cs="Arial"/>
          <w:szCs w:val="24"/>
        </w:rPr>
        <w:t>endodontic</w:t>
      </w:r>
      <w:r w:rsidRPr="008A4DAB">
        <w:rPr>
          <w:rFonts w:ascii="Arial" w:eastAsia="Arial" w:hAnsi="Arial" w:cs="Arial"/>
          <w:spacing w:val="-1"/>
          <w:szCs w:val="24"/>
        </w:rPr>
        <w:t xml:space="preserve"> </w:t>
      </w:r>
      <w:r w:rsidRPr="008A4DAB">
        <w:rPr>
          <w:rFonts w:ascii="Arial" w:eastAsia="Arial" w:hAnsi="Arial" w:cs="Arial"/>
          <w:szCs w:val="24"/>
        </w:rPr>
        <w:t>procedures</w:t>
      </w:r>
      <w:r w:rsidRPr="008A4DAB">
        <w:rPr>
          <w:rFonts w:ascii="Arial" w:eastAsia="Arial" w:hAnsi="Arial" w:cs="Arial"/>
          <w:spacing w:val="-2"/>
          <w:szCs w:val="24"/>
        </w:rPr>
        <w:t xml:space="preserve"> </w:t>
      </w:r>
      <w:r w:rsidRPr="008A4DAB">
        <w:rPr>
          <w:rFonts w:ascii="Arial" w:eastAsia="Arial" w:hAnsi="Arial" w:cs="Arial"/>
          <w:szCs w:val="24"/>
        </w:rPr>
        <w:t>for</w:t>
      </w:r>
      <w:r w:rsidRPr="008A4DAB">
        <w:rPr>
          <w:rFonts w:ascii="Arial" w:eastAsia="Arial" w:hAnsi="Arial" w:cs="Arial"/>
          <w:spacing w:val="-1"/>
          <w:szCs w:val="24"/>
        </w:rPr>
        <w:t xml:space="preserve"> </w:t>
      </w:r>
      <w:r w:rsidRPr="008A4DAB">
        <w:rPr>
          <w:rFonts w:ascii="Arial" w:eastAsia="Arial" w:hAnsi="Arial" w:cs="Arial"/>
          <w:szCs w:val="24"/>
        </w:rPr>
        <w:t>the</w:t>
      </w:r>
      <w:r w:rsidRPr="008A4DAB">
        <w:rPr>
          <w:rFonts w:ascii="Arial" w:eastAsia="Arial" w:hAnsi="Arial" w:cs="Arial"/>
          <w:spacing w:val="-3"/>
          <w:szCs w:val="24"/>
        </w:rPr>
        <w:t xml:space="preserve"> </w:t>
      </w:r>
      <w:r w:rsidRPr="008A4DAB">
        <w:rPr>
          <w:rFonts w:ascii="Arial" w:eastAsia="Arial" w:hAnsi="Arial" w:cs="Arial"/>
          <w:szCs w:val="24"/>
        </w:rPr>
        <w:t>same</w:t>
      </w:r>
      <w:r w:rsidRPr="008A4DAB">
        <w:rPr>
          <w:rFonts w:ascii="Arial" w:eastAsia="Arial" w:hAnsi="Arial" w:cs="Arial"/>
          <w:spacing w:val="-2"/>
          <w:szCs w:val="24"/>
        </w:rPr>
        <w:t xml:space="preserve"> tooth.</w:t>
      </w:r>
    </w:p>
    <w:p w14:paraId="5B94CAEB" w14:textId="77777777" w:rsidR="0090646F" w:rsidRPr="008A4DAB" w:rsidRDefault="0090646F" w:rsidP="003301E4">
      <w:pPr>
        <w:widowControl w:val="0"/>
        <w:numPr>
          <w:ilvl w:val="0"/>
          <w:numId w:val="277"/>
        </w:numPr>
        <w:tabs>
          <w:tab w:val="left" w:pos="479"/>
          <w:tab w:val="left" w:pos="480"/>
        </w:tabs>
        <w:autoSpaceDE w:val="0"/>
        <w:autoSpaceDN w:val="0"/>
        <w:spacing w:before="119" w:after="0" w:line="240" w:lineRule="auto"/>
        <w:ind w:left="480" w:right="647"/>
        <w:rPr>
          <w:rFonts w:ascii="Arial" w:eastAsia="Arial" w:hAnsi="Arial" w:cs="Arial"/>
          <w:szCs w:val="24"/>
        </w:rPr>
      </w:pPr>
      <w:r w:rsidRPr="008A4DAB">
        <w:rPr>
          <w:rFonts w:ascii="Arial" w:eastAsia="Arial" w:hAnsi="Arial" w:cs="Arial"/>
          <w:szCs w:val="24"/>
        </w:rPr>
        <w:t>This</w:t>
      </w:r>
      <w:r w:rsidRPr="008A4DAB">
        <w:rPr>
          <w:rFonts w:ascii="Arial" w:eastAsia="Arial" w:hAnsi="Arial" w:cs="Arial"/>
          <w:spacing w:val="-3"/>
          <w:szCs w:val="24"/>
        </w:rPr>
        <w:t xml:space="preserve"> </w:t>
      </w:r>
      <w:r w:rsidRPr="008A4DAB">
        <w:rPr>
          <w:rFonts w:ascii="Arial" w:eastAsia="Arial" w:hAnsi="Arial" w:cs="Arial"/>
          <w:szCs w:val="24"/>
        </w:rPr>
        <w:t>procedure</w:t>
      </w:r>
      <w:r w:rsidRPr="008A4DAB">
        <w:rPr>
          <w:rFonts w:ascii="Arial" w:eastAsia="Arial" w:hAnsi="Arial" w:cs="Arial"/>
          <w:spacing w:val="-2"/>
          <w:szCs w:val="24"/>
        </w:rPr>
        <w:t xml:space="preserve"> </w:t>
      </w:r>
      <w:r w:rsidRPr="008A4DAB">
        <w:rPr>
          <w:rFonts w:ascii="Arial" w:eastAsia="Arial" w:hAnsi="Arial" w:cs="Arial"/>
          <w:szCs w:val="24"/>
        </w:rPr>
        <w:t>includes</w:t>
      </w:r>
      <w:r w:rsidRPr="008A4DAB">
        <w:rPr>
          <w:rFonts w:ascii="Arial" w:eastAsia="Arial" w:hAnsi="Arial" w:cs="Arial"/>
          <w:spacing w:val="-3"/>
          <w:szCs w:val="24"/>
        </w:rPr>
        <w:t xml:space="preserve"> </w:t>
      </w:r>
      <w:r w:rsidRPr="008A4DAB">
        <w:rPr>
          <w:rFonts w:ascii="Arial" w:eastAsia="Arial" w:hAnsi="Arial" w:cs="Arial"/>
          <w:szCs w:val="24"/>
        </w:rPr>
        <w:t>initial</w:t>
      </w:r>
      <w:r w:rsidRPr="008A4DAB">
        <w:rPr>
          <w:rFonts w:ascii="Arial" w:eastAsia="Arial" w:hAnsi="Arial" w:cs="Arial"/>
          <w:spacing w:val="-2"/>
          <w:szCs w:val="24"/>
        </w:rPr>
        <w:t xml:space="preserve"> </w:t>
      </w:r>
      <w:r w:rsidRPr="008A4DAB">
        <w:rPr>
          <w:rFonts w:ascii="Arial" w:eastAsia="Arial" w:hAnsi="Arial" w:cs="Arial"/>
          <w:szCs w:val="24"/>
        </w:rPr>
        <w:t>opening</w:t>
      </w:r>
      <w:r w:rsidRPr="008A4DAB">
        <w:rPr>
          <w:rFonts w:ascii="Arial" w:eastAsia="Arial" w:hAnsi="Arial" w:cs="Arial"/>
          <w:spacing w:val="-4"/>
          <w:szCs w:val="24"/>
        </w:rPr>
        <w:t xml:space="preserve"> </w:t>
      </w:r>
      <w:r w:rsidRPr="008A4DAB">
        <w:rPr>
          <w:rFonts w:ascii="Arial" w:eastAsia="Arial" w:hAnsi="Arial" w:cs="Arial"/>
          <w:szCs w:val="24"/>
        </w:rPr>
        <w:t>of</w:t>
      </w:r>
      <w:r w:rsidRPr="008A4DAB">
        <w:rPr>
          <w:rFonts w:ascii="Arial" w:eastAsia="Arial" w:hAnsi="Arial" w:cs="Arial"/>
          <w:spacing w:val="-3"/>
          <w:szCs w:val="24"/>
        </w:rPr>
        <w:t xml:space="preserve"> </w:t>
      </w:r>
      <w:r w:rsidRPr="008A4DAB">
        <w:rPr>
          <w:rFonts w:ascii="Arial" w:eastAsia="Arial" w:hAnsi="Arial" w:cs="Arial"/>
          <w:szCs w:val="24"/>
        </w:rPr>
        <w:t>the</w:t>
      </w:r>
      <w:r w:rsidRPr="008A4DAB">
        <w:rPr>
          <w:rFonts w:ascii="Arial" w:eastAsia="Arial" w:hAnsi="Arial" w:cs="Arial"/>
          <w:spacing w:val="-4"/>
          <w:szCs w:val="24"/>
        </w:rPr>
        <w:t xml:space="preserve"> </w:t>
      </w:r>
      <w:r w:rsidRPr="008A4DAB">
        <w:rPr>
          <w:rFonts w:ascii="Arial" w:eastAsia="Arial" w:hAnsi="Arial" w:cs="Arial"/>
          <w:szCs w:val="24"/>
        </w:rPr>
        <w:t>tooth,</w:t>
      </w:r>
      <w:r w:rsidRPr="008A4DAB">
        <w:rPr>
          <w:rFonts w:ascii="Arial" w:eastAsia="Arial" w:hAnsi="Arial" w:cs="Arial"/>
          <w:spacing w:val="-3"/>
          <w:szCs w:val="24"/>
        </w:rPr>
        <w:t xml:space="preserve"> </w:t>
      </w:r>
      <w:r w:rsidRPr="008A4DAB">
        <w:rPr>
          <w:rFonts w:ascii="Arial" w:eastAsia="Arial" w:hAnsi="Arial" w:cs="Arial"/>
          <w:szCs w:val="24"/>
        </w:rPr>
        <w:t>performing</w:t>
      </w:r>
      <w:r w:rsidRPr="008A4DAB">
        <w:rPr>
          <w:rFonts w:ascii="Arial" w:eastAsia="Arial" w:hAnsi="Arial" w:cs="Arial"/>
          <w:spacing w:val="-4"/>
          <w:szCs w:val="24"/>
        </w:rPr>
        <w:t xml:space="preserve"> </w:t>
      </w:r>
      <w:r w:rsidRPr="008A4DAB">
        <w:rPr>
          <w:rFonts w:ascii="Arial" w:eastAsia="Arial" w:hAnsi="Arial" w:cs="Arial"/>
          <w:szCs w:val="24"/>
        </w:rPr>
        <w:t>a</w:t>
      </w:r>
      <w:r w:rsidRPr="008A4DAB">
        <w:rPr>
          <w:rFonts w:ascii="Arial" w:eastAsia="Arial" w:hAnsi="Arial" w:cs="Arial"/>
          <w:spacing w:val="-4"/>
          <w:szCs w:val="24"/>
        </w:rPr>
        <w:t xml:space="preserve"> </w:t>
      </w:r>
      <w:r w:rsidRPr="008A4DAB">
        <w:rPr>
          <w:rFonts w:ascii="Arial" w:eastAsia="Arial" w:hAnsi="Arial" w:cs="Arial"/>
          <w:szCs w:val="24"/>
        </w:rPr>
        <w:t>pulpectomy,</w:t>
      </w:r>
      <w:r w:rsidRPr="008A4DAB">
        <w:rPr>
          <w:rFonts w:ascii="Arial" w:eastAsia="Arial" w:hAnsi="Arial" w:cs="Arial"/>
          <w:spacing w:val="-3"/>
          <w:szCs w:val="24"/>
        </w:rPr>
        <w:t xml:space="preserve"> </w:t>
      </w:r>
      <w:r w:rsidRPr="008A4DAB">
        <w:rPr>
          <w:rFonts w:ascii="Arial" w:eastAsia="Arial" w:hAnsi="Arial" w:cs="Arial"/>
          <w:szCs w:val="24"/>
        </w:rPr>
        <w:t>preparation</w:t>
      </w:r>
      <w:r w:rsidRPr="008A4DAB">
        <w:rPr>
          <w:rFonts w:ascii="Arial" w:eastAsia="Arial" w:hAnsi="Arial" w:cs="Arial"/>
          <w:spacing w:val="-4"/>
          <w:szCs w:val="24"/>
        </w:rPr>
        <w:t xml:space="preserve"> </w:t>
      </w:r>
      <w:r w:rsidRPr="008A4DAB">
        <w:rPr>
          <w:rFonts w:ascii="Arial" w:eastAsia="Arial" w:hAnsi="Arial" w:cs="Arial"/>
          <w:szCs w:val="24"/>
        </w:rPr>
        <w:t>of</w:t>
      </w:r>
      <w:r w:rsidRPr="008A4DAB">
        <w:rPr>
          <w:rFonts w:ascii="Arial" w:eastAsia="Arial" w:hAnsi="Arial" w:cs="Arial"/>
          <w:spacing w:val="-3"/>
          <w:szCs w:val="24"/>
        </w:rPr>
        <w:t xml:space="preserve"> </w:t>
      </w:r>
      <w:r w:rsidRPr="008A4DAB">
        <w:rPr>
          <w:rFonts w:ascii="Arial" w:eastAsia="Arial" w:hAnsi="Arial" w:cs="Arial"/>
          <w:szCs w:val="24"/>
        </w:rPr>
        <w:t>canal</w:t>
      </w:r>
      <w:r w:rsidRPr="008A4DAB">
        <w:rPr>
          <w:rFonts w:ascii="Arial" w:eastAsia="Arial" w:hAnsi="Arial" w:cs="Arial"/>
          <w:spacing w:val="-3"/>
          <w:szCs w:val="24"/>
        </w:rPr>
        <w:t xml:space="preserve"> </w:t>
      </w:r>
      <w:r w:rsidRPr="008A4DAB">
        <w:rPr>
          <w:rFonts w:ascii="Arial" w:eastAsia="Arial" w:hAnsi="Arial" w:cs="Arial"/>
          <w:szCs w:val="24"/>
        </w:rPr>
        <w:t>spaces, placement of medications and all treatment and post treatment radiographs.</w:t>
      </w:r>
    </w:p>
    <w:p w14:paraId="76398185" w14:textId="77777777" w:rsidR="0090646F" w:rsidRPr="008A4DAB" w:rsidRDefault="0090646F" w:rsidP="003301E4">
      <w:pPr>
        <w:widowControl w:val="0"/>
        <w:numPr>
          <w:ilvl w:val="0"/>
          <w:numId w:val="277"/>
        </w:numPr>
        <w:tabs>
          <w:tab w:val="left" w:pos="479"/>
          <w:tab w:val="left" w:pos="480"/>
        </w:tabs>
        <w:autoSpaceDE w:val="0"/>
        <w:autoSpaceDN w:val="0"/>
        <w:spacing w:before="120" w:after="0" w:line="240" w:lineRule="auto"/>
        <w:ind w:left="480" w:right="907"/>
        <w:rPr>
          <w:rFonts w:ascii="Arial" w:eastAsia="Arial" w:hAnsi="Arial" w:cs="Arial"/>
          <w:szCs w:val="24"/>
        </w:rPr>
      </w:pPr>
      <w:r w:rsidRPr="008A4DAB">
        <w:rPr>
          <w:rFonts w:ascii="Arial" w:eastAsia="Arial" w:hAnsi="Arial" w:cs="Arial"/>
          <w:szCs w:val="24"/>
        </w:rPr>
        <w:t>If</w:t>
      </w:r>
      <w:r w:rsidRPr="008A4DAB">
        <w:rPr>
          <w:rFonts w:ascii="Arial" w:eastAsia="Arial" w:hAnsi="Arial" w:cs="Arial"/>
          <w:spacing w:val="-4"/>
          <w:szCs w:val="24"/>
        </w:rPr>
        <w:t xml:space="preserve"> </w:t>
      </w:r>
      <w:r w:rsidRPr="008A4DAB">
        <w:rPr>
          <w:rFonts w:ascii="Arial" w:eastAsia="Arial" w:hAnsi="Arial" w:cs="Arial"/>
          <w:szCs w:val="24"/>
        </w:rPr>
        <w:t>an</w:t>
      </w:r>
      <w:r w:rsidRPr="008A4DAB">
        <w:rPr>
          <w:rFonts w:ascii="Arial" w:eastAsia="Arial" w:hAnsi="Arial" w:cs="Arial"/>
          <w:spacing w:val="-5"/>
          <w:szCs w:val="24"/>
        </w:rPr>
        <w:t xml:space="preserve"> </w:t>
      </w:r>
      <w:r w:rsidRPr="008A4DAB">
        <w:rPr>
          <w:rFonts w:ascii="Arial" w:eastAsia="Arial" w:hAnsi="Arial" w:cs="Arial"/>
          <w:szCs w:val="24"/>
        </w:rPr>
        <w:t>interim</w:t>
      </w:r>
      <w:r w:rsidRPr="008A4DAB">
        <w:rPr>
          <w:rFonts w:ascii="Arial" w:eastAsia="Arial" w:hAnsi="Arial" w:cs="Arial"/>
          <w:spacing w:val="-4"/>
          <w:szCs w:val="24"/>
        </w:rPr>
        <w:t xml:space="preserve"> </w:t>
      </w:r>
      <w:r w:rsidRPr="008A4DAB">
        <w:rPr>
          <w:rFonts w:ascii="Arial" w:eastAsia="Arial" w:hAnsi="Arial" w:cs="Arial"/>
          <w:szCs w:val="24"/>
        </w:rPr>
        <w:t>medication</w:t>
      </w:r>
      <w:r w:rsidRPr="008A4DAB">
        <w:rPr>
          <w:rFonts w:ascii="Arial" w:eastAsia="Arial" w:hAnsi="Arial" w:cs="Arial"/>
          <w:spacing w:val="-5"/>
          <w:szCs w:val="24"/>
        </w:rPr>
        <w:t xml:space="preserve"> </w:t>
      </w:r>
      <w:r w:rsidRPr="008A4DAB">
        <w:rPr>
          <w:rFonts w:ascii="Arial" w:eastAsia="Arial" w:hAnsi="Arial" w:cs="Arial"/>
          <w:szCs w:val="24"/>
        </w:rPr>
        <w:t>replacement</w:t>
      </w:r>
      <w:r w:rsidRPr="008A4DAB">
        <w:rPr>
          <w:rFonts w:ascii="Arial" w:eastAsia="Arial" w:hAnsi="Arial" w:cs="Arial"/>
          <w:spacing w:val="-4"/>
          <w:szCs w:val="24"/>
        </w:rPr>
        <w:t xml:space="preserve"> </w:t>
      </w:r>
      <w:r w:rsidRPr="008A4DAB">
        <w:rPr>
          <w:rFonts w:ascii="Arial" w:eastAsia="Arial" w:hAnsi="Arial" w:cs="Arial"/>
          <w:szCs w:val="24"/>
        </w:rPr>
        <w:t>is</w:t>
      </w:r>
      <w:r w:rsidRPr="008A4DAB">
        <w:rPr>
          <w:rFonts w:ascii="Arial" w:eastAsia="Arial" w:hAnsi="Arial" w:cs="Arial"/>
          <w:spacing w:val="-4"/>
          <w:szCs w:val="24"/>
        </w:rPr>
        <w:t xml:space="preserve"> </w:t>
      </w:r>
      <w:r w:rsidRPr="008A4DAB">
        <w:rPr>
          <w:rFonts w:ascii="Arial" w:eastAsia="Arial" w:hAnsi="Arial" w:cs="Arial"/>
          <w:szCs w:val="24"/>
        </w:rPr>
        <w:t>necessary,</w:t>
      </w:r>
      <w:r w:rsidRPr="008A4DAB">
        <w:rPr>
          <w:rFonts w:ascii="Arial" w:eastAsia="Arial" w:hAnsi="Arial" w:cs="Arial"/>
          <w:spacing w:val="-4"/>
          <w:szCs w:val="24"/>
        </w:rPr>
        <w:t xml:space="preserve"> </w:t>
      </w:r>
      <w:r w:rsidRPr="008A4DAB">
        <w:rPr>
          <w:rFonts w:ascii="Arial" w:eastAsia="Arial" w:hAnsi="Arial" w:cs="Arial"/>
          <w:szCs w:val="24"/>
        </w:rPr>
        <w:t>use</w:t>
      </w:r>
      <w:r w:rsidRPr="008A4DAB">
        <w:rPr>
          <w:rFonts w:ascii="Arial" w:eastAsia="Arial" w:hAnsi="Arial" w:cs="Arial"/>
          <w:spacing w:val="-5"/>
          <w:szCs w:val="24"/>
        </w:rPr>
        <w:t xml:space="preserve"> </w:t>
      </w:r>
      <w:r w:rsidRPr="008A4DAB">
        <w:rPr>
          <w:rFonts w:ascii="Arial" w:eastAsia="Arial" w:hAnsi="Arial" w:cs="Arial"/>
          <w:szCs w:val="24"/>
        </w:rPr>
        <w:t>apexification/recalcification</w:t>
      </w:r>
      <w:r w:rsidRPr="008A4DAB">
        <w:rPr>
          <w:rFonts w:ascii="Arial" w:eastAsia="Arial" w:hAnsi="Arial" w:cs="Arial"/>
          <w:spacing w:val="-3"/>
          <w:szCs w:val="24"/>
        </w:rPr>
        <w:t xml:space="preserve"> </w:t>
      </w:r>
      <w:r w:rsidRPr="008A4DAB">
        <w:rPr>
          <w:rFonts w:ascii="Arial" w:eastAsia="Arial" w:hAnsi="Arial" w:cs="Arial"/>
          <w:szCs w:val="24"/>
        </w:rPr>
        <w:t>–</w:t>
      </w:r>
      <w:r w:rsidRPr="008A4DAB">
        <w:rPr>
          <w:rFonts w:ascii="Arial" w:eastAsia="Arial" w:hAnsi="Arial" w:cs="Arial"/>
          <w:spacing w:val="-4"/>
          <w:szCs w:val="24"/>
        </w:rPr>
        <w:t xml:space="preserve"> </w:t>
      </w:r>
      <w:r w:rsidRPr="008A4DAB">
        <w:rPr>
          <w:rFonts w:ascii="Arial" w:eastAsia="Arial" w:hAnsi="Arial" w:cs="Arial"/>
          <w:szCs w:val="24"/>
        </w:rPr>
        <w:t>interim</w:t>
      </w:r>
      <w:r w:rsidRPr="008A4DAB">
        <w:rPr>
          <w:rFonts w:ascii="Arial" w:eastAsia="Arial" w:hAnsi="Arial" w:cs="Arial"/>
          <w:spacing w:val="-4"/>
          <w:szCs w:val="24"/>
        </w:rPr>
        <w:t xml:space="preserve"> </w:t>
      </w:r>
      <w:r w:rsidRPr="008A4DAB">
        <w:rPr>
          <w:rFonts w:ascii="Arial" w:eastAsia="Arial" w:hAnsi="Arial" w:cs="Arial"/>
          <w:szCs w:val="24"/>
        </w:rPr>
        <w:t>medication replacement (apical closure/calcific repair of perforations, root resorption, etc.) (D3352).</w:t>
      </w:r>
    </w:p>
    <w:p w14:paraId="172AB797" w14:textId="77777777" w:rsidR="0090646F" w:rsidRPr="008A4DAB" w:rsidRDefault="0090646F" w:rsidP="003301E4">
      <w:pPr>
        <w:widowControl w:val="0"/>
        <w:numPr>
          <w:ilvl w:val="0"/>
          <w:numId w:val="277"/>
        </w:numPr>
        <w:tabs>
          <w:tab w:val="left" w:pos="479"/>
          <w:tab w:val="left" w:pos="480"/>
        </w:tabs>
        <w:autoSpaceDE w:val="0"/>
        <w:autoSpaceDN w:val="0"/>
        <w:spacing w:before="120" w:after="0" w:line="240" w:lineRule="auto"/>
        <w:ind w:left="480" w:right="716"/>
        <w:rPr>
          <w:rFonts w:ascii="Arial" w:eastAsia="Arial" w:hAnsi="Arial" w:cs="Arial"/>
          <w:szCs w:val="24"/>
        </w:rPr>
      </w:pPr>
      <w:r w:rsidRPr="008A4DAB">
        <w:rPr>
          <w:rFonts w:ascii="Arial" w:eastAsia="Arial" w:hAnsi="Arial" w:cs="Arial"/>
          <w:szCs w:val="24"/>
        </w:rPr>
        <w:t>Upon</w:t>
      </w:r>
      <w:r w:rsidRPr="008A4DAB">
        <w:rPr>
          <w:rFonts w:ascii="Arial" w:eastAsia="Arial" w:hAnsi="Arial" w:cs="Arial"/>
          <w:spacing w:val="-4"/>
          <w:szCs w:val="24"/>
        </w:rPr>
        <w:t xml:space="preserve"> </w:t>
      </w:r>
      <w:r w:rsidRPr="008A4DAB">
        <w:rPr>
          <w:rFonts w:ascii="Arial" w:eastAsia="Arial" w:hAnsi="Arial" w:cs="Arial"/>
          <w:szCs w:val="24"/>
        </w:rPr>
        <w:t>completion</w:t>
      </w:r>
      <w:r w:rsidRPr="008A4DAB">
        <w:rPr>
          <w:rFonts w:ascii="Arial" w:eastAsia="Arial" w:hAnsi="Arial" w:cs="Arial"/>
          <w:spacing w:val="-4"/>
          <w:szCs w:val="24"/>
        </w:rPr>
        <w:t xml:space="preserve"> </w:t>
      </w:r>
      <w:r w:rsidRPr="008A4DAB">
        <w:rPr>
          <w:rFonts w:ascii="Arial" w:eastAsia="Arial" w:hAnsi="Arial" w:cs="Arial"/>
          <w:szCs w:val="24"/>
        </w:rPr>
        <w:t>of</w:t>
      </w:r>
      <w:r w:rsidRPr="008A4DAB">
        <w:rPr>
          <w:rFonts w:ascii="Arial" w:eastAsia="Arial" w:hAnsi="Arial" w:cs="Arial"/>
          <w:spacing w:val="-3"/>
          <w:szCs w:val="24"/>
        </w:rPr>
        <w:t xml:space="preserve"> </w:t>
      </w:r>
      <w:r w:rsidRPr="008A4DAB">
        <w:rPr>
          <w:rFonts w:ascii="Arial" w:eastAsia="Arial" w:hAnsi="Arial" w:cs="Arial"/>
          <w:szCs w:val="24"/>
        </w:rPr>
        <w:t>apexification/recalcification,</w:t>
      </w:r>
      <w:r w:rsidRPr="008A4DAB">
        <w:rPr>
          <w:rFonts w:ascii="Arial" w:eastAsia="Arial" w:hAnsi="Arial" w:cs="Arial"/>
          <w:spacing w:val="-3"/>
          <w:szCs w:val="24"/>
        </w:rPr>
        <w:t xml:space="preserve"> </w:t>
      </w:r>
      <w:r w:rsidRPr="008A4DAB">
        <w:rPr>
          <w:rFonts w:ascii="Arial" w:eastAsia="Arial" w:hAnsi="Arial" w:cs="Arial"/>
          <w:szCs w:val="24"/>
        </w:rPr>
        <w:t>prior</w:t>
      </w:r>
      <w:r w:rsidRPr="008A4DAB">
        <w:rPr>
          <w:rFonts w:ascii="Arial" w:eastAsia="Arial" w:hAnsi="Arial" w:cs="Arial"/>
          <w:spacing w:val="-3"/>
          <w:szCs w:val="24"/>
        </w:rPr>
        <w:t xml:space="preserve"> </w:t>
      </w:r>
      <w:r w:rsidRPr="008A4DAB">
        <w:rPr>
          <w:rFonts w:ascii="Arial" w:eastAsia="Arial" w:hAnsi="Arial" w:cs="Arial"/>
          <w:szCs w:val="24"/>
        </w:rPr>
        <w:t>authorization</w:t>
      </w:r>
      <w:r w:rsidRPr="008A4DAB">
        <w:rPr>
          <w:rFonts w:ascii="Arial" w:eastAsia="Arial" w:hAnsi="Arial" w:cs="Arial"/>
          <w:spacing w:val="-4"/>
          <w:szCs w:val="24"/>
        </w:rPr>
        <w:t xml:space="preserve"> </w:t>
      </w:r>
      <w:r w:rsidRPr="008A4DAB">
        <w:rPr>
          <w:rFonts w:ascii="Arial" w:eastAsia="Arial" w:hAnsi="Arial" w:cs="Arial"/>
          <w:szCs w:val="24"/>
        </w:rPr>
        <w:t>for</w:t>
      </w:r>
      <w:r w:rsidRPr="008A4DAB">
        <w:rPr>
          <w:rFonts w:ascii="Arial" w:eastAsia="Arial" w:hAnsi="Arial" w:cs="Arial"/>
          <w:spacing w:val="-3"/>
          <w:szCs w:val="24"/>
        </w:rPr>
        <w:t xml:space="preserve"> </w:t>
      </w:r>
      <w:r w:rsidRPr="008A4DAB">
        <w:rPr>
          <w:rFonts w:ascii="Arial" w:eastAsia="Arial" w:hAnsi="Arial" w:cs="Arial"/>
          <w:szCs w:val="24"/>
        </w:rPr>
        <w:t>the</w:t>
      </w:r>
      <w:r w:rsidRPr="008A4DAB">
        <w:rPr>
          <w:rFonts w:ascii="Arial" w:eastAsia="Arial" w:hAnsi="Arial" w:cs="Arial"/>
          <w:spacing w:val="-4"/>
          <w:szCs w:val="24"/>
        </w:rPr>
        <w:t xml:space="preserve"> </w:t>
      </w:r>
      <w:r w:rsidRPr="008A4DAB">
        <w:rPr>
          <w:rFonts w:ascii="Arial" w:eastAsia="Arial" w:hAnsi="Arial" w:cs="Arial"/>
          <w:szCs w:val="24"/>
        </w:rPr>
        <w:t>final</w:t>
      </w:r>
      <w:r w:rsidRPr="008A4DAB">
        <w:rPr>
          <w:rFonts w:ascii="Arial" w:eastAsia="Arial" w:hAnsi="Arial" w:cs="Arial"/>
          <w:spacing w:val="-3"/>
          <w:szCs w:val="24"/>
        </w:rPr>
        <w:t xml:space="preserve"> </w:t>
      </w:r>
      <w:r w:rsidRPr="008A4DAB">
        <w:rPr>
          <w:rFonts w:ascii="Arial" w:eastAsia="Arial" w:hAnsi="Arial" w:cs="Arial"/>
          <w:szCs w:val="24"/>
        </w:rPr>
        <w:t>root</w:t>
      </w:r>
      <w:r w:rsidRPr="008A4DAB">
        <w:rPr>
          <w:rFonts w:ascii="Arial" w:eastAsia="Arial" w:hAnsi="Arial" w:cs="Arial"/>
          <w:spacing w:val="-3"/>
          <w:szCs w:val="24"/>
        </w:rPr>
        <w:t xml:space="preserve"> </w:t>
      </w:r>
      <w:r w:rsidRPr="008A4DAB">
        <w:rPr>
          <w:rFonts w:ascii="Arial" w:eastAsia="Arial" w:hAnsi="Arial" w:cs="Arial"/>
          <w:szCs w:val="24"/>
        </w:rPr>
        <w:t>canal</w:t>
      </w:r>
      <w:r w:rsidRPr="008A4DAB">
        <w:rPr>
          <w:rFonts w:ascii="Arial" w:eastAsia="Arial" w:hAnsi="Arial" w:cs="Arial"/>
          <w:spacing w:val="-3"/>
          <w:szCs w:val="24"/>
        </w:rPr>
        <w:t xml:space="preserve"> </w:t>
      </w:r>
      <w:r w:rsidRPr="008A4DAB">
        <w:rPr>
          <w:rFonts w:ascii="Arial" w:eastAsia="Arial" w:hAnsi="Arial" w:cs="Arial"/>
          <w:szCs w:val="24"/>
        </w:rPr>
        <w:t>therapy</w:t>
      </w:r>
      <w:r w:rsidRPr="008A4DAB">
        <w:rPr>
          <w:rFonts w:ascii="Arial" w:eastAsia="Arial" w:hAnsi="Arial" w:cs="Arial"/>
          <w:spacing w:val="-5"/>
          <w:szCs w:val="24"/>
        </w:rPr>
        <w:t xml:space="preserve"> </w:t>
      </w:r>
      <w:r w:rsidRPr="008A4DAB">
        <w:rPr>
          <w:rFonts w:ascii="Arial" w:eastAsia="Arial" w:hAnsi="Arial" w:cs="Arial"/>
          <w:szCs w:val="24"/>
        </w:rPr>
        <w:t>shall</w:t>
      </w:r>
      <w:r w:rsidRPr="008A4DAB">
        <w:rPr>
          <w:rFonts w:ascii="Arial" w:eastAsia="Arial" w:hAnsi="Arial" w:cs="Arial"/>
          <w:spacing w:val="-3"/>
          <w:szCs w:val="24"/>
        </w:rPr>
        <w:t xml:space="preserve"> </w:t>
      </w:r>
      <w:r w:rsidRPr="008A4DAB">
        <w:rPr>
          <w:rFonts w:ascii="Arial" w:eastAsia="Arial" w:hAnsi="Arial" w:cs="Arial"/>
          <w:szCs w:val="24"/>
        </w:rPr>
        <w:t>be submitted along with the post-treatment radiograph to demonstrate sufficient apical formation.</w:t>
      </w:r>
    </w:p>
    <w:p w14:paraId="7AC36240" w14:textId="77777777" w:rsidR="0090646F" w:rsidRPr="008A4DAB" w:rsidRDefault="0090646F" w:rsidP="00D552BD">
      <w:pPr>
        <w:pStyle w:val="NoSpacing"/>
        <w:rPr>
          <w:szCs w:val="24"/>
        </w:rPr>
      </w:pPr>
    </w:p>
    <w:p w14:paraId="349D3127" w14:textId="77777777" w:rsidR="0090646F" w:rsidRPr="0090646F" w:rsidRDefault="0090646F" w:rsidP="00750CB0">
      <w:pPr>
        <w:pStyle w:val="ProcedureDescription"/>
      </w:pPr>
      <w:r w:rsidRPr="0090646F">
        <w:t>PROCEDURE</w:t>
      </w:r>
      <w:r w:rsidRPr="0090646F">
        <w:rPr>
          <w:spacing w:val="-8"/>
        </w:rPr>
        <w:t xml:space="preserve"> </w:t>
      </w:r>
      <w:r w:rsidRPr="0090646F">
        <w:rPr>
          <w:spacing w:val="-2"/>
        </w:rPr>
        <w:t>D3352</w:t>
      </w:r>
    </w:p>
    <w:p w14:paraId="0D738168" w14:textId="77777777" w:rsidR="0090646F" w:rsidRPr="0090646F" w:rsidRDefault="0090646F" w:rsidP="00750CB0">
      <w:pPr>
        <w:pStyle w:val="ProcedureDescription"/>
      </w:pPr>
      <w:r w:rsidRPr="0090646F">
        <w:t>APEXIFICATION/RECALCIFICATION</w:t>
      </w:r>
      <w:r w:rsidRPr="0090646F">
        <w:rPr>
          <w:spacing w:val="-7"/>
        </w:rPr>
        <w:t xml:space="preserve"> </w:t>
      </w:r>
      <w:r w:rsidRPr="0090646F">
        <w:t>–</w:t>
      </w:r>
      <w:r w:rsidRPr="0090646F">
        <w:rPr>
          <w:spacing w:val="-5"/>
        </w:rPr>
        <w:t xml:space="preserve"> </w:t>
      </w:r>
      <w:r w:rsidRPr="0090646F">
        <w:t>INTERIM</w:t>
      </w:r>
      <w:r w:rsidRPr="0090646F">
        <w:rPr>
          <w:spacing w:val="-4"/>
        </w:rPr>
        <w:t xml:space="preserve"> </w:t>
      </w:r>
      <w:r w:rsidRPr="0090646F">
        <w:t>MEDICATION</w:t>
      </w:r>
      <w:r w:rsidRPr="0090646F">
        <w:rPr>
          <w:spacing w:val="-4"/>
        </w:rPr>
        <w:t xml:space="preserve"> </w:t>
      </w:r>
      <w:r w:rsidRPr="0090646F">
        <w:rPr>
          <w:spacing w:val="-2"/>
        </w:rPr>
        <w:t>REPLACEMENT</w:t>
      </w:r>
    </w:p>
    <w:p w14:paraId="23383D43" w14:textId="77777777" w:rsidR="0090646F" w:rsidRPr="00187BDC" w:rsidRDefault="0090646F" w:rsidP="003301E4">
      <w:pPr>
        <w:widowControl w:val="0"/>
        <w:numPr>
          <w:ilvl w:val="0"/>
          <w:numId w:val="276"/>
        </w:numPr>
        <w:tabs>
          <w:tab w:val="left" w:pos="480"/>
          <w:tab w:val="left" w:pos="481"/>
        </w:tabs>
        <w:autoSpaceDE w:val="0"/>
        <w:autoSpaceDN w:val="0"/>
        <w:spacing w:before="122" w:after="0" w:line="240" w:lineRule="auto"/>
        <w:ind w:hanging="361"/>
        <w:rPr>
          <w:rFonts w:ascii="Arial" w:eastAsia="Arial" w:hAnsi="Arial" w:cs="Arial"/>
          <w:szCs w:val="24"/>
        </w:rPr>
      </w:pPr>
      <w:r w:rsidRPr="00187BDC">
        <w:rPr>
          <w:rFonts w:ascii="Arial" w:eastAsia="Arial" w:hAnsi="Arial" w:cs="Arial"/>
          <w:szCs w:val="24"/>
        </w:rPr>
        <w:t>Prior</w:t>
      </w:r>
      <w:r w:rsidRPr="00187BDC">
        <w:rPr>
          <w:rFonts w:ascii="Arial" w:eastAsia="Arial" w:hAnsi="Arial" w:cs="Arial"/>
          <w:spacing w:val="-5"/>
          <w:szCs w:val="24"/>
        </w:rPr>
        <w:t xml:space="preserve"> </w:t>
      </w:r>
      <w:r w:rsidRPr="00187BDC">
        <w:rPr>
          <w:rFonts w:ascii="Arial" w:eastAsia="Arial" w:hAnsi="Arial" w:cs="Arial"/>
          <w:szCs w:val="24"/>
        </w:rPr>
        <w:t>authorization</w:t>
      </w:r>
      <w:r w:rsidRPr="00187BDC">
        <w:rPr>
          <w:rFonts w:ascii="Arial" w:eastAsia="Arial" w:hAnsi="Arial" w:cs="Arial"/>
          <w:spacing w:val="-3"/>
          <w:szCs w:val="24"/>
        </w:rPr>
        <w:t xml:space="preserve"> </w:t>
      </w:r>
      <w:r w:rsidRPr="00187BDC">
        <w:rPr>
          <w:rFonts w:ascii="Arial" w:eastAsia="Arial" w:hAnsi="Arial" w:cs="Arial"/>
          <w:szCs w:val="24"/>
        </w:rPr>
        <w:t>is</w:t>
      </w:r>
      <w:r w:rsidRPr="00187BDC">
        <w:rPr>
          <w:rFonts w:ascii="Arial" w:eastAsia="Arial" w:hAnsi="Arial" w:cs="Arial"/>
          <w:spacing w:val="-3"/>
          <w:szCs w:val="24"/>
        </w:rPr>
        <w:t xml:space="preserve"> </w:t>
      </w:r>
      <w:r w:rsidRPr="00187BDC">
        <w:rPr>
          <w:rFonts w:ascii="Arial" w:eastAsia="Arial" w:hAnsi="Arial" w:cs="Arial"/>
          <w:szCs w:val="24"/>
        </w:rPr>
        <w:t>required</w:t>
      </w:r>
      <w:r w:rsidRPr="00187BDC">
        <w:rPr>
          <w:rFonts w:ascii="Arial" w:eastAsia="Arial" w:hAnsi="Arial" w:cs="Arial"/>
          <w:spacing w:val="-1"/>
          <w:szCs w:val="24"/>
        </w:rPr>
        <w:t xml:space="preserve"> </w:t>
      </w:r>
      <w:r w:rsidRPr="00187BDC">
        <w:rPr>
          <w:rFonts w:ascii="Arial" w:eastAsia="Arial" w:hAnsi="Arial" w:cs="Arial"/>
          <w:szCs w:val="24"/>
        </w:rPr>
        <w:t>for</w:t>
      </w:r>
      <w:r w:rsidRPr="00187BDC">
        <w:rPr>
          <w:rFonts w:ascii="Arial" w:eastAsia="Arial" w:hAnsi="Arial" w:cs="Arial"/>
          <w:spacing w:val="-3"/>
          <w:szCs w:val="24"/>
        </w:rPr>
        <w:t xml:space="preserve"> </w:t>
      </w:r>
      <w:r w:rsidRPr="00187BDC">
        <w:rPr>
          <w:rFonts w:ascii="Arial" w:eastAsia="Arial" w:hAnsi="Arial" w:cs="Arial"/>
          <w:szCs w:val="24"/>
        </w:rPr>
        <w:t>D3351,</w:t>
      </w:r>
      <w:r w:rsidRPr="00187BDC">
        <w:rPr>
          <w:rFonts w:ascii="Arial" w:eastAsia="Arial" w:hAnsi="Arial" w:cs="Arial"/>
          <w:spacing w:val="-1"/>
          <w:szCs w:val="24"/>
        </w:rPr>
        <w:t xml:space="preserve"> </w:t>
      </w:r>
      <w:r w:rsidRPr="00187BDC">
        <w:rPr>
          <w:rFonts w:ascii="Arial" w:eastAsia="Arial" w:hAnsi="Arial" w:cs="Arial"/>
          <w:szCs w:val="24"/>
        </w:rPr>
        <w:t>which</w:t>
      </w:r>
      <w:r w:rsidRPr="00187BDC">
        <w:rPr>
          <w:rFonts w:ascii="Arial" w:eastAsia="Arial" w:hAnsi="Arial" w:cs="Arial"/>
          <w:spacing w:val="-4"/>
          <w:szCs w:val="24"/>
        </w:rPr>
        <w:t xml:space="preserve"> </w:t>
      </w:r>
      <w:r w:rsidRPr="00187BDC">
        <w:rPr>
          <w:rFonts w:ascii="Arial" w:eastAsia="Arial" w:hAnsi="Arial" w:cs="Arial"/>
          <w:szCs w:val="24"/>
        </w:rPr>
        <w:t>shall</w:t>
      </w:r>
      <w:r w:rsidRPr="00187BDC">
        <w:rPr>
          <w:rFonts w:ascii="Arial" w:eastAsia="Arial" w:hAnsi="Arial" w:cs="Arial"/>
          <w:spacing w:val="-2"/>
          <w:szCs w:val="24"/>
        </w:rPr>
        <w:t xml:space="preserve"> </w:t>
      </w:r>
      <w:r w:rsidRPr="00187BDC">
        <w:rPr>
          <w:rFonts w:ascii="Arial" w:eastAsia="Arial" w:hAnsi="Arial" w:cs="Arial"/>
          <w:szCs w:val="24"/>
        </w:rPr>
        <w:t>be</w:t>
      </w:r>
      <w:r w:rsidRPr="00187BDC">
        <w:rPr>
          <w:rFonts w:ascii="Arial" w:eastAsia="Arial" w:hAnsi="Arial" w:cs="Arial"/>
          <w:spacing w:val="-4"/>
          <w:szCs w:val="24"/>
        </w:rPr>
        <w:t xml:space="preserve"> </w:t>
      </w:r>
      <w:r w:rsidRPr="00187BDC">
        <w:rPr>
          <w:rFonts w:ascii="Arial" w:eastAsia="Arial" w:hAnsi="Arial" w:cs="Arial"/>
          <w:szCs w:val="24"/>
        </w:rPr>
        <w:t>completed</w:t>
      </w:r>
      <w:r w:rsidRPr="00187BDC">
        <w:rPr>
          <w:rFonts w:ascii="Arial" w:eastAsia="Arial" w:hAnsi="Arial" w:cs="Arial"/>
          <w:spacing w:val="-3"/>
          <w:szCs w:val="24"/>
        </w:rPr>
        <w:t xml:space="preserve"> </w:t>
      </w:r>
      <w:r w:rsidRPr="00187BDC">
        <w:rPr>
          <w:rFonts w:ascii="Arial" w:eastAsia="Arial" w:hAnsi="Arial" w:cs="Arial"/>
          <w:szCs w:val="24"/>
        </w:rPr>
        <w:t>before</w:t>
      </w:r>
      <w:r w:rsidRPr="00187BDC">
        <w:rPr>
          <w:rFonts w:ascii="Arial" w:eastAsia="Arial" w:hAnsi="Arial" w:cs="Arial"/>
          <w:spacing w:val="-2"/>
          <w:szCs w:val="24"/>
        </w:rPr>
        <w:t xml:space="preserve"> </w:t>
      </w:r>
      <w:r w:rsidRPr="00187BDC">
        <w:rPr>
          <w:rFonts w:ascii="Arial" w:eastAsia="Arial" w:hAnsi="Arial" w:cs="Arial"/>
          <w:szCs w:val="24"/>
        </w:rPr>
        <w:t>D3352</w:t>
      </w:r>
      <w:r w:rsidRPr="00187BDC">
        <w:rPr>
          <w:rFonts w:ascii="Arial" w:eastAsia="Arial" w:hAnsi="Arial" w:cs="Arial"/>
          <w:spacing w:val="-3"/>
          <w:szCs w:val="24"/>
        </w:rPr>
        <w:t xml:space="preserve"> </w:t>
      </w:r>
      <w:r w:rsidRPr="00187BDC">
        <w:rPr>
          <w:rFonts w:ascii="Arial" w:eastAsia="Arial" w:hAnsi="Arial" w:cs="Arial"/>
          <w:szCs w:val="24"/>
        </w:rPr>
        <w:t>is</w:t>
      </w:r>
      <w:r w:rsidRPr="00187BDC">
        <w:rPr>
          <w:rFonts w:ascii="Arial" w:eastAsia="Arial" w:hAnsi="Arial" w:cs="Arial"/>
          <w:spacing w:val="-2"/>
          <w:szCs w:val="24"/>
        </w:rPr>
        <w:t xml:space="preserve"> payable.</w:t>
      </w:r>
    </w:p>
    <w:p w14:paraId="3F92FBF2" w14:textId="77777777" w:rsidR="0090646F" w:rsidRPr="00187BDC" w:rsidRDefault="0090646F" w:rsidP="003301E4">
      <w:pPr>
        <w:widowControl w:val="0"/>
        <w:numPr>
          <w:ilvl w:val="0"/>
          <w:numId w:val="276"/>
        </w:numPr>
        <w:tabs>
          <w:tab w:val="left" w:pos="480"/>
          <w:tab w:val="left" w:pos="481"/>
        </w:tabs>
        <w:autoSpaceDE w:val="0"/>
        <w:autoSpaceDN w:val="0"/>
        <w:spacing w:before="119" w:after="0" w:line="240" w:lineRule="auto"/>
        <w:ind w:right="707"/>
        <w:rPr>
          <w:rFonts w:ascii="Arial" w:eastAsia="Arial" w:hAnsi="Arial" w:cs="Arial"/>
          <w:szCs w:val="24"/>
        </w:rPr>
      </w:pPr>
      <w:r w:rsidRPr="00187BDC">
        <w:rPr>
          <w:rFonts w:ascii="Arial" w:eastAsia="Arial" w:hAnsi="Arial" w:cs="Arial"/>
          <w:szCs w:val="24"/>
        </w:rPr>
        <w:t>Submission</w:t>
      </w:r>
      <w:r w:rsidRPr="00187BDC">
        <w:rPr>
          <w:rFonts w:ascii="Arial" w:eastAsia="Arial" w:hAnsi="Arial" w:cs="Arial"/>
          <w:spacing w:val="-5"/>
          <w:szCs w:val="24"/>
        </w:rPr>
        <w:t xml:space="preserve"> </w:t>
      </w:r>
      <w:r w:rsidRPr="00187BDC">
        <w:rPr>
          <w:rFonts w:ascii="Arial" w:eastAsia="Arial" w:hAnsi="Arial" w:cs="Arial"/>
          <w:szCs w:val="24"/>
        </w:rPr>
        <w:t>of</w:t>
      </w:r>
      <w:r w:rsidRPr="00187BDC">
        <w:rPr>
          <w:rFonts w:ascii="Arial" w:eastAsia="Arial" w:hAnsi="Arial" w:cs="Arial"/>
          <w:spacing w:val="-3"/>
          <w:szCs w:val="24"/>
        </w:rPr>
        <w:t xml:space="preserve"> </w:t>
      </w:r>
      <w:r w:rsidRPr="00187BDC">
        <w:rPr>
          <w:rFonts w:ascii="Arial" w:eastAsia="Arial" w:hAnsi="Arial" w:cs="Arial"/>
          <w:szCs w:val="24"/>
        </w:rPr>
        <w:t>radiographs,</w:t>
      </w:r>
      <w:r w:rsidRPr="00187BDC">
        <w:rPr>
          <w:rFonts w:ascii="Arial" w:eastAsia="Arial" w:hAnsi="Arial" w:cs="Arial"/>
          <w:spacing w:val="-4"/>
          <w:szCs w:val="24"/>
        </w:rPr>
        <w:t xml:space="preserve"> </w:t>
      </w:r>
      <w:r w:rsidRPr="00187BDC">
        <w:rPr>
          <w:rFonts w:ascii="Arial" w:eastAsia="Arial" w:hAnsi="Arial" w:cs="Arial"/>
          <w:szCs w:val="24"/>
        </w:rPr>
        <w:t>photographs</w:t>
      </w:r>
      <w:r w:rsidRPr="00187BDC">
        <w:rPr>
          <w:rFonts w:ascii="Arial" w:eastAsia="Arial" w:hAnsi="Arial" w:cs="Arial"/>
          <w:spacing w:val="-4"/>
          <w:szCs w:val="24"/>
        </w:rPr>
        <w:t xml:space="preserve"> </w:t>
      </w:r>
      <w:r w:rsidRPr="00187BDC">
        <w:rPr>
          <w:rFonts w:ascii="Arial" w:eastAsia="Arial" w:hAnsi="Arial" w:cs="Arial"/>
          <w:szCs w:val="24"/>
        </w:rPr>
        <w:t>or</w:t>
      </w:r>
      <w:r w:rsidRPr="00187BDC">
        <w:rPr>
          <w:rFonts w:ascii="Arial" w:eastAsia="Arial" w:hAnsi="Arial" w:cs="Arial"/>
          <w:spacing w:val="-4"/>
          <w:szCs w:val="24"/>
        </w:rPr>
        <w:t xml:space="preserve"> </w:t>
      </w:r>
      <w:r w:rsidRPr="00187BDC">
        <w:rPr>
          <w:rFonts w:ascii="Arial" w:eastAsia="Arial" w:hAnsi="Arial" w:cs="Arial"/>
          <w:szCs w:val="24"/>
        </w:rPr>
        <w:t>written</w:t>
      </w:r>
      <w:r w:rsidRPr="00187BDC">
        <w:rPr>
          <w:rFonts w:ascii="Arial" w:eastAsia="Arial" w:hAnsi="Arial" w:cs="Arial"/>
          <w:spacing w:val="-5"/>
          <w:szCs w:val="24"/>
        </w:rPr>
        <w:t xml:space="preserve"> </w:t>
      </w:r>
      <w:r w:rsidRPr="00187BDC">
        <w:rPr>
          <w:rFonts w:ascii="Arial" w:eastAsia="Arial" w:hAnsi="Arial" w:cs="Arial"/>
          <w:szCs w:val="24"/>
        </w:rPr>
        <w:t>documentation</w:t>
      </w:r>
      <w:r w:rsidRPr="00187BDC">
        <w:rPr>
          <w:rFonts w:ascii="Arial" w:eastAsia="Arial" w:hAnsi="Arial" w:cs="Arial"/>
          <w:spacing w:val="-5"/>
          <w:szCs w:val="24"/>
        </w:rPr>
        <w:t xml:space="preserve"> </w:t>
      </w:r>
      <w:r w:rsidRPr="00187BDC">
        <w:rPr>
          <w:rFonts w:ascii="Arial" w:eastAsia="Arial" w:hAnsi="Arial" w:cs="Arial"/>
          <w:szCs w:val="24"/>
        </w:rPr>
        <w:t>demonstrating</w:t>
      </w:r>
      <w:r w:rsidRPr="00187BDC">
        <w:rPr>
          <w:rFonts w:ascii="Arial" w:eastAsia="Arial" w:hAnsi="Arial" w:cs="Arial"/>
          <w:spacing w:val="-5"/>
          <w:szCs w:val="24"/>
        </w:rPr>
        <w:t xml:space="preserve"> </w:t>
      </w:r>
      <w:r w:rsidRPr="00187BDC">
        <w:rPr>
          <w:rFonts w:ascii="Arial" w:eastAsia="Arial" w:hAnsi="Arial" w:cs="Arial"/>
          <w:szCs w:val="24"/>
        </w:rPr>
        <w:t>medical</w:t>
      </w:r>
      <w:r w:rsidRPr="00187BDC">
        <w:rPr>
          <w:rFonts w:ascii="Arial" w:eastAsia="Arial" w:hAnsi="Arial" w:cs="Arial"/>
          <w:spacing w:val="-4"/>
          <w:szCs w:val="24"/>
        </w:rPr>
        <w:t xml:space="preserve"> </w:t>
      </w:r>
      <w:r w:rsidRPr="00187BDC">
        <w:rPr>
          <w:rFonts w:ascii="Arial" w:eastAsia="Arial" w:hAnsi="Arial" w:cs="Arial"/>
          <w:szCs w:val="24"/>
        </w:rPr>
        <w:t>necessity</w:t>
      </w:r>
      <w:r w:rsidRPr="00187BDC">
        <w:rPr>
          <w:rFonts w:ascii="Arial" w:eastAsia="Arial" w:hAnsi="Arial" w:cs="Arial"/>
          <w:spacing w:val="-7"/>
          <w:szCs w:val="24"/>
        </w:rPr>
        <w:t xml:space="preserve"> </w:t>
      </w:r>
      <w:r w:rsidRPr="00187BDC">
        <w:rPr>
          <w:rFonts w:ascii="Arial" w:eastAsia="Arial" w:hAnsi="Arial" w:cs="Arial"/>
          <w:szCs w:val="24"/>
        </w:rPr>
        <w:t>is</w:t>
      </w:r>
      <w:r w:rsidRPr="00187BDC">
        <w:rPr>
          <w:rFonts w:ascii="Arial" w:eastAsia="Arial" w:hAnsi="Arial" w:cs="Arial"/>
          <w:spacing w:val="-4"/>
          <w:szCs w:val="24"/>
        </w:rPr>
        <w:t xml:space="preserve"> </w:t>
      </w:r>
      <w:r w:rsidRPr="00187BDC">
        <w:rPr>
          <w:rFonts w:ascii="Arial" w:eastAsia="Arial" w:hAnsi="Arial" w:cs="Arial"/>
          <w:szCs w:val="24"/>
        </w:rPr>
        <w:t>not required for payment.</w:t>
      </w:r>
    </w:p>
    <w:p w14:paraId="04D84D22" w14:textId="77777777" w:rsidR="0090646F" w:rsidRPr="00187BDC" w:rsidRDefault="0090646F" w:rsidP="003301E4">
      <w:pPr>
        <w:widowControl w:val="0"/>
        <w:numPr>
          <w:ilvl w:val="0"/>
          <w:numId w:val="276"/>
        </w:numPr>
        <w:tabs>
          <w:tab w:val="left" w:pos="480"/>
          <w:tab w:val="left" w:pos="481"/>
        </w:tabs>
        <w:autoSpaceDE w:val="0"/>
        <w:autoSpaceDN w:val="0"/>
        <w:spacing w:before="120" w:after="0" w:line="240" w:lineRule="auto"/>
        <w:ind w:hanging="361"/>
        <w:rPr>
          <w:rFonts w:ascii="Arial" w:eastAsia="Arial" w:hAnsi="Arial" w:cs="Arial"/>
          <w:szCs w:val="24"/>
        </w:rPr>
      </w:pPr>
      <w:r w:rsidRPr="00187BDC">
        <w:rPr>
          <w:rFonts w:ascii="Arial" w:eastAsia="Arial" w:hAnsi="Arial" w:cs="Arial"/>
          <w:szCs w:val="24"/>
        </w:rPr>
        <w:t>Requires</w:t>
      </w:r>
      <w:r w:rsidRPr="00187BDC">
        <w:rPr>
          <w:rFonts w:ascii="Arial" w:eastAsia="Arial" w:hAnsi="Arial" w:cs="Arial"/>
          <w:spacing w:val="-3"/>
          <w:szCs w:val="24"/>
        </w:rPr>
        <w:t xml:space="preserve"> </w:t>
      </w:r>
      <w:r w:rsidRPr="00187BDC">
        <w:rPr>
          <w:rFonts w:ascii="Arial" w:eastAsia="Arial" w:hAnsi="Arial" w:cs="Arial"/>
          <w:szCs w:val="24"/>
        </w:rPr>
        <w:t>a</w:t>
      </w:r>
      <w:r w:rsidRPr="00187BDC">
        <w:rPr>
          <w:rFonts w:ascii="Arial" w:eastAsia="Arial" w:hAnsi="Arial" w:cs="Arial"/>
          <w:spacing w:val="-3"/>
          <w:szCs w:val="24"/>
        </w:rPr>
        <w:t xml:space="preserve"> </w:t>
      </w:r>
      <w:r w:rsidRPr="00187BDC">
        <w:rPr>
          <w:rFonts w:ascii="Arial" w:eastAsia="Arial" w:hAnsi="Arial" w:cs="Arial"/>
          <w:szCs w:val="24"/>
        </w:rPr>
        <w:t>tooth</w:t>
      </w:r>
      <w:r w:rsidRPr="00187BDC">
        <w:rPr>
          <w:rFonts w:ascii="Arial" w:eastAsia="Arial" w:hAnsi="Arial" w:cs="Arial"/>
          <w:spacing w:val="-2"/>
          <w:szCs w:val="24"/>
        </w:rPr>
        <w:t xml:space="preserve"> code.</w:t>
      </w:r>
    </w:p>
    <w:p w14:paraId="7913B923" w14:textId="77777777" w:rsidR="0090646F" w:rsidRPr="00187BDC" w:rsidRDefault="0090646F" w:rsidP="003301E4">
      <w:pPr>
        <w:widowControl w:val="0"/>
        <w:numPr>
          <w:ilvl w:val="0"/>
          <w:numId w:val="276"/>
        </w:numPr>
        <w:tabs>
          <w:tab w:val="left" w:pos="480"/>
          <w:tab w:val="left" w:pos="481"/>
        </w:tabs>
        <w:autoSpaceDE w:val="0"/>
        <w:autoSpaceDN w:val="0"/>
        <w:spacing w:before="119" w:after="0" w:line="240" w:lineRule="auto"/>
        <w:ind w:hanging="361"/>
        <w:rPr>
          <w:rFonts w:ascii="Arial" w:eastAsia="Arial" w:hAnsi="Arial" w:cs="Arial"/>
          <w:szCs w:val="24"/>
        </w:rPr>
      </w:pPr>
      <w:r w:rsidRPr="00187BDC">
        <w:rPr>
          <w:rFonts w:ascii="Arial" w:eastAsia="Arial" w:hAnsi="Arial" w:cs="Arial"/>
          <w:szCs w:val="24"/>
        </w:rPr>
        <w:t>A</w:t>
      </w:r>
      <w:r w:rsidRPr="00187BDC">
        <w:rPr>
          <w:rFonts w:ascii="Arial" w:eastAsia="Arial" w:hAnsi="Arial" w:cs="Arial"/>
          <w:spacing w:val="-2"/>
          <w:szCs w:val="24"/>
        </w:rPr>
        <w:t xml:space="preserve"> benefit:</w:t>
      </w:r>
    </w:p>
    <w:p w14:paraId="04B25EDE" w14:textId="77777777" w:rsidR="0090646F" w:rsidRPr="00187BDC" w:rsidRDefault="0090646F" w:rsidP="003301E4">
      <w:pPr>
        <w:widowControl w:val="0"/>
        <w:numPr>
          <w:ilvl w:val="1"/>
          <w:numId w:val="276"/>
        </w:numPr>
        <w:tabs>
          <w:tab w:val="left" w:pos="840"/>
          <w:tab w:val="left" w:pos="841"/>
        </w:tabs>
        <w:autoSpaceDE w:val="0"/>
        <w:autoSpaceDN w:val="0"/>
        <w:spacing w:before="121" w:after="0" w:line="240" w:lineRule="auto"/>
        <w:ind w:right="667"/>
        <w:rPr>
          <w:rFonts w:ascii="Arial" w:eastAsia="Arial" w:hAnsi="Arial" w:cs="Arial"/>
          <w:szCs w:val="24"/>
        </w:rPr>
      </w:pPr>
      <w:r w:rsidRPr="00187BDC">
        <w:rPr>
          <w:rFonts w:ascii="Arial" w:eastAsia="Arial" w:hAnsi="Arial" w:cs="Arial"/>
          <w:szCs w:val="24"/>
        </w:rPr>
        <w:t>only</w:t>
      </w:r>
      <w:r w:rsidRPr="00187BDC">
        <w:rPr>
          <w:rFonts w:ascii="Arial" w:eastAsia="Arial" w:hAnsi="Arial" w:cs="Arial"/>
          <w:spacing w:val="-6"/>
          <w:szCs w:val="24"/>
        </w:rPr>
        <w:t xml:space="preserve"> </w:t>
      </w:r>
      <w:r w:rsidRPr="00187BDC">
        <w:rPr>
          <w:rFonts w:ascii="Arial" w:eastAsia="Arial" w:hAnsi="Arial" w:cs="Arial"/>
          <w:szCs w:val="24"/>
        </w:rPr>
        <w:t>following</w:t>
      </w:r>
      <w:r w:rsidRPr="00187BDC">
        <w:rPr>
          <w:rFonts w:ascii="Arial" w:eastAsia="Arial" w:hAnsi="Arial" w:cs="Arial"/>
          <w:spacing w:val="-4"/>
          <w:szCs w:val="24"/>
        </w:rPr>
        <w:t xml:space="preserve"> </w:t>
      </w:r>
      <w:r w:rsidRPr="00187BDC">
        <w:rPr>
          <w:rFonts w:ascii="Arial" w:eastAsia="Arial" w:hAnsi="Arial" w:cs="Arial"/>
          <w:szCs w:val="24"/>
        </w:rPr>
        <w:t>apexification/recalcification-</w:t>
      </w:r>
      <w:r w:rsidRPr="00187BDC">
        <w:rPr>
          <w:rFonts w:ascii="Arial" w:eastAsia="Arial" w:hAnsi="Arial" w:cs="Arial"/>
          <w:spacing w:val="-5"/>
          <w:szCs w:val="24"/>
        </w:rPr>
        <w:t xml:space="preserve"> </w:t>
      </w:r>
      <w:r w:rsidRPr="00187BDC">
        <w:rPr>
          <w:rFonts w:ascii="Arial" w:eastAsia="Arial" w:hAnsi="Arial" w:cs="Arial"/>
          <w:szCs w:val="24"/>
        </w:rPr>
        <w:t>initial</w:t>
      </w:r>
      <w:r w:rsidRPr="00187BDC">
        <w:rPr>
          <w:rFonts w:ascii="Arial" w:eastAsia="Arial" w:hAnsi="Arial" w:cs="Arial"/>
          <w:spacing w:val="-5"/>
          <w:szCs w:val="24"/>
        </w:rPr>
        <w:t xml:space="preserve"> </w:t>
      </w:r>
      <w:r w:rsidRPr="00187BDC">
        <w:rPr>
          <w:rFonts w:ascii="Arial" w:eastAsia="Arial" w:hAnsi="Arial" w:cs="Arial"/>
          <w:szCs w:val="24"/>
        </w:rPr>
        <w:t>visit</w:t>
      </w:r>
      <w:r w:rsidRPr="00187BDC">
        <w:rPr>
          <w:rFonts w:ascii="Arial" w:eastAsia="Arial" w:hAnsi="Arial" w:cs="Arial"/>
          <w:spacing w:val="-5"/>
          <w:szCs w:val="24"/>
        </w:rPr>
        <w:t xml:space="preserve"> </w:t>
      </w:r>
      <w:r w:rsidRPr="00187BDC">
        <w:rPr>
          <w:rFonts w:ascii="Arial" w:eastAsia="Arial" w:hAnsi="Arial" w:cs="Arial"/>
          <w:szCs w:val="24"/>
        </w:rPr>
        <w:t>(apical</w:t>
      </w:r>
      <w:r w:rsidRPr="00187BDC">
        <w:rPr>
          <w:rFonts w:ascii="Arial" w:eastAsia="Arial" w:hAnsi="Arial" w:cs="Arial"/>
          <w:spacing w:val="-4"/>
          <w:szCs w:val="24"/>
        </w:rPr>
        <w:t xml:space="preserve"> </w:t>
      </w:r>
      <w:r w:rsidRPr="00187BDC">
        <w:rPr>
          <w:rFonts w:ascii="Arial" w:eastAsia="Arial" w:hAnsi="Arial" w:cs="Arial"/>
          <w:szCs w:val="24"/>
        </w:rPr>
        <w:t>closure/calcific</w:t>
      </w:r>
      <w:r w:rsidRPr="00187BDC">
        <w:rPr>
          <w:rFonts w:ascii="Arial" w:eastAsia="Arial" w:hAnsi="Arial" w:cs="Arial"/>
          <w:spacing w:val="-4"/>
          <w:szCs w:val="24"/>
        </w:rPr>
        <w:t xml:space="preserve"> </w:t>
      </w:r>
      <w:r w:rsidRPr="00187BDC">
        <w:rPr>
          <w:rFonts w:ascii="Arial" w:eastAsia="Arial" w:hAnsi="Arial" w:cs="Arial"/>
          <w:szCs w:val="24"/>
        </w:rPr>
        <w:t>repair</w:t>
      </w:r>
      <w:r w:rsidRPr="00187BDC">
        <w:rPr>
          <w:rFonts w:ascii="Arial" w:eastAsia="Arial" w:hAnsi="Arial" w:cs="Arial"/>
          <w:spacing w:val="-5"/>
          <w:szCs w:val="24"/>
        </w:rPr>
        <w:t xml:space="preserve"> </w:t>
      </w:r>
      <w:r w:rsidRPr="00187BDC">
        <w:rPr>
          <w:rFonts w:ascii="Arial" w:eastAsia="Arial" w:hAnsi="Arial" w:cs="Arial"/>
          <w:szCs w:val="24"/>
        </w:rPr>
        <w:t>of</w:t>
      </w:r>
      <w:r w:rsidRPr="00187BDC">
        <w:rPr>
          <w:rFonts w:ascii="Arial" w:eastAsia="Arial" w:hAnsi="Arial" w:cs="Arial"/>
          <w:spacing w:val="-5"/>
          <w:szCs w:val="24"/>
        </w:rPr>
        <w:t xml:space="preserve"> </w:t>
      </w:r>
      <w:r w:rsidRPr="00187BDC">
        <w:rPr>
          <w:rFonts w:ascii="Arial" w:eastAsia="Arial" w:hAnsi="Arial" w:cs="Arial"/>
          <w:szCs w:val="24"/>
        </w:rPr>
        <w:t>perforations,</w:t>
      </w:r>
      <w:r w:rsidRPr="00187BDC">
        <w:rPr>
          <w:rFonts w:ascii="Arial" w:eastAsia="Arial" w:hAnsi="Arial" w:cs="Arial"/>
          <w:spacing w:val="-5"/>
          <w:szCs w:val="24"/>
        </w:rPr>
        <w:t xml:space="preserve"> </w:t>
      </w:r>
      <w:r w:rsidRPr="00187BDC">
        <w:rPr>
          <w:rFonts w:ascii="Arial" w:eastAsia="Arial" w:hAnsi="Arial" w:cs="Arial"/>
          <w:szCs w:val="24"/>
        </w:rPr>
        <w:t>root resorption, etc.) (D3351).</w:t>
      </w:r>
    </w:p>
    <w:p w14:paraId="49EE1488" w14:textId="77777777" w:rsidR="0090646F" w:rsidRPr="00187BDC" w:rsidRDefault="0090646F" w:rsidP="003301E4">
      <w:pPr>
        <w:widowControl w:val="0"/>
        <w:numPr>
          <w:ilvl w:val="1"/>
          <w:numId w:val="276"/>
        </w:numPr>
        <w:tabs>
          <w:tab w:val="left" w:pos="840"/>
          <w:tab w:val="left" w:pos="841"/>
        </w:tabs>
        <w:autoSpaceDE w:val="0"/>
        <w:autoSpaceDN w:val="0"/>
        <w:spacing w:before="120" w:after="0" w:line="240" w:lineRule="auto"/>
        <w:ind w:hanging="361"/>
        <w:rPr>
          <w:rFonts w:ascii="Arial" w:eastAsia="Arial" w:hAnsi="Arial" w:cs="Arial"/>
          <w:szCs w:val="24"/>
        </w:rPr>
      </w:pPr>
      <w:r w:rsidRPr="00187BDC">
        <w:rPr>
          <w:rFonts w:ascii="Arial" w:eastAsia="Arial" w:hAnsi="Arial" w:cs="Arial"/>
          <w:szCs w:val="24"/>
        </w:rPr>
        <w:t>once</w:t>
      </w:r>
      <w:r w:rsidRPr="00187BDC">
        <w:rPr>
          <w:rFonts w:ascii="Arial" w:eastAsia="Arial" w:hAnsi="Arial" w:cs="Arial"/>
          <w:spacing w:val="-6"/>
          <w:szCs w:val="24"/>
        </w:rPr>
        <w:t xml:space="preserve"> </w:t>
      </w:r>
      <w:r w:rsidRPr="00187BDC">
        <w:rPr>
          <w:rFonts w:ascii="Arial" w:eastAsia="Arial" w:hAnsi="Arial" w:cs="Arial"/>
          <w:szCs w:val="24"/>
        </w:rPr>
        <w:t>per</w:t>
      </w:r>
      <w:r w:rsidRPr="00187BDC">
        <w:rPr>
          <w:rFonts w:ascii="Arial" w:eastAsia="Arial" w:hAnsi="Arial" w:cs="Arial"/>
          <w:spacing w:val="-3"/>
          <w:szCs w:val="24"/>
        </w:rPr>
        <w:t xml:space="preserve"> </w:t>
      </w:r>
      <w:r w:rsidRPr="00187BDC">
        <w:rPr>
          <w:rFonts w:ascii="Arial" w:eastAsia="Arial" w:hAnsi="Arial" w:cs="Arial"/>
          <w:szCs w:val="24"/>
        </w:rPr>
        <w:t>permanent</w:t>
      </w:r>
      <w:r w:rsidRPr="00187BDC">
        <w:rPr>
          <w:rFonts w:ascii="Arial" w:eastAsia="Arial" w:hAnsi="Arial" w:cs="Arial"/>
          <w:spacing w:val="-2"/>
          <w:szCs w:val="24"/>
        </w:rPr>
        <w:t xml:space="preserve"> tooth.</w:t>
      </w:r>
    </w:p>
    <w:p w14:paraId="4D9693DA" w14:textId="77777777" w:rsidR="0090646F" w:rsidRPr="00187BDC" w:rsidRDefault="0090646F" w:rsidP="003301E4">
      <w:pPr>
        <w:widowControl w:val="0"/>
        <w:numPr>
          <w:ilvl w:val="1"/>
          <w:numId w:val="276"/>
        </w:numPr>
        <w:tabs>
          <w:tab w:val="left" w:pos="840"/>
          <w:tab w:val="left" w:pos="841"/>
        </w:tabs>
        <w:autoSpaceDE w:val="0"/>
        <w:autoSpaceDN w:val="0"/>
        <w:spacing w:before="119" w:after="0" w:line="240" w:lineRule="auto"/>
        <w:ind w:hanging="361"/>
        <w:rPr>
          <w:rFonts w:ascii="Arial" w:eastAsia="Arial" w:hAnsi="Arial" w:cs="Arial"/>
          <w:szCs w:val="24"/>
        </w:rPr>
      </w:pPr>
      <w:r w:rsidRPr="00187BDC">
        <w:rPr>
          <w:rFonts w:ascii="Arial" w:eastAsia="Arial" w:hAnsi="Arial" w:cs="Arial"/>
          <w:szCs w:val="24"/>
        </w:rPr>
        <w:t>for</w:t>
      </w:r>
      <w:r w:rsidRPr="00187BDC">
        <w:rPr>
          <w:rFonts w:ascii="Arial" w:eastAsia="Arial" w:hAnsi="Arial" w:cs="Arial"/>
          <w:spacing w:val="-2"/>
          <w:szCs w:val="24"/>
        </w:rPr>
        <w:t xml:space="preserve"> </w:t>
      </w:r>
      <w:r w:rsidRPr="00187BDC">
        <w:rPr>
          <w:rFonts w:ascii="Arial" w:eastAsia="Arial" w:hAnsi="Arial" w:cs="Arial"/>
          <w:szCs w:val="24"/>
        </w:rPr>
        <w:t>patients</w:t>
      </w:r>
      <w:r w:rsidRPr="00187BDC">
        <w:rPr>
          <w:rFonts w:ascii="Arial" w:eastAsia="Arial" w:hAnsi="Arial" w:cs="Arial"/>
          <w:spacing w:val="-2"/>
          <w:szCs w:val="24"/>
        </w:rPr>
        <w:t xml:space="preserve"> </w:t>
      </w:r>
      <w:r w:rsidRPr="00187BDC">
        <w:rPr>
          <w:rFonts w:ascii="Arial" w:eastAsia="Arial" w:hAnsi="Arial" w:cs="Arial"/>
          <w:szCs w:val="24"/>
        </w:rPr>
        <w:t>under</w:t>
      </w:r>
      <w:r w:rsidRPr="00187BDC">
        <w:rPr>
          <w:rFonts w:ascii="Arial" w:eastAsia="Arial" w:hAnsi="Arial" w:cs="Arial"/>
          <w:spacing w:val="-2"/>
          <w:szCs w:val="24"/>
        </w:rPr>
        <w:t xml:space="preserve"> </w:t>
      </w:r>
      <w:r w:rsidRPr="00187BDC">
        <w:rPr>
          <w:rFonts w:ascii="Arial" w:eastAsia="Arial" w:hAnsi="Arial" w:cs="Arial"/>
          <w:szCs w:val="24"/>
        </w:rPr>
        <w:t>the</w:t>
      </w:r>
      <w:r w:rsidRPr="00187BDC">
        <w:rPr>
          <w:rFonts w:ascii="Arial" w:eastAsia="Arial" w:hAnsi="Arial" w:cs="Arial"/>
          <w:spacing w:val="-3"/>
          <w:szCs w:val="24"/>
        </w:rPr>
        <w:t xml:space="preserve"> </w:t>
      </w:r>
      <w:r w:rsidRPr="00187BDC">
        <w:rPr>
          <w:rFonts w:ascii="Arial" w:eastAsia="Arial" w:hAnsi="Arial" w:cs="Arial"/>
          <w:szCs w:val="24"/>
        </w:rPr>
        <w:t>age</w:t>
      </w:r>
      <w:r w:rsidRPr="00187BDC">
        <w:rPr>
          <w:rFonts w:ascii="Arial" w:eastAsia="Arial" w:hAnsi="Arial" w:cs="Arial"/>
          <w:spacing w:val="-3"/>
          <w:szCs w:val="24"/>
        </w:rPr>
        <w:t xml:space="preserve"> </w:t>
      </w:r>
      <w:r w:rsidRPr="00187BDC">
        <w:rPr>
          <w:rFonts w:ascii="Arial" w:eastAsia="Arial" w:hAnsi="Arial" w:cs="Arial"/>
          <w:szCs w:val="24"/>
        </w:rPr>
        <w:t>of</w:t>
      </w:r>
      <w:r w:rsidRPr="00187BDC">
        <w:rPr>
          <w:rFonts w:ascii="Arial" w:eastAsia="Arial" w:hAnsi="Arial" w:cs="Arial"/>
          <w:spacing w:val="-1"/>
          <w:szCs w:val="24"/>
        </w:rPr>
        <w:t xml:space="preserve"> </w:t>
      </w:r>
      <w:r w:rsidRPr="00187BDC">
        <w:rPr>
          <w:rFonts w:ascii="Arial" w:eastAsia="Arial" w:hAnsi="Arial" w:cs="Arial"/>
          <w:spacing w:val="-5"/>
          <w:szCs w:val="24"/>
        </w:rPr>
        <w:t>21.</w:t>
      </w:r>
    </w:p>
    <w:p w14:paraId="138BE4AF" w14:textId="77777777" w:rsidR="0090646F" w:rsidRPr="00187BDC" w:rsidRDefault="0090646F" w:rsidP="003301E4">
      <w:pPr>
        <w:widowControl w:val="0"/>
        <w:numPr>
          <w:ilvl w:val="0"/>
          <w:numId w:val="276"/>
        </w:numPr>
        <w:tabs>
          <w:tab w:val="left" w:pos="479"/>
          <w:tab w:val="left" w:pos="480"/>
        </w:tabs>
        <w:autoSpaceDE w:val="0"/>
        <w:autoSpaceDN w:val="0"/>
        <w:spacing w:before="94" w:after="0" w:line="240" w:lineRule="auto"/>
        <w:rPr>
          <w:rFonts w:ascii="Arial" w:eastAsia="Arial" w:hAnsi="Arial" w:cs="Arial"/>
          <w:szCs w:val="24"/>
        </w:rPr>
      </w:pPr>
      <w:r w:rsidRPr="00187BDC">
        <w:rPr>
          <w:rFonts w:ascii="Arial" w:eastAsia="Arial" w:hAnsi="Arial" w:cs="Arial"/>
          <w:szCs w:val="24"/>
        </w:rPr>
        <w:t>Not</w:t>
      </w:r>
      <w:r w:rsidRPr="00187BDC">
        <w:rPr>
          <w:rFonts w:ascii="Arial" w:eastAsia="Arial" w:hAnsi="Arial" w:cs="Arial"/>
          <w:spacing w:val="-4"/>
          <w:szCs w:val="24"/>
        </w:rPr>
        <w:t xml:space="preserve"> </w:t>
      </w:r>
      <w:r w:rsidRPr="00187BDC">
        <w:rPr>
          <w:rFonts w:ascii="Arial" w:eastAsia="Arial" w:hAnsi="Arial" w:cs="Arial"/>
          <w:szCs w:val="24"/>
        </w:rPr>
        <w:t>a</w:t>
      </w:r>
      <w:r w:rsidRPr="00187BDC">
        <w:rPr>
          <w:rFonts w:ascii="Arial" w:eastAsia="Arial" w:hAnsi="Arial" w:cs="Arial"/>
          <w:spacing w:val="-1"/>
          <w:szCs w:val="24"/>
        </w:rPr>
        <w:t xml:space="preserve"> </w:t>
      </w:r>
      <w:r w:rsidRPr="00187BDC">
        <w:rPr>
          <w:rFonts w:ascii="Arial" w:eastAsia="Arial" w:hAnsi="Arial" w:cs="Arial"/>
          <w:spacing w:val="-2"/>
          <w:szCs w:val="24"/>
        </w:rPr>
        <w:t>benefit:</w:t>
      </w:r>
    </w:p>
    <w:p w14:paraId="78D0C578" w14:textId="77777777" w:rsidR="0090646F" w:rsidRPr="00187BDC" w:rsidRDefault="0090646F" w:rsidP="003301E4">
      <w:pPr>
        <w:widowControl w:val="0"/>
        <w:numPr>
          <w:ilvl w:val="1"/>
          <w:numId w:val="276"/>
        </w:numPr>
        <w:tabs>
          <w:tab w:val="left" w:pos="839"/>
          <w:tab w:val="left" w:pos="840"/>
        </w:tabs>
        <w:autoSpaceDE w:val="0"/>
        <w:autoSpaceDN w:val="0"/>
        <w:spacing w:before="119" w:after="0" w:line="240" w:lineRule="auto"/>
        <w:rPr>
          <w:rFonts w:ascii="Arial" w:eastAsia="Arial" w:hAnsi="Arial" w:cs="Arial"/>
          <w:szCs w:val="24"/>
        </w:rPr>
      </w:pPr>
      <w:r w:rsidRPr="00187BDC">
        <w:rPr>
          <w:rFonts w:ascii="Arial" w:eastAsia="Arial" w:hAnsi="Arial" w:cs="Arial"/>
          <w:szCs w:val="24"/>
        </w:rPr>
        <w:t>for</w:t>
      </w:r>
      <w:r w:rsidRPr="00187BDC">
        <w:rPr>
          <w:rFonts w:ascii="Arial" w:eastAsia="Arial" w:hAnsi="Arial" w:cs="Arial"/>
          <w:spacing w:val="-4"/>
          <w:szCs w:val="24"/>
        </w:rPr>
        <w:t xml:space="preserve"> </w:t>
      </w:r>
      <w:r w:rsidRPr="00187BDC">
        <w:rPr>
          <w:rFonts w:ascii="Arial" w:eastAsia="Arial" w:hAnsi="Arial" w:cs="Arial"/>
          <w:szCs w:val="24"/>
        </w:rPr>
        <w:t>primary</w:t>
      </w:r>
      <w:r w:rsidRPr="00187BDC">
        <w:rPr>
          <w:rFonts w:ascii="Arial" w:eastAsia="Arial" w:hAnsi="Arial" w:cs="Arial"/>
          <w:spacing w:val="-3"/>
          <w:szCs w:val="24"/>
        </w:rPr>
        <w:t xml:space="preserve"> </w:t>
      </w:r>
      <w:r w:rsidRPr="00187BDC">
        <w:rPr>
          <w:rFonts w:ascii="Arial" w:eastAsia="Arial" w:hAnsi="Arial" w:cs="Arial"/>
          <w:spacing w:val="-2"/>
          <w:szCs w:val="24"/>
        </w:rPr>
        <w:t>teeth.</w:t>
      </w:r>
    </w:p>
    <w:p w14:paraId="7C3479C3" w14:textId="454C3CF3" w:rsidR="0090646F" w:rsidRPr="00187BDC" w:rsidRDefault="0090646F" w:rsidP="003301E4">
      <w:pPr>
        <w:widowControl w:val="0"/>
        <w:numPr>
          <w:ilvl w:val="1"/>
          <w:numId w:val="276"/>
        </w:numPr>
        <w:tabs>
          <w:tab w:val="left" w:pos="839"/>
          <w:tab w:val="left" w:pos="840"/>
        </w:tabs>
        <w:autoSpaceDE w:val="0"/>
        <w:autoSpaceDN w:val="0"/>
        <w:spacing w:before="117" w:after="0" w:line="240" w:lineRule="auto"/>
        <w:ind w:right="626"/>
        <w:rPr>
          <w:rFonts w:ascii="Arial" w:eastAsia="Arial" w:hAnsi="Arial" w:cs="Arial"/>
          <w:szCs w:val="24"/>
        </w:rPr>
      </w:pPr>
      <w:r w:rsidRPr="00187BDC">
        <w:rPr>
          <w:rFonts w:ascii="Arial" w:eastAsia="Arial" w:hAnsi="Arial" w:cs="Arial"/>
          <w:color w:val="000000" w:themeColor="text1"/>
          <w:szCs w:val="24"/>
        </w:rPr>
        <w:t>for</w:t>
      </w:r>
      <w:r w:rsidRPr="00187BDC">
        <w:rPr>
          <w:rFonts w:ascii="Arial" w:eastAsia="Arial" w:hAnsi="Arial" w:cs="Arial"/>
          <w:color w:val="000000" w:themeColor="text1"/>
          <w:spacing w:val="-2"/>
          <w:szCs w:val="24"/>
        </w:rPr>
        <w:t xml:space="preserve"> </w:t>
      </w:r>
      <w:r w:rsidRPr="00187BDC">
        <w:rPr>
          <w:rFonts w:ascii="Arial" w:eastAsia="Arial" w:hAnsi="Arial" w:cs="Arial"/>
          <w:color w:val="000000" w:themeColor="text1"/>
          <w:szCs w:val="24"/>
        </w:rPr>
        <w:t>third</w:t>
      </w:r>
      <w:r w:rsidRPr="00187BDC">
        <w:rPr>
          <w:rFonts w:ascii="Arial" w:eastAsia="Arial" w:hAnsi="Arial" w:cs="Arial"/>
          <w:color w:val="000000" w:themeColor="text1"/>
          <w:spacing w:val="-3"/>
          <w:szCs w:val="24"/>
        </w:rPr>
        <w:t xml:space="preserve"> </w:t>
      </w:r>
      <w:r w:rsidRPr="00187BDC">
        <w:rPr>
          <w:rFonts w:ascii="Arial" w:eastAsia="Arial" w:hAnsi="Arial" w:cs="Arial"/>
          <w:color w:val="000000" w:themeColor="text1"/>
          <w:szCs w:val="24"/>
        </w:rPr>
        <w:t>molars,</w:t>
      </w:r>
      <w:r w:rsidRPr="00187BDC">
        <w:rPr>
          <w:rFonts w:ascii="Arial" w:eastAsia="Arial" w:hAnsi="Arial" w:cs="Arial"/>
          <w:color w:val="000000" w:themeColor="text1"/>
          <w:spacing w:val="-2"/>
          <w:szCs w:val="24"/>
        </w:rPr>
        <w:t xml:space="preserve"> </w:t>
      </w:r>
      <w:r w:rsidRPr="00187BDC">
        <w:rPr>
          <w:rFonts w:ascii="Arial" w:eastAsia="Arial" w:hAnsi="Arial" w:cs="Arial"/>
          <w:color w:val="000000" w:themeColor="text1"/>
          <w:szCs w:val="24"/>
        </w:rPr>
        <w:t>unless</w:t>
      </w:r>
      <w:r w:rsidRPr="00187BDC">
        <w:rPr>
          <w:rFonts w:ascii="Arial" w:eastAsia="Arial" w:hAnsi="Arial" w:cs="Arial"/>
          <w:color w:val="000000" w:themeColor="text1"/>
          <w:spacing w:val="-2"/>
          <w:szCs w:val="24"/>
        </w:rPr>
        <w:t xml:space="preserve"> </w:t>
      </w:r>
      <w:r w:rsidRPr="00187BDC">
        <w:rPr>
          <w:rFonts w:ascii="Arial" w:eastAsia="Arial" w:hAnsi="Arial" w:cs="Arial"/>
          <w:color w:val="000000" w:themeColor="text1"/>
          <w:szCs w:val="24"/>
        </w:rPr>
        <w:t>the</w:t>
      </w:r>
      <w:r w:rsidRPr="00187BDC">
        <w:rPr>
          <w:rFonts w:ascii="Arial" w:eastAsia="Arial" w:hAnsi="Arial" w:cs="Arial"/>
          <w:color w:val="000000" w:themeColor="text1"/>
          <w:spacing w:val="-1"/>
          <w:szCs w:val="24"/>
        </w:rPr>
        <w:t xml:space="preserve"> </w:t>
      </w:r>
      <w:r w:rsidRPr="00187BDC">
        <w:rPr>
          <w:rFonts w:ascii="Arial" w:eastAsia="Arial" w:hAnsi="Arial" w:cs="Arial"/>
          <w:color w:val="000000" w:themeColor="text1"/>
          <w:szCs w:val="24"/>
        </w:rPr>
        <w:t>third</w:t>
      </w:r>
      <w:r w:rsidRPr="00187BDC">
        <w:rPr>
          <w:rFonts w:ascii="Arial" w:eastAsia="Arial" w:hAnsi="Arial" w:cs="Arial"/>
          <w:color w:val="000000" w:themeColor="text1"/>
          <w:spacing w:val="-3"/>
          <w:szCs w:val="24"/>
        </w:rPr>
        <w:t xml:space="preserve"> </w:t>
      </w:r>
      <w:r w:rsidRPr="00187BDC">
        <w:rPr>
          <w:rFonts w:ascii="Arial" w:eastAsia="Arial" w:hAnsi="Arial" w:cs="Arial"/>
          <w:color w:val="000000" w:themeColor="text1"/>
          <w:szCs w:val="24"/>
        </w:rPr>
        <w:t>molar</w:t>
      </w:r>
      <w:r w:rsidRPr="00187BDC">
        <w:rPr>
          <w:rFonts w:ascii="Arial" w:eastAsia="Arial" w:hAnsi="Arial" w:cs="Arial"/>
          <w:color w:val="000000" w:themeColor="text1"/>
          <w:spacing w:val="-2"/>
          <w:szCs w:val="24"/>
        </w:rPr>
        <w:t xml:space="preserve"> </w:t>
      </w:r>
      <w:r w:rsidRPr="00187BDC">
        <w:rPr>
          <w:rFonts w:ascii="Arial" w:eastAsia="Arial" w:hAnsi="Arial" w:cs="Arial"/>
          <w:color w:val="000000" w:themeColor="text1"/>
          <w:szCs w:val="24"/>
        </w:rPr>
        <w:t>occupies</w:t>
      </w:r>
      <w:r w:rsidRPr="00187BDC">
        <w:rPr>
          <w:rFonts w:ascii="Arial" w:eastAsia="Arial" w:hAnsi="Arial" w:cs="Arial"/>
          <w:color w:val="000000" w:themeColor="text1"/>
          <w:spacing w:val="-2"/>
          <w:szCs w:val="24"/>
        </w:rPr>
        <w:t xml:space="preserve"> </w:t>
      </w:r>
      <w:r w:rsidRPr="00187BDC">
        <w:rPr>
          <w:rFonts w:ascii="Arial" w:eastAsia="Arial" w:hAnsi="Arial" w:cs="Arial"/>
          <w:color w:val="000000" w:themeColor="text1"/>
          <w:szCs w:val="24"/>
        </w:rPr>
        <w:t>the</w:t>
      </w:r>
      <w:r w:rsidRPr="00187BDC">
        <w:rPr>
          <w:rFonts w:ascii="Arial" w:eastAsia="Arial" w:hAnsi="Arial" w:cs="Arial"/>
          <w:color w:val="000000" w:themeColor="text1"/>
          <w:spacing w:val="-2"/>
          <w:szCs w:val="24"/>
        </w:rPr>
        <w:t xml:space="preserve"> </w:t>
      </w:r>
      <w:r w:rsidRPr="00187BDC">
        <w:rPr>
          <w:rFonts w:ascii="Arial" w:eastAsia="Arial" w:hAnsi="Arial" w:cs="Arial"/>
          <w:color w:val="000000" w:themeColor="text1"/>
          <w:szCs w:val="24"/>
        </w:rPr>
        <w:t>first</w:t>
      </w:r>
      <w:r w:rsidRPr="00187BDC">
        <w:rPr>
          <w:rFonts w:ascii="Arial" w:eastAsia="Arial" w:hAnsi="Arial" w:cs="Arial"/>
          <w:color w:val="000000" w:themeColor="text1"/>
          <w:spacing w:val="-2"/>
          <w:szCs w:val="24"/>
        </w:rPr>
        <w:t xml:space="preserve"> </w:t>
      </w:r>
      <w:r w:rsidRPr="00187BDC">
        <w:rPr>
          <w:rFonts w:ascii="Arial" w:eastAsia="Arial" w:hAnsi="Arial" w:cs="Arial"/>
          <w:color w:val="000000" w:themeColor="text1"/>
          <w:szCs w:val="24"/>
        </w:rPr>
        <w:t>or</w:t>
      </w:r>
      <w:r w:rsidRPr="00187BDC">
        <w:rPr>
          <w:rFonts w:ascii="Arial" w:eastAsia="Arial" w:hAnsi="Arial" w:cs="Arial"/>
          <w:color w:val="000000" w:themeColor="text1"/>
          <w:spacing w:val="-2"/>
          <w:szCs w:val="24"/>
        </w:rPr>
        <w:t xml:space="preserve"> </w:t>
      </w:r>
      <w:r w:rsidRPr="00187BDC">
        <w:rPr>
          <w:rFonts w:ascii="Arial" w:eastAsia="Arial" w:hAnsi="Arial" w:cs="Arial"/>
          <w:color w:val="000000" w:themeColor="text1"/>
          <w:szCs w:val="24"/>
        </w:rPr>
        <w:t>second</w:t>
      </w:r>
      <w:r w:rsidRPr="00187BDC">
        <w:rPr>
          <w:rFonts w:ascii="Arial" w:eastAsia="Arial" w:hAnsi="Arial" w:cs="Arial"/>
          <w:color w:val="000000" w:themeColor="text1"/>
          <w:spacing w:val="-2"/>
          <w:szCs w:val="24"/>
        </w:rPr>
        <w:t xml:space="preserve"> </w:t>
      </w:r>
      <w:r w:rsidRPr="00187BDC">
        <w:rPr>
          <w:rFonts w:ascii="Arial" w:eastAsia="Arial" w:hAnsi="Arial" w:cs="Arial"/>
          <w:color w:val="000000" w:themeColor="text1"/>
          <w:szCs w:val="24"/>
        </w:rPr>
        <w:t>molar</w:t>
      </w:r>
      <w:r w:rsidRPr="00187BDC">
        <w:rPr>
          <w:rFonts w:ascii="Arial" w:eastAsia="Arial" w:hAnsi="Arial" w:cs="Arial"/>
          <w:color w:val="000000" w:themeColor="text1"/>
          <w:spacing w:val="-2"/>
          <w:szCs w:val="24"/>
        </w:rPr>
        <w:t xml:space="preserve"> </w:t>
      </w:r>
      <w:r w:rsidRPr="00187BDC">
        <w:rPr>
          <w:rFonts w:ascii="Arial" w:eastAsia="Arial" w:hAnsi="Arial" w:cs="Arial"/>
          <w:color w:val="000000" w:themeColor="text1"/>
          <w:szCs w:val="24"/>
        </w:rPr>
        <w:t>position</w:t>
      </w:r>
      <w:r w:rsidRPr="00187BDC">
        <w:rPr>
          <w:rFonts w:ascii="Arial" w:eastAsia="Arial" w:hAnsi="Arial" w:cs="Arial"/>
          <w:color w:val="000000" w:themeColor="text1"/>
          <w:spacing w:val="-3"/>
          <w:szCs w:val="24"/>
        </w:rPr>
        <w:t xml:space="preserve"> </w:t>
      </w:r>
      <w:r w:rsidRPr="00187BDC">
        <w:rPr>
          <w:rFonts w:ascii="Arial" w:eastAsia="Arial" w:hAnsi="Arial" w:cs="Arial"/>
          <w:szCs w:val="24"/>
        </w:rPr>
        <w:t>or</w:t>
      </w:r>
      <w:r w:rsidRPr="00187BDC">
        <w:rPr>
          <w:rFonts w:ascii="Arial" w:eastAsia="Arial" w:hAnsi="Arial" w:cs="Arial"/>
          <w:spacing w:val="-2"/>
          <w:szCs w:val="24"/>
        </w:rPr>
        <w:t xml:space="preserve"> </w:t>
      </w:r>
      <w:r w:rsidRPr="00187BDC">
        <w:rPr>
          <w:rFonts w:ascii="Arial" w:eastAsia="Arial" w:hAnsi="Arial" w:cs="Arial"/>
          <w:szCs w:val="24"/>
        </w:rPr>
        <w:t>is</w:t>
      </w:r>
      <w:r w:rsidRPr="00187BDC">
        <w:rPr>
          <w:rFonts w:ascii="Arial" w:eastAsia="Arial" w:hAnsi="Arial" w:cs="Arial"/>
          <w:spacing w:val="-2"/>
          <w:szCs w:val="24"/>
        </w:rPr>
        <w:t xml:space="preserve"> </w:t>
      </w:r>
      <w:r w:rsidRPr="00187BDC">
        <w:rPr>
          <w:rFonts w:ascii="Arial" w:eastAsia="Arial" w:hAnsi="Arial" w:cs="Arial"/>
          <w:szCs w:val="24"/>
        </w:rPr>
        <w:t>an abutment for an existing fixed partial denture or removable partial denture with cast clasps or rests.</w:t>
      </w:r>
    </w:p>
    <w:p w14:paraId="043020B5" w14:textId="77777777" w:rsidR="0090646F" w:rsidRPr="00187BDC" w:rsidRDefault="0090646F" w:rsidP="0098090B">
      <w:pPr>
        <w:keepNext/>
        <w:numPr>
          <w:ilvl w:val="1"/>
          <w:numId w:val="276"/>
        </w:numPr>
        <w:tabs>
          <w:tab w:val="left" w:pos="839"/>
          <w:tab w:val="left" w:pos="840"/>
        </w:tabs>
        <w:autoSpaceDE w:val="0"/>
        <w:autoSpaceDN w:val="0"/>
        <w:spacing w:before="120" w:after="0" w:line="240" w:lineRule="auto"/>
        <w:ind w:left="835"/>
        <w:rPr>
          <w:rFonts w:ascii="Arial" w:eastAsia="Arial" w:hAnsi="Arial" w:cs="Arial"/>
          <w:szCs w:val="24"/>
        </w:rPr>
      </w:pPr>
      <w:r w:rsidRPr="00187BDC">
        <w:rPr>
          <w:rFonts w:ascii="Arial" w:eastAsia="Arial" w:hAnsi="Arial" w:cs="Arial"/>
          <w:szCs w:val="24"/>
        </w:rPr>
        <w:t>on</w:t>
      </w:r>
      <w:r w:rsidRPr="00187BDC">
        <w:rPr>
          <w:rFonts w:ascii="Arial" w:eastAsia="Arial" w:hAnsi="Arial" w:cs="Arial"/>
          <w:spacing w:val="-3"/>
          <w:szCs w:val="24"/>
        </w:rPr>
        <w:t xml:space="preserve"> </w:t>
      </w:r>
      <w:r w:rsidRPr="00187BDC">
        <w:rPr>
          <w:rFonts w:ascii="Arial" w:eastAsia="Arial" w:hAnsi="Arial" w:cs="Arial"/>
          <w:szCs w:val="24"/>
        </w:rPr>
        <w:t>the</w:t>
      </w:r>
      <w:r w:rsidRPr="00187BDC">
        <w:rPr>
          <w:rFonts w:ascii="Arial" w:eastAsia="Arial" w:hAnsi="Arial" w:cs="Arial"/>
          <w:spacing w:val="-3"/>
          <w:szCs w:val="24"/>
        </w:rPr>
        <w:t xml:space="preserve"> </w:t>
      </w:r>
      <w:r w:rsidRPr="00187BDC">
        <w:rPr>
          <w:rFonts w:ascii="Arial" w:eastAsia="Arial" w:hAnsi="Arial" w:cs="Arial"/>
          <w:szCs w:val="24"/>
        </w:rPr>
        <w:t>same date</w:t>
      </w:r>
      <w:r w:rsidRPr="00187BDC">
        <w:rPr>
          <w:rFonts w:ascii="Arial" w:eastAsia="Arial" w:hAnsi="Arial" w:cs="Arial"/>
          <w:spacing w:val="-3"/>
          <w:szCs w:val="24"/>
        </w:rPr>
        <w:t xml:space="preserve"> </w:t>
      </w:r>
      <w:r w:rsidRPr="00187BDC">
        <w:rPr>
          <w:rFonts w:ascii="Arial" w:eastAsia="Arial" w:hAnsi="Arial" w:cs="Arial"/>
          <w:szCs w:val="24"/>
        </w:rPr>
        <w:t>of</w:t>
      </w:r>
      <w:r w:rsidRPr="00187BDC">
        <w:rPr>
          <w:rFonts w:ascii="Arial" w:eastAsia="Arial" w:hAnsi="Arial" w:cs="Arial"/>
          <w:spacing w:val="-2"/>
          <w:szCs w:val="24"/>
        </w:rPr>
        <w:t xml:space="preserve"> </w:t>
      </w:r>
      <w:r w:rsidRPr="00187BDC">
        <w:rPr>
          <w:rFonts w:ascii="Arial" w:eastAsia="Arial" w:hAnsi="Arial" w:cs="Arial"/>
          <w:szCs w:val="24"/>
        </w:rPr>
        <w:t>service</w:t>
      </w:r>
      <w:r w:rsidRPr="00187BDC">
        <w:rPr>
          <w:rFonts w:ascii="Arial" w:eastAsia="Arial" w:hAnsi="Arial" w:cs="Arial"/>
          <w:spacing w:val="-2"/>
          <w:szCs w:val="24"/>
        </w:rPr>
        <w:t xml:space="preserve"> </w:t>
      </w:r>
      <w:r w:rsidRPr="00187BDC">
        <w:rPr>
          <w:rFonts w:ascii="Arial" w:eastAsia="Arial" w:hAnsi="Arial" w:cs="Arial"/>
          <w:szCs w:val="24"/>
        </w:rPr>
        <w:t>as</w:t>
      </w:r>
      <w:r w:rsidRPr="00187BDC">
        <w:rPr>
          <w:rFonts w:ascii="Arial" w:eastAsia="Arial" w:hAnsi="Arial" w:cs="Arial"/>
          <w:spacing w:val="-2"/>
          <w:szCs w:val="24"/>
        </w:rPr>
        <w:t xml:space="preserve"> </w:t>
      </w:r>
      <w:r w:rsidRPr="00187BDC">
        <w:rPr>
          <w:rFonts w:ascii="Arial" w:eastAsia="Arial" w:hAnsi="Arial" w:cs="Arial"/>
          <w:szCs w:val="24"/>
        </w:rPr>
        <w:t>any</w:t>
      </w:r>
      <w:r w:rsidRPr="00187BDC">
        <w:rPr>
          <w:rFonts w:ascii="Arial" w:eastAsia="Arial" w:hAnsi="Arial" w:cs="Arial"/>
          <w:spacing w:val="-3"/>
          <w:szCs w:val="24"/>
        </w:rPr>
        <w:t xml:space="preserve"> </w:t>
      </w:r>
      <w:r w:rsidRPr="00187BDC">
        <w:rPr>
          <w:rFonts w:ascii="Arial" w:eastAsia="Arial" w:hAnsi="Arial" w:cs="Arial"/>
          <w:szCs w:val="24"/>
        </w:rPr>
        <w:t>other</w:t>
      </w:r>
      <w:r w:rsidRPr="00187BDC">
        <w:rPr>
          <w:rFonts w:ascii="Arial" w:eastAsia="Arial" w:hAnsi="Arial" w:cs="Arial"/>
          <w:spacing w:val="-1"/>
          <w:szCs w:val="24"/>
        </w:rPr>
        <w:t xml:space="preserve"> </w:t>
      </w:r>
      <w:r w:rsidRPr="00187BDC">
        <w:rPr>
          <w:rFonts w:ascii="Arial" w:eastAsia="Arial" w:hAnsi="Arial" w:cs="Arial"/>
          <w:szCs w:val="24"/>
        </w:rPr>
        <w:t>endodontic</w:t>
      </w:r>
      <w:r w:rsidRPr="00187BDC">
        <w:rPr>
          <w:rFonts w:ascii="Arial" w:eastAsia="Arial" w:hAnsi="Arial" w:cs="Arial"/>
          <w:spacing w:val="-2"/>
          <w:szCs w:val="24"/>
        </w:rPr>
        <w:t xml:space="preserve"> </w:t>
      </w:r>
      <w:r w:rsidRPr="00187BDC">
        <w:rPr>
          <w:rFonts w:ascii="Arial" w:eastAsia="Arial" w:hAnsi="Arial" w:cs="Arial"/>
          <w:szCs w:val="24"/>
        </w:rPr>
        <w:t>procedures</w:t>
      </w:r>
      <w:r w:rsidRPr="00187BDC">
        <w:rPr>
          <w:rFonts w:ascii="Arial" w:eastAsia="Arial" w:hAnsi="Arial" w:cs="Arial"/>
          <w:spacing w:val="-2"/>
          <w:szCs w:val="24"/>
        </w:rPr>
        <w:t xml:space="preserve"> </w:t>
      </w:r>
      <w:r w:rsidRPr="00187BDC">
        <w:rPr>
          <w:rFonts w:ascii="Arial" w:eastAsia="Arial" w:hAnsi="Arial" w:cs="Arial"/>
          <w:szCs w:val="24"/>
        </w:rPr>
        <w:t>for</w:t>
      </w:r>
      <w:r w:rsidRPr="00187BDC">
        <w:rPr>
          <w:rFonts w:ascii="Arial" w:eastAsia="Arial" w:hAnsi="Arial" w:cs="Arial"/>
          <w:spacing w:val="-1"/>
          <w:szCs w:val="24"/>
        </w:rPr>
        <w:t xml:space="preserve"> </w:t>
      </w:r>
      <w:r w:rsidRPr="00187BDC">
        <w:rPr>
          <w:rFonts w:ascii="Arial" w:eastAsia="Arial" w:hAnsi="Arial" w:cs="Arial"/>
          <w:szCs w:val="24"/>
        </w:rPr>
        <w:t>the</w:t>
      </w:r>
      <w:r w:rsidRPr="00187BDC">
        <w:rPr>
          <w:rFonts w:ascii="Arial" w:eastAsia="Arial" w:hAnsi="Arial" w:cs="Arial"/>
          <w:spacing w:val="-3"/>
          <w:szCs w:val="24"/>
        </w:rPr>
        <w:t xml:space="preserve"> </w:t>
      </w:r>
      <w:r w:rsidRPr="00187BDC">
        <w:rPr>
          <w:rFonts w:ascii="Arial" w:eastAsia="Arial" w:hAnsi="Arial" w:cs="Arial"/>
          <w:szCs w:val="24"/>
        </w:rPr>
        <w:t>same</w:t>
      </w:r>
      <w:r w:rsidRPr="00187BDC">
        <w:rPr>
          <w:rFonts w:ascii="Arial" w:eastAsia="Arial" w:hAnsi="Arial" w:cs="Arial"/>
          <w:spacing w:val="-2"/>
          <w:szCs w:val="24"/>
        </w:rPr>
        <w:t xml:space="preserve"> tooth.</w:t>
      </w:r>
    </w:p>
    <w:p w14:paraId="456384C3" w14:textId="77777777" w:rsidR="0090646F" w:rsidRPr="00187BDC" w:rsidRDefault="0090646F" w:rsidP="003301E4">
      <w:pPr>
        <w:widowControl w:val="0"/>
        <w:numPr>
          <w:ilvl w:val="0"/>
          <w:numId w:val="276"/>
        </w:numPr>
        <w:tabs>
          <w:tab w:val="left" w:pos="479"/>
          <w:tab w:val="left" w:pos="480"/>
        </w:tabs>
        <w:autoSpaceDE w:val="0"/>
        <w:autoSpaceDN w:val="0"/>
        <w:spacing w:before="120" w:after="0" w:line="240" w:lineRule="auto"/>
        <w:ind w:right="509"/>
        <w:rPr>
          <w:rFonts w:ascii="Arial" w:eastAsia="Arial" w:hAnsi="Arial" w:cs="Arial"/>
          <w:szCs w:val="24"/>
        </w:rPr>
      </w:pPr>
      <w:r w:rsidRPr="00187BDC">
        <w:rPr>
          <w:rFonts w:ascii="Arial" w:eastAsia="Arial" w:hAnsi="Arial" w:cs="Arial"/>
          <w:szCs w:val="24"/>
        </w:rPr>
        <w:t>This</w:t>
      </w:r>
      <w:r w:rsidRPr="00187BDC">
        <w:rPr>
          <w:rFonts w:ascii="Arial" w:eastAsia="Arial" w:hAnsi="Arial" w:cs="Arial"/>
          <w:spacing w:val="-3"/>
          <w:szCs w:val="24"/>
        </w:rPr>
        <w:t xml:space="preserve"> </w:t>
      </w:r>
      <w:r w:rsidRPr="00187BDC">
        <w:rPr>
          <w:rFonts w:ascii="Arial" w:eastAsia="Arial" w:hAnsi="Arial" w:cs="Arial"/>
          <w:szCs w:val="24"/>
        </w:rPr>
        <w:t>procedure</w:t>
      </w:r>
      <w:r w:rsidRPr="00187BDC">
        <w:rPr>
          <w:rFonts w:ascii="Arial" w:eastAsia="Arial" w:hAnsi="Arial" w:cs="Arial"/>
          <w:spacing w:val="-2"/>
          <w:szCs w:val="24"/>
        </w:rPr>
        <w:t xml:space="preserve"> </w:t>
      </w:r>
      <w:r w:rsidRPr="00187BDC">
        <w:rPr>
          <w:rFonts w:ascii="Arial" w:eastAsia="Arial" w:hAnsi="Arial" w:cs="Arial"/>
          <w:szCs w:val="24"/>
        </w:rPr>
        <w:t>includes</w:t>
      </w:r>
      <w:r w:rsidRPr="00187BDC">
        <w:rPr>
          <w:rFonts w:ascii="Arial" w:eastAsia="Arial" w:hAnsi="Arial" w:cs="Arial"/>
          <w:spacing w:val="-3"/>
          <w:szCs w:val="24"/>
        </w:rPr>
        <w:t xml:space="preserve"> </w:t>
      </w:r>
      <w:r w:rsidRPr="00187BDC">
        <w:rPr>
          <w:rFonts w:ascii="Arial" w:eastAsia="Arial" w:hAnsi="Arial" w:cs="Arial"/>
          <w:szCs w:val="24"/>
        </w:rPr>
        <w:t>reopening</w:t>
      </w:r>
      <w:r w:rsidRPr="00187BDC">
        <w:rPr>
          <w:rFonts w:ascii="Arial" w:eastAsia="Arial" w:hAnsi="Arial" w:cs="Arial"/>
          <w:spacing w:val="-4"/>
          <w:szCs w:val="24"/>
        </w:rPr>
        <w:t xml:space="preserve"> </w:t>
      </w:r>
      <w:r w:rsidRPr="00187BDC">
        <w:rPr>
          <w:rFonts w:ascii="Arial" w:eastAsia="Arial" w:hAnsi="Arial" w:cs="Arial"/>
          <w:szCs w:val="24"/>
        </w:rPr>
        <w:t>the</w:t>
      </w:r>
      <w:r w:rsidRPr="00187BDC">
        <w:rPr>
          <w:rFonts w:ascii="Arial" w:eastAsia="Arial" w:hAnsi="Arial" w:cs="Arial"/>
          <w:spacing w:val="-4"/>
          <w:szCs w:val="24"/>
        </w:rPr>
        <w:t xml:space="preserve"> </w:t>
      </w:r>
      <w:r w:rsidRPr="00187BDC">
        <w:rPr>
          <w:rFonts w:ascii="Arial" w:eastAsia="Arial" w:hAnsi="Arial" w:cs="Arial"/>
          <w:szCs w:val="24"/>
        </w:rPr>
        <w:t>tooth,</w:t>
      </w:r>
      <w:r w:rsidRPr="00187BDC">
        <w:rPr>
          <w:rFonts w:ascii="Arial" w:eastAsia="Arial" w:hAnsi="Arial" w:cs="Arial"/>
          <w:spacing w:val="-3"/>
          <w:szCs w:val="24"/>
        </w:rPr>
        <w:t xml:space="preserve"> </w:t>
      </w:r>
      <w:r w:rsidRPr="00187BDC">
        <w:rPr>
          <w:rFonts w:ascii="Arial" w:eastAsia="Arial" w:hAnsi="Arial" w:cs="Arial"/>
          <w:szCs w:val="24"/>
        </w:rPr>
        <w:t>placement</w:t>
      </w:r>
      <w:r w:rsidRPr="00187BDC">
        <w:rPr>
          <w:rFonts w:ascii="Arial" w:eastAsia="Arial" w:hAnsi="Arial" w:cs="Arial"/>
          <w:spacing w:val="-3"/>
          <w:szCs w:val="24"/>
        </w:rPr>
        <w:t xml:space="preserve"> </w:t>
      </w:r>
      <w:r w:rsidRPr="00187BDC">
        <w:rPr>
          <w:rFonts w:ascii="Arial" w:eastAsia="Arial" w:hAnsi="Arial" w:cs="Arial"/>
          <w:szCs w:val="24"/>
        </w:rPr>
        <w:t>of</w:t>
      </w:r>
      <w:r w:rsidRPr="00187BDC">
        <w:rPr>
          <w:rFonts w:ascii="Arial" w:eastAsia="Arial" w:hAnsi="Arial" w:cs="Arial"/>
          <w:spacing w:val="-3"/>
          <w:szCs w:val="24"/>
        </w:rPr>
        <w:t xml:space="preserve"> </w:t>
      </w:r>
      <w:r w:rsidRPr="00187BDC">
        <w:rPr>
          <w:rFonts w:ascii="Arial" w:eastAsia="Arial" w:hAnsi="Arial" w:cs="Arial"/>
          <w:szCs w:val="24"/>
        </w:rPr>
        <w:t>medications</w:t>
      </w:r>
      <w:r w:rsidRPr="00187BDC">
        <w:rPr>
          <w:rFonts w:ascii="Arial" w:eastAsia="Arial" w:hAnsi="Arial" w:cs="Arial"/>
          <w:spacing w:val="-3"/>
          <w:szCs w:val="24"/>
        </w:rPr>
        <w:t xml:space="preserve"> </w:t>
      </w:r>
      <w:r w:rsidRPr="00187BDC">
        <w:rPr>
          <w:rFonts w:ascii="Arial" w:eastAsia="Arial" w:hAnsi="Arial" w:cs="Arial"/>
          <w:szCs w:val="24"/>
        </w:rPr>
        <w:t>and</w:t>
      </w:r>
      <w:r w:rsidRPr="00187BDC">
        <w:rPr>
          <w:rFonts w:ascii="Arial" w:eastAsia="Arial" w:hAnsi="Arial" w:cs="Arial"/>
          <w:spacing w:val="-4"/>
          <w:szCs w:val="24"/>
        </w:rPr>
        <w:t xml:space="preserve"> </w:t>
      </w:r>
      <w:r w:rsidRPr="00187BDC">
        <w:rPr>
          <w:rFonts w:ascii="Arial" w:eastAsia="Arial" w:hAnsi="Arial" w:cs="Arial"/>
          <w:szCs w:val="24"/>
        </w:rPr>
        <w:t>all</w:t>
      </w:r>
      <w:r w:rsidRPr="00187BDC">
        <w:rPr>
          <w:rFonts w:ascii="Arial" w:eastAsia="Arial" w:hAnsi="Arial" w:cs="Arial"/>
          <w:spacing w:val="-3"/>
          <w:szCs w:val="24"/>
        </w:rPr>
        <w:t xml:space="preserve"> </w:t>
      </w:r>
      <w:r w:rsidRPr="00187BDC">
        <w:rPr>
          <w:rFonts w:ascii="Arial" w:eastAsia="Arial" w:hAnsi="Arial" w:cs="Arial"/>
          <w:szCs w:val="24"/>
        </w:rPr>
        <w:t>treatment</w:t>
      </w:r>
      <w:r w:rsidRPr="00187BDC">
        <w:rPr>
          <w:rFonts w:ascii="Arial" w:eastAsia="Arial" w:hAnsi="Arial" w:cs="Arial"/>
          <w:spacing w:val="-3"/>
          <w:szCs w:val="24"/>
        </w:rPr>
        <w:t xml:space="preserve"> </w:t>
      </w:r>
      <w:r w:rsidRPr="00187BDC">
        <w:rPr>
          <w:rFonts w:ascii="Arial" w:eastAsia="Arial" w:hAnsi="Arial" w:cs="Arial"/>
          <w:szCs w:val="24"/>
        </w:rPr>
        <w:t>and</w:t>
      </w:r>
      <w:r w:rsidRPr="00187BDC">
        <w:rPr>
          <w:rFonts w:ascii="Arial" w:eastAsia="Arial" w:hAnsi="Arial" w:cs="Arial"/>
          <w:spacing w:val="-4"/>
          <w:szCs w:val="24"/>
        </w:rPr>
        <w:t xml:space="preserve"> </w:t>
      </w:r>
      <w:r w:rsidRPr="00187BDC">
        <w:rPr>
          <w:rFonts w:ascii="Arial" w:eastAsia="Arial" w:hAnsi="Arial" w:cs="Arial"/>
          <w:szCs w:val="24"/>
        </w:rPr>
        <w:t>post</w:t>
      </w:r>
      <w:r w:rsidRPr="00187BDC">
        <w:rPr>
          <w:rFonts w:ascii="Arial" w:eastAsia="Arial" w:hAnsi="Arial" w:cs="Arial"/>
          <w:spacing w:val="-3"/>
          <w:szCs w:val="24"/>
        </w:rPr>
        <w:t xml:space="preserve"> </w:t>
      </w:r>
      <w:r w:rsidRPr="00187BDC">
        <w:rPr>
          <w:rFonts w:ascii="Arial" w:eastAsia="Arial" w:hAnsi="Arial" w:cs="Arial"/>
          <w:szCs w:val="24"/>
        </w:rPr>
        <w:t xml:space="preserve">treatment </w:t>
      </w:r>
      <w:r w:rsidRPr="00187BDC">
        <w:rPr>
          <w:rFonts w:ascii="Arial" w:eastAsia="Arial" w:hAnsi="Arial" w:cs="Arial"/>
          <w:spacing w:val="-2"/>
          <w:szCs w:val="24"/>
        </w:rPr>
        <w:t>radiographs.</w:t>
      </w:r>
    </w:p>
    <w:p w14:paraId="15E911D9" w14:textId="77777777" w:rsidR="0090646F" w:rsidRPr="00187BDC" w:rsidRDefault="0090646F" w:rsidP="003301E4">
      <w:pPr>
        <w:widowControl w:val="0"/>
        <w:numPr>
          <w:ilvl w:val="0"/>
          <w:numId w:val="276"/>
        </w:numPr>
        <w:tabs>
          <w:tab w:val="left" w:pos="479"/>
          <w:tab w:val="left" w:pos="480"/>
        </w:tabs>
        <w:autoSpaceDE w:val="0"/>
        <w:autoSpaceDN w:val="0"/>
        <w:spacing w:before="120" w:after="0" w:line="240" w:lineRule="auto"/>
        <w:ind w:right="717"/>
        <w:rPr>
          <w:rFonts w:ascii="Arial" w:eastAsia="Arial" w:hAnsi="Arial" w:cs="Arial"/>
          <w:szCs w:val="24"/>
        </w:rPr>
      </w:pPr>
      <w:r w:rsidRPr="00187BDC">
        <w:rPr>
          <w:rFonts w:ascii="Arial" w:eastAsia="Arial" w:hAnsi="Arial" w:cs="Arial"/>
          <w:szCs w:val="24"/>
        </w:rPr>
        <w:lastRenderedPageBreak/>
        <w:t>Upon</w:t>
      </w:r>
      <w:r w:rsidRPr="00187BDC">
        <w:rPr>
          <w:rFonts w:ascii="Arial" w:eastAsia="Arial" w:hAnsi="Arial" w:cs="Arial"/>
          <w:spacing w:val="-4"/>
          <w:szCs w:val="24"/>
        </w:rPr>
        <w:t xml:space="preserve"> </w:t>
      </w:r>
      <w:r w:rsidRPr="00187BDC">
        <w:rPr>
          <w:rFonts w:ascii="Arial" w:eastAsia="Arial" w:hAnsi="Arial" w:cs="Arial"/>
          <w:szCs w:val="24"/>
        </w:rPr>
        <w:t>completion</w:t>
      </w:r>
      <w:r w:rsidRPr="00187BDC">
        <w:rPr>
          <w:rFonts w:ascii="Arial" w:eastAsia="Arial" w:hAnsi="Arial" w:cs="Arial"/>
          <w:spacing w:val="-4"/>
          <w:szCs w:val="24"/>
        </w:rPr>
        <w:t xml:space="preserve"> </w:t>
      </w:r>
      <w:r w:rsidRPr="00187BDC">
        <w:rPr>
          <w:rFonts w:ascii="Arial" w:eastAsia="Arial" w:hAnsi="Arial" w:cs="Arial"/>
          <w:szCs w:val="24"/>
        </w:rPr>
        <w:t>of</w:t>
      </w:r>
      <w:r w:rsidRPr="00187BDC">
        <w:rPr>
          <w:rFonts w:ascii="Arial" w:eastAsia="Arial" w:hAnsi="Arial" w:cs="Arial"/>
          <w:spacing w:val="-3"/>
          <w:szCs w:val="24"/>
        </w:rPr>
        <w:t xml:space="preserve"> </w:t>
      </w:r>
      <w:r w:rsidRPr="00187BDC">
        <w:rPr>
          <w:rFonts w:ascii="Arial" w:eastAsia="Arial" w:hAnsi="Arial" w:cs="Arial"/>
          <w:szCs w:val="24"/>
        </w:rPr>
        <w:t>apexification/recalcification,</w:t>
      </w:r>
      <w:r w:rsidRPr="00187BDC">
        <w:rPr>
          <w:rFonts w:ascii="Arial" w:eastAsia="Arial" w:hAnsi="Arial" w:cs="Arial"/>
          <w:spacing w:val="-3"/>
          <w:szCs w:val="24"/>
        </w:rPr>
        <w:t xml:space="preserve"> </w:t>
      </w:r>
      <w:r w:rsidRPr="00187BDC">
        <w:rPr>
          <w:rFonts w:ascii="Arial" w:eastAsia="Arial" w:hAnsi="Arial" w:cs="Arial"/>
          <w:szCs w:val="24"/>
        </w:rPr>
        <w:t>prior</w:t>
      </w:r>
      <w:r w:rsidRPr="00187BDC">
        <w:rPr>
          <w:rFonts w:ascii="Arial" w:eastAsia="Arial" w:hAnsi="Arial" w:cs="Arial"/>
          <w:spacing w:val="-3"/>
          <w:szCs w:val="24"/>
        </w:rPr>
        <w:t xml:space="preserve"> </w:t>
      </w:r>
      <w:r w:rsidRPr="00187BDC">
        <w:rPr>
          <w:rFonts w:ascii="Arial" w:eastAsia="Arial" w:hAnsi="Arial" w:cs="Arial"/>
          <w:szCs w:val="24"/>
        </w:rPr>
        <w:t>authorization</w:t>
      </w:r>
      <w:r w:rsidRPr="00187BDC">
        <w:rPr>
          <w:rFonts w:ascii="Arial" w:eastAsia="Arial" w:hAnsi="Arial" w:cs="Arial"/>
          <w:spacing w:val="-4"/>
          <w:szCs w:val="24"/>
        </w:rPr>
        <w:t xml:space="preserve"> </w:t>
      </w:r>
      <w:r w:rsidRPr="00187BDC">
        <w:rPr>
          <w:rFonts w:ascii="Arial" w:eastAsia="Arial" w:hAnsi="Arial" w:cs="Arial"/>
          <w:szCs w:val="24"/>
        </w:rPr>
        <w:t>for</w:t>
      </w:r>
      <w:r w:rsidRPr="00187BDC">
        <w:rPr>
          <w:rFonts w:ascii="Arial" w:eastAsia="Arial" w:hAnsi="Arial" w:cs="Arial"/>
          <w:spacing w:val="-3"/>
          <w:szCs w:val="24"/>
        </w:rPr>
        <w:t xml:space="preserve"> </w:t>
      </w:r>
      <w:r w:rsidRPr="00187BDC">
        <w:rPr>
          <w:rFonts w:ascii="Arial" w:eastAsia="Arial" w:hAnsi="Arial" w:cs="Arial"/>
          <w:szCs w:val="24"/>
        </w:rPr>
        <w:t>the</w:t>
      </w:r>
      <w:r w:rsidRPr="00187BDC">
        <w:rPr>
          <w:rFonts w:ascii="Arial" w:eastAsia="Arial" w:hAnsi="Arial" w:cs="Arial"/>
          <w:spacing w:val="-4"/>
          <w:szCs w:val="24"/>
        </w:rPr>
        <w:t xml:space="preserve"> </w:t>
      </w:r>
      <w:r w:rsidRPr="00187BDC">
        <w:rPr>
          <w:rFonts w:ascii="Arial" w:eastAsia="Arial" w:hAnsi="Arial" w:cs="Arial"/>
          <w:szCs w:val="24"/>
        </w:rPr>
        <w:t>final</w:t>
      </w:r>
      <w:r w:rsidRPr="00187BDC">
        <w:rPr>
          <w:rFonts w:ascii="Arial" w:eastAsia="Arial" w:hAnsi="Arial" w:cs="Arial"/>
          <w:spacing w:val="-3"/>
          <w:szCs w:val="24"/>
        </w:rPr>
        <w:t xml:space="preserve"> </w:t>
      </w:r>
      <w:r w:rsidRPr="00187BDC">
        <w:rPr>
          <w:rFonts w:ascii="Arial" w:eastAsia="Arial" w:hAnsi="Arial" w:cs="Arial"/>
          <w:szCs w:val="24"/>
        </w:rPr>
        <w:t>root</w:t>
      </w:r>
      <w:r w:rsidRPr="00187BDC">
        <w:rPr>
          <w:rFonts w:ascii="Arial" w:eastAsia="Arial" w:hAnsi="Arial" w:cs="Arial"/>
          <w:spacing w:val="-3"/>
          <w:szCs w:val="24"/>
        </w:rPr>
        <w:t xml:space="preserve"> </w:t>
      </w:r>
      <w:r w:rsidRPr="00187BDC">
        <w:rPr>
          <w:rFonts w:ascii="Arial" w:eastAsia="Arial" w:hAnsi="Arial" w:cs="Arial"/>
          <w:szCs w:val="24"/>
        </w:rPr>
        <w:t>canal</w:t>
      </w:r>
      <w:r w:rsidRPr="00187BDC">
        <w:rPr>
          <w:rFonts w:ascii="Arial" w:eastAsia="Arial" w:hAnsi="Arial" w:cs="Arial"/>
          <w:spacing w:val="-3"/>
          <w:szCs w:val="24"/>
        </w:rPr>
        <w:t xml:space="preserve"> </w:t>
      </w:r>
      <w:r w:rsidRPr="00187BDC">
        <w:rPr>
          <w:rFonts w:ascii="Arial" w:eastAsia="Arial" w:hAnsi="Arial" w:cs="Arial"/>
          <w:szCs w:val="24"/>
        </w:rPr>
        <w:t>therapy</w:t>
      </w:r>
      <w:r w:rsidRPr="00187BDC">
        <w:rPr>
          <w:rFonts w:ascii="Arial" w:eastAsia="Arial" w:hAnsi="Arial" w:cs="Arial"/>
          <w:spacing w:val="-5"/>
          <w:szCs w:val="24"/>
        </w:rPr>
        <w:t xml:space="preserve"> </w:t>
      </w:r>
      <w:r w:rsidRPr="00187BDC">
        <w:rPr>
          <w:rFonts w:ascii="Arial" w:eastAsia="Arial" w:hAnsi="Arial" w:cs="Arial"/>
          <w:szCs w:val="24"/>
        </w:rPr>
        <w:t>shall</w:t>
      </w:r>
      <w:r w:rsidRPr="00187BDC">
        <w:rPr>
          <w:rFonts w:ascii="Arial" w:eastAsia="Arial" w:hAnsi="Arial" w:cs="Arial"/>
          <w:spacing w:val="-3"/>
          <w:szCs w:val="24"/>
        </w:rPr>
        <w:t xml:space="preserve"> </w:t>
      </w:r>
      <w:r w:rsidRPr="00187BDC">
        <w:rPr>
          <w:rFonts w:ascii="Arial" w:eastAsia="Arial" w:hAnsi="Arial" w:cs="Arial"/>
          <w:szCs w:val="24"/>
        </w:rPr>
        <w:t>be submitted along with the post treatment radiograph to demonstrate sufficient apical formation.</w:t>
      </w:r>
    </w:p>
    <w:p w14:paraId="2486E334" w14:textId="77777777" w:rsidR="0090646F" w:rsidRPr="00187BDC" w:rsidRDefault="0090646F" w:rsidP="00D552BD">
      <w:pPr>
        <w:pStyle w:val="NoSpacing"/>
        <w:rPr>
          <w:szCs w:val="24"/>
        </w:rPr>
      </w:pPr>
    </w:p>
    <w:p w14:paraId="65C6FB35" w14:textId="77777777" w:rsidR="0090646F" w:rsidRPr="0090646F" w:rsidRDefault="0090646F" w:rsidP="00750CB0">
      <w:pPr>
        <w:pStyle w:val="ProcedureDescription"/>
      </w:pPr>
      <w:r w:rsidRPr="0090646F">
        <w:t>PROCEDURE</w:t>
      </w:r>
      <w:r w:rsidRPr="0090646F">
        <w:rPr>
          <w:spacing w:val="-8"/>
        </w:rPr>
        <w:t xml:space="preserve"> </w:t>
      </w:r>
      <w:r w:rsidRPr="0090646F">
        <w:rPr>
          <w:spacing w:val="-4"/>
        </w:rPr>
        <w:t>D3353</w:t>
      </w:r>
    </w:p>
    <w:p w14:paraId="1DA01EBC" w14:textId="77777777" w:rsidR="0090646F" w:rsidRPr="0090646F" w:rsidRDefault="0090646F" w:rsidP="00750CB0">
      <w:pPr>
        <w:pStyle w:val="ProcedureDescription"/>
      </w:pPr>
      <w:r w:rsidRPr="0090646F">
        <w:t>APEXIFICATION/RECALCIFICATION</w:t>
      </w:r>
      <w:r w:rsidRPr="0090646F">
        <w:rPr>
          <w:spacing w:val="-5"/>
        </w:rPr>
        <w:t xml:space="preserve"> </w:t>
      </w:r>
      <w:r w:rsidRPr="0090646F">
        <w:t>–</w:t>
      </w:r>
      <w:r w:rsidRPr="0090646F">
        <w:rPr>
          <w:spacing w:val="-6"/>
        </w:rPr>
        <w:t xml:space="preserve"> </w:t>
      </w:r>
      <w:r w:rsidRPr="0090646F">
        <w:t>FINAL</w:t>
      </w:r>
      <w:r w:rsidRPr="0090646F">
        <w:rPr>
          <w:spacing w:val="-5"/>
        </w:rPr>
        <w:t xml:space="preserve"> </w:t>
      </w:r>
      <w:r w:rsidRPr="0090646F">
        <w:t>VISIT</w:t>
      </w:r>
      <w:r w:rsidRPr="0090646F">
        <w:rPr>
          <w:spacing w:val="-5"/>
        </w:rPr>
        <w:t xml:space="preserve"> </w:t>
      </w:r>
      <w:r w:rsidRPr="0090646F">
        <w:t>(INCLUDES</w:t>
      </w:r>
      <w:r w:rsidRPr="0090646F">
        <w:rPr>
          <w:spacing w:val="-5"/>
        </w:rPr>
        <w:t xml:space="preserve"> </w:t>
      </w:r>
      <w:r w:rsidRPr="0090646F">
        <w:t>COMPLETED</w:t>
      </w:r>
      <w:r w:rsidRPr="0090646F">
        <w:rPr>
          <w:spacing w:val="-5"/>
        </w:rPr>
        <w:t xml:space="preserve"> </w:t>
      </w:r>
      <w:r w:rsidRPr="0090646F">
        <w:t>ROOT</w:t>
      </w:r>
      <w:r w:rsidRPr="0090646F">
        <w:rPr>
          <w:spacing w:val="-5"/>
        </w:rPr>
        <w:t xml:space="preserve"> </w:t>
      </w:r>
      <w:r w:rsidRPr="0090646F">
        <w:t>CANAL</w:t>
      </w:r>
      <w:r w:rsidRPr="0090646F">
        <w:rPr>
          <w:spacing w:val="-5"/>
        </w:rPr>
        <w:t xml:space="preserve"> </w:t>
      </w:r>
      <w:r w:rsidRPr="0090646F">
        <w:t>THERAPY</w:t>
      </w:r>
      <w:r w:rsidRPr="0090646F">
        <w:rPr>
          <w:spacing w:val="-5"/>
        </w:rPr>
        <w:t xml:space="preserve"> </w:t>
      </w:r>
      <w:r w:rsidRPr="0090646F">
        <w:t>– APICAL CLOSURE/CALCIFIC REPAIR OF PERFORATIONS, ROOT RESORPTION, ETC.)</w:t>
      </w:r>
    </w:p>
    <w:p w14:paraId="22C7DD27" w14:textId="77777777" w:rsidR="0090646F" w:rsidRPr="00072E1E" w:rsidRDefault="0090646F" w:rsidP="00187BDC">
      <w:pPr>
        <w:pStyle w:val="BodyText"/>
      </w:pPr>
      <w:r w:rsidRPr="00072E1E">
        <w:t>This procedure is not a benefit. Upon completion of apexification/recalcification, prior authorization for the final root canal therapy shall be submitted along with the post treatment radiograph to demonstrate sufficient apical formation.</w:t>
      </w:r>
    </w:p>
    <w:p w14:paraId="743D1138" w14:textId="77777777" w:rsidR="0090646F" w:rsidRPr="0090646F" w:rsidRDefault="0090646F" w:rsidP="00D552BD">
      <w:pPr>
        <w:pStyle w:val="NoSpacing"/>
      </w:pPr>
    </w:p>
    <w:p w14:paraId="65CA87BA" w14:textId="77777777" w:rsidR="0090646F" w:rsidRPr="0090646F" w:rsidRDefault="0090646F" w:rsidP="00750CB0">
      <w:pPr>
        <w:pStyle w:val="ProcedureDescription"/>
      </w:pPr>
      <w:r w:rsidRPr="0090646F">
        <w:t>PROCEDURE</w:t>
      </w:r>
      <w:r w:rsidRPr="0090646F">
        <w:rPr>
          <w:spacing w:val="-8"/>
        </w:rPr>
        <w:t xml:space="preserve"> </w:t>
      </w:r>
      <w:r w:rsidRPr="0090646F">
        <w:rPr>
          <w:spacing w:val="-2"/>
        </w:rPr>
        <w:t>D3355</w:t>
      </w:r>
    </w:p>
    <w:p w14:paraId="25C5EA7A" w14:textId="77777777" w:rsidR="0090646F" w:rsidRPr="0090646F" w:rsidRDefault="0090646F" w:rsidP="00750CB0">
      <w:pPr>
        <w:pStyle w:val="ProcedureDescription"/>
      </w:pPr>
      <w:r w:rsidRPr="0090646F">
        <w:t>PULPAL</w:t>
      </w:r>
      <w:r w:rsidRPr="0090646F">
        <w:rPr>
          <w:spacing w:val="-3"/>
        </w:rPr>
        <w:t xml:space="preserve"> </w:t>
      </w:r>
      <w:r w:rsidRPr="0090646F">
        <w:t>REGENERATION</w:t>
      </w:r>
      <w:r w:rsidRPr="0090646F">
        <w:rPr>
          <w:spacing w:val="-3"/>
        </w:rPr>
        <w:t xml:space="preserve"> </w:t>
      </w:r>
      <w:r w:rsidRPr="0090646F">
        <w:t>–</w:t>
      </w:r>
      <w:r w:rsidRPr="0090646F">
        <w:rPr>
          <w:spacing w:val="-2"/>
        </w:rPr>
        <w:t xml:space="preserve"> </w:t>
      </w:r>
      <w:r w:rsidRPr="0090646F">
        <w:t>INITIAL</w:t>
      </w:r>
      <w:r w:rsidRPr="0090646F">
        <w:rPr>
          <w:spacing w:val="-2"/>
        </w:rPr>
        <w:t xml:space="preserve"> VISIT</w:t>
      </w:r>
    </w:p>
    <w:p w14:paraId="34C1001F" w14:textId="77777777" w:rsidR="0090646F" w:rsidRPr="00072E1E" w:rsidRDefault="0090646F" w:rsidP="00750CB0">
      <w:pPr>
        <w:pStyle w:val="BodyText"/>
      </w:pPr>
      <w:r w:rsidRPr="00072E1E">
        <w:t>This procedure is not a benefit.</w:t>
      </w:r>
    </w:p>
    <w:p w14:paraId="6E7640A7" w14:textId="77777777" w:rsidR="0090646F" w:rsidRPr="0090646F" w:rsidRDefault="0090646F" w:rsidP="00D552BD">
      <w:pPr>
        <w:pStyle w:val="NoSpacing"/>
      </w:pPr>
    </w:p>
    <w:p w14:paraId="499B46DF" w14:textId="77777777" w:rsidR="0090646F" w:rsidRPr="0090646F" w:rsidRDefault="0090646F" w:rsidP="00750CB0">
      <w:pPr>
        <w:pStyle w:val="ProcedureDescription"/>
      </w:pPr>
      <w:r w:rsidRPr="0090646F">
        <w:t>PROCEDURE</w:t>
      </w:r>
      <w:r w:rsidRPr="0090646F">
        <w:rPr>
          <w:spacing w:val="-8"/>
        </w:rPr>
        <w:t xml:space="preserve"> </w:t>
      </w:r>
      <w:r w:rsidRPr="0090646F">
        <w:rPr>
          <w:spacing w:val="-4"/>
        </w:rPr>
        <w:t>D3356</w:t>
      </w:r>
    </w:p>
    <w:p w14:paraId="64FAAAC2" w14:textId="77777777" w:rsidR="0090646F" w:rsidRPr="0090646F" w:rsidRDefault="0090646F" w:rsidP="00750CB0">
      <w:pPr>
        <w:pStyle w:val="ProcedureDescription"/>
      </w:pPr>
      <w:r w:rsidRPr="0090646F">
        <w:t>PULPAL</w:t>
      </w:r>
      <w:r w:rsidRPr="0090646F">
        <w:rPr>
          <w:spacing w:val="-3"/>
        </w:rPr>
        <w:t xml:space="preserve"> </w:t>
      </w:r>
      <w:r w:rsidRPr="0090646F">
        <w:t>REGENERATION</w:t>
      </w:r>
      <w:r w:rsidRPr="0090646F">
        <w:rPr>
          <w:spacing w:val="-4"/>
        </w:rPr>
        <w:t xml:space="preserve"> </w:t>
      </w:r>
      <w:r w:rsidRPr="0090646F">
        <w:t>–</w:t>
      </w:r>
      <w:r w:rsidRPr="0090646F">
        <w:rPr>
          <w:spacing w:val="-2"/>
        </w:rPr>
        <w:t xml:space="preserve"> </w:t>
      </w:r>
      <w:r w:rsidRPr="0090646F">
        <w:t>INTERIM</w:t>
      </w:r>
      <w:r w:rsidRPr="0090646F">
        <w:rPr>
          <w:spacing w:val="-3"/>
        </w:rPr>
        <w:t xml:space="preserve"> </w:t>
      </w:r>
      <w:r w:rsidRPr="0090646F">
        <w:t>MEDICATION</w:t>
      </w:r>
      <w:r w:rsidRPr="0090646F">
        <w:rPr>
          <w:spacing w:val="-3"/>
        </w:rPr>
        <w:t xml:space="preserve"> </w:t>
      </w:r>
      <w:r w:rsidRPr="0090646F">
        <w:rPr>
          <w:spacing w:val="-2"/>
        </w:rPr>
        <w:t>REPLACEMENT</w:t>
      </w:r>
    </w:p>
    <w:p w14:paraId="7F75B4D5" w14:textId="77777777" w:rsidR="0090646F" w:rsidRPr="00072E1E" w:rsidRDefault="0090646F" w:rsidP="00750CB0">
      <w:pPr>
        <w:pStyle w:val="BodyText"/>
      </w:pPr>
      <w:r w:rsidRPr="00072E1E">
        <w:t>This procedure is not a benefit.</w:t>
      </w:r>
    </w:p>
    <w:p w14:paraId="68493408" w14:textId="77777777" w:rsidR="0090646F" w:rsidRPr="0090646F" w:rsidRDefault="0090646F" w:rsidP="00D552BD">
      <w:pPr>
        <w:pStyle w:val="NoSpacing"/>
      </w:pPr>
    </w:p>
    <w:p w14:paraId="5B5E0CB1" w14:textId="77777777" w:rsidR="0090646F" w:rsidRPr="0090646F" w:rsidRDefault="0090646F" w:rsidP="00750CB0">
      <w:pPr>
        <w:pStyle w:val="ProcedureDescription"/>
      </w:pPr>
      <w:r w:rsidRPr="0090646F">
        <w:t>PROCEDURE</w:t>
      </w:r>
      <w:r w:rsidRPr="0090646F">
        <w:rPr>
          <w:spacing w:val="-8"/>
        </w:rPr>
        <w:t xml:space="preserve"> </w:t>
      </w:r>
      <w:r w:rsidRPr="0090646F">
        <w:rPr>
          <w:spacing w:val="-4"/>
        </w:rPr>
        <w:t>D3357</w:t>
      </w:r>
    </w:p>
    <w:p w14:paraId="4219D0D2" w14:textId="77777777" w:rsidR="0090646F" w:rsidRPr="0090646F" w:rsidRDefault="0090646F" w:rsidP="00750CB0">
      <w:pPr>
        <w:pStyle w:val="ProcedureDescription"/>
      </w:pPr>
      <w:r w:rsidRPr="0090646F">
        <w:t>PULPAL</w:t>
      </w:r>
      <w:r w:rsidRPr="0090646F">
        <w:rPr>
          <w:spacing w:val="-2"/>
        </w:rPr>
        <w:t xml:space="preserve"> </w:t>
      </w:r>
      <w:r w:rsidRPr="0090646F">
        <w:t>REGENERATION</w:t>
      </w:r>
      <w:r w:rsidRPr="0090646F">
        <w:rPr>
          <w:spacing w:val="-3"/>
        </w:rPr>
        <w:t xml:space="preserve"> </w:t>
      </w:r>
      <w:r w:rsidRPr="0090646F">
        <w:t>–</w:t>
      </w:r>
      <w:r w:rsidRPr="0090646F">
        <w:rPr>
          <w:spacing w:val="-1"/>
        </w:rPr>
        <w:t xml:space="preserve"> </w:t>
      </w:r>
      <w:r w:rsidRPr="0090646F">
        <w:t>COMPLETION</w:t>
      </w:r>
      <w:r w:rsidRPr="0090646F">
        <w:rPr>
          <w:spacing w:val="-2"/>
        </w:rPr>
        <w:t xml:space="preserve"> </w:t>
      </w:r>
      <w:r w:rsidRPr="0090646F">
        <w:t>OF</w:t>
      </w:r>
      <w:r w:rsidRPr="0090646F">
        <w:rPr>
          <w:spacing w:val="-1"/>
        </w:rPr>
        <w:t xml:space="preserve"> </w:t>
      </w:r>
      <w:r w:rsidRPr="0090646F">
        <w:rPr>
          <w:spacing w:val="-2"/>
        </w:rPr>
        <w:t>TREATMENT</w:t>
      </w:r>
    </w:p>
    <w:p w14:paraId="736CDF0E" w14:textId="77777777" w:rsidR="0090646F" w:rsidRPr="00072E1E" w:rsidRDefault="0090646F" w:rsidP="00750CB0">
      <w:pPr>
        <w:pStyle w:val="BodyText"/>
      </w:pPr>
      <w:r w:rsidRPr="00072E1E">
        <w:t>This procedure is not a benefit.</w:t>
      </w:r>
    </w:p>
    <w:p w14:paraId="0B9C8058" w14:textId="77777777" w:rsidR="0090646F" w:rsidRPr="0090646F" w:rsidRDefault="0090646F" w:rsidP="00D552BD">
      <w:pPr>
        <w:pStyle w:val="NoSpacing"/>
      </w:pPr>
    </w:p>
    <w:p w14:paraId="3659FD0A" w14:textId="77777777" w:rsidR="00E67AA4" w:rsidRDefault="0090646F" w:rsidP="00E67AA4">
      <w:pPr>
        <w:pStyle w:val="ProcedureDescription"/>
      </w:pPr>
      <w:r w:rsidRPr="0090646F">
        <w:t>PROCEDURE D3410</w:t>
      </w:r>
    </w:p>
    <w:p w14:paraId="0DF475CE" w14:textId="3C0F69C8" w:rsidR="0090646F" w:rsidRPr="0090646F" w:rsidRDefault="0090646F" w:rsidP="00E67AA4">
      <w:pPr>
        <w:pStyle w:val="ProcedureDescription"/>
      </w:pPr>
      <w:r w:rsidRPr="0090646F">
        <w:t>APICOECTOMY</w:t>
      </w:r>
      <w:r w:rsidRPr="0090646F">
        <w:rPr>
          <w:spacing w:val="-15"/>
        </w:rPr>
        <w:t xml:space="preserve"> </w:t>
      </w:r>
      <w:r w:rsidRPr="0090646F">
        <w:t>–</w:t>
      </w:r>
      <w:r w:rsidRPr="0090646F">
        <w:rPr>
          <w:spacing w:val="-12"/>
        </w:rPr>
        <w:t xml:space="preserve"> </w:t>
      </w:r>
      <w:r w:rsidRPr="0090646F">
        <w:t>ANTERIOR</w:t>
      </w:r>
    </w:p>
    <w:p w14:paraId="76581E66" w14:textId="77777777" w:rsidR="0090646F" w:rsidRPr="00187BDC" w:rsidRDefault="0090646F" w:rsidP="003301E4">
      <w:pPr>
        <w:widowControl w:val="0"/>
        <w:numPr>
          <w:ilvl w:val="0"/>
          <w:numId w:val="275"/>
        </w:numPr>
        <w:tabs>
          <w:tab w:val="left" w:pos="480"/>
          <w:tab w:val="left" w:pos="481"/>
        </w:tabs>
        <w:autoSpaceDE w:val="0"/>
        <w:autoSpaceDN w:val="0"/>
        <w:spacing w:before="121" w:after="0" w:line="240" w:lineRule="auto"/>
        <w:ind w:hanging="361"/>
        <w:rPr>
          <w:rFonts w:ascii="Arial" w:eastAsia="Arial" w:hAnsi="Arial" w:cs="Arial"/>
          <w:szCs w:val="24"/>
        </w:rPr>
      </w:pPr>
      <w:r w:rsidRPr="00187BDC">
        <w:rPr>
          <w:rFonts w:ascii="Arial" w:eastAsia="Arial" w:hAnsi="Arial" w:cs="Arial"/>
          <w:szCs w:val="24"/>
        </w:rPr>
        <w:t>Prior</w:t>
      </w:r>
      <w:r w:rsidRPr="00187BDC">
        <w:rPr>
          <w:rFonts w:ascii="Arial" w:eastAsia="Arial" w:hAnsi="Arial" w:cs="Arial"/>
          <w:spacing w:val="-4"/>
          <w:szCs w:val="24"/>
        </w:rPr>
        <w:t xml:space="preserve"> </w:t>
      </w:r>
      <w:r w:rsidRPr="00187BDC">
        <w:rPr>
          <w:rFonts w:ascii="Arial" w:eastAsia="Arial" w:hAnsi="Arial" w:cs="Arial"/>
          <w:szCs w:val="24"/>
        </w:rPr>
        <w:t>authorization</w:t>
      </w:r>
      <w:r w:rsidRPr="00187BDC">
        <w:rPr>
          <w:rFonts w:ascii="Arial" w:eastAsia="Arial" w:hAnsi="Arial" w:cs="Arial"/>
          <w:spacing w:val="-4"/>
          <w:szCs w:val="24"/>
        </w:rPr>
        <w:t xml:space="preserve"> </w:t>
      </w:r>
      <w:r w:rsidRPr="00187BDC">
        <w:rPr>
          <w:rFonts w:ascii="Arial" w:eastAsia="Arial" w:hAnsi="Arial" w:cs="Arial"/>
          <w:szCs w:val="24"/>
        </w:rPr>
        <w:t>is</w:t>
      </w:r>
      <w:r w:rsidRPr="00187BDC">
        <w:rPr>
          <w:rFonts w:ascii="Arial" w:eastAsia="Arial" w:hAnsi="Arial" w:cs="Arial"/>
          <w:spacing w:val="-3"/>
          <w:szCs w:val="24"/>
        </w:rPr>
        <w:t xml:space="preserve"> </w:t>
      </w:r>
      <w:r w:rsidRPr="00187BDC">
        <w:rPr>
          <w:rFonts w:ascii="Arial" w:eastAsia="Arial" w:hAnsi="Arial" w:cs="Arial"/>
          <w:spacing w:val="-2"/>
          <w:szCs w:val="24"/>
        </w:rPr>
        <w:t>required.</w:t>
      </w:r>
    </w:p>
    <w:p w14:paraId="2D932298" w14:textId="6B59E744" w:rsidR="0090646F" w:rsidRPr="00187BDC" w:rsidRDefault="0090646F" w:rsidP="003301E4">
      <w:pPr>
        <w:widowControl w:val="0"/>
        <w:numPr>
          <w:ilvl w:val="0"/>
          <w:numId w:val="275"/>
        </w:numPr>
        <w:tabs>
          <w:tab w:val="left" w:pos="480"/>
          <w:tab w:val="left" w:pos="481"/>
        </w:tabs>
        <w:autoSpaceDE w:val="0"/>
        <w:autoSpaceDN w:val="0"/>
        <w:spacing w:before="121" w:after="0" w:line="240" w:lineRule="auto"/>
        <w:ind w:right="905"/>
        <w:rPr>
          <w:rFonts w:ascii="Arial" w:eastAsia="Arial" w:hAnsi="Arial" w:cs="Arial"/>
          <w:szCs w:val="24"/>
        </w:rPr>
      </w:pPr>
      <w:r w:rsidRPr="00187BDC">
        <w:rPr>
          <w:rFonts w:ascii="Arial" w:eastAsia="Arial" w:hAnsi="Arial" w:cs="Arial"/>
          <w:szCs w:val="24"/>
        </w:rPr>
        <w:t>Radiographs</w:t>
      </w:r>
      <w:r w:rsidRPr="00187BDC">
        <w:rPr>
          <w:rFonts w:ascii="Arial" w:eastAsia="Arial" w:hAnsi="Arial" w:cs="Arial"/>
          <w:spacing w:val="-3"/>
          <w:szCs w:val="24"/>
        </w:rPr>
        <w:t xml:space="preserve"> </w:t>
      </w:r>
      <w:r w:rsidRPr="00187BDC">
        <w:rPr>
          <w:rFonts w:ascii="Arial" w:eastAsia="Arial" w:hAnsi="Arial" w:cs="Arial"/>
          <w:szCs w:val="24"/>
        </w:rPr>
        <w:t>for</w:t>
      </w:r>
      <w:r w:rsidRPr="00187BDC">
        <w:rPr>
          <w:rFonts w:ascii="Arial" w:eastAsia="Arial" w:hAnsi="Arial" w:cs="Arial"/>
          <w:spacing w:val="-3"/>
          <w:szCs w:val="24"/>
        </w:rPr>
        <w:t xml:space="preserve"> </w:t>
      </w:r>
      <w:r w:rsidRPr="00187BDC">
        <w:rPr>
          <w:rFonts w:ascii="Arial" w:eastAsia="Arial" w:hAnsi="Arial" w:cs="Arial"/>
          <w:szCs w:val="24"/>
        </w:rPr>
        <w:t>prior</w:t>
      </w:r>
      <w:r w:rsidRPr="00187BDC">
        <w:rPr>
          <w:rFonts w:ascii="Arial" w:eastAsia="Arial" w:hAnsi="Arial" w:cs="Arial"/>
          <w:spacing w:val="-3"/>
          <w:szCs w:val="24"/>
        </w:rPr>
        <w:t xml:space="preserve"> </w:t>
      </w:r>
      <w:r w:rsidRPr="00187BDC">
        <w:rPr>
          <w:rFonts w:ascii="Arial" w:eastAsia="Arial" w:hAnsi="Arial" w:cs="Arial"/>
          <w:szCs w:val="24"/>
        </w:rPr>
        <w:t>authorization</w:t>
      </w:r>
      <w:r w:rsidRPr="00187BDC">
        <w:rPr>
          <w:rFonts w:ascii="Arial" w:eastAsia="Arial" w:hAnsi="Arial" w:cs="Arial"/>
          <w:spacing w:val="-4"/>
          <w:szCs w:val="24"/>
        </w:rPr>
        <w:t xml:space="preserve"> </w:t>
      </w:r>
      <w:r w:rsidR="0098090B">
        <w:rPr>
          <w:rFonts w:ascii="Arial" w:eastAsia="Arial" w:hAnsi="Arial" w:cs="Arial"/>
          <w:spacing w:val="-4"/>
          <w:szCs w:val="24"/>
        </w:rPr>
        <w:t>–</w:t>
      </w:r>
      <w:r w:rsidRPr="00187BDC">
        <w:rPr>
          <w:rFonts w:ascii="Arial" w:eastAsia="Arial" w:hAnsi="Arial" w:cs="Arial"/>
          <w:spacing w:val="-3"/>
          <w:szCs w:val="24"/>
        </w:rPr>
        <w:t xml:space="preserve"> </w:t>
      </w:r>
      <w:r w:rsidRPr="00187BDC">
        <w:rPr>
          <w:rFonts w:ascii="Arial" w:eastAsia="Arial" w:hAnsi="Arial" w:cs="Arial"/>
          <w:szCs w:val="24"/>
        </w:rPr>
        <w:t>submit</w:t>
      </w:r>
      <w:r w:rsidRPr="00187BDC">
        <w:rPr>
          <w:rFonts w:ascii="Arial" w:eastAsia="Arial" w:hAnsi="Arial" w:cs="Arial"/>
          <w:spacing w:val="-3"/>
          <w:szCs w:val="24"/>
        </w:rPr>
        <w:t xml:space="preserve"> </w:t>
      </w:r>
      <w:r w:rsidRPr="00187BDC">
        <w:rPr>
          <w:rFonts w:ascii="Arial" w:eastAsia="Arial" w:hAnsi="Arial" w:cs="Arial"/>
          <w:szCs w:val="24"/>
        </w:rPr>
        <w:t>arch</w:t>
      </w:r>
      <w:r w:rsidRPr="00187BDC">
        <w:rPr>
          <w:rFonts w:ascii="Arial" w:eastAsia="Arial" w:hAnsi="Arial" w:cs="Arial"/>
          <w:spacing w:val="-4"/>
          <w:szCs w:val="24"/>
        </w:rPr>
        <w:t xml:space="preserve"> </w:t>
      </w:r>
      <w:r w:rsidRPr="00187BDC">
        <w:rPr>
          <w:rFonts w:ascii="Arial" w:eastAsia="Arial" w:hAnsi="Arial" w:cs="Arial"/>
          <w:szCs w:val="24"/>
        </w:rPr>
        <w:t>and</w:t>
      </w:r>
      <w:r w:rsidRPr="00187BDC">
        <w:rPr>
          <w:rFonts w:ascii="Arial" w:eastAsia="Arial" w:hAnsi="Arial" w:cs="Arial"/>
          <w:spacing w:val="-4"/>
          <w:szCs w:val="24"/>
        </w:rPr>
        <w:t xml:space="preserve"> </w:t>
      </w:r>
      <w:r w:rsidRPr="00187BDC">
        <w:rPr>
          <w:rFonts w:ascii="Arial" w:eastAsia="Arial" w:hAnsi="Arial" w:cs="Arial"/>
          <w:szCs w:val="24"/>
        </w:rPr>
        <w:t>periapical</w:t>
      </w:r>
      <w:r w:rsidRPr="00187BDC">
        <w:rPr>
          <w:rFonts w:ascii="Arial" w:eastAsia="Arial" w:hAnsi="Arial" w:cs="Arial"/>
          <w:spacing w:val="-3"/>
          <w:szCs w:val="24"/>
        </w:rPr>
        <w:t xml:space="preserve"> </w:t>
      </w:r>
      <w:r w:rsidRPr="00187BDC">
        <w:rPr>
          <w:rFonts w:ascii="Arial" w:eastAsia="Arial" w:hAnsi="Arial" w:cs="Arial"/>
          <w:szCs w:val="24"/>
        </w:rPr>
        <w:t>radiographs</w:t>
      </w:r>
      <w:r w:rsidRPr="00187BDC">
        <w:rPr>
          <w:rFonts w:ascii="Arial" w:eastAsia="Arial" w:hAnsi="Arial" w:cs="Arial"/>
          <w:spacing w:val="-3"/>
          <w:szCs w:val="24"/>
        </w:rPr>
        <w:t xml:space="preserve"> </w:t>
      </w:r>
      <w:r w:rsidRPr="00187BDC">
        <w:rPr>
          <w:rFonts w:ascii="Arial" w:eastAsia="Arial" w:hAnsi="Arial" w:cs="Arial"/>
          <w:szCs w:val="24"/>
        </w:rPr>
        <w:t>demonstrating</w:t>
      </w:r>
      <w:r w:rsidRPr="00187BDC">
        <w:rPr>
          <w:rFonts w:ascii="Arial" w:eastAsia="Arial" w:hAnsi="Arial" w:cs="Arial"/>
          <w:spacing w:val="-4"/>
          <w:szCs w:val="24"/>
        </w:rPr>
        <w:t xml:space="preserve"> </w:t>
      </w:r>
      <w:r w:rsidRPr="00187BDC">
        <w:rPr>
          <w:rFonts w:ascii="Arial" w:eastAsia="Arial" w:hAnsi="Arial" w:cs="Arial"/>
          <w:szCs w:val="24"/>
        </w:rPr>
        <w:t>the</w:t>
      </w:r>
      <w:r w:rsidRPr="00187BDC">
        <w:rPr>
          <w:rFonts w:ascii="Arial" w:eastAsia="Arial" w:hAnsi="Arial" w:cs="Arial"/>
          <w:spacing w:val="-4"/>
          <w:szCs w:val="24"/>
        </w:rPr>
        <w:t xml:space="preserve"> </w:t>
      </w:r>
      <w:r w:rsidRPr="00187BDC">
        <w:rPr>
          <w:rFonts w:ascii="Arial" w:eastAsia="Arial" w:hAnsi="Arial" w:cs="Arial"/>
          <w:szCs w:val="24"/>
        </w:rPr>
        <w:t xml:space="preserve">medical </w:t>
      </w:r>
      <w:r w:rsidRPr="00187BDC">
        <w:rPr>
          <w:rFonts w:ascii="Arial" w:eastAsia="Arial" w:hAnsi="Arial" w:cs="Arial"/>
          <w:spacing w:val="-2"/>
          <w:szCs w:val="24"/>
        </w:rPr>
        <w:t>necessity.</w:t>
      </w:r>
    </w:p>
    <w:p w14:paraId="00A2FEA9" w14:textId="622E8F72" w:rsidR="0090646F" w:rsidRPr="00187BDC" w:rsidRDefault="0090646F" w:rsidP="003301E4">
      <w:pPr>
        <w:widowControl w:val="0"/>
        <w:numPr>
          <w:ilvl w:val="0"/>
          <w:numId w:val="275"/>
        </w:numPr>
        <w:tabs>
          <w:tab w:val="left" w:pos="480"/>
          <w:tab w:val="left" w:pos="481"/>
        </w:tabs>
        <w:autoSpaceDE w:val="0"/>
        <w:autoSpaceDN w:val="0"/>
        <w:spacing w:before="120" w:after="0" w:line="240" w:lineRule="auto"/>
        <w:ind w:right="816"/>
        <w:rPr>
          <w:rFonts w:ascii="Arial" w:eastAsia="Arial" w:hAnsi="Arial" w:cs="Arial"/>
          <w:szCs w:val="24"/>
        </w:rPr>
      </w:pPr>
      <w:r w:rsidRPr="00187BDC">
        <w:rPr>
          <w:rFonts w:ascii="Arial" w:eastAsia="Arial" w:hAnsi="Arial" w:cs="Arial"/>
          <w:szCs w:val="24"/>
        </w:rPr>
        <w:t>Written</w:t>
      </w:r>
      <w:r w:rsidRPr="00187BDC">
        <w:rPr>
          <w:rFonts w:ascii="Arial" w:eastAsia="Arial" w:hAnsi="Arial" w:cs="Arial"/>
          <w:spacing w:val="-4"/>
          <w:szCs w:val="24"/>
        </w:rPr>
        <w:t xml:space="preserve"> </w:t>
      </w:r>
      <w:r w:rsidRPr="00187BDC">
        <w:rPr>
          <w:rFonts w:ascii="Arial" w:eastAsia="Arial" w:hAnsi="Arial" w:cs="Arial"/>
          <w:szCs w:val="24"/>
        </w:rPr>
        <w:t>documentation</w:t>
      </w:r>
      <w:r w:rsidRPr="00187BDC">
        <w:rPr>
          <w:rFonts w:ascii="Arial" w:eastAsia="Arial" w:hAnsi="Arial" w:cs="Arial"/>
          <w:spacing w:val="-4"/>
          <w:szCs w:val="24"/>
        </w:rPr>
        <w:t xml:space="preserve"> </w:t>
      </w:r>
      <w:r w:rsidRPr="00187BDC">
        <w:rPr>
          <w:rFonts w:ascii="Arial" w:eastAsia="Arial" w:hAnsi="Arial" w:cs="Arial"/>
          <w:szCs w:val="24"/>
        </w:rPr>
        <w:t>for</w:t>
      </w:r>
      <w:r w:rsidRPr="00187BDC">
        <w:rPr>
          <w:rFonts w:ascii="Arial" w:eastAsia="Arial" w:hAnsi="Arial" w:cs="Arial"/>
          <w:spacing w:val="-3"/>
          <w:szCs w:val="24"/>
        </w:rPr>
        <w:t xml:space="preserve"> </w:t>
      </w:r>
      <w:r w:rsidRPr="00187BDC">
        <w:rPr>
          <w:rFonts w:ascii="Arial" w:eastAsia="Arial" w:hAnsi="Arial" w:cs="Arial"/>
          <w:szCs w:val="24"/>
        </w:rPr>
        <w:t>prior</w:t>
      </w:r>
      <w:r w:rsidRPr="00187BDC">
        <w:rPr>
          <w:rFonts w:ascii="Arial" w:eastAsia="Arial" w:hAnsi="Arial" w:cs="Arial"/>
          <w:spacing w:val="-3"/>
          <w:szCs w:val="24"/>
        </w:rPr>
        <w:t xml:space="preserve"> </w:t>
      </w:r>
      <w:r w:rsidRPr="00187BDC">
        <w:rPr>
          <w:rFonts w:ascii="Arial" w:eastAsia="Arial" w:hAnsi="Arial" w:cs="Arial"/>
          <w:szCs w:val="24"/>
        </w:rPr>
        <w:t>authorization</w:t>
      </w:r>
      <w:r w:rsidRPr="00187BDC">
        <w:rPr>
          <w:rFonts w:ascii="Arial" w:eastAsia="Arial" w:hAnsi="Arial" w:cs="Arial"/>
          <w:spacing w:val="-4"/>
          <w:szCs w:val="24"/>
        </w:rPr>
        <w:t xml:space="preserve"> </w:t>
      </w:r>
      <w:r w:rsidR="0098090B">
        <w:rPr>
          <w:rFonts w:ascii="Arial" w:eastAsia="Arial" w:hAnsi="Arial" w:cs="Arial"/>
          <w:spacing w:val="-4"/>
          <w:szCs w:val="24"/>
        </w:rPr>
        <w:t>–</w:t>
      </w:r>
      <w:r w:rsidRPr="00187BDC">
        <w:rPr>
          <w:rFonts w:ascii="Arial" w:eastAsia="Arial" w:hAnsi="Arial" w:cs="Arial"/>
          <w:spacing w:val="-1"/>
          <w:szCs w:val="24"/>
        </w:rPr>
        <w:t xml:space="preserve"> </w:t>
      </w:r>
      <w:r w:rsidRPr="00187BDC">
        <w:rPr>
          <w:rFonts w:ascii="Arial" w:eastAsia="Arial" w:hAnsi="Arial" w:cs="Arial"/>
          <w:szCs w:val="24"/>
        </w:rPr>
        <w:t>if</w:t>
      </w:r>
      <w:r w:rsidRPr="00187BDC">
        <w:rPr>
          <w:rFonts w:ascii="Arial" w:eastAsia="Arial" w:hAnsi="Arial" w:cs="Arial"/>
          <w:spacing w:val="-3"/>
          <w:szCs w:val="24"/>
        </w:rPr>
        <w:t xml:space="preserve"> </w:t>
      </w:r>
      <w:r w:rsidRPr="00187BDC">
        <w:rPr>
          <w:rFonts w:ascii="Arial" w:eastAsia="Arial" w:hAnsi="Arial" w:cs="Arial"/>
          <w:szCs w:val="24"/>
        </w:rPr>
        <w:t>the</w:t>
      </w:r>
      <w:r w:rsidRPr="00187BDC">
        <w:rPr>
          <w:rFonts w:ascii="Arial" w:eastAsia="Arial" w:hAnsi="Arial" w:cs="Arial"/>
          <w:spacing w:val="-4"/>
          <w:szCs w:val="24"/>
        </w:rPr>
        <w:t xml:space="preserve"> </w:t>
      </w:r>
      <w:r w:rsidRPr="00187BDC">
        <w:rPr>
          <w:rFonts w:ascii="Arial" w:eastAsia="Arial" w:hAnsi="Arial" w:cs="Arial"/>
          <w:szCs w:val="24"/>
        </w:rPr>
        <w:t>medical</w:t>
      </w:r>
      <w:r w:rsidRPr="00187BDC">
        <w:rPr>
          <w:rFonts w:ascii="Arial" w:eastAsia="Arial" w:hAnsi="Arial" w:cs="Arial"/>
          <w:spacing w:val="-3"/>
          <w:szCs w:val="24"/>
        </w:rPr>
        <w:t xml:space="preserve"> </w:t>
      </w:r>
      <w:r w:rsidRPr="00187BDC">
        <w:rPr>
          <w:rFonts w:ascii="Arial" w:eastAsia="Arial" w:hAnsi="Arial" w:cs="Arial"/>
          <w:szCs w:val="24"/>
        </w:rPr>
        <w:t>necessity</w:t>
      </w:r>
      <w:r w:rsidRPr="00187BDC">
        <w:rPr>
          <w:rFonts w:ascii="Arial" w:eastAsia="Arial" w:hAnsi="Arial" w:cs="Arial"/>
          <w:spacing w:val="-4"/>
          <w:szCs w:val="24"/>
        </w:rPr>
        <w:t xml:space="preserve"> </w:t>
      </w:r>
      <w:r w:rsidRPr="00187BDC">
        <w:rPr>
          <w:rFonts w:ascii="Arial" w:eastAsia="Arial" w:hAnsi="Arial" w:cs="Arial"/>
          <w:szCs w:val="24"/>
        </w:rPr>
        <w:t>is</w:t>
      </w:r>
      <w:r w:rsidRPr="00187BDC">
        <w:rPr>
          <w:rFonts w:ascii="Arial" w:eastAsia="Arial" w:hAnsi="Arial" w:cs="Arial"/>
          <w:spacing w:val="-3"/>
          <w:szCs w:val="24"/>
        </w:rPr>
        <w:t xml:space="preserve"> </w:t>
      </w:r>
      <w:r w:rsidRPr="00187BDC">
        <w:rPr>
          <w:rFonts w:ascii="Arial" w:eastAsia="Arial" w:hAnsi="Arial" w:cs="Arial"/>
          <w:szCs w:val="24"/>
        </w:rPr>
        <w:t>not</w:t>
      </w:r>
      <w:r w:rsidRPr="00187BDC">
        <w:rPr>
          <w:rFonts w:ascii="Arial" w:eastAsia="Arial" w:hAnsi="Arial" w:cs="Arial"/>
          <w:spacing w:val="-3"/>
          <w:szCs w:val="24"/>
        </w:rPr>
        <w:t xml:space="preserve"> </w:t>
      </w:r>
      <w:r w:rsidRPr="00187BDC">
        <w:rPr>
          <w:rFonts w:ascii="Arial" w:eastAsia="Arial" w:hAnsi="Arial" w:cs="Arial"/>
          <w:szCs w:val="24"/>
        </w:rPr>
        <w:t>evident</w:t>
      </w:r>
      <w:r w:rsidRPr="00187BDC">
        <w:rPr>
          <w:rFonts w:ascii="Arial" w:eastAsia="Arial" w:hAnsi="Arial" w:cs="Arial"/>
          <w:spacing w:val="-3"/>
          <w:szCs w:val="24"/>
        </w:rPr>
        <w:t xml:space="preserve"> </w:t>
      </w:r>
      <w:r w:rsidRPr="00187BDC">
        <w:rPr>
          <w:rFonts w:ascii="Arial" w:eastAsia="Arial" w:hAnsi="Arial" w:cs="Arial"/>
          <w:szCs w:val="24"/>
        </w:rPr>
        <w:t>on</w:t>
      </w:r>
      <w:r w:rsidRPr="00187BDC">
        <w:rPr>
          <w:rFonts w:ascii="Arial" w:eastAsia="Arial" w:hAnsi="Arial" w:cs="Arial"/>
          <w:spacing w:val="-2"/>
          <w:szCs w:val="24"/>
        </w:rPr>
        <w:t xml:space="preserve"> </w:t>
      </w:r>
      <w:r w:rsidRPr="00187BDC">
        <w:rPr>
          <w:rFonts w:ascii="Arial" w:eastAsia="Arial" w:hAnsi="Arial" w:cs="Arial"/>
          <w:szCs w:val="24"/>
        </w:rPr>
        <w:t>the</w:t>
      </w:r>
      <w:r w:rsidRPr="00187BDC">
        <w:rPr>
          <w:rFonts w:ascii="Arial" w:eastAsia="Arial" w:hAnsi="Arial" w:cs="Arial"/>
          <w:spacing w:val="-4"/>
          <w:szCs w:val="24"/>
        </w:rPr>
        <w:t xml:space="preserve"> </w:t>
      </w:r>
      <w:r w:rsidRPr="00187BDC">
        <w:rPr>
          <w:rFonts w:ascii="Arial" w:eastAsia="Arial" w:hAnsi="Arial" w:cs="Arial"/>
          <w:szCs w:val="24"/>
        </w:rPr>
        <w:t>radiographs, documentation shall include the rationale for treatment.</w:t>
      </w:r>
    </w:p>
    <w:p w14:paraId="081039EB" w14:textId="77777777" w:rsidR="0090646F" w:rsidRPr="00187BDC" w:rsidRDefault="0090646F" w:rsidP="003301E4">
      <w:pPr>
        <w:widowControl w:val="0"/>
        <w:numPr>
          <w:ilvl w:val="0"/>
          <w:numId w:val="275"/>
        </w:numPr>
        <w:tabs>
          <w:tab w:val="left" w:pos="480"/>
          <w:tab w:val="left" w:pos="481"/>
        </w:tabs>
        <w:autoSpaceDE w:val="0"/>
        <w:autoSpaceDN w:val="0"/>
        <w:spacing w:before="119" w:after="0" w:line="240" w:lineRule="auto"/>
        <w:ind w:hanging="361"/>
        <w:rPr>
          <w:rFonts w:ascii="Arial" w:eastAsia="Arial" w:hAnsi="Arial" w:cs="Arial"/>
          <w:szCs w:val="24"/>
        </w:rPr>
      </w:pPr>
      <w:r w:rsidRPr="00187BDC">
        <w:rPr>
          <w:rFonts w:ascii="Arial" w:eastAsia="Arial" w:hAnsi="Arial" w:cs="Arial"/>
          <w:szCs w:val="24"/>
        </w:rPr>
        <w:t>Requires</w:t>
      </w:r>
      <w:r w:rsidRPr="00187BDC">
        <w:rPr>
          <w:rFonts w:ascii="Arial" w:eastAsia="Arial" w:hAnsi="Arial" w:cs="Arial"/>
          <w:spacing w:val="-3"/>
          <w:szCs w:val="24"/>
        </w:rPr>
        <w:t xml:space="preserve"> </w:t>
      </w:r>
      <w:r w:rsidRPr="00187BDC">
        <w:rPr>
          <w:rFonts w:ascii="Arial" w:eastAsia="Arial" w:hAnsi="Arial" w:cs="Arial"/>
          <w:szCs w:val="24"/>
        </w:rPr>
        <w:t>a</w:t>
      </w:r>
      <w:r w:rsidRPr="00187BDC">
        <w:rPr>
          <w:rFonts w:ascii="Arial" w:eastAsia="Arial" w:hAnsi="Arial" w:cs="Arial"/>
          <w:spacing w:val="-3"/>
          <w:szCs w:val="24"/>
        </w:rPr>
        <w:t xml:space="preserve"> </w:t>
      </w:r>
      <w:r w:rsidRPr="00187BDC">
        <w:rPr>
          <w:rFonts w:ascii="Arial" w:eastAsia="Arial" w:hAnsi="Arial" w:cs="Arial"/>
          <w:szCs w:val="24"/>
        </w:rPr>
        <w:t>tooth</w:t>
      </w:r>
      <w:r w:rsidRPr="00187BDC">
        <w:rPr>
          <w:rFonts w:ascii="Arial" w:eastAsia="Arial" w:hAnsi="Arial" w:cs="Arial"/>
          <w:spacing w:val="-2"/>
          <w:szCs w:val="24"/>
        </w:rPr>
        <w:t xml:space="preserve"> code.</w:t>
      </w:r>
    </w:p>
    <w:p w14:paraId="718A9967" w14:textId="77777777" w:rsidR="0090646F" w:rsidRPr="00187BDC" w:rsidRDefault="0090646F" w:rsidP="003301E4">
      <w:pPr>
        <w:widowControl w:val="0"/>
        <w:numPr>
          <w:ilvl w:val="0"/>
          <w:numId w:val="275"/>
        </w:numPr>
        <w:tabs>
          <w:tab w:val="left" w:pos="480"/>
          <w:tab w:val="left" w:pos="481"/>
        </w:tabs>
        <w:autoSpaceDE w:val="0"/>
        <w:autoSpaceDN w:val="0"/>
        <w:spacing w:before="121" w:after="0" w:line="240" w:lineRule="auto"/>
        <w:ind w:hanging="361"/>
        <w:rPr>
          <w:rFonts w:ascii="Arial" w:eastAsia="Arial" w:hAnsi="Arial" w:cs="Arial"/>
          <w:szCs w:val="24"/>
        </w:rPr>
      </w:pPr>
      <w:r w:rsidRPr="00187BDC">
        <w:rPr>
          <w:rFonts w:ascii="Arial" w:eastAsia="Arial" w:hAnsi="Arial" w:cs="Arial"/>
          <w:szCs w:val="24"/>
        </w:rPr>
        <w:t>A</w:t>
      </w:r>
      <w:r w:rsidRPr="00187BDC">
        <w:rPr>
          <w:rFonts w:ascii="Arial" w:eastAsia="Arial" w:hAnsi="Arial" w:cs="Arial"/>
          <w:spacing w:val="-3"/>
          <w:szCs w:val="24"/>
        </w:rPr>
        <w:t xml:space="preserve"> </w:t>
      </w:r>
      <w:r w:rsidRPr="00187BDC">
        <w:rPr>
          <w:rFonts w:ascii="Arial" w:eastAsia="Arial" w:hAnsi="Arial" w:cs="Arial"/>
          <w:szCs w:val="24"/>
        </w:rPr>
        <w:t>benefit</w:t>
      </w:r>
      <w:r w:rsidRPr="00187BDC">
        <w:rPr>
          <w:rFonts w:ascii="Arial" w:eastAsia="Arial" w:hAnsi="Arial" w:cs="Arial"/>
          <w:spacing w:val="-3"/>
          <w:szCs w:val="24"/>
        </w:rPr>
        <w:t xml:space="preserve"> </w:t>
      </w:r>
      <w:r w:rsidRPr="00187BDC">
        <w:rPr>
          <w:rFonts w:ascii="Arial" w:eastAsia="Arial" w:hAnsi="Arial" w:cs="Arial"/>
          <w:szCs w:val="24"/>
        </w:rPr>
        <w:t>for</w:t>
      </w:r>
      <w:r w:rsidRPr="00187BDC">
        <w:rPr>
          <w:rFonts w:ascii="Arial" w:eastAsia="Arial" w:hAnsi="Arial" w:cs="Arial"/>
          <w:spacing w:val="-3"/>
          <w:szCs w:val="24"/>
        </w:rPr>
        <w:t xml:space="preserve"> </w:t>
      </w:r>
      <w:r w:rsidRPr="00187BDC">
        <w:rPr>
          <w:rFonts w:ascii="Arial" w:eastAsia="Arial" w:hAnsi="Arial" w:cs="Arial"/>
          <w:szCs w:val="24"/>
        </w:rPr>
        <w:t>permanent</w:t>
      </w:r>
      <w:r w:rsidRPr="00187BDC">
        <w:rPr>
          <w:rFonts w:ascii="Arial" w:eastAsia="Arial" w:hAnsi="Arial" w:cs="Arial"/>
          <w:spacing w:val="-2"/>
          <w:szCs w:val="24"/>
        </w:rPr>
        <w:t xml:space="preserve"> </w:t>
      </w:r>
      <w:r w:rsidRPr="00187BDC">
        <w:rPr>
          <w:rFonts w:ascii="Arial" w:eastAsia="Arial" w:hAnsi="Arial" w:cs="Arial"/>
          <w:szCs w:val="24"/>
        </w:rPr>
        <w:t>anterior</w:t>
      </w:r>
      <w:r w:rsidRPr="00187BDC">
        <w:rPr>
          <w:rFonts w:ascii="Arial" w:eastAsia="Arial" w:hAnsi="Arial" w:cs="Arial"/>
          <w:spacing w:val="-3"/>
          <w:szCs w:val="24"/>
        </w:rPr>
        <w:t xml:space="preserve"> </w:t>
      </w:r>
      <w:r w:rsidRPr="00187BDC">
        <w:rPr>
          <w:rFonts w:ascii="Arial" w:eastAsia="Arial" w:hAnsi="Arial" w:cs="Arial"/>
          <w:szCs w:val="24"/>
        </w:rPr>
        <w:t>teeth</w:t>
      </w:r>
      <w:r w:rsidRPr="00187BDC">
        <w:rPr>
          <w:rFonts w:ascii="Arial" w:eastAsia="Arial" w:hAnsi="Arial" w:cs="Arial"/>
          <w:spacing w:val="-3"/>
          <w:szCs w:val="24"/>
        </w:rPr>
        <w:t xml:space="preserve"> </w:t>
      </w:r>
      <w:r w:rsidRPr="00187BDC">
        <w:rPr>
          <w:rFonts w:ascii="Arial" w:eastAsia="Arial" w:hAnsi="Arial" w:cs="Arial"/>
          <w:spacing w:val="-4"/>
          <w:szCs w:val="24"/>
        </w:rPr>
        <w:t>only.</w:t>
      </w:r>
    </w:p>
    <w:p w14:paraId="6D2BF020" w14:textId="77777777" w:rsidR="0090646F" w:rsidRPr="00187BDC" w:rsidRDefault="0090646F" w:rsidP="003301E4">
      <w:pPr>
        <w:widowControl w:val="0"/>
        <w:numPr>
          <w:ilvl w:val="0"/>
          <w:numId w:val="275"/>
        </w:numPr>
        <w:tabs>
          <w:tab w:val="left" w:pos="480"/>
          <w:tab w:val="left" w:pos="481"/>
        </w:tabs>
        <w:autoSpaceDE w:val="0"/>
        <w:autoSpaceDN w:val="0"/>
        <w:spacing w:before="119" w:after="0" w:line="240" w:lineRule="auto"/>
        <w:ind w:hanging="361"/>
        <w:rPr>
          <w:rFonts w:ascii="Arial" w:eastAsia="Arial" w:hAnsi="Arial" w:cs="Arial"/>
          <w:szCs w:val="24"/>
        </w:rPr>
      </w:pPr>
      <w:r w:rsidRPr="00187BDC">
        <w:rPr>
          <w:rFonts w:ascii="Arial" w:eastAsia="Arial" w:hAnsi="Arial" w:cs="Arial"/>
          <w:szCs w:val="24"/>
        </w:rPr>
        <w:t>Not</w:t>
      </w:r>
      <w:r w:rsidRPr="00187BDC">
        <w:rPr>
          <w:rFonts w:ascii="Arial" w:eastAsia="Arial" w:hAnsi="Arial" w:cs="Arial"/>
          <w:spacing w:val="-4"/>
          <w:szCs w:val="24"/>
        </w:rPr>
        <w:t xml:space="preserve"> </w:t>
      </w:r>
      <w:r w:rsidRPr="00187BDC">
        <w:rPr>
          <w:rFonts w:ascii="Arial" w:eastAsia="Arial" w:hAnsi="Arial" w:cs="Arial"/>
          <w:szCs w:val="24"/>
        </w:rPr>
        <w:t>a</w:t>
      </w:r>
      <w:r w:rsidRPr="00187BDC">
        <w:rPr>
          <w:rFonts w:ascii="Arial" w:eastAsia="Arial" w:hAnsi="Arial" w:cs="Arial"/>
          <w:spacing w:val="-1"/>
          <w:szCs w:val="24"/>
        </w:rPr>
        <w:t xml:space="preserve"> </w:t>
      </w:r>
      <w:r w:rsidRPr="00187BDC">
        <w:rPr>
          <w:rFonts w:ascii="Arial" w:eastAsia="Arial" w:hAnsi="Arial" w:cs="Arial"/>
          <w:spacing w:val="-2"/>
          <w:szCs w:val="24"/>
        </w:rPr>
        <w:t>benefit:</w:t>
      </w:r>
    </w:p>
    <w:p w14:paraId="49A7ECD7" w14:textId="77777777" w:rsidR="0090646F" w:rsidRPr="00187BDC" w:rsidRDefault="0090646F" w:rsidP="003301E4">
      <w:pPr>
        <w:widowControl w:val="0"/>
        <w:numPr>
          <w:ilvl w:val="1"/>
          <w:numId w:val="275"/>
        </w:numPr>
        <w:tabs>
          <w:tab w:val="left" w:pos="840"/>
          <w:tab w:val="left" w:pos="841"/>
        </w:tabs>
        <w:autoSpaceDE w:val="0"/>
        <w:autoSpaceDN w:val="0"/>
        <w:spacing w:before="121" w:after="0" w:line="240" w:lineRule="auto"/>
        <w:ind w:hanging="361"/>
        <w:rPr>
          <w:rFonts w:ascii="Arial" w:eastAsia="Arial" w:hAnsi="Arial" w:cs="Arial"/>
          <w:szCs w:val="24"/>
        </w:rPr>
      </w:pPr>
      <w:r w:rsidRPr="00187BDC">
        <w:rPr>
          <w:rFonts w:ascii="Arial" w:eastAsia="Arial" w:hAnsi="Arial" w:cs="Arial"/>
          <w:szCs w:val="24"/>
        </w:rPr>
        <w:t>to</w:t>
      </w:r>
      <w:r w:rsidRPr="00187BDC">
        <w:rPr>
          <w:rFonts w:ascii="Arial" w:eastAsia="Arial" w:hAnsi="Arial" w:cs="Arial"/>
          <w:spacing w:val="-6"/>
          <w:szCs w:val="24"/>
        </w:rPr>
        <w:t xml:space="preserve"> </w:t>
      </w:r>
      <w:r w:rsidRPr="00187BDC">
        <w:rPr>
          <w:rFonts w:ascii="Arial" w:eastAsia="Arial" w:hAnsi="Arial" w:cs="Arial"/>
          <w:szCs w:val="24"/>
        </w:rPr>
        <w:t>the</w:t>
      </w:r>
      <w:r w:rsidRPr="00187BDC">
        <w:rPr>
          <w:rFonts w:ascii="Arial" w:eastAsia="Arial" w:hAnsi="Arial" w:cs="Arial"/>
          <w:spacing w:val="-3"/>
          <w:szCs w:val="24"/>
        </w:rPr>
        <w:t xml:space="preserve"> </w:t>
      </w:r>
      <w:r w:rsidRPr="00187BDC">
        <w:rPr>
          <w:rFonts w:ascii="Arial" w:eastAsia="Arial" w:hAnsi="Arial" w:cs="Arial"/>
          <w:szCs w:val="24"/>
        </w:rPr>
        <w:t>original</w:t>
      </w:r>
      <w:r w:rsidRPr="00187BDC">
        <w:rPr>
          <w:rFonts w:ascii="Arial" w:eastAsia="Arial" w:hAnsi="Arial" w:cs="Arial"/>
          <w:spacing w:val="-2"/>
          <w:szCs w:val="24"/>
        </w:rPr>
        <w:t xml:space="preserve"> </w:t>
      </w:r>
      <w:r w:rsidRPr="00187BDC">
        <w:rPr>
          <w:rFonts w:ascii="Arial" w:eastAsia="Arial" w:hAnsi="Arial" w:cs="Arial"/>
          <w:szCs w:val="24"/>
        </w:rPr>
        <w:t>provider within</w:t>
      </w:r>
      <w:r w:rsidRPr="00187BDC">
        <w:rPr>
          <w:rFonts w:ascii="Arial" w:eastAsia="Arial" w:hAnsi="Arial" w:cs="Arial"/>
          <w:spacing w:val="-1"/>
          <w:szCs w:val="24"/>
        </w:rPr>
        <w:t xml:space="preserve"> </w:t>
      </w:r>
      <w:r w:rsidRPr="00187BDC">
        <w:rPr>
          <w:rFonts w:ascii="Arial" w:eastAsia="Arial" w:hAnsi="Arial" w:cs="Arial"/>
          <w:szCs w:val="24"/>
        </w:rPr>
        <w:t>90</w:t>
      </w:r>
      <w:r w:rsidRPr="00187BDC">
        <w:rPr>
          <w:rFonts w:ascii="Arial" w:eastAsia="Arial" w:hAnsi="Arial" w:cs="Arial"/>
          <w:spacing w:val="-3"/>
          <w:szCs w:val="24"/>
        </w:rPr>
        <w:t xml:space="preserve"> </w:t>
      </w:r>
      <w:r w:rsidRPr="00187BDC">
        <w:rPr>
          <w:rFonts w:ascii="Arial" w:eastAsia="Arial" w:hAnsi="Arial" w:cs="Arial"/>
          <w:szCs w:val="24"/>
        </w:rPr>
        <w:t>days</w:t>
      </w:r>
      <w:r w:rsidRPr="00187BDC">
        <w:rPr>
          <w:rFonts w:ascii="Arial" w:eastAsia="Arial" w:hAnsi="Arial" w:cs="Arial"/>
          <w:spacing w:val="-3"/>
          <w:szCs w:val="24"/>
        </w:rPr>
        <w:t xml:space="preserve"> </w:t>
      </w:r>
      <w:r w:rsidRPr="00187BDC">
        <w:rPr>
          <w:rFonts w:ascii="Arial" w:eastAsia="Arial" w:hAnsi="Arial" w:cs="Arial"/>
          <w:szCs w:val="24"/>
        </w:rPr>
        <w:t>of</w:t>
      </w:r>
      <w:r w:rsidRPr="00187BDC">
        <w:rPr>
          <w:rFonts w:ascii="Arial" w:eastAsia="Arial" w:hAnsi="Arial" w:cs="Arial"/>
          <w:spacing w:val="-2"/>
          <w:szCs w:val="24"/>
        </w:rPr>
        <w:t xml:space="preserve"> </w:t>
      </w:r>
      <w:r w:rsidRPr="00187BDC">
        <w:rPr>
          <w:rFonts w:ascii="Arial" w:eastAsia="Arial" w:hAnsi="Arial" w:cs="Arial"/>
          <w:szCs w:val="24"/>
        </w:rPr>
        <w:t>root</w:t>
      </w:r>
      <w:r w:rsidRPr="00187BDC">
        <w:rPr>
          <w:rFonts w:ascii="Arial" w:eastAsia="Arial" w:hAnsi="Arial" w:cs="Arial"/>
          <w:spacing w:val="-2"/>
          <w:szCs w:val="24"/>
        </w:rPr>
        <w:t xml:space="preserve"> </w:t>
      </w:r>
      <w:r w:rsidRPr="00187BDC">
        <w:rPr>
          <w:rFonts w:ascii="Arial" w:eastAsia="Arial" w:hAnsi="Arial" w:cs="Arial"/>
          <w:szCs w:val="24"/>
        </w:rPr>
        <w:t>canal</w:t>
      </w:r>
      <w:r w:rsidRPr="00187BDC">
        <w:rPr>
          <w:rFonts w:ascii="Arial" w:eastAsia="Arial" w:hAnsi="Arial" w:cs="Arial"/>
          <w:spacing w:val="-2"/>
          <w:szCs w:val="24"/>
        </w:rPr>
        <w:t xml:space="preserve"> </w:t>
      </w:r>
      <w:r w:rsidRPr="00187BDC">
        <w:rPr>
          <w:rFonts w:ascii="Arial" w:eastAsia="Arial" w:hAnsi="Arial" w:cs="Arial"/>
          <w:szCs w:val="24"/>
        </w:rPr>
        <w:t>therapy</w:t>
      </w:r>
      <w:r w:rsidRPr="00187BDC">
        <w:rPr>
          <w:rFonts w:ascii="Arial" w:eastAsia="Arial" w:hAnsi="Arial" w:cs="Arial"/>
          <w:spacing w:val="-2"/>
          <w:szCs w:val="24"/>
        </w:rPr>
        <w:t xml:space="preserve"> </w:t>
      </w:r>
      <w:r w:rsidRPr="00187BDC">
        <w:rPr>
          <w:rFonts w:ascii="Arial" w:eastAsia="Arial" w:hAnsi="Arial" w:cs="Arial"/>
          <w:szCs w:val="24"/>
        </w:rPr>
        <w:t>except</w:t>
      </w:r>
      <w:r w:rsidRPr="00187BDC">
        <w:rPr>
          <w:rFonts w:ascii="Arial" w:eastAsia="Arial" w:hAnsi="Arial" w:cs="Arial"/>
          <w:spacing w:val="1"/>
          <w:szCs w:val="24"/>
        </w:rPr>
        <w:t xml:space="preserve"> </w:t>
      </w:r>
      <w:r w:rsidRPr="00187BDC">
        <w:rPr>
          <w:rFonts w:ascii="Arial" w:eastAsia="Arial" w:hAnsi="Arial" w:cs="Arial"/>
          <w:szCs w:val="24"/>
        </w:rPr>
        <w:t>when</w:t>
      </w:r>
      <w:r w:rsidRPr="00187BDC">
        <w:rPr>
          <w:rFonts w:ascii="Arial" w:eastAsia="Arial" w:hAnsi="Arial" w:cs="Arial"/>
          <w:spacing w:val="-3"/>
          <w:szCs w:val="24"/>
        </w:rPr>
        <w:t xml:space="preserve"> </w:t>
      </w:r>
      <w:r w:rsidRPr="00187BDC">
        <w:rPr>
          <w:rFonts w:ascii="Arial" w:eastAsia="Arial" w:hAnsi="Arial" w:cs="Arial"/>
          <w:szCs w:val="24"/>
        </w:rPr>
        <w:t>a</w:t>
      </w:r>
      <w:r w:rsidRPr="00187BDC">
        <w:rPr>
          <w:rFonts w:ascii="Arial" w:eastAsia="Arial" w:hAnsi="Arial" w:cs="Arial"/>
          <w:spacing w:val="-3"/>
          <w:szCs w:val="24"/>
        </w:rPr>
        <w:t xml:space="preserve"> </w:t>
      </w:r>
      <w:r w:rsidRPr="00187BDC">
        <w:rPr>
          <w:rFonts w:ascii="Arial" w:eastAsia="Arial" w:hAnsi="Arial" w:cs="Arial"/>
          <w:szCs w:val="24"/>
        </w:rPr>
        <w:t>medical</w:t>
      </w:r>
      <w:r w:rsidRPr="00187BDC">
        <w:rPr>
          <w:rFonts w:ascii="Arial" w:eastAsia="Arial" w:hAnsi="Arial" w:cs="Arial"/>
          <w:spacing w:val="-2"/>
          <w:szCs w:val="24"/>
        </w:rPr>
        <w:t xml:space="preserve"> </w:t>
      </w:r>
      <w:r w:rsidRPr="00187BDC">
        <w:rPr>
          <w:rFonts w:ascii="Arial" w:eastAsia="Arial" w:hAnsi="Arial" w:cs="Arial"/>
          <w:szCs w:val="24"/>
        </w:rPr>
        <w:t>necessity</w:t>
      </w:r>
      <w:r w:rsidRPr="00187BDC">
        <w:rPr>
          <w:rFonts w:ascii="Arial" w:eastAsia="Arial" w:hAnsi="Arial" w:cs="Arial"/>
          <w:spacing w:val="-4"/>
          <w:szCs w:val="24"/>
        </w:rPr>
        <w:t xml:space="preserve"> </w:t>
      </w:r>
      <w:r w:rsidRPr="00187BDC">
        <w:rPr>
          <w:rFonts w:ascii="Arial" w:eastAsia="Arial" w:hAnsi="Arial" w:cs="Arial"/>
          <w:szCs w:val="24"/>
        </w:rPr>
        <w:t>is</w:t>
      </w:r>
      <w:r w:rsidRPr="00187BDC">
        <w:rPr>
          <w:rFonts w:ascii="Arial" w:eastAsia="Arial" w:hAnsi="Arial" w:cs="Arial"/>
          <w:spacing w:val="-2"/>
          <w:szCs w:val="24"/>
        </w:rPr>
        <w:t xml:space="preserve"> documented.</w:t>
      </w:r>
    </w:p>
    <w:p w14:paraId="4A35DFA1" w14:textId="77777777" w:rsidR="0090646F" w:rsidRPr="00187BDC" w:rsidRDefault="0090646F" w:rsidP="003301E4">
      <w:pPr>
        <w:widowControl w:val="0"/>
        <w:numPr>
          <w:ilvl w:val="1"/>
          <w:numId w:val="275"/>
        </w:numPr>
        <w:tabs>
          <w:tab w:val="left" w:pos="840"/>
          <w:tab w:val="left" w:pos="841"/>
        </w:tabs>
        <w:autoSpaceDE w:val="0"/>
        <w:autoSpaceDN w:val="0"/>
        <w:spacing w:before="119" w:after="0" w:line="240" w:lineRule="auto"/>
        <w:ind w:hanging="361"/>
        <w:rPr>
          <w:rFonts w:ascii="Arial" w:eastAsia="Arial" w:hAnsi="Arial" w:cs="Arial"/>
          <w:szCs w:val="24"/>
        </w:rPr>
      </w:pPr>
      <w:r w:rsidRPr="00187BDC">
        <w:rPr>
          <w:rFonts w:ascii="Arial" w:eastAsia="Arial" w:hAnsi="Arial" w:cs="Arial"/>
          <w:szCs w:val="24"/>
        </w:rPr>
        <w:t>to</w:t>
      </w:r>
      <w:r w:rsidRPr="00187BDC">
        <w:rPr>
          <w:rFonts w:ascii="Arial" w:eastAsia="Arial" w:hAnsi="Arial" w:cs="Arial"/>
          <w:spacing w:val="-4"/>
          <w:szCs w:val="24"/>
        </w:rPr>
        <w:t xml:space="preserve"> </w:t>
      </w:r>
      <w:r w:rsidRPr="00187BDC">
        <w:rPr>
          <w:rFonts w:ascii="Arial" w:eastAsia="Arial" w:hAnsi="Arial" w:cs="Arial"/>
          <w:szCs w:val="24"/>
        </w:rPr>
        <w:t>the</w:t>
      </w:r>
      <w:r w:rsidRPr="00187BDC">
        <w:rPr>
          <w:rFonts w:ascii="Arial" w:eastAsia="Arial" w:hAnsi="Arial" w:cs="Arial"/>
          <w:spacing w:val="-3"/>
          <w:szCs w:val="24"/>
        </w:rPr>
        <w:t xml:space="preserve"> </w:t>
      </w:r>
      <w:r w:rsidRPr="00187BDC">
        <w:rPr>
          <w:rFonts w:ascii="Arial" w:eastAsia="Arial" w:hAnsi="Arial" w:cs="Arial"/>
          <w:szCs w:val="24"/>
        </w:rPr>
        <w:t>original</w:t>
      </w:r>
      <w:r w:rsidRPr="00187BDC">
        <w:rPr>
          <w:rFonts w:ascii="Arial" w:eastAsia="Arial" w:hAnsi="Arial" w:cs="Arial"/>
          <w:spacing w:val="-2"/>
          <w:szCs w:val="24"/>
        </w:rPr>
        <w:t xml:space="preserve"> </w:t>
      </w:r>
      <w:r w:rsidRPr="00187BDC">
        <w:rPr>
          <w:rFonts w:ascii="Arial" w:eastAsia="Arial" w:hAnsi="Arial" w:cs="Arial"/>
          <w:szCs w:val="24"/>
        </w:rPr>
        <w:t>provider within</w:t>
      </w:r>
      <w:r w:rsidRPr="00187BDC">
        <w:rPr>
          <w:rFonts w:ascii="Arial" w:eastAsia="Arial" w:hAnsi="Arial" w:cs="Arial"/>
          <w:spacing w:val="-1"/>
          <w:szCs w:val="24"/>
        </w:rPr>
        <w:t xml:space="preserve"> </w:t>
      </w:r>
      <w:r w:rsidRPr="00187BDC">
        <w:rPr>
          <w:rFonts w:ascii="Arial" w:eastAsia="Arial" w:hAnsi="Arial" w:cs="Arial"/>
          <w:szCs w:val="24"/>
        </w:rPr>
        <w:t>24</w:t>
      </w:r>
      <w:r w:rsidRPr="00187BDC">
        <w:rPr>
          <w:rFonts w:ascii="Arial" w:eastAsia="Arial" w:hAnsi="Arial" w:cs="Arial"/>
          <w:spacing w:val="-3"/>
          <w:szCs w:val="24"/>
        </w:rPr>
        <w:t xml:space="preserve"> </w:t>
      </w:r>
      <w:r w:rsidRPr="00187BDC">
        <w:rPr>
          <w:rFonts w:ascii="Arial" w:eastAsia="Arial" w:hAnsi="Arial" w:cs="Arial"/>
          <w:szCs w:val="24"/>
        </w:rPr>
        <w:t>months</w:t>
      </w:r>
      <w:r w:rsidRPr="00187BDC">
        <w:rPr>
          <w:rFonts w:ascii="Arial" w:eastAsia="Arial" w:hAnsi="Arial" w:cs="Arial"/>
          <w:spacing w:val="-3"/>
          <w:szCs w:val="24"/>
        </w:rPr>
        <w:t xml:space="preserve"> </w:t>
      </w:r>
      <w:r w:rsidRPr="00187BDC">
        <w:rPr>
          <w:rFonts w:ascii="Arial" w:eastAsia="Arial" w:hAnsi="Arial" w:cs="Arial"/>
          <w:szCs w:val="24"/>
        </w:rPr>
        <w:t>of</w:t>
      </w:r>
      <w:r w:rsidRPr="00187BDC">
        <w:rPr>
          <w:rFonts w:ascii="Arial" w:eastAsia="Arial" w:hAnsi="Arial" w:cs="Arial"/>
          <w:spacing w:val="-2"/>
          <w:szCs w:val="24"/>
        </w:rPr>
        <w:t xml:space="preserve"> </w:t>
      </w:r>
      <w:r w:rsidRPr="00187BDC">
        <w:rPr>
          <w:rFonts w:ascii="Arial" w:eastAsia="Arial" w:hAnsi="Arial" w:cs="Arial"/>
          <w:szCs w:val="24"/>
        </w:rPr>
        <w:t>a</w:t>
      </w:r>
      <w:r w:rsidRPr="00187BDC">
        <w:rPr>
          <w:rFonts w:ascii="Arial" w:eastAsia="Arial" w:hAnsi="Arial" w:cs="Arial"/>
          <w:spacing w:val="-1"/>
          <w:szCs w:val="24"/>
        </w:rPr>
        <w:t xml:space="preserve"> </w:t>
      </w:r>
      <w:r w:rsidRPr="00187BDC">
        <w:rPr>
          <w:rFonts w:ascii="Arial" w:eastAsia="Arial" w:hAnsi="Arial" w:cs="Arial"/>
          <w:szCs w:val="24"/>
        </w:rPr>
        <w:t>prior</w:t>
      </w:r>
      <w:r w:rsidRPr="00187BDC">
        <w:rPr>
          <w:rFonts w:ascii="Arial" w:eastAsia="Arial" w:hAnsi="Arial" w:cs="Arial"/>
          <w:spacing w:val="-2"/>
          <w:szCs w:val="24"/>
        </w:rPr>
        <w:t xml:space="preserve"> apicoectomy.</w:t>
      </w:r>
    </w:p>
    <w:p w14:paraId="0FD0F011" w14:textId="77777777" w:rsidR="0090646F" w:rsidRPr="00187BDC" w:rsidRDefault="0090646F" w:rsidP="003301E4">
      <w:pPr>
        <w:widowControl w:val="0"/>
        <w:numPr>
          <w:ilvl w:val="1"/>
          <w:numId w:val="275"/>
        </w:numPr>
        <w:tabs>
          <w:tab w:val="left" w:pos="840"/>
          <w:tab w:val="left" w:pos="841"/>
        </w:tabs>
        <w:autoSpaceDE w:val="0"/>
        <w:autoSpaceDN w:val="0"/>
        <w:spacing w:before="120" w:after="0" w:line="240" w:lineRule="auto"/>
        <w:ind w:hanging="361"/>
        <w:rPr>
          <w:rFonts w:ascii="Arial" w:eastAsia="Arial" w:hAnsi="Arial" w:cs="Arial"/>
          <w:szCs w:val="24"/>
        </w:rPr>
      </w:pPr>
      <w:r w:rsidRPr="00187BDC">
        <w:rPr>
          <w:rFonts w:ascii="Arial" w:eastAsia="Arial" w:hAnsi="Arial" w:cs="Arial"/>
          <w:szCs w:val="24"/>
        </w:rPr>
        <w:t>when</w:t>
      </w:r>
      <w:r w:rsidRPr="00187BDC">
        <w:rPr>
          <w:rFonts w:ascii="Arial" w:eastAsia="Arial" w:hAnsi="Arial" w:cs="Arial"/>
          <w:spacing w:val="-5"/>
          <w:szCs w:val="24"/>
        </w:rPr>
        <w:t xml:space="preserve"> </w:t>
      </w:r>
      <w:r w:rsidRPr="00187BDC">
        <w:rPr>
          <w:rFonts w:ascii="Arial" w:eastAsia="Arial" w:hAnsi="Arial" w:cs="Arial"/>
          <w:szCs w:val="24"/>
        </w:rPr>
        <w:t>a</w:t>
      </w:r>
      <w:r w:rsidRPr="00187BDC">
        <w:rPr>
          <w:rFonts w:ascii="Arial" w:eastAsia="Arial" w:hAnsi="Arial" w:cs="Arial"/>
          <w:spacing w:val="-3"/>
          <w:szCs w:val="24"/>
        </w:rPr>
        <w:t xml:space="preserve"> </w:t>
      </w:r>
      <w:r w:rsidRPr="00187BDC">
        <w:rPr>
          <w:rFonts w:ascii="Arial" w:eastAsia="Arial" w:hAnsi="Arial" w:cs="Arial"/>
          <w:szCs w:val="24"/>
        </w:rPr>
        <w:t>periradicular</w:t>
      </w:r>
      <w:r w:rsidRPr="00187BDC">
        <w:rPr>
          <w:rFonts w:ascii="Arial" w:eastAsia="Arial" w:hAnsi="Arial" w:cs="Arial"/>
          <w:spacing w:val="-2"/>
          <w:szCs w:val="24"/>
        </w:rPr>
        <w:t xml:space="preserve"> </w:t>
      </w:r>
      <w:r w:rsidRPr="00187BDC">
        <w:rPr>
          <w:rFonts w:ascii="Arial" w:eastAsia="Arial" w:hAnsi="Arial" w:cs="Arial"/>
          <w:szCs w:val="24"/>
        </w:rPr>
        <w:t>surgery</w:t>
      </w:r>
      <w:r w:rsidRPr="00187BDC">
        <w:rPr>
          <w:rFonts w:ascii="Arial" w:eastAsia="Arial" w:hAnsi="Arial" w:cs="Arial"/>
          <w:spacing w:val="-3"/>
          <w:szCs w:val="24"/>
        </w:rPr>
        <w:t xml:space="preserve"> </w:t>
      </w:r>
      <w:r w:rsidRPr="00187BDC">
        <w:rPr>
          <w:rFonts w:ascii="Arial" w:eastAsia="Arial" w:hAnsi="Arial" w:cs="Arial"/>
          <w:szCs w:val="24"/>
        </w:rPr>
        <w:t>(D3427)</w:t>
      </w:r>
      <w:r w:rsidRPr="00187BDC">
        <w:rPr>
          <w:rFonts w:ascii="Arial" w:eastAsia="Arial" w:hAnsi="Arial" w:cs="Arial"/>
          <w:spacing w:val="-2"/>
          <w:szCs w:val="24"/>
        </w:rPr>
        <w:t xml:space="preserve"> </w:t>
      </w:r>
      <w:r w:rsidRPr="00187BDC">
        <w:rPr>
          <w:rFonts w:ascii="Arial" w:eastAsia="Arial" w:hAnsi="Arial" w:cs="Arial"/>
          <w:szCs w:val="24"/>
        </w:rPr>
        <w:t>has</w:t>
      </w:r>
      <w:r w:rsidRPr="00187BDC">
        <w:rPr>
          <w:rFonts w:ascii="Arial" w:eastAsia="Arial" w:hAnsi="Arial" w:cs="Arial"/>
          <w:spacing w:val="-2"/>
          <w:szCs w:val="24"/>
        </w:rPr>
        <w:t xml:space="preserve"> </w:t>
      </w:r>
      <w:r w:rsidRPr="00187BDC">
        <w:rPr>
          <w:rFonts w:ascii="Arial" w:eastAsia="Arial" w:hAnsi="Arial" w:cs="Arial"/>
          <w:szCs w:val="24"/>
        </w:rPr>
        <w:t>been</w:t>
      </w:r>
      <w:r w:rsidRPr="00187BDC">
        <w:rPr>
          <w:rFonts w:ascii="Arial" w:eastAsia="Arial" w:hAnsi="Arial" w:cs="Arial"/>
          <w:spacing w:val="-2"/>
          <w:szCs w:val="24"/>
        </w:rPr>
        <w:t xml:space="preserve"> </w:t>
      </w:r>
      <w:r w:rsidRPr="00187BDC">
        <w:rPr>
          <w:rFonts w:ascii="Arial" w:eastAsia="Arial" w:hAnsi="Arial" w:cs="Arial"/>
          <w:szCs w:val="24"/>
        </w:rPr>
        <w:t>performed</w:t>
      </w:r>
      <w:r w:rsidRPr="00187BDC">
        <w:rPr>
          <w:rFonts w:ascii="Arial" w:eastAsia="Arial" w:hAnsi="Arial" w:cs="Arial"/>
          <w:spacing w:val="-3"/>
          <w:szCs w:val="24"/>
        </w:rPr>
        <w:t xml:space="preserve"> </w:t>
      </w:r>
      <w:r w:rsidRPr="00187BDC">
        <w:rPr>
          <w:rFonts w:ascii="Arial" w:eastAsia="Arial" w:hAnsi="Arial" w:cs="Arial"/>
          <w:szCs w:val="24"/>
        </w:rPr>
        <w:t>on</w:t>
      </w:r>
      <w:r w:rsidRPr="00187BDC">
        <w:rPr>
          <w:rFonts w:ascii="Arial" w:eastAsia="Arial" w:hAnsi="Arial" w:cs="Arial"/>
          <w:spacing w:val="-3"/>
          <w:szCs w:val="24"/>
        </w:rPr>
        <w:t xml:space="preserve"> </w:t>
      </w:r>
      <w:r w:rsidRPr="00187BDC">
        <w:rPr>
          <w:rFonts w:ascii="Arial" w:eastAsia="Arial" w:hAnsi="Arial" w:cs="Arial"/>
          <w:szCs w:val="24"/>
        </w:rPr>
        <w:t>the</w:t>
      </w:r>
      <w:r w:rsidRPr="00187BDC">
        <w:rPr>
          <w:rFonts w:ascii="Arial" w:eastAsia="Arial" w:hAnsi="Arial" w:cs="Arial"/>
          <w:spacing w:val="-2"/>
          <w:szCs w:val="24"/>
        </w:rPr>
        <w:t xml:space="preserve"> </w:t>
      </w:r>
      <w:r w:rsidRPr="00187BDC">
        <w:rPr>
          <w:rFonts w:ascii="Arial" w:eastAsia="Arial" w:hAnsi="Arial" w:cs="Arial"/>
          <w:szCs w:val="24"/>
        </w:rPr>
        <w:t>same</w:t>
      </w:r>
      <w:r w:rsidRPr="00187BDC">
        <w:rPr>
          <w:rFonts w:ascii="Arial" w:eastAsia="Arial" w:hAnsi="Arial" w:cs="Arial"/>
          <w:spacing w:val="-2"/>
          <w:szCs w:val="24"/>
        </w:rPr>
        <w:t xml:space="preserve"> root.</w:t>
      </w:r>
    </w:p>
    <w:p w14:paraId="3F2B040A" w14:textId="77777777" w:rsidR="0090646F" w:rsidRPr="00187BDC" w:rsidRDefault="0090646F" w:rsidP="003301E4">
      <w:pPr>
        <w:widowControl w:val="0"/>
        <w:numPr>
          <w:ilvl w:val="0"/>
          <w:numId w:val="275"/>
        </w:numPr>
        <w:tabs>
          <w:tab w:val="left" w:pos="479"/>
          <w:tab w:val="left" w:pos="480"/>
        </w:tabs>
        <w:autoSpaceDE w:val="0"/>
        <w:autoSpaceDN w:val="0"/>
        <w:spacing w:before="94" w:after="0" w:line="240" w:lineRule="auto"/>
        <w:ind w:right="786"/>
        <w:rPr>
          <w:rFonts w:ascii="Arial" w:eastAsia="Arial" w:hAnsi="Arial" w:cs="Arial"/>
          <w:szCs w:val="24"/>
        </w:rPr>
      </w:pPr>
      <w:r w:rsidRPr="00187BDC">
        <w:rPr>
          <w:rFonts w:ascii="Arial" w:eastAsia="Arial" w:hAnsi="Arial" w:cs="Arial"/>
          <w:szCs w:val="24"/>
        </w:rPr>
        <w:t>The</w:t>
      </w:r>
      <w:r w:rsidRPr="00187BDC">
        <w:rPr>
          <w:rFonts w:ascii="Arial" w:eastAsia="Arial" w:hAnsi="Arial" w:cs="Arial"/>
          <w:spacing w:val="-4"/>
          <w:szCs w:val="24"/>
        </w:rPr>
        <w:t xml:space="preserve"> </w:t>
      </w:r>
      <w:r w:rsidRPr="00187BDC">
        <w:rPr>
          <w:rFonts w:ascii="Arial" w:eastAsia="Arial" w:hAnsi="Arial" w:cs="Arial"/>
          <w:szCs w:val="24"/>
        </w:rPr>
        <w:t>fee</w:t>
      </w:r>
      <w:r w:rsidRPr="00187BDC">
        <w:rPr>
          <w:rFonts w:ascii="Arial" w:eastAsia="Arial" w:hAnsi="Arial" w:cs="Arial"/>
          <w:spacing w:val="-4"/>
          <w:szCs w:val="24"/>
        </w:rPr>
        <w:t xml:space="preserve"> </w:t>
      </w:r>
      <w:r w:rsidRPr="00187BDC">
        <w:rPr>
          <w:rFonts w:ascii="Arial" w:eastAsia="Arial" w:hAnsi="Arial" w:cs="Arial"/>
          <w:szCs w:val="24"/>
        </w:rPr>
        <w:t>for</w:t>
      </w:r>
      <w:r w:rsidRPr="00187BDC">
        <w:rPr>
          <w:rFonts w:ascii="Arial" w:eastAsia="Arial" w:hAnsi="Arial" w:cs="Arial"/>
          <w:spacing w:val="-3"/>
          <w:szCs w:val="24"/>
        </w:rPr>
        <w:t xml:space="preserve"> </w:t>
      </w:r>
      <w:r w:rsidRPr="00187BDC">
        <w:rPr>
          <w:rFonts w:ascii="Arial" w:eastAsia="Arial" w:hAnsi="Arial" w:cs="Arial"/>
          <w:szCs w:val="24"/>
        </w:rPr>
        <w:t>this</w:t>
      </w:r>
      <w:r w:rsidRPr="00187BDC">
        <w:rPr>
          <w:rFonts w:ascii="Arial" w:eastAsia="Arial" w:hAnsi="Arial" w:cs="Arial"/>
          <w:spacing w:val="-4"/>
          <w:szCs w:val="24"/>
        </w:rPr>
        <w:t xml:space="preserve"> </w:t>
      </w:r>
      <w:r w:rsidRPr="00187BDC">
        <w:rPr>
          <w:rFonts w:ascii="Arial" w:eastAsia="Arial" w:hAnsi="Arial" w:cs="Arial"/>
          <w:szCs w:val="24"/>
        </w:rPr>
        <w:t>procedure</w:t>
      </w:r>
      <w:r w:rsidRPr="00187BDC">
        <w:rPr>
          <w:rFonts w:ascii="Arial" w:eastAsia="Arial" w:hAnsi="Arial" w:cs="Arial"/>
          <w:spacing w:val="-4"/>
          <w:szCs w:val="24"/>
        </w:rPr>
        <w:t xml:space="preserve"> </w:t>
      </w:r>
      <w:r w:rsidRPr="00187BDC">
        <w:rPr>
          <w:rFonts w:ascii="Arial" w:eastAsia="Arial" w:hAnsi="Arial" w:cs="Arial"/>
          <w:szCs w:val="24"/>
        </w:rPr>
        <w:t>includes</w:t>
      </w:r>
      <w:r w:rsidRPr="00187BDC">
        <w:rPr>
          <w:rFonts w:ascii="Arial" w:eastAsia="Arial" w:hAnsi="Arial" w:cs="Arial"/>
          <w:spacing w:val="-3"/>
          <w:szCs w:val="24"/>
        </w:rPr>
        <w:t xml:space="preserve"> </w:t>
      </w:r>
      <w:r w:rsidRPr="00187BDC">
        <w:rPr>
          <w:rFonts w:ascii="Arial" w:eastAsia="Arial" w:hAnsi="Arial" w:cs="Arial"/>
          <w:szCs w:val="24"/>
        </w:rPr>
        <w:t>the</w:t>
      </w:r>
      <w:r w:rsidRPr="00187BDC">
        <w:rPr>
          <w:rFonts w:ascii="Arial" w:eastAsia="Arial" w:hAnsi="Arial" w:cs="Arial"/>
          <w:spacing w:val="-2"/>
          <w:szCs w:val="24"/>
        </w:rPr>
        <w:t xml:space="preserve"> </w:t>
      </w:r>
      <w:r w:rsidRPr="00187BDC">
        <w:rPr>
          <w:rFonts w:ascii="Arial" w:eastAsia="Arial" w:hAnsi="Arial" w:cs="Arial"/>
          <w:szCs w:val="24"/>
        </w:rPr>
        <w:t>placement</w:t>
      </w:r>
      <w:r w:rsidRPr="00187BDC">
        <w:rPr>
          <w:rFonts w:ascii="Arial" w:eastAsia="Arial" w:hAnsi="Arial" w:cs="Arial"/>
          <w:spacing w:val="-3"/>
          <w:szCs w:val="24"/>
        </w:rPr>
        <w:t xml:space="preserve"> </w:t>
      </w:r>
      <w:r w:rsidRPr="00187BDC">
        <w:rPr>
          <w:rFonts w:ascii="Arial" w:eastAsia="Arial" w:hAnsi="Arial" w:cs="Arial"/>
          <w:szCs w:val="24"/>
        </w:rPr>
        <w:t>of</w:t>
      </w:r>
      <w:r w:rsidRPr="00187BDC">
        <w:rPr>
          <w:rFonts w:ascii="Arial" w:eastAsia="Arial" w:hAnsi="Arial" w:cs="Arial"/>
          <w:spacing w:val="-3"/>
          <w:szCs w:val="24"/>
        </w:rPr>
        <w:t xml:space="preserve"> </w:t>
      </w:r>
      <w:r w:rsidRPr="00187BDC">
        <w:rPr>
          <w:rFonts w:ascii="Arial" w:eastAsia="Arial" w:hAnsi="Arial" w:cs="Arial"/>
          <w:szCs w:val="24"/>
        </w:rPr>
        <w:t>retrograde</w:t>
      </w:r>
      <w:r w:rsidRPr="00187BDC">
        <w:rPr>
          <w:rFonts w:ascii="Arial" w:eastAsia="Arial" w:hAnsi="Arial" w:cs="Arial"/>
          <w:spacing w:val="-4"/>
          <w:szCs w:val="24"/>
        </w:rPr>
        <w:t xml:space="preserve"> </w:t>
      </w:r>
      <w:r w:rsidRPr="00187BDC">
        <w:rPr>
          <w:rFonts w:ascii="Arial" w:eastAsia="Arial" w:hAnsi="Arial" w:cs="Arial"/>
          <w:szCs w:val="24"/>
        </w:rPr>
        <w:t>filling</w:t>
      </w:r>
      <w:r w:rsidRPr="00187BDC">
        <w:rPr>
          <w:rFonts w:ascii="Arial" w:eastAsia="Arial" w:hAnsi="Arial" w:cs="Arial"/>
          <w:spacing w:val="-4"/>
          <w:szCs w:val="24"/>
        </w:rPr>
        <w:t xml:space="preserve"> </w:t>
      </w:r>
      <w:r w:rsidRPr="00187BDC">
        <w:rPr>
          <w:rFonts w:ascii="Arial" w:eastAsia="Arial" w:hAnsi="Arial" w:cs="Arial"/>
          <w:szCs w:val="24"/>
        </w:rPr>
        <w:t>material</w:t>
      </w:r>
      <w:r w:rsidRPr="00187BDC">
        <w:rPr>
          <w:rFonts w:ascii="Arial" w:eastAsia="Arial" w:hAnsi="Arial" w:cs="Arial"/>
          <w:spacing w:val="-3"/>
          <w:szCs w:val="24"/>
        </w:rPr>
        <w:t xml:space="preserve"> </w:t>
      </w:r>
      <w:r w:rsidRPr="00187BDC">
        <w:rPr>
          <w:rFonts w:ascii="Arial" w:eastAsia="Arial" w:hAnsi="Arial" w:cs="Arial"/>
          <w:szCs w:val="24"/>
        </w:rPr>
        <w:t>and</w:t>
      </w:r>
      <w:r w:rsidRPr="00187BDC">
        <w:rPr>
          <w:rFonts w:ascii="Arial" w:eastAsia="Arial" w:hAnsi="Arial" w:cs="Arial"/>
          <w:spacing w:val="-4"/>
          <w:szCs w:val="24"/>
        </w:rPr>
        <w:t xml:space="preserve"> </w:t>
      </w:r>
      <w:r w:rsidRPr="00187BDC">
        <w:rPr>
          <w:rFonts w:ascii="Arial" w:eastAsia="Arial" w:hAnsi="Arial" w:cs="Arial"/>
          <w:szCs w:val="24"/>
        </w:rPr>
        <w:t>all</w:t>
      </w:r>
      <w:r w:rsidRPr="00187BDC">
        <w:rPr>
          <w:rFonts w:ascii="Arial" w:eastAsia="Arial" w:hAnsi="Arial" w:cs="Arial"/>
          <w:spacing w:val="-3"/>
          <w:szCs w:val="24"/>
        </w:rPr>
        <w:t xml:space="preserve"> </w:t>
      </w:r>
      <w:r w:rsidRPr="00187BDC">
        <w:rPr>
          <w:rFonts w:ascii="Arial" w:eastAsia="Arial" w:hAnsi="Arial" w:cs="Arial"/>
          <w:szCs w:val="24"/>
        </w:rPr>
        <w:t>treatment</w:t>
      </w:r>
      <w:r w:rsidRPr="00187BDC">
        <w:rPr>
          <w:rFonts w:ascii="Arial" w:eastAsia="Arial" w:hAnsi="Arial" w:cs="Arial"/>
          <w:spacing w:val="-3"/>
          <w:szCs w:val="24"/>
        </w:rPr>
        <w:t xml:space="preserve"> </w:t>
      </w:r>
      <w:r w:rsidRPr="00187BDC">
        <w:rPr>
          <w:rFonts w:ascii="Arial" w:eastAsia="Arial" w:hAnsi="Arial" w:cs="Arial"/>
          <w:szCs w:val="24"/>
        </w:rPr>
        <w:t>and</w:t>
      </w:r>
      <w:r w:rsidRPr="00187BDC">
        <w:rPr>
          <w:rFonts w:ascii="Arial" w:eastAsia="Arial" w:hAnsi="Arial" w:cs="Arial"/>
          <w:spacing w:val="-4"/>
          <w:szCs w:val="24"/>
        </w:rPr>
        <w:t xml:space="preserve"> </w:t>
      </w:r>
      <w:r w:rsidRPr="00187BDC">
        <w:rPr>
          <w:rFonts w:ascii="Arial" w:eastAsia="Arial" w:hAnsi="Arial" w:cs="Arial"/>
          <w:szCs w:val="24"/>
        </w:rPr>
        <w:t>post treatment radiographs.</w:t>
      </w:r>
    </w:p>
    <w:p w14:paraId="66A19400" w14:textId="77777777" w:rsidR="0090646F" w:rsidRPr="0090646F" w:rsidRDefault="0090646F" w:rsidP="00D552BD">
      <w:pPr>
        <w:pStyle w:val="NoSpacing"/>
      </w:pPr>
    </w:p>
    <w:p w14:paraId="5FB7A22F" w14:textId="77777777" w:rsidR="0090646F" w:rsidRPr="0090646F" w:rsidRDefault="0090646F" w:rsidP="00E67AA4">
      <w:pPr>
        <w:pStyle w:val="ProcedureDescription"/>
      </w:pPr>
      <w:r w:rsidRPr="0090646F">
        <w:lastRenderedPageBreak/>
        <w:t>PROCEDURE</w:t>
      </w:r>
      <w:r w:rsidRPr="0090646F">
        <w:rPr>
          <w:spacing w:val="-8"/>
        </w:rPr>
        <w:t xml:space="preserve"> </w:t>
      </w:r>
      <w:r w:rsidRPr="0090646F">
        <w:rPr>
          <w:spacing w:val="-4"/>
        </w:rPr>
        <w:t>D3421</w:t>
      </w:r>
    </w:p>
    <w:p w14:paraId="22D5CB47" w14:textId="7845B6A3" w:rsidR="0090646F" w:rsidRPr="0090646F" w:rsidRDefault="0090646F" w:rsidP="00E67AA4">
      <w:pPr>
        <w:pStyle w:val="ProcedureDescription"/>
      </w:pPr>
      <w:r w:rsidRPr="0090646F">
        <w:t>APICOECTOMY</w:t>
      </w:r>
      <w:r w:rsidRPr="0090646F">
        <w:rPr>
          <w:spacing w:val="-3"/>
        </w:rPr>
        <w:t xml:space="preserve"> </w:t>
      </w:r>
      <w:r w:rsidRPr="0090646F">
        <w:t>–</w:t>
      </w:r>
      <w:r w:rsidRPr="00EE50B2">
        <w:rPr>
          <w:color w:val="000000" w:themeColor="text1"/>
          <w:spacing w:val="-4"/>
        </w:rPr>
        <w:t xml:space="preserve"> </w:t>
      </w:r>
      <w:r w:rsidRPr="00EE50B2">
        <w:rPr>
          <w:color w:val="000000" w:themeColor="text1"/>
        </w:rPr>
        <w:t>PREMOLAR</w:t>
      </w:r>
      <w:r w:rsidRPr="00EE50B2">
        <w:rPr>
          <w:color w:val="000000" w:themeColor="text1"/>
          <w:spacing w:val="-4"/>
        </w:rPr>
        <w:t xml:space="preserve"> </w:t>
      </w:r>
      <w:r w:rsidRPr="0090646F">
        <w:t>(FIRST</w:t>
      </w:r>
      <w:r w:rsidRPr="0090646F">
        <w:rPr>
          <w:spacing w:val="-2"/>
        </w:rPr>
        <w:t xml:space="preserve"> </w:t>
      </w:r>
      <w:r w:rsidRPr="0090646F">
        <w:rPr>
          <w:spacing w:val="-4"/>
        </w:rPr>
        <w:t>ROOT)</w:t>
      </w:r>
    </w:p>
    <w:p w14:paraId="7EE43356" w14:textId="77777777" w:rsidR="0090646F" w:rsidRPr="00187BDC" w:rsidRDefault="0090646F" w:rsidP="003301E4">
      <w:pPr>
        <w:widowControl w:val="0"/>
        <w:numPr>
          <w:ilvl w:val="0"/>
          <w:numId w:val="274"/>
        </w:numPr>
        <w:tabs>
          <w:tab w:val="left" w:pos="479"/>
          <w:tab w:val="left" w:pos="480"/>
        </w:tabs>
        <w:autoSpaceDE w:val="0"/>
        <w:autoSpaceDN w:val="0"/>
        <w:spacing w:before="121" w:after="0" w:line="240" w:lineRule="auto"/>
        <w:rPr>
          <w:rFonts w:ascii="Arial" w:eastAsia="Arial" w:hAnsi="Arial" w:cs="Arial"/>
          <w:szCs w:val="24"/>
        </w:rPr>
      </w:pPr>
      <w:r w:rsidRPr="00187BDC">
        <w:rPr>
          <w:rFonts w:ascii="Arial" w:eastAsia="Arial" w:hAnsi="Arial" w:cs="Arial"/>
          <w:szCs w:val="24"/>
        </w:rPr>
        <w:t>Prior</w:t>
      </w:r>
      <w:r w:rsidRPr="00187BDC">
        <w:rPr>
          <w:rFonts w:ascii="Arial" w:eastAsia="Arial" w:hAnsi="Arial" w:cs="Arial"/>
          <w:spacing w:val="-4"/>
          <w:szCs w:val="24"/>
        </w:rPr>
        <w:t xml:space="preserve"> </w:t>
      </w:r>
      <w:r w:rsidRPr="00187BDC">
        <w:rPr>
          <w:rFonts w:ascii="Arial" w:eastAsia="Arial" w:hAnsi="Arial" w:cs="Arial"/>
          <w:szCs w:val="24"/>
        </w:rPr>
        <w:t>authorization</w:t>
      </w:r>
      <w:r w:rsidRPr="00187BDC">
        <w:rPr>
          <w:rFonts w:ascii="Arial" w:eastAsia="Arial" w:hAnsi="Arial" w:cs="Arial"/>
          <w:spacing w:val="-4"/>
          <w:szCs w:val="24"/>
        </w:rPr>
        <w:t xml:space="preserve"> </w:t>
      </w:r>
      <w:r w:rsidRPr="00187BDC">
        <w:rPr>
          <w:rFonts w:ascii="Arial" w:eastAsia="Arial" w:hAnsi="Arial" w:cs="Arial"/>
          <w:szCs w:val="24"/>
        </w:rPr>
        <w:t>is</w:t>
      </w:r>
      <w:r w:rsidRPr="00187BDC">
        <w:rPr>
          <w:rFonts w:ascii="Arial" w:eastAsia="Arial" w:hAnsi="Arial" w:cs="Arial"/>
          <w:spacing w:val="-3"/>
          <w:szCs w:val="24"/>
        </w:rPr>
        <w:t xml:space="preserve"> </w:t>
      </w:r>
      <w:r w:rsidRPr="00187BDC">
        <w:rPr>
          <w:rFonts w:ascii="Arial" w:eastAsia="Arial" w:hAnsi="Arial" w:cs="Arial"/>
          <w:spacing w:val="-2"/>
          <w:szCs w:val="24"/>
        </w:rPr>
        <w:t>required.</w:t>
      </w:r>
    </w:p>
    <w:p w14:paraId="13927490" w14:textId="77777777" w:rsidR="0090646F" w:rsidRPr="00187BDC" w:rsidRDefault="0090646F" w:rsidP="003301E4">
      <w:pPr>
        <w:widowControl w:val="0"/>
        <w:numPr>
          <w:ilvl w:val="0"/>
          <w:numId w:val="274"/>
        </w:numPr>
        <w:tabs>
          <w:tab w:val="left" w:pos="479"/>
          <w:tab w:val="left" w:pos="480"/>
        </w:tabs>
        <w:autoSpaceDE w:val="0"/>
        <w:autoSpaceDN w:val="0"/>
        <w:spacing w:before="120" w:after="0" w:line="240" w:lineRule="auto"/>
        <w:ind w:right="905"/>
        <w:rPr>
          <w:rFonts w:ascii="Arial" w:eastAsia="Arial" w:hAnsi="Arial" w:cs="Arial"/>
          <w:szCs w:val="24"/>
        </w:rPr>
      </w:pPr>
      <w:r w:rsidRPr="00187BDC">
        <w:rPr>
          <w:rFonts w:ascii="Arial" w:eastAsia="Arial" w:hAnsi="Arial" w:cs="Arial"/>
          <w:szCs w:val="24"/>
        </w:rPr>
        <w:t>Radiographs</w:t>
      </w:r>
      <w:r w:rsidRPr="00187BDC">
        <w:rPr>
          <w:rFonts w:ascii="Arial" w:eastAsia="Arial" w:hAnsi="Arial" w:cs="Arial"/>
          <w:spacing w:val="-3"/>
          <w:szCs w:val="24"/>
        </w:rPr>
        <w:t xml:space="preserve"> </w:t>
      </w:r>
      <w:r w:rsidRPr="00187BDC">
        <w:rPr>
          <w:rFonts w:ascii="Arial" w:eastAsia="Arial" w:hAnsi="Arial" w:cs="Arial"/>
          <w:szCs w:val="24"/>
        </w:rPr>
        <w:t>for</w:t>
      </w:r>
      <w:r w:rsidRPr="00187BDC">
        <w:rPr>
          <w:rFonts w:ascii="Arial" w:eastAsia="Arial" w:hAnsi="Arial" w:cs="Arial"/>
          <w:spacing w:val="-3"/>
          <w:szCs w:val="24"/>
        </w:rPr>
        <w:t xml:space="preserve"> </w:t>
      </w:r>
      <w:r w:rsidRPr="00187BDC">
        <w:rPr>
          <w:rFonts w:ascii="Arial" w:eastAsia="Arial" w:hAnsi="Arial" w:cs="Arial"/>
          <w:szCs w:val="24"/>
        </w:rPr>
        <w:t>prior</w:t>
      </w:r>
      <w:r w:rsidRPr="00187BDC">
        <w:rPr>
          <w:rFonts w:ascii="Arial" w:eastAsia="Arial" w:hAnsi="Arial" w:cs="Arial"/>
          <w:spacing w:val="-3"/>
          <w:szCs w:val="24"/>
        </w:rPr>
        <w:t xml:space="preserve"> </w:t>
      </w:r>
      <w:r w:rsidRPr="00187BDC">
        <w:rPr>
          <w:rFonts w:ascii="Arial" w:eastAsia="Arial" w:hAnsi="Arial" w:cs="Arial"/>
          <w:szCs w:val="24"/>
        </w:rPr>
        <w:t>authorization</w:t>
      </w:r>
      <w:r w:rsidRPr="00187BDC">
        <w:rPr>
          <w:rFonts w:ascii="Arial" w:eastAsia="Arial" w:hAnsi="Arial" w:cs="Arial"/>
          <w:spacing w:val="-4"/>
          <w:szCs w:val="24"/>
        </w:rPr>
        <w:t xml:space="preserve"> </w:t>
      </w:r>
      <w:r w:rsidRPr="00187BDC">
        <w:rPr>
          <w:rFonts w:ascii="Arial" w:eastAsia="Arial" w:hAnsi="Arial" w:cs="Arial"/>
          <w:szCs w:val="24"/>
        </w:rPr>
        <w:t>-</w:t>
      </w:r>
      <w:r w:rsidRPr="00187BDC">
        <w:rPr>
          <w:rFonts w:ascii="Arial" w:eastAsia="Arial" w:hAnsi="Arial" w:cs="Arial"/>
          <w:spacing w:val="-2"/>
          <w:szCs w:val="24"/>
        </w:rPr>
        <w:t xml:space="preserve"> </w:t>
      </w:r>
      <w:r w:rsidRPr="00187BDC">
        <w:rPr>
          <w:rFonts w:ascii="Arial" w:eastAsia="Arial" w:hAnsi="Arial" w:cs="Arial"/>
          <w:szCs w:val="24"/>
        </w:rPr>
        <w:t>submit</w:t>
      </w:r>
      <w:r w:rsidRPr="00187BDC">
        <w:rPr>
          <w:rFonts w:ascii="Arial" w:eastAsia="Arial" w:hAnsi="Arial" w:cs="Arial"/>
          <w:spacing w:val="-3"/>
          <w:szCs w:val="24"/>
        </w:rPr>
        <w:t xml:space="preserve"> </w:t>
      </w:r>
      <w:r w:rsidRPr="00187BDC">
        <w:rPr>
          <w:rFonts w:ascii="Arial" w:eastAsia="Arial" w:hAnsi="Arial" w:cs="Arial"/>
          <w:szCs w:val="24"/>
        </w:rPr>
        <w:t>arch</w:t>
      </w:r>
      <w:r w:rsidRPr="00187BDC">
        <w:rPr>
          <w:rFonts w:ascii="Arial" w:eastAsia="Arial" w:hAnsi="Arial" w:cs="Arial"/>
          <w:spacing w:val="-4"/>
          <w:szCs w:val="24"/>
        </w:rPr>
        <w:t xml:space="preserve"> </w:t>
      </w:r>
      <w:r w:rsidRPr="00187BDC">
        <w:rPr>
          <w:rFonts w:ascii="Arial" w:eastAsia="Arial" w:hAnsi="Arial" w:cs="Arial"/>
          <w:szCs w:val="24"/>
        </w:rPr>
        <w:t>and</w:t>
      </w:r>
      <w:r w:rsidRPr="00187BDC">
        <w:rPr>
          <w:rFonts w:ascii="Arial" w:eastAsia="Arial" w:hAnsi="Arial" w:cs="Arial"/>
          <w:spacing w:val="-4"/>
          <w:szCs w:val="24"/>
        </w:rPr>
        <w:t xml:space="preserve"> </w:t>
      </w:r>
      <w:r w:rsidRPr="00187BDC">
        <w:rPr>
          <w:rFonts w:ascii="Arial" w:eastAsia="Arial" w:hAnsi="Arial" w:cs="Arial"/>
          <w:szCs w:val="24"/>
        </w:rPr>
        <w:t>periapical</w:t>
      </w:r>
      <w:r w:rsidRPr="00187BDC">
        <w:rPr>
          <w:rFonts w:ascii="Arial" w:eastAsia="Arial" w:hAnsi="Arial" w:cs="Arial"/>
          <w:spacing w:val="-3"/>
          <w:szCs w:val="24"/>
        </w:rPr>
        <w:t xml:space="preserve"> </w:t>
      </w:r>
      <w:r w:rsidRPr="00187BDC">
        <w:rPr>
          <w:rFonts w:ascii="Arial" w:eastAsia="Arial" w:hAnsi="Arial" w:cs="Arial"/>
          <w:szCs w:val="24"/>
        </w:rPr>
        <w:t>radiographs</w:t>
      </w:r>
      <w:r w:rsidRPr="00187BDC">
        <w:rPr>
          <w:rFonts w:ascii="Arial" w:eastAsia="Arial" w:hAnsi="Arial" w:cs="Arial"/>
          <w:spacing w:val="-3"/>
          <w:szCs w:val="24"/>
        </w:rPr>
        <w:t xml:space="preserve"> </w:t>
      </w:r>
      <w:r w:rsidRPr="00187BDC">
        <w:rPr>
          <w:rFonts w:ascii="Arial" w:eastAsia="Arial" w:hAnsi="Arial" w:cs="Arial"/>
          <w:szCs w:val="24"/>
        </w:rPr>
        <w:t>demonstrating</w:t>
      </w:r>
      <w:r w:rsidRPr="00187BDC">
        <w:rPr>
          <w:rFonts w:ascii="Arial" w:eastAsia="Arial" w:hAnsi="Arial" w:cs="Arial"/>
          <w:spacing w:val="-4"/>
          <w:szCs w:val="24"/>
        </w:rPr>
        <w:t xml:space="preserve"> </w:t>
      </w:r>
      <w:r w:rsidRPr="00187BDC">
        <w:rPr>
          <w:rFonts w:ascii="Arial" w:eastAsia="Arial" w:hAnsi="Arial" w:cs="Arial"/>
          <w:szCs w:val="24"/>
        </w:rPr>
        <w:t>the</w:t>
      </w:r>
      <w:r w:rsidRPr="00187BDC">
        <w:rPr>
          <w:rFonts w:ascii="Arial" w:eastAsia="Arial" w:hAnsi="Arial" w:cs="Arial"/>
          <w:spacing w:val="-4"/>
          <w:szCs w:val="24"/>
        </w:rPr>
        <w:t xml:space="preserve"> </w:t>
      </w:r>
      <w:r w:rsidRPr="00187BDC">
        <w:rPr>
          <w:rFonts w:ascii="Arial" w:eastAsia="Arial" w:hAnsi="Arial" w:cs="Arial"/>
          <w:szCs w:val="24"/>
        </w:rPr>
        <w:t xml:space="preserve">medical </w:t>
      </w:r>
      <w:r w:rsidRPr="00187BDC">
        <w:rPr>
          <w:rFonts w:ascii="Arial" w:eastAsia="Arial" w:hAnsi="Arial" w:cs="Arial"/>
          <w:spacing w:val="-2"/>
          <w:szCs w:val="24"/>
        </w:rPr>
        <w:t>necessity.</w:t>
      </w:r>
    </w:p>
    <w:p w14:paraId="748E77C6" w14:textId="77777777" w:rsidR="0090646F" w:rsidRPr="00187BDC" w:rsidRDefault="0090646F" w:rsidP="003301E4">
      <w:pPr>
        <w:widowControl w:val="0"/>
        <w:numPr>
          <w:ilvl w:val="0"/>
          <w:numId w:val="274"/>
        </w:numPr>
        <w:tabs>
          <w:tab w:val="left" w:pos="479"/>
          <w:tab w:val="left" w:pos="480"/>
        </w:tabs>
        <w:autoSpaceDE w:val="0"/>
        <w:autoSpaceDN w:val="0"/>
        <w:spacing w:before="120" w:after="0" w:line="240" w:lineRule="auto"/>
        <w:ind w:right="816"/>
        <w:rPr>
          <w:rFonts w:ascii="Arial" w:eastAsia="Arial" w:hAnsi="Arial" w:cs="Arial"/>
          <w:szCs w:val="24"/>
        </w:rPr>
      </w:pPr>
      <w:r w:rsidRPr="00187BDC">
        <w:rPr>
          <w:rFonts w:ascii="Arial" w:eastAsia="Arial" w:hAnsi="Arial" w:cs="Arial"/>
          <w:szCs w:val="24"/>
        </w:rPr>
        <w:t>Written</w:t>
      </w:r>
      <w:r w:rsidRPr="00187BDC">
        <w:rPr>
          <w:rFonts w:ascii="Arial" w:eastAsia="Arial" w:hAnsi="Arial" w:cs="Arial"/>
          <w:spacing w:val="-4"/>
          <w:szCs w:val="24"/>
        </w:rPr>
        <w:t xml:space="preserve"> </w:t>
      </w:r>
      <w:r w:rsidRPr="00187BDC">
        <w:rPr>
          <w:rFonts w:ascii="Arial" w:eastAsia="Arial" w:hAnsi="Arial" w:cs="Arial"/>
          <w:szCs w:val="24"/>
        </w:rPr>
        <w:t>documentation</w:t>
      </w:r>
      <w:r w:rsidRPr="00187BDC">
        <w:rPr>
          <w:rFonts w:ascii="Arial" w:eastAsia="Arial" w:hAnsi="Arial" w:cs="Arial"/>
          <w:spacing w:val="-4"/>
          <w:szCs w:val="24"/>
        </w:rPr>
        <w:t xml:space="preserve"> </w:t>
      </w:r>
      <w:r w:rsidRPr="00187BDC">
        <w:rPr>
          <w:rFonts w:ascii="Arial" w:eastAsia="Arial" w:hAnsi="Arial" w:cs="Arial"/>
          <w:szCs w:val="24"/>
        </w:rPr>
        <w:t>for</w:t>
      </w:r>
      <w:r w:rsidRPr="00187BDC">
        <w:rPr>
          <w:rFonts w:ascii="Arial" w:eastAsia="Arial" w:hAnsi="Arial" w:cs="Arial"/>
          <w:spacing w:val="-3"/>
          <w:szCs w:val="24"/>
        </w:rPr>
        <w:t xml:space="preserve"> </w:t>
      </w:r>
      <w:r w:rsidRPr="00187BDC">
        <w:rPr>
          <w:rFonts w:ascii="Arial" w:eastAsia="Arial" w:hAnsi="Arial" w:cs="Arial"/>
          <w:szCs w:val="24"/>
        </w:rPr>
        <w:t>prior</w:t>
      </w:r>
      <w:r w:rsidRPr="00187BDC">
        <w:rPr>
          <w:rFonts w:ascii="Arial" w:eastAsia="Arial" w:hAnsi="Arial" w:cs="Arial"/>
          <w:spacing w:val="-3"/>
          <w:szCs w:val="24"/>
        </w:rPr>
        <w:t xml:space="preserve"> </w:t>
      </w:r>
      <w:r w:rsidRPr="00187BDC">
        <w:rPr>
          <w:rFonts w:ascii="Arial" w:eastAsia="Arial" w:hAnsi="Arial" w:cs="Arial"/>
          <w:szCs w:val="24"/>
        </w:rPr>
        <w:t>authorization</w:t>
      </w:r>
      <w:r w:rsidRPr="00187BDC">
        <w:rPr>
          <w:rFonts w:ascii="Arial" w:eastAsia="Arial" w:hAnsi="Arial" w:cs="Arial"/>
          <w:spacing w:val="-4"/>
          <w:szCs w:val="24"/>
        </w:rPr>
        <w:t xml:space="preserve"> </w:t>
      </w:r>
      <w:r w:rsidRPr="00187BDC">
        <w:rPr>
          <w:rFonts w:ascii="Arial" w:eastAsia="Arial" w:hAnsi="Arial" w:cs="Arial"/>
          <w:szCs w:val="24"/>
        </w:rPr>
        <w:t>-</w:t>
      </w:r>
      <w:r w:rsidRPr="00187BDC">
        <w:rPr>
          <w:rFonts w:ascii="Arial" w:eastAsia="Arial" w:hAnsi="Arial" w:cs="Arial"/>
          <w:spacing w:val="-1"/>
          <w:szCs w:val="24"/>
        </w:rPr>
        <w:t xml:space="preserve"> </w:t>
      </w:r>
      <w:r w:rsidRPr="00187BDC">
        <w:rPr>
          <w:rFonts w:ascii="Arial" w:eastAsia="Arial" w:hAnsi="Arial" w:cs="Arial"/>
          <w:szCs w:val="24"/>
        </w:rPr>
        <w:t>if</w:t>
      </w:r>
      <w:r w:rsidRPr="00187BDC">
        <w:rPr>
          <w:rFonts w:ascii="Arial" w:eastAsia="Arial" w:hAnsi="Arial" w:cs="Arial"/>
          <w:spacing w:val="-3"/>
          <w:szCs w:val="24"/>
        </w:rPr>
        <w:t xml:space="preserve"> </w:t>
      </w:r>
      <w:r w:rsidRPr="00187BDC">
        <w:rPr>
          <w:rFonts w:ascii="Arial" w:eastAsia="Arial" w:hAnsi="Arial" w:cs="Arial"/>
          <w:szCs w:val="24"/>
        </w:rPr>
        <w:t>the</w:t>
      </w:r>
      <w:r w:rsidRPr="00187BDC">
        <w:rPr>
          <w:rFonts w:ascii="Arial" w:eastAsia="Arial" w:hAnsi="Arial" w:cs="Arial"/>
          <w:spacing w:val="-4"/>
          <w:szCs w:val="24"/>
        </w:rPr>
        <w:t xml:space="preserve"> </w:t>
      </w:r>
      <w:r w:rsidRPr="00187BDC">
        <w:rPr>
          <w:rFonts w:ascii="Arial" w:eastAsia="Arial" w:hAnsi="Arial" w:cs="Arial"/>
          <w:szCs w:val="24"/>
        </w:rPr>
        <w:t>medical</w:t>
      </w:r>
      <w:r w:rsidRPr="00187BDC">
        <w:rPr>
          <w:rFonts w:ascii="Arial" w:eastAsia="Arial" w:hAnsi="Arial" w:cs="Arial"/>
          <w:spacing w:val="-3"/>
          <w:szCs w:val="24"/>
        </w:rPr>
        <w:t xml:space="preserve"> </w:t>
      </w:r>
      <w:r w:rsidRPr="00187BDC">
        <w:rPr>
          <w:rFonts w:ascii="Arial" w:eastAsia="Arial" w:hAnsi="Arial" w:cs="Arial"/>
          <w:szCs w:val="24"/>
        </w:rPr>
        <w:t>necessity</w:t>
      </w:r>
      <w:r w:rsidRPr="00187BDC">
        <w:rPr>
          <w:rFonts w:ascii="Arial" w:eastAsia="Arial" w:hAnsi="Arial" w:cs="Arial"/>
          <w:spacing w:val="-4"/>
          <w:szCs w:val="24"/>
        </w:rPr>
        <w:t xml:space="preserve"> </w:t>
      </w:r>
      <w:r w:rsidRPr="00187BDC">
        <w:rPr>
          <w:rFonts w:ascii="Arial" w:eastAsia="Arial" w:hAnsi="Arial" w:cs="Arial"/>
          <w:szCs w:val="24"/>
        </w:rPr>
        <w:t>is</w:t>
      </w:r>
      <w:r w:rsidRPr="00187BDC">
        <w:rPr>
          <w:rFonts w:ascii="Arial" w:eastAsia="Arial" w:hAnsi="Arial" w:cs="Arial"/>
          <w:spacing w:val="-3"/>
          <w:szCs w:val="24"/>
        </w:rPr>
        <w:t xml:space="preserve"> </w:t>
      </w:r>
      <w:r w:rsidRPr="00187BDC">
        <w:rPr>
          <w:rFonts w:ascii="Arial" w:eastAsia="Arial" w:hAnsi="Arial" w:cs="Arial"/>
          <w:szCs w:val="24"/>
        </w:rPr>
        <w:t>not</w:t>
      </w:r>
      <w:r w:rsidRPr="00187BDC">
        <w:rPr>
          <w:rFonts w:ascii="Arial" w:eastAsia="Arial" w:hAnsi="Arial" w:cs="Arial"/>
          <w:spacing w:val="-3"/>
          <w:szCs w:val="24"/>
        </w:rPr>
        <w:t xml:space="preserve"> </w:t>
      </w:r>
      <w:r w:rsidRPr="00187BDC">
        <w:rPr>
          <w:rFonts w:ascii="Arial" w:eastAsia="Arial" w:hAnsi="Arial" w:cs="Arial"/>
          <w:szCs w:val="24"/>
        </w:rPr>
        <w:t>evident</w:t>
      </w:r>
      <w:r w:rsidRPr="00187BDC">
        <w:rPr>
          <w:rFonts w:ascii="Arial" w:eastAsia="Arial" w:hAnsi="Arial" w:cs="Arial"/>
          <w:spacing w:val="-3"/>
          <w:szCs w:val="24"/>
        </w:rPr>
        <w:t xml:space="preserve"> </w:t>
      </w:r>
      <w:r w:rsidRPr="00187BDC">
        <w:rPr>
          <w:rFonts w:ascii="Arial" w:eastAsia="Arial" w:hAnsi="Arial" w:cs="Arial"/>
          <w:szCs w:val="24"/>
        </w:rPr>
        <w:t>on</w:t>
      </w:r>
      <w:r w:rsidRPr="00187BDC">
        <w:rPr>
          <w:rFonts w:ascii="Arial" w:eastAsia="Arial" w:hAnsi="Arial" w:cs="Arial"/>
          <w:spacing w:val="-2"/>
          <w:szCs w:val="24"/>
        </w:rPr>
        <w:t xml:space="preserve"> </w:t>
      </w:r>
      <w:r w:rsidRPr="00187BDC">
        <w:rPr>
          <w:rFonts w:ascii="Arial" w:eastAsia="Arial" w:hAnsi="Arial" w:cs="Arial"/>
          <w:szCs w:val="24"/>
        </w:rPr>
        <w:t>the</w:t>
      </w:r>
      <w:r w:rsidRPr="00187BDC">
        <w:rPr>
          <w:rFonts w:ascii="Arial" w:eastAsia="Arial" w:hAnsi="Arial" w:cs="Arial"/>
          <w:spacing w:val="-4"/>
          <w:szCs w:val="24"/>
        </w:rPr>
        <w:t xml:space="preserve"> </w:t>
      </w:r>
      <w:r w:rsidRPr="00187BDC">
        <w:rPr>
          <w:rFonts w:ascii="Arial" w:eastAsia="Arial" w:hAnsi="Arial" w:cs="Arial"/>
          <w:szCs w:val="24"/>
        </w:rPr>
        <w:t>radiographs, documentation shall include the rationale and the identity of the root that requires treatment.</w:t>
      </w:r>
    </w:p>
    <w:p w14:paraId="1895E15E" w14:textId="77777777" w:rsidR="0090646F" w:rsidRPr="00187BDC" w:rsidRDefault="0090646F" w:rsidP="003301E4">
      <w:pPr>
        <w:widowControl w:val="0"/>
        <w:numPr>
          <w:ilvl w:val="0"/>
          <w:numId w:val="274"/>
        </w:numPr>
        <w:tabs>
          <w:tab w:val="left" w:pos="479"/>
          <w:tab w:val="left" w:pos="480"/>
        </w:tabs>
        <w:autoSpaceDE w:val="0"/>
        <w:autoSpaceDN w:val="0"/>
        <w:spacing w:before="120" w:after="0" w:line="240" w:lineRule="auto"/>
        <w:rPr>
          <w:rFonts w:ascii="Arial" w:eastAsia="Arial" w:hAnsi="Arial" w:cs="Arial"/>
          <w:szCs w:val="24"/>
        </w:rPr>
      </w:pPr>
      <w:r w:rsidRPr="00187BDC">
        <w:rPr>
          <w:rFonts w:ascii="Arial" w:eastAsia="Arial" w:hAnsi="Arial" w:cs="Arial"/>
          <w:szCs w:val="24"/>
        </w:rPr>
        <w:t>Requires</w:t>
      </w:r>
      <w:r w:rsidRPr="00187BDC">
        <w:rPr>
          <w:rFonts w:ascii="Arial" w:eastAsia="Arial" w:hAnsi="Arial" w:cs="Arial"/>
          <w:spacing w:val="-3"/>
          <w:szCs w:val="24"/>
        </w:rPr>
        <w:t xml:space="preserve"> </w:t>
      </w:r>
      <w:r w:rsidRPr="00187BDC">
        <w:rPr>
          <w:rFonts w:ascii="Arial" w:eastAsia="Arial" w:hAnsi="Arial" w:cs="Arial"/>
          <w:szCs w:val="24"/>
        </w:rPr>
        <w:t>a</w:t>
      </w:r>
      <w:r w:rsidRPr="00187BDC">
        <w:rPr>
          <w:rFonts w:ascii="Arial" w:eastAsia="Arial" w:hAnsi="Arial" w:cs="Arial"/>
          <w:spacing w:val="-3"/>
          <w:szCs w:val="24"/>
        </w:rPr>
        <w:t xml:space="preserve"> </w:t>
      </w:r>
      <w:r w:rsidRPr="00187BDC">
        <w:rPr>
          <w:rFonts w:ascii="Arial" w:eastAsia="Arial" w:hAnsi="Arial" w:cs="Arial"/>
          <w:szCs w:val="24"/>
        </w:rPr>
        <w:t>tooth</w:t>
      </w:r>
      <w:r w:rsidRPr="00187BDC">
        <w:rPr>
          <w:rFonts w:ascii="Arial" w:eastAsia="Arial" w:hAnsi="Arial" w:cs="Arial"/>
          <w:spacing w:val="-2"/>
          <w:szCs w:val="24"/>
        </w:rPr>
        <w:t xml:space="preserve"> code.</w:t>
      </w:r>
    </w:p>
    <w:p w14:paraId="48F37F22" w14:textId="091A9788" w:rsidR="0090646F" w:rsidRPr="00187BDC" w:rsidRDefault="0090646F" w:rsidP="003301E4">
      <w:pPr>
        <w:widowControl w:val="0"/>
        <w:numPr>
          <w:ilvl w:val="0"/>
          <w:numId w:val="274"/>
        </w:numPr>
        <w:tabs>
          <w:tab w:val="left" w:pos="479"/>
          <w:tab w:val="left" w:pos="480"/>
        </w:tabs>
        <w:autoSpaceDE w:val="0"/>
        <w:autoSpaceDN w:val="0"/>
        <w:spacing w:before="120" w:after="0" w:line="240" w:lineRule="auto"/>
        <w:rPr>
          <w:rFonts w:ascii="Arial" w:eastAsia="Arial" w:hAnsi="Arial" w:cs="Arial"/>
          <w:szCs w:val="24"/>
        </w:rPr>
      </w:pPr>
      <w:r w:rsidRPr="00187BDC">
        <w:rPr>
          <w:rFonts w:ascii="Arial" w:eastAsia="Arial" w:hAnsi="Arial" w:cs="Arial"/>
          <w:szCs w:val="24"/>
        </w:rPr>
        <w:t>A</w:t>
      </w:r>
      <w:r w:rsidRPr="00187BDC">
        <w:rPr>
          <w:rFonts w:ascii="Arial" w:eastAsia="Arial" w:hAnsi="Arial" w:cs="Arial"/>
          <w:spacing w:val="-5"/>
          <w:szCs w:val="24"/>
        </w:rPr>
        <w:t xml:space="preserve"> </w:t>
      </w:r>
      <w:r w:rsidRPr="00187BDC">
        <w:rPr>
          <w:rFonts w:ascii="Arial" w:eastAsia="Arial" w:hAnsi="Arial" w:cs="Arial"/>
          <w:szCs w:val="24"/>
        </w:rPr>
        <w:t>benefit</w:t>
      </w:r>
      <w:r w:rsidRPr="00187BDC">
        <w:rPr>
          <w:rFonts w:ascii="Arial" w:eastAsia="Arial" w:hAnsi="Arial" w:cs="Arial"/>
          <w:spacing w:val="-3"/>
          <w:szCs w:val="24"/>
        </w:rPr>
        <w:t xml:space="preserve"> </w:t>
      </w:r>
      <w:r w:rsidRPr="00187BDC">
        <w:rPr>
          <w:rFonts w:ascii="Arial" w:eastAsia="Arial" w:hAnsi="Arial" w:cs="Arial"/>
          <w:szCs w:val="24"/>
        </w:rPr>
        <w:t>for</w:t>
      </w:r>
      <w:r w:rsidRPr="00187BDC">
        <w:rPr>
          <w:rFonts w:ascii="Arial" w:eastAsia="Arial" w:hAnsi="Arial" w:cs="Arial"/>
          <w:spacing w:val="-3"/>
          <w:szCs w:val="24"/>
        </w:rPr>
        <w:t xml:space="preserve"> </w:t>
      </w:r>
      <w:r w:rsidRPr="00187BDC">
        <w:rPr>
          <w:rFonts w:ascii="Arial" w:eastAsia="Arial" w:hAnsi="Arial" w:cs="Arial"/>
          <w:szCs w:val="24"/>
        </w:rPr>
        <w:t>permanent</w:t>
      </w:r>
      <w:r w:rsidRPr="00187BDC">
        <w:rPr>
          <w:rFonts w:ascii="Arial" w:eastAsia="Arial" w:hAnsi="Arial" w:cs="Arial"/>
          <w:spacing w:val="-2"/>
          <w:szCs w:val="24"/>
        </w:rPr>
        <w:t xml:space="preserve"> </w:t>
      </w:r>
      <w:r w:rsidR="008C335C" w:rsidRPr="00187BDC">
        <w:rPr>
          <w:rFonts w:ascii="Arial" w:eastAsia="Arial" w:hAnsi="Arial" w:cs="Arial"/>
          <w:szCs w:val="24"/>
        </w:rPr>
        <w:t>premolar</w:t>
      </w:r>
      <w:r w:rsidRPr="00187BDC">
        <w:rPr>
          <w:rFonts w:ascii="Arial" w:eastAsia="Arial" w:hAnsi="Arial" w:cs="Arial"/>
          <w:spacing w:val="-4"/>
          <w:szCs w:val="24"/>
        </w:rPr>
        <w:t xml:space="preserve"> </w:t>
      </w:r>
      <w:r w:rsidRPr="00187BDC">
        <w:rPr>
          <w:rFonts w:ascii="Arial" w:eastAsia="Arial" w:hAnsi="Arial" w:cs="Arial"/>
          <w:szCs w:val="24"/>
        </w:rPr>
        <w:t>teeth</w:t>
      </w:r>
      <w:r w:rsidRPr="00187BDC">
        <w:rPr>
          <w:rFonts w:ascii="Arial" w:eastAsia="Arial" w:hAnsi="Arial" w:cs="Arial"/>
          <w:spacing w:val="-2"/>
          <w:szCs w:val="24"/>
        </w:rPr>
        <w:t xml:space="preserve"> </w:t>
      </w:r>
      <w:r w:rsidRPr="00187BDC">
        <w:rPr>
          <w:rFonts w:ascii="Arial" w:eastAsia="Arial" w:hAnsi="Arial" w:cs="Arial"/>
          <w:spacing w:val="-4"/>
          <w:szCs w:val="24"/>
        </w:rPr>
        <w:t>only.</w:t>
      </w:r>
    </w:p>
    <w:p w14:paraId="406106BB" w14:textId="77777777" w:rsidR="0090646F" w:rsidRPr="00187BDC" w:rsidRDefault="0090646F" w:rsidP="003301E4">
      <w:pPr>
        <w:widowControl w:val="0"/>
        <w:numPr>
          <w:ilvl w:val="0"/>
          <w:numId w:val="274"/>
        </w:numPr>
        <w:tabs>
          <w:tab w:val="left" w:pos="479"/>
          <w:tab w:val="left" w:pos="480"/>
        </w:tabs>
        <w:autoSpaceDE w:val="0"/>
        <w:autoSpaceDN w:val="0"/>
        <w:spacing w:before="120" w:after="0" w:line="240" w:lineRule="auto"/>
        <w:rPr>
          <w:rFonts w:ascii="Arial" w:eastAsia="Arial" w:hAnsi="Arial" w:cs="Arial"/>
          <w:szCs w:val="24"/>
        </w:rPr>
      </w:pPr>
      <w:r w:rsidRPr="00187BDC">
        <w:rPr>
          <w:rFonts w:ascii="Arial" w:eastAsia="Arial" w:hAnsi="Arial" w:cs="Arial"/>
          <w:szCs w:val="24"/>
        </w:rPr>
        <w:t>Not</w:t>
      </w:r>
      <w:r w:rsidRPr="00187BDC">
        <w:rPr>
          <w:rFonts w:ascii="Arial" w:eastAsia="Arial" w:hAnsi="Arial" w:cs="Arial"/>
          <w:spacing w:val="-4"/>
          <w:szCs w:val="24"/>
        </w:rPr>
        <w:t xml:space="preserve"> </w:t>
      </w:r>
      <w:r w:rsidRPr="00187BDC">
        <w:rPr>
          <w:rFonts w:ascii="Arial" w:eastAsia="Arial" w:hAnsi="Arial" w:cs="Arial"/>
          <w:szCs w:val="24"/>
        </w:rPr>
        <w:t>a</w:t>
      </w:r>
      <w:r w:rsidRPr="00187BDC">
        <w:rPr>
          <w:rFonts w:ascii="Arial" w:eastAsia="Arial" w:hAnsi="Arial" w:cs="Arial"/>
          <w:spacing w:val="-1"/>
          <w:szCs w:val="24"/>
        </w:rPr>
        <w:t xml:space="preserve"> </w:t>
      </w:r>
      <w:r w:rsidRPr="00187BDC">
        <w:rPr>
          <w:rFonts w:ascii="Arial" w:eastAsia="Arial" w:hAnsi="Arial" w:cs="Arial"/>
          <w:spacing w:val="-2"/>
          <w:szCs w:val="24"/>
        </w:rPr>
        <w:t>benefit:</w:t>
      </w:r>
    </w:p>
    <w:p w14:paraId="654C036E" w14:textId="77777777" w:rsidR="0090646F" w:rsidRPr="00187BDC" w:rsidRDefault="0090646F" w:rsidP="003301E4">
      <w:pPr>
        <w:widowControl w:val="0"/>
        <w:numPr>
          <w:ilvl w:val="1"/>
          <w:numId w:val="274"/>
        </w:numPr>
        <w:tabs>
          <w:tab w:val="left" w:pos="839"/>
          <w:tab w:val="left" w:pos="840"/>
        </w:tabs>
        <w:autoSpaceDE w:val="0"/>
        <w:autoSpaceDN w:val="0"/>
        <w:spacing w:before="120" w:after="0" w:line="240" w:lineRule="auto"/>
        <w:rPr>
          <w:rFonts w:ascii="Arial" w:eastAsia="Arial" w:hAnsi="Arial" w:cs="Arial"/>
          <w:szCs w:val="24"/>
        </w:rPr>
      </w:pPr>
      <w:r w:rsidRPr="00187BDC">
        <w:rPr>
          <w:rFonts w:ascii="Arial" w:eastAsia="Arial" w:hAnsi="Arial" w:cs="Arial"/>
          <w:szCs w:val="24"/>
        </w:rPr>
        <w:t>to</w:t>
      </w:r>
      <w:r w:rsidRPr="00187BDC">
        <w:rPr>
          <w:rFonts w:ascii="Arial" w:eastAsia="Arial" w:hAnsi="Arial" w:cs="Arial"/>
          <w:spacing w:val="-6"/>
          <w:szCs w:val="24"/>
        </w:rPr>
        <w:t xml:space="preserve"> </w:t>
      </w:r>
      <w:r w:rsidRPr="00187BDC">
        <w:rPr>
          <w:rFonts w:ascii="Arial" w:eastAsia="Arial" w:hAnsi="Arial" w:cs="Arial"/>
          <w:szCs w:val="24"/>
        </w:rPr>
        <w:t>the</w:t>
      </w:r>
      <w:r w:rsidRPr="00187BDC">
        <w:rPr>
          <w:rFonts w:ascii="Arial" w:eastAsia="Arial" w:hAnsi="Arial" w:cs="Arial"/>
          <w:spacing w:val="-3"/>
          <w:szCs w:val="24"/>
        </w:rPr>
        <w:t xml:space="preserve"> </w:t>
      </w:r>
      <w:r w:rsidRPr="00187BDC">
        <w:rPr>
          <w:rFonts w:ascii="Arial" w:eastAsia="Arial" w:hAnsi="Arial" w:cs="Arial"/>
          <w:szCs w:val="24"/>
        </w:rPr>
        <w:t>original</w:t>
      </w:r>
      <w:r w:rsidRPr="00187BDC">
        <w:rPr>
          <w:rFonts w:ascii="Arial" w:eastAsia="Arial" w:hAnsi="Arial" w:cs="Arial"/>
          <w:spacing w:val="-2"/>
          <w:szCs w:val="24"/>
        </w:rPr>
        <w:t xml:space="preserve"> </w:t>
      </w:r>
      <w:r w:rsidRPr="00187BDC">
        <w:rPr>
          <w:rFonts w:ascii="Arial" w:eastAsia="Arial" w:hAnsi="Arial" w:cs="Arial"/>
          <w:szCs w:val="24"/>
        </w:rPr>
        <w:t>provider within</w:t>
      </w:r>
      <w:r w:rsidRPr="00187BDC">
        <w:rPr>
          <w:rFonts w:ascii="Arial" w:eastAsia="Arial" w:hAnsi="Arial" w:cs="Arial"/>
          <w:spacing w:val="-1"/>
          <w:szCs w:val="24"/>
        </w:rPr>
        <w:t xml:space="preserve"> </w:t>
      </w:r>
      <w:r w:rsidRPr="00187BDC">
        <w:rPr>
          <w:rFonts w:ascii="Arial" w:eastAsia="Arial" w:hAnsi="Arial" w:cs="Arial"/>
          <w:szCs w:val="24"/>
        </w:rPr>
        <w:t>90</w:t>
      </w:r>
      <w:r w:rsidRPr="00187BDC">
        <w:rPr>
          <w:rFonts w:ascii="Arial" w:eastAsia="Arial" w:hAnsi="Arial" w:cs="Arial"/>
          <w:spacing w:val="-3"/>
          <w:szCs w:val="24"/>
        </w:rPr>
        <w:t xml:space="preserve"> </w:t>
      </w:r>
      <w:r w:rsidRPr="00187BDC">
        <w:rPr>
          <w:rFonts w:ascii="Arial" w:eastAsia="Arial" w:hAnsi="Arial" w:cs="Arial"/>
          <w:szCs w:val="24"/>
        </w:rPr>
        <w:t>days</w:t>
      </w:r>
      <w:r w:rsidRPr="00187BDC">
        <w:rPr>
          <w:rFonts w:ascii="Arial" w:eastAsia="Arial" w:hAnsi="Arial" w:cs="Arial"/>
          <w:spacing w:val="-3"/>
          <w:szCs w:val="24"/>
        </w:rPr>
        <w:t xml:space="preserve"> </w:t>
      </w:r>
      <w:r w:rsidRPr="00187BDC">
        <w:rPr>
          <w:rFonts w:ascii="Arial" w:eastAsia="Arial" w:hAnsi="Arial" w:cs="Arial"/>
          <w:szCs w:val="24"/>
        </w:rPr>
        <w:t>of</w:t>
      </w:r>
      <w:r w:rsidRPr="00187BDC">
        <w:rPr>
          <w:rFonts w:ascii="Arial" w:eastAsia="Arial" w:hAnsi="Arial" w:cs="Arial"/>
          <w:spacing w:val="-2"/>
          <w:szCs w:val="24"/>
        </w:rPr>
        <w:t xml:space="preserve"> </w:t>
      </w:r>
      <w:r w:rsidRPr="00187BDC">
        <w:rPr>
          <w:rFonts w:ascii="Arial" w:eastAsia="Arial" w:hAnsi="Arial" w:cs="Arial"/>
          <w:szCs w:val="24"/>
        </w:rPr>
        <w:t>root</w:t>
      </w:r>
      <w:r w:rsidRPr="00187BDC">
        <w:rPr>
          <w:rFonts w:ascii="Arial" w:eastAsia="Arial" w:hAnsi="Arial" w:cs="Arial"/>
          <w:spacing w:val="-1"/>
          <w:szCs w:val="24"/>
        </w:rPr>
        <w:t xml:space="preserve"> </w:t>
      </w:r>
      <w:r w:rsidRPr="00187BDC">
        <w:rPr>
          <w:rFonts w:ascii="Arial" w:eastAsia="Arial" w:hAnsi="Arial" w:cs="Arial"/>
          <w:szCs w:val="24"/>
        </w:rPr>
        <w:t>canal</w:t>
      </w:r>
      <w:r w:rsidRPr="00187BDC">
        <w:rPr>
          <w:rFonts w:ascii="Arial" w:eastAsia="Arial" w:hAnsi="Arial" w:cs="Arial"/>
          <w:spacing w:val="-2"/>
          <w:szCs w:val="24"/>
        </w:rPr>
        <w:t xml:space="preserve"> </w:t>
      </w:r>
      <w:r w:rsidRPr="00187BDC">
        <w:rPr>
          <w:rFonts w:ascii="Arial" w:eastAsia="Arial" w:hAnsi="Arial" w:cs="Arial"/>
          <w:szCs w:val="24"/>
        </w:rPr>
        <w:t>therapy</w:t>
      </w:r>
      <w:r w:rsidRPr="00187BDC">
        <w:rPr>
          <w:rFonts w:ascii="Arial" w:eastAsia="Arial" w:hAnsi="Arial" w:cs="Arial"/>
          <w:spacing w:val="-3"/>
          <w:szCs w:val="24"/>
        </w:rPr>
        <w:t xml:space="preserve"> </w:t>
      </w:r>
      <w:r w:rsidRPr="00187BDC">
        <w:rPr>
          <w:rFonts w:ascii="Arial" w:eastAsia="Arial" w:hAnsi="Arial" w:cs="Arial"/>
          <w:szCs w:val="24"/>
        </w:rPr>
        <w:t>except</w:t>
      </w:r>
      <w:r w:rsidRPr="00187BDC">
        <w:rPr>
          <w:rFonts w:ascii="Arial" w:eastAsia="Arial" w:hAnsi="Arial" w:cs="Arial"/>
          <w:spacing w:val="1"/>
          <w:szCs w:val="24"/>
        </w:rPr>
        <w:t xml:space="preserve"> </w:t>
      </w:r>
      <w:r w:rsidRPr="00187BDC">
        <w:rPr>
          <w:rFonts w:ascii="Arial" w:eastAsia="Arial" w:hAnsi="Arial" w:cs="Arial"/>
          <w:szCs w:val="24"/>
        </w:rPr>
        <w:t>when</w:t>
      </w:r>
      <w:r w:rsidRPr="00187BDC">
        <w:rPr>
          <w:rFonts w:ascii="Arial" w:eastAsia="Arial" w:hAnsi="Arial" w:cs="Arial"/>
          <w:spacing w:val="-3"/>
          <w:szCs w:val="24"/>
        </w:rPr>
        <w:t xml:space="preserve"> </w:t>
      </w:r>
      <w:r w:rsidRPr="00187BDC">
        <w:rPr>
          <w:rFonts w:ascii="Arial" w:eastAsia="Arial" w:hAnsi="Arial" w:cs="Arial"/>
          <w:szCs w:val="24"/>
        </w:rPr>
        <w:t>a</w:t>
      </w:r>
      <w:r w:rsidRPr="00187BDC">
        <w:rPr>
          <w:rFonts w:ascii="Arial" w:eastAsia="Arial" w:hAnsi="Arial" w:cs="Arial"/>
          <w:spacing w:val="-3"/>
          <w:szCs w:val="24"/>
        </w:rPr>
        <w:t xml:space="preserve"> </w:t>
      </w:r>
      <w:r w:rsidRPr="00187BDC">
        <w:rPr>
          <w:rFonts w:ascii="Arial" w:eastAsia="Arial" w:hAnsi="Arial" w:cs="Arial"/>
          <w:szCs w:val="24"/>
        </w:rPr>
        <w:t>medical</w:t>
      </w:r>
      <w:r w:rsidRPr="00187BDC">
        <w:rPr>
          <w:rFonts w:ascii="Arial" w:eastAsia="Arial" w:hAnsi="Arial" w:cs="Arial"/>
          <w:spacing w:val="-2"/>
          <w:szCs w:val="24"/>
        </w:rPr>
        <w:t xml:space="preserve"> </w:t>
      </w:r>
      <w:r w:rsidRPr="00187BDC">
        <w:rPr>
          <w:rFonts w:ascii="Arial" w:eastAsia="Arial" w:hAnsi="Arial" w:cs="Arial"/>
          <w:szCs w:val="24"/>
        </w:rPr>
        <w:t>necessity</w:t>
      </w:r>
      <w:r w:rsidRPr="00187BDC">
        <w:rPr>
          <w:rFonts w:ascii="Arial" w:eastAsia="Arial" w:hAnsi="Arial" w:cs="Arial"/>
          <w:spacing w:val="-5"/>
          <w:szCs w:val="24"/>
        </w:rPr>
        <w:t xml:space="preserve"> </w:t>
      </w:r>
      <w:r w:rsidRPr="00187BDC">
        <w:rPr>
          <w:rFonts w:ascii="Arial" w:eastAsia="Arial" w:hAnsi="Arial" w:cs="Arial"/>
          <w:szCs w:val="24"/>
        </w:rPr>
        <w:t>is</w:t>
      </w:r>
      <w:r w:rsidRPr="00187BDC">
        <w:rPr>
          <w:rFonts w:ascii="Arial" w:eastAsia="Arial" w:hAnsi="Arial" w:cs="Arial"/>
          <w:spacing w:val="-2"/>
          <w:szCs w:val="24"/>
        </w:rPr>
        <w:t xml:space="preserve"> documented.</w:t>
      </w:r>
    </w:p>
    <w:p w14:paraId="302C8873" w14:textId="77777777" w:rsidR="0090646F" w:rsidRPr="00187BDC" w:rsidRDefault="0090646F" w:rsidP="003301E4">
      <w:pPr>
        <w:widowControl w:val="0"/>
        <w:numPr>
          <w:ilvl w:val="1"/>
          <w:numId w:val="274"/>
        </w:numPr>
        <w:tabs>
          <w:tab w:val="left" w:pos="839"/>
          <w:tab w:val="left" w:pos="840"/>
        </w:tabs>
        <w:autoSpaceDE w:val="0"/>
        <w:autoSpaceDN w:val="0"/>
        <w:spacing w:before="120" w:after="0" w:line="240" w:lineRule="auto"/>
        <w:rPr>
          <w:rFonts w:ascii="Arial" w:eastAsia="Arial" w:hAnsi="Arial" w:cs="Arial"/>
          <w:szCs w:val="24"/>
        </w:rPr>
      </w:pPr>
      <w:r w:rsidRPr="00187BDC">
        <w:rPr>
          <w:rFonts w:ascii="Arial" w:eastAsia="Arial" w:hAnsi="Arial" w:cs="Arial"/>
          <w:szCs w:val="24"/>
        </w:rPr>
        <w:t>to</w:t>
      </w:r>
      <w:r w:rsidRPr="00187BDC">
        <w:rPr>
          <w:rFonts w:ascii="Arial" w:eastAsia="Arial" w:hAnsi="Arial" w:cs="Arial"/>
          <w:spacing w:val="-6"/>
          <w:szCs w:val="24"/>
        </w:rPr>
        <w:t xml:space="preserve"> </w:t>
      </w:r>
      <w:r w:rsidRPr="00187BDC">
        <w:rPr>
          <w:rFonts w:ascii="Arial" w:eastAsia="Arial" w:hAnsi="Arial" w:cs="Arial"/>
          <w:szCs w:val="24"/>
        </w:rPr>
        <w:t>the</w:t>
      </w:r>
      <w:r w:rsidRPr="00187BDC">
        <w:rPr>
          <w:rFonts w:ascii="Arial" w:eastAsia="Arial" w:hAnsi="Arial" w:cs="Arial"/>
          <w:spacing w:val="-4"/>
          <w:szCs w:val="24"/>
        </w:rPr>
        <w:t xml:space="preserve"> </w:t>
      </w:r>
      <w:r w:rsidRPr="00187BDC">
        <w:rPr>
          <w:rFonts w:ascii="Arial" w:eastAsia="Arial" w:hAnsi="Arial" w:cs="Arial"/>
          <w:szCs w:val="24"/>
        </w:rPr>
        <w:t>original</w:t>
      </w:r>
      <w:r w:rsidRPr="00187BDC">
        <w:rPr>
          <w:rFonts w:ascii="Arial" w:eastAsia="Arial" w:hAnsi="Arial" w:cs="Arial"/>
          <w:spacing w:val="-2"/>
          <w:szCs w:val="24"/>
        </w:rPr>
        <w:t xml:space="preserve"> </w:t>
      </w:r>
      <w:r w:rsidRPr="00187BDC">
        <w:rPr>
          <w:rFonts w:ascii="Arial" w:eastAsia="Arial" w:hAnsi="Arial" w:cs="Arial"/>
          <w:szCs w:val="24"/>
        </w:rPr>
        <w:t>provider within</w:t>
      </w:r>
      <w:r w:rsidRPr="00187BDC">
        <w:rPr>
          <w:rFonts w:ascii="Arial" w:eastAsia="Arial" w:hAnsi="Arial" w:cs="Arial"/>
          <w:spacing w:val="-1"/>
          <w:szCs w:val="24"/>
        </w:rPr>
        <w:t xml:space="preserve"> </w:t>
      </w:r>
      <w:r w:rsidRPr="00187BDC">
        <w:rPr>
          <w:rFonts w:ascii="Arial" w:eastAsia="Arial" w:hAnsi="Arial" w:cs="Arial"/>
          <w:szCs w:val="24"/>
        </w:rPr>
        <w:t>24</w:t>
      </w:r>
      <w:r w:rsidRPr="00187BDC">
        <w:rPr>
          <w:rFonts w:ascii="Arial" w:eastAsia="Arial" w:hAnsi="Arial" w:cs="Arial"/>
          <w:spacing w:val="-4"/>
          <w:szCs w:val="24"/>
        </w:rPr>
        <w:t xml:space="preserve"> </w:t>
      </w:r>
      <w:r w:rsidRPr="00187BDC">
        <w:rPr>
          <w:rFonts w:ascii="Arial" w:eastAsia="Arial" w:hAnsi="Arial" w:cs="Arial"/>
          <w:szCs w:val="24"/>
        </w:rPr>
        <w:t>months</w:t>
      </w:r>
      <w:r w:rsidRPr="00187BDC">
        <w:rPr>
          <w:rFonts w:ascii="Arial" w:eastAsia="Arial" w:hAnsi="Arial" w:cs="Arial"/>
          <w:spacing w:val="-3"/>
          <w:szCs w:val="24"/>
        </w:rPr>
        <w:t xml:space="preserve"> </w:t>
      </w:r>
      <w:r w:rsidRPr="00187BDC">
        <w:rPr>
          <w:rFonts w:ascii="Arial" w:eastAsia="Arial" w:hAnsi="Arial" w:cs="Arial"/>
          <w:szCs w:val="24"/>
        </w:rPr>
        <w:t>of</w:t>
      </w:r>
      <w:r w:rsidRPr="00187BDC">
        <w:rPr>
          <w:rFonts w:ascii="Arial" w:eastAsia="Arial" w:hAnsi="Arial" w:cs="Arial"/>
          <w:spacing w:val="-2"/>
          <w:szCs w:val="24"/>
        </w:rPr>
        <w:t xml:space="preserve"> </w:t>
      </w:r>
      <w:r w:rsidRPr="00187BDC">
        <w:rPr>
          <w:rFonts w:ascii="Arial" w:eastAsia="Arial" w:hAnsi="Arial" w:cs="Arial"/>
          <w:szCs w:val="24"/>
        </w:rPr>
        <w:t>a</w:t>
      </w:r>
      <w:r w:rsidRPr="00187BDC">
        <w:rPr>
          <w:rFonts w:ascii="Arial" w:eastAsia="Arial" w:hAnsi="Arial" w:cs="Arial"/>
          <w:spacing w:val="-2"/>
          <w:szCs w:val="24"/>
        </w:rPr>
        <w:t xml:space="preserve"> </w:t>
      </w:r>
      <w:r w:rsidRPr="00187BDC">
        <w:rPr>
          <w:rFonts w:ascii="Arial" w:eastAsia="Arial" w:hAnsi="Arial" w:cs="Arial"/>
          <w:szCs w:val="24"/>
        </w:rPr>
        <w:t>prior</w:t>
      </w:r>
      <w:r w:rsidRPr="00187BDC">
        <w:rPr>
          <w:rFonts w:ascii="Arial" w:eastAsia="Arial" w:hAnsi="Arial" w:cs="Arial"/>
          <w:spacing w:val="-2"/>
          <w:szCs w:val="24"/>
        </w:rPr>
        <w:t xml:space="preserve"> </w:t>
      </w:r>
      <w:r w:rsidRPr="00187BDC">
        <w:rPr>
          <w:rFonts w:ascii="Arial" w:eastAsia="Arial" w:hAnsi="Arial" w:cs="Arial"/>
          <w:szCs w:val="24"/>
        </w:rPr>
        <w:t>apicoectomy,</w:t>
      </w:r>
      <w:r w:rsidRPr="00187BDC">
        <w:rPr>
          <w:rFonts w:ascii="Arial" w:eastAsia="Arial" w:hAnsi="Arial" w:cs="Arial"/>
          <w:spacing w:val="-3"/>
          <w:szCs w:val="24"/>
        </w:rPr>
        <w:t xml:space="preserve"> </w:t>
      </w:r>
      <w:r w:rsidRPr="00187BDC">
        <w:rPr>
          <w:rFonts w:ascii="Arial" w:eastAsia="Arial" w:hAnsi="Arial" w:cs="Arial"/>
          <w:szCs w:val="24"/>
        </w:rPr>
        <w:t>same</w:t>
      </w:r>
      <w:r w:rsidRPr="00187BDC">
        <w:rPr>
          <w:rFonts w:ascii="Arial" w:eastAsia="Arial" w:hAnsi="Arial" w:cs="Arial"/>
          <w:spacing w:val="-3"/>
          <w:szCs w:val="24"/>
        </w:rPr>
        <w:t xml:space="preserve"> </w:t>
      </w:r>
      <w:r w:rsidRPr="00187BDC">
        <w:rPr>
          <w:rFonts w:ascii="Arial" w:eastAsia="Arial" w:hAnsi="Arial" w:cs="Arial"/>
          <w:spacing w:val="-2"/>
          <w:szCs w:val="24"/>
        </w:rPr>
        <w:t>root.</w:t>
      </w:r>
    </w:p>
    <w:p w14:paraId="377B766D" w14:textId="77777777" w:rsidR="0090646F" w:rsidRPr="00187BDC" w:rsidRDefault="0090646F" w:rsidP="003301E4">
      <w:pPr>
        <w:widowControl w:val="0"/>
        <w:numPr>
          <w:ilvl w:val="1"/>
          <w:numId w:val="274"/>
        </w:numPr>
        <w:tabs>
          <w:tab w:val="left" w:pos="839"/>
          <w:tab w:val="left" w:pos="840"/>
        </w:tabs>
        <w:autoSpaceDE w:val="0"/>
        <w:autoSpaceDN w:val="0"/>
        <w:spacing w:before="120" w:after="0" w:line="240" w:lineRule="auto"/>
        <w:rPr>
          <w:rFonts w:ascii="Arial" w:eastAsia="Arial" w:hAnsi="Arial" w:cs="Arial"/>
          <w:szCs w:val="24"/>
        </w:rPr>
      </w:pPr>
      <w:r w:rsidRPr="00187BDC">
        <w:rPr>
          <w:rFonts w:ascii="Arial" w:eastAsia="Arial" w:hAnsi="Arial" w:cs="Arial"/>
          <w:szCs w:val="24"/>
        </w:rPr>
        <w:t>when</w:t>
      </w:r>
      <w:r w:rsidRPr="00187BDC">
        <w:rPr>
          <w:rFonts w:ascii="Arial" w:eastAsia="Arial" w:hAnsi="Arial" w:cs="Arial"/>
          <w:spacing w:val="-5"/>
          <w:szCs w:val="24"/>
        </w:rPr>
        <w:t xml:space="preserve"> </w:t>
      </w:r>
      <w:r w:rsidRPr="00187BDC">
        <w:rPr>
          <w:rFonts w:ascii="Arial" w:eastAsia="Arial" w:hAnsi="Arial" w:cs="Arial"/>
          <w:szCs w:val="24"/>
        </w:rPr>
        <w:t>a</w:t>
      </w:r>
      <w:r w:rsidRPr="00187BDC">
        <w:rPr>
          <w:rFonts w:ascii="Arial" w:eastAsia="Arial" w:hAnsi="Arial" w:cs="Arial"/>
          <w:spacing w:val="-3"/>
          <w:szCs w:val="24"/>
        </w:rPr>
        <w:t xml:space="preserve"> </w:t>
      </w:r>
      <w:r w:rsidRPr="00187BDC">
        <w:rPr>
          <w:rFonts w:ascii="Arial" w:eastAsia="Arial" w:hAnsi="Arial" w:cs="Arial"/>
          <w:szCs w:val="24"/>
        </w:rPr>
        <w:t>periradicular</w:t>
      </w:r>
      <w:r w:rsidRPr="00187BDC">
        <w:rPr>
          <w:rFonts w:ascii="Arial" w:eastAsia="Arial" w:hAnsi="Arial" w:cs="Arial"/>
          <w:spacing w:val="-2"/>
          <w:szCs w:val="24"/>
        </w:rPr>
        <w:t xml:space="preserve"> </w:t>
      </w:r>
      <w:r w:rsidRPr="00187BDC">
        <w:rPr>
          <w:rFonts w:ascii="Arial" w:eastAsia="Arial" w:hAnsi="Arial" w:cs="Arial"/>
          <w:szCs w:val="24"/>
        </w:rPr>
        <w:t>surgery</w:t>
      </w:r>
      <w:r w:rsidRPr="00187BDC">
        <w:rPr>
          <w:rFonts w:ascii="Arial" w:eastAsia="Arial" w:hAnsi="Arial" w:cs="Arial"/>
          <w:spacing w:val="-3"/>
          <w:szCs w:val="24"/>
        </w:rPr>
        <w:t xml:space="preserve"> </w:t>
      </w:r>
      <w:r w:rsidRPr="00187BDC">
        <w:rPr>
          <w:rFonts w:ascii="Arial" w:eastAsia="Arial" w:hAnsi="Arial" w:cs="Arial"/>
          <w:szCs w:val="24"/>
        </w:rPr>
        <w:t>(D3427)</w:t>
      </w:r>
      <w:r w:rsidRPr="00187BDC">
        <w:rPr>
          <w:rFonts w:ascii="Arial" w:eastAsia="Arial" w:hAnsi="Arial" w:cs="Arial"/>
          <w:spacing w:val="-2"/>
          <w:szCs w:val="24"/>
        </w:rPr>
        <w:t xml:space="preserve"> </w:t>
      </w:r>
      <w:r w:rsidRPr="00187BDC">
        <w:rPr>
          <w:rFonts w:ascii="Arial" w:eastAsia="Arial" w:hAnsi="Arial" w:cs="Arial"/>
          <w:szCs w:val="24"/>
        </w:rPr>
        <w:t>has</w:t>
      </w:r>
      <w:r w:rsidRPr="00187BDC">
        <w:rPr>
          <w:rFonts w:ascii="Arial" w:eastAsia="Arial" w:hAnsi="Arial" w:cs="Arial"/>
          <w:spacing w:val="-2"/>
          <w:szCs w:val="24"/>
        </w:rPr>
        <w:t xml:space="preserve"> </w:t>
      </w:r>
      <w:r w:rsidRPr="00187BDC">
        <w:rPr>
          <w:rFonts w:ascii="Arial" w:eastAsia="Arial" w:hAnsi="Arial" w:cs="Arial"/>
          <w:szCs w:val="24"/>
        </w:rPr>
        <w:t>been</w:t>
      </w:r>
      <w:r w:rsidRPr="00187BDC">
        <w:rPr>
          <w:rFonts w:ascii="Arial" w:eastAsia="Arial" w:hAnsi="Arial" w:cs="Arial"/>
          <w:spacing w:val="-3"/>
          <w:szCs w:val="24"/>
        </w:rPr>
        <w:t xml:space="preserve"> </w:t>
      </w:r>
      <w:r w:rsidRPr="00187BDC">
        <w:rPr>
          <w:rFonts w:ascii="Arial" w:eastAsia="Arial" w:hAnsi="Arial" w:cs="Arial"/>
          <w:szCs w:val="24"/>
        </w:rPr>
        <w:t>performed</w:t>
      </w:r>
      <w:r w:rsidRPr="00187BDC">
        <w:rPr>
          <w:rFonts w:ascii="Arial" w:eastAsia="Arial" w:hAnsi="Arial" w:cs="Arial"/>
          <w:spacing w:val="-3"/>
          <w:szCs w:val="24"/>
        </w:rPr>
        <w:t xml:space="preserve"> </w:t>
      </w:r>
      <w:r w:rsidRPr="00187BDC">
        <w:rPr>
          <w:rFonts w:ascii="Arial" w:eastAsia="Arial" w:hAnsi="Arial" w:cs="Arial"/>
          <w:szCs w:val="24"/>
        </w:rPr>
        <w:t>on</w:t>
      </w:r>
      <w:r w:rsidRPr="00187BDC">
        <w:rPr>
          <w:rFonts w:ascii="Arial" w:eastAsia="Arial" w:hAnsi="Arial" w:cs="Arial"/>
          <w:spacing w:val="-3"/>
          <w:szCs w:val="24"/>
        </w:rPr>
        <w:t xml:space="preserve"> </w:t>
      </w:r>
      <w:r w:rsidRPr="00187BDC">
        <w:rPr>
          <w:rFonts w:ascii="Arial" w:eastAsia="Arial" w:hAnsi="Arial" w:cs="Arial"/>
          <w:szCs w:val="24"/>
        </w:rPr>
        <w:t>the</w:t>
      </w:r>
      <w:r w:rsidRPr="00187BDC">
        <w:rPr>
          <w:rFonts w:ascii="Arial" w:eastAsia="Arial" w:hAnsi="Arial" w:cs="Arial"/>
          <w:spacing w:val="-3"/>
          <w:szCs w:val="24"/>
        </w:rPr>
        <w:t xml:space="preserve"> </w:t>
      </w:r>
      <w:r w:rsidRPr="00187BDC">
        <w:rPr>
          <w:rFonts w:ascii="Arial" w:eastAsia="Arial" w:hAnsi="Arial" w:cs="Arial"/>
          <w:szCs w:val="24"/>
        </w:rPr>
        <w:t>same</w:t>
      </w:r>
      <w:r w:rsidRPr="00187BDC">
        <w:rPr>
          <w:rFonts w:ascii="Arial" w:eastAsia="Arial" w:hAnsi="Arial" w:cs="Arial"/>
          <w:spacing w:val="-2"/>
          <w:szCs w:val="24"/>
        </w:rPr>
        <w:t xml:space="preserve"> root.</w:t>
      </w:r>
    </w:p>
    <w:p w14:paraId="167AF47D" w14:textId="77777777" w:rsidR="0090646F" w:rsidRPr="00187BDC" w:rsidRDefault="0090646F" w:rsidP="003301E4">
      <w:pPr>
        <w:widowControl w:val="0"/>
        <w:numPr>
          <w:ilvl w:val="0"/>
          <w:numId w:val="274"/>
        </w:numPr>
        <w:tabs>
          <w:tab w:val="left" w:pos="479"/>
          <w:tab w:val="left" w:pos="480"/>
        </w:tabs>
        <w:autoSpaceDE w:val="0"/>
        <w:autoSpaceDN w:val="0"/>
        <w:spacing w:before="120" w:after="0" w:line="240" w:lineRule="auto"/>
        <w:ind w:right="786"/>
        <w:rPr>
          <w:rFonts w:ascii="Arial" w:eastAsia="Arial" w:hAnsi="Arial" w:cs="Arial"/>
          <w:szCs w:val="24"/>
        </w:rPr>
      </w:pPr>
      <w:r w:rsidRPr="00187BDC">
        <w:rPr>
          <w:rFonts w:ascii="Arial" w:eastAsia="Arial" w:hAnsi="Arial" w:cs="Arial"/>
          <w:szCs w:val="24"/>
        </w:rPr>
        <w:t>The</w:t>
      </w:r>
      <w:r w:rsidRPr="00187BDC">
        <w:rPr>
          <w:rFonts w:ascii="Arial" w:eastAsia="Arial" w:hAnsi="Arial" w:cs="Arial"/>
          <w:spacing w:val="-4"/>
          <w:szCs w:val="24"/>
        </w:rPr>
        <w:t xml:space="preserve"> </w:t>
      </w:r>
      <w:r w:rsidRPr="00187BDC">
        <w:rPr>
          <w:rFonts w:ascii="Arial" w:eastAsia="Arial" w:hAnsi="Arial" w:cs="Arial"/>
          <w:szCs w:val="24"/>
        </w:rPr>
        <w:t>fee</w:t>
      </w:r>
      <w:r w:rsidRPr="00187BDC">
        <w:rPr>
          <w:rFonts w:ascii="Arial" w:eastAsia="Arial" w:hAnsi="Arial" w:cs="Arial"/>
          <w:spacing w:val="-4"/>
          <w:szCs w:val="24"/>
        </w:rPr>
        <w:t xml:space="preserve"> </w:t>
      </w:r>
      <w:r w:rsidRPr="00187BDC">
        <w:rPr>
          <w:rFonts w:ascii="Arial" w:eastAsia="Arial" w:hAnsi="Arial" w:cs="Arial"/>
          <w:szCs w:val="24"/>
        </w:rPr>
        <w:t>for</w:t>
      </w:r>
      <w:r w:rsidRPr="00187BDC">
        <w:rPr>
          <w:rFonts w:ascii="Arial" w:eastAsia="Arial" w:hAnsi="Arial" w:cs="Arial"/>
          <w:spacing w:val="-3"/>
          <w:szCs w:val="24"/>
        </w:rPr>
        <w:t xml:space="preserve"> </w:t>
      </w:r>
      <w:r w:rsidRPr="00187BDC">
        <w:rPr>
          <w:rFonts w:ascii="Arial" w:eastAsia="Arial" w:hAnsi="Arial" w:cs="Arial"/>
          <w:szCs w:val="24"/>
        </w:rPr>
        <w:t>this</w:t>
      </w:r>
      <w:r w:rsidRPr="00187BDC">
        <w:rPr>
          <w:rFonts w:ascii="Arial" w:eastAsia="Arial" w:hAnsi="Arial" w:cs="Arial"/>
          <w:spacing w:val="-4"/>
          <w:szCs w:val="24"/>
        </w:rPr>
        <w:t xml:space="preserve"> </w:t>
      </w:r>
      <w:r w:rsidRPr="00187BDC">
        <w:rPr>
          <w:rFonts w:ascii="Arial" w:eastAsia="Arial" w:hAnsi="Arial" w:cs="Arial"/>
          <w:szCs w:val="24"/>
        </w:rPr>
        <w:t>procedure</w:t>
      </w:r>
      <w:r w:rsidRPr="00187BDC">
        <w:rPr>
          <w:rFonts w:ascii="Arial" w:eastAsia="Arial" w:hAnsi="Arial" w:cs="Arial"/>
          <w:spacing w:val="-4"/>
          <w:szCs w:val="24"/>
        </w:rPr>
        <w:t xml:space="preserve"> </w:t>
      </w:r>
      <w:r w:rsidRPr="00187BDC">
        <w:rPr>
          <w:rFonts w:ascii="Arial" w:eastAsia="Arial" w:hAnsi="Arial" w:cs="Arial"/>
          <w:szCs w:val="24"/>
        </w:rPr>
        <w:t>includes</w:t>
      </w:r>
      <w:r w:rsidRPr="00187BDC">
        <w:rPr>
          <w:rFonts w:ascii="Arial" w:eastAsia="Arial" w:hAnsi="Arial" w:cs="Arial"/>
          <w:spacing w:val="-3"/>
          <w:szCs w:val="24"/>
        </w:rPr>
        <w:t xml:space="preserve"> </w:t>
      </w:r>
      <w:r w:rsidRPr="00187BDC">
        <w:rPr>
          <w:rFonts w:ascii="Arial" w:eastAsia="Arial" w:hAnsi="Arial" w:cs="Arial"/>
          <w:szCs w:val="24"/>
        </w:rPr>
        <w:t>the</w:t>
      </w:r>
      <w:r w:rsidRPr="00187BDC">
        <w:rPr>
          <w:rFonts w:ascii="Arial" w:eastAsia="Arial" w:hAnsi="Arial" w:cs="Arial"/>
          <w:spacing w:val="-2"/>
          <w:szCs w:val="24"/>
        </w:rPr>
        <w:t xml:space="preserve"> </w:t>
      </w:r>
      <w:r w:rsidRPr="00187BDC">
        <w:rPr>
          <w:rFonts w:ascii="Arial" w:eastAsia="Arial" w:hAnsi="Arial" w:cs="Arial"/>
          <w:szCs w:val="24"/>
        </w:rPr>
        <w:t>placement</w:t>
      </w:r>
      <w:r w:rsidRPr="00187BDC">
        <w:rPr>
          <w:rFonts w:ascii="Arial" w:eastAsia="Arial" w:hAnsi="Arial" w:cs="Arial"/>
          <w:spacing w:val="-3"/>
          <w:szCs w:val="24"/>
        </w:rPr>
        <w:t xml:space="preserve"> </w:t>
      </w:r>
      <w:r w:rsidRPr="00187BDC">
        <w:rPr>
          <w:rFonts w:ascii="Arial" w:eastAsia="Arial" w:hAnsi="Arial" w:cs="Arial"/>
          <w:szCs w:val="24"/>
        </w:rPr>
        <w:t>of</w:t>
      </w:r>
      <w:r w:rsidRPr="00187BDC">
        <w:rPr>
          <w:rFonts w:ascii="Arial" w:eastAsia="Arial" w:hAnsi="Arial" w:cs="Arial"/>
          <w:spacing w:val="-3"/>
          <w:szCs w:val="24"/>
        </w:rPr>
        <w:t xml:space="preserve"> </w:t>
      </w:r>
      <w:r w:rsidRPr="00187BDC">
        <w:rPr>
          <w:rFonts w:ascii="Arial" w:eastAsia="Arial" w:hAnsi="Arial" w:cs="Arial"/>
          <w:szCs w:val="24"/>
        </w:rPr>
        <w:t>retrograde</w:t>
      </w:r>
      <w:r w:rsidRPr="00187BDC">
        <w:rPr>
          <w:rFonts w:ascii="Arial" w:eastAsia="Arial" w:hAnsi="Arial" w:cs="Arial"/>
          <w:spacing w:val="-4"/>
          <w:szCs w:val="24"/>
        </w:rPr>
        <w:t xml:space="preserve"> </w:t>
      </w:r>
      <w:r w:rsidRPr="00187BDC">
        <w:rPr>
          <w:rFonts w:ascii="Arial" w:eastAsia="Arial" w:hAnsi="Arial" w:cs="Arial"/>
          <w:szCs w:val="24"/>
        </w:rPr>
        <w:t>filling</w:t>
      </w:r>
      <w:r w:rsidRPr="00187BDC">
        <w:rPr>
          <w:rFonts w:ascii="Arial" w:eastAsia="Arial" w:hAnsi="Arial" w:cs="Arial"/>
          <w:spacing w:val="-4"/>
          <w:szCs w:val="24"/>
        </w:rPr>
        <w:t xml:space="preserve"> </w:t>
      </w:r>
      <w:r w:rsidRPr="00187BDC">
        <w:rPr>
          <w:rFonts w:ascii="Arial" w:eastAsia="Arial" w:hAnsi="Arial" w:cs="Arial"/>
          <w:szCs w:val="24"/>
        </w:rPr>
        <w:t>material</w:t>
      </w:r>
      <w:r w:rsidRPr="00187BDC">
        <w:rPr>
          <w:rFonts w:ascii="Arial" w:eastAsia="Arial" w:hAnsi="Arial" w:cs="Arial"/>
          <w:spacing w:val="-3"/>
          <w:szCs w:val="24"/>
        </w:rPr>
        <w:t xml:space="preserve"> </w:t>
      </w:r>
      <w:r w:rsidRPr="00187BDC">
        <w:rPr>
          <w:rFonts w:ascii="Arial" w:eastAsia="Arial" w:hAnsi="Arial" w:cs="Arial"/>
          <w:szCs w:val="24"/>
        </w:rPr>
        <w:t>and</w:t>
      </w:r>
      <w:r w:rsidRPr="00187BDC">
        <w:rPr>
          <w:rFonts w:ascii="Arial" w:eastAsia="Arial" w:hAnsi="Arial" w:cs="Arial"/>
          <w:spacing w:val="-4"/>
          <w:szCs w:val="24"/>
        </w:rPr>
        <w:t xml:space="preserve"> </w:t>
      </w:r>
      <w:r w:rsidRPr="00187BDC">
        <w:rPr>
          <w:rFonts w:ascii="Arial" w:eastAsia="Arial" w:hAnsi="Arial" w:cs="Arial"/>
          <w:szCs w:val="24"/>
        </w:rPr>
        <w:t>all</w:t>
      </w:r>
      <w:r w:rsidRPr="00187BDC">
        <w:rPr>
          <w:rFonts w:ascii="Arial" w:eastAsia="Arial" w:hAnsi="Arial" w:cs="Arial"/>
          <w:spacing w:val="-3"/>
          <w:szCs w:val="24"/>
        </w:rPr>
        <w:t xml:space="preserve"> </w:t>
      </w:r>
      <w:r w:rsidRPr="00187BDC">
        <w:rPr>
          <w:rFonts w:ascii="Arial" w:eastAsia="Arial" w:hAnsi="Arial" w:cs="Arial"/>
          <w:szCs w:val="24"/>
        </w:rPr>
        <w:t>treatment</w:t>
      </w:r>
      <w:r w:rsidRPr="00187BDC">
        <w:rPr>
          <w:rFonts w:ascii="Arial" w:eastAsia="Arial" w:hAnsi="Arial" w:cs="Arial"/>
          <w:spacing w:val="-3"/>
          <w:szCs w:val="24"/>
        </w:rPr>
        <w:t xml:space="preserve"> </w:t>
      </w:r>
      <w:r w:rsidRPr="00187BDC">
        <w:rPr>
          <w:rFonts w:ascii="Arial" w:eastAsia="Arial" w:hAnsi="Arial" w:cs="Arial"/>
          <w:szCs w:val="24"/>
        </w:rPr>
        <w:t>and</w:t>
      </w:r>
      <w:r w:rsidRPr="00187BDC">
        <w:rPr>
          <w:rFonts w:ascii="Arial" w:eastAsia="Arial" w:hAnsi="Arial" w:cs="Arial"/>
          <w:spacing w:val="-4"/>
          <w:szCs w:val="24"/>
        </w:rPr>
        <w:t xml:space="preserve"> </w:t>
      </w:r>
      <w:r w:rsidRPr="00187BDC">
        <w:rPr>
          <w:rFonts w:ascii="Arial" w:eastAsia="Arial" w:hAnsi="Arial" w:cs="Arial"/>
          <w:szCs w:val="24"/>
        </w:rPr>
        <w:t>post treatment radiographs.</w:t>
      </w:r>
    </w:p>
    <w:p w14:paraId="06021E6E" w14:textId="77777777" w:rsidR="0090646F" w:rsidRPr="00187BDC" w:rsidRDefault="0090646F" w:rsidP="003301E4">
      <w:pPr>
        <w:widowControl w:val="0"/>
        <w:numPr>
          <w:ilvl w:val="0"/>
          <w:numId w:val="274"/>
        </w:numPr>
        <w:tabs>
          <w:tab w:val="left" w:pos="479"/>
          <w:tab w:val="left" w:pos="480"/>
        </w:tabs>
        <w:autoSpaceDE w:val="0"/>
        <w:autoSpaceDN w:val="0"/>
        <w:spacing w:before="120" w:after="0" w:line="240" w:lineRule="auto"/>
        <w:rPr>
          <w:rFonts w:ascii="Arial" w:eastAsia="Arial" w:hAnsi="Arial" w:cs="Arial"/>
          <w:szCs w:val="24"/>
        </w:rPr>
      </w:pPr>
      <w:r w:rsidRPr="00187BDC">
        <w:rPr>
          <w:rFonts w:ascii="Arial" w:eastAsia="Arial" w:hAnsi="Arial" w:cs="Arial"/>
          <w:szCs w:val="24"/>
        </w:rPr>
        <w:t>If</w:t>
      </w:r>
      <w:r w:rsidRPr="00187BDC">
        <w:rPr>
          <w:rFonts w:ascii="Arial" w:eastAsia="Arial" w:hAnsi="Arial" w:cs="Arial"/>
          <w:spacing w:val="-3"/>
          <w:szCs w:val="24"/>
        </w:rPr>
        <w:t xml:space="preserve"> </w:t>
      </w:r>
      <w:r w:rsidRPr="00187BDC">
        <w:rPr>
          <w:rFonts w:ascii="Arial" w:eastAsia="Arial" w:hAnsi="Arial" w:cs="Arial"/>
          <w:szCs w:val="24"/>
        </w:rPr>
        <w:t>more</w:t>
      </w:r>
      <w:r w:rsidRPr="00187BDC">
        <w:rPr>
          <w:rFonts w:ascii="Arial" w:eastAsia="Arial" w:hAnsi="Arial" w:cs="Arial"/>
          <w:spacing w:val="-3"/>
          <w:szCs w:val="24"/>
        </w:rPr>
        <w:t xml:space="preserve"> </w:t>
      </w:r>
      <w:r w:rsidRPr="00187BDC">
        <w:rPr>
          <w:rFonts w:ascii="Arial" w:eastAsia="Arial" w:hAnsi="Arial" w:cs="Arial"/>
          <w:szCs w:val="24"/>
        </w:rPr>
        <w:t>than</w:t>
      </w:r>
      <w:r w:rsidRPr="00187BDC">
        <w:rPr>
          <w:rFonts w:ascii="Arial" w:eastAsia="Arial" w:hAnsi="Arial" w:cs="Arial"/>
          <w:spacing w:val="-3"/>
          <w:szCs w:val="24"/>
        </w:rPr>
        <w:t xml:space="preserve"> </w:t>
      </w:r>
      <w:r w:rsidRPr="00187BDC">
        <w:rPr>
          <w:rFonts w:ascii="Arial" w:eastAsia="Arial" w:hAnsi="Arial" w:cs="Arial"/>
          <w:szCs w:val="24"/>
        </w:rPr>
        <w:t>one</w:t>
      </w:r>
      <w:r w:rsidRPr="00187BDC">
        <w:rPr>
          <w:rFonts w:ascii="Arial" w:eastAsia="Arial" w:hAnsi="Arial" w:cs="Arial"/>
          <w:spacing w:val="-3"/>
          <w:szCs w:val="24"/>
        </w:rPr>
        <w:t xml:space="preserve"> </w:t>
      </w:r>
      <w:r w:rsidRPr="00187BDC">
        <w:rPr>
          <w:rFonts w:ascii="Arial" w:eastAsia="Arial" w:hAnsi="Arial" w:cs="Arial"/>
          <w:szCs w:val="24"/>
        </w:rPr>
        <w:t>root</w:t>
      </w:r>
      <w:r w:rsidRPr="00187BDC">
        <w:rPr>
          <w:rFonts w:ascii="Arial" w:eastAsia="Arial" w:hAnsi="Arial" w:cs="Arial"/>
          <w:spacing w:val="-2"/>
          <w:szCs w:val="24"/>
        </w:rPr>
        <w:t xml:space="preserve"> </w:t>
      </w:r>
      <w:r w:rsidRPr="00187BDC">
        <w:rPr>
          <w:rFonts w:ascii="Arial" w:eastAsia="Arial" w:hAnsi="Arial" w:cs="Arial"/>
          <w:szCs w:val="24"/>
        </w:rPr>
        <w:t>is</w:t>
      </w:r>
      <w:r w:rsidRPr="00187BDC">
        <w:rPr>
          <w:rFonts w:ascii="Arial" w:eastAsia="Arial" w:hAnsi="Arial" w:cs="Arial"/>
          <w:spacing w:val="-2"/>
          <w:szCs w:val="24"/>
        </w:rPr>
        <w:t xml:space="preserve"> </w:t>
      </w:r>
      <w:r w:rsidRPr="00187BDC">
        <w:rPr>
          <w:rFonts w:ascii="Arial" w:eastAsia="Arial" w:hAnsi="Arial" w:cs="Arial"/>
          <w:szCs w:val="24"/>
        </w:rPr>
        <w:t>treated,</w:t>
      </w:r>
      <w:r w:rsidRPr="00187BDC">
        <w:rPr>
          <w:rFonts w:ascii="Arial" w:eastAsia="Arial" w:hAnsi="Arial" w:cs="Arial"/>
          <w:spacing w:val="-3"/>
          <w:szCs w:val="24"/>
        </w:rPr>
        <w:t xml:space="preserve"> </w:t>
      </w:r>
      <w:r w:rsidRPr="00187BDC">
        <w:rPr>
          <w:rFonts w:ascii="Arial" w:eastAsia="Arial" w:hAnsi="Arial" w:cs="Arial"/>
          <w:szCs w:val="24"/>
        </w:rPr>
        <w:t>use</w:t>
      </w:r>
      <w:r w:rsidRPr="00187BDC">
        <w:rPr>
          <w:rFonts w:ascii="Arial" w:eastAsia="Arial" w:hAnsi="Arial" w:cs="Arial"/>
          <w:spacing w:val="-3"/>
          <w:szCs w:val="24"/>
        </w:rPr>
        <w:t xml:space="preserve"> </w:t>
      </w:r>
      <w:r w:rsidRPr="00187BDC">
        <w:rPr>
          <w:rFonts w:ascii="Arial" w:eastAsia="Arial" w:hAnsi="Arial" w:cs="Arial"/>
          <w:szCs w:val="24"/>
        </w:rPr>
        <w:t>apicoectomy-</w:t>
      </w:r>
      <w:r w:rsidRPr="00187BDC">
        <w:rPr>
          <w:rFonts w:ascii="Arial" w:eastAsia="Arial" w:hAnsi="Arial" w:cs="Arial"/>
          <w:spacing w:val="-2"/>
          <w:szCs w:val="24"/>
        </w:rPr>
        <w:t xml:space="preserve"> </w:t>
      </w:r>
      <w:r w:rsidRPr="00187BDC">
        <w:rPr>
          <w:rFonts w:ascii="Arial" w:eastAsia="Arial" w:hAnsi="Arial" w:cs="Arial"/>
          <w:szCs w:val="24"/>
        </w:rPr>
        <w:t>each</w:t>
      </w:r>
      <w:r w:rsidRPr="00187BDC">
        <w:rPr>
          <w:rFonts w:ascii="Arial" w:eastAsia="Arial" w:hAnsi="Arial" w:cs="Arial"/>
          <w:spacing w:val="-3"/>
          <w:szCs w:val="24"/>
        </w:rPr>
        <w:t xml:space="preserve"> </w:t>
      </w:r>
      <w:r w:rsidRPr="00187BDC">
        <w:rPr>
          <w:rFonts w:ascii="Arial" w:eastAsia="Arial" w:hAnsi="Arial" w:cs="Arial"/>
          <w:szCs w:val="24"/>
        </w:rPr>
        <w:t>additional</w:t>
      </w:r>
      <w:r w:rsidRPr="00187BDC">
        <w:rPr>
          <w:rFonts w:ascii="Arial" w:eastAsia="Arial" w:hAnsi="Arial" w:cs="Arial"/>
          <w:spacing w:val="-2"/>
          <w:szCs w:val="24"/>
        </w:rPr>
        <w:t xml:space="preserve"> </w:t>
      </w:r>
      <w:r w:rsidRPr="00187BDC">
        <w:rPr>
          <w:rFonts w:ascii="Arial" w:eastAsia="Arial" w:hAnsi="Arial" w:cs="Arial"/>
          <w:szCs w:val="24"/>
        </w:rPr>
        <w:t>root</w:t>
      </w:r>
      <w:r w:rsidRPr="00187BDC">
        <w:rPr>
          <w:rFonts w:ascii="Arial" w:eastAsia="Arial" w:hAnsi="Arial" w:cs="Arial"/>
          <w:spacing w:val="-2"/>
          <w:szCs w:val="24"/>
        </w:rPr>
        <w:t xml:space="preserve"> (D3426).</w:t>
      </w:r>
    </w:p>
    <w:p w14:paraId="721FAB44" w14:textId="77777777" w:rsidR="0090646F" w:rsidRPr="0090646F" w:rsidRDefault="0090646F" w:rsidP="00D552BD">
      <w:pPr>
        <w:pStyle w:val="NoSpacing"/>
      </w:pPr>
    </w:p>
    <w:p w14:paraId="43FA3143" w14:textId="77777777" w:rsidR="0090646F" w:rsidRPr="0090646F" w:rsidRDefault="0090646F" w:rsidP="00E67AA4">
      <w:pPr>
        <w:pStyle w:val="ProcedureDescription"/>
      </w:pPr>
      <w:r w:rsidRPr="0090646F">
        <w:t>PROCEDURE</w:t>
      </w:r>
      <w:r w:rsidRPr="0090646F">
        <w:rPr>
          <w:spacing w:val="-8"/>
        </w:rPr>
        <w:t xml:space="preserve"> </w:t>
      </w:r>
      <w:r w:rsidRPr="0090646F">
        <w:rPr>
          <w:spacing w:val="-4"/>
        </w:rPr>
        <w:t>D3425</w:t>
      </w:r>
    </w:p>
    <w:p w14:paraId="70409DFF" w14:textId="77777777" w:rsidR="0090646F" w:rsidRPr="0090646F" w:rsidRDefault="0090646F" w:rsidP="00E67AA4">
      <w:pPr>
        <w:pStyle w:val="ProcedureDescription"/>
      </w:pPr>
      <w:r w:rsidRPr="0090646F">
        <w:t>APICOECTOMY</w:t>
      </w:r>
      <w:r w:rsidRPr="0090646F">
        <w:rPr>
          <w:spacing w:val="-5"/>
        </w:rPr>
        <w:t xml:space="preserve"> </w:t>
      </w:r>
      <w:r w:rsidRPr="0090646F">
        <w:t>–</w:t>
      </w:r>
      <w:r w:rsidRPr="0090646F">
        <w:rPr>
          <w:spacing w:val="-2"/>
        </w:rPr>
        <w:t xml:space="preserve"> </w:t>
      </w:r>
      <w:r w:rsidRPr="0090646F">
        <w:t>MOLAR</w:t>
      </w:r>
      <w:r w:rsidRPr="0090646F">
        <w:rPr>
          <w:spacing w:val="-2"/>
        </w:rPr>
        <w:t xml:space="preserve"> </w:t>
      </w:r>
      <w:r w:rsidRPr="0090646F">
        <w:t>(FIRST</w:t>
      </w:r>
      <w:r w:rsidRPr="0090646F">
        <w:rPr>
          <w:spacing w:val="-2"/>
        </w:rPr>
        <w:t xml:space="preserve"> ROOT)</w:t>
      </w:r>
    </w:p>
    <w:p w14:paraId="79FA247D" w14:textId="77777777" w:rsidR="0090646F" w:rsidRPr="00187BDC" w:rsidRDefault="0090646F" w:rsidP="003301E4">
      <w:pPr>
        <w:widowControl w:val="0"/>
        <w:numPr>
          <w:ilvl w:val="0"/>
          <w:numId w:val="273"/>
        </w:numPr>
        <w:tabs>
          <w:tab w:val="left" w:pos="479"/>
          <w:tab w:val="left" w:pos="480"/>
        </w:tabs>
        <w:autoSpaceDE w:val="0"/>
        <w:autoSpaceDN w:val="0"/>
        <w:spacing w:before="122" w:after="0" w:line="240" w:lineRule="auto"/>
        <w:rPr>
          <w:rFonts w:ascii="Arial" w:eastAsia="Arial" w:hAnsi="Arial" w:cs="Arial"/>
          <w:szCs w:val="24"/>
        </w:rPr>
      </w:pPr>
      <w:r w:rsidRPr="00187BDC">
        <w:rPr>
          <w:rFonts w:ascii="Arial" w:eastAsia="Arial" w:hAnsi="Arial" w:cs="Arial"/>
          <w:szCs w:val="24"/>
        </w:rPr>
        <w:t>Prior</w:t>
      </w:r>
      <w:r w:rsidRPr="00187BDC">
        <w:rPr>
          <w:rFonts w:ascii="Arial" w:eastAsia="Arial" w:hAnsi="Arial" w:cs="Arial"/>
          <w:spacing w:val="-4"/>
          <w:szCs w:val="24"/>
        </w:rPr>
        <w:t xml:space="preserve"> </w:t>
      </w:r>
      <w:r w:rsidRPr="00187BDC">
        <w:rPr>
          <w:rFonts w:ascii="Arial" w:eastAsia="Arial" w:hAnsi="Arial" w:cs="Arial"/>
          <w:szCs w:val="24"/>
        </w:rPr>
        <w:t>authorization</w:t>
      </w:r>
      <w:r w:rsidRPr="00187BDC">
        <w:rPr>
          <w:rFonts w:ascii="Arial" w:eastAsia="Arial" w:hAnsi="Arial" w:cs="Arial"/>
          <w:spacing w:val="-4"/>
          <w:szCs w:val="24"/>
        </w:rPr>
        <w:t xml:space="preserve"> </w:t>
      </w:r>
      <w:r w:rsidRPr="00187BDC">
        <w:rPr>
          <w:rFonts w:ascii="Arial" w:eastAsia="Arial" w:hAnsi="Arial" w:cs="Arial"/>
          <w:szCs w:val="24"/>
        </w:rPr>
        <w:t>is</w:t>
      </w:r>
      <w:r w:rsidRPr="00187BDC">
        <w:rPr>
          <w:rFonts w:ascii="Arial" w:eastAsia="Arial" w:hAnsi="Arial" w:cs="Arial"/>
          <w:spacing w:val="-3"/>
          <w:szCs w:val="24"/>
        </w:rPr>
        <w:t xml:space="preserve"> </w:t>
      </w:r>
      <w:r w:rsidRPr="00187BDC">
        <w:rPr>
          <w:rFonts w:ascii="Arial" w:eastAsia="Arial" w:hAnsi="Arial" w:cs="Arial"/>
          <w:spacing w:val="-2"/>
          <w:szCs w:val="24"/>
        </w:rPr>
        <w:t>required.</w:t>
      </w:r>
    </w:p>
    <w:p w14:paraId="0C56BC22" w14:textId="77777777" w:rsidR="0090646F" w:rsidRPr="00187BDC" w:rsidRDefault="0090646F" w:rsidP="003301E4">
      <w:pPr>
        <w:widowControl w:val="0"/>
        <w:numPr>
          <w:ilvl w:val="0"/>
          <w:numId w:val="273"/>
        </w:numPr>
        <w:tabs>
          <w:tab w:val="left" w:pos="479"/>
          <w:tab w:val="left" w:pos="480"/>
        </w:tabs>
        <w:autoSpaceDE w:val="0"/>
        <w:autoSpaceDN w:val="0"/>
        <w:spacing w:before="120" w:after="0" w:line="240" w:lineRule="auto"/>
        <w:ind w:right="905"/>
        <w:rPr>
          <w:rFonts w:ascii="Arial" w:eastAsia="Arial" w:hAnsi="Arial" w:cs="Arial"/>
          <w:szCs w:val="24"/>
        </w:rPr>
      </w:pPr>
      <w:r w:rsidRPr="00187BDC">
        <w:rPr>
          <w:rFonts w:ascii="Arial" w:eastAsia="Arial" w:hAnsi="Arial" w:cs="Arial"/>
          <w:szCs w:val="24"/>
        </w:rPr>
        <w:t>Radiographs</w:t>
      </w:r>
      <w:r w:rsidRPr="00187BDC">
        <w:rPr>
          <w:rFonts w:ascii="Arial" w:eastAsia="Arial" w:hAnsi="Arial" w:cs="Arial"/>
          <w:spacing w:val="-3"/>
          <w:szCs w:val="24"/>
        </w:rPr>
        <w:t xml:space="preserve"> </w:t>
      </w:r>
      <w:r w:rsidRPr="00187BDC">
        <w:rPr>
          <w:rFonts w:ascii="Arial" w:eastAsia="Arial" w:hAnsi="Arial" w:cs="Arial"/>
          <w:szCs w:val="24"/>
        </w:rPr>
        <w:t>for</w:t>
      </w:r>
      <w:r w:rsidRPr="00187BDC">
        <w:rPr>
          <w:rFonts w:ascii="Arial" w:eastAsia="Arial" w:hAnsi="Arial" w:cs="Arial"/>
          <w:spacing w:val="-3"/>
          <w:szCs w:val="24"/>
        </w:rPr>
        <w:t xml:space="preserve"> </w:t>
      </w:r>
      <w:r w:rsidRPr="00187BDC">
        <w:rPr>
          <w:rFonts w:ascii="Arial" w:eastAsia="Arial" w:hAnsi="Arial" w:cs="Arial"/>
          <w:szCs w:val="24"/>
        </w:rPr>
        <w:t>prior</w:t>
      </w:r>
      <w:r w:rsidRPr="00187BDC">
        <w:rPr>
          <w:rFonts w:ascii="Arial" w:eastAsia="Arial" w:hAnsi="Arial" w:cs="Arial"/>
          <w:spacing w:val="-3"/>
          <w:szCs w:val="24"/>
        </w:rPr>
        <w:t xml:space="preserve"> </w:t>
      </w:r>
      <w:r w:rsidRPr="00187BDC">
        <w:rPr>
          <w:rFonts w:ascii="Arial" w:eastAsia="Arial" w:hAnsi="Arial" w:cs="Arial"/>
          <w:szCs w:val="24"/>
        </w:rPr>
        <w:t>authorization</w:t>
      </w:r>
      <w:r w:rsidRPr="00187BDC">
        <w:rPr>
          <w:rFonts w:ascii="Arial" w:eastAsia="Arial" w:hAnsi="Arial" w:cs="Arial"/>
          <w:spacing w:val="-4"/>
          <w:szCs w:val="24"/>
        </w:rPr>
        <w:t xml:space="preserve"> </w:t>
      </w:r>
      <w:r w:rsidRPr="00187BDC">
        <w:rPr>
          <w:rFonts w:ascii="Arial" w:eastAsia="Arial" w:hAnsi="Arial" w:cs="Arial"/>
          <w:szCs w:val="24"/>
        </w:rPr>
        <w:t>-</w:t>
      </w:r>
      <w:r w:rsidRPr="00187BDC">
        <w:rPr>
          <w:rFonts w:ascii="Arial" w:eastAsia="Arial" w:hAnsi="Arial" w:cs="Arial"/>
          <w:spacing w:val="-2"/>
          <w:szCs w:val="24"/>
        </w:rPr>
        <w:t xml:space="preserve"> </w:t>
      </w:r>
      <w:r w:rsidRPr="00187BDC">
        <w:rPr>
          <w:rFonts w:ascii="Arial" w:eastAsia="Arial" w:hAnsi="Arial" w:cs="Arial"/>
          <w:szCs w:val="24"/>
        </w:rPr>
        <w:t>submit</w:t>
      </w:r>
      <w:r w:rsidRPr="00187BDC">
        <w:rPr>
          <w:rFonts w:ascii="Arial" w:eastAsia="Arial" w:hAnsi="Arial" w:cs="Arial"/>
          <w:spacing w:val="-3"/>
          <w:szCs w:val="24"/>
        </w:rPr>
        <w:t xml:space="preserve"> </w:t>
      </w:r>
      <w:r w:rsidRPr="00187BDC">
        <w:rPr>
          <w:rFonts w:ascii="Arial" w:eastAsia="Arial" w:hAnsi="Arial" w:cs="Arial"/>
          <w:szCs w:val="24"/>
        </w:rPr>
        <w:t>arch</w:t>
      </w:r>
      <w:r w:rsidRPr="00187BDC">
        <w:rPr>
          <w:rFonts w:ascii="Arial" w:eastAsia="Arial" w:hAnsi="Arial" w:cs="Arial"/>
          <w:spacing w:val="-4"/>
          <w:szCs w:val="24"/>
        </w:rPr>
        <w:t xml:space="preserve"> </w:t>
      </w:r>
      <w:r w:rsidRPr="00187BDC">
        <w:rPr>
          <w:rFonts w:ascii="Arial" w:eastAsia="Arial" w:hAnsi="Arial" w:cs="Arial"/>
          <w:szCs w:val="24"/>
        </w:rPr>
        <w:t>and</w:t>
      </w:r>
      <w:r w:rsidRPr="00187BDC">
        <w:rPr>
          <w:rFonts w:ascii="Arial" w:eastAsia="Arial" w:hAnsi="Arial" w:cs="Arial"/>
          <w:spacing w:val="-4"/>
          <w:szCs w:val="24"/>
        </w:rPr>
        <w:t xml:space="preserve"> </w:t>
      </w:r>
      <w:r w:rsidRPr="00187BDC">
        <w:rPr>
          <w:rFonts w:ascii="Arial" w:eastAsia="Arial" w:hAnsi="Arial" w:cs="Arial"/>
          <w:szCs w:val="24"/>
        </w:rPr>
        <w:t>periapical</w:t>
      </w:r>
      <w:r w:rsidRPr="00187BDC">
        <w:rPr>
          <w:rFonts w:ascii="Arial" w:eastAsia="Arial" w:hAnsi="Arial" w:cs="Arial"/>
          <w:spacing w:val="-3"/>
          <w:szCs w:val="24"/>
        </w:rPr>
        <w:t xml:space="preserve"> </w:t>
      </w:r>
      <w:r w:rsidRPr="00187BDC">
        <w:rPr>
          <w:rFonts w:ascii="Arial" w:eastAsia="Arial" w:hAnsi="Arial" w:cs="Arial"/>
          <w:szCs w:val="24"/>
        </w:rPr>
        <w:t>radiographs</w:t>
      </w:r>
      <w:r w:rsidRPr="00187BDC">
        <w:rPr>
          <w:rFonts w:ascii="Arial" w:eastAsia="Arial" w:hAnsi="Arial" w:cs="Arial"/>
          <w:spacing w:val="-3"/>
          <w:szCs w:val="24"/>
        </w:rPr>
        <w:t xml:space="preserve"> </w:t>
      </w:r>
      <w:r w:rsidRPr="00187BDC">
        <w:rPr>
          <w:rFonts w:ascii="Arial" w:eastAsia="Arial" w:hAnsi="Arial" w:cs="Arial"/>
          <w:szCs w:val="24"/>
        </w:rPr>
        <w:t>demonstrating</w:t>
      </w:r>
      <w:r w:rsidRPr="00187BDC">
        <w:rPr>
          <w:rFonts w:ascii="Arial" w:eastAsia="Arial" w:hAnsi="Arial" w:cs="Arial"/>
          <w:spacing w:val="-4"/>
          <w:szCs w:val="24"/>
        </w:rPr>
        <w:t xml:space="preserve"> </w:t>
      </w:r>
      <w:r w:rsidRPr="00187BDC">
        <w:rPr>
          <w:rFonts w:ascii="Arial" w:eastAsia="Arial" w:hAnsi="Arial" w:cs="Arial"/>
          <w:szCs w:val="24"/>
        </w:rPr>
        <w:t>the</w:t>
      </w:r>
      <w:r w:rsidRPr="00187BDC">
        <w:rPr>
          <w:rFonts w:ascii="Arial" w:eastAsia="Arial" w:hAnsi="Arial" w:cs="Arial"/>
          <w:spacing w:val="-4"/>
          <w:szCs w:val="24"/>
        </w:rPr>
        <w:t xml:space="preserve"> </w:t>
      </w:r>
      <w:r w:rsidRPr="00187BDC">
        <w:rPr>
          <w:rFonts w:ascii="Arial" w:eastAsia="Arial" w:hAnsi="Arial" w:cs="Arial"/>
          <w:szCs w:val="24"/>
        </w:rPr>
        <w:t xml:space="preserve">medical </w:t>
      </w:r>
      <w:r w:rsidRPr="00187BDC">
        <w:rPr>
          <w:rFonts w:ascii="Arial" w:eastAsia="Arial" w:hAnsi="Arial" w:cs="Arial"/>
          <w:spacing w:val="-2"/>
          <w:szCs w:val="24"/>
        </w:rPr>
        <w:t>necessity.</w:t>
      </w:r>
    </w:p>
    <w:p w14:paraId="767C2D67" w14:textId="77777777" w:rsidR="0090646F" w:rsidRPr="00187BDC" w:rsidRDefault="0090646F" w:rsidP="003301E4">
      <w:pPr>
        <w:widowControl w:val="0"/>
        <w:numPr>
          <w:ilvl w:val="0"/>
          <w:numId w:val="273"/>
        </w:numPr>
        <w:tabs>
          <w:tab w:val="left" w:pos="479"/>
          <w:tab w:val="left" w:pos="480"/>
        </w:tabs>
        <w:autoSpaceDE w:val="0"/>
        <w:autoSpaceDN w:val="0"/>
        <w:spacing w:before="120" w:after="0" w:line="240" w:lineRule="auto"/>
        <w:ind w:right="816"/>
        <w:rPr>
          <w:rFonts w:ascii="Arial" w:eastAsia="Arial" w:hAnsi="Arial" w:cs="Arial"/>
          <w:szCs w:val="24"/>
        </w:rPr>
      </w:pPr>
      <w:r w:rsidRPr="00187BDC">
        <w:rPr>
          <w:rFonts w:ascii="Arial" w:eastAsia="Arial" w:hAnsi="Arial" w:cs="Arial"/>
          <w:szCs w:val="24"/>
        </w:rPr>
        <w:t>Written</w:t>
      </w:r>
      <w:r w:rsidRPr="00187BDC">
        <w:rPr>
          <w:rFonts w:ascii="Arial" w:eastAsia="Arial" w:hAnsi="Arial" w:cs="Arial"/>
          <w:spacing w:val="-4"/>
          <w:szCs w:val="24"/>
        </w:rPr>
        <w:t xml:space="preserve"> </w:t>
      </w:r>
      <w:r w:rsidRPr="00187BDC">
        <w:rPr>
          <w:rFonts w:ascii="Arial" w:eastAsia="Arial" w:hAnsi="Arial" w:cs="Arial"/>
          <w:szCs w:val="24"/>
        </w:rPr>
        <w:t>documentation</w:t>
      </w:r>
      <w:r w:rsidRPr="00187BDC">
        <w:rPr>
          <w:rFonts w:ascii="Arial" w:eastAsia="Arial" w:hAnsi="Arial" w:cs="Arial"/>
          <w:spacing w:val="-4"/>
          <w:szCs w:val="24"/>
        </w:rPr>
        <w:t xml:space="preserve"> </w:t>
      </w:r>
      <w:r w:rsidRPr="00187BDC">
        <w:rPr>
          <w:rFonts w:ascii="Arial" w:eastAsia="Arial" w:hAnsi="Arial" w:cs="Arial"/>
          <w:szCs w:val="24"/>
        </w:rPr>
        <w:t>for</w:t>
      </w:r>
      <w:r w:rsidRPr="00187BDC">
        <w:rPr>
          <w:rFonts w:ascii="Arial" w:eastAsia="Arial" w:hAnsi="Arial" w:cs="Arial"/>
          <w:spacing w:val="-3"/>
          <w:szCs w:val="24"/>
        </w:rPr>
        <w:t xml:space="preserve"> </w:t>
      </w:r>
      <w:r w:rsidRPr="00187BDC">
        <w:rPr>
          <w:rFonts w:ascii="Arial" w:eastAsia="Arial" w:hAnsi="Arial" w:cs="Arial"/>
          <w:szCs w:val="24"/>
        </w:rPr>
        <w:t>prior</w:t>
      </w:r>
      <w:r w:rsidRPr="00187BDC">
        <w:rPr>
          <w:rFonts w:ascii="Arial" w:eastAsia="Arial" w:hAnsi="Arial" w:cs="Arial"/>
          <w:spacing w:val="-3"/>
          <w:szCs w:val="24"/>
        </w:rPr>
        <w:t xml:space="preserve"> </w:t>
      </w:r>
      <w:r w:rsidRPr="00187BDC">
        <w:rPr>
          <w:rFonts w:ascii="Arial" w:eastAsia="Arial" w:hAnsi="Arial" w:cs="Arial"/>
          <w:szCs w:val="24"/>
        </w:rPr>
        <w:t>authorization</w:t>
      </w:r>
      <w:r w:rsidRPr="00187BDC">
        <w:rPr>
          <w:rFonts w:ascii="Arial" w:eastAsia="Arial" w:hAnsi="Arial" w:cs="Arial"/>
          <w:spacing w:val="-4"/>
          <w:szCs w:val="24"/>
        </w:rPr>
        <w:t xml:space="preserve"> </w:t>
      </w:r>
      <w:r w:rsidRPr="00187BDC">
        <w:rPr>
          <w:rFonts w:ascii="Arial" w:eastAsia="Arial" w:hAnsi="Arial" w:cs="Arial"/>
          <w:szCs w:val="24"/>
        </w:rPr>
        <w:t>-</w:t>
      </w:r>
      <w:r w:rsidRPr="00187BDC">
        <w:rPr>
          <w:rFonts w:ascii="Arial" w:eastAsia="Arial" w:hAnsi="Arial" w:cs="Arial"/>
          <w:spacing w:val="-1"/>
          <w:szCs w:val="24"/>
        </w:rPr>
        <w:t xml:space="preserve"> </w:t>
      </w:r>
      <w:r w:rsidRPr="00187BDC">
        <w:rPr>
          <w:rFonts w:ascii="Arial" w:eastAsia="Arial" w:hAnsi="Arial" w:cs="Arial"/>
          <w:szCs w:val="24"/>
        </w:rPr>
        <w:t>if</w:t>
      </w:r>
      <w:r w:rsidRPr="00187BDC">
        <w:rPr>
          <w:rFonts w:ascii="Arial" w:eastAsia="Arial" w:hAnsi="Arial" w:cs="Arial"/>
          <w:spacing w:val="-3"/>
          <w:szCs w:val="24"/>
        </w:rPr>
        <w:t xml:space="preserve"> </w:t>
      </w:r>
      <w:r w:rsidRPr="00187BDC">
        <w:rPr>
          <w:rFonts w:ascii="Arial" w:eastAsia="Arial" w:hAnsi="Arial" w:cs="Arial"/>
          <w:szCs w:val="24"/>
        </w:rPr>
        <w:t>the</w:t>
      </w:r>
      <w:r w:rsidRPr="00187BDC">
        <w:rPr>
          <w:rFonts w:ascii="Arial" w:eastAsia="Arial" w:hAnsi="Arial" w:cs="Arial"/>
          <w:spacing w:val="-4"/>
          <w:szCs w:val="24"/>
        </w:rPr>
        <w:t xml:space="preserve"> </w:t>
      </w:r>
      <w:r w:rsidRPr="00187BDC">
        <w:rPr>
          <w:rFonts w:ascii="Arial" w:eastAsia="Arial" w:hAnsi="Arial" w:cs="Arial"/>
          <w:szCs w:val="24"/>
        </w:rPr>
        <w:t>medical</w:t>
      </w:r>
      <w:r w:rsidRPr="00187BDC">
        <w:rPr>
          <w:rFonts w:ascii="Arial" w:eastAsia="Arial" w:hAnsi="Arial" w:cs="Arial"/>
          <w:spacing w:val="-3"/>
          <w:szCs w:val="24"/>
        </w:rPr>
        <w:t xml:space="preserve"> </w:t>
      </w:r>
      <w:r w:rsidRPr="00187BDC">
        <w:rPr>
          <w:rFonts w:ascii="Arial" w:eastAsia="Arial" w:hAnsi="Arial" w:cs="Arial"/>
          <w:szCs w:val="24"/>
        </w:rPr>
        <w:t>necessity</w:t>
      </w:r>
      <w:r w:rsidRPr="00187BDC">
        <w:rPr>
          <w:rFonts w:ascii="Arial" w:eastAsia="Arial" w:hAnsi="Arial" w:cs="Arial"/>
          <w:spacing w:val="-4"/>
          <w:szCs w:val="24"/>
        </w:rPr>
        <w:t xml:space="preserve"> </w:t>
      </w:r>
      <w:r w:rsidRPr="00187BDC">
        <w:rPr>
          <w:rFonts w:ascii="Arial" w:eastAsia="Arial" w:hAnsi="Arial" w:cs="Arial"/>
          <w:szCs w:val="24"/>
        </w:rPr>
        <w:t>is</w:t>
      </w:r>
      <w:r w:rsidRPr="00187BDC">
        <w:rPr>
          <w:rFonts w:ascii="Arial" w:eastAsia="Arial" w:hAnsi="Arial" w:cs="Arial"/>
          <w:spacing w:val="-3"/>
          <w:szCs w:val="24"/>
        </w:rPr>
        <w:t xml:space="preserve"> </w:t>
      </w:r>
      <w:r w:rsidRPr="00187BDC">
        <w:rPr>
          <w:rFonts w:ascii="Arial" w:eastAsia="Arial" w:hAnsi="Arial" w:cs="Arial"/>
          <w:szCs w:val="24"/>
        </w:rPr>
        <w:t>not</w:t>
      </w:r>
      <w:r w:rsidRPr="00187BDC">
        <w:rPr>
          <w:rFonts w:ascii="Arial" w:eastAsia="Arial" w:hAnsi="Arial" w:cs="Arial"/>
          <w:spacing w:val="-3"/>
          <w:szCs w:val="24"/>
        </w:rPr>
        <w:t xml:space="preserve"> </w:t>
      </w:r>
      <w:r w:rsidRPr="00187BDC">
        <w:rPr>
          <w:rFonts w:ascii="Arial" w:eastAsia="Arial" w:hAnsi="Arial" w:cs="Arial"/>
          <w:szCs w:val="24"/>
        </w:rPr>
        <w:t>evident</w:t>
      </w:r>
      <w:r w:rsidRPr="00187BDC">
        <w:rPr>
          <w:rFonts w:ascii="Arial" w:eastAsia="Arial" w:hAnsi="Arial" w:cs="Arial"/>
          <w:spacing w:val="-3"/>
          <w:szCs w:val="24"/>
        </w:rPr>
        <w:t xml:space="preserve"> </w:t>
      </w:r>
      <w:r w:rsidRPr="00187BDC">
        <w:rPr>
          <w:rFonts w:ascii="Arial" w:eastAsia="Arial" w:hAnsi="Arial" w:cs="Arial"/>
          <w:szCs w:val="24"/>
        </w:rPr>
        <w:t>on</w:t>
      </w:r>
      <w:r w:rsidRPr="00187BDC">
        <w:rPr>
          <w:rFonts w:ascii="Arial" w:eastAsia="Arial" w:hAnsi="Arial" w:cs="Arial"/>
          <w:spacing w:val="-2"/>
          <w:szCs w:val="24"/>
        </w:rPr>
        <w:t xml:space="preserve"> </w:t>
      </w:r>
      <w:r w:rsidRPr="00187BDC">
        <w:rPr>
          <w:rFonts w:ascii="Arial" w:eastAsia="Arial" w:hAnsi="Arial" w:cs="Arial"/>
          <w:szCs w:val="24"/>
        </w:rPr>
        <w:t>the</w:t>
      </w:r>
      <w:r w:rsidRPr="00187BDC">
        <w:rPr>
          <w:rFonts w:ascii="Arial" w:eastAsia="Arial" w:hAnsi="Arial" w:cs="Arial"/>
          <w:spacing w:val="-4"/>
          <w:szCs w:val="24"/>
        </w:rPr>
        <w:t xml:space="preserve"> </w:t>
      </w:r>
      <w:r w:rsidRPr="00187BDC">
        <w:rPr>
          <w:rFonts w:ascii="Arial" w:eastAsia="Arial" w:hAnsi="Arial" w:cs="Arial"/>
          <w:szCs w:val="24"/>
        </w:rPr>
        <w:t>radiographs, documentation shall include the rationale and the identity of the root that requires treatment.</w:t>
      </w:r>
    </w:p>
    <w:p w14:paraId="14E6CC72" w14:textId="77777777" w:rsidR="0090646F" w:rsidRPr="00187BDC" w:rsidRDefault="0090646F" w:rsidP="003301E4">
      <w:pPr>
        <w:widowControl w:val="0"/>
        <w:numPr>
          <w:ilvl w:val="0"/>
          <w:numId w:val="273"/>
        </w:numPr>
        <w:tabs>
          <w:tab w:val="left" w:pos="479"/>
          <w:tab w:val="left" w:pos="480"/>
        </w:tabs>
        <w:autoSpaceDE w:val="0"/>
        <w:autoSpaceDN w:val="0"/>
        <w:spacing w:before="119" w:after="0" w:line="240" w:lineRule="auto"/>
        <w:rPr>
          <w:rFonts w:ascii="Arial" w:eastAsia="Arial" w:hAnsi="Arial" w:cs="Arial"/>
          <w:szCs w:val="24"/>
        </w:rPr>
      </w:pPr>
      <w:r w:rsidRPr="00187BDC">
        <w:rPr>
          <w:rFonts w:ascii="Arial" w:eastAsia="Arial" w:hAnsi="Arial" w:cs="Arial"/>
          <w:szCs w:val="24"/>
        </w:rPr>
        <w:t>Requires</w:t>
      </w:r>
      <w:r w:rsidRPr="00187BDC">
        <w:rPr>
          <w:rFonts w:ascii="Arial" w:eastAsia="Arial" w:hAnsi="Arial" w:cs="Arial"/>
          <w:spacing w:val="-3"/>
          <w:szCs w:val="24"/>
        </w:rPr>
        <w:t xml:space="preserve"> </w:t>
      </w:r>
      <w:r w:rsidRPr="00187BDC">
        <w:rPr>
          <w:rFonts w:ascii="Arial" w:eastAsia="Arial" w:hAnsi="Arial" w:cs="Arial"/>
          <w:szCs w:val="24"/>
        </w:rPr>
        <w:t>a</w:t>
      </w:r>
      <w:r w:rsidRPr="00187BDC">
        <w:rPr>
          <w:rFonts w:ascii="Arial" w:eastAsia="Arial" w:hAnsi="Arial" w:cs="Arial"/>
          <w:spacing w:val="-3"/>
          <w:szCs w:val="24"/>
        </w:rPr>
        <w:t xml:space="preserve"> </w:t>
      </w:r>
      <w:r w:rsidRPr="00187BDC">
        <w:rPr>
          <w:rFonts w:ascii="Arial" w:eastAsia="Arial" w:hAnsi="Arial" w:cs="Arial"/>
          <w:szCs w:val="24"/>
        </w:rPr>
        <w:t>tooth</w:t>
      </w:r>
      <w:r w:rsidRPr="00187BDC">
        <w:rPr>
          <w:rFonts w:ascii="Arial" w:eastAsia="Arial" w:hAnsi="Arial" w:cs="Arial"/>
          <w:spacing w:val="-2"/>
          <w:szCs w:val="24"/>
        </w:rPr>
        <w:t xml:space="preserve"> code.</w:t>
      </w:r>
    </w:p>
    <w:p w14:paraId="753DE6FC" w14:textId="08222E05" w:rsidR="0090646F" w:rsidRPr="00187BDC" w:rsidRDefault="0090646F" w:rsidP="003301E4">
      <w:pPr>
        <w:widowControl w:val="0"/>
        <w:numPr>
          <w:ilvl w:val="0"/>
          <w:numId w:val="273"/>
        </w:numPr>
        <w:tabs>
          <w:tab w:val="left" w:pos="479"/>
          <w:tab w:val="left" w:pos="480"/>
        </w:tabs>
        <w:autoSpaceDE w:val="0"/>
        <w:autoSpaceDN w:val="0"/>
        <w:spacing w:before="118" w:after="0" w:line="240" w:lineRule="auto"/>
        <w:rPr>
          <w:rFonts w:ascii="Arial" w:eastAsia="Arial" w:hAnsi="Arial" w:cs="Arial"/>
          <w:color w:val="000000" w:themeColor="text1"/>
          <w:szCs w:val="24"/>
        </w:rPr>
      </w:pPr>
      <w:r w:rsidRPr="00187BDC">
        <w:rPr>
          <w:rFonts w:ascii="Arial" w:eastAsia="Arial" w:hAnsi="Arial" w:cs="Arial"/>
          <w:szCs w:val="24"/>
        </w:rPr>
        <w:t>A</w:t>
      </w:r>
      <w:r w:rsidRPr="00187BDC">
        <w:rPr>
          <w:rFonts w:ascii="Arial" w:eastAsia="Arial" w:hAnsi="Arial" w:cs="Arial"/>
          <w:spacing w:val="-2"/>
          <w:szCs w:val="24"/>
        </w:rPr>
        <w:t xml:space="preserve"> </w:t>
      </w:r>
      <w:r w:rsidRPr="00187BDC">
        <w:rPr>
          <w:rFonts w:ascii="Arial" w:eastAsia="Arial" w:hAnsi="Arial" w:cs="Arial"/>
          <w:szCs w:val="24"/>
        </w:rPr>
        <w:t>benefit</w:t>
      </w:r>
      <w:r w:rsidRPr="00187BDC">
        <w:rPr>
          <w:rFonts w:ascii="Arial" w:eastAsia="Arial" w:hAnsi="Arial" w:cs="Arial"/>
          <w:spacing w:val="-2"/>
          <w:szCs w:val="24"/>
        </w:rPr>
        <w:t xml:space="preserve"> </w:t>
      </w:r>
      <w:r w:rsidRPr="00187BDC">
        <w:rPr>
          <w:rFonts w:ascii="Arial" w:eastAsia="Arial" w:hAnsi="Arial" w:cs="Arial"/>
          <w:szCs w:val="24"/>
        </w:rPr>
        <w:t>for</w:t>
      </w:r>
      <w:r w:rsidRPr="00187BDC">
        <w:rPr>
          <w:rFonts w:ascii="Arial" w:eastAsia="Arial" w:hAnsi="Arial" w:cs="Arial"/>
          <w:spacing w:val="-2"/>
          <w:szCs w:val="24"/>
        </w:rPr>
        <w:t xml:space="preserve"> </w:t>
      </w:r>
      <w:r w:rsidRPr="00187BDC">
        <w:rPr>
          <w:rFonts w:ascii="Arial" w:eastAsia="Arial" w:hAnsi="Arial" w:cs="Arial"/>
          <w:color w:val="000000" w:themeColor="text1"/>
          <w:szCs w:val="24"/>
        </w:rPr>
        <w:t>permanent</w:t>
      </w:r>
      <w:r w:rsidRPr="00187BDC">
        <w:rPr>
          <w:rFonts w:ascii="Arial" w:eastAsia="Arial" w:hAnsi="Arial" w:cs="Arial"/>
          <w:color w:val="000000" w:themeColor="text1"/>
          <w:spacing w:val="-2"/>
          <w:szCs w:val="24"/>
        </w:rPr>
        <w:t xml:space="preserve"> </w:t>
      </w:r>
      <w:r w:rsidRPr="00187BDC">
        <w:rPr>
          <w:rFonts w:ascii="Arial" w:eastAsia="Arial" w:hAnsi="Arial" w:cs="Arial"/>
          <w:color w:val="000000" w:themeColor="text1"/>
          <w:szCs w:val="24"/>
        </w:rPr>
        <w:t>first</w:t>
      </w:r>
      <w:r w:rsidRPr="00187BDC">
        <w:rPr>
          <w:rFonts w:ascii="Arial" w:eastAsia="Arial" w:hAnsi="Arial" w:cs="Arial"/>
          <w:color w:val="000000" w:themeColor="text1"/>
          <w:spacing w:val="-2"/>
          <w:szCs w:val="24"/>
        </w:rPr>
        <w:t xml:space="preserve"> </w:t>
      </w:r>
      <w:r w:rsidRPr="00187BDC">
        <w:rPr>
          <w:rFonts w:ascii="Arial" w:eastAsia="Arial" w:hAnsi="Arial" w:cs="Arial"/>
          <w:color w:val="000000" w:themeColor="text1"/>
          <w:szCs w:val="24"/>
        </w:rPr>
        <w:t>and</w:t>
      </w:r>
      <w:r w:rsidRPr="00187BDC">
        <w:rPr>
          <w:rFonts w:ascii="Arial" w:eastAsia="Arial" w:hAnsi="Arial" w:cs="Arial"/>
          <w:color w:val="000000" w:themeColor="text1"/>
          <w:spacing w:val="14"/>
          <w:position w:val="6"/>
          <w:szCs w:val="24"/>
        </w:rPr>
        <w:t xml:space="preserve"> </w:t>
      </w:r>
      <w:r w:rsidRPr="00187BDC">
        <w:rPr>
          <w:rFonts w:ascii="Arial" w:eastAsia="Arial" w:hAnsi="Arial" w:cs="Arial"/>
          <w:color w:val="000000" w:themeColor="text1"/>
          <w:szCs w:val="24"/>
        </w:rPr>
        <w:t>second</w:t>
      </w:r>
      <w:r w:rsidRPr="00187BDC">
        <w:rPr>
          <w:rFonts w:ascii="Arial" w:eastAsia="Arial" w:hAnsi="Arial" w:cs="Arial"/>
          <w:color w:val="000000" w:themeColor="text1"/>
          <w:spacing w:val="-2"/>
          <w:szCs w:val="24"/>
        </w:rPr>
        <w:t xml:space="preserve"> </w:t>
      </w:r>
      <w:r w:rsidRPr="00187BDC">
        <w:rPr>
          <w:rFonts w:ascii="Arial" w:eastAsia="Arial" w:hAnsi="Arial" w:cs="Arial"/>
          <w:color w:val="000000" w:themeColor="text1"/>
          <w:szCs w:val="24"/>
        </w:rPr>
        <w:t>molar</w:t>
      </w:r>
      <w:r w:rsidRPr="00187BDC">
        <w:rPr>
          <w:rFonts w:ascii="Arial" w:eastAsia="Arial" w:hAnsi="Arial" w:cs="Arial"/>
          <w:color w:val="000000" w:themeColor="text1"/>
          <w:spacing w:val="-2"/>
          <w:szCs w:val="24"/>
        </w:rPr>
        <w:t xml:space="preserve"> </w:t>
      </w:r>
      <w:r w:rsidRPr="00187BDC">
        <w:rPr>
          <w:rFonts w:ascii="Arial" w:eastAsia="Arial" w:hAnsi="Arial" w:cs="Arial"/>
          <w:color w:val="000000" w:themeColor="text1"/>
          <w:szCs w:val="24"/>
        </w:rPr>
        <w:t xml:space="preserve">teeth </w:t>
      </w:r>
      <w:r w:rsidRPr="00187BDC">
        <w:rPr>
          <w:rFonts w:ascii="Arial" w:eastAsia="Arial" w:hAnsi="Arial" w:cs="Arial"/>
          <w:color w:val="000000" w:themeColor="text1"/>
          <w:spacing w:val="-4"/>
          <w:szCs w:val="24"/>
        </w:rPr>
        <w:t>only.</w:t>
      </w:r>
    </w:p>
    <w:p w14:paraId="62D34CE1" w14:textId="77777777" w:rsidR="0090646F" w:rsidRPr="00187BDC" w:rsidRDefault="0090646F" w:rsidP="003301E4">
      <w:pPr>
        <w:widowControl w:val="0"/>
        <w:numPr>
          <w:ilvl w:val="0"/>
          <w:numId w:val="273"/>
        </w:numPr>
        <w:tabs>
          <w:tab w:val="left" w:pos="479"/>
          <w:tab w:val="left" w:pos="480"/>
        </w:tabs>
        <w:autoSpaceDE w:val="0"/>
        <w:autoSpaceDN w:val="0"/>
        <w:spacing w:before="119" w:after="0" w:line="240" w:lineRule="auto"/>
        <w:rPr>
          <w:rFonts w:ascii="Arial" w:eastAsia="Arial" w:hAnsi="Arial" w:cs="Arial"/>
          <w:color w:val="000000" w:themeColor="text1"/>
          <w:szCs w:val="24"/>
        </w:rPr>
      </w:pPr>
      <w:r w:rsidRPr="00187BDC">
        <w:rPr>
          <w:rFonts w:ascii="Arial" w:eastAsia="Arial" w:hAnsi="Arial" w:cs="Arial"/>
          <w:color w:val="000000" w:themeColor="text1"/>
          <w:szCs w:val="24"/>
        </w:rPr>
        <w:t>Not</w:t>
      </w:r>
      <w:r w:rsidRPr="00187BDC">
        <w:rPr>
          <w:rFonts w:ascii="Arial" w:eastAsia="Arial" w:hAnsi="Arial" w:cs="Arial"/>
          <w:color w:val="000000" w:themeColor="text1"/>
          <w:spacing w:val="-4"/>
          <w:szCs w:val="24"/>
        </w:rPr>
        <w:t xml:space="preserve"> </w:t>
      </w:r>
      <w:r w:rsidRPr="00187BDC">
        <w:rPr>
          <w:rFonts w:ascii="Arial" w:eastAsia="Arial" w:hAnsi="Arial" w:cs="Arial"/>
          <w:color w:val="000000" w:themeColor="text1"/>
          <w:szCs w:val="24"/>
        </w:rPr>
        <w:t>a</w:t>
      </w:r>
      <w:r w:rsidRPr="00187BDC">
        <w:rPr>
          <w:rFonts w:ascii="Arial" w:eastAsia="Arial" w:hAnsi="Arial" w:cs="Arial"/>
          <w:color w:val="000000" w:themeColor="text1"/>
          <w:spacing w:val="-1"/>
          <w:szCs w:val="24"/>
        </w:rPr>
        <w:t xml:space="preserve"> </w:t>
      </w:r>
      <w:r w:rsidRPr="00187BDC">
        <w:rPr>
          <w:rFonts w:ascii="Arial" w:eastAsia="Arial" w:hAnsi="Arial" w:cs="Arial"/>
          <w:color w:val="000000" w:themeColor="text1"/>
          <w:spacing w:val="-2"/>
          <w:szCs w:val="24"/>
        </w:rPr>
        <w:t>benefit:</w:t>
      </w:r>
    </w:p>
    <w:p w14:paraId="5F392CFA" w14:textId="77777777" w:rsidR="0090646F" w:rsidRPr="00187BDC" w:rsidRDefault="0090646F" w:rsidP="003301E4">
      <w:pPr>
        <w:widowControl w:val="0"/>
        <w:numPr>
          <w:ilvl w:val="1"/>
          <w:numId w:val="273"/>
        </w:numPr>
        <w:tabs>
          <w:tab w:val="left" w:pos="839"/>
          <w:tab w:val="left" w:pos="840"/>
        </w:tabs>
        <w:autoSpaceDE w:val="0"/>
        <w:autoSpaceDN w:val="0"/>
        <w:spacing w:before="121" w:after="0" w:line="240" w:lineRule="auto"/>
        <w:rPr>
          <w:rFonts w:ascii="Arial" w:eastAsia="Arial" w:hAnsi="Arial" w:cs="Arial"/>
          <w:szCs w:val="24"/>
        </w:rPr>
      </w:pPr>
      <w:r w:rsidRPr="00187BDC">
        <w:rPr>
          <w:rFonts w:ascii="Arial" w:eastAsia="Arial" w:hAnsi="Arial" w:cs="Arial"/>
          <w:szCs w:val="24"/>
        </w:rPr>
        <w:t>to</w:t>
      </w:r>
      <w:r w:rsidRPr="00187BDC">
        <w:rPr>
          <w:rFonts w:ascii="Arial" w:eastAsia="Arial" w:hAnsi="Arial" w:cs="Arial"/>
          <w:spacing w:val="-6"/>
          <w:szCs w:val="24"/>
        </w:rPr>
        <w:t xml:space="preserve"> </w:t>
      </w:r>
      <w:r w:rsidRPr="00187BDC">
        <w:rPr>
          <w:rFonts w:ascii="Arial" w:eastAsia="Arial" w:hAnsi="Arial" w:cs="Arial"/>
          <w:szCs w:val="24"/>
        </w:rPr>
        <w:t>the</w:t>
      </w:r>
      <w:r w:rsidRPr="00187BDC">
        <w:rPr>
          <w:rFonts w:ascii="Arial" w:eastAsia="Arial" w:hAnsi="Arial" w:cs="Arial"/>
          <w:spacing w:val="-3"/>
          <w:szCs w:val="24"/>
        </w:rPr>
        <w:t xml:space="preserve"> </w:t>
      </w:r>
      <w:r w:rsidRPr="00187BDC">
        <w:rPr>
          <w:rFonts w:ascii="Arial" w:eastAsia="Arial" w:hAnsi="Arial" w:cs="Arial"/>
          <w:szCs w:val="24"/>
        </w:rPr>
        <w:t>original</w:t>
      </w:r>
      <w:r w:rsidRPr="00187BDC">
        <w:rPr>
          <w:rFonts w:ascii="Arial" w:eastAsia="Arial" w:hAnsi="Arial" w:cs="Arial"/>
          <w:spacing w:val="-2"/>
          <w:szCs w:val="24"/>
        </w:rPr>
        <w:t xml:space="preserve"> </w:t>
      </w:r>
      <w:r w:rsidRPr="00187BDC">
        <w:rPr>
          <w:rFonts w:ascii="Arial" w:eastAsia="Arial" w:hAnsi="Arial" w:cs="Arial"/>
          <w:szCs w:val="24"/>
        </w:rPr>
        <w:t>provider within</w:t>
      </w:r>
      <w:r w:rsidRPr="00187BDC">
        <w:rPr>
          <w:rFonts w:ascii="Arial" w:eastAsia="Arial" w:hAnsi="Arial" w:cs="Arial"/>
          <w:spacing w:val="-2"/>
          <w:szCs w:val="24"/>
        </w:rPr>
        <w:t xml:space="preserve"> </w:t>
      </w:r>
      <w:r w:rsidRPr="00187BDC">
        <w:rPr>
          <w:rFonts w:ascii="Arial" w:eastAsia="Arial" w:hAnsi="Arial" w:cs="Arial"/>
          <w:szCs w:val="24"/>
        </w:rPr>
        <w:t>90</w:t>
      </w:r>
      <w:r w:rsidRPr="00187BDC">
        <w:rPr>
          <w:rFonts w:ascii="Arial" w:eastAsia="Arial" w:hAnsi="Arial" w:cs="Arial"/>
          <w:spacing w:val="-3"/>
          <w:szCs w:val="24"/>
        </w:rPr>
        <w:t xml:space="preserve"> </w:t>
      </w:r>
      <w:r w:rsidRPr="00187BDC">
        <w:rPr>
          <w:rFonts w:ascii="Arial" w:eastAsia="Arial" w:hAnsi="Arial" w:cs="Arial"/>
          <w:szCs w:val="24"/>
        </w:rPr>
        <w:t>days</w:t>
      </w:r>
      <w:r w:rsidRPr="00187BDC">
        <w:rPr>
          <w:rFonts w:ascii="Arial" w:eastAsia="Arial" w:hAnsi="Arial" w:cs="Arial"/>
          <w:spacing w:val="-2"/>
          <w:szCs w:val="24"/>
        </w:rPr>
        <w:t xml:space="preserve"> </w:t>
      </w:r>
      <w:r w:rsidRPr="00187BDC">
        <w:rPr>
          <w:rFonts w:ascii="Arial" w:eastAsia="Arial" w:hAnsi="Arial" w:cs="Arial"/>
          <w:szCs w:val="24"/>
        </w:rPr>
        <w:t>of</w:t>
      </w:r>
      <w:r w:rsidRPr="00187BDC">
        <w:rPr>
          <w:rFonts w:ascii="Arial" w:eastAsia="Arial" w:hAnsi="Arial" w:cs="Arial"/>
          <w:spacing w:val="-2"/>
          <w:szCs w:val="24"/>
        </w:rPr>
        <w:t xml:space="preserve"> </w:t>
      </w:r>
      <w:r w:rsidRPr="00187BDC">
        <w:rPr>
          <w:rFonts w:ascii="Arial" w:eastAsia="Arial" w:hAnsi="Arial" w:cs="Arial"/>
          <w:szCs w:val="24"/>
        </w:rPr>
        <w:t>root</w:t>
      </w:r>
      <w:r w:rsidRPr="00187BDC">
        <w:rPr>
          <w:rFonts w:ascii="Arial" w:eastAsia="Arial" w:hAnsi="Arial" w:cs="Arial"/>
          <w:spacing w:val="-3"/>
          <w:szCs w:val="24"/>
        </w:rPr>
        <w:t xml:space="preserve"> </w:t>
      </w:r>
      <w:r w:rsidRPr="00187BDC">
        <w:rPr>
          <w:rFonts w:ascii="Arial" w:eastAsia="Arial" w:hAnsi="Arial" w:cs="Arial"/>
          <w:szCs w:val="24"/>
        </w:rPr>
        <w:t>canal</w:t>
      </w:r>
      <w:r w:rsidRPr="00187BDC">
        <w:rPr>
          <w:rFonts w:ascii="Arial" w:eastAsia="Arial" w:hAnsi="Arial" w:cs="Arial"/>
          <w:spacing w:val="-2"/>
          <w:szCs w:val="24"/>
        </w:rPr>
        <w:t xml:space="preserve"> </w:t>
      </w:r>
      <w:r w:rsidRPr="00187BDC">
        <w:rPr>
          <w:rFonts w:ascii="Arial" w:eastAsia="Arial" w:hAnsi="Arial" w:cs="Arial"/>
          <w:szCs w:val="24"/>
        </w:rPr>
        <w:t>therapy</w:t>
      </w:r>
      <w:r w:rsidRPr="00187BDC">
        <w:rPr>
          <w:rFonts w:ascii="Arial" w:eastAsia="Arial" w:hAnsi="Arial" w:cs="Arial"/>
          <w:spacing w:val="-1"/>
          <w:szCs w:val="24"/>
        </w:rPr>
        <w:t xml:space="preserve"> </w:t>
      </w:r>
      <w:r w:rsidRPr="00187BDC">
        <w:rPr>
          <w:rFonts w:ascii="Arial" w:eastAsia="Arial" w:hAnsi="Arial" w:cs="Arial"/>
          <w:szCs w:val="24"/>
        </w:rPr>
        <w:t>except</w:t>
      </w:r>
      <w:r w:rsidRPr="00187BDC">
        <w:rPr>
          <w:rFonts w:ascii="Arial" w:eastAsia="Arial" w:hAnsi="Arial" w:cs="Arial"/>
          <w:spacing w:val="1"/>
          <w:szCs w:val="24"/>
        </w:rPr>
        <w:t xml:space="preserve"> </w:t>
      </w:r>
      <w:r w:rsidRPr="00187BDC">
        <w:rPr>
          <w:rFonts w:ascii="Arial" w:eastAsia="Arial" w:hAnsi="Arial" w:cs="Arial"/>
          <w:szCs w:val="24"/>
        </w:rPr>
        <w:t>when</w:t>
      </w:r>
      <w:r w:rsidRPr="00187BDC">
        <w:rPr>
          <w:rFonts w:ascii="Arial" w:eastAsia="Arial" w:hAnsi="Arial" w:cs="Arial"/>
          <w:spacing w:val="-4"/>
          <w:szCs w:val="24"/>
        </w:rPr>
        <w:t xml:space="preserve"> </w:t>
      </w:r>
      <w:r w:rsidRPr="00187BDC">
        <w:rPr>
          <w:rFonts w:ascii="Arial" w:eastAsia="Arial" w:hAnsi="Arial" w:cs="Arial"/>
          <w:szCs w:val="24"/>
        </w:rPr>
        <w:t>a</w:t>
      </w:r>
      <w:r w:rsidRPr="00187BDC">
        <w:rPr>
          <w:rFonts w:ascii="Arial" w:eastAsia="Arial" w:hAnsi="Arial" w:cs="Arial"/>
          <w:spacing w:val="-2"/>
          <w:szCs w:val="24"/>
        </w:rPr>
        <w:t xml:space="preserve"> </w:t>
      </w:r>
      <w:r w:rsidRPr="00187BDC">
        <w:rPr>
          <w:rFonts w:ascii="Arial" w:eastAsia="Arial" w:hAnsi="Arial" w:cs="Arial"/>
          <w:szCs w:val="24"/>
        </w:rPr>
        <w:t>medical</w:t>
      </w:r>
      <w:r w:rsidRPr="00187BDC">
        <w:rPr>
          <w:rFonts w:ascii="Arial" w:eastAsia="Arial" w:hAnsi="Arial" w:cs="Arial"/>
          <w:spacing w:val="-2"/>
          <w:szCs w:val="24"/>
        </w:rPr>
        <w:t xml:space="preserve"> </w:t>
      </w:r>
      <w:r w:rsidRPr="00187BDC">
        <w:rPr>
          <w:rFonts w:ascii="Arial" w:eastAsia="Arial" w:hAnsi="Arial" w:cs="Arial"/>
          <w:szCs w:val="24"/>
        </w:rPr>
        <w:t>necessity</w:t>
      </w:r>
      <w:r w:rsidRPr="00187BDC">
        <w:rPr>
          <w:rFonts w:ascii="Arial" w:eastAsia="Arial" w:hAnsi="Arial" w:cs="Arial"/>
          <w:spacing w:val="-4"/>
          <w:szCs w:val="24"/>
        </w:rPr>
        <w:t xml:space="preserve"> </w:t>
      </w:r>
      <w:r w:rsidRPr="00187BDC">
        <w:rPr>
          <w:rFonts w:ascii="Arial" w:eastAsia="Arial" w:hAnsi="Arial" w:cs="Arial"/>
          <w:szCs w:val="24"/>
        </w:rPr>
        <w:t>is</w:t>
      </w:r>
      <w:r w:rsidRPr="00187BDC">
        <w:rPr>
          <w:rFonts w:ascii="Arial" w:eastAsia="Arial" w:hAnsi="Arial" w:cs="Arial"/>
          <w:spacing w:val="-2"/>
          <w:szCs w:val="24"/>
        </w:rPr>
        <w:t xml:space="preserve"> documented.</w:t>
      </w:r>
    </w:p>
    <w:p w14:paraId="2F7F5979" w14:textId="77777777" w:rsidR="0090646F" w:rsidRPr="00187BDC" w:rsidRDefault="0090646F" w:rsidP="003301E4">
      <w:pPr>
        <w:widowControl w:val="0"/>
        <w:numPr>
          <w:ilvl w:val="1"/>
          <w:numId w:val="273"/>
        </w:numPr>
        <w:tabs>
          <w:tab w:val="left" w:pos="840"/>
          <w:tab w:val="left" w:pos="841"/>
        </w:tabs>
        <w:autoSpaceDE w:val="0"/>
        <w:autoSpaceDN w:val="0"/>
        <w:spacing w:before="119" w:after="0" w:line="240" w:lineRule="auto"/>
        <w:ind w:hanging="361"/>
        <w:rPr>
          <w:rFonts w:ascii="Arial" w:eastAsia="Arial" w:hAnsi="Arial" w:cs="Arial"/>
          <w:szCs w:val="24"/>
        </w:rPr>
      </w:pPr>
      <w:r w:rsidRPr="00187BDC">
        <w:rPr>
          <w:rFonts w:ascii="Arial" w:eastAsia="Arial" w:hAnsi="Arial" w:cs="Arial"/>
          <w:szCs w:val="24"/>
        </w:rPr>
        <w:t>to</w:t>
      </w:r>
      <w:r w:rsidRPr="00187BDC">
        <w:rPr>
          <w:rFonts w:ascii="Arial" w:eastAsia="Arial" w:hAnsi="Arial" w:cs="Arial"/>
          <w:spacing w:val="-6"/>
          <w:szCs w:val="24"/>
        </w:rPr>
        <w:t xml:space="preserve"> </w:t>
      </w:r>
      <w:r w:rsidRPr="00187BDC">
        <w:rPr>
          <w:rFonts w:ascii="Arial" w:eastAsia="Arial" w:hAnsi="Arial" w:cs="Arial"/>
          <w:szCs w:val="24"/>
        </w:rPr>
        <w:t>the</w:t>
      </w:r>
      <w:r w:rsidRPr="00187BDC">
        <w:rPr>
          <w:rFonts w:ascii="Arial" w:eastAsia="Arial" w:hAnsi="Arial" w:cs="Arial"/>
          <w:spacing w:val="-3"/>
          <w:szCs w:val="24"/>
        </w:rPr>
        <w:t xml:space="preserve"> </w:t>
      </w:r>
      <w:r w:rsidRPr="00187BDC">
        <w:rPr>
          <w:rFonts w:ascii="Arial" w:eastAsia="Arial" w:hAnsi="Arial" w:cs="Arial"/>
          <w:szCs w:val="24"/>
        </w:rPr>
        <w:t>original</w:t>
      </w:r>
      <w:r w:rsidRPr="00187BDC">
        <w:rPr>
          <w:rFonts w:ascii="Arial" w:eastAsia="Arial" w:hAnsi="Arial" w:cs="Arial"/>
          <w:spacing w:val="-3"/>
          <w:szCs w:val="24"/>
        </w:rPr>
        <w:t xml:space="preserve"> </w:t>
      </w:r>
      <w:r w:rsidRPr="00187BDC">
        <w:rPr>
          <w:rFonts w:ascii="Arial" w:eastAsia="Arial" w:hAnsi="Arial" w:cs="Arial"/>
          <w:szCs w:val="24"/>
        </w:rPr>
        <w:t>provider within</w:t>
      </w:r>
      <w:r w:rsidRPr="00187BDC">
        <w:rPr>
          <w:rFonts w:ascii="Arial" w:eastAsia="Arial" w:hAnsi="Arial" w:cs="Arial"/>
          <w:spacing w:val="-3"/>
          <w:szCs w:val="24"/>
        </w:rPr>
        <w:t xml:space="preserve"> </w:t>
      </w:r>
      <w:r w:rsidRPr="00187BDC">
        <w:rPr>
          <w:rFonts w:ascii="Arial" w:eastAsia="Arial" w:hAnsi="Arial" w:cs="Arial"/>
          <w:szCs w:val="24"/>
        </w:rPr>
        <w:t>24</w:t>
      </w:r>
      <w:r w:rsidRPr="00187BDC">
        <w:rPr>
          <w:rFonts w:ascii="Arial" w:eastAsia="Arial" w:hAnsi="Arial" w:cs="Arial"/>
          <w:spacing w:val="-3"/>
          <w:szCs w:val="24"/>
        </w:rPr>
        <w:t xml:space="preserve"> </w:t>
      </w:r>
      <w:r w:rsidRPr="00187BDC">
        <w:rPr>
          <w:rFonts w:ascii="Arial" w:eastAsia="Arial" w:hAnsi="Arial" w:cs="Arial"/>
          <w:szCs w:val="24"/>
        </w:rPr>
        <w:t>months</w:t>
      </w:r>
      <w:r w:rsidRPr="00187BDC">
        <w:rPr>
          <w:rFonts w:ascii="Arial" w:eastAsia="Arial" w:hAnsi="Arial" w:cs="Arial"/>
          <w:spacing w:val="-2"/>
          <w:szCs w:val="24"/>
        </w:rPr>
        <w:t xml:space="preserve"> </w:t>
      </w:r>
      <w:r w:rsidRPr="00187BDC">
        <w:rPr>
          <w:rFonts w:ascii="Arial" w:eastAsia="Arial" w:hAnsi="Arial" w:cs="Arial"/>
          <w:szCs w:val="24"/>
        </w:rPr>
        <w:t>of</w:t>
      </w:r>
      <w:r w:rsidRPr="00187BDC">
        <w:rPr>
          <w:rFonts w:ascii="Arial" w:eastAsia="Arial" w:hAnsi="Arial" w:cs="Arial"/>
          <w:spacing w:val="-3"/>
          <w:szCs w:val="24"/>
        </w:rPr>
        <w:t xml:space="preserve"> </w:t>
      </w:r>
      <w:r w:rsidRPr="00187BDC">
        <w:rPr>
          <w:rFonts w:ascii="Arial" w:eastAsia="Arial" w:hAnsi="Arial" w:cs="Arial"/>
          <w:szCs w:val="24"/>
        </w:rPr>
        <w:t>a</w:t>
      </w:r>
      <w:r w:rsidRPr="00187BDC">
        <w:rPr>
          <w:rFonts w:ascii="Arial" w:eastAsia="Arial" w:hAnsi="Arial" w:cs="Arial"/>
          <w:spacing w:val="-1"/>
          <w:szCs w:val="24"/>
        </w:rPr>
        <w:t xml:space="preserve"> </w:t>
      </w:r>
      <w:r w:rsidRPr="00187BDC">
        <w:rPr>
          <w:rFonts w:ascii="Arial" w:eastAsia="Arial" w:hAnsi="Arial" w:cs="Arial"/>
          <w:szCs w:val="24"/>
        </w:rPr>
        <w:t>prior</w:t>
      </w:r>
      <w:r w:rsidRPr="00187BDC">
        <w:rPr>
          <w:rFonts w:ascii="Arial" w:eastAsia="Arial" w:hAnsi="Arial" w:cs="Arial"/>
          <w:spacing w:val="-3"/>
          <w:szCs w:val="24"/>
        </w:rPr>
        <w:t xml:space="preserve"> </w:t>
      </w:r>
      <w:r w:rsidRPr="00187BDC">
        <w:rPr>
          <w:rFonts w:ascii="Arial" w:eastAsia="Arial" w:hAnsi="Arial" w:cs="Arial"/>
          <w:szCs w:val="24"/>
        </w:rPr>
        <w:t>apicoectomy,</w:t>
      </w:r>
      <w:r w:rsidRPr="00187BDC">
        <w:rPr>
          <w:rFonts w:ascii="Arial" w:eastAsia="Arial" w:hAnsi="Arial" w:cs="Arial"/>
          <w:spacing w:val="-2"/>
          <w:szCs w:val="24"/>
        </w:rPr>
        <w:t xml:space="preserve"> </w:t>
      </w:r>
      <w:r w:rsidRPr="00187BDC">
        <w:rPr>
          <w:rFonts w:ascii="Arial" w:eastAsia="Arial" w:hAnsi="Arial" w:cs="Arial"/>
          <w:szCs w:val="24"/>
        </w:rPr>
        <w:t>same</w:t>
      </w:r>
      <w:r w:rsidRPr="00187BDC">
        <w:rPr>
          <w:rFonts w:ascii="Arial" w:eastAsia="Arial" w:hAnsi="Arial" w:cs="Arial"/>
          <w:spacing w:val="-3"/>
          <w:szCs w:val="24"/>
        </w:rPr>
        <w:t xml:space="preserve"> </w:t>
      </w:r>
      <w:r w:rsidRPr="00187BDC">
        <w:rPr>
          <w:rFonts w:ascii="Arial" w:eastAsia="Arial" w:hAnsi="Arial" w:cs="Arial"/>
          <w:spacing w:val="-2"/>
          <w:szCs w:val="24"/>
        </w:rPr>
        <w:t>root.</w:t>
      </w:r>
    </w:p>
    <w:p w14:paraId="43984AF4" w14:textId="1A2CC38D" w:rsidR="0090646F" w:rsidRPr="00187BDC" w:rsidRDefault="0090646F" w:rsidP="003301E4">
      <w:pPr>
        <w:widowControl w:val="0"/>
        <w:numPr>
          <w:ilvl w:val="1"/>
          <w:numId w:val="273"/>
        </w:numPr>
        <w:tabs>
          <w:tab w:val="left" w:pos="839"/>
          <w:tab w:val="left" w:pos="840"/>
        </w:tabs>
        <w:autoSpaceDE w:val="0"/>
        <w:autoSpaceDN w:val="0"/>
        <w:spacing w:before="117" w:after="0" w:line="240" w:lineRule="auto"/>
        <w:ind w:right="626"/>
        <w:rPr>
          <w:rFonts w:ascii="Arial" w:eastAsia="Arial" w:hAnsi="Arial" w:cs="Arial"/>
          <w:szCs w:val="24"/>
        </w:rPr>
      </w:pPr>
      <w:r w:rsidRPr="00187BDC">
        <w:rPr>
          <w:rFonts w:ascii="Arial" w:eastAsia="Arial" w:hAnsi="Arial" w:cs="Arial"/>
          <w:color w:val="000000" w:themeColor="text1"/>
          <w:szCs w:val="24"/>
        </w:rPr>
        <w:t>for</w:t>
      </w:r>
      <w:r w:rsidRPr="00187BDC">
        <w:rPr>
          <w:rFonts w:ascii="Arial" w:eastAsia="Arial" w:hAnsi="Arial" w:cs="Arial"/>
          <w:color w:val="000000" w:themeColor="text1"/>
          <w:spacing w:val="-2"/>
          <w:szCs w:val="24"/>
        </w:rPr>
        <w:t xml:space="preserve"> </w:t>
      </w:r>
      <w:r w:rsidRPr="00187BDC">
        <w:rPr>
          <w:rFonts w:ascii="Arial" w:eastAsia="Arial" w:hAnsi="Arial" w:cs="Arial"/>
          <w:color w:val="000000" w:themeColor="text1"/>
          <w:szCs w:val="24"/>
        </w:rPr>
        <w:t>third</w:t>
      </w:r>
      <w:r w:rsidRPr="00187BDC">
        <w:rPr>
          <w:rFonts w:ascii="Arial" w:eastAsia="Arial" w:hAnsi="Arial" w:cs="Arial"/>
          <w:color w:val="000000" w:themeColor="text1"/>
          <w:spacing w:val="-3"/>
          <w:szCs w:val="24"/>
        </w:rPr>
        <w:t xml:space="preserve"> </w:t>
      </w:r>
      <w:r w:rsidRPr="00187BDC">
        <w:rPr>
          <w:rFonts w:ascii="Arial" w:eastAsia="Arial" w:hAnsi="Arial" w:cs="Arial"/>
          <w:color w:val="000000" w:themeColor="text1"/>
          <w:szCs w:val="24"/>
        </w:rPr>
        <w:t>molars,</w:t>
      </w:r>
      <w:r w:rsidRPr="00187BDC">
        <w:rPr>
          <w:rFonts w:ascii="Arial" w:eastAsia="Arial" w:hAnsi="Arial" w:cs="Arial"/>
          <w:color w:val="000000" w:themeColor="text1"/>
          <w:spacing w:val="-2"/>
          <w:szCs w:val="24"/>
        </w:rPr>
        <w:t xml:space="preserve"> </w:t>
      </w:r>
      <w:r w:rsidRPr="00187BDC">
        <w:rPr>
          <w:rFonts w:ascii="Arial" w:eastAsia="Arial" w:hAnsi="Arial" w:cs="Arial"/>
          <w:color w:val="000000" w:themeColor="text1"/>
          <w:szCs w:val="24"/>
        </w:rPr>
        <w:t>unless</w:t>
      </w:r>
      <w:r w:rsidRPr="00187BDC">
        <w:rPr>
          <w:rFonts w:ascii="Arial" w:eastAsia="Arial" w:hAnsi="Arial" w:cs="Arial"/>
          <w:color w:val="000000" w:themeColor="text1"/>
          <w:spacing w:val="-2"/>
          <w:szCs w:val="24"/>
        </w:rPr>
        <w:t xml:space="preserve"> </w:t>
      </w:r>
      <w:r w:rsidRPr="00187BDC">
        <w:rPr>
          <w:rFonts w:ascii="Arial" w:eastAsia="Arial" w:hAnsi="Arial" w:cs="Arial"/>
          <w:color w:val="000000" w:themeColor="text1"/>
          <w:szCs w:val="24"/>
        </w:rPr>
        <w:t>the</w:t>
      </w:r>
      <w:r w:rsidRPr="00187BDC">
        <w:rPr>
          <w:rFonts w:ascii="Arial" w:eastAsia="Arial" w:hAnsi="Arial" w:cs="Arial"/>
          <w:color w:val="000000" w:themeColor="text1"/>
          <w:spacing w:val="15"/>
          <w:position w:val="6"/>
          <w:szCs w:val="24"/>
        </w:rPr>
        <w:t xml:space="preserve"> </w:t>
      </w:r>
      <w:r w:rsidRPr="00187BDC">
        <w:rPr>
          <w:rFonts w:ascii="Arial" w:eastAsia="Arial" w:hAnsi="Arial" w:cs="Arial"/>
          <w:color w:val="000000" w:themeColor="text1"/>
          <w:szCs w:val="24"/>
        </w:rPr>
        <w:t>third</w:t>
      </w:r>
      <w:r w:rsidRPr="00187BDC">
        <w:rPr>
          <w:rFonts w:ascii="Arial" w:eastAsia="Arial" w:hAnsi="Arial" w:cs="Arial"/>
          <w:color w:val="000000" w:themeColor="text1"/>
          <w:spacing w:val="-3"/>
          <w:szCs w:val="24"/>
        </w:rPr>
        <w:t xml:space="preserve"> </w:t>
      </w:r>
      <w:r w:rsidRPr="00187BDC">
        <w:rPr>
          <w:rFonts w:ascii="Arial" w:eastAsia="Arial" w:hAnsi="Arial" w:cs="Arial"/>
          <w:color w:val="000000" w:themeColor="text1"/>
          <w:szCs w:val="24"/>
        </w:rPr>
        <w:t>molar</w:t>
      </w:r>
      <w:r w:rsidRPr="00187BDC">
        <w:rPr>
          <w:rFonts w:ascii="Arial" w:eastAsia="Arial" w:hAnsi="Arial" w:cs="Arial"/>
          <w:color w:val="000000" w:themeColor="text1"/>
          <w:spacing w:val="-2"/>
          <w:szCs w:val="24"/>
        </w:rPr>
        <w:t xml:space="preserve"> </w:t>
      </w:r>
      <w:r w:rsidRPr="00187BDC">
        <w:rPr>
          <w:rFonts w:ascii="Arial" w:eastAsia="Arial" w:hAnsi="Arial" w:cs="Arial"/>
          <w:color w:val="000000" w:themeColor="text1"/>
          <w:szCs w:val="24"/>
        </w:rPr>
        <w:t>occupies</w:t>
      </w:r>
      <w:r w:rsidRPr="00187BDC">
        <w:rPr>
          <w:rFonts w:ascii="Arial" w:eastAsia="Arial" w:hAnsi="Arial" w:cs="Arial"/>
          <w:color w:val="000000" w:themeColor="text1"/>
          <w:spacing w:val="-2"/>
          <w:szCs w:val="24"/>
        </w:rPr>
        <w:t xml:space="preserve"> </w:t>
      </w:r>
      <w:r w:rsidRPr="00187BDC">
        <w:rPr>
          <w:rFonts w:ascii="Arial" w:eastAsia="Arial" w:hAnsi="Arial" w:cs="Arial"/>
          <w:color w:val="000000" w:themeColor="text1"/>
          <w:szCs w:val="24"/>
        </w:rPr>
        <w:t>the</w:t>
      </w:r>
      <w:r w:rsidRPr="00187BDC">
        <w:rPr>
          <w:rFonts w:ascii="Arial" w:eastAsia="Arial" w:hAnsi="Arial" w:cs="Arial"/>
          <w:color w:val="000000" w:themeColor="text1"/>
          <w:spacing w:val="14"/>
          <w:position w:val="6"/>
          <w:szCs w:val="24"/>
        </w:rPr>
        <w:t xml:space="preserve"> </w:t>
      </w:r>
      <w:r w:rsidRPr="00187BDC">
        <w:rPr>
          <w:rFonts w:ascii="Arial" w:eastAsia="Arial" w:hAnsi="Arial" w:cs="Arial"/>
          <w:color w:val="000000" w:themeColor="text1"/>
          <w:szCs w:val="24"/>
        </w:rPr>
        <w:t>first</w:t>
      </w:r>
      <w:r w:rsidRPr="00187BDC">
        <w:rPr>
          <w:rFonts w:ascii="Arial" w:eastAsia="Arial" w:hAnsi="Arial" w:cs="Arial"/>
          <w:color w:val="000000" w:themeColor="text1"/>
          <w:spacing w:val="-2"/>
          <w:szCs w:val="24"/>
        </w:rPr>
        <w:t xml:space="preserve"> </w:t>
      </w:r>
      <w:r w:rsidRPr="00187BDC">
        <w:rPr>
          <w:rFonts w:ascii="Arial" w:eastAsia="Arial" w:hAnsi="Arial" w:cs="Arial"/>
          <w:color w:val="000000" w:themeColor="text1"/>
          <w:szCs w:val="24"/>
        </w:rPr>
        <w:t>or</w:t>
      </w:r>
      <w:r w:rsidRPr="00187BDC">
        <w:rPr>
          <w:rFonts w:ascii="Arial" w:eastAsia="Arial" w:hAnsi="Arial" w:cs="Arial"/>
          <w:color w:val="000000" w:themeColor="text1"/>
          <w:spacing w:val="-2"/>
          <w:szCs w:val="24"/>
        </w:rPr>
        <w:t xml:space="preserve"> </w:t>
      </w:r>
      <w:r w:rsidRPr="00187BDC">
        <w:rPr>
          <w:rFonts w:ascii="Arial" w:eastAsia="Arial" w:hAnsi="Arial" w:cs="Arial"/>
          <w:color w:val="000000" w:themeColor="text1"/>
          <w:szCs w:val="24"/>
        </w:rPr>
        <w:t>second</w:t>
      </w:r>
      <w:r w:rsidRPr="00187BDC">
        <w:rPr>
          <w:rFonts w:ascii="Arial" w:eastAsia="Arial" w:hAnsi="Arial" w:cs="Arial"/>
          <w:color w:val="000000" w:themeColor="text1"/>
          <w:spacing w:val="-2"/>
          <w:szCs w:val="24"/>
        </w:rPr>
        <w:t xml:space="preserve"> </w:t>
      </w:r>
      <w:r w:rsidRPr="00187BDC">
        <w:rPr>
          <w:rFonts w:ascii="Arial" w:eastAsia="Arial" w:hAnsi="Arial" w:cs="Arial"/>
          <w:szCs w:val="24"/>
        </w:rPr>
        <w:t>molar</w:t>
      </w:r>
      <w:r w:rsidRPr="00187BDC">
        <w:rPr>
          <w:rFonts w:ascii="Arial" w:eastAsia="Arial" w:hAnsi="Arial" w:cs="Arial"/>
          <w:spacing w:val="-2"/>
          <w:szCs w:val="24"/>
        </w:rPr>
        <w:t xml:space="preserve"> </w:t>
      </w:r>
      <w:r w:rsidRPr="00187BDC">
        <w:rPr>
          <w:rFonts w:ascii="Arial" w:eastAsia="Arial" w:hAnsi="Arial" w:cs="Arial"/>
          <w:szCs w:val="24"/>
        </w:rPr>
        <w:t>position</w:t>
      </w:r>
      <w:r w:rsidRPr="00187BDC">
        <w:rPr>
          <w:rFonts w:ascii="Arial" w:eastAsia="Arial" w:hAnsi="Arial" w:cs="Arial"/>
          <w:spacing w:val="-3"/>
          <w:szCs w:val="24"/>
        </w:rPr>
        <w:t xml:space="preserve"> </w:t>
      </w:r>
      <w:r w:rsidRPr="00187BDC">
        <w:rPr>
          <w:rFonts w:ascii="Arial" w:eastAsia="Arial" w:hAnsi="Arial" w:cs="Arial"/>
          <w:szCs w:val="24"/>
        </w:rPr>
        <w:t>or</w:t>
      </w:r>
      <w:r w:rsidRPr="00187BDC">
        <w:rPr>
          <w:rFonts w:ascii="Arial" w:eastAsia="Arial" w:hAnsi="Arial" w:cs="Arial"/>
          <w:spacing w:val="-2"/>
          <w:szCs w:val="24"/>
        </w:rPr>
        <w:t xml:space="preserve"> </w:t>
      </w:r>
      <w:r w:rsidRPr="00187BDC">
        <w:rPr>
          <w:rFonts w:ascii="Arial" w:eastAsia="Arial" w:hAnsi="Arial" w:cs="Arial"/>
          <w:szCs w:val="24"/>
        </w:rPr>
        <w:t>is</w:t>
      </w:r>
      <w:r w:rsidRPr="00187BDC">
        <w:rPr>
          <w:rFonts w:ascii="Arial" w:eastAsia="Arial" w:hAnsi="Arial" w:cs="Arial"/>
          <w:spacing w:val="-2"/>
          <w:szCs w:val="24"/>
        </w:rPr>
        <w:t xml:space="preserve"> </w:t>
      </w:r>
      <w:r w:rsidRPr="00187BDC">
        <w:rPr>
          <w:rFonts w:ascii="Arial" w:eastAsia="Arial" w:hAnsi="Arial" w:cs="Arial"/>
          <w:szCs w:val="24"/>
        </w:rPr>
        <w:t>an abutment for an existing fixed partial denture or removable partial denture with cast clasps or rests.</w:t>
      </w:r>
    </w:p>
    <w:p w14:paraId="44803DDE" w14:textId="77777777" w:rsidR="0090646F" w:rsidRPr="00187BDC" w:rsidRDefault="0090646F" w:rsidP="003301E4">
      <w:pPr>
        <w:widowControl w:val="0"/>
        <w:numPr>
          <w:ilvl w:val="1"/>
          <w:numId w:val="273"/>
        </w:numPr>
        <w:tabs>
          <w:tab w:val="left" w:pos="839"/>
          <w:tab w:val="left" w:pos="840"/>
        </w:tabs>
        <w:autoSpaceDE w:val="0"/>
        <w:autoSpaceDN w:val="0"/>
        <w:spacing w:before="120" w:after="0" w:line="240" w:lineRule="auto"/>
        <w:rPr>
          <w:rFonts w:ascii="Arial" w:eastAsia="Arial" w:hAnsi="Arial" w:cs="Arial"/>
          <w:szCs w:val="24"/>
        </w:rPr>
      </w:pPr>
      <w:r w:rsidRPr="00187BDC">
        <w:rPr>
          <w:rFonts w:ascii="Arial" w:eastAsia="Arial" w:hAnsi="Arial" w:cs="Arial"/>
          <w:szCs w:val="24"/>
        </w:rPr>
        <w:t>when</w:t>
      </w:r>
      <w:r w:rsidRPr="00187BDC">
        <w:rPr>
          <w:rFonts w:ascii="Arial" w:eastAsia="Arial" w:hAnsi="Arial" w:cs="Arial"/>
          <w:spacing w:val="-5"/>
          <w:szCs w:val="24"/>
        </w:rPr>
        <w:t xml:space="preserve"> </w:t>
      </w:r>
      <w:r w:rsidRPr="00187BDC">
        <w:rPr>
          <w:rFonts w:ascii="Arial" w:eastAsia="Arial" w:hAnsi="Arial" w:cs="Arial"/>
          <w:szCs w:val="24"/>
        </w:rPr>
        <w:t>a</w:t>
      </w:r>
      <w:r w:rsidRPr="00187BDC">
        <w:rPr>
          <w:rFonts w:ascii="Arial" w:eastAsia="Arial" w:hAnsi="Arial" w:cs="Arial"/>
          <w:spacing w:val="-3"/>
          <w:szCs w:val="24"/>
        </w:rPr>
        <w:t xml:space="preserve"> </w:t>
      </w:r>
      <w:r w:rsidRPr="00187BDC">
        <w:rPr>
          <w:rFonts w:ascii="Arial" w:eastAsia="Arial" w:hAnsi="Arial" w:cs="Arial"/>
          <w:szCs w:val="24"/>
        </w:rPr>
        <w:t>periradicular</w:t>
      </w:r>
      <w:r w:rsidRPr="00187BDC">
        <w:rPr>
          <w:rFonts w:ascii="Arial" w:eastAsia="Arial" w:hAnsi="Arial" w:cs="Arial"/>
          <w:spacing w:val="-2"/>
          <w:szCs w:val="24"/>
        </w:rPr>
        <w:t xml:space="preserve"> </w:t>
      </w:r>
      <w:r w:rsidRPr="00187BDC">
        <w:rPr>
          <w:rFonts w:ascii="Arial" w:eastAsia="Arial" w:hAnsi="Arial" w:cs="Arial"/>
          <w:szCs w:val="24"/>
        </w:rPr>
        <w:t>surgery</w:t>
      </w:r>
      <w:r w:rsidRPr="00187BDC">
        <w:rPr>
          <w:rFonts w:ascii="Arial" w:eastAsia="Arial" w:hAnsi="Arial" w:cs="Arial"/>
          <w:spacing w:val="-3"/>
          <w:szCs w:val="24"/>
        </w:rPr>
        <w:t xml:space="preserve"> </w:t>
      </w:r>
      <w:r w:rsidRPr="00187BDC">
        <w:rPr>
          <w:rFonts w:ascii="Arial" w:eastAsia="Arial" w:hAnsi="Arial" w:cs="Arial"/>
          <w:szCs w:val="24"/>
        </w:rPr>
        <w:t>(D3427)</w:t>
      </w:r>
      <w:r w:rsidRPr="00187BDC">
        <w:rPr>
          <w:rFonts w:ascii="Arial" w:eastAsia="Arial" w:hAnsi="Arial" w:cs="Arial"/>
          <w:spacing w:val="-2"/>
          <w:szCs w:val="24"/>
        </w:rPr>
        <w:t xml:space="preserve"> </w:t>
      </w:r>
      <w:r w:rsidRPr="00187BDC">
        <w:rPr>
          <w:rFonts w:ascii="Arial" w:eastAsia="Arial" w:hAnsi="Arial" w:cs="Arial"/>
          <w:szCs w:val="24"/>
        </w:rPr>
        <w:t>has</w:t>
      </w:r>
      <w:r w:rsidRPr="00187BDC">
        <w:rPr>
          <w:rFonts w:ascii="Arial" w:eastAsia="Arial" w:hAnsi="Arial" w:cs="Arial"/>
          <w:spacing w:val="-2"/>
          <w:szCs w:val="24"/>
        </w:rPr>
        <w:t xml:space="preserve"> </w:t>
      </w:r>
      <w:r w:rsidRPr="00187BDC">
        <w:rPr>
          <w:rFonts w:ascii="Arial" w:eastAsia="Arial" w:hAnsi="Arial" w:cs="Arial"/>
          <w:szCs w:val="24"/>
        </w:rPr>
        <w:t>been</w:t>
      </w:r>
      <w:r w:rsidRPr="00187BDC">
        <w:rPr>
          <w:rFonts w:ascii="Arial" w:eastAsia="Arial" w:hAnsi="Arial" w:cs="Arial"/>
          <w:spacing w:val="-3"/>
          <w:szCs w:val="24"/>
        </w:rPr>
        <w:t xml:space="preserve"> </w:t>
      </w:r>
      <w:r w:rsidRPr="00187BDC">
        <w:rPr>
          <w:rFonts w:ascii="Arial" w:eastAsia="Arial" w:hAnsi="Arial" w:cs="Arial"/>
          <w:szCs w:val="24"/>
        </w:rPr>
        <w:t>performed</w:t>
      </w:r>
      <w:r w:rsidRPr="00187BDC">
        <w:rPr>
          <w:rFonts w:ascii="Arial" w:eastAsia="Arial" w:hAnsi="Arial" w:cs="Arial"/>
          <w:spacing w:val="-3"/>
          <w:szCs w:val="24"/>
        </w:rPr>
        <w:t xml:space="preserve"> </w:t>
      </w:r>
      <w:r w:rsidRPr="00187BDC">
        <w:rPr>
          <w:rFonts w:ascii="Arial" w:eastAsia="Arial" w:hAnsi="Arial" w:cs="Arial"/>
          <w:szCs w:val="24"/>
        </w:rPr>
        <w:t>on</w:t>
      </w:r>
      <w:r w:rsidRPr="00187BDC">
        <w:rPr>
          <w:rFonts w:ascii="Arial" w:eastAsia="Arial" w:hAnsi="Arial" w:cs="Arial"/>
          <w:spacing w:val="-3"/>
          <w:szCs w:val="24"/>
        </w:rPr>
        <w:t xml:space="preserve"> </w:t>
      </w:r>
      <w:r w:rsidRPr="00187BDC">
        <w:rPr>
          <w:rFonts w:ascii="Arial" w:eastAsia="Arial" w:hAnsi="Arial" w:cs="Arial"/>
          <w:szCs w:val="24"/>
        </w:rPr>
        <w:t>the</w:t>
      </w:r>
      <w:r w:rsidRPr="00187BDC">
        <w:rPr>
          <w:rFonts w:ascii="Arial" w:eastAsia="Arial" w:hAnsi="Arial" w:cs="Arial"/>
          <w:spacing w:val="-3"/>
          <w:szCs w:val="24"/>
        </w:rPr>
        <w:t xml:space="preserve"> </w:t>
      </w:r>
      <w:r w:rsidRPr="00187BDC">
        <w:rPr>
          <w:rFonts w:ascii="Arial" w:eastAsia="Arial" w:hAnsi="Arial" w:cs="Arial"/>
          <w:szCs w:val="24"/>
        </w:rPr>
        <w:t>same</w:t>
      </w:r>
      <w:r w:rsidRPr="00187BDC">
        <w:rPr>
          <w:rFonts w:ascii="Arial" w:eastAsia="Arial" w:hAnsi="Arial" w:cs="Arial"/>
          <w:spacing w:val="-2"/>
          <w:szCs w:val="24"/>
        </w:rPr>
        <w:t xml:space="preserve"> root.</w:t>
      </w:r>
    </w:p>
    <w:p w14:paraId="06D25594" w14:textId="77777777" w:rsidR="0090646F" w:rsidRPr="00187BDC" w:rsidRDefault="0090646F" w:rsidP="003301E4">
      <w:pPr>
        <w:widowControl w:val="0"/>
        <w:numPr>
          <w:ilvl w:val="0"/>
          <w:numId w:val="273"/>
        </w:numPr>
        <w:tabs>
          <w:tab w:val="left" w:pos="479"/>
          <w:tab w:val="left" w:pos="480"/>
        </w:tabs>
        <w:autoSpaceDE w:val="0"/>
        <w:autoSpaceDN w:val="0"/>
        <w:spacing w:before="119" w:after="0" w:line="240" w:lineRule="auto"/>
        <w:ind w:right="785"/>
        <w:rPr>
          <w:rFonts w:ascii="Arial" w:eastAsia="Arial" w:hAnsi="Arial" w:cs="Arial"/>
          <w:szCs w:val="24"/>
        </w:rPr>
      </w:pPr>
      <w:r w:rsidRPr="00187BDC">
        <w:rPr>
          <w:rFonts w:ascii="Arial" w:eastAsia="Arial" w:hAnsi="Arial" w:cs="Arial"/>
          <w:szCs w:val="24"/>
        </w:rPr>
        <w:t>The</w:t>
      </w:r>
      <w:r w:rsidRPr="00187BDC">
        <w:rPr>
          <w:rFonts w:ascii="Arial" w:eastAsia="Arial" w:hAnsi="Arial" w:cs="Arial"/>
          <w:spacing w:val="-3"/>
          <w:szCs w:val="24"/>
        </w:rPr>
        <w:t xml:space="preserve"> </w:t>
      </w:r>
      <w:r w:rsidRPr="00187BDC">
        <w:rPr>
          <w:rFonts w:ascii="Arial" w:eastAsia="Arial" w:hAnsi="Arial" w:cs="Arial"/>
          <w:szCs w:val="24"/>
        </w:rPr>
        <w:t>fee</w:t>
      </w:r>
      <w:r w:rsidRPr="00187BDC">
        <w:rPr>
          <w:rFonts w:ascii="Arial" w:eastAsia="Arial" w:hAnsi="Arial" w:cs="Arial"/>
          <w:spacing w:val="-3"/>
          <w:szCs w:val="24"/>
        </w:rPr>
        <w:t xml:space="preserve"> </w:t>
      </w:r>
      <w:r w:rsidRPr="00187BDC">
        <w:rPr>
          <w:rFonts w:ascii="Arial" w:eastAsia="Arial" w:hAnsi="Arial" w:cs="Arial"/>
          <w:szCs w:val="24"/>
        </w:rPr>
        <w:t>for</w:t>
      </w:r>
      <w:r w:rsidRPr="00187BDC">
        <w:rPr>
          <w:rFonts w:ascii="Arial" w:eastAsia="Arial" w:hAnsi="Arial" w:cs="Arial"/>
          <w:spacing w:val="-2"/>
          <w:szCs w:val="24"/>
        </w:rPr>
        <w:t xml:space="preserve"> </w:t>
      </w:r>
      <w:r w:rsidRPr="00187BDC">
        <w:rPr>
          <w:rFonts w:ascii="Arial" w:eastAsia="Arial" w:hAnsi="Arial" w:cs="Arial"/>
          <w:szCs w:val="24"/>
        </w:rPr>
        <w:t>this</w:t>
      </w:r>
      <w:r w:rsidRPr="00187BDC">
        <w:rPr>
          <w:rFonts w:ascii="Arial" w:eastAsia="Arial" w:hAnsi="Arial" w:cs="Arial"/>
          <w:spacing w:val="-3"/>
          <w:szCs w:val="24"/>
        </w:rPr>
        <w:t xml:space="preserve"> </w:t>
      </w:r>
      <w:r w:rsidRPr="00187BDC">
        <w:rPr>
          <w:rFonts w:ascii="Arial" w:eastAsia="Arial" w:hAnsi="Arial" w:cs="Arial"/>
          <w:szCs w:val="24"/>
        </w:rPr>
        <w:t>procedure</w:t>
      </w:r>
      <w:r w:rsidRPr="00187BDC">
        <w:rPr>
          <w:rFonts w:ascii="Arial" w:eastAsia="Arial" w:hAnsi="Arial" w:cs="Arial"/>
          <w:spacing w:val="-3"/>
          <w:szCs w:val="24"/>
        </w:rPr>
        <w:t xml:space="preserve"> </w:t>
      </w:r>
      <w:r w:rsidRPr="00187BDC">
        <w:rPr>
          <w:rFonts w:ascii="Arial" w:eastAsia="Arial" w:hAnsi="Arial" w:cs="Arial"/>
          <w:szCs w:val="24"/>
        </w:rPr>
        <w:t>includes</w:t>
      </w:r>
      <w:r w:rsidRPr="00187BDC">
        <w:rPr>
          <w:rFonts w:ascii="Arial" w:eastAsia="Arial" w:hAnsi="Arial" w:cs="Arial"/>
          <w:spacing w:val="-2"/>
          <w:szCs w:val="24"/>
        </w:rPr>
        <w:t xml:space="preserve"> </w:t>
      </w:r>
      <w:r w:rsidRPr="00187BDC">
        <w:rPr>
          <w:rFonts w:ascii="Arial" w:eastAsia="Arial" w:hAnsi="Arial" w:cs="Arial"/>
          <w:szCs w:val="24"/>
        </w:rPr>
        <w:t>the</w:t>
      </w:r>
      <w:r w:rsidRPr="00187BDC">
        <w:rPr>
          <w:rFonts w:ascii="Arial" w:eastAsia="Arial" w:hAnsi="Arial" w:cs="Arial"/>
          <w:spacing w:val="-2"/>
          <w:szCs w:val="24"/>
        </w:rPr>
        <w:t xml:space="preserve"> </w:t>
      </w:r>
      <w:r w:rsidRPr="00187BDC">
        <w:rPr>
          <w:rFonts w:ascii="Arial" w:eastAsia="Arial" w:hAnsi="Arial" w:cs="Arial"/>
          <w:szCs w:val="24"/>
        </w:rPr>
        <w:t>placement</w:t>
      </w:r>
      <w:r w:rsidRPr="00187BDC">
        <w:rPr>
          <w:rFonts w:ascii="Arial" w:eastAsia="Arial" w:hAnsi="Arial" w:cs="Arial"/>
          <w:spacing w:val="-2"/>
          <w:szCs w:val="24"/>
        </w:rPr>
        <w:t xml:space="preserve"> </w:t>
      </w:r>
      <w:r w:rsidRPr="00187BDC">
        <w:rPr>
          <w:rFonts w:ascii="Arial" w:eastAsia="Arial" w:hAnsi="Arial" w:cs="Arial"/>
          <w:szCs w:val="24"/>
        </w:rPr>
        <w:t>of</w:t>
      </w:r>
      <w:r w:rsidRPr="00187BDC">
        <w:rPr>
          <w:rFonts w:ascii="Arial" w:eastAsia="Arial" w:hAnsi="Arial" w:cs="Arial"/>
          <w:spacing w:val="-3"/>
          <w:szCs w:val="24"/>
        </w:rPr>
        <w:t xml:space="preserve"> </w:t>
      </w:r>
      <w:r w:rsidRPr="00187BDC">
        <w:rPr>
          <w:rFonts w:ascii="Arial" w:eastAsia="Arial" w:hAnsi="Arial" w:cs="Arial"/>
          <w:szCs w:val="24"/>
        </w:rPr>
        <w:t>retrograde</w:t>
      </w:r>
      <w:r w:rsidRPr="00187BDC">
        <w:rPr>
          <w:rFonts w:ascii="Arial" w:eastAsia="Arial" w:hAnsi="Arial" w:cs="Arial"/>
          <w:spacing w:val="-3"/>
          <w:szCs w:val="24"/>
        </w:rPr>
        <w:t xml:space="preserve"> </w:t>
      </w:r>
      <w:r w:rsidRPr="00187BDC">
        <w:rPr>
          <w:rFonts w:ascii="Arial" w:eastAsia="Arial" w:hAnsi="Arial" w:cs="Arial"/>
          <w:szCs w:val="24"/>
        </w:rPr>
        <w:t>filling</w:t>
      </w:r>
      <w:r w:rsidRPr="00187BDC">
        <w:rPr>
          <w:rFonts w:ascii="Arial" w:eastAsia="Arial" w:hAnsi="Arial" w:cs="Arial"/>
          <w:spacing w:val="-3"/>
          <w:szCs w:val="24"/>
        </w:rPr>
        <w:t xml:space="preserve"> </w:t>
      </w:r>
      <w:r w:rsidRPr="00187BDC">
        <w:rPr>
          <w:rFonts w:ascii="Arial" w:eastAsia="Arial" w:hAnsi="Arial" w:cs="Arial"/>
          <w:szCs w:val="24"/>
        </w:rPr>
        <w:t>material</w:t>
      </w:r>
      <w:r w:rsidRPr="00187BDC">
        <w:rPr>
          <w:rFonts w:ascii="Arial" w:eastAsia="Arial" w:hAnsi="Arial" w:cs="Arial"/>
          <w:spacing w:val="-2"/>
          <w:szCs w:val="24"/>
        </w:rPr>
        <w:t xml:space="preserve"> </w:t>
      </w:r>
      <w:r w:rsidRPr="00187BDC">
        <w:rPr>
          <w:rFonts w:ascii="Arial" w:eastAsia="Arial" w:hAnsi="Arial" w:cs="Arial"/>
          <w:szCs w:val="24"/>
        </w:rPr>
        <w:t>and</w:t>
      </w:r>
      <w:r w:rsidRPr="00187BDC">
        <w:rPr>
          <w:rFonts w:ascii="Arial" w:eastAsia="Arial" w:hAnsi="Arial" w:cs="Arial"/>
          <w:spacing w:val="-3"/>
          <w:szCs w:val="24"/>
        </w:rPr>
        <w:t xml:space="preserve"> </w:t>
      </w:r>
      <w:r w:rsidRPr="00187BDC">
        <w:rPr>
          <w:rFonts w:ascii="Arial" w:eastAsia="Arial" w:hAnsi="Arial" w:cs="Arial"/>
          <w:szCs w:val="24"/>
        </w:rPr>
        <w:t>all</w:t>
      </w:r>
      <w:r w:rsidRPr="00187BDC">
        <w:rPr>
          <w:rFonts w:ascii="Arial" w:eastAsia="Arial" w:hAnsi="Arial" w:cs="Arial"/>
          <w:spacing w:val="-2"/>
          <w:szCs w:val="24"/>
        </w:rPr>
        <w:t xml:space="preserve"> </w:t>
      </w:r>
      <w:r w:rsidRPr="00187BDC">
        <w:rPr>
          <w:rFonts w:ascii="Arial" w:eastAsia="Arial" w:hAnsi="Arial" w:cs="Arial"/>
          <w:szCs w:val="24"/>
        </w:rPr>
        <w:t>treatment</w:t>
      </w:r>
      <w:r w:rsidRPr="00187BDC">
        <w:rPr>
          <w:rFonts w:ascii="Arial" w:eastAsia="Arial" w:hAnsi="Arial" w:cs="Arial"/>
          <w:spacing w:val="-3"/>
          <w:szCs w:val="24"/>
        </w:rPr>
        <w:t xml:space="preserve"> </w:t>
      </w:r>
      <w:r w:rsidRPr="00187BDC">
        <w:rPr>
          <w:rFonts w:ascii="Arial" w:eastAsia="Arial" w:hAnsi="Arial" w:cs="Arial"/>
          <w:szCs w:val="24"/>
        </w:rPr>
        <w:t>and</w:t>
      </w:r>
      <w:r w:rsidRPr="00187BDC">
        <w:rPr>
          <w:rFonts w:ascii="Arial" w:eastAsia="Arial" w:hAnsi="Arial" w:cs="Arial"/>
          <w:spacing w:val="-3"/>
          <w:szCs w:val="24"/>
        </w:rPr>
        <w:t xml:space="preserve"> </w:t>
      </w:r>
      <w:r w:rsidRPr="00187BDC">
        <w:rPr>
          <w:rFonts w:ascii="Arial" w:eastAsia="Arial" w:hAnsi="Arial" w:cs="Arial"/>
          <w:szCs w:val="24"/>
        </w:rPr>
        <w:t>post treatment radiographs.</w:t>
      </w:r>
    </w:p>
    <w:p w14:paraId="4E29BFC5" w14:textId="77777777" w:rsidR="0090646F" w:rsidRPr="00187BDC" w:rsidRDefault="0090646F" w:rsidP="003301E4">
      <w:pPr>
        <w:widowControl w:val="0"/>
        <w:numPr>
          <w:ilvl w:val="0"/>
          <w:numId w:val="273"/>
        </w:numPr>
        <w:tabs>
          <w:tab w:val="left" w:pos="479"/>
          <w:tab w:val="left" w:pos="480"/>
        </w:tabs>
        <w:autoSpaceDE w:val="0"/>
        <w:autoSpaceDN w:val="0"/>
        <w:spacing w:before="120" w:after="0" w:line="240" w:lineRule="auto"/>
        <w:rPr>
          <w:rFonts w:ascii="Arial" w:eastAsia="Arial" w:hAnsi="Arial" w:cs="Arial"/>
          <w:szCs w:val="24"/>
        </w:rPr>
      </w:pPr>
      <w:r w:rsidRPr="00187BDC">
        <w:rPr>
          <w:rFonts w:ascii="Arial" w:eastAsia="Arial" w:hAnsi="Arial" w:cs="Arial"/>
          <w:szCs w:val="24"/>
        </w:rPr>
        <w:lastRenderedPageBreak/>
        <w:t>If</w:t>
      </w:r>
      <w:r w:rsidRPr="00187BDC">
        <w:rPr>
          <w:rFonts w:ascii="Arial" w:eastAsia="Arial" w:hAnsi="Arial" w:cs="Arial"/>
          <w:spacing w:val="-3"/>
          <w:szCs w:val="24"/>
        </w:rPr>
        <w:t xml:space="preserve"> </w:t>
      </w:r>
      <w:r w:rsidRPr="00187BDC">
        <w:rPr>
          <w:rFonts w:ascii="Arial" w:eastAsia="Arial" w:hAnsi="Arial" w:cs="Arial"/>
          <w:szCs w:val="24"/>
        </w:rPr>
        <w:t>more</w:t>
      </w:r>
      <w:r w:rsidRPr="00187BDC">
        <w:rPr>
          <w:rFonts w:ascii="Arial" w:eastAsia="Arial" w:hAnsi="Arial" w:cs="Arial"/>
          <w:spacing w:val="-3"/>
          <w:szCs w:val="24"/>
        </w:rPr>
        <w:t xml:space="preserve"> </w:t>
      </w:r>
      <w:r w:rsidRPr="00187BDC">
        <w:rPr>
          <w:rFonts w:ascii="Arial" w:eastAsia="Arial" w:hAnsi="Arial" w:cs="Arial"/>
          <w:szCs w:val="24"/>
        </w:rPr>
        <w:t>than</w:t>
      </w:r>
      <w:r w:rsidRPr="00187BDC">
        <w:rPr>
          <w:rFonts w:ascii="Arial" w:eastAsia="Arial" w:hAnsi="Arial" w:cs="Arial"/>
          <w:spacing w:val="-3"/>
          <w:szCs w:val="24"/>
        </w:rPr>
        <w:t xml:space="preserve"> </w:t>
      </w:r>
      <w:r w:rsidRPr="00187BDC">
        <w:rPr>
          <w:rFonts w:ascii="Arial" w:eastAsia="Arial" w:hAnsi="Arial" w:cs="Arial"/>
          <w:szCs w:val="24"/>
        </w:rPr>
        <w:t>one</w:t>
      </w:r>
      <w:r w:rsidRPr="00187BDC">
        <w:rPr>
          <w:rFonts w:ascii="Arial" w:eastAsia="Arial" w:hAnsi="Arial" w:cs="Arial"/>
          <w:spacing w:val="-3"/>
          <w:szCs w:val="24"/>
        </w:rPr>
        <w:t xml:space="preserve"> </w:t>
      </w:r>
      <w:r w:rsidRPr="00187BDC">
        <w:rPr>
          <w:rFonts w:ascii="Arial" w:eastAsia="Arial" w:hAnsi="Arial" w:cs="Arial"/>
          <w:szCs w:val="24"/>
        </w:rPr>
        <w:t>root</w:t>
      </w:r>
      <w:r w:rsidRPr="00187BDC">
        <w:rPr>
          <w:rFonts w:ascii="Arial" w:eastAsia="Arial" w:hAnsi="Arial" w:cs="Arial"/>
          <w:spacing w:val="-2"/>
          <w:szCs w:val="24"/>
        </w:rPr>
        <w:t xml:space="preserve"> </w:t>
      </w:r>
      <w:r w:rsidRPr="00187BDC">
        <w:rPr>
          <w:rFonts w:ascii="Arial" w:eastAsia="Arial" w:hAnsi="Arial" w:cs="Arial"/>
          <w:szCs w:val="24"/>
        </w:rPr>
        <w:t>is</w:t>
      </w:r>
      <w:r w:rsidRPr="00187BDC">
        <w:rPr>
          <w:rFonts w:ascii="Arial" w:eastAsia="Arial" w:hAnsi="Arial" w:cs="Arial"/>
          <w:spacing w:val="-2"/>
          <w:szCs w:val="24"/>
        </w:rPr>
        <w:t xml:space="preserve"> </w:t>
      </w:r>
      <w:r w:rsidRPr="00187BDC">
        <w:rPr>
          <w:rFonts w:ascii="Arial" w:eastAsia="Arial" w:hAnsi="Arial" w:cs="Arial"/>
          <w:szCs w:val="24"/>
        </w:rPr>
        <w:t>treated,</w:t>
      </w:r>
      <w:r w:rsidRPr="00187BDC">
        <w:rPr>
          <w:rFonts w:ascii="Arial" w:eastAsia="Arial" w:hAnsi="Arial" w:cs="Arial"/>
          <w:spacing w:val="-3"/>
          <w:szCs w:val="24"/>
        </w:rPr>
        <w:t xml:space="preserve"> </w:t>
      </w:r>
      <w:r w:rsidRPr="00187BDC">
        <w:rPr>
          <w:rFonts w:ascii="Arial" w:eastAsia="Arial" w:hAnsi="Arial" w:cs="Arial"/>
          <w:szCs w:val="24"/>
        </w:rPr>
        <w:t>use</w:t>
      </w:r>
      <w:r w:rsidRPr="00187BDC">
        <w:rPr>
          <w:rFonts w:ascii="Arial" w:eastAsia="Arial" w:hAnsi="Arial" w:cs="Arial"/>
          <w:spacing w:val="-3"/>
          <w:szCs w:val="24"/>
        </w:rPr>
        <w:t xml:space="preserve"> </w:t>
      </w:r>
      <w:r w:rsidRPr="00187BDC">
        <w:rPr>
          <w:rFonts w:ascii="Arial" w:eastAsia="Arial" w:hAnsi="Arial" w:cs="Arial"/>
          <w:szCs w:val="24"/>
        </w:rPr>
        <w:t>apicoectomy-</w:t>
      </w:r>
      <w:r w:rsidRPr="00187BDC">
        <w:rPr>
          <w:rFonts w:ascii="Arial" w:eastAsia="Arial" w:hAnsi="Arial" w:cs="Arial"/>
          <w:spacing w:val="-2"/>
          <w:szCs w:val="24"/>
        </w:rPr>
        <w:t xml:space="preserve"> </w:t>
      </w:r>
      <w:r w:rsidRPr="00187BDC">
        <w:rPr>
          <w:rFonts w:ascii="Arial" w:eastAsia="Arial" w:hAnsi="Arial" w:cs="Arial"/>
          <w:szCs w:val="24"/>
        </w:rPr>
        <w:t>each</w:t>
      </w:r>
      <w:r w:rsidRPr="00187BDC">
        <w:rPr>
          <w:rFonts w:ascii="Arial" w:eastAsia="Arial" w:hAnsi="Arial" w:cs="Arial"/>
          <w:spacing w:val="-3"/>
          <w:szCs w:val="24"/>
        </w:rPr>
        <w:t xml:space="preserve"> </w:t>
      </w:r>
      <w:r w:rsidRPr="00187BDC">
        <w:rPr>
          <w:rFonts w:ascii="Arial" w:eastAsia="Arial" w:hAnsi="Arial" w:cs="Arial"/>
          <w:szCs w:val="24"/>
        </w:rPr>
        <w:t>additional</w:t>
      </w:r>
      <w:r w:rsidRPr="00187BDC">
        <w:rPr>
          <w:rFonts w:ascii="Arial" w:eastAsia="Arial" w:hAnsi="Arial" w:cs="Arial"/>
          <w:spacing w:val="-2"/>
          <w:szCs w:val="24"/>
        </w:rPr>
        <w:t xml:space="preserve"> </w:t>
      </w:r>
      <w:r w:rsidRPr="00187BDC">
        <w:rPr>
          <w:rFonts w:ascii="Arial" w:eastAsia="Arial" w:hAnsi="Arial" w:cs="Arial"/>
          <w:szCs w:val="24"/>
        </w:rPr>
        <w:t>root</w:t>
      </w:r>
      <w:r w:rsidRPr="00187BDC">
        <w:rPr>
          <w:rFonts w:ascii="Arial" w:eastAsia="Arial" w:hAnsi="Arial" w:cs="Arial"/>
          <w:spacing w:val="-2"/>
          <w:szCs w:val="24"/>
        </w:rPr>
        <w:t xml:space="preserve"> (D3426).</w:t>
      </w:r>
    </w:p>
    <w:p w14:paraId="1102201F" w14:textId="77777777" w:rsidR="0090646F" w:rsidRPr="00284AB3" w:rsidRDefault="0090646F" w:rsidP="00D552BD">
      <w:pPr>
        <w:pStyle w:val="NoSpacing"/>
      </w:pPr>
    </w:p>
    <w:p w14:paraId="19971237" w14:textId="77777777" w:rsidR="0090646F" w:rsidRPr="0090646F" w:rsidRDefault="0090646F" w:rsidP="00E67AA4">
      <w:pPr>
        <w:pStyle w:val="ProcedureDescription"/>
      </w:pPr>
      <w:r w:rsidRPr="0090646F">
        <w:t>PROCEDURE</w:t>
      </w:r>
      <w:r w:rsidRPr="0090646F">
        <w:rPr>
          <w:spacing w:val="-8"/>
        </w:rPr>
        <w:t xml:space="preserve"> </w:t>
      </w:r>
      <w:r w:rsidRPr="0090646F">
        <w:rPr>
          <w:spacing w:val="-4"/>
        </w:rPr>
        <w:t>D3426</w:t>
      </w:r>
    </w:p>
    <w:p w14:paraId="53A2905C" w14:textId="77777777" w:rsidR="0090646F" w:rsidRPr="0090646F" w:rsidRDefault="0090646F" w:rsidP="00E67AA4">
      <w:pPr>
        <w:pStyle w:val="ProcedureDescription"/>
      </w:pPr>
      <w:r w:rsidRPr="0090646F">
        <w:t>APICOECTOMY</w:t>
      </w:r>
      <w:r w:rsidRPr="0090646F">
        <w:rPr>
          <w:spacing w:val="-7"/>
        </w:rPr>
        <w:t xml:space="preserve"> </w:t>
      </w:r>
      <w:r w:rsidRPr="0090646F">
        <w:t>(EACH</w:t>
      </w:r>
      <w:r w:rsidRPr="0090646F">
        <w:rPr>
          <w:spacing w:val="-3"/>
        </w:rPr>
        <w:t xml:space="preserve"> </w:t>
      </w:r>
      <w:r w:rsidRPr="0090646F">
        <w:t>ADDITIONAL</w:t>
      </w:r>
      <w:r w:rsidRPr="0090646F">
        <w:rPr>
          <w:spacing w:val="-4"/>
        </w:rPr>
        <w:t xml:space="preserve"> </w:t>
      </w:r>
      <w:r w:rsidRPr="0090646F">
        <w:rPr>
          <w:spacing w:val="-2"/>
        </w:rPr>
        <w:t>ROOT)</w:t>
      </w:r>
    </w:p>
    <w:p w14:paraId="1E890519" w14:textId="77777777" w:rsidR="0090646F" w:rsidRPr="00187BDC" w:rsidRDefault="0090646F" w:rsidP="003301E4">
      <w:pPr>
        <w:widowControl w:val="0"/>
        <w:numPr>
          <w:ilvl w:val="0"/>
          <w:numId w:val="272"/>
        </w:numPr>
        <w:tabs>
          <w:tab w:val="left" w:pos="480"/>
          <w:tab w:val="left" w:pos="481"/>
        </w:tabs>
        <w:autoSpaceDE w:val="0"/>
        <w:autoSpaceDN w:val="0"/>
        <w:spacing w:before="122" w:after="0" w:line="240" w:lineRule="auto"/>
        <w:ind w:hanging="361"/>
        <w:rPr>
          <w:rFonts w:ascii="Arial" w:eastAsia="Arial" w:hAnsi="Arial" w:cs="Arial"/>
          <w:szCs w:val="24"/>
        </w:rPr>
      </w:pPr>
      <w:r w:rsidRPr="00187BDC">
        <w:rPr>
          <w:rFonts w:ascii="Arial" w:eastAsia="Arial" w:hAnsi="Arial" w:cs="Arial"/>
          <w:szCs w:val="24"/>
        </w:rPr>
        <w:t>Prior</w:t>
      </w:r>
      <w:r w:rsidRPr="00187BDC">
        <w:rPr>
          <w:rFonts w:ascii="Arial" w:eastAsia="Arial" w:hAnsi="Arial" w:cs="Arial"/>
          <w:spacing w:val="-4"/>
          <w:szCs w:val="24"/>
        </w:rPr>
        <w:t xml:space="preserve"> </w:t>
      </w:r>
      <w:r w:rsidRPr="00187BDC">
        <w:rPr>
          <w:rFonts w:ascii="Arial" w:eastAsia="Arial" w:hAnsi="Arial" w:cs="Arial"/>
          <w:szCs w:val="24"/>
        </w:rPr>
        <w:t>authorization</w:t>
      </w:r>
      <w:r w:rsidRPr="00187BDC">
        <w:rPr>
          <w:rFonts w:ascii="Arial" w:eastAsia="Arial" w:hAnsi="Arial" w:cs="Arial"/>
          <w:spacing w:val="-4"/>
          <w:szCs w:val="24"/>
        </w:rPr>
        <w:t xml:space="preserve"> </w:t>
      </w:r>
      <w:r w:rsidRPr="00187BDC">
        <w:rPr>
          <w:rFonts w:ascii="Arial" w:eastAsia="Arial" w:hAnsi="Arial" w:cs="Arial"/>
          <w:szCs w:val="24"/>
        </w:rPr>
        <w:t>is</w:t>
      </w:r>
      <w:r w:rsidRPr="00187BDC">
        <w:rPr>
          <w:rFonts w:ascii="Arial" w:eastAsia="Arial" w:hAnsi="Arial" w:cs="Arial"/>
          <w:spacing w:val="-3"/>
          <w:szCs w:val="24"/>
        </w:rPr>
        <w:t xml:space="preserve"> </w:t>
      </w:r>
      <w:r w:rsidRPr="00187BDC">
        <w:rPr>
          <w:rFonts w:ascii="Arial" w:eastAsia="Arial" w:hAnsi="Arial" w:cs="Arial"/>
          <w:spacing w:val="-2"/>
          <w:szCs w:val="24"/>
        </w:rPr>
        <w:t>required.</w:t>
      </w:r>
    </w:p>
    <w:p w14:paraId="0995443C" w14:textId="77777777" w:rsidR="0090646F" w:rsidRPr="00187BDC" w:rsidRDefault="0090646F" w:rsidP="003301E4">
      <w:pPr>
        <w:widowControl w:val="0"/>
        <w:numPr>
          <w:ilvl w:val="0"/>
          <w:numId w:val="272"/>
        </w:numPr>
        <w:tabs>
          <w:tab w:val="left" w:pos="480"/>
          <w:tab w:val="left" w:pos="481"/>
        </w:tabs>
        <w:autoSpaceDE w:val="0"/>
        <w:autoSpaceDN w:val="0"/>
        <w:spacing w:before="119" w:after="0" w:line="240" w:lineRule="auto"/>
        <w:ind w:right="905"/>
        <w:rPr>
          <w:rFonts w:ascii="Arial" w:eastAsia="Arial" w:hAnsi="Arial" w:cs="Arial"/>
          <w:szCs w:val="24"/>
        </w:rPr>
      </w:pPr>
      <w:r w:rsidRPr="00187BDC">
        <w:rPr>
          <w:rFonts w:ascii="Arial" w:eastAsia="Arial" w:hAnsi="Arial" w:cs="Arial"/>
          <w:szCs w:val="24"/>
        </w:rPr>
        <w:t>Radiographs</w:t>
      </w:r>
      <w:r w:rsidRPr="00187BDC">
        <w:rPr>
          <w:rFonts w:ascii="Arial" w:eastAsia="Arial" w:hAnsi="Arial" w:cs="Arial"/>
          <w:spacing w:val="-4"/>
          <w:szCs w:val="24"/>
        </w:rPr>
        <w:t xml:space="preserve"> </w:t>
      </w:r>
      <w:r w:rsidRPr="00187BDC">
        <w:rPr>
          <w:rFonts w:ascii="Arial" w:eastAsia="Arial" w:hAnsi="Arial" w:cs="Arial"/>
          <w:szCs w:val="24"/>
        </w:rPr>
        <w:t>for</w:t>
      </w:r>
      <w:r w:rsidRPr="00187BDC">
        <w:rPr>
          <w:rFonts w:ascii="Arial" w:eastAsia="Arial" w:hAnsi="Arial" w:cs="Arial"/>
          <w:spacing w:val="-4"/>
          <w:szCs w:val="24"/>
        </w:rPr>
        <w:t xml:space="preserve"> </w:t>
      </w:r>
      <w:r w:rsidRPr="00187BDC">
        <w:rPr>
          <w:rFonts w:ascii="Arial" w:eastAsia="Arial" w:hAnsi="Arial" w:cs="Arial"/>
          <w:szCs w:val="24"/>
        </w:rPr>
        <w:t>prior</w:t>
      </w:r>
      <w:r w:rsidRPr="00187BDC">
        <w:rPr>
          <w:rFonts w:ascii="Arial" w:eastAsia="Arial" w:hAnsi="Arial" w:cs="Arial"/>
          <w:spacing w:val="-4"/>
          <w:szCs w:val="24"/>
        </w:rPr>
        <w:t xml:space="preserve"> </w:t>
      </w:r>
      <w:r w:rsidRPr="00187BDC">
        <w:rPr>
          <w:rFonts w:ascii="Arial" w:eastAsia="Arial" w:hAnsi="Arial" w:cs="Arial"/>
          <w:szCs w:val="24"/>
        </w:rPr>
        <w:t>authorization</w:t>
      </w:r>
      <w:r w:rsidRPr="00187BDC">
        <w:rPr>
          <w:rFonts w:ascii="Arial" w:eastAsia="Arial" w:hAnsi="Arial" w:cs="Arial"/>
          <w:spacing w:val="-3"/>
          <w:szCs w:val="24"/>
        </w:rPr>
        <w:t xml:space="preserve"> </w:t>
      </w:r>
      <w:r w:rsidRPr="00187BDC">
        <w:rPr>
          <w:rFonts w:ascii="Arial" w:eastAsia="Arial" w:hAnsi="Arial" w:cs="Arial"/>
          <w:szCs w:val="24"/>
        </w:rPr>
        <w:t>-</w:t>
      </w:r>
      <w:r w:rsidRPr="00187BDC">
        <w:rPr>
          <w:rFonts w:ascii="Arial" w:eastAsia="Arial" w:hAnsi="Arial" w:cs="Arial"/>
          <w:spacing w:val="-4"/>
          <w:szCs w:val="24"/>
        </w:rPr>
        <w:t xml:space="preserve"> </w:t>
      </w:r>
      <w:r w:rsidRPr="00187BDC">
        <w:rPr>
          <w:rFonts w:ascii="Arial" w:eastAsia="Arial" w:hAnsi="Arial" w:cs="Arial"/>
          <w:szCs w:val="24"/>
        </w:rPr>
        <w:t>submit</w:t>
      </w:r>
      <w:r w:rsidRPr="00187BDC">
        <w:rPr>
          <w:rFonts w:ascii="Arial" w:eastAsia="Arial" w:hAnsi="Arial" w:cs="Arial"/>
          <w:spacing w:val="-4"/>
          <w:szCs w:val="24"/>
        </w:rPr>
        <w:t xml:space="preserve"> </w:t>
      </w:r>
      <w:r w:rsidRPr="00187BDC">
        <w:rPr>
          <w:rFonts w:ascii="Arial" w:eastAsia="Arial" w:hAnsi="Arial" w:cs="Arial"/>
          <w:szCs w:val="24"/>
        </w:rPr>
        <w:t>arch</w:t>
      </w:r>
      <w:r w:rsidRPr="00187BDC">
        <w:rPr>
          <w:rFonts w:ascii="Arial" w:eastAsia="Arial" w:hAnsi="Arial" w:cs="Arial"/>
          <w:spacing w:val="-4"/>
          <w:szCs w:val="24"/>
        </w:rPr>
        <w:t xml:space="preserve"> </w:t>
      </w:r>
      <w:r w:rsidRPr="00187BDC">
        <w:rPr>
          <w:rFonts w:ascii="Arial" w:eastAsia="Arial" w:hAnsi="Arial" w:cs="Arial"/>
          <w:szCs w:val="24"/>
        </w:rPr>
        <w:t>and</w:t>
      </w:r>
      <w:r w:rsidRPr="00187BDC">
        <w:rPr>
          <w:rFonts w:ascii="Arial" w:eastAsia="Arial" w:hAnsi="Arial" w:cs="Arial"/>
          <w:spacing w:val="-4"/>
          <w:szCs w:val="24"/>
        </w:rPr>
        <w:t xml:space="preserve"> </w:t>
      </w:r>
      <w:r w:rsidRPr="00187BDC">
        <w:rPr>
          <w:rFonts w:ascii="Arial" w:eastAsia="Arial" w:hAnsi="Arial" w:cs="Arial"/>
          <w:szCs w:val="24"/>
        </w:rPr>
        <w:t>periapical</w:t>
      </w:r>
      <w:r w:rsidRPr="00187BDC">
        <w:rPr>
          <w:rFonts w:ascii="Arial" w:eastAsia="Arial" w:hAnsi="Arial" w:cs="Arial"/>
          <w:spacing w:val="-4"/>
          <w:szCs w:val="24"/>
        </w:rPr>
        <w:t xml:space="preserve"> </w:t>
      </w:r>
      <w:r w:rsidRPr="00187BDC">
        <w:rPr>
          <w:rFonts w:ascii="Arial" w:eastAsia="Arial" w:hAnsi="Arial" w:cs="Arial"/>
          <w:szCs w:val="24"/>
        </w:rPr>
        <w:t>radiographs</w:t>
      </w:r>
      <w:r w:rsidRPr="00187BDC">
        <w:rPr>
          <w:rFonts w:ascii="Arial" w:eastAsia="Arial" w:hAnsi="Arial" w:cs="Arial"/>
          <w:spacing w:val="-4"/>
          <w:szCs w:val="24"/>
        </w:rPr>
        <w:t xml:space="preserve"> </w:t>
      </w:r>
      <w:r w:rsidRPr="00187BDC">
        <w:rPr>
          <w:rFonts w:ascii="Arial" w:eastAsia="Arial" w:hAnsi="Arial" w:cs="Arial"/>
          <w:szCs w:val="24"/>
        </w:rPr>
        <w:t>demonstrating</w:t>
      </w:r>
      <w:r w:rsidRPr="00187BDC">
        <w:rPr>
          <w:rFonts w:ascii="Arial" w:eastAsia="Arial" w:hAnsi="Arial" w:cs="Arial"/>
          <w:spacing w:val="-4"/>
          <w:szCs w:val="24"/>
        </w:rPr>
        <w:t xml:space="preserve"> </w:t>
      </w:r>
      <w:r w:rsidRPr="00187BDC">
        <w:rPr>
          <w:rFonts w:ascii="Arial" w:eastAsia="Arial" w:hAnsi="Arial" w:cs="Arial"/>
          <w:szCs w:val="24"/>
        </w:rPr>
        <w:t>the</w:t>
      </w:r>
      <w:r w:rsidRPr="00187BDC">
        <w:rPr>
          <w:rFonts w:ascii="Arial" w:eastAsia="Arial" w:hAnsi="Arial" w:cs="Arial"/>
          <w:spacing w:val="-4"/>
          <w:szCs w:val="24"/>
        </w:rPr>
        <w:t xml:space="preserve"> </w:t>
      </w:r>
      <w:r w:rsidRPr="00187BDC">
        <w:rPr>
          <w:rFonts w:ascii="Arial" w:eastAsia="Arial" w:hAnsi="Arial" w:cs="Arial"/>
          <w:szCs w:val="24"/>
        </w:rPr>
        <w:t xml:space="preserve">medical </w:t>
      </w:r>
      <w:r w:rsidRPr="00187BDC">
        <w:rPr>
          <w:rFonts w:ascii="Arial" w:eastAsia="Arial" w:hAnsi="Arial" w:cs="Arial"/>
          <w:spacing w:val="-2"/>
          <w:szCs w:val="24"/>
        </w:rPr>
        <w:t>necessity.</w:t>
      </w:r>
    </w:p>
    <w:p w14:paraId="3E677575" w14:textId="77777777" w:rsidR="0090646F" w:rsidRPr="00187BDC" w:rsidRDefault="0090646F" w:rsidP="003301E4">
      <w:pPr>
        <w:widowControl w:val="0"/>
        <w:numPr>
          <w:ilvl w:val="0"/>
          <w:numId w:val="272"/>
        </w:numPr>
        <w:tabs>
          <w:tab w:val="left" w:pos="480"/>
          <w:tab w:val="left" w:pos="481"/>
        </w:tabs>
        <w:autoSpaceDE w:val="0"/>
        <w:autoSpaceDN w:val="0"/>
        <w:spacing w:before="120" w:after="0" w:line="240" w:lineRule="auto"/>
        <w:ind w:right="816"/>
        <w:rPr>
          <w:rFonts w:ascii="Arial" w:eastAsia="Arial" w:hAnsi="Arial" w:cs="Arial"/>
          <w:szCs w:val="24"/>
        </w:rPr>
      </w:pPr>
      <w:r w:rsidRPr="00187BDC">
        <w:rPr>
          <w:rFonts w:ascii="Arial" w:eastAsia="Arial" w:hAnsi="Arial" w:cs="Arial"/>
          <w:szCs w:val="24"/>
        </w:rPr>
        <w:t>Written</w:t>
      </w:r>
      <w:r w:rsidRPr="00187BDC">
        <w:rPr>
          <w:rFonts w:ascii="Arial" w:eastAsia="Arial" w:hAnsi="Arial" w:cs="Arial"/>
          <w:spacing w:val="-4"/>
          <w:szCs w:val="24"/>
        </w:rPr>
        <w:t xml:space="preserve"> </w:t>
      </w:r>
      <w:r w:rsidRPr="00187BDC">
        <w:rPr>
          <w:rFonts w:ascii="Arial" w:eastAsia="Arial" w:hAnsi="Arial" w:cs="Arial"/>
          <w:szCs w:val="24"/>
        </w:rPr>
        <w:t>documentation</w:t>
      </w:r>
      <w:r w:rsidRPr="00187BDC">
        <w:rPr>
          <w:rFonts w:ascii="Arial" w:eastAsia="Arial" w:hAnsi="Arial" w:cs="Arial"/>
          <w:spacing w:val="-4"/>
          <w:szCs w:val="24"/>
        </w:rPr>
        <w:t xml:space="preserve"> </w:t>
      </w:r>
      <w:r w:rsidRPr="00187BDC">
        <w:rPr>
          <w:rFonts w:ascii="Arial" w:eastAsia="Arial" w:hAnsi="Arial" w:cs="Arial"/>
          <w:szCs w:val="24"/>
        </w:rPr>
        <w:t>for</w:t>
      </w:r>
      <w:r w:rsidRPr="00187BDC">
        <w:rPr>
          <w:rFonts w:ascii="Arial" w:eastAsia="Arial" w:hAnsi="Arial" w:cs="Arial"/>
          <w:spacing w:val="-3"/>
          <w:szCs w:val="24"/>
        </w:rPr>
        <w:t xml:space="preserve"> </w:t>
      </w:r>
      <w:r w:rsidRPr="00187BDC">
        <w:rPr>
          <w:rFonts w:ascii="Arial" w:eastAsia="Arial" w:hAnsi="Arial" w:cs="Arial"/>
          <w:szCs w:val="24"/>
        </w:rPr>
        <w:t>prior</w:t>
      </w:r>
      <w:r w:rsidRPr="00187BDC">
        <w:rPr>
          <w:rFonts w:ascii="Arial" w:eastAsia="Arial" w:hAnsi="Arial" w:cs="Arial"/>
          <w:spacing w:val="-3"/>
          <w:szCs w:val="24"/>
        </w:rPr>
        <w:t xml:space="preserve"> </w:t>
      </w:r>
      <w:r w:rsidRPr="00187BDC">
        <w:rPr>
          <w:rFonts w:ascii="Arial" w:eastAsia="Arial" w:hAnsi="Arial" w:cs="Arial"/>
          <w:szCs w:val="24"/>
        </w:rPr>
        <w:t>authorization</w:t>
      </w:r>
      <w:r w:rsidRPr="00187BDC">
        <w:rPr>
          <w:rFonts w:ascii="Arial" w:eastAsia="Arial" w:hAnsi="Arial" w:cs="Arial"/>
          <w:spacing w:val="-4"/>
          <w:szCs w:val="24"/>
        </w:rPr>
        <w:t xml:space="preserve"> </w:t>
      </w:r>
      <w:r w:rsidRPr="00187BDC">
        <w:rPr>
          <w:rFonts w:ascii="Arial" w:eastAsia="Arial" w:hAnsi="Arial" w:cs="Arial"/>
          <w:szCs w:val="24"/>
        </w:rPr>
        <w:t>-</w:t>
      </w:r>
      <w:r w:rsidRPr="00187BDC">
        <w:rPr>
          <w:rFonts w:ascii="Arial" w:eastAsia="Arial" w:hAnsi="Arial" w:cs="Arial"/>
          <w:spacing w:val="-1"/>
          <w:szCs w:val="24"/>
        </w:rPr>
        <w:t xml:space="preserve"> </w:t>
      </w:r>
      <w:r w:rsidRPr="00187BDC">
        <w:rPr>
          <w:rFonts w:ascii="Arial" w:eastAsia="Arial" w:hAnsi="Arial" w:cs="Arial"/>
          <w:szCs w:val="24"/>
        </w:rPr>
        <w:t>if</w:t>
      </w:r>
      <w:r w:rsidRPr="00187BDC">
        <w:rPr>
          <w:rFonts w:ascii="Arial" w:eastAsia="Arial" w:hAnsi="Arial" w:cs="Arial"/>
          <w:spacing w:val="-3"/>
          <w:szCs w:val="24"/>
        </w:rPr>
        <w:t xml:space="preserve"> </w:t>
      </w:r>
      <w:r w:rsidRPr="00187BDC">
        <w:rPr>
          <w:rFonts w:ascii="Arial" w:eastAsia="Arial" w:hAnsi="Arial" w:cs="Arial"/>
          <w:szCs w:val="24"/>
        </w:rPr>
        <w:t>the</w:t>
      </w:r>
      <w:r w:rsidRPr="00187BDC">
        <w:rPr>
          <w:rFonts w:ascii="Arial" w:eastAsia="Arial" w:hAnsi="Arial" w:cs="Arial"/>
          <w:spacing w:val="-4"/>
          <w:szCs w:val="24"/>
        </w:rPr>
        <w:t xml:space="preserve"> </w:t>
      </w:r>
      <w:r w:rsidRPr="00187BDC">
        <w:rPr>
          <w:rFonts w:ascii="Arial" w:eastAsia="Arial" w:hAnsi="Arial" w:cs="Arial"/>
          <w:szCs w:val="24"/>
        </w:rPr>
        <w:t>medical</w:t>
      </w:r>
      <w:r w:rsidRPr="00187BDC">
        <w:rPr>
          <w:rFonts w:ascii="Arial" w:eastAsia="Arial" w:hAnsi="Arial" w:cs="Arial"/>
          <w:spacing w:val="-3"/>
          <w:szCs w:val="24"/>
        </w:rPr>
        <w:t xml:space="preserve"> </w:t>
      </w:r>
      <w:r w:rsidRPr="00187BDC">
        <w:rPr>
          <w:rFonts w:ascii="Arial" w:eastAsia="Arial" w:hAnsi="Arial" w:cs="Arial"/>
          <w:szCs w:val="24"/>
        </w:rPr>
        <w:t>necessity</w:t>
      </w:r>
      <w:r w:rsidRPr="00187BDC">
        <w:rPr>
          <w:rFonts w:ascii="Arial" w:eastAsia="Arial" w:hAnsi="Arial" w:cs="Arial"/>
          <w:spacing w:val="-4"/>
          <w:szCs w:val="24"/>
        </w:rPr>
        <w:t xml:space="preserve"> </w:t>
      </w:r>
      <w:r w:rsidRPr="00187BDC">
        <w:rPr>
          <w:rFonts w:ascii="Arial" w:eastAsia="Arial" w:hAnsi="Arial" w:cs="Arial"/>
          <w:szCs w:val="24"/>
        </w:rPr>
        <w:t>is</w:t>
      </w:r>
      <w:r w:rsidRPr="00187BDC">
        <w:rPr>
          <w:rFonts w:ascii="Arial" w:eastAsia="Arial" w:hAnsi="Arial" w:cs="Arial"/>
          <w:spacing w:val="-3"/>
          <w:szCs w:val="24"/>
        </w:rPr>
        <w:t xml:space="preserve"> </w:t>
      </w:r>
      <w:r w:rsidRPr="00187BDC">
        <w:rPr>
          <w:rFonts w:ascii="Arial" w:eastAsia="Arial" w:hAnsi="Arial" w:cs="Arial"/>
          <w:szCs w:val="24"/>
        </w:rPr>
        <w:t>not</w:t>
      </w:r>
      <w:r w:rsidRPr="00187BDC">
        <w:rPr>
          <w:rFonts w:ascii="Arial" w:eastAsia="Arial" w:hAnsi="Arial" w:cs="Arial"/>
          <w:spacing w:val="-3"/>
          <w:szCs w:val="24"/>
        </w:rPr>
        <w:t xml:space="preserve"> </w:t>
      </w:r>
      <w:r w:rsidRPr="00187BDC">
        <w:rPr>
          <w:rFonts w:ascii="Arial" w:eastAsia="Arial" w:hAnsi="Arial" w:cs="Arial"/>
          <w:szCs w:val="24"/>
        </w:rPr>
        <w:t>evident</w:t>
      </w:r>
      <w:r w:rsidRPr="00187BDC">
        <w:rPr>
          <w:rFonts w:ascii="Arial" w:eastAsia="Arial" w:hAnsi="Arial" w:cs="Arial"/>
          <w:spacing w:val="-3"/>
          <w:szCs w:val="24"/>
        </w:rPr>
        <w:t xml:space="preserve"> </w:t>
      </w:r>
      <w:r w:rsidRPr="00187BDC">
        <w:rPr>
          <w:rFonts w:ascii="Arial" w:eastAsia="Arial" w:hAnsi="Arial" w:cs="Arial"/>
          <w:szCs w:val="24"/>
        </w:rPr>
        <w:t>on</w:t>
      </w:r>
      <w:r w:rsidRPr="00187BDC">
        <w:rPr>
          <w:rFonts w:ascii="Arial" w:eastAsia="Arial" w:hAnsi="Arial" w:cs="Arial"/>
          <w:spacing w:val="-2"/>
          <w:szCs w:val="24"/>
        </w:rPr>
        <w:t xml:space="preserve"> </w:t>
      </w:r>
      <w:r w:rsidRPr="00187BDC">
        <w:rPr>
          <w:rFonts w:ascii="Arial" w:eastAsia="Arial" w:hAnsi="Arial" w:cs="Arial"/>
          <w:szCs w:val="24"/>
        </w:rPr>
        <w:t>the</w:t>
      </w:r>
      <w:r w:rsidRPr="00187BDC">
        <w:rPr>
          <w:rFonts w:ascii="Arial" w:eastAsia="Arial" w:hAnsi="Arial" w:cs="Arial"/>
          <w:spacing w:val="-4"/>
          <w:szCs w:val="24"/>
        </w:rPr>
        <w:t xml:space="preserve"> </w:t>
      </w:r>
      <w:r w:rsidRPr="00187BDC">
        <w:rPr>
          <w:rFonts w:ascii="Arial" w:eastAsia="Arial" w:hAnsi="Arial" w:cs="Arial"/>
          <w:szCs w:val="24"/>
        </w:rPr>
        <w:t>radiographs, documentation shall include the rationale and the identity of the root that requires treatment.</w:t>
      </w:r>
    </w:p>
    <w:p w14:paraId="2211E42B" w14:textId="77777777" w:rsidR="0090646F" w:rsidRPr="00187BDC" w:rsidRDefault="0090646F" w:rsidP="003301E4">
      <w:pPr>
        <w:widowControl w:val="0"/>
        <w:numPr>
          <w:ilvl w:val="0"/>
          <w:numId w:val="272"/>
        </w:numPr>
        <w:tabs>
          <w:tab w:val="left" w:pos="480"/>
          <w:tab w:val="left" w:pos="481"/>
        </w:tabs>
        <w:autoSpaceDE w:val="0"/>
        <w:autoSpaceDN w:val="0"/>
        <w:spacing w:before="120" w:after="0" w:line="240" w:lineRule="auto"/>
        <w:ind w:hanging="361"/>
        <w:rPr>
          <w:rFonts w:ascii="Arial" w:eastAsia="Arial" w:hAnsi="Arial" w:cs="Arial"/>
          <w:szCs w:val="24"/>
        </w:rPr>
      </w:pPr>
      <w:r w:rsidRPr="00187BDC">
        <w:rPr>
          <w:rFonts w:ascii="Arial" w:eastAsia="Arial" w:hAnsi="Arial" w:cs="Arial"/>
          <w:szCs w:val="24"/>
        </w:rPr>
        <w:t>Requires</w:t>
      </w:r>
      <w:r w:rsidRPr="00187BDC">
        <w:rPr>
          <w:rFonts w:ascii="Arial" w:eastAsia="Arial" w:hAnsi="Arial" w:cs="Arial"/>
          <w:spacing w:val="-3"/>
          <w:szCs w:val="24"/>
        </w:rPr>
        <w:t xml:space="preserve"> </w:t>
      </w:r>
      <w:r w:rsidRPr="00187BDC">
        <w:rPr>
          <w:rFonts w:ascii="Arial" w:eastAsia="Arial" w:hAnsi="Arial" w:cs="Arial"/>
          <w:szCs w:val="24"/>
        </w:rPr>
        <w:t>a</w:t>
      </w:r>
      <w:r w:rsidRPr="00187BDC">
        <w:rPr>
          <w:rFonts w:ascii="Arial" w:eastAsia="Arial" w:hAnsi="Arial" w:cs="Arial"/>
          <w:spacing w:val="-3"/>
          <w:szCs w:val="24"/>
        </w:rPr>
        <w:t xml:space="preserve"> </w:t>
      </w:r>
      <w:r w:rsidRPr="00187BDC">
        <w:rPr>
          <w:rFonts w:ascii="Arial" w:eastAsia="Arial" w:hAnsi="Arial" w:cs="Arial"/>
          <w:szCs w:val="24"/>
        </w:rPr>
        <w:t>tooth</w:t>
      </w:r>
      <w:r w:rsidRPr="00187BDC">
        <w:rPr>
          <w:rFonts w:ascii="Arial" w:eastAsia="Arial" w:hAnsi="Arial" w:cs="Arial"/>
          <w:spacing w:val="-2"/>
          <w:szCs w:val="24"/>
        </w:rPr>
        <w:t xml:space="preserve"> code.</w:t>
      </w:r>
    </w:p>
    <w:p w14:paraId="236B1738" w14:textId="77777777" w:rsidR="0090646F" w:rsidRPr="00187BDC" w:rsidRDefault="0090646F" w:rsidP="003301E4">
      <w:pPr>
        <w:widowControl w:val="0"/>
        <w:numPr>
          <w:ilvl w:val="0"/>
          <w:numId w:val="272"/>
        </w:numPr>
        <w:tabs>
          <w:tab w:val="left" w:pos="480"/>
          <w:tab w:val="left" w:pos="481"/>
        </w:tabs>
        <w:autoSpaceDE w:val="0"/>
        <w:autoSpaceDN w:val="0"/>
        <w:spacing w:before="121" w:after="0" w:line="240" w:lineRule="auto"/>
        <w:ind w:hanging="361"/>
        <w:rPr>
          <w:rFonts w:ascii="Arial" w:eastAsia="Arial" w:hAnsi="Arial" w:cs="Arial"/>
          <w:szCs w:val="24"/>
        </w:rPr>
      </w:pPr>
      <w:r w:rsidRPr="00187BDC">
        <w:rPr>
          <w:rFonts w:ascii="Arial" w:eastAsia="Arial" w:hAnsi="Arial" w:cs="Arial"/>
          <w:szCs w:val="24"/>
        </w:rPr>
        <w:t>A</w:t>
      </w:r>
      <w:r w:rsidRPr="00187BDC">
        <w:rPr>
          <w:rFonts w:ascii="Arial" w:eastAsia="Arial" w:hAnsi="Arial" w:cs="Arial"/>
          <w:spacing w:val="-3"/>
          <w:szCs w:val="24"/>
        </w:rPr>
        <w:t xml:space="preserve"> </w:t>
      </w:r>
      <w:r w:rsidRPr="00187BDC">
        <w:rPr>
          <w:rFonts w:ascii="Arial" w:eastAsia="Arial" w:hAnsi="Arial" w:cs="Arial"/>
          <w:szCs w:val="24"/>
        </w:rPr>
        <w:t>benefit</w:t>
      </w:r>
      <w:r w:rsidRPr="00187BDC">
        <w:rPr>
          <w:rFonts w:ascii="Arial" w:eastAsia="Arial" w:hAnsi="Arial" w:cs="Arial"/>
          <w:spacing w:val="-2"/>
          <w:szCs w:val="24"/>
        </w:rPr>
        <w:t xml:space="preserve"> </w:t>
      </w:r>
      <w:r w:rsidRPr="00187BDC">
        <w:rPr>
          <w:rFonts w:ascii="Arial" w:eastAsia="Arial" w:hAnsi="Arial" w:cs="Arial"/>
          <w:szCs w:val="24"/>
        </w:rPr>
        <w:t>for</w:t>
      </w:r>
      <w:r w:rsidRPr="00187BDC">
        <w:rPr>
          <w:rFonts w:ascii="Arial" w:eastAsia="Arial" w:hAnsi="Arial" w:cs="Arial"/>
          <w:spacing w:val="-3"/>
          <w:szCs w:val="24"/>
        </w:rPr>
        <w:t xml:space="preserve"> </w:t>
      </w:r>
      <w:r w:rsidRPr="00187BDC">
        <w:rPr>
          <w:rFonts w:ascii="Arial" w:eastAsia="Arial" w:hAnsi="Arial" w:cs="Arial"/>
          <w:szCs w:val="24"/>
        </w:rPr>
        <w:t>permanent</w:t>
      </w:r>
      <w:r w:rsidRPr="00187BDC">
        <w:rPr>
          <w:rFonts w:ascii="Arial" w:eastAsia="Arial" w:hAnsi="Arial" w:cs="Arial"/>
          <w:spacing w:val="-2"/>
          <w:szCs w:val="24"/>
        </w:rPr>
        <w:t xml:space="preserve"> </w:t>
      </w:r>
      <w:r w:rsidRPr="00187BDC">
        <w:rPr>
          <w:rFonts w:ascii="Arial" w:eastAsia="Arial" w:hAnsi="Arial" w:cs="Arial"/>
          <w:szCs w:val="24"/>
        </w:rPr>
        <w:t>teeth</w:t>
      </w:r>
      <w:r w:rsidRPr="00187BDC">
        <w:rPr>
          <w:rFonts w:ascii="Arial" w:eastAsia="Arial" w:hAnsi="Arial" w:cs="Arial"/>
          <w:spacing w:val="-3"/>
          <w:szCs w:val="24"/>
        </w:rPr>
        <w:t xml:space="preserve"> </w:t>
      </w:r>
      <w:r w:rsidRPr="00187BDC">
        <w:rPr>
          <w:rFonts w:ascii="Arial" w:eastAsia="Arial" w:hAnsi="Arial" w:cs="Arial"/>
          <w:spacing w:val="-2"/>
          <w:szCs w:val="24"/>
        </w:rPr>
        <w:t>only.</w:t>
      </w:r>
    </w:p>
    <w:p w14:paraId="5E6691C3" w14:textId="77777777" w:rsidR="0090646F" w:rsidRPr="00187BDC" w:rsidRDefault="0090646F" w:rsidP="003301E4">
      <w:pPr>
        <w:widowControl w:val="0"/>
        <w:numPr>
          <w:ilvl w:val="0"/>
          <w:numId w:val="272"/>
        </w:numPr>
        <w:tabs>
          <w:tab w:val="left" w:pos="480"/>
          <w:tab w:val="left" w:pos="481"/>
        </w:tabs>
        <w:autoSpaceDE w:val="0"/>
        <w:autoSpaceDN w:val="0"/>
        <w:spacing w:before="119" w:after="0" w:line="240" w:lineRule="auto"/>
        <w:ind w:hanging="361"/>
        <w:rPr>
          <w:rFonts w:ascii="Arial" w:eastAsia="Arial" w:hAnsi="Arial" w:cs="Arial"/>
          <w:szCs w:val="24"/>
        </w:rPr>
      </w:pPr>
      <w:r w:rsidRPr="00187BDC">
        <w:rPr>
          <w:rFonts w:ascii="Arial" w:eastAsia="Arial" w:hAnsi="Arial" w:cs="Arial"/>
          <w:szCs w:val="24"/>
        </w:rPr>
        <w:t>Not</w:t>
      </w:r>
      <w:r w:rsidRPr="00187BDC">
        <w:rPr>
          <w:rFonts w:ascii="Arial" w:eastAsia="Arial" w:hAnsi="Arial" w:cs="Arial"/>
          <w:spacing w:val="-4"/>
          <w:szCs w:val="24"/>
        </w:rPr>
        <w:t xml:space="preserve"> </w:t>
      </w:r>
      <w:r w:rsidRPr="00187BDC">
        <w:rPr>
          <w:rFonts w:ascii="Arial" w:eastAsia="Arial" w:hAnsi="Arial" w:cs="Arial"/>
          <w:szCs w:val="24"/>
        </w:rPr>
        <w:t>a</w:t>
      </w:r>
      <w:r w:rsidRPr="00187BDC">
        <w:rPr>
          <w:rFonts w:ascii="Arial" w:eastAsia="Arial" w:hAnsi="Arial" w:cs="Arial"/>
          <w:spacing w:val="-1"/>
          <w:szCs w:val="24"/>
        </w:rPr>
        <w:t xml:space="preserve"> </w:t>
      </w:r>
      <w:r w:rsidRPr="00187BDC">
        <w:rPr>
          <w:rFonts w:ascii="Arial" w:eastAsia="Arial" w:hAnsi="Arial" w:cs="Arial"/>
          <w:spacing w:val="-2"/>
          <w:szCs w:val="24"/>
        </w:rPr>
        <w:t>benefit:</w:t>
      </w:r>
    </w:p>
    <w:p w14:paraId="1FF2DE8D" w14:textId="77777777" w:rsidR="0090646F" w:rsidRPr="00187BDC" w:rsidRDefault="0090646F" w:rsidP="003301E4">
      <w:pPr>
        <w:widowControl w:val="0"/>
        <w:numPr>
          <w:ilvl w:val="1"/>
          <w:numId w:val="272"/>
        </w:numPr>
        <w:tabs>
          <w:tab w:val="left" w:pos="839"/>
          <w:tab w:val="left" w:pos="840"/>
        </w:tabs>
        <w:autoSpaceDE w:val="0"/>
        <w:autoSpaceDN w:val="0"/>
        <w:spacing w:before="121" w:after="0" w:line="240" w:lineRule="auto"/>
        <w:ind w:hanging="361"/>
        <w:rPr>
          <w:rFonts w:ascii="Arial" w:eastAsia="Arial" w:hAnsi="Arial" w:cs="Arial"/>
          <w:szCs w:val="24"/>
        </w:rPr>
      </w:pPr>
      <w:r w:rsidRPr="00187BDC">
        <w:rPr>
          <w:rFonts w:ascii="Arial" w:eastAsia="Arial" w:hAnsi="Arial" w:cs="Arial"/>
          <w:szCs w:val="24"/>
        </w:rPr>
        <w:t>to</w:t>
      </w:r>
      <w:r w:rsidRPr="00187BDC">
        <w:rPr>
          <w:rFonts w:ascii="Arial" w:eastAsia="Arial" w:hAnsi="Arial" w:cs="Arial"/>
          <w:spacing w:val="-6"/>
          <w:szCs w:val="24"/>
        </w:rPr>
        <w:t xml:space="preserve"> </w:t>
      </w:r>
      <w:r w:rsidRPr="00187BDC">
        <w:rPr>
          <w:rFonts w:ascii="Arial" w:eastAsia="Arial" w:hAnsi="Arial" w:cs="Arial"/>
          <w:szCs w:val="24"/>
        </w:rPr>
        <w:t>the</w:t>
      </w:r>
      <w:r w:rsidRPr="00187BDC">
        <w:rPr>
          <w:rFonts w:ascii="Arial" w:eastAsia="Arial" w:hAnsi="Arial" w:cs="Arial"/>
          <w:spacing w:val="-3"/>
          <w:szCs w:val="24"/>
        </w:rPr>
        <w:t xml:space="preserve"> </w:t>
      </w:r>
      <w:r w:rsidRPr="00187BDC">
        <w:rPr>
          <w:rFonts w:ascii="Arial" w:eastAsia="Arial" w:hAnsi="Arial" w:cs="Arial"/>
          <w:szCs w:val="24"/>
        </w:rPr>
        <w:t>original</w:t>
      </w:r>
      <w:r w:rsidRPr="00187BDC">
        <w:rPr>
          <w:rFonts w:ascii="Arial" w:eastAsia="Arial" w:hAnsi="Arial" w:cs="Arial"/>
          <w:spacing w:val="-2"/>
          <w:szCs w:val="24"/>
        </w:rPr>
        <w:t xml:space="preserve"> </w:t>
      </w:r>
      <w:r w:rsidRPr="00187BDC">
        <w:rPr>
          <w:rFonts w:ascii="Arial" w:eastAsia="Arial" w:hAnsi="Arial" w:cs="Arial"/>
          <w:szCs w:val="24"/>
        </w:rPr>
        <w:t>provider</w:t>
      </w:r>
      <w:r w:rsidRPr="00187BDC">
        <w:rPr>
          <w:rFonts w:ascii="Arial" w:eastAsia="Arial" w:hAnsi="Arial" w:cs="Arial"/>
          <w:spacing w:val="-1"/>
          <w:szCs w:val="24"/>
        </w:rPr>
        <w:t xml:space="preserve"> </w:t>
      </w:r>
      <w:r w:rsidRPr="00187BDC">
        <w:rPr>
          <w:rFonts w:ascii="Arial" w:eastAsia="Arial" w:hAnsi="Arial" w:cs="Arial"/>
          <w:szCs w:val="24"/>
        </w:rPr>
        <w:t>within</w:t>
      </w:r>
      <w:r w:rsidRPr="00187BDC">
        <w:rPr>
          <w:rFonts w:ascii="Arial" w:eastAsia="Arial" w:hAnsi="Arial" w:cs="Arial"/>
          <w:spacing w:val="-2"/>
          <w:szCs w:val="24"/>
        </w:rPr>
        <w:t xml:space="preserve"> </w:t>
      </w:r>
      <w:r w:rsidRPr="00187BDC">
        <w:rPr>
          <w:rFonts w:ascii="Arial" w:eastAsia="Arial" w:hAnsi="Arial" w:cs="Arial"/>
          <w:szCs w:val="24"/>
        </w:rPr>
        <w:t>90</w:t>
      </w:r>
      <w:r w:rsidRPr="00187BDC">
        <w:rPr>
          <w:rFonts w:ascii="Arial" w:eastAsia="Arial" w:hAnsi="Arial" w:cs="Arial"/>
          <w:spacing w:val="-3"/>
          <w:szCs w:val="24"/>
        </w:rPr>
        <w:t xml:space="preserve"> </w:t>
      </w:r>
      <w:r w:rsidRPr="00187BDC">
        <w:rPr>
          <w:rFonts w:ascii="Arial" w:eastAsia="Arial" w:hAnsi="Arial" w:cs="Arial"/>
          <w:szCs w:val="24"/>
        </w:rPr>
        <w:t>days</w:t>
      </w:r>
      <w:r w:rsidRPr="00187BDC">
        <w:rPr>
          <w:rFonts w:ascii="Arial" w:eastAsia="Arial" w:hAnsi="Arial" w:cs="Arial"/>
          <w:spacing w:val="-2"/>
          <w:szCs w:val="24"/>
        </w:rPr>
        <w:t xml:space="preserve"> </w:t>
      </w:r>
      <w:r w:rsidRPr="00187BDC">
        <w:rPr>
          <w:rFonts w:ascii="Arial" w:eastAsia="Arial" w:hAnsi="Arial" w:cs="Arial"/>
          <w:szCs w:val="24"/>
        </w:rPr>
        <w:t>of</w:t>
      </w:r>
      <w:r w:rsidRPr="00187BDC">
        <w:rPr>
          <w:rFonts w:ascii="Arial" w:eastAsia="Arial" w:hAnsi="Arial" w:cs="Arial"/>
          <w:spacing w:val="-3"/>
          <w:szCs w:val="24"/>
        </w:rPr>
        <w:t xml:space="preserve"> </w:t>
      </w:r>
      <w:r w:rsidRPr="00187BDC">
        <w:rPr>
          <w:rFonts w:ascii="Arial" w:eastAsia="Arial" w:hAnsi="Arial" w:cs="Arial"/>
          <w:szCs w:val="24"/>
        </w:rPr>
        <w:t>root</w:t>
      </w:r>
      <w:r w:rsidRPr="00187BDC">
        <w:rPr>
          <w:rFonts w:ascii="Arial" w:eastAsia="Arial" w:hAnsi="Arial" w:cs="Arial"/>
          <w:spacing w:val="-2"/>
          <w:szCs w:val="24"/>
        </w:rPr>
        <w:t xml:space="preserve"> </w:t>
      </w:r>
      <w:r w:rsidRPr="00187BDC">
        <w:rPr>
          <w:rFonts w:ascii="Arial" w:eastAsia="Arial" w:hAnsi="Arial" w:cs="Arial"/>
          <w:szCs w:val="24"/>
        </w:rPr>
        <w:t>canal</w:t>
      </w:r>
      <w:r w:rsidRPr="00187BDC">
        <w:rPr>
          <w:rFonts w:ascii="Arial" w:eastAsia="Arial" w:hAnsi="Arial" w:cs="Arial"/>
          <w:spacing w:val="-2"/>
          <w:szCs w:val="24"/>
        </w:rPr>
        <w:t xml:space="preserve"> </w:t>
      </w:r>
      <w:r w:rsidRPr="00187BDC">
        <w:rPr>
          <w:rFonts w:ascii="Arial" w:eastAsia="Arial" w:hAnsi="Arial" w:cs="Arial"/>
          <w:szCs w:val="24"/>
        </w:rPr>
        <w:t>therapy</w:t>
      </w:r>
      <w:r w:rsidRPr="00187BDC">
        <w:rPr>
          <w:rFonts w:ascii="Arial" w:eastAsia="Arial" w:hAnsi="Arial" w:cs="Arial"/>
          <w:spacing w:val="-1"/>
          <w:szCs w:val="24"/>
        </w:rPr>
        <w:t xml:space="preserve"> </w:t>
      </w:r>
      <w:r w:rsidRPr="00187BDC">
        <w:rPr>
          <w:rFonts w:ascii="Arial" w:eastAsia="Arial" w:hAnsi="Arial" w:cs="Arial"/>
          <w:szCs w:val="24"/>
        </w:rPr>
        <w:t>except</w:t>
      </w:r>
      <w:r w:rsidRPr="00187BDC">
        <w:rPr>
          <w:rFonts w:ascii="Arial" w:eastAsia="Arial" w:hAnsi="Arial" w:cs="Arial"/>
          <w:spacing w:val="1"/>
          <w:szCs w:val="24"/>
        </w:rPr>
        <w:t xml:space="preserve"> </w:t>
      </w:r>
      <w:r w:rsidRPr="00187BDC">
        <w:rPr>
          <w:rFonts w:ascii="Arial" w:eastAsia="Arial" w:hAnsi="Arial" w:cs="Arial"/>
          <w:szCs w:val="24"/>
        </w:rPr>
        <w:t>when</w:t>
      </w:r>
      <w:r w:rsidRPr="00187BDC">
        <w:rPr>
          <w:rFonts w:ascii="Arial" w:eastAsia="Arial" w:hAnsi="Arial" w:cs="Arial"/>
          <w:spacing w:val="-3"/>
          <w:szCs w:val="24"/>
        </w:rPr>
        <w:t xml:space="preserve"> </w:t>
      </w:r>
      <w:r w:rsidRPr="00187BDC">
        <w:rPr>
          <w:rFonts w:ascii="Arial" w:eastAsia="Arial" w:hAnsi="Arial" w:cs="Arial"/>
          <w:szCs w:val="24"/>
        </w:rPr>
        <w:t>a</w:t>
      </w:r>
      <w:r w:rsidRPr="00187BDC">
        <w:rPr>
          <w:rFonts w:ascii="Arial" w:eastAsia="Arial" w:hAnsi="Arial" w:cs="Arial"/>
          <w:spacing w:val="-3"/>
          <w:szCs w:val="24"/>
        </w:rPr>
        <w:t xml:space="preserve"> </w:t>
      </w:r>
      <w:r w:rsidRPr="00187BDC">
        <w:rPr>
          <w:rFonts w:ascii="Arial" w:eastAsia="Arial" w:hAnsi="Arial" w:cs="Arial"/>
          <w:szCs w:val="24"/>
        </w:rPr>
        <w:t>medical</w:t>
      </w:r>
      <w:r w:rsidRPr="00187BDC">
        <w:rPr>
          <w:rFonts w:ascii="Arial" w:eastAsia="Arial" w:hAnsi="Arial" w:cs="Arial"/>
          <w:spacing w:val="-2"/>
          <w:szCs w:val="24"/>
        </w:rPr>
        <w:t xml:space="preserve"> </w:t>
      </w:r>
      <w:r w:rsidRPr="00187BDC">
        <w:rPr>
          <w:rFonts w:ascii="Arial" w:eastAsia="Arial" w:hAnsi="Arial" w:cs="Arial"/>
          <w:szCs w:val="24"/>
        </w:rPr>
        <w:t>necessity</w:t>
      </w:r>
      <w:r w:rsidRPr="00187BDC">
        <w:rPr>
          <w:rFonts w:ascii="Arial" w:eastAsia="Arial" w:hAnsi="Arial" w:cs="Arial"/>
          <w:spacing w:val="-4"/>
          <w:szCs w:val="24"/>
        </w:rPr>
        <w:t xml:space="preserve"> </w:t>
      </w:r>
      <w:r w:rsidRPr="00187BDC">
        <w:rPr>
          <w:rFonts w:ascii="Arial" w:eastAsia="Arial" w:hAnsi="Arial" w:cs="Arial"/>
          <w:szCs w:val="24"/>
        </w:rPr>
        <w:t>is</w:t>
      </w:r>
      <w:r w:rsidRPr="00187BDC">
        <w:rPr>
          <w:rFonts w:ascii="Arial" w:eastAsia="Arial" w:hAnsi="Arial" w:cs="Arial"/>
          <w:spacing w:val="-2"/>
          <w:szCs w:val="24"/>
        </w:rPr>
        <w:t xml:space="preserve"> documented.</w:t>
      </w:r>
    </w:p>
    <w:p w14:paraId="4350929A" w14:textId="77777777" w:rsidR="0090646F" w:rsidRPr="00187BDC" w:rsidRDefault="0090646F" w:rsidP="003301E4">
      <w:pPr>
        <w:widowControl w:val="0"/>
        <w:numPr>
          <w:ilvl w:val="1"/>
          <w:numId w:val="272"/>
        </w:numPr>
        <w:tabs>
          <w:tab w:val="left" w:pos="839"/>
          <w:tab w:val="left" w:pos="840"/>
        </w:tabs>
        <w:autoSpaceDE w:val="0"/>
        <w:autoSpaceDN w:val="0"/>
        <w:spacing w:before="119" w:after="0" w:line="240" w:lineRule="auto"/>
        <w:rPr>
          <w:rFonts w:ascii="Arial" w:eastAsia="Arial" w:hAnsi="Arial" w:cs="Arial"/>
          <w:szCs w:val="24"/>
        </w:rPr>
      </w:pPr>
      <w:r w:rsidRPr="00187BDC">
        <w:rPr>
          <w:rFonts w:ascii="Arial" w:eastAsia="Arial" w:hAnsi="Arial" w:cs="Arial"/>
          <w:szCs w:val="24"/>
        </w:rPr>
        <w:t>to</w:t>
      </w:r>
      <w:r w:rsidRPr="00187BDC">
        <w:rPr>
          <w:rFonts w:ascii="Arial" w:eastAsia="Arial" w:hAnsi="Arial" w:cs="Arial"/>
          <w:spacing w:val="-6"/>
          <w:szCs w:val="24"/>
        </w:rPr>
        <w:t xml:space="preserve"> </w:t>
      </w:r>
      <w:r w:rsidRPr="00187BDC">
        <w:rPr>
          <w:rFonts w:ascii="Arial" w:eastAsia="Arial" w:hAnsi="Arial" w:cs="Arial"/>
          <w:szCs w:val="24"/>
        </w:rPr>
        <w:t>the</w:t>
      </w:r>
      <w:r w:rsidRPr="00187BDC">
        <w:rPr>
          <w:rFonts w:ascii="Arial" w:eastAsia="Arial" w:hAnsi="Arial" w:cs="Arial"/>
          <w:spacing w:val="-4"/>
          <w:szCs w:val="24"/>
        </w:rPr>
        <w:t xml:space="preserve"> </w:t>
      </w:r>
      <w:r w:rsidRPr="00187BDC">
        <w:rPr>
          <w:rFonts w:ascii="Arial" w:eastAsia="Arial" w:hAnsi="Arial" w:cs="Arial"/>
          <w:szCs w:val="24"/>
        </w:rPr>
        <w:t>original</w:t>
      </w:r>
      <w:r w:rsidRPr="00187BDC">
        <w:rPr>
          <w:rFonts w:ascii="Arial" w:eastAsia="Arial" w:hAnsi="Arial" w:cs="Arial"/>
          <w:spacing w:val="-2"/>
          <w:szCs w:val="24"/>
        </w:rPr>
        <w:t xml:space="preserve"> </w:t>
      </w:r>
      <w:r w:rsidRPr="00187BDC">
        <w:rPr>
          <w:rFonts w:ascii="Arial" w:eastAsia="Arial" w:hAnsi="Arial" w:cs="Arial"/>
          <w:szCs w:val="24"/>
        </w:rPr>
        <w:t>provider</w:t>
      </w:r>
      <w:r w:rsidRPr="00187BDC">
        <w:rPr>
          <w:rFonts w:ascii="Arial" w:eastAsia="Arial" w:hAnsi="Arial" w:cs="Arial"/>
          <w:spacing w:val="-1"/>
          <w:szCs w:val="24"/>
        </w:rPr>
        <w:t xml:space="preserve"> </w:t>
      </w:r>
      <w:r w:rsidRPr="00187BDC">
        <w:rPr>
          <w:rFonts w:ascii="Arial" w:eastAsia="Arial" w:hAnsi="Arial" w:cs="Arial"/>
          <w:szCs w:val="24"/>
        </w:rPr>
        <w:t>within</w:t>
      </w:r>
      <w:r w:rsidRPr="00187BDC">
        <w:rPr>
          <w:rFonts w:ascii="Arial" w:eastAsia="Arial" w:hAnsi="Arial" w:cs="Arial"/>
          <w:spacing w:val="-1"/>
          <w:szCs w:val="24"/>
        </w:rPr>
        <w:t xml:space="preserve"> </w:t>
      </w:r>
      <w:r w:rsidRPr="00187BDC">
        <w:rPr>
          <w:rFonts w:ascii="Arial" w:eastAsia="Arial" w:hAnsi="Arial" w:cs="Arial"/>
          <w:szCs w:val="24"/>
        </w:rPr>
        <w:t>24</w:t>
      </w:r>
      <w:r w:rsidRPr="00187BDC">
        <w:rPr>
          <w:rFonts w:ascii="Arial" w:eastAsia="Arial" w:hAnsi="Arial" w:cs="Arial"/>
          <w:spacing w:val="-4"/>
          <w:szCs w:val="24"/>
        </w:rPr>
        <w:t xml:space="preserve"> </w:t>
      </w:r>
      <w:r w:rsidRPr="00187BDC">
        <w:rPr>
          <w:rFonts w:ascii="Arial" w:eastAsia="Arial" w:hAnsi="Arial" w:cs="Arial"/>
          <w:szCs w:val="24"/>
        </w:rPr>
        <w:t>months</w:t>
      </w:r>
      <w:r w:rsidRPr="00187BDC">
        <w:rPr>
          <w:rFonts w:ascii="Arial" w:eastAsia="Arial" w:hAnsi="Arial" w:cs="Arial"/>
          <w:spacing w:val="-3"/>
          <w:szCs w:val="24"/>
        </w:rPr>
        <w:t xml:space="preserve"> </w:t>
      </w:r>
      <w:r w:rsidRPr="00187BDC">
        <w:rPr>
          <w:rFonts w:ascii="Arial" w:eastAsia="Arial" w:hAnsi="Arial" w:cs="Arial"/>
          <w:szCs w:val="24"/>
        </w:rPr>
        <w:t>of</w:t>
      </w:r>
      <w:r w:rsidRPr="00187BDC">
        <w:rPr>
          <w:rFonts w:ascii="Arial" w:eastAsia="Arial" w:hAnsi="Arial" w:cs="Arial"/>
          <w:spacing w:val="-2"/>
          <w:szCs w:val="24"/>
        </w:rPr>
        <w:t xml:space="preserve"> </w:t>
      </w:r>
      <w:r w:rsidRPr="00187BDC">
        <w:rPr>
          <w:rFonts w:ascii="Arial" w:eastAsia="Arial" w:hAnsi="Arial" w:cs="Arial"/>
          <w:szCs w:val="24"/>
        </w:rPr>
        <w:t>a</w:t>
      </w:r>
      <w:r w:rsidRPr="00187BDC">
        <w:rPr>
          <w:rFonts w:ascii="Arial" w:eastAsia="Arial" w:hAnsi="Arial" w:cs="Arial"/>
          <w:spacing w:val="-2"/>
          <w:szCs w:val="24"/>
        </w:rPr>
        <w:t xml:space="preserve"> </w:t>
      </w:r>
      <w:r w:rsidRPr="00187BDC">
        <w:rPr>
          <w:rFonts w:ascii="Arial" w:eastAsia="Arial" w:hAnsi="Arial" w:cs="Arial"/>
          <w:szCs w:val="24"/>
        </w:rPr>
        <w:t>prior</w:t>
      </w:r>
      <w:r w:rsidRPr="00187BDC">
        <w:rPr>
          <w:rFonts w:ascii="Arial" w:eastAsia="Arial" w:hAnsi="Arial" w:cs="Arial"/>
          <w:spacing w:val="-2"/>
          <w:szCs w:val="24"/>
        </w:rPr>
        <w:t xml:space="preserve"> </w:t>
      </w:r>
      <w:r w:rsidRPr="00187BDC">
        <w:rPr>
          <w:rFonts w:ascii="Arial" w:eastAsia="Arial" w:hAnsi="Arial" w:cs="Arial"/>
          <w:szCs w:val="24"/>
        </w:rPr>
        <w:t>apicoectomy,</w:t>
      </w:r>
      <w:r w:rsidRPr="00187BDC">
        <w:rPr>
          <w:rFonts w:ascii="Arial" w:eastAsia="Arial" w:hAnsi="Arial" w:cs="Arial"/>
          <w:spacing w:val="-3"/>
          <w:szCs w:val="24"/>
        </w:rPr>
        <w:t xml:space="preserve"> </w:t>
      </w:r>
      <w:r w:rsidRPr="00187BDC">
        <w:rPr>
          <w:rFonts w:ascii="Arial" w:eastAsia="Arial" w:hAnsi="Arial" w:cs="Arial"/>
          <w:szCs w:val="24"/>
        </w:rPr>
        <w:t>same</w:t>
      </w:r>
      <w:r w:rsidRPr="00187BDC">
        <w:rPr>
          <w:rFonts w:ascii="Arial" w:eastAsia="Arial" w:hAnsi="Arial" w:cs="Arial"/>
          <w:spacing w:val="-3"/>
          <w:szCs w:val="24"/>
        </w:rPr>
        <w:t xml:space="preserve"> </w:t>
      </w:r>
      <w:r w:rsidRPr="00187BDC">
        <w:rPr>
          <w:rFonts w:ascii="Arial" w:eastAsia="Arial" w:hAnsi="Arial" w:cs="Arial"/>
          <w:spacing w:val="-2"/>
          <w:szCs w:val="24"/>
        </w:rPr>
        <w:t>root.</w:t>
      </w:r>
    </w:p>
    <w:p w14:paraId="0514ED73" w14:textId="7172ECC3" w:rsidR="0090646F" w:rsidRPr="00187BDC" w:rsidRDefault="0090646F" w:rsidP="003301E4">
      <w:pPr>
        <w:widowControl w:val="0"/>
        <w:numPr>
          <w:ilvl w:val="1"/>
          <w:numId w:val="272"/>
        </w:numPr>
        <w:tabs>
          <w:tab w:val="left" w:pos="839"/>
          <w:tab w:val="left" w:pos="840"/>
        </w:tabs>
        <w:autoSpaceDE w:val="0"/>
        <w:autoSpaceDN w:val="0"/>
        <w:spacing w:before="117" w:after="0" w:line="240" w:lineRule="auto"/>
        <w:ind w:right="626"/>
        <w:rPr>
          <w:rFonts w:ascii="Arial" w:eastAsia="Arial" w:hAnsi="Arial" w:cs="Arial"/>
          <w:szCs w:val="24"/>
        </w:rPr>
      </w:pPr>
      <w:r w:rsidRPr="00187BDC">
        <w:rPr>
          <w:rFonts w:ascii="Arial" w:eastAsia="Arial" w:hAnsi="Arial" w:cs="Arial"/>
          <w:color w:val="000000" w:themeColor="text1"/>
          <w:szCs w:val="24"/>
        </w:rPr>
        <w:t>for</w:t>
      </w:r>
      <w:r w:rsidRPr="00187BDC">
        <w:rPr>
          <w:rFonts w:ascii="Arial" w:eastAsia="Arial" w:hAnsi="Arial" w:cs="Arial"/>
          <w:color w:val="000000" w:themeColor="text1"/>
          <w:spacing w:val="-2"/>
          <w:szCs w:val="24"/>
        </w:rPr>
        <w:t xml:space="preserve"> </w:t>
      </w:r>
      <w:r w:rsidRPr="00187BDC">
        <w:rPr>
          <w:rFonts w:ascii="Arial" w:eastAsia="Arial" w:hAnsi="Arial" w:cs="Arial"/>
          <w:color w:val="000000" w:themeColor="text1"/>
          <w:szCs w:val="24"/>
        </w:rPr>
        <w:t>third</w:t>
      </w:r>
      <w:r w:rsidRPr="00187BDC">
        <w:rPr>
          <w:rFonts w:ascii="Arial" w:eastAsia="Arial" w:hAnsi="Arial" w:cs="Arial"/>
          <w:color w:val="000000" w:themeColor="text1"/>
          <w:spacing w:val="-3"/>
          <w:szCs w:val="24"/>
        </w:rPr>
        <w:t xml:space="preserve"> </w:t>
      </w:r>
      <w:r w:rsidRPr="00187BDC">
        <w:rPr>
          <w:rFonts w:ascii="Arial" w:eastAsia="Arial" w:hAnsi="Arial" w:cs="Arial"/>
          <w:color w:val="000000" w:themeColor="text1"/>
          <w:szCs w:val="24"/>
        </w:rPr>
        <w:t>molars,</w:t>
      </w:r>
      <w:r w:rsidRPr="00187BDC">
        <w:rPr>
          <w:rFonts w:ascii="Arial" w:eastAsia="Arial" w:hAnsi="Arial" w:cs="Arial"/>
          <w:color w:val="000000" w:themeColor="text1"/>
          <w:spacing w:val="-2"/>
          <w:szCs w:val="24"/>
        </w:rPr>
        <w:t xml:space="preserve"> </w:t>
      </w:r>
      <w:r w:rsidRPr="00187BDC">
        <w:rPr>
          <w:rFonts w:ascii="Arial" w:eastAsia="Arial" w:hAnsi="Arial" w:cs="Arial"/>
          <w:color w:val="000000" w:themeColor="text1"/>
          <w:szCs w:val="24"/>
        </w:rPr>
        <w:t>unless</w:t>
      </w:r>
      <w:r w:rsidRPr="00187BDC">
        <w:rPr>
          <w:rFonts w:ascii="Arial" w:eastAsia="Arial" w:hAnsi="Arial" w:cs="Arial"/>
          <w:color w:val="000000" w:themeColor="text1"/>
          <w:spacing w:val="-2"/>
          <w:szCs w:val="24"/>
        </w:rPr>
        <w:t xml:space="preserve"> </w:t>
      </w:r>
      <w:r w:rsidRPr="00187BDC">
        <w:rPr>
          <w:rFonts w:ascii="Arial" w:eastAsia="Arial" w:hAnsi="Arial" w:cs="Arial"/>
          <w:color w:val="000000" w:themeColor="text1"/>
          <w:szCs w:val="24"/>
        </w:rPr>
        <w:t>the</w:t>
      </w:r>
      <w:r w:rsidRPr="00187BDC">
        <w:rPr>
          <w:rFonts w:ascii="Arial" w:eastAsia="Arial" w:hAnsi="Arial" w:cs="Arial"/>
          <w:color w:val="000000" w:themeColor="text1"/>
          <w:spacing w:val="-1"/>
          <w:szCs w:val="24"/>
        </w:rPr>
        <w:t xml:space="preserve"> </w:t>
      </w:r>
      <w:r w:rsidRPr="00187BDC">
        <w:rPr>
          <w:rFonts w:ascii="Arial" w:eastAsia="Arial" w:hAnsi="Arial" w:cs="Arial"/>
          <w:color w:val="000000" w:themeColor="text1"/>
          <w:szCs w:val="24"/>
        </w:rPr>
        <w:t>third</w:t>
      </w:r>
      <w:r w:rsidRPr="00187BDC">
        <w:rPr>
          <w:rFonts w:ascii="Arial" w:eastAsia="Arial" w:hAnsi="Arial" w:cs="Arial"/>
          <w:color w:val="000000" w:themeColor="text1"/>
          <w:spacing w:val="-3"/>
          <w:szCs w:val="24"/>
        </w:rPr>
        <w:t xml:space="preserve"> </w:t>
      </w:r>
      <w:r w:rsidRPr="00187BDC">
        <w:rPr>
          <w:rFonts w:ascii="Arial" w:eastAsia="Arial" w:hAnsi="Arial" w:cs="Arial"/>
          <w:color w:val="000000" w:themeColor="text1"/>
          <w:szCs w:val="24"/>
        </w:rPr>
        <w:t>molar</w:t>
      </w:r>
      <w:r w:rsidRPr="00187BDC">
        <w:rPr>
          <w:rFonts w:ascii="Arial" w:eastAsia="Arial" w:hAnsi="Arial" w:cs="Arial"/>
          <w:color w:val="000000" w:themeColor="text1"/>
          <w:spacing w:val="-2"/>
          <w:szCs w:val="24"/>
        </w:rPr>
        <w:t xml:space="preserve"> </w:t>
      </w:r>
      <w:r w:rsidRPr="00187BDC">
        <w:rPr>
          <w:rFonts w:ascii="Arial" w:eastAsia="Arial" w:hAnsi="Arial" w:cs="Arial"/>
          <w:color w:val="000000" w:themeColor="text1"/>
          <w:szCs w:val="24"/>
        </w:rPr>
        <w:t>occupies</w:t>
      </w:r>
      <w:r w:rsidRPr="00187BDC">
        <w:rPr>
          <w:rFonts w:ascii="Arial" w:eastAsia="Arial" w:hAnsi="Arial" w:cs="Arial"/>
          <w:color w:val="000000" w:themeColor="text1"/>
          <w:spacing w:val="-2"/>
          <w:szCs w:val="24"/>
        </w:rPr>
        <w:t xml:space="preserve"> </w:t>
      </w:r>
      <w:r w:rsidRPr="00187BDC">
        <w:rPr>
          <w:rFonts w:ascii="Arial" w:eastAsia="Arial" w:hAnsi="Arial" w:cs="Arial"/>
          <w:color w:val="000000" w:themeColor="text1"/>
          <w:szCs w:val="24"/>
        </w:rPr>
        <w:t>the</w:t>
      </w:r>
      <w:r w:rsidRPr="00187BDC">
        <w:rPr>
          <w:rFonts w:ascii="Arial" w:eastAsia="Arial" w:hAnsi="Arial" w:cs="Arial"/>
          <w:color w:val="000000" w:themeColor="text1"/>
          <w:spacing w:val="-3"/>
          <w:szCs w:val="24"/>
        </w:rPr>
        <w:t xml:space="preserve"> </w:t>
      </w:r>
      <w:r w:rsidRPr="00187BDC">
        <w:rPr>
          <w:rFonts w:ascii="Arial" w:eastAsia="Arial" w:hAnsi="Arial" w:cs="Arial"/>
          <w:color w:val="000000" w:themeColor="text1"/>
          <w:szCs w:val="24"/>
        </w:rPr>
        <w:t>first</w:t>
      </w:r>
      <w:r w:rsidRPr="00187BDC">
        <w:rPr>
          <w:rFonts w:ascii="Arial" w:eastAsia="Arial" w:hAnsi="Arial" w:cs="Arial"/>
          <w:color w:val="000000" w:themeColor="text1"/>
          <w:spacing w:val="-2"/>
          <w:szCs w:val="24"/>
        </w:rPr>
        <w:t xml:space="preserve"> </w:t>
      </w:r>
      <w:r w:rsidRPr="00187BDC">
        <w:rPr>
          <w:rFonts w:ascii="Arial" w:eastAsia="Arial" w:hAnsi="Arial" w:cs="Arial"/>
          <w:color w:val="000000" w:themeColor="text1"/>
          <w:szCs w:val="24"/>
        </w:rPr>
        <w:t>or</w:t>
      </w:r>
      <w:r w:rsidRPr="00187BDC">
        <w:rPr>
          <w:rFonts w:ascii="Arial" w:eastAsia="Arial" w:hAnsi="Arial" w:cs="Arial"/>
          <w:color w:val="000000" w:themeColor="text1"/>
          <w:spacing w:val="-2"/>
          <w:szCs w:val="24"/>
        </w:rPr>
        <w:t xml:space="preserve"> </w:t>
      </w:r>
      <w:r w:rsidRPr="00187BDC">
        <w:rPr>
          <w:rFonts w:ascii="Arial" w:eastAsia="Arial" w:hAnsi="Arial" w:cs="Arial"/>
          <w:color w:val="000000" w:themeColor="text1"/>
          <w:szCs w:val="24"/>
        </w:rPr>
        <w:t>second</w:t>
      </w:r>
      <w:r w:rsidRPr="00187BDC">
        <w:rPr>
          <w:rFonts w:ascii="Arial" w:eastAsia="Arial" w:hAnsi="Arial" w:cs="Arial"/>
          <w:color w:val="000000" w:themeColor="text1"/>
          <w:spacing w:val="-2"/>
          <w:szCs w:val="24"/>
        </w:rPr>
        <w:t xml:space="preserve"> </w:t>
      </w:r>
      <w:r w:rsidRPr="00187BDC">
        <w:rPr>
          <w:rFonts w:ascii="Arial" w:eastAsia="Arial" w:hAnsi="Arial" w:cs="Arial"/>
          <w:color w:val="000000" w:themeColor="text1"/>
          <w:szCs w:val="24"/>
        </w:rPr>
        <w:t>molar</w:t>
      </w:r>
      <w:r w:rsidRPr="00187BDC">
        <w:rPr>
          <w:rFonts w:ascii="Arial" w:eastAsia="Arial" w:hAnsi="Arial" w:cs="Arial"/>
          <w:color w:val="000000" w:themeColor="text1"/>
          <w:spacing w:val="-2"/>
          <w:szCs w:val="24"/>
        </w:rPr>
        <w:t xml:space="preserve"> </w:t>
      </w:r>
      <w:r w:rsidRPr="00187BDC">
        <w:rPr>
          <w:rFonts w:ascii="Arial" w:eastAsia="Arial" w:hAnsi="Arial" w:cs="Arial"/>
          <w:szCs w:val="24"/>
        </w:rPr>
        <w:t>position</w:t>
      </w:r>
      <w:r w:rsidRPr="00187BDC">
        <w:rPr>
          <w:rFonts w:ascii="Arial" w:eastAsia="Arial" w:hAnsi="Arial" w:cs="Arial"/>
          <w:spacing w:val="-3"/>
          <w:szCs w:val="24"/>
        </w:rPr>
        <w:t xml:space="preserve"> </w:t>
      </w:r>
      <w:r w:rsidRPr="00187BDC">
        <w:rPr>
          <w:rFonts w:ascii="Arial" w:eastAsia="Arial" w:hAnsi="Arial" w:cs="Arial"/>
          <w:szCs w:val="24"/>
        </w:rPr>
        <w:t>or</w:t>
      </w:r>
      <w:r w:rsidRPr="00187BDC">
        <w:rPr>
          <w:rFonts w:ascii="Arial" w:eastAsia="Arial" w:hAnsi="Arial" w:cs="Arial"/>
          <w:spacing w:val="-2"/>
          <w:szCs w:val="24"/>
        </w:rPr>
        <w:t xml:space="preserve"> </w:t>
      </w:r>
      <w:r w:rsidRPr="00187BDC">
        <w:rPr>
          <w:rFonts w:ascii="Arial" w:eastAsia="Arial" w:hAnsi="Arial" w:cs="Arial"/>
          <w:szCs w:val="24"/>
        </w:rPr>
        <w:t>is</w:t>
      </w:r>
      <w:r w:rsidRPr="00187BDC">
        <w:rPr>
          <w:rFonts w:ascii="Arial" w:eastAsia="Arial" w:hAnsi="Arial" w:cs="Arial"/>
          <w:spacing w:val="-2"/>
          <w:szCs w:val="24"/>
        </w:rPr>
        <w:t xml:space="preserve"> </w:t>
      </w:r>
      <w:r w:rsidRPr="00187BDC">
        <w:rPr>
          <w:rFonts w:ascii="Arial" w:eastAsia="Arial" w:hAnsi="Arial" w:cs="Arial"/>
          <w:szCs w:val="24"/>
        </w:rPr>
        <w:t>an abutment for an existing fixed partial denture or removable partial denture with cast clasps or rests.</w:t>
      </w:r>
    </w:p>
    <w:p w14:paraId="0EE5FD8B" w14:textId="77777777" w:rsidR="0090646F" w:rsidRPr="00187BDC" w:rsidRDefault="0090646F" w:rsidP="003301E4">
      <w:pPr>
        <w:widowControl w:val="0"/>
        <w:numPr>
          <w:ilvl w:val="1"/>
          <w:numId w:val="272"/>
        </w:numPr>
        <w:tabs>
          <w:tab w:val="left" w:pos="839"/>
          <w:tab w:val="left" w:pos="840"/>
        </w:tabs>
        <w:autoSpaceDE w:val="0"/>
        <w:autoSpaceDN w:val="0"/>
        <w:spacing w:before="120" w:after="0" w:line="240" w:lineRule="auto"/>
        <w:rPr>
          <w:rFonts w:ascii="Arial" w:eastAsia="Arial" w:hAnsi="Arial" w:cs="Arial"/>
          <w:szCs w:val="24"/>
        </w:rPr>
      </w:pPr>
      <w:r w:rsidRPr="00187BDC">
        <w:rPr>
          <w:rFonts w:ascii="Arial" w:eastAsia="Arial" w:hAnsi="Arial" w:cs="Arial"/>
          <w:szCs w:val="24"/>
        </w:rPr>
        <w:t>when</w:t>
      </w:r>
      <w:r w:rsidRPr="00187BDC">
        <w:rPr>
          <w:rFonts w:ascii="Arial" w:eastAsia="Arial" w:hAnsi="Arial" w:cs="Arial"/>
          <w:spacing w:val="-5"/>
          <w:szCs w:val="24"/>
        </w:rPr>
        <w:t xml:space="preserve"> </w:t>
      </w:r>
      <w:r w:rsidRPr="00187BDC">
        <w:rPr>
          <w:rFonts w:ascii="Arial" w:eastAsia="Arial" w:hAnsi="Arial" w:cs="Arial"/>
          <w:szCs w:val="24"/>
        </w:rPr>
        <w:t>a</w:t>
      </w:r>
      <w:r w:rsidRPr="00187BDC">
        <w:rPr>
          <w:rFonts w:ascii="Arial" w:eastAsia="Arial" w:hAnsi="Arial" w:cs="Arial"/>
          <w:spacing w:val="-3"/>
          <w:szCs w:val="24"/>
        </w:rPr>
        <w:t xml:space="preserve"> </w:t>
      </w:r>
      <w:r w:rsidRPr="00187BDC">
        <w:rPr>
          <w:rFonts w:ascii="Arial" w:eastAsia="Arial" w:hAnsi="Arial" w:cs="Arial"/>
          <w:szCs w:val="24"/>
        </w:rPr>
        <w:t>periradicular</w:t>
      </w:r>
      <w:r w:rsidRPr="00187BDC">
        <w:rPr>
          <w:rFonts w:ascii="Arial" w:eastAsia="Arial" w:hAnsi="Arial" w:cs="Arial"/>
          <w:spacing w:val="-2"/>
          <w:szCs w:val="24"/>
        </w:rPr>
        <w:t xml:space="preserve"> </w:t>
      </w:r>
      <w:r w:rsidRPr="00187BDC">
        <w:rPr>
          <w:rFonts w:ascii="Arial" w:eastAsia="Arial" w:hAnsi="Arial" w:cs="Arial"/>
          <w:szCs w:val="24"/>
        </w:rPr>
        <w:t>surgery</w:t>
      </w:r>
      <w:r w:rsidRPr="00187BDC">
        <w:rPr>
          <w:rFonts w:ascii="Arial" w:eastAsia="Arial" w:hAnsi="Arial" w:cs="Arial"/>
          <w:spacing w:val="-3"/>
          <w:szCs w:val="24"/>
        </w:rPr>
        <w:t xml:space="preserve"> </w:t>
      </w:r>
      <w:r w:rsidRPr="00187BDC">
        <w:rPr>
          <w:rFonts w:ascii="Arial" w:eastAsia="Arial" w:hAnsi="Arial" w:cs="Arial"/>
          <w:szCs w:val="24"/>
        </w:rPr>
        <w:t>(D3427)</w:t>
      </w:r>
      <w:r w:rsidRPr="00187BDC">
        <w:rPr>
          <w:rFonts w:ascii="Arial" w:eastAsia="Arial" w:hAnsi="Arial" w:cs="Arial"/>
          <w:spacing w:val="-2"/>
          <w:szCs w:val="24"/>
        </w:rPr>
        <w:t xml:space="preserve"> </w:t>
      </w:r>
      <w:r w:rsidRPr="00187BDC">
        <w:rPr>
          <w:rFonts w:ascii="Arial" w:eastAsia="Arial" w:hAnsi="Arial" w:cs="Arial"/>
          <w:szCs w:val="24"/>
        </w:rPr>
        <w:t>has</w:t>
      </w:r>
      <w:r w:rsidRPr="00187BDC">
        <w:rPr>
          <w:rFonts w:ascii="Arial" w:eastAsia="Arial" w:hAnsi="Arial" w:cs="Arial"/>
          <w:spacing w:val="-2"/>
          <w:szCs w:val="24"/>
        </w:rPr>
        <w:t xml:space="preserve"> </w:t>
      </w:r>
      <w:r w:rsidRPr="00187BDC">
        <w:rPr>
          <w:rFonts w:ascii="Arial" w:eastAsia="Arial" w:hAnsi="Arial" w:cs="Arial"/>
          <w:szCs w:val="24"/>
        </w:rPr>
        <w:t>been</w:t>
      </w:r>
      <w:r w:rsidRPr="00187BDC">
        <w:rPr>
          <w:rFonts w:ascii="Arial" w:eastAsia="Arial" w:hAnsi="Arial" w:cs="Arial"/>
          <w:spacing w:val="-3"/>
          <w:szCs w:val="24"/>
        </w:rPr>
        <w:t xml:space="preserve"> </w:t>
      </w:r>
      <w:r w:rsidRPr="00187BDC">
        <w:rPr>
          <w:rFonts w:ascii="Arial" w:eastAsia="Arial" w:hAnsi="Arial" w:cs="Arial"/>
          <w:szCs w:val="24"/>
        </w:rPr>
        <w:t>performed</w:t>
      </w:r>
      <w:r w:rsidRPr="00187BDC">
        <w:rPr>
          <w:rFonts w:ascii="Arial" w:eastAsia="Arial" w:hAnsi="Arial" w:cs="Arial"/>
          <w:spacing w:val="-3"/>
          <w:szCs w:val="24"/>
        </w:rPr>
        <w:t xml:space="preserve"> </w:t>
      </w:r>
      <w:r w:rsidRPr="00187BDC">
        <w:rPr>
          <w:rFonts w:ascii="Arial" w:eastAsia="Arial" w:hAnsi="Arial" w:cs="Arial"/>
          <w:szCs w:val="24"/>
        </w:rPr>
        <w:t>on</w:t>
      </w:r>
      <w:r w:rsidRPr="00187BDC">
        <w:rPr>
          <w:rFonts w:ascii="Arial" w:eastAsia="Arial" w:hAnsi="Arial" w:cs="Arial"/>
          <w:spacing w:val="-3"/>
          <w:szCs w:val="24"/>
        </w:rPr>
        <w:t xml:space="preserve"> </w:t>
      </w:r>
      <w:r w:rsidRPr="00187BDC">
        <w:rPr>
          <w:rFonts w:ascii="Arial" w:eastAsia="Arial" w:hAnsi="Arial" w:cs="Arial"/>
          <w:szCs w:val="24"/>
        </w:rPr>
        <w:t>the</w:t>
      </w:r>
      <w:r w:rsidRPr="00187BDC">
        <w:rPr>
          <w:rFonts w:ascii="Arial" w:eastAsia="Arial" w:hAnsi="Arial" w:cs="Arial"/>
          <w:spacing w:val="-3"/>
          <w:szCs w:val="24"/>
        </w:rPr>
        <w:t xml:space="preserve"> </w:t>
      </w:r>
      <w:r w:rsidRPr="00187BDC">
        <w:rPr>
          <w:rFonts w:ascii="Arial" w:eastAsia="Arial" w:hAnsi="Arial" w:cs="Arial"/>
          <w:szCs w:val="24"/>
        </w:rPr>
        <w:t>same</w:t>
      </w:r>
      <w:r w:rsidRPr="00187BDC">
        <w:rPr>
          <w:rFonts w:ascii="Arial" w:eastAsia="Arial" w:hAnsi="Arial" w:cs="Arial"/>
          <w:spacing w:val="-2"/>
          <w:szCs w:val="24"/>
        </w:rPr>
        <w:t xml:space="preserve"> root.</w:t>
      </w:r>
    </w:p>
    <w:p w14:paraId="283C69C8" w14:textId="77777777" w:rsidR="0090646F" w:rsidRPr="00187BDC" w:rsidRDefault="0090646F" w:rsidP="003301E4">
      <w:pPr>
        <w:widowControl w:val="0"/>
        <w:numPr>
          <w:ilvl w:val="0"/>
          <w:numId w:val="272"/>
        </w:numPr>
        <w:tabs>
          <w:tab w:val="left" w:pos="479"/>
          <w:tab w:val="left" w:pos="480"/>
        </w:tabs>
        <w:autoSpaceDE w:val="0"/>
        <w:autoSpaceDN w:val="0"/>
        <w:spacing w:before="120" w:after="0" w:line="240" w:lineRule="auto"/>
        <w:rPr>
          <w:rFonts w:ascii="Arial" w:eastAsia="Arial" w:hAnsi="Arial" w:cs="Arial"/>
          <w:szCs w:val="24"/>
        </w:rPr>
      </w:pPr>
      <w:r w:rsidRPr="00187BDC">
        <w:rPr>
          <w:rFonts w:ascii="Arial" w:eastAsia="Arial" w:hAnsi="Arial" w:cs="Arial"/>
          <w:szCs w:val="24"/>
        </w:rPr>
        <w:t>Only</w:t>
      </w:r>
      <w:r w:rsidRPr="00187BDC">
        <w:rPr>
          <w:rFonts w:ascii="Arial" w:eastAsia="Arial" w:hAnsi="Arial" w:cs="Arial"/>
          <w:spacing w:val="-5"/>
          <w:szCs w:val="24"/>
        </w:rPr>
        <w:t xml:space="preserve"> </w:t>
      </w:r>
      <w:r w:rsidRPr="00187BDC">
        <w:rPr>
          <w:rFonts w:ascii="Arial" w:eastAsia="Arial" w:hAnsi="Arial" w:cs="Arial"/>
          <w:szCs w:val="24"/>
        </w:rPr>
        <w:t>payable</w:t>
      </w:r>
      <w:r w:rsidRPr="00187BDC">
        <w:rPr>
          <w:rFonts w:ascii="Arial" w:eastAsia="Arial" w:hAnsi="Arial" w:cs="Arial"/>
          <w:spacing w:val="-3"/>
          <w:szCs w:val="24"/>
        </w:rPr>
        <w:t xml:space="preserve"> </w:t>
      </w:r>
      <w:r w:rsidRPr="00187BDC">
        <w:rPr>
          <w:rFonts w:ascii="Arial" w:eastAsia="Arial" w:hAnsi="Arial" w:cs="Arial"/>
          <w:szCs w:val="24"/>
        </w:rPr>
        <w:t>the</w:t>
      </w:r>
      <w:r w:rsidRPr="00187BDC">
        <w:rPr>
          <w:rFonts w:ascii="Arial" w:eastAsia="Arial" w:hAnsi="Arial" w:cs="Arial"/>
          <w:spacing w:val="-3"/>
          <w:szCs w:val="24"/>
        </w:rPr>
        <w:t xml:space="preserve"> </w:t>
      </w:r>
      <w:r w:rsidRPr="00187BDC">
        <w:rPr>
          <w:rFonts w:ascii="Arial" w:eastAsia="Arial" w:hAnsi="Arial" w:cs="Arial"/>
          <w:szCs w:val="24"/>
        </w:rPr>
        <w:t>same</w:t>
      </w:r>
      <w:r w:rsidRPr="00187BDC">
        <w:rPr>
          <w:rFonts w:ascii="Arial" w:eastAsia="Arial" w:hAnsi="Arial" w:cs="Arial"/>
          <w:spacing w:val="-3"/>
          <w:szCs w:val="24"/>
        </w:rPr>
        <w:t xml:space="preserve"> </w:t>
      </w:r>
      <w:r w:rsidRPr="00187BDC">
        <w:rPr>
          <w:rFonts w:ascii="Arial" w:eastAsia="Arial" w:hAnsi="Arial" w:cs="Arial"/>
          <w:szCs w:val="24"/>
        </w:rPr>
        <w:t>date</w:t>
      </w:r>
      <w:r w:rsidRPr="00187BDC">
        <w:rPr>
          <w:rFonts w:ascii="Arial" w:eastAsia="Arial" w:hAnsi="Arial" w:cs="Arial"/>
          <w:spacing w:val="-1"/>
          <w:szCs w:val="24"/>
        </w:rPr>
        <w:t xml:space="preserve"> </w:t>
      </w:r>
      <w:r w:rsidRPr="00187BDC">
        <w:rPr>
          <w:rFonts w:ascii="Arial" w:eastAsia="Arial" w:hAnsi="Arial" w:cs="Arial"/>
          <w:szCs w:val="24"/>
        </w:rPr>
        <w:t>of</w:t>
      </w:r>
      <w:r w:rsidRPr="00187BDC">
        <w:rPr>
          <w:rFonts w:ascii="Arial" w:eastAsia="Arial" w:hAnsi="Arial" w:cs="Arial"/>
          <w:spacing w:val="-1"/>
          <w:szCs w:val="24"/>
        </w:rPr>
        <w:t xml:space="preserve"> </w:t>
      </w:r>
      <w:r w:rsidRPr="00187BDC">
        <w:rPr>
          <w:rFonts w:ascii="Arial" w:eastAsia="Arial" w:hAnsi="Arial" w:cs="Arial"/>
          <w:szCs w:val="24"/>
        </w:rPr>
        <w:t>service</w:t>
      </w:r>
      <w:r w:rsidRPr="00187BDC">
        <w:rPr>
          <w:rFonts w:ascii="Arial" w:eastAsia="Arial" w:hAnsi="Arial" w:cs="Arial"/>
          <w:spacing w:val="-3"/>
          <w:szCs w:val="24"/>
        </w:rPr>
        <w:t xml:space="preserve"> </w:t>
      </w:r>
      <w:r w:rsidRPr="00187BDC">
        <w:rPr>
          <w:rFonts w:ascii="Arial" w:eastAsia="Arial" w:hAnsi="Arial" w:cs="Arial"/>
          <w:szCs w:val="24"/>
        </w:rPr>
        <w:t>as</w:t>
      </w:r>
      <w:r w:rsidRPr="00187BDC">
        <w:rPr>
          <w:rFonts w:ascii="Arial" w:eastAsia="Arial" w:hAnsi="Arial" w:cs="Arial"/>
          <w:spacing w:val="-2"/>
          <w:szCs w:val="24"/>
        </w:rPr>
        <w:t xml:space="preserve"> </w:t>
      </w:r>
      <w:r w:rsidRPr="00187BDC">
        <w:rPr>
          <w:rFonts w:ascii="Arial" w:eastAsia="Arial" w:hAnsi="Arial" w:cs="Arial"/>
          <w:szCs w:val="24"/>
        </w:rPr>
        <w:t>procedures</w:t>
      </w:r>
      <w:r w:rsidRPr="00187BDC">
        <w:rPr>
          <w:rFonts w:ascii="Arial" w:eastAsia="Arial" w:hAnsi="Arial" w:cs="Arial"/>
          <w:spacing w:val="-2"/>
          <w:szCs w:val="24"/>
        </w:rPr>
        <w:t xml:space="preserve"> </w:t>
      </w:r>
      <w:r w:rsidRPr="00187BDC">
        <w:rPr>
          <w:rFonts w:ascii="Arial" w:eastAsia="Arial" w:hAnsi="Arial" w:cs="Arial"/>
          <w:szCs w:val="24"/>
        </w:rPr>
        <w:t>D3421</w:t>
      </w:r>
      <w:r w:rsidRPr="00187BDC">
        <w:rPr>
          <w:rFonts w:ascii="Arial" w:eastAsia="Arial" w:hAnsi="Arial" w:cs="Arial"/>
          <w:spacing w:val="-3"/>
          <w:szCs w:val="24"/>
        </w:rPr>
        <w:t xml:space="preserve"> </w:t>
      </w:r>
      <w:r w:rsidRPr="00187BDC">
        <w:rPr>
          <w:rFonts w:ascii="Arial" w:eastAsia="Arial" w:hAnsi="Arial" w:cs="Arial"/>
          <w:szCs w:val="24"/>
        </w:rPr>
        <w:t>or</w:t>
      </w:r>
      <w:r w:rsidRPr="00187BDC">
        <w:rPr>
          <w:rFonts w:ascii="Arial" w:eastAsia="Arial" w:hAnsi="Arial" w:cs="Arial"/>
          <w:spacing w:val="-1"/>
          <w:szCs w:val="24"/>
        </w:rPr>
        <w:t xml:space="preserve"> </w:t>
      </w:r>
      <w:r w:rsidRPr="00187BDC">
        <w:rPr>
          <w:rFonts w:ascii="Arial" w:eastAsia="Arial" w:hAnsi="Arial" w:cs="Arial"/>
          <w:spacing w:val="-2"/>
          <w:szCs w:val="24"/>
        </w:rPr>
        <w:t>D3425.</w:t>
      </w:r>
    </w:p>
    <w:p w14:paraId="30B2DE8C" w14:textId="77777777" w:rsidR="0090646F" w:rsidRPr="00187BDC" w:rsidRDefault="0090646F" w:rsidP="003301E4">
      <w:pPr>
        <w:widowControl w:val="0"/>
        <w:numPr>
          <w:ilvl w:val="0"/>
          <w:numId w:val="272"/>
        </w:numPr>
        <w:tabs>
          <w:tab w:val="left" w:pos="479"/>
          <w:tab w:val="left" w:pos="480"/>
        </w:tabs>
        <w:autoSpaceDE w:val="0"/>
        <w:autoSpaceDN w:val="0"/>
        <w:spacing w:before="120" w:after="0" w:line="240" w:lineRule="auto"/>
        <w:ind w:left="479" w:right="784"/>
        <w:rPr>
          <w:rFonts w:ascii="Arial" w:eastAsia="Arial" w:hAnsi="Arial" w:cs="Arial"/>
          <w:szCs w:val="24"/>
        </w:rPr>
      </w:pPr>
      <w:r w:rsidRPr="00187BDC">
        <w:rPr>
          <w:rFonts w:ascii="Arial" w:eastAsia="Arial" w:hAnsi="Arial" w:cs="Arial"/>
          <w:szCs w:val="24"/>
        </w:rPr>
        <w:t>The</w:t>
      </w:r>
      <w:r w:rsidRPr="00187BDC">
        <w:rPr>
          <w:rFonts w:ascii="Arial" w:eastAsia="Arial" w:hAnsi="Arial" w:cs="Arial"/>
          <w:spacing w:val="-4"/>
          <w:szCs w:val="24"/>
        </w:rPr>
        <w:t xml:space="preserve"> </w:t>
      </w:r>
      <w:r w:rsidRPr="00187BDC">
        <w:rPr>
          <w:rFonts w:ascii="Arial" w:eastAsia="Arial" w:hAnsi="Arial" w:cs="Arial"/>
          <w:szCs w:val="24"/>
        </w:rPr>
        <w:t>fee</w:t>
      </w:r>
      <w:r w:rsidRPr="00187BDC">
        <w:rPr>
          <w:rFonts w:ascii="Arial" w:eastAsia="Arial" w:hAnsi="Arial" w:cs="Arial"/>
          <w:spacing w:val="-4"/>
          <w:szCs w:val="24"/>
        </w:rPr>
        <w:t xml:space="preserve"> </w:t>
      </w:r>
      <w:r w:rsidRPr="00187BDC">
        <w:rPr>
          <w:rFonts w:ascii="Arial" w:eastAsia="Arial" w:hAnsi="Arial" w:cs="Arial"/>
          <w:szCs w:val="24"/>
        </w:rPr>
        <w:t>for</w:t>
      </w:r>
      <w:r w:rsidRPr="00187BDC">
        <w:rPr>
          <w:rFonts w:ascii="Arial" w:eastAsia="Arial" w:hAnsi="Arial" w:cs="Arial"/>
          <w:spacing w:val="-3"/>
          <w:szCs w:val="24"/>
        </w:rPr>
        <w:t xml:space="preserve"> </w:t>
      </w:r>
      <w:r w:rsidRPr="00187BDC">
        <w:rPr>
          <w:rFonts w:ascii="Arial" w:eastAsia="Arial" w:hAnsi="Arial" w:cs="Arial"/>
          <w:szCs w:val="24"/>
        </w:rPr>
        <w:t>this</w:t>
      </w:r>
      <w:r w:rsidRPr="00187BDC">
        <w:rPr>
          <w:rFonts w:ascii="Arial" w:eastAsia="Arial" w:hAnsi="Arial" w:cs="Arial"/>
          <w:spacing w:val="-4"/>
          <w:szCs w:val="24"/>
        </w:rPr>
        <w:t xml:space="preserve"> </w:t>
      </w:r>
      <w:r w:rsidRPr="00187BDC">
        <w:rPr>
          <w:rFonts w:ascii="Arial" w:eastAsia="Arial" w:hAnsi="Arial" w:cs="Arial"/>
          <w:szCs w:val="24"/>
        </w:rPr>
        <w:t>procedure</w:t>
      </w:r>
      <w:r w:rsidRPr="00187BDC">
        <w:rPr>
          <w:rFonts w:ascii="Arial" w:eastAsia="Arial" w:hAnsi="Arial" w:cs="Arial"/>
          <w:spacing w:val="-4"/>
          <w:szCs w:val="24"/>
        </w:rPr>
        <w:t xml:space="preserve"> </w:t>
      </w:r>
      <w:r w:rsidRPr="00187BDC">
        <w:rPr>
          <w:rFonts w:ascii="Arial" w:eastAsia="Arial" w:hAnsi="Arial" w:cs="Arial"/>
          <w:szCs w:val="24"/>
        </w:rPr>
        <w:t>includes</w:t>
      </w:r>
      <w:r w:rsidRPr="00187BDC">
        <w:rPr>
          <w:rFonts w:ascii="Arial" w:eastAsia="Arial" w:hAnsi="Arial" w:cs="Arial"/>
          <w:spacing w:val="-3"/>
          <w:szCs w:val="24"/>
        </w:rPr>
        <w:t xml:space="preserve"> </w:t>
      </w:r>
      <w:r w:rsidRPr="00187BDC">
        <w:rPr>
          <w:rFonts w:ascii="Arial" w:eastAsia="Arial" w:hAnsi="Arial" w:cs="Arial"/>
          <w:szCs w:val="24"/>
        </w:rPr>
        <w:t>the</w:t>
      </w:r>
      <w:r w:rsidRPr="00187BDC">
        <w:rPr>
          <w:rFonts w:ascii="Arial" w:eastAsia="Arial" w:hAnsi="Arial" w:cs="Arial"/>
          <w:spacing w:val="-2"/>
          <w:szCs w:val="24"/>
        </w:rPr>
        <w:t xml:space="preserve"> </w:t>
      </w:r>
      <w:r w:rsidRPr="00187BDC">
        <w:rPr>
          <w:rFonts w:ascii="Arial" w:eastAsia="Arial" w:hAnsi="Arial" w:cs="Arial"/>
          <w:szCs w:val="24"/>
        </w:rPr>
        <w:t>placement</w:t>
      </w:r>
      <w:r w:rsidRPr="00187BDC">
        <w:rPr>
          <w:rFonts w:ascii="Arial" w:eastAsia="Arial" w:hAnsi="Arial" w:cs="Arial"/>
          <w:spacing w:val="-3"/>
          <w:szCs w:val="24"/>
        </w:rPr>
        <w:t xml:space="preserve"> </w:t>
      </w:r>
      <w:r w:rsidRPr="00187BDC">
        <w:rPr>
          <w:rFonts w:ascii="Arial" w:eastAsia="Arial" w:hAnsi="Arial" w:cs="Arial"/>
          <w:szCs w:val="24"/>
        </w:rPr>
        <w:t>of</w:t>
      </w:r>
      <w:r w:rsidRPr="00187BDC">
        <w:rPr>
          <w:rFonts w:ascii="Arial" w:eastAsia="Arial" w:hAnsi="Arial" w:cs="Arial"/>
          <w:spacing w:val="-3"/>
          <w:szCs w:val="24"/>
        </w:rPr>
        <w:t xml:space="preserve"> </w:t>
      </w:r>
      <w:r w:rsidRPr="00187BDC">
        <w:rPr>
          <w:rFonts w:ascii="Arial" w:eastAsia="Arial" w:hAnsi="Arial" w:cs="Arial"/>
          <w:szCs w:val="24"/>
        </w:rPr>
        <w:t>retrograde</w:t>
      </w:r>
      <w:r w:rsidRPr="00187BDC">
        <w:rPr>
          <w:rFonts w:ascii="Arial" w:eastAsia="Arial" w:hAnsi="Arial" w:cs="Arial"/>
          <w:spacing w:val="-4"/>
          <w:szCs w:val="24"/>
        </w:rPr>
        <w:t xml:space="preserve"> </w:t>
      </w:r>
      <w:r w:rsidRPr="00187BDC">
        <w:rPr>
          <w:rFonts w:ascii="Arial" w:eastAsia="Arial" w:hAnsi="Arial" w:cs="Arial"/>
          <w:szCs w:val="24"/>
        </w:rPr>
        <w:t>filling</w:t>
      </w:r>
      <w:r w:rsidRPr="00187BDC">
        <w:rPr>
          <w:rFonts w:ascii="Arial" w:eastAsia="Arial" w:hAnsi="Arial" w:cs="Arial"/>
          <w:spacing w:val="-4"/>
          <w:szCs w:val="24"/>
        </w:rPr>
        <w:t xml:space="preserve"> </w:t>
      </w:r>
      <w:r w:rsidRPr="00187BDC">
        <w:rPr>
          <w:rFonts w:ascii="Arial" w:eastAsia="Arial" w:hAnsi="Arial" w:cs="Arial"/>
          <w:szCs w:val="24"/>
        </w:rPr>
        <w:t>material</w:t>
      </w:r>
      <w:r w:rsidRPr="00187BDC">
        <w:rPr>
          <w:rFonts w:ascii="Arial" w:eastAsia="Arial" w:hAnsi="Arial" w:cs="Arial"/>
          <w:spacing w:val="-3"/>
          <w:szCs w:val="24"/>
        </w:rPr>
        <w:t xml:space="preserve"> </w:t>
      </w:r>
      <w:r w:rsidRPr="00187BDC">
        <w:rPr>
          <w:rFonts w:ascii="Arial" w:eastAsia="Arial" w:hAnsi="Arial" w:cs="Arial"/>
          <w:szCs w:val="24"/>
        </w:rPr>
        <w:t>and</w:t>
      </w:r>
      <w:r w:rsidRPr="00187BDC">
        <w:rPr>
          <w:rFonts w:ascii="Arial" w:eastAsia="Arial" w:hAnsi="Arial" w:cs="Arial"/>
          <w:spacing w:val="-4"/>
          <w:szCs w:val="24"/>
        </w:rPr>
        <w:t xml:space="preserve"> </w:t>
      </w:r>
      <w:r w:rsidRPr="00187BDC">
        <w:rPr>
          <w:rFonts w:ascii="Arial" w:eastAsia="Arial" w:hAnsi="Arial" w:cs="Arial"/>
          <w:szCs w:val="24"/>
        </w:rPr>
        <w:t>all</w:t>
      </w:r>
      <w:r w:rsidRPr="00187BDC">
        <w:rPr>
          <w:rFonts w:ascii="Arial" w:eastAsia="Arial" w:hAnsi="Arial" w:cs="Arial"/>
          <w:spacing w:val="-1"/>
          <w:szCs w:val="24"/>
        </w:rPr>
        <w:t xml:space="preserve"> </w:t>
      </w:r>
      <w:r w:rsidRPr="00187BDC">
        <w:rPr>
          <w:rFonts w:ascii="Arial" w:eastAsia="Arial" w:hAnsi="Arial" w:cs="Arial"/>
          <w:szCs w:val="24"/>
        </w:rPr>
        <w:t>treatment</w:t>
      </w:r>
      <w:r w:rsidRPr="00187BDC">
        <w:rPr>
          <w:rFonts w:ascii="Arial" w:eastAsia="Arial" w:hAnsi="Arial" w:cs="Arial"/>
          <w:spacing w:val="-3"/>
          <w:szCs w:val="24"/>
        </w:rPr>
        <w:t xml:space="preserve"> </w:t>
      </w:r>
      <w:r w:rsidRPr="00187BDC">
        <w:rPr>
          <w:rFonts w:ascii="Arial" w:eastAsia="Arial" w:hAnsi="Arial" w:cs="Arial"/>
          <w:szCs w:val="24"/>
        </w:rPr>
        <w:t>and</w:t>
      </w:r>
      <w:r w:rsidRPr="00187BDC">
        <w:rPr>
          <w:rFonts w:ascii="Arial" w:eastAsia="Arial" w:hAnsi="Arial" w:cs="Arial"/>
          <w:spacing w:val="-4"/>
          <w:szCs w:val="24"/>
        </w:rPr>
        <w:t xml:space="preserve"> </w:t>
      </w:r>
      <w:r w:rsidRPr="00187BDC">
        <w:rPr>
          <w:rFonts w:ascii="Arial" w:eastAsia="Arial" w:hAnsi="Arial" w:cs="Arial"/>
          <w:szCs w:val="24"/>
        </w:rPr>
        <w:t>post treatment radiographs.</w:t>
      </w:r>
    </w:p>
    <w:p w14:paraId="643AE4FF" w14:textId="77777777" w:rsidR="0090646F" w:rsidRPr="00187BDC" w:rsidRDefault="0090646F" w:rsidP="00D552BD">
      <w:pPr>
        <w:pStyle w:val="NoSpacing"/>
        <w:rPr>
          <w:szCs w:val="24"/>
        </w:rPr>
      </w:pPr>
    </w:p>
    <w:p w14:paraId="426FF58F" w14:textId="77777777" w:rsidR="0090646F" w:rsidRPr="00824507" w:rsidRDefault="0090646F" w:rsidP="00E67AA4">
      <w:pPr>
        <w:pStyle w:val="ProcedureDescription"/>
      </w:pPr>
      <w:r w:rsidRPr="00824507">
        <w:t>PROCEDURE</w:t>
      </w:r>
      <w:r w:rsidRPr="00824507">
        <w:rPr>
          <w:spacing w:val="-8"/>
        </w:rPr>
        <w:t xml:space="preserve"> </w:t>
      </w:r>
      <w:r w:rsidRPr="00824507">
        <w:rPr>
          <w:spacing w:val="-4"/>
        </w:rPr>
        <w:t>D3428</w:t>
      </w:r>
    </w:p>
    <w:p w14:paraId="5C2C5081" w14:textId="77777777" w:rsidR="0090646F" w:rsidRPr="00824507" w:rsidRDefault="0090646F" w:rsidP="00E67AA4">
      <w:pPr>
        <w:pStyle w:val="ProcedureDescription"/>
      </w:pPr>
      <w:r w:rsidRPr="00824507">
        <w:t>BONE</w:t>
      </w:r>
      <w:r w:rsidRPr="00824507">
        <w:rPr>
          <w:spacing w:val="-3"/>
        </w:rPr>
        <w:t xml:space="preserve"> </w:t>
      </w:r>
      <w:r w:rsidRPr="00824507">
        <w:t>GRAFT IN</w:t>
      </w:r>
      <w:r w:rsidRPr="00824507">
        <w:rPr>
          <w:spacing w:val="-4"/>
        </w:rPr>
        <w:t xml:space="preserve"> </w:t>
      </w:r>
      <w:r w:rsidRPr="00824507">
        <w:t>CONJUNCTION</w:t>
      </w:r>
      <w:r w:rsidRPr="00824507">
        <w:rPr>
          <w:spacing w:val="-3"/>
        </w:rPr>
        <w:t xml:space="preserve"> </w:t>
      </w:r>
      <w:r w:rsidRPr="00824507">
        <w:t>WITH</w:t>
      </w:r>
      <w:r w:rsidRPr="00824507">
        <w:rPr>
          <w:spacing w:val="-4"/>
        </w:rPr>
        <w:t xml:space="preserve"> </w:t>
      </w:r>
      <w:r w:rsidRPr="00824507">
        <w:t>PERIRADICULAR</w:t>
      </w:r>
      <w:r w:rsidRPr="00824507">
        <w:rPr>
          <w:spacing w:val="-1"/>
        </w:rPr>
        <w:t xml:space="preserve"> </w:t>
      </w:r>
      <w:r w:rsidRPr="00824507">
        <w:t>SURGERY</w:t>
      </w:r>
      <w:r w:rsidRPr="00824507">
        <w:rPr>
          <w:spacing w:val="-2"/>
        </w:rPr>
        <w:t xml:space="preserve"> </w:t>
      </w:r>
      <w:r w:rsidRPr="00824507">
        <w:t>–</w:t>
      </w:r>
      <w:r w:rsidRPr="00824507">
        <w:rPr>
          <w:spacing w:val="-3"/>
        </w:rPr>
        <w:t xml:space="preserve"> </w:t>
      </w:r>
      <w:r w:rsidRPr="00824507">
        <w:t>PER</w:t>
      </w:r>
      <w:r w:rsidRPr="00824507">
        <w:rPr>
          <w:spacing w:val="-3"/>
        </w:rPr>
        <w:t xml:space="preserve"> </w:t>
      </w:r>
      <w:r w:rsidRPr="00824507">
        <w:t>TOOTH,</w:t>
      </w:r>
      <w:r w:rsidRPr="00824507">
        <w:rPr>
          <w:spacing w:val="-2"/>
        </w:rPr>
        <w:t xml:space="preserve"> </w:t>
      </w:r>
      <w:r w:rsidRPr="00824507">
        <w:t>SINGLE</w:t>
      </w:r>
      <w:r w:rsidRPr="00824507">
        <w:rPr>
          <w:spacing w:val="-2"/>
        </w:rPr>
        <w:t xml:space="preserve"> </w:t>
      </w:r>
      <w:r w:rsidRPr="00824507">
        <w:rPr>
          <w:spacing w:val="-4"/>
        </w:rPr>
        <w:t>SITE</w:t>
      </w:r>
    </w:p>
    <w:p w14:paraId="2B1951BC" w14:textId="77777777" w:rsidR="0090646F" w:rsidRPr="00824507" w:rsidRDefault="0090646F" w:rsidP="00750CB0">
      <w:pPr>
        <w:pStyle w:val="BodyText"/>
      </w:pPr>
      <w:r w:rsidRPr="00824507">
        <w:t>This</w:t>
      </w:r>
      <w:r w:rsidRPr="00072E1E">
        <w:t xml:space="preserve"> </w:t>
      </w:r>
      <w:r w:rsidRPr="00824507">
        <w:t>procedure</w:t>
      </w:r>
      <w:r w:rsidRPr="00072E1E">
        <w:t xml:space="preserve"> </w:t>
      </w:r>
      <w:r w:rsidRPr="00824507">
        <w:t>is</w:t>
      </w:r>
      <w:r w:rsidRPr="00072E1E">
        <w:t xml:space="preserve"> </w:t>
      </w:r>
      <w:r w:rsidRPr="00824507">
        <w:t>not</w:t>
      </w:r>
      <w:r w:rsidRPr="00072E1E">
        <w:t xml:space="preserve"> </w:t>
      </w:r>
      <w:r w:rsidRPr="00824507">
        <w:t>a</w:t>
      </w:r>
      <w:r w:rsidRPr="00072E1E">
        <w:t xml:space="preserve"> benefit.</w:t>
      </w:r>
    </w:p>
    <w:p w14:paraId="061ABC6F" w14:textId="77777777" w:rsidR="0090646F" w:rsidRPr="0090646F" w:rsidRDefault="0090646F" w:rsidP="00D552BD">
      <w:pPr>
        <w:pStyle w:val="NoSpacing"/>
      </w:pPr>
    </w:p>
    <w:p w14:paraId="4ABBA89E" w14:textId="77777777" w:rsidR="0090646F" w:rsidRPr="00824507" w:rsidRDefault="0090646F" w:rsidP="00E67AA4">
      <w:pPr>
        <w:pStyle w:val="ProcedureDescription"/>
      </w:pPr>
      <w:r w:rsidRPr="00824507">
        <w:t>PROCEDURE</w:t>
      </w:r>
      <w:r w:rsidRPr="00824507">
        <w:rPr>
          <w:spacing w:val="-8"/>
        </w:rPr>
        <w:t xml:space="preserve"> </w:t>
      </w:r>
      <w:r w:rsidRPr="00824507">
        <w:rPr>
          <w:spacing w:val="-4"/>
        </w:rPr>
        <w:t>D3429</w:t>
      </w:r>
    </w:p>
    <w:p w14:paraId="1C409B61" w14:textId="77777777" w:rsidR="0090646F" w:rsidRPr="00824507" w:rsidRDefault="0090646F" w:rsidP="00E67AA4">
      <w:pPr>
        <w:pStyle w:val="ProcedureDescription"/>
      </w:pPr>
      <w:r w:rsidRPr="00824507">
        <w:t>BONE</w:t>
      </w:r>
      <w:r w:rsidRPr="00824507">
        <w:rPr>
          <w:spacing w:val="-4"/>
        </w:rPr>
        <w:t xml:space="preserve"> </w:t>
      </w:r>
      <w:r w:rsidRPr="00824507">
        <w:t>GRAFT</w:t>
      </w:r>
      <w:r w:rsidRPr="00824507">
        <w:rPr>
          <w:spacing w:val="-2"/>
        </w:rPr>
        <w:t xml:space="preserve"> </w:t>
      </w:r>
      <w:r w:rsidRPr="00824507">
        <w:t>IN</w:t>
      </w:r>
      <w:r w:rsidRPr="00824507">
        <w:rPr>
          <w:spacing w:val="-5"/>
        </w:rPr>
        <w:t xml:space="preserve"> </w:t>
      </w:r>
      <w:r w:rsidRPr="00824507">
        <w:t>CONJUNCTION</w:t>
      </w:r>
      <w:r w:rsidRPr="00824507">
        <w:rPr>
          <w:spacing w:val="-5"/>
        </w:rPr>
        <w:t xml:space="preserve"> </w:t>
      </w:r>
      <w:r w:rsidRPr="00824507">
        <w:t>WITH</w:t>
      </w:r>
      <w:r w:rsidRPr="00824507">
        <w:rPr>
          <w:spacing w:val="-5"/>
        </w:rPr>
        <w:t xml:space="preserve"> </w:t>
      </w:r>
      <w:r w:rsidRPr="00824507">
        <w:t>PERIRADICULAR</w:t>
      </w:r>
      <w:r w:rsidRPr="00824507">
        <w:rPr>
          <w:spacing w:val="-3"/>
        </w:rPr>
        <w:t xml:space="preserve"> </w:t>
      </w:r>
      <w:r w:rsidRPr="00824507">
        <w:t>SURGERY</w:t>
      </w:r>
      <w:r w:rsidRPr="00824507">
        <w:rPr>
          <w:spacing w:val="-3"/>
        </w:rPr>
        <w:t xml:space="preserve"> </w:t>
      </w:r>
      <w:r w:rsidRPr="00824507">
        <w:t>–</w:t>
      </w:r>
      <w:r w:rsidRPr="00824507">
        <w:rPr>
          <w:spacing w:val="-5"/>
        </w:rPr>
        <w:t xml:space="preserve"> </w:t>
      </w:r>
      <w:r w:rsidRPr="00824507">
        <w:t>EACH</w:t>
      </w:r>
      <w:r w:rsidRPr="00824507">
        <w:rPr>
          <w:spacing w:val="-2"/>
        </w:rPr>
        <w:t xml:space="preserve"> </w:t>
      </w:r>
      <w:r w:rsidRPr="00824507">
        <w:t>ADDITIONAL</w:t>
      </w:r>
      <w:r w:rsidRPr="00824507">
        <w:rPr>
          <w:spacing w:val="-4"/>
        </w:rPr>
        <w:t xml:space="preserve"> </w:t>
      </w:r>
      <w:r w:rsidRPr="00824507">
        <w:t>CONTIGUOUS TOOTH IN THE SAME SURGICAL SITE</w:t>
      </w:r>
    </w:p>
    <w:p w14:paraId="759593E1" w14:textId="77777777" w:rsidR="0090646F" w:rsidRPr="00824507" w:rsidRDefault="0090646F" w:rsidP="00E67AA4">
      <w:pPr>
        <w:pStyle w:val="BodyText"/>
      </w:pPr>
      <w:r w:rsidRPr="00824507">
        <w:t>This procedure is not a benefit.</w:t>
      </w:r>
    </w:p>
    <w:p w14:paraId="54E970B7" w14:textId="77777777" w:rsidR="0090646F" w:rsidRPr="0090646F" w:rsidRDefault="0090646F" w:rsidP="00D552BD">
      <w:pPr>
        <w:pStyle w:val="NoSpacing"/>
        <w:rPr>
          <w:rFonts w:cs="Arial"/>
          <w:szCs w:val="18"/>
        </w:rPr>
      </w:pPr>
    </w:p>
    <w:p w14:paraId="1A95F426" w14:textId="77777777" w:rsidR="0090646F" w:rsidRPr="0090646F" w:rsidRDefault="0090646F" w:rsidP="00187BDC">
      <w:pPr>
        <w:pStyle w:val="ProcedureDescription"/>
      </w:pPr>
      <w:r w:rsidRPr="0090646F">
        <w:t>PROCEDURE</w:t>
      </w:r>
      <w:r w:rsidRPr="0090646F">
        <w:rPr>
          <w:spacing w:val="-8"/>
        </w:rPr>
        <w:t xml:space="preserve"> </w:t>
      </w:r>
      <w:r w:rsidRPr="0090646F">
        <w:rPr>
          <w:spacing w:val="-4"/>
        </w:rPr>
        <w:t>D3430</w:t>
      </w:r>
    </w:p>
    <w:p w14:paraId="05C41D37" w14:textId="77777777" w:rsidR="0090646F" w:rsidRPr="0090646F" w:rsidRDefault="0090646F" w:rsidP="00187BDC">
      <w:pPr>
        <w:pStyle w:val="ProcedureDescription"/>
      </w:pPr>
      <w:r w:rsidRPr="0090646F">
        <w:t>RETROGRADE</w:t>
      </w:r>
      <w:r w:rsidRPr="0090646F">
        <w:rPr>
          <w:spacing w:val="-3"/>
        </w:rPr>
        <w:t xml:space="preserve"> </w:t>
      </w:r>
      <w:r w:rsidRPr="0090646F">
        <w:t>FILLING</w:t>
      </w:r>
      <w:r w:rsidRPr="0090646F">
        <w:rPr>
          <w:spacing w:val="-2"/>
        </w:rPr>
        <w:t xml:space="preserve"> </w:t>
      </w:r>
      <w:r w:rsidRPr="0090646F">
        <w:t>–</w:t>
      </w:r>
      <w:r w:rsidRPr="0090646F">
        <w:rPr>
          <w:spacing w:val="-3"/>
        </w:rPr>
        <w:t xml:space="preserve"> </w:t>
      </w:r>
      <w:r w:rsidRPr="0090646F">
        <w:t>PER</w:t>
      </w:r>
      <w:r w:rsidRPr="0090646F">
        <w:rPr>
          <w:spacing w:val="-2"/>
        </w:rPr>
        <w:t xml:space="preserve"> </w:t>
      </w:r>
      <w:r w:rsidRPr="0090646F">
        <w:rPr>
          <w:spacing w:val="-4"/>
        </w:rPr>
        <w:t>ROOT</w:t>
      </w:r>
    </w:p>
    <w:p w14:paraId="4FA17E6D" w14:textId="77777777" w:rsidR="0090646F" w:rsidRPr="008609BB" w:rsidRDefault="0090646F" w:rsidP="00E67AA4">
      <w:pPr>
        <w:pStyle w:val="BodyText"/>
      </w:pPr>
      <w:r w:rsidRPr="008609BB">
        <w:t>This procedure is to be performed in conjunction with endodontic procedures and is not payable separately.</w:t>
      </w:r>
    </w:p>
    <w:p w14:paraId="0DE4FFF2" w14:textId="77777777" w:rsidR="0090646F" w:rsidRPr="0090646F" w:rsidRDefault="0090646F" w:rsidP="00D552BD">
      <w:pPr>
        <w:pStyle w:val="NoSpacing"/>
      </w:pPr>
    </w:p>
    <w:p w14:paraId="253BA2A3" w14:textId="77777777" w:rsidR="0090646F" w:rsidRPr="0090646F" w:rsidRDefault="0090646F" w:rsidP="00E67AA4">
      <w:pPr>
        <w:pStyle w:val="ProcedureDescription"/>
      </w:pPr>
      <w:r w:rsidRPr="0090646F">
        <w:t>PROCEDURE</w:t>
      </w:r>
      <w:r w:rsidRPr="0090646F">
        <w:rPr>
          <w:spacing w:val="-8"/>
        </w:rPr>
        <w:t xml:space="preserve"> </w:t>
      </w:r>
      <w:r w:rsidRPr="0090646F">
        <w:rPr>
          <w:spacing w:val="-4"/>
        </w:rPr>
        <w:t>D3431</w:t>
      </w:r>
    </w:p>
    <w:p w14:paraId="7BDAFD46" w14:textId="77777777" w:rsidR="0090646F" w:rsidRPr="0090646F" w:rsidRDefault="0090646F" w:rsidP="00E67AA4">
      <w:pPr>
        <w:pStyle w:val="ProcedureDescription"/>
      </w:pPr>
      <w:r w:rsidRPr="0090646F">
        <w:lastRenderedPageBreak/>
        <w:t>BIOLOGIC</w:t>
      </w:r>
      <w:r w:rsidRPr="0090646F">
        <w:rPr>
          <w:spacing w:val="-3"/>
        </w:rPr>
        <w:t xml:space="preserve"> </w:t>
      </w:r>
      <w:r w:rsidRPr="0090646F">
        <w:t>MATERIALS</w:t>
      </w:r>
      <w:r w:rsidRPr="0090646F">
        <w:rPr>
          <w:spacing w:val="-3"/>
        </w:rPr>
        <w:t xml:space="preserve"> </w:t>
      </w:r>
      <w:r w:rsidRPr="0090646F">
        <w:t>TO</w:t>
      </w:r>
      <w:r w:rsidRPr="0090646F">
        <w:rPr>
          <w:spacing w:val="-4"/>
        </w:rPr>
        <w:t xml:space="preserve"> </w:t>
      </w:r>
      <w:r w:rsidRPr="0090646F">
        <w:t>AID</w:t>
      </w:r>
      <w:r w:rsidRPr="0090646F">
        <w:rPr>
          <w:spacing w:val="-3"/>
        </w:rPr>
        <w:t xml:space="preserve"> </w:t>
      </w:r>
      <w:r w:rsidRPr="0090646F">
        <w:t>IN</w:t>
      </w:r>
      <w:r w:rsidRPr="0090646F">
        <w:rPr>
          <w:spacing w:val="-4"/>
        </w:rPr>
        <w:t xml:space="preserve"> </w:t>
      </w:r>
      <w:r w:rsidRPr="0090646F">
        <w:t>SOFT</w:t>
      </w:r>
      <w:r w:rsidRPr="0090646F">
        <w:rPr>
          <w:spacing w:val="-4"/>
        </w:rPr>
        <w:t xml:space="preserve"> </w:t>
      </w:r>
      <w:r w:rsidRPr="0090646F">
        <w:t>AND</w:t>
      </w:r>
      <w:r w:rsidRPr="0090646F">
        <w:rPr>
          <w:spacing w:val="-2"/>
        </w:rPr>
        <w:t xml:space="preserve"> </w:t>
      </w:r>
      <w:r w:rsidRPr="0090646F">
        <w:t>OSSEOUS</w:t>
      </w:r>
      <w:r w:rsidRPr="0090646F">
        <w:rPr>
          <w:spacing w:val="-3"/>
        </w:rPr>
        <w:t xml:space="preserve"> </w:t>
      </w:r>
      <w:r w:rsidRPr="0090646F">
        <w:t>TISSUE</w:t>
      </w:r>
      <w:r w:rsidRPr="0090646F">
        <w:rPr>
          <w:spacing w:val="-3"/>
        </w:rPr>
        <w:t xml:space="preserve"> </w:t>
      </w:r>
      <w:r w:rsidRPr="0090646F">
        <w:t>REGENERATION</w:t>
      </w:r>
      <w:r w:rsidRPr="0090646F">
        <w:rPr>
          <w:spacing w:val="-2"/>
        </w:rPr>
        <w:t xml:space="preserve"> </w:t>
      </w:r>
      <w:r w:rsidRPr="0090646F">
        <w:t>IN</w:t>
      </w:r>
      <w:r w:rsidRPr="0090646F">
        <w:rPr>
          <w:spacing w:val="-4"/>
        </w:rPr>
        <w:t xml:space="preserve"> </w:t>
      </w:r>
      <w:r w:rsidRPr="0090646F">
        <w:t>CONJUNCTION</w:t>
      </w:r>
      <w:r w:rsidRPr="0090646F">
        <w:rPr>
          <w:spacing w:val="-4"/>
        </w:rPr>
        <w:t xml:space="preserve"> </w:t>
      </w:r>
      <w:r w:rsidRPr="0090646F">
        <w:t>WITH PERIRADICULAR SURGERY</w:t>
      </w:r>
    </w:p>
    <w:p w14:paraId="1B335583" w14:textId="77777777" w:rsidR="0090646F" w:rsidRPr="008609BB" w:rsidRDefault="0090646F" w:rsidP="00E67AA4">
      <w:pPr>
        <w:pStyle w:val="BodyText"/>
      </w:pPr>
      <w:r w:rsidRPr="008609BB">
        <w:t>This procedure is not a benefit.</w:t>
      </w:r>
    </w:p>
    <w:p w14:paraId="72FE87DB" w14:textId="77777777" w:rsidR="0090646F" w:rsidRPr="0090646F" w:rsidRDefault="0090646F" w:rsidP="00D552BD">
      <w:pPr>
        <w:pStyle w:val="NoSpacing"/>
      </w:pPr>
    </w:p>
    <w:p w14:paraId="29AED545" w14:textId="77777777" w:rsidR="0090646F" w:rsidRPr="00D428DD" w:rsidRDefault="0090646F" w:rsidP="00D428DD">
      <w:pPr>
        <w:pStyle w:val="BodyText"/>
        <w:rPr>
          <w:b/>
          <w:bCs/>
        </w:rPr>
      </w:pPr>
      <w:r w:rsidRPr="00D428DD">
        <w:rPr>
          <w:b/>
          <w:bCs/>
        </w:rPr>
        <w:t>PROCEDURE</w:t>
      </w:r>
      <w:r w:rsidRPr="00D428DD">
        <w:rPr>
          <w:b/>
          <w:bCs/>
          <w:spacing w:val="-8"/>
        </w:rPr>
        <w:t xml:space="preserve"> </w:t>
      </w:r>
      <w:r w:rsidRPr="00D428DD">
        <w:rPr>
          <w:b/>
          <w:bCs/>
          <w:spacing w:val="-4"/>
        </w:rPr>
        <w:t>D3432</w:t>
      </w:r>
    </w:p>
    <w:p w14:paraId="33388385" w14:textId="6C349B83" w:rsidR="0090646F" w:rsidRPr="00D428DD" w:rsidRDefault="0090646F" w:rsidP="00D428DD">
      <w:pPr>
        <w:pStyle w:val="BodyText"/>
        <w:rPr>
          <w:b/>
          <w:bCs/>
        </w:rPr>
      </w:pPr>
      <w:r w:rsidRPr="00D428DD">
        <w:rPr>
          <w:b/>
          <w:bCs/>
        </w:rPr>
        <w:t>GUIDED</w:t>
      </w:r>
      <w:r w:rsidRPr="00D428DD">
        <w:rPr>
          <w:b/>
          <w:bCs/>
          <w:spacing w:val="-4"/>
        </w:rPr>
        <w:t xml:space="preserve"> </w:t>
      </w:r>
      <w:r w:rsidRPr="00D428DD">
        <w:rPr>
          <w:b/>
          <w:bCs/>
        </w:rPr>
        <w:t>TISSUE</w:t>
      </w:r>
      <w:r w:rsidRPr="00D428DD">
        <w:rPr>
          <w:b/>
          <w:bCs/>
          <w:spacing w:val="-4"/>
        </w:rPr>
        <w:t xml:space="preserve"> </w:t>
      </w:r>
      <w:r w:rsidRPr="00D428DD">
        <w:rPr>
          <w:b/>
          <w:bCs/>
        </w:rPr>
        <w:t>REGENERATION,</w:t>
      </w:r>
      <w:r w:rsidRPr="00D428DD">
        <w:rPr>
          <w:b/>
          <w:bCs/>
          <w:spacing w:val="-4"/>
        </w:rPr>
        <w:t xml:space="preserve"> </w:t>
      </w:r>
      <w:r w:rsidRPr="00D428DD">
        <w:rPr>
          <w:b/>
          <w:bCs/>
        </w:rPr>
        <w:t>RESORBABLE</w:t>
      </w:r>
      <w:r w:rsidRPr="00D428DD">
        <w:rPr>
          <w:b/>
          <w:bCs/>
          <w:spacing w:val="-4"/>
        </w:rPr>
        <w:t xml:space="preserve"> </w:t>
      </w:r>
      <w:r w:rsidRPr="00D428DD">
        <w:rPr>
          <w:b/>
          <w:bCs/>
        </w:rPr>
        <w:t>BARRIER,</w:t>
      </w:r>
      <w:r w:rsidRPr="00D428DD">
        <w:rPr>
          <w:b/>
          <w:bCs/>
          <w:spacing w:val="-4"/>
        </w:rPr>
        <w:t xml:space="preserve"> </w:t>
      </w:r>
      <w:r w:rsidRPr="00D428DD">
        <w:rPr>
          <w:b/>
          <w:bCs/>
        </w:rPr>
        <w:t>PER</w:t>
      </w:r>
      <w:r w:rsidRPr="00D428DD">
        <w:rPr>
          <w:b/>
          <w:bCs/>
          <w:spacing w:val="-4"/>
        </w:rPr>
        <w:t xml:space="preserve"> </w:t>
      </w:r>
      <w:r w:rsidRPr="00D428DD">
        <w:rPr>
          <w:b/>
          <w:bCs/>
        </w:rPr>
        <w:t>SITE,</w:t>
      </w:r>
      <w:r w:rsidRPr="00D428DD">
        <w:rPr>
          <w:b/>
          <w:bCs/>
          <w:spacing w:val="-4"/>
        </w:rPr>
        <w:t xml:space="preserve"> </w:t>
      </w:r>
      <w:r w:rsidRPr="00D428DD">
        <w:rPr>
          <w:b/>
          <w:bCs/>
        </w:rPr>
        <w:t>IN</w:t>
      </w:r>
      <w:r w:rsidRPr="00D428DD">
        <w:rPr>
          <w:b/>
          <w:bCs/>
          <w:spacing w:val="-5"/>
        </w:rPr>
        <w:t xml:space="preserve"> </w:t>
      </w:r>
      <w:r w:rsidRPr="00D428DD">
        <w:rPr>
          <w:b/>
          <w:bCs/>
        </w:rPr>
        <w:t>CONJUNCTION</w:t>
      </w:r>
      <w:r w:rsidRPr="00D428DD">
        <w:rPr>
          <w:b/>
          <w:bCs/>
          <w:spacing w:val="-4"/>
        </w:rPr>
        <w:t xml:space="preserve"> </w:t>
      </w:r>
      <w:r w:rsidRPr="00D428DD">
        <w:rPr>
          <w:b/>
          <w:bCs/>
        </w:rPr>
        <w:t xml:space="preserve">WITH </w:t>
      </w:r>
      <w:r w:rsidR="00D428DD" w:rsidRPr="00D428DD">
        <w:rPr>
          <w:b/>
          <w:bCs/>
        </w:rPr>
        <w:br/>
      </w:r>
      <w:r w:rsidRPr="00D428DD">
        <w:rPr>
          <w:b/>
          <w:bCs/>
        </w:rPr>
        <w:t>PERIRADICULAR SURGERY</w:t>
      </w:r>
    </w:p>
    <w:p w14:paraId="1A1A5BC9" w14:textId="77777777" w:rsidR="0090646F" w:rsidRPr="008609BB" w:rsidRDefault="0090646F" w:rsidP="00E67AA4">
      <w:pPr>
        <w:pStyle w:val="BodyText"/>
      </w:pPr>
      <w:r w:rsidRPr="008609BB">
        <w:t>This procedure is not a benefit.</w:t>
      </w:r>
    </w:p>
    <w:p w14:paraId="31412E34" w14:textId="77777777" w:rsidR="0090646F" w:rsidRPr="00D539C7" w:rsidRDefault="0090646F" w:rsidP="00D552BD">
      <w:pPr>
        <w:pStyle w:val="NoSpacing"/>
      </w:pPr>
    </w:p>
    <w:p w14:paraId="1ADF4923" w14:textId="77777777" w:rsidR="0090646F" w:rsidRPr="0090646F" w:rsidRDefault="0090646F" w:rsidP="00E67AA4">
      <w:pPr>
        <w:pStyle w:val="ProcedureDescription"/>
      </w:pPr>
      <w:r w:rsidRPr="0090646F">
        <w:t>PROCEDURE</w:t>
      </w:r>
      <w:r w:rsidRPr="0090646F">
        <w:rPr>
          <w:spacing w:val="-8"/>
        </w:rPr>
        <w:t xml:space="preserve"> </w:t>
      </w:r>
      <w:r w:rsidRPr="0090646F">
        <w:rPr>
          <w:spacing w:val="-4"/>
        </w:rPr>
        <w:t>D3450</w:t>
      </w:r>
    </w:p>
    <w:p w14:paraId="0305916B" w14:textId="77777777" w:rsidR="0090646F" w:rsidRPr="0090646F" w:rsidRDefault="0090646F" w:rsidP="00E67AA4">
      <w:pPr>
        <w:pStyle w:val="ProcedureDescription"/>
      </w:pPr>
      <w:r w:rsidRPr="0090646F">
        <w:t>ROOT AMPUTATION</w:t>
      </w:r>
      <w:r w:rsidRPr="0090646F">
        <w:rPr>
          <w:spacing w:val="-3"/>
        </w:rPr>
        <w:t xml:space="preserve"> </w:t>
      </w:r>
      <w:r w:rsidRPr="0090646F">
        <w:t>–</w:t>
      </w:r>
      <w:r w:rsidRPr="0090646F">
        <w:rPr>
          <w:spacing w:val="-3"/>
        </w:rPr>
        <w:t xml:space="preserve"> </w:t>
      </w:r>
      <w:r w:rsidRPr="0090646F">
        <w:t>PER</w:t>
      </w:r>
      <w:r w:rsidRPr="0090646F">
        <w:rPr>
          <w:spacing w:val="-2"/>
        </w:rPr>
        <w:t xml:space="preserve"> </w:t>
      </w:r>
      <w:r w:rsidRPr="0090646F">
        <w:rPr>
          <w:spacing w:val="-4"/>
        </w:rPr>
        <w:t>ROOT</w:t>
      </w:r>
    </w:p>
    <w:p w14:paraId="07A87736" w14:textId="77777777" w:rsidR="0090646F" w:rsidRPr="008609BB" w:rsidRDefault="0090646F" w:rsidP="00E67AA4">
      <w:pPr>
        <w:pStyle w:val="BodyText"/>
      </w:pPr>
      <w:r w:rsidRPr="008609BB">
        <w:t>This procedure is not a benefit.</w:t>
      </w:r>
    </w:p>
    <w:p w14:paraId="361F9585" w14:textId="77777777" w:rsidR="0090646F" w:rsidRPr="0090646F" w:rsidRDefault="0090646F" w:rsidP="00D552BD">
      <w:pPr>
        <w:pStyle w:val="NoSpacing"/>
      </w:pPr>
    </w:p>
    <w:p w14:paraId="74B7E422" w14:textId="77777777" w:rsidR="0090646F" w:rsidRPr="0090646F" w:rsidRDefault="0090646F" w:rsidP="00E67AA4">
      <w:pPr>
        <w:pStyle w:val="ProcedureDescription"/>
      </w:pPr>
      <w:r w:rsidRPr="0090646F">
        <w:t>PROCEDURE</w:t>
      </w:r>
      <w:r w:rsidRPr="0090646F">
        <w:rPr>
          <w:spacing w:val="-8"/>
        </w:rPr>
        <w:t xml:space="preserve"> </w:t>
      </w:r>
      <w:r w:rsidRPr="0090646F">
        <w:rPr>
          <w:spacing w:val="-4"/>
        </w:rPr>
        <w:t>D3460</w:t>
      </w:r>
    </w:p>
    <w:p w14:paraId="4DB7DDDE" w14:textId="77777777" w:rsidR="0090646F" w:rsidRPr="0090646F" w:rsidRDefault="0090646F" w:rsidP="00E67AA4">
      <w:pPr>
        <w:pStyle w:val="ProcedureDescription"/>
      </w:pPr>
      <w:r w:rsidRPr="0090646F">
        <w:t>ENDODONTIC</w:t>
      </w:r>
      <w:r w:rsidRPr="0090646F">
        <w:rPr>
          <w:spacing w:val="-7"/>
        </w:rPr>
        <w:t xml:space="preserve"> </w:t>
      </w:r>
      <w:r w:rsidRPr="0090646F">
        <w:t>ENDOSSEOUS</w:t>
      </w:r>
      <w:r w:rsidRPr="0090646F">
        <w:rPr>
          <w:spacing w:val="-6"/>
        </w:rPr>
        <w:t xml:space="preserve"> </w:t>
      </w:r>
      <w:r w:rsidRPr="0090646F">
        <w:rPr>
          <w:spacing w:val="-2"/>
        </w:rPr>
        <w:t>IMPLANT</w:t>
      </w:r>
    </w:p>
    <w:p w14:paraId="21C76EAF" w14:textId="77777777" w:rsidR="0090646F" w:rsidRPr="008609BB" w:rsidRDefault="0090646F" w:rsidP="00E67AA4">
      <w:pPr>
        <w:pStyle w:val="BodyText"/>
      </w:pPr>
      <w:r w:rsidRPr="008609BB">
        <w:t>This procedure is not a benefit.</w:t>
      </w:r>
    </w:p>
    <w:p w14:paraId="1476CC86" w14:textId="77777777" w:rsidR="0090646F" w:rsidRPr="0090646F" w:rsidRDefault="0090646F" w:rsidP="00D552BD">
      <w:pPr>
        <w:pStyle w:val="NoSpacing"/>
      </w:pPr>
    </w:p>
    <w:p w14:paraId="2C90FC95" w14:textId="77777777" w:rsidR="0090646F" w:rsidRPr="0090646F" w:rsidRDefault="0090646F" w:rsidP="00E67AA4">
      <w:pPr>
        <w:pStyle w:val="ProcedureDescription"/>
      </w:pPr>
      <w:r w:rsidRPr="0090646F">
        <w:t>PROCEDURE</w:t>
      </w:r>
      <w:r w:rsidRPr="0090646F">
        <w:rPr>
          <w:spacing w:val="-8"/>
        </w:rPr>
        <w:t xml:space="preserve"> </w:t>
      </w:r>
      <w:r w:rsidRPr="0090646F">
        <w:rPr>
          <w:spacing w:val="-4"/>
        </w:rPr>
        <w:t>D3470</w:t>
      </w:r>
    </w:p>
    <w:p w14:paraId="5136BA0B" w14:textId="77777777" w:rsidR="0090646F" w:rsidRPr="0090646F" w:rsidRDefault="0090646F" w:rsidP="00E67AA4">
      <w:pPr>
        <w:pStyle w:val="ProcedureDescription"/>
      </w:pPr>
      <w:r w:rsidRPr="0090646F">
        <w:t>INTENTIONAL</w:t>
      </w:r>
      <w:r w:rsidRPr="0090646F">
        <w:rPr>
          <w:spacing w:val="-6"/>
        </w:rPr>
        <w:t xml:space="preserve"> </w:t>
      </w:r>
      <w:r w:rsidRPr="0090646F">
        <w:t>RE-IMPLANTATION</w:t>
      </w:r>
      <w:r w:rsidRPr="0090646F">
        <w:rPr>
          <w:spacing w:val="-7"/>
        </w:rPr>
        <w:t xml:space="preserve"> </w:t>
      </w:r>
      <w:r w:rsidRPr="0090646F">
        <w:t>(INCLUDING</w:t>
      </w:r>
      <w:r w:rsidRPr="0090646F">
        <w:rPr>
          <w:spacing w:val="-5"/>
        </w:rPr>
        <w:t xml:space="preserve"> </w:t>
      </w:r>
      <w:r w:rsidRPr="0090646F">
        <w:t>NECESSARY</w:t>
      </w:r>
      <w:r w:rsidRPr="0090646F">
        <w:rPr>
          <w:spacing w:val="-5"/>
        </w:rPr>
        <w:t xml:space="preserve"> </w:t>
      </w:r>
      <w:r w:rsidRPr="0090646F">
        <w:rPr>
          <w:spacing w:val="-2"/>
        </w:rPr>
        <w:t>SPLINTING)</w:t>
      </w:r>
    </w:p>
    <w:p w14:paraId="3B8C10A3" w14:textId="77777777" w:rsidR="0090646F" w:rsidRPr="008609BB" w:rsidRDefault="0090646F" w:rsidP="00E67AA4">
      <w:pPr>
        <w:pStyle w:val="BodyText"/>
      </w:pPr>
      <w:r w:rsidRPr="008609BB">
        <w:t>This procedure is not a benefit.</w:t>
      </w:r>
    </w:p>
    <w:p w14:paraId="183CEDA6" w14:textId="77777777" w:rsidR="0090646F" w:rsidRPr="0090646F" w:rsidRDefault="0090646F" w:rsidP="00D552BD">
      <w:pPr>
        <w:pStyle w:val="NoSpacing"/>
        <w:rPr>
          <w:szCs w:val="18"/>
        </w:rPr>
      </w:pPr>
    </w:p>
    <w:p w14:paraId="7475C188" w14:textId="77777777" w:rsidR="0090646F" w:rsidRPr="0090646F" w:rsidRDefault="0090646F" w:rsidP="00E67AA4">
      <w:pPr>
        <w:pStyle w:val="ProcedureDescription"/>
      </w:pPr>
      <w:r w:rsidRPr="0090646F">
        <w:t>PROCEDURE</w:t>
      </w:r>
      <w:r w:rsidRPr="0090646F">
        <w:rPr>
          <w:spacing w:val="-8"/>
        </w:rPr>
        <w:t xml:space="preserve"> </w:t>
      </w:r>
      <w:r w:rsidRPr="0090646F">
        <w:rPr>
          <w:spacing w:val="-4"/>
        </w:rPr>
        <w:t>D3471</w:t>
      </w:r>
    </w:p>
    <w:p w14:paraId="648E8281" w14:textId="77777777" w:rsidR="0090646F" w:rsidRPr="0090646F" w:rsidRDefault="0090646F" w:rsidP="00E67AA4">
      <w:pPr>
        <w:pStyle w:val="ProcedureDescription"/>
      </w:pPr>
      <w:r w:rsidRPr="0090646F">
        <w:t>SURGICAL</w:t>
      </w:r>
      <w:r w:rsidRPr="0090646F">
        <w:rPr>
          <w:spacing w:val="-3"/>
        </w:rPr>
        <w:t xml:space="preserve"> </w:t>
      </w:r>
      <w:r w:rsidRPr="0090646F">
        <w:t>REPAIR</w:t>
      </w:r>
      <w:r w:rsidRPr="0090646F">
        <w:rPr>
          <w:spacing w:val="-2"/>
        </w:rPr>
        <w:t xml:space="preserve"> </w:t>
      </w:r>
      <w:r w:rsidRPr="0090646F">
        <w:t>OF</w:t>
      </w:r>
      <w:r w:rsidRPr="0090646F">
        <w:rPr>
          <w:spacing w:val="-3"/>
        </w:rPr>
        <w:t xml:space="preserve"> </w:t>
      </w:r>
      <w:r w:rsidRPr="0090646F">
        <w:t>ROOT</w:t>
      </w:r>
      <w:r w:rsidRPr="0090646F">
        <w:rPr>
          <w:spacing w:val="-2"/>
        </w:rPr>
        <w:t xml:space="preserve"> </w:t>
      </w:r>
      <w:r w:rsidRPr="0090646F">
        <w:t>RESORPTION</w:t>
      </w:r>
      <w:r w:rsidRPr="0090646F">
        <w:rPr>
          <w:spacing w:val="-4"/>
        </w:rPr>
        <w:t xml:space="preserve"> </w:t>
      </w:r>
      <w:r w:rsidRPr="0090646F">
        <w:t xml:space="preserve">– </w:t>
      </w:r>
      <w:r w:rsidRPr="0090646F">
        <w:rPr>
          <w:spacing w:val="-2"/>
        </w:rPr>
        <w:t>ANTERIOR</w:t>
      </w:r>
    </w:p>
    <w:p w14:paraId="4A3171B2" w14:textId="77777777" w:rsidR="0090646F" w:rsidRPr="00187BDC" w:rsidRDefault="0090646F" w:rsidP="003301E4">
      <w:pPr>
        <w:widowControl w:val="0"/>
        <w:numPr>
          <w:ilvl w:val="0"/>
          <w:numId w:val="271"/>
        </w:numPr>
        <w:tabs>
          <w:tab w:val="left" w:pos="479"/>
          <w:tab w:val="left" w:pos="480"/>
        </w:tabs>
        <w:autoSpaceDE w:val="0"/>
        <w:autoSpaceDN w:val="0"/>
        <w:spacing w:before="122" w:after="0" w:line="240" w:lineRule="auto"/>
        <w:ind w:hanging="361"/>
        <w:rPr>
          <w:rFonts w:ascii="Arial" w:eastAsia="Arial" w:hAnsi="Arial" w:cs="Arial"/>
          <w:szCs w:val="24"/>
        </w:rPr>
      </w:pPr>
      <w:r w:rsidRPr="00187BDC">
        <w:rPr>
          <w:rFonts w:ascii="Arial" w:eastAsia="Arial" w:hAnsi="Arial" w:cs="Arial"/>
          <w:szCs w:val="24"/>
        </w:rPr>
        <w:t>Prior</w:t>
      </w:r>
      <w:r w:rsidRPr="00187BDC">
        <w:rPr>
          <w:rFonts w:ascii="Arial" w:eastAsia="Arial" w:hAnsi="Arial" w:cs="Arial"/>
          <w:spacing w:val="-4"/>
          <w:szCs w:val="24"/>
        </w:rPr>
        <w:t xml:space="preserve"> </w:t>
      </w:r>
      <w:r w:rsidRPr="00187BDC">
        <w:rPr>
          <w:rFonts w:ascii="Arial" w:eastAsia="Arial" w:hAnsi="Arial" w:cs="Arial"/>
          <w:szCs w:val="24"/>
        </w:rPr>
        <w:t>authorization</w:t>
      </w:r>
      <w:r w:rsidRPr="00187BDC">
        <w:rPr>
          <w:rFonts w:ascii="Arial" w:eastAsia="Arial" w:hAnsi="Arial" w:cs="Arial"/>
          <w:spacing w:val="-4"/>
          <w:szCs w:val="24"/>
        </w:rPr>
        <w:t xml:space="preserve"> </w:t>
      </w:r>
      <w:r w:rsidRPr="00187BDC">
        <w:rPr>
          <w:rFonts w:ascii="Arial" w:eastAsia="Arial" w:hAnsi="Arial" w:cs="Arial"/>
          <w:szCs w:val="24"/>
        </w:rPr>
        <w:t>is</w:t>
      </w:r>
      <w:r w:rsidRPr="00187BDC">
        <w:rPr>
          <w:rFonts w:ascii="Arial" w:eastAsia="Arial" w:hAnsi="Arial" w:cs="Arial"/>
          <w:spacing w:val="-3"/>
          <w:szCs w:val="24"/>
        </w:rPr>
        <w:t xml:space="preserve"> </w:t>
      </w:r>
      <w:r w:rsidRPr="00187BDC">
        <w:rPr>
          <w:rFonts w:ascii="Arial" w:eastAsia="Arial" w:hAnsi="Arial" w:cs="Arial"/>
          <w:spacing w:val="-2"/>
          <w:szCs w:val="24"/>
        </w:rPr>
        <w:t>required.</w:t>
      </w:r>
    </w:p>
    <w:p w14:paraId="65E3838B" w14:textId="77777777" w:rsidR="0090646F" w:rsidRPr="00187BDC" w:rsidRDefault="0090646F" w:rsidP="003301E4">
      <w:pPr>
        <w:widowControl w:val="0"/>
        <w:numPr>
          <w:ilvl w:val="0"/>
          <w:numId w:val="271"/>
        </w:numPr>
        <w:tabs>
          <w:tab w:val="left" w:pos="479"/>
          <w:tab w:val="left" w:pos="480"/>
        </w:tabs>
        <w:autoSpaceDE w:val="0"/>
        <w:autoSpaceDN w:val="0"/>
        <w:spacing w:before="119" w:after="0" w:line="240" w:lineRule="auto"/>
        <w:ind w:right="906"/>
        <w:rPr>
          <w:rFonts w:ascii="Arial" w:eastAsia="Arial" w:hAnsi="Arial" w:cs="Arial"/>
          <w:szCs w:val="24"/>
        </w:rPr>
      </w:pPr>
      <w:r w:rsidRPr="00187BDC">
        <w:rPr>
          <w:rFonts w:ascii="Arial" w:eastAsia="Arial" w:hAnsi="Arial" w:cs="Arial"/>
          <w:szCs w:val="24"/>
        </w:rPr>
        <w:t>Radiographs</w:t>
      </w:r>
      <w:r w:rsidRPr="00187BDC">
        <w:rPr>
          <w:rFonts w:ascii="Arial" w:eastAsia="Arial" w:hAnsi="Arial" w:cs="Arial"/>
          <w:spacing w:val="-3"/>
          <w:szCs w:val="24"/>
        </w:rPr>
        <w:t xml:space="preserve"> </w:t>
      </w:r>
      <w:r w:rsidRPr="00187BDC">
        <w:rPr>
          <w:rFonts w:ascii="Arial" w:eastAsia="Arial" w:hAnsi="Arial" w:cs="Arial"/>
          <w:szCs w:val="24"/>
        </w:rPr>
        <w:t>for</w:t>
      </w:r>
      <w:r w:rsidRPr="00187BDC">
        <w:rPr>
          <w:rFonts w:ascii="Arial" w:eastAsia="Arial" w:hAnsi="Arial" w:cs="Arial"/>
          <w:spacing w:val="-3"/>
          <w:szCs w:val="24"/>
        </w:rPr>
        <w:t xml:space="preserve"> </w:t>
      </w:r>
      <w:r w:rsidRPr="00187BDC">
        <w:rPr>
          <w:rFonts w:ascii="Arial" w:eastAsia="Arial" w:hAnsi="Arial" w:cs="Arial"/>
          <w:szCs w:val="24"/>
        </w:rPr>
        <w:t>prior</w:t>
      </w:r>
      <w:r w:rsidRPr="00187BDC">
        <w:rPr>
          <w:rFonts w:ascii="Arial" w:eastAsia="Arial" w:hAnsi="Arial" w:cs="Arial"/>
          <w:spacing w:val="-3"/>
          <w:szCs w:val="24"/>
        </w:rPr>
        <w:t xml:space="preserve"> </w:t>
      </w:r>
      <w:r w:rsidRPr="00187BDC">
        <w:rPr>
          <w:rFonts w:ascii="Arial" w:eastAsia="Arial" w:hAnsi="Arial" w:cs="Arial"/>
          <w:szCs w:val="24"/>
        </w:rPr>
        <w:t>authorization</w:t>
      </w:r>
      <w:r w:rsidRPr="00187BDC">
        <w:rPr>
          <w:rFonts w:ascii="Arial" w:eastAsia="Arial" w:hAnsi="Arial" w:cs="Arial"/>
          <w:spacing w:val="-4"/>
          <w:szCs w:val="24"/>
        </w:rPr>
        <w:t xml:space="preserve"> </w:t>
      </w:r>
      <w:r w:rsidRPr="00187BDC">
        <w:rPr>
          <w:rFonts w:ascii="Arial" w:eastAsia="Arial" w:hAnsi="Arial" w:cs="Arial"/>
          <w:szCs w:val="24"/>
        </w:rPr>
        <w:t>-</w:t>
      </w:r>
      <w:r w:rsidRPr="00187BDC">
        <w:rPr>
          <w:rFonts w:ascii="Arial" w:eastAsia="Arial" w:hAnsi="Arial" w:cs="Arial"/>
          <w:spacing w:val="-3"/>
          <w:szCs w:val="24"/>
        </w:rPr>
        <w:t xml:space="preserve"> </w:t>
      </w:r>
      <w:r w:rsidRPr="00187BDC">
        <w:rPr>
          <w:rFonts w:ascii="Arial" w:eastAsia="Arial" w:hAnsi="Arial" w:cs="Arial"/>
          <w:szCs w:val="24"/>
        </w:rPr>
        <w:t>submit</w:t>
      </w:r>
      <w:r w:rsidRPr="00187BDC">
        <w:rPr>
          <w:rFonts w:ascii="Arial" w:eastAsia="Arial" w:hAnsi="Arial" w:cs="Arial"/>
          <w:spacing w:val="-3"/>
          <w:szCs w:val="24"/>
        </w:rPr>
        <w:t xml:space="preserve"> </w:t>
      </w:r>
      <w:r w:rsidRPr="00187BDC">
        <w:rPr>
          <w:rFonts w:ascii="Arial" w:eastAsia="Arial" w:hAnsi="Arial" w:cs="Arial"/>
          <w:szCs w:val="24"/>
        </w:rPr>
        <w:t>arch</w:t>
      </w:r>
      <w:r w:rsidRPr="00187BDC">
        <w:rPr>
          <w:rFonts w:ascii="Arial" w:eastAsia="Arial" w:hAnsi="Arial" w:cs="Arial"/>
          <w:spacing w:val="-4"/>
          <w:szCs w:val="24"/>
        </w:rPr>
        <w:t xml:space="preserve"> </w:t>
      </w:r>
      <w:r w:rsidRPr="00187BDC">
        <w:rPr>
          <w:rFonts w:ascii="Arial" w:eastAsia="Arial" w:hAnsi="Arial" w:cs="Arial"/>
          <w:szCs w:val="24"/>
        </w:rPr>
        <w:t>and</w:t>
      </w:r>
      <w:r w:rsidRPr="00187BDC">
        <w:rPr>
          <w:rFonts w:ascii="Arial" w:eastAsia="Arial" w:hAnsi="Arial" w:cs="Arial"/>
          <w:spacing w:val="-4"/>
          <w:szCs w:val="24"/>
        </w:rPr>
        <w:t xml:space="preserve"> </w:t>
      </w:r>
      <w:r w:rsidRPr="00187BDC">
        <w:rPr>
          <w:rFonts w:ascii="Arial" w:eastAsia="Arial" w:hAnsi="Arial" w:cs="Arial"/>
          <w:szCs w:val="24"/>
        </w:rPr>
        <w:t>periapical</w:t>
      </w:r>
      <w:r w:rsidRPr="00187BDC">
        <w:rPr>
          <w:rFonts w:ascii="Arial" w:eastAsia="Arial" w:hAnsi="Arial" w:cs="Arial"/>
          <w:spacing w:val="-3"/>
          <w:szCs w:val="24"/>
        </w:rPr>
        <w:t xml:space="preserve"> </w:t>
      </w:r>
      <w:r w:rsidRPr="00187BDC">
        <w:rPr>
          <w:rFonts w:ascii="Arial" w:eastAsia="Arial" w:hAnsi="Arial" w:cs="Arial"/>
          <w:szCs w:val="24"/>
        </w:rPr>
        <w:t>radiographs</w:t>
      </w:r>
      <w:r w:rsidRPr="00187BDC">
        <w:rPr>
          <w:rFonts w:ascii="Arial" w:eastAsia="Arial" w:hAnsi="Arial" w:cs="Arial"/>
          <w:spacing w:val="-3"/>
          <w:szCs w:val="24"/>
        </w:rPr>
        <w:t xml:space="preserve"> </w:t>
      </w:r>
      <w:r w:rsidRPr="00187BDC">
        <w:rPr>
          <w:rFonts w:ascii="Arial" w:eastAsia="Arial" w:hAnsi="Arial" w:cs="Arial"/>
          <w:szCs w:val="24"/>
        </w:rPr>
        <w:t>demonstrating</w:t>
      </w:r>
      <w:r w:rsidRPr="00187BDC">
        <w:rPr>
          <w:rFonts w:ascii="Arial" w:eastAsia="Arial" w:hAnsi="Arial" w:cs="Arial"/>
          <w:spacing w:val="-4"/>
          <w:szCs w:val="24"/>
        </w:rPr>
        <w:t xml:space="preserve"> </w:t>
      </w:r>
      <w:r w:rsidRPr="00187BDC">
        <w:rPr>
          <w:rFonts w:ascii="Arial" w:eastAsia="Arial" w:hAnsi="Arial" w:cs="Arial"/>
          <w:szCs w:val="24"/>
        </w:rPr>
        <w:t>the</w:t>
      </w:r>
      <w:r w:rsidRPr="00187BDC">
        <w:rPr>
          <w:rFonts w:ascii="Arial" w:eastAsia="Arial" w:hAnsi="Arial" w:cs="Arial"/>
          <w:spacing w:val="-4"/>
          <w:szCs w:val="24"/>
        </w:rPr>
        <w:t xml:space="preserve"> </w:t>
      </w:r>
      <w:r w:rsidRPr="00187BDC">
        <w:rPr>
          <w:rFonts w:ascii="Arial" w:eastAsia="Arial" w:hAnsi="Arial" w:cs="Arial"/>
          <w:szCs w:val="24"/>
        </w:rPr>
        <w:t xml:space="preserve">medical </w:t>
      </w:r>
      <w:r w:rsidRPr="00187BDC">
        <w:rPr>
          <w:rFonts w:ascii="Arial" w:eastAsia="Arial" w:hAnsi="Arial" w:cs="Arial"/>
          <w:spacing w:val="-2"/>
          <w:szCs w:val="24"/>
        </w:rPr>
        <w:t>necessity.</w:t>
      </w:r>
    </w:p>
    <w:p w14:paraId="643A4914" w14:textId="77777777" w:rsidR="0090646F" w:rsidRPr="00187BDC" w:rsidRDefault="0090646F" w:rsidP="003301E4">
      <w:pPr>
        <w:widowControl w:val="0"/>
        <w:numPr>
          <w:ilvl w:val="0"/>
          <w:numId w:val="271"/>
        </w:numPr>
        <w:tabs>
          <w:tab w:val="left" w:pos="479"/>
          <w:tab w:val="left" w:pos="480"/>
        </w:tabs>
        <w:autoSpaceDE w:val="0"/>
        <w:autoSpaceDN w:val="0"/>
        <w:spacing w:before="120" w:after="0" w:line="240" w:lineRule="auto"/>
        <w:ind w:right="816"/>
        <w:rPr>
          <w:rFonts w:ascii="Arial" w:eastAsia="Arial" w:hAnsi="Arial" w:cs="Arial"/>
          <w:szCs w:val="24"/>
        </w:rPr>
      </w:pPr>
      <w:r w:rsidRPr="00187BDC">
        <w:rPr>
          <w:rFonts w:ascii="Arial" w:eastAsia="Arial" w:hAnsi="Arial" w:cs="Arial"/>
          <w:szCs w:val="24"/>
        </w:rPr>
        <w:t>Written</w:t>
      </w:r>
      <w:r w:rsidRPr="00187BDC">
        <w:rPr>
          <w:rFonts w:ascii="Arial" w:eastAsia="Arial" w:hAnsi="Arial" w:cs="Arial"/>
          <w:spacing w:val="-4"/>
          <w:szCs w:val="24"/>
        </w:rPr>
        <w:t xml:space="preserve"> </w:t>
      </w:r>
      <w:r w:rsidRPr="00187BDC">
        <w:rPr>
          <w:rFonts w:ascii="Arial" w:eastAsia="Arial" w:hAnsi="Arial" w:cs="Arial"/>
          <w:szCs w:val="24"/>
        </w:rPr>
        <w:t>documentation</w:t>
      </w:r>
      <w:r w:rsidRPr="00187BDC">
        <w:rPr>
          <w:rFonts w:ascii="Arial" w:eastAsia="Arial" w:hAnsi="Arial" w:cs="Arial"/>
          <w:spacing w:val="-4"/>
          <w:szCs w:val="24"/>
        </w:rPr>
        <w:t xml:space="preserve"> </w:t>
      </w:r>
      <w:r w:rsidRPr="00187BDC">
        <w:rPr>
          <w:rFonts w:ascii="Arial" w:eastAsia="Arial" w:hAnsi="Arial" w:cs="Arial"/>
          <w:szCs w:val="24"/>
        </w:rPr>
        <w:t>for</w:t>
      </w:r>
      <w:r w:rsidRPr="00187BDC">
        <w:rPr>
          <w:rFonts w:ascii="Arial" w:eastAsia="Arial" w:hAnsi="Arial" w:cs="Arial"/>
          <w:spacing w:val="-3"/>
          <w:szCs w:val="24"/>
        </w:rPr>
        <w:t xml:space="preserve"> </w:t>
      </w:r>
      <w:r w:rsidRPr="00187BDC">
        <w:rPr>
          <w:rFonts w:ascii="Arial" w:eastAsia="Arial" w:hAnsi="Arial" w:cs="Arial"/>
          <w:szCs w:val="24"/>
        </w:rPr>
        <w:t>prior</w:t>
      </w:r>
      <w:r w:rsidRPr="00187BDC">
        <w:rPr>
          <w:rFonts w:ascii="Arial" w:eastAsia="Arial" w:hAnsi="Arial" w:cs="Arial"/>
          <w:spacing w:val="-3"/>
          <w:szCs w:val="24"/>
        </w:rPr>
        <w:t xml:space="preserve"> </w:t>
      </w:r>
      <w:r w:rsidRPr="00187BDC">
        <w:rPr>
          <w:rFonts w:ascii="Arial" w:eastAsia="Arial" w:hAnsi="Arial" w:cs="Arial"/>
          <w:szCs w:val="24"/>
        </w:rPr>
        <w:t>authorization</w:t>
      </w:r>
      <w:r w:rsidRPr="00187BDC">
        <w:rPr>
          <w:rFonts w:ascii="Arial" w:eastAsia="Arial" w:hAnsi="Arial" w:cs="Arial"/>
          <w:spacing w:val="-4"/>
          <w:szCs w:val="24"/>
        </w:rPr>
        <w:t xml:space="preserve"> </w:t>
      </w:r>
      <w:r w:rsidRPr="00187BDC">
        <w:rPr>
          <w:rFonts w:ascii="Arial" w:eastAsia="Arial" w:hAnsi="Arial" w:cs="Arial"/>
          <w:szCs w:val="24"/>
        </w:rPr>
        <w:t>-</w:t>
      </w:r>
      <w:r w:rsidRPr="00187BDC">
        <w:rPr>
          <w:rFonts w:ascii="Arial" w:eastAsia="Arial" w:hAnsi="Arial" w:cs="Arial"/>
          <w:spacing w:val="-1"/>
          <w:szCs w:val="24"/>
        </w:rPr>
        <w:t xml:space="preserve"> </w:t>
      </w:r>
      <w:r w:rsidRPr="00187BDC">
        <w:rPr>
          <w:rFonts w:ascii="Arial" w:eastAsia="Arial" w:hAnsi="Arial" w:cs="Arial"/>
          <w:szCs w:val="24"/>
        </w:rPr>
        <w:t>if</w:t>
      </w:r>
      <w:r w:rsidRPr="00187BDC">
        <w:rPr>
          <w:rFonts w:ascii="Arial" w:eastAsia="Arial" w:hAnsi="Arial" w:cs="Arial"/>
          <w:spacing w:val="-3"/>
          <w:szCs w:val="24"/>
        </w:rPr>
        <w:t xml:space="preserve"> </w:t>
      </w:r>
      <w:r w:rsidRPr="00187BDC">
        <w:rPr>
          <w:rFonts w:ascii="Arial" w:eastAsia="Arial" w:hAnsi="Arial" w:cs="Arial"/>
          <w:szCs w:val="24"/>
        </w:rPr>
        <w:t>the</w:t>
      </w:r>
      <w:r w:rsidRPr="00187BDC">
        <w:rPr>
          <w:rFonts w:ascii="Arial" w:eastAsia="Arial" w:hAnsi="Arial" w:cs="Arial"/>
          <w:spacing w:val="-4"/>
          <w:szCs w:val="24"/>
        </w:rPr>
        <w:t xml:space="preserve"> </w:t>
      </w:r>
      <w:r w:rsidRPr="00187BDC">
        <w:rPr>
          <w:rFonts w:ascii="Arial" w:eastAsia="Arial" w:hAnsi="Arial" w:cs="Arial"/>
          <w:szCs w:val="24"/>
        </w:rPr>
        <w:t>medical</w:t>
      </w:r>
      <w:r w:rsidRPr="00187BDC">
        <w:rPr>
          <w:rFonts w:ascii="Arial" w:eastAsia="Arial" w:hAnsi="Arial" w:cs="Arial"/>
          <w:spacing w:val="-3"/>
          <w:szCs w:val="24"/>
        </w:rPr>
        <w:t xml:space="preserve"> </w:t>
      </w:r>
      <w:r w:rsidRPr="00187BDC">
        <w:rPr>
          <w:rFonts w:ascii="Arial" w:eastAsia="Arial" w:hAnsi="Arial" w:cs="Arial"/>
          <w:szCs w:val="24"/>
        </w:rPr>
        <w:t>necessity</w:t>
      </w:r>
      <w:r w:rsidRPr="00187BDC">
        <w:rPr>
          <w:rFonts w:ascii="Arial" w:eastAsia="Arial" w:hAnsi="Arial" w:cs="Arial"/>
          <w:spacing w:val="-4"/>
          <w:szCs w:val="24"/>
        </w:rPr>
        <w:t xml:space="preserve"> </w:t>
      </w:r>
      <w:r w:rsidRPr="00187BDC">
        <w:rPr>
          <w:rFonts w:ascii="Arial" w:eastAsia="Arial" w:hAnsi="Arial" w:cs="Arial"/>
          <w:szCs w:val="24"/>
        </w:rPr>
        <w:t>is</w:t>
      </w:r>
      <w:r w:rsidRPr="00187BDC">
        <w:rPr>
          <w:rFonts w:ascii="Arial" w:eastAsia="Arial" w:hAnsi="Arial" w:cs="Arial"/>
          <w:spacing w:val="-3"/>
          <w:szCs w:val="24"/>
        </w:rPr>
        <w:t xml:space="preserve"> </w:t>
      </w:r>
      <w:r w:rsidRPr="00187BDC">
        <w:rPr>
          <w:rFonts w:ascii="Arial" w:eastAsia="Arial" w:hAnsi="Arial" w:cs="Arial"/>
          <w:szCs w:val="24"/>
        </w:rPr>
        <w:t>not</w:t>
      </w:r>
      <w:r w:rsidRPr="00187BDC">
        <w:rPr>
          <w:rFonts w:ascii="Arial" w:eastAsia="Arial" w:hAnsi="Arial" w:cs="Arial"/>
          <w:spacing w:val="-3"/>
          <w:szCs w:val="24"/>
        </w:rPr>
        <w:t xml:space="preserve"> </w:t>
      </w:r>
      <w:r w:rsidRPr="00187BDC">
        <w:rPr>
          <w:rFonts w:ascii="Arial" w:eastAsia="Arial" w:hAnsi="Arial" w:cs="Arial"/>
          <w:szCs w:val="24"/>
        </w:rPr>
        <w:t>evident</w:t>
      </w:r>
      <w:r w:rsidRPr="00187BDC">
        <w:rPr>
          <w:rFonts w:ascii="Arial" w:eastAsia="Arial" w:hAnsi="Arial" w:cs="Arial"/>
          <w:spacing w:val="-3"/>
          <w:szCs w:val="24"/>
        </w:rPr>
        <w:t xml:space="preserve"> </w:t>
      </w:r>
      <w:r w:rsidRPr="00187BDC">
        <w:rPr>
          <w:rFonts w:ascii="Arial" w:eastAsia="Arial" w:hAnsi="Arial" w:cs="Arial"/>
          <w:szCs w:val="24"/>
        </w:rPr>
        <w:t>on</w:t>
      </w:r>
      <w:r w:rsidRPr="00187BDC">
        <w:rPr>
          <w:rFonts w:ascii="Arial" w:eastAsia="Arial" w:hAnsi="Arial" w:cs="Arial"/>
          <w:spacing w:val="-2"/>
          <w:szCs w:val="24"/>
        </w:rPr>
        <w:t xml:space="preserve"> </w:t>
      </w:r>
      <w:r w:rsidRPr="00187BDC">
        <w:rPr>
          <w:rFonts w:ascii="Arial" w:eastAsia="Arial" w:hAnsi="Arial" w:cs="Arial"/>
          <w:szCs w:val="24"/>
        </w:rPr>
        <w:t>the</w:t>
      </w:r>
      <w:r w:rsidRPr="00187BDC">
        <w:rPr>
          <w:rFonts w:ascii="Arial" w:eastAsia="Arial" w:hAnsi="Arial" w:cs="Arial"/>
          <w:spacing w:val="-4"/>
          <w:szCs w:val="24"/>
        </w:rPr>
        <w:t xml:space="preserve"> </w:t>
      </w:r>
      <w:r w:rsidRPr="00187BDC">
        <w:rPr>
          <w:rFonts w:ascii="Arial" w:eastAsia="Arial" w:hAnsi="Arial" w:cs="Arial"/>
          <w:szCs w:val="24"/>
        </w:rPr>
        <w:t>radiographs, documentation shall include the rationale for treatment.</w:t>
      </w:r>
    </w:p>
    <w:p w14:paraId="2B127F73" w14:textId="77777777" w:rsidR="0090646F" w:rsidRPr="00187BDC" w:rsidRDefault="0090646F" w:rsidP="003301E4">
      <w:pPr>
        <w:widowControl w:val="0"/>
        <w:numPr>
          <w:ilvl w:val="0"/>
          <w:numId w:val="271"/>
        </w:numPr>
        <w:tabs>
          <w:tab w:val="left" w:pos="479"/>
          <w:tab w:val="left" w:pos="480"/>
        </w:tabs>
        <w:autoSpaceDE w:val="0"/>
        <w:autoSpaceDN w:val="0"/>
        <w:spacing w:before="120" w:after="0" w:line="240" w:lineRule="auto"/>
        <w:ind w:hanging="361"/>
        <w:rPr>
          <w:rFonts w:ascii="Arial" w:eastAsia="Arial" w:hAnsi="Arial" w:cs="Arial"/>
          <w:szCs w:val="24"/>
        </w:rPr>
      </w:pPr>
      <w:r w:rsidRPr="00187BDC">
        <w:rPr>
          <w:rFonts w:ascii="Arial" w:eastAsia="Arial" w:hAnsi="Arial" w:cs="Arial"/>
          <w:szCs w:val="24"/>
        </w:rPr>
        <w:t>Requires</w:t>
      </w:r>
      <w:r w:rsidRPr="00187BDC">
        <w:rPr>
          <w:rFonts w:ascii="Arial" w:eastAsia="Arial" w:hAnsi="Arial" w:cs="Arial"/>
          <w:spacing w:val="-3"/>
          <w:szCs w:val="24"/>
        </w:rPr>
        <w:t xml:space="preserve"> </w:t>
      </w:r>
      <w:r w:rsidRPr="00187BDC">
        <w:rPr>
          <w:rFonts w:ascii="Arial" w:eastAsia="Arial" w:hAnsi="Arial" w:cs="Arial"/>
          <w:szCs w:val="24"/>
        </w:rPr>
        <w:t>a</w:t>
      </w:r>
      <w:r w:rsidRPr="00187BDC">
        <w:rPr>
          <w:rFonts w:ascii="Arial" w:eastAsia="Arial" w:hAnsi="Arial" w:cs="Arial"/>
          <w:spacing w:val="-3"/>
          <w:szCs w:val="24"/>
        </w:rPr>
        <w:t xml:space="preserve"> </w:t>
      </w:r>
      <w:r w:rsidRPr="00187BDC">
        <w:rPr>
          <w:rFonts w:ascii="Arial" w:eastAsia="Arial" w:hAnsi="Arial" w:cs="Arial"/>
          <w:szCs w:val="24"/>
        </w:rPr>
        <w:t>tooth</w:t>
      </w:r>
      <w:r w:rsidRPr="00187BDC">
        <w:rPr>
          <w:rFonts w:ascii="Arial" w:eastAsia="Arial" w:hAnsi="Arial" w:cs="Arial"/>
          <w:spacing w:val="-2"/>
          <w:szCs w:val="24"/>
        </w:rPr>
        <w:t xml:space="preserve"> code.</w:t>
      </w:r>
    </w:p>
    <w:p w14:paraId="7FB029ED" w14:textId="77777777" w:rsidR="0090646F" w:rsidRPr="00187BDC" w:rsidRDefault="0090646F" w:rsidP="003301E4">
      <w:pPr>
        <w:widowControl w:val="0"/>
        <w:numPr>
          <w:ilvl w:val="0"/>
          <w:numId w:val="271"/>
        </w:numPr>
        <w:tabs>
          <w:tab w:val="left" w:pos="479"/>
          <w:tab w:val="left" w:pos="480"/>
        </w:tabs>
        <w:autoSpaceDE w:val="0"/>
        <w:autoSpaceDN w:val="0"/>
        <w:spacing w:before="120" w:after="0" w:line="240" w:lineRule="auto"/>
        <w:ind w:hanging="361"/>
        <w:rPr>
          <w:rFonts w:ascii="Arial" w:eastAsia="Arial" w:hAnsi="Arial" w:cs="Arial"/>
          <w:szCs w:val="24"/>
        </w:rPr>
      </w:pPr>
      <w:r w:rsidRPr="00187BDC">
        <w:rPr>
          <w:rFonts w:ascii="Arial" w:eastAsia="Arial" w:hAnsi="Arial" w:cs="Arial"/>
          <w:szCs w:val="24"/>
        </w:rPr>
        <w:t>A</w:t>
      </w:r>
      <w:r w:rsidRPr="00187BDC">
        <w:rPr>
          <w:rFonts w:ascii="Arial" w:eastAsia="Arial" w:hAnsi="Arial" w:cs="Arial"/>
          <w:spacing w:val="-3"/>
          <w:szCs w:val="24"/>
        </w:rPr>
        <w:t xml:space="preserve"> </w:t>
      </w:r>
      <w:r w:rsidRPr="00187BDC">
        <w:rPr>
          <w:rFonts w:ascii="Arial" w:eastAsia="Arial" w:hAnsi="Arial" w:cs="Arial"/>
          <w:szCs w:val="24"/>
        </w:rPr>
        <w:t>benefit</w:t>
      </w:r>
      <w:r w:rsidRPr="00187BDC">
        <w:rPr>
          <w:rFonts w:ascii="Arial" w:eastAsia="Arial" w:hAnsi="Arial" w:cs="Arial"/>
          <w:spacing w:val="-2"/>
          <w:szCs w:val="24"/>
        </w:rPr>
        <w:t xml:space="preserve"> </w:t>
      </w:r>
      <w:r w:rsidRPr="00187BDC">
        <w:rPr>
          <w:rFonts w:ascii="Arial" w:eastAsia="Arial" w:hAnsi="Arial" w:cs="Arial"/>
          <w:szCs w:val="24"/>
        </w:rPr>
        <w:t>for</w:t>
      </w:r>
      <w:r w:rsidRPr="00187BDC">
        <w:rPr>
          <w:rFonts w:ascii="Arial" w:eastAsia="Arial" w:hAnsi="Arial" w:cs="Arial"/>
          <w:spacing w:val="-3"/>
          <w:szCs w:val="24"/>
        </w:rPr>
        <w:t xml:space="preserve"> </w:t>
      </w:r>
      <w:r w:rsidRPr="00187BDC">
        <w:rPr>
          <w:rFonts w:ascii="Arial" w:eastAsia="Arial" w:hAnsi="Arial" w:cs="Arial"/>
          <w:szCs w:val="24"/>
        </w:rPr>
        <w:t>permanent</w:t>
      </w:r>
      <w:r w:rsidRPr="00187BDC">
        <w:rPr>
          <w:rFonts w:ascii="Arial" w:eastAsia="Arial" w:hAnsi="Arial" w:cs="Arial"/>
          <w:spacing w:val="-2"/>
          <w:szCs w:val="24"/>
        </w:rPr>
        <w:t xml:space="preserve"> </w:t>
      </w:r>
      <w:r w:rsidRPr="00187BDC">
        <w:rPr>
          <w:rFonts w:ascii="Arial" w:eastAsia="Arial" w:hAnsi="Arial" w:cs="Arial"/>
          <w:szCs w:val="24"/>
        </w:rPr>
        <w:t>teeth</w:t>
      </w:r>
      <w:r w:rsidRPr="00187BDC">
        <w:rPr>
          <w:rFonts w:ascii="Arial" w:eastAsia="Arial" w:hAnsi="Arial" w:cs="Arial"/>
          <w:spacing w:val="-3"/>
          <w:szCs w:val="24"/>
        </w:rPr>
        <w:t xml:space="preserve"> </w:t>
      </w:r>
      <w:r w:rsidRPr="00187BDC">
        <w:rPr>
          <w:rFonts w:ascii="Arial" w:eastAsia="Arial" w:hAnsi="Arial" w:cs="Arial"/>
          <w:spacing w:val="-2"/>
          <w:szCs w:val="24"/>
        </w:rPr>
        <w:t>only.</w:t>
      </w:r>
    </w:p>
    <w:p w14:paraId="2445706C" w14:textId="77777777" w:rsidR="0090646F" w:rsidRPr="00187BDC" w:rsidRDefault="0090646F" w:rsidP="003301E4">
      <w:pPr>
        <w:widowControl w:val="0"/>
        <w:numPr>
          <w:ilvl w:val="0"/>
          <w:numId w:val="271"/>
        </w:numPr>
        <w:tabs>
          <w:tab w:val="left" w:pos="479"/>
          <w:tab w:val="left" w:pos="480"/>
        </w:tabs>
        <w:autoSpaceDE w:val="0"/>
        <w:autoSpaceDN w:val="0"/>
        <w:spacing w:before="120" w:after="0" w:line="240" w:lineRule="auto"/>
        <w:ind w:hanging="361"/>
        <w:rPr>
          <w:rFonts w:ascii="Arial" w:eastAsia="Arial" w:hAnsi="Arial" w:cs="Arial"/>
          <w:szCs w:val="24"/>
        </w:rPr>
      </w:pPr>
      <w:r w:rsidRPr="00187BDC">
        <w:rPr>
          <w:rFonts w:ascii="Arial" w:eastAsia="Arial" w:hAnsi="Arial" w:cs="Arial"/>
          <w:szCs w:val="24"/>
        </w:rPr>
        <w:t>Not</w:t>
      </w:r>
      <w:r w:rsidRPr="00187BDC">
        <w:rPr>
          <w:rFonts w:ascii="Arial" w:eastAsia="Arial" w:hAnsi="Arial" w:cs="Arial"/>
          <w:spacing w:val="-4"/>
          <w:szCs w:val="24"/>
        </w:rPr>
        <w:t xml:space="preserve"> </w:t>
      </w:r>
      <w:r w:rsidRPr="00187BDC">
        <w:rPr>
          <w:rFonts w:ascii="Arial" w:eastAsia="Arial" w:hAnsi="Arial" w:cs="Arial"/>
          <w:szCs w:val="24"/>
        </w:rPr>
        <w:t>a</w:t>
      </w:r>
      <w:r w:rsidRPr="00187BDC">
        <w:rPr>
          <w:rFonts w:ascii="Arial" w:eastAsia="Arial" w:hAnsi="Arial" w:cs="Arial"/>
          <w:spacing w:val="-1"/>
          <w:szCs w:val="24"/>
        </w:rPr>
        <w:t xml:space="preserve"> </w:t>
      </w:r>
      <w:r w:rsidRPr="00187BDC">
        <w:rPr>
          <w:rFonts w:ascii="Arial" w:eastAsia="Arial" w:hAnsi="Arial" w:cs="Arial"/>
          <w:spacing w:val="-2"/>
          <w:szCs w:val="24"/>
        </w:rPr>
        <w:t>benefit:</w:t>
      </w:r>
    </w:p>
    <w:p w14:paraId="16F69483" w14:textId="77777777" w:rsidR="0090646F" w:rsidRPr="00187BDC" w:rsidRDefault="0090646F" w:rsidP="003301E4">
      <w:pPr>
        <w:widowControl w:val="0"/>
        <w:numPr>
          <w:ilvl w:val="1"/>
          <w:numId w:val="271"/>
        </w:numPr>
        <w:tabs>
          <w:tab w:val="left" w:pos="839"/>
          <w:tab w:val="left" w:pos="840"/>
        </w:tabs>
        <w:autoSpaceDE w:val="0"/>
        <w:autoSpaceDN w:val="0"/>
        <w:spacing w:before="120" w:after="0" w:line="240" w:lineRule="auto"/>
        <w:ind w:hanging="361"/>
        <w:rPr>
          <w:rFonts w:ascii="Arial" w:eastAsia="Arial" w:hAnsi="Arial" w:cs="Arial"/>
          <w:szCs w:val="24"/>
        </w:rPr>
      </w:pPr>
      <w:r w:rsidRPr="00187BDC">
        <w:rPr>
          <w:rFonts w:ascii="Arial" w:eastAsia="Arial" w:hAnsi="Arial" w:cs="Arial"/>
          <w:szCs w:val="24"/>
        </w:rPr>
        <w:t>to</w:t>
      </w:r>
      <w:r w:rsidRPr="00187BDC">
        <w:rPr>
          <w:rFonts w:ascii="Arial" w:eastAsia="Arial" w:hAnsi="Arial" w:cs="Arial"/>
          <w:spacing w:val="-6"/>
          <w:szCs w:val="24"/>
        </w:rPr>
        <w:t xml:space="preserve"> </w:t>
      </w:r>
      <w:r w:rsidRPr="00187BDC">
        <w:rPr>
          <w:rFonts w:ascii="Arial" w:eastAsia="Arial" w:hAnsi="Arial" w:cs="Arial"/>
          <w:szCs w:val="24"/>
        </w:rPr>
        <w:t>the</w:t>
      </w:r>
      <w:r w:rsidRPr="00187BDC">
        <w:rPr>
          <w:rFonts w:ascii="Arial" w:eastAsia="Arial" w:hAnsi="Arial" w:cs="Arial"/>
          <w:spacing w:val="-3"/>
          <w:szCs w:val="24"/>
        </w:rPr>
        <w:t xml:space="preserve"> </w:t>
      </w:r>
      <w:r w:rsidRPr="00187BDC">
        <w:rPr>
          <w:rFonts w:ascii="Arial" w:eastAsia="Arial" w:hAnsi="Arial" w:cs="Arial"/>
          <w:szCs w:val="24"/>
        </w:rPr>
        <w:t>original</w:t>
      </w:r>
      <w:r w:rsidRPr="00187BDC">
        <w:rPr>
          <w:rFonts w:ascii="Arial" w:eastAsia="Arial" w:hAnsi="Arial" w:cs="Arial"/>
          <w:spacing w:val="-2"/>
          <w:szCs w:val="24"/>
        </w:rPr>
        <w:t xml:space="preserve"> </w:t>
      </w:r>
      <w:r w:rsidRPr="00187BDC">
        <w:rPr>
          <w:rFonts w:ascii="Arial" w:eastAsia="Arial" w:hAnsi="Arial" w:cs="Arial"/>
          <w:szCs w:val="24"/>
        </w:rPr>
        <w:t>provider</w:t>
      </w:r>
      <w:r w:rsidRPr="00187BDC">
        <w:rPr>
          <w:rFonts w:ascii="Arial" w:eastAsia="Arial" w:hAnsi="Arial" w:cs="Arial"/>
          <w:spacing w:val="-1"/>
          <w:szCs w:val="24"/>
        </w:rPr>
        <w:t xml:space="preserve"> </w:t>
      </w:r>
      <w:r w:rsidRPr="00187BDC">
        <w:rPr>
          <w:rFonts w:ascii="Arial" w:eastAsia="Arial" w:hAnsi="Arial" w:cs="Arial"/>
          <w:szCs w:val="24"/>
        </w:rPr>
        <w:t>within</w:t>
      </w:r>
      <w:r w:rsidRPr="00187BDC">
        <w:rPr>
          <w:rFonts w:ascii="Arial" w:eastAsia="Arial" w:hAnsi="Arial" w:cs="Arial"/>
          <w:spacing w:val="-2"/>
          <w:szCs w:val="24"/>
        </w:rPr>
        <w:t xml:space="preserve"> </w:t>
      </w:r>
      <w:r w:rsidRPr="00187BDC">
        <w:rPr>
          <w:rFonts w:ascii="Arial" w:eastAsia="Arial" w:hAnsi="Arial" w:cs="Arial"/>
          <w:szCs w:val="24"/>
        </w:rPr>
        <w:t>90</w:t>
      </w:r>
      <w:r w:rsidRPr="00187BDC">
        <w:rPr>
          <w:rFonts w:ascii="Arial" w:eastAsia="Arial" w:hAnsi="Arial" w:cs="Arial"/>
          <w:spacing w:val="-3"/>
          <w:szCs w:val="24"/>
        </w:rPr>
        <w:t xml:space="preserve"> </w:t>
      </w:r>
      <w:r w:rsidRPr="00187BDC">
        <w:rPr>
          <w:rFonts w:ascii="Arial" w:eastAsia="Arial" w:hAnsi="Arial" w:cs="Arial"/>
          <w:szCs w:val="24"/>
        </w:rPr>
        <w:t>days</w:t>
      </w:r>
      <w:r w:rsidRPr="00187BDC">
        <w:rPr>
          <w:rFonts w:ascii="Arial" w:eastAsia="Arial" w:hAnsi="Arial" w:cs="Arial"/>
          <w:spacing w:val="-2"/>
          <w:szCs w:val="24"/>
        </w:rPr>
        <w:t xml:space="preserve"> </w:t>
      </w:r>
      <w:r w:rsidRPr="00187BDC">
        <w:rPr>
          <w:rFonts w:ascii="Arial" w:eastAsia="Arial" w:hAnsi="Arial" w:cs="Arial"/>
          <w:szCs w:val="24"/>
        </w:rPr>
        <w:t>of</w:t>
      </w:r>
      <w:r w:rsidRPr="00187BDC">
        <w:rPr>
          <w:rFonts w:ascii="Arial" w:eastAsia="Arial" w:hAnsi="Arial" w:cs="Arial"/>
          <w:spacing w:val="-2"/>
          <w:szCs w:val="24"/>
        </w:rPr>
        <w:t xml:space="preserve"> </w:t>
      </w:r>
      <w:r w:rsidRPr="00187BDC">
        <w:rPr>
          <w:rFonts w:ascii="Arial" w:eastAsia="Arial" w:hAnsi="Arial" w:cs="Arial"/>
          <w:szCs w:val="24"/>
        </w:rPr>
        <w:t>root</w:t>
      </w:r>
      <w:r w:rsidRPr="00187BDC">
        <w:rPr>
          <w:rFonts w:ascii="Arial" w:eastAsia="Arial" w:hAnsi="Arial" w:cs="Arial"/>
          <w:spacing w:val="-2"/>
          <w:szCs w:val="24"/>
        </w:rPr>
        <w:t xml:space="preserve"> </w:t>
      </w:r>
      <w:r w:rsidRPr="00187BDC">
        <w:rPr>
          <w:rFonts w:ascii="Arial" w:eastAsia="Arial" w:hAnsi="Arial" w:cs="Arial"/>
          <w:szCs w:val="24"/>
        </w:rPr>
        <w:t>canal</w:t>
      </w:r>
      <w:r w:rsidRPr="00187BDC">
        <w:rPr>
          <w:rFonts w:ascii="Arial" w:eastAsia="Arial" w:hAnsi="Arial" w:cs="Arial"/>
          <w:spacing w:val="-2"/>
          <w:szCs w:val="24"/>
        </w:rPr>
        <w:t xml:space="preserve"> </w:t>
      </w:r>
      <w:r w:rsidRPr="00187BDC">
        <w:rPr>
          <w:rFonts w:ascii="Arial" w:eastAsia="Arial" w:hAnsi="Arial" w:cs="Arial"/>
          <w:szCs w:val="24"/>
        </w:rPr>
        <w:t>therapy</w:t>
      </w:r>
      <w:r w:rsidRPr="00187BDC">
        <w:rPr>
          <w:rFonts w:ascii="Arial" w:eastAsia="Arial" w:hAnsi="Arial" w:cs="Arial"/>
          <w:spacing w:val="-3"/>
          <w:szCs w:val="24"/>
        </w:rPr>
        <w:t xml:space="preserve"> </w:t>
      </w:r>
      <w:r w:rsidRPr="00187BDC">
        <w:rPr>
          <w:rFonts w:ascii="Arial" w:eastAsia="Arial" w:hAnsi="Arial" w:cs="Arial"/>
          <w:szCs w:val="24"/>
        </w:rPr>
        <w:t>except</w:t>
      </w:r>
      <w:r w:rsidRPr="00187BDC">
        <w:rPr>
          <w:rFonts w:ascii="Arial" w:eastAsia="Arial" w:hAnsi="Arial" w:cs="Arial"/>
          <w:spacing w:val="1"/>
          <w:szCs w:val="24"/>
        </w:rPr>
        <w:t xml:space="preserve"> </w:t>
      </w:r>
      <w:r w:rsidRPr="00187BDC">
        <w:rPr>
          <w:rFonts w:ascii="Arial" w:eastAsia="Arial" w:hAnsi="Arial" w:cs="Arial"/>
          <w:szCs w:val="24"/>
        </w:rPr>
        <w:t>when</w:t>
      </w:r>
      <w:r w:rsidRPr="00187BDC">
        <w:rPr>
          <w:rFonts w:ascii="Arial" w:eastAsia="Arial" w:hAnsi="Arial" w:cs="Arial"/>
          <w:spacing w:val="-3"/>
          <w:szCs w:val="24"/>
        </w:rPr>
        <w:t xml:space="preserve"> </w:t>
      </w:r>
      <w:r w:rsidRPr="00187BDC">
        <w:rPr>
          <w:rFonts w:ascii="Arial" w:eastAsia="Arial" w:hAnsi="Arial" w:cs="Arial"/>
          <w:szCs w:val="24"/>
        </w:rPr>
        <w:t>a</w:t>
      </w:r>
      <w:r w:rsidRPr="00187BDC">
        <w:rPr>
          <w:rFonts w:ascii="Arial" w:eastAsia="Arial" w:hAnsi="Arial" w:cs="Arial"/>
          <w:spacing w:val="-3"/>
          <w:szCs w:val="24"/>
        </w:rPr>
        <w:t xml:space="preserve"> </w:t>
      </w:r>
      <w:r w:rsidRPr="00187BDC">
        <w:rPr>
          <w:rFonts w:ascii="Arial" w:eastAsia="Arial" w:hAnsi="Arial" w:cs="Arial"/>
          <w:szCs w:val="24"/>
        </w:rPr>
        <w:t>medical</w:t>
      </w:r>
      <w:r w:rsidRPr="00187BDC">
        <w:rPr>
          <w:rFonts w:ascii="Arial" w:eastAsia="Arial" w:hAnsi="Arial" w:cs="Arial"/>
          <w:spacing w:val="-2"/>
          <w:szCs w:val="24"/>
        </w:rPr>
        <w:t xml:space="preserve"> </w:t>
      </w:r>
      <w:r w:rsidRPr="00187BDC">
        <w:rPr>
          <w:rFonts w:ascii="Arial" w:eastAsia="Arial" w:hAnsi="Arial" w:cs="Arial"/>
          <w:szCs w:val="24"/>
        </w:rPr>
        <w:t>necessity</w:t>
      </w:r>
      <w:r w:rsidRPr="00187BDC">
        <w:rPr>
          <w:rFonts w:ascii="Arial" w:eastAsia="Arial" w:hAnsi="Arial" w:cs="Arial"/>
          <w:spacing w:val="-5"/>
          <w:szCs w:val="24"/>
        </w:rPr>
        <w:t xml:space="preserve"> </w:t>
      </w:r>
      <w:r w:rsidRPr="00187BDC">
        <w:rPr>
          <w:rFonts w:ascii="Arial" w:eastAsia="Arial" w:hAnsi="Arial" w:cs="Arial"/>
          <w:szCs w:val="24"/>
        </w:rPr>
        <w:t>is</w:t>
      </w:r>
      <w:r w:rsidRPr="00187BDC">
        <w:rPr>
          <w:rFonts w:ascii="Arial" w:eastAsia="Arial" w:hAnsi="Arial" w:cs="Arial"/>
          <w:spacing w:val="-2"/>
          <w:szCs w:val="24"/>
        </w:rPr>
        <w:t xml:space="preserve"> documented.</w:t>
      </w:r>
    </w:p>
    <w:p w14:paraId="0CAC1EB0" w14:textId="77777777" w:rsidR="0090646F" w:rsidRPr="00187BDC" w:rsidRDefault="0090646F" w:rsidP="003301E4">
      <w:pPr>
        <w:widowControl w:val="0"/>
        <w:numPr>
          <w:ilvl w:val="1"/>
          <w:numId w:val="271"/>
        </w:numPr>
        <w:tabs>
          <w:tab w:val="left" w:pos="839"/>
          <w:tab w:val="left" w:pos="840"/>
        </w:tabs>
        <w:autoSpaceDE w:val="0"/>
        <w:autoSpaceDN w:val="0"/>
        <w:spacing w:before="120" w:after="0" w:line="240" w:lineRule="auto"/>
        <w:ind w:hanging="361"/>
        <w:rPr>
          <w:rFonts w:ascii="Arial" w:eastAsia="Arial" w:hAnsi="Arial" w:cs="Arial"/>
          <w:szCs w:val="24"/>
        </w:rPr>
      </w:pPr>
      <w:r w:rsidRPr="00187BDC">
        <w:rPr>
          <w:rFonts w:ascii="Arial" w:eastAsia="Arial" w:hAnsi="Arial" w:cs="Arial"/>
          <w:szCs w:val="24"/>
        </w:rPr>
        <w:t>to</w:t>
      </w:r>
      <w:r w:rsidRPr="00187BDC">
        <w:rPr>
          <w:rFonts w:ascii="Arial" w:eastAsia="Arial" w:hAnsi="Arial" w:cs="Arial"/>
          <w:spacing w:val="-4"/>
          <w:szCs w:val="24"/>
        </w:rPr>
        <w:t xml:space="preserve"> </w:t>
      </w:r>
      <w:r w:rsidRPr="00187BDC">
        <w:rPr>
          <w:rFonts w:ascii="Arial" w:eastAsia="Arial" w:hAnsi="Arial" w:cs="Arial"/>
          <w:szCs w:val="24"/>
        </w:rPr>
        <w:t>the</w:t>
      </w:r>
      <w:r w:rsidRPr="00187BDC">
        <w:rPr>
          <w:rFonts w:ascii="Arial" w:eastAsia="Arial" w:hAnsi="Arial" w:cs="Arial"/>
          <w:spacing w:val="-3"/>
          <w:szCs w:val="24"/>
        </w:rPr>
        <w:t xml:space="preserve"> </w:t>
      </w:r>
      <w:r w:rsidRPr="00187BDC">
        <w:rPr>
          <w:rFonts w:ascii="Arial" w:eastAsia="Arial" w:hAnsi="Arial" w:cs="Arial"/>
          <w:szCs w:val="24"/>
        </w:rPr>
        <w:t>original</w:t>
      </w:r>
      <w:r w:rsidRPr="00187BDC">
        <w:rPr>
          <w:rFonts w:ascii="Arial" w:eastAsia="Arial" w:hAnsi="Arial" w:cs="Arial"/>
          <w:spacing w:val="-2"/>
          <w:szCs w:val="24"/>
        </w:rPr>
        <w:t xml:space="preserve"> </w:t>
      </w:r>
      <w:r w:rsidRPr="00187BDC">
        <w:rPr>
          <w:rFonts w:ascii="Arial" w:eastAsia="Arial" w:hAnsi="Arial" w:cs="Arial"/>
          <w:szCs w:val="24"/>
        </w:rPr>
        <w:t>provider</w:t>
      </w:r>
      <w:r w:rsidRPr="00187BDC">
        <w:rPr>
          <w:rFonts w:ascii="Arial" w:eastAsia="Arial" w:hAnsi="Arial" w:cs="Arial"/>
          <w:spacing w:val="-1"/>
          <w:szCs w:val="24"/>
        </w:rPr>
        <w:t xml:space="preserve"> </w:t>
      </w:r>
      <w:r w:rsidRPr="00187BDC">
        <w:rPr>
          <w:rFonts w:ascii="Arial" w:eastAsia="Arial" w:hAnsi="Arial" w:cs="Arial"/>
          <w:szCs w:val="24"/>
        </w:rPr>
        <w:t>within</w:t>
      </w:r>
      <w:r w:rsidRPr="00187BDC">
        <w:rPr>
          <w:rFonts w:ascii="Arial" w:eastAsia="Arial" w:hAnsi="Arial" w:cs="Arial"/>
          <w:spacing w:val="-2"/>
          <w:szCs w:val="24"/>
        </w:rPr>
        <w:t xml:space="preserve"> </w:t>
      </w:r>
      <w:r w:rsidRPr="00187BDC">
        <w:rPr>
          <w:rFonts w:ascii="Arial" w:eastAsia="Arial" w:hAnsi="Arial" w:cs="Arial"/>
          <w:szCs w:val="24"/>
        </w:rPr>
        <w:t>24</w:t>
      </w:r>
      <w:r w:rsidRPr="00187BDC">
        <w:rPr>
          <w:rFonts w:ascii="Arial" w:eastAsia="Arial" w:hAnsi="Arial" w:cs="Arial"/>
          <w:spacing w:val="-3"/>
          <w:szCs w:val="24"/>
        </w:rPr>
        <w:t xml:space="preserve"> </w:t>
      </w:r>
      <w:r w:rsidRPr="00187BDC">
        <w:rPr>
          <w:rFonts w:ascii="Arial" w:eastAsia="Arial" w:hAnsi="Arial" w:cs="Arial"/>
          <w:szCs w:val="24"/>
        </w:rPr>
        <w:t>months</w:t>
      </w:r>
      <w:r w:rsidRPr="00187BDC">
        <w:rPr>
          <w:rFonts w:ascii="Arial" w:eastAsia="Arial" w:hAnsi="Arial" w:cs="Arial"/>
          <w:spacing w:val="-3"/>
          <w:szCs w:val="24"/>
        </w:rPr>
        <w:t xml:space="preserve"> </w:t>
      </w:r>
      <w:r w:rsidRPr="00187BDC">
        <w:rPr>
          <w:rFonts w:ascii="Arial" w:eastAsia="Arial" w:hAnsi="Arial" w:cs="Arial"/>
          <w:szCs w:val="24"/>
        </w:rPr>
        <w:t>of</w:t>
      </w:r>
      <w:r w:rsidRPr="00187BDC">
        <w:rPr>
          <w:rFonts w:ascii="Arial" w:eastAsia="Arial" w:hAnsi="Arial" w:cs="Arial"/>
          <w:spacing w:val="-2"/>
          <w:szCs w:val="24"/>
        </w:rPr>
        <w:t xml:space="preserve"> </w:t>
      </w:r>
      <w:r w:rsidRPr="00187BDC">
        <w:rPr>
          <w:rFonts w:ascii="Arial" w:eastAsia="Arial" w:hAnsi="Arial" w:cs="Arial"/>
          <w:szCs w:val="24"/>
        </w:rPr>
        <w:t>a</w:t>
      </w:r>
      <w:r w:rsidRPr="00187BDC">
        <w:rPr>
          <w:rFonts w:ascii="Arial" w:eastAsia="Arial" w:hAnsi="Arial" w:cs="Arial"/>
          <w:spacing w:val="-1"/>
          <w:szCs w:val="24"/>
        </w:rPr>
        <w:t xml:space="preserve"> </w:t>
      </w:r>
      <w:r w:rsidRPr="00187BDC">
        <w:rPr>
          <w:rFonts w:ascii="Arial" w:eastAsia="Arial" w:hAnsi="Arial" w:cs="Arial"/>
          <w:szCs w:val="24"/>
        </w:rPr>
        <w:t>prior</w:t>
      </w:r>
      <w:r w:rsidRPr="00187BDC">
        <w:rPr>
          <w:rFonts w:ascii="Arial" w:eastAsia="Arial" w:hAnsi="Arial" w:cs="Arial"/>
          <w:spacing w:val="-2"/>
          <w:szCs w:val="24"/>
        </w:rPr>
        <w:t xml:space="preserve"> surgery.</w:t>
      </w:r>
    </w:p>
    <w:p w14:paraId="42220926" w14:textId="77777777" w:rsidR="0090646F" w:rsidRPr="00187BDC" w:rsidRDefault="0090646F" w:rsidP="003301E4">
      <w:pPr>
        <w:widowControl w:val="0"/>
        <w:numPr>
          <w:ilvl w:val="1"/>
          <w:numId w:val="271"/>
        </w:numPr>
        <w:tabs>
          <w:tab w:val="left" w:pos="839"/>
          <w:tab w:val="left" w:pos="840"/>
        </w:tabs>
        <w:autoSpaceDE w:val="0"/>
        <w:autoSpaceDN w:val="0"/>
        <w:spacing w:before="120" w:after="0" w:line="240" w:lineRule="auto"/>
        <w:ind w:hanging="361"/>
        <w:rPr>
          <w:rFonts w:ascii="Arial" w:eastAsia="Arial" w:hAnsi="Arial" w:cs="Arial"/>
          <w:szCs w:val="24"/>
        </w:rPr>
      </w:pPr>
      <w:r w:rsidRPr="00187BDC">
        <w:rPr>
          <w:rFonts w:ascii="Arial" w:eastAsia="Arial" w:hAnsi="Arial" w:cs="Arial"/>
          <w:szCs w:val="24"/>
        </w:rPr>
        <w:t>when</w:t>
      </w:r>
      <w:r w:rsidRPr="00187BDC">
        <w:rPr>
          <w:rFonts w:ascii="Arial" w:eastAsia="Arial" w:hAnsi="Arial" w:cs="Arial"/>
          <w:spacing w:val="-5"/>
          <w:szCs w:val="24"/>
        </w:rPr>
        <w:t xml:space="preserve"> </w:t>
      </w:r>
      <w:r w:rsidRPr="00187BDC">
        <w:rPr>
          <w:rFonts w:ascii="Arial" w:eastAsia="Arial" w:hAnsi="Arial" w:cs="Arial"/>
          <w:szCs w:val="24"/>
        </w:rPr>
        <w:t>an</w:t>
      </w:r>
      <w:r w:rsidRPr="00187BDC">
        <w:rPr>
          <w:rFonts w:ascii="Arial" w:eastAsia="Arial" w:hAnsi="Arial" w:cs="Arial"/>
          <w:spacing w:val="-3"/>
          <w:szCs w:val="24"/>
        </w:rPr>
        <w:t xml:space="preserve"> </w:t>
      </w:r>
      <w:r w:rsidRPr="00187BDC">
        <w:rPr>
          <w:rFonts w:ascii="Arial" w:eastAsia="Arial" w:hAnsi="Arial" w:cs="Arial"/>
          <w:szCs w:val="24"/>
        </w:rPr>
        <w:t>apicoectomy</w:t>
      </w:r>
      <w:r w:rsidRPr="00187BDC">
        <w:rPr>
          <w:rFonts w:ascii="Arial" w:eastAsia="Arial" w:hAnsi="Arial" w:cs="Arial"/>
          <w:spacing w:val="-4"/>
          <w:szCs w:val="24"/>
        </w:rPr>
        <w:t xml:space="preserve"> </w:t>
      </w:r>
      <w:r w:rsidRPr="00187BDC">
        <w:rPr>
          <w:rFonts w:ascii="Arial" w:eastAsia="Arial" w:hAnsi="Arial" w:cs="Arial"/>
          <w:szCs w:val="24"/>
        </w:rPr>
        <w:t>(D3410,</w:t>
      </w:r>
      <w:r w:rsidRPr="00187BDC">
        <w:rPr>
          <w:rFonts w:ascii="Arial" w:eastAsia="Arial" w:hAnsi="Arial" w:cs="Arial"/>
          <w:spacing w:val="-2"/>
          <w:szCs w:val="24"/>
        </w:rPr>
        <w:t xml:space="preserve"> </w:t>
      </w:r>
      <w:r w:rsidRPr="00187BDC">
        <w:rPr>
          <w:rFonts w:ascii="Arial" w:eastAsia="Arial" w:hAnsi="Arial" w:cs="Arial"/>
          <w:szCs w:val="24"/>
        </w:rPr>
        <w:t>D3421,</w:t>
      </w:r>
      <w:r w:rsidRPr="00187BDC">
        <w:rPr>
          <w:rFonts w:ascii="Arial" w:eastAsia="Arial" w:hAnsi="Arial" w:cs="Arial"/>
          <w:spacing w:val="-2"/>
          <w:szCs w:val="24"/>
        </w:rPr>
        <w:t xml:space="preserve"> </w:t>
      </w:r>
      <w:r w:rsidRPr="00187BDC">
        <w:rPr>
          <w:rFonts w:ascii="Arial" w:eastAsia="Arial" w:hAnsi="Arial" w:cs="Arial"/>
          <w:szCs w:val="24"/>
        </w:rPr>
        <w:t>D3425</w:t>
      </w:r>
      <w:r w:rsidRPr="00187BDC">
        <w:rPr>
          <w:rFonts w:ascii="Arial" w:eastAsia="Arial" w:hAnsi="Arial" w:cs="Arial"/>
          <w:spacing w:val="-3"/>
          <w:szCs w:val="24"/>
        </w:rPr>
        <w:t xml:space="preserve"> </w:t>
      </w:r>
      <w:r w:rsidRPr="00187BDC">
        <w:rPr>
          <w:rFonts w:ascii="Arial" w:eastAsia="Arial" w:hAnsi="Arial" w:cs="Arial"/>
          <w:szCs w:val="24"/>
        </w:rPr>
        <w:t>and</w:t>
      </w:r>
      <w:r w:rsidRPr="00187BDC">
        <w:rPr>
          <w:rFonts w:ascii="Arial" w:eastAsia="Arial" w:hAnsi="Arial" w:cs="Arial"/>
          <w:spacing w:val="-3"/>
          <w:szCs w:val="24"/>
        </w:rPr>
        <w:t xml:space="preserve"> </w:t>
      </w:r>
      <w:r w:rsidRPr="00187BDC">
        <w:rPr>
          <w:rFonts w:ascii="Arial" w:eastAsia="Arial" w:hAnsi="Arial" w:cs="Arial"/>
          <w:szCs w:val="24"/>
        </w:rPr>
        <w:t>D3426)</w:t>
      </w:r>
      <w:r w:rsidRPr="00187BDC">
        <w:rPr>
          <w:rFonts w:ascii="Arial" w:eastAsia="Arial" w:hAnsi="Arial" w:cs="Arial"/>
          <w:spacing w:val="-2"/>
          <w:szCs w:val="24"/>
        </w:rPr>
        <w:t xml:space="preserve"> </w:t>
      </w:r>
      <w:r w:rsidRPr="00187BDC">
        <w:rPr>
          <w:rFonts w:ascii="Arial" w:eastAsia="Arial" w:hAnsi="Arial" w:cs="Arial"/>
          <w:szCs w:val="24"/>
        </w:rPr>
        <w:t>has</w:t>
      </w:r>
      <w:r w:rsidRPr="00187BDC">
        <w:rPr>
          <w:rFonts w:ascii="Arial" w:eastAsia="Arial" w:hAnsi="Arial" w:cs="Arial"/>
          <w:spacing w:val="-2"/>
          <w:szCs w:val="24"/>
        </w:rPr>
        <w:t xml:space="preserve"> </w:t>
      </w:r>
      <w:r w:rsidRPr="00187BDC">
        <w:rPr>
          <w:rFonts w:ascii="Arial" w:eastAsia="Arial" w:hAnsi="Arial" w:cs="Arial"/>
          <w:szCs w:val="24"/>
        </w:rPr>
        <w:t>been</w:t>
      </w:r>
      <w:r w:rsidRPr="00187BDC">
        <w:rPr>
          <w:rFonts w:ascii="Arial" w:eastAsia="Arial" w:hAnsi="Arial" w:cs="Arial"/>
          <w:spacing w:val="-3"/>
          <w:szCs w:val="24"/>
        </w:rPr>
        <w:t xml:space="preserve"> </w:t>
      </w:r>
      <w:r w:rsidRPr="00187BDC">
        <w:rPr>
          <w:rFonts w:ascii="Arial" w:eastAsia="Arial" w:hAnsi="Arial" w:cs="Arial"/>
          <w:szCs w:val="24"/>
        </w:rPr>
        <w:t>performed</w:t>
      </w:r>
      <w:r w:rsidRPr="00187BDC">
        <w:rPr>
          <w:rFonts w:ascii="Arial" w:eastAsia="Arial" w:hAnsi="Arial" w:cs="Arial"/>
          <w:spacing w:val="-3"/>
          <w:szCs w:val="24"/>
        </w:rPr>
        <w:t xml:space="preserve"> </w:t>
      </w:r>
      <w:r w:rsidRPr="00187BDC">
        <w:rPr>
          <w:rFonts w:ascii="Arial" w:eastAsia="Arial" w:hAnsi="Arial" w:cs="Arial"/>
          <w:szCs w:val="24"/>
        </w:rPr>
        <w:t>on</w:t>
      </w:r>
      <w:r w:rsidRPr="00187BDC">
        <w:rPr>
          <w:rFonts w:ascii="Arial" w:eastAsia="Arial" w:hAnsi="Arial" w:cs="Arial"/>
          <w:spacing w:val="-3"/>
          <w:szCs w:val="24"/>
        </w:rPr>
        <w:t xml:space="preserve"> </w:t>
      </w:r>
      <w:r w:rsidRPr="00187BDC">
        <w:rPr>
          <w:rFonts w:ascii="Arial" w:eastAsia="Arial" w:hAnsi="Arial" w:cs="Arial"/>
          <w:szCs w:val="24"/>
        </w:rPr>
        <w:t>the</w:t>
      </w:r>
      <w:r w:rsidRPr="00187BDC">
        <w:rPr>
          <w:rFonts w:ascii="Arial" w:eastAsia="Arial" w:hAnsi="Arial" w:cs="Arial"/>
          <w:spacing w:val="-3"/>
          <w:szCs w:val="24"/>
        </w:rPr>
        <w:t xml:space="preserve"> </w:t>
      </w:r>
      <w:r w:rsidRPr="00187BDC">
        <w:rPr>
          <w:rFonts w:ascii="Arial" w:eastAsia="Arial" w:hAnsi="Arial" w:cs="Arial"/>
          <w:szCs w:val="24"/>
        </w:rPr>
        <w:t>same</w:t>
      </w:r>
      <w:r w:rsidRPr="00187BDC">
        <w:rPr>
          <w:rFonts w:ascii="Arial" w:eastAsia="Arial" w:hAnsi="Arial" w:cs="Arial"/>
          <w:spacing w:val="-2"/>
          <w:szCs w:val="24"/>
        </w:rPr>
        <w:t xml:space="preserve"> root.</w:t>
      </w:r>
    </w:p>
    <w:p w14:paraId="2EC5CE06" w14:textId="77777777" w:rsidR="0090646F" w:rsidRPr="00187BDC" w:rsidRDefault="0090646F" w:rsidP="003301E4">
      <w:pPr>
        <w:widowControl w:val="0"/>
        <w:numPr>
          <w:ilvl w:val="0"/>
          <w:numId w:val="271"/>
        </w:numPr>
        <w:tabs>
          <w:tab w:val="left" w:pos="479"/>
          <w:tab w:val="left" w:pos="480"/>
        </w:tabs>
        <w:autoSpaceDE w:val="0"/>
        <w:autoSpaceDN w:val="0"/>
        <w:spacing w:before="120" w:after="0" w:line="240" w:lineRule="auto"/>
        <w:ind w:right="786"/>
        <w:rPr>
          <w:rFonts w:ascii="Arial" w:eastAsia="Arial" w:hAnsi="Arial" w:cs="Arial"/>
          <w:szCs w:val="24"/>
        </w:rPr>
      </w:pPr>
      <w:r w:rsidRPr="00187BDC">
        <w:rPr>
          <w:rFonts w:ascii="Arial" w:eastAsia="Arial" w:hAnsi="Arial" w:cs="Arial"/>
          <w:szCs w:val="24"/>
        </w:rPr>
        <w:t>The</w:t>
      </w:r>
      <w:r w:rsidRPr="00187BDC">
        <w:rPr>
          <w:rFonts w:ascii="Arial" w:eastAsia="Arial" w:hAnsi="Arial" w:cs="Arial"/>
          <w:spacing w:val="-4"/>
          <w:szCs w:val="24"/>
        </w:rPr>
        <w:t xml:space="preserve"> </w:t>
      </w:r>
      <w:r w:rsidRPr="00187BDC">
        <w:rPr>
          <w:rFonts w:ascii="Arial" w:eastAsia="Arial" w:hAnsi="Arial" w:cs="Arial"/>
          <w:szCs w:val="24"/>
        </w:rPr>
        <w:t>fee</w:t>
      </w:r>
      <w:r w:rsidRPr="00187BDC">
        <w:rPr>
          <w:rFonts w:ascii="Arial" w:eastAsia="Arial" w:hAnsi="Arial" w:cs="Arial"/>
          <w:spacing w:val="-4"/>
          <w:szCs w:val="24"/>
        </w:rPr>
        <w:t xml:space="preserve"> </w:t>
      </w:r>
      <w:r w:rsidRPr="00187BDC">
        <w:rPr>
          <w:rFonts w:ascii="Arial" w:eastAsia="Arial" w:hAnsi="Arial" w:cs="Arial"/>
          <w:szCs w:val="24"/>
        </w:rPr>
        <w:t>for</w:t>
      </w:r>
      <w:r w:rsidRPr="00187BDC">
        <w:rPr>
          <w:rFonts w:ascii="Arial" w:eastAsia="Arial" w:hAnsi="Arial" w:cs="Arial"/>
          <w:spacing w:val="-3"/>
          <w:szCs w:val="24"/>
        </w:rPr>
        <w:t xml:space="preserve"> </w:t>
      </w:r>
      <w:r w:rsidRPr="00187BDC">
        <w:rPr>
          <w:rFonts w:ascii="Arial" w:eastAsia="Arial" w:hAnsi="Arial" w:cs="Arial"/>
          <w:szCs w:val="24"/>
        </w:rPr>
        <w:t>this</w:t>
      </w:r>
      <w:r w:rsidRPr="00187BDC">
        <w:rPr>
          <w:rFonts w:ascii="Arial" w:eastAsia="Arial" w:hAnsi="Arial" w:cs="Arial"/>
          <w:spacing w:val="-4"/>
          <w:szCs w:val="24"/>
        </w:rPr>
        <w:t xml:space="preserve"> </w:t>
      </w:r>
      <w:r w:rsidRPr="00187BDC">
        <w:rPr>
          <w:rFonts w:ascii="Arial" w:eastAsia="Arial" w:hAnsi="Arial" w:cs="Arial"/>
          <w:szCs w:val="24"/>
        </w:rPr>
        <w:t>procedure</w:t>
      </w:r>
      <w:r w:rsidRPr="00187BDC">
        <w:rPr>
          <w:rFonts w:ascii="Arial" w:eastAsia="Arial" w:hAnsi="Arial" w:cs="Arial"/>
          <w:spacing w:val="-4"/>
          <w:szCs w:val="24"/>
        </w:rPr>
        <w:t xml:space="preserve"> </w:t>
      </w:r>
      <w:r w:rsidRPr="00187BDC">
        <w:rPr>
          <w:rFonts w:ascii="Arial" w:eastAsia="Arial" w:hAnsi="Arial" w:cs="Arial"/>
          <w:szCs w:val="24"/>
        </w:rPr>
        <w:t>includes</w:t>
      </w:r>
      <w:r w:rsidRPr="00187BDC">
        <w:rPr>
          <w:rFonts w:ascii="Arial" w:eastAsia="Arial" w:hAnsi="Arial" w:cs="Arial"/>
          <w:spacing w:val="-2"/>
          <w:szCs w:val="24"/>
        </w:rPr>
        <w:t xml:space="preserve"> </w:t>
      </w:r>
      <w:r w:rsidRPr="00187BDC">
        <w:rPr>
          <w:rFonts w:ascii="Arial" w:eastAsia="Arial" w:hAnsi="Arial" w:cs="Arial"/>
          <w:szCs w:val="24"/>
        </w:rPr>
        <w:t>the</w:t>
      </w:r>
      <w:r w:rsidRPr="00187BDC">
        <w:rPr>
          <w:rFonts w:ascii="Arial" w:eastAsia="Arial" w:hAnsi="Arial" w:cs="Arial"/>
          <w:spacing w:val="-2"/>
          <w:szCs w:val="24"/>
        </w:rPr>
        <w:t xml:space="preserve"> </w:t>
      </w:r>
      <w:r w:rsidRPr="00187BDC">
        <w:rPr>
          <w:rFonts w:ascii="Arial" w:eastAsia="Arial" w:hAnsi="Arial" w:cs="Arial"/>
          <w:szCs w:val="24"/>
        </w:rPr>
        <w:t>placement</w:t>
      </w:r>
      <w:r w:rsidRPr="00187BDC">
        <w:rPr>
          <w:rFonts w:ascii="Arial" w:eastAsia="Arial" w:hAnsi="Arial" w:cs="Arial"/>
          <w:spacing w:val="-3"/>
          <w:szCs w:val="24"/>
        </w:rPr>
        <w:t xml:space="preserve"> </w:t>
      </w:r>
      <w:r w:rsidRPr="00187BDC">
        <w:rPr>
          <w:rFonts w:ascii="Arial" w:eastAsia="Arial" w:hAnsi="Arial" w:cs="Arial"/>
          <w:szCs w:val="24"/>
        </w:rPr>
        <w:t>of</w:t>
      </w:r>
      <w:r w:rsidRPr="00187BDC">
        <w:rPr>
          <w:rFonts w:ascii="Arial" w:eastAsia="Arial" w:hAnsi="Arial" w:cs="Arial"/>
          <w:spacing w:val="-3"/>
          <w:szCs w:val="24"/>
        </w:rPr>
        <w:t xml:space="preserve"> </w:t>
      </w:r>
      <w:r w:rsidRPr="00187BDC">
        <w:rPr>
          <w:rFonts w:ascii="Arial" w:eastAsia="Arial" w:hAnsi="Arial" w:cs="Arial"/>
          <w:szCs w:val="24"/>
        </w:rPr>
        <w:t>retrograde</w:t>
      </w:r>
      <w:r w:rsidRPr="00187BDC">
        <w:rPr>
          <w:rFonts w:ascii="Arial" w:eastAsia="Arial" w:hAnsi="Arial" w:cs="Arial"/>
          <w:spacing w:val="-4"/>
          <w:szCs w:val="24"/>
        </w:rPr>
        <w:t xml:space="preserve"> </w:t>
      </w:r>
      <w:r w:rsidRPr="00187BDC">
        <w:rPr>
          <w:rFonts w:ascii="Arial" w:eastAsia="Arial" w:hAnsi="Arial" w:cs="Arial"/>
          <w:szCs w:val="24"/>
        </w:rPr>
        <w:t>filling</w:t>
      </w:r>
      <w:r w:rsidRPr="00187BDC">
        <w:rPr>
          <w:rFonts w:ascii="Arial" w:eastAsia="Arial" w:hAnsi="Arial" w:cs="Arial"/>
          <w:spacing w:val="-4"/>
          <w:szCs w:val="24"/>
        </w:rPr>
        <w:t xml:space="preserve"> </w:t>
      </w:r>
      <w:r w:rsidRPr="00187BDC">
        <w:rPr>
          <w:rFonts w:ascii="Arial" w:eastAsia="Arial" w:hAnsi="Arial" w:cs="Arial"/>
          <w:szCs w:val="24"/>
        </w:rPr>
        <w:t>material</w:t>
      </w:r>
      <w:r w:rsidRPr="00187BDC">
        <w:rPr>
          <w:rFonts w:ascii="Arial" w:eastAsia="Arial" w:hAnsi="Arial" w:cs="Arial"/>
          <w:spacing w:val="-3"/>
          <w:szCs w:val="24"/>
        </w:rPr>
        <w:t xml:space="preserve"> </w:t>
      </w:r>
      <w:r w:rsidRPr="00187BDC">
        <w:rPr>
          <w:rFonts w:ascii="Arial" w:eastAsia="Arial" w:hAnsi="Arial" w:cs="Arial"/>
          <w:szCs w:val="24"/>
        </w:rPr>
        <w:t>and</w:t>
      </w:r>
      <w:r w:rsidRPr="00187BDC">
        <w:rPr>
          <w:rFonts w:ascii="Arial" w:eastAsia="Arial" w:hAnsi="Arial" w:cs="Arial"/>
          <w:spacing w:val="-4"/>
          <w:szCs w:val="24"/>
        </w:rPr>
        <w:t xml:space="preserve"> </w:t>
      </w:r>
      <w:r w:rsidRPr="00187BDC">
        <w:rPr>
          <w:rFonts w:ascii="Arial" w:eastAsia="Arial" w:hAnsi="Arial" w:cs="Arial"/>
          <w:szCs w:val="24"/>
        </w:rPr>
        <w:t>all</w:t>
      </w:r>
      <w:r w:rsidRPr="00187BDC">
        <w:rPr>
          <w:rFonts w:ascii="Arial" w:eastAsia="Arial" w:hAnsi="Arial" w:cs="Arial"/>
          <w:spacing w:val="-3"/>
          <w:szCs w:val="24"/>
        </w:rPr>
        <w:t xml:space="preserve"> </w:t>
      </w:r>
      <w:r w:rsidRPr="00187BDC">
        <w:rPr>
          <w:rFonts w:ascii="Arial" w:eastAsia="Arial" w:hAnsi="Arial" w:cs="Arial"/>
          <w:szCs w:val="24"/>
        </w:rPr>
        <w:t>treatment</w:t>
      </w:r>
      <w:r w:rsidRPr="00187BDC">
        <w:rPr>
          <w:rFonts w:ascii="Arial" w:eastAsia="Arial" w:hAnsi="Arial" w:cs="Arial"/>
          <w:spacing w:val="-3"/>
          <w:szCs w:val="24"/>
        </w:rPr>
        <w:t xml:space="preserve"> </w:t>
      </w:r>
      <w:r w:rsidRPr="00187BDC">
        <w:rPr>
          <w:rFonts w:ascii="Arial" w:eastAsia="Arial" w:hAnsi="Arial" w:cs="Arial"/>
          <w:szCs w:val="24"/>
        </w:rPr>
        <w:t>and</w:t>
      </w:r>
      <w:r w:rsidRPr="00187BDC">
        <w:rPr>
          <w:rFonts w:ascii="Arial" w:eastAsia="Arial" w:hAnsi="Arial" w:cs="Arial"/>
          <w:spacing w:val="-4"/>
          <w:szCs w:val="24"/>
        </w:rPr>
        <w:t xml:space="preserve"> </w:t>
      </w:r>
      <w:r w:rsidRPr="00187BDC">
        <w:rPr>
          <w:rFonts w:ascii="Arial" w:eastAsia="Arial" w:hAnsi="Arial" w:cs="Arial"/>
          <w:szCs w:val="24"/>
        </w:rPr>
        <w:t>post treatment radiographs.</w:t>
      </w:r>
    </w:p>
    <w:p w14:paraId="6AA9B540" w14:textId="77777777" w:rsidR="0090646F" w:rsidRPr="0090646F" w:rsidRDefault="0090646F" w:rsidP="00D552BD">
      <w:pPr>
        <w:pStyle w:val="NoSpacing"/>
        <w:rPr>
          <w:szCs w:val="18"/>
        </w:rPr>
      </w:pPr>
    </w:p>
    <w:p w14:paraId="0B9B3FE1" w14:textId="77777777" w:rsidR="0090646F" w:rsidRPr="0090646F" w:rsidRDefault="0090646F" w:rsidP="00E67AA4">
      <w:pPr>
        <w:pStyle w:val="ProcedureDescription"/>
      </w:pPr>
      <w:r w:rsidRPr="0090646F">
        <w:t>PROCEDURE</w:t>
      </w:r>
      <w:r w:rsidRPr="0090646F">
        <w:rPr>
          <w:spacing w:val="-8"/>
        </w:rPr>
        <w:t xml:space="preserve"> </w:t>
      </w:r>
      <w:r w:rsidRPr="0090646F">
        <w:rPr>
          <w:spacing w:val="-4"/>
        </w:rPr>
        <w:t>D3472</w:t>
      </w:r>
    </w:p>
    <w:p w14:paraId="5DEE563B" w14:textId="77777777" w:rsidR="0090646F" w:rsidRPr="0090646F" w:rsidRDefault="0090646F" w:rsidP="00E67AA4">
      <w:pPr>
        <w:pStyle w:val="ProcedureDescription"/>
      </w:pPr>
      <w:r w:rsidRPr="0090646F">
        <w:lastRenderedPageBreak/>
        <w:t>SURGICAL</w:t>
      </w:r>
      <w:r w:rsidRPr="0090646F">
        <w:rPr>
          <w:spacing w:val="-3"/>
        </w:rPr>
        <w:t xml:space="preserve"> </w:t>
      </w:r>
      <w:r w:rsidRPr="0090646F">
        <w:t>REPAIR</w:t>
      </w:r>
      <w:r w:rsidRPr="0090646F">
        <w:rPr>
          <w:spacing w:val="-3"/>
        </w:rPr>
        <w:t xml:space="preserve"> </w:t>
      </w:r>
      <w:r w:rsidRPr="0090646F">
        <w:t>OF</w:t>
      </w:r>
      <w:r w:rsidRPr="0090646F">
        <w:rPr>
          <w:spacing w:val="-2"/>
        </w:rPr>
        <w:t xml:space="preserve"> </w:t>
      </w:r>
      <w:r w:rsidRPr="0090646F">
        <w:t>ROOT</w:t>
      </w:r>
      <w:r w:rsidRPr="0090646F">
        <w:rPr>
          <w:spacing w:val="-3"/>
        </w:rPr>
        <w:t xml:space="preserve"> </w:t>
      </w:r>
      <w:r w:rsidRPr="0090646F">
        <w:t>RESORPTION</w:t>
      </w:r>
      <w:r w:rsidRPr="0090646F">
        <w:rPr>
          <w:spacing w:val="-3"/>
        </w:rPr>
        <w:t xml:space="preserve"> </w:t>
      </w:r>
      <w:r w:rsidRPr="0090646F">
        <w:t>–</w:t>
      </w:r>
      <w:r w:rsidRPr="0090646F">
        <w:rPr>
          <w:spacing w:val="-3"/>
        </w:rPr>
        <w:t xml:space="preserve"> </w:t>
      </w:r>
      <w:r w:rsidRPr="0090646F">
        <w:rPr>
          <w:spacing w:val="-2"/>
        </w:rPr>
        <w:t>PREMOLAR</w:t>
      </w:r>
    </w:p>
    <w:p w14:paraId="1B6EF7D1" w14:textId="77777777" w:rsidR="0090646F" w:rsidRPr="00187BDC" w:rsidRDefault="0090646F" w:rsidP="003301E4">
      <w:pPr>
        <w:widowControl w:val="0"/>
        <w:numPr>
          <w:ilvl w:val="0"/>
          <w:numId w:val="270"/>
        </w:numPr>
        <w:tabs>
          <w:tab w:val="left" w:pos="479"/>
          <w:tab w:val="left" w:pos="480"/>
        </w:tabs>
        <w:autoSpaceDE w:val="0"/>
        <w:autoSpaceDN w:val="0"/>
        <w:spacing w:before="122" w:after="0" w:line="240" w:lineRule="auto"/>
        <w:ind w:hanging="361"/>
        <w:rPr>
          <w:rFonts w:ascii="Arial" w:eastAsia="Arial" w:hAnsi="Arial" w:cs="Arial"/>
          <w:szCs w:val="24"/>
        </w:rPr>
      </w:pPr>
      <w:r w:rsidRPr="00187BDC">
        <w:rPr>
          <w:rFonts w:ascii="Arial" w:eastAsia="Arial" w:hAnsi="Arial" w:cs="Arial"/>
          <w:szCs w:val="24"/>
        </w:rPr>
        <w:t>Prior</w:t>
      </w:r>
      <w:r w:rsidRPr="00187BDC">
        <w:rPr>
          <w:rFonts w:ascii="Arial" w:eastAsia="Arial" w:hAnsi="Arial" w:cs="Arial"/>
          <w:spacing w:val="-4"/>
          <w:szCs w:val="24"/>
        </w:rPr>
        <w:t xml:space="preserve"> </w:t>
      </w:r>
      <w:r w:rsidRPr="00187BDC">
        <w:rPr>
          <w:rFonts w:ascii="Arial" w:eastAsia="Arial" w:hAnsi="Arial" w:cs="Arial"/>
          <w:szCs w:val="24"/>
        </w:rPr>
        <w:t>authorization</w:t>
      </w:r>
      <w:r w:rsidRPr="00187BDC">
        <w:rPr>
          <w:rFonts w:ascii="Arial" w:eastAsia="Arial" w:hAnsi="Arial" w:cs="Arial"/>
          <w:spacing w:val="-4"/>
          <w:szCs w:val="24"/>
        </w:rPr>
        <w:t xml:space="preserve"> </w:t>
      </w:r>
      <w:r w:rsidRPr="00187BDC">
        <w:rPr>
          <w:rFonts w:ascii="Arial" w:eastAsia="Arial" w:hAnsi="Arial" w:cs="Arial"/>
          <w:szCs w:val="24"/>
        </w:rPr>
        <w:t>is</w:t>
      </w:r>
      <w:r w:rsidRPr="00187BDC">
        <w:rPr>
          <w:rFonts w:ascii="Arial" w:eastAsia="Arial" w:hAnsi="Arial" w:cs="Arial"/>
          <w:spacing w:val="-3"/>
          <w:szCs w:val="24"/>
        </w:rPr>
        <w:t xml:space="preserve"> </w:t>
      </w:r>
      <w:r w:rsidRPr="00187BDC">
        <w:rPr>
          <w:rFonts w:ascii="Arial" w:eastAsia="Arial" w:hAnsi="Arial" w:cs="Arial"/>
          <w:spacing w:val="-2"/>
          <w:szCs w:val="24"/>
        </w:rPr>
        <w:t>required.</w:t>
      </w:r>
    </w:p>
    <w:p w14:paraId="0B25D35D" w14:textId="77777777" w:rsidR="0090646F" w:rsidRPr="00187BDC" w:rsidRDefault="0090646F" w:rsidP="003301E4">
      <w:pPr>
        <w:widowControl w:val="0"/>
        <w:numPr>
          <w:ilvl w:val="0"/>
          <w:numId w:val="270"/>
        </w:numPr>
        <w:tabs>
          <w:tab w:val="left" w:pos="479"/>
          <w:tab w:val="left" w:pos="480"/>
        </w:tabs>
        <w:autoSpaceDE w:val="0"/>
        <w:autoSpaceDN w:val="0"/>
        <w:spacing w:before="119" w:after="0" w:line="240" w:lineRule="auto"/>
        <w:ind w:right="905"/>
        <w:rPr>
          <w:rFonts w:ascii="Arial" w:eastAsia="Arial" w:hAnsi="Arial" w:cs="Arial"/>
          <w:szCs w:val="24"/>
        </w:rPr>
      </w:pPr>
      <w:r w:rsidRPr="00187BDC">
        <w:rPr>
          <w:rFonts w:ascii="Arial" w:eastAsia="Arial" w:hAnsi="Arial" w:cs="Arial"/>
          <w:szCs w:val="24"/>
        </w:rPr>
        <w:t>Radiographs</w:t>
      </w:r>
      <w:r w:rsidRPr="00187BDC">
        <w:rPr>
          <w:rFonts w:ascii="Arial" w:eastAsia="Arial" w:hAnsi="Arial" w:cs="Arial"/>
          <w:spacing w:val="-3"/>
          <w:szCs w:val="24"/>
        </w:rPr>
        <w:t xml:space="preserve"> </w:t>
      </w:r>
      <w:r w:rsidRPr="00187BDC">
        <w:rPr>
          <w:rFonts w:ascii="Arial" w:eastAsia="Arial" w:hAnsi="Arial" w:cs="Arial"/>
          <w:szCs w:val="24"/>
        </w:rPr>
        <w:t>for</w:t>
      </w:r>
      <w:r w:rsidRPr="00187BDC">
        <w:rPr>
          <w:rFonts w:ascii="Arial" w:eastAsia="Arial" w:hAnsi="Arial" w:cs="Arial"/>
          <w:spacing w:val="-3"/>
          <w:szCs w:val="24"/>
        </w:rPr>
        <w:t xml:space="preserve"> </w:t>
      </w:r>
      <w:r w:rsidRPr="00187BDC">
        <w:rPr>
          <w:rFonts w:ascii="Arial" w:eastAsia="Arial" w:hAnsi="Arial" w:cs="Arial"/>
          <w:szCs w:val="24"/>
        </w:rPr>
        <w:t>prior</w:t>
      </w:r>
      <w:r w:rsidRPr="00187BDC">
        <w:rPr>
          <w:rFonts w:ascii="Arial" w:eastAsia="Arial" w:hAnsi="Arial" w:cs="Arial"/>
          <w:spacing w:val="-3"/>
          <w:szCs w:val="24"/>
        </w:rPr>
        <w:t xml:space="preserve"> </w:t>
      </w:r>
      <w:r w:rsidRPr="00187BDC">
        <w:rPr>
          <w:rFonts w:ascii="Arial" w:eastAsia="Arial" w:hAnsi="Arial" w:cs="Arial"/>
          <w:szCs w:val="24"/>
        </w:rPr>
        <w:t>authorization</w:t>
      </w:r>
      <w:r w:rsidRPr="00187BDC">
        <w:rPr>
          <w:rFonts w:ascii="Arial" w:eastAsia="Arial" w:hAnsi="Arial" w:cs="Arial"/>
          <w:spacing w:val="-4"/>
          <w:szCs w:val="24"/>
        </w:rPr>
        <w:t xml:space="preserve"> </w:t>
      </w:r>
      <w:r w:rsidRPr="00187BDC">
        <w:rPr>
          <w:rFonts w:ascii="Arial" w:eastAsia="Arial" w:hAnsi="Arial" w:cs="Arial"/>
          <w:szCs w:val="24"/>
        </w:rPr>
        <w:t>-</w:t>
      </w:r>
      <w:r w:rsidRPr="00187BDC">
        <w:rPr>
          <w:rFonts w:ascii="Arial" w:eastAsia="Arial" w:hAnsi="Arial" w:cs="Arial"/>
          <w:spacing w:val="-2"/>
          <w:szCs w:val="24"/>
        </w:rPr>
        <w:t xml:space="preserve"> </w:t>
      </w:r>
      <w:r w:rsidRPr="00187BDC">
        <w:rPr>
          <w:rFonts w:ascii="Arial" w:eastAsia="Arial" w:hAnsi="Arial" w:cs="Arial"/>
          <w:szCs w:val="24"/>
        </w:rPr>
        <w:t>submit</w:t>
      </w:r>
      <w:r w:rsidRPr="00187BDC">
        <w:rPr>
          <w:rFonts w:ascii="Arial" w:eastAsia="Arial" w:hAnsi="Arial" w:cs="Arial"/>
          <w:spacing w:val="-3"/>
          <w:szCs w:val="24"/>
        </w:rPr>
        <w:t xml:space="preserve"> </w:t>
      </w:r>
      <w:r w:rsidRPr="00187BDC">
        <w:rPr>
          <w:rFonts w:ascii="Arial" w:eastAsia="Arial" w:hAnsi="Arial" w:cs="Arial"/>
          <w:szCs w:val="24"/>
        </w:rPr>
        <w:t>arch</w:t>
      </w:r>
      <w:r w:rsidRPr="00187BDC">
        <w:rPr>
          <w:rFonts w:ascii="Arial" w:eastAsia="Arial" w:hAnsi="Arial" w:cs="Arial"/>
          <w:spacing w:val="-4"/>
          <w:szCs w:val="24"/>
        </w:rPr>
        <w:t xml:space="preserve"> </w:t>
      </w:r>
      <w:r w:rsidRPr="00187BDC">
        <w:rPr>
          <w:rFonts w:ascii="Arial" w:eastAsia="Arial" w:hAnsi="Arial" w:cs="Arial"/>
          <w:szCs w:val="24"/>
        </w:rPr>
        <w:t>and</w:t>
      </w:r>
      <w:r w:rsidRPr="00187BDC">
        <w:rPr>
          <w:rFonts w:ascii="Arial" w:eastAsia="Arial" w:hAnsi="Arial" w:cs="Arial"/>
          <w:spacing w:val="-4"/>
          <w:szCs w:val="24"/>
        </w:rPr>
        <w:t xml:space="preserve"> </w:t>
      </w:r>
      <w:r w:rsidRPr="00187BDC">
        <w:rPr>
          <w:rFonts w:ascii="Arial" w:eastAsia="Arial" w:hAnsi="Arial" w:cs="Arial"/>
          <w:szCs w:val="24"/>
        </w:rPr>
        <w:t>periapical</w:t>
      </w:r>
      <w:r w:rsidRPr="00187BDC">
        <w:rPr>
          <w:rFonts w:ascii="Arial" w:eastAsia="Arial" w:hAnsi="Arial" w:cs="Arial"/>
          <w:spacing w:val="-3"/>
          <w:szCs w:val="24"/>
        </w:rPr>
        <w:t xml:space="preserve"> </w:t>
      </w:r>
      <w:r w:rsidRPr="00187BDC">
        <w:rPr>
          <w:rFonts w:ascii="Arial" w:eastAsia="Arial" w:hAnsi="Arial" w:cs="Arial"/>
          <w:szCs w:val="24"/>
        </w:rPr>
        <w:t>radiographs</w:t>
      </w:r>
      <w:r w:rsidRPr="00187BDC">
        <w:rPr>
          <w:rFonts w:ascii="Arial" w:eastAsia="Arial" w:hAnsi="Arial" w:cs="Arial"/>
          <w:spacing w:val="-3"/>
          <w:szCs w:val="24"/>
        </w:rPr>
        <w:t xml:space="preserve"> </w:t>
      </w:r>
      <w:r w:rsidRPr="00187BDC">
        <w:rPr>
          <w:rFonts w:ascii="Arial" w:eastAsia="Arial" w:hAnsi="Arial" w:cs="Arial"/>
          <w:szCs w:val="24"/>
        </w:rPr>
        <w:t>demonstrating</w:t>
      </w:r>
      <w:r w:rsidRPr="00187BDC">
        <w:rPr>
          <w:rFonts w:ascii="Arial" w:eastAsia="Arial" w:hAnsi="Arial" w:cs="Arial"/>
          <w:spacing w:val="-4"/>
          <w:szCs w:val="24"/>
        </w:rPr>
        <w:t xml:space="preserve"> </w:t>
      </w:r>
      <w:r w:rsidRPr="00187BDC">
        <w:rPr>
          <w:rFonts w:ascii="Arial" w:eastAsia="Arial" w:hAnsi="Arial" w:cs="Arial"/>
          <w:szCs w:val="24"/>
        </w:rPr>
        <w:t>the</w:t>
      </w:r>
      <w:r w:rsidRPr="00187BDC">
        <w:rPr>
          <w:rFonts w:ascii="Arial" w:eastAsia="Arial" w:hAnsi="Arial" w:cs="Arial"/>
          <w:spacing w:val="-4"/>
          <w:szCs w:val="24"/>
        </w:rPr>
        <w:t xml:space="preserve"> </w:t>
      </w:r>
      <w:r w:rsidRPr="00187BDC">
        <w:rPr>
          <w:rFonts w:ascii="Arial" w:eastAsia="Arial" w:hAnsi="Arial" w:cs="Arial"/>
          <w:szCs w:val="24"/>
        </w:rPr>
        <w:t xml:space="preserve">medical </w:t>
      </w:r>
      <w:r w:rsidRPr="00187BDC">
        <w:rPr>
          <w:rFonts w:ascii="Arial" w:eastAsia="Arial" w:hAnsi="Arial" w:cs="Arial"/>
          <w:spacing w:val="-2"/>
          <w:szCs w:val="24"/>
        </w:rPr>
        <w:t>necessity.</w:t>
      </w:r>
    </w:p>
    <w:p w14:paraId="452A405F" w14:textId="77777777" w:rsidR="0090646F" w:rsidRPr="00187BDC" w:rsidRDefault="0090646F" w:rsidP="003301E4">
      <w:pPr>
        <w:widowControl w:val="0"/>
        <w:numPr>
          <w:ilvl w:val="0"/>
          <w:numId w:val="270"/>
        </w:numPr>
        <w:tabs>
          <w:tab w:val="left" w:pos="479"/>
          <w:tab w:val="left" w:pos="480"/>
        </w:tabs>
        <w:autoSpaceDE w:val="0"/>
        <w:autoSpaceDN w:val="0"/>
        <w:spacing w:before="120" w:after="0" w:line="240" w:lineRule="auto"/>
        <w:ind w:right="816"/>
        <w:rPr>
          <w:rFonts w:ascii="Arial" w:eastAsia="Arial" w:hAnsi="Arial" w:cs="Arial"/>
          <w:szCs w:val="24"/>
        </w:rPr>
      </w:pPr>
      <w:r w:rsidRPr="00187BDC">
        <w:rPr>
          <w:rFonts w:ascii="Arial" w:eastAsia="Arial" w:hAnsi="Arial" w:cs="Arial"/>
          <w:szCs w:val="24"/>
        </w:rPr>
        <w:t>Written</w:t>
      </w:r>
      <w:r w:rsidRPr="00187BDC">
        <w:rPr>
          <w:rFonts w:ascii="Arial" w:eastAsia="Arial" w:hAnsi="Arial" w:cs="Arial"/>
          <w:spacing w:val="-4"/>
          <w:szCs w:val="24"/>
        </w:rPr>
        <w:t xml:space="preserve"> </w:t>
      </w:r>
      <w:r w:rsidRPr="00187BDC">
        <w:rPr>
          <w:rFonts w:ascii="Arial" w:eastAsia="Arial" w:hAnsi="Arial" w:cs="Arial"/>
          <w:szCs w:val="24"/>
        </w:rPr>
        <w:t>documentation</w:t>
      </w:r>
      <w:r w:rsidRPr="00187BDC">
        <w:rPr>
          <w:rFonts w:ascii="Arial" w:eastAsia="Arial" w:hAnsi="Arial" w:cs="Arial"/>
          <w:spacing w:val="-4"/>
          <w:szCs w:val="24"/>
        </w:rPr>
        <w:t xml:space="preserve"> </w:t>
      </w:r>
      <w:r w:rsidRPr="00187BDC">
        <w:rPr>
          <w:rFonts w:ascii="Arial" w:eastAsia="Arial" w:hAnsi="Arial" w:cs="Arial"/>
          <w:szCs w:val="24"/>
        </w:rPr>
        <w:t>for</w:t>
      </w:r>
      <w:r w:rsidRPr="00187BDC">
        <w:rPr>
          <w:rFonts w:ascii="Arial" w:eastAsia="Arial" w:hAnsi="Arial" w:cs="Arial"/>
          <w:spacing w:val="-3"/>
          <w:szCs w:val="24"/>
        </w:rPr>
        <w:t xml:space="preserve"> </w:t>
      </w:r>
      <w:r w:rsidRPr="00187BDC">
        <w:rPr>
          <w:rFonts w:ascii="Arial" w:eastAsia="Arial" w:hAnsi="Arial" w:cs="Arial"/>
          <w:szCs w:val="24"/>
        </w:rPr>
        <w:t>prior</w:t>
      </w:r>
      <w:r w:rsidRPr="00187BDC">
        <w:rPr>
          <w:rFonts w:ascii="Arial" w:eastAsia="Arial" w:hAnsi="Arial" w:cs="Arial"/>
          <w:spacing w:val="-3"/>
          <w:szCs w:val="24"/>
        </w:rPr>
        <w:t xml:space="preserve"> </w:t>
      </w:r>
      <w:r w:rsidRPr="00187BDC">
        <w:rPr>
          <w:rFonts w:ascii="Arial" w:eastAsia="Arial" w:hAnsi="Arial" w:cs="Arial"/>
          <w:szCs w:val="24"/>
        </w:rPr>
        <w:t>authorization</w:t>
      </w:r>
      <w:r w:rsidRPr="00187BDC">
        <w:rPr>
          <w:rFonts w:ascii="Arial" w:eastAsia="Arial" w:hAnsi="Arial" w:cs="Arial"/>
          <w:spacing w:val="-4"/>
          <w:szCs w:val="24"/>
        </w:rPr>
        <w:t xml:space="preserve"> </w:t>
      </w:r>
      <w:r w:rsidRPr="00187BDC">
        <w:rPr>
          <w:rFonts w:ascii="Arial" w:eastAsia="Arial" w:hAnsi="Arial" w:cs="Arial"/>
          <w:szCs w:val="24"/>
        </w:rPr>
        <w:t>-</w:t>
      </w:r>
      <w:r w:rsidRPr="00187BDC">
        <w:rPr>
          <w:rFonts w:ascii="Arial" w:eastAsia="Arial" w:hAnsi="Arial" w:cs="Arial"/>
          <w:spacing w:val="-1"/>
          <w:szCs w:val="24"/>
        </w:rPr>
        <w:t xml:space="preserve"> </w:t>
      </w:r>
      <w:r w:rsidRPr="00187BDC">
        <w:rPr>
          <w:rFonts w:ascii="Arial" w:eastAsia="Arial" w:hAnsi="Arial" w:cs="Arial"/>
          <w:szCs w:val="24"/>
        </w:rPr>
        <w:t>if</w:t>
      </w:r>
      <w:r w:rsidRPr="00187BDC">
        <w:rPr>
          <w:rFonts w:ascii="Arial" w:eastAsia="Arial" w:hAnsi="Arial" w:cs="Arial"/>
          <w:spacing w:val="-3"/>
          <w:szCs w:val="24"/>
        </w:rPr>
        <w:t xml:space="preserve"> </w:t>
      </w:r>
      <w:r w:rsidRPr="00187BDC">
        <w:rPr>
          <w:rFonts w:ascii="Arial" w:eastAsia="Arial" w:hAnsi="Arial" w:cs="Arial"/>
          <w:szCs w:val="24"/>
        </w:rPr>
        <w:t>the</w:t>
      </w:r>
      <w:r w:rsidRPr="00187BDC">
        <w:rPr>
          <w:rFonts w:ascii="Arial" w:eastAsia="Arial" w:hAnsi="Arial" w:cs="Arial"/>
          <w:spacing w:val="-4"/>
          <w:szCs w:val="24"/>
        </w:rPr>
        <w:t xml:space="preserve"> </w:t>
      </w:r>
      <w:r w:rsidRPr="00187BDC">
        <w:rPr>
          <w:rFonts w:ascii="Arial" w:eastAsia="Arial" w:hAnsi="Arial" w:cs="Arial"/>
          <w:szCs w:val="24"/>
        </w:rPr>
        <w:t>medical</w:t>
      </w:r>
      <w:r w:rsidRPr="00187BDC">
        <w:rPr>
          <w:rFonts w:ascii="Arial" w:eastAsia="Arial" w:hAnsi="Arial" w:cs="Arial"/>
          <w:spacing w:val="-3"/>
          <w:szCs w:val="24"/>
        </w:rPr>
        <w:t xml:space="preserve"> </w:t>
      </w:r>
      <w:r w:rsidRPr="00187BDC">
        <w:rPr>
          <w:rFonts w:ascii="Arial" w:eastAsia="Arial" w:hAnsi="Arial" w:cs="Arial"/>
          <w:szCs w:val="24"/>
        </w:rPr>
        <w:t>necessity</w:t>
      </w:r>
      <w:r w:rsidRPr="00187BDC">
        <w:rPr>
          <w:rFonts w:ascii="Arial" w:eastAsia="Arial" w:hAnsi="Arial" w:cs="Arial"/>
          <w:spacing w:val="-4"/>
          <w:szCs w:val="24"/>
        </w:rPr>
        <w:t xml:space="preserve"> </w:t>
      </w:r>
      <w:r w:rsidRPr="00187BDC">
        <w:rPr>
          <w:rFonts w:ascii="Arial" w:eastAsia="Arial" w:hAnsi="Arial" w:cs="Arial"/>
          <w:szCs w:val="24"/>
        </w:rPr>
        <w:t>is</w:t>
      </w:r>
      <w:r w:rsidRPr="00187BDC">
        <w:rPr>
          <w:rFonts w:ascii="Arial" w:eastAsia="Arial" w:hAnsi="Arial" w:cs="Arial"/>
          <w:spacing w:val="-3"/>
          <w:szCs w:val="24"/>
        </w:rPr>
        <w:t xml:space="preserve"> </w:t>
      </w:r>
      <w:r w:rsidRPr="00187BDC">
        <w:rPr>
          <w:rFonts w:ascii="Arial" w:eastAsia="Arial" w:hAnsi="Arial" w:cs="Arial"/>
          <w:szCs w:val="24"/>
        </w:rPr>
        <w:t>not</w:t>
      </w:r>
      <w:r w:rsidRPr="00187BDC">
        <w:rPr>
          <w:rFonts w:ascii="Arial" w:eastAsia="Arial" w:hAnsi="Arial" w:cs="Arial"/>
          <w:spacing w:val="-3"/>
          <w:szCs w:val="24"/>
        </w:rPr>
        <w:t xml:space="preserve"> </w:t>
      </w:r>
      <w:r w:rsidRPr="00187BDC">
        <w:rPr>
          <w:rFonts w:ascii="Arial" w:eastAsia="Arial" w:hAnsi="Arial" w:cs="Arial"/>
          <w:szCs w:val="24"/>
        </w:rPr>
        <w:t>evident</w:t>
      </w:r>
      <w:r w:rsidRPr="00187BDC">
        <w:rPr>
          <w:rFonts w:ascii="Arial" w:eastAsia="Arial" w:hAnsi="Arial" w:cs="Arial"/>
          <w:spacing w:val="-3"/>
          <w:szCs w:val="24"/>
        </w:rPr>
        <w:t xml:space="preserve"> </w:t>
      </w:r>
      <w:r w:rsidRPr="00187BDC">
        <w:rPr>
          <w:rFonts w:ascii="Arial" w:eastAsia="Arial" w:hAnsi="Arial" w:cs="Arial"/>
          <w:szCs w:val="24"/>
        </w:rPr>
        <w:t>on</w:t>
      </w:r>
      <w:r w:rsidRPr="00187BDC">
        <w:rPr>
          <w:rFonts w:ascii="Arial" w:eastAsia="Arial" w:hAnsi="Arial" w:cs="Arial"/>
          <w:spacing w:val="-2"/>
          <w:szCs w:val="24"/>
        </w:rPr>
        <w:t xml:space="preserve"> </w:t>
      </w:r>
      <w:r w:rsidRPr="00187BDC">
        <w:rPr>
          <w:rFonts w:ascii="Arial" w:eastAsia="Arial" w:hAnsi="Arial" w:cs="Arial"/>
          <w:szCs w:val="24"/>
        </w:rPr>
        <w:t>the</w:t>
      </w:r>
      <w:r w:rsidRPr="00187BDC">
        <w:rPr>
          <w:rFonts w:ascii="Arial" w:eastAsia="Arial" w:hAnsi="Arial" w:cs="Arial"/>
          <w:spacing w:val="-4"/>
          <w:szCs w:val="24"/>
        </w:rPr>
        <w:t xml:space="preserve"> </w:t>
      </w:r>
      <w:r w:rsidRPr="00187BDC">
        <w:rPr>
          <w:rFonts w:ascii="Arial" w:eastAsia="Arial" w:hAnsi="Arial" w:cs="Arial"/>
          <w:szCs w:val="24"/>
        </w:rPr>
        <w:t>radiographs, documentation shall include the rationale for treatment.</w:t>
      </w:r>
    </w:p>
    <w:p w14:paraId="00F44F16" w14:textId="77777777" w:rsidR="0090646F" w:rsidRPr="00187BDC" w:rsidRDefault="0090646F" w:rsidP="003301E4">
      <w:pPr>
        <w:widowControl w:val="0"/>
        <w:numPr>
          <w:ilvl w:val="0"/>
          <w:numId w:val="270"/>
        </w:numPr>
        <w:tabs>
          <w:tab w:val="left" w:pos="479"/>
          <w:tab w:val="left" w:pos="480"/>
        </w:tabs>
        <w:autoSpaceDE w:val="0"/>
        <w:autoSpaceDN w:val="0"/>
        <w:spacing w:before="120" w:after="0" w:line="240" w:lineRule="auto"/>
        <w:ind w:hanging="361"/>
        <w:rPr>
          <w:rFonts w:ascii="Arial" w:eastAsia="Arial" w:hAnsi="Arial" w:cs="Arial"/>
          <w:szCs w:val="24"/>
        </w:rPr>
      </w:pPr>
      <w:r w:rsidRPr="00187BDC">
        <w:rPr>
          <w:rFonts w:ascii="Arial" w:eastAsia="Arial" w:hAnsi="Arial" w:cs="Arial"/>
          <w:szCs w:val="24"/>
        </w:rPr>
        <w:t>Requires</w:t>
      </w:r>
      <w:r w:rsidRPr="00187BDC">
        <w:rPr>
          <w:rFonts w:ascii="Arial" w:eastAsia="Arial" w:hAnsi="Arial" w:cs="Arial"/>
          <w:spacing w:val="-3"/>
          <w:szCs w:val="24"/>
        </w:rPr>
        <w:t xml:space="preserve"> </w:t>
      </w:r>
      <w:r w:rsidRPr="00187BDC">
        <w:rPr>
          <w:rFonts w:ascii="Arial" w:eastAsia="Arial" w:hAnsi="Arial" w:cs="Arial"/>
          <w:szCs w:val="24"/>
        </w:rPr>
        <w:t>a</w:t>
      </w:r>
      <w:r w:rsidRPr="00187BDC">
        <w:rPr>
          <w:rFonts w:ascii="Arial" w:eastAsia="Arial" w:hAnsi="Arial" w:cs="Arial"/>
          <w:spacing w:val="-3"/>
          <w:szCs w:val="24"/>
        </w:rPr>
        <w:t xml:space="preserve"> </w:t>
      </w:r>
      <w:r w:rsidRPr="00187BDC">
        <w:rPr>
          <w:rFonts w:ascii="Arial" w:eastAsia="Arial" w:hAnsi="Arial" w:cs="Arial"/>
          <w:szCs w:val="24"/>
        </w:rPr>
        <w:t>tooth</w:t>
      </w:r>
      <w:r w:rsidRPr="00187BDC">
        <w:rPr>
          <w:rFonts w:ascii="Arial" w:eastAsia="Arial" w:hAnsi="Arial" w:cs="Arial"/>
          <w:spacing w:val="-2"/>
          <w:szCs w:val="24"/>
        </w:rPr>
        <w:t xml:space="preserve"> code.</w:t>
      </w:r>
    </w:p>
    <w:p w14:paraId="378AB8EA" w14:textId="77777777" w:rsidR="0090646F" w:rsidRPr="00187BDC" w:rsidRDefault="0090646F" w:rsidP="003301E4">
      <w:pPr>
        <w:widowControl w:val="0"/>
        <w:numPr>
          <w:ilvl w:val="0"/>
          <w:numId w:val="270"/>
        </w:numPr>
        <w:tabs>
          <w:tab w:val="left" w:pos="479"/>
          <w:tab w:val="left" w:pos="480"/>
        </w:tabs>
        <w:autoSpaceDE w:val="0"/>
        <w:autoSpaceDN w:val="0"/>
        <w:spacing w:before="119" w:after="0" w:line="240" w:lineRule="auto"/>
        <w:ind w:hanging="361"/>
        <w:rPr>
          <w:rFonts w:ascii="Arial" w:eastAsia="Arial" w:hAnsi="Arial" w:cs="Arial"/>
          <w:szCs w:val="24"/>
        </w:rPr>
      </w:pPr>
      <w:r w:rsidRPr="00187BDC">
        <w:rPr>
          <w:rFonts w:ascii="Arial" w:eastAsia="Arial" w:hAnsi="Arial" w:cs="Arial"/>
          <w:szCs w:val="24"/>
        </w:rPr>
        <w:t>A</w:t>
      </w:r>
      <w:r w:rsidRPr="00187BDC">
        <w:rPr>
          <w:rFonts w:ascii="Arial" w:eastAsia="Arial" w:hAnsi="Arial" w:cs="Arial"/>
          <w:spacing w:val="-3"/>
          <w:szCs w:val="24"/>
        </w:rPr>
        <w:t xml:space="preserve"> </w:t>
      </w:r>
      <w:r w:rsidRPr="00187BDC">
        <w:rPr>
          <w:rFonts w:ascii="Arial" w:eastAsia="Arial" w:hAnsi="Arial" w:cs="Arial"/>
          <w:szCs w:val="24"/>
        </w:rPr>
        <w:t>benefit</w:t>
      </w:r>
      <w:r w:rsidRPr="00187BDC">
        <w:rPr>
          <w:rFonts w:ascii="Arial" w:eastAsia="Arial" w:hAnsi="Arial" w:cs="Arial"/>
          <w:spacing w:val="-2"/>
          <w:szCs w:val="24"/>
        </w:rPr>
        <w:t xml:space="preserve"> </w:t>
      </w:r>
      <w:r w:rsidRPr="00187BDC">
        <w:rPr>
          <w:rFonts w:ascii="Arial" w:eastAsia="Arial" w:hAnsi="Arial" w:cs="Arial"/>
          <w:szCs w:val="24"/>
        </w:rPr>
        <w:t>for</w:t>
      </w:r>
      <w:r w:rsidRPr="00187BDC">
        <w:rPr>
          <w:rFonts w:ascii="Arial" w:eastAsia="Arial" w:hAnsi="Arial" w:cs="Arial"/>
          <w:spacing w:val="-3"/>
          <w:szCs w:val="24"/>
        </w:rPr>
        <w:t xml:space="preserve"> </w:t>
      </w:r>
      <w:r w:rsidRPr="00187BDC">
        <w:rPr>
          <w:rFonts w:ascii="Arial" w:eastAsia="Arial" w:hAnsi="Arial" w:cs="Arial"/>
          <w:szCs w:val="24"/>
        </w:rPr>
        <w:t>permanent</w:t>
      </w:r>
      <w:r w:rsidRPr="00187BDC">
        <w:rPr>
          <w:rFonts w:ascii="Arial" w:eastAsia="Arial" w:hAnsi="Arial" w:cs="Arial"/>
          <w:spacing w:val="-2"/>
          <w:szCs w:val="24"/>
        </w:rPr>
        <w:t xml:space="preserve"> </w:t>
      </w:r>
      <w:r w:rsidRPr="00187BDC">
        <w:rPr>
          <w:rFonts w:ascii="Arial" w:eastAsia="Arial" w:hAnsi="Arial" w:cs="Arial"/>
          <w:szCs w:val="24"/>
        </w:rPr>
        <w:t>teeth</w:t>
      </w:r>
      <w:r w:rsidRPr="00187BDC">
        <w:rPr>
          <w:rFonts w:ascii="Arial" w:eastAsia="Arial" w:hAnsi="Arial" w:cs="Arial"/>
          <w:spacing w:val="-3"/>
          <w:szCs w:val="24"/>
        </w:rPr>
        <w:t xml:space="preserve"> </w:t>
      </w:r>
      <w:r w:rsidRPr="00187BDC">
        <w:rPr>
          <w:rFonts w:ascii="Arial" w:eastAsia="Arial" w:hAnsi="Arial" w:cs="Arial"/>
          <w:spacing w:val="-2"/>
          <w:szCs w:val="24"/>
        </w:rPr>
        <w:t>only.</w:t>
      </w:r>
    </w:p>
    <w:p w14:paraId="5FE4AC25" w14:textId="77777777" w:rsidR="0090646F" w:rsidRPr="00187BDC" w:rsidRDefault="0090646F" w:rsidP="003301E4">
      <w:pPr>
        <w:widowControl w:val="0"/>
        <w:numPr>
          <w:ilvl w:val="0"/>
          <w:numId w:val="270"/>
        </w:numPr>
        <w:tabs>
          <w:tab w:val="left" w:pos="479"/>
          <w:tab w:val="left" w:pos="480"/>
        </w:tabs>
        <w:autoSpaceDE w:val="0"/>
        <w:autoSpaceDN w:val="0"/>
        <w:spacing w:before="121" w:after="0" w:line="240" w:lineRule="auto"/>
        <w:ind w:hanging="361"/>
        <w:rPr>
          <w:rFonts w:ascii="Arial" w:eastAsia="Arial" w:hAnsi="Arial" w:cs="Arial"/>
          <w:szCs w:val="24"/>
        </w:rPr>
      </w:pPr>
      <w:r w:rsidRPr="00187BDC">
        <w:rPr>
          <w:rFonts w:ascii="Arial" w:eastAsia="Arial" w:hAnsi="Arial" w:cs="Arial"/>
          <w:szCs w:val="24"/>
        </w:rPr>
        <w:t>Not</w:t>
      </w:r>
      <w:r w:rsidRPr="00187BDC">
        <w:rPr>
          <w:rFonts w:ascii="Arial" w:eastAsia="Arial" w:hAnsi="Arial" w:cs="Arial"/>
          <w:spacing w:val="-4"/>
          <w:szCs w:val="24"/>
        </w:rPr>
        <w:t xml:space="preserve"> </w:t>
      </w:r>
      <w:r w:rsidRPr="00187BDC">
        <w:rPr>
          <w:rFonts w:ascii="Arial" w:eastAsia="Arial" w:hAnsi="Arial" w:cs="Arial"/>
          <w:szCs w:val="24"/>
        </w:rPr>
        <w:t>a</w:t>
      </w:r>
      <w:r w:rsidRPr="00187BDC">
        <w:rPr>
          <w:rFonts w:ascii="Arial" w:eastAsia="Arial" w:hAnsi="Arial" w:cs="Arial"/>
          <w:spacing w:val="-1"/>
          <w:szCs w:val="24"/>
        </w:rPr>
        <w:t xml:space="preserve"> </w:t>
      </w:r>
      <w:r w:rsidRPr="00187BDC">
        <w:rPr>
          <w:rFonts w:ascii="Arial" w:eastAsia="Arial" w:hAnsi="Arial" w:cs="Arial"/>
          <w:spacing w:val="-2"/>
          <w:szCs w:val="24"/>
        </w:rPr>
        <w:t>benefit:</w:t>
      </w:r>
    </w:p>
    <w:p w14:paraId="62ACE327" w14:textId="77777777" w:rsidR="0090646F" w:rsidRPr="00187BDC" w:rsidRDefault="0090646F" w:rsidP="003301E4">
      <w:pPr>
        <w:widowControl w:val="0"/>
        <w:numPr>
          <w:ilvl w:val="1"/>
          <w:numId w:val="270"/>
        </w:numPr>
        <w:tabs>
          <w:tab w:val="left" w:pos="839"/>
          <w:tab w:val="left" w:pos="840"/>
        </w:tabs>
        <w:autoSpaceDE w:val="0"/>
        <w:autoSpaceDN w:val="0"/>
        <w:spacing w:before="119" w:after="0" w:line="240" w:lineRule="auto"/>
        <w:ind w:hanging="361"/>
        <w:rPr>
          <w:rFonts w:ascii="Arial" w:eastAsia="Arial" w:hAnsi="Arial" w:cs="Arial"/>
          <w:szCs w:val="24"/>
        </w:rPr>
      </w:pPr>
      <w:r w:rsidRPr="00187BDC">
        <w:rPr>
          <w:rFonts w:ascii="Arial" w:eastAsia="Arial" w:hAnsi="Arial" w:cs="Arial"/>
          <w:szCs w:val="24"/>
        </w:rPr>
        <w:t>to</w:t>
      </w:r>
      <w:r w:rsidRPr="00187BDC">
        <w:rPr>
          <w:rFonts w:ascii="Arial" w:eastAsia="Arial" w:hAnsi="Arial" w:cs="Arial"/>
          <w:spacing w:val="-6"/>
          <w:szCs w:val="24"/>
        </w:rPr>
        <w:t xml:space="preserve"> </w:t>
      </w:r>
      <w:r w:rsidRPr="00187BDC">
        <w:rPr>
          <w:rFonts w:ascii="Arial" w:eastAsia="Arial" w:hAnsi="Arial" w:cs="Arial"/>
          <w:szCs w:val="24"/>
        </w:rPr>
        <w:t>the</w:t>
      </w:r>
      <w:r w:rsidRPr="00187BDC">
        <w:rPr>
          <w:rFonts w:ascii="Arial" w:eastAsia="Arial" w:hAnsi="Arial" w:cs="Arial"/>
          <w:spacing w:val="-3"/>
          <w:szCs w:val="24"/>
        </w:rPr>
        <w:t xml:space="preserve"> </w:t>
      </w:r>
      <w:r w:rsidRPr="00187BDC">
        <w:rPr>
          <w:rFonts w:ascii="Arial" w:eastAsia="Arial" w:hAnsi="Arial" w:cs="Arial"/>
          <w:szCs w:val="24"/>
        </w:rPr>
        <w:t>original</w:t>
      </w:r>
      <w:r w:rsidRPr="00187BDC">
        <w:rPr>
          <w:rFonts w:ascii="Arial" w:eastAsia="Arial" w:hAnsi="Arial" w:cs="Arial"/>
          <w:spacing w:val="-2"/>
          <w:szCs w:val="24"/>
        </w:rPr>
        <w:t xml:space="preserve"> </w:t>
      </w:r>
      <w:r w:rsidRPr="00187BDC">
        <w:rPr>
          <w:rFonts w:ascii="Arial" w:eastAsia="Arial" w:hAnsi="Arial" w:cs="Arial"/>
          <w:szCs w:val="24"/>
        </w:rPr>
        <w:t>provider within</w:t>
      </w:r>
      <w:r w:rsidRPr="00187BDC">
        <w:rPr>
          <w:rFonts w:ascii="Arial" w:eastAsia="Arial" w:hAnsi="Arial" w:cs="Arial"/>
          <w:spacing w:val="-2"/>
          <w:szCs w:val="24"/>
        </w:rPr>
        <w:t xml:space="preserve"> </w:t>
      </w:r>
      <w:r w:rsidRPr="00187BDC">
        <w:rPr>
          <w:rFonts w:ascii="Arial" w:eastAsia="Arial" w:hAnsi="Arial" w:cs="Arial"/>
          <w:szCs w:val="24"/>
        </w:rPr>
        <w:t>90</w:t>
      </w:r>
      <w:r w:rsidRPr="00187BDC">
        <w:rPr>
          <w:rFonts w:ascii="Arial" w:eastAsia="Arial" w:hAnsi="Arial" w:cs="Arial"/>
          <w:spacing w:val="-4"/>
          <w:szCs w:val="24"/>
        </w:rPr>
        <w:t xml:space="preserve"> </w:t>
      </w:r>
      <w:r w:rsidRPr="00187BDC">
        <w:rPr>
          <w:rFonts w:ascii="Arial" w:eastAsia="Arial" w:hAnsi="Arial" w:cs="Arial"/>
          <w:szCs w:val="24"/>
        </w:rPr>
        <w:t>days</w:t>
      </w:r>
      <w:r w:rsidRPr="00187BDC">
        <w:rPr>
          <w:rFonts w:ascii="Arial" w:eastAsia="Arial" w:hAnsi="Arial" w:cs="Arial"/>
          <w:spacing w:val="-2"/>
          <w:szCs w:val="24"/>
        </w:rPr>
        <w:t xml:space="preserve"> </w:t>
      </w:r>
      <w:r w:rsidRPr="00187BDC">
        <w:rPr>
          <w:rFonts w:ascii="Arial" w:eastAsia="Arial" w:hAnsi="Arial" w:cs="Arial"/>
          <w:szCs w:val="24"/>
        </w:rPr>
        <w:t>of</w:t>
      </w:r>
      <w:r w:rsidRPr="00187BDC">
        <w:rPr>
          <w:rFonts w:ascii="Arial" w:eastAsia="Arial" w:hAnsi="Arial" w:cs="Arial"/>
          <w:spacing w:val="-2"/>
          <w:szCs w:val="24"/>
        </w:rPr>
        <w:t xml:space="preserve"> </w:t>
      </w:r>
      <w:r w:rsidRPr="00187BDC">
        <w:rPr>
          <w:rFonts w:ascii="Arial" w:eastAsia="Arial" w:hAnsi="Arial" w:cs="Arial"/>
          <w:szCs w:val="24"/>
        </w:rPr>
        <w:t>root</w:t>
      </w:r>
      <w:r w:rsidRPr="00187BDC">
        <w:rPr>
          <w:rFonts w:ascii="Arial" w:eastAsia="Arial" w:hAnsi="Arial" w:cs="Arial"/>
          <w:spacing w:val="-2"/>
          <w:szCs w:val="24"/>
        </w:rPr>
        <w:t xml:space="preserve"> </w:t>
      </w:r>
      <w:r w:rsidRPr="00187BDC">
        <w:rPr>
          <w:rFonts w:ascii="Arial" w:eastAsia="Arial" w:hAnsi="Arial" w:cs="Arial"/>
          <w:szCs w:val="24"/>
        </w:rPr>
        <w:t>canal</w:t>
      </w:r>
      <w:r w:rsidRPr="00187BDC">
        <w:rPr>
          <w:rFonts w:ascii="Arial" w:eastAsia="Arial" w:hAnsi="Arial" w:cs="Arial"/>
          <w:spacing w:val="-2"/>
          <w:szCs w:val="24"/>
        </w:rPr>
        <w:t xml:space="preserve"> </w:t>
      </w:r>
      <w:r w:rsidRPr="00187BDC">
        <w:rPr>
          <w:rFonts w:ascii="Arial" w:eastAsia="Arial" w:hAnsi="Arial" w:cs="Arial"/>
          <w:szCs w:val="24"/>
        </w:rPr>
        <w:t>therapy</w:t>
      </w:r>
      <w:r w:rsidRPr="00187BDC">
        <w:rPr>
          <w:rFonts w:ascii="Arial" w:eastAsia="Arial" w:hAnsi="Arial" w:cs="Arial"/>
          <w:spacing w:val="-2"/>
          <w:szCs w:val="24"/>
        </w:rPr>
        <w:t xml:space="preserve"> </w:t>
      </w:r>
      <w:r w:rsidRPr="00187BDC">
        <w:rPr>
          <w:rFonts w:ascii="Arial" w:eastAsia="Arial" w:hAnsi="Arial" w:cs="Arial"/>
          <w:szCs w:val="24"/>
        </w:rPr>
        <w:t>except when</w:t>
      </w:r>
      <w:r w:rsidRPr="00187BDC">
        <w:rPr>
          <w:rFonts w:ascii="Arial" w:eastAsia="Arial" w:hAnsi="Arial" w:cs="Arial"/>
          <w:spacing w:val="-3"/>
          <w:szCs w:val="24"/>
        </w:rPr>
        <w:t xml:space="preserve"> </w:t>
      </w:r>
      <w:r w:rsidRPr="00187BDC">
        <w:rPr>
          <w:rFonts w:ascii="Arial" w:eastAsia="Arial" w:hAnsi="Arial" w:cs="Arial"/>
          <w:szCs w:val="24"/>
        </w:rPr>
        <w:t>a</w:t>
      </w:r>
      <w:r w:rsidRPr="00187BDC">
        <w:rPr>
          <w:rFonts w:ascii="Arial" w:eastAsia="Arial" w:hAnsi="Arial" w:cs="Arial"/>
          <w:spacing w:val="-1"/>
          <w:szCs w:val="24"/>
        </w:rPr>
        <w:t xml:space="preserve"> </w:t>
      </w:r>
      <w:r w:rsidRPr="00187BDC">
        <w:rPr>
          <w:rFonts w:ascii="Arial" w:eastAsia="Arial" w:hAnsi="Arial" w:cs="Arial"/>
          <w:szCs w:val="24"/>
        </w:rPr>
        <w:t>medical</w:t>
      </w:r>
      <w:r w:rsidRPr="00187BDC">
        <w:rPr>
          <w:rFonts w:ascii="Arial" w:eastAsia="Arial" w:hAnsi="Arial" w:cs="Arial"/>
          <w:spacing w:val="-2"/>
          <w:szCs w:val="24"/>
        </w:rPr>
        <w:t xml:space="preserve"> </w:t>
      </w:r>
      <w:r w:rsidRPr="00187BDC">
        <w:rPr>
          <w:rFonts w:ascii="Arial" w:eastAsia="Arial" w:hAnsi="Arial" w:cs="Arial"/>
          <w:szCs w:val="24"/>
        </w:rPr>
        <w:t>necessity</w:t>
      </w:r>
      <w:r w:rsidRPr="00187BDC">
        <w:rPr>
          <w:rFonts w:ascii="Arial" w:eastAsia="Arial" w:hAnsi="Arial" w:cs="Arial"/>
          <w:spacing w:val="-4"/>
          <w:szCs w:val="24"/>
        </w:rPr>
        <w:t xml:space="preserve"> </w:t>
      </w:r>
      <w:r w:rsidRPr="00187BDC">
        <w:rPr>
          <w:rFonts w:ascii="Arial" w:eastAsia="Arial" w:hAnsi="Arial" w:cs="Arial"/>
          <w:szCs w:val="24"/>
        </w:rPr>
        <w:t>is</w:t>
      </w:r>
      <w:r w:rsidRPr="00187BDC">
        <w:rPr>
          <w:rFonts w:ascii="Arial" w:eastAsia="Arial" w:hAnsi="Arial" w:cs="Arial"/>
          <w:spacing w:val="-2"/>
          <w:szCs w:val="24"/>
        </w:rPr>
        <w:t xml:space="preserve"> documented.</w:t>
      </w:r>
    </w:p>
    <w:p w14:paraId="1D933599" w14:textId="77777777" w:rsidR="0090646F" w:rsidRPr="00187BDC" w:rsidRDefault="0090646F" w:rsidP="003301E4">
      <w:pPr>
        <w:widowControl w:val="0"/>
        <w:numPr>
          <w:ilvl w:val="1"/>
          <w:numId w:val="270"/>
        </w:numPr>
        <w:tabs>
          <w:tab w:val="left" w:pos="839"/>
          <w:tab w:val="left" w:pos="840"/>
        </w:tabs>
        <w:autoSpaceDE w:val="0"/>
        <w:autoSpaceDN w:val="0"/>
        <w:spacing w:before="121" w:after="0" w:line="240" w:lineRule="auto"/>
        <w:ind w:hanging="361"/>
        <w:rPr>
          <w:rFonts w:ascii="Arial" w:eastAsia="Arial" w:hAnsi="Arial" w:cs="Arial"/>
          <w:szCs w:val="24"/>
        </w:rPr>
      </w:pPr>
      <w:r w:rsidRPr="00187BDC">
        <w:rPr>
          <w:rFonts w:ascii="Arial" w:eastAsia="Arial" w:hAnsi="Arial" w:cs="Arial"/>
          <w:szCs w:val="24"/>
        </w:rPr>
        <w:t>to</w:t>
      </w:r>
      <w:r w:rsidRPr="00187BDC">
        <w:rPr>
          <w:rFonts w:ascii="Arial" w:eastAsia="Arial" w:hAnsi="Arial" w:cs="Arial"/>
          <w:spacing w:val="-4"/>
          <w:szCs w:val="24"/>
        </w:rPr>
        <w:t xml:space="preserve"> </w:t>
      </w:r>
      <w:r w:rsidRPr="00187BDC">
        <w:rPr>
          <w:rFonts w:ascii="Arial" w:eastAsia="Arial" w:hAnsi="Arial" w:cs="Arial"/>
          <w:szCs w:val="24"/>
        </w:rPr>
        <w:t>the</w:t>
      </w:r>
      <w:r w:rsidRPr="00187BDC">
        <w:rPr>
          <w:rFonts w:ascii="Arial" w:eastAsia="Arial" w:hAnsi="Arial" w:cs="Arial"/>
          <w:spacing w:val="-3"/>
          <w:szCs w:val="24"/>
        </w:rPr>
        <w:t xml:space="preserve"> </w:t>
      </w:r>
      <w:r w:rsidRPr="00187BDC">
        <w:rPr>
          <w:rFonts w:ascii="Arial" w:eastAsia="Arial" w:hAnsi="Arial" w:cs="Arial"/>
          <w:szCs w:val="24"/>
        </w:rPr>
        <w:t>original</w:t>
      </w:r>
      <w:r w:rsidRPr="00187BDC">
        <w:rPr>
          <w:rFonts w:ascii="Arial" w:eastAsia="Arial" w:hAnsi="Arial" w:cs="Arial"/>
          <w:spacing w:val="-2"/>
          <w:szCs w:val="24"/>
        </w:rPr>
        <w:t xml:space="preserve"> </w:t>
      </w:r>
      <w:r w:rsidRPr="00187BDC">
        <w:rPr>
          <w:rFonts w:ascii="Arial" w:eastAsia="Arial" w:hAnsi="Arial" w:cs="Arial"/>
          <w:szCs w:val="24"/>
        </w:rPr>
        <w:t>provider</w:t>
      </w:r>
      <w:r w:rsidRPr="00187BDC">
        <w:rPr>
          <w:rFonts w:ascii="Arial" w:eastAsia="Arial" w:hAnsi="Arial" w:cs="Arial"/>
          <w:spacing w:val="-1"/>
          <w:szCs w:val="24"/>
        </w:rPr>
        <w:t xml:space="preserve"> </w:t>
      </w:r>
      <w:r w:rsidRPr="00187BDC">
        <w:rPr>
          <w:rFonts w:ascii="Arial" w:eastAsia="Arial" w:hAnsi="Arial" w:cs="Arial"/>
          <w:szCs w:val="24"/>
        </w:rPr>
        <w:t>within</w:t>
      </w:r>
      <w:r w:rsidRPr="00187BDC">
        <w:rPr>
          <w:rFonts w:ascii="Arial" w:eastAsia="Arial" w:hAnsi="Arial" w:cs="Arial"/>
          <w:spacing w:val="-2"/>
          <w:szCs w:val="24"/>
        </w:rPr>
        <w:t xml:space="preserve"> </w:t>
      </w:r>
      <w:r w:rsidRPr="00187BDC">
        <w:rPr>
          <w:rFonts w:ascii="Arial" w:eastAsia="Arial" w:hAnsi="Arial" w:cs="Arial"/>
          <w:szCs w:val="24"/>
        </w:rPr>
        <w:t>24</w:t>
      </w:r>
      <w:r w:rsidRPr="00187BDC">
        <w:rPr>
          <w:rFonts w:ascii="Arial" w:eastAsia="Arial" w:hAnsi="Arial" w:cs="Arial"/>
          <w:spacing w:val="-3"/>
          <w:szCs w:val="24"/>
        </w:rPr>
        <w:t xml:space="preserve"> </w:t>
      </w:r>
      <w:r w:rsidRPr="00187BDC">
        <w:rPr>
          <w:rFonts w:ascii="Arial" w:eastAsia="Arial" w:hAnsi="Arial" w:cs="Arial"/>
          <w:szCs w:val="24"/>
        </w:rPr>
        <w:t>months</w:t>
      </w:r>
      <w:r w:rsidRPr="00187BDC">
        <w:rPr>
          <w:rFonts w:ascii="Arial" w:eastAsia="Arial" w:hAnsi="Arial" w:cs="Arial"/>
          <w:spacing w:val="-3"/>
          <w:szCs w:val="24"/>
        </w:rPr>
        <w:t xml:space="preserve"> </w:t>
      </w:r>
      <w:r w:rsidRPr="00187BDC">
        <w:rPr>
          <w:rFonts w:ascii="Arial" w:eastAsia="Arial" w:hAnsi="Arial" w:cs="Arial"/>
          <w:szCs w:val="24"/>
        </w:rPr>
        <w:t>of</w:t>
      </w:r>
      <w:r w:rsidRPr="00187BDC">
        <w:rPr>
          <w:rFonts w:ascii="Arial" w:eastAsia="Arial" w:hAnsi="Arial" w:cs="Arial"/>
          <w:spacing w:val="-2"/>
          <w:szCs w:val="24"/>
        </w:rPr>
        <w:t xml:space="preserve"> </w:t>
      </w:r>
      <w:r w:rsidRPr="00187BDC">
        <w:rPr>
          <w:rFonts w:ascii="Arial" w:eastAsia="Arial" w:hAnsi="Arial" w:cs="Arial"/>
          <w:szCs w:val="24"/>
        </w:rPr>
        <w:t>a</w:t>
      </w:r>
      <w:r w:rsidRPr="00187BDC">
        <w:rPr>
          <w:rFonts w:ascii="Arial" w:eastAsia="Arial" w:hAnsi="Arial" w:cs="Arial"/>
          <w:spacing w:val="-1"/>
          <w:szCs w:val="24"/>
        </w:rPr>
        <w:t xml:space="preserve"> </w:t>
      </w:r>
      <w:r w:rsidRPr="00187BDC">
        <w:rPr>
          <w:rFonts w:ascii="Arial" w:eastAsia="Arial" w:hAnsi="Arial" w:cs="Arial"/>
          <w:szCs w:val="24"/>
        </w:rPr>
        <w:t>prior</w:t>
      </w:r>
      <w:r w:rsidRPr="00187BDC">
        <w:rPr>
          <w:rFonts w:ascii="Arial" w:eastAsia="Arial" w:hAnsi="Arial" w:cs="Arial"/>
          <w:spacing w:val="-2"/>
          <w:szCs w:val="24"/>
        </w:rPr>
        <w:t xml:space="preserve"> surgery.</w:t>
      </w:r>
    </w:p>
    <w:p w14:paraId="25C5ED53" w14:textId="1F71E3F5" w:rsidR="0090646F" w:rsidRPr="00187BDC" w:rsidRDefault="0090646F">
      <w:pPr>
        <w:widowControl w:val="0"/>
        <w:numPr>
          <w:ilvl w:val="1"/>
          <w:numId w:val="270"/>
        </w:numPr>
        <w:tabs>
          <w:tab w:val="left" w:pos="839"/>
          <w:tab w:val="left" w:pos="840"/>
        </w:tabs>
        <w:autoSpaceDE w:val="0"/>
        <w:autoSpaceDN w:val="0"/>
        <w:spacing w:before="119" w:after="0" w:line="240" w:lineRule="auto"/>
        <w:ind w:hanging="361"/>
        <w:rPr>
          <w:rFonts w:ascii="Arial" w:eastAsia="Arial" w:hAnsi="Arial" w:cs="Arial"/>
          <w:szCs w:val="24"/>
        </w:rPr>
      </w:pPr>
      <w:r w:rsidRPr="00187BDC">
        <w:rPr>
          <w:rFonts w:ascii="Arial" w:eastAsia="Arial" w:hAnsi="Arial" w:cs="Arial"/>
          <w:szCs w:val="24"/>
        </w:rPr>
        <w:t>when</w:t>
      </w:r>
      <w:r w:rsidRPr="00187BDC">
        <w:rPr>
          <w:rFonts w:ascii="Arial" w:eastAsia="Arial" w:hAnsi="Arial" w:cs="Arial"/>
          <w:spacing w:val="-5"/>
          <w:szCs w:val="24"/>
        </w:rPr>
        <w:t xml:space="preserve"> </w:t>
      </w:r>
      <w:r w:rsidRPr="00187BDC">
        <w:rPr>
          <w:rFonts w:ascii="Arial" w:eastAsia="Arial" w:hAnsi="Arial" w:cs="Arial"/>
          <w:szCs w:val="24"/>
        </w:rPr>
        <w:t>an</w:t>
      </w:r>
      <w:r w:rsidRPr="00187BDC">
        <w:rPr>
          <w:rFonts w:ascii="Arial" w:eastAsia="Arial" w:hAnsi="Arial" w:cs="Arial"/>
          <w:spacing w:val="-3"/>
          <w:szCs w:val="24"/>
        </w:rPr>
        <w:t xml:space="preserve"> </w:t>
      </w:r>
      <w:r w:rsidRPr="00187BDC">
        <w:rPr>
          <w:rFonts w:ascii="Arial" w:eastAsia="Arial" w:hAnsi="Arial" w:cs="Arial"/>
          <w:szCs w:val="24"/>
        </w:rPr>
        <w:t>apicoectomy</w:t>
      </w:r>
      <w:r w:rsidRPr="00187BDC">
        <w:rPr>
          <w:rFonts w:ascii="Arial" w:eastAsia="Arial" w:hAnsi="Arial" w:cs="Arial"/>
          <w:spacing w:val="-4"/>
          <w:szCs w:val="24"/>
        </w:rPr>
        <w:t xml:space="preserve"> </w:t>
      </w:r>
      <w:r w:rsidRPr="00187BDC">
        <w:rPr>
          <w:rFonts w:ascii="Arial" w:eastAsia="Arial" w:hAnsi="Arial" w:cs="Arial"/>
          <w:szCs w:val="24"/>
        </w:rPr>
        <w:t>(D3410,</w:t>
      </w:r>
      <w:r w:rsidRPr="00187BDC">
        <w:rPr>
          <w:rFonts w:ascii="Arial" w:eastAsia="Arial" w:hAnsi="Arial" w:cs="Arial"/>
          <w:spacing w:val="-2"/>
          <w:szCs w:val="24"/>
        </w:rPr>
        <w:t xml:space="preserve"> </w:t>
      </w:r>
      <w:r w:rsidRPr="00187BDC">
        <w:rPr>
          <w:rFonts w:ascii="Arial" w:eastAsia="Arial" w:hAnsi="Arial" w:cs="Arial"/>
          <w:szCs w:val="24"/>
        </w:rPr>
        <w:t>D3421,</w:t>
      </w:r>
      <w:r w:rsidRPr="00187BDC">
        <w:rPr>
          <w:rFonts w:ascii="Arial" w:eastAsia="Arial" w:hAnsi="Arial" w:cs="Arial"/>
          <w:spacing w:val="-2"/>
          <w:szCs w:val="24"/>
        </w:rPr>
        <w:t xml:space="preserve"> </w:t>
      </w:r>
      <w:r w:rsidRPr="00187BDC">
        <w:rPr>
          <w:rFonts w:ascii="Arial" w:eastAsia="Arial" w:hAnsi="Arial" w:cs="Arial"/>
          <w:szCs w:val="24"/>
        </w:rPr>
        <w:t>D3425</w:t>
      </w:r>
      <w:r w:rsidRPr="00187BDC">
        <w:rPr>
          <w:rFonts w:ascii="Arial" w:eastAsia="Arial" w:hAnsi="Arial" w:cs="Arial"/>
          <w:spacing w:val="-3"/>
          <w:szCs w:val="24"/>
        </w:rPr>
        <w:t xml:space="preserve"> </w:t>
      </w:r>
      <w:r w:rsidRPr="00187BDC">
        <w:rPr>
          <w:rFonts w:ascii="Arial" w:eastAsia="Arial" w:hAnsi="Arial" w:cs="Arial"/>
          <w:szCs w:val="24"/>
        </w:rPr>
        <w:t>and</w:t>
      </w:r>
      <w:r w:rsidRPr="00187BDC">
        <w:rPr>
          <w:rFonts w:ascii="Arial" w:eastAsia="Arial" w:hAnsi="Arial" w:cs="Arial"/>
          <w:spacing w:val="-3"/>
          <w:szCs w:val="24"/>
        </w:rPr>
        <w:t xml:space="preserve"> </w:t>
      </w:r>
      <w:r w:rsidRPr="00187BDC">
        <w:rPr>
          <w:rFonts w:ascii="Arial" w:eastAsia="Arial" w:hAnsi="Arial" w:cs="Arial"/>
          <w:szCs w:val="24"/>
        </w:rPr>
        <w:t>D3426)</w:t>
      </w:r>
      <w:r w:rsidRPr="00187BDC">
        <w:rPr>
          <w:rFonts w:ascii="Arial" w:eastAsia="Arial" w:hAnsi="Arial" w:cs="Arial"/>
          <w:spacing w:val="-1"/>
          <w:szCs w:val="24"/>
        </w:rPr>
        <w:t xml:space="preserve"> </w:t>
      </w:r>
      <w:r w:rsidRPr="00187BDC">
        <w:rPr>
          <w:rFonts w:ascii="Arial" w:eastAsia="Arial" w:hAnsi="Arial" w:cs="Arial"/>
          <w:szCs w:val="24"/>
        </w:rPr>
        <w:t>has</w:t>
      </w:r>
      <w:r w:rsidRPr="00187BDC">
        <w:rPr>
          <w:rFonts w:ascii="Arial" w:eastAsia="Arial" w:hAnsi="Arial" w:cs="Arial"/>
          <w:spacing w:val="-2"/>
          <w:szCs w:val="24"/>
        </w:rPr>
        <w:t xml:space="preserve"> </w:t>
      </w:r>
      <w:r w:rsidRPr="00187BDC">
        <w:rPr>
          <w:rFonts w:ascii="Arial" w:eastAsia="Arial" w:hAnsi="Arial" w:cs="Arial"/>
          <w:szCs w:val="24"/>
        </w:rPr>
        <w:t>been</w:t>
      </w:r>
      <w:r w:rsidRPr="00187BDC">
        <w:rPr>
          <w:rFonts w:ascii="Arial" w:eastAsia="Arial" w:hAnsi="Arial" w:cs="Arial"/>
          <w:spacing w:val="-3"/>
          <w:szCs w:val="24"/>
        </w:rPr>
        <w:t xml:space="preserve"> </w:t>
      </w:r>
      <w:r w:rsidRPr="00187BDC">
        <w:rPr>
          <w:rFonts w:ascii="Arial" w:eastAsia="Arial" w:hAnsi="Arial" w:cs="Arial"/>
          <w:szCs w:val="24"/>
        </w:rPr>
        <w:t>performed</w:t>
      </w:r>
      <w:r w:rsidRPr="00187BDC">
        <w:rPr>
          <w:rFonts w:ascii="Arial" w:eastAsia="Arial" w:hAnsi="Arial" w:cs="Arial"/>
          <w:spacing w:val="-3"/>
          <w:szCs w:val="24"/>
        </w:rPr>
        <w:t xml:space="preserve"> </w:t>
      </w:r>
      <w:r w:rsidRPr="00187BDC">
        <w:rPr>
          <w:rFonts w:ascii="Arial" w:eastAsia="Arial" w:hAnsi="Arial" w:cs="Arial"/>
          <w:szCs w:val="24"/>
        </w:rPr>
        <w:t>on</w:t>
      </w:r>
      <w:r w:rsidRPr="00187BDC">
        <w:rPr>
          <w:rFonts w:ascii="Arial" w:eastAsia="Arial" w:hAnsi="Arial" w:cs="Arial"/>
          <w:spacing w:val="-3"/>
          <w:szCs w:val="24"/>
        </w:rPr>
        <w:t xml:space="preserve"> </w:t>
      </w:r>
      <w:r w:rsidRPr="00187BDC">
        <w:rPr>
          <w:rFonts w:ascii="Arial" w:eastAsia="Arial" w:hAnsi="Arial" w:cs="Arial"/>
          <w:szCs w:val="24"/>
        </w:rPr>
        <w:t>the</w:t>
      </w:r>
      <w:r w:rsidRPr="00187BDC">
        <w:rPr>
          <w:rFonts w:ascii="Arial" w:eastAsia="Arial" w:hAnsi="Arial" w:cs="Arial"/>
          <w:spacing w:val="-3"/>
          <w:szCs w:val="24"/>
        </w:rPr>
        <w:t xml:space="preserve"> </w:t>
      </w:r>
      <w:r w:rsidRPr="00187BDC">
        <w:rPr>
          <w:rFonts w:ascii="Arial" w:eastAsia="Arial" w:hAnsi="Arial" w:cs="Arial"/>
          <w:szCs w:val="24"/>
        </w:rPr>
        <w:t>same</w:t>
      </w:r>
      <w:r w:rsidRPr="00187BDC">
        <w:rPr>
          <w:rFonts w:ascii="Arial" w:eastAsia="Arial" w:hAnsi="Arial" w:cs="Arial"/>
          <w:spacing w:val="-2"/>
          <w:szCs w:val="24"/>
        </w:rPr>
        <w:t xml:space="preserve"> root.</w:t>
      </w:r>
    </w:p>
    <w:p w14:paraId="352E4C37" w14:textId="77777777" w:rsidR="0090646F" w:rsidRPr="00187BDC" w:rsidRDefault="0090646F" w:rsidP="003301E4">
      <w:pPr>
        <w:widowControl w:val="0"/>
        <w:numPr>
          <w:ilvl w:val="0"/>
          <w:numId w:val="270"/>
        </w:numPr>
        <w:tabs>
          <w:tab w:val="left" w:pos="479"/>
          <w:tab w:val="left" w:pos="480"/>
        </w:tabs>
        <w:autoSpaceDE w:val="0"/>
        <w:autoSpaceDN w:val="0"/>
        <w:spacing w:before="94" w:after="0" w:line="240" w:lineRule="auto"/>
        <w:ind w:left="480" w:right="786"/>
        <w:rPr>
          <w:rFonts w:ascii="Arial" w:eastAsia="Arial" w:hAnsi="Arial" w:cs="Arial"/>
          <w:szCs w:val="24"/>
        </w:rPr>
      </w:pPr>
      <w:r w:rsidRPr="00187BDC">
        <w:rPr>
          <w:rFonts w:ascii="Arial" w:eastAsia="Arial" w:hAnsi="Arial" w:cs="Arial"/>
          <w:szCs w:val="24"/>
        </w:rPr>
        <w:t>The</w:t>
      </w:r>
      <w:r w:rsidRPr="00187BDC">
        <w:rPr>
          <w:rFonts w:ascii="Arial" w:eastAsia="Arial" w:hAnsi="Arial" w:cs="Arial"/>
          <w:spacing w:val="-4"/>
          <w:szCs w:val="24"/>
        </w:rPr>
        <w:t xml:space="preserve"> </w:t>
      </w:r>
      <w:r w:rsidRPr="00187BDC">
        <w:rPr>
          <w:rFonts w:ascii="Arial" w:eastAsia="Arial" w:hAnsi="Arial" w:cs="Arial"/>
          <w:szCs w:val="24"/>
        </w:rPr>
        <w:t>fee</w:t>
      </w:r>
      <w:r w:rsidRPr="00187BDC">
        <w:rPr>
          <w:rFonts w:ascii="Arial" w:eastAsia="Arial" w:hAnsi="Arial" w:cs="Arial"/>
          <w:spacing w:val="-4"/>
          <w:szCs w:val="24"/>
        </w:rPr>
        <w:t xml:space="preserve"> </w:t>
      </w:r>
      <w:r w:rsidRPr="00187BDC">
        <w:rPr>
          <w:rFonts w:ascii="Arial" w:eastAsia="Arial" w:hAnsi="Arial" w:cs="Arial"/>
          <w:szCs w:val="24"/>
        </w:rPr>
        <w:t>for</w:t>
      </w:r>
      <w:r w:rsidRPr="00187BDC">
        <w:rPr>
          <w:rFonts w:ascii="Arial" w:eastAsia="Arial" w:hAnsi="Arial" w:cs="Arial"/>
          <w:spacing w:val="-3"/>
          <w:szCs w:val="24"/>
        </w:rPr>
        <w:t xml:space="preserve"> </w:t>
      </w:r>
      <w:r w:rsidRPr="00187BDC">
        <w:rPr>
          <w:rFonts w:ascii="Arial" w:eastAsia="Arial" w:hAnsi="Arial" w:cs="Arial"/>
          <w:szCs w:val="24"/>
        </w:rPr>
        <w:t>this</w:t>
      </w:r>
      <w:r w:rsidRPr="00187BDC">
        <w:rPr>
          <w:rFonts w:ascii="Arial" w:eastAsia="Arial" w:hAnsi="Arial" w:cs="Arial"/>
          <w:spacing w:val="-4"/>
          <w:szCs w:val="24"/>
        </w:rPr>
        <w:t xml:space="preserve"> </w:t>
      </w:r>
      <w:r w:rsidRPr="00187BDC">
        <w:rPr>
          <w:rFonts w:ascii="Arial" w:eastAsia="Arial" w:hAnsi="Arial" w:cs="Arial"/>
          <w:szCs w:val="24"/>
        </w:rPr>
        <w:t>procedure</w:t>
      </w:r>
      <w:r w:rsidRPr="00187BDC">
        <w:rPr>
          <w:rFonts w:ascii="Arial" w:eastAsia="Arial" w:hAnsi="Arial" w:cs="Arial"/>
          <w:spacing w:val="-4"/>
          <w:szCs w:val="24"/>
        </w:rPr>
        <w:t xml:space="preserve"> </w:t>
      </w:r>
      <w:r w:rsidRPr="00187BDC">
        <w:rPr>
          <w:rFonts w:ascii="Arial" w:eastAsia="Arial" w:hAnsi="Arial" w:cs="Arial"/>
          <w:szCs w:val="24"/>
        </w:rPr>
        <w:t>includes</w:t>
      </w:r>
      <w:r w:rsidRPr="00187BDC">
        <w:rPr>
          <w:rFonts w:ascii="Arial" w:eastAsia="Arial" w:hAnsi="Arial" w:cs="Arial"/>
          <w:spacing w:val="-3"/>
          <w:szCs w:val="24"/>
        </w:rPr>
        <w:t xml:space="preserve"> </w:t>
      </w:r>
      <w:r w:rsidRPr="00187BDC">
        <w:rPr>
          <w:rFonts w:ascii="Arial" w:eastAsia="Arial" w:hAnsi="Arial" w:cs="Arial"/>
          <w:szCs w:val="24"/>
        </w:rPr>
        <w:t>the</w:t>
      </w:r>
      <w:r w:rsidRPr="00187BDC">
        <w:rPr>
          <w:rFonts w:ascii="Arial" w:eastAsia="Arial" w:hAnsi="Arial" w:cs="Arial"/>
          <w:spacing w:val="-2"/>
          <w:szCs w:val="24"/>
        </w:rPr>
        <w:t xml:space="preserve"> </w:t>
      </w:r>
      <w:r w:rsidRPr="00187BDC">
        <w:rPr>
          <w:rFonts w:ascii="Arial" w:eastAsia="Arial" w:hAnsi="Arial" w:cs="Arial"/>
          <w:szCs w:val="24"/>
        </w:rPr>
        <w:t>placement</w:t>
      </w:r>
      <w:r w:rsidRPr="00187BDC">
        <w:rPr>
          <w:rFonts w:ascii="Arial" w:eastAsia="Arial" w:hAnsi="Arial" w:cs="Arial"/>
          <w:spacing w:val="-3"/>
          <w:szCs w:val="24"/>
        </w:rPr>
        <w:t xml:space="preserve"> </w:t>
      </w:r>
      <w:r w:rsidRPr="00187BDC">
        <w:rPr>
          <w:rFonts w:ascii="Arial" w:eastAsia="Arial" w:hAnsi="Arial" w:cs="Arial"/>
          <w:szCs w:val="24"/>
        </w:rPr>
        <w:t>of</w:t>
      </w:r>
      <w:r w:rsidRPr="00187BDC">
        <w:rPr>
          <w:rFonts w:ascii="Arial" w:eastAsia="Arial" w:hAnsi="Arial" w:cs="Arial"/>
          <w:spacing w:val="-3"/>
          <w:szCs w:val="24"/>
        </w:rPr>
        <w:t xml:space="preserve"> </w:t>
      </w:r>
      <w:r w:rsidRPr="00187BDC">
        <w:rPr>
          <w:rFonts w:ascii="Arial" w:eastAsia="Arial" w:hAnsi="Arial" w:cs="Arial"/>
          <w:szCs w:val="24"/>
        </w:rPr>
        <w:t>retrograde</w:t>
      </w:r>
      <w:r w:rsidRPr="00187BDC">
        <w:rPr>
          <w:rFonts w:ascii="Arial" w:eastAsia="Arial" w:hAnsi="Arial" w:cs="Arial"/>
          <w:spacing w:val="-4"/>
          <w:szCs w:val="24"/>
        </w:rPr>
        <w:t xml:space="preserve"> </w:t>
      </w:r>
      <w:r w:rsidRPr="00187BDC">
        <w:rPr>
          <w:rFonts w:ascii="Arial" w:eastAsia="Arial" w:hAnsi="Arial" w:cs="Arial"/>
          <w:szCs w:val="24"/>
        </w:rPr>
        <w:t>filling</w:t>
      </w:r>
      <w:r w:rsidRPr="00187BDC">
        <w:rPr>
          <w:rFonts w:ascii="Arial" w:eastAsia="Arial" w:hAnsi="Arial" w:cs="Arial"/>
          <w:spacing w:val="-4"/>
          <w:szCs w:val="24"/>
        </w:rPr>
        <w:t xml:space="preserve"> </w:t>
      </w:r>
      <w:r w:rsidRPr="00187BDC">
        <w:rPr>
          <w:rFonts w:ascii="Arial" w:eastAsia="Arial" w:hAnsi="Arial" w:cs="Arial"/>
          <w:szCs w:val="24"/>
        </w:rPr>
        <w:t>material</w:t>
      </w:r>
      <w:r w:rsidRPr="00187BDC">
        <w:rPr>
          <w:rFonts w:ascii="Arial" w:eastAsia="Arial" w:hAnsi="Arial" w:cs="Arial"/>
          <w:spacing w:val="-3"/>
          <w:szCs w:val="24"/>
        </w:rPr>
        <w:t xml:space="preserve"> </w:t>
      </w:r>
      <w:r w:rsidRPr="00187BDC">
        <w:rPr>
          <w:rFonts w:ascii="Arial" w:eastAsia="Arial" w:hAnsi="Arial" w:cs="Arial"/>
          <w:szCs w:val="24"/>
        </w:rPr>
        <w:t>and</w:t>
      </w:r>
      <w:r w:rsidRPr="00187BDC">
        <w:rPr>
          <w:rFonts w:ascii="Arial" w:eastAsia="Arial" w:hAnsi="Arial" w:cs="Arial"/>
          <w:spacing w:val="-4"/>
          <w:szCs w:val="24"/>
        </w:rPr>
        <w:t xml:space="preserve"> </w:t>
      </w:r>
      <w:r w:rsidRPr="00187BDC">
        <w:rPr>
          <w:rFonts w:ascii="Arial" w:eastAsia="Arial" w:hAnsi="Arial" w:cs="Arial"/>
          <w:szCs w:val="24"/>
        </w:rPr>
        <w:t>all</w:t>
      </w:r>
      <w:r w:rsidRPr="00187BDC">
        <w:rPr>
          <w:rFonts w:ascii="Arial" w:eastAsia="Arial" w:hAnsi="Arial" w:cs="Arial"/>
          <w:spacing w:val="-3"/>
          <w:szCs w:val="24"/>
        </w:rPr>
        <w:t xml:space="preserve"> </w:t>
      </w:r>
      <w:r w:rsidRPr="00187BDC">
        <w:rPr>
          <w:rFonts w:ascii="Arial" w:eastAsia="Arial" w:hAnsi="Arial" w:cs="Arial"/>
          <w:szCs w:val="24"/>
        </w:rPr>
        <w:t>treatment</w:t>
      </w:r>
      <w:r w:rsidRPr="00187BDC">
        <w:rPr>
          <w:rFonts w:ascii="Arial" w:eastAsia="Arial" w:hAnsi="Arial" w:cs="Arial"/>
          <w:spacing w:val="-3"/>
          <w:szCs w:val="24"/>
        </w:rPr>
        <w:t xml:space="preserve"> </w:t>
      </w:r>
      <w:r w:rsidRPr="00187BDC">
        <w:rPr>
          <w:rFonts w:ascii="Arial" w:eastAsia="Arial" w:hAnsi="Arial" w:cs="Arial"/>
          <w:szCs w:val="24"/>
        </w:rPr>
        <w:t>and</w:t>
      </w:r>
      <w:r w:rsidRPr="00187BDC">
        <w:rPr>
          <w:rFonts w:ascii="Arial" w:eastAsia="Arial" w:hAnsi="Arial" w:cs="Arial"/>
          <w:spacing w:val="-4"/>
          <w:szCs w:val="24"/>
        </w:rPr>
        <w:t xml:space="preserve"> </w:t>
      </w:r>
      <w:r w:rsidRPr="00187BDC">
        <w:rPr>
          <w:rFonts w:ascii="Arial" w:eastAsia="Arial" w:hAnsi="Arial" w:cs="Arial"/>
          <w:szCs w:val="24"/>
        </w:rPr>
        <w:t>post treatment radiographs.</w:t>
      </w:r>
    </w:p>
    <w:p w14:paraId="343A0D8B" w14:textId="77777777" w:rsidR="0090646F" w:rsidRPr="0090646F" w:rsidRDefault="0090646F" w:rsidP="00D552BD">
      <w:pPr>
        <w:pStyle w:val="NoSpacing"/>
        <w:rPr>
          <w:szCs w:val="18"/>
        </w:rPr>
      </w:pPr>
    </w:p>
    <w:p w14:paraId="32265CEC" w14:textId="77777777" w:rsidR="0090646F" w:rsidRPr="0090646F" w:rsidRDefault="0090646F" w:rsidP="0094492C">
      <w:pPr>
        <w:pStyle w:val="ProcedureDescription"/>
      </w:pPr>
      <w:r w:rsidRPr="0090646F">
        <w:t>PROCEDURE</w:t>
      </w:r>
      <w:r w:rsidRPr="0090646F">
        <w:rPr>
          <w:spacing w:val="-8"/>
        </w:rPr>
        <w:t xml:space="preserve"> </w:t>
      </w:r>
      <w:r w:rsidRPr="0090646F">
        <w:rPr>
          <w:spacing w:val="-4"/>
        </w:rPr>
        <w:t>D3473</w:t>
      </w:r>
    </w:p>
    <w:p w14:paraId="04C791E5" w14:textId="77777777" w:rsidR="0090646F" w:rsidRPr="0090646F" w:rsidRDefault="0090646F" w:rsidP="0094492C">
      <w:pPr>
        <w:pStyle w:val="ProcedureDescription"/>
      </w:pPr>
      <w:r w:rsidRPr="0090646F">
        <w:t>SURGICAL</w:t>
      </w:r>
      <w:r w:rsidRPr="0090646F">
        <w:rPr>
          <w:spacing w:val="-3"/>
        </w:rPr>
        <w:t xml:space="preserve"> </w:t>
      </w:r>
      <w:r w:rsidRPr="0090646F">
        <w:t>REPAIR</w:t>
      </w:r>
      <w:r w:rsidRPr="0090646F">
        <w:rPr>
          <w:spacing w:val="-3"/>
        </w:rPr>
        <w:t xml:space="preserve"> </w:t>
      </w:r>
      <w:r w:rsidRPr="0090646F">
        <w:t>OF</w:t>
      </w:r>
      <w:r w:rsidRPr="0090646F">
        <w:rPr>
          <w:spacing w:val="-2"/>
        </w:rPr>
        <w:t xml:space="preserve"> </w:t>
      </w:r>
      <w:r w:rsidRPr="0090646F">
        <w:t>ROOT</w:t>
      </w:r>
      <w:r w:rsidRPr="0090646F">
        <w:rPr>
          <w:spacing w:val="-3"/>
        </w:rPr>
        <w:t xml:space="preserve"> </w:t>
      </w:r>
      <w:r w:rsidRPr="0090646F">
        <w:t>RESORPTION</w:t>
      </w:r>
      <w:r w:rsidRPr="0090646F">
        <w:rPr>
          <w:spacing w:val="-3"/>
        </w:rPr>
        <w:t xml:space="preserve"> </w:t>
      </w:r>
      <w:r w:rsidRPr="0090646F">
        <w:t>–</w:t>
      </w:r>
      <w:r w:rsidRPr="0090646F">
        <w:rPr>
          <w:spacing w:val="-3"/>
        </w:rPr>
        <w:t xml:space="preserve"> </w:t>
      </w:r>
      <w:r w:rsidRPr="0090646F">
        <w:rPr>
          <w:spacing w:val="-4"/>
        </w:rPr>
        <w:t>MOLAR</w:t>
      </w:r>
    </w:p>
    <w:p w14:paraId="7734AE98" w14:textId="77777777" w:rsidR="0090646F" w:rsidRPr="00187BDC" w:rsidRDefault="0090646F" w:rsidP="003301E4">
      <w:pPr>
        <w:widowControl w:val="0"/>
        <w:numPr>
          <w:ilvl w:val="0"/>
          <w:numId w:val="269"/>
        </w:numPr>
        <w:tabs>
          <w:tab w:val="left" w:pos="479"/>
          <w:tab w:val="left" w:pos="480"/>
        </w:tabs>
        <w:autoSpaceDE w:val="0"/>
        <w:autoSpaceDN w:val="0"/>
        <w:spacing w:before="121" w:after="0" w:line="240" w:lineRule="auto"/>
        <w:ind w:hanging="361"/>
        <w:rPr>
          <w:rFonts w:ascii="Arial" w:eastAsia="Arial" w:hAnsi="Arial" w:cs="Arial"/>
          <w:szCs w:val="24"/>
        </w:rPr>
      </w:pPr>
      <w:r w:rsidRPr="00187BDC">
        <w:rPr>
          <w:rFonts w:ascii="Arial" w:eastAsia="Arial" w:hAnsi="Arial" w:cs="Arial"/>
          <w:szCs w:val="24"/>
        </w:rPr>
        <w:t>Prior</w:t>
      </w:r>
      <w:r w:rsidRPr="00187BDC">
        <w:rPr>
          <w:rFonts w:ascii="Arial" w:eastAsia="Arial" w:hAnsi="Arial" w:cs="Arial"/>
          <w:spacing w:val="-4"/>
          <w:szCs w:val="24"/>
        </w:rPr>
        <w:t xml:space="preserve"> </w:t>
      </w:r>
      <w:r w:rsidRPr="00187BDC">
        <w:rPr>
          <w:rFonts w:ascii="Arial" w:eastAsia="Arial" w:hAnsi="Arial" w:cs="Arial"/>
          <w:szCs w:val="24"/>
        </w:rPr>
        <w:t>authorization</w:t>
      </w:r>
      <w:r w:rsidRPr="00187BDC">
        <w:rPr>
          <w:rFonts w:ascii="Arial" w:eastAsia="Arial" w:hAnsi="Arial" w:cs="Arial"/>
          <w:spacing w:val="-4"/>
          <w:szCs w:val="24"/>
        </w:rPr>
        <w:t xml:space="preserve"> </w:t>
      </w:r>
      <w:r w:rsidRPr="00187BDC">
        <w:rPr>
          <w:rFonts w:ascii="Arial" w:eastAsia="Arial" w:hAnsi="Arial" w:cs="Arial"/>
          <w:szCs w:val="24"/>
        </w:rPr>
        <w:t>is</w:t>
      </w:r>
      <w:r w:rsidRPr="00187BDC">
        <w:rPr>
          <w:rFonts w:ascii="Arial" w:eastAsia="Arial" w:hAnsi="Arial" w:cs="Arial"/>
          <w:spacing w:val="-3"/>
          <w:szCs w:val="24"/>
        </w:rPr>
        <w:t xml:space="preserve"> </w:t>
      </w:r>
      <w:r w:rsidRPr="00187BDC">
        <w:rPr>
          <w:rFonts w:ascii="Arial" w:eastAsia="Arial" w:hAnsi="Arial" w:cs="Arial"/>
          <w:spacing w:val="-2"/>
          <w:szCs w:val="24"/>
        </w:rPr>
        <w:t>required.</w:t>
      </w:r>
    </w:p>
    <w:p w14:paraId="3B1AE419" w14:textId="77777777" w:rsidR="0090646F" w:rsidRPr="00187BDC" w:rsidRDefault="0090646F" w:rsidP="003301E4">
      <w:pPr>
        <w:widowControl w:val="0"/>
        <w:numPr>
          <w:ilvl w:val="0"/>
          <w:numId w:val="269"/>
        </w:numPr>
        <w:tabs>
          <w:tab w:val="left" w:pos="479"/>
          <w:tab w:val="left" w:pos="480"/>
        </w:tabs>
        <w:autoSpaceDE w:val="0"/>
        <w:autoSpaceDN w:val="0"/>
        <w:spacing w:before="120" w:after="0" w:line="240" w:lineRule="auto"/>
        <w:ind w:left="479" w:right="905"/>
        <w:rPr>
          <w:rFonts w:ascii="Arial" w:eastAsia="Arial" w:hAnsi="Arial" w:cs="Arial"/>
          <w:szCs w:val="24"/>
        </w:rPr>
      </w:pPr>
      <w:r w:rsidRPr="00187BDC">
        <w:rPr>
          <w:rFonts w:ascii="Arial" w:eastAsia="Arial" w:hAnsi="Arial" w:cs="Arial"/>
          <w:szCs w:val="24"/>
        </w:rPr>
        <w:t>Radiographs</w:t>
      </w:r>
      <w:r w:rsidRPr="00187BDC">
        <w:rPr>
          <w:rFonts w:ascii="Arial" w:eastAsia="Arial" w:hAnsi="Arial" w:cs="Arial"/>
          <w:spacing w:val="-3"/>
          <w:szCs w:val="24"/>
        </w:rPr>
        <w:t xml:space="preserve"> </w:t>
      </w:r>
      <w:r w:rsidRPr="00187BDC">
        <w:rPr>
          <w:rFonts w:ascii="Arial" w:eastAsia="Arial" w:hAnsi="Arial" w:cs="Arial"/>
          <w:szCs w:val="24"/>
        </w:rPr>
        <w:t>for</w:t>
      </w:r>
      <w:r w:rsidRPr="00187BDC">
        <w:rPr>
          <w:rFonts w:ascii="Arial" w:eastAsia="Arial" w:hAnsi="Arial" w:cs="Arial"/>
          <w:spacing w:val="-3"/>
          <w:szCs w:val="24"/>
        </w:rPr>
        <w:t xml:space="preserve"> </w:t>
      </w:r>
      <w:r w:rsidRPr="00187BDC">
        <w:rPr>
          <w:rFonts w:ascii="Arial" w:eastAsia="Arial" w:hAnsi="Arial" w:cs="Arial"/>
          <w:szCs w:val="24"/>
        </w:rPr>
        <w:t>prior</w:t>
      </w:r>
      <w:r w:rsidRPr="00187BDC">
        <w:rPr>
          <w:rFonts w:ascii="Arial" w:eastAsia="Arial" w:hAnsi="Arial" w:cs="Arial"/>
          <w:spacing w:val="-3"/>
          <w:szCs w:val="24"/>
        </w:rPr>
        <w:t xml:space="preserve"> </w:t>
      </w:r>
      <w:r w:rsidRPr="00187BDC">
        <w:rPr>
          <w:rFonts w:ascii="Arial" w:eastAsia="Arial" w:hAnsi="Arial" w:cs="Arial"/>
          <w:szCs w:val="24"/>
        </w:rPr>
        <w:t>authorization</w:t>
      </w:r>
      <w:r w:rsidRPr="00187BDC">
        <w:rPr>
          <w:rFonts w:ascii="Arial" w:eastAsia="Arial" w:hAnsi="Arial" w:cs="Arial"/>
          <w:spacing w:val="-4"/>
          <w:szCs w:val="24"/>
        </w:rPr>
        <w:t xml:space="preserve"> </w:t>
      </w:r>
      <w:r w:rsidRPr="00187BDC">
        <w:rPr>
          <w:rFonts w:ascii="Arial" w:eastAsia="Arial" w:hAnsi="Arial" w:cs="Arial"/>
          <w:szCs w:val="24"/>
        </w:rPr>
        <w:t>-</w:t>
      </w:r>
      <w:r w:rsidRPr="00187BDC">
        <w:rPr>
          <w:rFonts w:ascii="Arial" w:eastAsia="Arial" w:hAnsi="Arial" w:cs="Arial"/>
          <w:spacing w:val="-2"/>
          <w:szCs w:val="24"/>
        </w:rPr>
        <w:t xml:space="preserve"> </w:t>
      </w:r>
      <w:r w:rsidRPr="00187BDC">
        <w:rPr>
          <w:rFonts w:ascii="Arial" w:eastAsia="Arial" w:hAnsi="Arial" w:cs="Arial"/>
          <w:szCs w:val="24"/>
        </w:rPr>
        <w:t>submit</w:t>
      </w:r>
      <w:r w:rsidRPr="00187BDC">
        <w:rPr>
          <w:rFonts w:ascii="Arial" w:eastAsia="Arial" w:hAnsi="Arial" w:cs="Arial"/>
          <w:spacing w:val="-3"/>
          <w:szCs w:val="24"/>
        </w:rPr>
        <w:t xml:space="preserve"> </w:t>
      </w:r>
      <w:r w:rsidRPr="00187BDC">
        <w:rPr>
          <w:rFonts w:ascii="Arial" w:eastAsia="Arial" w:hAnsi="Arial" w:cs="Arial"/>
          <w:szCs w:val="24"/>
        </w:rPr>
        <w:t>arch</w:t>
      </w:r>
      <w:r w:rsidRPr="00187BDC">
        <w:rPr>
          <w:rFonts w:ascii="Arial" w:eastAsia="Arial" w:hAnsi="Arial" w:cs="Arial"/>
          <w:spacing w:val="-4"/>
          <w:szCs w:val="24"/>
        </w:rPr>
        <w:t xml:space="preserve"> </w:t>
      </w:r>
      <w:r w:rsidRPr="00187BDC">
        <w:rPr>
          <w:rFonts w:ascii="Arial" w:eastAsia="Arial" w:hAnsi="Arial" w:cs="Arial"/>
          <w:szCs w:val="24"/>
        </w:rPr>
        <w:t>and</w:t>
      </w:r>
      <w:r w:rsidRPr="00187BDC">
        <w:rPr>
          <w:rFonts w:ascii="Arial" w:eastAsia="Arial" w:hAnsi="Arial" w:cs="Arial"/>
          <w:spacing w:val="-4"/>
          <w:szCs w:val="24"/>
        </w:rPr>
        <w:t xml:space="preserve"> </w:t>
      </w:r>
      <w:r w:rsidRPr="00187BDC">
        <w:rPr>
          <w:rFonts w:ascii="Arial" w:eastAsia="Arial" w:hAnsi="Arial" w:cs="Arial"/>
          <w:szCs w:val="24"/>
        </w:rPr>
        <w:t>periapical</w:t>
      </w:r>
      <w:r w:rsidRPr="00187BDC">
        <w:rPr>
          <w:rFonts w:ascii="Arial" w:eastAsia="Arial" w:hAnsi="Arial" w:cs="Arial"/>
          <w:spacing w:val="-3"/>
          <w:szCs w:val="24"/>
        </w:rPr>
        <w:t xml:space="preserve"> </w:t>
      </w:r>
      <w:r w:rsidRPr="00187BDC">
        <w:rPr>
          <w:rFonts w:ascii="Arial" w:eastAsia="Arial" w:hAnsi="Arial" w:cs="Arial"/>
          <w:szCs w:val="24"/>
        </w:rPr>
        <w:t>radiographs</w:t>
      </w:r>
      <w:r w:rsidRPr="00187BDC">
        <w:rPr>
          <w:rFonts w:ascii="Arial" w:eastAsia="Arial" w:hAnsi="Arial" w:cs="Arial"/>
          <w:spacing w:val="-3"/>
          <w:szCs w:val="24"/>
        </w:rPr>
        <w:t xml:space="preserve"> </w:t>
      </w:r>
      <w:r w:rsidRPr="00187BDC">
        <w:rPr>
          <w:rFonts w:ascii="Arial" w:eastAsia="Arial" w:hAnsi="Arial" w:cs="Arial"/>
          <w:szCs w:val="24"/>
        </w:rPr>
        <w:t>demonstrating</w:t>
      </w:r>
      <w:r w:rsidRPr="00187BDC">
        <w:rPr>
          <w:rFonts w:ascii="Arial" w:eastAsia="Arial" w:hAnsi="Arial" w:cs="Arial"/>
          <w:spacing w:val="-4"/>
          <w:szCs w:val="24"/>
        </w:rPr>
        <w:t xml:space="preserve"> </w:t>
      </w:r>
      <w:r w:rsidRPr="00187BDC">
        <w:rPr>
          <w:rFonts w:ascii="Arial" w:eastAsia="Arial" w:hAnsi="Arial" w:cs="Arial"/>
          <w:szCs w:val="24"/>
        </w:rPr>
        <w:t>the</w:t>
      </w:r>
      <w:r w:rsidRPr="00187BDC">
        <w:rPr>
          <w:rFonts w:ascii="Arial" w:eastAsia="Arial" w:hAnsi="Arial" w:cs="Arial"/>
          <w:spacing w:val="-4"/>
          <w:szCs w:val="24"/>
        </w:rPr>
        <w:t xml:space="preserve"> </w:t>
      </w:r>
      <w:r w:rsidRPr="00187BDC">
        <w:rPr>
          <w:rFonts w:ascii="Arial" w:eastAsia="Arial" w:hAnsi="Arial" w:cs="Arial"/>
          <w:szCs w:val="24"/>
        </w:rPr>
        <w:t xml:space="preserve">medical </w:t>
      </w:r>
      <w:r w:rsidRPr="00187BDC">
        <w:rPr>
          <w:rFonts w:ascii="Arial" w:eastAsia="Arial" w:hAnsi="Arial" w:cs="Arial"/>
          <w:spacing w:val="-2"/>
          <w:szCs w:val="24"/>
        </w:rPr>
        <w:t>necessity.</w:t>
      </w:r>
    </w:p>
    <w:p w14:paraId="11AD55B2" w14:textId="77777777" w:rsidR="0090646F" w:rsidRPr="00187BDC" w:rsidRDefault="0090646F" w:rsidP="003301E4">
      <w:pPr>
        <w:widowControl w:val="0"/>
        <w:numPr>
          <w:ilvl w:val="0"/>
          <w:numId w:val="269"/>
        </w:numPr>
        <w:tabs>
          <w:tab w:val="left" w:pos="479"/>
          <w:tab w:val="left" w:pos="480"/>
        </w:tabs>
        <w:autoSpaceDE w:val="0"/>
        <w:autoSpaceDN w:val="0"/>
        <w:spacing w:before="120" w:after="0" w:line="240" w:lineRule="auto"/>
        <w:ind w:left="479" w:right="816"/>
        <w:rPr>
          <w:rFonts w:ascii="Arial" w:eastAsia="Arial" w:hAnsi="Arial" w:cs="Arial"/>
          <w:szCs w:val="24"/>
        </w:rPr>
      </w:pPr>
      <w:r w:rsidRPr="00187BDC">
        <w:rPr>
          <w:rFonts w:ascii="Arial" w:eastAsia="Arial" w:hAnsi="Arial" w:cs="Arial"/>
          <w:szCs w:val="24"/>
        </w:rPr>
        <w:t>Written</w:t>
      </w:r>
      <w:r w:rsidRPr="00187BDC">
        <w:rPr>
          <w:rFonts w:ascii="Arial" w:eastAsia="Arial" w:hAnsi="Arial" w:cs="Arial"/>
          <w:spacing w:val="-4"/>
          <w:szCs w:val="24"/>
        </w:rPr>
        <w:t xml:space="preserve"> </w:t>
      </w:r>
      <w:r w:rsidRPr="00187BDC">
        <w:rPr>
          <w:rFonts w:ascii="Arial" w:eastAsia="Arial" w:hAnsi="Arial" w:cs="Arial"/>
          <w:szCs w:val="24"/>
        </w:rPr>
        <w:t>documentation</w:t>
      </w:r>
      <w:r w:rsidRPr="00187BDC">
        <w:rPr>
          <w:rFonts w:ascii="Arial" w:eastAsia="Arial" w:hAnsi="Arial" w:cs="Arial"/>
          <w:spacing w:val="-4"/>
          <w:szCs w:val="24"/>
        </w:rPr>
        <w:t xml:space="preserve"> </w:t>
      </w:r>
      <w:r w:rsidRPr="00187BDC">
        <w:rPr>
          <w:rFonts w:ascii="Arial" w:eastAsia="Arial" w:hAnsi="Arial" w:cs="Arial"/>
          <w:szCs w:val="24"/>
        </w:rPr>
        <w:t>for</w:t>
      </w:r>
      <w:r w:rsidRPr="00187BDC">
        <w:rPr>
          <w:rFonts w:ascii="Arial" w:eastAsia="Arial" w:hAnsi="Arial" w:cs="Arial"/>
          <w:spacing w:val="-3"/>
          <w:szCs w:val="24"/>
        </w:rPr>
        <w:t xml:space="preserve"> </w:t>
      </w:r>
      <w:r w:rsidRPr="00187BDC">
        <w:rPr>
          <w:rFonts w:ascii="Arial" w:eastAsia="Arial" w:hAnsi="Arial" w:cs="Arial"/>
          <w:szCs w:val="24"/>
        </w:rPr>
        <w:t>prior</w:t>
      </w:r>
      <w:r w:rsidRPr="00187BDC">
        <w:rPr>
          <w:rFonts w:ascii="Arial" w:eastAsia="Arial" w:hAnsi="Arial" w:cs="Arial"/>
          <w:spacing w:val="-3"/>
          <w:szCs w:val="24"/>
        </w:rPr>
        <w:t xml:space="preserve"> </w:t>
      </w:r>
      <w:r w:rsidRPr="00187BDC">
        <w:rPr>
          <w:rFonts w:ascii="Arial" w:eastAsia="Arial" w:hAnsi="Arial" w:cs="Arial"/>
          <w:szCs w:val="24"/>
        </w:rPr>
        <w:t>authorization</w:t>
      </w:r>
      <w:r w:rsidRPr="00187BDC">
        <w:rPr>
          <w:rFonts w:ascii="Arial" w:eastAsia="Arial" w:hAnsi="Arial" w:cs="Arial"/>
          <w:spacing w:val="-4"/>
          <w:szCs w:val="24"/>
        </w:rPr>
        <w:t xml:space="preserve"> </w:t>
      </w:r>
      <w:r w:rsidRPr="00187BDC">
        <w:rPr>
          <w:rFonts w:ascii="Arial" w:eastAsia="Arial" w:hAnsi="Arial" w:cs="Arial"/>
          <w:szCs w:val="24"/>
        </w:rPr>
        <w:t>-</w:t>
      </w:r>
      <w:r w:rsidRPr="00187BDC">
        <w:rPr>
          <w:rFonts w:ascii="Arial" w:eastAsia="Arial" w:hAnsi="Arial" w:cs="Arial"/>
          <w:spacing w:val="-1"/>
          <w:szCs w:val="24"/>
        </w:rPr>
        <w:t xml:space="preserve"> </w:t>
      </w:r>
      <w:r w:rsidRPr="00187BDC">
        <w:rPr>
          <w:rFonts w:ascii="Arial" w:eastAsia="Arial" w:hAnsi="Arial" w:cs="Arial"/>
          <w:szCs w:val="24"/>
        </w:rPr>
        <w:t>if</w:t>
      </w:r>
      <w:r w:rsidRPr="00187BDC">
        <w:rPr>
          <w:rFonts w:ascii="Arial" w:eastAsia="Arial" w:hAnsi="Arial" w:cs="Arial"/>
          <w:spacing w:val="-3"/>
          <w:szCs w:val="24"/>
        </w:rPr>
        <w:t xml:space="preserve"> </w:t>
      </w:r>
      <w:r w:rsidRPr="00187BDC">
        <w:rPr>
          <w:rFonts w:ascii="Arial" w:eastAsia="Arial" w:hAnsi="Arial" w:cs="Arial"/>
          <w:szCs w:val="24"/>
        </w:rPr>
        <w:t>the</w:t>
      </w:r>
      <w:r w:rsidRPr="00187BDC">
        <w:rPr>
          <w:rFonts w:ascii="Arial" w:eastAsia="Arial" w:hAnsi="Arial" w:cs="Arial"/>
          <w:spacing w:val="-4"/>
          <w:szCs w:val="24"/>
        </w:rPr>
        <w:t xml:space="preserve"> </w:t>
      </w:r>
      <w:r w:rsidRPr="00187BDC">
        <w:rPr>
          <w:rFonts w:ascii="Arial" w:eastAsia="Arial" w:hAnsi="Arial" w:cs="Arial"/>
          <w:szCs w:val="24"/>
        </w:rPr>
        <w:t>medical</w:t>
      </w:r>
      <w:r w:rsidRPr="00187BDC">
        <w:rPr>
          <w:rFonts w:ascii="Arial" w:eastAsia="Arial" w:hAnsi="Arial" w:cs="Arial"/>
          <w:spacing w:val="-3"/>
          <w:szCs w:val="24"/>
        </w:rPr>
        <w:t xml:space="preserve"> </w:t>
      </w:r>
      <w:r w:rsidRPr="00187BDC">
        <w:rPr>
          <w:rFonts w:ascii="Arial" w:eastAsia="Arial" w:hAnsi="Arial" w:cs="Arial"/>
          <w:szCs w:val="24"/>
        </w:rPr>
        <w:t>necessity</w:t>
      </w:r>
      <w:r w:rsidRPr="00187BDC">
        <w:rPr>
          <w:rFonts w:ascii="Arial" w:eastAsia="Arial" w:hAnsi="Arial" w:cs="Arial"/>
          <w:spacing w:val="-4"/>
          <w:szCs w:val="24"/>
        </w:rPr>
        <w:t xml:space="preserve"> </w:t>
      </w:r>
      <w:r w:rsidRPr="00187BDC">
        <w:rPr>
          <w:rFonts w:ascii="Arial" w:eastAsia="Arial" w:hAnsi="Arial" w:cs="Arial"/>
          <w:szCs w:val="24"/>
        </w:rPr>
        <w:t>is</w:t>
      </w:r>
      <w:r w:rsidRPr="00187BDC">
        <w:rPr>
          <w:rFonts w:ascii="Arial" w:eastAsia="Arial" w:hAnsi="Arial" w:cs="Arial"/>
          <w:spacing w:val="-3"/>
          <w:szCs w:val="24"/>
        </w:rPr>
        <w:t xml:space="preserve"> </w:t>
      </w:r>
      <w:r w:rsidRPr="00187BDC">
        <w:rPr>
          <w:rFonts w:ascii="Arial" w:eastAsia="Arial" w:hAnsi="Arial" w:cs="Arial"/>
          <w:szCs w:val="24"/>
        </w:rPr>
        <w:t>not</w:t>
      </w:r>
      <w:r w:rsidRPr="00187BDC">
        <w:rPr>
          <w:rFonts w:ascii="Arial" w:eastAsia="Arial" w:hAnsi="Arial" w:cs="Arial"/>
          <w:spacing w:val="-3"/>
          <w:szCs w:val="24"/>
        </w:rPr>
        <w:t xml:space="preserve"> </w:t>
      </w:r>
      <w:r w:rsidRPr="00187BDC">
        <w:rPr>
          <w:rFonts w:ascii="Arial" w:eastAsia="Arial" w:hAnsi="Arial" w:cs="Arial"/>
          <w:szCs w:val="24"/>
        </w:rPr>
        <w:t>evident</w:t>
      </w:r>
      <w:r w:rsidRPr="00187BDC">
        <w:rPr>
          <w:rFonts w:ascii="Arial" w:eastAsia="Arial" w:hAnsi="Arial" w:cs="Arial"/>
          <w:spacing w:val="-3"/>
          <w:szCs w:val="24"/>
        </w:rPr>
        <w:t xml:space="preserve"> </w:t>
      </w:r>
      <w:r w:rsidRPr="00187BDC">
        <w:rPr>
          <w:rFonts w:ascii="Arial" w:eastAsia="Arial" w:hAnsi="Arial" w:cs="Arial"/>
          <w:szCs w:val="24"/>
        </w:rPr>
        <w:t>on</w:t>
      </w:r>
      <w:r w:rsidRPr="00187BDC">
        <w:rPr>
          <w:rFonts w:ascii="Arial" w:eastAsia="Arial" w:hAnsi="Arial" w:cs="Arial"/>
          <w:spacing w:val="-2"/>
          <w:szCs w:val="24"/>
        </w:rPr>
        <w:t xml:space="preserve"> </w:t>
      </w:r>
      <w:r w:rsidRPr="00187BDC">
        <w:rPr>
          <w:rFonts w:ascii="Arial" w:eastAsia="Arial" w:hAnsi="Arial" w:cs="Arial"/>
          <w:szCs w:val="24"/>
        </w:rPr>
        <w:t>the</w:t>
      </w:r>
      <w:r w:rsidRPr="00187BDC">
        <w:rPr>
          <w:rFonts w:ascii="Arial" w:eastAsia="Arial" w:hAnsi="Arial" w:cs="Arial"/>
          <w:spacing w:val="-4"/>
          <w:szCs w:val="24"/>
        </w:rPr>
        <w:t xml:space="preserve"> </w:t>
      </w:r>
      <w:r w:rsidRPr="00187BDC">
        <w:rPr>
          <w:rFonts w:ascii="Arial" w:eastAsia="Arial" w:hAnsi="Arial" w:cs="Arial"/>
          <w:szCs w:val="24"/>
        </w:rPr>
        <w:t>radiographs, documentation shall include the rationale for treatment.</w:t>
      </w:r>
    </w:p>
    <w:p w14:paraId="41BD537F" w14:textId="77777777" w:rsidR="0090646F" w:rsidRPr="00187BDC" w:rsidRDefault="0090646F" w:rsidP="003301E4">
      <w:pPr>
        <w:widowControl w:val="0"/>
        <w:numPr>
          <w:ilvl w:val="0"/>
          <w:numId w:val="269"/>
        </w:numPr>
        <w:tabs>
          <w:tab w:val="left" w:pos="479"/>
          <w:tab w:val="left" w:pos="480"/>
        </w:tabs>
        <w:autoSpaceDE w:val="0"/>
        <w:autoSpaceDN w:val="0"/>
        <w:spacing w:before="121" w:after="0" w:line="240" w:lineRule="auto"/>
        <w:ind w:left="479" w:hanging="361"/>
        <w:rPr>
          <w:rFonts w:ascii="Arial" w:eastAsia="Arial" w:hAnsi="Arial" w:cs="Arial"/>
          <w:szCs w:val="24"/>
        </w:rPr>
      </w:pPr>
      <w:r w:rsidRPr="00187BDC">
        <w:rPr>
          <w:rFonts w:ascii="Arial" w:eastAsia="Arial" w:hAnsi="Arial" w:cs="Arial"/>
          <w:szCs w:val="24"/>
        </w:rPr>
        <w:t>Requires</w:t>
      </w:r>
      <w:r w:rsidRPr="00187BDC">
        <w:rPr>
          <w:rFonts w:ascii="Arial" w:eastAsia="Arial" w:hAnsi="Arial" w:cs="Arial"/>
          <w:spacing w:val="-3"/>
          <w:szCs w:val="24"/>
        </w:rPr>
        <w:t xml:space="preserve"> </w:t>
      </w:r>
      <w:r w:rsidRPr="00187BDC">
        <w:rPr>
          <w:rFonts w:ascii="Arial" w:eastAsia="Arial" w:hAnsi="Arial" w:cs="Arial"/>
          <w:szCs w:val="24"/>
        </w:rPr>
        <w:t>a</w:t>
      </w:r>
      <w:r w:rsidRPr="00187BDC">
        <w:rPr>
          <w:rFonts w:ascii="Arial" w:eastAsia="Arial" w:hAnsi="Arial" w:cs="Arial"/>
          <w:spacing w:val="-3"/>
          <w:szCs w:val="24"/>
        </w:rPr>
        <w:t xml:space="preserve"> </w:t>
      </w:r>
      <w:r w:rsidRPr="00187BDC">
        <w:rPr>
          <w:rFonts w:ascii="Arial" w:eastAsia="Arial" w:hAnsi="Arial" w:cs="Arial"/>
          <w:szCs w:val="24"/>
        </w:rPr>
        <w:t>tooth</w:t>
      </w:r>
      <w:r w:rsidRPr="00187BDC">
        <w:rPr>
          <w:rFonts w:ascii="Arial" w:eastAsia="Arial" w:hAnsi="Arial" w:cs="Arial"/>
          <w:spacing w:val="-2"/>
          <w:szCs w:val="24"/>
        </w:rPr>
        <w:t xml:space="preserve"> code.</w:t>
      </w:r>
    </w:p>
    <w:p w14:paraId="17391411" w14:textId="77777777" w:rsidR="0090646F" w:rsidRPr="00187BDC" w:rsidRDefault="0090646F" w:rsidP="003301E4">
      <w:pPr>
        <w:widowControl w:val="0"/>
        <w:numPr>
          <w:ilvl w:val="0"/>
          <w:numId w:val="269"/>
        </w:numPr>
        <w:tabs>
          <w:tab w:val="left" w:pos="479"/>
          <w:tab w:val="left" w:pos="480"/>
        </w:tabs>
        <w:autoSpaceDE w:val="0"/>
        <w:autoSpaceDN w:val="0"/>
        <w:spacing w:before="119" w:after="0" w:line="240" w:lineRule="auto"/>
        <w:ind w:left="479" w:hanging="361"/>
        <w:rPr>
          <w:rFonts w:ascii="Arial" w:eastAsia="Arial" w:hAnsi="Arial" w:cs="Arial"/>
          <w:szCs w:val="24"/>
        </w:rPr>
      </w:pPr>
      <w:r w:rsidRPr="00187BDC">
        <w:rPr>
          <w:rFonts w:ascii="Arial" w:eastAsia="Arial" w:hAnsi="Arial" w:cs="Arial"/>
          <w:szCs w:val="24"/>
        </w:rPr>
        <w:t>A</w:t>
      </w:r>
      <w:r w:rsidRPr="00187BDC">
        <w:rPr>
          <w:rFonts w:ascii="Arial" w:eastAsia="Arial" w:hAnsi="Arial" w:cs="Arial"/>
          <w:spacing w:val="-3"/>
          <w:szCs w:val="24"/>
        </w:rPr>
        <w:t xml:space="preserve"> </w:t>
      </w:r>
      <w:r w:rsidRPr="00187BDC">
        <w:rPr>
          <w:rFonts w:ascii="Arial" w:eastAsia="Arial" w:hAnsi="Arial" w:cs="Arial"/>
          <w:szCs w:val="24"/>
        </w:rPr>
        <w:t>benefit</w:t>
      </w:r>
      <w:r w:rsidRPr="00187BDC">
        <w:rPr>
          <w:rFonts w:ascii="Arial" w:eastAsia="Arial" w:hAnsi="Arial" w:cs="Arial"/>
          <w:spacing w:val="-2"/>
          <w:szCs w:val="24"/>
        </w:rPr>
        <w:t xml:space="preserve"> </w:t>
      </w:r>
      <w:r w:rsidRPr="00187BDC">
        <w:rPr>
          <w:rFonts w:ascii="Arial" w:eastAsia="Arial" w:hAnsi="Arial" w:cs="Arial"/>
          <w:szCs w:val="24"/>
        </w:rPr>
        <w:t>for</w:t>
      </w:r>
      <w:r w:rsidRPr="00187BDC">
        <w:rPr>
          <w:rFonts w:ascii="Arial" w:eastAsia="Arial" w:hAnsi="Arial" w:cs="Arial"/>
          <w:spacing w:val="-3"/>
          <w:szCs w:val="24"/>
        </w:rPr>
        <w:t xml:space="preserve"> </w:t>
      </w:r>
      <w:r w:rsidRPr="00187BDC">
        <w:rPr>
          <w:rFonts w:ascii="Arial" w:eastAsia="Arial" w:hAnsi="Arial" w:cs="Arial"/>
          <w:szCs w:val="24"/>
        </w:rPr>
        <w:t>permanent</w:t>
      </w:r>
      <w:r w:rsidRPr="00187BDC">
        <w:rPr>
          <w:rFonts w:ascii="Arial" w:eastAsia="Arial" w:hAnsi="Arial" w:cs="Arial"/>
          <w:spacing w:val="-2"/>
          <w:szCs w:val="24"/>
        </w:rPr>
        <w:t xml:space="preserve"> </w:t>
      </w:r>
      <w:r w:rsidRPr="00187BDC">
        <w:rPr>
          <w:rFonts w:ascii="Arial" w:eastAsia="Arial" w:hAnsi="Arial" w:cs="Arial"/>
          <w:szCs w:val="24"/>
        </w:rPr>
        <w:t>teeth</w:t>
      </w:r>
      <w:r w:rsidRPr="00187BDC">
        <w:rPr>
          <w:rFonts w:ascii="Arial" w:eastAsia="Arial" w:hAnsi="Arial" w:cs="Arial"/>
          <w:spacing w:val="-3"/>
          <w:szCs w:val="24"/>
        </w:rPr>
        <w:t xml:space="preserve"> </w:t>
      </w:r>
      <w:r w:rsidRPr="00187BDC">
        <w:rPr>
          <w:rFonts w:ascii="Arial" w:eastAsia="Arial" w:hAnsi="Arial" w:cs="Arial"/>
          <w:spacing w:val="-2"/>
          <w:szCs w:val="24"/>
        </w:rPr>
        <w:t>only.</w:t>
      </w:r>
    </w:p>
    <w:p w14:paraId="03C39D5B" w14:textId="77777777" w:rsidR="0090646F" w:rsidRPr="00187BDC" w:rsidRDefault="0090646F" w:rsidP="003301E4">
      <w:pPr>
        <w:widowControl w:val="0"/>
        <w:numPr>
          <w:ilvl w:val="0"/>
          <w:numId w:val="269"/>
        </w:numPr>
        <w:tabs>
          <w:tab w:val="left" w:pos="479"/>
          <w:tab w:val="left" w:pos="480"/>
        </w:tabs>
        <w:autoSpaceDE w:val="0"/>
        <w:autoSpaceDN w:val="0"/>
        <w:spacing w:before="120" w:after="0" w:line="240" w:lineRule="auto"/>
        <w:ind w:left="479" w:hanging="361"/>
        <w:rPr>
          <w:rFonts w:ascii="Arial" w:eastAsia="Arial" w:hAnsi="Arial" w:cs="Arial"/>
          <w:szCs w:val="24"/>
        </w:rPr>
      </w:pPr>
      <w:r w:rsidRPr="00187BDC">
        <w:rPr>
          <w:rFonts w:ascii="Arial" w:eastAsia="Arial" w:hAnsi="Arial" w:cs="Arial"/>
          <w:szCs w:val="24"/>
        </w:rPr>
        <w:t>Not</w:t>
      </w:r>
      <w:r w:rsidRPr="00187BDC">
        <w:rPr>
          <w:rFonts w:ascii="Arial" w:eastAsia="Arial" w:hAnsi="Arial" w:cs="Arial"/>
          <w:spacing w:val="-4"/>
          <w:szCs w:val="24"/>
        </w:rPr>
        <w:t xml:space="preserve"> </w:t>
      </w:r>
      <w:r w:rsidRPr="00187BDC">
        <w:rPr>
          <w:rFonts w:ascii="Arial" w:eastAsia="Arial" w:hAnsi="Arial" w:cs="Arial"/>
          <w:szCs w:val="24"/>
        </w:rPr>
        <w:t>a</w:t>
      </w:r>
      <w:r w:rsidRPr="00187BDC">
        <w:rPr>
          <w:rFonts w:ascii="Arial" w:eastAsia="Arial" w:hAnsi="Arial" w:cs="Arial"/>
          <w:spacing w:val="-1"/>
          <w:szCs w:val="24"/>
        </w:rPr>
        <w:t xml:space="preserve"> </w:t>
      </w:r>
      <w:r w:rsidRPr="00187BDC">
        <w:rPr>
          <w:rFonts w:ascii="Arial" w:eastAsia="Arial" w:hAnsi="Arial" w:cs="Arial"/>
          <w:spacing w:val="-2"/>
          <w:szCs w:val="24"/>
        </w:rPr>
        <w:t>benefit:</w:t>
      </w:r>
    </w:p>
    <w:p w14:paraId="027862FC" w14:textId="77777777" w:rsidR="0090646F" w:rsidRPr="00187BDC" w:rsidRDefault="0090646F" w:rsidP="003301E4">
      <w:pPr>
        <w:widowControl w:val="0"/>
        <w:numPr>
          <w:ilvl w:val="1"/>
          <w:numId w:val="269"/>
        </w:numPr>
        <w:tabs>
          <w:tab w:val="left" w:pos="839"/>
          <w:tab w:val="left" w:pos="840"/>
        </w:tabs>
        <w:autoSpaceDE w:val="0"/>
        <w:autoSpaceDN w:val="0"/>
        <w:spacing w:before="120" w:after="0" w:line="240" w:lineRule="auto"/>
        <w:ind w:hanging="361"/>
        <w:rPr>
          <w:rFonts w:ascii="Arial" w:eastAsia="Arial" w:hAnsi="Arial" w:cs="Arial"/>
          <w:szCs w:val="24"/>
        </w:rPr>
      </w:pPr>
      <w:r w:rsidRPr="00187BDC">
        <w:rPr>
          <w:rFonts w:ascii="Arial" w:eastAsia="Arial" w:hAnsi="Arial" w:cs="Arial"/>
          <w:szCs w:val="24"/>
        </w:rPr>
        <w:t>to</w:t>
      </w:r>
      <w:r w:rsidRPr="00187BDC">
        <w:rPr>
          <w:rFonts w:ascii="Arial" w:eastAsia="Arial" w:hAnsi="Arial" w:cs="Arial"/>
          <w:spacing w:val="-6"/>
          <w:szCs w:val="24"/>
        </w:rPr>
        <w:t xml:space="preserve"> </w:t>
      </w:r>
      <w:r w:rsidRPr="00187BDC">
        <w:rPr>
          <w:rFonts w:ascii="Arial" w:eastAsia="Arial" w:hAnsi="Arial" w:cs="Arial"/>
          <w:szCs w:val="24"/>
        </w:rPr>
        <w:t>the</w:t>
      </w:r>
      <w:r w:rsidRPr="00187BDC">
        <w:rPr>
          <w:rFonts w:ascii="Arial" w:eastAsia="Arial" w:hAnsi="Arial" w:cs="Arial"/>
          <w:spacing w:val="-3"/>
          <w:szCs w:val="24"/>
        </w:rPr>
        <w:t xml:space="preserve"> </w:t>
      </w:r>
      <w:r w:rsidRPr="00187BDC">
        <w:rPr>
          <w:rFonts w:ascii="Arial" w:eastAsia="Arial" w:hAnsi="Arial" w:cs="Arial"/>
          <w:szCs w:val="24"/>
        </w:rPr>
        <w:t>original</w:t>
      </w:r>
      <w:r w:rsidRPr="00187BDC">
        <w:rPr>
          <w:rFonts w:ascii="Arial" w:eastAsia="Arial" w:hAnsi="Arial" w:cs="Arial"/>
          <w:spacing w:val="-2"/>
          <w:szCs w:val="24"/>
        </w:rPr>
        <w:t xml:space="preserve"> </w:t>
      </w:r>
      <w:r w:rsidRPr="00187BDC">
        <w:rPr>
          <w:rFonts w:ascii="Arial" w:eastAsia="Arial" w:hAnsi="Arial" w:cs="Arial"/>
          <w:szCs w:val="24"/>
        </w:rPr>
        <w:t>provider within</w:t>
      </w:r>
      <w:r w:rsidRPr="00187BDC">
        <w:rPr>
          <w:rFonts w:ascii="Arial" w:eastAsia="Arial" w:hAnsi="Arial" w:cs="Arial"/>
          <w:spacing w:val="-2"/>
          <w:szCs w:val="24"/>
        </w:rPr>
        <w:t xml:space="preserve"> </w:t>
      </w:r>
      <w:r w:rsidRPr="00187BDC">
        <w:rPr>
          <w:rFonts w:ascii="Arial" w:eastAsia="Arial" w:hAnsi="Arial" w:cs="Arial"/>
          <w:szCs w:val="24"/>
        </w:rPr>
        <w:t>90</w:t>
      </w:r>
      <w:r w:rsidRPr="00187BDC">
        <w:rPr>
          <w:rFonts w:ascii="Arial" w:eastAsia="Arial" w:hAnsi="Arial" w:cs="Arial"/>
          <w:spacing w:val="-4"/>
          <w:szCs w:val="24"/>
        </w:rPr>
        <w:t xml:space="preserve"> </w:t>
      </w:r>
      <w:r w:rsidRPr="00187BDC">
        <w:rPr>
          <w:rFonts w:ascii="Arial" w:eastAsia="Arial" w:hAnsi="Arial" w:cs="Arial"/>
          <w:szCs w:val="24"/>
        </w:rPr>
        <w:t>days</w:t>
      </w:r>
      <w:r w:rsidRPr="00187BDC">
        <w:rPr>
          <w:rFonts w:ascii="Arial" w:eastAsia="Arial" w:hAnsi="Arial" w:cs="Arial"/>
          <w:spacing w:val="-2"/>
          <w:szCs w:val="24"/>
        </w:rPr>
        <w:t xml:space="preserve"> </w:t>
      </w:r>
      <w:r w:rsidRPr="00187BDC">
        <w:rPr>
          <w:rFonts w:ascii="Arial" w:eastAsia="Arial" w:hAnsi="Arial" w:cs="Arial"/>
          <w:szCs w:val="24"/>
        </w:rPr>
        <w:t>of</w:t>
      </w:r>
      <w:r w:rsidRPr="00187BDC">
        <w:rPr>
          <w:rFonts w:ascii="Arial" w:eastAsia="Arial" w:hAnsi="Arial" w:cs="Arial"/>
          <w:spacing w:val="-2"/>
          <w:szCs w:val="24"/>
        </w:rPr>
        <w:t xml:space="preserve"> </w:t>
      </w:r>
      <w:r w:rsidRPr="00187BDC">
        <w:rPr>
          <w:rFonts w:ascii="Arial" w:eastAsia="Arial" w:hAnsi="Arial" w:cs="Arial"/>
          <w:szCs w:val="24"/>
        </w:rPr>
        <w:t>root</w:t>
      </w:r>
      <w:r w:rsidRPr="00187BDC">
        <w:rPr>
          <w:rFonts w:ascii="Arial" w:eastAsia="Arial" w:hAnsi="Arial" w:cs="Arial"/>
          <w:spacing w:val="-2"/>
          <w:szCs w:val="24"/>
        </w:rPr>
        <w:t xml:space="preserve"> </w:t>
      </w:r>
      <w:r w:rsidRPr="00187BDC">
        <w:rPr>
          <w:rFonts w:ascii="Arial" w:eastAsia="Arial" w:hAnsi="Arial" w:cs="Arial"/>
          <w:szCs w:val="24"/>
        </w:rPr>
        <w:t>canal</w:t>
      </w:r>
      <w:r w:rsidRPr="00187BDC">
        <w:rPr>
          <w:rFonts w:ascii="Arial" w:eastAsia="Arial" w:hAnsi="Arial" w:cs="Arial"/>
          <w:spacing w:val="-2"/>
          <w:szCs w:val="24"/>
        </w:rPr>
        <w:t xml:space="preserve"> </w:t>
      </w:r>
      <w:r w:rsidRPr="00187BDC">
        <w:rPr>
          <w:rFonts w:ascii="Arial" w:eastAsia="Arial" w:hAnsi="Arial" w:cs="Arial"/>
          <w:szCs w:val="24"/>
        </w:rPr>
        <w:t>therapy</w:t>
      </w:r>
      <w:r w:rsidRPr="00187BDC">
        <w:rPr>
          <w:rFonts w:ascii="Arial" w:eastAsia="Arial" w:hAnsi="Arial" w:cs="Arial"/>
          <w:spacing w:val="-2"/>
          <w:szCs w:val="24"/>
        </w:rPr>
        <w:t xml:space="preserve"> </w:t>
      </w:r>
      <w:r w:rsidRPr="00187BDC">
        <w:rPr>
          <w:rFonts w:ascii="Arial" w:eastAsia="Arial" w:hAnsi="Arial" w:cs="Arial"/>
          <w:szCs w:val="24"/>
        </w:rPr>
        <w:t>except when</w:t>
      </w:r>
      <w:r w:rsidRPr="00187BDC">
        <w:rPr>
          <w:rFonts w:ascii="Arial" w:eastAsia="Arial" w:hAnsi="Arial" w:cs="Arial"/>
          <w:spacing w:val="-3"/>
          <w:szCs w:val="24"/>
        </w:rPr>
        <w:t xml:space="preserve"> </w:t>
      </w:r>
      <w:r w:rsidRPr="00187BDC">
        <w:rPr>
          <w:rFonts w:ascii="Arial" w:eastAsia="Arial" w:hAnsi="Arial" w:cs="Arial"/>
          <w:szCs w:val="24"/>
        </w:rPr>
        <w:t>a</w:t>
      </w:r>
      <w:r w:rsidRPr="00187BDC">
        <w:rPr>
          <w:rFonts w:ascii="Arial" w:eastAsia="Arial" w:hAnsi="Arial" w:cs="Arial"/>
          <w:spacing w:val="-1"/>
          <w:szCs w:val="24"/>
        </w:rPr>
        <w:t xml:space="preserve"> </w:t>
      </w:r>
      <w:r w:rsidRPr="00187BDC">
        <w:rPr>
          <w:rFonts w:ascii="Arial" w:eastAsia="Arial" w:hAnsi="Arial" w:cs="Arial"/>
          <w:szCs w:val="24"/>
        </w:rPr>
        <w:t>medical</w:t>
      </w:r>
      <w:r w:rsidRPr="00187BDC">
        <w:rPr>
          <w:rFonts w:ascii="Arial" w:eastAsia="Arial" w:hAnsi="Arial" w:cs="Arial"/>
          <w:spacing w:val="-2"/>
          <w:szCs w:val="24"/>
        </w:rPr>
        <w:t xml:space="preserve"> </w:t>
      </w:r>
      <w:r w:rsidRPr="00187BDC">
        <w:rPr>
          <w:rFonts w:ascii="Arial" w:eastAsia="Arial" w:hAnsi="Arial" w:cs="Arial"/>
          <w:szCs w:val="24"/>
        </w:rPr>
        <w:t>necessity</w:t>
      </w:r>
      <w:r w:rsidRPr="00187BDC">
        <w:rPr>
          <w:rFonts w:ascii="Arial" w:eastAsia="Arial" w:hAnsi="Arial" w:cs="Arial"/>
          <w:spacing w:val="-5"/>
          <w:szCs w:val="24"/>
        </w:rPr>
        <w:t xml:space="preserve"> </w:t>
      </w:r>
      <w:r w:rsidRPr="00187BDC">
        <w:rPr>
          <w:rFonts w:ascii="Arial" w:eastAsia="Arial" w:hAnsi="Arial" w:cs="Arial"/>
          <w:szCs w:val="24"/>
        </w:rPr>
        <w:t>is</w:t>
      </w:r>
      <w:r w:rsidRPr="00187BDC">
        <w:rPr>
          <w:rFonts w:ascii="Arial" w:eastAsia="Arial" w:hAnsi="Arial" w:cs="Arial"/>
          <w:spacing w:val="-2"/>
          <w:szCs w:val="24"/>
        </w:rPr>
        <w:t xml:space="preserve"> documented.</w:t>
      </w:r>
    </w:p>
    <w:p w14:paraId="5F7A167E" w14:textId="77777777" w:rsidR="0090646F" w:rsidRPr="00187BDC" w:rsidRDefault="0090646F" w:rsidP="003301E4">
      <w:pPr>
        <w:widowControl w:val="0"/>
        <w:numPr>
          <w:ilvl w:val="1"/>
          <w:numId w:val="269"/>
        </w:numPr>
        <w:tabs>
          <w:tab w:val="left" w:pos="839"/>
          <w:tab w:val="left" w:pos="840"/>
        </w:tabs>
        <w:autoSpaceDE w:val="0"/>
        <w:autoSpaceDN w:val="0"/>
        <w:spacing w:before="120" w:after="0" w:line="240" w:lineRule="auto"/>
        <w:ind w:hanging="361"/>
        <w:rPr>
          <w:rFonts w:ascii="Arial" w:eastAsia="Arial" w:hAnsi="Arial" w:cs="Arial"/>
          <w:szCs w:val="24"/>
        </w:rPr>
      </w:pPr>
      <w:r w:rsidRPr="00187BDC">
        <w:rPr>
          <w:rFonts w:ascii="Arial" w:eastAsia="Arial" w:hAnsi="Arial" w:cs="Arial"/>
          <w:szCs w:val="24"/>
        </w:rPr>
        <w:t>to</w:t>
      </w:r>
      <w:r w:rsidRPr="00187BDC">
        <w:rPr>
          <w:rFonts w:ascii="Arial" w:eastAsia="Arial" w:hAnsi="Arial" w:cs="Arial"/>
          <w:spacing w:val="-4"/>
          <w:szCs w:val="24"/>
        </w:rPr>
        <w:t xml:space="preserve"> </w:t>
      </w:r>
      <w:r w:rsidRPr="00187BDC">
        <w:rPr>
          <w:rFonts w:ascii="Arial" w:eastAsia="Arial" w:hAnsi="Arial" w:cs="Arial"/>
          <w:szCs w:val="24"/>
        </w:rPr>
        <w:t>the</w:t>
      </w:r>
      <w:r w:rsidRPr="00187BDC">
        <w:rPr>
          <w:rFonts w:ascii="Arial" w:eastAsia="Arial" w:hAnsi="Arial" w:cs="Arial"/>
          <w:spacing w:val="-3"/>
          <w:szCs w:val="24"/>
        </w:rPr>
        <w:t xml:space="preserve"> </w:t>
      </w:r>
      <w:r w:rsidRPr="00187BDC">
        <w:rPr>
          <w:rFonts w:ascii="Arial" w:eastAsia="Arial" w:hAnsi="Arial" w:cs="Arial"/>
          <w:szCs w:val="24"/>
        </w:rPr>
        <w:t>original</w:t>
      </w:r>
      <w:r w:rsidRPr="00187BDC">
        <w:rPr>
          <w:rFonts w:ascii="Arial" w:eastAsia="Arial" w:hAnsi="Arial" w:cs="Arial"/>
          <w:spacing w:val="-2"/>
          <w:szCs w:val="24"/>
        </w:rPr>
        <w:t xml:space="preserve"> </w:t>
      </w:r>
      <w:r w:rsidRPr="00187BDC">
        <w:rPr>
          <w:rFonts w:ascii="Arial" w:eastAsia="Arial" w:hAnsi="Arial" w:cs="Arial"/>
          <w:szCs w:val="24"/>
        </w:rPr>
        <w:t>provider</w:t>
      </w:r>
      <w:r w:rsidRPr="00187BDC">
        <w:rPr>
          <w:rFonts w:ascii="Arial" w:eastAsia="Arial" w:hAnsi="Arial" w:cs="Arial"/>
          <w:spacing w:val="-1"/>
          <w:szCs w:val="24"/>
        </w:rPr>
        <w:t xml:space="preserve"> </w:t>
      </w:r>
      <w:r w:rsidRPr="00187BDC">
        <w:rPr>
          <w:rFonts w:ascii="Arial" w:eastAsia="Arial" w:hAnsi="Arial" w:cs="Arial"/>
          <w:szCs w:val="24"/>
        </w:rPr>
        <w:t>within</w:t>
      </w:r>
      <w:r w:rsidRPr="00187BDC">
        <w:rPr>
          <w:rFonts w:ascii="Arial" w:eastAsia="Arial" w:hAnsi="Arial" w:cs="Arial"/>
          <w:spacing w:val="-2"/>
          <w:szCs w:val="24"/>
        </w:rPr>
        <w:t xml:space="preserve"> </w:t>
      </w:r>
      <w:r w:rsidRPr="00187BDC">
        <w:rPr>
          <w:rFonts w:ascii="Arial" w:eastAsia="Arial" w:hAnsi="Arial" w:cs="Arial"/>
          <w:szCs w:val="24"/>
        </w:rPr>
        <w:t>24</w:t>
      </w:r>
      <w:r w:rsidRPr="00187BDC">
        <w:rPr>
          <w:rFonts w:ascii="Arial" w:eastAsia="Arial" w:hAnsi="Arial" w:cs="Arial"/>
          <w:spacing w:val="-3"/>
          <w:szCs w:val="24"/>
        </w:rPr>
        <w:t xml:space="preserve"> </w:t>
      </w:r>
      <w:r w:rsidRPr="00187BDC">
        <w:rPr>
          <w:rFonts w:ascii="Arial" w:eastAsia="Arial" w:hAnsi="Arial" w:cs="Arial"/>
          <w:szCs w:val="24"/>
        </w:rPr>
        <w:t>months</w:t>
      </w:r>
      <w:r w:rsidRPr="00187BDC">
        <w:rPr>
          <w:rFonts w:ascii="Arial" w:eastAsia="Arial" w:hAnsi="Arial" w:cs="Arial"/>
          <w:spacing w:val="-3"/>
          <w:szCs w:val="24"/>
        </w:rPr>
        <w:t xml:space="preserve"> </w:t>
      </w:r>
      <w:r w:rsidRPr="00187BDC">
        <w:rPr>
          <w:rFonts w:ascii="Arial" w:eastAsia="Arial" w:hAnsi="Arial" w:cs="Arial"/>
          <w:szCs w:val="24"/>
        </w:rPr>
        <w:t>of</w:t>
      </w:r>
      <w:r w:rsidRPr="00187BDC">
        <w:rPr>
          <w:rFonts w:ascii="Arial" w:eastAsia="Arial" w:hAnsi="Arial" w:cs="Arial"/>
          <w:spacing w:val="-2"/>
          <w:szCs w:val="24"/>
        </w:rPr>
        <w:t xml:space="preserve"> </w:t>
      </w:r>
      <w:r w:rsidRPr="00187BDC">
        <w:rPr>
          <w:rFonts w:ascii="Arial" w:eastAsia="Arial" w:hAnsi="Arial" w:cs="Arial"/>
          <w:szCs w:val="24"/>
        </w:rPr>
        <w:t>a</w:t>
      </w:r>
      <w:r w:rsidRPr="00187BDC">
        <w:rPr>
          <w:rFonts w:ascii="Arial" w:eastAsia="Arial" w:hAnsi="Arial" w:cs="Arial"/>
          <w:spacing w:val="-1"/>
          <w:szCs w:val="24"/>
        </w:rPr>
        <w:t xml:space="preserve"> </w:t>
      </w:r>
      <w:r w:rsidRPr="00187BDC">
        <w:rPr>
          <w:rFonts w:ascii="Arial" w:eastAsia="Arial" w:hAnsi="Arial" w:cs="Arial"/>
          <w:szCs w:val="24"/>
        </w:rPr>
        <w:t>prior</w:t>
      </w:r>
      <w:r w:rsidRPr="00187BDC">
        <w:rPr>
          <w:rFonts w:ascii="Arial" w:eastAsia="Arial" w:hAnsi="Arial" w:cs="Arial"/>
          <w:spacing w:val="-2"/>
          <w:szCs w:val="24"/>
        </w:rPr>
        <w:t xml:space="preserve"> surgery.</w:t>
      </w:r>
    </w:p>
    <w:p w14:paraId="69BDBB69" w14:textId="77777777" w:rsidR="0090646F" w:rsidRPr="00187BDC" w:rsidRDefault="0090646F" w:rsidP="003301E4">
      <w:pPr>
        <w:widowControl w:val="0"/>
        <w:numPr>
          <w:ilvl w:val="1"/>
          <w:numId w:val="269"/>
        </w:numPr>
        <w:tabs>
          <w:tab w:val="left" w:pos="839"/>
          <w:tab w:val="left" w:pos="840"/>
        </w:tabs>
        <w:autoSpaceDE w:val="0"/>
        <w:autoSpaceDN w:val="0"/>
        <w:spacing w:before="120" w:after="0" w:line="240" w:lineRule="auto"/>
        <w:ind w:hanging="361"/>
        <w:rPr>
          <w:rFonts w:ascii="Arial" w:eastAsia="Arial" w:hAnsi="Arial" w:cs="Arial"/>
          <w:szCs w:val="24"/>
        </w:rPr>
      </w:pPr>
      <w:r w:rsidRPr="00187BDC">
        <w:rPr>
          <w:rFonts w:ascii="Arial" w:eastAsia="Arial" w:hAnsi="Arial" w:cs="Arial"/>
          <w:szCs w:val="24"/>
        </w:rPr>
        <w:t>when</w:t>
      </w:r>
      <w:r w:rsidRPr="00187BDC">
        <w:rPr>
          <w:rFonts w:ascii="Arial" w:eastAsia="Arial" w:hAnsi="Arial" w:cs="Arial"/>
          <w:spacing w:val="-5"/>
          <w:szCs w:val="24"/>
        </w:rPr>
        <w:t xml:space="preserve"> </w:t>
      </w:r>
      <w:r w:rsidRPr="00187BDC">
        <w:rPr>
          <w:rFonts w:ascii="Arial" w:eastAsia="Arial" w:hAnsi="Arial" w:cs="Arial"/>
          <w:szCs w:val="24"/>
        </w:rPr>
        <w:t>an</w:t>
      </w:r>
      <w:r w:rsidRPr="00187BDC">
        <w:rPr>
          <w:rFonts w:ascii="Arial" w:eastAsia="Arial" w:hAnsi="Arial" w:cs="Arial"/>
          <w:spacing w:val="-3"/>
          <w:szCs w:val="24"/>
        </w:rPr>
        <w:t xml:space="preserve"> </w:t>
      </w:r>
      <w:r w:rsidRPr="00187BDC">
        <w:rPr>
          <w:rFonts w:ascii="Arial" w:eastAsia="Arial" w:hAnsi="Arial" w:cs="Arial"/>
          <w:szCs w:val="24"/>
        </w:rPr>
        <w:t>apicoectomy</w:t>
      </w:r>
      <w:r w:rsidRPr="00187BDC">
        <w:rPr>
          <w:rFonts w:ascii="Arial" w:eastAsia="Arial" w:hAnsi="Arial" w:cs="Arial"/>
          <w:spacing w:val="-4"/>
          <w:szCs w:val="24"/>
        </w:rPr>
        <w:t xml:space="preserve"> </w:t>
      </w:r>
      <w:r w:rsidRPr="00187BDC">
        <w:rPr>
          <w:rFonts w:ascii="Arial" w:eastAsia="Arial" w:hAnsi="Arial" w:cs="Arial"/>
          <w:szCs w:val="24"/>
        </w:rPr>
        <w:t>(D3410,</w:t>
      </w:r>
      <w:r w:rsidRPr="00187BDC">
        <w:rPr>
          <w:rFonts w:ascii="Arial" w:eastAsia="Arial" w:hAnsi="Arial" w:cs="Arial"/>
          <w:spacing w:val="-2"/>
          <w:szCs w:val="24"/>
        </w:rPr>
        <w:t xml:space="preserve"> </w:t>
      </w:r>
      <w:r w:rsidRPr="00187BDC">
        <w:rPr>
          <w:rFonts w:ascii="Arial" w:eastAsia="Arial" w:hAnsi="Arial" w:cs="Arial"/>
          <w:szCs w:val="24"/>
        </w:rPr>
        <w:t>D3421,</w:t>
      </w:r>
      <w:r w:rsidRPr="00187BDC">
        <w:rPr>
          <w:rFonts w:ascii="Arial" w:eastAsia="Arial" w:hAnsi="Arial" w:cs="Arial"/>
          <w:spacing w:val="-2"/>
          <w:szCs w:val="24"/>
        </w:rPr>
        <w:t xml:space="preserve"> </w:t>
      </w:r>
      <w:r w:rsidRPr="00187BDC">
        <w:rPr>
          <w:rFonts w:ascii="Arial" w:eastAsia="Arial" w:hAnsi="Arial" w:cs="Arial"/>
          <w:szCs w:val="24"/>
        </w:rPr>
        <w:t>D3425</w:t>
      </w:r>
      <w:r w:rsidRPr="00187BDC">
        <w:rPr>
          <w:rFonts w:ascii="Arial" w:eastAsia="Arial" w:hAnsi="Arial" w:cs="Arial"/>
          <w:spacing w:val="-3"/>
          <w:szCs w:val="24"/>
        </w:rPr>
        <w:t xml:space="preserve"> </w:t>
      </w:r>
      <w:r w:rsidRPr="00187BDC">
        <w:rPr>
          <w:rFonts w:ascii="Arial" w:eastAsia="Arial" w:hAnsi="Arial" w:cs="Arial"/>
          <w:szCs w:val="24"/>
        </w:rPr>
        <w:t>and</w:t>
      </w:r>
      <w:r w:rsidRPr="00187BDC">
        <w:rPr>
          <w:rFonts w:ascii="Arial" w:eastAsia="Arial" w:hAnsi="Arial" w:cs="Arial"/>
          <w:spacing w:val="-3"/>
          <w:szCs w:val="24"/>
        </w:rPr>
        <w:t xml:space="preserve"> </w:t>
      </w:r>
      <w:r w:rsidRPr="00187BDC">
        <w:rPr>
          <w:rFonts w:ascii="Arial" w:eastAsia="Arial" w:hAnsi="Arial" w:cs="Arial"/>
          <w:szCs w:val="24"/>
        </w:rPr>
        <w:t>D3426)</w:t>
      </w:r>
      <w:r w:rsidRPr="00187BDC">
        <w:rPr>
          <w:rFonts w:ascii="Arial" w:eastAsia="Arial" w:hAnsi="Arial" w:cs="Arial"/>
          <w:spacing w:val="-2"/>
          <w:szCs w:val="24"/>
        </w:rPr>
        <w:t xml:space="preserve"> </w:t>
      </w:r>
      <w:r w:rsidRPr="00187BDC">
        <w:rPr>
          <w:rFonts w:ascii="Arial" w:eastAsia="Arial" w:hAnsi="Arial" w:cs="Arial"/>
          <w:szCs w:val="24"/>
        </w:rPr>
        <w:t>has</w:t>
      </w:r>
      <w:r w:rsidRPr="00187BDC">
        <w:rPr>
          <w:rFonts w:ascii="Arial" w:eastAsia="Arial" w:hAnsi="Arial" w:cs="Arial"/>
          <w:spacing w:val="-2"/>
          <w:szCs w:val="24"/>
        </w:rPr>
        <w:t xml:space="preserve"> </w:t>
      </w:r>
      <w:r w:rsidRPr="00187BDC">
        <w:rPr>
          <w:rFonts w:ascii="Arial" w:eastAsia="Arial" w:hAnsi="Arial" w:cs="Arial"/>
          <w:szCs w:val="24"/>
        </w:rPr>
        <w:t>been</w:t>
      </w:r>
      <w:r w:rsidRPr="00187BDC">
        <w:rPr>
          <w:rFonts w:ascii="Arial" w:eastAsia="Arial" w:hAnsi="Arial" w:cs="Arial"/>
          <w:spacing w:val="-3"/>
          <w:szCs w:val="24"/>
        </w:rPr>
        <w:t xml:space="preserve"> </w:t>
      </w:r>
      <w:r w:rsidRPr="00187BDC">
        <w:rPr>
          <w:rFonts w:ascii="Arial" w:eastAsia="Arial" w:hAnsi="Arial" w:cs="Arial"/>
          <w:szCs w:val="24"/>
        </w:rPr>
        <w:t>performed</w:t>
      </w:r>
      <w:r w:rsidRPr="00187BDC">
        <w:rPr>
          <w:rFonts w:ascii="Arial" w:eastAsia="Arial" w:hAnsi="Arial" w:cs="Arial"/>
          <w:spacing w:val="-3"/>
          <w:szCs w:val="24"/>
        </w:rPr>
        <w:t xml:space="preserve"> </w:t>
      </w:r>
      <w:r w:rsidRPr="00187BDC">
        <w:rPr>
          <w:rFonts w:ascii="Arial" w:eastAsia="Arial" w:hAnsi="Arial" w:cs="Arial"/>
          <w:szCs w:val="24"/>
        </w:rPr>
        <w:t>on</w:t>
      </w:r>
      <w:r w:rsidRPr="00187BDC">
        <w:rPr>
          <w:rFonts w:ascii="Arial" w:eastAsia="Arial" w:hAnsi="Arial" w:cs="Arial"/>
          <w:spacing w:val="-3"/>
          <w:szCs w:val="24"/>
        </w:rPr>
        <w:t xml:space="preserve"> </w:t>
      </w:r>
      <w:r w:rsidRPr="00187BDC">
        <w:rPr>
          <w:rFonts w:ascii="Arial" w:eastAsia="Arial" w:hAnsi="Arial" w:cs="Arial"/>
          <w:szCs w:val="24"/>
        </w:rPr>
        <w:t>the</w:t>
      </w:r>
      <w:r w:rsidRPr="00187BDC">
        <w:rPr>
          <w:rFonts w:ascii="Arial" w:eastAsia="Arial" w:hAnsi="Arial" w:cs="Arial"/>
          <w:spacing w:val="-3"/>
          <w:szCs w:val="24"/>
        </w:rPr>
        <w:t xml:space="preserve"> </w:t>
      </w:r>
      <w:r w:rsidRPr="00187BDC">
        <w:rPr>
          <w:rFonts w:ascii="Arial" w:eastAsia="Arial" w:hAnsi="Arial" w:cs="Arial"/>
          <w:szCs w:val="24"/>
        </w:rPr>
        <w:t>same</w:t>
      </w:r>
      <w:r w:rsidRPr="00187BDC">
        <w:rPr>
          <w:rFonts w:ascii="Arial" w:eastAsia="Arial" w:hAnsi="Arial" w:cs="Arial"/>
          <w:spacing w:val="-2"/>
          <w:szCs w:val="24"/>
        </w:rPr>
        <w:t xml:space="preserve"> root.</w:t>
      </w:r>
    </w:p>
    <w:p w14:paraId="2ECBA19C" w14:textId="77777777" w:rsidR="0090646F" w:rsidRPr="00187BDC" w:rsidRDefault="0090646F" w:rsidP="003301E4">
      <w:pPr>
        <w:widowControl w:val="0"/>
        <w:numPr>
          <w:ilvl w:val="0"/>
          <w:numId w:val="269"/>
        </w:numPr>
        <w:tabs>
          <w:tab w:val="left" w:pos="479"/>
          <w:tab w:val="left" w:pos="480"/>
        </w:tabs>
        <w:autoSpaceDE w:val="0"/>
        <w:autoSpaceDN w:val="0"/>
        <w:spacing w:before="120" w:after="0" w:line="240" w:lineRule="auto"/>
        <w:ind w:left="479" w:right="787"/>
        <w:rPr>
          <w:rFonts w:ascii="Arial" w:eastAsia="Arial" w:hAnsi="Arial" w:cs="Arial"/>
          <w:szCs w:val="24"/>
        </w:rPr>
      </w:pPr>
      <w:r w:rsidRPr="00187BDC">
        <w:rPr>
          <w:rFonts w:ascii="Arial" w:eastAsia="Arial" w:hAnsi="Arial" w:cs="Arial"/>
          <w:szCs w:val="24"/>
        </w:rPr>
        <w:t>The</w:t>
      </w:r>
      <w:r w:rsidRPr="00187BDC">
        <w:rPr>
          <w:rFonts w:ascii="Arial" w:eastAsia="Arial" w:hAnsi="Arial" w:cs="Arial"/>
          <w:spacing w:val="-4"/>
          <w:szCs w:val="24"/>
        </w:rPr>
        <w:t xml:space="preserve"> </w:t>
      </w:r>
      <w:r w:rsidRPr="00187BDC">
        <w:rPr>
          <w:rFonts w:ascii="Arial" w:eastAsia="Arial" w:hAnsi="Arial" w:cs="Arial"/>
          <w:szCs w:val="24"/>
        </w:rPr>
        <w:t>fee</w:t>
      </w:r>
      <w:r w:rsidRPr="00187BDC">
        <w:rPr>
          <w:rFonts w:ascii="Arial" w:eastAsia="Arial" w:hAnsi="Arial" w:cs="Arial"/>
          <w:spacing w:val="-4"/>
          <w:szCs w:val="24"/>
        </w:rPr>
        <w:t xml:space="preserve"> </w:t>
      </w:r>
      <w:r w:rsidRPr="00187BDC">
        <w:rPr>
          <w:rFonts w:ascii="Arial" w:eastAsia="Arial" w:hAnsi="Arial" w:cs="Arial"/>
          <w:szCs w:val="24"/>
        </w:rPr>
        <w:t>for</w:t>
      </w:r>
      <w:r w:rsidRPr="00187BDC">
        <w:rPr>
          <w:rFonts w:ascii="Arial" w:eastAsia="Arial" w:hAnsi="Arial" w:cs="Arial"/>
          <w:spacing w:val="-3"/>
          <w:szCs w:val="24"/>
        </w:rPr>
        <w:t xml:space="preserve"> </w:t>
      </w:r>
      <w:r w:rsidRPr="00187BDC">
        <w:rPr>
          <w:rFonts w:ascii="Arial" w:eastAsia="Arial" w:hAnsi="Arial" w:cs="Arial"/>
          <w:szCs w:val="24"/>
        </w:rPr>
        <w:t>this</w:t>
      </w:r>
      <w:r w:rsidRPr="00187BDC">
        <w:rPr>
          <w:rFonts w:ascii="Arial" w:eastAsia="Arial" w:hAnsi="Arial" w:cs="Arial"/>
          <w:spacing w:val="-4"/>
          <w:szCs w:val="24"/>
        </w:rPr>
        <w:t xml:space="preserve"> </w:t>
      </w:r>
      <w:r w:rsidRPr="00187BDC">
        <w:rPr>
          <w:rFonts w:ascii="Arial" w:eastAsia="Arial" w:hAnsi="Arial" w:cs="Arial"/>
          <w:szCs w:val="24"/>
        </w:rPr>
        <w:t>procedure</w:t>
      </w:r>
      <w:r w:rsidRPr="00187BDC">
        <w:rPr>
          <w:rFonts w:ascii="Arial" w:eastAsia="Arial" w:hAnsi="Arial" w:cs="Arial"/>
          <w:spacing w:val="-4"/>
          <w:szCs w:val="24"/>
        </w:rPr>
        <w:t xml:space="preserve"> </w:t>
      </w:r>
      <w:r w:rsidRPr="00187BDC">
        <w:rPr>
          <w:rFonts w:ascii="Arial" w:eastAsia="Arial" w:hAnsi="Arial" w:cs="Arial"/>
          <w:szCs w:val="24"/>
        </w:rPr>
        <w:t>includes</w:t>
      </w:r>
      <w:r w:rsidRPr="00187BDC">
        <w:rPr>
          <w:rFonts w:ascii="Arial" w:eastAsia="Arial" w:hAnsi="Arial" w:cs="Arial"/>
          <w:spacing w:val="-3"/>
          <w:szCs w:val="24"/>
        </w:rPr>
        <w:t xml:space="preserve"> </w:t>
      </w:r>
      <w:r w:rsidRPr="00187BDC">
        <w:rPr>
          <w:rFonts w:ascii="Arial" w:eastAsia="Arial" w:hAnsi="Arial" w:cs="Arial"/>
          <w:szCs w:val="24"/>
        </w:rPr>
        <w:t>the</w:t>
      </w:r>
      <w:r w:rsidRPr="00187BDC">
        <w:rPr>
          <w:rFonts w:ascii="Arial" w:eastAsia="Arial" w:hAnsi="Arial" w:cs="Arial"/>
          <w:spacing w:val="-2"/>
          <w:szCs w:val="24"/>
        </w:rPr>
        <w:t xml:space="preserve"> </w:t>
      </w:r>
      <w:r w:rsidRPr="00187BDC">
        <w:rPr>
          <w:rFonts w:ascii="Arial" w:eastAsia="Arial" w:hAnsi="Arial" w:cs="Arial"/>
          <w:szCs w:val="24"/>
        </w:rPr>
        <w:t>placement</w:t>
      </w:r>
      <w:r w:rsidRPr="00187BDC">
        <w:rPr>
          <w:rFonts w:ascii="Arial" w:eastAsia="Arial" w:hAnsi="Arial" w:cs="Arial"/>
          <w:spacing w:val="-3"/>
          <w:szCs w:val="24"/>
        </w:rPr>
        <w:t xml:space="preserve"> </w:t>
      </w:r>
      <w:r w:rsidRPr="00187BDC">
        <w:rPr>
          <w:rFonts w:ascii="Arial" w:eastAsia="Arial" w:hAnsi="Arial" w:cs="Arial"/>
          <w:szCs w:val="24"/>
        </w:rPr>
        <w:t>of</w:t>
      </w:r>
      <w:r w:rsidRPr="00187BDC">
        <w:rPr>
          <w:rFonts w:ascii="Arial" w:eastAsia="Arial" w:hAnsi="Arial" w:cs="Arial"/>
          <w:spacing w:val="-3"/>
          <w:szCs w:val="24"/>
        </w:rPr>
        <w:t xml:space="preserve"> </w:t>
      </w:r>
      <w:r w:rsidRPr="00187BDC">
        <w:rPr>
          <w:rFonts w:ascii="Arial" w:eastAsia="Arial" w:hAnsi="Arial" w:cs="Arial"/>
          <w:szCs w:val="24"/>
        </w:rPr>
        <w:t>retrograde</w:t>
      </w:r>
      <w:r w:rsidRPr="00187BDC">
        <w:rPr>
          <w:rFonts w:ascii="Arial" w:eastAsia="Arial" w:hAnsi="Arial" w:cs="Arial"/>
          <w:spacing w:val="-4"/>
          <w:szCs w:val="24"/>
        </w:rPr>
        <w:t xml:space="preserve"> </w:t>
      </w:r>
      <w:r w:rsidRPr="00187BDC">
        <w:rPr>
          <w:rFonts w:ascii="Arial" w:eastAsia="Arial" w:hAnsi="Arial" w:cs="Arial"/>
          <w:szCs w:val="24"/>
        </w:rPr>
        <w:t>filling</w:t>
      </w:r>
      <w:r w:rsidRPr="00187BDC">
        <w:rPr>
          <w:rFonts w:ascii="Arial" w:eastAsia="Arial" w:hAnsi="Arial" w:cs="Arial"/>
          <w:spacing w:val="-4"/>
          <w:szCs w:val="24"/>
        </w:rPr>
        <w:t xml:space="preserve"> </w:t>
      </w:r>
      <w:r w:rsidRPr="00187BDC">
        <w:rPr>
          <w:rFonts w:ascii="Arial" w:eastAsia="Arial" w:hAnsi="Arial" w:cs="Arial"/>
          <w:szCs w:val="24"/>
        </w:rPr>
        <w:t>material</w:t>
      </w:r>
      <w:r w:rsidRPr="00187BDC">
        <w:rPr>
          <w:rFonts w:ascii="Arial" w:eastAsia="Arial" w:hAnsi="Arial" w:cs="Arial"/>
          <w:spacing w:val="-3"/>
          <w:szCs w:val="24"/>
        </w:rPr>
        <w:t xml:space="preserve"> </w:t>
      </w:r>
      <w:r w:rsidRPr="00187BDC">
        <w:rPr>
          <w:rFonts w:ascii="Arial" w:eastAsia="Arial" w:hAnsi="Arial" w:cs="Arial"/>
          <w:szCs w:val="24"/>
        </w:rPr>
        <w:t>and</w:t>
      </w:r>
      <w:r w:rsidRPr="00187BDC">
        <w:rPr>
          <w:rFonts w:ascii="Arial" w:eastAsia="Arial" w:hAnsi="Arial" w:cs="Arial"/>
          <w:spacing w:val="-4"/>
          <w:szCs w:val="24"/>
        </w:rPr>
        <w:t xml:space="preserve"> </w:t>
      </w:r>
      <w:r w:rsidRPr="00187BDC">
        <w:rPr>
          <w:rFonts w:ascii="Arial" w:eastAsia="Arial" w:hAnsi="Arial" w:cs="Arial"/>
          <w:szCs w:val="24"/>
        </w:rPr>
        <w:t>all</w:t>
      </w:r>
      <w:r w:rsidRPr="00187BDC">
        <w:rPr>
          <w:rFonts w:ascii="Arial" w:eastAsia="Arial" w:hAnsi="Arial" w:cs="Arial"/>
          <w:spacing w:val="-3"/>
          <w:szCs w:val="24"/>
        </w:rPr>
        <w:t xml:space="preserve"> </w:t>
      </w:r>
      <w:r w:rsidRPr="00187BDC">
        <w:rPr>
          <w:rFonts w:ascii="Arial" w:eastAsia="Arial" w:hAnsi="Arial" w:cs="Arial"/>
          <w:szCs w:val="24"/>
        </w:rPr>
        <w:t>treatment</w:t>
      </w:r>
      <w:r w:rsidRPr="00187BDC">
        <w:rPr>
          <w:rFonts w:ascii="Arial" w:eastAsia="Arial" w:hAnsi="Arial" w:cs="Arial"/>
          <w:spacing w:val="-3"/>
          <w:szCs w:val="24"/>
        </w:rPr>
        <w:t xml:space="preserve"> </w:t>
      </w:r>
      <w:r w:rsidRPr="00187BDC">
        <w:rPr>
          <w:rFonts w:ascii="Arial" w:eastAsia="Arial" w:hAnsi="Arial" w:cs="Arial"/>
          <w:szCs w:val="24"/>
        </w:rPr>
        <w:t>and</w:t>
      </w:r>
      <w:r w:rsidRPr="00187BDC">
        <w:rPr>
          <w:rFonts w:ascii="Arial" w:eastAsia="Arial" w:hAnsi="Arial" w:cs="Arial"/>
          <w:spacing w:val="-4"/>
          <w:szCs w:val="24"/>
        </w:rPr>
        <w:t xml:space="preserve"> </w:t>
      </w:r>
      <w:r w:rsidRPr="00187BDC">
        <w:rPr>
          <w:rFonts w:ascii="Arial" w:eastAsia="Arial" w:hAnsi="Arial" w:cs="Arial"/>
          <w:szCs w:val="24"/>
        </w:rPr>
        <w:t>post treatment radiographs.</w:t>
      </w:r>
    </w:p>
    <w:p w14:paraId="05E404F8" w14:textId="77777777" w:rsidR="0090646F" w:rsidRPr="0090646F" w:rsidRDefault="0090646F" w:rsidP="00D552BD">
      <w:pPr>
        <w:pStyle w:val="NoSpacing"/>
        <w:rPr>
          <w:szCs w:val="18"/>
        </w:rPr>
      </w:pPr>
    </w:p>
    <w:p w14:paraId="179F61FB" w14:textId="77777777" w:rsidR="0090646F" w:rsidRPr="0090646F" w:rsidRDefault="0090646F" w:rsidP="0094492C">
      <w:pPr>
        <w:pStyle w:val="ProcedureDescription"/>
        <w:keepNext/>
      </w:pPr>
      <w:r w:rsidRPr="0090646F">
        <w:t>PROCEDURE</w:t>
      </w:r>
      <w:r w:rsidRPr="0090646F">
        <w:rPr>
          <w:spacing w:val="-8"/>
        </w:rPr>
        <w:t xml:space="preserve"> </w:t>
      </w:r>
      <w:r w:rsidRPr="0090646F">
        <w:rPr>
          <w:spacing w:val="-4"/>
        </w:rPr>
        <w:t>D3501</w:t>
      </w:r>
    </w:p>
    <w:p w14:paraId="0D4EF891" w14:textId="3439B7D7" w:rsidR="0090646F" w:rsidRPr="0090646F" w:rsidRDefault="0090646F" w:rsidP="00187BDC">
      <w:pPr>
        <w:pStyle w:val="ProcedureDescription"/>
      </w:pPr>
      <w:r w:rsidRPr="0090646F">
        <w:t>SURGICAL</w:t>
      </w:r>
      <w:r w:rsidRPr="0090646F">
        <w:rPr>
          <w:spacing w:val="-5"/>
        </w:rPr>
        <w:t xml:space="preserve"> </w:t>
      </w:r>
      <w:r w:rsidRPr="0090646F">
        <w:t>EXPOSURE</w:t>
      </w:r>
      <w:r w:rsidRPr="0090646F">
        <w:rPr>
          <w:spacing w:val="-2"/>
        </w:rPr>
        <w:t xml:space="preserve"> </w:t>
      </w:r>
      <w:r w:rsidRPr="0090646F">
        <w:t>OF</w:t>
      </w:r>
      <w:r w:rsidRPr="0090646F">
        <w:rPr>
          <w:spacing w:val="-4"/>
        </w:rPr>
        <w:t xml:space="preserve"> </w:t>
      </w:r>
      <w:r w:rsidRPr="0090646F">
        <w:t>ROOT</w:t>
      </w:r>
      <w:r w:rsidRPr="0090646F">
        <w:rPr>
          <w:spacing w:val="-2"/>
        </w:rPr>
        <w:t xml:space="preserve"> </w:t>
      </w:r>
      <w:r w:rsidRPr="0090646F">
        <w:t>SURFACE</w:t>
      </w:r>
      <w:r w:rsidRPr="0090646F">
        <w:rPr>
          <w:spacing w:val="-3"/>
        </w:rPr>
        <w:t xml:space="preserve"> </w:t>
      </w:r>
      <w:r w:rsidRPr="0090646F">
        <w:t>WITHOUT</w:t>
      </w:r>
      <w:r w:rsidRPr="0090646F">
        <w:rPr>
          <w:spacing w:val="1"/>
        </w:rPr>
        <w:t xml:space="preserve"> </w:t>
      </w:r>
      <w:r w:rsidRPr="0090646F">
        <w:t>APICOECTOMY</w:t>
      </w:r>
      <w:r w:rsidRPr="0090646F">
        <w:rPr>
          <w:spacing w:val="-3"/>
        </w:rPr>
        <w:t xml:space="preserve"> </w:t>
      </w:r>
      <w:r w:rsidRPr="0090646F">
        <w:t>OR</w:t>
      </w:r>
      <w:r w:rsidRPr="0090646F">
        <w:rPr>
          <w:spacing w:val="-3"/>
        </w:rPr>
        <w:t xml:space="preserve"> </w:t>
      </w:r>
      <w:r w:rsidRPr="0090646F">
        <w:t>REPAIR</w:t>
      </w:r>
      <w:r w:rsidRPr="0090646F">
        <w:rPr>
          <w:spacing w:val="-4"/>
        </w:rPr>
        <w:t xml:space="preserve"> </w:t>
      </w:r>
      <w:r w:rsidRPr="0090646F">
        <w:t>OF</w:t>
      </w:r>
      <w:r w:rsidRPr="0090646F">
        <w:rPr>
          <w:spacing w:val="-2"/>
        </w:rPr>
        <w:t xml:space="preserve"> </w:t>
      </w:r>
      <w:r w:rsidRPr="0090646F">
        <w:t>ROOT</w:t>
      </w:r>
      <w:r w:rsidRPr="0090646F">
        <w:rPr>
          <w:spacing w:val="-3"/>
        </w:rPr>
        <w:t xml:space="preserve"> </w:t>
      </w:r>
      <w:r w:rsidRPr="0090646F">
        <w:rPr>
          <w:spacing w:val="-2"/>
        </w:rPr>
        <w:t>RESORPTION</w:t>
      </w:r>
      <w:r w:rsidR="00E67AA4">
        <w:rPr>
          <w:spacing w:val="-2"/>
        </w:rPr>
        <w:t xml:space="preserve"> </w:t>
      </w:r>
      <w:r w:rsidRPr="0090646F">
        <w:t>–</w:t>
      </w:r>
      <w:r w:rsidRPr="0090646F">
        <w:rPr>
          <w:spacing w:val="2"/>
        </w:rPr>
        <w:t xml:space="preserve"> </w:t>
      </w:r>
      <w:r w:rsidRPr="0090646F">
        <w:rPr>
          <w:spacing w:val="-2"/>
        </w:rPr>
        <w:t>ANTERIOR</w:t>
      </w:r>
    </w:p>
    <w:p w14:paraId="29A27FDC" w14:textId="77777777" w:rsidR="0090646F" w:rsidRPr="008609BB" w:rsidRDefault="0090646F" w:rsidP="00E67AA4">
      <w:pPr>
        <w:pStyle w:val="BodyText"/>
      </w:pPr>
      <w:r w:rsidRPr="008609BB">
        <w:lastRenderedPageBreak/>
        <w:t>This</w:t>
      </w:r>
      <w:r w:rsidRPr="008609BB">
        <w:rPr>
          <w:spacing w:val="-2"/>
        </w:rPr>
        <w:t xml:space="preserve"> </w:t>
      </w:r>
      <w:r w:rsidRPr="008609BB">
        <w:t>procedure</w:t>
      </w:r>
      <w:r w:rsidRPr="008609BB">
        <w:rPr>
          <w:spacing w:val="-2"/>
        </w:rPr>
        <w:t xml:space="preserve"> </w:t>
      </w:r>
      <w:r w:rsidRPr="008609BB">
        <w:t>is</w:t>
      </w:r>
      <w:r w:rsidRPr="008609BB">
        <w:rPr>
          <w:spacing w:val="-2"/>
        </w:rPr>
        <w:t xml:space="preserve"> </w:t>
      </w:r>
      <w:r w:rsidRPr="008609BB">
        <w:t>not</w:t>
      </w:r>
      <w:r w:rsidRPr="008609BB">
        <w:rPr>
          <w:spacing w:val="-2"/>
        </w:rPr>
        <w:t xml:space="preserve"> </w:t>
      </w:r>
      <w:r w:rsidRPr="008609BB">
        <w:t>a</w:t>
      </w:r>
      <w:r w:rsidRPr="008609BB">
        <w:rPr>
          <w:spacing w:val="-2"/>
        </w:rPr>
        <w:t xml:space="preserve"> benefit.</w:t>
      </w:r>
    </w:p>
    <w:p w14:paraId="2E78EDAE" w14:textId="77777777" w:rsidR="0090646F" w:rsidRPr="0090646F" w:rsidRDefault="0090646F" w:rsidP="00D552BD">
      <w:pPr>
        <w:pStyle w:val="NoSpacing"/>
        <w:rPr>
          <w:szCs w:val="18"/>
        </w:rPr>
      </w:pPr>
    </w:p>
    <w:p w14:paraId="70430154" w14:textId="77777777" w:rsidR="0090646F" w:rsidRPr="0090646F" w:rsidRDefault="0090646F" w:rsidP="00187BDC">
      <w:pPr>
        <w:pStyle w:val="ProcedureDescription"/>
      </w:pPr>
      <w:r w:rsidRPr="0090646F">
        <w:t>PROCEDURE</w:t>
      </w:r>
      <w:r w:rsidRPr="0090646F">
        <w:rPr>
          <w:spacing w:val="-8"/>
        </w:rPr>
        <w:t xml:space="preserve"> </w:t>
      </w:r>
      <w:r w:rsidRPr="0090646F">
        <w:rPr>
          <w:spacing w:val="-4"/>
        </w:rPr>
        <w:t>D3502</w:t>
      </w:r>
    </w:p>
    <w:p w14:paraId="5596DA8B" w14:textId="6252488A" w:rsidR="0090646F" w:rsidRPr="0090646F" w:rsidRDefault="0090646F" w:rsidP="00187BDC">
      <w:pPr>
        <w:pStyle w:val="ProcedureDescription"/>
      </w:pPr>
      <w:r w:rsidRPr="0090646F">
        <w:t>SURGICAL</w:t>
      </w:r>
      <w:r w:rsidRPr="0090646F">
        <w:rPr>
          <w:spacing w:val="-4"/>
        </w:rPr>
        <w:t xml:space="preserve"> </w:t>
      </w:r>
      <w:r w:rsidRPr="0090646F">
        <w:t>EXPOSURE</w:t>
      </w:r>
      <w:r w:rsidRPr="0090646F">
        <w:rPr>
          <w:spacing w:val="-4"/>
        </w:rPr>
        <w:t xml:space="preserve"> </w:t>
      </w:r>
      <w:r w:rsidRPr="0090646F">
        <w:t>OF</w:t>
      </w:r>
      <w:r w:rsidRPr="0090646F">
        <w:rPr>
          <w:spacing w:val="-5"/>
        </w:rPr>
        <w:t xml:space="preserve"> </w:t>
      </w:r>
      <w:r w:rsidRPr="0090646F">
        <w:t>ROOT</w:t>
      </w:r>
      <w:r w:rsidRPr="0090646F">
        <w:rPr>
          <w:spacing w:val="-4"/>
        </w:rPr>
        <w:t xml:space="preserve"> </w:t>
      </w:r>
      <w:r w:rsidRPr="0090646F">
        <w:t>SURFACE</w:t>
      </w:r>
      <w:r w:rsidRPr="0090646F">
        <w:rPr>
          <w:spacing w:val="-4"/>
        </w:rPr>
        <w:t xml:space="preserve"> </w:t>
      </w:r>
      <w:r w:rsidRPr="0090646F">
        <w:t>WITHOUT</w:t>
      </w:r>
      <w:r w:rsidRPr="0090646F">
        <w:rPr>
          <w:spacing w:val="-1"/>
        </w:rPr>
        <w:t xml:space="preserve"> </w:t>
      </w:r>
      <w:r w:rsidRPr="0090646F">
        <w:t>APICOECTOMY</w:t>
      </w:r>
      <w:r w:rsidRPr="0090646F">
        <w:rPr>
          <w:spacing w:val="-4"/>
        </w:rPr>
        <w:t xml:space="preserve"> </w:t>
      </w:r>
      <w:r w:rsidRPr="0090646F">
        <w:t>OR</w:t>
      </w:r>
      <w:r w:rsidRPr="0090646F">
        <w:rPr>
          <w:spacing w:val="-4"/>
        </w:rPr>
        <w:t xml:space="preserve"> </w:t>
      </w:r>
      <w:r w:rsidRPr="0090646F">
        <w:t>REPAIR</w:t>
      </w:r>
      <w:r w:rsidRPr="0090646F">
        <w:rPr>
          <w:spacing w:val="-5"/>
        </w:rPr>
        <w:t xml:space="preserve"> </w:t>
      </w:r>
      <w:r w:rsidRPr="0090646F">
        <w:t>OF</w:t>
      </w:r>
      <w:r w:rsidRPr="0090646F">
        <w:rPr>
          <w:spacing w:val="-4"/>
        </w:rPr>
        <w:t xml:space="preserve"> </w:t>
      </w:r>
      <w:r w:rsidRPr="0090646F">
        <w:t>ROOT</w:t>
      </w:r>
      <w:r w:rsidRPr="0090646F">
        <w:rPr>
          <w:spacing w:val="-5"/>
        </w:rPr>
        <w:t xml:space="preserve"> </w:t>
      </w:r>
      <w:r w:rsidRPr="0090646F">
        <w:t>RESORPTION</w:t>
      </w:r>
      <w:r w:rsidR="00E67AA4">
        <w:t xml:space="preserve"> –</w:t>
      </w:r>
      <w:r w:rsidRPr="0090646F">
        <w:t xml:space="preserve"> </w:t>
      </w:r>
      <w:r w:rsidRPr="0090646F">
        <w:rPr>
          <w:spacing w:val="-2"/>
        </w:rPr>
        <w:t>PREMOLAR</w:t>
      </w:r>
    </w:p>
    <w:p w14:paraId="174AD70C" w14:textId="77777777" w:rsidR="0090646F" w:rsidRPr="008609BB" w:rsidRDefault="0090646F" w:rsidP="00E67AA4">
      <w:pPr>
        <w:pStyle w:val="BodyText"/>
      </w:pPr>
      <w:r w:rsidRPr="008609BB">
        <w:t>This</w:t>
      </w:r>
      <w:r w:rsidRPr="008609BB">
        <w:rPr>
          <w:spacing w:val="-2"/>
        </w:rPr>
        <w:t xml:space="preserve"> </w:t>
      </w:r>
      <w:r w:rsidRPr="008609BB">
        <w:t>procedure</w:t>
      </w:r>
      <w:r w:rsidRPr="008609BB">
        <w:rPr>
          <w:spacing w:val="-2"/>
        </w:rPr>
        <w:t xml:space="preserve"> </w:t>
      </w:r>
      <w:r w:rsidRPr="008609BB">
        <w:t>is</w:t>
      </w:r>
      <w:r w:rsidRPr="008609BB">
        <w:rPr>
          <w:spacing w:val="-2"/>
        </w:rPr>
        <w:t xml:space="preserve"> </w:t>
      </w:r>
      <w:r w:rsidRPr="008609BB">
        <w:t>not</w:t>
      </w:r>
      <w:r w:rsidRPr="008609BB">
        <w:rPr>
          <w:spacing w:val="-2"/>
        </w:rPr>
        <w:t xml:space="preserve"> </w:t>
      </w:r>
      <w:r w:rsidRPr="008609BB">
        <w:t>a</w:t>
      </w:r>
      <w:r w:rsidRPr="008609BB">
        <w:rPr>
          <w:spacing w:val="-2"/>
        </w:rPr>
        <w:t xml:space="preserve"> benefit.</w:t>
      </w:r>
    </w:p>
    <w:p w14:paraId="0B4CE3F5" w14:textId="77777777" w:rsidR="0090646F" w:rsidRPr="0090646F" w:rsidRDefault="0090646F" w:rsidP="00750CB0">
      <w:pPr>
        <w:pStyle w:val="NoSpacing"/>
      </w:pPr>
    </w:p>
    <w:p w14:paraId="1FD1F424" w14:textId="77777777" w:rsidR="0090646F" w:rsidRPr="0090646F" w:rsidRDefault="0090646F" w:rsidP="00187BDC">
      <w:pPr>
        <w:pStyle w:val="ProcedureDescription"/>
      </w:pPr>
      <w:r w:rsidRPr="0090646F">
        <w:t>PROCEDURE</w:t>
      </w:r>
      <w:r w:rsidRPr="0090646F">
        <w:rPr>
          <w:spacing w:val="-8"/>
        </w:rPr>
        <w:t xml:space="preserve"> </w:t>
      </w:r>
      <w:r w:rsidRPr="0090646F">
        <w:rPr>
          <w:spacing w:val="-4"/>
        </w:rPr>
        <w:t>D3503</w:t>
      </w:r>
    </w:p>
    <w:p w14:paraId="2958643A" w14:textId="06DB7109" w:rsidR="0090646F" w:rsidRPr="0090646F" w:rsidRDefault="0090646F" w:rsidP="00187BDC">
      <w:pPr>
        <w:pStyle w:val="ProcedureDescription"/>
      </w:pPr>
      <w:r w:rsidRPr="0090646F">
        <w:t>SURGICAL</w:t>
      </w:r>
      <w:r w:rsidRPr="0090646F">
        <w:rPr>
          <w:spacing w:val="-5"/>
        </w:rPr>
        <w:t xml:space="preserve"> </w:t>
      </w:r>
      <w:r w:rsidRPr="0090646F">
        <w:t>EXPOSURE</w:t>
      </w:r>
      <w:r w:rsidRPr="0090646F">
        <w:rPr>
          <w:spacing w:val="-2"/>
        </w:rPr>
        <w:t xml:space="preserve"> </w:t>
      </w:r>
      <w:r w:rsidRPr="0090646F">
        <w:t>OF</w:t>
      </w:r>
      <w:r w:rsidRPr="0090646F">
        <w:rPr>
          <w:spacing w:val="-4"/>
        </w:rPr>
        <w:t xml:space="preserve"> </w:t>
      </w:r>
      <w:r w:rsidRPr="0090646F">
        <w:t>ROOT</w:t>
      </w:r>
      <w:r w:rsidRPr="0090646F">
        <w:rPr>
          <w:spacing w:val="-2"/>
        </w:rPr>
        <w:t xml:space="preserve"> </w:t>
      </w:r>
      <w:r w:rsidRPr="0090646F">
        <w:t>SURFACE</w:t>
      </w:r>
      <w:r w:rsidRPr="0090646F">
        <w:rPr>
          <w:spacing w:val="-2"/>
        </w:rPr>
        <w:t xml:space="preserve"> </w:t>
      </w:r>
      <w:r w:rsidRPr="0090646F">
        <w:t>WITHOUT APICOECTOMY</w:t>
      </w:r>
      <w:r w:rsidRPr="0090646F">
        <w:rPr>
          <w:spacing w:val="-2"/>
        </w:rPr>
        <w:t xml:space="preserve"> </w:t>
      </w:r>
      <w:r w:rsidRPr="0090646F">
        <w:t>OR</w:t>
      </w:r>
      <w:r w:rsidRPr="0090646F">
        <w:rPr>
          <w:spacing w:val="-2"/>
        </w:rPr>
        <w:t xml:space="preserve"> </w:t>
      </w:r>
      <w:r w:rsidRPr="0090646F">
        <w:t>REPAIR</w:t>
      </w:r>
      <w:r w:rsidRPr="0090646F">
        <w:rPr>
          <w:spacing w:val="-4"/>
        </w:rPr>
        <w:t xml:space="preserve"> </w:t>
      </w:r>
      <w:r w:rsidRPr="0090646F">
        <w:t>OF</w:t>
      </w:r>
      <w:r w:rsidRPr="0090646F">
        <w:rPr>
          <w:spacing w:val="-2"/>
        </w:rPr>
        <w:t xml:space="preserve"> </w:t>
      </w:r>
      <w:r w:rsidRPr="0090646F">
        <w:t>ROOT</w:t>
      </w:r>
      <w:r w:rsidRPr="0090646F">
        <w:rPr>
          <w:spacing w:val="-3"/>
        </w:rPr>
        <w:t xml:space="preserve"> </w:t>
      </w:r>
      <w:r w:rsidRPr="0090646F">
        <w:rPr>
          <w:spacing w:val="-2"/>
        </w:rPr>
        <w:t>RESORPTION</w:t>
      </w:r>
      <w:r w:rsidR="00E67AA4">
        <w:rPr>
          <w:spacing w:val="-2"/>
        </w:rPr>
        <w:t xml:space="preserve"> – </w:t>
      </w:r>
      <w:r w:rsidRPr="0090646F">
        <w:rPr>
          <w:spacing w:val="-2"/>
        </w:rPr>
        <w:t>MOLAR</w:t>
      </w:r>
    </w:p>
    <w:p w14:paraId="3F09BD7E" w14:textId="77777777" w:rsidR="0090646F" w:rsidRPr="008609BB" w:rsidRDefault="0090646F" w:rsidP="00E67AA4">
      <w:pPr>
        <w:pStyle w:val="BodyText"/>
      </w:pPr>
      <w:r w:rsidRPr="008609BB">
        <w:t>This procedure is not a benefit.</w:t>
      </w:r>
    </w:p>
    <w:p w14:paraId="5C511B94" w14:textId="77777777" w:rsidR="0090646F" w:rsidRPr="0090646F" w:rsidRDefault="0090646F" w:rsidP="00D552BD">
      <w:pPr>
        <w:pStyle w:val="NoSpacing"/>
        <w:rPr>
          <w:szCs w:val="18"/>
        </w:rPr>
      </w:pPr>
    </w:p>
    <w:p w14:paraId="2E9BE3CB" w14:textId="77777777" w:rsidR="0090646F" w:rsidRPr="0090646F" w:rsidRDefault="0090646F" w:rsidP="00E67AA4">
      <w:pPr>
        <w:pStyle w:val="ProcedureDescription"/>
      </w:pPr>
      <w:r w:rsidRPr="0090646F">
        <w:t>PROCEDURE</w:t>
      </w:r>
      <w:r w:rsidRPr="0090646F">
        <w:rPr>
          <w:spacing w:val="-8"/>
        </w:rPr>
        <w:t xml:space="preserve"> </w:t>
      </w:r>
      <w:r w:rsidRPr="0090646F">
        <w:rPr>
          <w:spacing w:val="-4"/>
        </w:rPr>
        <w:t>D3910</w:t>
      </w:r>
    </w:p>
    <w:p w14:paraId="2D7EB338" w14:textId="77777777" w:rsidR="0090646F" w:rsidRPr="0090646F" w:rsidRDefault="0090646F" w:rsidP="00E67AA4">
      <w:pPr>
        <w:pStyle w:val="ProcedureDescription"/>
      </w:pPr>
      <w:r w:rsidRPr="0090646F">
        <w:t>SURGICAL</w:t>
      </w:r>
      <w:r w:rsidRPr="0090646F">
        <w:rPr>
          <w:spacing w:val="-3"/>
        </w:rPr>
        <w:t xml:space="preserve"> </w:t>
      </w:r>
      <w:r w:rsidRPr="0090646F">
        <w:t>PROCEDURE</w:t>
      </w:r>
      <w:r w:rsidRPr="0090646F">
        <w:rPr>
          <w:spacing w:val="-2"/>
        </w:rPr>
        <w:t xml:space="preserve"> </w:t>
      </w:r>
      <w:r w:rsidRPr="0090646F">
        <w:t>FOR</w:t>
      </w:r>
      <w:r w:rsidRPr="0090646F">
        <w:rPr>
          <w:spacing w:val="-3"/>
        </w:rPr>
        <w:t xml:space="preserve"> </w:t>
      </w:r>
      <w:r w:rsidRPr="0090646F">
        <w:t>ISOLATION</w:t>
      </w:r>
      <w:r w:rsidRPr="0090646F">
        <w:rPr>
          <w:spacing w:val="-2"/>
        </w:rPr>
        <w:t xml:space="preserve"> </w:t>
      </w:r>
      <w:r w:rsidRPr="0090646F">
        <w:t>OF</w:t>
      </w:r>
      <w:r w:rsidRPr="0090646F">
        <w:rPr>
          <w:spacing w:val="-2"/>
        </w:rPr>
        <w:t xml:space="preserve"> </w:t>
      </w:r>
      <w:r w:rsidRPr="0090646F">
        <w:t>TOOTH</w:t>
      </w:r>
      <w:r w:rsidRPr="0090646F">
        <w:rPr>
          <w:spacing w:val="-5"/>
        </w:rPr>
        <w:t xml:space="preserve"> </w:t>
      </w:r>
      <w:r w:rsidRPr="0090646F">
        <w:t>WITH</w:t>
      </w:r>
      <w:r w:rsidRPr="0090646F">
        <w:rPr>
          <w:spacing w:val="-3"/>
        </w:rPr>
        <w:t xml:space="preserve"> </w:t>
      </w:r>
      <w:r w:rsidRPr="0090646F">
        <w:t>RUBBER</w:t>
      </w:r>
      <w:r w:rsidRPr="0090646F">
        <w:rPr>
          <w:spacing w:val="-3"/>
        </w:rPr>
        <w:t xml:space="preserve"> </w:t>
      </w:r>
      <w:r w:rsidRPr="0090646F">
        <w:rPr>
          <w:spacing w:val="-5"/>
        </w:rPr>
        <w:t>DAM</w:t>
      </w:r>
    </w:p>
    <w:p w14:paraId="70AE4854" w14:textId="77777777" w:rsidR="0090646F" w:rsidRPr="008609BB" w:rsidRDefault="0090646F" w:rsidP="00E67AA4">
      <w:pPr>
        <w:pStyle w:val="BodyText"/>
      </w:pPr>
      <w:r w:rsidRPr="008609BB">
        <w:t>This procedure is included in the fees for restorative and endodontic procedures and is not payable separately.</w:t>
      </w:r>
    </w:p>
    <w:p w14:paraId="6919A850" w14:textId="77777777" w:rsidR="0090646F" w:rsidRPr="00D539C7" w:rsidRDefault="0090646F" w:rsidP="00D552BD">
      <w:pPr>
        <w:pStyle w:val="NoSpacing"/>
      </w:pPr>
    </w:p>
    <w:p w14:paraId="2E15D46C" w14:textId="77777777" w:rsidR="00E67AA4" w:rsidRDefault="0090646F" w:rsidP="00E67AA4">
      <w:pPr>
        <w:pStyle w:val="ProcedureDescription"/>
      </w:pPr>
      <w:r w:rsidRPr="007401D6">
        <w:t>PROCEDURE D3911</w:t>
      </w:r>
    </w:p>
    <w:p w14:paraId="73E37608" w14:textId="64DDDA8A" w:rsidR="0090646F" w:rsidRPr="007401D6" w:rsidRDefault="0090646F" w:rsidP="00E67AA4">
      <w:pPr>
        <w:pStyle w:val="ProcedureDescription"/>
      </w:pPr>
      <w:r w:rsidRPr="007401D6">
        <w:t>INTRAORIFICE</w:t>
      </w:r>
      <w:r w:rsidRPr="007401D6">
        <w:rPr>
          <w:spacing w:val="-13"/>
        </w:rPr>
        <w:t xml:space="preserve"> </w:t>
      </w:r>
      <w:r w:rsidRPr="007401D6">
        <w:t>BARRIER</w:t>
      </w:r>
    </w:p>
    <w:p w14:paraId="78340890" w14:textId="77777777" w:rsidR="0090646F" w:rsidRPr="008609BB" w:rsidRDefault="0090646F" w:rsidP="00E67AA4">
      <w:pPr>
        <w:pStyle w:val="BodyText"/>
      </w:pPr>
      <w:r w:rsidRPr="008609BB">
        <w:t>This procedure is included in the fees for endodontic procedures and is not payable separately.</w:t>
      </w:r>
    </w:p>
    <w:p w14:paraId="5BE36044" w14:textId="77777777" w:rsidR="0090646F" w:rsidRPr="00D539C7" w:rsidRDefault="0090646F" w:rsidP="00D552BD">
      <w:pPr>
        <w:pStyle w:val="NoSpacing"/>
      </w:pPr>
    </w:p>
    <w:p w14:paraId="052E3C76" w14:textId="77777777" w:rsidR="0090646F" w:rsidRPr="0090646F" w:rsidRDefault="0090646F" w:rsidP="00E67AA4">
      <w:pPr>
        <w:pStyle w:val="ProcedureDescription"/>
      </w:pPr>
      <w:r w:rsidRPr="0090646F">
        <w:t>PROCEDURE</w:t>
      </w:r>
      <w:r w:rsidRPr="0090646F">
        <w:rPr>
          <w:spacing w:val="-8"/>
        </w:rPr>
        <w:t xml:space="preserve"> </w:t>
      </w:r>
      <w:r w:rsidRPr="0090646F">
        <w:rPr>
          <w:spacing w:val="-4"/>
        </w:rPr>
        <w:t>D3920</w:t>
      </w:r>
    </w:p>
    <w:p w14:paraId="59D2220E" w14:textId="77777777" w:rsidR="0090646F" w:rsidRPr="0090646F" w:rsidRDefault="0090646F" w:rsidP="00E67AA4">
      <w:pPr>
        <w:pStyle w:val="ProcedureDescription"/>
      </w:pPr>
      <w:r w:rsidRPr="0090646F">
        <w:t>HEMISECTION</w:t>
      </w:r>
      <w:r w:rsidRPr="0090646F">
        <w:rPr>
          <w:spacing w:val="-6"/>
        </w:rPr>
        <w:t xml:space="preserve"> </w:t>
      </w:r>
      <w:r w:rsidRPr="0090646F">
        <w:t>(INCLUDING ANY</w:t>
      </w:r>
      <w:r w:rsidRPr="0090646F">
        <w:rPr>
          <w:spacing w:val="-3"/>
        </w:rPr>
        <w:t xml:space="preserve"> </w:t>
      </w:r>
      <w:r w:rsidRPr="0090646F">
        <w:t>ROOT</w:t>
      </w:r>
      <w:r w:rsidRPr="0090646F">
        <w:rPr>
          <w:spacing w:val="-3"/>
        </w:rPr>
        <w:t xml:space="preserve"> </w:t>
      </w:r>
      <w:r w:rsidRPr="0090646F">
        <w:t>REMOVAL),</w:t>
      </w:r>
      <w:r w:rsidRPr="0090646F">
        <w:rPr>
          <w:spacing w:val="-3"/>
        </w:rPr>
        <w:t xml:space="preserve"> </w:t>
      </w:r>
      <w:r w:rsidRPr="0090646F">
        <w:t>NOT</w:t>
      </w:r>
      <w:r w:rsidRPr="0090646F">
        <w:rPr>
          <w:spacing w:val="-3"/>
        </w:rPr>
        <w:t xml:space="preserve"> </w:t>
      </w:r>
      <w:r w:rsidRPr="0090646F">
        <w:t>INCLUDING</w:t>
      </w:r>
      <w:r w:rsidRPr="0090646F">
        <w:rPr>
          <w:spacing w:val="-3"/>
        </w:rPr>
        <w:t xml:space="preserve"> </w:t>
      </w:r>
      <w:r w:rsidRPr="0090646F">
        <w:t>ROOT</w:t>
      </w:r>
      <w:r w:rsidRPr="0090646F">
        <w:rPr>
          <w:spacing w:val="-4"/>
        </w:rPr>
        <w:t xml:space="preserve"> </w:t>
      </w:r>
      <w:r w:rsidRPr="0090646F">
        <w:t>CANAL</w:t>
      </w:r>
      <w:r w:rsidRPr="0090646F">
        <w:rPr>
          <w:spacing w:val="-1"/>
        </w:rPr>
        <w:t xml:space="preserve"> </w:t>
      </w:r>
      <w:r w:rsidRPr="0090646F">
        <w:rPr>
          <w:spacing w:val="-2"/>
        </w:rPr>
        <w:t>THERAPY</w:t>
      </w:r>
    </w:p>
    <w:p w14:paraId="6D714CD9" w14:textId="77777777" w:rsidR="0090646F" w:rsidRPr="008609BB" w:rsidRDefault="0090646F" w:rsidP="00E67AA4">
      <w:pPr>
        <w:pStyle w:val="BodyText"/>
      </w:pPr>
      <w:r w:rsidRPr="008609BB">
        <w:t>This procedure is not a benefit.</w:t>
      </w:r>
    </w:p>
    <w:p w14:paraId="01218225" w14:textId="77777777" w:rsidR="0090646F" w:rsidRPr="0090646F" w:rsidRDefault="0090646F" w:rsidP="00D552BD">
      <w:pPr>
        <w:pStyle w:val="NoSpacing"/>
        <w:rPr>
          <w:szCs w:val="18"/>
        </w:rPr>
      </w:pPr>
    </w:p>
    <w:p w14:paraId="7D8A73E5" w14:textId="77777777" w:rsidR="0090646F" w:rsidRPr="00E64A4D" w:rsidRDefault="0090646F" w:rsidP="00E67AA4">
      <w:pPr>
        <w:pStyle w:val="ProcedureDescription"/>
      </w:pPr>
      <w:r w:rsidRPr="00E64A4D">
        <w:t>PROCEDURE</w:t>
      </w:r>
      <w:r w:rsidRPr="00E64A4D">
        <w:rPr>
          <w:spacing w:val="-8"/>
        </w:rPr>
        <w:t xml:space="preserve"> </w:t>
      </w:r>
      <w:r w:rsidRPr="00E64A4D">
        <w:rPr>
          <w:spacing w:val="-4"/>
        </w:rPr>
        <w:t>D3921</w:t>
      </w:r>
    </w:p>
    <w:p w14:paraId="438D09B6" w14:textId="77777777" w:rsidR="0090646F" w:rsidRPr="00E64A4D" w:rsidRDefault="0090646F" w:rsidP="00E67AA4">
      <w:pPr>
        <w:pStyle w:val="ProcedureDescription"/>
      </w:pPr>
      <w:r w:rsidRPr="00E64A4D">
        <w:t>DECORONATION</w:t>
      </w:r>
      <w:r w:rsidRPr="00E64A4D">
        <w:rPr>
          <w:spacing w:val="-5"/>
        </w:rPr>
        <w:t xml:space="preserve"> </w:t>
      </w:r>
      <w:r w:rsidRPr="00E64A4D">
        <w:t>OR</w:t>
      </w:r>
      <w:r w:rsidRPr="00E64A4D">
        <w:rPr>
          <w:spacing w:val="-4"/>
        </w:rPr>
        <w:t xml:space="preserve"> </w:t>
      </w:r>
      <w:r w:rsidRPr="00E64A4D">
        <w:t>SUBMERGENCE</w:t>
      </w:r>
      <w:r w:rsidRPr="00E64A4D">
        <w:rPr>
          <w:spacing w:val="-3"/>
        </w:rPr>
        <w:t xml:space="preserve"> </w:t>
      </w:r>
      <w:r w:rsidRPr="00E64A4D">
        <w:t>OF</w:t>
      </w:r>
      <w:r w:rsidRPr="00E64A4D">
        <w:rPr>
          <w:spacing w:val="-1"/>
        </w:rPr>
        <w:t xml:space="preserve"> </w:t>
      </w:r>
      <w:r w:rsidRPr="00E64A4D">
        <w:t>AN</w:t>
      </w:r>
      <w:r w:rsidRPr="00E64A4D">
        <w:rPr>
          <w:spacing w:val="-4"/>
        </w:rPr>
        <w:t xml:space="preserve"> </w:t>
      </w:r>
      <w:r w:rsidRPr="00E64A4D">
        <w:t>ERUPTED</w:t>
      </w:r>
      <w:r w:rsidRPr="00E64A4D">
        <w:rPr>
          <w:spacing w:val="-2"/>
        </w:rPr>
        <w:t xml:space="preserve"> TOOTH</w:t>
      </w:r>
    </w:p>
    <w:p w14:paraId="14BA5154" w14:textId="77777777" w:rsidR="0090646F" w:rsidRPr="0094492C" w:rsidRDefault="0090646F" w:rsidP="0094492C">
      <w:pPr>
        <w:widowControl w:val="0"/>
        <w:numPr>
          <w:ilvl w:val="0"/>
          <w:numId w:val="267"/>
        </w:numPr>
        <w:tabs>
          <w:tab w:val="left" w:pos="479"/>
          <w:tab w:val="left" w:pos="480"/>
        </w:tabs>
        <w:autoSpaceDE w:val="0"/>
        <w:autoSpaceDN w:val="0"/>
        <w:spacing w:before="121" w:after="0" w:line="240" w:lineRule="auto"/>
        <w:ind w:left="450" w:hanging="270"/>
        <w:rPr>
          <w:rFonts w:ascii="Arial" w:eastAsia="Arial" w:hAnsi="Arial" w:cs="Arial"/>
          <w:color w:val="000000" w:themeColor="text1"/>
          <w:szCs w:val="24"/>
        </w:rPr>
      </w:pPr>
      <w:r w:rsidRPr="0094492C">
        <w:rPr>
          <w:rFonts w:ascii="Arial" w:eastAsia="Arial" w:hAnsi="Arial" w:cs="Arial"/>
          <w:color w:val="000000" w:themeColor="text1"/>
          <w:szCs w:val="24"/>
        </w:rPr>
        <w:t>Prior</w:t>
      </w:r>
      <w:r w:rsidRPr="0094492C">
        <w:rPr>
          <w:rFonts w:ascii="Arial" w:eastAsia="Arial" w:hAnsi="Arial" w:cs="Arial"/>
          <w:color w:val="000000" w:themeColor="text1"/>
          <w:spacing w:val="-4"/>
          <w:szCs w:val="24"/>
        </w:rPr>
        <w:t xml:space="preserve"> </w:t>
      </w:r>
      <w:r w:rsidRPr="0094492C">
        <w:rPr>
          <w:rFonts w:ascii="Arial" w:eastAsia="Arial" w:hAnsi="Arial" w:cs="Arial"/>
          <w:color w:val="000000" w:themeColor="text1"/>
          <w:szCs w:val="24"/>
        </w:rPr>
        <w:t>authorization</w:t>
      </w:r>
      <w:r w:rsidRPr="0094492C">
        <w:rPr>
          <w:rFonts w:ascii="Arial" w:eastAsia="Arial" w:hAnsi="Arial" w:cs="Arial"/>
          <w:color w:val="000000" w:themeColor="text1"/>
          <w:spacing w:val="-4"/>
          <w:szCs w:val="24"/>
        </w:rPr>
        <w:t xml:space="preserve"> </w:t>
      </w:r>
      <w:r w:rsidRPr="0094492C">
        <w:rPr>
          <w:rFonts w:ascii="Arial" w:eastAsia="Arial" w:hAnsi="Arial" w:cs="Arial"/>
          <w:color w:val="000000" w:themeColor="text1"/>
          <w:szCs w:val="24"/>
        </w:rPr>
        <w:t>is</w:t>
      </w:r>
      <w:r w:rsidRPr="0094492C">
        <w:rPr>
          <w:rFonts w:ascii="Arial" w:eastAsia="Arial" w:hAnsi="Arial" w:cs="Arial"/>
          <w:color w:val="000000" w:themeColor="text1"/>
          <w:spacing w:val="-3"/>
          <w:szCs w:val="24"/>
        </w:rPr>
        <w:t xml:space="preserve"> </w:t>
      </w:r>
      <w:r w:rsidRPr="0094492C">
        <w:rPr>
          <w:rFonts w:ascii="Arial" w:eastAsia="Arial" w:hAnsi="Arial" w:cs="Arial"/>
          <w:color w:val="000000" w:themeColor="text1"/>
          <w:spacing w:val="-2"/>
          <w:szCs w:val="24"/>
        </w:rPr>
        <w:t>required.</w:t>
      </w:r>
    </w:p>
    <w:p w14:paraId="4ACEBE8F" w14:textId="77777777" w:rsidR="0090646F" w:rsidRPr="0094492C" w:rsidRDefault="0090646F" w:rsidP="0094492C">
      <w:pPr>
        <w:widowControl w:val="0"/>
        <w:numPr>
          <w:ilvl w:val="0"/>
          <w:numId w:val="267"/>
        </w:numPr>
        <w:tabs>
          <w:tab w:val="left" w:pos="479"/>
          <w:tab w:val="left" w:pos="480"/>
        </w:tabs>
        <w:autoSpaceDE w:val="0"/>
        <w:autoSpaceDN w:val="0"/>
        <w:spacing w:before="120" w:after="0" w:line="240" w:lineRule="auto"/>
        <w:ind w:left="450" w:right="818" w:hanging="270"/>
        <w:rPr>
          <w:rFonts w:ascii="Arial" w:eastAsia="Arial" w:hAnsi="Arial" w:cs="Arial"/>
          <w:color w:val="000000" w:themeColor="text1"/>
          <w:szCs w:val="24"/>
        </w:rPr>
      </w:pPr>
      <w:r w:rsidRPr="0094492C">
        <w:rPr>
          <w:rFonts w:ascii="Arial" w:eastAsia="Arial" w:hAnsi="Arial" w:cs="Arial"/>
          <w:color w:val="000000" w:themeColor="text1"/>
          <w:szCs w:val="24"/>
        </w:rPr>
        <w:t>Radiographs</w:t>
      </w:r>
      <w:r w:rsidRPr="0094492C">
        <w:rPr>
          <w:rFonts w:ascii="Arial" w:eastAsia="Arial" w:hAnsi="Arial" w:cs="Arial"/>
          <w:color w:val="000000" w:themeColor="text1"/>
          <w:spacing w:val="-4"/>
          <w:szCs w:val="24"/>
        </w:rPr>
        <w:t xml:space="preserve"> </w:t>
      </w:r>
      <w:r w:rsidRPr="0094492C">
        <w:rPr>
          <w:rFonts w:ascii="Arial" w:eastAsia="Arial" w:hAnsi="Arial" w:cs="Arial"/>
          <w:color w:val="000000" w:themeColor="text1"/>
          <w:szCs w:val="24"/>
        </w:rPr>
        <w:t>for</w:t>
      </w:r>
      <w:r w:rsidRPr="0094492C">
        <w:rPr>
          <w:rFonts w:ascii="Arial" w:eastAsia="Arial" w:hAnsi="Arial" w:cs="Arial"/>
          <w:color w:val="000000" w:themeColor="text1"/>
          <w:spacing w:val="-4"/>
          <w:szCs w:val="24"/>
        </w:rPr>
        <w:t xml:space="preserve"> </w:t>
      </w:r>
      <w:r w:rsidRPr="0094492C">
        <w:rPr>
          <w:rFonts w:ascii="Arial" w:eastAsia="Arial" w:hAnsi="Arial" w:cs="Arial"/>
          <w:color w:val="000000" w:themeColor="text1"/>
          <w:szCs w:val="24"/>
        </w:rPr>
        <w:t>prior</w:t>
      </w:r>
      <w:r w:rsidRPr="0094492C">
        <w:rPr>
          <w:rFonts w:ascii="Arial" w:eastAsia="Arial" w:hAnsi="Arial" w:cs="Arial"/>
          <w:color w:val="000000" w:themeColor="text1"/>
          <w:spacing w:val="-4"/>
          <w:szCs w:val="24"/>
        </w:rPr>
        <w:t xml:space="preserve"> </w:t>
      </w:r>
      <w:r w:rsidRPr="0094492C">
        <w:rPr>
          <w:rFonts w:ascii="Arial" w:eastAsia="Arial" w:hAnsi="Arial" w:cs="Arial"/>
          <w:color w:val="000000" w:themeColor="text1"/>
          <w:szCs w:val="24"/>
        </w:rPr>
        <w:t>authorization</w:t>
      </w:r>
      <w:r w:rsidRPr="0094492C">
        <w:rPr>
          <w:rFonts w:ascii="Arial" w:eastAsia="Arial" w:hAnsi="Arial" w:cs="Arial"/>
          <w:color w:val="000000" w:themeColor="text1"/>
          <w:spacing w:val="-5"/>
          <w:szCs w:val="24"/>
        </w:rPr>
        <w:t xml:space="preserve"> </w:t>
      </w:r>
      <w:r w:rsidRPr="0094492C">
        <w:rPr>
          <w:rFonts w:ascii="Arial" w:eastAsia="Arial" w:hAnsi="Arial" w:cs="Arial"/>
          <w:color w:val="000000" w:themeColor="text1"/>
          <w:szCs w:val="24"/>
        </w:rPr>
        <w:t>–</w:t>
      </w:r>
      <w:r w:rsidRPr="0094492C">
        <w:rPr>
          <w:rFonts w:ascii="Arial" w:eastAsia="Arial" w:hAnsi="Arial" w:cs="Arial"/>
          <w:color w:val="000000" w:themeColor="text1"/>
          <w:spacing w:val="-3"/>
          <w:szCs w:val="24"/>
        </w:rPr>
        <w:t xml:space="preserve"> </w:t>
      </w:r>
      <w:r w:rsidRPr="0094492C">
        <w:rPr>
          <w:rFonts w:ascii="Arial" w:eastAsia="Arial" w:hAnsi="Arial" w:cs="Arial"/>
          <w:color w:val="000000" w:themeColor="text1"/>
          <w:szCs w:val="24"/>
        </w:rPr>
        <w:t>submit</w:t>
      </w:r>
      <w:r w:rsidRPr="0094492C">
        <w:rPr>
          <w:rFonts w:ascii="Arial" w:eastAsia="Arial" w:hAnsi="Arial" w:cs="Arial"/>
          <w:color w:val="000000" w:themeColor="text1"/>
          <w:spacing w:val="-4"/>
          <w:szCs w:val="24"/>
        </w:rPr>
        <w:t xml:space="preserve"> </w:t>
      </w:r>
      <w:r w:rsidRPr="0094492C">
        <w:rPr>
          <w:rFonts w:ascii="Arial" w:eastAsia="Arial" w:hAnsi="Arial" w:cs="Arial"/>
          <w:color w:val="000000" w:themeColor="text1"/>
          <w:szCs w:val="24"/>
        </w:rPr>
        <w:t>a</w:t>
      </w:r>
      <w:r w:rsidRPr="0094492C">
        <w:rPr>
          <w:rFonts w:ascii="Arial" w:eastAsia="Arial" w:hAnsi="Arial" w:cs="Arial"/>
          <w:color w:val="000000" w:themeColor="text1"/>
          <w:spacing w:val="-5"/>
          <w:szCs w:val="24"/>
        </w:rPr>
        <w:t xml:space="preserve"> </w:t>
      </w:r>
      <w:r w:rsidRPr="0094492C">
        <w:rPr>
          <w:rFonts w:ascii="Arial" w:eastAsia="Arial" w:hAnsi="Arial" w:cs="Arial"/>
          <w:color w:val="000000" w:themeColor="text1"/>
          <w:szCs w:val="24"/>
        </w:rPr>
        <w:t>current,</w:t>
      </w:r>
      <w:r w:rsidRPr="0094492C">
        <w:rPr>
          <w:rFonts w:ascii="Arial" w:eastAsia="Arial" w:hAnsi="Arial" w:cs="Arial"/>
          <w:color w:val="000000" w:themeColor="text1"/>
          <w:spacing w:val="-4"/>
          <w:szCs w:val="24"/>
        </w:rPr>
        <w:t xml:space="preserve"> </w:t>
      </w:r>
      <w:r w:rsidRPr="0094492C">
        <w:rPr>
          <w:rFonts w:ascii="Arial" w:eastAsia="Arial" w:hAnsi="Arial" w:cs="Arial"/>
          <w:color w:val="000000" w:themeColor="text1"/>
          <w:szCs w:val="24"/>
        </w:rPr>
        <w:t>diagnostic,</w:t>
      </w:r>
      <w:r w:rsidRPr="0094492C">
        <w:rPr>
          <w:rFonts w:ascii="Arial" w:eastAsia="Arial" w:hAnsi="Arial" w:cs="Arial"/>
          <w:color w:val="000000" w:themeColor="text1"/>
          <w:spacing w:val="-4"/>
          <w:szCs w:val="24"/>
        </w:rPr>
        <w:t xml:space="preserve"> </w:t>
      </w:r>
      <w:r w:rsidRPr="0094492C">
        <w:rPr>
          <w:rFonts w:ascii="Arial" w:eastAsia="Arial" w:hAnsi="Arial" w:cs="Arial"/>
          <w:color w:val="000000" w:themeColor="text1"/>
          <w:szCs w:val="24"/>
        </w:rPr>
        <w:t>preoperative</w:t>
      </w:r>
      <w:r w:rsidRPr="0094492C">
        <w:rPr>
          <w:rFonts w:ascii="Arial" w:eastAsia="Arial" w:hAnsi="Arial" w:cs="Arial"/>
          <w:color w:val="000000" w:themeColor="text1"/>
          <w:spacing w:val="-5"/>
          <w:szCs w:val="24"/>
        </w:rPr>
        <w:t xml:space="preserve"> </w:t>
      </w:r>
      <w:r w:rsidRPr="0094492C">
        <w:rPr>
          <w:rFonts w:ascii="Arial" w:eastAsia="Arial" w:hAnsi="Arial" w:cs="Arial"/>
          <w:color w:val="000000" w:themeColor="text1"/>
          <w:szCs w:val="24"/>
        </w:rPr>
        <w:t>radiograph</w:t>
      </w:r>
      <w:r w:rsidRPr="0094492C">
        <w:rPr>
          <w:rFonts w:ascii="Arial" w:eastAsia="Arial" w:hAnsi="Arial" w:cs="Arial"/>
          <w:color w:val="000000" w:themeColor="text1"/>
          <w:spacing w:val="-5"/>
          <w:szCs w:val="24"/>
        </w:rPr>
        <w:t xml:space="preserve"> </w:t>
      </w:r>
      <w:r w:rsidRPr="0094492C">
        <w:rPr>
          <w:rFonts w:ascii="Arial" w:eastAsia="Arial" w:hAnsi="Arial" w:cs="Arial"/>
          <w:color w:val="000000" w:themeColor="text1"/>
          <w:szCs w:val="24"/>
        </w:rPr>
        <w:t>or</w:t>
      </w:r>
      <w:r w:rsidRPr="0094492C">
        <w:rPr>
          <w:rFonts w:ascii="Arial" w:eastAsia="Arial" w:hAnsi="Arial" w:cs="Arial"/>
          <w:color w:val="000000" w:themeColor="text1"/>
          <w:spacing w:val="-4"/>
          <w:szCs w:val="24"/>
        </w:rPr>
        <w:t xml:space="preserve"> </w:t>
      </w:r>
      <w:r w:rsidRPr="0094492C">
        <w:rPr>
          <w:rFonts w:ascii="Arial" w:eastAsia="Arial" w:hAnsi="Arial" w:cs="Arial"/>
          <w:color w:val="000000" w:themeColor="text1"/>
          <w:szCs w:val="24"/>
        </w:rPr>
        <w:t>panoramic radiograph depicting the entire tooth.</w:t>
      </w:r>
    </w:p>
    <w:p w14:paraId="787152E1" w14:textId="77777777" w:rsidR="0090646F" w:rsidRPr="0094492C" w:rsidRDefault="0090646F" w:rsidP="0094492C">
      <w:pPr>
        <w:widowControl w:val="0"/>
        <w:numPr>
          <w:ilvl w:val="0"/>
          <w:numId w:val="267"/>
        </w:numPr>
        <w:tabs>
          <w:tab w:val="left" w:pos="479"/>
          <w:tab w:val="left" w:pos="480"/>
        </w:tabs>
        <w:autoSpaceDE w:val="0"/>
        <w:autoSpaceDN w:val="0"/>
        <w:spacing w:before="120" w:after="0" w:line="240" w:lineRule="auto"/>
        <w:ind w:left="450" w:right="147" w:hanging="270"/>
        <w:rPr>
          <w:rFonts w:ascii="Arial" w:eastAsia="Arial" w:hAnsi="Arial" w:cs="Arial"/>
          <w:color w:val="000000" w:themeColor="text1"/>
          <w:szCs w:val="24"/>
        </w:rPr>
      </w:pPr>
      <w:r w:rsidRPr="0094492C">
        <w:rPr>
          <w:rFonts w:ascii="Arial" w:eastAsia="Arial" w:hAnsi="Arial" w:cs="Arial"/>
          <w:color w:val="000000" w:themeColor="text1"/>
          <w:szCs w:val="24"/>
        </w:rPr>
        <w:t>Written</w:t>
      </w:r>
      <w:r w:rsidRPr="0094492C">
        <w:rPr>
          <w:rFonts w:ascii="Arial" w:eastAsia="Arial" w:hAnsi="Arial" w:cs="Arial"/>
          <w:color w:val="000000" w:themeColor="text1"/>
          <w:spacing w:val="-4"/>
          <w:szCs w:val="24"/>
        </w:rPr>
        <w:t xml:space="preserve"> </w:t>
      </w:r>
      <w:r w:rsidRPr="0094492C">
        <w:rPr>
          <w:rFonts w:ascii="Arial" w:eastAsia="Arial" w:hAnsi="Arial" w:cs="Arial"/>
          <w:color w:val="000000" w:themeColor="text1"/>
          <w:szCs w:val="24"/>
        </w:rPr>
        <w:t>documentation</w:t>
      </w:r>
      <w:r w:rsidRPr="0094492C">
        <w:rPr>
          <w:rFonts w:ascii="Arial" w:eastAsia="Arial" w:hAnsi="Arial" w:cs="Arial"/>
          <w:color w:val="000000" w:themeColor="text1"/>
          <w:spacing w:val="-4"/>
          <w:szCs w:val="24"/>
        </w:rPr>
        <w:t xml:space="preserve"> </w:t>
      </w:r>
      <w:r w:rsidRPr="0094492C">
        <w:rPr>
          <w:rFonts w:ascii="Arial" w:eastAsia="Arial" w:hAnsi="Arial" w:cs="Arial"/>
          <w:color w:val="000000" w:themeColor="text1"/>
          <w:szCs w:val="24"/>
        </w:rPr>
        <w:t>for</w:t>
      </w:r>
      <w:r w:rsidRPr="0094492C">
        <w:rPr>
          <w:rFonts w:ascii="Arial" w:eastAsia="Arial" w:hAnsi="Arial" w:cs="Arial"/>
          <w:color w:val="000000" w:themeColor="text1"/>
          <w:spacing w:val="-3"/>
          <w:szCs w:val="24"/>
        </w:rPr>
        <w:t xml:space="preserve"> </w:t>
      </w:r>
      <w:r w:rsidRPr="0094492C">
        <w:rPr>
          <w:rFonts w:ascii="Arial" w:eastAsia="Arial" w:hAnsi="Arial" w:cs="Arial"/>
          <w:color w:val="000000" w:themeColor="text1"/>
          <w:szCs w:val="24"/>
        </w:rPr>
        <w:t>prior</w:t>
      </w:r>
      <w:r w:rsidRPr="0094492C">
        <w:rPr>
          <w:rFonts w:ascii="Arial" w:eastAsia="Arial" w:hAnsi="Arial" w:cs="Arial"/>
          <w:color w:val="000000" w:themeColor="text1"/>
          <w:spacing w:val="-3"/>
          <w:szCs w:val="24"/>
        </w:rPr>
        <w:t xml:space="preserve"> </w:t>
      </w:r>
      <w:r w:rsidRPr="0094492C">
        <w:rPr>
          <w:rFonts w:ascii="Arial" w:eastAsia="Arial" w:hAnsi="Arial" w:cs="Arial"/>
          <w:color w:val="000000" w:themeColor="text1"/>
          <w:szCs w:val="24"/>
        </w:rPr>
        <w:t>authorization</w:t>
      </w:r>
      <w:r w:rsidRPr="0094492C">
        <w:rPr>
          <w:rFonts w:ascii="Arial" w:eastAsia="Arial" w:hAnsi="Arial" w:cs="Arial"/>
          <w:color w:val="000000" w:themeColor="text1"/>
          <w:spacing w:val="-4"/>
          <w:szCs w:val="24"/>
        </w:rPr>
        <w:t xml:space="preserve"> </w:t>
      </w:r>
      <w:r w:rsidRPr="0094492C">
        <w:rPr>
          <w:rFonts w:ascii="Arial" w:eastAsia="Arial" w:hAnsi="Arial" w:cs="Arial"/>
          <w:color w:val="000000" w:themeColor="text1"/>
          <w:szCs w:val="24"/>
        </w:rPr>
        <w:t>–</w:t>
      </w:r>
      <w:r w:rsidRPr="0094492C">
        <w:rPr>
          <w:rFonts w:ascii="Arial" w:eastAsia="Arial" w:hAnsi="Arial" w:cs="Arial"/>
          <w:color w:val="000000" w:themeColor="text1"/>
          <w:spacing w:val="-2"/>
          <w:szCs w:val="24"/>
        </w:rPr>
        <w:t xml:space="preserve"> </w:t>
      </w:r>
      <w:r w:rsidRPr="0094492C">
        <w:rPr>
          <w:rFonts w:ascii="Arial" w:eastAsia="Arial" w:hAnsi="Arial" w:cs="Arial"/>
          <w:color w:val="000000" w:themeColor="text1"/>
          <w:szCs w:val="24"/>
        </w:rPr>
        <w:t>shall</w:t>
      </w:r>
      <w:r w:rsidRPr="0094492C">
        <w:rPr>
          <w:rFonts w:ascii="Arial" w:eastAsia="Arial" w:hAnsi="Arial" w:cs="Arial"/>
          <w:color w:val="000000" w:themeColor="text1"/>
          <w:spacing w:val="-3"/>
          <w:szCs w:val="24"/>
        </w:rPr>
        <w:t xml:space="preserve"> </w:t>
      </w:r>
      <w:r w:rsidRPr="0094492C">
        <w:rPr>
          <w:rFonts w:ascii="Arial" w:eastAsia="Arial" w:hAnsi="Arial" w:cs="Arial"/>
          <w:color w:val="000000" w:themeColor="text1"/>
          <w:szCs w:val="24"/>
        </w:rPr>
        <w:t>describe</w:t>
      </w:r>
      <w:r w:rsidRPr="0094492C">
        <w:rPr>
          <w:rFonts w:ascii="Arial" w:eastAsia="Arial" w:hAnsi="Arial" w:cs="Arial"/>
          <w:color w:val="000000" w:themeColor="text1"/>
          <w:spacing w:val="-4"/>
          <w:szCs w:val="24"/>
        </w:rPr>
        <w:t xml:space="preserve"> </w:t>
      </w:r>
      <w:r w:rsidRPr="0094492C">
        <w:rPr>
          <w:rFonts w:ascii="Arial" w:eastAsia="Arial" w:hAnsi="Arial" w:cs="Arial"/>
          <w:color w:val="000000" w:themeColor="text1"/>
          <w:szCs w:val="24"/>
        </w:rPr>
        <w:t>the</w:t>
      </w:r>
      <w:r w:rsidRPr="0094492C">
        <w:rPr>
          <w:rFonts w:ascii="Arial" w:eastAsia="Arial" w:hAnsi="Arial" w:cs="Arial"/>
          <w:color w:val="000000" w:themeColor="text1"/>
          <w:spacing w:val="-4"/>
          <w:szCs w:val="24"/>
        </w:rPr>
        <w:t xml:space="preserve"> </w:t>
      </w:r>
      <w:r w:rsidRPr="0094492C">
        <w:rPr>
          <w:rFonts w:ascii="Arial" w:eastAsia="Arial" w:hAnsi="Arial" w:cs="Arial"/>
          <w:color w:val="000000" w:themeColor="text1"/>
          <w:szCs w:val="24"/>
        </w:rPr>
        <w:t>specific</w:t>
      </w:r>
      <w:r w:rsidRPr="0094492C">
        <w:rPr>
          <w:rFonts w:ascii="Arial" w:eastAsia="Arial" w:hAnsi="Arial" w:cs="Arial"/>
          <w:color w:val="000000" w:themeColor="text1"/>
          <w:spacing w:val="-2"/>
          <w:szCs w:val="24"/>
        </w:rPr>
        <w:t xml:space="preserve"> </w:t>
      </w:r>
      <w:r w:rsidRPr="0094492C">
        <w:rPr>
          <w:rFonts w:ascii="Arial" w:eastAsia="Arial" w:hAnsi="Arial" w:cs="Arial"/>
          <w:color w:val="000000" w:themeColor="text1"/>
          <w:szCs w:val="24"/>
        </w:rPr>
        <w:t>conditions</w:t>
      </w:r>
      <w:r w:rsidRPr="0094492C">
        <w:rPr>
          <w:rFonts w:ascii="Arial" w:eastAsia="Arial" w:hAnsi="Arial" w:cs="Arial"/>
          <w:color w:val="000000" w:themeColor="text1"/>
          <w:spacing w:val="-2"/>
          <w:szCs w:val="24"/>
        </w:rPr>
        <w:t xml:space="preserve"> </w:t>
      </w:r>
      <w:r w:rsidRPr="0094492C">
        <w:rPr>
          <w:rFonts w:ascii="Arial" w:eastAsia="Arial" w:hAnsi="Arial" w:cs="Arial"/>
          <w:color w:val="000000" w:themeColor="text1"/>
          <w:szCs w:val="24"/>
        </w:rPr>
        <w:t>addressed</w:t>
      </w:r>
      <w:r w:rsidRPr="0094492C">
        <w:rPr>
          <w:rFonts w:ascii="Arial" w:eastAsia="Arial" w:hAnsi="Arial" w:cs="Arial"/>
          <w:color w:val="000000" w:themeColor="text1"/>
          <w:spacing w:val="-4"/>
          <w:szCs w:val="24"/>
        </w:rPr>
        <w:t xml:space="preserve"> </w:t>
      </w:r>
      <w:r w:rsidRPr="0094492C">
        <w:rPr>
          <w:rFonts w:ascii="Arial" w:eastAsia="Arial" w:hAnsi="Arial" w:cs="Arial"/>
          <w:color w:val="000000" w:themeColor="text1"/>
          <w:szCs w:val="24"/>
        </w:rPr>
        <w:t>by</w:t>
      </w:r>
      <w:r w:rsidRPr="0094492C">
        <w:rPr>
          <w:rFonts w:ascii="Arial" w:eastAsia="Arial" w:hAnsi="Arial" w:cs="Arial"/>
          <w:color w:val="000000" w:themeColor="text1"/>
          <w:spacing w:val="-4"/>
          <w:szCs w:val="24"/>
        </w:rPr>
        <w:t xml:space="preserve"> </w:t>
      </w:r>
      <w:r w:rsidRPr="0094492C">
        <w:rPr>
          <w:rFonts w:ascii="Arial" w:eastAsia="Arial" w:hAnsi="Arial" w:cs="Arial"/>
          <w:color w:val="000000" w:themeColor="text1"/>
          <w:szCs w:val="24"/>
        </w:rPr>
        <w:t>the</w:t>
      </w:r>
      <w:r w:rsidRPr="0094492C">
        <w:rPr>
          <w:rFonts w:ascii="Arial" w:eastAsia="Arial" w:hAnsi="Arial" w:cs="Arial"/>
          <w:color w:val="000000" w:themeColor="text1"/>
          <w:spacing w:val="-4"/>
          <w:szCs w:val="24"/>
        </w:rPr>
        <w:t xml:space="preserve"> </w:t>
      </w:r>
      <w:r w:rsidRPr="0094492C">
        <w:rPr>
          <w:rFonts w:ascii="Arial" w:eastAsia="Arial" w:hAnsi="Arial" w:cs="Arial"/>
          <w:color w:val="000000" w:themeColor="text1"/>
          <w:szCs w:val="24"/>
        </w:rPr>
        <w:t>procedure and the rationale demonstrating the medical necessity.</w:t>
      </w:r>
    </w:p>
    <w:p w14:paraId="2E858743" w14:textId="77777777" w:rsidR="0090646F" w:rsidRPr="0094492C" w:rsidRDefault="0090646F" w:rsidP="0094492C">
      <w:pPr>
        <w:widowControl w:val="0"/>
        <w:numPr>
          <w:ilvl w:val="0"/>
          <w:numId w:val="267"/>
        </w:numPr>
        <w:tabs>
          <w:tab w:val="left" w:pos="479"/>
          <w:tab w:val="left" w:pos="480"/>
        </w:tabs>
        <w:autoSpaceDE w:val="0"/>
        <w:autoSpaceDN w:val="0"/>
        <w:spacing w:before="120" w:after="0" w:line="240" w:lineRule="auto"/>
        <w:ind w:left="450" w:hanging="270"/>
        <w:rPr>
          <w:rFonts w:ascii="Arial" w:eastAsia="Arial" w:hAnsi="Arial" w:cs="Arial"/>
          <w:color w:val="000000" w:themeColor="text1"/>
          <w:szCs w:val="24"/>
        </w:rPr>
      </w:pPr>
      <w:r w:rsidRPr="0094492C">
        <w:rPr>
          <w:rFonts w:ascii="Arial" w:eastAsia="Arial" w:hAnsi="Arial" w:cs="Arial"/>
          <w:color w:val="000000" w:themeColor="text1"/>
          <w:szCs w:val="24"/>
        </w:rPr>
        <w:t>Requires</w:t>
      </w:r>
      <w:r w:rsidRPr="0094492C">
        <w:rPr>
          <w:rFonts w:ascii="Arial" w:eastAsia="Arial" w:hAnsi="Arial" w:cs="Arial"/>
          <w:color w:val="000000" w:themeColor="text1"/>
          <w:spacing w:val="-3"/>
          <w:szCs w:val="24"/>
        </w:rPr>
        <w:t xml:space="preserve"> </w:t>
      </w:r>
      <w:r w:rsidRPr="0094492C">
        <w:rPr>
          <w:rFonts w:ascii="Arial" w:eastAsia="Arial" w:hAnsi="Arial" w:cs="Arial"/>
          <w:color w:val="000000" w:themeColor="text1"/>
          <w:szCs w:val="24"/>
        </w:rPr>
        <w:t>a</w:t>
      </w:r>
      <w:r w:rsidRPr="0094492C">
        <w:rPr>
          <w:rFonts w:ascii="Arial" w:eastAsia="Arial" w:hAnsi="Arial" w:cs="Arial"/>
          <w:color w:val="000000" w:themeColor="text1"/>
          <w:spacing w:val="-3"/>
          <w:szCs w:val="24"/>
        </w:rPr>
        <w:t xml:space="preserve"> </w:t>
      </w:r>
      <w:r w:rsidRPr="0094492C">
        <w:rPr>
          <w:rFonts w:ascii="Arial" w:eastAsia="Arial" w:hAnsi="Arial" w:cs="Arial"/>
          <w:color w:val="000000" w:themeColor="text1"/>
          <w:szCs w:val="24"/>
        </w:rPr>
        <w:t>tooth</w:t>
      </w:r>
      <w:r w:rsidRPr="0094492C">
        <w:rPr>
          <w:rFonts w:ascii="Arial" w:eastAsia="Arial" w:hAnsi="Arial" w:cs="Arial"/>
          <w:color w:val="000000" w:themeColor="text1"/>
          <w:spacing w:val="-2"/>
          <w:szCs w:val="24"/>
        </w:rPr>
        <w:t xml:space="preserve"> code.</w:t>
      </w:r>
    </w:p>
    <w:p w14:paraId="2AF29E14" w14:textId="77777777" w:rsidR="0090646F" w:rsidRPr="0090646F" w:rsidRDefault="0090646F" w:rsidP="00D552BD">
      <w:pPr>
        <w:pStyle w:val="NoSpacing"/>
        <w:rPr>
          <w:szCs w:val="18"/>
        </w:rPr>
      </w:pPr>
    </w:p>
    <w:p w14:paraId="38A71F7C" w14:textId="77777777" w:rsidR="0090646F" w:rsidRPr="0090646F" w:rsidRDefault="0090646F" w:rsidP="00E67AA4">
      <w:pPr>
        <w:pStyle w:val="ProcedureDescription"/>
      </w:pPr>
      <w:r w:rsidRPr="0090646F">
        <w:t>PROCEDURE</w:t>
      </w:r>
      <w:r w:rsidRPr="0090646F">
        <w:rPr>
          <w:spacing w:val="-8"/>
        </w:rPr>
        <w:t xml:space="preserve"> </w:t>
      </w:r>
      <w:r w:rsidRPr="0090646F">
        <w:rPr>
          <w:spacing w:val="-4"/>
        </w:rPr>
        <w:t>D3950</w:t>
      </w:r>
    </w:p>
    <w:p w14:paraId="7E6FB70D" w14:textId="77777777" w:rsidR="0090646F" w:rsidRPr="0090646F" w:rsidRDefault="0090646F" w:rsidP="00E67AA4">
      <w:pPr>
        <w:pStyle w:val="ProcedureDescription"/>
      </w:pPr>
      <w:r w:rsidRPr="0090646F">
        <w:t>CANAL</w:t>
      </w:r>
      <w:r w:rsidRPr="0090646F">
        <w:rPr>
          <w:spacing w:val="-3"/>
        </w:rPr>
        <w:t xml:space="preserve"> </w:t>
      </w:r>
      <w:r w:rsidRPr="0090646F">
        <w:t>PREPARATION</w:t>
      </w:r>
      <w:r w:rsidRPr="0090646F">
        <w:rPr>
          <w:spacing w:val="-1"/>
        </w:rPr>
        <w:t xml:space="preserve"> </w:t>
      </w:r>
      <w:r w:rsidRPr="0090646F">
        <w:t>AND</w:t>
      </w:r>
      <w:r w:rsidRPr="0090646F">
        <w:rPr>
          <w:spacing w:val="-4"/>
        </w:rPr>
        <w:t xml:space="preserve"> </w:t>
      </w:r>
      <w:r w:rsidRPr="0090646F">
        <w:t>FITTING</w:t>
      </w:r>
      <w:r w:rsidRPr="0090646F">
        <w:rPr>
          <w:spacing w:val="-2"/>
        </w:rPr>
        <w:t xml:space="preserve"> </w:t>
      </w:r>
      <w:r w:rsidRPr="0090646F">
        <w:t>OF</w:t>
      </w:r>
      <w:r w:rsidRPr="0090646F">
        <w:rPr>
          <w:spacing w:val="-4"/>
        </w:rPr>
        <w:t xml:space="preserve"> </w:t>
      </w:r>
      <w:r w:rsidRPr="0090646F">
        <w:t>PREFORMED</w:t>
      </w:r>
      <w:r w:rsidRPr="0090646F">
        <w:rPr>
          <w:spacing w:val="-3"/>
        </w:rPr>
        <w:t xml:space="preserve"> </w:t>
      </w:r>
      <w:r w:rsidRPr="0090646F">
        <w:t>DOWEL</w:t>
      </w:r>
      <w:r w:rsidRPr="0090646F">
        <w:rPr>
          <w:spacing w:val="-4"/>
        </w:rPr>
        <w:t xml:space="preserve"> </w:t>
      </w:r>
      <w:r w:rsidRPr="0090646F">
        <w:t>OR</w:t>
      </w:r>
      <w:r w:rsidRPr="0090646F">
        <w:rPr>
          <w:spacing w:val="-3"/>
        </w:rPr>
        <w:t xml:space="preserve"> </w:t>
      </w:r>
      <w:r w:rsidRPr="0090646F">
        <w:rPr>
          <w:spacing w:val="-4"/>
        </w:rPr>
        <w:t>POST</w:t>
      </w:r>
    </w:p>
    <w:p w14:paraId="1ECE7A37" w14:textId="77777777" w:rsidR="0090646F" w:rsidRPr="008609BB" w:rsidRDefault="0090646F" w:rsidP="00E67AA4">
      <w:pPr>
        <w:pStyle w:val="BodyText"/>
      </w:pPr>
      <w:r w:rsidRPr="008609BB">
        <w:t>This procedure is not a benefit.</w:t>
      </w:r>
    </w:p>
    <w:p w14:paraId="37028AE5" w14:textId="77777777" w:rsidR="0090646F" w:rsidRPr="0090646F" w:rsidRDefault="0090646F" w:rsidP="00D552BD">
      <w:pPr>
        <w:pStyle w:val="NoSpacing"/>
        <w:rPr>
          <w:szCs w:val="18"/>
        </w:rPr>
      </w:pPr>
    </w:p>
    <w:p w14:paraId="77975485" w14:textId="77777777" w:rsidR="0090646F" w:rsidRPr="0090646F" w:rsidRDefault="0090646F" w:rsidP="00E67AA4">
      <w:pPr>
        <w:pStyle w:val="ProcedureDescription"/>
      </w:pPr>
      <w:r w:rsidRPr="0090646F">
        <w:t>PROCEDURE</w:t>
      </w:r>
      <w:r w:rsidRPr="0090646F">
        <w:rPr>
          <w:spacing w:val="-8"/>
        </w:rPr>
        <w:t xml:space="preserve"> </w:t>
      </w:r>
      <w:r w:rsidRPr="0090646F">
        <w:rPr>
          <w:spacing w:val="-4"/>
        </w:rPr>
        <w:t>D3999</w:t>
      </w:r>
    </w:p>
    <w:p w14:paraId="039270A6" w14:textId="77777777" w:rsidR="0090646F" w:rsidRPr="0090646F" w:rsidRDefault="0090646F" w:rsidP="00E67AA4">
      <w:pPr>
        <w:pStyle w:val="ProcedureDescription"/>
      </w:pPr>
      <w:r w:rsidRPr="0090646F">
        <w:t>UNSPECIFIED</w:t>
      </w:r>
      <w:r w:rsidRPr="0090646F">
        <w:rPr>
          <w:spacing w:val="-6"/>
        </w:rPr>
        <w:t xml:space="preserve"> </w:t>
      </w:r>
      <w:r w:rsidRPr="0090646F">
        <w:t>ENDODONTIC</w:t>
      </w:r>
      <w:r w:rsidRPr="0090646F">
        <w:rPr>
          <w:spacing w:val="-6"/>
        </w:rPr>
        <w:t xml:space="preserve"> </w:t>
      </w:r>
      <w:r w:rsidRPr="0090646F">
        <w:t>PROCEDURE,</w:t>
      </w:r>
      <w:r w:rsidRPr="0090646F">
        <w:rPr>
          <w:spacing w:val="-5"/>
        </w:rPr>
        <w:t xml:space="preserve"> </w:t>
      </w:r>
      <w:r w:rsidRPr="0090646F">
        <w:t>BY</w:t>
      </w:r>
      <w:r w:rsidRPr="0090646F">
        <w:rPr>
          <w:spacing w:val="-5"/>
        </w:rPr>
        <w:t xml:space="preserve"> </w:t>
      </w:r>
      <w:r w:rsidRPr="0090646F">
        <w:rPr>
          <w:spacing w:val="-2"/>
        </w:rPr>
        <w:t>REPORT</w:t>
      </w:r>
    </w:p>
    <w:p w14:paraId="5836AC80" w14:textId="36221D59" w:rsidR="001B49E5" w:rsidRPr="00CA47BF" w:rsidRDefault="001B49E5" w:rsidP="00CA47BF">
      <w:pPr>
        <w:pStyle w:val="ListParagraph"/>
        <w:widowControl w:val="0"/>
        <w:numPr>
          <w:ilvl w:val="0"/>
          <w:numId w:val="395"/>
        </w:numPr>
        <w:tabs>
          <w:tab w:val="left" w:pos="479"/>
          <w:tab w:val="left" w:pos="480"/>
        </w:tabs>
        <w:autoSpaceDE w:val="0"/>
        <w:autoSpaceDN w:val="0"/>
        <w:spacing w:before="120" w:after="0" w:line="240" w:lineRule="auto"/>
        <w:ind w:left="446" w:right="461"/>
        <w:rPr>
          <w:rFonts w:ascii="Arial" w:eastAsia="Arial" w:hAnsi="Arial" w:cs="Arial"/>
          <w:szCs w:val="24"/>
        </w:rPr>
      </w:pPr>
      <w:bookmarkStart w:id="27" w:name="OLE_LINK12"/>
      <w:r>
        <w:rPr>
          <w:rFonts w:ascii="Arial" w:eastAsia="Arial" w:hAnsi="Arial" w:cs="Arial"/>
          <w:spacing w:val="-2"/>
        </w:rPr>
        <w:t>This procedure does not require prior authorization.</w:t>
      </w:r>
    </w:p>
    <w:bookmarkEnd w:id="27"/>
    <w:p w14:paraId="40F5B1EE" w14:textId="6B96D364" w:rsidR="001B49E5" w:rsidRPr="001B49E5" w:rsidRDefault="001B49E5" w:rsidP="001B49E5">
      <w:pPr>
        <w:widowControl w:val="0"/>
        <w:numPr>
          <w:ilvl w:val="0"/>
          <w:numId w:val="395"/>
        </w:numPr>
        <w:tabs>
          <w:tab w:val="left" w:pos="479"/>
          <w:tab w:val="left" w:pos="480"/>
        </w:tabs>
        <w:autoSpaceDE w:val="0"/>
        <w:autoSpaceDN w:val="0"/>
        <w:spacing w:before="120" w:after="0" w:line="240" w:lineRule="auto"/>
        <w:ind w:left="446"/>
        <w:rPr>
          <w:rFonts w:ascii="Arial" w:eastAsia="Arial" w:hAnsi="Arial" w:cs="Arial"/>
          <w:szCs w:val="24"/>
        </w:rPr>
      </w:pPr>
      <w:r>
        <w:rPr>
          <w:rFonts w:ascii="Arial" w:eastAsia="Arial" w:hAnsi="Arial" w:cs="Arial"/>
        </w:rPr>
        <w:lastRenderedPageBreak/>
        <w:t>Radiographs for payment – submit arch and pre-operative periapical radiographs as applicable for the type of procedure.</w:t>
      </w:r>
    </w:p>
    <w:p w14:paraId="7B395EE8" w14:textId="154631EB" w:rsidR="0090646F" w:rsidRPr="000E6DCC" w:rsidRDefault="0090646F" w:rsidP="00CA47BF">
      <w:pPr>
        <w:widowControl w:val="0"/>
        <w:numPr>
          <w:ilvl w:val="0"/>
          <w:numId w:val="395"/>
        </w:numPr>
        <w:tabs>
          <w:tab w:val="left" w:pos="479"/>
          <w:tab w:val="left" w:pos="480"/>
        </w:tabs>
        <w:autoSpaceDE w:val="0"/>
        <w:autoSpaceDN w:val="0"/>
        <w:spacing w:before="120" w:after="0" w:line="240" w:lineRule="auto"/>
        <w:ind w:left="446"/>
        <w:rPr>
          <w:rFonts w:ascii="Arial" w:eastAsia="Arial" w:hAnsi="Arial" w:cs="Arial"/>
          <w:szCs w:val="24"/>
        </w:rPr>
      </w:pPr>
      <w:r w:rsidRPr="33756310">
        <w:rPr>
          <w:rFonts w:ascii="Arial" w:eastAsia="Arial" w:hAnsi="Arial" w:cs="Arial"/>
        </w:rPr>
        <w:t>Photographs</w:t>
      </w:r>
      <w:r w:rsidRPr="33756310">
        <w:rPr>
          <w:rFonts w:ascii="Arial" w:eastAsia="Arial" w:hAnsi="Arial" w:cs="Arial"/>
          <w:spacing w:val="-5"/>
        </w:rPr>
        <w:t xml:space="preserve"> </w:t>
      </w:r>
      <w:r w:rsidRPr="33756310">
        <w:rPr>
          <w:rFonts w:ascii="Arial" w:eastAsia="Arial" w:hAnsi="Arial" w:cs="Arial"/>
        </w:rPr>
        <w:t>for</w:t>
      </w:r>
      <w:r w:rsidRPr="33756310">
        <w:rPr>
          <w:rFonts w:ascii="Arial" w:eastAsia="Arial" w:hAnsi="Arial" w:cs="Arial"/>
          <w:spacing w:val="-3"/>
        </w:rPr>
        <w:t xml:space="preserve"> </w:t>
      </w:r>
      <w:r w:rsidRPr="33756310">
        <w:rPr>
          <w:rFonts w:ascii="Arial" w:eastAsia="Arial" w:hAnsi="Arial" w:cs="Arial"/>
        </w:rPr>
        <w:t>payment-</w:t>
      </w:r>
      <w:r w:rsidRPr="33756310">
        <w:rPr>
          <w:rFonts w:ascii="Arial" w:eastAsia="Arial" w:hAnsi="Arial" w:cs="Arial"/>
          <w:spacing w:val="-2"/>
        </w:rPr>
        <w:t xml:space="preserve"> </w:t>
      </w:r>
      <w:r w:rsidRPr="33756310">
        <w:rPr>
          <w:rFonts w:ascii="Arial" w:eastAsia="Arial" w:hAnsi="Arial" w:cs="Arial"/>
        </w:rPr>
        <w:t>submit</w:t>
      </w:r>
      <w:r w:rsidRPr="33756310">
        <w:rPr>
          <w:rFonts w:ascii="Arial" w:eastAsia="Arial" w:hAnsi="Arial" w:cs="Arial"/>
          <w:spacing w:val="-3"/>
        </w:rPr>
        <w:t xml:space="preserve"> </w:t>
      </w:r>
      <w:r w:rsidRPr="33756310">
        <w:rPr>
          <w:rFonts w:ascii="Arial" w:eastAsia="Arial" w:hAnsi="Arial" w:cs="Arial"/>
        </w:rPr>
        <w:t>as</w:t>
      </w:r>
      <w:r w:rsidRPr="33756310">
        <w:rPr>
          <w:rFonts w:ascii="Arial" w:eastAsia="Arial" w:hAnsi="Arial" w:cs="Arial"/>
          <w:spacing w:val="-2"/>
        </w:rPr>
        <w:t xml:space="preserve"> </w:t>
      </w:r>
      <w:r w:rsidRPr="33756310">
        <w:rPr>
          <w:rFonts w:ascii="Arial" w:eastAsia="Arial" w:hAnsi="Arial" w:cs="Arial"/>
        </w:rPr>
        <w:t>applicable</w:t>
      </w:r>
      <w:r w:rsidRPr="33756310">
        <w:rPr>
          <w:rFonts w:ascii="Arial" w:eastAsia="Arial" w:hAnsi="Arial" w:cs="Arial"/>
          <w:spacing w:val="-4"/>
        </w:rPr>
        <w:t xml:space="preserve"> </w:t>
      </w:r>
      <w:r w:rsidRPr="33756310">
        <w:rPr>
          <w:rFonts w:ascii="Arial" w:eastAsia="Arial" w:hAnsi="Arial" w:cs="Arial"/>
        </w:rPr>
        <w:t>for</w:t>
      </w:r>
      <w:r w:rsidRPr="33756310">
        <w:rPr>
          <w:rFonts w:ascii="Arial" w:eastAsia="Arial" w:hAnsi="Arial" w:cs="Arial"/>
          <w:spacing w:val="-2"/>
        </w:rPr>
        <w:t xml:space="preserve"> </w:t>
      </w:r>
      <w:r w:rsidRPr="33756310">
        <w:rPr>
          <w:rFonts w:ascii="Arial" w:eastAsia="Arial" w:hAnsi="Arial" w:cs="Arial"/>
        </w:rPr>
        <w:t>the</w:t>
      </w:r>
      <w:r w:rsidRPr="33756310">
        <w:rPr>
          <w:rFonts w:ascii="Arial" w:eastAsia="Arial" w:hAnsi="Arial" w:cs="Arial"/>
          <w:spacing w:val="-4"/>
        </w:rPr>
        <w:t xml:space="preserve"> </w:t>
      </w:r>
      <w:r w:rsidRPr="33756310">
        <w:rPr>
          <w:rFonts w:ascii="Arial" w:eastAsia="Arial" w:hAnsi="Arial" w:cs="Arial"/>
        </w:rPr>
        <w:t>type</w:t>
      </w:r>
      <w:r w:rsidRPr="33756310">
        <w:rPr>
          <w:rFonts w:ascii="Arial" w:eastAsia="Arial" w:hAnsi="Arial" w:cs="Arial"/>
          <w:spacing w:val="-3"/>
        </w:rPr>
        <w:t xml:space="preserve"> </w:t>
      </w:r>
      <w:r w:rsidRPr="33756310">
        <w:rPr>
          <w:rFonts w:ascii="Arial" w:eastAsia="Arial" w:hAnsi="Arial" w:cs="Arial"/>
        </w:rPr>
        <w:t>of</w:t>
      </w:r>
      <w:r w:rsidRPr="33756310">
        <w:rPr>
          <w:rFonts w:ascii="Arial" w:eastAsia="Arial" w:hAnsi="Arial" w:cs="Arial"/>
          <w:spacing w:val="-2"/>
        </w:rPr>
        <w:t xml:space="preserve"> procedure.</w:t>
      </w:r>
    </w:p>
    <w:p w14:paraId="62FAE875" w14:textId="77777777" w:rsidR="0090646F" w:rsidRPr="000E6DCC" w:rsidRDefault="0090646F" w:rsidP="00CA47BF">
      <w:pPr>
        <w:widowControl w:val="0"/>
        <w:numPr>
          <w:ilvl w:val="0"/>
          <w:numId w:val="395"/>
        </w:numPr>
        <w:tabs>
          <w:tab w:val="left" w:pos="479"/>
          <w:tab w:val="left" w:pos="480"/>
        </w:tabs>
        <w:autoSpaceDE w:val="0"/>
        <w:autoSpaceDN w:val="0"/>
        <w:spacing w:before="119" w:after="0" w:line="240" w:lineRule="auto"/>
        <w:ind w:left="446" w:right="547"/>
        <w:rPr>
          <w:rFonts w:ascii="Arial" w:eastAsia="Arial" w:hAnsi="Arial" w:cs="Arial"/>
          <w:szCs w:val="24"/>
        </w:rPr>
      </w:pPr>
      <w:r w:rsidRPr="33756310">
        <w:rPr>
          <w:rFonts w:ascii="Arial" w:eastAsia="Arial" w:hAnsi="Arial" w:cs="Arial"/>
        </w:rPr>
        <w:t>Written</w:t>
      </w:r>
      <w:r w:rsidRPr="33756310">
        <w:rPr>
          <w:rFonts w:ascii="Arial" w:eastAsia="Arial" w:hAnsi="Arial" w:cs="Arial"/>
          <w:spacing w:val="-4"/>
        </w:rPr>
        <w:t xml:space="preserve"> </w:t>
      </w:r>
      <w:r w:rsidRPr="33756310">
        <w:rPr>
          <w:rFonts w:ascii="Arial" w:eastAsia="Arial" w:hAnsi="Arial" w:cs="Arial"/>
        </w:rPr>
        <w:t>documentation</w:t>
      </w:r>
      <w:r w:rsidRPr="33756310">
        <w:rPr>
          <w:rFonts w:ascii="Arial" w:eastAsia="Arial" w:hAnsi="Arial" w:cs="Arial"/>
          <w:spacing w:val="-4"/>
        </w:rPr>
        <w:t xml:space="preserve"> </w:t>
      </w:r>
      <w:r w:rsidRPr="33756310">
        <w:rPr>
          <w:rFonts w:ascii="Arial" w:eastAsia="Arial" w:hAnsi="Arial" w:cs="Arial"/>
        </w:rPr>
        <w:t>for</w:t>
      </w:r>
      <w:r w:rsidRPr="33756310">
        <w:rPr>
          <w:rFonts w:ascii="Arial" w:eastAsia="Arial" w:hAnsi="Arial" w:cs="Arial"/>
          <w:spacing w:val="-3"/>
        </w:rPr>
        <w:t xml:space="preserve"> </w:t>
      </w:r>
      <w:r w:rsidRPr="33756310">
        <w:rPr>
          <w:rFonts w:ascii="Arial" w:eastAsia="Arial" w:hAnsi="Arial" w:cs="Arial"/>
        </w:rPr>
        <w:t>payment</w:t>
      </w:r>
      <w:r w:rsidRPr="33756310">
        <w:rPr>
          <w:rFonts w:ascii="Arial" w:eastAsia="Arial" w:hAnsi="Arial" w:cs="Arial"/>
          <w:spacing w:val="-3"/>
        </w:rPr>
        <w:t xml:space="preserve"> </w:t>
      </w:r>
      <w:r w:rsidRPr="33756310">
        <w:rPr>
          <w:rFonts w:ascii="Arial" w:eastAsia="Arial" w:hAnsi="Arial" w:cs="Arial"/>
        </w:rPr>
        <w:t>–</w:t>
      </w:r>
      <w:r w:rsidRPr="33756310">
        <w:rPr>
          <w:rFonts w:ascii="Arial" w:eastAsia="Arial" w:hAnsi="Arial" w:cs="Arial"/>
          <w:spacing w:val="-3"/>
        </w:rPr>
        <w:t xml:space="preserve"> </w:t>
      </w:r>
      <w:r w:rsidRPr="33756310">
        <w:rPr>
          <w:rFonts w:ascii="Arial" w:eastAsia="Arial" w:hAnsi="Arial" w:cs="Arial"/>
        </w:rPr>
        <w:t>shall</w:t>
      </w:r>
      <w:r w:rsidRPr="33756310">
        <w:rPr>
          <w:rFonts w:ascii="Arial" w:eastAsia="Arial" w:hAnsi="Arial" w:cs="Arial"/>
          <w:spacing w:val="-3"/>
        </w:rPr>
        <w:t xml:space="preserve"> </w:t>
      </w:r>
      <w:r w:rsidRPr="33756310">
        <w:rPr>
          <w:rFonts w:ascii="Arial" w:eastAsia="Arial" w:hAnsi="Arial" w:cs="Arial"/>
        </w:rPr>
        <w:t>describe</w:t>
      </w:r>
      <w:r w:rsidRPr="33756310">
        <w:rPr>
          <w:rFonts w:ascii="Arial" w:eastAsia="Arial" w:hAnsi="Arial" w:cs="Arial"/>
          <w:spacing w:val="-4"/>
        </w:rPr>
        <w:t xml:space="preserve"> </w:t>
      </w:r>
      <w:r w:rsidRPr="33756310">
        <w:rPr>
          <w:rFonts w:ascii="Arial" w:eastAsia="Arial" w:hAnsi="Arial" w:cs="Arial"/>
        </w:rPr>
        <w:t>the</w:t>
      </w:r>
      <w:r w:rsidRPr="33756310">
        <w:rPr>
          <w:rFonts w:ascii="Arial" w:eastAsia="Arial" w:hAnsi="Arial" w:cs="Arial"/>
          <w:spacing w:val="-4"/>
        </w:rPr>
        <w:t xml:space="preserve"> </w:t>
      </w:r>
      <w:r w:rsidRPr="33756310">
        <w:rPr>
          <w:rFonts w:ascii="Arial" w:eastAsia="Arial" w:hAnsi="Arial" w:cs="Arial"/>
        </w:rPr>
        <w:t>specific</w:t>
      </w:r>
      <w:r w:rsidRPr="33756310">
        <w:rPr>
          <w:rFonts w:ascii="Arial" w:eastAsia="Arial" w:hAnsi="Arial" w:cs="Arial"/>
          <w:spacing w:val="-3"/>
        </w:rPr>
        <w:t xml:space="preserve"> </w:t>
      </w:r>
      <w:r w:rsidRPr="33756310">
        <w:rPr>
          <w:rFonts w:ascii="Arial" w:eastAsia="Arial" w:hAnsi="Arial" w:cs="Arial"/>
        </w:rPr>
        <w:t>conditions</w:t>
      </w:r>
      <w:r w:rsidRPr="33756310">
        <w:rPr>
          <w:rFonts w:ascii="Arial" w:eastAsia="Arial" w:hAnsi="Arial" w:cs="Arial"/>
          <w:spacing w:val="-2"/>
        </w:rPr>
        <w:t xml:space="preserve"> </w:t>
      </w:r>
      <w:r w:rsidRPr="33756310">
        <w:rPr>
          <w:rFonts w:ascii="Arial" w:eastAsia="Arial" w:hAnsi="Arial" w:cs="Arial"/>
        </w:rPr>
        <w:t>addressed</w:t>
      </w:r>
      <w:r w:rsidRPr="33756310">
        <w:rPr>
          <w:rFonts w:ascii="Arial" w:eastAsia="Arial" w:hAnsi="Arial" w:cs="Arial"/>
          <w:spacing w:val="-2"/>
        </w:rPr>
        <w:t xml:space="preserve"> </w:t>
      </w:r>
      <w:r w:rsidRPr="33756310">
        <w:rPr>
          <w:rFonts w:ascii="Arial" w:eastAsia="Arial" w:hAnsi="Arial" w:cs="Arial"/>
        </w:rPr>
        <w:t>by</w:t>
      </w:r>
      <w:r w:rsidRPr="33756310">
        <w:rPr>
          <w:rFonts w:ascii="Arial" w:eastAsia="Arial" w:hAnsi="Arial" w:cs="Arial"/>
          <w:spacing w:val="-5"/>
        </w:rPr>
        <w:t xml:space="preserve"> </w:t>
      </w:r>
      <w:r w:rsidRPr="33756310">
        <w:rPr>
          <w:rFonts w:ascii="Arial" w:eastAsia="Arial" w:hAnsi="Arial" w:cs="Arial"/>
        </w:rPr>
        <w:t>the</w:t>
      </w:r>
      <w:r w:rsidRPr="33756310">
        <w:rPr>
          <w:rFonts w:ascii="Arial" w:eastAsia="Arial" w:hAnsi="Arial" w:cs="Arial"/>
          <w:spacing w:val="-4"/>
        </w:rPr>
        <w:t xml:space="preserve"> </w:t>
      </w:r>
      <w:r w:rsidRPr="33756310">
        <w:rPr>
          <w:rFonts w:ascii="Arial" w:eastAsia="Arial" w:hAnsi="Arial" w:cs="Arial"/>
        </w:rPr>
        <w:t>procedure,</w:t>
      </w:r>
      <w:r w:rsidRPr="33756310">
        <w:rPr>
          <w:rFonts w:ascii="Arial" w:eastAsia="Arial" w:hAnsi="Arial" w:cs="Arial"/>
          <w:spacing w:val="-3"/>
        </w:rPr>
        <w:t xml:space="preserve"> </w:t>
      </w:r>
      <w:r w:rsidRPr="33756310">
        <w:rPr>
          <w:rFonts w:ascii="Arial" w:eastAsia="Arial" w:hAnsi="Arial" w:cs="Arial"/>
        </w:rPr>
        <w:t>the rationale demonstrating the medical necessity, any pertinent history and the actual treatment.</w:t>
      </w:r>
    </w:p>
    <w:p w14:paraId="4EB4CC36" w14:textId="77777777" w:rsidR="0090646F" w:rsidRPr="000E6DCC" w:rsidRDefault="0090646F" w:rsidP="00CA47BF">
      <w:pPr>
        <w:widowControl w:val="0"/>
        <w:numPr>
          <w:ilvl w:val="0"/>
          <w:numId w:val="395"/>
        </w:numPr>
        <w:tabs>
          <w:tab w:val="left" w:pos="479"/>
          <w:tab w:val="left" w:pos="480"/>
        </w:tabs>
        <w:autoSpaceDE w:val="0"/>
        <w:autoSpaceDN w:val="0"/>
        <w:spacing w:before="120" w:after="0" w:line="240" w:lineRule="auto"/>
        <w:ind w:left="446"/>
        <w:rPr>
          <w:rFonts w:ascii="Arial" w:eastAsia="Arial" w:hAnsi="Arial" w:cs="Arial"/>
          <w:szCs w:val="24"/>
        </w:rPr>
      </w:pPr>
      <w:r w:rsidRPr="33756310">
        <w:rPr>
          <w:rFonts w:ascii="Arial" w:eastAsia="Arial" w:hAnsi="Arial" w:cs="Arial"/>
        </w:rPr>
        <w:t>Requires</w:t>
      </w:r>
      <w:r w:rsidRPr="33756310">
        <w:rPr>
          <w:rFonts w:ascii="Arial" w:eastAsia="Arial" w:hAnsi="Arial" w:cs="Arial"/>
          <w:spacing w:val="-3"/>
        </w:rPr>
        <w:t xml:space="preserve"> </w:t>
      </w:r>
      <w:r w:rsidRPr="33756310">
        <w:rPr>
          <w:rFonts w:ascii="Arial" w:eastAsia="Arial" w:hAnsi="Arial" w:cs="Arial"/>
        </w:rPr>
        <w:t>a</w:t>
      </w:r>
      <w:r w:rsidRPr="33756310">
        <w:rPr>
          <w:rFonts w:ascii="Arial" w:eastAsia="Arial" w:hAnsi="Arial" w:cs="Arial"/>
          <w:spacing w:val="-3"/>
        </w:rPr>
        <w:t xml:space="preserve"> </w:t>
      </w:r>
      <w:r w:rsidRPr="33756310">
        <w:rPr>
          <w:rFonts w:ascii="Arial" w:eastAsia="Arial" w:hAnsi="Arial" w:cs="Arial"/>
        </w:rPr>
        <w:t>tooth</w:t>
      </w:r>
      <w:r w:rsidRPr="33756310">
        <w:rPr>
          <w:rFonts w:ascii="Arial" w:eastAsia="Arial" w:hAnsi="Arial" w:cs="Arial"/>
          <w:spacing w:val="-2"/>
        </w:rPr>
        <w:t xml:space="preserve"> code.</w:t>
      </w:r>
    </w:p>
    <w:p w14:paraId="090B0930" w14:textId="77777777" w:rsidR="0090646F" w:rsidRPr="000E6DCC" w:rsidRDefault="0090646F" w:rsidP="00CA47BF">
      <w:pPr>
        <w:widowControl w:val="0"/>
        <w:numPr>
          <w:ilvl w:val="0"/>
          <w:numId w:val="395"/>
        </w:numPr>
        <w:tabs>
          <w:tab w:val="left" w:pos="479"/>
          <w:tab w:val="left" w:pos="480"/>
        </w:tabs>
        <w:autoSpaceDE w:val="0"/>
        <w:autoSpaceDN w:val="0"/>
        <w:spacing w:before="120" w:after="0" w:line="240" w:lineRule="auto"/>
        <w:ind w:left="446"/>
        <w:rPr>
          <w:rFonts w:ascii="Arial" w:eastAsia="Arial" w:hAnsi="Arial" w:cs="Arial"/>
          <w:szCs w:val="24"/>
        </w:rPr>
      </w:pPr>
      <w:r w:rsidRPr="33756310">
        <w:rPr>
          <w:rFonts w:ascii="Arial" w:eastAsia="Arial" w:hAnsi="Arial" w:cs="Arial"/>
        </w:rPr>
        <w:t>Procedure</w:t>
      </w:r>
      <w:r w:rsidRPr="33756310">
        <w:rPr>
          <w:rFonts w:ascii="Arial" w:eastAsia="Arial" w:hAnsi="Arial" w:cs="Arial"/>
          <w:spacing w:val="-4"/>
        </w:rPr>
        <w:t xml:space="preserve"> </w:t>
      </w:r>
      <w:r w:rsidRPr="33756310">
        <w:rPr>
          <w:rFonts w:ascii="Arial" w:eastAsia="Arial" w:hAnsi="Arial" w:cs="Arial"/>
        </w:rPr>
        <w:t>D3999</w:t>
      </w:r>
      <w:r w:rsidRPr="33756310">
        <w:rPr>
          <w:rFonts w:ascii="Arial" w:eastAsia="Arial" w:hAnsi="Arial" w:cs="Arial"/>
          <w:spacing w:val="-3"/>
        </w:rPr>
        <w:t xml:space="preserve"> </w:t>
      </w:r>
      <w:r w:rsidRPr="33756310">
        <w:rPr>
          <w:rFonts w:ascii="Arial" w:eastAsia="Arial" w:hAnsi="Arial" w:cs="Arial"/>
        </w:rPr>
        <w:t>shall</w:t>
      </w:r>
      <w:r w:rsidRPr="33756310">
        <w:rPr>
          <w:rFonts w:ascii="Arial" w:eastAsia="Arial" w:hAnsi="Arial" w:cs="Arial"/>
          <w:spacing w:val="-2"/>
        </w:rPr>
        <w:t xml:space="preserve"> </w:t>
      </w:r>
      <w:r w:rsidRPr="33756310">
        <w:rPr>
          <w:rFonts w:ascii="Arial" w:eastAsia="Arial" w:hAnsi="Arial" w:cs="Arial"/>
        </w:rPr>
        <w:t>be</w:t>
      </w:r>
      <w:r w:rsidRPr="33756310">
        <w:rPr>
          <w:rFonts w:ascii="Arial" w:eastAsia="Arial" w:hAnsi="Arial" w:cs="Arial"/>
          <w:spacing w:val="-3"/>
        </w:rPr>
        <w:t xml:space="preserve"> </w:t>
      </w:r>
      <w:r w:rsidRPr="33756310">
        <w:rPr>
          <w:rFonts w:ascii="Arial" w:eastAsia="Arial" w:hAnsi="Arial" w:cs="Arial"/>
          <w:spacing w:val="-2"/>
        </w:rPr>
        <w:t>used:</w:t>
      </w:r>
    </w:p>
    <w:p w14:paraId="076C3A8D" w14:textId="77777777" w:rsidR="0090646F" w:rsidRPr="000E6DCC" w:rsidRDefault="0090646F" w:rsidP="00CA47BF">
      <w:pPr>
        <w:widowControl w:val="0"/>
        <w:numPr>
          <w:ilvl w:val="1"/>
          <w:numId w:val="395"/>
        </w:numPr>
        <w:tabs>
          <w:tab w:val="left" w:pos="839"/>
          <w:tab w:val="left" w:pos="840"/>
        </w:tabs>
        <w:autoSpaceDE w:val="0"/>
        <w:autoSpaceDN w:val="0"/>
        <w:spacing w:before="119" w:after="0" w:line="240" w:lineRule="auto"/>
        <w:ind w:hanging="361"/>
        <w:rPr>
          <w:rFonts w:ascii="Arial" w:eastAsia="Arial" w:hAnsi="Arial" w:cs="Arial"/>
          <w:szCs w:val="24"/>
        </w:rPr>
      </w:pPr>
      <w:r w:rsidRPr="000E6DCC">
        <w:rPr>
          <w:rFonts w:ascii="Arial" w:eastAsia="Arial" w:hAnsi="Arial" w:cs="Arial"/>
          <w:szCs w:val="24"/>
        </w:rPr>
        <w:t>for</w:t>
      </w:r>
      <w:r w:rsidRPr="000E6DCC">
        <w:rPr>
          <w:rFonts w:ascii="Arial" w:eastAsia="Arial" w:hAnsi="Arial" w:cs="Arial"/>
          <w:spacing w:val="-3"/>
          <w:szCs w:val="24"/>
        </w:rPr>
        <w:t xml:space="preserve"> </w:t>
      </w:r>
      <w:r w:rsidRPr="000E6DCC">
        <w:rPr>
          <w:rFonts w:ascii="Arial" w:eastAsia="Arial" w:hAnsi="Arial" w:cs="Arial"/>
          <w:szCs w:val="24"/>
        </w:rPr>
        <w:t>a</w:t>
      </w:r>
      <w:r w:rsidRPr="000E6DCC">
        <w:rPr>
          <w:rFonts w:ascii="Arial" w:eastAsia="Arial" w:hAnsi="Arial" w:cs="Arial"/>
          <w:spacing w:val="-3"/>
          <w:szCs w:val="24"/>
        </w:rPr>
        <w:t xml:space="preserve"> </w:t>
      </w:r>
      <w:r w:rsidRPr="000E6DCC">
        <w:rPr>
          <w:rFonts w:ascii="Arial" w:eastAsia="Arial" w:hAnsi="Arial" w:cs="Arial"/>
          <w:szCs w:val="24"/>
        </w:rPr>
        <w:t>procedure which</w:t>
      </w:r>
      <w:r w:rsidRPr="000E6DCC">
        <w:rPr>
          <w:rFonts w:ascii="Arial" w:eastAsia="Arial" w:hAnsi="Arial" w:cs="Arial"/>
          <w:spacing w:val="-3"/>
          <w:szCs w:val="24"/>
        </w:rPr>
        <w:t xml:space="preserve"> </w:t>
      </w:r>
      <w:r w:rsidRPr="000E6DCC">
        <w:rPr>
          <w:rFonts w:ascii="Arial" w:eastAsia="Arial" w:hAnsi="Arial" w:cs="Arial"/>
          <w:szCs w:val="24"/>
        </w:rPr>
        <w:t>is</w:t>
      </w:r>
      <w:r w:rsidRPr="000E6DCC">
        <w:rPr>
          <w:rFonts w:ascii="Arial" w:eastAsia="Arial" w:hAnsi="Arial" w:cs="Arial"/>
          <w:spacing w:val="-2"/>
          <w:szCs w:val="24"/>
        </w:rPr>
        <w:t xml:space="preserve"> </w:t>
      </w:r>
      <w:r w:rsidRPr="000E6DCC">
        <w:rPr>
          <w:rFonts w:ascii="Arial" w:eastAsia="Arial" w:hAnsi="Arial" w:cs="Arial"/>
          <w:szCs w:val="24"/>
        </w:rPr>
        <w:t>not</w:t>
      </w:r>
      <w:r w:rsidRPr="000E6DCC">
        <w:rPr>
          <w:rFonts w:ascii="Arial" w:eastAsia="Arial" w:hAnsi="Arial" w:cs="Arial"/>
          <w:spacing w:val="-3"/>
          <w:szCs w:val="24"/>
        </w:rPr>
        <w:t xml:space="preserve"> </w:t>
      </w:r>
      <w:r w:rsidRPr="000E6DCC">
        <w:rPr>
          <w:rFonts w:ascii="Arial" w:eastAsia="Arial" w:hAnsi="Arial" w:cs="Arial"/>
          <w:szCs w:val="24"/>
        </w:rPr>
        <w:t>adequately</w:t>
      </w:r>
      <w:r w:rsidRPr="000E6DCC">
        <w:rPr>
          <w:rFonts w:ascii="Arial" w:eastAsia="Arial" w:hAnsi="Arial" w:cs="Arial"/>
          <w:spacing w:val="-3"/>
          <w:szCs w:val="24"/>
        </w:rPr>
        <w:t xml:space="preserve"> </w:t>
      </w:r>
      <w:r w:rsidRPr="000E6DCC">
        <w:rPr>
          <w:rFonts w:ascii="Arial" w:eastAsia="Arial" w:hAnsi="Arial" w:cs="Arial"/>
          <w:szCs w:val="24"/>
        </w:rPr>
        <w:t>described</w:t>
      </w:r>
      <w:r w:rsidRPr="000E6DCC">
        <w:rPr>
          <w:rFonts w:ascii="Arial" w:eastAsia="Arial" w:hAnsi="Arial" w:cs="Arial"/>
          <w:spacing w:val="-3"/>
          <w:szCs w:val="24"/>
        </w:rPr>
        <w:t xml:space="preserve"> </w:t>
      </w:r>
      <w:r w:rsidRPr="000E6DCC">
        <w:rPr>
          <w:rFonts w:ascii="Arial" w:eastAsia="Arial" w:hAnsi="Arial" w:cs="Arial"/>
          <w:szCs w:val="24"/>
        </w:rPr>
        <w:t>by</w:t>
      </w:r>
      <w:r w:rsidRPr="000E6DCC">
        <w:rPr>
          <w:rFonts w:ascii="Arial" w:eastAsia="Arial" w:hAnsi="Arial" w:cs="Arial"/>
          <w:spacing w:val="-3"/>
          <w:szCs w:val="24"/>
        </w:rPr>
        <w:t xml:space="preserve"> </w:t>
      </w:r>
      <w:r w:rsidRPr="000E6DCC">
        <w:rPr>
          <w:rFonts w:ascii="Arial" w:eastAsia="Arial" w:hAnsi="Arial" w:cs="Arial"/>
          <w:szCs w:val="24"/>
        </w:rPr>
        <w:t>a</w:t>
      </w:r>
      <w:r w:rsidRPr="000E6DCC">
        <w:rPr>
          <w:rFonts w:ascii="Arial" w:eastAsia="Arial" w:hAnsi="Arial" w:cs="Arial"/>
          <w:spacing w:val="-3"/>
          <w:szCs w:val="24"/>
        </w:rPr>
        <w:t xml:space="preserve"> </w:t>
      </w:r>
      <w:r w:rsidRPr="000E6DCC">
        <w:rPr>
          <w:rFonts w:ascii="Arial" w:eastAsia="Arial" w:hAnsi="Arial" w:cs="Arial"/>
          <w:szCs w:val="24"/>
        </w:rPr>
        <w:t>CDT code,</w:t>
      </w:r>
      <w:r w:rsidRPr="000E6DCC">
        <w:rPr>
          <w:rFonts w:ascii="Arial" w:eastAsia="Arial" w:hAnsi="Arial" w:cs="Arial"/>
          <w:spacing w:val="-2"/>
          <w:szCs w:val="24"/>
        </w:rPr>
        <w:t xml:space="preserve"> </w:t>
      </w:r>
      <w:r w:rsidRPr="000E6DCC">
        <w:rPr>
          <w:rFonts w:ascii="Arial" w:eastAsia="Arial" w:hAnsi="Arial" w:cs="Arial"/>
          <w:spacing w:val="-5"/>
          <w:szCs w:val="24"/>
        </w:rPr>
        <w:t>or</w:t>
      </w:r>
    </w:p>
    <w:p w14:paraId="5E0EEAF8" w14:textId="77777777" w:rsidR="0090646F" w:rsidRPr="000E6DCC" w:rsidRDefault="0090646F" w:rsidP="00CA47BF">
      <w:pPr>
        <w:widowControl w:val="0"/>
        <w:numPr>
          <w:ilvl w:val="1"/>
          <w:numId w:val="395"/>
        </w:numPr>
        <w:tabs>
          <w:tab w:val="left" w:pos="839"/>
          <w:tab w:val="left" w:pos="840"/>
        </w:tabs>
        <w:autoSpaceDE w:val="0"/>
        <w:autoSpaceDN w:val="0"/>
        <w:spacing w:before="121" w:after="0" w:line="240" w:lineRule="auto"/>
        <w:ind w:right="747"/>
        <w:rPr>
          <w:rFonts w:ascii="Arial" w:eastAsia="Arial" w:hAnsi="Arial" w:cs="Arial"/>
          <w:szCs w:val="24"/>
        </w:rPr>
      </w:pPr>
      <w:r w:rsidRPr="000E6DCC">
        <w:rPr>
          <w:rFonts w:ascii="Arial" w:eastAsia="Arial" w:hAnsi="Arial" w:cs="Arial"/>
          <w:szCs w:val="24"/>
        </w:rPr>
        <w:t xml:space="preserve">for a procedure that has a CDT code that is not a </w:t>
      </w:r>
      <w:proofErr w:type="gramStart"/>
      <w:r w:rsidRPr="000E6DCC">
        <w:rPr>
          <w:rFonts w:ascii="Arial" w:eastAsia="Arial" w:hAnsi="Arial" w:cs="Arial"/>
          <w:szCs w:val="24"/>
        </w:rPr>
        <w:t>benefit</w:t>
      </w:r>
      <w:proofErr w:type="gramEnd"/>
      <w:r w:rsidRPr="000E6DCC">
        <w:rPr>
          <w:rFonts w:ascii="Arial" w:eastAsia="Arial" w:hAnsi="Arial" w:cs="Arial"/>
          <w:szCs w:val="24"/>
        </w:rPr>
        <w:t xml:space="preserve"> but the patient has an exceptional medical condition</w:t>
      </w:r>
      <w:r w:rsidRPr="000E6DCC">
        <w:rPr>
          <w:rFonts w:ascii="Arial" w:eastAsia="Arial" w:hAnsi="Arial" w:cs="Arial"/>
          <w:spacing w:val="-4"/>
          <w:szCs w:val="24"/>
        </w:rPr>
        <w:t xml:space="preserve"> </w:t>
      </w:r>
      <w:r w:rsidRPr="000E6DCC">
        <w:rPr>
          <w:rFonts w:ascii="Arial" w:eastAsia="Arial" w:hAnsi="Arial" w:cs="Arial"/>
          <w:szCs w:val="24"/>
        </w:rPr>
        <w:t>to</w:t>
      </w:r>
      <w:r w:rsidRPr="000E6DCC">
        <w:rPr>
          <w:rFonts w:ascii="Arial" w:eastAsia="Arial" w:hAnsi="Arial" w:cs="Arial"/>
          <w:spacing w:val="-4"/>
          <w:szCs w:val="24"/>
        </w:rPr>
        <w:t xml:space="preserve"> </w:t>
      </w:r>
      <w:r w:rsidRPr="000E6DCC">
        <w:rPr>
          <w:rFonts w:ascii="Arial" w:eastAsia="Arial" w:hAnsi="Arial" w:cs="Arial"/>
          <w:szCs w:val="24"/>
        </w:rPr>
        <w:t>justify</w:t>
      </w:r>
      <w:r w:rsidRPr="000E6DCC">
        <w:rPr>
          <w:rFonts w:ascii="Arial" w:eastAsia="Arial" w:hAnsi="Arial" w:cs="Arial"/>
          <w:spacing w:val="-5"/>
          <w:szCs w:val="24"/>
        </w:rPr>
        <w:t xml:space="preserve"> </w:t>
      </w:r>
      <w:r w:rsidRPr="000E6DCC">
        <w:rPr>
          <w:rFonts w:ascii="Arial" w:eastAsia="Arial" w:hAnsi="Arial" w:cs="Arial"/>
          <w:szCs w:val="24"/>
        </w:rPr>
        <w:t>the</w:t>
      </w:r>
      <w:r w:rsidRPr="000E6DCC">
        <w:rPr>
          <w:rFonts w:ascii="Arial" w:eastAsia="Arial" w:hAnsi="Arial" w:cs="Arial"/>
          <w:spacing w:val="-4"/>
          <w:szCs w:val="24"/>
        </w:rPr>
        <w:t xml:space="preserve"> </w:t>
      </w:r>
      <w:r w:rsidRPr="000E6DCC">
        <w:rPr>
          <w:rFonts w:ascii="Arial" w:eastAsia="Arial" w:hAnsi="Arial" w:cs="Arial"/>
          <w:szCs w:val="24"/>
        </w:rPr>
        <w:t>medical</w:t>
      </w:r>
      <w:r w:rsidRPr="000E6DCC">
        <w:rPr>
          <w:rFonts w:ascii="Arial" w:eastAsia="Arial" w:hAnsi="Arial" w:cs="Arial"/>
          <w:spacing w:val="-2"/>
          <w:szCs w:val="24"/>
        </w:rPr>
        <w:t xml:space="preserve"> </w:t>
      </w:r>
      <w:r w:rsidRPr="000E6DCC">
        <w:rPr>
          <w:rFonts w:ascii="Arial" w:eastAsia="Arial" w:hAnsi="Arial" w:cs="Arial"/>
          <w:szCs w:val="24"/>
        </w:rPr>
        <w:t>necessity.</w:t>
      </w:r>
      <w:r w:rsidRPr="000E6DCC">
        <w:rPr>
          <w:rFonts w:ascii="Arial" w:eastAsia="Arial" w:hAnsi="Arial" w:cs="Arial"/>
          <w:spacing w:val="40"/>
          <w:szCs w:val="24"/>
        </w:rPr>
        <w:t xml:space="preserve"> </w:t>
      </w:r>
      <w:r w:rsidRPr="000E6DCC">
        <w:rPr>
          <w:rFonts w:ascii="Arial" w:eastAsia="Arial" w:hAnsi="Arial" w:cs="Arial"/>
          <w:szCs w:val="24"/>
        </w:rPr>
        <w:t>Documentation</w:t>
      </w:r>
      <w:r w:rsidRPr="000E6DCC">
        <w:rPr>
          <w:rFonts w:ascii="Arial" w:eastAsia="Arial" w:hAnsi="Arial" w:cs="Arial"/>
          <w:spacing w:val="-4"/>
          <w:szCs w:val="24"/>
        </w:rPr>
        <w:t xml:space="preserve"> </w:t>
      </w:r>
      <w:r w:rsidRPr="000E6DCC">
        <w:rPr>
          <w:rFonts w:ascii="Arial" w:eastAsia="Arial" w:hAnsi="Arial" w:cs="Arial"/>
          <w:szCs w:val="24"/>
        </w:rPr>
        <w:t>shall</w:t>
      </w:r>
      <w:r w:rsidRPr="000E6DCC">
        <w:rPr>
          <w:rFonts w:ascii="Arial" w:eastAsia="Arial" w:hAnsi="Arial" w:cs="Arial"/>
          <w:spacing w:val="-3"/>
          <w:szCs w:val="24"/>
        </w:rPr>
        <w:t xml:space="preserve"> </w:t>
      </w:r>
      <w:r w:rsidRPr="000E6DCC">
        <w:rPr>
          <w:rFonts w:ascii="Arial" w:eastAsia="Arial" w:hAnsi="Arial" w:cs="Arial"/>
          <w:szCs w:val="24"/>
        </w:rPr>
        <w:t>include</w:t>
      </w:r>
      <w:r w:rsidRPr="000E6DCC">
        <w:rPr>
          <w:rFonts w:ascii="Arial" w:eastAsia="Arial" w:hAnsi="Arial" w:cs="Arial"/>
          <w:spacing w:val="-4"/>
          <w:szCs w:val="24"/>
        </w:rPr>
        <w:t xml:space="preserve"> </w:t>
      </w:r>
      <w:r w:rsidRPr="000E6DCC">
        <w:rPr>
          <w:rFonts w:ascii="Arial" w:eastAsia="Arial" w:hAnsi="Arial" w:cs="Arial"/>
          <w:szCs w:val="24"/>
        </w:rPr>
        <w:t>the</w:t>
      </w:r>
      <w:r w:rsidRPr="000E6DCC">
        <w:rPr>
          <w:rFonts w:ascii="Arial" w:eastAsia="Arial" w:hAnsi="Arial" w:cs="Arial"/>
          <w:spacing w:val="-2"/>
          <w:szCs w:val="24"/>
        </w:rPr>
        <w:t xml:space="preserve"> </w:t>
      </w:r>
      <w:r w:rsidRPr="000E6DCC">
        <w:rPr>
          <w:rFonts w:ascii="Arial" w:eastAsia="Arial" w:hAnsi="Arial" w:cs="Arial"/>
          <w:szCs w:val="24"/>
        </w:rPr>
        <w:t>medical</w:t>
      </w:r>
      <w:r w:rsidRPr="000E6DCC">
        <w:rPr>
          <w:rFonts w:ascii="Arial" w:eastAsia="Arial" w:hAnsi="Arial" w:cs="Arial"/>
          <w:spacing w:val="-3"/>
          <w:szCs w:val="24"/>
        </w:rPr>
        <w:t xml:space="preserve"> </w:t>
      </w:r>
      <w:r w:rsidRPr="000E6DCC">
        <w:rPr>
          <w:rFonts w:ascii="Arial" w:eastAsia="Arial" w:hAnsi="Arial" w:cs="Arial"/>
          <w:szCs w:val="24"/>
        </w:rPr>
        <w:t>condition</w:t>
      </w:r>
      <w:r w:rsidRPr="000E6DCC">
        <w:rPr>
          <w:rFonts w:ascii="Arial" w:eastAsia="Arial" w:hAnsi="Arial" w:cs="Arial"/>
          <w:spacing w:val="-4"/>
          <w:szCs w:val="24"/>
        </w:rPr>
        <w:t xml:space="preserve"> </w:t>
      </w:r>
      <w:r w:rsidRPr="000E6DCC">
        <w:rPr>
          <w:rFonts w:ascii="Arial" w:eastAsia="Arial" w:hAnsi="Arial" w:cs="Arial"/>
          <w:szCs w:val="24"/>
        </w:rPr>
        <w:t>and</w:t>
      </w:r>
      <w:r w:rsidRPr="000E6DCC">
        <w:rPr>
          <w:rFonts w:ascii="Arial" w:eastAsia="Arial" w:hAnsi="Arial" w:cs="Arial"/>
          <w:spacing w:val="-4"/>
          <w:szCs w:val="24"/>
        </w:rPr>
        <w:t xml:space="preserve"> </w:t>
      </w:r>
      <w:r w:rsidRPr="000E6DCC">
        <w:rPr>
          <w:rFonts w:ascii="Arial" w:eastAsia="Arial" w:hAnsi="Arial" w:cs="Arial"/>
          <w:szCs w:val="24"/>
        </w:rPr>
        <w:t>the specific CDT code associated with the treatment.</w:t>
      </w:r>
    </w:p>
    <w:p w14:paraId="36256081" w14:textId="77777777" w:rsidR="00D552BD" w:rsidRDefault="00D552BD" w:rsidP="00D552BD">
      <w:pPr>
        <w:pStyle w:val="NoSpacing"/>
      </w:pPr>
    </w:p>
    <w:p w14:paraId="60CBE035" w14:textId="6E2140E8" w:rsidR="004A4899" w:rsidRPr="004A4899" w:rsidRDefault="004A4899" w:rsidP="00D552BD">
      <w:pPr>
        <w:pStyle w:val="NoSpacing"/>
      </w:pPr>
      <w:r>
        <w:br w:type="page"/>
      </w:r>
    </w:p>
    <w:p w14:paraId="63EF68EF" w14:textId="755D8D23" w:rsidR="0090646F" w:rsidRPr="00FC50A0" w:rsidRDefault="0090646F" w:rsidP="00FE7630">
      <w:pPr>
        <w:pStyle w:val="Heading2"/>
      </w:pPr>
      <w:bookmarkStart w:id="28" w:name="PERIO_D4000_D4999"/>
      <w:bookmarkStart w:id="29" w:name="_Toc170475292"/>
      <w:bookmarkEnd w:id="28"/>
      <w:r w:rsidRPr="00FC50A0">
        <w:lastRenderedPageBreak/>
        <w:t>Periodontal</w:t>
      </w:r>
      <w:r w:rsidRPr="00FC50A0">
        <w:rPr>
          <w:spacing w:val="-18"/>
        </w:rPr>
        <w:t xml:space="preserve"> </w:t>
      </w:r>
      <w:r w:rsidRPr="00FC50A0">
        <w:t>General</w:t>
      </w:r>
      <w:r w:rsidRPr="00FC50A0">
        <w:rPr>
          <w:spacing w:val="-17"/>
        </w:rPr>
        <w:t xml:space="preserve"> </w:t>
      </w:r>
      <w:r w:rsidRPr="00FC50A0">
        <w:t>Policies</w:t>
      </w:r>
      <w:r w:rsidRPr="00FC50A0">
        <w:rPr>
          <w:spacing w:val="-17"/>
        </w:rPr>
        <w:t xml:space="preserve"> </w:t>
      </w:r>
      <w:r w:rsidRPr="00FC50A0">
        <w:t>(D4000</w:t>
      </w:r>
      <w:r w:rsidR="00EA7A1F" w:rsidRPr="00FC50A0">
        <w:t>–</w:t>
      </w:r>
      <w:r w:rsidRPr="00FC50A0">
        <w:rPr>
          <w:spacing w:val="-2"/>
        </w:rPr>
        <w:t>D4999)</w:t>
      </w:r>
      <w:bookmarkEnd w:id="29"/>
    </w:p>
    <w:p w14:paraId="72998671" w14:textId="77777777" w:rsidR="0090646F" w:rsidRPr="00B27765" w:rsidRDefault="0090646F" w:rsidP="003301E4">
      <w:pPr>
        <w:widowControl w:val="0"/>
        <w:numPr>
          <w:ilvl w:val="0"/>
          <w:numId w:val="265"/>
        </w:numPr>
        <w:tabs>
          <w:tab w:val="left" w:pos="839"/>
          <w:tab w:val="left" w:pos="840"/>
        </w:tabs>
        <w:autoSpaceDE w:val="0"/>
        <w:autoSpaceDN w:val="0"/>
        <w:spacing w:after="0" w:line="240" w:lineRule="auto"/>
        <w:ind w:left="839" w:right="477"/>
        <w:rPr>
          <w:rFonts w:ascii="Arial" w:eastAsia="Arial" w:hAnsi="Arial" w:cs="Arial"/>
          <w:szCs w:val="24"/>
        </w:rPr>
      </w:pPr>
      <w:r w:rsidRPr="00B27765">
        <w:rPr>
          <w:rFonts w:ascii="Arial" w:eastAsia="Arial" w:hAnsi="Arial" w:cs="Arial"/>
          <w:szCs w:val="24"/>
        </w:rPr>
        <w:t xml:space="preserve">Periodontal procedures shall be a benefit for patients </w:t>
      </w:r>
      <w:proofErr w:type="gramStart"/>
      <w:r w:rsidRPr="00B27765">
        <w:rPr>
          <w:rFonts w:ascii="Arial" w:eastAsia="Arial" w:hAnsi="Arial" w:cs="Arial"/>
          <w:szCs w:val="24"/>
        </w:rPr>
        <w:t>age</w:t>
      </w:r>
      <w:proofErr w:type="gramEnd"/>
      <w:r w:rsidRPr="00B27765">
        <w:rPr>
          <w:rFonts w:ascii="Arial" w:eastAsia="Arial" w:hAnsi="Arial" w:cs="Arial"/>
          <w:szCs w:val="24"/>
        </w:rPr>
        <w:t xml:space="preserve"> 13 or older.</w:t>
      </w:r>
      <w:r w:rsidRPr="00B27765">
        <w:rPr>
          <w:rFonts w:ascii="Arial" w:eastAsia="Arial" w:hAnsi="Arial" w:cs="Arial"/>
          <w:spacing w:val="40"/>
          <w:szCs w:val="24"/>
        </w:rPr>
        <w:t xml:space="preserve"> </w:t>
      </w:r>
      <w:r w:rsidRPr="00B27765">
        <w:rPr>
          <w:rFonts w:ascii="Arial" w:eastAsia="Arial" w:hAnsi="Arial" w:cs="Arial"/>
          <w:szCs w:val="24"/>
        </w:rPr>
        <w:t>Periodontal procedures shall be considered for patients under the age of 13 when unusual circumstances exist such as aggressive periodontitis</w:t>
      </w:r>
      <w:r w:rsidRPr="00B27765">
        <w:rPr>
          <w:rFonts w:ascii="Arial" w:eastAsia="Arial" w:hAnsi="Arial" w:cs="Arial"/>
          <w:spacing w:val="-3"/>
          <w:szCs w:val="24"/>
        </w:rPr>
        <w:t xml:space="preserve"> </w:t>
      </w:r>
      <w:r w:rsidRPr="00B27765">
        <w:rPr>
          <w:rFonts w:ascii="Arial" w:eastAsia="Arial" w:hAnsi="Arial" w:cs="Arial"/>
          <w:szCs w:val="24"/>
        </w:rPr>
        <w:t>and</w:t>
      </w:r>
      <w:r w:rsidRPr="00B27765">
        <w:rPr>
          <w:rFonts w:ascii="Arial" w:eastAsia="Arial" w:hAnsi="Arial" w:cs="Arial"/>
          <w:spacing w:val="-4"/>
          <w:szCs w:val="24"/>
        </w:rPr>
        <w:t xml:space="preserve"> </w:t>
      </w:r>
      <w:r w:rsidRPr="00B27765">
        <w:rPr>
          <w:rFonts w:ascii="Arial" w:eastAsia="Arial" w:hAnsi="Arial" w:cs="Arial"/>
          <w:szCs w:val="24"/>
        </w:rPr>
        <w:t>drug-induced</w:t>
      </w:r>
      <w:r w:rsidRPr="00B27765">
        <w:rPr>
          <w:rFonts w:ascii="Arial" w:eastAsia="Arial" w:hAnsi="Arial" w:cs="Arial"/>
          <w:spacing w:val="-2"/>
          <w:szCs w:val="24"/>
        </w:rPr>
        <w:t xml:space="preserve"> </w:t>
      </w:r>
      <w:r w:rsidRPr="00B27765">
        <w:rPr>
          <w:rFonts w:ascii="Arial" w:eastAsia="Arial" w:hAnsi="Arial" w:cs="Arial"/>
          <w:szCs w:val="24"/>
        </w:rPr>
        <w:t>hyperplasia</w:t>
      </w:r>
      <w:r w:rsidRPr="00B27765">
        <w:rPr>
          <w:rFonts w:ascii="Arial" w:eastAsia="Arial" w:hAnsi="Arial" w:cs="Arial"/>
          <w:spacing w:val="-4"/>
          <w:szCs w:val="24"/>
        </w:rPr>
        <w:t xml:space="preserve"> </w:t>
      </w:r>
      <w:r w:rsidRPr="00B27765">
        <w:rPr>
          <w:rFonts w:ascii="Arial" w:eastAsia="Arial" w:hAnsi="Arial" w:cs="Arial"/>
          <w:szCs w:val="24"/>
        </w:rPr>
        <w:t>and</w:t>
      </w:r>
      <w:r w:rsidRPr="00B27765">
        <w:rPr>
          <w:rFonts w:ascii="Arial" w:eastAsia="Arial" w:hAnsi="Arial" w:cs="Arial"/>
          <w:spacing w:val="-4"/>
          <w:szCs w:val="24"/>
        </w:rPr>
        <w:t xml:space="preserve"> </w:t>
      </w:r>
      <w:r w:rsidRPr="00B27765">
        <w:rPr>
          <w:rFonts w:ascii="Arial" w:eastAsia="Arial" w:hAnsi="Arial" w:cs="Arial"/>
          <w:szCs w:val="24"/>
        </w:rPr>
        <w:t>the</w:t>
      </w:r>
      <w:r w:rsidRPr="00B27765">
        <w:rPr>
          <w:rFonts w:ascii="Arial" w:eastAsia="Arial" w:hAnsi="Arial" w:cs="Arial"/>
          <w:spacing w:val="-4"/>
          <w:szCs w:val="24"/>
        </w:rPr>
        <w:t xml:space="preserve"> </w:t>
      </w:r>
      <w:r w:rsidRPr="00B27765">
        <w:rPr>
          <w:rFonts w:ascii="Arial" w:eastAsia="Arial" w:hAnsi="Arial" w:cs="Arial"/>
          <w:szCs w:val="24"/>
        </w:rPr>
        <w:t>medical</w:t>
      </w:r>
      <w:r w:rsidRPr="00B27765">
        <w:rPr>
          <w:rFonts w:ascii="Arial" w:eastAsia="Arial" w:hAnsi="Arial" w:cs="Arial"/>
          <w:spacing w:val="-3"/>
          <w:szCs w:val="24"/>
        </w:rPr>
        <w:t xml:space="preserve"> </w:t>
      </w:r>
      <w:r w:rsidRPr="00B27765">
        <w:rPr>
          <w:rFonts w:ascii="Arial" w:eastAsia="Arial" w:hAnsi="Arial" w:cs="Arial"/>
          <w:szCs w:val="24"/>
        </w:rPr>
        <w:t>necessity</w:t>
      </w:r>
      <w:r w:rsidRPr="00B27765">
        <w:rPr>
          <w:rFonts w:ascii="Arial" w:eastAsia="Arial" w:hAnsi="Arial" w:cs="Arial"/>
          <w:spacing w:val="-4"/>
          <w:szCs w:val="24"/>
        </w:rPr>
        <w:t xml:space="preserve"> </w:t>
      </w:r>
      <w:r w:rsidRPr="00B27765">
        <w:rPr>
          <w:rFonts w:ascii="Arial" w:eastAsia="Arial" w:hAnsi="Arial" w:cs="Arial"/>
          <w:szCs w:val="24"/>
        </w:rPr>
        <w:t>has</w:t>
      </w:r>
      <w:r w:rsidRPr="00B27765">
        <w:rPr>
          <w:rFonts w:ascii="Arial" w:eastAsia="Arial" w:hAnsi="Arial" w:cs="Arial"/>
          <w:spacing w:val="-3"/>
          <w:szCs w:val="24"/>
        </w:rPr>
        <w:t xml:space="preserve"> </w:t>
      </w:r>
      <w:r w:rsidRPr="00B27765">
        <w:rPr>
          <w:rFonts w:ascii="Arial" w:eastAsia="Arial" w:hAnsi="Arial" w:cs="Arial"/>
          <w:szCs w:val="24"/>
        </w:rPr>
        <w:t>been</w:t>
      </w:r>
      <w:r w:rsidRPr="00B27765">
        <w:rPr>
          <w:rFonts w:ascii="Arial" w:eastAsia="Arial" w:hAnsi="Arial" w:cs="Arial"/>
          <w:spacing w:val="-4"/>
          <w:szCs w:val="24"/>
        </w:rPr>
        <w:t xml:space="preserve"> </w:t>
      </w:r>
      <w:r w:rsidRPr="00B27765">
        <w:rPr>
          <w:rFonts w:ascii="Arial" w:eastAsia="Arial" w:hAnsi="Arial" w:cs="Arial"/>
          <w:szCs w:val="24"/>
        </w:rPr>
        <w:t>fully</w:t>
      </w:r>
      <w:r w:rsidRPr="00B27765">
        <w:rPr>
          <w:rFonts w:ascii="Arial" w:eastAsia="Arial" w:hAnsi="Arial" w:cs="Arial"/>
          <w:spacing w:val="-4"/>
          <w:szCs w:val="24"/>
        </w:rPr>
        <w:t xml:space="preserve"> </w:t>
      </w:r>
      <w:r w:rsidRPr="00B27765">
        <w:rPr>
          <w:rFonts w:ascii="Arial" w:eastAsia="Arial" w:hAnsi="Arial" w:cs="Arial"/>
          <w:szCs w:val="24"/>
        </w:rPr>
        <w:t>documented</w:t>
      </w:r>
      <w:r w:rsidRPr="00B27765">
        <w:rPr>
          <w:rFonts w:ascii="Arial" w:eastAsia="Arial" w:hAnsi="Arial" w:cs="Arial"/>
          <w:spacing w:val="-4"/>
          <w:szCs w:val="24"/>
        </w:rPr>
        <w:t xml:space="preserve"> </w:t>
      </w:r>
      <w:r w:rsidRPr="00B27765">
        <w:rPr>
          <w:rFonts w:ascii="Arial" w:eastAsia="Arial" w:hAnsi="Arial" w:cs="Arial"/>
          <w:szCs w:val="24"/>
        </w:rPr>
        <w:t>on</w:t>
      </w:r>
      <w:r w:rsidRPr="00B27765">
        <w:rPr>
          <w:rFonts w:ascii="Arial" w:eastAsia="Arial" w:hAnsi="Arial" w:cs="Arial"/>
          <w:spacing w:val="-4"/>
          <w:szCs w:val="24"/>
        </w:rPr>
        <w:t xml:space="preserve"> </w:t>
      </w:r>
      <w:r w:rsidRPr="00B27765">
        <w:rPr>
          <w:rFonts w:ascii="Arial" w:eastAsia="Arial" w:hAnsi="Arial" w:cs="Arial"/>
          <w:szCs w:val="24"/>
        </w:rPr>
        <w:t xml:space="preserve">the </w:t>
      </w:r>
      <w:r w:rsidRPr="00B27765">
        <w:rPr>
          <w:rFonts w:ascii="Arial" w:eastAsia="Arial" w:hAnsi="Arial" w:cs="Arial"/>
          <w:spacing w:val="-4"/>
          <w:szCs w:val="24"/>
        </w:rPr>
        <w:t>TAR.</w:t>
      </w:r>
    </w:p>
    <w:p w14:paraId="06C7934B" w14:textId="52130CDE" w:rsidR="0090646F" w:rsidRPr="00B27765" w:rsidRDefault="0090646F" w:rsidP="33756310">
      <w:pPr>
        <w:widowControl w:val="0"/>
        <w:numPr>
          <w:ilvl w:val="0"/>
          <w:numId w:val="265"/>
        </w:numPr>
        <w:tabs>
          <w:tab w:val="left" w:pos="839"/>
          <w:tab w:val="left" w:pos="840"/>
        </w:tabs>
        <w:autoSpaceDE w:val="0"/>
        <w:autoSpaceDN w:val="0"/>
        <w:spacing w:before="120" w:after="0" w:line="240" w:lineRule="auto"/>
        <w:ind w:left="839" w:right="426"/>
        <w:rPr>
          <w:rFonts w:ascii="Arial" w:eastAsia="Arial" w:hAnsi="Arial" w:cs="Arial"/>
        </w:rPr>
      </w:pPr>
      <w:r w:rsidRPr="33756310">
        <w:rPr>
          <w:rFonts w:ascii="Arial" w:eastAsia="Arial" w:hAnsi="Arial" w:cs="Arial"/>
        </w:rPr>
        <w:t>Prior</w:t>
      </w:r>
      <w:r w:rsidRPr="33756310">
        <w:rPr>
          <w:rFonts w:ascii="Arial" w:eastAsia="Arial" w:hAnsi="Arial" w:cs="Arial"/>
          <w:spacing w:val="-3"/>
        </w:rPr>
        <w:t xml:space="preserve"> </w:t>
      </w:r>
      <w:r w:rsidRPr="33756310">
        <w:rPr>
          <w:rFonts w:ascii="Arial" w:eastAsia="Arial" w:hAnsi="Arial" w:cs="Arial"/>
        </w:rPr>
        <w:t>authorization</w:t>
      </w:r>
      <w:r w:rsidRPr="33756310">
        <w:rPr>
          <w:rFonts w:ascii="Arial" w:eastAsia="Arial" w:hAnsi="Arial" w:cs="Arial"/>
          <w:spacing w:val="-4"/>
        </w:rPr>
        <w:t xml:space="preserve"> </w:t>
      </w:r>
      <w:r w:rsidRPr="33756310">
        <w:rPr>
          <w:rFonts w:ascii="Arial" w:eastAsia="Arial" w:hAnsi="Arial" w:cs="Arial"/>
        </w:rPr>
        <w:t>is</w:t>
      </w:r>
      <w:r w:rsidRPr="33756310">
        <w:rPr>
          <w:rFonts w:ascii="Arial" w:eastAsia="Arial" w:hAnsi="Arial" w:cs="Arial"/>
          <w:spacing w:val="-3"/>
        </w:rPr>
        <w:t xml:space="preserve"> </w:t>
      </w:r>
      <w:r w:rsidRPr="33756310">
        <w:rPr>
          <w:rFonts w:ascii="Arial" w:eastAsia="Arial" w:hAnsi="Arial" w:cs="Arial"/>
        </w:rPr>
        <w:t>required</w:t>
      </w:r>
      <w:r w:rsidRPr="33756310">
        <w:rPr>
          <w:rFonts w:ascii="Arial" w:eastAsia="Arial" w:hAnsi="Arial" w:cs="Arial"/>
          <w:spacing w:val="-2"/>
        </w:rPr>
        <w:t xml:space="preserve"> </w:t>
      </w:r>
      <w:r w:rsidRPr="33756310">
        <w:rPr>
          <w:rFonts w:ascii="Arial" w:eastAsia="Arial" w:hAnsi="Arial" w:cs="Arial"/>
        </w:rPr>
        <w:t>for</w:t>
      </w:r>
      <w:r w:rsidRPr="33756310">
        <w:rPr>
          <w:rFonts w:ascii="Arial" w:eastAsia="Arial" w:hAnsi="Arial" w:cs="Arial"/>
          <w:spacing w:val="-3"/>
        </w:rPr>
        <w:t xml:space="preserve"> </w:t>
      </w:r>
      <w:r w:rsidRPr="33756310">
        <w:rPr>
          <w:rFonts w:ascii="Arial" w:eastAsia="Arial" w:hAnsi="Arial" w:cs="Arial"/>
        </w:rPr>
        <w:t>all</w:t>
      </w:r>
      <w:r w:rsidRPr="33756310">
        <w:rPr>
          <w:rFonts w:ascii="Arial" w:eastAsia="Arial" w:hAnsi="Arial" w:cs="Arial"/>
          <w:spacing w:val="-3"/>
        </w:rPr>
        <w:t xml:space="preserve"> </w:t>
      </w:r>
      <w:r w:rsidRPr="33756310">
        <w:rPr>
          <w:rFonts w:ascii="Arial" w:eastAsia="Arial" w:hAnsi="Arial" w:cs="Arial"/>
        </w:rPr>
        <w:t>periodontal</w:t>
      </w:r>
      <w:r w:rsidRPr="33756310">
        <w:rPr>
          <w:rFonts w:ascii="Arial" w:eastAsia="Arial" w:hAnsi="Arial" w:cs="Arial"/>
          <w:spacing w:val="-3"/>
        </w:rPr>
        <w:t xml:space="preserve"> </w:t>
      </w:r>
      <w:r w:rsidRPr="33756310">
        <w:rPr>
          <w:rFonts w:ascii="Arial" w:eastAsia="Arial" w:hAnsi="Arial" w:cs="Arial"/>
        </w:rPr>
        <w:t>procedures</w:t>
      </w:r>
      <w:r w:rsidRPr="33756310">
        <w:rPr>
          <w:rFonts w:ascii="Arial" w:eastAsia="Arial" w:hAnsi="Arial" w:cs="Arial"/>
          <w:spacing w:val="-3"/>
        </w:rPr>
        <w:t xml:space="preserve"> </w:t>
      </w:r>
      <w:r w:rsidRPr="33756310">
        <w:rPr>
          <w:rFonts w:ascii="Arial" w:eastAsia="Arial" w:hAnsi="Arial" w:cs="Arial"/>
        </w:rPr>
        <w:t>except</w:t>
      </w:r>
      <w:r w:rsidRPr="33756310">
        <w:rPr>
          <w:rFonts w:ascii="Arial" w:eastAsia="Arial" w:hAnsi="Arial" w:cs="Arial"/>
          <w:spacing w:val="-3"/>
        </w:rPr>
        <w:t xml:space="preserve"> </w:t>
      </w:r>
      <w:r w:rsidRPr="33756310">
        <w:rPr>
          <w:rFonts w:ascii="Arial" w:eastAsia="Arial" w:hAnsi="Arial" w:cs="Arial"/>
        </w:rPr>
        <w:t>for</w:t>
      </w:r>
      <w:r w:rsidRPr="33756310">
        <w:rPr>
          <w:rFonts w:ascii="Arial" w:eastAsia="Arial" w:hAnsi="Arial" w:cs="Arial"/>
          <w:spacing w:val="-3"/>
        </w:rPr>
        <w:t xml:space="preserve"> </w:t>
      </w:r>
      <w:r w:rsidRPr="33756310">
        <w:rPr>
          <w:rFonts w:ascii="Arial" w:eastAsia="Arial" w:hAnsi="Arial" w:cs="Arial"/>
        </w:rPr>
        <w:t>unscheduled</w:t>
      </w:r>
      <w:r w:rsidRPr="33756310">
        <w:rPr>
          <w:rFonts w:ascii="Arial" w:eastAsia="Arial" w:hAnsi="Arial" w:cs="Arial"/>
          <w:spacing w:val="-4"/>
        </w:rPr>
        <w:t xml:space="preserve"> </w:t>
      </w:r>
      <w:r w:rsidRPr="33756310">
        <w:rPr>
          <w:rFonts w:ascii="Arial" w:eastAsia="Arial" w:hAnsi="Arial" w:cs="Arial"/>
        </w:rPr>
        <w:t>dressing</w:t>
      </w:r>
      <w:r w:rsidRPr="33756310">
        <w:rPr>
          <w:rFonts w:ascii="Arial" w:eastAsia="Arial" w:hAnsi="Arial" w:cs="Arial"/>
          <w:spacing w:val="-4"/>
        </w:rPr>
        <w:t xml:space="preserve"> </w:t>
      </w:r>
      <w:r w:rsidRPr="33756310">
        <w:rPr>
          <w:rFonts w:ascii="Arial" w:eastAsia="Arial" w:hAnsi="Arial" w:cs="Arial"/>
        </w:rPr>
        <w:t>change</w:t>
      </w:r>
      <w:r w:rsidRPr="33756310">
        <w:rPr>
          <w:rFonts w:ascii="Arial" w:eastAsia="Arial" w:hAnsi="Arial" w:cs="Arial"/>
          <w:spacing w:val="-4"/>
        </w:rPr>
        <w:t xml:space="preserve"> </w:t>
      </w:r>
      <w:r w:rsidRPr="33756310">
        <w:rPr>
          <w:rFonts w:ascii="Arial" w:eastAsia="Arial" w:hAnsi="Arial" w:cs="Arial"/>
        </w:rPr>
        <w:t>(by someone other than the treating dentist) (D4920)</w:t>
      </w:r>
      <w:r w:rsidR="5EADF4D7" w:rsidRPr="33756310">
        <w:rPr>
          <w:rFonts w:ascii="Arial" w:eastAsia="Arial" w:hAnsi="Arial" w:cs="Arial"/>
        </w:rPr>
        <w:t>,</w:t>
      </w:r>
      <w:r w:rsidRPr="33756310">
        <w:rPr>
          <w:rFonts w:ascii="Arial" w:eastAsia="Arial" w:hAnsi="Arial" w:cs="Arial"/>
        </w:rPr>
        <w:t xml:space="preserve"> periodontal maintenance (D4910)</w:t>
      </w:r>
      <w:r w:rsidR="58D05BE6" w:rsidRPr="33756310">
        <w:rPr>
          <w:rFonts w:ascii="Arial" w:eastAsia="Arial" w:hAnsi="Arial" w:cs="Arial"/>
        </w:rPr>
        <w:t xml:space="preserve"> and periodontal scaling and root </w:t>
      </w:r>
      <w:proofErr w:type="spellStart"/>
      <w:r w:rsidR="58D05BE6" w:rsidRPr="33756310">
        <w:rPr>
          <w:rFonts w:ascii="Arial" w:eastAsia="Arial" w:hAnsi="Arial" w:cs="Arial"/>
        </w:rPr>
        <w:t>planing</w:t>
      </w:r>
      <w:proofErr w:type="spellEnd"/>
      <w:r w:rsidR="58D05BE6" w:rsidRPr="33756310">
        <w:rPr>
          <w:rFonts w:ascii="Arial" w:eastAsia="Arial" w:hAnsi="Arial" w:cs="Arial"/>
        </w:rPr>
        <w:t xml:space="preserve"> procedures re</w:t>
      </w:r>
      <w:r w:rsidR="332499B2" w:rsidRPr="33756310">
        <w:rPr>
          <w:rFonts w:ascii="Arial" w:eastAsia="Arial" w:hAnsi="Arial" w:cs="Arial"/>
        </w:rPr>
        <w:t>n</w:t>
      </w:r>
      <w:r w:rsidR="58D05BE6" w:rsidRPr="33756310">
        <w:rPr>
          <w:rFonts w:ascii="Arial" w:eastAsia="Arial" w:hAnsi="Arial" w:cs="Arial"/>
        </w:rPr>
        <w:t>dered to pregnant/postpartum members regardless of age, aid code</w:t>
      </w:r>
      <w:r w:rsidR="089B175A" w:rsidRPr="33756310">
        <w:rPr>
          <w:rFonts w:ascii="Arial" w:eastAsia="Arial" w:hAnsi="Arial" w:cs="Arial"/>
        </w:rPr>
        <w:t xml:space="preserve"> and scope of benefits when</w:t>
      </w:r>
      <w:r w:rsidR="639E3351" w:rsidRPr="33756310">
        <w:rPr>
          <w:rFonts w:ascii="Arial" w:eastAsia="Arial" w:hAnsi="Arial" w:cs="Arial"/>
        </w:rPr>
        <w:t xml:space="preserve"> “Pregnant” or “Postpartum” is documented</w:t>
      </w:r>
      <w:r w:rsidRPr="33756310">
        <w:rPr>
          <w:rFonts w:ascii="Arial" w:eastAsia="Arial" w:hAnsi="Arial" w:cs="Arial"/>
        </w:rPr>
        <w:t>.</w:t>
      </w:r>
    </w:p>
    <w:p w14:paraId="316A49A3" w14:textId="26A3C488" w:rsidR="0090646F" w:rsidRPr="00B27765" w:rsidRDefault="0090646F" w:rsidP="003301E4">
      <w:pPr>
        <w:widowControl w:val="0"/>
        <w:numPr>
          <w:ilvl w:val="0"/>
          <w:numId w:val="265"/>
        </w:numPr>
        <w:tabs>
          <w:tab w:val="left" w:pos="839"/>
          <w:tab w:val="left" w:pos="840"/>
        </w:tabs>
        <w:autoSpaceDE w:val="0"/>
        <w:autoSpaceDN w:val="0"/>
        <w:spacing w:before="120" w:after="0" w:line="240" w:lineRule="auto"/>
        <w:ind w:left="839" w:right="324"/>
        <w:rPr>
          <w:rFonts w:ascii="Arial" w:eastAsia="Arial" w:hAnsi="Arial" w:cs="Arial"/>
          <w:szCs w:val="24"/>
        </w:rPr>
      </w:pPr>
      <w:r w:rsidRPr="00B27765">
        <w:rPr>
          <w:rFonts w:ascii="Arial" w:eastAsia="Arial" w:hAnsi="Arial" w:cs="Arial"/>
          <w:szCs w:val="24"/>
        </w:rPr>
        <w:t>Current</w:t>
      </w:r>
      <w:r w:rsidRPr="00B27765">
        <w:rPr>
          <w:rFonts w:ascii="Arial" w:eastAsia="Arial" w:hAnsi="Arial" w:cs="Arial"/>
          <w:spacing w:val="-3"/>
          <w:szCs w:val="24"/>
        </w:rPr>
        <w:t xml:space="preserve"> </w:t>
      </w:r>
      <w:r w:rsidRPr="00B27765">
        <w:rPr>
          <w:rFonts w:ascii="Arial" w:eastAsia="Arial" w:hAnsi="Arial" w:cs="Arial"/>
          <w:szCs w:val="24"/>
        </w:rPr>
        <w:t>periapical</w:t>
      </w:r>
      <w:r w:rsidRPr="00B27765">
        <w:rPr>
          <w:rFonts w:ascii="Arial" w:eastAsia="Arial" w:hAnsi="Arial" w:cs="Arial"/>
          <w:spacing w:val="-3"/>
          <w:szCs w:val="24"/>
        </w:rPr>
        <w:t xml:space="preserve"> </w:t>
      </w:r>
      <w:r w:rsidRPr="00B27765">
        <w:rPr>
          <w:rFonts w:ascii="Arial" w:eastAsia="Arial" w:hAnsi="Arial" w:cs="Arial"/>
          <w:szCs w:val="24"/>
        </w:rPr>
        <w:t>radiographs</w:t>
      </w:r>
      <w:r w:rsidRPr="00B27765">
        <w:rPr>
          <w:rFonts w:ascii="Arial" w:eastAsia="Arial" w:hAnsi="Arial" w:cs="Arial"/>
          <w:spacing w:val="-3"/>
          <w:szCs w:val="24"/>
        </w:rPr>
        <w:t xml:space="preserve"> </w:t>
      </w:r>
      <w:r w:rsidRPr="00B27765">
        <w:rPr>
          <w:rFonts w:ascii="Arial" w:eastAsia="Arial" w:hAnsi="Arial" w:cs="Arial"/>
          <w:szCs w:val="24"/>
        </w:rPr>
        <w:t>of</w:t>
      </w:r>
      <w:r w:rsidRPr="00B27765">
        <w:rPr>
          <w:rFonts w:ascii="Arial" w:eastAsia="Arial" w:hAnsi="Arial" w:cs="Arial"/>
          <w:spacing w:val="-3"/>
          <w:szCs w:val="24"/>
        </w:rPr>
        <w:t xml:space="preserve"> </w:t>
      </w:r>
      <w:r w:rsidRPr="00B27765">
        <w:rPr>
          <w:rFonts w:ascii="Arial" w:eastAsia="Arial" w:hAnsi="Arial" w:cs="Arial"/>
          <w:szCs w:val="24"/>
        </w:rPr>
        <w:t>the</w:t>
      </w:r>
      <w:r w:rsidRPr="00B27765">
        <w:rPr>
          <w:rFonts w:ascii="Arial" w:eastAsia="Arial" w:hAnsi="Arial" w:cs="Arial"/>
          <w:spacing w:val="-4"/>
          <w:szCs w:val="24"/>
        </w:rPr>
        <w:t xml:space="preserve"> </w:t>
      </w:r>
      <w:r w:rsidRPr="00B27765">
        <w:rPr>
          <w:rFonts w:ascii="Arial" w:eastAsia="Arial" w:hAnsi="Arial" w:cs="Arial"/>
          <w:szCs w:val="24"/>
        </w:rPr>
        <w:t>involved</w:t>
      </w:r>
      <w:r w:rsidRPr="00B27765">
        <w:rPr>
          <w:rFonts w:ascii="Arial" w:eastAsia="Arial" w:hAnsi="Arial" w:cs="Arial"/>
          <w:spacing w:val="-4"/>
          <w:szCs w:val="24"/>
        </w:rPr>
        <w:t xml:space="preserve"> </w:t>
      </w:r>
      <w:r w:rsidRPr="00B27765">
        <w:rPr>
          <w:rFonts w:ascii="Arial" w:eastAsia="Arial" w:hAnsi="Arial" w:cs="Arial"/>
          <w:szCs w:val="24"/>
        </w:rPr>
        <w:t>areas</w:t>
      </w:r>
      <w:r w:rsidRPr="00B27765">
        <w:rPr>
          <w:rFonts w:ascii="Arial" w:eastAsia="Arial" w:hAnsi="Arial" w:cs="Arial"/>
          <w:spacing w:val="-3"/>
          <w:szCs w:val="24"/>
        </w:rPr>
        <w:t xml:space="preserve"> </w:t>
      </w:r>
      <w:r w:rsidRPr="00B27765">
        <w:rPr>
          <w:rFonts w:ascii="Arial" w:eastAsia="Arial" w:hAnsi="Arial" w:cs="Arial"/>
          <w:szCs w:val="24"/>
        </w:rPr>
        <w:t>and</w:t>
      </w:r>
      <w:r w:rsidRPr="00B27765">
        <w:rPr>
          <w:rFonts w:ascii="Arial" w:eastAsia="Arial" w:hAnsi="Arial" w:cs="Arial"/>
          <w:spacing w:val="-4"/>
          <w:szCs w:val="24"/>
        </w:rPr>
        <w:t xml:space="preserve"> </w:t>
      </w:r>
      <w:r w:rsidRPr="00B27765">
        <w:rPr>
          <w:rFonts w:ascii="Arial" w:eastAsia="Arial" w:hAnsi="Arial" w:cs="Arial"/>
          <w:szCs w:val="24"/>
        </w:rPr>
        <w:t>bitewing</w:t>
      </w:r>
      <w:r w:rsidRPr="00B27765">
        <w:rPr>
          <w:rFonts w:ascii="Arial" w:eastAsia="Arial" w:hAnsi="Arial" w:cs="Arial"/>
          <w:spacing w:val="-2"/>
          <w:szCs w:val="24"/>
        </w:rPr>
        <w:t xml:space="preserve"> </w:t>
      </w:r>
      <w:r w:rsidRPr="00B27765">
        <w:rPr>
          <w:rFonts w:ascii="Arial" w:eastAsia="Arial" w:hAnsi="Arial" w:cs="Arial"/>
          <w:szCs w:val="24"/>
        </w:rPr>
        <w:t>radiographs</w:t>
      </w:r>
      <w:r w:rsidRPr="00B27765">
        <w:rPr>
          <w:rFonts w:ascii="Arial" w:eastAsia="Arial" w:hAnsi="Arial" w:cs="Arial"/>
          <w:spacing w:val="-3"/>
          <w:szCs w:val="24"/>
        </w:rPr>
        <w:t xml:space="preserve"> </w:t>
      </w:r>
      <w:r w:rsidRPr="00B27765">
        <w:rPr>
          <w:rFonts w:ascii="Arial" w:eastAsia="Arial" w:hAnsi="Arial" w:cs="Arial"/>
          <w:szCs w:val="24"/>
        </w:rPr>
        <w:t>are</w:t>
      </w:r>
      <w:r w:rsidRPr="00B27765">
        <w:rPr>
          <w:rFonts w:ascii="Arial" w:eastAsia="Arial" w:hAnsi="Arial" w:cs="Arial"/>
          <w:spacing w:val="-4"/>
          <w:szCs w:val="24"/>
        </w:rPr>
        <w:t xml:space="preserve"> </w:t>
      </w:r>
      <w:r w:rsidRPr="00B27765">
        <w:rPr>
          <w:rFonts w:ascii="Arial" w:eastAsia="Arial" w:hAnsi="Arial" w:cs="Arial"/>
          <w:szCs w:val="24"/>
        </w:rPr>
        <w:t>required</w:t>
      </w:r>
      <w:r w:rsidRPr="00B27765">
        <w:rPr>
          <w:rFonts w:ascii="Arial" w:eastAsia="Arial" w:hAnsi="Arial" w:cs="Arial"/>
          <w:spacing w:val="-4"/>
          <w:szCs w:val="24"/>
        </w:rPr>
        <w:t xml:space="preserve"> </w:t>
      </w:r>
      <w:r w:rsidRPr="00B27765">
        <w:rPr>
          <w:rFonts w:ascii="Arial" w:eastAsia="Arial" w:hAnsi="Arial" w:cs="Arial"/>
          <w:szCs w:val="24"/>
        </w:rPr>
        <w:t>for</w:t>
      </w:r>
      <w:r w:rsidRPr="00B27765">
        <w:rPr>
          <w:rFonts w:ascii="Arial" w:eastAsia="Arial" w:hAnsi="Arial" w:cs="Arial"/>
          <w:spacing w:val="-3"/>
          <w:szCs w:val="24"/>
        </w:rPr>
        <w:t xml:space="preserve"> </w:t>
      </w:r>
      <w:r w:rsidRPr="00B27765">
        <w:rPr>
          <w:rFonts w:ascii="Arial" w:eastAsia="Arial" w:hAnsi="Arial" w:cs="Arial"/>
          <w:szCs w:val="24"/>
        </w:rPr>
        <w:t xml:space="preserve">periodontal scaling and root </w:t>
      </w:r>
      <w:proofErr w:type="spellStart"/>
      <w:r w:rsidRPr="00B27765">
        <w:rPr>
          <w:rFonts w:ascii="Arial" w:eastAsia="Arial" w:hAnsi="Arial" w:cs="Arial"/>
          <w:szCs w:val="24"/>
        </w:rPr>
        <w:t>planing</w:t>
      </w:r>
      <w:proofErr w:type="spellEnd"/>
      <w:r w:rsidRPr="00B27765">
        <w:rPr>
          <w:rFonts w:ascii="Arial" w:eastAsia="Arial" w:hAnsi="Arial" w:cs="Arial"/>
          <w:szCs w:val="24"/>
        </w:rPr>
        <w:t xml:space="preserve"> (D4341 and D4342) and osseous surgery (D4260 and D4261) for prior </w:t>
      </w:r>
      <w:r w:rsidRPr="00B27765">
        <w:rPr>
          <w:rFonts w:ascii="Arial" w:eastAsia="Arial" w:hAnsi="Arial" w:cs="Arial"/>
          <w:spacing w:val="-2"/>
          <w:szCs w:val="24"/>
        </w:rPr>
        <w:t>authorizations.</w:t>
      </w:r>
      <w:r w:rsidR="00051E16" w:rsidRPr="00B27765">
        <w:rPr>
          <w:rFonts w:ascii="Arial" w:eastAsia="Arial" w:hAnsi="Arial" w:cs="Arial"/>
          <w:spacing w:val="-2"/>
          <w:szCs w:val="24"/>
        </w:rPr>
        <w:t xml:space="preserve"> However, providers may be exempt from providing radiographs for prior authorizations for CDT codes D4341 and D4342 (SRP) when deemed medically appropriate based on a patient’s medical condition, physical ability, or cognitive function. Providers may submit a TAR with documentation along with necessary photographs substantiating why radiographs of the patient are not possible.</w:t>
      </w:r>
    </w:p>
    <w:p w14:paraId="5597BE31" w14:textId="77777777" w:rsidR="0090646F" w:rsidRPr="00B27765" w:rsidRDefault="0090646F" w:rsidP="003301E4">
      <w:pPr>
        <w:widowControl w:val="0"/>
        <w:numPr>
          <w:ilvl w:val="0"/>
          <w:numId w:val="265"/>
        </w:numPr>
        <w:tabs>
          <w:tab w:val="left" w:pos="839"/>
          <w:tab w:val="left" w:pos="840"/>
        </w:tabs>
        <w:autoSpaceDE w:val="0"/>
        <w:autoSpaceDN w:val="0"/>
        <w:spacing w:before="121" w:after="0" w:line="240" w:lineRule="auto"/>
        <w:ind w:hanging="361"/>
        <w:rPr>
          <w:rFonts w:ascii="Arial" w:eastAsia="Arial" w:hAnsi="Arial" w:cs="Arial"/>
          <w:szCs w:val="24"/>
        </w:rPr>
      </w:pPr>
      <w:r w:rsidRPr="00B27765">
        <w:rPr>
          <w:rFonts w:ascii="Arial" w:eastAsia="Arial" w:hAnsi="Arial" w:cs="Arial"/>
          <w:szCs w:val="24"/>
        </w:rPr>
        <w:t>Photographs</w:t>
      </w:r>
      <w:r w:rsidRPr="00B27765">
        <w:rPr>
          <w:rFonts w:ascii="Arial" w:eastAsia="Arial" w:hAnsi="Arial" w:cs="Arial"/>
          <w:spacing w:val="-5"/>
          <w:szCs w:val="24"/>
        </w:rPr>
        <w:t xml:space="preserve"> </w:t>
      </w:r>
      <w:r w:rsidRPr="00B27765">
        <w:rPr>
          <w:rFonts w:ascii="Arial" w:eastAsia="Arial" w:hAnsi="Arial" w:cs="Arial"/>
          <w:szCs w:val="24"/>
        </w:rPr>
        <w:t>are</w:t>
      </w:r>
      <w:r w:rsidRPr="00B27765">
        <w:rPr>
          <w:rFonts w:ascii="Arial" w:eastAsia="Arial" w:hAnsi="Arial" w:cs="Arial"/>
          <w:spacing w:val="-4"/>
          <w:szCs w:val="24"/>
        </w:rPr>
        <w:t xml:space="preserve"> </w:t>
      </w:r>
      <w:r w:rsidRPr="00B27765">
        <w:rPr>
          <w:rFonts w:ascii="Arial" w:eastAsia="Arial" w:hAnsi="Arial" w:cs="Arial"/>
          <w:szCs w:val="24"/>
        </w:rPr>
        <w:t>required</w:t>
      </w:r>
      <w:r w:rsidRPr="00B27765">
        <w:rPr>
          <w:rFonts w:ascii="Arial" w:eastAsia="Arial" w:hAnsi="Arial" w:cs="Arial"/>
          <w:spacing w:val="-4"/>
          <w:szCs w:val="24"/>
        </w:rPr>
        <w:t xml:space="preserve"> </w:t>
      </w:r>
      <w:r w:rsidRPr="00B27765">
        <w:rPr>
          <w:rFonts w:ascii="Arial" w:eastAsia="Arial" w:hAnsi="Arial" w:cs="Arial"/>
          <w:szCs w:val="24"/>
        </w:rPr>
        <w:t>for</w:t>
      </w:r>
      <w:r w:rsidRPr="00B27765">
        <w:rPr>
          <w:rFonts w:ascii="Arial" w:eastAsia="Arial" w:hAnsi="Arial" w:cs="Arial"/>
          <w:spacing w:val="-2"/>
          <w:szCs w:val="24"/>
        </w:rPr>
        <w:t xml:space="preserve"> </w:t>
      </w:r>
      <w:r w:rsidRPr="00B27765">
        <w:rPr>
          <w:rFonts w:ascii="Arial" w:eastAsia="Arial" w:hAnsi="Arial" w:cs="Arial"/>
          <w:szCs w:val="24"/>
        </w:rPr>
        <w:t>gingivectomy</w:t>
      </w:r>
      <w:r w:rsidRPr="00B27765">
        <w:rPr>
          <w:rFonts w:ascii="Arial" w:eastAsia="Arial" w:hAnsi="Arial" w:cs="Arial"/>
          <w:spacing w:val="-4"/>
          <w:szCs w:val="24"/>
        </w:rPr>
        <w:t xml:space="preserve"> </w:t>
      </w:r>
      <w:r w:rsidRPr="00B27765">
        <w:rPr>
          <w:rFonts w:ascii="Arial" w:eastAsia="Arial" w:hAnsi="Arial" w:cs="Arial"/>
          <w:szCs w:val="24"/>
        </w:rPr>
        <w:t>or</w:t>
      </w:r>
      <w:r w:rsidRPr="00B27765">
        <w:rPr>
          <w:rFonts w:ascii="Arial" w:eastAsia="Arial" w:hAnsi="Arial" w:cs="Arial"/>
          <w:spacing w:val="-3"/>
          <w:szCs w:val="24"/>
        </w:rPr>
        <w:t xml:space="preserve"> </w:t>
      </w:r>
      <w:proofErr w:type="spellStart"/>
      <w:r w:rsidRPr="00B27765">
        <w:rPr>
          <w:rFonts w:ascii="Arial" w:eastAsia="Arial" w:hAnsi="Arial" w:cs="Arial"/>
          <w:szCs w:val="24"/>
        </w:rPr>
        <w:t>gingivoplasty</w:t>
      </w:r>
      <w:proofErr w:type="spellEnd"/>
      <w:r w:rsidRPr="00B27765">
        <w:rPr>
          <w:rFonts w:ascii="Arial" w:eastAsia="Arial" w:hAnsi="Arial" w:cs="Arial"/>
          <w:spacing w:val="-4"/>
          <w:szCs w:val="24"/>
        </w:rPr>
        <w:t xml:space="preserve"> </w:t>
      </w:r>
      <w:r w:rsidRPr="00B27765">
        <w:rPr>
          <w:rFonts w:ascii="Arial" w:eastAsia="Arial" w:hAnsi="Arial" w:cs="Arial"/>
          <w:szCs w:val="24"/>
        </w:rPr>
        <w:t>(D4210</w:t>
      </w:r>
      <w:r w:rsidRPr="00B27765">
        <w:rPr>
          <w:rFonts w:ascii="Arial" w:eastAsia="Arial" w:hAnsi="Arial" w:cs="Arial"/>
          <w:spacing w:val="-4"/>
          <w:szCs w:val="24"/>
        </w:rPr>
        <w:t xml:space="preserve"> </w:t>
      </w:r>
      <w:r w:rsidRPr="00B27765">
        <w:rPr>
          <w:rFonts w:ascii="Arial" w:eastAsia="Arial" w:hAnsi="Arial" w:cs="Arial"/>
          <w:szCs w:val="24"/>
        </w:rPr>
        <w:t>and</w:t>
      </w:r>
      <w:r w:rsidRPr="00B27765">
        <w:rPr>
          <w:rFonts w:ascii="Arial" w:eastAsia="Arial" w:hAnsi="Arial" w:cs="Arial"/>
          <w:spacing w:val="-4"/>
          <w:szCs w:val="24"/>
        </w:rPr>
        <w:t xml:space="preserve"> </w:t>
      </w:r>
      <w:r w:rsidRPr="00B27765">
        <w:rPr>
          <w:rFonts w:ascii="Arial" w:eastAsia="Arial" w:hAnsi="Arial" w:cs="Arial"/>
          <w:szCs w:val="24"/>
        </w:rPr>
        <w:t>D4211)</w:t>
      </w:r>
      <w:r w:rsidRPr="00B27765">
        <w:rPr>
          <w:rFonts w:ascii="Arial" w:eastAsia="Arial" w:hAnsi="Arial" w:cs="Arial"/>
          <w:spacing w:val="-3"/>
          <w:szCs w:val="24"/>
        </w:rPr>
        <w:t xml:space="preserve"> </w:t>
      </w:r>
      <w:r w:rsidRPr="00B27765">
        <w:rPr>
          <w:rFonts w:ascii="Arial" w:eastAsia="Arial" w:hAnsi="Arial" w:cs="Arial"/>
          <w:szCs w:val="24"/>
        </w:rPr>
        <w:t>for</w:t>
      </w:r>
      <w:r w:rsidRPr="00B27765">
        <w:rPr>
          <w:rFonts w:ascii="Arial" w:eastAsia="Arial" w:hAnsi="Arial" w:cs="Arial"/>
          <w:spacing w:val="-3"/>
          <w:szCs w:val="24"/>
        </w:rPr>
        <w:t xml:space="preserve"> </w:t>
      </w:r>
      <w:r w:rsidRPr="00B27765">
        <w:rPr>
          <w:rFonts w:ascii="Arial" w:eastAsia="Arial" w:hAnsi="Arial" w:cs="Arial"/>
          <w:szCs w:val="24"/>
        </w:rPr>
        <w:t>prior</w:t>
      </w:r>
      <w:r w:rsidRPr="00B27765">
        <w:rPr>
          <w:rFonts w:ascii="Arial" w:eastAsia="Arial" w:hAnsi="Arial" w:cs="Arial"/>
          <w:spacing w:val="-2"/>
          <w:szCs w:val="24"/>
        </w:rPr>
        <w:t xml:space="preserve"> authorizations.</w:t>
      </w:r>
    </w:p>
    <w:p w14:paraId="39683EAF" w14:textId="48B06636" w:rsidR="0090646F" w:rsidRPr="00B27765" w:rsidRDefault="0090646F" w:rsidP="003301E4">
      <w:pPr>
        <w:widowControl w:val="0"/>
        <w:numPr>
          <w:ilvl w:val="0"/>
          <w:numId w:val="265"/>
        </w:numPr>
        <w:tabs>
          <w:tab w:val="left" w:pos="839"/>
          <w:tab w:val="left" w:pos="840"/>
        </w:tabs>
        <w:autoSpaceDE w:val="0"/>
        <w:autoSpaceDN w:val="0"/>
        <w:spacing w:before="119" w:after="0" w:line="240" w:lineRule="auto"/>
        <w:ind w:left="839" w:right="186"/>
        <w:rPr>
          <w:rFonts w:ascii="Arial" w:eastAsia="Arial" w:hAnsi="Arial" w:cs="Arial"/>
          <w:szCs w:val="24"/>
        </w:rPr>
      </w:pPr>
      <w:r w:rsidRPr="00B27765">
        <w:rPr>
          <w:rFonts w:ascii="Arial" w:eastAsia="Arial" w:hAnsi="Arial" w:cs="Arial"/>
          <w:szCs w:val="24"/>
        </w:rPr>
        <w:t>Only</w:t>
      </w:r>
      <w:r w:rsidRPr="00B27765">
        <w:rPr>
          <w:rFonts w:ascii="Arial" w:eastAsia="Arial" w:hAnsi="Arial" w:cs="Arial"/>
          <w:spacing w:val="-3"/>
          <w:szCs w:val="24"/>
        </w:rPr>
        <w:t xml:space="preserve"> </w:t>
      </w:r>
      <w:r w:rsidRPr="00B27765">
        <w:rPr>
          <w:rFonts w:ascii="Arial" w:eastAsia="Arial" w:hAnsi="Arial" w:cs="Arial"/>
          <w:szCs w:val="24"/>
        </w:rPr>
        <w:t>teeth</w:t>
      </w:r>
      <w:r w:rsidRPr="00B27765">
        <w:rPr>
          <w:rFonts w:ascii="Arial" w:eastAsia="Arial" w:hAnsi="Arial" w:cs="Arial"/>
          <w:spacing w:val="-2"/>
          <w:szCs w:val="24"/>
        </w:rPr>
        <w:t xml:space="preserve"> </w:t>
      </w:r>
      <w:r w:rsidRPr="00B27765">
        <w:rPr>
          <w:rFonts w:ascii="Arial" w:eastAsia="Arial" w:hAnsi="Arial" w:cs="Arial"/>
          <w:szCs w:val="24"/>
        </w:rPr>
        <w:t>that</w:t>
      </w:r>
      <w:r w:rsidRPr="00B27765">
        <w:rPr>
          <w:rFonts w:ascii="Arial" w:eastAsia="Arial" w:hAnsi="Arial" w:cs="Arial"/>
          <w:spacing w:val="-1"/>
          <w:szCs w:val="24"/>
        </w:rPr>
        <w:t xml:space="preserve"> </w:t>
      </w:r>
      <w:r w:rsidRPr="00B27765">
        <w:rPr>
          <w:rFonts w:ascii="Arial" w:eastAsia="Arial" w:hAnsi="Arial" w:cs="Arial"/>
          <w:szCs w:val="24"/>
        </w:rPr>
        <w:t>qualify</w:t>
      </w:r>
      <w:r w:rsidRPr="00B27765">
        <w:rPr>
          <w:rFonts w:ascii="Arial" w:eastAsia="Arial" w:hAnsi="Arial" w:cs="Arial"/>
          <w:spacing w:val="-2"/>
          <w:szCs w:val="24"/>
        </w:rPr>
        <w:t xml:space="preserve"> </w:t>
      </w:r>
      <w:r w:rsidRPr="00B27765">
        <w:rPr>
          <w:rFonts w:ascii="Arial" w:eastAsia="Arial" w:hAnsi="Arial" w:cs="Arial"/>
          <w:szCs w:val="24"/>
        </w:rPr>
        <w:t>as</w:t>
      </w:r>
      <w:r w:rsidRPr="00B27765">
        <w:rPr>
          <w:rFonts w:ascii="Arial" w:eastAsia="Arial" w:hAnsi="Arial" w:cs="Arial"/>
          <w:spacing w:val="-1"/>
          <w:szCs w:val="24"/>
        </w:rPr>
        <w:t xml:space="preserve"> </w:t>
      </w:r>
      <w:r w:rsidRPr="00B27765">
        <w:rPr>
          <w:rFonts w:ascii="Arial" w:eastAsia="Arial" w:hAnsi="Arial" w:cs="Arial"/>
          <w:szCs w:val="24"/>
        </w:rPr>
        <w:t>diseased</w:t>
      </w:r>
      <w:r w:rsidRPr="00B27765">
        <w:rPr>
          <w:rFonts w:ascii="Arial" w:eastAsia="Arial" w:hAnsi="Arial" w:cs="Arial"/>
          <w:spacing w:val="-2"/>
          <w:szCs w:val="24"/>
        </w:rPr>
        <w:t xml:space="preserve"> </w:t>
      </w:r>
      <w:r w:rsidRPr="00B27765">
        <w:rPr>
          <w:rFonts w:ascii="Arial" w:eastAsia="Arial" w:hAnsi="Arial" w:cs="Arial"/>
          <w:szCs w:val="24"/>
        </w:rPr>
        <w:t>are</w:t>
      </w:r>
      <w:r w:rsidRPr="00B27765">
        <w:rPr>
          <w:rFonts w:ascii="Arial" w:eastAsia="Arial" w:hAnsi="Arial" w:cs="Arial"/>
          <w:spacing w:val="-2"/>
          <w:szCs w:val="24"/>
        </w:rPr>
        <w:t xml:space="preserve"> </w:t>
      </w:r>
      <w:r w:rsidRPr="00B27765">
        <w:rPr>
          <w:rFonts w:ascii="Arial" w:eastAsia="Arial" w:hAnsi="Arial" w:cs="Arial"/>
          <w:szCs w:val="24"/>
        </w:rPr>
        <w:t>to</w:t>
      </w:r>
      <w:r w:rsidRPr="00B27765">
        <w:rPr>
          <w:rFonts w:ascii="Arial" w:eastAsia="Arial" w:hAnsi="Arial" w:cs="Arial"/>
          <w:spacing w:val="-2"/>
          <w:szCs w:val="24"/>
        </w:rPr>
        <w:t xml:space="preserve"> </w:t>
      </w:r>
      <w:r w:rsidRPr="00B27765">
        <w:rPr>
          <w:rFonts w:ascii="Arial" w:eastAsia="Arial" w:hAnsi="Arial" w:cs="Arial"/>
          <w:szCs w:val="24"/>
        </w:rPr>
        <w:t>be considered</w:t>
      </w:r>
      <w:r w:rsidRPr="00B27765">
        <w:rPr>
          <w:rFonts w:ascii="Arial" w:eastAsia="Arial" w:hAnsi="Arial" w:cs="Arial"/>
          <w:spacing w:val="-2"/>
          <w:szCs w:val="24"/>
        </w:rPr>
        <w:t xml:space="preserve"> </w:t>
      </w:r>
      <w:r w:rsidRPr="00B27765">
        <w:rPr>
          <w:rFonts w:ascii="Arial" w:eastAsia="Arial" w:hAnsi="Arial" w:cs="Arial"/>
          <w:szCs w:val="24"/>
        </w:rPr>
        <w:t>in</w:t>
      </w:r>
      <w:r w:rsidRPr="00B27765">
        <w:rPr>
          <w:rFonts w:ascii="Arial" w:eastAsia="Arial" w:hAnsi="Arial" w:cs="Arial"/>
          <w:spacing w:val="-2"/>
          <w:szCs w:val="24"/>
        </w:rPr>
        <w:t xml:space="preserve"> </w:t>
      </w:r>
      <w:r w:rsidRPr="00B27765">
        <w:rPr>
          <w:rFonts w:ascii="Arial" w:eastAsia="Arial" w:hAnsi="Arial" w:cs="Arial"/>
          <w:szCs w:val="24"/>
        </w:rPr>
        <w:t>the</w:t>
      </w:r>
      <w:r w:rsidRPr="00B27765">
        <w:rPr>
          <w:rFonts w:ascii="Arial" w:eastAsia="Arial" w:hAnsi="Arial" w:cs="Arial"/>
          <w:spacing w:val="-2"/>
          <w:szCs w:val="24"/>
        </w:rPr>
        <w:t xml:space="preserve"> </w:t>
      </w:r>
      <w:r w:rsidRPr="00B27765">
        <w:rPr>
          <w:rFonts w:ascii="Arial" w:eastAsia="Arial" w:hAnsi="Arial" w:cs="Arial"/>
          <w:szCs w:val="24"/>
        </w:rPr>
        <w:t>count</w:t>
      </w:r>
      <w:r w:rsidRPr="00B27765">
        <w:rPr>
          <w:rFonts w:ascii="Arial" w:eastAsia="Arial" w:hAnsi="Arial" w:cs="Arial"/>
          <w:spacing w:val="-1"/>
          <w:szCs w:val="24"/>
        </w:rPr>
        <w:t xml:space="preserve"> </w:t>
      </w:r>
      <w:r w:rsidRPr="00B27765">
        <w:rPr>
          <w:rFonts w:ascii="Arial" w:eastAsia="Arial" w:hAnsi="Arial" w:cs="Arial"/>
          <w:szCs w:val="24"/>
        </w:rPr>
        <w:t>for</w:t>
      </w:r>
      <w:r w:rsidRPr="00B27765">
        <w:rPr>
          <w:rFonts w:ascii="Arial" w:eastAsia="Arial" w:hAnsi="Arial" w:cs="Arial"/>
          <w:spacing w:val="-1"/>
          <w:szCs w:val="24"/>
        </w:rPr>
        <w:t xml:space="preserve"> </w:t>
      </w:r>
      <w:r w:rsidRPr="00B27765">
        <w:rPr>
          <w:rFonts w:ascii="Arial" w:eastAsia="Arial" w:hAnsi="Arial" w:cs="Arial"/>
          <w:szCs w:val="24"/>
        </w:rPr>
        <w:t>the</w:t>
      </w:r>
      <w:r w:rsidRPr="00B27765">
        <w:rPr>
          <w:rFonts w:ascii="Arial" w:eastAsia="Arial" w:hAnsi="Arial" w:cs="Arial"/>
          <w:spacing w:val="-2"/>
          <w:szCs w:val="24"/>
        </w:rPr>
        <w:t xml:space="preserve"> </w:t>
      </w:r>
      <w:r w:rsidRPr="00B27765">
        <w:rPr>
          <w:rFonts w:ascii="Arial" w:eastAsia="Arial" w:hAnsi="Arial" w:cs="Arial"/>
          <w:szCs w:val="24"/>
        </w:rPr>
        <w:t>number</w:t>
      </w:r>
      <w:r w:rsidRPr="00B27765">
        <w:rPr>
          <w:rFonts w:ascii="Arial" w:eastAsia="Arial" w:hAnsi="Arial" w:cs="Arial"/>
          <w:spacing w:val="-1"/>
          <w:szCs w:val="24"/>
        </w:rPr>
        <w:t xml:space="preserve"> </w:t>
      </w:r>
      <w:r w:rsidRPr="00B27765">
        <w:rPr>
          <w:rFonts w:ascii="Arial" w:eastAsia="Arial" w:hAnsi="Arial" w:cs="Arial"/>
          <w:szCs w:val="24"/>
        </w:rPr>
        <w:t>of</w:t>
      </w:r>
      <w:r w:rsidRPr="00B27765">
        <w:rPr>
          <w:rFonts w:ascii="Arial" w:eastAsia="Arial" w:hAnsi="Arial" w:cs="Arial"/>
          <w:spacing w:val="-1"/>
          <w:szCs w:val="24"/>
        </w:rPr>
        <w:t xml:space="preserve"> </w:t>
      </w:r>
      <w:r w:rsidRPr="00B27765">
        <w:rPr>
          <w:rFonts w:ascii="Arial" w:eastAsia="Arial" w:hAnsi="Arial" w:cs="Arial"/>
          <w:szCs w:val="24"/>
        </w:rPr>
        <w:t>teeth</w:t>
      </w:r>
      <w:r w:rsidRPr="00B27765">
        <w:rPr>
          <w:rFonts w:ascii="Arial" w:eastAsia="Arial" w:hAnsi="Arial" w:cs="Arial"/>
          <w:spacing w:val="-2"/>
          <w:szCs w:val="24"/>
        </w:rPr>
        <w:t xml:space="preserve"> </w:t>
      </w:r>
      <w:r w:rsidRPr="00B27765">
        <w:rPr>
          <w:rFonts w:ascii="Arial" w:eastAsia="Arial" w:hAnsi="Arial" w:cs="Arial"/>
          <w:szCs w:val="24"/>
        </w:rPr>
        <w:t>to</w:t>
      </w:r>
      <w:r w:rsidRPr="00B27765">
        <w:rPr>
          <w:rFonts w:ascii="Arial" w:eastAsia="Arial" w:hAnsi="Arial" w:cs="Arial"/>
          <w:spacing w:val="-2"/>
          <w:szCs w:val="24"/>
        </w:rPr>
        <w:t xml:space="preserve"> </w:t>
      </w:r>
      <w:r w:rsidRPr="00B27765">
        <w:rPr>
          <w:rFonts w:ascii="Arial" w:eastAsia="Arial" w:hAnsi="Arial" w:cs="Arial"/>
          <w:szCs w:val="24"/>
        </w:rPr>
        <w:t>be</w:t>
      </w:r>
      <w:r w:rsidRPr="00B27765">
        <w:rPr>
          <w:rFonts w:ascii="Arial" w:eastAsia="Arial" w:hAnsi="Arial" w:cs="Arial"/>
          <w:spacing w:val="-2"/>
          <w:szCs w:val="24"/>
        </w:rPr>
        <w:t xml:space="preserve"> </w:t>
      </w:r>
      <w:r w:rsidRPr="00B27765">
        <w:rPr>
          <w:rFonts w:ascii="Arial" w:eastAsia="Arial" w:hAnsi="Arial" w:cs="Arial"/>
          <w:szCs w:val="24"/>
        </w:rPr>
        <w:t>treated</w:t>
      </w:r>
      <w:r w:rsidRPr="00B27765">
        <w:rPr>
          <w:rFonts w:ascii="Arial" w:eastAsia="Arial" w:hAnsi="Arial" w:cs="Arial"/>
          <w:spacing w:val="-2"/>
          <w:szCs w:val="24"/>
        </w:rPr>
        <w:t xml:space="preserve"> </w:t>
      </w:r>
      <w:r w:rsidRPr="00B27765">
        <w:rPr>
          <w:rFonts w:ascii="Arial" w:eastAsia="Arial" w:hAnsi="Arial" w:cs="Arial"/>
          <w:szCs w:val="24"/>
        </w:rPr>
        <w:t>in a particular quadrant.</w:t>
      </w:r>
      <w:r w:rsidRPr="00B27765">
        <w:rPr>
          <w:rFonts w:ascii="Arial" w:eastAsia="Arial" w:hAnsi="Arial" w:cs="Arial"/>
          <w:spacing w:val="40"/>
          <w:szCs w:val="24"/>
        </w:rPr>
        <w:t xml:space="preserve"> </w:t>
      </w:r>
      <w:r w:rsidRPr="00B27765">
        <w:rPr>
          <w:rFonts w:ascii="Arial" w:eastAsia="Arial" w:hAnsi="Arial" w:cs="Arial"/>
          <w:szCs w:val="24"/>
        </w:rPr>
        <w:t>A qualifying tooth shall have bone loss, be restorable and have arch integrity and shall</w:t>
      </w:r>
      <w:r w:rsidRPr="00B27765">
        <w:rPr>
          <w:rFonts w:ascii="Arial" w:eastAsia="Arial" w:hAnsi="Arial" w:cs="Arial"/>
          <w:spacing w:val="-3"/>
          <w:szCs w:val="24"/>
        </w:rPr>
        <w:t xml:space="preserve"> </w:t>
      </w:r>
      <w:r w:rsidRPr="00B27765">
        <w:rPr>
          <w:rFonts w:ascii="Arial" w:eastAsia="Arial" w:hAnsi="Arial" w:cs="Arial"/>
          <w:szCs w:val="24"/>
        </w:rPr>
        <w:t>meet</w:t>
      </w:r>
      <w:r w:rsidRPr="00B27765">
        <w:rPr>
          <w:rFonts w:ascii="Arial" w:eastAsia="Arial" w:hAnsi="Arial" w:cs="Arial"/>
          <w:spacing w:val="-3"/>
          <w:szCs w:val="24"/>
        </w:rPr>
        <w:t xml:space="preserve"> </w:t>
      </w:r>
      <w:r w:rsidRPr="00B27765">
        <w:rPr>
          <w:rFonts w:ascii="Arial" w:eastAsia="Arial" w:hAnsi="Arial" w:cs="Arial"/>
          <w:szCs w:val="24"/>
        </w:rPr>
        <w:t>Medi-Cal</w:t>
      </w:r>
      <w:r w:rsidRPr="00B27765">
        <w:rPr>
          <w:rFonts w:ascii="Arial" w:eastAsia="Arial" w:hAnsi="Arial" w:cs="Arial"/>
          <w:spacing w:val="-3"/>
          <w:szCs w:val="24"/>
        </w:rPr>
        <w:t xml:space="preserve"> </w:t>
      </w:r>
      <w:r w:rsidRPr="00B27765">
        <w:rPr>
          <w:rFonts w:ascii="Arial" w:eastAsia="Arial" w:hAnsi="Arial" w:cs="Arial"/>
          <w:szCs w:val="24"/>
        </w:rPr>
        <w:t>Dental</w:t>
      </w:r>
      <w:r w:rsidRPr="00B27765">
        <w:rPr>
          <w:rFonts w:ascii="Arial" w:eastAsia="Arial" w:hAnsi="Arial" w:cs="Arial"/>
          <w:spacing w:val="-4"/>
          <w:szCs w:val="24"/>
        </w:rPr>
        <w:t xml:space="preserve"> </w:t>
      </w:r>
      <w:r w:rsidRPr="00B27765">
        <w:rPr>
          <w:rFonts w:ascii="Arial" w:eastAsia="Arial" w:hAnsi="Arial" w:cs="Arial"/>
          <w:szCs w:val="24"/>
        </w:rPr>
        <w:t>criteria</w:t>
      </w:r>
      <w:r w:rsidRPr="00B27765">
        <w:rPr>
          <w:rFonts w:ascii="Arial" w:eastAsia="Arial" w:hAnsi="Arial" w:cs="Arial"/>
          <w:spacing w:val="-4"/>
          <w:szCs w:val="24"/>
        </w:rPr>
        <w:t xml:space="preserve"> </w:t>
      </w:r>
      <w:r w:rsidRPr="00B27765">
        <w:rPr>
          <w:rFonts w:ascii="Arial" w:eastAsia="Arial" w:hAnsi="Arial" w:cs="Arial"/>
          <w:szCs w:val="24"/>
        </w:rPr>
        <w:t>for</w:t>
      </w:r>
      <w:r w:rsidRPr="00B27765">
        <w:rPr>
          <w:rFonts w:ascii="Arial" w:eastAsia="Arial" w:hAnsi="Arial" w:cs="Arial"/>
          <w:spacing w:val="-3"/>
          <w:szCs w:val="24"/>
        </w:rPr>
        <w:t xml:space="preserve"> </w:t>
      </w:r>
      <w:r w:rsidRPr="00B27765">
        <w:rPr>
          <w:rFonts w:ascii="Arial" w:eastAsia="Arial" w:hAnsi="Arial" w:cs="Arial"/>
          <w:szCs w:val="24"/>
        </w:rPr>
        <w:t>the</w:t>
      </w:r>
      <w:r w:rsidRPr="00B27765">
        <w:rPr>
          <w:rFonts w:ascii="Arial" w:eastAsia="Arial" w:hAnsi="Arial" w:cs="Arial"/>
          <w:spacing w:val="-4"/>
          <w:szCs w:val="24"/>
        </w:rPr>
        <w:t xml:space="preserve"> </w:t>
      </w:r>
      <w:r w:rsidRPr="00B27765">
        <w:rPr>
          <w:rFonts w:ascii="Arial" w:eastAsia="Arial" w:hAnsi="Arial" w:cs="Arial"/>
          <w:szCs w:val="24"/>
        </w:rPr>
        <w:t>requested</w:t>
      </w:r>
      <w:r w:rsidRPr="00B27765">
        <w:rPr>
          <w:rFonts w:ascii="Arial" w:eastAsia="Arial" w:hAnsi="Arial" w:cs="Arial"/>
          <w:spacing w:val="-4"/>
          <w:szCs w:val="24"/>
        </w:rPr>
        <w:t xml:space="preserve"> </w:t>
      </w:r>
      <w:r w:rsidRPr="00B27765">
        <w:rPr>
          <w:rFonts w:ascii="Arial" w:eastAsia="Arial" w:hAnsi="Arial" w:cs="Arial"/>
          <w:szCs w:val="24"/>
        </w:rPr>
        <w:t>procedure.</w:t>
      </w:r>
      <w:r w:rsidRPr="00B27765">
        <w:rPr>
          <w:rFonts w:ascii="Arial" w:eastAsia="Arial" w:hAnsi="Arial" w:cs="Arial"/>
          <w:spacing w:val="40"/>
          <w:szCs w:val="24"/>
        </w:rPr>
        <w:t xml:space="preserve"> </w:t>
      </w:r>
      <w:r w:rsidRPr="00B27765">
        <w:rPr>
          <w:rFonts w:ascii="Arial" w:eastAsia="Arial" w:hAnsi="Arial" w:cs="Arial"/>
          <w:szCs w:val="24"/>
        </w:rPr>
        <w:t>Qualifying</w:t>
      </w:r>
      <w:r w:rsidRPr="00B27765">
        <w:rPr>
          <w:rFonts w:ascii="Arial" w:eastAsia="Arial" w:hAnsi="Arial" w:cs="Arial"/>
          <w:spacing w:val="-4"/>
          <w:szCs w:val="24"/>
        </w:rPr>
        <w:t xml:space="preserve"> </w:t>
      </w:r>
      <w:r w:rsidRPr="00B27765">
        <w:rPr>
          <w:rFonts w:ascii="Arial" w:eastAsia="Arial" w:hAnsi="Arial" w:cs="Arial"/>
          <w:szCs w:val="24"/>
        </w:rPr>
        <w:t>teeth</w:t>
      </w:r>
      <w:r w:rsidRPr="00B27765">
        <w:rPr>
          <w:rFonts w:ascii="Arial" w:eastAsia="Arial" w:hAnsi="Arial" w:cs="Arial"/>
          <w:spacing w:val="-4"/>
          <w:szCs w:val="24"/>
        </w:rPr>
        <w:t xml:space="preserve"> </w:t>
      </w:r>
      <w:r w:rsidRPr="00B27765">
        <w:rPr>
          <w:rFonts w:ascii="Arial" w:eastAsia="Arial" w:hAnsi="Arial" w:cs="Arial"/>
          <w:szCs w:val="24"/>
        </w:rPr>
        <w:t>include</w:t>
      </w:r>
      <w:r w:rsidRPr="00B27765">
        <w:rPr>
          <w:rFonts w:ascii="Arial" w:eastAsia="Arial" w:hAnsi="Arial" w:cs="Arial"/>
          <w:spacing w:val="-4"/>
          <w:szCs w:val="24"/>
        </w:rPr>
        <w:t xml:space="preserve"> </w:t>
      </w:r>
      <w:r w:rsidRPr="00B27765">
        <w:rPr>
          <w:rFonts w:ascii="Arial" w:eastAsia="Arial" w:hAnsi="Arial" w:cs="Arial"/>
          <w:szCs w:val="24"/>
        </w:rPr>
        <w:t>implants. Teeth shall not be counted as qualifying when they are indicated to be extracted.</w:t>
      </w:r>
      <w:r w:rsidRPr="00B27765">
        <w:rPr>
          <w:rFonts w:ascii="Arial" w:eastAsia="Arial" w:hAnsi="Arial" w:cs="Arial"/>
          <w:spacing w:val="40"/>
          <w:szCs w:val="24"/>
        </w:rPr>
        <w:t xml:space="preserve"> </w:t>
      </w:r>
      <w:r w:rsidRPr="00B27765">
        <w:rPr>
          <w:rFonts w:ascii="Arial" w:eastAsia="Arial" w:hAnsi="Arial" w:cs="Arial"/>
          <w:szCs w:val="24"/>
        </w:rPr>
        <w:t>Full or partial quadrants are defined as follows:</w:t>
      </w:r>
    </w:p>
    <w:p w14:paraId="6F399417" w14:textId="77777777" w:rsidR="0090646F" w:rsidRPr="00B27765" w:rsidRDefault="0090646F" w:rsidP="003301E4">
      <w:pPr>
        <w:widowControl w:val="0"/>
        <w:numPr>
          <w:ilvl w:val="1"/>
          <w:numId w:val="265"/>
        </w:numPr>
        <w:tabs>
          <w:tab w:val="left" w:pos="1199"/>
          <w:tab w:val="left" w:pos="1200"/>
        </w:tabs>
        <w:autoSpaceDE w:val="0"/>
        <w:autoSpaceDN w:val="0"/>
        <w:spacing w:before="121" w:after="0" w:line="240" w:lineRule="auto"/>
        <w:ind w:hanging="361"/>
        <w:rPr>
          <w:rFonts w:ascii="Arial" w:eastAsia="Arial" w:hAnsi="Arial" w:cs="Arial"/>
          <w:szCs w:val="24"/>
        </w:rPr>
      </w:pPr>
      <w:r w:rsidRPr="00B27765">
        <w:rPr>
          <w:rFonts w:ascii="Arial" w:eastAsia="Arial" w:hAnsi="Arial" w:cs="Arial"/>
          <w:szCs w:val="24"/>
        </w:rPr>
        <w:t>a</w:t>
      </w:r>
      <w:r w:rsidRPr="00B27765">
        <w:rPr>
          <w:rFonts w:ascii="Arial" w:eastAsia="Arial" w:hAnsi="Arial" w:cs="Arial"/>
          <w:spacing w:val="-6"/>
          <w:szCs w:val="24"/>
        </w:rPr>
        <w:t xml:space="preserve"> </w:t>
      </w:r>
      <w:r w:rsidRPr="00B27765">
        <w:rPr>
          <w:rFonts w:ascii="Arial" w:eastAsia="Arial" w:hAnsi="Arial" w:cs="Arial"/>
          <w:szCs w:val="24"/>
        </w:rPr>
        <w:t>full</w:t>
      </w:r>
      <w:r w:rsidRPr="00B27765">
        <w:rPr>
          <w:rFonts w:ascii="Arial" w:eastAsia="Arial" w:hAnsi="Arial" w:cs="Arial"/>
          <w:spacing w:val="-2"/>
          <w:szCs w:val="24"/>
        </w:rPr>
        <w:t xml:space="preserve"> </w:t>
      </w:r>
      <w:r w:rsidRPr="00B27765">
        <w:rPr>
          <w:rFonts w:ascii="Arial" w:eastAsia="Arial" w:hAnsi="Arial" w:cs="Arial"/>
          <w:szCs w:val="24"/>
        </w:rPr>
        <w:t>quadrant</w:t>
      </w:r>
      <w:r w:rsidRPr="00B27765">
        <w:rPr>
          <w:rFonts w:ascii="Arial" w:eastAsia="Arial" w:hAnsi="Arial" w:cs="Arial"/>
          <w:spacing w:val="-3"/>
          <w:szCs w:val="24"/>
        </w:rPr>
        <w:t xml:space="preserve"> </w:t>
      </w:r>
      <w:r w:rsidRPr="00B27765">
        <w:rPr>
          <w:rFonts w:ascii="Arial" w:eastAsia="Arial" w:hAnsi="Arial" w:cs="Arial"/>
          <w:szCs w:val="24"/>
        </w:rPr>
        <w:t>is</w:t>
      </w:r>
      <w:r w:rsidRPr="00B27765">
        <w:rPr>
          <w:rFonts w:ascii="Arial" w:eastAsia="Arial" w:hAnsi="Arial" w:cs="Arial"/>
          <w:spacing w:val="-2"/>
          <w:szCs w:val="24"/>
        </w:rPr>
        <w:t xml:space="preserve"> </w:t>
      </w:r>
      <w:r w:rsidRPr="00B27765">
        <w:rPr>
          <w:rFonts w:ascii="Arial" w:eastAsia="Arial" w:hAnsi="Arial" w:cs="Arial"/>
          <w:szCs w:val="24"/>
        </w:rPr>
        <w:t>considered</w:t>
      </w:r>
      <w:r w:rsidRPr="00B27765">
        <w:rPr>
          <w:rFonts w:ascii="Arial" w:eastAsia="Arial" w:hAnsi="Arial" w:cs="Arial"/>
          <w:spacing w:val="-3"/>
          <w:szCs w:val="24"/>
        </w:rPr>
        <w:t xml:space="preserve"> </w:t>
      </w:r>
      <w:r w:rsidRPr="00B27765">
        <w:rPr>
          <w:rFonts w:ascii="Arial" w:eastAsia="Arial" w:hAnsi="Arial" w:cs="Arial"/>
          <w:szCs w:val="24"/>
        </w:rPr>
        <w:t>to</w:t>
      </w:r>
      <w:r w:rsidRPr="00B27765">
        <w:rPr>
          <w:rFonts w:ascii="Arial" w:eastAsia="Arial" w:hAnsi="Arial" w:cs="Arial"/>
          <w:spacing w:val="-3"/>
          <w:szCs w:val="24"/>
        </w:rPr>
        <w:t xml:space="preserve"> </w:t>
      </w:r>
      <w:r w:rsidRPr="00B27765">
        <w:rPr>
          <w:rFonts w:ascii="Arial" w:eastAsia="Arial" w:hAnsi="Arial" w:cs="Arial"/>
          <w:szCs w:val="24"/>
        </w:rPr>
        <w:t>have</w:t>
      </w:r>
      <w:r w:rsidRPr="00B27765">
        <w:rPr>
          <w:rFonts w:ascii="Arial" w:eastAsia="Arial" w:hAnsi="Arial" w:cs="Arial"/>
          <w:spacing w:val="-4"/>
          <w:szCs w:val="24"/>
        </w:rPr>
        <w:t xml:space="preserve"> </w:t>
      </w:r>
      <w:r w:rsidRPr="00B27765">
        <w:rPr>
          <w:rFonts w:ascii="Arial" w:eastAsia="Arial" w:hAnsi="Arial" w:cs="Arial"/>
          <w:szCs w:val="24"/>
        </w:rPr>
        <w:t>four</w:t>
      </w:r>
      <w:r w:rsidRPr="00B27765">
        <w:rPr>
          <w:rFonts w:ascii="Arial" w:eastAsia="Arial" w:hAnsi="Arial" w:cs="Arial"/>
          <w:spacing w:val="-2"/>
          <w:szCs w:val="24"/>
        </w:rPr>
        <w:t xml:space="preserve"> </w:t>
      </w:r>
      <w:r w:rsidRPr="00B27765">
        <w:rPr>
          <w:rFonts w:ascii="Arial" w:eastAsia="Arial" w:hAnsi="Arial" w:cs="Arial"/>
          <w:szCs w:val="24"/>
        </w:rPr>
        <w:t>or</w:t>
      </w:r>
      <w:r w:rsidRPr="00B27765">
        <w:rPr>
          <w:rFonts w:ascii="Arial" w:eastAsia="Arial" w:hAnsi="Arial" w:cs="Arial"/>
          <w:spacing w:val="-2"/>
          <w:szCs w:val="24"/>
        </w:rPr>
        <w:t xml:space="preserve"> </w:t>
      </w:r>
      <w:r w:rsidRPr="00B27765">
        <w:rPr>
          <w:rFonts w:ascii="Arial" w:eastAsia="Arial" w:hAnsi="Arial" w:cs="Arial"/>
          <w:szCs w:val="24"/>
        </w:rPr>
        <w:t>more</w:t>
      </w:r>
      <w:r w:rsidRPr="00B27765">
        <w:rPr>
          <w:rFonts w:ascii="Arial" w:eastAsia="Arial" w:hAnsi="Arial" w:cs="Arial"/>
          <w:spacing w:val="-4"/>
          <w:szCs w:val="24"/>
        </w:rPr>
        <w:t xml:space="preserve"> </w:t>
      </w:r>
      <w:r w:rsidRPr="00B27765">
        <w:rPr>
          <w:rFonts w:ascii="Arial" w:eastAsia="Arial" w:hAnsi="Arial" w:cs="Arial"/>
          <w:szCs w:val="24"/>
        </w:rPr>
        <w:t>qualifying</w:t>
      </w:r>
      <w:r w:rsidRPr="00B27765">
        <w:rPr>
          <w:rFonts w:ascii="Arial" w:eastAsia="Arial" w:hAnsi="Arial" w:cs="Arial"/>
          <w:spacing w:val="-1"/>
          <w:szCs w:val="24"/>
        </w:rPr>
        <w:t xml:space="preserve"> </w:t>
      </w:r>
      <w:r w:rsidRPr="00B27765">
        <w:rPr>
          <w:rFonts w:ascii="Arial" w:eastAsia="Arial" w:hAnsi="Arial" w:cs="Arial"/>
          <w:szCs w:val="24"/>
        </w:rPr>
        <w:t>diseased</w:t>
      </w:r>
      <w:r w:rsidRPr="00B27765">
        <w:rPr>
          <w:rFonts w:ascii="Arial" w:eastAsia="Arial" w:hAnsi="Arial" w:cs="Arial"/>
          <w:spacing w:val="-3"/>
          <w:szCs w:val="24"/>
        </w:rPr>
        <w:t xml:space="preserve"> </w:t>
      </w:r>
      <w:r w:rsidRPr="00B27765">
        <w:rPr>
          <w:rFonts w:ascii="Arial" w:eastAsia="Arial" w:hAnsi="Arial" w:cs="Arial"/>
          <w:spacing w:val="-2"/>
          <w:szCs w:val="24"/>
        </w:rPr>
        <w:t>teeth,</w:t>
      </w:r>
    </w:p>
    <w:p w14:paraId="0EF3325D" w14:textId="77777777" w:rsidR="0090646F" w:rsidRPr="00B27765" w:rsidRDefault="0090646F" w:rsidP="003301E4">
      <w:pPr>
        <w:widowControl w:val="0"/>
        <w:numPr>
          <w:ilvl w:val="1"/>
          <w:numId w:val="265"/>
        </w:numPr>
        <w:tabs>
          <w:tab w:val="left" w:pos="1199"/>
          <w:tab w:val="left" w:pos="1200"/>
        </w:tabs>
        <w:autoSpaceDE w:val="0"/>
        <w:autoSpaceDN w:val="0"/>
        <w:spacing w:before="119" w:after="0" w:line="240" w:lineRule="auto"/>
        <w:ind w:hanging="361"/>
        <w:rPr>
          <w:rFonts w:ascii="Arial" w:eastAsia="Arial" w:hAnsi="Arial" w:cs="Arial"/>
          <w:szCs w:val="24"/>
        </w:rPr>
      </w:pPr>
      <w:r w:rsidRPr="00B27765">
        <w:rPr>
          <w:rFonts w:ascii="Arial" w:eastAsia="Arial" w:hAnsi="Arial" w:cs="Arial"/>
          <w:szCs w:val="24"/>
        </w:rPr>
        <w:t>a</w:t>
      </w:r>
      <w:r w:rsidRPr="00B27765">
        <w:rPr>
          <w:rFonts w:ascii="Arial" w:eastAsia="Arial" w:hAnsi="Arial" w:cs="Arial"/>
          <w:spacing w:val="-6"/>
          <w:szCs w:val="24"/>
        </w:rPr>
        <w:t xml:space="preserve"> </w:t>
      </w:r>
      <w:r w:rsidRPr="00B27765">
        <w:rPr>
          <w:rFonts w:ascii="Arial" w:eastAsia="Arial" w:hAnsi="Arial" w:cs="Arial"/>
          <w:szCs w:val="24"/>
        </w:rPr>
        <w:t>partial</w:t>
      </w:r>
      <w:r w:rsidRPr="00B27765">
        <w:rPr>
          <w:rFonts w:ascii="Arial" w:eastAsia="Arial" w:hAnsi="Arial" w:cs="Arial"/>
          <w:spacing w:val="-2"/>
          <w:szCs w:val="24"/>
        </w:rPr>
        <w:t xml:space="preserve"> </w:t>
      </w:r>
      <w:r w:rsidRPr="00B27765">
        <w:rPr>
          <w:rFonts w:ascii="Arial" w:eastAsia="Arial" w:hAnsi="Arial" w:cs="Arial"/>
          <w:szCs w:val="24"/>
        </w:rPr>
        <w:t>quadrant</w:t>
      </w:r>
      <w:r w:rsidRPr="00B27765">
        <w:rPr>
          <w:rFonts w:ascii="Arial" w:eastAsia="Arial" w:hAnsi="Arial" w:cs="Arial"/>
          <w:spacing w:val="-2"/>
          <w:szCs w:val="24"/>
        </w:rPr>
        <w:t xml:space="preserve"> </w:t>
      </w:r>
      <w:r w:rsidRPr="00B27765">
        <w:rPr>
          <w:rFonts w:ascii="Arial" w:eastAsia="Arial" w:hAnsi="Arial" w:cs="Arial"/>
          <w:szCs w:val="24"/>
        </w:rPr>
        <w:t>is</w:t>
      </w:r>
      <w:r w:rsidRPr="00B27765">
        <w:rPr>
          <w:rFonts w:ascii="Arial" w:eastAsia="Arial" w:hAnsi="Arial" w:cs="Arial"/>
          <w:spacing w:val="-2"/>
          <w:szCs w:val="24"/>
        </w:rPr>
        <w:t xml:space="preserve"> </w:t>
      </w:r>
      <w:r w:rsidRPr="00B27765">
        <w:rPr>
          <w:rFonts w:ascii="Arial" w:eastAsia="Arial" w:hAnsi="Arial" w:cs="Arial"/>
          <w:szCs w:val="24"/>
        </w:rPr>
        <w:t>considered</w:t>
      </w:r>
      <w:r w:rsidRPr="00B27765">
        <w:rPr>
          <w:rFonts w:ascii="Arial" w:eastAsia="Arial" w:hAnsi="Arial" w:cs="Arial"/>
          <w:spacing w:val="-3"/>
          <w:szCs w:val="24"/>
        </w:rPr>
        <w:t xml:space="preserve"> </w:t>
      </w:r>
      <w:r w:rsidRPr="00B27765">
        <w:rPr>
          <w:rFonts w:ascii="Arial" w:eastAsia="Arial" w:hAnsi="Arial" w:cs="Arial"/>
          <w:szCs w:val="24"/>
        </w:rPr>
        <w:t>to</w:t>
      </w:r>
      <w:r w:rsidRPr="00B27765">
        <w:rPr>
          <w:rFonts w:ascii="Arial" w:eastAsia="Arial" w:hAnsi="Arial" w:cs="Arial"/>
          <w:spacing w:val="-3"/>
          <w:szCs w:val="24"/>
        </w:rPr>
        <w:t xml:space="preserve"> </w:t>
      </w:r>
      <w:r w:rsidRPr="00B27765">
        <w:rPr>
          <w:rFonts w:ascii="Arial" w:eastAsia="Arial" w:hAnsi="Arial" w:cs="Arial"/>
          <w:szCs w:val="24"/>
        </w:rPr>
        <w:t>have</w:t>
      </w:r>
      <w:r w:rsidRPr="00B27765">
        <w:rPr>
          <w:rFonts w:ascii="Arial" w:eastAsia="Arial" w:hAnsi="Arial" w:cs="Arial"/>
          <w:spacing w:val="-4"/>
          <w:szCs w:val="24"/>
        </w:rPr>
        <w:t xml:space="preserve"> </w:t>
      </w:r>
      <w:r w:rsidRPr="00B27765">
        <w:rPr>
          <w:rFonts w:ascii="Arial" w:eastAsia="Arial" w:hAnsi="Arial" w:cs="Arial"/>
          <w:szCs w:val="24"/>
        </w:rPr>
        <w:t>one,</w:t>
      </w:r>
      <w:r w:rsidRPr="00B27765">
        <w:rPr>
          <w:rFonts w:ascii="Arial" w:eastAsia="Arial" w:hAnsi="Arial" w:cs="Arial"/>
          <w:spacing w:val="-2"/>
          <w:szCs w:val="24"/>
        </w:rPr>
        <w:t xml:space="preserve"> </w:t>
      </w:r>
      <w:r w:rsidRPr="00B27765">
        <w:rPr>
          <w:rFonts w:ascii="Arial" w:eastAsia="Arial" w:hAnsi="Arial" w:cs="Arial"/>
          <w:szCs w:val="24"/>
        </w:rPr>
        <w:t>two,</w:t>
      </w:r>
      <w:r w:rsidRPr="00B27765">
        <w:rPr>
          <w:rFonts w:ascii="Arial" w:eastAsia="Arial" w:hAnsi="Arial" w:cs="Arial"/>
          <w:spacing w:val="-2"/>
          <w:szCs w:val="24"/>
        </w:rPr>
        <w:t xml:space="preserve"> </w:t>
      </w:r>
      <w:r w:rsidRPr="00B27765">
        <w:rPr>
          <w:rFonts w:ascii="Arial" w:eastAsia="Arial" w:hAnsi="Arial" w:cs="Arial"/>
          <w:szCs w:val="24"/>
        </w:rPr>
        <w:t>or</w:t>
      </w:r>
      <w:r w:rsidRPr="00B27765">
        <w:rPr>
          <w:rFonts w:ascii="Arial" w:eastAsia="Arial" w:hAnsi="Arial" w:cs="Arial"/>
          <w:spacing w:val="-2"/>
          <w:szCs w:val="24"/>
        </w:rPr>
        <w:t xml:space="preserve"> </w:t>
      </w:r>
      <w:r w:rsidRPr="00B27765">
        <w:rPr>
          <w:rFonts w:ascii="Arial" w:eastAsia="Arial" w:hAnsi="Arial" w:cs="Arial"/>
          <w:szCs w:val="24"/>
        </w:rPr>
        <w:t>three</w:t>
      </w:r>
      <w:r w:rsidRPr="00B27765">
        <w:rPr>
          <w:rFonts w:ascii="Arial" w:eastAsia="Arial" w:hAnsi="Arial" w:cs="Arial"/>
          <w:spacing w:val="-1"/>
          <w:szCs w:val="24"/>
        </w:rPr>
        <w:t xml:space="preserve"> </w:t>
      </w:r>
      <w:r w:rsidRPr="00B27765">
        <w:rPr>
          <w:rFonts w:ascii="Arial" w:eastAsia="Arial" w:hAnsi="Arial" w:cs="Arial"/>
          <w:szCs w:val="24"/>
        </w:rPr>
        <w:t>diseased</w:t>
      </w:r>
      <w:r w:rsidRPr="00B27765">
        <w:rPr>
          <w:rFonts w:ascii="Arial" w:eastAsia="Arial" w:hAnsi="Arial" w:cs="Arial"/>
          <w:spacing w:val="-3"/>
          <w:szCs w:val="24"/>
        </w:rPr>
        <w:t xml:space="preserve"> </w:t>
      </w:r>
      <w:r w:rsidRPr="00B27765">
        <w:rPr>
          <w:rFonts w:ascii="Arial" w:eastAsia="Arial" w:hAnsi="Arial" w:cs="Arial"/>
          <w:spacing w:val="-2"/>
          <w:szCs w:val="24"/>
        </w:rPr>
        <w:t>teeth,</w:t>
      </w:r>
    </w:p>
    <w:p w14:paraId="22DFE4F1" w14:textId="77777777" w:rsidR="0090646F" w:rsidRPr="00B27765" w:rsidRDefault="0090646F" w:rsidP="003301E4">
      <w:pPr>
        <w:widowControl w:val="0"/>
        <w:numPr>
          <w:ilvl w:val="1"/>
          <w:numId w:val="265"/>
        </w:numPr>
        <w:tabs>
          <w:tab w:val="left" w:pos="1200"/>
        </w:tabs>
        <w:autoSpaceDE w:val="0"/>
        <w:autoSpaceDN w:val="0"/>
        <w:spacing w:before="121" w:after="0" w:line="240" w:lineRule="auto"/>
        <w:ind w:left="1199" w:right="206"/>
        <w:rPr>
          <w:rFonts w:ascii="Arial" w:eastAsia="Arial" w:hAnsi="Arial" w:cs="Arial"/>
          <w:szCs w:val="24"/>
        </w:rPr>
      </w:pPr>
      <w:r w:rsidRPr="00B27765">
        <w:rPr>
          <w:rFonts w:ascii="Arial" w:eastAsia="Arial" w:hAnsi="Arial" w:cs="Arial"/>
          <w:szCs w:val="24"/>
        </w:rPr>
        <w:t>third</w:t>
      </w:r>
      <w:r w:rsidRPr="00B27765">
        <w:rPr>
          <w:rFonts w:ascii="Arial" w:eastAsia="Arial" w:hAnsi="Arial" w:cs="Arial"/>
          <w:spacing w:val="-3"/>
          <w:szCs w:val="24"/>
        </w:rPr>
        <w:t xml:space="preserve"> </w:t>
      </w:r>
      <w:r w:rsidRPr="00B27765">
        <w:rPr>
          <w:rFonts w:ascii="Arial" w:eastAsia="Arial" w:hAnsi="Arial" w:cs="Arial"/>
          <w:szCs w:val="24"/>
        </w:rPr>
        <w:t>molars</w:t>
      </w:r>
      <w:r w:rsidRPr="00B27765">
        <w:rPr>
          <w:rFonts w:ascii="Arial" w:eastAsia="Arial" w:hAnsi="Arial" w:cs="Arial"/>
          <w:spacing w:val="-2"/>
          <w:szCs w:val="24"/>
        </w:rPr>
        <w:t xml:space="preserve"> </w:t>
      </w:r>
      <w:r w:rsidRPr="00B27765">
        <w:rPr>
          <w:rFonts w:ascii="Arial" w:eastAsia="Arial" w:hAnsi="Arial" w:cs="Arial"/>
          <w:szCs w:val="24"/>
        </w:rPr>
        <w:t>shall</w:t>
      </w:r>
      <w:r w:rsidRPr="00B27765">
        <w:rPr>
          <w:rFonts w:ascii="Arial" w:eastAsia="Arial" w:hAnsi="Arial" w:cs="Arial"/>
          <w:spacing w:val="-2"/>
          <w:szCs w:val="24"/>
        </w:rPr>
        <w:t xml:space="preserve"> </w:t>
      </w:r>
      <w:r w:rsidRPr="00B27765">
        <w:rPr>
          <w:rFonts w:ascii="Arial" w:eastAsia="Arial" w:hAnsi="Arial" w:cs="Arial"/>
          <w:szCs w:val="24"/>
        </w:rPr>
        <w:t>not</w:t>
      </w:r>
      <w:r w:rsidRPr="00B27765">
        <w:rPr>
          <w:rFonts w:ascii="Arial" w:eastAsia="Arial" w:hAnsi="Arial" w:cs="Arial"/>
          <w:spacing w:val="-2"/>
          <w:szCs w:val="24"/>
        </w:rPr>
        <w:t xml:space="preserve"> </w:t>
      </w:r>
      <w:r w:rsidRPr="00B27765">
        <w:rPr>
          <w:rFonts w:ascii="Arial" w:eastAsia="Arial" w:hAnsi="Arial" w:cs="Arial"/>
          <w:szCs w:val="24"/>
        </w:rPr>
        <w:t>be</w:t>
      </w:r>
      <w:r w:rsidRPr="00B27765">
        <w:rPr>
          <w:rFonts w:ascii="Arial" w:eastAsia="Arial" w:hAnsi="Arial" w:cs="Arial"/>
          <w:spacing w:val="-3"/>
          <w:szCs w:val="24"/>
        </w:rPr>
        <w:t xml:space="preserve"> </w:t>
      </w:r>
      <w:r w:rsidRPr="00B27765">
        <w:rPr>
          <w:rFonts w:ascii="Arial" w:eastAsia="Arial" w:hAnsi="Arial" w:cs="Arial"/>
          <w:szCs w:val="24"/>
        </w:rPr>
        <w:t>counted</w:t>
      </w:r>
      <w:r w:rsidRPr="00B27765">
        <w:rPr>
          <w:rFonts w:ascii="Arial" w:eastAsia="Arial" w:hAnsi="Arial" w:cs="Arial"/>
          <w:spacing w:val="-3"/>
          <w:szCs w:val="24"/>
        </w:rPr>
        <w:t xml:space="preserve"> </w:t>
      </w:r>
      <w:r w:rsidRPr="00B27765">
        <w:rPr>
          <w:rFonts w:ascii="Arial" w:eastAsia="Arial" w:hAnsi="Arial" w:cs="Arial"/>
          <w:szCs w:val="24"/>
        </w:rPr>
        <w:t>unless</w:t>
      </w:r>
      <w:r w:rsidRPr="00B27765">
        <w:rPr>
          <w:rFonts w:ascii="Arial" w:eastAsia="Arial" w:hAnsi="Arial" w:cs="Arial"/>
          <w:spacing w:val="-2"/>
          <w:szCs w:val="24"/>
        </w:rPr>
        <w:t xml:space="preserve"> </w:t>
      </w:r>
      <w:r w:rsidRPr="00B27765">
        <w:rPr>
          <w:rFonts w:ascii="Arial" w:eastAsia="Arial" w:hAnsi="Arial" w:cs="Arial"/>
          <w:szCs w:val="24"/>
        </w:rPr>
        <w:t>the</w:t>
      </w:r>
      <w:r w:rsidRPr="00B27765">
        <w:rPr>
          <w:rFonts w:ascii="Arial" w:eastAsia="Arial" w:hAnsi="Arial" w:cs="Arial"/>
          <w:spacing w:val="-3"/>
          <w:szCs w:val="24"/>
        </w:rPr>
        <w:t xml:space="preserve"> </w:t>
      </w:r>
      <w:r w:rsidRPr="00B27765">
        <w:rPr>
          <w:rFonts w:ascii="Arial" w:eastAsia="Arial" w:hAnsi="Arial" w:cs="Arial"/>
          <w:szCs w:val="24"/>
        </w:rPr>
        <w:t>third</w:t>
      </w:r>
      <w:r w:rsidRPr="00B27765">
        <w:rPr>
          <w:rFonts w:ascii="Arial" w:eastAsia="Arial" w:hAnsi="Arial" w:cs="Arial"/>
          <w:spacing w:val="-3"/>
          <w:szCs w:val="24"/>
        </w:rPr>
        <w:t xml:space="preserve"> </w:t>
      </w:r>
      <w:r w:rsidRPr="00B27765">
        <w:rPr>
          <w:rFonts w:ascii="Arial" w:eastAsia="Arial" w:hAnsi="Arial" w:cs="Arial"/>
          <w:szCs w:val="24"/>
        </w:rPr>
        <w:t>molar</w:t>
      </w:r>
      <w:r w:rsidRPr="00B27765">
        <w:rPr>
          <w:rFonts w:ascii="Arial" w:eastAsia="Arial" w:hAnsi="Arial" w:cs="Arial"/>
          <w:spacing w:val="-2"/>
          <w:szCs w:val="24"/>
        </w:rPr>
        <w:t xml:space="preserve"> </w:t>
      </w:r>
      <w:r w:rsidRPr="00B27765">
        <w:rPr>
          <w:rFonts w:ascii="Arial" w:eastAsia="Arial" w:hAnsi="Arial" w:cs="Arial"/>
          <w:szCs w:val="24"/>
        </w:rPr>
        <w:t>occupies</w:t>
      </w:r>
      <w:r w:rsidRPr="00B27765">
        <w:rPr>
          <w:rFonts w:ascii="Arial" w:eastAsia="Arial" w:hAnsi="Arial" w:cs="Arial"/>
          <w:spacing w:val="-2"/>
          <w:szCs w:val="24"/>
        </w:rPr>
        <w:t xml:space="preserve"> </w:t>
      </w:r>
      <w:r w:rsidRPr="00B27765">
        <w:rPr>
          <w:rFonts w:ascii="Arial" w:eastAsia="Arial" w:hAnsi="Arial" w:cs="Arial"/>
          <w:szCs w:val="24"/>
        </w:rPr>
        <w:t>the</w:t>
      </w:r>
      <w:r w:rsidRPr="00B27765">
        <w:rPr>
          <w:rFonts w:ascii="Arial" w:eastAsia="Arial" w:hAnsi="Arial" w:cs="Arial"/>
          <w:spacing w:val="-3"/>
          <w:szCs w:val="24"/>
        </w:rPr>
        <w:t xml:space="preserve"> </w:t>
      </w:r>
      <w:r w:rsidRPr="00B27765">
        <w:rPr>
          <w:rFonts w:ascii="Arial" w:eastAsia="Arial" w:hAnsi="Arial" w:cs="Arial"/>
          <w:szCs w:val="24"/>
        </w:rPr>
        <w:t>first</w:t>
      </w:r>
      <w:r w:rsidRPr="00B27765">
        <w:rPr>
          <w:rFonts w:ascii="Arial" w:eastAsia="Arial" w:hAnsi="Arial" w:cs="Arial"/>
          <w:spacing w:val="-2"/>
          <w:szCs w:val="24"/>
        </w:rPr>
        <w:t xml:space="preserve"> </w:t>
      </w:r>
      <w:r w:rsidRPr="00B27765">
        <w:rPr>
          <w:rFonts w:ascii="Arial" w:eastAsia="Arial" w:hAnsi="Arial" w:cs="Arial"/>
          <w:szCs w:val="24"/>
        </w:rPr>
        <w:t>or</w:t>
      </w:r>
      <w:r w:rsidRPr="00B27765">
        <w:rPr>
          <w:rFonts w:ascii="Arial" w:eastAsia="Arial" w:hAnsi="Arial" w:cs="Arial"/>
          <w:spacing w:val="-2"/>
          <w:szCs w:val="24"/>
        </w:rPr>
        <w:t xml:space="preserve"> </w:t>
      </w:r>
      <w:r w:rsidRPr="00B27765">
        <w:rPr>
          <w:rFonts w:ascii="Arial" w:eastAsia="Arial" w:hAnsi="Arial" w:cs="Arial"/>
          <w:szCs w:val="24"/>
        </w:rPr>
        <w:t>second</w:t>
      </w:r>
      <w:r w:rsidRPr="00B27765">
        <w:rPr>
          <w:rFonts w:ascii="Arial" w:eastAsia="Arial" w:hAnsi="Arial" w:cs="Arial"/>
          <w:spacing w:val="-3"/>
          <w:szCs w:val="24"/>
        </w:rPr>
        <w:t xml:space="preserve"> </w:t>
      </w:r>
      <w:r w:rsidRPr="00B27765">
        <w:rPr>
          <w:rFonts w:ascii="Arial" w:eastAsia="Arial" w:hAnsi="Arial" w:cs="Arial"/>
          <w:szCs w:val="24"/>
        </w:rPr>
        <w:t>molar</w:t>
      </w:r>
      <w:r w:rsidRPr="00B27765">
        <w:rPr>
          <w:rFonts w:ascii="Arial" w:eastAsia="Arial" w:hAnsi="Arial" w:cs="Arial"/>
          <w:spacing w:val="-1"/>
          <w:szCs w:val="24"/>
        </w:rPr>
        <w:t xml:space="preserve"> </w:t>
      </w:r>
      <w:r w:rsidRPr="00B27765">
        <w:rPr>
          <w:rFonts w:ascii="Arial" w:eastAsia="Arial" w:hAnsi="Arial" w:cs="Arial"/>
          <w:szCs w:val="24"/>
        </w:rPr>
        <w:t>position</w:t>
      </w:r>
      <w:r w:rsidRPr="00B27765">
        <w:rPr>
          <w:rFonts w:ascii="Arial" w:eastAsia="Arial" w:hAnsi="Arial" w:cs="Arial"/>
          <w:spacing w:val="-3"/>
          <w:szCs w:val="24"/>
        </w:rPr>
        <w:t xml:space="preserve"> </w:t>
      </w:r>
      <w:r w:rsidRPr="00B27765">
        <w:rPr>
          <w:rFonts w:ascii="Arial" w:eastAsia="Arial" w:hAnsi="Arial" w:cs="Arial"/>
          <w:szCs w:val="24"/>
        </w:rPr>
        <w:t>or</w:t>
      </w:r>
      <w:r w:rsidRPr="00B27765">
        <w:rPr>
          <w:rFonts w:ascii="Arial" w:eastAsia="Arial" w:hAnsi="Arial" w:cs="Arial"/>
          <w:spacing w:val="-2"/>
          <w:szCs w:val="24"/>
        </w:rPr>
        <w:t xml:space="preserve"> </w:t>
      </w:r>
      <w:r w:rsidRPr="00B27765">
        <w:rPr>
          <w:rFonts w:ascii="Arial" w:eastAsia="Arial" w:hAnsi="Arial" w:cs="Arial"/>
          <w:szCs w:val="24"/>
        </w:rPr>
        <w:t>is an abutment for an existing fixed or removable partial denture with cast clasps or rests.</w:t>
      </w:r>
    </w:p>
    <w:p w14:paraId="025EAC26" w14:textId="77777777" w:rsidR="0090646F" w:rsidRPr="00B27765" w:rsidRDefault="0090646F" w:rsidP="003301E4">
      <w:pPr>
        <w:widowControl w:val="0"/>
        <w:numPr>
          <w:ilvl w:val="0"/>
          <w:numId w:val="265"/>
        </w:numPr>
        <w:tabs>
          <w:tab w:val="left" w:pos="839"/>
          <w:tab w:val="left" w:pos="840"/>
        </w:tabs>
        <w:autoSpaceDE w:val="0"/>
        <w:autoSpaceDN w:val="0"/>
        <w:spacing w:before="120" w:after="0" w:line="240" w:lineRule="auto"/>
        <w:ind w:left="839" w:right="156"/>
        <w:rPr>
          <w:rFonts w:ascii="Arial" w:eastAsia="Arial" w:hAnsi="Arial" w:cs="Arial"/>
          <w:szCs w:val="24"/>
        </w:rPr>
      </w:pPr>
      <w:r w:rsidRPr="00B27765">
        <w:rPr>
          <w:rFonts w:ascii="Arial" w:eastAsia="Arial" w:hAnsi="Arial" w:cs="Arial"/>
          <w:szCs w:val="24"/>
        </w:rPr>
        <w:t>Tooth</w:t>
      </w:r>
      <w:r w:rsidRPr="00B27765">
        <w:rPr>
          <w:rFonts w:ascii="Arial" w:eastAsia="Arial" w:hAnsi="Arial" w:cs="Arial"/>
          <w:spacing w:val="-4"/>
          <w:szCs w:val="24"/>
        </w:rPr>
        <w:t xml:space="preserve"> </w:t>
      </w:r>
      <w:r w:rsidRPr="00B27765">
        <w:rPr>
          <w:rFonts w:ascii="Arial" w:eastAsia="Arial" w:hAnsi="Arial" w:cs="Arial"/>
          <w:szCs w:val="24"/>
        </w:rPr>
        <w:t>bounded</w:t>
      </w:r>
      <w:r w:rsidRPr="00B27765">
        <w:rPr>
          <w:rFonts w:ascii="Arial" w:eastAsia="Arial" w:hAnsi="Arial" w:cs="Arial"/>
          <w:spacing w:val="-2"/>
          <w:szCs w:val="24"/>
        </w:rPr>
        <w:t xml:space="preserve"> </w:t>
      </w:r>
      <w:r w:rsidRPr="00B27765">
        <w:rPr>
          <w:rFonts w:ascii="Arial" w:eastAsia="Arial" w:hAnsi="Arial" w:cs="Arial"/>
          <w:szCs w:val="24"/>
        </w:rPr>
        <w:t>spaces</w:t>
      </w:r>
      <w:r w:rsidRPr="00B27765">
        <w:rPr>
          <w:rFonts w:ascii="Arial" w:eastAsia="Arial" w:hAnsi="Arial" w:cs="Arial"/>
          <w:spacing w:val="-3"/>
          <w:szCs w:val="24"/>
        </w:rPr>
        <w:t xml:space="preserve"> </w:t>
      </w:r>
      <w:r w:rsidRPr="00B27765">
        <w:rPr>
          <w:rFonts w:ascii="Arial" w:eastAsia="Arial" w:hAnsi="Arial" w:cs="Arial"/>
          <w:szCs w:val="24"/>
        </w:rPr>
        <w:t>shall</w:t>
      </w:r>
      <w:r w:rsidRPr="00B27765">
        <w:rPr>
          <w:rFonts w:ascii="Arial" w:eastAsia="Arial" w:hAnsi="Arial" w:cs="Arial"/>
          <w:spacing w:val="-3"/>
          <w:szCs w:val="24"/>
        </w:rPr>
        <w:t xml:space="preserve"> </w:t>
      </w:r>
      <w:r w:rsidRPr="00B27765">
        <w:rPr>
          <w:rFonts w:ascii="Arial" w:eastAsia="Arial" w:hAnsi="Arial" w:cs="Arial"/>
          <w:szCs w:val="24"/>
        </w:rPr>
        <w:t>only</w:t>
      </w:r>
      <w:r w:rsidRPr="00B27765">
        <w:rPr>
          <w:rFonts w:ascii="Arial" w:eastAsia="Arial" w:hAnsi="Arial" w:cs="Arial"/>
          <w:spacing w:val="-4"/>
          <w:szCs w:val="24"/>
        </w:rPr>
        <w:t xml:space="preserve"> </w:t>
      </w:r>
      <w:r w:rsidRPr="00B27765">
        <w:rPr>
          <w:rFonts w:ascii="Arial" w:eastAsia="Arial" w:hAnsi="Arial" w:cs="Arial"/>
          <w:szCs w:val="24"/>
        </w:rPr>
        <w:t>be</w:t>
      </w:r>
      <w:r w:rsidRPr="00B27765">
        <w:rPr>
          <w:rFonts w:ascii="Arial" w:eastAsia="Arial" w:hAnsi="Arial" w:cs="Arial"/>
          <w:spacing w:val="-4"/>
          <w:szCs w:val="24"/>
        </w:rPr>
        <w:t xml:space="preserve"> </w:t>
      </w:r>
      <w:r w:rsidRPr="00B27765">
        <w:rPr>
          <w:rFonts w:ascii="Arial" w:eastAsia="Arial" w:hAnsi="Arial" w:cs="Arial"/>
          <w:szCs w:val="24"/>
        </w:rPr>
        <w:t>counted</w:t>
      </w:r>
      <w:r w:rsidRPr="00B27765">
        <w:rPr>
          <w:rFonts w:ascii="Arial" w:eastAsia="Arial" w:hAnsi="Arial" w:cs="Arial"/>
          <w:spacing w:val="-4"/>
          <w:szCs w:val="24"/>
        </w:rPr>
        <w:t xml:space="preserve"> </w:t>
      </w:r>
      <w:r w:rsidRPr="00B27765">
        <w:rPr>
          <w:rFonts w:ascii="Arial" w:eastAsia="Arial" w:hAnsi="Arial" w:cs="Arial"/>
          <w:szCs w:val="24"/>
        </w:rPr>
        <w:t>in</w:t>
      </w:r>
      <w:r w:rsidRPr="00B27765">
        <w:rPr>
          <w:rFonts w:ascii="Arial" w:eastAsia="Arial" w:hAnsi="Arial" w:cs="Arial"/>
          <w:spacing w:val="-4"/>
          <w:szCs w:val="24"/>
        </w:rPr>
        <w:t xml:space="preserve"> </w:t>
      </w:r>
      <w:r w:rsidRPr="00B27765">
        <w:rPr>
          <w:rFonts w:ascii="Arial" w:eastAsia="Arial" w:hAnsi="Arial" w:cs="Arial"/>
          <w:szCs w:val="24"/>
        </w:rPr>
        <w:t>conjunction</w:t>
      </w:r>
      <w:r w:rsidRPr="00B27765">
        <w:rPr>
          <w:rFonts w:ascii="Arial" w:eastAsia="Arial" w:hAnsi="Arial" w:cs="Arial"/>
          <w:spacing w:val="-2"/>
          <w:szCs w:val="24"/>
        </w:rPr>
        <w:t xml:space="preserve"> </w:t>
      </w:r>
      <w:r w:rsidRPr="00B27765">
        <w:rPr>
          <w:rFonts w:ascii="Arial" w:eastAsia="Arial" w:hAnsi="Arial" w:cs="Arial"/>
          <w:szCs w:val="24"/>
        </w:rPr>
        <w:t>with</w:t>
      </w:r>
      <w:r w:rsidRPr="00B27765">
        <w:rPr>
          <w:rFonts w:ascii="Arial" w:eastAsia="Arial" w:hAnsi="Arial" w:cs="Arial"/>
          <w:spacing w:val="-4"/>
          <w:szCs w:val="24"/>
        </w:rPr>
        <w:t xml:space="preserve"> </w:t>
      </w:r>
      <w:r w:rsidRPr="00B27765">
        <w:rPr>
          <w:rFonts w:ascii="Arial" w:eastAsia="Arial" w:hAnsi="Arial" w:cs="Arial"/>
          <w:szCs w:val="24"/>
        </w:rPr>
        <w:t>osseous</w:t>
      </w:r>
      <w:r w:rsidRPr="00B27765">
        <w:rPr>
          <w:rFonts w:ascii="Arial" w:eastAsia="Arial" w:hAnsi="Arial" w:cs="Arial"/>
          <w:spacing w:val="-2"/>
          <w:szCs w:val="24"/>
        </w:rPr>
        <w:t xml:space="preserve"> </w:t>
      </w:r>
      <w:r w:rsidRPr="00B27765">
        <w:rPr>
          <w:rFonts w:ascii="Arial" w:eastAsia="Arial" w:hAnsi="Arial" w:cs="Arial"/>
          <w:szCs w:val="24"/>
        </w:rPr>
        <w:t>surgeries</w:t>
      </w:r>
      <w:r w:rsidRPr="00B27765">
        <w:rPr>
          <w:rFonts w:ascii="Arial" w:eastAsia="Arial" w:hAnsi="Arial" w:cs="Arial"/>
          <w:spacing w:val="-3"/>
          <w:szCs w:val="24"/>
        </w:rPr>
        <w:t xml:space="preserve"> </w:t>
      </w:r>
      <w:r w:rsidRPr="00B27765">
        <w:rPr>
          <w:rFonts w:ascii="Arial" w:eastAsia="Arial" w:hAnsi="Arial" w:cs="Arial"/>
          <w:szCs w:val="24"/>
        </w:rPr>
        <w:t>(D4260</w:t>
      </w:r>
      <w:r w:rsidRPr="00B27765">
        <w:rPr>
          <w:rFonts w:ascii="Arial" w:eastAsia="Arial" w:hAnsi="Arial" w:cs="Arial"/>
          <w:spacing w:val="-4"/>
          <w:szCs w:val="24"/>
        </w:rPr>
        <w:t xml:space="preserve"> </w:t>
      </w:r>
      <w:r w:rsidRPr="00B27765">
        <w:rPr>
          <w:rFonts w:ascii="Arial" w:eastAsia="Arial" w:hAnsi="Arial" w:cs="Arial"/>
          <w:szCs w:val="24"/>
        </w:rPr>
        <w:t>and</w:t>
      </w:r>
      <w:r w:rsidRPr="00B27765">
        <w:rPr>
          <w:rFonts w:ascii="Arial" w:eastAsia="Arial" w:hAnsi="Arial" w:cs="Arial"/>
          <w:spacing w:val="-4"/>
          <w:szCs w:val="24"/>
        </w:rPr>
        <w:t xml:space="preserve"> </w:t>
      </w:r>
      <w:r w:rsidRPr="00B27765">
        <w:rPr>
          <w:rFonts w:ascii="Arial" w:eastAsia="Arial" w:hAnsi="Arial" w:cs="Arial"/>
          <w:szCs w:val="24"/>
        </w:rPr>
        <w:t>D4261)</w:t>
      </w:r>
      <w:r w:rsidRPr="00B27765">
        <w:rPr>
          <w:rFonts w:ascii="Arial" w:eastAsia="Arial" w:hAnsi="Arial" w:cs="Arial"/>
          <w:spacing w:val="-3"/>
          <w:szCs w:val="24"/>
        </w:rPr>
        <w:t xml:space="preserve"> </w:t>
      </w:r>
      <w:r w:rsidRPr="00B27765">
        <w:rPr>
          <w:rFonts w:ascii="Arial" w:eastAsia="Arial" w:hAnsi="Arial" w:cs="Arial"/>
          <w:szCs w:val="24"/>
        </w:rPr>
        <w:t>that require a surgical flap.</w:t>
      </w:r>
      <w:r w:rsidRPr="00B27765">
        <w:rPr>
          <w:rFonts w:ascii="Arial" w:eastAsia="Arial" w:hAnsi="Arial" w:cs="Arial"/>
          <w:spacing w:val="40"/>
          <w:szCs w:val="24"/>
        </w:rPr>
        <w:t xml:space="preserve"> </w:t>
      </w:r>
      <w:r w:rsidRPr="00B27765">
        <w:rPr>
          <w:rFonts w:ascii="Arial" w:eastAsia="Arial" w:hAnsi="Arial" w:cs="Arial"/>
          <w:szCs w:val="24"/>
        </w:rPr>
        <w:t>Each tooth bounded space shall only count as one tooth space regardless of the number of missing natural teeth in the space.</w:t>
      </w:r>
    </w:p>
    <w:p w14:paraId="04FEE2EF" w14:textId="77777777" w:rsidR="0090646F" w:rsidRPr="00B27765" w:rsidRDefault="0090646F" w:rsidP="003301E4">
      <w:pPr>
        <w:widowControl w:val="0"/>
        <w:numPr>
          <w:ilvl w:val="0"/>
          <w:numId w:val="265"/>
        </w:numPr>
        <w:tabs>
          <w:tab w:val="left" w:pos="839"/>
          <w:tab w:val="left" w:pos="840"/>
        </w:tabs>
        <w:autoSpaceDE w:val="0"/>
        <w:autoSpaceDN w:val="0"/>
        <w:spacing w:before="119" w:after="0" w:line="240" w:lineRule="auto"/>
        <w:ind w:left="839" w:right="127"/>
        <w:rPr>
          <w:rFonts w:ascii="Arial" w:eastAsia="Arial" w:hAnsi="Arial" w:cs="Arial"/>
          <w:szCs w:val="24"/>
        </w:rPr>
      </w:pPr>
      <w:r w:rsidRPr="00B27765">
        <w:rPr>
          <w:rFonts w:ascii="Arial" w:eastAsia="Arial" w:hAnsi="Arial" w:cs="Arial"/>
          <w:szCs w:val="24"/>
        </w:rPr>
        <w:t>Scaling</w:t>
      </w:r>
      <w:r w:rsidRPr="00B27765">
        <w:rPr>
          <w:rFonts w:ascii="Arial" w:eastAsia="Arial" w:hAnsi="Arial" w:cs="Arial"/>
          <w:spacing w:val="-3"/>
          <w:szCs w:val="24"/>
        </w:rPr>
        <w:t xml:space="preserve"> </w:t>
      </w:r>
      <w:r w:rsidRPr="00B27765">
        <w:rPr>
          <w:rFonts w:ascii="Arial" w:eastAsia="Arial" w:hAnsi="Arial" w:cs="Arial"/>
          <w:szCs w:val="24"/>
        </w:rPr>
        <w:t>and</w:t>
      </w:r>
      <w:r w:rsidRPr="00B27765">
        <w:rPr>
          <w:rFonts w:ascii="Arial" w:eastAsia="Arial" w:hAnsi="Arial" w:cs="Arial"/>
          <w:spacing w:val="-3"/>
          <w:szCs w:val="24"/>
        </w:rPr>
        <w:t xml:space="preserve"> </w:t>
      </w:r>
      <w:r w:rsidRPr="00B27765">
        <w:rPr>
          <w:rFonts w:ascii="Arial" w:eastAsia="Arial" w:hAnsi="Arial" w:cs="Arial"/>
          <w:szCs w:val="24"/>
        </w:rPr>
        <w:t>root</w:t>
      </w:r>
      <w:r w:rsidRPr="00B27765">
        <w:rPr>
          <w:rFonts w:ascii="Arial" w:eastAsia="Arial" w:hAnsi="Arial" w:cs="Arial"/>
          <w:spacing w:val="-2"/>
          <w:szCs w:val="24"/>
        </w:rPr>
        <w:t xml:space="preserve"> </w:t>
      </w:r>
      <w:proofErr w:type="spellStart"/>
      <w:r w:rsidRPr="00B27765">
        <w:rPr>
          <w:rFonts w:ascii="Arial" w:eastAsia="Arial" w:hAnsi="Arial" w:cs="Arial"/>
          <w:szCs w:val="24"/>
        </w:rPr>
        <w:t>planing</w:t>
      </w:r>
      <w:proofErr w:type="spellEnd"/>
      <w:r w:rsidRPr="00B27765">
        <w:rPr>
          <w:rFonts w:ascii="Arial" w:eastAsia="Arial" w:hAnsi="Arial" w:cs="Arial"/>
          <w:spacing w:val="-3"/>
          <w:szCs w:val="24"/>
        </w:rPr>
        <w:t xml:space="preserve"> </w:t>
      </w:r>
      <w:r w:rsidRPr="00B27765">
        <w:rPr>
          <w:rFonts w:ascii="Arial" w:eastAsia="Arial" w:hAnsi="Arial" w:cs="Arial"/>
          <w:szCs w:val="24"/>
        </w:rPr>
        <w:t>(D4341</w:t>
      </w:r>
      <w:r w:rsidRPr="00B27765">
        <w:rPr>
          <w:rFonts w:ascii="Arial" w:eastAsia="Arial" w:hAnsi="Arial" w:cs="Arial"/>
          <w:spacing w:val="-3"/>
          <w:szCs w:val="24"/>
        </w:rPr>
        <w:t xml:space="preserve"> </w:t>
      </w:r>
      <w:r w:rsidRPr="00B27765">
        <w:rPr>
          <w:rFonts w:ascii="Arial" w:eastAsia="Arial" w:hAnsi="Arial" w:cs="Arial"/>
          <w:szCs w:val="24"/>
        </w:rPr>
        <w:t>and</w:t>
      </w:r>
      <w:r w:rsidRPr="00B27765">
        <w:rPr>
          <w:rFonts w:ascii="Arial" w:eastAsia="Arial" w:hAnsi="Arial" w:cs="Arial"/>
          <w:spacing w:val="-3"/>
          <w:szCs w:val="24"/>
        </w:rPr>
        <w:t xml:space="preserve"> </w:t>
      </w:r>
      <w:r w:rsidRPr="00B27765">
        <w:rPr>
          <w:rFonts w:ascii="Arial" w:eastAsia="Arial" w:hAnsi="Arial" w:cs="Arial"/>
          <w:szCs w:val="24"/>
        </w:rPr>
        <w:t>D4342)</w:t>
      </w:r>
      <w:r w:rsidRPr="00B27765">
        <w:rPr>
          <w:rFonts w:ascii="Arial" w:eastAsia="Arial" w:hAnsi="Arial" w:cs="Arial"/>
          <w:spacing w:val="-1"/>
          <w:szCs w:val="24"/>
        </w:rPr>
        <w:t xml:space="preserve"> </w:t>
      </w:r>
      <w:r w:rsidRPr="00B27765">
        <w:rPr>
          <w:rFonts w:ascii="Arial" w:eastAsia="Arial" w:hAnsi="Arial" w:cs="Arial"/>
          <w:szCs w:val="24"/>
        </w:rPr>
        <w:t>are</w:t>
      </w:r>
      <w:r w:rsidRPr="00B27765">
        <w:rPr>
          <w:rFonts w:ascii="Arial" w:eastAsia="Arial" w:hAnsi="Arial" w:cs="Arial"/>
          <w:spacing w:val="-3"/>
          <w:szCs w:val="24"/>
        </w:rPr>
        <w:t xml:space="preserve"> </w:t>
      </w:r>
      <w:r w:rsidRPr="00B27765">
        <w:rPr>
          <w:rFonts w:ascii="Arial" w:eastAsia="Arial" w:hAnsi="Arial" w:cs="Arial"/>
          <w:szCs w:val="24"/>
        </w:rPr>
        <w:t>a</w:t>
      </w:r>
      <w:r w:rsidRPr="00B27765">
        <w:rPr>
          <w:rFonts w:ascii="Arial" w:eastAsia="Arial" w:hAnsi="Arial" w:cs="Arial"/>
          <w:spacing w:val="-3"/>
          <w:szCs w:val="24"/>
        </w:rPr>
        <w:t xml:space="preserve"> </w:t>
      </w:r>
      <w:r w:rsidRPr="00B27765">
        <w:rPr>
          <w:rFonts w:ascii="Arial" w:eastAsia="Arial" w:hAnsi="Arial" w:cs="Arial"/>
          <w:szCs w:val="24"/>
        </w:rPr>
        <w:t>benefit</w:t>
      </w:r>
      <w:r w:rsidRPr="00B27765">
        <w:rPr>
          <w:rFonts w:ascii="Arial" w:eastAsia="Arial" w:hAnsi="Arial" w:cs="Arial"/>
          <w:spacing w:val="-2"/>
          <w:szCs w:val="24"/>
        </w:rPr>
        <w:t xml:space="preserve"> </w:t>
      </w:r>
      <w:r w:rsidRPr="00B27765">
        <w:rPr>
          <w:rFonts w:ascii="Arial" w:eastAsia="Arial" w:hAnsi="Arial" w:cs="Arial"/>
          <w:szCs w:val="24"/>
        </w:rPr>
        <w:t>once</w:t>
      </w:r>
      <w:r w:rsidRPr="00B27765">
        <w:rPr>
          <w:rFonts w:ascii="Arial" w:eastAsia="Arial" w:hAnsi="Arial" w:cs="Arial"/>
          <w:spacing w:val="-3"/>
          <w:szCs w:val="24"/>
        </w:rPr>
        <w:t xml:space="preserve"> </w:t>
      </w:r>
      <w:r w:rsidRPr="00B27765">
        <w:rPr>
          <w:rFonts w:ascii="Arial" w:eastAsia="Arial" w:hAnsi="Arial" w:cs="Arial"/>
          <w:szCs w:val="24"/>
        </w:rPr>
        <w:t>per</w:t>
      </w:r>
      <w:r w:rsidRPr="00B27765">
        <w:rPr>
          <w:rFonts w:ascii="Arial" w:eastAsia="Arial" w:hAnsi="Arial" w:cs="Arial"/>
          <w:spacing w:val="-2"/>
          <w:szCs w:val="24"/>
        </w:rPr>
        <w:t xml:space="preserve"> </w:t>
      </w:r>
      <w:r w:rsidRPr="00B27765">
        <w:rPr>
          <w:rFonts w:ascii="Arial" w:eastAsia="Arial" w:hAnsi="Arial" w:cs="Arial"/>
          <w:szCs w:val="24"/>
        </w:rPr>
        <w:t>quadrant</w:t>
      </w:r>
      <w:r w:rsidRPr="00B27765">
        <w:rPr>
          <w:rFonts w:ascii="Arial" w:eastAsia="Arial" w:hAnsi="Arial" w:cs="Arial"/>
          <w:spacing w:val="-2"/>
          <w:szCs w:val="24"/>
        </w:rPr>
        <w:t xml:space="preserve"> </w:t>
      </w:r>
      <w:r w:rsidRPr="00B27765">
        <w:rPr>
          <w:rFonts w:ascii="Arial" w:eastAsia="Arial" w:hAnsi="Arial" w:cs="Arial"/>
          <w:szCs w:val="24"/>
        </w:rPr>
        <w:t>in</w:t>
      </w:r>
      <w:r w:rsidRPr="00B27765">
        <w:rPr>
          <w:rFonts w:ascii="Arial" w:eastAsia="Arial" w:hAnsi="Arial" w:cs="Arial"/>
          <w:spacing w:val="-3"/>
          <w:szCs w:val="24"/>
        </w:rPr>
        <w:t xml:space="preserve"> </w:t>
      </w:r>
      <w:r w:rsidRPr="00B27765">
        <w:rPr>
          <w:rFonts w:ascii="Arial" w:eastAsia="Arial" w:hAnsi="Arial" w:cs="Arial"/>
          <w:szCs w:val="24"/>
        </w:rPr>
        <w:t>a</w:t>
      </w:r>
      <w:r w:rsidRPr="00B27765">
        <w:rPr>
          <w:rFonts w:ascii="Arial" w:eastAsia="Arial" w:hAnsi="Arial" w:cs="Arial"/>
          <w:spacing w:val="-3"/>
          <w:szCs w:val="24"/>
        </w:rPr>
        <w:t xml:space="preserve"> </w:t>
      </w:r>
      <w:proofErr w:type="gramStart"/>
      <w:r w:rsidRPr="00B27765">
        <w:rPr>
          <w:rFonts w:ascii="Arial" w:eastAsia="Arial" w:hAnsi="Arial" w:cs="Arial"/>
          <w:szCs w:val="24"/>
        </w:rPr>
        <w:t>24</w:t>
      </w:r>
      <w:r w:rsidRPr="00B27765">
        <w:rPr>
          <w:rFonts w:ascii="Arial" w:eastAsia="Arial" w:hAnsi="Arial" w:cs="Arial"/>
          <w:spacing w:val="-3"/>
          <w:szCs w:val="24"/>
        </w:rPr>
        <w:t xml:space="preserve"> </w:t>
      </w:r>
      <w:r w:rsidRPr="00B27765">
        <w:rPr>
          <w:rFonts w:ascii="Arial" w:eastAsia="Arial" w:hAnsi="Arial" w:cs="Arial"/>
          <w:szCs w:val="24"/>
        </w:rPr>
        <w:t>month</w:t>
      </w:r>
      <w:proofErr w:type="gramEnd"/>
      <w:r w:rsidRPr="00B27765">
        <w:rPr>
          <w:rFonts w:ascii="Arial" w:eastAsia="Arial" w:hAnsi="Arial" w:cs="Arial"/>
          <w:spacing w:val="-3"/>
          <w:szCs w:val="24"/>
        </w:rPr>
        <w:t xml:space="preserve"> </w:t>
      </w:r>
      <w:r w:rsidRPr="00B27765">
        <w:rPr>
          <w:rFonts w:ascii="Arial" w:eastAsia="Arial" w:hAnsi="Arial" w:cs="Arial"/>
          <w:szCs w:val="24"/>
        </w:rPr>
        <w:t>period.</w:t>
      </w:r>
      <w:r w:rsidRPr="00B27765">
        <w:rPr>
          <w:rFonts w:ascii="Arial" w:eastAsia="Arial" w:hAnsi="Arial" w:cs="Arial"/>
          <w:spacing w:val="40"/>
          <w:szCs w:val="24"/>
        </w:rPr>
        <w:t xml:space="preserve"> </w:t>
      </w:r>
      <w:r w:rsidRPr="00B27765">
        <w:rPr>
          <w:rFonts w:ascii="Arial" w:eastAsia="Arial" w:hAnsi="Arial" w:cs="Arial"/>
          <w:szCs w:val="24"/>
        </w:rPr>
        <w:t>Patients shall exhibit radiographic evidence of bone loss.</w:t>
      </w:r>
    </w:p>
    <w:p w14:paraId="415495FC" w14:textId="77777777" w:rsidR="0090646F" w:rsidRPr="00B27765" w:rsidRDefault="0090646F" w:rsidP="003301E4">
      <w:pPr>
        <w:widowControl w:val="0"/>
        <w:numPr>
          <w:ilvl w:val="0"/>
          <w:numId w:val="265"/>
        </w:numPr>
        <w:tabs>
          <w:tab w:val="left" w:pos="839"/>
          <w:tab w:val="left" w:pos="840"/>
        </w:tabs>
        <w:autoSpaceDE w:val="0"/>
        <w:autoSpaceDN w:val="0"/>
        <w:spacing w:before="120" w:after="0" w:line="240" w:lineRule="auto"/>
        <w:ind w:left="839" w:right="174"/>
        <w:rPr>
          <w:rFonts w:ascii="Arial" w:eastAsia="Arial" w:hAnsi="Arial" w:cs="Arial"/>
          <w:szCs w:val="24"/>
        </w:rPr>
      </w:pPr>
      <w:r w:rsidRPr="00B27765">
        <w:rPr>
          <w:rFonts w:ascii="Arial" w:eastAsia="Arial" w:hAnsi="Arial" w:cs="Arial"/>
          <w:szCs w:val="24"/>
        </w:rPr>
        <w:t xml:space="preserve">Gingivectomy or </w:t>
      </w:r>
      <w:proofErr w:type="spellStart"/>
      <w:r w:rsidRPr="00B27765">
        <w:rPr>
          <w:rFonts w:ascii="Arial" w:eastAsia="Arial" w:hAnsi="Arial" w:cs="Arial"/>
          <w:szCs w:val="24"/>
        </w:rPr>
        <w:t>gingivoplasty</w:t>
      </w:r>
      <w:proofErr w:type="spellEnd"/>
      <w:r w:rsidRPr="00B27765">
        <w:rPr>
          <w:rFonts w:ascii="Arial" w:eastAsia="Arial" w:hAnsi="Arial" w:cs="Arial"/>
          <w:szCs w:val="24"/>
        </w:rPr>
        <w:t xml:space="preserve"> (D4210 and D4211) and osseous surgery (D4260 and D4261) are a benefit once per quadrant in a </w:t>
      </w:r>
      <w:proofErr w:type="gramStart"/>
      <w:r w:rsidRPr="00B27765">
        <w:rPr>
          <w:rFonts w:ascii="Arial" w:eastAsia="Arial" w:hAnsi="Arial" w:cs="Arial"/>
          <w:szCs w:val="24"/>
        </w:rPr>
        <w:t>36 month</w:t>
      </w:r>
      <w:proofErr w:type="gramEnd"/>
      <w:r w:rsidRPr="00B27765">
        <w:rPr>
          <w:rFonts w:ascii="Arial" w:eastAsia="Arial" w:hAnsi="Arial" w:cs="Arial"/>
          <w:szCs w:val="24"/>
        </w:rPr>
        <w:t xml:space="preserve"> period and shall not be authorized until 30 days following scaling and root </w:t>
      </w:r>
      <w:proofErr w:type="spellStart"/>
      <w:r w:rsidRPr="00B27765">
        <w:rPr>
          <w:rFonts w:ascii="Arial" w:eastAsia="Arial" w:hAnsi="Arial" w:cs="Arial"/>
          <w:szCs w:val="24"/>
        </w:rPr>
        <w:t>planing</w:t>
      </w:r>
      <w:proofErr w:type="spellEnd"/>
      <w:r w:rsidRPr="00B27765">
        <w:rPr>
          <w:rFonts w:ascii="Arial" w:eastAsia="Arial" w:hAnsi="Arial" w:cs="Arial"/>
          <w:spacing w:val="-4"/>
          <w:szCs w:val="24"/>
        </w:rPr>
        <w:t xml:space="preserve"> </w:t>
      </w:r>
      <w:r w:rsidRPr="00B27765">
        <w:rPr>
          <w:rFonts w:ascii="Arial" w:eastAsia="Arial" w:hAnsi="Arial" w:cs="Arial"/>
          <w:szCs w:val="24"/>
        </w:rPr>
        <w:t>(D4341</w:t>
      </w:r>
      <w:r w:rsidRPr="00B27765">
        <w:rPr>
          <w:rFonts w:ascii="Arial" w:eastAsia="Arial" w:hAnsi="Arial" w:cs="Arial"/>
          <w:spacing w:val="-2"/>
          <w:szCs w:val="24"/>
        </w:rPr>
        <w:t xml:space="preserve"> </w:t>
      </w:r>
      <w:r w:rsidRPr="00B27765">
        <w:rPr>
          <w:rFonts w:ascii="Arial" w:eastAsia="Arial" w:hAnsi="Arial" w:cs="Arial"/>
          <w:szCs w:val="24"/>
        </w:rPr>
        <w:t>and</w:t>
      </w:r>
      <w:r w:rsidRPr="00B27765">
        <w:rPr>
          <w:rFonts w:ascii="Arial" w:eastAsia="Arial" w:hAnsi="Arial" w:cs="Arial"/>
          <w:spacing w:val="-4"/>
          <w:szCs w:val="24"/>
        </w:rPr>
        <w:t xml:space="preserve"> </w:t>
      </w:r>
      <w:r w:rsidRPr="00B27765">
        <w:rPr>
          <w:rFonts w:ascii="Arial" w:eastAsia="Arial" w:hAnsi="Arial" w:cs="Arial"/>
          <w:szCs w:val="24"/>
        </w:rPr>
        <w:t>D4342)</w:t>
      </w:r>
      <w:r w:rsidRPr="00B27765">
        <w:rPr>
          <w:rFonts w:ascii="Arial" w:eastAsia="Arial" w:hAnsi="Arial" w:cs="Arial"/>
          <w:spacing w:val="-3"/>
          <w:szCs w:val="24"/>
        </w:rPr>
        <w:t xml:space="preserve"> </w:t>
      </w:r>
      <w:r w:rsidRPr="00B27765">
        <w:rPr>
          <w:rFonts w:ascii="Arial" w:eastAsia="Arial" w:hAnsi="Arial" w:cs="Arial"/>
          <w:szCs w:val="24"/>
        </w:rPr>
        <w:t>in</w:t>
      </w:r>
      <w:r w:rsidRPr="00B27765">
        <w:rPr>
          <w:rFonts w:ascii="Arial" w:eastAsia="Arial" w:hAnsi="Arial" w:cs="Arial"/>
          <w:spacing w:val="-2"/>
          <w:szCs w:val="24"/>
        </w:rPr>
        <w:t xml:space="preserve"> </w:t>
      </w:r>
      <w:r w:rsidRPr="00B27765">
        <w:rPr>
          <w:rFonts w:ascii="Arial" w:eastAsia="Arial" w:hAnsi="Arial" w:cs="Arial"/>
          <w:szCs w:val="24"/>
        </w:rPr>
        <w:t>the</w:t>
      </w:r>
      <w:r w:rsidRPr="00B27765">
        <w:rPr>
          <w:rFonts w:ascii="Arial" w:eastAsia="Arial" w:hAnsi="Arial" w:cs="Arial"/>
          <w:spacing w:val="-4"/>
          <w:szCs w:val="24"/>
        </w:rPr>
        <w:t xml:space="preserve"> </w:t>
      </w:r>
      <w:r w:rsidRPr="00B27765">
        <w:rPr>
          <w:rFonts w:ascii="Arial" w:eastAsia="Arial" w:hAnsi="Arial" w:cs="Arial"/>
          <w:szCs w:val="24"/>
        </w:rPr>
        <w:t>same</w:t>
      </w:r>
      <w:r w:rsidRPr="00B27765">
        <w:rPr>
          <w:rFonts w:ascii="Arial" w:eastAsia="Arial" w:hAnsi="Arial" w:cs="Arial"/>
          <w:spacing w:val="-4"/>
          <w:szCs w:val="24"/>
        </w:rPr>
        <w:t xml:space="preserve"> </w:t>
      </w:r>
      <w:r w:rsidRPr="00B27765">
        <w:rPr>
          <w:rFonts w:ascii="Arial" w:eastAsia="Arial" w:hAnsi="Arial" w:cs="Arial"/>
          <w:szCs w:val="24"/>
        </w:rPr>
        <w:t>quadrant.</w:t>
      </w:r>
      <w:r w:rsidRPr="00B27765">
        <w:rPr>
          <w:rFonts w:ascii="Arial" w:eastAsia="Arial" w:hAnsi="Arial" w:cs="Arial"/>
          <w:spacing w:val="40"/>
          <w:szCs w:val="24"/>
        </w:rPr>
        <w:t xml:space="preserve"> </w:t>
      </w:r>
      <w:r w:rsidRPr="00B27765">
        <w:rPr>
          <w:rFonts w:ascii="Arial" w:eastAsia="Arial" w:hAnsi="Arial" w:cs="Arial"/>
          <w:szCs w:val="24"/>
        </w:rPr>
        <w:t>Patients</w:t>
      </w:r>
      <w:r w:rsidRPr="00B27765">
        <w:rPr>
          <w:rFonts w:ascii="Arial" w:eastAsia="Arial" w:hAnsi="Arial" w:cs="Arial"/>
          <w:spacing w:val="-2"/>
          <w:szCs w:val="24"/>
        </w:rPr>
        <w:t xml:space="preserve"> </w:t>
      </w:r>
      <w:r w:rsidRPr="00B27765">
        <w:rPr>
          <w:rFonts w:ascii="Arial" w:eastAsia="Arial" w:hAnsi="Arial" w:cs="Arial"/>
          <w:szCs w:val="24"/>
        </w:rPr>
        <w:t>shall</w:t>
      </w:r>
      <w:r w:rsidRPr="00B27765">
        <w:rPr>
          <w:rFonts w:ascii="Arial" w:eastAsia="Arial" w:hAnsi="Arial" w:cs="Arial"/>
          <w:spacing w:val="-3"/>
          <w:szCs w:val="24"/>
        </w:rPr>
        <w:t xml:space="preserve"> </w:t>
      </w:r>
      <w:r w:rsidRPr="00B27765">
        <w:rPr>
          <w:rFonts w:ascii="Arial" w:eastAsia="Arial" w:hAnsi="Arial" w:cs="Arial"/>
          <w:szCs w:val="24"/>
        </w:rPr>
        <w:t>exhibit</w:t>
      </w:r>
      <w:r w:rsidRPr="00B27765">
        <w:rPr>
          <w:rFonts w:ascii="Arial" w:eastAsia="Arial" w:hAnsi="Arial" w:cs="Arial"/>
          <w:spacing w:val="-3"/>
          <w:szCs w:val="24"/>
        </w:rPr>
        <w:t xml:space="preserve"> </w:t>
      </w:r>
      <w:r w:rsidRPr="00B27765">
        <w:rPr>
          <w:rFonts w:ascii="Arial" w:eastAsia="Arial" w:hAnsi="Arial" w:cs="Arial"/>
          <w:szCs w:val="24"/>
        </w:rPr>
        <w:t>radiographic</w:t>
      </w:r>
      <w:r w:rsidRPr="00B27765">
        <w:rPr>
          <w:rFonts w:ascii="Arial" w:eastAsia="Arial" w:hAnsi="Arial" w:cs="Arial"/>
          <w:spacing w:val="-1"/>
          <w:szCs w:val="24"/>
        </w:rPr>
        <w:t xml:space="preserve"> </w:t>
      </w:r>
      <w:r w:rsidRPr="00B27765">
        <w:rPr>
          <w:rFonts w:ascii="Arial" w:eastAsia="Arial" w:hAnsi="Arial" w:cs="Arial"/>
          <w:szCs w:val="24"/>
        </w:rPr>
        <w:t>evidence</w:t>
      </w:r>
      <w:r w:rsidRPr="00B27765">
        <w:rPr>
          <w:rFonts w:ascii="Arial" w:eastAsia="Arial" w:hAnsi="Arial" w:cs="Arial"/>
          <w:spacing w:val="-4"/>
          <w:szCs w:val="24"/>
        </w:rPr>
        <w:t xml:space="preserve"> </w:t>
      </w:r>
      <w:r w:rsidRPr="00B27765">
        <w:rPr>
          <w:rFonts w:ascii="Arial" w:eastAsia="Arial" w:hAnsi="Arial" w:cs="Arial"/>
          <w:szCs w:val="24"/>
        </w:rPr>
        <w:t>of</w:t>
      </w:r>
      <w:r w:rsidRPr="00B27765">
        <w:rPr>
          <w:rFonts w:ascii="Arial" w:eastAsia="Arial" w:hAnsi="Arial" w:cs="Arial"/>
          <w:spacing w:val="-3"/>
          <w:szCs w:val="24"/>
        </w:rPr>
        <w:t xml:space="preserve"> </w:t>
      </w:r>
      <w:r w:rsidRPr="00B27765">
        <w:rPr>
          <w:rFonts w:ascii="Arial" w:eastAsia="Arial" w:hAnsi="Arial" w:cs="Arial"/>
          <w:szCs w:val="24"/>
        </w:rPr>
        <w:t>moderate to severe bone loss to qualify for osseous surgery.</w:t>
      </w:r>
    </w:p>
    <w:p w14:paraId="650AC6FE" w14:textId="77777777" w:rsidR="0090646F" w:rsidRPr="00B27765" w:rsidRDefault="0090646F" w:rsidP="007F5651">
      <w:pPr>
        <w:keepNext/>
        <w:keepLines/>
        <w:numPr>
          <w:ilvl w:val="0"/>
          <w:numId w:val="265"/>
        </w:numPr>
        <w:tabs>
          <w:tab w:val="left" w:pos="839"/>
          <w:tab w:val="left" w:pos="840"/>
        </w:tabs>
        <w:autoSpaceDE w:val="0"/>
        <w:autoSpaceDN w:val="0"/>
        <w:spacing w:before="120" w:after="0" w:line="240" w:lineRule="auto"/>
        <w:ind w:left="835" w:right="202"/>
        <w:rPr>
          <w:rFonts w:ascii="Arial" w:eastAsia="Arial" w:hAnsi="Arial" w:cs="Arial"/>
          <w:szCs w:val="24"/>
        </w:rPr>
      </w:pPr>
      <w:r w:rsidRPr="00B27765">
        <w:rPr>
          <w:rFonts w:ascii="Arial" w:eastAsia="Arial" w:hAnsi="Arial" w:cs="Arial"/>
          <w:szCs w:val="24"/>
        </w:rPr>
        <w:lastRenderedPageBreak/>
        <w:t>Gingivectomy</w:t>
      </w:r>
      <w:r w:rsidRPr="00B27765">
        <w:rPr>
          <w:rFonts w:ascii="Arial" w:eastAsia="Arial" w:hAnsi="Arial" w:cs="Arial"/>
          <w:spacing w:val="-4"/>
          <w:szCs w:val="24"/>
        </w:rPr>
        <w:t xml:space="preserve"> </w:t>
      </w:r>
      <w:r w:rsidRPr="00B27765">
        <w:rPr>
          <w:rFonts w:ascii="Arial" w:eastAsia="Arial" w:hAnsi="Arial" w:cs="Arial"/>
          <w:szCs w:val="24"/>
        </w:rPr>
        <w:t>or</w:t>
      </w:r>
      <w:r w:rsidRPr="00B27765">
        <w:rPr>
          <w:rFonts w:ascii="Arial" w:eastAsia="Arial" w:hAnsi="Arial" w:cs="Arial"/>
          <w:spacing w:val="-3"/>
          <w:szCs w:val="24"/>
        </w:rPr>
        <w:t xml:space="preserve"> </w:t>
      </w:r>
      <w:proofErr w:type="spellStart"/>
      <w:r w:rsidRPr="00B27765">
        <w:rPr>
          <w:rFonts w:ascii="Arial" w:eastAsia="Arial" w:hAnsi="Arial" w:cs="Arial"/>
          <w:szCs w:val="24"/>
        </w:rPr>
        <w:t>gingivoplasty</w:t>
      </w:r>
      <w:proofErr w:type="spellEnd"/>
      <w:r w:rsidRPr="00B27765">
        <w:rPr>
          <w:rFonts w:ascii="Arial" w:eastAsia="Arial" w:hAnsi="Arial" w:cs="Arial"/>
          <w:spacing w:val="-4"/>
          <w:szCs w:val="24"/>
        </w:rPr>
        <w:t xml:space="preserve"> </w:t>
      </w:r>
      <w:r w:rsidRPr="00B27765">
        <w:rPr>
          <w:rFonts w:ascii="Arial" w:eastAsia="Arial" w:hAnsi="Arial" w:cs="Arial"/>
          <w:szCs w:val="24"/>
        </w:rPr>
        <w:t>(D4210</w:t>
      </w:r>
      <w:r w:rsidRPr="00B27765">
        <w:rPr>
          <w:rFonts w:ascii="Arial" w:eastAsia="Arial" w:hAnsi="Arial" w:cs="Arial"/>
          <w:spacing w:val="-4"/>
          <w:szCs w:val="24"/>
        </w:rPr>
        <w:t xml:space="preserve"> </w:t>
      </w:r>
      <w:r w:rsidRPr="00B27765">
        <w:rPr>
          <w:rFonts w:ascii="Arial" w:eastAsia="Arial" w:hAnsi="Arial" w:cs="Arial"/>
          <w:szCs w:val="24"/>
        </w:rPr>
        <w:t>and</w:t>
      </w:r>
      <w:r w:rsidRPr="00B27765">
        <w:rPr>
          <w:rFonts w:ascii="Arial" w:eastAsia="Arial" w:hAnsi="Arial" w:cs="Arial"/>
          <w:spacing w:val="-4"/>
          <w:szCs w:val="24"/>
        </w:rPr>
        <w:t xml:space="preserve"> </w:t>
      </w:r>
      <w:r w:rsidRPr="00B27765">
        <w:rPr>
          <w:rFonts w:ascii="Arial" w:eastAsia="Arial" w:hAnsi="Arial" w:cs="Arial"/>
          <w:szCs w:val="24"/>
        </w:rPr>
        <w:t>D4211)</w:t>
      </w:r>
      <w:r w:rsidRPr="00B27765">
        <w:rPr>
          <w:rFonts w:ascii="Arial" w:eastAsia="Arial" w:hAnsi="Arial" w:cs="Arial"/>
          <w:spacing w:val="-3"/>
          <w:szCs w:val="24"/>
        </w:rPr>
        <w:t xml:space="preserve"> </w:t>
      </w:r>
      <w:r w:rsidRPr="00B27765">
        <w:rPr>
          <w:rFonts w:ascii="Arial" w:eastAsia="Arial" w:hAnsi="Arial" w:cs="Arial"/>
          <w:szCs w:val="24"/>
        </w:rPr>
        <w:t>and</w:t>
      </w:r>
      <w:r w:rsidRPr="00B27765">
        <w:rPr>
          <w:rFonts w:ascii="Arial" w:eastAsia="Arial" w:hAnsi="Arial" w:cs="Arial"/>
          <w:spacing w:val="-4"/>
          <w:szCs w:val="24"/>
        </w:rPr>
        <w:t xml:space="preserve"> </w:t>
      </w:r>
      <w:r w:rsidRPr="00B27765">
        <w:rPr>
          <w:rFonts w:ascii="Arial" w:eastAsia="Arial" w:hAnsi="Arial" w:cs="Arial"/>
          <w:szCs w:val="24"/>
        </w:rPr>
        <w:t>osseous</w:t>
      </w:r>
      <w:r w:rsidRPr="00B27765">
        <w:rPr>
          <w:rFonts w:ascii="Arial" w:eastAsia="Arial" w:hAnsi="Arial" w:cs="Arial"/>
          <w:spacing w:val="-3"/>
          <w:szCs w:val="24"/>
        </w:rPr>
        <w:t xml:space="preserve"> </w:t>
      </w:r>
      <w:r w:rsidRPr="00B27765">
        <w:rPr>
          <w:rFonts w:ascii="Arial" w:eastAsia="Arial" w:hAnsi="Arial" w:cs="Arial"/>
          <w:szCs w:val="24"/>
        </w:rPr>
        <w:t>surgery</w:t>
      </w:r>
      <w:r w:rsidRPr="00B27765">
        <w:rPr>
          <w:rFonts w:ascii="Arial" w:eastAsia="Arial" w:hAnsi="Arial" w:cs="Arial"/>
          <w:spacing w:val="-3"/>
          <w:szCs w:val="24"/>
        </w:rPr>
        <w:t xml:space="preserve"> </w:t>
      </w:r>
      <w:r w:rsidRPr="00B27765">
        <w:rPr>
          <w:rFonts w:ascii="Arial" w:eastAsia="Arial" w:hAnsi="Arial" w:cs="Arial"/>
          <w:szCs w:val="24"/>
        </w:rPr>
        <w:t>(D4260</w:t>
      </w:r>
      <w:r w:rsidRPr="00B27765">
        <w:rPr>
          <w:rFonts w:ascii="Arial" w:eastAsia="Arial" w:hAnsi="Arial" w:cs="Arial"/>
          <w:spacing w:val="-4"/>
          <w:szCs w:val="24"/>
        </w:rPr>
        <w:t xml:space="preserve"> </w:t>
      </w:r>
      <w:r w:rsidRPr="00B27765">
        <w:rPr>
          <w:rFonts w:ascii="Arial" w:eastAsia="Arial" w:hAnsi="Arial" w:cs="Arial"/>
          <w:szCs w:val="24"/>
        </w:rPr>
        <w:t>and</w:t>
      </w:r>
      <w:r w:rsidRPr="00B27765">
        <w:rPr>
          <w:rFonts w:ascii="Arial" w:eastAsia="Arial" w:hAnsi="Arial" w:cs="Arial"/>
          <w:spacing w:val="-4"/>
          <w:szCs w:val="24"/>
        </w:rPr>
        <w:t xml:space="preserve"> </w:t>
      </w:r>
      <w:r w:rsidRPr="00B27765">
        <w:rPr>
          <w:rFonts w:ascii="Arial" w:eastAsia="Arial" w:hAnsi="Arial" w:cs="Arial"/>
          <w:szCs w:val="24"/>
        </w:rPr>
        <w:t>D4261)</w:t>
      </w:r>
      <w:r w:rsidRPr="00B27765">
        <w:rPr>
          <w:rFonts w:ascii="Arial" w:eastAsia="Arial" w:hAnsi="Arial" w:cs="Arial"/>
          <w:spacing w:val="-3"/>
          <w:szCs w:val="24"/>
        </w:rPr>
        <w:t xml:space="preserve"> </w:t>
      </w:r>
      <w:r w:rsidRPr="00B27765">
        <w:rPr>
          <w:rFonts w:ascii="Arial" w:eastAsia="Arial" w:hAnsi="Arial" w:cs="Arial"/>
          <w:szCs w:val="24"/>
        </w:rPr>
        <w:t>includes</w:t>
      </w:r>
      <w:r w:rsidRPr="00B27765">
        <w:rPr>
          <w:rFonts w:ascii="Arial" w:eastAsia="Arial" w:hAnsi="Arial" w:cs="Arial"/>
          <w:spacing w:val="-3"/>
          <w:szCs w:val="24"/>
        </w:rPr>
        <w:t xml:space="preserve"> </w:t>
      </w:r>
      <w:r w:rsidRPr="00B27765">
        <w:rPr>
          <w:rFonts w:ascii="Arial" w:eastAsia="Arial" w:hAnsi="Arial" w:cs="Arial"/>
          <w:szCs w:val="24"/>
        </w:rPr>
        <w:t>three months of post-operative care and any surgical re-entry for 36 months.</w:t>
      </w:r>
      <w:r w:rsidRPr="00B27765">
        <w:rPr>
          <w:rFonts w:ascii="Arial" w:eastAsia="Arial" w:hAnsi="Arial" w:cs="Arial"/>
          <w:spacing w:val="40"/>
          <w:szCs w:val="24"/>
        </w:rPr>
        <w:t xml:space="preserve"> </w:t>
      </w:r>
      <w:r w:rsidRPr="00B27765">
        <w:rPr>
          <w:rFonts w:ascii="Arial" w:eastAsia="Arial" w:hAnsi="Arial" w:cs="Arial"/>
          <w:szCs w:val="24"/>
        </w:rPr>
        <w:t>Documentation of extraordinary circumstances and/or medical conditions will be given consideration on a case-by-case basis.</w:t>
      </w:r>
    </w:p>
    <w:p w14:paraId="6980E2C0" w14:textId="77777777" w:rsidR="0090646F" w:rsidRPr="00B27765" w:rsidRDefault="0090646F" w:rsidP="003301E4">
      <w:pPr>
        <w:widowControl w:val="0"/>
        <w:numPr>
          <w:ilvl w:val="0"/>
          <w:numId w:val="265"/>
        </w:numPr>
        <w:tabs>
          <w:tab w:val="left" w:pos="840"/>
        </w:tabs>
        <w:autoSpaceDE w:val="0"/>
        <w:autoSpaceDN w:val="0"/>
        <w:spacing w:before="119" w:after="0" w:line="240" w:lineRule="auto"/>
        <w:ind w:left="839" w:right="264"/>
        <w:rPr>
          <w:rFonts w:ascii="Arial" w:eastAsia="Arial" w:hAnsi="Arial" w:cs="Arial"/>
          <w:szCs w:val="24"/>
        </w:rPr>
      </w:pPr>
      <w:r w:rsidRPr="00B27765">
        <w:rPr>
          <w:rFonts w:ascii="Arial" w:eastAsia="Arial" w:hAnsi="Arial" w:cs="Arial"/>
          <w:szCs w:val="24"/>
        </w:rPr>
        <w:t>Scaling</w:t>
      </w:r>
      <w:r w:rsidRPr="00B27765">
        <w:rPr>
          <w:rFonts w:ascii="Arial" w:eastAsia="Arial" w:hAnsi="Arial" w:cs="Arial"/>
          <w:spacing w:val="-4"/>
          <w:szCs w:val="24"/>
        </w:rPr>
        <w:t xml:space="preserve"> </w:t>
      </w:r>
      <w:r w:rsidRPr="00B27765">
        <w:rPr>
          <w:rFonts w:ascii="Arial" w:eastAsia="Arial" w:hAnsi="Arial" w:cs="Arial"/>
          <w:szCs w:val="24"/>
        </w:rPr>
        <w:t>and</w:t>
      </w:r>
      <w:r w:rsidRPr="00B27765">
        <w:rPr>
          <w:rFonts w:ascii="Arial" w:eastAsia="Arial" w:hAnsi="Arial" w:cs="Arial"/>
          <w:spacing w:val="-4"/>
          <w:szCs w:val="24"/>
        </w:rPr>
        <w:t xml:space="preserve"> </w:t>
      </w:r>
      <w:r w:rsidRPr="00B27765">
        <w:rPr>
          <w:rFonts w:ascii="Arial" w:eastAsia="Arial" w:hAnsi="Arial" w:cs="Arial"/>
          <w:szCs w:val="24"/>
        </w:rPr>
        <w:t>root</w:t>
      </w:r>
      <w:r w:rsidRPr="00B27765">
        <w:rPr>
          <w:rFonts w:ascii="Arial" w:eastAsia="Arial" w:hAnsi="Arial" w:cs="Arial"/>
          <w:spacing w:val="-3"/>
          <w:szCs w:val="24"/>
        </w:rPr>
        <w:t xml:space="preserve"> </w:t>
      </w:r>
      <w:proofErr w:type="spellStart"/>
      <w:r w:rsidRPr="00B27765">
        <w:rPr>
          <w:rFonts w:ascii="Arial" w:eastAsia="Arial" w:hAnsi="Arial" w:cs="Arial"/>
          <w:szCs w:val="24"/>
        </w:rPr>
        <w:t>planing</w:t>
      </w:r>
      <w:proofErr w:type="spellEnd"/>
      <w:r w:rsidRPr="00B27765">
        <w:rPr>
          <w:rFonts w:ascii="Arial" w:eastAsia="Arial" w:hAnsi="Arial" w:cs="Arial"/>
          <w:spacing w:val="-4"/>
          <w:szCs w:val="24"/>
        </w:rPr>
        <w:t xml:space="preserve"> </w:t>
      </w:r>
      <w:r w:rsidRPr="00B27765">
        <w:rPr>
          <w:rFonts w:ascii="Arial" w:eastAsia="Arial" w:hAnsi="Arial" w:cs="Arial"/>
          <w:szCs w:val="24"/>
        </w:rPr>
        <w:t>(D4341</w:t>
      </w:r>
      <w:r w:rsidRPr="00B27765">
        <w:rPr>
          <w:rFonts w:ascii="Arial" w:eastAsia="Arial" w:hAnsi="Arial" w:cs="Arial"/>
          <w:spacing w:val="-4"/>
          <w:szCs w:val="24"/>
        </w:rPr>
        <w:t xml:space="preserve"> </w:t>
      </w:r>
      <w:r w:rsidRPr="00B27765">
        <w:rPr>
          <w:rFonts w:ascii="Arial" w:eastAsia="Arial" w:hAnsi="Arial" w:cs="Arial"/>
          <w:szCs w:val="24"/>
        </w:rPr>
        <w:t>and</w:t>
      </w:r>
      <w:r w:rsidRPr="00B27765">
        <w:rPr>
          <w:rFonts w:ascii="Arial" w:eastAsia="Arial" w:hAnsi="Arial" w:cs="Arial"/>
          <w:spacing w:val="-4"/>
          <w:szCs w:val="24"/>
        </w:rPr>
        <w:t xml:space="preserve"> </w:t>
      </w:r>
      <w:r w:rsidRPr="00B27765">
        <w:rPr>
          <w:rFonts w:ascii="Arial" w:eastAsia="Arial" w:hAnsi="Arial" w:cs="Arial"/>
          <w:szCs w:val="24"/>
        </w:rPr>
        <w:t>D4342)</w:t>
      </w:r>
      <w:r w:rsidRPr="00B27765">
        <w:rPr>
          <w:rFonts w:ascii="Arial" w:eastAsia="Arial" w:hAnsi="Arial" w:cs="Arial"/>
          <w:spacing w:val="-2"/>
          <w:szCs w:val="24"/>
        </w:rPr>
        <w:t xml:space="preserve"> </w:t>
      </w:r>
      <w:r w:rsidRPr="00B27765">
        <w:rPr>
          <w:rFonts w:ascii="Arial" w:eastAsia="Arial" w:hAnsi="Arial" w:cs="Arial"/>
          <w:szCs w:val="24"/>
        </w:rPr>
        <w:t>can</w:t>
      </w:r>
      <w:r w:rsidRPr="00B27765">
        <w:rPr>
          <w:rFonts w:ascii="Arial" w:eastAsia="Arial" w:hAnsi="Arial" w:cs="Arial"/>
          <w:spacing w:val="-4"/>
          <w:szCs w:val="24"/>
        </w:rPr>
        <w:t xml:space="preserve"> </w:t>
      </w:r>
      <w:r w:rsidRPr="00B27765">
        <w:rPr>
          <w:rFonts w:ascii="Arial" w:eastAsia="Arial" w:hAnsi="Arial" w:cs="Arial"/>
          <w:szCs w:val="24"/>
        </w:rPr>
        <w:t>be</w:t>
      </w:r>
      <w:r w:rsidRPr="00B27765">
        <w:rPr>
          <w:rFonts w:ascii="Arial" w:eastAsia="Arial" w:hAnsi="Arial" w:cs="Arial"/>
          <w:spacing w:val="-4"/>
          <w:szCs w:val="24"/>
        </w:rPr>
        <w:t xml:space="preserve"> </w:t>
      </w:r>
      <w:r w:rsidRPr="00B27765">
        <w:rPr>
          <w:rFonts w:ascii="Arial" w:eastAsia="Arial" w:hAnsi="Arial" w:cs="Arial"/>
          <w:szCs w:val="24"/>
        </w:rPr>
        <w:t>authorized</w:t>
      </w:r>
      <w:r w:rsidRPr="00B27765">
        <w:rPr>
          <w:rFonts w:ascii="Arial" w:eastAsia="Arial" w:hAnsi="Arial" w:cs="Arial"/>
          <w:spacing w:val="-4"/>
          <w:szCs w:val="24"/>
        </w:rPr>
        <w:t xml:space="preserve"> </w:t>
      </w:r>
      <w:r w:rsidRPr="00B27765">
        <w:rPr>
          <w:rFonts w:ascii="Arial" w:eastAsia="Arial" w:hAnsi="Arial" w:cs="Arial"/>
          <w:szCs w:val="24"/>
        </w:rPr>
        <w:t>in</w:t>
      </w:r>
      <w:r w:rsidRPr="00B27765">
        <w:rPr>
          <w:rFonts w:ascii="Arial" w:eastAsia="Arial" w:hAnsi="Arial" w:cs="Arial"/>
          <w:spacing w:val="-4"/>
          <w:szCs w:val="24"/>
        </w:rPr>
        <w:t xml:space="preserve"> </w:t>
      </w:r>
      <w:r w:rsidRPr="00B27765">
        <w:rPr>
          <w:rFonts w:ascii="Arial" w:eastAsia="Arial" w:hAnsi="Arial" w:cs="Arial"/>
          <w:szCs w:val="24"/>
        </w:rPr>
        <w:t>conjunction</w:t>
      </w:r>
      <w:r w:rsidRPr="00B27765">
        <w:rPr>
          <w:rFonts w:ascii="Arial" w:eastAsia="Arial" w:hAnsi="Arial" w:cs="Arial"/>
          <w:spacing w:val="-1"/>
          <w:szCs w:val="24"/>
        </w:rPr>
        <w:t xml:space="preserve"> </w:t>
      </w:r>
      <w:r w:rsidRPr="00B27765">
        <w:rPr>
          <w:rFonts w:ascii="Arial" w:eastAsia="Arial" w:hAnsi="Arial" w:cs="Arial"/>
          <w:szCs w:val="24"/>
        </w:rPr>
        <w:t>with</w:t>
      </w:r>
      <w:r w:rsidRPr="00B27765">
        <w:rPr>
          <w:rFonts w:ascii="Arial" w:eastAsia="Arial" w:hAnsi="Arial" w:cs="Arial"/>
          <w:spacing w:val="-1"/>
          <w:szCs w:val="24"/>
        </w:rPr>
        <w:t xml:space="preserve"> </w:t>
      </w:r>
      <w:r w:rsidRPr="00B27765">
        <w:rPr>
          <w:rFonts w:ascii="Arial" w:eastAsia="Arial" w:hAnsi="Arial" w:cs="Arial"/>
          <w:szCs w:val="24"/>
        </w:rPr>
        <w:t>prophylaxis</w:t>
      </w:r>
      <w:r w:rsidRPr="00B27765">
        <w:rPr>
          <w:rFonts w:ascii="Arial" w:eastAsia="Arial" w:hAnsi="Arial" w:cs="Arial"/>
          <w:spacing w:val="-3"/>
          <w:szCs w:val="24"/>
        </w:rPr>
        <w:t xml:space="preserve"> </w:t>
      </w:r>
      <w:r w:rsidRPr="00B27765">
        <w:rPr>
          <w:rFonts w:ascii="Arial" w:eastAsia="Arial" w:hAnsi="Arial" w:cs="Arial"/>
          <w:szCs w:val="24"/>
        </w:rPr>
        <w:t>procedures (D1110</w:t>
      </w:r>
      <w:r w:rsidRPr="00B27765">
        <w:rPr>
          <w:rFonts w:ascii="Arial" w:eastAsia="Arial" w:hAnsi="Arial" w:cs="Arial"/>
          <w:spacing w:val="-4"/>
          <w:szCs w:val="24"/>
        </w:rPr>
        <w:t xml:space="preserve"> </w:t>
      </w:r>
      <w:r w:rsidRPr="00B27765">
        <w:rPr>
          <w:rFonts w:ascii="Arial" w:eastAsia="Arial" w:hAnsi="Arial" w:cs="Arial"/>
          <w:szCs w:val="24"/>
        </w:rPr>
        <w:t>and</w:t>
      </w:r>
      <w:r w:rsidRPr="00B27765">
        <w:rPr>
          <w:rFonts w:ascii="Arial" w:eastAsia="Arial" w:hAnsi="Arial" w:cs="Arial"/>
          <w:spacing w:val="-4"/>
          <w:szCs w:val="24"/>
        </w:rPr>
        <w:t xml:space="preserve"> </w:t>
      </w:r>
      <w:r w:rsidRPr="00B27765">
        <w:rPr>
          <w:rFonts w:ascii="Arial" w:eastAsia="Arial" w:hAnsi="Arial" w:cs="Arial"/>
          <w:szCs w:val="24"/>
        </w:rPr>
        <w:t>D1120).</w:t>
      </w:r>
      <w:r w:rsidRPr="00B27765">
        <w:rPr>
          <w:rFonts w:ascii="Arial" w:eastAsia="Arial" w:hAnsi="Arial" w:cs="Arial"/>
          <w:spacing w:val="-3"/>
          <w:szCs w:val="24"/>
        </w:rPr>
        <w:t xml:space="preserve"> </w:t>
      </w:r>
      <w:r w:rsidRPr="00B27765">
        <w:rPr>
          <w:rFonts w:ascii="Arial" w:eastAsia="Arial" w:hAnsi="Arial" w:cs="Arial"/>
          <w:szCs w:val="24"/>
        </w:rPr>
        <w:t>However,</w:t>
      </w:r>
      <w:r w:rsidRPr="00B27765">
        <w:rPr>
          <w:rFonts w:ascii="Arial" w:eastAsia="Arial" w:hAnsi="Arial" w:cs="Arial"/>
          <w:spacing w:val="-2"/>
          <w:szCs w:val="24"/>
        </w:rPr>
        <w:t xml:space="preserve"> </w:t>
      </w:r>
      <w:r w:rsidRPr="00B27765">
        <w:rPr>
          <w:rFonts w:ascii="Arial" w:eastAsia="Arial" w:hAnsi="Arial" w:cs="Arial"/>
          <w:szCs w:val="24"/>
        </w:rPr>
        <w:t>payment</w:t>
      </w:r>
      <w:r w:rsidRPr="00B27765">
        <w:rPr>
          <w:rFonts w:ascii="Arial" w:eastAsia="Arial" w:hAnsi="Arial" w:cs="Arial"/>
          <w:spacing w:val="-3"/>
          <w:szCs w:val="24"/>
        </w:rPr>
        <w:t xml:space="preserve"> </w:t>
      </w:r>
      <w:r w:rsidRPr="00B27765">
        <w:rPr>
          <w:rFonts w:ascii="Arial" w:eastAsia="Arial" w:hAnsi="Arial" w:cs="Arial"/>
          <w:szCs w:val="24"/>
        </w:rPr>
        <w:t>shall</w:t>
      </w:r>
      <w:r w:rsidRPr="00B27765">
        <w:rPr>
          <w:rFonts w:ascii="Arial" w:eastAsia="Arial" w:hAnsi="Arial" w:cs="Arial"/>
          <w:spacing w:val="-2"/>
          <w:szCs w:val="24"/>
        </w:rPr>
        <w:t xml:space="preserve"> </w:t>
      </w:r>
      <w:r w:rsidRPr="00B27765">
        <w:rPr>
          <w:rFonts w:ascii="Arial" w:eastAsia="Arial" w:hAnsi="Arial" w:cs="Arial"/>
          <w:szCs w:val="24"/>
        </w:rPr>
        <w:t>not</w:t>
      </w:r>
      <w:r w:rsidRPr="00B27765">
        <w:rPr>
          <w:rFonts w:ascii="Arial" w:eastAsia="Arial" w:hAnsi="Arial" w:cs="Arial"/>
          <w:spacing w:val="-3"/>
          <w:szCs w:val="24"/>
        </w:rPr>
        <w:t xml:space="preserve"> </w:t>
      </w:r>
      <w:r w:rsidRPr="00B27765">
        <w:rPr>
          <w:rFonts w:ascii="Arial" w:eastAsia="Arial" w:hAnsi="Arial" w:cs="Arial"/>
          <w:szCs w:val="24"/>
        </w:rPr>
        <w:t>be</w:t>
      </w:r>
      <w:r w:rsidRPr="00B27765">
        <w:rPr>
          <w:rFonts w:ascii="Arial" w:eastAsia="Arial" w:hAnsi="Arial" w:cs="Arial"/>
          <w:spacing w:val="-4"/>
          <w:szCs w:val="24"/>
        </w:rPr>
        <w:t xml:space="preserve"> </w:t>
      </w:r>
      <w:r w:rsidRPr="00B27765">
        <w:rPr>
          <w:rFonts w:ascii="Arial" w:eastAsia="Arial" w:hAnsi="Arial" w:cs="Arial"/>
          <w:szCs w:val="24"/>
        </w:rPr>
        <w:t>made</w:t>
      </w:r>
      <w:r w:rsidRPr="00B27765">
        <w:rPr>
          <w:rFonts w:ascii="Arial" w:eastAsia="Arial" w:hAnsi="Arial" w:cs="Arial"/>
          <w:spacing w:val="-4"/>
          <w:szCs w:val="24"/>
        </w:rPr>
        <w:t xml:space="preserve"> </w:t>
      </w:r>
      <w:r w:rsidRPr="00B27765">
        <w:rPr>
          <w:rFonts w:ascii="Arial" w:eastAsia="Arial" w:hAnsi="Arial" w:cs="Arial"/>
          <w:szCs w:val="24"/>
        </w:rPr>
        <w:t>for</w:t>
      </w:r>
      <w:r w:rsidRPr="00B27765">
        <w:rPr>
          <w:rFonts w:ascii="Arial" w:eastAsia="Arial" w:hAnsi="Arial" w:cs="Arial"/>
          <w:spacing w:val="-3"/>
          <w:szCs w:val="24"/>
        </w:rPr>
        <w:t xml:space="preserve"> </w:t>
      </w:r>
      <w:r w:rsidRPr="00B27765">
        <w:rPr>
          <w:rFonts w:ascii="Arial" w:eastAsia="Arial" w:hAnsi="Arial" w:cs="Arial"/>
          <w:szCs w:val="24"/>
        </w:rPr>
        <w:t>any</w:t>
      </w:r>
      <w:r w:rsidRPr="00B27765">
        <w:rPr>
          <w:rFonts w:ascii="Arial" w:eastAsia="Arial" w:hAnsi="Arial" w:cs="Arial"/>
          <w:spacing w:val="-4"/>
          <w:szCs w:val="24"/>
        </w:rPr>
        <w:t xml:space="preserve"> </w:t>
      </w:r>
      <w:r w:rsidRPr="00B27765">
        <w:rPr>
          <w:rFonts w:ascii="Arial" w:eastAsia="Arial" w:hAnsi="Arial" w:cs="Arial"/>
          <w:szCs w:val="24"/>
        </w:rPr>
        <w:t>prophylaxis</w:t>
      </w:r>
      <w:r w:rsidRPr="00B27765">
        <w:rPr>
          <w:rFonts w:ascii="Arial" w:eastAsia="Arial" w:hAnsi="Arial" w:cs="Arial"/>
          <w:spacing w:val="-3"/>
          <w:szCs w:val="24"/>
        </w:rPr>
        <w:t xml:space="preserve"> </w:t>
      </w:r>
      <w:r w:rsidRPr="00B27765">
        <w:rPr>
          <w:rFonts w:ascii="Arial" w:eastAsia="Arial" w:hAnsi="Arial" w:cs="Arial"/>
          <w:szCs w:val="24"/>
        </w:rPr>
        <w:t>procedure</w:t>
      </w:r>
      <w:r w:rsidRPr="00B27765">
        <w:rPr>
          <w:rFonts w:ascii="Arial" w:eastAsia="Arial" w:hAnsi="Arial" w:cs="Arial"/>
          <w:spacing w:val="-4"/>
          <w:szCs w:val="24"/>
        </w:rPr>
        <w:t xml:space="preserve"> </w:t>
      </w:r>
      <w:r w:rsidRPr="00B27765">
        <w:rPr>
          <w:rFonts w:ascii="Arial" w:eastAsia="Arial" w:hAnsi="Arial" w:cs="Arial"/>
          <w:szCs w:val="24"/>
        </w:rPr>
        <w:t>if</w:t>
      </w:r>
      <w:r w:rsidRPr="00B27765">
        <w:rPr>
          <w:rFonts w:ascii="Arial" w:eastAsia="Arial" w:hAnsi="Arial" w:cs="Arial"/>
          <w:spacing w:val="-2"/>
          <w:szCs w:val="24"/>
        </w:rPr>
        <w:t xml:space="preserve"> </w:t>
      </w:r>
      <w:r w:rsidRPr="00B27765">
        <w:rPr>
          <w:rFonts w:ascii="Arial" w:eastAsia="Arial" w:hAnsi="Arial" w:cs="Arial"/>
          <w:szCs w:val="24"/>
        </w:rPr>
        <w:t>the</w:t>
      </w:r>
      <w:r w:rsidRPr="00B27765">
        <w:rPr>
          <w:rFonts w:ascii="Arial" w:eastAsia="Arial" w:hAnsi="Arial" w:cs="Arial"/>
          <w:spacing w:val="-4"/>
          <w:szCs w:val="24"/>
        </w:rPr>
        <w:t xml:space="preserve"> </w:t>
      </w:r>
      <w:r w:rsidRPr="00B27765">
        <w:rPr>
          <w:rFonts w:ascii="Arial" w:eastAsia="Arial" w:hAnsi="Arial" w:cs="Arial"/>
          <w:szCs w:val="24"/>
        </w:rPr>
        <w:t xml:space="preserve">prophylaxis is performed on the same date of service as the scaling and root </w:t>
      </w:r>
      <w:proofErr w:type="spellStart"/>
      <w:r w:rsidRPr="00B27765">
        <w:rPr>
          <w:rFonts w:ascii="Arial" w:eastAsia="Arial" w:hAnsi="Arial" w:cs="Arial"/>
          <w:szCs w:val="24"/>
        </w:rPr>
        <w:t>planing</w:t>
      </w:r>
      <w:proofErr w:type="spellEnd"/>
      <w:r w:rsidRPr="00B27765">
        <w:rPr>
          <w:rFonts w:ascii="Arial" w:eastAsia="Arial" w:hAnsi="Arial" w:cs="Arial"/>
          <w:szCs w:val="24"/>
        </w:rPr>
        <w:t>.</w:t>
      </w:r>
    </w:p>
    <w:p w14:paraId="1087CFD9" w14:textId="4FBDAAEE" w:rsidR="0090646F" w:rsidRPr="00B27765" w:rsidRDefault="00E66D70" w:rsidP="003301E4">
      <w:pPr>
        <w:widowControl w:val="0"/>
        <w:numPr>
          <w:ilvl w:val="0"/>
          <w:numId w:val="265"/>
        </w:numPr>
        <w:tabs>
          <w:tab w:val="left" w:pos="839"/>
          <w:tab w:val="left" w:pos="840"/>
        </w:tabs>
        <w:autoSpaceDE w:val="0"/>
        <w:autoSpaceDN w:val="0"/>
        <w:spacing w:before="121" w:after="0" w:line="240" w:lineRule="auto"/>
        <w:ind w:left="839" w:right="395"/>
        <w:rPr>
          <w:rFonts w:ascii="Arial" w:eastAsia="Arial" w:hAnsi="Arial" w:cs="Arial"/>
          <w:szCs w:val="24"/>
        </w:rPr>
      </w:pPr>
      <w:r w:rsidRPr="00E66D70">
        <w:rPr>
          <w:rFonts w:ascii="Arial" w:hAnsi="Arial" w:cs="Arial"/>
          <w:i/>
          <w:iCs/>
        </w:rPr>
        <w:t xml:space="preserve"> </w:t>
      </w:r>
      <w:r w:rsidRPr="006F2D20">
        <w:rPr>
          <w:rFonts w:ascii="Arial" w:hAnsi="Arial" w:cs="Arial"/>
        </w:rPr>
        <w:t xml:space="preserve">Gingivectomy or </w:t>
      </w:r>
      <w:proofErr w:type="spellStart"/>
      <w:r w:rsidRPr="006F2D20">
        <w:rPr>
          <w:rFonts w:ascii="Arial" w:hAnsi="Arial" w:cs="Arial"/>
        </w:rPr>
        <w:t>gingivoplasty</w:t>
      </w:r>
      <w:proofErr w:type="spellEnd"/>
      <w:r w:rsidRPr="006F2D20">
        <w:rPr>
          <w:rFonts w:ascii="Arial" w:hAnsi="Arial" w:cs="Arial"/>
        </w:rPr>
        <w:t xml:space="preserve"> (D4210 and D4211) and osseous surgery (D4260 and D4261) includes </w:t>
      </w:r>
      <w:proofErr w:type="spellStart"/>
      <w:r w:rsidRPr="006F2D20">
        <w:rPr>
          <w:rFonts w:ascii="Arial" w:hAnsi="Arial" w:cs="Arial"/>
        </w:rPr>
        <w:t>frenulectomy</w:t>
      </w:r>
      <w:proofErr w:type="spellEnd"/>
      <w:r w:rsidRPr="006F2D20">
        <w:rPr>
          <w:rFonts w:ascii="Arial" w:hAnsi="Arial" w:cs="Arial"/>
        </w:rPr>
        <w:t xml:space="preserve"> (frenectomy or frenotomy) (D7961 and D7962), </w:t>
      </w:r>
      <w:proofErr w:type="spellStart"/>
      <w:r w:rsidRPr="006F2D20">
        <w:rPr>
          <w:rFonts w:ascii="Arial" w:hAnsi="Arial" w:cs="Arial"/>
        </w:rPr>
        <w:t>frenuloplasty</w:t>
      </w:r>
      <w:proofErr w:type="spellEnd"/>
      <w:r w:rsidRPr="006F2D20">
        <w:rPr>
          <w:rFonts w:ascii="Arial" w:hAnsi="Arial" w:cs="Arial"/>
        </w:rPr>
        <w:t xml:space="preserve"> (D7963) and/or distal wedge performed in the same area on the same date of service.</w:t>
      </w:r>
    </w:p>
    <w:p w14:paraId="453D611E" w14:textId="77777777" w:rsidR="0090646F" w:rsidRPr="00B27765" w:rsidRDefault="0090646F" w:rsidP="003301E4">
      <w:pPr>
        <w:widowControl w:val="0"/>
        <w:numPr>
          <w:ilvl w:val="0"/>
          <w:numId w:val="265"/>
        </w:numPr>
        <w:tabs>
          <w:tab w:val="left" w:pos="840"/>
        </w:tabs>
        <w:autoSpaceDE w:val="0"/>
        <w:autoSpaceDN w:val="0"/>
        <w:spacing w:before="119" w:after="0" w:line="240" w:lineRule="auto"/>
        <w:ind w:left="839" w:right="285" w:hanging="361"/>
        <w:rPr>
          <w:rFonts w:ascii="Arial" w:eastAsia="Arial" w:hAnsi="Arial" w:cs="Arial"/>
          <w:szCs w:val="24"/>
        </w:rPr>
      </w:pPr>
      <w:r w:rsidRPr="00B27765">
        <w:rPr>
          <w:rFonts w:ascii="Arial" w:eastAsia="Arial" w:hAnsi="Arial" w:cs="Arial"/>
          <w:szCs w:val="24"/>
        </w:rPr>
        <w:t>Procedures</w:t>
      </w:r>
      <w:r w:rsidRPr="00B27765">
        <w:rPr>
          <w:rFonts w:ascii="Arial" w:eastAsia="Arial" w:hAnsi="Arial" w:cs="Arial"/>
          <w:spacing w:val="-3"/>
          <w:szCs w:val="24"/>
        </w:rPr>
        <w:t xml:space="preserve"> </w:t>
      </w:r>
      <w:r w:rsidRPr="00B27765">
        <w:rPr>
          <w:rFonts w:ascii="Arial" w:eastAsia="Arial" w:hAnsi="Arial" w:cs="Arial"/>
          <w:szCs w:val="24"/>
        </w:rPr>
        <w:t>involved</w:t>
      </w:r>
      <w:r w:rsidRPr="00B27765">
        <w:rPr>
          <w:rFonts w:ascii="Arial" w:eastAsia="Arial" w:hAnsi="Arial" w:cs="Arial"/>
          <w:spacing w:val="-4"/>
          <w:szCs w:val="24"/>
        </w:rPr>
        <w:t xml:space="preserve"> </w:t>
      </w:r>
      <w:r w:rsidRPr="00B27765">
        <w:rPr>
          <w:rFonts w:ascii="Arial" w:eastAsia="Arial" w:hAnsi="Arial" w:cs="Arial"/>
          <w:szCs w:val="24"/>
        </w:rPr>
        <w:t>in</w:t>
      </w:r>
      <w:r w:rsidRPr="00B27765">
        <w:rPr>
          <w:rFonts w:ascii="Arial" w:eastAsia="Arial" w:hAnsi="Arial" w:cs="Arial"/>
          <w:spacing w:val="-4"/>
          <w:szCs w:val="24"/>
        </w:rPr>
        <w:t xml:space="preserve"> </w:t>
      </w:r>
      <w:r w:rsidRPr="00B27765">
        <w:rPr>
          <w:rFonts w:ascii="Arial" w:eastAsia="Arial" w:hAnsi="Arial" w:cs="Arial"/>
          <w:szCs w:val="24"/>
        </w:rPr>
        <w:t>acquiring</w:t>
      </w:r>
      <w:r w:rsidRPr="00B27765">
        <w:rPr>
          <w:rFonts w:ascii="Arial" w:eastAsia="Arial" w:hAnsi="Arial" w:cs="Arial"/>
          <w:spacing w:val="-4"/>
          <w:szCs w:val="24"/>
        </w:rPr>
        <w:t xml:space="preserve"> </w:t>
      </w:r>
      <w:r w:rsidRPr="00B27765">
        <w:rPr>
          <w:rFonts w:ascii="Arial" w:eastAsia="Arial" w:hAnsi="Arial" w:cs="Arial"/>
          <w:szCs w:val="24"/>
        </w:rPr>
        <w:t>graft</w:t>
      </w:r>
      <w:r w:rsidRPr="00B27765">
        <w:rPr>
          <w:rFonts w:ascii="Arial" w:eastAsia="Arial" w:hAnsi="Arial" w:cs="Arial"/>
          <w:spacing w:val="-3"/>
          <w:szCs w:val="24"/>
        </w:rPr>
        <w:t xml:space="preserve"> </w:t>
      </w:r>
      <w:r w:rsidRPr="00B27765">
        <w:rPr>
          <w:rFonts w:ascii="Arial" w:eastAsia="Arial" w:hAnsi="Arial" w:cs="Arial"/>
          <w:szCs w:val="24"/>
        </w:rPr>
        <w:t>tissues</w:t>
      </w:r>
      <w:r w:rsidRPr="00B27765">
        <w:rPr>
          <w:rFonts w:ascii="Arial" w:eastAsia="Arial" w:hAnsi="Arial" w:cs="Arial"/>
          <w:spacing w:val="-2"/>
          <w:szCs w:val="24"/>
        </w:rPr>
        <w:t xml:space="preserve"> </w:t>
      </w:r>
      <w:r w:rsidRPr="00B27765">
        <w:rPr>
          <w:rFonts w:ascii="Arial" w:eastAsia="Arial" w:hAnsi="Arial" w:cs="Arial"/>
          <w:szCs w:val="24"/>
        </w:rPr>
        <w:t>(hard</w:t>
      </w:r>
      <w:r w:rsidRPr="00B27765">
        <w:rPr>
          <w:rFonts w:ascii="Arial" w:eastAsia="Arial" w:hAnsi="Arial" w:cs="Arial"/>
          <w:spacing w:val="-4"/>
          <w:szCs w:val="24"/>
        </w:rPr>
        <w:t xml:space="preserve"> </w:t>
      </w:r>
      <w:r w:rsidRPr="00B27765">
        <w:rPr>
          <w:rFonts w:ascii="Arial" w:eastAsia="Arial" w:hAnsi="Arial" w:cs="Arial"/>
          <w:szCs w:val="24"/>
        </w:rPr>
        <w:t>or</w:t>
      </w:r>
      <w:r w:rsidRPr="00B27765">
        <w:rPr>
          <w:rFonts w:ascii="Arial" w:eastAsia="Arial" w:hAnsi="Arial" w:cs="Arial"/>
          <w:spacing w:val="-3"/>
          <w:szCs w:val="24"/>
        </w:rPr>
        <w:t xml:space="preserve"> </w:t>
      </w:r>
      <w:r w:rsidRPr="00B27765">
        <w:rPr>
          <w:rFonts w:ascii="Arial" w:eastAsia="Arial" w:hAnsi="Arial" w:cs="Arial"/>
          <w:szCs w:val="24"/>
        </w:rPr>
        <w:t>soft)</w:t>
      </w:r>
      <w:r w:rsidRPr="00B27765">
        <w:rPr>
          <w:rFonts w:ascii="Arial" w:eastAsia="Arial" w:hAnsi="Arial" w:cs="Arial"/>
          <w:spacing w:val="-3"/>
          <w:szCs w:val="24"/>
        </w:rPr>
        <w:t xml:space="preserve"> </w:t>
      </w:r>
      <w:r w:rsidRPr="00B27765">
        <w:rPr>
          <w:rFonts w:ascii="Arial" w:eastAsia="Arial" w:hAnsi="Arial" w:cs="Arial"/>
          <w:szCs w:val="24"/>
        </w:rPr>
        <w:t>from</w:t>
      </w:r>
      <w:r w:rsidRPr="00B27765">
        <w:rPr>
          <w:rFonts w:ascii="Arial" w:eastAsia="Arial" w:hAnsi="Arial" w:cs="Arial"/>
          <w:spacing w:val="-3"/>
          <w:szCs w:val="24"/>
        </w:rPr>
        <w:t xml:space="preserve"> </w:t>
      </w:r>
      <w:r w:rsidRPr="00B27765">
        <w:rPr>
          <w:rFonts w:ascii="Arial" w:eastAsia="Arial" w:hAnsi="Arial" w:cs="Arial"/>
          <w:szCs w:val="24"/>
        </w:rPr>
        <w:t>extra-oral</w:t>
      </w:r>
      <w:r w:rsidRPr="00B27765">
        <w:rPr>
          <w:rFonts w:ascii="Arial" w:eastAsia="Arial" w:hAnsi="Arial" w:cs="Arial"/>
          <w:spacing w:val="-3"/>
          <w:szCs w:val="24"/>
        </w:rPr>
        <w:t xml:space="preserve"> </w:t>
      </w:r>
      <w:r w:rsidRPr="00B27765">
        <w:rPr>
          <w:rFonts w:ascii="Arial" w:eastAsia="Arial" w:hAnsi="Arial" w:cs="Arial"/>
          <w:szCs w:val="24"/>
        </w:rPr>
        <w:t>donor</w:t>
      </w:r>
      <w:r w:rsidRPr="00B27765">
        <w:rPr>
          <w:rFonts w:ascii="Arial" w:eastAsia="Arial" w:hAnsi="Arial" w:cs="Arial"/>
          <w:spacing w:val="-3"/>
          <w:szCs w:val="24"/>
        </w:rPr>
        <w:t xml:space="preserve"> </w:t>
      </w:r>
      <w:r w:rsidRPr="00B27765">
        <w:rPr>
          <w:rFonts w:ascii="Arial" w:eastAsia="Arial" w:hAnsi="Arial" w:cs="Arial"/>
          <w:szCs w:val="24"/>
        </w:rPr>
        <w:t>sites</w:t>
      </w:r>
      <w:r w:rsidRPr="00B27765">
        <w:rPr>
          <w:rFonts w:ascii="Arial" w:eastAsia="Arial" w:hAnsi="Arial" w:cs="Arial"/>
          <w:spacing w:val="-3"/>
          <w:szCs w:val="24"/>
        </w:rPr>
        <w:t xml:space="preserve"> </w:t>
      </w:r>
      <w:r w:rsidRPr="00B27765">
        <w:rPr>
          <w:rFonts w:ascii="Arial" w:eastAsia="Arial" w:hAnsi="Arial" w:cs="Arial"/>
          <w:szCs w:val="24"/>
        </w:rPr>
        <w:t>are</w:t>
      </w:r>
      <w:r w:rsidRPr="00B27765">
        <w:rPr>
          <w:rFonts w:ascii="Arial" w:eastAsia="Arial" w:hAnsi="Arial" w:cs="Arial"/>
          <w:spacing w:val="-2"/>
          <w:szCs w:val="24"/>
        </w:rPr>
        <w:t xml:space="preserve"> </w:t>
      </w:r>
      <w:r w:rsidRPr="00B27765">
        <w:rPr>
          <w:rFonts w:ascii="Arial" w:eastAsia="Arial" w:hAnsi="Arial" w:cs="Arial"/>
          <w:szCs w:val="24"/>
        </w:rPr>
        <w:t>considered</w:t>
      </w:r>
      <w:r w:rsidRPr="00B27765">
        <w:rPr>
          <w:rFonts w:ascii="Arial" w:eastAsia="Arial" w:hAnsi="Arial" w:cs="Arial"/>
          <w:spacing w:val="-3"/>
          <w:szCs w:val="24"/>
        </w:rPr>
        <w:t xml:space="preserve"> </w:t>
      </w:r>
      <w:r w:rsidRPr="00B27765">
        <w:rPr>
          <w:rFonts w:ascii="Arial" w:eastAsia="Arial" w:hAnsi="Arial" w:cs="Arial"/>
          <w:szCs w:val="24"/>
        </w:rPr>
        <w:t>part of the fee for osseous surgery (D4260 and D4261) and are not payable separately.</w:t>
      </w:r>
    </w:p>
    <w:p w14:paraId="51934902" w14:textId="597CDC9D" w:rsidR="0090646F" w:rsidRPr="00B27765" w:rsidRDefault="0090646F" w:rsidP="00961FF6">
      <w:pPr>
        <w:widowControl w:val="0"/>
        <w:numPr>
          <w:ilvl w:val="0"/>
          <w:numId w:val="265"/>
        </w:numPr>
        <w:tabs>
          <w:tab w:val="left" w:pos="840"/>
        </w:tabs>
        <w:autoSpaceDE w:val="0"/>
        <w:autoSpaceDN w:val="0"/>
        <w:spacing w:before="120" w:after="0" w:line="240" w:lineRule="auto"/>
        <w:ind w:left="839" w:right="228"/>
        <w:rPr>
          <w:rFonts w:ascii="Arial" w:eastAsia="Arial" w:hAnsi="Arial" w:cs="Arial"/>
          <w:szCs w:val="24"/>
        </w:rPr>
      </w:pPr>
      <w:r w:rsidRPr="00B27765">
        <w:rPr>
          <w:rFonts w:ascii="Arial" w:eastAsia="Arial" w:hAnsi="Arial" w:cs="Arial"/>
          <w:szCs w:val="24"/>
        </w:rPr>
        <w:t xml:space="preserve">Gingivectomy or </w:t>
      </w:r>
      <w:proofErr w:type="spellStart"/>
      <w:r w:rsidRPr="00B27765">
        <w:rPr>
          <w:rFonts w:ascii="Arial" w:eastAsia="Arial" w:hAnsi="Arial" w:cs="Arial"/>
          <w:szCs w:val="24"/>
        </w:rPr>
        <w:t>gingivoplasty</w:t>
      </w:r>
      <w:proofErr w:type="spellEnd"/>
      <w:r w:rsidRPr="00B27765">
        <w:rPr>
          <w:rFonts w:ascii="Arial" w:eastAsia="Arial" w:hAnsi="Arial" w:cs="Arial"/>
          <w:szCs w:val="24"/>
        </w:rPr>
        <w:t xml:space="preserve"> (D4210 and D4211) and osseous surgery (D4260 and D4261) performed in conjunction</w:t>
      </w:r>
      <w:r w:rsidRPr="00B27765">
        <w:rPr>
          <w:rFonts w:ascii="Arial" w:eastAsia="Arial" w:hAnsi="Arial" w:cs="Arial"/>
          <w:spacing w:val="-2"/>
          <w:szCs w:val="24"/>
        </w:rPr>
        <w:t xml:space="preserve"> </w:t>
      </w:r>
      <w:r w:rsidRPr="00B27765">
        <w:rPr>
          <w:rFonts w:ascii="Arial" w:eastAsia="Arial" w:hAnsi="Arial" w:cs="Arial"/>
          <w:szCs w:val="24"/>
        </w:rPr>
        <w:t>with</w:t>
      </w:r>
      <w:r w:rsidRPr="00B27765">
        <w:rPr>
          <w:rFonts w:ascii="Arial" w:eastAsia="Arial" w:hAnsi="Arial" w:cs="Arial"/>
          <w:spacing w:val="-5"/>
          <w:szCs w:val="24"/>
        </w:rPr>
        <w:t xml:space="preserve"> </w:t>
      </w:r>
      <w:r w:rsidRPr="00B27765">
        <w:rPr>
          <w:rFonts w:ascii="Arial" w:eastAsia="Arial" w:hAnsi="Arial" w:cs="Arial"/>
          <w:szCs w:val="24"/>
        </w:rPr>
        <w:t>a</w:t>
      </w:r>
      <w:r w:rsidRPr="00B27765">
        <w:rPr>
          <w:rFonts w:ascii="Arial" w:eastAsia="Arial" w:hAnsi="Arial" w:cs="Arial"/>
          <w:spacing w:val="-5"/>
          <w:szCs w:val="24"/>
        </w:rPr>
        <w:t xml:space="preserve"> </w:t>
      </w:r>
      <w:r w:rsidRPr="00B27765">
        <w:rPr>
          <w:rFonts w:ascii="Arial" w:eastAsia="Arial" w:hAnsi="Arial" w:cs="Arial"/>
          <w:szCs w:val="24"/>
        </w:rPr>
        <w:t>laboratory</w:t>
      </w:r>
      <w:r w:rsidRPr="00B27765">
        <w:rPr>
          <w:rFonts w:ascii="Arial" w:eastAsia="Arial" w:hAnsi="Arial" w:cs="Arial"/>
          <w:spacing w:val="-4"/>
          <w:szCs w:val="24"/>
        </w:rPr>
        <w:t xml:space="preserve"> </w:t>
      </w:r>
      <w:r w:rsidRPr="00B27765">
        <w:rPr>
          <w:rFonts w:ascii="Arial" w:eastAsia="Arial" w:hAnsi="Arial" w:cs="Arial"/>
          <w:szCs w:val="24"/>
        </w:rPr>
        <w:t>crown,</w:t>
      </w:r>
      <w:r w:rsidRPr="00B27765">
        <w:rPr>
          <w:rFonts w:ascii="Arial" w:eastAsia="Arial" w:hAnsi="Arial" w:cs="Arial"/>
          <w:spacing w:val="-3"/>
          <w:szCs w:val="24"/>
        </w:rPr>
        <w:t xml:space="preserve"> </w:t>
      </w:r>
      <w:r w:rsidRPr="00B27765">
        <w:rPr>
          <w:rFonts w:ascii="Arial" w:eastAsia="Arial" w:hAnsi="Arial" w:cs="Arial"/>
          <w:szCs w:val="24"/>
        </w:rPr>
        <w:t>prefabricated</w:t>
      </w:r>
      <w:r w:rsidRPr="00B27765">
        <w:rPr>
          <w:rFonts w:ascii="Arial" w:eastAsia="Arial" w:hAnsi="Arial" w:cs="Arial"/>
          <w:spacing w:val="-5"/>
          <w:szCs w:val="24"/>
        </w:rPr>
        <w:t xml:space="preserve"> </w:t>
      </w:r>
      <w:r w:rsidRPr="00B27765">
        <w:rPr>
          <w:rFonts w:ascii="Arial" w:eastAsia="Arial" w:hAnsi="Arial" w:cs="Arial"/>
          <w:szCs w:val="24"/>
        </w:rPr>
        <w:t>crown,</w:t>
      </w:r>
      <w:r w:rsidRPr="00B27765">
        <w:rPr>
          <w:rFonts w:ascii="Arial" w:eastAsia="Arial" w:hAnsi="Arial" w:cs="Arial"/>
          <w:spacing w:val="-4"/>
          <w:szCs w:val="24"/>
        </w:rPr>
        <w:t xml:space="preserve"> </w:t>
      </w:r>
      <w:r w:rsidRPr="00B27765">
        <w:rPr>
          <w:rFonts w:ascii="Arial" w:eastAsia="Arial" w:hAnsi="Arial" w:cs="Arial"/>
          <w:szCs w:val="24"/>
        </w:rPr>
        <w:t>amalgam</w:t>
      </w:r>
      <w:r w:rsidRPr="00B27765">
        <w:rPr>
          <w:rFonts w:ascii="Arial" w:eastAsia="Arial" w:hAnsi="Arial" w:cs="Arial"/>
          <w:spacing w:val="-4"/>
          <w:szCs w:val="24"/>
        </w:rPr>
        <w:t xml:space="preserve"> </w:t>
      </w:r>
      <w:r w:rsidRPr="00B27765">
        <w:rPr>
          <w:rFonts w:ascii="Arial" w:eastAsia="Arial" w:hAnsi="Arial" w:cs="Arial"/>
          <w:szCs w:val="24"/>
        </w:rPr>
        <w:t>or</w:t>
      </w:r>
      <w:r w:rsidRPr="00B27765">
        <w:rPr>
          <w:rFonts w:ascii="Arial" w:eastAsia="Arial" w:hAnsi="Arial" w:cs="Arial"/>
          <w:spacing w:val="-4"/>
          <w:szCs w:val="24"/>
        </w:rPr>
        <w:t xml:space="preserve"> </w:t>
      </w:r>
      <w:r w:rsidRPr="00B27765">
        <w:rPr>
          <w:rFonts w:ascii="Arial" w:eastAsia="Arial" w:hAnsi="Arial" w:cs="Arial"/>
          <w:szCs w:val="24"/>
        </w:rPr>
        <w:t>resin-based</w:t>
      </w:r>
      <w:r w:rsidRPr="00B27765">
        <w:rPr>
          <w:rFonts w:ascii="Arial" w:eastAsia="Arial" w:hAnsi="Arial" w:cs="Arial"/>
          <w:spacing w:val="-5"/>
          <w:szCs w:val="24"/>
        </w:rPr>
        <w:t xml:space="preserve"> </w:t>
      </w:r>
      <w:r w:rsidRPr="00B27765">
        <w:rPr>
          <w:rFonts w:ascii="Arial" w:eastAsia="Arial" w:hAnsi="Arial" w:cs="Arial"/>
          <w:szCs w:val="24"/>
        </w:rPr>
        <w:t>composite</w:t>
      </w:r>
      <w:r w:rsidRPr="00B27765">
        <w:rPr>
          <w:rFonts w:ascii="Arial" w:eastAsia="Arial" w:hAnsi="Arial" w:cs="Arial"/>
          <w:spacing w:val="-5"/>
          <w:szCs w:val="24"/>
        </w:rPr>
        <w:t xml:space="preserve"> </w:t>
      </w:r>
      <w:r w:rsidRPr="00B27765">
        <w:rPr>
          <w:rFonts w:ascii="Arial" w:eastAsia="Arial" w:hAnsi="Arial" w:cs="Arial"/>
          <w:szCs w:val="24"/>
        </w:rPr>
        <w:t>restoration</w:t>
      </w:r>
      <w:r w:rsidRPr="00B27765">
        <w:rPr>
          <w:rFonts w:ascii="Arial" w:eastAsia="Arial" w:hAnsi="Arial" w:cs="Arial"/>
          <w:spacing w:val="-5"/>
          <w:szCs w:val="24"/>
        </w:rPr>
        <w:t xml:space="preserve"> </w:t>
      </w:r>
      <w:r w:rsidRPr="00B27765">
        <w:rPr>
          <w:rFonts w:ascii="Arial" w:eastAsia="Arial" w:hAnsi="Arial" w:cs="Arial"/>
          <w:szCs w:val="24"/>
        </w:rPr>
        <w:t xml:space="preserve">or endodontic therapy is included in the fee for the final restoration or endodontic therapy and is not payable </w:t>
      </w:r>
      <w:r w:rsidRPr="00B27765">
        <w:rPr>
          <w:rFonts w:ascii="Arial" w:eastAsia="Arial" w:hAnsi="Arial" w:cs="Arial"/>
          <w:spacing w:val="-2"/>
          <w:szCs w:val="24"/>
        </w:rPr>
        <w:t>separately</w:t>
      </w:r>
      <w:r w:rsidR="008379AC" w:rsidRPr="00B27765">
        <w:rPr>
          <w:rFonts w:ascii="Arial" w:eastAsia="Arial" w:hAnsi="Arial" w:cs="Arial"/>
          <w:spacing w:val="-2"/>
          <w:szCs w:val="24"/>
        </w:rPr>
        <w:t>.</w:t>
      </w:r>
    </w:p>
    <w:p w14:paraId="1A64C5DE" w14:textId="77777777" w:rsidR="0090646F" w:rsidRDefault="0090646F" w:rsidP="003301E4">
      <w:pPr>
        <w:widowControl w:val="0"/>
        <w:numPr>
          <w:ilvl w:val="0"/>
          <w:numId w:val="265"/>
        </w:numPr>
        <w:tabs>
          <w:tab w:val="left" w:pos="839"/>
          <w:tab w:val="left" w:pos="840"/>
        </w:tabs>
        <w:autoSpaceDE w:val="0"/>
        <w:autoSpaceDN w:val="0"/>
        <w:spacing w:before="94" w:after="0" w:line="240" w:lineRule="auto"/>
        <w:ind w:right="124"/>
        <w:rPr>
          <w:rFonts w:ascii="Arial" w:eastAsia="Arial" w:hAnsi="Arial" w:cs="Arial"/>
          <w:szCs w:val="24"/>
        </w:rPr>
      </w:pPr>
      <w:r w:rsidRPr="00B27765">
        <w:rPr>
          <w:rFonts w:ascii="Arial" w:eastAsia="Arial" w:hAnsi="Arial" w:cs="Arial"/>
          <w:szCs w:val="24"/>
        </w:rPr>
        <w:t>The</w:t>
      </w:r>
      <w:r w:rsidRPr="00B27765">
        <w:rPr>
          <w:rFonts w:ascii="Arial" w:eastAsia="Arial" w:hAnsi="Arial" w:cs="Arial"/>
          <w:spacing w:val="-4"/>
          <w:szCs w:val="24"/>
        </w:rPr>
        <w:t xml:space="preserve"> </w:t>
      </w:r>
      <w:r w:rsidRPr="00B27765">
        <w:rPr>
          <w:rFonts w:ascii="Arial" w:eastAsia="Arial" w:hAnsi="Arial" w:cs="Arial"/>
          <w:szCs w:val="24"/>
        </w:rPr>
        <w:t>criteria</w:t>
      </w:r>
      <w:r w:rsidRPr="00B27765">
        <w:rPr>
          <w:rFonts w:ascii="Arial" w:eastAsia="Arial" w:hAnsi="Arial" w:cs="Arial"/>
          <w:spacing w:val="-4"/>
          <w:szCs w:val="24"/>
        </w:rPr>
        <w:t xml:space="preserve"> </w:t>
      </w:r>
      <w:r w:rsidRPr="00B27765">
        <w:rPr>
          <w:rFonts w:ascii="Arial" w:eastAsia="Arial" w:hAnsi="Arial" w:cs="Arial"/>
          <w:szCs w:val="24"/>
        </w:rPr>
        <w:t>for</w:t>
      </w:r>
      <w:r w:rsidRPr="00B27765">
        <w:rPr>
          <w:rFonts w:ascii="Arial" w:eastAsia="Arial" w:hAnsi="Arial" w:cs="Arial"/>
          <w:spacing w:val="-3"/>
          <w:szCs w:val="24"/>
        </w:rPr>
        <w:t xml:space="preserve"> </w:t>
      </w:r>
      <w:r w:rsidRPr="00B27765">
        <w:rPr>
          <w:rFonts w:ascii="Arial" w:eastAsia="Arial" w:hAnsi="Arial" w:cs="Arial"/>
          <w:szCs w:val="24"/>
        </w:rPr>
        <w:t>periodontal</w:t>
      </w:r>
      <w:r w:rsidRPr="00B27765">
        <w:rPr>
          <w:rFonts w:ascii="Arial" w:eastAsia="Arial" w:hAnsi="Arial" w:cs="Arial"/>
          <w:spacing w:val="-3"/>
          <w:szCs w:val="24"/>
        </w:rPr>
        <w:t xml:space="preserve"> </w:t>
      </w:r>
      <w:r w:rsidRPr="00B27765">
        <w:rPr>
          <w:rFonts w:ascii="Arial" w:eastAsia="Arial" w:hAnsi="Arial" w:cs="Arial"/>
          <w:szCs w:val="24"/>
        </w:rPr>
        <w:t>procedures</w:t>
      </w:r>
      <w:r w:rsidRPr="00B27765">
        <w:rPr>
          <w:rFonts w:ascii="Arial" w:eastAsia="Arial" w:hAnsi="Arial" w:cs="Arial"/>
          <w:spacing w:val="-3"/>
          <w:szCs w:val="24"/>
        </w:rPr>
        <w:t xml:space="preserve"> </w:t>
      </w:r>
      <w:r w:rsidRPr="00B27765">
        <w:rPr>
          <w:rFonts w:ascii="Arial" w:eastAsia="Arial" w:hAnsi="Arial" w:cs="Arial"/>
          <w:szCs w:val="24"/>
        </w:rPr>
        <w:t>shall</w:t>
      </w:r>
      <w:r w:rsidRPr="00B27765">
        <w:rPr>
          <w:rFonts w:ascii="Arial" w:eastAsia="Arial" w:hAnsi="Arial" w:cs="Arial"/>
          <w:spacing w:val="-3"/>
          <w:szCs w:val="24"/>
        </w:rPr>
        <w:t xml:space="preserve"> </w:t>
      </w:r>
      <w:r w:rsidRPr="00B27765">
        <w:rPr>
          <w:rFonts w:ascii="Arial" w:eastAsia="Arial" w:hAnsi="Arial" w:cs="Arial"/>
          <w:szCs w:val="24"/>
        </w:rPr>
        <w:t>apply</w:t>
      </w:r>
      <w:r w:rsidRPr="00B27765">
        <w:rPr>
          <w:rFonts w:ascii="Arial" w:eastAsia="Arial" w:hAnsi="Arial" w:cs="Arial"/>
          <w:spacing w:val="-4"/>
          <w:szCs w:val="24"/>
        </w:rPr>
        <w:t xml:space="preserve"> </w:t>
      </w:r>
      <w:r w:rsidRPr="00B27765">
        <w:rPr>
          <w:rFonts w:ascii="Arial" w:eastAsia="Arial" w:hAnsi="Arial" w:cs="Arial"/>
          <w:szCs w:val="24"/>
        </w:rPr>
        <w:t>to</w:t>
      </w:r>
      <w:r w:rsidRPr="00B27765">
        <w:rPr>
          <w:rFonts w:ascii="Arial" w:eastAsia="Arial" w:hAnsi="Arial" w:cs="Arial"/>
          <w:spacing w:val="-4"/>
          <w:szCs w:val="24"/>
        </w:rPr>
        <w:t xml:space="preserve"> </w:t>
      </w:r>
      <w:r w:rsidRPr="00B27765">
        <w:rPr>
          <w:rFonts w:ascii="Arial" w:eastAsia="Arial" w:hAnsi="Arial" w:cs="Arial"/>
          <w:szCs w:val="24"/>
        </w:rPr>
        <w:t>all</w:t>
      </w:r>
      <w:r w:rsidRPr="00B27765">
        <w:rPr>
          <w:rFonts w:ascii="Arial" w:eastAsia="Arial" w:hAnsi="Arial" w:cs="Arial"/>
          <w:spacing w:val="-2"/>
          <w:szCs w:val="24"/>
        </w:rPr>
        <w:t xml:space="preserve"> </w:t>
      </w:r>
      <w:r w:rsidRPr="00B27765">
        <w:rPr>
          <w:rFonts w:ascii="Arial" w:eastAsia="Arial" w:hAnsi="Arial" w:cs="Arial"/>
          <w:szCs w:val="24"/>
        </w:rPr>
        <w:t>dental</w:t>
      </w:r>
      <w:r w:rsidRPr="00B27765">
        <w:rPr>
          <w:rFonts w:ascii="Arial" w:eastAsia="Arial" w:hAnsi="Arial" w:cs="Arial"/>
          <w:spacing w:val="-3"/>
          <w:szCs w:val="24"/>
        </w:rPr>
        <w:t xml:space="preserve"> </w:t>
      </w:r>
      <w:r w:rsidRPr="00B27765">
        <w:rPr>
          <w:rFonts w:ascii="Arial" w:eastAsia="Arial" w:hAnsi="Arial" w:cs="Arial"/>
          <w:szCs w:val="24"/>
        </w:rPr>
        <w:t>provider</w:t>
      </w:r>
      <w:r w:rsidRPr="00B27765">
        <w:rPr>
          <w:rFonts w:ascii="Arial" w:eastAsia="Arial" w:hAnsi="Arial" w:cs="Arial"/>
          <w:spacing w:val="-3"/>
          <w:szCs w:val="24"/>
        </w:rPr>
        <w:t xml:space="preserve"> </w:t>
      </w:r>
      <w:r w:rsidRPr="00B27765">
        <w:rPr>
          <w:rFonts w:ascii="Arial" w:eastAsia="Arial" w:hAnsi="Arial" w:cs="Arial"/>
          <w:szCs w:val="24"/>
        </w:rPr>
        <w:t>billing</w:t>
      </w:r>
      <w:r w:rsidRPr="00B27765">
        <w:rPr>
          <w:rFonts w:ascii="Arial" w:eastAsia="Arial" w:hAnsi="Arial" w:cs="Arial"/>
          <w:spacing w:val="-4"/>
          <w:szCs w:val="24"/>
        </w:rPr>
        <w:t xml:space="preserve"> </w:t>
      </w:r>
      <w:r w:rsidRPr="00B27765">
        <w:rPr>
          <w:rFonts w:ascii="Arial" w:eastAsia="Arial" w:hAnsi="Arial" w:cs="Arial"/>
          <w:szCs w:val="24"/>
        </w:rPr>
        <w:t>types</w:t>
      </w:r>
      <w:r w:rsidRPr="00B27765">
        <w:rPr>
          <w:rFonts w:ascii="Arial" w:eastAsia="Arial" w:hAnsi="Arial" w:cs="Arial"/>
          <w:spacing w:val="-3"/>
          <w:szCs w:val="24"/>
        </w:rPr>
        <w:t xml:space="preserve"> </w:t>
      </w:r>
      <w:r w:rsidRPr="00B27765">
        <w:rPr>
          <w:rFonts w:ascii="Arial" w:eastAsia="Arial" w:hAnsi="Arial" w:cs="Arial"/>
          <w:szCs w:val="24"/>
        </w:rPr>
        <w:t>providing</w:t>
      </w:r>
      <w:r w:rsidRPr="00B27765">
        <w:rPr>
          <w:rFonts w:ascii="Arial" w:eastAsia="Arial" w:hAnsi="Arial" w:cs="Arial"/>
          <w:spacing w:val="-4"/>
          <w:szCs w:val="24"/>
        </w:rPr>
        <w:t xml:space="preserve"> </w:t>
      </w:r>
      <w:r w:rsidRPr="00B27765">
        <w:rPr>
          <w:rFonts w:ascii="Arial" w:eastAsia="Arial" w:hAnsi="Arial" w:cs="Arial"/>
          <w:szCs w:val="24"/>
        </w:rPr>
        <w:t>services</w:t>
      </w:r>
      <w:r w:rsidRPr="00B27765">
        <w:rPr>
          <w:rFonts w:ascii="Arial" w:eastAsia="Arial" w:hAnsi="Arial" w:cs="Arial"/>
          <w:spacing w:val="-1"/>
          <w:szCs w:val="24"/>
        </w:rPr>
        <w:t xml:space="preserve"> </w:t>
      </w:r>
      <w:r w:rsidRPr="00B27765">
        <w:rPr>
          <w:rFonts w:ascii="Arial" w:eastAsia="Arial" w:hAnsi="Arial" w:cs="Arial"/>
          <w:szCs w:val="24"/>
        </w:rPr>
        <w:t>within their scope of practice.</w:t>
      </w:r>
    </w:p>
    <w:p w14:paraId="39835595" w14:textId="23908977" w:rsidR="00DC7AD5" w:rsidRPr="00B27765" w:rsidRDefault="00DC7AD5" w:rsidP="003301E4">
      <w:pPr>
        <w:widowControl w:val="0"/>
        <w:numPr>
          <w:ilvl w:val="0"/>
          <w:numId w:val="265"/>
        </w:numPr>
        <w:tabs>
          <w:tab w:val="left" w:pos="839"/>
          <w:tab w:val="left" w:pos="840"/>
        </w:tabs>
        <w:autoSpaceDE w:val="0"/>
        <w:autoSpaceDN w:val="0"/>
        <w:spacing w:before="94" w:after="0" w:line="240" w:lineRule="auto"/>
        <w:ind w:right="124"/>
        <w:rPr>
          <w:rFonts w:ascii="Arial" w:eastAsia="Arial" w:hAnsi="Arial" w:cs="Arial"/>
          <w:szCs w:val="24"/>
        </w:rPr>
      </w:pPr>
      <w:r>
        <w:rPr>
          <w:rFonts w:ascii="Arial" w:eastAsia="Arial" w:hAnsi="Arial" w:cs="Arial"/>
          <w:szCs w:val="24"/>
        </w:rPr>
        <w:t>All licensed dental hygienists must refer all patients they treat to a Medi-Cal dentist the dental hygienist has a referral agreement with</w:t>
      </w:r>
      <w:r w:rsidR="007E77C1">
        <w:rPr>
          <w:rFonts w:ascii="Arial" w:eastAsia="Arial" w:hAnsi="Arial" w:cs="Arial"/>
          <w:szCs w:val="24"/>
        </w:rPr>
        <w:t>,</w:t>
      </w:r>
      <w:r>
        <w:rPr>
          <w:rFonts w:ascii="Arial" w:eastAsia="Arial" w:hAnsi="Arial" w:cs="Arial"/>
          <w:szCs w:val="24"/>
        </w:rPr>
        <w:t xml:space="preserve"> or to a dentist by submitting a referral to the patient’s dental care coordination team within Medi-Cal.</w:t>
      </w:r>
    </w:p>
    <w:p w14:paraId="6A437E58" w14:textId="77777777" w:rsidR="0090646F" w:rsidRPr="00B27765" w:rsidRDefault="0090646F" w:rsidP="00B27765">
      <w:pPr>
        <w:pStyle w:val="NoSpacing"/>
      </w:pPr>
    </w:p>
    <w:p w14:paraId="3A52D49B" w14:textId="2A15348F" w:rsidR="00961FF6" w:rsidRPr="00B27765" w:rsidRDefault="00961FF6" w:rsidP="00B27765">
      <w:pPr>
        <w:pStyle w:val="NoSpacing"/>
      </w:pPr>
      <w:r w:rsidRPr="00B27765">
        <w:br w:type="page"/>
      </w:r>
    </w:p>
    <w:p w14:paraId="6C510267" w14:textId="355F803F" w:rsidR="0090646F" w:rsidRPr="008379AC" w:rsidRDefault="0090646F" w:rsidP="00FE7630">
      <w:pPr>
        <w:pStyle w:val="Heading2"/>
      </w:pPr>
      <w:bookmarkStart w:id="30" w:name="_Toc170475293"/>
      <w:r w:rsidRPr="0090646F">
        <w:rPr>
          <w:w w:val="95"/>
        </w:rPr>
        <w:lastRenderedPageBreak/>
        <w:t>Periodontal</w:t>
      </w:r>
      <w:r w:rsidRPr="0090646F">
        <w:rPr>
          <w:spacing w:val="75"/>
        </w:rPr>
        <w:t xml:space="preserve"> </w:t>
      </w:r>
      <w:r w:rsidRPr="0090646F">
        <w:rPr>
          <w:w w:val="95"/>
        </w:rPr>
        <w:t>Procedures</w:t>
      </w:r>
      <w:r w:rsidRPr="0090646F">
        <w:rPr>
          <w:spacing w:val="73"/>
        </w:rPr>
        <w:t xml:space="preserve"> </w:t>
      </w:r>
      <w:r w:rsidRPr="0090646F">
        <w:rPr>
          <w:w w:val="95"/>
        </w:rPr>
        <w:t>(D4000</w:t>
      </w:r>
      <w:r w:rsidR="00961FF6">
        <w:rPr>
          <w:w w:val="95"/>
        </w:rPr>
        <w:t>–</w:t>
      </w:r>
      <w:r w:rsidRPr="0090646F">
        <w:rPr>
          <w:spacing w:val="-2"/>
          <w:w w:val="95"/>
        </w:rPr>
        <w:t>D4999)</w:t>
      </w:r>
      <w:bookmarkEnd w:id="30"/>
    </w:p>
    <w:p w14:paraId="7AD60F9E" w14:textId="77777777" w:rsidR="0090646F" w:rsidRPr="0090646F" w:rsidRDefault="0090646F" w:rsidP="00A03E8B">
      <w:pPr>
        <w:pStyle w:val="ProcedureDescription"/>
      </w:pPr>
      <w:r w:rsidRPr="0090646F">
        <w:t>PROCEDURE</w:t>
      </w:r>
      <w:r w:rsidRPr="0090646F">
        <w:rPr>
          <w:spacing w:val="-8"/>
        </w:rPr>
        <w:t xml:space="preserve"> </w:t>
      </w:r>
      <w:r w:rsidRPr="0090646F">
        <w:rPr>
          <w:spacing w:val="-4"/>
        </w:rPr>
        <w:t>D4210</w:t>
      </w:r>
    </w:p>
    <w:p w14:paraId="01221750" w14:textId="77777777" w:rsidR="0090646F" w:rsidRPr="0090646F" w:rsidRDefault="0090646F" w:rsidP="00A03E8B">
      <w:pPr>
        <w:pStyle w:val="ProcedureDescription"/>
      </w:pPr>
      <w:r w:rsidRPr="0090646F">
        <w:t>GINGIVECTOMY</w:t>
      </w:r>
      <w:r w:rsidRPr="0090646F">
        <w:rPr>
          <w:spacing w:val="-3"/>
        </w:rPr>
        <w:t xml:space="preserve"> </w:t>
      </w:r>
      <w:r w:rsidRPr="0090646F">
        <w:t>OR</w:t>
      </w:r>
      <w:r w:rsidRPr="0090646F">
        <w:rPr>
          <w:spacing w:val="-3"/>
        </w:rPr>
        <w:t xml:space="preserve"> </w:t>
      </w:r>
      <w:r w:rsidRPr="0090646F">
        <w:t>GINGIVOPLASTY</w:t>
      </w:r>
      <w:r w:rsidRPr="0090646F">
        <w:rPr>
          <w:spacing w:val="-3"/>
        </w:rPr>
        <w:t xml:space="preserve"> </w:t>
      </w:r>
      <w:r w:rsidRPr="0090646F">
        <w:t>–</w:t>
      </w:r>
      <w:r w:rsidRPr="0090646F">
        <w:rPr>
          <w:spacing w:val="-4"/>
        </w:rPr>
        <w:t xml:space="preserve"> </w:t>
      </w:r>
      <w:r w:rsidRPr="0090646F">
        <w:t>FOUR</w:t>
      </w:r>
      <w:r w:rsidRPr="0090646F">
        <w:rPr>
          <w:spacing w:val="-4"/>
        </w:rPr>
        <w:t xml:space="preserve"> </w:t>
      </w:r>
      <w:r w:rsidRPr="0090646F">
        <w:t>OR</w:t>
      </w:r>
      <w:r w:rsidRPr="0090646F">
        <w:rPr>
          <w:spacing w:val="-4"/>
        </w:rPr>
        <w:t xml:space="preserve"> </w:t>
      </w:r>
      <w:r w:rsidRPr="0090646F">
        <w:t>MORE</w:t>
      </w:r>
      <w:r w:rsidRPr="0090646F">
        <w:rPr>
          <w:spacing w:val="-3"/>
        </w:rPr>
        <w:t xml:space="preserve"> </w:t>
      </w:r>
      <w:r w:rsidRPr="0090646F">
        <w:t>CONTIGUOUS</w:t>
      </w:r>
      <w:r w:rsidRPr="0090646F">
        <w:rPr>
          <w:spacing w:val="-3"/>
        </w:rPr>
        <w:t xml:space="preserve"> </w:t>
      </w:r>
      <w:r w:rsidRPr="0090646F">
        <w:t>TEETH</w:t>
      </w:r>
      <w:r w:rsidRPr="0090646F">
        <w:rPr>
          <w:spacing w:val="-4"/>
        </w:rPr>
        <w:t xml:space="preserve"> </w:t>
      </w:r>
      <w:r w:rsidRPr="0090646F">
        <w:t>OR</w:t>
      </w:r>
      <w:r w:rsidRPr="0090646F">
        <w:rPr>
          <w:spacing w:val="-4"/>
        </w:rPr>
        <w:t xml:space="preserve"> </w:t>
      </w:r>
      <w:r w:rsidRPr="0090646F">
        <w:t>TOOTH</w:t>
      </w:r>
      <w:r w:rsidRPr="0090646F">
        <w:rPr>
          <w:spacing w:val="-4"/>
        </w:rPr>
        <w:t xml:space="preserve"> </w:t>
      </w:r>
      <w:r w:rsidRPr="0090646F">
        <w:t>BOUNDED SPACES PER QUADRANT</w:t>
      </w:r>
    </w:p>
    <w:p w14:paraId="13E515BB" w14:textId="77777777" w:rsidR="0090646F" w:rsidRPr="00B27765" w:rsidRDefault="0090646F" w:rsidP="003301E4">
      <w:pPr>
        <w:widowControl w:val="0"/>
        <w:numPr>
          <w:ilvl w:val="0"/>
          <w:numId w:val="264"/>
        </w:numPr>
        <w:tabs>
          <w:tab w:val="left" w:pos="479"/>
          <w:tab w:val="left" w:pos="480"/>
        </w:tabs>
        <w:autoSpaceDE w:val="0"/>
        <w:autoSpaceDN w:val="0"/>
        <w:spacing w:before="121" w:after="0" w:line="240" w:lineRule="auto"/>
        <w:ind w:hanging="361"/>
        <w:rPr>
          <w:rFonts w:ascii="Arial" w:eastAsia="Arial" w:hAnsi="Arial" w:cs="Arial"/>
          <w:szCs w:val="24"/>
        </w:rPr>
      </w:pPr>
      <w:r w:rsidRPr="00B27765">
        <w:rPr>
          <w:rFonts w:ascii="Arial" w:eastAsia="Arial" w:hAnsi="Arial" w:cs="Arial"/>
          <w:szCs w:val="24"/>
        </w:rPr>
        <w:t>Prior</w:t>
      </w:r>
      <w:r w:rsidRPr="00B27765">
        <w:rPr>
          <w:rFonts w:ascii="Arial" w:eastAsia="Arial" w:hAnsi="Arial" w:cs="Arial"/>
          <w:spacing w:val="-4"/>
          <w:szCs w:val="24"/>
        </w:rPr>
        <w:t xml:space="preserve"> </w:t>
      </w:r>
      <w:r w:rsidRPr="00B27765">
        <w:rPr>
          <w:rFonts w:ascii="Arial" w:eastAsia="Arial" w:hAnsi="Arial" w:cs="Arial"/>
          <w:szCs w:val="24"/>
        </w:rPr>
        <w:t>authorization</w:t>
      </w:r>
      <w:r w:rsidRPr="00B27765">
        <w:rPr>
          <w:rFonts w:ascii="Arial" w:eastAsia="Arial" w:hAnsi="Arial" w:cs="Arial"/>
          <w:spacing w:val="-4"/>
          <w:szCs w:val="24"/>
        </w:rPr>
        <w:t xml:space="preserve"> </w:t>
      </w:r>
      <w:r w:rsidRPr="00B27765">
        <w:rPr>
          <w:rFonts w:ascii="Arial" w:eastAsia="Arial" w:hAnsi="Arial" w:cs="Arial"/>
          <w:szCs w:val="24"/>
        </w:rPr>
        <w:t>is</w:t>
      </w:r>
      <w:r w:rsidRPr="00B27765">
        <w:rPr>
          <w:rFonts w:ascii="Arial" w:eastAsia="Arial" w:hAnsi="Arial" w:cs="Arial"/>
          <w:spacing w:val="-3"/>
          <w:szCs w:val="24"/>
        </w:rPr>
        <w:t xml:space="preserve"> </w:t>
      </w:r>
      <w:r w:rsidRPr="00B27765">
        <w:rPr>
          <w:rFonts w:ascii="Arial" w:eastAsia="Arial" w:hAnsi="Arial" w:cs="Arial"/>
          <w:spacing w:val="-2"/>
          <w:szCs w:val="24"/>
        </w:rPr>
        <w:t>required.</w:t>
      </w:r>
    </w:p>
    <w:p w14:paraId="567F6D37" w14:textId="77777777" w:rsidR="0090646F" w:rsidRPr="00B27765" w:rsidRDefault="0090646F" w:rsidP="003301E4">
      <w:pPr>
        <w:widowControl w:val="0"/>
        <w:numPr>
          <w:ilvl w:val="0"/>
          <w:numId w:val="264"/>
        </w:numPr>
        <w:tabs>
          <w:tab w:val="left" w:pos="479"/>
          <w:tab w:val="left" w:pos="480"/>
        </w:tabs>
        <w:autoSpaceDE w:val="0"/>
        <w:autoSpaceDN w:val="0"/>
        <w:spacing w:before="120" w:after="0" w:line="240" w:lineRule="auto"/>
        <w:ind w:hanging="361"/>
        <w:rPr>
          <w:rFonts w:ascii="Arial" w:eastAsia="Arial" w:hAnsi="Arial" w:cs="Arial"/>
          <w:szCs w:val="24"/>
        </w:rPr>
      </w:pPr>
      <w:r w:rsidRPr="00B27765">
        <w:rPr>
          <w:rFonts w:ascii="Arial" w:eastAsia="Arial" w:hAnsi="Arial" w:cs="Arial"/>
          <w:szCs w:val="24"/>
        </w:rPr>
        <w:t>Photographs</w:t>
      </w:r>
      <w:r w:rsidRPr="00B27765">
        <w:rPr>
          <w:rFonts w:ascii="Arial" w:eastAsia="Arial" w:hAnsi="Arial" w:cs="Arial"/>
          <w:spacing w:val="-6"/>
          <w:szCs w:val="24"/>
        </w:rPr>
        <w:t xml:space="preserve"> </w:t>
      </w:r>
      <w:r w:rsidRPr="00B27765">
        <w:rPr>
          <w:rFonts w:ascii="Arial" w:eastAsia="Arial" w:hAnsi="Arial" w:cs="Arial"/>
          <w:szCs w:val="24"/>
        </w:rPr>
        <w:t>for</w:t>
      </w:r>
      <w:r w:rsidRPr="00B27765">
        <w:rPr>
          <w:rFonts w:ascii="Arial" w:eastAsia="Arial" w:hAnsi="Arial" w:cs="Arial"/>
          <w:spacing w:val="-3"/>
          <w:szCs w:val="24"/>
        </w:rPr>
        <w:t xml:space="preserve"> </w:t>
      </w:r>
      <w:r w:rsidRPr="00B27765">
        <w:rPr>
          <w:rFonts w:ascii="Arial" w:eastAsia="Arial" w:hAnsi="Arial" w:cs="Arial"/>
          <w:szCs w:val="24"/>
        </w:rPr>
        <w:t>prior</w:t>
      </w:r>
      <w:r w:rsidRPr="00B27765">
        <w:rPr>
          <w:rFonts w:ascii="Arial" w:eastAsia="Arial" w:hAnsi="Arial" w:cs="Arial"/>
          <w:spacing w:val="-3"/>
          <w:szCs w:val="24"/>
        </w:rPr>
        <w:t xml:space="preserve"> </w:t>
      </w:r>
      <w:r w:rsidRPr="00B27765">
        <w:rPr>
          <w:rFonts w:ascii="Arial" w:eastAsia="Arial" w:hAnsi="Arial" w:cs="Arial"/>
          <w:szCs w:val="24"/>
        </w:rPr>
        <w:t>authorization-</w:t>
      </w:r>
      <w:r w:rsidRPr="00B27765">
        <w:rPr>
          <w:rFonts w:ascii="Arial" w:eastAsia="Arial" w:hAnsi="Arial" w:cs="Arial"/>
          <w:spacing w:val="-2"/>
          <w:szCs w:val="24"/>
        </w:rPr>
        <w:t xml:space="preserve"> </w:t>
      </w:r>
      <w:r w:rsidRPr="00B27765">
        <w:rPr>
          <w:rFonts w:ascii="Arial" w:eastAsia="Arial" w:hAnsi="Arial" w:cs="Arial"/>
          <w:szCs w:val="24"/>
        </w:rPr>
        <w:t>submit</w:t>
      </w:r>
      <w:r w:rsidRPr="00B27765">
        <w:rPr>
          <w:rFonts w:ascii="Arial" w:eastAsia="Arial" w:hAnsi="Arial" w:cs="Arial"/>
          <w:spacing w:val="-4"/>
          <w:szCs w:val="24"/>
        </w:rPr>
        <w:t xml:space="preserve"> </w:t>
      </w:r>
      <w:r w:rsidRPr="00B27765">
        <w:rPr>
          <w:rFonts w:ascii="Arial" w:eastAsia="Arial" w:hAnsi="Arial" w:cs="Arial"/>
          <w:szCs w:val="24"/>
        </w:rPr>
        <w:t>photographs</w:t>
      </w:r>
      <w:r w:rsidRPr="00B27765">
        <w:rPr>
          <w:rFonts w:ascii="Arial" w:eastAsia="Arial" w:hAnsi="Arial" w:cs="Arial"/>
          <w:spacing w:val="-3"/>
          <w:szCs w:val="24"/>
        </w:rPr>
        <w:t xml:space="preserve"> </w:t>
      </w:r>
      <w:r w:rsidRPr="00B27765">
        <w:rPr>
          <w:rFonts w:ascii="Arial" w:eastAsia="Arial" w:hAnsi="Arial" w:cs="Arial"/>
          <w:szCs w:val="24"/>
        </w:rPr>
        <w:t>of</w:t>
      </w:r>
      <w:r w:rsidRPr="00B27765">
        <w:rPr>
          <w:rFonts w:ascii="Arial" w:eastAsia="Arial" w:hAnsi="Arial" w:cs="Arial"/>
          <w:spacing w:val="-3"/>
          <w:szCs w:val="24"/>
        </w:rPr>
        <w:t xml:space="preserve"> </w:t>
      </w:r>
      <w:r w:rsidRPr="00B27765">
        <w:rPr>
          <w:rFonts w:ascii="Arial" w:eastAsia="Arial" w:hAnsi="Arial" w:cs="Arial"/>
          <w:szCs w:val="24"/>
        </w:rPr>
        <w:t>the</w:t>
      </w:r>
      <w:r w:rsidRPr="00B27765">
        <w:rPr>
          <w:rFonts w:ascii="Arial" w:eastAsia="Arial" w:hAnsi="Arial" w:cs="Arial"/>
          <w:spacing w:val="-4"/>
          <w:szCs w:val="24"/>
        </w:rPr>
        <w:t xml:space="preserve"> </w:t>
      </w:r>
      <w:r w:rsidRPr="00B27765">
        <w:rPr>
          <w:rFonts w:ascii="Arial" w:eastAsia="Arial" w:hAnsi="Arial" w:cs="Arial"/>
          <w:szCs w:val="24"/>
        </w:rPr>
        <w:t>involved</w:t>
      </w:r>
      <w:r w:rsidRPr="00B27765">
        <w:rPr>
          <w:rFonts w:ascii="Arial" w:eastAsia="Arial" w:hAnsi="Arial" w:cs="Arial"/>
          <w:spacing w:val="-4"/>
          <w:szCs w:val="24"/>
        </w:rPr>
        <w:t xml:space="preserve"> </w:t>
      </w:r>
      <w:r w:rsidRPr="00B27765">
        <w:rPr>
          <w:rFonts w:ascii="Arial" w:eastAsia="Arial" w:hAnsi="Arial" w:cs="Arial"/>
          <w:spacing w:val="-2"/>
          <w:szCs w:val="24"/>
        </w:rPr>
        <w:t>areas.</w:t>
      </w:r>
    </w:p>
    <w:p w14:paraId="718DCADB" w14:textId="77777777" w:rsidR="0090646F" w:rsidRPr="00B27765" w:rsidRDefault="0090646F" w:rsidP="003301E4">
      <w:pPr>
        <w:widowControl w:val="0"/>
        <w:numPr>
          <w:ilvl w:val="0"/>
          <w:numId w:val="264"/>
        </w:numPr>
        <w:tabs>
          <w:tab w:val="left" w:pos="479"/>
          <w:tab w:val="left" w:pos="480"/>
        </w:tabs>
        <w:autoSpaceDE w:val="0"/>
        <w:autoSpaceDN w:val="0"/>
        <w:spacing w:before="120" w:after="0" w:line="240" w:lineRule="auto"/>
        <w:ind w:hanging="361"/>
        <w:rPr>
          <w:rFonts w:ascii="Arial" w:eastAsia="Arial" w:hAnsi="Arial" w:cs="Arial"/>
          <w:szCs w:val="24"/>
        </w:rPr>
      </w:pPr>
      <w:r w:rsidRPr="00B27765">
        <w:rPr>
          <w:rFonts w:ascii="Arial" w:eastAsia="Arial" w:hAnsi="Arial" w:cs="Arial"/>
          <w:szCs w:val="24"/>
        </w:rPr>
        <w:t>Requires</w:t>
      </w:r>
      <w:r w:rsidRPr="00B27765">
        <w:rPr>
          <w:rFonts w:ascii="Arial" w:eastAsia="Arial" w:hAnsi="Arial" w:cs="Arial"/>
          <w:spacing w:val="-4"/>
          <w:szCs w:val="24"/>
        </w:rPr>
        <w:t xml:space="preserve"> </w:t>
      </w:r>
      <w:r w:rsidRPr="00B27765">
        <w:rPr>
          <w:rFonts w:ascii="Arial" w:eastAsia="Arial" w:hAnsi="Arial" w:cs="Arial"/>
          <w:szCs w:val="24"/>
        </w:rPr>
        <w:t>a</w:t>
      </w:r>
      <w:r w:rsidRPr="00B27765">
        <w:rPr>
          <w:rFonts w:ascii="Arial" w:eastAsia="Arial" w:hAnsi="Arial" w:cs="Arial"/>
          <w:spacing w:val="-3"/>
          <w:szCs w:val="24"/>
        </w:rPr>
        <w:t xml:space="preserve"> </w:t>
      </w:r>
      <w:r w:rsidRPr="00B27765">
        <w:rPr>
          <w:rFonts w:ascii="Arial" w:eastAsia="Arial" w:hAnsi="Arial" w:cs="Arial"/>
          <w:szCs w:val="24"/>
        </w:rPr>
        <w:t>quadrant</w:t>
      </w:r>
      <w:r w:rsidRPr="00B27765">
        <w:rPr>
          <w:rFonts w:ascii="Arial" w:eastAsia="Arial" w:hAnsi="Arial" w:cs="Arial"/>
          <w:spacing w:val="-3"/>
          <w:szCs w:val="24"/>
        </w:rPr>
        <w:t xml:space="preserve"> </w:t>
      </w:r>
      <w:r w:rsidRPr="00B27765">
        <w:rPr>
          <w:rFonts w:ascii="Arial" w:eastAsia="Arial" w:hAnsi="Arial" w:cs="Arial"/>
          <w:spacing w:val="-4"/>
          <w:szCs w:val="24"/>
        </w:rPr>
        <w:t>code.</w:t>
      </w:r>
    </w:p>
    <w:p w14:paraId="67AC1D0E" w14:textId="77777777" w:rsidR="0090646F" w:rsidRPr="00B27765" w:rsidRDefault="0090646F" w:rsidP="003301E4">
      <w:pPr>
        <w:widowControl w:val="0"/>
        <w:numPr>
          <w:ilvl w:val="0"/>
          <w:numId w:val="264"/>
        </w:numPr>
        <w:tabs>
          <w:tab w:val="left" w:pos="479"/>
          <w:tab w:val="left" w:pos="480"/>
        </w:tabs>
        <w:autoSpaceDE w:val="0"/>
        <w:autoSpaceDN w:val="0"/>
        <w:spacing w:before="120" w:after="0" w:line="240" w:lineRule="auto"/>
        <w:ind w:hanging="361"/>
        <w:rPr>
          <w:rFonts w:ascii="Arial" w:eastAsia="Arial" w:hAnsi="Arial" w:cs="Arial"/>
          <w:szCs w:val="24"/>
        </w:rPr>
      </w:pPr>
      <w:r w:rsidRPr="00B27765">
        <w:rPr>
          <w:rFonts w:ascii="Arial" w:eastAsia="Arial" w:hAnsi="Arial" w:cs="Arial"/>
          <w:szCs w:val="24"/>
        </w:rPr>
        <w:t>If</w:t>
      </w:r>
      <w:r w:rsidRPr="00B27765">
        <w:rPr>
          <w:rFonts w:ascii="Arial" w:eastAsia="Arial" w:hAnsi="Arial" w:cs="Arial"/>
          <w:spacing w:val="-5"/>
          <w:szCs w:val="24"/>
        </w:rPr>
        <w:t xml:space="preserve"> </w:t>
      </w:r>
      <w:r w:rsidRPr="00B27765">
        <w:rPr>
          <w:rFonts w:ascii="Arial" w:eastAsia="Arial" w:hAnsi="Arial" w:cs="Arial"/>
          <w:szCs w:val="24"/>
        </w:rPr>
        <w:t>three</w:t>
      </w:r>
      <w:r w:rsidRPr="00B27765">
        <w:rPr>
          <w:rFonts w:ascii="Arial" w:eastAsia="Arial" w:hAnsi="Arial" w:cs="Arial"/>
          <w:spacing w:val="-3"/>
          <w:szCs w:val="24"/>
        </w:rPr>
        <w:t xml:space="preserve"> </w:t>
      </w:r>
      <w:r w:rsidRPr="00B27765">
        <w:rPr>
          <w:rFonts w:ascii="Arial" w:eastAsia="Arial" w:hAnsi="Arial" w:cs="Arial"/>
          <w:szCs w:val="24"/>
        </w:rPr>
        <w:t>or</w:t>
      </w:r>
      <w:r w:rsidRPr="00B27765">
        <w:rPr>
          <w:rFonts w:ascii="Arial" w:eastAsia="Arial" w:hAnsi="Arial" w:cs="Arial"/>
          <w:spacing w:val="-2"/>
          <w:szCs w:val="24"/>
        </w:rPr>
        <w:t xml:space="preserve"> </w:t>
      </w:r>
      <w:r w:rsidRPr="00B27765">
        <w:rPr>
          <w:rFonts w:ascii="Arial" w:eastAsia="Arial" w:hAnsi="Arial" w:cs="Arial"/>
          <w:szCs w:val="24"/>
        </w:rPr>
        <w:t>fewer</w:t>
      </w:r>
      <w:r w:rsidRPr="00B27765">
        <w:rPr>
          <w:rFonts w:ascii="Arial" w:eastAsia="Arial" w:hAnsi="Arial" w:cs="Arial"/>
          <w:spacing w:val="-2"/>
          <w:szCs w:val="24"/>
        </w:rPr>
        <w:t xml:space="preserve"> </w:t>
      </w:r>
      <w:r w:rsidRPr="00B27765">
        <w:rPr>
          <w:rFonts w:ascii="Arial" w:eastAsia="Arial" w:hAnsi="Arial" w:cs="Arial"/>
          <w:szCs w:val="24"/>
        </w:rPr>
        <w:t>diseased</w:t>
      </w:r>
      <w:r w:rsidRPr="00B27765">
        <w:rPr>
          <w:rFonts w:ascii="Arial" w:eastAsia="Arial" w:hAnsi="Arial" w:cs="Arial"/>
          <w:spacing w:val="-3"/>
          <w:szCs w:val="24"/>
        </w:rPr>
        <w:t xml:space="preserve"> </w:t>
      </w:r>
      <w:r w:rsidRPr="00B27765">
        <w:rPr>
          <w:rFonts w:ascii="Arial" w:eastAsia="Arial" w:hAnsi="Arial" w:cs="Arial"/>
          <w:szCs w:val="24"/>
        </w:rPr>
        <w:t>teeth</w:t>
      </w:r>
      <w:r w:rsidRPr="00B27765">
        <w:rPr>
          <w:rFonts w:ascii="Arial" w:eastAsia="Arial" w:hAnsi="Arial" w:cs="Arial"/>
          <w:spacing w:val="-3"/>
          <w:szCs w:val="24"/>
        </w:rPr>
        <w:t xml:space="preserve"> </w:t>
      </w:r>
      <w:r w:rsidRPr="00B27765">
        <w:rPr>
          <w:rFonts w:ascii="Arial" w:eastAsia="Arial" w:hAnsi="Arial" w:cs="Arial"/>
          <w:szCs w:val="24"/>
        </w:rPr>
        <w:t>are</w:t>
      </w:r>
      <w:r w:rsidRPr="00B27765">
        <w:rPr>
          <w:rFonts w:ascii="Arial" w:eastAsia="Arial" w:hAnsi="Arial" w:cs="Arial"/>
          <w:spacing w:val="-3"/>
          <w:szCs w:val="24"/>
        </w:rPr>
        <w:t xml:space="preserve"> </w:t>
      </w:r>
      <w:r w:rsidRPr="00B27765">
        <w:rPr>
          <w:rFonts w:ascii="Arial" w:eastAsia="Arial" w:hAnsi="Arial" w:cs="Arial"/>
          <w:szCs w:val="24"/>
        </w:rPr>
        <w:t>present</w:t>
      </w:r>
      <w:r w:rsidRPr="00B27765">
        <w:rPr>
          <w:rFonts w:ascii="Arial" w:eastAsia="Arial" w:hAnsi="Arial" w:cs="Arial"/>
          <w:spacing w:val="-3"/>
          <w:szCs w:val="24"/>
        </w:rPr>
        <w:t xml:space="preserve"> </w:t>
      </w:r>
      <w:r w:rsidRPr="00B27765">
        <w:rPr>
          <w:rFonts w:ascii="Arial" w:eastAsia="Arial" w:hAnsi="Arial" w:cs="Arial"/>
          <w:szCs w:val="24"/>
        </w:rPr>
        <w:t>in</w:t>
      </w:r>
      <w:r w:rsidRPr="00B27765">
        <w:rPr>
          <w:rFonts w:ascii="Arial" w:eastAsia="Arial" w:hAnsi="Arial" w:cs="Arial"/>
          <w:spacing w:val="-3"/>
          <w:szCs w:val="24"/>
        </w:rPr>
        <w:t xml:space="preserve"> </w:t>
      </w:r>
      <w:r w:rsidRPr="00B27765">
        <w:rPr>
          <w:rFonts w:ascii="Arial" w:eastAsia="Arial" w:hAnsi="Arial" w:cs="Arial"/>
          <w:szCs w:val="24"/>
        </w:rPr>
        <w:t>the</w:t>
      </w:r>
      <w:r w:rsidRPr="00B27765">
        <w:rPr>
          <w:rFonts w:ascii="Arial" w:eastAsia="Arial" w:hAnsi="Arial" w:cs="Arial"/>
          <w:spacing w:val="-3"/>
          <w:szCs w:val="24"/>
        </w:rPr>
        <w:t xml:space="preserve"> </w:t>
      </w:r>
      <w:r w:rsidRPr="00B27765">
        <w:rPr>
          <w:rFonts w:ascii="Arial" w:eastAsia="Arial" w:hAnsi="Arial" w:cs="Arial"/>
          <w:szCs w:val="24"/>
        </w:rPr>
        <w:t>quadrant,</w:t>
      </w:r>
      <w:r w:rsidRPr="00B27765">
        <w:rPr>
          <w:rFonts w:ascii="Arial" w:eastAsia="Arial" w:hAnsi="Arial" w:cs="Arial"/>
          <w:spacing w:val="-2"/>
          <w:szCs w:val="24"/>
        </w:rPr>
        <w:t xml:space="preserve"> </w:t>
      </w:r>
      <w:r w:rsidRPr="00B27765">
        <w:rPr>
          <w:rFonts w:ascii="Arial" w:eastAsia="Arial" w:hAnsi="Arial" w:cs="Arial"/>
          <w:szCs w:val="24"/>
        </w:rPr>
        <w:t>use</w:t>
      </w:r>
      <w:r w:rsidRPr="00B27765">
        <w:rPr>
          <w:rFonts w:ascii="Arial" w:eastAsia="Arial" w:hAnsi="Arial" w:cs="Arial"/>
          <w:spacing w:val="-3"/>
          <w:szCs w:val="24"/>
        </w:rPr>
        <w:t xml:space="preserve"> </w:t>
      </w:r>
      <w:r w:rsidRPr="00B27765">
        <w:rPr>
          <w:rFonts w:ascii="Arial" w:eastAsia="Arial" w:hAnsi="Arial" w:cs="Arial"/>
          <w:szCs w:val="24"/>
        </w:rPr>
        <w:t>gingivectomy</w:t>
      </w:r>
      <w:r w:rsidRPr="00B27765">
        <w:rPr>
          <w:rFonts w:ascii="Arial" w:eastAsia="Arial" w:hAnsi="Arial" w:cs="Arial"/>
          <w:spacing w:val="-4"/>
          <w:szCs w:val="24"/>
        </w:rPr>
        <w:t xml:space="preserve"> </w:t>
      </w:r>
      <w:r w:rsidRPr="00B27765">
        <w:rPr>
          <w:rFonts w:ascii="Arial" w:eastAsia="Arial" w:hAnsi="Arial" w:cs="Arial"/>
          <w:szCs w:val="24"/>
        </w:rPr>
        <w:t>or</w:t>
      </w:r>
      <w:r w:rsidRPr="00B27765">
        <w:rPr>
          <w:rFonts w:ascii="Arial" w:eastAsia="Arial" w:hAnsi="Arial" w:cs="Arial"/>
          <w:spacing w:val="-2"/>
          <w:szCs w:val="24"/>
        </w:rPr>
        <w:t xml:space="preserve"> </w:t>
      </w:r>
      <w:proofErr w:type="spellStart"/>
      <w:r w:rsidRPr="00B27765">
        <w:rPr>
          <w:rFonts w:ascii="Arial" w:eastAsia="Arial" w:hAnsi="Arial" w:cs="Arial"/>
          <w:szCs w:val="24"/>
        </w:rPr>
        <w:t>gingivoplasty</w:t>
      </w:r>
      <w:proofErr w:type="spellEnd"/>
      <w:r w:rsidRPr="00B27765">
        <w:rPr>
          <w:rFonts w:ascii="Arial" w:eastAsia="Arial" w:hAnsi="Arial" w:cs="Arial"/>
          <w:spacing w:val="-5"/>
          <w:szCs w:val="24"/>
        </w:rPr>
        <w:t xml:space="preserve"> </w:t>
      </w:r>
      <w:r w:rsidRPr="00B27765">
        <w:rPr>
          <w:rFonts w:ascii="Arial" w:eastAsia="Arial" w:hAnsi="Arial" w:cs="Arial"/>
          <w:spacing w:val="-2"/>
          <w:szCs w:val="24"/>
        </w:rPr>
        <w:t>(D4211).</w:t>
      </w:r>
    </w:p>
    <w:p w14:paraId="50E398B2" w14:textId="77777777" w:rsidR="0090646F" w:rsidRPr="00B27765" w:rsidRDefault="0090646F" w:rsidP="003301E4">
      <w:pPr>
        <w:widowControl w:val="0"/>
        <w:numPr>
          <w:ilvl w:val="0"/>
          <w:numId w:val="264"/>
        </w:numPr>
        <w:tabs>
          <w:tab w:val="left" w:pos="479"/>
          <w:tab w:val="left" w:pos="480"/>
        </w:tabs>
        <w:autoSpaceDE w:val="0"/>
        <w:autoSpaceDN w:val="0"/>
        <w:spacing w:before="120" w:after="0" w:line="240" w:lineRule="auto"/>
        <w:ind w:hanging="361"/>
        <w:rPr>
          <w:rFonts w:ascii="Arial" w:eastAsia="Arial" w:hAnsi="Arial" w:cs="Arial"/>
          <w:szCs w:val="24"/>
        </w:rPr>
      </w:pPr>
      <w:r w:rsidRPr="00B27765">
        <w:rPr>
          <w:rFonts w:ascii="Arial" w:eastAsia="Arial" w:hAnsi="Arial" w:cs="Arial"/>
          <w:szCs w:val="24"/>
        </w:rPr>
        <w:t>A</w:t>
      </w:r>
      <w:r w:rsidRPr="00B27765">
        <w:rPr>
          <w:rFonts w:ascii="Arial" w:eastAsia="Arial" w:hAnsi="Arial" w:cs="Arial"/>
          <w:spacing w:val="-2"/>
          <w:szCs w:val="24"/>
        </w:rPr>
        <w:t xml:space="preserve"> benefit:</w:t>
      </w:r>
    </w:p>
    <w:p w14:paraId="4665D31C" w14:textId="77777777" w:rsidR="0090646F" w:rsidRPr="00B27765" w:rsidRDefault="0090646F" w:rsidP="003301E4">
      <w:pPr>
        <w:widowControl w:val="0"/>
        <w:numPr>
          <w:ilvl w:val="1"/>
          <w:numId w:val="264"/>
        </w:numPr>
        <w:tabs>
          <w:tab w:val="left" w:pos="839"/>
          <w:tab w:val="left" w:pos="840"/>
        </w:tabs>
        <w:autoSpaceDE w:val="0"/>
        <w:autoSpaceDN w:val="0"/>
        <w:spacing w:before="120" w:after="0" w:line="240" w:lineRule="auto"/>
        <w:ind w:hanging="361"/>
        <w:rPr>
          <w:rFonts w:ascii="Arial" w:eastAsia="Arial" w:hAnsi="Arial" w:cs="Arial"/>
          <w:szCs w:val="24"/>
        </w:rPr>
      </w:pPr>
      <w:r w:rsidRPr="00B27765">
        <w:rPr>
          <w:rFonts w:ascii="Arial" w:eastAsia="Arial" w:hAnsi="Arial" w:cs="Arial"/>
          <w:szCs w:val="24"/>
        </w:rPr>
        <w:t>for</w:t>
      </w:r>
      <w:r w:rsidRPr="00B27765">
        <w:rPr>
          <w:rFonts w:ascii="Arial" w:eastAsia="Arial" w:hAnsi="Arial" w:cs="Arial"/>
          <w:spacing w:val="-2"/>
          <w:szCs w:val="24"/>
        </w:rPr>
        <w:t xml:space="preserve"> </w:t>
      </w:r>
      <w:r w:rsidRPr="00B27765">
        <w:rPr>
          <w:rFonts w:ascii="Arial" w:eastAsia="Arial" w:hAnsi="Arial" w:cs="Arial"/>
          <w:szCs w:val="24"/>
        </w:rPr>
        <w:t>patients</w:t>
      </w:r>
      <w:r w:rsidRPr="00B27765">
        <w:rPr>
          <w:rFonts w:ascii="Arial" w:eastAsia="Arial" w:hAnsi="Arial" w:cs="Arial"/>
          <w:spacing w:val="-2"/>
          <w:szCs w:val="24"/>
        </w:rPr>
        <w:t xml:space="preserve"> </w:t>
      </w:r>
      <w:proofErr w:type="gramStart"/>
      <w:r w:rsidRPr="00B27765">
        <w:rPr>
          <w:rFonts w:ascii="Arial" w:eastAsia="Arial" w:hAnsi="Arial" w:cs="Arial"/>
          <w:szCs w:val="24"/>
        </w:rPr>
        <w:t>age</w:t>
      </w:r>
      <w:proofErr w:type="gramEnd"/>
      <w:r w:rsidRPr="00B27765">
        <w:rPr>
          <w:rFonts w:ascii="Arial" w:eastAsia="Arial" w:hAnsi="Arial" w:cs="Arial"/>
          <w:spacing w:val="-2"/>
          <w:szCs w:val="24"/>
        </w:rPr>
        <w:t xml:space="preserve"> </w:t>
      </w:r>
      <w:r w:rsidRPr="00B27765">
        <w:rPr>
          <w:rFonts w:ascii="Arial" w:eastAsia="Arial" w:hAnsi="Arial" w:cs="Arial"/>
          <w:szCs w:val="24"/>
        </w:rPr>
        <w:t>13</w:t>
      </w:r>
      <w:r w:rsidRPr="00B27765">
        <w:rPr>
          <w:rFonts w:ascii="Arial" w:eastAsia="Arial" w:hAnsi="Arial" w:cs="Arial"/>
          <w:spacing w:val="-3"/>
          <w:szCs w:val="24"/>
        </w:rPr>
        <w:t xml:space="preserve"> </w:t>
      </w:r>
      <w:r w:rsidRPr="00B27765">
        <w:rPr>
          <w:rFonts w:ascii="Arial" w:eastAsia="Arial" w:hAnsi="Arial" w:cs="Arial"/>
          <w:szCs w:val="24"/>
        </w:rPr>
        <w:t>or</w:t>
      </w:r>
      <w:r w:rsidRPr="00B27765">
        <w:rPr>
          <w:rFonts w:ascii="Arial" w:eastAsia="Arial" w:hAnsi="Arial" w:cs="Arial"/>
          <w:spacing w:val="-1"/>
          <w:szCs w:val="24"/>
        </w:rPr>
        <w:t xml:space="preserve"> </w:t>
      </w:r>
      <w:r w:rsidRPr="00B27765">
        <w:rPr>
          <w:rFonts w:ascii="Arial" w:eastAsia="Arial" w:hAnsi="Arial" w:cs="Arial"/>
          <w:spacing w:val="-2"/>
          <w:szCs w:val="24"/>
        </w:rPr>
        <w:t>older.</w:t>
      </w:r>
    </w:p>
    <w:p w14:paraId="4B60A8F8" w14:textId="77777777" w:rsidR="0090646F" w:rsidRPr="00B27765" w:rsidRDefault="0090646F" w:rsidP="003301E4">
      <w:pPr>
        <w:widowControl w:val="0"/>
        <w:numPr>
          <w:ilvl w:val="1"/>
          <w:numId w:val="264"/>
        </w:numPr>
        <w:tabs>
          <w:tab w:val="left" w:pos="839"/>
          <w:tab w:val="left" w:pos="840"/>
        </w:tabs>
        <w:autoSpaceDE w:val="0"/>
        <w:autoSpaceDN w:val="0"/>
        <w:spacing w:before="119" w:after="0" w:line="240" w:lineRule="auto"/>
        <w:ind w:hanging="361"/>
        <w:rPr>
          <w:rFonts w:ascii="Arial" w:eastAsia="Arial" w:hAnsi="Arial" w:cs="Arial"/>
          <w:szCs w:val="24"/>
        </w:rPr>
      </w:pPr>
      <w:r w:rsidRPr="00B27765">
        <w:rPr>
          <w:rFonts w:ascii="Arial" w:eastAsia="Arial" w:hAnsi="Arial" w:cs="Arial"/>
          <w:szCs w:val="24"/>
        </w:rPr>
        <w:t>once</w:t>
      </w:r>
      <w:r w:rsidRPr="00B27765">
        <w:rPr>
          <w:rFonts w:ascii="Arial" w:eastAsia="Arial" w:hAnsi="Arial" w:cs="Arial"/>
          <w:spacing w:val="-4"/>
          <w:szCs w:val="24"/>
        </w:rPr>
        <w:t xml:space="preserve"> </w:t>
      </w:r>
      <w:r w:rsidRPr="00B27765">
        <w:rPr>
          <w:rFonts w:ascii="Arial" w:eastAsia="Arial" w:hAnsi="Arial" w:cs="Arial"/>
          <w:szCs w:val="24"/>
        </w:rPr>
        <w:t>per</w:t>
      </w:r>
      <w:r w:rsidRPr="00B27765">
        <w:rPr>
          <w:rFonts w:ascii="Arial" w:eastAsia="Arial" w:hAnsi="Arial" w:cs="Arial"/>
          <w:spacing w:val="-2"/>
          <w:szCs w:val="24"/>
        </w:rPr>
        <w:t xml:space="preserve"> </w:t>
      </w:r>
      <w:r w:rsidRPr="00B27765">
        <w:rPr>
          <w:rFonts w:ascii="Arial" w:eastAsia="Arial" w:hAnsi="Arial" w:cs="Arial"/>
          <w:szCs w:val="24"/>
        </w:rPr>
        <w:t>quadrant</w:t>
      </w:r>
      <w:r w:rsidRPr="00B27765">
        <w:rPr>
          <w:rFonts w:ascii="Arial" w:eastAsia="Arial" w:hAnsi="Arial" w:cs="Arial"/>
          <w:spacing w:val="-2"/>
          <w:szCs w:val="24"/>
        </w:rPr>
        <w:t xml:space="preserve"> </w:t>
      </w:r>
      <w:r w:rsidRPr="00B27765">
        <w:rPr>
          <w:rFonts w:ascii="Arial" w:eastAsia="Arial" w:hAnsi="Arial" w:cs="Arial"/>
          <w:szCs w:val="24"/>
        </w:rPr>
        <w:t>every</w:t>
      </w:r>
      <w:r w:rsidRPr="00B27765">
        <w:rPr>
          <w:rFonts w:ascii="Arial" w:eastAsia="Arial" w:hAnsi="Arial" w:cs="Arial"/>
          <w:spacing w:val="-3"/>
          <w:szCs w:val="24"/>
        </w:rPr>
        <w:t xml:space="preserve"> </w:t>
      </w:r>
      <w:r w:rsidRPr="00B27765">
        <w:rPr>
          <w:rFonts w:ascii="Arial" w:eastAsia="Arial" w:hAnsi="Arial" w:cs="Arial"/>
          <w:szCs w:val="24"/>
        </w:rPr>
        <w:t>36</w:t>
      </w:r>
      <w:r w:rsidRPr="00B27765">
        <w:rPr>
          <w:rFonts w:ascii="Arial" w:eastAsia="Arial" w:hAnsi="Arial" w:cs="Arial"/>
          <w:spacing w:val="-3"/>
          <w:szCs w:val="24"/>
        </w:rPr>
        <w:t xml:space="preserve"> </w:t>
      </w:r>
      <w:r w:rsidRPr="00B27765">
        <w:rPr>
          <w:rFonts w:ascii="Arial" w:eastAsia="Arial" w:hAnsi="Arial" w:cs="Arial"/>
          <w:spacing w:val="-2"/>
          <w:szCs w:val="24"/>
        </w:rPr>
        <w:t>months.</w:t>
      </w:r>
    </w:p>
    <w:p w14:paraId="563F1D17" w14:textId="14C3BD3E" w:rsidR="0090646F" w:rsidRPr="00B27765" w:rsidRDefault="0090646F" w:rsidP="003301E4">
      <w:pPr>
        <w:widowControl w:val="0"/>
        <w:numPr>
          <w:ilvl w:val="0"/>
          <w:numId w:val="264"/>
        </w:numPr>
        <w:tabs>
          <w:tab w:val="left" w:pos="479"/>
          <w:tab w:val="left" w:pos="480"/>
        </w:tabs>
        <w:autoSpaceDE w:val="0"/>
        <w:autoSpaceDN w:val="0"/>
        <w:spacing w:before="121" w:after="0" w:line="240" w:lineRule="auto"/>
        <w:ind w:right="286"/>
        <w:rPr>
          <w:rFonts w:ascii="Arial" w:eastAsia="Arial" w:hAnsi="Arial" w:cs="Arial"/>
          <w:szCs w:val="24"/>
        </w:rPr>
      </w:pPr>
      <w:r w:rsidRPr="00B27765">
        <w:rPr>
          <w:rFonts w:ascii="Arial" w:eastAsia="Arial" w:hAnsi="Arial" w:cs="Arial"/>
          <w:szCs w:val="24"/>
        </w:rPr>
        <w:t>This</w:t>
      </w:r>
      <w:r w:rsidRPr="00B27765">
        <w:rPr>
          <w:rFonts w:ascii="Arial" w:eastAsia="Arial" w:hAnsi="Arial" w:cs="Arial"/>
          <w:spacing w:val="-3"/>
          <w:szCs w:val="24"/>
        </w:rPr>
        <w:t xml:space="preserve"> </w:t>
      </w:r>
      <w:r w:rsidRPr="00B27765">
        <w:rPr>
          <w:rFonts w:ascii="Arial" w:eastAsia="Arial" w:hAnsi="Arial" w:cs="Arial"/>
          <w:szCs w:val="24"/>
        </w:rPr>
        <w:t>procedure</w:t>
      </w:r>
      <w:r w:rsidRPr="00B27765">
        <w:rPr>
          <w:rFonts w:ascii="Arial" w:eastAsia="Arial" w:hAnsi="Arial" w:cs="Arial"/>
          <w:spacing w:val="-2"/>
          <w:szCs w:val="24"/>
        </w:rPr>
        <w:t xml:space="preserve"> </w:t>
      </w:r>
      <w:r w:rsidRPr="00B27765">
        <w:rPr>
          <w:rFonts w:ascii="Arial" w:eastAsia="Arial" w:hAnsi="Arial" w:cs="Arial"/>
          <w:szCs w:val="24"/>
        </w:rPr>
        <w:t>cannot</w:t>
      </w:r>
      <w:r w:rsidRPr="00B27765">
        <w:rPr>
          <w:rFonts w:ascii="Arial" w:eastAsia="Arial" w:hAnsi="Arial" w:cs="Arial"/>
          <w:spacing w:val="-3"/>
          <w:szCs w:val="24"/>
        </w:rPr>
        <w:t xml:space="preserve"> </w:t>
      </w:r>
      <w:r w:rsidRPr="00B27765">
        <w:rPr>
          <w:rFonts w:ascii="Arial" w:eastAsia="Arial" w:hAnsi="Arial" w:cs="Arial"/>
          <w:szCs w:val="24"/>
        </w:rPr>
        <w:t>be</w:t>
      </w:r>
      <w:r w:rsidRPr="00B27765">
        <w:rPr>
          <w:rFonts w:ascii="Arial" w:eastAsia="Arial" w:hAnsi="Arial" w:cs="Arial"/>
          <w:spacing w:val="-4"/>
          <w:szCs w:val="24"/>
        </w:rPr>
        <w:t xml:space="preserve"> </w:t>
      </w:r>
      <w:r w:rsidRPr="00B27765">
        <w:rPr>
          <w:rFonts w:ascii="Arial" w:eastAsia="Arial" w:hAnsi="Arial" w:cs="Arial"/>
          <w:szCs w:val="24"/>
        </w:rPr>
        <w:t>prior</w:t>
      </w:r>
      <w:r w:rsidRPr="00B27765">
        <w:rPr>
          <w:rFonts w:ascii="Arial" w:eastAsia="Arial" w:hAnsi="Arial" w:cs="Arial"/>
          <w:spacing w:val="-3"/>
          <w:szCs w:val="24"/>
        </w:rPr>
        <w:t xml:space="preserve"> </w:t>
      </w:r>
      <w:r w:rsidRPr="00B27765">
        <w:rPr>
          <w:rFonts w:ascii="Arial" w:eastAsia="Arial" w:hAnsi="Arial" w:cs="Arial"/>
          <w:szCs w:val="24"/>
        </w:rPr>
        <w:t>authorized</w:t>
      </w:r>
      <w:r w:rsidRPr="00B27765">
        <w:rPr>
          <w:rFonts w:ascii="Arial" w:eastAsia="Arial" w:hAnsi="Arial" w:cs="Arial"/>
          <w:spacing w:val="-1"/>
          <w:szCs w:val="24"/>
        </w:rPr>
        <w:t xml:space="preserve"> </w:t>
      </w:r>
      <w:r w:rsidRPr="00B27765">
        <w:rPr>
          <w:rFonts w:ascii="Arial" w:eastAsia="Arial" w:hAnsi="Arial" w:cs="Arial"/>
          <w:szCs w:val="24"/>
        </w:rPr>
        <w:t>within</w:t>
      </w:r>
      <w:r w:rsidRPr="00B27765">
        <w:rPr>
          <w:rFonts w:ascii="Arial" w:eastAsia="Arial" w:hAnsi="Arial" w:cs="Arial"/>
          <w:spacing w:val="-4"/>
          <w:szCs w:val="24"/>
        </w:rPr>
        <w:t xml:space="preserve"> </w:t>
      </w:r>
      <w:r w:rsidRPr="00B27765">
        <w:rPr>
          <w:rFonts w:ascii="Arial" w:eastAsia="Arial" w:hAnsi="Arial" w:cs="Arial"/>
          <w:szCs w:val="24"/>
        </w:rPr>
        <w:t>30</w:t>
      </w:r>
      <w:r w:rsidRPr="00B27765">
        <w:rPr>
          <w:rFonts w:ascii="Arial" w:eastAsia="Arial" w:hAnsi="Arial" w:cs="Arial"/>
          <w:spacing w:val="-4"/>
          <w:szCs w:val="24"/>
        </w:rPr>
        <w:t xml:space="preserve"> </w:t>
      </w:r>
      <w:r w:rsidRPr="00B27765">
        <w:rPr>
          <w:rFonts w:ascii="Arial" w:eastAsia="Arial" w:hAnsi="Arial" w:cs="Arial"/>
          <w:szCs w:val="24"/>
        </w:rPr>
        <w:t>days</w:t>
      </w:r>
      <w:r w:rsidRPr="00B27765">
        <w:rPr>
          <w:rFonts w:ascii="Arial" w:eastAsia="Arial" w:hAnsi="Arial" w:cs="Arial"/>
          <w:spacing w:val="-3"/>
          <w:szCs w:val="24"/>
        </w:rPr>
        <w:t xml:space="preserve"> </w:t>
      </w:r>
      <w:r w:rsidRPr="00B27765">
        <w:rPr>
          <w:rFonts w:ascii="Arial" w:eastAsia="Arial" w:hAnsi="Arial" w:cs="Arial"/>
          <w:szCs w:val="24"/>
        </w:rPr>
        <w:t>following</w:t>
      </w:r>
      <w:r w:rsidRPr="00B27765">
        <w:rPr>
          <w:rFonts w:ascii="Arial" w:eastAsia="Arial" w:hAnsi="Arial" w:cs="Arial"/>
          <w:spacing w:val="-4"/>
          <w:szCs w:val="24"/>
        </w:rPr>
        <w:t xml:space="preserve"> </w:t>
      </w:r>
      <w:r w:rsidRPr="00B27765">
        <w:rPr>
          <w:rFonts w:ascii="Arial" w:eastAsia="Arial" w:hAnsi="Arial" w:cs="Arial"/>
          <w:szCs w:val="24"/>
        </w:rPr>
        <w:t>periodontal</w:t>
      </w:r>
      <w:r w:rsidRPr="00B27765">
        <w:rPr>
          <w:rFonts w:ascii="Arial" w:eastAsia="Arial" w:hAnsi="Arial" w:cs="Arial"/>
          <w:spacing w:val="-3"/>
          <w:szCs w:val="24"/>
        </w:rPr>
        <w:t xml:space="preserve"> </w:t>
      </w:r>
      <w:r w:rsidRPr="00B27765">
        <w:rPr>
          <w:rFonts w:ascii="Arial" w:eastAsia="Arial" w:hAnsi="Arial" w:cs="Arial"/>
          <w:szCs w:val="24"/>
        </w:rPr>
        <w:t>scaling</w:t>
      </w:r>
      <w:r w:rsidRPr="00B27765">
        <w:rPr>
          <w:rFonts w:ascii="Arial" w:eastAsia="Arial" w:hAnsi="Arial" w:cs="Arial"/>
          <w:spacing w:val="-4"/>
          <w:szCs w:val="24"/>
        </w:rPr>
        <w:t xml:space="preserve"> </w:t>
      </w:r>
      <w:r w:rsidRPr="00B27765">
        <w:rPr>
          <w:rFonts w:ascii="Arial" w:eastAsia="Arial" w:hAnsi="Arial" w:cs="Arial"/>
          <w:szCs w:val="24"/>
        </w:rPr>
        <w:t>and</w:t>
      </w:r>
      <w:r w:rsidRPr="00B27765">
        <w:rPr>
          <w:rFonts w:ascii="Arial" w:eastAsia="Arial" w:hAnsi="Arial" w:cs="Arial"/>
          <w:spacing w:val="-2"/>
          <w:szCs w:val="24"/>
        </w:rPr>
        <w:t xml:space="preserve"> </w:t>
      </w:r>
      <w:r w:rsidRPr="00B27765">
        <w:rPr>
          <w:rFonts w:ascii="Arial" w:eastAsia="Arial" w:hAnsi="Arial" w:cs="Arial"/>
          <w:szCs w:val="24"/>
        </w:rPr>
        <w:t>root</w:t>
      </w:r>
      <w:r w:rsidRPr="00B27765">
        <w:rPr>
          <w:rFonts w:ascii="Arial" w:eastAsia="Arial" w:hAnsi="Arial" w:cs="Arial"/>
          <w:spacing w:val="-3"/>
          <w:szCs w:val="24"/>
        </w:rPr>
        <w:t xml:space="preserve"> </w:t>
      </w:r>
      <w:proofErr w:type="spellStart"/>
      <w:r w:rsidRPr="00B27765" w:rsidDel="0052541C">
        <w:rPr>
          <w:rFonts w:ascii="Arial" w:eastAsia="Arial" w:hAnsi="Arial" w:cs="Arial"/>
          <w:szCs w:val="24"/>
        </w:rPr>
        <w:t>planing</w:t>
      </w:r>
      <w:proofErr w:type="spellEnd"/>
      <w:r w:rsidR="0052541C" w:rsidRPr="00B27765">
        <w:rPr>
          <w:rFonts w:ascii="Arial" w:eastAsia="Arial" w:hAnsi="Arial" w:cs="Arial"/>
          <w:spacing w:val="-4"/>
          <w:szCs w:val="24"/>
        </w:rPr>
        <w:t xml:space="preserve"> </w:t>
      </w:r>
      <w:r w:rsidRPr="00B27765">
        <w:rPr>
          <w:rFonts w:ascii="Arial" w:eastAsia="Arial" w:hAnsi="Arial" w:cs="Arial"/>
          <w:szCs w:val="24"/>
        </w:rPr>
        <w:t>(D4341 and D4342) for the same quadrant.</w:t>
      </w:r>
    </w:p>
    <w:p w14:paraId="5072177D" w14:textId="77777777" w:rsidR="0090646F" w:rsidRPr="0090646F" w:rsidRDefault="0090646F" w:rsidP="00E10DD4">
      <w:pPr>
        <w:pStyle w:val="NoSpacing"/>
      </w:pPr>
    </w:p>
    <w:p w14:paraId="43FBEDB4" w14:textId="77777777" w:rsidR="0090646F" w:rsidRPr="0090646F" w:rsidRDefault="0090646F" w:rsidP="00566921">
      <w:pPr>
        <w:pStyle w:val="ProcedureDescription"/>
      </w:pPr>
      <w:r w:rsidRPr="0090646F">
        <w:t>PROCEDURE</w:t>
      </w:r>
      <w:r w:rsidRPr="0090646F">
        <w:rPr>
          <w:spacing w:val="-8"/>
        </w:rPr>
        <w:t xml:space="preserve"> </w:t>
      </w:r>
      <w:r w:rsidRPr="0090646F">
        <w:t>D4211</w:t>
      </w:r>
    </w:p>
    <w:p w14:paraId="32DADD52" w14:textId="77777777" w:rsidR="0090646F" w:rsidRPr="0090646F" w:rsidRDefault="0090646F" w:rsidP="00566921">
      <w:pPr>
        <w:pStyle w:val="ProcedureDescription"/>
      </w:pPr>
      <w:r w:rsidRPr="0090646F">
        <w:t>GINGIVECTOMY OR GINGIVOPLASTY –</w:t>
      </w:r>
      <w:r w:rsidRPr="0090646F">
        <w:rPr>
          <w:spacing w:val="-5"/>
        </w:rPr>
        <w:t xml:space="preserve"> </w:t>
      </w:r>
      <w:r w:rsidRPr="0090646F">
        <w:t>ONE TO</w:t>
      </w:r>
      <w:r w:rsidRPr="0090646F">
        <w:rPr>
          <w:spacing w:val="-5"/>
        </w:rPr>
        <w:t xml:space="preserve"> </w:t>
      </w:r>
      <w:r w:rsidRPr="0090646F">
        <w:t>THREE CONTIGUOUS TEETH</w:t>
      </w:r>
      <w:r w:rsidRPr="0090646F">
        <w:rPr>
          <w:spacing w:val="-5"/>
        </w:rPr>
        <w:t xml:space="preserve"> </w:t>
      </w:r>
      <w:r w:rsidRPr="0090646F">
        <w:t>OR</w:t>
      </w:r>
      <w:r w:rsidRPr="0090646F">
        <w:rPr>
          <w:spacing w:val="-5"/>
        </w:rPr>
        <w:t xml:space="preserve"> </w:t>
      </w:r>
      <w:r w:rsidRPr="0090646F">
        <w:t>TOOTH</w:t>
      </w:r>
      <w:r w:rsidRPr="0090646F">
        <w:rPr>
          <w:spacing w:val="-5"/>
        </w:rPr>
        <w:t xml:space="preserve"> </w:t>
      </w:r>
      <w:r w:rsidRPr="0090646F">
        <w:t>BOUNDED SPACES PER QUADRANT</w:t>
      </w:r>
    </w:p>
    <w:p w14:paraId="11695ED8" w14:textId="77777777" w:rsidR="0090646F" w:rsidRPr="00B27765" w:rsidRDefault="0090646F" w:rsidP="003301E4">
      <w:pPr>
        <w:widowControl w:val="0"/>
        <w:numPr>
          <w:ilvl w:val="0"/>
          <w:numId w:val="263"/>
        </w:numPr>
        <w:tabs>
          <w:tab w:val="left" w:pos="479"/>
          <w:tab w:val="left" w:pos="480"/>
        </w:tabs>
        <w:autoSpaceDE w:val="0"/>
        <w:autoSpaceDN w:val="0"/>
        <w:spacing w:before="121" w:after="0" w:line="240" w:lineRule="auto"/>
        <w:ind w:hanging="361"/>
        <w:rPr>
          <w:rFonts w:ascii="Arial" w:eastAsia="Arial" w:hAnsi="Arial" w:cs="Arial"/>
          <w:szCs w:val="24"/>
        </w:rPr>
      </w:pPr>
      <w:r w:rsidRPr="00B27765">
        <w:rPr>
          <w:rFonts w:ascii="Arial" w:eastAsia="Arial" w:hAnsi="Arial" w:cs="Arial"/>
          <w:szCs w:val="24"/>
        </w:rPr>
        <w:t>Prior</w:t>
      </w:r>
      <w:r w:rsidRPr="00B27765">
        <w:rPr>
          <w:rFonts w:ascii="Arial" w:eastAsia="Arial" w:hAnsi="Arial" w:cs="Arial"/>
          <w:spacing w:val="-4"/>
          <w:szCs w:val="24"/>
        </w:rPr>
        <w:t xml:space="preserve"> </w:t>
      </w:r>
      <w:r w:rsidRPr="00B27765">
        <w:rPr>
          <w:rFonts w:ascii="Arial" w:eastAsia="Arial" w:hAnsi="Arial" w:cs="Arial"/>
          <w:szCs w:val="24"/>
        </w:rPr>
        <w:t>authorization</w:t>
      </w:r>
      <w:r w:rsidRPr="00B27765">
        <w:rPr>
          <w:rFonts w:ascii="Arial" w:eastAsia="Arial" w:hAnsi="Arial" w:cs="Arial"/>
          <w:spacing w:val="-4"/>
          <w:szCs w:val="24"/>
        </w:rPr>
        <w:t xml:space="preserve"> </w:t>
      </w:r>
      <w:r w:rsidRPr="00B27765">
        <w:rPr>
          <w:rFonts w:ascii="Arial" w:eastAsia="Arial" w:hAnsi="Arial" w:cs="Arial"/>
          <w:szCs w:val="24"/>
        </w:rPr>
        <w:t>is</w:t>
      </w:r>
      <w:r w:rsidRPr="00B27765">
        <w:rPr>
          <w:rFonts w:ascii="Arial" w:eastAsia="Arial" w:hAnsi="Arial" w:cs="Arial"/>
          <w:spacing w:val="-3"/>
          <w:szCs w:val="24"/>
        </w:rPr>
        <w:t xml:space="preserve"> </w:t>
      </w:r>
      <w:r w:rsidRPr="00B27765">
        <w:rPr>
          <w:rFonts w:ascii="Arial" w:eastAsia="Arial" w:hAnsi="Arial" w:cs="Arial"/>
          <w:spacing w:val="-2"/>
          <w:szCs w:val="24"/>
        </w:rPr>
        <w:t>required.</w:t>
      </w:r>
    </w:p>
    <w:p w14:paraId="126845F6" w14:textId="77777777" w:rsidR="0090646F" w:rsidRPr="00B27765" w:rsidRDefault="0090646F" w:rsidP="003301E4">
      <w:pPr>
        <w:widowControl w:val="0"/>
        <w:numPr>
          <w:ilvl w:val="0"/>
          <w:numId w:val="263"/>
        </w:numPr>
        <w:tabs>
          <w:tab w:val="left" w:pos="479"/>
          <w:tab w:val="left" w:pos="480"/>
        </w:tabs>
        <w:autoSpaceDE w:val="0"/>
        <w:autoSpaceDN w:val="0"/>
        <w:spacing w:before="120" w:after="0" w:line="240" w:lineRule="auto"/>
        <w:ind w:hanging="361"/>
        <w:rPr>
          <w:rFonts w:ascii="Arial" w:eastAsia="Arial" w:hAnsi="Arial" w:cs="Arial"/>
          <w:szCs w:val="24"/>
        </w:rPr>
      </w:pPr>
      <w:r w:rsidRPr="00B27765">
        <w:rPr>
          <w:rFonts w:ascii="Arial" w:eastAsia="Arial" w:hAnsi="Arial" w:cs="Arial"/>
          <w:szCs w:val="24"/>
        </w:rPr>
        <w:t>Photographs</w:t>
      </w:r>
      <w:r w:rsidRPr="00B27765">
        <w:rPr>
          <w:rFonts w:ascii="Arial" w:eastAsia="Arial" w:hAnsi="Arial" w:cs="Arial"/>
          <w:spacing w:val="-6"/>
          <w:szCs w:val="24"/>
        </w:rPr>
        <w:t xml:space="preserve"> </w:t>
      </w:r>
      <w:r w:rsidRPr="00B27765">
        <w:rPr>
          <w:rFonts w:ascii="Arial" w:eastAsia="Arial" w:hAnsi="Arial" w:cs="Arial"/>
          <w:szCs w:val="24"/>
        </w:rPr>
        <w:t>for</w:t>
      </w:r>
      <w:r w:rsidRPr="00B27765">
        <w:rPr>
          <w:rFonts w:ascii="Arial" w:eastAsia="Arial" w:hAnsi="Arial" w:cs="Arial"/>
          <w:spacing w:val="-3"/>
          <w:szCs w:val="24"/>
        </w:rPr>
        <w:t xml:space="preserve"> </w:t>
      </w:r>
      <w:r w:rsidRPr="00B27765">
        <w:rPr>
          <w:rFonts w:ascii="Arial" w:eastAsia="Arial" w:hAnsi="Arial" w:cs="Arial"/>
          <w:szCs w:val="24"/>
        </w:rPr>
        <w:t>prior</w:t>
      </w:r>
      <w:r w:rsidRPr="00B27765">
        <w:rPr>
          <w:rFonts w:ascii="Arial" w:eastAsia="Arial" w:hAnsi="Arial" w:cs="Arial"/>
          <w:spacing w:val="-3"/>
          <w:szCs w:val="24"/>
        </w:rPr>
        <w:t xml:space="preserve"> </w:t>
      </w:r>
      <w:r w:rsidRPr="00B27765">
        <w:rPr>
          <w:rFonts w:ascii="Arial" w:eastAsia="Arial" w:hAnsi="Arial" w:cs="Arial"/>
          <w:szCs w:val="24"/>
        </w:rPr>
        <w:t>authorization-</w:t>
      </w:r>
      <w:r w:rsidRPr="00B27765">
        <w:rPr>
          <w:rFonts w:ascii="Arial" w:eastAsia="Arial" w:hAnsi="Arial" w:cs="Arial"/>
          <w:spacing w:val="-2"/>
          <w:szCs w:val="24"/>
        </w:rPr>
        <w:t xml:space="preserve"> </w:t>
      </w:r>
      <w:r w:rsidRPr="00B27765">
        <w:rPr>
          <w:rFonts w:ascii="Arial" w:eastAsia="Arial" w:hAnsi="Arial" w:cs="Arial"/>
          <w:szCs w:val="24"/>
        </w:rPr>
        <w:t>submit</w:t>
      </w:r>
      <w:r w:rsidRPr="00B27765">
        <w:rPr>
          <w:rFonts w:ascii="Arial" w:eastAsia="Arial" w:hAnsi="Arial" w:cs="Arial"/>
          <w:spacing w:val="-4"/>
          <w:szCs w:val="24"/>
        </w:rPr>
        <w:t xml:space="preserve"> </w:t>
      </w:r>
      <w:r w:rsidRPr="00B27765">
        <w:rPr>
          <w:rFonts w:ascii="Arial" w:eastAsia="Arial" w:hAnsi="Arial" w:cs="Arial"/>
          <w:szCs w:val="24"/>
        </w:rPr>
        <w:t>photographs</w:t>
      </w:r>
      <w:r w:rsidRPr="00B27765">
        <w:rPr>
          <w:rFonts w:ascii="Arial" w:eastAsia="Arial" w:hAnsi="Arial" w:cs="Arial"/>
          <w:spacing w:val="-3"/>
          <w:szCs w:val="24"/>
        </w:rPr>
        <w:t xml:space="preserve"> </w:t>
      </w:r>
      <w:r w:rsidRPr="00B27765">
        <w:rPr>
          <w:rFonts w:ascii="Arial" w:eastAsia="Arial" w:hAnsi="Arial" w:cs="Arial"/>
          <w:szCs w:val="24"/>
        </w:rPr>
        <w:t>of</w:t>
      </w:r>
      <w:r w:rsidRPr="00B27765">
        <w:rPr>
          <w:rFonts w:ascii="Arial" w:eastAsia="Arial" w:hAnsi="Arial" w:cs="Arial"/>
          <w:spacing w:val="-3"/>
          <w:szCs w:val="24"/>
        </w:rPr>
        <w:t xml:space="preserve"> </w:t>
      </w:r>
      <w:r w:rsidRPr="00B27765">
        <w:rPr>
          <w:rFonts w:ascii="Arial" w:eastAsia="Arial" w:hAnsi="Arial" w:cs="Arial"/>
          <w:szCs w:val="24"/>
        </w:rPr>
        <w:t>the</w:t>
      </w:r>
      <w:r w:rsidRPr="00B27765">
        <w:rPr>
          <w:rFonts w:ascii="Arial" w:eastAsia="Arial" w:hAnsi="Arial" w:cs="Arial"/>
          <w:spacing w:val="-4"/>
          <w:szCs w:val="24"/>
        </w:rPr>
        <w:t xml:space="preserve"> </w:t>
      </w:r>
      <w:r w:rsidRPr="00B27765">
        <w:rPr>
          <w:rFonts w:ascii="Arial" w:eastAsia="Arial" w:hAnsi="Arial" w:cs="Arial"/>
          <w:szCs w:val="24"/>
        </w:rPr>
        <w:t>involved</w:t>
      </w:r>
      <w:r w:rsidRPr="00B27765">
        <w:rPr>
          <w:rFonts w:ascii="Arial" w:eastAsia="Arial" w:hAnsi="Arial" w:cs="Arial"/>
          <w:spacing w:val="-4"/>
          <w:szCs w:val="24"/>
        </w:rPr>
        <w:t xml:space="preserve"> </w:t>
      </w:r>
      <w:r w:rsidRPr="00B27765">
        <w:rPr>
          <w:rFonts w:ascii="Arial" w:eastAsia="Arial" w:hAnsi="Arial" w:cs="Arial"/>
          <w:spacing w:val="-2"/>
          <w:szCs w:val="24"/>
        </w:rPr>
        <w:t>areas.</w:t>
      </w:r>
    </w:p>
    <w:p w14:paraId="45509867" w14:textId="77777777" w:rsidR="0090646F" w:rsidRPr="00B27765" w:rsidRDefault="0090646F" w:rsidP="003301E4">
      <w:pPr>
        <w:widowControl w:val="0"/>
        <w:numPr>
          <w:ilvl w:val="0"/>
          <w:numId w:val="263"/>
        </w:numPr>
        <w:tabs>
          <w:tab w:val="left" w:pos="479"/>
          <w:tab w:val="left" w:pos="480"/>
        </w:tabs>
        <w:autoSpaceDE w:val="0"/>
        <w:autoSpaceDN w:val="0"/>
        <w:spacing w:before="120" w:after="0" w:line="240" w:lineRule="auto"/>
        <w:ind w:hanging="361"/>
        <w:rPr>
          <w:rFonts w:ascii="Arial" w:eastAsia="Arial" w:hAnsi="Arial" w:cs="Arial"/>
          <w:szCs w:val="24"/>
        </w:rPr>
      </w:pPr>
      <w:r w:rsidRPr="00B27765">
        <w:rPr>
          <w:rFonts w:ascii="Arial" w:eastAsia="Arial" w:hAnsi="Arial" w:cs="Arial"/>
          <w:szCs w:val="24"/>
        </w:rPr>
        <w:t>Requires</w:t>
      </w:r>
      <w:r w:rsidRPr="00B27765">
        <w:rPr>
          <w:rFonts w:ascii="Arial" w:eastAsia="Arial" w:hAnsi="Arial" w:cs="Arial"/>
          <w:spacing w:val="-4"/>
          <w:szCs w:val="24"/>
        </w:rPr>
        <w:t xml:space="preserve"> </w:t>
      </w:r>
      <w:r w:rsidRPr="00B27765">
        <w:rPr>
          <w:rFonts w:ascii="Arial" w:eastAsia="Arial" w:hAnsi="Arial" w:cs="Arial"/>
          <w:szCs w:val="24"/>
        </w:rPr>
        <w:t>a</w:t>
      </w:r>
      <w:r w:rsidRPr="00B27765">
        <w:rPr>
          <w:rFonts w:ascii="Arial" w:eastAsia="Arial" w:hAnsi="Arial" w:cs="Arial"/>
          <w:spacing w:val="-3"/>
          <w:szCs w:val="24"/>
        </w:rPr>
        <w:t xml:space="preserve"> </w:t>
      </w:r>
      <w:r w:rsidRPr="00B27765">
        <w:rPr>
          <w:rFonts w:ascii="Arial" w:eastAsia="Arial" w:hAnsi="Arial" w:cs="Arial"/>
          <w:szCs w:val="24"/>
        </w:rPr>
        <w:t>quadrant</w:t>
      </w:r>
      <w:r w:rsidRPr="00B27765">
        <w:rPr>
          <w:rFonts w:ascii="Arial" w:eastAsia="Arial" w:hAnsi="Arial" w:cs="Arial"/>
          <w:spacing w:val="-3"/>
          <w:szCs w:val="24"/>
        </w:rPr>
        <w:t xml:space="preserve"> </w:t>
      </w:r>
      <w:r w:rsidRPr="00B27765">
        <w:rPr>
          <w:rFonts w:ascii="Arial" w:eastAsia="Arial" w:hAnsi="Arial" w:cs="Arial"/>
          <w:spacing w:val="-4"/>
          <w:szCs w:val="24"/>
        </w:rPr>
        <w:t>code.</w:t>
      </w:r>
    </w:p>
    <w:p w14:paraId="3FF37D70" w14:textId="77777777" w:rsidR="0090646F" w:rsidRPr="00B27765" w:rsidRDefault="0090646F" w:rsidP="003301E4">
      <w:pPr>
        <w:widowControl w:val="0"/>
        <w:numPr>
          <w:ilvl w:val="0"/>
          <w:numId w:val="263"/>
        </w:numPr>
        <w:tabs>
          <w:tab w:val="left" w:pos="479"/>
          <w:tab w:val="left" w:pos="480"/>
        </w:tabs>
        <w:autoSpaceDE w:val="0"/>
        <w:autoSpaceDN w:val="0"/>
        <w:spacing w:before="120" w:after="0" w:line="240" w:lineRule="auto"/>
        <w:ind w:hanging="361"/>
        <w:rPr>
          <w:rFonts w:ascii="Arial" w:eastAsia="Arial" w:hAnsi="Arial" w:cs="Arial"/>
          <w:szCs w:val="24"/>
        </w:rPr>
      </w:pPr>
      <w:r w:rsidRPr="00B27765">
        <w:rPr>
          <w:rFonts w:ascii="Arial" w:eastAsia="Arial" w:hAnsi="Arial" w:cs="Arial"/>
          <w:szCs w:val="24"/>
        </w:rPr>
        <w:t>If</w:t>
      </w:r>
      <w:r w:rsidRPr="00B27765">
        <w:rPr>
          <w:rFonts w:ascii="Arial" w:eastAsia="Arial" w:hAnsi="Arial" w:cs="Arial"/>
          <w:spacing w:val="-5"/>
          <w:szCs w:val="24"/>
        </w:rPr>
        <w:t xml:space="preserve"> </w:t>
      </w:r>
      <w:r w:rsidRPr="00B27765">
        <w:rPr>
          <w:rFonts w:ascii="Arial" w:eastAsia="Arial" w:hAnsi="Arial" w:cs="Arial"/>
          <w:szCs w:val="24"/>
        </w:rPr>
        <w:t>four</w:t>
      </w:r>
      <w:r w:rsidRPr="00B27765">
        <w:rPr>
          <w:rFonts w:ascii="Arial" w:eastAsia="Arial" w:hAnsi="Arial" w:cs="Arial"/>
          <w:spacing w:val="-2"/>
          <w:szCs w:val="24"/>
        </w:rPr>
        <w:t xml:space="preserve"> </w:t>
      </w:r>
      <w:r w:rsidRPr="00B27765">
        <w:rPr>
          <w:rFonts w:ascii="Arial" w:eastAsia="Arial" w:hAnsi="Arial" w:cs="Arial"/>
          <w:szCs w:val="24"/>
        </w:rPr>
        <w:t>or</w:t>
      </w:r>
      <w:r w:rsidRPr="00B27765">
        <w:rPr>
          <w:rFonts w:ascii="Arial" w:eastAsia="Arial" w:hAnsi="Arial" w:cs="Arial"/>
          <w:spacing w:val="-2"/>
          <w:szCs w:val="24"/>
        </w:rPr>
        <w:t xml:space="preserve"> </w:t>
      </w:r>
      <w:r w:rsidRPr="00B27765">
        <w:rPr>
          <w:rFonts w:ascii="Arial" w:eastAsia="Arial" w:hAnsi="Arial" w:cs="Arial"/>
          <w:szCs w:val="24"/>
        </w:rPr>
        <w:t>more</w:t>
      </w:r>
      <w:r w:rsidRPr="00B27765">
        <w:rPr>
          <w:rFonts w:ascii="Arial" w:eastAsia="Arial" w:hAnsi="Arial" w:cs="Arial"/>
          <w:spacing w:val="-3"/>
          <w:szCs w:val="24"/>
        </w:rPr>
        <w:t xml:space="preserve"> </w:t>
      </w:r>
      <w:r w:rsidRPr="00B27765">
        <w:rPr>
          <w:rFonts w:ascii="Arial" w:eastAsia="Arial" w:hAnsi="Arial" w:cs="Arial"/>
          <w:szCs w:val="24"/>
        </w:rPr>
        <w:t>diseased</w:t>
      </w:r>
      <w:r w:rsidRPr="00B27765">
        <w:rPr>
          <w:rFonts w:ascii="Arial" w:eastAsia="Arial" w:hAnsi="Arial" w:cs="Arial"/>
          <w:spacing w:val="-3"/>
          <w:szCs w:val="24"/>
        </w:rPr>
        <w:t xml:space="preserve"> </w:t>
      </w:r>
      <w:r w:rsidRPr="00B27765">
        <w:rPr>
          <w:rFonts w:ascii="Arial" w:eastAsia="Arial" w:hAnsi="Arial" w:cs="Arial"/>
          <w:szCs w:val="24"/>
        </w:rPr>
        <w:t>teeth</w:t>
      </w:r>
      <w:r w:rsidRPr="00B27765">
        <w:rPr>
          <w:rFonts w:ascii="Arial" w:eastAsia="Arial" w:hAnsi="Arial" w:cs="Arial"/>
          <w:spacing w:val="-3"/>
          <w:szCs w:val="24"/>
        </w:rPr>
        <w:t xml:space="preserve"> </w:t>
      </w:r>
      <w:r w:rsidRPr="00B27765">
        <w:rPr>
          <w:rFonts w:ascii="Arial" w:eastAsia="Arial" w:hAnsi="Arial" w:cs="Arial"/>
          <w:szCs w:val="24"/>
        </w:rPr>
        <w:t>are</w:t>
      </w:r>
      <w:r w:rsidRPr="00B27765">
        <w:rPr>
          <w:rFonts w:ascii="Arial" w:eastAsia="Arial" w:hAnsi="Arial" w:cs="Arial"/>
          <w:spacing w:val="-3"/>
          <w:szCs w:val="24"/>
        </w:rPr>
        <w:t xml:space="preserve"> </w:t>
      </w:r>
      <w:r w:rsidRPr="00B27765">
        <w:rPr>
          <w:rFonts w:ascii="Arial" w:eastAsia="Arial" w:hAnsi="Arial" w:cs="Arial"/>
          <w:szCs w:val="24"/>
        </w:rPr>
        <w:t>present</w:t>
      </w:r>
      <w:r w:rsidRPr="00B27765">
        <w:rPr>
          <w:rFonts w:ascii="Arial" w:eastAsia="Arial" w:hAnsi="Arial" w:cs="Arial"/>
          <w:spacing w:val="-3"/>
          <w:szCs w:val="24"/>
        </w:rPr>
        <w:t xml:space="preserve"> </w:t>
      </w:r>
      <w:r w:rsidRPr="00B27765">
        <w:rPr>
          <w:rFonts w:ascii="Arial" w:eastAsia="Arial" w:hAnsi="Arial" w:cs="Arial"/>
          <w:szCs w:val="24"/>
        </w:rPr>
        <w:t>in</w:t>
      </w:r>
      <w:r w:rsidRPr="00B27765">
        <w:rPr>
          <w:rFonts w:ascii="Arial" w:eastAsia="Arial" w:hAnsi="Arial" w:cs="Arial"/>
          <w:spacing w:val="-3"/>
          <w:szCs w:val="24"/>
        </w:rPr>
        <w:t xml:space="preserve"> </w:t>
      </w:r>
      <w:r w:rsidRPr="00B27765">
        <w:rPr>
          <w:rFonts w:ascii="Arial" w:eastAsia="Arial" w:hAnsi="Arial" w:cs="Arial"/>
          <w:szCs w:val="24"/>
        </w:rPr>
        <w:t>the</w:t>
      </w:r>
      <w:r w:rsidRPr="00B27765">
        <w:rPr>
          <w:rFonts w:ascii="Arial" w:eastAsia="Arial" w:hAnsi="Arial" w:cs="Arial"/>
          <w:spacing w:val="-3"/>
          <w:szCs w:val="24"/>
        </w:rPr>
        <w:t xml:space="preserve"> </w:t>
      </w:r>
      <w:r w:rsidRPr="00B27765">
        <w:rPr>
          <w:rFonts w:ascii="Arial" w:eastAsia="Arial" w:hAnsi="Arial" w:cs="Arial"/>
          <w:szCs w:val="24"/>
        </w:rPr>
        <w:t>quadrant,</w:t>
      </w:r>
      <w:r w:rsidRPr="00B27765">
        <w:rPr>
          <w:rFonts w:ascii="Arial" w:eastAsia="Arial" w:hAnsi="Arial" w:cs="Arial"/>
          <w:spacing w:val="-2"/>
          <w:szCs w:val="24"/>
        </w:rPr>
        <w:t xml:space="preserve"> </w:t>
      </w:r>
      <w:r w:rsidRPr="00B27765">
        <w:rPr>
          <w:rFonts w:ascii="Arial" w:eastAsia="Arial" w:hAnsi="Arial" w:cs="Arial"/>
          <w:szCs w:val="24"/>
        </w:rPr>
        <w:t>use</w:t>
      </w:r>
      <w:r w:rsidRPr="00B27765">
        <w:rPr>
          <w:rFonts w:ascii="Arial" w:eastAsia="Arial" w:hAnsi="Arial" w:cs="Arial"/>
          <w:spacing w:val="-3"/>
          <w:szCs w:val="24"/>
        </w:rPr>
        <w:t xml:space="preserve"> </w:t>
      </w:r>
      <w:r w:rsidRPr="00B27765">
        <w:rPr>
          <w:rFonts w:ascii="Arial" w:eastAsia="Arial" w:hAnsi="Arial" w:cs="Arial"/>
          <w:szCs w:val="24"/>
        </w:rPr>
        <w:t>gingivectomy</w:t>
      </w:r>
      <w:r w:rsidRPr="00B27765">
        <w:rPr>
          <w:rFonts w:ascii="Arial" w:eastAsia="Arial" w:hAnsi="Arial" w:cs="Arial"/>
          <w:spacing w:val="-1"/>
          <w:szCs w:val="24"/>
        </w:rPr>
        <w:t xml:space="preserve"> </w:t>
      </w:r>
      <w:r w:rsidRPr="00B27765">
        <w:rPr>
          <w:rFonts w:ascii="Arial" w:eastAsia="Arial" w:hAnsi="Arial" w:cs="Arial"/>
          <w:szCs w:val="24"/>
        </w:rPr>
        <w:t>or</w:t>
      </w:r>
      <w:r w:rsidRPr="00B27765">
        <w:rPr>
          <w:rFonts w:ascii="Arial" w:eastAsia="Arial" w:hAnsi="Arial" w:cs="Arial"/>
          <w:spacing w:val="-2"/>
          <w:szCs w:val="24"/>
        </w:rPr>
        <w:t xml:space="preserve"> </w:t>
      </w:r>
      <w:proofErr w:type="spellStart"/>
      <w:r w:rsidRPr="00B27765">
        <w:rPr>
          <w:rFonts w:ascii="Arial" w:eastAsia="Arial" w:hAnsi="Arial" w:cs="Arial"/>
          <w:szCs w:val="24"/>
        </w:rPr>
        <w:t>gingivoplasty</w:t>
      </w:r>
      <w:proofErr w:type="spellEnd"/>
      <w:r w:rsidRPr="00B27765">
        <w:rPr>
          <w:rFonts w:ascii="Arial" w:eastAsia="Arial" w:hAnsi="Arial" w:cs="Arial"/>
          <w:spacing w:val="-4"/>
          <w:szCs w:val="24"/>
        </w:rPr>
        <w:t xml:space="preserve"> </w:t>
      </w:r>
      <w:r w:rsidRPr="00B27765">
        <w:rPr>
          <w:rFonts w:ascii="Arial" w:eastAsia="Arial" w:hAnsi="Arial" w:cs="Arial"/>
          <w:spacing w:val="-2"/>
          <w:szCs w:val="24"/>
        </w:rPr>
        <w:t>(D4210).</w:t>
      </w:r>
    </w:p>
    <w:p w14:paraId="7B1FF93E" w14:textId="77777777" w:rsidR="0090646F" w:rsidRPr="00B27765" w:rsidRDefault="0090646F" w:rsidP="003301E4">
      <w:pPr>
        <w:widowControl w:val="0"/>
        <w:numPr>
          <w:ilvl w:val="0"/>
          <w:numId w:val="263"/>
        </w:numPr>
        <w:tabs>
          <w:tab w:val="left" w:pos="479"/>
          <w:tab w:val="left" w:pos="480"/>
        </w:tabs>
        <w:autoSpaceDE w:val="0"/>
        <w:autoSpaceDN w:val="0"/>
        <w:spacing w:before="120" w:after="0" w:line="240" w:lineRule="auto"/>
        <w:ind w:hanging="361"/>
        <w:rPr>
          <w:rFonts w:ascii="Arial" w:eastAsia="Arial" w:hAnsi="Arial" w:cs="Arial"/>
          <w:szCs w:val="24"/>
        </w:rPr>
      </w:pPr>
      <w:r w:rsidRPr="00B27765">
        <w:rPr>
          <w:rFonts w:ascii="Arial" w:eastAsia="Arial" w:hAnsi="Arial" w:cs="Arial"/>
          <w:szCs w:val="24"/>
        </w:rPr>
        <w:t>A</w:t>
      </w:r>
      <w:r w:rsidRPr="00B27765">
        <w:rPr>
          <w:rFonts w:ascii="Arial" w:eastAsia="Arial" w:hAnsi="Arial" w:cs="Arial"/>
          <w:spacing w:val="-2"/>
          <w:szCs w:val="24"/>
        </w:rPr>
        <w:t xml:space="preserve"> benefit:</w:t>
      </w:r>
    </w:p>
    <w:p w14:paraId="14A9AB46" w14:textId="77777777" w:rsidR="0090646F" w:rsidRPr="00B27765" w:rsidRDefault="0090646F" w:rsidP="003301E4">
      <w:pPr>
        <w:widowControl w:val="0"/>
        <w:numPr>
          <w:ilvl w:val="1"/>
          <w:numId w:val="263"/>
        </w:numPr>
        <w:tabs>
          <w:tab w:val="left" w:pos="839"/>
          <w:tab w:val="left" w:pos="840"/>
        </w:tabs>
        <w:autoSpaceDE w:val="0"/>
        <w:autoSpaceDN w:val="0"/>
        <w:spacing w:before="120" w:after="0" w:line="240" w:lineRule="auto"/>
        <w:ind w:hanging="361"/>
        <w:rPr>
          <w:rFonts w:ascii="Arial" w:eastAsia="Arial" w:hAnsi="Arial" w:cs="Arial"/>
          <w:szCs w:val="24"/>
        </w:rPr>
      </w:pPr>
      <w:r w:rsidRPr="00B27765">
        <w:rPr>
          <w:rFonts w:ascii="Arial" w:eastAsia="Arial" w:hAnsi="Arial" w:cs="Arial"/>
          <w:szCs w:val="24"/>
        </w:rPr>
        <w:t>for</w:t>
      </w:r>
      <w:r w:rsidRPr="00B27765">
        <w:rPr>
          <w:rFonts w:ascii="Arial" w:eastAsia="Arial" w:hAnsi="Arial" w:cs="Arial"/>
          <w:spacing w:val="-2"/>
          <w:szCs w:val="24"/>
        </w:rPr>
        <w:t xml:space="preserve"> </w:t>
      </w:r>
      <w:r w:rsidRPr="00B27765">
        <w:rPr>
          <w:rFonts w:ascii="Arial" w:eastAsia="Arial" w:hAnsi="Arial" w:cs="Arial"/>
          <w:szCs w:val="24"/>
        </w:rPr>
        <w:t>patients</w:t>
      </w:r>
      <w:r w:rsidRPr="00B27765">
        <w:rPr>
          <w:rFonts w:ascii="Arial" w:eastAsia="Arial" w:hAnsi="Arial" w:cs="Arial"/>
          <w:spacing w:val="-2"/>
          <w:szCs w:val="24"/>
        </w:rPr>
        <w:t xml:space="preserve"> </w:t>
      </w:r>
      <w:proofErr w:type="gramStart"/>
      <w:r w:rsidRPr="00B27765">
        <w:rPr>
          <w:rFonts w:ascii="Arial" w:eastAsia="Arial" w:hAnsi="Arial" w:cs="Arial"/>
          <w:szCs w:val="24"/>
        </w:rPr>
        <w:t>age</w:t>
      </w:r>
      <w:proofErr w:type="gramEnd"/>
      <w:r w:rsidRPr="00B27765">
        <w:rPr>
          <w:rFonts w:ascii="Arial" w:eastAsia="Arial" w:hAnsi="Arial" w:cs="Arial"/>
          <w:spacing w:val="-2"/>
          <w:szCs w:val="24"/>
        </w:rPr>
        <w:t xml:space="preserve"> </w:t>
      </w:r>
      <w:r w:rsidRPr="00B27765">
        <w:rPr>
          <w:rFonts w:ascii="Arial" w:eastAsia="Arial" w:hAnsi="Arial" w:cs="Arial"/>
          <w:szCs w:val="24"/>
        </w:rPr>
        <w:t>13</w:t>
      </w:r>
      <w:r w:rsidRPr="00B27765">
        <w:rPr>
          <w:rFonts w:ascii="Arial" w:eastAsia="Arial" w:hAnsi="Arial" w:cs="Arial"/>
          <w:spacing w:val="-3"/>
          <w:szCs w:val="24"/>
        </w:rPr>
        <w:t xml:space="preserve"> </w:t>
      </w:r>
      <w:r w:rsidRPr="00B27765">
        <w:rPr>
          <w:rFonts w:ascii="Arial" w:eastAsia="Arial" w:hAnsi="Arial" w:cs="Arial"/>
          <w:szCs w:val="24"/>
        </w:rPr>
        <w:t>or</w:t>
      </w:r>
      <w:r w:rsidRPr="00B27765">
        <w:rPr>
          <w:rFonts w:ascii="Arial" w:eastAsia="Arial" w:hAnsi="Arial" w:cs="Arial"/>
          <w:spacing w:val="-1"/>
          <w:szCs w:val="24"/>
        </w:rPr>
        <w:t xml:space="preserve"> </w:t>
      </w:r>
      <w:r w:rsidRPr="00B27765">
        <w:rPr>
          <w:rFonts w:ascii="Arial" w:eastAsia="Arial" w:hAnsi="Arial" w:cs="Arial"/>
          <w:spacing w:val="-2"/>
          <w:szCs w:val="24"/>
        </w:rPr>
        <w:t>older.</w:t>
      </w:r>
    </w:p>
    <w:p w14:paraId="4C1C57B3" w14:textId="77777777" w:rsidR="0090646F" w:rsidRPr="00B27765" w:rsidRDefault="0090646F" w:rsidP="003301E4">
      <w:pPr>
        <w:widowControl w:val="0"/>
        <w:numPr>
          <w:ilvl w:val="1"/>
          <w:numId w:val="263"/>
        </w:numPr>
        <w:tabs>
          <w:tab w:val="left" w:pos="839"/>
          <w:tab w:val="left" w:pos="840"/>
        </w:tabs>
        <w:autoSpaceDE w:val="0"/>
        <w:autoSpaceDN w:val="0"/>
        <w:spacing w:before="119" w:after="0" w:line="240" w:lineRule="auto"/>
        <w:ind w:hanging="361"/>
        <w:rPr>
          <w:rFonts w:ascii="Arial" w:eastAsia="Arial" w:hAnsi="Arial" w:cs="Arial"/>
          <w:szCs w:val="24"/>
        </w:rPr>
      </w:pPr>
      <w:r w:rsidRPr="00B27765">
        <w:rPr>
          <w:rFonts w:ascii="Arial" w:eastAsia="Arial" w:hAnsi="Arial" w:cs="Arial"/>
          <w:szCs w:val="24"/>
        </w:rPr>
        <w:t>once</w:t>
      </w:r>
      <w:r w:rsidRPr="00B27765">
        <w:rPr>
          <w:rFonts w:ascii="Arial" w:eastAsia="Arial" w:hAnsi="Arial" w:cs="Arial"/>
          <w:spacing w:val="-4"/>
          <w:szCs w:val="24"/>
        </w:rPr>
        <w:t xml:space="preserve"> </w:t>
      </w:r>
      <w:r w:rsidRPr="00B27765">
        <w:rPr>
          <w:rFonts w:ascii="Arial" w:eastAsia="Arial" w:hAnsi="Arial" w:cs="Arial"/>
          <w:szCs w:val="24"/>
        </w:rPr>
        <w:t>per</w:t>
      </w:r>
      <w:r w:rsidRPr="00B27765">
        <w:rPr>
          <w:rFonts w:ascii="Arial" w:eastAsia="Arial" w:hAnsi="Arial" w:cs="Arial"/>
          <w:spacing w:val="-2"/>
          <w:szCs w:val="24"/>
        </w:rPr>
        <w:t xml:space="preserve"> </w:t>
      </w:r>
      <w:r w:rsidRPr="00B27765">
        <w:rPr>
          <w:rFonts w:ascii="Arial" w:eastAsia="Arial" w:hAnsi="Arial" w:cs="Arial"/>
          <w:szCs w:val="24"/>
        </w:rPr>
        <w:t>quadrant</w:t>
      </w:r>
      <w:r w:rsidRPr="00B27765">
        <w:rPr>
          <w:rFonts w:ascii="Arial" w:eastAsia="Arial" w:hAnsi="Arial" w:cs="Arial"/>
          <w:spacing w:val="-2"/>
          <w:szCs w:val="24"/>
        </w:rPr>
        <w:t xml:space="preserve"> </w:t>
      </w:r>
      <w:r w:rsidRPr="00B27765">
        <w:rPr>
          <w:rFonts w:ascii="Arial" w:eastAsia="Arial" w:hAnsi="Arial" w:cs="Arial"/>
          <w:szCs w:val="24"/>
        </w:rPr>
        <w:t>every</w:t>
      </w:r>
      <w:r w:rsidRPr="00B27765">
        <w:rPr>
          <w:rFonts w:ascii="Arial" w:eastAsia="Arial" w:hAnsi="Arial" w:cs="Arial"/>
          <w:spacing w:val="-3"/>
          <w:szCs w:val="24"/>
        </w:rPr>
        <w:t xml:space="preserve"> </w:t>
      </w:r>
      <w:r w:rsidRPr="00B27765">
        <w:rPr>
          <w:rFonts w:ascii="Arial" w:eastAsia="Arial" w:hAnsi="Arial" w:cs="Arial"/>
          <w:szCs w:val="24"/>
        </w:rPr>
        <w:t>36</w:t>
      </w:r>
      <w:r w:rsidRPr="00B27765">
        <w:rPr>
          <w:rFonts w:ascii="Arial" w:eastAsia="Arial" w:hAnsi="Arial" w:cs="Arial"/>
          <w:spacing w:val="-3"/>
          <w:szCs w:val="24"/>
        </w:rPr>
        <w:t xml:space="preserve"> </w:t>
      </w:r>
      <w:r w:rsidRPr="00B27765">
        <w:rPr>
          <w:rFonts w:ascii="Arial" w:eastAsia="Arial" w:hAnsi="Arial" w:cs="Arial"/>
          <w:spacing w:val="-2"/>
          <w:szCs w:val="24"/>
        </w:rPr>
        <w:t>months.</w:t>
      </w:r>
    </w:p>
    <w:p w14:paraId="765D3B80" w14:textId="08C02739" w:rsidR="0090646F" w:rsidRPr="00B27765" w:rsidRDefault="0090646F" w:rsidP="003301E4">
      <w:pPr>
        <w:widowControl w:val="0"/>
        <w:numPr>
          <w:ilvl w:val="0"/>
          <w:numId w:val="263"/>
        </w:numPr>
        <w:tabs>
          <w:tab w:val="left" w:pos="479"/>
          <w:tab w:val="left" w:pos="480"/>
        </w:tabs>
        <w:autoSpaceDE w:val="0"/>
        <w:autoSpaceDN w:val="0"/>
        <w:spacing w:before="121" w:after="0" w:line="240" w:lineRule="auto"/>
        <w:ind w:right="284"/>
        <w:rPr>
          <w:rFonts w:ascii="Arial" w:eastAsia="Arial" w:hAnsi="Arial" w:cs="Arial"/>
          <w:szCs w:val="24"/>
        </w:rPr>
      </w:pPr>
      <w:r w:rsidRPr="00B27765">
        <w:rPr>
          <w:rFonts w:ascii="Arial" w:eastAsia="Arial" w:hAnsi="Arial" w:cs="Arial"/>
          <w:szCs w:val="24"/>
        </w:rPr>
        <w:t>This</w:t>
      </w:r>
      <w:r w:rsidRPr="00B27765">
        <w:rPr>
          <w:rFonts w:ascii="Arial" w:eastAsia="Arial" w:hAnsi="Arial" w:cs="Arial"/>
          <w:spacing w:val="-3"/>
          <w:szCs w:val="24"/>
        </w:rPr>
        <w:t xml:space="preserve"> </w:t>
      </w:r>
      <w:r w:rsidRPr="00B27765">
        <w:rPr>
          <w:rFonts w:ascii="Arial" w:eastAsia="Arial" w:hAnsi="Arial" w:cs="Arial"/>
          <w:szCs w:val="24"/>
        </w:rPr>
        <w:t>procedure</w:t>
      </w:r>
      <w:r w:rsidRPr="00B27765">
        <w:rPr>
          <w:rFonts w:ascii="Arial" w:eastAsia="Arial" w:hAnsi="Arial" w:cs="Arial"/>
          <w:spacing w:val="-2"/>
          <w:szCs w:val="24"/>
        </w:rPr>
        <w:t xml:space="preserve"> </w:t>
      </w:r>
      <w:r w:rsidRPr="00B27765">
        <w:rPr>
          <w:rFonts w:ascii="Arial" w:eastAsia="Arial" w:hAnsi="Arial" w:cs="Arial"/>
          <w:szCs w:val="24"/>
        </w:rPr>
        <w:t>cannot</w:t>
      </w:r>
      <w:r w:rsidRPr="00B27765">
        <w:rPr>
          <w:rFonts w:ascii="Arial" w:eastAsia="Arial" w:hAnsi="Arial" w:cs="Arial"/>
          <w:spacing w:val="-3"/>
          <w:szCs w:val="24"/>
        </w:rPr>
        <w:t xml:space="preserve"> </w:t>
      </w:r>
      <w:r w:rsidRPr="00B27765">
        <w:rPr>
          <w:rFonts w:ascii="Arial" w:eastAsia="Arial" w:hAnsi="Arial" w:cs="Arial"/>
          <w:szCs w:val="24"/>
        </w:rPr>
        <w:t>be</w:t>
      </w:r>
      <w:r w:rsidRPr="00B27765">
        <w:rPr>
          <w:rFonts w:ascii="Arial" w:eastAsia="Arial" w:hAnsi="Arial" w:cs="Arial"/>
          <w:spacing w:val="-4"/>
          <w:szCs w:val="24"/>
        </w:rPr>
        <w:t xml:space="preserve"> </w:t>
      </w:r>
      <w:r w:rsidRPr="00B27765">
        <w:rPr>
          <w:rFonts w:ascii="Arial" w:eastAsia="Arial" w:hAnsi="Arial" w:cs="Arial"/>
          <w:szCs w:val="24"/>
        </w:rPr>
        <w:t>prior</w:t>
      </w:r>
      <w:r w:rsidRPr="00B27765">
        <w:rPr>
          <w:rFonts w:ascii="Arial" w:eastAsia="Arial" w:hAnsi="Arial" w:cs="Arial"/>
          <w:spacing w:val="-3"/>
          <w:szCs w:val="24"/>
        </w:rPr>
        <w:t xml:space="preserve"> </w:t>
      </w:r>
      <w:r w:rsidRPr="00B27765">
        <w:rPr>
          <w:rFonts w:ascii="Arial" w:eastAsia="Arial" w:hAnsi="Arial" w:cs="Arial"/>
          <w:szCs w:val="24"/>
        </w:rPr>
        <w:t>authorized</w:t>
      </w:r>
      <w:r w:rsidRPr="00B27765">
        <w:rPr>
          <w:rFonts w:ascii="Arial" w:eastAsia="Arial" w:hAnsi="Arial" w:cs="Arial"/>
          <w:spacing w:val="-1"/>
          <w:szCs w:val="24"/>
        </w:rPr>
        <w:t xml:space="preserve"> </w:t>
      </w:r>
      <w:r w:rsidRPr="00B27765">
        <w:rPr>
          <w:rFonts w:ascii="Arial" w:eastAsia="Arial" w:hAnsi="Arial" w:cs="Arial"/>
          <w:szCs w:val="24"/>
        </w:rPr>
        <w:t>within</w:t>
      </w:r>
      <w:r w:rsidRPr="00B27765">
        <w:rPr>
          <w:rFonts w:ascii="Arial" w:eastAsia="Arial" w:hAnsi="Arial" w:cs="Arial"/>
          <w:spacing w:val="-4"/>
          <w:szCs w:val="24"/>
        </w:rPr>
        <w:t xml:space="preserve"> </w:t>
      </w:r>
      <w:r w:rsidRPr="00B27765">
        <w:rPr>
          <w:rFonts w:ascii="Arial" w:eastAsia="Arial" w:hAnsi="Arial" w:cs="Arial"/>
          <w:szCs w:val="24"/>
        </w:rPr>
        <w:t>30</w:t>
      </w:r>
      <w:r w:rsidRPr="00B27765">
        <w:rPr>
          <w:rFonts w:ascii="Arial" w:eastAsia="Arial" w:hAnsi="Arial" w:cs="Arial"/>
          <w:spacing w:val="-4"/>
          <w:szCs w:val="24"/>
        </w:rPr>
        <w:t xml:space="preserve"> </w:t>
      </w:r>
      <w:r w:rsidRPr="00B27765">
        <w:rPr>
          <w:rFonts w:ascii="Arial" w:eastAsia="Arial" w:hAnsi="Arial" w:cs="Arial"/>
          <w:szCs w:val="24"/>
        </w:rPr>
        <w:t>days</w:t>
      </w:r>
      <w:r w:rsidRPr="00B27765">
        <w:rPr>
          <w:rFonts w:ascii="Arial" w:eastAsia="Arial" w:hAnsi="Arial" w:cs="Arial"/>
          <w:spacing w:val="-3"/>
          <w:szCs w:val="24"/>
        </w:rPr>
        <w:t xml:space="preserve"> </w:t>
      </w:r>
      <w:r w:rsidRPr="00B27765">
        <w:rPr>
          <w:rFonts w:ascii="Arial" w:eastAsia="Arial" w:hAnsi="Arial" w:cs="Arial"/>
          <w:szCs w:val="24"/>
        </w:rPr>
        <w:t>following</w:t>
      </w:r>
      <w:r w:rsidRPr="00B27765">
        <w:rPr>
          <w:rFonts w:ascii="Arial" w:eastAsia="Arial" w:hAnsi="Arial" w:cs="Arial"/>
          <w:spacing w:val="-4"/>
          <w:szCs w:val="24"/>
        </w:rPr>
        <w:t xml:space="preserve"> </w:t>
      </w:r>
      <w:r w:rsidRPr="00B27765">
        <w:rPr>
          <w:rFonts w:ascii="Arial" w:eastAsia="Arial" w:hAnsi="Arial" w:cs="Arial"/>
          <w:szCs w:val="24"/>
        </w:rPr>
        <w:t>periodontal</w:t>
      </w:r>
      <w:r w:rsidRPr="00B27765">
        <w:rPr>
          <w:rFonts w:ascii="Arial" w:eastAsia="Arial" w:hAnsi="Arial" w:cs="Arial"/>
          <w:spacing w:val="-1"/>
          <w:szCs w:val="24"/>
        </w:rPr>
        <w:t xml:space="preserve"> </w:t>
      </w:r>
      <w:r w:rsidRPr="00B27765">
        <w:rPr>
          <w:rFonts w:ascii="Arial" w:eastAsia="Arial" w:hAnsi="Arial" w:cs="Arial"/>
          <w:szCs w:val="24"/>
        </w:rPr>
        <w:t>scaling</w:t>
      </w:r>
      <w:r w:rsidRPr="00B27765">
        <w:rPr>
          <w:rFonts w:ascii="Arial" w:eastAsia="Arial" w:hAnsi="Arial" w:cs="Arial"/>
          <w:spacing w:val="-4"/>
          <w:szCs w:val="24"/>
        </w:rPr>
        <w:t xml:space="preserve"> </w:t>
      </w:r>
      <w:r w:rsidRPr="00B27765">
        <w:rPr>
          <w:rFonts w:ascii="Arial" w:eastAsia="Arial" w:hAnsi="Arial" w:cs="Arial"/>
          <w:szCs w:val="24"/>
        </w:rPr>
        <w:t>and</w:t>
      </w:r>
      <w:r w:rsidRPr="00B27765">
        <w:rPr>
          <w:rFonts w:ascii="Arial" w:eastAsia="Arial" w:hAnsi="Arial" w:cs="Arial"/>
          <w:spacing w:val="-2"/>
          <w:szCs w:val="24"/>
        </w:rPr>
        <w:t xml:space="preserve"> </w:t>
      </w:r>
      <w:r w:rsidRPr="00B27765">
        <w:rPr>
          <w:rFonts w:ascii="Arial" w:eastAsia="Arial" w:hAnsi="Arial" w:cs="Arial"/>
          <w:szCs w:val="24"/>
        </w:rPr>
        <w:t>root</w:t>
      </w:r>
      <w:r w:rsidRPr="00B27765">
        <w:rPr>
          <w:rFonts w:ascii="Arial" w:eastAsia="Arial" w:hAnsi="Arial" w:cs="Arial"/>
          <w:spacing w:val="-3"/>
          <w:szCs w:val="24"/>
        </w:rPr>
        <w:t xml:space="preserve"> </w:t>
      </w:r>
      <w:proofErr w:type="spellStart"/>
      <w:r w:rsidRPr="00B27765" w:rsidDel="0052541C">
        <w:rPr>
          <w:rFonts w:ascii="Arial" w:eastAsia="Arial" w:hAnsi="Arial" w:cs="Arial"/>
          <w:szCs w:val="24"/>
        </w:rPr>
        <w:t>planing</w:t>
      </w:r>
      <w:proofErr w:type="spellEnd"/>
      <w:r w:rsidR="0052541C" w:rsidRPr="00B27765">
        <w:rPr>
          <w:rFonts w:ascii="Arial" w:eastAsia="Arial" w:hAnsi="Arial" w:cs="Arial"/>
          <w:spacing w:val="-4"/>
          <w:szCs w:val="24"/>
        </w:rPr>
        <w:t xml:space="preserve"> </w:t>
      </w:r>
      <w:r w:rsidRPr="00B27765">
        <w:rPr>
          <w:rFonts w:ascii="Arial" w:eastAsia="Arial" w:hAnsi="Arial" w:cs="Arial"/>
          <w:szCs w:val="24"/>
        </w:rPr>
        <w:t>(D4341 and D4342) for the same quadrant.</w:t>
      </w:r>
    </w:p>
    <w:p w14:paraId="71C096A8" w14:textId="77777777" w:rsidR="0090646F" w:rsidRPr="00961FF6" w:rsidRDefault="0090646F" w:rsidP="00E10DD4">
      <w:pPr>
        <w:pStyle w:val="NoSpacing"/>
      </w:pPr>
    </w:p>
    <w:p w14:paraId="09F2416E" w14:textId="77777777" w:rsidR="0090646F" w:rsidRPr="0090646F" w:rsidRDefault="0090646F" w:rsidP="00566921">
      <w:pPr>
        <w:pStyle w:val="ProcedureDescription"/>
      </w:pPr>
      <w:r w:rsidRPr="0090646F">
        <w:t>PROCEDURE</w:t>
      </w:r>
      <w:r w:rsidRPr="0090646F">
        <w:rPr>
          <w:spacing w:val="-8"/>
        </w:rPr>
        <w:t xml:space="preserve"> </w:t>
      </w:r>
      <w:r w:rsidRPr="0090646F">
        <w:rPr>
          <w:spacing w:val="-2"/>
        </w:rPr>
        <w:t>D4212</w:t>
      </w:r>
    </w:p>
    <w:p w14:paraId="2DC4C6D2" w14:textId="77777777" w:rsidR="0090646F" w:rsidRPr="0090646F" w:rsidRDefault="0090646F" w:rsidP="00566921">
      <w:pPr>
        <w:pStyle w:val="ProcedureDescription"/>
      </w:pPr>
      <w:r w:rsidRPr="0090646F">
        <w:t>GINGIVECTOMY</w:t>
      </w:r>
      <w:r w:rsidRPr="0090646F">
        <w:rPr>
          <w:spacing w:val="-6"/>
        </w:rPr>
        <w:t xml:space="preserve"> </w:t>
      </w:r>
      <w:r w:rsidRPr="0090646F">
        <w:t>OR</w:t>
      </w:r>
      <w:r w:rsidRPr="0090646F">
        <w:rPr>
          <w:spacing w:val="-4"/>
        </w:rPr>
        <w:t xml:space="preserve"> </w:t>
      </w:r>
      <w:r w:rsidRPr="0090646F">
        <w:t>GINGIVOPLASTY</w:t>
      </w:r>
      <w:r w:rsidRPr="0090646F">
        <w:rPr>
          <w:spacing w:val="-3"/>
        </w:rPr>
        <w:t xml:space="preserve"> </w:t>
      </w:r>
      <w:r w:rsidRPr="0090646F">
        <w:t>TO</w:t>
      </w:r>
      <w:r w:rsidRPr="0090646F">
        <w:rPr>
          <w:spacing w:val="-1"/>
        </w:rPr>
        <w:t xml:space="preserve"> </w:t>
      </w:r>
      <w:r w:rsidRPr="0090646F">
        <w:t>ALLOW</w:t>
      </w:r>
      <w:r w:rsidRPr="0090646F">
        <w:rPr>
          <w:spacing w:val="-1"/>
        </w:rPr>
        <w:t xml:space="preserve"> </w:t>
      </w:r>
      <w:r w:rsidRPr="0090646F">
        <w:t>ACCESS</w:t>
      </w:r>
      <w:r w:rsidRPr="0090646F">
        <w:rPr>
          <w:spacing w:val="-4"/>
        </w:rPr>
        <w:t xml:space="preserve"> </w:t>
      </w:r>
      <w:r w:rsidRPr="0090646F">
        <w:t>FOR</w:t>
      </w:r>
      <w:r w:rsidRPr="0090646F">
        <w:rPr>
          <w:spacing w:val="-4"/>
        </w:rPr>
        <w:t xml:space="preserve"> </w:t>
      </w:r>
      <w:r w:rsidRPr="0090646F">
        <w:t>RESTORATIVE</w:t>
      </w:r>
      <w:r w:rsidRPr="0090646F">
        <w:rPr>
          <w:spacing w:val="-3"/>
        </w:rPr>
        <w:t xml:space="preserve"> </w:t>
      </w:r>
      <w:r w:rsidRPr="0090646F">
        <w:t>PROCEDURE,</w:t>
      </w:r>
      <w:r w:rsidRPr="0090646F">
        <w:rPr>
          <w:spacing w:val="-3"/>
        </w:rPr>
        <w:t xml:space="preserve"> </w:t>
      </w:r>
      <w:r w:rsidRPr="0090646F">
        <w:t>PER</w:t>
      </w:r>
      <w:r w:rsidRPr="0090646F">
        <w:rPr>
          <w:spacing w:val="-4"/>
        </w:rPr>
        <w:t xml:space="preserve"> </w:t>
      </w:r>
      <w:r w:rsidRPr="0090646F">
        <w:rPr>
          <w:spacing w:val="-2"/>
        </w:rPr>
        <w:t>TOOTH</w:t>
      </w:r>
    </w:p>
    <w:p w14:paraId="710C200E" w14:textId="77777777" w:rsidR="0090646F" w:rsidRPr="0090646F" w:rsidRDefault="0090646F" w:rsidP="00566921">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43B13ABB" w14:textId="77777777" w:rsidR="0090646F" w:rsidRPr="0090646F" w:rsidRDefault="0090646F" w:rsidP="00E10DD4">
      <w:pPr>
        <w:pStyle w:val="NoSpacing"/>
      </w:pPr>
    </w:p>
    <w:p w14:paraId="0126ED48" w14:textId="77777777" w:rsidR="0090646F" w:rsidRPr="0090646F" w:rsidRDefault="0090646F" w:rsidP="00566921">
      <w:pPr>
        <w:pStyle w:val="ProcedureDescription"/>
      </w:pPr>
      <w:r w:rsidRPr="0090646F">
        <w:t>PROCEDURE</w:t>
      </w:r>
      <w:r w:rsidRPr="0090646F">
        <w:rPr>
          <w:spacing w:val="-8"/>
        </w:rPr>
        <w:t xml:space="preserve"> </w:t>
      </w:r>
      <w:r w:rsidRPr="0090646F">
        <w:rPr>
          <w:spacing w:val="-4"/>
        </w:rPr>
        <w:t>D4230</w:t>
      </w:r>
    </w:p>
    <w:p w14:paraId="4D69925C" w14:textId="7FCA6AC8" w:rsidR="0090646F" w:rsidRPr="0090646F" w:rsidRDefault="0090646F" w:rsidP="00566921">
      <w:pPr>
        <w:pStyle w:val="ProcedureDescription"/>
      </w:pPr>
      <w:r w:rsidRPr="0090646F">
        <w:t>ANATOMICAL</w:t>
      </w:r>
      <w:r w:rsidRPr="0090646F">
        <w:rPr>
          <w:spacing w:val="-2"/>
        </w:rPr>
        <w:t xml:space="preserve"> </w:t>
      </w:r>
      <w:r w:rsidRPr="0090646F">
        <w:t>CROWN</w:t>
      </w:r>
      <w:r w:rsidRPr="0090646F">
        <w:rPr>
          <w:spacing w:val="-4"/>
        </w:rPr>
        <w:t xml:space="preserve"> </w:t>
      </w:r>
      <w:r w:rsidRPr="0090646F">
        <w:t>EXPOSURE</w:t>
      </w:r>
      <w:r w:rsidRPr="0090646F">
        <w:rPr>
          <w:spacing w:val="-4"/>
        </w:rPr>
        <w:t xml:space="preserve"> </w:t>
      </w:r>
      <w:r w:rsidRPr="0090646F">
        <w:t>–</w:t>
      </w:r>
      <w:r w:rsidRPr="0090646F">
        <w:rPr>
          <w:spacing w:val="-4"/>
        </w:rPr>
        <w:t xml:space="preserve"> </w:t>
      </w:r>
      <w:r w:rsidRPr="0090646F">
        <w:t>FOUR</w:t>
      </w:r>
      <w:r w:rsidRPr="0090646F">
        <w:rPr>
          <w:spacing w:val="-4"/>
        </w:rPr>
        <w:t xml:space="preserve"> </w:t>
      </w:r>
      <w:r w:rsidRPr="0090646F">
        <w:t>OR</w:t>
      </w:r>
      <w:r w:rsidRPr="0090646F">
        <w:rPr>
          <w:spacing w:val="-4"/>
        </w:rPr>
        <w:t xml:space="preserve"> </w:t>
      </w:r>
      <w:r w:rsidRPr="0090646F">
        <w:t>MORE</w:t>
      </w:r>
      <w:r w:rsidRPr="0090646F">
        <w:rPr>
          <w:spacing w:val="-4"/>
        </w:rPr>
        <w:t xml:space="preserve"> </w:t>
      </w:r>
      <w:r w:rsidRPr="0090646F">
        <w:t>CONTIGUOUS</w:t>
      </w:r>
      <w:r w:rsidRPr="0090646F">
        <w:rPr>
          <w:spacing w:val="-4"/>
        </w:rPr>
        <w:t xml:space="preserve"> </w:t>
      </w:r>
      <w:r w:rsidRPr="0090646F">
        <w:t>TEETH</w:t>
      </w:r>
      <w:r w:rsidRPr="0090646F">
        <w:rPr>
          <w:spacing w:val="-4"/>
        </w:rPr>
        <w:t xml:space="preserve"> </w:t>
      </w:r>
      <w:r w:rsidRPr="0090646F">
        <w:t>OR</w:t>
      </w:r>
      <w:r w:rsidRPr="0090646F">
        <w:rPr>
          <w:color w:val="FF0000"/>
        </w:rPr>
        <w:t xml:space="preserve"> </w:t>
      </w:r>
      <w:r w:rsidRPr="000E4B3C">
        <w:rPr>
          <w:color w:val="000000" w:themeColor="text1"/>
        </w:rPr>
        <w:t xml:space="preserve">BOUNDED TOOTH </w:t>
      </w:r>
      <w:r w:rsidRPr="0090646F">
        <w:t>SPACES PER QUADRANT</w:t>
      </w:r>
    </w:p>
    <w:p w14:paraId="6620BDE5" w14:textId="77777777" w:rsidR="0090646F" w:rsidRPr="0090646F" w:rsidRDefault="0090646F" w:rsidP="00566921">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5C2BAD6B" w14:textId="77777777" w:rsidR="0090646F" w:rsidRPr="0090646F" w:rsidRDefault="0090646F" w:rsidP="00E10DD4">
      <w:pPr>
        <w:pStyle w:val="NoSpacing"/>
      </w:pPr>
    </w:p>
    <w:p w14:paraId="12A8CC33" w14:textId="77777777" w:rsidR="0090646F" w:rsidRPr="0090646F" w:rsidRDefault="0090646F" w:rsidP="00566921">
      <w:pPr>
        <w:pStyle w:val="ProcedureDescription"/>
      </w:pPr>
      <w:r w:rsidRPr="0090646F">
        <w:lastRenderedPageBreak/>
        <w:t>PROCEDURE</w:t>
      </w:r>
      <w:r w:rsidRPr="0090646F">
        <w:rPr>
          <w:spacing w:val="-8"/>
        </w:rPr>
        <w:t xml:space="preserve"> </w:t>
      </w:r>
      <w:r w:rsidRPr="0090646F">
        <w:rPr>
          <w:spacing w:val="-4"/>
        </w:rPr>
        <w:t>D4231</w:t>
      </w:r>
    </w:p>
    <w:p w14:paraId="70AE6A56" w14:textId="1287169E" w:rsidR="0090646F" w:rsidRPr="0090646F" w:rsidRDefault="0090646F" w:rsidP="00566921">
      <w:pPr>
        <w:pStyle w:val="ProcedureDescription"/>
      </w:pPr>
      <w:r w:rsidRPr="0090646F">
        <w:t>ANATOMICAL</w:t>
      </w:r>
      <w:r w:rsidRPr="0090646F">
        <w:rPr>
          <w:spacing w:val="-1"/>
        </w:rPr>
        <w:t xml:space="preserve"> </w:t>
      </w:r>
      <w:r w:rsidRPr="0090646F">
        <w:t>CROWN</w:t>
      </w:r>
      <w:r w:rsidRPr="0090646F">
        <w:rPr>
          <w:spacing w:val="-4"/>
        </w:rPr>
        <w:t xml:space="preserve"> </w:t>
      </w:r>
      <w:r w:rsidRPr="0090646F">
        <w:t>EXPOSURE</w:t>
      </w:r>
      <w:r w:rsidRPr="0090646F">
        <w:rPr>
          <w:spacing w:val="-3"/>
        </w:rPr>
        <w:t xml:space="preserve"> </w:t>
      </w:r>
      <w:r w:rsidRPr="0090646F">
        <w:t>–</w:t>
      </w:r>
      <w:r w:rsidRPr="0090646F">
        <w:rPr>
          <w:spacing w:val="-4"/>
        </w:rPr>
        <w:t xml:space="preserve"> </w:t>
      </w:r>
      <w:r w:rsidRPr="0090646F">
        <w:t>ONE</w:t>
      </w:r>
      <w:r w:rsidRPr="0090646F">
        <w:rPr>
          <w:spacing w:val="-3"/>
        </w:rPr>
        <w:t xml:space="preserve"> </w:t>
      </w:r>
      <w:r w:rsidRPr="0090646F">
        <w:t>TO</w:t>
      </w:r>
      <w:r w:rsidRPr="0090646F">
        <w:rPr>
          <w:spacing w:val="-4"/>
        </w:rPr>
        <w:t xml:space="preserve"> </w:t>
      </w:r>
      <w:r w:rsidRPr="0090646F">
        <w:t>THREE</w:t>
      </w:r>
      <w:r w:rsidRPr="0090646F">
        <w:rPr>
          <w:spacing w:val="-3"/>
        </w:rPr>
        <w:t xml:space="preserve"> </w:t>
      </w:r>
      <w:r w:rsidRPr="0090646F">
        <w:t>TEETH</w:t>
      </w:r>
      <w:r w:rsidRPr="0090646F">
        <w:rPr>
          <w:spacing w:val="-4"/>
        </w:rPr>
        <w:t xml:space="preserve"> </w:t>
      </w:r>
      <w:r w:rsidRPr="0090646F">
        <w:t>OR</w:t>
      </w:r>
      <w:r w:rsidR="000E4B3C">
        <w:rPr>
          <w:spacing w:val="-3"/>
        </w:rPr>
        <w:t xml:space="preserve"> </w:t>
      </w:r>
      <w:r w:rsidRPr="000E4B3C">
        <w:rPr>
          <w:color w:val="000000" w:themeColor="text1"/>
        </w:rPr>
        <w:t>BOUNDED</w:t>
      </w:r>
      <w:r w:rsidRPr="000E4B3C">
        <w:rPr>
          <w:color w:val="000000" w:themeColor="text1"/>
          <w:spacing w:val="-2"/>
        </w:rPr>
        <w:t xml:space="preserve"> </w:t>
      </w:r>
      <w:r w:rsidRPr="000E4B3C">
        <w:rPr>
          <w:color w:val="000000" w:themeColor="text1"/>
        </w:rPr>
        <w:t xml:space="preserve">TOOTH </w:t>
      </w:r>
      <w:r w:rsidRPr="0090646F">
        <w:t>SPACES PER QUADRANT</w:t>
      </w:r>
    </w:p>
    <w:p w14:paraId="6E324CB7" w14:textId="77777777" w:rsidR="0090646F" w:rsidRPr="0090646F" w:rsidRDefault="0090646F" w:rsidP="00566921">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740F261B" w14:textId="77777777" w:rsidR="00961FF6" w:rsidRPr="0090646F" w:rsidRDefault="00961FF6" w:rsidP="00E10DD4">
      <w:pPr>
        <w:pStyle w:val="NoSpacing"/>
      </w:pPr>
    </w:p>
    <w:p w14:paraId="001A8012" w14:textId="77777777" w:rsidR="0090646F" w:rsidRPr="0090646F" w:rsidRDefault="0090646F" w:rsidP="00566921">
      <w:pPr>
        <w:pStyle w:val="ProcedureDescription"/>
      </w:pPr>
      <w:r w:rsidRPr="0090646F">
        <w:t>PROCEDURE</w:t>
      </w:r>
      <w:r w:rsidRPr="0090646F">
        <w:rPr>
          <w:spacing w:val="-8"/>
        </w:rPr>
        <w:t xml:space="preserve"> </w:t>
      </w:r>
      <w:r w:rsidRPr="0090646F">
        <w:t>D4240</w:t>
      </w:r>
    </w:p>
    <w:p w14:paraId="13AFD78F" w14:textId="77777777" w:rsidR="0090646F" w:rsidRPr="0090646F" w:rsidRDefault="0090646F" w:rsidP="00566921">
      <w:pPr>
        <w:pStyle w:val="ProcedureDescription"/>
      </w:pPr>
      <w:r w:rsidRPr="0090646F">
        <w:t>GINGIVAL</w:t>
      </w:r>
      <w:r w:rsidRPr="0090646F">
        <w:rPr>
          <w:spacing w:val="-3"/>
        </w:rPr>
        <w:t xml:space="preserve"> </w:t>
      </w:r>
      <w:r w:rsidRPr="0090646F">
        <w:t>FLAP</w:t>
      </w:r>
      <w:r w:rsidRPr="0090646F">
        <w:rPr>
          <w:spacing w:val="-3"/>
        </w:rPr>
        <w:t xml:space="preserve"> </w:t>
      </w:r>
      <w:r w:rsidRPr="0090646F">
        <w:t>PROCEDURE,</w:t>
      </w:r>
      <w:r w:rsidRPr="0090646F">
        <w:rPr>
          <w:spacing w:val="-3"/>
        </w:rPr>
        <w:t xml:space="preserve"> </w:t>
      </w:r>
      <w:r w:rsidRPr="0090646F">
        <w:t>INCLUDING</w:t>
      </w:r>
      <w:r w:rsidRPr="0090646F">
        <w:rPr>
          <w:spacing w:val="-3"/>
        </w:rPr>
        <w:t xml:space="preserve"> </w:t>
      </w:r>
      <w:r w:rsidRPr="0090646F">
        <w:t>ROOT PLANING</w:t>
      </w:r>
      <w:r w:rsidRPr="0090646F">
        <w:rPr>
          <w:spacing w:val="-3"/>
        </w:rPr>
        <w:t xml:space="preserve"> </w:t>
      </w:r>
      <w:r w:rsidRPr="0090646F">
        <w:t>– FOUR</w:t>
      </w:r>
      <w:r w:rsidRPr="0090646F">
        <w:rPr>
          <w:spacing w:val="-5"/>
        </w:rPr>
        <w:t xml:space="preserve"> </w:t>
      </w:r>
      <w:r w:rsidRPr="0090646F">
        <w:t>OR MORE</w:t>
      </w:r>
      <w:r w:rsidRPr="0090646F">
        <w:rPr>
          <w:spacing w:val="-3"/>
        </w:rPr>
        <w:t xml:space="preserve"> </w:t>
      </w:r>
      <w:r w:rsidRPr="0090646F">
        <w:t>CONTIGUOUS</w:t>
      </w:r>
      <w:r w:rsidRPr="0090646F">
        <w:rPr>
          <w:spacing w:val="-3"/>
        </w:rPr>
        <w:t xml:space="preserve"> </w:t>
      </w:r>
      <w:r w:rsidRPr="0090646F">
        <w:t>TEETH OR TOOTH BOUNDED SPACES PER QUADRANT</w:t>
      </w:r>
    </w:p>
    <w:p w14:paraId="5BED3216" w14:textId="77777777" w:rsidR="0090646F" w:rsidRPr="0090646F" w:rsidRDefault="0090646F" w:rsidP="0024450C">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6F3A91C3" w14:textId="77777777" w:rsidR="0090646F" w:rsidRPr="0090646F" w:rsidRDefault="0090646F" w:rsidP="00155809">
      <w:pPr>
        <w:pStyle w:val="NoSpacing"/>
      </w:pPr>
    </w:p>
    <w:p w14:paraId="34F6DE40" w14:textId="77777777" w:rsidR="0090646F" w:rsidRPr="0090646F" w:rsidRDefault="0090646F" w:rsidP="0024450C">
      <w:pPr>
        <w:pStyle w:val="ProcedureDescription"/>
      </w:pPr>
      <w:r w:rsidRPr="0090646F">
        <w:t>PROCEDURE</w:t>
      </w:r>
      <w:r w:rsidRPr="0090646F">
        <w:rPr>
          <w:spacing w:val="-8"/>
        </w:rPr>
        <w:t xml:space="preserve"> </w:t>
      </w:r>
      <w:r w:rsidRPr="0090646F">
        <w:rPr>
          <w:spacing w:val="-4"/>
        </w:rPr>
        <w:t>D4241</w:t>
      </w:r>
    </w:p>
    <w:p w14:paraId="7DB91330" w14:textId="77777777" w:rsidR="0090646F" w:rsidRPr="0090646F" w:rsidRDefault="0090646F" w:rsidP="0024450C">
      <w:pPr>
        <w:pStyle w:val="ProcedureDescription"/>
      </w:pPr>
      <w:r w:rsidRPr="0090646F">
        <w:t>GINGIVAL</w:t>
      </w:r>
      <w:r w:rsidRPr="0090646F">
        <w:rPr>
          <w:spacing w:val="-4"/>
        </w:rPr>
        <w:t xml:space="preserve"> </w:t>
      </w:r>
      <w:r w:rsidRPr="0090646F">
        <w:t>FLAP</w:t>
      </w:r>
      <w:r w:rsidRPr="0090646F">
        <w:rPr>
          <w:spacing w:val="-3"/>
        </w:rPr>
        <w:t xml:space="preserve"> </w:t>
      </w:r>
      <w:r w:rsidRPr="0090646F">
        <w:t>PROCEDURE,</w:t>
      </w:r>
      <w:r w:rsidRPr="0090646F">
        <w:rPr>
          <w:spacing w:val="-4"/>
        </w:rPr>
        <w:t xml:space="preserve"> </w:t>
      </w:r>
      <w:r w:rsidRPr="0090646F">
        <w:t>INCLUDING</w:t>
      </w:r>
      <w:r w:rsidRPr="0090646F">
        <w:rPr>
          <w:spacing w:val="-4"/>
        </w:rPr>
        <w:t xml:space="preserve"> </w:t>
      </w:r>
      <w:r w:rsidRPr="0090646F">
        <w:t>ROOT</w:t>
      </w:r>
      <w:r w:rsidRPr="0090646F">
        <w:rPr>
          <w:spacing w:val="-4"/>
        </w:rPr>
        <w:t xml:space="preserve"> </w:t>
      </w:r>
      <w:r w:rsidRPr="0090646F">
        <w:t>PLANING</w:t>
      </w:r>
      <w:r w:rsidRPr="0090646F">
        <w:rPr>
          <w:spacing w:val="-3"/>
        </w:rPr>
        <w:t xml:space="preserve"> </w:t>
      </w:r>
      <w:r w:rsidRPr="0090646F">
        <w:t>–</w:t>
      </w:r>
      <w:r w:rsidRPr="0090646F">
        <w:rPr>
          <w:spacing w:val="-4"/>
        </w:rPr>
        <w:t xml:space="preserve"> </w:t>
      </w:r>
      <w:r w:rsidRPr="0090646F">
        <w:t>ONE</w:t>
      </w:r>
      <w:r w:rsidRPr="0090646F">
        <w:rPr>
          <w:spacing w:val="-4"/>
        </w:rPr>
        <w:t xml:space="preserve"> </w:t>
      </w:r>
      <w:r w:rsidRPr="0090646F">
        <w:t>TO</w:t>
      </w:r>
      <w:r w:rsidRPr="0090646F">
        <w:rPr>
          <w:spacing w:val="-4"/>
        </w:rPr>
        <w:t xml:space="preserve"> </w:t>
      </w:r>
      <w:r w:rsidRPr="0090646F">
        <w:t>THREE</w:t>
      </w:r>
      <w:r w:rsidRPr="0090646F">
        <w:rPr>
          <w:spacing w:val="-4"/>
        </w:rPr>
        <w:t xml:space="preserve"> </w:t>
      </w:r>
      <w:r w:rsidRPr="0090646F">
        <w:t>CONTIGUOUS</w:t>
      </w:r>
      <w:r w:rsidRPr="0090646F">
        <w:rPr>
          <w:spacing w:val="-4"/>
        </w:rPr>
        <w:t xml:space="preserve"> </w:t>
      </w:r>
      <w:r w:rsidRPr="0090646F">
        <w:t>TEETH</w:t>
      </w:r>
      <w:r w:rsidRPr="0090646F">
        <w:rPr>
          <w:spacing w:val="-4"/>
        </w:rPr>
        <w:t xml:space="preserve"> </w:t>
      </w:r>
      <w:r w:rsidRPr="0090646F">
        <w:t>OR TOOTH BOUNDED SPACES, PER QUADRANT</w:t>
      </w:r>
    </w:p>
    <w:p w14:paraId="402225C1" w14:textId="77777777" w:rsidR="0090646F" w:rsidRPr="0090646F" w:rsidRDefault="0090646F" w:rsidP="0024450C">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554F1C3F" w14:textId="77777777" w:rsidR="0090646F" w:rsidRPr="0090646F" w:rsidRDefault="0090646F" w:rsidP="00155809">
      <w:pPr>
        <w:pStyle w:val="NoSpacing"/>
      </w:pPr>
    </w:p>
    <w:p w14:paraId="6804FA4C" w14:textId="77777777" w:rsidR="0024450C" w:rsidRDefault="0090646F" w:rsidP="0024450C">
      <w:pPr>
        <w:pStyle w:val="ProcedureDescription"/>
      </w:pPr>
      <w:r w:rsidRPr="0090646F">
        <w:t>PROCEDURE D4245</w:t>
      </w:r>
    </w:p>
    <w:p w14:paraId="56FB7E38" w14:textId="5F6CB267" w:rsidR="0090646F" w:rsidRPr="0090646F" w:rsidRDefault="0090646F" w:rsidP="0024450C">
      <w:pPr>
        <w:pStyle w:val="ProcedureDescription"/>
      </w:pPr>
      <w:r w:rsidRPr="0090646F">
        <w:t>APICALLY</w:t>
      </w:r>
      <w:r w:rsidRPr="0090646F">
        <w:rPr>
          <w:spacing w:val="-15"/>
        </w:rPr>
        <w:t xml:space="preserve"> </w:t>
      </w:r>
      <w:r w:rsidRPr="0090646F">
        <w:t>POSITIONED</w:t>
      </w:r>
      <w:r w:rsidRPr="0090646F">
        <w:rPr>
          <w:spacing w:val="-12"/>
        </w:rPr>
        <w:t xml:space="preserve"> </w:t>
      </w:r>
      <w:r w:rsidRPr="0090646F">
        <w:t>FLAP</w:t>
      </w:r>
    </w:p>
    <w:p w14:paraId="09260250" w14:textId="77777777" w:rsidR="0090646F" w:rsidRPr="0090646F" w:rsidRDefault="0090646F" w:rsidP="0024450C">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5AF53182" w14:textId="77777777" w:rsidR="0090646F" w:rsidRPr="0090646F" w:rsidRDefault="0090646F" w:rsidP="00155809">
      <w:pPr>
        <w:pStyle w:val="NoSpacing"/>
      </w:pPr>
    </w:p>
    <w:p w14:paraId="0B793374" w14:textId="77777777" w:rsidR="0090646F" w:rsidRPr="0090646F" w:rsidRDefault="0090646F" w:rsidP="0024450C">
      <w:pPr>
        <w:pStyle w:val="ProcedureDescription"/>
      </w:pPr>
      <w:r w:rsidRPr="0090646F">
        <w:t>PROCEDURE</w:t>
      </w:r>
      <w:r w:rsidRPr="0090646F">
        <w:rPr>
          <w:spacing w:val="-8"/>
        </w:rPr>
        <w:t xml:space="preserve"> </w:t>
      </w:r>
      <w:r w:rsidRPr="0090646F">
        <w:rPr>
          <w:spacing w:val="-4"/>
        </w:rPr>
        <w:t>D4249</w:t>
      </w:r>
    </w:p>
    <w:p w14:paraId="43B799D8" w14:textId="77777777" w:rsidR="0090646F" w:rsidRPr="0090646F" w:rsidRDefault="0090646F" w:rsidP="0024450C">
      <w:pPr>
        <w:pStyle w:val="ProcedureDescription"/>
      </w:pPr>
      <w:r w:rsidRPr="0090646F">
        <w:t>CLINICAL</w:t>
      </w:r>
      <w:r w:rsidRPr="0090646F">
        <w:rPr>
          <w:spacing w:val="-5"/>
        </w:rPr>
        <w:t xml:space="preserve"> </w:t>
      </w:r>
      <w:r w:rsidRPr="0090646F">
        <w:t>CROWN</w:t>
      </w:r>
      <w:r w:rsidRPr="0090646F">
        <w:rPr>
          <w:spacing w:val="-4"/>
        </w:rPr>
        <w:t xml:space="preserve"> </w:t>
      </w:r>
      <w:r w:rsidRPr="0090646F">
        <w:t>LENGTHENING</w:t>
      </w:r>
      <w:r w:rsidRPr="0090646F">
        <w:rPr>
          <w:spacing w:val="-2"/>
        </w:rPr>
        <w:t xml:space="preserve"> </w:t>
      </w:r>
      <w:r w:rsidRPr="0090646F">
        <w:t>–</w:t>
      </w:r>
      <w:r w:rsidRPr="0090646F">
        <w:rPr>
          <w:spacing w:val="-4"/>
        </w:rPr>
        <w:t xml:space="preserve"> </w:t>
      </w:r>
      <w:r w:rsidRPr="0090646F">
        <w:t>HARD</w:t>
      </w:r>
      <w:r w:rsidRPr="0090646F">
        <w:rPr>
          <w:spacing w:val="-3"/>
        </w:rPr>
        <w:t xml:space="preserve"> </w:t>
      </w:r>
      <w:r w:rsidRPr="0090646F">
        <w:rPr>
          <w:spacing w:val="-2"/>
        </w:rPr>
        <w:t>TISSUE</w:t>
      </w:r>
    </w:p>
    <w:p w14:paraId="7595CFDA" w14:textId="77777777" w:rsidR="0090646F" w:rsidRPr="0090646F" w:rsidRDefault="0090646F" w:rsidP="0024450C">
      <w:pPr>
        <w:pStyle w:val="BodyText"/>
      </w:pPr>
      <w:r w:rsidRPr="0090646F">
        <w:t>This</w:t>
      </w:r>
      <w:r w:rsidRPr="0090646F">
        <w:rPr>
          <w:spacing w:val="-5"/>
        </w:rPr>
        <w:t xml:space="preserve"> </w:t>
      </w:r>
      <w:r w:rsidRPr="0090646F">
        <w:t>procedure</w:t>
      </w:r>
      <w:r w:rsidRPr="0090646F">
        <w:rPr>
          <w:spacing w:val="-1"/>
        </w:rPr>
        <w:t xml:space="preserve"> </w:t>
      </w:r>
      <w:r w:rsidRPr="0090646F">
        <w:t>is</w:t>
      </w:r>
      <w:r w:rsidRPr="0090646F">
        <w:rPr>
          <w:spacing w:val="-2"/>
        </w:rPr>
        <w:t xml:space="preserve"> </w:t>
      </w:r>
      <w:r w:rsidRPr="0090646F">
        <w:t>included</w:t>
      </w:r>
      <w:r w:rsidRPr="0090646F">
        <w:rPr>
          <w:spacing w:val="-3"/>
        </w:rPr>
        <w:t xml:space="preserve"> </w:t>
      </w:r>
      <w:r w:rsidRPr="0090646F">
        <w:t>in</w:t>
      </w:r>
      <w:r w:rsidRPr="0090646F">
        <w:rPr>
          <w:spacing w:val="-3"/>
        </w:rPr>
        <w:t xml:space="preserve"> </w:t>
      </w:r>
      <w:r w:rsidRPr="0090646F">
        <w:t>the</w:t>
      </w:r>
      <w:r w:rsidRPr="0090646F">
        <w:rPr>
          <w:spacing w:val="-4"/>
        </w:rPr>
        <w:t xml:space="preserve"> </w:t>
      </w:r>
      <w:r w:rsidRPr="0090646F">
        <w:t>fee</w:t>
      </w:r>
      <w:r w:rsidRPr="0090646F">
        <w:rPr>
          <w:spacing w:val="-3"/>
        </w:rPr>
        <w:t xml:space="preserve"> </w:t>
      </w:r>
      <w:r w:rsidRPr="0090646F">
        <w:t>for</w:t>
      </w:r>
      <w:r w:rsidRPr="0090646F">
        <w:rPr>
          <w:spacing w:val="-2"/>
        </w:rPr>
        <w:t xml:space="preserve"> </w:t>
      </w:r>
      <w:r w:rsidRPr="0090646F">
        <w:t>a</w:t>
      </w:r>
      <w:r w:rsidRPr="0090646F">
        <w:rPr>
          <w:spacing w:val="-3"/>
        </w:rPr>
        <w:t xml:space="preserve"> </w:t>
      </w:r>
      <w:r w:rsidRPr="0090646F">
        <w:t>completed</w:t>
      </w:r>
      <w:r w:rsidRPr="0090646F">
        <w:rPr>
          <w:spacing w:val="-3"/>
        </w:rPr>
        <w:t xml:space="preserve"> </w:t>
      </w:r>
      <w:r w:rsidRPr="0090646F">
        <w:t>restorative</w:t>
      </w:r>
      <w:r w:rsidRPr="0090646F">
        <w:rPr>
          <w:spacing w:val="-3"/>
        </w:rPr>
        <w:t xml:space="preserve"> </w:t>
      </w:r>
      <w:r w:rsidRPr="0090646F">
        <w:rPr>
          <w:spacing w:val="-2"/>
        </w:rPr>
        <w:t>service.</w:t>
      </w:r>
    </w:p>
    <w:p w14:paraId="1F512330" w14:textId="77777777" w:rsidR="0090646F" w:rsidRPr="0090646F" w:rsidRDefault="0090646F" w:rsidP="00155809">
      <w:pPr>
        <w:pStyle w:val="NoSpacing"/>
      </w:pPr>
    </w:p>
    <w:p w14:paraId="06BF9D0A" w14:textId="77777777" w:rsidR="0090646F" w:rsidRPr="0090646F" w:rsidRDefault="0090646F" w:rsidP="0024450C">
      <w:pPr>
        <w:pStyle w:val="ProcedureDescription"/>
      </w:pPr>
      <w:r w:rsidRPr="0090646F">
        <w:t>PROCEDURE</w:t>
      </w:r>
      <w:r w:rsidRPr="0090646F">
        <w:rPr>
          <w:spacing w:val="-8"/>
        </w:rPr>
        <w:t xml:space="preserve"> </w:t>
      </w:r>
      <w:r w:rsidRPr="0090646F">
        <w:rPr>
          <w:spacing w:val="-4"/>
        </w:rPr>
        <w:t>D4260</w:t>
      </w:r>
    </w:p>
    <w:p w14:paraId="7FF84FBC" w14:textId="77777777" w:rsidR="0090646F" w:rsidRPr="0090646F" w:rsidRDefault="0090646F" w:rsidP="0024450C">
      <w:pPr>
        <w:pStyle w:val="ProcedureDescription"/>
      </w:pPr>
      <w:r w:rsidRPr="0090646F">
        <w:t>OSSEOUS</w:t>
      </w:r>
      <w:r w:rsidRPr="0090646F">
        <w:rPr>
          <w:spacing w:val="-3"/>
        </w:rPr>
        <w:t xml:space="preserve"> </w:t>
      </w:r>
      <w:r w:rsidRPr="0090646F">
        <w:t>SURGERY</w:t>
      </w:r>
      <w:r w:rsidRPr="0090646F">
        <w:rPr>
          <w:spacing w:val="-3"/>
        </w:rPr>
        <w:t xml:space="preserve"> </w:t>
      </w:r>
      <w:r w:rsidRPr="0090646F">
        <w:t>(INCLUDING</w:t>
      </w:r>
      <w:r w:rsidRPr="0090646F">
        <w:rPr>
          <w:spacing w:val="-3"/>
        </w:rPr>
        <w:t xml:space="preserve"> </w:t>
      </w:r>
      <w:r w:rsidRPr="0090646F">
        <w:t>ELEVATION</w:t>
      </w:r>
      <w:r w:rsidRPr="0090646F">
        <w:rPr>
          <w:spacing w:val="-3"/>
        </w:rPr>
        <w:t xml:space="preserve"> </w:t>
      </w:r>
      <w:r w:rsidRPr="0090646F">
        <w:t>OF A</w:t>
      </w:r>
      <w:r w:rsidRPr="0090646F">
        <w:rPr>
          <w:spacing w:val="-8"/>
        </w:rPr>
        <w:t xml:space="preserve"> </w:t>
      </w:r>
      <w:r w:rsidRPr="0090646F">
        <w:t>FULL</w:t>
      </w:r>
      <w:r w:rsidRPr="0090646F">
        <w:rPr>
          <w:spacing w:val="-3"/>
        </w:rPr>
        <w:t xml:space="preserve"> </w:t>
      </w:r>
      <w:r w:rsidRPr="0090646F">
        <w:t>THICKNESS</w:t>
      </w:r>
      <w:r w:rsidRPr="0090646F">
        <w:rPr>
          <w:spacing w:val="-3"/>
        </w:rPr>
        <w:t xml:space="preserve"> </w:t>
      </w:r>
      <w:r w:rsidRPr="0090646F">
        <w:t>FLAP</w:t>
      </w:r>
      <w:r w:rsidRPr="0090646F">
        <w:rPr>
          <w:spacing w:val="-1"/>
        </w:rPr>
        <w:t xml:space="preserve"> </w:t>
      </w:r>
      <w:r w:rsidRPr="0090646F">
        <w:t>AND</w:t>
      </w:r>
      <w:r w:rsidRPr="0090646F">
        <w:rPr>
          <w:spacing w:val="-2"/>
        </w:rPr>
        <w:t xml:space="preserve"> </w:t>
      </w:r>
      <w:r w:rsidRPr="0090646F">
        <w:t>CLOSURE)</w:t>
      </w:r>
      <w:r w:rsidRPr="0090646F">
        <w:rPr>
          <w:spacing w:val="-3"/>
        </w:rPr>
        <w:t xml:space="preserve"> </w:t>
      </w:r>
      <w:r w:rsidRPr="0090646F">
        <w:t>–</w:t>
      </w:r>
      <w:r w:rsidRPr="0090646F">
        <w:rPr>
          <w:spacing w:val="-4"/>
        </w:rPr>
        <w:t xml:space="preserve"> </w:t>
      </w:r>
      <w:r w:rsidRPr="0090646F">
        <w:t>FOUR</w:t>
      </w:r>
      <w:r w:rsidRPr="0090646F">
        <w:rPr>
          <w:spacing w:val="-4"/>
        </w:rPr>
        <w:t xml:space="preserve"> </w:t>
      </w:r>
      <w:r w:rsidRPr="0090646F">
        <w:t>OR MORE CONTIGUOUS TEETH OR TOOTH BOUNDED SPACES PER QUADRANT</w:t>
      </w:r>
    </w:p>
    <w:p w14:paraId="7417EDF5" w14:textId="77777777" w:rsidR="0090646F" w:rsidRPr="00B27765" w:rsidRDefault="0090646F" w:rsidP="003301E4">
      <w:pPr>
        <w:widowControl w:val="0"/>
        <w:numPr>
          <w:ilvl w:val="0"/>
          <w:numId w:val="262"/>
        </w:numPr>
        <w:tabs>
          <w:tab w:val="left" w:pos="479"/>
          <w:tab w:val="left" w:pos="480"/>
        </w:tabs>
        <w:autoSpaceDE w:val="0"/>
        <w:autoSpaceDN w:val="0"/>
        <w:spacing w:before="121" w:after="0" w:line="240" w:lineRule="auto"/>
        <w:ind w:hanging="361"/>
        <w:rPr>
          <w:rFonts w:ascii="Arial" w:eastAsia="Arial" w:hAnsi="Arial" w:cs="Arial"/>
          <w:szCs w:val="24"/>
        </w:rPr>
      </w:pPr>
      <w:r w:rsidRPr="00B27765">
        <w:rPr>
          <w:rFonts w:ascii="Arial" w:eastAsia="Arial" w:hAnsi="Arial" w:cs="Arial"/>
          <w:szCs w:val="24"/>
        </w:rPr>
        <w:t>Prior</w:t>
      </w:r>
      <w:r w:rsidRPr="00B27765">
        <w:rPr>
          <w:rFonts w:ascii="Arial" w:eastAsia="Arial" w:hAnsi="Arial" w:cs="Arial"/>
          <w:spacing w:val="-4"/>
          <w:szCs w:val="24"/>
        </w:rPr>
        <w:t xml:space="preserve"> </w:t>
      </w:r>
      <w:r w:rsidRPr="00B27765">
        <w:rPr>
          <w:rFonts w:ascii="Arial" w:eastAsia="Arial" w:hAnsi="Arial" w:cs="Arial"/>
          <w:szCs w:val="24"/>
        </w:rPr>
        <w:t>authorization</w:t>
      </w:r>
      <w:r w:rsidRPr="00B27765">
        <w:rPr>
          <w:rFonts w:ascii="Arial" w:eastAsia="Arial" w:hAnsi="Arial" w:cs="Arial"/>
          <w:spacing w:val="-4"/>
          <w:szCs w:val="24"/>
        </w:rPr>
        <w:t xml:space="preserve"> </w:t>
      </w:r>
      <w:r w:rsidRPr="00B27765">
        <w:rPr>
          <w:rFonts w:ascii="Arial" w:eastAsia="Arial" w:hAnsi="Arial" w:cs="Arial"/>
          <w:szCs w:val="24"/>
        </w:rPr>
        <w:t>is</w:t>
      </w:r>
      <w:r w:rsidRPr="00B27765">
        <w:rPr>
          <w:rFonts w:ascii="Arial" w:eastAsia="Arial" w:hAnsi="Arial" w:cs="Arial"/>
          <w:spacing w:val="-3"/>
          <w:szCs w:val="24"/>
        </w:rPr>
        <w:t xml:space="preserve"> </w:t>
      </w:r>
      <w:r w:rsidRPr="00B27765">
        <w:rPr>
          <w:rFonts w:ascii="Arial" w:eastAsia="Arial" w:hAnsi="Arial" w:cs="Arial"/>
          <w:spacing w:val="-2"/>
          <w:szCs w:val="24"/>
        </w:rPr>
        <w:t>required.</w:t>
      </w:r>
    </w:p>
    <w:p w14:paraId="5510CA36" w14:textId="77777777" w:rsidR="0090646F" w:rsidRPr="00B27765" w:rsidRDefault="0090646F" w:rsidP="003301E4">
      <w:pPr>
        <w:widowControl w:val="0"/>
        <w:numPr>
          <w:ilvl w:val="0"/>
          <w:numId w:val="262"/>
        </w:numPr>
        <w:tabs>
          <w:tab w:val="left" w:pos="479"/>
          <w:tab w:val="left" w:pos="480"/>
        </w:tabs>
        <w:autoSpaceDE w:val="0"/>
        <w:autoSpaceDN w:val="0"/>
        <w:spacing w:before="120" w:after="0" w:line="240" w:lineRule="auto"/>
        <w:ind w:right="1094"/>
        <w:rPr>
          <w:rFonts w:ascii="Arial" w:eastAsia="Arial" w:hAnsi="Arial" w:cs="Arial"/>
          <w:szCs w:val="24"/>
        </w:rPr>
      </w:pPr>
      <w:r w:rsidRPr="00B27765">
        <w:rPr>
          <w:rFonts w:ascii="Arial" w:eastAsia="Arial" w:hAnsi="Arial" w:cs="Arial"/>
          <w:szCs w:val="24"/>
        </w:rPr>
        <w:t>Radiographs</w:t>
      </w:r>
      <w:r w:rsidRPr="00B27765">
        <w:rPr>
          <w:rFonts w:ascii="Arial" w:eastAsia="Arial" w:hAnsi="Arial" w:cs="Arial"/>
          <w:spacing w:val="-4"/>
          <w:szCs w:val="24"/>
        </w:rPr>
        <w:t xml:space="preserve"> </w:t>
      </w:r>
      <w:r w:rsidRPr="00B27765">
        <w:rPr>
          <w:rFonts w:ascii="Arial" w:eastAsia="Arial" w:hAnsi="Arial" w:cs="Arial"/>
          <w:szCs w:val="24"/>
        </w:rPr>
        <w:t>for</w:t>
      </w:r>
      <w:r w:rsidRPr="00B27765">
        <w:rPr>
          <w:rFonts w:ascii="Arial" w:eastAsia="Arial" w:hAnsi="Arial" w:cs="Arial"/>
          <w:spacing w:val="-4"/>
          <w:szCs w:val="24"/>
        </w:rPr>
        <w:t xml:space="preserve"> </w:t>
      </w:r>
      <w:r w:rsidRPr="00B27765">
        <w:rPr>
          <w:rFonts w:ascii="Arial" w:eastAsia="Arial" w:hAnsi="Arial" w:cs="Arial"/>
          <w:szCs w:val="24"/>
        </w:rPr>
        <w:t>prior</w:t>
      </w:r>
      <w:r w:rsidRPr="00B27765">
        <w:rPr>
          <w:rFonts w:ascii="Arial" w:eastAsia="Arial" w:hAnsi="Arial" w:cs="Arial"/>
          <w:spacing w:val="-4"/>
          <w:szCs w:val="24"/>
        </w:rPr>
        <w:t xml:space="preserve"> </w:t>
      </w:r>
      <w:r w:rsidRPr="00B27765">
        <w:rPr>
          <w:rFonts w:ascii="Arial" w:eastAsia="Arial" w:hAnsi="Arial" w:cs="Arial"/>
          <w:szCs w:val="24"/>
        </w:rPr>
        <w:t>authorization-</w:t>
      </w:r>
      <w:r w:rsidRPr="00B27765">
        <w:rPr>
          <w:rFonts w:ascii="Arial" w:eastAsia="Arial" w:hAnsi="Arial" w:cs="Arial"/>
          <w:spacing w:val="-3"/>
          <w:szCs w:val="24"/>
        </w:rPr>
        <w:t xml:space="preserve"> </w:t>
      </w:r>
      <w:r w:rsidRPr="00B27765">
        <w:rPr>
          <w:rFonts w:ascii="Arial" w:eastAsia="Arial" w:hAnsi="Arial" w:cs="Arial"/>
          <w:szCs w:val="24"/>
        </w:rPr>
        <w:t>submit</w:t>
      </w:r>
      <w:r w:rsidRPr="00B27765">
        <w:rPr>
          <w:rFonts w:ascii="Arial" w:eastAsia="Arial" w:hAnsi="Arial" w:cs="Arial"/>
          <w:spacing w:val="-4"/>
          <w:szCs w:val="24"/>
        </w:rPr>
        <w:t xml:space="preserve"> </w:t>
      </w:r>
      <w:r w:rsidRPr="00B27765">
        <w:rPr>
          <w:rFonts w:ascii="Arial" w:eastAsia="Arial" w:hAnsi="Arial" w:cs="Arial"/>
          <w:szCs w:val="24"/>
        </w:rPr>
        <w:t>periapical</w:t>
      </w:r>
      <w:r w:rsidRPr="00B27765">
        <w:rPr>
          <w:rFonts w:ascii="Arial" w:eastAsia="Arial" w:hAnsi="Arial" w:cs="Arial"/>
          <w:spacing w:val="-4"/>
          <w:szCs w:val="24"/>
        </w:rPr>
        <w:t xml:space="preserve"> </w:t>
      </w:r>
      <w:r w:rsidRPr="00B27765">
        <w:rPr>
          <w:rFonts w:ascii="Arial" w:eastAsia="Arial" w:hAnsi="Arial" w:cs="Arial"/>
          <w:szCs w:val="24"/>
        </w:rPr>
        <w:t>radiographs</w:t>
      </w:r>
      <w:r w:rsidRPr="00B27765">
        <w:rPr>
          <w:rFonts w:ascii="Arial" w:eastAsia="Arial" w:hAnsi="Arial" w:cs="Arial"/>
          <w:spacing w:val="-4"/>
          <w:szCs w:val="24"/>
        </w:rPr>
        <w:t xml:space="preserve"> </w:t>
      </w:r>
      <w:r w:rsidRPr="00B27765">
        <w:rPr>
          <w:rFonts w:ascii="Arial" w:eastAsia="Arial" w:hAnsi="Arial" w:cs="Arial"/>
          <w:szCs w:val="24"/>
        </w:rPr>
        <w:t>of</w:t>
      </w:r>
      <w:r w:rsidRPr="00B27765">
        <w:rPr>
          <w:rFonts w:ascii="Arial" w:eastAsia="Arial" w:hAnsi="Arial" w:cs="Arial"/>
          <w:spacing w:val="-4"/>
          <w:szCs w:val="24"/>
        </w:rPr>
        <w:t xml:space="preserve"> </w:t>
      </w:r>
      <w:r w:rsidRPr="00B27765">
        <w:rPr>
          <w:rFonts w:ascii="Arial" w:eastAsia="Arial" w:hAnsi="Arial" w:cs="Arial"/>
          <w:szCs w:val="24"/>
        </w:rPr>
        <w:t>the</w:t>
      </w:r>
      <w:r w:rsidRPr="00B27765">
        <w:rPr>
          <w:rFonts w:ascii="Arial" w:eastAsia="Arial" w:hAnsi="Arial" w:cs="Arial"/>
          <w:spacing w:val="-5"/>
          <w:szCs w:val="24"/>
        </w:rPr>
        <w:t xml:space="preserve"> </w:t>
      </w:r>
      <w:r w:rsidRPr="00B27765">
        <w:rPr>
          <w:rFonts w:ascii="Arial" w:eastAsia="Arial" w:hAnsi="Arial" w:cs="Arial"/>
          <w:szCs w:val="24"/>
        </w:rPr>
        <w:t>involved</w:t>
      </w:r>
      <w:r w:rsidRPr="00B27765">
        <w:rPr>
          <w:rFonts w:ascii="Arial" w:eastAsia="Arial" w:hAnsi="Arial" w:cs="Arial"/>
          <w:spacing w:val="-5"/>
          <w:szCs w:val="24"/>
        </w:rPr>
        <w:t xml:space="preserve"> </w:t>
      </w:r>
      <w:r w:rsidRPr="00B27765">
        <w:rPr>
          <w:rFonts w:ascii="Arial" w:eastAsia="Arial" w:hAnsi="Arial" w:cs="Arial"/>
          <w:szCs w:val="24"/>
        </w:rPr>
        <w:t>areas</w:t>
      </w:r>
      <w:r w:rsidRPr="00B27765">
        <w:rPr>
          <w:rFonts w:ascii="Arial" w:eastAsia="Arial" w:hAnsi="Arial" w:cs="Arial"/>
          <w:spacing w:val="-2"/>
          <w:szCs w:val="24"/>
        </w:rPr>
        <w:t xml:space="preserve"> </w:t>
      </w:r>
      <w:r w:rsidRPr="00B27765">
        <w:rPr>
          <w:rFonts w:ascii="Arial" w:eastAsia="Arial" w:hAnsi="Arial" w:cs="Arial"/>
          <w:szCs w:val="24"/>
        </w:rPr>
        <w:t>and</w:t>
      </w:r>
      <w:r w:rsidRPr="00B27765">
        <w:rPr>
          <w:rFonts w:ascii="Arial" w:eastAsia="Arial" w:hAnsi="Arial" w:cs="Arial"/>
          <w:spacing w:val="-5"/>
          <w:szCs w:val="24"/>
        </w:rPr>
        <w:t xml:space="preserve"> </w:t>
      </w:r>
      <w:r w:rsidRPr="00B27765">
        <w:rPr>
          <w:rFonts w:ascii="Arial" w:eastAsia="Arial" w:hAnsi="Arial" w:cs="Arial"/>
          <w:szCs w:val="24"/>
        </w:rPr>
        <w:t xml:space="preserve">bitewing </w:t>
      </w:r>
      <w:r w:rsidRPr="00B27765">
        <w:rPr>
          <w:rFonts w:ascii="Arial" w:eastAsia="Arial" w:hAnsi="Arial" w:cs="Arial"/>
          <w:spacing w:val="-2"/>
          <w:szCs w:val="24"/>
        </w:rPr>
        <w:t>radiographs.</w:t>
      </w:r>
    </w:p>
    <w:p w14:paraId="002A5D5A" w14:textId="77777777" w:rsidR="0090646F" w:rsidRPr="00B27765" w:rsidRDefault="0090646F" w:rsidP="003301E4">
      <w:pPr>
        <w:widowControl w:val="0"/>
        <w:numPr>
          <w:ilvl w:val="0"/>
          <w:numId w:val="262"/>
        </w:numPr>
        <w:tabs>
          <w:tab w:val="left" w:pos="479"/>
          <w:tab w:val="left" w:pos="480"/>
        </w:tabs>
        <w:autoSpaceDE w:val="0"/>
        <w:autoSpaceDN w:val="0"/>
        <w:spacing w:before="120" w:after="0" w:line="240" w:lineRule="auto"/>
        <w:ind w:hanging="361"/>
        <w:rPr>
          <w:rFonts w:ascii="Arial" w:eastAsia="Arial" w:hAnsi="Arial" w:cs="Arial"/>
          <w:szCs w:val="24"/>
        </w:rPr>
      </w:pPr>
      <w:r w:rsidRPr="00B27765">
        <w:rPr>
          <w:rFonts w:ascii="Arial" w:eastAsia="Arial" w:hAnsi="Arial" w:cs="Arial"/>
          <w:szCs w:val="24"/>
        </w:rPr>
        <w:t>Requires</w:t>
      </w:r>
      <w:r w:rsidRPr="00B27765">
        <w:rPr>
          <w:rFonts w:ascii="Arial" w:eastAsia="Arial" w:hAnsi="Arial" w:cs="Arial"/>
          <w:spacing w:val="-4"/>
          <w:szCs w:val="24"/>
        </w:rPr>
        <w:t xml:space="preserve"> </w:t>
      </w:r>
      <w:r w:rsidRPr="00B27765">
        <w:rPr>
          <w:rFonts w:ascii="Arial" w:eastAsia="Arial" w:hAnsi="Arial" w:cs="Arial"/>
          <w:szCs w:val="24"/>
        </w:rPr>
        <w:t>a</w:t>
      </w:r>
      <w:r w:rsidRPr="00B27765">
        <w:rPr>
          <w:rFonts w:ascii="Arial" w:eastAsia="Arial" w:hAnsi="Arial" w:cs="Arial"/>
          <w:spacing w:val="-3"/>
          <w:szCs w:val="24"/>
        </w:rPr>
        <w:t xml:space="preserve"> </w:t>
      </w:r>
      <w:r w:rsidRPr="00B27765">
        <w:rPr>
          <w:rFonts w:ascii="Arial" w:eastAsia="Arial" w:hAnsi="Arial" w:cs="Arial"/>
          <w:szCs w:val="24"/>
        </w:rPr>
        <w:t>quadrant</w:t>
      </w:r>
      <w:r w:rsidRPr="00B27765">
        <w:rPr>
          <w:rFonts w:ascii="Arial" w:eastAsia="Arial" w:hAnsi="Arial" w:cs="Arial"/>
          <w:spacing w:val="-3"/>
          <w:szCs w:val="24"/>
        </w:rPr>
        <w:t xml:space="preserve"> </w:t>
      </w:r>
      <w:r w:rsidRPr="00B27765">
        <w:rPr>
          <w:rFonts w:ascii="Arial" w:eastAsia="Arial" w:hAnsi="Arial" w:cs="Arial"/>
          <w:spacing w:val="-4"/>
          <w:szCs w:val="24"/>
        </w:rPr>
        <w:t>code.</w:t>
      </w:r>
    </w:p>
    <w:p w14:paraId="744BF01A" w14:textId="77777777" w:rsidR="0090646F" w:rsidRPr="00B27765" w:rsidRDefault="0090646F" w:rsidP="003301E4">
      <w:pPr>
        <w:widowControl w:val="0"/>
        <w:numPr>
          <w:ilvl w:val="0"/>
          <w:numId w:val="262"/>
        </w:numPr>
        <w:tabs>
          <w:tab w:val="left" w:pos="479"/>
          <w:tab w:val="left" w:pos="480"/>
        </w:tabs>
        <w:autoSpaceDE w:val="0"/>
        <w:autoSpaceDN w:val="0"/>
        <w:spacing w:before="120" w:after="0" w:line="240" w:lineRule="auto"/>
        <w:ind w:hanging="361"/>
        <w:rPr>
          <w:rFonts w:ascii="Arial" w:eastAsia="Arial" w:hAnsi="Arial" w:cs="Arial"/>
          <w:szCs w:val="24"/>
        </w:rPr>
      </w:pPr>
      <w:r w:rsidRPr="00B27765">
        <w:rPr>
          <w:rFonts w:ascii="Arial" w:eastAsia="Arial" w:hAnsi="Arial" w:cs="Arial"/>
          <w:szCs w:val="24"/>
        </w:rPr>
        <w:t>If</w:t>
      </w:r>
      <w:r w:rsidRPr="00B27765">
        <w:rPr>
          <w:rFonts w:ascii="Arial" w:eastAsia="Arial" w:hAnsi="Arial" w:cs="Arial"/>
          <w:spacing w:val="-4"/>
          <w:szCs w:val="24"/>
        </w:rPr>
        <w:t xml:space="preserve"> </w:t>
      </w:r>
      <w:r w:rsidRPr="00B27765">
        <w:rPr>
          <w:rFonts w:ascii="Arial" w:eastAsia="Arial" w:hAnsi="Arial" w:cs="Arial"/>
          <w:szCs w:val="24"/>
        </w:rPr>
        <w:t>three</w:t>
      </w:r>
      <w:r w:rsidRPr="00B27765">
        <w:rPr>
          <w:rFonts w:ascii="Arial" w:eastAsia="Arial" w:hAnsi="Arial" w:cs="Arial"/>
          <w:spacing w:val="-3"/>
          <w:szCs w:val="24"/>
        </w:rPr>
        <w:t xml:space="preserve"> </w:t>
      </w:r>
      <w:r w:rsidRPr="00B27765">
        <w:rPr>
          <w:rFonts w:ascii="Arial" w:eastAsia="Arial" w:hAnsi="Arial" w:cs="Arial"/>
          <w:szCs w:val="24"/>
        </w:rPr>
        <w:t>or</w:t>
      </w:r>
      <w:r w:rsidRPr="00B27765">
        <w:rPr>
          <w:rFonts w:ascii="Arial" w:eastAsia="Arial" w:hAnsi="Arial" w:cs="Arial"/>
          <w:spacing w:val="-2"/>
          <w:szCs w:val="24"/>
        </w:rPr>
        <w:t xml:space="preserve"> </w:t>
      </w:r>
      <w:r w:rsidRPr="00B27765">
        <w:rPr>
          <w:rFonts w:ascii="Arial" w:eastAsia="Arial" w:hAnsi="Arial" w:cs="Arial"/>
          <w:szCs w:val="24"/>
        </w:rPr>
        <w:t>fewer</w:t>
      </w:r>
      <w:r w:rsidRPr="00B27765">
        <w:rPr>
          <w:rFonts w:ascii="Arial" w:eastAsia="Arial" w:hAnsi="Arial" w:cs="Arial"/>
          <w:spacing w:val="-2"/>
          <w:szCs w:val="24"/>
        </w:rPr>
        <w:t xml:space="preserve"> </w:t>
      </w:r>
      <w:r w:rsidRPr="00B27765">
        <w:rPr>
          <w:rFonts w:ascii="Arial" w:eastAsia="Arial" w:hAnsi="Arial" w:cs="Arial"/>
          <w:szCs w:val="24"/>
        </w:rPr>
        <w:t>diseased</w:t>
      </w:r>
      <w:r w:rsidRPr="00B27765">
        <w:rPr>
          <w:rFonts w:ascii="Arial" w:eastAsia="Arial" w:hAnsi="Arial" w:cs="Arial"/>
          <w:spacing w:val="-3"/>
          <w:szCs w:val="24"/>
        </w:rPr>
        <w:t xml:space="preserve"> </w:t>
      </w:r>
      <w:r w:rsidRPr="00B27765">
        <w:rPr>
          <w:rFonts w:ascii="Arial" w:eastAsia="Arial" w:hAnsi="Arial" w:cs="Arial"/>
          <w:szCs w:val="24"/>
        </w:rPr>
        <w:t>teeth</w:t>
      </w:r>
      <w:r w:rsidRPr="00B27765">
        <w:rPr>
          <w:rFonts w:ascii="Arial" w:eastAsia="Arial" w:hAnsi="Arial" w:cs="Arial"/>
          <w:spacing w:val="-3"/>
          <w:szCs w:val="24"/>
        </w:rPr>
        <w:t xml:space="preserve"> </w:t>
      </w:r>
      <w:r w:rsidRPr="00B27765">
        <w:rPr>
          <w:rFonts w:ascii="Arial" w:eastAsia="Arial" w:hAnsi="Arial" w:cs="Arial"/>
          <w:szCs w:val="24"/>
        </w:rPr>
        <w:t>are</w:t>
      </w:r>
      <w:r w:rsidRPr="00B27765">
        <w:rPr>
          <w:rFonts w:ascii="Arial" w:eastAsia="Arial" w:hAnsi="Arial" w:cs="Arial"/>
          <w:spacing w:val="-3"/>
          <w:szCs w:val="24"/>
        </w:rPr>
        <w:t xml:space="preserve"> </w:t>
      </w:r>
      <w:r w:rsidRPr="00B27765">
        <w:rPr>
          <w:rFonts w:ascii="Arial" w:eastAsia="Arial" w:hAnsi="Arial" w:cs="Arial"/>
          <w:szCs w:val="24"/>
        </w:rPr>
        <w:t>present</w:t>
      </w:r>
      <w:r w:rsidRPr="00B27765">
        <w:rPr>
          <w:rFonts w:ascii="Arial" w:eastAsia="Arial" w:hAnsi="Arial" w:cs="Arial"/>
          <w:spacing w:val="-2"/>
          <w:szCs w:val="24"/>
        </w:rPr>
        <w:t xml:space="preserve"> </w:t>
      </w:r>
      <w:r w:rsidRPr="00B27765">
        <w:rPr>
          <w:rFonts w:ascii="Arial" w:eastAsia="Arial" w:hAnsi="Arial" w:cs="Arial"/>
          <w:szCs w:val="24"/>
        </w:rPr>
        <w:t>in</w:t>
      </w:r>
      <w:r w:rsidRPr="00B27765">
        <w:rPr>
          <w:rFonts w:ascii="Arial" w:eastAsia="Arial" w:hAnsi="Arial" w:cs="Arial"/>
          <w:spacing w:val="-3"/>
          <w:szCs w:val="24"/>
        </w:rPr>
        <w:t xml:space="preserve"> </w:t>
      </w:r>
      <w:r w:rsidRPr="00B27765">
        <w:rPr>
          <w:rFonts w:ascii="Arial" w:eastAsia="Arial" w:hAnsi="Arial" w:cs="Arial"/>
          <w:szCs w:val="24"/>
        </w:rPr>
        <w:t>the</w:t>
      </w:r>
      <w:r w:rsidRPr="00B27765">
        <w:rPr>
          <w:rFonts w:ascii="Arial" w:eastAsia="Arial" w:hAnsi="Arial" w:cs="Arial"/>
          <w:spacing w:val="-3"/>
          <w:szCs w:val="24"/>
        </w:rPr>
        <w:t xml:space="preserve"> </w:t>
      </w:r>
      <w:r w:rsidRPr="00B27765">
        <w:rPr>
          <w:rFonts w:ascii="Arial" w:eastAsia="Arial" w:hAnsi="Arial" w:cs="Arial"/>
          <w:szCs w:val="24"/>
        </w:rPr>
        <w:t>quadrant,</w:t>
      </w:r>
      <w:r w:rsidRPr="00B27765">
        <w:rPr>
          <w:rFonts w:ascii="Arial" w:eastAsia="Arial" w:hAnsi="Arial" w:cs="Arial"/>
          <w:spacing w:val="-2"/>
          <w:szCs w:val="24"/>
        </w:rPr>
        <w:t xml:space="preserve"> </w:t>
      </w:r>
      <w:r w:rsidRPr="00B27765">
        <w:rPr>
          <w:rFonts w:ascii="Arial" w:eastAsia="Arial" w:hAnsi="Arial" w:cs="Arial"/>
          <w:szCs w:val="24"/>
        </w:rPr>
        <w:t>use</w:t>
      </w:r>
      <w:r w:rsidRPr="00B27765">
        <w:rPr>
          <w:rFonts w:ascii="Arial" w:eastAsia="Arial" w:hAnsi="Arial" w:cs="Arial"/>
          <w:spacing w:val="-3"/>
          <w:szCs w:val="24"/>
        </w:rPr>
        <w:t xml:space="preserve"> </w:t>
      </w:r>
      <w:r w:rsidRPr="00B27765">
        <w:rPr>
          <w:rFonts w:ascii="Arial" w:eastAsia="Arial" w:hAnsi="Arial" w:cs="Arial"/>
          <w:szCs w:val="24"/>
        </w:rPr>
        <w:t>osseous</w:t>
      </w:r>
      <w:r w:rsidRPr="00B27765">
        <w:rPr>
          <w:rFonts w:ascii="Arial" w:eastAsia="Arial" w:hAnsi="Arial" w:cs="Arial"/>
          <w:spacing w:val="-2"/>
          <w:szCs w:val="24"/>
        </w:rPr>
        <w:t xml:space="preserve"> </w:t>
      </w:r>
      <w:r w:rsidRPr="00B27765">
        <w:rPr>
          <w:rFonts w:ascii="Arial" w:eastAsia="Arial" w:hAnsi="Arial" w:cs="Arial"/>
          <w:szCs w:val="24"/>
        </w:rPr>
        <w:t>surgery</w:t>
      </w:r>
      <w:r w:rsidRPr="00B27765">
        <w:rPr>
          <w:rFonts w:ascii="Arial" w:eastAsia="Arial" w:hAnsi="Arial" w:cs="Arial"/>
          <w:spacing w:val="-2"/>
          <w:szCs w:val="24"/>
        </w:rPr>
        <w:t xml:space="preserve"> (D4261).</w:t>
      </w:r>
    </w:p>
    <w:p w14:paraId="20470E4F" w14:textId="77777777" w:rsidR="0090646F" w:rsidRPr="00B27765" w:rsidRDefault="0090646F" w:rsidP="003301E4">
      <w:pPr>
        <w:widowControl w:val="0"/>
        <w:numPr>
          <w:ilvl w:val="0"/>
          <w:numId w:val="262"/>
        </w:numPr>
        <w:tabs>
          <w:tab w:val="left" w:pos="479"/>
          <w:tab w:val="left" w:pos="480"/>
        </w:tabs>
        <w:autoSpaceDE w:val="0"/>
        <w:autoSpaceDN w:val="0"/>
        <w:spacing w:before="120" w:after="0" w:line="240" w:lineRule="auto"/>
        <w:ind w:hanging="361"/>
        <w:rPr>
          <w:rFonts w:ascii="Arial" w:eastAsia="Arial" w:hAnsi="Arial" w:cs="Arial"/>
          <w:szCs w:val="24"/>
        </w:rPr>
      </w:pPr>
      <w:r w:rsidRPr="00B27765">
        <w:rPr>
          <w:rFonts w:ascii="Arial" w:eastAsia="Arial" w:hAnsi="Arial" w:cs="Arial"/>
          <w:szCs w:val="24"/>
        </w:rPr>
        <w:t>A</w:t>
      </w:r>
      <w:r w:rsidRPr="00B27765">
        <w:rPr>
          <w:rFonts w:ascii="Arial" w:eastAsia="Arial" w:hAnsi="Arial" w:cs="Arial"/>
          <w:spacing w:val="-2"/>
          <w:szCs w:val="24"/>
        </w:rPr>
        <w:t xml:space="preserve"> benefit:</w:t>
      </w:r>
    </w:p>
    <w:p w14:paraId="60FCAE1C" w14:textId="77777777" w:rsidR="0090646F" w:rsidRPr="00B27765" w:rsidRDefault="0090646F" w:rsidP="003301E4">
      <w:pPr>
        <w:widowControl w:val="0"/>
        <w:numPr>
          <w:ilvl w:val="1"/>
          <w:numId w:val="262"/>
        </w:numPr>
        <w:tabs>
          <w:tab w:val="left" w:pos="839"/>
          <w:tab w:val="left" w:pos="840"/>
        </w:tabs>
        <w:autoSpaceDE w:val="0"/>
        <w:autoSpaceDN w:val="0"/>
        <w:spacing w:before="120" w:after="0" w:line="240" w:lineRule="auto"/>
        <w:ind w:hanging="361"/>
        <w:rPr>
          <w:rFonts w:ascii="Arial" w:eastAsia="Arial" w:hAnsi="Arial" w:cs="Arial"/>
          <w:szCs w:val="24"/>
        </w:rPr>
      </w:pPr>
      <w:r w:rsidRPr="00B27765">
        <w:rPr>
          <w:rFonts w:ascii="Arial" w:eastAsia="Arial" w:hAnsi="Arial" w:cs="Arial"/>
          <w:szCs w:val="24"/>
        </w:rPr>
        <w:t>for</w:t>
      </w:r>
      <w:r w:rsidRPr="00B27765">
        <w:rPr>
          <w:rFonts w:ascii="Arial" w:eastAsia="Arial" w:hAnsi="Arial" w:cs="Arial"/>
          <w:spacing w:val="-2"/>
          <w:szCs w:val="24"/>
        </w:rPr>
        <w:t xml:space="preserve"> </w:t>
      </w:r>
      <w:r w:rsidRPr="00B27765">
        <w:rPr>
          <w:rFonts w:ascii="Arial" w:eastAsia="Arial" w:hAnsi="Arial" w:cs="Arial"/>
          <w:szCs w:val="24"/>
        </w:rPr>
        <w:t>patients</w:t>
      </w:r>
      <w:r w:rsidRPr="00B27765">
        <w:rPr>
          <w:rFonts w:ascii="Arial" w:eastAsia="Arial" w:hAnsi="Arial" w:cs="Arial"/>
          <w:spacing w:val="-2"/>
          <w:szCs w:val="24"/>
        </w:rPr>
        <w:t xml:space="preserve"> </w:t>
      </w:r>
      <w:proofErr w:type="gramStart"/>
      <w:r w:rsidRPr="00B27765">
        <w:rPr>
          <w:rFonts w:ascii="Arial" w:eastAsia="Arial" w:hAnsi="Arial" w:cs="Arial"/>
          <w:szCs w:val="24"/>
        </w:rPr>
        <w:t>age</w:t>
      </w:r>
      <w:proofErr w:type="gramEnd"/>
      <w:r w:rsidRPr="00B27765">
        <w:rPr>
          <w:rFonts w:ascii="Arial" w:eastAsia="Arial" w:hAnsi="Arial" w:cs="Arial"/>
          <w:spacing w:val="-2"/>
          <w:szCs w:val="24"/>
        </w:rPr>
        <w:t xml:space="preserve"> </w:t>
      </w:r>
      <w:r w:rsidRPr="00B27765">
        <w:rPr>
          <w:rFonts w:ascii="Arial" w:eastAsia="Arial" w:hAnsi="Arial" w:cs="Arial"/>
          <w:szCs w:val="24"/>
        </w:rPr>
        <w:t>13</w:t>
      </w:r>
      <w:r w:rsidRPr="00B27765">
        <w:rPr>
          <w:rFonts w:ascii="Arial" w:eastAsia="Arial" w:hAnsi="Arial" w:cs="Arial"/>
          <w:spacing w:val="-3"/>
          <w:szCs w:val="24"/>
        </w:rPr>
        <w:t xml:space="preserve"> </w:t>
      </w:r>
      <w:r w:rsidRPr="00B27765">
        <w:rPr>
          <w:rFonts w:ascii="Arial" w:eastAsia="Arial" w:hAnsi="Arial" w:cs="Arial"/>
          <w:szCs w:val="24"/>
        </w:rPr>
        <w:t>or</w:t>
      </w:r>
      <w:r w:rsidRPr="00B27765">
        <w:rPr>
          <w:rFonts w:ascii="Arial" w:eastAsia="Arial" w:hAnsi="Arial" w:cs="Arial"/>
          <w:spacing w:val="-1"/>
          <w:szCs w:val="24"/>
        </w:rPr>
        <w:t xml:space="preserve"> </w:t>
      </w:r>
      <w:r w:rsidRPr="00B27765">
        <w:rPr>
          <w:rFonts w:ascii="Arial" w:eastAsia="Arial" w:hAnsi="Arial" w:cs="Arial"/>
          <w:spacing w:val="-2"/>
          <w:szCs w:val="24"/>
        </w:rPr>
        <w:t>older.</w:t>
      </w:r>
    </w:p>
    <w:p w14:paraId="58B057F7" w14:textId="77777777" w:rsidR="0090646F" w:rsidRPr="00B27765" w:rsidRDefault="0090646F" w:rsidP="003301E4">
      <w:pPr>
        <w:widowControl w:val="0"/>
        <w:numPr>
          <w:ilvl w:val="1"/>
          <w:numId w:val="262"/>
        </w:numPr>
        <w:tabs>
          <w:tab w:val="left" w:pos="839"/>
          <w:tab w:val="left" w:pos="840"/>
        </w:tabs>
        <w:autoSpaceDE w:val="0"/>
        <w:autoSpaceDN w:val="0"/>
        <w:spacing w:before="120" w:after="0" w:line="240" w:lineRule="auto"/>
        <w:ind w:hanging="361"/>
        <w:rPr>
          <w:rFonts w:ascii="Arial" w:eastAsia="Arial" w:hAnsi="Arial" w:cs="Arial"/>
          <w:szCs w:val="24"/>
        </w:rPr>
      </w:pPr>
      <w:r w:rsidRPr="00B27765">
        <w:rPr>
          <w:rFonts w:ascii="Arial" w:eastAsia="Arial" w:hAnsi="Arial" w:cs="Arial"/>
          <w:szCs w:val="24"/>
        </w:rPr>
        <w:t>once</w:t>
      </w:r>
      <w:r w:rsidRPr="00B27765">
        <w:rPr>
          <w:rFonts w:ascii="Arial" w:eastAsia="Arial" w:hAnsi="Arial" w:cs="Arial"/>
          <w:spacing w:val="-3"/>
          <w:szCs w:val="24"/>
        </w:rPr>
        <w:t xml:space="preserve"> </w:t>
      </w:r>
      <w:r w:rsidRPr="00B27765">
        <w:rPr>
          <w:rFonts w:ascii="Arial" w:eastAsia="Arial" w:hAnsi="Arial" w:cs="Arial"/>
          <w:szCs w:val="24"/>
        </w:rPr>
        <w:t>per</w:t>
      </w:r>
      <w:r w:rsidRPr="00B27765">
        <w:rPr>
          <w:rFonts w:ascii="Arial" w:eastAsia="Arial" w:hAnsi="Arial" w:cs="Arial"/>
          <w:spacing w:val="-2"/>
          <w:szCs w:val="24"/>
        </w:rPr>
        <w:t xml:space="preserve"> </w:t>
      </w:r>
      <w:r w:rsidRPr="00B27765">
        <w:rPr>
          <w:rFonts w:ascii="Arial" w:eastAsia="Arial" w:hAnsi="Arial" w:cs="Arial"/>
          <w:szCs w:val="24"/>
        </w:rPr>
        <w:t>quadrant</w:t>
      </w:r>
      <w:r w:rsidRPr="00B27765">
        <w:rPr>
          <w:rFonts w:ascii="Arial" w:eastAsia="Arial" w:hAnsi="Arial" w:cs="Arial"/>
          <w:spacing w:val="-2"/>
          <w:szCs w:val="24"/>
        </w:rPr>
        <w:t xml:space="preserve"> </w:t>
      </w:r>
      <w:r w:rsidRPr="00B27765">
        <w:rPr>
          <w:rFonts w:ascii="Arial" w:eastAsia="Arial" w:hAnsi="Arial" w:cs="Arial"/>
          <w:szCs w:val="24"/>
        </w:rPr>
        <w:t>every</w:t>
      </w:r>
      <w:r w:rsidRPr="00B27765">
        <w:rPr>
          <w:rFonts w:ascii="Arial" w:eastAsia="Arial" w:hAnsi="Arial" w:cs="Arial"/>
          <w:spacing w:val="-3"/>
          <w:szCs w:val="24"/>
        </w:rPr>
        <w:t xml:space="preserve"> </w:t>
      </w:r>
      <w:r w:rsidRPr="00B27765">
        <w:rPr>
          <w:rFonts w:ascii="Arial" w:eastAsia="Arial" w:hAnsi="Arial" w:cs="Arial"/>
          <w:szCs w:val="24"/>
        </w:rPr>
        <w:t>36</w:t>
      </w:r>
      <w:r w:rsidRPr="00B27765">
        <w:rPr>
          <w:rFonts w:ascii="Arial" w:eastAsia="Arial" w:hAnsi="Arial" w:cs="Arial"/>
          <w:spacing w:val="-3"/>
          <w:szCs w:val="24"/>
        </w:rPr>
        <w:t xml:space="preserve"> </w:t>
      </w:r>
      <w:r w:rsidRPr="00B27765">
        <w:rPr>
          <w:rFonts w:ascii="Arial" w:eastAsia="Arial" w:hAnsi="Arial" w:cs="Arial"/>
          <w:spacing w:val="-2"/>
          <w:szCs w:val="24"/>
        </w:rPr>
        <w:t>months.</w:t>
      </w:r>
    </w:p>
    <w:p w14:paraId="002B78E0" w14:textId="77777777" w:rsidR="0090646F" w:rsidRPr="00B27765" w:rsidRDefault="0090646F" w:rsidP="003301E4">
      <w:pPr>
        <w:widowControl w:val="0"/>
        <w:numPr>
          <w:ilvl w:val="0"/>
          <w:numId w:val="262"/>
        </w:numPr>
        <w:tabs>
          <w:tab w:val="left" w:pos="479"/>
          <w:tab w:val="left" w:pos="480"/>
        </w:tabs>
        <w:autoSpaceDE w:val="0"/>
        <w:autoSpaceDN w:val="0"/>
        <w:spacing w:before="120" w:after="0" w:line="240" w:lineRule="auto"/>
        <w:ind w:right="286"/>
        <w:rPr>
          <w:rFonts w:ascii="Arial" w:eastAsia="Arial" w:hAnsi="Arial" w:cs="Arial"/>
          <w:szCs w:val="24"/>
        </w:rPr>
      </w:pPr>
      <w:r w:rsidRPr="00B27765">
        <w:rPr>
          <w:rFonts w:ascii="Arial" w:eastAsia="Arial" w:hAnsi="Arial" w:cs="Arial"/>
          <w:szCs w:val="24"/>
        </w:rPr>
        <w:t>This</w:t>
      </w:r>
      <w:r w:rsidRPr="00B27765">
        <w:rPr>
          <w:rFonts w:ascii="Arial" w:eastAsia="Arial" w:hAnsi="Arial" w:cs="Arial"/>
          <w:spacing w:val="-3"/>
          <w:szCs w:val="24"/>
        </w:rPr>
        <w:t xml:space="preserve"> </w:t>
      </w:r>
      <w:r w:rsidRPr="00B27765">
        <w:rPr>
          <w:rFonts w:ascii="Arial" w:eastAsia="Arial" w:hAnsi="Arial" w:cs="Arial"/>
          <w:szCs w:val="24"/>
        </w:rPr>
        <w:t>procedure</w:t>
      </w:r>
      <w:r w:rsidRPr="00B27765">
        <w:rPr>
          <w:rFonts w:ascii="Arial" w:eastAsia="Arial" w:hAnsi="Arial" w:cs="Arial"/>
          <w:spacing w:val="-2"/>
          <w:szCs w:val="24"/>
        </w:rPr>
        <w:t xml:space="preserve"> </w:t>
      </w:r>
      <w:r w:rsidRPr="00B27765">
        <w:rPr>
          <w:rFonts w:ascii="Arial" w:eastAsia="Arial" w:hAnsi="Arial" w:cs="Arial"/>
          <w:szCs w:val="24"/>
        </w:rPr>
        <w:t>cannot</w:t>
      </w:r>
      <w:r w:rsidRPr="00B27765">
        <w:rPr>
          <w:rFonts w:ascii="Arial" w:eastAsia="Arial" w:hAnsi="Arial" w:cs="Arial"/>
          <w:spacing w:val="-3"/>
          <w:szCs w:val="24"/>
        </w:rPr>
        <w:t xml:space="preserve"> </w:t>
      </w:r>
      <w:r w:rsidRPr="00B27765">
        <w:rPr>
          <w:rFonts w:ascii="Arial" w:eastAsia="Arial" w:hAnsi="Arial" w:cs="Arial"/>
          <w:szCs w:val="24"/>
        </w:rPr>
        <w:t>be</w:t>
      </w:r>
      <w:r w:rsidRPr="00B27765">
        <w:rPr>
          <w:rFonts w:ascii="Arial" w:eastAsia="Arial" w:hAnsi="Arial" w:cs="Arial"/>
          <w:spacing w:val="-4"/>
          <w:szCs w:val="24"/>
        </w:rPr>
        <w:t xml:space="preserve"> </w:t>
      </w:r>
      <w:r w:rsidRPr="00B27765">
        <w:rPr>
          <w:rFonts w:ascii="Arial" w:eastAsia="Arial" w:hAnsi="Arial" w:cs="Arial"/>
          <w:szCs w:val="24"/>
        </w:rPr>
        <w:t>prior</w:t>
      </w:r>
      <w:r w:rsidRPr="00B27765">
        <w:rPr>
          <w:rFonts w:ascii="Arial" w:eastAsia="Arial" w:hAnsi="Arial" w:cs="Arial"/>
          <w:spacing w:val="-3"/>
          <w:szCs w:val="24"/>
        </w:rPr>
        <w:t xml:space="preserve"> </w:t>
      </w:r>
      <w:r w:rsidRPr="00B27765">
        <w:rPr>
          <w:rFonts w:ascii="Arial" w:eastAsia="Arial" w:hAnsi="Arial" w:cs="Arial"/>
          <w:szCs w:val="24"/>
        </w:rPr>
        <w:t>authorized</w:t>
      </w:r>
      <w:r w:rsidRPr="00B27765">
        <w:rPr>
          <w:rFonts w:ascii="Arial" w:eastAsia="Arial" w:hAnsi="Arial" w:cs="Arial"/>
          <w:spacing w:val="-1"/>
          <w:szCs w:val="24"/>
        </w:rPr>
        <w:t xml:space="preserve"> </w:t>
      </w:r>
      <w:r w:rsidRPr="00B27765">
        <w:rPr>
          <w:rFonts w:ascii="Arial" w:eastAsia="Arial" w:hAnsi="Arial" w:cs="Arial"/>
          <w:szCs w:val="24"/>
        </w:rPr>
        <w:t>within</w:t>
      </w:r>
      <w:r w:rsidRPr="00B27765">
        <w:rPr>
          <w:rFonts w:ascii="Arial" w:eastAsia="Arial" w:hAnsi="Arial" w:cs="Arial"/>
          <w:spacing w:val="-4"/>
          <w:szCs w:val="24"/>
        </w:rPr>
        <w:t xml:space="preserve"> </w:t>
      </w:r>
      <w:r w:rsidRPr="00B27765">
        <w:rPr>
          <w:rFonts w:ascii="Arial" w:eastAsia="Arial" w:hAnsi="Arial" w:cs="Arial"/>
          <w:szCs w:val="24"/>
        </w:rPr>
        <w:t>30</w:t>
      </w:r>
      <w:r w:rsidRPr="00B27765">
        <w:rPr>
          <w:rFonts w:ascii="Arial" w:eastAsia="Arial" w:hAnsi="Arial" w:cs="Arial"/>
          <w:spacing w:val="-4"/>
          <w:szCs w:val="24"/>
        </w:rPr>
        <w:t xml:space="preserve"> </w:t>
      </w:r>
      <w:r w:rsidRPr="00B27765">
        <w:rPr>
          <w:rFonts w:ascii="Arial" w:eastAsia="Arial" w:hAnsi="Arial" w:cs="Arial"/>
          <w:szCs w:val="24"/>
        </w:rPr>
        <w:t>days</w:t>
      </w:r>
      <w:r w:rsidRPr="00B27765">
        <w:rPr>
          <w:rFonts w:ascii="Arial" w:eastAsia="Arial" w:hAnsi="Arial" w:cs="Arial"/>
          <w:spacing w:val="-3"/>
          <w:szCs w:val="24"/>
        </w:rPr>
        <w:t xml:space="preserve"> </w:t>
      </w:r>
      <w:r w:rsidRPr="00B27765">
        <w:rPr>
          <w:rFonts w:ascii="Arial" w:eastAsia="Arial" w:hAnsi="Arial" w:cs="Arial"/>
          <w:szCs w:val="24"/>
        </w:rPr>
        <w:t>following</w:t>
      </w:r>
      <w:r w:rsidRPr="00B27765">
        <w:rPr>
          <w:rFonts w:ascii="Arial" w:eastAsia="Arial" w:hAnsi="Arial" w:cs="Arial"/>
          <w:spacing w:val="-4"/>
          <w:szCs w:val="24"/>
        </w:rPr>
        <w:t xml:space="preserve"> </w:t>
      </w:r>
      <w:r w:rsidRPr="00B27765">
        <w:rPr>
          <w:rFonts w:ascii="Arial" w:eastAsia="Arial" w:hAnsi="Arial" w:cs="Arial"/>
          <w:szCs w:val="24"/>
        </w:rPr>
        <w:t>periodontal</w:t>
      </w:r>
      <w:r w:rsidRPr="00B27765">
        <w:rPr>
          <w:rFonts w:ascii="Arial" w:eastAsia="Arial" w:hAnsi="Arial" w:cs="Arial"/>
          <w:spacing w:val="-3"/>
          <w:szCs w:val="24"/>
        </w:rPr>
        <w:t xml:space="preserve"> </w:t>
      </w:r>
      <w:r w:rsidRPr="00B27765">
        <w:rPr>
          <w:rFonts w:ascii="Arial" w:eastAsia="Arial" w:hAnsi="Arial" w:cs="Arial"/>
          <w:szCs w:val="24"/>
        </w:rPr>
        <w:t>scaling</w:t>
      </w:r>
      <w:r w:rsidRPr="00B27765">
        <w:rPr>
          <w:rFonts w:ascii="Arial" w:eastAsia="Arial" w:hAnsi="Arial" w:cs="Arial"/>
          <w:spacing w:val="-4"/>
          <w:szCs w:val="24"/>
        </w:rPr>
        <w:t xml:space="preserve"> </w:t>
      </w:r>
      <w:r w:rsidRPr="00B27765">
        <w:rPr>
          <w:rFonts w:ascii="Arial" w:eastAsia="Arial" w:hAnsi="Arial" w:cs="Arial"/>
          <w:szCs w:val="24"/>
        </w:rPr>
        <w:t>and</w:t>
      </w:r>
      <w:r w:rsidRPr="00B27765">
        <w:rPr>
          <w:rFonts w:ascii="Arial" w:eastAsia="Arial" w:hAnsi="Arial" w:cs="Arial"/>
          <w:spacing w:val="-3"/>
          <w:szCs w:val="24"/>
        </w:rPr>
        <w:t xml:space="preserve"> </w:t>
      </w:r>
      <w:r w:rsidRPr="00B27765">
        <w:rPr>
          <w:rFonts w:ascii="Arial" w:eastAsia="Arial" w:hAnsi="Arial" w:cs="Arial"/>
          <w:szCs w:val="24"/>
        </w:rPr>
        <w:t>root</w:t>
      </w:r>
      <w:r w:rsidRPr="00B27765">
        <w:rPr>
          <w:rFonts w:ascii="Arial" w:eastAsia="Arial" w:hAnsi="Arial" w:cs="Arial"/>
          <w:spacing w:val="-3"/>
          <w:szCs w:val="24"/>
        </w:rPr>
        <w:t xml:space="preserve"> </w:t>
      </w:r>
      <w:proofErr w:type="spellStart"/>
      <w:r w:rsidRPr="00B27765">
        <w:rPr>
          <w:rFonts w:ascii="Arial" w:eastAsia="Arial" w:hAnsi="Arial" w:cs="Arial"/>
          <w:szCs w:val="24"/>
        </w:rPr>
        <w:t>planing</w:t>
      </w:r>
      <w:proofErr w:type="spellEnd"/>
      <w:r w:rsidRPr="00B27765">
        <w:rPr>
          <w:rFonts w:ascii="Arial" w:eastAsia="Arial" w:hAnsi="Arial" w:cs="Arial"/>
          <w:spacing w:val="-4"/>
          <w:szCs w:val="24"/>
        </w:rPr>
        <w:t xml:space="preserve"> </w:t>
      </w:r>
      <w:r w:rsidRPr="00B27765">
        <w:rPr>
          <w:rFonts w:ascii="Arial" w:eastAsia="Arial" w:hAnsi="Arial" w:cs="Arial"/>
          <w:szCs w:val="24"/>
        </w:rPr>
        <w:t>(D4341 and D4342) for the same quadrant.</w:t>
      </w:r>
    </w:p>
    <w:p w14:paraId="1EC8CA32" w14:textId="77777777" w:rsidR="0090646F" w:rsidRPr="00B27765" w:rsidRDefault="0090646F" w:rsidP="003301E4">
      <w:pPr>
        <w:widowControl w:val="0"/>
        <w:numPr>
          <w:ilvl w:val="0"/>
          <w:numId w:val="262"/>
        </w:numPr>
        <w:tabs>
          <w:tab w:val="left" w:pos="479"/>
          <w:tab w:val="left" w:pos="480"/>
        </w:tabs>
        <w:autoSpaceDE w:val="0"/>
        <w:autoSpaceDN w:val="0"/>
        <w:spacing w:before="120" w:after="0" w:line="240" w:lineRule="auto"/>
        <w:ind w:right="229"/>
        <w:rPr>
          <w:rFonts w:ascii="Arial" w:eastAsia="Arial" w:hAnsi="Arial" w:cs="Arial"/>
          <w:szCs w:val="24"/>
        </w:rPr>
      </w:pPr>
      <w:r w:rsidRPr="00B27765">
        <w:rPr>
          <w:rFonts w:ascii="Arial" w:eastAsia="Arial" w:hAnsi="Arial" w:cs="Arial"/>
          <w:szCs w:val="24"/>
        </w:rPr>
        <w:t>This</w:t>
      </w:r>
      <w:r w:rsidRPr="00B27765">
        <w:rPr>
          <w:rFonts w:ascii="Arial" w:eastAsia="Arial" w:hAnsi="Arial" w:cs="Arial"/>
          <w:spacing w:val="-3"/>
          <w:szCs w:val="24"/>
        </w:rPr>
        <w:t xml:space="preserve"> </w:t>
      </w:r>
      <w:r w:rsidRPr="00B27765">
        <w:rPr>
          <w:rFonts w:ascii="Arial" w:eastAsia="Arial" w:hAnsi="Arial" w:cs="Arial"/>
          <w:szCs w:val="24"/>
        </w:rPr>
        <w:t>procedure</w:t>
      </w:r>
      <w:r w:rsidRPr="00B27765">
        <w:rPr>
          <w:rFonts w:ascii="Arial" w:eastAsia="Arial" w:hAnsi="Arial" w:cs="Arial"/>
          <w:spacing w:val="-2"/>
          <w:szCs w:val="24"/>
        </w:rPr>
        <w:t xml:space="preserve"> </w:t>
      </w:r>
      <w:r w:rsidRPr="00B27765">
        <w:rPr>
          <w:rFonts w:ascii="Arial" w:eastAsia="Arial" w:hAnsi="Arial" w:cs="Arial"/>
          <w:szCs w:val="24"/>
        </w:rPr>
        <w:t>can</w:t>
      </w:r>
      <w:r w:rsidRPr="00B27765">
        <w:rPr>
          <w:rFonts w:ascii="Arial" w:eastAsia="Arial" w:hAnsi="Arial" w:cs="Arial"/>
          <w:spacing w:val="-4"/>
          <w:szCs w:val="24"/>
        </w:rPr>
        <w:t xml:space="preserve"> </w:t>
      </w:r>
      <w:r w:rsidRPr="00B27765">
        <w:rPr>
          <w:rFonts w:ascii="Arial" w:eastAsia="Arial" w:hAnsi="Arial" w:cs="Arial"/>
          <w:szCs w:val="24"/>
        </w:rPr>
        <w:t>only</w:t>
      </w:r>
      <w:r w:rsidRPr="00B27765">
        <w:rPr>
          <w:rFonts w:ascii="Arial" w:eastAsia="Arial" w:hAnsi="Arial" w:cs="Arial"/>
          <w:spacing w:val="-4"/>
          <w:szCs w:val="24"/>
        </w:rPr>
        <w:t xml:space="preserve"> </w:t>
      </w:r>
      <w:r w:rsidRPr="00B27765">
        <w:rPr>
          <w:rFonts w:ascii="Arial" w:eastAsia="Arial" w:hAnsi="Arial" w:cs="Arial"/>
          <w:szCs w:val="24"/>
        </w:rPr>
        <w:t>be</w:t>
      </w:r>
      <w:r w:rsidRPr="00B27765">
        <w:rPr>
          <w:rFonts w:ascii="Arial" w:eastAsia="Arial" w:hAnsi="Arial" w:cs="Arial"/>
          <w:spacing w:val="-4"/>
          <w:szCs w:val="24"/>
        </w:rPr>
        <w:t xml:space="preserve"> </w:t>
      </w:r>
      <w:r w:rsidRPr="00B27765">
        <w:rPr>
          <w:rFonts w:ascii="Arial" w:eastAsia="Arial" w:hAnsi="Arial" w:cs="Arial"/>
          <w:szCs w:val="24"/>
        </w:rPr>
        <w:t>prior</w:t>
      </w:r>
      <w:r w:rsidRPr="00B27765">
        <w:rPr>
          <w:rFonts w:ascii="Arial" w:eastAsia="Arial" w:hAnsi="Arial" w:cs="Arial"/>
          <w:spacing w:val="-3"/>
          <w:szCs w:val="24"/>
        </w:rPr>
        <w:t xml:space="preserve"> </w:t>
      </w:r>
      <w:r w:rsidRPr="00B27765">
        <w:rPr>
          <w:rFonts w:ascii="Arial" w:eastAsia="Arial" w:hAnsi="Arial" w:cs="Arial"/>
          <w:szCs w:val="24"/>
        </w:rPr>
        <w:t>authorized</w:t>
      </w:r>
      <w:r w:rsidRPr="00B27765">
        <w:rPr>
          <w:rFonts w:ascii="Arial" w:eastAsia="Arial" w:hAnsi="Arial" w:cs="Arial"/>
          <w:spacing w:val="-4"/>
          <w:szCs w:val="24"/>
        </w:rPr>
        <w:t xml:space="preserve"> </w:t>
      </w:r>
      <w:r w:rsidRPr="00B27765">
        <w:rPr>
          <w:rFonts w:ascii="Arial" w:eastAsia="Arial" w:hAnsi="Arial" w:cs="Arial"/>
          <w:szCs w:val="24"/>
        </w:rPr>
        <w:t>when</w:t>
      </w:r>
      <w:r w:rsidRPr="00B27765">
        <w:rPr>
          <w:rFonts w:ascii="Arial" w:eastAsia="Arial" w:hAnsi="Arial" w:cs="Arial"/>
          <w:spacing w:val="-4"/>
          <w:szCs w:val="24"/>
        </w:rPr>
        <w:t xml:space="preserve"> </w:t>
      </w:r>
      <w:r w:rsidRPr="00B27765">
        <w:rPr>
          <w:rFonts w:ascii="Arial" w:eastAsia="Arial" w:hAnsi="Arial" w:cs="Arial"/>
          <w:szCs w:val="24"/>
        </w:rPr>
        <w:t>preceded</w:t>
      </w:r>
      <w:r w:rsidRPr="00B27765">
        <w:rPr>
          <w:rFonts w:ascii="Arial" w:eastAsia="Arial" w:hAnsi="Arial" w:cs="Arial"/>
          <w:spacing w:val="-4"/>
          <w:szCs w:val="24"/>
        </w:rPr>
        <w:t xml:space="preserve"> </w:t>
      </w:r>
      <w:r w:rsidRPr="00B27765">
        <w:rPr>
          <w:rFonts w:ascii="Arial" w:eastAsia="Arial" w:hAnsi="Arial" w:cs="Arial"/>
          <w:szCs w:val="24"/>
        </w:rPr>
        <w:t>by</w:t>
      </w:r>
      <w:r w:rsidRPr="00B27765">
        <w:rPr>
          <w:rFonts w:ascii="Arial" w:eastAsia="Arial" w:hAnsi="Arial" w:cs="Arial"/>
          <w:spacing w:val="-4"/>
          <w:szCs w:val="24"/>
        </w:rPr>
        <w:t xml:space="preserve"> </w:t>
      </w:r>
      <w:r w:rsidRPr="00B27765">
        <w:rPr>
          <w:rFonts w:ascii="Arial" w:eastAsia="Arial" w:hAnsi="Arial" w:cs="Arial"/>
          <w:szCs w:val="24"/>
        </w:rPr>
        <w:t>periodontal</w:t>
      </w:r>
      <w:r w:rsidRPr="00B27765">
        <w:rPr>
          <w:rFonts w:ascii="Arial" w:eastAsia="Arial" w:hAnsi="Arial" w:cs="Arial"/>
          <w:spacing w:val="-3"/>
          <w:szCs w:val="24"/>
        </w:rPr>
        <w:t xml:space="preserve"> </w:t>
      </w:r>
      <w:r w:rsidRPr="00B27765">
        <w:rPr>
          <w:rFonts w:ascii="Arial" w:eastAsia="Arial" w:hAnsi="Arial" w:cs="Arial"/>
          <w:szCs w:val="24"/>
        </w:rPr>
        <w:t>scaling</w:t>
      </w:r>
      <w:r w:rsidRPr="00B27765">
        <w:rPr>
          <w:rFonts w:ascii="Arial" w:eastAsia="Arial" w:hAnsi="Arial" w:cs="Arial"/>
          <w:spacing w:val="-4"/>
          <w:szCs w:val="24"/>
        </w:rPr>
        <w:t xml:space="preserve"> </w:t>
      </w:r>
      <w:r w:rsidRPr="00B27765">
        <w:rPr>
          <w:rFonts w:ascii="Arial" w:eastAsia="Arial" w:hAnsi="Arial" w:cs="Arial"/>
          <w:szCs w:val="24"/>
        </w:rPr>
        <w:t>and</w:t>
      </w:r>
      <w:r w:rsidRPr="00B27765">
        <w:rPr>
          <w:rFonts w:ascii="Arial" w:eastAsia="Arial" w:hAnsi="Arial" w:cs="Arial"/>
          <w:spacing w:val="-4"/>
          <w:szCs w:val="24"/>
        </w:rPr>
        <w:t xml:space="preserve"> </w:t>
      </w:r>
      <w:r w:rsidRPr="00B27765">
        <w:rPr>
          <w:rFonts w:ascii="Arial" w:eastAsia="Arial" w:hAnsi="Arial" w:cs="Arial"/>
          <w:szCs w:val="24"/>
        </w:rPr>
        <w:t>root</w:t>
      </w:r>
      <w:r w:rsidRPr="00B27765">
        <w:rPr>
          <w:rFonts w:ascii="Arial" w:eastAsia="Arial" w:hAnsi="Arial" w:cs="Arial"/>
          <w:spacing w:val="-3"/>
          <w:szCs w:val="24"/>
        </w:rPr>
        <w:t xml:space="preserve"> </w:t>
      </w:r>
      <w:proofErr w:type="spellStart"/>
      <w:r w:rsidRPr="00B27765">
        <w:rPr>
          <w:rFonts w:ascii="Arial" w:eastAsia="Arial" w:hAnsi="Arial" w:cs="Arial"/>
          <w:szCs w:val="24"/>
        </w:rPr>
        <w:t>planing</w:t>
      </w:r>
      <w:proofErr w:type="spellEnd"/>
      <w:r w:rsidRPr="00B27765">
        <w:rPr>
          <w:rFonts w:ascii="Arial" w:eastAsia="Arial" w:hAnsi="Arial" w:cs="Arial"/>
          <w:spacing w:val="-4"/>
          <w:szCs w:val="24"/>
        </w:rPr>
        <w:t xml:space="preserve"> </w:t>
      </w:r>
      <w:r w:rsidRPr="00B27765">
        <w:rPr>
          <w:rFonts w:ascii="Arial" w:eastAsia="Arial" w:hAnsi="Arial" w:cs="Arial"/>
          <w:szCs w:val="24"/>
        </w:rPr>
        <w:t>(D4341</w:t>
      </w:r>
      <w:r w:rsidRPr="00B27765">
        <w:rPr>
          <w:rFonts w:ascii="Arial" w:eastAsia="Arial" w:hAnsi="Arial" w:cs="Arial"/>
          <w:spacing w:val="-4"/>
          <w:szCs w:val="24"/>
        </w:rPr>
        <w:t xml:space="preserve"> </w:t>
      </w:r>
      <w:r w:rsidRPr="00B27765">
        <w:rPr>
          <w:rFonts w:ascii="Arial" w:eastAsia="Arial" w:hAnsi="Arial" w:cs="Arial"/>
          <w:szCs w:val="24"/>
        </w:rPr>
        <w:t>and D4342) in the same quadrant within the previous 24 months.</w:t>
      </w:r>
    </w:p>
    <w:p w14:paraId="12BFF5A7" w14:textId="77777777" w:rsidR="0090646F" w:rsidRPr="00B27765" w:rsidRDefault="0090646F" w:rsidP="00155809">
      <w:pPr>
        <w:pStyle w:val="NoSpacing"/>
        <w:rPr>
          <w:szCs w:val="24"/>
        </w:rPr>
      </w:pPr>
    </w:p>
    <w:p w14:paraId="693FC089" w14:textId="77777777" w:rsidR="0090646F" w:rsidRPr="0090646F" w:rsidRDefault="0090646F" w:rsidP="002D7DF0">
      <w:pPr>
        <w:pStyle w:val="ProcedureDescription"/>
        <w:keepNext/>
      </w:pPr>
      <w:r w:rsidRPr="0090646F">
        <w:lastRenderedPageBreak/>
        <w:t>PROCEDURE</w:t>
      </w:r>
      <w:r w:rsidRPr="0090646F">
        <w:rPr>
          <w:spacing w:val="-8"/>
        </w:rPr>
        <w:t xml:space="preserve"> </w:t>
      </w:r>
      <w:r w:rsidRPr="0090646F">
        <w:rPr>
          <w:spacing w:val="-4"/>
        </w:rPr>
        <w:t>D4261</w:t>
      </w:r>
    </w:p>
    <w:p w14:paraId="4DCA42CD" w14:textId="77777777" w:rsidR="0090646F" w:rsidRPr="0090646F" w:rsidRDefault="0090646F" w:rsidP="0024450C">
      <w:pPr>
        <w:pStyle w:val="ProcedureDescription"/>
      </w:pPr>
      <w:r w:rsidRPr="0090646F">
        <w:t>OSSEOUS</w:t>
      </w:r>
      <w:r w:rsidRPr="0090646F">
        <w:rPr>
          <w:spacing w:val="-4"/>
        </w:rPr>
        <w:t xml:space="preserve"> </w:t>
      </w:r>
      <w:r w:rsidRPr="0090646F">
        <w:t>SURGERY</w:t>
      </w:r>
      <w:r w:rsidRPr="0090646F">
        <w:rPr>
          <w:spacing w:val="-4"/>
        </w:rPr>
        <w:t xml:space="preserve"> </w:t>
      </w:r>
      <w:r w:rsidRPr="0090646F">
        <w:t>(INCLUDING</w:t>
      </w:r>
      <w:r w:rsidRPr="0090646F">
        <w:rPr>
          <w:spacing w:val="-4"/>
        </w:rPr>
        <w:t xml:space="preserve"> </w:t>
      </w:r>
      <w:r w:rsidRPr="0090646F">
        <w:t>ELEVATION</w:t>
      </w:r>
      <w:r w:rsidRPr="0090646F">
        <w:rPr>
          <w:spacing w:val="-4"/>
        </w:rPr>
        <w:t xml:space="preserve"> </w:t>
      </w:r>
      <w:r w:rsidRPr="0090646F">
        <w:t>OF</w:t>
      </w:r>
      <w:r w:rsidRPr="0090646F">
        <w:rPr>
          <w:spacing w:val="-1"/>
        </w:rPr>
        <w:t xml:space="preserve"> </w:t>
      </w:r>
      <w:r w:rsidRPr="0090646F">
        <w:t>A</w:t>
      </w:r>
      <w:r w:rsidRPr="0090646F">
        <w:rPr>
          <w:spacing w:val="-8"/>
        </w:rPr>
        <w:t xml:space="preserve"> </w:t>
      </w:r>
      <w:r w:rsidRPr="0090646F">
        <w:t>FULL</w:t>
      </w:r>
      <w:r w:rsidRPr="0090646F">
        <w:rPr>
          <w:spacing w:val="-4"/>
        </w:rPr>
        <w:t xml:space="preserve"> </w:t>
      </w:r>
      <w:r w:rsidRPr="0090646F">
        <w:t>THICKNESS</w:t>
      </w:r>
      <w:r w:rsidRPr="0090646F">
        <w:rPr>
          <w:spacing w:val="-4"/>
        </w:rPr>
        <w:t xml:space="preserve"> </w:t>
      </w:r>
      <w:r w:rsidRPr="0090646F">
        <w:t>FLAP</w:t>
      </w:r>
      <w:r w:rsidRPr="0090646F">
        <w:rPr>
          <w:spacing w:val="-2"/>
        </w:rPr>
        <w:t xml:space="preserve"> </w:t>
      </w:r>
      <w:r w:rsidRPr="0090646F">
        <w:t>AND</w:t>
      </w:r>
      <w:r w:rsidRPr="0090646F">
        <w:rPr>
          <w:spacing w:val="-3"/>
        </w:rPr>
        <w:t xml:space="preserve"> </w:t>
      </w:r>
      <w:r w:rsidRPr="0090646F">
        <w:t>CLOSURE)-</w:t>
      </w:r>
      <w:r w:rsidRPr="0090646F">
        <w:rPr>
          <w:spacing w:val="-4"/>
        </w:rPr>
        <w:t xml:space="preserve"> </w:t>
      </w:r>
      <w:r w:rsidRPr="0090646F">
        <w:t>ONE</w:t>
      </w:r>
      <w:r w:rsidRPr="0090646F">
        <w:rPr>
          <w:spacing w:val="-4"/>
        </w:rPr>
        <w:t xml:space="preserve"> </w:t>
      </w:r>
      <w:r w:rsidRPr="0090646F">
        <w:t>TO THREE CONTIGUOUS TEETH OR TOOTH BOUNDED SPACES PER QUADRANT</w:t>
      </w:r>
    </w:p>
    <w:p w14:paraId="6371960D" w14:textId="77777777" w:rsidR="0090646F" w:rsidRPr="00B27765" w:rsidRDefault="0090646F" w:rsidP="003301E4">
      <w:pPr>
        <w:widowControl w:val="0"/>
        <w:numPr>
          <w:ilvl w:val="0"/>
          <w:numId w:val="261"/>
        </w:numPr>
        <w:tabs>
          <w:tab w:val="left" w:pos="479"/>
          <w:tab w:val="left" w:pos="480"/>
        </w:tabs>
        <w:autoSpaceDE w:val="0"/>
        <w:autoSpaceDN w:val="0"/>
        <w:spacing w:before="121" w:after="0" w:line="240" w:lineRule="auto"/>
        <w:ind w:hanging="361"/>
        <w:rPr>
          <w:rFonts w:ascii="Arial" w:eastAsia="Arial" w:hAnsi="Arial" w:cs="Arial"/>
          <w:szCs w:val="24"/>
        </w:rPr>
      </w:pPr>
      <w:r w:rsidRPr="00B27765">
        <w:rPr>
          <w:rFonts w:ascii="Arial" w:eastAsia="Arial" w:hAnsi="Arial" w:cs="Arial"/>
          <w:szCs w:val="24"/>
        </w:rPr>
        <w:t>Prior</w:t>
      </w:r>
      <w:r w:rsidRPr="00B27765">
        <w:rPr>
          <w:rFonts w:ascii="Arial" w:eastAsia="Arial" w:hAnsi="Arial" w:cs="Arial"/>
          <w:spacing w:val="-4"/>
          <w:szCs w:val="24"/>
        </w:rPr>
        <w:t xml:space="preserve"> </w:t>
      </w:r>
      <w:r w:rsidRPr="00B27765">
        <w:rPr>
          <w:rFonts w:ascii="Arial" w:eastAsia="Arial" w:hAnsi="Arial" w:cs="Arial"/>
          <w:szCs w:val="24"/>
        </w:rPr>
        <w:t>authorization</w:t>
      </w:r>
      <w:r w:rsidRPr="00B27765">
        <w:rPr>
          <w:rFonts w:ascii="Arial" w:eastAsia="Arial" w:hAnsi="Arial" w:cs="Arial"/>
          <w:spacing w:val="-4"/>
          <w:szCs w:val="24"/>
        </w:rPr>
        <w:t xml:space="preserve"> </w:t>
      </w:r>
      <w:r w:rsidRPr="00B27765">
        <w:rPr>
          <w:rFonts w:ascii="Arial" w:eastAsia="Arial" w:hAnsi="Arial" w:cs="Arial"/>
          <w:szCs w:val="24"/>
        </w:rPr>
        <w:t>is</w:t>
      </w:r>
      <w:r w:rsidRPr="00B27765">
        <w:rPr>
          <w:rFonts w:ascii="Arial" w:eastAsia="Arial" w:hAnsi="Arial" w:cs="Arial"/>
          <w:spacing w:val="-3"/>
          <w:szCs w:val="24"/>
        </w:rPr>
        <w:t xml:space="preserve"> </w:t>
      </w:r>
      <w:r w:rsidRPr="00B27765">
        <w:rPr>
          <w:rFonts w:ascii="Arial" w:eastAsia="Arial" w:hAnsi="Arial" w:cs="Arial"/>
          <w:spacing w:val="-2"/>
          <w:szCs w:val="24"/>
        </w:rPr>
        <w:t>required.</w:t>
      </w:r>
    </w:p>
    <w:p w14:paraId="179659ED" w14:textId="77777777" w:rsidR="0090646F" w:rsidRPr="00B27765" w:rsidRDefault="0090646F" w:rsidP="003301E4">
      <w:pPr>
        <w:widowControl w:val="0"/>
        <w:numPr>
          <w:ilvl w:val="0"/>
          <w:numId w:val="261"/>
        </w:numPr>
        <w:tabs>
          <w:tab w:val="left" w:pos="479"/>
          <w:tab w:val="left" w:pos="480"/>
        </w:tabs>
        <w:autoSpaceDE w:val="0"/>
        <w:autoSpaceDN w:val="0"/>
        <w:spacing w:before="120" w:after="0" w:line="240" w:lineRule="auto"/>
        <w:ind w:right="1094" w:hanging="361"/>
        <w:rPr>
          <w:rFonts w:ascii="Arial" w:eastAsia="Arial" w:hAnsi="Arial" w:cs="Arial"/>
          <w:szCs w:val="24"/>
        </w:rPr>
      </w:pPr>
      <w:r w:rsidRPr="00B27765">
        <w:rPr>
          <w:rFonts w:ascii="Arial" w:eastAsia="Arial" w:hAnsi="Arial" w:cs="Arial"/>
          <w:szCs w:val="24"/>
        </w:rPr>
        <w:t>Radiographs</w:t>
      </w:r>
      <w:r w:rsidRPr="00B27765">
        <w:rPr>
          <w:rFonts w:ascii="Arial" w:eastAsia="Arial" w:hAnsi="Arial" w:cs="Arial"/>
          <w:spacing w:val="-4"/>
          <w:szCs w:val="24"/>
        </w:rPr>
        <w:t xml:space="preserve"> </w:t>
      </w:r>
      <w:r w:rsidRPr="00B27765">
        <w:rPr>
          <w:rFonts w:ascii="Arial" w:eastAsia="Arial" w:hAnsi="Arial" w:cs="Arial"/>
          <w:szCs w:val="24"/>
        </w:rPr>
        <w:t>for</w:t>
      </w:r>
      <w:r w:rsidRPr="00B27765">
        <w:rPr>
          <w:rFonts w:ascii="Arial" w:eastAsia="Arial" w:hAnsi="Arial" w:cs="Arial"/>
          <w:spacing w:val="-4"/>
          <w:szCs w:val="24"/>
        </w:rPr>
        <w:t xml:space="preserve"> </w:t>
      </w:r>
      <w:r w:rsidRPr="00B27765">
        <w:rPr>
          <w:rFonts w:ascii="Arial" w:eastAsia="Arial" w:hAnsi="Arial" w:cs="Arial"/>
          <w:szCs w:val="24"/>
        </w:rPr>
        <w:t>prior</w:t>
      </w:r>
      <w:r w:rsidRPr="00B27765">
        <w:rPr>
          <w:rFonts w:ascii="Arial" w:eastAsia="Arial" w:hAnsi="Arial" w:cs="Arial"/>
          <w:spacing w:val="-4"/>
          <w:szCs w:val="24"/>
        </w:rPr>
        <w:t xml:space="preserve"> </w:t>
      </w:r>
      <w:r w:rsidRPr="00B27765">
        <w:rPr>
          <w:rFonts w:ascii="Arial" w:eastAsia="Arial" w:hAnsi="Arial" w:cs="Arial"/>
          <w:szCs w:val="24"/>
        </w:rPr>
        <w:t>authorization-</w:t>
      </w:r>
      <w:r w:rsidRPr="00B27765">
        <w:rPr>
          <w:rFonts w:ascii="Arial" w:eastAsia="Arial" w:hAnsi="Arial" w:cs="Arial"/>
          <w:spacing w:val="-3"/>
          <w:szCs w:val="24"/>
        </w:rPr>
        <w:t xml:space="preserve"> </w:t>
      </w:r>
      <w:r w:rsidRPr="00B27765">
        <w:rPr>
          <w:rFonts w:ascii="Arial" w:eastAsia="Arial" w:hAnsi="Arial" w:cs="Arial"/>
          <w:szCs w:val="24"/>
        </w:rPr>
        <w:t>submit</w:t>
      </w:r>
      <w:r w:rsidRPr="00B27765">
        <w:rPr>
          <w:rFonts w:ascii="Arial" w:eastAsia="Arial" w:hAnsi="Arial" w:cs="Arial"/>
          <w:spacing w:val="-4"/>
          <w:szCs w:val="24"/>
        </w:rPr>
        <w:t xml:space="preserve"> </w:t>
      </w:r>
      <w:r w:rsidRPr="00B27765">
        <w:rPr>
          <w:rFonts w:ascii="Arial" w:eastAsia="Arial" w:hAnsi="Arial" w:cs="Arial"/>
          <w:szCs w:val="24"/>
        </w:rPr>
        <w:t>periapical</w:t>
      </w:r>
      <w:r w:rsidRPr="00B27765">
        <w:rPr>
          <w:rFonts w:ascii="Arial" w:eastAsia="Arial" w:hAnsi="Arial" w:cs="Arial"/>
          <w:spacing w:val="-4"/>
          <w:szCs w:val="24"/>
        </w:rPr>
        <w:t xml:space="preserve"> </w:t>
      </w:r>
      <w:r w:rsidRPr="00B27765">
        <w:rPr>
          <w:rFonts w:ascii="Arial" w:eastAsia="Arial" w:hAnsi="Arial" w:cs="Arial"/>
          <w:szCs w:val="24"/>
        </w:rPr>
        <w:t>radiographs</w:t>
      </w:r>
      <w:r w:rsidRPr="00B27765">
        <w:rPr>
          <w:rFonts w:ascii="Arial" w:eastAsia="Arial" w:hAnsi="Arial" w:cs="Arial"/>
          <w:spacing w:val="-4"/>
          <w:szCs w:val="24"/>
        </w:rPr>
        <w:t xml:space="preserve"> </w:t>
      </w:r>
      <w:r w:rsidRPr="00B27765">
        <w:rPr>
          <w:rFonts w:ascii="Arial" w:eastAsia="Arial" w:hAnsi="Arial" w:cs="Arial"/>
          <w:szCs w:val="24"/>
        </w:rPr>
        <w:t>of</w:t>
      </w:r>
      <w:r w:rsidRPr="00B27765">
        <w:rPr>
          <w:rFonts w:ascii="Arial" w:eastAsia="Arial" w:hAnsi="Arial" w:cs="Arial"/>
          <w:spacing w:val="-4"/>
          <w:szCs w:val="24"/>
        </w:rPr>
        <w:t xml:space="preserve"> </w:t>
      </w:r>
      <w:r w:rsidRPr="00B27765">
        <w:rPr>
          <w:rFonts w:ascii="Arial" w:eastAsia="Arial" w:hAnsi="Arial" w:cs="Arial"/>
          <w:szCs w:val="24"/>
        </w:rPr>
        <w:t>the</w:t>
      </w:r>
      <w:r w:rsidRPr="00B27765">
        <w:rPr>
          <w:rFonts w:ascii="Arial" w:eastAsia="Arial" w:hAnsi="Arial" w:cs="Arial"/>
          <w:spacing w:val="-5"/>
          <w:szCs w:val="24"/>
        </w:rPr>
        <w:t xml:space="preserve"> </w:t>
      </w:r>
      <w:r w:rsidRPr="00B27765">
        <w:rPr>
          <w:rFonts w:ascii="Arial" w:eastAsia="Arial" w:hAnsi="Arial" w:cs="Arial"/>
          <w:szCs w:val="24"/>
        </w:rPr>
        <w:t>involved</w:t>
      </w:r>
      <w:r w:rsidRPr="00B27765">
        <w:rPr>
          <w:rFonts w:ascii="Arial" w:eastAsia="Arial" w:hAnsi="Arial" w:cs="Arial"/>
          <w:spacing w:val="-5"/>
          <w:szCs w:val="24"/>
        </w:rPr>
        <w:t xml:space="preserve"> </w:t>
      </w:r>
      <w:r w:rsidRPr="00B27765">
        <w:rPr>
          <w:rFonts w:ascii="Arial" w:eastAsia="Arial" w:hAnsi="Arial" w:cs="Arial"/>
          <w:szCs w:val="24"/>
        </w:rPr>
        <w:t>areas</w:t>
      </w:r>
      <w:r w:rsidRPr="00B27765">
        <w:rPr>
          <w:rFonts w:ascii="Arial" w:eastAsia="Arial" w:hAnsi="Arial" w:cs="Arial"/>
          <w:spacing w:val="-2"/>
          <w:szCs w:val="24"/>
        </w:rPr>
        <w:t xml:space="preserve"> </w:t>
      </w:r>
      <w:r w:rsidRPr="00B27765">
        <w:rPr>
          <w:rFonts w:ascii="Arial" w:eastAsia="Arial" w:hAnsi="Arial" w:cs="Arial"/>
          <w:szCs w:val="24"/>
        </w:rPr>
        <w:t>and</w:t>
      </w:r>
      <w:r w:rsidRPr="00B27765">
        <w:rPr>
          <w:rFonts w:ascii="Arial" w:eastAsia="Arial" w:hAnsi="Arial" w:cs="Arial"/>
          <w:spacing w:val="-5"/>
          <w:szCs w:val="24"/>
        </w:rPr>
        <w:t xml:space="preserve"> </w:t>
      </w:r>
      <w:r w:rsidRPr="00B27765">
        <w:rPr>
          <w:rFonts w:ascii="Arial" w:eastAsia="Arial" w:hAnsi="Arial" w:cs="Arial"/>
          <w:szCs w:val="24"/>
        </w:rPr>
        <w:t xml:space="preserve">bitewing </w:t>
      </w:r>
      <w:r w:rsidRPr="00B27765">
        <w:rPr>
          <w:rFonts w:ascii="Arial" w:eastAsia="Arial" w:hAnsi="Arial" w:cs="Arial"/>
          <w:spacing w:val="-2"/>
          <w:szCs w:val="24"/>
        </w:rPr>
        <w:t>radiographs.</w:t>
      </w:r>
    </w:p>
    <w:p w14:paraId="0F296A22" w14:textId="1549B399" w:rsidR="0090646F" w:rsidRPr="00B27765" w:rsidRDefault="0090646F">
      <w:pPr>
        <w:widowControl w:val="0"/>
        <w:numPr>
          <w:ilvl w:val="0"/>
          <w:numId w:val="261"/>
        </w:numPr>
        <w:tabs>
          <w:tab w:val="left" w:pos="479"/>
          <w:tab w:val="left" w:pos="480"/>
        </w:tabs>
        <w:autoSpaceDE w:val="0"/>
        <w:autoSpaceDN w:val="0"/>
        <w:spacing w:before="120" w:after="0" w:line="240" w:lineRule="auto"/>
        <w:ind w:hanging="361"/>
        <w:rPr>
          <w:rFonts w:ascii="Arial" w:eastAsia="Arial" w:hAnsi="Arial" w:cs="Arial"/>
          <w:szCs w:val="24"/>
        </w:rPr>
      </w:pPr>
      <w:r w:rsidRPr="00B27765">
        <w:rPr>
          <w:rFonts w:ascii="Arial" w:eastAsia="Arial" w:hAnsi="Arial" w:cs="Arial"/>
          <w:szCs w:val="24"/>
        </w:rPr>
        <w:t>Requires</w:t>
      </w:r>
      <w:r w:rsidRPr="00B27765">
        <w:rPr>
          <w:rFonts w:ascii="Arial" w:eastAsia="Arial" w:hAnsi="Arial" w:cs="Arial"/>
          <w:spacing w:val="-4"/>
          <w:szCs w:val="24"/>
        </w:rPr>
        <w:t xml:space="preserve"> </w:t>
      </w:r>
      <w:r w:rsidRPr="00B27765">
        <w:rPr>
          <w:rFonts w:ascii="Arial" w:eastAsia="Arial" w:hAnsi="Arial" w:cs="Arial"/>
          <w:szCs w:val="24"/>
        </w:rPr>
        <w:t>a</w:t>
      </w:r>
      <w:r w:rsidRPr="00B27765">
        <w:rPr>
          <w:rFonts w:ascii="Arial" w:eastAsia="Arial" w:hAnsi="Arial" w:cs="Arial"/>
          <w:spacing w:val="-3"/>
          <w:szCs w:val="24"/>
        </w:rPr>
        <w:t xml:space="preserve"> </w:t>
      </w:r>
      <w:r w:rsidRPr="00B27765">
        <w:rPr>
          <w:rFonts w:ascii="Arial" w:eastAsia="Arial" w:hAnsi="Arial" w:cs="Arial"/>
          <w:szCs w:val="24"/>
        </w:rPr>
        <w:t>quadrant</w:t>
      </w:r>
      <w:r w:rsidRPr="00B27765">
        <w:rPr>
          <w:rFonts w:ascii="Arial" w:eastAsia="Arial" w:hAnsi="Arial" w:cs="Arial"/>
          <w:spacing w:val="-3"/>
          <w:szCs w:val="24"/>
        </w:rPr>
        <w:t xml:space="preserve"> </w:t>
      </w:r>
      <w:r w:rsidRPr="00B27765">
        <w:rPr>
          <w:rFonts w:ascii="Arial" w:eastAsia="Arial" w:hAnsi="Arial" w:cs="Arial"/>
          <w:spacing w:val="-4"/>
          <w:szCs w:val="24"/>
        </w:rPr>
        <w:t>code.</w:t>
      </w:r>
    </w:p>
    <w:p w14:paraId="269123EC" w14:textId="77777777" w:rsidR="0090646F" w:rsidRPr="00B27765" w:rsidRDefault="0090646F" w:rsidP="003301E4">
      <w:pPr>
        <w:widowControl w:val="0"/>
        <w:numPr>
          <w:ilvl w:val="0"/>
          <w:numId w:val="261"/>
        </w:numPr>
        <w:tabs>
          <w:tab w:val="left" w:pos="479"/>
          <w:tab w:val="left" w:pos="480"/>
        </w:tabs>
        <w:autoSpaceDE w:val="0"/>
        <w:autoSpaceDN w:val="0"/>
        <w:spacing w:before="94" w:after="0" w:line="240" w:lineRule="auto"/>
        <w:ind w:left="480"/>
        <w:rPr>
          <w:rFonts w:ascii="Arial" w:eastAsia="Arial" w:hAnsi="Arial" w:cs="Arial"/>
          <w:szCs w:val="24"/>
        </w:rPr>
      </w:pPr>
      <w:r w:rsidRPr="00B27765">
        <w:rPr>
          <w:rFonts w:ascii="Arial" w:eastAsia="Arial" w:hAnsi="Arial" w:cs="Arial"/>
          <w:szCs w:val="24"/>
        </w:rPr>
        <w:t>If</w:t>
      </w:r>
      <w:r w:rsidRPr="00B27765">
        <w:rPr>
          <w:rFonts w:ascii="Arial" w:eastAsia="Arial" w:hAnsi="Arial" w:cs="Arial"/>
          <w:spacing w:val="-4"/>
          <w:szCs w:val="24"/>
        </w:rPr>
        <w:t xml:space="preserve"> </w:t>
      </w:r>
      <w:r w:rsidRPr="00B27765">
        <w:rPr>
          <w:rFonts w:ascii="Arial" w:eastAsia="Arial" w:hAnsi="Arial" w:cs="Arial"/>
          <w:szCs w:val="24"/>
        </w:rPr>
        <w:t>four</w:t>
      </w:r>
      <w:r w:rsidRPr="00B27765">
        <w:rPr>
          <w:rFonts w:ascii="Arial" w:eastAsia="Arial" w:hAnsi="Arial" w:cs="Arial"/>
          <w:spacing w:val="-2"/>
          <w:szCs w:val="24"/>
        </w:rPr>
        <w:t xml:space="preserve"> </w:t>
      </w:r>
      <w:r w:rsidRPr="00B27765">
        <w:rPr>
          <w:rFonts w:ascii="Arial" w:eastAsia="Arial" w:hAnsi="Arial" w:cs="Arial"/>
          <w:szCs w:val="24"/>
        </w:rPr>
        <w:t>or</w:t>
      </w:r>
      <w:r w:rsidRPr="00B27765">
        <w:rPr>
          <w:rFonts w:ascii="Arial" w:eastAsia="Arial" w:hAnsi="Arial" w:cs="Arial"/>
          <w:spacing w:val="-2"/>
          <w:szCs w:val="24"/>
        </w:rPr>
        <w:t xml:space="preserve"> </w:t>
      </w:r>
      <w:r w:rsidRPr="00B27765">
        <w:rPr>
          <w:rFonts w:ascii="Arial" w:eastAsia="Arial" w:hAnsi="Arial" w:cs="Arial"/>
          <w:szCs w:val="24"/>
        </w:rPr>
        <w:t>more</w:t>
      </w:r>
      <w:r w:rsidRPr="00B27765">
        <w:rPr>
          <w:rFonts w:ascii="Arial" w:eastAsia="Arial" w:hAnsi="Arial" w:cs="Arial"/>
          <w:spacing w:val="-3"/>
          <w:szCs w:val="24"/>
        </w:rPr>
        <w:t xml:space="preserve"> </w:t>
      </w:r>
      <w:r w:rsidRPr="00B27765">
        <w:rPr>
          <w:rFonts w:ascii="Arial" w:eastAsia="Arial" w:hAnsi="Arial" w:cs="Arial"/>
          <w:szCs w:val="24"/>
        </w:rPr>
        <w:t>diseased</w:t>
      </w:r>
      <w:r w:rsidRPr="00B27765">
        <w:rPr>
          <w:rFonts w:ascii="Arial" w:eastAsia="Arial" w:hAnsi="Arial" w:cs="Arial"/>
          <w:spacing w:val="-3"/>
          <w:szCs w:val="24"/>
        </w:rPr>
        <w:t xml:space="preserve"> </w:t>
      </w:r>
      <w:r w:rsidRPr="00B27765">
        <w:rPr>
          <w:rFonts w:ascii="Arial" w:eastAsia="Arial" w:hAnsi="Arial" w:cs="Arial"/>
          <w:szCs w:val="24"/>
        </w:rPr>
        <w:t>teeth</w:t>
      </w:r>
      <w:r w:rsidRPr="00B27765">
        <w:rPr>
          <w:rFonts w:ascii="Arial" w:eastAsia="Arial" w:hAnsi="Arial" w:cs="Arial"/>
          <w:spacing w:val="-3"/>
          <w:szCs w:val="24"/>
        </w:rPr>
        <w:t xml:space="preserve"> </w:t>
      </w:r>
      <w:r w:rsidRPr="00B27765">
        <w:rPr>
          <w:rFonts w:ascii="Arial" w:eastAsia="Arial" w:hAnsi="Arial" w:cs="Arial"/>
          <w:szCs w:val="24"/>
        </w:rPr>
        <w:t>are</w:t>
      </w:r>
      <w:r w:rsidRPr="00B27765">
        <w:rPr>
          <w:rFonts w:ascii="Arial" w:eastAsia="Arial" w:hAnsi="Arial" w:cs="Arial"/>
          <w:spacing w:val="-3"/>
          <w:szCs w:val="24"/>
        </w:rPr>
        <w:t xml:space="preserve"> </w:t>
      </w:r>
      <w:r w:rsidRPr="00B27765">
        <w:rPr>
          <w:rFonts w:ascii="Arial" w:eastAsia="Arial" w:hAnsi="Arial" w:cs="Arial"/>
          <w:szCs w:val="24"/>
        </w:rPr>
        <w:t>present</w:t>
      </w:r>
      <w:r w:rsidRPr="00B27765">
        <w:rPr>
          <w:rFonts w:ascii="Arial" w:eastAsia="Arial" w:hAnsi="Arial" w:cs="Arial"/>
          <w:spacing w:val="-1"/>
          <w:szCs w:val="24"/>
        </w:rPr>
        <w:t xml:space="preserve"> </w:t>
      </w:r>
      <w:r w:rsidRPr="00B27765">
        <w:rPr>
          <w:rFonts w:ascii="Arial" w:eastAsia="Arial" w:hAnsi="Arial" w:cs="Arial"/>
          <w:szCs w:val="24"/>
        </w:rPr>
        <w:t>in</w:t>
      </w:r>
      <w:r w:rsidRPr="00B27765">
        <w:rPr>
          <w:rFonts w:ascii="Arial" w:eastAsia="Arial" w:hAnsi="Arial" w:cs="Arial"/>
          <w:spacing w:val="-3"/>
          <w:szCs w:val="24"/>
        </w:rPr>
        <w:t xml:space="preserve"> </w:t>
      </w:r>
      <w:r w:rsidRPr="00B27765">
        <w:rPr>
          <w:rFonts w:ascii="Arial" w:eastAsia="Arial" w:hAnsi="Arial" w:cs="Arial"/>
          <w:szCs w:val="24"/>
        </w:rPr>
        <w:t>the</w:t>
      </w:r>
      <w:r w:rsidRPr="00B27765">
        <w:rPr>
          <w:rFonts w:ascii="Arial" w:eastAsia="Arial" w:hAnsi="Arial" w:cs="Arial"/>
          <w:spacing w:val="-3"/>
          <w:szCs w:val="24"/>
        </w:rPr>
        <w:t xml:space="preserve"> </w:t>
      </w:r>
      <w:r w:rsidRPr="00B27765">
        <w:rPr>
          <w:rFonts w:ascii="Arial" w:eastAsia="Arial" w:hAnsi="Arial" w:cs="Arial"/>
          <w:szCs w:val="24"/>
        </w:rPr>
        <w:t>quadrant,</w:t>
      </w:r>
      <w:r w:rsidRPr="00B27765">
        <w:rPr>
          <w:rFonts w:ascii="Arial" w:eastAsia="Arial" w:hAnsi="Arial" w:cs="Arial"/>
          <w:spacing w:val="-2"/>
          <w:szCs w:val="24"/>
        </w:rPr>
        <w:t xml:space="preserve"> </w:t>
      </w:r>
      <w:r w:rsidRPr="00B27765">
        <w:rPr>
          <w:rFonts w:ascii="Arial" w:eastAsia="Arial" w:hAnsi="Arial" w:cs="Arial"/>
          <w:szCs w:val="24"/>
        </w:rPr>
        <w:t>use</w:t>
      </w:r>
      <w:r w:rsidRPr="00B27765">
        <w:rPr>
          <w:rFonts w:ascii="Arial" w:eastAsia="Arial" w:hAnsi="Arial" w:cs="Arial"/>
          <w:spacing w:val="-3"/>
          <w:szCs w:val="24"/>
        </w:rPr>
        <w:t xml:space="preserve"> </w:t>
      </w:r>
      <w:r w:rsidRPr="00B27765">
        <w:rPr>
          <w:rFonts w:ascii="Arial" w:eastAsia="Arial" w:hAnsi="Arial" w:cs="Arial"/>
          <w:szCs w:val="24"/>
        </w:rPr>
        <w:t>osseous</w:t>
      </w:r>
      <w:r w:rsidRPr="00B27765">
        <w:rPr>
          <w:rFonts w:ascii="Arial" w:eastAsia="Arial" w:hAnsi="Arial" w:cs="Arial"/>
          <w:spacing w:val="-2"/>
          <w:szCs w:val="24"/>
        </w:rPr>
        <w:t xml:space="preserve"> </w:t>
      </w:r>
      <w:r w:rsidRPr="00B27765">
        <w:rPr>
          <w:rFonts w:ascii="Arial" w:eastAsia="Arial" w:hAnsi="Arial" w:cs="Arial"/>
          <w:szCs w:val="24"/>
        </w:rPr>
        <w:t>surgery</w:t>
      </w:r>
      <w:r w:rsidRPr="00B27765">
        <w:rPr>
          <w:rFonts w:ascii="Arial" w:eastAsia="Arial" w:hAnsi="Arial" w:cs="Arial"/>
          <w:spacing w:val="-3"/>
          <w:szCs w:val="24"/>
        </w:rPr>
        <w:t xml:space="preserve"> </w:t>
      </w:r>
      <w:r w:rsidRPr="00B27765">
        <w:rPr>
          <w:rFonts w:ascii="Arial" w:eastAsia="Arial" w:hAnsi="Arial" w:cs="Arial"/>
          <w:spacing w:val="-2"/>
          <w:szCs w:val="24"/>
        </w:rPr>
        <w:t>(D4260).</w:t>
      </w:r>
    </w:p>
    <w:p w14:paraId="291BD061" w14:textId="77777777" w:rsidR="0090646F" w:rsidRPr="00B27765" w:rsidRDefault="0090646F" w:rsidP="003301E4">
      <w:pPr>
        <w:widowControl w:val="0"/>
        <w:numPr>
          <w:ilvl w:val="0"/>
          <w:numId w:val="261"/>
        </w:numPr>
        <w:tabs>
          <w:tab w:val="left" w:pos="479"/>
          <w:tab w:val="left" w:pos="480"/>
        </w:tabs>
        <w:autoSpaceDE w:val="0"/>
        <w:autoSpaceDN w:val="0"/>
        <w:spacing w:before="119" w:after="0" w:line="240" w:lineRule="auto"/>
        <w:ind w:left="480"/>
        <w:rPr>
          <w:rFonts w:ascii="Arial" w:eastAsia="Arial" w:hAnsi="Arial" w:cs="Arial"/>
          <w:szCs w:val="24"/>
        </w:rPr>
      </w:pPr>
      <w:r w:rsidRPr="00B27765">
        <w:rPr>
          <w:rFonts w:ascii="Arial" w:eastAsia="Arial" w:hAnsi="Arial" w:cs="Arial"/>
          <w:szCs w:val="24"/>
        </w:rPr>
        <w:t>A</w:t>
      </w:r>
      <w:r w:rsidRPr="00B27765">
        <w:rPr>
          <w:rFonts w:ascii="Arial" w:eastAsia="Arial" w:hAnsi="Arial" w:cs="Arial"/>
          <w:spacing w:val="-2"/>
          <w:szCs w:val="24"/>
        </w:rPr>
        <w:t xml:space="preserve"> benefit:</w:t>
      </w:r>
    </w:p>
    <w:p w14:paraId="2B15E332" w14:textId="77777777" w:rsidR="0090646F" w:rsidRPr="00B27765" w:rsidRDefault="0090646F" w:rsidP="003301E4">
      <w:pPr>
        <w:widowControl w:val="0"/>
        <w:numPr>
          <w:ilvl w:val="1"/>
          <w:numId w:val="261"/>
        </w:numPr>
        <w:tabs>
          <w:tab w:val="left" w:pos="839"/>
          <w:tab w:val="left" w:pos="840"/>
        </w:tabs>
        <w:autoSpaceDE w:val="0"/>
        <w:autoSpaceDN w:val="0"/>
        <w:spacing w:before="121" w:after="0" w:line="240" w:lineRule="auto"/>
        <w:rPr>
          <w:rFonts w:ascii="Arial" w:eastAsia="Arial" w:hAnsi="Arial" w:cs="Arial"/>
          <w:szCs w:val="24"/>
        </w:rPr>
      </w:pPr>
      <w:r w:rsidRPr="00B27765">
        <w:rPr>
          <w:rFonts w:ascii="Arial" w:eastAsia="Arial" w:hAnsi="Arial" w:cs="Arial"/>
          <w:szCs w:val="24"/>
        </w:rPr>
        <w:t>for</w:t>
      </w:r>
      <w:r w:rsidRPr="00B27765">
        <w:rPr>
          <w:rFonts w:ascii="Arial" w:eastAsia="Arial" w:hAnsi="Arial" w:cs="Arial"/>
          <w:spacing w:val="-2"/>
          <w:szCs w:val="24"/>
        </w:rPr>
        <w:t xml:space="preserve"> </w:t>
      </w:r>
      <w:r w:rsidRPr="00B27765">
        <w:rPr>
          <w:rFonts w:ascii="Arial" w:eastAsia="Arial" w:hAnsi="Arial" w:cs="Arial"/>
          <w:szCs w:val="24"/>
        </w:rPr>
        <w:t>patients</w:t>
      </w:r>
      <w:r w:rsidRPr="00B27765">
        <w:rPr>
          <w:rFonts w:ascii="Arial" w:eastAsia="Arial" w:hAnsi="Arial" w:cs="Arial"/>
          <w:spacing w:val="-2"/>
          <w:szCs w:val="24"/>
        </w:rPr>
        <w:t xml:space="preserve"> </w:t>
      </w:r>
      <w:proofErr w:type="gramStart"/>
      <w:r w:rsidRPr="00B27765">
        <w:rPr>
          <w:rFonts w:ascii="Arial" w:eastAsia="Arial" w:hAnsi="Arial" w:cs="Arial"/>
          <w:szCs w:val="24"/>
        </w:rPr>
        <w:t>age</w:t>
      </w:r>
      <w:proofErr w:type="gramEnd"/>
      <w:r w:rsidRPr="00B27765">
        <w:rPr>
          <w:rFonts w:ascii="Arial" w:eastAsia="Arial" w:hAnsi="Arial" w:cs="Arial"/>
          <w:spacing w:val="-2"/>
          <w:szCs w:val="24"/>
        </w:rPr>
        <w:t xml:space="preserve"> </w:t>
      </w:r>
      <w:r w:rsidRPr="00B27765">
        <w:rPr>
          <w:rFonts w:ascii="Arial" w:eastAsia="Arial" w:hAnsi="Arial" w:cs="Arial"/>
          <w:szCs w:val="24"/>
        </w:rPr>
        <w:t>13</w:t>
      </w:r>
      <w:r w:rsidRPr="00B27765">
        <w:rPr>
          <w:rFonts w:ascii="Arial" w:eastAsia="Arial" w:hAnsi="Arial" w:cs="Arial"/>
          <w:spacing w:val="-3"/>
          <w:szCs w:val="24"/>
        </w:rPr>
        <w:t xml:space="preserve"> </w:t>
      </w:r>
      <w:r w:rsidRPr="00B27765">
        <w:rPr>
          <w:rFonts w:ascii="Arial" w:eastAsia="Arial" w:hAnsi="Arial" w:cs="Arial"/>
          <w:szCs w:val="24"/>
        </w:rPr>
        <w:t>or</w:t>
      </w:r>
      <w:r w:rsidRPr="00B27765">
        <w:rPr>
          <w:rFonts w:ascii="Arial" w:eastAsia="Arial" w:hAnsi="Arial" w:cs="Arial"/>
          <w:spacing w:val="-1"/>
          <w:szCs w:val="24"/>
        </w:rPr>
        <w:t xml:space="preserve"> </w:t>
      </w:r>
      <w:r w:rsidRPr="00B27765">
        <w:rPr>
          <w:rFonts w:ascii="Arial" w:eastAsia="Arial" w:hAnsi="Arial" w:cs="Arial"/>
          <w:spacing w:val="-2"/>
          <w:szCs w:val="24"/>
        </w:rPr>
        <w:t>older.</w:t>
      </w:r>
    </w:p>
    <w:p w14:paraId="01B9B35C" w14:textId="77777777" w:rsidR="0090646F" w:rsidRPr="00B27765" w:rsidRDefault="0090646F" w:rsidP="003301E4">
      <w:pPr>
        <w:widowControl w:val="0"/>
        <w:numPr>
          <w:ilvl w:val="1"/>
          <w:numId w:val="261"/>
        </w:numPr>
        <w:tabs>
          <w:tab w:val="left" w:pos="890"/>
          <w:tab w:val="left" w:pos="891"/>
        </w:tabs>
        <w:autoSpaceDE w:val="0"/>
        <w:autoSpaceDN w:val="0"/>
        <w:spacing w:before="119" w:after="0" w:line="240" w:lineRule="auto"/>
        <w:ind w:left="890" w:hanging="411"/>
        <w:rPr>
          <w:rFonts w:ascii="Arial" w:eastAsia="Arial" w:hAnsi="Arial" w:cs="Arial"/>
          <w:szCs w:val="24"/>
        </w:rPr>
      </w:pPr>
      <w:r w:rsidRPr="00B27765">
        <w:rPr>
          <w:rFonts w:ascii="Arial" w:eastAsia="Arial" w:hAnsi="Arial" w:cs="Arial"/>
          <w:szCs w:val="24"/>
        </w:rPr>
        <w:t>once</w:t>
      </w:r>
      <w:r w:rsidRPr="00B27765">
        <w:rPr>
          <w:rFonts w:ascii="Arial" w:eastAsia="Arial" w:hAnsi="Arial" w:cs="Arial"/>
          <w:spacing w:val="-4"/>
          <w:szCs w:val="24"/>
        </w:rPr>
        <w:t xml:space="preserve"> </w:t>
      </w:r>
      <w:r w:rsidRPr="00B27765">
        <w:rPr>
          <w:rFonts w:ascii="Arial" w:eastAsia="Arial" w:hAnsi="Arial" w:cs="Arial"/>
          <w:szCs w:val="24"/>
        </w:rPr>
        <w:t>per</w:t>
      </w:r>
      <w:r w:rsidRPr="00B27765">
        <w:rPr>
          <w:rFonts w:ascii="Arial" w:eastAsia="Arial" w:hAnsi="Arial" w:cs="Arial"/>
          <w:spacing w:val="-2"/>
          <w:szCs w:val="24"/>
        </w:rPr>
        <w:t xml:space="preserve"> </w:t>
      </w:r>
      <w:r w:rsidRPr="00B27765">
        <w:rPr>
          <w:rFonts w:ascii="Arial" w:eastAsia="Arial" w:hAnsi="Arial" w:cs="Arial"/>
          <w:szCs w:val="24"/>
        </w:rPr>
        <w:t>quadrant</w:t>
      </w:r>
      <w:r w:rsidRPr="00B27765">
        <w:rPr>
          <w:rFonts w:ascii="Arial" w:eastAsia="Arial" w:hAnsi="Arial" w:cs="Arial"/>
          <w:spacing w:val="-2"/>
          <w:szCs w:val="24"/>
        </w:rPr>
        <w:t xml:space="preserve"> </w:t>
      </w:r>
      <w:r w:rsidRPr="00B27765">
        <w:rPr>
          <w:rFonts w:ascii="Arial" w:eastAsia="Arial" w:hAnsi="Arial" w:cs="Arial"/>
          <w:szCs w:val="24"/>
        </w:rPr>
        <w:t>every</w:t>
      </w:r>
      <w:r w:rsidRPr="00B27765">
        <w:rPr>
          <w:rFonts w:ascii="Arial" w:eastAsia="Arial" w:hAnsi="Arial" w:cs="Arial"/>
          <w:spacing w:val="-3"/>
          <w:szCs w:val="24"/>
        </w:rPr>
        <w:t xml:space="preserve"> </w:t>
      </w:r>
      <w:r w:rsidRPr="00B27765">
        <w:rPr>
          <w:rFonts w:ascii="Arial" w:eastAsia="Arial" w:hAnsi="Arial" w:cs="Arial"/>
          <w:szCs w:val="24"/>
        </w:rPr>
        <w:t>36</w:t>
      </w:r>
      <w:r w:rsidRPr="00B27765">
        <w:rPr>
          <w:rFonts w:ascii="Arial" w:eastAsia="Arial" w:hAnsi="Arial" w:cs="Arial"/>
          <w:spacing w:val="-1"/>
          <w:szCs w:val="24"/>
        </w:rPr>
        <w:t xml:space="preserve"> </w:t>
      </w:r>
      <w:r w:rsidRPr="00B27765">
        <w:rPr>
          <w:rFonts w:ascii="Arial" w:eastAsia="Arial" w:hAnsi="Arial" w:cs="Arial"/>
          <w:spacing w:val="-2"/>
          <w:szCs w:val="24"/>
        </w:rPr>
        <w:t>months.</w:t>
      </w:r>
    </w:p>
    <w:p w14:paraId="4C227AC2" w14:textId="77777777" w:rsidR="0090646F" w:rsidRPr="00B27765" w:rsidRDefault="0090646F" w:rsidP="003301E4">
      <w:pPr>
        <w:widowControl w:val="0"/>
        <w:numPr>
          <w:ilvl w:val="0"/>
          <w:numId w:val="261"/>
        </w:numPr>
        <w:tabs>
          <w:tab w:val="left" w:pos="479"/>
          <w:tab w:val="left" w:pos="480"/>
        </w:tabs>
        <w:autoSpaceDE w:val="0"/>
        <w:autoSpaceDN w:val="0"/>
        <w:spacing w:before="121" w:after="0" w:line="240" w:lineRule="auto"/>
        <w:ind w:left="480" w:right="286"/>
        <w:rPr>
          <w:rFonts w:ascii="Arial" w:eastAsia="Arial" w:hAnsi="Arial" w:cs="Arial"/>
          <w:szCs w:val="24"/>
        </w:rPr>
      </w:pPr>
      <w:r w:rsidRPr="00B27765">
        <w:rPr>
          <w:rFonts w:ascii="Arial" w:eastAsia="Arial" w:hAnsi="Arial" w:cs="Arial"/>
          <w:szCs w:val="24"/>
        </w:rPr>
        <w:t>This</w:t>
      </w:r>
      <w:r w:rsidRPr="00B27765">
        <w:rPr>
          <w:rFonts w:ascii="Arial" w:eastAsia="Arial" w:hAnsi="Arial" w:cs="Arial"/>
          <w:spacing w:val="-3"/>
          <w:szCs w:val="24"/>
        </w:rPr>
        <w:t xml:space="preserve"> </w:t>
      </w:r>
      <w:r w:rsidRPr="00B27765">
        <w:rPr>
          <w:rFonts w:ascii="Arial" w:eastAsia="Arial" w:hAnsi="Arial" w:cs="Arial"/>
          <w:szCs w:val="24"/>
        </w:rPr>
        <w:t>procedure</w:t>
      </w:r>
      <w:r w:rsidRPr="00B27765">
        <w:rPr>
          <w:rFonts w:ascii="Arial" w:eastAsia="Arial" w:hAnsi="Arial" w:cs="Arial"/>
          <w:spacing w:val="-2"/>
          <w:szCs w:val="24"/>
        </w:rPr>
        <w:t xml:space="preserve"> </w:t>
      </w:r>
      <w:r w:rsidRPr="00B27765">
        <w:rPr>
          <w:rFonts w:ascii="Arial" w:eastAsia="Arial" w:hAnsi="Arial" w:cs="Arial"/>
          <w:szCs w:val="24"/>
        </w:rPr>
        <w:t>cannot</w:t>
      </w:r>
      <w:r w:rsidRPr="00B27765">
        <w:rPr>
          <w:rFonts w:ascii="Arial" w:eastAsia="Arial" w:hAnsi="Arial" w:cs="Arial"/>
          <w:spacing w:val="-3"/>
          <w:szCs w:val="24"/>
        </w:rPr>
        <w:t xml:space="preserve"> </w:t>
      </w:r>
      <w:r w:rsidRPr="00B27765">
        <w:rPr>
          <w:rFonts w:ascii="Arial" w:eastAsia="Arial" w:hAnsi="Arial" w:cs="Arial"/>
          <w:szCs w:val="24"/>
        </w:rPr>
        <w:t>be</w:t>
      </w:r>
      <w:r w:rsidRPr="00B27765">
        <w:rPr>
          <w:rFonts w:ascii="Arial" w:eastAsia="Arial" w:hAnsi="Arial" w:cs="Arial"/>
          <w:spacing w:val="-4"/>
          <w:szCs w:val="24"/>
        </w:rPr>
        <w:t xml:space="preserve"> </w:t>
      </w:r>
      <w:r w:rsidRPr="00B27765">
        <w:rPr>
          <w:rFonts w:ascii="Arial" w:eastAsia="Arial" w:hAnsi="Arial" w:cs="Arial"/>
          <w:szCs w:val="24"/>
        </w:rPr>
        <w:t>prior</w:t>
      </w:r>
      <w:r w:rsidRPr="00B27765">
        <w:rPr>
          <w:rFonts w:ascii="Arial" w:eastAsia="Arial" w:hAnsi="Arial" w:cs="Arial"/>
          <w:spacing w:val="-3"/>
          <w:szCs w:val="24"/>
        </w:rPr>
        <w:t xml:space="preserve"> </w:t>
      </w:r>
      <w:r w:rsidRPr="00B27765">
        <w:rPr>
          <w:rFonts w:ascii="Arial" w:eastAsia="Arial" w:hAnsi="Arial" w:cs="Arial"/>
          <w:szCs w:val="24"/>
        </w:rPr>
        <w:t>authorized</w:t>
      </w:r>
      <w:r w:rsidRPr="00B27765">
        <w:rPr>
          <w:rFonts w:ascii="Arial" w:eastAsia="Arial" w:hAnsi="Arial" w:cs="Arial"/>
          <w:spacing w:val="-1"/>
          <w:szCs w:val="24"/>
        </w:rPr>
        <w:t xml:space="preserve"> </w:t>
      </w:r>
      <w:r w:rsidRPr="00B27765">
        <w:rPr>
          <w:rFonts w:ascii="Arial" w:eastAsia="Arial" w:hAnsi="Arial" w:cs="Arial"/>
          <w:szCs w:val="24"/>
        </w:rPr>
        <w:t>within</w:t>
      </w:r>
      <w:r w:rsidRPr="00B27765">
        <w:rPr>
          <w:rFonts w:ascii="Arial" w:eastAsia="Arial" w:hAnsi="Arial" w:cs="Arial"/>
          <w:spacing w:val="-4"/>
          <w:szCs w:val="24"/>
        </w:rPr>
        <w:t xml:space="preserve"> </w:t>
      </w:r>
      <w:r w:rsidRPr="00B27765">
        <w:rPr>
          <w:rFonts w:ascii="Arial" w:eastAsia="Arial" w:hAnsi="Arial" w:cs="Arial"/>
          <w:szCs w:val="24"/>
        </w:rPr>
        <w:t>30</w:t>
      </w:r>
      <w:r w:rsidRPr="00B27765">
        <w:rPr>
          <w:rFonts w:ascii="Arial" w:eastAsia="Arial" w:hAnsi="Arial" w:cs="Arial"/>
          <w:spacing w:val="-4"/>
          <w:szCs w:val="24"/>
        </w:rPr>
        <w:t xml:space="preserve"> </w:t>
      </w:r>
      <w:r w:rsidRPr="00B27765">
        <w:rPr>
          <w:rFonts w:ascii="Arial" w:eastAsia="Arial" w:hAnsi="Arial" w:cs="Arial"/>
          <w:szCs w:val="24"/>
        </w:rPr>
        <w:t>days</w:t>
      </w:r>
      <w:r w:rsidRPr="00B27765">
        <w:rPr>
          <w:rFonts w:ascii="Arial" w:eastAsia="Arial" w:hAnsi="Arial" w:cs="Arial"/>
          <w:spacing w:val="-3"/>
          <w:szCs w:val="24"/>
        </w:rPr>
        <w:t xml:space="preserve"> </w:t>
      </w:r>
      <w:r w:rsidRPr="00B27765">
        <w:rPr>
          <w:rFonts w:ascii="Arial" w:eastAsia="Arial" w:hAnsi="Arial" w:cs="Arial"/>
          <w:szCs w:val="24"/>
        </w:rPr>
        <w:t>following</w:t>
      </w:r>
      <w:r w:rsidRPr="00B27765">
        <w:rPr>
          <w:rFonts w:ascii="Arial" w:eastAsia="Arial" w:hAnsi="Arial" w:cs="Arial"/>
          <w:spacing w:val="-4"/>
          <w:szCs w:val="24"/>
        </w:rPr>
        <w:t xml:space="preserve"> </w:t>
      </w:r>
      <w:r w:rsidRPr="00B27765">
        <w:rPr>
          <w:rFonts w:ascii="Arial" w:eastAsia="Arial" w:hAnsi="Arial" w:cs="Arial"/>
          <w:szCs w:val="24"/>
        </w:rPr>
        <w:t>periodontal</w:t>
      </w:r>
      <w:r w:rsidRPr="00B27765">
        <w:rPr>
          <w:rFonts w:ascii="Arial" w:eastAsia="Arial" w:hAnsi="Arial" w:cs="Arial"/>
          <w:spacing w:val="-3"/>
          <w:szCs w:val="24"/>
        </w:rPr>
        <w:t xml:space="preserve"> </w:t>
      </w:r>
      <w:r w:rsidRPr="00B27765">
        <w:rPr>
          <w:rFonts w:ascii="Arial" w:eastAsia="Arial" w:hAnsi="Arial" w:cs="Arial"/>
          <w:szCs w:val="24"/>
        </w:rPr>
        <w:t>scaling</w:t>
      </w:r>
      <w:r w:rsidRPr="00B27765">
        <w:rPr>
          <w:rFonts w:ascii="Arial" w:eastAsia="Arial" w:hAnsi="Arial" w:cs="Arial"/>
          <w:spacing w:val="-4"/>
          <w:szCs w:val="24"/>
        </w:rPr>
        <w:t xml:space="preserve"> </w:t>
      </w:r>
      <w:r w:rsidRPr="00B27765">
        <w:rPr>
          <w:rFonts w:ascii="Arial" w:eastAsia="Arial" w:hAnsi="Arial" w:cs="Arial"/>
          <w:szCs w:val="24"/>
        </w:rPr>
        <w:t>and</w:t>
      </w:r>
      <w:r w:rsidRPr="00B27765">
        <w:rPr>
          <w:rFonts w:ascii="Arial" w:eastAsia="Arial" w:hAnsi="Arial" w:cs="Arial"/>
          <w:spacing w:val="-2"/>
          <w:szCs w:val="24"/>
        </w:rPr>
        <w:t xml:space="preserve"> </w:t>
      </w:r>
      <w:r w:rsidRPr="00B27765">
        <w:rPr>
          <w:rFonts w:ascii="Arial" w:eastAsia="Arial" w:hAnsi="Arial" w:cs="Arial"/>
          <w:szCs w:val="24"/>
        </w:rPr>
        <w:t>root</w:t>
      </w:r>
      <w:r w:rsidRPr="00B27765">
        <w:rPr>
          <w:rFonts w:ascii="Arial" w:eastAsia="Arial" w:hAnsi="Arial" w:cs="Arial"/>
          <w:spacing w:val="-3"/>
          <w:szCs w:val="24"/>
        </w:rPr>
        <w:t xml:space="preserve"> </w:t>
      </w:r>
      <w:proofErr w:type="spellStart"/>
      <w:r w:rsidRPr="00B27765">
        <w:rPr>
          <w:rFonts w:ascii="Arial" w:eastAsia="Arial" w:hAnsi="Arial" w:cs="Arial"/>
          <w:szCs w:val="24"/>
        </w:rPr>
        <w:t>planing</w:t>
      </w:r>
      <w:proofErr w:type="spellEnd"/>
      <w:r w:rsidRPr="00B27765">
        <w:rPr>
          <w:rFonts w:ascii="Arial" w:eastAsia="Arial" w:hAnsi="Arial" w:cs="Arial"/>
          <w:spacing w:val="-4"/>
          <w:szCs w:val="24"/>
        </w:rPr>
        <w:t xml:space="preserve"> </w:t>
      </w:r>
      <w:r w:rsidRPr="00B27765">
        <w:rPr>
          <w:rFonts w:ascii="Arial" w:eastAsia="Arial" w:hAnsi="Arial" w:cs="Arial"/>
          <w:szCs w:val="24"/>
        </w:rPr>
        <w:t>(D4341 and D4342) for the same quadrant.</w:t>
      </w:r>
    </w:p>
    <w:p w14:paraId="61CC3001" w14:textId="77777777" w:rsidR="0090646F" w:rsidRPr="00B27765" w:rsidRDefault="0090646F" w:rsidP="003301E4">
      <w:pPr>
        <w:widowControl w:val="0"/>
        <w:numPr>
          <w:ilvl w:val="0"/>
          <w:numId w:val="261"/>
        </w:numPr>
        <w:tabs>
          <w:tab w:val="left" w:pos="479"/>
          <w:tab w:val="left" w:pos="480"/>
        </w:tabs>
        <w:autoSpaceDE w:val="0"/>
        <w:autoSpaceDN w:val="0"/>
        <w:spacing w:before="120" w:after="0" w:line="240" w:lineRule="auto"/>
        <w:ind w:left="480" w:right="228"/>
        <w:rPr>
          <w:rFonts w:ascii="Arial" w:eastAsia="Arial" w:hAnsi="Arial" w:cs="Arial"/>
          <w:szCs w:val="24"/>
        </w:rPr>
      </w:pPr>
      <w:r w:rsidRPr="00B27765">
        <w:rPr>
          <w:rFonts w:ascii="Arial" w:eastAsia="Arial" w:hAnsi="Arial" w:cs="Arial"/>
          <w:szCs w:val="24"/>
        </w:rPr>
        <w:t>This</w:t>
      </w:r>
      <w:r w:rsidRPr="00B27765">
        <w:rPr>
          <w:rFonts w:ascii="Arial" w:eastAsia="Arial" w:hAnsi="Arial" w:cs="Arial"/>
          <w:spacing w:val="-3"/>
          <w:szCs w:val="24"/>
        </w:rPr>
        <w:t xml:space="preserve"> </w:t>
      </w:r>
      <w:r w:rsidRPr="00B27765">
        <w:rPr>
          <w:rFonts w:ascii="Arial" w:eastAsia="Arial" w:hAnsi="Arial" w:cs="Arial"/>
          <w:szCs w:val="24"/>
        </w:rPr>
        <w:t>procedure</w:t>
      </w:r>
      <w:r w:rsidRPr="00B27765">
        <w:rPr>
          <w:rFonts w:ascii="Arial" w:eastAsia="Arial" w:hAnsi="Arial" w:cs="Arial"/>
          <w:spacing w:val="-2"/>
          <w:szCs w:val="24"/>
        </w:rPr>
        <w:t xml:space="preserve"> </w:t>
      </w:r>
      <w:r w:rsidRPr="00B27765">
        <w:rPr>
          <w:rFonts w:ascii="Arial" w:eastAsia="Arial" w:hAnsi="Arial" w:cs="Arial"/>
          <w:szCs w:val="24"/>
        </w:rPr>
        <w:t>can</w:t>
      </w:r>
      <w:r w:rsidRPr="00B27765">
        <w:rPr>
          <w:rFonts w:ascii="Arial" w:eastAsia="Arial" w:hAnsi="Arial" w:cs="Arial"/>
          <w:spacing w:val="-4"/>
          <w:szCs w:val="24"/>
        </w:rPr>
        <w:t xml:space="preserve"> </w:t>
      </w:r>
      <w:r w:rsidRPr="00B27765">
        <w:rPr>
          <w:rFonts w:ascii="Arial" w:eastAsia="Arial" w:hAnsi="Arial" w:cs="Arial"/>
          <w:szCs w:val="24"/>
        </w:rPr>
        <w:t>only</w:t>
      </w:r>
      <w:r w:rsidRPr="00B27765">
        <w:rPr>
          <w:rFonts w:ascii="Arial" w:eastAsia="Arial" w:hAnsi="Arial" w:cs="Arial"/>
          <w:spacing w:val="-4"/>
          <w:szCs w:val="24"/>
        </w:rPr>
        <w:t xml:space="preserve"> </w:t>
      </w:r>
      <w:r w:rsidRPr="00B27765">
        <w:rPr>
          <w:rFonts w:ascii="Arial" w:eastAsia="Arial" w:hAnsi="Arial" w:cs="Arial"/>
          <w:szCs w:val="24"/>
        </w:rPr>
        <w:t>be</w:t>
      </w:r>
      <w:r w:rsidRPr="00B27765">
        <w:rPr>
          <w:rFonts w:ascii="Arial" w:eastAsia="Arial" w:hAnsi="Arial" w:cs="Arial"/>
          <w:spacing w:val="-4"/>
          <w:szCs w:val="24"/>
        </w:rPr>
        <w:t xml:space="preserve"> </w:t>
      </w:r>
      <w:r w:rsidRPr="00B27765">
        <w:rPr>
          <w:rFonts w:ascii="Arial" w:eastAsia="Arial" w:hAnsi="Arial" w:cs="Arial"/>
          <w:szCs w:val="24"/>
        </w:rPr>
        <w:t>prior</w:t>
      </w:r>
      <w:r w:rsidRPr="00B27765">
        <w:rPr>
          <w:rFonts w:ascii="Arial" w:eastAsia="Arial" w:hAnsi="Arial" w:cs="Arial"/>
          <w:spacing w:val="-3"/>
          <w:szCs w:val="24"/>
        </w:rPr>
        <w:t xml:space="preserve"> </w:t>
      </w:r>
      <w:r w:rsidRPr="00B27765">
        <w:rPr>
          <w:rFonts w:ascii="Arial" w:eastAsia="Arial" w:hAnsi="Arial" w:cs="Arial"/>
          <w:szCs w:val="24"/>
        </w:rPr>
        <w:t>authorized</w:t>
      </w:r>
      <w:r w:rsidRPr="00B27765">
        <w:rPr>
          <w:rFonts w:ascii="Arial" w:eastAsia="Arial" w:hAnsi="Arial" w:cs="Arial"/>
          <w:spacing w:val="-4"/>
          <w:szCs w:val="24"/>
        </w:rPr>
        <w:t xml:space="preserve"> </w:t>
      </w:r>
      <w:r w:rsidRPr="00B27765">
        <w:rPr>
          <w:rFonts w:ascii="Arial" w:eastAsia="Arial" w:hAnsi="Arial" w:cs="Arial"/>
          <w:szCs w:val="24"/>
        </w:rPr>
        <w:t>when</w:t>
      </w:r>
      <w:r w:rsidRPr="00B27765">
        <w:rPr>
          <w:rFonts w:ascii="Arial" w:eastAsia="Arial" w:hAnsi="Arial" w:cs="Arial"/>
          <w:spacing w:val="-4"/>
          <w:szCs w:val="24"/>
        </w:rPr>
        <w:t xml:space="preserve"> </w:t>
      </w:r>
      <w:r w:rsidRPr="00B27765">
        <w:rPr>
          <w:rFonts w:ascii="Arial" w:eastAsia="Arial" w:hAnsi="Arial" w:cs="Arial"/>
          <w:szCs w:val="24"/>
        </w:rPr>
        <w:t>preceded</w:t>
      </w:r>
      <w:r w:rsidRPr="00B27765">
        <w:rPr>
          <w:rFonts w:ascii="Arial" w:eastAsia="Arial" w:hAnsi="Arial" w:cs="Arial"/>
          <w:spacing w:val="-4"/>
          <w:szCs w:val="24"/>
        </w:rPr>
        <w:t xml:space="preserve"> </w:t>
      </w:r>
      <w:r w:rsidRPr="00B27765">
        <w:rPr>
          <w:rFonts w:ascii="Arial" w:eastAsia="Arial" w:hAnsi="Arial" w:cs="Arial"/>
          <w:szCs w:val="24"/>
        </w:rPr>
        <w:t>by</w:t>
      </w:r>
      <w:r w:rsidRPr="00B27765">
        <w:rPr>
          <w:rFonts w:ascii="Arial" w:eastAsia="Arial" w:hAnsi="Arial" w:cs="Arial"/>
          <w:spacing w:val="-4"/>
          <w:szCs w:val="24"/>
        </w:rPr>
        <w:t xml:space="preserve"> </w:t>
      </w:r>
      <w:r w:rsidRPr="00B27765">
        <w:rPr>
          <w:rFonts w:ascii="Arial" w:eastAsia="Arial" w:hAnsi="Arial" w:cs="Arial"/>
          <w:szCs w:val="24"/>
        </w:rPr>
        <w:t>periodontal</w:t>
      </w:r>
      <w:r w:rsidRPr="00B27765">
        <w:rPr>
          <w:rFonts w:ascii="Arial" w:eastAsia="Arial" w:hAnsi="Arial" w:cs="Arial"/>
          <w:spacing w:val="-3"/>
          <w:szCs w:val="24"/>
        </w:rPr>
        <w:t xml:space="preserve"> </w:t>
      </w:r>
      <w:r w:rsidRPr="00B27765">
        <w:rPr>
          <w:rFonts w:ascii="Arial" w:eastAsia="Arial" w:hAnsi="Arial" w:cs="Arial"/>
          <w:szCs w:val="24"/>
        </w:rPr>
        <w:t>scaling</w:t>
      </w:r>
      <w:r w:rsidRPr="00B27765">
        <w:rPr>
          <w:rFonts w:ascii="Arial" w:eastAsia="Arial" w:hAnsi="Arial" w:cs="Arial"/>
          <w:spacing w:val="-4"/>
          <w:szCs w:val="24"/>
        </w:rPr>
        <w:t xml:space="preserve"> </w:t>
      </w:r>
      <w:r w:rsidRPr="00B27765">
        <w:rPr>
          <w:rFonts w:ascii="Arial" w:eastAsia="Arial" w:hAnsi="Arial" w:cs="Arial"/>
          <w:szCs w:val="24"/>
        </w:rPr>
        <w:t>and</w:t>
      </w:r>
      <w:r w:rsidRPr="00B27765">
        <w:rPr>
          <w:rFonts w:ascii="Arial" w:eastAsia="Arial" w:hAnsi="Arial" w:cs="Arial"/>
          <w:spacing w:val="-4"/>
          <w:szCs w:val="24"/>
        </w:rPr>
        <w:t xml:space="preserve"> </w:t>
      </w:r>
      <w:r w:rsidRPr="00B27765">
        <w:rPr>
          <w:rFonts w:ascii="Arial" w:eastAsia="Arial" w:hAnsi="Arial" w:cs="Arial"/>
          <w:szCs w:val="24"/>
        </w:rPr>
        <w:t>root</w:t>
      </w:r>
      <w:r w:rsidRPr="00B27765">
        <w:rPr>
          <w:rFonts w:ascii="Arial" w:eastAsia="Arial" w:hAnsi="Arial" w:cs="Arial"/>
          <w:spacing w:val="-3"/>
          <w:szCs w:val="24"/>
        </w:rPr>
        <w:t xml:space="preserve"> </w:t>
      </w:r>
      <w:proofErr w:type="spellStart"/>
      <w:r w:rsidRPr="00B27765">
        <w:rPr>
          <w:rFonts w:ascii="Arial" w:eastAsia="Arial" w:hAnsi="Arial" w:cs="Arial"/>
          <w:szCs w:val="24"/>
        </w:rPr>
        <w:t>planing</w:t>
      </w:r>
      <w:proofErr w:type="spellEnd"/>
      <w:r w:rsidRPr="00B27765">
        <w:rPr>
          <w:rFonts w:ascii="Arial" w:eastAsia="Arial" w:hAnsi="Arial" w:cs="Arial"/>
          <w:spacing w:val="-4"/>
          <w:szCs w:val="24"/>
        </w:rPr>
        <w:t xml:space="preserve"> </w:t>
      </w:r>
      <w:r w:rsidRPr="00B27765">
        <w:rPr>
          <w:rFonts w:ascii="Arial" w:eastAsia="Arial" w:hAnsi="Arial" w:cs="Arial"/>
          <w:szCs w:val="24"/>
        </w:rPr>
        <w:t>(D4341</w:t>
      </w:r>
      <w:r w:rsidRPr="00B27765">
        <w:rPr>
          <w:rFonts w:ascii="Arial" w:eastAsia="Arial" w:hAnsi="Arial" w:cs="Arial"/>
          <w:spacing w:val="-4"/>
          <w:szCs w:val="24"/>
        </w:rPr>
        <w:t xml:space="preserve"> </w:t>
      </w:r>
      <w:r w:rsidRPr="00B27765">
        <w:rPr>
          <w:rFonts w:ascii="Arial" w:eastAsia="Arial" w:hAnsi="Arial" w:cs="Arial"/>
          <w:szCs w:val="24"/>
        </w:rPr>
        <w:t>and D4342) in the same quadrant within the previous 24 months.</w:t>
      </w:r>
    </w:p>
    <w:p w14:paraId="398BBEA7" w14:textId="77777777" w:rsidR="0090646F" w:rsidRPr="0090646F" w:rsidRDefault="0090646F" w:rsidP="00155809">
      <w:pPr>
        <w:pStyle w:val="NoSpacing"/>
      </w:pPr>
    </w:p>
    <w:p w14:paraId="411DE0F6" w14:textId="77777777" w:rsidR="0090646F" w:rsidRPr="0090646F" w:rsidRDefault="0090646F" w:rsidP="0024450C">
      <w:pPr>
        <w:pStyle w:val="ProcedureDescription"/>
      </w:pPr>
      <w:r w:rsidRPr="0090646F">
        <w:t>PROCEDURE</w:t>
      </w:r>
      <w:r w:rsidRPr="0090646F">
        <w:rPr>
          <w:spacing w:val="-8"/>
        </w:rPr>
        <w:t xml:space="preserve"> </w:t>
      </w:r>
      <w:r w:rsidRPr="0090646F">
        <w:rPr>
          <w:spacing w:val="-4"/>
        </w:rPr>
        <w:t>D4263</w:t>
      </w:r>
    </w:p>
    <w:p w14:paraId="324C2478" w14:textId="77777777" w:rsidR="0090646F" w:rsidRPr="0090646F" w:rsidRDefault="0090646F" w:rsidP="0024450C">
      <w:pPr>
        <w:pStyle w:val="ProcedureDescription"/>
      </w:pPr>
      <w:r w:rsidRPr="0090646F">
        <w:t>BONE</w:t>
      </w:r>
      <w:r w:rsidRPr="0090646F">
        <w:rPr>
          <w:spacing w:val="-4"/>
        </w:rPr>
        <w:t xml:space="preserve"> </w:t>
      </w:r>
      <w:r w:rsidRPr="0090646F">
        <w:t>REPLACEMENT</w:t>
      </w:r>
      <w:r w:rsidRPr="0090646F">
        <w:rPr>
          <w:spacing w:val="-2"/>
        </w:rPr>
        <w:t xml:space="preserve"> </w:t>
      </w:r>
      <w:r w:rsidRPr="0090646F">
        <w:t>GRAFT</w:t>
      </w:r>
      <w:r w:rsidRPr="0090646F">
        <w:rPr>
          <w:spacing w:val="-2"/>
        </w:rPr>
        <w:t xml:space="preserve"> </w:t>
      </w:r>
      <w:r w:rsidRPr="0090646F">
        <w:t>–</w:t>
      </w:r>
      <w:r w:rsidRPr="0090646F">
        <w:rPr>
          <w:spacing w:val="-3"/>
        </w:rPr>
        <w:t xml:space="preserve"> </w:t>
      </w:r>
      <w:r w:rsidRPr="0090646F">
        <w:t>RETAINED</w:t>
      </w:r>
      <w:r w:rsidRPr="0090646F">
        <w:rPr>
          <w:spacing w:val="-3"/>
        </w:rPr>
        <w:t xml:space="preserve"> </w:t>
      </w:r>
      <w:r w:rsidRPr="0090646F">
        <w:t>NATURAL TOOTH</w:t>
      </w:r>
      <w:r w:rsidRPr="0090646F">
        <w:rPr>
          <w:spacing w:val="-3"/>
        </w:rPr>
        <w:t xml:space="preserve"> </w:t>
      </w:r>
      <w:r w:rsidRPr="0090646F">
        <w:t>–</w:t>
      </w:r>
      <w:r w:rsidRPr="0090646F">
        <w:rPr>
          <w:spacing w:val="-3"/>
        </w:rPr>
        <w:t xml:space="preserve"> </w:t>
      </w:r>
      <w:r w:rsidRPr="0090646F">
        <w:t>FIRST</w:t>
      </w:r>
      <w:r w:rsidRPr="0090646F">
        <w:rPr>
          <w:spacing w:val="-2"/>
        </w:rPr>
        <w:t xml:space="preserve"> </w:t>
      </w:r>
      <w:r w:rsidRPr="0090646F">
        <w:t>SITE</w:t>
      </w:r>
      <w:r w:rsidRPr="0090646F">
        <w:rPr>
          <w:spacing w:val="-3"/>
        </w:rPr>
        <w:t xml:space="preserve"> </w:t>
      </w:r>
      <w:r w:rsidRPr="0090646F">
        <w:t>IN</w:t>
      </w:r>
      <w:r w:rsidRPr="0090646F">
        <w:rPr>
          <w:spacing w:val="-1"/>
        </w:rPr>
        <w:t xml:space="preserve"> </w:t>
      </w:r>
      <w:r w:rsidRPr="0090646F">
        <w:rPr>
          <w:spacing w:val="-2"/>
        </w:rPr>
        <w:t>QUADRANT</w:t>
      </w:r>
    </w:p>
    <w:p w14:paraId="2E1FE709" w14:textId="77777777" w:rsidR="0090646F" w:rsidRPr="0090646F" w:rsidRDefault="0090646F" w:rsidP="0024450C">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283D8B87" w14:textId="77777777" w:rsidR="0090646F" w:rsidRPr="0090646F" w:rsidRDefault="0090646F" w:rsidP="00155809">
      <w:pPr>
        <w:pStyle w:val="NoSpacing"/>
      </w:pPr>
    </w:p>
    <w:p w14:paraId="5C1E7C47" w14:textId="77777777" w:rsidR="0090646F" w:rsidRPr="0090646F" w:rsidRDefault="0090646F" w:rsidP="0024450C">
      <w:pPr>
        <w:pStyle w:val="ProcedureDescription"/>
      </w:pPr>
      <w:r w:rsidRPr="0090646F">
        <w:t>PROCEDURE</w:t>
      </w:r>
      <w:r w:rsidRPr="0090646F">
        <w:rPr>
          <w:spacing w:val="-8"/>
        </w:rPr>
        <w:t xml:space="preserve"> </w:t>
      </w:r>
      <w:r w:rsidRPr="0090646F">
        <w:rPr>
          <w:spacing w:val="-4"/>
        </w:rPr>
        <w:t>D4264</w:t>
      </w:r>
    </w:p>
    <w:p w14:paraId="18929F84" w14:textId="77777777" w:rsidR="0090646F" w:rsidRPr="0090646F" w:rsidRDefault="0090646F" w:rsidP="0024450C">
      <w:pPr>
        <w:pStyle w:val="ProcedureDescription"/>
      </w:pPr>
      <w:r w:rsidRPr="0090646F">
        <w:t>BONE</w:t>
      </w:r>
      <w:r w:rsidRPr="0090646F">
        <w:rPr>
          <w:spacing w:val="-5"/>
        </w:rPr>
        <w:t xml:space="preserve"> </w:t>
      </w:r>
      <w:r w:rsidRPr="0090646F">
        <w:t>REPLACEMENT</w:t>
      </w:r>
      <w:r w:rsidRPr="0090646F">
        <w:rPr>
          <w:spacing w:val="-2"/>
        </w:rPr>
        <w:t xml:space="preserve"> </w:t>
      </w:r>
      <w:r w:rsidRPr="0090646F">
        <w:t>GRAFT</w:t>
      </w:r>
      <w:r w:rsidRPr="0090646F">
        <w:rPr>
          <w:spacing w:val="-2"/>
        </w:rPr>
        <w:t xml:space="preserve"> </w:t>
      </w:r>
      <w:r w:rsidRPr="0090646F">
        <w:t>–</w:t>
      </w:r>
      <w:r w:rsidRPr="0090646F">
        <w:rPr>
          <w:spacing w:val="-3"/>
        </w:rPr>
        <w:t xml:space="preserve"> </w:t>
      </w:r>
      <w:r w:rsidRPr="0090646F">
        <w:t>RETAINED</w:t>
      </w:r>
      <w:r w:rsidRPr="0090646F">
        <w:rPr>
          <w:spacing w:val="-3"/>
        </w:rPr>
        <w:t xml:space="preserve"> </w:t>
      </w:r>
      <w:r w:rsidRPr="0090646F">
        <w:t>NATURAL TOOTH</w:t>
      </w:r>
      <w:r w:rsidRPr="0090646F">
        <w:rPr>
          <w:spacing w:val="-3"/>
        </w:rPr>
        <w:t xml:space="preserve"> </w:t>
      </w:r>
      <w:r w:rsidRPr="0090646F">
        <w:t>–</w:t>
      </w:r>
      <w:r w:rsidRPr="0090646F">
        <w:rPr>
          <w:spacing w:val="-3"/>
        </w:rPr>
        <w:t xml:space="preserve"> </w:t>
      </w:r>
      <w:r w:rsidRPr="0090646F">
        <w:t>EACH ADDITIONAL</w:t>
      </w:r>
      <w:r w:rsidRPr="0090646F">
        <w:rPr>
          <w:spacing w:val="-2"/>
        </w:rPr>
        <w:t xml:space="preserve"> </w:t>
      </w:r>
      <w:r w:rsidRPr="0090646F">
        <w:t>SITE</w:t>
      </w:r>
      <w:r w:rsidRPr="0090646F">
        <w:rPr>
          <w:spacing w:val="-3"/>
        </w:rPr>
        <w:t xml:space="preserve"> </w:t>
      </w:r>
      <w:r w:rsidRPr="0090646F">
        <w:t>IN</w:t>
      </w:r>
      <w:r w:rsidRPr="0090646F">
        <w:rPr>
          <w:spacing w:val="-2"/>
        </w:rPr>
        <w:t xml:space="preserve"> QUADRANT</w:t>
      </w:r>
    </w:p>
    <w:p w14:paraId="4BFE37C3" w14:textId="77777777" w:rsidR="0090646F" w:rsidRPr="0090646F" w:rsidRDefault="0090646F" w:rsidP="0024450C">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1821F6FA" w14:textId="77777777" w:rsidR="0090646F" w:rsidRPr="0090646F" w:rsidRDefault="0090646F" w:rsidP="00155809">
      <w:pPr>
        <w:pStyle w:val="NoSpacing"/>
      </w:pPr>
    </w:p>
    <w:p w14:paraId="6A0C81B3" w14:textId="77777777" w:rsidR="0090646F" w:rsidRPr="0090646F" w:rsidRDefault="0090646F" w:rsidP="0024450C">
      <w:pPr>
        <w:pStyle w:val="ProcedureDescription"/>
      </w:pPr>
      <w:r w:rsidRPr="0090646F">
        <w:t>PROCEDURE</w:t>
      </w:r>
      <w:r w:rsidRPr="0090646F">
        <w:rPr>
          <w:spacing w:val="-8"/>
        </w:rPr>
        <w:t xml:space="preserve"> </w:t>
      </w:r>
      <w:r w:rsidRPr="0090646F">
        <w:rPr>
          <w:spacing w:val="-4"/>
        </w:rPr>
        <w:t>D4265</w:t>
      </w:r>
    </w:p>
    <w:p w14:paraId="7CD8A8A9" w14:textId="77777777" w:rsidR="0090646F" w:rsidRPr="0090646F" w:rsidRDefault="0090646F" w:rsidP="0024450C">
      <w:pPr>
        <w:pStyle w:val="ProcedureDescription"/>
      </w:pPr>
      <w:r w:rsidRPr="0090646F">
        <w:t>BIOLOGIC</w:t>
      </w:r>
      <w:r w:rsidRPr="0090646F">
        <w:rPr>
          <w:spacing w:val="-2"/>
        </w:rPr>
        <w:t xml:space="preserve"> </w:t>
      </w:r>
      <w:r w:rsidRPr="0090646F">
        <w:t>MATERIALS</w:t>
      </w:r>
      <w:r w:rsidRPr="0090646F">
        <w:rPr>
          <w:spacing w:val="-2"/>
        </w:rPr>
        <w:t xml:space="preserve"> </w:t>
      </w:r>
      <w:r w:rsidRPr="0090646F">
        <w:t>TO</w:t>
      </w:r>
      <w:r w:rsidRPr="0090646F">
        <w:rPr>
          <w:spacing w:val="-3"/>
        </w:rPr>
        <w:t xml:space="preserve"> </w:t>
      </w:r>
      <w:r w:rsidRPr="0090646F">
        <w:t>AID</w:t>
      </w:r>
      <w:r w:rsidRPr="0090646F">
        <w:rPr>
          <w:spacing w:val="-2"/>
        </w:rPr>
        <w:t xml:space="preserve"> </w:t>
      </w:r>
      <w:r w:rsidRPr="0090646F">
        <w:t>IN</w:t>
      </w:r>
      <w:r w:rsidRPr="0090646F">
        <w:rPr>
          <w:spacing w:val="-2"/>
        </w:rPr>
        <w:t xml:space="preserve"> </w:t>
      </w:r>
      <w:r w:rsidRPr="0090646F">
        <w:t>SOFT</w:t>
      </w:r>
      <w:r w:rsidRPr="0090646F">
        <w:rPr>
          <w:spacing w:val="-2"/>
        </w:rPr>
        <w:t xml:space="preserve"> </w:t>
      </w:r>
      <w:r w:rsidRPr="0090646F">
        <w:t>AND</w:t>
      </w:r>
      <w:r w:rsidRPr="0090646F">
        <w:rPr>
          <w:spacing w:val="-1"/>
        </w:rPr>
        <w:t xml:space="preserve"> </w:t>
      </w:r>
      <w:r w:rsidRPr="0090646F">
        <w:t>OSSEOUS</w:t>
      </w:r>
      <w:r w:rsidRPr="0090646F">
        <w:rPr>
          <w:spacing w:val="-2"/>
        </w:rPr>
        <w:t xml:space="preserve"> </w:t>
      </w:r>
      <w:r w:rsidRPr="0090646F">
        <w:t>TISSUE</w:t>
      </w:r>
      <w:r w:rsidRPr="0090646F">
        <w:rPr>
          <w:spacing w:val="-2"/>
        </w:rPr>
        <w:t xml:space="preserve"> </w:t>
      </w:r>
      <w:r w:rsidRPr="0090646F">
        <w:t>REGENERATION</w:t>
      </w:r>
      <w:r w:rsidRPr="0081424C">
        <w:rPr>
          <w:color w:val="000000" w:themeColor="text1"/>
        </w:rPr>
        <w:t>,</w:t>
      </w:r>
      <w:r w:rsidRPr="0081424C">
        <w:rPr>
          <w:color w:val="000000" w:themeColor="text1"/>
          <w:spacing w:val="-2"/>
        </w:rPr>
        <w:t xml:space="preserve"> </w:t>
      </w:r>
      <w:r w:rsidRPr="0081424C">
        <w:rPr>
          <w:color w:val="000000" w:themeColor="text1"/>
        </w:rPr>
        <w:t>PER</w:t>
      </w:r>
      <w:r w:rsidRPr="0081424C">
        <w:rPr>
          <w:color w:val="000000" w:themeColor="text1"/>
          <w:spacing w:val="-1"/>
        </w:rPr>
        <w:t xml:space="preserve"> </w:t>
      </w:r>
      <w:r w:rsidRPr="0081424C">
        <w:rPr>
          <w:color w:val="000000" w:themeColor="text1"/>
          <w:spacing w:val="-4"/>
        </w:rPr>
        <w:t>SITE</w:t>
      </w:r>
    </w:p>
    <w:p w14:paraId="1ECB462B" w14:textId="77777777" w:rsidR="0090646F" w:rsidRPr="0090646F" w:rsidRDefault="0090646F" w:rsidP="0024450C">
      <w:pPr>
        <w:pStyle w:val="BodyText"/>
      </w:pPr>
      <w:r w:rsidRPr="0090646F">
        <w:t>This</w:t>
      </w:r>
      <w:r w:rsidRPr="0090646F">
        <w:rPr>
          <w:spacing w:val="-5"/>
        </w:rPr>
        <w:t xml:space="preserve"> </w:t>
      </w:r>
      <w:r w:rsidRPr="0090646F">
        <w:t>procedure</w:t>
      </w:r>
      <w:r w:rsidRPr="0090646F">
        <w:rPr>
          <w:spacing w:val="-2"/>
        </w:rPr>
        <w:t xml:space="preserve"> </w:t>
      </w:r>
      <w:r w:rsidRPr="0090646F">
        <w:t>is</w:t>
      </w:r>
      <w:r w:rsidRPr="0090646F">
        <w:rPr>
          <w:spacing w:val="-3"/>
        </w:rPr>
        <w:t xml:space="preserve"> </w:t>
      </w:r>
      <w:r w:rsidRPr="0090646F">
        <w:t>included</w:t>
      </w:r>
      <w:r w:rsidRPr="0090646F">
        <w:rPr>
          <w:spacing w:val="-3"/>
        </w:rPr>
        <w:t xml:space="preserve"> </w:t>
      </w:r>
      <w:r w:rsidRPr="0090646F">
        <w:t>in</w:t>
      </w:r>
      <w:r w:rsidRPr="0090646F">
        <w:rPr>
          <w:spacing w:val="-4"/>
        </w:rPr>
        <w:t xml:space="preserve"> </w:t>
      </w:r>
      <w:r w:rsidRPr="0090646F">
        <w:t>the</w:t>
      </w:r>
      <w:r w:rsidRPr="0090646F">
        <w:rPr>
          <w:spacing w:val="-3"/>
        </w:rPr>
        <w:t xml:space="preserve"> </w:t>
      </w:r>
      <w:r w:rsidRPr="0090646F">
        <w:t>fees</w:t>
      </w:r>
      <w:r w:rsidRPr="0090646F">
        <w:rPr>
          <w:spacing w:val="-3"/>
        </w:rPr>
        <w:t xml:space="preserve"> </w:t>
      </w:r>
      <w:r w:rsidRPr="0090646F">
        <w:t>for</w:t>
      </w:r>
      <w:r w:rsidRPr="0090646F">
        <w:rPr>
          <w:spacing w:val="-3"/>
        </w:rPr>
        <w:t xml:space="preserve"> </w:t>
      </w:r>
      <w:r w:rsidRPr="0090646F">
        <w:t>other</w:t>
      </w:r>
      <w:r w:rsidRPr="0090646F">
        <w:rPr>
          <w:spacing w:val="-2"/>
        </w:rPr>
        <w:t xml:space="preserve"> </w:t>
      </w:r>
      <w:r w:rsidRPr="0090646F">
        <w:t>periodontal</w:t>
      </w:r>
      <w:r w:rsidRPr="0090646F">
        <w:rPr>
          <w:spacing w:val="-2"/>
        </w:rPr>
        <w:t xml:space="preserve"> </w:t>
      </w:r>
      <w:r w:rsidRPr="0090646F">
        <w:t>procedures</w:t>
      </w:r>
      <w:r w:rsidRPr="0090646F">
        <w:rPr>
          <w:spacing w:val="-2"/>
        </w:rPr>
        <w:t xml:space="preserve"> </w:t>
      </w:r>
      <w:r w:rsidRPr="0090646F">
        <w:t>and</w:t>
      </w:r>
      <w:r w:rsidRPr="0090646F">
        <w:rPr>
          <w:spacing w:val="-4"/>
        </w:rPr>
        <w:t xml:space="preserve"> </w:t>
      </w:r>
      <w:r w:rsidRPr="0090646F">
        <w:t>is</w:t>
      </w:r>
      <w:r w:rsidRPr="0090646F">
        <w:rPr>
          <w:spacing w:val="-2"/>
        </w:rPr>
        <w:t xml:space="preserve"> </w:t>
      </w:r>
      <w:r w:rsidRPr="0090646F">
        <w:t>not</w:t>
      </w:r>
      <w:r w:rsidRPr="0090646F">
        <w:rPr>
          <w:spacing w:val="-3"/>
        </w:rPr>
        <w:t xml:space="preserve"> </w:t>
      </w:r>
      <w:r w:rsidRPr="0090646F">
        <w:t>payable</w:t>
      </w:r>
      <w:r w:rsidRPr="0090646F">
        <w:rPr>
          <w:spacing w:val="-3"/>
        </w:rPr>
        <w:t xml:space="preserve"> </w:t>
      </w:r>
      <w:r w:rsidRPr="0090646F">
        <w:rPr>
          <w:spacing w:val="-2"/>
        </w:rPr>
        <w:t>separately.</w:t>
      </w:r>
    </w:p>
    <w:p w14:paraId="479F0025" w14:textId="77777777" w:rsidR="0090646F" w:rsidRPr="0090646F" w:rsidRDefault="0090646F" w:rsidP="00155809">
      <w:pPr>
        <w:pStyle w:val="NoSpacing"/>
      </w:pPr>
    </w:p>
    <w:p w14:paraId="39D55D7D" w14:textId="77777777" w:rsidR="0090646F" w:rsidRPr="0090646F" w:rsidRDefault="0090646F" w:rsidP="0024450C">
      <w:pPr>
        <w:pStyle w:val="ProcedureDescription"/>
      </w:pPr>
      <w:r w:rsidRPr="0090646F">
        <w:t>PROCEDURE</w:t>
      </w:r>
      <w:r w:rsidRPr="0090646F">
        <w:rPr>
          <w:spacing w:val="-8"/>
        </w:rPr>
        <w:t xml:space="preserve"> </w:t>
      </w:r>
      <w:r w:rsidRPr="0090646F">
        <w:rPr>
          <w:spacing w:val="-4"/>
        </w:rPr>
        <w:t>D4266</w:t>
      </w:r>
    </w:p>
    <w:p w14:paraId="49705A47" w14:textId="3E3C2EDF" w:rsidR="0090646F" w:rsidRPr="0090646F" w:rsidRDefault="0090646F" w:rsidP="0024450C">
      <w:pPr>
        <w:pStyle w:val="ProcedureDescription"/>
      </w:pPr>
      <w:r w:rsidRPr="0090646F">
        <w:t>GUIDED</w:t>
      </w:r>
      <w:r w:rsidRPr="0090646F">
        <w:rPr>
          <w:spacing w:val="-7"/>
        </w:rPr>
        <w:t xml:space="preserve"> </w:t>
      </w:r>
      <w:r w:rsidRPr="0090646F">
        <w:t>TISSUE</w:t>
      </w:r>
      <w:r w:rsidRPr="0090646F">
        <w:rPr>
          <w:spacing w:val="-3"/>
        </w:rPr>
        <w:t xml:space="preserve"> </w:t>
      </w:r>
      <w:r w:rsidRPr="0090646F">
        <w:t>REGENERATION</w:t>
      </w:r>
      <w:r w:rsidR="00B93FDE">
        <w:t>, NATURAL TEETH</w:t>
      </w:r>
      <w:r w:rsidRPr="0090646F">
        <w:rPr>
          <w:spacing w:val="-4"/>
        </w:rPr>
        <w:t xml:space="preserve"> </w:t>
      </w:r>
      <w:r w:rsidRPr="0090646F">
        <w:t>–</w:t>
      </w:r>
      <w:r w:rsidRPr="0090646F">
        <w:rPr>
          <w:spacing w:val="-5"/>
        </w:rPr>
        <w:t xml:space="preserve"> </w:t>
      </w:r>
      <w:r w:rsidRPr="0090646F">
        <w:t>RESORBABLE</w:t>
      </w:r>
      <w:r w:rsidRPr="0090646F">
        <w:rPr>
          <w:spacing w:val="-3"/>
        </w:rPr>
        <w:t xml:space="preserve"> </w:t>
      </w:r>
      <w:r w:rsidRPr="0090646F">
        <w:t>BARRIER,</w:t>
      </w:r>
      <w:r w:rsidRPr="0090646F">
        <w:rPr>
          <w:spacing w:val="-3"/>
        </w:rPr>
        <w:t xml:space="preserve"> </w:t>
      </w:r>
      <w:r w:rsidRPr="0090646F">
        <w:t>PER</w:t>
      </w:r>
      <w:r w:rsidRPr="0090646F">
        <w:rPr>
          <w:spacing w:val="-4"/>
        </w:rPr>
        <w:t xml:space="preserve"> SITE</w:t>
      </w:r>
    </w:p>
    <w:p w14:paraId="764435C6" w14:textId="77777777" w:rsidR="0090646F" w:rsidRPr="0090646F" w:rsidRDefault="0090646F" w:rsidP="0024450C">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0EF4781B" w14:textId="77777777" w:rsidR="0090646F" w:rsidRPr="0090646F" w:rsidRDefault="0090646F" w:rsidP="00155809">
      <w:pPr>
        <w:pStyle w:val="NoSpacing"/>
      </w:pPr>
    </w:p>
    <w:p w14:paraId="53B06A64" w14:textId="77777777" w:rsidR="0090646F" w:rsidRPr="0090646F" w:rsidRDefault="0090646F" w:rsidP="002D7DF0">
      <w:pPr>
        <w:pStyle w:val="ProcedureDescription"/>
        <w:keepNext/>
      </w:pPr>
      <w:r w:rsidRPr="0090646F">
        <w:lastRenderedPageBreak/>
        <w:t>PROCEDURE</w:t>
      </w:r>
      <w:r w:rsidRPr="0090646F">
        <w:rPr>
          <w:spacing w:val="-8"/>
        </w:rPr>
        <w:t xml:space="preserve"> </w:t>
      </w:r>
      <w:r w:rsidRPr="0090646F">
        <w:rPr>
          <w:spacing w:val="-4"/>
        </w:rPr>
        <w:t>D4267</w:t>
      </w:r>
    </w:p>
    <w:p w14:paraId="31EE5C37" w14:textId="2203307E" w:rsidR="0090646F" w:rsidRPr="0090646F" w:rsidRDefault="0090646F" w:rsidP="002D7DF0">
      <w:pPr>
        <w:pStyle w:val="ProcedureDescription"/>
        <w:keepNext/>
      </w:pPr>
      <w:r w:rsidRPr="0090646F">
        <w:t>GUIDED</w:t>
      </w:r>
      <w:r w:rsidRPr="0090646F">
        <w:rPr>
          <w:spacing w:val="-6"/>
        </w:rPr>
        <w:t xml:space="preserve"> </w:t>
      </w:r>
      <w:r w:rsidRPr="0090646F">
        <w:t>TISSUE</w:t>
      </w:r>
      <w:r w:rsidRPr="0090646F">
        <w:rPr>
          <w:spacing w:val="-5"/>
        </w:rPr>
        <w:t xml:space="preserve"> </w:t>
      </w:r>
      <w:r w:rsidRPr="0090646F">
        <w:t>REGENERATION</w:t>
      </w:r>
      <w:r w:rsidR="00B93FDE">
        <w:t xml:space="preserve">, NATURAL TEETH </w:t>
      </w:r>
      <w:r w:rsidRPr="0090646F">
        <w:t>–</w:t>
      </w:r>
      <w:r w:rsidRPr="0090646F">
        <w:rPr>
          <w:spacing w:val="-6"/>
        </w:rPr>
        <w:t xml:space="preserve"> </w:t>
      </w:r>
      <w:r w:rsidRPr="0090646F">
        <w:t>NONRESORBABLE</w:t>
      </w:r>
      <w:r w:rsidRPr="0090646F">
        <w:rPr>
          <w:spacing w:val="-5"/>
        </w:rPr>
        <w:t xml:space="preserve"> </w:t>
      </w:r>
      <w:r w:rsidRPr="0090646F">
        <w:t>BARRIER,</w:t>
      </w:r>
      <w:r w:rsidRPr="0090646F">
        <w:rPr>
          <w:spacing w:val="-5"/>
        </w:rPr>
        <w:t xml:space="preserve"> </w:t>
      </w:r>
      <w:r w:rsidRPr="0090646F">
        <w:t>PER</w:t>
      </w:r>
      <w:r w:rsidRPr="0090646F">
        <w:rPr>
          <w:spacing w:val="-5"/>
        </w:rPr>
        <w:t xml:space="preserve"> </w:t>
      </w:r>
      <w:r w:rsidRPr="0090646F">
        <w:t>SITE</w:t>
      </w:r>
    </w:p>
    <w:p w14:paraId="20547450" w14:textId="77777777" w:rsidR="0090646F" w:rsidRPr="0090646F" w:rsidRDefault="0090646F" w:rsidP="0024450C">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66407763" w14:textId="77777777" w:rsidR="0090646F" w:rsidRPr="0090646F" w:rsidRDefault="0090646F" w:rsidP="00155809">
      <w:pPr>
        <w:pStyle w:val="NoSpacing"/>
      </w:pPr>
    </w:p>
    <w:p w14:paraId="523104BA" w14:textId="77777777" w:rsidR="0090646F" w:rsidRPr="0090646F" w:rsidRDefault="0090646F" w:rsidP="0024450C">
      <w:pPr>
        <w:pStyle w:val="ProcedureDescription"/>
      </w:pPr>
      <w:r w:rsidRPr="0090646F">
        <w:t>PROCEDURE</w:t>
      </w:r>
      <w:r w:rsidRPr="0090646F">
        <w:rPr>
          <w:spacing w:val="-8"/>
        </w:rPr>
        <w:t xml:space="preserve"> </w:t>
      </w:r>
      <w:r w:rsidRPr="0090646F">
        <w:rPr>
          <w:spacing w:val="-2"/>
        </w:rPr>
        <w:t>D4268</w:t>
      </w:r>
    </w:p>
    <w:p w14:paraId="3D8F45C3" w14:textId="77777777" w:rsidR="0090646F" w:rsidRPr="0090646F" w:rsidRDefault="0090646F" w:rsidP="0024450C">
      <w:pPr>
        <w:pStyle w:val="ProcedureDescription"/>
      </w:pPr>
      <w:r w:rsidRPr="0090646F">
        <w:t>SURGICAL</w:t>
      </w:r>
      <w:r w:rsidRPr="0090646F">
        <w:rPr>
          <w:spacing w:val="-4"/>
        </w:rPr>
        <w:t xml:space="preserve"> </w:t>
      </w:r>
      <w:r w:rsidRPr="0090646F">
        <w:t>REVISION</w:t>
      </w:r>
      <w:r w:rsidRPr="0090646F">
        <w:rPr>
          <w:spacing w:val="-3"/>
        </w:rPr>
        <w:t xml:space="preserve"> </w:t>
      </w:r>
      <w:r w:rsidRPr="0090646F">
        <w:t>PROCEDURE,</w:t>
      </w:r>
      <w:r w:rsidRPr="0090646F">
        <w:rPr>
          <w:spacing w:val="-3"/>
        </w:rPr>
        <w:t xml:space="preserve"> </w:t>
      </w:r>
      <w:r w:rsidRPr="0090646F">
        <w:t>PER</w:t>
      </w:r>
      <w:r w:rsidRPr="0090646F">
        <w:rPr>
          <w:spacing w:val="-3"/>
        </w:rPr>
        <w:t xml:space="preserve"> </w:t>
      </w:r>
      <w:r w:rsidRPr="0090646F">
        <w:rPr>
          <w:spacing w:val="-2"/>
        </w:rPr>
        <w:t>TOOTH</w:t>
      </w:r>
    </w:p>
    <w:p w14:paraId="3C741CC9" w14:textId="77777777" w:rsidR="0090646F" w:rsidRPr="0090646F" w:rsidRDefault="0090646F" w:rsidP="0024450C">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6EDFF88C" w14:textId="77777777" w:rsidR="0090646F" w:rsidRPr="0090646F" w:rsidRDefault="0090646F" w:rsidP="0090646F">
      <w:pPr>
        <w:widowControl w:val="0"/>
        <w:autoSpaceDE w:val="0"/>
        <w:autoSpaceDN w:val="0"/>
        <w:spacing w:before="9" w:after="0" w:line="240" w:lineRule="auto"/>
        <w:rPr>
          <w:rFonts w:ascii="Arial" w:eastAsia="Arial" w:hAnsi="Arial" w:cs="Arial"/>
          <w:sz w:val="18"/>
          <w:szCs w:val="18"/>
        </w:rPr>
      </w:pPr>
    </w:p>
    <w:p w14:paraId="214F0B59" w14:textId="77777777" w:rsidR="0090646F" w:rsidRPr="0090646F" w:rsidRDefault="0090646F" w:rsidP="0024450C">
      <w:pPr>
        <w:pStyle w:val="ProcedureDescription"/>
      </w:pPr>
      <w:r w:rsidRPr="0090646F">
        <w:t>PROCEDURE</w:t>
      </w:r>
      <w:r w:rsidRPr="0090646F">
        <w:rPr>
          <w:spacing w:val="-8"/>
        </w:rPr>
        <w:t xml:space="preserve"> </w:t>
      </w:r>
      <w:r w:rsidRPr="0090646F">
        <w:rPr>
          <w:spacing w:val="-4"/>
        </w:rPr>
        <w:t>D4270</w:t>
      </w:r>
    </w:p>
    <w:p w14:paraId="70730BCD" w14:textId="77777777" w:rsidR="0090646F" w:rsidRPr="0090646F" w:rsidRDefault="0090646F" w:rsidP="0024450C">
      <w:pPr>
        <w:pStyle w:val="ProcedureDescription"/>
      </w:pPr>
      <w:r w:rsidRPr="0090646F">
        <w:t>PEDICLE</w:t>
      </w:r>
      <w:r w:rsidRPr="0090646F">
        <w:rPr>
          <w:spacing w:val="-2"/>
        </w:rPr>
        <w:t xml:space="preserve"> </w:t>
      </w:r>
      <w:r w:rsidRPr="0090646F">
        <w:t>SOFT</w:t>
      </w:r>
      <w:r w:rsidRPr="0090646F">
        <w:rPr>
          <w:spacing w:val="-2"/>
        </w:rPr>
        <w:t xml:space="preserve"> </w:t>
      </w:r>
      <w:r w:rsidRPr="0090646F">
        <w:t>TISSUE</w:t>
      </w:r>
      <w:r w:rsidRPr="0090646F">
        <w:rPr>
          <w:spacing w:val="-4"/>
        </w:rPr>
        <w:t xml:space="preserve"> </w:t>
      </w:r>
      <w:r w:rsidRPr="0090646F">
        <w:t>GRAFT</w:t>
      </w:r>
      <w:r w:rsidRPr="0090646F">
        <w:rPr>
          <w:spacing w:val="-1"/>
        </w:rPr>
        <w:t xml:space="preserve"> </w:t>
      </w:r>
      <w:r w:rsidRPr="0090646F">
        <w:rPr>
          <w:spacing w:val="-2"/>
        </w:rPr>
        <w:t>PROCEDURE</w:t>
      </w:r>
    </w:p>
    <w:p w14:paraId="0898B9B4" w14:textId="77777777" w:rsidR="0090646F" w:rsidRPr="0090646F" w:rsidRDefault="0090646F" w:rsidP="0024450C">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61DD677E" w14:textId="77777777" w:rsidR="0090646F" w:rsidRPr="0090646F" w:rsidRDefault="0090646F" w:rsidP="00155809">
      <w:pPr>
        <w:pStyle w:val="NoSpacing"/>
      </w:pPr>
    </w:p>
    <w:p w14:paraId="05D8433D" w14:textId="77777777" w:rsidR="0090646F" w:rsidRPr="0090646F" w:rsidRDefault="0090646F" w:rsidP="0024450C">
      <w:pPr>
        <w:pStyle w:val="ProcedureDescription"/>
      </w:pPr>
      <w:r w:rsidRPr="0090646F">
        <w:t>PROCEDURE</w:t>
      </w:r>
      <w:r w:rsidRPr="0090646F">
        <w:rPr>
          <w:spacing w:val="-8"/>
        </w:rPr>
        <w:t xml:space="preserve"> </w:t>
      </w:r>
      <w:r w:rsidRPr="0090646F">
        <w:rPr>
          <w:spacing w:val="-4"/>
        </w:rPr>
        <w:t>D4273</w:t>
      </w:r>
    </w:p>
    <w:p w14:paraId="5498354E" w14:textId="77777777" w:rsidR="0090646F" w:rsidRPr="0090646F" w:rsidRDefault="0090646F" w:rsidP="0024450C">
      <w:pPr>
        <w:pStyle w:val="ProcedureDescription"/>
      </w:pPr>
      <w:r w:rsidRPr="0090646F">
        <w:t>AUTOGENOUS</w:t>
      </w:r>
      <w:r w:rsidRPr="0090646F">
        <w:rPr>
          <w:spacing w:val="-5"/>
        </w:rPr>
        <w:t xml:space="preserve"> </w:t>
      </w:r>
      <w:r w:rsidRPr="0090646F">
        <w:t>CONNECTIVE</w:t>
      </w:r>
      <w:r w:rsidRPr="0090646F">
        <w:rPr>
          <w:spacing w:val="-5"/>
        </w:rPr>
        <w:t xml:space="preserve"> </w:t>
      </w:r>
      <w:r w:rsidRPr="0090646F">
        <w:t>TISSUE</w:t>
      </w:r>
      <w:r w:rsidRPr="0090646F">
        <w:rPr>
          <w:spacing w:val="-5"/>
        </w:rPr>
        <w:t xml:space="preserve"> </w:t>
      </w:r>
      <w:r w:rsidRPr="0090646F">
        <w:t>GRAFT</w:t>
      </w:r>
      <w:r w:rsidRPr="0090646F">
        <w:rPr>
          <w:spacing w:val="-5"/>
        </w:rPr>
        <w:t xml:space="preserve"> </w:t>
      </w:r>
      <w:r w:rsidRPr="0090646F">
        <w:t>PROCEDURE</w:t>
      </w:r>
      <w:r w:rsidRPr="0090646F">
        <w:rPr>
          <w:spacing w:val="-5"/>
        </w:rPr>
        <w:t xml:space="preserve"> </w:t>
      </w:r>
      <w:r w:rsidRPr="0090646F">
        <w:t>(INCLUDING</w:t>
      </w:r>
      <w:r w:rsidRPr="0090646F">
        <w:rPr>
          <w:spacing w:val="-5"/>
        </w:rPr>
        <w:t xml:space="preserve"> </w:t>
      </w:r>
      <w:r w:rsidRPr="0090646F">
        <w:t>DONOR</w:t>
      </w:r>
      <w:r w:rsidRPr="0090646F">
        <w:rPr>
          <w:spacing w:val="-6"/>
        </w:rPr>
        <w:t xml:space="preserve"> </w:t>
      </w:r>
      <w:r w:rsidRPr="0090646F">
        <w:t>AND</w:t>
      </w:r>
      <w:r w:rsidRPr="0090646F">
        <w:rPr>
          <w:spacing w:val="-4"/>
        </w:rPr>
        <w:t xml:space="preserve"> </w:t>
      </w:r>
      <w:r w:rsidRPr="0090646F">
        <w:t>RECIPIENT SURGICAL SITES) FIRST TOOTH, IMPLANT, OR EDENTULOUS TOOTH POSITION IN GRAFT</w:t>
      </w:r>
    </w:p>
    <w:p w14:paraId="6E41C960" w14:textId="77777777" w:rsidR="0090646F" w:rsidRPr="0090646F" w:rsidRDefault="0090646F" w:rsidP="0024450C">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50E30492" w14:textId="77777777" w:rsidR="00332B3D" w:rsidRPr="0090646F" w:rsidRDefault="00332B3D" w:rsidP="00155809">
      <w:pPr>
        <w:pStyle w:val="NoSpacing"/>
      </w:pPr>
    </w:p>
    <w:p w14:paraId="7258DE34" w14:textId="77777777" w:rsidR="0090646F" w:rsidRPr="0090646F" w:rsidRDefault="0090646F" w:rsidP="0024450C">
      <w:pPr>
        <w:pStyle w:val="ProcedureDescription"/>
      </w:pPr>
      <w:r w:rsidRPr="0090646F">
        <w:t>PROCEDURE</w:t>
      </w:r>
      <w:r w:rsidRPr="0090646F">
        <w:rPr>
          <w:spacing w:val="-8"/>
        </w:rPr>
        <w:t xml:space="preserve"> </w:t>
      </w:r>
      <w:r w:rsidRPr="0090646F">
        <w:rPr>
          <w:spacing w:val="-4"/>
        </w:rPr>
        <w:t>D4274</w:t>
      </w:r>
    </w:p>
    <w:p w14:paraId="56516ADF" w14:textId="77777777" w:rsidR="0090646F" w:rsidRPr="0090646F" w:rsidRDefault="0090646F" w:rsidP="0024450C">
      <w:pPr>
        <w:pStyle w:val="ProcedureDescription"/>
      </w:pPr>
      <w:r w:rsidRPr="0090646F">
        <w:t>MESIAL/DISTAL</w:t>
      </w:r>
      <w:r w:rsidRPr="0090646F">
        <w:rPr>
          <w:spacing w:val="-2"/>
        </w:rPr>
        <w:t xml:space="preserve"> </w:t>
      </w:r>
      <w:r w:rsidRPr="0090646F">
        <w:t>WEDGE</w:t>
      </w:r>
      <w:r w:rsidRPr="0090646F">
        <w:rPr>
          <w:spacing w:val="-4"/>
        </w:rPr>
        <w:t xml:space="preserve"> </w:t>
      </w:r>
      <w:r w:rsidRPr="0090646F">
        <w:t>PROCEDURE,</w:t>
      </w:r>
      <w:r w:rsidRPr="0090646F">
        <w:rPr>
          <w:spacing w:val="-2"/>
        </w:rPr>
        <w:t xml:space="preserve"> </w:t>
      </w:r>
      <w:r w:rsidRPr="0090646F">
        <w:t>SINGLE</w:t>
      </w:r>
      <w:r w:rsidRPr="0090646F">
        <w:rPr>
          <w:spacing w:val="-4"/>
        </w:rPr>
        <w:t xml:space="preserve"> </w:t>
      </w:r>
      <w:r w:rsidRPr="0090646F">
        <w:t>TOOTH</w:t>
      </w:r>
      <w:r w:rsidRPr="0090646F">
        <w:rPr>
          <w:spacing w:val="-4"/>
        </w:rPr>
        <w:t xml:space="preserve"> </w:t>
      </w:r>
      <w:r w:rsidRPr="0090646F">
        <w:t>(WHEN</w:t>
      </w:r>
      <w:r w:rsidRPr="0090646F">
        <w:rPr>
          <w:spacing w:val="-5"/>
        </w:rPr>
        <w:t xml:space="preserve"> </w:t>
      </w:r>
      <w:r w:rsidRPr="0090646F">
        <w:t>NOT</w:t>
      </w:r>
      <w:r w:rsidRPr="0090646F">
        <w:rPr>
          <w:spacing w:val="-5"/>
        </w:rPr>
        <w:t xml:space="preserve"> </w:t>
      </w:r>
      <w:r w:rsidRPr="0090646F">
        <w:t>PERFORMED</w:t>
      </w:r>
      <w:r w:rsidRPr="0090646F">
        <w:rPr>
          <w:spacing w:val="-5"/>
        </w:rPr>
        <w:t xml:space="preserve"> </w:t>
      </w:r>
      <w:r w:rsidRPr="0090646F">
        <w:t>IN</w:t>
      </w:r>
      <w:r w:rsidRPr="0090646F">
        <w:rPr>
          <w:spacing w:val="-5"/>
        </w:rPr>
        <w:t xml:space="preserve"> </w:t>
      </w:r>
      <w:r w:rsidRPr="0090646F">
        <w:t>CONJUNCTION</w:t>
      </w:r>
      <w:r w:rsidRPr="0090646F">
        <w:rPr>
          <w:spacing w:val="-5"/>
        </w:rPr>
        <w:t xml:space="preserve"> </w:t>
      </w:r>
      <w:r w:rsidRPr="0090646F">
        <w:t>WITH SURGICAL PROCEDURES IN THE SAME ANATOMICAL AREA)</w:t>
      </w:r>
    </w:p>
    <w:p w14:paraId="0C7DE221" w14:textId="77777777" w:rsidR="0090646F" w:rsidRPr="0090646F" w:rsidRDefault="0090646F" w:rsidP="0024450C">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6B29303D" w14:textId="77777777" w:rsidR="0090646F" w:rsidRPr="0090646F" w:rsidRDefault="0090646F" w:rsidP="00155809">
      <w:pPr>
        <w:pStyle w:val="NoSpacing"/>
      </w:pPr>
    </w:p>
    <w:p w14:paraId="262C77AB" w14:textId="77777777" w:rsidR="0090646F" w:rsidRPr="0090646F" w:rsidRDefault="0090646F" w:rsidP="00BA2A15">
      <w:pPr>
        <w:pStyle w:val="ProcedureDescription"/>
      </w:pPr>
      <w:r w:rsidRPr="0090646F">
        <w:t>PROCEDURE</w:t>
      </w:r>
      <w:r w:rsidRPr="0090646F">
        <w:rPr>
          <w:spacing w:val="-8"/>
        </w:rPr>
        <w:t xml:space="preserve"> </w:t>
      </w:r>
      <w:r w:rsidRPr="0090646F">
        <w:rPr>
          <w:spacing w:val="-4"/>
        </w:rPr>
        <w:t>D4275</w:t>
      </w:r>
    </w:p>
    <w:p w14:paraId="12F796FE" w14:textId="77777777" w:rsidR="0090646F" w:rsidRPr="0090646F" w:rsidRDefault="0090646F" w:rsidP="00BA2A15">
      <w:pPr>
        <w:pStyle w:val="ProcedureDescription"/>
      </w:pPr>
      <w:r w:rsidRPr="0090646F">
        <w:t>NON-AUTOGENOUS</w:t>
      </w:r>
      <w:r w:rsidRPr="0090646F">
        <w:rPr>
          <w:spacing w:val="-5"/>
        </w:rPr>
        <w:t xml:space="preserve"> </w:t>
      </w:r>
      <w:r w:rsidRPr="0090646F">
        <w:t>CONNECTIVE</w:t>
      </w:r>
      <w:r w:rsidRPr="0090646F">
        <w:rPr>
          <w:spacing w:val="-5"/>
        </w:rPr>
        <w:t xml:space="preserve"> </w:t>
      </w:r>
      <w:r w:rsidRPr="0090646F">
        <w:t>TISSUE</w:t>
      </w:r>
      <w:r w:rsidRPr="0090646F">
        <w:rPr>
          <w:spacing w:val="-5"/>
        </w:rPr>
        <w:t xml:space="preserve"> </w:t>
      </w:r>
      <w:r w:rsidRPr="0090646F">
        <w:t>GRAFT</w:t>
      </w:r>
      <w:r w:rsidRPr="0090646F">
        <w:rPr>
          <w:spacing w:val="-5"/>
        </w:rPr>
        <w:t xml:space="preserve"> </w:t>
      </w:r>
      <w:r w:rsidRPr="0090646F">
        <w:t>(INCLUDING</w:t>
      </w:r>
      <w:r w:rsidRPr="0090646F">
        <w:rPr>
          <w:spacing w:val="-5"/>
        </w:rPr>
        <w:t xml:space="preserve"> </w:t>
      </w:r>
      <w:r w:rsidRPr="0090646F">
        <w:t>RECIPIENT</w:t>
      </w:r>
      <w:r w:rsidRPr="0090646F">
        <w:rPr>
          <w:spacing w:val="-5"/>
        </w:rPr>
        <w:t xml:space="preserve"> </w:t>
      </w:r>
      <w:r w:rsidRPr="0090646F">
        <w:t>SITE</w:t>
      </w:r>
      <w:r w:rsidRPr="0090646F">
        <w:rPr>
          <w:spacing w:val="-7"/>
        </w:rPr>
        <w:t xml:space="preserve"> </w:t>
      </w:r>
      <w:r w:rsidRPr="0090646F">
        <w:t>AND</w:t>
      </w:r>
      <w:r w:rsidRPr="0090646F">
        <w:rPr>
          <w:spacing w:val="-4"/>
        </w:rPr>
        <w:t xml:space="preserve"> </w:t>
      </w:r>
      <w:r w:rsidRPr="0090646F">
        <w:t>DONOR</w:t>
      </w:r>
      <w:r w:rsidRPr="0090646F">
        <w:rPr>
          <w:spacing w:val="-4"/>
        </w:rPr>
        <w:t xml:space="preserve"> </w:t>
      </w:r>
      <w:r w:rsidRPr="0090646F">
        <w:t>MATERIAL) FIRST TOOTH, IMPLANT, OR EDENTULOUS TOOTH POSITION IN GRAFT</w:t>
      </w:r>
    </w:p>
    <w:p w14:paraId="3F6846C5" w14:textId="77777777" w:rsidR="0090646F" w:rsidRPr="0090646F" w:rsidRDefault="0090646F" w:rsidP="00EC4241">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41E8A34C" w14:textId="77777777" w:rsidR="0090646F" w:rsidRPr="0090646F" w:rsidRDefault="0090646F" w:rsidP="00EC4241">
      <w:pPr>
        <w:pStyle w:val="NoSpacing"/>
      </w:pPr>
    </w:p>
    <w:p w14:paraId="14CD81F0" w14:textId="77777777" w:rsidR="0090646F" w:rsidRPr="0090646F" w:rsidRDefault="0090646F" w:rsidP="00BA2A15">
      <w:pPr>
        <w:pStyle w:val="ProcedureDescription"/>
      </w:pPr>
      <w:r w:rsidRPr="0090646F">
        <w:t>PROCEDURE</w:t>
      </w:r>
      <w:r w:rsidRPr="0090646F">
        <w:rPr>
          <w:spacing w:val="-8"/>
        </w:rPr>
        <w:t xml:space="preserve"> </w:t>
      </w:r>
      <w:r w:rsidRPr="0090646F">
        <w:rPr>
          <w:spacing w:val="-4"/>
        </w:rPr>
        <w:t>D4276</w:t>
      </w:r>
    </w:p>
    <w:p w14:paraId="2AFE9A2C" w14:textId="00EBCC32" w:rsidR="0090646F" w:rsidRPr="0090646F" w:rsidRDefault="0090646F" w:rsidP="00BA2A15">
      <w:pPr>
        <w:pStyle w:val="ProcedureDescription"/>
      </w:pPr>
      <w:r w:rsidRPr="0090646F">
        <w:t>COMBINED</w:t>
      </w:r>
      <w:r w:rsidRPr="0090646F">
        <w:rPr>
          <w:spacing w:val="-3"/>
        </w:rPr>
        <w:t xml:space="preserve"> </w:t>
      </w:r>
      <w:r w:rsidRPr="0090646F">
        <w:t>CONNECTIVE</w:t>
      </w:r>
      <w:r w:rsidRPr="0090646F">
        <w:rPr>
          <w:spacing w:val="-2"/>
        </w:rPr>
        <w:t xml:space="preserve"> </w:t>
      </w:r>
      <w:r w:rsidRPr="0090646F">
        <w:t>TISSUE</w:t>
      </w:r>
      <w:r w:rsidRPr="0090646F">
        <w:rPr>
          <w:spacing w:val="-1"/>
        </w:rPr>
        <w:t xml:space="preserve"> </w:t>
      </w:r>
      <w:r w:rsidRPr="0090646F">
        <w:t>AND</w:t>
      </w:r>
      <w:r w:rsidRPr="0090646F">
        <w:rPr>
          <w:spacing w:val="-3"/>
        </w:rPr>
        <w:t xml:space="preserve"> </w:t>
      </w:r>
      <w:r w:rsidRPr="0090646F">
        <w:t>PEDICLE</w:t>
      </w:r>
      <w:r w:rsidRPr="0090646F">
        <w:rPr>
          <w:spacing w:val="-3"/>
        </w:rPr>
        <w:t xml:space="preserve"> </w:t>
      </w:r>
      <w:r w:rsidRPr="0090646F">
        <w:t>GRAFT,</w:t>
      </w:r>
      <w:r w:rsidRPr="0090646F">
        <w:rPr>
          <w:spacing w:val="-2"/>
        </w:rPr>
        <w:t xml:space="preserve"> </w:t>
      </w:r>
      <w:r w:rsidRPr="0090646F">
        <w:t>PER</w:t>
      </w:r>
      <w:r w:rsidRPr="0090646F">
        <w:rPr>
          <w:spacing w:val="-2"/>
        </w:rPr>
        <w:t xml:space="preserve"> TOOTH</w:t>
      </w:r>
    </w:p>
    <w:p w14:paraId="046D567D" w14:textId="77777777" w:rsidR="0090646F" w:rsidRPr="0090646F" w:rsidRDefault="0090646F" w:rsidP="00EC4241">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7EE21400" w14:textId="77777777" w:rsidR="0090646F" w:rsidRPr="0090646F" w:rsidRDefault="0090646F" w:rsidP="00EC4241">
      <w:pPr>
        <w:pStyle w:val="NoSpacing"/>
      </w:pPr>
    </w:p>
    <w:p w14:paraId="422642B4" w14:textId="77777777" w:rsidR="0090646F" w:rsidRPr="0090646F" w:rsidRDefault="0090646F" w:rsidP="00BA2A15">
      <w:pPr>
        <w:pStyle w:val="ProcedureDescription"/>
      </w:pPr>
      <w:r w:rsidRPr="0090646F">
        <w:t>PROCEDURE</w:t>
      </w:r>
      <w:r w:rsidRPr="0090646F">
        <w:rPr>
          <w:spacing w:val="-8"/>
        </w:rPr>
        <w:t xml:space="preserve"> </w:t>
      </w:r>
      <w:r w:rsidRPr="0090646F">
        <w:rPr>
          <w:spacing w:val="-4"/>
        </w:rPr>
        <w:t>D4277</w:t>
      </w:r>
    </w:p>
    <w:p w14:paraId="50D9D339" w14:textId="77777777" w:rsidR="0090646F" w:rsidRPr="0090646F" w:rsidRDefault="0090646F" w:rsidP="00BA2A15">
      <w:pPr>
        <w:pStyle w:val="ProcedureDescription"/>
      </w:pPr>
      <w:r w:rsidRPr="0090646F">
        <w:t>FREE</w:t>
      </w:r>
      <w:r w:rsidRPr="0090646F">
        <w:rPr>
          <w:spacing w:val="-4"/>
        </w:rPr>
        <w:t xml:space="preserve"> </w:t>
      </w:r>
      <w:r w:rsidRPr="0090646F">
        <w:t>SOFT</w:t>
      </w:r>
      <w:r w:rsidRPr="0090646F">
        <w:rPr>
          <w:spacing w:val="-5"/>
        </w:rPr>
        <w:t xml:space="preserve"> </w:t>
      </w:r>
      <w:r w:rsidRPr="0090646F">
        <w:t>TISSUE</w:t>
      </w:r>
      <w:r w:rsidRPr="0090646F">
        <w:rPr>
          <w:spacing w:val="-4"/>
        </w:rPr>
        <w:t xml:space="preserve"> </w:t>
      </w:r>
      <w:r w:rsidRPr="0090646F">
        <w:t>GRAFT</w:t>
      </w:r>
      <w:r w:rsidRPr="0090646F">
        <w:rPr>
          <w:spacing w:val="-4"/>
        </w:rPr>
        <w:t xml:space="preserve"> </w:t>
      </w:r>
      <w:r w:rsidRPr="0090646F">
        <w:t>PROCEDURE</w:t>
      </w:r>
      <w:r w:rsidRPr="0090646F">
        <w:rPr>
          <w:spacing w:val="-3"/>
        </w:rPr>
        <w:t xml:space="preserve"> </w:t>
      </w:r>
      <w:r w:rsidRPr="0090646F">
        <w:t>(INCLUDING</w:t>
      </w:r>
      <w:r w:rsidRPr="0090646F">
        <w:rPr>
          <w:spacing w:val="-4"/>
        </w:rPr>
        <w:t xml:space="preserve"> </w:t>
      </w:r>
      <w:r w:rsidRPr="0090646F">
        <w:t>RECIPIENT</w:t>
      </w:r>
      <w:r w:rsidRPr="0090646F">
        <w:rPr>
          <w:spacing w:val="-1"/>
        </w:rPr>
        <w:t xml:space="preserve"> </w:t>
      </w:r>
      <w:r w:rsidRPr="0090646F">
        <w:t>AND</w:t>
      </w:r>
      <w:r w:rsidRPr="0090646F">
        <w:rPr>
          <w:spacing w:val="-5"/>
        </w:rPr>
        <w:t xml:space="preserve"> </w:t>
      </w:r>
      <w:r w:rsidRPr="0090646F">
        <w:t>DONOR</w:t>
      </w:r>
      <w:r w:rsidRPr="0090646F">
        <w:rPr>
          <w:spacing w:val="-5"/>
        </w:rPr>
        <w:t xml:space="preserve"> </w:t>
      </w:r>
      <w:r w:rsidRPr="0090646F">
        <w:t>SURGICAL</w:t>
      </w:r>
      <w:r w:rsidRPr="0090646F">
        <w:rPr>
          <w:spacing w:val="-4"/>
        </w:rPr>
        <w:t xml:space="preserve"> </w:t>
      </w:r>
      <w:r w:rsidRPr="0090646F">
        <w:t>SITES)</w:t>
      </w:r>
      <w:r w:rsidRPr="0090646F">
        <w:rPr>
          <w:spacing w:val="-4"/>
        </w:rPr>
        <w:t xml:space="preserve"> </w:t>
      </w:r>
      <w:r w:rsidRPr="0090646F">
        <w:t>FIRST TOOTH, IMPLANT, OR EDENTULOUS TOOTH POSITION IN GRAFT</w:t>
      </w:r>
    </w:p>
    <w:p w14:paraId="4F8917C2" w14:textId="77777777" w:rsidR="0090646F" w:rsidRPr="0090646F" w:rsidRDefault="0090646F" w:rsidP="00EC4241">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239214C7" w14:textId="77777777" w:rsidR="00332B3D" w:rsidRPr="0090646F" w:rsidRDefault="00332B3D" w:rsidP="00EC4241">
      <w:pPr>
        <w:pStyle w:val="NoSpacing"/>
      </w:pPr>
    </w:p>
    <w:p w14:paraId="063E65FA" w14:textId="77777777" w:rsidR="0090646F" w:rsidRPr="0090646F" w:rsidRDefault="0090646F" w:rsidP="002D7DF0">
      <w:pPr>
        <w:pStyle w:val="ProcedureDescription"/>
        <w:keepNext/>
      </w:pPr>
      <w:r w:rsidRPr="0090646F">
        <w:lastRenderedPageBreak/>
        <w:t>PROCEDURE</w:t>
      </w:r>
      <w:r w:rsidRPr="0090646F">
        <w:rPr>
          <w:spacing w:val="-8"/>
        </w:rPr>
        <w:t xml:space="preserve"> </w:t>
      </w:r>
      <w:r w:rsidRPr="0090646F">
        <w:t>D4278</w:t>
      </w:r>
    </w:p>
    <w:p w14:paraId="22DAE663" w14:textId="77777777" w:rsidR="0090646F" w:rsidRPr="0090646F" w:rsidRDefault="0090646F" w:rsidP="00BA2A15">
      <w:pPr>
        <w:pStyle w:val="ProcedureDescription"/>
      </w:pPr>
      <w:r w:rsidRPr="0090646F">
        <w:t>FREE SOFT</w:t>
      </w:r>
      <w:r w:rsidRPr="0090646F">
        <w:rPr>
          <w:spacing w:val="-5"/>
        </w:rPr>
        <w:t xml:space="preserve"> </w:t>
      </w:r>
      <w:r w:rsidRPr="0090646F">
        <w:t>TISSUE GRAFT PROCEDURE</w:t>
      </w:r>
      <w:r w:rsidRPr="0090646F">
        <w:rPr>
          <w:spacing w:val="-3"/>
        </w:rPr>
        <w:t xml:space="preserve"> </w:t>
      </w:r>
      <w:r w:rsidRPr="0090646F">
        <w:t>(INCLUDING RECIPIENT</w:t>
      </w:r>
      <w:r w:rsidRPr="0090646F">
        <w:rPr>
          <w:spacing w:val="-1"/>
        </w:rPr>
        <w:t xml:space="preserve"> </w:t>
      </w:r>
      <w:r w:rsidRPr="0090646F">
        <w:t>AND</w:t>
      </w:r>
      <w:r w:rsidRPr="0090646F">
        <w:rPr>
          <w:spacing w:val="-5"/>
        </w:rPr>
        <w:t xml:space="preserve"> </w:t>
      </w:r>
      <w:r w:rsidRPr="0090646F">
        <w:t>DONOR</w:t>
      </w:r>
      <w:r w:rsidRPr="0090646F">
        <w:rPr>
          <w:spacing w:val="-5"/>
        </w:rPr>
        <w:t xml:space="preserve"> </w:t>
      </w:r>
      <w:r w:rsidRPr="0090646F">
        <w:t>SURGICAL SITES) EACH ADDITIONAL</w:t>
      </w:r>
      <w:r w:rsidRPr="0090646F">
        <w:rPr>
          <w:spacing w:val="-3"/>
        </w:rPr>
        <w:t xml:space="preserve"> </w:t>
      </w:r>
      <w:r w:rsidRPr="0090646F">
        <w:t>CONTIGOUS</w:t>
      </w:r>
      <w:r w:rsidRPr="0090646F">
        <w:rPr>
          <w:spacing w:val="-3"/>
        </w:rPr>
        <w:t xml:space="preserve"> </w:t>
      </w:r>
      <w:r w:rsidRPr="0090646F">
        <w:t>TOOTH, IMPLANT,</w:t>
      </w:r>
      <w:r w:rsidRPr="0090646F">
        <w:rPr>
          <w:spacing w:val="-2"/>
        </w:rPr>
        <w:t xml:space="preserve"> </w:t>
      </w:r>
      <w:r w:rsidRPr="0090646F">
        <w:t>OR</w:t>
      </w:r>
      <w:r w:rsidRPr="0090646F">
        <w:rPr>
          <w:spacing w:val="-2"/>
        </w:rPr>
        <w:t xml:space="preserve"> </w:t>
      </w:r>
      <w:r w:rsidRPr="0090646F">
        <w:t>EDENTULOUS</w:t>
      </w:r>
      <w:r w:rsidRPr="0090646F">
        <w:rPr>
          <w:spacing w:val="-3"/>
        </w:rPr>
        <w:t xml:space="preserve"> </w:t>
      </w:r>
      <w:r w:rsidRPr="0090646F">
        <w:t>TOOTH</w:t>
      </w:r>
      <w:r w:rsidRPr="0090646F">
        <w:rPr>
          <w:spacing w:val="-3"/>
        </w:rPr>
        <w:t xml:space="preserve"> </w:t>
      </w:r>
      <w:r w:rsidRPr="0090646F">
        <w:t>POSITION</w:t>
      </w:r>
      <w:r w:rsidRPr="0090646F">
        <w:rPr>
          <w:spacing w:val="-2"/>
        </w:rPr>
        <w:t xml:space="preserve"> </w:t>
      </w:r>
      <w:r w:rsidRPr="0090646F">
        <w:t>IN</w:t>
      </w:r>
      <w:r w:rsidRPr="0090646F">
        <w:rPr>
          <w:spacing w:val="-3"/>
        </w:rPr>
        <w:t xml:space="preserve"> </w:t>
      </w:r>
      <w:r w:rsidRPr="0090646F">
        <w:t>SAME</w:t>
      </w:r>
      <w:r w:rsidRPr="0090646F">
        <w:rPr>
          <w:spacing w:val="-2"/>
        </w:rPr>
        <w:t xml:space="preserve"> </w:t>
      </w:r>
      <w:r w:rsidRPr="0090646F">
        <w:t>GRAFT</w:t>
      </w:r>
      <w:r w:rsidRPr="0090646F">
        <w:rPr>
          <w:spacing w:val="-2"/>
        </w:rPr>
        <w:t xml:space="preserve"> </w:t>
      </w:r>
      <w:r w:rsidRPr="0090646F">
        <w:t>SITE</w:t>
      </w:r>
    </w:p>
    <w:p w14:paraId="42C53124" w14:textId="77777777" w:rsidR="0090646F" w:rsidRPr="0090646F" w:rsidRDefault="0090646F" w:rsidP="00EC4241">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7F17B679" w14:textId="77777777" w:rsidR="00332B3D" w:rsidRPr="0090646F" w:rsidRDefault="00332B3D" w:rsidP="00EC4241">
      <w:pPr>
        <w:pStyle w:val="NoSpacing"/>
      </w:pPr>
    </w:p>
    <w:p w14:paraId="27B96E5C" w14:textId="77777777" w:rsidR="0090646F" w:rsidRPr="0090646F" w:rsidRDefault="0090646F" w:rsidP="00BA2A15">
      <w:pPr>
        <w:pStyle w:val="ProcedureDescription"/>
      </w:pPr>
      <w:r w:rsidRPr="0090646F">
        <w:t>PROCEDURE</w:t>
      </w:r>
      <w:r w:rsidRPr="0090646F">
        <w:rPr>
          <w:spacing w:val="-8"/>
        </w:rPr>
        <w:t xml:space="preserve"> </w:t>
      </w:r>
      <w:r w:rsidRPr="0090646F">
        <w:rPr>
          <w:spacing w:val="-2"/>
        </w:rPr>
        <w:t>D4283</w:t>
      </w:r>
    </w:p>
    <w:p w14:paraId="0FCB7885" w14:textId="77777777" w:rsidR="0090646F" w:rsidRPr="0090646F" w:rsidRDefault="0090646F" w:rsidP="00BA2A15">
      <w:pPr>
        <w:pStyle w:val="ProcedureDescription"/>
      </w:pPr>
      <w:r w:rsidRPr="0090646F">
        <w:t>AUTOGENOUS CONNECTIVE TISSUE GRAFT PROCEDURE (INCLUDING DONOR AND RECIPIENT SURGICAL</w:t>
      </w:r>
      <w:r w:rsidRPr="0090646F">
        <w:rPr>
          <w:spacing w:val="-4"/>
        </w:rPr>
        <w:t xml:space="preserve"> </w:t>
      </w:r>
      <w:r w:rsidRPr="0090646F">
        <w:t>SITES)</w:t>
      </w:r>
      <w:r w:rsidRPr="0090646F">
        <w:rPr>
          <w:spacing w:val="-4"/>
        </w:rPr>
        <w:t xml:space="preserve"> </w:t>
      </w:r>
      <w:r w:rsidRPr="0090646F">
        <w:t>-</w:t>
      </w:r>
      <w:r w:rsidRPr="0090646F">
        <w:rPr>
          <w:spacing w:val="-4"/>
        </w:rPr>
        <w:t xml:space="preserve"> </w:t>
      </w:r>
      <w:r w:rsidRPr="0090646F">
        <w:t>EACH</w:t>
      </w:r>
      <w:r w:rsidRPr="0090646F">
        <w:rPr>
          <w:spacing w:val="-3"/>
        </w:rPr>
        <w:t xml:space="preserve"> </w:t>
      </w:r>
      <w:r w:rsidRPr="0090646F">
        <w:t>ADDITIONAL</w:t>
      </w:r>
      <w:r w:rsidRPr="0090646F">
        <w:rPr>
          <w:spacing w:val="-3"/>
        </w:rPr>
        <w:t xml:space="preserve"> </w:t>
      </w:r>
      <w:r w:rsidRPr="0090646F">
        <w:t>CONTIGUOUS</w:t>
      </w:r>
      <w:r w:rsidRPr="0090646F">
        <w:rPr>
          <w:spacing w:val="-4"/>
        </w:rPr>
        <w:t xml:space="preserve"> </w:t>
      </w:r>
      <w:r w:rsidRPr="0090646F">
        <w:t>TOOTH,</w:t>
      </w:r>
      <w:r w:rsidRPr="0090646F">
        <w:rPr>
          <w:spacing w:val="-4"/>
        </w:rPr>
        <w:t xml:space="preserve"> </w:t>
      </w:r>
      <w:r w:rsidRPr="0090646F">
        <w:t>IMPLANT</w:t>
      </w:r>
      <w:r w:rsidRPr="0090646F">
        <w:rPr>
          <w:spacing w:val="-4"/>
        </w:rPr>
        <w:t xml:space="preserve"> </w:t>
      </w:r>
      <w:r w:rsidRPr="0090646F">
        <w:t>OR</w:t>
      </w:r>
      <w:r w:rsidRPr="0090646F">
        <w:rPr>
          <w:spacing w:val="-5"/>
        </w:rPr>
        <w:t xml:space="preserve"> </w:t>
      </w:r>
      <w:r w:rsidRPr="0090646F">
        <w:t>EDENTULOUS</w:t>
      </w:r>
      <w:r w:rsidRPr="0090646F">
        <w:rPr>
          <w:spacing w:val="-4"/>
        </w:rPr>
        <w:t xml:space="preserve"> </w:t>
      </w:r>
      <w:r w:rsidRPr="0090646F">
        <w:t>TOOTH POSITION IN SAME GRAFT SITE</w:t>
      </w:r>
    </w:p>
    <w:p w14:paraId="0BDB4988" w14:textId="77777777" w:rsidR="0090646F" w:rsidRPr="0090646F" w:rsidRDefault="0090646F" w:rsidP="00EC4241">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273C8FBB" w14:textId="77777777" w:rsidR="00332B3D" w:rsidRPr="0090646F" w:rsidRDefault="00332B3D" w:rsidP="00EC4241">
      <w:pPr>
        <w:pStyle w:val="NoSpacing"/>
      </w:pPr>
    </w:p>
    <w:p w14:paraId="3186BF39" w14:textId="77777777" w:rsidR="0090646F" w:rsidRPr="0090646F" w:rsidRDefault="0090646F" w:rsidP="00BA2A15">
      <w:pPr>
        <w:pStyle w:val="ProcedureDescription"/>
      </w:pPr>
      <w:r w:rsidRPr="0090646F">
        <w:t>PROCEDURE</w:t>
      </w:r>
      <w:r w:rsidRPr="0090646F">
        <w:rPr>
          <w:spacing w:val="-8"/>
        </w:rPr>
        <w:t xml:space="preserve"> </w:t>
      </w:r>
      <w:r w:rsidRPr="0090646F">
        <w:rPr>
          <w:spacing w:val="-4"/>
        </w:rPr>
        <w:t>D4285</w:t>
      </w:r>
    </w:p>
    <w:p w14:paraId="1962B5CA" w14:textId="77777777" w:rsidR="0090646F" w:rsidRPr="0090646F" w:rsidRDefault="0090646F" w:rsidP="00BA2A15">
      <w:pPr>
        <w:pStyle w:val="ProcedureDescription"/>
      </w:pPr>
      <w:r w:rsidRPr="0090646F">
        <w:t>NON-AUTOGENOUS</w:t>
      </w:r>
      <w:r w:rsidRPr="0090646F">
        <w:rPr>
          <w:spacing w:val="-5"/>
        </w:rPr>
        <w:t xml:space="preserve"> </w:t>
      </w:r>
      <w:r w:rsidRPr="0090646F">
        <w:t>CONNECTIVE</w:t>
      </w:r>
      <w:r w:rsidRPr="0090646F">
        <w:rPr>
          <w:spacing w:val="-5"/>
        </w:rPr>
        <w:t xml:space="preserve"> </w:t>
      </w:r>
      <w:r w:rsidRPr="0090646F">
        <w:t>TISSUE</w:t>
      </w:r>
      <w:r w:rsidRPr="0090646F">
        <w:rPr>
          <w:spacing w:val="-5"/>
        </w:rPr>
        <w:t xml:space="preserve"> </w:t>
      </w:r>
      <w:r w:rsidRPr="0090646F">
        <w:t>GRAFT</w:t>
      </w:r>
      <w:r w:rsidRPr="0090646F">
        <w:rPr>
          <w:spacing w:val="-5"/>
        </w:rPr>
        <w:t xml:space="preserve"> </w:t>
      </w:r>
      <w:r w:rsidRPr="0090646F">
        <w:t>PROCEDURE</w:t>
      </w:r>
      <w:r w:rsidRPr="0090646F">
        <w:rPr>
          <w:spacing w:val="-5"/>
        </w:rPr>
        <w:t xml:space="preserve"> </w:t>
      </w:r>
      <w:r w:rsidRPr="0090646F">
        <w:t>(INCLUDING</w:t>
      </w:r>
      <w:r w:rsidRPr="0090646F">
        <w:rPr>
          <w:spacing w:val="-5"/>
        </w:rPr>
        <w:t xml:space="preserve"> </w:t>
      </w:r>
      <w:r w:rsidRPr="0090646F">
        <w:t>DONOR</w:t>
      </w:r>
      <w:r w:rsidRPr="0090646F">
        <w:rPr>
          <w:spacing w:val="-3"/>
        </w:rPr>
        <w:t xml:space="preserve"> </w:t>
      </w:r>
      <w:r w:rsidRPr="0090646F">
        <w:t>AND</w:t>
      </w:r>
      <w:r w:rsidRPr="0090646F">
        <w:rPr>
          <w:spacing w:val="-6"/>
        </w:rPr>
        <w:t xml:space="preserve"> </w:t>
      </w:r>
      <w:r w:rsidRPr="0090646F">
        <w:t>RECIPIENT SURGICAL SITES) – EACH ADDITIONAL CONTIGUOUS TOOTH, IMPLANT OR EDENTULOUS TOOTH POSITION IN SAME GRAFT SITE</w:t>
      </w:r>
    </w:p>
    <w:p w14:paraId="7AE4D62E" w14:textId="77777777" w:rsidR="0090646F" w:rsidRPr="0090646F" w:rsidRDefault="0090646F" w:rsidP="00EC4241">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3F4B26F5" w14:textId="77777777" w:rsidR="00332B3D" w:rsidRPr="0090646F" w:rsidRDefault="00332B3D" w:rsidP="00EC4241">
      <w:pPr>
        <w:pStyle w:val="NoSpacing"/>
      </w:pPr>
    </w:p>
    <w:p w14:paraId="1DA0B183" w14:textId="6DFAB667" w:rsidR="000720A2" w:rsidRPr="0090646F" w:rsidRDefault="000720A2" w:rsidP="00BA2A15">
      <w:pPr>
        <w:pStyle w:val="ProcedureDescription"/>
      </w:pPr>
      <w:r w:rsidRPr="0090646F">
        <w:t>PROCEDURE</w:t>
      </w:r>
      <w:r w:rsidRPr="0090646F">
        <w:rPr>
          <w:spacing w:val="-8"/>
        </w:rPr>
        <w:t xml:space="preserve"> </w:t>
      </w:r>
      <w:r w:rsidRPr="0090646F">
        <w:rPr>
          <w:spacing w:val="-4"/>
        </w:rPr>
        <w:t>D428</w:t>
      </w:r>
      <w:r>
        <w:rPr>
          <w:spacing w:val="-4"/>
        </w:rPr>
        <w:t>6</w:t>
      </w:r>
    </w:p>
    <w:p w14:paraId="38C6BEFD" w14:textId="7B6E3DB5" w:rsidR="000720A2" w:rsidRPr="0090646F" w:rsidRDefault="000720A2" w:rsidP="00BA2A15">
      <w:pPr>
        <w:pStyle w:val="ProcedureDescription"/>
      </w:pPr>
      <w:r>
        <w:t>REMOVAL OF NON-RESORBABLE BARRIER</w:t>
      </w:r>
    </w:p>
    <w:p w14:paraId="3B99C5EE" w14:textId="77777777" w:rsidR="000720A2" w:rsidRPr="0090646F" w:rsidRDefault="000720A2" w:rsidP="00EC4241">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5B759A7B" w14:textId="77777777" w:rsidR="00332B3D" w:rsidRPr="0090646F" w:rsidRDefault="00332B3D" w:rsidP="00332B3D">
      <w:pPr>
        <w:widowControl w:val="0"/>
        <w:autoSpaceDE w:val="0"/>
        <w:autoSpaceDN w:val="0"/>
        <w:spacing w:after="0" w:line="240" w:lineRule="auto"/>
        <w:rPr>
          <w:rFonts w:ascii="Arial" w:eastAsia="Arial" w:hAnsi="Arial" w:cs="Arial"/>
          <w:sz w:val="18"/>
          <w:szCs w:val="18"/>
        </w:rPr>
      </w:pPr>
    </w:p>
    <w:p w14:paraId="4FF97C71" w14:textId="77777777" w:rsidR="0090646F" w:rsidRPr="00485168" w:rsidRDefault="0090646F" w:rsidP="00BA2A15">
      <w:pPr>
        <w:pStyle w:val="ProcedureDescription"/>
      </w:pPr>
      <w:r w:rsidRPr="00485168">
        <w:t>PROCEDURE</w:t>
      </w:r>
      <w:r w:rsidRPr="00485168">
        <w:rPr>
          <w:spacing w:val="-8"/>
        </w:rPr>
        <w:t xml:space="preserve"> </w:t>
      </w:r>
      <w:r w:rsidRPr="00485168">
        <w:rPr>
          <w:spacing w:val="-4"/>
        </w:rPr>
        <w:t>D4322</w:t>
      </w:r>
    </w:p>
    <w:p w14:paraId="3127CD8C" w14:textId="77777777" w:rsidR="0090646F" w:rsidRPr="00485168" w:rsidRDefault="0090646F" w:rsidP="00BA2A15">
      <w:pPr>
        <w:pStyle w:val="ProcedureDescription"/>
      </w:pPr>
      <w:r w:rsidRPr="00485168">
        <w:t>SPLINT</w:t>
      </w:r>
      <w:r w:rsidRPr="00485168">
        <w:rPr>
          <w:spacing w:val="-3"/>
        </w:rPr>
        <w:t xml:space="preserve"> </w:t>
      </w:r>
      <w:r w:rsidRPr="00485168">
        <w:t>–</w:t>
      </w:r>
      <w:r w:rsidRPr="00485168">
        <w:rPr>
          <w:spacing w:val="-4"/>
        </w:rPr>
        <w:t xml:space="preserve"> </w:t>
      </w:r>
      <w:r w:rsidRPr="00485168">
        <w:t>INTRA-CORONAL;</w:t>
      </w:r>
      <w:r w:rsidRPr="00485168">
        <w:rPr>
          <w:spacing w:val="-3"/>
        </w:rPr>
        <w:t xml:space="preserve"> </w:t>
      </w:r>
      <w:r w:rsidRPr="00485168">
        <w:t>NATURAL TEETH</w:t>
      </w:r>
      <w:r w:rsidRPr="00485168">
        <w:rPr>
          <w:spacing w:val="-3"/>
        </w:rPr>
        <w:t xml:space="preserve"> </w:t>
      </w:r>
      <w:r w:rsidRPr="00485168">
        <w:t>OR</w:t>
      </w:r>
      <w:r w:rsidRPr="00485168">
        <w:rPr>
          <w:spacing w:val="-3"/>
        </w:rPr>
        <w:t xml:space="preserve"> </w:t>
      </w:r>
      <w:r w:rsidRPr="00485168">
        <w:t>PROSTHETIC</w:t>
      </w:r>
      <w:r w:rsidRPr="00485168">
        <w:rPr>
          <w:spacing w:val="-3"/>
        </w:rPr>
        <w:t xml:space="preserve"> </w:t>
      </w:r>
      <w:r w:rsidRPr="00485168">
        <w:rPr>
          <w:spacing w:val="-2"/>
        </w:rPr>
        <w:t>CROWNS</w:t>
      </w:r>
    </w:p>
    <w:p w14:paraId="5F054D2C" w14:textId="77777777" w:rsidR="0090646F" w:rsidRPr="00485168" w:rsidRDefault="0090646F" w:rsidP="00EC4241">
      <w:pPr>
        <w:pStyle w:val="BodyText"/>
      </w:pPr>
      <w:r w:rsidRPr="00485168">
        <w:t>This</w:t>
      </w:r>
      <w:r w:rsidRPr="00485168">
        <w:rPr>
          <w:spacing w:val="-2"/>
        </w:rPr>
        <w:t xml:space="preserve"> </w:t>
      </w:r>
      <w:r w:rsidRPr="00485168">
        <w:t>procedure</w:t>
      </w:r>
      <w:r w:rsidRPr="00485168">
        <w:rPr>
          <w:spacing w:val="-2"/>
        </w:rPr>
        <w:t xml:space="preserve"> </w:t>
      </w:r>
      <w:r w:rsidRPr="00485168">
        <w:t>is</w:t>
      </w:r>
      <w:r w:rsidRPr="00485168">
        <w:rPr>
          <w:spacing w:val="-2"/>
        </w:rPr>
        <w:t xml:space="preserve"> </w:t>
      </w:r>
      <w:r w:rsidRPr="00485168">
        <w:t>not</w:t>
      </w:r>
      <w:r w:rsidRPr="00485168">
        <w:rPr>
          <w:spacing w:val="-2"/>
        </w:rPr>
        <w:t xml:space="preserve"> </w:t>
      </w:r>
      <w:r w:rsidRPr="00485168">
        <w:t>a</w:t>
      </w:r>
      <w:r w:rsidRPr="00485168">
        <w:rPr>
          <w:spacing w:val="-2"/>
        </w:rPr>
        <w:t xml:space="preserve"> benefit.</w:t>
      </w:r>
    </w:p>
    <w:p w14:paraId="2335CCD8" w14:textId="77777777" w:rsidR="00332B3D" w:rsidRPr="0090646F" w:rsidRDefault="00332B3D" w:rsidP="00332B3D">
      <w:pPr>
        <w:widowControl w:val="0"/>
        <w:autoSpaceDE w:val="0"/>
        <w:autoSpaceDN w:val="0"/>
        <w:spacing w:after="0" w:line="240" w:lineRule="auto"/>
        <w:rPr>
          <w:rFonts w:ascii="Arial" w:eastAsia="Arial" w:hAnsi="Arial" w:cs="Arial"/>
          <w:sz w:val="18"/>
          <w:szCs w:val="18"/>
        </w:rPr>
      </w:pPr>
    </w:p>
    <w:p w14:paraId="2D6E66AE" w14:textId="77777777" w:rsidR="0090646F" w:rsidRPr="00485168" w:rsidRDefault="0090646F" w:rsidP="00BA2A15">
      <w:pPr>
        <w:pStyle w:val="ProcedureDescription"/>
      </w:pPr>
      <w:r w:rsidRPr="00485168">
        <w:t>PROCEDURE</w:t>
      </w:r>
      <w:r w:rsidRPr="00485168">
        <w:rPr>
          <w:spacing w:val="-8"/>
        </w:rPr>
        <w:t xml:space="preserve"> </w:t>
      </w:r>
      <w:r w:rsidRPr="00485168">
        <w:rPr>
          <w:spacing w:val="-4"/>
        </w:rPr>
        <w:t>D4323</w:t>
      </w:r>
    </w:p>
    <w:p w14:paraId="7F65DF3F" w14:textId="77777777" w:rsidR="0090646F" w:rsidRPr="00485168" w:rsidRDefault="0090646F" w:rsidP="00BA2A15">
      <w:pPr>
        <w:pStyle w:val="ProcedureDescription"/>
      </w:pPr>
      <w:r w:rsidRPr="00485168">
        <w:t>SPLINT</w:t>
      </w:r>
      <w:r w:rsidRPr="00485168">
        <w:rPr>
          <w:spacing w:val="-3"/>
        </w:rPr>
        <w:t xml:space="preserve"> </w:t>
      </w:r>
      <w:r w:rsidRPr="00485168">
        <w:t>–</w:t>
      </w:r>
      <w:r w:rsidRPr="00485168">
        <w:rPr>
          <w:spacing w:val="-4"/>
        </w:rPr>
        <w:t xml:space="preserve"> </w:t>
      </w:r>
      <w:r w:rsidRPr="00485168">
        <w:t>EXTRA-CORONAL;</w:t>
      </w:r>
      <w:r w:rsidRPr="00485168">
        <w:rPr>
          <w:spacing w:val="-3"/>
        </w:rPr>
        <w:t xml:space="preserve"> </w:t>
      </w:r>
      <w:r w:rsidRPr="00485168">
        <w:t>NATURAL TEETH</w:t>
      </w:r>
      <w:r w:rsidRPr="00485168">
        <w:rPr>
          <w:spacing w:val="-3"/>
        </w:rPr>
        <w:t xml:space="preserve"> </w:t>
      </w:r>
      <w:r w:rsidRPr="00485168">
        <w:t>OR</w:t>
      </w:r>
      <w:r w:rsidRPr="00485168">
        <w:rPr>
          <w:spacing w:val="-3"/>
        </w:rPr>
        <w:t xml:space="preserve"> </w:t>
      </w:r>
      <w:r w:rsidRPr="00485168">
        <w:t>PROSTHETIC</w:t>
      </w:r>
      <w:r w:rsidRPr="00485168">
        <w:rPr>
          <w:spacing w:val="-3"/>
        </w:rPr>
        <w:t xml:space="preserve"> </w:t>
      </w:r>
      <w:r w:rsidRPr="00485168">
        <w:rPr>
          <w:spacing w:val="-2"/>
        </w:rPr>
        <w:t>CROWNS</w:t>
      </w:r>
    </w:p>
    <w:p w14:paraId="02328361" w14:textId="77777777" w:rsidR="0090646F" w:rsidRPr="00485168" w:rsidRDefault="0090646F" w:rsidP="00EC4241">
      <w:pPr>
        <w:pStyle w:val="BodyText"/>
      </w:pPr>
      <w:r w:rsidRPr="00485168">
        <w:t>This</w:t>
      </w:r>
      <w:r w:rsidRPr="00485168">
        <w:rPr>
          <w:spacing w:val="-2"/>
        </w:rPr>
        <w:t xml:space="preserve"> </w:t>
      </w:r>
      <w:r w:rsidRPr="00485168">
        <w:t>procedure</w:t>
      </w:r>
      <w:r w:rsidRPr="00485168">
        <w:rPr>
          <w:spacing w:val="-2"/>
        </w:rPr>
        <w:t xml:space="preserve"> </w:t>
      </w:r>
      <w:r w:rsidRPr="00485168">
        <w:t>is</w:t>
      </w:r>
      <w:r w:rsidRPr="00485168">
        <w:rPr>
          <w:spacing w:val="-2"/>
        </w:rPr>
        <w:t xml:space="preserve"> </w:t>
      </w:r>
      <w:r w:rsidRPr="00485168">
        <w:t>not</w:t>
      </w:r>
      <w:r w:rsidRPr="00485168">
        <w:rPr>
          <w:spacing w:val="-2"/>
        </w:rPr>
        <w:t xml:space="preserve"> </w:t>
      </w:r>
      <w:r w:rsidRPr="00485168">
        <w:t>a</w:t>
      </w:r>
      <w:r w:rsidRPr="00485168">
        <w:rPr>
          <w:spacing w:val="-2"/>
        </w:rPr>
        <w:t xml:space="preserve"> benefit.</w:t>
      </w:r>
    </w:p>
    <w:p w14:paraId="41AEDFF0" w14:textId="77777777" w:rsidR="00332B3D" w:rsidRPr="0090646F" w:rsidRDefault="00332B3D" w:rsidP="00EC4241">
      <w:pPr>
        <w:pStyle w:val="NoSpacing"/>
      </w:pPr>
    </w:p>
    <w:p w14:paraId="1DE6E24F" w14:textId="62003E5A" w:rsidR="0090646F" w:rsidRPr="0090646F" w:rsidRDefault="0090646F" w:rsidP="00BA2A15">
      <w:pPr>
        <w:pStyle w:val="ProcedureDescription"/>
      </w:pPr>
      <w:r w:rsidRPr="0090646F">
        <w:t>PROCEDURE</w:t>
      </w:r>
      <w:r w:rsidRPr="0090646F">
        <w:rPr>
          <w:spacing w:val="-8"/>
        </w:rPr>
        <w:t xml:space="preserve"> </w:t>
      </w:r>
      <w:r w:rsidRPr="0090646F">
        <w:rPr>
          <w:spacing w:val="-4"/>
        </w:rPr>
        <w:t>D4341</w:t>
      </w:r>
    </w:p>
    <w:p w14:paraId="3D84BE40" w14:textId="77777777" w:rsidR="0090646F" w:rsidRPr="0090646F" w:rsidRDefault="0090646F" w:rsidP="00BA2A15">
      <w:pPr>
        <w:pStyle w:val="ProcedureDescription"/>
      </w:pPr>
      <w:r w:rsidRPr="0090646F">
        <w:t>PERIODONTAL</w:t>
      </w:r>
      <w:r w:rsidRPr="0090646F">
        <w:rPr>
          <w:spacing w:val="-5"/>
        </w:rPr>
        <w:t xml:space="preserve"> </w:t>
      </w:r>
      <w:r w:rsidRPr="0090646F">
        <w:t>SCALING AND</w:t>
      </w:r>
      <w:r w:rsidRPr="0090646F">
        <w:rPr>
          <w:spacing w:val="-3"/>
        </w:rPr>
        <w:t xml:space="preserve"> </w:t>
      </w:r>
      <w:r w:rsidRPr="0090646F">
        <w:t>ROOT</w:t>
      </w:r>
      <w:r w:rsidRPr="0090646F">
        <w:rPr>
          <w:spacing w:val="-2"/>
        </w:rPr>
        <w:t xml:space="preserve"> </w:t>
      </w:r>
      <w:r w:rsidRPr="0090646F">
        <w:t>PLANING</w:t>
      </w:r>
      <w:r w:rsidRPr="0090646F">
        <w:rPr>
          <w:spacing w:val="-3"/>
        </w:rPr>
        <w:t xml:space="preserve"> </w:t>
      </w:r>
      <w:r w:rsidRPr="0090646F">
        <w:t>–</w:t>
      </w:r>
      <w:r w:rsidRPr="0090646F">
        <w:rPr>
          <w:spacing w:val="-3"/>
        </w:rPr>
        <w:t xml:space="preserve"> </w:t>
      </w:r>
      <w:r w:rsidRPr="0090646F">
        <w:t>FOUR</w:t>
      </w:r>
      <w:r w:rsidRPr="0090646F">
        <w:rPr>
          <w:spacing w:val="-4"/>
        </w:rPr>
        <w:t xml:space="preserve"> </w:t>
      </w:r>
      <w:r w:rsidRPr="0090646F">
        <w:t>OR</w:t>
      </w:r>
      <w:r w:rsidRPr="0090646F">
        <w:rPr>
          <w:spacing w:val="-3"/>
        </w:rPr>
        <w:t xml:space="preserve"> </w:t>
      </w:r>
      <w:r w:rsidRPr="0090646F">
        <w:t>MORE</w:t>
      </w:r>
      <w:r w:rsidRPr="0090646F">
        <w:rPr>
          <w:spacing w:val="-3"/>
        </w:rPr>
        <w:t xml:space="preserve"> </w:t>
      </w:r>
      <w:r w:rsidRPr="0090646F">
        <w:t>TEETH</w:t>
      </w:r>
      <w:r w:rsidRPr="0090646F">
        <w:rPr>
          <w:spacing w:val="-3"/>
        </w:rPr>
        <w:t xml:space="preserve"> </w:t>
      </w:r>
      <w:r w:rsidRPr="0090646F">
        <w:t>PER</w:t>
      </w:r>
      <w:r w:rsidRPr="0090646F">
        <w:rPr>
          <w:spacing w:val="-3"/>
        </w:rPr>
        <w:t xml:space="preserve"> </w:t>
      </w:r>
      <w:r w:rsidRPr="0090646F">
        <w:rPr>
          <w:spacing w:val="-2"/>
        </w:rPr>
        <w:t>QUADRANT</w:t>
      </w:r>
    </w:p>
    <w:p w14:paraId="28837704" w14:textId="77777777" w:rsidR="0090646F" w:rsidRPr="00B27765" w:rsidRDefault="0090646F" w:rsidP="003301E4">
      <w:pPr>
        <w:widowControl w:val="0"/>
        <w:numPr>
          <w:ilvl w:val="0"/>
          <w:numId w:val="260"/>
        </w:numPr>
        <w:tabs>
          <w:tab w:val="left" w:pos="479"/>
          <w:tab w:val="left" w:pos="480"/>
        </w:tabs>
        <w:autoSpaceDE w:val="0"/>
        <w:autoSpaceDN w:val="0"/>
        <w:spacing w:before="120" w:after="0" w:line="240" w:lineRule="auto"/>
        <w:rPr>
          <w:rFonts w:ascii="Arial" w:eastAsia="Arial" w:hAnsi="Arial" w:cs="Arial"/>
          <w:szCs w:val="24"/>
        </w:rPr>
      </w:pPr>
      <w:r w:rsidRPr="00B27765">
        <w:rPr>
          <w:rFonts w:ascii="Arial" w:eastAsia="Arial" w:hAnsi="Arial" w:cs="Arial"/>
          <w:szCs w:val="24"/>
        </w:rPr>
        <w:t>Prior</w:t>
      </w:r>
      <w:r w:rsidRPr="00B27765">
        <w:rPr>
          <w:rFonts w:ascii="Arial" w:eastAsia="Arial" w:hAnsi="Arial" w:cs="Arial"/>
          <w:spacing w:val="-4"/>
          <w:szCs w:val="24"/>
        </w:rPr>
        <w:t xml:space="preserve"> </w:t>
      </w:r>
      <w:r w:rsidRPr="00B27765">
        <w:rPr>
          <w:rFonts w:ascii="Arial" w:eastAsia="Arial" w:hAnsi="Arial" w:cs="Arial"/>
          <w:szCs w:val="24"/>
        </w:rPr>
        <w:t>authorization</w:t>
      </w:r>
      <w:r w:rsidRPr="00B27765">
        <w:rPr>
          <w:rFonts w:ascii="Arial" w:eastAsia="Arial" w:hAnsi="Arial" w:cs="Arial"/>
          <w:spacing w:val="-4"/>
          <w:szCs w:val="24"/>
        </w:rPr>
        <w:t xml:space="preserve"> </w:t>
      </w:r>
      <w:r w:rsidRPr="00B27765">
        <w:rPr>
          <w:rFonts w:ascii="Arial" w:eastAsia="Arial" w:hAnsi="Arial" w:cs="Arial"/>
          <w:szCs w:val="24"/>
        </w:rPr>
        <w:t>is</w:t>
      </w:r>
      <w:r w:rsidRPr="00B27765">
        <w:rPr>
          <w:rFonts w:ascii="Arial" w:eastAsia="Arial" w:hAnsi="Arial" w:cs="Arial"/>
          <w:spacing w:val="-3"/>
          <w:szCs w:val="24"/>
        </w:rPr>
        <w:t xml:space="preserve"> </w:t>
      </w:r>
      <w:r w:rsidRPr="00B27765">
        <w:rPr>
          <w:rFonts w:ascii="Arial" w:eastAsia="Arial" w:hAnsi="Arial" w:cs="Arial"/>
          <w:spacing w:val="-2"/>
          <w:szCs w:val="24"/>
        </w:rPr>
        <w:t>required.</w:t>
      </w:r>
    </w:p>
    <w:p w14:paraId="56799F28" w14:textId="6B31E5BF" w:rsidR="0090646F" w:rsidRPr="00B27765" w:rsidRDefault="0090646F" w:rsidP="003301E4">
      <w:pPr>
        <w:widowControl w:val="0"/>
        <w:numPr>
          <w:ilvl w:val="0"/>
          <w:numId w:val="260"/>
        </w:numPr>
        <w:tabs>
          <w:tab w:val="left" w:pos="479"/>
          <w:tab w:val="left" w:pos="480"/>
        </w:tabs>
        <w:autoSpaceDE w:val="0"/>
        <w:autoSpaceDN w:val="0"/>
        <w:spacing w:before="121" w:after="0" w:line="240" w:lineRule="auto"/>
        <w:ind w:right="1093" w:hanging="361"/>
        <w:rPr>
          <w:rFonts w:ascii="Arial" w:eastAsia="Arial" w:hAnsi="Arial" w:cs="Arial"/>
          <w:szCs w:val="24"/>
        </w:rPr>
      </w:pPr>
      <w:r w:rsidRPr="00B27765">
        <w:rPr>
          <w:rFonts w:ascii="Arial" w:eastAsia="Arial" w:hAnsi="Arial" w:cs="Arial"/>
          <w:szCs w:val="24"/>
        </w:rPr>
        <w:t>Radiographs</w:t>
      </w:r>
      <w:r w:rsidRPr="00B27765">
        <w:rPr>
          <w:rFonts w:ascii="Arial" w:eastAsia="Arial" w:hAnsi="Arial" w:cs="Arial"/>
          <w:spacing w:val="-4"/>
          <w:szCs w:val="24"/>
        </w:rPr>
        <w:t xml:space="preserve"> </w:t>
      </w:r>
      <w:r w:rsidRPr="00B27765">
        <w:rPr>
          <w:rFonts w:ascii="Arial" w:eastAsia="Arial" w:hAnsi="Arial" w:cs="Arial"/>
          <w:szCs w:val="24"/>
        </w:rPr>
        <w:t>for</w:t>
      </w:r>
      <w:r w:rsidRPr="00B27765">
        <w:rPr>
          <w:rFonts w:ascii="Arial" w:eastAsia="Arial" w:hAnsi="Arial" w:cs="Arial"/>
          <w:spacing w:val="-4"/>
          <w:szCs w:val="24"/>
        </w:rPr>
        <w:t xml:space="preserve"> </w:t>
      </w:r>
      <w:r w:rsidRPr="00B27765">
        <w:rPr>
          <w:rFonts w:ascii="Arial" w:eastAsia="Arial" w:hAnsi="Arial" w:cs="Arial"/>
          <w:szCs w:val="24"/>
        </w:rPr>
        <w:t>prior</w:t>
      </w:r>
      <w:r w:rsidRPr="00B27765">
        <w:rPr>
          <w:rFonts w:ascii="Arial" w:eastAsia="Arial" w:hAnsi="Arial" w:cs="Arial"/>
          <w:spacing w:val="-4"/>
          <w:szCs w:val="24"/>
        </w:rPr>
        <w:t xml:space="preserve"> </w:t>
      </w:r>
      <w:r w:rsidRPr="00B27765">
        <w:rPr>
          <w:rFonts w:ascii="Arial" w:eastAsia="Arial" w:hAnsi="Arial" w:cs="Arial"/>
          <w:szCs w:val="24"/>
        </w:rPr>
        <w:t>authorization-</w:t>
      </w:r>
      <w:r w:rsidRPr="00B27765">
        <w:rPr>
          <w:rFonts w:ascii="Arial" w:eastAsia="Arial" w:hAnsi="Arial" w:cs="Arial"/>
          <w:spacing w:val="-3"/>
          <w:szCs w:val="24"/>
        </w:rPr>
        <w:t xml:space="preserve"> </w:t>
      </w:r>
      <w:r w:rsidRPr="00B27765">
        <w:rPr>
          <w:rFonts w:ascii="Arial" w:eastAsia="Arial" w:hAnsi="Arial" w:cs="Arial"/>
          <w:szCs w:val="24"/>
        </w:rPr>
        <w:t>submit</w:t>
      </w:r>
      <w:r w:rsidRPr="00B27765">
        <w:rPr>
          <w:rFonts w:ascii="Arial" w:eastAsia="Arial" w:hAnsi="Arial" w:cs="Arial"/>
          <w:spacing w:val="-3"/>
          <w:szCs w:val="24"/>
        </w:rPr>
        <w:t xml:space="preserve"> </w:t>
      </w:r>
      <w:r w:rsidRPr="00B27765">
        <w:rPr>
          <w:rFonts w:ascii="Arial" w:eastAsia="Arial" w:hAnsi="Arial" w:cs="Arial"/>
          <w:szCs w:val="24"/>
        </w:rPr>
        <w:t>periapical</w:t>
      </w:r>
      <w:r w:rsidRPr="00B27765">
        <w:rPr>
          <w:rFonts w:ascii="Arial" w:eastAsia="Arial" w:hAnsi="Arial" w:cs="Arial"/>
          <w:spacing w:val="-4"/>
          <w:szCs w:val="24"/>
        </w:rPr>
        <w:t xml:space="preserve"> </w:t>
      </w:r>
      <w:r w:rsidRPr="00B27765">
        <w:rPr>
          <w:rFonts w:ascii="Arial" w:eastAsia="Arial" w:hAnsi="Arial" w:cs="Arial"/>
          <w:szCs w:val="24"/>
        </w:rPr>
        <w:t>radiographs</w:t>
      </w:r>
      <w:r w:rsidRPr="00B27765">
        <w:rPr>
          <w:rFonts w:ascii="Arial" w:eastAsia="Arial" w:hAnsi="Arial" w:cs="Arial"/>
          <w:spacing w:val="-4"/>
          <w:szCs w:val="24"/>
        </w:rPr>
        <w:t xml:space="preserve"> </w:t>
      </w:r>
      <w:r w:rsidRPr="00B27765">
        <w:rPr>
          <w:rFonts w:ascii="Arial" w:eastAsia="Arial" w:hAnsi="Arial" w:cs="Arial"/>
          <w:szCs w:val="24"/>
        </w:rPr>
        <w:t>of</w:t>
      </w:r>
      <w:r w:rsidRPr="00B27765">
        <w:rPr>
          <w:rFonts w:ascii="Arial" w:eastAsia="Arial" w:hAnsi="Arial" w:cs="Arial"/>
          <w:spacing w:val="-4"/>
          <w:szCs w:val="24"/>
        </w:rPr>
        <w:t xml:space="preserve"> </w:t>
      </w:r>
      <w:r w:rsidRPr="00B27765">
        <w:rPr>
          <w:rFonts w:ascii="Arial" w:eastAsia="Arial" w:hAnsi="Arial" w:cs="Arial"/>
          <w:szCs w:val="24"/>
        </w:rPr>
        <w:t>the</w:t>
      </w:r>
      <w:r w:rsidRPr="00B27765">
        <w:rPr>
          <w:rFonts w:ascii="Arial" w:eastAsia="Arial" w:hAnsi="Arial" w:cs="Arial"/>
          <w:spacing w:val="-5"/>
          <w:szCs w:val="24"/>
        </w:rPr>
        <w:t xml:space="preserve"> </w:t>
      </w:r>
      <w:r w:rsidRPr="00B27765">
        <w:rPr>
          <w:rFonts w:ascii="Arial" w:eastAsia="Arial" w:hAnsi="Arial" w:cs="Arial"/>
          <w:szCs w:val="24"/>
        </w:rPr>
        <w:t>involved</w:t>
      </w:r>
      <w:r w:rsidRPr="00B27765">
        <w:rPr>
          <w:rFonts w:ascii="Arial" w:eastAsia="Arial" w:hAnsi="Arial" w:cs="Arial"/>
          <w:spacing w:val="-5"/>
          <w:szCs w:val="24"/>
        </w:rPr>
        <w:t xml:space="preserve"> </w:t>
      </w:r>
      <w:r w:rsidRPr="00B27765">
        <w:rPr>
          <w:rFonts w:ascii="Arial" w:eastAsia="Arial" w:hAnsi="Arial" w:cs="Arial"/>
          <w:szCs w:val="24"/>
        </w:rPr>
        <w:t>areas</w:t>
      </w:r>
      <w:r w:rsidRPr="00B27765">
        <w:rPr>
          <w:rFonts w:ascii="Arial" w:eastAsia="Arial" w:hAnsi="Arial" w:cs="Arial"/>
          <w:spacing w:val="-2"/>
          <w:szCs w:val="24"/>
        </w:rPr>
        <w:t xml:space="preserve"> </w:t>
      </w:r>
      <w:r w:rsidRPr="00B27765">
        <w:rPr>
          <w:rFonts w:ascii="Arial" w:eastAsia="Arial" w:hAnsi="Arial" w:cs="Arial"/>
          <w:szCs w:val="24"/>
        </w:rPr>
        <w:t>and</w:t>
      </w:r>
      <w:r w:rsidRPr="00B27765">
        <w:rPr>
          <w:rFonts w:ascii="Arial" w:eastAsia="Arial" w:hAnsi="Arial" w:cs="Arial"/>
          <w:spacing w:val="-5"/>
          <w:szCs w:val="24"/>
        </w:rPr>
        <w:t xml:space="preserve"> </w:t>
      </w:r>
      <w:r w:rsidRPr="00B27765">
        <w:rPr>
          <w:rFonts w:ascii="Arial" w:eastAsia="Arial" w:hAnsi="Arial" w:cs="Arial"/>
          <w:szCs w:val="24"/>
        </w:rPr>
        <w:t xml:space="preserve">bitewing </w:t>
      </w:r>
      <w:r w:rsidRPr="00B27765">
        <w:rPr>
          <w:rFonts w:ascii="Arial" w:eastAsia="Arial" w:hAnsi="Arial" w:cs="Arial"/>
          <w:spacing w:val="-2"/>
          <w:szCs w:val="24"/>
        </w:rPr>
        <w:t>radiographs.</w:t>
      </w:r>
      <w:r w:rsidR="000B2AA6" w:rsidRPr="00B27765">
        <w:rPr>
          <w:rFonts w:ascii="Arial" w:eastAsia="Arial" w:hAnsi="Arial" w:cs="Arial"/>
          <w:spacing w:val="-2"/>
          <w:szCs w:val="24"/>
        </w:rPr>
        <w:t xml:space="preserve"> See radiograph exemption in Periodontal General Policies (D4000-D4999)</w:t>
      </w:r>
    </w:p>
    <w:p w14:paraId="12DB9F0B" w14:textId="77777777" w:rsidR="0090646F" w:rsidRPr="00B27765" w:rsidRDefault="0090646F" w:rsidP="003301E4">
      <w:pPr>
        <w:widowControl w:val="0"/>
        <w:numPr>
          <w:ilvl w:val="0"/>
          <w:numId w:val="260"/>
        </w:numPr>
        <w:tabs>
          <w:tab w:val="left" w:pos="480"/>
          <w:tab w:val="left" w:pos="481"/>
        </w:tabs>
        <w:autoSpaceDE w:val="0"/>
        <w:autoSpaceDN w:val="0"/>
        <w:spacing w:before="120" w:after="0" w:line="240" w:lineRule="auto"/>
        <w:ind w:hanging="361"/>
        <w:rPr>
          <w:rFonts w:ascii="Arial" w:eastAsia="Arial" w:hAnsi="Arial" w:cs="Arial"/>
          <w:szCs w:val="24"/>
        </w:rPr>
      </w:pPr>
      <w:r w:rsidRPr="00B27765">
        <w:rPr>
          <w:rFonts w:ascii="Arial" w:eastAsia="Arial" w:hAnsi="Arial" w:cs="Arial"/>
          <w:szCs w:val="24"/>
        </w:rPr>
        <w:t>Requires</w:t>
      </w:r>
      <w:r w:rsidRPr="00B27765">
        <w:rPr>
          <w:rFonts w:ascii="Arial" w:eastAsia="Arial" w:hAnsi="Arial" w:cs="Arial"/>
          <w:spacing w:val="-4"/>
          <w:szCs w:val="24"/>
        </w:rPr>
        <w:t xml:space="preserve"> </w:t>
      </w:r>
      <w:r w:rsidRPr="00B27765">
        <w:rPr>
          <w:rFonts w:ascii="Arial" w:eastAsia="Arial" w:hAnsi="Arial" w:cs="Arial"/>
          <w:szCs w:val="24"/>
        </w:rPr>
        <w:t>a</w:t>
      </w:r>
      <w:r w:rsidRPr="00B27765">
        <w:rPr>
          <w:rFonts w:ascii="Arial" w:eastAsia="Arial" w:hAnsi="Arial" w:cs="Arial"/>
          <w:spacing w:val="-3"/>
          <w:szCs w:val="24"/>
        </w:rPr>
        <w:t xml:space="preserve"> </w:t>
      </w:r>
      <w:r w:rsidRPr="00B27765">
        <w:rPr>
          <w:rFonts w:ascii="Arial" w:eastAsia="Arial" w:hAnsi="Arial" w:cs="Arial"/>
          <w:szCs w:val="24"/>
        </w:rPr>
        <w:t>quadrant</w:t>
      </w:r>
      <w:r w:rsidRPr="00B27765">
        <w:rPr>
          <w:rFonts w:ascii="Arial" w:eastAsia="Arial" w:hAnsi="Arial" w:cs="Arial"/>
          <w:spacing w:val="-3"/>
          <w:szCs w:val="24"/>
        </w:rPr>
        <w:t xml:space="preserve"> </w:t>
      </w:r>
      <w:r w:rsidRPr="00B27765">
        <w:rPr>
          <w:rFonts w:ascii="Arial" w:eastAsia="Arial" w:hAnsi="Arial" w:cs="Arial"/>
          <w:spacing w:val="-4"/>
          <w:szCs w:val="24"/>
        </w:rPr>
        <w:t>code.</w:t>
      </w:r>
    </w:p>
    <w:p w14:paraId="0E7136DA" w14:textId="77777777" w:rsidR="0090646F" w:rsidRPr="00B27765" w:rsidRDefault="0090646F" w:rsidP="003301E4">
      <w:pPr>
        <w:widowControl w:val="0"/>
        <w:numPr>
          <w:ilvl w:val="0"/>
          <w:numId w:val="260"/>
        </w:numPr>
        <w:tabs>
          <w:tab w:val="left" w:pos="480"/>
          <w:tab w:val="left" w:pos="481"/>
        </w:tabs>
        <w:autoSpaceDE w:val="0"/>
        <w:autoSpaceDN w:val="0"/>
        <w:spacing w:before="119" w:after="0" w:line="240" w:lineRule="auto"/>
        <w:ind w:hanging="361"/>
        <w:rPr>
          <w:rFonts w:ascii="Arial" w:eastAsia="Arial" w:hAnsi="Arial" w:cs="Arial"/>
          <w:szCs w:val="24"/>
        </w:rPr>
      </w:pPr>
      <w:r w:rsidRPr="00B27765">
        <w:rPr>
          <w:rFonts w:ascii="Arial" w:eastAsia="Arial" w:hAnsi="Arial" w:cs="Arial"/>
          <w:szCs w:val="24"/>
        </w:rPr>
        <w:t>If</w:t>
      </w:r>
      <w:r w:rsidRPr="00B27765">
        <w:rPr>
          <w:rFonts w:ascii="Arial" w:eastAsia="Arial" w:hAnsi="Arial" w:cs="Arial"/>
          <w:spacing w:val="-5"/>
          <w:szCs w:val="24"/>
        </w:rPr>
        <w:t xml:space="preserve"> </w:t>
      </w:r>
      <w:r w:rsidRPr="00B27765">
        <w:rPr>
          <w:rFonts w:ascii="Arial" w:eastAsia="Arial" w:hAnsi="Arial" w:cs="Arial"/>
          <w:szCs w:val="24"/>
        </w:rPr>
        <w:t>three</w:t>
      </w:r>
      <w:r w:rsidRPr="00B27765">
        <w:rPr>
          <w:rFonts w:ascii="Arial" w:eastAsia="Arial" w:hAnsi="Arial" w:cs="Arial"/>
          <w:spacing w:val="-3"/>
          <w:szCs w:val="24"/>
        </w:rPr>
        <w:t xml:space="preserve"> </w:t>
      </w:r>
      <w:r w:rsidRPr="00B27765">
        <w:rPr>
          <w:rFonts w:ascii="Arial" w:eastAsia="Arial" w:hAnsi="Arial" w:cs="Arial"/>
          <w:szCs w:val="24"/>
        </w:rPr>
        <w:t>or</w:t>
      </w:r>
      <w:r w:rsidRPr="00B27765">
        <w:rPr>
          <w:rFonts w:ascii="Arial" w:eastAsia="Arial" w:hAnsi="Arial" w:cs="Arial"/>
          <w:spacing w:val="-2"/>
          <w:szCs w:val="24"/>
        </w:rPr>
        <w:t xml:space="preserve"> </w:t>
      </w:r>
      <w:r w:rsidRPr="00B27765">
        <w:rPr>
          <w:rFonts w:ascii="Arial" w:eastAsia="Arial" w:hAnsi="Arial" w:cs="Arial"/>
          <w:szCs w:val="24"/>
        </w:rPr>
        <w:t>fewer</w:t>
      </w:r>
      <w:r w:rsidRPr="00B27765">
        <w:rPr>
          <w:rFonts w:ascii="Arial" w:eastAsia="Arial" w:hAnsi="Arial" w:cs="Arial"/>
          <w:spacing w:val="-2"/>
          <w:szCs w:val="24"/>
        </w:rPr>
        <w:t xml:space="preserve"> </w:t>
      </w:r>
      <w:r w:rsidRPr="00B27765">
        <w:rPr>
          <w:rFonts w:ascii="Arial" w:eastAsia="Arial" w:hAnsi="Arial" w:cs="Arial"/>
          <w:szCs w:val="24"/>
        </w:rPr>
        <w:t>diseased</w:t>
      </w:r>
      <w:r w:rsidRPr="00B27765">
        <w:rPr>
          <w:rFonts w:ascii="Arial" w:eastAsia="Arial" w:hAnsi="Arial" w:cs="Arial"/>
          <w:spacing w:val="-3"/>
          <w:szCs w:val="24"/>
        </w:rPr>
        <w:t xml:space="preserve"> </w:t>
      </w:r>
      <w:r w:rsidRPr="00B27765">
        <w:rPr>
          <w:rFonts w:ascii="Arial" w:eastAsia="Arial" w:hAnsi="Arial" w:cs="Arial"/>
          <w:szCs w:val="24"/>
        </w:rPr>
        <w:t>teeth</w:t>
      </w:r>
      <w:r w:rsidRPr="00B27765">
        <w:rPr>
          <w:rFonts w:ascii="Arial" w:eastAsia="Arial" w:hAnsi="Arial" w:cs="Arial"/>
          <w:spacing w:val="-3"/>
          <w:szCs w:val="24"/>
        </w:rPr>
        <w:t xml:space="preserve"> </w:t>
      </w:r>
      <w:r w:rsidRPr="00B27765">
        <w:rPr>
          <w:rFonts w:ascii="Arial" w:eastAsia="Arial" w:hAnsi="Arial" w:cs="Arial"/>
          <w:szCs w:val="24"/>
        </w:rPr>
        <w:t>are</w:t>
      </w:r>
      <w:r w:rsidRPr="00B27765">
        <w:rPr>
          <w:rFonts w:ascii="Arial" w:eastAsia="Arial" w:hAnsi="Arial" w:cs="Arial"/>
          <w:spacing w:val="-3"/>
          <w:szCs w:val="24"/>
        </w:rPr>
        <w:t xml:space="preserve"> </w:t>
      </w:r>
      <w:r w:rsidRPr="00B27765">
        <w:rPr>
          <w:rFonts w:ascii="Arial" w:eastAsia="Arial" w:hAnsi="Arial" w:cs="Arial"/>
          <w:szCs w:val="24"/>
        </w:rPr>
        <w:t>present</w:t>
      </w:r>
      <w:r w:rsidRPr="00B27765">
        <w:rPr>
          <w:rFonts w:ascii="Arial" w:eastAsia="Arial" w:hAnsi="Arial" w:cs="Arial"/>
          <w:spacing w:val="-2"/>
          <w:szCs w:val="24"/>
        </w:rPr>
        <w:t xml:space="preserve"> </w:t>
      </w:r>
      <w:r w:rsidRPr="00B27765">
        <w:rPr>
          <w:rFonts w:ascii="Arial" w:eastAsia="Arial" w:hAnsi="Arial" w:cs="Arial"/>
          <w:szCs w:val="24"/>
        </w:rPr>
        <w:t>in</w:t>
      </w:r>
      <w:r w:rsidRPr="00B27765">
        <w:rPr>
          <w:rFonts w:ascii="Arial" w:eastAsia="Arial" w:hAnsi="Arial" w:cs="Arial"/>
          <w:spacing w:val="-4"/>
          <w:szCs w:val="24"/>
        </w:rPr>
        <w:t xml:space="preserve"> </w:t>
      </w:r>
      <w:r w:rsidRPr="00B27765">
        <w:rPr>
          <w:rFonts w:ascii="Arial" w:eastAsia="Arial" w:hAnsi="Arial" w:cs="Arial"/>
          <w:szCs w:val="24"/>
        </w:rPr>
        <w:t>the</w:t>
      </w:r>
      <w:r w:rsidRPr="00B27765">
        <w:rPr>
          <w:rFonts w:ascii="Arial" w:eastAsia="Arial" w:hAnsi="Arial" w:cs="Arial"/>
          <w:spacing w:val="-3"/>
          <w:szCs w:val="24"/>
        </w:rPr>
        <w:t xml:space="preserve"> </w:t>
      </w:r>
      <w:r w:rsidRPr="00B27765">
        <w:rPr>
          <w:rFonts w:ascii="Arial" w:eastAsia="Arial" w:hAnsi="Arial" w:cs="Arial"/>
          <w:szCs w:val="24"/>
        </w:rPr>
        <w:t>quadrant,</w:t>
      </w:r>
      <w:r w:rsidRPr="00B27765">
        <w:rPr>
          <w:rFonts w:ascii="Arial" w:eastAsia="Arial" w:hAnsi="Arial" w:cs="Arial"/>
          <w:spacing w:val="-2"/>
          <w:szCs w:val="24"/>
        </w:rPr>
        <w:t xml:space="preserve"> </w:t>
      </w:r>
      <w:r w:rsidRPr="00B27765">
        <w:rPr>
          <w:rFonts w:ascii="Arial" w:eastAsia="Arial" w:hAnsi="Arial" w:cs="Arial"/>
          <w:szCs w:val="24"/>
        </w:rPr>
        <w:t>use</w:t>
      </w:r>
      <w:r w:rsidRPr="00B27765">
        <w:rPr>
          <w:rFonts w:ascii="Arial" w:eastAsia="Arial" w:hAnsi="Arial" w:cs="Arial"/>
          <w:spacing w:val="-3"/>
          <w:szCs w:val="24"/>
        </w:rPr>
        <w:t xml:space="preserve"> </w:t>
      </w:r>
      <w:r w:rsidRPr="00B27765">
        <w:rPr>
          <w:rFonts w:ascii="Arial" w:eastAsia="Arial" w:hAnsi="Arial" w:cs="Arial"/>
          <w:szCs w:val="24"/>
        </w:rPr>
        <w:t>periodontal</w:t>
      </w:r>
      <w:r w:rsidRPr="00B27765">
        <w:rPr>
          <w:rFonts w:ascii="Arial" w:eastAsia="Arial" w:hAnsi="Arial" w:cs="Arial"/>
          <w:spacing w:val="-2"/>
          <w:szCs w:val="24"/>
        </w:rPr>
        <w:t xml:space="preserve"> </w:t>
      </w:r>
      <w:r w:rsidRPr="00B27765">
        <w:rPr>
          <w:rFonts w:ascii="Arial" w:eastAsia="Arial" w:hAnsi="Arial" w:cs="Arial"/>
          <w:szCs w:val="24"/>
        </w:rPr>
        <w:t>scaling</w:t>
      </w:r>
      <w:r w:rsidRPr="00B27765">
        <w:rPr>
          <w:rFonts w:ascii="Arial" w:eastAsia="Arial" w:hAnsi="Arial" w:cs="Arial"/>
          <w:spacing w:val="-3"/>
          <w:szCs w:val="24"/>
        </w:rPr>
        <w:t xml:space="preserve"> </w:t>
      </w:r>
      <w:r w:rsidRPr="00B27765">
        <w:rPr>
          <w:rFonts w:ascii="Arial" w:eastAsia="Arial" w:hAnsi="Arial" w:cs="Arial"/>
          <w:szCs w:val="24"/>
        </w:rPr>
        <w:t>and</w:t>
      </w:r>
      <w:r w:rsidRPr="00B27765">
        <w:rPr>
          <w:rFonts w:ascii="Arial" w:eastAsia="Arial" w:hAnsi="Arial" w:cs="Arial"/>
          <w:spacing w:val="-3"/>
          <w:szCs w:val="24"/>
        </w:rPr>
        <w:t xml:space="preserve"> </w:t>
      </w:r>
      <w:r w:rsidRPr="00B27765">
        <w:rPr>
          <w:rFonts w:ascii="Arial" w:eastAsia="Arial" w:hAnsi="Arial" w:cs="Arial"/>
          <w:szCs w:val="24"/>
        </w:rPr>
        <w:t>root</w:t>
      </w:r>
      <w:r w:rsidRPr="00B27765">
        <w:rPr>
          <w:rFonts w:ascii="Arial" w:eastAsia="Arial" w:hAnsi="Arial" w:cs="Arial"/>
          <w:spacing w:val="-2"/>
          <w:szCs w:val="24"/>
        </w:rPr>
        <w:t xml:space="preserve"> </w:t>
      </w:r>
      <w:proofErr w:type="spellStart"/>
      <w:r w:rsidRPr="00B27765">
        <w:rPr>
          <w:rFonts w:ascii="Arial" w:eastAsia="Arial" w:hAnsi="Arial" w:cs="Arial"/>
          <w:szCs w:val="24"/>
        </w:rPr>
        <w:t>planing</w:t>
      </w:r>
      <w:proofErr w:type="spellEnd"/>
      <w:r w:rsidRPr="00B27765">
        <w:rPr>
          <w:rFonts w:ascii="Arial" w:eastAsia="Arial" w:hAnsi="Arial" w:cs="Arial"/>
          <w:spacing w:val="-3"/>
          <w:szCs w:val="24"/>
        </w:rPr>
        <w:t xml:space="preserve"> </w:t>
      </w:r>
      <w:r w:rsidRPr="00B27765">
        <w:rPr>
          <w:rFonts w:ascii="Arial" w:eastAsia="Arial" w:hAnsi="Arial" w:cs="Arial"/>
          <w:spacing w:val="-2"/>
          <w:szCs w:val="24"/>
        </w:rPr>
        <w:t>(D4342).</w:t>
      </w:r>
    </w:p>
    <w:p w14:paraId="2851F21C" w14:textId="77777777" w:rsidR="0090646F" w:rsidRPr="00B27765" w:rsidRDefault="0090646F" w:rsidP="003301E4">
      <w:pPr>
        <w:widowControl w:val="0"/>
        <w:numPr>
          <w:ilvl w:val="0"/>
          <w:numId w:val="260"/>
        </w:numPr>
        <w:tabs>
          <w:tab w:val="left" w:pos="480"/>
          <w:tab w:val="left" w:pos="481"/>
        </w:tabs>
        <w:autoSpaceDE w:val="0"/>
        <w:autoSpaceDN w:val="0"/>
        <w:spacing w:before="121" w:after="0" w:line="240" w:lineRule="auto"/>
        <w:ind w:hanging="361"/>
        <w:rPr>
          <w:rFonts w:ascii="Arial" w:eastAsia="Arial" w:hAnsi="Arial" w:cs="Arial"/>
          <w:szCs w:val="24"/>
        </w:rPr>
      </w:pPr>
      <w:r w:rsidRPr="00B27765">
        <w:rPr>
          <w:rFonts w:ascii="Arial" w:eastAsia="Arial" w:hAnsi="Arial" w:cs="Arial"/>
          <w:szCs w:val="24"/>
        </w:rPr>
        <w:t>A</w:t>
      </w:r>
      <w:r w:rsidRPr="00B27765">
        <w:rPr>
          <w:rFonts w:ascii="Arial" w:eastAsia="Arial" w:hAnsi="Arial" w:cs="Arial"/>
          <w:spacing w:val="-2"/>
          <w:szCs w:val="24"/>
        </w:rPr>
        <w:t xml:space="preserve"> benefit:</w:t>
      </w:r>
    </w:p>
    <w:p w14:paraId="6AC1D664" w14:textId="77777777" w:rsidR="0090646F" w:rsidRPr="00B27765" w:rsidRDefault="0090646F" w:rsidP="003301E4">
      <w:pPr>
        <w:widowControl w:val="0"/>
        <w:numPr>
          <w:ilvl w:val="1"/>
          <w:numId w:val="260"/>
        </w:numPr>
        <w:tabs>
          <w:tab w:val="left" w:pos="840"/>
          <w:tab w:val="left" w:pos="841"/>
        </w:tabs>
        <w:autoSpaceDE w:val="0"/>
        <w:autoSpaceDN w:val="0"/>
        <w:spacing w:before="119" w:after="0" w:line="240" w:lineRule="auto"/>
        <w:ind w:hanging="361"/>
        <w:rPr>
          <w:rFonts w:ascii="Arial" w:eastAsia="Arial" w:hAnsi="Arial" w:cs="Arial"/>
          <w:szCs w:val="24"/>
        </w:rPr>
      </w:pPr>
      <w:r w:rsidRPr="00B27765">
        <w:rPr>
          <w:rFonts w:ascii="Arial" w:eastAsia="Arial" w:hAnsi="Arial" w:cs="Arial"/>
          <w:szCs w:val="24"/>
        </w:rPr>
        <w:t>for</w:t>
      </w:r>
      <w:r w:rsidRPr="00B27765">
        <w:rPr>
          <w:rFonts w:ascii="Arial" w:eastAsia="Arial" w:hAnsi="Arial" w:cs="Arial"/>
          <w:spacing w:val="-2"/>
          <w:szCs w:val="24"/>
        </w:rPr>
        <w:t xml:space="preserve"> </w:t>
      </w:r>
      <w:r w:rsidRPr="00B27765">
        <w:rPr>
          <w:rFonts w:ascii="Arial" w:eastAsia="Arial" w:hAnsi="Arial" w:cs="Arial"/>
          <w:szCs w:val="24"/>
        </w:rPr>
        <w:t>patients</w:t>
      </w:r>
      <w:r w:rsidRPr="00B27765">
        <w:rPr>
          <w:rFonts w:ascii="Arial" w:eastAsia="Arial" w:hAnsi="Arial" w:cs="Arial"/>
          <w:spacing w:val="-2"/>
          <w:szCs w:val="24"/>
        </w:rPr>
        <w:t xml:space="preserve"> </w:t>
      </w:r>
      <w:proofErr w:type="gramStart"/>
      <w:r w:rsidRPr="00B27765">
        <w:rPr>
          <w:rFonts w:ascii="Arial" w:eastAsia="Arial" w:hAnsi="Arial" w:cs="Arial"/>
          <w:szCs w:val="24"/>
        </w:rPr>
        <w:t>age</w:t>
      </w:r>
      <w:proofErr w:type="gramEnd"/>
      <w:r w:rsidRPr="00B27765">
        <w:rPr>
          <w:rFonts w:ascii="Arial" w:eastAsia="Arial" w:hAnsi="Arial" w:cs="Arial"/>
          <w:spacing w:val="-2"/>
          <w:szCs w:val="24"/>
        </w:rPr>
        <w:t xml:space="preserve"> </w:t>
      </w:r>
      <w:r w:rsidRPr="00B27765">
        <w:rPr>
          <w:rFonts w:ascii="Arial" w:eastAsia="Arial" w:hAnsi="Arial" w:cs="Arial"/>
          <w:szCs w:val="24"/>
        </w:rPr>
        <w:t>13</w:t>
      </w:r>
      <w:r w:rsidRPr="00B27765">
        <w:rPr>
          <w:rFonts w:ascii="Arial" w:eastAsia="Arial" w:hAnsi="Arial" w:cs="Arial"/>
          <w:spacing w:val="-3"/>
          <w:szCs w:val="24"/>
        </w:rPr>
        <w:t xml:space="preserve"> </w:t>
      </w:r>
      <w:r w:rsidRPr="00B27765">
        <w:rPr>
          <w:rFonts w:ascii="Arial" w:eastAsia="Arial" w:hAnsi="Arial" w:cs="Arial"/>
          <w:szCs w:val="24"/>
        </w:rPr>
        <w:t>or</w:t>
      </w:r>
      <w:r w:rsidRPr="00B27765">
        <w:rPr>
          <w:rFonts w:ascii="Arial" w:eastAsia="Arial" w:hAnsi="Arial" w:cs="Arial"/>
          <w:spacing w:val="-1"/>
          <w:szCs w:val="24"/>
        </w:rPr>
        <w:t xml:space="preserve"> </w:t>
      </w:r>
      <w:r w:rsidRPr="00B27765">
        <w:rPr>
          <w:rFonts w:ascii="Arial" w:eastAsia="Arial" w:hAnsi="Arial" w:cs="Arial"/>
          <w:spacing w:val="-2"/>
          <w:szCs w:val="24"/>
        </w:rPr>
        <w:t>older.</w:t>
      </w:r>
    </w:p>
    <w:p w14:paraId="294A9957" w14:textId="77777777" w:rsidR="0090646F" w:rsidRPr="00B27765" w:rsidRDefault="0090646F" w:rsidP="003301E4">
      <w:pPr>
        <w:widowControl w:val="0"/>
        <w:numPr>
          <w:ilvl w:val="1"/>
          <w:numId w:val="260"/>
        </w:numPr>
        <w:tabs>
          <w:tab w:val="left" w:pos="840"/>
          <w:tab w:val="left" w:pos="841"/>
        </w:tabs>
        <w:autoSpaceDE w:val="0"/>
        <w:autoSpaceDN w:val="0"/>
        <w:spacing w:before="121" w:after="0" w:line="240" w:lineRule="auto"/>
        <w:ind w:hanging="361"/>
        <w:rPr>
          <w:rFonts w:ascii="Arial" w:eastAsia="Arial" w:hAnsi="Arial" w:cs="Arial"/>
          <w:szCs w:val="24"/>
        </w:rPr>
      </w:pPr>
      <w:r w:rsidRPr="00B27765">
        <w:rPr>
          <w:rFonts w:ascii="Arial" w:eastAsia="Arial" w:hAnsi="Arial" w:cs="Arial"/>
          <w:szCs w:val="24"/>
        </w:rPr>
        <w:lastRenderedPageBreak/>
        <w:t>once</w:t>
      </w:r>
      <w:r w:rsidRPr="00B27765">
        <w:rPr>
          <w:rFonts w:ascii="Arial" w:eastAsia="Arial" w:hAnsi="Arial" w:cs="Arial"/>
          <w:spacing w:val="-3"/>
          <w:szCs w:val="24"/>
        </w:rPr>
        <w:t xml:space="preserve"> </w:t>
      </w:r>
      <w:r w:rsidRPr="00B27765">
        <w:rPr>
          <w:rFonts w:ascii="Arial" w:eastAsia="Arial" w:hAnsi="Arial" w:cs="Arial"/>
          <w:szCs w:val="24"/>
        </w:rPr>
        <w:t>per</w:t>
      </w:r>
      <w:r w:rsidRPr="00B27765">
        <w:rPr>
          <w:rFonts w:ascii="Arial" w:eastAsia="Arial" w:hAnsi="Arial" w:cs="Arial"/>
          <w:spacing w:val="-2"/>
          <w:szCs w:val="24"/>
        </w:rPr>
        <w:t xml:space="preserve"> </w:t>
      </w:r>
      <w:r w:rsidRPr="00B27765">
        <w:rPr>
          <w:rFonts w:ascii="Arial" w:eastAsia="Arial" w:hAnsi="Arial" w:cs="Arial"/>
          <w:szCs w:val="24"/>
        </w:rPr>
        <w:t>quadrant</w:t>
      </w:r>
      <w:r w:rsidRPr="00B27765">
        <w:rPr>
          <w:rFonts w:ascii="Arial" w:eastAsia="Arial" w:hAnsi="Arial" w:cs="Arial"/>
          <w:spacing w:val="-2"/>
          <w:szCs w:val="24"/>
        </w:rPr>
        <w:t xml:space="preserve"> </w:t>
      </w:r>
      <w:r w:rsidRPr="00B27765">
        <w:rPr>
          <w:rFonts w:ascii="Arial" w:eastAsia="Arial" w:hAnsi="Arial" w:cs="Arial"/>
          <w:szCs w:val="24"/>
        </w:rPr>
        <w:t>every</w:t>
      </w:r>
      <w:r w:rsidRPr="00B27765">
        <w:rPr>
          <w:rFonts w:ascii="Arial" w:eastAsia="Arial" w:hAnsi="Arial" w:cs="Arial"/>
          <w:spacing w:val="-3"/>
          <w:szCs w:val="24"/>
        </w:rPr>
        <w:t xml:space="preserve"> </w:t>
      </w:r>
      <w:r w:rsidRPr="00B27765">
        <w:rPr>
          <w:rFonts w:ascii="Arial" w:eastAsia="Arial" w:hAnsi="Arial" w:cs="Arial"/>
          <w:szCs w:val="24"/>
        </w:rPr>
        <w:t>24</w:t>
      </w:r>
      <w:r w:rsidRPr="00B27765">
        <w:rPr>
          <w:rFonts w:ascii="Arial" w:eastAsia="Arial" w:hAnsi="Arial" w:cs="Arial"/>
          <w:spacing w:val="-3"/>
          <w:szCs w:val="24"/>
        </w:rPr>
        <w:t xml:space="preserve"> </w:t>
      </w:r>
      <w:r w:rsidRPr="00B27765">
        <w:rPr>
          <w:rFonts w:ascii="Arial" w:eastAsia="Arial" w:hAnsi="Arial" w:cs="Arial"/>
          <w:spacing w:val="-2"/>
          <w:szCs w:val="24"/>
        </w:rPr>
        <w:t>months.</w:t>
      </w:r>
    </w:p>
    <w:p w14:paraId="2DE95E5F" w14:textId="77777777" w:rsidR="0090646F" w:rsidRPr="00B27765" w:rsidRDefault="0090646F" w:rsidP="003301E4">
      <w:pPr>
        <w:widowControl w:val="0"/>
        <w:numPr>
          <w:ilvl w:val="0"/>
          <w:numId w:val="260"/>
        </w:numPr>
        <w:tabs>
          <w:tab w:val="left" w:pos="480"/>
          <w:tab w:val="left" w:pos="481"/>
        </w:tabs>
        <w:autoSpaceDE w:val="0"/>
        <w:autoSpaceDN w:val="0"/>
        <w:spacing w:before="119" w:after="0" w:line="240" w:lineRule="auto"/>
        <w:ind w:right="477"/>
        <w:rPr>
          <w:rFonts w:ascii="Arial" w:eastAsia="Arial" w:hAnsi="Arial" w:cs="Arial"/>
          <w:szCs w:val="24"/>
        </w:rPr>
      </w:pPr>
      <w:r w:rsidRPr="00B27765">
        <w:rPr>
          <w:rFonts w:ascii="Arial" w:eastAsia="Arial" w:hAnsi="Arial" w:cs="Arial"/>
          <w:szCs w:val="24"/>
        </w:rPr>
        <w:t>Gingivectomy</w:t>
      </w:r>
      <w:r w:rsidRPr="00B27765">
        <w:rPr>
          <w:rFonts w:ascii="Arial" w:eastAsia="Arial" w:hAnsi="Arial" w:cs="Arial"/>
          <w:spacing w:val="-4"/>
          <w:szCs w:val="24"/>
        </w:rPr>
        <w:t xml:space="preserve"> </w:t>
      </w:r>
      <w:r w:rsidRPr="00B27765">
        <w:rPr>
          <w:rFonts w:ascii="Arial" w:eastAsia="Arial" w:hAnsi="Arial" w:cs="Arial"/>
          <w:szCs w:val="24"/>
        </w:rPr>
        <w:t>or</w:t>
      </w:r>
      <w:r w:rsidRPr="00B27765">
        <w:rPr>
          <w:rFonts w:ascii="Arial" w:eastAsia="Arial" w:hAnsi="Arial" w:cs="Arial"/>
          <w:spacing w:val="-3"/>
          <w:szCs w:val="24"/>
        </w:rPr>
        <w:t xml:space="preserve"> </w:t>
      </w:r>
      <w:proofErr w:type="spellStart"/>
      <w:r w:rsidRPr="00B27765">
        <w:rPr>
          <w:rFonts w:ascii="Arial" w:eastAsia="Arial" w:hAnsi="Arial" w:cs="Arial"/>
          <w:szCs w:val="24"/>
        </w:rPr>
        <w:t>gingivoplasty</w:t>
      </w:r>
      <w:proofErr w:type="spellEnd"/>
      <w:r w:rsidRPr="00B27765">
        <w:rPr>
          <w:rFonts w:ascii="Arial" w:eastAsia="Arial" w:hAnsi="Arial" w:cs="Arial"/>
          <w:spacing w:val="-4"/>
          <w:szCs w:val="24"/>
        </w:rPr>
        <w:t xml:space="preserve"> </w:t>
      </w:r>
      <w:r w:rsidRPr="00B27765">
        <w:rPr>
          <w:rFonts w:ascii="Arial" w:eastAsia="Arial" w:hAnsi="Arial" w:cs="Arial"/>
          <w:szCs w:val="24"/>
        </w:rPr>
        <w:t>(D4210</w:t>
      </w:r>
      <w:r w:rsidRPr="00B27765">
        <w:rPr>
          <w:rFonts w:ascii="Arial" w:eastAsia="Arial" w:hAnsi="Arial" w:cs="Arial"/>
          <w:spacing w:val="-4"/>
          <w:szCs w:val="24"/>
        </w:rPr>
        <w:t xml:space="preserve"> </w:t>
      </w:r>
      <w:r w:rsidRPr="00B27765">
        <w:rPr>
          <w:rFonts w:ascii="Arial" w:eastAsia="Arial" w:hAnsi="Arial" w:cs="Arial"/>
          <w:szCs w:val="24"/>
        </w:rPr>
        <w:t>and</w:t>
      </w:r>
      <w:r w:rsidRPr="00B27765">
        <w:rPr>
          <w:rFonts w:ascii="Arial" w:eastAsia="Arial" w:hAnsi="Arial" w:cs="Arial"/>
          <w:spacing w:val="-4"/>
          <w:szCs w:val="24"/>
        </w:rPr>
        <w:t xml:space="preserve"> </w:t>
      </w:r>
      <w:r w:rsidRPr="00B27765">
        <w:rPr>
          <w:rFonts w:ascii="Arial" w:eastAsia="Arial" w:hAnsi="Arial" w:cs="Arial"/>
          <w:szCs w:val="24"/>
        </w:rPr>
        <w:t>D4211)</w:t>
      </w:r>
      <w:r w:rsidRPr="00B27765">
        <w:rPr>
          <w:rFonts w:ascii="Arial" w:eastAsia="Arial" w:hAnsi="Arial" w:cs="Arial"/>
          <w:spacing w:val="-3"/>
          <w:szCs w:val="24"/>
        </w:rPr>
        <w:t xml:space="preserve"> </w:t>
      </w:r>
      <w:r w:rsidRPr="00B27765">
        <w:rPr>
          <w:rFonts w:ascii="Arial" w:eastAsia="Arial" w:hAnsi="Arial" w:cs="Arial"/>
          <w:szCs w:val="24"/>
        </w:rPr>
        <w:t>and</w:t>
      </w:r>
      <w:r w:rsidRPr="00B27765">
        <w:rPr>
          <w:rFonts w:ascii="Arial" w:eastAsia="Arial" w:hAnsi="Arial" w:cs="Arial"/>
          <w:spacing w:val="-4"/>
          <w:szCs w:val="24"/>
        </w:rPr>
        <w:t xml:space="preserve"> </w:t>
      </w:r>
      <w:r w:rsidRPr="00B27765">
        <w:rPr>
          <w:rFonts w:ascii="Arial" w:eastAsia="Arial" w:hAnsi="Arial" w:cs="Arial"/>
          <w:szCs w:val="24"/>
        </w:rPr>
        <w:t>osseous</w:t>
      </w:r>
      <w:r w:rsidRPr="00B27765">
        <w:rPr>
          <w:rFonts w:ascii="Arial" w:eastAsia="Arial" w:hAnsi="Arial" w:cs="Arial"/>
          <w:spacing w:val="-3"/>
          <w:szCs w:val="24"/>
        </w:rPr>
        <w:t xml:space="preserve"> </w:t>
      </w:r>
      <w:r w:rsidRPr="00B27765">
        <w:rPr>
          <w:rFonts w:ascii="Arial" w:eastAsia="Arial" w:hAnsi="Arial" w:cs="Arial"/>
          <w:szCs w:val="24"/>
        </w:rPr>
        <w:t>surgery</w:t>
      </w:r>
      <w:r w:rsidRPr="00B27765">
        <w:rPr>
          <w:rFonts w:ascii="Arial" w:eastAsia="Arial" w:hAnsi="Arial" w:cs="Arial"/>
          <w:spacing w:val="-3"/>
          <w:szCs w:val="24"/>
        </w:rPr>
        <w:t xml:space="preserve"> </w:t>
      </w:r>
      <w:r w:rsidRPr="00B27765">
        <w:rPr>
          <w:rFonts w:ascii="Arial" w:eastAsia="Arial" w:hAnsi="Arial" w:cs="Arial"/>
          <w:szCs w:val="24"/>
        </w:rPr>
        <w:t>(D4260</w:t>
      </w:r>
      <w:r w:rsidRPr="00B27765">
        <w:rPr>
          <w:rFonts w:ascii="Arial" w:eastAsia="Arial" w:hAnsi="Arial" w:cs="Arial"/>
          <w:spacing w:val="-4"/>
          <w:szCs w:val="24"/>
        </w:rPr>
        <w:t xml:space="preserve"> </w:t>
      </w:r>
      <w:r w:rsidRPr="00B27765">
        <w:rPr>
          <w:rFonts w:ascii="Arial" w:eastAsia="Arial" w:hAnsi="Arial" w:cs="Arial"/>
          <w:szCs w:val="24"/>
        </w:rPr>
        <w:t>and</w:t>
      </w:r>
      <w:r w:rsidRPr="00B27765">
        <w:rPr>
          <w:rFonts w:ascii="Arial" w:eastAsia="Arial" w:hAnsi="Arial" w:cs="Arial"/>
          <w:spacing w:val="-4"/>
          <w:szCs w:val="24"/>
        </w:rPr>
        <w:t xml:space="preserve"> </w:t>
      </w:r>
      <w:r w:rsidRPr="00B27765">
        <w:rPr>
          <w:rFonts w:ascii="Arial" w:eastAsia="Arial" w:hAnsi="Arial" w:cs="Arial"/>
          <w:szCs w:val="24"/>
        </w:rPr>
        <w:t>D4261)</w:t>
      </w:r>
      <w:r w:rsidRPr="00B27765">
        <w:rPr>
          <w:rFonts w:ascii="Arial" w:eastAsia="Arial" w:hAnsi="Arial" w:cs="Arial"/>
          <w:spacing w:val="-3"/>
          <w:szCs w:val="24"/>
        </w:rPr>
        <w:t xml:space="preserve"> </w:t>
      </w:r>
      <w:r w:rsidRPr="00B27765">
        <w:rPr>
          <w:rFonts w:ascii="Arial" w:eastAsia="Arial" w:hAnsi="Arial" w:cs="Arial"/>
          <w:szCs w:val="24"/>
        </w:rPr>
        <w:t>cannot</w:t>
      </w:r>
      <w:r w:rsidRPr="00B27765">
        <w:rPr>
          <w:rFonts w:ascii="Arial" w:eastAsia="Arial" w:hAnsi="Arial" w:cs="Arial"/>
          <w:spacing w:val="-3"/>
          <w:szCs w:val="24"/>
        </w:rPr>
        <w:t xml:space="preserve"> </w:t>
      </w:r>
      <w:r w:rsidRPr="00B27765">
        <w:rPr>
          <w:rFonts w:ascii="Arial" w:eastAsia="Arial" w:hAnsi="Arial" w:cs="Arial"/>
          <w:szCs w:val="24"/>
        </w:rPr>
        <w:t>be</w:t>
      </w:r>
      <w:r w:rsidRPr="00B27765">
        <w:rPr>
          <w:rFonts w:ascii="Arial" w:eastAsia="Arial" w:hAnsi="Arial" w:cs="Arial"/>
          <w:spacing w:val="-2"/>
          <w:szCs w:val="24"/>
        </w:rPr>
        <w:t xml:space="preserve"> </w:t>
      </w:r>
      <w:r w:rsidRPr="00B27765">
        <w:rPr>
          <w:rFonts w:ascii="Arial" w:eastAsia="Arial" w:hAnsi="Arial" w:cs="Arial"/>
          <w:szCs w:val="24"/>
        </w:rPr>
        <w:t>prior authorized within 30 days following this procedure for the same quadrant.</w:t>
      </w:r>
    </w:p>
    <w:p w14:paraId="6CD62C17" w14:textId="77777777" w:rsidR="0090646F" w:rsidRPr="00B27765" w:rsidRDefault="0090646F" w:rsidP="003301E4">
      <w:pPr>
        <w:widowControl w:val="0"/>
        <w:numPr>
          <w:ilvl w:val="0"/>
          <w:numId w:val="260"/>
        </w:numPr>
        <w:tabs>
          <w:tab w:val="left" w:pos="479"/>
          <w:tab w:val="left" w:pos="480"/>
        </w:tabs>
        <w:autoSpaceDE w:val="0"/>
        <w:autoSpaceDN w:val="0"/>
        <w:spacing w:before="120" w:after="0" w:line="240" w:lineRule="auto"/>
        <w:rPr>
          <w:rFonts w:ascii="Arial" w:eastAsia="Arial" w:hAnsi="Arial" w:cs="Arial"/>
          <w:szCs w:val="24"/>
        </w:rPr>
      </w:pPr>
      <w:r w:rsidRPr="00B27765">
        <w:rPr>
          <w:rFonts w:ascii="Arial" w:eastAsia="Arial" w:hAnsi="Arial" w:cs="Arial"/>
          <w:szCs w:val="24"/>
        </w:rPr>
        <w:t>Prophylaxis</w:t>
      </w:r>
      <w:r w:rsidRPr="00B27765">
        <w:rPr>
          <w:rFonts w:ascii="Arial" w:eastAsia="Arial" w:hAnsi="Arial" w:cs="Arial"/>
          <w:spacing w:val="-4"/>
          <w:szCs w:val="24"/>
        </w:rPr>
        <w:t xml:space="preserve"> </w:t>
      </w:r>
      <w:r w:rsidRPr="00B27765">
        <w:rPr>
          <w:rFonts w:ascii="Arial" w:eastAsia="Arial" w:hAnsi="Arial" w:cs="Arial"/>
          <w:szCs w:val="24"/>
        </w:rPr>
        <w:t>(D1110</w:t>
      </w:r>
      <w:r w:rsidRPr="00B27765">
        <w:rPr>
          <w:rFonts w:ascii="Arial" w:eastAsia="Arial" w:hAnsi="Arial" w:cs="Arial"/>
          <w:spacing w:val="-3"/>
          <w:szCs w:val="24"/>
        </w:rPr>
        <w:t xml:space="preserve"> </w:t>
      </w:r>
      <w:r w:rsidRPr="00B27765">
        <w:rPr>
          <w:rFonts w:ascii="Arial" w:eastAsia="Arial" w:hAnsi="Arial" w:cs="Arial"/>
          <w:szCs w:val="24"/>
        </w:rPr>
        <w:t>and</w:t>
      </w:r>
      <w:r w:rsidRPr="00B27765">
        <w:rPr>
          <w:rFonts w:ascii="Arial" w:eastAsia="Arial" w:hAnsi="Arial" w:cs="Arial"/>
          <w:spacing w:val="-3"/>
          <w:szCs w:val="24"/>
        </w:rPr>
        <w:t xml:space="preserve"> </w:t>
      </w:r>
      <w:r w:rsidRPr="00B27765">
        <w:rPr>
          <w:rFonts w:ascii="Arial" w:eastAsia="Arial" w:hAnsi="Arial" w:cs="Arial"/>
          <w:szCs w:val="24"/>
        </w:rPr>
        <w:t>D1120)</w:t>
      </w:r>
      <w:r w:rsidRPr="00B27765">
        <w:rPr>
          <w:rFonts w:ascii="Arial" w:eastAsia="Arial" w:hAnsi="Arial" w:cs="Arial"/>
          <w:spacing w:val="-2"/>
          <w:szCs w:val="24"/>
        </w:rPr>
        <w:t xml:space="preserve"> </w:t>
      </w:r>
      <w:r w:rsidRPr="00B27765">
        <w:rPr>
          <w:rFonts w:ascii="Arial" w:eastAsia="Arial" w:hAnsi="Arial" w:cs="Arial"/>
          <w:szCs w:val="24"/>
        </w:rPr>
        <w:t>are</w:t>
      </w:r>
      <w:r w:rsidRPr="00B27765">
        <w:rPr>
          <w:rFonts w:ascii="Arial" w:eastAsia="Arial" w:hAnsi="Arial" w:cs="Arial"/>
          <w:spacing w:val="-3"/>
          <w:szCs w:val="24"/>
        </w:rPr>
        <w:t xml:space="preserve"> </w:t>
      </w:r>
      <w:r w:rsidRPr="00B27765">
        <w:rPr>
          <w:rFonts w:ascii="Arial" w:eastAsia="Arial" w:hAnsi="Arial" w:cs="Arial"/>
          <w:szCs w:val="24"/>
        </w:rPr>
        <w:t>not</w:t>
      </w:r>
      <w:r w:rsidRPr="00B27765">
        <w:rPr>
          <w:rFonts w:ascii="Arial" w:eastAsia="Arial" w:hAnsi="Arial" w:cs="Arial"/>
          <w:spacing w:val="-2"/>
          <w:szCs w:val="24"/>
        </w:rPr>
        <w:t xml:space="preserve"> </w:t>
      </w:r>
      <w:r w:rsidRPr="00B27765">
        <w:rPr>
          <w:rFonts w:ascii="Arial" w:eastAsia="Arial" w:hAnsi="Arial" w:cs="Arial"/>
          <w:szCs w:val="24"/>
        </w:rPr>
        <w:t>payable</w:t>
      </w:r>
      <w:r w:rsidRPr="00B27765">
        <w:rPr>
          <w:rFonts w:ascii="Arial" w:eastAsia="Arial" w:hAnsi="Arial" w:cs="Arial"/>
          <w:spacing w:val="-3"/>
          <w:szCs w:val="24"/>
        </w:rPr>
        <w:t xml:space="preserve"> </w:t>
      </w:r>
      <w:r w:rsidRPr="00B27765">
        <w:rPr>
          <w:rFonts w:ascii="Arial" w:eastAsia="Arial" w:hAnsi="Arial" w:cs="Arial"/>
          <w:szCs w:val="24"/>
        </w:rPr>
        <w:t>on</w:t>
      </w:r>
      <w:r w:rsidRPr="00B27765">
        <w:rPr>
          <w:rFonts w:ascii="Arial" w:eastAsia="Arial" w:hAnsi="Arial" w:cs="Arial"/>
          <w:spacing w:val="-2"/>
          <w:szCs w:val="24"/>
        </w:rPr>
        <w:t xml:space="preserve"> </w:t>
      </w:r>
      <w:r w:rsidRPr="00B27765">
        <w:rPr>
          <w:rFonts w:ascii="Arial" w:eastAsia="Arial" w:hAnsi="Arial" w:cs="Arial"/>
          <w:szCs w:val="24"/>
        </w:rPr>
        <w:t>the</w:t>
      </w:r>
      <w:r w:rsidRPr="00B27765">
        <w:rPr>
          <w:rFonts w:ascii="Arial" w:eastAsia="Arial" w:hAnsi="Arial" w:cs="Arial"/>
          <w:spacing w:val="-3"/>
          <w:szCs w:val="24"/>
        </w:rPr>
        <w:t xml:space="preserve"> </w:t>
      </w:r>
      <w:r w:rsidRPr="00B27765">
        <w:rPr>
          <w:rFonts w:ascii="Arial" w:eastAsia="Arial" w:hAnsi="Arial" w:cs="Arial"/>
          <w:szCs w:val="24"/>
        </w:rPr>
        <w:t>same</w:t>
      </w:r>
      <w:r w:rsidRPr="00B27765">
        <w:rPr>
          <w:rFonts w:ascii="Arial" w:eastAsia="Arial" w:hAnsi="Arial" w:cs="Arial"/>
          <w:spacing w:val="-3"/>
          <w:szCs w:val="24"/>
        </w:rPr>
        <w:t xml:space="preserve"> </w:t>
      </w:r>
      <w:r w:rsidRPr="00B27765">
        <w:rPr>
          <w:rFonts w:ascii="Arial" w:eastAsia="Arial" w:hAnsi="Arial" w:cs="Arial"/>
          <w:szCs w:val="24"/>
        </w:rPr>
        <w:t>date</w:t>
      </w:r>
      <w:r w:rsidRPr="00B27765">
        <w:rPr>
          <w:rFonts w:ascii="Arial" w:eastAsia="Arial" w:hAnsi="Arial" w:cs="Arial"/>
          <w:spacing w:val="-3"/>
          <w:szCs w:val="24"/>
        </w:rPr>
        <w:t xml:space="preserve"> </w:t>
      </w:r>
      <w:r w:rsidRPr="00B27765">
        <w:rPr>
          <w:rFonts w:ascii="Arial" w:eastAsia="Arial" w:hAnsi="Arial" w:cs="Arial"/>
          <w:szCs w:val="24"/>
        </w:rPr>
        <w:t>of</w:t>
      </w:r>
      <w:r w:rsidRPr="00B27765">
        <w:rPr>
          <w:rFonts w:ascii="Arial" w:eastAsia="Arial" w:hAnsi="Arial" w:cs="Arial"/>
          <w:spacing w:val="-2"/>
          <w:szCs w:val="24"/>
        </w:rPr>
        <w:t xml:space="preserve"> </w:t>
      </w:r>
      <w:r w:rsidRPr="00B27765">
        <w:rPr>
          <w:rFonts w:ascii="Arial" w:eastAsia="Arial" w:hAnsi="Arial" w:cs="Arial"/>
          <w:szCs w:val="24"/>
        </w:rPr>
        <w:t>service</w:t>
      </w:r>
      <w:r w:rsidRPr="00B27765">
        <w:rPr>
          <w:rFonts w:ascii="Arial" w:eastAsia="Arial" w:hAnsi="Arial" w:cs="Arial"/>
          <w:spacing w:val="-3"/>
          <w:szCs w:val="24"/>
        </w:rPr>
        <w:t xml:space="preserve"> </w:t>
      </w:r>
      <w:r w:rsidRPr="00B27765">
        <w:rPr>
          <w:rFonts w:ascii="Arial" w:eastAsia="Arial" w:hAnsi="Arial" w:cs="Arial"/>
          <w:szCs w:val="24"/>
        </w:rPr>
        <w:t>as</w:t>
      </w:r>
      <w:r w:rsidRPr="00B27765">
        <w:rPr>
          <w:rFonts w:ascii="Arial" w:eastAsia="Arial" w:hAnsi="Arial" w:cs="Arial"/>
          <w:spacing w:val="-2"/>
          <w:szCs w:val="24"/>
        </w:rPr>
        <w:t xml:space="preserve"> </w:t>
      </w:r>
      <w:r w:rsidRPr="00B27765">
        <w:rPr>
          <w:rFonts w:ascii="Arial" w:eastAsia="Arial" w:hAnsi="Arial" w:cs="Arial"/>
          <w:szCs w:val="24"/>
        </w:rPr>
        <w:t>this</w:t>
      </w:r>
      <w:r w:rsidRPr="00B27765">
        <w:rPr>
          <w:rFonts w:ascii="Arial" w:eastAsia="Arial" w:hAnsi="Arial" w:cs="Arial"/>
          <w:spacing w:val="-1"/>
          <w:szCs w:val="24"/>
        </w:rPr>
        <w:t xml:space="preserve"> </w:t>
      </w:r>
      <w:r w:rsidRPr="00B27765">
        <w:rPr>
          <w:rFonts w:ascii="Arial" w:eastAsia="Arial" w:hAnsi="Arial" w:cs="Arial"/>
          <w:spacing w:val="-2"/>
          <w:szCs w:val="24"/>
        </w:rPr>
        <w:t>procedure.</w:t>
      </w:r>
    </w:p>
    <w:p w14:paraId="440E9F57" w14:textId="77777777" w:rsidR="0090646F" w:rsidRPr="00332B3D" w:rsidRDefault="0090646F" w:rsidP="00EC4241">
      <w:pPr>
        <w:pStyle w:val="NoSpacing"/>
      </w:pPr>
    </w:p>
    <w:p w14:paraId="00039D4F" w14:textId="77777777" w:rsidR="0090646F" w:rsidRPr="0090646F" w:rsidRDefault="0090646F" w:rsidP="00BA2A15">
      <w:pPr>
        <w:pStyle w:val="ProcedureDescription"/>
      </w:pPr>
      <w:r w:rsidRPr="0090646F">
        <w:t>PROCEDURE</w:t>
      </w:r>
      <w:r w:rsidRPr="0090646F">
        <w:rPr>
          <w:spacing w:val="-8"/>
        </w:rPr>
        <w:t xml:space="preserve"> </w:t>
      </w:r>
      <w:r w:rsidRPr="0090646F">
        <w:rPr>
          <w:spacing w:val="-4"/>
        </w:rPr>
        <w:t>D4342</w:t>
      </w:r>
    </w:p>
    <w:p w14:paraId="25B684DE" w14:textId="77777777" w:rsidR="0090646F" w:rsidRPr="0090646F" w:rsidRDefault="0090646F" w:rsidP="00BA2A15">
      <w:pPr>
        <w:pStyle w:val="ProcedureDescription"/>
      </w:pPr>
      <w:r w:rsidRPr="0090646F">
        <w:t>PERIODONTAL</w:t>
      </w:r>
      <w:r w:rsidRPr="0090646F">
        <w:rPr>
          <w:spacing w:val="-5"/>
        </w:rPr>
        <w:t xml:space="preserve"> </w:t>
      </w:r>
      <w:r w:rsidRPr="0090646F">
        <w:t>SCALING AND</w:t>
      </w:r>
      <w:r w:rsidRPr="0090646F">
        <w:rPr>
          <w:spacing w:val="-3"/>
        </w:rPr>
        <w:t xml:space="preserve"> </w:t>
      </w:r>
      <w:r w:rsidRPr="0090646F">
        <w:t>ROOT</w:t>
      </w:r>
      <w:r w:rsidRPr="0090646F">
        <w:rPr>
          <w:spacing w:val="-2"/>
        </w:rPr>
        <w:t xml:space="preserve"> </w:t>
      </w:r>
      <w:r w:rsidRPr="0090646F">
        <w:t>PLANING</w:t>
      </w:r>
      <w:r w:rsidRPr="0090646F">
        <w:rPr>
          <w:spacing w:val="-3"/>
        </w:rPr>
        <w:t xml:space="preserve"> </w:t>
      </w:r>
      <w:r w:rsidRPr="0090646F">
        <w:t>–</w:t>
      </w:r>
      <w:r w:rsidRPr="0090646F">
        <w:rPr>
          <w:spacing w:val="-3"/>
        </w:rPr>
        <w:t xml:space="preserve"> </w:t>
      </w:r>
      <w:r w:rsidRPr="0090646F">
        <w:t>ONE</w:t>
      </w:r>
      <w:r w:rsidRPr="0090646F">
        <w:rPr>
          <w:spacing w:val="-3"/>
        </w:rPr>
        <w:t xml:space="preserve"> </w:t>
      </w:r>
      <w:r w:rsidRPr="0090646F">
        <w:t>TO</w:t>
      </w:r>
      <w:r w:rsidRPr="0090646F">
        <w:rPr>
          <w:spacing w:val="-2"/>
        </w:rPr>
        <w:t xml:space="preserve"> </w:t>
      </w:r>
      <w:r w:rsidRPr="0090646F">
        <w:t>THREE</w:t>
      </w:r>
      <w:r w:rsidRPr="0090646F">
        <w:rPr>
          <w:spacing w:val="-3"/>
        </w:rPr>
        <w:t xml:space="preserve"> </w:t>
      </w:r>
      <w:r w:rsidRPr="0090646F">
        <w:t>TEETH</w:t>
      </w:r>
      <w:r w:rsidRPr="0090646F">
        <w:rPr>
          <w:spacing w:val="-3"/>
        </w:rPr>
        <w:t xml:space="preserve"> </w:t>
      </w:r>
      <w:r w:rsidRPr="0090646F">
        <w:t>PER</w:t>
      </w:r>
      <w:r w:rsidRPr="0090646F">
        <w:rPr>
          <w:spacing w:val="-3"/>
        </w:rPr>
        <w:t xml:space="preserve"> </w:t>
      </w:r>
      <w:r w:rsidRPr="0090646F">
        <w:rPr>
          <w:spacing w:val="-2"/>
        </w:rPr>
        <w:t>QUADRANT</w:t>
      </w:r>
    </w:p>
    <w:p w14:paraId="6613EFB8" w14:textId="77777777" w:rsidR="0090646F" w:rsidRPr="00B27765" w:rsidRDefault="0090646F" w:rsidP="003301E4">
      <w:pPr>
        <w:widowControl w:val="0"/>
        <w:numPr>
          <w:ilvl w:val="0"/>
          <w:numId w:val="259"/>
        </w:numPr>
        <w:tabs>
          <w:tab w:val="left" w:pos="479"/>
          <w:tab w:val="left" w:pos="480"/>
        </w:tabs>
        <w:autoSpaceDE w:val="0"/>
        <w:autoSpaceDN w:val="0"/>
        <w:spacing w:before="120" w:line="240" w:lineRule="auto"/>
        <w:ind w:left="475"/>
        <w:rPr>
          <w:rFonts w:ascii="Arial" w:eastAsia="Arial" w:hAnsi="Arial" w:cs="Arial"/>
          <w:szCs w:val="24"/>
        </w:rPr>
      </w:pPr>
      <w:r w:rsidRPr="00B27765">
        <w:rPr>
          <w:rFonts w:ascii="Arial" w:eastAsia="Arial" w:hAnsi="Arial" w:cs="Arial"/>
          <w:szCs w:val="24"/>
        </w:rPr>
        <w:t>Prior</w:t>
      </w:r>
      <w:r w:rsidRPr="00B27765">
        <w:rPr>
          <w:rFonts w:ascii="Arial" w:eastAsia="Arial" w:hAnsi="Arial" w:cs="Arial"/>
          <w:spacing w:val="-4"/>
          <w:szCs w:val="24"/>
        </w:rPr>
        <w:t xml:space="preserve"> </w:t>
      </w:r>
      <w:r w:rsidRPr="00B27765">
        <w:rPr>
          <w:rFonts w:ascii="Arial" w:eastAsia="Arial" w:hAnsi="Arial" w:cs="Arial"/>
          <w:szCs w:val="24"/>
        </w:rPr>
        <w:t>authorization</w:t>
      </w:r>
      <w:r w:rsidRPr="00B27765">
        <w:rPr>
          <w:rFonts w:ascii="Arial" w:eastAsia="Arial" w:hAnsi="Arial" w:cs="Arial"/>
          <w:spacing w:val="-4"/>
          <w:szCs w:val="24"/>
        </w:rPr>
        <w:t xml:space="preserve"> </w:t>
      </w:r>
      <w:r w:rsidRPr="00B27765">
        <w:rPr>
          <w:rFonts w:ascii="Arial" w:eastAsia="Arial" w:hAnsi="Arial" w:cs="Arial"/>
          <w:szCs w:val="24"/>
        </w:rPr>
        <w:t>is</w:t>
      </w:r>
      <w:r w:rsidRPr="00B27765">
        <w:rPr>
          <w:rFonts w:ascii="Arial" w:eastAsia="Arial" w:hAnsi="Arial" w:cs="Arial"/>
          <w:spacing w:val="-3"/>
          <w:szCs w:val="24"/>
        </w:rPr>
        <w:t xml:space="preserve"> </w:t>
      </w:r>
      <w:r w:rsidRPr="00B27765">
        <w:rPr>
          <w:rFonts w:ascii="Arial" w:eastAsia="Arial" w:hAnsi="Arial" w:cs="Arial"/>
          <w:spacing w:val="-2"/>
          <w:szCs w:val="24"/>
        </w:rPr>
        <w:t>required.</w:t>
      </w:r>
    </w:p>
    <w:p w14:paraId="25E060EA" w14:textId="4B74D8EE" w:rsidR="0090646F" w:rsidRPr="00B27765" w:rsidRDefault="0090646F" w:rsidP="00667110">
      <w:pPr>
        <w:widowControl w:val="0"/>
        <w:numPr>
          <w:ilvl w:val="0"/>
          <w:numId w:val="259"/>
        </w:numPr>
        <w:tabs>
          <w:tab w:val="left" w:pos="479"/>
          <w:tab w:val="left" w:pos="480"/>
        </w:tabs>
        <w:autoSpaceDE w:val="0"/>
        <w:autoSpaceDN w:val="0"/>
        <w:spacing w:before="120" w:after="0" w:line="240" w:lineRule="auto"/>
        <w:ind w:hanging="361"/>
        <w:rPr>
          <w:rFonts w:ascii="Arial" w:eastAsia="Arial" w:hAnsi="Arial" w:cs="Arial"/>
          <w:szCs w:val="24"/>
        </w:rPr>
      </w:pPr>
      <w:r w:rsidRPr="00B27765">
        <w:rPr>
          <w:rFonts w:ascii="Arial" w:eastAsia="Arial" w:hAnsi="Arial" w:cs="Arial"/>
          <w:szCs w:val="24"/>
        </w:rPr>
        <w:t>Radiographs for prior authorization</w:t>
      </w:r>
      <w:r w:rsidR="00667110" w:rsidRPr="00B27765">
        <w:rPr>
          <w:rFonts w:ascii="Arial" w:eastAsia="Arial" w:hAnsi="Arial" w:cs="Arial"/>
          <w:szCs w:val="24"/>
        </w:rPr>
        <w:t xml:space="preserve"> –</w:t>
      </w:r>
      <w:r w:rsidRPr="00B27765">
        <w:rPr>
          <w:rFonts w:ascii="Arial" w:eastAsia="Arial" w:hAnsi="Arial" w:cs="Arial"/>
          <w:szCs w:val="24"/>
        </w:rPr>
        <w:t xml:space="preserve"> submit periapical radiographs of the involved areas and bitewing radiographs.</w:t>
      </w:r>
      <w:r w:rsidR="000B2AA6" w:rsidRPr="00B27765">
        <w:rPr>
          <w:rFonts w:ascii="Arial" w:eastAsia="Arial" w:hAnsi="Arial" w:cs="Arial"/>
          <w:szCs w:val="24"/>
        </w:rPr>
        <w:t xml:space="preserve"> See radiograph exemption in Periodontal General Policies (D4000</w:t>
      </w:r>
      <w:r w:rsidR="00B27765">
        <w:rPr>
          <w:rFonts w:ascii="Arial" w:eastAsia="Arial" w:hAnsi="Arial" w:cs="Arial"/>
          <w:szCs w:val="24"/>
        </w:rPr>
        <w:t>–</w:t>
      </w:r>
      <w:r w:rsidR="000B2AA6" w:rsidRPr="00B27765">
        <w:rPr>
          <w:rFonts w:ascii="Arial" w:eastAsia="Arial" w:hAnsi="Arial" w:cs="Arial"/>
          <w:szCs w:val="24"/>
        </w:rPr>
        <w:t xml:space="preserve">D4999) </w:t>
      </w:r>
      <w:r w:rsidR="000B2AA6" w:rsidRPr="00545A86">
        <w:rPr>
          <w:rFonts w:ascii="Arial" w:eastAsia="Arial" w:hAnsi="Arial" w:cs="Arial"/>
          <w:szCs w:val="24"/>
        </w:rPr>
        <w:t>c</w:t>
      </w:r>
      <w:r w:rsidR="000B2AA6" w:rsidRPr="00B27765">
        <w:rPr>
          <w:rFonts w:ascii="Arial" w:eastAsia="Arial" w:hAnsi="Arial" w:cs="Arial"/>
          <w:szCs w:val="24"/>
        </w:rPr>
        <w:t xml:space="preserve">.) (Page </w:t>
      </w:r>
      <w:r w:rsidR="00872227">
        <w:rPr>
          <w:rFonts w:ascii="Arial" w:eastAsia="Arial" w:hAnsi="Arial" w:cs="Arial"/>
          <w:szCs w:val="24"/>
        </w:rPr>
        <w:t>5-73</w:t>
      </w:r>
      <w:r w:rsidR="000B2AA6" w:rsidRPr="00B27765">
        <w:rPr>
          <w:rFonts w:ascii="Arial" w:eastAsia="Arial" w:hAnsi="Arial" w:cs="Arial"/>
          <w:szCs w:val="24"/>
        </w:rPr>
        <w:t>).</w:t>
      </w:r>
    </w:p>
    <w:p w14:paraId="2BF2C4EE" w14:textId="77777777" w:rsidR="0090646F" w:rsidRPr="00B27765" w:rsidRDefault="0090646F" w:rsidP="003301E4">
      <w:pPr>
        <w:widowControl w:val="0"/>
        <w:numPr>
          <w:ilvl w:val="0"/>
          <w:numId w:val="259"/>
        </w:numPr>
        <w:tabs>
          <w:tab w:val="left" w:pos="479"/>
          <w:tab w:val="left" w:pos="480"/>
        </w:tabs>
        <w:autoSpaceDE w:val="0"/>
        <w:autoSpaceDN w:val="0"/>
        <w:spacing w:before="120" w:after="0" w:line="240" w:lineRule="auto"/>
        <w:ind w:hanging="361"/>
        <w:rPr>
          <w:rFonts w:ascii="Arial" w:eastAsia="Arial" w:hAnsi="Arial" w:cs="Arial"/>
          <w:szCs w:val="24"/>
        </w:rPr>
      </w:pPr>
      <w:r w:rsidRPr="00B27765">
        <w:rPr>
          <w:rFonts w:ascii="Arial" w:eastAsia="Arial" w:hAnsi="Arial" w:cs="Arial"/>
          <w:szCs w:val="24"/>
        </w:rPr>
        <w:t>Requires</w:t>
      </w:r>
      <w:r w:rsidRPr="00B27765">
        <w:rPr>
          <w:rFonts w:ascii="Arial" w:eastAsia="Arial" w:hAnsi="Arial" w:cs="Arial"/>
          <w:spacing w:val="-4"/>
          <w:szCs w:val="24"/>
        </w:rPr>
        <w:t xml:space="preserve"> </w:t>
      </w:r>
      <w:r w:rsidRPr="00B27765">
        <w:rPr>
          <w:rFonts w:ascii="Arial" w:eastAsia="Arial" w:hAnsi="Arial" w:cs="Arial"/>
          <w:szCs w:val="24"/>
        </w:rPr>
        <w:t>a</w:t>
      </w:r>
      <w:r w:rsidRPr="00B27765">
        <w:rPr>
          <w:rFonts w:ascii="Arial" w:eastAsia="Arial" w:hAnsi="Arial" w:cs="Arial"/>
          <w:spacing w:val="-3"/>
          <w:szCs w:val="24"/>
        </w:rPr>
        <w:t xml:space="preserve"> </w:t>
      </w:r>
      <w:r w:rsidRPr="00B27765">
        <w:rPr>
          <w:rFonts w:ascii="Arial" w:eastAsia="Arial" w:hAnsi="Arial" w:cs="Arial"/>
          <w:szCs w:val="24"/>
        </w:rPr>
        <w:t>quadrant</w:t>
      </w:r>
      <w:r w:rsidRPr="00B27765">
        <w:rPr>
          <w:rFonts w:ascii="Arial" w:eastAsia="Arial" w:hAnsi="Arial" w:cs="Arial"/>
          <w:spacing w:val="-3"/>
          <w:szCs w:val="24"/>
        </w:rPr>
        <w:t xml:space="preserve"> </w:t>
      </w:r>
      <w:r w:rsidRPr="00B27765">
        <w:rPr>
          <w:rFonts w:ascii="Arial" w:eastAsia="Arial" w:hAnsi="Arial" w:cs="Arial"/>
          <w:spacing w:val="-4"/>
          <w:szCs w:val="24"/>
        </w:rPr>
        <w:t>code.</w:t>
      </w:r>
    </w:p>
    <w:p w14:paraId="1B79A2B9" w14:textId="3AA7033A" w:rsidR="0090646F" w:rsidRPr="00B27765" w:rsidRDefault="0090646F" w:rsidP="00667110">
      <w:pPr>
        <w:widowControl w:val="0"/>
        <w:numPr>
          <w:ilvl w:val="0"/>
          <w:numId w:val="259"/>
        </w:numPr>
        <w:tabs>
          <w:tab w:val="left" w:pos="479"/>
          <w:tab w:val="left" w:pos="480"/>
        </w:tabs>
        <w:autoSpaceDE w:val="0"/>
        <w:autoSpaceDN w:val="0"/>
        <w:spacing w:before="120" w:after="0" w:line="240" w:lineRule="auto"/>
        <w:ind w:left="475"/>
        <w:rPr>
          <w:rFonts w:ascii="Arial" w:eastAsia="Arial" w:hAnsi="Arial" w:cs="Arial"/>
          <w:szCs w:val="24"/>
        </w:rPr>
      </w:pPr>
      <w:r w:rsidRPr="00B27765">
        <w:rPr>
          <w:rFonts w:ascii="Arial" w:eastAsia="Arial" w:hAnsi="Arial" w:cs="Arial"/>
          <w:szCs w:val="24"/>
        </w:rPr>
        <w:t>If</w:t>
      </w:r>
      <w:r w:rsidRPr="00B27765">
        <w:rPr>
          <w:rFonts w:ascii="Arial" w:eastAsia="Arial" w:hAnsi="Arial" w:cs="Arial"/>
          <w:spacing w:val="-5"/>
          <w:szCs w:val="24"/>
        </w:rPr>
        <w:t xml:space="preserve"> </w:t>
      </w:r>
      <w:r w:rsidRPr="00B27765">
        <w:rPr>
          <w:rFonts w:ascii="Arial" w:eastAsia="Arial" w:hAnsi="Arial" w:cs="Arial"/>
          <w:szCs w:val="24"/>
        </w:rPr>
        <w:t>four</w:t>
      </w:r>
      <w:r w:rsidRPr="00B27765">
        <w:rPr>
          <w:rFonts w:ascii="Arial" w:eastAsia="Arial" w:hAnsi="Arial" w:cs="Arial"/>
          <w:spacing w:val="-2"/>
          <w:szCs w:val="24"/>
        </w:rPr>
        <w:t xml:space="preserve"> </w:t>
      </w:r>
      <w:r w:rsidRPr="00B27765">
        <w:rPr>
          <w:rFonts w:ascii="Arial" w:eastAsia="Arial" w:hAnsi="Arial" w:cs="Arial"/>
          <w:szCs w:val="24"/>
        </w:rPr>
        <w:t>or</w:t>
      </w:r>
      <w:r w:rsidRPr="00B27765">
        <w:rPr>
          <w:rFonts w:ascii="Arial" w:eastAsia="Arial" w:hAnsi="Arial" w:cs="Arial"/>
          <w:spacing w:val="-2"/>
          <w:szCs w:val="24"/>
        </w:rPr>
        <w:t xml:space="preserve"> </w:t>
      </w:r>
      <w:r w:rsidRPr="00B27765">
        <w:rPr>
          <w:rFonts w:ascii="Arial" w:eastAsia="Arial" w:hAnsi="Arial" w:cs="Arial"/>
          <w:szCs w:val="24"/>
        </w:rPr>
        <w:t>more</w:t>
      </w:r>
      <w:r w:rsidRPr="00B27765">
        <w:rPr>
          <w:rFonts w:ascii="Arial" w:eastAsia="Arial" w:hAnsi="Arial" w:cs="Arial"/>
          <w:spacing w:val="-3"/>
          <w:szCs w:val="24"/>
        </w:rPr>
        <w:t xml:space="preserve"> </w:t>
      </w:r>
      <w:r w:rsidRPr="00B27765">
        <w:rPr>
          <w:rFonts w:ascii="Arial" w:eastAsia="Arial" w:hAnsi="Arial" w:cs="Arial"/>
          <w:szCs w:val="24"/>
        </w:rPr>
        <w:t>diseased</w:t>
      </w:r>
      <w:r w:rsidRPr="00B27765">
        <w:rPr>
          <w:rFonts w:ascii="Arial" w:eastAsia="Arial" w:hAnsi="Arial" w:cs="Arial"/>
          <w:spacing w:val="-3"/>
          <w:szCs w:val="24"/>
        </w:rPr>
        <w:t xml:space="preserve"> </w:t>
      </w:r>
      <w:r w:rsidRPr="00B27765">
        <w:rPr>
          <w:rFonts w:ascii="Arial" w:eastAsia="Arial" w:hAnsi="Arial" w:cs="Arial"/>
          <w:szCs w:val="24"/>
        </w:rPr>
        <w:t>teeth</w:t>
      </w:r>
      <w:r w:rsidRPr="00B27765">
        <w:rPr>
          <w:rFonts w:ascii="Arial" w:eastAsia="Arial" w:hAnsi="Arial" w:cs="Arial"/>
          <w:spacing w:val="-4"/>
          <w:szCs w:val="24"/>
        </w:rPr>
        <w:t xml:space="preserve"> </w:t>
      </w:r>
      <w:r w:rsidRPr="00B27765">
        <w:rPr>
          <w:rFonts w:ascii="Arial" w:eastAsia="Arial" w:hAnsi="Arial" w:cs="Arial"/>
          <w:szCs w:val="24"/>
        </w:rPr>
        <w:t>are</w:t>
      </w:r>
      <w:r w:rsidRPr="00B27765">
        <w:rPr>
          <w:rFonts w:ascii="Arial" w:eastAsia="Arial" w:hAnsi="Arial" w:cs="Arial"/>
          <w:spacing w:val="-3"/>
          <w:szCs w:val="24"/>
        </w:rPr>
        <w:t xml:space="preserve"> </w:t>
      </w:r>
      <w:r w:rsidRPr="00B27765">
        <w:rPr>
          <w:rFonts w:ascii="Arial" w:eastAsia="Arial" w:hAnsi="Arial" w:cs="Arial"/>
          <w:szCs w:val="24"/>
        </w:rPr>
        <w:t>present</w:t>
      </w:r>
      <w:r w:rsidRPr="00B27765">
        <w:rPr>
          <w:rFonts w:ascii="Arial" w:eastAsia="Arial" w:hAnsi="Arial" w:cs="Arial"/>
          <w:spacing w:val="-2"/>
          <w:szCs w:val="24"/>
        </w:rPr>
        <w:t xml:space="preserve"> </w:t>
      </w:r>
      <w:r w:rsidRPr="00B27765">
        <w:rPr>
          <w:rFonts w:ascii="Arial" w:eastAsia="Arial" w:hAnsi="Arial" w:cs="Arial"/>
          <w:szCs w:val="24"/>
        </w:rPr>
        <w:t>in</w:t>
      </w:r>
      <w:r w:rsidRPr="00B27765">
        <w:rPr>
          <w:rFonts w:ascii="Arial" w:eastAsia="Arial" w:hAnsi="Arial" w:cs="Arial"/>
          <w:spacing w:val="-3"/>
          <w:szCs w:val="24"/>
        </w:rPr>
        <w:t xml:space="preserve"> </w:t>
      </w:r>
      <w:r w:rsidRPr="00B27765">
        <w:rPr>
          <w:rFonts w:ascii="Arial" w:eastAsia="Arial" w:hAnsi="Arial" w:cs="Arial"/>
          <w:szCs w:val="24"/>
        </w:rPr>
        <w:t>the</w:t>
      </w:r>
      <w:r w:rsidRPr="00B27765">
        <w:rPr>
          <w:rFonts w:ascii="Arial" w:eastAsia="Arial" w:hAnsi="Arial" w:cs="Arial"/>
          <w:spacing w:val="-3"/>
          <w:szCs w:val="24"/>
        </w:rPr>
        <w:t xml:space="preserve"> </w:t>
      </w:r>
      <w:r w:rsidRPr="00B27765">
        <w:rPr>
          <w:rFonts w:ascii="Arial" w:eastAsia="Arial" w:hAnsi="Arial" w:cs="Arial"/>
          <w:szCs w:val="24"/>
        </w:rPr>
        <w:t>quadrant,</w:t>
      </w:r>
      <w:r w:rsidRPr="00B27765">
        <w:rPr>
          <w:rFonts w:ascii="Arial" w:eastAsia="Arial" w:hAnsi="Arial" w:cs="Arial"/>
          <w:spacing w:val="-2"/>
          <w:szCs w:val="24"/>
        </w:rPr>
        <w:t xml:space="preserve"> </w:t>
      </w:r>
      <w:r w:rsidRPr="00B27765">
        <w:rPr>
          <w:rFonts w:ascii="Arial" w:eastAsia="Arial" w:hAnsi="Arial" w:cs="Arial"/>
          <w:szCs w:val="24"/>
        </w:rPr>
        <w:t>use</w:t>
      </w:r>
      <w:r w:rsidRPr="00B27765">
        <w:rPr>
          <w:rFonts w:ascii="Arial" w:eastAsia="Arial" w:hAnsi="Arial" w:cs="Arial"/>
          <w:spacing w:val="-4"/>
          <w:szCs w:val="24"/>
        </w:rPr>
        <w:t xml:space="preserve"> </w:t>
      </w:r>
      <w:r w:rsidRPr="00B27765">
        <w:rPr>
          <w:rFonts w:ascii="Arial" w:eastAsia="Arial" w:hAnsi="Arial" w:cs="Arial"/>
          <w:szCs w:val="24"/>
        </w:rPr>
        <w:t>periodontal</w:t>
      </w:r>
      <w:r w:rsidRPr="00B27765">
        <w:rPr>
          <w:rFonts w:ascii="Arial" w:eastAsia="Arial" w:hAnsi="Arial" w:cs="Arial"/>
          <w:spacing w:val="-1"/>
          <w:szCs w:val="24"/>
        </w:rPr>
        <w:t xml:space="preserve"> </w:t>
      </w:r>
      <w:r w:rsidRPr="00B27765">
        <w:rPr>
          <w:rFonts w:ascii="Arial" w:eastAsia="Arial" w:hAnsi="Arial" w:cs="Arial"/>
          <w:szCs w:val="24"/>
        </w:rPr>
        <w:t>scaling</w:t>
      </w:r>
      <w:r w:rsidRPr="00B27765">
        <w:rPr>
          <w:rFonts w:ascii="Arial" w:eastAsia="Arial" w:hAnsi="Arial" w:cs="Arial"/>
          <w:spacing w:val="-3"/>
          <w:szCs w:val="24"/>
        </w:rPr>
        <w:t xml:space="preserve"> </w:t>
      </w:r>
      <w:r w:rsidRPr="00B27765">
        <w:rPr>
          <w:rFonts w:ascii="Arial" w:eastAsia="Arial" w:hAnsi="Arial" w:cs="Arial"/>
          <w:szCs w:val="24"/>
        </w:rPr>
        <w:t>and</w:t>
      </w:r>
      <w:r w:rsidRPr="00B27765">
        <w:rPr>
          <w:rFonts w:ascii="Arial" w:eastAsia="Arial" w:hAnsi="Arial" w:cs="Arial"/>
          <w:spacing w:val="-3"/>
          <w:szCs w:val="24"/>
        </w:rPr>
        <w:t xml:space="preserve"> </w:t>
      </w:r>
      <w:r w:rsidRPr="00B27765">
        <w:rPr>
          <w:rFonts w:ascii="Arial" w:eastAsia="Arial" w:hAnsi="Arial" w:cs="Arial"/>
          <w:szCs w:val="24"/>
        </w:rPr>
        <w:t>root</w:t>
      </w:r>
      <w:r w:rsidRPr="00B27765">
        <w:rPr>
          <w:rFonts w:ascii="Arial" w:eastAsia="Arial" w:hAnsi="Arial" w:cs="Arial"/>
          <w:spacing w:val="-2"/>
          <w:szCs w:val="24"/>
        </w:rPr>
        <w:t xml:space="preserve"> </w:t>
      </w:r>
      <w:proofErr w:type="spellStart"/>
      <w:r w:rsidRPr="00B27765" w:rsidDel="008B1060">
        <w:rPr>
          <w:rFonts w:ascii="Arial" w:eastAsia="Arial" w:hAnsi="Arial" w:cs="Arial"/>
          <w:szCs w:val="24"/>
        </w:rPr>
        <w:t>planing</w:t>
      </w:r>
      <w:proofErr w:type="spellEnd"/>
      <w:r w:rsidR="008B1060" w:rsidRPr="00B27765">
        <w:rPr>
          <w:rFonts w:ascii="Arial" w:eastAsia="Arial" w:hAnsi="Arial" w:cs="Arial"/>
          <w:spacing w:val="-3"/>
          <w:szCs w:val="24"/>
        </w:rPr>
        <w:t xml:space="preserve"> </w:t>
      </w:r>
      <w:r w:rsidRPr="00B27765">
        <w:rPr>
          <w:rFonts w:ascii="Arial" w:eastAsia="Arial" w:hAnsi="Arial" w:cs="Arial"/>
          <w:spacing w:val="-2"/>
          <w:szCs w:val="24"/>
        </w:rPr>
        <w:t>(D4341).</w:t>
      </w:r>
    </w:p>
    <w:p w14:paraId="246458E4" w14:textId="77777777" w:rsidR="0090646F" w:rsidRPr="00B27765" w:rsidRDefault="0090646F" w:rsidP="003301E4">
      <w:pPr>
        <w:widowControl w:val="0"/>
        <w:numPr>
          <w:ilvl w:val="0"/>
          <w:numId w:val="259"/>
        </w:numPr>
        <w:tabs>
          <w:tab w:val="left" w:pos="479"/>
          <w:tab w:val="left" w:pos="480"/>
        </w:tabs>
        <w:autoSpaceDE w:val="0"/>
        <w:autoSpaceDN w:val="0"/>
        <w:spacing w:before="121" w:after="0" w:line="240" w:lineRule="auto"/>
        <w:ind w:hanging="361"/>
        <w:rPr>
          <w:rFonts w:ascii="Arial" w:eastAsia="Arial" w:hAnsi="Arial" w:cs="Arial"/>
          <w:szCs w:val="24"/>
        </w:rPr>
      </w:pPr>
      <w:r w:rsidRPr="00B27765">
        <w:rPr>
          <w:rFonts w:ascii="Arial" w:eastAsia="Arial" w:hAnsi="Arial" w:cs="Arial"/>
          <w:szCs w:val="24"/>
        </w:rPr>
        <w:t>A</w:t>
      </w:r>
      <w:r w:rsidRPr="00B27765">
        <w:rPr>
          <w:rFonts w:ascii="Arial" w:eastAsia="Arial" w:hAnsi="Arial" w:cs="Arial"/>
          <w:spacing w:val="-2"/>
          <w:szCs w:val="24"/>
        </w:rPr>
        <w:t xml:space="preserve"> benefit:</w:t>
      </w:r>
    </w:p>
    <w:p w14:paraId="38B2F9D2" w14:textId="77777777" w:rsidR="0090646F" w:rsidRPr="00B27765" w:rsidRDefault="0090646F" w:rsidP="003301E4">
      <w:pPr>
        <w:widowControl w:val="0"/>
        <w:numPr>
          <w:ilvl w:val="1"/>
          <w:numId w:val="259"/>
        </w:numPr>
        <w:tabs>
          <w:tab w:val="left" w:pos="839"/>
          <w:tab w:val="left" w:pos="840"/>
        </w:tabs>
        <w:autoSpaceDE w:val="0"/>
        <w:autoSpaceDN w:val="0"/>
        <w:spacing w:before="119" w:after="0" w:line="240" w:lineRule="auto"/>
        <w:ind w:hanging="361"/>
        <w:rPr>
          <w:rFonts w:ascii="Arial" w:eastAsia="Arial" w:hAnsi="Arial" w:cs="Arial"/>
          <w:szCs w:val="24"/>
        </w:rPr>
      </w:pPr>
      <w:r w:rsidRPr="00B27765">
        <w:rPr>
          <w:rFonts w:ascii="Arial" w:eastAsia="Arial" w:hAnsi="Arial" w:cs="Arial"/>
          <w:szCs w:val="24"/>
        </w:rPr>
        <w:t>for</w:t>
      </w:r>
      <w:r w:rsidRPr="00B27765">
        <w:rPr>
          <w:rFonts w:ascii="Arial" w:eastAsia="Arial" w:hAnsi="Arial" w:cs="Arial"/>
          <w:spacing w:val="-2"/>
          <w:szCs w:val="24"/>
        </w:rPr>
        <w:t xml:space="preserve"> </w:t>
      </w:r>
      <w:r w:rsidRPr="00B27765">
        <w:rPr>
          <w:rFonts w:ascii="Arial" w:eastAsia="Arial" w:hAnsi="Arial" w:cs="Arial"/>
          <w:szCs w:val="24"/>
        </w:rPr>
        <w:t>patients</w:t>
      </w:r>
      <w:r w:rsidRPr="00B27765">
        <w:rPr>
          <w:rFonts w:ascii="Arial" w:eastAsia="Arial" w:hAnsi="Arial" w:cs="Arial"/>
          <w:spacing w:val="-2"/>
          <w:szCs w:val="24"/>
        </w:rPr>
        <w:t xml:space="preserve"> </w:t>
      </w:r>
      <w:proofErr w:type="gramStart"/>
      <w:r w:rsidRPr="00B27765">
        <w:rPr>
          <w:rFonts w:ascii="Arial" w:eastAsia="Arial" w:hAnsi="Arial" w:cs="Arial"/>
          <w:szCs w:val="24"/>
        </w:rPr>
        <w:t>age</w:t>
      </w:r>
      <w:proofErr w:type="gramEnd"/>
      <w:r w:rsidRPr="00B27765">
        <w:rPr>
          <w:rFonts w:ascii="Arial" w:eastAsia="Arial" w:hAnsi="Arial" w:cs="Arial"/>
          <w:spacing w:val="-2"/>
          <w:szCs w:val="24"/>
        </w:rPr>
        <w:t xml:space="preserve"> </w:t>
      </w:r>
      <w:r w:rsidRPr="00B27765">
        <w:rPr>
          <w:rFonts w:ascii="Arial" w:eastAsia="Arial" w:hAnsi="Arial" w:cs="Arial"/>
          <w:szCs w:val="24"/>
        </w:rPr>
        <w:t>13</w:t>
      </w:r>
      <w:r w:rsidRPr="00B27765">
        <w:rPr>
          <w:rFonts w:ascii="Arial" w:eastAsia="Arial" w:hAnsi="Arial" w:cs="Arial"/>
          <w:spacing w:val="-3"/>
          <w:szCs w:val="24"/>
        </w:rPr>
        <w:t xml:space="preserve"> </w:t>
      </w:r>
      <w:r w:rsidRPr="00B27765">
        <w:rPr>
          <w:rFonts w:ascii="Arial" w:eastAsia="Arial" w:hAnsi="Arial" w:cs="Arial"/>
          <w:szCs w:val="24"/>
        </w:rPr>
        <w:t>or</w:t>
      </w:r>
      <w:r w:rsidRPr="00B27765">
        <w:rPr>
          <w:rFonts w:ascii="Arial" w:eastAsia="Arial" w:hAnsi="Arial" w:cs="Arial"/>
          <w:spacing w:val="-1"/>
          <w:szCs w:val="24"/>
        </w:rPr>
        <w:t xml:space="preserve"> </w:t>
      </w:r>
      <w:r w:rsidRPr="00B27765">
        <w:rPr>
          <w:rFonts w:ascii="Arial" w:eastAsia="Arial" w:hAnsi="Arial" w:cs="Arial"/>
          <w:spacing w:val="-2"/>
          <w:szCs w:val="24"/>
        </w:rPr>
        <w:t>older.</w:t>
      </w:r>
    </w:p>
    <w:p w14:paraId="4526C2B5" w14:textId="77777777" w:rsidR="0090646F" w:rsidRPr="00B27765" w:rsidRDefault="0090646F" w:rsidP="003301E4">
      <w:pPr>
        <w:widowControl w:val="0"/>
        <w:numPr>
          <w:ilvl w:val="1"/>
          <w:numId w:val="259"/>
        </w:numPr>
        <w:tabs>
          <w:tab w:val="left" w:pos="890"/>
          <w:tab w:val="left" w:pos="891"/>
        </w:tabs>
        <w:autoSpaceDE w:val="0"/>
        <w:autoSpaceDN w:val="0"/>
        <w:spacing w:before="121" w:after="0" w:line="240" w:lineRule="auto"/>
        <w:ind w:left="890" w:hanging="411"/>
        <w:rPr>
          <w:rFonts w:ascii="Arial" w:eastAsia="Arial" w:hAnsi="Arial" w:cs="Arial"/>
          <w:szCs w:val="24"/>
        </w:rPr>
      </w:pPr>
      <w:r w:rsidRPr="00B27765">
        <w:rPr>
          <w:rFonts w:ascii="Arial" w:eastAsia="Arial" w:hAnsi="Arial" w:cs="Arial"/>
          <w:szCs w:val="24"/>
        </w:rPr>
        <w:t>once</w:t>
      </w:r>
      <w:r w:rsidRPr="00B27765">
        <w:rPr>
          <w:rFonts w:ascii="Arial" w:eastAsia="Arial" w:hAnsi="Arial" w:cs="Arial"/>
          <w:spacing w:val="-4"/>
          <w:szCs w:val="24"/>
        </w:rPr>
        <w:t xml:space="preserve"> </w:t>
      </w:r>
      <w:r w:rsidRPr="00B27765">
        <w:rPr>
          <w:rFonts w:ascii="Arial" w:eastAsia="Arial" w:hAnsi="Arial" w:cs="Arial"/>
          <w:szCs w:val="24"/>
        </w:rPr>
        <w:t>per</w:t>
      </w:r>
      <w:r w:rsidRPr="00B27765">
        <w:rPr>
          <w:rFonts w:ascii="Arial" w:eastAsia="Arial" w:hAnsi="Arial" w:cs="Arial"/>
          <w:spacing w:val="-2"/>
          <w:szCs w:val="24"/>
        </w:rPr>
        <w:t xml:space="preserve"> </w:t>
      </w:r>
      <w:r w:rsidRPr="00B27765">
        <w:rPr>
          <w:rFonts w:ascii="Arial" w:eastAsia="Arial" w:hAnsi="Arial" w:cs="Arial"/>
          <w:szCs w:val="24"/>
        </w:rPr>
        <w:t>quadrant</w:t>
      </w:r>
      <w:r w:rsidRPr="00B27765">
        <w:rPr>
          <w:rFonts w:ascii="Arial" w:eastAsia="Arial" w:hAnsi="Arial" w:cs="Arial"/>
          <w:spacing w:val="-2"/>
          <w:szCs w:val="24"/>
        </w:rPr>
        <w:t xml:space="preserve"> </w:t>
      </w:r>
      <w:r w:rsidRPr="00B27765">
        <w:rPr>
          <w:rFonts w:ascii="Arial" w:eastAsia="Arial" w:hAnsi="Arial" w:cs="Arial"/>
          <w:szCs w:val="24"/>
        </w:rPr>
        <w:t>every</w:t>
      </w:r>
      <w:r w:rsidRPr="00B27765">
        <w:rPr>
          <w:rFonts w:ascii="Arial" w:eastAsia="Arial" w:hAnsi="Arial" w:cs="Arial"/>
          <w:spacing w:val="-3"/>
          <w:szCs w:val="24"/>
        </w:rPr>
        <w:t xml:space="preserve"> </w:t>
      </w:r>
      <w:r w:rsidRPr="00B27765">
        <w:rPr>
          <w:rFonts w:ascii="Arial" w:eastAsia="Arial" w:hAnsi="Arial" w:cs="Arial"/>
          <w:szCs w:val="24"/>
        </w:rPr>
        <w:t>24</w:t>
      </w:r>
      <w:r w:rsidRPr="00B27765">
        <w:rPr>
          <w:rFonts w:ascii="Arial" w:eastAsia="Arial" w:hAnsi="Arial" w:cs="Arial"/>
          <w:spacing w:val="-1"/>
          <w:szCs w:val="24"/>
        </w:rPr>
        <w:t xml:space="preserve"> </w:t>
      </w:r>
      <w:r w:rsidRPr="00B27765">
        <w:rPr>
          <w:rFonts w:ascii="Arial" w:eastAsia="Arial" w:hAnsi="Arial" w:cs="Arial"/>
          <w:spacing w:val="-2"/>
          <w:szCs w:val="24"/>
        </w:rPr>
        <w:t>months.</w:t>
      </w:r>
    </w:p>
    <w:p w14:paraId="7B087649" w14:textId="77777777" w:rsidR="0090646F" w:rsidRPr="00B27765" w:rsidRDefault="0090646F" w:rsidP="003301E4">
      <w:pPr>
        <w:widowControl w:val="0"/>
        <w:numPr>
          <w:ilvl w:val="0"/>
          <w:numId w:val="259"/>
        </w:numPr>
        <w:tabs>
          <w:tab w:val="left" w:pos="479"/>
          <w:tab w:val="left" w:pos="480"/>
        </w:tabs>
        <w:autoSpaceDE w:val="0"/>
        <w:autoSpaceDN w:val="0"/>
        <w:spacing w:before="119" w:after="0" w:line="240" w:lineRule="auto"/>
        <w:ind w:left="480" w:right="478"/>
        <w:rPr>
          <w:rFonts w:ascii="Arial" w:eastAsia="Arial" w:hAnsi="Arial" w:cs="Arial"/>
          <w:szCs w:val="24"/>
        </w:rPr>
      </w:pPr>
      <w:r w:rsidRPr="00B27765">
        <w:rPr>
          <w:rFonts w:ascii="Arial" w:eastAsia="Arial" w:hAnsi="Arial" w:cs="Arial"/>
          <w:szCs w:val="24"/>
        </w:rPr>
        <w:t>Gingivectomy</w:t>
      </w:r>
      <w:r w:rsidRPr="00B27765">
        <w:rPr>
          <w:rFonts w:ascii="Arial" w:eastAsia="Arial" w:hAnsi="Arial" w:cs="Arial"/>
          <w:spacing w:val="-4"/>
          <w:szCs w:val="24"/>
        </w:rPr>
        <w:t xml:space="preserve"> </w:t>
      </w:r>
      <w:r w:rsidRPr="00B27765">
        <w:rPr>
          <w:rFonts w:ascii="Arial" w:eastAsia="Arial" w:hAnsi="Arial" w:cs="Arial"/>
          <w:szCs w:val="24"/>
        </w:rPr>
        <w:t>or</w:t>
      </w:r>
      <w:r w:rsidRPr="00B27765">
        <w:rPr>
          <w:rFonts w:ascii="Arial" w:eastAsia="Arial" w:hAnsi="Arial" w:cs="Arial"/>
          <w:spacing w:val="-3"/>
          <w:szCs w:val="24"/>
        </w:rPr>
        <w:t xml:space="preserve"> </w:t>
      </w:r>
      <w:proofErr w:type="spellStart"/>
      <w:r w:rsidRPr="00B27765">
        <w:rPr>
          <w:rFonts w:ascii="Arial" w:eastAsia="Arial" w:hAnsi="Arial" w:cs="Arial"/>
          <w:szCs w:val="24"/>
        </w:rPr>
        <w:t>gingivoplasty</w:t>
      </w:r>
      <w:proofErr w:type="spellEnd"/>
      <w:r w:rsidRPr="00B27765">
        <w:rPr>
          <w:rFonts w:ascii="Arial" w:eastAsia="Arial" w:hAnsi="Arial" w:cs="Arial"/>
          <w:spacing w:val="-4"/>
          <w:szCs w:val="24"/>
        </w:rPr>
        <w:t xml:space="preserve"> </w:t>
      </w:r>
      <w:r w:rsidRPr="00B27765">
        <w:rPr>
          <w:rFonts w:ascii="Arial" w:eastAsia="Arial" w:hAnsi="Arial" w:cs="Arial"/>
          <w:szCs w:val="24"/>
        </w:rPr>
        <w:t>(D4210</w:t>
      </w:r>
      <w:r w:rsidRPr="00B27765">
        <w:rPr>
          <w:rFonts w:ascii="Arial" w:eastAsia="Arial" w:hAnsi="Arial" w:cs="Arial"/>
          <w:spacing w:val="-4"/>
          <w:szCs w:val="24"/>
        </w:rPr>
        <w:t xml:space="preserve"> </w:t>
      </w:r>
      <w:r w:rsidRPr="00B27765">
        <w:rPr>
          <w:rFonts w:ascii="Arial" w:eastAsia="Arial" w:hAnsi="Arial" w:cs="Arial"/>
          <w:szCs w:val="24"/>
        </w:rPr>
        <w:t>and</w:t>
      </w:r>
      <w:r w:rsidRPr="00B27765">
        <w:rPr>
          <w:rFonts w:ascii="Arial" w:eastAsia="Arial" w:hAnsi="Arial" w:cs="Arial"/>
          <w:spacing w:val="-4"/>
          <w:szCs w:val="24"/>
        </w:rPr>
        <w:t xml:space="preserve"> </w:t>
      </w:r>
      <w:r w:rsidRPr="00B27765">
        <w:rPr>
          <w:rFonts w:ascii="Arial" w:eastAsia="Arial" w:hAnsi="Arial" w:cs="Arial"/>
          <w:szCs w:val="24"/>
        </w:rPr>
        <w:t>D4211)</w:t>
      </w:r>
      <w:r w:rsidRPr="00B27765">
        <w:rPr>
          <w:rFonts w:ascii="Arial" w:eastAsia="Arial" w:hAnsi="Arial" w:cs="Arial"/>
          <w:spacing w:val="-3"/>
          <w:szCs w:val="24"/>
        </w:rPr>
        <w:t xml:space="preserve"> </w:t>
      </w:r>
      <w:r w:rsidRPr="00B27765">
        <w:rPr>
          <w:rFonts w:ascii="Arial" w:eastAsia="Arial" w:hAnsi="Arial" w:cs="Arial"/>
          <w:szCs w:val="24"/>
        </w:rPr>
        <w:t>and</w:t>
      </w:r>
      <w:r w:rsidRPr="00B27765">
        <w:rPr>
          <w:rFonts w:ascii="Arial" w:eastAsia="Arial" w:hAnsi="Arial" w:cs="Arial"/>
          <w:spacing w:val="-4"/>
          <w:szCs w:val="24"/>
        </w:rPr>
        <w:t xml:space="preserve"> </w:t>
      </w:r>
      <w:r w:rsidRPr="00B27765">
        <w:rPr>
          <w:rFonts w:ascii="Arial" w:eastAsia="Arial" w:hAnsi="Arial" w:cs="Arial"/>
          <w:szCs w:val="24"/>
        </w:rPr>
        <w:t>osseous</w:t>
      </w:r>
      <w:r w:rsidRPr="00B27765">
        <w:rPr>
          <w:rFonts w:ascii="Arial" w:eastAsia="Arial" w:hAnsi="Arial" w:cs="Arial"/>
          <w:spacing w:val="-3"/>
          <w:szCs w:val="24"/>
        </w:rPr>
        <w:t xml:space="preserve"> </w:t>
      </w:r>
      <w:r w:rsidRPr="00B27765">
        <w:rPr>
          <w:rFonts w:ascii="Arial" w:eastAsia="Arial" w:hAnsi="Arial" w:cs="Arial"/>
          <w:szCs w:val="24"/>
        </w:rPr>
        <w:t>surgery</w:t>
      </w:r>
      <w:r w:rsidRPr="00B27765">
        <w:rPr>
          <w:rFonts w:ascii="Arial" w:eastAsia="Arial" w:hAnsi="Arial" w:cs="Arial"/>
          <w:spacing w:val="-3"/>
          <w:szCs w:val="24"/>
        </w:rPr>
        <w:t xml:space="preserve"> </w:t>
      </w:r>
      <w:r w:rsidRPr="00B27765">
        <w:rPr>
          <w:rFonts w:ascii="Arial" w:eastAsia="Arial" w:hAnsi="Arial" w:cs="Arial"/>
          <w:szCs w:val="24"/>
        </w:rPr>
        <w:t>(D4260</w:t>
      </w:r>
      <w:r w:rsidRPr="00B27765">
        <w:rPr>
          <w:rFonts w:ascii="Arial" w:eastAsia="Arial" w:hAnsi="Arial" w:cs="Arial"/>
          <w:spacing w:val="-4"/>
          <w:szCs w:val="24"/>
        </w:rPr>
        <w:t xml:space="preserve"> </w:t>
      </w:r>
      <w:r w:rsidRPr="00B27765">
        <w:rPr>
          <w:rFonts w:ascii="Arial" w:eastAsia="Arial" w:hAnsi="Arial" w:cs="Arial"/>
          <w:szCs w:val="24"/>
        </w:rPr>
        <w:t>and</w:t>
      </w:r>
      <w:r w:rsidRPr="00B27765">
        <w:rPr>
          <w:rFonts w:ascii="Arial" w:eastAsia="Arial" w:hAnsi="Arial" w:cs="Arial"/>
          <w:spacing w:val="-4"/>
          <w:szCs w:val="24"/>
        </w:rPr>
        <w:t xml:space="preserve"> </w:t>
      </w:r>
      <w:r w:rsidRPr="00B27765">
        <w:rPr>
          <w:rFonts w:ascii="Arial" w:eastAsia="Arial" w:hAnsi="Arial" w:cs="Arial"/>
          <w:szCs w:val="24"/>
        </w:rPr>
        <w:t>D4261)</w:t>
      </w:r>
      <w:r w:rsidRPr="00B27765">
        <w:rPr>
          <w:rFonts w:ascii="Arial" w:eastAsia="Arial" w:hAnsi="Arial" w:cs="Arial"/>
          <w:spacing w:val="-3"/>
          <w:szCs w:val="24"/>
        </w:rPr>
        <w:t xml:space="preserve"> </w:t>
      </w:r>
      <w:r w:rsidRPr="00B27765">
        <w:rPr>
          <w:rFonts w:ascii="Arial" w:eastAsia="Arial" w:hAnsi="Arial" w:cs="Arial"/>
          <w:szCs w:val="24"/>
        </w:rPr>
        <w:t>cannot</w:t>
      </w:r>
      <w:r w:rsidRPr="00B27765">
        <w:rPr>
          <w:rFonts w:ascii="Arial" w:eastAsia="Arial" w:hAnsi="Arial" w:cs="Arial"/>
          <w:spacing w:val="-3"/>
          <w:szCs w:val="24"/>
        </w:rPr>
        <w:t xml:space="preserve"> </w:t>
      </w:r>
      <w:r w:rsidRPr="00B27765">
        <w:rPr>
          <w:rFonts w:ascii="Arial" w:eastAsia="Arial" w:hAnsi="Arial" w:cs="Arial"/>
          <w:szCs w:val="24"/>
        </w:rPr>
        <w:t>be</w:t>
      </w:r>
      <w:r w:rsidRPr="00B27765">
        <w:rPr>
          <w:rFonts w:ascii="Arial" w:eastAsia="Arial" w:hAnsi="Arial" w:cs="Arial"/>
          <w:spacing w:val="-2"/>
          <w:szCs w:val="24"/>
        </w:rPr>
        <w:t xml:space="preserve"> </w:t>
      </w:r>
      <w:r w:rsidRPr="00B27765">
        <w:rPr>
          <w:rFonts w:ascii="Arial" w:eastAsia="Arial" w:hAnsi="Arial" w:cs="Arial"/>
          <w:szCs w:val="24"/>
        </w:rPr>
        <w:t>prior authorized within 30 days following this procedure for the same quadrant.</w:t>
      </w:r>
    </w:p>
    <w:p w14:paraId="04071023" w14:textId="6DC7AB7B" w:rsidR="00030F6A" w:rsidRPr="00B27765" w:rsidRDefault="0090646F">
      <w:pPr>
        <w:widowControl w:val="0"/>
        <w:numPr>
          <w:ilvl w:val="0"/>
          <w:numId w:val="259"/>
        </w:numPr>
        <w:tabs>
          <w:tab w:val="left" w:pos="530"/>
          <w:tab w:val="left" w:pos="531"/>
        </w:tabs>
        <w:autoSpaceDE w:val="0"/>
        <w:autoSpaceDN w:val="0"/>
        <w:spacing w:before="94" w:after="0" w:line="207" w:lineRule="exact"/>
        <w:ind w:left="530" w:hanging="412"/>
        <w:rPr>
          <w:rFonts w:ascii="Arial" w:eastAsia="Arial" w:hAnsi="Arial" w:cs="Arial"/>
          <w:b/>
          <w:szCs w:val="24"/>
        </w:rPr>
      </w:pPr>
      <w:r w:rsidRPr="00B27765">
        <w:rPr>
          <w:rFonts w:ascii="Arial" w:eastAsia="Arial" w:hAnsi="Arial" w:cs="Arial"/>
          <w:szCs w:val="24"/>
        </w:rPr>
        <w:t>Prophylaxis</w:t>
      </w:r>
      <w:r w:rsidRPr="00B27765">
        <w:rPr>
          <w:rFonts w:ascii="Arial" w:eastAsia="Arial" w:hAnsi="Arial" w:cs="Arial"/>
          <w:spacing w:val="-4"/>
          <w:szCs w:val="24"/>
        </w:rPr>
        <w:t xml:space="preserve"> </w:t>
      </w:r>
      <w:r w:rsidRPr="00B27765">
        <w:rPr>
          <w:rFonts w:ascii="Arial" w:eastAsia="Arial" w:hAnsi="Arial" w:cs="Arial"/>
          <w:szCs w:val="24"/>
        </w:rPr>
        <w:t>(D1110</w:t>
      </w:r>
      <w:r w:rsidRPr="00B27765">
        <w:rPr>
          <w:rFonts w:ascii="Arial" w:eastAsia="Arial" w:hAnsi="Arial" w:cs="Arial"/>
          <w:spacing w:val="-3"/>
          <w:szCs w:val="24"/>
        </w:rPr>
        <w:t xml:space="preserve"> </w:t>
      </w:r>
      <w:r w:rsidRPr="00B27765">
        <w:rPr>
          <w:rFonts w:ascii="Arial" w:eastAsia="Arial" w:hAnsi="Arial" w:cs="Arial"/>
          <w:szCs w:val="24"/>
        </w:rPr>
        <w:t>and</w:t>
      </w:r>
      <w:r w:rsidRPr="00B27765">
        <w:rPr>
          <w:rFonts w:ascii="Arial" w:eastAsia="Arial" w:hAnsi="Arial" w:cs="Arial"/>
          <w:spacing w:val="-3"/>
          <w:szCs w:val="24"/>
        </w:rPr>
        <w:t xml:space="preserve"> </w:t>
      </w:r>
      <w:r w:rsidRPr="00B27765">
        <w:rPr>
          <w:rFonts w:ascii="Arial" w:eastAsia="Arial" w:hAnsi="Arial" w:cs="Arial"/>
          <w:szCs w:val="24"/>
        </w:rPr>
        <w:t>D1120)</w:t>
      </w:r>
      <w:r w:rsidRPr="00B27765">
        <w:rPr>
          <w:rFonts w:ascii="Arial" w:eastAsia="Arial" w:hAnsi="Arial" w:cs="Arial"/>
          <w:spacing w:val="-2"/>
          <w:szCs w:val="24"/>
        </w:rPr>
        <w:t xml:space="preserve"> </w:t>
      </w:r>
      <w:r w:rsidRPr="00B27765">
        <w:rPr>
          <w:rFonts w:ascii="Arial" w:eastAsia="Arial" w:hAnsi="Arial" w:cs="Arial"/>
          <w:szCs w:val="24"/>
        </w:rPr>
        <w:t>are</w:t>
      </w:r>
      <w:r w:rsidRPr="00B27765">
        <w:rPr>
          <w:rFonts w:ascii="Arial" w:eastAsia="Arial" w:hAnsi="Arial" w:cs="Arial"/>
          <w:spacing w:val="-3"/>
          <w:szCs w:val="24"/>
        </w:rPr>
        <w:t xml:space="preserve"> </w:t>
      </w:r>
      <w:r w:rsidRPr="00B27765">
        <w:rPr>
          <w:rFonts w:ascii="Arial" w:eastAsia="Arial" w:hAnsi="Arial" w:cs="Arial"/>
          <w:szCs w:val="24"/>
        </w:rPr>
        <w:t>not</w:t>
      </w:r>
      <w:r w:rsidRPr="00B27765">
        <w:rPr>
          <w:rFonts w:ascii="Arial" w:eastAsia="Arial" w:hAnsi="Arial" w:cs="Arial"/>
          <w:spacing w:val="-2"/>
          <w:szCs w:val="24"/>
        </w:rPr>
        <w:t xml:space="preserve"> </w:t>
      </w:r>
      <w:r w:rsidRPr="00B27765">
        <w:rPr>
          <w:rFonts w:ascii="Arial" w:eastAsia="Arial" w:hAnsi="Arial" w:cs="Arial"/>
          <w:szCs w:val="24"/>
        </w:rPr>
        <w:t>payable</w:t>
      </w:r>
      <w:r w:rsidRPr="00B27765">
        <w:rPr>
          <w:rFonts w:ascii="Arial" w:eastAsia="Arial" w:hAnsi="Arial" w:cs="Arial"/>
          <w:spacing w:val="-3"/>
          <w:szCs w:val="24"/>
        </w:rPr>
        <w:t xml:space="preserve"> </w:t>
      </w:r>
      <w:r w:rsidRPr="00B27765">
        <w:rPr>
          <w:rFonts w:ascii="Arial" w:eastAsia="Arial" w:hAnsi="Arial" w:cs="Arial"/>
          <w:szCs w:val="24"/>
        </w:rPr>
        <w:t>on</w:t>
      </w:r>
      <w:r w:rsidRPr="00B27765">
        <w:rPr>
          <w:rFonts w:ascii="Arial" w:eastAsia="Arial" w:hAnsi="Arial" w:cs="Arial"/>
          <w:spacing w:val="-3"/>
          <w:szCs w:val="24"/>
        </w:rPr>
        <w:t xml:space="preserve"> </w:t>
      </w:r>
      <w:r w:rsidRPr="00B27765">
        <w:rPr>
          <w:rFonts w:ascii="Arial" w:eastAsia="Arial" w:hAnsi="Arial" w:cs="Arial"/>
          <w:szCs w:val="24"/>
        </w:rPr>
        <w:t>the</w:t>
      </w:r>
      <w:r w:rsidRPr="00B27765">
        <w:rPr>
          <w:rFonts w:ascii="Arial" w:eastAsia="Arial" w:hAnsi="Arial" w:cs="Arial"/>
          <w:spacing w:val="-3"/>
          <w:szCs w:val="24"/>
        </w:rPr>
        <w:t xml:space="preserve"> </w:t>
      </w:r>
      <w:r w:rsidRPr="00B27765">
        <w:rPr>
          <w:rFonts w:ascii="Arial" w:eastAsia="Arial" w:hAnsi="Arial" w:cs="Arial"/>
          <w:szCs w:val="24"/>
        </w:rPr>
        <w:t>same</w:t>
      </w:r>
      <w:r w:rsidRPr="00B27765">
        <w:rPr>
          <w:rFonts w:ascii="Arial" w:eastAsia="Arial" w:hAnsi="Arial" w:cs="Arial"/>
          <w:spacing w:val="-3"/>
          <w:szCs w:val="24"/>
        </w:rPr>
        <w:t xml:space="preserve"> </w:t>
      </w:r>
      <w:r w:rsidRPr="00B27765">
        <w:rPr>
          <w:rFonts w:ascii="Arial" w:eastAsia="Arial" w:hAnsi="Arial" w:cs="Arial"/>
          <w:szCs w:val="24"/>
        </w:rPr>
        <w:t>date</w:t>
      </w:r>
      <w:r w:rsidRPr="00B27765">
        <w:rPr>
          <w:rFonts w:ascii="Arial" w:eastAsia="Arial" w:hAnsi="Arial" w:cs="Arial"/>
          <w:spacing w:val="-3"/>
          <w:szCs w:val="24"/>
        </w:rPr>
        <w:t xml:space="preserve"> </w:t>
      </w:r>
      <w:r w:rsidRPr="00B27765">
        <w:rPr>
          <w:rFonts w:ascii="Arial" w:eastAsia="Arial" w:hAnsi="Arial" w:cs="Arial"/>
          <w:szCs w:val="24"/>
        </w:rPr>
        <w:t>of</w:t>
      </w:r>
      <w:r w:rsidRPr="00B27765">
        <w:rPr>
          <w:rFonts w:ascii="Arial" w:eastAsia="Arial" w:hAnsi="Arial" w:cs="Arial"/>
          <w:spacing w:val="-2"/>
          <w:szCs w:val="24"/>
        </w:rPr>
        <w:t xml:space="preserve"> </w:t>
      </w:r>
      <w:r w:rsidRPr="00B27765">
        <w:rPr>
          <w:rFonts w:ascii="Arial" w:eastAsia="Arial" w:hAnsi="Arial" w:cs="Arial"/>
          <w:szCs w:val="24"/>
        </w:rPr>
        <w:t>service</w:t>
      </w:r>
      <w:r w:rsidRPr="00B27765">
        <w:rPr>
          <w:rFonts w:ascii="Arial" w:eastAsia="Arial" w:hAnsi="Arial" w:cs="Arial"/>
          <w:spacing w:val="-3"/>
          <w:szCs w:val="24"/>
        </w:rPr>
        <w:t xml:space="preserve"> </w:t>
      </w:r>
      <w:r w:rsidRPr="00B27765">
        <w:rPr>
          <w:rFonts w:ascii="Arial" w:eastAsia="Arial" w:hAnsi="Arial" w:cs="Arial"/>
          <w:szCs w:val="24"/>
        </w:rPr>
        <w:t>as</w:t>
      </w:r>
      <w:r w:rsidRPr="00B27765">
        <w:rPr>
          <w:rFonts w:ascii="Arial" w:eastAsia="Arial" w:hAnsi="Arial" w:cs="Arial"/>
          <w:spacing w:val="-2"/>
          <w:szCs w:val="24"/>
        </w:rPr>
        <w:t xml:space="preserve"> </w:t>
      </w:r>
      <w:r w:rsidRPr="00B27765">
        <w:rPr>
          <w:rFonts w:ascii="Arial" w:eastAsia="Arial" w:hAnsi="Arial" w:cs="Arial"/>
          <w:szCs w:val="24"/>
        </w:rPr>
        <w:t>this</w:t>
      </w:r>
      <w:r w:rsidRPr="00B27765">
        <w:rPr>
          <w:rFonts w:ascii="Arial" w:eastAsia="Arial" w:hAnsi="Arial" w:cs="Arial"/>
          <w:spacing w:val="-1"/>
          <w:szCs w:val="24"/>
        </w:rPr>
        <w:t xml:space="preserve"> </w:t>
      </w:r>
      <w:r w:rsidRPr="00B27765">
        <w:rPr>
          <w:rFonts w:ascii="Arial" w:eastAsia="Arial" w:hAnsi="Arial" w:cs="Arial"/>
          <w:spacing w:val="-2"/>
          <w:szCs w:val="24"/>
        </w:rPr>
        <w:t>procedure.</w:t>
      </w:r>
    </w:p>
    <w:p w14:paraId="0DD0BC6B" w14:textId="77777777" w:rsidR="00193845" w:rsidRPr="00193845" w:rsidRDefault="00193845" w:rsidP="00BA2A15">
      <w:pPr>
        <w:pStyle w:val="NoSpacing"/>
      </w:pPr>
    </w:p>
    <w:p w14:paraId="575CA1C2" w14:textId="78661FAA" w:rsidR="0090646F" w:rsidRPr="0090646F" w:rsidRDefault="0090646F" w:rsidP="00BA2A15">
      <w:pPr>
        <w:pStyle w:val="ProcedureDescription"/>
      </w:pPr>
      <w:r w:rsidRPr="0090646F">
        <w:t>PROCEDURE</w:t>
      </w:r>
      <w:r w:rsidRPr="0090646F">
        <w:rPr>
          <w:spacing w:val="-8"/>
        </w:rPr>
        <w:t xml:space="preserve"> </w:t>
      </w:r>
      <w:r w:rsidRPr="0090646F">
        <w:rPr>
          <w:spacing w:val="-4"/>
        </w:rPr>
        <w:t>D4346</w:t>
      </w:r>
    </w:p>
    <w:p w14:paraId="17B68664" w14:textId="77777777" w:rsidR="0090646F" w:rsidRPr="0090646F" w:rsidRDefault="0090646F" w:rsidP="00BA2A15">
      <w:pPr>
        <w:pStyle w:val="ProcedureDescription"/>
      </w:pPr>
      <w:r w:rsidRPr="0090646F">
        <w:t>SCALING</w:t>
      </w:r>
      <w:r w:rsidRPr="0090646F">
        <w:rPr>
          <w:spacing w:val="-4"/>
        </w:rPr>
        <w:t xml:space="preserve"> </w:t>
      </w:r>
      <w:r w:rsidRPr="0090646F">
        <w:t>IN</w:t>
      </w:r>
      <w:r w:rsidRPr="0090646F">
        <w:rPr>
          <w:spacing w:val="-4"/>
        </w:rPr>
        <w:t xml:space="preserve"> </w:t>
      </w:r>
      <w:r w:rsidRPr="0090646F">
        <w:t>PRESENCE</w:t>
      </w:r>
      <w:r w:rsidRPr="0090646F">
        <w:rPr>
          <w:spacing w:val="-4"/>
        </w:rPr>
        <w:t xml:space="preserve"> </w:t>
      </w:r>
      <w:r w:rsidRPr="0090646F">
        <w:t>OF</w:t>
      </w:r>
      <w:r w:rsidRPr="0090646F">
        <w:rPr>
          <w:spacing w:val="-4"/>
        </w:rPr>
        <w:t xml:space="preserve"> </w:t>
      </w:r>
      <w:r w:rsidRPr="0090646F">
        <w:t>GENERALIZED</w:t>
      </w:r>
      <w:r w:rsidRPr="0090646F">
        <w:rPr>
          <w:spacing w:val="-4"/>
        </w:rPr>
        <w:t xml:space="preserve"> </w:t>
      </w:r>
      <w:r w:rsidRPr="0090646F">
        <w:t>MODERATE</w:t>
      </w:r>
      <w:r w:rsidRPr="0090646F">
        <w:rPr>
          <w:spacing w:val="-3"/>
        </w:rPr>
        <w:t xml:space="preserve"> </w:t>
      </w:r>
      <w:r w:rsidRPr="0090646F">
        <w:t>OR</w:t>
      </w:r>
      <w:r w:rsidRPr="0090646F">
        <w:rPr>
          <w:spacing w:val="-4"/>
        </w:rPr>
        <w:t xml:space="preserve"> </w:t>
      </w:r>
      <w:r w:rsidRPr="0090646F">
        <w:t>SEVERE</w:t>
      </w:r>
      <w:r w:rsidRPr="0090646F">
        <w:rPr>
          <w:spacing w:val="-4"/>
        </w:rPr>
        <w:t xml:space="preserve"> </w:t>
      </w:r>
      <w:r w:rsidRPr="0090646F">
        <w:t>GINGIVAL</w:t>
      </w:r>
      <w:r w:rsidRPr="0090646F">
        <w:rPr>
          <w:spacing w:val="-4"/>
        </w:rPr>
        <w:t xml:space="preserve"> </w:t>
      </w:r>
      <w:r w:rsidRPr="0090646F">
        <w:t>INFLAMATION</w:t>
      </w:r>
      <w:r w:rsidRPr="0090646F">
        <w:rPr>
          <w:spacing w:val="-4"/>
        </w:rPr>
        <w:t xml:space="preserve"> </w:t>
      </w:r>
      <w:r w:rsidRPr="0090646F">
        <w:t>–</w:t>
      </w:r>
      <w:r w:rsidRPr="0090646F">
        <w:rPr>
          <w:spacing w:val="-5"/>
        </w:rPr>
        <w:t xml:space="preserve"> </w:t>
      </w:r>
      <w:r w:rsidRPr="0090646F">
        <w:t>FULL MOUTH, AFTER ORAL EVALUATION</w:t>
      </w:r>
    </w:p>
    <w:p w14:paraId="504E67EB" w14:textId="77777777" w:rsidR="0090646F" w:rsidRPr="0090646F" w:rsidRDefault="0090646F" w:rsidP="00BA2A15">
      <w:pPr>
        <w:pStyle w:val="BodyText"/>
      </w:pPr>
      <w:r w:rsidRPr="0090646F">
        <w:t>This</w:t>
      </w:r>
      <w:r w:rsidRPr="0090646F">
        <w:rPr>
          <w:spacing w:val="-2"/>
        </w:rPr>
        <w:t xml:space="preserve"> </w:t>
      </w:r>
      <w:r w:rsidRPr="0090646F">
        <w:t>procedure</w:t>
      </w:r>
      <w:r w:rsidRPr="0090646F">
        <w:rPr>
          <w:spacing w:val="-1"/>
        </w:rPr>
        <w:t xml:space="preserve"> </w:t>
      </w:r>
      <w:r w:rsidRPr="0090646F">
        <w:t>can</w:t>
      </w:r>
      <w:r w:rsidRPr="0090646F">
        <w:rPr>
          <w:spacing w:val="-3"/>
        </w:rPr>
        <w:t xml:space="preserve"> </w:t>
      </w:r>
      <w:r w:rsidRPr="0090646F">
        <w:t>only</w:t>
      </w:r>
      <w:r w:rsidRPr="0090646F">
        <w:rPr>
          <w:spacing w:val="-3"/>
        </w:rPr>
        <w:t xml:space="preserve"> </w:t>
      </w:r>
      <w:r w:rsidRPr="0090646F">
        <w:t>be</w:t>
      </w:r>
      <w:r w:rsidRPr="0090646F">
        <w:rPr>
          <w:spacing w:val="-3"/>
        </w:rPr>
        <w:t xml:space="preserve"> </w:t>
      </w:r>
      <w:r w:rsidRPr="0090646F">
        <w:t>billed</w:t>
      </w:r>
      <w:r w:rsidRPr="0090646F">
        <w:rPr>
          <w:spacing w:val="-3"/>
        </w:rPr>
        <w:t xml:space="preserve"> </w:t>
      </w:r>
      <w:r w:rsidRPr="0090646F">
        <w:t>as</w:t>
      </w:r>
      <w:r w:rsidRPr="0090646F">
        <w:rPr>
          <w:spacing w:val="-2"/>
        </w:rPr>
        <w:t xml:space="preserve"> </w:t>
      </w:r>
      <w:r w:rsidRPr="0090646F">
        <w:t>prophylaxis</w:t>
      </w:r>
      <w:r w:rsidRPr="0090646F">
        <w:rPr>
          <w:spacing w:val="-1"/>
        </w:rPr>
        <w:t xml:space="preserve"> </w:t>
      </w:r>
      <w:r w:rsidRPr="0090646F">
        <w:t>–</w:t>
      </w:r>
      <w:r w:rsidRPr="0090646F">
        <w:rPr>
          <w:spacing w:val="-1"/>
        </w:rPr>
        <w:t xml:space="preserve"> </w:t>
      </w:r>
      <w:r w:rsidRPr="0090646F">
        <w:t>adult</w:t>
      </w:r>
      <w:r w:rsidRPr="0090646F">
        <w:rPr>
          <w:spacing w:val="-2"/>
        </w:rPr>
        <w:t xml:space="preserve"> </w:t>
      </w:r>
      <w:r w:rsidRPr="0090646F">
        <w:t>(D1110)</w:t>
      </w:r>
      <w:r w:rsidRPr="0090646F">
        <w:rPr>
          <w:spacing w:val="-2"/>
        </w:rPr>
        <w:t xml:space="preserve"> </w:t>
      </w:r>
      <w:r w:rsidRPr="0090646F">
        <w:t>or</w:t>
      </w:r>
      <w:r w:rsidRPr="0090646F">
        <w:rPr>
          <w:spacing w:val="-2"/>
        </w:rPr>
        <w:t xml:space="preserve"> </w:t>
      </w:r>
      <w:r w:rsidRPr="0090646F">
        <w:t>prophylaxis</w:t>
      </w:r>
      <w:r w:rsidRPr="0090646F">
        <w:rPr>
          <w:spacing w:val="-1"/>
        </w:rPr>
        <w:t xml:space="preserve"> </w:t>
      </w:r>
      <w:r w:rsidRPr="0090646F">
        <w:t>–</w:t>
      </w:r>
      <w:r w:rsidRPr="0090646F">
        <w:rPr>
          <w:spacing w:val="-3"/>
        </w:rPr>
        <w:t xml:space="preserve"> </w:t>
      </w:r>
      <w:r w:rsidRPr="0090646F">
        <w:t>child</w:t>
      </w:r>
      <w:r w:rsidRPr="0090646F">
        <w:rPr>
          <w:spacing w:val="-3"/>
        </w:rPr>
        <w:t xml:space="preserve"> </w:t>
      </w:r>
      <w:r w:rsidRPr="0090646F">
        <w:t>(D1120)</w:t>
      </w:r>
      <w:r w:rsidRPr="0090646F">
        <w:rPr>
          <w:spacing w:val="-2"/>
        </w:rPr>
        <w:t xml:space="preserve"> </w:t>
      </w:r>
      <w:r w:rsidRPr="0090646F">
        <w:t>and</w:t>
      </w:r>
      <w:r w:rsidRPr="0090646F">
        <w:rPr>
          <w:spacing w:val="-3"/>
        </w:rPr>
        <w:t xml:space="preserve"> </w:t>
      </w:r>
      <w:r w:rsidRPr="0090646F">
        <w:t>is</w:t>
      </w:r>
      <w:r w:rsidRPr="0090646F">
        <w:rPr>
          <w:spacing w:val="-2"/>
        </w:rPr>
        <w:t xml:space="preserve"> </w:t>
      </w:r>
      <w:r w:rsidRPr="0090646F">
        <w:t>not payable separately.</w:t>
      </w:r>
    </w:p>
    <w:p w14:paraId="320FF0A9" w14:textId="77777777" w:rsidR="00193845" w:rsidRPr="00193845" w:rsidRDefault="00193845" w:rsidP="00BA2A15">
      <w:pPr>
        <w:pStyle w:val="NoSpacing"/>
      </w:pPr>
    </w:p>
    <w:p w14:paraId="57064BFF" w14:textId="77777777" w:rsidR="0090646F" w:rsidRPr="0090646F" w:rsidRDefault="0090646F" w:rsidP="00BA2A15">
      <w:pPr>
        <w:pStyle w:val="ProcedureDescription"/>
      </w:pPr>
      <w:r w:rsidRPr="0090646F">
        <w:t>PROCEDURE</w:t>
      </w:r>
      <w:r w:rsidRPr="0090646F">
        <w:rPr>
          <w:spacing w:val="-8"/>
        </w:rPr>
        <w:t xml:space="preserve"> </w:t>
      </w:r>
      <w:r w:rsidRPr="0090646F">
        <w:rPr>
          <w:spacing w:val="-4"/>
        </w:rPr>
        <w:t>D4355</w:t>
      </w:r>
    </w:p>
    <w:p w14:paraId="279E58B2" w14:textId="5B5FFB38" w:rsidR="0090646F" w:rsidRPr="0090646F" w:rsidRDefault="0090646F" w:rsidP="00BA2A15">
      <w:pPr>
        <w:pStyle w:val="ProcedureDescription"/>
      </w:pPr>
      <w:r w:rsidRPr="0090646F">
        <w:t>FULL</w:t>
      </w:r>
      <w:r w:rsidRPr="0090646F">
        <w:rPr>
          <w:spacing w:val="-4"/>
        </w:rPr>
        <w:t xml:space="preserve"> </w:t>
      </w:r>
      <w:r w:rsidRPr="0090646F">
        <w:t>MOUTH</w:t>
      </w:r>
      <w:r w:rsidRPr="0090646F">
        <w:rPr>
          <w:spacing w:val="-6"/>
        </w:rPr>
        <w:t xml:space="preserve"> </w:t>
      </w:r>
      <w:r w:rsidRPr="0090646F">
        <w:t>DEBRIDEMENT</w:t>
      </w:r>
      <w:r w:rsidRPr="0090646F">
        <w:rPr>
          <w:spacing w:val="-4"/>
        </w:rPr>
        <w:t xml:space="preserve"> </w:t>
      </w:r>
      <w:r w:rsidRPr="0090646F">
        <w:t>TO</w:t>
      </w:r>
      <w:r w:rsidRPr="0090646F">
        <w:rPr>
          <w:spacing w:val="-5"/>
        </w:rPr>
        <w:t xml:space="preserve"> </w:t>
      </w:r>
      <w:r w:rsidRPr="0090646F">
        <w:t>ENABLE</w:t>
      </w:r>
      <w:r w:rsidRPr="007A614C">
        <w:rPr>
          <w:color w:val="000000" w:themeColor="text1"/>
        </w:rPr>
        <w:t xml:space="preserve"> A</w:t>
      </w:r>
      <w:r w:rsidRPr="007A614C">
        <w:rPr>
          <w:color w:val="000000" w:themeColor="text1"/>
          <w:spacing w:val="-8"/>
        </w:rPr>
        <w:t xml:space="preserve"> </w:t>
      </w:r>
      <w:r w:rsidRPr="0090646F">
        <w:t>COMPREHENSIVE</w:t>
      </w:r>
      <w:r w:rsidR="00B93FDE">
        <w:t xml:space="preserve"> PERIODONTAL</w:t>
      </w:r>
      <w:r w:rsidRPr="0090646F">
        <w:rPr>
          <w:spacing w:val="-4"/>
        </w:rPr>
        <w:t xml:space="preserve"> </w:t>
      </w:r>
      <w:r w:rsidRPr="0090646F">
        <w:t>EVALUATION</w:t>
      </w:r>
      <w:r w:rsidRPr="0090646F">
        <w:rPr>
          <w:spacing w:val="-2"/>
        </w:rPr>
        <w:t xml:space="preserve"> </w:t>
      </w:r>
      <w:r w:rsidRPr="0090646F">
        <w:t>AND</w:t>
      </w:r>
      <w:r w:rsidRPr="0090646F">
        <w:rPr>
          <w:spacing w:val="-3"/>
        </w:rPr>
        <w:t xml:space="preserve"> </w:t>
      </w:r>
      <w:r w:rsidRPr="0090646F">
        <w:t>DIAGNOSIS</w:t>
      </w:r>
      <w:r w:rsidRPr="0090646F">
        <w:rPr>
          <w:spacing w:val="-4"/>
        </w:rPr>
        <w:t xml:space="preserve"> </w:t>
      </w:r>
      <w:r w:rsidRPr="0090646F">
        <w:t>ON</w:t>
      </w:r>
      <w:r w:rsidRPr="0090646F">
        <w:rPr>
          <w:spacing w:val="-2"/>
        </w:rPr>
        <w:t xml:space="preserve"> </w:t>
      </w:r>
      <w:r w:rsidRPr="0090646F">
        <w:t>A SUBSEQUENT VISIT</w:t>
      </w:r>
    </w:p>
    <w:p w14:paraId="00BD5D17" w14:textId="77777777" w:rsidR="0090646F" w:rsidRPr="00B27765" w:rsidRDefault="0090646F" w:rsidP="003301E4">
      <w:pPr>
        <w:widowControl w:val="0"/>
        <w:numPr>
          <w:ilvl w:val="0"/>
          <w:numId w:val="258"/>
        </w:numPr>
        <w:tabs>
          <w:tab w:val="left" w:pos="479"/>
          <w:tab w:val="left" w:pos="480"/>
        </w:tabs>
        <w:autoSpaceDE w:val="0"/>
        <w:autoSpaceDN w:val="0"/>
        <w:spacing w:before="121" w:after="0" w:line="240" w:lineRule="auto"/>
        <w:rPr>
          <w:rFonts w:ascii="Arial" w:eastAsia="Arial" w:hAnsi="Arial" w:cs="Arial"/>
          <w:szCs w:val="24"/>
        </w:rPr>
      </w:pPr>
      <w:r w:rsidRPr="00B27765">
        <w:rPr>
          <w:rFonts w:ascii="Arial" w:eastAsia="Arial" w:hAnsi="Arial" w:cs="Arial"/>
          <w:szCs w:val="24"/>
        </w:rPr>
        <w:t>This</w:t>
      </w:r>
      <w:r w:rsidRPr="00B27765">
        <w:rPr>
          <w:rFonts w:ascii="Arial" w:eastAsia="Arial" w:hAnsi="Arial" w:cs="Arial"/>
          <w:spacing w:val="-3"/>
          <w:szCs w:val="24"/>
        </w:rPr>
        <w:t xml:space="preserve"> </w:t>
      </w:r>
      <w:r w:rsidRPr="00B27765">
        <w:rPr>
          <w:rFonts w:ascii="Arial" w:eastAsia="Arial" w:hAnsi="Arial" w:cs="Arial"/>
          <w:szCs w:val="24"/>
        </w:rPr>
        <w:t>procedure</w:t>
      </w:r>
      <w:r w:rsidRPr="00B27765">
        <w:rPr>
          <w:rFonts w:ascii="Arial" w:eastAsia="Arial" w:hAnsi="Arial" w:cs="Arial"/>
          <w:spacing w:val="-2"/>
          <w:szCs w:val="24"/>
        </w:rPr>
        <w:t xml:space="preserve"> </w:t>
      </w:r>
      <w:r w:rsidRPr="00B27765">
        <w:rPr>
          <w:rFonts w:ascii="Arial" w:eastAsia="Arial" w:hAnsi="Arial" w:cs="Arial"/>
          <w:szCs w:val="24"/>
        </w:rPr>
        <w:t>does</w:t>
      </w:r>
      <w:r w:rsidRPr="00B27765">
        <w:rPr>
          <w:rFonts w:ascii="Arial" w:eastAsia="Arial" w:hAnsi="Arial" w:cs="Arial"/>
          <w:spacing w:val="-3"/>
          <w:szCs w:val="24"/>
        </w:rPr>
        <w:t xml:space="preserve"> </w:t>
      </w:r>
      <w:r w:rsidRPr="00B27765">
        <w:rPr>
          <w:rFonts w:ascii="Arial" w:eastAsia="Arial" w:hAnsi="Arial" w:cs="Arial"/>
          <w:szCs w:val="24"/>
        </w:rPr>
        <w:t>not</w:t>
      </w:r>
      <w:r w:rsidRPr="00B27765">
        <w:rPr>
          <w:rFonts w:ascii="Arial" w:eastAsia="Arial" w:hAnsi="Arial" w:cs="Arial"/>
          <w:spacing w:val="-3"/>
          <w:szCs w:val="24"/>
        </w:rPr>
        <w:t xml:space="preserve"> </w:t>
      </w:r>
      <w:r w:rsidRPr="00B27765">
        <w:rPr>
          <w:rFonts w:ascii="Arial" w:eastAsia="Arial" w:hAnsi="Arial" w:cs="Arial"/>
          <w:szCs w:val="24"/>
        </w:rPr>
        <w:t>require</w:t>
      </w:r>
      <w:r w:rsidRPr="00B27765">
        <w:rPr>
          <w:rFonts w:ascii="Arial" w:eastAsia="Arial" w:hAnsi="Arial" w:cs="Arial"/>
          <w:spacing w:val="-4"/>
          <w:szCs w:val="24"/>
        </w:rPr>
        <w:t xml:space="preserve"> </w:t>
      </w:r>
      <w:r w:rsidRPr="00B27765">
        <w:rPr>
          <w:rFonts w:ascii="Arial" w:eastAsia="Arial" w:hAnsi="Arial" w:cs="Arial"/>
          <w:szCs w:val="24"/>
        </w:rPr>
        <w:t>prior</w:t>
      </w:r>
      <w:r w:rsidRPr="00B27765">
        <w:rPr>
          <w:rFonts w:ascii="Arial" w:eastAsia="Arial" w:hAnsi="Arial" w:cs="Arial"/>
          <w:spacing w:val="-2"/>
          <w:szCs w:val="24"/>
        </w:rPr>
        <w:t xml:space="preserve"> authorization.</w:t>
      </w:r>
    </w:p>
    <w:p w14:paraId="7BA8E636" w14:textId="77777777" w:rsidR="0090646F" w:rsidRPr="00B27765" w:rsidRDefault="0090646F" w:rsidP="003301E4">
      <w:pPr>
        <w:widowControl w:val="0"/>
        <w:numPr>
          <w:ilvl w:val="0"/>
          <w:numId w:val="258"/>
        </w:numPr>
        <w:tabs>
          <w:tab w:val="left" w:pos="479"/>
          <w:tab w:val="left" w:pos="480"/>
        </w:tabs>
        <w:autoSpaceDE w:val="0"/>
        <w:autoSpaceDN w:val="0"/>
        <w:spacing w:before="121" w:after="0" w:line="240" w:lineRule="auto"/>
        <w:rPr>
          <w:rFonts w:ascii="Arial" w:eastAsia="Arial" w:hAnsi="Arial" w:cs="Arial"/>
          <w:szCs w:val="24"/>
        </w:rPr>
      </w:pPr>
      <w:r w:rsidRPr="00B27765">
        <w:rPr>
          <w:rFonts w:ascii="Arial" w:eastAsia="Arial" w:hAnsi="Arial" w:cs="Arial"/>
          <w:szCs w:val="24"/>
        </w:rPr>
        <w:t>A</w:t>
      </w:r>
      <w:r w:rsidRPr="00B27765">
        <w:rPr>
          <w:rFonts w:ascii="Arial" w:eastAsia="Arial" w:hAnsi="Arial" w:cs="Arial"/>
          <w:spacing w:val="-2"/>
          <w:szCs w:val="24"/>
        </w:rPr>
        <w:t xml:space="preserve"> benefit:</w:t>
      </w:r>
    </w:p>
    <w:p w14:paraId="1994A1ED" w14:textId="77777777" w:rsidR="0090646F" w:rsidRPr="00B27765" w:rsidRDefault="0090646F" w:rsidP="003301E4">
      <w:pPr>
        <w:widowControl w:val="0"/>
        <w:numPr>
          <w:ilvl w:val="1"/>
          <w:numId w:val="258"/>
        </w:numPr>
        <w:tabs>
          <w:tab w:val="left" w:pos="890"/>
          <w:tab w:val="left" w:pos="891"/>
        </w:tabs>
        <w:autoSpaceDE w:val="0"/>
        <w:autoSpaceDN w:val="0"/>
        <w:spacing w:before="119" w:after="0" w:line="240" w:lineRule="auto"/>
        <w:rPr>
          <w:rFonts w:ascii="Arial" w:eastAsia="Arial" w:hAnsi="Arial" w:cs="Arial"/>
          <w:szCs w:val="24"/>
        </w:rPr>
      </w:pPr>
      <w:r w:rsidRPr="00B27765">
        <w:rPr>
          <w:rFonts w:ascii="Arial" w:eastAsia="Arial" w:hAnsi="Arial" w:cs="Arial"/>
          <w:szCs w:val="24"/>
        </w:rPr>
        <w:t>only</w:t>
      </w:r>
      <w:r w:rsidRPr="00B27765">
        <w:rPr>
          <w:rFonts w:ascii="Arial" w:eastAsia="Arial" w:hAnsi="Arial" w:cs="Arial"/>
          <w:spacing w:val="-6"/>
          <w:szCs w:val="24"/>
        </w:rPr>
        <w:t xml:space="preserve"> </w:t>
      </w:r>
      <w:r w:rsidRPr="00B27765">
        <w:rPr>
          <w:rFonts w:ascii="Arial" w:eastAsia="Arial" w:hAnsi="Arial" w:cs="Arial"/>
          <w:szCs w:val="24"/>
        </w:rPr>
        <w:t>for</w:t>
      </w:r>
      <w:r w:rsidRPr="00B27765">
        <w:rPr>
          <w:rFonts w:ascii="Arial" w:eastAsia="Arial" w:hAnsi="Arial" w:cs="Arial"/>
          <w:spacing w:val="-2"/>
          <w:szCs w:val="24"/>
        </w:rPr>
        <w:t xml:space="preserve"> </w:t>
      </w:r>
      <w:r w:rsidRPr="00B27765">
        <w:rPr>
          <w:rFonts w:ascii="Arial" w:eastAsia="Arial" w:hAnsi="Arial" w:cs="Arial"/>
          <w:szCs w:val="24"/>
        </w:rPr>
        <w:t>patients</w:t>
      </w:r>
      <w:r w:rsidRPr="00B27765">
        <w:rPr>
          <w:rFonts w:ascii="Arial" w:eastAsia="Arial" w:hAnsi="Arial" w:cs="Arial"/>
          <w:spacing w:val="-3"/>
          <w:szCs w:val="24"/>
        </w:rPr>
        <w:t xml:space="preserve"> </w:t>
      </w:r>
      <w:r w:rsidRPr="00B27765">
        <w:rPr>
          <w:rFonts w:ascii="Arial" w:eastAsia="Arial" w:hAnsi="Arial" w:cs="Arial"/>
          <w:szCs w:val="24"/>
        </w:rPr>
        <w:t>residing</w:t>
      </w:r>
      <w:r w:rsidRPr="00B27765">
        <w:rPr>
          <w:rFonts w:ascii="Arial" w:eastAsia="Arial" w:hAnsi="Arial" w:cs="Arial"/>
          <w:spacing w:val="-3"/>
          <w:szCs w:val="24"/>
        </w:rPr>
        <w:t xml:space="preserve"> </w:t>
      </w:r>
      <w:r w:rsidRPr="00B27765">
        <w:rPr>
          <w:rFonts w:ascii="Arial" w:eastAsia="Arial" w:hAnsi="Arial" w:cs="Arial"/>
          <w:szCs w:val="24"/>
        </w:rPr>
        <w:t>in</w:t>
      </w:r>
      <w:r w:rsidRPr="00B27765">
        <w:rPr>
          <w:rFonts w:ascii="Arial" w:eastAsia="Arial" w:hAnsi="Arial" w:cs="Arial"/>
          <w:spacing w:val="-4"/>
          <w:szCs w:val="24"/>
        </w:rPr>
        <w:t xml:space="preserve"> </w:t>
      </w:r>
      <w:r w:rsidRPr="00B27765">
        <w:rPr>
          <w:rFonts w:ascii="Arial" w:eastAsia="Arial" w:hAnsi="Arial" w:cs="Arial"/>
          <w:szCs w:val="24"/>
        </w:rPr>
        <w:t>a</w:t>
      </w:r>
      <w:r w:rsidRPr="00B27765">
        <w:rPr>
          <w:rFonts w:ascii="Arial" w:eastAsia="Arial" w:hAnsi="Arial" w:cs="Arial"/>
          <w:spacing w:val="-2"/>
          <w:szCs w:val="24"/>
        </w:rPr>
        <w:t xml:space="preserve"> </w:t>
      </w:r>
      <w:r w:rsidRPr="00B27765">
        <w:rPr>
          <w:rFonts w:ascii="Arial" w:eastAsia="Arial" w:hAnsi="Arial" w:cs="Arial"/>
          <w:szCs w:val="24"/>
        </w:rPr>
        <w:t>Skilled</w:t>
      </w:r>
      <w:r w:rsidRPr="00B27765">
        <w:rPr>
          <w:rFonts w:ascii="Arial" w:eastAsia="Arial" w:hAnsi="Arial" w:cs="Arial"/>
          <w:spacing w:val="-4"/>
          <w:szCs w:val="24"/>
        </w:rPr>
        <w:t xml:space="preserve"> </w:t>
      </w:r>
      <w:r w:rsidRPr="00B27765">
        <w:rPr>
          <w:rFonts w:ascii="Arial" w:eastAsia="Arial" w:hAnsi="Arial" w:cs="Arial"/>
          <w:szCs w:val="24"/>
        </w:rPr>
        <w:t>Nursing</w:t>
      </w:r>
      <w:r w:rsidRPr="00B27765">
        <w:rPr>
          <w:rFonts w:ascii="Arial" w:eastAsia="Arial" w:hAnsi="Arial" w:cs="Arial"/>
          <w:spacing w:val="-2"/>
          <w:szCs w:val="24"/>
        </w:rPr>
        <w:t xml:space="preserve"> </w:t>
      </w:r>
      <w:r w:rsidRPr="00B27765">
        <w:rPr>
          <w:rFonts w:ascii="Arial" w:eastAsia="Arial" w:hAnsi="Arial" w:cs="Arial"/>
          <w:szCs w:val="24"/>
        </w:rPr>
        <w:t>Facility</w:t>
      </w:r>
      <w:r w:rsidRPr="00B27765">
        <w:rPr>
          <w:rFonts w:ascii="Arial" w:eastAsia="Arial" w:hAnsi="Arial" w:cs="Arial"/>
          <w:spacing w:val="-5"/>
          <w:szCs w:val="24"/>
        </w:rPr>
        <w:t xml:space="preserve"> </w:t>
      </w:r>
      <w:r w:rsidRPr="00B27765">
        <w:rPr>
          <w:rFonts w:ascii="Arial" w:eastAsia="Arial" w:hAnsi="Arial" w:cs="Arial"/>
          <w:szCs w:val="24"/>
        </w:rPr>
        <w:t>(SNF)</w:t>
      </w:r>
      <w:r w:rsidRPr="00B27765">
        <w:rPr>
          <w:rFonts w:ascii="Arial" w:eastAsia="Arial" w:hAnsi="Arial" w:cs="Arial"/>
          <w:spacing w:val="-1"/>
          <w:szCs w:val="24"/>
        </w:rPr>
        <w:t xml:space="preserve"> </w:t>
      </w:r>
      <w:r w:rsidRPr="00B27765">
        <w:rPr>
          <w:rFonts w:ascii="Arial" w:eastAsia="Arial" w:hAnsi="Arial" w:cs="Arial"/>
          <w:szCs w:val="24"/>
        </w:rPr>
        <w:t>or</w:t>
      </w:r>
      <w:r w:rsidRPr="00B27765">
        <w:rPr>
          <w:rFonts w:ascii="Arial" w:eastAsia="Arial" w:hAnsi="Arial" w:cs="Arial"/>
          <w:spacing w:val="-3"/>
          <w:szCs w:val="24"/>
        </w:rPr>
        <w:t xml:space="preserve"> </w:t>
      </w:r>
      <w:r w:rsidRPr="00B27765">
        <w:rPr>
          <w:rFonts w:ascii="Arial" w:eastAsia="Arial" w:hAnsi="Arial" w:cs="Arial"/>
          <w:szCs w:val="24"/>
        </w:rPr>
        <w:t>Intermediate</w:t>
      </w:r>
      <w:r w:rsidRPr="00B27765">
        <w:rPr>
          <w:rFonts w:ascii="Arial" w:eastAsia="Arial" w:hAnsi="Arial" w:cs="Arial"/>
          <w:spacing w:val="-2"/>
          <w:szCs w:val="24"/>
        </w:rPr>
        <w:t xml:space="preserve"> </w:t>
      </w:r>
      <w:r w:rsidRPr="00B27765">
        <w:rPr>
          <w:rFonts w:ascii="Arial" w:eastAsia="Arial" w:hAnsi="Arial" w:cs="Arial"/>
          <w:szCs w:val="24"/>
        </w:rPr>
        <w:t>Care</w:t>
      </w:r>
      <w:r w:rsidRPr="00B27765">
        <w:rPr>
          <w:rFonts w:ascii="Arial" w:eastAsia="Arial" w:hAnsi="Arial" w:cs="Arial"/>
          <w:spacing w:val="-3"/>
          <w:szCs w:val="24"/>
        </w:rPr>
        <w:t xml:space="preserve"> </w:t>
      </w:r>
      <w:r w:rsidRPr="00B27765">
        <w:rPr>
          <w:rFonts w:ascii="Arial" w:eastAsia="Arial" w:hAnsi="Arial" w:cs="Arial"/>
          <w:szCs w:val="24"/>
        </w:rPr>
        <w:t>Facility</w:t>
      </w:r>
      <w:r w:rsidRPr="00B27765">
        <w:rPr>
          <w:rFonts w:ascii="Arial" w:eastAsia="Arial" w:hAnsi="Arial" w:cs="Arial"/>
          <w:spacing w:val="-3"/>
          <w:szCs w:val="24"/>
        </w:rPr>
        <w:t xml:space="preserve"> </w:t>
      </w:r>
      <w:r w:rsidRPr="00B27765">
        <w:rPr>
          <w:rFonts w:ascii="Arial" w:eastAsia="Arial" w:hAnsi="Arial" w:cs="Arial"/>
          <w:spacing w:val="-2"/>
          <w:szCs w:val="24"/>
        </w:rPr>
        <w:t>(ICF).</w:t>
      </w:r>
    </w:p>
    <w:p w14:paraId="7614CD4C" w14:textId="77777777" w:rsidR="0090646F" w:rsidRPr="00B27765" w:rsidRDefault="0090646F" w:rsidP="003301E4">
      <w:pPr>
        <w:widowControl w:val="0"/>
        <w:numPr>
          <w:ilvl w:val="1"/>
          <w:numId w:val="258"/>
        </w:numPr>
        <w:tabs>
          <w:tab w:val="left" w:pos="890"/>
          <w:tab w:val="left" w:pos="891"/>
        </w:tabs>
        <w:autoSpaceDE w:val="0"/>
        <w:autoSpaceDN w:val="0"/>
        <w:spacing w:before="121" w:after="0" w:line="240" w:lineRule="auto"/>
        <w:rPr>
          <w:rFonts w:ascii="Arial" w:eastAsia="Arial" w:hAnsi="Arial" w:cs="Arial"/>
          <w:szCs w:val="24"/>
        </w:rPr>
      </w:pPr>
      <w:r w:rsidRPr="00B27765">
        <w:rPr>
          <w:rFonts w:ascii="Arial" w:eastAsia="Arial" w:hAnsi="Arial" w:cs="Arial"/>
          <w:szCs w:val="24"/>
        </w:rPr>
        <w:t>once</w:t>
      </w:r>
      <w:r w:rsidRPr="00B27765">
        <w:rPr>
          <w:rFonts w:ascii="Arial" w:eastAsia="Arial" w:hAnsi="Arial" w:cs="Arial"/>
          <w:spacing w:val="-3"/>
          <w:szCs w:val="24"/>
        </w:rPr>
        <w:t xml:space="preserve"> </w:t>
      </w:r>
      <w:r w:rsidRPr="00B27765">
        <w:rPr>
          <w:rFonts w:ascii="Arial" w:eastAsia="Arial" w:hAnsi="Arial" w:cs="Arial"/>
          <w:szCs w:val="24"/>
        </w:rPr>
        <w:t>in</w:t>
      </w:r>
      <w:r w:rsidRPr="00B27765">
        <w:rPr>
          <w:rFonts w:ascii="Arial" w:eastAsia="Arial" w:hAnsi="Arial" w:cs="Arial"/>
          <w:spacing w:val="-2"/>
          <w:szCs w:val="24"/>
        </w:rPr>
        <w:t xml:space="preserve"> </w:t>
      </w:r>
      <w:r w:rsidRPr="00B27765">
        <w:rPr>
          <w:rFonts w:ascii="Arial" w:eastAsia="Arial" w:hAnsi="Arial" w:cs="Arial"/>
          <w:szCs w:val="24"/>
        </w:rPr>
        <w:t>a</w:t>
      </w:r>
      <w:r w:rsidRPr="00B27765">
        <w:rPr>
          <w:rFonts w:ascii="Arial" w:eastAsia="Arial" w:hAnsi="Arial" w:cs="Arial"/>
          <w:spacing w:val="-1"/>
          <w:szCs w:val="24"/>
        </w:rPr>
        <w:t xml:space="preserve"> </w:t>
      </w:r>
      <w:proofErr w:type="gramStart"/>
      <w:r w:rsidRPr="00B27765">
        <w:rPr>
          <w:rFonts w:ascii="Arial" w:eastAsia="Arial" w:hAnsi="Arial" w:cs="Arial"/>
          <w:szCs w:val="24"/>
        </w:rPr>
        <w:t>12 month</w:t>
      </w:r>
      <w:proofErr w:type="gramEnd"/>
      <w:r w:rsidRPr="00B27765">
        <w:rPr>
          <w:rFonts w:ascii="Arial" w:eastAsia="Arial" w:hAnsi="Arial" w:cs="Arial"/>
          <w:spacing w:val="-2"/>
          <w:szCs w:val="24"/>
        </w:rPr>
        <w:t xml:space="preserve"> period.</w:t>
      </w:r>
    </w:p>
    <w:p w14:paraId="1714D266" w14:textId="77777777" w:rsidR="0090646F" w:rsidRPr="00B27765" w:rsidRDefault="0090646F" w:rsidP="002D7DF0">
      <w:pPr>
        <w:keepNext/>
        <w:numPr>
          <w:ilvl w:val="0"/>
          <w:numId w:val="258"/>
        </w:numPr>
        <w:tabs>
          <w:tab w:val="left" w:pos="479"/>
          <w:tab w:val="left" w:pos="480"/>
        </w:tabs>
        <w:autoSpaceDE w:val="0"/>
        <w:autoSpaceDN w:val="0"/>
        <w:spacing w:before="119" w:after="0" w:line="240" w:lineRule="auto"/>
        <w:ind w:left="475"/>
        <w:rPr>
          <w:rFonts w:ascii="Arial" w:eastAsia="Arial" w:hAnsi="Arial" w:cs="Arial"/>
          <w:szCs w:val="24"/>
        </w:rPr>
      </w:pPr>
      <w:r w:rsidRPr="00B27765">
        <w:rPr>
          <w:rFonts w:ascii="Arial" w:eastAsia="Arial" w:hAnsi="Arial" w:cs="Arial"/>
          <w:szCs w:val="24"/>
        </w:rPr>
        <w:lastRenderedPageBreak/>
        <w:t>Not</w:t>
      </w:r>
      <w:r w:rsidRPr="00B27765">
        <w:rPr>
          <w:rFonts w:ascii="Arial" w:eastAsia="Arial" w:hAnsi="Arial" w:cs="Arial"/>
          <w:spacing w:val="-4"/>
          <w:szCs w:val="24"/>
        </w:rPr>
        <w:t xml:space="preserve"> </w:t>
      </w:r>
      <w:r w:rsidRPr="00B27765">
        <w:rPr>
          <w:rFonts w:ascii="Arial" w:eastAsia="Arial" w:hAnsi="Arial" w:cs="Arial"/>
          <w:szCs w:val="24"/>
        </w:rPr>
        <w:t>a</w:t>
      </w:r>
      <w:r w:rsidRPr="00B27765">
        <w:rPr>
          <w:rFonts w:ascii="Arial" w:eastAsia="Arial" w:hAnsi="Arial" w:cs="Arial"/>
          <w:spacing w:val="-1"/>
          <w:szCs w:val="24"/>
        </w:rPr>
        <w:t xml:space="preserve"> </w:t>
      </w:r>
      <w:r w:rsidRPr="00B27765">
        <w:rPr>
          <w:rFonts w:ascii="Arial" w:eastAsia="Arial" w:hAnsi="Arial" w:cs="Arial"/>
          <w:spacing w:val="-2"/>
          <w:szCs w:val="24"/>
        </w:rPr>
        <w:t>benefit:</w:t>
      </w:r>
    </w:p>
    <w:p w14:paraId="14D85B37" w14:textId="5D47685C" w:rsidR="0090646F" w:rsidRPr="00B27765" w:rsidRDefault="0090646F" w:rsidP="003301E4">
      <w:pPr>
        <w:widowControl w:val="0"/>
        <w:numPr>
          <w:ilvl w:val="1"/>
          <w:numId w:val="258"/>
        </w:numPr>
        <w:tabs>
          <w:tab w:val="left" w:pos="839"/>
          <w:tab w:val="left" w:pos="840"/>
        </w:tabs>
        <w:autoSpaceDE w:val="0"/>
        <w:autoSpaceDN w:val="0"/>
        <w:spacing w:before="121" w:after="0" w:line="240" w:lineRule="auto"/>
        <w:ind w:left="840"/>
        <w:rPr>
          <w:rFonts w:ascii="Arial" w:eastAsia="Arial" w:hAnsi="Arial" w:cs="Arial"/>
          <w:szCs w:val="24"/>
        </w:rPr>
      </w:pPr>
      <w:r w:rsidRPr="00B27765">
        <w:rPr>
          <w:rFonts w:ascii="Arial" w:eastAsia="Arial" w:hAnsi="Arial" w:cs="Arial"/>
          <w:szCs w:val="24"/>
        </w:rPr>
        <w:t>on</w:t>
      </w:r>
      <w:r w:rsidRPr="00B27765">
        <w:rPr>
          <w:rFonts w:ascii="Arial" w:eastAsia="Arial" w:hAnsi="Arial" w:cs="Arial"/>
          <w:spacing w:val="-5"/>
          <w:szCs w:val="24"/>
        </w:rPr>
        <w:t xml:space="preserve"> </w:t>
      </w:r>
      <w:r w:rsidRPr="00B27765">
        <w:rPr>
          <w:rFonts w:ascii="Arial" w:eastAsia="Arial" w:hAnsi="Arial" w:cs="Arial"/>
          <w:szCs w:val="24"/>
        </w:rPr>
        <w:t>the</w:t>
      </w:r>
      <w:r w:rsidRPr="00B27765">
        <w:rPr>
          <w:rFonts w:ascii="Arial" w:eastAsia="Arial" w:hAnsi="Arial" w:cs="Arial"/>
          <w:spacing w:val="-3"/>
          <w:szCs w:val="24"/>
        </w:rPr>
        <w:t xml:space="preserve"> </w:t>
      </w:r>
      <w:r w:rsidRPr="00B27765">
        <w:rPr>
          <w:rFonts w:ascii="Arial" w:eastAsia="Arial" w:hAnsi="Arial" w:cs="Arial"/>
          <w:szCs w:val="24"/>
        </w:rPr>
        <w:t>same</w:t>
      </w:r>
      <w:r w:rsidRPr="00B27765">
        <w:rPr>
          <w:rFonts w:ascii="Arial" w:eastAsia="Arial" w:hAnsi="Arial" w:cs="Arial"/>
          <w:spacing w:val="-1"/>
          <w:szCs w:val="24"/>
        </w:rPr>
        <w:t xml:space="preserve"> </w:t>
      </w:r>
      <w:r w:rsidRPr="00B27765">
        <w:rPr>
          <w:rFonts w:ascii="Arial" w:eastAsia="Arial" w:hAnsi="Arial" w:cs="Arial"/>
          <w:szCs w:val="24"/>
        </w:rPr>
        <w:t>date</w:t>
      </w:r>
      <w:r w:rsidRPr="00B27765">
        <w:rPr>
          <w:rFonts w:ascii="Arial" w:eastAsia="Arial" w:hAnsi="Arial" w:cs="Arial"/>
          <w:spacing w:val="-3"/>
          <w:szCs w:val="24"/>
        </w:rPr>
        <w:t xml:space="preserve"> </w:t>
      </w:r>
      <w:r w:rsidRPr="00B27765">
        <w:rPr>
          <w:rFonts w:ascii="Arial" w:eastAsia="Arial" w:hAnsi="Arial" w:cs="Arial"/>
          <w:szCs w:val="24"/>
        </w:rPr>
        <w:t>of</w:t>
      </w:r>
      <w:r w:rsidRPr="00B27765">
        <w:rPr>
          <w:rFonts w:ascii="Arial" w:eastAsia="Arial" w:hAnsi="Arial" w:cs="Arial"/>
          <w:spacing w:val="-2"/>
          <w:szCs w:val="24"/>
        </w:rPr>
        <w:t xml:space="preserve"> </w:t>
      </w:r>
      <w:r w:rsidRPr="00B27765">
        <w:rPr>
          <w:rFonts w:ascii="Arial" w:eastAsia="Arial" w:hAnsi="Arial" w:cs="Arial"/>
          <w:szCs w:val="24"/>
        </w:rPr>
        <w:t>service</w:t>
      </w:r>
      <w:r w:rsidRPr="00B27765">
        <w:rPr>
          <w:rFonts w:ascii="Arial" w:eastAsia="Arial" w:hAnsi="Arial" w:cs="Arial"/>
          <w:spacing w:val="-3"/>
          <w:szCs w:val="24"/>
        </w:rPr>
        <w:t xml:space="preserve"> </w:t>
      </w:r>
      <w:r w:rsidRPr="00B27765">
        <w:rPr>
          <w:rFonts w:ascii="Arial" w:eastAsia="Arial" w:hAnsi="Arial" w:cs="Arial"/>
          <w:szCs w:val="24"/>
        </w:rPr>
        <w:t>as</w:t>
      </w:r>
      <w:r w:rsidRPr="00B27765">
        <w:rPr>
          <w:rFonts w:ascii="Arial" w:eastAsia="Arial" w:hAnsi="Arial" w:cs="Arial"/>
          <w:spacing w:val="-2"/>
          <w:szCs w:val="24"/>
        </w:rPr>
        <w:t xml:space="preserve"> </w:t>
      </w:r>
      <w:r w:rsidRPr="00B27765">
        <w:rPr>
          <w:rFonts w:ascii="Arial" w:eastAsia="Arial" w:hAnsi="Arial" w:cs="Arial"/>
          <w:szCs w:val="24"/>
        </w:rPr>
        <w:t>periodontal</w:t>
      </w:r>
      <w:r w:rsidRPr="00B27765">
        <w:rPr>
          <w:rFonts w:ascii="Arial" w:eastAsia="Arial" w:hAnsi="Arial" w:cs="Arial"/>
          <w:spacing w:val="-1"/>
          <w:szCs w:val="24"/>
        </w:rPr>
        <w:t xml:space="preserve"> </w:t>
      </w:r>
      <w:r w:rsidRPr="00B27765">
        <w:rPr>
          <w:rFonts w:ascii="Arial" w:eastAsia="Arial" w:hAnsi="Arial" w:cs="Arial"/>
          <w:szCs w:val="24"/>
        </w:rPr>
        <w:t>scaling</w:t>
      </w:r>
      <w:r w:rsidRPr="00B27765">
        <w:rPr>
          <w:rFonts w:ascii="Arial" w:eastAsia="Arial" w:hAnsi="Arial" w:cs="Arial"/>
          <w:spacing w:val="-3"/>
          <w:szCs w:val="24"/>
        </w:rPr>
        <w:t xml:space="preserve"> </w:t>
      </w:r>
      <w:r w:rsidRPr="00B27765">
        <w:rPr>
          <w:rFonts w:ascii="Arial" w:eastAsia="Arial" w:hAnsi="Arial" w:cs="Arial"/>
          <w:szCs w:val="24"/>
        </w:rPr>
        <w:t>and</w:t>
      </w:r>
      <w:r w:rsidRPr="00B27765">
        <w:rPr>
          <w:rFonts w:ascii="Arial" w:eastAsia="Arial" w:hAnsi="Arial" w:cs="Arial"/>
          <w:spacing w:val="-3"/>
          <w:szCs w:val="24"/>
        </w:rPr>
        <w:t xml:space="preserve"> </w:t>
      </w:r>
      <w:r w:rsidRPr="00B27765">
        <w:rPr>
          <w:rFonts w:ascii="Arial" w:eastAsia="Arial" w:hAnsi="Arial" w:cs="Arial"/>
          <w:szCs w:val="24"/>
        </w:rPr>
        <w:t>root</w:t>
      </w:r>
      <w:r w:rsidRPr="00B27765">
        <w:rPr>
          <w:rFonts w:ascii="Arial" w:eastAsia="Arial" w:hAnsi="Arial" w:cs="Arial"/>
          <w:spacing w:val="-1"/>
          <w:szCs w:val="24"/>
        </w:rPr>
        <w:t xml:space="preserve"> </w:t>
      </w:r>
      <w:proofErr w:type="spellStart"/>
      <w:r w:rsidRPr="00B27765" w:rsidDel="008B1060">
        <w:rPr>
          <w:rFonts w:ascii="Arial" w:eastAsia="Arial" w:hAnsi="Arial" w:cs="Arial"/>
          <w:szCs w:val="24"/>
        </w:rPr>
        <w:t>planing</w:t>
      </w:r>
      <w:proofErr w:type="spellEnd"/>
      <w:r w:rsidRPr="00B27765" w:rsidDel="008B1060">
        <w:rPr>
          <w:rFonts w:ascii="Arial" w:eastAsia="Arial" w:hAnsi="Arial" w:cs="Arial"/>
          <w:spacing w:val="-3"/>
          <w:szCs w:val="24"/>
        </w:rPr>
        <w:t xml:space="preserve"> </w:t>
      </w:r>
      <w:r w:rsidRPr="00B27765">
        <w:rPr>
          <w:rFonts w:ascii="Arial" w:eastAsia="Arial" w:hAnsi="Arial" w:cs="Arial"/>
          <w:szCs w:val="24"/>
        </w:rPr>
        <w:t>(D4341</w:t>
      </w:r>
      <w:r w:rsidRPr="00B27765">
        <w:rPr>
          <w:rFonts w:ascii="Arial" w:eastAsia="Arial" w:hAnsi="Arial" w:cs="Arial"/>
          <w:spacing w:val="-3"/>
          <w:szCs w:val="24"/>
        </w:rPr>
        <w:t xml:space="preserve"> </w:t>
      </w:r>
      <w:r w:rsidRPr="00B27765">
        <w:rPr>
          <w:rFonts w:ascii="Arial" w:eastAsia="Arial" w:hAnsi="Arial" w:cs="Arial"/>
          <w:szCs w:val="24"/>
        </w:rPr>
        <w:t>and</w:t>
      </w:r>
      <w:r w:rsidRPr="00B27765">
        <w:rPr>
          <w:rFonts w:ascii="Arial" w:eastAsia="Arial" w:hAnsi="Arial" w:cs="Arial"/>
          <w:spacing w:val="-2"/>
          <w:szCs w:val="24"/>
        </w:rPr>
        <w:t xml:space="preserve"> D4342),</w:t>
      </w:r>
    </w:p>
    <w:p w14:paraId="4B2FFD62" w14:textId="77777777" w:rsidR="0090646F" w:rsidRPr="00B27765" w:rsidRDefault="0090646F" w:rsidP="003301E4">
      <w:pPr>
        <w:widowControl w:val="0"/>
        <w:numPr>
          <w:ilvl w:val="1"/>
          <w:numId w:val="258"/>
        </w:numPr>
        <w:tabs>
          <w:tab w:val="left" w:pos="839"/>
          <w:tab w:val="left" w:pos="840"/>
        </w:tabs>
        <w:autoSpaceDE w:val="0"/>
        <w:autoSpaceDN w:val="0"/>
        <w:spacing w:before="119" w:after="0" w:line="240" w:lineRule="auto"/>
        <w:ind w:left="840"/>
        <w:rPr>
          <w:rFonts w:ascii="Arial" w:eastAsia="Arial" w:hAnsi="Arial" w:cs="Arial"/>
          <w:szCs w:val="24"/>
        </w:rPr>
      </w:pPr>
      <w:r w:rsidRPr="00B27765">
        <w:rPr>
          <w:rFonts w:ascii="Arial" w:eastAsia="Arial" w:hAnsi="Arial" w:cs="Arial"/>
          <w:szCs w:val="24"/>
        </w:rPr>
        <w:t>prophylaxis</w:t>
      </w:r>
      <w:r w:rsidRPr="00B27765">
        <w:rPr>
          <w:rFonts w:ascii="Arial" w:eastAsia="Arial" w:hAnsi="Arial" w:cs="Arial"/>
          <w:spacing w:val="-3"/>
          <w:szCs w:val="24"/>
        </w:rPr>
        <w:t xml:space="preserve"> </w:t>
      </w:r>
      <w:r w:rsidRPr="00B27765">
        <w:rPr>
          <w:rFonts w:ascii="Arial" w:eastAsia="Arial" w:hAnsi="Arial" w:cs="Arial"/>
          <w:szCs w:val="24"/>
        </w:rPr>
        <w:t>(D1110</w:t>
      </w:r>
      <w:r w:rsidRPr="00B27765">
        <w:rPr>
          <w:rFonts w:ascii="Arial" w:eastAsia="Arial" w:hAnsi="Arial" w:cs="Arial"/>
          <w:spacing w:val="-4"/>
          <w:szCs w:val="24"/>
        </w:rPr>
        <w:t xml:space="preserve"> </w:t>
      </w:r>
      <w:r w:rsidRPr="00B27765">
        <w:rPr>
          <w:rFonts w:ascii="Arial" w:eastAsia="Arial" w:hAnsi="Arial" w:cs="Arial"/>
          <w:szCs w:val="24"/>
        </w:rPr>
        <w:t>and</w:t>
      </w:r>
      <w:r w:rsidRPr="00B27765">
        <w:rPr>
          <w:rFonts w:ascii="Arial" w:eastAsia="Arial" w:hAnsi="Arial" w:cs="Arial"/>
          <w:spacing w:val="-4"/>
          <w:szCs w:val="24"/>
        </w:rPr>
        <w:t xml:space="preserve"> </w:t>
      </w:r>
      <w:r w:rsidRPr="00B27765">
        <w:rPr>
          <w:rFonts w:ascii="Arial" w:eastAsia="Arial" w:hAnsi="Arial" w:cs="Arial"/>
          <w:szCs w:val="24"/>
        </w:rPr>
        <w:t>D1120)</w:t>
      </w:r>
      <w:r w:rsidRPr="00B27765">
        <w:rPr>
          <w:rFonts w:ascii="Arial" w:eastAsia="Arial" w:hAnsi="Arial" w:cs="Arial"/>
          <w:spacing w:val="-3"/>
          <w:szCs w:val="24"/>
        </w:rPr>
        <w:t xml:space="preserve"> </w:t>
      </w:r>
      <w:r w:rsidRPr="00B27765">
        <w:rPr>
          <w:rFonts w:ascii="Arial" w:eastAsia="Arial" w:hAnsi="Arial" w:cs="Arial"/>
          <w:szCs w:val="24"/>
        </w:rPr>
        <w:t>or</w:t>
      </w:r>
      <w:r w:rsidRPr="00B27765">
        <w:rPr>
          <w:rFonts w:ascii="Arial" w:eastAsia="Arial" w:hAnsi="Arial" w:cs="Arial"/>
          <w:spacing w:val="-3"/>
          <w:szCs w:val="24"/>
        </w:rPr>
        <w:t xml:space="preserve"> </w:t>
      </w:r>
      <w:proofErr w:type="spellStart"/>
      <w:r w:rsidRPr="00B27765">
        <w:rPr>
          <w:rFonts w:ascii="Arial" w:eastAsia="Arial" w:hAnsi="Arial" w:cs="Arial"/>
          <w:szCs w:val="24"/>
        </w:rPr>
        <w:t>perio</w:t>
      </w:r>
      <w:proofErr w:type="spellEnd"/>
      <w:r w:rsidRPr="00B27765">
        <w:rPr>
          <w:rFonts w:ascii="Arial" w:eastAsia="Arial" w:hAnsi="Arial" w:cs="Arial"/>
          <w:spacing w:val="-4"/>
          <w:szCs w:val="24"/>
        </w:rPr>
        <w:t xml:space="preserve"> </w:t>
      </w:r>
      <w:r w:rsidRPr="00B27765">
        <w:rPr>
          <w:rFonts w:ascii="Arial" w:eastAsia="Arial" w:hAnsi="Arial" w:cs="Arial"/>
          <w:szCs w:val="24"/>
        </w:rPr>
        <w:t>maintenance</w:t>
      </w:r>
      <w:r w:rsidRPr="00B27765">
        <w:rPr>
          <w:rFonts w:ascii="Arial" w:eastAsia="Arial" w:hAnsi="Arial" w:cs="Arial"/>
          <w:spacing w:val="-3"/>
          <w:szCs w:val="24"/>
        </w:rPr>
        <w:t xml:space="preserve"> </w:t>
      </w:r>
      <w:r w:rsidRPr="00B27765">
        <w:rPr>
          <w:rFonts w:ascii="Arial" w:eastAsia="Arial" w:hAnsi="Arial" w:cs="Arial"/>
          <w:spacing w:val="-2"/>
          <w:szCs w:val="24"/>
        </w:rPr>
        <w:t>(D4910).</w:t>
      </w:r>
    </w:p>
    <w:p w14:paraId="0B187F7B" w14:textId="77777777" w:rsidR="0090646F" w:rsidRPr="00B27765" w:rsidRDefault="0090646F" w:rsidP="003301E4">
      <w:pPr>
        <w:widowControl w:val="0"/>
        <w:numPr>
          <w:ilvl w:val="1"/>
          <w:numId w:val="258"/>
        </w:numPr>
        <w:tabs>
          <w:tab w:val="left" w:pos="839"/>
          <w:tab w:val="left" w:pos="840"/>
        </w:tabs>
        <w:autoSpaceDE w:val="0"/>
        <w:autoSpaceDN w:val="0"/>
        <w:spacing w:before="121" w:after="0" w:line="240" w:lineRule="auto"/>
        <w:ind w:left="840"/>
        <w:rPr>
          <w:rFonts w:ascii="Arial" w:eastAsia="Arial" w:hAnsi="Arial" w:cs="Arial"/>
          <w:szCs w:val="24"/>
        </w:rPr>
      </w:pPr>
      <w:r w:rsidRPr="00B27765">
        <w:rPr>
          <w:rFonts w:ascii="Arial" w:eastAsia="Arial" w:hAnsi="Arial" w:cs="Arial"/>
          <w:szCs w:val="24"/>
        </w:rPr>
        <w:t>within</w:t>
      </w:r>
      <w:r w:rsidRPr="00B27765">
        <w:rPr>
          <w:rFonts w:ascii="Arial" w:eastAsia="Arial" w:hAnsi="Arial" w:cs="Arial"/>
          <w:spacing w:val="-4"/>
          <w:szCs w:val="24"/>
        </w:rPr>
        <w:t xml:space="preserve"> </w:t>
      </w:r>
      <w:r w:rsidRPr="00B27765">
        <w:rPr>
          <w:rFonts w:ascii="Arial" w:eastAsia="Arial" w:hAnsi="Arial" w:cs="Arial"/>
          <w:szCs w:val="24"/>
        </w:rPr>
        <w:t>24</w:t>
      </w:r>
      <w:r w:rsidRPr="00B27765">
        <w:rPr>
          <w:rFonts w:ascii="Arial" w:eastAsia="Arial" w:hAnsi="Arial" w:cs="Arial"/>
          <w:spacing w:val="-4"/>
          <w:szCs w:val="24"/>
        </w:rPr>
        <w:t xml:space="preserve"> </w:t>
      </w:r>
      <w:r w:rsidRPr="00B27765">
        <w:rPr>
          <w:rFonts w:ascii="Arial" w:eastAsia="Arial" w:hAnsi="Arial" w:cs="Arial"/>
          <w:szCs w:val="24"/>
        </w:rPr>
        <w:t>months</w:t>
      </w:r>
      <w:r w:rsidRPr="00B27765">
        <w:rPr>
          <w:rFonts w:ascii="Arial" w:eastAsia="Arial" w:hAnsi="Arial" w:cs="Arial"/>
          <w:spacing w:val="-2"/>
          <w:szCs w:val="24"/>
        </w:rPr>
        <w:t xml:space="preserve"> </w:t>
      </w:r>
      <w:r w:rsidRPr="00B27765">
        <w:rPr>
          <w:rFonts w:ascii="Arial" w:eastAsia="Arial" w:hAnsi="Arial" w:cs="Arial"/>
          <w:szCs w:val="24"/>
        </w:rPr>
        <w:t>following</w:t>
      </w:r>
      <w:r w:rsidRPr="00B27765">
        <w:rPr>
          <w:rFonts w:ascii="Arial" w:eastAsia="Arial" w:hAnsi="Arial" w:cs="Arial"/>
          <w:spacing w:val="-4"/>
          <w:szCs w:val="24"/>
        </w:rPr>
        <w:t xml:space="preserve"> </w:t>
      </w:r>
      <w:r w:rsidRPr="00B27765">
        <w:rPr>
          <w:rFonts w:ascii="Arial" w:eastAsia="Arial" w:hAnsi="Arial" w:cs="Arial"/>
          <w:szCs w:val="24"/>
        </w:rPr>
        <w:t>the</w:t>
      </w:r>
      <w:r w:rsidRPr="00B27765">
        <w:rPr>
          <w:rFonts w:ascii="Arial" w:eastAsia="Arial" w:hAnsi="Arial" w:cs="Arial"/>
          <w:spacing w:val="-3"/>
          <w:szCs w:val="24"/>
        </w:rPr>
        <w:t xml:space="preserve"> </w:t>
      </w:r>
      <w:r w:rsidRPr="00B27765">
        <w:rPr>
          <w:rFonts w:ascii="Arial" w:eastAsia="Arial" w:hAnsi="Arial" w:cs="Arial"/>
          <w:szCs w:val="24"/>
        </w:rPr>
        <w:t>last</w:t>
      </w:r>
      <w:r w:rsidRPr="00B27765">
        <w:rPr>
          <w:rFonts w:ascii="Arial" w:eastAsia="Arial" w:hAnsi="Arial" w:cs="Arial"/>
          <w:spacing w:val="-3"/>
          <w:szCs w:val="24"/>
        </w:rPr>
        <w:t xml:space="preserve"> </w:t>
      </w:r>
      <w:r w:rsidRPr="00B27765">
        <w:rPr>
          <w:rFonts w:ascii="Arial" w:eastAsia="Arial" w:hAnsi="Arial" w:cs="Arial"/>
          <w:szCs w:val="24"/>
        </w:rPr>
        <w:t>periodontal</w:t>
      </w:r>
      <w:r w:rsidRPr="00B27765">
        <w:rPr>
          <w:rFonts w:ascii="Arial" w:eastAsia="Arial" w:hAnsi="Arial" w:cs="Arial"/>
          <w:spacing w:val="-3"/>
          <w:szCs w:val="24"/>
        </w:rPr>
        <w:t xml:space="preserve"> </w:t>
      </w:r>
      <w:r w:rsidRPr="00B27765">
        <w:rPr>
          <w:rFonts w:ascii="Arial" w:eastAsia="Arial" w:hAnsi="Arial" w:cs="Arial"/>
          <w:szCs w:val="24"/>
        </w:rPr>
        <w:t>scaling</w:t>
      </w:r>
      <w:r w:rsidRPr="00B27765">
        <w:rPr>
          <w:rFonts w:ascii="Arial" w:eastAsia="Arial" w:hAnsi="Arial" w:cs="Arial"/>
          <w:spacing w:val="-3"/>
          <w:szCs w:val="24"/>
        </w:rPr>
        <w:t xml:space="preserve"> </w:t>
      </w:r>
      <w:r w:rsidRPr="00B27765">
        <w:rPr>
          <w:rFonts w:ascii="Arial" w:eastAsia="Arial" w:hAnsi="Arial" w:cs="Arial"/>
          <w:szCs w:val="24"/>
        </w:rPr>
        <w:t>and</w:t>
      </w:r>
      <w:r w:rsidRPr="00B27765">
        <w:rPr>
          <w:rFonts w:ascii="Arial" w:eastAsia="Arial" w:hAnsi="Arial" w:cs="Arial"/>
          <w:spacing w:val="-2"/>
          <w:szCs w:val="24"/>
        </w:rPr>
        <w:t xml:space="preserve"> </w:t>
      </w:r>
      <w:r w:rsidRPr="00B27765">
        <w:rPr>
          <w:rFonts w:ascii="Arial" w:eastAsia="Arial" w:hAnsi="Arial" w:cs="Arial"/>
          <w:szCs w:val="24"/>
        </w:rPr>
        <w:t>root</w:t>
      </w:r>
      <w:r w:rsidRPr="00B27765">
        <w:rPr>
          <w:rFonts w:ascii="Arial" w:eastAsia="Arial" w:hAnsi="Arial" w:cs="Arial"/>
          <w:spacing w:val="-2"/>
          <w:szCs w:val="24"/>
        </w:rPr>
        <w:t xml:space="preserve"> </w:t>
      </w:r>
      <w:proofErr w:type="spellStart"/>
      <w:r w:rsidRPr="00B27765">
        <w:rPr>
          <w:rFonts w:ascii="Arial" w:eastAsia="Arial" w:hAnsi="Arial" w:cs="Arial"/>
          <w:spacing w:val="-2"/>
          <w:szCs w:val="24"/>
        </w:rPr>
        <w:t>planing</w:t>
      </w:r>
      <w:proofErr w:type="spellEnd"/>
      <w:r w:rsidRPr="00B27765">
        <w:rPr>
          <w:rFonts w:ascii="Arial" w:eastAsia="Arial" w:hAnsi="Arial" w:cs="Arial"/>
          <w:spacing w:val="-2"/>
          <w:szCs w:val="24"/>
        </w:rPr>
        <w:t>.</w:t>
      </w:r>
    </w:p>
    <w:p w14:paraId="45DF5438" w14:textId="77777777" w:rsidR="0090646F" w:rsidRPr="00B27765" w:rsidRDefault="0090646F" w:rsidP="003301E4">
      <w:pPr>
        <w:widowControl w:val="0"/>
        <w:numPr>
          <w:ilvl w:val="0"/>
          <w:numId w:val="258"/>
        </w:numPr>
        <w:tabs>
          <w:tab w:val="left" w:pos="479"/>
          <w:tab w:val="left" w:pos="480"/>
        </w:tabs>
        <w:autoSpaceDE w:val="0"/>
        <w:autoSpaceDN w:val="0"/>
        <w:spacing w:before="119" w:after="0" w:line="240" w:lineRule="auto"/>
        <w:rPr>
          <w:rFonts w:ascii="Arial" w:eastAsia="Arial" w:hAnsi="Arial" w:cs="Arial"/>
          <w:szCs w:val="24"/>
        </w:rPr>
      </w:pPr>
      <w:r w:rsidRPr="00B27765">
        <w:rPr>
          <w:rFonts w:ascii="Arial" w:eastAsia="Arial" w:hAnsi="Arial" w:cs="Arial"/>
          <w:szCs w:val="24"/>
        </w:rPr>
        <w:t>This</w:t>
      </w:r>
      <w:r w:rsidRPr="00B27765">
        <w:rPr>
          <w:rFonts w:ascii="Arial" w:eastAsia="Arial" w:hAnsi="Arial" w:cs="Arial"/>
          <w:spacing w:val="-3"/>
          <w:szCs w:val="24"/>
        </w:rPr>
        <w:t xml:space="preserve"> </w:t>
      </w:r>
      <w:r w:rsidRPr="00B27765">
        <w:rPr>
          <w:rFonts w:ascii="Arial" w:eastAsia="Arial" w:hAnsi="Arial" w:cs="Arial"/>
          <w:szCs w:val="24"/>
        </w:rPr>
        <w:t>procedure</w:t>
      </w:r>
      <w:r w:rsidRPr="00B27765">
        <w:rPr>
          <w:rFonts w:ascii="Arial" w:eastAsia="Arial" w:hAnsi="Arial" w:cs="Arial"/>
          <w:spacing w:val="-2"/>
          <w:szCs w:val="24"/>
        </w:rPr>
        <w:t xml:space="preserve"> </w:t>
      </w:r>
      <w:r w:rsidRPr="00B27765">
        <w:rPr>
          <w:rFonts w:ascii="Arial" w:eastAsia="Arial" w:hAnsi="Arial" w:cs="Arial"/>
          <w:szCs w:val="24"/>
        </w:rPr>
        <w:t>is</w:t>
      </w:r>
      <w:r w:rsidRPr="00B27765">
        <w:rPr>
          <w:rFonts w:ascii="Arial" w:eastAsia="Arial" w:hAnsi="Arial" w:cs="Arial"/>
          <w:spacing w:val="-2"/>
          <w:szCs w:val="24"/>
        </w:rPr>
        <w:t xml:space="preserve"> </w:t>
      </w:r>
      <w:r w:rsidRPr="00B27765">
        <w:rPr>
          <w:rFonts w:ascii="Arial" w:eastAsia="Arial" w:hAnsi="Arial" w:cs="Arial"/>
          <w:szCs w:val="24"/>
        </w:rPr>
        <w:t>considered</w:t>
      </w:r>
      <w:r w:rsidRPr="00B27765">
        <w:rPr>
          <w:rFonts w:ascii="Arial" w:eastAsia="Arial" w:hAnsi="Arial" w:cs="Arial"/>
          <w:spacing w:val="-2"/>
          <w:szCs w:val="24"/>
        </w:rPr>
        <w:t xml:space="preserve"> </w:t>
      </w:r>
      <w:r w:rsidRPr="00B27765">
        <w:rPr>
          <w:rFonts w:ascii="Arial" w:eastAsia="Arial" w:hAnsi="Arial" w:cs="Arial"/>
          <w:szCs w:val="24"/>
        </w:rPr>
        <w:t>a</w:t>
      </w:r>
      <w:r w:rsidRPr="00B27765">
        <w:rPr>
          <w:rFonts w:ascii="Arial" w:eastAsia="Arial" w:hAnsi="Arial" w:cs="Arial"/>
          <w:spacing w:val="-3"/>
          <w:szCs w:val="24"/>
        </w:rPr>
        <w:t xml:space="preserve"> </w:t>
      </w:r>
      <w:r w:rsidRPr="00B27765">
        <w:rPr>
          <w:rFonts w:ascii="Arial" w:eastAsia="Arial" w:hAnsi="Arial" w:cs="Arial"/>
          <w:szCs w:val="24"/>
        </w:rPr>
        <w:t>full</w:t>
      </w:r>
      <w:r w:rsidRPr="00B27765">
        <w:rPr>
          <w:rFonts w:ascii="Arial" w:eastAsia="Arial" w:hAnsi="Arial" w:cs="Arial"/>
          <w:spacing w:val="-3"/>
          <w:szCs w:val="24"/>
        </w:rPr>
        <w:t xml:space="preserve"> </w:t>
      </w:r>
      <w:r w:rsidRPr="00B27765">
        <w:rPr>
          <w:rFonts w:ascii="Arial" w:eastAsia="Arial" w:hAnsi="Arial" w:cs="Arial"/>
          <w:szCs w:val="24"/>
        </w:rPr>
        <w:t>mouth</w:t>
      </w:r>
      <w:r w:rsidRPr="00B27765">
        <w:rPr>
          <w:rFonts w:ascii="Arial" w:eastAsia="Arial" w:hAnsi="Arial" w:cs="Arial"/>
          <w:spacing w:val="-3"/>
          <w:szCs w:val="24"/>
        </w:rPr>
        <w:t xml:space="preserve"> </w:t>
      </w:r>
      <w:r w:rsidRPr="00B27765">
        <w:rPr>
          <w:rFonts w:ascii="Arial" w:eastAsia="Arial" w:hAnsi="Arial" w:cs="Arial"/>
          <w:spacing w:val="-2"/>
          <w:szCs w:val="24"/>
        </w:rPr>
        <w:t>treatment.</w:t>
      </w:r>
    </w:p>
    <w:p w14:paraId="23AECD93" w14:textId="77777777" w:rsidR="0090646F" w:rsidRPr="00193845" w:rsidRDefault="0090646F" w:rsidP="00BA2A15">
      <w:pPr>
        <w:pStyle w:val="NoSpacing"/>
      </w:pPr>
    </w:p>
    <w:p w14:paraId="25479629" w14:textId="77777777" w:rsidR="0090646F" w:rsidRPr="0090646F" w:rsidRDefault="0090646F" w:rsidP="00BA2A15">
      <w:pPr>
        <w:pStyle w:val="ProcedureDescription"/>
      </w:pPr>
      <w:r w:rsidRPr="0090646F">
        <w:t>PROCEDURE</w:t>
      </w:r>
      <w:r w:rsidRPr="0090646F">
        <w:rPr>
          <w:spacing w:val="-8"/>
        </w:rPr>
        <w:t xml:space="preserve"> </w:t>
      </w:r>
      <w:r w:rsidRPr="0090646F">
        <w:rPr>
          <w:spacing w:val="-4"/>
        </w:rPr>
        <w:t>D4381</w:t>
      </w:r>
    </w:p>
    <w:p w14:paraId="46585D57" w14:textId="77777777" w:rsidR="0090646F" w:rsidRPr="0090646F" w:rsidRDefault="0090646F" w:rsidP="00BA2A15">
      <w:pPr>
        <w:pStyle w:val="ProcedureDescription"/>
      </w:pPr>
      <w:r w:rsidRPr="0090646F">
        <w:t>LOCALIZED</w:t>
      </w:r>
      <w:r w:rsidRPr="0090646F">
        <w:rPr>
          <w:spacing w:val="-4"/>
        </w:rPr>
        <w:t xml:space="preserve"> </w:t>
      </w:r>
      <w:r w:rsidRPr="0090646F">
        <w:t>DELIVERY</w:t>
      </w:r>
      <w:r w:rsidRPr="0090646F">
        <w:rPr>
          <w:spacing w:val="-4"/>
        </w:rPr>
        <w:t xml:space="preserve"> </w:t>
      </w:r>
      <w:r w:rsidRPr="0090646F">
        <w:t>OF</w:t>
      </w:r>
      <w:r w:rsidRPr="0090646F">
        <w:rPr>
          <w:spacing w:val="-6"/>
        </w:rPr>
        <w:t xml:space="preserve"> </w:t>
      </w:r>
      <w:r w:rsidRPr="0090646F">
        <w:t>ANTIMICROBIAL AGENTS</w:t>
      </w:r>
      <w:r w:rsidRPr="0090646F">
        <w:rPr>
          <w:spacing w:val="-4"/>
        </w:rPr>
        <w:t xml:space="preserve"> </w:t>
      </w:r>
      <w:r w:rsidRPr="0090646F">
        <w:t>VIA</w:t>
      </w:r>
      <w:r w:rsidRPr="0090646F">
        <w:rPr>
          <w:spacing w:val="-6"/>
        </w:rPr>
        <w:t xml:space="preserve"> </w:t>
      </w:r>
      <w:r w:rsidRPr="0090646F">
        <w:t>A</w:t>
      </w:r>
      <w:r w:rsidRPr="0090646F">
        <w:rPr>
          <w:spacing w:val="-7"/>
        </w:rPr>
        <w:t xml:space="preserve"> </w:t>
      </w:r>
      <w:r w:rsidRPr="0090646F">
        <w:t>CONTROLLED</w:t>
      </w:r>
      <w:r w:rsidRPr="0090646F">
        <w:rPr>
          <w:spacing w:val="-4"/>
        </w:rPr>
        <w:t xml:space="preserve"> </w:t>
      </w:r>
      <w:r w:rsidRPr="0090646F">
        <w:t>RELEASE</w:t>
      </w:r>
      <w:r w:rsidRPr="0090646F">
        <w:rPr>
          <w:spacing w:val="-4"/>
        </w:rPr>
        <w:t xml:space="preserve"> </w:t>
      </w:r>
      <w:r w:rsidRPr="0090646F">
        <w:t>VEHICLE</w:t>
      </w:r>
      <w:r w:rsidRPr="0090646F">
        <w:rPr>
          <w:spacing w:val="-4"/>
        </w:rPr>
        <w:t xml:space="preserve"> </w:t>
      </w:r>
      <w:r w:rsidRPr="0090646F">
        <w:t>INTO DISEASED CREVICULAR TISSUE, PER TOOTH</w:t>
      </w:r>
    </w:p>
    <w:p w14:paraId="4701A028" w14:textId="77777777" w:rsidR="0090646F" w:rsidRPr="0090646F" w:rsidRDefault="0090646F" w:rsidP="00EC4241">
      <w:pPr>
        <w:pStyle w:val="BodyText"/>
      </w:pPr>
      <w:r w:rsidRPr="0090646F">
        <w:t>This</w:t>
      </w:r>
      <w:r w:rsidRPr="0090646F">
        <w:rPr>
          <w:spacing w:val="-5"/>
        </w:rPr>
        <w:t xml:space="preserve"> </w:t>
      </w:r>
      <w:r w:rsidRPr="0090646F">
        <w:t>procedure</w:t>
      </w:r>
      <w:r w:rsidRPr="0090646F">
        <w:rPr>
          <w:spacing w:val="-2"/>
        </w:rPr>
        <w:t xml:space="preserve"> </w:t>
      </w:r>
      <w:r w:rsidRPr="0090646F">
        <w:t>is</w:t>
      </w:r>
      <w:r w:rsidRPr="0090646F">
        <w:rPr>
          <w:spacing w:val="-2"/>
        </w:rPr>
        <w:t xml:space="preserve"> </w:t>
      </w:r>
      <w:r w:rsidRPr="0090646F">
        <w:t>included</w:t>
      </w:r>
      <w:r w:rsidRPr="0090646F">
        <w:rPr>
          <w:spacing w:val="-4"/>
        </w:rPr>
        <w:t xml:space="preserve"> </w:t>
      </w:r>
      <w:r w:rsidRPr="0090646F">
        <w:t>in</w:t>
      </w:r>
      <w:r w:rsidRPr="0090646F">
        <w:rPr>
          <w:spacing w:val="-3"/>
        </w:rPr>
        <w:t xml:space="preserve"> </w:t>
      </w:r>
      <w:r w:rsidRPr="0090646F">
        <w:t>the</w:t>
      </w:r>
      <w:r w:rsidRPr="0090646F">
        <w:rPr>
          <w:spacing w:val="-4"/>
        </w:rPr>
        <w:t xml:space="preserve"> </w:t>
      </w:r>
      <w:r w:rsidRPr="0090646F">
        <w:t>fees</w:t>
      </w:r>
      <w:r w:rsidRPr="0090646F">
        <w:rPr>
          <w:spacing w:val="-3"/>
        </w:rPr>
        <w:t xml:space="preserve"> </w:t>
      </w:r>
      <w:r w:rsidRPr="0090646F">
        <w:t>for</w:t>
      </w:r>
      <w:r w:rsidRPr="0090646F">
        <w:rPr>
          <w:spacing w:val="-2"/>
        </w:rPr>
        <w:t xml:space="preserve"> </w:t>
      </w:r>
      <w:r w:rsidRPr="0090646F">
        <w:t>other</w:t>
      </w:r>
      <w:r w:rsidRPr="0090646F">
        <w:rPr>
          <w:spacing w:val="-3"/>
        </w:rPr>
        <w:t xml:space="preserve"> </w:t>
      </w:r>
      <w:r w:rsidRPr="0090646F">
        <w:t>periodontal</w:t>
      </w:r>
      <w:r w:rsidRPr="0090646F">
        <w:rPr>
          <w:spacing w:val="-2"/>
        </w:rPr>
        <w:t xml:space="preserve"> </w:t>
      </w:r>
      <w:r w:rsidRPr="0090646F">
        <w:t>procedures</w:t>
      </w:r>
      <w:r w:rsidRPr="0090646F">
        <w:rPr>
          <w:spacing w:val="-1"/>
        </w:rPr>
        <w:t xml:space="preserve"> </w:t>
      </w:r>
      <w:r w:rsidRPr="0090646F">
        <w:t>and</w:t>
      </w:r>
      <w:r w:rsidRPr="0090646F">
        <w:rPr>
          <w:spacing w:val="-4"/>
        </w:rPr>
        <w:t xml:space="preserve"> </w:t>
      </w:r>
      <w:r w:rsidRPr="0090646F">
        <w:t>is</w:t>
      </w:r>
      <w:r w:rsidRPr="0090646F">
        <w:rPr>
          <w:spacing w:val="-2"/>
        </w:rPr>
        <w:t xml:space="preserve"> </w:t>
      </w:r>
      <w:r w:rsidRPr="0090646F">
        <w:t>not</w:t>
      </w:r>
      <w:r w:rsidRPr="0090646F">
        <w:rPr>
          <w:spacing w:val="-3"/>
        </w:rPr>
        <w:t xml:space="preserve"> </w:t>
      </w:r>
      <w:r w:rsidRPr="0090646F">
        <w:t>payable</w:t>
      </w:r>
      <w:r w:rsidRPr="0090646F">
        <w:rPr>
          <w:spacing w:val="-3"/>
        </w:rPr>
        <w:t xml:space="preserve"> </w:t>
      </w:r>
      <w:r w:rsidRPr="0090646F">
        <w:rPr>
          <w:spacing w:val="-2"/>
        </w:rPr>
        <w:t>separately.</w:t>
      </w:r>
    </w:p>
    <w:p w14:paraId="22A6EDEC" w14:textId="77777777" w:rsidR="001F3F97" w:rsidRPr="00193845" w:rsidRDefault="001F3F97" w:rsidP="00BA2A15">
      <w:pPr>
        <w:pStyle w:val="NoSpacing"/>
      </w:pPr>
    </w:p>
    <w:p w14:paraId="75DFCB63" w14:textId="77777777" w:rsidR="00BA2A15" w:rsidRDefault="0090646F" w:rsidP="00BA2A15">
      <w:pPr>
        <w:pStyle w:val="ProcedureDescription"/>
      </w:pPr>
      <w:r w:rsidRPr="0090646F">
        <w:t>PROCEDURE D4910</w:t>
      </w:r>
    </w:p>
    <w:p w14:paraId="65014892" w14:textId="3D0B4EEE" w:rsidR="0090646F" w:rsidRPr="0090646F" w:rsidRDefault="0090646F" w:rsidP="00BA2A15">
      <w:pPr>
        <w:pStyle w:val="ProcedureDescription"/>
      </w:pPr>
      <w:r w:rsidRPr="0090646F">
        <w:t>PERIODONTAL</w:t>
      </w:r>
      <w:r w:rsidRPr="0090646F">
        <w:rPr>
          <w:spacing w:val="-13"/>
        </w:rPr>
        <w:t xml:space="preserve"> </w:t>
      </w:r>
      <w:r w:rsidRPr="0090646F">
        <w:t>MAINTENANCE</w:t>
      </w:r>
    </w:p>
    <w:p w14:paraId="7D49FD40" w14:textId="77777777" w:rsidR="0090646F" w:rsidRPr="00B27765" w:rsidRDefault="0090646F" w:rsidP="003301E4">
      <w:pPr>
        <w:widowControl w:val="0"/>
        <w:numPr>
          <w:ilvl w:val="0"/>
          <w:numId w:val="257"/>
        </w:numPr>
        <w:tabs>
          <w:tab w:val="left" w:pos="480"/>
          <w:tab w:val="left" w:pos="481"/>
        </w:tabs>
        <w:autoSpaceDE w:val="0"/>
        <w:autoSpaceDN w:val="0"/>
        <w:spacing w:before="121" w:after="0" w:line="240" w:lineRule="auto"/>
        <w:ind w:hanging="361"/>
        <w:rPr>
          <w:rFonts w:ascii="Arial" w:eastAsia="Arial" w:hAnsi="Arial" w:cs="Arial"/>
          <w:szCs w:val="24"/>
        </w:rPr>
      </w:pPr>
      <w:r w:rsidRPr="00B27765">
        <w:rPr>
          <w:rFonts w:ascii="Arial" w:eastAsia="Arial" w:hAnsi="Arial" w:cs="Arial"/>
          <w:szCs w:val="24"/>
        </w:rPr>
        <w:t>This</w:t>
      </w:r>
      <w:r w:rsidRPr="00B27765">
        <w:rPr>
          <w:rFonts w:ascii="Arial" w:eastAsia="Arial" w:hAnsi="Arial" w:cs="Arial"/>
          <w:spacing w:val="-3"/>
          <w:szCs w:val="24"/>
        </w:rPr>
        <w:t xml:space="preserve"> </w:t>
      </w:r>
      <w:r w:rsidRPr="00B27765">
        <w:rPr>
          <w:rFonts w:ascii="Arial" w:eastAsia="Arial" w:hAnsi="Arial" w:cs="Arial"/>
          <w:szCs w:val="24"/>
        </w:rPr>
        <w:t>procedure</w:t>
      </w:r>
      <w:r w:rsidRPr="00B27765">
        <w:rPr>
          <w:rFonts w:ascii="Arial" w:eastAsia="Arial" w:hAnsi="Arial" w:cs="Arial"/>
          <w:spacing w:val="-2"/>
          <w:szCs w:val="24"/>
        </w:rPr>
        <w:t xml:space="preserve"> </w:t>
      </w:r>
      <w:r w:rsidRPr="00B27765">
        <w:rPr>
          <w:rFonts w:ascii="Arial" w:eastAsia="Arial" w:hAnsi="Arial" w:cs="Arial"/>
          <w:szCs w:val="24"/>
        </w:rPr>
        <w:t>does</w:t>
      </w:r>
      <w:r w:rsidRPr="00B27765">
        <w:rPr>
          <w:rFonts w:ascii="Arial" w:eastAsia="Arial" w:hAnsi="Arial" w:cs="Arial"/>
          <w:spacing w:val="-3"/>
          <w:szCs w:val="24"/>
        </w:rPr>
        <w:t xml:space="preserve"> </w:t>
      </w:r>
      <w:r w:rsidRPr="00B27765">
        <w:rPr>
          <w:rFonts w:ascii="Arial" w:eastAsia="Arial" w:hAnsi="Arial" w:cs="Arial"/>
          <w:szCs w:val="24"/>
        </w:rPr>
        <w:t>not</w:t>
      </w:r>
      <w:r w:rsidRPr="00B27765">
        <w:rPr>
          <w:rFonts w:ascii="Arial" w:eastAsia="Arial" w:hAnsi="Arial" w:cs="Arial"/>
          <w:spacing w:val="-3"/>
          <w:szCs w:val="24"/>
        </w:rPr>
        <w:t xml:space="preserve"> </w:t>
      </w:r>
      <w:r w:rsidRPr="00B27765">
        <w:rPr>
          <w:rFonts w:ascii="Arial" w:eastAsia="Arial" w:hAnsi="Arial" w:cs="Arial"/>
          <w:szCs w:val="24"/>
        </w:rPr>
        <w:t>require</w:t>
      </w:r>
      <w:r w:rsidRPr="00B27765">
        <w:rPr>
          <w:rFonts w:ascii="Arial" w:eastAsia="Arial" w:hAnsi="Arial" w:cs="Arial"/>
          <w:spacing w:val="-4"/>
          <w:szCs w:val="24"/>
        </w:rPr>
        <w:t xml:space="preserve"> </w:t>
      </w:r>
      <w:r w:rsidRPr="00B27765">
        <w:rPr>
          <w:rFonts w:ascii="Arial" w:eastAsia="Arial" w:hAnsi="Arial" w:cs="Arial"/>
          <w:szCs w:val="24"/>
        </w:rPr>
        <w:t>prior</w:t>
      </w:r>
      <w:r w:rsidRPr="00B27765">
        <w:rPr>
          <w:rFonts w:ascii="Arial" w:eastAsia="Arial" w:hAnsi="Arial" w:cs="Arial"/>
          <w:spacing w:val="-2"/>
          <w:szCs w:val="24"/>
        </w:rPr>
        <w:t xml:space="preserve"> authorization.</w:t>
      </w:r>
    </w:p>
    <w:p w14:paraId="1A8575E4" w14:textId="77777777" w:rsidR="0090646F" w:rsidRPr="00B27765" w:rsidRDefault="0090646F" w:rsidP="003301E4">
      <w:pPr>
        <w:widowControl w:val="0"/>
        <w:numPr>
          <w:ilvl w:val="0"/>
          <w:numId w:val="257"/>
        </w:numPr>
        <w:tabs>
          <w:tab w:val="left" w:pos="480"/>
          <w:tab w:val="left" w:pos="481"/>
        </w:tabs>
        <w:autoSpaceDE w:val="0"/>
        <w:autoSpaceDN w:val="0"/>
        <w:spacing w:before="119" w:after="0" w:line="240" w:lineRule="auto"/>
        <w:ind w:hanging="361"/>
        <w:rPr>
          <w:rFonts w:ascii="Arial" w:eastAsia="Arial" w:hAnsi="Arial" w:cs="Arial"/>
          <w:szCs w:val="24"/>
        </w:rPr>
      </w:pPr>
      <w:r w:rsidRPr="00B27765">
        <w:rPr>
          <w:rFonts w:ascii="Arial" w:eastAsia="Arial" w:hAnsi="Arial" w:cs="Arial"/>
          <w:szCs w:val="24"/>
        </w:rPr>
        <w:t>A</w:t>
      </w:r>
      <w:r w:rsidRPr="00B27765">
        <w:rPr>
          <w:rFonts w:ascii="Arial" w:eastAsia="Arial" w:hAnsi="Arial" w:cs="Arial"/>
          <w:spacing w:val="-2"/>
          <w:szCs w:val="24"/>
        </w:rPr>
        <w:t xml:space="preserve"> benefit:</w:t>
      </w:r>
    </w:p>
    <w:p w14:paraId="0D086633" w14:textId="77777777" w:rsidR="0090646F" w:rsidRPr="00B27765" w:rsidRDefault="0090646F" w:rsidP="003301E4">
      <w:pPr>
        <w:widowControl w:val="0"/>
        <w:numPr>
          <w:ilvl w:val="1"/>
          <w:numId w:val="257"/>
        </w:numPr>
        <w:tabs>
          <w:tab w:val="left" w:pos="840"/>
          <w:tab w:val="left" w:pos="841"/>
        </w:tabs>
        <w:autoSpaceDE w:val="0"/>
        <w:autoSpaceDN w:val="0"/>
        <w:spacing w:before="121" w:after="0" w:line="240" w:lineRule="auto"/>
        <w:ind w:hanging="361"/>
        <w:rPr>
          <w:rFonts w:ascii="Arial" w:eastAsia="Arial" w:hAnsi="Arial" w:cs="Arial"/>
          <w:szCs w:val="24"/>
        </w:rPr>
      </w:pPr>
      <w:r w:rsidRPr="00B27765">
        <w:rPr>
          <w:rFonts w:ascii="Arial" w:eastAsia="Arial" w:hAnsi="Arial" w:cs="Arial"/>
          <w:szCs w:val="24"/>
        </w:rPr>
        <w:t>only</w:t>
      </w:r>
      <w:r w:rsidRPr="00B27765">
        <w:rPr>
          <w:rFonts w:ascii="Arial" w:eastAsia="Arial" w:hAnsi="Arial" w:cs="Arial"/>
          <w:spacing w:val="-2"/>
          <w:szCs w:val="24"/>
        </w:rPr>
        <w:t xml:space="preserve"> </w:t>
      </w:r>
      <w:r w:rsidRPr="00B27765">
        <w:rPr>
          <w:rFonts w:ascii="Arial" w:eastAsia="Arial" w:hAnsi="Arial" w:cs="Arial"/>
          <w:szCs w:val="24"/>
        </w:rPr>
        <w:t>when</w:t>
      </w:r>
      <w:r w:rsidRPr="00B27765">
        <w:rPr>
          <w:rFonts w:ascii="Arial" w:eastAsia="Arial" w:hAnsi="Arial" w:cs="Arial"/>
          <w:spacing w:val="-2"/>
          <w:szCs w:val="24"/>
        </w:rPr>
        <w:t xml:space="preserve"> </w:t>
      </w:r>
      <w:r w:rsidRPr="00B27765">
        <w:rPr>
          <w:rFonts w:ascii="Arial" w:eastAsia="Arial" w:hAnsi="Arial" w:cs="Arial"/>
          <w:szCs w:val="24"/>
        </w:rPr>
        <w:t>preceded</w:t>
      </w:r>
      <w:r w:rsidRPr="00B27765">
        <w:rPr>
          <w:rFonts w:ascii="Arial" w:eastAsia="Arial" w:hAnsi="Arial" w:cs="Arial"/>
          <w:spacing w:val="-3"/>
          <w:szCs w:val="24"/>
        </w:rPr>
        <w:t xml:space="preserve"> </w:t>
      </w:r>
      <w:r w:rsidRPr="00B27765">
        <w:rPr>
          <w:rFonts w:ascii="Arial" w:eastAsia="Arial" w:hAnsi="Arial" w:cs="Arial"/>
          <w:szCs w:val="24"/>
        </w:rPr>
        <w:t>by</w:t>
      </w:r>
      <w:r w:rsidRPr="00B27765">
        <w:rPr>
          <w:rFonts w:ascii="Arial" w:eastAsia="Arial" w:hAnsi="Arial" w:cs="Arial"/>
          <w:spacing w:val="-4"/>
          <w:szCs w:val="24"/>
        </w:rPr>
        <w:t xml:space="preserve"> </w:t>
      </w:r>
      <w:r w:rsidRPr="00B27765">
        <w:rPr>
          <w:rFonts w:ascii="Arial" w:eastAsia="Arial" w:hAnsi="Arial" w:cs="Arial"/>
          <w:szCs w:val="24"/>
        </w:rPr>
        <w:t>a</w:t>
      </w:r>
      <w:r w:rsidRPr="00B27765">
        <w:rPr>
          <w:rFonts w:ascii="Arial" w:eastAsia="Arial" w:hAnsi="Arial" w:cs="Arial"/>
          <w:spacing w:val="-3"/>
          <w:szCs w:val="24"/>
        </w:rPr>
        <w:t xml:space="preserve"> </w:t>
      </w:r>
      <w:r w:rsidRPr="00B27765">
        <w:rPr>
          <w:rFonts w:ascii="Arial" w:eastAsia="Arial" w:hAnsi="Arial" w:cs="Arial"/>
          <w:szCs w:val="24"/>
        </w:rPr>
        <w:t>periodontal</w:t>
      </w:r>
      <w:r w:rsidRPr="00B27765">
        <w:rPr>
          <w:rFonts w:ascii="Arial" w:eastAsia="Arial" w:hAnsi="Arial" w:cs="Arial"/>
          <w:spacing w:val="-3"/>
          <w:szCs w:val="24"/>
        </w:rPr>
        <w:t xml:space="preserve"> </w:t>
      </w:r>
      <w:r w:rsidRPr="00B27765">
        <w:rPr>
          <w:rFonts w:ascii="Arial" w:eastAsia="Arial" w:hAnsi="Arial" w:cs="Arial"/>
          <w:szCs w:val="24"/>
        </w:rPr>
        <w:t>scaling</w:t>
      </w:r>
      <w:r w:rsidRPr="00B27765">
        <w:rPr>
          <w:rFonts w:ascii="Arial" w:eastAsia="Arial" w:hAnsi="Arial" w:cs="Arial"/>
          <w:spacing w:val="-2"/>
          <w:szCs w:val="24"/>
        </w:rPr>
        <w:t xml:space="preserve"> </w:t>
      </w:r>
      <w:r w:rsidRPr="00B27765">
        <w:rPr>
          <w:rFonts w:ascii="Arial" w:eastAsia="Arial" w:hAnsi="Arial" w:cs="Arial"/>
          <w:szCs w:val="24"/>
        </w:rPr>
        <w:t>and</w:t>
      </w:r>
      <w:r w:rsidRPr="00B27765">
        <w:rPr>
          <w:rFonts w:ascii="Arial" w:eastAsia="Arial" w:hAnsi="Arial" w:cs="Arial"/>
          <w:spacing w:val="-3"/>
          <w:szCs w:val="24"/>
        </w:rPr>
        <w:t xml:space="preserve"> </w:t>
      </w:r>
      <w:r w:rsidRPr="00B27765">
        <w:rPr>
          <w:rFonts w:ascii="Arial" w:eastAsia="Arial" w:hAnsi="Arial" w:cs="Arial"/>
          <w:szCs w:val="24"/>
        </w:rPr>
        <w:t>root</w:t>
      </w:r>
      <w:r w:rsidRPr="00B27765">
        <w:rPr>
          <w:rFonts w:ascii="Arial" w:eastAsia="Arial" w:hAnsi="Arial" w:cs="Arial"/>
          <w:spacing w:val="-3"/>
          <w:szCs w:val="24"/>
        </w:rPr>
        <w:t xml:space="preserve"> </w:t>
      </w:r>
      <w:proofErr w:type="spellStart"/>
      <w:r w:rsidRPr="00B27765">
        <w:rPr>
          <w:rFonts w:ascii="Arial" w:eastAsia="Arial" w:hAnsi="Arial" w:cs="Arial"/>
          <w:szCs w:val="24"/>
        </w:rPr>
        <w:t>planing</w:t>
      </w:r>
      <w:proofErr w:type="spellEnd"/>
      <w:r w:rsidRPr="00B27765">
        <w:rPr>
          <w:rFonts w:ascii="Arial" w:eastAsia="Arial" w:hAnsi="Arial" w:cs="Arial"/>
          <w:spacing w:val="-1"/>
          <w:szCs w:val="24"/>
        </w:rPr>
        <w:t xml:space="preserve"> </w:t>
      </w:r>
      <w:r w:rsidRPr="00B27765">
        <w:rPr>
          <w:rFonts w:ascii="Arial" w:eastAsia="Arial" w:hAnsi="Arial" w:cs="Arial"/>
          <w:szCs w:val="24"/>
        </w:rPr>
        <w:t>(D4341-</w:t>
      </w:r>
      <w:r w:rsidRPr="00B27765">
        <w:rPr>
          <w:rFonts w:ascii="Arial" w:eastAsia="Arial" w:hAnsi="Arial" w:cs="Arial"/>
          <w:spacing w:val="-2"/>
          <w:szCs w:val="24"/>
        </w:rPr>
        <w:t>D4342).</w:t>
      </w:r>
    </w:p>
    <w:p w14:paraId="1645791D" w14:textId="77777777" w:rsidR="0090646F" w:rsidRPr="00B27765" w:rsidRDefault="0090646F" w:rsidP="003301E4">
      <w:pPr>
        <w:widowControl w:val="0"/>
        <w:numPr>
          <w:ilvl w:val="1"/>
          <w:numId w:val="257"/>
        </w:numPr>
        <w:tabs>
          <w:tab w:val="left" w:pos="840"/>
          <w:tab w:val="left" w:pos="841"/>
        </w:tabs>
        <w:autoSpaceDE w:val="0"/>
        <w:autoSpaceDN w:val="0"/>
        <w:spacing w:before="119" w:after="0" w:line="240" w:lineRule="auto"/>
        <w:ind w:hanging="361"/>
        <w:rPr>
          <w:rFonts w:ascii="Arial" w:eastAsia="Arial" w:hAnsi="Arial" w:cs="Arial"/>
          <w:szCs w:val="24"/>
        </w:rPr>
      </w:pPr>
      <w:r w:rsidRPr="00B27765">
        <w:rPr>
          <w:rFonts w:ascii="Arial" w:eastAsia="Arial" w:hAnsi="Arial" w:cs="Arial"/>
          <w:szCs w:val="24"/>
        </w:rPr>
        <w:t>only</w:t>
      </w:r>
      <w:r w:rsidRPr="00B27765">
        <w:rPr>
          <w:rFonts w:ascii="Arial" w:eastAsia="Arial" w:hAnsi="Arial" w:cs="Arial"/>
          <w:spacing w:val="-3"/>
          <w:szCs w:val="24"/>
        </w:rPr>
        <w:t xml:space="preserve"> </w:t>
      </w:r>
      <w:r w:rsidRPr="00B27765">
        <w:rPr>
          <w:rFonts w:ascii="Arial" w:eastAsia="Arial" w:hAnsi="Arial" w:cs="Arial"/>
          <w:szCs w:val="24"/>
        </w:rPr>
        <w:t>after</w:t>
      </w:r>
      <w:r w:rsidRPr="00B27765">
        <w:rPr>
          <w:rFonts w:ascii="Arial" w:eastAsia="Arial" w:hAnsi="Arial" w:cs="Arial"/>
          <w:spacing w:val="-2"/>
          <w:szCs w:val="24"/>
        </w:rPr>
        <w:t xml:space="preserve"> </w:t>
      </w:r>
      <w:r w:rsidRPr="00B27765">
        <w:rPr>
          <w:rFonts w:ascii="Arial" w:eastAsia="Arial" w:hAnsi="Arial" w:cs="Arial"/>
          <w:szCs w:val="24"/>
        </w:rPr>
        <w:t>completion</w:t>
      </w:r>
      <w:r w:rsidRPr="00B27765">
        <w:rPr>
          <w:rFonts w:ascii="Arial" w:eastAsia="Arial" w:hAnsi="Arial" w:cs="Arial"/>
          <w:spacing w:val="-3"/>
          <w:szCs w:val="24"/>
        </w:rPr>
        <w:t xml:space="preserve"> </w:t>
      </w:r>
      <w:r w:rsidRPr="00B27765">
        <w:rPr>
          <w:rFonts w:ascii="Arial" w:eastAsia="Arial" w:hAnsi="Arial" w:cs="Arial"/>
          <w:szCs w:val="24"/>
        </w:rPr>
        <w:t>of</w:t>
      </w:r>
      <w:r w:rsidRPr="00B27765">
        <w:rPr>
          <w:rFonts w:ascii="Arial" w:eastAsia="Arial" w:hAnsi="Arial" w:cs="Arial"/>
          <w:spacing w:val="-2"/>
          <w:szCs w:val="24"/>
        </w:rPr>
        <w:t xml:space="preserve"> </w:t>
      </w:r>
      <w:r w:rsidRPr="00B27765">
        <w:rPr>
          <w:rFonts w:ascii="Arial" w:eastAsia="Arial" w:hAnsi="Arial" w:cs="Arial"/>
          <w:szCs w:val="24"/>
        </w:rPr>
        <w:t>all</w:t>
      </w:r>
      <w:r w:rsidRPr="00B27765">
        <w:rPr>
          <w:rFonts w:ascii="Arial" w:eastAsia="Arial" w:hAnsi="Arial" w:cs="Arial"/>
          <w:spacing w:val="-2"/>
          <w:szCs w:val="24"/>
        </w:rPr>
        <w:t xml:space="preserve"> </w:t>
      </w:r>
      <w:r w:rsidRPr="00B27765">
        <w:rPr>
          <w:rFonts w:ascii="Arial" w:eastAsia="Arial" w:hAnsi="Arial" w:cs="Arial"/>
          <w:szCs w:val="24"/>
        </w:rPr>
        <w:t>necessary</w:t>
      </w:r>
      <w:r w:rsidRPr="00B27765">
        <w:rPr>
          <w:rFonts w:ascii="Arial" w:eastAsia="Arial" w:hAnsi="Arial" w:cs="Arial"/>
          <w:spacing w:val="-4"/>
          <w:szCs w:val="24"/>
        </w:rPr>
        <w:t xml:space="preserve"> </w:t>
      </w:r>
      <w:r w:rsidRPr="00B27765">
        <w:rPr>
          <w:rFonts w:ascii="Arial" w:eastAsia="Arial" w:hAnsi="Arial" w:cs="Arial"/>
          <w:szCs w:val="24"/>
        </w:rPr>
        <w:t>scaling</w:t>
      </w:r>
      <w:r w:rsidRPr="00B27765">
        <w:rPr>
          <w:rFonts w:ascii="Arial" w:eastAsia="Arial" w:hAnsi="Arial" w:cs="Arial"/>
          <w:spacing w:val="-3"/>
          <w:szCs w:val="24"/>
        </w:rPr>
        <w:t xml:space="preserve"> </w:t>
      </w:r>
      <w:r w:rsidRPr="00B27765">
        <w:rPr>
          <w:rFonts w:ascii="Arial" w:eastAsia="Arial" w:hAnsi="Arial" w:cs="Arial"/>
          <w:szCs w:val="24"/>
        </w:rPr>
        <w:t>and</w:t>
      </w:r>
      <w:r w:rsidRPr="00B27765">
        <w:rPr>
          <w:rFonts w:ascii="Arial" w:eastAsia="Arial" w:hAnsi="Arial" w:cs="Arial"/>
          <w:spacing w:val="-3"/>
          <w:szCs w:val="24"/>
        </w:rPr>
        <w:t xml:space="preserve"> </w:t>
      </w:r>
      <w:r w:rsidRPr="00B27765">
        <w:rPr>
          <w:rFonts w:ascii="Arial" w:eastAsia="Arial" w:hAnsi="Arial" w:cs="Arial"/>
          <w:szCs w:val="24"/>
        </w:rPr>
        <w:t>root</w:t>
      </w:r>
      <w:r w:rsidRPr="00B27765">
        <w:rPr>
          <w:rFonts w:ascii="Arial" w:eastAsia="Arial" w:hAnsi="Arial" w:cs="Arial"/>
          <w:spacing w:val="-1"/>
          <w:szCs w:val="24"/>
        </w:rPr>
        <w:t xml:space="preserve"> </w:t>
      </w:r>
      <w:proofErr w:type="spellStart"/>
      <w:r w:rsidRPr="00B27765">
        <w:rPr>
          <w:rFonts w:ascii="Arial" w:eastAsia="Arial" w:hAnsi="Arial" w:cs="Arial"/>
          <w:spacing w:val="-2"/>
          <w:szCs w:val="24"/>
        </w:rPr>
        <w:t>planings</w:t>
      </w:r>
      <w:proofErr w:type="spellEnd"/>
      <w:r w:rsidRPr="00B27765">
        <w:rPr>
          <w:rFonts w:ascii="Arial" w:eastAsia="Arial" w:hAnsi="Arial" w:cs="Arial"/>
          <w:spacing w:val="-2"/>
          <w:szCs w:val="24"/>
        </w:rPr>
        <w:t>.</w:t>
      </w:r>
    </w:p>
    <w:p w14:paraId="02440510" w14:textId="77777777" w:rsidR="0090646F" w:rsidRPr="00B27765" w:rsidRDefault="0090646F" w:rsidP="003301E4">
      <w:pPr>
        <w:widowControl w:val="0"/>
        <w:numPr>
          <w:ilvl w:val="1"/>
          <w:numId w:val="257"/>
        </w:numPr>
        <w:tabs>
          <w:tab w:val="left" w:pos="840"/>
          <w:tab w:val="left" w:pos="841"/>
        </w:tabs>
        <w:autoSpaceDE w:val="0"/>
        <w:autoSpaceDN w:val="0"/>
        <w:spacing w:before="121" w:after="0" w:line="240" w:lineRule="auto"/>
        <w:ind w:hanging="361"/>
        <w:rPr>
          <w:rFonts w:ascii="Arial" w:eastAsia="Arial" w:hAnsi="Arial" w:cs="Arial"/>
          <w:szCs w:val="24"/>
        </w:rPr>
      </w:pPr>
      <w:r w:rsidRPr="00B27765">
        <w:rPr>
          <w:rFonts w:ascii="Arial" w:eastAsia="Arial" w:hAnsi="Arial" w:cs="Arial"/>
          <w:szCs w:val="24"/>
        </w:rPr>
        <w:t>once</w:t>
      </w:r>
      <w:r w:rsidRPr="00B27765">
        <w:rPr>
          <w:rFonts w:ascii="Arial" w:eastAsia="Arial" w:hAnsi="Arial" w:cs="Arial"/>
          <w:spacing w:val="-3"/>
          <w:szCs w:val="24"/>
        </w:rPr>
        <w:t xml:space="preserve"> </w:t>
      </w:r>
      <w:r w:rsidRPr="00B27765">
        <w:rPr>
          <w:rFonts w:ascii="Arial" w:eastAsia="Arial" w:hAnsi="Arial" w:cs="Arial"/>
          <w:szCs w:val="24"/>
        </w:rPr>
        <w:t>in</w:t>
      </w:r>
      <w:r w:rsidRPr="00B27765">
        <w:rPr>
          <w:rFonts w:ascii="Arial" w:eastAsia="Arial" w:hAnsi="Arial" w:cs="Arial"/>
          <w:spacing w:val="-3"/>
          <w:szCs w:val="24"/>
        </w:rPr>
        <w:t xml:space="preserve"> </w:t>
      </w:r>
      <w:r w:rsidRPr="00B27765">
        <w:rPr>
          <w:rFonts w:ascii="Arial" w:eastAsia="Arial" w:hAnsi="Arial" w:cs="Arial"/>
          <w:szCs w:val="24"/>
        </w:rPr>
        <w:t>a</w:t>
      </w:r>
      <w:r w:rsidRPr="00B27765">
        <w:rPr>
          <w:rFonts w:ascii="Arial" w:eastAsia="Arial" w:hAnsi="Arial" w:cs="Arial"/>
          <w:spacing w:val="-3"/>
          <w:szCs w:val="24"/>
        </w:rPr>
        <w:t xml:space="preserve"> </w:t>
      </w:r>
      <w:r w:rsidRPr="00B27765">
        <w:rPr>
          <w:rFonts w:ascii="Arial" w:eastAsia="Arial" w:hAnsi="Arial" w:cs="Arial"/>
          <w:szCs w:val="24"/>
        </w:rPr>
        <w:t>calendar</w:t>
      </w:r>
      <w:r w:rsidRPr="00B27765">
        <w:rPr>
          <w:rFonts w:ascii="Arial" w:eastAsia="Arial" w:hAnsi="Arial" w:cs="Arial"/>
          <w:spacing w:val="-1"/>
          <w:szCs w:val="24"/>
        </w:rPr>
        <w:t xml:space="preserve"> </w:t>
      </w:r>
      <w:r w:rsidRPr="00B27765">
        <w:rPr>
          <w:rFonts w:ascii="Arial" w:eastAsia="Arial" w:hAnsi="Arial" w:cs="Arial"/>
          <w:spacing w:val="-2"/>
          <w:szCs w:val="24"/>
        </w:rPr>
        <w:t>quarter.</w:t>
      </w:r>
    </w:p>
    <w:p w14:paraId="0682DAC8" w14:textId="77777777" w:rsidR="0090646F" w:rsidRPr="00B27765" w:rsidRDefault="0090646F" w:rsidP="003301E4">
      <w:pPr>
        <w:widowControl w:val="0"/>
        <w:numPr>
          <w:ilvl w:val="1"/>
          <w:numId w:val="257"/>
        </w:numPr>
        <w:tabs>
          <w:tab w:val="left" w:pos="840"/>
          <w:tab w:val="left" w:pos="841"/>
        </w:tabs>
        <w:autoSpaceDE w:val="0"/>
        <w:autoSpaceDN w:val="0"/>
        <w:spacing w:before="119" w:after="0" w:line="240" w:lineRule="auto"/>
        <w:ind w:hanging="361"/>
        <w:rPr>
          <w:rFonts w:ascii="Arial" w:eastAsia="Arial" w:hAnsi="Arial" w:cs="Arial"/>
          <w:szCs w:val="24"/>
        </w:rPr>
      </w:pPr>
      <w:r w:rsidRPr="00B27765">
        <w:rPr>
          <w:rFonts w:ascii="Arial" w:eastAsia="Arial" w:hAnsi="Arial" w:cs="Arial"/>
          <w:szCs w:val="24"/>
        </w:rPr>
        <w:t>only</w:t>
      </w:r>
      <w:r w:rsidRPr="00B27765">
        <w:rPr>
          <w:rFonts w:ascii="Arial" w:eastAsia="Arial" w:hAnsi="Arial" w:cs="Arial"/>
          <w:spacing w:val="-3"/>
          <w:szCs w:val="24"/>
        </w:rPr>
        <w:t xml:space="preserve"> </w:t>
      </w:r>
      <w:r w:rsidRPr="00B27765">
        <w:rPr>
          <w:rFonts w:ascii="Arial" w:eastAsia="Arial" w:hAnsi="Arial" w:cs="Arial"/>
          <w:szCs w:val="24"/>
        </w:rPr>
        <w:t>in</w:t>
      </w:r>
      <w:r w:rsidRPr="00B27765">
        <w:rPr>
          <w:rFonts w:ascii="Arial" w:eastAsia="Arial" w:hAnsi="Arial" w:cs="Arial"/>
          <w:spacing w:val="-3"/>
          <w:szCs w:val="24"/>
        </w:rPr>
        <w:t xml:space="preserve"> </w:t>
      </w:r>
      <w:r w:rsidRPr="00B27765">
        <w:rPr>
          <w:rFonts w:ascii="Arial" w:eastAsia="Arial" w:hAnsi="Arial" w:cs="Arial"/>
          <w:szCs w:val="24"/>
        </w:rPr>
        <w:t>the</w:t>
      </w:r>
      <w:r w:rsidRPr="00B27765">
        <w:rPr>
          <w:rFonts w:ascii="Arial" w:eastAsia="Arial" w:hAnsi="Arial" w:cs="Arial"/>
          <w:spacing w:val="-2"/>
          <w:szCs w:val="24"/>
        </w:rPr>
        <w:t xml:space="preserve"> </w:t>
      </w:r>
      <w:proofErr w:type="gramStart"/>
      <w:r w:rsidRPr="00B27765">
        <w:rPr>
          <w:rFonts w:ascii="Arial" w:eastAsia="Arial" w:hAnsi="Arial" w:cs="Arial"/>
          <w:szCs w:val="24"/>
        </w:rPr>
        <w:t>24</w:t>
      </w:r>
      <w:r w:rsidRPr="00B27765">
        <w:rPr>
          <w:rFonts w:ascii="Arial" w:eastAsia="Arial" w:hAnsi="Arial" w:cs="Arial"/>
          <w:spacing w:val="-1"/>
          <w:szCs w:val="24"/>
        </w:rPr>
        <w:t xml:space="preserve"> </w:t>
      </w:r>
      <w:r w:rsidRPr="00B27765">
        <w:rPr>
          <w:rFonts w:ascii="Arial" w:eastAsia="Arial" w:hAnsi="Arial" w:cs="Arial"/>
          <w:szCs w:val="24"/>
        </w:rPr>
        <w:t>month</w:t>
      </w:r>
      <w:proofErr w:type="gramEnd"/>
      <w:r w:rsidRPr="00B27765">
        <w:rPr>
          <w:rFonts w:ascii="Arial" w:eastAsia="Arial" w:hAnsi="Arial" w:cs="Arial"/>
          <w:spacing w:val="-3"/>
          <w:szCs w:val="24"/>
        </w:rPr>
        <w:t xml:space="preserve"> </w:t>
      </w:r>
      <w:r w:rsidRPr="00B27765">
        <w:rPr>
          <w:rFonts w:ascii="Arial" w:eastAsia="Arial" w:hAnsi="Arial" w:cs="Arial"/>
          <w:szCs w:val="24"/>
        </w:rPr>
        <w:t>period</w:t>
      </w:r>
      <w:r w:rsidRPr="00B27765">
        <w:rPr>
          <w:rFonts w:ascii="Arial" w:eastAsia="Arial" w:hAnsi="Arial" w:cs="Arial"/>
          <w:spacing w:val="-2"/>
          <w:szCs w:val="24"/>
        </w:rPr>
        <w:t xml:space="preserve"> </w:t>
      </w:r>
      <w:r w:rsidRPr="00B27765">
        <w:rPr>
          <w:rFonts w:ascii="Arial" w:eastAsia="Arial" w:hAnsi="Arial" w:cs="Arial"/>
          <w:szCs w:val="24"/>
        </w:rPr>
        <w:t>following</w:t>
      </w:r>
      <w:r w:rsidRPr="00B27765">
        <w:rPr>
          <w:rFonts w:ascii="Arial" w:eastAsia="Arial" w:hAnsi="Arial" w:cs="Arial"/>
          <w:spacing w:val="-3"/>
          <w:szCs w:val="24"/>
        </w:rPr>
        <w:t xml:space="preserve"> </w:t>
      </w:r>
      <w:r w:rsidRPr="00B27765">
        <w:rPr>
          <w:rFonts w:ascii="Arial" w:eastAsia="Arial" w:hAnsi="Arial" w:cs="Arial"/>
          <w:szCs w:val="24"/>
        </w:rPr>
        <w:t>the</w:t>
      </w:r>
      <w:r w:rsidRPr="00B27765">
        <w:rPr>
          <w:rFonts w:ascii="Arial" w:eastAsia="Arial" w:hAnsi="Arial" w:cs="Arial"/>
          <w:spacing w:val="-3"/>
          <w:szCs w:val="24"/>
        </w:rPr>
        <w:t xml:space="preserve"> </w:t>
      </w:r>
      <w:r w:rsidRPr="00B27765">
        <w:rPr>
          <w:rFonts w:ascii="Arial" w:eastAsia="Arial" w:hAnsi="Arial" w:cs="Arial"/>
          <w:szCs w:val="24"/>
        </w:rPr>
        <w:t>last scaling</w:t>
      </w:r>
      <w:r w:rsidRPr="00B27765">
        <w:rPr>
          <w:rFonts w:ascii="Arial" w:eastAsia="Arial" w:hAnsi="Arial" w:cs="Arial"/>
          <w:spacing w:val="-3"/>
          <w:szCs w:val="24"/>
        </w:rPr>
        <w:t xml:space="preserve"> </w:t>
      </w:r>
      <w:r w:rsidRPr="00B27765">
        <w:rPr>
          <w:rFonts w:ascii="Arial" w:eastAsia="Arial" w:hAnsi="Arial" w:cs="Arial"/>
          <w:szCs w:val="24"/>
        </w:rPr>
        <w:t>and</w:t>
      </w:r>
      <w:r w:rsidRPr="00B27765">
        <w:rPr>
          <w:rFonts w:ascii="Arial" w:eastAsia="Arial" w:hAnsi="Arial" w:cs="Arial"/>
          <w:spacing w:val="-3"/>
          <w:szCs w:val="24"/>
        </w:rPr>
        <w:t xml:space="preserve"> </w:t>
      </w:r>
      <w:r w:rsidRPr="00B27765">
        <w:rPr>
          <w:rFonts w:ascii="Arial" w:eastAsia="Arial" w:hAnsi="Arial" w:cs="Arial"/>
          <w:szCs w:val="24"/>
        </w:rPr>
        <w:t>root</w:t>
      </w:r>
      <w:r w:rsidRPr="00B27765">
        <w:rPr>
          <w:rFonts w:ascii="Arial" w:eastAsia="Arial" w:hAnsi="Arial" w:cs="Arial"/>
          <w:spacing w:val="-1"/>
          <w:szCs w:val="24"/>
        </w:rPr>
        <w:t xml:space="preserve"> </w:t>
      </w:r>
      <w:proofErr w:type="spellStart"/>
      <w:r w:rsidRPr="00B27765">
        <w:rPr>
          <w:rFonts w:ascii="Arial" w:eastAsia="Arial" w:hAnsi="Arial" w:cs="Arial"/>
          <w:spacing w:val="-2"/>
          <w:szCs w:val="24"/>
        </w:rPr>
        <w:t>planing</w:t>
      </w:r>
      <w:proofErr w:type="spellEnd"/>
      <w:r w:rsidRPr="00B27765">
        <w:rPr>
          <w:rFonts w:ascii="Arial" w:eastAsia="Arial" w:hAnsi="Arial" w:cs="Arial"/>
          <w:spacing w:val="-2"/>
          <w:szCs w:val="24"/>
        </w:rPr>
        <w:t>.</w:t>
      </w:r>
    </w:p>
    <w:p w14:paraId="650FE553" w14:textId="77777777" w:rsidR="0090646F" w:rsidRPr="00B27765" w:rsidRDefault="0090646F" w:rsidP="003301E4">
      <w:pPr>
        <w:widowControl w:val="0"/>
        <w:numPr>
          <w:ilvl w:val="0"/>
          <w:numId w:val="257"/>
        </w:numPr>
        <w:tabs>
          <w:tab w:val="left" w:pos="480"/>
          <w:tab w:val="left" w:pos="481"/>
        </w:tabs>
        <w:autoSpaceDE w:val="0"/>
        <w:autoSpaceDN w:val="0"/>
        <w:spacing w:before="121" w:after="0" w:line="240" w:lineRule="auto"/>
        <w:ind w:hanging="361"/>
        <w:rPr>
          <w:rFonts w:ascii="Arial" w:eastAsia="Arial" w:hAnsi="Arial" w:cs="Arial"/>
          <w:szCs w:val="24"/>
        </w:rPr>
      </w:pPr>
      <w:r w:rsidRPr="00B27765">
        <w:rPr>
          <w:rFonts w:ascii="Arial" w:eastAsia="Arial" w:hAnsi="Arial" w:cs="Arial"/>
          <w:szCs w:val="24"/>
        </w:rPr>
        <w:t>Not</w:t>
      </w:r>
      <w:r w:rsidRPr="00B27765">
        <w:rPr>
          <w:rFonts w:ascii="Arial" w:eastAsia="Arial" w:hAnsi="Arial" w:cs="Arial"/>
          <w:spacing w:val="-4"/>
          <w:szCs w:val="24"/>
        </w:rPr>
        <w:t xml:space="preserve"> </w:t>
      </w:r>
      <w:r w:rsidRPr="00B27765">
        <w:rPr>
          <w:rFonts w:ascii="Arial" w:eastAsia="Arial" w:hAnsi="Arial" w:cs="Arial"/>
          <w:szCs w:val="24"/>
        </w:rPr>
        <w:t>a</w:t>
      </w:r>
      <w:r w:rsidRPr="00B27765">
        <w:rPr>
          <w:rFonts w:ascii="Arial" w:eastAsia="Arial" w:hAnsi="Arial" w:cs="Arial"/>
          <w:spacing w:val="-3"/>
          <w:szCs w:val="24"/>
        </w:rPr>
        <w:t xml:space="preserve"> </w:t>
      </w:r>
      <w:r w:rsidRPr="00B27765">
        <w:rPr>
          <w:rFonts w:ascii="Arial" w:eastAsia="Arial" w:hAnsi="Arial" w:cs="Arial"/>
          <w:szCs w:val="24"/>
        </w:rPr>
        <w:t>benefit</w:t>
      </w:r>
      <w:r w:rsidRPr="00B27765">
        <w:rPr>
          <w:rFonts w:ascii="Arial" w:eastAsia="Arial" w:hAnsi="Arial" w:cs="Arial"/>
          <w:spacing w:val="-2"/>
          <w:szCs w:val="24"/>
        </w:rPr>
        <w:t xml:space="preserve"> </w:t>
      </w:r>
      <w:r w:rsidRPr="00B27765">
        <w:rPr>
          <w:rFonts w:ascii="Arial" w:eastAsia="Arial" w:hAnsi="Arial" w:cs="Arial"/>
          <w:szCs w:val="24"/>
        </w:rPr>
        <w:t>in</w:t>
      </w:r>
      <w:r w:rsidRPr="00B27765">
        <w:rPr>
          <w:rFonts w:ascii="Arial" w:eastAsia="Arial" w:hAnsi="Arial" w:cs="Arial"/>
          <w:spacing w:val="-1"/>
          <w:szCs w:val="24"/>
        </w:rPr>
        <w:t xml:space="preserve"> </w:t>
      </w:r>
      <w:r w:rsidRPr="00B27765">
        <w:rPr>
          <w:rFonts w:ascii="Arial" w:eastAsia="Arial" w:hAnsi="Arial" w:cs="Arial"/>
          <w:szCs w:val="24"/>
        </w:rPr>
        <w:t>the</w:t>
      </w:r>
      <w:r w:rsidRPr="00B27765">
        <w:rPr>
          <w:rFonts w:ascii="Arial" w:eastAsia="Arial" w:hAnsi="Arial" w:cs="Arial"/>
          <w:spacing w:val="-3"/>
          <w:szCs w:val="24"/>
        </w:rPr>
        <w:t xml:space="preserve"> </w:t>
      </w:r>
      <w:r w:rsidRPr="00B27765">
        <w:rPr>
          <w:rFonts w:ascii="Arial" w:eastAsia="Arial" w:hAnsi="Arial" w:cs="Arial"/>
          <w:szCs w:val="24"/>
        </w:rPr>
        <w:t>same</w:t>
      </w:r>
      <w:r w:rsidRPr="00B27765">
        <w:rPr>
          <w:rFonts w:ascii="Arial" w:eastAsia="Arial" w:hAnsi="Arial" w:cs="Arial"/>
          <w:spacing w:val="-3"/>
          <w:szCs w:val="24"/>
        </w:rPr>
        <w:t xml:space="preserve"> </w:t>
      </w:r>
      <w:r w:rsidRPr="00B27765">
        <w:rPr>
          <w:rFonts w:ascii="Arial" w:eastAsia="Arial" w:hAnsi="Arial" w:cs="Arial"/>
          <w:szCs w:val="24"/>
        </w:rPr>
        <w:t>calendar</w:t>
      </w:r>
      <w:r w:rsidRPr="00B27765">
        <w:rPr>
          <w:rFonts w:ascii="Arial" w:eastAsia="Arial" w:hAnsi="Arial" w:cs="Arial"/>
          <w:spacing w:val="-2"/>
          <w:szCs w:val="24"/>
        </w:rPr>
        <w:t xml:space="preserve"> </w:t>
      </w:r>
      <w:r w:rsidRPr="00B27765">
        <w:rPr>
          <w:rFonts w:ascii="Arial" w:eastAsia="Arial" w:hAnsi="Arial" w:cs="Arial"/>
          <w:szCs w:val="24"/>
        </w:rPr>
        <w:t>quarter</w:t>
      </w:r>
      <w:r w:rsidRPr="00B27765">
        <w:rPr>
          <w:rFonts w:ascii="Arial" w:eastAsia="Arial" w:hAnsi="Arial" w:cs="Arial"/>
          <w:spacing w:val="-2"/>
          <w:szCs w:val="24"/>
        </w:rPr>
        <w:t xml:space="preserve"> </w:t>
      </w:r>
      <w:r w:rsidRPr="00B27765">
        <w:rPr>
          <w:rFonts w:ascii="Arial" w:eastAsia="Arial" w:hAnsi="Arial" w:cs="Arial"/>
          <w:szCs w:val="24"/>
        </w:rPr>
        <w:t>as</w:t>
      </w:r>
      <w:r w:rsidRPr="00B27765">
        <w:rPr>
          <w:rFonts w:ascii="Arial" w:eastAsia="Arial" w:hAnsi="Arial" w:cs="Arial"/>
          <w:spacing w:val="-1"/>
          <w:szCs w:val="24"/>
        </w:rPr>
        <w:t xml:space="preserve"> </w:t>
      </w:r>
      <w:r w:rsidRPr="00B27765">
        <w:rPr>
          <w:rFonts w:ascii="Arial" w:eastAsia="Arial" w:hAnsi="Arial" w:cs="Arial"/>
          <w:szCs w:val="24"/>
        </w:rPr>
        <w:t>scaling</w:t>
      </w:r>
      <w:r w:rsidRPr="00B27765">
        <w:rPr>
          <w:rFonts w:ascii="Arial" w:eastAsia="Arial" w:hAnsi="Arial" w:cs="Arial"/>
          <w:spacing w:val="-3"/>
          <w:szCs w:val="24"/>
        </w:rPr>
        <w:t xml:space="preserve"> </w:t>
      </w:r>
      <w:r w:rsidRPr="00B27765">
        <w:rPr>
          <w:rFonts w:ascii="Arial" w:eastAsia="Arial" w:hAnsi="Arial" w:cs="Arial"/>
          <w:szCs w:val="24"/>
        </w:rPr>
        <w:t>and</w:t>
      </w:r>
      <w:r w:rsidRPr="00B27765">
        <w:rPr>
          <w:rFonts w:ascii="Arial" w:eastAsia="Arial" w:hAnsi="Arial" w:cs="Arial"/>
          <w:spacing w:val="-3"/>
          <w:szCs w:val="24"/>
        </w:rPr>
        <w:t xml:space="preserve"> </w:t>
      </w:r>
      <w:r w:rsidRPr="00B27765">
        <w:rPr>
          <w:rFonts w:ascii="Arial" w:eastAsia="Arial" w:hAnsi="Arial" w:cs="Arial"/>
          <w:szCs w:val="24"/>
        </w:rPr>
        <w:t>root</w:t>
      </w:r>
      <w:r w:rsidRPr="00B27765">
        <w:rPr>
          <w:rFonts w:ascii="Arial" w:eastAsia="Arial" w:hAnsi="Arial" w:cs="Arial"/>
          <w:spacing w:val="-1"/>
          <w:szCs w:val="24"/>
        </w:rPr>
        <w:t xml:space="preserve"> </w:t>
      </w:r>
      <w:proofErr w:type="spellStart"/>
      <w:r w:rsidRPr="00B27765">
        <w:rPr>
          <w:rFonts w:ascii="Arial" w:eastAsia="Arial" w:hAnsi="Arial" w:cs="Arial"/>
          <w:spacing w:val="-2"/>
          <w:szCs w:val="24"/>
        </w:rPr>
        <w:t>planing</w:t>
      </w:r>
      <w:proofErr w:type="spellEnd"/>
      <w:r w:rsidRPr="00B27765">
        <w:rPr>
          <w:rFonts w:ascii="Arial" w:eastAsia="Arial" w:hAnsi="Arial" w:cs="Arial"/>
          <w:spacing w:val="-2"/>
          <w:szCs w:val="24"/>
        </w:rPr>
        <w:t>.</w:t>
      </w:r>
    </w:p>
    <w:p w14:paraId="2DDD9A9A" w14:textId="77777777" w:rsidR="0090646F" w:rsidRPr="00B27765" w:rsidRDefault="0090646F" w:rsidP="003301E4">
      <w:pPr>
        <w:widowControl w:val="0"/>
        <w:numPr>
          <w:ilvl w:val="0"/>
          <w:numId w:val="257"/>
        </w:numPr>
        <w:tabs>
          <w:tab w:val="left" w:pos="480"/>
          <w:tab w:val="left" w:pos="481"/>
        </w:tabs>
        <w:autoSpaceDE w:val="0"/>
        <w:autoSpaceDN w:val="0"/>
        <w:spacing w:before="119" w:after="0" w:line="240" w:lineRule="auto"/>
        <w:ind w:left="479" w:right="294"/>
        <w:rPr>
          <w:rFonts w:ascii="Arial" w:eastAsia="Arial" w:hAnsi="Arial" w:cs="Arial"/>
          <w:szCs w:val="24"/>
        </w:rPr>
      </w:pPr>
      <w:r w:rsidRPr="00B27765">
        <w:rPr>
          <w:rFonts w:ascii="Arial" w:eastAsia="Arial" w:hAnsi="Arial" w:cs="Arial"/>
          <w:szCs w:val="24"/>
        </w:rPr>
        <w:t>Not</w:t>
      </w:r>
      <w:r w:rsidRPr="00B27765">
        <w:rPr>
          <w:rFonts w:ascii="Arial" w:eastAsia="Arial" w:hAnsi="Arial" w:cs="Arial"/>
          <w:spacing w:val="-2"/>
          <w:szCs w:val="24"/>
        </w:rPr>
        <w:t xml:space="preserve"> </w:t>
      </w:r>
      <w:r w:rsidRPr="00B27765">
        <w:rPr>
          <w:rFonts w:ascii="Arial" w:eastAsia="Arial" w:hAnsi="Arial" w:cs="Arial"/>
          <w:szCs w:val="24"/>
        </w:rPr>
        <w:t>payable</w:t>
      </w:r>
      <w:r w:rsidRPr="00B27765">
        <w:rPr>
          <w:rFonts w:ascii="Arial" w:eastAsia="Arial" w:hAnsi="Arial" w:cs="Arial"/>
          <w:spacing w:val="-3"/>
          <w:szCs w:val="24"/>
        </w:rPr>
        <w:t xml:space="preserve"> </w:t>
      </w:r>
      <w:r w:rsidRPr="00B27765">
        <w:rPr>
          <w:rFonts w:ascii="Arial" w:eastAsia="Arial" w:hAnsi="Arial" w:cs="Arial"/>
          <w:szCs w:val="24"/>
        </w:rPr>
        <w:t>to</w:t>
      </w:r>
      <w:r w:rsidRPr="00B27765">
        <w:rPr>
          <w:rFonts w:ascii="Arial" w:eastAsia="Arial" w:hAnsi="Arial" w:cs="Arial"/>
          <w:spacing w:val="-3"/>
          <w:szCs w:val="24"/>
        </w:rPr>
        <w:t xml:space="preserve"> </w:t>
      </w:r>
      <w:r w:rsidRPr="00B27765">
        <w:rPr>
          <w:rFonts w:ascii="Arial" w:eastAsia="Arial" w:hAnsi="Arial" w:cs="Arial"/>
          <w:szCs w:val="24"/>
        </w:rPr>
        <w:t>the</w:t>
      </w:r>
      <w:r w:rsidRPr="00B27765">
        <w:rPr>
          <w:rFonts w:ascii="Arial" w:eastAsia="Arial" w:hAnsi="Arial" w:cs="Arial"/>
          <w:spacing w:val="-3"/>
          <w:szCs w:val="24"/>
        </w:rPr>
        <w:t xml:space="preserve"> </w:t>
      </w:r>
      <w:r w:rsidRPr="00B27765">
        <w:rPr>
          <w:rFonts w:ascii="Arial" w:eastAsia="Arial" w:hAnsi="Arial" w:cs="Arial"/>
          <w:szCs w:val="24"/>
        </w:rPr>
        <w:t>same</w:t>
      </w:r>
      <w:r w:rsidRPr="00B27765">
        <w:rPr>
          <w:rFonts w:ascii="Arial" w:eastAsia="Arial" w:hAnsi="Arial" w:cs="Arial"/>
          <w:spacing w:val="-3"/>
          <w:szCs w:val="24"/>
        </w:rPr>
        <w:t xml:space="preserve"> </w:t>
      </w:r>
      <w:r w:rsidRPr="00B27765">
        <w:rPr>
          <w:rFonts w:ascii="Arial" w:eastAsia="Arial" w:hAnsi="Arial" w:cs="Arial"/>
          <w:szCs w:val="24"/>
        </w:rPr>
        <w:t>provider</w:t>
      </w:r>
      <w:r w:rsidRPr="00B27765">
        <w:rPr>
          <w:rFonts w:ascii="Arial" w:eastAsia="Arial" w:hAnsi="Arial" w:cs="Arial"/>
          <w:spacing w:val="-2"/>
          <w:szCs w:val="24"/>
        </w:rPr>
        <w:t xml:space="preserve"> </w:t>
      </w:r>
      <w:r w:rsidRPr="00B27765">
        <w:rPr>
          <w:rFonts w:ascii="Arial" w:eastAsia="Arial" w:hAnsi="Arial" w:cs="Arial"/>
          <w:szCs w:val="24"/>
        </w:rPr>
        <w:t>in</w:t>
      </w:r>
      <w:r w:rsidRPr="00B27765">
        <w:rPr>
          <w:rFonts w:ascii="Arial" w:eastAsia="Arial" w:hAnsi="Arial" w:cs="Arial"/>
          <w:spacing w:val="-3"/>
          <w:szCs w:val="24"/>
        </w:rPr>
        <w:t xml:space="preserve"> </w:t>
      </w:r>
      <w:r w:rsidRPr="00B27765">
        <w:rPr>
          <w:rFonts w:ascii="Arial" w:eastAsia="Arial" w:hAnsi="Arial" w:cs="Arial"/>
          <w:szCs w:val="24"/>
        </w:rPr>
        <w:t>the</w:t>
      </w:r>
      <w:r w:rsidRPr="00B27765">
        <w:rPr>
          <w:rFonts w:ascii="Arial" w:eastAsia="Arial" w:hAnsi="Arial" w:cs="Arial"/>
          <w:spacing w:val="-3"/>
          <w:szCs w:val="24"/>
        </w:rPr>
        <w:t xml:space="preserve"> </w:t>
      </w:r>
      <w:r w:rsidRPr="00B27765">
        <w:rPr>
          <w:rFonts w:ascii="Arial" w:eastAsia="Arial" w:hAnsi="Arial" w:cs="Arial"/>
          <w:szCs w:val="24"/>
        </w:rPr>
        <w:t>same</w:t>
      </w:r>
      <w:r w:rsidRPr="00B27765">
        <w:rPr>
          <w:rFonts w:ascii="Arial" w:eastAsia="Arial" w:hAnsi="Arial" w:cs="Arial"/>
          <w:spacing w:val="-3"/>
          <w:szCs w:val="24"/>
        </w:rPr>
        <w:t xml:space="preserve"> </w:t>
      </w:r>
      <w:r w:rsidRPr="00B27765">
        <w:rPr>
          <w:rFonts w:ascii="Arial" w:eastAsia="Arial" w:hAnsi="Arial" w:cs="Arial"/>
          <w:szCs w:val="24"/>
        </w:rPr>
        <w:t>calendar</w:t>
      </w:r>
      <w:r w:rsidRPr="00B27765">
        <w:rPr>
          <w:rFonts w:ascii="Arial" w:eastAsia="Arial" w:hAnsi="Arial" w:cs="Arial"/>
          <w:spacing w:val="-2"/>
          <w:szCs w:val="24"/>
        </w:rPr>
        <w:t xml:space="preserve"> </w:t>
      </w:r>
      <w:r w:rsidRPr="00B27765">
        <w:rPr>
          <w:rFonts w:ascii="Arial" w:eastAsia="Arial" w:hAnsi="Arial" w:cs="Arial"/>
          <w:szCs w:val="24"/>
        </w:rPr>
        <w:t>quarter</w:t>
      </w:r>
      <w:r w:rsidRPr="00B27765">
        <w:rPr>
          <w:rFonts w:ascii="Arial" w:eastAsia="Arial" w:hAnsi="Arial" w:cs="Arial"/>
          <w:spacing w:val="-2"/>
          <w:szCs w:val="24"/>
        </w:rPr>
        <w:t xml:space="preserve"> </w:t>
      </w:r>
      <w:r w:rsidRPr="00B27765">
        <w:rPr>
          <w:rFonts w:ascii="Arial" w:eastAsia="Arial" w:hAnsi="Arial" w:cs="Arial"/>
          <w:szCs w:val="24"/>
        </w:rPr>
        <w:t>as</w:t>
      </w:r>
      <w:r w:rsidRPr="00B27765">
        <w:rPr>
          <w:rFonts w:ascii="Arial" w:eastAsia="Arial" w:hAnsi="Arial" w:cs="Arial"/>
          <w:spacing w:val="-2"/>
          <w:szCs w:val="24"/>
        </w:rPr>
        <w:t xml:space="preserve"> </w:t>
      </w:r>
      <w:r w:rsidRPr="00B27765">
        <w:rPr>
          <w:rFonts w:ascii="Arial" w:eastAsia="Arial" w:hAnsi="Arial" w:cs="Arial"/>
          <w:szCs w:val="24"/>
        </w:rPr>
        <w:t>prophylaxis</w:t>
      </w:r>
      <w:r w:rsidRPr="00B27765">
        <w:rPr>
          <w:rFonts w:ascii="Arial" w:eastAsia="Arial" w:hAnsi="Arial" w:cs="Arial"/>
          <w:spacing w:val="-1"/>
          <w:szCs w:val="24"/>
        </w:rPr>
        <w:t xml:space="preserve"> </w:t>
      </w:r>
      <w:r w:rsidRPr="00B27765">
        <w:rPr>
          <w:rFonts w:ascii="Arial" w:eastAsia="Arial" w:hAnsi="Arial" w:cs="Arial"/>
          <w:szCs w:val="24"/>
        </w:rPr>
        <w:t>–</w:t>
      </w:r>
      <w:r w:rsidRPr="00B27765">
        <w:rPr>
          <w:rFonts w:ascii="Arial" w:eastAsia="Arial" w:hAnsi="Arial" w:cs="Arial"/>
          <w:spacing w:val="-3"/>
          <w:szCs w:val="24"/>
        </w:rPr>
        <w:t xml:space="preserve"> </w:t>
      </w:r>
      <w:r w:rsidRPr="00B27765">
        <w:rPr>
          <w:rFonts w:ascii="Arial" w:eastAsia="Arial" w:hAnsi="Arial" w:cs="Arial"/>
          <w:szCs w:val="24"/>
        </w:rPr>
        <w:t>adult</w:t>
      </w:r>
      <w:r w:rsidRPr="00B27765">
        <w:rPr>
          <w:rFonts w:ascii="Arial" w:eastAsia="Arial" w:hAnsi="Arial" w:cs="Arial"/>
          <w:spacing w:val="-2"/>
          <w:szCs w:val="24"/>
        </w:rPr>
        <w:t xml:space="preserve"> </w:t>
      </w:r>
      <w:r w:rsidRPr="00B27765">
        <w:rPr>
          <w:rFonts w:ascii="Arial" w:eastAsia="Arial" w:hAnsi="Arial" w:cs="Arial"/>
          <w:szCs w:val="24"/>
        </w:rPr>
        <w:t>(D1110)</w:t>
      </w:r>
      <w:r w:rsidRPr="00B27765">
        <w:rPr>
          <w:rFonts w:ascii="Arial" w:eastAsia="Arial" w:hAnsi="Arial" w:cs="Arial"/>
          <w:spacing w:val="-2"/>
          <w:szCs w:val="24"/>
        </w:rPr>
        <w:t xml:space="preserve"> </w:t>
      </w:r>
      <w:r w:rsidRPr="00B27765">
        <w:rPr>
          <w:rFonts w:ascii="Arial" w:eastAsia="Arial" w:hAnsi="Arial" w:cs="Arial"/>
          <w:szCs w:val="24"/>
        </w:rPr>
        <w:t>or</w:t>
      </w:r>
      <w:r w:rsidRPr="00B27765">
        <w:rPr>
          <w:rFonts w:ascii="Arial" w:eastAsia="Arial" w:hAnsi="Arial" w:cs="Arial"/>
          <w:spacing w:val="-2"/>
          <w:szCs w:val="24"/>
        </w:rPr>
        <w:t xml:space="preserve"> </w:t>
      </w:r>
      <w:r w:rsidRPr="00B27765">
        <w:rPr>
          <w:rFonts w:ascii="Arial" w:eastAsia="Arial" w:hAnsi="Arial" w:cs="Arial"/>
          <w:szCs w:val="24"/>
        </w:rPr>
        <w:t>prophylaxis</w:t>
      </w:r>
      <w:r w:rsidRPr="00B27765">
        <w:rPr>
          <w:rFonts w:ascii="Arial" w:eastAsia="Arial" w:hAnsi="Arial" w:cs="Arial"/>
          <w:spacing w:val="-2"/>
          <w:szCs w:val="24"/>
        </w:rPr>
        <w:t xml:space="preserve"> </w:t>
      </w:r>
      <w:r w:rsidRPr="00B27765">
        <w:rPr>
          <w:rFonts w:ascii="Arial" w:eastAsia="Arial" w:hAnsi="Arial" w:cs="Arial"/>
          <w:szCs w:val="24"/>
        </w:rPr>
        <w:t>– child (D1120).</w:t>
      </w:r>
    </w:p>
    <w:p w14:paraId="2980E15C" w14:textId="77777777" w:rsidR="0090646F" w:rsidRPr="00B27765" w:rsidRDefault="0090646F" w:rsidP="003301E4">
      <w:pPr>
        <w:widowControl w:val="0"/>
        <w:numPr>
          <w:ilvl w:val="0"/>
          <w:numId w:val="257"/>
        </w:numPr>
        <w:tabs>
          <w:tab w:val="left" w:pos="479"/>
          <w:tab w:val="left" w:pos="480"/>
        </w:tabs>
        <w:autoSpaceDE w:val="0"/>
        <w:autoSpaceDN w:val="0"/>
        <w:spacing w:before="120" w:after="0" w:line="240" w:lineRule="auto"/>
        <w:ind w:hanging="361"/>
        <w:rPr>
          <w:rFonts w:ascii="Arial" w:eastAsia="Arial" w:hAnsi="Arial" w:cs="Arial"/>
          <w:szCs w:val="24"/>
        </w:rPr>
      </w:pPr>
      <w:r w:rsidRPr="00B27765">
        <w:rPr>
          <w:rFonts w:ascii="Arial" w:eastAsia="Arial" w:hAnsi="Arial" w:cs="Arial"/>
          <w:szCs w:val="24"/>
        </w:rPr>
        <w:t>This</w:t>
      </w:r>
      <w:r w:rsidRPr="00B27765">
        <w:rPr>
          <w:rFonts w:ascii="Arial" w:eastAsia="Arial" w:hAnsi="Arial" w:cs="Arial"/>
          <w:spacing w:val="-3"/>
          <w:szCs w:val="24"/>
        </w:rPr>
        <w:t xml:space="preserve"> </w:t>
      </w:r>
      <w:r w:rsidRPr="00B27765">
        <w:rPr>
          <w:rFonts w:ascii="Arial" w:eastAsia="Arial" w:hAnsi="Arial" w:cs="Arial"/>
          <w:szCs w:val="24"/>
        </w:rPr>
        <w:t>procedure</w:t>
      </w:r>
      <w:r w:rsidRPr="00B27765">
        <w:rPr>
          <w:rFonts w:ascii="Arial" w:eastAsia="Arial" w:hAnsi="Arial" w:cs="Arial"/>
          <w:spacing w:val="-2"/>
          <w:szCs w:val="24"/>
        </w:rPr>
        <w:t xml:space="preserve"> </w:t>
      </w:r>
      <w:r w:rsidRPr="00B27765">
        <w:rPr>
          <w:rFonts w:ascii="Arial" w:eastAsia="Arial" w:hAnsi="Arial" w:cs="Arial"/>
          <w:szCs w:val="24"/>
        </w:rPr>
        <w:t>is</w:t>
      </w:r>
      <w:r w:rsidRPr="00B27765">
        <w:rPr>
          <w:rFonts w:ascii="Arial" w:eastAsia="Arial" w:hAnsi="Arial" w:cs="Arial"/>
          <w:spacing w:val="-2"/>
          <w:szCs w:val="24"/>
        </w:rPr>
        <w:t xml:space="preserve"> </w:t>
      </w:r>
      <w:r w:rsidRPr="00B27765">
        <w:rPr>
          <w:rFonts w:ascii="Arial" w:eastAsia="Arial" w:hAnsi="Arial" w:cs="Arial"/>
          <w:szCs w:val="24"/>
        </w:rPr>
        <w:t>considered</w:t>
      </w:r>
      <w:r w:rsidRPr="00B27765">
        <w:rPr>
          <w:rFonts w:ascii="Arial" w:eastAsia="Arial" w:hAnsi="Arial" w:cs="Arial"/>
          <w:spacing w:val="-2"/>
          <w:szCs w:val="24"/>
        </w:rPr>
        <w:t xml:space="preserve"> </w:t>
      </w:r>
      <w:r w:rsidRPr="00B27765">
        <w:rPr>
          <w:rFonts w:ascii="Arial" w:eastAsia="Arial" w:hAnsi="Arial" w:cs="Arial"/>
          <w:szCs w:val="24"/>
        </w:rPr>
        <w:t>a</w:t>
      </w:r>
      <w:r w:rsidRPr="00B27765">
        <w:rPr>
          <w:rFonts w:ascii="Arial" w:eastAsia="Arial" w:hAnsi="Arial" w:cs="Arial"/>
          <w:spacing w:val="-3"/>
          <w:szCs w:val="24"/>
        </w:rPr>
        <w:t xml:space="preserve"> </w:t>
      </w:r>
      <w:r w:rsidRPr="00B27765">
        <w:rPr>
          <w:rFonts w:ascii="Arial" w:eastAsia="Arial" w:hAnsi="Arial" w:cs="Arial"/>
          <w:szCs w:val="24"/>
        </w:rPr>
        <w:t>full</w:t>
      </w:r>
      <w:r w:rsidRPr="00B27765">
        <w:rPr>
          <w:rFonts w:ascii="Arial" w:eastAsia="Arial" w:hAnsi="Arial" w:cs="Arial"/>
          <w:spacing w:val="-3"/>
          <w:szCs w:val="24"/>
        </w:rPr>
        <w:t xml:space="preserve"> </w:t>
      </w:r>
      <w:r w:rsidRPr="00B27765">
        <w:rPr>
          <w:rFonts w:ascii="Arial" w:eastAsia="Arial" w:hAnsi="Arial" w:cs="Arial"/>
          <w:szCs w:val="24"/>
        </w:rPr>
        <w:t>mouth</w:t>
      </w:r>
      <w:r w:rsidRPr="00B27765">
        <w:rPr>
          <w:rFonts w:ascii="Arial" w:eastAsia="Arial" w:hAnsi="Arial" w:cs="Arial"/>
          <w:spacing w:val="-3"/>
          <w:szCs w:val="24"/>
        </w:rPr>
        <w:t xml:space="preserve"> </w:t>
      </w:r>
      <w:r w:rsidRPr="00B27765">
        <w:rPr>
          <w:rFonts w:ascii="Arial" w:eastAsia="Arial" w:hAnsi="Arial" w:cs="Arial"/>
          <w:spacing w:val="-2"/>
          <w:szCs w:val="24"/>
        </w:rPr>
        <w:t>treatment.</w:t>
      </w:r>
    </w:p>
    <w:p w14:paraId="00F95666" w14:textId="77777777" w:rsidR="0090646F" w:rsidRPr="0090646F" w:rsidRDefault="0090646F" w:rsidP="00BA2A15">
      <w:pPr>
        <w:pStyle w:val="NoSpacing"/>
      </w:pPr>
    </w:p>
    <w:p w14:paraId="787436C8" w14:textId="77777777" w:rsidR="0090646F" w:rsidRPr="0090646F" w:rsidRDefault="0090646F" w:rsidP="00BA2A15">
      <w:pPr>
        <w:pStyle w:val="ProcedureDescription"/>
      </w:pPr>
      <w:r w:rsidRPr="0090646F">
        <w:t>PROCEDURE</w:t>
      </w:r>
      <w:r w:rsidRPr="0090646F">
        <w:rPr>
          <w:spacing w:val="-8"/>
        </w:rPr>
        <w:t xml:space="preserve"> </w:t>
      </w:r>
      <w:r w:rsidRPr="0090646F">
        <w:rPr>
          <w:spacing w:val="-4"/>
        </w:rPr>
        <w:t>D4920</w:t>
      </w:r>
    </w:p>
    <w:p w14:paraId="1D668B8C" w14:textId="77777777" w:rsidR="0090646F" w:rsidRPr="0090646F" w:rsidRDefault="0090646F" w:rsidP="00BA2A15">
      <w:pPr>
        <w:pStyle w:val="ProcedureDescription"/>
      </w:pPr>
      <w:r w:rsidRPr="0090646F">
        <w:t>UNSCHEDULED</w:t>
      </w:r>
      <w:r w:rsidRPr="0090646F">
        <w:rPr>
          <w:spacing w:val="-6"/>
        </w:rPr>
        <w:t xml:space="preserve"> </w:t>
      </w:r>
      <w:r w:rsidRPr="0090646F">
        <w:t>DRESSING</w:t>
      </w:r>
      <w:r w:rsidRPr="0090646F">
        <w:rPr>
          <w:spacing w:val="-3"/>
        </w:rPr>
        <w:t xml:space="preserve"> </w:t>
      </w:r>
      <w:r w:rsidRPr="0090646F">
        <w:t>CHANGE</w:t>
      </w:r>
      <w:r w:rsidRPr="0090646F">
        <w:rPr>
          <w:spacing w:val="-3"/>
        </w:rPr>
        <w:t xml:space="preserve"> </w:t>
      </w:r>
      <w:r w:rsidRPr="0090646F">
        <w:t>(BY</w:t>
      </w:r>
      <w:r w:rsidRPr="0090646F">
        <w:rPr>
          <w:spacing w:val="-3"/>
        </w:rPr>
        <w:t xml:space="preserve"> </w:t>
      </w:r>
      <w:r w:rsidRPr="0090646F">
        <w:t>SOMEONE</w:t>
      </w:r>
      <w:r w:rsidRPr="0090646F">
        <w:rPr>
          <w:spacing w:val="-5"/>
        </w:rPr>
        <w:t xml:space="preserve"> </w:t>
      </w:r>
      <w:r w:rsidRPr="0090646F">
        <w:t>OTHER</w:t>
      </w:r>
      <w:r w:rsidRPr="0090646F">
        <w:rPr>
          <w:spacing w:val="-3"/>
        </w:rPr>
        <w:t xml:space="preserve"> </w:t>
      </w:r>
      <w:r w:rsidRPr="0090646F">
        <w:t>THAN</w:t>
      </w:r>
      <w:r w:rsidRPr="0090646F">
        <w:rPr>
          <w:spacing w:val="-2"/>
        </w:rPr>
        <w:t xml:space="preserve"> </w:t>
      </w:r>
      <w:r w:rsidRPr="0090646F">
        <w:t>TREATING</w:t>
      </w:r>
      <w:r w:rsidRPr="0090646F">
        <w:rPr>
          <w:spacing w:val="-3"/>
        </w:rPr>
        <w:t xml:space="preserve"> </w:t>
      </w:r>
      <w:r w:rsidRPr="0090646F">
        <w:t>DENTIST</w:t>
      </w:r>
      <w:r w:rsidRPr="0090646F">
        <w:rPr>
          <w:spacing w:val="-2"/>
        </w:rPr>
        <w:t xml:space="preserve"> </w:t>
      </w:r>
      <w:r w:rsidRPr="0090646F">
        <w:t>OR</w:t>
      </w:r>
      <w:r w:rsidRPr="0090646F">
        <w:rPr>
          <w:spacing w:val="-5"/>
        </w:rPr>
        <w:t xml:space="preserve"> </w:t>
      </w:r>
      <w:r w:rsidRPr="0090646F">
        <w:t>THEIR</w:t>
      </w:r>
      <w:r w:rsidRPr="0090646F">
        <w:rPr>
          <w:spacing w:val="-3"/>
        </w:rPr>
        <w:t xml:space="preserve"> </w:t>
      </w:r>
      <w:r w:rsidRPr="0090646F">
        <w:rPr>
          <w:spacing w:val="-2"/>
        </w:rPr>
        <w:t>STAFF)</w:t>
      </w:r>
    </w:p>
    <w:p w14:paraId="020446AA" w14:textId="77777777" w:rsidR="0090646F" w:rsidRPr="00B27765" w:rsidRDefault="0090646F" w:rsidP="003301E4">
      <w:pPr>
        <w:widowControl w:val="0"/>
        <w:numPr>
          <w:ilvl w:val="0"/>
          <w:numId w:val="256"/>
        </w:numPr>
        <w:tabs>
          <w:tab w:val="left" w:pos="479"/>
          <w:tab w:val="left" w:pos="480"/>
        </w:tabs>
        <w:autoSpaceDE w:val="0"/>
        <w:autoSpaceDN w:val="0"/>
        <w:spacing w:before="122" w:after="0" w:line="240" w:lineRule="auto"/>
        <w:ind w:hanging="361"/>
        <w:rPr>
          <w:rFonts w:ascii="Arial" w:eastAsia="Arial" w:hAnsi="Arial" w:cs="Arial"/>
          <w:szCs w:val="24"/>
        </w:rPr>
      </w:pPr>
      <w:r w:rsidRPr="00B27765">
        <w:rPr>
          <w:rFonts w:ascii="Arial" w:eastAsia="Arial" w:hAnsi="Arial" w:cs="Arial"/>
          <w:szCs w:val="24"/>
        </w:rPr>
        <w:t>This</w:t>
      </w:r>
      <w:r w:rsidRPr="00B27765">
        <w:rPr>
          <w:rFonts w:ascii="Arial" w:eastAsia="Arial" w:hAnsi="Arial" w:cs="Arial"/>
          <w:spacing w:val="-3"/>
          <w:szCs w:val="24"/>
        </w:rPr>
        <w:t xml:space="preserve"> </w:t>
      </w:r>
      <w:r w:rsidRPr="00B27765">
        <w:rPr>
          <w:rFonts w:ascii="Arial" w:eastAsia="Arial" w:hAnsi="Arial" w:cs="Arial"/>
          <w:szCs w:val="24"/>
        </w:rPr>
        <w:t>procedure</w:t>
      </w:r>
      <w:r w:rsidRPr="00B27765">
        <w:rPr>
          <w:rFonts w:ascii="Arial" w:eastAsia="Arial" w:hAnsi="Arial" w:cs="Arial"/>
          <w:spacing w:val="-2"/>
          <w:szCs w:val="24"/>
        </w:rPr>
        <w:t xml:space="preserve"> </w:t>
      </w:r>
      <w:r w:rsidRPr="00B27765">
        <w:rPr>
          <w:rFonts w:ascii="Arial" w:eastAsia="Arial" w:hAnsi="Arial" w:cs="Arial"/>
          <w:szCs w:val="24"/>
        </w:rPr>
        <w:t>cannot</w:t>
      </w:r>
      <w:r w:rsidRPr="00B27765">
        <w:rPr>
          <w:rFonts w:ascii="Arial" w:eastAsia="Arial" w:hAnsi="Arial" w:cs="Arial"/>
          <w:spacing w:val="-2"/>
          <w:szCs w:val="24"/>
        </w:rPr>
        <w:t xml:space="preserve"> </w:t>
      </w:r>
      <w:r w:rsidRPr="00B27765">
        <w:rPr>
          <w:rFonts w:ascii="Arial" w:eastAsia="Arial" w:hAnsi="Arial" w:cs="Arial"/>
          <w:szCs w:val="24"/>
        </w:rPr>
        <w:t>be</w:t>
      </w:r>
      <w:r w:rsidRPr="00B27765">
        <w:rPr>
          <w:rFonts w:ascii="Arial" w:eastAsia="Arial" w:hAnsi="Arial" w:cs="Arial"/>
          <w:spacing w:val="-4"/>
          <w:szCs w:val="24"/>
        </w:rPr>
        <w:t xml:space="preserve"> </w:t>
      </w:r>
      <w:r w:rsidRPr="00B27765">
        <w:rPr>
          <w:rFonts w:ascii="Arial" w:eastAsia="Arial" w:hAnsi="Arial" w:cs="Arial"/>
          <w:szCs w:val="24"/>
        </w:rPr>
        <w:t>prior</w:t>
      </w:r>
      <w:r w:rsidRPr="00B27765">
        <w:rPr>
          <w:rFonts w:ascii="Arial" w:eastAsia="Arial" w:hAnsi="Arial" w:cs="Arial"/>
          <w:spacing w:val="-2"/>
          <w:szCs w:val="24"/>
        </w:rPr>
        <w:t xml:space="preserve"> authorized.</w:t>
      </w:r>
    </w:p>
    <w:p w14:paraId="1D89BEEE" w14:textId="729B1E0D" w:rsidR="0090646F" w:rsidRPr="00B27765" w:rsidRDefault="0090646F" w:rsidP="00B27765">
      <w:pPr>
        <w:widowControl w:val="0"/>
        <w:numPr>
          <w:ilvl w:val="0"/>
          <w:numId w:val="256"/>
        </w:numPr>
        <w:tabs>
          <w:tab w:val="left" w:pos="479"/>
          <w:tab w:val="left" w:pos="480"/>
        </w:tabs>
        <w:autoSpaceDE w:val="0"/>
        <w:autoSpaceDN w:val="0"/>
        <w:spacing w:before="120" w:after="0" w:line="240" w:lineRule="auto"/>
        <w:ind w:left="475"/>
        <w:rPr>
          <w:rFonts w:ascii="Arial" w:eastAsia="Arial" w:hAnsi="Arial" w:cs="Arial"/>
          <w:szCs w:val="24"/>
        </w:rPr>
      </w:pPr>
      <w:r w:rsidRPr="00B27765">
        <w:rPr>
          <w:rFonts w:ascii="Arial" w:eastAsia="Arial" w:hAnsi="Arial" w:cs="Arial"/>
          <w:szCs w:val="24"/>
        </w:rPr>
        <w:t>Written</w:t>
      </w:r>
      <w:r w:rsidRPr="00B27765">
        <w:rPr>
          <w:rFonts w:ascii="Arial" w:eastAsia="Arial" w:hAnsi="Arial" w:cs="Arial"/>
          <w:spacing w:val="-6"/>
          <w:szCs w:val="24"/>
        </w:rPr>
        <w:t xml:space="preserve"> </w:t>
      </w:r>
      <w:r w:rsidRPr="00B27765">
        <w:rPr>
          <w:rFonts w:ascii="Arial" w:eastAsia="Arial" w:hAnsi="Arial" w:cs="Arial"/>
          <w:szCs w:val="24"/>
        </w:rPr>
        <w:t>documentation</w:t>
      </w:r>
      <w:r w:rsidRPr="00B27765">
        <w:rPr>
          <w:rFonts w:ascii="Arial" w:eastAsia="Arial" w:hAnsi="Arial" w:cs="Arial"/>
          <w:spacing w:val="-4"/>
          <w:szCs w:val="24"/>
        </w:rPr>
        <w:t xml:space="preserve"> </w:t>
      </w:r>
      <w:r w:rsidRPr="00B27765">
        <w:rPr>
          <w:rFonts w:ascii="Arial" w:eastAsia="Arial" w:hAnsi="Arial" w:cs="Arial"/>
          <w:szCs w:val="24"/>
        </w:rPr>
        <w:t>for</w:t>
      </w:r>
      <w:r w:rsidRPr="00B27765">
        <w:rPr>
          <w:rFonts w:ascii="Arial" w:eastAsia="Arial" w:hAnsi="Arial" w:cs="Arial"/>
          <w:spacing w:val="-3"/>
          <w:szCs w:val="24"/>
        </w:rPr>
        <w:t xml:space="preserve"> </w:t>
      </w:r>
      <w:r w:rsidRPr="00B27765">
        <w:rPr>
          <w:rFonts w:ascii="Arial" w:eastAsia="Arial" w:hAnsi="Arial" w:cs="Arial"/>
          <w:szCs w:val="24"/>
        </w:rPr>
        <w:t>payment</w:t>
      </w:r>
      <w:r w:rsidRPr="00B27765">
        <w:rPr>
          <w:rFonts w:ascii="Arial" w:eastAsia="Arial" w:hAnsi="Arial" w:cs="Arial"/>
          <w:spacing w:val="-3"/>
          <w:szCs w:val="24"/>
        </w:rPr>
        <w:t xml:space="preserve"> </w:t>
      </w:r>
      <w:r w:rsidRPr="00B27765">
        <w:rPr>
          <w:rFonts w:ascii="Arial" w:eastAsia="Arial" w:hAnsi="Arial" w:cs="Arial"/>
          <w:szCs w:val="24"/>
        </w:rPr>
        <w:t>–shall</w:t>
      </w:r>
      <w:r w:rsidRPr="00B27765">
        <w:rPr>
          <w:rFonts w:ascii="Arial" w:eastAsia="Arial" w:hAnsi="Arial" w:cs="Arial"/>
          <w:spacing w:val="-3"/>
          <w:szCs w:val="24"/>
        </w:rPr>
        <w:t xml:space="preserve"> </w:t>
      </w:r>
      <w:r w:rsidRPr="00B27765">
        <w:rPr>
          <w:rFonts w:ascii="Arial" w:eastAsia="Arial" w:hAnsi="Arial" w:cs="Arial"/>
          <w:szCs w:val="24"/>
        </w:rPr>
        <w:t>include</w:t>
      </w:r>
      <w:r w:rsidRPr="00B27765">
        <w:rPr>
          <w:rFonts w:ascii="Arial" w:eastAsia="Arial" w:hAnsi="Arial" w:cs="Arial"/>
          <w:spacing w:val="-4"/>
          <w:szCs w:val="24"/>
        </w:rPr>
        <w:t xml:space="preserve"> </w:t>
      </w:r>
      <w:r w:rsidRPr="00B27765">
        <w:rPr>
          <w:rFonts w:ascii="Arial" w:eastAsia="Arial" w:hAnsi="Arial" w:cs="Arial"/>
          <w:szCs w:val="24"/>
        </w:rPr>
        <w:t>a</w:t>
      </w:r>
      <w:r w:rsidRPr="00B27765">
        <w:rPr>
          <w:rFonts w:ascii="Arial" w:eastAsia="Arial" w:hAnsi="Arial" w:cs="Arial"/>
          <w:spacing w:val="-4"/>
          <w:szCs w:val="24"/>
        </w:rPr>
        <w:t xml:space="preserve"> </w:t>
      </w:r>
      <w:r w:rsidRPr="00B27765">
        <w:rPr>
          <w:rFonts w:ascii="Arial" w:eastAsia="Arial" w:hAnsi="Arial" w:cs="Arial"/>
          <w:szCs w:val="24"/>
        </w:rPr>
        <w:t>brief</w:t>
      </w:r>
      <w:r w:rsidRPr="00B27765">
        <w:rPr>
          <w:rFonts w:ascii="Arial" w:eastAsia="Arial" w:hAnsi="Arial" w:cs="Arial"/>
          <w:spacing w:val="-3"/>
          <w:szCs w:val="24"/>
        </w:rPr>
        <w:t xml:space="preserve"> </w:t>
      </w:r>
      <w:r w:rsidRPr="00B27765">
        <w:rPr>
          <w:rFonts w:ascii="Arial" w:eastAsia="Arial" w:hAnsi="Arial" w:cs="Arial"/>
          <w:szCs w:val="24"/>
        </w:rPr>
        <w:t>description</w:t>
      </w:r>
      <w:r w:rsidRPr="00B27765">
        <w:rPr>
          <w:rFonts w:ascii="Arial" w:eastAsia="Arial" w:hAnsi="Arial" w:cs="Arial"/>
          <w:spacing w:val="-4"/>
          <w:szCs w:val="24"/>
        </w:rPr>
        <w:t xml:space="preserve"> </w:t>
      </w:r>
      <w:r w:rsidRPr="00B27765">
        <w:rPr>
          <w:rFonts w:ascii="Arial" w:eastAsia="Arial" w:hAnsi="Arial" w:cs="Arial"/>
          <w:szCs w:val="24"/>
        </w:rPr>
        <w:t>indicating</w:t>
      </w:r>
      <w:r w:rsidRPr="00B27765">
        <w:rPr>
          <w:rFonts w:ascii="Arial" w:eastAsia="Arial" w:hAnsi="Arial" w:cs="Arial"/>
          <w:spacing w:val="-4"/>
          <w:szCs w:val="24"/>
        </w:rPr>
        <w:t xml:space="preserve"> </w:t>
      </w:r>
      <w:r w:rsidRPr="00B27765">
        <w:rPr>
          <w:rFonts w:ascii="Arial" w:eastAsia="Arial" w:hAnsi="Arial" w:cs="Arial"/>
          <w:szCs w:val="24"/>
        </w:rPr>
        <w:t>the</w:t>
      </w:r>
      <w:r w:rsidRPr="00B27765">
        <w:rPr>
          <w:rFonts w:ascii="Arial" w:eastAsia="Arial" w:hAnsi="Arial" w:cs="Arial"/>
          <w:spacing w:val="-4"/>
          <w:szCs w:val="24"/>
        </w:rPr>
        <w:t xml:space="preserve"> </w:t>
      </w:r>
      <w:r w:rsidRPr="00B27765">
        <w:rPr>
          <w:rFonts w:ascii="Arial" w:eastAsia="Arial" w:hAnsi="Arial" w:cs="Arial"/>
          <w:szCs w:val="24"/>
        </w:rPr>
        <w:t>medical</w:t>
      </w:r>
      <w:r w:rsidRPr="00B27765">
        <w:rPr>
          <w:rFonts w:ascii="Arial" w:eastAsia="Arial" w:hAnsi="Arial" w:cs="Arial"/>
          <w:spacing w:val="-2"/>
          <w:szCs w:val="24"/>
        </w:rPr>
        <w:t xml:space="preserve"> necessity.</w:t>
      </w:r>
    </w:p>
    <w:p w14:paraId="486E686F" w14:textId="77777777" w:rsidR="0090646F" w:rsidRPr="00B27765" w:rsidRDefault="0090646F" w:rsidP="003301E4">
      <w:pPr>
        <w:widowControl w:val="0"/>
        <w:numPr>
          <w:ilvl w:val="0"/>
          <w:numId w:val="256"/>
        </w:numPr>
        <w:tabs>
          <w:tab w:val="left" w:pos="479"/>
          <w:tab w:val="left" w:pos="480"/>
        </w:tabs>
        <w:autoSpaceDE w:val="0"/>
        <w:autoSpaceDN w:val="0"/>
        <w:spacing w:before="94" w:after="0" w:line="240" w:lineRule="auto"/>
        <w:rPr>
          <w:rFonts w:ascii="Arial" w:eastAsia="Arial" w:hAnsi="Arial" w:cs="Arial"/>
          <w:szCs w:val="24"/>
        </w:rPr>
      </w:pPr>
      <w:r w:rsidRPr="00B27765">
        <w:rPr>
          <w:rFonts w:ascii="Arial" w:eastAsia="Arial" w:hAnsi="Arial" w:cs="Arial"/>
          <w:szCs w:val="24"/>
        </w:rPr>
        <w:t>A</w:t>
      </w:r>
      <w:r w:rsidRPr="00B27765">
        <w:rPr>
          <w:rFonts w:ascii="Arial" w:eastAsia="Arial" w:hAnsi="Arial" w:cs="Arial"/>
          <w:spacing w:val="-2"/>
          <w:szCs w:val="24"/>
        </w:rPr>
        <w:t xml:space="preserve"> benefit:</w:t>
      </w:r>
    </w:p>
    <w:p w14:paraId="4EA93819" w14:textId="77777777" w:rsidR="0090646F" w:rsidRPr="00B27765" w:rsidRDefault="0090646F" w:rsidP="003301E4">
      <w:pPr>
        <w:widowControl w:val="0"/>
        <w:numPr>
          <w:ilvl w:val="1"/>
          <w:numId w:val="256"/>
        </w:numPr>
        <w:tabs>
          <w:tab w:val="left" w:pos="839"/>
          <w:tab w:val="left" w:pos="840"/>
        </w:tabs>
        <w:autoSpaceDE w:val="0"/>
        <w:autoSpaceDN w:val="0"/>
        <w:spacing w:before="119" w:after="0" w:line="240" w:lineRule="auto"/>
        <w:rPr>
          <w:rFonts w:ascii="Arial" w:eastAsia="Arial" w:hAnsi="Arial" w:cs="Arial"/>
          <w:szCs w:val="24"/>
        </w:rPr>
      </w:pPr>
      <w:r w:rsidRPr="00B27765">
        <w:rPr>
          <w:rFonts w:ascii="Arial" w:eastAsia="Arial" w:hAnsi="Arial" w:cs="Arial"/>
          <w:szCs w:val="24"/>
        </w:rPr>
        <w:t>for</w:t>
      </w:r>
      <w:r w:rsidRPr="00B27765">
        <w:rPr>
          <w:rFonts w:ascii="Arial" w:eastAsia="Arial" w:hAnsi="Arial" w:cs="Arial"/>
          <w:spacing w:val="-2"/>
          <w:szCs w:val="24"/>
        </w:rPr>
        <w:t xml:space="preserve"> </w:t>
      </w:r>
      <w:r w:rsidRPr="00B27765">
        <w:rPr>
          <w:rFonts w:ascii="Arial" w:eastAsia="Arial" w:hAnsi="Arial" w:cs="Arial"/>
          <w:szCs w:val="24"/>
        </w:rPr>
        <w:t>patients</w:t>
      </w:r>
      <w:r w:rsidRPr="00B27765">
        <w:rPr>
          <w:rFonts w:ascii="Arial" w:eastAsia="Arial" w:hAnsi="Arial" w:cs="Arial"/>
          <w:spacing w:val="-2"/>
          <w:szCs w:val="24"/>
        </w:rPr>
        <w:t xml:space="preserve"> </w:t>
      </w:r>
      <w:proofErr w:type="gramStart"/>
      <w:r w:rsidRPr="00B27765">
        <w:rPr>
          <w:rFonts w:ascii="Arial" w:eastAsia="Arial" w:hAnsi="Arial" w:cs="Arial"/>
          <w:szCs w:val="24"/>
        </w:rPr>
        <w:t>age</w:t>
      </w:r>
      <w:proofErr w:type="gramEnd"/>
      <w:r w:rsidRPr="00B27765">
        <w:rPr>
          <w:rFonts w:ascii="Arial" w:eastAsia="Arial" w:hAnsi="Arial" w:cs="Arial"/>
          <w:spacing w:val="-2"/>
          <w:szCs w:val="24"/>
        </w:rPr>
        <w:t xml:space="preserve"> </w:t>
      </w:r>
      <w:r w:rsidRPr="00B27765">
        <w:rPr>
          <w:rFonts w:ascii="Arial" w:eastAsia="Arial" w:hAnsi="Arial" w:cs="Arial"/>
          <w:szCs w:val="24"/>
        </w:rPr>
        <w:t>13</w:t>
      </w:r>
      <w:r w:rsidRPr="00B27765">
        <w:rPr>
          <w:rFonts w:ascii="Arial" w:eastAsia="Arial" w:hAnsi="Arial" w:cs="Arial"/>
          <w:spacing w:val="-3"/>
          <w:szCs w:val="24"/>
        </w:rPr>
        <w:t xml:space="preserve"> </w:t>
      </w:r>
      <w:r w:rsidRPr="00B27765">
        <w:rPr>
          <w:rFonts w:ascii="Arial" w:eastAsia="Arial" w:hAnsi="Arial" w:cs="Arial"/>
          <w:szCs w:val="24"/>
        </w:rPr>
        <w:t>or</w:t>
      </w:r>
      <w:r w:rsidRPr="00B27765">
        <w:rPr>
          <w:rFonts w:ascii="Arial" w:eastAsia="Arial" w:hAnsi="Arial" w:cs="Arial"/>
          <w:spacing w:val="-1"/>
          <w:szCs w:val="24"/>
        </w:rPr>
        <w:t xml:space="preserve"> </w:t>
      </w:r>
      <w:r w:rsidRPr="00B27765">
        <w:rPr>
          <w:rFonts w:ascii="Arial" w:eastAsia="Arial" w:hAnsi="Arial" w:cs="Arial"/>
          <w:spacing w:val="-2"/>
          <w:szCs w:val="24"/>
        </w:rPr>
        <w:t>older.</w:t>
      </w:r>
    </w:p>
    <w:p w14:paraId="4CDA05C0" w14:textId="77777777" w:rsidR="0090646F" w:rsidRPr="00B27765" w:rsidRDefault="0090646F" w:rsidP="003301E4">
      <w:pPr>
        <w:widowControl w:val="0"/>
        <w:numPr>
          <w:ilvl w:val="1"/>
          <w:numId w:val="256"/>
        </w:numPr>
        <w:tabs>
          <w:tab w:val="left" w:pos="839"/>
          <w:tab w:val="left" w:pos="840"/>
        </w:tabs>
        <w:autoSpaceDE w:val="0"/>
        <w:autoSpaceDN w:val="0"/>
        <w:spacing w:before="121" w:after="0" w:line="240" w:lineRule="auto"/>
        <w:rPr>
          <w:rFonts w:ascii="Arial" w:eastAsia="Arial" w:hAnsi="Arial" w:cs="Arial"/>
          <w:szCs w:val="24"/>
        </w:rPr>
      </w:pPr>
      <w:r w:rsidRPr="00B27765">
        <w:rPr>
          <w:rFonts w:ascii="Arial" w:eastAsia="Arial" w:hAnsi="Arial" w:cs="Arial"/>
          <w:szCs w:val="24"/>
        </w:rPr>
        <w:t>once</w:t>
      </w:r>
      <w:r w:rsidRPr="00B27765">
        <w:rPr>
          <w:rFonts w:ascii="Arial" w:eastAsia="Arial" w:hAnsi="Arial" w:cs="Arial"/>
          <w:spacing w:val="-3"/>
          <w:szCs w:val="24"/>
        </w:rPr>
        <w:t xml:space="preserve"> </w:t>
      </w:r>
      <w:r w:rsidRPr="00B27765">
        <w:rPr>
          <w:rFonts w:ascii="Arial" w:eastAsia="Arial" w:hAnsi="Arial" w:cs="Arial"/>
          <w:szCs w:val="24"/>
        </w:rPr>
        <w:t>per</w:t>
      </w:r>
      <w:r w:rsidRPr="00B27765">
        <w:rPr>
          <w:rFonts w:ascii="Arial" w:eastAsia="Arial" w:hAnsi="Arial" w:cs="Arial"/>
          <w:spacing w:val="-2"/>
          <w:szCs w:val="24"/>
        </w:rPr>
        <w:t xml:space="preserve"> </w:t>
      </w:r>
      <w:r w:rsidRPr="00B27765">
        <w:rPr>
          <w:rFonts w:ascii="Arial" w:eastAsia="Arial" w:hAnsi="Arial" w:cs="Arial"/>
          <w:szCs w:val="24"/>
        </w:rPr>
        <w:t>patient</w:t>
      </w:r>
      <w:r w:rsidRPr="00B27765">
        <w:rPr>
          <w:rFonts w:ascii="Arial" w:eastAsia="Arial" w:hAnsi="Arial" w:cs="Arial"/>
          <w:spacing w:val="-2"/>
          <w:szCs w:val="24"/>
        </w:rPr>
        <w:t xml:space="preserve"> </w:t>
      </w:r>
      <w:r w:rsidRPr="00B27765">
        <w:rPr>
          <w:rFonts w:ascii="Arial" w:eastAsia="Arial" w:hAnsi="Arial" w:cs="Arial"/>
          <w:szCs w:val="24"/>
        </w:rPr>
        <w:t>per</w:t>
      </w:r>
      <w:r w:rsidRPr="00B27765">
        <w:rPr>
          <w:rFonts w:ascii="Arial" w:eastAsia="Arial" w:hAnsi="Arial" w:cs="Arial"/>
          <w:spacing w:val="-2"/>
          <w:szCs w:val="24"/>
        </w:rPr>
        <w:t xml:space="preserve"> provider.</w:t>
      </w:r>
    </w:p>
    <w:p w14:paraId="631B7B74" w14:textId="77777777" w:rsidR="0090646F" w:rsidRPr="00B27765" w:rsidRDefault="0090646F" w:rsidP="003301E4">
      <w:pPr>
        <w:widowControl w:val="0"/>
        <w:numPr>
          <w:ilvl w:val="1"/>
          <w:numId w:val="256"/>
        </w:numPr>
        <w:tabs>
          <w:tab w:val="left" w:pos="839"/>
          <w:tab w:val="left" w:pos="840"/>
        </w:tabs>
        <w:autoSpaceDE w:val="0"/>
        <w:autoSpaceDN w:val="0"/>
        <w:spacing w:before="119" w:after="0" w:line="240" w:lineRule="auto"/>
        <w:ind w:right="576" w:hanging="361"/>
        <w:rPr>
          <w:rFonts w:ascii="Arial" w:eastAsia="Arial" w:hAnsi="Arial" w:cs="Arial"/>
          <w:szCs w:val="24"/>
        </w:rPr>
      </w:pPr>
      <w:r w:rsidRPr="00B27765">
        <w:rPr>
          <w:rFonts w:ascii="Arial" w:eastAsia="Arial" w:hAnsi="Arial" w:cs="Arial"/>
          <w:szCs w:val="24"/>
        </w:rPr>
        <w:t>within</w:t>
      </w:r>
      <w:r w:rsidRPr="00B27765">
        <w:rPr>
          <w:rFonts w:ascii="Arial" w:eastAsia="Arial" w:hAnsi="Arial" w:cs="Arial"/>
          <w:spacing w:val="-2"/>
          <w:szCs w:val="24"/>
        </w:rPr>
        <w:t xml:space="preserve"> </w:t>
      </w:r>
      <w:r w:rsidRPr="00B27765">
        <w:rPr>
          <w:rFonts w:ascii="Arial" w:eastAsia="Arial" w:hAnsi="Arial" w:cs="Arial"/>
          <w:szCs w:val="24"/>
        </w:rPr>
        <w:t>30</w:t>
      </w:r>
      <w:r w:rsidRPr="00B27765">
        <w:rPr>
          <w:rFonts w:ascii="Arial" w:eastAsia="Arial" w:hAnsi="Arial" w:cs="Arial"/>
          <w:spacing w:val="-4"/>
          <w:szCs w:val="24"/>
        </w:rPr>
        <w:t xml:space="preserve"> </w:t>
      </w:r>
      <w:r w:rsidRPr="00B27765">
        <w:rPr>
          <w:rFonts w:ascii="Arial" w:eastAsia="Arial" w:hAnsi="Arial" w:cs="Arial"/>
          <w:szCs w:val="24"/>
        </w:rPr>
        <w:t>days</w:t>
      </w:r>
      <w:r w:rsidRPr="00B27765">
        <w:rPr>
          <w:rFonts w:ascii="Arial" w:eastAsia="Arial" w:hAnsi="Arial" w:cs="Arial"/>
          <w:spacing w:val="-2"/>
          <w:szCs w:val="24"/>
        </w:rPr>
        <w:t xml:space="preserve"> </w:t>
      </w:r>
      <w:r w:rsidRPr="00B27765">
        <w:rPr>
          <w:rFonts w:ascii="Arial" w:eastAsia="Arial" w:hAnsi="Arial" w:cs="Arial"/>
          <w:szCs w:val="24"/>
        </w:rPr>
        <w:t>of</w:t>
      </w:r>
      <w:r w:rsidRPr="00B27765">
        <w:rPr>
          <w:rFonts w:ascii="Arial" w:eastAsia="Arial" w:hAnsi="Arial" w:cs="Arial"/>
          <w:spacing w:val="-3"/>
          <w:szCs w:val="24"/>
        </w:rPr>
        <w:t xml:space="preserve"> </w:t>
      </w:r>
      <w:r w:rsidRPr="00B27765">
        <w:rPr>
          <w:rFonts w:ascii="Arial" w:eastAsia="Arial" w:hAnsi="Arial" w:cs="Arial"/>
          <w:szCs w:val="24"/>
        </w:rPr>
        <w:t>the</w:t>
      </w:r>
      <w:r w:rsidRPr="00B27765">
        <w:rPr>
          <w:rFonts w:ascii="Arial" w:eastAsia="Arial" w:hAnsi="Arial" w:cs="Arial"/>
          <w:spacing w:val="-4"/>
          <w:szCs w:val="24"/>
        </w:rPr>
        <w:t xml:space="preserve"> </w:t>
      </w:r>
      <w:r w:rsidRPr="00B27765">
        <w:rPr>
          <w:rFonts w:ascii="Arial" w:eastAsia="Arial" w:hAnsi="Arial" w:cs="Arial"/>
          <w:szCs w:val="24"/>
        </w:rPr>
        <w:t>date</w:t>
      </w:r>
      <w:r w:rsidRPr="00B27765">
        <w:rPr>
          <w:rFonts w:ascii="Arial" w:eastAsia="Arial" w:hAnsi="Arial" w:cs="Arial"/>
          <w:spacing w:val="-4"/>
          <w:szCs w:val="24"/>
        </w:rPr>
        <w:t xml:space="preserve"> </w:t>
      </w:r>
      <w:r w:rsidRPr="00B27765">
        <w:rPr>
          <w:rFonts w:ascii="Arial" w:eastAsia="Arial" w:hAnsi="Arial" w:cs="Arial"/>
          <w:szCs w:val="24"/>
        </w:rPr>
        <w:t>of</w:t>
      </w:r>
      <w:r w:rsidRPr="00B27765">
        <w:rPr>
          <w:rFonts w:ascii="Arial" w:eastAsia="Arial" w:hAnsi="Arial" w:cs="Arial"/>
          <w:spacing w:val="-3"/>
          <w:szCs w:val="24"/>
        </w:rPr>
        <w:t xml:space="preserve"> </w:t>
      </w:r>
      <w:r w:rsidRPr="00B27765">
        <w:rPr>
          <w:rFonts w:ascii="Arial" w:eastAsia="Arial" w:hAnsi="Arial" w:cs="Arial"/>
          <w:szCs w:val="24"/>
        </w:rPr>
        <w:t>service</w:t>
      </w:r>
      <w:r w:rsidRPr="00B27765">
        <w:rPr>
          <w:rFonts w:ascii="Arial" w:eastAsia="Arial" w:hAnsi="Arial" w:cs="Arial"/>
          <w:spacing w:val="-4"/>
          <w:szCs w:val="24"/>
        </w:rPr>
        <w:t xml:space="preserve"> </w:t>
      </w:r>
      <w:r w:rsidRPr="00B27765">
        <w:rPr>
          <w:rFonts w:ascii="Arial" w:eastAsia="Arial" w:hAnsi="Arial" w:cs="Arial"/>
          <w:szCs w:val="24"/>
        </w:rPr>
        <w:t>of</w:t>
      </w:r>
      <w:r w:rsidRPr="00B27765">
        <w:rPr>
          <w:rFonts w:ascii="Arial" w:eastAsia="Arial" w:hAnsi="Arial" w:cs="Arial"/>
          <w:spacing w:val="-3"/>
          <w:szCs w:val="24"/>
        </w:rPr>
        <w:t xml:space="preserve"> </w:t>
      </w:r>
      <w:r w:rsidRPr="00B27765">
        <w:rPr>
          <w:rFonts w:ascii="Arial" w:eastAsia="Arial" w:hAnsi="Arial" w:cs="Arial"/>
          <w:szCs w:val="24"/>
        </w:rPr>
        <w:t>gingivectomy</w:t>
      </w:r>
      <w:r w:rsidRPr="00B27765">
        <w:rPr>
          <w:rFonts w:ascii="Arial" w:eastAsia="Arial" w:hAnsi="Arial" w:cs="Arial"/>
          <w:spacing w:val="-4"/>
          <w:szCs w:val="24"/>
        </w:rPr>
        <w:t xml:space="preserve"> </w:t>
      </w:r>
      <w:r w:rsidRPr="00B27765">
        <w:rPr>
          <w:rFonts w:ascii="Arial" w:eastAsia="Arial" w:hAnsi="Arial" w:cs="Arial"/>
          <w:szCs w:val="24"/>
        </w:rPr>
        <w:t>or</w:t>
      </w:r>
      <w:r w:rsidRPr="00B27765">
        <w:rPr>
          <w:rFonts w:ascii="Arial" w:eastAsia="Arial" w:hAnsi="Arial" w:cs="Arial"/>
          <w:spacing w:val="-3"/>
          <w:szCs w:val="24"/>
        </w:rPr>
        <w:t xml:space="preserve"> </w:t>
      </w:r>
      <w:proofErr w:type="spellStart"/>
      <w:r w:rsidRPr="00B27765">
        <w:rPr>
          <w:rFonts w:ascii="Arial" w:eastAsia="Arial" w:hAnsi="Arial" w:cs="Arial"/>
          <w:szCs w:val="24"/>
        </w:rPr>
        <w:t>gingivoplasty</w:t>
      </w:r>
      <w:proofErr w:type="spellEnd"/>
      <w:r w:rsidRPr="00B27765">
        <w:rPr>
          <w:rFonts w:ascii="Arial" w:eastAsia="Arial" w:hAnsi="Arial" w:cs="Arial"/>
          <w:spacing w:val="-4"/>
          <w:szCs w:val="24"/>
        </w:rPr>
        <w:t xml:space="preserve"> </w:t>
      </w:r>
      <w:r w:rsidRPr="00B27765">
        <w:rPr>
          <w:rFonts w:ascii="Arial" w:eastAsia="Arial" w:hAnsi="Arial" w:cs="Arial"/>
          <w:szCs w:val="24"/>
        </w:rPr>
        <w:t>(D4210</w:t>
      </w:r>
      <w:r w:rsidRPr="00B27765">
        <w:rPr>
          <w:rFonts w:ascii="Arial" w:eastAsia="Arial" w:hAnsi="Arial" w:cs="Arial"/>
          <w:spacing w:val="-4"/>
          <w:szCs w:val="24"/>
        </w:rPr>
        <w:t xml:space="preserve"> </w:t>
      </w:r>
      <w:r w:rsidRPr="00B27765">
        <w:rPr>
          <w:rFonts w:ascii="Arial" w:eastAsia="Arial" w:hAnsi="Arial" w:cs="Arial"/>
          <w:szCs w:val="24"/>
        </w:rPr>
        <w:t>and</w:t>
      </w:r>
      <w:r w:rsidRPr="00B27765">
        <w:rPr>
          <w:rFonts w:ascii="Arial" w:eastAsia="Arial" w:hAnsi="Arial" w:cs="Arial"/>
          <w:spacing w:val="-4"/>
          <w:szCs w:val="24"/>
        </w:rPr>
        <w:t xml:space="preserve"> </w:t>
      </w:r>
      <w:r w:rsidRPr="00B27765">
        <w:rPr>
          <w:rFonts w:ascii="Arial" w:eastAsia="Arial" w:hAnsi="Arial" w:cs="Arial"/>
          <w:szCs w:val="24"/>
        </w:rPr>
        <w:t>D4211)</w:t>
      </w:r>
      <w:r w:rsidRPr="00B27765">
        <w:rPr>
          <w:rFonts w:ascii="Arial" w:eastAsia="Arial" w:hAnsi="Arial" w:cs="Arial"/>
          <w:spacing w:val="-2"/>
          <w:szCs w:val="24"/>
        </w:rPr>
        <w:t xml:space="preserve"> </w:t>
      </w:r>
      <w:r w:rsidRPr="00B27765">
        <w:rPr>
          <w:rFonts w:ascii="Arial" w:eastAsia="Arial" w:hAnsi="Arial" w:cs="Arial"/>
          <w:szCs w:val="24"/>
        </w:rPr>
        <w:t>and</w:t>
      </w:r>
      <w:r w:rsidRPr="00B27765">
        <w:rPr>
          <w:rFonts w:ascii="Arial" w:eastAsia="Arial" w:hAnsi="Arial" w:cs="Arial"/>
          <w:spacing w:val="-4"/>
          <w:szCs w:val="24"/>
        </w:rPr>
        <w:t xml:space="preserve"> </w:t>
      </w:r>
      <w:r w:rsidRPr="00B27765">
        <w:rPr>
          <w:rFonts w:ascii="Arial" w:eastAsia="Arial" w:hAnsi="Arial" w:cs="Arial"/>
          <w:szCs w:val="24"/>
        </w:rPr>
        <w:t>osseous surgery (D4260 and D4261).</w:t>
      </w:r>
    </w:p>
    <w:p w14:paraId="305BEFC7" w14:textId="77777777" w:rsidR="0090646F" w:rsidRPr="00B27765" w:rsidRDefault="0090646F" w:rsidP="002D7DF0">
      <w:pPr>
        <w:keepNext/>
        <w:numPr>
          <w:ilvl w:val="0"/>
          <w:numId w:val="256"/>
        </w:numPr>
        <w:tabs>
          <w:tab w:val="left" w:pos="480"/>
          <w:tab w:val="left" w:pos="481"/>
        </w:tabs>
        <w:autoSpaceDE w:val="0"/>
        <w:autoSpaceDN w:val="0"/>
        <w:spacing w:before="120" w:after="0" w:line="240" w:lineRule="auto"/>
        <w:ind w:left="475" w:right="893"/>
        <w:rPr>
          <w:rFonts w:ascii="Arial" w:eastAsia="Arial" w:hAnsi="Arial" w:cs="Arial"/>
          <w:szCs w:val="24"/>
        </w:rPr>
      </w:pPr>
      <w:r w:rsidRPr="00B27765">
        <w:rPr>
          <w:rFonts w:ascii="Arial" w:eastAsia="Arial" w:hAnsi="Arial" w:cs="Arial"/>
          <w:szCs w:val="24"/>
        </w:rPr>
        <w:lastRenderedPageBreak/>
        <w:t>Unscheduled</w:t>
      </w:r>
      <w:r w:rsidRPr="00B27765">
        <w:rPr>
          <w:rFonts w:ascii="Arial" w:eastAsia="Arial" w:hAnsi="Arial" w:cs="Arial"/>
          <w:spacing w:val="-3"/>
          <w:szCs w:val="24"/>
        </w:rPr>
        <w:t xml:space="preserve"> </w:t>
      </w:r>
      <w:r w:rsidRPr="00B27765">
        <w:rPr>
          <w:rFonts w:ascii="Arial" w:eastAsia="Arial" w:hAnsi="Arial" w:cs="Arial"/>
          <w:szCs w:val="24"/>
        </w:rPr>
        <w:t>dressing</w:t>
      </w:r>
      <w:r w:rsidRPr="00B27765">
        <w:rPr>
          <w:rFonts w:ascii="Arial" w:eastAsia="Arial" w:hAnsi="Arial" w:cs="Arial"/>
          <w:spacing w:val="-3"/>
          <w:szCs w:val="24"/>
        </w:rPr>
        <w:t xml:space="preserve"> </w:t>
      </w:r>
      <w:r w:rsidRPr="00B27765">
        <w:rPr>
          <w:rFonts w:ascii="Arial" w:eastAsia="Arial" w:hAnsi="Arial" w:cs="Arial"/>
          <w:szCs w:val="24"/>
        </w:rPr>
        <w:t>changes</w:t>
      </w:r>
      <w:r w:rsidRPr="00B27765">
        <w:rPr>
          <w:rFonts w:ascii="Arial" w:eastAsia="Arial" w:hAnsi="Arial" w:cs="Arial"/>
          <w:spacing w:val="-2"/>
          <w:szCs w:val="24"/>
        </w:rPr>
        <w:t xml:space="preserve"> </w:t>
      </w:r>
      <w:r w:rsidRPr="00B27765">
        <w:rPr>
          <w:rFonts w:ascii="Arial" w:eastAsia="Arial" w:hAnsi="Arial" w:cs="Arial"/>
          <w:szCs w:val="24"/>
        </w:rPr>
        <w:t>by</w:t>
      </w:r>
      <w:r w:rsidRPr="00B27765">
        <w:rPr>
          <w:rFonts w:ascii="Arial" w:eastAsia="Arial" w:hAnsi="Arial" w:cs="Arial"/>
          <w:spacing w:val="-4"/>
          <w:szCs w:val="24"/>
        </w:rPr>
        <w:t xml:space="preserve"> </w:t>
      </w:r>
      <w:r w:rsidRPr="00B27765">
        <w:rPr>
          <w:rFonts w:ascii="Arial" w:eastAsia="Arial" w:hAnsi="Arial" w:cs="Arial"/>
          <w:szCs w:val="24"/>
        </w:rPr>
        <w:t>the</w:t>
      </w:r>
      <w:r w:rsidRPr="00B27765">
        <w:rPr>
          <w:rFonts w:ascii="Arial" w:eastAsia="Arial" w:hAnsi="Arial" w:cs="Arial"/>
          <w:spacing w:val="-3"/>
          <w:szCs w:val="24"/>
        </w:rPr>
        <w:t xml:space="preserve"> </w:t>
      </w:r>
      <w:r w:rsidRPr="00B27765">
        <w:rPr>
          <w:rFonts w:ascii="Arial" w:eastAsia="Arial" w:hAnsi="Arial" w:cs="Arial"/>
          <w:szCs w:val="24"/>
        </w:rPr>
        <w:t>same</w:t>
      </w:r>
      <w:r w:rsidRPr="00B27765">
        <w:rPr>
          <w:rFonts w:ascii="Arial" w:eastAsia="Arial" w:hAnsi="Arial" w:cs="Arial"/>
          <w:spacing w:val="-3"/>
          <w:szCs w:val="24"/>
        </w:rPr>
        <w:t xml:space="preserve"> </w:t>
      </w:r>
      <w:r w:rsidRPr="00B27765">
        <w:rPr>
          <w:rFonts w:ascii="Arial" w:eastAsia="Arial" w:hAnsi="Arial" w:cs="Arial"/>
          <w:szCs w:val="24"/>
        </w:rPr>
        <w:t>provider</w:t>
      </w:r>
      <w:r w:rsidRPr="00B27765">
        <w:rPr>
          <w:rFonts w:ascii="Arial" w:eastAsia="Arial" w:hAnsi="Arial" w:cs="Arial"/>
          <w:spacing w:val="-2"/>
          <w:szCs w:val="24"/>
        </w:rPr>
        <w:t xml:space="preserve"> </w:t>
      </w:r>
      <w:r w:rsidRPr="00B27765">
        <w:rPr>
          <w:rFonts w:ascii="Arial" w:eastAsia="Arial" w:hAnsi="Arial" w:cs="Arial"/>
          <w:szCs w:val="24"/>
        </w:rPr>
        <w:t>are</w:t>
      </w:r>
      <w:r w:rsidRPr="00B27765">
        <w:rPr>
          <w:rFonts w:ascii="Arial" w:eastAsia="Arial" w:hAnsi="Arial" w:cs="Arial"/>
          <w:spacing w:val="-3"/>
          <w:szCs w:val="24"/>
        </w:rPr>
        <w:t xml:space="preserve"> </w:t>
      </w:r>
      <w:r w:rsidRPr="00B27765">
        <w:rPr>
          <w:rFonts w:ascii="Arial" w:eastAsia="Arial" w:hAnsi="Arial" w:cs="Arial"/>
          <w:szCs w:val="24"/>
        </w:rPr>
        <w:t>considered</w:t>
      </w:r>
      <w:r w:rsidRPr="00B27765">
        <w:rPr>
          <w:rFonts w:ascii="Arial" w:eastAsia="Arial" w:hAnsi="Arial" w:cs="Arial"/>
          <w:spacing w:val="-3"/>
          <w:szCs w:val="24"/>
        </w:rPr>
        <w:t xml:space="preserve"> </w:t>
      </w:r>
      <w:r w:rsidRPr="00B27765">
        <w:rPr>
          <w:rFonts w:ascii="Arial" w:eastAsia="Arial" w:hAnsi="Arial" w:cs="Arial"/>
          <w:szCs w:val="24"/>
        </w:rPr>
        <w:t>part</w:t>
      </w:r>
      <w:r w:rsidRPr="00B27765">
        <w:rPr>
          <w:rFonts w:ascii="Arial" w:eastAsia="Arial" w:hAnsi="Arial" w:cs="Arial"/>
          <w:spacing w:val="-2"/>
          <w:szCs w:val="24"/>
        </w:rPr>
        <w:t xml:space="preserve"> </w:t>
      </w:r>
      <w:proofErr w:type="gramStart"/>
      <w:r w:rsidRPr="00B27765">
        <w:rPr>
          <w:rFonts w:ascii="Arial" w:eastAsia="Arial" w:hAnsi="Arial" w:cs="Arial"/>
          <w:szCs w:val="24"/>
        </w:rPr>
        <w:t>of,</w:t>
      </w:r>
      <w:r w:rsidRPr="00B27765">
        <w:rPr>
          <w:rFonts w:ascii="Arial" w:eastAsia="Arial" w:hAnsi="Arial" w:cs="Arial"/>
          <w:spacing w:val="-2"/>
          <w:szCs w:val="24"/>
        </w:rPr>
        <w:t xml:space="preserve"> </w:t>
      </w:r>
      <w:r w:rsidRPr="00B27765">
        <w:rPr>
          <w:rFonts w:ascii="Arial" w:eastAsia="Arial" w:hAnsi="Arial" w:cs="Arial"/>
          <w:szCs w:val="24"/>
        </w:rPr>
        <w:t>and</w:t>
      </w:r>
      <w:proofErr w:type="gramEnd"/>
      <w:r w:rsidRPr="00B27765">
        <w:rPr>
          <w:rFonts w:ascii="Arial" w:eastAsia="Arial" w:hAnsi="Arial" w:cs="Arial"/>
          <w:spacing w:val="-3"/>
          <w:szCs w:val="24"/>
        </w:rPr>
        <w:t xml:space="preserve"> </w:t>
      </w:r>
      <w:r w:rsidRPr="00B27765">
        <w:rPr>
          <w:rFonts w:ascii="Arial" w:eastAsia="Arial" w:hAnsi="Arial" w:cs="Arial"/>
          <w:szCs w:val="24"/>
        </w:rPr>
        <w:t>included</w:t>
      </w:r>
      <w:r w:rsidRPr="00B27765">
        <w:rPr>
          <w:rFonts w:ascii="Arial" w:eastAsia="Arial" w:hAnsi="Arial" w:cs="Arial"/>
          <w:spacing w:val="-3"/>
          <w:szCs w:val="24"/>
        </w:rPr>
        <w:t xml:space="preserve"> </w:t>
      </w:r>
      <w:r w:rsidRPr="00B27765">
        <w:rPr>
          <w:rFonts w:ascii="Arial" w:eastAsia="Arial" w:hAnsi="Arial" w:cs="Arial"/>
          <w:szCs w:val="24"/>
        </w:rPr>
        <w:t>in</w:t>
      </w:r>
      <w:r w:rsidRPr="00B27765">
        <w:rPr>
          <w:rFonts w:ascii="Arial" w:eastAsia="Arial" w:hAnsi="Arial" w:cs="Arial"/>
          <w:spacing w:val="-3"/>
          <w:szCs w:val="24"/>
        </w:rPr>
        <w:t xml:space="preserve"> </w:t>
      </w:r>
      <w:r w:rsidRPr="00B27765">
        <w:rPr>
          <w:rFonts w:ascii="Arial" w:eastAsia="Arial" w:hAnsi="Arial" w:cs="Arial"/>
          <w:szCs w:val="24"/>
        </w:rPr>
        <w:t>the</w:t>
      </w:r>
      <w:r w:rsidRPr="00B27765">
        <w:rPr>
          <w:rFonts w:ascii="Arial" w:eastAsia="Arial" w:hAnsi="Arial" w:cs="Arial"/>
          <w:spacing w:val="-3"/>
          <w:szCs w:val="24"/>
        </w:rPr>
        <w:t xml:space="preserve"> </w:t>
      </w:r>
      <w:r w:rsidRPr="00B27765">
        <w:rPr>
          <w:rFonts w:ascii="Arial" w:eastAsia="Arial" w:hAnsi="Arial" w:cs="Arial"/>
          <w:szCs w:val="24"/>
        </w:rPr>
        <w:t>fee</w:t>
      </w:r>
      <w:r w:rsidRPr="00B27765">
        <w:rPr>
          <w:rFonts w:ascii="Arial" w:eastAsia="Arial" w:hAnsi="Arial" w:cs="Arial"/>
          <w:spacing w:val="-3"/>
          <w:szCs w:val="24"/>
        </w:rPr>
        <w:t xml:space="preserve"> </w:t>
      </w:r>
      <w:r w:rsidRPr="00B27765">
        <w:rPr>
          <w:rFonts w:ascii="Arial" w:eastAsia="Arial" w:hAnsi="Arial" w:cs="Arial"/>
          <w:szCs w:val="24"/>
        </w:rPr>
        <w:t xml:space="preserve">for gingivectomy or </w:t>
      </w:r>
      <w:proofErr w:type="spellStart"/>
      <w:r w:rsidRPr="00B27765">
        <w:rPr>
          <w:rFonts w:ascii="Arial" w:eastAsia="Arial" w:hAnsi="Arial" w:cs="Arial"/>
          <w:szCs w:val="24"/>
        </w:rPr>
        <w:t>gingivoplasty</w:t>
      </w:r>
      <w:proofErr w:type="spellEnd"/>
      <w:r w:rsidRPr="00B27765">
        <w:rPr>
          <w:rFonts w:ascii="Arial" w:eastAsia="Arial" w:hAnsi="Arial" w:cs="Arial"/>
          <w:szCs w:val="24"/>
        </w:rPr>
        <w:t xml:space="preserve"> (D4210 and D4211) and osseous surgery (D4260 and D4261).</w:t>
      </w:r>
    </w:p>
    <w:p w14:paraId="520A6894" w14:textId="77777777" w:rsidR="0090646F" w:rsidRPr="0090646F" w:rsidRDefault="0090646F" w:rsidP="00BA2A15">
      <w:pPr>
        <w:pStyle w:val="NoSpacing"/>
      </w:pPr>
    </w:p>
    <w:p w14:paraId="5B81F77A" w14:textId="77777777" w:rsidR="0090646F" w:rsidRPr="0090646F" w:rsidRDefault="0090646F" w:rsidP="00BA2A15">
      <w:pPr>
        <w:pStyle w:val="ProcedureDescription"/>
      </w:pPr>
      <w:r w:rsidRPr="0090646F">
        <w:t>PROCEDURE</w:t>
      </w:r>
      <w:r w:rsidRPr="0090646F">
        <w:rPr>
          <w:spacing w:val="-8"/>
        </w:rPr>
        <w:t xml:space="preserve"> </w:t>
      </w:r>
      <w:r w:rsidRPr="0090646F">
        <w:rPr>
          <w:spacing w:val="-4"/>
        </w:rPr>
        <w:t>D4921</w:t>
      </w:r>
    </w:p>
    <w:p w14:paraId="23FFFA3C" w14:textId="31A1A7E4" w:rsidR="0090646F" w:rsidRPr="0090646F" w:rsidRDefault="0090646F" w:rsidP="00BA2A15">
      <w:pPr>
        <w:pStyle w:val="ProcedureDescription"/>
      </w:pPr>
      <w:r w:rsidRPr="0090646F">
        <w:t>GINGIVAL</w:t>
      </w:r>
      <w:r w:rsidRPr="0090646F">
        <w:rPr>
          <w:spacing w:val="-3"/>
        </w:rPr>
        <w:t xml:space="preserve"> </w:t>
      </w:r>
      <w:r w:rsidRPr="0090646F">
        <w:t>IRRIGATION</w:t>
      </w:r>
      <w:r w:rsidR="00B93FDE">
        <w:t xml:space="preserve"> WITH MEDICINAL AGENT</w:t>
      </w:r>
      <w:r w:rsidRPr="0090646F">
        <w:rPr>
          <w:spacing w:val="-3"/>
        </w:rPr>
        <w:t xml:space="preserve"> </w:t>
      </w:r>
      <w:r w:rsidRPr="0090646F">
        <w:t>–</w:t>
      </w:r>
      <w:r w:rsidRPr="0090646F">
        <w:rPr>
          <w:spacing w:val="-3"/>
        </w:rPr>
        <w:t xml:space="preserve"> </w:t>
      </w:r>
      <w:r w:rsidRPr="0090646F">
        <w:t>PER</w:t>
      </w:r>
      <w:r w:rsidRPr="0090646F">
        <w:rPr>
          <w:spacing w:val="-2"/>
        </w:rPr>
        <w:t xml:space="preserve"> QUADRANT</w:t>
      </w:r>
    </w:p>
    <w:p w14:paraId="2E2F8D64" w14:textId="77777777" w:rsidR="0090646F" w:rsidRPr="0090646F" w:rsidRDefault="0090646F" w:rsidP="00BA2A15">
      <w:pPr>
        <w:pStyle w:val="BodyText"/>
      </w:pPr>
      <w:r w:rsidRPr="0090646F">
        <w:t>This</w:t>
      </w:r>
      <w:r w:rsidRPr="0090646F">
        <w:rPr>
          <w:spacing w:val="-5"/>
        </w:rPr>
        <w:t xml:space="preserve"> </w:t>
      </w:r>
      <w:r w:rsidRPr="0090646F">
        <w:t>procedure</w:t>
      </w:r>
      <w:r w:rsidRPr="0090646F">
        <w:rPr>
          <w:spacing w:val="-2"/>
        </w:rPr>
        <w:t xml:space="preserve"> </w:t>
      </w:r>
      <w:r w:rsidRPr="0090646F">
        <w:t>is</w:t>
      </w:r>
      <w:r w:rsidRPr="0090646F">
        <w:rPr>
          <w:spacing w:val="-3"/>
        </w:rPr>
        <w:t xml:space="preserve"> </w:t>
      </w:r>
      <w:r w:rsidRPr="0090646F">
        <w:t>included</w:t>
      </w:r>
      <w:r w:rsidRPr="0090646F">
        <w:rPr>
          <w:spacing w:val="-3"/>
        </w:rPr>
        <w:t xml:space="preserve"> </w:t>
      </w:r>
      <w:r w:rsidRPr="0090646F">
        <w:t>in</w:t>
      </w:r>
      <w:r w:rsidRPr="0090646F">
        <w:rPr>
          <w:spacing w:val="-4"/>
        </w:rPr>
        <w:t xml:space="preserve"> </w:t>
      </w:r>
      <w:r w:rsidRPr="0090646F">
        <w:t>the</w:t>
      </w:r>
      <w:r w:rsidRPr="0090646F">
        <w:rPr>
          <w:spacing w:val="-3"/>
        </w:rPr>
        <w:t xml:space="preserve"> </w:t>
      </w:r>
      <w:r w:rsidRPr="0090646F">
        <w:t>fees</w:t>
      </w:r>
      <w:r w:rsidRPr="0090646F">
        <w:rPr>
          <w:spacing w:val="-3"/>
        </w:rPr>
        <w:t xml:space="preserve"> </w:t>
      </w:r>
      <w:r w:rsidRPr="0090646F">
        <w:t>for</w:t>
      </w:r>
      <w:r w:rsidRPr="0090646F">
        <w:rPr>
          <w:spacing w:val="-3"/>
        </w:rPr>
        <w:t xml:space="preserve"> </w:t>
      </w:r>
      <w:r w:rsidRPr="0090646F">
        <w:t>other</w:t>
      </w:r>
      <w:r w:rsidRPr="0090646F">
        <w:rPr>
          <w:spacing w:val="-2"/>
        </w:rPr>
        <w:t xml:space="preserve"> </w:t>
      </w:r>
      <w:r w:rsidRPr="0090646F">
        <w:t>periodontal</w:t>
      </w:r>
      <w:r w:rsidRPr="0090646F">
        <w:rPr>
          <w:spacing w:val="-2"/>
        </w:rPr>
        <w:t xml:space="preserve"> </w:t>
      </w:r>
      <w:r w:rsidRPr="0090646F">
        <w:t>procedures</w:t>
      </w:r>
      <w:r w:rsidRPr="0090646F">
        <w:rPr>
          <w:spacing w:val="-2"/>
        </w:rPr>
        <w:t xml:space="preserve"> </w:t>
      </w:r>
      <w:r w:rsidRPr="0090646F">
        <w:t>and</w:t>
      </w:r>
      <w:r w:rsidRPr="0090646F">
        <w:rPr>
          <w:spacing w:val="-4"/>
        </w:rPr>
        <w:t xml:space="preserve"> </w:t>
      </w:r>
      <w:r w:rsidRPr="0090646F">
        <w:t>is</w:t>
      </w:r>
      <w:r w:rsidRPr="0090646F">
        <w:rPr>
          <w:spacing w:val="-2"/>
        </w:rPr>
        <w:t xml:space="preserve"> </w:t>
      </w:r>
      <w:r w:rsidRPr="0090646F">
        <w:t>not</w:t>
      </w:r>
      <w:r w:rsidRPr="0090646F">
        <w:rPr>
          <w:spacing w:val="-3"/>
        </w:rPr>
        <w:t xml:space="preserve"> </w:t>
      </w:r>
      <w:r w:rsidRPr="0090646F">
        <w:t>payable</w:t>
      </w:r>
      <w:r w:rsidRPr="0090646F">
        <w:rPr>
          <w:spacing w:val="-3"/>
        </w:rPr>
        <w:t xml:space="preserve"> </w:t>
      </w:r>
      <w:r w:rsidRPr="0090646F">
        <w:rPr>
          <w:spacing w:val="-2"/>
        </w:rPr>
        <w:t>separately.</w:t>
      </w:r>
    </w:p>
    <w:p w14:paraId="23692414" w14:textId="77777777" w:rsidR="0090646F" w:rsidRPr="0090646F" w:rsidRDefault="0090646F" w:rsidP="00BA2A15">
      <w:pPr>
        <w:pStyle w:val="NoSpacing"/>
      </w:pPr>
    </w:p>
    <w:p w14:paraId="1399C758" w14:textId="77777777" w:rsidR="0090646F" w:rsidRPr="0090646F" w:rsidRDefault="0090646F" w:rsidP="00BA2A15">
      <w:pPr>
        <w:pStyle w:val="ProcedureDescription"/>
      </w:pPr>
      <w:r w:rsidRPr="0090646F">
        <w:t>PROCEDURE</w:t>
      </w:r>
      <w:r w:rsidRPr="0090646F">
        <w:rPr>
          <w:spacing w:val="-8"/>
        </w:rPr>
        <w:t xml:space="preserve"> </w:t>
      </w:r>
      <w:r w:rsidRPr="0090646F">
        <w:rPr>
          <w:spacing w:val="-4"/>
        </w:rPr>
        <w:t>D4999</w:t>
      </w:r>
    </w:p>
    <w:p w14:paraId="0D8137AA" w14:textId="77777777" w:rsidR="0090646F" w:rsidRPr="0090646F" w:rsidRDefault="0090646F" w:rsidP="00BA2A15">
      <w:pPr>
        <w:pStyle w:val="ProcedureDescription"/>
      </w:pPr>
      <w:r w:rsidRPr="0090646F">
        <w:t>UNSPECIFIED</w:t>
      </w:r>
      <w:r w:rsidRPr="0090646F">
        <w:rPr>
          <w:spacing w:val="-7"/>
        </w:rPr>
        <w:t xml:space="preserve"> </w:t>
      </w:r>
      <w:r w:rsidRPr="0090646F">
        <w:t>PERIODONTAL</w:t>
      </w:r>
      <w:r w:rsidRPr="0090646F">
        <w:rPr>
          <w:spacing w:val="-4"/>
        </w:rPr>
        <w:t xml:space="preserve"> </w:t>
      </w:r>
      <w:r w:rsidRPr="0090646F">
        <w:t>PROCEDURE,</w:t>
      </w:r>
      <w:r w:rsidRPr="0090646F">
        <w:rPr>
          <w:spacing w:val="-6"/>
        </w:rPr>
        <w:t xml:space="preserve"> </w:t>
      </w:r>
      <w:r w:rsidRPr="0090646F">
        <w:t>BY</w:t>
      </w:r>
      <w:r w:rsidRPr="0090646F">
        <w:rPr>
          <w:spacing w:val="-5"/>
        </w:rPr>
        <w:t xml:space="preserve"> </w:t>
      </w:r>
      <w:r w:rsidRPr="0090646F">
        <w:rPr>
          <w:spacing w:val="-2"/>
        </w:rPr>
        <w:t>REPORT</w:t>
      </w:r>
    </w:p>
    <w:p w14:paraId="31412D2E" w14:textId="77777777" w:rsidR="0090646F" w:rsidRPr="00B27765" w:rsidRDefault="0090646F" w:rsidP="003301E4">
      <w:pPr>
        <w:widowControl w:val="0"/>
        <w:numPr>
          <w:ilvl w:val="0"/>
          <w:numId w:val="255"/>
        </w:numPr>
        <w:tabs>
          <w:tab w:val="left" w:pos="480"/>
          <w:tab w:val="left" w:pos="481"/>
        </w:tabs>
        <w:autoSpaceDE w:val="0"/>
        <w:autoSpaceDN w:val="0"/>
        <w:spacing w:before="122" w:after="0" w:line="240" w:lineRule="auto"/>
        <w:ind w:hanging="361"/>
        <w:rPr>
          <w:rFonts w:ascii="Arial" w:eastAsia="Arial" w:hAnsi="Arial" w:cs="Arial"/>
          <w:szCs w:val="24"/>
        </w:rPr>
      </w:pPr>
      <w:r w:rsidRPr="00B27765">
        <w:rPr>
          <w:rFonts w:ascii="Arial" w:eastAsia="Arial" w:hAnsi="Arial" w:cs="Arial"/>
          <w:szCs w:val="24"/>
        </w:rPr>
        <w:t>Prior</w:t>
      </w:r>
      <w:r w:rsidRPr="00B27765">
        <w:rPr>
          <w:rFonts w:ascii="Arial" w:eastAsia="Arial" w:hAnsi="Arial" w:cs="Arial"/>
          <w:spacing w:val="-4"/>
          <w:szCs w:val="24"/>
        </w:rPr>
        <w:t xml:space="preserve"> </w:t>
      </w:r>
      <w:r w:rsidRPr="00B27765">
        <w:rPr>
          <w:rFonts w:ascii="Arial" w:eastAsia="Arial" w:hAnsi="Arial" w:cs="Arial"/>
          <w:szCs w:val="24"/>
        </w:rPr>
        <w:t>authorization</w:t>
      </w:r>
      <w:r w:rsidRPr="00B27765">
        <w:rPr>
          <w:rFonts w:ascii="Arial" w:eastAsia="Arial" w:hAnsi="Arial" w:cs="Arial"/>
          <w:spacing w:val="-4"/>
          <w:szCs w:val="24"/>
        </w:rPr>
        <w:t xml:space="preserve"> </w:t>
      </w:r>
      <w:r w:rsidRPr="00B27765">
        <w:rPr>
          <w:rFonts w:ascii="Arial" w:eastAsia="Arial" w:hAnsi="Arial" w:cs="Arial"/>
          <w:szCs w:val="24"/>
        </w:rPr>
        <w:t>is</w:t>
      </w:r>
      <w:r w:rsidRPr="00B27765">
        <w:rPr>
          <w:rFonts w:ascii="Arial" w:eastAsia="Arial" w:hAnsi="Arial" w:cs="Arial"/>
          <w:spacing w:val="-3"/>
          <w:szCs w:val="24"/>
        </w:rPr>
        <w:t xml:space="preserve"> </w:t>
      </w:r>
      <w:r w:rsidRPr="00B27765">
        <w:rPr>
          <w:rFonts w:ascii="Arial" w:eastAsia="Arial" w:hAnsi="Arial" w:cs="Arial"/>
          <w:spacing w:val="-2"/>
          <w:szCs w:val="24"/>
        </w:rPr>
        <w:t>required.</w:t>
      </w:r>
    </w:p>
    <w:p w14:paraId="2C6F0EEF" w14:textId="77777777" w:rsidR="0090646F" w:rsidRPr="00B27765" w:rsidRDefault="0090646F" w:rsidP="003301E4">
      <w:pPr>
        <w:widowControl w:val="0"/>
        <w:numPr>
          <w:ilvl w:val="0"/>
          <w:numId w:val="255"/>
        </w:numPr>
        <w:tabs>
          <w:tab w:val="left" w:pos="480"/>
          <w:tab w:val="left" w:pos="481"/>
        </w:tabs>
        <w:autoSpaceDE w:val="0"/>
        <w:autoSpaceDN w:val="0"/>
        <w:spacing w:before="120" w:after="0" w:line="240" w:lineRule="auto"/>
        <w:ind w:hanging="361"/>
        <w:rPr>
          <w:rFonts w:ascii="Arial" w:eastAsia="Arial" w:hAnsi="Arial" w:cs="Arial"/>
          <w:szCs w:val="24"/>
        </w:rPr>
      </w:pPr>
      <w:r w:rsidRPr="00B27765">
        <w:rPr>
          <w:rFonts w:ascii="Arial" w:eastAsia="Arial" w:hAnsi="Arial" w:cs="Arial"/>
          <w:szCs w:val="24"/>
        </w:rPr>
        <w:t>Radiographs</w:t>
      </w:r>
      <w:r w:rsidRPr="00B27765">
        <w:rPr>
          <w:rFonts w:ascii="Arial" w:eastAsia="Arial" w:hAnsi="Arial" w:cs="Arial"/>
          <w:spacing w:val="-5"/>
          <w:szCs w:val="24"/>
        </w:rPr>
        <w:t xml:space="preserve"> </w:t>
      </w:r>
      <w:r w:rsidRPr="00B27765">
        <w:rPr>
          <w:rFonts w:ascii="Arial" w:eastAsia="Arial" w:hAnsi="Arial" w:cs="Arial"/>
          <w:szCs w:val="24"/>
        </w:rPr>
        <w:t>for</w:t>
      </w:r>
      <w:r w:rsidRPr="00B27765">
        <w:rPr>
          <w:rFonts w:ascii="Arial" w:eastAsia="Arial" w:hAnsi="Arial" w:cs="Arial"/>
          <w:spacing w:val="-3"/>
          <w:szCs w:val="24"/>
        </w:rPr>
        <w:t xml:space="preserve"> </w:t>
      </w:r>
      <w:r w:rsidRPr="00B27765">
        <w:rPr>
          <w:rFonts w:ascii="Arial" w:eastAsia="Arial" w:hAnsi="Arial" w:cs="Arial"/>
          <w:szCs w:val="24"/>
        </w:rPr>
        <w:t>prior</w:t>
      </w:r>
      <w:r w:rsidRPr="00B27765">
        <w:rPr>
          <w:rFonts w:ascii="Arial" w:eastAsia="Arial" w:hAnsi="Arial" w:cs="Arial"/>
          <w:spacing w:val="-3"/>
          <w:szCs w:val="24"/>
        </w:rPr>
        <w:t xml:space="preserve"> </w:t>
      </w:r>
      <w:r w:rsidRPr="00B27765">
        <w:rPr>
          <w:rFonts w:ascii="Arial" w:eastAsia="Arial" w:hAnsi="Arial" w:cs="Arial"/>
          <w:szCs w:val="24"/>
        </w:rPr>
        <w:t>authorization-</w:t>
      </w:r>
      <w:r w:rsidRPr="00B27765">
        <w:rPr>
          <w:rFonts w:ascii="Arial" w:eastAsia="Arial" w:hAnsi="Arial" w:cs="Arial"/>
          <w:spacing w:val="-2"/>
          <w:szCs w:val="24"/>
        </w:rPr>
        <w:t xml:space="preserve"> </w:t>
      </w:r>
      <w:r w:rsidRPr="00B27765">
        <w:rPr>
          <w:rFonts w:ascii="Arial" w:eastAsia="Arial" w:hAnsi="Arial" w:cs="Arial"/>
          <w:szCs w:val="24"/>
        </w:rPr>
        <w:t>submit</w:t>
      </w:r>
      <w:r w:rsidRPr="00B27765">
        <w:rPr>
          <w:rFonts w:ascii="Arial" w:eastAsia="Arial" w:hAnsi="Arial" w:cs="Arial"/>
          <w:spacing w:val="-3"/>
          <w:szCs w:val="24"/>
        </w:rPr>
        <w:t xml:space="preserve"> </w:t>
      </w:r>
      <w:r w:rsidRPr="00B27765">
        <w:rPr>
          <w:rFonts w:ascii="Arial" w:eastAsia="Arial" w:hAnsi="Arial" w:cs="Arial"/>
          <w:szCs w:val="24"/>
        </w:rPr>
        <w:t>as</w:t>
      </w:r>
      <w:r w:rsidRPr="00B27765">
        <w:rPr>
          <w:rFonts w:ascii="Arial" w:eastAsia="Arial" w:hAnsi="Arial" w:cs="Arial"/>
          <w:spacing w:val="-2"/>
          <w:szCs w:val="24"/>
        </w:rPr>
        <w:t xml:space="preserve"> </w:t>
      </w:r>
      <w:r w:rsidRPr="00B27765">
        <w:rPr>
          <w:rFonts w:ascii="Arial" w:eastAsia="Arial" w:hAnsi="Arial" w:cs="Arial"/>
          <w:szCs w:val="24"/>
        </w:rPr>
        <w:t>applicable</w:t>
      </w:r>
      <w:r w:rsidRPr="00B27765">
        <w:rPr>
          <w:rFonts w:ascii="Arial" w:eastAsia="Arial" w:hAnsi="Arial" w:cs="Arial"/>
          <w:spacing w:val="-4"/>
          <w:szCs w:val="24"/>
        </w:rPr>
        <w:t xml:space="preserve"> </w:t>
      </w:r>
      <w:r w:rsidRPr="00B27765">
        <w:rPr>
          <w:rFonts w:ascii="Arial" w:eastAsia="Arial" w:hAnsi="Arial" w:cs="Arial"/>
          <w:szCs w:val="24"/>
        </w:rPr>
        <w:t>for</w:t>
      </w:r>
      <w:r w:rsidRPr="00B27765">
        <w:rPr>
          <w:rFonts w:ascii="Arial" w:eastAsia="Arial" w:hAnsi="Arial" w:cs="Arial"/>
          <w:spacing w:val="-2"/>
          <w:szCs w:val="24"/>
        </w:rPr>
        <w:t xml:space="preserve"> </w:t>
      </w:r>
      <w:r w:rsidRPr="00B27765">
        <w:rPr>
          <w:rFonts w:ascii="Arial" w:eastAsia="Arial" w:hAnsi="Arial" w:cs="Arial"/>
          <w:szCs w:val="24"/>
        </w:rPr>
        <w:t>the</w:t>
      </w:r>
      <w:r w:rsidRPr="00B27765">
        <w:rPr>
          <w:rFonts w:ascii="Arial" w:eastAsia="Arial" w:hAnsi="Arial" w:cs="Arial"/>
          <w:spacing w:val="-4"/>
          <w:szCs w:val="24"/>
        </w:rPr>
        <w:t xml:space="preserve"> </w:t>
      </w:r>
      <w:r w:rsidRPr="00B27765">
        <w:rPr>
          <w:rFonts w:ascii="Arial" w:eastAsia="Arial" w:hAnsi="Arial" w:cs="Arial"/>
          <w:szCs w:val="24"/>
        </w:rPr>
        <w:t>type</w:t>
      </w:r>
      <w:r w:rsidRPr="00B27765">
        <w:rPr>
          <w:rFonts w:ascii="Arial" w:eastAsia="Arial" w:hAnsi="Arial" w:cs="Arial"/>
          <w:spacing w:val="-4"/>
          <w:szCs w:val="24"/>
        </w:rPr>
        <w:t xml:space="preserve"> </w:t>
      </w:r>
      <w:r w:rsidRPr="00B27765">
        <w:rPr>
          <w:rFonts w:ascii="Arial" w:eastAsia="Arial" w:hAnsi="Arial" w:cs="Arial"/>
          <w:szCs w:val="24"/>
        </w:rPr>
        <w:t>of</w:t>
      </w:r>
      <w:r w:rsidRPr="00B27765">
        <w:rPr>
          <w:rFonts w:ascii="Arial" w:eastAsia="Arial" w:hAnsi="Arial" w:cs="Arial"/>
          <w:spacing w:val="-2"/>
          <w:szCs w:val="24"/>
        </w:rPr>
        <w:t xml:space="preserve"> procedure.</w:t>
      </w:r>
    </w:p>
    <w:p w14:paraId="3B9CBCC4" w14:textId="77777777" w:rsidR="0090646F" w:rsidRPr="00B27765" w:rsidRDefault="0090646F" w:rsidP="003301E4">
      <w:pPr>
        <w:widowControl w:val="0"/>
        <w:numPr>
          <w:ilvl w:val="0"/>
          <w:numId w:val="255"/>
        </w:numPr>
        <w:tabs>
          <w:tab w:val="left" w:pos="480"/>
          <w:tab w:val="left" w:pos="481"/>
        </w:tabs>
        <w:autoSpaceDE w:val="0"/>
        <w:autoSpaceDN w:val="0"/>
        <w:spacing w:before="120" w:after="0" w:line="240" w:lineRule="auto"/>
        <w:ind w:hanging="361"/>
        <w:rPr>
          <w:rFonts w:ascii="Arial" w:eastAsia="Arial" w:hAnsi="Arial" w:cs="Arial"/>
          <w:szCs w:val="24"/>
        </w:rPr>
      </w:pPr>
      <w:r w:rsidRPr="00B27765">
        <w:rPr>
          <w:rFonts w:ascii="Arial" w:eastAsia="Arial" w:hAnsi="Arial" w:cs="Arial"/>
          <w:szCs w:val="24"/>
        </w:rPr>
        <w:t>Photographs</w:t>
      </w:r>
      <w:r w:rsidRPr="00B27765">
        <w:rPr>
          <w:rFonts w:ascii="Arial" w:eastAsia="Arial" w:hAnsi="Arial" w:cs="Arial"/>
          <w:spacing w:val="-4"/>
          <w:szCs w:val="24"/>
        </w:rPr>
        <w:t xml:space="preserve"> </w:t>
      </w:r>
      <w:r w:rsidRPr="00B27765">
        <w:rPr>
          <w:rFonts w:ascii="Arial" w:eastAsia="Arial" w:hAnsi="Arial" w:cs="Arial"/>
          <w:szCs w:val="24"/>
        </w:rPr>
        <w:t>for</w:t>
      </w:r>
      <w:r w:rsidRPr="00B27765">
        <w:rPr>
          <w:rFonts w:ascii="Arial" w:eastAsia="Arial" w:hAnsi="Arial" w:cs="Arial"/>
          <w:spacing w:val="-3"/>
          <w:szCs w:val="24"/>
        </w:rPr>
        <w:t xml:space="preserve"> </w:t>
      </w:r>
      <w:r w:rsidRPr="00B27765">
        <w:rPr>
          <w:rFonts w:ascii="Arial" w:eastAsia="Arial" w:hAnsi="Arial" w:cs="Arial"/>
          <w:szCs w:val="24"/>
        </w:rPr>
        <w:t>prior</w:t>
      </w:r>
      <w:r w:rsidRPr="00B27765">
        <w:rPr>
          <w:rFonts w:ascii="Arial" w:eastAsia="Arial" w:hAnsi="Arial" w:cs="Arial"/>
          <w:spacing w:val="-3"/>
          <w:szCs w:val="24"/>
        </w:rPr>
        <w:t xml:space="preserve"> </w:t>
      </w:r>
      <w:r w:rsidRPr="00B27765">
        <w:rPr>
          <w:rFonts w:ascii="Arial" w:eastAsia="Arial" w:hAnsi="Arial" w:cs="Arial"/>
          <w:szCs w:val="24"/>
        </w:rPr>
        <w:t>authorization-</w:t>
      </w:r>
      <w:r w:rsidRPr="00B27765">
        <w:rPr>
          <w:rFonts w:ascii="Arial" w:eastAsia="Arial" w:hAnsi="Arial" w:cs="Arial"/>
          <w:spacing w:val="-2"/>
          <w:szCs w:val="24"/>
        </w:rPr>
        <w:t xml:space="preserve"> </w:t>
      </w:r>
      <w:r w:rsidRPr="00B27765">
        <w:rPr>
          <w:rFonts w:ascii="Arial" w:eastAsia="Arial" w:hAnsi="Arial" w:cs="Arial"/>
          <w:szCs w:val="24"/>
        </w:rPr>
        <w:t>shall</w:t>
      </w:r>
      <w:r w:rsidRPr="00B27765">
        <w:rPr>
          <w:rFonts w:ascii="Arial" w:eastAsia="Arial" w:hAnsi="Arial" w:cs="Arial"/>
          <w:spacing w:val="-3"/>
          <w:szCs w:val="24"/>
        </w:rPr>
        <w:t xml:space="preserve"> </w:t>
      </w:r>
      <w:r w:rsidRPr="00B27765">
        <w:rPr>
          <w:rFonts w:ascii="Arial" w:eastAsia="Arial" w:hAnsi="Arial" w:cs="Arial"/>
          <w:szCs w:val="24"/>
        </w:rPr>
        <w:t>be</w:t>
      </w:r>
      <w:r w:rsidRPr="00B27765">
        <w:rPr>
          <w:rFonts w:ascii="Arial" w:eastAsia="Arial" w:hAnsi="Arial" w:cs="Arial"/>
          <w:spacing w:val="-2"/>
          <w:szCs w:val="24"/>
        </w:rPr>
        <w:t xml:space="preserve"> submitted.</w:t>
      </w:r>
    </w:p>
    <w:p w14:paraId="07029229" w14:textId="77777777" w:rsidR="0090646F" w:rsidRPr="00B27765" w:rsidRDefault="0090646F" w:rsidP="003301E4">
      <w:pPr>
        <w:widowControl w:val="0"/>
        <w:numPr>
          <w:ilvl w:val="0"/>
          <w:numId w:val="255"/>
        </w:numPr>
        <w:tabs>
          <w:tab w:val="left" w:pos="480"/>
          <w:tab w:val="left" w:pos="481"/>
        </w:tabs>
        <w:autoSpaceDE w:val="0"/>
        <w:autoSpaceDN w:val="0"/>
        <w:spacing w:before="120" w:after="0" w:line="240" w:lineRule="auto"/>
        <w:ind w:right="273"/>
        <w:rPr>
          <w:rFonts w:ascii="Arial" w:eastAsia="Arial" w:hAnsi="Arial" w:cs="Arial"/>
          <w:szCs w:val="24"/>
        </w:rPr>
      </w:pPr>
      <w:r w:rsidRPr="00B27765">
        <w:rPr>
          <w:rFonts w:ascii="Arial" w:eastAsia="Arial" w:hAnsi="Arial" w:cs="Arial"/>
          <w:szCs w:val="24"/>
        </w:rPr>
        <w:t>Written</w:t>
      </w:r>
      <w:r w:rsidRPr="00B27765">
        <w:rPr>
          <w:rFonts w:ascii="Arial" w:eastAsia="Arial" w:hAnsi="Arial" w:cs="Arial"/>
          <w:spacing w:val="-4"/>
          <w:szCs w:val="24"/>
        </w:rPr>
        <w:t xml:space="preserve"> </w:t>
      </w:r>
      <w:r w:rsidRPr="00B27765">
        <w:rPr>
          <w:rFonts w:ascii="Arial" w:eastAsia="Arial" w:hAnsi="Arial" w:cs="Arial"/>
          <w:szCs w:val="24"/>
        </w:rPr>
        <w:t>documentation</w:t>
      </w:r>
      <w:r w:rsidRPr="00B27765">
        <w:rPr>
          <w:rFonts w:ascii="Arial" w:eastAsia="Arial" w:hAnsi="Arial" w:cs="Arial"/>
          <w:spacing w:val="-4"/>
          <w:szCs w:val="24"/>
        </w:rPr>
        <w:t xml:space="preserve"> </w:t>
      </w:r>
      <w:r w:rsidRPr="00B27765">
        <w:rPr>
          <w:rFonts w:ascii="Arial" w:eastAsia="Arial" w:hAnsi="Arial" w:cs="Arial"/>
          <w:szCs w:val="24"/>
        </w:rPr>
        <w:t>for</w:t>
      </w:r>
      <w:r w:rsidRPr="00B27765">
        <w:rPr>
          <w:rFonts w:ascii="Arial" w:eastAsia="Arial" w:hAnsi="Arial" w:cs="Arial"/>
          <w:spacing w:val="-3"/>
          <w:szCs w:val="24"/>
        </w:rPr>
        <w:t xml:space="preserve"> </w:t>
      </w:r>
      <w:r w:rsidRPr="00B27765">
        <w:rPr>
          <w:rFonts w:ascii="Arial" w:eastAsia="Arial" w:hAnsi="Arial" w:cs="Arial"/>
          <w:szCs w:val="24"/>
        </w:rPr>
        <w:t>prior</w:t>
      </w:r>
      <w:r w:rsidRPr="00B27765">
        <w:rPr>
          <w:rFonts w:ascii="Arial" w:eastAsia="Arial" w:hAnsi="Arial" w:cs="Arial"/>
          <w:spacing w:val="-3"/>
          <w:szCs w:val="24"/>
        </w:rPr>
        <w:t xml:space="preserve"> </w:t>
      </w:r>
      <w:r w:rsidRPr="00B27765">
        <w:rPr>
          <w:rFonts w:ascii="Arial" w:eastAsia="Arial" w:hAnsi="Arial" w:cs="Arial"/>
          <w:szCs w:val="24"/>
        </w:rPr>
        <w:t>authorization</w:t>
      </w:r>
      <w:r w:rsidRPr="00B27765">
        <w:rPr>
          <w:rFonts w:ascii="Arial" w:eastAsia="Arial" w:hAnsi="Arial" w:cs="Arial"/>
          <w:spacing w:val="-4"/>
          <w:szCs w:val="24"/>
        </w:rPr>
        <w:t xml:space="preserve"> </w:t>
      </w:r>
      <w:r w:rsidRPr="00B27765">
        <w:rPr>
          <w:rFonts w:ascii="Arial" w:eastAsia="Arial" w:hAnsi="Arial" w:cs="Arial"/>
          <w:szCs w:val="24"/>
        </w:rPr>
        <w:t>–shall</w:t>
      </w:r>
      <w:r w:rsidRPr="00B27765">
        <w:rPr>
          <w:rFonts w:ascii="Arial" w:eastAsia="Arial" w:hAnsi="Arial" w:cs="Arial"/>
          <w:spacing w:val="-3"/>
          <w:szCs w:val="24"/>
        </w:rPr>
        <w:t xml:space="preserve"> </w:t>
      </w:r>
      <w:r w:rsidRPr="00B27765">
        <w:rPr>
          <w:rFonts w:ascii="Arial" w:eastAsia="Arial" w:hAnsi="Arial" w:cs="Arial"/>
          <w:szCs w:val="24"/>
        </w:rPr>
        <w:t>include</w:t>
      </w:r>
      <w:r w:rsidRPr="00B27765">
        <w:rPr>
          <w:rFonts w:ascii="Arial" w:eastAsia="Arial" w:hAnsi="Arial" w:cs="Arial"/>
          <w:spacing w:val="-4"/>
          <w:szCs w:val="24"/>
        </w:rPr>
        <w:t xml:space="preserve"> </w:t>
      </w:r>
      <w:r w:rsidRPr="00B27765">
        <w:rPr>
          <w:rFonts w:ascii="Arial" w:eastAsia="Arial" w:hAnsi="Arial" w:cs="Arial"/>
          <w:szCs w:val="24"/>
        </w:rPr>
        <w:t>the</w:t>
      </w:r>
      <w:r w:rsidRPr="00B27765">
        <w:rPr>
          <w:rFonts w:ascii="Arial" w:eastAsia="Arial" w:hAnsi="Arial" w:cs="Arial"/>
          <w:spacing w:val="-4"/>
          <w:szCs w:val="24"/>
        </w:rPr>
        <w:t xml:space="preserve"> </w:t>
      </w:r>
      <w:r w:rsidRPr="00B27765">
        <w:rPr>
          <w:rFonts w:ascii="Arial" w:eastAsia="Arial" w:hAnsi="Arial" w:cs="Arial"/>
          <w:szCs w:val="24"/>
        </w:rPr>
        <w:t>specific</w:t>
      </w:r>
      <w:r w:rsidRPr="00B27765">
        <w:rPr>
          <w:rFonts w:ascii="Arial" w:eastAsia="Arial" w:hAnsi="Arial" w:cs="Arial"/>
          <w:spacing w:val="-3"/>
          <w:szCs w:val="24"/>
        </w:rPr>
        <w:t xml:space="preserve"> </w:t>
      </w:r>
      <w:r w:rsidRPr="00B27765">
        <w:rPr>
          <w:rFonts w:ascii="Arial" w:eastAsia="Arial" w:hAnsi="Arial" w:cs="Arial"/>
          <w:szCs w:val="24"/>
        </w:rPr>
        <w:t>treatment</w:t>
      </w:r>
      <w:r w:rsidRPr="00B27765">
        <w:rPr>
          <w:rFonts w:ascii="Arial" w:eastAsia="Arial" w:hAnsi="Arial" w:cs="Arial"/>
          <w:spacing w:val="-3"/>
          <w:szCs w:val="24"/>
        </w:rPr>
        <w:t xml:space="preserve"> </w:t>
      </w:r>
      <w:r w:rsidRPr="00B27765">
        <w:rPr>
          <w:rFonts w:ascii="Arial" w:eastAsia="Arial" w:hAnsi="Arial" w:cs="Arial"/>
          <w:szCs w:val="24"/>
        </w:rPr>
        <w:t>requested</w:t>
      </w:r>
      <w:r w:rsidRPr="00B27765">
        <w:rPr>
          <w:rFonts w:ascii="Arial" w:eastAsia="Arial" w:hAnsi="Arial" w:cs="Arial"/>
          <w:spacing w:val="-4"/>
          <w:szCs w:val="24"/>
        </w:rPr>
        <w:t xml:space="preserve"> </w:t>
      </w:r>
      <w:r w:rsidRPr="00B27765">
        <w:rPr>
          <w:rFonts w:ascii="Arial" w:eastAsia="Arial" w:hAnsi="Arial" w:cs="Arial"/>
          <w:szCs w:val="24"/>
        </w:rPr>
        <w:t>and</w:t>
      </w:r>
      <w:r w:rsidRPr="00B27765">
        <w:rPr>
          <w:rFonts w:ascii="Arial" w:eastAsia="Arial" w:hAnsi="Arial" w:cs="Arial"/>
          <w:spacing w:val="-2"/>
          <w:szCs w:val="24"/>
        </w:rPr>
        <w:t xml:space="preserve"> </w:t>
      </w:r>
      <w:r w:rsidRPr="00B27765">
        <w:rPr>
          <w:rFonts w:ascii="Arial" w:eastAsia="Arial" w:hAnsi="Arial" w:cs="Arial"/>
          <w:szCs w:val="24"/>
        </w:rPr>
        <w:t>etiology</w:t>
      </w:r>
      <w:r w:rsidRPr="00B27765">
        <w:rPr>
          <w:rFonts w:ascii="Arial" w:eastAsia="Arial" w:hAnsi="Arial" w:cs="Arial"/>
          <w:spacing w:val="-4"/>
          <w:szCs w:val="24"/>
        </w:rPr>
        <w:t xml:space="preserve"> </w:t>
      </w:r>
      <w:r w:rsidRPr="00B27765">
        <w:rPr>
          <w:rFonts w:ascii="Arial" w:eastAsia="Arial" w:hAnsi="Arial" w:cs="Arial"/>
          <w:szCs w:val="24"/>
        </w:rPr>
        <w:t>of</w:t>
      </w:r>
      <w:r w:rsidRPr="00B27765">
        <w:rPr>
          <w:rFonts w:ascii="Arial" w:eastAsia="Arial" w:hAnsi="Arial" w:cs="Arial"/>
          <w:spacing w:val="-3"/>
          <w:szCs w:val="24"/>
        </w:rPr>
        <w:t xml:space="preserve"> </w:t>
      </w:r>
      <w:r w:rsidRPr="00B27765">
        <w:rPr>
          <w:rFonts w:ascii="Arial" w:eastAsia="Arial" w:hAnsi="Arial" w:cs="Arial"/>
          <w:szCs w:val="24"/>
        </w:rPr>
        <w:t>the disease or condition.</w:t>
      </w:r>
    </w:p>
    <w:p w14:paraId="08ADD20A" w14:textId="77777777" w:rsidR="0090646F" w:rsidRPr="00B27765" w:rsidRDefault="0090646F" w:rsidP="003301E4">
      <w:pPr>
        <w:widowControl w:val="0"/>
        <w:numPr>
          <w:ilvl w:val="0"/>
          <w:numId w:val="255"/>
        </w:numPr>
        <w:tabs>
          <w:tab w:val="left" w:pos="480"/>
          <w:tab w:val="left" w:pos="481"/>
        </w:tabs>
        <w:autoSpaceDE w:val="0"/>
        <w:autoSpaceDN w:val="0"/>
        <w:spacing w:before="119" w:after="0" w:line="240" w:lineRule="auto"/>
        <w:ind w:hanging="361"/>
        <w:rPr>
          <w:rFonts w:ascii="Arial" w:eastAsia="Arial" w:hAnsi="Arial" w:cs="Arial"/>
          <w:szCs w:val="24"/>
        </w:rPr>
      </w:pPr>
      <w:r w:rsidRPr="00B27765">
        <w:rPr>
          <w:rFonts w:ascii="Arial" w:eastAsia="Arial" w:hAnsi="Arial" w:cs="Arial"/>
          <w:szCs w:val="24"/>
        </w:rPr>
        <w:t>Requires</w:t>
      </w:r>
      <w:r w:rsidRPr="00B27765">
        <w:rPr>
          <w:rFonts w:ascii="Arial" w:eastAsia="Arial" w:hAnsi="Arial" w:cs="Arial"/>
          <w:spacing w:val="-5"/>
          <w:szCs w:val="24"/>
        </w:rPr>
        <w:t xml:space="preserve"> </w:t>
      </w:r>
      <w:r w:rsidRPr="00B27765">
        <w:rPr>
          <w:rFonts w:ascii="Arial" w:eastAsia="Arial" w:hAnsi="Arial" w:cs="Arial"/>
          <w:szCs w:val="24"/>
        </w:rPr>
        <w:t>a</w:t>
      </w:r>
      <w:r w:rsidRPr="00B27765">
        <w:rPr>
          <w:rFonts w:ascii="Arial" w:eastAsia="Arial" w:hAnsi="Arial" w:cs="Arial"/>
          <w:spacing w:val="-3"/>
          <w:szCs w:val="24"/>
        </w:rPr>
        <w:t xml:space="preserve"> </w:t>
      </w:r>
      <w:r w:rsidRPr="00B27765">
        <w:rPr>
          <w:rFonts w:ascii="Arial" w:eastAsia="Arial" w:hAnsi="Arial" w:cs="Arial"/>
          <w:szCs w:val="24"/>
        </w:rPr>
        <w:t>tooth</w:t>
      </w:r>
      <w:r w:rsidRPr="00B27765">
        <w:rPr>
          <w:rFonts w:ascii="Arial" w:eastAsia="Arial" w:hAnsi="Arial" w:cs="Arial"/>
          <w:spacing w:val="-3"/>
          <w:szCs w:val="24"/>
        </w:rPr>
        <w:t xml:space="preserve"> </w:t>
      </w:r>
      <w:r w:rsidRPr="00B27765">
        <w:rPr>
          <w:rFonts w:ascii="Arial" w:eastAsia="Arial" w:hAnsi="Arial" w:cs="Arial"/>
          <w:szCs w:val="24"/>
        </w:rPr>
        <w:t>or</w:t>
      </w:r>
      <w:r w:rsidRPr="00B27765">
        <w:rPr>
          <w:rFonts w:ascii="Arial" w:eastAsia="Arial" w:hAnsi="Arial" w:cs="Arial"/>
          <w:spacing w:val="-2"/>
          <w:szCs w:val="24"/>
        </w:rPr>
        <w:t xml:space="preserve"> </w:t>
      </w:r>
      <w:r w:rsidRPr="00B27765">
        <w:rPr>
          <w:rFonts w:ascii="Arial" w:eastAsia="Arial" w:hAnsi="Arial" w:cs="Arial"/>
          <w:szCs w:val="24"/>
        </w:rPr>
        <w:t>quadrant</w:t>
      </w:r>
      <w:r w:rsidRPr="00B27765">
        <w:rPr>
          <w:rFonts w:ascii="Arial" w:eastAsia="Arial" w:hAnsi="Arial" w:cs="Arial"/>
          <w:spacing w:val="-2"/>
          <w:szCs w:val="24"/>
        </w:rPr>
        <w:t xml:space="preserve"> </w:t>
      </w:r>
      <w:r w:rsidRPr="00B27765">
        <w:rPr>
          <w:rFonts w:ascii="Arial" w:eastAsia="Arial" w:hAnsi="Arial" w:cs="Arial"/>
          <w:szCs w:val="24"/>
        </w:rPr>
        <w:t>code,</w:t>
      </w:r>
      <w:r w:rsidRPr="00B27765">
        <w:rPr>
          <w:rFonts w:ascii="Arial" w:eastAsia="Arial" w:hAnsi="Arial" w:cs="Arial"/>
          <w:spacing w:val="-2"/>
          <w:szCs w:val="24"/>
        </w:rPr>
        <w:t xml:space="preserve"> </w:t>
      </w:r>
      <w:r w:rsidRPr="00B27765">
        <w:rPr>
          <w:rFonts w:ascii="Arial" w:eastAsia="Arial" w:hAnsi="Arial" w:cs="Arial"/>
          <w:szCs w:val="24"/>
        </w:rPr>
        <w:t>as</w:t>
      </w:r>
      <w:r w:rsidRPr="00B27765">
        <w:rPr>
          <w:rFonts w:ascii="Arial" w:eastAsia="Arial" w:hAnsi="Arial" w:cs="Arial"/>
          <w:spacing w:val="-2"/>
          <w:szCs w:val="24"/>
        </w:rPr>
        <w:t xml:space="preserve"> </w:t>
      </w:r>
      <w:r w:rsidRPr="00B27765">
        <w:rPr>
          <w:rFonts w:ascii="Arial" w:eastAsia="Arial" w:hAnsi="Arial" w:cs="Arial"/>
          <w:szCs w:val="24"/>
        </w:rPr>
        <w:t>applicable</w:t>
      </w:r>
      <w:r w:rsidRPr="00B27765">
        <w:rPr>
          <w:rFonts w:ascii="Arial" w:eastAsia="Arial" w:hAnsi="Arial" w:cs="Arial"/>
          <w:spacing w:val="-3"/>
          <w:szCs w:val="24"/>
        </w:rPr>
        <w:t xml:space="preserve"> </w:t>
      </w:r>
      <w:r w:rsidRPr="00B27765">
        <w:rPr>
          <w:rFonts w:ascii="Arial" w:eastAsia="Arial" w:hAnsi="Arial" w:cs="Arial"/>
          <w:szCs w:val="24"/>
        </w:rPr>
        <w:t>for</w:t>
      </w:r>
      <w:r w:rsidRPr="00B27765">
        <w:rPr>
          <w:rFonts w:ascii="Arial" w:eastAsia="Arial" w:hAnsi="Arial" w:cs="Arial"/>
          <w:spacing w:val="-2"/>
          <w:szCs w:val="24"/>
        </w:rPr>
        <w:t xml:space="preserve"> </w:t>
      </w:r>
      <w:r w:rsidRPr="00B27765">
        <w:rPr>
          <w:rFonts w:ascii="Arial" w:eastAsia="Arial" w:hAnsi="Arial" w:cs="Arial"/>
          <w:szCs w:val="24"/>
        </w:rPr>
        <w:t>the</w:t>
      </w:r>
      <w:r w:rsidRPr="00B27765">
        <w:rPr>
          <w:rFonts w:ascii="Arial" w:eastAsia="Arial" w:hAnsi="Arial" w:cs="Arial"/>
          <w:spacing w:val="-3"/>
          <w:szCs w:val="24"/>
        </w:rPr>
        <w:t xml:space="preserve"> </w:t>
      </w:r>
      <w:r w:rsidRPr="00B27765">
        <w:rPr>
          <w:rFonts w:ascii="Arial" w:eastAsia="Arial" w:hAnsi="Arial" w:cs="Arial"/>
          <w:szCs w:val="24"/>
        </w:rPr>
        <w:t>type</w:t>
      </w:r>
      <w:r w:rsidRPr="00B27765">
        <w:rPr>
          <w:rFonts w:ascii="Arial" w:eastAsia="Arial" w:hAnsi="Arial" w:cs="Arial"/>
          <w:spacing w:val="-1"/>
          <w:szCs w:val="24"/>
        </w:rPr>
        <w:t xml:space="preserve"> </w:t>
      </w:r>
      <w:r w:rsidRPr="00B27765">
        <w:rPr>
          <w:rFonts w:ascii="Arial" w:eastAsia="Arial" w:hAnsi="Arial" w:cs="Arial"/>
          <w:szCs w:val="24"/>
        </w:rPr>
        <w:t>of</w:t>
      </w:r>
      <w:r w:rsidRPr="00B27765">
        <w:rPr>
          <w:rFonts w:ascii="Arial" w:eastAsia="Arial" w:hAnsi="Arial" w:cs="Arial"/>
          <w:spacing w:val="-2"/>
          <w:szCs w:val="24"/>
        </w:rPr>
        <w:t xml:space="preserve"> procedure.</w:t>
      </w:r>
    </w:p>
    <w:p w14:paraId="0F5F8461" w14:textId="77777777" w:rsidR="0090646F" w:rsidRPr="00B27765" w:rsidRDefault="0090646F" w:rsidP="003301E4">
      <w:pPr>
        <w:widowControl w:val="0"/>
        <w:numPr>
          <w:ilvl w:val="0"/>
          <w:numId w:val="255"/>
        </w:numPr>
        <w:tabs>
          <w:tab w:val="left" w:pos="480"/>
          <w:tab w:val="left" w:pos="481"/>
        </w:tabs>
        <w:autoSpaceDE w:val="0"/>
        <w:autoSpaceDN w:val="0"/>
        <w:spacing w:before="121" w:after="0" w:line="240" w:lineRule="auto"/>
        <w:ind w:hanging="361"/>
        <w:rPr>
          <w:rFonts w:ascii="Arial" w:eastAsia="Arial" w:hAnsi="Arial" w:cs="Arial"/>
          <w:szCs w:val="24"/>
        </w:rPr>
      </w:pPr>
      <w:r w:rsidRPr="00B27765">
        <w:rPr>
          <w:rFonts w:ascii="Arial" w:eastAsia="Arial" w:hAnsi="Arial" w:cs="Arial"/>
          <w:szCs w:val="24"/>
        </w:rPr>
        <w:t>A</w:t>
      </w:r>
      <w:r w:rsidRPr="00B27765">
        <w:rPr>
          <w:rFonts w:ascii="Arial" w:eastAsia="Arial" w:hAnsi="Arial" w:cs="Arial"/>
          <w:spacing w:val="-2"/>
          <w:szCs w:val="24"/>
        </w:rPr>
        <w:t xml:space="preserve"> </w:t>
      </w:r>
      <w:r w:rsidRPr="00B27765">
        <w:rPr>
          <w:rFonts w:ascii="Arial" w:eastAsia="Arial" w:hAnsi="Arial" w:cs="Arial"/>
          <w:szCs w:val="24"/>
        </w:rPr>
        <w:t>benefit</w:t>
      </w:r>
      <w:r w:rsidRPr="00B27765">
        <w:rPr>
          <w:rFonts w:ascii="Arial" w:eastAsia="Arial" w:hAnsi="Arial" w:cs="Arial"/>
          <w:spacing w:val="-2"/>
          <w:szCs w:val="24"/>
        </w:rPr>
        <w:t xml:space="preserve"> </w:t>
      </w:r>
      <w:r w:rsidRPr="00B27765">
        <w:rPr>
          <w:rFonts w:ascii="Arial" w:eastAsia="Arial" w:hAnsi="Arial" w:cs="Arial"/>
          <w:szCs w:val="24"/>
        </w:rPr>
        <w:t>for</w:t>
      </w:r>
      <w:r w:rsidRPr="00B27765">
        <w:rPr>
          <w:rFonts w:ascii="Arial" w:eastAsia="Arial" w:hAnsi="Arial" w:cs="Arial"/>
          <w:spacing w:val="-2"/>
          <w:szCs w:val="24"/>
        </w:rPr>
        <w:t xml:space="preserve"> </w:t>
      </w:r>
      <w:r w:rsidRPr="00B27765">
        <w:rPr>
          <w:rFonts w:ascii="Arial" w:eastAsia="Arial" w:hAnsi="Arial" w:cs="Arial"/>
          <w:szCs w:val="24"/>
        </w:rPr>
        <w:t>patients</w:t>
      </w:r>
      <w:r w:rsidRPr="00B27765">
        <w:rPr>
          <w:rFonts w:ascii="Arial" w:eastAsia="Arial" w:hAnsi="Arial" w:cs="Arial"/>
          <w:spacing w:val="-2"/>
          <w:szCs w:val="24"/>
        </w:rPr>
        <w:t xml:space="preserve"> </w:t>
      </w:r>
      <w:proofErr w:type="gramStart"/>
      <w:r w:rsidRPr="00B27765">
        <w:rPr>
          <w:rFonts w:ascii="Arial" w:eastAsia="Arial" w:hAnsi="Arial" w:cs="Arial"/>
          <w:szCs w:val="24"/>
        </w:rPr>
        <w:t>age</w:t>
      </w:r>
      <w:proofErr w:type="gramEnd"/>
      <w:r w:rsidRPr="00B27765">
        <w:rPr>
          <w:rFonts w:ascii="Arial" w:eastAsia="Arial" w:hAnsi="Arial" w:cs="Arial"/>
          <w:spacing w:val="-1"/>
          <w:szCs w:val="24"/>
        </w:rPr>
        <w:t xml:space="preserve"> </w:t>
      </w:r>
      <w:r w:rsidRPr="00B27765">
        <w:rPr>
          <w:rFonts w:ascii="Arial" w:eastAsia="Arial" w:hAnsi="Arial" w:cs="Arial"/>
          <w:szCs w:val="24"/>
        </w:rPr>
        <w:t>13</w:t>
      </w:r>
      <w:r w:rsidRPr="00B27765">
        <w:rPr>
          <w:rFonts w:ascii="Arial" w:eastAsia="Arial" w:hAnsi="Arial" w:cs="Arial"/>
          <w:spacing w:val="-3"/>
          <w:szCs w:val="24"/>
        </w:rPr>
        <w:t xml:space="preserve"> </w:t>
      </w:r>
      <w:r w:rsidRPr="00B27765">
        <w:rPr>
          <w:rFonts w:ascii="Arial" w:eastAsia="Arial" w:hAnsi="Arial" w:cs="Arial"/>
          <w:szCs w:val="24"/>
        </w:rPr>
        <w:t>or</w:t>
      </w:r>
      <w:r w:rsidRPr="00B27765">
        <w:rPr>
          <w:rFonts w:ascii="Arial" w:eastAsia="Arial" w:hAnsi="Arial" w:cs="Arial"/>
          <w:spacing w:val="-1"/>
          <w:szCs w:val="24"/>
        </w:rPr>
        <w:t xml:space="preserve"> </w:t>
      </w:r>
      <w:r w:rsidRPr="00B27765">
        <w:rPr>
          <w:rFonts w:ascii="Arial" w:eastAsia="Arial" w:hAnsi="Arial" w:cs="Arial"/>
          <w:spacing w:val="-2"/>
          <w:szCs w:val="24"/>
        </w:rPr>
        <w:t>older.</w:t>
      </w:r>
    </w:p>
    <w:p w14:paraId="5E66404C" w14:textId="77777777" w:rsidR="0090646F" w:rsidRPr="00B27765" w:rsidRDefault="0090646F" w:rsidP="003301E4">
      <w:pPr>
        <w:widowControl w:val="0"/>
        <w:numPr>
          <w:ilvl w:val="0"/>
          <w:numId w:val="255"/>
        </w:numPr>
        <w:tabs>
          <w:tab w:val="left" w:pos="480"/>
          <w:tab w:val="left" w:pos="481"/>
        </w:tabs>
        <w:autoSpaceDE w:val="0"/>
        <w:autoSpaceDN w:val="0"/>
        <w:spacing w:before="119" w:after="0" w:line="240" w:lineRule="auto"/>
        <w:ind w:hanging="361"/>
        <w:rPr>
          <w:rFonts w:ascii="Arial" w:eastAsia="Arial" w:hAnsi="Arial" w:cs="Arial"/>
          <w:szCs w:val="24"/>
        </w:rPr>
      </w:pPr>
      <w:r w:rsidRPr="00B27765">
        <w:rPr>
          <w:rFonts w:ascii="Arial" w:eastAsia="Arial" w:hAnsi="Arial" w:cs="Arial"/>
          <w:szCs w:val="24"/>
        </w:rPr>
        <w:t>Procedure</w:t>
      </w:r>
      <w:r w:rsidRPr="00B27765">
        <w:rPr>
          <w:rFonts w:ascii="Arial" w:eastAsia="Arial" w:hAnsi="Arial" w:cs="Arial"/>
          <w:spacing w:val="-4"/>
          <w:szCs w:val="24"/>
        </w:rPr>
        <w:t xml:space="preserve"> </w:t>
      </w:r>
      <w:r w:rsidRPr="00B27765">
        <w:rPr>
          <w:rFonts w:ascii="Arial" w:eastAsia="Arial" w:hAnsi="Arial" w:cs="Arial"/>
          <w:szCs w:val="24"/>
        </w:rPr>
        <w:t>D4999</w:t>
      </w:r>
      <w:r w:rsidRPr="00B27765">
        <w:rPr>
          <w:rFonts w:ascii="Arial" w:eastAsia="Arial" w:hAnsi="Arial" w:cs="Arial"/>
          <w:spacing w:val="-3"/>
          <w:szCs w:val="24"/>
        </w:rPr>
        <w:t xml:space="preserve"> </w:t>
      </w:r>
      <w:r w:rsidRPr="00B27765">
        <w:rPr>
          <w:rFonts w:ascii="Arial" w:eastAsia="Arial" w:hAnsi="Arial" w:cs="Arial"/>
          <w:szCs w:val="24"/>
        </w:rPr>
        <w:t>shall</w:t>
      </w:r>
      <w:r w:rsidRPr="00B27765">
        <w:rPr>
          <w:rFonts w:ascii="Arial" w:eastAsia="Arial" w:hAnsi="Arial" w:cs="Arial"/>
          <w:spacing w:val="-2"/>
          <w:szCs w:val="24"/>
        </w:rPr>
        <w:t xml:space="preserve"> </w:t>
      </w:r>
      <w:r w:rsidRPr="00B27765">
        <w:rPr>
          <w:rFonts w:ascii="Arial" w:eastAsia="Arial" w:hAnsi="Arial" w:cs="Arial"/>
          <w:szCs w:val="24"/>
        </w:rPr>
        <w:t>be</w:t>
      </w:r>
      <w:r w:rsidRPr="00B27765">
        <w:rPr>
          <w:rFonts w:ascii="Arial" w:eastAsia="Arial" w:hAnsi="Arial" w:cs="Arial"/>
          <w:spacing w:val="-3"/>
          <w:szCs w:val="24"/>
        </w:rPr>
        <w:t xml:space="preserve"> </w:t>
      </w:r>
      <w:r w:rsidRPr="00B27765">
        <w:rPr>
          <w:rFonts w:ascii="Arial" w:eastAsia="Arial" w:hAnsi="Arial" w:cs="Arial"/>
          <w:spacing w:val="-2"/>
          <w:szCs w:val="24"/>
        </w:rPr>
        <w:t>used:</w:t>
      </w:r>
    </w:p>
    <w:p w14:paraId="13BD9341" w14:textId="77777777" w:rsidR="0090646F" w:rsidRPr="00B27765" w:rsidRDefault="0090646F" w:rsidP="003301E4">
      <w:pPr>
        <w:widowControl w:val="0"/>
        <w:numPr>
          <w:ilvl w:val="1"/>
          <w:numId w:val="255"/>
        </w:numPr>
        <w:tabs>
          <w:tab w:val="left" w:pos="840"/>
          <w:tab w:val="left" w:pos="841"/>
        </w:tabs>
        <w:autoSpaceDE w:val="0"/>
        <w:autoSpaceDN w:val="0"/>
        <w:spacing w:before="121" w:after="0" w:line="240" w:lineRule="auto"/>
        <w:ind w:hanging="361"/>
        <w:rPr>
          <w:rFonts w:ascii="Arial" w:eastAsia="Arial" w:hAnsi="Arial" w:cs="Arial"/>
          <w:szCs w:val="24"/>
        </w:rPr>
      </w:pPr>
      <w:r w:rsidRPr="00B27765">
        <w:rPr>
          <w:rFonts w:ascii="Arial" w:eastAsia="Arial" w:hAnsi="Arial" w:cs="Arial"/>
          <w:szCs w:val="24"/>
        </w:rPr>
        <w:t>for</w:t>
      </w:r>
      <w:r w:rsidRPr="00B27765">
        <w:rPr>
          <w:rFonts w:ascii="Arial" w:eastAsia="Arial" w:hAnsi="Arial" w:cs="Arial"/>
          <w:spacing w:val="-3"/>
          <w:szCs w:val="24"/>
        </w:rPr>
        <w:t xml:space="preserve"> </w:t>
      </w:r>
      <w:r w:rsidRPr="00B27765">
        <w:rPr>
          <w:rFonts w:ascii="Arial" w:eastAsia="Arial" w:hAnsi="Arial" w:cs="Arial"/>
          <w:szCs w:val="24"/>
        </w:rPr>
        <w:t>a</w:t>
      </w:r>
      <w:r w:rsidRPr="00B27765">
        <w:rPr>
          <w:rFonts w:ascii="Arial" w:eastAsia="Arial" w:hAnsi="Arial" w:cs="Arial"/>
          <w:spacing w:val="-3"/>
          <w:szCs w:val="24"/>
        </w:rPr>
        <w:t xml:space="preserve"> </w:t>
      </w:r>
      <w:r w:rsidRPr="00B27765">
        <w:rPr>
          <w:rFonts w:ascii="Arial" w:eastAsia="Arial" w:hAnsi="Arial" w:cs="Arial"/>
          <w:szCs w:val="24"/>
        </w:rPr>
        <w:t>procedure which</w:t>
      </w:r>
      <w:r w:rsidRPr="00B27765">
        <w:rPr>
          <w:rFonts w:ascii="Arial" w:eastAsia="Arial" w:hAnsi="Arial" w:cs="Arial"/>
          <w:spacing w:val="-3"/>
          <w:szCs w:val="24"/>
        </w:rPr>
        <w:t xml:space="preserve"> </w:t>
      </w:r>
      <w:r w:rsidRPr="00B27765">
        <w:rPr>
          <w:rFonts w:ascii="Arial" w:eastAsia="Arial" w:hAnsi="Arial" w:cs="Arial"/>
          <w:szCs w:val="24"/>
        </w:rPr>
        <w:t>is</w:t>
      </w:r>
      <w:r w:rsidRPr="00B27765">
        <w:rPr>
          <w:rFonts w:ascii="Arial" w:eastAsia="Arial" w:hAnsi="Arial" w:cs="Arial"/>
          <w:spacing w:val="-2"/>
          <w:szCs w:val="24"/>
        </w:rPr>
        <w:t xml:space="preserve"> </w:t>
      </w:r>
      <w:r w:rsidRPr="00B27765">
        <w:rPr>
          <w:rFonts w:ascii="Arial" w:eastAsia="Arial" w:hAnsi="Arial" w:cs="Arial"/>
          <w:szCs w:val="24"/>
        </w:rPr>
        <w:t>not</w:t>
      </w:r>
      <w:r w:rsidRPr="00B27765">
        <w:rPr>
          <w:rFonts w:ascii="Arial" w:eastAsia="Arial" w:hAnsi="Arial" w:cs="Arial"/>
          <w:spacing w:val="-3"/>
          <w:szCs w:val="24"/>
        </w:rPr>
        <w:t xml:space="preserve"> </w:t>
      </w:r>
      <w:r w:rsidRPr="00B27765">
        <w:rPr>
          <w:rFonts w:ascii="Arial" w:eastAsia="Arial" w:hAnsi="Arial" w:cs="Arial"/>
          <w:szCs w:val="24"/>
        </w:rPr>
        <w:t>adequately</w:t>
      </w:r>
      <w:r w:rsidRPr="00B27765">
        <w:rPr>
          <w:rFonts w:ascii="Arial" w:eastAsia="Arial" w:hAnsi="Arial" w:cs="Arial"/>
          <w:spacing w:val="-3"/>
          <w:szCs w:val="24"/>
        </w:rPr>
        <w:t xml:space="preserve"> </w:t>
      </w:r>
      <w:r w:rsidRPr="00B27765">
        <w:rPr>
          <w:rFonts w:ascii="Arial" w:eastAsia="Arial" w:hAnsi="Arial" w:cs="Arial"/>
          <w:szCs w:val="24"/>
        </w:rPr>
        <w:t>described</w:t>
      </w:r>
      <w:r w:rsidRPr="00B27765">
        <w:rPr>
          <w:rFonts w:ascii="Arial" w:eastAsia="Arial" w:hAnsi="Arial" w:cs="Arial"/>
          <w:spacing w:val="-3"/>
          <w:szCs w:val="24"/>
        </w:rPr>
        <w:t xml:space="preserve"> </w:t>
      </w:r>
      <w:r w:rsidRPr="00B27765">
        <w:rPr>
          <w:rFonts w:ascii="Arial" w:eastAsia="Arial" w:hAnsi="Arial" w:cs="Arial"/>
          <w:szCs w:val="24"/>
        </w:rPr>
        <w:t>by</w:t>
      </w:r>
      <w:r w:rsidRPr="00B27765">
        <w:rPr>
          <w:rFonts w:ascii="Arial" w:eastAsia="Arial" w:hAnsi="Arial" w:cs="Arial"/>
          <w:spacing w:val="-3"/>
          <w:szCs w:val="24"/>
        </w:rPr>
        <w:t xml:space="preserve"> </w:t>
      </w:r>
      <w:r w:rsidRPr="00B27765">
        <w:rPr>
          <w:rFonts w:ascii="Arial" w:eastAsia="Arial" w:hAnsi="Arial" w:cs="Arial"/>
          <w:szCs w:val="24"/>
        </w:rPr>
        <w:t>a</w:t>
      </w:r>
      <w:r w:rsidRPr="00B27765">
        <w:rPr>
          <w:rFonts w:ascii="Arial" w:eastAsia="Arial" w:hAnsi="Arial" w:cs="Arial"/>
          <w:spacing w:val="-3"/>
          <w:szCs w:val="24"/>
        </w:rPr>
        <w:t xml:space="preserve"> </w:t>
      </w:r>
      <w:r w:rsidRPr="00B27765">
        <w:rPr>
          <w:rFonts w:ascii="Arial" w:eastAsia="Arial" w:hAnsi="Arial" w:cs="Arial"/>
          <w:szCs w:val="24"/>
        </w:rPr>
        <w:t>CDT code,</w:t>
      </w:r>
      <w:r w:rsidRPr="00B27765">
        <w:rPr>
          <w:rFonts w:ascii="Arial" w:eastAsia="Arial" w:hAnsi="Arial" w:cs="Arial"/>
          <w:spacing w:val="-2"/>
          <w:szCs w:val="24"/>
        </w:rPr>
        <w:t xml:space="preserve"> </w:t>
      </w:r>
      <w:r w:rsidRPr="00B27765">
        <w:rPr>
          <w:rFonts w:ascii="Arial" w:eastAsia="Arial" w:hAnsi="Arial" w:cs="Arial"/>
          <w:spacing w:val="-5"/>
          <w:szCs w:val="24"/>
        </w:rPr>
        <w:t>or</w:t>
      </w:r>
    </w:p>
    <w:p w14:paraId="6AC6F0D0" w14:textId="77777777" w:rsidR="0090646F" w:rsidRPr="00B27765" w:rsidRDefault="0090646F" w:rsidP="003301E4">
      <w:pPr>
        <w:widowControl w:val="0"/>
        <w:numPr>
          <w:ilvl w:val="1"/>
          <w:numId w:val="255"/>
        </w:numPr>
        <w:tabs>
          <w:tab w:val="left" w:pos="840"/>
          <w:tab w:val="left" w:pos="841"/>
        </w:tabs>
        <w:autoSpaceDE w:val="0"/>
        <w:autoSpaceDN w:val="0"/>
        <w:spacing w:before="119" w:after="0" w:line="240" w:lineRule="auto"/>
        <w:ind w:right="747"/>
        <w:rPr>
          <w:rFonts w:ascii="Arial" w:eastAsia="Arial" w:hAnsi="Arial" w:cs="Arial"/>
          <w:szCs w:val="24"/>
        </w:rPr>
      </w:pPr>
      <w:r w:rsidRPr="00B27765">
        <w:rPr>
          <w:rFonts w:ascii="Arial" w:eastAsia="Arial" w:hAnsi="Arial" w:cs="Arial"/>
          <w:szCs w:val="24"/>
        </w:rPr>
        <w:t xml:space="preserve">for a procedure that has a CDT code that is not a </w:t>
      </w:r>
      <w:proofErr w:type="gramStart"/>
      <w:r w:rsidRPr="00B27765">
        <w:rPr>
          <w:rFonts w:ascii="Arial" w:eastAsia="Arial" w:hAnsi="Arial" w:cs="Arial"/>
          <w:szCs w:val="24"/>
        </w:rPr>
        <w:t>benefit</w:t>
      </w:r>
      <w:proofErr w:type="gramEnd"/>
      <w:r w:rsidRPr="00B27765">
        <w:rPr>
          <w:rFonts w:ascii="Arial" w:eastAsia="Arial" w:hAnsi="Arial" w:cs="Arial"/>
          <w:szCs w:val="24"/>
        </w:rPr>
        <w:t xml:space="preserve"> but the patient has an exceptional medical condition</w:t>
      </w:r>
      <w:r w:rsidRPr="00B27765">
        <w:rPr>
          <w:rFonts w:ascii="Arial" w:eastAsia="Arial" w:hAnsi="Arial" w:cs="Arial"/>
          <w:spacing w:val="-4"/>
          <w:szCs w:val="24"/>
        </w:rPr>
        <w:t xml:space="preserve"> </w:t>
      </w:r>
      <w:r w:rsidRPr="00B27765">
        <w:rPr>
          <w:rFonts w:ascii="Arial" w:eastAsia="Arial" w:hAnsi="Arial" w:cs="Arial"/>
          <w:szCs w:val="24"/>
        </w:rPr>
        <w:t>to</w:t>
      </w:r>
      <w:r w:rsidRPr="00B27765">
        <w:rPr>
          <w:rFonts w:ascii="Arial" w:eastAsia="Arial" w:hAnsi="Arial" w:cs="Arial"/>
          <w:spacing w:val="-4"/>
          <w:szCs w:val="24"/>
        </w:rPr>
        <w:t xml:space="preserve"> </w:t>
      </w:r>
      <w:r w:rsidRPr="00B27765">
        <w:rPr>
          <w:rFonts w:ascii="Arial" w:eastAsia="Arial" w:hAnsi="Arial" w:cs="Arial"/>
          <w:szCs w:val="24"/>
        </w:rPr>
        <w:t>justify</w:t>
      </w:r>
      <w:r w:rsidRPr="00B27765">
        <w:rPr>
          <w:rFonts w:ascii="Arial" w:eastAsia="Arial" w:hAnsi="Arial" w:cs="Arial"/>
          <w:spacing w:val="-5"/>
          <w:szCs w:val="24"/>
        </w:rPr>
        <w:t xml:space="preserve"> </w:t>
      </w:r>
      <w:r w:rsidRPr="00B27765">
        <w:rPr>
          <w:rFonts w:ascii="Arial" w:eastAsia="Arial" w:hAnsi="Arial" w:cs="Arial"/>
          <w:szCs w:val="24"/>
        </w:rPr>
        <w:t>the</w:t>
      </w:r>
      <w:r w:rsidRPr="00B27765">
        <w:rPr>
          <w:rFonts w:ascii="Arial" w:eastAsia="Arial" w:hAnsi="Arial" w:cs="Arial"/>
          <w:spacing w:val="-4"/>
          <w:szCs w:val="24"/>
        </w:rPr>
        <w:t xml:space="preserve"> </w:t>
      </w:r>
      <w:r w:rsidRPr="00B27765">
        <w:rPr>
          <w:rFonts w:ascii="Arial" w:eastAsia="Arial" w:hAnsi="Arial" w:cs="Arial"/>
          <w:szCs w:val="24"/>
        </w:rPr>
        <w:t>medical</w:t>
      </w:r>
      <w:r w:rsidRPr="00B27765">
        <w:rPr>
          <w:rFonts w:ascii="Arial" w:eastAsia="Arial" w:hAnsi="Arial" w:cs="Arial"/>
          <w:spacing w:val="-2"/>
          <w:szCs w:val="24"/>
        </w:rPr>
        <w:t xml:space="preserve"> </w:t>
      </w:r>
      <w:r w:rsidRPr="00B27765">
        <w:rPr>
          <w:rFonts w:ascii="Arial" w:eastAsia="Arial" w:hAnsi="Arial" w:cs="Arial"/>
          <w:szCs w:val="24"/>
        </w:rPr>
        <w:t>necessity.</w:t>
      </w:r>
      <w:r w:rsidRPr="00B27765">
        <w:rPr>
          <w:rFonts w:ascii="Arial" w:eastAsia="Arial" w:hAnsi="Arial" w:cs="Arial"/>
          <w:spacing w:val="40"/>
          <w:szCs w:val="24"/>
        </w:rPr>
        <w:t xml:space="preserve"> </w:t>
      </w:r>
      <w:r w:rsidRPr="00B27765">
        <w:rPr>
          <w:rFonts w:ascii="Arial" w:eastAsia="Arial" w:hAnsi="Arial" w:cs="Arial"/>
          <w:szCs w:val="24"/>
        </w:rPr>
        <w:t>Documentation</w:t>
      </w:r>
      <w:r w:rsidRPr="00B27765">
        <w:rPr>
          <w:rFonts w:ascii="Arial" w:eastAsia="Arial" w:hAnsi="Arial" w:cs="Arial"/>
          <w:spacing w:val="-4"/>
          <w:szCs w:val="24"/>
        </w:rPr>
        <w:t xml:space="preserve"> </w:t>
      </w:r>
      <w:r w:rsidRPr="00B27765">
        <w:rPr>
          <w:rFonts w:ascii="Arial" w:eastAsia="Arial" w:hAnsi="Arial" w:cs="Arial"/>
          <w:szCs w:val="24"/>
        </w:rPr>
        <w:t>shall</w:t>
      </w:r>
      <w:r w:rsidRPr="00B27765">
        <w:rPr>
          <w:rFonts w:ascii="Arial" w:eastAsia="Arial" w:hAnsi="Arial" w:cs="Arial"/>
          <w:spacing w:val="-3"/>
          <w:szCs w:val="24"/>
        </w:rPr>
        <w:t xml:space="preserve"> </w:t>
      </w:r>
      <w:r w:rsidRPr="00B27765">
        <w:rPr>
          <w:rFonts w:ascii="Arial" w:eastAsia="Arial" w:hAnsi="Arial" w:cs="Arial"/>
          <w:szCs w:val="24"/>
        </w:rPr>
        <w:t>include</w:t>
      </w:r>
      <w:r w:rsidRPr="00B27765">
        <w:rPr>
          <w:rFonts w:ascii="Arial" w:eastAsia="Arial" w:hAnsi="Arial" w:cs="Arial"/>
          <w:spacing w:val="-4"/>
          <w:szCs w:val="24"/>
        </w:rPr>
        <w:t xml:space="preserve"> </w:t>
      </w:r>
      <w:r w:rsidRPr="00B27765">
        <w:rPr>
          <w:rFonts w:ascii="Arial" w:eastAsia="Arial" w:hAnsi="Arial" w:cs="Arial"/>
          <w:szCs w:val="24"/>
        </w:rPr>
        <w:t>the</w:t>
      </w:r>
      <w:r w:rsidRPr="00B27765">
        <w:rPr>
          <w:rFonts w:ascii="Arial" w:eastAsia="Arial" w:hAnsi="Arial" w:cs="Arial"/>
          <w:spacing w:val="-3"/>
          <w:szCs w:val="24"/>
        </w:rPr>
        <w:t xml:space="preserve"> </w:t>
      </w:r>
      <w:r w:rsidRPr="00B27765">
        <w:rPr>
          <w:rFonts w:ascii="Arial" w:eastAsia="Arial" w:hAnsi="Arial" w:cs="Arial"/>
          <w:szCs w:val="24"/>
        </w:rPr>
        <w:t>medical</w:t>
      </w:r>
      <w:r w:rsidRPr="00B27765">
        <w:rPr>
          <w:rFonts w:ascii="Arial" w:eastAsia="Arial" w:hAnsi="Arial" w:cs="Arial"/>
          <w:spacing w:val="-3"/>
          <w:szCs w:val="24"/>
        </w:rPr>
        <w:t xml:space="preserve"> </w:t>
      </w:r>
      <w:r w:rsidRPr="00B27765">
        <w:rPr>
          <w:rFonts w:ascii="Arial" w:eastAsia="Arial" w:hAnsi="Arial" w:cs="Arial"/>
          <w:szCs w:val="24"/>
        </w:rPr>
        <w:t>condition</w:t>
      </w:r>
      <w:r w:rsidRPr="00B27765">
        <w:rPr>
          <w:rFonts w:ascii="Arial" w:eastAsia="Arial" w:hAnsi="Arial" w:cs="Arial"/>
          <w:spacing w:val="-4"/>
          <w:szCs w:val="24"/>
        </w:rPr>
        <w:t xml:space="preserve"> </w:t>
      </w:r>
      <w:r w:rsidRPr="00B27765">
        <w:rPr>
          <w:rFonts w:ascii="Arial" w:eastAsia="Arial" w:hAnsi="Arial" w:cs="Arial"/>
          <w:szCs w:val="24"/>
        </w:rPr>
        <w:t>and</w:t>
      </w:r>
      <w:r w:rsidRPr="00B27765">
        <w:rPr>
          <w:rFonts w:ascii="Arial" w:eastAsia="Arial" w:hAnsi="Arial" w:cs="Arial"/>
          <w:spacing w:val="-4"/>
          <w:szCs w:val="24"/>
        </w:rPr>
        <w:t xml:space="preserve"> </w:t>
      </w:r>
      <w:r w:rsidRPr="00B27765">
        <w:rPr>
          <w:rFonts w:ascii="Arial" w:eastAsia="Arial" w:hAnsi="Arial" w:cs="Arial"/>
          <w:szCs w:val="24"/>
        </w:rPr>
        <w:t>the specific CDT code associated with the treatment.</w:t>
      </w:r>
    </w:p>
    <w:p w14:paraId="3435CF0A" w14:textId="2417C830" w:rsidR="0090646F" w:rsidRDefault="0090646F" w:rsidP="00B27765">
      <w:pPr>
        <w:pStyle w:val="NoSpacing"/>
      </w:pPr>
    </w:p>
    <w:p w14:paraId="5539EEFE" w14:textId="2A926C67" w:rsidR="001F3F97" w:rsidRPr="001F3F97" w:rsidRDefault="001F3F97" w:rsidP="00B27765">
      <w:pPr>
        <w:pStyle w:val="NoSpacing"/>
      </w:pPr>
      <w:r>
        <w:br w:type="page"/>
      </w:r>
    </w:p>
    <w:p w14:paraId="36DD8F51" w14:textId="5CC725CC" w:rsidR="0090646F" w:rsidRPr="0090646F" w:rsidRDefault="0090646F" w:rsidP="00FE7630">
      <w:pPr>
        <w:pStyle w:val="Heading2"/>
      </w:pPr>
      <w:bookmarkStart w:id="31" w:name="PROSTHODONTICS_D5000_D5899"/>
      <w:bookmarkStart w:id="32" w:name="_Toc170475294"/>
      <w:bookmarkEnd w:id="31"/>
      <w:r w:rsidRPr="0090646F">
        <w:lastRenderedPageBreak/>
        <w:t>Prosthodontics</w:t>
      </w:r>
      <w:r w:rsidRPr="0090646F">
        <w:rPr>
          <w:spacing w:val="-20"/>
        </w:rPr>
        <w:t xml:space="preserve"> </w:t>
      </w:r>
      <w:r w:rsidRPr="0090646F">
        <w:t>(Removable)</w:t>
      </w:r>
      <w:r w:rsidRPr="0090646F">
        <w:rPr>
          <w:spacing w:val="-18"/>
        </w:rPr>
        <w:t xml:space="preserve"> </w:t>
      </w:r>
      <w:r w:rsidRPr="0090646F">
        <w:t>General</w:t>
      </w:r>
      <w:r w:rsidRPr="0090646F">
        <w:rPr>
          <w:spacing w:val="-20"/>
        </w:rPr>
        <w:t xml:space="preserve"> </w:t>
      </w:r>
      <w:r w:rsidRPr="0090646F">
        <w:t>Policies</w:t>
      </w:r>
      <w:r w:rsidRPr="0090646F">
        <w:rPr>
          <w:spacing w:val="-19"/>
        </w:rPr>
        <w:t xml:space="preserve"> </w:t>
      </w:r>
      <w:r w:rsidRPr="0090646F">
        <w:t>(D5000</w:t>
      </w:r>
      <w:r w:rsidR="00D257BB">
        <w:t>–</w:t>
      </w:r>
      <w:r w:rsidRPr="0090646F">
        <w:rPr>
          <w:spacing w:val="-2"/>
        </w:rPr>
        <w:t>D5899)</w:t>
      </w:r>
      <w:bookmarkEnd w:id="32"/>
    </w:p>
    <w:p w14:paraId="6CCFD5AA" w14:textId="77777777" w:rsidR="0090646F" w:rsidRPr="00B27765" w:rsidRDefault="0090646F" w:rsidP="003301E4">
      <w:pPr>
        <w:widowControl w:val="0"/>
        <w:numPr>
          <w:ilvl w:val="0"/>
          <w:numId w:val="254"/>
        </w:numPr>
        <w:tabs>
          <w:tab w:val="left" w:pos="479"/>
          <w:tab w:val="left" w:pos="480"/>
        </w:tabs>
        <w:autoSpaceDE w:val="0"/>
        <w:autoSpaceDN w:val="0"/>
        <w:spacing w:before="205" w:after="0" w:line="240" w:lineRule="auto"/>
        <w:rPr>
          <w:rFonts w:ascii="Arial" w:eastAsia="Arial" w:hAnsi="Arial" w:cs="Arial"/>
          <w:b/>
          <w:szCs w:val="24"/>
        </w:rPr>
      </w:pPr>
      <w:r w:rsidRPr="00B27765">
        <w:rPr>
          <w:rFonts w:ascii="Arial" w:eastAsia="Arial" w:hAnsi="Arial" w:cs="Arial"/>
          <w:b/>
          <w:szCs w:val="24"/>
        </w:rPr>
        <w:t>Complete</w:t>
      </w:r>
      <w:r w:rsidRPr="00B27765">
        <w:rPr>
          <w:rFonts w:ascii="Arial" w:eastAsia="Arial" w:hAnsi="Arial" w:cs="Arial"/>
          <w:b/>
          <w:spacing w:val="-4"/>
          <w:szCs w:val="24"/>
        </w:rPr>
        <w:t xml:space="preserve"> </w:t>
      </w:r>
      <w:r w:rsidRPr="00B27765">
        <w:rPr>
          <w:rFonts w:ascii="Arial" w:eastAsia="Arial" w:hAnsi="Arial" w:cs="Arial"/>
          <w:b/>
          <w:szCs w:val="24"/>
        </w:rPr>
        <w:t>and</w:t>
      </w:r>
      <w:r w:rsidRPr="00B27765">
        <w:rPr>
          <w:rFonts w:ascii="Arial" w:eastAsia="Arial" w:hAnsi="Arial" w:cs="Arial"/>
          <w:b/>
          <w:spacing w:val="-3"/>
          <w:szCs w:val="24"/>
        </w:rPr>
        <w:t xml:space="preserve"> </w:t>
      </w:r>
      <w:r w:rsidRPr="00B27765">
        <w:rPr>
          <w:rFonts w:ascii="Arial" w:eastAsia="Arial" w:hAnsi="Arial" w:cs="Arial"/>
          <w:b/>
          <w:szCs w:val="24"/>
        </w:rPr>
        <w:t>Partial</w:t>
      </w:r>
      <w:r w:rsidRPr="00B27765">
        <w:rPr>
          <w:rFonts w:ascii="Arial" w:eastAsia="Arial" w:hAnsi="Arial" w:cs="Arial"/>
          <w:b/>
          <w:spacing w:val="-3"/>
          <w:szCs w:val="24"/>
        </w:rPr>
        <w:t xml:space="preserve"> </w:t>
      </w:r>
      <w:r w:rsidRPr="00B27765">
        <w:rPr>
          <w:rFonts w:ascii="Arial" w:eastAsia="Arial" w:hAnsi="Arial" w:cs="Arial"/>
          <w:b/>
          <w:szCs w:val="24"/>
        </w:rPr>
        <w:t>Dentures</w:t>
      </w:r>
      <w:r w:rsidRPr="00B27765">
        <w:rPr>
          <w:rFonts w:ascii="Arial" w:eastAsia="Arial" w:hAnsi="Arial" w:cs="Arial"/>
          <w:b/>
          <w:spacing w:val="-4"/>
          <w:szCs w:val="24"/>
        </w:rPr>
        <w:t xml:space="preserve"> </w:t>
      </w:r>
      <w:r w:rsidRPr="00B27765">
        <w:rPr>
          <w:rFonts w:ascii="Arial" w:eastAsia="Arial" w:hAnsi="Arial" w:cs="Arial"/>
          <w:b/>
          <w:szCs w:val="24"/>
        </w:rPr>
        <w:t>(D5110-D5214,</w:t>
      </w:r>
      <w:r w:rsidRPr="00B27765">
        <w:rPr>
          <w:rFonts w:ascii="Arial" w:eastAsia="Arial" w:hAnsi="Arial" w:cs="Arial"/>
          <w:b/>
          <w:spacing w:val="-3"/>
          <w:szCs w:val="24"/>
        </w:rPr>
        <w:t xml:space="preserve"> </w:t>
      </w:r>
      <w:r w:rsidRPr="00B27765">
        <w:rPr>
          <w:rFonts w:ascii="Arial" w:eastAsia="Arial" w:hAnsi="Arial" w:cs="Arial"/>
          <w:b/>
          <w:szCs w:val="24"/>
        </w:rPr>
        <w:t>D5863</w:t>
      </w:r>
      <w:r w:rsidRPr="00B27765">
        <w:rPr>
          <w:rFonts w:ascii="Arial" w:eastAsia="Arial" w:hAnsi="Arial" w:cs="Arial"/>
          <w:b/>
          <w:spacing w:val="-3"/>
          <w:szCs w:val="24"/>
        </w:rPr>
        <w:t xml:space="preserve"> </w:t>
      </w:r>
      <w:r w:rsidRPr="00B27765">
        <w:rPr>
          <w:rFonts w:ascii="Arial" w:eastAsia="Arial" w:hAnsi="Arial" w:cs="Arial"/>
          <w:b/>
          <w:szCs w:val="24"/>
        </w:rPr>
        <w:t>and</w:t>
      </w:r>
      <w:r w:rsidRPr="00B27765">
        <w:rPr>
          <w:rFonts w:ascii="Arial" w:eastAsia="Arial" w:hAnsi="Arial" w:cs="Arial"/>
          <w:b/>
          <w:spacing w:val="-3"/>
          <w:szCs w:val="24"/>
        </w:rPr>
        <w:t xml:space="preserve"> </w:t>
      </w:r>
      <w:r w:rsidRPr="00B27765">
        <w:rPr>
          <w:rFonts w:ascii="Arial" w:eastAsia="Arial" w:hAnsi="Arial" w:cs="Arial"/>
          <w:b/>
          <w:spacing w:val="-2"/>
          <w:szCs w:val="24"/>
        </w:rPr>
        <w:t>D5865):</w:t>
      </w:r>
    </w:p>
    <w:p w14:paraId="7C44C048" w14:textId="77777777" w:rsidR="0090646F" w:rsidRPr="00B27765" w:rsidRDefault="0090646F" w:rsidP="003301E4">
      <w:pPr>
        <w:widowControl w:val="0"/>
        <w:numPr>
          <w:ilvl w:val="1"/>
          <w:numId w:val="254"/>
        </w:numPr>
        <w:tabs>
          <w:tab w:val="left" w:pos="839"/>
          <w:tab w:val="left" w:pos="840"/>
        </w:tabs>
        <w:autoSpaceDE w:val="0"/>
        <w:autoSpaceDN w:val="0"/>
        <w:spacing w:before="122" w:after="0" w:line="240" w:lineRule="auto"/>
        <w:ind w:right="206"/>
        <w:rPr>
          <w:rFonts w:ascii="Arial" w:eastAsia="Arial" w:hAnsi="Arial" w:cs="Arial"/>
          <w:szCs w:val="24"/>
        </w:rPr>
      </w:pPr>
      <w:r w:rsidRPr="00B27765">
        <w:rPr>
          <w:rFonts w:ascii="Arial" w:eastAsia="Arial" w:hAnsi="Arial" w:cs="Arial"/>
          <w:szCs w:val="24"/>
        </w:rPr>
        <w:t>Prior</w:t>
      </w:r>
      <w:r w:rsidRPr="00B27765">
        <w:rPr>
          <w:rFonts w:ascii="Arial" w:eastAsia="Arial" w:hAnsi="Arial" w:cs="Arial"/>
          <w:spacing w:val="-4"/>
          <w:szCs w:val="24"/>
        </w:rPr>
        <w:t xml:space="preserve"> </w:t>
      </w:r>
      <w:r w:rsidRPr="00B27765">
        <w:rPr>
          <w:rFonts w:ascii="Arial" w:eastAsia="Arial" w:hAnsi="Arial" w:cs="Arial"/>
          <w:szCs w:val="24"/>
        </w:rPr>
        <w:t>authorization</w:t>
      </w:r>
      <w:r w:rsidRPr="00B27765">
        <w:rPr>
          <w:rFonts w:ascii="Arial" w:eastAsia="Arial" w:hAnsi="Arial" w:cs="Arial"/>
          <w:spacing w:val="-4"/>
          <w:szCs w:val="24"/>
        </w:rPr>
        <w:t xml:space="preserve"> </w:t>
      </w:r>
      <w:r w:rsidRPr="00B27765">
        <w:rPr>
          <w:rFonts w:ascii="Arial" w:eastAsia="Arial" w:hAnsi="Arial" w:cs="Arial"/>
          <w:szCs w:val="24"/>
        </w:rPr>
        <w:t>is</w:t>
      </w:r>
      <w:r w:rsidRPr="00B27765">
        <w:rPr>
          <w:rFonts w:ascii="Arial" w:eastAsia="Arial" w:hAnsi="Arial" w:cs="Arial"/>
          <w:spacing w:val="-4"/>
          <w:szCs w:val="24"/>
        </w:rPr>
        <w:t xml:space="preserve"> </w:t>
      </w:r>
      <w:r w:rsidRPr="00B27765">
        <w:rPr>
          <w:rFonts w:ascii="Arial" w:eastAsia="Arial" w:hAnsi="Arial" w:cs="Arial"/>
          <w:szCs w:val="24"/>
        </w:rPr>
        <w:t>required</w:t>
      </w:r>
      <w:r w:rsidRPr="00B27765">
        <w:rPr>
          <w:rFonts w:ascii="Arial" w:eastAsia="Arial" w:hAnsi="Arial" w:cs="Arial"/>
          <w:spacing w:val="-3"/>
          <w:szCs w:val="24"/>
        </w:rPr>
        <w:t xml:space="preserve"> </w:t>
      </w:r>
      <w:r w:rsidRPr="00B27765">
        <w:rPr>
          <w:rFonts w:ascii="Arial" w:eastAsia="Arial" w:hAnsi="Arial" w:cs="Arial"/>
          <w:szCs w:val="24"/>
        </w:rPr>
        <w:t>for</w:t>
      </w:r>
      <w:r w:rsidRPr="00B27765">
        <w:rPr>
          <w:rFonts w:ascii="Arial" w:eastAsia="Arial" w:hAnsi="Arial" w:cs="Arial"/>
          <w:spacing w:val="-4"/>
          <w:szCs w:val="24"/>
        </w:rPr>
        <w:t xml:space="preserve"> </w:t>
      </w:r>
      <w:r w:rsidRPr="00B27765">
        <w:rPr>
          <w:rFonts w:ascii="Arial" w:eastAsia="Arial" w:hAnsi="Arial" w:cs="Arial"/>
          <w:szCs w:val="24"/>
        </w:rPr>
        <w:t>removable</w:t>
      </w:r>
      <w:r w:rsidRPr="00B27765">
        <w:rPr>
          <w:rFonts w:ascii="Arial" w:eastAsia="Arial" w:hAnsi="Arial" w:cs="Arial"/>
          <w:spacing w:val="-3"/>
          <w:szCs w:val="24"/>
        </w:rPr>
        <w:t xml:space="preserve"> </w:t>
      </w:r>
      <w:r w:rsidRPr="00B27765">
        <w:rPr>
          <w:rFonts w:ascii="Arial" w:eastAsia="Arial" w:hAnsi="Arial" w:cs="Arial"/>
          <w:szCs w:val="24"/>
        </w:rPr>
        <w:t>prostheses</w:t>
      </w:r>
      <w:r w:rsidRPr="00B27765">
        <w:rPr>
          <w:rFonts w:ascii="Arial" w:eastAsia="Arial" w:hAnsi="Arial" w:cs="Arial"/>
          <w:spacing w:val="-2"/>
          <w:szCs w:val="24"/>
        </w:rPr>
        <w:t xml:space="preserve"> </w:t>
      </w:r>
      <w:r w:rsidRPr="00B27765">
        <w:rPr>
          <w:rFonts w:ascii="Arial" w:eastAsia="Arial" w:hAnsi="Arial" w:cs="Arial"/>
          <w:szCs w:val="24"/>
        </w:rPr>
        <w:t>except</w:t>
      </w:r>
      <w:r w:rsidRPr="00B27765">
        <w:rPr>
          <w:rFonts w:ascii="Arial" w:eastAsia="Arial" w:hAnsi="Arial" w:cs="Arial"/>
          <w:spacing w:val="-4"/>
          <w:szCs w:val="24"/>
        </w:rPr>
        <w:t xml:space="preserve"> </w:t>
      </w:r>
      <w:r w:rsidRPr="00B27765">
        <w:rPr>
          <w:rFonts w:ascii="Arial" w:eastAsia="Arial" w:hAnsi="Arial" w:cs="Arial"/>
          <w:szCs w:val="24"/>
        </w:rPr>
        <w:t>for</w:t>
      </w:r>
      <w:r w:rsidRPr="00B27765">
        <w:rPr>
          <w:rFonts w:ascii="Arial" w:eastAsia="Arial" w:hAnsi="Arial" w:cs="Arial"/>
          <w:spacing w:val="-4"/>
          <w:szCs w:val="24"/>
        </w:rPr>
        <w:t xml:space="preserve"> </w:t>
      </w:r>
      <w:r w:rsidRPr="00B27765">
        <w:rPr>
          <w:rFonts w:ascii="Arial" w:eastAsia="Arial" w:hAnsi="Arial" w:cs="Arial"/>
          <w:szCs w:val="24"/>
        </w:rPr>
        <w:t>immediate</w:t>
      </w:r>
      <w:r w:rsidRPr="00B27765">
        <w:rPr>
          <w:rFonts w:ascii="Arial" w:eastAsia="Arial" w:hAnsi="Arial" w:cs="Arial"/>
          <w:spacing w:val="-4"/>
          <w:szCs w:val="24"/>
        </w:rPr>
        <w:t xml:space="preserve"> </w:t>
      </w:r>
      <w:r w:rsidRPr="00B27765">
        <w:rPr>
          <w:rFonts w:ascii="Arial" w:eastAsia="Arial" w:hAnsi="Arial" w:cs="Arial"/>
          <w:szCs w:val="24"/>
        </w:rPr>
        <w:t>dentures</w:t>
      </w:r>
      <w:r w:rsidRPr="00B27765">
        <w:rPr>
          <w:rFonts w:ascii="Arial" w:eastAsia="Arial" w:hAnsi="Arial" w:cs="Arial"/>
          <w:spacing w:val="-4"/>
          <w:szCs w:val="24"/>
        </w:rPr>
        <w:t xml:space="preserve"> </w:t>
      </w:r>
      <w:r w:rsidRPr="00B27765">
        <w:rPr>
          <w:rFonts w:ascii="Arial" w:eastAsia="Arial" w:hAnsi="Arial" w:cs="Arial"/>
          <w:szCs w:val="24"/>
        </w:rPr>
        <w:t>(D5130</w:t>
      </w:r>
      <w:r w:rsidRPr="00B27765">
        <w:rPr>
          <w:rFonts w:ascii="Arial" w:eastAsia="Arial" w:hAnsi="Arial" w:cs="Arial"/>
          <w:spacing w:val="-4"/>
          <w:szCs w:val="24"/>
        </w:rPr>
        <w:t xml:space="preserve"> </w:t>
      </w:r>
      <w:r w:rsidRPr="00B27765">
        <w:rPr>
          <w:rFonts w:ascii="Arial" w:eastAsia="Arial" w:hAnsi="Arial" w:cs="Arial"/>
          <w:szCs w:val="24"/>
        </w:rPr>
        <w:t>and</w:t>
      </w:r>
      <w:r w:rsidRPr="00B27765">
        <w:rPr>
          <w:rFonts w:ascii="Arial" w:eastAsia="Arial" w:hAnsi="Arial" w:cs="Arial"/>
          <w:spacing w:val="-4"/>
          <w:szCs w:val="24"/>
        </w:rPr>
        <w:t xml:space="preserve"> </w:t>
      </w:r>
      <w:r w:rsidRPr="00B27765">
        <w:rPr>
          <w:rFonts w:ascii="Arial" w:eastAsia="Arial" w:hAnsi="Arial" w:cs="Arial"/>
          <w:szCs w:val="24"/>
        </w:rPr>
        <w:t>D5140) under certain circumstances.</w:t>
      </w:r>
      <w:r w:rsidRPr="00B27765">
        <w:rPr>
          <w:rFonts w:ascii="Arial" w:eastAsia="Arial" w:hAnsi="Arial" w:cs="Arial"/>
          <w:spacing w:val="40"/>
          <w:szCs w:val="24"/>
        </w:rPr>
        <w:t xml:space="preserve"> </w:t>
      </w:r>
      <w:r w:rsidRPr="00B27765">
        <w:rPr>
          <w:rFonts w:ascii="Arial" w:eastAsia="Arial" w:hAnsi="Arial" w:cs="Arial"/>
          <w:szCs w:val="24"/>
        </w:rPr>
        <w:t>See the criteria for D5130 and D5140.</w:t>
      </w:r>
    </w:p>
    <w:p w14:paraId="74918F27" w14:textId="77777777" w:rsidR="0090646F" w:rsidRPr="00B27765" w:rsidRDefault="0090646F" w:rsidP="003301E4">
      <w:pPr>
        <w:widowControl w:val="0"/>
        <w:numPr>
          <w:ilvl w:val="1"/>
          <w:numId w:val="254"/>
        </w:numPr>
        <w:tabs>
          <w:tab w:val="left" w:pos="839"/>
          <w:tab w:val="left" w:pos="840"/>
        </w:tabs>
        <w:autoSpaceDE w:val="0"/>
        <w:autoSpaceDN w:val="0"/>
        <w:spacing w:before="120" w:after="0" w:line="240" w:lineRule="auto"/>
        <w:ind w:right="327"/>
        <w:rPr>
          <w:rFonts w:ascii="Arial" w:eastAsia="Arial" w:hAnsi="Arial" w:cs="Arial"/>
          <w:szCs w:val="24"/>
        </w:rPr>
      </w:pPr>
      <w:r w:rsidRPr="00B27765">
        <w:rPr>
          <w:rFonts w:ascii="Arial" w:eastAsia="Arial" w:hAnsi="Arial" w:cs="Arial"/>
          <w:szCs w:val="24"/>
        </w:rPr>
        <w:t>Prior</w:t>
      </w:r>
      <w:r w:rsidRPr="00B27765">
        <w:rPr>
          <w:rFonts w:ascii="Arial" w:eastAsia="Arial" w:hAnsi="Arial" w:cs="Arial"/>
          <w:spacing w:val="-3"/>
          <w:szCs w:val="24"/>
        </w:rPr>
        <w:t xml:space="preserve"> </w:t>
      </w:r>
      <w:r w:rsidRPr="00B27765">
        <w:rPr>
          <w:rFonts w:ascii="Arial" w:eastAsia="Arial" w:hAnsi="Arial" w:cs="Arial"/>
          <w:szCs w:val="24"/>
        </w:rPr>
        <w:t>authorization</w:t>
      </w:r>
      <w:r w:rsidRPr="00B27765">
        <w:rPr>
          <w:rFonts w:ascii="Arial" w:eastAsia="Arial" w:hAnsi="Arial" w:cs="Arial"/>
          <w:spacing w:val="-4"/>
          <w:szCs w:val="24"/>
        </w:rPr>
        <w:t xml:space="preserve"> </w:t>
      </w:r>
      <w:r w:rsidRPr="00B27765">
        <w:rPr>
          <w:rFonts w:ascii="Arial" w:eastAsia="Arial" w:hAnsi="Arial" w:cs="Arial"/>
          <w:szCs w:val="24"/>
        </w:rPr>
        <w:t>shall</w:t>
      </w:r>
      <w:r w:rsidRPr="00B27765">
        <w:rPr>
          <w:rFonts w:ascii="Arial" w:eastAsia="Arial" w:hAnsi="Arial" w:cs="Arial"/>
          <w:spacing w:val="-3"/>
          <w:szCs w:val="24"/>
        </w:rPr>
        <w:t xml:space="preserve"> </w:t>
      </w:r>
      <w:r w:rsidRPr="00B27765">
        <w:rPr>
          <w:rFonts w:ascii="Arial" w:eastAsia="Arial" w:hAnsi="Arial" w:cs="Arial"/>
          <w:szCs w:val="24"/>
        </w:rPr>
        <w:t>be</w:t>
      </w:r>
      <w:r w:rsidRPr="00B27765">
        <w:rPr>
          <w:rFonts w:ascii="Arial" w:eastAsia="Arial" w:hAnsi="Arial" w:cs="Arial"/>
          <w:spacing w:val="-4"/>
          <w:szCs w:val="24"/>
        </w:rPr>
        <w:t xml:space="preserve"> </w:t>
      </w:r>
      <w:r w:rsidRPr="00B27765">
        <w:rPr>
          <w:rFonts w:ascii="Arial" w:eastAsia="Arial" w:hAnsi="Arial" w:cs="Arial"/>
          <w:szCs w:val="24"/>
        </w:rPr>
        <w:t>considered</w:t>
      </w:r>
      <w:r w:rsidRPr="00B27765">
        <w:rPr>
          <w:rFonts w:ascii="Arial" w:eastAsia="Arial" w:hAnsi="Arial" w:cs="Arial"/>
          <w:spacing w:val="-4"/>
          <w:szCs w:val="24"/>
        </w:rPr>
        <w:t xml:space="preserve"> </w:t>
      </w:r>
      <w:r w:rsidRPr="00B27765">
        <w:rPr>
          <w:rFonts w:ascii="Arial" w:eastAsia="Arial" w:hAnsi="Arial" w:cs="Arial"/>
          <w:szCs w:val="24"/>
        </w:rPr>
        <w:t>for</w:t>
      </w:r>
      <w:r w:rsidRPr="00B27765">
        <w:rPr>
          <w:rFonts w:ascii="Arial" w:eastAsia="Arial" w:hAnsi="Arial" w:cs="Arial"/>
          <w:spacing w:val="-3"/>
          <w:szCs w:val="24"/>
        </w:rPr>
        <w:t xml:space="preserve"> </w:t>
      </w:r>
      <w:r w:rsidRPr="00B27765">
        <w:rPr>
          <w:rFonts w:ascii="Arial" w:eastAsia="Arial" w:hAnsi="Arial" w:cs="Arial"/>
          <w:szCs w:val="24"/>
        </w:rPr>
        <w:t>a</w:t>
      </w:r>
      <w:r w:rsidRPr="00B27765">
        <w:rPr>
          <w:rFonts w:ascii="Arial" w:eastAsia="Arial" w:hAnsi="Arial" w:cs="Arial"/>
          <w:spacing w:val="-2"/>
          <w:szCs w:val="24"/>
        </w:rPr>
        <w:t xml:space="preserve"> </w:t>
      </w:r>
      <w:r w:rsidRPr="00B27765">
        <w:rPr>
          <w:rFonts w:ascii="Arial" w:eastAsia="Arial" w:hAnsi="Arial" w:cs="Arial"/>
          <w:szCs w:val="24"/>
        </w:rPr>
        <w:t>new</w:t>
      </w:r>
      <w:r w:rsidRPr="00B27765">
        <w:rPr>
          <w:rFonts w:ascii="Arial" w:eastAsia="Arial" w:hAnsi="Arial" w:cs="Arial"/>
          <w:spacing w:val="-5"/>
          <w:szCs w:val="24"/>
        </w:rPr>
        <w:t xml:space="preserve"> </w:t>
      </w:r>
      <w:r w:rsidRPr="00B27765">
        <w:rPr>
          <w:rFonts w:ascii="Arial" w:eastAsia="Arial" w:hAnsi="Arial" w:cs="Arial"/>
          <w:szCs w:val="24"/>
        </w:rPr>
        <w:t>prosthesis</w:t>
      </w:r>
      <w:r w:rsidRPr="00B27765">
        <w:rPr>
          <w:rFonts w:ascii="Arial" w:eastAsia="Arial" w:hAnsi="Arial" w:cs="Arial"/>
          <w:spacing w:val="-2"/>
          <w:szCs w:val="24"/>
        </w:rPr>
        <w:t xml:space="preserve"> </w:t>
      </w:r>
      <w:r w:rsidRPr="00B27765">
        <w:rPr>
          <w:rFonts w:ascii="Arial" w:eastAsia="Arial" w:hAnsi="Arial" w:cs="Arial"/>
          <w:szCs w:val="24"/>
        </w:rPr>
        <w:t>only</w:t>
      </w:r>
      <w:r w:rsidRPr="00B27765">
        <w:rPr>
          <w:rFonts w:ascii="Arial" w:eastAsia="Arial" w:hAnsi="Arial" w:cs="Arial"/>
          <w:spacing w:val="-2"/>
          <w:szCs w:val="24"/>
        </w:rPr>
        <w:t xml:space="preserve"> </w:t>
      </w:r>
      <w:r w:rsidRPr="00B27765">
        <w:rPr>
          <w:rFonts w:ascii="Arial" w:eastAsia="Arial" w:hAnsi="Arial" w:cs="Arial"/>
          <w:szCs w:val="24"/>
        </w:rPr>
        <w:t>when</w:t>
      </w:r>
      <w:r w:rsidRPr="00B27765">
        <w:rPr>
          <w:rFonts w:ascii="Arial" w:eastAsia="Arial" w:hAnsi="Arial" w:cs="Arial"/>
          <w:spacing w:val="-4"/>
          <w:szCs w:val="24"/>
        </w:rPr>
        <w:t xml:space="preserve"> </w:t>
      </w:r>
      <w:r w:rsidRPr="00B27765">
        <w:rPr>
          <w:rFonts w:ascii="Arial" w:eastAsia="Arial" w:hAnsi="Arial" w:cs="Arial"/>
          <w:szCs w:val="24"/>
        </w:rPr>
        <w:t>it</w:t>
      </w:r>
      <w:r w:rsidRPr="00B27765">
        <w:rPr>
          <w:rFonts w:ascii="Arial" w:eastAsia="Arial" w:hAnsi="Arial" w:cs="Arial"/>
          <w:spacing w:val="-3"/>
          <w:szCs w:val="24"/>
        </w:rPr>
        <w:t xml:space="preserve"> </w:t>
      </w:r>
      <w:r w:rsidRPr="00B27765">
        <w:rPr>
          <w:rFonts w:ascii="Arial" w:eastAsia="Arial" w:hAnsi="Arial" w:cs="Arial"/>
          <w:szCs w:val="24"/>
        </w:rPr>
        <w:t>is</w:t>
      </w:r>
      <w:r w:rsidRPr="00B27765">
        <w:rPr>
          <w:rFonts w:ascii="Arial" w:eastAsia="Arial" w:hAnsi="Arial" w:cs="Arial"/>
          <w:spacing w:val="-2"/>
          <w:szCs w:val="24"/>
        </w:rPr>
        <w:t xml:space="preserve"> </w:t>
      </w:r>
      <w:proofErr w:type="gramStart"/>
      <w:r w:rsidRPr="00B27765">
        <w:rPr>
          <w:rFonts w:ascii="Arial" w:eastAsia="Arial" w:hAnsi="Arial" w:cs="Arial"/>
          <w:szCs w:val="24"/>
        </w:rPr>
        <w:t>clearly</w:t>
      </w:r>
      <w:r w:rsidRPr="00B27765">
        <w:rPr>
          <w:rFonts w:ascii="Arial" w:eastAsia="Arial" w:hAnsi="Arial" w:cs="Arial"/>
          <w:spacing w:val="-4"/>
          <w:szCs w:val="24"/>
        </w:rPr>
        <w:t xml:space="preserve"> </w:t>
      </w:r>
      <w:r w:rsidRPr="00B27765">
        <w:rPr>
          <w:rFonts w:ascii="Arial" w:eastAsia="Arial" w:hAnsi="Arial" w:cs="Arial"/>
          <w:szCs w:val="24"/>
        </w:rPr>
        <w:t>evident</w:t>
      </w:r>
      <w:proofErr w:type="gramEnd"/>
      <w:r w:rsidRPr="00B27765">
        <w:rPr>
          <w:rFonts w:ascii="Arial" w:eastAsia="Arial" w:hAnsi="Arial" w:cs="Arial"/>
          <w:spacing w:val="-3"/>
          <w:szCs w:val="24"/>
        </w:rPr>
        <w:t xml:space="preserve"> </w:t>
      </w:r>
      <w:r w:rsidRPr="00B27765">
        <w:rPr>
          <w:rFonts w:ascii="Arial" w:eastAsia="Arial" w:hAnsi="Arial" w:cs="Arial"/>
          <w:szCs w:val="24"/>
        </w:rPr>
        <w:t>that</w:t>
      </w:r>
      <w:r w:rsidRPr="00B27765">
        <w:rPr>
          <w:rFonts w:ascii="Arial" w:eastAsia="Arial" w:hAnsi="Arial" w:cs="Arial"/>
          <w:spacing w:val="-3"/>
          <w:szCs w:val="24"/>
        </w:rPr>
        <w:t xml:space="preserve"> </w:t>
      </w:r>
      <w:r w:rsidRPr="00B27765">
        <w:rPr>
          <w:rFonts w:ascii="Arial" w:eastAsia="Arial" w:hAnsi="Arial" w:cs="Arial"/>
          <w:szCs w:val="24"/>
        </w:rPr>
        <w:t>the</w:t>
      </w:r>
      <w:r w:rsidRPr="00B27765">
        <w:rPr>
          <w:rFonts w:ascii="Arial" w:eastAsia="Arial" w:hAnsi="Arial" w:cs="Arial"/>
          <w:spacing w:val="-4"/>
          <w:szCs w:val="24"/>
        </w:rPr>
        <w:t xml:space="preserve"> </w:t>
      </w:r>
      <w:r w:rsidRPr="00B27765">
        <w:rPr>
          <w:rFonts w:ascii="Arial" w:eastAsia="Arial" w:hAnsi="Arial" w:cs="Arial"/>
          <w:szCs w:val="24"/>
        </w:rPr>
        <w:t>existing prosthesis cannot be made serviceable by repair, replacement of broken and missing teeth or reline.</w:t>
      </w:r>
    </w:p>
    <w:p w14:paraId="0F2DB4E5" w14:textId="77777777" w:rsidR="0090646F" w:rsidRPr="00B27765" w:rsidRDefault="0090646F" w:rsidP="003301E4">
      <w:pPr>
        <w:widowControl w:val="0"/>
        <w:numPr>
          <w:ilvl w:val="1"/>
          <w:numId w:val="254"/>
        </w:numPr>
        <w:tabs>
          <w:tab w:val="left" w:pos="839"/>
          <w:tab w:val="left" w:pos="840"/>
        </w:tabs>
        <w:autoSpaceDE w:val="0"/>
        <w:autoSpaceDN w:val="0"/>
        <w:spacing w:before="120" w:after="0" w:line="240" w:lineRule="auto"/>
        <w:ind w:right="336"/>
        <w:rPr>
          <w:rFonts w:ascii="Arial" w:eastAsia="Arial" w:hAnsi="Arial" w:cs="Arial"/>
          <w:szCs w:val="24"/>
        </w:rPr>
      </w:pPr>
      <w:r w:rsidRPr="00B27765">
        <w:rPr>
          <w:rFonts w:ascii="Arial" w:eastAsia="Arial" w:hAnsi="Arial" w:cs="Arial"/>
          <w:szCs w:val="24"/>
        </w:rPr>
        <w:t>Current radiographs of all remaining natural teeth and implants and a properly completed prosthetic Justification</w:t>
      </w:r>
      <w:r w:rsidRPr="00B27765">
        <w:rPr>
          <w:rFonts w:ascii="Arial" w:eastAsia="Arial" w:hAnsi="Arial" w:cs="Arial"/>
          <w:spacing w:val="-4"/>
          <w:szCs w:val="24"/>
        </w:rPr>
        <w:t xml:space="preserve"> </w:t>
      </w:r>
      <w:r w:rsidRPr="00B27765">
        <w:rPr>
          <w:rFonts w:ascii="Arial" w:eastAsia="Arial" w:hAnsi="Arial" w:cs="Arial"/>
          <w:szCs w:val="24"/>
        </w:rPr>
        <w:t>of</w:t>
      </w:r>
      <w:r w:rsidRPr="00B27765">
        <w:rPr>
          <w:rFonts w:ascii="Arial" w:eastAsia="Arial" w:hAnsi="Arial" w:cs="Arial"/>
          <w:spacing w:val="-3"/>
          <w:szCs w:val="24"/>
        </w:rPr>
        <w:t xml:space="preserve"> </w:t>
      </w:r>
      <w:r w:rsidRPr="00B27765">
        <w:rPr>
          <w:rFonts w:ascii="Arial" w:eastAsia="Arial" w:hAnsi="Arial" w:cs="Arial"/>
          <w:szCs w:val="24"/>
        </w:rPr>
        <w:t>Need</w:t>
      </w:r>
      <w:r w:rsidRPr="00B27765">
        <w:rPr>
          <w:rFonts w:ascii="Arial" w:eastAsia="Arial" w:hAnsi="Arial" w:cs="Arial"/>
          <w:spacing w:val="-4"/>
          <w:szCs w:val="24"/>
        </w:rPr>
        <w:t xml:space="preserve"> </w:t>
      </w:r>
      <w:r w:rsidRPr="00B27765">
        <w:rPr>
          <w:rFonts w:ascii="Arial" w:eastAsia="Arial" w:hAnsi="Arial" w:cs="Arial"/>
          <w:szCs w:val="24"/>
        </w:rPr>
        <w:t>for</w:t>
      </w:r>
      <w:r w:rsidRPr="00B27765">
        <w:rPr>
          <w:rFonts w:ascii="Arial" w:eastAsia="Arial" w:hAnsi="Arial" w:cs="Arial"/>
          <w:spacing w:val="-3"/>
          <w:szCs w:val="24"/>
        </w:rPr>
        <w:t xml:space="preserve"> </w:t>
      </w:r>
      <w:r w:rsidRPr="00B27765">
        <w:rPr>
          <w:rFonts w:ascii="Arial" w:eastAsia="Arial" w:hAnsi="Arial" w:cs="Arial"/>
          <w:szCs w:val="24"/>
        </w:rPr>
        <w:t>Prosthesis</w:t>
      </w:r>
      <w:r w:rsidRPr="00B27765">
        <w:rPr>
          <w:rFonts w:ascii="Arial" w:eastAsia="Arial" w:hAnsi="Arial" w:cs="Arial"/>
          <w:spacing w:val="-3"/>
          <w:szCs w:val="24"/>
        </w:rPr>
        <w:t xml:space="preserve"> </w:t>
      </w:r>
      <w:r w:rsidRPr="00B27765">
        <w:rPr>
          <w:rFonts w:ascii="Arial" w:eastAsia="Arial" w:hAnsi="Arial" w:cs="Arial"/>
          <w:szCs w:val="24"/>
        </w:rPr>
        <w:t>Form,</w:t>
      </w:r>
      <w:r w:rsidRPr="00B27765">
        <w:rPr>
          <w:rFonts w:ascii="Arial" w:eastAsia="Arial" w:hAnsi="Arial" w:cs="Arial"/>
          <w:spacing w:val="-3"/>
          <w:szCs w:val="24"/>
        </w:rPr>
        <w:t xml:space="preserve"> </w:t>
      </w:r>
      <w:r w:rsidRPr="00B27765">
        <w:rPr>
          <w:rFonts w:ascii="Arial" w:eastAsia="Arial" w:hAnsi="Arial" w:cs="Arial"/>
          <w:szCs w:val="24"/>
        </w:rPr>
        <w:t>DC054</w:t>
      </w:r>
      <w:r w:rsidRPr="00B27765">
        <w:rPr>
          <w:rFonts w:ascii="Arial" w:eastAsia="Arial" w:hAnsi="Arial" w:cs="Arial"/>
          <w:spacing w:val="-4"/>
          <w:szCs w:val="24"/>
        </w:rPr>
        <w:t xml:space="preserve"> </w:t>
      </w:r>
      <w:r w:rsidRPr="00B27765">
        <w:rPr>
          <w:rFonts w:ascii="Arial" w:eastAsia="Arial" w:hAnsi="Arial" w:cs="Arial"/>
          <w:szCs w:val="24"/>
        </w:rPr>
        <w:t>(09/18)</w:t>
      </w:r>
      <w:r w:rsidRPr="00B27765">
        <w:rPr>
          <w:rFonts w:ascii="Arial" w:eastAsia="Arial" w:hAnsi="Arial" w:cs="Arial"/>
          <w:spacing w:val="-3"/>
          <w:szCs w:val="24"/>
        </w:rPr>
        <w:t xml:space="preserve"> </w:t>
      </w:r>
      <w:r w:rsidRPr="00B27765">
        <w:rPr>
          <w:rFonts w:ascii="Arial" w:eastAsia="Arial" w:hAnsi="Arial" w:cs="Arial"/>
          <w:szCs w:val="24"/>
        </w:rPr>
        <w:t>are</w:t>
      </w:r>
      <w:r w:rsidRPr="00B27765">
        <w:rPr>
          <w:rFonts w:ascii="Arial" w:eastAsia="Arial" w:hAnsi="Arial" w:cs="Arial"/>
          <w:spacing w:val="-4"/>
          <w:szCs w:val="24"/>
        </w:rPr>
        <w:t xml:space="preserve"> </w:t>
      </w:r>
      <w:r w:rsidRPr="00B27765">
        <w:rPr>
          <w:rFonts w:ascii="Arial" w:eastAsia="Arial" w:hAnsi="Arial" w:cs="Arial"/>
          <w:szCs w:val="24"/>
        </w:rPr>
        <w:t>required</w:t>
      </w:r>
      <w:r w:rsidRPr="00B27765">
        <w:rPr>
          <w:rFonts w:ascii="Arial" w:eastAsia="Arial" w:hAnsi="Arial" w:cs="Arial"/>
          <w:spacing w:val="-4"/>
          <w:szCs w:val="24"/>
        </w:rPr>
        <w:t xml:space="preserve"> </w:t>
      </w:r>
      <w:r w:rsidRPr="00B27765">
        <w:rPr>
          <w:rFonts w:ascii="Arial" w:eastAsia="Arial" w:hAnsi="Arial" w:cs="Arial"/>
          <w:szCs w:val="24"/>
        </w:rPr>
        <w:t>for</w:t>
      </w:r>
      <w:r w:rsidRPr="00B27765">
        <w:rPr>
          <w:rFonts w:ascii="Arial" w:eastAsia="Arial" w:hAnsi="Arial" w:cs="Arial"/>
          <w:spacing w:val="-2"/>
          <w:szCs w:val="24"/>
        </w:rPr>
        <w:t xml:space="preserve"> </w:t>
      </w:r>
      <w:r w:rsidRPr="00B27765">
        <w:rPr>
          <w:rFonts w:ascii="Arial" w:eastAsia="Arial" w:hAnsi="Arial" w:cs="Arial"/>
          <w:szCs w:val="24"/>
        </w:rPr>
        <w:t>prior</w:t>
      </w:r>
      <w:r w:rsidRPr="00B27765">
        <w:rPr>
          <w:rFonts w:ascii="Arial" w:eastAsia="Arial" w:hAnsi="Arial" w:cs="Arial"/>
          <w:spacing w:val="-3"/>
          <w:szCs w:val="24"/>
        </w:rPr>
        <w:t xml:space="preserve"> </w:t>
      </w:r>
      <w:r w:rsidRPr="00B27765">
        <w:rPr>
          <w:rFonts w:ascii="Arial" w:eastAsia="Arial" w:hAnsi="Arial" w:cs="Arial"/>
          <w:szCs w:val="24"/>
        </w:rPr>
        <w:t>authorization.</w:t>
      </w:r>
      <w:r w:rsidRPr="00B27765">
        <w:rPr>
          <w:rFonts w:ascii="Arial" w:eastAsia="Arial" w:hAnsi="Arial" w:cs="Arial"/>
          <w:spacing w:val="-3"/>
          <w:szCs w:val="24"/>
        </w:rPr>
        <w:t xml:space="preserve"> </w:t>
      </w:r>
      <w:r w:rsidRPr="00B27765">
        <w:rPr>
          <w:rFonts w:ascii="Arial" w:eastAsia="Arial" w:hAnsi="Arial" w:cs="Arial"/>
          <w:szCs w:val="24"/>
        </w:rPr>
        <w:t>A</w:t>
      </w:r>
      <w:r w:rsidRPr="00B27765">
        <w:rPr>
          <w:rFonts w:ascii="Arial" w:eastAsia="Arial" w:hAnsi="Arial" w:cs="Arial"/>
          <w:spacing w:val="-3"/>
          <w:szCs w:val="24"/>
        </w:rPr>
        <w:t xml:space="preserve"> </w:t>
      </w:r>
      <w:r w:rsidRPr="00B27765">
        <w:rPr>
          <w:rFonts w:ascii="Arial" w:eastAsia="Arial" w:hAnsi="Arial" w:cs="Arial"/>
          <w:szCs w:val="24"/>
        </w:rPr>
        <w:t>panoramic radiographic image shall be considered diagnostic for edentulous areas only.</w:t>
      </w:r>
    </w:p>
    <w:p w14:paraId="6781740E" w14:textId="77777777" w:rsidR="0090646F" w:rsidRPr="00B27765" w:rsidRDefault="0090646F" w:rsidP="003301E4">
      <w:pPr>
        <w:widowControl w:val="0"/>
        <w:numPr>
          <w:ilvl w:val="1"/>
          <w:numId w:val="254"/>
        </w:numPr>
        <w:tabs>
          <w:tab w:val="left" w:pos="839"/>
          <w:tab w:val="left" w:pos="840"/>
        </w:tabs>
        <w:autoSpaceDE w:val="0"/>
        <w:autoSpaceDN w:val="0"/>
        <w:spacing w:before="120" w:after="0" w:line="240" w:lineRule="auto"/>
        <w:ind w:right="164"/>
        <w:rPr>
          <w:rFonts w:ascii="Arial" w:eastAsia="Arial" w:hAnsi="Arial" w:cs="Arial"/>
          <w:szCs w:val="24"/>
        </w:rPr>
      </w:pPr>
      <w:r w:rsidRPr="00B27765">
        <w:rPr>
          <w:rFonts w:ascii="Arial" w:eastAsia="Arial" w:hAnsi="Arial" w:cs="Arial"/>
          <w:szCs w:val="24"/>
        </w:rPr>
        <w:t>Complete</w:t>
      </w:r>
      <w:r w:rsidRPr="00B27765">
        <w:rPr>
          <w:rFonts w:ascii="Arial" w:eastAsia="Arial" w:hAnsi="Arial" w:cs="Arial"/>
          <w:spacing w:val="-4"/>
          <w:szCs w:val="24"/>
        </w:rPr>
        <w:t xml:space="preserve"> </w:t>
      </w:r>
      <w:r w:rsidRPr="00B27765">
        <w:rPr>
          <w:rFonts w:ascii="Arial" w:eastAsia="Arial" w:hAnsi="Arial" w:cs="Arial"/>
          <w:szCs w:val="24"/>
        </w:rPr>
        <w:t>and</w:t>
      </w:r>
      <w:r w:rsidRPr="00B27765">
        <w:rPr>
          <w:rFonts w:ascii="Arial" w:eastAsia="Arial" w:hAnsi="Arial" w:cs="Arial"/>
          <w:spacing w:val="-3"/>
          <w:szCs w:val="24"/>
        </w:rPr>
        <w:t xml:space="preserve"> </w:t>
      </w:r>
      <w:r w:rsidRPr="00B27765">
        <w:rPr>
          <w:rFonts w:ascii="Arial" w:eastAsia="Arial" w:hAnsi="Arial" w:cs="Arial"/>
          <w:szCs w:val="24"/>
        </w:rPr>
        <w:t>partial</w:t>
      </w:r>
      <w:r w:rsidRPr="00B27765">
        <w:rPr>
          <w:rFonts w:ascii="Arial" w:eastAsia="Arial" w:hAnsi="Arial" w:cs="Arial"/>
          <w:spacing w:val="-3"/>
          <w:szCs w:val="24"/>
        </w:rPr>
        <w:t xml:space="preserve"> </w:t>
      </w:r>
      <w:r w:rsidRPr="00B27765">
        <w:rPr>
          <w:rFonts w:ascii="Arial" w:eastAsia="Arial" w:hAnsi="Arial" w:cs="Arial"/>
          <w:szCs w:val="24"/>
        </w:rPr>
        <w:t>dentures</w:t>
      </w:r>
      <w:r w:rsidRPr="00B27765">
        <w:rPr>
          <w:rFonts w:ascii="Arial" w:eastAsia="Arial" w:hAnsi="Arial" w:cs="Arial"/>
          <w:spacing w:val="-3"/>
          <w:szCs w:val="24"/>
        </w:rPr>
        <w:t xml:space="preserve"> </w:t>
      </w:r>
      <w:r w:rsidRPr="00B27765">
        <w:rPr>
          <w:rFonts w:ascii="Arial" w:eastAsia="Arial" w:hAnsi="Arial" w:cs="Arial"/>
          <w:szCs w:val="24"/>
        </w:rPr>
        <w:t>are</w:t>
      </w:r>
      <w:r w:rsidRPr="00B27765">
        <w:rPr>
          <w:rFonts w:ascii="Arial" w:eastAsia="Arial" w:hAnsi="Arial" w:cs="Arial"/>
          <w:spacing w:val="-4"/>
          <w:szCs w:val="24"/>
        </w:rPr>
        <w:t xml:space="preserve"> </w:t>
      </w:r>
      <w:r w:rsidRPr="00B27765">
        <w:rPr>
          <w:rFonts w:ascii="Arial" w:eastAsia="Arial" w:hAnsi="Arial" w:cs="Arial"/>
          <w:szCs w:val="24"/>
        </w:rPr>
        <w:t>prior</w:t>
      </w:r>
      <w:r w:rsidRPr="00B27765">
        <w:rPr>
          <w:rFonts w:ascii="Arial" w:eastAsia="Arial" w:hAnsi="Arial" w:cs="Arial"/>
          <w:spacing w:val="-3"/>
          <w:szCs w:val="24"/>
        </w:rPr>
        <w:t xml:space="preserve"> </w:t>
      </w:r>
      <w:r w:rsidRPr="00B27765">
        <w:rPr>
          <w:rFonts w:ascii="Arial" w:eastAsia="Arial" w:hAnsi="Arial" w:cs="Arial"/>
          <w:szCs w:val="24"/>
        </w:rPr>
        <w:t>authorized</w:t>
      </w:r>
      <w:r w:rsidRPr="00B27765">
        <w:rPr>
          <w:rFonts w:ascii="Arial" w:eastAsia="Arial" w:hAnsi="Arial" w:cs="Arial"/>
          <w:spacing w:val="-4"/>
          <w:szCs w:val="24"/>
        </w:rPr>
        <w:t xml:space="preserve"> </w:t>
      </w:r>
      <w:r w:rsidRPr="00B27765">
        <w:rPr>
          <w:rFonts w:ascii="Arial" w:eastAsia="Arial" w:hAnsi="Arial" w:cs="Arial"/>
          <w:szCs w:val="24"/>
        </w:rPr>
        <w:t>only</w:t>
      </w:r>
      <w:r w:rsidRPr="00B27765">
        <w:rPr>
          <w:rFonts w:ascii="Arial" w:eastAsia="Arial" w:hAnsi="Arial" w:cs="Arial"/>
          <w:spacing w:val="-4"/>
          <w:szCs w:val="24"/>
        </w:rPr>
        <w:t xml:space="preserve"> </w:t>
      </w:r>
      <w:r w:rsidRPr="00B27765">
        <w:rPr>
          <w:rFonts w:ascii="Arial" w:eastAsia="Arial" w:hAnsi="Arial" w:cs="Arial"/>
          <w:szCs w:val="24"/>
        </w:rPr>
        <w:t>as</w:t>
      </w:r>
      <w:r w:rsidRPr="00B27765">
        <w:rPr>
          <w:rFonts w:ascii="Arial" w:eastAsia="Arial" w:hAnsi="Arial" w:cs="Arial"/>
          <w:spacing w:val="-3"/>
          <w:szCs w:val="24"/>
        </w:rPr>
        <w:t xml:space="preserve"> </w:t>
      </w:r>
      <w:r w:rsidRPr="00B27765">
        <w:rPr>
          <w:rFonts w:ascii="Arial" w:eastAsia="Arial" w:hAnsi="Arial" w:cs="Arial"/>
          <w:szCs w:val="24"/>
        </w:rPr>
        <w:t>full</w:t>
      </w:r>
      <w:r w:rsidRPr="00B27765">
        <w:rPr>
          <w:rFonts w:ascii="Arial" w:eastAsia="Arial" w:hAnsi="Arial" w:cs="Arial"/>
          <w:spacing w:val="-3"/>
          <w:szCs w:val="24"/>
        </w:rPr>
        <w:t xml:space="preserve"> </w:t>
      </w:r>
      <w:r w:rsidRPr="00B27765">
        <w:rPr>
          <w:rFonts w:ascii="Arial" w:eastAsia="Arial" w:hAnsi="Arial" w:cs="Arial"/>
          <w:szCs w:val="24"/>
        </w:rPr>
        <w:t>treatment</w:t>
      </w:r>
      <w:r w:rsidRPr="00B27765">
        <w:rPr>
          <w:rFonts w:ascii="Arial" w:eastAsia="Arial" w:hAnsi="Arial" w:cs="Arial"/>
          <w:spacing w:val="-3"/>
          <w:szCs w:val="24"/>
        </w:rPr>
        <w:t xml:space="preserve"> </w:t>
      </w:r>
      <w:r w:rsidRPr="00B27765">
        <w:rPr>
          <w:rFonts w:ascii="Arial" w:eastAsia="Arial" w:hAnsi="Arial" w:cs="Arial"/>
          <w:szCs w:val="24"/>
        </w:rPr>
        <w:t>plans.</w:t>
      </w:r>
      <w:r w:rsidRPr="00B27765">
        <w:rPr>
          <w:rFonts w:ascii="Arial" w:eastAsia="Arial" w:hAnsi="Arial" w:cs="Arial"/>
          <w:spacing w:val="-3"/>
          <w:szCs w:val="24"/>
        </w:rPr>
        <w:t xml:space="preserve"> </w:t>
      </w:r>
      <w:r w:rsidRPr="00B27765">
        <w:rPr>
          <w:rFonts w:ascii="Arial" w:eastAsia="Arial" w:hAnsi="Arial" w:cs="Arial"/>
          <w:szCs w:val="24"/>
        </w:rPr>
        <w:t>Payment</w:t>
      </w:r>
      <w:r w:rsidRPr="00B27765">
        <w:rPr>
          <w:rFonts w:ascii="Arial" w:eastAsia="Arial" w:hAnsi="Arial" w:cs="Arial"/>
          <w:spacing w:val="-2"/>
          <w:szCs w:val="24"/>
        </w:rPr>
        <w:t xml:space="preserve"> </w:t>
      </w:r>
      <w:r w:rsidRPr="00B27765">
        <w:rPr>
          <w:rFonts w:ascii="Arial" w:eastAsia="Arial" w:hAnsi="Arial" w:cs="Arial"/>
          <w:szCs w:val="24"/>
        </w:rPr>
        <w:t>shall</w:t>
      </w:r>
      <w:r w:rsidRPr="00B27765">
        <w:rPr>
          <w:rFonts w:ascii="Arial" w:eastAsia="Arial" w:hAnsi="Arial" w:cs="Arial"/>
          <w:spacing w:val="-2"/>
          <w:szCs w:val="24"/>
        </w:rPr>
        <w:t xml:space="preserve"> </w:t>
      </w:r>
      <w:r w:rsidRPr="00B27765">
        <w:rPr>
          <w:rFonts w:ascii="Arial" w:eastAsia="Arial" w:hAnsi="Arial" w:cs="Arial"/>
          <w:szCs w:val="24"/>
        </w:rPr>
        <w:t>be</w:t>
      </w:r>
      <w:r w:rsidRPr="00B27765">
        <w:rPr>
          <w:rFonts w:ascii="Arial" w:eastAsia="Arial" w:hAnsi="Arial" w:cs="Arial"/>
          <w:spacing w:val="-4"/>
          <w:szCs w:val="24"/>
        </w:rPr>
        <w:t xml:space="preserve"> </w:t>
      </w:r>
      <w:r w:rsidRPr="00B27765">
        <w:rPr>
          <w:rFonts w:ascii="Arial" w:eastAsia="Arial" w:hAnsi="Arial" w:cs="Arial"/>
          <w:szCs w:val="24"/>
        </w:rPr>
        <w:t>made</w:t>
      </w:r>
      <w:r w:rsidRPr="00B27765">
        <w:rPr>
          <w:rFonts w:ascii="Arial" w:eastAsia="Arial" w:hAnsi="Arial" w:cs="Arial"/>
          <w:spacing w:val="-2"/>
          <w:szCs w:val="24"/>
        </w:rPr>
        <w:t xml:space="preserve"> </w:t>
      </w:r>
      <w:r w:rsidRPr="00B27765">
        <w:rPr>
          <w:rFonts w:ascii="Arial" w:eastAsia="Arial" w:hAnsi="Arial" w:cs="Arial"/>
          <w:szCs w:val="24"/>
        </w:rPr>
        <w:t>only when the full treatment has been completed. Any revision of a prior authorized treatment plan requires a new TAR.</w:t>
      </w:r>
    </w:p>
    <w:p w14:paraId="6C4E2622" w14:textId="77777777" w:rsidR="0090646F" w:rsidRPr="00B27765" w:rsidRDefault="0090646F" w:rsidP="003301E4">
      <w:pPr>
        <w:widowControl w:val="0"/>
        <w:numPr>
          <w:ilvl w:val="1"/>
          <w:numId w:val="254"/>
        </w:numPr>
        <w:tabs>
          <w:tab w:val="left" w:pos="839"/>
          <w:tab w:val="left" w:pos="840"/>
        </w:tabs>
        <w:autoSpaceDE w:val="0"/>
        <w:autoSpaceDN w:val="0"/>
        <w:spacing w:before="120" w:after="0" w:line="240" w:lineRule="auto"/>
        <w:ind w:right="488"/>
        <w:rPr>
          <w:rFonts w:ascii="Arial" w:eastAsia="Arial" w:hAnsi="Arial" w:cs="Arial"/>
          <w:szCs w:val="24"/>
        </w:rPr>
      </w:pPr>
      <w:r w:rsidRPr="00B27765">
        <w:rPr>
          <w:rFonts w:ascii="Arial" w:eastAsia="Arial" w:hAnsi="Arial" w:cs="Arial"/>
          <w:szCs w:val="24"/>
        </w:rPr>
        <w:t>New</w:t>
      </w:r>
      <w:r w:rsidRPr="00B27765">
        <w:rPr>
          <w:rFonts w:ascii="Arial" w:eastAsia="Arial" w:hAnsi="Arial" w:cs="Arial"/>
          <w:spacing w:val="-1"/>
          <w:szCs w:val="24"/>
        </w:rPr>
        <w:t xml:space="preserve"> </w:t>
      </w:r>
      <w:r w:rsidRPr="00B27765">
        <w:rPr>
          <w:rFonts w:ascii="Arial" w:eastAsia="Arial" w:hAnsi="Arial" w:cs="Arial"/>
          <w:szCs w:val="24"/>
        </w:rPr>
        <w:t>complete or partial dentures shall not be prior authorized when it would be highly improbable for a patient</w:t>
      </w:r>
      <w:r w:rsidRPr="00B27765">
        <w:rPr>
          <w:rFonts w:ascii="Arial" w:eastAsia="Arial" w:hAnsi="Arial" w:cs="Arial"/>
          <w:spacing w:val="-3"/>
          <w:szCs w:val="24"/>
        </w:rPr>
        <w:t xml:space="preserve"> </w:t>
      </w:r>
      <w:r w:rsidRPr="00B27765">
        <w:rPr>
          <w:rFonts w:ascii="Arial" w:eastAsia="Arial" w:hAnsi="Arial" w:cs="Arial"/>
          <w:szCs w:val="24"/>
        </w:rPr>
        <w:t>to</w:t>
      </w:r>
      <w:r w:rsidRPr="00B27765">
        <w:rPr>
          <w:rFonts w:ascii="Arial" w:eastAsia="Arial" w:hAnsi="Arial" w:cs="Arial"/>
          <w:spacing w:val="-4"/>
          <w:szCs w:val="24"/>
        </w:rPr>
        <w:t xml:space="preserve"> </w:t>
      </w:r>
      <w:r w:rsidRPr="00B27765">
        <w:rPr>
          <w:rFonts w:ascii="Arial" w:eastAsia="Arial" w:hAnsi="Arial" w:cs="Arial"/>
          <w:szCs w:val="24"/>
        </w:rPr>
        <w:t>utilize,</w:t>
      </w:r>
      <w:r w:rsidRPr="00B27765">
        <w:rPr>
          <w:rFonts w:ascii="Arial" w:eastAsia="Arial" w:hAnsi="Arial" w:cs="Arial"/>
          <w:spacing w:val="-3"/>
          <w:szCs w:val="24"/>
        </w:rPr>
        <w:t xml:space="preserve"> </w:t>
      </w:r>
      <w:r w:rsidRPr="00B27765">
        <w:rPr>
          <w:rFonts w:ascii="Arial" w:eastAsia="Arial" w:hAnsi="Arial" w:cs="Arial"/>
          <w:szCs w:val="24"/>
        </w:rPr>
        <w:t>care</w:t>
      </w:r>
      <w:r w:rsidRPr="00B27765">
        <w:rPr>
          <w:rFonts w:ascii="Arial" w:eastAsia="Arial" w:hAnsi="Arial" w:cs="Arial"/>
          <w:spacing w:val="-4"/>
          <w:szCs w:val="24"/>
        </w:rPr>
        <w:t xml:space="preserve"> </w:t>
      </w:r>
      <w:r w:rsidRPr="00B27765">
        <w:rPr>
          <w:rFonts w:ascii="Arial" w:eastAsia="Arial" w:hAnsi="Arial" w:cs="Arial"/>
          <w:szCs w:val="24"/>
        </w:rPr>
        <w:t>for</w:t>
      </w:r>
      <w:r w:rsidRPr="00B27765">
        <w:rPr>
          <w:rFonts w:ascii="Arial" w:eastAsia="Arial" w:hAnsi="Arial" w:cs="Arial"/>
          <w:spacing w:val="-3"/>
          <w:szCs w:val="24"/>
        </w:rPr>
        <w:t xml:space="preserve"> </w:t>
      </w:r>
      <w:r w:rsidRPr="00B27765">
        <w:rPr>
          <w:rFonts w:ascii="Arial" w:eastAsia="Arial" w:hAnsi="Arial" w:cs="Arial"/>
          <w:szCs w:val="24"/>
        </w:rPr>
        <w:t>or</w:t>
      </w:r>
      <w:r w:rsidRPr="00B27765">
        <w:rPr>
          <w:rFonts w:ascii="Arial" w:eastAsia="Arial" w:hAnsi="Arial" w:cs="Arial"/>
          <w:spacing w:val="-3"/>
          <w:szCs w:val="24"/>
        </w:rPr>
        <w:t xml:space="preserve"> </w:t>
      </w:r>
      <w:r w:rsidRPr="00B27765">
        <w:rPr>
          <w:rFonts w:ascii="Arial" w:eastAsia="Arial" w:hAnsi="Arial" w:cs="Arial"/>
          <w:szCs w:val="24"/>
        </w:rPr>
        <w:t>adapt</w:t>
      </w:r>
      <w:r w:rsidRPr="00B27765">
        <w:rPr>
          <w:rFonts w:ascii="Arial" w:eastAsia="Arial" w:hAnsi="Arial" w:cs="Arial"/>
          <w:spacing w:val="-3"/>
          <w:szCs w:val="24"/>
        </w:rPr>
        <w:t xml:space="preserve"> </w:t>
      </w:r>
      <w:r w:rsidRPr="00B27765">
        <w:rPr>
          <w:rFonts w:ascii="Arial" w:eastAsia="Arial" w:hAnsi="Arial" w:cs="Arial"/>
          <w:szCs w:val="24"/>
        </w:rPr>
        <w:t>to</w:t>
      </w:r>
      <w:r w:rsidRPr="00B27765">
        <w:rPr>
          <w:rFonts w:ascii="Arial" w:eastAsia="Arial" w:hAnsi="Arial" w:cs="Arial"/>
          <w:spacing w:val="-4"/>
          <w:szCs w:val="24"/>
        </w:rPr>
        <w:t xml:space="preserve"> </w:t>
      </w:r>
      <w:r w:rsidRPr="00B27765">
        <w:rPr>
          <w:rFonts w:ascii="Arial" w:eastAsia="Arial" w:hAnsi="Arial" w:cs="Arial"/>
          <w:szCs w:val="24"/>
        </w:rPr>
        <w:t>a</w:t>
      </w:r>
      <w:r w:rsidRPr="00B27765">
        <w:rPr>
          <w:rFonts w:ascii="Arial" w:eastAsia="Arial" w:hAnsi="Arial" w:cs="Arial"/>
          <w:spacing w:val="-4"/>
          <w:szCs w:val="24"/>
        </w:rPr>
        <w:t xml:space="preserve"> </w:t>
      </w:r>
      <w:r w:rsidRPr="00B27765">
        <w:rPr>
          <w:rFonts w:ascii="Arial" w:eastAsia="Arial" w:hAnsi="Arial" w:cs="Arial"/>
          <w:szCs w:val="24"/>
        </w:rPr>
        <w:t>new</w:t>
      </w:r>
      <w:r w:rsidRPr="00B27765">
        <w:rPr>
          <w:rFonts w:ascii="Arial" w:eastAsia="Arial" w:hAnsi="Arial" w:cs="Arial"/>
          <w:spacing w:val="-5"/>
          <w:szCs w:val="24"/>
        </w:rPr>
        <w:t xml:space="preserve"> </w:t>
      </w:r>
      <w:r w:rsidRPr="00B27765">
        <w:rPr>
          <w:rFonts w:ascii="Arial" w:eastAsia="Arial" w:hAnsi="Arial" w:cs="Arial"/>
          <w:szCs w:val="24"/>
        </w:rPr>
        <w:t>prosthesis</w:t>
      </w:r>
      <w:r w:rsidRPr="00B27765">
        <w:rPr>
          <w:rFonts w:ascii="Arial" w:eastAsia="Arial" w:hAnsi="Arial" w:cs="Arial"/>
          <w:spacing w:val="-3"/>
          <w:szCs w:val="24"/>
        </w:rPr>
        <w:t xml:space="preserve"> </w:t>
      </w:r>
      <w:r w:rsidRPr="00B27765">
        <w:rPr>
          <w:rFonts w:ascii="Arial" w:eastAsia="Arial" w:hAnsi="Arial" w:cs="Arial"/>
          <w:szCs w:val="24"/>
        </w:rPr>
        <w:t>due</w:t>
      </w:r>
      <w:r w:rsidRPr="00B27765">
        <w:rPr>
          <w:rFonts w:ascii="Arial" w:eastAsia="Arial" w:hAnsi="Arial" w:cs="Arial"/>
          <w:spacing w:val="-4"/>
          <w:szCs w:val="24"/>
        </w:rPr>
        <w:t xml:space="preserve"> </w:t>
      </w:r>
      <w:r w:rsidRPr="00B27765">
        <w:rPr>
          <w:rFonts w:ascii="Arial" w:eastAsia="Arial" w:hAnsi="Arial" w:cs="Arial"/>
          <w:szCs w:val="24"/>
        </w:rPr>
        <w:t>to</w:t>
      </w:r>
      <w:r w:rsidRPr="00B27765">
        <w:rPr>
          <w:rFonts w:ascii="Arial" w:eastAsia="Arial" w:hAnsi="Arial" w:cs="Arial"/>
          <w:spacing w:val="-4"/>
          <w:szCs w:val="24"/>
        </w:rPr>
        <w:t xml:space="preserve"> </w:t>
      </w:r>
      <w:r w:rsidRPr="00B27765">
        <w:rPr>
          <w:rFonts w:ascii="Arial" w:eastAsia="Arial" w:hAnsi="Arial" w:cs="Arial"/>
          <w:szCs w:val="24"/>
        </w:rPr>
        <w:t>psychological</w:t>
      </w:r>
      <w:r w:rsidRPr="00B27765">
        <w:rPr>
          <w:rFonts w:ascii="Arial" w:eastAsia="Arial" w:hAnsi="Arial" w:cs="Arial"/>
          <w:spacing w:val="-3"/>
          <w:szCs w:val="24"/>
        </w:rPr>
        <w:t xml:space="preserve"> </w:t>
      </w:r>
      <w:r w:rsidRPr="00B27765">
        <w:rPr>
          <w:rFonts w:ascii="Arial" w:eastAsia="Arial" w:hAnsi="Arial" w:cs="Arial"/>
          <w:szCs w:val="24"/>
        </w:rPr>
        <w:t>and/or</w:t>
      </w:r>
      <w:r w:rsidRPr="00B27765">
        <w:rPr>
          <w:rFonts w:ascii="Arial" w:eastAsia="Arial" w:hAnsi="Arial" w:cs="Arial"/>
          <w:spacing w:val="-3"/>
          <w:szCs w:val="24"/>
        </w:rPr>
        <w:t xml:space="preserve"> </w:t>
      </w:r>
      <w:r w:rsidRPr="00B27765">
        <w:rPr>
          <w:rFonts w:ascii="Arial" w:eastAsia="Arial" w:hAnsi="Arial" w:cs="Arial"/>
          <w:szCs w:val="24"/>
        </w:rPr>
        <w:t>motor</w:t>
      </w:r>
      <w:r w:rsidRPr="00B27765">
        <w:rPr>
          <w:rFonts w:ascii="Arial" w:eastAsia="Arial" w:hAnsi="Arial" w:cs="Arial"/>
          <w:spacing w:val="-2"/>
          <w:szCs w:val="24"/>
        </w:rPr>
        <w:t xml:space="preserve"> </w:t>
      </w:r>
      <w:r w:rsidRPr="00B27765">
        <w:rPr>
          <w:rFonts w:ascii="Arial" w:eastAsia="Arial" w:hAnsi="Arial" w:cs="Arial"/>
          <w:szCs w:val="24"/>
        </w:rPr>
        <w:t>deficiencies</w:t>
      </w:r>
      <w:r w:rsidRPr="00B27765">
        <w:rPr>
          <w:rFonts w:ascii="Arial" w:eastAsia="Arial" w:hAnsi="Arial" w:cs="Arial"/>
          <w:spacing w:val="-3"/>
          <w:szCs w:val="24"/>
        </w:rPr>
        <w:t xml:space="preserve"> </w:t>
      </w:r>
      <w:r w:rsidRPr="00B27765">
        <w:rPr>
          <w:rFonts w:ascii="Arial" w:eastAsia="Arial" w:hAnsi="Arial" w:cs="Arial"/>
          <w:szCs w:val="24"/>
        </w:rPr>
        <w:t>as determined by a clinical screening dentist (see “g” below).</w:t>
      </w:r>
    </w:p>
    <w:p w14:paraId="0D19D985" w14:textId="77777777" w:rsidR="0090646F" w:rsidRPr="00B27765" w:rsidRDefault="0090646F" w:rsidP="003301E4">
      <w:pPr>
        <w:widowControl w:val="0"/>
        <w:numPr>
          <w:ilvl w:val="1"/>
          <w:numId w:val="254"/>
        </w:numPr>
        <w:tabs>
          <w:tab w:val="left" w:pos="839"/>
          <w:tab w:val="left" w:pos="840"/>
        </w:tabs>
        <w:autoSpaceDE w:val="0"/>
        <w:autoSpaceDN w:val="0"/>
        <w:spacing w:before="120" w:after="0" w:line="240" w:lineRule="auto"/>
        <w:ind w:right="399"/>
        <w:rPr>
          <w:rFonts w:ascii="Arial" w:eastAsia="Arial" w:hAnsi="Arial" w:cs="Arial"/>
          <w:szCs w:val="24"/>
        </w:rPr>
      </w:pPr>
      <w:r w:rsidRPr="00B27765">
        <w:rPr>
          <w:rFonts w:ascii="Arial" w:eastAsia="Arial" w:hAnsi="Arial" w:cs="Arial"/>
          <w:szCs w:val="24"/>
        </w:rPr>
        <w:t>All</w:t>
      </w:r>
      <w:r w:rsidRPr="00B27765">
        <w:rPr>
          <w:rFonts w:ascii="Arial" w:eastAsia="Arial" w:hAnsi="Arial" w:cs="Arial"/>
          <w:spacing w:val="-3"/>
          <w:szCs w:val="24"/>
        </w:rPr>
        <w:t xml:space="preserve"> </w:t>
      </w:r>
      <w:r w:rsidRPr="00B27765">
        <w:rPr>
          <w:rFonts w:ascii="Arial" w:eastAsia="Arial" w:hAnsi="Arial" w:cs="Arial"/>
          <w:szCs w:val="24"/>
        </w:rPr>
        <w:t>endodontic,</w:t>
      </w:r>
      <w:r w:rsidRPr="00B27765">
        <w:rPr>
          <w:rFonts w:ascii="Arial" w:eastAsia="Arial" w:hAnsi="Arial" w:cs="Arial"/>
          <w:spacing w:val="-2"/>
          <w:szCs w:val="24"/>
        </w:rPr>
        <w:t xml:space="preserve"> </w:t>
      </w:r>
      <w:r w:rsidRPr="00B27765">
        <w:rPr>
          <w:rFonts w:ascii="Arial" w:eastAsia="Arial" w:hAnsi="Arial" w:cs="Arial"/>
          <w:szCs w:val="24"/>
        </w:rPr>
        <w:t>restorative</w:t>
      </w:r>
      <w:r w:rsidRPr="00B27765">
        <w:rPr>
          <w:rFonts w:ascii="Arial" w:eastAsia="Arial" w:hAnsi="Arial" w:cs="Arial"/>
          <w:spacing w:val="-3"/>
          <w:szCs w:val="24"/>
        </w:rPr>
        <w:t xml:space="preserve"> </w:t>
      </w:r>
      <w:r w:rsidRPr="00B27765">
        <w:rPr>
          <w:rFonts w:ascii="Arial" w:eastAsia="Arial" w:hAnsi="Arial" w:cs="Arial"/>
          <w:szCs w:val="24"/>
        </w:rPr>
        <w:t>and</w:t>
      </w:r>
      <w:r w:rsidRPr="00B27765">
        <w:rPr>
          <w:rFonts w:ascii="Arial" w:eastAsia="Arial" w:hAnsi="Arial" w:cs="Arial"/>
          <w:spacing w:val="-4"/>
          <w:szCs w:val="24"/>
        </w:rPr>
        <w:t xml:space="preserve"> </w:t>
      </w:r>
      <w:r w:rsidRPr="00B27765">
        <w:rPr>
          <w:rFonts w:ascii="Arial" w:eastAsia="Arial" w:hAnsi="Arial" w:cs="Arial"/>
          <w:szCs w:val="24"/>
        </w:rPr>
        <w:t>surgical</w:t>
      </w:r>
      <w:r w:rsidRPr="00B27765">
        <w:rPr>
          <w:rFonts w:ascii="Arial" w:eastAsia="Arial" w:hAnsi="Arial" w:cs="Arial"/>
          <w:spacing w:val="-3"/>
          <w:szCs w:val="24"/>
        </w:rPr>
        <w:t xml:space="preserve"> </w:t>
      </w:r>
      <w:r w:rsidRPr="00B27765">
        <w:rPr>
          <w:rFonts w:ascii="Arial" w:eastAsia="Arial" w:hAnsi="Arial" w:cs="Arial"/>
          <w:szCs w:val="24"/>
        </w:rPr>
        <w:t>procedures</w:t>
      </w:r>
      <w:r w:rsidRPr="00B27765">
        <w:rPr>
          <w:rFonts w:ascii="Arial" w:eastAsia="Arial" w:hAnsi="Arial" w:cs="Arial"/>
          <w:spacing w:val="-3"/>
          <w:szCs w:val="24"/>
        </w:rPr>
        <w:t xml:space="preserve"> </w:t>
      </w:r>
      <w:r w:rsidRPr="00B27765">
        <w:rPr>
          <w:rFonts w:ascii="Arial" w:eastAsia="Arial" w:hAnsi="Arial" w:cs="Arial"/>
          <w:szCs w:val="24"/>
        </w:rPr>
        <w:t>for</w:t>
      </w:r>
      <w:r w:rsidRPr="00B27765">
        <w:rPr>
          <w:rFonts w:ascii="Arial" w:eastAsia="Arial" w:hAnsi="Arial" w:cs="Arial"/>
          <w:spacing w:val="-3"/>
          <w:szCs w:val="24"/>
        </w:rPr>
        <w:t xml:space="preserve"> </w:t>
      </w:r>
      <w:r w:rsidRPr="00B27765">
        <w:rPr>
          <w:rFonts w:ascii="Arial" w:eastAsia="Arial" w:hAnsi="Arial" w:cs="Arial"/>
          <w:szCs w:val="24"/>
        </w:rPr>
        <w:t>teeth</w:t>
      </w:r>
      <w:r w:rsidRPr="00B27765">
        <w:rPr>
          <w:rFonts w:ascii="Arial" w:eastAsia="Arial" w:hAnsi="Arial" w:cs="Arial"/>
          <w:spacing w:val="-4"/>
          <w:szCs w:val="24"/>
        </w:rPr>
        <w:t xml:space="preserve"> </w:t>
      </w:r>
      <w:r w:rsidRPr="00B27765">
        <w:rPr>
          <w:rFonts w:ascii="Arial" w:eastAsia="Arial" w:hAnsi="Arial" w:cs="Arial"/>
          <w:szCs w:val="24"/>
        </w:rPr>
        <w:t>that</w:t>
      </w:r>
      <w:r w:rsidRPr="00B27765">
        <w:rPr>
          <w:rFonts w:ascii="Arial" w:eastAsia="Arial" w:hAnsi="Arial" w:cs="Arial"/>
          <w:spacing w:val="-3"/>
          <w:szCs w:val="24"/>
        </w:rPr>
        <w:t xml:space="preserve"> </w:t>
      </w:r>
      <w:r w:rsidRPr="00B27765">
        <w:rPr>
          <w:rFonts w:ascii="Arial" w:eastAsia="Arial" w:hAnsi="Arial" w:cs="Arial"/>
          <w:szCs w:val="24"/>
        </w:rPr>
        <w:t>impact</w:t>
      </w:r>
      <w:r w:rsidRPr="00B27765">
        <w:rPr>
          <w:rFonts w:ascii="Arial" w:eastAsia="Arial" w:hAnsi="Arial" w:cs="Arial"/>
          <w:spacing w:val="-3"/>
          <w:szCs w:val="24"/>
        </w:rPr>
        <w:t xml:space="preserve"> </w:t>
      </w:r>
      <w:r w:rsidRPr="00B27765">
        <w:rPr>
          <w:rFonts w:ascii="Arial" w:eastAsia="Arial" w:hAnsi="Arial" w:cs="Arial"/>
          <w:szCs w:val="24"/>
        </w:rPr>
        <w:t>the</w:t>
      </w:r>
      <w:r w:rsidRPr="00B27765">
        <w:rPr>
          <w:rFonts w:ascii="Arial" w:eastAsia="Arial" w:hAnsi="Arial" w:cs="Arial"/>
          <w:spacing w:val="-4"/>
          <w:szCs w:val="24"/>
        </w:rPr>
        <w:t xml:space="preserve"> </w:t>
      </w:r>
      <w:r w:rsidRPr="00B27765">
        <w:rPr>
          <w:rFonts w:ascii="Arial" w:eastAsia="Arial" w:hAnsi="Arial" w:cs="Arial"/>
          <w:szCs w:val="24"/>
        </w:rPr>
        <w:t>design</w:t>
      </w:r>
      <w:r w:rsidRPr="00B27765">
        <w:rPr>
          <w:rFonts w:ascii="Arial" w:eastAsia="Arial" w:hAnsi="Arial" w:cs="Arial"/>
          <w:spacing w:val="-4"/>
          <w:szCs w:val="24"/>
        </w:rPr>
        <w:t xml:space="preserve"> </w:t>
      </w:r>
      <w:r w:rsidRPr="00B27765">
        <w:rPr>
          <w:rFonts w:ascii="Arial" w:eastAsia="Arial" w:hAnsi="Arial" w:cs="Arial"/>
          <w:szCs w:val="24"/>
        </w:rPr>
        <w:t>of</w:t>
      </w:r>
      <w:r w:rsidRPr="00B27765">
        <w:rPr>
          <w:rFonts w:ascii="Arial" w:eastAsia="Arial" w:hAnsi="Arial" w:cs="Arial"/>
          <w:spacing w:val="-3"/>
          <w:szCs w:val="24"/>
        </w:rPr>
        <w:t xml:space="preserve"> </w:t>
      </w:r>
      <w:r w:rsidRPr="00B27765">
        <w:rPr>
          <w:rFonts w:ascii="Arial" w:eastAsia="Arial" w:hAnsi="Arial" w:cs="Arial"/>
          <w:szCs w:val="24"/>
        </w:rPr>
        <w:t>a</w:t>
      </w:r>
      <w:r w:rsidRPr="00B27765">
        <w:rPr>
          <w:rFonts w:ascii="Arial" w:eastAsia="Arial" w:hAnsi="Arial" w:cs="Arial"/>
          <w:spacing w:val="-4"/>
          <w:szCs w:val="24"/>
        </w:rPr>
        <w:t xml:space="preserve"> </w:t>
      </w:r>
      <w:r w:rsidRPr="00B27765">
        <w:rPr>
          <w:rFonts w:ascii="Arial" w:eastAsia="Arial" w:hAnsi="Arial" w:cs="Arial"/>
          <w:szCs w:val="24"/>
        </w:rPr>
        <w:t>removable</w:t>
      </w:r>
      <w:r w:rsidRPr="00B27765">
        <w:rPr>
          <w:rFonts w:ascii="Arial" w:eastAsia="Arial" w:hAnsi="Arial" w:cs="Arial"/>
          <w:spacing w:val="-4"/>
          <w:szCs w:val="24"/>
        </w:rPr>
        <w:t xml:space="preserve"> </w:t>
      </w:r>
      <w:r w:rsidRPr="00B27765">
        <w:rPr>
          <w:rFonts w:ascii="Arial" w:eastAsia="Arial" w:hAnsi="Arial" w:cs="Arial"/>
          <w:szCs w:val="24"/>
        </w:rPr>
        <w:t>partial denture (D5211, D5212, D5213 and D5214) shall be addressed before prior authorization is considered.</w:t>
      </w:r>
    </w:p>
    <w:p w14:paraId="33BA7DD6" w14:textId="77777777" w:rsidR="0090646F" w:rsidRPr="00B27765" w:rsidRDefault="0090646F" w:rsidP="003301E4">
      <w:pPr>
        <w:widowControl w:val="0"/>
        <w:numPr>
          <w:ilvl w:val="1"/>
          <w:numId w:val="254"/>
        </w:numPr>
        <w:tabs>
          <w:tab w:val="left" w:pos="839"/>
          <w:tab w:val="left" w:pos="840"/>
        </w:tabs>
        <w:autoSpaceDE w:val="0"/>
        <w:autoSpaceDN w:val="0"/>
        <w:spacing w:before="120" w:after="0" w:line="240" w:lineRule="auto"/>
        <w:ind w:left="839" w:hanging="361"/>
        <w:rPr>
          <w:rFonts w:ascii="Arial" w:eastAsia="Arial" w:hAnsi="Arial" w:cs="Arial"/>
          <w:szCs w:val="24"/>
        </w:rPr>
      </w:pPr>
      <w:r w:rsidRPr="00B27765">
        <w:rPr>
          <w:rFonts w:ascii="Arial" w:eastAsia="Arial" w:hAnsi="Arial" w:cs="Arial"/>
          <w:szCs w:val="24"/>
        </w:rPr>
        <w:t>The</w:t>
      </w:r>
      <w:r w:rsidRPr="00B27765">
        <w:rPr>
          <w:rFonts w:ascii="Arial" w:eastAsia="Arial" w:hAnsi="Arial" w:cs="Arial"/>
          <w:spacing w:val="-5"/>
          <w:szCs w:val="24"/>
        </w:rPr>
        <w:t xml:space="preserve"> </w:t>
      </w:r>
      <w:r w:rsidRPr="00B27765">
        <w:rPr>
          <w:rFonts w:ascii="Arial" w:eastAsia="Arial" w:hAnsi="Arial" w:cs="Arial"/>
          <w:szCs w:val="24"/>
        </w:rPr>
        <w:t>need</w:t>
      </w:r>
      <w:r w:rsidRPr="00B27765">
        <w:rPr>
          <w:rFonts w:ascii="Arial" w:eastAsia="Arial" w:hAnsi="Arial" w:cs="Arial"/>
          <w:spacing w:val="-3"/>
          <w:szCs w:val="24"/>
        </w:rPr>
        <w:t xml:space="preserve"> </w:t>
      </w:r>
      <w:r w:rsidRPr="00B27765">
        <w:rPr>
          <w:rFonts w:ascii="Arial" w:eastAsia="Arial" w:hAnsi="Arial" w:cs="Arial"/>
          <w:szCs w:val="24"/>
        </w:rPr>
        <w:t>for</w:t>
      </w:r>
      <w:r w:rsidRPr="00B27765">
        <w:rPr>
          <w:rFonts w:ascii="Arial" w:eastAsia="Arial" w:hAnsi="Arial" w:cs="Arial"/>
          <w:spacing w:val="-2"/>
          <w:szCs w:val="24"/>
        </w:rPr>
        <w:t xml:space="preserve"> </w:t>
      </w:r>
      <w:r w:rsidRPr="00B27765">
        <w:rPr>
          <w:rFonts w:ascii="Arial" w:eastAsia="Arial" w:hAnsi="Arial" w:cs="Arial"/>
          <w:szCs w:val="24"/>
        </w:rPr>
        <w:t>new</w:t>
      </w:r>
      <w:r w:rsidRPr="00B27765">
        <w:rPr>
          <w:rFonts w:ascii="Arial" w:eastAsia="Arial" w:hAnsi="Arial" w:cs="Arial"/>
          <w:spacing w:val="-5"/>
          <w:szCs w:val="24"/>
        </w:rPr>
        <w:t xml:space="preserve"> </w:t>
      </w:r>
      <w:r w:rsidRPr="00B27765">
        <w:rPr>
          <w:rFonts w:ascii="Arial" w:eastAsia="Arial" w:hAnsi="Arial" w:cs="Arial"/>
          <w:szCs w:val="24"/>
        </w:rPr>
        <w:t>or</w:t>
      </w:r>
      <w:r w:rsidRPr="00B27765">
        <w:rPr>
          <w:rFonts w:ascii="Arial" w:eastAsia="Arial" w:hAnsi="Arial" w:cs="Arial"/>
          <w:spacing w:val="-1"/>
          <w:szCs w:val="24"/>
        </w:rPr>
        <w:t xml:space="preserve"> </w:t>
      </w:r>
      <w:r w:rsidRPr="00B27765">
        <w:rPr>
          <w:rFonts w:ascii="Arial" w:eastAsia="Arial" w:hAnsi="Arial" w:cs="Arial"/>
          <w:szCs w:val="24"/>
        </w:rPr>
        <w:t>replacement</w:t>
      </w:r>
      <w:r w:rsidRPr="00B27765">
        <w:rPr>
          <w:rFonts w:ascii="Arial" w:eastAsia="Arial" w:hAnsi="Arial" w:cs="Arial"/>
          <w:spacing w:val="-2"/>
          <w:szCs w:val="24"/>
        </w:rPr>
        <w:t xml:space="preserve"> </w:t>
      </w:r>
      <w:r w:rsidRPr="00B27765">
        <w:rPr>
          <w:rFonts w:ascii="Arial" w:eastAsia="Arial" w:hAnsi="Arial" w:cs="Arial"/>
          <w:szCs w:val="24"/>
        </w:rPr>
        <w:t>prosthesis</w:t>
      </w:r>
      <w:r w:rsidRPr="00B27765">
        <w:rPr>
          <w:rFonts w:ascii="Arial" w:eastAsia="Arial" w:hAnsi="Arial" w:cs="Arial"/>
          <w:spacing w:val="-2"/>
          <w:szCs w:val="24"/>
        </w:rPr>
        <w:t xml:space="preserve"> </w:t>
      </w:r>
      <w:r w:rsidRPr="00B27765">
        <w:rPr>
          <w:rFonts w:ascii="Arial" w:eastAsia="Arial" w:hAnsi="Arial" w:cs="Arial"/>
          <w:szCs w:val="24"/>
        </w:rPr>
        <w:t>may</w:t>
      </w:r>
      <w:r w:rsidRPr="00B27765">
        <w:rPr>
          <w:rFonts w:ascii="Arial" w:eastAsia="Arial" w:hAnsi="Arial" w:cs="Arial"/>
          <w:spacing w:val="-4"/>
          <w:szCs w:val="24"/>
        </w:rPr>
        <w:t xml:space="preserve"> </w:t>
      </w:r>
      <w:r w:rsidRPr="00B27765">
        <w:rPr>
          <w:rFonts w:ascii="Arial" w:eastAsia="Arial" w:hAnsi="Arial" w:cs="Arial"/>
          <w:szCs w:val="24"/>
        </w:rPr>
        <w:t>be</w:t>
      </w:r>
      <w:r w:rsidRPr="00B27765">
        <w:rPr>
          <w:rFonts w:ascii="Arial" w:eastAsia="Arial" w:hAnsi="Arial" w:cs="Arial"/>
          <w:spacing w:val="-3"/>
          <w:szCs w:val="24"/>
        </w:rPr>
        <w:t xml:space="preserve"> </w:t>
      </w:r>
      <w:r w:rsidRPr="00B27765">
        <w:rPr>
          <w:rFonts w:ascii="Arial" w:eastAsia="Arial" w:hAnsi="Arial" w:cs="Arial"/>
          <w:szCs w:val="24"/>
        </w:rPr>
        <w:t>evaluated</w:t>
      </w:r>
      <w:r w:rsidRPr="00B27765">
        <w:rPr>
          <w:rFonts w:ascii="Arial" w:eastAsia="Arial" w:hAnsi="Arial" w:cs="Arial"/>
          <w:spacing w:val="-2"/>
          <w:szCs w:val="24"/>
        </w:rPr>
        <w:t xml:space="preserve"> </w:t>
      </w:r>
      <w:r w:rsidRPr="00B27765">
        <w:rPr>
          <w:rFonts w:ascii="Arial" w:eastAsia="Arial" w:hAnsi="Arial" w:cs="Arial"/>
          <w:szCs w:val="24"/>
        </w:rPr>
        <w:t>by</w:t>
      </w:r>
      <w:r w:rsidRPr="00B27765">
        <w:rPr>
          <w:rFonts w:ascii="Arial" w:eastAsia="Arial" w:hAnsi="Arial" w:cs="Arial"/>
          <w:spacing w:val="-3"/>
          <w:szCs w:val="24"/>
        </w:rPr>
        <w:t xml:space="preserve"> </w:t>
      </w:r>
      <w:r w:rsidRPr="00B27765">
        <w:rPr>
          <w:rFonts w:ascii="Arial" w:eastAsia="Arial" w:hAnsi="Arial" w:cs="Arial"/>
          <w:szCs w:val="24"/>
        </w:rPr>
        <w:t>a</w:t>
      </w:r>
      <w:r w:rsidRPr="00B27765">
        <w:rPr>
          <w:rFonts w:ascii="Arial" w:eastAsia="Arial" w:hAnsi="Arial" w:cs="Arial"/>
          <w:spacing w:val="-3"/>
          <w:szCs w:val="24"/>
        </w:rPr>
        <w:t xml:space="preserve"> </w:t>
      </w:r>
      <w:r w:rsidRPr="00B27765">
        <w:rPr>
          <w:rFonts w:ascii="Arial" w:eastAsia="Arial" w:hAnsi="Arial" w:cs="Arial"/>
          <w:szCs w:val="24"/>
        </w:rPr>
        <w:t>clinical</w:t>
      </w:r>
      <w:r w:rsidRPr="00B27765">
        <w:rPr>
          <w:rFonts w:ascii="Arial" w:eastAsia="Arial" w:hAnsi="Arial" w:cs="Arial"/>
          <w:spacing w:val="-3"/>
          <w:szCs w:val="24"/>
        </w:rPr>
        <w:t xml:space="preserve"> </w:t>
      </w:r>
      <w:r w:rsidRPr="00B27765">
        <w:rPr>
          <w:rFonts w:ascii="Arial" w:eastAsia="Arial" w:hAnsi="Arial" w:cs="Arial"/>
          <w:szCs w:val="24"/>
        </w:rPr>
        <w:t>screening</w:t>
      </w:r>
      <w:r w:rsidRPr="00B27765">
        <w:rPr>
          <w:rFonts w:ascii="Arial" w:eastAsia="Arial" w:hAnsi="Arial" w:cs="Arial"/>
          <w:spacing w:val="-2"/>
          <w:szCs w:val="24"/>
        </w:rPr>
        <w:t xml:space="preserve"> dentist.</w:t>
      </w:r>
    </w:p>
    <w:p w14:paraId="147A4F44" w14:textId="77777777" w:rsidR="0090646F" w:rsidRPr="00B27765" w:rsidRDefault="0090646F" w:rsidP="003301E4">
      <w:pPr>
        <w:widowControl w:val="0"/>
        <w:numPr>
          <w:ilvl w:val="1"/>
          <w:numId w:val="254"/>
        </w:numPr>
        <w:tabs>
          <w:tab w:val="left" w:pos="839"/>
          <w:tab w:val="left" w:pos="840"/>
        </w:tabs>
        <w:autoSpaceDE w:val="0"/>
        <w:autoSpaceDN w:val="0"/>
        <w:spacing w:before="120" w:after="0" w:line="240" w:lineRule="auto"/>
        <w:ind w:left="839" w:right="238"/>
        <w:rPr>
          <w:rFonts w:ascii="Arial" w:eastAsia="Arial" w:hAnsi="Arial" w:cs="Arial"/>
          <w:szCs w:val="24"/>
        </w:rPr>
      </w:pPr>
      <w:r w:rsidRPr="00B27765">
        <w:rPr>
          <w:rFonts w:ascii="Arial" w:eastAsia="Arial" w:hAnsi="Arial" w:cs="Arial"/>
          <w:szCs w:val="24"/>
        </w:rPr>
        <w:t>Providers shall use the laboratory order date as the date of service when submitting for payment of a prior authorized removable prosthesis. The laboratory order date is the date when the prosthesis is sent to the laboratory</w:t>
      </w:r>
      <w:r w:rsidRPr="00B27765">
        <w:rPr>
          <w:rFonts w:ascii="Arial" w:eastAsia="Arial" w:hAnsi="Arial" w:cs="Arial"/>
          <w:spacing w:val="-4"/>
          <w:szCs w:val="24"/>
        </w:rPr>
        <w:t xml:space="preserve"> </w:t>
      </w:r>
      <w:r w:rsidRPr="00B27765">
        <w:rPr>
          <w:rFonts w:ascii="Arial" w:eastAsia="Arial" w:hAnsi="Arial" w:cs="Arial"/>
          <w:szCs w:val="24"/>
        </w:rPr>
        <w:t>for</w:t>
      </w:r>
      <w:r w:rsidRPr="00B27765">
        <w:rPr>
          <w:rFonts w:ascii="Arial" w:eastAsia="Arial" w:hAnsi="Arial" w:cs="Arial"/>
          <w:spacing w:val="-3"/>
          <w:szCs w:val="24"/>
        </w:rPr>
        <w:t xml:space="preserve"> </w:t>
      </w:r>
      <w:r w:rsidRPr="00B27765">
        <w:rPr>
          <w:rFonts w:ascii="Arial" w:eastAsia="Arial" w:hAnsi="Arial" w:cs="Arial"/>
          <w:szCs w:val="24"/>
        </w:rPr>
        <w:t>final</w:t>
      </w:r>
      <w:r w:rsidRPr="00B27765">
        <w:rPr>
          <w:rFonts w:ascii="Arial" w:eastAsia="Arial" w:hAnsi="Arial" w:cs="Arial"/>
          <w:spacing w:val="-3"/>
          <w:szCs w:val="24"/>
        </w:rPr>
        <w:t xml:space="preserve"> </w:t>
      </w:r>
      <w:r w:rsidRPr="00B27765">
        <w:rPr>
          <w:rFonts w:ascii="Arial" w:eastAsia="Arial" w:hAnsi="Arial" w:cs="Arial"/>
          <w:szCs w:val="24"/>
        </w:rPr>
        <w:t>fabrication.</w:t>
      </w:r>
      <w:r w:rsidRPr="00B27765">
        <w:rPr>
          <w:rFonts w:ascii="Arial" w:eastAsia="Arial" w:hAnsi="Arial" w:cs="Arial"/>
          <w:spacing w:val="-3"/>
          <w:szCs w:val="24"/>
        </w:rPr>
        <w:t xml:space="preserve"> </w:t>
      </w:r>
      <w:r w:rsidRPr="00B27765">
        <w:rPr>
          <w:rFonts w:ascii="Arial" w:eastAsia="Arial" w:hAnsi="Arial" w:cs="Arial"/>
          <w:szCs w:val="24"/>
        </w:rPr>
        <w:t>Full</w:t>
      </w:r>
      <w:r w:rsidRPr="00B27765">
        <w:rPr>
          <w:rFonts w:ascii="Arial" w:eastAsia="Arial" w:hAnsi="Arial" w:cs="Arial"/>
          <w:spacing w:val="-3"/>
          <w:szCs w:val="24"/>
        </w:rPr>
        <w:t xml:space="preserve"> </w:t>
      </w:r>
      <w:r w:rsidRPr="00B27765">
        <w:rPr>
          <w:rFonts w:ascii="Arial" w:eastAsia="Arial" w:hAnsi="Arial" w:cs="Arial"/>
          <w:szCs w:val="24"/>
        </w:rPr>
        <w:t>payment</w:t>
      </w:r>
      <w:r w:rsidRPr="00B27765">
        <w:rPr>
          <w:rFonts w:ascii="Arial" w:eastAsia="Arial" w:hAnsi="Arial" w:cs="Arial"/>
          <w:spacing w:val="-3"/>
          <w:szCs w:val="24"/>
        </w:rPr>
        <w:t xml:space="preserve"> </w:t>
      </w:r>
      <w:r w:rsidRPr="00B27765">
        <w:rPr>
          <w:rFonts w:ascii="Arial" w:eastAsia="Arial" w:hAnsi="Arial" w:cs="Arial"/>
          <w:szCs w:val="24"/>
        </w:rPr>
        <w:t>shall</w:t>
      </w:r>
      <w:r w:rsidRPr="00B27765">
        <w:rPr>
          <w:rFonts w:ascii="Arial" w:eastAsia="Arial" w:hAnsi="Arial" w:cs="Arial"/>
          <w:spacing w:val="-2"/>
          <w:szCs w:val="24"/>
        </w:rPr>
        <w:t xml:space="preserve"> </w:t>
      </w:r>
      <w:r w:rsidRPr="00B27765">
        <w:rPr>
          <w:rFonts w:ascii="Arial" w:eastAsia="Arial" w:hAnsi="Arial" w:cs="Arial"/>
          <w:szCs w:val="24"/>
        </w:rPr>
        <w:t>not</w:t>
      </w:r>
      <w:r w:rsidRPr="00B27765">
        <w:rPr>
          <w:rFonts w:ascii="Arial" w:eastAsia="Arial" w:hAnsi="Arial" w:cs="Arial"/>
          <w:spacing w:val="-3"/>
          <w:szCs w:val="24"/>
        </w:rPr>
        <w:t xml:space="preserve"> </w:t>
      </w:r>
      <w:r w:rsidRPr="00B27765">
        <w:rPr>
          <w:rFonts w:ascii="Arial" w:eastAsia="Arial" w:hAnsi="Arial" w:cs="Arial"/>
          <w:szCs w:val="24"/>
        </w:rPr>
        <w:t>be</w:t>
      </w:r>
      <w:r w:rsidRPr="00B27765">
        <w:rPr>
          <w:rFonts w:ascii="Arial" w:eastAsia="Arial" w:hAnsi="Arial" w:cs="Arial"/>
          <w:spacing w:val="-4"/>
          <w:szCs w:val="24"/>
        </w:rPr>
        <w:t xml:space="preserve"> </w:t>
      </w:r>
      <w:r w:rsidRPr="00B27765">
        <w:rPr>
          <w:rFonts w:ascii="Arial" w:eastAsia="Arial" w:hAnsi="Arial" w:cs="Arial"/>
          <w:szCs w:val="24"/>
        </w:rPr>
        <w:t>requested</w:t>
      </w:r>
      <w:r w:rsidRPr="00B27765">
        <w:rPr>
          <w:rFonts w:ascii="Arial" w:eastAsia="Arial" w:hAnsi="Arial" w:cs="Arial"/>
          <w:spacing w:val="-4"/>
          <w:szCs w:val="24"/>
        </w:rPr>
        <w:t xml:space="preserve"> </w:t>
      </w:r>
      <w:r w:rsidRPr="00B27765">
        <w:rPr>
          <w:rFonts w:ascii="Arial" w:eastAsia="Arial" w:hAnsi="Arial" w:cs="Arial"/>
          <w:szCs w:val="24"/>
        </w:rPr>
        <w:t>until</w:t>
      </w:r>
      <w:r w:rsidRPr="00B27765">
        <w:rPr>
          <w:rFonts w:ascii="Arial" w:eastAsia="Arial" w:hAnsi="Arial" w:cs="Arial"/>
          <w:spacing w:val="-3"/>
          <w:szCs w:val="24"/>
        </w:rPr>
        <w:t xml:space="preserve"> </w:t>
      </w:r>
      <w:r w:rsidRPr="00B27765">
        <w:rPr>
          <w:rFonts w:ascii="Arial" w:eastAsia="Arial" w:hAnsi="Arial" w:cs="Arial"/>
          <w:szCs w:val="24"/>
        </w:rPr>
        <w:t>the</w:t>
      </w:r>
      <w:r w:rsidRPr="00B27765">
        <w:rPr>
          <w:rFonts w:ascii="Arial" w:eastAsia="Arial" w:hAnsi="Arial" w:cs="Arial"/>
          <w:spacing w:val="-2"/>
          <w:szCs w:val="24"/>
        </w:rPr>
        <w:t xml:space="preserve"> </w:t>
      </w:r>
      <w:r w:rsidRPr="00B27765">
        <w:rPr>
          <w:rFonts w:ascii="Arial" w:eastAsia="Arial" w:hAnsi="Arial" w:cs="Arial"/>
          <w:szCs w:val="24"/>
        </w:rPr>
        <w:t>prosthesis</w:t>
      </w:r>
      <w:r w:rsidRPr="00B27765">
        <w:rPr>
          <w:rFonts w:ascii="Arial" w:eastAsia="Arial" w:hAnsi="Arial" w:cs="Arial"/>
          <w:spacing w:val="-3"/>
          <w:szCs w:val="24"/>
        </w:rPr>
        <w:t xml:space="preserve"> </w:t>
      </w:r>
      <w:r w:rsidRPr="00B27765">
        <w:rPr>
          <w:rFonts w:ascii="Arial" w:eastAsia="Arial" w:hAnsi="Arial" w:cs="Arial"/>
          <w:szCs w:val="24"/>
        </w:rPr>
        <w:t>is</w:t>
      </w:r>
      <w:r w:rsidRPr="00B27765">
        <w:rPr>
          <w:rFonts w:ascii="Arial" w:eastAsia="Arial" w:hAnsi="Arial" w:cs="Arial"/>
          <w:spacing w:val="-3"/>
          <w:szCs w:val="24"/>
        </w:rPr>
        <w:t xml:space="preserve"> </w:t>
      </w:r>
      <w:r w:rsidRPr="00B27765">
        <w:rPr>
          <w:rFonts w:ascii="Arial" w:eastAsia="Arial" w:hAnsi="Arial" w:cs="Arial"/>
          <w:szCs w:val="24"/>
        </w:rPr>
        <w:t>delivered</w:t>
      </w:r>
      <w:r w:rsidRPr="00B27765">
        <w:rPr>
          <w:rFonts w:ascii="Arial" w:eastAsia="Arial" w:hAnsi="Arial" w:cs="Arial"/>
          <w:spacing w:val="-4"/>
          <w:szCs w:val="24"/>
        </w:rPr>
        <w:t xml:space="preserve"> </w:t>
      </w:r>
      <w:r w:rsidRPr="00B27765">
        <w:rPr>
          <w:rFonts w:ascii="Arial" w:eastAsia="Arial" w:hAnsi="Arial" w:cs="Arial"/>
          <w:szCs w:val="24"/>
        </w:rPr>
        <w:t>and</w:t>
      </w:r>
      <w:r w:rsidRPr="00B27765">
        <w:rPr>
          <w:rFonts w:ascii="Arial" w:eastAsia="Arial" w:hAnsi="Arial" w:cs="Arial"/>
          <w:spacing w:val="-4"/>
          <w:szCs w:val="24"/>
        </w:rPr>
        <w:t xml:space="preserve"> </w:t>
      </w:r>
      <w:r w:rsidRPr="00B27765">
        <w:rPr>
          <w:rFonts w:ascii="Arial" w:eastAsia="Arial" w:hAnsi="Arial" w:cs="Arial"/>
          <w:szCs w:val="24"/>
        </w:rPr>
        <w:t>is</w:t>
      </w:r>
      <w:r w:rsidRPr="00B27765">
        <w:rPr>
          <w:rFonts w:ascii="Arial" w:eastAsia="Arial" w:hAnsi="Arial" w:cs="Arial"/>
          <w:spacing w:val="-2"/>
          <w:szCs w:val="24"/>
        </w:rPr>
        <w:t xml:space="preserve"> </w:t>
      </w:r>
      <w:r w:rsidRPr="00B27765">
        <w:rPr>
          <w:rFonts w:ascii="Arial" w:eastAsia="Arial" w:hAnsi="Arial" w:cs="Arial"/>
          <w:szCs w:val="24"/>
        </w:rPr>
        <w:t>in use by the patient.</w:t>
      </w:r>
    </w:p>
    <w:p w14:paraId="333F92FC" w14:textId="77777777" w:rsidR="0090646F" w:rsidRPr="00B27765" w:rsidRDefault="0090646F" w:rsidP="003301E4">
      <w:pPr>
        <w:widowControl w:val="0"/>
        <w:numPr>
          <w:ilvl w:val="1"/>
          <w:numId w:val="254"/>
        </w:numPr>
        <w:tabs>
          <w:tab w:val="left" w:pos="839"/>
          <w:tab w:val="left" w:pos="840"/>
        </w:tabs>
        <w:autoSpaceDE w:val="0"/>
        <w:autoSpaceDN w:val="0"/>
        <w:spacing w:before="119" w:after="0" w:line="240" w:lineRule="auto"/>
        <w:ind w:left="839" w:right="299"/>
        <w:rPr>
          <w:rFonts w:ascii="Arial" w:eastAsia="Arial" w:hAnsi="Arial" w:cs="Arial"/>
          <w:szCs w:val="24"/>
        </w:rPr>
      </w:pPr>
      <w:r w:rsidRPr="00B27765">
        <w:rPr>
          <w:rFonts w:ascii="Arial" w:eastAsia="Arial" w:hAnsi="Arial" w:cs="Arial"/>
          <w:szCs w:val="24"/>
        </w:rPr>
        <w:t>Partial</w:t>
      </w:r>
      <w:r w:rsidRPr="00B27765">
        <w:rPr>
          <w:rFonts w:ascii="Arial" w:eastAsia="Arial" w:hAnsi="Arial" w:cs="Arial"/>
          <w:spacing w:val="-3"/>
          <w:szCs w:val="24"/>
        </w:rPr>
        <w:t xml:space="preserve"> </w:t>
      </w:r>
      <w:r w:rsidRPr="00B27765">
        <w:rPr>
          <w:rFonts w:ascii="Arial" w:eastAsia="Arial" w:hAnsi="Arial" w:cs="Arial"/>
          <w:szCs w:val="24"/>
        </w:rPr>
        <w:t>payment</w:t>
      </w:r>
      <w:r w:rsidRPr="00B27765">
        <w:rPr>
          <w:rFonts w:ascii="Arial" w:eastAsia="Arial" w:hAnsi="Arial" w:cs="Arial"/>
          <w:spacing w:val="-3"/>
          <w:szCs w:val="24"/>
        </w:rPr>
        <w:t xml:space="preserve"> </w:t>
      </w:r>
      <w:r w:rsidRPr="00B27765">
        <w:rPr>
          <w:rFonts w:ascii="Arial" w:eastAsia="Arial" w:hAnsi="Arial" w:cs="Arial"/>
          <w:szCs w:val="24"/>
        </w:rPr>
        <w:t>of</w:t>
      </w:r>
      <w:r w:rsidRPr="00B27765">
        <w:rPr>
          <w:rFonts w:ascii="Arial" w:eastAsia="Arial" w:hAnsi="Arial" w:cs="Arial"/>
          <w:spacing w:val="-3"/>
          <w:szCs w:val="24"/>
        </w:rPr>
        <w:t xml:space="preserve"> </w:t>
      </w:r>
      <w:r w:rsidRPr="00B27765">
        <w:rPr>
          <w:rFonts w:ascii="Arial" w:eastAsia="Arial" w:hAnsi="Arial" w:cs="Arial"/>
          <w:szCs w:val="24"/>
        </w:rPr>
        <w:t>an</w:t>
      </w:r>
      <w:r w:rsidRPr="00B27765">
        <w:rPr>
          <w:rFonts w:ascii="Arial" w:eastAsia="Arial" w:hAnsi="Arial" w:cs="Arial"/>
          <w:spacing w:val="-4"/>
          <w:szCs w:val="24"/>
        </w:rPr>
        <w:t xml:space="preserve"> </w:t>
      </w:r>
      <w:r w:rsidRPr="00B27765">
        <w:rPr>
          <w:rFonts w:ascii="Arial" w:eastAsia="Arial" w:hAnsi="Arial" w:cs="Arial"/>
          <w:szCs w:val="24"/>
        </w:rPr>
        <w:t>undeliverable</w:t>
      </w:r>
      <w:r w:rsidRPr="00B27765">
        <w:rPr>
          <w:rFonts w:ascii="Arial" w:eastAsia="Arial" w:hAnsi="Arial" w:cs="Arial"/>
          <w:spacing w:val="-4"/>
          <w:szCs w:val="24"/>
        </w:rPr>
        <w:t xml:space="preserve"> </w:t>
      </w:r>
      <w:r w:rsidRPr="00B27765">
        <w:rPr>
          <w:rFonts w:ascii="Arial" w:eastAsia="Arial" w:hAnsi="Arial" w:cs="Arial"/>
          <w:szCs w:val="24"/>
        </w:rPr>
        <w:t>completed</w:t>
      </w:r>
      <w:r w:rsidRPr="00B27765">
        <w:rPr>
          <w:rFonts w:ascii="Arial" w:eastAsia="Arial" w:hAnsi="Arial" w:cs="Arial"/>
          <w:spacing w:val="-4"/>
          <w:szCs w:val="24"/>
        </w:rPr>
        <w:t xml:space="preserve"> </w:t>
      </w:r>
      <w:r w:rsidRPr="00B27765">
        <w:rPr>
          <w:rFonts w:ascii="Arial" w:eastAsia="Arial" w:hAnsi="Arial" w:cs="Arial"/>
          <w:szCs w:val="24"/>
        </w:rPr>
        <w:t>removable</w:t>
      </w:r>
      <w:r w:rsidRPr="00B27765">
        <w:rPr>
          <w:rFonts w:ascii="Arial" w:eastAsia="Arial" w:hAnsi="Arial" w:cs="Arial"/>
          <w:spacing w:val="-4"/>
          <w:szCs w:val="24"/>
        </w:rPr>
        <w:t xml:space="preserve"> </w:t>
      </w:r>
      <w:r w:rsidRPr="00B27765">
        <w:rPr>
          <w:rFonts w:ascii="Arial" w:eastAsia="Arial" w:hAnsi="Arial" w:cs="Arial"/>
          <w:szCs w:val="24"/>
        </w:rPr>
        <w:t>prosthesis</w:t>
      </w:r>
      <w:r w:rsidRPr="00B27765">
        <w:rPr>
          <w:rFonts w:ascii="Arial" w:eastAsia="Arial" w:hAnsi="Arial" w:cs="Arial"/>
          <w:spacing w:val="-3"/>
          <w:szCs w:val="24"/>
        </w:rPr>
        <w:t xml:space="preserve"> </w:t>
      </w:r>
      <w:r w:rsidRPr="00B27765">
        <w:rPr>
          <w:rFonts w:ascii="Arial" w:eastAsia="Arial" w:hAnsi="Arial" w:cs="Arial"/>
          <w:szCs w:val="24"/>
        </w:rPr>
        <w:t>shall</w:t>
      </w:r>
      <w:r w:rsidRPr="00B27765">
        <w:rPr>
          <w:rFonts w:ascii="Arial" w:eastAsia="Arial" w:hAnsi="Arial" w:cs="Arial"/>
          <w:spacing w:val="-3"/>
          <w:szCs w:val="24"/>
        </w:rPr>
        <w:t xml:space="preserve"> </w:t>
      </w:r>
      <w:r w:rsidRPr="00B27765">
        <w:rPr>
          <w:rFonts w:ascii="Arial" w:eastAsia="Arial" w:hAnsi="Arial" w:cs="Arial"/>
          <w:szCs w:val="24"/>
        </w:rPr>
        <w:t>be</w:t>
      </w:r>
      <w:r w:rsidRPr="00B27765">
        <w:rPr>
          <w:rFonts w:ascii="Arial" w:eastAsia="Arial" w:hAnsi="Arial" w:cs="Arial"/>
          <w:spacing w:val="-4"/>
          <w:szCs w:val="24"/>
        </w:rPr>
        <w:t xml:space="preserve"> </w:t>
      </w:r>
      <w:r w:rsidRPr="00B27765">
        <w:rPr>
          <w:rFonts w:ascii="Arial" w:eastAsia="Arial" w:hAnsi="Arial" w:cs="Arial"/>
          <w:szCs w:val="24"/>
        </w:rPr>
        <w:t>considered</w:t>
      </w:r>
      <w:r w:rsidRPr="00B27765">
        <w:rPr>
          <w:rFonts w:ascii="Arial" w:eastAsia="Arial" w:hAnsi="Arial" w:cs="Arial"/>
          <w:spacing w:val="-3"/>
          <w:szCs w:val="24"/>
        </w:rPr>
        <w:t xml:space="preserve"> </w:t>
      </w:r>
      <w:r w:rsidRPr="00B27765">
        <w:rPr>
          <w:rFonts w:ascii="Arial" w:eastAsia="Arial" w:hAnsi="Arial" w:cs="Arial"/>
          <w:szCs w:val="24"/>
        </w:rPr>
        <w:t>when</w:t>
      </w:r>
      <w:r w:rsidRPr="00B27765">
        <w:rPr>
          <w:rFonts w:ascii="Arial" w:eastAsia="Arial" w:hAnsi="Arial" w:cs="Arial"/>
          <w:spacing w:val="-4"/>
          <w:szCs w:val="24"/>
        </w:rPr>
        <w:t xml:space="preserve"> </w:t>
      </w:r>
      <w:r w:rsidRPr="00B27765">
        <w:rPr>
          <w:rFonts w:ascii="Arial" w:eastAsia="Arial" w:hAnsi="Arial" w:cs="Arial"/>
          <w:szCs w:val="24"/>
        </w:rPr>
        <w:t>the</w:t>
      </w:r>
      <w:r w:rsidRPr="00B27765">
        <w:rPr>
          <w:rFonts w:ascii="Arial" w:eastAsia="Arial" w:hAnsi="Arial" w:cs="Arial"/>
          <w:spacing w:val="-4"/>
          <w:szCs w:val="24"/>
        </w:rPr>
        <w:t xml:space="preserve"> </w:t>
      </w:r>
      <w:r w:rsidRPr="00B27765">
        <w:rPr>
          <w:rFonts w:ascii="Arial" w:eastAsia="Arial" w:hAnsi="Arial" w:cs="Arial"/>
          <w:szCs w:val="24"/>
        </w:rPr>
        <w:t>reason for non-delivery</w:t>
      </w:r>
      <w:r w:rsidRPr="00B27765">
        <w:rPr>
          <w:rFonts w:ascii="Arial" w:eastAsia="Arial" w:hAnsi="Arial" w:cs="Arial"/>
          <w:spacing w:val="-1"/>
          <w:szCs w:val="24"/>
        </w:rPr>
        <w:t xml:space="preserve"> </w:t>
      </w:r>
      <w:r w:rsidRPr="00B27765">
        <w:rPr>
          <w:rFonts w:ascii="Arial" w:eastAsia="Arial" w:hAnsi="Arial" w:cs="Arial"/>
          <w:szCs w:val="24"/>
        </w:rPr>
        <w:t>is adequately documented</w:t>
      </w:r>
      <w:r w:rsidRPr="00B27765">
        <w:rPr>
          <w:rFonts w:ascii="Arial" w:eastAsia="Arial" w:hAnsi="Arial" w:cs="Arial"/>
          <w:spacing w:val="-1"/>
          <w:szCs w:val="24"/>
        </w:rPr>
        <w:t xml:space="preserve"> </w:t>
      </w:r>
      <w:r w:rsidRPr="00B27765">
        <w:rPr>
          <w:rFonts w:ascii="Arial" w:eastAsia="Arial" w:hAnsi="Arial" w:cs="Arial"/>
          <w:szCs w:val="24"/>
        </w:rPr>
        <w:t>on</w:t>
      </w:r>
      <w:r w:rsidRPr="00B27765">
        <w:rPr>
          <w:rFonts w:ascii="Arial" w:eastAsia="Arial" w:hAnsi="Arial" w:cs="Arial"/>
          <w:spacing w:val="-1"/>
          <w:szCs w:val="24"/>
        </w:rPr>
        <w:t xml:space="preserve"> </w:t>
      </w:r>
      <w:r w:rsidRPr="00B27765">
        <w:rPr>
          <w:rFonts w:ascii="Arial" w:eastAsia="Arial" w:hAnsi="Arial" w:cs="Arial"/>
          <w:szCs w:val="24"/>
        </w:rPr>
        <w:t>the</w:t>
      </w:r>
      <w:r w:rsidRPr="00B27765">
        <w:rPr>
          <w:rFonts w:ascii="Arial" w:eastAsia="Arial" w:hAnsi="Arial" w:cs="Arial"/>
          <w:spacing w:val="-1"/>
          <w:szCs w:val="24"/>
        </w:rPr>
        <w:t xml:space="preserve"> </w:t>
      </w:r>
      <w:r w:rsidRPr="00B27765">
        <w:rPr>
          <w:rFonts w:ascii="Arial" w:eastAsia="Arial" w:hAnsi="Arial" w:cs="Arial"/>
          <w:szCs w:val="24"/>
        </w:rPr>
        <w:t>Notice of Authorization</w:t>
      </w:r>
      <w:r w:rsidRPr="00B27765">
        <w:rPr>
          <w:rFonts w:ascii="Arial" w:eastAsia="Arial" w:hAnsi="Arial" w:cs="Arial"/>
          <w:spacing w:val="-1"/>
          <w:szCs w:val="24"/>
        </w:rPr>
        <w:t xml:space="preserve"> </w:t>
      </w:r>
      <w:r w:rsidRPr="00B27765">
        <w:rPr>
          <w:rFonts w:ascii="Arial" w:eastAsia="Arial" w:hAnsi="Arial" w:cs="Arial"/>
          <w:szCs w:val="24"/>
        </w:rPr>
        <w:t>(NOA) and</w:t>
      </w:r>
      <w:r w:rsidRPr="00B27765">
        <w:rPr>
          <w:rFonts w:ascii="Arial" w:eastAsia="Arial" w:hAnsi="Arial" w:cs="Arial"/>
          <w:spacing w:val="-1"/>
          <w:szCs w:val="24"/>
        </w:rPr>
        <w:t xml:space="preserve"> </w:t>
      </w:r>
      <w:r w:rsidRPr="00B27765">
        <w:rPr>
          <w:rFonts w:ascii="Arial" w:eastAsia="Arial" w:hAnsi="Arial" w:cs="Arial"/>
          <w:szCs w:val="24"/>
        </w:rPr>
        <w:t>is accompanied</w:t>
      </w:r>
      <w:r w:rsidRPr="00B27765">
        <w:rPr>
          <w:rFonts w:ascii="Arial" w:eastAsia="Arial" w:hAnsi="Arial" w:cs="Arial"/>
          <w:spacing w:val="-1"/>
          <w:szCs w:val="24"/>
        </w:rPr>
        <w:t xml:space="preserve"> </w:t>
      </w:r>
      <w:r w:rsidRPr="00B27765">
        <w:rPr>
          <w:rFonts w:ascii="Arial" w:eastAsia="Arial" w:hAnsi="Arial" w:cs="Arial"/>
          <w:szCs w:val="24"/>
        </w:rPr>
        <w:t>by a laboratory invoice indicating the prosthesis was processed. The completed prosthesis shall be kept in the provider’s office, in a deliverable condition, for a period of at least one year.</w:t>
      </w:r>
    </w:p>
    <w:p w14:paraId="28F698A0" w14:textId="5CB307C3" w:rsidR="0090646F" w:rsidRPr="00B27765" w:rsidRDefault="0090646F" w:rsidP="003301E4">
      <w:pPr>
        <w:widowControl w:val="0"/>
        <w:numPr>
          <w:ilvl w:val="1"/>
          <w:numId w:val="254"/>
        </w:numPr>
        <w:tabs>
          <w:tab w:val="left" w:pos="839"/>
          <w:tab w:val="left" w:pos="840"/>
        </w:tabs>
        <w:autoSpaceDE w:val="0"/>
        <w:autoSpaceDN w:val="0"/>
        <w:spacing w:before="120" w:after="0" w:line="240" w:lineRule="auto"/>
        <w:ind w:left="839" w:right="610"/>
        <w:rPr>
          <w:rFonts w:ascii="Arial" w:eastAsia="Arial" w:hAnsi="Arial" w:cs="Arial"/>
          <w:szCs w:val="24"/>
        </w:rPr>
      </w:pPr>
      <w:r w:rsidRPr="00B27765">
        <w:rPr>
          <w:rFonts w:ascii="Arial" w:eastAsia="Arial" w:hAnsi="Arial" w:cs="Arial"/>
          <w:szCs w:val="24"/>
        </w:rPr>
        <w:t>A</w:t>
      </w:r>
      <w:r w:rsidRPr="00B27765">
        <w:rPr>
          <w:rFonts w:ascii="Arial" w:eastAsia="Arial" w:hAnsi="Arial" w:cs="Arial"/>
          <w:spacing w:val="-3"/>
          <w:szCs w:val="24"/>
        </w:rPr>
        <w:t xml:space="preserve"> </w:t>
      </w:r>
      <w:r w:rsidRPr="00B27765">
        <w:rPr>
          <w:rFonts w:ascii="Arial" w:eastAsia="Arial" w:hAnsi="Arial" w:cs="Arial"/>
          <w:szCs w:val="24"/>
        </w:rPr>
        <w:t>removable</w:t>
      </w:r>
      <w:r w:rsidRPr="00B27765">
        <w:rPr>
          <w:rFonts w:ascii="Arial" w:eastAsia="Arial" w:hAnsi="Arial" w:cs="Arial"/>
          <w:spacing w:val="-4"/>
          <w:szCs w:val="24"/>
        </w:rPr>
        <w:t xml:space="preserve"> </w:t>
      </w:r>
      <w:r w:rsidRPr="00B27765">
        <w:rPr>
          <w:rFonts w:ascii="Arial" w:eastAsia="Arial" w:hAnsi="Arial" w:cs="Arial"/>
          <w:szCs w:val="24"/>
        </w:rPr>
        <w:t>prosthesis</w:t>
      </w:r>
      <w:r w:rsidRPr="00B27765">
        <w:rPr>
          <w:rFonts w:ascii="Arial" w:eastAsia="Arial" w:hAnsi="Arial" w:cs="Arial"/>
          <w:spacing w:val="-3"/>
          <w:szCs w:val="24"/>
        </w:rPr>
        <w:t xml:space="preserve"> </w:t>
      </w:r>
      <w:r w:rsidRPr="00B27765">
        <w:rPr>
          <w:rFonts w:ascii="Arial" w:eastAsia="Arial" w:hAnsi="Arial" w:cs="Arial"/>
          <w:szCs w:val="24"/>
        </w:rPr>
        <w:t>is</w:t>
      </w:r>
      <w:r w:rsidRPr="00B27765">
        <w:rPr>
          <w:rFonts w:ascii="Arial" w:eastAsia="Arial" w:hAnsi="Arial" w:cs="Arial"/>
          <w:spacing w:val="-3"/>
          <w:szCs w:val="24"/>
        </w:rPr>
        <w:t xml:space="preserve"> </w:t>
      </w:r>
      <w:r w:rsidRPr="00B27765">
        <w:rPr>
          <w:rFonts w:ascii="Arial" w:eastAsia="Arial" w:hAnsi="Arial" w:cs="Arial"/>
          <w:szCs w:val="24"/>
        </w:rPr>
        <w:t>a</w:t>
      </w:r>
      <w:r w:rsidRPr="00B27765">
        <w:rPr>
          <w:rFonts w:ascii="Arial" w:eastAsia="Arial" w:hAnsi="Arial" w:cs="Arial"/>
          <w:spacing w:val="-4"/>
          <w:szCs w:val="24"/>
        </w:rPr>
        <w:t xml:space="preserve"> </w:t>
      </w:r>
      <w:r w:rsidRPr="00B27765">
        <w:rPr>
          <w:rFonts w:ascii="Arial" w:eastAsia="Arial" w:hAnsi="Arial" w:cs="Arial"/>
          <w:szCs w:val="24"/>
        </w:rPr>
        <w:t>benefit</w:t>
      </w:r>
      <w:r w:rsidRPr="00B27765">
        <w:rPr>
          <w:rFonts w:ascii="Arial" w:eastAsia="Arial" w:hAnsi="Arial" w:cs="Arial"/>
          <w:spacing w:val="-3"/>
          <w:szCs w:val="24"/>
        </w:rPr>
        <w:t xml:space="preserve"> </w:t>
      </w:r>
      <w:r w:rsidRPr="00B27765">
        <w:rPr>
          <w:rFonts w:ascii="Arial" w:eastAsia="Arial" w:hAnsi="Arial" w:cs="Arial"/>
          <w:szCs w:val="24"/>
        </w:rPr>
        <w:t>only</w:t>
      </w:r>
      <w:r w:rsidRPr="00B27765">
        <w:rPr>
          <w:rFonts w:ascii="Arial" w:eastAsia="Arial" w:hAnsi="Arial" w:cs="Arial"/>
          <w:spacing w:val="-4"/>
          <w:szCs w:val="24"/>
        </w:rPr>
        <w:t xml:space="preserve"> </w:t>
      </w:r>
      <w:r w:rsidRPr="00B27765">
        <w:rPr>
          <w:rFonts w:ascii="Arial" w:eastAsia="Arial" w:hAnsi="Arial" w:cs="Arial"/>
          <w:szCs w:val="24"/>
        </w:rPr>
        <w:t>once</w:t>
      </w:r>
      <w:r w:rsidRPr="00B27765">
        <w:rPr>
          <w:rFonts w:ascii="Arial" w:eastAsia="Arial" w:hAnsi="Arial" w:cs="Arial"/>
          <w:spacing w:val="-4"/>
          <w:szCs w:val="24"/>
        </w:rPr>
        <w:t xml:space="preserve"> </w:t>
      </w:r>
      <w:r w:rsidRPr="00B27765">
        <w:rPr>
          <w:rFonts w:ascii="Arial" w:eastAsia="Arial" w:hAnsi="Arial" w:cs="Arial"/>
          <w:szCs w:val="24"/>
        </w:rPr>
        <w:t>in</w:t>
      </w:r>
      <w:r w:rsidRPr="00B27765">
        <w:rPr>
          <w:rFonts w:ascii="Arial" w:eastAsia="Arial" w:hAnsi="Arial" w:cs="Arial"/>
          <w:spacing w:val="-4"/>
          <w:szCs w:val="24"/>
        </w:rPr>
        <w:t xml:space="preserve"> </w:t>
      </w:r>
      <w:r w:rsidRPr="00B27765">
        <w:rPr>
          <w:rFonts w:ascii="Arial" w:eastAsia="Arial" w:hAnsi="Arial" w:cs="Arial"/>
          <w:szCs w:val="24"/>
        </w:rPr>
        <w:t>a</w:t>
      </w:r>
      <w:r w:rsidRPr="00B27765">
        <w:rPr>
          <w:rFonts w:ascii="Arial" w:eastAsia="Arial" w:hAnsi="Arial" w:cs="Arial"/>
          <w:spacing w:val="-4"/>
          <w:szCs w:val="24"/>
        </w:rPr>
        <w:t xml:space="preserve"> </w:t>
      </w:r>
      <w:proofErr w:type="gramStart"/>
      <w:r w:rsidRPr="00B27765">
        <w:rPr>
          <w:rFonts w:ascii="Arial" w:eastAsia="Arial" w:hAnsi="Arial" w:cs="Arial"/>
          <w:szCs w:val="24"/>
        </w:rPr>
        <w:t>five</w:t>
      </w:r>
      <w:r w:rsidRPr="00B27765">
        <w:rPr>
          <w:rFonts w:ascii="Arial" w:eastAsia="Arial" w:hAnsi="Arial" w:cs="Arial"/>
          <w:spacing w:val="-2"/>
          <w:szCs w:val="24"/>
        </w:rPr>
        <w:t xml:space="preserve"> </w:t>
      </w:r>
      <w:r w:rsidRPr="00B27765">
        <w:rPr>
          <w:rFonts w:ascii="Arial" w:eastAsia="Arial" w:hAnsi="Arial" w:cs="Arial"/>
          <w:szCs w:val="24"/>
        </w:rPr>
        <w:t>year</w:t>
      </w:r>
      <w:proofErr w:type="gramEnd"/>
      <w:r w:rsidRPr="00B27765">
        <w:rPr>
          <w:rFonts w:ascii="Arial" w:eastAsia="Arial" w:hAnsi="Arial" w:cs="Arial"/>
          <w:spacing w:val="-3"/>
          <w:szCs w:val="24"/>
        </w:rPr>
        <w:t xml:space="preserve"> </w:t>
      </w:r>
      <w:r w:rsidRPr="00B27765">
        <w:rPr>
          <w:rFonts w:ascii="Arial" w:eastAsia="Arial" w:hAnsi="Arial" w:cs="Arial"/>
          <w:szCs w:val="24"/>
        </w:rPr>
        <w:t>period.</w:t>
      </w:r>
      <w:r w:rsidRPr="00B27765">
        <w:rPr>
          <w:rFonts w:ascii="Arial" w:eastAsia="Arial" w:hAnsi="Arial" w:cs="Arial"/>
          <w:spacing w:val="-3"/>
          <w:szCs w:val="24"/>
        </w:rPr>
        <w:t xml:space="preserve"> </w:t>
      </w:r>
      <w:r w:rsidRPr="00B27765">
        <w:rPr>
          <w:rFonts w:ascii="Arial" w:eastAsia="Arial" w:hAnsi="Arial" w:cs="Arial"/>
          <w:szCs w:val="24"/>
        </w:rPr>
        <w:t>When</w:t>
      </w:r>
      <w:r w:rsidRPr="00B27765">
        <w:rPr>
          <w:rFonts w:ascii="Arial" w:eastAsia="Arial" w:hAnsi="Arial" w:cs="Arial"/>
          <w:spacing w:val="-4"/>
          <w:szCs w:val="24"/>
        </w:rPr>
        <w:t xml:space="preserve"> </w:t>
      </w:r>
      <w:r w:rsidRPr="00B27765">
        <w:rPr>
          <w:rFonts w:ascii="Arial" w:eastAsia="Arial" w:hAnsi="Arial" w:cs="Arial"/>
          <w:szCs w:val="24"/>
        </w:rPr>
        <w:t>adequately</w:t>
      </w:r>
      <w:r w:rsidRPr="00B27765">
        <w:rPr>
          <w:rFonts w:ascii="Arial" w:eastAsia="Arial" w:hAnsi="Arial" w:cs="Arial"/>
          <w:spacing w:val="-4"/>
          <w:szCs w:val="24"/>
        </w:rPr>
        <w:t xml:space="preserve"> </w:t>
      </w:r>
      <w:r w:rsidRPr="00B27765">
        <w:rPr>
          <w:rFonts w:ascii="Arial" w:eastAsia="Arial" w:hAnsi="Arial" w:cs="Arial"/>
          <w:szCs w:val="24"/>
        </w:rPr>
        <w:t>documented,</w:t>
      </w:r>
      <w:r w:rsidRPr="00B27765">
        <w:rPr>
          <w:rFonts w:ascii="Arial" w:eastAsia="Arial" w:hAnsi="Arial" w:cs="Arial"/>
          <w:spacing w:val="-3"/>
          <w:szCs w:val="24"/>
        </w:rPr>
        <w:t xml:space="preserve"> </w:t>
      </w:r>
      <w:r w:rsidRPr="00B27765">
        <w:rPr>
          <w:rFonts w:ascii="Arial" w:eastAsia="Arial" w:hAnsi="Arial" w:cs="Arial"/>
          <w:szCs w:val="24"/>
        </w:rPr>
        <w:t xml:space="preserve">the following exceptions </w:t>
      </w:r>
      <w:r w:rsidR="000709CE">
        <w:rPr>
          <w:rFonts w:ascii="Arial" w:eastAsia="Arial" w:hAnsi="Arial" w:cs="Arial"/>
          <w:szCs w:val="24"/>
        </w:rPr>
        <w:t>must</w:t>
      </w:r>
      <w:r w:rsidR="000709CE" w:rsidRPr="00B27765">
        <w:rPr>
          <w:rFonts w:ascii="Arial" w:eastAsia="Arial" w:hAnsi="Arial" w:cs="Arial"/>
          <w:szCs w:val="24"/>
        </w:rPr>
        <w:t xml:space="preserve"> </w:t>
      </w:r>
      <w:r w:rsidRPr="00B27765">
        <w:rPr>
          <w:rFonts w:ascii="Arial" w:eastAsia="Arial" w:hAnsi="Arial" w:cs="Arial"/>
          <w:szCs w:val="24"/>
        </w:rPr>
        <w:t>apply:</w:t>
      </w:r>
    </w:p>
    <w:p w14:paraId="174A0C1E" w14:textId="4C5DFCBE" w:rsidR="0090646F" w:rsidRPr="00CA47BF" w:rsidRDefault="00B71666" w:rsidP="000C774C">
      <w:pPr>
        <w:widowControl w:val="0"/>
        <w:numPr>
          <w:ilvl w:val="2"/>
          <w:numId w:val="254"/>
        </w:numPr>
        <w:tabs>
          <w:tab w:val="left" w:pos="1199"/>
          <w:tab w:val="left" w:pos="1200"/>
        </w:tabs>
        <w:autoSpaceDE w:val="0"/>
        <w:autoSpaceDN w:val="0"/>
        <w:spacing w:before="120" w:after="0" w:line="240" w:lineRule="auto"/>
        <w:ind w:right="408" w:hanging="361"/>
        <w:rPr>
          <w:rFonts w:ascii="Arial" w:hAnsi="Arial" w:cs="Arial"/>
        </w:rPr>
      </w:pPr>
      <w:r w:rsidRPr="0019391C">
        <w:rPr>
          <w:rFonts w:ascii="Arial" w:eastAsia="Arial" w:hAnsi="Arial" w:cs="Arial"/>
          <w:szCs w:val="24"/>
        </w:rPr>
        <w:t>Circumstances</w:t>
      </w:r>
      <w:r w:rsidR="0090646F" w:rsidRPr="0019391C">
        <w:rPr>
          <w:rFonts w:ascii="Arial" w:eastAsia="Arial" w:hAnsi="Arial" w:cs="Arial"/>
          <w:spacing w:val="-3"/>
          <w:szCs w:val="24"/>
        </w:rPr>
        <w:t xml:space="preserve"> </w:t>
      </w:r>
      <w:r w:rsidR="0090646F" w:rsidRPr="0019391C">
        <w:rPr>
          <w:rFonts w:ascii="Arial" w:eastAsia="Arial" w:hAnsi="Arial" w:cs="Arial"/>
          <w:szCs w:val="24"/>
        </w:rPr>
        <w:t>beyond</w:t>
      </w:r>
      <w:r w:rsidR="0090646F" w:rsidRPr="0019391C">
        <w:rPr>
          <w:rFonts w:ascii="Arial" w:eastAsia="Arial" w:hAnsi="Arial" w:cs="Arial"/>
          <w:spacing w:val="-4"/>
          <w:szCs w:val="24"/>
        </w:rPr>
        <w:t xml:space="preserve"> </w:t>
      </w:r>
      <w:r w:rsidR="0090646F" w:rsidRPr="0019391C">
        <w:rPr>
          <w:rFonts w:ascii="Arial" w:eastAsia="Arial" w:hAnsi="Arial" w:cs="Arial"/>
          <w:szCs w:val="24"/>
        </w:rPr>
        <w:t>the</w:t>
      </w:r>
      <w:r w:rsidR="0090646F" w:rsidRPr="0019391C">
        <w:rPr>
          <w:rFonts w:ascii="Arial" w:eastAsia="Arial" w:hAnsi="Arial" w:cs="Arial"/>
          <w:spacing w:val="-2"/>
          <w:szCs w:val="24"/>
        </w:rPr>
        <w:t xml:space="preserve"> </w:t>
      </w:r>
      <w:r w:rsidR="0090646F" w:rsidRPr="0019391C">
        <w:rPr>
          <w:rFonts w:ascii="Arial" w:eastAsia="Arial" w:hAnsi="Arial" w:cs="Arial"/>
          <w:szCs w:val="24"/>
        </w:rPr>
        <w:t>control</w:t>
      </w:r>
      <w:r w:rsidR="0090646F" w:rsidRPr="0019391C">
        <w:rPr>
          <w:rFonts w:ascii="Arial" w:eastAsia="Arial" w:hAnsi="Arial" w:cs="Arial"/>
          <w:spacing w:val="-3"/>
          <w:szCs w:val="24"/>
        </w:rPr>
        <w:t xml:space="preserve"> </w:t>
      </w:r>
      <w:r w:rsidR="0090646F" w:rsidRPr="0019391C">
        <w:rPr>
          <w:rFonts w:ascii="Arial" w:eastAsia="Arial" w:hAnsi="Arial" w:cs="Arial"/>
          <w:szCs w:val="24"/>
        </w:rPr>
        <w:t>of</w:t>
      </w:r>
      <w:r w:rsidR="0090646F" w:rsidRPr="0019391C">
        <w:rPr>
          <w:rFonts w:ascii="Arial" w:eastAsia="Arial" w:hAnsi="Arial" w:cs="Arial"/>
          <w:spacing w:val="-3"/>
          <w:szCs w:val="24"/>
        </w:rPr>
        <w:t xml:space="preserve"> </w:t>
      </w:r>
      <w:r w:rsidR="0090646F" w:rsidRPr="0019391C">
        <w:rPr>
          <w:rFonts w:ascii="Arial" w:eastAsia="Arial" w:hAnsi="Arial" w:cs="Arial"/>
          <w:szCs w:val="24"/>
        </w:rPr>
        <w:t>the</w:t>
      </w:r>
      <w:r w:rsidR="0090646F" w:rsidRPr="0019391C">
        <w:rPr>
          <w:rFonts w:ascii="Arial" w:eastAsia="Arial" w:hAnsi="Arial" w:cs="Arial"/>
          <w:spacing w:val="-4"/>
          <w:szCs w:val="24"/>
        </w:rPr>
        <w:t xml:space="preserve"> </w:t>
      </w:r>
      <w:r w:rsidR="0090646F" w:rsidRPr="0019391C">
        <w:rPr>
          <w:rFonts w:ascii="Arial" w:eastAsia="Arial" w:hAnsi="Arial" w:cs="Arial"/>
          <w:szCs w:val="24"/>
        </w:rPr>
        <w:t>patient</w:t>
      </w:r>
      <w:r w:rsidR="0019391C" w:rsidRPr="0019391C">
        <w:rPr>
          <w:rFonts w:ascii="Arial" w:eastAsia="Arial" w:hAnsi="Arial" w:cs="Arial"/>
          <w:szCs w:val="24"/>
        </w:rPr>
        <w:t xml:space="preserve">: </w:t>
      </w:r>
      <w:r w:rsidR="00A40899" w:rsidRPr="00CA47BF">
        <w:rPr>
          <w:rFonts w:ascii="Arial" w:hAnsi="Arial" w:cs="Arial"/>
        </w:rPr>
        <w:t xml:space="preserve">For a patient that submits a request to replace the appliance based on circumstances beyond their control, those circumstances can be demonstrated by documentation of all of the following: (1) a demonstration of continued medical necessity; (2) an explanation of the circumstances surrounding the loss which clearly explains how the loss occurred and why the loss was beyond the control of the patient; and (3) a clear explanation of the remedial measures the patient will take to </w:t>
      </w:r>
      <w:r w:rsidR="00A40899" w:rsidRPr="00CA47BF">
        <w:rPr>
          <w:rFonts w:ascii="Arial" w:hAnsi="Arial" w:cs="Arial"/>
        </w:rPr>
        <w:lastRenderedPageBreak/>
        <w:t xml:space="preserve">safeguard against subsequent loss. Documentation must include a copy of the official public service agency report, if such report is available. </w:t>
      </w:r>
    </w:p>
    <w:p w14:paraId="0EBF9426" w14:textId="4CB5DA5E" w:rsidR="0090646F" w:rsidRPr="00B27765" w:rsidRDefault="00224866" w:rsidP="003301E4">
      <w:pPr>
        <w:widowControl w:val="0"/>
        <w:numPr>
          <w:ilvl w:val="2"/>
          <w:numId w:val="254"/>
        </w:numPr>
        <w:tabs>
          <w:tab w:val="left" w:pos="1199"/>
          <w:tab w:val="left" w:pos="1200"/>
        </w:tabs>
        <w:autoSpaceDE w:val="0"/>
        <w:autoSpaceDN w:val="0"/>
        <w:spacing w:before="120" w:after="0" w:line="240" w:lineRule="auto"/>
        <w:rPr>
          <w:rFonts w:ascii="Arial" w:eastAsia="Arial" w:hAnsi="Arial" w:cs="Arial"/>
          <w:szCs w:val="24"/>
        </w:rPr>
      </w:pPr>
      <w:r>
        <w:rPr>
          <w:rFonts w:ascii="Arial" w:eastAsia="Arial" w:hAnsi="Arial" w:cs="Arial"/>
          <w:szCs w:val="24"/>
        </w:rPr>
        <w:t>A</w:t>
      </w:r>
      <w:r w:rsidR="0090646F" w:rsidRPr="00B27765">
        <w:rPr>
          <w:rFonts w:ascii="Arial" w:eastAsia="Arial" w:hAnsi="Arial" w:cs="Arial"/>
          <w:spacing w:val="-5"/>
          <w:szCs w:val="24"/>
        </w:rPr>
        <w:t xml:space="preserve"> </w:t>
      </w:r>
      <w:r w:rsidR="0090646F" w:rsidRPr="00B27765">
        <w:rPr>
          <w:rFonts w:ascii="Arial" w:eastAsia="Arial" w:hAnsi="Arial" w:cs="Arial"/>
          <w:szCs w:val="24"/>
        </w:rPr>
        <w:t>need</w:t>
      </w:r>
      <w:r w:rsidR="0090646F" w:rsidRPr="00B27765">
        <w:rPr>
          <w:rFonts w:ascii="Arial" w:eastAsia="Arial" w:hAnsi="Arial" w:cs="Arial"/>
          <w:spacing w:val="-3"/>
          <w:szCs w:val="24"/>
        </w:rPr>
        <w:t xml:space="preserve"> </w:t>
      </w:r>
      <w:r w:rsidR="0090646F" w:rsidRPr="00B27765">
        <w:rPr>
          <w:rFonts w:ascii="Arial" w:eastAsia="Arial" w:hAnsi="Arial" w:cs="Arial"/>
          <w:szCs w:val="24"/>
        </w:rPr>
        <w:t>for</w:t>
      </w:r>
      <w:r w:rsidR="0090646F" w:rsidRPr="00B27765">
        <w:rPr>
          <w:rFonts w:ascii="Arial" w:eastAsia="Arial" w:hAnsi="Arial" w:cs="Arial"/>
          <w:spacing w:val="-2"/>
          <w:szCs w:val="24"/>
        </w:rPr>
        <w:t xml:space="preserve"> </w:t>
      </w:r>
      <w:r w:rsidR="0090646F" w:rsidRPr="00B27765">
        <w:rPr>
          <w:rFonts w:ascii="Arial" w:eastAsia="Arial" w:hAnsi="Arial" w:cs="Arial"/>
          <w:szCs w:val="24"/>
        </w:rPr>
        <w:t>a</w:t>
      </w:r>
      <w:r w:rsidR="0090646F" w:rsidRPr="00B27765">
        <w:rPr>
          <w:rFonts w:ascii="Arial" w:eastAsia="Arial" w:hAnsi="Arial" w:cs="Arial"/>
          <w:spacing w:val="-3"/>
          <w:szCs w:val="24"/>
        </w:rPr>
        <w:t xml:space="preserve"> </w:t>
      </w:r>
      <w:r w:rsidR="0090646F" w:rsidRPr="00B27765">
        <w:rPr>
          <w:rFonts w:ascii="Arial" w:eastAsia="Arial" w:hAnsi="Arial" w:cs="Arial"/>
          <w:szCs w:val="24"/>
        </w:rPr>
        <w:t>new</w:t>
      </w:r>
      <w:r w:rsidR="0090646F" w:rsidRPr="00B27765">
        <w:rPr>
          <w:rFonts w:ascii="Arial" w:eastAsia="Arial" w:hAnsi="Arial" w:cs="Arial"/>
          <w:spacing w:val="-4"/>
          <w:szCs w:val="24"/>
        </w:rPr>
        <w:t xml:space="preserve"> </w:t>
      </w:r>
      <w:r w:rsidR="0090646F" w:rsidRPr="00B27765">
        <w:rPr>
          <w:rFonts w:ascii="Arial" w:eastAsia="Arial" w:hAnsi="Arial" w:cs="Arial"/>
          <w:szCs w:val="24"/>
        </w:rPr>
        <w:t>prosthesis</w:t>
      </w:r>
      <w:r w:rsidR="0090646F" w:rsidRPr="00B27765">
        <w:rPr>
          <w:rFonts w:ascii="Arial" w:eastAsia="Arial" w:hAnsi="Arial" w:cs="Arial"/>
          <w:spacing w:val="-2"/>
          <w:szCs w:val="24"/>
        </w:rPr>
        <w:t xml:space="preserve"> </w:t>
      </w:r>
      <w:r w:rsidR="0090646F" w:rsidRPr="00B27765">
        <w:rPr>
          <w:rFonts w:ascii="Arial" w:eastAsia="Arial" w:hAnsi="Arial" w:cs="Arial"/>
          <w:szCs w:val="24"/>
        </w:rPr>
        <w:t>due</w:t>
      </w:r>
      <w:r w:rsidR="0090646F" w:rsidRPr="00B27765">
        <w:rPr>
          <w:rFonts w:ascii="Arial" w:eastAsia="Arial" w:hAnsi="Arial" w:cs="Arial"/>
          <w:spacing w:val="-3"/>
          <w:szCs w:val="24"/>
        </w:rPr>
        <w:t xml:space="preserve"> </w:t>
      </w:r>
      <w:r w:rsidR="0090646F" w:rsidRPr="00B27765">
        <w:rPr>
          <w:rFonts w:ascii="Arial" w:eastAsia="Arial" w:hAnsi="Arial" w:cs="Arial"/>
          <w:szCs w:val="24"/>
        </w:rPr>
        <w:t>to</w:t>
      </w:r>
      <w:r w:rsidR="0090646F" w:rsidRPr="00B27765">
        <w:rPr>
          <w:rFonts w:ascii="Arial" w:eastAsia="Arial" w:hAnsi="Arial" w:cs="Arial"/>
          <w:spacing w:val="-3"/>
          <w:szCs w:val="24"/>
        </w:rPr>
        <w:t xml:space="preserve"> </w:t>
      </w:r>
      <w:r w:rsidR="0090646F" w:rsidRPr="00B27765">
        <w:rPr>
          <w:rFonts w:ascii="Arial" w:eastAsia="Arial" w:hAnsi="Arial" w:cs="Arial"/>
          <w:szCs w:val="24"/>
        </w:rPr>
        <w:t>surgical</w:t>
      </w:r>
      <w:r w:rsidR="0090646F" w:rsidRPr="00B27765">
        <w:rPr>
          <w:rFonts w:ascii="Arial" w:eastAsia="Arial" w:hAnsi="Arial" w:cs="Arial"/>
          <w:spacing w:val="-2"/>
          <w:szCs w:val="24"/>
        </w:rPr>
        <w:t xml:space="preserve"> </w:t>
      </w:r>
      <w:r w:rsidR="0090646F" w:rsidRPr="00B27765">
        <w:rPr>
          <w:rFonts w:ascii="Arial" w:eastAsia="Arial" w:hAnsi="Arial" w:cs="Arial"/>
          <w:szCs w:val="24"/>
        </w:rPr>
        <w:t>or</w:t>
      </w:r>
      <w:r w:rsidR="0090646F" w:rsidRPr="00B27765">
        <w:rPr>
          <w:rFonts w:ascii="Arial" w:eastAsia="Arial" w:hAnsi="Arial" w:cs="Arial"/>
          <w:spacing w:val="-2"/>
          <w:szCs w:val="24"/>
        </w:rPr>
        <w:t xml:space="preserve"> </w:t>
      </w:r>
      <w:r w:rsidR="0090646F" w:rsidRPr="00B27765">
        <w:rPr>
          <w:rFonts w:ascii="Arial" w:eastAsia="Arial" w:hAnsi="Arial" w:cs="Arial"/>
          <w:szCs w:val="24"/>
        </w:rPr>
        <w:t>traumatic</w:t>
      </w:r>
      <w:r w:rsidR="0090646F" w:rsidRPr="00B27765">
        <w:rPr>
          <w:rFonts w:ascii="Arial" w:eastAsia="Arial" w:hAnsi="Arial" w:cs="Arial"/>
          <w:spacing w:val="-2"/>
          <w:szCs w:val="24"/>
        </w:rPr>
        <w:t xml:space="preserve"> </w:t>
      </w:r>
      <w:r w:rsidR="0090646F" w:rsidRPr="00B27765">
        <w:rPr>
          <w:rFonts w:ascii="Arial" w:eastAsia="Arial" w:hAnsi="Arial" w:cs="Arial"/>
          <w:szCs w:val="24"/>
        </w:rPr>
        <w:t>loss</w:t>
      </w:r>
      <w:r w:rsidR="0090646F" w:rsidRPr="00B27765">
        <w:rPr>
          <w:rFonts w:ascii="Arial" w:eastAsia="Arial" w:hAnsi="Arial" w:cs="Arial"/>
          <w:spacing w:val="-1"/>
          <w:szCs w:val="24"/>
        </w:rPr>
        <w:t xml:space="preserve"> </w:t>
      </w:r>
      <w:r w:rsidR="0090646F" w:rsidRPr="00B27765">
        <w:rPr>
          <w:rFonts w:ascii="Arial" w:eastAsia="Arial" w:hAnsi="Arial" w:cs="Arial"/>
          <w:szCs w:val="24"/>
        </w:rPr>
        <w:t>of</w:t>
      </w:r>
      <w:r w:rsidR="0090646F" w:rsidRPr="00B27765">
        <w:rPr>
          <w:rFonts w:ascii="Arial" w:eastAsia="Arial" w:hAnsi="Arial" w:cs="Arial"/>
          <w:spacing w:val="-2"/>
          <w:szCs w:val="24"/>
        </w:rPr>
        <w:t xml:space="preserve"> </w:t>
      </w:r>
      <w:r w:rsidR="0090646F" w:rsidRPr="00B27765">
        <w:rPr>
          <w:rFonts w:ascii="Arial" w:eastAsia="Arial" w:hAnsi="Arial" w:cs="Arial"/>
          <w:szCs w:val="24"/>
        </w:rPr>
        <w:t>oral-facial</w:t>
      </w:r>
      <w:r w:rsidR="0090646F" w:rsidRPr="00B27765">
        <w:rPr>
          <w:rFonts w:ascii="Arial" w:eastAsia="Arial" w:hAnsi="Arial" w:cs="Arial"/>
          <w:spacing w:val="-2"/>
          <w:szCs w:val="24"/>
        </w:rPr>
        <w:t xml:space="preserve"> </w:t>
      </w:r>
      <w:r w:rsidR="0090646F" w:rsidRPr="00B27765">
        <w:rPr>
          <w:rFonts w:ascii="Arial" w:eastAsia="Arial" w:hAnsi="Arial" w:cs="Arial"/>
          <w:szCs w:val="24"/>
        </w:rPr>
        <w:t>anatomic</w:t>
      </w:r>
      <w:r w:rsidR="0090646F" w:rsidRPr="00B27765">
        <w:rPr>
          <w:rFonts w:ascii="Arial" w:eastAsia="Arial" w:hAnsi="Arial" w:cs="Arial"/>
          <w:spacing w:val="-2"/>
          <w:szCs w:val="24"/>
        </w:rPr>
        <w:t xml:space="preserve"> </w:t>
      </w:r>
      <w:r w:rsidR="0090646F" w:rsidRPr="00B27765">
        <w:rPr>
          <w:rFonts w:ascii="Arial" w:eastAsia="Arial" w:hAnsi="Arial" w:cs="Arial"/>
          <w:szCs w:val="24"/>
        </w:rPr>
        <w:t>structure,</w:t>
      </w:r>
      <w:r w:rsidR="0090646F" w:rsidRPr="00B27765">
        <w:rPr>
          <w:rFonts w:ascii="Arial" w:eastAsia="Arial" w:hAnsi="Arial" w:cs="Arial"/>
          <w:spacing w:val="-1"/>
          <w:szCs w:val="24"/>
        </w:rPr>
        <w:t xml:space="preserve"> </w:t>
      </w:r>
      <w:r w:rsidR="0090646F" w:rsidRPr="00B27765">
        <w:rPr>
          <w:rFonts w:ascii="Arial" w:eastAsia="Arial" w:hAnsi="Arial" w:cs="Arial"/>
          <w:spacing w:val="-5"/>
          <w:szCs w:val="24"/>
        </w:rPr>
        <w:t>or</w:t>
      </w:r>
    </w:p>
    <w:p w14:paraId="66A32096" w14:textId="77871DB7" w:rsidR="0090646F" w:rsidRPr="00CA47BF" w:rsidRDefault="000C774C" w:rsidP="003301E4">
      <w:pPr>
        <w:widowControl w:val="0"/>
        <w:numPr>
          <w:ilvl w:val="2"/>
          <w:numId w:val="254"/>
        </w:numPr>
        <w:tabs>
          <w:tab w:val="left" w:pos="1200"/>
        </w:tabs>
        <w:autoSpaceDE w:val="0"/>
        <w:autoSpaceDN w:val="0"/>
        <w:spacing w:before="120" w:after="0" w:line="240" w:lineRule="auto"/>
        <w:rPr>
          <w:rFonts w:ascii="Arial" w:eastAsia="Arial" w:hAnsi="Arial" w:cs="Arial"/>
          <w:szCs w:val="24"/>
        </w:rPr>
      </w:pPr>
      <w:r>
        <w:rPr>
          <w:rFonts w:ascii="Arial" w:eastAsia="Arial" w:hAnsi="Arial" w:cs="Arial"/>
          <w:szCs w:val="24"/>
        </w:rPr>
        <w:t>T</w:t>
      </w:r>
      <w:r w:rsidR="0090646F" w:rsidRPr="00B27765">
        <w:rPr>
          <w:rFonts w:ascii="Arial" w:eastAsia="Arial" w:hAnsi="Arial" w:cs="Arial"/>
          <w:szCs w:val="24"/>
        </w:rPr>
        <w:t>he</w:t>
      </w:r>
      <w:r w:rsidR="0090646F" w:rsidRPr="00B27765">
        <w:rPr>
          <w:rFonts w:ascii="Arial" w:eastAsia="Arial" w:hAnsi="Arial" w:cs="Arial"/>
          <w:spacing w:val="-6"/>
          <w:szCs w:val="24"/>
        </w:rPr>
        <w:t xml:space="preserve"> </w:t>
      </w:r>
      <w:r w:rsidR="0090646F" w:rsidRPr="00B27765">
        <w:rPr>
          <w:rFonts w:ascii="Arial" w:eastAsia="Arial" w:hAnsi="Arial" w:cs="Arial"/>
          <w:szCs w:val="24"/>
        </w:rPr>
        <w:t>removable</w:t>
      </w:r>
      <w:r w:rsidR="0090646F" w:rsidRPr="00B27765">
        <w:rPr>
          <w:rFonts w:ascii="Arial" w:eastAsia="Arial" w:hAnsi="Arial" w:cs="Arial"/>
          <w:spacing w:val="-1"/>
          <w:szCs w:val="24"/>
        </w:rPr>
        <w:t xml:space="preserve"> </w:t>
      </w:r>
      <w:r w:rsidR="0090646F" w:rsidRPr="00B27765">
        <w:rPr>
          <w:rFonts w:ascii="Arial" w:eastAsia="Arial" w:hAnsi="Arial" w:cs="Arial"/>
          <w:szCs w:val="24"/>
        </w:rPr>
        <w:t>prosthesis</w:t>
      </w:r>
      <w:r w:rsidR="0090646F" w:rsidRPr="00B27765">
        <w:rPr>
          <w:rFonts w:ascii="Arial" w:eastAsia="Arial" w:hAnsi="Arial" w:cs="Arial"/>
          <w:spacing w:val="-3"/>
          <w:szCs w:val="24"/>
        </w:rPr>
        <w:t xml:space="preserve"> </w:t>
      </w:r>
      <w:r w:rsidR="0090646F" w:rsidRPr="00B27765">
        <w:rPr>
          <w:rFonts w:ascii="Arial" w:eastAsia="Arial" w:hAnsi="Arial" w:cs="Arial"/>
          <w:szCs w:val="24"/>
        </w:rPr>
        <w:t>is</w:t>
      </w:r>
      <w:r w:rsidR="0090646F" w:rsidRPr="00B27765">
        <w:rPr>
          <w:rFonts w:ascii="Arial" w:eastAsia="Arial" w:hAnsi="Arial" w:cs="Arial"/>
          <w:spacing w:val="-2"/>
          <w:szCs w:val="24"/>
        </w:rPr>
        <w:t xml:space="preserve"> </w:t>
      </w:r>
      <w:r w:rsidR="0090646F" w:rsidRPr="00B27765">
        <w:rPr>
          <w:rFonts w:ascii="Arial" w:eastAsia="Arial" w:hAnsi="Arial" w:cs="Arial"/>
          <w:szCs w:val="24"/>
        </w:rPr>
        <w:t>no</w:t>
      </w:r>
      <w:r w:rsidR="0090646F" w:rsidRPr="00B27765">
        <w:rPr>
          <w:rFonts w:ascii="Arial" w:eastAsia="Arial" w:hAnsi="Arial" w:cs="Arial"/>
          <w:spacing w:val="-3"/>
          <w:szCs w:val="24"/>
        </w:rPr>
        <w:t xml:space="preserve"> </w:t>
      </w:r>
      <w:r w:rsidR="0090646F" w:rsidRPr="00B27765">
        <w:rPr>
          <w:rFonts w:ascii="Arial" w:eastAsia="Arial" w:hAnsi="Arial" w:cs="Arial"/>
          <w:szCs w:val="24"/>
        </w:rPr>
        <w:t>longer</w:t>
      </w:r>
      <w:r w:rsidR="0090646F" w:rsidRPr="00B27765">
        <w:rPr>
          <w:rFonts w:ascii="Arial" w:eastAsia="Arial" w:hAnsi="Arial" w:cs="Arial"/>
          <w:spacing w:val="-3"/>
          <w:szCs w:val="24"/>
        </w:rPr>
        <w:t xml:space="preserve"> </w:t>
      </w:r>
      <w:r w:rsidR="0090646F" w:rsidRPr="00B27765">
        <w:rPr>
          <w:rFonts w:ascii="Arial" w:eastAsia="Arial" w:hAnsi="Arial" w:cs="Arial"/>
          <w:szCs w:val="24"/>
        </w:rPr>
        <w:t>serviceable</w:t>
      </w:r>
      <w:r w:rsidR="0090646F" w:rsidRPr="00B27765">
        <w:rPr>
          <w:rFonts w:ascii="Arial" w:eastAsia="Arial" w:hAnsi="Arial" w:cs="Arial"/>
          <w:spacing w:val="-3"/>
          <w:szCs w:val="24"/>
        </w:rPr>
        <w:t xml:space="preserve"> </w:t>
      </w:r>
      <w:r w:rsidR="0090646F" w:rsidRPr="00B27765">
        <w:rPr>
          <w:rFonts w:ascii="Arial" w:eastAsia="Arial" w:hAnsi="Arial" w:cs="Arial"/>
          <w:szCs w:val="24"/>
        </w:rPr>
        <w:t>as</w:t>
      </w:r>
      <w:r w:rsidR="0090646F" w:rsidRPr="00B27765">
        <w:rPr>
          <w:rFonts w:ascii="Arial" w:eastAsia="Arial" w:hAnsi="Arial" w:cs="Arial"/>
          <w:spacing w:val="-3"/>
          <w:szCs w:val="24"/>
        </w:rPr>
        <w:t xml:space="preserve"> </w:t>
      </w:r>
      <w:r w:rsidR="0090646F" w:rsidRPr="00B27765">
        <w:rPr>
          <w:rFonts w:ascii="Arial" w:eastAsia="Arial" w:hAnsi="Arial" w:cs="Arial"/>
          <w:szCs w:val="24"/>
        </w:rPr>
        <w:t>determined</w:t>
      </w:r>
      <w:r w:rsidR="0090646F" w:rsidRPr="00B27765">
        <w:rPr>
          <w:rFonts w:ascii="Arial" w:eastAsia="Arial" w:hAnsi="Arial" w:cs="Arial"/>
          <w:spacing w:val="-3"/>
          <w:szCs w:val="24"/>
        </w:rPr>
        <w:t xml:space="preserve"> </w:t>
      </w:r>
      <w:r w:rsidR="0090646F" w:rsidRPr="00B27765">
        <w:rPr>
          <w:rFonts w:ascii="Arial" w:eastAsia="Arial" w:hAnsi="Arial" w:cs="Arial"/>
          <w:szCs w:val="24"/>
        </w:rPr>
        <w:t>by</w:t>
      </w:r>
      <w:r w:rsidR="0090646F" w:rsidRPr="00B27765">
        <w:rPr>
          <w:rFonts w:ascii="Arial" w:eastAsia="Arial" w:hAnsi="Arial" w:cs="Arial"/>
          <w:spacing w:val="-3"/>
          <w:szCs w:val="24"/>
        </w:rPr>
        <w:t xml:space="preserve"> </w:t>
      </w:r>
      <w:r w:rsidR="0090646F" w:rsidRPr="00B27765">
        <w:rPr>
          <w:rFonts w:ascii="Arial" w:eastAsia="Arial" w:hAnsi="Arial" w:cs="Arial"/>
          <w:szCs w:val="24"/>
        </w:rPr>
        <w:t>a</w:t>
      </w:r>
      <w:r w:rsidR="0090646F" w:rsidRPr="00B27765">
        <w:rPr>
          <w:rFonts w:ascii="Arial" w:eastAsia="Arial" w:hAnsi="Arial" w:cs="Arial"/>
          <w:spacing w:val="-4"/>
          <w:szCs w:val="24"/>
        </w:rPr>
        <w:t xml:space="preserve"> </w:t>
      </w:r>
      <w:r w:rsidR="0090646F" w:rsidRPr="00B27765">
        <w:rPr>
          <w:rFonts w:ascii="Arial" w:eastAsia="Arial" w:hAnsi="Arial" w:cs="Arial"/>
          <w:szCs w:val="24"/>
        </w:rPr>
        <w:t>clinical</w:t>
      </w:r>
      <w:r w:rsidR="0090646F" w:rsidRPr="00B27765">
        <w:rPr>
          <w:rFonts w:ascii="Arial" w:eastAsia="Arial" w:hAnsi="Arial" w:cs="Arial"/>
          <w:spacing w:val="-2"/>
          <w:szCs w:val="24"/>
        </w:rPr>
        <w:t xml:space="preserve"> </w:t>
      </w:r>
      <w:r w:rsidR="0090646F" w:rsidRPr="00B27765">
        <w:rPr>
          <w:rFonts w:ascii="Arial" w:eastAsia="Arial" w:hAnsi="Arial" w:cs="Arial"/>
          <w:szCs w:val="24"/>
        </w:rPr>
        <w:t>screening</w:t>
      </w:r>
      <w:r w:rsidR="0090646F" w:rsidRPr="00B27765">
        <w:rPr>
          <w:rFonts w:ascii="Arial" w:eastAsia="Arial" w:hAnsi="Arial" w:cs="Arial"/>
          <w:spacing w:val="-2"/>
          <w:szCs w:val="24"/>
        </w:rPr>
        <w:t xml:space="preserve"> dentist.</w:t>
      </w:r>
    </w:p>
    <w:p w14:paraId="64F708CB" w14:textId="23613225" w:rsidR="00045E0F" w:rsidRDefault="00045E0F" w:rsidP="003301E4">
      <w:pPr>
        <w:widowControl w:val="0"/>
        <w:numPr>
          <w:ilvl w:val="2"/>
          <w:numId w:val="254"/>
        </w:numPr>
        <w:tabs>
          <w:tab w:val="left" w:pos="1200"/>
        </w:tabs>
        <w:autoSpaceDE w:val="0"/>
        <w:autoSpaceDN w:val="0"/>
        <w:spacing w:before="120" w:after="0" w:line="240" w:lineRule="auto"/>
        <w:rPr>
          <w:rFonts w:ascii="Arial" w:eastAsia="Arial" w:hAnsi="Arial" w:cs="Arial"/>
          <w:szCs w:val="24"/>
        </w:rPr>
      </w:pPr>
      <w:r w:rsidRPr="00045E0F">
        <w:rPr>
          <w:rFonts w:ascii="Arial" w:eastAsia="Arial" w:hAnsi="Arial" w:cs="Arial"/>
          <w:szCs w:val="24"/>
        </w:rPr>
        <w:t>Dentures no longer fit due to significant medical condition. Documentation from the patient’s physician supporting the medical necessity of early replacement and a letter form the dentist stating that the existing denture cannot be made functional.</w:t>
      </w:r>
    </w:p>
    <w:p w14:paraId="1DEDA570" w14:textId="4869A806" w:rsidR="00350384" w:rsidRPr="00B27765" w:rsidRDefault="00350384" w:rsidP="003301E4">
      <w:pPr>
        <w:widowControl w:val="0"/>
        <w:numPr>
          <w:ilvl w:val="2"/>
          <w:numId w:val="254"/>
        </w:numPr>
        <w:tabs>
          <w:tab w:val="left" w:pos="1200"/>
        </w:tabs>
        <w:autoSpaceDE w:val="0"/>
        <w:autoSpaceDN w:val="0"/>
        <w:spacing w:before="120" w:after="0" w:line="240" w:lineRule="auto"/>
        <w:rPr>
          <w:rFonts w:ascii="Arial" w:eastAsia="Arial" w:hAnsi="Arial" w:cs="Arial"/>
          <w:szCs w:val="24"/>
        </w:rPr>
      </w:pPr>
      <w:r>
        <w:rPr>
          <w:rFonts w:ascii="Arial" w:eastAsia="Arial" w:hAnsi="Arial" w:cs="Arial"/>
          <w:szCs w:val="24"/>
        </w:rPr>
        <w:t xml:space="preserve">A non-catastrophic loss or misplacement may be granted twice per lifetime. Documentation must include an explanation of preventive </w:t>
      </w:r>
      <w:r w:rsidR="00BD656E">
        <w:rPr>
          <w:rFonts w:ascii="Arial" w:eastAsia="Arial" w:hAnsi="Arial" w:cs="Arial"/>
          <w:szCs w:val="24"/>
        </w:rPr>
        <w:t>measures instituted to alleviate the need for further replacement. Additional requests, beyond the two lifetime exceptions shall be submitted as procedure code D5899 and will be considered on a case-by-case basis.</w:t>
      </w:r>
    </w:p>
    <w:p w14:paraId="1B260FD5" w14:textId="77777777" w:rsidR="0090646F" w:rsidRPr="00B27765" w:rsidRDefault="0090646F" w:rsidP="003301E4">
      <w:pPr>
        <w:widowControl w:val="0"/>
        <w:numPr>
          <w:ilvl w:val="1"/>
          <w:numId w:val="254"/>
        </w:numPr>
        <w:tabs>
          <w:tab w:val="left" w:pos="839"/>
          <w:tab w:val="left" w:pos="840"/>
        </w:tabs>
        <w:autoSpaceDE w:val="0"/>
        <w:autoSpaceDN w:val="0"/>
        <w:spacing w:before="120" w:after="0" w:line="240" w:lineRule="auto"/>
        <w:rPr>
          <w:rFonts w:ascii="Arial" w:eastAsia="Arial" w:hAnsi="Arial" w:cs="Arial"/>
          <w:szCs w:val="24"/>
        </w:rPr>
      </w:pPr>
      <w:r w:rsidRPr="00B27765">
        <w:rPr>
          <w:rFonts w:ascii="Arial" w:eastAsia="Arial" w:hAnsi="Arial" w:cs="Arial"/>
          <w:szCs w:val="24"/>
        </w:rPr>
        <w:t>Prosthodontic</w:t>
      </w:r>
      <w:r w:rsidRPr="00B27765">
        <w:rPr>
          <w:rFonts w:ascii="Arial" w:eastAsia="Arial" w:hAnsi="Arial" w:cs="Arial"/>
          <w:spacing w:val="-4"/>
          <w:szCs w:val="24"/>
        </w:rPr>
        <w:t xml:space="preserve"> </w:t>
      </w:r>
      <w:r w:rsidRPr="00B27765">
        <w:rPr>
          <w:rFonts w:ascii="Arial" w:eastAsia="Arial" w:hAnsi="Arial" w:cs="Arial"/>
          <w:szCs w:val="24"/>
        </w:rPr>
        <w:t>services</w:t>
      </w:r>
      <w:r w:rsidRPr="00B27765">
        <w:rPr>
          <w:rFonts w:ascii="Arial" w:eastAsia="Arial" w:hAnsi="Arial" w:cs="Arial"/>
          <w:spacing w:val="-3"/>
          <w:szCs w:val="24"/>
        </w:rPr>
        <w:t xml:space="preserve"> </w:t>
      </w:r>
      <w:r w:rsidRPr="00B27765">
        <w:rPr>
          <w:rFonts w:ascii="Arial" w:eastAsia="Arial" w:hAnsi="Arial" w:cs="Arial"/>
          <w:szCs w:val="24"/>
        </w:rPr>
        <w:t>provided</w:t>
      </w:r>
      <w:r w:rsidRPr="00B27765">
        <w:rPr>
          <w:rFonts w:ascii="Arial" w:eastAsia="Arial" w:hAnsi="Arial" w:cs="Arial"/>
          <w:spacing w:val="-3"/>
          <w:szCs w:val="24"/>
        </w:rPr>
        <w:t xml:space="preserve"> </w:t>
      </w:r>
      <w:r w:rsidRPr="00B27765">
        <w:rPr>
          <w:rFonts w:ascii="Arial" w:eastAsia="Arial" w:hAnsi="Arial" w:cs="Arial"/>
          <w:szCs w:val="24"/>
        </w:rPr>
        <w:t>solely</w:t>
      </w:r>
      <w:r w:rsidRPr="00B27765">
        <w:rPr>
          <w:rFonts w:ascii="Arial" w:eastAsia="Arial" w:hAnsi="Arial" w:cs="Arial"/>
          <w:spacing w:val="-4"/>
          <w:szCs w:val="24"/>
        </w:rPr>
        <w:t xml:space="preserve"> </w:t>
      </w:r>
      <w:r w:rsidRPr="00B27765">
        <w:rPr>
          <w:rFonts w:ascii="Arial" w:eastAsia="Arial" w:hAnsi="Arial" w:cs="Arial"/>
          <w:szCs w:val="24"/>
        </w:rPr>
        <w:t>for</w:t>
      </w:r>
      <w:r w:rsidRPr="00B27765">
        <w:rPr>
          <w:rFonts w:ascii="Arial" w:eastAsia="Arial" w:hAnsi="Arial" w:cs="Arial"/>
          <w:spacing w:val="-3"/>
          <w:szCs w:val="24"/>
        </w:rPr>
        <w:t xml:space="preserve"> </w:t>
      </w:r>
      <w:r w:rsidRPr="00B27765">
        <w:rPr>
          <w:rFonts w:ascii="Arial" w:eastAsia="Arial" w:hAnsi="Arial" w:cs="Arial"/>
          <w:szCs w:val="24"/>
        </w:rPr>
        <w:t>cosmetic</w:t>
      </w:r>
      <w:r w:rsidRPr="00B27765">
        <w:rPr>
          <w:rFonts w:ascii="Arial" w:eastAsia="Arial" w:hAnsi="Arial" w:cs="Arial"/>
          <w:spacing w:val="-2"/>
          <w:szCs w:val="24"/>
        </w:rPr>
        <w:t xml:space="preserve"> </w:t>
      </w:r>
      <w:r w:rsidRPr="00B27765">
        <w:rPr>
          <w:rFonts w:ascii="Arial" w:eastAsia="Arial" w:hAnsi="Arial" w:cs="Arial"/>
          <w:szCs w:val="24"/>
        </w:rPr>
        <w:t>purposes</w:t>
      </w:r>
      <w:r w:rsidRPr="00B27765">
        <w:rPr>
          <w:rFonts w:ascii="Arial" w:eastAsia="Arial" w:hAnsi="Arial" w:cs="Arial"/>
          <w:spacing w:val="-3"/>
          <w:szCs w:val="24"/>
        </w:rPr>
        <w:t xml:space="preserve"> </w:t>
      </w:r>
      <w:r w:rsidRPr="00B27765">
        <w:rPr>
          <w:rFonts w:ascii="Arial" w:eastAsia="Arial" w:hAnsi="Arial" w:cs="Arial"/>
          <w:szCs w:val="24"/>
        </w:rPr>
        <w:t>are</w:t>
      </w:r>
      <w:r w:rsidRPr="00B27765">
        <w:rPr>
          <w:rFonts w:ascii="Arial" w:eastAsia="Arial" w:hAnsi="Arial" w:cs="Arial"/>
          <w:spacing w:val="-3"/>
          <w:szCs w:val="24"/>
        </w:rPr>
        <w:t xml:space="preserve"> </w:t>
      </w:r>
      <w:r w:rsidRPr="00B27765">
        <w:rPr>
          <w:rFonts w:ascii="Arial" w:eastAsia="Arial" w:hAnsi="Arial" w:cs="Arial"/>
          <w:szCs w:val="24"/>
        </w:rPr>
        <w:t>not</w:t>
      </w:r>
      <w:r w:rsidRPr="00B27765">
        <w:rPr>
          <w:rFonts w:ascii="Arial" w:eastAsia="Arial" w:hAnsi="Arial" w:cs="Arial"/>
          <w:spacing w:val="-3"/>
          <w:szCs w:val="24"/>
        </w:rPr>
        <w:t xml:space="preserve"> </w:t>
      </w:r>
      <w:r w:rsidRPr="00B27765">
        <w:rPr>
          <w:rFonts w:ascii="Arial" w:eastAsia="Arial" w:hAnsi="Arial" w:cs="Arial"/>
          <w:szCs w:val="24"/>
        </w:rPr>
        <w:t>a</w:t>
      </w:r>
      <w:r w:rsidRPr="00B27765">
        <w:rPr>
          <w:rFonts w:ascii="Arial" w:eastAsia="Arial" w:hAnsi="Arial" w:cs="Arial"/>
          <w:spacing w:val="-3"/>
          <w:szCs w:val="24"/>
        </w:rPr>
        <w:t xml:space="preserve"> </w:t>
      </w:r>
      <w:r w:rsidRPr="00B27765">
        <w:rPr>
          <w:rFonts w:ascii="Arial" w:eastAsia="Arial" w:hAnsi="Arial" w:cs="Arial"/>
          <w:spacing w:val="-2"/>
          <w:szCs w:val="24"/>
        </w:rPr>
        <w:t>benefit.</w:t>
      </w:r>
    </w:p>
    <w:p w14:paraId="1E3A2317" w14:textId="77777777" w:rsidR="0090646F" w:rsidRPr="00B27765" w:rsidRDefault="0090646F" w:rsidP="003301E4">
      <w:pPr>
        <w:widowControl w:val="0"/>
        <w:numPr>
          <w:ilvl w:val="1"/>
          <w:numId w:val="254"/>
        </w:numPr>
        <w:tabs>
          <w:tab w:val="left" w:pos="839"/>
          <w:tab w:val="left" w:pos="840"/>
        </w:tabs>
        <w:autoSpaceDE w:val="0"/>
        <w:autoSpaceDN w:val="0"/>
        <w:spacing w:before="120" w:after="0" w:line="240" w:lineRule="auto"/>
        <w:rPr>
          <w:rFonts w:ascii="Arial" w:eastAsia="Arial" w:hAnsi="Arial" w:cs="Arial"/>
          <w:szCs w:val="24"/>
        </w:rPr>
      </w:pPr>
      <w:r w:rsidRPr="00B27765">
        <w:rPr>
          <w:rFonts w:ascii="Arial" w:eastAsia="Arial" w:hAnsi="Arial" w:cs="Arial"/>
          <w:szCs w:val="24"/>
        </w:rPr>
        <w:t>Temporary</w:t>
      </w:r>
      <w:r w:rsidRPr="00B27765">
        <w:rPr>
          <w:rFonts w:ascii="Arial" w:eastAsia="Arial" w:hAnsi="Arial" w:cs="Arial"/>
          <w:spacing w:val="-7"/>
          <w:szCs w:val="24"/>
        </w:rPr>
        <w:t xml:space="preserve"> </w:t>
      </w:r>
      <w:r w:rsidRPr="00B27765">
        <w:rPr>
          <w:rFonts w:ascii="Arial" w:eastAsia="Arial" w:hAnsi="Arial" w:cs="Arial"/>
          <w:szCs w:val="24"/>
        </w:rPr>
        <w:t>or</w:t>
      </w:r>
      <w:r w:rsidRPr="00B27765">
        <w:rPr>
          <w:rFonts w:ascii="Arial" w:eastAsia="Arial" w:hAnsi="Arial" w:cs="Arial"/>
          <w:spacing w:val="-2"/>
          <w:szCs w:val="24"/>
        </w:rPr>
        <w:t xml:space="preserve"> </w:t>
      </w:r>
      <w:r w:rsidRPr="00B27765">
        <w:rPr>
          <w:rFonts w:ascii="Arial" w:eastAsia="Arial" w:hAnsi="Arial" w:cs="Arial"/>
          <w:szCs w:val="24"/>
        </w:rPr>
        <w:t>interim</w:t>
      </w:r>
      <w:r w:rsidRPr="00B27765">
        <w:rPr>
          <w:rFonts w:ascii="Arial" w:eastAsia="Arial" w:hAnsi="Arial" w:cs="Arial"/>
          <w:spacing w:val="-2"/>
          <w:szCs w:val="24"/>
        </w:rPr>
        <w:t xml:space="preserve"> </w:t>
      </w:r>
      <w:r w:rsidRPr="00B27765">
        <w:rPr>
          <w:rFonts w:ascii="Arial" w:eastAsia="Arial" w:hAnsi="Arial" w:cs="Arial"/>
          <w:szCs w:val="24"/>
        </w:rPr>
        <w:t>dentures</w:t>
      </w:r>
      <w:r w:rsidRPr="00B27765">
        <w:rPr>
          <w:rFonts w:ascii="Arial" w:eastAsia="Arial" w:hAnsi="Arial" w:cs="Arial"/>
          <w:spacing w:val="-2"/>
          <w:szCs w:val="24"/>
        </w:rPr>
        <w:t xml:space="preserve"> </w:t>
      </w:r>
      <w:r w:rsidRPr="00B27765">
        <w:rPr>
          <w:rFonts w:ascii="Arial" w:eastAsia="Arial" w:hAnsi="Arial" w:cs="Arial"/>
          <w:szCs w:val="24"/>
        </w:rPr>
        <w:t>to</w:t>
      </w:r>
      <w:r w:rsidRPr="00B27765">
        <w:rPr>
          <w:rFonts w:ascii="Arial" w:eastAsia="Arial" w:hAnsi="Arial" w:cs="Arial"/>
          <w:spacing w:val="-3"/>
          <w:szCs w:val="24"/>
        </w:rPr>
        <w:t xml:space="preserve"> </w:t>
      </w:r>
      <w:r w:rsidRPr="00B27765">
        <w:rPr>
          <w:rFonts w:ascii="Arial" w:eastAsia="Arial" w:hAnsi="Arial" w:cs="Arial"/>
          <w:szCs w:val="24"/>
        </w:rPr>
        <w:t>be</w:t>
      </w:r>
      <w:r w:rsidRPr="00B27765">
        <w:rPr>
          <w:rFonts w:ascii="Arial" w:eastAsia="Arial" w:hAnsi="Arial" w:cs="Arial"/>
          <w:spacing w:val="-3"/>
          <w:szCs w:val="24"/>
        </w:rPr>
        <w:t xml:space="preserve"> </w:t>
      </w:r>
      <w:r w:rsidRPr="00B27765">
        <w:rPr>
          <w:rFonts w:ascii="Arial" w:eastAsia="Arial" w:hAnsi="Arial" w:cs="Arial"/>
          <w:szCs w:val="24"/>
        </w:rPr>
        <w:t>used</w:t>
      </w:r>
      <w:r w:rsidRPr="00B27765">
        <w:rPr>
          <w:rFonts w:ascii="Arial" w:eastAsia="Arial" w:hAnsi="Arial" w:cs="Arial"/>
          <w:spacing w:val="-1"/>
          <w:szCs w:val="24"/>
        </w:rPr>
        <w:t xml:space="preserve"> </w:t>
      </w:r>
      <w:r w:rsidRPr="00B27765">
        <w:rPr>
          <w:rFonts w:ascii="Arial" w:eastAsia="Arial" w:hAnsi="Arial" w:cs="Arial"/>
          <w:szCs w:val="24"/>
        </w:rPr>
        <w:t>while</w:t>
      </w:r>
      <w:r w:rsidRPr="00B27765">
        <w:rPr>
          <w:rFonts w:ascii="Arial" w:eastAsia="Arial" w:hAnsi="Arial" w:cs="Arial"/>
          <w:spacing w:val="-1"/>
          <w:szCs w:val="24"/>
        </w:rPr>
        <w:t xml:space="preserve"> </w:t>
      </w:r>
      <w:r w:rsidRPr="00B27765">
        <w:rPr>
          <w:rFonts w:ascii="Arial" w:eastAsia="Arial" w:hAnsi="Arial" w:cs="Arial"/>
          <w:szCs w:val="24"/>
        </w:rPr>
        <w:t>a</w:t>
      </w:r>
      <w:r w:rsidRPr="00B27765">
        <w:rPr>
          <w:rFonts w:ascii="Arial" w:eastAsia="Arial" w:hAnsi="Arial" w:cs="Arial"/>
          <w:spacing w:val="-3"/>
          <w:szCs w:val="24"/>
        </w:rPr>
        <w:t xml:space="preserve"> </w:t>
      </w:r>
      <w:r w:rsidRPr="00B27765">
        <w:rPr>
          <w:rFonts w:ascii="Arial" w:eastAsia="Arial" w:hAnsi="Arial" w:cs="Arial"/>
          <w:szCs w:val="24"/>
        </w:rPr>
        <w:t>permanent</w:t>
      </w:r>
      <w:r w:rsidRPr="00B27765">
        <w:rPr>
          <w:rFonts w:ascii="Arial" w:eastAsia="Arial" w:hAnsi="Arial" w:cs="Arial"/>
          <w:spacing w:val="-2"/>
          <w:szCs w:val="24"/>
        </w:rPr>
        <w:t xml:space="preserve"> </w:t>
      </w:r>
      <w:r w:rsidRPr="00B27765">
        <w:rPr>
          <w:rFonts w:ascii="Arial" w:eastAsia="Arial" w:hAnsi="Arial" w:cs="Arial"/>
          <w:szCs w:val="24"/>
        </w:rPr>
        <w:t>denture</w:t>
      </w:r>
      <w:r w:rsidRPr="00B27765">
        <w:rPr>
          <w:rFonts w:ascii="Arial" w:eastAsia="Arial" w:hAnsi="Arial" w:cs="Arial"/>
          <w:spacing w:val="-3"/>
          <w:szCs w:val="24"/>
        </w:rPr>
        <w:t xml:space="preserve"> </w:t>
      </w:r>
      <w:r w:rsidRPr="00B27765">
        <w:rPr>
          <w:rFonts w:ascii="Arial" w:eastAsia="Arial" w:hAnsi="Arial" w:cs="Arial"/>
          <w:szCs w:val="24"/>
        </w:rPr>
        <w:t>is</w:t>
      </w:r>
      <w:r w:rsidRPr="00B27765">
        <w:rPr>
          <w:rFonts w:ascii="Arial" w:eastAsia="Arial" w:hAnsi="Arial" w:cs="Arial"/>
          <w:spacing w:val="-2"/>
          <w:szCs w:val="24"/>
        </w:rPr>
        <w:t xml:space="preserve"> </w:t>
      </w:r>
      <w:r w:rsidRPr="00B27765">
        <w:rPr>
          <w:rFonts w:ascii="Arial" w:eastAsia="Arial" w:hAnsi="Arial" w:cs="Arial"/>
          <w:szCs w:val="24"/>
        </w:rPr>
        <w:t>being</w:t>
      </w:r>
      <w:r w:rsidRPr="00B27765">
        <w:rPr>
          <w:rFonts w:ascii="Arial" w:eastAsia="Arial" w:hAnsi="Arial" w:cs="Arial"/>
          <w:spacing w:val="-3"/>
          <w:szCs w:val="24"/>
        </w:rPr>
        <w:t xml:space="preserve"> </w:t>
      </w:r>
      <w:r w:rsidRPr="00B27765">
        <w:rPr>
          <w:rFonts w:ascii="Arial" w:eastAsia="Arial" w:hAnsi="Arial" w:cs="Arial"/>
          <w:szCs w:val="24"/>
        </w:rPr>
        <w:t>constructed</w:t>
      </w:r>
      <w:r w:rsidRPr="00B27765">
        <w:rPr>
          <w:rFonts w:ascii="Arial" w:eastAsia="Arial" w:hAnsi="Arial" w:cs="Arial"/>
          <w:spacing w:val="-3"/>
          <w:szCs w:val="24"/>
        </w:rPr>
        <w:t xml:space="preserve"> </w:t>
      </w:r>
      <w:r w:rsidRPr="00B27765">
        <w:rPr>
          <w:rFonts w:ascii="Arial" w:eastAsia="Arial" w:hAnsi="Arial" w:cs="Arial"/>
          <w:szCs w:val="24"/>
        </w:rPr>
        <w:t>are</w:t>
      </w:r>
      <w:r w:rsidRPr="00B27765">
        <w:rPr>
          <w:rFonts w:ascii="Arial" w:eastAsia="Arial" w:hAnsi="Arial" w:cs="Arial"/>
          <w:spacing w:val="-3"/>
          <w:szCs w:val="24"/>
        </w:rPr>
        <w:t xml:space="preserve"> </w:t>
      </w:r>
      <w:r w:rsidRPr="00B27765">
        <w:rPr>
          <w:rFonts w:ascii="Arial" w:eastAsia="Arial" w:hAnsi="Arial" w:cs="Arial"/>
          <w:szCs w:val="24"/>
        </w:rPr>
        <w:t>not</w:t>
      </w:r>
      <w:r w:rsidRPr="00B27765">
        <w:rPr>
          <w:rFonts w:ascii="Arial" w:eastAsia="Arial" w:hAnsi="Arial" w:cs="Arial"/>
          <w:spacing w:val="-2"/>
          <w:szCs w:val="24"/>
        </w:rPr>
        <w:t xml:space="preserve"> </w:t>
      </w:r>
      <w:r w:rsidRPr="00B27765">
        <w:rPr>
          <w:rFonts w:ascii="Arial" w:eastAsia="Arial" w:hAnsi="Arial" w:cs="Arial"/>
          <w:szCs w:val="24"/>
        </w:rPr>
        <w:t>a</w:t>
      </w:r>
      <w:r w:rsidRPr="00B27765">
        <w:rPr>
          <w:rFonts w:ascii="Arial" w:eastAsia="Arial" w:hAnsi="Arial" w:cs="Arial"/>
          <w:spacing w:val="-3"/>
          <w:szCs w:val="24"/>
        </w:rPr>
        <w:t xml:space="preserve"> </w:t>
      </w:r>
      <w:r w:rsidRPr="00B27765">
        <w:rPr>
          <w:rFonts w:ascii="Arial" w:eastAsia="Arial" w:hAnsi="Arial" w:cs="Arial"/>
          <w:spacing w:val="-2"/>
          <w:szCs w:val="24"/>
        </w:rPr>
        <w:t>benefit.</w:t>
      </w:r>
    </w:p>
    <w:p w14:paraId="3760F27D" w14:textId="77777777" w:rsidR="0090646F" w:rsidRPr="00B27765" w:rsidRDefault="0090646F" w:rsidP="003301E4">
      <w:pPr>
        <w:widowControl w:val="0"/>
        <w:numPr>
          <w:ilvl w:val="1"/>
          <w:numId w:val="254"/>
        </w:numPr>
        <w:tabs>
          <w:tab w:val="left" w:pos="840"/>
        </w:tabs>
        <w:autoSpaceDE w:val="0"/>
        <w:autoSpaceDN w:val="0"/>
        <w:spacing w:before="120" w:after="0" w:line="240" w:lineRule="auto"/>
        <w:rPr>
          <w:rFonts w:ascii="Arial" w:eastAsia="Arial" w:hAnsi="Arial" w:cs="Arial"/>
          <w:szCs w:val="24"/>
        </w:rPr>
      </w:pPr>
      <w:r w:rsidRPr="00B27765">
        <w:rPr>
          <w:rFonts w:ascii="Arial" w:eastAsia="Arial" w:hAnsi="Arial" w:cs="Arial"/>
          <w:szCs w:val="24"/>
        </w:rPr>
        <w:t>Spare</w:t>
      </w:r>
      <w:r w:rsidRPr="00B27765">
        <w:rPr>
          <w:rFonts w:ascii="Arial" w:eastAsia="Arial" w:hAnsi="Arial" w:cs="Arial"/>
          <w:spacing w:val="-3"/>
          <w:szCs w:val="24"/>
        </w:rPr>
        <w:t xml:space="preserve"> </w:t>
      </w:r>
      <w:r w:rsidRPr="00B27765">
        <w:rPr>
          <w:rFonts w:ascii="Arial" w:eastAsia="Arial" w:hAnsi="Arial" w:cs="Arial"/>
          <w:szCs w:val="24"/>
        </w:rPr>
        <w:t>or</w:t>
      </w:r>
      <w:r w:rsidRPr="00B27765">
        <w:rPr>
          <w:rFonts w:ascii="Arial" w:eastAsia="Arial" w:hAnsi="Arial" w:cs="Arial"/>
          <w:spacing w:val="-2"/>
          <w:szCs w:val="24"/>
        </w:rPr>
        <w:t xml:space="preserve"> </w:t>
      </w:r>
      <w:r w:rsidRPr="00B27765">
        <w:rPr>
          <w:rFonts w:ascii="Arial" w:eastAsia="Arial" w:hAnsi="Arial" w:cs="Arial"/>
          <w:szCs w:val="24"/>
        </w:rPr>
        <w:t>backup</w:t>
      </w:r>
      <w:r w:rsidRPr="00B27765">
        <w:rPr>
          <w:rFonts w:ascii="Arial" w:eastAsia="Arial" w:hAnsi="Arial" w:cs="Arial"/>
          <w:spacing w:val="-3"/>
          <w:szCs w:val="24"/>
        </w:rPr>
        <w:t xml:space="preserve"> </w:t>
      </w:r>
      <w:r w:rsidRPr="00B27765">
        <w:rPr>
          <w:rFonts w:ascii="Arial" w:eastAsia="Arial" w:hAnsi="Arial" w:cs="Arial"/>
          <w:szCs w:val="24"/>
        </w:rPr>
        <w:t>dentures</w:t>
      </w:r>
      <w:r w:rsidRPr="00B27765">
        <w:rPr>
          <w:rFonts w:ascii="Arial" w:eastAsia="Arial" w:hAnsi="Arial" w:cs="Arial"/>
          <w:spacing w:val="-2"/>
          <w:szCs w:val="24"/>
        </w:rPr>
        <w:t xml:space="preserve"> </w:t>
      </w:r>
      <w:r w:rsidRPr="00B27765">
        <w:rPr>
          <w:rFonts w:ascii="Arial" w:eastAsia="Arial" w:hAnsi="Arial" w:cs="Arial"/>
          <w:szCs w:val="24"/>
        </w:rPr>
        <w:t>are</w:t>
      </w:r>
      <w:r w:rsidRPr="00B27765">
        <w:rPr>
          <w:rFonts w:ascii="Arial" w:eastAsia="Arial" w:hAnsi="Arial" w:cs="Arial"/>
          <w:spacing w:val="-2"/>
          <w:szCs w:val="24"/>
        </w:rPr>
        <w:t xml:space="preserve"> </w:t>
      </w:r>
      <w:r w:rsidRPr="00B27765">
        <w:rPr>
          <w:rFonts w:ascii="Arial" w:eastAsia="Arial" w:hAnsi="Arial" w:cs="Arial"/>
          <w:szCs w:val="24"/>
        </w:rPr>
        <w:t>not</w:t>
      </w:r>
      <w:r w:rsidRPr="00B27765">
        <w:rPr>
          <w:rFonts w:ascii="Arial" w:eastAsia="Arial" w:hAnsi="Arial" w:cs="Arial"/>
          <w:spacing w:val="-2"/>
          <w:szCs w:val="24"/>
        </w:rPr>
        <w:t xml:space="preserve"> </w:t>
      </w:r>
      <w:r w:rsidRPr="00B27765">
        <w:rPr>
          <w:rFonts w:ascii="Arial" w:eastAsia="Arial" w:hAnsi="Arial" w:cs="Arial"/>
          <w:szCs w:val="24"/>
        </w:rPr>
        <w:t>a</w:t>
      </w:r>
      <w:r w:rsidRPr="00B27765">
        <w:rPr>
          <w:rFonts w:ascii="Arial" w:eastAsia="Arial" w:hAnsi="Arial" w:cs="Arial"/>
          <w:spacing w:val="-2"/>
          <w:szCs w:val="24"/>
        </w:rPr>
        <w:t xml:space="preserve"> benefit.</w:t>
      </w:r>
    </w:p>
    <w:p w14:paraId="1D4363AE" w14:textId="77777777" w:rsidR="0090646F" w:rsidRPr="00B27765" w:rsidRDefault="0090646F" w:rsidP="003301E4">
      <w:pPr>
        <w:widowControl w:val="0"/>
        <w:numPr>
          <w:ilvl w:val="1"/>
          <w:numId w:val="254"/>
        </w:numPr>
        <w:tabs>
          <w:tab w:val="left" w:pos="839"/>
          <w:tab w:val="left" w:pos="840"/>
        </w:tabs>
        <w:autoSpaceDE w:val="0"/>
        <w:autoSpaceDN w:val="0"/>
        <w:spacing w:before="120" w:after="0" w:line="240" w:lineRule="auto"/>
        <w:rPr>
          <w:rFonts w:ascii="Arial" w:eastAsia="Arial" w:hAnsi="Arial" w:cs="Arial"/>
          <w:szCs w:val="24"/>
        </w:rPr>
      </w:pPr>
      <w:r w:rsidRPr="00B27765">
        <w:rPr>
          <w:rFonts w:ascii="Arial" w:eastAsia="Arial" w:hAnsi="Arial" w:cs="Arial"/>
          <w:szCs w:val="24"/>
        </w:rPr>
        <w:t>Evaluation</w:t>
      </w:r>
      <w:r w:rsidRPr="00B27765">
        <w:rPr>
          <w:rFonts w:ascii="Arial" w:eastAsia="Arial" w:hAnsi="Arial" w:cs="Arial"/>
          <w:spacing w:val="-3"/>
          <w:szCs w:val="24"/>
        </w:rPr>
        <w:t xml:space="preserve"> </w:t>
      </w:r>
      <w:r w:rsidRPr="00B27765">
        <w:rPr>
          <w:rFonts w:ascii="Arial" w:eastAsia="Arial" w:hAnsi="Arial" w:cs="Arial"/>
          <w:szCs w:val="24"/>
        </w:rPr>
        <w:t>of</w:t>
      </w:r>
      <w:r w:rsidRPr="00B27765">
        <w:rPr>
          <w:rFonts w:ascii="Arial" w:eastAsia="Arial" w:hAnsi="Arial" w:cs="Arial"/>
          <w:spacing w:val="-2"/>
          <w:szCs w:val="24"/>
        </w:rPr>
        <w:t xml:space="preserve"> </w:t>
      </w:r>
      <w:r w:rsidRPr="00B27765">
        <w:rPr>
          <w:rFonts w:ascii="Arial" w:eastAsia="Arial" w:hAnsi="Arial" w:cs="Arial"/>
          <w:szCs w:val="24"/>
        </w:rPr>
        <w:t>a</w:t>
      </w:r>
      <w:r w:rsidRPr="00B27765">
        <w:rPr>
          <w:rFonts w:ascii="Arial" w:eastAsia="Arial" w:hAnsi="Arial" w:cs="Arial"/>
          <w:spacing w:val="-2"/>
          <w:szCs w:val="24"/>
        </w:rPr>
        <w:t xml:space="preserve"> </w:t>
      </w:r>
      <w:r w:rsidRPr="00B27765">
        <w:rPr>
          <w:rFonts w:ascii="Arial" w:eastAsia="Arial" w:hAnsi="Arial" w:cs="Arial"/>
          <w:szCs w:val="24"/>
        </w:rPr>
        <w:t>denture</w:t>
      </w:r>
      <w:r w:rsidRPr="00B27765">
        <w:rPr>
          <w:rFonts w:ascii="Arial" w:eastAsia="Arial" w:hAnsi="Arial" w:cs="Arial"/>
          <w:spacing w:val="-3"/>
          <w:szCs w:val="24"/>
        </w:rPr>
        <w:t xml:space="preserve"> </w:t>
      </w:r>
      <w:r w:rsidRPr="00B27765">
        <w:rPr>
          <w:rFonts w:ascii="Arial" w:eastAsia="Arial" w:hAnsi="Arial" w:cs="Arial"/>
          <w:szCs w:val="24"/>
        </w:rPr>
        <w:t>on</w:t>
      </w:r>
      <w:r w:rsidRPr="00B27765">
        <w:rPr>
          <w:rFonts w:ascii="Arial" w:eastAsia="Arial" w:hAnsi="Arial" w:cs="Arial"/>
          <w:spacing w:val="-3"/>
          <w:szCs w:val="24"/>
        </w:rPr>
        <w:t xml:space="preserve"> </w:t>
      </w:r>
      <w:r w:rsidRPr="00B27765">
        <w:rPr>
          <w:rFonts w:ascii="Arial" w:eastAsia="Arial" w:hAnsi="Arial" w:cs="Arial"/>
          <w:szCs w:val="24"/>
        </w:rPr>
        <w:t>a</w:t>
      </w:r>
      <w:r w:rsidRPr="00B27765">
        <w:rPr>
          <w:rFonts w:ascii="Arial" w:eastAsia="Arial" w:hAnsi="Arial" w:cs="Arial"/>
          <w:spacing w:val="-1"/>
          <w:szCs w:val="24"/>
        </w:rPr>
        <w:t xml:space="preserve"> </w:t>
      </w:r>
      <w:r w:rsidRPr="00B27765">
        <w:rPr>
          <w:rFonts w:ascii="Arial" w:eastAsia="Arial" w:hAnsi="Arial" w:cs="Arial"/>
          <w:szCs w:val="24"/>
        </w:rPr>
        <w:t>maintenance</w:t>
      </w:r>
      <w:r w:rsidRPr="00B27765">
        <w:rPr>
          <w:rFonts w:ascii="Arial" w:eastAsia="Arial" w:hAnsi="Arial" w:cs="Arial"/>
          <w:spacing w:val="-3"/>
          <w:szCs w:val="24"/>
        </w:rPr>
        <w:t xml:space="preserve"> </w:t>
      </w:r>
      <w:r w:rsidRPr="00B27765">
        <w:rPr>
          <w:rFonts w:ascii="Arial" w:eastAsia="Arial" w:hAnsi="Arial" w:cs="Arial"/>
          <w:szCs w:val="24"/>
        </w:rPr>
        <w:t>basis</w:t>
      </w:r>
      <w:r w:rsidRPr="00B27765">
        <w:rPr>
          <w:rFonts w:ascii="Arial" w:eastAsia="Arial" w:hAnsi="Arial" w:cs="Arial"/>
          <w:spacing w:val="-2"/>
          <w:szCs w:val="24"/>
        </w:rPr>
        <w:t xml:space="preserve"> </w:t>
      </w:r>
      <w:r w:rsidRPr="00B27765">
        <w:rPr>
          <w:rFonts w:ascii="Arial" w:eastAsia="Arial" w:hAnsi="Arial" w:cs="Arial"/>
          <w:szCs w:val="24"/>
        </w:rPr>
        <w:t>is</w:t>
      </w:r>
      <w:r w:rsidRPr="00B27765">
        <w:rPr>
          <w:rFonts w:ascii="Arial" w:eastAsia="Arial" w:hAnsi="Arial" w:cs="Arial"/>
          <w:spacing w:val="-3"/>
          <w:szCs w:val="24"/>
        </w:rPr>
        <w:t xml:space="preserve"> </w:t>
      </w:r>
      <w:r w:rsidRPr="00B27765">
        <w:rPr>
          <w:rFonts w:ascii="Arial" w:eastAsia="Arial" w:hAnsi="Arial" w:cs="Arial"/>
          <w:szCs w:val="24"/>
        </w:rPr>
        <w:t>not</w:t>
      </w:r>
      <w:r w:rsidRPr="00B27765">
        <w:rPr>
          <w:rFonts w:ascii="Arial" w:eastAsia="Arial" w:hAnsi="Arial" w:cs="Arial"/>
          <w:spacing w:val="-2"/>
          <w:szCs w:val="24"/>
        </w:rPr>
        <w:t xml:space="preserve"> </w:t>
      </w:r>
      <w:r w:rsidRPr="00B27765">
        <w:rPr>
          <w:rFonts w:ascii="Arial" w:eastAsia="Arial" w:hAnsi="Arial" w:cs="Arial"/>
          <w:szCs w:val="24"/>
        </w:rPr>
        <w:t>a</w:t>
      </w:r>
      <w:r w:rsidRPr="00B27765">
        <w:rPr>
          <w:rFonts w:ascii="Arial" w:eastAsia="Arial" w:hAnsi="Arial" w:cs="Arial"/>
          <w:spacing w:val="-2"/>
          <w:szCs w:val="24"/>
        </w:rPr>
        <w:t xml:space="preserve"> benefit.</w:t>
      </w:r>
    </w:p>
    <w:p w14:paraId="3D53BB84" w14:textId="77777777" w:rsidR="0090646F" w:rsidRPr="00B27765" w:rsidRDefault="0090646F" w:rsidP="003301E4">
      <w:pPr>
        <w:widowControl w:val="0"/>
        <w:numPr>
          <w:ilvl w:val="1"/>
          <w:numId w:val="254"/>
        </w:numPr>
        <w:tabs>
          <w:tab w:val="left" w:pos="839"/>
          <w:tab w:val="left" w:pos="840"/>
        </w:tabs>
        <w:autoSpaceDE w:val="0"/>
        <w:autoSpaceDN w:val="0"/>
        <w:spacing w:before="120" w:after="0" w:line="240" w:lineRule="auto"/>
        <w:ind w:right="968"/>
        <w:rPr>
          <w:rFonts w:ascii="Arial" w:eastAsia="Arial" w:hAnsi="Arial" w:cs="Arial"/>
          <w:szCs w:val="24"/>
        </w:rPr>
      </w:pPr>
      <w:r w:rsidRPr="00B27765">
        <w:rPr>
          <w:rFonts w:ascii="Arial" w:eastAsia="Arial" w:hAnsi="Arial" w:cs="Arial"/>
          <w:szCs w:val="24"/>
        </w:rPr>
        <w:t>The</w:t>
      </w:r>
      <w:r w:rsidRPr="00B27765">
        <w:rPr>
          <w:rFonts w:ascii="Arial" w:eastAsia="Arial" w:hAnsi="Arial" w:cs="Arial"/>
          <w:spacing w:val="-4"/>
          <w:szCs w:val="24"/>
        </w:rPr>
        <w:t xml:space="preserve"> </w:t>
      </w:r>
      <w:r w:rsidRPr="00B27765">
        <w:rPr>
          <w:rFonts w:ascii="Arial" w:eastAsia="Arial" w:hAnsi="Arial" w:cs="Arial"/>
          <w:szCs w:val="24"/>
        </w:rPr>
        <w:t>fee</w:t>
      </w:r>
      <w:r w:rsidRPr="00B27765">
        <w:rPr>
          <w:rFonts w:ascii="Arial" w:eastAsia="Arial" w:hAnsi="Arial" w:cs="Arial"/>
          <w:spacing w:val="-4"/>
          <w:szCs w:val="24"/>
        </w:rPr>
        <w:t xml:space="preserve"> </w:t>
      </w:r>
      <w:r w:rsidRPr="00B27765">
        <w:rPr>
          <w:rFonts w:ascii="Arial" w:eastAsia="Arial" w:hAnsi="Arial" w:cs="Arial"/>
          <w:szCs w:val="24"/>
        </w:rPr>
        <w:t>for</w:t>
      </w:r>
      <w:r w:rsidRPr="00B27765">
        <w:rPr>
          <w:rFonts w:ascii="Arial" w:eastAsia="Arial" w:hAnsi="Arial" w:cs="Arial"/>
          <w:spacing w:val="-3"/>
          <w:szCs w:val="24"/>
        </w:rPr>
        <w:t xml:space="preserve"> </w:t>
      </w:r>
      <w:r w:rsidRPr="00B27765">
        <w:rPr>
          <w:rFonts w:ascii="Arial" w:eastAsia="Arial" w:hAnsi="Arial" w:cs="Arial"/>
          <w:szCs w:val="24"/>
        </w:rPr>
        <w:t>any</w:t>
      </w:r>
      <w:r w:rsidRPr="00B27765">
        <w:rPr>
          <w:rFonts w:ascii="Arial" w:eastAsia="Arial" w:hAnsi="Arial" w:cs="Arial"/>
          <w:spacing w:val="-4"/>
          <w:szCs w:val="24"/>
        </w:rPr>
        <w:t xml:space="preserve"> </w:t>
      </w:r>
      <w:r w:rsidRPr="00B27765">
        <w:rPr>
          <w:rFonts w:ascii="Arial" w:eastAsia="Arial" w:hAnsi="Arial" w:cs="Arial"/>
          <w:szCs w:val="24"/>
        </w:rPr>
        <w:t>removable</w:t>
      </w:r>
      <w:r w:rsidRPr="00B27765">
        <w:rPr>
          <w:rFonts w:ascii="Arial" w:eastAsia="Arial" w:hAnsi="Arial" w:cs="Arial"/>
          <w:spacing w:val="-4"/>
          <w:szCs w:val="24"/>
        </w:rPr>
        <w:t xml:space="preserve"> </w:t>
      </w:r>
      <w:r w:rsidRPr="00B27765">
        <w:rPr>
          <w:rFonts w:ascii="Arial" w:eastAsia="Arial" w:hAnsi="Arial" w:cs="Arial"/>
          <w:szCs w:val="24"/>
        </w:rPr>
        <w:t>prosthesis,</w:t>
      </w:r>
      <w:r w:rsidRPr="00B27765">
        <w:rPr>
          <w:rFonts w:ascii="Arial" w:eastAsia="Arial" w:hAnsi="Arial" w:cs="Arial"/>
          <w:spacing w:val="-3"/>
          <w:szCs w:val="24"/>
        </w:rPr>
        <w:t xml:space="preserve"> </w:t>
      </w:r>
      <w:r w:rsidRPr="00B27765">
        <w:rPr>
          <w:rFonts w:ascii="Arial" w:eastAsia="Arial" w:hAnsi="Arial" w:cs="Arial"/>
          <w:szCs w:val="24"/>
        </w:rPr>
        <w:t>reline,</w:t>
      </w:r>
      <w:r w:rsidRPr="00B27765">
        <w:rPr>
          <w:rFonts w:ascii="Arial" w:eastAsia="Arial" w:hAnsi="Arial" w:cs="Arial"/>
          <w:spacing w:val="-3"/>
          <w:szCs w:val="24"/>
        </w:rPr>
        <w:t xml:space="preserve"> </w:t>
      </w:r>
      <w:r w:rsidRPr="00B27765">
        <w:rPr>
          <w:rFonts w:ascii="Arial" w:eastAsia="Arial" w:hAnsi="Arial" w:cs="Arial"/>
          <w:szCs w:val="24"/>
        </w:rPr>
        <w:t>tissue</w:t>
      </w:r>
      <w:r w:rsidRPr="00B27765">
        <w:rPr>
          <w:rFonts w:ascii="Arial" w:eastAsia="Arial" w:hAnsi="Arial" w:cs="Arial"/>
          <w:spacing w:val="-4"/>
          <w:szCs w:val="24"/>
        </w:rPr>
        <w:t xml:space="preserve"> </w:t>
      </w:r>
      <w:r w:rsidRPr="00B27765">
        <w:rPr>
          <w:rFonts w:ascii="Arial" w:eastAsia="Arial" w:hAnsi="Arial" w:cs="Arial"/>
          <w:szCs w:val="24"/>
        </w:rPr>
        <w:t>conditioning</w:t>
      </w:r>
      <w:r w:rsidRPr="00B27765">
        <w:rPr>
          <w:rFonts w:ascii="Arial" w:eastAsia="Arial" w:hAnsi="Arial" w:cs="Arial"/>
          <w:spacing w:val="-4"/>
          <w:szCs w:val="24"/>
        </w:rPr>
        <w:t xml:space="preserve"> </w:t>
      </w:r>
      <w:r w:rsidRPr="00B27765">
        <w:rPr>
          <w:rFonts w:ascii="Arial" w:eastAsia="Arial" w:hAnsi="Arial" w:cs="Arial"/>
          <w:szCs w:val="24"/>
        </w:rPr>
        <w:t>or</w:t>
      </w:r>
      <w:r w:rsidRPr="00B27765">
        <w:rPr>
          <w:rFonts w:ascii="Arial" w:eastAsia="Arial" w:hAnsi="Arial" w:cs="Arial"/>
          <w:spacing w:val="-3"/>
          <w:szCs w:val="24"/>
        </w:rPr>
        <w:t xml:space="preserve"> </w:t>
      </w:r>
      <w:r w:rsidRPr="00B27765">
        <w:rPr>
          <w:rFonts w:ascii="Arial" w:eastAsia="Arial" w:hAnsi="Arial" w:cs="Arial"/>
          <w:szCs w:val="24"/>
        </w:rPr>
        <w:t>repair</w:t>
      </w:r>
      <w:r w:rsidRPr="00B27765">
        <w:rPr>
          <w:rFonts w:ascii="Arial" w:eastAsia="Arial" w:hAnsi="Arial" w:cs="Arial"/>
          <w:spacing w:val="-3"/>
          <w:szCs w:val="24"/>
        </w:rPr>
        <w:t xml:space="preserve"> </w:t>
      </w:r>
      <w:r w:rsidRPr="00B27765">
        <w:rPr>
          <w:rFonts w:ascii="Arial" w:eastAsia="Arial" w:hAnsi="Arial" w:cs="Arial"/>
          <w:szCs w:val="24"/>
        </w:rPr>
        <w:t>includes</w:t>
      </w:r>
      <w:r w:rsidRPr="00B27765">
        <w:rPr>
          <w:rFonts w:ascii="Arial" w:eastAsia="Arial" w:hAnsi="Arial" w:cs="Arial"/>
          <w:spacing w:val="-3"/>
          <w:szCs w:val="24"/>
        </w:rPr>
        <w:t xml:space="preserve"> </w:t>
      </w:r>
      <w:r w:rsidRPr="00B27765">
        <w:rPr>
          <w:rFonts w:ascii="Arial" w:eastAsia="Arial" w:hAnsi="Arial" w:cs="Arial"/>
          <w:szCs w:val="24"/>
        </w:rPr>
        <w:t>all</w:t>
      </w:r>
      <w:r w:rsidRPr="00B27765">
        <w:rPr>
          <w:rFonts w:ascii="Arial" w:eastAsia="Arial" w:hAnsi="Arial" w:cs="Arial"/>
          <w:spacing w:val="-3"/>
          <w:szCs w:val="24"/>
        </w:rPr>
        <w:t xml:space="preserve"> </w:t>
      </w:r>
      <w:r w:rsidRPr="00B27765">
        <w:rPr>
          <w:rFonts w:ascii="Arial" w:eastAsia="Arial" w:hAnsi="Arial" w:cs="Arial"/>
          <w:szCs w:val="24"/>
        </w:rPr>
        <w:t>adjustments necessary for six months after the date of service by the same provider.</w:t>
      </w:r>
    </w:p>
    <w:p w14:paraId="504D7E5C" w14:textId="77777777" w:rsidR="0090646F" w:rsidRPr="00B27765" w:rsidRDefault="0090646F" w:rsidP="003301E4">
      <w:pPr>
        <w:widowControl w:val="0"/>
        <w:numPr>
          <w:ilvl w:val="1"/>
          <w:numId w:val="254"/>
        </w:numPr>
        <w:tabs>
          <w:tab w:val="left" w:pos="839"/>
          <w:tab w:val="left" w:pos="840"/>
        </w:tabs>
        <w:autoSpaceDE w:val="0"/>
        <w:autoSpaceDN w:val="0"/>
        <w:spacing w:before="120" w:after="0" w:line="240" w:lineRule="auto"/>
        <w:ind w:right="394" w:hanging="361"/>
        <w:rPr>
          <w:rFonts w:ascii="Arial" w:eastAsia="Arial" w:hAnsi="Arial" w:cs="Arial"/>
          <w:szCs w:val="24"/>
        </w:rPr>
      </w:pPr>
      <w:r w:rsidRPr="00B27765">
        <w:rPr>
          <w:rFonts w:ascii="Arial" w:eastAsia="Arial" w:hAnsi="Arial" w:cs="Arial"/>
          <w:szCs w:val="24"/>
        </w:rPr>
        <w:t>Immediate</w:t>
      </w:r>
      <w:r w:rsidRPr="00B27765">
        <w:rPr>
          <w:rFonts w:ascii="Arial" w:eastAsia="Arial" w:hAnsi="Arial" w:cs="Arial"/>
          <w:spacing w:val="-3"/>
          <w:szCs w:val="24"/>
        </w:rPr>
        <w:t xml:space="preserve"> </w:t>
      </w:r>
      <w:r w:rsidRPr="00B27765">
        <w:rPr>
          <w:rFonts w:ascii="Arial" w:eastAsia="Arial" w:hAnsi="Arial" w:cs="Arial"/>
          <w:szCs w:val="24"/>
        </w:rPr>
        <w:t>dentures</w:t>
      </w:r>
      <w:r w:rsidRPr="00B27765">
        <w:rPr>
          <w:rFonts w:ascii="Arial" w:eastAsia="Arial" w:hAnsi="Arial" w:cs="Arial"/>
          <w:spacing w:val="-3"/>
          <w:szCs w:val="24"/>
        </w:rPr>
        <w:t xml:space="preserve"> </w:t>
      </w:r>
      <w:r w:rsidRPr="00B27765">
        <w:rPr>
          <w:rFonts w:ascii="Arial" w:eastAsia="Arial" w:hAnsi="Arial" w:cs="Arial"/>
          <w:szCs w:val="24"/>
        </w:rPr>
        <w:t>should</w:t>
      </w:r>
      <w:r w:rsidRPr="00B27765">
        <w:rPr>
          <w:rFonts w:ascii="Arial" w:eastAsia="Arial" w:hAnsi="Arial" w:cs="Arial"/>
          <w:spacing w:val="-3"/>
          <w:szCs w:val="24"/>
        </w:rPr>
        <w:t xml:space="preserve"> </w:t>
      </w:r>
      <w:r w:rsidRPr="00B27765">
        <w:rPr>
          <w:rFonts w:ascii="Arial" w:eastAsia="Arial" w:hAnsi="Arial" w:cs="Arial"/>
          <w:szCs w:val="24"/>
        </w:rPr>
        <w:t>only</w:t>
      </w:r>
      <w:r w:rsidRPr="00B27765">
        <w:rPr>
          <w:rFonts w:ascii="Arial" w:eastAsia="Arial" w:hAnsi="Arial" w:cs="Arial"/>
          <w:spacing w:val="-3"/>
          <w:szCs w:val="24"/>
        </w:rPr>
        <w:t xml:space="preserve"> </w:t>
      </w:r>
      <w:r w:rsidRPr="00B27765">
        <w:rPr>
          <w:rFonts w:ascii="Arial" w:eastAsia="Arial" w:hAnsi="Arial" w:cs="Arial"/>
          <w:szCs w:val="24"/>
        </w:rPr>
        <w:t>be</w:t>
      </w:r>
      <w:r w:rsidRPr="00B27765">
        <w:rPr>
          <w:rFonts w:ascii="Arial" w:eastAsia="Arial" w:hAnsi="Arial" w:cs="Arial"/>
          <w:spacing w:val="-3"/>
          <w:szCs w:val="24"/>
        </w:rPr>
        <w:t xml:space="preserve"> </w:t>
      </w:r>
      <w:r w:rsidRPr="00B27765">
        <w:rPr>
          <w:rFonts w:ascii="Arial" w:eastAsia="Arial" w:hAnsi="Arial" w:cs="Arial"/>
          <w:szCs w:val="24"/>
        </w:rPr>
        <w:t>considered</w:t>
      </w:r>
      <w:r w:rsidRPr="00B27765">
        <w:rPr>
          <w:rFonts w:ascii="Arial" w:eastAsia="Arial" w:hAnsi="Arial" w:cs="Arial"/>
          <w:spacing w:val="-3"/>
          <w:szCs w:val="24"/>
        </w:rPr>
        <w:t xml:space="preserve"> </w:t>
      </w:r>
      <w:r w:rsidRPr="00B27765">
        <w:rPr>
          <w:rFonts w:ascii="Arial" w:eastAsia="Arial" w:hAnsi="Arial" w:cs="Arial"/>
          <w:szCs w:val="24"/>
        </w:rPr>
        <w:t>for</w:t>
      </w:r>
      <w:r w:rsidRPr="00B27765">
        <w:rPr>
          <w:rFonts w:ascii="Arial" w:eastAsia="Arial" w:hAnsi="Arial" w:cs="Arial"/>
          <w:spacing w:val="-3"/>
          <w:szCs w:val="24"/>
        </w:rPr>
        <w:t xml:space="preserve"> </w:t>
      </w:r>
      <w:r w:rsidRPr="00B27765">
        <w:rPr>
          <w:rFonts w:ascii="Arial" w:eastAsia="Arial" w:hAnsi="Arial" w:cs="Arial"/>
          <w:szCs w:val="24"/>
        </w:rPr>
        <w:t>a</w:t>
      </w:r>
      <w:r w:rsidRPr="00B27765">
        <w:rPr>
          <w:rFonts w:ascii="Arial" w:eastAsia="Arial" w:hAnsi="Arial" w:cs="Arial"/>
          <w:spacing w:val="-3"/>
          <w:szCs w:val="24"/>
        </w:rPr>
        <w:t xml:space="preserve"> </w:t>
      </w:r>
      <w:r w:rsidRPr="00B27765">
        <w:rPr>
          <w:rFonts w:ascii="Arial" w:eastAsia="Arial" w:hAnsi="Arial" w:cs="Arial"/>
          <w:szCs w:val="24"/>
        </w:rPr>
        <w:t>patient when</w:t>
      </w:r>
      <w:r w:rsidRPr="00B27765">
        <w:rPr>
          <w:rFonts w:ascii="Arial" w:eastAsia="Arial" w:hAnsi="Arial" w:cs="Arial"/>
          <w:spacing w:val="-3"/>
          <w:szCs w:val="24"/>
        </w:rPr>
        <w:t xml:space="preserve"> </w:t>
      </w:r>
      <w:r w:rsidRPr="00B27765">
        <w:rPr>
          <w:rFonts w:ascii="Arial" w:eastAsia="Arial" w:hAnsi="Arial" w:cs="Arial"/>
          <w:szCs w:val="24"/>
        </w:rPr>
        <w:t>one</w:t>
      </w:r>
      <w:r w:rsidRPr="00B27765">
        <w:rPr>
          <w:rFonts w:ascii="Arial" w:eastAsia="Arial" w:hAnsi="Arial" w:cs="Arial"/>
          <w:spacing w:val="-3"/>
          <w:szCs w:val="24"/>
        </w:rPr>
        <w:t xml:space="preserve"> </w:t>
      </w:r>
      <w:r w:rsidRPr="00B27765">
        <w:rPr>
          <w:rFonts w:ascii="Arial" w:eastAsia="Arial" w:hAnsi="Arial" w:cs="Arial"/>
          <w:szCs w:val="24"/>
        </w:rPr>
        <w:t>or</w:t>
      </w:r>
      <w:r w:rsidRPr="00B27765">
        <w:rPr>
          <w:rFonts w:ascii="Arial" w:eastAsia="Arial" w:hAnsi="Arial" w:cs="Arial"/>
          <w:spacing w:val="-2"/>
          <w:szCs w:val="24"/>
        </w:rPr>
        <w:t xml:space="preserve"> </w:t>
      </w:r>
      <w:r w:rsidRPr="00B27765">
        <w:rPr>
          <w:rFonts w:ascii="Arial" w:eastAsia="Arial" w:hAnsi="Arial" w:cs="Arial"/>
          <w:szCs w:val="24"/>
        </w:rPr>
        <w:t>more</w:t>
      </w:r>
      <w:r w:rsidRPr="00B27765">
        <w:rPr>
          <w:rFonts w:ascii="Arial" w:eastAsia="Arial" w:hAnsi="Arial" w:cs="Arial"/>
          <w:spacing w:val="-3"/>
          <w:szCs w:val="24"/>
        </w:rPr>
        <w:t xml:space="preserve"> </w:t>
      </w:r>
      <w:r w:rsidRPr="00B27765">
        <w:rPr>
          <w:rFonts w:ascii="Arial" w:eastAsia="Arial" w:hAnsi="Arial" w:cs="Arial"/>
          <w:szCs w:val="24"/>
        </w:rPr>
        <w:t>of</w:t>
      </w:r>
      <w:r w:rsidRPr="00B27765">
        <w:rPr>
          <w:rFonts w:ascii="Arial" w:eastAsia="Arial" w:hAnsi="Arial" w:cs="Arial"/>
          <w:spacing w:val="-3"/>
          <w:szCs w:val="24"/>
        </w:rPr>
        <w:t xml:space="preserve"> </w:t>
      </w:r>
      <w:r w:rsidRPr="00B27765">
        <w:rPr>
          <w:rFonts w:ascii="Arial" w:eastAsia="Arial" w:hAnsi="Arial" w:cs="Arial"/>
          <w:szCs w:val="24"/>
        </w:rPr>
        <w:t>the</w:t>
      </w:r>
      <w:r w:rsidRPr="00B27765">
        <w:rPr>
          <w:rFonts w:ascii="Arial" w:eastAsia="Arial" w:hAnsi="Arial" w:cs="Arial"/>
          <w:spacing w:val="-3"/>
          <w:szCs w:val="24"/>
        </w:rPr>
        <w:t xml:space="preserve"> </w:t>
      </w:r>
      <w:r w:rsidRPr="00B27765">
        <w:rPr>
          <w:rFonts w:ascii="Arial" w:eastAsia="Arial" w:hAnsi="Arial" w:cs="Arial"/>
          <w:szCs w:val="24"/>
        </w:rPr>
        <w:t>following</w:t>
      </w:r>
      <w:r w:rsidRPr="00B27765">
        <w:rPr>
          <w:rFonts w:ascii="Arial" w:eastAsia="Arial" w:hAnsi="Arial" w:cs="Arial"/>
          <w:spacing w:val="-3"/>
          <w:szCs w:val="24"/>
        </w:rPr>
        <w:t xml:space="preserve"> </w:t>
      </w:r>
      <w:r w:rsidRPr="00B27765">
        <w:rPr>
          <w:rFonts w:ascii="Arial" w:eastAsia="Arial" w:hAnsi="Arial" w:cs="Arial"/>
          <w:szCs w:val="24"/>
        </w:rPr>
        <w:t xml:space="preserve">conditions </w:t>
      </w:r>
      <w:r w:rsidRPr="00B27765">
        <w:rPr>
          <w:rFonts w:ascii="Arial" w:eastAsia="Arial" w:hAnsi="Arial" w:cs="Arial"/>
          <w:spacing w:val="-2"/>
          <w:szCs w:val="24"/>
        </w:rPr>
        <w:t>exist:</w:t>
      </w:r>
    </w:p>
    <w:p w14:paraId="47F56D3B" w14:textId="77777777" w:rsidR="0090646F" w:rsidRPr="00B27765" w:rsidRDefault="0090646F" w:rsidP="003301E4">
      <w:pPr>
        <w:widowControl w:val="0"/>
        <w:numPr>
          <w:ilvl w:val="2"/>
          <w:numId w:val="254"/>
        </w:numPr>
        <w:tabs>
          <w:tab w:val="left" w:pos="1200"/>
          <w:tab w:val="left" w:pos="1201"/>
        </w:tabs>
        <w:autoSpaceDE w:val="0"/>
        <w:autoSpaceDN w:val="0"/>
        <w:spacing w:before="120" w:after="0" w:line="240" w:lineRule="auto"/>
        <w:ind w:hanging="361"/>
        <w:rPr>
          <w:rFonts w:ascii="Arial" w:eastAsia="Arial" w:hAnsi="Arial" w:cs="Arial"/>
          <w:szCs w:val="24"/>
        </w:rPr>
      </w:pPr>
      <w:r w:rsidRPr="00B27765">
        <w:rPr>
          <w:rFonts w:ascii="Arial" w:eastAsia="Arial" w:hAnsi="Arial" w:cs="Arial"/>
          <w:szCs w:val="24"/>
        </w:rPr>
        <w:t>extensive</w:t>
      </w:r>
      <w:r w:rsidRPr="00B27765">
        <w:rPr>
          <w:rFonts w:ascii="Arial" w:eastAsia="Arial" w:hAnsi="Arial" w:cs="Arial"/>
          <w:spacing w:val="-4"/>
          <w:szCs w:val="24"/>
        </w:rPr>
        <w:t xml:space="preserve"> </w:t>
      </w:r>
      <w:r w:rsidRPr="00B27765">
        <w:rPr>
          <w:rFonts w:ascii="Arial" w:eastAsia="Arial" w:hAnsi="Arial" w:cs="Arial"/>
          <w:szCs w:val="24"/>
        </w:rPr>
        <w:t>or</w:t>
      </w:r>
      <w:r w:rsidRPr="00B27765">
        <w:rPr>
          <w:rFonts w:ascii="Arial" w:eastAsia="Arial" w:hAnsi="Arial" w:cs="Arial"/>
          <w:spacing w:val="-2"/>
          <w:szCs w:val="24"/>
        </w:rPr>
        <w:t xml:space="preserve"> </w:t>
      </w:r>
      <w:r w:rsidRPr="00B27765">
        <w:rPr>
          <w:rFonts w:ascii="Arial" w:eastAsia="Arial" w:hAnsi="Arial" w:cs="Arial"/>
          <w:szCs w:val="24"/>
        </w:rPr>
        <w:t>rampant</w:t>
      </w:r>
      <w:r w:rsidRPr="00B27765">
        <w:rPr>
          <w:rFonts w:ascii="Arial" w:eastAsia="Arial" w:hAnsi="Arial" w:cs="Arial"/>
          <w:spacing w:val="-2"/>
          <w:szCs w:val="24"/>
        </w:rPr>
        <w:t xml:space="preserve"> </w:t>
      </w:r>
      <w:r w:rsidRPr="00B27765">
        <w:rPr>
          <w:rFonts w:ascii="Arial" w:eastAsia="Arial" w:hAnsi="Arial" w:cs="Arial"/>
          <w:szCs w:val="24"/>
        </w:rPr>
        <w:t>caries</w:t>
      </w:r>
      <w:r w:rsidRPr="00B27765">
        <w:rPr>
          <w:rFonts w:ascii="Arial" w:eastAsia="Arial" w:hAnsi="Arial" w:cs="Arial"/>
          <w:spacing w:val="-3"/>
          <w:szCs w:val="24"/>
        </w:rPr>
        <w:t xml:space="preserve"> </w:t>
      </w:r>
      <w:r w:rsidRPr="00B27765">
        <w:rPr>
          <w:rFonts w:ascii="Arial" w:eastAsia="Arial" w:hAnsi="Arial" w:cs="Arial"/>
          <w:szCs w:val="24"/>
        </w:rPr>
        <w:t>are</w:t>
      </w:r>
      <w:r w:rsidRPr="00B27765">
        <w:rPr>
          <w:rFonts w:ascii="Arial" w:eastAsia="Arial" w:hAnsi="Arial" w:cs="Arial"/>
          <w:spacing w:val="-3"/>
          <w:szCs w:val="24"/>
        </w:rPr>
        <w:t xml:space="preserve"> </w:t>
      </w:r>
      <w:r w:rsidRPr="00B27765">
        <w:rPr>
          <w:rFonts w:ascii="Arial" w:eastAsia="Arial" w:hAnsi="Arial" w:cs="Arial"/>
          <w:szCs w:val="24"/>
        </w:rPr>
        <w:t>exhibited</w:t>
      </w:r>
      <w:r w:rsidRPr="00B27765">
        <w:rPr>
          <w:rFonts w:ascii="Arial" w:eastAsia="Arial" w:hAnsi="Arial" w:cs="Arial"/>
          <w:spacing w:val="-3"/>
          <w:szCs w:val="24"/>
        </w:rPr>
        <w:t xml:space="preserve"> </w:t>
      </w:r>
      <w:r w:rsidRPr="00B27765">
        <w:rPr>
          <w:rFonts w:ascii="Arial" w:eastAsia="Arial" w:hAnsi="Arial" w:cs="Arial"/>
          <w:szCs w:val="24"/>
        </w:rPr>
        <w:t>in</w:t>
      </w:r>
      <w:r w:rsidRPr="00B27765">
        <w:rPr>
          <w:rFonts w:ascii="Arial" w:eastAsia="Arial" w:hAnsi="Arial" w:cs="Arial"/>
          <w:spacing w:val="-3"/>
          <w:szCs w:val="24"/>
        </w:rPr>
        <w:t xml:space="preserve"> </w:t>
      </w:r>
      <w:r w:rsidRPr="00B27765">
        <w:rPr>
          <w:rFonts w:ascii="Arial" w:eastAsia="Arial" w:hAnsi="Arial" w:cs="Arial"/>
          <w:szCs w:val="24"/>
        </w:rPr>
        <w:t>the</w:t>
      </w:r>
      <w:r w:rsidRPr="00B27765">
        <w:rPr>
          <w:rFonts w:ascii="Arial" w:eastAsia="Arial" w:hAnsi="Arial" w:cs="Arial"/>
          <w:spacing w:val="-3"/>
          <w:szCs w:val="24"/>
        </w:rPr>
        <w:t xml:space="preserve"> </w:t>
      </w:r>
      <w:r w:rsidRPr="00B27765">
        <w:rPr>
          <w:rFonts w:ascii="Arial" w:eastAsia="Arial" w:hAnsi="Arial" w:cs="Arial"/>
          <w:spacing w:val="-2"/>
          <w:szCs w:val="24"/>
        </w:rPr>
        <w:t>radiographs,</w:t>
      </w:r>
    </w:p>
    <w:p w14:paraId="0D3A3CA9" w14:textId="23B32F03" w:rsidR="0090646F" w:rsidRPr="00B27765" w:rsidRDefault="0090646F">
      <w:pPr>
        <w:widowControl w:val="0"/>
        <w:numPr>
          <w:ilvl w:val="2"/>
          <w:numId w:val="254"/>
        </w:numPr>
        <w:tabs>
          <w:tab w:val="left" w:pos="1200"/>
          <w:tab w:val="left" w:pos="1201"/>
        </w:tabs>
        <w:autoSpaceDE w:val="0"/>
        <w:autoSpaceDN w:val="0"/>
        <w:spacing w:before="120" w:after="0" w:line="240" w:lineRule="auto"/>
        <w:ind w:hanging="361"/>
        <w:rPr>
          <w:rFonts w:ascii="Arial" w:eastAsia="Arial" w:hAnsi="Arial" w:cs="Arial"/>
          <w:szCs w:val="24"/>
        </w:rPr>
      </w:pPr>
      <w:r w:rsidRPr="00B27765">
        <w:rPr>
          <w:rFonts w:ascii="Arial" w:eastAsia="Arial" w:hAnsi="Arial" w:cs="Arial"/>
          <w:szCs w:val="24"/>
        </w:rPr>
        <w:t>severe</w:t>
      </w:r>
      <w:r w:rsidRPr="00B27765">
        <w:rPr>
          <w:rFonts w:ascii="Arial" w:eastAsia="Arial" w:hAnsi="Arial" w:cs="Arial"/>
          <w:spacing w:val="-4"/>
          <w:szCs w:val="24"/>
        </w:rPr>
        <w:t xml:space="preserve"> </w:t>
      </w:r>
      <w:r w:rsidRPr="00B27765">
        <w:rPr>
          <w:rFonts w:ascii="Arial" w:eastAsia="Arial" w:hAnsi="Arial" w:cs="Arial"/>
          <w:szCs w:val="24"/>
        </w:rPr>
        <w:t>periodontal</w:t>
      </w:r>
      <w:r w:rsidRPr="00B27765">
        <w:rPr>
          <w:rFonts w:ascii="Arial" w:eastAsia="Arial" w:hAnsi="Arial" w:cs="Arial"/>
          <w:spacing w:val="-3"/>
          <w:szCs w:val="24"/>
        </w:rPr>
        <w:t xml:space="preserve"> </w:t>
      </w:r>
      <w:r w:rsidRPr="00B27765">
        <w:rPr>
          <w:rFonts w:ascii="Arial" w:eastAsia="Arial" w:hAnsi="Arial" w:cs="Arial"/>
          <w:szCs w:val="24"/>
        </w:rPr>
        <w:t>involvement</w:t>
      </w:r>
      <w:r w:rsidRPr="00B27765">
        <w:rPr>
          <w:rFonts w:ascii="Arial" w:eastAsia="Arial" w:hAnsi="Arial" w:cs="Arial"/>
          <w:spacing w:val="-3"/>
          <w:szCs w:val="24"/>
        </w:rPr>
        <w:t xml:space="preserve"> </w:t>
      </w:r>
      <w:r w:rsidRPr="00B27765">
        <w:rPr>
          <w:rFonts w:ascii="Arial" w:eastAsia="Arial" w:hAnsi="Arial" w:cs="Arial"/>
          <w:szCs w:val="24"/>
        </w:rPr>
        <w:t>is</w:t>
      </w:r>
      <w:r w:rsidRPr="00B27765">
        <w:rPr>
          <w:rFonts w:ascii="Arial" w:eastAsia="Arial" w:hAnsi="Arial" w:cs="Arial"/>
          <w:spacing w:val="-2"/>
          <w:szCs w:val="24"/>
        </w:rPr>
        <w:t xml:space="preserve"> </w:t>
      </w:r>
      <w:r w:rsidRPr="00B27765">
        <w:rPr>
          <w:rFonts w:ascii="Arial" w:eastAsia="Arial" w:hAnsi="Arial" w:cs="Arial"/>
          <w:szCs w:val="24"/>
        </w:rPr>
        <w:t>indicated</w:t>
      </w:r>
      <w:r w:rsidRPr="00B27765">
        <w:rPr>
          <w:rFonts w:ascii="Arial" w:eastAsia="Arial" w:hAnsi="Arial" w:cs="Arial"/>
          <w:spacing w:val="-4"/>
          <w:szCs w:val="24"/>
        </w:rPr>
        <w:t xml:space="preserve"> </w:t>
      </w:r>
      <w:r w:rsidRPr="00B27765">
        <w:rPr>
          <w:rFonts w:ascii="Arial" w:eastAsia="Arial" w:hAnsi="Arial" w:cs="Arial"/>
          <w:szCs w:val="24"/>
        </w:rPr>
        <w:t>in</w:t>
      </w:r>
      <w:r w:rsidRPr="00B27765">
        <w:rPr>
          <w:rFonts w:ascii="Arial" w:eastAsia="Arial" w:hAnsi="Arial" w:cs="Arial"/>
          <w:spacing w:val="-4"/>
          <w:szCs w:val="24"/>
        </w:rPr>
        <w:t xml:space="preserve"> </w:t>
      </w:r>
      <w:r w:rsidRPr="00B27765">
        <w:rPr>
          <w:rFonts w:ascii="Arial" w:eastAsia="Arial" w:hAnsi="Arial" w:cs="Arial"/>
          <w:szCs w:val="24"/>
        </w:rPr>
        <w:t>the</w:t>
      </w:r>
      <w:r w:rsidRPr="00B27765">
        <w:rPr>
          <w:rFonts w:ascii="Arial" w:eastAsia="Arial" w:hAnsi="Arial" w:cs="Arial"/>
          <w:spacing w:val="-3"/>
          <w:szCs w:val="24"/>
        </w:rPr>
        <w:t xml:space="preserve"> </w:t>
      </w:r>
      <w:r w:rsidRPr="00B27765">
        <w:rPr>
          <w:rFonts w:ascii="Arial" w:eastAsia="Arial" w:hAnsi="Arial" w:cs="Arial"/>
          <w:spacing w:val="-2"/>
          <w:szCs w:val="24"/>
        </w:rPr>
        <w:t>radiographs,</w:t>
      </w:r>
    </w:p>
    <w:p w14:paraId="40917613" w14:textId="77777777" w:rsidR="0090646F" w:rsidRPr="00B27765" w:rsidRDefault="0090646F" w:rsidP="003301E4">
      <w:pPr>
        <w:widowControl w:val="0"/>
        <w:numPr>
          <w:ilvl w:val="2"/>
          <w:numId w:val="254"/>
        </w:numPr>
        <w:tabs>
          <w:tab w:val="left" w:pos="1200"/>
        </w:tabs>
        <w:autoSpaceDE w:val="0"/>
        <w:autoSpaceDN w:val="0"/>
        <w:spacing w:before="94" w:after="0" w:line="240" w:lineRule="auto"/>
        <w:ind w:right="286"/>
        <w:rPr>
          <w:rFonts w:ascii="Arial" w:eastAsia="Arial" w:hAnsi="Arial" w:cs="Arial"/>
          <w:szCs w:val="24"/>
        </w:rPr>
      </w:pPr>
      <w:r w:rsidRPr="00B27765">
        <w:rPr>
          <w:rFonts w:ascii="Arial" w:eastAsia="Arial" w:hAnsi="Arial" w:cs="Arial"/>
          <w:szCs w:val="24"/>
        </w:rPr>
        <w:t>numerous</w:t>
      </w:r>
      <w:r w:rsidRPr="00B27765">
        <w:rPr>
          <w:rFonts w:ascii="Arial" w:eastAsia="Arial" w:hAnsi="Arial" w:cs="Arial"/>
          <w:spacing w:val="-3"/>
          <w:szCs w:val="24"/>
        </w:rPr>
        <w:t xml:space="preserve"> </w:t>
      </w:r>
      <w:r w:rsidRPr="00B27765">
        <w:rPr>
          <w:rFonts w:ascii="Arial" w:eastAsia="Arial" w:hAnsi="Arial" w:cs="Arial"/>
          <w:szCs w:val="24"/>
        </w:rPr>
        <w:t>teeth</w:t>
      </w:r>
      <w:r w:rsidRPr="00B27765">
        <w:rPr>
          <w:rFonts w:ascii="Arial" w:eastAsia="Arial" w:hAnsi="Arial" w:cs="Arial"/>
          <w:spacing w:val="-4"/>
          <w:szCs w:val="24"/>
        </w:rPr>
        <w:t xml:space="preserve"> </w:t>
      </w:r>
      <w:r w:rsidRPr="00B27765">
        <w:rPr>
          <w:rFonts w:ascii="Arial" w:eastAsia="Arial" w:hAnsi="Arial" w:cs="Arial"/>
          <w:szCs w:val="24"/>
        </w:rPr>
        <w:t>are</w:t>
      </w:r>
      <w:r w:rsidRPr="00B27765">
        <w:rPr>
          <w:rFonts w:ascii="Arial" w:eastAsia="Arial" w:hAnsi="Arial" w:cs="Arial"/>
          <w:spacing w:val="-4"/>
          <w:szCs w:val="24"/>
        </w:rPr>
        <w:t xml:space="preserve"> </w:t>
      </w:r>
      <w:r w:rsidRPr="00B27765">
        <w:rPr>
          <w:rFonts w:ascii="Arial" w:eastAsia="Arial" w:hAnsi="Arial" w:cs="Arial"/>
          <w:szCs w:val="24"/>
        </w:rPr>
        <w:t>missing</w:t>
      </w:r>
      <w:r w:rsidRPr="00B27765">
        <w:rPr>
          <w:rFonts w:ascii="Arial" w:eastAsia="Arial" w:hAnsi="Arial" w:cs="Arial"/>
          <w:spacing w:val="-4"/>
          <w:szCs w:val="24"/>
        </w:rPr>
        <w:t xml:space="preserve"> </w:t>
      </w:r>
      <w:r w:rsidRPr="00B27765">
        <w:rPr>
          <w:rFonts w:ascii="Arial" w:eastAsia="Arial" w:hAnsi="Arial" w:cs="Arial"/>
          <w:szCs w:val="24"/>
        </w:rPr>
        <w:t>resulting</w:t>
      </w:r>
      <w:r w:rsidRPr="00B27765">
        <w:rPr>
          <w:rFonts w:ascii="Arial" w:eastAsia="Arial" w:hAnsi="Arial" w:cs="Arial"/>
          <w:spacing w:val="-4"/>
          <w:szCs w:val="24"/>
        </w:rPr>
        <w:t xml:space="preserve"> </w:t>
      </w:r>
      <w:r w:rsidRPr="00B27765">
        <w:rPr>
          <w:rFonts w:ascii="Arial" w:eastAsia="Arial" w:hAnsi="Arial" w:cs="Arial"/>
          <w:szCs w:val="24"/>
        </w:rPr>
        <w:t>in</w:t>
      </w:r>
      <w:r w:rsidRPr="00B27765">
        <w:rPr>
          <w:rFonts w:ascii="Arial" w:eastAsia="Arial" w:hAnsi="Arial" w:cs="Arial"/>
          <w:spacing w:val="-3"/>
          <w:szCs w:val="24"/>
        </w:rPr>
        <w:t xml:space="preserve"> </w:t>
      </w:r>
      <w:r w:rsidRPr="00B27765">
        <w:rPr>
          <w:rFonts w:ascii="Arial" w:eastAsia="Arial" w:hAnsi="Arial" w:cs="Arial"/>
          <w:szCs w:val="24"/>
        </w:rPr>
        <w:t>diminished</w:t>
      </w:r>
      <w:r w:rsidRPr="00B27765">
        <w:rPr>
          <w:rFonts w:ascii="Arial" w:eastAsia="Arial" w:hAnsi="Arial" w:cs="Arial"/>
          <w:spacing w:val="-4"/>
          <w:szCs w:val="24"/>
        </w:rPr>
        <w:t xml:space="preserve"> </w:t>
      </w:r>
      <w:r w:rsidRPr="00B27765">
        <w:rPr>
          <w:rFonts w:ascii="Arial" w:eastAsia="Arial" w:hAnsi="Arial" w:cs="Arial"/>
          <w:szCs w:val="24"/>
        </w:rPr>
        <w:t>masticating</w:t>
      </w:r>
      <w:r w:rsidRPr="00B27765">
        <w:rPr>
          <w:rFonts w:ascii="Arial" w:eastAsia="Arial" w:hAnsi="Arial" w:cs="Arial"/>
          <w:spacing w:val="-4"/>
          <w:szCs w:val="24"/>
        </w:rPr>
        <w:t xml:space="preserve"> </w:t>
      </w:r>
      <w:r w:rsidRPr="00B27765">
        <w:rPr>
          <w:rFonts w:ascii="Arial" w:eastAsia="Arial" w:hAnsi="Arial" w:cs="Arial"/>
          <w:szCs w:val="24"/>
        </w:rPr>
        <w:t>ability</w:t>
      </w:r>
      <w:r w:rsidRPr="00B27765">
        <w:rPr>
          <w:rFonts w:ascii="Arial" w:eastAsia="Arial" w:hAnsi="Arial" w:cs="Arial"/>
          <w:spacing w:val="-4"/>
          <w:szCs w:val="24"/>
        </w:rPr>
        <w:t xml:space="preserve"> </w:t>
      </w:r>
      <w:r w:rsidRPr="00B27765">
        <w:rPr>
          <w:rFonts w:ascii="Arial" w:eastAsia="Arial" w:hAnsi="Arial" w:cs="Arial"/>
          <w:szCs w:val="24"/>
        </w:rPr>
        <w:t>adversely</w:t>
      </w:r>
      <w:r w:rsidRPr="00B27765">
        <w:rPr>
          <w:rFonts w:ascii="Arial" w:eastAsia="Arial" w:hAnsi="Arial" w:cs="Arial"/>
          <w:spacing w:val="-4"/>
          <w:szCs w:val="24"/>
        </w:rPr>
        <w:t xml:space="preserve"> </w:t>
      </w:r>
      <w:r w:rsidRPr="00B27765">
        <w:rPr>
          <w:rFonts w:ascii="Arial" w:eastAsia="Arial" w:hAnsi="Arial" w:cs="Arial"/>
          <w:szCs w:val="24"/>
        </w:rPr>
        <w:t>affecting</w:t>
      </w:r>
      <w:r w:rsidRPr="00B27765">
        <w:rPr>
          <w:rFonts w:ascii="Arial" w:eastAsia="Arial" w:hAnsi="Arial" w:cs="Arial"/>
          <w:spacing w:val="-2"/>
          <w:szCs w:val="24"/>
        </w:rPr>
        <w:t xml:space="preserve"> </w:t>
      </w:r>
      <w:r w:rsidRPr="00B27765">
        <w:rPr>
          <w:rFonts w:ascii="Arial" w:eastAsia="Arial" w:hAnsi="Arial" w:cs="Arial"/>
          <w:szCs w:val="24"/>
        </w:rPr>
        <w:t>the</w:t>
      </w:r>
      <w:r w:rsidRPr="00B27765">
        <w:rPr>
          <w:rFonts w:ascii="Arial" w:eastAsia="Arial" w:hAnsi="Arial" w:cs="Arial"/>
          <w:spacing w:val="-4"/>
          <w:szCs w:val="24"/>
        </w:rPr>
        <w:t xml:space="preserve"> </w:t>
      </w:r>
      <w:r w:rsidRPr="00B27765">
        <w:rPr>
          <w:rFonts w:ascii="Arial" w:eastAsia="Arial" w:hAnsi="Arial" w:cs="Arial"/>
          <w:szCs w:val="24"/>
        </w:rPr>
        <w:t xml:space="preserve">patient’s </w:t>
      </w:r>
      <w:r w:rsidRPr="00B27765">
        <w:rPr>
          <w:rFonts w:ascii="Arial" w:eastAsia="Arial" w:hAnsi="Arial" w:cs="Arial"/>
          <w:spacing w:val="-2"/>
          <w:szCs w:val="24"/>
        </w:rPr>
        <w:t>health.</w:t>
      </w:r>
    </w:p>
    <w:p w14:paraId="276B87FA" w14:textId="77777777" w:rsidR="0090646F" w:rsidRPr="00B27765" w:rsidRDefault="0090646F" w:rsidP="003301E4">
      <w:pPr>
        <w:widowControl w:val="0"/>
        <w:numPr>
          <w:ilvl w:val="1"/>
          <w:numId w:val="254"/>
        </w:numPr>
        <w:tabs>
          <w:tab w:val="left" w:pos="839"/>
          <w:tab w:val="left" w:pos="840"/>
        </w:tabs>
        <w:autoSpaceDE w:val="0"/>
        <w:autoSpaceDN w:val="0"/>
        <w:spacing w:before="120" w:after="0" w:line="240" w:lineRule="auto"/>
        <w:rPr>
          <w:rFonts w:ascii="Arial" w:eastAsia="Arial" w:hAnsi="Arial" w:cs="Arial"/>
          <w:szCs w:val="24"/>
        </w:rPr>
      </w:pPr>
      <w:r w:rsidRPr="00B27765">
        <w:rPr>
          <w:rFonts w:ascii="Arial" w:eastAsia="Arial" w:hAnsi="Arial" w:cs="Arial"/>
          <w:szCs w:val="24"/>
        </w:rPr>
        <w:t>There</w:t>
      </w:r>
      <w:r w:rsidRPr="00B27765">
        <w:rPr>
          <w:rFonts w:ascii="Arial" w:eastAsia="Arial" w:hAnsi="Arial" w:cs="Arial"/>
          <w:spacing w:val="-5"/>
          <w:szCs w:val="24"/>
        </w:rPr>
        <w:t xml:space="preserve"> </w:t>
      </w:r>
      <w:r w:rsidRPr="00B27765">
        <w:rPr>
          <w:rFonts w:ascii="Arial" w:eastAsia="Arial" w:hAnsi="Arial" w:cs="Arial"/>
          <w:szCs w:val="24"/>
        </w:rPr>
        <w:t>is</w:t>
      </w:r>
      <w:r w:rsidRPr="00B27765">
        <w:rPr>
          <w:rFonts w:ascii="Arial" w:eastAsia="Arial" w:hAnsi="Arial" w:cs="Arial"/>
          <w:spacing w:val="-2"/>
          <w:szCs w:val="24"/>
        </w:rPr>
        <w:t xml:space="preserve"> </w:t>
      </w:r>
      <w:r w:rsidRPr="00B27765">
        <w:rPr>
          <w:rFonts w:ascii="Arial" w:eastAsia="Arial" w:hAnsi="Arial" w:cs="Arial"/>
          <w:szCs w:val="24"/>
        </w:rPr>
        <w:t>no</w:t>
      </w:r>
      <w:r w:rsidRPr="00B27765">
        <w:rPr>
          <w:rFonts w:ascii="Arial" w:eastAsia="Arial" w:hAnsi="Arial" w:cs="Arial"/>
          <w:spacing w:val="-3"/>
          <w:szCs w:val="24"/>
        </w:rPr>
        <w:t xml:space="preserve"> </w:t>
      </w:r>
      <w:r w:rsidRPr="00B27765">
        <w:rPr>
          <w:rFonts w:ascii="Arial" w:eastAsia="Arial" w:hAnsi="Arial" w:cs="Arial"/>
          <w:szCs w:val="24"/>
        </w:rPr>
        <w:t>insertion</w:t>
      </w:r>
      <w:r w:rsidRPr="00B27765">
        <w:rPr>
          <w:rFonts w:ascii="Arial" w:eastAsia="Arial" w:hAnsi="Arial" w:cs="Arial"/>
          <w:spacing w:val="-3"/>
          <w:szCs w:val="24"/>
        </w:rPr>
        <w:t xml:space="preserve"> </w:t>
      </w:r>
      <w:r w:rsidRPr="00B27765">
        <w:rPr>
          <w:rFonts w:ascii="Arial" w:eastAsia="Arial" w:hAnsi="Arial" w:cs="Arial"/>
          <w:szCs w:val="24"/>
        </w:rPr>
        <w:t>fee</w:t>
      </w:r>
      <w:r w:rsidRPr="00B27765">
        <w:rPr>
          <w:rFonts w:ascii="Arial" w:eastAsia="Arial" w:hAnsi="Arial" w:cs="Arial"/>
          <w:spacing w:val="-2"/>
          <w:szCs w:val="24"/>
        </w:rPr>
        <w:t xml:space="preserve"> </w:t>
      </w:r>
      <w:r w:rsidRPr="00B27765">
        <w:rPr>
          <w:rFonts w:ascii="Arial" w:eastAsia="Arial" w:hAnsi="Arial" w:cs="Arial"/>
          <w:szCs w:val="24"/>
        </w:rPr>
        <w:t>payable</w:t>
      </w:r>
      <w:r w:rsidRPr="00B27765">
        <w:rPr>
          <w:rFonts w:ascii="Arial" w:eastAsia="Arial" w:hAnsi="Arial" w:cs="Arial"/>
          <w:spacing w:val="-3"/>
          <w:szCs w:val="24"/>
        </w:rPr>
        <w:t xml:space="preserve"> </w:t>
      </w:r>
      <w:r w:rsidRPr="00B27765">
        <w:rPr>
          <w:rFonts w:ascii="Arial" w:eastAsia="Arial" w:hAnsi="Arial" w:cs="Arial"/>
          <w:szCs w:val="24"/>
        </w:rPr>
        <w:t>to</w:t>
      </w:r>
      <w:r w:rsidRPr="00B27765">
        <w:rPr>
          <w:rFonts w:ascii="Arial" w:eastAsia="Arial" w:hAnsi="Arial" w:cs="Arial"/>
          <w:spacing w:val="-3"/>
          <w:szCs w:val="24"/>
        </w:rPr>
        <w:t xml:space="preserve"> </w:t>
      </w:r>
      <w:r w:rsidRPr="00B27765">
        <w:rPr>
          <w:rFonts w:ascii="Arial" w:eastAsia="Arial" w:hAnsi="Arial" w:cs="Arial"/>
          <w:szCs w:val="24"/>
        </w:rPr>
        <w:t>an</w:t>
      </w:r>
      <w:r w:rsidRPr="00B27765">
        <w:rPr>
          <w:rFonts w:ascii="Arial" w:eastAsia="Arial" w:hAnsi="Arial" w:cs="Arial"/>
          <w:spacing w:val="-1"/>
          <w:szCs w:val="24"/>
        </w:rPr>
        <w:t xml:space="preserve"> </w:t>
      </w:r>
      <w:r w:rsidRPr="00B27765">
        <w:rPr>
          <w:rFonts w:ascii="Arial" w:eastAsia="Arial" w:hAnsi="Arial" w:cs="Arial"/>
          <w:szCs w:val="24"/>
        </w:rPr>
        <w:t>oral</w:t>
      </w:r>
      <w:r w:rsidRPr="00B27765">
        <w:rPr>
          <w:rFonts w:ascii="Arial" w:eastAsia="Arial" w:hAnsi="Arial" w:cs="Arial"/>
          <w:spacing w:val="-1"/>
          <w:szCs w:val="24"/>
        </w:rPr>
        <w:t xml:space="preserve"> </w:t>
      </w:r>
      <w:r w:rsidRPr="00B27765">
        <w:rPr>
          <w:rFonts w:ascii="Arial" w:eastAsia="Arial" w:hAnsi="Arial" w:cs="Arial"/>
          <w:szCs w:val="24"/>
        </w:rPr>
        <w:t>surgeon</w:t>
      </w:r>
      <w:r w:rsidRPr="00B27765">
        <w:rPr>
          <w:rFonts w:ascii="Arial" w:eastAsia="Arial" w:hAnsi="Arial" w:cs="Arial"/>
          <w:spacing w:val="1"/>
          <w:szCs w:val="24"/>
        </w:rPr>
        <w:t xml:space="preserve"> </w:t>
      </w:r>
      <w:r w:rsidRPr="00B27765">
        <w:rPr>
          <w:rFonts w:ascii="Arial" w:eastAsia="Arial" w:hAnsi="Arial" w:cs="Arial"/>
          <w:szCs w:val="24"/>
        </w:rPr>
        <w:t>who</w:t>
      </w:r>
      <w:r w:rsidRPr="00B27765">
        <w:rPr>
          <w:rFonts w:ascii="Arial" w:eastAsia="Arial" w:hAnsi="Arial" w:cs="Arial"/>
          <w:spacing w:val="-3"/>
          <w:szCs w:val="24"/>
        </w:rPr>
        <w:t xml:space="preserve"> </w:t>
      </w:r>
      <w:r w:rsidRPr="00B27765">
        <w:rPr>
          <w:rFonts w:ascii="Arial" w:eastAsia="Arial" w:hAnsi="Arial" w:cs="Arial"/>
          <w:szCs w:val="24"/>
        </w:rPr>
        <w:t>seats</w:t>
      </w:r>
      <w:r w:rsidRPr="00B27765">
        <w:rPr>
          <w:rFonts w:ascii="Arial" w:eastAsia="Arial" w:hAnsi="Arial" w:cs="Arial"/>
          <w:spacing w:val="-2"/>
          <w:szCs w:val="24"/>
        </w:rPr>
        <w:t xml:space="preserve"> </w:t>
      </w:r>
      <w:r w:rsidRPr="00B27765">
        <w:rPr>
          <w:rFonts w:ascii="Arial" w:eastAsia="Arial" w:hAnsi="Arial" w:cs="Arial"/>
          <w:szCs w:val="24"/>
        </w:rPr>
        <w:t>an</w:t>
      </w:r>
      <w:r w:rsidRPr="00B27765">
        <w:rPr>
          <w:rFonts w:ascii="Arial" w:eastAsia="Arial" w:hAnsi="Arial" w:cs="Arial"/>
          <w:spacing w:val="-3"/>
          <w:szCs w:val="24"/>
        </w:rPr>
        <w:t xml:space="preserve"> </w:t>
      </w:r>
      <w:r w:rsidRPr="00B27765">
        <w:rPr>
          <w:rFonts w:ascii="Arial" w:eastAsia="Arial" w:hAnsi="Arial" w:cs="Arial"/>
          <w:szCs w:val="24"/>
        </w:rPr>
        <w:t>immediate</w:t>
      </w:r>
      <w:r w:rsidRPr="00B27765">
        <w:rPr>
          <w:rFonts w:ascii="Arial" w:eastAsia="Arial" w:hAnsi="Arial" w:cs="Arial"/>
          <w:spacing w:val="-2"/>
          <w:szCs w:val="24"/>
        </w:rPr>
        <w:t xml:space="preserve"> denture.</w:t>
      </w:r>
    </w:p>
    <w:p w14:paraId="634C49D3" w14:textId="77777777" w:rsidR="0090646F" w:rsidRPr="00B27765" w:rsidRDefault="0090646F" w:rsidP="003301E4">
      <w:pPr>
        <w:widowControl w:val="0"/>
        <w:numPr>
          <w:ilvl w:val="1"/>
          <w:numId w:val="254"/>
        </w:numPr>
        <w:tabs>
          <w:tab w:val="left" w:pos="839"/>
          <w:tab w:val="left" w:pos="840"/>
        </w:tabs>
        <w:autoSpaceDE w:val="0"/>
        <w:autoSpaceDN w:val="0"/>
        <w:spacing w:before="120" w:after="0" w:line="240" w:lineRule="auto"/>
        <w:ind w:right="1235"/>
        <w:rPr>
          <w:rFonts w:ascii="Arial" w:eastAsia="Arial" w:hAnsi="Arial" w:cs="Arial"/>
          <w:szCs w:val="24"/>
        </w:rPr>
      </w:pPr>
      <w:r w:rsidRPr="00B27765">
        <w:rPr>
          <w:rFonts w:ascii="Arial" w:eastAsia="Arial" w:hAnsi="Arial" w:cs="Arial"/>
          <w:szCs w:val="24"/>
        </w:rPr>
        <w:t>Preventative,</w:t>
      </w:r>
      <w:r w:rsidRPr="00B27765">
        <w:rPr>
          <w:rFonts w:ascii="Arial" w:eastAsia="Arial" w:hAnsi="Arial" w:cs="Arial"/>
          <w:spacing w:val="-3"/>
          <w:szCs w:val="24"/>
        </w:rPr>
        <w:t xml:space="preserve"> </w:t>
      </w:r>
      <w:r w:rsidRPr="00B27765">
        <w:rPr>
          <w:rFonts w:ascii="Arial" w:eastAsia="Arial" w:hAnsi="Arial" w:cs="Arial"/>
          <w:szCs w:val="24"/>
        </w:rPr>
        <w:t>endodontic</w:t>
      </w:r>
      <w:r w:rsidRPr="00B27765">
        <w:rPr>
          <w:rFonts w:ascii="Arial" w:eastAsia="Arial" w:hAnsi="Arial" w:cs="Arial"/>
          <w:spacing w:val="-3"/>
          <w:szCs w:val="24"/>
        </w:rPr>
        <w:t xml:space="preserve"> </w:t>
      </w:r>
      <w:r w:rsidRPr="00B27765">
        <w:rPr>
          <w:rFonts w:ascii="Arial" w:eastAsia="Arial" w:hAnsi="Arial" w:cs="Arial"/>
          <w:szCs w:val="24"/>
        </w:rPr>
        <w:t>or</w:t>
      </w:r>
      <w:r w:rsidRPr="00B27765">
        <w:rPr>
          <w:rFonts w:ascii="Arial" w:eastAsia="Arial" w:hAnsi="Arial" w:cs="Arial"/>
          <w:spacing w:val="-3"/>
          <w:szCs w:val="24"/>
        </w:rPr>
        <w:t xml:space="preserve"> </w:t>
      </w:r>
      <w:r w:rsidRPr="00B27765">
        <w:rPr>
          <w:rFonts w:ascii="Arial" w:eastAsia="Arial" w:hAnsi="Arial" w:cs="Arial"/>
          <w:szCs w:val="24"/>
        </w:rPr>
        <w:t>restorative</w:t>
      </w:r>
      <w:r w:rsidRPr="00B27765">
        <w:rPr>
          <w:rFonts w:ascii="Arial" w:eastAsia="Arial" w:hAnsi="Arial" w:cs="Arial"/>
          <w:spacing w:val="-4"/>
          <w:szCs w:val="24"/>
        </w:rPr>
        <w:t xml:space="preserve"> </w:t>
      </w:r>
      <w:r w:rsidRPr="00B27765">
        <w:rPr>
          <w:rFonts w:ascii="Arial" w:eastAsia="Arial" w:hAnsi="Arial" w:cs="Arial"/>
          <w:szCs w:val="24"/>
        </w:rPr>
        <w:t>procedures</w:t>
      </w:r>
      <w:r w:rsidRPr="00B27765">
        <w:rPr>
          <w:rFonts w:ascii="Arial" w:eastAsia="Arial" w:hAnsi="Arial" w:cs="Arial"/>
          <w:spacing w:val="-3"/>
          <w:szCs w:val="24"/>
        </w:rPr>
        <w:t xml:space="preserve"> </w:t>
      </w:r>
      <w:r w:rsidRPr="00B27765">
        <w:rPr>
          <w:rFonts w:ascii="Arial" w:eastAsia="Arial" w:hAnsi="Arial" w:cs="Arial"/>
          <w:szCs w:val="24"/>
        </w:rPr>
        <w:t>are</w:t>
      </w:r>
      <w:r w:rsidRPr="00B27765">
        <w:rPr>
          <w:rFonts w:ascii="Arial" w:eastAsia="Arial" w:hAnsi="Arial" w:cs="Arial"/>
          <w:spacing w:val="-4"/>
          <w:szCs w:val="24"/>
        </w:rPr>
        <w:t xml:space="preserve"> </w:t>
      </w:r>
      <w:r w:rsidRPr="00B27765">
        <w:rPr>
          <w:rFonts w:ascii="Arial" w:eastAsia="Arial" w:hAnsi="Arial" w:cs="Arial"/>
          <w:szCs w:val="24"/>
        </w:rPr>
        <w:t>not</w:t>
      </w:r>
      <w:r w:rsidRPr="00B27765">
        <w:rPr>
          <w:rFonts w:ascii="Arial" w:eastAsia="Arial" w:hAnsi="Arial" w:cs="Arial"/>
          <w:spacing w:val="-3"/>
          <w:szCs w:val="24"/>
        </w:rPr>
        <w:t xml:space="preserve"> </w:t>
      </w:r>
      <w:r w:rsidRPr="00B27765">
        <w:rPr>
          <w:rFonts w:ascii="Arial" w:eastAsia="Arial" w:hAnsi="Arial" w:cs="Arial"/>
          <w:szCs w:val="24"/>
        </w:rPr>
        <w:t>a</w:t>
      </w:r>
      <w:r w:rsidRPr="00B27765">
        <w:rPr>
          <w:rFonts w:ascii="Arial" w:eastAsia="Arial" w:hAnsi="Arial" w:cs="Arial"/>
          <w:spacing w:val="-2"/>
          <w:szCs w:val="24"/>
        </w:rPr>
        <w:t xml:space="preserve"> </w:t>
      </w:r>
      <w:r w:rsidRPr="00B27765">
        <w:rPr>
          <w:rFonts w:ascii="Arial" w:eastAsia="Arial" w:hAnsi="Arial" w:cs="Arial"/>
          <w:szCs w:val="24"/>
        </w:rPr>
        <w:t>benefit</w:t>
      </w:r>
      <w:r w:rsidRPr="00B27765">
        <w:rPr>
          <w:rFonts w:ascii="Arial" w:eastAsia="Arial" w:hAnsi="Arial" w:cs="Arial"/>
          <w:spacing w:val="-3"/>
          <w:szCs w:val="24"/>
        </w:rPr>
        <w:t xml:space="preserve"> </w:t>
      </w:r>
      <w:r w:rsidRPr="00B27765">
        <w:rPr>
          <w:rFonts w:ascii="Arial" w:eastAsia="Arial" w:hAnsi="Arial" w:cs="Arial"/>
          <w:szCs w:val="24"/>
        </w:rPr>
        <w:t>for</w:t>
      </w:r>
      <w:r w:rsidRPr="00B27765">
        <w:rPr>
          <w:rFonts w:ascii="Arial" w:eastAsia="Arial" w:hAnsi="Arial" w:cs="Arial"/>
          <w:spacing w:val="-3"/>
          <w:szCs w:val="24"/>
        </w:rPr>
        <w:t xml:space="preserve"> </w:t>
      </w:r>
      <w:r w:rsidRPr="00B27765">
        <w:rPr>
          <w:rFonts w:ascii="Arial" w:eastAsia="Arial" w:hAnsi="Arial" w:cs="Arial"/>
          <w:szCs w:val="24"/>
        </w:rPr>
        <w:t>teeth</w:t>
      </w:r>
      <w:r w:rsidRPr="00B27765">
        <w:rPr>
          <w:rFonts w:ascii="Arial" w:eastAsia="Arial" w:hAnsi="Arial" w:cs="Arial"/>
          <w:spacing w:val="-4"/>
          <w:szCs w:val="24"/>
        </w:rPr>
        <w:t xml:space="preserve"> </w:t>
      </w:r>
      <w:r w:rsidRPr="00B27765">
        <w:rPr>
          <w:rFonts w:ascii="Arial" w:eastAsia="Arial" w:hAnsi="Arial" w:cs="Arial"/>
          <w:szCs w:val="24"/>
        </w:rPr>
        <w:t>to</w:t>
      </w:r>
      <w:r w:rsidRPr="00B27765">
        <w:rPr>
          <w:rFonts w:ascii="Arial" w:eastAsia="Arial" w:hAnsi="Arial" w:cs="Arial"/>
          <w:spacing w:val="-4"/>
          <w:szCs w:val="24"/>
        </w:rPr>
        <w:t xml:space="preserve"> </w:t>
      </w:r>
      <w:r w:rsidRPr="00B27765">
        <w:rPr>
          <w:rFonts w:ascii="Arial" w:eastAsia="Arial" w:hAnsi="Arial" w:cs="Arial"/>
          <w:szCs w:val="24"/>
        </w:rPr>
        <w:t>be</w:t>
      </w:r>
      <w:r w:rsidRPr="00B27765">
        <w:rPr>
          <w:rFonts w:ascii="Arial" w:eastAsia="Arial" w:hAnsi="Arial" w:cs="Arial"/>
          <w:spacing w:val="-4"/>
          <w:szCs w:val="24"/>
        </w:rPr>
        <w:t xml:space="preserve"> </w:t>
      </w:r>
      <w:r w:rsidRPr="00B27765">
        <w:rPr>
          <w:rFonts w:ascii="Arial" w:eastAsia="Arial" w:hAnsi="Arial" w:cs="Arial"/>
          <w:szCs w:val="24"/>
        </w:rPr>
        <w:t>retained</w:t>
      </w:r>
      <w:r w:rsidRPr="00B27765">
        <w:rPr>
          <w:rFonts w:ascii="Arial" w:eastAsia="Arial" w:hAnsi="Arial" w:cs="Arial"/>
          <w:spacing w:val="-4"/>
          <w:szCs w:val="24"/>
        </w:rPr>
        <w:t xml:space="preserve"> </w:t>
      </w:r>
      <w:r w:rsidRPr="00B27765">
        <w:rPr>
          <w:rFonts w:ascii="Arial" w:eastAsia="Arial" w:hAnsi="Arial" w:cs="Arial"/>
          <w:szCs w:val="24"/>
        </w:rPr>
        <w:t>for overdentures. Only extractions for the retained teeth will be a benefit.</w:t>
      </w:r>
    </w:p>
    <w:p w14:paraId="00B912DA" w14:textId="56F8507A" w:rsidR="0090646F" w:rsidRPr="00CA47BF" w:rsidRDefault="0090646F" w:rsidP="003301E4">
      <w:pPr>
        <w:widowControl w:val="0"/>
        <w:numPr>
          <w:ilvl w:val="1"/>
          <w:numId w:val="254"/>
        </w:numPr>
        <w:tabs>
          <w:tab w:val="left" w:pos="839"/>
          <w:tab w:val="left" w:pos="840"/>
        </w:tabs>
        <w:autoSpaceDE w:val="0"/>
        <w:autoSpaceDN w:val="0"/>
        <w:spacing w:before="116" w:after="0" w:line="240" w:lineRule="auto"/>
        <w:rPr>
          <w:rFonts w:ascii="Arial" w:eastAsia="Arial" w:hAnsi="Arial" w:cs="Arial"/>
          <w:color w:val="000000" w:themeColor="text1"/>
          <w:szCs w:val="24"/>
        </w:rPr>
      </w:pPr>
      <w:r w:rsidRPr="00B27765">
        <w:rPr>
          <w:rFonts w:ascii="Arial" w:eastAsia="Arial" w:hAnsi="Arial" w:cs="Arial"/>
          <w:szCs w:val="24"/>
        </w:rPr>
        <w:t>Partial</w:t>
      </w:r>
      <w:r w:rsidRPr="00B27765">
        <w:rPr>
          <w:rFonts w:ascii="Arial" w:eastAsia="Arial" w:hAnsi="Arial" w:cs="Arial"/>
          <w:spacing w:val="-3"/>
          <w:szCs w:val="24"/>
        </w:rPr>
        <w:t xml:space="preserve"> </w:t>
      </w:r>
      <w:r w:rsidRPr="00B27765">
        <w:rPr>
          <w:rFonts w:ascii="Arial" w:eastAsia="Arial" w:hAnsi="Arial" w:cs="Arial"/>
          <w:szCs w:val="24"/>
        </w:rPr>
        <w:t>dentures</w:t>
      </w:r>
      <w:r w:rsidRPr="00B27765">
        <w:rPr>
          <w:rFonts w:ascii="Arial" w:eastAsia="Arial" w:hAnsi="Arial" w:cs="Arial"/>
          <w:spacing w:val="-2"/>
          <w:szCs w:val="24"/>
        </w:rPr>
        <w:t xml:space="preserve"> </w:t>
      </w:r>
      <w:r w:rsidRPr="00B27765">
        <w:rPr>
          <w:rFonts w:ascii="Arial" w:eastAsia="Arial" w:hAnsi="Arial" w:cs="Arial"/>
          <w:szCs w:val="24"/>
        </w:rPr>
        <w:t>are</w:t>
      </w:r>
      <w:r w:rsidRPr="00B27765">
        <w:rPr>
          <w:rFonts w:ascii="Arial" w:eastAsia="Arial" w:hAnsi="Arial" w:cs="Arial"/>
          <w:spacing w:val="-3"/>
          <w:szCs w:val="24"/>
        </w:rPr>
        <w:t xml:space="preserve"> </w:t>
      </w:r>
      <w:r w:rsidRPr="00B27765">
        <w:rPr>
          <w:rFonts w:ascii="Arial" w:eastAsia="Arial" w:hAnsi="Arial" w:cs="Arial"/>
          <w:szCs w:val="24"/>
        </w:rPr>
        <w:t>not</w:t>
      </w:r>
      <w:r w:rsidRPr="00B27765">
        <w:rPr>
          <w:rFonts w:ascii="Arial" w:eastAsia="Arial" w:hAnsi="Arial" w:cs="Arial"/>
          <w:spacing w:val="-2"/>
          <w:szCs w:val="24"/>
        </w:rPr>
        <w:t xml:space="preserve"> </w:t>
      </w:r>
      <w:r w:rsidRPr="00B27765">
        <w:rPr>
          <w:rFonts w:ascii="Arial" w:eastAsia="Arial" w:hAnsi="Arial" w:cs="Arial"/>
          <w:szCs w:val="24"/>
        </w:rPr>
        <w:t>a</w:t>
      </w:r>
      <w:r w:rsidRPr="00B27765">
        <w:rPr>
          <w:rFonts w:ascii="Arial" w:eastAsia="Arial" w:hAnsi="Arial" w:cs="Arial"/>
          <w:spacing w:val="-3"/>
          <w:szCs w:val="24"/>
        </w:rPr>
        <w:t xml:space="preserve"> </w:t>
      </w:r>
      <w:r w:rsidRPr="00B27765">
        <w:rPr>
          <w:rFonts w:ascii="Arial" w:eastAsia="Arial" w:hAnsi="Arial" w:cs="Arial"/>
          <w:szCs w:val="24"/>
        </w:rPr>
        <w:t>benefit</w:t>
      </w:r>
      <w:r w:rsidRPr="00B27765">
        <w:rPr>
          <w:rFonts w:ascii="Arial" w:eastAsia="Arial" w:hAnsi="Arial" w:cs="Arial"/>
          <w:spacing w:val="-3"/>
          <w:szCs w:val="24"/>
        </w:rPr>
        <w:t xml:space="preserve"> </w:t>
      </w:r>
      <w:r w:rsidRPr="00B27765">
        <w:rPr>
          <w:rFonts w:ascii="Arial" w:eastAsia="Arial" w:hAnsi="Arial" w:cs="Arial"/>
          <w:szCs w:val="24"/>
        </w:rPr>
        <w:t>to</w:t>
      </w:r>
      <w:r w:rsidRPr="00B27765">
        <w:rPr>
          <w:rFonts w:ascii="Arial" w:eastAsia="Arial" w:hAnsi="Arial" w:cs="Arial"/>
          <w:spacing w:val="-3"/>
          <w:szCs w:val="24"/>
        </w:rPr>
        <w:t xml:space="preserve"> </w:t>
      </w:r>
      <w:r w:rsidRPr="00B27765">
        <w:rPr>
          <w:rFonts w:ascii="Arial" w:eastAsia="Arial" w:hAnsi="Arial" w:cs="Arial"/>
          <w:szCs w:val="24"/>
        </w:rPr>
        <w:t>replace</w:t>
      </w:r>
      <w:r w:rsidRPr="00B27765">
        <w:rPr>
          <w:rFonts w:ascii="Arial" w:eastAsia="Arial" w:hAnsi="Arial" w:cs="Arial"/>
          <w:spacing w:val="-2"/>
          <w:szCs w:val="24"/>
        </w:rPr>
        <w:t xml:space="preserve"> </w:t>
      </w:r>
      <w:r w:rsidRPr="00B27765">
        <w:rPr>
          <w:rFonts w:ascii="Arial" w:eastAsia="Arial" w:hAnsi="Arial" w:cs="Arial"/>
          <w:color w:val="000000" w:themeColor="text1"/>
          <w:szCs w:val="24"/>
        </w:rPr>
        <w:t>missing third</w:t>
      </w:r>
      <w:r w:rsidRPr="00B27765">
        <w:rPr>
          <w:rFonts w:ascii="Arial" w:eastAsia="Arial" w:hAnsi="Arial" w:cs="Arial"/>
          <w:color w:val="000000" w:themeColor="text1"/>
          <w:spacing w:val="-3"/>
          <w:szCs w:val="24"/>
        </w:rPr>
        <w:t xml:space="preserve"> </w:t>
      </w:r>
      <w:r w:rsidRPr="00B27765">
        <w:rPr>
          <w:rFonts w:ascii="Arial" w:eastAsia="Arial" w:hAnsi="Arial" w:cs="Arial"/>
          <w:color w:val="000000" w:themeColor="text1"/>
          <w:spacing w:val="-2"/>
          <w:szCs w:val="24"/>
        </w:rPr>
        <w:t>molars.</w:t>
      </w:r>
    </w:p>
    <w:p w14:paraId="10558FFB" w14:textId="591AD4E3" w:rsidR="000310DA" w:rsidRPr="00CA47BF" w:rsidRDefault="000310DA" w:rsidP="00CA47BF">
      <w:pPr>
        <w:widowControl w:val="0"/>
        <w:tabs>
          <w:tab w:val="left" w:pos="839"/>
          <w:tab w:val="left" w:pos="840"/>
        </w:tabs>
        <w:autoSpaceDE w:val="0"/>
        <w:autoSpaceDN w:val="0"/>
        <w:spacing w:before="116" w:after="0" w:line="240" w:lineRule="auto"/>
        <w:rPr>
          <w:rFonts w:ascii="Arial" w:eastAsia="Arial" w:hAnsi="Arial" w:cs="Arial"/>
          <w:color w:val="000000" w:themeColor="text1"/>
          <w:szCs w:val="24"/>
        </w:rPr>
      </w:pPr>
    </w:p>
    <w:p w14:paraId="4F62D33B" w14:textId="158BDFF5" w:rsidR="00194EBC" w:rsidRPr="00194EBC" w:rsidRDefault="00194EBC" w:rsidP="00194EBC">
      <w:pPr>
        <w:pStyle w:val="ListParagraph"/>
        <w:numPr>
          <w:ilvl w:val="1"/>
          <w:numId w:val="254"/>
        </w:numPr>
        <w:rPr>
          <w:rFonts w:ascii="Arial" w:eastAsia="Arial" w:hAnsi="Arial" w:cs="Arial"/>
          <w:color w:val="000000" w:themeColor="text1"/>
          <w:szCs w:val="24"/>
        </w:rPr>
      </w:pPr>
      <w:r w:rsidRPr="00194EBC">
        <w:rPr>
          <w:rFonts w:ascii="Arial" w:eastAsia="Arial" w:hAnsi="Arial" w:cs="Arial"/>
          <w:color w:val="000000" w:themeColor="text1"/>
          <w:szCs w:val="24"/>
        </w:rPr>
        <w:t xml:space="preserve">Dentures replacement completed within the </w:t>
      </w:r>
      <w:proofErr w:type="gramStart"/>
      <w:r w:rsidRPr="00194EBC">
        <w:rPr>
          <w:rFonts w:ascii="Arial" w:eastAsia="Arial" w:hAnsi="Arial" w:cs="Arial"/>
          <w:color w:val="000000" w:themeColor="text1"/>
          <w:szCs w:val="24"/>
        </w:rPr>
        <w:t>5 year</w:t>
      </w:r>
      <w:proofErr w:type="gramEnd"/>
      <w:r w:rsidRPr="00194EBC">
        <w:rPr>
          <w:rFonts w:ascii="Arial" w:eastAsia="Arial" w:hAnsi="Arial" w:cs="Arial"/>
          <w:color w:val="000000" w:themeColor="text1"/>
          <w:szCs w:val="24"/>
        </w:rPr>
        <w:t xml:space="preserve"> limit without qualifying exceptions may be granted by procedure code D5899 – “For a procedure that has a CDT code that is not a benefit but the patient has an exceptional medical condition to justify the medical necessity. Documentation shall include the medical condition and the specific CDT code associated with the treatment.”</w:t>
      </w:r>
    </w:p>
    <w:p w14:paraId="559F7DA5" w14:textId="77777777" w:rsidR="0090646F" w:rsidRPr="0090646F" w:rsidRDefault="0090646F" w:rsidP="00B27765">
      <w:pPr>
        <w:pStyle w:val="NoSpacing"/>
      </w:pPr>
    </w:p>
    <w:p w14:paraId="62A3F450" w14:textId="77777777" w:rsidR="0090646F" w:rsidRPr="00B27765" w:rsidRDefault="0090646F" w:rsidP="00E10DD4">
      <w:pPr>
        <w:keepNext/>
        <w:numPr>
          <w:ilvl w:val="0"/>
          <w:numId w:val="254"/>
        </w:numPr>
        <w:tabs>
          <w:tab w:val="left" w:pos="479"/>
          <w:tab w:val="left" w:pos="480"/>
        </w:tabs>
        <w:autoSpaceDE w:val="0"/>
        <w:autoSpaceDN w:val="0"/>
        <w:spacing w:after="0" w:line="240" w:lineRule="auto"/>
        <w:ind w:left="475"/>
        <w:rPr>
          <w:rFonts w:ascii="Arial" w:eastAsia="Arial" w:hAnsi="Arial" w:cs="Arial"/>
          <w:b/>
          <w:szCs w:val="24"/>
        </w:rPr>
      </w:pPr>
      <w:r w:rsidRPr="00B27765">
        <w:rPr>
          <w:rFonts w:ascii="Arial" w:eastAsia="Arial" w:hAnsi="Arial" w:cs="Arial"/>
          <w:b/>
          <w:szCs w:val="24"/>
        </w:rPr>
        <w:lastRenderedPageBreak/>
        <w:t>Relines</w:t>
      </w:r>
      <w:r w:rsidRPr="00B27765">
        <w:rPr>
          <w:rFonts w:ascii="Arial" w:eastAsia="Arial" w:hAnsi="Arial" w:cs="Arial"/>
          <w:b/>
          <w:spacing w:val="-6"/>
          <w:szCs w:val="24"/>
        </w:rPr>
        <w:t xml:space="preserve"> </w:t>
      </w:r>
      <w:r w:rsidRPr="00B27765">
        <w:rPr>
          <w:rFonts w:ascii="Arial" w:eastAsia="Arial" w:hAnsi="Arial" w:cs="Arial"/>
          <w:b/>
          <w:szCs w:val="24"/>
        </w:rPr>
        <w:t>and</w:t>
      </w:r>
      <w:r w:rsidRPr="00B27765">
        <w:rPr>
          <w:rFonts w:ascii="Arial" w:eastAsia="Arial" w:hAnsi="Arial" w:cs="Arial"/>
          <w:b/>
          <w:spacing w:val="-3"/>
          <w:szCs w:val="24"/>
        </w:rPr>
        <w:t xml:space="preserve"> </w:t>
      </w:r>
      <w:r w:rsidRPr="00B27765">
        <w:rPr>
          <w:rFonts w:ascii="Arial" w:eastAsia="Arial" w:hAnsi="Arial" w:cs="Arial"/>
          <w:b/>
          <w:szCs w:val="24"/>
        </w:rPr>
        <w:t>Tissue</w:t>
      </w:r>
      <w:r w:rsidRPr="00B27765">
        <w:rPr>
          <w:rFonts w:ascii="Arial" w:eastAsia="Arial" w:hAnsi="Arial" w:cs="Arial"/>
          <w:b/>
          <w:spacing w:val="-4"/>
          <w:szCs w:val="24"/>
        </w:rPr>
        <w:t xml:space="preserve"> </w:t>
      </w:r>
      <w:r w:rsidRPr="00B27765">
        <w:rPr>
          <w:rFonts w:ascii="Arial" w:eastAsia="Arial" w:hAnsi="Arial" w:cs="Arial"/>
          <w:b/>
          <w:szCs w:val="24"/>
        </w:rPr>
        <w:t>Conditioning</w:t>
      </w:r>
      <w:r w:rsidRPr="00B27765">
        <w:rPr>
          <w:rFonts w:ascii="Arial" w:eastAsia="Arial" w:hAnsi="Arial" w:cs="Arial"/>
          <w:b/>
          <w:spacing w:val="-4"/>
          <w:szCs w:val="24"/>
        </w:rPr>
        <w:t xml:space="preserve"> </w:t>
      </w:r>
      <w:r w:rsidRPr="00B27765">
        <w:rPr>
          <w:rFonts w:ascii="Arial" w:eastAsia="Arial" w:hAnsi="Arial" w:cs="Arial"/>
          <w:b/>
          <w:szCs w:val="24"/>
        </w:rPr>
        <w:t>(D5730-D5761,</w:t>
      </w:r>
      <w:r w:rsidRPr="00B27765">
        <w:rPr>
          <w:rFonts w:ascii="Arial" w:eastAsia="Arial" w:hAnsi="Arial" w:cs="Arial"/>
          <w:b/>
          <w:spacing w:val="-3"/>
          <w:szCs w:val="24"/>
        </w:rPr>
        <w:t xml:space="preserve"> </w:t>
      </w:r>
      <w:r w:rsidRPr="00B27765">
        <w:rPr>
          <w:rFonts w:ascii="Arial" w:eastAsia="Arial" w:hAnsi="Arial" w:cs="Arial"/>
          <w:b/>
          <w:szCs w:val="24"/>
        </w:rPr>
        <w:t>D5850</w:t>
      </w:r>
      <w:r w:rsidRPr="00B27765">
        <w:rPr>
          <w:rFonts w:ascii="Arial" w:eastAsia="Arial" w:hAnsi="Arial" w:cs="Arial"/>
          <w:b/>
          <w:spacing w:val="-4"/>
          <w:szCs w:val="24"/>
        </w:rPr>
        <w:t xml:space="preserve"> </w:t>
      </w:r>
      <w:r w:rsidRPr="00B27765">
        <w:rPr>
          <w:rFonts w:ascii="Arial" w:eastAsia="Arial" w:hAnsi="Arial" w:cs="Arial"/>
          <w:b/>
          <w:szCs w:val="24"/>
        </w:rPr>
        <w:t>and</w:t>
      </w:r>
      <w:r w:rsidRPr="00B27765">
        <w:rPr>
          <w:rFonts w:ascii="Arial" w:eastAsia="Arial" w:hAnsi="Arial" w:cs="Arial"/>
          <w:b/>
          <w:spacing w:val="-2"/>
          <w:szCs w:val="24"/>
        </w:rPr>
        <w:t xml:space="preserve"> D5851):</w:t>
      </w:r>
    </w:p>
    <w:p w14:paraId="46E084F1" w14:textId="77777777" w:rsidR="0090646F" w:rsidRPr="00B27765" w:rsidRDefault="0090646F" w:rsidP="003301E4">
      <w:pPr>
        <w:widowControl w:val="0"/>
        <w:numPr>
          <w:ilvl w:val="1"/>
          <w:numId w:val="254"/>
        </w:numPr>
        <w:tabs>
          <w:tab w:val="left" w:pos="839"/>
          <w:tab w:val="left" w:pos="840"/>
        </w:tabs>
        <w:autoSpaceDE w:val="0"/>
        <w:autoSpaceDN w:val="0"/>
        <w:spacing w:before="122" w:after="0" w:line="240" w:lineRule="auto"/>
        <w:ind w:right="256"/>
        <w:rPr>
          <w:rFonts w:ascii="Arial" w:eastAsia="Arial" w:hAnsi="Arial" w:cs="Arial"/>
          <w:szCs w:val="24"/>
        </w:rPr>
      </w:pPr>
      <w:r w:rsidRPr="00B27765">
        <w:rPr>
          <w:rFonts w:ascii="Arial" w:eastAsia="Arial" w:hAnsi="Arial" w:cs="Arial"/>
          <w:szCs w:val="24"/>
        </w:rPr>
        <w:t>Laboratory</w:t>
      </w:r>
      <w:r w:rsidRPr="00B27765">
        <w:rPr>
          <w:rFonts w:ascii="Arial" w:eastAsia="Arial" w:hAnsi="Arial" w:cs="Arial"/>
          <w:spacing w:val="-4"/>
          <w:szCs w:val="24"/>
        </w:rPr>
        <w:t xml:space="preserve"> </w:t>
      </w:r>
      <w:r w:rsidRPr="00B27765">
        <w:rPr>
          <w:rFonts w:ascii="Arial" w:eastAsia="Arial" w:hAnsi="Arial" w:cs="Arial"/>
          <w:szCs w:val="24"/>
        </w:rPr>
        <w:t>relines</w:t>
      </w:r>
      <w:r w:rsidRPr="00B27765">
        <w:rPr>
          <w:rFonts w:ascii="Arial" w:eastAsia="Arial" w:hAnsi="Arial" w:cs="Arial"/>
          <w:spacing w:val="-3"/>
          <w:szCs w:val="24"/>
        </w:rPr>
        <w:t xml:space="preserve"> </w:t>
      </w:r>
      <w:r w:rsidRPr="00B27765">
        <w:rPr>
          <w:rFonts w:ascii="Arial" w:eastAsia="Arial" w:hAnsi="Arial" w:cs="Arial"/>
          <w:szCs w:val="24"/>
        </w:rPr>
        <w:t>(D5750,</w:t>
      </w:r>
      <w:r w:rsidRPr="00B27765">
        <w:rPr>
          <w:rFonts w:ascii="Arial" w:eastAsia="Arial" w:hAnsi="Arial" w:cs="Arial"/>
          <w:spacing w:val="-3"/>
          <w:szCs w:val="24"/>
        </w:rPr>
        <w:t xml:space="preserve"> </w:t>
      </w:r>
      <w:r w:rsidRPr="00B27765">
        <w:rPr>
          <w:rFonts w:ascii="Arial" w:eastAsia="Arial" w:hAnsi="Arial" w:cs="Arial"/>
          <w:szCs w:val="24"/>
        </w:rPr>
        <w:t>D5751,</w:t>
      </w:r>
      <w:r w:rsidRPr="00B27765">
        <w:rPr>
          <w:rFonts w:ascii="Arial" w:eastAsia="Arial" w:hAnsi="Arial" w:cs="Arial"/>
          <w:spacing w:val="-3"/>
          <w:szCs w:val="24"/>
        </w:rPr>
        <w:t xml:space="preserve"> </w:t>
      </w:r>
      <w:r w:rsidRPr="00B27765">
        <w:rPr>
          <w:rFonts w:ascii="Arial" w:eastAsia="Arial" w:hAnsi="Arial" w:cs="Arial"/>
          <w:szCs w:val="24"/>
        </w:rPr>
        <w:t>D5760</w:t>
      </w:r>
      <w:r w:rsidRPr="00B27765">
        <w:rPr>
          <w:rFonts w:ascii="Arial" w:eastAsia="Arial" w:hAnsi="Arial" w:cs="Arial"/>
          <w:spacing w:val="-4"/>
          <w:szCs w:val="24"/>
        </w:rPr>
        <w:t xml:space="preserve"> </w:t>
      </w:r>
      <w:r w:rsidRPr="00B27765">
        <w:rPr>
          <w:rFonts w:ascii="Arial" w:eastAsia="Arial" w:hAnsi="Arial" w:cs="Arial"/>
          <w:szCs w:val="24"/>
        </w:rPr>
        <w:t>and</w:t>
      </w:r>
      <w:r w:rsidRPr="00B27765">
        <w:rPr>
          <w:rFonts w:ascii="Arial" w:eastAsia="Arial" w:hAnsi="Arial" w:cs="Arial"/>
          <w:spacing w:val="-4"/>
          <w:szCs w:val="24"/>
        </w:rPr>
        <w:t xml:space="preserve"> </w:t>
      </w:r>
      <w:r w:rsidRPr="00B27765">
        <w:rPr>
          <w:rFonts w:ascii="Arial" w:eastAsia="Arial" w:hAnsi="Arial" w:cs="Arial"/>
          <w:szCs w:val="24"/>
        </w:rPr>
        <w:t>D5761)</w:t>
      </w:r>
      <w:r w:rsidRPr="00B27765">
        <w:rPr>
          <w:rFonts w:ascii="Arial" w:eastAsia="Arial" w:hAnsi="Arial" w:cs="Arial"/>
          <w:spacing w:val="-3"/>
          <w:szCs w:val="24"/>
        </w:rPr>
        <w:t xml:space="preserve"> </w:t>
      </w:r>
      <w:r w:rsidRPr="00B27765">
        <w:rPr>
          <w:rFonts w:ascii="Arial" w:eastAsia="Arial" w:hAnsi="Arial" w:cs="Arial"/>
          <w:szCs w:val="24"/>
        </w:rPr>
        <w:t>are</w:t>
      </w:r>
      <w:r w:rsidRPr="00B27765">
        <w:rPr>
          <w:rFonts w:ascii="Arial" w:eastAsia="Arial" w:hAnsi="Arial" w:cs="Arial"/>
          <w:spacing w:val="-3"/>
          <w:szCs w:val="24"/>
        </w:rPr>
        <w:t xml:space="preserve"> </w:t>
      </w:r>
      <w:r w:rsidRPr="00B27765">
        <w:rPr>
          <w:rFonts w:ascii="Arial" w:eastAsia="Arial" w:hAnsi="Arial" w:cs="Arial"/>
          <w:szCs w:val="24"/>
        </w:rPr>
        <w:t>a</w:t>
      </w:r>
      <w:r w:rsidRPr="00B27765">
        <w:rPr>
          <w:rFonts w:ascii="Arial" w:eastAsia="Arial" w:hAnsi="Arial" w:cs="Arial"/>
          <w:spacing w:val="-4"/>
          <w:szCs w:val="24"/>
        </w:rPr>
        <w:t xml:space="preserve"> </w:t>
      </w:r>
      <w:r w:rsidRPr="00B27765">
        <w:rPr>
          <w:rFonts w:ascii="Arial" w:eastAsia="Arial" w:hAnsi="Arial" w:cs="Arial"/>
          <w:szCs w:val="24"/>
        </w:rPr>
        <w:t>benefit</w:t>
      </w:r>
      <w:r w:rsidRPr="00B27765">
        <w:rPr>
          <w:rFonts w:ascii="Arial" w:eastAsia="Arial" w:hAnsi="Arial" w:cs="Arial"/>
          <w:spacing w:val="-3"/>
          <w:szCs w:val="24"/>
        </w:rPr>
        <w:t xml:space="preserve"> </w:t>
      </w:r>
      <w:r w:rsidRPr="00B27765">
        <w:rPr>
          <w:rFonts w:ascii="Arial" w:eastAsia="Arial" w:hAnsi="Arial" w:cs="Arial"/>
          <w:szCs w:val="24"/>
        </w:rPr>
        <w:t>six</w:t>
      </w:r>
      <w:r w:rsidRPr="00B27765">
        <w:rPr>
          <w:rFonts w:ascii="Arial" w:eastAsia="Arial" w:hAnsi="Arial" w:cs="Arial"/>
          <w:spacing w:val="-4"/>
          <w:szCs w:val="24"/>
        </w:rPr>
        <w:t xml:space="preserve"> </w:t>
      </w:r>
      <w:r w:rsidRPr="00B27765">
        <w:rPr>
          <w:rFonts w:ascii="Arial" w:eastAsia="Arial" w:hAnsi="Arial" w:cs="Arial"/>
          <w:szCs w:val="24"/>
        </w:rPr>
        <w:t>months</w:t>
      </w:r>
      <w:r w:rsidRPr="00B27765">
        <w:rPr>
          <w:rFonts w:ascii="Arial" w:eastAsia="Arial" w:hAnsi="Arial" w:cs="Arial"/>
          <w:spacing w:val="-3"/>
          <w:szCs w:val="24"/>
        </w:rPr>
        <w:t xml:space="preserve"> </w:t>
      </w:r>
      <w:r w:rsidRPr="00B27765">
        <w:rPr>
          <w:rFonts w:ascii="Arial" w:eastAsia="Arial" w:hAnsi="Arial" w:cs="Arial"/>
          <w:szCs w:val="24"/>
        </w:rPr>
        <w:t>after</w:t>
      </w:r>
      <w:r w:rsidRPr="00B27765">
        <w:rPr>
          <w:rFonts w:ascii="Arial" w:eastAsia="Arial" w:hAnsi="Arial" w:cs="Arial"/>
          <w:spacing w:val="-3"/>
          <w:szCs w:val="24"/>
        </w:rPr>
        <w:t xml:space="preserve"> </w:t>
      </w:r>
      <w:r w:rsidRPr="00B27765">
        <w:rPr>
          <w:rFonts w:ascii="Arial" w:eastAsia="Arial" w:hAnsi="Arial" w:cs="Arial"/>
          <w:szCs w:val="24"/>
        </w:rPr>
        <w:t>the</w:t>
      </w:r>
      <w:r w:rsidRPr="00B27765">
        <w:rPr>
          <w:rFonts w:ascii="Arial" w:eastAsia="Arial" w:hAnsi="Arial" w:cs="Arial"/>
          <w:spacing w:val="-2"/>
          <w:szCs w:val="24"/>
        </w:rPr>
        <w:t xml:space="preserve"> </w:t>
      </w:r>
      <w:r w:rsidRPr="00B27765">
        <w:rPr>
          <w:rFonts w:ascii="Arial" w:eastAsia="Arial" w:hAnsi="Arial" w:cs="Arial"/>
          <w:szCs w:val="24"/>
        </w:rPr>
        <w:t>date</w:t>
      </w:r>
      <w:r w:rsidRPr="00B27765">
        <w:rPr>
          <w:rFonts w:ascii="Arial" w:eastAsia="Arial" w:hAnsi="Arial" w:cs="Arial"/>
          <w:spacing w:val="-4"/>
          <w:szCs w:val="24"/>
        </w:rPr>
        <w:t xml:space="preserve"> </w:t>
      </w:r>
      <w:r w:rsidRPr="00B27765">
        <w:rPr>
          <w:rFonts w:ascii="Arial" w:eastAsia="Arial" w:hAnsi="Arial" w:cs="Arial"/>
          <w:szCs w:val="24"/>
        </w:rPr>
        <w:t>of</w:t>
      </w:r>
      <w:r w:rsidRPr="00B27765">
        <w:rPr>
          <w:rFonts w:ascii="Arial" w:eastAsia="Arial" w:hAnsi="Arial" w:cs="Arial"/>
          <w:spacing w:val="-3"/>
          <w:szCs w:val="24"/>
        </w:rPr>
        <w:t xml:space="preserve"> </w:t>
      </w:r>
      <w:r w:rsidRPr="00B27765">
        <w:rPr>
          <w:rFonts w:ascii="Arial" w:eastAsia="Arial" w:hAnsi="Arial" w:cs="Arial"/>
          <w:szCs w:val="24"/>
        </w:rPr>
        <w:t>service</w:t>
      </w:r>
      <w:r w:rsidRPr="00B27765">
        <w:rPr>
          <w:rFonts w:ascii="Arial" w:eastAsia="Arial" w:hAnsi="Arial" w:cs="Arial"/>
          <w:spacing w:val="-2"/>
          <w:szCs w:val="24"/>
        </w:rPr>
        <w:t xml:space="preserve"> </w:t>
      </w:r>
      <w:r w:rsidRPr="00B27765">
        <w:rPr>
          <w:rFonts w:ascii="Arial" w:eastAsia="Arial" w:hAnsi="Arial" w:cs="Arial"/>
          <w:szCs w:val="24"/>
        </w:rPr>
        <w:t xml:space="preserve">for immediate dentures (D5130 and D5140), and overdentures (D5863 and D5865) and cast metal partial dentures (D5213 and D5214) that </w:t>
      </w:r>
      <w:r w:rsidRPr="00B27765">
        <w:rPr>
          <w:rFonts w:ascii="Arial" w:eastAsia="Arial" w:hAnsi="Arial" w:cs="Arial"/>
          <w:b/>
          <w:szCs w:val="24"/>
        </w:rPr>
        <w:t xml:space="preserve">required </w:t>
      </w:r>
      <w:r w:rsidRPr="00B27765">
        <w:rPr>
          <w:rFonts w:ascii="Arial" w:eastAsia="Arial" w:hAnsi="Arial" w:cs="Arial"/>
          <w:szCs w:val="24"/>
        </w:rPr>
        <w:t>extractions.</w:t>
      </w:r>
    </w:p>
    <w:p w14:paraId="2E58F043" w14:textId="77777777" w:rsidR="0090646F" w:rsidRPr="00B27765" w:rsidRDefault="0090646F" w:rsidP="003301E4">
      <w:pPr>
        <w:widowControl w:val="0"/>
        <w:numPr>
          <w:ilvl w:val="1"/>
          <w:numId w:val="254"/>
        </w:numPr>
        <w:tabs>
          <w:tab w:val="left" w:pos="839"/>
          <w:tab w:val="left" w:pos="840"/>
        </w:tabs>
        <w:autoSpaceDE w:val="0"/>
        <w:autoSpaceDN w:val="0"/>
        <w:spacing w:before="119" w:after="0" w:line="240" w:lineRule="auto"/>
        <w:ind w:left="839" w:right="274"/>
        <w:rPr>
          <w:rFonts w:ascii="Arial" w:eastAsia="Arial" w:hAnsi="Arial" w:cs="Arial"/>
          <w:szCs w:val="24"/>
        </w:rPr>
      </w:pPr>
      <w:r w:rsidRPr="00B27765">
        <w:rPr>
          <w:rFonts w:ascii="Arial" w:eastAsia="Arial" w:hAnsi="Arial" w:cs="Arial"/>
          <w:szCs w:val="24"/>
        </w:rPr>
        <w:t>Laboratory</w:t>
      </w:r>
      <w:r w:rsidRPr="00B27765">
        <w:rPr>
          <w:rFonts w:ascii="Arial" w:eastAsia="Arial" w:hAnsi="Arial" w:cs="Arial"/>
          <w:spacing w:val="-3"/>
          <w:szCs w:val="24"/>
        </w:rPr>
        <w:t xml:space="preserve"> </w:t>
      </w:r>
      <w:r w:rsidRPr="00B27765">
        <w:rPr>
          <w:rFonts w:ascii="Arial" w:eastAsia="Arial" w:hAnsi="Arial" w:cs="Arial"/>
          <w:szCs w:val="24"/>
        </w:rPr>
        <w:t>relines</w:t>
      </w:r>
      <w:r w:rsidRPr="00B27765">
        <w:rPr>
          <w:rFonts w:ascii="Arial" w:eastAsia="Arial" w:hAnsi="Arial" w:cs="Arial"/>
          <w:spacing w:val="-2"/>
          <w:szCs w:val="24"/>
        </w:rPr>
        <w:t xml:space="preserve"> </w:t>
      </w:r>
      <w:r w:rsidRPr="00B27765">
        <w:rPr>
          <w:rFonts w:ascii="Arial" w:eastAsia="Arial" w:hAnsi="Arial" w:cs="Arial"/>
          <w:szCs w:val="24"/>
        </w:rPr>
        <w:t>(D5750,</w:t>
      </w:r>
      <w:r w:rsidRPr="00B27765">
        <w:rPr>
          <w:rFonts w:ascii="Arial" w:eastAsia="Arial" w:hAnsi="Arial" w:cs="Arial"/>
          <w:spacing w:val="-2"/>
          <w:szCs w:val="24"/>
        </w:rPr>
        <w:t xml:space="preserve"> </w:t>
      </w:r>
      <w:r w:rsidRPr="00B27765">
        <w:rPr>
          <w:rFonts w:ascii="Arial" w:eastAsia="Arial" w:hAnsi="Arial" w:cs="Arial"/>
          <w:szCs w:val="24"/>
        </w:rPr>
        <w:t>D5751,</w:t>
      </w:r>
      <w:r w:rsidRPr="00B27765">
        <w:rPr>
          <w:rFonts w:ascii="Arial" w:eastAsia="Arial" w:hAnsi="Arial" w:cs="Arial"/>
          <w:spacing w:val="-2"/>
          <w:szCs w:val="24"/>
        </w:rPr>
        <w:t xml:space="preserve"> </w:t>
      </w:r>
      <w:r w:rsidRPr="00B27765">
        <w:rPr>
          <w:rFonts w:ascii="Arial" w:eastAsia="Arial" w:hAnsi="Arial" w:cs="Arial"/>
          <w:szCs w:val="24"/>
        </w:rPr>
        <w:t>D5760</w:t>
      </w:r>
      <w:r w:rsidRPr="00B27765">
        <w:rPr>
          <w:rFonts w:ascii="Arial" w:eastAsia="Arial" w:hAnsi="Arial" w:cs="Arial"/>
          <w:spacing w:val="-3"/>
          <w:szCs w:val="24"/>
        </w:rPr>
        <w:t xml:space="preserve"> </w:t>
      </w:r>
      <w:r w:rsidRPr="00B27765">
        <w:rPr>
          <w:rFonts w:ascii="Arial" w:eastAsia="Arial" w:hAnsi="Arial" w:cs="Arial"/>
          <w:szCs w:val="24"/>
        </w:rPr>
        <w:t>and</w:t>
      </w:r>
      <w:r w:rsidRPr="00B27765">
        <w:rPr>
          <w:rFonts w:ascii="Arial" w:eastAsia="Arial" w:hAnsi="Arial" w:cs="Arial"/>
          <w:spacing w:val="-3"/>
          <w:szCs w:val="24"/>
        </w:rPr>
        <w:t xml:space="preserve"> </w:t>
      </w:r>
      <w:r w:rsidRPr="00B27765">
        <w:rPr>
          <w:rFonts w:ascii="Arial" w:eastAsia="Arial" w:hAnsi="Arial" w:cs="Arial"/>
          <w:szCs w:val="24"/>
        </w:rPr>
        <w:t>D5761)</w:t>
      </w:r>
      <w:r w:rsidRPr="00B27765">
        <w:rPr>
          <w:rFonts w:ascii="Arial" w:eastAsia="Arial" w:hAnsi="Arial" w:cs="Arial"/>
          <w:spacing w:val="-2"/>
          <w:szCs w:val="24"/>
        </w:rPr>
        <w:t xml:space="preserve"> </w:t>
      </w:r>
      <w:r w:rsidRPr="00B27765">
        <w:rPr>
          <w:rFonts w:ascii="Arial" w:eastAsia="Arial" w:hAnsi="Arial" w:cs="Arial"/>
          <w:szCs w:val="24"/>
        </w:rPr>
        <w:t>are</w:t>
      </w:r>
      <w:r w:rsidRPr="00B27765">
        <w:rPr>
          <w:rFonts w:ascii="Arial" w:eastAsia="Arial" w:hAnsi="Arial" w:cs="Arial"/>
          <w:spacing w:val="-2"/>
          <w:szCs w:val="24"/>
        </w:rPr>
        <w:t xml:space="preserve"> </w:t>
      </w:r>
      <w:r w:rsidRPr="00B27765">
        <w:rPr>
          <w:rFonts w:ascii="Arial" w:eastAsia="Arial" w:hAnsi="Arial" w:cs="Arial"/>
          <w:szCs w:val="24"/>
        </w:rPr>
        <w:t>a</w:t>
      </w:r>
      <w:r w:rsidRPr="00B27765">
        <w:rPr>
          <w:rFonts w:ascii="Arial" w:eastAsia="Arial" w:hAnsi="Arial" w:cs="Arial"/>
          <w:spacing w:val="-3"/>
          <w:szCs w:val="24"/>
        </w:rPr>
        <w:t xml:space="preserve"> </w:t>
      </w:r>
      <w:r w:rsidRPr="00B27765">
        <w:rPr>
          <w:rFonts w:ascii="Arial" w:eastAsia="Arial" w:hAnsi="Arial" w:cs="Arial"/>
          <w:szCs w:val="24"/>
        </w:rPr>
        <w:t>benefit</w:t>
      </w:r>
      <w:r w:rsidRPr="00B27765">
        <w:rPr>
          <w:rFonts w:ascii="Arial" w:eastAsia="Arial" w:hAnsi="Arial" w:cs="Arial"/>
          <w:spacing w:val="-2"/>
          <w:szCs w:val="24"/>
        </w:rPr>
        <w:t xml:space="preserve"> </w:t>
      </w:r>
      <w:r w:rsidRPr="00B27765">
        <w:rPr>
          <w:rFonts w:ascii="Arial" w:eastAsia="Arial" w:hAnsi="Arial" w:cs="Arial"/>
          <w:szCs w:val="24"/>
        </w:rPr>
        <w:t>12</w:t>
      </w:r>
      <w:r w:rsidRPr="00B27765">
        <w:rPr>
          <w:rFonts w:ascii="Arial" w:eastAsia="Arial" w:hAnsi="Arial" w:cs="Arial"/>
          <w:spacing w:val="-3"/>
          <w:szCs w:val="24"/>
        </w:rPr>
        <w:t xml:space="preserve"> </w:t>
      </w:r>
      <w:r w:rsidRPr="00B27765">
        <w:rPr>
          <w:rFonts w:ascii="Arial" w:eastAsia="Arial" w:hAnsi="Arial" w:cs="Arial"/>
          <w:szCs w:val="24"/>
        </w:rPr>
        <w:t>months</w:t>
      </w:r>
      <w:r w:rsidRPr="00B27765">
        <w:rPr>
          <w:rFonts w:ascii="Arial" w:eastAsia="Arial" w:hAnsi="Arial" w:cs="Arial"/>
          <w:spacing w:val="-2"/>
          <w:szCs w:val="24"/>
        </w:rPr>
        <w:t xml:space="preserve"> </w:t>
      </w:r>
      <w:r w:rsidRPr="00B27765">
        <w:rPr>
          <w:rFonts w:ascii="Arial" w:eastAsia="Arial" w:hAnsi="Arial" w:cs="Arial"/>
          <w:szCs w:val="24"/>
        </w:rPr>
        <w:t>after</w:t>
      </w:r>
      <w:r w:rsidRPr="00B27765">
        <w:rPr>
          <w:rFonts w:ascii="Arial" w:eastAsia="Arial" w:hAnsi="Arial" w:cs="Arial"/>
          <w:spacing w:val="-2"/>
          <w:szCs w:val="24"/>
        </w:rPr>
        <w:t xml:space="preserve"> </w:t>
      </w:r>
      <w:r w:rsidRPr="00B27765">
        <w:rPr>
          <w:rFonts w:ascii="Arial" w:eastAsia="Arial" w:hAnsi="Arial" w:cs="Arial"/>
          <w:szCs w:val="24"/>
        </w:rPr>
        <w:t>the</w:t>
      </w:r>
      <w:r w:rsidRPr="00B27765">
        <w:rPr>
          <w:rFonts w:ascii="Arial" w:eastAsia="Arial" w:hAnsi="Arial" w:cs="Arial"/>
          <w:spacing w:val="-2"/>
          <w:szCs w:val="24"/>
        </w:rPr>
        <w:t xml:space="preserve"> </w:t>
      </w:r>
      <w:r w:rsidRPr="00B27765">
        <w:rPr>
          <w:rFonts w:ascii="Arial" w:eastAsia="Arial" w:hAnsi="Arial" w:cs="Arial"/>
          <w:szCs w:val="24"/>
        </w:rPr>
        <w:t>date</w:t>
      </w:r>
      <w:r w:rsidRPr="00B27765">
        <w:rPr>
          <w:rFonts w:ascii="Arial" w:eastAsia="Arial" w:hAnsi="Arial" w:cs="Arial"/>
          <w:spacing w:val="-3"/>
          <w:szCs w:val="24"/>
        </w:rPr>
        <w:t xml:space="preserve"> </w:t>
      </w:r>
      <w:r w:rsidRPr="00B27765">
        <w:rPr>
          <w:rFonts w:ascii="Arial" w:eastAsia="Arial" w:hAnsi="Arial" w:cs="Arial"/>
          <w:szCs w:val="24"/>
        </w:rPr>
        <w:t>of</w:t>
      </w:r>
      <w:r w:rsidRPr="00B27765">
        <w:rPr>
          <w:rFonts w:ascii="Arial" w:eastAsia="Arial" w:hAnsi="Arial" w:cs="Arial"/>
          <w:spacing w:val="-2"/>
          <w:szCs w:val="24"/>
        </w:rPr>
        <w:t xml:space="preserve"> </w:t>
      </w:r>
      <w:r w:rsidRPr="00B27765">
        <w:rPr>
          <w:rFonts w:ascii="Arial" w:eastAsia="Arial" w:hAnsi="Arial" w:cs="Arial"/>
          <w:szCs w:val="24"/>
        </w:rPr>
        <w:t>service</w:t>
      </w:r>
      <w:r w:rsidRPr="00B27765">
        <w:rPr>
          <w:rFonts w:ascii="Arial" w:eastAsia="Arial" w:hAnsi="Arial" w:cs="Arial"/>
          <w:spacing w:val="-1"/>
          <w:szCs w:val="24"/>
        </w:rPr>
        <w:t xml:space="preserve"> </w:t>
      </w:r>
      <w:r w:rsidRPr="00B27765">
        <w:rPr>
          <w:rFonts w:ascii="Arial" w:eastAsia="Arial" w:hAnsi="Arial" w:cs="Arial"/>
          <w:szCs w:val="24"/>
        </w:rPr>
        <w:t xml:space="preserve">for complete dentures (D5110 and D5120), overdentures (D5863 and D5865) and cast metal partial dentures (D5213 and D5214) that </w:t>
      </w:r>
      <w:r w:rsidRPr="00B27765">
        <w:rPr>
          <w:rFonts w:ascii="Arial" w:eastAsia="Arial" w:hAnsi="Arial" w:cs="Arial"/>
          <w:b/>
          <w:szCs w:val="24"/>
        </w:rPr>
        <w:t xml:space="preserve">did not require </w:t>
      </w:r>
      <w:r w:rsidRPr="00B27765">
        <w:rPr>
          <w:rFonts w:ascii="Arial" w:eastAsia="Arial" w:hAnsi="Arial" w:cs="Arial"/>
          <w:szCs w:val="24"/>
        </w:rPr>
        <w:t>extractions.</w:t>
      </w:r>
    </w:p>
    <w:p w14:paraId="25060499" w14:textId="77777777" w:rsidR="0090646F" w:rsidRPr="00B27765" w:rsidRDefault="0090646F" w:rsidP="003301E4">
      <w:pPr>
        <w:widowControl w:val="0"/>
        <w:numPr>
          <w:ilvl w:val="1"/>
          <w:numId w:val="254"/>
        </w:numPr>
        <w:tabs>
          <w:tab w:val="left" w:pos="839"/>
          <w:tab w:val="left" w:pos="840"/>
        </w:tabs>
        <w:autoSpaceDE w:val="0"/>
        <w:autoSpaceDN w:val="0"/>
        <w:spacing w:before="121" w:after="0" w:line="240" w:lineRule="auto"/>
        <w:rPr>
          <w:rFonts w:ascii="Arial" w:eastAsia="Arial" w:hAnsi="Arial" w:cs="Arial"/>
          <w:szCs w:val="24"/>
        </w:rPr>
      </w:pPr>
      <w:r w:rsidRPr="00B27765">
        <w:rPr>
          <w:rFonts w:ascii="Arial" w:eastAsia="Arial" w:hAnsi="Arial" w:cs="Arial"/>
          <w:szCs w:val="24"/>
        </w:rPr>
        <w:t>Laboratory</w:t>
      </w:r>
      <w:r w:rsidRPr="00B27765">
        <w:rPr>
          <w:rFonts w:ascii="Arial" w:eastAsia="Arial" w:hAnsi="Arial" w:cs="Arial"/>
          <w:spacing w:val="-6"/>
          <w:szCs w:val="24"/>
        </w:rPr>
        <w:t xml:space="preserve"> </w:t>
      </w:r>
      <w:r w:rsidRPr="00B27765">
        <w:rPr>
          <w:rFonts w:ascii="Arial" w:eastAsia="Arial" w:hAnsi="Arial" w:cs="Arial"/>
          <w:szCs w:val="24"/>
        </w:rPr>
        <w:t>relines</w:t>
      </w:r>
      <w:r w:rsidRPr="00B27765">
        <w:rPr>
          <w:rFonts w:ascii="Arial" w:eastAsia="Arial" w:hAnsi="Arial" w:cs="Arial"/>
          <w:spacing w:val="-2"/>
          <w:szCs w:val="24"/>
        </w:rPr>
        <w:t xml:space="preserve"> </w:t>
      </w:r>
      <w:r w:rsidRPr="00B27765">
        <w:rPr>
          <w:rFonts w:ascii="Arial" w:eastAsia="Arial" w:hAnsi="Arial" w:cs="Arial"/>
          <w:szCs w:val="24"/>
        </w:rPr>
        <w:t>(D5760</w:t>
      </w:r>
      <w:r w:rsidRPr="00B27765">
        <w:rPr>
          <w:rFonts w:ascii="Arial" w:eastAsia="Arial" w:hAnsi="Arial" w:cs="Arial"/>
          <w:spacing w:val="-2"/>
          <w:szCs w:val="24"/>
        </w:rPr>
        <w:t xml:space="preserve"> </w:t>
      </w:r>
      <w:r w:rsidRPr="00B27765">
        <w:rPr>
          <w:rFonts w:ascii="Arial" w:eastAsia="Arial" w:hAnsi="Arial" w:cs="Arial"/>
          <w:szCs w:val="24"/>
        </w:rPr>
        <w:t>and</w:t>
      </w:r>
      <w:r w:rsidRPr="00B27765">
        <w:rPr>
          <w:rFonts w:ascii="Arial" w:eastAsia="Arial" w:hAnsi="Arial" w:cs="Arial"/>
          <w:spacing w:val="-4"/>
          <w:szCs w:val="24"/>
        </w:rPr>
        <w:t xml:space="preserve"> </w:t>
      </w:r>
      <w:r w:rsidRPr="00B27765">
        <w:rPr>
          <w:rFonts w:ascii="Arial" w:eastAsia="Arial" w:hAnsi="Arial" w:cs="Arial"/>
          <w:szCs w:val="24"/>
        </w:rPr>
        <w:t>D5761)</w:t>
      </w:r>
      <w:r w:rsidRPr="00B27765">
        <w:rPr>
          <w:rFonts w:ascii="Arial" w:eastAsia="Arial" w:hAnsi="Arial" w:cs="Arial"/>
          <w:spacing w:val="-2"/>
          <w:szCs w:val="24"/>
        </w:rPr>
        <w:t xml:space="preserve"> </w:t>
      </w:r>
      <w:r w:rsidRPr="00B27765">
        <w:rPr>
          <w:rFonts w:ascii="Arial" w:eastAsia="Arial" w:hAnsi="Arial" w:cs="Arial"/>
          <w:szCs w:val="24"/>
        </w:rPr>
        <w:t>are</w:t>
      </w:r>
      <w:r w:rsidRPr="00B27765">
        <w:rPr>
          <w:rFonts w:ascii="Arial" w:eastAsia="Arial" w:hAnsi="Arial" w:cs="Arial"/>
          <w:spacing w:val="-3"/>
          <w:szCs w:val="24"/>
        </w:rPr>
        <w:t xml:space="preserve"> </w:t>
      </w:r>
      <w:r w:rsidRPr="00B27765">
        <w:rPr>
          <w:rFonts w:ascii="Arial" w:eastAsia="Arial" w:hAnsi="Arial" w:cs="Arial"/>
          <w:szCs w:val="24"/>
        </w:rPr>
        <w:t>not</w:t>
      </w:r>
      <w:r w:rsidRPr="00B27765">
        <w:rPr>
          <w:rFonts w:ascii="Arial" w:eastAsia="Arial" w:hAnsi="Arial" w:cs="Arial"/>
          <w:spacing w:val="-3"/>
          <w:szCs w:val="24"/>
        </w:rPr>
        <w:t xml:space="preserve"> </w:t>
      </w:r>
      <w:r w:rsidRPr="00B27765">
        <w:rPr>
          <w:rFonts w:ascii="Arial" w:eastAsia="Arial" w:hAnsi="Arial" w:cs="Arial"/>
          <w:szCs w:val="24"/>
        </w:rPr>
        <w:t>a</w:t>
      </w:r>
      <w:r w:rsidRPr="00B27765">
        <w:rPr>
          <w:rFonts w:ascii="Arial" w:eastAsia="Arial" w:hAnsi="Arial" w:cs="Arial"/>
          <w:spacing w:val="-3"/>
          <w:szCs w:val="24"/>
        </w:rPr>
        <w:t xml:space="preserve"> </w:t>
      </w:r>
      <w:r w:rsidRPr="00B27765">
        <w:rPr>
          <w:rFonts w:ascii="Arial" w:eastAsia="Arial" w:hAnsi="Arial" w:cs="Arial"/>
          <w:szCs w:val="24"/>
        </w:rPr>
        <w:t>benefit</w:t>
      </w:r>
      <w:r w:rsidRPr="00B27765">
        <w:rPr>
          <w:rFonts w:ascii="Arial" w:eastAsia="Arial" w:hAnsi="Arial" w:cs="Arial"/>
          <w:spacing w:val="-2"/>
          <w:szCs w:val="24"/>
        </w:rPr>
        <w:t xml:space="preserve"> </w:t>
      </w:r>
      <w:r w:rsidRPr="00B27765">
        <w:rPr>
          <w:rFonts w:ascii="Arial" w:eastAsia="Arial" w:hAnsi="Arial" w:cs="Arial"/>
          <w:szCs w:val="24"/>
        </w:rPr>
        <w:t>for</w:t>
      </w:r>
      <w:r w:rsidRPr="00B27765">
        <w:rPr>
          <w:rFonts w:ascii="Arial" w:eastAsia="Arial" w:hAnsi="Arial" w:cs="Arial"/>
          <w:spacing w:val="-3"/>
          <w:szCs w:val="24"/>
        </w:rPr>
        <w:t xml:space="preserve"> </w:t>
      </w:r>
      <w:r w:rsidRPr="00B27765">
        <w:rPr>
          <w:rFonts w:ascii="Arial" w:eastAsia="Arial" w:hAnsi="Arial" w:cs="Arial"/>
          <w:szCs w:val="24"/>
        </w:rPr>
        <w:t>resin</w:t>
      </w:r>
      <w:r w:rsidRPr="00B27765">
        <w:rPr>
          <w:rFonts w:ascii="Arial" w:eastAsia="Arial" w:hAnsi="Arial" w:cs="Arial"/>
          <w:spacing w:val="-3"/>
          <w:szCs w:val="24"/>
        </w:rPr>
        <w:t xml:space="preserve"> </w:t>
      </w:r>
      <w:r w:rsidRPr="00B27765">
        <w:rPr>
          <w:rFonts w:ascii="Arial" w:eastAsia="Arial" w:hAnsi="Arial" w:cs="Arial"/>
          <w:szCs w:val="24"/>
        </w:rPr>
        <w:t>based</w:t>
      </w:r>
      <w:r w:rsidRPr="00B27765">
        <w:rPr>
          <w:rFonts w:ascii="Arial" w:eastAsia="Arial" w:hAnsi="Arial" w:cs="Arial"/>
          <w:spacing w:val="1"/>
          <w:szCs w:val="24"/>
        </w:rPr>
        <w:t xml:space="preserve"> </w:t>
      </w:r>
      <w:r w:rsidRPr="00B27765">
        <w:rPr>
          <w:rFonts w:ascii="Arial" w:eastAsia="Arial" w:hAnsi="Arial" w:cs="Arial"/>
          <w:szCs w:val="24"/>
        </w:rPr>
        <w:t>partial</w:t>
      </w:r>
      <w:r w:rsidRPr="00B27765">
        <w:rPr>
          <w:rFonts w:ascii="Arial" w:eastAsia="Arial" w:hAnsi="Arial" w:cs="Arial"/>
          <w:spacing w:val="-3"/>
          <w:szCs w:val="24"/>
        </w:rPr>
        <w:t xml:space="preserve"> </w:t>
      </w:r>
      <w:r w:rsidRPr="00B27765">
        <w:rPr>
          <w:rFonts w:ascii="Arial" w:eastAsia="Arial" w:hAnsi="Arial" w:cs="Arial"/>
          <w:szCs w:val="24"/>
        </w:rPr>
        <w:t>dentures</w:t>
      </w:r>
      <w:r w:rsidRPr="00B27765">
        <w:rPr>
          <w:rFonts w:ascii="Arial" w:eastAsia="Arial" w:hAnsi="Arial" w:cs="Arial"/>
          <w:spacing w:val="-2"/>
          <w:szCs w:val="24"/>
        </w:rPr>
        <w:t xml:space="preserve"> </w:t>
      </w:r>
      <w:r w:rsidRPr="00B27765">
        <w:rPr>
          <w:rFonts w:ascii="Arial" w:eastAsia="Arial" w:hAnsi="Arial" w:cs="Arial"/>
          <w:szCs w:val="24"/>
        </w:rPr>
        <w:t>(D5211</w:t>
      </w:r>
      <w:r w:rsidRPr="00B27765">
        <w:rPr>
          <w:rFonts w:ascii="Arial" w:eastAsia="Arial" w:hAnsi="Arial" w:cs="Arial"/>
          <w:spacing w:val="-2"/>
          <w:szCs w:val="24"/>
        </w:rPr>
        <w:t xml:space="preserve"> </w:t>
      </w:r>
      <w:r w:rsidRPr="00B27765">
        <w:rPr>
          <w:rFonts w:ascii="Arial" w:eastAsia="Arial" w:hAnsi="Arial" w:cs="Arial"/>
          <w:szCs w:val="24"/>
        </w:rPr>
        <w:t>and</w:t>
      </w:r>
      <w:r w:rsidRPr="00B27765">
        <w:rPr>
          <w:rFonts w:ascii="Arial" w:eastAsia="Arial" w:hAnsi="Arial" w:cs="Arial"/>
          <w:spacing w:val="-3"/>
          <w:szCs w:val="24"/>
        </w:rPr>
        <w:t xml:space="preserve"> </w:t>
      </w:r>
      <w:r w:rsidRPr="00B27765">
        <w:rPr>
          <w:rFonts w:ascii="Arial" w:eastAsia="Arial" w:hAnsi="Arial" w:cs="Arial"/>
          <w:spacing w:val="-2"/>
          <w:szCs w:val="24"/>
        </w:rPr>
        <w:t>D5212).</w:t>
      </w:r>
    </w:p>
    <w:p w14:paraId="72EB1548" w14:textId="77777777" w:rsidR="0090646F" w:rsidRPr="00B27765" w:rsidRDefault="0090646F" w:rsidP="003301E4">
      <w:pPr>
        <w:widowControl w:val="0"/>
        <w:numPr>
          <w:ilvl w:val="1"/>
          <w:numId w:val="254"/>
        </w:numPr>
        <w:tabs>
          <w:tab w:val="left" w:pos="840"/>
          <w:tab w:val="left" w:pos="841"/>
        </w:tabs>
        <w:autoSpaceDE w:val="0"/>
        <w:autoSpaceDN w:val="0"/>
        <w:spacing w:before="119" w:after="0" w:line="240" w:lineRule="auto"/>
        <w:ind w:right="107"/>
        <w:rPr>
          <w:rFonts w:ascii="Arial" w:eastAsia="Arial" w:hAnsi="Arial" w:cs="Arial"/>
          <w:szCs w:val="24"/>
        </w:rPr>
      </w:pPr>
      <w:r w:rsidRPr="00B27765">
        <w:rPr>
          <w:rFonts w:ascii="Arial" w:eastAsia="Arial" w:hAnsi="Arial" w:cs="Arial"/>
          <w:szCs w:val="24"/>
        </w:rPr>
        <w:t>Laboratory</w:t>
      </w:r>
      <w:r w:rsidRPr="00B27765">
        <w:rPr>
          <w:rFonts w:ascii="Arial" w:eastAsia="Arial" w:hAnsi="Arial" w:cs="Arial"/>
          <w:spacing w:val="-4"/>
          <w:szCs w:val="24"/>
        </w:rPr>
        <w:t xml:space="preserve"> </w:t>
      </w:r>
      <w:r w:rsidRPr="00B27765">
        <w:rPr>
          <w:rFonts w:ascii="Arial" w:eastAsia="Arial" w:hAnsi="Arial" w:cs="Arial"/>
          <w:szCs w:val="24"/>
        </w:rPr>
        <w:t>relines</w:t>
      </w:r>
      <w:r w:rsidRPr="00B27765">
        <w:rPr>
          <w:rFonts w:ascii="Arial" w:eastAsia="Arial" w:hAnsi="Arial" w:cs="Arial"/>
          <w:spacing w:val="-3"/>
          <w:szCs w:val="24"/>
        </w:rPr>
        <w:t xml:space="preserve"> </w:t>
      </w:r>
      <w:r w:rsidRPr="00B27765">
        <w:rPr>
          <w:rFonts w:ascii="Arial" w:eastAsia="Arial" w:hAnsi="Arial" w:cs="Arial"/>
          <w:szCs w:val="24"/>
        </w:rPr>
        <w:t>(D5750,</w:t>
      </w:r>
      <w:r w:rsidRPr="00B27765">
        <w:rPr>
          <w:rFonts w:ascii="Arial" w:eastAsia="Arial" w:hAnsi="Arial" w:cs="Arial"/>
          <w:spacing w:val="-3"/>
          <w:szCs w:val="24"/>
        </w:rPr>
        <w:t xml:space="preserve"> </w:t>
      </w:r>
      <w:r w:rsidRPr="00B27765">
        <w:rPr>
          <w:rFonts w:ascii="Arial" w:eastAsia="Arial" w:hAnsi="Arial" w:cs="Arial"/>
          <w:szCs w:val="24"/>
        </w:rPr>
        <w:t>D5751,</w:t>
      </w:r>
      <w:r w:rsidRPr="00B27765">
        <w:rPr>
          <w:rFonts w:ascii="Arial" w:eastAsia="Arial" w:hAnsi="Arial" w:cs="Arial"/>
          <w:spacing w:val="-3"/>
          <w:szCs w:val="24"/>
        </w:rPr>
        <w:t xml:space="preserve"> </w:t>
      </w:r>
      <w:r w:rsidRPr="00B27765">
        <w:rPr>
          <w:rFonts w:ascii="Arial" w:eastAsia="Arial" w:hAnsi="Arial" w:cs="Arial"/>
          <w:szCs w:val="24"/>
        </w:rPr>
        <w:t>D5760</w:t>
      </w:r>
      <w:r w:rsidRPr="00B27765">
        <w:rPr>
          <w:rFonts w:ascii="Arial" w:eastAsia="Arial" w:hAnsi="Arial" w:cs="Arial"/>
          <w:spacing w:val="-4"/>
          <w:szCs w:val="24"/>
        </w:rPr>
        <w:t xml:space="preserve"> </w:t>
      </w:r>
      <w:r w:rsidRPr="00B27765">
        <w:rPr>
          <w:rFonts w:ascii="Arial" w:eastAsia="Arial" w:hAnsi="Arial" w:cs="Arial"/>
          <w:szCs w:val="24"/>
        </w:rPr>
        <w:t>and</w:t>
      </w:r>
      <w:r w:rsidRPr="00B27765">
        <w:rPr>
          <w:rFonts w:ascii="Arial" w:eastAsia="Arial" w:hAnsi="Arial" w:cs="Arial"/>
          <w:spacing w:val="-4"/>
          <w:szCs w:val="24"/>
        </w:rPr>
        <w:t xml:space="preserve"> </w:t>
      </w:r>
      <w:r w:rsidRPr="00B27765">
        <w:rPr>
          <w:rFonts w:ascii="Arial" w:eastAsia="Arial" w:hAnsi="Arial" w:cs="Arial"/>
          <w:szCs w:val="24"/>
        </w:rPr>
        <w:t>D5761)</w:t>
      </w:r>
      <w:r w:rsidRPr="00B27765">
        <w:rPr>
          <w:rFonts w:ascii="Arial" w:eastAsia="Arial" w:hAnsi="Arial" w:cs="Arial"/>
          <w:spacing w:val="-3"/>
          <w:szCs w:val="24"/>
        </w:rPr>
        <w:t xml:space="preserve"> </w:t>
      </w:r>
      <w:r w:rsidRPr="00B27765">
        <w:rPr>
          <w:rFonts w:ascii="Arial" w:eastAsia="Arial" w:hAnsi="Arial" w:cs="Arial"/>
          <w:szCs w:val="24"/>
        </w:rPr>
        <w:t>are</w:t>
      </w:r>
      <w:r w:rsidRPr="00B27765">
        <w:rPr>
          <w:rFonts w:ascii="Arial" w:eastAsia="Arial" w:hAnsi="Arial" w:cs="Arial"/>
          <w:spacing w:val="-3"/>
          <w:szCs w:val="24"/>
        </w:rPr>
        <w:t xml:space="preserve"> </w:t>
      </w:r>
      <w:r w:rsidRPr="00B27765">
        <w:rPr>
          <w:rFonts w:ascii="Arial" w:eastAsia="Arial" w:hAnsi="Arial" w:cs="Arial"/>
          <w:szCs w:val="24"/>
        </w:rPr>
        <w:t>not</w:t>
      </w:r>
      <w:r w:rsidRPr="00B27765">
        <w:rPr>
          <w:rFonts w:ascii="Arial" w:eastAsia="Arial" w:hAnsi="Arial" w:cs="Arial"/>
          <w:spacing w:val="-3"/>
          <w:szCs w:val="24"/>
        </w:rPr>
        <w:t xml:space="preserve"> </w:t>
      </w:r>
      <w:r w:rsidRPr="00B27765">
        <w:rPr>
          <w:rFonts w:ascii="Arial" w:eastAsia="Arial" w:hAnsi="Arial" w:cs="Arial"/>
          <w:szCs w:val="24"/>
        </w:rPr>
        <w:t>a</w:t>
      </w:r>
      <w:r w:rsidRPr="00B27765">
        <w:rPr>
          <w:rFonts w:ascii="Arial" w:eastAsia="Arial" w:hAnsi="Arial" w:cs="Arial"/>
          <w:spacing w:val="-4"/>
          <w:szCs w:val="24"/>
        </w:rPr>
        <w:t xml:space="preserve"> </w:t>
      </w:r>
      <w:r w:rsidRPr="00B27765">
        <w:rPr>
          <w:rFonts w:ascii="Arial" w:eastAsia="Arial" w:hAnsi="Arial" w:cs="Arial"/>
          <w:szCs w:val="24"/>
        </w:rPr>
        <w:t>benefit within</w:t>
      </w:r>
      <w:r w:rsidRPr="00B27765">
        <w:rPr>
          <w:rFonts w:ascii="Arial" w:eastAsia="Arial" w:hAnsi="Arial" w:cs="Arial"/>
          <w:spacing w:val="-4"/>
          <w:szCs w:val="24"/>
        </w:rPr>
        <w:t xml:space="preserve"> </w:t>
      </w:r>
      <w:r w:rsidRPr="00B27765">
        <w:rPr>
          <w:rFonts w:ascii="Arial" w:eastAsia="Arial" w:hAnsi="Arial" w:cs="Arial"/>
          <w:szCs w:val="24"/>
        </w:rPr>
        <w:t>12</w:t>
      </w:r>
      <w:r w:rsidRPr="00B27765">
        <w:rPr>
          <w:rFonts w:ascii="Arial" w:eastAsia="Arial" w:hAnsi="Arial" w:cs="Arial"/>
          <w:spacing w:val="-4"/>
          <w:szCs w:val="24"/>
        </w:rPr>
        <w:t xml:space="preserve"> </w:t>
      </w:r>
      <w:r w:rsidRPr="00B27765">
        <w:rPr>
          <w:rFonts w:ascii="Arial" w:eastAsia="Arial" w:hAnsi="Arial" w:cs="Arial"/>
          <w:szCs w:val="24"/>
        </w:rPr>
        <w:t>months</w:t>
      </w:r>
      <w:r w:rsidRPr="00B27765">
        <w:rPr>
          <w:rFonts w:ascii="Arial" w:eastAsia="Arial" w:hAnsi="Arial" w:cs="Arial"/>
          <w:spacing w:val="-2"/>
          <w:szCs w:val="24"/>
        </w:rPr>
        <w:t xml:space="preserve"> </w:t>
      </w:r>
      <w:r w:rsidRPr="00B27765">
        <w:rPr>
          <w:rFonts w:ascii="Arial" w:eastAsia="Arial" w:hAnsi="Arial" w:cs="Arial"/>
          <w:szCs w:val="24"/>
        </w:rPr>
        <w:t>of</w:t>
      </w:r>
      <w:r w:rsidRPr="00B27765">
        <w:rPr>
          <w:rFonts w:ascii="Arial" w:eastAsia="Arial" w:hAnsi="Arial" w:cs="Arial"/>
          <w:spacing w:val="-3"/>
          <w:szCs w:val="24"/>
        </w:rPr>
        <w:t xml:space="preserve"> </w:t>
      </w:r>
      <w:r w:rsidRPr="00B27765">
        <w:rPr>
          <w:rFonts w:ascii="Arial" w:eastAsia="Arial" w:hAnsi="Arial" w:cs="Arial"/>
          <w:szCs w:val="24"/>
        </w:rPr>
        <w:t>chairside</w:t>
      </w:r>
      <w:r w:rsidRPr="00B27765">
        <w:rPr>
          <w:rFonts w:ascii="Arial" w:eastAsia="Arial" w:hAnsi="Arial" w:cs="Arial"/>
          <w:spacing w:val="-4"/>
          <w:szCs w:val="24"/>
        </w:rPr>
        <w:t xml:space="preserve"> </w:t>
      </w:r>
      <w:r w:rsidRPr="00B27765">
        <w:rPr>
          <w:rFonts w:ascii="Arial" w:eastAsia="Arial" w:hAnsi="Arial" w:cs="Arial"/>
          <w:szCs w:val="24"/>
        </w:rPr>
        <w:t>relines (D5730, D5731, D5740 and D5741).</w:t>
      </w:r>
    </w:p>
    <w:p w14:paraId="3F9C51BC" w14:textId="77777777" w:rsidR="0090646F" w:rsidRPr="00B27765" w:rsidRDefault="0090646F" w:rsidP="003301E4">
      <w:pPr>
        <w:widowControl w:val="0"/>
        <w:numPr>
          <w:ilvl w:val="1"/>
          <w:numId w:val="254"/>
        </w:numPr>
        <w:tabs>
          <w:tab w:val="left" w:pos="840"/>
          <w:tab w:val="left" w:pos="841"/>
        </w:tabs>
        <w:autoSpaceDE w:val="0"/>
        <w:autoSpaceDN w:val="0"/>
        <w:spacing w:before="120" w:after="0" w:line="240" w:lineRule="auto"/>
        <w:ind w:right="136"/>
        <w:rPr>
          <w:rFonts w:ascii="Arial" w:eastAsia="Arial" w:hAnsi="Arial" w:cs="Arial"/>
          <w:szCs w:val="24"/>
        </w:rPr>
      </w:pPr>
      <w:r w:rsidRPr="00B27765">
        <w:rPr>
          <w:rFonts w:ascii="Arial" w:eastAsia="Arial" w:hAnsi="Arial" w:cs="Arial"/>
          <w:szCs w:val="24"/>
        </w:rPr>
        <w:t>Chairside relines (D5730, D5731, D5740 and D5741) are a benefit six months after the date of service for immediate</w:t>
      </w:r>
      <w:r w:rsidRPr="00B27765">
        <w:rPr>
          <w:rFonts w:ascii="Arial" w:eastAsia="Arial" w:hAnsi="Arial" w:cs="Arial"/>
          <w:spacing w:val="-4"/>
          <w:szCs w:val="24"/>
        </w:rPr>
        <w:t xml:space="preserve"> </w:t>
      </w:r>
      <w:r w:rsidRPr="00B27765">
        <w:rPr>
          <w:rFonts w:ascii="Arial" w:eastAsia="Arial" w:hAnsi="Arial" w:cs="Arial"/>
          <w:szCs w:val="24"/>
        </w:rPr>
        <w:t>dentures</w:t>
      </w:r>
      <w:r w:rsidRPr="00B27765">
        <w:rPr>
          <w:rFonts w:ascii="Arial" w:eastAsia="Arial" w:hAnsi="Arial" w:cs="Arial"/>
          <w:spacing w:val="-3"/>
          <w:szCs w:val="24"/>
        </w:rPr>
        <w:t xml:space="preserve"> </w:t>
      </w:r>
      <w:r w:rsidRPr="00B27765">
        <w:rPr>
          <w:rFonts w:ascii="Arial" w:eastAsia="Arial" w:hAnsi="Arial" w:cs="Arial"/>
          <w:szCs w:val="24"/>
        </w:rPr>
        <w:t>(D5130</w:t>
      </w:r>
      <w:r w:rsidRPr="00B27765">
        <w:rPr>
          <w:rFonts w:ascii="Arial" w:eastAsia="Arial" w:hAnsi="Arial" w:cs="Arial"/>
          <w:spacing w:val="-4"/>
          <w:szCs w:val="24"/>
        </w:rPr>
        <w:t xml:space="preserve"> </w:t>
      </w:r>
      <w:r w:rsidRPr="00B27765">
        <w:rPr>
          <w:rFonts w:ascii="Arial" w:eastAsia="Arial" w:hAnsi="Arial" w:cs="Arial"/>
          <w:szCs w:val="24"/>
        </w:rPr>
        <w:t>and</w:t>
      </w:r>
      <w:r w:rsidRPr="00B27765">
        <w:rPr>
          <w:rFonts w:ascii="Arial" w:eastAsia="Arial" w:hAnsi="Arial" w:cs="Arial"/>
          <w:spacing w:val="-4"/>
          <w:szCs w:val="24"/>
        </w:rPr>
        <w:t xml:space="preserve"> </w:t>
      </w:r>
      <w:r w:rsidRPr="00B27765">
        <w:rPr>
          <w:rFonts w:ascii="Arial" w:eastAsia="Arial" w:hAnsi="Arial" w:cs="Arial"/>
          <w:szCs w:val="24"/>
        </w:rPr>
        <w:t>D5140),</w:t>
      </w:r>
      <w:r w:rsidRPr="00B27765">
        <w:rPr>
          <w:rFonts w:ascii="Arial" w:eastAsia="Arial" w:hAnsi="Arial" w:cs="Arial"/>
          <w:spacing w:val="-3"/>
          <w:szCs w:val="24"/>
        </w:rPr>
        <w:t xml:space="preserve"> </w:t>
      </w:r>
      <w:r w:rsidRPr="00B27765">
        <w:rPr>
          <w:rFonts w:ascii="Arial" w:eastAsia="Arial" w:hAnsi="Arial" w:cs="Arial"/>
          <w:szCs w:val="24"/>
        </w:rPr>
        <w:t>an</w:t>
      </w:r>
      <w:r w:rsidRPr="00B27765">
        <w:rPr>
          <w:rFonts w:ascii="Arial" w:eastAsia="Arial" w:hAnsi="Arial" w:cs="Arial"/>
          <w:spacing w:val="-4"/>
          <w:szCs w:val="24"/>
        </w:rPr>
        <w:t xml:space="preserve"> </w:t>
      </w:r>
      <w:r w:rsidRPr="00B27765">
        <w:rPr>
          <w:rFonts w:ascii="Arial" w:eastAsia="Arial" w:hAnsi="Arial" w:cs="Arial"/>
          <w:szCs w:val="24"/>
        </w:rPr>
        <w:t>immediate</w:t>
      </w:r>
      <w:r w:rsidRPr="00B27765">
        <w:rPr>
          <w:rFonts w:ascii="Arial" w:eastAsia="Arial" w:hAnsi="Arial" w:cs="Arial"/>
          <w:spacing w:val="-4"/>
          <w:szCs w:val="24"/>
        </w:rPr>
        <w:t xml:space="preserve"> </w:t>
      </w:r>
      <w:r w:rsidRPr="00B27765">
        <w:rPr>
          <w:rFonts w:ascii="Arial" w:eastAsia="Arial" w:hAnsi="Arial" w:cs="Arial"/>
          <w:szCs w:val="24"/>
        </w:rPr>
        <w:t>overdenture</w:t>
      </w:r>
      <w:r w:rsidRPr="00B27765">
        <w:rPr>
          <w:rFonts w:ascii="Arial" w:eastAsia="Arial" w:hAnsi="Arial" w:cs="Arial"/>
          <w:spacing w:val="-4"/>
          <w:szCs w:val="24"/>
        </w:rPr>
        <w:t xml:space="preserve"> </w:t>
      </w:r>
      <w:r w:rsidRPr="00B27765">
        <w:rPr>
          <w:rFonts w:ascii="Arial" w:eastAsia="Arial" w:hAnsi="Arial" w:cs="Arial"/>
          <w:szCs w:val="24"/>
        </w:rPr>
        <w:t>(D5863</w:t>
      </w:r>
      <w:r w:rsidRPr="00B27765">
        <w:rPr>
          <w:rFonts w:ascii="Arial" w:eastAsia="Arial" w:hAnsi="Arial" w:cs="Arial"/>
          <w:spacing w:val="-4"/>
          <w:szCs w:val="24"/>
        </w:rPr>
        <w:t xml:space="preserve"> </w:t>
      </w:r>
      <w:r w:rsidRPr="00B27765">
        <w:rPr>
          <w:rFonts w:ascii="Arial" w:eastAsia="Arial" w:hAnsi="Arial" w:cs="Arial"/>
          <w:szCs w:val="24"/>
        </w:rPr>
        <w:t>and</w:t>
      </w:r>
      <w:r w:rsidRPr="00B27765">
        <w:rPr>
          <w:rFonts w:ascii="Arial" w:eastAsia="Arial" w:hAnsi="Arial" w:cs="Arial"/>
          <w:spacing w:val="-4"/>
          <w:szCs w:val="24"/>
        </w:rPr>
        <w:t xml:space="preserve"> </w:t>
      </w:r>
      <w:r w:rsidRPr="00B27765">
        <w:rPr>
          <w:rFonts w:ascii="Arial" w:eastAsia="Arial" w:hAnsi="Arial" w:cs="Arial"/>
          <w:szCs w:val="24"/>
        </w:rPr>
        <w:t>D5865),</w:t>
      </w:r>
      <w:r w:rsidRPr="00B27765">
        <w:rPr>
          <w:rFonts w:ascii="Arial" w:eastAsia="Arial" w:hAnsi="Arial" w:cs="Arial"/>
          <w:spacing w:val="-3"/>
          <w:szCs w:val="24"/>
        </w:rPr>
        <w:t xml:space="preserve"> </w:t>
      </w:r>
      <w:r w:rsidRPr="00B27765">
        <w:rPr>
          <w:rFonts w:ascii="Arial" w:eastAsia="Arial" w:hAnsi="Arial" w:cs="Arial"/>
          <w:szCs w:val="24"/>
        </w:rPr>
        <w:t>resin</w:t>
      </w:r>
      <w:r w:rsidRPr="00B27765">
        <w:rPr>
          <w:rFonts w:ascii="Arial" w:eastAsia="Arial" w:hAnsi="Arial" w:cs="Arial"/>
          <w:spacing w:val="-4"/>
          <w:szCs w:val="24"/>
        </w:rPr>
        <w:t xml:space="preserve"> </w:t>
      </w:r>
      <w:r w:rsidRPr="00B27765">
        <w:rPr>
          <w:rFonts w:ascii="Arial" w:eastAsia="Arial" w:hAnsi="Arial" w:cs="Arial"/>
          <w:szCs w:val="24"/>
        </w:rPr>
        <w:t>based</w:t>
      </w:r>
      <w:r w:rsidRPr="00B27765">
        <w:rPr>
          <w:rFonts w:ascii="Arial" w:eastAsia="Arial" w:hAnsi="Arial" w:cs="Arial"/>
          <w:spacing w:val="-3"/>
          <w:szCs w:val="24"/>
        </w:rPr>
        <w:t xml:space="preserve"> </w:t>
      </w:r>
      <w:r w:rsidRPr="00B27765">
        <w:rPr>
          <w:rFonts w:ascii="Arial" w:eastAsia="Arial" w:hAnsi="Arial" w:cs="Arial"/>
          <w:szCs w:val="24"/>
        </w:rPr>
        <w:t>partial dentures</w:t>
      </w:r>
      <w:r w:rsidRPr="00B27765">
        <w:rPr>
          <w:rFonts w:ascii="Arial" w:eastAsia="Arial" w:hAnsi="Arial" w:cs="Arial"/>
          <w:spacing w:val="-1"/>
          <w:szCs w:val="24"/>
        </w:rPr>
        <w:t xml:space="preserve"> </w:t>
      </w:r>
      <w:r w:rsidRPr="00B27765">
        <w:rPr>
          <w:rFonts w:ascii="Arial" w:eastAsia="Arial" w:hAnsi="Arial" w:cs="Arial"/>
          <w:szCs w:val="24"/>
        </w:rPr>
        <w:t>(D5211</w:t>
      </w:r>
      <w:r w:rsidRPr="00B27765">
        <w:rPr>
          <w:rFonts w:ascii="Arial" w:eastAsia="Arial" w:hAnsi="Arial" w:cs="Arial"/>
          <w:spacing w:val="-2"/>
          <w:szCs w:val="24"/>
        </w:rPr>
        <w:t xml:space="preserve"> </w:t>
      </w:r>
      <w:r w:rsidRPr="00B27765">
        <w:rPr>
          <w:rFonts w:ascii="Arial" w:eastAsia="Arial" w:hAnsi="Arial" w:cs="Arial"/>
          <w:szCs w:val="24"/>
        </w:rPr>
        <w:t>and</w:t>
      </w:r>
      <w:r w:rsidRPr="00B27765">
        <w:rPr>
          <w:rFonts w:ascii="Arial" w:eastAsia="Arial" w:hAnsi="Arial" w:cs="Arial"/>
          <w:spacing w:val="-2"/>
          <w:szCs w:val="24"/>
        </w:rPr>
        <w:t xml:space="preserve"> </w:t>
      </w:r>
      <w:r w:rsidRPr="00B27765">
        <w:rPr>
          <w:rFonts w:ascii="Arial" w:eastAsia="Arial" w:hAnsi="Arial" w:cs="Arial"/>
          <w:szCs w:val="24"/>
        </w:rPr>
        <w:t>D5212) and</w:t>
      </w:r>
      <w:r w:rsidRPr="00B27765">
        <w:rPr>
          <w:rFonts w:ascii="Arial" w:eastAsia="Arial" w:hAnsi="Arial" w:cs="Arial"/>
          <w:spacing w:val="-1"/>
          <w:szCs w:val="24"/>
        </w:rPr>
        <w:t xml:space="preserve"> </w:t>
      </w:r>
      <w:r w:rsidRPr="00B27765">
        <w:rPr>
          <w:rFonts w:ascii="Arial" w:eastAsia="Arial" w:hAnsi="Arial" w:cs="Arial"/>
          <w:szCs w:val="24"/>
        </w:rPr>
        <w:t>cast</w:t>
      </w:r>
      <w:r w:rsidRPr="00B27765">
        <w:rPr>
          <w:rFonts w:ascii="Arial" w:eastAsia="Arial" w:hAnsi="Arial" w:cs="Arial"/>
          <w:spacing w:val="-1"/>
          <w:szCs w:val="24"/>
        </w:rPr>
        <w:t xml:space="preserve"> </w:t>
      </w:r>
      <w:r w:rsidRPr="00B27765">
        <w:rPr>
          <w:rFonts w:ascii="Arial" w:eastAsia="Arial" w:hAnsi="Arial" w:cs="Arial"/>
          <w:szCs w:val="24"/>
        </w:rPr>
        <w:t>metal partial</w:t>
      </w:r>
      <w:r w:rsidRPr="00B27765">
        <w:rPr>
          <w:rFonts w:ascii="Arial" w:eastAsia="Arial" w:hAnsi="Arial" w:cs="Arial"/>
          <w:spacing w:val="-1"/>
          <w:szCs w:val="24"/>
        </w:rPr>
        <w:t xml:space="preserve"> </w:t>
      </w:r>
      <w:r w:rsidRPr="00B27765">
        <w:rPr>
          <w:rFonts w:ascii="Arial" w:eastAsia="Arial" w:hAnsi="Arial" w:cs="Arial"/>
          <w:szCs w:val="24"/>
        </w:rPr>
        <w:t>dentures</w:t>
      </w:r>
      <w:r w:rsidRPr="00B27765">
        <w:rPr>
          <w:rFonts w:ascii="Arial" w:eastAsia="Arial" w:hAnsi="Arial" w:cs="Arial"/>
          <w:spacing w:val="-1"/>
          <w:szCs w:val="24"/>
        </w:rPr>
        <w:t xml:space="preserve"> </w:t>
      </w:r>
      <w:r w:rsidRPr="00B27765">
        <w:rPr>
          <w:rFonts w:ascii="Arial" w:eastAsia="Arial" w:hAnsi="Arial" w:cs="Arial"/>
          <w:szCs w:val="24"/>
        </w:rPr>
        <w:t>(D5213</w:t>
      </w:r>
      <w:r w:rsidRPr="00B27765">
        <w:rPr>
          <w:rFonts w:ascii="Arial" w:eastAsia="Arial" w:hAnsi="Arial" w:cs="Arial"/>
          <w:spacing w:val="-2"/>
          <w:szCs w:val="24"/>
        </w:rPr>
        <w:t xml:space="preserve"> </w:t>
      </w:r>
      <w:r w:rsidRPr="00B27765">
        <w:rPr>
          <w:rFonts w:ascii="Arial" w:eastAsia="Arial" w:hAnsi="Arial" w:cs="Arial"/>
          <w:szCs w:val="24"/>
        </w:rPr>
        <w:t>and</w:t>
      </w:r>
      <w:r w:rsidRPr="00B27765">
        <w:rPr>
          <w:rFonts w:ascii="Arial" w:eastAsia="Arial" w:hAnsi="Arial" w:cs="Arial"/>
          <w:spacing w:val="-2"/>
          <w:szCs w:val="24"/>
        </w:rPr>
        <w:t xml:space="preserve"> </w:t>
      </w:r>
      <w:r w:rsidRPr="00B27765">
        <w:rPr>
          <w:rFonts w:ascii="Arial" w:eastAsia="Arial" w:hAnsi="Arial" w:cs="Arial"/>
          <w:szCs w:val="24"/>
        </w:rPr>
        <w:t>D5214)</w:t>
      </w:r>
      <w:r w:rsidRPr="00B27765">
        <w:rPr>
          <w:rFonts w:ascii="Arial" w:eastAsia="Arial" w:hAnsi="Arial" w:cs="Arial"/>
          <w:spacing w:val="-1"/>
          <w:szCs w:val="24"/>
        </w:rPr>
        <w:t xml:space="preserve"> </w:t>
      </w:r>
      <w:r w:rsidRPr="00B27765">
        <w:rPr>
          <w:rFonts w:ascii="Arial" w:eastAsia="Arial" w:hAnsi="Arial" w:cs="Arial"/>
          <w:szCs w:val="24"/>
        </w:rPr>
        <w:t xml:space="preserve">that </w:t>
      </w:r>
      <w:r w:rsidRPr="00B27765">
        <w:rPr>
          <w:rFonts w:ascii="Arial" w:eastAsia="Arial" w:hAnsi="Arial" w:cs="Arial"/>
          <w:b/>
          <w:szCs w:val="24"/>
        </w:rPr>
        <w:t>required</w:t>
      </w:r>
      <w:r w:rsidRPr="00B27765">
        <w:rPr>
          <w:rFonts w:ascii="Arial" w:eastAsia="Arial" w:hAnsi="Arial" w:cs="Arial"/>
          <w:b/>
          <w:spacing w:val="-1"/>
          <w:szCs w:val="24"/>
        </w:rPr>
        <w:t xml:space="preserve"> </w:t>
      </w:r>
      <w:r w:rsidRPr="00B27765">
        <w:rPr>
          <w:rFonts w:ascii="Arial" w:eastAsia="Arial" w:hAnsi="Arial" w:cs="Arial"/>
          <w:szCs w:val="24"/>
        </w:rPr>
        <w:t>extractions.</w:t>
      </w:r>
    </w:p>
    <w:p w14:paraId="6AF86665" w14:textId="77777777" w:rsidR="0090646F" w:rsidRPr="00B27765" w:rsidRDefault="0090646F" w:rsidP="003301E4">
      <w:pPr>
        <w:widowControl w:val="0"/>
        <w:numPr>
          <w:ilvl w:val="1"/>
          <w:numId w:val="254"/>
        </w:numPr>
        <w:tabs>
          <w:tab w:val="left" w:pos="840"/>
          <w:tab w:val="left" w:pos="841"/>
        </w:tabs>
        <w:autoSpaceDE w:val="0"/>
        <w:autoSpaceDN w:val="0"/>
        <w:spacing w:before="121" w:after="0" w:line="240" w:lineRule="auto"/>
        <w:ind w:right="375"/>
        <w:rPr>
          <w:rFonts w:ascii="Arial" w:eastAsia="Arial" w:hAnsi="Arial" w:cs="Arial"/>
          <w:szCs w:val="24"/>
        </w:rPr>
      </w:pPr>
      <w:r w:rsidRPr="00B27765">
        <w:rPr>
          <w:rFonts w:ascii="Arial" w:eastAsia="Arial" w:hAnsi="Arial" w:cs="Arial"/>
          <w:szCs w:val="24"/>
        </w:rPr>
        <w:t>Chairside</w:t>
      </w:r>
      <w:r w:rsidRPr="00B27765">
        <w:rPr>
          <w:rFonts w:ascii="Arial" w:eastAsia="Arial" w:hAnsi="Arial" w:cs="Arial"/>
          <w:spacing w:val="-3"/>
          <w:szCs w:val="24"/>
        </w:rPr>
        <w:t xml:space="preserve"> </w:t>
      </w:r>
      <w:r w:rsidRPr="00B27765">
        <w:rPr>
          <w:rFonts w:ascii="Arial" w:eastAsia="Arial" w:hAnsi="Arial" w:cs="Arial"/>
          <w:szCs w:val="24"/>
        </w:rPr>
        <w:t>relines</w:t>
      </w:r>
      <w:r w:rsidRPr="00B27765">
        <w:rPr>
          <w:rFonts w:ascii="Arial" w:eastAsia="Arial" w:hAnsi="Arial" w:cs="Arial"/>
          <w:spacing w:val="-3"/>
          <w:szCs w:val="24"/>
        </w:rPr>
        <w:t xml:space="preserve"> </w:t>
      </w:r>
      <w:r w:rsidRPr="00B27765">
        <w:rPr>
          <w:rFonts w:ascii="Arial" w:eastAsia="Arial" w:hAnsi="Arial" w:cs="Arial"/>
          <w:szCs w:val="24"/>
        </w:rPr>
        <w:t>(D5730,</w:t>
      </w:r>
      <w:r w:rsidRPr="00B27765">
        <w:rPr>
          <w:rFonts w:ascii="Arial" w:eastAsia="Arial" w:hAnsi="Arial" w:cs="Arial"/>
          <w:spacing w:val="-2"/>
          <w:szCs w:val="24"/>
        </w:rPr>
        <w:t xml:space="preserve"> </w:t>
      </w:r>
      <w:r w:rsidRPr="00B27765">
        <w:rPr>
          <w:rFonts w:ascii="Arial" w:eastAsia="Arial" w:hAnsi="Arial" w:cs="Arial"/>
          <w:szCs w:val="24"/>
        </w:rPr>
        <w:t>D5731,</w:t>
      </w:r>
      <w:r w:rsidRPr="00B27765">
        <w:rPr>
          <w:rFonts w:ascii="Arial" w:eastAsia="Arial" w:hAnsi="Arial" w:cs="Arial"/>
          <w:spacing w:val="-3"/>
          <w:szCs w:val="24"/>
        </w:rPr>
        <w:t xml:space="preserve"> </w:t>
      </w:r>
      <w:r w:rsidRPr="00B27765">
        <w:rPr>
          <w:rFonts w:ascii="Arial" w:eastAsia="Arial" w:hAnsi="Arial" w:cs="Arial"/>
          <w:szCs w:val="24"/>
        </w:rPr>
        <w:t>D5740</w:t>
      </w:r>
      <w:r w:rsidRPr="00B27765">
        <w:rPr>
          <w:rFonts w:ascii="Arial" w:eastAsia="Arial" w:hAnsi="Arial" w:cs="Arial"/>
          <w:spacing w:val="-3"/>
          <w:szCs w:val="24"/>
        </w:rPr>
        <w:t xml:space="preserve"> </w:t>
      </w:r>
      <w:r w:rsidRPr="00B27765">
        <w:rPr>
          <w:rFonts w:ascii="Arial" w:eastAsia="Arial" w:hAnsi="Arial" w:cs="Arial"/>
          <w:szCs w:val="24"/>
        </w:rPr>
        <w:t>and</w:t>
      </w:r>
      <w:r w:rsidRPr="00B27765">
        <w:rPr>
          <w:rFonts w:ascii="Arial" w:eastAsia="Arial" w:hAnsi="Arial" w:cs="Arial"/>
          <w:spacing w:val="-3"/>
          <w:szCs w:val="24"/>
        </w:rPr>
        <w:t xml:space="preserve"> </w:t>
      </w:r>
      <w:r w:rsidRPr="00B27765">
        <w:rPr>
          <w:rFonts w:ascii="Arial" w:eastAsia="Arial" w:hAnsi="Arial" w:cs="Arial"/>
          <w:szCs w:val="24"/>
        </w:rPr>
        <w:t>D5741)</w:t>
      </w:r>
      <w:r w:rsidRPr="00B27765">
        <w:rPr>
          <w:rFonts w:ascii="Arial" w:eastAsia="Arial" w:hAnsi="Arial" w:cs="Arial"/>
          <w:spacing w:val="-3"/>
          <w:szCs w:val="24"/>
        </w:rPr>
        <w:t xml:space="preserve"> </w:t>
      </w:r>
      <w:r w:rsidRPr="00B27765">
        <w:rPr>
          <w:rFonts w:ascii="Arial" w:eastAsia="Arial" w:hAnsi="Arial" w:cs="Arial"/>
          <w:szCs w:val="24"/>
        </w:rPr>
        <w:t>are</w:t>
      </w:r>
      <w:r w:rsidRPr="00B27765">
        <w:rPr>
          <w:rFonts w:ascii="Arial" w:eastAsia="Arial" w:hAnsi="Arial" w:cs="Arial"/>
          <w:spacing w:val="-3"/>
          <w:szCs w:val="24"/>
        </w:rPr>
        <w:t xml:space="preserve"> </w:t>
      </w:r>
      <w:r w:rsidRPr="00B27765">
        <w:rPr>
          <w:rFonts w:ascii="Arial" w:eastAsia="Arial" w:hAnsi="Arial" w:cs="Arial"/>
          <w:szCs w:val="24"/>
        </w:rPr>
        <w:t>a</w:t>
      </w:r>
      <w:r w:rsidRPr="00B27765">
        <w:rPr>
          <w:rFonts w:ascii="Arial" w:eastAsia="Arial" w:hAnsi="Arial" w:cs="Arial"/>
          <w:spacing w:val="-2"/>
          <w:szCs w:val="24"/>
        </w:rPr>
        <w:t xml:space="preserve"> </w:t>
      </w:r>
      <w:r w:rsidRPr="00B27765">
        <w:rPr>
          <w:rFonts w:ascii="Arial" w:eastAsia="Arial" w:hAnsi="Arial" w:cs="Arial"/>
          <w:szCs w:val="24"/>
        </w:rPr>
        <w:t>benefit</w:t>
      </w:r>
      <w:r w:rsidRPr="00B27765">
        <w:rPr>
          <w:rFonts w:ascii="Arial" w:eastAsia="Arial" w:hAnsi="Arial" w:cs="Arial"/>
          <w:spacing w:val="-3"/>
          <w:szCs w:val="24"/>
        </w:rPr>
        <w:t xml:space="preserve"> </w:t>
      </w:r>
      <w:r w:rsidRPr="00B27765">
        <w:rPr>
          <w:rFonts w:ascii="Arial" w:eastAsia="Arial" w:hAnsi="Arial" w:cs="Arial"/>
          <w:szCs w:val="24"/>
        </w:rPr>
        <w:t>12</w:t>
      </w:r>
      <w:r w:rsidRPr="00B27765">
        <w:rPr>
          <w:rFonts w:ascii="Arial" w:eastAsia="Arial" w:hAnsi="Arial" w:cs="Arial"/>
          <w:spacing w:val="-3"/>
          <w:szCs w:val="24"/>
        </w:rPr>
        <w:t xml:space="preserve"> </w:t>
      </w:r>
      <w:r w:rsidRPr="00B27765">
        <w:rPr>
          <w:rFonts w:ascii="Arial" w:eastAsia="Arial" w:hAnsi="Arial" w:cs="Arial"/>
          <w:szCs w:val="24"/>
        </w:rPr>
        <w:t>months</w:t>
      </w:r>
      <w:r w:rsidRPr="00B27765">
        <w:rPr>
          <w:rFonts w:ascii="Arial" w:eastAsia="Arial" w:hAnsi="Arial" w:cs="Arial"/>
          <w:spacing w:val="-3"/>
          <w:szCs w:val="24"/>
        </w:rPr>
        <w:t xml:space="preserve"> </w:t>
      </w:r>
      <w:r w:rsidRPr="00B27765">
        <w:rPr>
          <w:rFonts w:ascii="Arial" w:eastAsia="Arial" w:hAnsi="Arial" w:cs="Arial"/>
          <w:szCs w:val="24"/>
        </w:rPr>
        <w:t>after</w:t>
      </w:r>
      <w:r w:rsidRPr="00B27765">
        <w:rPr>
          <w:rFonts w:ascii="Arial" w:eastAsia="Arial" w:hAnsi="Arial" w:cs="Arial"/>
          <w:spacing w:val="-3"/>
          <w:szCs w:val="24"/>
        </w:rPr>
        <w:t xml:space="preserve"> </w:t>
      </w:r>
      <w:r w:rsidRPr="00B27765">
        <w:rPr>
          <w:rFonts w:ascii="Arial" w:eastAsia="Arial" w:hAnsi="Arial" w:cs="Arial"/>
          <w:szCs w:val="24"/>
        </w:rPr>
        <w:t>the</w:t>
      </w:r>
      <w:r w:rsidRPr="00B27765">
        <w:rPr>
          <w:rFonts w:ascii="Arial" w:eastAsia="Arial" w:hAnsi="Arial" w:cs="Arial"/>
          <w:spacing w:val="-3"/>
          <w:szCs w:val="24"/>
        </w:rPr>
        <w:t xml:space="preserve"> </w:t>
      </w:r>
      <w:r w:rsidRPr="00B27765">
        <w:rPr>
          <w:rFonts w:ascii="Arial" w:eastAsia="Arial" w:hAnsi="Arial" w:cs="Arial"/>
          <w:szCs w:val="24"/>
        </w:rPr>
        <w:t>date</w:t>
      </w:r>
      <w:r w:rsidRPr="00B27765">
        <w:rPr>
          <w:rFonts w:ascii="Arial" w:eastAsia="Arial" w:hAnsi="Arial" w:cs="Arial"/>
          <w:spacing w:val="-3"/>
          <w:szCs w:val="24"/>
        </w:rPr>
        <w:t xml:space="preserve"> </w:t>
      </w:r>
      <w:r w:rsidRPr="00B27765">
        <w:rPr>
          <w:rFonts w:ascii="Arial" w:eastAsia="Arial" w:hAnsi="Arial" w:cs="Arial"/>
          <w:szCs w:val="24"/>
        </w:rPr>
        <w:t>of</w:t>
      </w:r>
      <w:r w:rsidRPr="00B27765">
        <w:rPr>
          <w:rFonts w:ascii="Arial" w:eastAsia="Arial" w:hAnsi="Arial" w:cs="Arial"/>
          <w:spacing w:val="-3"/>
          <w:szCs w:val="24"/>
        </w:rPr>
        <w:t xml:space="preserve"> </w:t>
      </w:r>
      <w:r w:rsidRPr="00B27765">
        <w:rPr>
          <w:rFonts w:ascii="Arial" w:eastAsia="Arial" w:hAnsi="Arial" w:cs="Arial"/>
          <w:szCs w:val="24"/>
        </w:rPr>
        <w:t>service</w:t>
      </w:r>
      <w:r w:rsidRPr="00B27765">
        <w:rPr>
          <w:rFonts w:ascii="Arial" w:eastAsia="Arial" w:hAnsi="Arial" w:cs="Arial"/>
          <w:spacing w:val="-3"/>
          <w:szCs w:val="24"/>
        </w:rPr>
        <w:t xml:space="preserve"> </w:t>
      </w:r>
      <w:r w:rsidRPr="00B27765">
        <w:rPr>
          <w:rFonts w:ascii="Arial" w:eastAsia="Arial" w:hAnsi="Arial" w:cs="Arial"/>
          <w:szCs w:val="24"/>
        </w:rPr>
        <w:t>for complete (remote) dentures (D5110 and D5120), a complete (remote) overdenture (D5863 and D5865), resin</w:t>
      </w:r>
      <w:r w:rsidRPr="00B27765">
        <w:rPr>
          <w:rFonts w:ascii="Arial" w:eastAsia="Arial" w:hAnsi="Arial" w:cs="Arial"/>
          <w:spacing w:val="-3"/>
          <w:szCs w:val="24"/>
        </w:rPr>
        <w:t xml:space="preserve"> </w:t>
      </w:r>
      <w:r w:rsidRPr="00B27765">
        <w:rPr>
          <w:rFonts w:ascii="Arial" w:eastAsia="Arial" w:hAnsi="Arial" w:cs="Arial"/>
          <w:szCs w:val="24"/>
        </w:rPr>
        <w:t>based</w:t>
      </w:r>
      <w:r w:rsidRPr="00B27765">
        <w:rPr>
          <w:rFonts w:ascii="Arial" w:eastAsia="Arial" w:hAnsi="Arial" w:cs="Arial"/>
          <w:spacing w:val="-2"/>
          <w:szCs w:val="24"/>
        </w:rPr>
        <w:t xml:space="preserve"> </w:t>
      </w:r>
      <w:r w:rsidRPr="00B27765">
        <w:rPr>
          <w:rFonts w:ascii="Arial" w:eastAsia="Arial" w:hAnsi="Arial" w:cs="Arial"/>
          <w:szCs w:val="24"/>
        </w:rPr>
        <w:t>partial</w:t>
      </w:r>
      <w:r w:rsidRPr="00B27765">
        <w:rPr>
          <w:rFonts w:ascii="Arial" w:eastAsia="Arial" w:hAnsi="Arial" w:cs="Arial"/>
          <w:spacing w:val="-2"/>
          <w:szCs w:val="24"/>
        </w:rPr>
        <w:t xml:space="preserve"> </w:t>
      </w:r>
      <w:r w:rsidRPr="00B27765">
        <w:rPr>
          <w:rFonts w:ascii="Arial" w:eastAsia="Arial" w:hAnsi="Arial" w:cs="Arial"/>
          <w:szCs w:val="24"/>
        </w:rPr>
        <w:t>dentures</w:t>
      </w:r>
      <w:r w:rsidRPr="00B27765">
        <w:rPr>
          <w:rFonts w:ascii="Arial" w:eastAsia="Arial" w:hAnsi="Arial" w:cs="Arial"/>
          <w:spacing w:val="-2"/>
          <w:szCs w:val="24"/>
        </w:rPr>
        <w:t xml:space="preserve"> </w:t>
      </w:r>
      <w:r w:rsidRPr="00B27765">
        <w:rPr>
          <w:rFonts w:ascii="Arial" w:eastAsia="Arial" w:hAnsi="Arial" w:cs="Arial"/>
          <w:szCs w:val="24"/>
        </w:rPr>
        <w:t>(D5211</w:t>
      </w:r>
      <w:r w:rsidRPr="00B27765">
        <w:rPr>
          <w:rFonts w:ascii="Arial" w:eastAsia="Arial" w:hAnsi="Arial" w:cs="Arial"/>
          <w:spacing w:val="-3"/>
          <w:szCs w:val="24"/>
        </w:rPr>
        <w:t xml:space="preserve"> </w:t>
      </w:r>
      <w:r w:rsidRPr="00B27765">
        <w:rPr>
          <w:rFonts w:ascii="Arial" w:eastAsia="Arial" w:hAnsi="Arial" w:cs="Arial"/>
          <w:szCs w:val="24"/>
        </w:rPr>
        <w:t>and</w:t>
      </w:r>
      <w:r w:rsidRPr="00B27765">
        <w:rPr>
          <w:rFonts w:ascii="Arial" w:eastAsia="Arial" w:hAnsi="Arial" w:cs="Arial"/>
          <w:spacing w:val="-3"/>
          <w:szCs w:val="24"/>
        </w:rPr>
        <w:t xml:space="preserve"> </w:t>
      </w:r>
      <w:r w:rsidRPr="00B27765">
        <w:rPr>
          <w:rFonts w:ascii="Arial" w:eastAsia="Arial" w:hAnsi="Arial" w:cs="Arial"/>
          <w:szCs w:val="24"/>
        </w:rPr>
        <w:t>D5212)</w:t>
      </w:r>
      <w:r w:rsidRPr="00B27765">
        <w:rPr>
          <w:rFonts w:ascii="Arial" w:eastAsia="Arial" w:hAnsi="Arial" w:cs="Arial"/>
          <w:spacing w:val="-1"/>
          <w:szCs w:val="24"/>
        </w:rPr>
        <w:t xml:space="preserve"> </w:t>
      </w:r>
      <w:r w:rsidRPr="00B27765">
        <w:rPr>
          <w:rFonts w:ascii="Arial" w:eastAsia="Arial" w:hAnsi="Arial" w:cs="Arial"/>
          <w:szCs w:val="24"/>
        </w:rPr>
        <w:t>and</w:t>
      </w:r>
      <w:r w:rsidRPr="00B27765">
        <w:rPr>
          <w:rFonts w:ascii="Arial" w:eastAsia="Arial" w:hAnsi="Arial" w:cs="Arial"/>
          <w:spacing w:val="-2"/>
          <w:szCs w:val="24"/>
        </w:rPr>
        <w:t xml:space="preserve"> </w:t>
      </w:r>
      <w:r w:rsidRPr="00B27765">
        <w:rPr>
          <w:rFonts w:ascii="Arial" w:eastAsia="Arial" w:hAnsi="Arial" w:cs="Arial"/>
          <w:szCs w:val="24"/>
        </w:rPr>
        <w:t>cast</w:t>
      </w:r>
      <w:r w:rsidRPr="00B27765">
        <w:rPr>
          <w:rFonts w:ascii="Arial" w:eastAsia="Arial" w:hAnsi="Arial" w:cs="Arial"/>
          <w:spacing w:val="-1"/>
          <w:szCs w:val="24"/>
        </w:rPr>
        <w:t xml:space="preserve"> </w:t>
      </w:r>
      <w:r w:rsidRPr="00B27765">
        <w:rPr>
          <w:rFonts w:ascii="Arial" w:eastAsia="Arial" w:hAnsi="Arial" w:cs="Arial"/>
          <w:szCs w:val="24"/>
        </w:rPr>
        <w:t>metal</w:t>
      </w:r>
      <w:r w:rsidRPr="00B27765">
        <w:rPr>
          <w:rFonts w:ascii="Arial" w:eastAsia="Arial" w:hAnsi="Arial" w:cs="Arial"/>
          <w:spacing w:val="-3"/>
          <w:szCs w:val="24"/>
        </w:rPr>
        <w:t xml:space="preserve"> </w:t>
      </w:r>
      <w:r w:rsidRPr="00B27765">
        <w:rPr>
          <w:rFonts w:ascii="Arial" w:eastAsia="Arial" w:hAnsi="Arial" w:cs="Arial"/>
          <w:szCs w:val="24"/>
        </w:rPr>
        <w:t>partial</w:t>
      </w:r>
      <w:r w:rsidRPr="00B27765">
        <w:rPr>
          <w:rFonts w:ascii="Arial" w:eastAsia="Arial" w:hAnsi="Arial" w:cs="Arial"/>
          <w:spacing w:val="-2"/>
          <w:szCs w:val="24"/>
        </w:rPr>
        <w:t xml:space="preserve"> </w:t>
      </w:r>
      <w:r w:rsidRPr="00B27765">
        <w:rPr>
          <w:rFonts w:ascii="Arial" w:eastAsia="Arial" w:hAnsi="Arial" w:cs="Arial"/>
          <w:szCs w:val="24"/>
        </w:rPr>
        <w:t>dentures</w:t>
      </w:r>
      <w:r w:rsidRPr="00B27765">
        <w:rPr>
          <w:rFonts w:ascii="Arial" w:eastAsia="Arial" w:hAnsi="Arial" w:cs="Arial"/>
          <w:spacing w:val="-2"/>
          <w:szCs w:val="24"/>
        </w:rPr>
        <w:t xml:space="preserve"> </w:t>
      </w:r>
      <w:r w:rsidRPr="00B27765">
        <w:rPr>
          <w:rFonts w:ascii="Arial" w:eastAsia="Arial" w:hAnsi="Arial" w:cs="Arial"/>
          <w:szCs w:val="24"/>
        </w:rPr>
        <w:t>(D5213</w:t>
      </w:r>
      <w:r w:rsidRPr="00B27765">
        <w:rPr>
          <w:rFonts w:ascii="Arial" w:eastAsia="Arial" w:hAnsi="Arial" w:cs="Arial"/>
          <w:spacing w:val="-3"/>
          <w:szCs w:val="24"/>
        </w:rPr>
        <w:t xml:space="preserve"> </w:t>
      </w:r>
      <w:r w:rsidRPr="00B27765">
        <w:rPr>
          <w:rFonts w:ascii="Arial" w:eastAsia="Arial" w:hAnsi="Arial" w:cs="Arial"/>
          <w:szCs w:val="24"/>
        </w:rPr>
        <w:t>and</w:t>
      </w:r>
      <w:r w:rsidRPr="00B27765">
        <w:rPr>
          <w:rFonts w:ascii="Arial" w:eastAsia="Arial" w:hAnsi="Arial" w:cs="Arial"/>
          <w:spacing w:val="-3"/>
          <w:szCs w:val="24"/>
        </w:rPr>
        <w:t xml:space="preserve"> </w:t>
      </w:r>
      <w:r w:rsidRPr="00B27765">
        <w:rPr>
          <w:rFonts w:ascii="Arial" w:eastAsia="Arial" w:hAnsi="Arial" w:cs="Arial"/>
          <w:szCs w:val="24"/>
        </w:rPr>
        <w:t>D5214)</w:t>
      </w:r>
      <w:r w:rsidRPr="00B27765">
        <w:rPr>
          <w:rFonts w:ascii="Arial" w:eastAsia="Arial" w:hAnsi="Arial" w:cs="Arial"/>
          <w:spacing w:val="-2"/>
          <w:szCs w:val="24"/>
        </w:rPr>
        <w:t xml:space="preserve"> </w:t>
      </w:r>
      <w:r w:rsidRPr="00B27765">
        <w:rPr>
          <w:rFonts w:ascii="Arial" w:eastAsia="Arial" w:hAnsi="Arial" w:cs="Arial"/>
          <w:szCs w:val="24"/>
        </w:rPr>
        <w:t xml:space="preserve">that </w:t>
      </w:r>
      <w:r w:rsidRPr="00B27765">
        <w:rPr>
          <w:rFonts w:ascii="Arial" w:eastAsia="Arial" w:hAnsi="Arial" w:cs="Arial"/>
          <w:b/>
          <w:szCs w:val="24"/>
        </w:rPr>
        <w:t xml:space="preserve">did not require </w:t>
      </w:r>
      <w:r w:rsidRPr="00B27765">
        <w:rPr>
          <w:rFonts w:ascii="Arial" w:eastAsia="Arial" w:hAnsi="Arial" w:cs="Arial"/>
          <w:szCs w:val="24"/>
        </w:rPr>
        <w:t>extractions.</w:t>
      </w:r>
    </w:p>
    <w:p w14:paraId="567D2D5F" w14:textId="77777777" w:rsidR="0090646F" w:rsidRPr="00B27765" w:rsidRDefault="0090646F" w:rsidP="003301E4">
      <w:pPr>
        <w:widowControl w:val="0"/>
        <w:numPr>
          <w:ilvl w:val="1"/>
          <w:numId w:val="254"/>
        </w:numPr>
        <w:tabs>
          <w:tab w:val="left" w:pos="840"/>
          <w:tab w:val="left" w:pos="841"/>
        </w:tabs>
        <w:autoSpaceDE w:val="0"/>
        <w:autoSpaceDN w:val="0"/>
        <w:spacing w:before="120" w:after="0" w:line="240" w:lineRule="auto"/>
        <w:ind w:right="127"/>
        <w:rPr>
          <w:rFonts w:ascii="Arial" w:eastAsia="Arial" w:hAnsi="Arial" w:cs="Arial"/>
          <w:szCs w:val="24"/>
        </w:rPr>
      </w:pPr>
      <w:r w:rsidRPr="00B27765">
        <w:rPr>
          <w:rFonts w:ascii="Arial" w:eastAsia="Arial" w:hAnsi="Arial" w:cs="Arial"/>
          <w:szCs w:val="24"/>
        </w:rPr>
        <w:t>Chairside</w:t>
      </w:r>
      <w:r w:rsidRPr="00B27765">
        <w:rPr>
          <w:rFonts w:ascii="Arial" w:eastAsia="Arial" w:hAnsi="Arial" w:cs="Arial"/>
          <w:spacing w:val="-4"/>
          <w:szCs w:val="24"/>
        </w:rPr>
        <w:t xml:space="preserve"> </w:t>
      </w:r>
      <w:r w:rsidRPr="00B27765">
        <w:rPr>
          <w:rFonts w:ascii="Arial" w:eastAsia="Arial" w:hAnsi="Arial" w:cs="Arial"/>
          <w:szCs w:val="24"/>
        </w:rPr>
        <w:t>relines</w:t>
      </w:r>
      <w:r w:rsidRPr="00B27765">
        <w:rPr>
          <w:rFonts w:ascii="Arial" w:eastAsia="Arial" w:hAnsi="Arial" w:cs="Arial"/>
          <w:spacing w:val="-3"/>
          <w:szCs w:val="24"/>
        </w:rPr>
        <w:t xml:space="preserve"> </w:t>
      </w:r>
      <w:r w:rsidRPr="00B27765">
        <w:rPr>
          <w:rFonts w:ascii="Arial" w:eastAsia="Arial" w:hAnsi="Arial" w:cs="Arial"/>
          <w:szCs w:val="24"/>
        </w:rPr>
        <w:t>(D5730,</w:t>
      </w:r>
      <w:r w:rsidRPr="00B27765">
        <w:rPr>
          <w:rFonts w:ascii="Arial" w:eastAsia="Arial" w:hAnsi="Arial" w:cs="Arial"/>
          <w:spacing w:val="-3"/>
          <w:szCs w:val="24"/>
        </w:rPr>
        <w:t xml:space="preserve"> </w:t>
      </w:r>
      <w:r w:rsidRPr="00B27765">
        <w:rPr>
          <w:rFonts w:ascii="Arial" w:eastAsia="Arial" w:hAnsi="Arial" w:cs="Arial"/>
          <w:szCs w:val="24"/>
        </w:rPr>
        <w:t>D5731,</w:t>
      </w:r>
      <w:r w:rsidRPr="00B27765">
        <w:rPr>
          <w:rFonts w:ascii="Arial" w:eastAsia="Arial" w:hAnsi="Arial" w:cs="Arial"/>
          <w:spacing w:val="-3"/>
          <w:szCs w:val="24"/>
        </w:rPr>
        <w:t xml:space="preserve"> </w:t>
      </w:r>
      <w:r w:rsidRPr="00B27765">
        <w:rPr>
          <w:rFonts w:ascii="Arial" w:eastAsia="Arial" w:hAnsi="Arial" w:cs="Arial"/>
          <w:szCs w:val="24"/>
        </w:rPr>
        <w:t>D5740</w:t>
      </w:r>
      <w:r w:rsidRPr="00B27765">
        <w:rPr>
          <w:rFonts w:ascii="Arial" w:eastAsia="Arial" w:hAnsi="Arial" w:cs="Arial"/>
          <w:spacing w:val="-4"/>
          <w:szCs w:val="24"/>
        </w:rPr>
        <w:t xml:space="preserve"> </w:t>
      </w:r>
      <w:r w:rsidRPr="00B27765">
        <w:rPr>
          <w:rFonts w:ascii="Arial" w:eastAsia="Arial" w:hAnsi="Arial" w:cs="Arial"/>
          <w:szCs w:val="24"/>
        </w:rPr>
        <w:t>and</w:t>
      </w:r>
      <w:r w:rsidRPr="00B27765">
        <w:rPr>
          <w:rFonts w:ascii="Arial" w:eastAsia="Arial" w:hAnsi="Arial" w:cs="Arial"/>
          <w:spacing w:val="-4"/>
          <w:szCs w:val="24"/>
        </w:rPr>
        <w:t xml:space="preserve"> </w:t>
      </w:r>
      <w:r w:rsidRPr="00B27765">
        <w:rPr>
          <w:rFonts w:ascii="Arial" w:eastAsia="Arial" w:hAnsi="Arial" w:cs="Arial"/>
          <w:szCs w:val="24"/>
        </w:rPr>
        <w:t>D5741)</w:t>
      </w:r>
      <w:r w:rsidRPr="00B27765">
        <w:rPr>
          <w:rFonts w:ascii="Arial" w:eastAsia="Arial" w:hAnsi="Arial" w:cs="Arial"/>
          <w:spacing w:val="-3"/>
          <w:szCs w:val="24"/>
        </w:rPr>
        <w:t xml:space="preserve"> </w:t>
      </w:r>
      <w:r w:rsidRPr="00B27765">
        <w:rPr>
          <w:rFonts w:ascii="Arial" w:eastAsia="Arial" w:hAnsi="Arial" w:cs="Arial"/>
          <w:szCs w:val="24"/>
        </w:rPr>
        <w:t>are</w:t>
      </w:r>
      <w:r w:rsidRPr="00B27765">
        <w:rPr>
          <w:rFonts w:ascii="Arial" w:eastAsia="Arial" w:hAnsi="Arial" w:cs="Arial"/>
          <w:spacing w:val="-4"/>
          <w:szCs w:val="24"/>
        </w:rPr>
        <w:t xml:space="preserve"> </w:t>
      </w:r>
      <w:r w:rsidRPr="00B27765">
        <w:rPr>
          <w:rFonts w:ascii="Arial" w:eastAsia="Arial" w:hAnsi="Arial" w:cs="Arial"/>
          <w:szCs w:val="24"/>
        </w:rPr>
        <w:t>not</w:t>
      </w:r>
      <w:r w:rsidRPr="00B27765">
        <w:rPr>
          <w:rFonts w:ascii="Arial" w:eastAsia="Arial" w:hAnsi="Arial" w:cs="Arial"/>
          <w:spacing w:val="-3"/>
          <w:szCs w:val="24"/>
        </w:rPr>
        <w:t xml:space="preserve"> </w:t>
      </w:r>
      <w:r w:rsidRPr="00B27765">
        <w:rPr>
          <w:rFonts w:ascii="Arial" w:eastAsia="Arial" w:hAnsi="Arial" w:cs="Arial"/>
          <w:szCs w:val="24"/>
        </w:rPr>
        <w:t>a</w:t>
      </w:r>
      <w:r w:rsidRPr="00B27765">
        <w:rPr>
          <w:rFonts w:ascii="Arial" w:eastAsia="Arial" w:hAnsi="Arial" w:cs="Arial"/>
          <w:spacing w:val="-4"/>
          <w:szCs w:val="24"/>
        </w:rPr>
        <w:t xml:space="preserve"> </w:t>
      </w:r>
      <w:r w:rsidRPr="00B27765">
        <w:rPr>
          <w:rFonts w:ascii="Arial" w:eastAsia="Arial" w:hAnsi="Arial" w:cs="Arial"/>
          <w:szCs w:val="24"/>
        </w:rPr>
        <w:t>benefit</w:t>
      </w:r>
      <w:r w:rsidRPr="00B27765">
        <w:rPr>
          <w:rFonts w:ascii="Arial" w:eastAsia="Arial" w:hAnsi="Arial" w:cs="Arial"/>
          <w:spacing w:val="-2"/>
          <w:szCs w:val="24"/>
        </w:rPr>
        <w:t xml:space="preserve"> </w:t>
      </w:r>
      <w:r w:rsidRPr="00B27765">
        <w:rPr>
          <w:rFonts w:ascii="Arial" w:eastAsia="Arial" w:hAnsi="Arial" w:cs="Arial"/>
          <w:szCs w:val="24"/>
        </w:rPr>
        <w:t>within</w:t>
      </w:r>
      <w:r w:rsidRPr="00B27765">
        <w:rPr>
          <w:rFonts w:ascii="Arial" w:eastAsia="Arial" w:hAnsi="Arial" w:cs="Arial"/>
          <w:spacing w:val="-4"/>
          <w:szCs w:val="24"/>
        </w:rPr>
        <w:t xml:space="preserve"> </w:t>
      </w:r>
      <w:r w:rsidRPr="00B27765">
        <w:rPr>
          <w:rFonts w:ascii="Arial" w:eastAsia="Arial" w:hAnsi="Arial" w:cs="Arial"/>
          <w:szCs w:val="24"/>
        </w:rPr>
        <w:t>12</w:t>
      </w:r>
      <w:r w:rsidRPr="00B27765">
        <w:rPr>
          <w:rFonts w:ascii="Arial" w:eastAsia="Arial" w:hAnsi="Arial" w:cs="Arial"/>
          <w:spacing w:val="-4"/>
          <w:szCs w:val="24"/>
        </w:rPr>
        <w:t xml:space="preserve"> </w:t>
      </w:r>
      <w:r w:rsidRPr="00B27765">
        <w:rPr>
          <w:rFonts w:ascii="Arial" w:eastAsia="Arial" w:hAnsi="Arial" w:cs="Arial"/>
          <w:szCs w:val="24"/>
        </w:rPr>
        <w:t>months</w:t>
      </w:r>
      <w:r w:rsidRPr="00B27765">
        <w:rPr>
          <w:rFonts w:ascii="Arial" w:eastAsia="Arial" w:hAnsi="Arial" w:cs="Arial"/>
          <w:spacing w:val="-2"/>
          <w:szCs w:val="24"/>
        </w:rPr>
        <w:t xml:space="preserve"> </w:t>
      </w:r>
      <w:r w:rsidRPr="00B27765">
        <w:rPr>
          <w:rFonts w:ascii="Arial" w:eastAsia="Arial" w:hAnsi="Arial" w:cs="Arial"/>
          <w:szCs w:val="24"/>
        </w:rPr>
        <w:t>of</w:t>
      </w:r>
      <w:r w:rsidRPr="00B27765">
        <w:rPr>
          <w:rFonts w:ascii="Arial" w:eastAsia="Arial" w:hAnsi="Arial" w:cs="Arial"/>
          <w:spacing w:val="-3"/>
          <w:szCs w:val="24"/>
        </w:rPr>
        <w:t xml:space="preserve"> </w:t>
      </w:r>
      <w:r w:rsidRPr="00B27765">
        <w:rPr>
          <w:rFonts w:ascii="Arial" w:eastAsia="Arial" w:hAnsi="Arial" w:cs="Arial"/>
          <w:szCs w:val="24"/>
        </w:rPr>
        <w:t>laboratory</w:t>
      </w:r>
      <w:r w:rsidRPr="00B27765">
        <w:rPr>
          <w:rFonts w:ascii="Arial" w:eastAsia="Arial" w:hAnsi="Arial" w:cs="Arial"/>
          <w:spacing w:val="-5"/>
          <w:szCs w:val="24"/>
        </w:rPr>
        <w:t xml:space="preserve"> </w:t>
      </w:r>
      <w:r w:rsidRPr="00B27765">
        <w:rPr>
          <w:rFonts w:ascii="Arial" w:eastAsia="Arial" w:hAnsi="Arial" w:cs="Arial"/>
          <w:szCs w:val="24"/>
        </w:rPr>
        <w:t>relines (D5750, D5751, D5760 and D5761).</w:t>
      </w:r>
    </w:p>
    <w:p w14:paraId="1B4278F2" w14:textId="77777777" w:rsidR="0090646F" w:rsidRPr="00B27765" w:rsidRDefault="0090646F" w:rsidP="003301E4">
      <w:pPr>
        <w:widowControl w:val="0"/>
        <w:numPr>
          <w:ilvl w:val="1"/>
          <w:numId w:val="254"/>
        </w:numPr>
        <w:tabs>
          <w:tab w:val="left" w:pos="840"/>
          <w:tab w:val="left" w:pos="841"/>
        </w:tabs>
        <w:autoSpaceDE w:val="0"/>
        <w:autoSpaceDN w:val="0"/>
        <w:spacing w:before="120" w:after="0" w:line="240" w:lineRule="auto"/>
        <w:ind w:right="784"/>
        <w:rPr>
          <w:rFonts w:ascii="Arial" w:eastAsia="Arial" w:hAnsi="Arial" w:cs="Arial"/>
          <w:szCs w:val="24"/>
        </w:rPr>
      </w:pPr>
      <w:r w:rsidRPr="00B27765">
        <w:rPr>
          <w:rFonts w:ascii="Arial" w:eastAsia="Arial" w:hAnsi="Arial" w:cs="Arial"/>
          <w:szCs w:val="24"/>
        </w:rPr>
        <w:t>Tissue</w:t>
      </w:r>
      <w:r w:rsidRPr="00B27765">
        <w:rPr>
          <w:rFonts w:ascii="Arial" w:eastAsia="Arial" w:hAnsi="Arial" w:cs="Arial"/>
          <w:spacing w:val="-3"/>
          <w:szCs w:val="24"/>
        </w:rPr>
        <w:t xml:space="preserve"> </w:t>
      </w:r>
      <w:r w:rsidRPr="00B27765">
        <w:rPr>
          <w:rFonts w:ascii="Arial" w:eastAsia="Arial" w:hAnsi="Arial" w:cs="Arial"/>
          <w:szCs w:val="24"/>
        </w:rPr>
        <w:t>conditioning</w:t>
      </w:r>
      <w:r w:rsidRPr="00B27765">
        <w:rPr>
          <w:rFonts w:ascii="Arial" w:eastAsia="Arial" w:hAnsi="Arial" w:cs="Arial"/>
          <w:spacing w:val="-3"/>
          <w:szCs w:val="24"/>
        </w:rPr>
        <w:t xml:space="preserve"> </w:t>
      </w:r>
      <w:r w:rsidRPr="00B27765">
        <w:rPr>
          <w:rFonts w:ascii="Arial" w:eastAsia="Arial" w:hAnsi="Arial" w:cs="Arial"/>
          <w:szCs w:val="24"/>
        </w:rPr>
        <w:t>(D5850</w:t>
      </w:r>
      <w:r w:rsidRPr="00B27765">
        <w:rPr>
          <w:rFonts w:ascii="Arial" w:eastAsia="Arial" w:hAnsi="Arial" w:cs="Arial"/>
          <w:spacing w:val="-3"/>
          <w:szCs w:val="24"/>
        </w:rPr>
        <w:t xml:space="preserve"> </w:t>
      </w:r>
      <w:r w:rsidRPr="00B27765">
        <w:rPr>
          <w:rFonts w:ascii="Arial" w:eastAsia="Arial" w:hAnsi="Arial" w:cs="Arial"/>
          <w:szCs w:val="24"/>
        </w:rPr>
        <w:t>and</w:t>
      </w:r>
      <w:r w:rsidRPr="00B27765">
        <w:rPr>
          <w:rFonts w:ascii="Arial" w:eastAsia="Arial" w:hAnsi="Arial" w:cs="Arial"/>
          <w:spacing w:val="-3"/>
          <w:szCs w:val="24"/>
        </w:rPr>
        <w:t xml:space="preserve"> </w:t>
      </w:r>
      <w:r w:rsidRPr="00B27765">
        <w:rPr>
          <w:rFonts w:ascii="Arial" w:eastAsia="Arial" w:hAnsi="Arial" w:cs="Arial"/>
          <w:szCs w:val="24"/>
        </w:rPr>
        <w:t>D5851)</w:t>
      </w:r>
      <w:r w:rsidRPr="00B27765">
        <w:rPr>
          <w:rFonts w:ascii="Arial" w:eastAsia="Arial" w:hAnsi="Arial" w:cs="Arial"/>
          <w:spacing w:val="-2"/>
          <w:szCs w:val="24"/>
        </w:rPr>
        <w:t xml:space="preserve"> </w:t>
      </w:r>
      <w:r w:rsidRPr="00B27765">
        <w:rPr>
          <w:rFonts w:ascii="Arial" w:eastAsia="Arial" w:hAnsi="Arial" w:cs="Arial"/>
          <w:szCs w:val="24"/>
        </w:rPr>
        <w:t>is</w:t>
      </w:r>
      <w:r w:rsidRPr="00B27765">
        <w:rPr>
          <w:rFonts w:ascii="Arial" w:eastAsia="Arial" w:hAnsi="Arial" w:cs="Arial"/>
          <w:spacing w:val="-2"/>
          <w:szCs w:val="24"/>
        </w:rPr>
        <w:t xml:space="preserve"> </w:t>
      </w:r>
      <w:r w:rsidRPr="00B27765">
        <w:rPr>
          <w:rFonts w:ascii="Arial" w:eastAsia="Arial" w:hAnsi="Arial" w:cs="Arial"/>
          <w:szCs w:val="24"/>
        </w:rPr>
        <w:t>only</w:t>
      </w:r>
      <w:r w:rsidRPr="00B27765">
        <w:rPr>
          <w:rFonts w:ascii="Arial" w:eastAsia="Arial" w:hAnsi="Arial" w:cs="Arial"/>
          <w:spacing w:val="-3"/>
          <w:szCs w:val="24"/>
        </w:rPr>
        <w:t xml:space="preserve"> </w:t>
      </w:r>
      <w:r w:rsidRPr="00B27765">
        <w:rPr>
          <w:rFonts w:ascii="Arial" w:eastAsia="Arial" w:hAnsi="Arial" w:cs="Arial"/>
          <w:szCs w:val="24"/>
        </w:rPr>
        <w:t>a</w:t>
      </w:r>
      <w:r w:rsidRPr="00B27765">
        <w:rPr>
          <w:rFonts w:ascii="Arial" w:eastAsia="Arial" w:hAnsi="Arial" w:cs="Arial"/>
          <w:spacing w:val="-3"/>
          <w:szCs w:val="24"/>
        </w:rPr>
        <w:t xml:space="preserve"> </w:t>
      </w:r>
      <w:r w:rsidRPr="00B27765">
        <w:rPr>
          <w:rFonts w:ascii="Arial" w:eastAsia="Arial" w:hAnsi="Arial" w:cs="Arial"/>
          <w:szCs w:val="24"/>
        </w:rPr>
        <w:t>benefit</w:t>
      </w:r>
      <w:r w:rsidRPr="00B27765">
        <w:rPr>
          <w:rFonts w:ascii="Arial" w:eastAsia="Arial" w:hAnsi="Arial" w:cs="Arial"/>
          <w:spacing w:val="-2"/>
          <w:szCs w:val="24"/>
        </w:rPr>
        <w:t xml:space="preserve"> </w:t>
      </w:r>
      <w:r w:rsidRPr="00B27765">
        <w:rPr>
          <w:rFonts w:ascii="Arial" w:eastAsia="Arial" w:hAnsi="Arial" w:cs="Arial"/>
          <w:szCs w:val="24"/>
        </w:rPr>
        <w:t>to</w:t>
      </w:r>
      <w:r w:rsidRPr="00B27765">
        <w:rPr>
          <w:rFonts w:ascii="Arial" w:eastAsia="Arial" w:hAnsi="Arial" w:cs="Arial"/>
          <w:spacing w:val="-3"/>
          <w:szCs w:val="24"/>
        </w:rPr>
        <w:t xml:space="preserve"> </w:t>
      </w:r>
      <w:r w:rsidRPr="00B27765">
        <w:rPr>
          <w:rFonts w:ascii="Arial" w:eastAsia="Arial" w:hAnsi="Arial" w:cs="Arial"/>
          <w:szCs w:val="24"/>
        </w:rPr>
        <w:t>heal</w:t>
      </w:r>
      <w:r w:rsidRPr="00B27765">
        <w:rPr>
          <w:rFonts w:ascii="Arial" w:eastAsia="Arial" w:hAnsi="Arial" w:cs="Arial"/>
          <w:spacing w:val="-2"/>
          <w:szCs w:val="24"/>
        </w:rPr>
        <w:t xml:space="preserve"> </w:t>
      </w:r>
      <w:r w:rsidRPr="00B27765">
        <w:rPr>
          <w:rFonts w:ascii="Arial" w:eastAsia="Arial" w:hAnsi="Arial" w:cs="Arial"/>
          <w:szCs w:val="24"/>
        </w:rPr>
        <w:t>unhealthy</w:t>
      </w:r>
      <w:r w:rsidRPr="00B27765">
        <w:rPr>
          <w:rFonts w:ascii="Arial" w:eastAsia="Arial" w:hAnsi="Arial" w:cs="Arial"/>
          <w:spacing w:val="-3"/>
          <w:szCs w:val="24"/>
        </w:rPr>
        <w:t xml:space="preserve"> </w:t>
      </w:r>
      <w:r w:rsidRPr="00B27765">
        <w:rPr>
          <w:rFonts w:ascii="Arial" w:eastAsia="Arial" w:hAnsi="Arial" w:cs="Arial"/>
          <w:szCs w:val="24"/>
        </w:rPr>
        <w:t>ridges</w:t>
      </w:r>
      <w:r w:rsidRPr="00B27765">
        <w:rPr>
          <w:rFonts w:ascii="Arial" w:eastAsia="Arial" w:hAnsi="Arial" w:cs="Arial"/>
          <w:spacing w:val="-2"/>
          <w:szCs w:val="24"/>
        </w:rPr>
        <w:t xml:space="preserve"> </w:t>
      </w:r>
      <w:r w:rsidRPr="00B27765">
        <w:rPr>
          <w:rFonts w:ascii="Arial" w:eastAsia="Arial" w:hAnsi="Arial" w:cs="Arial"/>
          <w:szCs w:val="24"/>
        </w:rPr>
        <w:t>prior</w:t>
      </w:r>
      <w:r w:rsidRPr="00B27765">
        <w:rPr>
          <w:rFonts w:ascii="Arial" w:eastAsia="Arial" w:hAnsi="Arial" w:cs="Arial"/>
          <w:spacing w:val="-2"/>
          <w:szCs w:val="24"/>
        </w:rPr>
        <w:t xml:space="preserve"> </w:t>
      </w:r>
      <w:r w:rsidRPr="00B27765">
        <w:rPr>
          <w:rFonts w:ascii="Arial" w:eastAsia="Arial" w:hAnsi="Arial" w:cs="Arial"/>
          <w:szCs w:val="24"/>
        </w:rPr>
        <w:t>to</w:t>
      </w:r>
      <w:r w:rsidRPr="00B27765">
        <w:rPr>
          <w:rFonts w:ascii="Arial" w:eastAsia="Arial" w:hAnsi="Arial" w:cs="Arial"/>
          <w:spacing w:val="-2"/>
          <w:szCs w:val="24"/>
        </w:rPr>
        <w:t xml:space="preserve"> </w:t>
      </w:r>
      <w:r w:rsidRPr="00B27765">
        <w:rPr>
          <w:rFonts w:ascii="Arial" w:eastAsia="Arial" w:hAnsi="Arial" w:cs="Arial"/>
          <w:szCs w:val="24"/>
        </w:rPr>
        <w:t>a</w:t>
      </w:r>
      <w:r w:rsidRPr="00B27765">
        <w:rPr>
          <w:rFonts w:ascii="Arial" w:eastAsia="Arial" w:hAnsi="Arial" w:cs="Arial"/>
          <w:spacing w:val="-3"/>
          <w:szCs w:val="24"/>
        </w:rPr>
        <w:t xml:space="preserve"> </w:t>
      </w:r>
      <w:r w:rsidRPr="00B27765">
        <w:rPr>
          <w:rFonts w:ascii="Arial" w:eastAsia="Arial" w:hAnsi="Arial" w:cs="Arial"/>
          <w:szCs w:val="24"/>
        </w:rPr>
        <w:t>definitive prosthodontic treatment.</w:t>
      </w:r>
    </w:p>
    <w:p w14:paraId="602690D0" w14:textId="77777777" w:rsidR="0090646F" w:rsidRPr="00B27765" w:rsidRDefault="0090646F" w:rsidP="003301E4">
      <w:pPr>
        <w:widowControl w:val="0"/>
        <w:numPr>
          <w:ilvl w:val="1"/>
          <w:numId w:val="254"/>
        </w:numPr>
        <w:tabs>
          <w:tab w:val="left" w:pos="840"/>
          <w:tab w:val="left" w:pos="841"/>
        </w:tabs>
        <w:autoSpaceDE w:val="0"/>
        <w:autoSpaceDN w:val="0"/>
        <w:spacing w:before="120" w:after="0" w:line="240" w:lineRule="auto"/>
        <w:ind w:right="396"/>
        <w:rPr>
          <w:rFonts w:ascii="Arial" w:eastAsia="Arial" w:hAnsi="Arial" w:cs="Arial"/>
          <w:szCs w:val="24"/>
        </w:rPr>
      </w:pPr>
      <w:r w:rsidRPr="00B27765">
        <w:rPr>
          <w:rFonts w:ascii="Arial" w:eastAsia="Arial" w:hAnsi="Arial" w:cs="Arial"/>
          <w:szCs w:val="24"/>
        </w:rPr>
        <w:t>Tissue</w:t>
      </w:r>
      <w:r w:rsidRPr="00B27765">
        <w:rPr>
          <w:rFonts w:ascii="Arial" w:eastAsia="Arial" w:hAnsi="Arial" w:cs="Arial"/>
          <w:spacing w:val="-3"/>
          <w:szCs w:val="24"/>
        </w:rPr>
        <w:t xml:space="preserve"> </w:t>
      </w:r>
      <w:r w:rsidRPr="00B27765">
        <w:rPr>
          <w:rFonts w:ascii="Arial" w:eastAsia="Arial" w:hAnsi="Arial" w:cs="Arial"/>
          <w:szCs w:val="24"/>
        </w:rPr>
        <w:t>conditioning</w:t>
      </w:r>
      <w:r w:rsidRPr="00B27765">
        <w:rPr>
          <w:rFonts w:ascii="Arial" w:eastAsia="Arial" w:hAnsi="Arial" w:cs="Arial"/>
          <w:spacing w:val="-3"/>
          <w:szCs w:val="24"/>
        </w:rPr>
        <w:t xml:space="preserve"> </w:t>
      </w:r>
      <w:r w:rsidRPr="00B27765">
        <w:rPr>
          <w:rFonts w:ascii="Arial" w:eastAsia="Arial" w:hAnsi="Arial" w:cs="Arial"/>
          <w:szCs w:val="24"/>
        </w:rPr>
        <w:t>(D5850</w:t>
      </w:r>
      <w:r w:rsidRPr="00B27765">
        <w:rPr>
          <w:rFonts w:ascii="Arial" w:eastAsia="Arial" w:hAnsi="Arial" w:cs="Arial"/>
          <w:spacing w:val="-3"/>
          <w:szCs w:val="24"/>
        </w:rPr>
        <w:t xml:space="preserve"> </w:t>
      </w:r>
      <w:r w:rsidRPr="00B27765">
        <w:rPr>
          <w:rFonts w:ascii="Arial" w:eastAsia="Arial" w:hAnsi="Arial" w:cs="Arial"/>
          <w:szCs w:val="24"/>
        </w:rPr>
        <w:t>and</w:t>
      </w:r>
      <w:r w:rsidRPr="00B27765">
        <w:rPr>
          <w:rFonts w:ascii="Arial" w:eastAsia="Arial" w:hAnsi="Arial" w:cs="Arial"/>
          <w:spacing w:val="-3"/>
          <w:szCs w:val="24"/>
        </w:rPr>
        <w:t xml:space="preserve"> </w:t>
      </w:r>
      <w:r w:rsidRPr="00B27765">
        <w:rPr>
          <w:rFonts w:ascii="Arial" w:eastAsia="Arial" w:hAnsi="Arial" w:cs="Arial"/>
          <w:szCs w:val="24"/>
        </w:rPr>
        <w:t>D5851)</w:t>
      </w:r>
      <w:r w:rsidRPr="00B27765">
        <w:rPr>
          <w:rFonts w:ascii="Arial" w:eastAsia="Arial" w:hAnsi="Arial" w:cs="Arial"/>
          <w:spacing w:val="-2"/>
          <w:szCs w:val="24"/>
        </w:rPr>
        <w:t xml:space="preserve"> </w:t>
      </w:r>
      <w:r w:rsidRPr="00B27765">
        <w:rPr>
          <w:rFonts w:ascii="Arial" w:eastAsia="Arial" w:hAnsi="Arial" w:cs="Arial"/>
          <w:szCs w:val="24"/>
        </w:rPr>
        <w:t>is</w:t>
      </w:r>
      <w:r w:rsidRPr="00B27765">
        <w:rPr>
          <w:rFonts w:ascii="Arial" w:eastAsia="Arial" w:hAnsi="Arial" w:cs="Arial"/>
          <w:spacing w:val="-2"/>
          <w:szCs w:val="24"/>
        </w:rPr>
        <w:t xml:space="preserve"> </w:t>
      </w:r>
      <w:r w:rsidRPr="00B27765">
        <w:rPr>
          <w:rFonts w:ascii="Arial" w:eastAsia="Arial" w:hAnsi="Arial" w:cs="Arial"/>
          <w:szCs w:val="24"/>
        </w:rPr>
        <w:t>a</w:t>
      </w:r>
      <w:r w:rsidRPr="00B27765">
        <w:rPr>
          <w:rFonts w:ascii="Arial" w:eastAsia="Arial" w:hAnsi="Arial" w:cs="Arial"/>
          <w:spacing w:val="-3"/>
          <w:szCs w:val="24"/>
        </w:rPr>
        <w:t xml:space="preserve"> </w:t>
      </w:r>
      <w:r w:rsidRPr="00B27765">
        <w:rPr>
          <w:rFonts w:ascii="Arial" w:eastAsia="Arial" w:hAnsi="Arial" w:cs="Arial"/>
          <w:szCs w:val="24"/>
        </w:rPr>
        <w:t>benefit</w:t>
      </w:r>
      <w:r w:rsidRPr="00B27765">
        <w:rPr>
          <w:rFonts w:ascii="Arial" w:eastAsia="Arial" w:hAnsi="Arial" w:cs="Arial"/>
          <w:spacing w:val="-2"/>
          <w:szCs w:val="24"/>
        </w:rPr>
        <w:t xml:space="preserve"> </w:t>
      </w:r>
      <w:r w:rsidRPr="00B27765">
        <w:rPr>
          <w:rFonts w:ascii="Arial" w:eastAsia="Arial" w:hAnsi="Arial" w:cs="Arial"/>
          <w:szCs w:val="24"/>
        </w:rPr>
        <w:t>the</w:t>
      </w:r>
      <w:r w:rsidRPr="00B27765">
        <w:rPr>
          <w:rFonts w:ascii="Arial" w:eastAsia="Arial" w:hAnsi="Arial" w:cs="Arial"/>
          <w:spacing w:val="-3"/>
          <w:szCs w:val="24"/>
        </w:rPr>
        <w:t xml:space="preserve"> </w:t>
      </w:r>
      <w:r w:rsidRPr="00B27765">
        <w:rPr>
          <w:rFonts w:ascii="Arial" w:eastAsia="Arial" w:hAnsi="Arial" w:cs="Arial"/>
          <w:szCs w:val="24"/>
        </w:rPr>
        <w:t>same</w:t>
      </w:r>
      <w:r w:rsidRPr="00B27765">
        <w:rPr>
          <w:rFonts w:ascii="Arial" w:eastAsia="Arial" w:hAnsi="Arial" w:cs="Arial"/>
          <w:spacing w:val="-3"/>
          <w:szCs w:val="24"/>
        </w:rPr>
        <w:t xml:space="preserve"> </w:t>
      </w:r>
      <w:r w:rsidRPr="00B27765">
        <w:rPr>
          <w:rFonts w:ascii="Arial" w:eastAsia="Arial" w:hAnsi="Arial" w:cs="Arial"/>
          <w:szCs w:val="24"/>
        </w:rPr>
        <w:t>date</w:t>
      </w:r>
      <w:r w:rsidRPr="00B27765">
        <w:rPr>
          <w:rFonts w:ascii="Arial" w:eastAsia="Arial" w:hAnsi="Arial" w:cs="Arial"/>
          <w:spacing w:val="-3"/>
          <w:szCs w:val="24"/>
        </w:rPr>
        <w:t xml:space="preserve"> </w:t>
      </w:r>
      <w:r w:rsidRPr="00B27765">
        <w:rPr>
          <w:rFonts w:ascii="Arial" w:eastAsia="Arial" w:hAnsi="Arial" w:cs="Arial"/>
          <w:szCs w:val="24"/>
        </w:rPr>
        <w:t>of</w:t>
      </w:r>
      <w:r w:rsidRPr="00B27765">
        <w:rPr>
          <w:rFonts w:ascii="Arial" w:eastAsia="Arial" w:hAnsi="Arial" w:cs="Arial"/>
          <w:spacing w:val="-2"/>
          <w:szCs w:val="24"/>
        </w:rPr>
        <w:t xml:space="preserve"> </w:t>
      </w:r>
      <w:r w:rsidRPr="00B27765">
        <w:rPr>
          <w:rFonts w:ascii="Arial" w:eastAsia="Arial" w:hAnsi="Arial" w:cs="Arial"/>
          <w:szCs w:val="24"/>
        </w:rPr>
        <w:t>service</w:t>
      </w:r>
      <w:r w:rsidRPr="00B27765">
        <w:rPr>
          <w:rFonts w:ascii="Arial" w:eastAsia="Arial" w:hAnsi="Arial" w:cs="Arial"/>
          <w:spacing w:val="-3"/>
          <w:szCs w:val="24"/>
        </w:rPr>
        <w:t xml:space="preserve"> </w:t>
      </w:r>
      <w:r w:rsidRPr="00B27765">
        <w:rPr>
          <w:rFonts w:ascii="Arial" w:eastAsia="Arial" w:hAnsi="Arial" w:cs="Arial"/>
          <w:szCs w:val="24"/>
        </w:rPr>
        <w:t>as</w:t>
      </w:r>
      <w:r w:rsidRPr="00B27765">
        <w:rPr>
          <w:rFonts w:ascii="Arial" w:eastAsia="Arial" w:hAnsi="Arial" w:cs="Arial"/>
          <w:spacing w:val="-2"/>
          <w:szCs w:val="24"/>
        </w:rPr>
        <w:t xml:space="preserve"> </w:t>
      </w:r>
      <w:r w:rsidRPr="00B27765">
        <w:rPr>
          <w:rFonts w:ascii="Arial" w:eastAsia="Arial" w:hAnsi="Arial" w:cs="Arial"/>
          <w:szCs w:val="24"/>
        </w:rPr>
        <w:t>an</w:t>
      </w:r>
      <w:r w:rsidRPr="00B27765">
        <w:rPr>
          <w:rFonts w:ascii="Arial" w:eastAsia="Arial" w:hAnsi="Arial" w:cs="Arial"/>
          <w:spacing w:val="-3"/>
          <w:szCs w:val="24"/>
        </w:rPr>
        <w:t xml:space="preserve"> </w:t>
      </w:r>
      <w:r w:rsidRPr="00B27765">
        <w:rPr>
          <w:rFonts w:ascii="Arial" w:eastAsia="Arial" w:hAnsi="Arial" w:cs="Arial"/>
          <w:szCs w:val="24"/>
        </w:rPr>
        <w:t>immediate</w:t>
      </w:r>
      <w:r w:rsidRPr="00B27765">
        <w:rPr>
          <w:rFonts w:ascii="Arial" w:eastAsia="Arial" w:hAnsi="Arial" w:cs="Arial"/>
          <w:spacing w:val="-3"/>
          <w:szCs w:val="24"/>
        </w:rPr>
        <w:t xml:space="preserve"> </w:t>
      </w:r>
      <w:r w:rsidRPr="00B27765">
        <w:rPr>
          <w:rFonts w:ascii="Arial" w:eastAsia="Arial" w:hAnsi="Arial" w:cs="Arial"/>
          <w:szCs w:val="24"/>
        </w:rPr>
        <w:t xml:space="preserve">prosthesis that </w:t>
      </w:r>
      <w:r w:rsidRPr="00B27765">
        <w:rPr>
          <w:rFonts w:ascii="Arial" w:eastAsia="Arial" w:hAnsi="Arial" w:cs="Arial"/>
          <w:b/>
          <w:szCs w:val="24"/>
        </w:rPr>
        <w:t xml:space="preserve">required </w:t>
      </w:r>
      <w:r w:rsidRPr="00B27765">
        <w:rPr>
          <w:rFonts w:ascii="Arial" w:eastAsia="Arial" w:hAnsi="Arial" w:cs="Arial"/>
          <w:szCs w:val="24"/>
        </w:rPr>
        <w:t>extractions.</w:t>
      </w:r>
    </w:p>
    <w:p w14:paraId="6ACDD24F" w14:textId="77777777" w:rsidR="0090646F" w:rsidRPr="007F2CE7" w:rsidRDefault="0090646F" w:rsidP="00B27765">
      <w:pPr>
        <w:pStyle w:val="NoSpacing"/>
      </w:pPr>
    </w:p>
    <w:p w14:paraId="18E2D0B6" w14:textId="506D9641" w:rsidR="0090646F" w:rsidRPr="0090646F" w:rsidRDefault="007F2CE7" w:rsidP="00B27765">
      <w:pPr>
        <w:pStyle w:val="NoSpacing"/>
      </w:pPr>
      <w:r>
        <w:br w:type="page"/>
      </w:r>
    </w:p>
    <w:p w14:paraId="1FF0976D" w14:textId="2AD4A531" w:rsidR="0090646F" w:rsidRPr="0090646F" w:rsidRDefault="0090646F" w:rsidP="00FE7630">
      <w:pPr>
        <w:pStyle w:val="Heading2"/>
      </w:pPr>
      <w:bookmarkStart w:id="33" w:name="_Toc170475295"/>
      <w:r w:rsidRPr="0090646F">
        <w:rPr>
          <w:w w:val="95"/>
        </w:rPr>
        <w:lastRenderedPageBreak/>
        <w:t>Prosthodontic</w:t>
      </w:r>
      <w:r w:rsidRPr="0090646F">
        <w:rPr>
          <w:spacing w:val="72"/>
        </w:rPr>
        <w:t xml:space="preserve"> </w:t>
      </w:r>
      <w:r w:rsidRPr="0090646F">
        <w:rPr>
          <w:w w:val="95"/>
        </w:rPr>
        <w:t>(Removable)</w:t>
      </w:r>
      <w:r w:rsidRPr="0090646F">
        <w:rPr>
          <w:spacing w:val="73"/>
        </w:rPr>
        <w:t xml:space="preserve"> </w:t>
      </w:r>
      <w:r w:rsidRPr="0090646F">
        <w:rPr>
          <w:w w:val="95"/>
        </w:rPr>
        <w:t>Procedures</w:t>
      </w:r>
      <w:r w:rsidRPr="0090646F">
        <w:rPr>
          <w:spacing w:val="75"/>
        </w:rPr>
        <w:t xml:space="preserve"> </w:t>
      </w:r>
      <w:r w:rsidRPr="0090646F">
        <w:rPr>
          <w:w w:val="95"/>
        </w:rPr>
        <w:t>(D5000</w:t>
      </w:r>
      <w:r w:rsidR="00E10DD4">
        <w:rPr>
          <w:w w:val="95"/>
        </w:rPr>
        <w:t>–</w:t>
      </w:r>
      <w:r w:rsidRPr="0090646F">
        <w:rPr>
          <w:spacing w:val="-2"/>
          <w:w w:val="95"/>
        </w:rPr>
        <w:t>D5899)</w:t>
      </w:r>
      <w:bookmarkEnd w:id="33"/>
    </w:p>
    <w:p w14:paraId="23DFD5B6" w14:textId="77777777" w:rsidR="0090646F" w:rsidRPr="0090646F" w:rsidRDefault="0090646F" w:rsidP="005606D8">
      <w:pPr>
        <w:pStyle w:val="ProcedureDescription"/>
      </w:pPr>
      <w:r w:rsidRPr="0090646F">
        <w:t>PROCEDURE</w:t>
      </w:r>
      <w:r w:rsidRPr="0090646F">
        <w:rPr>
          <w:spacing w:val="-8"/>
        </w:rPr>
        <w:t xml:space="preserve"> </w:t>
      </w:r>
      <w:r w:rsidRPr="0090646F">
        <w:rPr>
          <w:spacing w:val="-2"/>
        </w:rPr>
        <w:t>D5110</w:t>
      </w:r>
    </w:p>
    <w:p w14:paraId="5D165C64" w14:textId="77777777" w:rsidR="0090646F" w:rsidRPr="0090646F" w:rsidRDefault="0090646F" w:rsidP="005606D8">
      <w:pPr>
        <w:pStyle w:val="ProcedureDescription"/>
      </w:pPr>
      <w:r w:rsidRPr="0090646F">
        <w:t>COMPLETE</w:t>
      </w:r>
      <w:r w:rsidRPr="0090646F">
        <w:rPr>
          <w:spacing w:val="-3"/>
        </w:rPr>
        <w:t xml:space="preserve"> </w:t>
      </w:r>
      <w:r w:rsidRPr="0090646F">
        <w:t>DENTURE</w:t>
      </w:r>
      <w:r w:rsidRPr="0090646F">
        <w:rPr>
          <w:spacing w:val="-2"/>
        </w:rPr>
        <w:t xml:space="preserve"> </w:t>
      </w:r>
      <w:r w:rsidRPr="0090646F">
        <w:t>–</w:t>
      </w:r>
      <w:r w:rsidRPr="0090646F">
        <w:rPr>
          <w:spacing w:val="-2"/>
        </w:rPr>
        <w:t xml:space="preserve"> MAXILLARY</w:t>
      </w:r>
    </w:p>
    <w:p w14:paraId="3DE347CA" w14:textId="77777777" w:rsidR="0090646F" w:rsidRPr="00E33554" w:rsidRDefault="0090646F" w:rsidP="003301E4">
      <w:pPr>
        <w:widowControl w:val="0"/>
        <w:numPr>
          <w:ilvl w:val="0"/>
          <w:numId w:val="253"/>
        </w:numPr>
        <w:tabs>
          <w:tab w:val="left" w:pos="480"/>
          <w:tab w:val="left" w:pos="481"/>
        </w:tabs>
        <w:autoSpaceDE w:val="0"/>
        <w:autoSpaceDN w:val="0"/>
        <w:spacing w:before="120" w:after="0" w:line="240" w:lineRule="auto"/>
        <w:ind w:hanging="361"/>
        <w:rPr>
          <w:rFonts w:ascii="Arial" w:eastAsia="Arial" w:hAnsi="Arial" w:cs="Arial"/>
          <w:szCs w:val="24"/>
        </w:rPr>
      </w:pPr>
      <w:r w:rsidRPr="00E33554">
        <w:rPr>
          <w:rFonts w:ascii="Arial" w:eastAsia="Arial" w:hAnsi="Arial" w:cs="Arial"/>
          <w:szCs w:val="24"/>
        </w:rPr>
        <w:t>Prior</w:t>
      </w:r>
      <w:r w:rsidRPr="00E33554">
        <w:rPr>
          <w:rFonts w:ascii="Arial" w:eastAsia="Arial" w:hAnsi="Arial" w:cs="Arial"/>
          <w:spacing w:val="-4"/>
          <w:szCs w:val="24"/>
        </w:rPr>
        <w:t xml:space="preserve"> </w:t>
      </w:r>
      <w:r w:rsidRPr="00E33554">
        <w:rPr>
          <w:rFonts w:ascii="Arial" w:eastAsia="Arial" w:hAnsi="Arial" w:cs="Arial"/>
          <w:szCs w:val="24"/>
        </w:rPr>
        <w:t>authorization</w:t>
      </w:r>
      <w:r w:rsidRPr="00E33554">
        <w:rPr>
          <w:rFonts w:ascii="Arial" w:eastAsia="Arial" w:hAnsi="Arial" w:cs="Arial"/>
          <w:spacing w:val="-4"/>
          <w:szCs w:val="24"/>
        </w:rPr>
        <w:t xml:space="preserve"> </w:t>
      </w:r>
      <w:r w:rsidRPr="00E33554">
        <w:rPr>
          <w:rFonts w:ascii="Arial" w:eastAsia="Arial" w:hAnsi="Arial" w:cs="Arial"/>
          <w:szCs w:val="24"/>
        </w:rPr>
        <w:t>is</w:t>
      </w:r>
      <w:r w:rsidRPr="00E33554">
        <w:rPr>
          <w:rFonts w:ascii="Arial" w:eastAsia="Arial" w:hAnsi="Arial" w:cs="Arial"/>
          <w:spacing w:val="-3"/>
          <w:szCs w:val="24"/>
        </w:rPr>
        <w:t xml:space="preserve"> </w:t>
      </w:r>
      <w:r w:rsidRPr="00E33554">
        <w:rPr>
          <w:rFonts w:ascii="Arial" w:eastAsia="Arial" w:hAnsi="Arial" w:cs="Arial"/>
          <w:spacing w:val="-2"/>
          <w:szCs w:val="24"/>
        </w:rPr>
        <w:t>required.</w:t>
      </w:r>
    </w:p>
    <w:p w14:paraId="5345D398" w14:textId="77777777" w:rsidR="0090646F" w:rsidRPr="00E33554" w:rsidRDefault="0090646F" w:rsidP="003301E4">
      <w:pPr>
        <w:widowControl w:val="0"/>
        <w:numPr>
          <w:ilvl w:val="0"/>
          <w:numId w:val="253"/>
        </w:numPr>
        <w:tabs>
          <w:tab w:val="left" w:pos="480"/>
          <w:tab w:val="left" w:pos="481"/>
        </w:tabs>
        <w:autoSpaceDE w:val="0"/>
        <w:autoSpaceDN w:val="0"/>
        <w:spacing w:before="121" w:after="0" w:line="240" w:lineRule="auto"/>
        <w:ind w:hanging="361"/>
        <w:rPr>
          <w:rFonts w:ascii="Arial" w:eastAsia="Arial" w:hAnsi="Arial" w:cs="Arial"/>
          <w:szCs w:val="24"/>
        </w:rPr>
      </w:pPr>
      <w:r w:rsidRPr="00E33554">
        <w:rPr>
          <w:rFonts w:ascii="Arial" w:eastAsia="Arial" w:hAnsi="Arial" w:cs="Arial"/>
          <w:szCs w:val="24"/>
        </w:rPr>
        <w:t>Radiographs</w:t>
      </w:r>
      <w:r w:rsidRPr="00E33554">
        <w:rPr>
          <w:rFonts w:ascii="Arial" w:eastAsia="Arial" w:hAnsi="Arial" w:cs="Arial"/>
          <w:spacing w:val="-5"/>
          <w:szCs w:val="24"/>
        </w:rPr>
        <w:t xml:space="preserve"> </w:t>
      </w:r>
      <w:r w:rsidRPr="00E33554">
        <w:rPr>
          <w:rFonts w:ascii="Arial" w:eastAsia="Arial" w:hAnsi="Arial" w:cs="Arial"/>
          <w:szCs w:val="24"/>
        </w:rPr>
        <w:t>for</w:t>
      </w:r>
      <w:r w:rsidRPr="00E33554">
        <w:rPr>
          <w:rFonts w:ascii="Arial" w:eastAsia="Arial" w:hAnsi="Arial" w:cs="Arial"/>
          <w:spacing w:val="-3"/>
          <w:szCs w:val="24"/>
        </w:rPr>
        <w:t xml:space="preserve"> </w:t>
      </w:r>
      <w:r w:rsidRPr="00E33554">
        <w:rPr>
          <w:rFonts w:ascii="Arial" w:eastAsia="Arial" w:hAnsi="Arial" w:cs="Arial"/>
          <w:szCs w:val="24"/>
        </w:rPr>
        <w:t>prior</w:t>
      </w:r>
      <w:r w:rsidRPr="00E33554">
        <w:rPr>
          <w:rFonts w:ascii="Arial" w:eastAsia="Arial" w:hAnsi="Arial" w:cs="Arial"/>
          <w:spacing w:val="-3"/>
          <w:szCs w:val="24"/>
        </w:rPr>
        <w:t xml:space="preserve"> </w:t>
      </w:r>
      <w:r w:rsidRPr="00E33554">
        <w:rPr>
          <w:rFonts w:ascii="Arial" w:eastAsia="Arial" w:hAnsi="Arial" w:cs="Arial"/>
          <w:szCs w:val="24"/>
        </w:rPr>
        <w:t>authorization</w:t>
      </w:r>
      <w:r w:rsidRPr="00E33554">
        <w:rPr>
          <w:rFonts w:ascii="Arial" w:eastAsia="Arial" w:hAnsi="Arial" w:cs="Arial"/>
          <w:spacing w:val="-4"/>
          <w:szCs w:val="24"/>
        </w:rPr>
        <w:t xml:space="preserve"> </w:t>
      </w:r>
      <w:r w:rsidRPr="00E33554">
        <w:rPr>
          <w:rFonts w:ascii="Arial" w:eastAsia="Arial" w:hAnsi="Arial" w:cs="Arial"/>
          <w:szCs w:val="24"/>
        </w:rPr>
        <w:t>–</w:t>
      </w:r>
      <w:r w:rsidRPr="00E33554">
        <w:rPr>
          <w:rFonts w:ascii="Arial" w:eastAsia="Arial" w:hAnsi="Arial" w:cs="Arial"/>
          <w:spacing w:val="-2"/>
          <w:szCs w:val="24"/>
        </w:rPr>
        <w:t xml:space="preserve"> </w:t>
      </w:r>
      <w:r w:rsidRPr="00E33554">
        <w:rPr>
          <w:rFonts w:ascii="Arial" w:eastAsia="Arial" w:hAnsi="Arial" w:cs="Arial"/>
          <w:szCs w:val="24"/>
        </w:rPr>
        <w:t>submit</w:t>
      </w:r>
      <w:r w:rsidRPr="00E33554">
        <w:rPr>
          <w:rFonts w:ascii="Arial" w:eastAsia="Arial" w:hAnsi="Arial" w:cs="Arial"/>
          <w:spacing w:val="-3"/>
          <w:szCs w:val="24"/>
        </w:rPr>
        <w:t xml:space="preserve"> </w:t>
      </w:r>
      <w:r w:rsidRPr="00E33554">
        <w:rPr>
          <w:rFonts w:ascii="Arial" w:eastAsia="Arial" w:hAnsi="Arial" w:cs="Arial"/>
          <w:szCs w:val="24"/>
        </w:rPr>
        <w:t>radiographs</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all</w:t>
      </w:r>
      <w:r w:rsidRPr="00E33554">
        <w:rPr>
          <w:rFonts w:ascii="Arial" w:eastAsia="Arial" w:hAnsi="Arial" w:cs="Arial"/>
          <w:spacing w:val="-3"/>
          <w:szCs w:val="24"/>
        </w:rPr>
        <w:t xml:space="preserve"> </w:t>
      </w:r>
      <w:r w:rsidRPr="00E33554">
        <w:rPr>
          <w:rFonts w:ascii="Arial" w:eastAsia="Arial" w:hAnsi="Arial" w:cs="Arial"/>
          <w:szCs w:val="24"/>
        </w:rPr>
        <w:t>opposing</w:t>
      </w:r>
      <w:r w:rsidRPr="00E33554">
        <w:rPr>
          <w:rFonts w:ascii="Arial" w:eastAsia="Arial" w:hAnsi="Arial" w:cs="Arial"/>
          <w:spacing w:val="-3"/>
          <w:szCs w:val="24"/>
        </w:rPr>
        <w:t xml:space="preserve"> </w:t>
      </w:r>
      <w:r w:rsidRPr="00E33554">
        <w:rPr>
          <w:rFonts w:ascii="Arial" w:eastAsia="Arial" w:hAnsi="Arial" w:cs="Arial"/>
          <w:szCs w:val="24"/>
        </w:rPr>
        <w:t>natural</w:t>
      </w:r>
      <w:r w:rsidRPr="00E33554">
        <w:rPr>
          <w:rFonts w:ascii="Arial" w:eastAsia="Arial" w:hAnsi="Arial" w:cs="Arial"/>
          <w:spacing w:val="-3"/>
          <w:szCs w:val="24"/>
        </w:rPr>
        <w:t xml:space="preserve"> </w:t>
      </w:r>
      <w:r w:rsidRPr="00E33554">
        <w:rPr>
          <w:rFonts w:ascii="Arial" w:eastAsia="Arial" w:hAnsi="Arial" w:cs="Arial"/>
          <w:spacing w:val="-2"/>
          <w:szCs w:val="24"/>
        </w:rPr>
        <w:t>teeth.</w:t>
      </w:r>
    </w:p>
    <w:p w14:paraId="38D34570" w14:textId="77777777" w:rsidR="0090646F" w:rsidRPr="00E33554" w:rsidRDefault="0090646F" w:rsidP="003301E4">
      <w:pPr>
        <w:widowControl w:val="0"/>
        <w:numPr>
          <w:ilvl w:val="0"/>
          <w:numId w:val="253"/>
        </w:numPr>
        <w:tabs>
          <w:tab w:val="left" w:pos="480"/>
          <w:tab w:val="left" w:pos="481"/>
        </w:tabs>
        <w:autoSpaceDE w:val="0"/>
        <w:autoSpaceDN w:val="0"/>
        <w:spacing w:before="119" w:after="0" w:line="240" w:lineRule="auto"/>
        <w:ind w:right="1106" w:hanging="361"/>
        <w:rPr>
          <w:rFonts w:ascii="Arial" w:eastAsia="Arial" w:hAnsi="Arial" w:cs="Arial"/>
          <w:szCs w:val="24"/>
        </w:rPr>
      </w:pP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current</w:t>
      </w:r>
      <w:r w:rsidRPr="00E33554">
        <w:rPr>
          <w:rFonts w:ascii="Arial" w:eastAsia="Arial" w:hAnsi="Arial" w:cs="Arial"/>
          <w:spacing w:val="-3"/>
          <w:szCs w:val="24"/>
        </w:rPr>
        <w:t xml:space="preserve"> </w:t>
      </w:r>
      <w:r w:rsidRPr="00E33554">
        <w:rPr>
          <w:rFonts w:ascii="Arial" w:eastAsia="Arial" w:hAnsi="Arial" w:cs="Arial"/>
          <w:szCs w:val="24"/>
        </w:rPr>
        <w:t>and</w:t>
      </w:r>
      <w:r w:rsidRPr="00E33554">
        <w:rPr>
          <w:rFonts w:ascii="Arial" w:eastAsia="Arial" w:hAnsi="Arial" w:cs="Arial"/>
          <w:spacing w:val="-4"/>
          <w:szCs w:val="24"/>
        </w:rPr>
        <w:t xml:space="preserve"> </w:t>
      </w:r>
      <w:r w:rsidRPr="00E33554">
        <w:rPr>
          <w:rFonts w:ascii="Arial" w:eastAsia="Arial" w:hAnsi="Arial" w:cs="Arial"/>
          <w:szCs w:val="24"/>
        </w:rPr>
        <w:t>complete</w:t>
      </w:r>
      <w:r w:rsidRPr="00E33554">
        <w:rPr>
          <w:rFonts w:ascii="Arial" w:eastAsia="Arial" w:hAnsi="Arial" w:cs="Arial"/>
          <w:spacing w:val="-4"/>
          <w:szCs w:val="24"/>
        </w:rPr>
        <w:t xml:space="preserve"> </w:t>
      </w:r>
      <w:r w:rsidRPr="00E33554">
        <w:rPr>
          <w:rFonts w:ascii="Arial" w:eastAsia="Arial" w:hAnsi="Arial" w:cs="Arial"/>
          <w:szCs w:val="24"/>
        </w:rPr>
        <w:t>Justification</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Need</w:t>
      </w:r>
      <w:r w:rsidRPr="00E33554">
        <w:rPr>
          <w:rFonts w:ascii="Arial" w:eastAsia="Arial" w:hAnsi="Arial" w:cs="Arial"/>
          <w:spacing w:val="-2"/>
          <w:szCs w:val="24"/>
        </w:rPr>
        <w:t xml:space="preserve"> </w:t>
      </w:r>
      <w:r w:rsidRPr="00E33554">
        <w:rPr>
          <w:rFonts w:ascii="Arial" w:eastAsia="Arial" w:hAnsi="Arial" w:cs="Arial"/>
          <w:szCs w:val="24"/>
        </w:rPr>
        <w:t>for</w:t>
      </w:r>
      <w:r w:rsidRPr="00E33554">
        <w:rPr>
          <w:rFonts w:ascii="Arial" w:eastAsia="Arial" w:hAnsi="Arial" w:cs="Arial"/>
          <w:spacing w:val="-3"/>
          <w:szCs w:val="24"/>
        </w:rPr>
        <w:t xml:space="preserve"> </w:t>
      </w:r>
      <w:r w:rsidRPr="00E33554">
        <w:rPr>
          <w:rFonts w:ascii="Arial" w:eastAsia="Arial" w:hAnsi="Arial" w:cs="Arial"/>
          <w:szCs w:val="24"/>
        </w:rPr>
        <w:t>Prosthesis</w:t>
      </w:r>
      <w:r w:rsidRPr="00E33554">
        <w:rPr>
          <w:rFonts w:ascii="Arial" w:eastAsia="Arial" w:hAnsi="Arial" w:cs="Arial"/>
          <w:spacing w:val="-2"/>
          <w:szCs w:val="24"/>
        </w:rPr>
        <w:t xml:space="preserve"> </w:t>
      </w:r>
      <w:r w:rsidRPr="00E33554">
        <w:rPr>
          <w:rFonts w:ascii="Arial" w:eastAsia="Arial" w:hAnsi="Arial" w:cs="Arial"/>
          <w:szCs w:val="24"/>
        </w:rPr>
        <w:t>Form,</w:t>
      </w:r>
      <w:r w:rsidRPr="00E33554">
        <w:rPr>
          <w:rFonts w:ascii="Arial" w:eastAsia="Arial" w:hAnsi="Arial" w:cs="Arial"/>
          <w:spacing w:val="-3"/>
          <w:szCs w:val="24"/>
        </w:rPr>
        <w:t xml:space="preserve"> </w:t>
      </w:r>
      <w:r w:rsidRPr="00E33554">
        <w:rPr>
          <w:rFonts w:ascii="Arial" w:eastAsia="Arial" w:hAnsi="Arial" w:cs="Arial"/>
          <w:szCs w:val="24"/>
        </w:rPr>
        <w:t>DC054</w:t>
      </w:r>
      <w:r w:rsidRPr="00E33554">
        <w:rPr>
          <w:rFonts w:ascii="Arial" w:eastAsia="Arial" w:hAnsi="Arial" w:cs="Arial"/>
          <w:spacing w:val="-4"/>
          <w:szCs w:val="24"/>
        </w:rPr>
        <w:t xml:space="preserve"> </w:t>
      </w:r>
      <w:r w:rsidRPr="00E33554">
        <w:rPr>
          <w:rFonts w:ascii="Arial" w:eastAsia="Arial" w:hAnsi="Arial" w:cs="Arial"/>
          <w:szCs w:val="24"/>
        </w:rPr>
        <w:t>(09/18)</w:t>
      </w:r>
      <w:r w:rsidRPr="00E33554">
        <w:rPr>
          <w:rFonts w:ascii="Arial" w:eastAsia="Arial" w:hAnsi="Arial" w:cs="Arial"/>
          <w:spacing w:val="-3"/>
          <w:szCs w:val="24"/>
        </w:rPr>
        <w:t xml:space="preserve"> </w:t>
      </w:r>
      <w:r w:rsidRPr="00E33554">
        <w:rPr>
          <w:rFonts w:ascii="Arial" w:eastAsia="Arial" w:hAnsi="Arial" w:cs="Arial"/>
          <w:szCs w:val="24"/>
        </w:rPr>
        <w:t>is</w:t>
      </w:r>
      <w:r w:rsidRPr="00E33554">
        <w:rPr>
          <w:rFonts w:ascii="Arial" w:eastAsia="Arial" w:hAnsi="Arial" w:cs="Arial"/>
          <w:spacing w:val="-3"/>
          <w:szCs w:val="24"/>
        </w:rPr>
        <w:t xml:space="preserve"> </w:t>
      </w:r>
      <w:r w:rsidRPr="00E33554">
        <w:rPr>
          <w:rFonts w:ascii="Arial" w:eastAsia="Arial" w:hAnsi="Arial" w:cs="Arial"/>
          <w:szCs w:val="24"/>
        </w:rPr>
        <w:t>required</w:t>
      </w:r>
      <w:r w:rsidRPr="00E33554">
        <w:rPr>
          <w:rFonts w:ascii="Arial" w:eastAsia="Arial" w:hAnsi="Arial" w:cs="Arial"/>
          <w:spacing w:val="-4"/>
          <w:szCs w:val="24"/>
        </w:rPr>
        <w:t xml:space="preserve"> </w:t>
      </w:r>
      <w:r w:rsidRPr="00E33554">
        <w:rPr>
          <w:rFonts w:ascii="Arial" w:eastAsia="Arial" w:hAnsi="Arial" w:cs="Arial"/>
          <w:szCs w:val="24"/>
        </w:rPr>
        <w:t>for</w:t>
      </w:r>
      <w:r w:rsidRPr="00E33554">
        <w:rPr>
          <w:rFonts w:ascii="Arial" w:eastAsia="Arial" w:hAnsi="Arial" w:cs="Arial"/>
          <w:spacing w:val="-3"/>
          <w:szCs w:val="24"/>
        </w:rPr>
        <w:t xml:space="preserve"> </w:t>
      </w:r>
      <w:r w:rsidRPr="00E33554">
        <w:rPr>
          <w:rFonts w:ascii="Arial" w:eastAsia="Arial" w:hAnsi="Arial" w:cs="Arial"/>
          <w:szCs w:val="24"/>
        </w:rPr>
        <w:t xml:space="preserve">prior </w:t>
      </w:r>
      <w:r w:rsidRPr="00E33554">
        <w:rPr>
          <w:rFonts w:ascii="Arial" w:eastAsia="Arial" w:hAnsi="Arial" w:cs="Arial"/>
          <w:spacing w:val="-2"/>
          <w:szCs w:val="24"/>
        </w:rPr>
        <w:t>authorization.</w:t>
      </w:r>
    </w:p>
    <w:p w14:paraId="1C1B9DA6" w14:textId="77777777" w:rsidR="0090646F" w:rsidRPr="00E33554" w:rsidRDefault="0090646F" w:rsidP="003301E4">
      <w:pPr>
        <w:widowControl w:val="0"/>
        <w:numPr>
          <w:ilvl w:val="0"/>
          <w:numId w:val="253"/>
        </w:numPr>
        <w:tabs>
          <w:tab w:val="left" w:pos="480"/>
          <w:tab w:val="left" w:pos="481"/>
        </w:tabs>
        <w:autoSpaceDE w:val="0"/>
        <w:autoSpaceDN w:val="0"/>
        <w:spacing w:before="120" w:after="0" w:line="240" w:lineRule="auto"/>
        <w:ind w:hanging="361"/>
        <w:rPr>
          <w:rFonts w:ascii="Arial" w:eastAsia="Arial" w:hAnsi="Arial" w:cs="Arial"/>
          <w:szCs w:val="24"/>
        </w:rPr>
      </w:pPr>
      <w:r w:rsidRPr="00E33554">
        <w:rPr>
          <w:rFonts w:ascii="Arial" w:eastAsia="Arial" w:hAnsi="Arial" w:cs="Arial"/>
          <w:szCs w:val="24"/>
        </w:rPr>
        <w:t>A</w:t>
      </w:r>
      <w:r w:rsidRPr="00E33554">
        <w:rPr>
          <w:rFonts w:ascii="Arial" w:eastAsia="Arial" w:hAnsi="Arial" w:cs="Arial"/>
          <w:spacing w:val="-5"/>
          <w:szCs w:val="24"/>
        </w:rPr>
        <w:t xml:space="preserve"> </w:t>
      </w:r>
      <w:r w:rsidRPr="00E33554">
        <w:rPr>
          <w:rFonts w:ascii="Arial" w:eastAsia="Arial" w:hAnsi="Arial" w:cs="Arial"/>
          <w:szCs w:val="24"/>
        </w:rPr>
        <w:t>benefit</w:t>
      </w:r>
      <w:r w:rsidRPr="00E33554">
        <w:rPr>
          <w:rFonts w:ascii="Arial" w:eastAsia="Arial" w:hAnsi="Arial" w:cs="Arial"/>
          <w:spacing w:val="-2"/>
          <w:szCs w:val="24"/>
        </w:rPr>
        <w:t xml:space="preserve"> </w:t>
      </w:r>
      <w:r w:rsidRPr="00E33554">
        <w:rPr>
          <w:rFonts w:ascii="Arial" w:eastAsia="Arial" w:hAnsi="Arial" w:cs="Arial"/>
          <w:szCs w:val="24"/>
        </w:rPr>
        <w:t>once</w:t>
      </w:r>
      <w:r w:rsidRPr="00E33554">
        <w:rPr>
          <w:rFonts w:ascii="Arial" w:eastAsia="Arial" w:hAnsi="Arial" w:cs="Arial"/>
          <w:spacing w:val="-1"/>
          <w:szCs w:val="24"/>
        </w:rPr>
        <w:t xml:space="preserve"> </w:t>
      </w:r>
      <w:r w:rsidRPr="00E33554">
        <w:rPr>
          <w:rFonts w:ascii="Arial" w:eastAsia="Arial" w:hAnsi="Arial" w:cs="Arial"/>
          <w:szCs w:val="24"/>
        </w:rPr>
        <w:t>in</w:t>
      </w:r>
      <w:r w:rsidRPr="00E33554">
        <w:rPr>
          <w:rFonts w:ascii="Arial" w:eastAsia="Arial" w:hAnsi="Arial" w:cs="Arial"/>
          <w:spacing w:val="-4"/>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proofErr w:type="gramStart"/>
      <w:r w:rsidRPr="00E33554">
        <w:rPr>
          <w:rFonts w:ascii="Arial" w:eastAsia="Arial" w:hAnsi="Arial" w:cs="Arial"/>
          <w:szCs w:val="24"/>
        </w:rPr>
        <w:t>five</w:t>
      </w:r>
      <w:r w:rsidRPr="00E33554">
        <w:rPr>
          <w:rFonts w:ascii="Arial" w:eastAsia="Arial" w:hAnsi="Arial" w:cs="Arial"/>
          <w:spacing w:val="-2"/>
          <w:szCs w:val="24"/>
        </w:rPr>
        <w:t xml:space="preserve"> </w:t>
      </w:r>
      <w:r w:rsidRPr="00E33554">
        <w:rPr>
          <w:rFonts w:ascii="Arial" w:eastAsia="Arial" w:hAnsi="Arial" w:cs="Arial"/>
          <w:szCs w:val="24"/>
        </w:rPr>
        <w:t>year</w:t>
      </w:r>
      <w:proofErr w:type="gramEnd"/>
      <w:r w:rsidRPr="00E33554">
        <w:rPr>
          <w:rFonts w:ascii="Arial" w:eastAsia="Arial" w:hAnsi="Arial" w:cs="Arial"/>
          <w:spacing w:val="-3"/>
          <w:szCs w:val="24"/>
        </w:rPr>
        <w:t xml:space="preserve"> </w:t>
      </w:r>
      <w:r w:rsidRPr="00E33554">
        <w:rPr>
          <w:rFonts w:ascii="Arial" w:eastAsia="Arial" w:hAnsi="Arial" w:cs="Arial"/>
          <w:szCs w:val="24"/>
        </w:rPr>
        <w:t>period</w:t>
      </w:r>
      <w:r w:rsidRPr="00E33554">
        <w:rPr>
          <w:rFonts w:ascii="Arial" w:eastAsia="Arial" w:hAnsi="Arial" w:cs="Arial"/>
          <w:spacing w:val="-3"/>
          <w:szCs w:val="24"/>
        </w:rPr>
        <w:t xml:space="preserve"> </w:t>
      </w:r>
      <w:r w:rsidRPr="00E33554">
        <w:rPr>
          <w:rFonts w:ascii="Arial" w:eastAsia="Arial" w:hAnsi="Arial" w:cs="Arial"/>
          <w:szCs w:val="24"/>
        </w:rPr>
        <w:t>from</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previous</w:t>
      </w:r>
      <w:r w:rsidRPr="00E33554">
        <w:rPr>
          <w:rFonts w:ascii="Arial" w:eastAsia="Arial" w:hAnsi="Arial" w:cs="Arial"/>
          <w:spacing w:val="-3"/>
          <w:szCs w:val="24"/>
        </w:rPr>
        <w:t xml:space="preserve"> </w:t>
      </w:r>
      <w:r w:rsidRPr="00E33554">
        <w:rPr>
          <w:rFonts w:ascii="Arial" w:eastAsia="Arial" w:hAnsi="Arial" w:cs="Arial"/>
          <w:szCs w:val="24"/>
        </w:rPr>
        <w:t>complete,</w:t>
      </w:r>
      <w:r w:rsidRPr="00E33554">
        <w:rPr>
          <w:rFonts w:ascii="Arial" w:eastAsia="Arial" w:hAnsi="Arial" w:cs="Arial"/>
          <w:spacing w:val="-2"/>
          <w:szCs w:val="24"/>
        </w:rPr>
        <w:t xml:space="preserve"> </w:t>
      </w:r>
      <w:r w:rsidRPr="00E33554">
        <w:rPr>
          <w:rFonts w:ascii="Arial" w:eastAsia="Arial" w:hAnsi="Arial" w:cs="Arial"/>
          <w:szCs w:val="24"/>
        </w:rPr>
        <w:t>immediate</w:t>
      </w:r>
      <w:r w:rsidRPr="00E33554">
        <w:rPr>
          <w:rFonts w:ascii="Arial" w:eastAsia="Arial" w:hAnsi="Arial" w:cs="Arial"/>
          <w:spacing w:val="-3"/>
          <w:szCs w:val="24"/>
        </w:rPr>
        <w:t xml:space="preserve"> </w:t>
      </w:r>
      <w:r w:rsidRPr="00E33554">
        <w:rPr>
          <w:rFonts w:ascii="Arial" w:eastAsia="Arial" w:hAnsi="Arial" w:cs="Arial"/>
          <w:szCs w:val="24"/>
        </w:rPr>
        <w:t>or</w:t>
      </w:r>
      <w:r w:rsidRPr="00E33554">
        <w:rPr>
          <w:rFonts w:ascii="Arial" w:eastAsia="Arial" w:hAnsi="Arial" w:cs="Arial"/>
          <w:spacing w:val="-1"/>
          <w:szCs w:val="24"/>
        </w:rPr>
        <w:t xml:space="preserve"> </w:t>
      </w:r>
      <w:r w:rsidRPr="00E33554">
        <w:rPr>
          <w:rFonts w:ascii="Arial" w:eastAsia="Arial" w:hAnsi="Arial" w:cs="Arial"/>
          <w:szCs w:val="24"/>
        </w:rPr>
        <w:t>overdenture</w:t>
      </w:r>
      <w:r w:rsidRPr="00E33554">
        <w:rPr>
          <w:rFonts w:ascii="Arial" w:eastAsia="Arial" w:hAnsi="Arial" w:cs="Arial"/>
          <w:spacing w:val="-2"/>
          <w:szCs w:val="24"/>
        </w:rPr>
        <w:t xml:space="preserve"> </w:t>
      </w:r>
      <w:r w:rsidRPr="00E33554">
        <w:rPr>
          <w:rFonts w:ascii="Arial" w:eastAsia="Arial" w:hAnsi="Arial" w:cs="Arial"/>
          <w:szCs w:val="24"/>
        </w:rPr>
        <w:t>–</w:t>
      </w:r>
      <w:r w:rsidRPr="00E33554">
        <w:rPr>
          <w:rFonts w:ascii="Arial" w:eastAsia="Arial" w:hAnsi="Arial" w:cs="Arial"/>
          <w:spacing w:val="-1"/>
          <w:szCs w:val="24"/>
        </w:rPr>
        <w:t xml:space="preserve"> </w:t>
      </w:r>
      <w:r w:rsidRPr="00E33554">
        <w:rPr>
          <w:rFonts w:ascii="Arial" w:eastAsia="Arial" w:hAnsi="Arial" w:cs="Arial"/>
          <w:szCs w:val="24"/>
        </w:rPr>
        <w:t>complete</w:t>
      </w:r>
      <w:r w:rsidRPr="00E33554">
        <w:rPr>
          <w:rFonts w:ascii="Arial" w:eastAsia="Arial" w:hAnsi="Arial" w:cs="Arial"/>
          <w:spacing w:val="-3"/>
          <w:szCs w:val="24"/>
        </w:rPr>
        <w:t xml:space="preserve"> </w:t>
      </w:r>
      <w:r w:rsidRPr="00E33554">
        <w:rPr>
          <w:rFonts w:ascii="Arial" w:eastAsia="Arial" w:hAnsi="Arial" w:cs="Arial"/>
          <w:spacing w:val="-2"/>
          <w:szCs w:val="24"/>
        </w:rPr>
        <w:t>denture.</w:t>
      </w:r>
    </w:p>
    <w:p w14:paraId="6A7BB97A" w14:textId="77777777" w:rsidR="0090646F" w:rsidRPr="00E33554" w:rsidRDefault="0090646F" w:rsidP="003301E4">
      <w:pPr>
        <w:widowControl w:val="0"/>
        <w:numPr>
          <w:ilvl w:val="0"/>
          <w:numId w:val="253"/>
        </w:numPr>
        <w:tabs>
          <w:tab w:val="left" w:pos="480"/>
          <w:tab w:val="left" w:pos="481"/>
        </w:tabs>
        <w:autoSpaceDE w:val="0"/>
        <w:autoSpaceDN w:val="0"/>
        <w:spacing w:before="121" w:after="0" w:line="240" w:lineRule="auto"/>
        <w:ind w:right="721"/>
        <w:rPr>
          <w:rFonts w:ascii="Arial" w:eastAsia="Arial" w:hAnsi="Arial" w:cs="Arial"/>
          <w:szCs w:val="24"/>
        </w:rPr>
      </w:pPr>
      <w:r w:rsidRPr="00E33554">
        <w:rPr>
          <w:rFonts w:ascii="Arial" w:eastAsia="Arial" w:hAnsi="Arial" w:cs="Arial"/>
          <w:szCs w:val="24"/>
        </w:rPr>
        <w:t>For</w:t>
      </w:r>
      <w:r w:rsidRPr="00E33554">
        <w:rPr>
          <w:rFonts w:ascii="Arial" w:eastAsia="Arial" w:hAnsi="Arial" w:cs="Arial"/>
          <w:spacing w:val="-3"/>
          <w:szCs w:val="24"/>
        </w:rPr>
        <w:t xml:space="preserve"> </w:t>
      </w:r>
      <w:r w:rsidRPr="00E33554">
        <w:rPr>
          <w:rFonts w:ascii="Arial" w:eastAsia="Arial" w:hAnsi="Arial" w:cs="Arial"/>
          <w:szCs w:val="24"/>
        </w:rPr>
        <w:t>an</w:t>
      </w:r>
      <w:r w:rsidRPr="00E33554">
        <w:rPr>
          <w:rFonts w:ascii="Arial" w:eastAsia="Arial" w:hAnsi="Arial" w:cs="Arial"/>
          <w:spacing w:val="-4"/>
          <w:szCs w:val="24"/>
        </w:rPr>
        <w:t xml:space="preserve"> </w:t>
      </w:r>
      <w:r w:rsidRPr="00E33554">
        <w:rPr>
          <w:rFonts w:ascii="Arial" w:eastAsia="Arial" w:hAnsi="Arial" w:cs="Arial"/>
          <w:szCs w:val="24"/>
        </w:rPr>
        <w:t>immediate</w:t>
      </w:r>
      <w:r w:rsidRPr="00E33554">
        <w:rPr>
          <w:rFonts w:ascii="Arial" w:eastAsia="Arial" w:hAnsi="Arial" w:cs="Arial"/>
          <w:spacing w:val="-4"/>
          <w:szCs w:val="24"/>
        </w:rPr>
        <w:t xml:space="preserve"> </w:t>
      </w:r>
      <w:r w:rsidRPr="00E33554">
        <w:rPr>
          <w:rFonts w:ascii="Arial" w:eastAsia="Arial" w:hAnsi="Arial" w:cs="Arial"/>
          <w:szCs w:val="24"/>
        </w:rPr>
        <w:t>denture,</w:t>
      </w:r>
      <w:r w:rsidRPr="00E33554">
        <w:rPr>
          <w:rFonts w:ascii="Arial" w:eastAsia="Arial" w:hAnsi="Arial" w:cs="Arial"/>
          <w:spacing w:val="-3"/>
          <w:szCs w:val="24"/>
        </w:rPr>
        <w:t xml:space="preserve"> </w:t>
      </w:r>
      <w:r w:rsidRPr="00E33554">
        <w:rPr>
          <w:rFonts w:ascii="Arial" w:eastAsia="Arial" w:hAnsi="Arial" w:cs="Arial"/>
          <w:szCs w:val="24"/>
        </w:rPr>
        <w:t>use</w:t>
      </w:r>
      <w:r w:rsidRPr="00E33554">
        <w:rPr>
          <w:rFonts w:ascii="Arial" w:eastAsia="Arial" w:hAnsi="Arial" w:cs="Arial"/>
          <w:spacing w:val="-4"/>
          <w:szCs w:val="24"/>
        </w:rPr>
        <w:t xml:space="preserve"> </w:t>
      </w:r>
      <w:r w:rsidRPr="00E33554">
        <w:rPr>
          <w:rFonts w:ascii="Arial" w:eastAsia="Arial" w:hAnsi="Arial" w:cs="Arial"/>
          <w:szCs w:val="24"/>
        </w:rPr>
        <w:t>immediate</w:t>
      </w:r>
      <w:r w:rsidRPr="00E33554">
        <w:rPr>
          <w:rFonts w:ascii="Arial" w:eastAsia="Arial" w:hAnsi="Arial" w:cs="Arial"/>
          <w:spacing w:val="-4"/>
          <w:szCs w:val="24"/>
        </w:rPr>
        <w:t xml:space="preserve"> </w:t>
      </w:r>
      <w:r w:rsidRPr="00E33554">
        <w:rPr>
          <w:rFonts w:ascii="Arial" w:eastAsia="Arial" w:hAnsi="Arial" w:cs="Arial"/>
          <w:szCs w:val="24"/>
        </w:rPr>
        <w:t>denture-maxillary</w:t>
      </w:r>
      <w:r w:rsidRPr="00E33554">
        <w:rPr>
          <w:rFonts w:ascii="Arial" w:eastAsia="Arial" w:hAnsi="Arial" w:cs="Arial"/>
          <w:spacing w:val="-4"/>
          <w:szCs w:val="24"/>
        </w:rPr>
        <w:t xml:space="preserve"> </w:t>
      </w:r>
      <w:r w:rsidRPr="00E33554">
        <w:rPr>
          <w:rFonts w:ascii="Arial" w:eastAsia="Arial" w:hAnsi="Arial" w:cs="Arial"/>
          <w:szCs w:val="24"/>
        </w:rPr>
        <w:t>(D5130)</w:t>
      </w:r>
      <w:r w:rsidRPr="00E33554">
        <w:rPr>
          <w:rFonts w:ascii="Arial" w:eastAsia="Arial" w:hAnsi="Arial" w:cs="Arial"/>
          <w:spacing w:val="-3"/>
          <w:szCs w:val="24"/>
        </w:rPr>
        <w:t xml:space="preserve"> </w:t>
      </w:r>
      <w:r w:rsidRPr="00E33554">
        <w:rPr>
          <w:rFonts w:ascii="Arial" w:eastAsia="Arial" w:hAnsi="Arial" w:cs="Arial"/>
          <w:szCs w:val="24"/>
        </w:rPr>
        <w:t>or</w:t>
      </w:r>
      <w:r w:rsidRPr="00E33554">
        <w:rPr>
          <w:rFonts w:ascii="Arial" w:eastAsia="Arial" w:hAnsi="Arial" w:cs="Arial"/>
          <w:spacing w:val="-3"/>
          <w:szCs w:val="24"/>
        </w:rPr>
        <w:t xml:space="preserve"> </w:t>
      </w:r>
      <w:r w:rsidRPr="00E33554">
        <w:rPr>
          <w:rFonts w:ascii="Arial" w:eastAsia="Arial" w:hAnsi="Arial" w:cs="Arial"/>
          <w:szCs w:val="24"/>
        </w:rPr>
        <w:t>overdenture</w:t>
      </w:r>
      <w:r w:rsidRPr="00E33554">
        <w:rPr>
          <w:rFonts w:ascii="Arial" w:eastAsia="Arial" w:hAnsi="Arial" w:cs="Arial"/>
          <w:spacing w:val="-2"/>
          <w:szCs w:val="24"/>
        </w:rPr>
        <w:t xml:space="preserve"> </w:t>
      </w:r>
      <w:r w:rsidRPr="00E33554">
        <w:rPr>
          <w:rFonts w:ascii="Arial" w:eastAsia="Arial" w:hAnsi="Arial" w:cs="Arial"/>
          <w:szCs w:val="24"/>
        </w:rPr>
        <w:t>–</w:t>
      </w:r>
      <w:r w:rsidRPr="00E33554">
        <w:rPr>
          <w:rFonts w:ascii="Arial" w:eastAsia="Arial" w:hAnsi="Arial" w:cs="Arial"/>
          <w:spacing w:val="-3"/>
          <w:szCs w:val="24"/>
        </w:rPr>
        <w:t xml:space="preserve"> </w:t>
      </w:r>
      <w:r w:rsidRPr="00E33554">
        <w:rPr>
          <w:rFonts w:ascii="Arial" w:eastAsia="Arial" w:hAnsi="Arial" w:cs="Arial"/>
          <w:szCs w:val="24"/>
        </w:rPr>
        <w:t>complete</w:t>
      </w:r>
      <w:r w:rsidRPr="00E33554">
        <w:rPr>
          <w:rFonts w:ascii="Arial" w:eastAsia="Arial" w:hAnsi="Arial" w:cs="Arial"/>
          <w:spacing w:val="-3"/>
          <w:szCs w:val="24"/>
        </w:rPr>
        <w:t xml:space="preserve"> </w:t>
      </w:r>
      <w:r w:rsidRPr="00E33554">
        <w:rPr>
          <w:rFonts w:ascii="Arial" w:eastAsia="Arial" w:hAnsi="Arial" w:cs="Arial"/>
          <w:szCs w:val="24"/>
        </w:rPr>
        <w:t>maxillary (D5863) as applicable for the type of procedure.</w:t>
      </w:r>
    </w:p>
    <w:p w14:paraId="278764CC" w14:textId="77777777" w:rsidR="0090646F" w:rsidRPr="00E33554" w:rsidRDefault="0090646F" w:rsidP="003301E4">
      <w:pPr>
        <w:widowControl w:val="0"/>
        <w:numPr>
          <w:ilvl w:val="0"/>
          <w:numId w:val="253"/>
        </w:numPr>
        <w:tabs>
          <w:tab w:val="left" w:pos="480"/>
          <w:tab w:val="left" w:pos="481"/>
        </w:tabs>
        <w:autoSpaceDE w:val="0"/>
        <w:autoSpaceDN w:val="0"/>
        <w:spacing w:before="119" w:after="0" w:line="240" w:lineRule="auto"/>
        <w:ind w:right="369"/>
        <w:rPr>
          <w:rFonts w:ascii="Arial" w:eastAsia="Arial" w:hAnsi="Arial" w:cs="Arial"/>
          <w:szCs w:val="24"/>
        </w:rPr>
      </w:pPr>
      <w:r w:rsidRPr="00E33554">
        <w:rPr>
          <w:rFonts w:ascii="Arial" w:eastAsia="Arial" w:hAnsi="Arial" w:cs="Arial"/>
          <w:szCs w:val="24"/>
        </w:rPr>
        <w:t>All</w:t>
      </w:r>
      <w:r w:rsidRPr="00E33554">
        <w:rPr>
          <w:rFonts w:ascii="Arial" w:eastAsia="Arial" w:hAnsi="Arial" w:cs="Arial"/>
          <w:spacing w:val="-2"/>
          <w:szCs w:val="24"/>
        </w:rPr>
        <w:t xml:space="preserve"> </w:t>
      </w:r>
      <w:r w:rsidRPr="00E33554">
        <w:rPr>
          <w:rFonts w:ascii="Arial" w:eastAsia="Arial" w:hAnsi="Arial" w:cs="Arial"/>
          <w:szCs w:val="24"/>
        </w:rPr>
        <w:t>adjustments</w:t>
      </w:r>
      <w:r w:rsidRPr="00E33554">
        <w:rPr>
          <w:rFonts w:ascii="Arial" w:eastAsia="Arial" w:hAnsi="Arial" w:cs="Arial"/>
          <w:spacing w:val="-1"/>
          <w:szCs w:val="24"/>
        </w:rPr>
        <w:t xml:space="preserve"> </w:t>
      </w:r>
      <w:r w:rsidRPr="00E33554">
        <w:rPr>
          <w:rFonts w:ascii="Arial" w:eastAsia="Arial" w:hAnsi="Arial" w:cs="Arial"/>
          <w:szCs w:val="24"/>
        </w:rPr>
        <w:t>made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2"/>
          <w:szCs w:val="24"/>
        </w:rPr>
        <w:t xml:space="preserve"> </w:t>
      </w:r>
      <w:r w:rsidRPr="00E33554">
        <w:rPr>
          <w:rFonts w:ascii="Arial" w:eastAsia="Arial" w:hAnsi="Arial" w:cs="Arial"/>
          <w:szCs w:val="24"/>
        </w:rPr>
        <w:t>six</w:t>
      </w:r>
      <w:r w:rsidRPr="00E33554">
        <w:rPr>
          <w:rFonts w:ascii="Arial" w:eastAsia="Arial" w:hAnsi="Arial" w:cs="Arial"/>
          <w:spacing w:val="-3"/>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2"/>
          <w:szCs w:val="24"/>
        </w:rPr>
        <w:t xml:space="preserve"> </w:t>
      </w:r>
      <w:r w:rsidRPr="00E33554">
        <w:rPr>
          <w:rFonts w:ascii="Arial" w:eastAsia="Arial" w:hAnsi="Arial" w:cs="Arial"/>
          <w:szCs w:val="24"/>
        </w:rPr>
        <w:t>by</w:t>
      </w:r>
      <w:r w:rsidRPr="00E33554">
        <w:rPr>
          <w:rFonts w:ascii="Arial" w:eastAsia="Arial" w:hAnsi="Arial" w:cs="Arial"/>
          <w:spacing w:val="-4"/>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same</w:t>
      </w:r>
      <w:r w:rsidRPr="00E33554">
        <w:rPr>
          <w:rFonts w:ascii="Arial" w:eastAsia="Arial" w:hAnsi="Arial" w:cs="Arial"/>
          <w:spacing w:val="-1"/>
          <w:szCs w:val="24"/>
        </w:rPr>
        <w:t xml:space="preserve"> </w:t>
      </w:r>
      <w:r w:rsidRPr="00E33554">
        <w:rPr>
          <w:rFonts w:ascii="Arial" w:eastAsia="Arial" w:hAnsi="Arial" w:cs="Arial"/>
          <w:szCs w:val="24"/>
        </w:rPr>
        <w:t>provider,</w:t>
      </w:r>
      <w:r w:rsidRPr="00E33554">
        <w:rPr>
          <w:rFonts w:ascii="Arial" w:eastAsia="Arial" w:hAnsi="Arial" w:cs="Arial"/>
          <w:spacing w:val="-2"/>
          <w:szCs w:val="24"/>
        </w:rPr>
        <w:t xml:space="preserve"> </w:t>
      </w:r>
      <w:r w:rsidRPr="00E33554">
        <w:rPr>
          <w:rFonts w:ascii="Arial" w:eastAsia="Arial" w:hAnsi="Arial" w:cs="Arial"/>
          <w:szCs w:val="24"/>
        </w:rPr>
        <w:t>are</w:t>
      </w:r>
      <w:r w:rsidRPr="00E33554">
        <w:rPr>
          <w:rFonts w:ascii="Arial" w:eastAsia="Arial" w:hAnsi="Arial" w:cs="Arial"/>
          <w:spacing w:val="-3"/>
          <w:szCs w:val="24"/>
        </w:rPr>
        <w:t xml:space="preserve"> </w:t>
      </w:r>
      <w:r w:rsidRPr="00E33554">
        <w:rPr>
          <w:rFonts w:ascii="Arial" w:eastAsia="Arial" w:hAnsi="Arial" w:cs="Arial"/>
          <w:szCs w:val="24"/>
        </w:rPr>
        <w:t>included</w:t>
      </w:r>
      <w:r w:rsidRPr="00E33554">
        <w:rPr>
          <w:rFonts w:ascii="Arial" w:eastAsia="Arial" w:hAnsi="Arial" w:cs="Arial"/>
          <w:spacing w:val="-3"/>
          <w:szCs w:val="24"/>
        </w:rPr>
        <w:t xml:space="preserve"> </w:t>
      </w:r>
      <w:r w:rsidRPr="00E33554">
        <w:rPr>
          <w:rFonts w:ascii="Arial" w:eastAsia="Arial" w:hAnsi="Arial" w:cs="Arial"/>
          <w:szCs w:val="24"/>
        </w:rPr>
        <w:t>in</w:t>
      </w:r>
      <w:r w:rsidRPr="00E33554">
        <w:rPr>
          <w:rFonts w:ascii="Arial" w:eastAsia="Arial" w:hAnsi="Arial" w:cs="Arial"/>
          <w:spacing w:val="-3"/>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fee</w:t>
      </w:r>
      <w:r w:rsidRPr="00E33554">
        <w:rPr>
          <w:rFonts w:ascii="Arial" w:eastAsia="Arial" w:hAnsi="Arial" w:cs="Arial"/>
          <w:spacing w:val="-3"/>
          <w:szCs w:val="24"/>
        </w:rPr>
        <w:t xml:space="preserve"> </w:t>
      </w:r>
      <w:r w:rsidRPr="00E33554">
        <w:rPr>
          <w:rFonts w:ascii="Arial" w:eastAsia="Arial" w:hAnsi="Arial" w:cs="Arial"/>
          <w:szCs w:val="24"/>
        </w:rPr>
        <w:t>for this procedure.</w:t>
      </w:r>
    </w:p>
    <w:p w14:paraId="1032BA08" w14:textId="77777777" w:rsidR="0090646F" w:rsidRPr="00E33554" w:rsidRDefault="0090646F" w:rsidP="003301E4">
      <w:pPr>
        <w:widowControl w:val="0"/>
        <w:numPr>
          <w:ilvl w:val="0"/>
          <w:numId w:val="253"/>
        </w:numPr>
        <w:tabs>
          <w:tab w:val="left" w:pos="480"/>
          <w:tab w:val="left" w:pos="481"/>
        </w:tabs>
        <w:autoSpaceDE w:val="0"/>
        <w:autoSpaceDN w:val="0"/>
        <w:spacing w:before="120" w:after="0" w:line="240" w:lineRule="auto"/>
        <w:ind w:right="432"/>
        <w:rPr>
          <w:rFonts w:ascii="Arial" w:eastAsia="Arial" w:hAnsi="Arial" w:cs="Arial"/>
          <w:szCs w:val="24"/>
        </w:rPr>
      </w:pPr>
      <w:r w:rsidRPr="00E33554">
        <w:rPr>
          <w:rFonts w:ascii="Arial" w:eastAsia="Arial" w:hAnsi="Arial" w:cs="Arial"/>
          <w:szCs w:val="24"/>
        </w:rPr>
        <w:t>A</w:t>
      </w:r>
      <w:r w:rsidRPr="00E33554">
        <w:rPr>
          <w:rFonts w:ascii="Arial" w:eastAsia="Arial" w:hAnsi="Arial" w:cs="Arial"/>
          <w:spacing w:val="-2"/>
          <w:szCs w:val="24"/>
        </w:rPr>
        <w:t xml:space="preserve"> </w:t>
      </w:r>
      <w:r w:rsidRPr="00E33554">
        <w:rPr>
          <w:rFonts w:ascii="Arial" w:eastAsia="Arial" w:hAnsi="Arial" w:cs="Arial"/>
          <w:szCs w:val="24"/>
        </w:rPr>
        <w:t>laboratory</w:t>
      </w:r>
      <w:r w:rsidRPr="00E33554">
        <w:rPr>
          <w:rFonts w:ascii="Arial" w:eastAsia="Arial" w:hAnsi="Arial" w:cs="Arial"/>
          <w:spacing w:val="-4"/>
          <w:szCs w:val="24"/>
        </w:rPr>
        <w:t xml:space="preserve"> </w:t>
      </w:r>
      <w:proofErr w:type="gramStart"/>
      <w:r w:rsidRPr="00E33554">
        <w:rPr>
          <w:rFonts w:ascii="Arial" w:eastAsia="Arial" w:hAnsi="Arial" w:cs="Arial"/>
          <w:szCs w:val="24"/>
        </w:rPr>
        <w:t>reline</w:t>
      </w:r>
      <w:proofErr w:type="gramEnd"/>
      <w:r w:rsidRPr="00E33554">
        <w:rPr>
          <w:rFonts w:ascii="Arial" w:eastAsia="Arial" w:hAnsi="Arial" w:cs="Arial"/>
          <w:spacing w:val="-3"/>
          <w:szCs w:val="24"/>
        </w:rPr>
        <w:t xml:space="preserve"> </w:t>
      </w:r>
      <w:r w:rsidRPr="00E33554">
        <w:rPr>
          <w:rFonts w:ascii="Arial" w:eastAsia="Arial" w:hAnsi="Arial" w:cs="Arial"/>
          <w:szCs w:val="24"/>
        </w:rPr>
        <w:t>(D5750)</w:t>
      </w:r>
      <w:r w:rsidRPr="00E33554">
        <w:rPr>
          <w:rFonts w:ascii="Arial" w:eastAsia="Arial" w:hAnsi="Arial" w:cs="Arial"/>
          <w:spacing w:val="-2"/>
          <w:szCs w:val="24"/>
        </w:rPr>
        <w:t xml:space="preserve"> </w:t>
      </w:r>
      <w:r w:rsidRPr="00E33554">
        <w:rPr>
          <w:rFonts w:ascii="Arial" w:eastAsia="Arial" w:hAnsi="Arial" w:cs="Arial"/>
          <w:szCs w:val="24"/>
        </w:rPr>
        <w:t>or</w:t>
      </w:r>
      <w:r w:rsidRPr="00E33554">
        <w:rPr>
          <w:rFonts w:ascii="Arial" w:eastAsia="Arial" w:hAnsi="Arial" w:cs="Arial"/>
          <w:spacing w:val="-2"/>
          <w:szCs w:val="24"/>
        </w:rPr>
        <w:t xml:space="preserve"> </w:t>
      </w:r>
      <w:r w:rsidRPr="00E33554">
        <w:rPr>
          <w:rFonts w:ascii="Arial" w:eastAsia="Arial" w:hAnsi="Arial" w:cs="Arial"/>
          <w:szCs w:val="24"/>
        </w:rPr>
        <w:t>chairside</w:t>
      </w:r>
      <w:r w:rsidRPr="00E33554">
        <w:rPr>
          <w:rFonts w:ascii="Arial" w:eastAsia="Arial" w:hAnsi="Arial" w:cs="Arial"/>
          <w:spacing w:val="-3"/>
          <w:szCs w:val="24"/>
        </w:rPr>
        <w:t xml:space="preserve"> </w:t>
      </w:r>
      <w:r w:rsidRPr="00E33554">
        <w:rPr>
          <w:rFonts w:ascii="Arial" w:eastAsia="Arial" w:hAnsi="Arial" w:cs="Arial"/>
          <w:szCs w:val="24"/>
        </w:rPr>
        <w:t>reline</w:t>
      </w:r>
      <w:r w:rsidRPr="00E33554">
        <w:rPr>
          <w:rFonts w:ascii="Arial" w:eastAsia="Arial" w:hAnsi="Arial" w:cs="Arial"/>
          <w:spacing w:val="-1"/>
          <w:szCs w:val="24"/>
        </w:rPr>
        <w:t xml:space="preserve"> </w:t>
      </w:r>
      <w:r w:rsidRPr="00E33554">
        <w:rPr>
          <w:rFonts w:ascii="Arial" w:eastAsia="Arial" w:hAnsi="Arial" w:cs="Arial"/>
          <w:szCs w:val="24"/>
        </w:rPr>
        <w:t>(D5730)</w:t>
      </w:r>
      <w:r w:rsidRPr="00E33554">
        <w:rPr>
          <w:rFonts w:ascii="Arial" w:eastAsia="Arial" w:hAnsi="Arial" w:cs="Arial"/>
          <w:spacing w:val="-2"/>
          <w:szCs w:val="24"/>
        </w:rPr>
        <w:t xml:space="preserve"> </w:t>
      </w:r>
      <w:r w:rsidRPr="00E33554">
        <w:rPr>
          <w:rFonts w:ascii="Arial" w:eastAsia="Arial" w:hAnsi="Arial" w:cs="Arial"/>
          <w:szCs w:val="24"/>
        </w:rPr>
        <w:t>is</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benefit</w:t>
      </w:r>
      <w:r w:rsidRPr="00E33554">
        <w:rPr>
          <w:rFonts w:ascii="Arial" w:eastAsia="Arial" w:hAnsi="Arial" w:cs="Arial"/>
          <w:spacing w:val="-2"/>
          <w:szCs w:val="24"/>
        </w:rPr>
        <w:t xml:space="preserve"> </w:t>
      </w:r>
      <w:r w:rsidRPr="00E33554">
        <w:rPr>
          <w:rFonts w:ascii="Arial" w:eastAsia="Arial" w:hAnsi="Arial" w:cs="Arial"/>
          <w:szCs w:val="24"/>
        </w:rPr>
        <w:t>12</w:t>
      </w:r>
      <w:r w:rsidRPr="00E33554">
        <w:rPr>
          <w:rFonts w:ascii="Arial" w:eastAsia="Arial" w:hAnsi="Arial" w:cs="Arial"/>
          <w:spacing w:val="-3"/>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 for</w:t>
      </w:r>
      <w:r w:rsidRPr="00E33554">
        <w:rPr>
          <w:rFonts w:ascii="Arial" w:eastAsia="Arial" w:hAnsi="Arial" w:cs="Arial"/>
          <w:spacing w:val="-1"/>
          <w:szCs w:val="24"/>
        </w:rPr>
        <w:t xml:space="preserve"> </w:t>
      </w:r>
      <w:r w:rsidRPr="00E33554">
        <w:rPr>
          <w:rFonts w:ascii="Arial" w:eastAsia="Arial" w:hAnsi="Arial" w:cs="Arial"/>
          <w:szCs w:val="24"/>
        </w:rPr>
        <w:t xml:space="preserve">this </w:t>
      </w:r>
      <w:r w:rsidRPr="00E33554">
        <w:rPr>
          <w:rFonts w:ascii="Arial" w:eastAsia="Arial" w:hAnsi="Arial" w:cs="Arial"/>
          <w:spacing w:val="-2"/>
          <w:szCs w:val="24"/>
        </w:rPr>
        <w:t>procedure.</w:t>
      </w:r>
    </w:p>
    <w:p w14:paraId="72F5FC4D" w14:textId="77777777" w:rsidR="0090646F" w:rsidRPr="0090646F" w:rsidRDefault="0090646F" w:rsidP="005606D8">
      <w:pPr>
        <w:pStyle w:val="NoSpacing"/>
      </w:pPr>
    </w:p>
    <w:p w14:paraId="61DD1353" w14:textId="77777777" w:rsidR="0090646F" w:rsidRPr="0090646F" w:rsidRDefault="0090646F" w:rsidP="005606D8">
      <w:pPr>
        <w:pStyle w:val="ProcedureDescription"/>
      </w:pPr>
      <w:r w:rsidRPr="0090646F">
        <w:t>PROCEDURE</w:t>
      </w:r>
      <w:r w:rsidRPr="0090646F">
        <w:rPr>
          <w:spacing w:val="-8"/>
        </w:rPr>
        <w:t xml:space="preserve"> </w:t>
      </w:r>
      <w:r w:rsidRPr="0090646F">
        <w:t>D5120</w:t>
      </w:r>
    </w:p>
    <w:p w14:paraId="793B5301" w14:textId="77777777" w:rsidR="0090646F" w:rsidRPr="0090646F" w:rsidRDefault="0090646F" w:rsidP="005606D8">
      <w:pPr>
        <w:pStyle w:val="ProcedureDescription"/>
      </w:pPr>
      <w:r w:rsidRPr="0090646F">
        <w:t>COMPLETE</w:t>
      </w:r>
      <w:r w:rsidRPr="0090646F">
        <w:rPr>
          <w:spacing w:val="-3"/>
        </w:rPr>
        <w:t xml:space="preserve"> </w:t>
      </w:r>
      <w:r w:rsidRPr="0090646F">
        <w:t>DENTURE</w:t>
      </w:r>
      <w:r w:rsidRPr="0090646F">
        <w:rPr>
          <w:spacing w:val="-2"/>
        </w:rPr>
        <w:t xml:space="preserve"> </w:t>
      </w:r>
      <w:r w:rsidRPr="0090646F">
        <w:t>–</w:t>
      </w:r>
      <w:r w:rsidRPr="0090646F">
        <w:rPr>
          <w:spacing w:val="-2"/>
        </w:rPr>
        <w:t xml:space="preserve"> MANDIBULAR</w:t>
      </w:r>
    </w:p>
    <w:p w14:paraId="73EC573A" w14:textId="77777777" w:rsidR="0090646F" w:rsidRPr="00E33554" w:rsidRDefault="0090646F" w:rsidP="003301E4">
      <w:pPr>
        <w:widowControl w:val="0"/>
        <w:numPr>
          <w:ilvl w:val="0"/>
          <w:numId w:val="252"/>
        </w:numPr>
        <w:tabs>
          <w:tab w:val="left" w:pos="480"/>
          <w:tab w:val="left" w:pos="481"/>
        </w:tabs>
        <w:autoSpaceDE w:val="0"/>
        <w:autoSpaceDN w:val="0"/>
        <w:spacing w:before="122" w:after="0" w:line="240" w:lineRule="auto"/>
        <w:ind w:hanging="361"/>
        <w:rPr>
          <w:rFonts w:ascii="Arial" w:eastAsia="Arial" w:hAnsi="Arial" w:cs="Arial"/>
          <w:szCs w:val="24"/>
        </w:rPr>
      </w:pPr>
      <w:r w:rsidRPr="00E33554">
        <w:rPr>
          <w:rFonts w:ascii="Arial" w:eastAsia="Arial" w:hAnsi="Arial" w:cs="Arial"/>
          <w:szCs w:val="24"/>
        </w:rPr>
        <w:t>Prior</w:t>
      </w:r>
      <w:r w:rsidRPr="00E33554">
        <w:rPr>
          <w:rFonts w:ascii="Arial" w:eastAsia="Arial" w:hAnsi="Arial" w:cs="Arial"/>
          <w:spacing w:val="-4"/>
          <w:szCs w:val="24"/>
        </w:rPr>
        <w:t xml:space="preserve"> </w:t>
      </w:r>
      <w:r w:rsidRPr="00E33554">
        <w:rPr>
          <w:rFonts w:ascii="Arial" w:eastAsia="Arial" w:hAnsi="Arial" w:cs="Arial"/>
          <w:szCs w:val="24"/>
        </w:rPr>
        <w:t>authorization</w:t>
      </w:r>
      <w:r w:rsidRPr="00E33554">
        <w:rPr>
          <w:rFonts w:ascii="Arial" w:eastAsia="Arial" w:hAnsi="Arial" w:cs="Arial"/>
          <w:spacing w:val="-4"/>
          <w:szCs w:val="24"/>
        </w:rPr>
        <w:t xml:space="preserve"> </w:t>
      </w:r>
      <w:r w:rsidRPr="00E33554">
        <w:rPr>
          <w:rFonts w:ascii="Arial" w:eastAsia="Arial" w:hAnsi="Arial" w:cs="Arial"/>
          <w:szCs w:val="24"/>
        </w:rPr>
        <w:t>is</w:t>
      </w:r>
      <w:r w:rsidRPr="00E33554">
        <w:rPr>
          <w:rFonts w:ascii="Arial" w:eastAsia="Arial" w:hAnsi="Arial" w:cs="Arial"/>
          <w:spacing w:val="-3"/>
          <w:szCs w:val="24"/>
        </w:rPr>
        <w:t xml:space="preserve"> </w:t>
      </w:r>
      <w:r w:rsidRPr="00E33554">
        <w:rPr>
          <w:rFonts w:ascii="Arial" w:eastAsia="Arial" w:hAnsi="Arial" w:cs="Arial"/>
          <w:spacing w:val="-2"/>
          <w:szCs w:val="24"/>
        </w:rPr>
        <w:t>required.</w:t>
      </w:r>
    </w:p>
    <w:p w14:paraId="4CDB54AA" w14:textId="77777777" w:rsidR="0090646F" w:rsidRPr="00E33554" w:rsidRDefault="0090646F" w:rsidP="003301E4">
      <w:pPr>
        <w:widowControl w:val="0"/>
        <w:numPr>
          <w:ilvl w:val="0"/>
          <w:numId w:val="252"/>
        </w:numPr>
        <w:tabs>
          <w:tab w:val="left" w:pos="480"/>
          <w:tab w:val="left" w:pos="481"/>
        </w:tabs>
        <w:autoSpaceDE w:val="0"/>
        <w:autoSpaceDN w:val="0"/>
        <w:spacing w:before="119" w:after="0" w:line="240" w:lineRule="auto"/>
        <w:ind w:hanging="361"/>
        <w:rPr>
          <w:rFonts w:ascii="Arial" w:eastAsia="Arial" w:hAnsi="Arial" w:cs="Arial"/>
          <w:szCs w:val="24"/>
        </w:rPr>
      </w:pPr>
      <w:r w:rsidRPr="00E33554">
        <w:rPr>
          <w:rFonts w:ascii="Arial" w:eastAsia="Arial" w:hAnsi="Arial" w:cs="Arial"/>
          <w:szCs w:val="24"/>
        </w:rPr>
        <w:t>Radiographs</w:t>
      </w:r>
      <w:r w:rsidRPr="00E33554">
        <w:rPr>
          <w:rFonts w:ascii="Arial" w:eastAsia="Arial" w:hAnsi="Arial" w:cs="Arial"/>
          <w:spacing w:val="-5"/>
          <w:szCs w:val="24"/>
        </w:rPr>
        <w:t xml:space="preserve"> </w:t>
      </w:r>
      <w:r w:rsidRPr="00E33554">
        <w:rPr>
          <w:rFonts w:ascii="Arial" w:eastAsia="Arial" w:hAnsi="Arial" w:cs="Arial"/>
          <w:szCs w:val="24"/>
        </w:rPr>
        <w:t>for</w:t>
      </w:r>
      <w:r w:rsidRPr="00E33554">
        <w:rPr>
          <w:rFonts w:ascii="Arial" w:eastAsia="Arial" w:hAnsi="Arial" w:cs="Arial"/>
          <w:spacing w:val="-3"/>
          <w:szCs w:val="24"/>
        </w:rPr>
        <w:t xml:space="preserve"> </w:t>
      </w:r>
      <w:r w:rsidRPr="00E33554">
        <w:rPr>
          <w:rFonts w:ascii="Arial" w:eastAsia="Arial" w:hAnsi="Arial" w:cs="Arial"/>
          <w:szCs w:val="24"/>
        </w:rPr>
        <w:t>prior</w:t>
      </w:r>
      <w:r w:rsidRPr="00E33554">
        <w:rPr>
          <w:rFonts w:ascii="Arial" w:eastAsia="Arial" w:hAnsi="Arial" w:cs="Arial"/>
          <w:spacing w:val="-3"/>
          <w:szCs w:val="24"/>
        </w:rPr>
        <w:t xml:space="preserve"> </w:t>
      </w:r>
      <w:r w:rsidRPr="00E33554">
        <w:rPr>
          <w:rFonts w:ascii="Arial" w:eastAsia="Arial" w:hAnsi="Arial" w:cs="Arial"/>
          <w:szCs w:val="24"/>
        </w:rPr>
        <w:t>authorization</w:t>
      </w:r>
      <w:r w:rsidRPr="00E33554">
        <w:rPr>
          <w:rFonts w:ascii="Arial" w:eastAsia="Arial" w:hAnsi="Arial" w:cs="Arial"/>
          <w:spacing w:val="-4"/>
          <w:szCs w:val="24"/>
        </w:rPr>
        <w:t xml:space="preserve"> </w:t>
      </w:r>
      <w:r w:rsidRPr="00E33554">
        <w:rPr>
          <w:rFonts w:ascii="Arial" w:eastAsia="Arial" w:hAnsi="Arial" w:cs="Arial"/>
          <w:szCs w:val="24"/>
        </w:rPr>
        <w:t>–</w:t>
      </w:r>
      <w:r w:rsidRPr="00E33554">
        <w:rPr>
          <w:rFonts w:ascii="Arial" w:eastAsia="Arial" w:hAnsi="Arial" w:cs="Arial"/>
          <w:spacing w:val="-2"/>
          <w:szCs w:val="24"/>
        </w:rPr>
        <w:t xml:space="preserve"> </w:t>
      </w:r>
      <w:r w:rsidRPr="00E33554">
        <w:rPr>
          <w:rFonts w:ascii="Arial" w:eastAsia="Arial" w:hAnsi="Arial" w:cs="Arial"/>
          <w:szCs w:val="24"/>
        </w:rPr>
        <w:t>submit</w:t>
      </w:r>
      <w:r w:rsidRPr="00E33554">
        <w:rPr>
          <w:rFonts w:ascii="Arial" w:eastAsia="Arial" w:hAnsi="Arial" w:cs="Arial"/>
          <w:spacing w:val="-3"/>
          <w:szCs w:val="24"/>
        </w:rPr>
        <w:t xml:space="preserve"> </w:t>
      </w:r>
      <w:r w:rsidRPr="00E33554">
        <w:rPr>
          <w:rFonts w:ascii="Arial" w:eastAsia="Arial" w:hAnsi="Arial" w:cs="Arial"/>
          <w:szCs w:val="24"/>
        </w:rPr>
        <w:t>radiographs</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all</w:t>
      </w:r>
      <w:r w:rsidRPr="00E33554">
        <w:rPr>
          <w:rFonts w:ascii="Arial" w:eastAsia="Arial" w:hAnsi="Arial" w:cs="Arial"/>
          <w:spacing w:val="-3"/>
          <w:szCs w:val="24"/>
        </w:rPr>
        <w:t xml:space="preserve"> </w:t>
      </w:r>
      <w:r w:rsidRPr="00E33554">
        <w:rPr>
          <w:rFonts w:ascii="Arial" w:eastAsia="Arial" w:hAnsi="Arial" w:cs="Arial"/>
          <w:szCs w:val="24"/>
        </w:rPr>
        <w:t>opposing</w:t>
      </w:r>
      <w:r w:rsidRPr="00E33554">
        <w:rPr>
          <w:rFonts w:ascii="Arial" w:eastAsia="Arial" w:hAnsi="Arial" w:cs="Arial"/>
          <w:spacing w:val="-3"/>
          <w:szCs w:val="24"/>
        </w:rPr>
        <w:t xml:space="preserve"> </w:t>
      </w:r>
      <w:r w:rsidRPr="00E33554">
        <w:rPr>
          <w:rFonts w:ascii="Arial" w:eastAsia="Arial" w:hAnsi="Arial" w:cs="Arial"/>
          <w:szCs w:val="24"/>
        </w:rPr>
        <w:t>natural</w:t>
      </w:r>
      <w:r w:rsidRPr="00E33554">
        <w:rPr>
          <w:rFonts w:ascii="Arial" w:eastAsia="Arial" w:hAnsi="Arial" w:cs="Arial"/>
          <w:spacing w:val="-3"/>
          <w:szCs w:val="24"/>
        </w:rPr>
        <w:t xml:space="preserve"> </w:t>
      </w:r>
      <w:r w:rsidRPr="00E33554">
        <w:rPr>
          <w:rFonts w:ascii="Arial" w:eastAsia="Arial" w:hAnsi="Arial" w:cs="Arial"/>
          <w:spacing w:val="-2"/>
          <w:szCs w:val="24"/>
        </w:rPr>
        <w:t>teeth.</w:t>
      </w:r>
    </w:p>
    <w:p w14:paraId="154BDCB2" w14:textId="77777777" w:rsidR="0090646F" w:rsidRPr="00E33554" w:rsidRDefault="0090646F" w:rsidP="003301E4">
      <w:pPr>
        <w:widowControl w:val="0"/>
        <w:numPr>
          <w:ilvl w:val="0"/>
          <w:numId w:val="252"/>
        </w:numPr>
        <w:tabs>
          <w:tab w:val="left" w:pos="480"/>
          <w:tab w:val="left" w:pos="481"/>
        </w:tabs>
        <w:autoSpaceDE w:val="0"/>
        <w:autoSpaceDN w:val="0"/>
        <w:spacing w:before="121" w:after="0" w:line="240" w:lineRule="auto"/>
        <w:ind w:right="1106" w:hanging="361"/>
        <w:rPr>
          <w:rFonts w:ascii="Arial" w:eastAsia="Arial" w:hAnsi="Arial" w:cs="Arial"/>
          <w:szCs w:val="24"/>
        </w:rPr>
      </w:pP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current</w:t>
      </w:r>
      <w:r w:rsidRPr="00E33554">
        <w:rPr>
          <w:rFonts w:ascii="Arial" w:eastAsia="Arial" w:hAnsi="Arial" w:cs="Arial"/>
          <w:spacing w:val="-3"/>
          <w:szCs w:val="24"/>
        </w:rPr>
        <w:t xml:space="preserve"> </w:t>
      </w:r>
      <w:r w:rsidRPr="00E33554">
        <w:rPr>
          <w:rFonts w:ascii="Arial" w:eastAsia="Arial" w:hAnsi="Arial" w:cs="Arial"/>
          <w:szCs w:val="24"/>
        </w:rPr>
        <w:t>and</w:t>
      </w:r>
      <w:r w:rsidRPr="00E33554">
        <w:rPr>
          <w:rFonts w:ascii="Arial" w:eastAsia="Arial" w:hAnsi="Arial" w:cs="Arial"/>
          <w:spacing w:val="-4"/>
          <w:szCs w:val="24"/>
        </w:rPr>
        <w:t xml:space="preserve"> </w:t>
      </w:r>
      <w:r w:rsidRPr="00E33554">
        <w:rPr>
          <w:rFonts w:ascii="Arial" w:eastAsia="Arial" w:hAnsi="Arial" w:cs="Arial"/>
          <w:szCs w:val="24"/>
        </w:rPr>
        <w:t>complete</w:t>
      </w:r>
      <w:r w:rsidRPr="00E33554">
        <w:rPr>
          <w:rFonts w:ascii="Arial" w:eastAsia="Arial" w:hAnsi="Arial" w:cs="Arial"/>
          <w:spacing w:val="-4"/>
          <w:szCs w:val="24"/>
        </w:rPr>
        <w:t xml:space="preserve"> </w:t>
      </w:r>
      <w:r w:rsidRPr="00E33554">
        <w:rPr>
          <w:rFonts w:ascii="Arial" w:eastAsia="Arial" w:hAnsi="Arial" w:cs="Arial"/>
          <w:szCs w:val="24"/>
        </w:rPr>
        <w:t>Justification</w:t>
      </w:r>
      <w:r w:rsidRPr="00E33554">
        <w:rPr>
          <w:rFonts w:ascii="Arial" w:eastAsia="Arial" w:hAnsi="Arial" w:cs="Arial"/>
          <w:spacing w:val="-4"/>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Need</w:t>
      </w:r>
      <w:r w:rsidRPr="00E33554">
        <w:rPr>
          <w:rFonts w:ascii="Arial" w:eastAsia="Arial" w:hAnsi="Arial" w:cs="Arial"/>
          <w:spacing w:val="-1"/>
          <w:szCs w:val="24"/>
        </w:rPr>
        <w:t xml:space="preserve"> </w:t>
      </w:r>
      <w:r w:rsidRPr="00E33554">
        <w:rPr>
          <w:rFonts w:ascii="Arial" w:eastAsia="Arial" w:hAnsi="Arial" w:cs="Arial"/>
          <w:szCs w:val="24"/>
        </w:rPr>
        <w:t>for</w:t>
      </w:r>
      <w:r w:rsidRPr="00E33554">
        <w:rPr>
          <w:rFonts w:ascii="Arial" w:eastAsia="Arial" w:hAnsi="Arial" w:cs="Arial"/>
          <w:spacing w:val="-3"/>
          <w:szCs w:val="24"/>
        </w:rPr>
        <w:t xml:space="preserve"> </w:t>
      </w:r>
      <w:r w:rsidRPr="00E33554">
        <w:rPr>
          <w:rFonts w:ascii="Arial" w:eastAsia="Arial" w:hAnsi="Arial" w:cs="Arial"/>
          <w:szCs w:val="24"/>
        </w:rPr>
        <w:t>Prosthesis</w:t>
      </w:r>
      <w:r w:rsidRPr="00E33554">
        <w:rPr>
          <w:rFonts w:ascii="Arial" w:eastAsia="Arial" w:hAnsi="Arial" w:cs="Arial"/>
          <w:spacing w:val="-2"/>
          <w:szCs w:val="24"/>
        </w:rPr>
        <w:t xml:space="preserve"> </w:t>
      </w:r>
      <w:r w:rsidRPr="00E33554">
        <w:rPr>
          <w:rFonts w:ascii="Arial" w:eastAsia="Arial" w:hAnsi="Arial" w:cs="Arial"/>
          <w:szCs w:val="24"/>
        </w:rPr>
        <w:t>Form,</w:t>
      </w:r>
      <w:r w:rsidRPr="00E33554">
        <w:rPr>
          <w:rFonts w:ascii="Arial" w:eastAsia="Arial" w:hAnsi="Arial" w:cs="Arial"/>
          <w:spacing w:val="-3"/>
          <w:szCs w:val="24"/>
        </w:rPr>
        <w:t xml:space="preserve"> </w:t>
      </w:r>
      <w:r w:rsidRPr="00E33554">
        <w:rPr>
          <w:rFonts w:ascii="Arial" w:eastAsia="Arial" w:hAnsi="Arial" w:cs="Arial"/>
          <w:szCs w:val="24"/>
        </w:rPr>
        <w:t>DC054</w:t>
      </w:r>
      <w:r w:rsidRPr="00E33554">
        <w:rPr>
          <w:rFonts w:ascii="Arial" w:eastAsia="Arial" w:hAnsi="Arial" w:cs="Arial"/>
          <w:spacing w:val="-3"/>
          <w:szCs w:val="24"/>
        </w:rPr>
        <w:t xml:space="preserve"> </w:t>
      </w:r>
      <w:r w:rsidRPr="00E33554">
        <w:rPr>
          <w:rFonts w:ascii="Arial" w:eastAsia="Arial" w:hAnsi="Arial" w:cs="Arial"/>
          <w:szCs w:val="24"/>
        </w:rPr>
        <w:t>(09/18)</w:t>
      </w:r>
      <w:r w:rsidRPr="00E33554">
        <w:rPr>
          <w:rFonts w:ascii="Arial" w:eastAsia="Arial" w:hAnsi="Arial" w:cs="Arial"/>
          <w:spacing w:val="-3"/>
          <w:szCs w:val="24"/>
        </w:rPr>
        <w:t xml:space="preserve"> </w:t>
      </w:r>
      <w:r w:rsidRPr="00E33554">
        <w:rPr>
          <w:rFonts w:ascii="Arial" w:eastAsia="Arial" w:hAnsi="Arial" w:cs="Arial"/>
          <w:szCs w:val="24"/>
        </w:rPr>
        <w:t>is</w:t>
      </w:r>
      <w:r w:rsidRPr="00E33554">
        <w:rPr>
          <w:rFonts w:ascii="Arial" w:eastAsia="Arial" w:hAnsi="Arial" w:cs="Arial"/>
          <w:spacing w:val="-3"/>
          <w:szCs w:val="24"/>
        </w:rPr>
        <w:t xml:space="preserve"> </w:t>
      </w:r>
      <w:r w:rsidRPr="00E33554">
        <w:rPr>
          <w:rFonts w:ascii="Arial" w:eastAsia="Arial" w:hAnsi="Arial" w:cs="Arial"/>
          <w:szCs w:val="24"/>
        </w:rPr>
        <w:t>required</w:t>
      </w:r>
      <w:r w:rsidRPr="00E33554">
        <w:rPr>
          <w:rFonts w:ascii="Arial" w:eastAsia="Arial" w:hAnsi="Arial" w:cs="Arial"/>
          <w:spacing w:val="-4"/>
          <w:szCs w:val="24"/>
        </w:rPr>
        <w:t xml:space="preserve"> </w:t>
      </w:r>
      <w:r w:rsidRPr="00E33554">
        <w:rPr>
          <w:rFonts w:ascii="Arial" w:eastAsia="Arial" w:hAnsi="Arial" w:cs="Arial"/>
          <w:szCs w:val="24"/>
        </w:rPr>
        <w:t>for</w:t>
      </w:r>
      <w:r w:rsidRPr="00E33554">
        <w:rPr>
          <w:rFonts w:ascii="Arial" w:eastAsia="Arial" w:hAnsi="Arial" w:cs="Arial"/>
          <w:spacing w:val="-3"/>
          <w:szCs w:val="24"/>
        </w:rPr>
        <w:t xml:space="preserve"> </w:t>
      </w:r>
      <w:r w:rsidRPr="00E33554">
        <w:rPr>
          <w:rFonts w:ascii="Arial" w:eastAsia="Arial" w:hAnsi="Arial" w:cs="Arial"/>
          <w:szCs w:val="24"/>
        </w:rPr>
        <w:t xml:space="preserve">prior </w:t>
      </w:r>
      <w:r w:rsidRPr="00E33554">
        <w:rPr>
          <w:rFonts w:ascii="Arial" w:eastAsia="Arial" w:hAnsi="Arial" w:cs="Arial"/>
          <w:spacing w:val="-2"/>
          <w:szCs w:val="24"/>
        </w:rPr>
        <w:t>authorization.</w:t>
      </w:r>
    </w:p>
    <w:p w14:paraId="1A5E5176" w14:textId="77777777" w:rsidR="0090646F" w:rsidRPr="00E33554" w:rsidRDefault="0090646F" w:rsidP="003301E4">
      <w:pPr>
        <w:widowControl w:val="0"/>
        <w:numPr>
          <w:ilvl w:val="0"/>
          <w:numId w:val="252"/>
        </w:numPr>
        <w:tabs>
          <w:tab w:val="left" w:pos="480"/>
          <w:tab w:val="left" w:pos="481"/>
        </w:tabs>
        <w:autoSpaceDE w:val="0"/>
        <w:autoSpaceDN w:val="0"/>
        <w:spacing w:before="120" w:after="0" w:line="240" w:lineRule="auto"/>
        <w:ind w:hanging="361"/>
        <w:rPr>
          <w:rFonts w:ascii="Arial" w:eastAsia="Arial" w:hAnsi="Arial" w:cs="Arial"/>
          <w:szCs w:val="24"/>
        </w:rPr>
      </w:pPr>
      <w:r w:rsidRPr="00E33554">
        <w:rPr>
          <w:rFonts w:ascii="Arial" w:eastAsia="Arial" w:hAnsi="Arial" w:cs="Arial"/>
          <w:szCs w:val="24"/>
        </w:rPr>
        <w:t>A</w:t>
      </w:r>
      <w:r w:rsidRPr="00E33554">
        <w:rPr>
          <w:rFonts w:ascii="Arial" w:eastAsia="Arial" w:hAnsi="Arial" w:cs="Arial"/>
          <w:spacing w:val="-5"/>
          <w:szCs w:val="24"/>
        </w:rPr>
        <w:t xml:space="preserve"> </w:t>
      </w:r>
      <w:r w:rsidRPr="00E33554">
        <w:rPr>
          <w:rFonts w:ascii="Arial" w:eastAsia="Arial" w:hAnsi="Arial" w:cs="Arial"/>
          <w:szCs w:val="24"/>
        </w:rPr>
        <w:t>benefit</w:t>
      </w:r>
      <w:r w:rsidRPr="00E33554">
        <w:rPr>
          <w:rFonts w:ascii="Arial" w:eastAsia="Arial" w:hAnsi="Arial" w:cs="Arial"/>
          <w:spacing w:val="-2"/>
          <w:szCs w:val="24"/>
        </w:rPr>
        <w:t xml:space="preserve"> </w:t>
      </w:r>
      <w:r w:rsidRPr="00E33554">
        <w:rPr>
          <w:rFonts w:ascii="Arial" w:eastAsia="Arial" w:hAnsi="Arial" w:cs="Arial"/>
          <w:szCs w:val="24"/>
        </w:rPr>
        <w:t>once</w:t>
      </w:r>
      <w:r w:rsidRPr="00E33554">
        <w:rPr>
          <w:rFonts w:ascii="Arial" w:eastAsia="Arial" w:hAnsi="Arial" w:cs="Arial"/>
          <w:spacing w:val="-1"/>
          <w:szCs w:val="24"/>
        </w:rPr>
        <w:t xml:space="preserve"> </w:t>
      </w:r>
      <w:r w:rsidRPr="00E33554">
        <w:rPr>
          <w:rFonts w:ascii="Arial" w:eastAsia="Arial" w:hAnsi="Arial" w:cs="Arial"/>
          <w:szCs w:val="24"/>
        </w:rPr>
        <w:t>in</w:t>
      </w:r>
      <w:r w:rsidRPr="00E33554">
        <w:rPr>
          <w:rFonts w:ascii="Arial" w:eastAsia="Arial" w:hAnsi="Arial" w:cs="Arial"/>
          <w:spacing w:val="-3"/>
          <w:szCs w:val="24"/>
        </w:rPr>
        <w:t xml:space="preserve"> </w:t>
      </w:r>
      <w:r w:rsidRPr="00E33554">
        <w:rPr>
          <w:rFonts w:ascii="Arial" w:eastAsia="Arial" w:hAnsi="Arial" w:cs="Arial"/>
          <w:szCs w:val="24"/>
        </w:rPr>
        <w:t>a</w:t>
      </w:r>
      <w:r w:rsidRPr="00E33554">
        <w:rPr>
          <w:rFonts w:ascii="Arial" w:eastAsia="Arial" w:hAnsi="Arial" w:cs="Arial"/>
          <w:spacing w:val="-4"/>
          <w:szCs w:val="24"/>
        </w:rPr>
        <w:t xml:space="preserve"> </w:t>
      </w:r>
      <w:proofErr w:type="gramStart"/>
      <w:r w:rsidRPr="00E33554">
        <w:rPr>
          <w:rFonts w:ascii="Arial" w:eastAsia="Arial" w:hAnsi="Arial" w:cs="Arial"/>
          <w:szCs w:val="24"/>
        </w:rPr>
        <w:t>five</w:t>
      </w:r>
      <w:r w:rsidRPr="00E33554">
        <w:rPr>
          <w:rFonts w:ascii="Arial" w:eastAsia="Arial" w:hAnsi="Arial" w:cs="Arial"/>
          <w:spacing w:val="-1"/>
          <w:szCs w:val="24"/>
        </w:rPr>
        <w:t xml:space="preserve"> </w:t>
      </w:r>
      <w:r w:rsidRPr="00E33554">
        <w:rPr>
          <w:rFonts w:ascii="Arial" w:eastAsia="Arial" w:hAnsi="Arial" w:cs="Arial"/>
          <w:szCs w:val="24"/>
        </w:rPr>
        <w:t>year</w:t>
      </w:r>
      <w:proofErr w:type="gramEnd"/>
      <w:r w:rsidRPr="00E33554">
        <w:rPr>
          <w:rFonts w:ascii="Arial" w:eastAsia="Arial" w:hAnsi="Arial" w:cs="Arial"/>
          <w:spacing w:val="-2"/>
          <w:szCs w:val="24"/>
        </w:rPr>
        <w:t xml:space="preserve"> </w:t>
      </w:r>
      <w:r w:rsidRPr="00E33554">
        <w:rPr>
          <w:rFonts w:ascii="Arial" w:eastAsia="Arial" w:hAnsi="Arial" w:cs="Arial"/>
          <w:szCs w:val="24"/>
        </w:rPr>
        <w:t>period</w:t>
      </w:r>
      <w:r w:rsidRPr="00E33554">
        <w:rPr>
          <w:rFonts w:ascii="Arial" w:eastAsia="Arial" w:hAnsi="Arial" w:cs="Arial"/>
          <w:spacing w:val="-3"/>
          <w:szCs w:val="24"/>
        </w:rPr>
        <w:t xml:space="preserve"> </w:t>
      </w:r>
      <w:r w:rsidRPr="00E33554">
        <w:rPr>
          <w:rFonts w:ascii="Arial" w:eastAsia="Arial" w:hAnsi="Arial" w:cs="Arial"/>
          <w:szCs w:val="24"/>
        </w:rPr>
        <w:t>from</w:t>
      </w:r>
      <w:r w:rsidRPr="00E33554">
        <w:rPr>
          <w:rFonts w:ascii="Arial" w:eastAsia="Arial" w:hAnsi="Arial" w:cs="Arial"/>
          <w:spacing w:val="-3"/>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previous</w:t>
      </w:r>
      <w:r w:rsidRPr="00E33554">
        <w:rPr>
          <w:rFonts w:ascii="Arial" w:eastAsia="Arial" w:hAnsi="Arial" w:cs="Arial"/>
          <w:spacing w:val="-2"/>
          <w:szCs w:val="24"/>
        </w:rPr>
        <w:t xml:space="preserve"> </w:t>
      </w:r>
      <w:r w:rsidRPr="00E33554">
        <w:rPr>
          <w:rFonts w:ascii="Arial" w:eastAsia="Arial" w:hAnsi="Arial" w:cs="Arial"/>
          <w:szCs w:val="24"/>
        </w:rPr>
        <w:t>complete,</w:t>
      </w:r>
      <w:r w:rsidRPr="00E33554">
        <w:rPr>
          <w:rFonts w:ascii="Arial" w:eastAsia="Arial" w:hAnsi="Arial" w:cs="Arial"/>
          <w:spacing w:val="-2"/>
          <w:szCs w:val="24"/>
        </w:rPr>
        <w:t xml:space="preserve"> </w:t>
      </w:r>
      <w:r w:rsidRPr="00E33554">
        <w:rPr>
          <w:rFonts w:ascii="Arial" w:eastAsia="Arial" w:hAnsi="Arial" w:cs="Arial"/>
          <w:szCs w:val="24"/>
        </w:rPr>
        <w:t>immediate</w:t>
      </w:r>
      <w:r w:rsidRPr="00E33554">
        <w:rPr>
          <w:rFonts w:ascii="Arial" w:eastAsia="Arial" w:hAnsi="Arial" w:cs="Arial"/>
          <w:spacing w:val="-3"/>
          <w:szCs w:val="24"/>
        </w:rPr>
        <w:t xml:space="preserve"> </w:t>
      </w:r>
      <w:r w:rsidRPr="00E33554">
        <w:rPr>
          <w:rFonts w:ascii="Arial" w:eastAsia="Arial" w:hAnsi="Arial" w:cs="Arial"/>
          <w:szCs w:val="24"/>
        </w:rPr>
        <w:t>or</w:t>
      </w:r>
      <w:r w:rsidRPr="00E33554">
        <w:rPr>
          <w:rFonts w:ascii="Arial" w:eastAsia="Arial" w:hAnsi="Arial" w:cs="Arial"/>
          <w:spacing w:val="-3"/>
          <w:szCs w:val="24"/>
        </w:rPr>
        <w:t xml:space="preserve"> </w:t>
      </w:r>
      <w:r w:rsidRPr="00E33554">
        <w:rPr>
          <w:rFonts w:ascii="Arial" w:eastAsia="Arial" w:hAnsi="Arial" w:cs="Arial"/>
          <w:szCs w:val="24"/>
        </w:rPr>
        <w:t>overdenture</w:t>
      </w:r>
      <w:r w:rsidRPr="00E33554">
        <w:rPr>
          <w:rFonts w:ascii="Arial" w:eastAsia="Arial" w:hAnsi="Arial" w:cs="Arial"/>
          <w:spacing w:val="-1"/>
          <w:szCs w:val="24"/>
        </w:rPr>
        <w:t xml:space="preserve"> </w:t>
      </w:r>
      <w:r w:rsidRPr="00E33554">
        <w:rPr>
          <w:rFonts w:ascii="Arial" w:eastAsia="Arial" w:hAnsi="Arial" w:cs="Arial"/>
          <w:szCs w:val="24"/>
        </w:rPr>
        <w:t>–</w:t>
      </w:r>
      <w:r w:rsidRPr="00E33554">
        <w:rPr>
          <w:rFonts w:ascii="Arial" w:eastAsia="Arial" w:hAnsi="Arial" w:cs="Arial"/>
          <w:spacing w:val="-1"/>
          <w:szCs w:val="24"/>
        </w:rPr>
        <w:t xml:space="preserve"> </w:t>
      </w:r>
      <w:r w:rsidRPr="00E33554">
        <w:rPr>
          <w:rFonts w:ascii="Arial" w:eastAsia="Arial" w:hAnsi="Arial" w:cs="Arial"/>
          <w:szCs w:val="24"/>
        </w:rPr>
        <w:t>complete</w:t>
      </w:r>
      <w:r w:rsidRPr="00E33554">
        <w:rPr>
          <w:rFonts w:ascii="Arial" w:eastAsia="Arial" w:hAnsi="Arial" w:cs="Arial"/>
          <w:spacing w:val="-3"/>
          <w:szCs w:val="24"/>
        </w:rPr>
        <w:t xml:space="preserve"> </w:t>
      </w:r>
      <w:r w:rsidRPr="00E33554">
        <w:rPr>
          <w:rFonts w:ascii="Arial" w:eastAsia="Arial" w:hAnsi="Arial" w:cs="Arial"/>
          <w:spacing w:val="-2"/>
          <w:szCs w:val="24"/>
        </w:rPr>
        <w:t>denture.</w:t>
      </w:r>
    </w:p>
    <w:p w14:paraId="2F67E992" w14:textId="77777777" w:rsidR="0090646F" w:rsidRPr="00E33554" w:rsidRDefault="0090646F" w:rsidP="003301E4">
      <w:pPr>
        <w:widowControl w:val="0"/>
        <w:numPr>
          <w:ilvl w:val="0"/>
          <w:numId w:val="252"/>
        </w:numPr>
        <w:tabs>
          <w:tab w:val="left" w:pos="480"/>
          <w:tab w:val="left" w:pos="481"/>
        </w:tabs>
        <w:autoSpaceDE w:val="0"/>
        <w:autoSpaceDN w:val="0"/>
        <w:spacing w:before="119" w:after="0" w:line="240" w:lineRule="auto"/>
        <w:ind w:right="366"/>
        <w:rPr>
          <w:rFonts w:ascii="Arial" w:eastAsia="Arial" w:hAnsi="Arial" w:cs="Arial"/>
          <w:szCs w:val="24"/>
        </w:rPr>
      </w:pPr>
      <w:r w:rsidRPr="00E33554">
        <w:rPr>
          <w:rFonts w:ascii="Arial" w:eastAsia="Arial" w:hAnsi="Arial" w:cs="Arial"/>
          <w:szCs w:val="24"/>
        </w:rPr>
        <w:t>For</w:t>
      </w:r>
      <w:r w:rsidRPr="00E33554">
        <w:rPr>
          <w:rFonts w:ascii="Arial" w:eastAsia="Arial" w:hAnsi="Arial" w:cs="Arial"/>
          <w:spacing w:val="-4"/>
          <w:szCs w:val="24"/>
        </w:rPr>
        <w:t xml:space="preserve"> </w:t>
      </w:r>
      <w:r w:rsidRPr="00E33554">
        <w:rPr>
          <w:rFonts w:ascii="Arial" w:eastAsia="Arial" w:hAnsi="Arial" w:cs="Arial"/>
          <w:szCs w:val="24"/>
        </w:rPr>
        <w:t>an</w:t>
      </w:r>
      <w:r w:rsidRPr="00E33554">
        <w:rPr>
          <w:rFonts w:ascii="Arial" w:eastAsia="Arial" w:hAnsi="Arial" w:cs="Arial"/>
          <w:spacing w:val="-5"/>
          <w:szCs w:val="24"/>
        </w:rPr>
        <w:t xml:space="preserve"> </w:t>
      </w:r>
      <w:r w:rsidRPr="00E33554">
        <w:rPr>
          <w:rFonts w:ascii="Arial" w:eastAsia="Arial" w:hAnsi="Arial" w:cs="Arial"/>
          <w:szCs w:val="24"/>
        </w:rPr>
        <w:t>immediate</w:t>
      </w:r>
      <w:r w:rsidRPr="00E33554">
        <w:rPr>
          <w:rFonts w:ascii="Arial" w:eastAsia="Arial" w:hAnsi="Arial" w:cs="Arial"/>
          <w:spacing w:val="-5"/>
          <w:szCs w:val="24"/>
        </w:rPr>
        <w:t xml:space="preserve"> </w:t>
      </w:r>
      <w:r w:rsidRPr="00E33554">
        <w:rPr>
          <w:rFonts w:ascii="Arial" w:eastAsia="Arial" w:hAnsi="Arial" w:cs="Arial"/>
          <w:szCs w:val="24"/>
        </w:rPr>
        <w:t>denture,</w:t>
      </w:r>
      <w:r w:rsidRPr="00E33554">
        <w:rPr>
          <w:rFonts w:ascii="Arial" w:eastAsia="Arial" w:hAnsi="Arial" w:cs="Arial"/>
          <w:spacing w:val="-4"/>
          <w:szCs w:val="24"/>
        </w:rPr>
        <w:t xml:space="preserve"> </w:t>
      </w:r>
      <w:r w:rsidRPr="00E33554">
        <w:rPr>
          <w:rFonts w:ascii="Arial" w:eastAsia="Arial" w:hAnsi="Arial" w:cs="Arial"/>
          <w:szCs w:val="24"/>
        </w:rPr>
        <w:t>use</w:t>
      </w:r>
      <w:r w:rsidRPr="00E33554">
        <w:rPr>
          <w:rFonts w:ascii="Arial" w:eastAsia="Arial" w:hAnsi="Arial" w:cs="Arial"/>
          <w:spacing w:val="-5"/>
          <w:szCs w:val="24"/>
        </w:rPr>
        <w:t xml:space="preserve"> </w:t>
      </w:r>
      <w:r w:rsidRPr="00E33554">
        <w:rPr>
          <w:rFonts w:ascii="Arial" w:eastAsia="Arial" w:hAnsi="Arial" w:cs="Arial"/>
          <w:szCs w:val="24"/>
        </w:rPr>
        <w:t>immediate</w:t>
      </w:r>
      <w:r w:rsidRPr="00E33554">
        <w:rPr>
          <w:rFonts w:ascii="Arial" w:eastAsia="Arial" w:hAnsi="Arial" w:cs="Arial"/>
          <w:spacing w:val="-5"/>
          <w:szCs w:val="24"/>
        </w:rPr>
        <w:t xml:space="preserve"> </w:t>
      </w:r>
      <w:r w:rsidRPr="00E33554">
        <w:rPr>
          <w:rFonts w:ascii="Arial" w:eastAsia="Arial" w:hAnsi="Arial" w:cs="Arial"/>
          <w:szCs w:val="24"/>
        </w:rPr>
        <w:t>denture-mandibular</w:t>
      </w:r>
      <w:r w:rsidRPr="00E33554">
        <w:rPr>
          <w:rFonts w:ascii="Arial" w:eastAsia="Arial" w:hAnsi="Arial" w:cs="Arial"/>
          <w:spacing w:val="-4"/>
          <w:szCs w:val="24"/>
        </w:rPr>
        <w:t xml:space="preserve"> </w:t>
      </w:r>
      <w:r w:rsidRPr="00E33554">
        <w:rPr>
          <w:rFonts w:ascii="Arial" w:eastAsia="Arial" w:hAnsi="Arial" w:cs="Arial"/>
          <w:szCs w:val="24"/>
        </w:rPr>
        <w:t>(D5140)</w:t>
      </w:r>
      <w:r w:rsidRPr="00E33554">
        <w:rPr>
          <w:rFonts w:ascii="Arial" w:eastAsia="Arial" w:hAnsi="Arial" w:cs="Arial"/>
          <w:spacing w:val="-4"/>
          <w:szCs w:val="24"/>
        </w:rPr>
        <w:t xml:space="preserve"> </w:t>
      </w:r>
      <w:r w:rsidRPr="00E33554">
        <w:rPr>
          <w:rFonts w:ascii="Arial" w:eastAsia="Arial" w:hAnsi="Arial" w:cs="Arial"/>
          <w:szCs w:val="24"/>
        </w:rPr>
        <w:t>or</w:t>
      </w:r>
      <w:r w:rsidRPr="00E33554">
        <w:rPr>
          <w:rFonts w:ascii="Arial" w:eastAsia="Arial" w:hAnsi="Arial" w:cs="Arial"/>
          <w:spacing w:val="-3"/>
          <w:szCs w:val="24"/>
        </w:rPr>
        <w:t xml:space="preserve"> </w:t>
      </w:r>
      <w:r w:rsidRPr="00E33554">
        <w:rPr>
          <w:rFonts w:ascii="Arial" w:eastAsia="Arial" w:hAnsi="Arial" w:cs="Arial"/>
          <w:szCs w:val="24"/>
        </w:rPr>
        <w:t>overdenture</w:t>
      </w:r>
      <w:r w:rsidRPr="00E33554">
        <w:rPr>
          <w:rFonts w:ascii="Arial" w:eastAsia="Arial" w:hAnsi="Arial" w:cs="Arial"/>
          <w:spacing w:val="-2"/>
          <w:szCs w:val="24"/>
        </w:rPr>
        <w:t xml:space="preserve"> </w:t>
      </w:r>
      <w:r w:rsidRPr="00E33554">
        <w:rPr>
          <w:rFonts w:ascii="Arial" w:eastAsia="Arial" w:hAnsi="Arial" w:cs="Arial"/>
          <w:szCs w:val="24"/>
        </w:rPr>
        <w:t>–</w:t>
      </w:r>
      <w:r w:rsidRPr="00E33554">
        <w:rPr>
          <w:rFonts w:ascii="Arial" w:eastAsia="Arial" w:hAnsi="Arial" w:cs="Arial"/>
          <w:spacing w:val="-3"/>
          <w:szCs w:val="24"/>
        </w:rPr>
        <w:t xml:space="preserve"> </w:t>
      </w:r>
      <w:r w:rsidRPr="00E33554">
        <w:rPr>
          <w:rFonts w:ascii="Arial" w:eastAsia="Arial" w:hAnsi="Arial" w:cs="Arial"/>
          <w:szCs w:val="24"/>
        </w:rPr>
        <w:t>complete</w:t>
      </w:r>
      <w:r w:rsidRPr="00E33554">
        <w:rPr>
          <w:rFonts w:ascii="Arial" w:eastAsia="Arial" w:hAnsi="Arial" w:cs="Arial"/>
          <w:spacing w:val="-5"/>
          <w:szCs w:val="24"/>
        </w:rPr>
        <w:t xml:space="preserve"> </w:t>
      </w:r>
      <w:r w:rsidRPr="00E33554">
        <w:rPr>
          <w:rFonts w:ascii="Arial" w:eastAsia="Arial" w:hAnsi="Arial" w:cs="Arial"/>
          <w:szCs w:val="24"/>
        </w:rPr>
        <w:t>mandibular (D5865) as applicable for the type of procedure.</w:t>
      </w:r>
    </w:p>
    <w:p w14:paraId="40784760" w14:textId="77777777" w:rsidR="0090646F" w:rsidRPr="00E33554" w:rsidRDefault="0090646F" w:rsidP="003301E4">
      <w:pPr>
        <w:widowControl w:val="0"/>
        <w:numPr>
          <w:ilvl w:val="0"/>
          <w:numId w:val="252"/>
        </w:numPr>
        <w:tabs>
          <w:tab w:val="left" w:pos="480"/>
          <w:tab w:val="left" w:pos="481"/>
        </w:tabs>
        <w:autoSpaceDE w:val="0"/>
        <w:autoSpaceDN w:val="0"/>
        <w:spacing w:before="120" w:after="0" w:line="240" w:lineRule="auto"/>
        <w:ind w:right="368"/>
        <w:rPr>
          <w:rFonts w:ascii="Arial" w:eastAsia="Arial" w:hAnsi="Arial" w:cs="Arial"/>
          <w:szCs w:val="24"/>
        </w:rPr>
      </w:pPr>
      <w:r w:rsidRPr="00E33554">
        <w:rPr>
          <w:rFonts w:ascii="Arial" w:eastAsia="Arial" w:hAnsi="Arial" w:cs="Arial"/>
          <w:szCs w:val="24"/>
        </w:rPr>
        <w:t>All</w:t>
      </w:r>
      <w:r w:rsidRPr="00E33554">
        <w:rPr>
          <w:rFonts w:ascii="Arial" w:eastAsia="Arial" w:hAnsi="Arial" w:cs="Arial"/>
          <w:spacing w:val="-2"/>
          <w:szCs w:val="24"/>
        </w:rPr>
        <w:t xml:space="preserve"> </w:t>
      </w:r>
      <w:r w:rsidRPr="00E33554">
        <w:rPr>
          <w:rFonts w:ascii="Arial" w:eastAsia="Arial" w:hAnsi="Arial" w:cs="Arial"/>
          <w:szCs w:val="24"/>
        </w:rPr>
        <w:t>adjustments</w:t>
      </w:r>
      <w:r w:rsidRPr="00E33554">
        <w:rPr>
          <w:rFonts w:ascii="Arial" w:eastAsia="Arial" w:hAnsi="Arial" w:cs="Arial"/>
          <w:spacing w:val="-1"/>
          <w:szCs w:val="24"/>
        </w:rPr>
        <w:t xml:space="preserve"> </w:t>
      </w:r>
      <w:r w:rsidRPr="00E33554">
        <w:rPr>
          <w:rFonts w:ascii="Arial" w:eastAsia="Arial" w:hAnsi="Arial" w:cs="Arial"/>
          <w:szCs w:val="24"/>
        </w:rPr>
        <w:t>made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2"/>
          <w:szCs w:val="24"/>
        </w:rPr>
        <w:t xml:space="preserve"> </w:t>
      </w:r>
      <w:r w:rsidRPr="00E33554">
        <w:rPr>
          <w:rFonts w:ascii="Arial" w:eastAsia="Arial" w:hAnsi="Arial" w:cs="Arial"/>
          <w:szCs w:val="24"/>
        </w:rPr>
        <w:t>six</w:t>
      </w:r>
      <w:r w:rsidRPr="00E33554">
        <w:rPr>
          <w:rFonts w:ascii="Arial" w:eastAsia="Arial" w:hAnsi="Arial" w:cs="Arial"/>
          <w:spacing w:val="-3"/>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2"/>
          <w:szCs w:val="24"/>
        </w:rPr>
        <w:t xml:space="preserve"> </w:t>
      </w:r>
      <w:r w:rsidRPr="00E33554">
        <w:rPr>
          <w:rFonts w:ascii="Arial" w:eastAsia="Arial" w:hAnsi="Arial" w:cs="Arial"/>
          <w:szCs w:val="24"/>
        </w:rPr>
        <w:t>by</w:t>
      </w:r>
      <w:r w:rsidRPr="00E33554">
        <w:rPr>
          <w:rFonts w:ascii="Arial" w:eastAsia="Arial" w:hAnsi="Arial" w:cs="Arial"/>
          <w:spacing w:val="-4"/>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same</w:t>
      </w:r>
      <w:r w:rsidRPr="00E33554">
        <w:rPr>
          <w:rFonts w:ascii="Arial" w:eastAsia="Arial" w:hAnsi="Arial" w:cs="Arial"/>
          <w:spacing w:val="-1"/>
          <w:szCs w:val="24"/>
        </w:rPr>
        <w:t xml:space="preserve"> </w:t>
      </w:r>
      <w:r w:rsidRPr="00E33554">
        <w:rPr>
          <w:rFonts w:ascii="Arial" w:eastAsia="Arial" w:hAnsi="Arial" w:cs="Arial"/>
          <w:szCs w:val="24"/>
        </w:rPr>
        <w:t>provider,</w:t>
      </w:r>
      <w:r w:rsidRPr="00E33554">
        <w:rPr>
          <w:rFonts w:ascii="Arial" w:eastAsia="Arial" w:hAnsi="Arial" w:cs="Arial"/>
          <w:spacing w:val="-2"/>
          <w:szCs w:val="24"/>
        </w:rPr>
        <w:t xml:space="preserve"> </w:t>
      </w:r>
      <w:r w:rsidRPr="00E33554">
        <w:rPr>
          <w:rFonts w:ascii="Arial" w:eastAsia="Arial" w:hAnsi="Arial" w:cs="Arial"/>
          <w:szCs w:val="24"/>
        </w:rPr>
        <w:t>are</w:t>
      </w:r>
      <w:r w:rsidRPr="00E33554">
        <w:rPr>
          <w:rFonts w:ascii="Arial" w:eastAsia="Arial" w:hAnsi="Arial" w:cs="Arial"/>
          <w:spacing w:val="-3"/>
          <w:szCs w:val="24"/>
        </w:rPr>
        <w:t xml:space="preserve"> </w:t>
      </w:r>
      <w:r w:rsidRPr="00E33554">
        <w:rPr>
          <w:rFonts w:ascii="Arial" w:eastAsia="Arial" w:hAnsi="Arial" w:cs="Arial"/>
          <w:szCs w:val="24"/>
        </w:rPr>
        <w:t>included</w:t>
      </w:r>
      <w:r w:rsidRPr="00E33554">
        <w:rPr>
          <w:rFonts w:ascii="Arial" w:eastAsia="Arial" w:hAnsi="Arial" w:cs="Arial"/>
          <w:spacing w:val="-3"/>
          <w:szCs w:val="24"/>
        </w:rPr>
        <w:t xml:space="preserve"> </w:t>
      </w:r>
      <w:r w:rsidRPr="00E33554">
        <w:rPr>
          <w:rFonts w:ascii="Arial" w:eastAsia="Arial" w:hAnsi="Arial" w:cs="Arial"/>
          <w:szCs w:val="24"/>
        </w:rPr>
        <w:t>in</w:t>
      </w:r>
      <w:r w:rsidRPr="00E33554">
        <w:rPr>
          <w:rFonts w:ascii="Arial" w:eastAsia="Arial" w:hAnsi="Arial" w:cs="Arial"/>
          <w:spacing w:val="-3"/>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fee</w:t>
      </w:r>
      <w:r w:rsidRPr="00E33554">
        <w:rPr>
          <w:rFonts w:ascii="Arial" w:eastAsia="Arial" w:hAnsi="Arial" w:cs="Arial"/>
          <w:spacing w:val="-3"/>
          <w:szCs w:val="24"/>
        </w:rPr>
        <w:t xml:space="preserve"> </w:t>
      </w:r>
      <w:r w:rsidRPr="00E33554">
        <w:rPr>
          <w:rFonts w:ascii="Arial" w:eastAsia="Arial" w:hAnsi="Arial" w:cs="Arial"/>
          <w:szCs w:val="24"/>
        </w:rPr>
        <w:t>for this procedure.</w:t>
      </w:r>
    </w:p>
    <w:p w14:paraId="615716B3" w14:textId="77777777" w:rsidR="0090646F" w:rsidRPr="00E33554" w:rsidRDefault="0090646F" w:rsidP="003301E4">
      <w:pPr>
        <w:widowControl w:val="0"/>
        <w:numPr>
          <w:ilvl w:val="0"/>
          <w:numId w:val="252"/>
        </w:numPr>
        <w:tabs>
          <w:tab w:val="left" w:pos="480"/>
          <w:tab w:val="left" w:pos="481"/>
        </w:tabs>
        <w:autoSpaceDE w:val="0"/>
        <w:autoSpaceDN w:val="0"/>
        <w:spacing w:before="120" w:after="0" w:line="240" w:lineRule="auto"/>
        <w:ind w:right="433"/>
        <w:rPr>
          <w:rFonts w:ascii="Arial" w:eastAsia="Arial" w:hAnsi="Arial" w:cs="Arial"/>
          <w:szCs w:val="24"/>
        </w:rPr>
      </w:pPr>
      <w:r w:rsidRPr="00E33554">
        <w:rPr>
          <w:rFonts w:ascii="Arial" w:eastAsia="Arial" w:hAnsi="Arial" w:cs="Arial"/>
          <w:szCs w:val="24"/>
        </w:rPr>
        <w:t>A</w:t>
      </w:r>
      <w:r w:rsidRPr="00E33554">
        <w:rPr>
          <w:rFonts w:ascii="Arial" w:eastAsia="Arial" w:hAnsi="Arial" w:cs="Arial"/>
          <w:spacing w:val="-2"/>
          <w:szCs w:val="24"/>
        </w:rPr>
        <w:t xml:space="preserve"> </w:t>
      </w:r>
      <w:r w:rsidRPr="00E33554">
        <w:rPr>
          <w:rFonts w:ascii="Arial" w:eastAsia="Arial" w:hAnsi="Arial" w:cs="Arial"/>
          <w:szCs w:val="24"/>
        </w:rPr>
        <w:t>laboratory</w:t>
      </w:r>
      <w:r w:rsidRPr="00E33554">
        <w:rPr>
          <w:rFonts w:ascii="Arial" w:eastAsia="Arial" w:hAnsi="Arial" w:cs="Arial"/>
          <w:spacing w:val="-4"/>
          <w:szCs w:val="24"/>
        </w:rPr>
        <w:t xml:space="preserve"> </w:t>
      </w:r>
      <w:proofErr w:type="gramStart"/>
      <w:r w:rsidRPr="00E33554">
        <w:rPr>
          <w:rFonts w:ascii="Arial" w:eastAsia="Arial" w:hAnsi="Arial" w:cs="Arial"/>
          <w:szCs w:val="24"/>
        </w:rPr>
        <w:t>reline</w:t>
      </w:r>
      <w:proofErr w:type="gramEnd"/>
      <w:r w:rsidRPr="00E33554">
        <w:rPr>
          <w:rFonts w:ascii="Arial" w:eastAsia="Arial" w:hAnsi="Arial" w:cs="Arial"/>
          <w:spacing w:val="-3"/>
          <w:szCs w:val="24"/>
        </w:rPr>
        <w:t xml:space="preserve"> </w:t>
      </w:r>
      <w:r w:rsidRPr="00E33554">
        <w:rPr>
          <w:rFonts w:ascii="Arial" w:eastAsia="Arial" w:hAnsi="Arial" w:cs="Arial"/>
          <w:szCs w:val="24"/>
        </w:rPr>
        <w:t>(D5751)</w:t>
      </w:r>
      <w:r w:rsidRPr="00E33554">
        <w:rPr>
          <w:rFonts w:ascii="Arial" w:eastAsia="Arial" w:hAnsi="Arial" w:cs="Arial"/>
          <w:spacing w:val="-2"/>
          <w:szCs w:val="24"/>
        </w:rPr>
        <w:t xml:space="preserve"> </w:t>
      </w:r>
      <w:r w:rsidRPr="00E33554">
        <w:rPr>
          <w:rFonts w:ascii="Arial" w:eastAsia="Arial" w:hAnsi="Arial" w:cs="Arial"/>
          <w:szCs w:val="24"/>
        </w:rPr>
        <w:t>or</w:t>
      </w:r>
      <w:r w:rsidRPr="00E33554">
        <w:rPr>
          <w:rFonts w:ascii="Arial" w:eastAsia="Arial" w:hAnsi="Arial" w:cs="Arial"/>
          <w:spacing w:val="-2"/>
          <w:szCs w:val="24"/>
        </w:rPr>
        <w:t xml:space="preserve"> </w:t>
      </w:r>
      <w:r w:rsidRPr="00E33554">
        <w:rPr>
          <w:rFonts w:ascii="Arial" w:eastAsia="Arial" w:hAnsi="Arial" w:cs="Arial"/>
          <w:szCs w:val="24"/>
        </w:rPr>
        <w:t>chairside</w:t>
      </w:r>
      <w:r w:rsidRPr="00E33554">
        <w:rPr>
          <w:rFonts w:ascii="Arial" w:eastAsia="Arial" w:hAnsi="Arial" w:cs="Arial"/>
          <w:spacing w:val="-3"/>
          <w:szCs w:val="24"/>
        </w:rPr>
        <w:t xml:space="preserve"> </w:t>
      </w:r>
      <w:r w:rsidRPr="00E33554">
        <w:rPr>
          <w:rFonts w:ascii="Arial" w:eastAsia="Arial" w:hAnsi="Arial" w:cs="Arial"/>
          <w:szCs w:val="24"/>
        </w:rPr>
        <w:t>reline</w:t>
      </w:r>
      <w:r w:rsidRPr="00E33554">
        <w:rPr>
          <w:rFonts w:ascii="Arial" w:eastAsia="Arial" w:hAnsi="Arial" w:cs="Arial"/>
          <w:spacing w:val="-1"/>
          <w:szCs w:val="24"/>
        </w:rPr>
        <w:t xml:space="preserve"> </w:t>
      </w:r>
      <w:r w:rsidRPr="00E33554">
        <w:rPr>
          <w:rFonts w:ascii="Arial" w:eastAsia="Arial" w:hAnsi="Arial" w:cs="Arial"/>
          <w:szCs w:val="24"/>
        </w:rPr>
        <w:t>(D5731)</w:t>
      </w:r>
      <w:r w:rsidRPr="00E33554">
        <w:rPr>
          <w:rFonts w:ascii="Arial" w:eastAsia="Arial" w:hAnsi="Arial" w:cs="Arial"/>
          <w:spacing w:val="-2"/>
          <w:szCs w:val="24"/>
        </w:rPr>
        <w:t xml:space="preserve"> </w:t>
      </w:r>
      <w:r w:rsidRPr="00E33554">
        <w:rPr>
          <w:rFonts w:ascii="Arial" w:eastAsia="Arial" w:hAnsi="Arial" w:cs="Arial"/>
          <w:szCs w:val="24"/>
        </w:rPr>
        <w:t>is</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benefit</w:t>
      </w:r>
      <w:r w:rsidRPr="00E33554">
        <w:rPr>
          <w:rFonts w:ascii="Arial" w:eastAsia="Arial" w:hAnsi="Arial" w:cs="Arial"/>
          <w:spacing w:val="-2"/>
          <w:szCs w:val="24"/>
        </w:rPr>
        <w:t xml:space="preserve"> </w:t>
      </w:r>
      <w:r w:rsidRPr="00E33554">
        <w:rPr>
          <w:rFonts w:ascii="Arial" w:eastAsia="Arial" w:hAnsi="Arial" w:cs="Arial"/>
          <w:szCs w:val="24"/>
        </w:rPr>
        <w:t>12</w:t>
      </w:r>
      <w:r w:rsidRPr="00E33554">
        <w:rPr>
          <w:rFonts w:ascii="Arial" w:eastAsia="Arial" w:hAnsi="Arial" w:cs="Arial"/>
          <w:spacing w:val="-1"/>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1"/>
          <w:szCs w:val="24"/>
        </w:rPr>
        <w:t xml:space="preserve"> </w:t>
      </w:r>
      <w:r w:rsidRPr="00E33554">
        <w:rPr>
          <w:rFonts w:ascii="Arial" w:eastAsia="Arial" w:hAnsi="Arial" w:cs="Arial"/>
          <w:szCs w:val="24"/>
        </w:rPr>
        <w:t xml:space="preserve">this </w:t>
      </w:r>
      <w:r w:rsidRPr="00E33554">
        <w:rPr>
          <w:rFonts w:ascii="Arial" w:eastAsia="Arial" w:hAnsi="Arial" w:cs="Arial"/>
          <w:spacing w:val="-2"/>
          <w:szCs w:val="24"/>
        </w:rPr>
        <w:t>procedure.</w:t>
      </w:r>
    </w:p>
    <w:p w14:paraId="7F6770B0" w14:textId="77777777" w:rsidR="0090646F" w:rsidRPr="0090646F" w:rsidRDefault="0090646F" w:rsidP="005606D8">
      <w:pPr>
        <w:pStyle w:val="NoSpacing"/>
      </w:pPr>
    </w:p>
    <w:p w14:paraId="3E5B02BA" w14:textId="77777777" w:rsidR="0090646F" w:rsidRPr="0090646F" w:rsidRDefault="0090646F" w:rsidP="005606D8">
      <w:pPr>
        <w:pStyle w:val="ProcedureDescription"/>
      </w:pPr>
      <w:r w:rsidRPr="0090646F">
        <w:t>PROCEDURE</w:t>
      </w:r>
      <w:r w:rsidRPr="0090646F">
        <w:rPr>
          <w:spacing w:val="-8"/>
        </w:rPr>
        <w:t xml:space="preserve"> </w:t>
      </w:r>
      <w:r w:rsidRPr="0090646F">
        <w:rPr>
          <w:spacing w:val="-4"/>
        </w:rPr>
        <w:t>D5130</w:t>
      </w:r>
    </w:p>
    <w:p w14:paraId="44847DE6" w14:textId="77777777" w:rsidR="0090646F" w:rsidRPr="0090646F" w:rsidRDefault="0090646F" w:rsidP="005606D8">
      <w:pPr>
        <w:pStyle w:val="ProcedureDescription"/>
      </w:pPr>
      <w:r w:rsidRPr="0090646F">
        <w:t>IMMEDIATE</w:t>
      </w:r>
      <w:r w:rsidRPr="0090646F">
        <w:rPr>
          <w:spacing w:val="-3"/>
        </w:rPr>
        <w:t xml:space="preserve"> </w:t>
      </w:r>
      <w:r w:rsidRPr="0090646F">
        <w:t>DENTURE</w:t>
      </w:r>
      <w:r w:rsidRPr="0090646F">
        <w:rPr>
          <w:spacing w:val="-2"/>
        </w:rPr>
        <w:t xml:space="preserve"> </w:t>
      </w:r>
      <w:r w:rsidRPr="0090646F">
        <w:t>–</w:t>
      </w:r>
      <w:r w:rsidRPr="0090646F">
        <w:rPr>
          <w:spacing w:val="-2"/>
        </w:rPr>
        <w:t xml:space="preserve"> MAXILLARY</w:t>
      </w:r>
    </w:p>
    <w:p w14:paraId="29DEC2B6" w14:textId="77777777" w:rsidR="0090646F" w:rsidRPr="00E33554" w:rsidRDefault="0090646F" w:rsidP="003301E4">
      <w:pPr>
        <w:widowControl w:val="0"/>
        <w:numPr>
          <w:ilvl w:val="0"/>
          <w:numId w:val="251"/>
        </w:numPr>
        <w:tabs>
          <w:tab w:val="left" w:pos="480"/>
          <w:tab w:val="left" w:pos="481"/>
        </w:tabs>
        <w:autoSpaceDE w:val="0"/>
        <w:autoSpaceDN w:val="0"/>
        <w:spacing w:before="122" w:after="0" w:line="240" w:lineRule="auto"/>
        <w:ind w:hanging="361"/>
        <w:rPr>
          <w:rFonts w:ascii="Arial" w:eastAsia="Arial" w:hAnsi="Arial" w:cs="Arial"/>
          <w:szCs w:val="24"/>
        </w:rPr>
      </w:pPr>
      <w:r w:rsidRPr="00E33554">
        <w:rPr>
          <w:rFonts w:ascii="Arial" w:eastAsia="Arial" w:hAnsi="Arial" w:cs="Arial"/>
          <w:szCs w:val="24"/>
        </w:rPr>
        <w:t>Prior</w:t>
      </w:r>
      <w:r w:rsidRPr="00E33554">
        <w:rPr>
          <w:rFonts w:ascii="Arial" w:eastAsia="Arial" w:hAnsi="Arial" w:cs="Arial"/>
          <w:spacing w:val="-5"/>
          <w:szCs w:val="24"/>
        </w:rPr>
        <w:t xml:space="preserve"> </w:t>
      </w:r>
      <w:r w:rsidRPr="00E33554">
        <w:rPr>
          <w:rFonts w:ascii="Arial" w:eastAsia="Arial" w:hAnsi="Arial" w:cs="Arial"/>
          <w:szCs w:val="24"/>
        </w:rPr>
        <w:t>authorization</w:t>
      </w:r>
      <w:r w:rsidRPr="00E33554">
        <w:rPr>
          <w:rFonts w:ascii="Arial" w:eastAsia="Arial" w:hAnsi="Arial" w:cs="Arial"/>
          <w:spacing w:val="-4"/>
          <w:szCs w:val="24"/>
        </w:rPr>
        <w:t xml:space="preserve"> </w:t>
      </w:r>
      <w:r w:rsidRPr="00E33554">
        <w:rPr>
          <w:rFonts w:ascii="Arial" w:eastAsia="Arial" w:hAnsi="Arial" w:cs="Arial"/>
          <w:szCs w:val="24"/>
        </w:rPr>
        <w:t>is</w:t>
      </w:r>
      <w:r w:rsidRPr="00E33554">
        <w:rPr>
          <w:rFonts w:ascii="Arial" w:eastAsia="Arial" w:hAnsi="Arial" w:cs="Arial"/>
          <w:spacing w:val="-1"/>
          <w:szCs w:val="24"/>
        </w:rPr>
        <w:t xml:space="preserve"> </w:t>
      </w:r>
      <w:r w:rsidRPr="00E33554">
        <w:rPr>
          <w:rFonts w:ascii="Arial" w:eastAsia="Arial" w:hAnsi="Arial" w:cs="Arial"/>
          <w:szCs w:val="24"/>
        </w:rPr>
        <w:t>not</w:t>
      </w:r>
      <w:r w:rsidRPr="00E33554">
        <w:rPr>
          <w:rFonts w:ascii="Arial" w:eastAsia="Arial" w:hAnsi="Arial" w:cs="Arial"/>
          <w:spacing w:val="-3"/>
          <w:szCs w:val="24"/>
        </w:rPr>
        <w:t xml:space="preserve"> </w:t>
      </w:r>
      <w:r w:rsidRPr="00E33554">
        <w:rPr>
          <w:rFonts w:ascii="Arial" w:eastAsia="Arial" w:hAnsi="Arial" w:cs="Arial"/>
          <w:szCs w:val="24"/>
        </w:rPr>
        <w:t>required</w:t>
      </w:r>
      <w:r w:rsidRPr="00E33554">
        <w:rPr>
          <w:rFonts w:ascii="Arial" w:eastAsia="Arial" w:hAnsi="Arial" w:cs="Arial"/>
          <w:spacing w:val="-3"/>
          <w:szCs w:val="24"/>
        </w:rPr>
        <w:t xml:space="preserve"> </w:t>
      </w:r>
      <w:r w:rsidRPr="00E33554">
        <w:rPr>
          <w:rFonts w:ascii="Arial" w:eastAsia="Arial" w:hAnsi="Arial" w:cs="Arial"/>
          <w:szCs w:val="24"/>
        </w:rPr>
        <w:t>except</w:t>
      </w:r>
      <w:r w:rsidRPr="00E33554">
        <w:rPr>
          <w:rFonts w:ascii="Arial" w:eastAsia="Arial" w:hAnsi="Arial" w:cs="Arial"/>
          <w:spacing w:val="-1"/>
          <w:szCs w:val="24"/>
        </w:rPr>
        <w:t xml:space="preserve"> </w:t>
      </w:r>
      <w:r w:rsidRPr="00E33554">
        <w:rPr>
          <w:rFonts w:ascii="Arial" w:eastAsia="Arial" w:hAnsi="Arial" w:cs="Arial"/>
          <w:szCs w:val="24"/>
        </w:rPr>
        <w:t>when</w:t>
      </w:r>
      <w:r w:rsidRPr="00E33554">
        <w:rPr>
          <w:rFonts w:ascii="Arial" w:eastAsia="Arial" w:hAnsi="Arial" w:cs="Arial"/>
          <w:spacing w:val="-4"/>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prosthesis</w:t>
      </w:r>
      <w:r w:rsidRPr="00E33554">
        <w:rPr>
          <w:rFonts w:ascii="Arial" w:eastAsia="Arial" w:hAnsi="Arial" w:cs="Arial"/>
          <w:spacing w:val="-3"/>
          <w:szCs w:val="24"/>
        </w:rPr>
        <w:t xml:space="preserve"> </w:t>
      </w:r>
      <w:r w:rsidRPr="00E33554">
        <w:rPr>
          <w:rFonts w:ascii="Arial" w:eastAsia="Arial" w:hAnsi="Arial" w:cs="Arial"/>
          <w:szCs w:val="24"/>
        </w:rPr>
        <w:t>on</w:t>
      </w:r>
      <w:r w:rsidRPr="00E33554">
        <w:rPr>
          <w:rFonts w:ascii="Arial" w:eastAsia="Arial" w:hAnsi="Arial" w:cs="Arial"/>
          <w:spacing w:val="-4"/>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opposing</w:t>
      </w:r>
      <w:r w:rsidRPr="00E33554">
        <w:rPr>
          <w:rFonts w:ascii="Arial" w:eastAsia="Arial" w:hAnsi="Arial" w:cs="Arial"/>
          <w:spacing w:val="-4"/>
          <w:szCs w:val="24"/>
        </w:rPr>
        <w:t xml:space="preserve"> </w:t>
      </w:r>
      <w:r w:rsidRPr="00E33554">
        <w:rPr>
          <w:rFonts w:ascii="Arial" w:eastAsia="Arial" w:hAnsi="Arial" w:cs="Arial"/>
          <w:szCs w:val="24"/>
        </w:rPr>
        <w:t>arch</w:t>
      </w:r>
      <w:r w:rsidRPr="00E33554">
        <w:rPr>
          <w:rFonts w:ascii="Arial" w:eastAsia="Arial" w:hAnsi="Arial" w:cs="Arial"/>
          <w:spacing w:val="-3"/>
          <w:szCs w:val="24"/>
        </w:rPr>
        <w:t xml:space="preserve"> </w:t>
      </w:r>
      <w:r w:rsidRPr="00E33554">
        <w:rPr>
          <w:rFonts w:ascii="Arial" w:eastAsia="Arial" w:hAnsi="Arial" w:cs="Arial"/>
          <w:szCs w:val="24"/>
        </w:rPr>
        <w:t>requires</w:t>
      </w:r>
      <w:r w:rsidRPr="00E33554">
        <w:rPr>
          <w:rFonts w:ascii="Arial" w:eastAsia="Arial" w:hAnsi="Arial" w:cs="Arial"/>
          <w:spacing w:val="-3"/>
          <w:szCs w:val="24"/>
        </w:rPr>
        <w:t xml:space="preserve"> </w:t>
      </w:r>
      <w:r w:rsidRPr="00E33554">
        <w:rPr>
          <w:rFonts w:ascii="Arial" w:eastAsia="Arial" w:hAnsi="Arial" w:cs="Arial"/>
          <w:szCs w:val="24"/>
        </w:rPr>
        <w:t>prior</w:t>
      </w:r>
      <w:r w:rsidRPr="00E33554">
        <w:rPr>
          <w:rFonts w:ascii="Arial" w:eastAsia="Arial" w:hAnsi="Arial" w:cs="Arial"/>
          <w:spacing w:val="-2"/>
          <w:szCs w:val="24"/>
        </w:rPr>
        <w:t xml:space="preserve"> authorization.</w:t>
      </w:r>
    </w:p>
    <w:p w14:paraId="61E09802" w14:textId="77777777" w:rsidR="0090646F" w:rsidRPr="00E33554" w:rsidRDefault="0090646F" w:rsidP="003301E4">
      <w:pPr>
        <w:widowControl w:val="0"/>
        <w:numPr>
          <w:ilvl w:val="0"/>
          <w:numId w:val="251"/>
        </w:numPr>
        <w:tabs>
          <w:tab w:val="left" w:pos="480"/>
          <w:tab w:val="left" w:pos="481"/>
        </w:tabs>
        <w:autoSpaceDE w:val="0"/>
        <w:autoSpaceDN w:val="0"/>
        <w:spacing w:before="120" w:after="0" w:line="240" w:lineRule="auto"/>
        <w:ind w:right="705"/>
        <w:rPr>
          <w:rFonts w:ascii="Arial" w:eastAsia="Arial" w:hAnsi="Arial" w:cs="Arial"/>
          <w:szCs w:val="24"/>
        </w:rPr>
      </w:pPr>
      <w:r w:rsidRPr="00E33554">
        <w:rPr>
          <w:rFonts w:ascii="Arial" w:eastAsia="Arial" w:hAnsi="Arial" w:cs="Arial"/>
          <w:szCs w:val="24"/>
        </w:rPr>
        <w:t>Submission</w:t>
      </w:r>
      <w:r w:rsidRPr="00E33554">
        <w:rPr>
          <w:rFonts w:ascii="Arial" w:eastAsia="Arial" w:hAnsi="Arial" w:cs="Arial"/>
          <w:spacing w:val="-5"/>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radiographs,</w:t>
      </w:r>
      <w:r w:rsidRPr="00E33554">
        <w:rPr>
          <w:rFonts w:ascii="Arial" w:eastAsia="Arial" w:hAnsi="Arial" w:cs="Arial"/>
          <w:spacing w:val="-4"/>
          <w:szCs w:val="24"/>
        </w:rPr>
        <w:t xml:space="preserve"> </w:t>
      </w:r>
      <w:r w:rsidRPr="00E33554">
        <w:rPr>
          <w:rFonts w:ascii="Arial" w:eastAsia="Arial" w:hAnsi="Arial" w:cs="Arial"/>
          <w:szCs w:val="24"/>
        </w:rPr>
        <w:t>photographs</w:t>
      </w:r>
      <w:r w:rsidRPr="00E33554">
        <w:rPr>
          <w:rFonts w:ascii="Arial" w:eastAsia="Arial" w:hAnsi="Arial" w:cs="Arial"/>
          <w:spacing w:val="-4"/>
          <w:szCs w:val="24"/>
        </w:rPr>
        <w:t xml:space="preserve"> </w:t>
      </w:r>
      <w:r w:rsidRPr="00E33554">
        <w:rPr>
          <w:rFonts w:ascii="Arial" w:eastAsia="Arial" w:hAnsi="Arial" w:cs="Arial"/>
          <w:szCs w:val="24"/>
        </w:rPr>
        <w:t>or</w:t>
      </w:r>
      <w:r w:rsidRPr="00E33554">
        <w:rPr>
          <w:rFonts w:ascii="Arial" w:eastAsia="Arial" w:hAnsi="Arial" w:cs="Arial"/>
          <w:spacing w:val="-3"/>
          <w:szCs w:val="24"/>
        </w:rPr>
        <w:t xml:space="preserve"> </w:t>
      </w:r>
      <w:r w:rsidRPr="00E33554">
        <w:rPr>
          <w:rFonts w:ascii="Arial" w:eastAsia="Arial" w:hAnsi="Arial" w:cs="Arial"/>
          <w:szCs w:val="24"/>
        </w:rPr>
        <w:t>written</w:t>
      </w:r>
      <w:r w:rsidRPr="00E33554">
        <w:rPr>
          <w:rFonts w:ascii="Arial" w:eastAsia="Arial" w:hAnsi="Arial" w:cs="Arial"/>
          <w:spacing w:val="-5"/>
          <w:szCs w:val="24"/>
        </w:rPr>
        <w:t xml:space="preserve"> </w:t>
      </w:r>
      <w:r w:rsidRPr="00E33554">
        <w:rPr>
          <w:rFonts w:ascii="Arial" w:eastAsia="Arial" w:hAnsi="Arial" w:cs="Arial"/>
          <w:szCs w:val="24"/>
        </w:rPr>
        <w:t>documentation</w:t>
      </w:r>
      <w:r w:rsidRPr="00E33554">
        <w:rPr>
          <w:rFonts w:ascii="Arial" w:eastAsia="Arial" w:hAnsi="Arial" w:cs="Arial"/>
          <w:spacing w:val="-5"/>
          <w:szCs w:val="24"/>
        </w:rPr>
        <w:t xml:space="preserve"> </w:t>
      </w:r>
      <w:r w:rsidRPr="00E33554">
        <w:rPr>
          <w:rFonts w:ascii="Arial" w:eastAsia="Arial" w:hAnsi="Arial" w:cs="Arial"/>
          <w:szCs w:val="24"/>
        </w:rPr>
        <w:t>demonstrating</w:t>
      </w:r>
      <w:r w:rsidRPr="00E33554">
        <w:rPr>
          <w:rFonts w:ascii="Arial" w:eastAsia="Arial" w:hAnsi="Arial" w:cs="Arial"/>
          <w:spacing w:val="-5"/>
          <w:szCs w:val="24"/>
        </w:rPr>
        <w:t xml:space="preserve"> </w:t>
      </w:r>
      <w:r w:rsidRPr="00E33554">
        <w:rPr>
          <w:rFonts w:ascii="Arial" w:eastAsia="Arial" w:hAnsi="Arial" w:cs="Arial"/>
          <w:szCs w:val="24"/>
        </w:rPr>
        <w:t>medical</w:t>
      </w:r>
      <w:r w:rsidRPr="00E33554">
        <w:rPr>
          <w:rFonts w:ascii="Arial" w:eastAsia="Arial" w:hAnsi="Arial" w:cs="Arial"/>
          <w:spacing w:val="-4"/>
          <w:szCs w:val="24"/>
        </w:rPr>
        <w:t xml:space="preserve"> </w:t>
      </w:r>
      <w:r w:rsidRPr="00E33554">
        <w:rPr>
          <w:rFonts w:ascii="Arial" w:eastAsia="Arial" w:hAnsi="Arial" w:cs="Arial"/>
          <w:szCs w:val="24"/>
        </w:rPr>
        <w:t>necessity</w:t>
      </w:r>
      <w:r w:rsidRPr="00E33554">
        <w:rPr>
          <w:rFonts w:ascii="Arial" w:eastAsia="Arial" w:hAnsi="Arial" w:cs="Arial"/>
          <w:spacing w:val="-6"/>
          <w:szCs w:val="24"/>
        </w:rPr>
        <w:t xml:space="preserve"> </w:t>
      </w:r>
      <w:r w:rsidRPr="00E33554">
        <w:rPr>
          <w:rFonts w:ascii="Arial" w:eastAsia="Arial" w:hAnsi="Arial" w:cs="Arial"/>
          <w:szCs w:val="24"/>
        </w:rPr>
        <w:t>is</w:t>
      </w:r>
      <w:r w:rsidRPr="00E33554">
        <w:rPr>
          <w:rFonts w:ascii="Arial" w:eastAsia="Arial" w:hAnsi="Arial" w:cs="Arial"/>
          <w:spacing w:val="-4"/>
          <w:szCs w:val="24"/>
        </w:rPr>
        <w:t xml:space="preserve"> </w:t>
      </w:r>
      <w:r w:rsidRPr="00E33554">
        <w:rPr>
          <w:rFonts w:ascii="Arial" w:eastAsia="Arial" w:hAnsi="Arial" w:cs="Arial"/>
          <w:szCs w:val="24"/>
        </w:rPr>
        <w:t>not required for payment.</w:t>
      </w:r>
    </w:p>
    <w:p w14:paraId="0034610B" w14:textId="77777777" w:rsidR="0090646F" w:rsidRPr="00E33554" w:rsidRDefault="0090646F" w:rsidP="003301E4">
      <w:pPr>
        <w:widowControl w:val="0"/>
        <w:numPr>
          <w:ilvl w:val="0"/>
          <w:numId w:val="251"/>
        </w:numPr>
        <w:tabs>
          <w:tab w:val="left" w:pos="480"/>
          <w:tab w:val="left" w:pos="481"/>
        </w:tabs>
        <w:autoSpaceDE w:val="0"/>
        <w:autoSpaceDN w:val="0"/>
        <w:spacing w:before="120" w:after="0" w:line="240" w:lineRule="auto"/>
        <w:ind w:hanging="361"/>
        <w:rPr>
          <w:rFonts w:ascii="Arial" w:eastAsia="Arial" w:hAnsi="Arial" w:cs="Arial"/>
          <w:szCs w:val="24"/>
        </w:rPr>
      </w:pPr>
      <w:r w:rsidRPr="00E33554">
        <w:rPr>
          <w:rFonts w:ascii="Arial" w:eastAsia="Arial" w:hAnsi="Arial" w:cs="Arial"/>
          <w:szCs w:val="24"/>
        </w:rPr>
        <w:t>A</w:t>
      </w:r>
      <w:r w:rsidRPr="00E33554">
        <w:rPr>
          <w:rFonts w:ascii="Arial" w:eastAsia="Arial" w:hAnsi="Arial" w:cs="Arial"/>
          <w:spacing w:val="-5"/>
          <w:szCs w:val="24"/>
        </w:rPr>
        <w:t xml:space="preserve"> </w:t>
      </w:r>
      <w:r w:rsidRPr="00E33554">
        <w:rPr>
          <w:rFonts w:ascii="Arial" w:eastAsia="Arial" w:hAnsi="Arial" w:cs="Arial"/>
          <w:szCs w:val="24"/>
        </w:rPr>
        <w:t>benefit</w:t>
      </w:r>
      <w:r w:rsidRPr="00E33554">
        <w:rPr>
          <w:rFonts w:ascii="Arial" w:eastAsia="Arial" w:hAnsi="Arial" w:cs="Arial"/>
          <w:spacing w:val="-2"/>
          <w:szCs w:val="24"/>
        </w:rPr>
        <w:t xml:space="preserve"> </w:t>
      </w:r>
      <w:r w:rsidRPr="00E33554">
        <w:rPr>
          <w:rFonts w:ascii="Arial" w:eastAsia="Arial" w:hAnsi="Arial" w:cs="Arial"/>
          <w:szCs w:val="24"/>
        </w:rPr>
        <w:t>once</w:t>
      </w:r>
      <w:r w:rsidRPr="00E33554">
        <w:rPr>
          <w:rFonts w:ascii="Arial" w:eastAsia="Arial" w:hAnsi="Arial" w:cs="Arial"/>
          <w:spacing w:val="-1"/>
          <w:szCs w:val="24"/>
        </w:rPr>
        <w:t xml:space="preserve"> </w:t>
      </w:r>
      <w:r w:rsidRPr="00E33554">
        <w:rPr>
          <w:rFonts w:ascii="Arial" w:eastAsia="Arial" w:hAnsi="Arial" w:cs="Arial"/>
          <w:szCs w:val="24"/>
        </w:rPr>
        <w:t>per</w:t>
      </w:r>
      <w:r w:rsidRPr="00E33554">
        <w:rPr>
          <w:rFonts w:ascii="Arial" w:eastAsia="Arial" w:hAnsi="Arial" w:cs="Arial"/>
          <w:spacing w:val="-2"/>
          <w:szCs w:val="24"/>
        </w:rPr>
        <w:t xml:space="preserve"> patient.</w:t>
      </w:r>
    </w:p>
    <w:p w14:paraId="747B8E14" w14:textId="77777777" w:rsidR="0090646F" w:rsidRPr="00E33554" w:rsidRDefault="0090646F" w:rsidP="00FD61D4">
      <w:pPr>
        <w:keepNext/>
        <w:numPr>
          <w:ilvl w:val="0"/>
          <w:numId w:val="251"/>
        </w:numPr>
        <w:tabs>
          <w:tab w:val="left" w:pos="480"/>
          <w:tab w:val="left" w:pos="481"/>
        </w:tabs>
        <w:autoSpaceDE w:val="0"/>
        <w:autoSpaceDN w:val="0"/>
        <w:spacing w:before="120" w:after="0" w:line="240" w:lineRule="auto"/>
        <w:ind w:left="475" w:right="288"/>
        <w:rPr>
          <w:rFonts w:ascii="Arial" w:eastAsia="Arial" w:hAnsi="Arial" w:cs="Arial"/>
          <w:szCs w:val="24"/>
        </w:rPr>
      </w:pPr>
      <w:r w:rsidRPr="00E33554">
        <w:rPr>
          <w:rFonts w:ascii="Arial" w:eastAsia="Arial" w:hAnsi="Arial" w:cs="Arial"/>
          <w:szCs w:val="24"/>
        </w:rPr>
        <w:lastRenderedPageBreak/>
        <w:t>Not</w:t>
      </w:r>
      <w:r w:rsidRPr="00E33554">
        <w:rPr>
          <w:rFonts w:ascii="Arial" w:eastAsia="Arial" w:hAnsi="Arial" w:cs="Arial"/>
          <w:spacing w:val="-3"/>
          <w:szCs w:val="24"/>
        </w:rPr>
        <w:t xml:space="preserve"> </w:t>
      </w:r>
      <w:r w:rsidRPr="00E33554">
        <w:rPr>
          <w:rFonts w:ascii="Arial" w:eastAsia="Arial" w:hAnsi="Arial" w:cs="Arial"/>
          <w:szCs w:val="24"/>
        </w:rPr>
        <w:t>a</w:t>
      </w:r>
      <w:r w:rsidRPr="00E33554">
        <w:rPr>
          <w:rFonts w:ascii="Arial" w:eastAsia="Arial" w:hAnsi="Arial" w:cs="Arial"/>
          <w:spacing w:val="-4"/>
          <w:szCs w:val="24"/>
        </w:rPr>
        <w:t xml:space="preserve"> </w:t>
      </w:r>
      <w:r w:rsidRPr="00E33554">
        <w:rPr>
          <w:rFonts w:ascii="Arial" w:eastAsia="Arial" w:hAnsi="Arial" w:cs="Arial"/>
          <w:szCs w:val="24"/>
        </w:rPr>
        <w:t>benefit</w:t>
      </w:r>
      <w:r w:rsidRPr="00E33554">
        <w:rPr>
          <w:rFonts w:ascii="Arial" w:eastAsia="Arial" w:hAnsi="Arial" w:cs="Arial"/>
          <w:spacing w:val="-3"/>
          <w:szCs w:val="24"/>
        </w:rPr>
        <w:t xml:space="preserve"> </w:t>
      </w:r>
      <w:r w:rsidRPr="00E33554">
        <w:rPr>
          <w:rFonts w:ascii="Arial" w:eastAsia="Arial" w:hAnsi="Arial" w:cs="Arial"/>
          <w:szCs w:val="24"/>
        </w:rPr>
        <w:t>as</w:t>
      </w:r>
      <w:r w:rsidRPr="00E33554">
        <w:rPr>
          <w:rFonts w:ascii="Arial" w:eastAsia="Arial" w:hAnsi="Arial" w:cs="Arial"/>
          <w:spacing w:val="-3"/>
          <w:szCs w:val="24"/>
        </w:rPr>
        <w:t xml:space="preserve"> </w:t>
      </w:r>
      <w:r w:rsidRPr="00E33554">
        <w:rPr>
          <w:rFonts w:ascii="Arial" w:eastAsia="Arial" w:hAnsi="Arial" w:cs="Arial"/>
          <w:szCs w:val="24"/>
        </w:rPr>
        <w:t>a</w:t>
      </w:r>
      <w:r w:rsidRPr="00E33554">
        <w:rPr>
          <w:rFonts w:ascii="Arial" w:eastAsia="Arial" w:hAnsi="Arial" w:cs="Arial"/>
          <w:spacing w:val="-4"/>
          <w:szCs w:val="24"/>
        </w:rPr>
        <w:t xml:space="preserve"> </w:t>
      </w:r>
      <w:r w:rsidRPr="00E33554">
        <w:rPr>
          <w:rFonts w:ascii="Arial" w:eastAsia="Arial" w:hAnsi="Arial" w:cs="Arial"/>
          <w:szCs w:val="24"/>
        </w:rPr>
        <w:t>temporary</w:t>
      </w:r>
      <w:r w:rsidRPr="00E33554">
        <w:rPr>
          <w:rFonts w:ascii="Arial" w:eastAsia="Arial" w:hAnsi="Arial" w:cs="Arial"/>
          <w:spacing w:val="-3"/>
          <w:szCs w:val="24"/>
        </w:rPr>
        <w:t xml:space="preserve"> </w:t>
      </w:r>
      <w:r w:rsidRPr="00E33554">
        <w:rPr>
          <w:rFonts w:ascii="Arial" w:eastAsia="Arial" w:hAnsi="Arial" w:cs="Arial"/>
          <w:szCs w:val="24"/>
        </w:rPr>
        <w:t>denture.</w:t>
      </w:r>
      <w:r w:rsidRPr="00E33554">
        <w:rPr>
          <w:rFonts w:ascii="Arial" w:eastAsia="Arial" w:hAnsi="Arial" w:cs="Arial"/>
          <w:spacing w:val="-3"/>
          <w:szCs w:val="24"/>
        </w:rPr>
        <w:t xml:space="preserve"> </w:t>
      </w:r>
      <w:r w:rsidRPr="00E33554">
        <w:rPr>
          <w:rFonts w:ascii="Arial" w:eastAsia="Arial" w:hAnsi="Arial" w:cs="Arial"/>
          <w:szCs w:val="24"/>
        </w:rPr>
        <w:t>Subsequent</w:t>
      </w:r>
      <w:r w:rsidRPr="00E33554">
        <w:rPr>
          <w:rFonts w:ascii="Arial" w:eastAsia="Arial" w:hAnsi="Arial" w:cs="Arial"/>
          <w:spacing w:val="-3"/>
          <w:szCs w:val="24"/>
        </w:rPr>
        <w:t xml:space="preserve"> </w:t>
      </w:r>
      <w:r w:rsidRPr="00E33554">
        <w:rPr>
          <w:rFonts w:ascii="Arial" w:eastAsia="Arial" w:hAnsi="Arial" w:cs="Arial"/>
          <w:szCs w:val="24"/>
        </w:rPr>
        <w:t>complete</w:t>
      </w:r>
      <w:r w:rsidRPr="00E33554">
        <w:rPr>
          <w:rFonts w:ascii="Arial" w:eastAsia="Arial" w:hAnsi="Arial" w:cs="Arial"/>
          <w:spacing w:val="-4"/>
          <w:szCs w:val="24"/>
        </w:rPr>
        <w:t xml:space="preserve"> </w:t>
      </w:r>
      <w:r w:rsidRPr="00E33554">
        <w:rPr>
          <w:rFonts w:ascii="Arial" w:eastAsia="Arial" w:hAnsi="Arial" w:cs="Arial"/>
          <w:szCs w:val="24"/>
        </w:rPr>
        <w:t>dentures</w:t>
      </w:r>
      <w:r w:rsidRPr="00E33554">
        <w:rPr>
          <w:rFonts w:ascii="Arial" w:eastAsia="Arial" w:hAnsi="Arial" w:cs="Arial"/>
          <w:spacing w:val="-3"/>
          <w:szCs w:val="24"/>
        </w:rPr>
        <w:t xml:space="preserve"> </w:t>
      </w:r>
      <w:r w:rsidRPr="00E33554">
        <w:rPr>
          <w:rFonts w:ascii="Arial" w:eastAsia="Arial" w:hAnsi="Arial" w:cs="Arial"/>
          <w:szCs w:val="24"/>
        </w:rPr>
        <w:t>are</w:t>
      </w:r>
      <w:r w:rsidRPr="00E33554">
        <w:rPr>
          <w:rFonts w:ascii="Arial" w:eastAsia="Arial" w:hAnsi="Arial" w:cs="Arial"/>
          <w:spacing w:val="-3"/>
          <w:szCs w:val="24"/>
        </w:rPr>
        <w:t xml:space="preserve"> </w:t>
      </w:r>
      <w:r w:rsidRPr="00E33554">
        <w:rPr>
          <w:rFonts w:ascii="Arial" w:eastAsia="Arial" w:hAnsi="Arial" w:cs="Arial"/>
          <w:szCs w:val="24"/>
        </w:rPr>
        <w:t>not</w:t>
      </w:r>
      <w:r w:rsidRPr="00E33554">
        <w:rPr>
          <w:rFonts w:ascii="Arial" w:eastAsia="Arial" w:hAnsi="Arial" w:cs="Arial"/>
          <w:spacing w:val="-3"/>
          <w:szCs w:val="24"/>
        </w:rPr>
        <w:t xml:space="preserve"> </w:t>
      </w:r>
      <w:r w:rsidRPr="00E33554">
        <w:rPr>
          <w:rFonts w:ascii="Arial" w:eastAsia="Arial" w:hAnsi="Arial" w:cs="Arial"/>
          <w:szCs w:val="24"/>
        </w:rPr>
        <w:t>a</w:t>
      </w:r>
      <w:r w:rsidRPr="00E33554">
        <w:rPr>
          <w:rFonts w:ascii="Arial" w:eastAsia="Arial" w:hAnsi="Arial" w:cs="Arial"/>
          <w:spacing w:val="-4"/>
          <w:szCs w:val="24"/>
        </w:rPr>
        <w:t xml:space="preserve"> </w:t>
      </w:r>
      <w:r w:rsidRPr="00E33554">
        <w:rPr>
          <w:rFonts w:ascii="Arial" w:eastAsia="Arial" w:hAnsi="Arial" w:cs="Arial"/>
          <w:szCs w:val="24"/>
        </w:rPr>
        <w:t>benefit within</w:t>
      </w:r>
      <w:r w:rsidRPr="00E33554">
        <w:rPr>
          <w:rFonts w:ascii="Arial" w:eastAsia="Arial" w:hAnsi="Arial" w:cs="Arial"/>
          <w:spacing w:val="-4"/>
          <w:szCs w:val="24"/>
        </w:rPr>
        <w:t xml:space="preserve"> </w:t>
      </w:r>
      <w:r w:rsidRPr="00E33554">
        <w:rPr>
          <w:rFonts w:ascii="Arial" w:eastAsia="Arial" w:hAnsi="Arial" w:cs="Arial"/>
          <w:szCs w:val="24"/>
        </w:rPr>
        <w:t>a</w:t>
      </w:r>
      <w:r w:rsidRPr="00E33554">
        <w:rPr>
          <w:rFonts w:ascii="Arial" w:eastAsia="Arial" w:hAnsi="Arial" w:cs="Arial"/>
          <w:spacing w:val="-4"/>
          <w:szCs w:val="24"/>
        </w:rPr>
        <w:t xml:space="preserve"> </w:t>
      </w:r>
      <w:proofErr w:type="gramStart"/>
      <w:r w:rsidRPr="00E33554">
        <w:rPr>
          <w:rFonts w:ascii="Arial" w:eastAsia="Arial" w:hAnsi="Arial" w:cs="Arial"/>
          <w:szCs w:val="24"/>
        </w:rPr>
        <w:t>five year</w:t>
      </w:r>
      <w:proofErr w:type="gramEnd"/>
      <w:r w:rsidRPr="00E33554">
        <w:rPr>
          <w:rFonts w:ascii="Arial" w:eastAsia="Arial" w:hAnsi="Arial" w:cs="Arial"/>
          <w:spacing w:val="-3"/>
          <w:szCs w:val="24"/>
        </w:rPr>
        <w:t xml:space="preserve"> </w:t>
      </w:r>
      <w:r w:rsidRPr="00E33554">
        <w:rPr>
          <w:rFonts w:ascii="Arial" w:eastAsia="Arial" w:hAnsi="Arial" w:cs="Arial"/>
          <w:szCs w:val="24"/>
        </w:rPr>
        <w:t>period of an immediate denture.</w:t>
      </w:r>
    </w:p>
    <w:p w14:paraId="4306801D" w14:textId="77777777" w:rsidR="0090646F" w:rsidRPr="00E33554" w:rsidRDefault="0090646F" w:rsidP="003301E4">
      <w:pPr>
        <w:widowControl w:val="0"/>
        <w:numPr>
          <w:ilvl w:val="0"/>
          <w:numId w:val="251"/>
        </w:numPr>
        <w:tabs>
          <w:tab w:val="left" w:pos="480"/>
          <w:tab w:val="left" w:pos="481"/>
        </w:tabs>
        <w:autoSpaceDE w:val="0"/>
        <w:autoSpaceDN w:val="0"/>
        <w:spacing w:before="120" w:after="0" w:line="240" w:lineRule="auto"/>
        <w:ind w:right="368"/>
        <w:rPr>
          <w:rFonts w:ascii="Arial" w:eastAsia="Arial" w:hAnsi="Arial" w:cs="Arial"/>
          <w:szCs w:val="24"/>
        </w:rPr>
      </w:pPr>
      <w:r w:rsidRPr="00E33554">
        <w:rPr>
          <w:rFonts w:ascii="Arial" w:eastAsia="Arial" w:hAnsi="Arial" w:cs="Arial"/>
          <w:szCs w:val="24"/>
        </w:rPr>
        <w:t>All</w:t>
      </w:r>
      <w:r w:rsidRPr="00E33554">
        <w:rPr>
          <w:rFonts w:ascii="Arial" w:eastAsia="Arial" w:hAnsi="Arial" w:cs="Arial"/>
          <w:spacing w:val="-3"/>
          <w:szCs w:val="24"/>
        </w:rPr>
        <w:t xml:space="preserve"> </w:t>
      </w:r>
      <w:r w:rsidRPr="00E33554">
        <w:rPr>
          <w:rFonts w:ascii="Arial" w:eastAsia="Arial" w:hAnsi="Arial" w:cs="Arial"/>
          <w:szCs w:val="24"/>
        </w:rPr>
        <w:t>adjustments</w:t>
      </w:r>
      <w:r w:rsidRPr="00E33554">
        <w:rPr>
          <w:rFonts w:ascii="Arial" w:eastAsia="Arial" w:hAnsi="Arial" w:cs="Arial"/>
          <w:spacing w:val="-1"/>
          <w:szCs w:val="24"/>
        </w:rPr>
        <w:t xml:space="preserve"> </w:t>
      </w:r>
      <w:r w:rsidRPr="00E33554">
        <w:rPr>
          <w:rFonts w:ascii="Arial" w:eastAsia="Arial" w:hAnsi="Arial" w:cs="Arial"/>
          <w:szCs w:val="24"/>
        </w:rPr>
        <w:t>made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2"/>
          <w:szCs w:val="24"/>
        </w:rPr>
        <w:t xml:space="preserve"> </w:t>
      </w:r>
      <w:r w:rsidRPr="00E33554">
        <w:rPr>
          <w:rFonts w:ascii="Arial" w:eastAsia="Arial" w:hAnsi="Arial" w:cs="Arial"/>
          <w:szCs w:val="24"/>
        </w:rPr>
        <w:t>six</w:t>
      </w:r>
      <w:r w:rsidRPr="00E33554">
        <w:rPr>
          <w:rFonts w:ascii="Arial" w:eastAsia="Arial" w:hAnsi="Arial" w:cs="Arial"/>
          <w:spacing w:val="-3"/>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2"/>
          <w:szCs w:val="24"/>
        </w:rPr>
        <w:t xml:space="preserve"> </w:t>
      </w:r>
      <w:r w:rsidRPr="00E33554">
        <w:rPr>
          <w:rFonts w:ascii="Arial" w:eastAsia="Arial" w:hAnsi="Arial" w:cs="Arial"/>
          <w:szCs w:val="24"/>
        </w:rPr>
        <w:t>by</w:t>
      </w:r>
      <w:r w:rsidRPr="00E33554">
        <w:rPr>
          <w:rFonts w:ascii="Arial" w:eastAsia="Arial" w:hAnsi="Arial" w:cs="Arial"/>
          <w:spacing w:val="-5"/>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same</w:t>
      </w:r>
      <w:r w:rsidRPr="00E33554">
        <w:rPr>
          <w:rFonts w:ascii="Arial" w:eastAsia="Arial" w:hAnsi="Arial" w:cs="Arial"/>
          <w:spacing w:val="-1"/>
          <w:szCs w:val="24"/>
        </w:rPr>
        <w:t xml:space="preserve"> </w:t>
      </w:r>
      <w:r w:rsidRPr="00E33554">
        <w:rPr>
          <w:rFonts w:ascii="Arial" w:eastAsia="Arial" w:hAnsi="Arial" w:cs="Arial"/>
          <w:szCs w:val="24"/>
        </w:rPr>
        <w:t>provider,</w:t>
      </w:r>
      <w:r w:rsidRPr="00E33554">
        <w:rPr>
          <w:rFonts w:ascii="Arial" w:eastAsia="Arial" w:hAnsi="Arial" w:cs="Arial"/>
          <w:spacing w:val="-2"/>
          <w:szCs w:val="24"/>
        </w:rPr>
        <w:t xml:space="preserve"> </w:t>
      </w:r>
      <w:r w:rsidRPr="00E33554">
        <w:rPr>
          <w:rFonts w:ascii="Arial" w:eastAsia="Arial" w:hAnsi="Arial" w:cs="Arial"/>
          <w:szCs w:val="24"/>
        </w:rPr>
        <w:t>are</w:t>
      </w:r>
      <w:r w:rsidRPr="00E33554">
        <w:rPr>
          <w:rFonts w:ascii="Arial" w:eastAsia="Arial" w:hAnsi="Arial" w:cs="Arial"/>
          <w:spacing w:val="-3"/>
          <w:szCs w:val="24"/>
        </w:rPr>
        <w:t xml:space="preserve"> </w:t>
      </w:r>
      <w:r w:rsidRPr="00E33554">
        <w:rPr>
          <w:rFonts w:ascii="Arial" w:eastAsia="Arial" w:hAnsi="Arial" w:cs="Arial"/>
          <w:szCs w:val="24"/>
        </w:rPr>
        <w:t>included</w:t>
      </w:r>
      <w:r w:rsidRPr="00E33554">
        <w:rPr>
          <w:rFonts w:ascii="Arial" w:eastAsia="Arial" w:hAnsi="Arial" w:cs="Arial"/>
          <w:spacing w:val="-3"/>
          <w:szCs w:val="24"/>
        </w:rPr>
        <w:t xml:space="preserve"> </w:t>
      </w:r>
      <w:r w:rsidRPr="00E33554">
        <w:rPr>
          <w:rFonts w:ascii="Arial" w:eastAsia="Arial" w:hAnsi="Arial" w:cs="Arial"/>
          <w:szCs w:val="24"/>
        </w:rPr>
        <w:t>in</w:t>
      </w:r>
      <w:r w:rsidRPr="00E33554">
        <w:rPr>
          <w:rFonts w:ascii="Arial" w:eastAsia="Arial" w:hAnsi="Arial" w:cs="Arial"/>
          <w:spacing w:val="-3"/>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fee</w:t>
      </w:r>
      <w:r w:rsidRPr="00E33554">
        <w:rPr>
          <w:rFonts w:ascii="Arial" w:eastAsia="Arial" w:hAnsi="Arial" w:cs="Arial"/>
          <w:spacing w:val="-3"/>
          <w:szCs w:val="24"/>
        </w:rPr>
        <w:t xml:space="preserve"> </w:t>
      </w:r>
      <w:r w:rsidRPr="00E33554">
        <w:rPr>
          <w:rFonts w:ascii="Arial" w:eastAsia="Arial" w:hAnsi="Arial" w:cs="Arial"/>
          <w:szCs w:val="24"/>
        </w:rPr>
        <w:t>for this procedure.</w:t>
      </w:r>
    </w:p>
    <w:p w14:paraId="6B6DC182" w14:textId="77777777" w:rsidR="0090646F" w:rsidRPr="00E33554" w:rsidRDefault="0090646F" w:rsidP="003301E4">
      <w:pPr>
        <w:widowControl w:val="0"/>
        <w:numPr>
          <w:ilvl w:val="0"/>
          <w:numId w:val="251"/>
        </w:numPr>
        <w:tabs>
          <w:tab w:val="left" w:pos="480"/>
          <w:tab w:val="left" w:pos="481"/>
        </w:tabs>
        <w:autoSpaceDE w:val="0"/>
        <w:autoSpaceDN w:val="0"/>
        <w:spacing w:before="120" w:after="0" w:line="240" w:lineRule="auto"/>
        <w:ind w:right="415"/>
        <w:rPr>
          <w:rFonts w:ascii="Arial" w:eastAsia="Arial" w:hAnsi="Arial" w:cs="Arial"/>
          <w:szCs w:val="24"/>
        </w:rPr>
      </w:pPr>
      <w:r w:rsidRPr="00E33554">
        <w:rPr>
          <w:rFonts w:ascii="Arial" w:eastAsia="Arial" w:hAnsi="Arial" w:cs="Arial"/>
          <w:szCs w:val="24"/>
        </w:rPr>
        <w:t>A</w:t>
      </w:r>
      <w:r w:rsidRPr="00E33554">
        <w:rPr>
          <w:rFonts w:ascii="Arial" w:eastAsia="Arial" w:hAnsi="Arial" w:cs="Arial"/>
          <w:spacing w:val="-2"/>
          <w:szCs w:val="24"/>
        </w:rPr>
        <w:t xml:space="preserve"> </w:t>
      </w:r>
      <w:r w:rsidRPr="00E33554">
        <w:rPr>
          <w:rFonts w:ascii="Arial" w:eastAsia="Arial" w:hAnsi="Arial" w:cs="Arial"/>
          <w:szCs w:val="24"/>
        </w:rPr>
        <w:t>laboratory</w:t>
      </w:r>
      <w:r w:rsidRPr="00E33554">
        <w:rPr>
          <w:rFonts w:ascii="Arial" w:eastAsia="Arial" w:hAnsi="Arial" w:cs="Arial"/>
          <w:spacing w:val="-4"/>
          <w:szCs w:val="24"/>
        </w:rPr>
        <w:t xml:space="preserve"> </w:t>
      </w:r>
      <w:proofErr w:type="gramStart"/>
      <w:r w:rsidRPr="00E33554">
        <w:rPr>
          <w:rFonts w:ascii="Arial" w:eastAsia="Arial" w:hAnsi="Arial" w:cs="Arial"/>
          <w:szCs w:val="24"/>
        </w:rPr>
        <w:t>reline</w:t>
      </w:r>
      <w:proofErr w:type="gramEnd"/>
      <w:r w:rsidRPr="00E33554">
        <w:rPr>
          <w:rFonts w:ascii="Arial" w:eastAsia="Arial" w:hAnsi="Arial" w:cs="Arial"/>
          <w:spacing w:val="-3"/>
          <w:szCs w:val="24"/>
        </w:rPr>
        <w:t xml:space="preserve"> </w:t>
      </w:r>
      <w:r w:rsidRPr="00E33554">
        <w:rPr>
          <w:rFonts w:ascii="Arial" w:eastAsia="Arial" w:hAnsi="Arial" w:cs="Arial"/>
          <w:szCs w:val="24"/>
        </w:rPr>
        <w:t>(D5750)</w:t>
      </w:r>
      <w:r w:rsidRPr="00E33554">
        <w:rPr>
          <w:rFonts w:ascii="Arial" w:eastAsia="Arial" w:hAnsi="Arial" w:cs="Arial"/>
          <w:spacing w:val="-2"/>
          <w:szCs w:val="24"/>
        </w:rPr>
        <w:t xml:space="preserve"> </w:t>
      </w:r>
      <w:r w:rsidRPr="00E33554">
        <w:rPr>
          <w:rFonts w:ascii="Arial" w:eastAsia="Arial" w:hAnsi="Arial" w:cs="Arial"/>
          <w:szCs w:val="24"/>
        </w:rPr>
        <w:t>or</w:t>
      </w:r>
      <w:r w:rsidRPr="00E33554">
        <w:rPr>
          <w:rFonts w:ascii="Arial" w:eastAsia="Arial" w:hAnsi="Arial" w:cs="Arial"/>
          <w:spacing w:val="-2"/>
          <w:szCs w:val="24"/>
        </w:rPr>
        <w:t xml:space="preserve"> </w:t>
      </w:r>
      <w:r w:rsidRPr="00E33554">
        <w:rPr>
          <w:rFonts w:ascii="Arial" w:eastAsia="Arial" w:hAnsi="Arial" w:cs="Arial"/>
          <w:szCs w:val="24"/>
        </w:rPr>
        <w:t>chairside</w:t>
      </w:r>
      <w:r w:rsidRPr="00E33554">
        <w:rPr>
          <w:rFonts w:ascii="Arial" w:eastAsia="Arial" w:hAnsi="Arial" w:cs="Arial"/>
          <w:spacing w:val="-3"/>
          <w:szCs w:val="24"/>
        </w:rPr>
        <w:t xml:space="preserve"> </w:t>
      </w:r>
      <w:r w:rsidRPr="00E33554">
        <w:rPr>
          <w:rFonts w:ascii="Arial" w:eastAsia="Arial" w:hAnsi="Arial" w:cs="Arial"/>
          <w:szCs w:val="24"/>
        </w:rPr>
        <w:t>reline</w:t>
      </w:r>
      <w:r w:rsidRPr="00E33554">
        <w:rPr>
          <w:rFonts w:ascii="Arial" w:eastAsia="Arial" w:hAnsi="Arial" w:cs="Arial"/>
          <w:spacing w:val="-1"/>
          <w:szCs w:val="24"/>
        </w:rPr>
        <w:t xml:space="preserve"> </w:t>
      </w:r>
      <w:r w:rsidRPr="00E33554">
        <w:rPr>
          <w:rFonts w:ascii="Arial" w:eastAsia="Arial" w:hAnsi="Arial" w:cs="Arial"/>
          <w:szCs w:val="24"/>
        </w:rPr>
        <w:t>(D5730)</w:t>
      </w:r>
      <w:r w:rsidRPr="00E33554">
        <w:rPr>
          <w:rFonts w:ascii="Arial" w:eastAsia="Arial" w:hAnsi="Arial" w:cs="Arial"/>
          <w:spacing w:val="-2"/>
          <w:szCs w:val="24"/>
        </w:rPr>
        <w:t xml:space="preserve"> </w:t>
      </w:r>
      <w:r w:rsidRPr="00E33554">
        <w:rPr>
          <w:rFonts w:ascii="Arial" w:eastAsia="Arial" w:hAnsi="Arial" w:cs="Arial"/>
          <w:szCs w:val="24"/>
        </w:rPr>
        <w:t>is</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benefit</w:t>
      </w:r>
      <w:r w:rsidRPr="00E33554">
        <w:rPr>
          <w:rFonts w:ascii="Arial" w:eastAsia="Arial" w:hAnsi="Arial" w:cs="Arial"/>
          <w:spacing w:val="-2"/>
          <w:szCs w:val="24"/>
        </w:rPr>
        <w:t xml:space="preserve"> </w:t>
      </w:r>
      <w:r w:rsidRPr="00E33554">
        <w:rPr>
          <w:rFonts w:ascii="Arial" w:eastAsia="Arial" w:hAnsi="Arial" w:cs="Arial"/>
          <w:szCs w:val="24"/>
        </w:rPr>
        <w:t>six</w:t>
      </w:r>
      <w:r w:rsidRPr="00E33554">
        <w:rPr>
          <w:rFonts w:ascii="Arial" w:eastAsia="Arial" w:hAnsi="Arial" w:cs="Arial"/>
          <w:spacing w:val="-3"/>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1"/>
          <w:szCs w:val="24"/>
        </w:rPr>
        <w:t xml:space="preserve"> </w:t>
      </w:r>
      <w:r w:rsidRPr="00E33554">
        <w:rPr>
          <w:rFonts w:ascii="Arial" w:eastAsia="Arial" w:hAnsi="Arial" w:cs="Arial"/>
          <w:szCs w:val="24"/>
        </w:rPr>
        <w:t xml:space="preserve">this </w:t>
      </w:r>
      <w:r w:rsidRPr="00E33554">
        <w:rPr>
          <w:rFonts w:ascii="Arial" w:eastAsia="Arial" w:hAnsi="Arial" w:cs="Arial"/>
          <w:spacing w:val="-2"/>
          <w:szCs w:val="24"/>
        </w:rPr>
        <w:t>procedure.</w:t>
      </w:r>
    </w:p>
    <w:p w14:paraId="2E945F7B" w14:textId="77777777" w:rsidR="0090646F" w:rsidRPr="00E6282A" w:rsidRDefault="0090646F" w:rsidP="005606D8">
      <w:pPr>
        <w:pStyle w:val="NoSpacing"/>
      </w:pPr>
    </w:p>
    <w:p w14:paraId="0D1FCCE0" w14:textId="77777777" w:rsidR="0090646F" w:rsidRPr="0090646F" w:rsidRDefault="0090646F" w:rsidP="005606D8">
      <w:pPr>
        <w:pStyle w:val="ProcedureDescription"/>
      </w:pPr>
      <w:r w:rsidRPr="0090646F">
        <w:t>PROCEDURE</w:t>
      </w:r>
      <w:r w:rsidRPr="0090646F">
        <w:rPr>
          <w:spacing w:val="-8"/>
        </w:rPr>
        <w:t xml:space="preserve"> </w:t>
      </w:r>
      <w:r w:rsidRPr="0090646F">
        <w:rPr>
          <w:spacing w:val="-2"/>
        </w:rPr>
        <w:t>D5140</w:t>
      </w:r>
    </w:p>
    <w:p w14:paraId="18036307" w14:textId="77777777" w:rsidR="0090646F" w:rsidRPr="0090646F" w:rsidRDefault="0090646F" w:rsidP="005606D8">
      <w:pPr>
        <w:pStyle w:val="ProcedureDescription"/>
      </w:pPr>
      <w:r w:rsidRPr="0090646F">
        <w:t>IMMEDIATE</w:t>
      </w:r>
      <w:r w:rsidRPr="0090646F">
        <w:rPr>
          <w:spacing w:val="-3"/>
        </w:rPr>
        <w:t xml:space="preserve"> </w:t>
      </w:r>
      <w:r w:rsidRPr="0090646F">
        <w:t>DENTURE</w:t>
      </w:r>
      <w:r w:rsidRPr="0090646F">
        <w:rPr>
          <w:spacing w:val="-2"/>
        </w:rPr>
        <w:t xml:space="preserve"> </w:t>
      </w:r>
      <w:r w:rsidRPr="0090646F">
        <w:t>–</w:t>
      </w:r>
      <w:r w:rsidRPr="0090646F">
        <w:rPr>
          <w:spacing w:val="-2"/>
        </w:rPr>
        <w:t xml:space="preserve"> MANDIBULAR</w:t>
      </w:r>
    </w:p>
    <w:p w14:paraId="54FAB91E" w14:textId="77777777" w:rsidR="0090646F" w:rsidRPr="00E33554" w:rsidRDefault="0090646F" w:rsidP="003301E4">
      <w:pPr>
        <w:widowControl w:val="0"/>
        <w:numPr>
          <w:ilvl w:val="0"/>
          <w:numId w:val="250"/>
        </w:numPr>
        <w:tabs>
          <w:tab w:val="left" w:pos="479"/>
          <w:tab w:val="left" w:pos="480"/>
        </w:tabs>
        <w:autoSpaceDE w:val="0"/>
        <w:autoSpaceDN w:val="0"/>
        <w:spacing w:before="121" w:after="0" w:line="240" w:lineRule="auto"/>
        <w:rPr>
          <w:rFonts w:ascii="Arial" w:eastAsia="Arial" w:hAnsi="Arial" w:cs="Arial"/>
          <w:szCs w:val="24"/>
        </w:rPr>
      </w:pPr>
      <w:r w:rsidRPr="00E33554">
        <w:rPr>
          <w:rFonts w:ascii="Arial" w:eastAsia="Arial" w:hAnsi="Arial" w:cs="Arial"/>
          <w:szCs w:val="24"/>
        </w:rPr>
        <w:t>Prior</w:t>
      </w:r>
      <w:r w:rsidRPr="00E33554">
        <w:rPr>
          <w:rFonts w:ascii="Arial" w:eastAsia="Arial" w:hAnsi="Arial" w:cs="Arial"/>
          <w:spacing w:val="-5"/>
          <w:szCs w:val="24"/>
        </w:rPr>
        <w:t xml:space="preserve"> </w:t>
      </w:r>
      <w:r w:rsidRPr="00E33554">
        <w:rPr>
          <w:rFonts w:ascii="Arial" w:eastAsia="Arial" w:hAnsi="Arial" w:cs="Arial"/>
          <w:szCs w:val="24"/>
        </w:rPr>
        <w:t>authorization</w:t>
      </w:r>
      <w:r w:rsidRPr="00E33554">
        <w:rPr>
          <w:rFonts w:ascii="Arial" w:eastAsia="Arial" w:hAnsi="Arial" w:cs="Arial"/>
          <w:spacing w:val="-4"/>
          <w:szCs w:val="24"/>
        </w:rPr>
        <w:t xml:space="preserve"> </w:t>
      </w:r>
      <w:r w:rsidRPr="00E33554">
        <w:rPr>
          <w:rFonts w:ascii="Arial" w:eastAsia="Arial" w:hAnsi="Arial" w:cs="Arial"/>
          <w:szCs w:val="24"/>
        </w:rPr>
        <w:t>is</w:t>
      </w:r>
      <w:r w:rsidRPr="00E33554">
        <w:rPr>
          <w:rFonts w:ascii="Arial" w:eastAsia="Arial" w:hAnsi="Arial" w:cs="Arial"/>
          <w:spacing w:val="-1"/>
          <w:szCs w:val="24"/>
        </w:rPr>
        <w:t xml:space="preserve"> </w:t>
      </w:r>
      <w:r w:rsidRPr="00E33554">
        <w:rPr>
          <w:rFonts w:ascii="Arial" w:eastAsia="Arial" w:hAnsi="Arial" w:cs="Arial"/>
          <w:szCs w:val="24"/>
        </w:rPr>
        <w:t>not</w:t>
      </w:r>
      <w:r w:rsidRPr="00E33554">
        <w:rPr>
          <w:rFonts w:ascii="Arial" w:eastAsia="Arial" w:hAnsi="Arial" w:cs="Arial"/>
          <w:spacing w:val="-3"/>
          <w:szCs w:val="24"/>
        </w:rPr>
        <w:t xml:space="preserve"> </w:t>
      </w:r>
      <w:r w:rsidRPr="00E33554">
        <w:rPr>
          <w:rFonts w:ascii="Arial" w:eastAsia="Arial" w:hAnsi="Arial" w:cs="Arial"/>
          <w:szCs w:val="24"/>
        </w:rPr>
        <w:t>required</w:t>
      </w:r>
      <w:r w:rsidRPr="00E33554">
        <w:rPr>
          <w:rFonts w:ascii="Arial" w:eastAsia="Arial" w:hAnsi="Arial" w:cs="Arial"/>
          <w:spacing w:val="-3"/>
          <w:szCs w:val="24"/>
        </w:rPr>
        <w:t xml:space="preserve"> </w:t>
      </w:r>
      <w:r w:rsidRPr="00E33554">
        <w:rPr>
          <w:rFonts w:ascii="Arial" w:eastAsia="Arial" w:hAnsi="Arial" w:cs="Arial"/>
          <w:szCs w:val="24"/>
        </w:rPr>
        <w:t>except</w:t>
      </w:r>
      <w:r w:rsidRPr="00E33554">
        <w:rPr>
          <w:rFonts w:ascii="Arial" w:eastAsia="Arial" w:hAnsi="Arial" w:cs="Arial"/>
          <w:spacing w:val="-1"/>
          <w:szCs w:val="24"/>
        </w:rPr>
        <w:t xml:space="preserve"> </w:t>
      </w:r>
      <w:r w:rsidRPr="00E33554">
        <w:rPr>
          <w:rFonts w:ascii="Arial" w:eastAsia="Arial" w:hAnsi="Arial" w:cs="Arial"/>
          <w:szCs w:val="24"/>
        </w:rPr>
        <w:t>when</w:t>
      </w:r>
      <w:r w:rsidRPr="00E33554">
        <w:rPr>
          <w:rFonts w:ascii="Arial" w:eastAsia="Arial" w:hAnsi="Arial" w:cs="Arial"/>
          <w:spacing w:val="-4"/>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prosthesis</w:t>
      </w:r>
      <w:r w:rsidRPr="00E33554">
        <w:rPr>
          <w:rFonts w:ascii="Arial" w:eastAsia="Arial" w:hAnsi="Arial" w:cs="Arial"/>
          <w:spacing w:val="-3"/>
          <w:szCs w:val="24"/>
        </w:rPr>
        <w:t xml:space="preserve"> </w:t>
      </w:r>
      <w:r w:rsidRPr="00E33554">
        <w:rPr>
          <w:rFonts w:ascii="Arial" w:eastAsia="Arial" w:hAnsi="Arial" w:cs="Arial"/>
          <w:szCs w:val="24"/>
        </w:rPr>
        <w:t>on</w:t>
      </w:r>
      <w:r w:rsidRPr="00E33554">
        <w:rPr>
          <w:rFonts w:ascii="Arial" w:eastAsia="Arial" w:hAnsi="Arial" w:cs="Arial"/>
          <w:spacing w:val="-4"/>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opposing</w:t>
      </w:r>
      <w:r w:rsidRPr="00E33554">
        <w:rPr>
          <w:rFonts w:ascii="Arial" w:eastAsia="Arial" w:hAnsi="Arial" w:cs="Arial"/>
          <w:spacing w:val="-4"/>
          <w:szCs w:val="24"/>
        </w:rPr>
        <w:t xml:space="preserve"> </w:t>
      </w:r>
      <w:r w:rsidRPr="00E33554">
        <w:rPr>
          <w:rFonts w:ascii="Arial" w:eastAsia="Arial" w:hAnsi="Arial" w:cs="Arial"/>
          <w:szCs w:val="24"/>
        </w:rPr>
        <w:t>arch</w:t>
      </w:r>
      <w:r w:rsidRPr="00E33554">
        <w:rPr>
          <w:rFonts w:ascii="Arial" w:eastAsia="Arial" w:hAnsi="Arial" w:cs="Arial"/>
          <w:spacing w:val="-3"/>
          <w:szCs w:val="24"/>
        </w:rPr>
        <w:t xml:space="preserve"> </w:t>
      </w:r>
      <w:r w:rsidRPr="00E33554">
        <w:rPr>
          <w:rFonts w:ascii="Arial" w:eastAsia="Arial" w:hAnsi="Arial" w:cs="Arial"/>
          <w:szCs w:val="24"/>
        </w:rPr>
        <w:t>requires</w:t>
      </w:r>
      <w:r w:rsidRPr="00E33554">
        <w:rPr>
          <w:rFonts w:ascii="Arial" w:eastAsia="Arial" w:hAnsi="Arial" w:cs="Arial"/>
          <w:spacing w:val="-3"/>
          <w:szCs w:val="24"/>
        </w:rPr>
        <w:t xml:space="preserve"> </w:t>
      </w:r>
      <w:r w:rsidRPr="00E33554">
        <w:rPr>
          <w:rFonts w:ascii="Arial" w:eastAsia="Arial" w:hAnsi="Arial" w:cs="Arial"/>
          <w:szCs w:val="24"/>
        </w:rPr>
        <w:t>prior</w:t>
      </w:r>
      <w:r w:rsidRPr="00E33554">
        <w:rPr>
          <w:rFonts w:ascii="Arial" w:eastAsia="Arial" w:hAnsi="Arial" w:cs="Arial"/>
          <w:spacing w:val="-2"/>
          <w:szCs w:val="24"/>
        </w:rPr>
        <w:t xml:space="preserve"> authorization.</w:t>
      </w:r>
    </w:p>
    <w:p w14:paraId="319C88DE" w14:textId="77777777" w:rsidR="0090646F" w:rsidRPr="00E33554" w:rsidRDefault="0090646F" w:rsidP="003301E4">
      <w:pPr>
        <w:widowControl w:val="0"/>
        <w:numPr>
          <w:ilvl w:val="0"/>
          <w:numId w:val="250"/>
        </w:numPr>
        <w:tabs>
          <w:tab w:val="left" w:pos="480"/>
          <w:tab w:val="left" w:pos="481"/>
        </w:tabs>
        <w:autoSpaceDE w:val="0"/>
        <w:autoSpaceDN w:val="0"/>
        <w:spacing w:before="121" w:after="0" w:line="240" w:lineRule="auto"/>
        <w:ind w:right="707"/>
        <w:rPr>
          <w:rFonts w:ascii="Arial" w:eastAsia="Arial" w:hAnsi="Arial" w:cs="Arial"/>
          <w:szCs w:val="24"/>
        </w:rPr>
      </w:pPr>
      <w:r w:rsidRPr="00E33554">
        <w:rPr>
          <w:rFonts w:ascii="Arial" w:eastAsia="Arial" w:hAnsi="Arial" w:cs="Arial"/>
          <w:szCs w:val="24"/>
        </w:rPr>
        <w:t>Submission</w:t>
      </w:r>
      <w:r w:rsidRPr="00E33554">
        <w:rPr>
          <w:rFonts w:ascii="Arial" w:eastAsia="Arial" w:hAnsi="Arial" w:cs="Arial"/>
          <w:spacing w:val="-5"/>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radiographs,</w:t>
      </w:r>
      <w:r w:rsidRPr="00E33554">
        <w:rPr>
          <w:rFonts w:ascii="Arial" w:eastAsia="Arial" w:hAnsi="Arial" w:cs="Arial"/>
          <w:spacing w:val="-4"/>
          <w:szCs w:val="24"/>
        </w:rPr>
        <w:t xml:space="preserve"> </w:t>
      </w:r>
      <w:r w:rsidRPr="00E33554">
        <w:rPr>
          <w:rFonts w:ascii="Arial" w:eastAsia="Arial" w:hAnsi="Arial" w:cs="Arial"/>
          <w:szCs w:val="24"/>
        </w:rPr>
        <w:t>photographs</w:t>
      </w:r>
      <w:r w:rsidRPr="00E33554">
        <w:rPr>
          <w:rFonts w:ascii="Arial" w:eastAsia="Arial" w:hAnsi="Arial" w:cs="Arial"/>
          <w:spacing w:val="-4"/>
          <w:szCs w:val="24"/>
        </w:rPr>
        <w:t xml:space="preserve"> </w:t>
      </w:r>
      <w:r w:rsidRPr="00E33554">
        <w:rPr>
          <w:rFonts w:ascii="Arial" w:eastAsia="Arial" w:hAnsi="Arial" w:cs="Arial"/>
          <w:szCs w:val="24"/>
        </w:rPr>
        <w:t>or</w:t>
      </w:r>
      <w:r w:rsidRPr="00E33554">
        <w:rPr>
          <w:rFonts w:ascii="Arial" w:eastAsia="Arial" w:hAnsi="Arial" w:cs="Arial"/>
          <w:spacing w:val="-4"/>
          <w:szCs w:val="24"/>
        </w:rPr>
        <w:t xml:space="preserve"> </w:t>
      </w:r>
      <w:r w:rsidRPr="00E33554">
        <w:rPr>
          <w:rFonts w:ascii="Arial" w:eastAsia="Arial" w:hAnsi="Arial" w:cs="Arial"/>
          <w:szCs w:val="24"/>
        </w:rPr>
        <w:t>written</w:t>
      </w:r>
      <w:r w:rsidRPr="00E33554">
        <w:rPr>
          <w:rFonts w:ascii="Arial" w:eastAsia="Arial" w:hAnsi="Arial" w:cs="Arial"/>
          <w:spacing w:val="-5"/>
          <w:szCs w:val="24"/>
        </w:rPr>
        <w:t xml:space="preserve"> </w:t>
      </w:r>
      <w:r w:rsidRPr="00E33554">
        <w:rPr>
          <w:rFonts w:ascii="Arial" w:eastAsia="Arial" w:hAnsi="Arial" w:cs="Arial"/>
          <w:szCs w:val="24"/>
        </w:rPr>
        <w:t>documentation</w:t>
      </w:r>
      <w:r w:rsidRPr="00E33554">
        <w:rPr>
          <w:rFonts w:ascii="Arial" w:eastAsia="Arial" w:hAnsi="Arial" w:cs="Arial"/>
          <w:spacing w:val="-5"/>
          <w:szCs w:val="24"/>
        </w:rPr>
        <w:t xml:space="preserve"> </w:t>
      </w:r>
      <w:r w:rsidRPr="00E33554">
        <w:rPr>
          <w:rFonts w:ascii="Arial" w:eastAsia="Arial" w:hAnsi="Arial" w:cs="Arial"/>
          <w:szCs w:val="24"/>
        </w:rPr>
        <w:t>demonstrating</w:t>
      </w:r>
      <w:r w:rsidRPr="00E33554">
        <w:rPr>
          <w:rFonts w:ascii="Arial" w:eastAsia="Arial" w:hAnsi="Arial" w:cs="Arial"/>
          <w:spacing w:val="-5"/>
          <w:szCs w:val="24"/>
        </w:rPr>
        <w:t xml:space="preserve"> </w:t>
      </w:r>
      <w:r w:rsidRPr="00E33554">
        <w:rPr>
          <w:rFonts w:ascii="Arial" w:eastAsia="Arial" w:hAnsi="Arial" w:cs="Arial"/>
          <w:szCs w:val="24"/>
        </w:rPr>
        <w:t>medical</w:t>
      </w:r>
      <w:r w:rsidRPr="00E33554">
        <w:rPr>
          <w:rFonts w:ascii="Arial" w:eastAsia="Arial" w:hAnsi="Arial" w:cs="Arial"/>
          <w:spacing w:val="-4"/>
          <w:szCs w:val="24"/>
        </w:rPr>
        <w:t xml:space="preserve"> </w:t>
      </w:r>
      <w:r w:rsidRPr="00E33554">
        <w:rPr>
          <w:rFonts w:ascii="Arial" w:eastAsia="Arial" w:hAnsi="Arial" w:cs="Arial"/>
          <w:szCs w:val="24"/>
        </w:rPr>
        <w:t>necessity</w:t>
      </w:r>
      <w:r w:rsidRPr="00E33554">
        <w:rPr>
          <w:rFonts w:ascii="Arial" w:eastAsia="Arial" w:hAnsi="Arial" w:cs="Arial"/>
          <w:spacing w:val="-6"/>
          <w:szCs w:val="24"/>
        </w:rPr>
        <w:t xml:space="preserve"> </w:t>
      </w:r>
      <w:r w:rsidRPr="00E33554">
        <w:rPr>
          <w:rFonts w:ascii="Arial" w:eastAsia="Arial" w:hAnsi="Arial" w:cs="Arial"/>
          <w:szCs w:val="24"/>
        </w:rPr>
        <w:t>is</w:t>
      </w:r>
      <w:r w:rsidRPr="00E33554">
        <w:rPr>
          <w:rFonts w:ascii="Arial" w:eastAsia="Arial" w:hAnsi="Arial" w:cs="Arial"/>
          <w:spacing w:val="-4"/>
          <w:szCs w:val="24"/>
        </w:rPr>
        <w:t xml:space="preserve"> </w:t>
      </w:r>
      <w:r w:rsidRPr="00E33554">
        <w:rPr>
          <w:rFonts w:ascii="Arial" w:eastAsia="Arial" w:hAnsi="Arial" w:cs="Arial"/>
          <w:szCs w:val="24"/>
        </w:rPr>
        <w:t>not required for payment.</w:t>
      </w:r>
    </w:p>
    <w:p w14:paraId="5D3B85BD" w14:textId="77777777" w:rsidR="0090646F" w:rsidRPr="00E33554" w:rsidRDefault="0090646F" w:rsidP="003301E4">
      <w:pPr>
        <w:widowControl w:val="0"/>
        <w:numPr>
          <w:ilvl w:val="0"/>
          <w:numId w:val="250"/>
        </w:numPr>
        <w:tabs>
          <w:tab w:val="left" w:pos="480"/>
          <w:tab w:val="left" w:pos="481"/>
        </w:tabs>
        <w:autoSpaceDE w:val="0"/>
        <w:autoSpaceDN w:val="0"/>
        <w:spacing w:before="120" w:after="0" w:line="240" w:lineRule="auto"/>
        <w:ind w:hanging="361"/>
        <w:rPr>
          <w:rFonts w:ascii="Arial" w:eastAsia="Arial" w:hAnsi="Arial" w:cs="Arial"/>
          <w:szCs w:val="24"/>
        </w:rPr>
      </w:pPr>
      <w:r w:rsidRPr="00E33554">
        <w:rPr>
          <w:rFonts w:ascii="Arial" w:eastAsia="Arial" w:hAnsi="Arial" w:cs="Arial"/>
          <w:szCs w:val="24"/>
        </w:rPr>
        <w:t>A</w:t>
      </w:r>
      <w:r w:rsidRPr="00E33554">
        <w:rPr>
          <w:rFonts w:ascii="Arial" w:eastAsia="Arial" w:hAnsi="Arial" w:cs="Arial"/>
          <w:spacing w:val="-5"/>
          <w:szCs w:val="24"/>
        </w:rPr>
        <w:t xml:space="preserve"> </w:t>
      </w:r>
      <w:r w:rsidRPr="00E33554">
        <w:rPr>
          <w:rFonts w:ascii="Arial" w:eastAsia="Arial" w:hAnsi="Arial" w:cs="Arial"/>
          <w:szCs w:val="24"/>
        </w:rPr>
        <w:t>benefit</w:t>
      </w:r>
      <w:r w:rsidRPr="00E33554">
        <w:rPr>
          <w:rFonts w:ascii="Arial" w:eastAsia="Arial" w:hAnsi="Arial" w:cs="Arial"/>
          <w:spacing w:val="-2"/>
          <w:szCs w:val="24"/>
        </w:rPr>
        <w:t xml:space="preserve"> </w:t>
      </w:r>
      <w:r w:rsidRPr="00E33554">
        <w:rPr>
          <w:rFonts w:ascii="Arial" w:eastAsia="Arial" w:hAnsi="Arial" w:cs="Arial"/>
          <w:szCs w:val="24"/>
        </w:rPr>
        <w:t>once</w:t>
      </w:r>
      <w:r w:rsidRPr="00E33554">
        <w:rPr>
          <w:rFonts w:ascii="Arial" w:eastAsia="Arial" w:hAnsi="Arial" w:cs="Arial"/>
          <w:spacing w:val="-1"/>
          <w:szCs w:val="24"/>
        </w:rPr>
        <w:t xml:space="preserve"> </w:t>
      </w:r>
      <w:r w:rsidRPr="00E33554">
        <w:rPr>
          <w:rFonts w:ascii="Arial" w:eastAsia="Arial" w:hAnsi="Arial" w:cs="Arial"/>
          <w:szCs w:val="24"/>
        </w:rPr>
        <w:t>per</w:t>
      </w:r>
      <w:r w:rsidRPr="00E33554">
        <w:rPr>
          <w:rFonts w:ascii="Arial" w:eastAsia="Arial" w:hAnsi="Arial" w:cs="Arial"/>
          <w:spacing w:val="-2"/>
          <w:szCs w:val="24"/>
        </w:rPr>
        <w:t xml:space="preserve"> patient.</w:t>
      </w:r>
    </w:p>
    <w:p w14:paraId="4F867C60" w14:textId="77777777" w:rsidR="0090646F" w:rsidRPr="00E33554" w:rsidRDefault="0090646F" w:rsidP="003301E4">
      <w:pPr>
        <w:widowControl w:val="0"/>
        <w:numPr>
          <w:ilvl w:val="0"/>
          <w:numId w:val="250"/>
        </w:numPr>
        <w:tabs>
          <w:tab w:val="left" w:pos="480"/>
          <w:tab w:val="left" w:pos="481"/>
        </w:tabs>
        <w:autoSpaceDE w:val="0"/>
        <w:autoSpaceDN w:val="0"/>
        <w:spacing w:before="119" w:after="0" w:line="240" w:lineRule="auto"/>
        <w:ind w:right="284"/>
        <w:rPr>
          <w:rFonts w:ascii="Arial" w:eastAsia="Arial" w:hAnsi="Arial" w:cs="Arial"/>
          <w:szCs w:val="24"/>
        </w:rPr>
      </w:pPr>
      <w:r w:rsidRPr="00E33554">
        <w:rPr>
          <w:rFonts w:ascii="Arial" w:eastAsia="Arial" w:hAnsi="Arial" w:cs="Arial"/>
          <w:szCs w:val="24"/>
        </w:rPr>
        <w:t>Not</w:t>
      </w:r>
      <w:r w:rsidRPr="00E33554">
        <w:rPr>
          <w:rFonts w:ascii="Arial" w:eastAsia="Arial" w:hAnsi="Arial" w:cs="Arial"/>
          <w:spacing w:val="-3"/>
          <w:szCs w:val="24"/>
        </w:rPr>
        <w:t xml:space="preserve"> </w:t>
      </w:r>
      <w:r w:rsidRPr="00E33554">
        <w:rPr>
          <w:rFonts w:ascii="Arial" w:eastAsia="Arial" w:hAnsi="Arial" w:cs="Arial"/>
          <w:szCs w:val="24"/>
        </w:rPr>
        <w:t>a</w:t>
      </w:r>
      <w:r w:rsidRPr="00E33554">
        <w:rPr>
          <w:rFonts w:ascii="Arial" w:eastAsia="Arial" w:hAnsi="Arial" w:cs="Arial"/>
          <w:spacing w:val="-4"/>
          <w:szCs w:val="24"/>
        </w:rPr>
        <w:t xml:space="preserve"> </w:t>
      </w:r>
      <w:r w:rsidRPr="00E33554">
        <w:rPr>
          <w:rFonts w:ascii="Arial" w:eastAsia="Arial" w:hAnsi="Arial" w:cs="Arial"/>
          <w:szCs w:val="24"/>
        </w:rPr>
        <w:t>benefit</w:t>
      </w:r>
      <w:r w:rsidRPr="00E33554">
        <w:rPr>
          <w:rFonts w:ascii="Arial" w:eastAsia="Arial" w:hAnsi="Arial" w:cs="Arial"/>
          <w:spacing w:val="-3"/>
          <w:szCs w:val="24"/>
        </w:rPr>
        <w:t xml:space="preserve"> </w:t>
      </w:r>
      <w:r w:rsidRPr="00E33554">
        <w:rPr>
          <w:rFonts w:ascii="Arial" w:eastAsia="Arial" w:hAnsi="Arial" w:cs="Arial"/>
          <w:szCs w:val="24"/>
        </w:rPr>
        <w:t>as</w:t>
      </w:r>
      <w:r w:rsidRPr="00E33554">
        <w:rPr>
          <w:rFonts w:ascii="Arial" w:eastAsia="Arial" w:hAnsi="Arial" w:cs="Arial"/>
          <w:spacing w:val="-3"/>
          <w:szCs w:val="24"/>
        </w:rPr>
        <w:t xml:space="preserve"> </w:t>
      </w:r>
      <w:r w:rsidRPr="00E33554">
        <w:rPr>
          <w:rFonts w:ascii="Arial" w:eastAsia="Arial" w:hAnsi="Arial" w:cs="Arial"/>
          <w:szCs w:val="24"/>
        </w:rPr>
        <w:t>a</w:t>
      </w:r>
      <w:r w:rsidRPr="00E33554">
        <w:rPr>
          <w:rFonts w:ascii="Arial" w:eastAsia="Arial" w:hAnsi="Arial" w:cs="Arial"/>
          <w:spacing w:val="-4"/>
          <w:szCs w:val="24"/>
        </w:rPr>
        <w:t xml:space="preserve"> </w:t>
      </w:r>
      <w:r w:rsidRPr="00E33554">
        <w:rPr>
          <w:rFonts w:ascii="Arial" w:eastAsia="Arial" w:hAnsi="Arial" w:cs="Arial"/>
          <w:szCs w:val="24"/>
        </w:rPr>
        <w:t>temporary</w:t>
      </w:r>
      <w:r w:rsidRPr="00E33554">
        <w:rPr>
          <w:rFonts w:ascii="Arial" w:eastAsia="Arial" w:hAnsi="Arial" w:cs="Arial"/>
          <w:spacing w:val="-3"/>
          <w:szCs w:val="24"/>
        </w:rPr>
        <w:t xml:space="preserve"> </w:t>
      </w:r>
      <w:r w:rsidRPr="00E33554">
        <w:rPr>
          <w:rFonts w:ascii="Arial" w:eastAsia="Arial" w:hAnsi="Arial" w:cs="Arial"/>
          <w:szCs w:val="24"/>
        </w:rPr>
        <w:t>denture.</w:t>
      </w:r>
      <w:r w:rsidRPr="00E33554">
        <w:rPr>
          <w:rFonts w:ascii="Arial" w:eastAsia="Arial" w:hAnsi="Arial" w:cs="Arial"/>
          <w:spacing w:val="-3"/>
          <w:szCs w:val="24"/>
        </w:rPr>
        <w:t xml:space="preserve"> </w:t>
      </w:r>
      <w:r w:rsidRPr="00E33554">
        <w:rPr>
          <w:rFonts w:ascii="Arial" w:eastAsia="Arial" w:hAnsi="Arial" w:cs="Arial"/>
          <w:szCs w:val="24"/>
        </w:rPr>
        <w:t>Subsequent</w:t>
      </w:r>
      <w:r w:rsidRPr="00E33554">
        <w:rPr>
          <w:rFonts w:ascii="Arial" w:eastAsia="Arial" w:hAnsi="Arial" w:cs="Arial"/>
          <w:spacing w:val="-3"/>
          <w:szCs w:val="24"/>
        </w:rPr>
        <w:t xml:space="preserve"> </w:t>
      </w:r>
      <w:r w:rsidRPr="00E33554">
        <w:rPr>
          <w:rFonts w:ascii="Arial" w:eastAsia="Arial" w:hAnsi="Arial" w:cs="Arial"/>
          <w:szCs w:val="24"/>
        </w:rPr>
        <w:t>complete</w:t>
      </w:r>
      <w:r w:rsidRPr="00E33554">
        <w:rPr>
          <w:rFonts w:ascii="Arial" w:eastAsia="Arial" w:hAnsi="Arial" w:cs="Arial"/>
          <w:spacing w:val="-4"/>
          <w:szCs w:val="24"/>
        </w:rPr>
        <w:t xml:space="preserve"> </w:t>
      </w:r>
      <w:r w:rsidRPr="00E33554">
        <w:rPr>
          <w:rFonts w:ascii="Arial" w:eastAsia="Arial" w:hAnsi="Arial" w:cs="Arial"/>
          <w:szCs w:val="24"/>
        </w:rPr>
        <w:t>dentures</w:t>
      </w:r>
      <w:r w:rsidRPr="00E33554">
        <w:rPr>
          <w:rFonts w:ascii="Arial" w:eastAsia="Arial" w:hAnsi="Arial" w:cs="Arial"/>
          <w:spacing w:val="-3"/>
          <w:szCs w:val="24"/>
        </w:rPr>
        <w:t xml:space="preserve"> </w:t>
      </w:r>
      <w:r w:rsidRPr="00E33554">
        <w:rPr>
          <w:rFonts w:ascii="Arial" w:eastAsia="Arial" w:hAnsi="Arial" w:cs="Arial"/>
          <w:szCs w:val="24"/>
        </w:rPr>
        <w:t>are</w:t>
      </w:r>
      <w:r w:rsidRPr="00E33554">
        <w:rPr>
          <w:rFonts w:ascii="Arial" w:eastAsia="Arial" w:hAnsi="Arial" w:cs="Arial"/>
          <w:spacing w:val="-3"/>
          <w:szCs w:val="24"/>
        </w:rPr>
        <w:t xml:space="preserve"> </w:t>
      </w:r>
      <w:r w:rsidRPr="00E33554">
        <w:rPr>
          <w:rFonts w:ascii="Arial" w:eastAsia="Arial" w:hAnsi="Arial" w:cs="Arial"/>
          <w:szCs w:val="24"/>
        </w:rPr>
        <w:t>not</w:t>
      </w:r>
      <w:r w:rsidRPr="00E33554">
        <w:rPr>
          <w:rFonts w:ascii="Arial" w:eastAsia="Arial" w:hAnsi="Arial" w:cs="Arial"/>
          <w:spacing w:val="-3"/>
          <w:szCs w:val="24"/>
        </w:rPr>
        <w:t xml:space="preserve"> </w:t>
      </w:r>
      <w:r w:rsidRPr="00E33554">
        <w:rPr>
          <w:rFonts w:ascii="Arial" w:eastAsia="Arial" w:hAnsi="Arial" w:cs="Arial"/>
          <w:szCs w:val="24"/>
        </w:rPr>
        <w:t>a</w:t>
      </w:r>
      <w:r w:rsidRPr="00E33554">
        <w:rPr>
          <w:rFonts w:ascii="Arial" w:eastAsia="Arial" w:hAnsi="Arial" w:cs="Arial"/>
          <w:spacing w:val="-4"/>
          <w:szCs w:val="24"/>
        </w:rPr>
        <w:t xml:space="preserve"> </w:t>
      </w:r>
      <w:r w:rsidRPr="00E33554">
        <w:rPr>
          <w:rFonts w:ascii="Arial" w:eastAsia="Arial" w:hAnsi="Arial" w:cs="Arial"/>
          <w:szCs w:val="24"/>
        </w:rPr>
        <w:t>benefit within</w:t>
      </w:r>
      <w:r w:rsidRPr="00E33554">
        <w:rPr>
          <w:rFonts w:ascii="Arial" w:eastAsia="Arial" w:hAnsi="Arial" w:cs="Arial"/>
          <w:spacing w:val="-4"/>
          <w:szCs w:val="24"/>
        </w:rPr>
        <w:t xml:space="preserve"> </w:t>
      </w:r>
      <w:r w:rsidRPr="00E33554">
        <w:rPr>
          <w:rFonts w:ascii="Arial" w:eastAsia="Arial" w:hAnsi="Arial" w:cs="Arial"/>
          <w:szCs w:val="24"/>
        </w:rPr>
        <w:t>a</w:t>
      </w:r>
      <w:r w:rsidRPr="00E33554">
        <w:rPr>
          <w:rFonts w:ascii="Arial" w:eastAsia="Arial" w:hAnsi="Arial" w:cs="Arial"/>
          <w:spacing w:val="-4"/>
          <w:szCs w:val="24"/>
        </w:rPr>
        <w:t xml:space="preserve"> </w:t>
      </w:r>
      <w:proofErr w:type="gramStart"/>
      <w:r w:rsidRPr="00E33554">
        <w:rPr>
          <w:rFonts w:ascii="Arial" w:eastAsia="Arial" w:hAnsi="Arial" w:cs="Arial"/>
          <w:szCs w:val="24"/>
        </w:rPr>
        <w:t>five year</w:t>
      </w:r>
      <w:proofErr w:type="gramEnd"/>
      <w:r w:rsidRPr="00E33554">
        <w:rPr>
          <w:rFonts w:ascii="Arial" w:eastAsia="Arial" w:hAnsi="Arial" w:cs="Arial"/>
          <w:spacing w:val="-3"/>
          <w:szCs w:val="24"/>
        </w:rPr>
        <w:t xml:space="preserve"> </w:t>
      </w:r>
      <w:r w:rsidRPr="00E33554">
        <w:rPr>
          <w:rFonts w:ascii="Arial" w:eastAsia="Arial" w:hAnsi="Arial" w:cs="Arial"/>
          <w:szCs w:val="24"/>
        </w:rPr>
        <w:t>period of an immediate denture.</w:t>
      </w:r>
    </w:p>
    <w:p w14:paraId="755E4B1C" w14:textId="77777777" w:rsidR="0090646F" w:rsidRPr="00E33554" w:rsidRDefault="0090646F" w:rsidP="003301E4">
      <w:pPr>
        <w:widowControl w:val="0"/>
        <w:numPr>
          <w:ilvl w:val="0"/>
          <w:numId w:val="250"/>
        </w:numPr>
        <w:tabs>
          <w:tab w:val="left" w:pos="480"/>
          <w:tab w:val="left" w:pos="481"/>
        </w:tabs>
        <w:autoSpaceDE w:val="0"/>
        <w:autoSpaceDN w:val="0"/>
        <w:spacing w:before="120" w:after="0" w:line="240" w:lineRule="auto"/>
        <w:ind w:right="369"/>
        <w:rPr>
          <w:rFonts w:ascii="Arial" w:eastAsia="Arial" w:hAnsi="Arial" w:cs="Arial"/>
          <w:szCs w:val="24"/>
        </w:rPr>
      </w:pPr>
      <w:r w:rsidRPr="00E33554">
        <w:rPr>
          <w:rFonts w:ascii="Arial" w:eastAsia="Arial" w:hAnsi="Arial" w:cs="Arial"/>
          <w:szCs w:val="24"/>
        </w:rPr>
        <w:t>All</w:t>
      </w:r>
      <w:r w:rsidRPr="00E33554">
        <w:rPr>
          <w:rFonts w:ascii="Arial" w:eastAsia="Arial" w:hAnsi="Arial" w:cs="Arial"/>
          <w:spacing w:val="-2"/>
          <w:szCs w:val="24"/>
        </w:rPr>
        <w:t xml:space="preserve"> </w:t>
      </w:r>
      <w:r w:rsidRPr="00E33554">
        <w:rPr>
          <w:rFonts w:ascii="Arial" w:eastAsia="Arial" w:hAnsi="Arial" w:cs="Arial"/>
          <w:szCs w:val="24"/>
        </w:rPr>
        <w:t>adjustments</w:t>
      </w:r>
      <w:r w:rsidRPr="00E33554">
        <w:rPr>
          <w:rFonts w:ascii="Arial" w:eastAsia="Arial" w:hAnsi="Arial" w:cs="Arial"/>
          <w:spacing w:val="-1"/>
          <w:szCs w:val="24"/>
        </w:rPr>
        <w:t xml:space="preserve"> </w:t>
      </w:r>
      <w:r w:rsidRPr="00E33554">
        <w:rPr>
          <w:rFonts w:ascii="Arial" w:eastAsia="Arial" w:hAnsi="Arial" w:cs="Arial"/>
          <w:szCs w:val="24"/>
        </w:rPr>
        <w:t>made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2"/>
          <w:szCs w:val="24"/>
        </w:rPr>
        <w:t xml:space="preserve"> </w:t>
      </w:r>
      <w:r w:rsidRPr="00E33554">
        <w:rPr>
          <w:rFonts w:ascii="Arial" w:eastAsia="Arial" w:hAnsi="Arial" w:cs="Arial"/>
          <w:szCs w:val="24"/>
        </w:rPr>
        <w:t>six</w:t>
      </w:r>
      <w:r w:rsidRPr="00E33554">
        <w:rPr>
          <w:rFonts w:ascii="Arial" w:eastAsia="Arial" w:hAnsi="Arial" w:cs="Arial"/>
          <w:spacing w:val="-3"/>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2"/>
          <w:szCs w:val="24"/>
        </w:rPr>
        <w:t xml:space="preserve"> </w:t>
      </w:r>
      <w:r w:rsidRPr="00E33554">
        <w:rPr>
          <w:rFonts w:ascii="Arial" w:eastAsia="Arial" w:hAnsi="Arial" w:cs="Arial"/>
          <w:szCs w:val="24"/>
        </w:rPr>
        <w:t>by</w:t>
      </w:r>
      <w:r w:rsidRPr="00E33554">
        <w:rPr>
          <w:rFonts w:ascii="Arial" w:eastAsia="Arial" w:hAnsi="Arial" w:cs="Arial"/>
          <w:spacing w:val="-4"/>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same</w:t>
      </w:r>
      <w:r w:rsidRPr="00E33554">
        <w:rPr>
          <w:rFonts w:ascii="Arial" w:eastAsia="Arial" w:hAnsi="Arial" w:cs="Arial"/>
          <w:spacing w:val="-1"/>
          <w:szCs w:val="24"/>
        </w:rPr>
        <w:t xml:space="preserve"> </w:t>
      </w:r>
      <w:r w:rsidRPr="00E33554">
        <w:rPr>
          <w:rFonts w:ascii="Arial" w:eastAsia="Arial" w:hAnsi="Arial" w:cs="Arial"/>
          <w:szCs w:val="24"/>
        </w:rPr>
        <w:t>provider,</w:t>
      </w:r>
      <w:r w:rsidRPr="00E33554">
        <w:rPr>
          <w:rFonts w:ascii="Arial" w:eastAsia="Arial" w:hAnsi="Arial" w:cs="Arial"/>
          <w:spacing w:val="-2"/>
          <w:szCs w:val="24"/>
        </w:rPr>
        <w:t xml:space="preserve"> </w:t>
      </w:r>
      <w:r w:rsidRPr="00E33554">
        <w:rPr>
          <w:rFonts w:ascii="Arial" w:eastAsia="Arial" w:hAnsi="Arial" w:cs="Arial"/>
          <w:szCs w:val="24"/>
        </w:rPr>
        <w:t>are</w:t>
      </w:r>
      <w:r w:rsidRPr="00E33554">
        <w:rPr>
          <w:rFonts w:ascii="Arial" w:eastAsia="Arial" w:hAnsi="Arial" w:cs="Arial"/>
          <w:spacing w:val="-3"/>
          <w:szCs w:val="24"/>
        </w:rPr>
        <w:t xml:space="preserve"> </w:t>
      </w:r>
      <w:r w:rsidRPr="00E33554">
        <w:rPr>
          <w:rFonts w:ascii="Arial" w:eastAsia="Arial" w:hAnsi="Arial" w:cs="Arial"/>
          <w:szCs w:val="24"/>
        </w:rPr>
        <w:t>included</w:t>
      </w:r>
      <w:r w:rsidRPr="00E33554">
        <w:rPr>
          <w:rFonts w:ascii="Arial" w:eastAsia="Arial" w:hAnsi="Arial" w:cs="Arial"/>
          <w:spacing w:val="-3"/>
          <w:szCs w:val="24"/>
        </w:rPr>
        <w:t xml:space="preserve"> </w:t>
      </w:r>
      <w:r w:rsidRPr="00E33554">
        <w:rPr>
          <w:rFonts w:ascii="Arial" w:eastAsia="Arial" w:hAnsi="Arial" w:cs="Arial"/>
          <w:szCs w:val="24"/>
        </w:rPr>
        <w:t>in</w:t>
      </w:r>
      <w:r w:rsidRPr="00E33554">
        <w:rPr>
          <w:rFonts w:ascii="Arial" w:eastAsia="Arial" w:hAnsi="Arial" w:cs="Arial"/>
          <w:spacing w:val="-3"/>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fee</w:t>
      </w:r>
      <w:r w:rsidRPr="00E33554">
        <w:rPr>
          <w:rFonts w:ascii="Arial" w:eastAsia="Arial" w:hAnsi="Arial" w:cs="Arial"/>
          <w:spacing w:val="-3"/>
          <w:szCs w:val="24"/>
        </w:rPr>
        <w:t xml:space="preserve"> </w:t>
      </w:r>
      <w:r w:rsidRPr="00E33554">
        <w:rPr>
          <w:rFonts w:ascii="Arial" w:eastAsia="Arial" w:hAnsi="Arial" w:cs="Arial"/>
          <w:szCs w:val="24"/>
        </w:rPr>
        <w:t>for this procedure.</w:t>
      </w:r>
    </w:p>
    <w:p w14:paraId="3D746204" w14:textId="3F6A0E1F" w:rsidR="0090646F" w:rsidRPr="00E33554" w:rsidRDefault="0090646F" w:rsidP="003301E4">
      <w:pPr>
        <w:widowControl w:val="0"/>
        <w:numPr>
          <w:ilvl w:val="0"/>
          <w:numId w:val="250"/>
        </w:numPr>
        <w:tabs>
          <w:tab w:val="left" w:pos="480"/>
          <w:tab w:val="left" w:pos="481"/>
        </w:tabs>
        <w:autoSpaceDE w:val="0"/>
        <w:autoSpaceDN w:val="0"/>
        <w:spacing w:before="120" w:after="0" w:line="240" w:lineRule="auto"/>
        <w:ind w:right="435"/>
        <w:rPr>
          <w:rFonts w:ascii="Arial" w:eastAsia="Arial" w:hAnsi="Arial" w:cs="Arial"/>
          <w:szCs w:val="24"/>
        </w:rPr>
      </w:pPr>
      <w:r w:rsidRPr="00E33554">
        <w:rPr>
          <w:rFonts w:ascii="Arial" w:eastAsia="Arial" w:hAnsi="Arial" w:cs="Arial"/>
          <w:szCs w:val="24"/>
        </w:rPr>
        <w:t>A</w:t>
      </w:r>
      <w:r w:rsidRPr="00E33554">
        <w:rPr>
          <w:rFonts w:ascii="Arial" w:eastAsia="Arial" w:hAnsi="Arial" w:cs="Arial"/>
          <w:spacing w:val="-2"/>
          <w:szCs w:val="24"/>
        </w:rPr>
        <w:t xml:space="preserve"> </w:t>
      </w:r>
      <w:r w:rsidRPr="00E33554">
        <w:rPr>
          <w:rFonts w:ascii="Arial" w:eastAsia="Arial" w:hAnsi="Arial" w:cs="Arial"/>
          <w:szCs w:val="24"/>
        </w:rPr>
        <w:t>laboratory</w:t>
      </w:r>
      <w:r w:rsidRPr="00E33554">
        <w:rPr>
          <w:rFonts w:ascii="Arial" w:eastAsia="Arial" w:hAnsi="Arial" w:cs="Arial"/>
          <w:spacing w:val="-4"/>
          <w:szCs w:val="24"/>
        </w:rPr>
        <w:t xml:space="preserve"> </w:t>
      </w:r>
      <w:proofErr w:type="gramStart"/>
      <w:r w:rsidRPr="00E33554">
        <w:rPr>
          <w:rFonts w:ascii="Arial" w:eastAsia="Arial" w:hAnsi="Arial" w:cs="Arial"/>
          <w:szCs w:val="24"/>
        </w:rPr>
        <w:t>reline</w:t>
      </w:r>
      <w:proofErr w:type="gramEnd"/>
      <w:r w:rsidRPr="00E33554">
        <w:rPr>
          <w:rFonts w:ascii="Arial" w:eastAsia="Arial" w:hAnsi="Arial" w:cs="Arial"/>
          <w:spacing w:val="-3"/>
          <w:szCs w:val="24"/>
        </w:rPr>
        <w:t xml:space="preserve"> </w:t>
      </w:r>
      <w:r w:rsidRPr="00E33554">
        <w:rPr>
          <w:rFonts w:ascii="Arial" w:eastAsia="Arial" w:hAnsi="Arial" w:cs="Arial"/>
          <w:szCs w:val="24"/>
        </w:rPr>
        <w:t>(D5751)</w:t>
      </w:r>
      <w:r w:rsidRPr="00E33554">
        <w:rPr>
          <w:rFonts w:ascii="Arial" w:eastAsia="Arial" w:hAnsi="Arial" w:cs="Arial"/>
          <w:spacing w:val="-2"/>
          <w:szCs w:val="24"/>
        </w:rPr>
        <w:t xml:space="preserve"> </w:t>
      </w:r>
      <w:r w:rsidRPr="00E33554">
        <w:rPr>
          <w:rFonts w:ascii="Arial" w:eastAsia="Arial" w:hAnsi="Arial" w:cs="Arial"/>
          <w:szCs w:val="24"/>
        </w:rPr>
        <w:t>or</w:t>
      </w:r>
      <w:r w:rsidRPr="00E33554">
        <w:rPr>
          <w:rFonts w:ascii="Arial" w:eastAsia="Arial" w:hAnsi="Arial" w:cs="Arial"/>
          <w:spacing w:val="-2"/>
          <w:szCs w:val="24"/>
        </w:rPr>
        <w:t xml:space="preserve"> </w:t>
      </w:r>
      <w:r w:rsidRPr="00E33554">
        <w:rPr>
          <w:rFonts w:ascii="Arial" w:eastAsia="Arial" w:hAnsi="Arial" w:cs="Arial"/>
          <w:szCs w:val="24"/>
        </w:rPr>
        <w:t>chairside</w:t>
      </w:r>
      <w:r w:rsidRPr="00E33554">
        <w:rPr>
          <w:rFonts w:ascii="Arial" w:eastAsia="Arial" w:hAnsi="Arial" w:cs="Arial"/>
          <w:spacing w:val="-3"/>
          <w:szCs w:val="24"/>
        </w:rPr>
        <w:t xml:space="preserve"> </w:t>
      </w:r>
      <w:r w:rsidRPr="00E33554">
        <w:rPr>
          <w:rFonts w:ascii="Arial" w:eastAsia="Arial" w:hAnsi="Arial" w:cs="Arial"/>
          <w:szCs w:val="24"/>
        </w:rPr>
        <w:t>reline</w:t>
      </w:r>
      <w:r w:rsidRPr="00E33554">
        <w:rPr>
          <w:rFonts w:ascii="Arial" w:eastAsia="Arial" w:hAnsi="Arial" w:cs="Arial"/>
          <w:spacing w:val="-1"/>
          <w:szCs w:val="24"/>
        </w:rPr>
        <w:t xml:space="preserve"> </w:t>
      </w:r>
      <w:r w:rsidRPr="00E33554">
        <w:rPr>
          <w:rFonts w:ascii="Arial" w:eastAsia="Arial" w:hAnsi="Arial" w:cs="Arial"/>
          <w:szCs w:val="24"/>
        </w:rPr>
        <w:t>(D5731)</w:t>
      </w:r>
      <w:r w:rsidRPr="00E33554">
        <w:rPr>
          <w:rFonts w:ascii="Arial" w:eastAsia="Arial" w:hAnsi="Arial" w:cs="Arial"/>
          <w:spacing w:val="-2"/>
          <w:szCs w:val="24"/>
        </w:rPr>
        <w:t xml:space="preserve"> </w:t>
      </w:r>
      <w:r w:rsidRPr="00E33554">
        <w:rPr>
          <w:rFonts w:ascii="Arial" w:eastAsia="Arial" w:hAnsi="Arial" w:cs="Arial"/>
          <w:szCs w:val="24"/>
        </w:rPr>
        <w:t>is</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benefit</w:t>
      </w:r>
      <w:r w:rsidRPr="00E33554">
        <w:rPr>
          <w:rFonts w:ascii="Arial" w:eastAsia="Arial" w:hAnsi="Arial" w:cs="Arial"/>
          <w:spacing w:val="-2"/>
          <w:szCs w:val="24"/>
        </w:rPr>
        <w:t xml:space="preserve"> </w:t>
      </w:r>
      <w:r w:rsidR="0028774A" w:rsidRPr="00E33554">
        <w:rPr>
          <w:rFonts w:ascii="Arial" w:eastAsia="Arial" w:hAnsi="Arial" w:cs="Arial"/>
          <w:szCs w:val="24"/>
        </w:rPr>
        <w:t>six</w:t>
      </w:r>
      <w:r w:rsidRPr="00E33554">
        <w:rPr>
          <w:rFonts w:ascii="Arial" w:eastAsia="Arial" w:hAnsi="Arial" w:cs="Arial"/>
          <w:spacing w:val="-3"/>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1"/>
          <w:szCs w:val="24"/>
        </w:rPr>
        <w:t xml:space="preserve"> </w:t>
      </w:r>
      <w:r w:rsidRPr="00E33554">
        <w:rPr>
          <w:rFonts w:ascii="Arial" w:eastAsia="Arial" w:hAnsi="Arial" w:cs="Arial"/>
          <w:szCs w:val="24"/>
        </w:rPr>
        <w:t xml:space="preserve">this </w:t>
      </w:r>
      <w:r w:rsidRPr="00E33554">
        <w:rPr>
          <w:rFonts w:ascii="Arial" w:eastAsia="Arial" w:hAnsi="Arial" w:cs="Arial"/>
          <w:spacing w:val="-2"/>
          <w:szCs w:val="24"/>
        </w:rPr>
        <w:t>procedure.</w:t>
      </w:r>
    </w:p>
    <w:p w14:paraId="36386568" w14:textId="77777777" w:rsidR="0090646F" w:rsidRPr="0090646F" w:rsidRDefault="0090646F" w:rsidP="005606D8">
      <w:pPr>
        <w:pStyle w:val="NoSpacing"/>
      </w:pPr>
    </w:p>
    <w:p w14:paraId="2C970CB1" w14:textId="77777777" w:rsidR="0090646F" w:rsidRPr="0090646F" w:rsidRDefault="0090646F" w:rsidP="005606D8">
      <w:pPr>
        <w:pStyle w:val="ProcedureDescription"/>
      </w:pPr>
      <w:r w:rsidRPr="0090646F">
        <w:t>PROCEDURE</w:t>
      </w:r>
      <w:r w:rsidRPr="0090646F">
        <w:rPr>
          <w:spacing w:val="-8"/>
        </w:rPr>
        <w:t xml:space="preserve"> </w:t>
      </w:r>
      <w:r w:rsidRPr="0090646F">
        <w:t>D5211</w:t>
      </w:r>
    </w:p>
    <w:p w14:paraId="39CEA7D6" w14:textId="77777777" w:rsidR="0090646F" w:rsidRPr="0090646F" w:rsidRDefault="0090646F" w:rsidP="005606D8">
      <w:pPr>
        <w:pStyle w:val="ProcedureDescription"/>
      </w:pPr>
      <w:r w:rsidRPr="0090646F">
        <w:t>MAXILLARY PARTIAL</w:t>
      </w:r>
      <w:r w:rsidRPr="0090646F">
        <w:rPr>
          <w:spacing w:val="-3"/>
        </w:rPr>
        <w:t xml:space="preserve"> </w:t>
      </w:r>
      <w:r w:rsidRPr="0090646F">
        <w:t>DENTURE –</w:t>
      </w:r>
      <w:r w:rsidRPr="0090646F">
        <w:rPr>
          <w:spacing w:val="-5"/>
        </w:rPr>
        <w:t xml:space="preserve"> </w:t>
      </w:r>
      <w:r w:rsidRPr="0090646F">
        <w:t>RESIN</w:t>
      </w:r>
      <w:r w:rsidRPr="0090646F">
        <w:rPr>
          <w:spacing w:val="-3"/>
        </w:rPr>
        <w:t xml:space="preserve"> </w:t>
      </w:r>
      <w:r w:rsidRPr="0090646F">
        <w:t>BASE (INCLUDING RETENTIVE/CLASPING MATERIALS, RESTS, AND TEETH)</w:t>
      </w:r>
    </w:p>
    <w:p w14:paraId="480985CC" w14:textId="77777777" w:rsidR="0090646F" w:rsidRPr="00E33554" w:rsidRDefault="0090646F" w:rsidP="003301E4">
      <w:pPr>
        <w:widowControl w:val="0"/>
        <w:numPr>
          <w:ilvl w:val="0"/>
          <w:numId w:val="249"/>
        </w:numPr>
        <w:tabs>
          <w:tab w:val="left" w:pos="480"/>
          <w:tab w:val="left" w:pos="481"/>
        </w:tabs>
        <w:autoSpaceDE w:val="0"/>
        <w:autoSpaceDN w:val="0"/>
        <w:spacing w:before="121" w:after="0" w:line="240" w:lineRule="auto"/>
        <w:ind w:hanging="361"/>
        <w:rPr>
          <w:rFonts w:ascii="Arial" w:eastAsia="Arial" w:hAnsi="Arial" w:cs="Arial"/>
          <w:szCs w:val="24"/>
        </w:rPr>
      </w:pPr>
      <w:r w:rsidRPr="00E33554">
        <w:rPr>
          <w:rFonts w:ascii="Arial" w:eastAsia="Arial" w:hAnsi="Arial" w:cs="Arial"/>
          <w:szCs w:val="24"/>
        </w:rPr>
        <w:t>Prior</w:t>
      </w:r>
      <w:r w:rsidRPr="00E33554">
        <w:rPr>
          <w:rFonts w:ascii="Arial" w:eastAsia="Arial" w:hAnsi="Arial" w:cs="Arial"/>
          <w:spacing w:val="-4"/>
          <w:szCs w:val="24"/>
        </w:rPr>
        <w:t xml:space="preserve"> </w:t>
      </w:r>
      <w:r w:rsidRPr="00E33554">
        <w:rPr>
          <w:rFonts w:ascii="Arial" w:eastAsia="Arial" w:hAnsi="Arial" w:cs="Arial"/>
          <w:szCs w:val="24"/>
        </w:rPr>
        <w:t>authorization</w:t>
      </w:r>
      <w:r w:rsidRPr="00E33554">
        <w:rPr>
          <w:rFonts w:ascii="Arial" w:eastAsia="Arial" w:hAnsi="Arial" w:cs="Arial"/>
          <w:spacing w:val="-4"/>
          <w:szCs w:val="24"/>
        </w:rPr>
        <w:t xml:space="preserve"> </w:t>
      </w:r>
      <w:r w:rsidRPr="00E33554">
        <w:rPr>
          <w:rFonts w:ascii="Arial" w:eastAsia="Arial" w:hAnsi="Arial" w:cs="Arial"/>
          <w:szCs w:val="24"/>
        </w:rPr>
        <w:t>is</w:t>
      </w:r>
      <w:r w:rsidRPr="00E33554">
        <w:rPr>
          <w:rFonts w:ascii="Arial" w:eastAsia="Arial" w:hAnsi="Arial" w:cs="Arial"/>
          <w:spacing w:val="-2"/>
          <w:szCs w:val="24"/>
        </w:rPr>
        <w:t xml:space="preserve"> required.</w:t>
      </w:r>
    </w:p>
    <w:p w14:paraId="305EC0C5" w14:textId="77777777" w:rsidR="0090646F" w:rsidRPr="00E33554" w:rsidRDefault="0090646F" w:rsidP="003301E4">
      <w:pPr>
        <w:widowControl w:val="0"/>
        <w:numPr>
          <w:ilvl w:val="0"/>
          <w:numId w:val="249"/>
        </w:numPr>
        <w:tabs>
          <w:tab w:val="left" w:pos="480"/>
          <w:tab w:val="left" w:pos="481"/>
        </w:tabs>
        <w:autoSpaceDE w:val="0"/>
        <w:autoSpaceDN w:val="0"/>
        <w:spacing w:before="121" w:after="0" w:line="240" w:lineRule="auto"/>
        <w:ind w:right="107"/>
        <w:rPr>
          <w:rFonts w:ascii="Arial" w:eastAsia="Arial" w:hAnsi="Arial" w:cs="Arial"/>
          <w:szCs w:val="24"/>
        </w:rPr>
      </w:pPr>
      <w:r w:rsidRPr="00E33554">
        <w:rPr>
          <w:rFonts w:ascii="Arial" w:eastAsia="Arial" w:hAnsi="Arial" w:cs="Arial"/>
          <w:szCs w:val="24"/>
        </w:rPr>
        <w:t>Radiographs</w:t>
      </w:r>
      <w:r w:rsidRPr="00E33554">
        <w:rPr>
          <w:rFonts w:ascii="Arial" w:eastAsia="Arial" w:hAnsi="Arial" w:cs="Arial"/>
          <w:spacing w:val="-4"/>
          <w:szCs w:val="24"/>
        </w:rPr>
        <w:t xml:space="preserve"> </w:t>
      </w:r>
      <w:r w:rsidRPr="00E33554">
        <w:rPr>
          <w:rFonts w:ascii="Arial" w:eastAsia="Arial" w:hAnsi="Arial" w:cs="Arial"/>
          <w:szCs w:val="24"/>
        </w:rPr>
        <w:t>for</w:t>
      </w:r>
      <w:r w:rsidRPr="00E33554">
        <w:rPr>
          <w:rFonts w:ascii="Arial" w:eastAsia="Arial" w:hAnsi="Arial" w:cs="Arial"/>
          <w:spacing w:val="-4"/>
          <w:szCs w:val="24"/>
        </w:rPr>
        <w:t xml:space="preserve"> </w:t>
      </w:r>
      <w:r w:rsidRPr="00E33554">
        <w:rPr>
          <w:rFonts w:ascii="Arial" w:eastAsia="Arial" w:hAnsi="Arial" w:cs="Arial"/>
          <w:szCs w:val="24"/>
        </w:rPr>
        <w:t>prior</w:t>
      </w:r>
      <w:r w:rsidRPr="00E33554">
        <w:rPr>
          <w:rFonts w:ascii="Arial" w:eastAsia="Arial" w:hAnsi="Arial" w:cs="Arial"/>
          <w:spacing w:val="-4"/>
          <w:szCs w:val="24"/>
        </w:rPr>
        <w:t xml:space="preserve"> </w:t>
      </w:r>
      <w:r w:rsidRPr="00E33554">
        <w:rPr>
          <w:rFonts w:ascii="Arial" w:eastAsia="Arial" w:hAnsi="Arial" w:cs="Arial"/>
          <w:szCs w:val="24"/>
        </w:rPr>
        <w:t>authorization</w:t>
      </w:r>
      <w:r w:rsidRPr="00E33554">
        <w:rPr>
          <w:rFonts w:ascii="Arial" w:eastAsia="Arial" w:hAnsi="Arial" w:cs="Arial"/>
          <w:spacing w:val="-4"/>
          <w:szCs w:val="24"/>
        </w:rPr>
        <w:t xml:space="preserve"> </w:t>
      </w:r>
      <w:r w:rsidRPr="00E33554">
        <w:rPr>
          <w:rFonts w:ascii="Arial" w:eastAsia="Arial" w:hAnsi="Arial" w:cs="Arial"/>
          <w:szCs w:val="24"/>
        </w:rPr>
        <w:t>–</w:t>
      </w:r>
      <w:r w:rsidRPr="00E33554">
        <w:rPr>
          <w:rFonts w:ascii="Arial" w:eastAsia="Arial" w:hAnsi="Arial" w:cs="Arial"/>
          <w:spacing w:val="-3"/>
          <w:szCs w:val="24"/>
        </w:rPr>
        <w:t xml:space="preserve"> </w:t>
      </w:r>
      <w:r w:rsidRPr="00E33554">
        <w:rPr>
          <w:rFonts w:ascii="Arial" w:eastAsia="Arial" w:hAnsi="Arial" w:cs="Arial"/>
          <w:szCs w:val="24"/>
        </w:rPr>
        <w:t>submit</w:t>
      </w:r>
      <w:r w:rsidRPr="00E33554">
        <w:rPr>
          <w:rFonts w:ascii="Arial" w:eastAsia="Arial" w:hAnsi="Arial" w:cs="Arial"/>
          <w:spacing w:val="-4"/>
          <w:szCs w:val="24"/>
        </w:rPr>
        <w:t xml:space="preserve"> </w:t>
      </w:r>
      <w:r w:rsidRPr="00E33554">
        <w:rPr>
          <w:rFonts w:ascii="Arial" w:eastAsia="Arial" w:hAnsi="Arial" w:cs="Arial"/>
          <w:szCs w:val="24"/>
        </w:rPr>
        <w:t>radiographs</w:t>
      </w:r>
      <w:r w:rsidRPr="00E33554">
        <w:rPr>
          <w:rFonts w:ascii="Arial" w:eastAsia="Arial" w:hAnsi="Arial" w:cs="Arial"/>
          <w:spacing w:val="-4"/>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all</w:t>
      </w:r>
      <w:r w:rsidRPr="00E33554">
        <w:rPr>
          <w:rFonts w:ascii="Arial" w:eastAsia="Arial" w:hAnsi="Arial" w:cs="Arial"/>
          <w:spacing w:val="-4"/>
          <w:szCs w:val="24"/>
        </w:rPr>
        <w:t xml:space="preserve"> </w:t>
      </w:r>
      <w:r w:rsidRPr="00E33554">
        <w:rPr>
          <w:rFonts w:ascii="Arial" w:eastAsia="Arial" w:hAnsi="Arial" w:cs="Arial"/>
          <w:szCs w:val="24"/>
        </w:rPr>
        <w:t>remaining</w:t>
      </w:r>
      <w:r w:rsidRPr="00E33554">
        <w:rPr>
          <w:rFonts w:ascii="Arial" w:eastAsia="Arial" w:hAnsi="Arial" w:cs="Arial"/>
          <w:spacing w:val="-4"/>
          <w:szCs w:val="24"/>
        </w:rPr>
        <w:t xml:space="preserve"> </w:t>
      </w:r>
      <w:r w:rsidRPr="00E33554">
        <w:rPr>
          <w:rFonts w:ascii="Arial" w:eastAsia="Arial" w:hAnsi="Arial" w:cs="Arial"/>
          <w:szCs w:val="24"/>
        </w:rPr>
        <w:t>natural</w:t>
      </w:r>
      <w:r w:rsidRPr="00E33554">
        <w:rPr>
          <w:rFonts w:ascii="Arial" w:eastAsia="Arial" w:hAnsi="Arial" w:cs="Arial"/>
          <w:spacing w:val="-4"/>
          <w:szCs w:val="24"/>
        </w:rPr>
        <w:t xml:space="preserve"> </w:t>
      </w:r>
      <w:r w:rsidRPr="00E33554">
        <w:rPr>
          <w:rFonts w:ascii="Arial" w:eastAsia="Arial" w:hAnsi="Arial" w:cs="Arial"/>
          <w:szCs w:val="24"/>
        </w:rPr>
        <w:t>teeth</w:t>
      </w:r>
      <w:r w:rsidRPr="00E33554">
        <w:rPr>
          <w:rFonts w:ascii="Arial" w:eastAsia="Arial" w:hAnsi="Arial" w:cs="Arial"/>
          <w:spacing w:val="-3"/>
          <w:szCs w:val="24"/>
        </w:rPr>
        <w:t xml:space="preserve"> </w:t>
      </w:r>
      <w:r w:rsidRPr="00E33554">
        <w:rPr>
          <w:rFonts w:ascii="Arial" w:eastAsia="Arial" w:hAnsi="Arial" w:cs="Arial"/>
          <w:szCs w:val="24"/>
        </w:rPr>
        <w:t>and</w:t>
      </w:r>
      <w:r w:rsidRPr="00E33554">
        <w:rPr>
          <w:rFonts w:ascii="Arial" w:eastAsia="Arial" w:hAnsi="Arial" w:cs="Arial"/>
          <w:spacing w:val="-4"/>
          <w:szCs w:val="24"/>
        </w:rPr>
        <w:t xml:space="preserve"> </w:t>
      </w:r>
      <w:r w:rsidRPr="00E33554">
        <w:rPr>
          <w:rFonts w:ascii="Arial" w:eastAsia="Arial" w:hAnsi="Arial" w:cs="Arial"/>
          <w:szCs w:val="24"/>
        </w:rPr>
        <w:t>periapical</w:t>
      </w:r>
      <w:r w:rsidRPr="00E33554">
        <w:rPr>
          <w:rFonts w:ascii="Arial" w:eastAsia="Arial" w:hAnsi="Arial" w:cs="Arial"/>
          <w:spacing w:val="-4"/>
          <w:szCs w:val="24"/>
        </w:rPr>
        <w:t xml:space="preserve"> </w:t>
      </w:r>
      <w:r w:rsidRPr="00E33554">
        <w:rPr>
          <w:rFonts w:ascii="Arial" w:eastAsia="Arial" w:hAnsi="Arial" w:cs="Arial"/>
          <w:szCs w:val="24"/>
        </w:rPr>
        <w:t>radiographs of abutment teeth.</w:t>
      </w:r>
    </w:p>
    <w:p w14:paraId="3E16215B" w14:textId="77777777" w:rsidR="0090646F" w:rsidRPr="00E33554" w:rsidRDefault="0090646F" w:rsidP="003301E4">
      <w:pPr>
        <w:widowControl w:val="0"/>
        <w:numPr>
          <w:ilvl w:val="0"/>
          <w:numId w:val="249"/>
        </w:numPr>
        <w:tabs>
          <w:tab w:val="left" w:pos="480"/>
          <w:tab w:val="left" w:pos="481"/>
        </w:tabs>
        <w:autoSpaceDE w:val="0"/>
        <w:autoSpaceDN w:val="0"/>
        <w:spacing w:before="120" w:after="0" w:line="240" w:lineRule="auto"/>
        <w:ind w:right="1046"/>
        <w:rPr>
          <w:rFonts w:ascii="Arial" w:eastAsia="Arial" w:hAnsi="Arial" w:cs="Arial"/>
          <w:szCs w:val="24"/>
        </w:rPr>
      </w:pP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current</w:t>
      </w:r>
      <w:r w:rsidRPr="00E33554">
        <w:rPr>
          <w:rFonts w:ascii="Arial" w:eastAsia="Arial" w:hAnsi="Arial" w:cs="Arial"/>
          <w:spacing w:val="-3"/>
          <w:szCs w:val="24"/>
        </w:rPr>
        <w:t xml:space="preserve"> </w:t>
      </w:r>
      <w:r w:rsidRPr="00E33554">
        <w:rPr>
          <w:rFonts w:ascii="Arial" w:eastAsia="Arial" w:hAnsi="Arial" w:cs="Arial"/>
          <w:szCs w:val="24"/>
        </w:rPr>
        <w:t>and</w:t>
      </w:r>
      <w:r w:rsidRPr="00E33554">
        <w:rPr>
          <w:rFonts w:ascii="Arial" w:eastAsia="Arial" w:hAnsi="Arial" w:cs="Arial"/>
          <w:spacing w:val="-4"/>
          <w:szCs w:val="24"/>
        </w:rPr>
        <w:t xml:space="preserve"> </w:t>
      </w:r>
      <w:r w:rsidRPr="00E33554">
        <w:rPr>
          <w:rFonts w:ascii="Arial" w:eastAsia="Arial" w:hAnsi="Arial" w:cs="Arial"/>
          <w:szCs w:val="24"/>
        </w:rPr>
        <w:t>complete</w:t>
      </w:r>
      <w:r w:rsidRPr="00E33554">
        <w:rPr>
          <w:rFonts w:ascii="Arial" w:eastAsia="Arial" w:hAnsi="Arial" w:cs="Arial"/>
          <w:spacing w:val="-4"/>
          <w:szCs w:val="24"/>
        </w:rPr>
        <w:t xml:space="preserve"> </w:t>
      </w:r>
      <w:r w:rsidRPr="00E33554">
        <w:rPr>
          <w:rFonts w:ascii="Arial" w:eastAsia="Arial" w:hAnsi="Arial" w:cs="Arial"/>
          <w:szCs w:val="24"/>
        </w:rPr>
        <w:t>Justification</w:t>
      </w:r>
      <w:r w:rsidRPr="00E33554">
        <w:rPr>
          <w:rFonts w:ascii="Arial" w:eastAsia="Arial" w:hAnsi="Arial" w:cs="Arial"/>
          <w:spacing w:val="-4"/>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Need</w:t>
      </w:r>
      <w:r w:rsidRPr="00E33554">
        <w:rPr>
          <w:rFonts w:ascii="Arial" w:eastAsia="Arial" w:hAnsi="Arial" w:cs="Arial"/>
          <w:spacing w:val="-3"/>
          <w:szCs w:val="24"/>
        </w:rPr>
        <w:t xml:space="preserve"> </w:t>
      </w:r>
      <w:proofErr w:type="gramStart"/>
      <w:r w:rsidRPr="00E33554">
        <w:rPr>
          <w:rFonts w:ascii="Arial" w:eastAsia="Arial" w:hAnsi="Arial" w:cs="Arial"/>
          <w:szCs w:val="24"/>
        </w:rPr>
        <w:t>For</w:t>
      </w:r>
      <w:proofErr w:type="gramEnd"/>
      <w:r w:rsidRPr="00E33554">
        <w:rPr>
          <w:rFonts w:ascii="Arial" w:eastAsia="Arial" w:hAnsi="Arial" w:cs="Arial"/>
          <w:spacing w:val="-3"/>
          <w:szCs w:val="24"/>
        </w:rPr>
        <w:t xml:space="preserve"> </w:t>
      </w:r>
      <w:r w:rsidRPr="00E33554">
        <w:rPr>
          <w:rFonts w:ascii="Arial" w:eastAsia="Arial" w:hAnsi="Arial" w:cs="Arial"/>
          <w:szCs w:val="24"/>
        </w:rPr>
        <w:t>Prosthesis</w:t>
      </w:r>
      <w:r w:rsidRPr="00E33554">
        <w:rPr>
          <w:rFonts w:ascii="Arial" w:eastAsia="Arial" w:hAnsi="Arial" w:cs="Arial"/>
          <w:spacing w:val="-2"/>
          <w:szCs w:val="24"/>
        </w:rPr>
        <w:t xml:space="preserve"> </w:t>
      </w:r>
      <w:r w:rsidRPr="00E33554">
        <w:rPr>
          <w:rFonts w:ascii="Arial" w:eastAsia="Arial" w:hAnsi="Arial" w:cs="Arial"/>
          <w:szCs w:val="24"/>
        </w:rPr>
        <w:t>Form,</w:t>
      </w:r>
      <w:r w:rsidRPr="00E33554">
        <w:rPr>
          <w:rFonts w:ascii="Arial" w:eastAsia="Arial" w:hAnsi="Arial" w:cs="Arial"/>
          <w:spacing w:val="-3"/>
          <w:szCs w:val="24"/>
        </w:rPr>
        <w:t xml:space="preserve"> </w:t>
      </w:r>
      <w:r w:rsidRPr="00E33554">
        <w:rPr>
          <w:rFonts w:ascii="Arial" w:eastAsia="Arial" w:hAnsi="Arial" w:cs="Arial"/>
          <w:szCs w:val="24"/>
        </w:rPr>
        <w:t>DC054</w:t>
      </w:r>
      <w:r w:rsidRPr="00E33554">
        <w:rPr>
          <w:rFonts w:ascii="Arial" w:eastAsia="Arial" w:hAnsi="Arial" w:cs="Arial"/>
          <w:spacing w:val="-4"/>
          <w:szCs w:val="24"/>
        </w:rPr>
        <w:t xml:space="preserve"> </w:t>
      </w:r>
      <w:r w:rsidRPr="00E33554">
        <w:rPr>
          <w:rFonts w:ascii="Arial" w:eastAsia="Arial" w:hAnsi="Arial" w:cs="Arial"/>
          <w:szCs w:val="24"/>
        </w:rPr>
        <w:t>(09/18)</w:t>
      </w:r>
      <w:r w:rsidRPr="00E33554">
        <w:rPr>
          <w:rFonts w:ascii="Arial" w:eastAsia="Arial" w:hAnsi="Arial" w:cs="Arial"/>
          <w:spacing w:val="-3"/>
          <w:szCs w:val="24"/>
        </w:rPr>
        <w:t xml:space="preserve"> </w:t>
      </w:r>
      <w:r w:rsidRPr="00E33554">
        <w:rPr>
          <w:rFonts w:ascii="Arial" w:eastAsia="Arial" w:hAnsi="Arial" w:cs="Arial"/>
          <w:szCs w:val="24"/>
        </w:rPr>
        <w:t>is</w:t>
      </w:r>
      <w:r w:rsidRPr="00E33554">
        <w:rPr>
          <w:rFonts w:ascii="Arial" w:eastAsia="Arial" w:hAnsi="Arial" w:cs="Arial"/>
          <w:spacing w:val="-3"/>
          <w:szCs w:val="24"/>
        </w:rPr>
        <w:t xml:space="preserve"> </w:t>
      </w:r>
      <w:r w:rsidRPr="00E33554">
        <w:rPr>
          <w:rFonts w:ascii="Arial" w:eastAsia="Arial" w:hAnsi="Arial" w:cs="Arial"/>
          <w:szCs w:val="24"/>
        </w:rPr>
        <w:t>required</w:t>
      </w:r>
      <w:r w:rsidRPr="00E33554">
        <w:rPr>
          <w:rFonts w:ascii="Arial" w:eastAsia="Arial" w:hAnsi="Arial" w:cs="Arial"/>
          <w:spacing w:val="-4"/>
          <w:szCs w:val="24"/>
        </w:rPr>
        <w:t xml:space="preserve"> </w:t>
      </w:r>
      <w:r w:rsidRPr="00E33554">
        <w:rPr>
          <w:rFonts w:ascii="Arial" w:eastAsia="Arial" w:hAnsi="Arial" w:cs="Arial"/>
          <w:szCs w:val="24"/>
        </w:rPr>
        <w:t>for</w:t>
      </w:r>
      <w:r w:rsidRPr="00E33554">
        <w:rPr>
          <w:rFonts w:ascii="Arial" w:eastAsia="Arial" w:hAnsi="Arial" w:cs="Arial"/>
          <w:spacing w:val="-3"/>
          <w:szCs w:val="24"/>
        </w:rPr>
        <w:t xml:space="preserve"> </w:t>
      </w:r>
      <w:r w:rsidRPr="00E33554">
        <w:rPr>
          <w:rFonts w:ascii="Arial" w:eastAsia="Arial" w:hAnsi="Arial" w:cs="Arial"/>
          <w:szCs w:val="24"/>
        </w:rPr>
        <w:t xml:space="preserve">prior </w:t>
      </w:r>
      <w:r w:rsidRPr="00E33554">
        <w:rPr>
          <w:rFonts w:ascii="Arial" w:eastAsia="Arial" w:hAnsi="Arial" w:cs="Arial"/>
          <w:spacing w:val="-2"/>
          <w:szCs w:val="24"/>
        </w:rPr>
        <w:t>authorization.</w:t>
      </w:r>
    </w:p>
    <w:p w14:paraId="720A6716" w14:textId="77777777" w:rsidR="0090646F" w:rsidRPr="00E33554" w:rsidRDefault="0090646F" w:rsidP="003301E4">
      <w:pPr>
        <w:widowControl w:val="0"/>
        <w:numPr>
          <w:ilvl w:val="0"/>
          <w:numId w:val="249"/>
        </w:numPr>
        <w:tabs>
          <w:tab w:val="left" w:pos="480"/>
          <w:tab w:val="left" w:pos="481"/>
        </w:tabs>
        <w:autoSpaceDE w:val="0"/>
        <w:autoSpaceDN w:val="0"/>
        <w:spacing w:before="120" w:after="0" w:line="240" w:lineRule="auto"/>
        <w:ind w:hanging="361"/>
        <w:rPr>
          <w:rFonts w:ascii="Arial" w:eastAsia="Arial" w:hAnsi="Arial" w:cs="Arial"/>
          <w:szCs w:val="24"/>
        </w:rPr>
      </w:pPr>
      <w:r w:rsidRPr="00E33554">
        <w:rPr>
          <w:rFonts w:ascii="Arial" w:eastAsia="Arial" w:hAnsi="Arial" w:cs="Arial"/>
          <w:szCs w:val="24"/>
        </w:rPr>
        <w:t>A</w:t>
      </w:r>
      <w:r w:rsidRPr="00E33554">
        <w:rPr>
          <w:rFonts w:ascii="Arial" w:eastAsia="Arial" w:hAnsi="Arial" w:cs="Arial"/>
          <w:spacing w:val="-2"/>
          <w:szCs w:val="24"/>
        </w:rPr>
        <w:t xml:space="preserve"> </w:t>
      </w:r>
      <w:r w:rsidRPr="00E33554">
        <w:rPr>
          <w:rFonts w:ascii="Arial" w:eastAsia="Arial" w:hAnsi="Arial" w:cs="Arial"/>
          <w:szCs w:val="24"/>
        </w:rPr>
        <w:t>benefit</w:t>
      </w:r>
      <w:r w:rsidRPr="00E33554">
        <w:rPr>
          <w:rFonts w:ascii="Arial" w:eastAsia="Arial" w:hAnsi="Arial" w:cs="Arial"/>
          <w:spacing w:val="-2"/>
          <w:szCs w:val="24"/>
        </w:rPr>
        <w:t xml:space="preserve"> </w:t>
      </w:r>
      <w:r w:rsidRPr="00E33554">
        <w:rPr>
          <w:rFonts w:ascii="Arial" w:eastAsia="Arial" w:hAnsi="Arial" w:cs="Arial"/>
          <w:szCs w:val="24"/>
        </w:rPr>
        <w:t>once</w:t>
      </w:r>
      <w:r w:rsidRPr="00E33554">
        <w:rPr>
          <w:rFonts w:ascii="Arial" w:eastAsia="Arial" w:hAnsi="Arial" w:cs="Arial"/>
          <w:spacing w:val="-1"/>
          <w:szCs w:val="24"/>
        </w:rPr>
        <w:t xml:space="preserve"> </w:t>
      </w:r>
      <w:r w:rsidRPr="00E33554">
        <w:rPr>
          <w:rFonts w:ascii="Arial" w:eastAsia="Arial" w:hAnsi="Arial" w:cs="Arial"/>
          <w:szCs w:val="24"/>
        </w:rPr>
        <w:t>in</w:t>
      </w:r>
      <w:r w:rsidRPr="00E33554">
        <w:rPr>
          <w:rFonts w:ascii="Arial" w:eastAsia="Arial" w:hAnsi="Arial" w:cs="Arial"/>
          <w:spacing w:val="-3"/>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proofErr w:type="gramStart"/>
      <w:r w:rsidRPr="00E33554">
        <w:rPr>
          <w:rFonts w:ascii="Arial" w:eastAsia="Arial" w:hAnsi="Arial" w:cs="Arial"/>
          <w:szCs w:val="24"/>
        </w:rPr>
        <w:t>five</w:t>
      </w:r>
      <w:r w:rsidRPr="00E33554">
        <w:rPr>
          <w:rFonts w:ascii="Arial" w:eastAsia="Arial" w:hAnsi="Arial" w:cs="Arial"/>
          <w:spacing w:val="-1"/>
          <w:szCs w:val="24"/>
        </w:rPr>
        <w:t xml:space="preserve"> </w:t>
      </w:r>
      <w:r w:rsidRPr="00E33554">
        <w:rPr>
          <w:rFonts w:ascii="Arial" w:eastAsia="Arial" w:hAnsi="Arial" w:cs="Arial"/>
          <w:szCs w:val="24"/>
        </w:rPr>
        <w:t>year</w:t>
      </w:r>
      <w:proofErr w:type="gramEnd"/>
      <w:r w:rsidRPr="00E33554">
        <w:rPr>
          <w:rFonts w:ascii="Arial" w:eastAsia="Arial" w:hAnsi="Arial" w:cs="Arial"/>
          <w:spacing w:val="-1"/>
          <w:szCs w:val="24"/>
        </w:rPr>
        <w:t xml:space="preserve"> </w:t>
      </w:r>
      <w:r w:rsidRPr="00E33554">
        <w:rPr>
          <w:rFonts w:ascii="Arial" w:eastAsia="Arial" w:hAnsi="Arial" w:cs="Arial"/>
          <w:spacing w:val="-2"/>
          <w:szCs w:val="24"/>
        </w:rPr>
        <w:t>period.</w:t>
      </w:r>
    </w:p>
    <w:p w14:paraId="1421BEB1" w14:textId="77777777" w:rsidR="0090646F" w:rsidRPr="00E33554" w:rsidRDefault="0090646F" w:rsidP="003301E4">
      <w:pPr>
        <w:widowControl w:val="0"/>
        <w:numPr>
          <w:ilvl w:val="0"/>
          <w:numId w:val="249"/>
        </w:numPr>
        <w:tabs>
          <w:tab w:val="left" w:pos="480"/>
          <w:tab w:val="left" w:pos="481"/>
        </w:tabs>
        <w:autoSpaceDE w:val="0"/>
        <w:autoSpaceDN w:val="0"/>
        <w:spacing w:before="119" w:after="0" w:line="240" w:lineRule="auto"/>
        <w:ind w:right="408"/>
        <w:rPr>
          <w:rFonts w:ascii="Arial" w:eastAsia="Arial" w:hAnsi="Arial" w:cs="Arial"/>
          <w:szCs w:val="24"/>
        </w:rPr>
      </w:pPr>
      <w:r w:rsidRPr="00E33554">
        <w:rPr>
          <w:rFonts w:ascii="Arial" w:eastAsia="Arial" w:hAnsi="Arial" w:cs="Arial"/>
          <w:szCs w:val="24"/>
        </w:rPr>
        <w:t>A</w:t>
      </w:r>
      <w:r w:rsidRPr="00E33554">
        <w:rPr>
          <w:rFonts w:ascii="Arial" w:eastAsia="Arial" w:hAnsi="Arial" w:cs="Arial"/>
          <w:spacing w:val="-4"/>
          <w:szCs w:val="24"/>
        </w:rPr>
        <w:t xml:space="preserve"> </w:t>
      </w:r>
      <w:r w:rsidRPr="00E33554">
        <w:rPr>
          <w:rFonts w:ascii="Arial" w:eastAsia="Arial" w:hAnsi="Arial" w:cs="Arial"/>
          <w:szCs w:val="24"/>
        </w:rPr>
        <w:t>benefit</w:t>
      </w:r>
      <w:r w:rsidRPr="00E33554">
        <w:rPr>
          <w:rFonts w:ascii="Arial" w:eastAsia="Arial" w:hAnsi="Arial" w:cs="Arial"/>
          <w:spacing w:val="-1"/>
          <w:szCs w:val="24"/>
        </w:rPr>
        <w:t xml:space="preserve"> </w:t>
      </w:r>
      <w:r w:rsidRPr="00E33554">
        <w:rPr>
          <w:rFonts w:ascii="Arial" w:eastAsia="Arial" w:hAnsi="Arial" w:cs="Arial"/>
          <w:szCs w:val="24"/>
        </w:rPr>
        <w:t>when</w:t>
      </w:r>
      <w:r w:rsidRPr="00E33554">
        <w:rPr>
          <w:rFonts w:ascii="Arial" w:eastAsia="Arial" w:hAnsi="Arial" w:cs="Arial"/>
          <w:spacing w:val="-3"/>
          <w:szCs w:val="24"/>
        </w:rPr>
        <w:t xml:space="preserve"> </w:t>
      </w:r>
      <w:r w:rsidRPr="00E33554">
        <w:rPr>
          <w:rFonts w:ascii="Arial" w:eastAsia="Arial" w:hAnsi="Arial" w:cs="Arial"/>
          <w:szCs w:val="24"/>
        </w:rPr>
        <w:t>replacing</w:t>
      </w:r>
      <w:r w:rsidRPr="00E33554">
        <w:rPr>
          <w:rFonts w:ascii="Arial" w:eastAsia="Arial" w:hAnsi="Arial" w:cs="Arial"/>
          <w:spacing w:val="-4"/>
          <w:szCs w:val="24"/>
        </w:rPr>
        <w:t xml:space="preserve"> </w:t>
      </w:r>
      <w:r w:rsidRPr="00E33554">
        <w:rPr>
          <w:rFonts w:ascii="Arial" w:eastAsia="Arial" w:hAnsi="Arial" w:cs="Arial"/>
          <w:szCs w:val="24"/>
        </w:rPr>
        <w:t>a</w:t>
      </w:r>
      <w:r w:rsidRPr="00E33554">
        <w:rPr>
          <w:rFonts w:ascii="Arial" w:eastAsia="Arial" w:hAnsi="Arial" w:cs="Arial"/>
          <w:spacing w:val="-4"/>
          <w:szCs w:val="24"/>
        </w:rPr>
        <w:t xml:space="preserve"> </w:t>
      </w:r>
      <w:r w:rsidRPr="00E33554">
        <w:rPr>
          <w:rFonts w:ascii="Arial" w:eastAsia="Arial" w:hAnsi="Arial" w:cs="Arial"/>
          <w:szCs w:val="24"/>
        </w:rPr>
        <w:t>permanent</w:t>
      </w:r>
      <w:r w:rsidRPr="00E33554">
        <w:rPr>
          <w:rFonts w:ascii="Arial" w:eastAsia="Arial" w:hAnsi="Arial" w:cs="Arial"/>
          <w:spacing w:val="-4"/>
          <w:szCs w:val="24"/>
        </w:rPr>
        <w:t xml:space="preserve"> </w:t>
      </w:r>
      <w:r w:rsidRPr="00E33554">
        <w:rPr>
          <w:rFonts w:ascii="Arial" w:eastAsia="Arial" w:hAnsi="Arial" w:cs="Arial"/>
          <w:szCs w:val="24"/>
        </w:rPr>
        <w:t>anterior</w:t>
      </w:r>
      <w:r w:rsidRPr="00E33554">
        <w:rPr>
          <w:rFonts w:ascii="Arial" w:eastAsia="Arial" w:hAnsi="Arial" w:cs="Arial"/>
          <w:spacing w:val="-4"/>
          <w:szCs w:val="24"/>
        </w:rPr>
        <w:t xml:space="preserve"> </w:t>
      </w:r>
      <w:r w:rsidRPr="00E33554">
        <w:rPr>
          <w:rFonts w:ascii="Arial" w:eastAsia="Arial" w:hAnsi="Arial" w:cs="Arial"/>
          <w:szCs w:val="24"/>
        </w:rPr>
        <w:t>tooth/teeth</w:t>
      </w:r>
      <w:r w:rsidRPr="00E33554">
        <w:rPr>
          <w:rFonts w:ascii="Arial" w:eastAsia="Arial" w:hAnsi="Arial" w:cs="Arial"/>
          <w:spacing w:val="-4"/>
          <w:szCs w:val="24"/>
        </w:rPr>
        <w:t xml:space="preserve"> </w:t>
      </w:r>
      <w:r w:rsidRPr="00E33554">
        <w:rPr>
          <w:rFonts w:ascii="Arial" w:eastAsia="Arial" w:hAnsi="Arial" w:cs="Arial"/>
          <w:szCs w:val="24"/>
        </w:rPr>
        <w:t>and/or</w:t>
      </w:r>
      <w:r w:rsidRPr="00E33554">
        <w:rPr>
          <w:rFonts w:ascii="Arial" w:eastAsia="Arial" w:hAnsi="Arial" w:cs="Arial"/>
          <w:spacing w:val="-4"/>
          <w:szCs w:val="24"/>
        </w:rPr>
        <w:t xml:space="preserve"> </w:t>
      </w:r>
      <w:r w:rsidRPr="00E33554">
        <w:rPr>
          <w:rFonts w:ascii="Arial" w:eastAsia="Arial" w:hAnsi="Arial" w:cs="Arial"/>
          <w:szCs w:val="24"/>
        </w:rPr>
        <w:t>the</w:t>
      </w:r>
      <w:r w:rsidRPr="00E33554">
        <w:rPr>
          <w:rFonts w:ascii="Arial" w:eastAsia="Arial" w:hAnsi="Arial" w:cs="Arial"/>
          <w:spacing w:val="-4"/>
          <w:szCs w:val="24"/>
        </w:rPr>
        <w:t xml:space="preserve"> </w:t>
      </w:r>
      <w:r w:rsidRPr="00E33554">
        <w:rPr>
          <w:rFonts w:ascii="Arial" w:eastAsia="Arial" w:hAnsi="Arial" w:cs="Arial"/>
          <w:szCs w:val="24"/>
        </w:rPr>
        <w:t>arch</w:t>
      </w:r>
      <w:r w:rsidRPr="00E33554">
        <w:rPr>
          <w:rFonts w:ascii="Arial" w:eastAsia="Arial" w:hAnsi="Arial" w:cs="Arial"/>
          <w:spacing w:val="-4"/>
          <w:szCs w:val="24"/>
        </w:rPr>
        <w:t xml:space="preserve"> </w:t>
      </w:r>
      <w:r w:rsidRPr="00E33554">
        <w:rPr>
          <w:rFonts w:ascii="Arial" w:eastAsia="Arial" w:hAnsi="Arial" w:cs="Arial"/>
          <w:szCs w:val="24"/>
        </w:rPr>
        <w:t>lacks</w:t>
      </w:r>
      <w:r w:rsidRPr="00E33554">
        <w:rPr>
          <w:rFonts w:ascii="Arial" w:eastAsia="Arial" w:hAnsi="Arial" w:cs="Arial"/>
          <w:spacing w:val="-4"/>
          <w:szCs w:val="24"/>
        </w:rPr>
        <w:t xml:space="preserve"> </w:t>
      </w:r>
      <w:r w:rsidRPr="00E33554">
        <w:rPr>
          <w:rFonts w:ascii="Arial" w:eastAsia="Arial" w:hAnsi="Arial" w:cs="Arial"/>
          <w:szCs w:val="24"/>
        </w:rPr>
        <w:t>posterior</w:t>
      </w:r>
      <w:r w:rsidRPr="00E33554">
        <w:rPr>
          <w:rFonts w:ascii="Arial" w:eastAsia="Arial" w:hAnsi="Arial" w:cs="Arial"/>
          <w:spacing w:val="-4"/>
          <w:szCs w:val="24"/>
        </w:rPr>
        <w:t xml:space="preserve"> </w:t>
      </w:r>
      <w:r w:rsidRPr="00E33554">
        <w:rPr>
          <w:rFonts w:ascii="Arial" w:eastAsia="Arial" w:hAnsi="Arial" w:cs="Arial"/>
          <w:szCs w:val="24"/>
        </w:rPr>
        <w:t>balanced</w:t>
      </w:r>
      <w:r w:rsidRPr="00E33554">
        <w:rPr>
          <w:rFonts w:ascii="Arial" w:eastAsia="Arial" w:hAnsi="Arial" w:cs="Arial"/>
          <w:spacing w:val="-4"/>
          <w:szCs w:val="24"/>
        </w:rPr>
        <w:t xml:space="preserve"> </w:t>
      </w:r>
      <w:r w:rsidRPr="00E33554">
        <w:rPr>
          <w:rFonts w:ascii="Arial" w:eastAsia="Arial" w:hAnsi="Arial" w:cs="Arial"/>
          <w:szCs w:val="24"/>
        </w:rPr>
        <w:t>occlusion. Lack of posterior balanced occlusion is defined as follows:</w:t>
      </w:r>
    </w:p>
    <w:p w14:paraId="6D9D3DFA" w14:textId="0A5E7CD1" w:rsidR="0090646F" w:rsidRPr="00E33554" w:rsidRDefault="0090646F" w:rsidP="003301E4">
      <w:pPr>
        <w:widowControl w:val="0"/>
        <w:numPr>
          <w:ilvl w:val="1"/>
          <w:numId w:val="249"/>
        </w:numPr>
        <w:tabs>
          <w:tab w:val="left" w:pos="839"/>
          <w:tab w:val="left" w:pos="840"/>
        </w:tabs>
        <w:autoSpaceDE w:val="0"/>
        <w:autoSpaceDN w:val="0"/>
        <w:spacing w:before="117" w:after="0" w:line="240" w:lineRule="auto"/>
        <w:rPr>
          <w:rFonts w:ascii="Arial" w:eastAsia="Arial" w:hAnsi="Arial" w:cs="Arial"/>
          <w:color w:val="000000" w:themeColor="text1"/>
          <w:szCs w:val="24"/>
        </w:rPr>
      </w:pPr>
      <w:r w:rsidRPr="00E33554">
        <w:rPr>
          <w:rFonts w:ascii="Arial" w:eastAsia="Arial" w:hAnsi="Arial" w:cs="Arial"/>
          <w:szCs w:val="24"/>
        </w:rPr>
        <w:t>five</w:t>
      </w:r>
      <w:r w:rsidRPr="00E33554">
        <w:rPr>
          <w:rFonts w:ascii="Arial" w:eastAsia="Arial" w:hAnsi="Arial" w:cs="Arial"/>
          <w:spacing w:val="-6"/>
          <w:szCs w:val="24"/>
        </w:rPr>
        <w:t xml:space="preserve"> </w:t>
      </w:r>
      <w:r w:rsidRPr="00E33554">
        <w:rPr>
          <w:rFonts w:ascii="Arial" w:eastAsia="Arial" w:hAnsi="Arial" w:cs="Arial"/>
          <w:color w:val="000000" w:themeColor="text1"/>
          <w:szCs w:val="24"/>
        </w:rPr>
        <w:t>posterior</w:t>
      </w:r>
      <w:r w:rsidRPr="00E33554">
        <w:rPr>
          <w:rFonts w:ascii="Arial" w:eastAsia="Arial" w:hAnsi="Arial" w:cs="Arial"/>
          <w:color w:val="000000" w:themeColor="text1"/>
          <w:spacing w:val="-3"/>
          <w:szCs w:val="24"/>
        </w:rPr>
        <w:t xml:space="preserve"> </w:t>
      </w:r>
      <w:r w:rsidRPr="00E33554">
        <w:rPr>
          <w:rFonts w:ascii="Arial" w:eastAsia="Arial" w:hAnsi="Arial" w:cs="Arial"/>
          <w:color w:val="000000" w:themeColor="text1"/>
          <w:szCs w:val="24"/>
        </w:rPr>
        <w:t>permanent</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teeth</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are</w:t>
      </w:r>
      <w:r w:rsidRPr="00E33554">
        <w:rPr>
          <w:rFonts w:ascii="Arial" w:eastAsia="Arial" w:hAnsi="Arial" w:cs="Arial"/>
          <w:color w:val="000000" w:themeColor="text1"/>
          <w:spacing w:val="-4"/>
          <w:szCs w:val="24"/>
        </w:rPr>
        <w:t xml:space="preserve"> </w:t>
      </w:r>
      <w:r w:rsidRPr="00E33554">
        <w:rPr>
          <w:rFonts w:ascii="Arial" w:eastAsia="Arial" w:hAnsi="Arial" w:cs="Arial"/>
          <w:color w:val="000000" w:themeColor="text1"/>
          <w:szCs w:val="24"/>
        </w:rPr>
        <w:t>missing,</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(excluding</w:t>
      </w:r>
      <w:r w:rsidRPr="00E33554">
        <w:rPr>
          <w:rFonts w:ascii="Arial" w:eastAsia="Arial" w:hAnsi="Arial" w:cs="Arial"/>
          <w:color w:val="000000" w:themeColor="text1"/>
          <w:spacing w:val="-4"/>
          <w:szCs w:val="24"/>
        </w:rPr>
        <w:t xml:space="preserve"> </w:t>
      </w:r>
      <w:r w:rsidRPr="00E33554">
        <w:rPr>
          <w:rFonts w:ascii="Arial" w:eastAsia="Arial" w:hAnsi="Arial" w:cs="Arial"/>
          <w:color w:val="000000" w:themeColor="text1"/>
          <w:szCs w:val="24"/>
        </w:rPr>
        <w:t>third</w:t>
      </w:r>
      <w:r w:rsidRPr="00E33554">
        <w:rPr>
          <w:rFonts w:ascii="Arial" w:eastAsia="Arial" w:hAnsi="Arial" w:cs="Arial"/>
          <w:color w:val="000000" w:themeColor="text1"/>
          <w:spacing w:val="-4"/>
          <w:szCs w:val="24"/>
        </w:rPr>
        <w:t xml:space="preserve"> </w:t>
      </w:r>
      <w:r w:rsidRPr="00E33554">
        <w:rPr>
          <w:rFonts w:ascii="Arial" w:eastAsia="Arial" w:hAnsi="Arial" w:cs="Arial"/>
          <w:color w:val="000000" w:themeColor="text1"/>
          <w:szCs w:val="24"/>
        </w:rPr>
        <w:t>molars),</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pacing w:val="-5"/>
          <w:szCs w:val="24"/>
        </w:rPr>
        <w:t>or</w:t>
      </w:r>
    </w:p>
    <w:p w14:paraId="445F8A12" w14:textId="175A3DB2" w:rsidR="0090646F" w:rsidRPr="00E33554" w:rsidRDefault="0090646F" w:rsidP="003301E4">
      <w:pPr>
        <w:widowControl w:val="0"/>
        <w:numPr>
          <w:ilvl w:val="1"/>
          <w:numId w:val="249"/>
        </w:numPr>
        <w:tabs>
          <w:tab w:val="left" w:pos="839"/>
          <w:tab w:val="left" w:pos="840"/>
        </w:tabs>
        <w:autoSpaceDE w:val="0"/>
        <w:autoSpaceDN w:val="0"/>
        <w:spacing w:before="117" w:after="0" w:line="240" w:lineRule="auto"/>
        <w:rPr>
          <w:rFonts w:ascii="Arial" w:eastAsia="Arial" w:hAnsi="Arial" w:cs="Arial"/>
          <w:color w:val="000000" w:themeColor="text1"/>
          <w:szCs w:val="24"/>
        </w:rPr>
      </w:pPr>
      <w:r w:rsidRPr="00E33554">
        <w:rPr>
          <w:rFonts w:ascii="Arial" w:eastAsia="Arial" w:hAnsi="Arial" w:cs="Arial"/>
          <w:color w:val="000000" w:themeColor="text1"/>
          <w:szCs w:val="24"/>
        </w:rPr>
        <w:t>all</w:t>
      </w:r>
      <w:r w:rsidRPr="00E33554">
        <w:rPr>
          <w:rFonts w:ascii="Arial" w:eastAsia="Arial" w:hAnsi="Arial" w:cs="Arial"/>
          <w:color w:val="000000" w:themeColor="text1"/>
          <w:spacing w:val="-4"/>
          <w:szCs w:val="24"/>
        </w:rPr>
        <w:t xml:space="preserve"> </w:t>
      </w:r>
      <w:r w:rsidRPr="00E33554">
        <w:rPr>
          <w:rFonts w:ascii="Arial" w:eastAsia="Arial" w:hAnsi="Arial" w:cs="Arial"/>
          <w:color w:val="000000" w:themeColor="text1"/>
          <w:szCs w:val="24"/>
        </w:rPr>
        <w:t>four</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first</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and</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second</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permanent</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molars</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are</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missing,</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pacing w:val="-5"/>
          <w:szCs w:val="24"/>
        </w:rPr>
        <w:t>or</w:t>
      </w:r>
    </w:p>
    <w:p w14:paraId="20409DE5" w14:textId="5C33FFEA" w:rsidR="0090646F" w:rsidRPr="00E33554" w:rsidRDefault="0090646F" w:rsidP="003301E4">
      <w:pPr>
        <w:widowControl w:val="0"/>
        <w:numPr>
          <w:ilvl w:val="1"/>
          <w:numId w:val="249"/>
        </w:numPr>
        <w:tabs>
          <w:tab w:val="left" w:pos="839"/>
          <w:tab w:val="left" w:pos="840"/>
        </w:tabs>
        <w:autoSpaceDE w:val="0"/>
        <w:autoSpaceDN w:val="0"/>
        <w:spacing w:before="116" w:after="0" w:line="240" w:lineRule="auto"/>
        <w:rPr>
          <w:rFonts w:ascii="Arial" w:eastAsia="Arial" w:hAnsi="Arial" w:cs="Arial"/>
          <w:color w:val="000000" w:themeColor="text1"/>
          <w:szCs w:val="24"/>
        </w:rPr>
      </w:pPr>
      <w:r w:rsidRPr="00E33554">
        <w:rPr>
          <w:rFonts w:ascii="Arial" w:eastAsia="Arial" w:hAnsi="Arial" w:cs="Arial"/>
          <w:color w:val="000000" w:themeColor="text1"/>
          <w:szCs w:val="24"/>
        </w:rPr>
        <w:t>the</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first</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and</w:t>
      </w:r>
      <w:r w:rsidRPr="00E33554">
        <w:rPr>
          <w:rFonts w:ascii="Arial" w:eastAsia="Arial" w:hAnsi="Arial" w:cs="Arial"/>
          <w:color w:val="000000" w:themeColor="text1"/>
          <w:spacing w:val="-1"/>
          <w:szCs w:val="24"/>
        </w:rPr>
        <w:t xml:space="preserve"> </w:t>
      </w:r>
      <w:r w:rsidRPr="00E33554">
        <w:rPr>
          <w:rFonts w:ascii="Arial" w:eastAsia="Arial" w:hAnsi="Arial" w:cs="Arial"/>
          <w:color w:val="000000" w:themeColor="text1"/>
          <w:szCs w:val="24"/>
        </w:rPr>
        <w:t>second</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permanent</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molars</w:t>
      </w:r>
      <w:r w:rsidRPr="00E33554">
        <w:rPr>
          <w:rFonts w:ascii="Arial" w:eastAsia="Arial" w:hAnsi="Arial" w:cs="Arial"/>
          <w:color w:val="000000" w:themeColor="text1"/>
          <w:spacing w:val="-1"/>
          <w:szCs w:val="24"/>
        </w:rPr>
        <w:t xml:space="preserve"> </w:t>
      </w:r>
      <w:r w:rsidRPr="00E33554">
        <w:rPr>
          <w:rFonts w:ascii="Arial" w:eastAsia="Arial" w:hAnsi="Arial" w:cs="Arial"/>
          <w:color w:val="000000" w:themeColor="text1"/>
          <w:szCs w:val="24"/>
        </w:rPr>
        <w:t>and</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second</w:t>
      </w:r>
      <w:r w:rsidRPr="00E33554">
        <w:rPr>
          <w:rFonts w:ascii="Arial" w:eastAsia="Arial" w:hAnsi="Arial" w:cs="Arial"/>
          <w:color w:val="000000" w:themeColor="text1"/>
          <w:spacing w:val="-2"/>
          <w:szCs w:val="24"/>
        </w:rPr>
        <w:t xml:space="preserve"> </w:t>
      </w:r>
      <w:r w:rsidR="008C335C" w:rsidRPr="00E33554">
        <w:rPr>
          <w:rFonts w:ascii="Arial" w:eastAsia="Arial" w:hAnsi="Arial" w:cs="Arial"/>
          <w:color w:val="000000" w:themeColor="text1"/>
          <w:szCs w:val="24"/>
        </w:rPr>
        <w:t>premolar</w:t>
      </w:r>
      <w:r w:rsidRPr="00E33554">
        <w:rPr>
          <w:rFonts w:ascii="Arial" w:eastAsia="Arial" w:hAnsi="Arial" w:cs="Arial"/>
          <w:color w:val="000000" w:themeColor="text1"/>
          <w:spacing w:val="-1"/>
          <w:szCs w:val="24"/>
        </w:rPr>
        <w:t xml:space="preserve"> </w:t>
      </w:r>
      <w:r w:rsidRPr="00E33554">
        <w:rPr>
          <w:rFonts w:ascii="Arial" w:eastAsia="Arial" w:hAnsi="Arial" w:cs="Arial"/>
          <w:color w:val="000000" w:themeColor="text1"/>
          <w:szCs w:val="24"/>
        </w:rPr>
        <w:t>are</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missing</w:t>
      </w:r>
      <w:r w:rsidRPr="00E33554">
        <w:rPr>
          <w:rFonts w:ascii="Arial" w:eastAsia="Arial" w:hAnsi="Arial" w:cs="Arial"/>
          <w:color w:val="000000" w:themeColor="text1"/>
          <w:spacing w:val="-1"/>
          <w:szCs w:val="24"/>
        </w:rPr>
        <w:t xml:space="preserve"> </w:t>
      </w:r>
      <w:r w:rsidRPr="00E33554">
        <w:rPr>
          <w:rFonts w:ascii="Arial" w:eastAsia="Arial" w:hAnsi="Arial" w:cs="Arial"/>
          <w:color w:val="000000" w:themeColor="text1"/>
          <w:szCs w:val="24"/>
        </w:rPr>
        <w:t>on</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the</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same</w:t>
      </w:r>
      <w:r w:rsidRPr="00E33554">
        <w:rPr>
          <w:rFonts w:ascii="Arial" w:eastAsia="Arial" w:hAnsi="Arial" w:cs="Arial"/>
          <w:color w:val="000000" w:themeColor="text1"/>
          <w:spacing w:val="-2"/>
          <w:szCs w:val="24"/>
        </w:rPr>
        <w:t xml:space="preserve"> side.</w:t>
      </w:r>
    </w:p>
    <w:p w14:paraId="69F62D5C" w14:textId="51EDA719" w:rsidR="0090646F" w:rsidRPr="00E33554" w:rsidRDefault="0090646F" w:rsidP="003301E4">
      <w:pPr>
        <w:widowControl w:val="0"/>
        <w:numPr>
          <w:ilvl w:val="0"/>
          <w:numId w:val="249"/>
        </w:numPr>
        <w:tabs>
          <w:tab w:val="left" w:pos="479"/>
          <w:tab w:val="left" w:pos="480"/>
        </w:tabs>
        <w:autoSpaceDE w:val="0"/>
        <w:autoSpaceDN w:val="0"/>
        <w:spacing w:before="120" w:after="0" w:line="240" w:lineRule="auto"/>
        <w:ind w:right="860"/>
        <w:rPr>
          <w:rFonts w:ascii="Arial" w:eastAsia="Arial" w:hAnsi="Arial" w:cs="Arial"/>
          <w:color w:val="000000" w:themeColor="text1"/>
          <w:szCs w:val="24"/>
        </w:rPr>
      </w:pPr>
      <w:r w:rsidRPr="00E33554">
        <w:rPr>
          <w:rFonts w:ascii="Arial" w:eastAsia="Arial" w:hAnsi="Arial" w:cs="Arial"/>
          <w:color w:val="000000" w:themeColor="text1"/>
          <w:szCs w:val="24"/>
        </w:rPr>
        <w:t>A</w:t>
      </w:r>
      <w:r w:rsidRPr="00E33554">
        <w:rPr>
          <w:rFonts w:ascii="Arial" w:eastAsia="Arial" w:hAnsi="Arial" w:cs="Arial"/>
          <w:color w:val="000000" w:themeColor="text1"/>
          <w:spacing w:val="-3"/>
          <w:szCs w:val="24"/>
        </w:rPr>
        <w:t xml:space="preserve"> </w:t>
      </w:r>
      <w:r w:rsidRPr="00E33554">
        <w:rPr>
          <w:rFonts w:ascii="Arial" w:eastAsia="Arial" w:hAnsi="Arial" w:cs="Arial"/>
          <w:color w:val="000000" w:themeColor="text1"/>
          <w:szCs w:val="24"/>
        </w:rPr>
        <w:t>benefit</w:t>
      </w:r>
      <w:r w:rsidRPr="00E33554">
        <w:rPr>
          <w:rFonts w:ascii="Arial" w:eastAsia="Arial" w:hAnsi="Arial" w:cs="Arial"/>
          <w:color w:val="000000" w:themeColor="text1"/>
          <w:spacing w:val="-3"/>
          <w:szCs w:val="24"/>
        </w:rPr>
        <w:t xml:space="preserve"> </w:t>
      </w:r>
      <w:r w:rsidRPr="00E33554">
        <w:rPr>
          <w:rFonts w:ascii="Arial" w:eastAsia="Arial" w:hAnsi="Arial" w:cs="Arial"/>
          <w:color w:val="000000" w:themeColor="text1"/>
          <w:szCs w:val="24"/>
        </w:rPr>
        <w:t>for</w:t>
      </w:r>
      <w:r w:rsidRPr="00E33554">
        <w:rPr>
          <w:rFonts w:ascii="Arial" w:eastAsia="Arial" w:hAnsi="Arial" w:cs="Arial"/>
          <w:color w:val="000000" w:themeColor="text1"/>
          <w:spacing w:val="-3"/>
          <w:szCs w:val="24"/>
        </w:rPr>
        <w:t xml:space="preserve"> </w:t>
      </w:r>
      <w:r w:rsidRPr="00E33554">
        <w:rPr>
          <w:rFonts w:ascii="Arial" w:eastAsia="Arial" w:hAnsi="Arial" w:cs="Arial"/>
          <w:color w:val="000000" w:themeColor="text1"/>
          <w:szCs w:val="24"/>
        </w:rPr>
        <w:t>under</w:t>
      </w:r>
      <w:r w:rsidRPr="00E33554">
        <w:rPr>
          <w:rFonts w:ascii="Arial" w:eastAsia="Arial" w:hAnsi="Arial" w:cs="Arial"/>
          <w:color w:val="000000" w:themeColor="text1"/>
          <w:spacing w:val="-3"/>
          <w:szCs w:val="24"/>
        </w:rPr>
        <w:t xml:space="preserve"> </w:t>
      </w:r>
      <w:r w:rsidRPr="00E33554">
        <w:rPr>
          <w:rFonts w:ascii="Arial" w:eastAsia="Arial" w:hAnsi="Arial" w:cs="Arial"/>
          <w:color w:val="000000" w:themeColor="text1"/>
          <w:szCs w:val="24"/>
        </w:rPr>
        <w:t>the</w:t>
      </w:r>
      <w:r w:rsidRPr="00E33554">
        <w:rPr>
          <w:rFonts w:ascii="Arial" w:eastAsia="Arial" w:hAnsi="Arial" w:cs="Arial"/>
          <w:color w:val="000000" w:themeColor="text1"/>
          <w:spacing w:val="-4"/>
          <w:szCs w:val="24"/>
        </w:rPr>
        <w:t xml:space="preserve"> </w:t>
      </w:r>
      <w:r w:rsidRPr="00E33554">
        <w:rPr>
          <w:rFonts w:ascii="Arial" w:eastAsia="Arial" w:hAnsi="Arial" w:cs="Arial"/>
          <w:color w:val="000000" w:themeColor="text1"/>
          <w:szCs w:val="24"/>
        </w:rPr>
        <w:t>age</w:t>
      </w:r>
      <w:r w:rsidRPr="00E33554">
        <w:rPr>
          <w:rFonts w:ascii="Arial" w:eastAsia="Arial" w:hAnsi="Arial" w:cs="Arial"/>
          <w:color w:val="000000" w:themeColor="text1"/>
          <w:spacing w:val="-4"/>
          <w:szCs w:val="24"/>
        </w:rPr>
        <w:t xml:space="preserve"> </w:t>
      </w:r>
      <w:r w:rsidRPr="00E33554">
        <w:rPr>
          <w:rFonts w:ascii="Arial" w:eastAsia="Arial" w:hAnsi="Arial" w:cs="Arial"/>
          <w:color w:val="000000" w:themeColor="text1"/>
          <w:szCs w:val="24"/>
        </w:rPr>
        <w:t>of</w:t>
      </w:r>
      <w:r w:rsidRPr="00E33554">
        <w:rPr>
          <w:rFonts w:ascii="Arial" w:eastAsia="Arial" w:hAnsi="Arial" w:cs="Arial"/>
          <w:color w:val="000000" w:themeColor="text1"/>
          <w:spacing w:val="-3"/>
          <w:szCs w:val="24"/>
        </w:rPr>
        <w:t xml:space="preserve"> </w:t>
      </w:r>
      <w:r w:rsidRPr="00E33554">
        <w:rPr>
          <w:rFonts w:ascii="Arial" w:eastAsia="Arial" w:hAnsi="Arial" w:cs="Arial"/>
          <w:color w:val="000000" w:themeColor="text1"/>
          <w:szCs w:val="24"/>
        </w:rPr>
        <w:t>21</w:t>
      </w:r>
      <w:r w:rsidRPr="00E33554">
        <w:rPr>
          <w:rFonts w:ascii="Arial" w:eastAsia="Arial" w:hAnsi="Arial" w:cs="Arial"/>
          <w:color w:val="000000" w:themeColor="text1"/>
          <w:spacing w:val="-1"/>
          <w:szCs w:val="24"/>
        </w:rPr>
        <w:t xml:space="preserve"> </w:t>
      </w:r>
      <w:r w:rsidRPr="00E33554">
        <w:rPr>
          <w:rFonts w:ascii="Arial" w:eastAsia="Arial" w:hAnsi="Arial" w:cs="Arial"/>
          <w:color w:val="000000" w:themeColor="text1"/>
          <w:szCs w:val="24"/>
        </w:rPr>
        <w:t>when</w:t>
      </w:r>
      <w:r w:rsidRPr="00E33554">
        <w:rPr>
          <w:rFonts w:ascii="Arial" w:eastAsia="Arial" w:hAnsi="Arial" w:cs="Arial"/>
          <w:color w:val="000000" w:themeColor="text1"/>
          <w:spacing w:val="-4"/>
          <w:szCs w:val="24"/>
        </w:rPr>
        <w:t xml:space="preserve"> </w:t>
      </w:r>
      <w:r w:rsidRPr="00E33554">
        <w:rPr>
          <w:rFonts w:ascii="Arial" w:eastAsia="Arial" w:hAnsi="Arial" w:cs="Arial"/>
          <w:color w:val="000000" w:themeColor="text1"/>
          <w:szCs w:val="24"/>
        </w:rPr>
        <w:t>replacing</w:t>
      </w:r>
      <w:r w:rsidRPr="00E33554">
        <w:rPr>
          <w:rFonts w:ascii="Arial" w:eastAsia="Arial" w:hAnsi="Arial" w:cs="Arial"/>
          <w:color w:val="000000" w:themeColor="text1"/>
          <w:spacing w:val="-4"/>
          <w:szCs w:val="24"/>
        </w:rPr>
        <w:t xml:space="preserve"> </w:t>
      </w:r>
      <w:r w:rsidRPr="00E33554">
        <w:rPr>
          <w:rFonts w:ascii="Arial" w:eastAsia="Arial" w:hAnsi="Arial" w:cs="Arial"/>
          <w:color w:val="000000" w:themeColor="text1"/>
          <w:szCs w:val="24"/>
        </w:rPr>
        <w:t>one</w:t>
      </w:r>
      <w:r w:rsidRPr="00E33554">
        <w:rPr>
          <w:rFonts w:ascii="Arial" w:eastAsia="Arial" w:hAnsi="Arial" w:cs="Arial"/>
          <w:color w:val="000000" w:themeColor="text1"/>
          <w:spacing w:val="-4"/>
          <w:szCs w:val="24"/>
        </w:rPr>
        <w:t xml:space="preserve"> </w:t>
      </w:r>
      <w:r w:rsidRPr="00E33554">
        <w:rPr>
          <w:rFonts w:ascii="Arial" w:eastAsia="Arial" w:hAnsi="Arial" w:cs="Arial"/>
          <w:color w:val="000000" w:themeColor="text1"/>
          <w:szCs w:val="24"/>
        </w:rPr>
        <w:t>or</w:t>
      </w:r>
      <w:r w:rsidRPr="00E33554">
        <w:rPr>
          <w:rFonts w:ascii="Arial" w:eastAsia="Arial" w:hAnsi="Arial" w:cs="Arial"/>
          <w:color w:val="000000" w:themeColor="text1"/>
          <w:spacing w:val="-3"/>
          <w:szCs w:val="24"/>
        </w:rPr>
        <w:t xml:space="preserve"> </w:t>
      </w:r>
      <w:r w:rsidRPr="00E33554">
        <w:rPr>
          <w:rFonts w:ascii="Arial" w:eastAsia="Arial" w:hAnsi="Arial" w:cs="Arial"/>
          <w:color w:val="000000" w:themeColor="text1"/>
          <w:szCs w:val="24"/>
        </w:rPr>
        <w:t>more</w:t>
      </w:r>
      <w:r w:rsidRPr="00E33554">
        <w:rPr>
          <w:rFonts w:ascii="Arial" w:eastAsia="Arial" w:hAnsi="Arial" w:cs="Arial"/>
          <w:color w:val="000000" w:themeColor="text1"/>
          <w:spacing w:val="-4"/>
          <w:szCs w:val="24"/>
        </w:rPr>
        <w:t xml:space="preserve"> </w:t>
      </w:r>
      <w:r w:rsidRPr="00E33554">
        <w:rPr>
          <w:rFonts w:ascii="Arial" w:eastAsia="Arial" w:hAnsi="Arial" w:cs="Arial"/>
          <w:color w:val="000000" w:themeColor="text1"/>
          <w:szCs w:val="24"/>
        </w:rPr>
        <w:t>permanent</w:t>
      </w:r>
      <w:r w:rsidRPr="00E33554">
        <w:rPr>
          <w:rFonts w:ascii="Arial" w:eastAsia="Arial" w:hAnsi="Arial" w:cs="Arial"/>
          <w:color w:val="000000" w:themeColor="text1"/>
          <w:spacing w:val="-3"/>
          <w:szCs w:val="24"/>
        </w:rPr>
        <w:t xml:space="preserve"> </w:t>
      </w:r>
      <w:r w:rsidRPr="00E33554">
        <w:rPr>
          <w:rFonts w:ascii="Arial" w:eastAsia="Arial" w:hAnsi="Arial" w:cs="Arial"/>
          <w:color w:val="000000" w:themeColor="text1"/>
          <w:szCs w:val="24"/>
        </w:rPr>
        <w:t>anterior,</w:t>
      </w:r>
      <w:r w:rsidRPr="00E33554">
        <w:rPr>
          <w:rFonts w:ascii="Arial" w:eastAsia="Arial" w:hAnsi="Arial" w:cs="Arial"/>
          <w:color w:val="000000" w:themeColor="text1"/>
          <w:spacing w:val="-3"/>
          <w:szCs w:val="24"/>
        </w:rPr>
        <w:t xml:space="preserve"> </w:t>
      </w:r>
      <w:r w:rsidR="008C335C" w:rsidRPr="00E33554">
        <w:rPr>
          <w:rFonts w:ascii="Arial" w:eastAsia="Arial" w:hAnsi="Arial" w:cs="Arial"/>
          <w:color w:val="000000" w:themeColor="text1"/>
          <w:szCs w:val="24"/>
        </w:rPr>
        <w:t>premolar</w:t>
      </w:r>
      <w:r w:rsidRPr="00E33554">
        <w:rPr>
          <w:rFonts w:ascii="Arial" w:eastAsia="Arial" w:hAnsi="Arial" w:cs="Arial"/>
          <w:color w:val="000000" w:themeColor="text1"/>
          <w:spacing w:val="-4"/>
          <w:szCs w:val="24"/>
        </w:rPr>
        <w:t xml:space="preserve"> </w:t>
      </w:r>
      <w:r w:rsidRPr="00E33554">
        <w:rPr>
          <w:rFonts w:ascii="Arial" w:eastAsia="Arial" w:hAnsi="Arial" w:cs="Arial"/>
          <w:color w:val="000000" w:themeColor="text1"/>
          <w:szCs w:val="24"/>
        </w:rPr>
        <w:t>or</w:t>
      </w:r>
      <w:r w:rsidRPr="00E33554">
        <w:rPr>
          <w:rFonts w:ascii="Arial" w:eastAsia="Arial" w:hAnsi="Arial" w:cs="Arial"/>
          <w:color w:val="000000" w:themeColor="text1"/>
          <w:spacing w:val="-3"/>
          <w:szCs w:val="24"/>
        </w:rPr>
        <w:t xml:space="preserve"> </w:t>
      </w:r>
      <w:r w:rsidRPr="00E33554">
        <w:rPr>
          <w:rFonts w:ascii="Arial" w:eastAsia="Arial" w:hAnsi="Arial" w:cs="Arial"/>
          <w:color w:val="000000" w:themeColor="text1"/>
          <w:szCs w:val="24"/>
        </w:rPr>
        <w:t>first</w:t>
      </w:r>
      <w:r w:rsidRPr="00E33554">
        <w:rPr>
          <w:rFonts w:ascii="Arial" w:eastAsia="Arial" w:hAnsi="Arial" w:cs="Arial"/>
          <w:color w:val="000000" w:themeColor="text1"/>
          <w:spacing w:val="-3"/>
          <w:szCs w:val="24"/>
        </w:rPr>
        <w:t xml:space="preserve"> </w:t>
      </w:r>
      <w:r w:rsidRPr="00E33554">
        <w:rPr>
          <w:rFonts w:ascii="Arial" w:eastAsia="Arial" w:hAnsi="Arial" w:cs="Arial"/>
          <w:color w:val="000000" w:themeColor="text1"/>
          <w:szCs w:val="24"/>
        </w:rPr>
        <w:t xml:space="preserve">molar </w:t>
      </w:r>
      <w:r w:rsidRPr="00E33554">
        <w:rPr>
          <w:rFonts w:ascii="Arial" w:eastAsia="Arial" w:hAnsi="Arial" w:cs="Arial"/>
          <w:color w:val="000000" w:themeColor="text1"/>
          <w:spacing w:val="-2"/>
          <w:szCs w:val="24"/>
        </w:rPr>
        <w:t>tooth/teeth.</w:t>
      </w:r>
    </w:p>
    <w:p w14:paraId="24371417" w14:textId="4785A5B6" w:rsidR="0090646F" w:rsidRPr="00E33554" w:rsidRDefault="0090646F" w:rsidP="003301E4">
      <w:pPr>
        <w:widowControl w:val="0"/>
        <w:numPr>
          <w:ilvl w:val="0"/>
          <w:numId w:val="249"/>
        </w:numPr>
        <w:tabs>
          <w:tab w:val="left" w:pos="479"/>
          <w:tab w:val="left" w:pos="480"/>
        </w:tabs>
        <w:autoSpaceDE w:val="0"/>
        <w:autoSpaceDN w:val="0"/>
        <w:spacing w:before="117" w:after="0" w:line="240" w:lineRule="auto"/>
        <w:rPr>
          <w:rFonts w:ascii="Arial" w:eastAsia="Arial" w:hAnsi="Arial" w:cs="Arial"/>
          <w:color w:val="000000" w:themeColor="text1"/>
          <w:szCs w:val="24"/>
        </w:rPr>
      </w:pPr>
      <w:r w:rsidRPr="00E33554">
        <w:rPr>
          <w:rFonts w:ascii="Arial" w:eastAsia="Arial" w:hAnsi="Arial" w:cs="Arial"/>
          <w:color w:val="000000" w:themeColor="text1"/>
          <w:szCs w:val="24"/>
        </w:rPr>
        <w:t>Not</w:t>
      </w:r>
      <w:r w:rsidRPr="00E33554">
        <w:rPr>
          <w:rFonts w:ascii="Arial" w:eastAsia="Arial" w:hAnsi="Arial" w:cs="Arial"/>
          <w:color w:val="000000" w:themeColor="text1"/>
          <w:spacing w:val="-3"/>
          <w:szCs w:val="24"/>
        </w:rPr>
        <w:t xml:space="preserve"> </w:t>
      </w:r>
      <w:r w:rsidRPr="00E33554">
        <w:rPr>
          <w:rFonts w:ascii="Arial" w:eastAsia="Arial" w:hAnsi="Arial" w:cs="Arial"/>
          <w:color w:val="000000" w:themeColor="text1"/>
          <w:szCs w:val="24"/>
        </w:rPr>
        <w:t>a</w:t>
      </w:r>
      <w:r w:rsidRPr="00E33554">
        <w:rPr>
          <w:rFonts w:ascii="Arial" w:eastAsia="Arial" w:hAnsi="Arial" w:cs="Arial"/>
          <w:color w:val="000000" w:themeColor="text1"/>
          <w:spacing w:val="-3"/>
          <w:szCs w:val="24"/>
        </w:rPr>
        <w:t xml:space="preserve"> </w:t>
      </w:r>
      <w:r w:rsidRPr="00E33554">
        <w:rPr>
          <w:rFonts w:ascii="Arial" w:eastAsia="Arial" w:hAnsi="Arial" w:cs="Arial"/>
          <w:color w:val="000000" w:themeColor="text1"/>
          <w:szCs w:val="24"/>
        </w:rPr>
        <w:t>benefit</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for</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replacing</w:t>
      </w:r>
      <w:r w:rsidRPr="00E33554">
        <w:rPr>
          <w:rFonts w:ascii="Arial" w:eastAsia="Arial" w:hAnsi="Arial" w:cs="Arial"/>
          <w:color w:val="000000" w:themeColor="text1"/>
          <w:spacing w:val="-3"/>
          <w:szCs w:val="24"/>
        </w:rPr>
        <w:t xml:space="preserve"> </w:t>
      </w:r>
      <w:r w:rsidRPr="00E33554">
        <w:rPr>
          <w:rFonts w:ascii="Arial" w:eastAsia="Arial" w:hAnsi="Arial" w:cs="Arial"/>
          <w:color w:val="000000" w:themeColor="text1"/>
          <w:szCs w:val="24"/>
        </w:rPr>
        <w:t>missing</w:t>
      </w:r>
      <w:r w:rsidRPr="00E33554">
        <w:rPr>
          <w:rFonts w:ascii="Arial" w:eastAsia="Arial" w:hAnsi="Arial" w:cs="Arial"/>
          <w:color w:val="000000" w:themeColor="text1"/>
          <w:spacing w:val="-3"/>
          <w:szCs w:val="24"/>
        </w:rPr>
        <w:t xml:space="preserve"> </w:t>
      </w:r>
      <w:r w:rsidRPr="00E33554">
        <w:rPr>
          <w:rFonts w:ascii="Arial" w:eastAsia="Arial" w:hAnsi="Arial" w:cs="Arial"/>
          <w:color w:val="000000" w:themeColor="text1"/>
          <w:szCs w:val="24"/>
        </w:rPr>
        <w:t>third</w:t>
      </w:r>
      <w:r w:rsidRPr="00E33554">
        <w:rPr>
          <w:rFonts w:ascii="Arial" w:eastAsia="Arial" w:hAnsi="Arial" w:cs="Arial"/>
          <w:color w:val="000000" w:themeColor="text1"/>
          <w:spacing w:val="-3"/>
          <w:szCs w:val="24"/>
        </w:rPr>
        <w:t xml:space="preserve"> </w:t>
      </w:r>
      <w:r w:rsidRPr="00E33554">
        <w:rPr>
          <w:rFonts w:ascii="Arial" w:eastAsia="Arial" w:hAnsi="Arial" w:cs="Arial"/>
          <w:color w:val="000000" w:themeColor="text1"/>
          <w:spacing w:val="-2"/>
          <w:szCs w:val="24"/>
        </w:rPr>
        <w:t>molars.</w:t>
      </w:r>
    </w:p>
    <w:p w14:paraId="700A7EE2" w14:textId="77777777" w:rsidR="0090646F" w:rsidRPr="00E33554" w:rsidRDefault="0090646F" w:rsidP="003301E4">
      <w:pPr>
        <w:widowControl w:val="0"/>
        <w:numPr>
          <w:ilvl w:val="0"/>
          <w:numId w:val="249"/>
        </w:numPr>
        <w:tabs>
          <w:tab w:val="left" w:pos="479"/>
          <w:tab w:val="left" w:pos="480"/>
        </w:tabs>
        <w:autoSpaceDE w:val="0"/>
        <w:autoSpaceDN w:val="0"/>
        <w:spacing w:before="119" w:after="0" w:line="240" w:lineRule="auto"/>
        <w:ind w:right="368"/>
        <w:rPr>
          <w:rFonts w:ascii="Arial" w:eastAsia="Arial" w:hAnsi="Arial" w:cs="Arial"/>
          <w:szCs w:val="24"/>
        </w:rPr>
      </w:pPr>
      <w:r w:rsidRPr="00E33554">
        <w:rPr>
          <w:rFonts w:ascii="Arial" w:eastAsia="Arial" w:hAnsi="Arial" w:cs="Arial"/>
          <w:szCs w:val="24"/>
        </w:rPr>
        <w:lastRenderedPageBreak/>
        <w:t>All</w:t>
      </w:r>
      <w:r w:rsidRPr="00E33554">
        <w:rPr>
          <w:rFonts w:ascii="Arial" w:eastAsia="Arial" w:hAnsi="Arial" w:cs="Arial"/>
          <w:spacing w:val="-2"/>
          <w:szCs w:val="24"/>
        </w:rPr>
        <w:t xml:space="preserve"> </w:t>
      </w:r>
      <w:r w:rsidRPr="00E33554">
        <w:rPr>
          <w:rFonts w:ascii="Arial" w:eastAsia="Arial" w:hAnsi="Arial" w:cs="Arial"/>
          <w:szCs w:val="24"/>
        </w:rPr>
        <w:t>adjustments</w:t>
      </w:r>
      <w:r w:rsidRPr="00E33554">
        <w:rPr>
          <w:rFonts w:ascii="Arial" w:eastAsia="Arial" w:hAnsi="Arial" w:cs="Arial"/>
          <w:spacing w:val="-1"/>
          <w:szCs w:val="24"/>
        </w:rPr>
        <w:t xml:space="preserve"> </w:t>
      </w:r>
      <w:r w:rsidRPr="00E33554">
        <w:rPr>
          <w:rFonts w:ascii="Arial" w:eastAsia="Arial" w:hAnsi="Arial" w:cs="Arial"/>
          <w:szCs w:val="24"/>
        </w:rPr>
        <w:t>made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2"/>
          <w:szCs w:val="24"/>
        </w:rPr>
        <w:t xml:space="preserve"> </w:t>
      </w:r>
      <w:r w:rsidRPr="00E33554">
        <w:rPr>
          <w:rFonts w:ascii="Arial" w:eastAsia="Arial" w:hAnsi="Arial" w:cs="Arial"/>
          <w:szCs w:val="24"/>
        </w:rPr>
        <w:t>six</w:t>
      </w:r>
      <w:r w:rsidRPr="00E33554">
        <w:rPr>
          <w:rFonts w:ascii="Arial" w:eastAsia="Arial" w:hAnsi="Arial" w:cs="Arial"/>
          <w:spacing w:val="-3"/>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2"/>
          <w:szCs w:val="24"/>
        </w:rPr>
        <w:t xml:space="preserve"> </w:t>
      </w:r>
      <w:r w:rsidRPr="00E33554">
        <w:rPr>
          <w:rFonts w:ascii="Arial" w:eastAsia="Arial" w:hAnsi="Arial" w:cs="Arial"/>
          <w:szCs w:val="24"/>
        </w:rPr>
        <w:t>by</w:t>
      </w:r>
      <w:r w:rsidRPr="00E33554">
        <w:rPr>
          <w:rFonts w:ascii="Arial" w:eastAsia="Arial" w:hAnsi="Arial" w:cs="Arial"/>
          <w:spacing w:val="-4"/>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same</w:t>
      </w:r>
      <w:r w:rsidRPr="00E33554">
        <w:rPr>
          <w:rFonts w:ascii="Arial" w:eastAsia="Arial" w:hAnsi="Arial" w:cs="Arial"/>
          <w:spacing w:val="-1"/>
          <w:szCs w:val="24"/>
        </w:rPr>
        <w:t xml:space="preserve"> </w:t>
      </w:r>
      <w:r w:rsidRPr="00E33554">
        <w:rPr>
          <w:rFonts w:ascii="Arial" w:eastAsia="Arial" w:hAnsi="Arial" w:cs="Arial"/>
          <w:szCs w:val="24"/>
        </w:rPr>
        <w:t>provider,</w:t>
      </w:r>
      <w:r w:rsidRPr="00E33554">
        <w:rPr>
          <w:rFonts w:ascii="Arial" w:eastAsia="Arial" w:hAnsi="Arial" w:cs="Arial"/>
          <w:spacing w:val="-2"/>
          <w:szCs w:val="24"/>
        </w:rPr>
        <w:t xml:space="preserve"> </w:t>
      </w:r>
      <w:r w:rsidRPr="00E33554">
        <w:rPr>
          <w:rFonts w:ascii="Arial" w:eastAsia="Arial" w:hAnsi="Arial" w:cs="Arial"/>
          <w:szCs w:val="24"/>
        </w:rPr>
        <w:t>are</w:t>
      </w:r>
      <w:r w:rsidRPr="00E33554">
        <w:rPr>
          <w:rFonts w:ascii="Arial" w:eastAsia="Arial" w:hAnsi="Arial" w:cs="Arial"/>
          <w:spacing w:val="-3"/>
          <w:szCs w:val="24"/>
        </w:rPr>
        <w:t xml:space="preserve"> </w:t>
      </w:r>
      <w:r w:rsidRPr="00E33554">
        <w:rPr>
          <w:rFonts w:ascii="Arial" w:eastAsia="Arial" w:hAnsi="Arial" w:cs="Arial"/>
          <w:szCs w:val="24"/>
        </w:rPr>
        <w:t>included</w:t>
      </w:r>
      <w:r w:rsidRPr="00E33554">
        <w:rPr>
          <w:rFonts w:ascii="Arial" w:eastAsia="Arial" w:hAnsi="Arial" w:cs="Arial"/>
          <w:spacing w:val="-3"/>
          <w:szCs w:val="24"/>
        </w:rPr>
        <w:t xml:space="preserve"> </w:t>
      </w:r>
      <w:r w:rsidRPr="00E33554">
        <w:rPr>
          <w:rFonts w:ascii="Arial" w:eastAsia="Arial" w:hAnsi="Arial" w:cs="Arial"/>
          <w:szCs w:val="24"/>
        </w:rPr>
        <w:t>in</w:t>
      </w:r>
      <w:r w:rsidRPr="00E33554">
        <w:rPr>
          <w:rFonts w:ascii="Arial" w:eastAsia="Arial" w:hAnsi="Arial" w:cs="Arial"/>
          <w:spacing w:val="-3"/>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fee</w:t>
      </w:r>
      <w:r w:rsidRPr="00E33554">
        <w:rPr>
          <w:rFonts w:ascii="Arial" w:eastAsia="Arial" w:hAnsi="Arial" w:cs="Arial"/>
          <w:spacing w:val="-3"/>
          <w:szCs w:val="24"/>
        </w:rPr>
        <w:t xml:space="preserve"> </w:t>
      </w:r>
      <w:r w:rsidRPr="00E33554">
        <w:rPr>
          <w:rFonts w:ascii="Arial" w:eastAsia="Arial" w:hAnsi="Arial" w:cs="Arial"/>
          <w:szCs w:val="24"/>
        </w:rPr>
        <w:t>for this procedure.</w:t>
      </w:r>
    </w:p>
    <w:p w14:paraId="5DB29DB5" w14:textId="77777777" w:rsidR="0090646F" w:rsidRPr="00E33554" w:rsidRDefault="0090646F" w:rsidP="003301E4">
      <w:pPr>
        <w:widowControl w:val="0"/>
        <w:numPr>
          <w:ilvl w:val="0"/>
          <w:numId w:val="249"/>
        </w:numPr>
        <w:tabs>
          <w:tab w:val="left" w:pos="479"/>
          <w:tab w:val="left" w:pos="480"/>
        </w:tabs>
        <w:autoSpaceDE w:val="0"/>
        <w:autoSpaceDN w:val="0"/>
        <w:spacing w:before="120" w:after="0" w:line="240" w:lineRule="auto"/>
        <w:rPr>
          <w:rFonts w:ascii="Arial" w:eastAsia="Arial" w:hAnsi="Arial" w:cs="Arial"/>
          <w:szCs w:val="24"/>
        </w:rPr>
      </w:pPr>
      <w:proofErr w:type="gramStart"/>
      <w:r w:rsidRPr="00E33554">
        <w:rPr>
          <w:rFonts w:ascii="Arial" w:eastAsia="Arial" w:hAnsi="Arial" w:cs="Arial"/>
          <w:szCs w:val="24"/>
        </w:rPr>
        <w:t>Laboratory</w:t>
      </w:r>
      <w:proofErr w:type="gramEnd"/>
      <w:r w:rsidRPr="00E33554">
        <w:rPr>
          <w:rFonts w:ascii="Arial" w:eastAsia="Arial" w:hAnsi="Arial" w:cs="Arial"/>
          <w:spacing w:val="-4"/>
          <w:szCs w:val="24"/>
        </w:rPr>
        <w:t xml:space="preserve"> </w:t>
      </w:r>
      <w:r w:rsidRPr="00E33554">
        <w:rPr>
          <w:rFonts w:ascii="Arial" w:eastAsia="Arial" w:hAnsi="Arial" w:cs="Arial"/>
          <w:szCs w:val="24"/>
        </w:rPr>
        <w:t>reline</w:t>
      </w:r>
      <w:r w:rsidRPr="00E33554">
        <w:rPr>
          <w:rFonts w:ascii="Arial" w:eastAsia="Arial" w:hAnsi="Arial" w:cs="Arial"/>
          <w:spacing w:val="-3"/>
          <w:szCs w:val="24"/>
        </w:rPr>
        <w:t xml:space="preserve"> </w:t>
      </w:r>
      <w:r w:rsidRPr="00E33554">
        <w:rPr>
          <w:rFonts w:ascii="Arial" w:eastAsia="Arial" w:hAnsi="Arial" w:cs="Arial"/>
          <w:szCs w:val="24"/>
        </w:rPr>
        <w:t>(D5760)</w:t>
      </w:r>
      <w:r w:rsidRPr="00E33554">
        <w:rPr>
          <w:rFonts w:ascii="Arial" w:eastAsia="Arial" w:hAnsi="Arial" w:cs="Arial"/>
          <w:spacing w:val="-2"/>
          <w:szCs w:val="24"/>
        </w:rPr>
        <w:t xml:space="preserve"> </w:t>
      </w:r>
      <w:r w:rsidRPr="00E33554">
        <w:rPr>
          <w:rFonts w:ascii="Arial" w:eastAsia="Arial" w:hAnsi="Arial" w:cs="Arial"/>
          <w:szCs w:val="24"/>
        </w:rPr>
        <w:t>is</w:t>
      </w:r>
      <w:r w:rsidRPr="00E33554">
        <w:rPr>
          <w:rFonts w:ascii="Arial" w:eastAsia="Arial" w:hAnsi="Arial" w:cs="Arial"/>
          <w:spacing w:val="-1"/>
          <w:szCs w:val="24"/>
        </w:rPr>
        <w:t xml:space="preserve"> </w:t>
      </w:r>
      <w:r w:rsidRPr="00E33554">
        <w:rPr>
          <w:rFonts w:ascii="Arial" w:eastAsia="Arial" w:hAnsi="Arial" w:cs="Arial"/>
          <w:szCs w:val="24"/>
        </w:rPr>
        <w:t>not</w:t>
      </w:r>
      <w:r w:rsidRPr="00E33554">
        <w:rPr>
          <w:rFonts w:ascii="Arial" w:eastAsia="Arial" w:hAnsi="Arial" w:cs="Arial"/>
          <w:spacing w:val="-3"/>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benefit</w:t>
      </w:r>
      <w:r w:rsidRPr="00E33554">
        <w:rPr>
          <w:rFonts w:ascii="Arial" w:eastAsia="Arial" w:hAnsi="Arial" w:cs="Arial"/>
          <w:spacing w:val="-2"/>
          <w:szCs w:val="24"/>
        </w:rPr>
        <w:t xml:space="preserve"> </w:t>
      </w:r>
      <w:r w:rsidRPr="00E33554">
        <w:rPr>
          <w:rFonts w:ascii="Arial" w:eastAsia="Arial" w:hAnsi="Arial" w:cs="Arial"/>
          <w:szCs w:val="24"/>
        </w:rPr>
        <w:t>for</w:t>
      </w:r>
      <w:r w:rsidRPr="00E33554">
        <w:rPr>
          <w:rFonts w:ascii="Arial" w:eastAsia="Arial" w:hAnsi="Arial" w:cs="Arial"/>
          <w:spacing w:val="-2"/>
          <w:szCs w:val="24"/>
        </w:rPr>
        <w:t xml:space="preserve"> </w:t>
      </w:r>
      <w:r w:rsidRPr="00E33554">
        <w:rPr>
          <w:rFonts w:ascii="Arial" w:eastAsia="Arial" w:hAnsi="Arial" w:cs="Arial"/>
          <w:szCs w:val="24"/>
        </w:rPr>
        <w:t>this</w:t>
      </w:r>
      <w:r w:rsidRPr="00E33554">
        <w:rPr>
          <w:rFonts w:ascii="Arial" w:eastAsia="Arial" w:hAnsi="Arial" w:cs="Arial"/>
          <w:spacing w:val="-2"/>
          <w:szCs w:val="24"/>
        </w:rPr>
        <w:t xml:space="preserve"> procedure.</w:t>
      </w:r>
    </w:p>
    <w:p w14:paraId="28592177" w14:textId="77777777" w:rsidR="0090646F" w:rsidRPr="00E33554" w:rsidRDefault="0090646F" w:rsidP="003301E4">
      <w:pPr>
        <w:widowControl w:val="0"/>
        <w:numPr>
          <w:ilvl w:val="0"/>
          <w:numId w:val="249"/>
        </w:numPr>
        <w:tabs>
          <w:tab w:val="left" w:pos="480"/>
        </w:tabs>
        <w:autoSpaceDE w:val="0"/>
        <w:autoSpaceDN w:val="0"/>
        <w:spacing w:before="121" w:after="0" w:line="240" w:lineRule="auto"/>
        <w:rPr>
          <w:rFonts w:ascii="Arial" w:eastAsia="Arial" w:hAnsi="Arial" w:cs="Arial"/>
          <w:szCs w:val="24"/>
        </w:rPr>
      </w:pPr>
      <w:r w:rsidRPr="00E33554">
        <w:rPr>
          <w:rFonts w:ascii="Arial" w:eastAsia="Arial" w:hAnsi="Arial" w:cs="Arial"/>
          <w:szCs w:val="24"/>
        </w:rPr>
        <w:t>Chairside</w:t>
      </w:r>
      <w:r w:rsidRPr="00E33554">
        <w:rPr>
          <w:rFonts w:ascii="Arial" w:eastAsia="Arial" w:hAnsi="Arial" w:cs="Arial"/>
          <w:spacing w:val="-4"/>
          <w:szCs w:val="24"/>
        </w:rPr>
        <w:t xml:space="preserve"> </w:t>
      </w:r>
      <w:r w:rsidRPr="00E33554">
        <w:rPr>
          <w:rFonts w:ascii="Arial" w:eastAsia="Arial" w:hAnsi="Arial" w:cs="Arial"/>
          <w:szCs w:val="24"/>
        </w:rPr>
        <w:t>reline</w:t>
      </w:r>
      <w:r w:rsidRPr="00E33554">
        <w:rPr>
          <w:rFonts w:ascii="Arial" w:eastAsia="Arial" w:hAnsi="Arial" w:cs="Arial"/>
          <w:spacing w:val="-3"/>
          <w:szCs w:val="24"/>
        </w:rPr>
        <w:t xml:space="preserve"> </w:t>
      </w:r>
      <w:r w:rsidRPr="00E33554">
        <w:rPr>
          <w:rFonts w:ascii="Arial" w:eastAsia="Arial" w:hAnsi="Arial" w:cs="Arial"/>
          <w:szCs w:val="24"/>
        </w:rPr>
        <w:t>(D5740)</w:t>
      </w:r>
      <w:r w:rsidRPr="00E33554">
        <w:rPr>
          <w:rFonts w:ascii="Arial" w:eastAsia="Arial" w:hAnsi="Arial" w:cs="Arial"/>
          <w:spacing w:val="-2"/>
          <w:szCs w:val="24"/>
        </w:rPr>
        <w:t xml:space="preserve"> </w:t>
      </w:r>
      <w:r w:rsidRPr="00E33554">
        <w:rPr>
          <w:rFonts w:ascii="Arial" w:eastAsia="Arial" w:hAnsi="Arial" w:cs="Arial"/>
          <w:szCs w:val="24"/>
        </w:rPr>
        <w:t>is</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1"/>
          <w:szCs w:val="24"/>
        </w:rPr>
        <w:t xml:space="preserve"> </w:t>
      </w:r>
      <w:r w:rsidRPr="00E33554">
        <w:rPr>
          <w:rFonts w:ascii="Arial" w:eastAsia="Arial" w:hAnsi="Arial" w:cs="Arial"/>
          <w:spacing w:val="-2"/>
          <w:szCs w:val="24"/>
        </w:rPr>
        <w:t>benefit:</w:t>
      </w:r>
    </w:p>
    <w:p w14:paraId="7E659D9B" w14:textId="77777777" w:rsidR="0090646F" w:rsidRPr="00E33554" w:rsidRDefault="0090646F" w:rsidP="003301E4">
      <w:pPr>
        <w:widowControl w:val="0"/>
        <w:numPr>
          <w:ilvl w:val="1"/>
          <w:numId w:val="249"/>
        </w:numPr>
        <w:tabs>
          <w:tab w:val="left" w:pos="839"/>
          <w:tab w:val="left" w:pos="840"/>
        </w:tabs>
        <w:autoSpaceDE w:val="0"/>
        <w:autoSpaceDN w:val="0"/>
        <w:spacing w:before="119" w:after="0" w:line="240" w:lineRule="auto"/>
        <w:rPr>
          <w:rFonts w:ascii="Arial" w:eastAsia="Arial" w:hAnsi="Arial" w:cs="Arial"/>
          <w:szCs w:val="24"/>
        </w:rPr>
      </w:pPr>
      <w:r w:rsidRPr="00E33554">
        <w:rPr>
          <w:rFonts w:ascii="Arial" w:eastAsia="Arial" w:hAnsi="Arial" w:cs="Arial"/>
          <w:szCs w:val="24"/>
        </w:rPr>
        <w:t>once</w:t>
      </w:r>
      <w:r w:rsidRPr="00E33554">
        <w:rPr>
          <w:rFonts w:ascii="Arial" w:eastAsia="Arial" w:hAnsi="Arial" w:cs="Arial"/>
          <w:spacing w:val="-2"/>
          <w:szCs w:val="24"/>
        </w:rPr>
        <w:t xml:space="preserve"> </w:t>
      </w:r>
      <w:r w:rsidRPr="00E33554">
        <w:rPr>
          <w:rFonts w:ascii="Arial" w:eastAsia="Arial" w:hAnsi="Arial" w:cs="Arial"/>
          <w:szCs w:val="24"/>
        </w:rPr>
        <w:t>in</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2"/>
          <w:szCs w:val="24"/>
        </w:rPr>
        <w:t xml:space="preserve"> </w:t>
      </w:r>
      <w:proofErr w:type="gramStart"/>
      <w:r w:rsidRPr="00E33554">
        <w:rPr>
          <w:rFonts w:ascii="Arial" w:eastAsia="Arial" w:hAnsi="Arial" w:cs="Arial"/>
          <w:szCs w:val="24"/>
        </w:rPr>
        <w:t>12</w:t>
      </w:r>
      <w:r w:rsidRPr="00E33554">
        <w:rPr>
          <w:rFonts w:ascii="Arial" w:eastAsia="Arial" w:hAnsi="Arial" w:cs="Arial"/>
          <w:spacing w:val="-1"/>
          <w:szCs w:val="24"/>
        </w:rPr>
        <w:t xml:space="preserve"> </w:t>
      </w:r>
      <w:r w:rsidRPr="00E33554">
        <w:rPr>
          <w:rFonts w:ascii="Arial" w:eastAsia="Arial" w:hAnsi="Arial" w:cs="Arial"/>
          <w:szCs w:val="24"/>
        </w:rPr>
        <w:t>month</w:t>
      </w:r>
      <w:proofErr w:type="gramEnd"/>
      <w:r w:rsidRPr="00E33554">
        <w:rPr>
          <w:rFonts w:ascii="Arial" w:eastAsia="Arial" w:hAnsi="Arial" w:cs="Arial"/>
          <w:spacing w:val="-2"/>
          <w:szCs w:val="24"/>
        </w:rPr>
        <w:t xml:space="preserve"> period.</w:t>
      </w:r>
    </w:p>
    <w:p w14:paraId="1B5C392C" w14:textId="77777777" w:rsidR="0090646F" w:rsidRPr="00E33554" w:rsidRDefault="0090646F" w:rsidP="003301E4">
      <w:pPr>
        <w:widowControl w:val="0"/>
        <w:numPr>
          <w:ilvl w:val="1"/>
          <w:numId w:val="249"/>
        </w:numPr>
        <w:tabs>
          <w:tab w:val="left" w:pos="839"/>
          <w:tab w:val="left" w:pos="840"/>
        </w:tabs>
        <w:autoSpaceDE w:val="0"/>
        <w:autoSpaceDN w:val="0"/>
        <w:spacing w:before="119" w:after="0" w:line="240" w:lineRule="auto"/>
        <w:rPr>
          <w:rFonts w:ascii="Arial" w:eastAsia="Arial" w:hAnsi="Arial" w:cs="Arial"/>
          <w:szCs w:val="24"/>
        </w:rPr>
      </w:pPr>
      <w:r w:rsidRPr="00E33554">
        <w:rPr>
          <w:rFonts w:ascii="Arial" w:eastAsia="Arial" w:hAnsi="Arial" w:cs="Arial"/>
          <w:szCs w:val="24"/>
        </w:rPr>
        <w:t>six</w:t>
      </w:r>
      <w:r w:rsidRPr="00E33554">
        <w:rPr>
          <w:rFonts w:ascii="Arial" w:eastAsia="Arial" w:hAnsi="Arial" w:cs="Arial"/>
          <w:spacing w:val="-5"/>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2"/>
          <w:szCs w:val="24"/>
        </w:rPr>
        <w:t xml:space="preserve"> </w:t>
      </w:r>
      <w:r w:rsidRPr="00E33554">
        <w:rPr>
          <w:rFonts w:ascii="Arial" w:eastAsia="Arial" w:hAnsi="Arial" w:cs="Arial"/>
          <w:szCs w:val="24"/>
        </w:rPr>
        <w:t>partial</w:t>
      </w:r>
      <w:r w:rsidRPr="00E33554">
        <w:rPr>
          <w:rFonts w:ascii="Arial" w:eastAsia="Arial" w:hAnsi="Arial" w:cs="Arial"/>
          <w:spacing w:val="-2"/>
          <w:szCs w:val="24"/>
        </w:rPr>
        <w:t xml:space="preserve"> </w:t>
      </w:r>
      <w:r w:rsidRPr="00E33554">
        <w:rPr>
          <w:rFonts w:ascii="Arial" w:eastAsia="Arial" w:hAnsi="Arial" w:cs="Arial"/>
          <w:szCs w:val="24"/>
        </w:rPr>
        <w:t>denture</w:t>
      </w:r>
      <w:r w:rsidRPr="00E33554">
        <w:rPr>
          <w:rFonts w:ascii="Arial" w:eastAsia="Arial" w:hAnsi="Arial" w:cs="Arial"/>
          <w:spacing w:val="-3"/>
          <w:szCs w:val="24"/>
        </w:rPr>
        <w:t xml:space="preserve"> </w:t>
      </w:r>
      <w:r w:rsidRPr="00E33554">
        <w:rPr>
          <w:rFonts w:ascii="Arial" w:eastAsia="Arial" w:hAnsi="Arial" w:cs="Arial"/>
          <w:szCs w:val="24"/>
        </w:rPr>
        <w:t>that</w:t>
      </w:r>
      <w:r w:rsidRPr="00E33554">
        <w:rPr>
          <w:rFonts w:ascii="Arial" w:eastAsia="Arial" w:hAnsi="Arial" w:cs="Arial"/>
          <w:spacing w:val="-1"/>
          <w:szCs w:val="24"/>
        </w:rPr>
        <w:t xml:space="preserve"> </w:t>
      </w:r>
      <w:r w:rsidRPr="00E33554">
        <w:rPr>
          <w:rFonts w:ascii="Arial" w:eastAsia="Arial" w:hAnsi="Arial" w:cs="Arial"/>
          <w:szCs w:val="24"/>
        </w:rPr>
        <w:t>required</w:t>
      </w:r>
      <w:r w:rsidRPr="00E33554">
        <w:rPr>
          <w:rFonts w:ascii="Arial" w:eastAsia="Arial" w:hAnsi="Arial" w:cs="Arial"/>
          <w:spacing w:val="-2"/>
          <w:szCs w:val="24"/>
        </w:rPr>
        <w:t xml:space="preserve"> </w:t>
      </w:r>
      <w:r w:rsidRPr="00E33554">
        <w:rPr>
          <w:rFonts w:ascii="Arial" w:eastAsia="Arial" w:hAnsi="Arial" w:cs="Arial"/>
          <w:szCs w:val="24"/>
        </w:rPr>
        <w:t>extractions,</w:t>
      </w:r>
      <w:r w:rsidRPr="00E33554">
        <w:rPr>
          <w:rFonts w:ascii="Arial" w:eastAsia="Arial" w:hAnsi="Arial" w:cs="Arial"/>
          <w:spacing w:val="-2"/>
          <w:szCs w:val="24"/>
        </w:rPr>
        <w:t xml:space="preserve"> </w:t>
      </w:r>
      <w:r w:rsidRPr="00E33554">
        <w:rPr>
          <w:rFonts w:ascii="Arial" w:eastAsia="Arial" w:hAnsi="Arial" w:cs="Arial"/>
          <w:spacing w:val="-5"/>
          <w:szCs w:val="24"/>
        </w:rPr>
        <w:t>or</w:t>
      </w:r>
    </w:p>
    <w:p w14:paraId="3C0A1C2F" w14:textId="77777777" w:rsidR="0090646F" w:rsidRPr="00E33554" w:rsidRDefault="0090646F" w:rsidP="003301E4">
      <w:pPr>
        <w:widowControl w:val="0"/>
        <w:numPr>
          <w:ilvl w:val="1"/>
          <w:numId w:val="249"/>
        </w:numPr>
        <w:tabs>
          <w:tab w:val="left" w:pos="840"/>
          <w:tab w:val="left" w:pos="841"/>
        </w:tabs>
        <w:autoSpaceDE w:val="0"/>
        <w:autoSpaceDN w:val="0"/>
        <w:spacing w:before="121" w:after="0" w:line="240" w:lineRule="auto"/>
        <w:ind w:hanging="361"/>
        <w:rPr>
          <w:rFonts w:ascii="Arial" w:eastAsia="Arial" w:hAnsi="Arial" w:cs="Arial"/>
          <w:szCs w:val="24"/>
        </w:rPr>
      </w:pPr>
      <w:r w:rsidRPr="00E33554">
        <w:rPr>
          <w:rFonts w:ascii="Arial" w:eastAsia="Arial" w:hAnsi="Arial" w:cs="Arial"/>
          <w:szCs w:val="24"/>
        </w:rPr>
        <w:t>12</w:t>
      </w:r>
      <w:r w:rsidRPr="00E33554">
        <w:rPr>
          <w:rFonts w:ascii="Arial" w:eastAsia="Arial" w:hAnsi="Arial" w:cs="Arial"/>
          <w:spacing w:val="-5"/>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1"/>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1"/>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2"/>
          <w:szCs w:val="24"/>
        </w:rPr>
        <w:t xml:space="preserve"> </w:t>
      </w:r>
      <w:r w:rsidRPr="00E33554">
        <w:rPr>
          <w:rFonts w:ascii="Arial" w:eastAsia="Arial" w:hAnsi="Arial" w:cs="Arial"/>
          <w:szCs w:val="24"/>
        </w:rPr>
        <w:t>partial</w:t>
      </w:r>
      <w:r w:rsidRPr="00E33554">
        <w:rPr>
          <w:rFonts w:ascii="Arial" w:eastAsia="Arial" w:hAnsi="Arial" w:cs="Arial"/>
          <w:spacing w:val="-2"/>
          <w:szCs w:val="24"/>
        </w:rPr>
        <w:t xml:space="preserve"> </w:t>
      </w:r>
      <w:r w:rsidRPr="00E33554">
        <w:rPr>
          <w:rFonts w:ascii="Arial" w:eastAsia="Arial" w:hAnsi="Arial" w:cs="Arial"/>
          <w:szCs w:val="24"/>
        </w:rPr>
        <w:t>denture</w:t>
      </w:r>
      <w:r w:rsidRPr="00E33554">
        <w:rPr>
          <w:rFonts w:ascii="Arial" w:eastAsia="Arial" w:hAnsi="Arial" w:cs="Arial"/>
          <w:spacing w:val="-3"/>
          <w:szCs w:val="24"/>
        </w:rPr>
        <w:t xml:space="preserve"> </w:t>
      </w:r>
      <w:r w:rsidRPr="00E33554">
        <w:rPr>
          <w:rFonts w:ascii="Arial" w:eastAsia="Arial" w:hAnsi="Arial" w:cs="Arial"/>
          <w:szCs w:val="24"/>
        </w:rPr>
        <w:t>that did</w:t>
      </w:r>
      <w:r w:rsidRPr="00E33554">
        <w:rPr>
          <w:rFonts w:ascii="Arial" w:eastAsia="Arial" w:hAnsi="Arial" w:cs="Arial"/>
          <w:spacing w:val="-3"/>
          <w:szCs w:val="24"/>
        </w:rPr>
        <w:t xml:space="preserve"> </w:t>
      </w:r>
      <w:r w:rsidRPr="00E33554">
        <w:rPr>
          <w:rFonts w:ascii="Arial" w:eastAsia="Arial" w:hAnsi="Arial" w:cs="Arial"/>
          <w:szCs w:val="24"/>
        </w:rPr>
        <w:t>not</w:t>
      </w:r>
      <w:r w:rsidRPr="00E33554">
        <w:rPr>
          <w:rFonts w:ascii="Arial" w:eastAsia="Arial" w:hAnsi="Arial" w:cs="Arial"/>
          <w:spacing w:val="-2"/>
          <w:szCs w:val="24"/>
        </w:rPr>
        <w:t xml:space="preserve"> </w:t>
      </w:r>
      <w:r w:rsidRPr="00E33554">
        <w:rPr>
          <w:rFonts w:ascii="Arial" w:eastAsia="Arial" w:hAnsi="Arial" w:cs="Arial"/>
          <w:szCs w:val="24"/>
        </w:rPr>
        <w:t>require</w:t>
      </w:r>
      <w:r w:rsidRPr="00E33554">
        <w:rPr>
          <w:rFonts w:ascii="Arial" w:eastAsia="Arial" w:hAnsi="Arial" w:cs="Arial"/>
          <w:spacing w:val="2"/>
          <w:szCs w:val="24"/>
        </w:rPr>
        <w:t xml:space="preserve"> </w:t>
      </w:r>
      <w:r w:rsidRPr="00E33554">
        <w:rPr>
          <w:rFonts w:ascii="Arial" w:eastAsia="Arial" w:hAnsi="Arial" w:cs="Arial"/>
          <w:spacing w:val="-2"/>
          <w:szCs w:val="24"/>
        </w:rPr>
        <w:t>extractions.</w:t>
      </w:r>
    </w:p>
    <w:p w14:paraId="00495902" w14:textId="77777777" w:rsidR="0090646F" w:rsidRPr="0090646F" w:rsidRDefault="0090646F" w:rsidP="005606D8">
      <w:pPr>
        <w:pStyle w:val="NoSpacing"/>
      </w:pPr>
    </w:p>
    <w:p w14:paraId="18E84F6F" w14:textId="77777777" w:rsidR="0090646F" w:rsidRPr="0090646F" w:rsidRDefault="0090646F" w:rsidP="005606D8">
      <w:pPr>
        <w:pStyle w:val="ProcedureDescription"/>
      </w:pPr>
      <w:r w:rsidRPr="0090646F">
        <w:t>PROCEDURE</w:t>
      </w:r>
      <w:r w:rsidRPr="0090646F">
        <w:rPr>
          <w:spacing w:val="-8"/>
        </w:rPr>
        <w:t xml:space="preserve"> </w:t>
      </w:r>
      <w:r w:rsidRPr="0090646F">
        <w:rPr>
          <w:spacing w:val="-4"/>
        </w:rPr>
        <w:t>D5212</w:t>
      </w:r>
    </w:p>
    <w:p w14:paraId="233C2786" w14:textId="77777777" w:rsidR="0090646F" w:rsidRPr="0090646F" w:rsidRDefault="0090646F" w:rsidP="005606D8">
      <w:pPr>
        <w:pStyle w:val="ProcedureDescription"/>
      </w:pPr>
      <w:r w:rsidRPr="0090646F">
        <w:t>MANDIBULAR</w:t>
      </w:r>
      <w:r w:rsidRPr="0090646F">
        <w:rPr>
          <w:spacing w:val="-3"/>
        </w:rPr>
        <w:t xml:space="preserve"> </w:t>
      </w:r>
      <w:r w:rsidRPr="0090646F">
        <w:t>PARTIAL</w:t>
      </w:r>
      <w:r w:rsidRPr="0090646F">
        <w:rPr>
          <w:spacing w:val="-3"/>
        </w:rPr>
        <w:t xml:space="preserve"> </w:t>
      </w:r>
      <w:r w:rsidRPr="0090646F">
        <w:t>DENTURE</w:t>
      </w:r>
      <w:r w:rsidRPr="0090646F">
        <w:rPr>
          <w:spacing w:val="-5"/>
        </w:rPr>
        <w:t xml:space="preserve"> </w:t>
      </w:r>
      <w:r w:rsidRPr="0090646F">
        <w:t>–</w:t>
      </w:r>
      <w:r w:rsidRPr="0090646F">
        <w:rPr>
          <w:spacing w:val="-6"/>
        </w:rPr>
        <w:t xml:space="preserve"> </w:t>
      </w:r>
      <w:r w:rsidRPr="0090646F">
        <w:t>RESIN</w:t>
      </w:r>
      <w:r w:rsidRPr="0090646F">
        <w:rPr>
          <w:spacing w:val="-5"/>
        </w:rPr>
        <w:t xml:space="preserve"> </w:t>
      </w:r>
      <w:r w:rsidRPr="0090646F">
        <w:t>BASE</w:t>
      </w:r>
      <w:r w:rsidRPr="0090646F">
        <w:rPr>
          <w:spacing w:val="-5"/>
        </w:rPr>
        <w:t xml:space="preserve"> </w:t>
      </w:r>
      <w:r w:rsidRPr="0090646F">
        <w:t>(INCLUDING</w:t>
      </w:r>
      <w:r w:rsidRPr="0090646F">
        <w:rPr>
          <w:spacing w:val="-5"/>
        </w:rPr>
        <w:t xml:space="preserve"> </w:t>
      </w:r>
      <w:r w:rsidRPr="0090646F">
        <w:t>RETENTIVE/CLASPING</w:t>
      </w:r>
      <w:r w:rsidRPr="0090646F">
        <w:rPr>
          <w:spacing w:val="-5"/>
        </w:rPr>
        <w:t xml:space="preserve"> </w:t>
      </w:r>
      <w:r w:rsidRPr="0090646F">
        <w:t>MATERIALS,</w:t>
      </w:r>
      <w:r w:rsidRPr="0090646F">
        <w:rPr>
          <w:spacing w:val="-4"/>
        </w:rPr>
        <w:t xml:space="preserve"> </w:t>
      </w:r>
      <w:r w:rsidRPr="0090646F">
        <w:t>RESTS, AND TEETH)</w:t>
      </w:r>
    </w:p>
    <w:p w14:paraId="55C50B7D" w14:textId="77777777" w:rsidR="0090646F" w:rsidRPr="00E33554" w:rsidRDefault="0090646F" w:rsidP="003301E4">
      <w:pPr>
        <w:widowControl w:val="0"/>
        <w:numPr>
          <w:ilvl w:val="0"/>
          <w:numId w:val="248"/>
        </w:numPr>
        <w:tabs>
          <w:tab w:val="left" w:pos="479"/>
          <w:tab w:val="left" w:pos="480"/>
        </w:tabs>
        <w:autoSpaceDE w:val="0"/>
        <w:autoSpaceDN w:val="0"/>
        <w:spacing w:before="121" w:after="0" w:line="240" w:lineRule="auto"/>
        <w:ind w:hanging="361"/>
        <w:rPr>
          <w:rFonts w:ascii="Arial" w:eastAsia="Arial" w:hAnsi="Arial" w:cs="Arial"/>
          <w:szCs w:val="24"/>
        </w:rPr>
      </w:pPr>
      <w:r w:rsidRPr="00E33554">
        <w:rPr>
          <w:rFonts w:ascii="Arial" w:eastAsia="Arial" w:hAnsi="Arial" w:cs="Arial"/>
          <w:szCs w:val="24"/>
        </w:rPr>
        <w:t>Prior</w:t>
      </w:r>
      <w:r w:rsidRPr="00E33554">
        <w:rPr>
          <w:rFonts w:ascii="Arial" w:eastAsia="Arial" w:hAnsi="Arial" w:cs="Arial"/>
          <w:spacing w:val="-4"/>
          <w:szCs w:val="24"/>
        </w:rPr>
        <w:t xml:space="preserve"> </w:t>
      </w:r>
      <w:r w:rsidRPr="00E33554">
        <w:rPr>
          <w:rFonts w:ascii="Arial" w:eastAsia="Arial" w:hAnsi="Arial" w:cs="Arial"/>
          <w:szCs w:val="24"/>
        </w:rPr>
        <w:t>authorization</w:t>
      </w:r>
      <w:r w:rsidRPr="00E33554">
        <w:rPr>
          <w:rFonts w:ascii="Arial" w:eastAsia="Arial" w:hAnsi="Arial" w:cs="Arial"/>
          <w:spacing w:val="-4"/>
          <w:szCs w:val="24"/>
        </w:rPr>
        <w:t xml:space="preserve"> </w:t>
      </w:r>
      <w:r w:rsidRPr="00E33554">
        <w:rPr>
          <w:rFonts w:ascii="Arial" w:eastAsia="Arial" w:hAnsi="Arial" w:cs="Arial"/>
          <w:szCs w:val="24"/>
        </w:rPr>
        <w:t>is</w:t>
      </w:r>
      <w:r w:rsidRPr="00E33554">
        <w:rPr>
          <w:rFonts w:ascii="Arial" w:eastAsia="Arial" w:hAnsi="Arial" w:cs="Arial"/>
          <w:spacing w:val="-3"/>
          <w:szCs w:val="24"/>
        </w:rPr>
        <w:t xml:space="preserve"> </w:t>
      </w:r>
      <w:r w:rsidRPr="00E33554">
        <w:rPr>
          <w:rFonts w:ascii="Arial" w:eastAsia="Arial" w:hAnsi="Arial" w:cs="Arial"/>
          <w:spacing w:val="-2"/>
          <w:szCs w:val="24"/>
        </w:rPr>
        <w:t>required.</w:t>
      </w:r>
    </w:p>
    <w:p w14:paraId="0356953A" w14:textId="77777777" w:rsidR="0090646F" w:rsidRPr="00E33554" w:rsidRDefault="0090646F" w:rsidP="003301E4">
      <w:pPr>
        <w:widowControl w:val="0"/>
        <w:numPr>
          <w:ilvl w:val="0"/>
          <w:numId w:val="248"/>
        </w:numPr>
        <w:tabs>
          <w:tab w:val="left" w:pos="479"/>
          <w:tab w:val="left" w:pos="480"/>
        </w:tabs>
        <w:autoSpaceDE w:val="0"/>
        <w:autoSpaceDN w:val="0"/>
        <w:spacing w:before="120" w:after="0" w:line="240" w:lineRule="auto"/>
        <w:ind w:right="108"/>
        <w:rPr>
          <w:rFonts w:ascii="Arial" w:eastAsia="Arial" w:hAnsi="Arial" w:cs="Arial"/>
          <w:szCs w:val="24"/>
        </w:rPr>
      </w:pPr>
      <w:r w:rsidRPr="00E33554">
        <w:rPr>
          <w:rFonts w:ascii="Arial" w:eastAsia="Arial" w:hAnsi="Arial" w:cs="Arial"/>
          <w:szCs w:val="24"/>
        </w:rPr>
        <w:t>Radiographs</w:t>
      </w:r>
      <w:r w:rsidRPr="00E33554">
        <w:rPr>
          <w:rFonts w:ascii="Arial" w:eastAsia="Arial" w:hAnsi="Arial" w:cs="Arial"/>
          <w:spacing w:val="-4"/>
          <w:szCs w:val="24"/>
        </w:rPr>
        <w:t xml:space="preserve"> </w:t>
      </w:r>
      <w:r w:rsidRPr="00E33554">
        <w:rPr>
          <w:rFonts w:ascii="Arial" w:eastAsia="Arial" w:hAnsi="Arial" w:cs="Arial"/>
          <w:szCs w:val="24"/>
        </w:rPr>
        <w:t>for</w:t>
      </w:r>
      <w:r w:rsidRPr="00E33554">
        <w:rPr>
          <w:rFonts w:ascii="Arial" w:eastAsia="Arial" w:hAnsi="Arial" w:cs="Arial"/>
          <w:spacing w:val="-4"/>
          <w:szCs w:val="24"/>
        </w:rPr>
        <w:t xml:space="preserve"> </w:t>
      </w:r>
      <w:r w:rsidRPr="00E33554">
        <w:rPr>
          <w:rFonts w:ascii="Arial" w:eastAsia="Arial" w:hAnsi="Arial" w:cs="Arial"/>
          <w:szCs w:val="24"/>
        </w:rPr>
        <w:t>prior</w:t>
      </w:r>
      <w:r w:rsidRPr="00E33554">
        <w:rPr>
          <w:rFonts w:ascii="Arial" w:eastAsia="Arial" w:hAnsi="Arial" w:cs="Arial"/>
          <w:spacing w:val="-4"/>
          <w:szCs w:val="24"/>
        </w:rPr>
        <w:t xml:space="preserve"> </w:t>
      </w:r>
      <w:r w:rsidRPr="00E33554">
        <w:rPr>
          <w:rFonts w:ascii="Arial" w:eastAsia="Arial" w:hAnsi="Arial" w:cs="Arial"/>
          <w:szCs w:val="24"/>
        </w:rPr>
        <w:t>authorization</w:t>
      </w:r>
      <w:r w:rsidRPr="00E33554">
        <w:rPr>
          <w:rFonts w:ascii="Arial" w:eastAsia="Arial" w:hAnsi="Arial" w:cs="Arial"/>
          <w:spacing w:val="-4"/>
          <w:szCs w:val="24"/>
        </w:rPr>
        <w:t xml:space="preserve"> </w:t>
      </w:r>
      <w:r w:rsidRPr="00E33554">
        <w:rPr>
          <w:rFonts w:ascii="Arial" w:eastAsia="Arial" w:hAnsi="Arial" w:cs="Arial"/>
          <w:szCs w:val="24"/>
        </w:rPr>
        <w:t>–</w:t>
      </w:r>
      <w:r w:rsidRPr="00E33554">
        <w:rPr>
          <w:rFonts w:ascii="Arial" w:eastAsia="Arial" w:hAnsi="Arial" w:cs="Arial"/>
          <w:spacing w:val="-3"/>
          <w:szCs w:val="24"/>
        </w:rPr>
        <w:t xml:space="preserve"> </w:t>
      </w:r>
      <w:r w:rsidRPr="00E33554">
        <w:rPr>
          <w:rFonts w:ascii="Arial" w:eastAsia="Arial" w:hAnsi="Arial" w:cs="Arial"/>
          <w:szCs w:val="24"/>
        </w:rPr>
        <w:t>submit</w:t>
      </w:r>
      <w:r w:rsidRPr="00E33554">
        <w:rPr>
          <w:rFonts w:ascii="Arial" w:eastAsia="Arial" w:hAnsi="Arial" w:cs="Arial"/>
          <w:spacing w:val="-4"/>
          <w:szCs w:val="24"/>
        </w:rPr>
        <w:t xml:space="preserve"> </w:t>
      </w:r>
      <w:r w:rsidRPr="00E33554">
        <w:rPr>
          <w:rFonts w:ascii="Arial" w:eastAsia="Arial" w:hAnsi="Arial" w:cs="Arial"/>
          <w:szCs w:val="24"/>
        </w:rPr>
        <w:t>radiographs</w:t>
      </w:r>
      <w:r w:rsidRPr="00E33554">
        <w:rPr>
          <w:rFonts w:ascii="Arial" w:eastAsia="Arial" w:hAnsi="Arial" w:cs="Arial"/>
          <w:spacing w:val="-4"/>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all</w:t>
      </w:r>
      <w:r w:rsidRPr="00E33554">
        <w:rPr>
          <w:rFonts w:ascii="Arial" w:eastAsia="Arial" w:hAnsi="Arial" w:cs="Arial"/>
          <w:spacing w:val="-4"/>
          <w:szCs w:val="24"/>
        </w:rPr>
        <w:t xml:space="preserve"> </w:t>
      </w:r>
      <w:r w:rsidRPr="00E33554">
        <w:rPr>
          <w:rFonts w:ascii="Arial" w:eastAsia="Arial" w:hAnsi="Arial" w:cs="Arial"/>
          <w:szCs w:val="24"/>
        </w:rPr>
        <w:t>remaining</w:t>
      </w:r>
      <w:r w:rsidRPr="00E33554">
        <w:rPr>
          <w:rFonts w:ascii="Arial" w:eastAsia="Arial" w:hAnsi="Arial" w:cs="Arial"/>
          <w:spacing w:val="-4"/>
          <w:szCs w:val="24"/>
        </w:rPr>
        <w:t xml:space="preserve"> </w:t>
      </w:r>
      <w:r w:rsidRPr="00E33554">
        <w:rPr>
          <w:rFonts w:ascii="Arial" w:eastAsia="Arial" w:hAnsi="Arial" w:cs="Arial"/>
          <w:szCs w:val="24"/>
        </w:rPr>
        <w:t>natural</w:t>
      </w:r>
      <w:r w:rsidRPr="00E33554">
        <w:rPr>
          <w:rFonts w:ascii="Arial" w:eastAsia="Arial" w:hAnsi="Arial" w:cs="Arial"/>
          <w:spacing w:val="-4"/>
          <w:szCs w:val="24"/>
        </w:rPr>
        <w:t xml:space="preserve"> </w:t>
      </w:r>
      <w:r w:rsidRPr="00E33554">
        <w:rPr>
          <w:rFonts w:ascii="Arial" w:eastAsia="Arial" w:hAnsi="Arial" w:cs="Arial"/>
          <w:szCs w:val="24"/>
        </w:rPr>
        <w:t>teeth</w:t>
      </w:r>
      <w:r w:rsidRPr="00E33554">
        <w:rPr>
          <w:rFonts w:ascii="Arial" w:eastAsia="Arial" w:hAnsi="Arial" w:cs="Arial"/>
          <w:spacing w:val="-3"/>
          <w:szCs w:val="24"/>
        </w:rPr>
        <w:t xml:space="preserve"> </w:t>
      </w:r>
      <w:r w:rsidRPr="00E33554">
        <w:rPr>
          <w:rFonts w:ascii="Arial" w:eastAsia="Arial" w:hAnsi="Arial" w:cs="Arial"/>
          <w:szCs w:val="24"/>
        </w:rPr>
        <w:t>and</w:t>
      </w:r>
      <w:r w:rsidRPr="00E33554">
        <w:rPr>
          <w:rFonts w:ascii="Arial" w:eastAsia="Arial" w:hAnsi="Arial" w:cs="Arial"/>
          <w:spacing w:val="-4"/>
          <w:szCs w:val="24"/>
        </w:rPr>
        <w:t xml:space="preserve"> </w:t>
      </w:r>
      <w:r w:rsidRPr="00E33554">
        <w:rPr>
          <w:rFonts w:ascii="Arial" w:eastAsia="Arial" w:hAnsi="Arial" w:cs="Arial"/>
          <w:szCs w:val="24"/>
        </w:rPr>
        <w:t>periapical</w:t>
      </w:r>
      <w:r w:rsidRPr="00E33554">
        <w:rPr>
          <w:rFonts w:ascii="Arial" w:eastAsia="Arial" w:hAnsi="Arial" w:cs="Arial"/>
          <w:spacing w:val="-4"/>
          <w:szCs w:val="24"/>
        </w:rPr>
        <w:t xml:space="preserve"> </w:t>
      </w:r>
      <w:r w:rsidRPr="00E33554">
        <w:rPr>
          <w:rFonts w:ascii="Arial" w:eastAsia="Arial" w:hAnsi="Arial" w:cs="Arial"/>
          <w:szCs w:val="24"/>
        </w:rPr>
        <w:t>radiographs of abutment teeth.</w:t>
      </w:r>
    </w:p>
    <w:p w14:paraId="2BA78B3E" w14:textId="77777777" w:rsidR="0090646F" w:rsidRPr="00E33554" w:rsidRDefault="0090646F" w:rsidP="003301E4">
      <w:pPr>
        <w:widowControl w:val="0"/>
        <w:numPr>
          <w:ilvl w:val="0"/>
          <w:numId w:val="248"/>
        </w:numPr>
        <w:tabs>
          <w:tab w:val="left" w:pos="479"/>
          <w:tab w:val="left" w:pos="480"/>
        </w:tabs>
        <w:autoSpaceDE w:val="0"/>
        <w:autoSpaceDN w:val="0"/>
        <w:spacing w:before="121" w:after="0" w:line="240" w:lineRule="auto"/>
        <w:ind w:right="1049"/>
        <w:rPr>
          <w:rFonts w:ascii="Arial" w:eastAsia="Arial" w:hAnsi="Arial" w:cs="Arial"/>
          <w:szCs w:val="24"/>
        </w:rPr>
      </w:pP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current</w:t>
      </w:r>
      <w:r w:rsidRPr="00E33554">
        <w:rPr>
          <w:rFonts w:ascii="Arial" w:eastAsia="Arial" w:hAnsi="Arial" w:cs="Arial"/>
          <w:spacing w:val="-3"/>
          <w:szCs w:val="24"/>
        </w:rPr>
        <w:t xml:space="preserve"> </w:t>
      </w:r>
      <w:r w:rsidRPr="00E33554">
        <w:rPr>
          <w:rFonts w:ascii="Arial" w:eastAsia="Arial" w:hAnsi="Arial" w:cs="Arial"/>
          <w:szCs w:val="24"/>
        </w:rPr>
        <w:t>and</w:t>
      </w:r>
      <w:r w:rsidRPr="00E33554">
        <w:rPr>
          <w:rFonts w:ascii="Arial" w:eastAsia="Arial" w:hAnsi="Arial" w:cs="Arial"/>
          <w:spacing w:val="-4"/>
          <w:szCs w:val="24"/>
        </w:rPr>
        <w:t xml:space="preserve"> </w:t>
      </w:r>
      <w:r w:rsidRPr="00E33554">
        <w:rPr>
          <w:rFonts w:ascii="Arial" w:eastAsia="Arial" w:hAnsi="Arial" w:cs="Arial"/>
          <w:szCs w:val="24"/>
        </w:rPr>
        <w:t>complete</w:t>
      </w:r>
      <w:r w:rsidRPr="00E33554">
        <w:rPr>
          <w:rFonts w:ascii="Arial" w:eastAsia="Arial" w:hAnsi="Arial" w:cs="Arial"/>
          <w:spacing w:val="-4"/>
          <w:szCs w:val="24"/>
        </w:rPr>
        <w:t xml:space="preserve"> </w:t>
      </w:r>
      <w:r w:rsidRPr="00E33554">
        <w:rPr>
          <w:rFonts w:ascii="Arial" w:eastAsia="Arial" w:hAnsi="Arial" w:cs="Arial"/>
          <w:szCs w:val="24"/>
        </w:rPr>
        <w:t>Justification</w:t>
      </w:r>
      <w:r w:rsidRPr="00E33554">
        <w:rPr>
          <w:rFonts w:ascii="Arial" w:eastAsia="Arial" w:hAnsi="Arial" w:cs="Arial"/>
          <w:spacing w:val="-4"/>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Need</w:t>
      </w:r>
      <w:r w:rsidRPr="00E33554">
        <w:rPr>
          <w:rFonts w:ascii="Arial" w:eastAsia="Arial" w:hAnsi="Arial" w:cs="Arial"/>
          <w:spacing w:val="-3"/>
          <w:szCs w:val="24"/>
        </w:rPr>
        <w:t xml:space="preserve"> </w:t>
      </w:r>
      <w:proofErr w:type="gramStart"/>
      <w:r w:rsidRPr="00E33554">
        <w:rPr>
          <w:rFonts w:ascii="Arial" w:eastAsia="Arial" w:hAnsi="Arial" w:cs="Arial"/>
          <w:szCs w:val="24"/>
        </w:rPr>
        <w:t>For</w:t>
      </w:r>
      <w:proofErr w:type="gramEnd"/>
      <w:r w:rsidRPr="00E33554">
        <w:rPr>
          <w:rFonts w:ascii="Arial" w:eastAsia="Arial" w:hAnsi="Arial" w:cs="Arial"/>
          <w:spacing w:val="-3"/>
          <w:szCs w:val="24"/>
        </w:rPr>
        <w:t xml:space="preserve"> </w:t>
      </w:r>
      <w:r w:rsidRPr="00E33554">
        <w:rPr>
          <w:rFonts w:ascii="Arial" w:eastAsia="Arial" w:hAnsi="Arial" w:cs="Arial"/>
          <w:szCs w:val="24"/>
        </w:rPr>
        <w:t>Prosthesis</w:t>
      </w:r>
      <w:r w:rsidRPr="00E33554">
        <w:rPr>
          <w:rFonts w:ascii="Arial" w:eastAsia="Arial" w:hAnsi="Arial" w:cs="Arial"/>
          <w:spacing w:val="-2"/>
          <w:szCs w:val="24"/>
        </w:rPr>
        <w:t xml:space="preserve"> </w:t>
      </w:r>
      <w:r w:rsidRPr="00E33554">
        <w:rPr>
          <w:rFonts w:ascii="Arial" w:eastAsia="Arial" w:hAnsi="Arial" w:cs="Arial"/>
          <w:szCs w:val="24"/>
        </w:rPr>
        <w:t>Form,</w:t>
      </w:r>
      <w:r w:rsidRPr="00E33554">
        <w:rPr>
          <w:rFonts w:ascii="Arial" w:eastAsia="Arial" w:hAnsi="Arial" w:cs="Arial"/>
          <w:spacing w:val="-3"/>
          <w:szCs w:val="24"/>
        </w:rPr>
        <w:t xml:space="preserve"> </w:t>
      </w:r>
      <w:r w:rsidRPr="00E33554">
        <w:rPr>
          <w:rFonts w:ascii="Arial" w:eastAsia="Arial" w:hAnsi="Arial" w:cs="Arial"/>
          <w:szCs w:val="24"/>
        </w:rPr>
        <w:t>DC054</w:t>
      </w:r>
      <w:r w:rsidRPr="00E33554">
        <w:rPr>
          <w:rFonts w:ascii="Arial" w:eastAsia="Arial" w:hAnsi="Arial" w:cs="Arial"/>
          <w:spacing w:val="-4"/>
          <w:szCs w:val="24"/>
        </w:rPr>
        <w:t xml:space="preserve"> </w:t>
      </w:r>
      <w:r w:rsidRPr="00E33554">
        <w:rPr>
          <w:rFonts w:ascii="Arial" w:eastAsia="Arial" w:hAnsi="Arial" w:cs="Arial"/>
          <w:szCs w:val="24"/>
        </w:rPr>
        <w:t>(09/18)</w:t>
      </w:r>
      <w:r w:rsidRPr="00E33554">
        <w:rPr>
          <w:rFonts w:ascii="Arial" w:eastAsia="Arial" w:hAnsi="Arial" w:cs="Arial"/>
          <w:spacing w:val="-3"/>
          <w:szCs w:val="24"/>
        </w:rPr>
        <w:t xml:space="preserve"> </w:t>
      </w:r>
      <w:r w:rsidRPr="00E33554">
        <w:rPr>
          <w:rFonts w:ascii="Arial" w:eastAsia="Arial" w:hAnsi="Arial" w:cs="Arial"/>
          <w:szCs w:val="24"/>
        </w:rPr>
        <w:t>is</w:t>
      </w:r>
      <w:r w:rsidRPr="00E33554">
        <w:rPr>
          <w:rFonts w:ascii="Arial" w:eastAsia="Arial" w:hAnsi="Arial" w:cs="Arial"/>
          <w:spacing w:val="-3"/>
          <w:szCs w:val="24"/>
        </w:rPr>
        <w:t xml:space="preserve"> </w:t>
      </w:r>
      <w:r w:rsidRPr="00E33554">
        <w:rPr>
          <w:rFonts w:ascii="Arial" w:eastAsia="Arial" w:hAnsi="Arial" w:cs="Arial"/>
          <w:szCs w:val="24"/>
        </w:rPr>
        <w:t>required</w:t>
      </w:r>
      <w:r w:rsidRPr="00E33554">
        <w:rPr>
          <w:rFonts w:ascii="Arial" w:eastAsia="Arial" w:hAnsi="Arial" w:cs="Arial"/>
          <w:spacing w:val="-4"/>
          <w:szCs w:val="24"/>
        </w:rPr>
        <w:t xml:space="preserve"> </w:t>
      </w:r>
      <w:r w:rsidRPr="00E33554">
        <w:rPr>
          <w:rFonts w:ascii="Arial" w:eastAsia="Arial" w:hAnsi="Arial" w:cs="Arial"/>
          <w:szCs w:val="24"/>
        </w:rPr>
        <w:t>for</w:t>
      </w:r>
      <w:r w:rsidRPr="00E33554">
        <w:rPr>
          <w:rFonts w:ascii="Arial" w:eastAsia="Arial" w:hAnsi="Arial" w:cs="Arial"/>
          <w:spacing w:val="-3"/>
          <w:szCs w:val="24"/>
        </w:rPr>
        <w:t xml:space="preserve"> </w:t>
      </w:r>
      <w:r w:rsidRPr="00E33554">
        <w:rPr>
          <w:rFonts w:ascii="Arial" w:eastAsia="Arial" w:hAnsi="Arial" w:cs="Arial"/>
          <w:szCs w:val="24"/>
        </w:rPr>
        <w:t xml:space="preserve">prior </w:t>
      </w:r>
      <w:r w:rsidRPr="00E33554">
        <w:rPr>
          <w:rFonts w:ascii="Arial" w:eastAsia="Arial" w:hAnsi="Arial" w:cs="Arial"/>
          <w:spacing w:val="-2"/>
          <w:szCs w:val="24"/>
        </w:rPr>
        <w:t>authorization.</w:t>
      </w:r>
    </w:p>
    <w:p w14:paraId="559593B4" w14:textId="77777777" w:rsidR="0090646F" w:rsidRPr="00E33554" w:rsidRDefault="0090646F" w:rsidP="003301E4">
      <w:pPr>
        <w:widowControl w:val="0"/>
        <w:numPr>
          <w:ilvl w:val="0"/>
          <w:numId w:val="248"/>
        </w:numPr>
        <w:tabs>
          <w:tab w:val="left" w:pos="479"/>
          <w:tab w:val="left" w:pos="480"/>
        </w:tabs>
        <w:autoSpaceDE w:val="0"/>
        <w:autoSpaceDN w:val="0"/>
        <w:spacing w:before="120" w:after="0" w:line="240" w:lineRule="auto"/>
        <w:ind w:hanging="361"/>
        <w:rPr>
          <w:rFonts w:ascii="Arial" w:eastAsia="Arial" w:hAnsi="Arial" w:cs="Arial"/>
          <w:szCs w:val="24"/>
        </w:rPr>
      </w:pPr>
      <w:r w:rsidRPr="00E33554">
        <w:rPr>
          <w:rFonts w:ascii="Arial" w:eastAsia="Arial" w:hAnsi="Arial" w:cs="Arial"/>
          <w:szCs w:val="24"/>
        </w:rPr>
        <w:t>A</w:t>
      </w:r>
      <w:r w:rsidRPr="00E33554">
        <w:rPr>
          <w:rFonts w:ascii="Arial" w:eastAsia="Arial" w:hAnsi="Arial" w:cs="Arial"/>
          <w:spacing w:val="-2"/>
          <w:szCs w:val="24"/>
        </w:rPr>
        <w:t xml:space="preserve"> </w:t>
      </w:r>
      <w:r w:rsidRPr="00E33554">
        <w:rPr>
          <w:rFonts w:ascii="Arial" w:eastAsia="Arial" w:hAnsi="Arial" w:cs="Arial"/>
          <w:szCs w:val="24"/>
        </w:rPr>
        <w:t>benefit</w:t>
      </w:r>
      <w:r w:rsidRPr="00E33554">
        <w:rPr>
          <w:rFonts w:ascii="Arial" w:eastAsia="Arial" w:hAnsi="Arial" w:cs="Arial"/>
          <w:spacing w:val="-2"/>
          <w:szCs w:val="24"/>
        </w:rPr>
        <w:t xml:space="preserve"> </w:t>
      </w:r>
      <w:r w:rsidRPr="00E33554">
        <w:rPr>
          <w:rFonts w:ascii="Arial" w:eastAsia="Arial" w:hAnsi="Arial" w:cs="Arial"/>
          <w:szCs w:val="24"/>
        </w:rPr>
        <w:t>once</w:t>
      </w:r>
      <w:r w:rsidRPr="00E33554">
        <w:rPr>
          <w:rFonts w:ascii="Arial" w:eastAsia="Arial" w:hAnsi="Arial" w:cs="Arial"/>
          <w:spacing w:val="-2"/>
          <w:szCs w:val="24"/>
        </w:rPr>
        <w:t xml:space="preserve"> </w:t>
      </w:r>
      <w:r w:rsidRPr="00E33554">
        <w:rPr>
          <w:rFonts w:ascii="Arial" w:eastAsia="Arial" w:hAnsi="Arial" w:cs="Arial"/>
          <w:szCs w:val="24"/>
        </w:rPr>
        <w:t>in</w:t>
      </w:r>
      <w:r w:rsidRPr="00E33554">
        <w:rPr>
          <w:rFonts w:ascii="Arial" w:eastAsia="Arial" w:hAnsi="Arial" w:cs="Arial"/>
          <w:spacing w:val="-3"/>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proofErr w:type="gramStart"/>
      <w:r w:rsidRPr="00E33554">
        <w:rPr>
          <w:rFonts w:ascii="Arial" w:eastAsia="Arial" w:hAnsi="Arial" w:cs="Arial"/>
          <w:szCs w:val="24"/>
        </w:rPr>
        <w:t>five</w:t>
      </w:r>
      <w:r w:rsidRPr="00E33554">
        <w:rPr>
          <w:rFonts w:ascii="Arial" w:eastAsia="Arial" w:hAnsi="Arial" w:cs="Arial"/>
          <w:spacing w:val="-2"/>
          <w:szCs w:val="24"/>
        </w:rPr>
        <w:t xml:space="preserve"> </w:t>
      </w:r>
      <w:r w:rsidRPr="00E33554">
        <w:rPr>
          <w:rFonts w:ascii="Arial" w:eastAsia="Arial" w:hAnsi="Arial" w:cs="Arial"/>
          <w:szCs w:val="24"/>
        </w:rPr>
        <w:t>year</w:t>
      </w:r>
      <w:proofErr w:type="gramEnd"/>
      <w:r w:rsidRPr="00E33554">
        <w:rPr>
          <w:rFonts w:ascii="Arial" w:eastAsia="Arial" w:hAnsi="Arial" w:cs="Arial"/>
          <w:spacing w:val="-1"/>
          <w:szCs w:val="24"/>
        </w:rPr>
        <w:t xml:space="preserve"> </w:t>
      </w:r>
      <w:r w:rsidRPr="00E33554">
        <w:rPr>
          <w:rFonts w:ascii="Arial" w:eastAsia="Arial" w:hAnsi="Arial" w:cs="Arial"/>
          <w:spacing w:val="-2"/>
          <w:szCs w:val="24"/>
        </w:rPr>
        <w:t>period.</w:t>
      </w:r>
    </w:p>
    <w:p w14:paraId="6650337C" w14:textId="77777777" w:rsidR="0090646F" w:rsidRPr="00E33554" w:rsidRDefault="0090646F" w:rsidP="003301E4">
      <w:pPr>
        <w:widowControl w:val="0"/>
        <w:numPr>
          <w:ilvl w:val="0"/>
          <w:numId w:val="248"/>
        </w:numPr>
        <w:tabs>
          <w:tab w:val="left" w:pos="479"/>
          <w:tab w:val="left" w:pos="480"/>
        </w:tabs>
        <w:autoSpaceDE w:val="0"/>
        <w:autoSpaceDN w:val="0"/>
        <w:spacing w:before="119" w:after="0" w:line="240" w:lineRule="auto"/>
        <w:ind w:left="480" w:right="408"/>
        <w:rPr>
          <w:rFonts w:ascii="Arial" w:eastAsia="Arial" w:hAnsi="Arial" w:cs="Arial"/>
          <w:color w:val="000000" w:themeColor="text1"/>
          <w:szCs w:val="24"/>
        </w:rPr>
      </w:pP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benefit</w:t>
      </w:r>
      <w:r w:rsidRPr="00E33554">
        <w:rPr>
          <w:rFonts w:ascii="Arial" w:eastAsia="Arial" w:hAnsi="Arial" w:cs="Arial"/>
          <w:spacing w:val="-1"/>
          <w:szCs w:val="24"/>
        </w:rPr>
        <w:t xml:space="preserve"> </w:t>
      </w:r>
      <w:r w:rsidRPr="00E33554">
        <w:rPr>
          <w:rFonts w:ascii="Arial" w:eastAsia="Arial" w:hAnsi="Arial" w:cs="Arial"/>
          <w:szCs w:val="24"/>
        </w:rPr>
        <w:t>when</w:t>
      </w:r>
      <w:r w:rsidRPr="00E33554">
        <w:rPr>
          <w:rFonts w:ascii="Arial" w:eastAsia="Arial" w:hAnsi="Arial" w:cs="Arial"/>
          <w:spacing w:val="-3"/>
          <w:szCs w:val="24"/>
        </w:rPr>
        <w:t xml:space="preserve"> </w:t>
      </w:r>
      <w:r w:rsidRPr="00E33554">
        <w:rPr>
          <w:rFonts w:ascii="Arial" w:eastAsia="Arial" w:hAnsi="Arial" w:cs="Arial"/>
          <w:szCs w:val="24"/>
        </w:rPr>
        <w:t>replacing</w:t>
      </w:r>
      <w:r w:rsidRPr="00E33554">
        <w:rPr>
          <w:rFonts w:ascii="Arial" w:eastAsia="Arial" w:hAnsi="Arial" w:cs="Arial"/>
          <w:spacing w:val="-4"/>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permanent</w:t>
      </w:r>
      <w:r w:rsidRPr="00E33554">
        <w:rPr>
          <w:rFonts w:ascii="Arial" w:eastAsia="Arial" w:hAnsi="Arial" w:cs="Arial"/>
          <w:spacing w:val="-3"/>
          <w:szCs w:val="24"/>
        </w:rPr>
        <w:t xml:space="preserve"> </w:t>
      </w:r>
      <w:r w:rsidRPr="00E33554">
        <w:rPr>
          <w:rFonts w:ascii="Arial" w:eastAsia="Arial" w:hAnsi="Arial" w:cs="Arial"/>
          <w:szCs w:val="24"/>
        </w:rPr>
        <w:t>anterior</w:t>
      </w:r>
      <w:r w:rsidRPr="00E33554">
        <w:rPr>
          <w:rFonts w:ascii="Arial" w:eastAsia="Arial" w:hAnsi="Arial" w:cs="Arial"/>
          <w:spacing w:val="-3"/>
          <w:szCs w:val="24"/>
        </w:rPr>
        <w:t xml:space="preserve"> </w:t>
      </w:r>
      <w:r w:rsidRPr="00E33554">
        <w:rPr>
          <w:rFonts w:ascii="Arial" w:eastAsia="Arial" w:hAnsi="Arial" w:cs="Arial"/>
          <w:szCs w:val="24"/>
        </w:rPr>
        <w:t>tooth/teeth</w:t>
      </w:r>
      <w:r w:rsidRPr="00E33554">
        <w:rPr>
          <w:rFonts w:ascii="Arial" w:eastAsia="Arial" w:hAnsi="Arial" w:cs="Arial"/>
          <w:spacing w:val="-4"/>
          <w:szCs w:val="24"/>
        </w:rPr>
        <w:t xml:space="preserve"> </w:t>
      </w:r>
      <w:r w:rsidRPr="00E33554">
        <w:rPr>
          <w:rFonts w:ascii="Arial" w:eastAsia="Arial" w:hAnsi="Arial" w:cs="Arial"/>
          <w:szCs w:val="24"/>
        </w:rPr>
        <w:t>and/or</w:t>
      </w:r>
      <w:r w:rsidRPr="00E33554">
        <w:rPr>
          <w:rFonts w:ascii="Arial" w:eastAsia="Arial" w:hAnsi="Arial" w:cs="Arial"/>
          <w:spacing w:val="-3"/>
          <w:szCs w:val="24"/>
        </w:rPr>
        <w:t xml:space="preserve"> </w:t>
      </w:r>
      <w:r w:rsidRPr="00E33554">
        <w:rPr>
          <w:rFonts w:ascii="Arial" w:eastAsia="Arial" w:hAnsi="Arial" w:cs="Arial"/>
          <w:szCs w:val="24"/>
        </w:rPr>
        <w:t>the</w:t>
      </w:r>
      <w:r w:rsidRPr="00E33554">
        <w:rPr>
          <w:rFonts w:ascii="Arial" w:eastAsia="Arial" w:hAnsi="Arial" w:cs="Arial"/>
          <w:spacing w:val="-4"/>
          <w:szCs w:val="24"/>
        </w:rPr>
        <w:t xml:space="preserve"> </w:t>
      </w:r>
      <w:r w:rsidRPr="00E33554">
        <w:rPr>
          <w:rFonts w:ascii="Arial" w:eastAsia="Arial" w:hAnsi="Arial" w:cs="Arial"/>
          <w:szCs w:val="24"/>
        </w:rPr>
        <w:t>arch</w:t>
      </w:r>
      <w:r w:rsidRPr="00E33554">
        <w:rPr>
          <w:rFonts w:ascii="Arial" w:eastAsia="Arial" w:hAnsi="Arial" w:cs="Arial"/>
          <w:spacing w:val="-4"/>
          <w:szCs w:val="24"/>
        </w:rPr>
        <w:t xml:space="preserve"> </w:t>
      </w:r>
      <w:r w:rsidRPr="00E33554">
        <w:rPr>
          <w:rFonts w:ascii="Arial" w:eastAsia="Arial" w:hAnsi="Arial" w:cs="Arial"/>
          <w:szCs w:val="24"/>
        </w:rPr>
        <w:t>lacks</w:t>
      </w:r>
      <w:r w:rsidRPr="00E33554">
        <w:rPr>
          <w:rFonts w:ascii="Arial" w:eastAsia="Arial" w:hAnsi="Arial" w:cs="Arial"/>
          <w:spacing w:val="-3"/>
          <w:szCs w:val="24"/>
        </w:rPr>
        <w:t xml:space="preserve"> </w:t>
      </w:r>
      <w:r w:rsidRPr="00E33554">
        <w:rPr>
          <w:rFonts w:ascii="Arial" w:eastAsia="Arial" w:hAnsi="Arial" w:cs="Arial"/>
          <w:szCs w:val="24"/>
        </w:rPr>
        <w:t>posterior</w:t>
      </w:r>
      <w:r w:rsidRPr="00E33554">
        <w:rPr>
          <w:rFonts w:ascii="Arial" w:eastAsia="Arial" w:hAnsi="Arial" w:cs="Arial"/>
          <w:spacing w:val="-3"/>
          <w:szCs w:val="24"/>
        </w:rPr>
        <w:t xml:space="preserve"> </w:t>
      </w:r>
      <w:r w:rsidRPr="00E33554">
        <w:rPr>
          <w:rFonts w:ascii="Arial" w:eastAsia="Arial" w:hAnsi="Arial" w:cs="Arial"/>
          <w:szCs w:val="24"/>
        </w:rPr>
        <w:t>balanced</w:t>
      </w:r>
      <w:r w:rsidRPr="00E33554">
        <w:rPr>
          <w:rFonts w:ascii="Arial" w:eastAsia="Arial" w:hAnsi="Arial" w:cs="Arial"/>
          <w:spacing w:val="-4"/>
          <w:szCs w:val="24"/>
        </w:rPr>
        <w:t xml:space="preserve"> </w:t>
      </w:r>
      <w:r w:rsidRPr="00E33554">
        <w:rPr>
          <w:rFonts w:ascii="Arial" w:eastAsia="Arial" w:hAnsi="Arial" w:cs="Arial"/>
          <w:szCs w:val="24"/>
        </w:rPr>
        <w:t xml:space="preserve">occlusion. Lack of </w:t>
      </w:r>
      <w:r w:rsidRPr="00E33554">
        <w:rPr>
          <w:rFonts w:ascii="Arial" w:eastAsia="Arial" w:hAnsi="Arial" w:cs="Arial"/>
          <w:color w:val="000000" w:themeColor="text1"/>
          <w:szCs w:val="24"/>
        </w:rPr>
        <w:t>posterior balanced occlusion is defined as follows:</w:t>
      </w:r>
    </w:p>
    <w:p w14:paraId="2DD406BF" w14:textId="7475BBD2" w:rsidR="0090646F" w:rsidRPr="00E33554" w:rsidRDefault="0090646F" w:rsidP="003301E4">
      <w:pPr>
        <w:widowControl w:val="0"/>
        <w:numPr>
          <w:ilvl w:val="1"/>
          <w:numId w:val="248"/>
        </w:numPr>
        <w:tabs>
          <w:tab w:val="left" w:pos="839"/>
          <w:tab w:val="left" w:pos="840"/>
        </w:tabs>
        <w:autoSpaceDE w:val="0"/>
        <w:autoSpaceDN w:val="0"/>
        <w:spacing w:before="116" w:after="0" w:line="240" w:lineRule="auto"/>
        <w:rPr>
          <w:rFonts w:ascii="Arial" w:eastAsia="Arial" w:hAnsi="Arial" w:cs="Arial"/>
          <w:color w:val="000000" w:themeColor="text1"/>
          <w:szCs w:val="24"/>
        </w:rPr>
      </w:pPr>
      <w:r w:rsidRPr="00E33554">
        <w:rPr>
          <w:rFonts w:ascii="Arial" w:eastAsia="Arial" w:hAnsi="Arial" w:cs="Arial"/>
          <w:color w:val="000000" w:themeColor="text1"/>
          <w:szCs w:val="24"/>
        </w:rPr>
        <w:t>five</w:t>
      </w:r>
      <w:r w:rsidRPr="00E33554">
        <w:rPr>
          <w:rFonts w:ascii="Arial" w:eastAsia="Arial" w:hAnsi="Arial" w:cs="Arial"/>
          <w:color w:val="000000" w:themeColor="text1"/>
          <w:spacing w:val="-6"/>
          <w:szCs w:val="24"/>
        </w:rPr>
        <w:t xml:space="preserve"> </w:t>
      </w:r>
      <w:r w:rsidRPr="00E33554">
        <w:rPr>
          <w:rFonts w:ascii="Arial" w:eastAsia="Arial" w:hAnsi="Arial" w:cs="Arial"/>
          <w:color w:val="000000" w:themeColor="text1"/>
          <w:szCs w:val="24"/>
        </w:rPr>
        <w:t>posterior</w:t>
      </w:r>
      <w:r w:rsidRPr="00E33554">
        <w:rPr>
          <w:rFonts w:ascii="Arial" w:eastAsia="Arial" w:hAnsi="Arial" w:cs="Arial"/>
          <w:color w:val="000000" w:themeColor="text1"/>
          <w:spacing w:val="-3"/>
          <w:szCs w:val="24"/>
        </w:rPr>
        <w:t xml:space="preserve"> </w:t>
      </w:r>
      <w:r w:rsidRPr="00E33554">
        <w:rPr>
          <w:rFonts w:ascii="Arial" w:eastAsia="Arial" w:hAnsi="Arial" w:cs="Arial"/>
          <w:color w:val="000000" w:themeColor="text1"/>
          <w:szCs w:val="24"/>
        </w:rPr>
        <w:t>permanent</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teeth</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are</w:t>
      </w:r>
      <w:r w:rsidRPr="00E33554">
        <w:rPr>
          <w:rFonts w:ascii="Arial" w:eastAsia="Arial" w:hAnsi="Arial" w:cs="Arial"/>
          <w:color w:val="000000" w:themeColor="text1"/>
          <w:spacing w:val="-4"/>
          <w:szCs w:val="24"/>
        </w:rPr>
        <w:t xml:space="preserve"> </w:t>
      </w:r>
      <w:r w:rsidRPr="00E33554">
        <w:rPr>
          <w:rFonts w:ascii="Arial" w:eastAsia="Arial" w:hAnsi="Arial" w:cs="Arial"/>
          <w:color w:val="000000" w:themeColor="text1"/>
          <w:szCs w:val="24"/>
        </w:rPr>
        <w:t>missing,</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(excluding</w:t>
      </w:r>
      <w:r w:rsidRPr="00E33554">
        <w:rPr>
          <w:rFonts w:ascii="Arial" w:eastAsia="Arial" w:hAnsi="Arial" w:cs="Arial"/>
          <w:color w:val="000000" w:themeColor="text1"/>
          <w:spacing w:val="-4"/>
          <w:szCs w:val="24"/>
        </w:rPr>
        <w:t xml:space="preserve"> </w:t>
      </w:r>
      <w:r w:rsidRPr="00E33554">
        <w:rPr>
          <w:rFonts w:ascii="Arial" w:eastAsia="Arial" w:hAnsi="Arial" w:cs="Arial"/>
          <w:color w:val="000000" w:themeColor="text1"/>
          <w:szCs w:val="24"/>
        </w:rPr>
        <w:t>third</w:t>
      </w:r>
      <w:r w:rsidRPr="00E33554">
        <w:rPr>
          <w:rFonts w:ascii="Arial" w:eastAsia="Arial" w:hAnsi="Arial" w:cs="Arial"/>
          <w:color w:val="000000" w:themeColor="text1"/>
          <w:spacing w:val="-4"/>
          <w:szCs w:val="24"/>
        </w:rPr>
        <w:t xml:space="preserve"> </w:t>
      </w:r>
      <w:r w:rsidRPr="00E33554">
        <w:rPr>
          <w:rFonts w:ascii="Arial" w:eastAsia="Arial" w:hAnsi="Arial" w:cs="Arial"/>
          <w:color w:val="000000" w:themeColor="text1"/>
          <w:szCs w:val="24"/>
        </w:rPr>
        <w:t>molars),</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pacing w:val="-5"/>
          <w:szCs w:val="24"/>
        </w:rPr>
        <w:t>or</w:t>
      </w:r>
    </w:p>
    <w:p w14:paraId="3A139A0A" w14:textId="6FA7D899" w:rsidR="0090646F" w:rsidRPr="00E33554" w:rsidRDefault="0090646F" w:rsidP="003301E4">
      <w:pPr>
        <w:widowControl w:val="0"/>
        <w:numPr>
          <w:ilvl w:val="1"/>
          <w:numId w:val="248"/>
        </w:numPr>
        <w:tabs>
          <w:tab w:val="left" w:pos="839"/>
          <w:tab w:val="left" w:pos="840"/>
        </w:tabs>
        <w:autoSpaceDE w:val="0"/>
        <w:autoSpaceDN w:val="0"/>
        <w:spacing w:before="117" w:after="0" w:line="240" w:lineRule="auto"/>
        <w:rPr>
          <w:rFonts w:ascii="Arial" w:eastAsia="Arial" w:hAnsi="Arial" w:cs="Arial"/>
          <w:color w:val="000000" w:themeColor="text1"/>
          <w:szCs w:val="24"/>
        </w:rPr>
      </w:pPr>
      <w:r w:rsidRPr="00E33554">
        <w:rPr>
          <w:rFonts w:ascii="Arial" w:eastAsia="Arial" w:hAnsi="Arial" w:cs="Arial"/>
          <w:color w:val="000000" w:themeColor="text1"/>
          <w:szCs w:val="24"/>
        </w:rPr>
        <w:t>all</w:t>
      </w:r>
      <w:r w:rsidRPr="00E33554">
        <w:rPr>
          <w:rFonts w:ascii="Arial" w:eastAsia="Arial" w:hAnsi="Arial" w:cs="Arial"/>
          <w:color w:val="000000" w:themeColor="text1"/>
          <w:spacing w:val="-4"/>
          <w:szCs w:val="24"/>
        </w:rPr>
        <w:t xml:space="preserve"> </w:t>
      </w:r>
      <w:r w:rsidRPr="00E33554">
        <w:rPr>
          <w:rFonts w:ascii="Arial" w:eastAsia="Arial" w:hAnsi="Arial" w:cs="Arial"/>
          <w:color w:val="000000" w:themeColor="text1"/>
          <w:szCs w:val="24"/>
        </w:rPr>
        <w:t>four</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first</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and</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second</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permanent</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molars</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are</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missing,</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pacing w:val="-5"/>
          <w:szCs w:val="24"/>
        </w:rPr>
        <w:t>or</w:t>
      </w:r>
    </w:p>
    <w:p w14:paraId="1D094482" w14:textId="7BAAF5D9" w:rsidR="0090646F" w:rsidRPr="00E33554" w:rsidRDefault="0090646F" w:rsidP="003301E4">
      <w:pPr>
        <w:widowControl w:val="0"/>
        <w:numPr>
          <w:ilvl w:val="1"/>
          <w:numId w:val="248"/>
        </w:numPr>
        <w:tabs>
          <w:tab w:val="left" w:pos="839"/>
          <w:tab w:val="left" w:pos="840"/>
        </w:tabs>
        <w:autoSpaceDE w:val="0"/>
        <w:autoSpaceDN w:val="0"/>
        <w:spacing w:before="116" w:after="0" w:line="240" w:lineRule="auto"/>
        <w:rPr>
          <w:rFonts w:ascii="Arial" w:eastAsia="Arial" w:hAnsi="Arial" w:cs="Arial"/>
          <w:color w:val="000000" w:themeColor="text1"/>
          <w:szCs w:val="24"/>
        </w:rPr>
      </w:pPr>
      <w:r w:rsidRPr="00E33554">
        <w:rPr>
          <w:rFonts w:ascii="Arial" w:eastAsia="Arial" w:hAnsi="Arial" w:cs="Arial"/>
          <w:color w:val="000000" w:themeColor="text1"/>
          <w:szCs w:val="24"/>
        </w:rPr>
        <w:t>the</w:t>
      </w:r>
      <w:r w:rsidRPr="00E33554">
        <w:rPr>
          <w:rFonts w:ascii="Arial" w:eastAsia="Arial" w:hAnsi="Arial" w:cs="Arial"/>
          <w:color w:val="000000" w:themeColor="text1"/>
          <w:spacing w:val="-4"/>
          <w:szCs w:val="24"/>
        </w:rPr>
        <w:t xml:space="preserve"> </w:t>
      </w:r>
      <w:r w:rsidRPr="00E33554">
        <w:rPr>
          <w:rFonts w:ascii="Arial" w:eastAsia="Arial" w:hAnsi="Arial" w:cs="Arial"/>
          <w:color w:val="000000" w:themeColor="text1"/>
          <w:szCs w:val="24"/>
        </w:rPr>
        <w:t>first</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and</w:t>
      </w:r>
      <w:r w:rsidRPr="00E33554">
        <w:rPr>
          <w:rFonts w:ascii="Arial" w:eastAsia="Arial" w:hAnsi="Arial" w:cs="Arial"/>
          <w:color w:val="000000" w:themeColor="text1"/>
          <w:spacing w:val="-1"/>
          <w:szCs w:val="24"/>
        </w:rPr>
        <w:t xml:space="preserve"> </w:t>
      </w:r>
      <w:r w:rsidRPr="00E33554">
        <w:rPr>
          <w:rFonts w:ascii="Arial" w:eastAsia="Arial" w:hAnsi="Arial" w:cs="Arial"/>
          <w:color w:val="000000" w:themeColor="text1"/>
          <w:szCs w:val="24"/>
        </w:rPr>
        <w:t>second</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permanent</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molars</w:t>
      </w:r>
      <w:r w:rsidRPr="00E33554">
        <w:rPr>
          <w:rFonts w:ascii="Arial" w:eastAsia="Arial" w:hAnsi="Arial" w:cs="Arial"/>
          <w:color w:val="000000" w:themeColor="text1"/>
          <w:spacing w:val="-1"/>
          <w:szCs w:val="24"/>
        </w:rPr>
        <w:t xml:space="preserve"> </w:t>
      </w:r>
      <w:r w:rsidRPr="00E33554">
        <w:rPr>
          <w:rFonts w:ascii="Arial" w:eastAsia="Arial" w:hAnsi="Arial" w:cs="Arial"/>
          <w:color w:val="000000" w:themeColor="text1"/>
          <w:szCs w:val="24"/>
        </w:rPr>
        <w:t>and</w:t>
      </w:r>
      <w:r w:rsidRPr="00E33554">
        <w:rPr>
          <w:rFonts w:ascii="Arial" w:eastAsia="Arial" w:hAnsi="Arial" w:cs="Arial"/>
          <w:color w:val="000000" w:themeColor="text1"/>
          <w:spacing w:val="-3"/>
          <w:szCs w:val="24"/>
        </w:rPr>
        <w:t xml:space="preserve"> </w:t>
      </w:r>
      <w:r w:rsidRPr="00E33554">
        <w:rPr>
          <w:rFonts w:ascii="Arial" w:eastAsia="Arial" w:hAnsi="Arial" w:cs="Arial"/>
          <w:color w:val="000000" w:themeColor="text1"/>
          <w:szCs w:val="24"/>
        </w:rPr>
        <w:t>second</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bicuspid</w:t>
      </w:r>
      <w:r w:rsidRPr="00E33554">
        <w:rPr>
          <w:rFonts w:ascii="Arial" w:eastAsia="Arial" w:hAnsi="Arial" w:cs="Arial"/>
          <w:color w:val="000000" w:themeColor="text1"/>
          <w:spacing w:val="-1"/>
          <w:szCs w:val="24"/>
        </w:rPr>
        <w:t xml:space="preserve"> </w:t>
      </w:r>
      <w:r w:rsidRPr="00E33554">
        <w:rPr>
          <w:rFonts w:ascii="Arial" w:eastAsia="Arial" w:hAnsi="Arial" w:cs="Arial"/>
          <w:color w:val="000000" w:themeColor="text1"/>
          <w:szCs w:val="24"/>
        </w:rPr>
        <w:t>are</w:t>
      </w:r>
      <w:r w:rsidRPr="00E33554">
        <w:rPr>
          <w:rFonts w:ascii="Arial" w:eastAsia="Arial" w:hAnsi="Arial" w:cs="Arial"/>
          <w:color w:val="000000" w:themeColor="text1"/>
          <w:spacing w:val="-1"/>
          <w:szCs w:val="24"/>
        </w:rPr>
        <w:t xml:space="preserve"> </w:t>
      </w:r>
      <w:r w:rsidRPr="00E33554">
        <w:rPr>
          <w:rFonts w:ascii="Arial" w:eastAsia="Arial" w:hAnsi="Arial" w:cs="Arial"/>
          <w:color w:val="000000" w:themeColor="text1"/>
          <w:szCs w:val="24"/>
        </w:rPr>
        <w:t>missing</w:t>
      </w:r>
      <w:r w:rsidRPr="00E33554">
        <w:rPr>
          <w:rFonts w:ascii="Arial" w:eastAsia="Arial" w:hAnsi="Arial" w:cs="Arial"/>
          <w:color w:val="000000" w:themeColor="text1"/>
          <w:spacing w:val="-1"/>
          <w:szCs w:val="24"/>
        </w:rPr>
        <w:t xml:space="preserve"> </w:t>
      </w:r>
      <w:r w:rsidRPr="00E33554">
        <w:rPr>
          <w:rFonts w:ascii="Arial" w:eastAsia="Arial" w:hAnsi="Arial" w:cs="Arial"/>
          <w:color w:val="000000" w:themeColor="text1"/>
          <w:szCs w:val="24"/>
        </w:rPr>
        <w:t>on</w:t>
      </w:r>
      <w:r w:rsidRPr="00E33554">
        <w:rPr>
          <w:rFonts w:ascii="Arial" w:eastAsia="Arial" w:hAnsi="Arial" w:cs="Arial"/>
          <w:color w:val="000000" w:themeColor="text1"/>
          <w:spacing w:val="-3"/>
          <w:szCs w:val="24"/>
        </w:rPr>
        <w:t xml:space="preserve"> </w:t>
      </w:r>
      <w:r w:rsidRPr="00E33554">
        <w:rPr>
          <w:rFonts w:ascii="Arial" w:eastAsia="Arial" w:hAnsi="Arial" w:cs="Arial"/>
          <w:color w:val="000000" w:themeColor="text1"/>
          <w:szCs w:val="24"/>
        </w:rPr>
        <w:t>the</w:t>
      </w:r>
      <w:r w:rsidRPr="00E33554">
        <w:rPr>
          <w:rFonts w:ascii="Arial" w:eastAsia="Arial" w:hAnsi="Arial" w:cs="Arial"/>
          <w:color w:val="000000" w:themeColor="text1"/>
          <w:spacing w:val="-1"/>
          <w:szCs w:val="24"/>
        </w:rPr>
        <w:t xml:space="preserve"> </w:t>
      </w:r>
      <w:r w:rsidRPr="00E33554">
        <w:rPr>
          <w:rFonts w:ascii="Arial" w:eastAsia="Arial" w:hAnsi="Arial" w:cs="Arial"/>
          <w:color w:val="000000" w:themeColor="text1"/>
          <w:szCs w:val="24"/>
        </w:rPr>
        <w:t>same</w:t>
      </w:r>
      <w:r w:rsidRPr="00E33554">
        <w:rPr>
          <w:rFonts w:ascii="Arial" w:eastAsia="Arial" w:hAnsi="Arial" w:cs="Arial"/>
          <w:color w:val="000000" w:themeColor="text1"/>
          <w:spacing w:val="-2"/>
          <w:szCs w:val="24"/>
        </w:rPr>
        <w:t xml:space="preserve"> side.</w:t>
      </w:r>
    </w:p>
    <w:p w14:paraId="0795DEA9" w14:textId="77777777" w:rsidR="0090646F" w:rsidRPr="00E33554" w:rsidRDefault="0090646F" w:rsidP="003301E4">
      <w:pPr>
        <w:widowControl w:val="0"/>
        <w:numPr>
          <w:ilvl w:val="0"/>
          <w:numId w:val="248"/>
        </w:numPr>
        <w:tabs>
          <w:tab w:val="left" w:pos="479"/>
          <w:tab w:val="left" w:pos="480"/>
        </w:tabs>
        <w:autoSpaceDE w:val="0"/>
        <w:autoSpaceDN w:val="0"/>
        <w:spacing w:before="120" w:after="0" w:line="240" w:lineRule="auto"/>
        <w:ind w:left="480" w:right="860"/>
        <w:rPr>
          <w:rFonts w:ascii="Arial" w:eastAsia="Arial" w:hAnsi="Arial" w:cs="Arial"/>
          <w:color w:val="000000" w:themeColor="text1"/>
          <w:szCs w:val="24"/>
        </w:rPr>
      </w:pPr>
      <w:r w:rsidRPr="00E33554">
        <w:rPr>
          <w:rFonts w:ascii="Arial" w:eastAsia="Arial" w:hAnsi="Arial" w:cs="Arial"/>
          <w:color w:val="000000" w:themeColor="text1"/>
          <w:szCs w:val="24"/>
        </w:rPr>
        <w:t>A</w:t>
      </w:r>
      <w:r w:rsidRPr="00E33554">
        <w:rPr>
          <w:rFonts w:ascii="Arial" w:eastAsia="Arial" w:hAnsi="Arial" w:cs="Arial"/>
          <w:color w:val="000000" w:themeColor="text1"/>
          <w:spacing w:val="-3"/>
          <w:szCs w:val="24"/>
        </w:rPr>
        <w:t xml:space="preserve"> </w:t>
      </w:r>
      <w:r w:rsidRPr="00E33554">
        <w:rPr>
          <w:rFonts w:ascii="Arial" w:eastAsia="Arial" w:hAnsi="Arial" w:cs="Arial"/>
          <w:color w:val="000000" w:themeColor="text1"/>
          <w:szCs w:val="24"/>
        </w:rPr>
        <w:t>benefit</w:t>
      </w:r>
      <w:r w:rsidRPr="00E33554">
        <w:rPr>
          <w:rFonts w:ascii="Arial" w:eastAsia="Arial" w:hAnsi="Arial" w:cs="Arial"/>
          <w:color w:val="000000" w:themeColor="text1"/>
          <w:spacing w:val="-3"/>
          <w:szCs w:val="24"/>
        </w:rPr>
        <w:t xml:space="preserve"> </w:t>
      </w:r>
      <w:r w:rsidRPr="00E33554">
        <w:rPr>
          <w:rFonts w:ascii="Arial" w:eastAsia="Arial" w:hAnsi="Arial" w:cs="Arial"/>
          <w:color w:val="000000" w:themeColor="text1"/>
          <w:szCs w:val="24"/>
        </w:rPr>
        <w:t>for</w:t>
      </w:r>
      <w:r w:rsidRPr="00E33554">
        <w:rPr>
          <w:rFonts w:ascii="Arial" w:eastAsia="Arial" w:hAnsi="Arial" w:cs="Arial"/>
          <w:color w:val="000000" w:themeColor="text1"/>
          <w:spacing w:val="-3"/>
          <w:szCs w:val="24"/>
        </w:rPr>
        <w:t xml:space="preserve"> </w:t>
      </w:r>
      <w:r w:rsidRPr="00E33554">
        <w:rPr>
          <w:rFonts w:ascii="Arial" w:eastAsia="Arial" w:hAnsi="Arial" w:cs="Arial"/>
          <w:color w:val="000000" w:themeColor="text1"/>
          <w:szCs w:val="24"/>
        </w:rPr>
        <w:t>under</w:t>
      </w:r>
      <w:r w:rsidRPr="00E33554">
        <w:rPr>
          <w:rFonts w:ascii="Arial" w:eastAsia="Arial" w:hAnsi="Arial" w:cs="Arial"/>
          <w:color w:val="000000" w:themeColor="text1"/>
          <w:spacing w:val="-3"/>
          <w:szCs w:val="24"/>
        </w:rPr>
        <w:t xml:space="preserve"> </w:t>
      </w:r>
      <w:r w:rsidRPr="00E33554">
        <w:rPr>
          <w:rFonts w:ascii="Arial" w:eastAsia="Arial" w:hAnsi="Arial" w:cs="Arial"/>
          <w:color w:val="000000" w:themeColor="text1"/>
          <w:szCs w:val="24"/>
        </w:rPr>
        <w:t>the</w:t>
      </w:r>
      <w:r w:rsidRPr="00E33554">
        <w:rPr>
          <w:rFonts w:ascii="Arial" w:eastAsia="Arial" w:hAnsi="Arial" w:cs="Arial"/>
          <w:color w:val="000000" w:themeColor="text1"/>
          <w:spacing w:val="-4"/>
          <w:szCs w:val="24"/>
        </w:rPr>
        <w:t xml:space="preserve"> </w:t>
      </w:r>
      <w:r w:rsidRPr="00E33554">
        <w:rPr>
          <w:rFonts w:ascii="Arial" w:eastAsia="Arial" w:hAnsi="Arial" w:cs="Arial"/>
          <w:color w:val="000000" w:themeColor="text1"/>
          <w:szCs w:val="24"/>
        </w:rPr>
        <w:t>age</w:t>
      </w:r>
      <w:r w:rsidRPr="00E33554">
        <w:rPr>
          <w:rFonts w:ascii="Arial" w:eastAsia="Arial" w:hAnsi="Arial" w:cs="Arial"/>
          <w:color w:val="000000" w:themeColor="text1"/>
          <w:spacing w:val="-4"/>
          <w:szCs w:val="24"/>
        </w:rPr>
        <w:t xml:space="preserve"> </w:t>
      </w:r>
      <w:r w:rsidRPr="00E33554">
        <w:rPr>
          <w:rFonts w:ascii="Arial" w:eastAsia="Arial" w:hAnsi="Arial" w:cs="Arial"/>
          <w:color w:val="000000" w:themeColor="text1"/>
          <w:szCs w:val="24"/>
        </w:rPr>
        <w:t>of</w:t>
      </w:r>
      <w:r w:rsidRPr="00E33554">
        <w:rPr>
          <w:rFonts w:ascii="Arial" w:eastAsia="Arial" w:hAnsi="Arial" w:cs="Arial"/>
          <w:color w:val="000000" w:themeColor="text1"/>
          <w:spacing w:val="-3"/>
          <w:szCs w:val="24"/>
        </w:rPr>
        <w:t xml:space="preserve"> </w:t>
      </w:r>
      <w:r w:rsidRPr="00E33554">
        <w:rPr>
          <w:rFonts w:ascii="Arial" w:eastAsia="Arial" w:hAnsi="Arial" w:cs="Arial"/>
          <w:color w:val="000000" w:themeColor="text1"/>
          <w:szCs w:val="24"/>
        </w:rPr>
        <w:t>21</w:t>
      </w:r>
      <w:r w:rsidRPr="00E33554">
        <w:rPr>
          <w:rFonts w:ascii="Arial" w:eastAsia="Arial" w:hAnsi="Arial" w:cs="Arial"/>
          <w:color w:val="000000" w:themeColor="text1"/>
          <w:spacing w:val="-1"/>
          <w:szCs w:val="24"/>
        </w:rPr>
        <w:t xml:space="preserve"> </w:t>
      </w:r>
      <w:r w:rsidRPr="00E33554">
        <w:rPr>
          <w:rFonts w:ascii="Arial" w:eastAsia="Arial" w:hAnsi="Arial" w:cs="Arial"/>
          <w:color w:val="000000" w:themeColor="text1"/>
          <w:szCs w:val="24"/>
        </w:rPr>
        <w:t>when</w:t>
      </w:r>
      <w:r w:rsidRPr="00E33554">
        <w:rPr>
          <w:rFonts w:ascii="Arial" w:eastAsia="Arial" w:hAnsi="Arial" w:cs="Arial"/>
          <w:color w:val="000000" w:themeColor="text1"/>
          <w:spacing w:val="-4"/>
          <w:szCs w:val="24"/>
        </w:rPr>
        <w:t xml:space="preserve"> </w:t>
      </w:r>
      <w:r w:rsidRPr="00E33554">
        <w:rPr>
          <w:rFonts w:ascii="Arial" w:eastAsia="Arial" w:hAnsi="Arial" w:cs="Arial"/>
          <w:color w:val="000000" w:themeColor="text1"/>
          <w:szCs w:val="24"/>
        </w:rPr>
        <w:t>replacing</w:t>
      </w:r>
      <w:r w:rsidRPr="00E33554">
        <w:rPr>
          <w:rFonts w:ascii="Arial" w:eastAsia="Arial" w:hAnsi="Arial" w:cs="Arial"/>
          <w:color w:val="000000" w:themeColor="text1"/>
          <w:spacing w:val="-4"/>
          <w:szCs w:val="24"/>
        </w:rPr>
        <w:t xml:space="preserve"> </w:t>
      </w:r>
      <w:r w:rsidRPr="00E33554">
        <w:rPr>
          <w:rFonts w:ascii="Arial" w:eastAsia="Arial" w:hAnsi="Arial" w:cs="Arial"/>
          <w:color w:val="000000" w:themeColor="text1"/>
          <w:szCs w:val="24"/>
        </w:rPr>
        <w:t>one</w:t>
      </w:r>
      <w:r w:rsidRPr="00E33554">
        <w:rPr>
          <w:rFonts w:ascii="Arial" w:eastAsia="Arial" w:hAnsi="Arial" w:cs="Arial"/>
          <w:color w:val="000000" w:themeColor="text1"/>
          <w:spacing w:val="-4"/>
          <w:szCs w:val="24"/>
        </w:rPr>
        <w:t xml:space="preserve"> </w:t>
      </w:r>
      <w:r w:rsidRPr="00E33554">
        <w:rPr>
          <w:rFonts w:ascii="Arial" w:eastAsia="Arial" w:hAnsi="Arial" w:cs="Arial"/>
          <w:color w:val="000000" w:themeColor="text1"/>
          <w:szCs w:val="24"/>
        </w:rPr>
        <w:t>or</w:t>
      </w:r>
      <w:r w:rsidRPr="00E33554">
        <w:rPr>
          <w:rFonts w:ascii="Arial" w:eastAsia="Arial" w:hAnsi="Arial" w:cs="Arial"/>
          <w:color w:val="000000" w:themeColor="text1"/>
          <w:spacing w:val="-3"/>
          <w:szCs w:val="24"/>
        </w:rPr>
        <w:t xml:space="preserve"> </w:t>
      </w:r>
      <w:r w:rsidRPr="00E33554">
        <w:rPr>
          <w:rFonts w:ascii="Arial" w:eastAsia="Arial" w:hAnsi="Arial" w:cs="Arial"/>
          <w:color w:val="000000" w:themeColor="text1"/>
          <w:szCs w:val="24"/>
        </w:rPr>
        <w:t>more</w:t>
      </w:r>
      <w:r w:rsidRPr="00E33554">
        <w:rPr>
          <w:rFonts w:ascii="Arial" w:eastAsia="Arial" w:hAnsi="Arial" w:cs="Arial"/>
          <w:color w:val="000000" w:themeColor="text1"/>
          <w:spacing w:val="-4"/>
          <w:szCs w:val="24"/>
        </w:rPr>
        <w:t xml:space="preserve"> </w:t>
      </w:r>
      <w:r w:rsidRPr="00E33554">
        <w:rPr>
          <w:rFonts w:ascii="Arial" w:eastAsia="Arial" w:hAnsi="Arial" w:cs="Arial"/>
          <w:color w:val="000000" w:themeColor="text1"/>
          <w:szCs w:val="24"/>
        </w:rPr>
        <w:t>permanent</w:t>
      </w:r>
      <w:r w:rsidRPr="00E33554">
        <w:rPr>
          <w:rFonts w:ascii="Arial" w:eastAsia="Arial" w:hAnsi="Arial" w:cs="Arial"/>
          <w:color w:val="000000" w:themeColor="text1"/>
          <w:spacing w:val="-3"/>
          <w:szCs w:val="24"/>
        </w:rPr>
        <w:t xml:space="preserve"> </w:t>
      </w:r>
      <w:r w:rsidRPr="00E33554">
        <w:rPr>
          <w:rFonts w:ascii="Arial" w:eastAsia="Arial" w:hAnsi="Arial" w:cs="Arial"/>
          <w:color w:val="000000" w:themeColor="text1"/>
          <w:szCs w:val="24"/>
        </w:rPr>
        <w:t>anterior,</w:t>
      </w:r>
      <w:r w:rsidRPr="00E33554">
        <w:rPr>
          <w:rFonts w:ascii="Arial" w:eastAsia="Arial" w:hAnsi="Arial" w:cs="Arial"/>
          <w:color w:val="000000" w:themeColor="text1"/>
          <w:spacing w:val="-3"/>
          <w:szCs w:val="24"/>
        </w:rPr>
        <w:t xml:space="preserve"> </w:t>
      </w:r>
      <w:r w:rsidRPr="00E33554">
        <w:rPr>
          <w:rFonts w:ascii="Arial" w:eastAsia="Arial" w:hAnsi="Arial" w:cs="Arial"/>
          <w:color w:val="000000" w:themeColor="text1"/>
          <w:szCs w:val="24"/>
        </w:rPr>
        <w:t>bicuspid</w:t>
      </w:r>
      <w:r w:rsidRPr="00E33554">
        <w:rPr>
          <w:rFonts w:ascii="Arial" w:eastAsia="Arial" w:hAnsi="Arial" w:cs="Arial"/>
          <w:color w:val="000000" w:themeColor="text1"/>
          <w:spacing w:val="-4"/>
          <w:szCs w:val="24"/>
        </w:rPr>
        <w:t xml:space="preserve"> </w:t>
      </w:r>
      <w:r w:rsidRPr="00E33554">
        <w:rPr>
          <w:rFonts w:ascii="Arial" w:eastAsia="Arial" w:hAnsi="Arial" w:cs="Arial"/>
          <w:color w:val="000000" w:themeColor="text1"/>
          <w:szCs w:val="24"/>
        </w:rPr>
        <w:t>or</w:t>
      </w:r>
      <w:r w:rsidRPr="00E33554">
        <w:rPr>
          <w:rFonts w:ascii="Arial" w:eastAsia="Arial" w:hAnsi="Arial" w:cs="Arial"/>
          <w:color w:val="000000" w:themeColor="text1"/>
          <w:spacing w:val="-3"/>
          <w:szCs w:val="24"/>
        </w:rPr>
        <w:t xml:space="preserve"> </w:t>
      </w:r>
      <w:r w:rsidRPr="00E33554">
        <w:rPr>
          <w:rFonts w:ascii="Arial" w:eastAsia="Arial" w:hAnsi="Arial" w:cs="Arial"/>
          <w:color w:val="000000" w:themeColor="text1"/>
          <w:szCs w:val="24"/>
        </w:rPr>
        <w:t>first</w:t>
      </w:r>
      <w:r w:rsidRPr="00E33554">
        <w:rPr>
          <w:rFonts w:ascii="Arial" w:eastAsia="Arial" w:hAnsi="Arial" w:cs="Arial"/>
          <w:color w:val="000000" w:themeColor="text1"/>
          <w:spacing w:val="-3"/>
          <w:szCs w:val="24"/>
        </w:rPr>
        <w:t xml:space="preserve"> </w:t>
      </w:r>
      <w:r w:rsidRPr="00E33554">
        <w:rPr>
          <w:rFonts w:ascii="Arial" w:eastAsia="Arial" w:hAnsi="Arial" w:cs="Arial"/>
          <w:color w:val="000000" w:themeColor="text1"/>
          <w:szCs w:val="24"/>
        </w:rPr>
        <w:t xml:space="preserve">molar </w:t>
      </w:r>
      <w:r w:rsidRPr="00E33554">
        <w:rPr>
          <w:rFonts w:ascii="Arial" w:eastAsia="Arial" w:hAnsi="Arial" w:cs="Arial"/>
          <w:color w:val="000000" w:themeColor="text1"/>
          <w:spacing w:val="-2"/>
          <w:szCs w:val="24"/>
        </w:rPr>
        <w:t>tooth/teeth.</w:t>
      </w:r>
    </w:p>
    <w:p w14:paraId="1B8BAC0C" w14:textId="7C3251E3" w:rsidR="0090646F" w:rsidRPr="00E33554" w:rsidRDefault="0090646F" w:rsidP="003301E4">
      <w:pPr>
        <w:widowControl w:val="0"/>
        <w:numPr>
          <w:ilvl w:val="0"/>
          <w:numId w:val="248"/>
        </w:numPr>
        <w:tabs>
          <w:tab w:val="left" w:pos="479"/>
          <w:tab w:val="left" w:pos="480"/>
        </w:tabs>
        <w:autoSpaceDE w:val="0"/>
        <w:autoSpaceDN w:val="0"/>
        <w:spacing w:before="117" w:after="0" w:line="240" w:lineRule="auto"/>
        <w:ind w:left="480"/>
        <w:rPr>
          <w:rFonts w:ascii="Arial" w:eastAsia="Arial" w:hAnsi="Arial" w:cs="Arial"/>
          <w:color w:val="000000" w:themeColor="text1"/>
          <w:szCs w:val="24"/>
        </w:rPr>
      </w:pPr>
      <w:r w:rsidRPr="00E33554">
        <w:rPr>
          <w:rFonts w:ascii="Arial" w:eastAsia="Arial" w:hAnsi="Arial" w:cs="Arial"/>
          <w:color w:val="000000" w:themeColor="text1"/>
          <w:szCs w:val="24"/>
        </w:rPr>
        <w:t>Not</w:t>
      </w:r>
      <w:r w:rsidRPr="00E33554">
        <w:rPr>
          <w:rFonts w:ascii="Arial" w:eastAsia="Arial" w:hAnsi="Arial" w:cs="Arial"/>
          <w:color w:val="000000" w:themeColor="text1"/>
          <w:spacing w:val="-3"/>
          <w:szCs w:val="24"/>
        </w:rPr>
        <w:t xml:space="preserve"> </w:t>
      </w:r>
      <w:r w:rsidRPr="00E33554">
        <w:rPr>
          <w:rFonts w:ascii="Arial" w:eastAsia="Arial" w:hAnsi="Arial" w:cs="Arial"/>
          <w:color w:val="000000" w:themeColor="text1"/>
          <w:szCs w:val="24"/>
        </w:rPr>
        <w:t>a</w:t>
      </w:r>
      <w:r w:rsidRPr="00E33554">
        <w:rPr>
          <w:rFonts w:ascii="Arial" w:eastAsia="Arial" w:hAnsi="Arial" w:cs="Arial"/>
          <w:color w:val="000000" w:themeColor="text1"/>
          <w:spacing w:val="-3"/>
          <w:szCs w:val="24"/>
        </w:rPr>
        <w:t xml:space="preserve"> </w:t>
      </w:r>
      <w:r w:rsidRPr="00E33554">
        <w:rPr>
          <w:rFonts w:ascii="Arial" w:eastAsia="Arial" w:hAnsi="Arial" w:cs="Arial"/>
          <w:color w:val="000000" w:themeColor="text1"/>
          <w:szCs w:val="24"/>
        </w:rPr>
        <w:t>benefit</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for</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replacing</w:t>
      </w:r>
      <w:r w:rsidRPr="00E33554">
        <w:rPr>
          <w:rFonts w:ascii="Arial" w:eastAsia="Arial" w:hAnsi="Arial" w:cs="Arial"/>
          <w:color w:val="000000" w:themeColor="text1"/>
          <w:spacing w:val="-3"/>
          <w:szCs w:val="24"/>
        </w:rPr>
        <w:t xml:space="preserve"> </w:t>
      </w:r>
      <w:r w:rsidRPr="00E33554">
        <w:rPr>
          <w:rFonts w:ascii="Arial" w:eastAsia="Arial" w:hAnsi="Arial" w:cs="Arial"/>
          <w:color w:val="000000" w:themeColor="text1"/>
          <w:szCs w:val="24"/>
        </w:rPr>
        <w:t>missing</w:t>
      </w:r>
      <w:r w:rsidRPr="00E33554">
        <w:rPr>
          <w:rFonts w:ascii="Arial" w:eastAsia="Arial" w:hAnsi="Arial" w:cs="Arial"/>
          <w:color w:val="000000" w:themeColor="text1"/>
          <w:spacing w:val="-3"/>
          <w:szCs w:val="24"/>
        </w:rPr>
        <w:t xml:space="preserve"> </w:t>
      </w:r>
      <w:r w:rsidRPr="00E33554">
        <w:rPr>
          <w:rFonts w:ascii="Arial" w:eastAsia="Arial" w:hAnsi="Arial" w:cs="Arial"/>
          <w:color w:val="000000" w:themeColor="text1"/>
          <w:szCs w:val="24"/>
        </w:rPr>
        <w:t>third</w:t>
      </w:r>
      <w:r w:rsidRPr="00E33554">
        <w:rPr>
          <w:rFonts w:ascii="Arial" w:eastAsia="Arial" w:hAnsi="Arial" w:cs="Arial"/>
          <w:color w:val="000000" w:themeColor="text1"/>
          <w:spacing w:val="-3"/>
          <w:szCs w:val="24"/>
        </w:rPr>
        <w:t xml:space="preserve"> </w:t>
      </w:r>
      <w:r w:rsidRPr="00E33554">
        <w:rPr>
          <w:rFonts w:ascii="Arial" w:eastAsia="Arial" w:hAnsi="Arial" w:cs="Arial"/>
          <w:color w:val="000000" w:themeColor="text1"/>
          <w:spacing w:val="-2"/>
          <w:szCs w:val="24"/>
        </w:rPr>
        <w:t>molars.</w:t>
      </w:r>
    </w:p>
    <w:p w14:paraId="58541A1B" w14:textId="77777777" w:rsidR="0090646F" w:rsidRPr="00E33554" w:rsidRDefault="0090646F" w:rsidP="003301E4">
      <w:pPr>
        <w:widowControl w:val="0"/>
        <w:numPr>
          <w:ilvl w:val="0"/>
          <w:numId w:val="248"/>
        </w:numPr>
        <w:tabs>
          <w:tab w:val="left" w:pos="479"/>
          <w:tab w:val="left" w:pos="480"/>
        </w:tabs>
        <w:autoSpaceDE w:val="0"/>
        <w:autoSpaceDN w:val="0"/>
        <w:spacing w:before="119" w:after="0" w:line="240" w:lineRule="auto"/>
        <w:ind w:left="480" w:right="369"/>
        <w:rPr>
          <w:rFonts w:ascii="Arial" w:eastAsia="Arial" w:hAnsi="Arial" w:cs="Arial"/>
          <w:szCs w:val="24"/>
        </w:rPr>
      </w:pPr>
      <w:r w:rsidRPr="00E33554">
        <w:rPr>
          <w:rFonts w:ascii="Arial" w:eastAsia="Arial" w:hAnsi="Arial" w:cs="Arial"/>
          <w:szCs w:val="24"/>
        </w:rPr>
        <w:t>All</w:t>
      </w:r>
      <w:r w:rsidRPr="00E33554">
        <w:rPr>
          <w:rFonts w:ascii="Arial" w:eastAsia="Arial" w:hAnsi="Arial" w:cs="Arial"/>
          <w:spacing w:val="-2"/>
          <w:szCs w:val="24"/>
        </w:rPr>
        <w:t xml:space="preserve"> </w:t>
      </w:r>
      <w:r w:rsidRPr="00E33554">
        <w:rPr>
          <w:rFonts w:ascii="Arial" w:eastAsia="Arial" w:hAnsi="Arial" w:cs="Arial"/>
          <w:szCs w:val="24"/>
        </w:rPr>
        <w:t>adjustments</w:t>
      </w:r>
      <w:r w:rsidRPr="00E33554">
        <w:rPr>
          <w:rFonts w:ascii="Arial" w:eastAsia="Arial" w:hAnsi="Arial" w:cs="Arial"/>
          <w:spacing w:val="-1"/>
          <w:szCs w:val="24"/>
        </w:rPr>
        <w:t xml:space="preserve"> </w:t>
      </w:r>
      <w:r w:rsidRPr="00E33554">
        <w:rPr>
          <w:rFonts w:ascii="Arial" w:eastAsia="Arial" w:hAnsi="Arial" w:cs="Arial"/>
          <w:szCs w:val="24"/>
        </w:rPr>
        <w:t>made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2"/>
          <w:szCs w:val="24"/>
        </w:rPr>
        <w:t xml:space="preserve"> </w:t>
      </w:r>
      <w:r w:rsidRPr="00E33554">
        <w:rPr>
          <w:rFonts w:ascii="Arial" w:eastAsia="Arial" w:hAnsi="Arial" w:cs="Arial"/>
          <w:szCs w:val="24"/>
        </w:rPr>
        <w:t>six</w:t>
      </w:r>
      <w:r w:rsidRPr="00E33554">
        <w:rPr>
          <w:rFonts w:ascii="Arial" w:eastAsia="Arial" w:hAnsi="Arial" w:cs="Arial"/>
          <w:spacing w:val="-3"/>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2"/>
          <w:szCs w:val="24"/>
        </w:rPr>
        <w:t xml:space="preserve"> </w:t>
      </w:r>
      <w:r w:rsidRPr="00E33554">
        <w:rPr>
          <w:rFonts w:ascii="Arial" w:eastAsia="Arial" w:hAnsi="Arial" w:cs="Arial"/>
          <w:szCs w:val="24"/>
        </w:rPr>
        <w:t>by</w:t>
      </w:r>
      <w:r w:rsidRPr="00E33554">
        <w:rPr>
          <w:rFonts w:ascii="Arial" w:eastAsia="Arial" w:hAnsi="Arial" w:cs="Arial"/>
          <w:spacing w:val="-4"/>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same</w:t>
      </w:r>
      <w:r w:rsidRPr="00E33554">
        <w:rPr>
          <w:rFonts w:ascii="Arial" w:eastAsia="Arial" w:hAnsi="Arial" w:cs="Arial"/>
          <w:spacing w:val="-1"/>
          <w:szCs w:val="24"/>
        </w:rPr>
        <w:t xml:space="preserve"> </w:t>
      </w:r>
      <w:r w:rsidRPr="00E33554">
        <w:rPr>
          <w:rFonts w:ascii="Arial" w:eastAsia="Arial" w:hAnsi="Arial" w:cs="Arial"/>
          <w:szCs w:val="24"/>
        </w:rPr>
        <w:t>provider,</w:t>
      </w:r>
      <w:r w:rsidRPr="00E33554">
        <w:rPr>
          <w:rFonts w:ascii="Arial" w:eastAsia="Arial" w:hAnsi="Arial" w:cs="Arial"/>
          <w:spacing w:val="-2"/>
          <w:szCs w:val="24"/>
        </w:rPr>
        <w:t xml:space="preserve"> </w:t>
      </w:r>
      <w:r w:rsidRPr="00E33554">
        <w:rPr>
          <w:rFonts w:ascii="Arial" w:eastAsia="Arial" w:hAnsi="Arial" w:cs="Arial"/>
          <w:szCs w:val="24"/>
        </w:rPr>
        <w:t>are</w:t>
      </w:r>
      <w:r w:rsidRPr="00E33554">
        <w:rPr>
          <w:rFonts w:ascii="Arial" w:eastAsia="Arial" w:hAnsi="Arial" w:cs="Arial"/>
          <w:spacing w:val="-3"/>
          <w:szCs w:val="24"/>
        </w:rPr>
        <w:t xml:space="preserve"> </w:t>
      </w:r>
      <w:r w:rsidRPr="00E33554">
        <w:rPr>
          <w:rFonts w:ascii="Arial" w:eastAsia="Arial" w:hAnsi="Arial" w:cs="Arial"/>
          <w:szCs w:val="24"/>
        </w:rPr>
        <w:t>included</w:t>
      </w:r>
      <w:r w:rsidRPr="00E33554">
        <w:rPr>
          <w:rFonts w:ascii="Arial" w:eastAsia="Arial" w:hAnsi="Arial" w:cs="Arial"/>
          <w:spacing w:val="-3"/>
          <w:szCs w:val="24"/>
        </w:rPr>
        <w:t xml:space="preserve"> </w:t>
      </w:r>
      <w:r w:rsidRPr="00E33554">
        <w:rPr>
          <w:rFonts w:ascii="Arial" w:eastAsia="Arial" w:hAnsi="Arial" w:cs="Arial"/>
          <w:szCs w:val="24"/>
        </w:rPr>
        <w:t>in</w:t>
      </w:r>
      <w:r w:rsidRPr="00E33554">
        <w:rPr>
          <w:rFonts w:ascii="Arial" w:eastAsia="Arial" w:hAnsi="Arial" w:cs="Arial"/>
          <w:spacing w:val="-3"/>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fee</w:t>
      </w:r>
      <w:r w:rsidRPr="00E33554">
        <w:rPr>
          <w:rFonts w:ascii="Arial" w:eastAsia="Arial" w:hAnsi="Arial" w:cs="Arial"/>
          <w:spacing w:val="-3"/>
          <w:szCs w:val="24"/>
        </w:rPr>
        <w:t xml:space="preserve"> </w:t>
      </w:r>
      <w:r w:rsidRPr="00E33554">
        <w:rPr>
          <w:rFonts w:ascii="Arial" w:eastAsia="Arial" w:hAnsi="Arial" w:cs="Arial"/>
          <w:szCs w:val="24"/>
        </w:rPr>
        <w:t>for this procedure.</w:t>
      </w:r>
    </w:p>
    <w:p w14:paraId="2D7A5E2B" w14:textId="77777777" w:rsidR="0090646F" w:rsidRPr="00E33554" w:rsidRDefault="0090646F" w:rsidP="003301E4">
      <w:pPr>
        <w:widowControl w:val="0"/>
        <w:numPr>
          <w:ilvl w:val="0"/>
          <w:numId w:val="248"/>
        </w:numPr>
        <w:tabs>
          <w:tab w:val="left" w:pos="479"/>
          <w:tab w:val="left" w:pos="480"/>
        </w:tabs>
        <w:autoSpaceDE w:val="0"/>
        <w:autoSpaceDN w:val="0"/>
        <w:spacing w:before="120" w:after="0" w:line="240" w:lineRule="auto"/>
        <w:ind w:left="480"/>
        <w:rPr>
          <w:rFonts w:ascii="Arial" w:eastAsia="Arial" w:hAnsi="Arial" w:cs="Arial"/>
          <w:szCs w:val="24"/>
        </w:rPr>
      </w:pPr>
      <w:proofErr w:type="gramStart"/>
      <w:r w:rsidRPr="00E33554">
        <w:rPr>
          <w:rFonts w:ascii="Arial" w:eastAsia="Arial" w:hAnsi="Arial" w:cs="Arial"/>
          <w:szCs w:val="24"/>
        </w:rPr>
        <w:t>Laboratory</w:t>
      </w:r>
      <w:proofErr w:type="gramEnd"/>
      <w:r w:rsidRPr="00E33554">
        <w:rPr>
          <w:rFonts w:ascii="Arial" w:eastAsia="Arial" w:hAnsi="Arial" w:cs="Arial"/>
          <w:spacing w:val="-4"/>
          <w:szCs w:val="24"/>
        </w:rPr>
        <w:t xml:space="preserve"> </w:t>
      </w:r>
      <w:r w:rsidRPr="00E33554">
        <w:rPr>
          <w:rFonts w:ascii="Arial" w:eastAsia="Arial" w:hAnsi="Arial" w:cs="Arial"/>
          <w:szCs w:val="24"/>
        </w:rPr>
        <w:t>reline</w:t>
      </w:r>
      <w:r w:rsidRPr="00E33554">
        <w:rPr>
          <w:rFonts w:ascii="Arial" w:eastAsia="Arial" w:hAnsi="Arial" w:cs="Arial"/>
          <w:spacing w:val="-2"/>
          <w:szCs w:val="24"/>
        </w:rPr>
        <w:t xml:space="preserve"> </w:t>
      </w:r>
      <w:r w:rsidRPr="00E33554">
        <w:rPr>
          <w:rFonts w:ascii="Arial" w:eastAsia="Arial" w:hAnsi="Arial" w:cs="Arial"/>
          <w:szCs w:val="24"/>
        </w:rPr>
        <w:t>(D5761)</w:t>
      </w:r>
      <w:r w:rsidRPr="00E33554">
        <w:rPr>
          <w:rFonts w:ascii="Arial" w:eastAsia="Arial" w:hAnsi="Arial" w:cs="Arial"/>
          <w:spacing w:val="-2"/>
          <w:szCs w:val="24"/>
        </w:rPr>
        <w:t xml:space="preserve"> </w:t>
      </w:r>
      <w:r w:rsidRPr="00E33554">
        <w:rPr>
          <w:rFonts w:ascii="Arial" w:eastAsia="Arial" w:hAnsi="Arial" w:cs="Arial"/>
          <w:szCs w:val="24"/>
        </w:rPr>
        <w:t>is</w:t>
      </w:r>
      <w:r w:rsidRPr="00E33554">
        <w:rPr>
          <w:rFonts w:ascii="Arial" w:eastAsia="Arial" w:hAnsi="Arial" w:cs="Arial"/>
          <w:spacing w:val="-1"/>
          <w:szCs w:val="24"/>
        </w:rPr>
        <w:t xml:space="preserve"> </w:t>
      </w:r>
      <w:r w:rsidRPr="00E33554">
        <w:rPr>
          <w:rFonts w:ascii="Arial" w:eastAsia="Arial" w:hAnsi="Arial" w:cs="Arial"/>
          <w:szCs w:val="24"/>
        </w:rPr>
        <w:t>not</w:t>
      </w:r>
      <w:r w:rsidRPr="00E33554">
        <w:rPr>
          <w:rFonts w:ascii="Arial" w:eastAsia="Arial" w:hAnsi="Arial" w:cs="Arial"/>
          <w:spacing w:val="-3"/>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benefit</w:t>
      </w:r>
      <w:r w:rsidRPr="00E33554">
        <w:rPr>
          <w:rFonts w:ascii="Arial" w:eastAsia="Arial" w:hAnsi="Arial" w:cs="Arial"/>
          <w:spacing w:val="-2"/>
          <w:szCs w:val="24"/>
        </w:rPr>
        <w:t xml:space="preserve"> </w:t>
      </w:r>
      <w:r w:rsidRPr="00E33554">
        <w:rPr>
          <w:rFonts w:ascii="Arial" w:eastAsia="Arial" w:hAnsi="Arial" w:cs="Arial"/>
          <w:szCs w:val="24"/>
        </w:rPr>
        <w:t>for</w:t>
      </w:r>
      <w:r w:rsidRPr="00E33554">
        <w:rPr>
          <w:rFonts w:ascii="Arial" w:eastAsia="Arial" w:hAnsi="Arial" w:cs="Arial"/>
          <w:spacing w:val="-2"/>
          <w:szCs w:val="24"/>
        </w:rPr>
        <w:t xml:space="preserve"> </w:t>
      </w:r>
      <w:r w:rsidRPr="00E33554">
        <w:rPr>
          <w:rFonts w:ascii="Arial" w:eastAsia="Arial" w:hAnsi="Arial" w:cs="Arial"/>
          <w:szCs w:val="24"/>
        </w:rPr>
        <w:t>this</w:t>
      </w:r>
      <w:r w:rsidRPr="00E33554">
        <w:rPr>
          <w:rFonts w:ascii="Arial" w:eastAsia="Arial" w:hAnsi="Arial" w:cs="Arial"/>
          <w:spacing w:val="-2"/>
          <w:szCs w:val="24"/>
        </w:rPr>
        <w:t xml:space="preserve"> procedure.</w:t>
      </w:r>
    </w:p>
    <w:p w14:paraId="4A7B61BA" w14:textId="77777777" w:rsidR="0090646F" w:rsidRPr="00E33554" w:rsidRDefault="0090646F" w:rsidP="003301E4">
      <w:pPr>
        <w:widowControl w:val="0"/>
        <w:numPr>
          <w:ilvl w:val="0"/>
          <w:numId w:val="248"/>
        </w:numPr>
        <w:tabs>
          <w:tab w:val="left" w:pos="481"/>
        </w:tabs>
        <w:autoSpaceDE w:val="0"/>
        <w:autoSpaceDN w:val="0"/>
        <w:spacing w:before="121" w:after="0" w:line="240" w:lineRule="auto"/>
        <w:ind w:left="480" w:hanging="361"/>
        <w:rPr>
          <w:rFonts w:ascii="Arial" w:eastAsia="Arial" w:hAnsi="Arial" w:cs="Arial"/>
          <w:szCs w:val="24"/>
        </w:rPr>
      </w:pPr>
      <w:r w:rsidRPr="00E33554">
        <w:rPr>
          <w:rFonts w:ascii="Arial" w:eastAsia="Arial" w:hAnsi="Arial" w:cs="Arial"/>
          <w:szCs w:val="24"/>
        </w:rPr>
        <w:t>Chairside</w:t>
      </w:r>
      <w:r w:rsidRPr="00E33554">
        <w:rPr>
          <w:rFonts w:ascii="Arial" w:eastAsia="Arial" w:hAnsi="Arial" w:cs="Arial"/>
          <w:spacing w:val="-4"/>
          <w:szCs w:val="24"/>
        </w:rPr>
        <w:t xml:space="preserve"> </w:t>
      </w:r>
      <w:r w:rsidRPr="00E33554">
        <w:rPr>
          <w:rFonts w:ascii="Arial" w:eastAsia="Arial" w:hAnsi="Arial" w:cs="Arial"/>
          <w:szCs w:val="24"/>
        </w:rPr>
        <w:t>reline</w:t>
      </w:r>
      <w:r w:rsidRPr="00E33554">
        <w:rPr>
          <w:rFonts w:ascii="Arial" w:eastAsia="Arial" w:hAnsi="Arial" w:cs="Arial"/>
          <w:spacing w:val="-3"/>
          <w:szCs w:val="24"/>
        </w:rPr>
        <w:t xml:space="preserve"> </w:t>
      </w:r>
      <w:r w:rsidRPr="00E33554">
        <w:rPr>
          <w:rFonts w:ascii="Arial" w:eastAsia="Arial" w:hAnsi="Arial" w:cs="Arial"/>
          <w:szCs w:val="24"/>
        </w:rPr>
        <w:t>(D5741)</w:t>
      </w:r>
      <w:r w:rsidRPr="00E33554">
        <w:rPr>
          <w:rFonts w:ascii="Arial" w:eastAsia="Arial" w:hAnsi="Arial" w:cs="Arial"/>
          <w:spacing w:val="-2"/>
          <w:szCs w:val="24"/>
        </w:rPr>
        <w:t xml:space="preserve"> </w:t>
      </w:r>
      <w:r w:rsidRPr="00E33554">
        <w:rPr>
          <w:rFonts w:ascii="Arial" w:eastAsia="Arial" w:hAnsi="Arial" w:cs="Arial"/>
          <w:szCs w:val="24"/>
        </w:rPr>
        <w:t>is</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2"/>
          <w:szCs w:val="24"/>
        </w:rPr>
        <w:t xml:space="preserve"> benefit:</w:t>
      </w:r>
    </w:p>
    <w:p w14:paraId="7A60E8B2" w14:textId="77777777" w:rsidR="0090646F" w:rsidRPr="00E33554" w:rsidRDefault="0090646F" w:rsidP="003301E4">
      <w:pPr>
        <w:widowControl w:val="0"/>
        <w:numPr>
          <w:ilvl w:val="1"/>
          <w:numId w:val="248"/>
        </w:numPr>
        <w:tabs>
          <w:tab w:val="left" w:pos="840"/>
          <w:tab w:val="left" w:pos="841"/>
        </w:tabs>
        <w:autoSpaceDE w:val="0"/>
        <w:autoSpaceDN w:val="0"/>
        <w:spacing w:before="119" w:after="0" w:line="240" w:lineRule="auto"/>
        <w:ind w:hanging="361"/>
        <w:rPr>
          <w:rFonts w:ascii="Arial" w:eastAsia="Arial" w:hAnsi="Arial" w:cs="Arial"/>
          <w:szCs w:val="24"/>
        </w:rPr>
      </w:pPr>
      <w:r w:rsidRPr="00E33554">
        <w:rPr>
          <w:rFonts w:ascii="Arial" w:eastAsia="Arial" w:hAnsi="Arial" w:cs="Arial"/>
          <w:szCs w:val="24"/>
        </w:rPr>
        <w:t>once</w:t>
      </w:r>
      <w:r w:rsidRPr="00E33554">
        <w:rPr>
          <w:rFonts w:ascii="Arial" w:eastAsia="Arial" w:hAnsi="Arial" w:cs="Arial"/>
          <w:spacing w:val="-2"/>
          <w:szCs w:val="24"/>
        </w:rPr>
        <w:t xml:space="preserve"> </w:t>
      </w:r>
      <w:r w:rsidRPr="00E33554">
        <w:rPr>
          <w:rFonts w:ascii="Arial" w:eastAsia="Arial" w:hAnsi="Arial" w:cs="Arial"/>
          <w:szCs w:val="24"/>
        </w:rPr>
        <w:t>in</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2"/>
          <w:szCs w:val="24"/>
        </w:rPr>
        <w:t xml:space="preserve"> </w:t>
      </w:r>
      <w:proofErr w:type="gramStart"/>
      <w:r w:rsidRPr="00E33554">
        <w:rPr>
          <w:rFonts w:ascii="Arial" w:eastAsia="Arial" w:hAnsi="Arial" w:cs="Arial"/>
          <w:szCs w:val="24"/>
        </w:rPr>
        <w:t>12</w:t>
      </w:r>
      <w:r w:rsidRPr="00E33554">
        <w:rPr>
          <w:rFonts w:ascii="Arial" w:eastAsia="Arial" w:hAnsi="Arial" w:cs="Arial"/>
          <w:spacing w:val="-2"/>
          <w:szCs w:val="24"/>
        </w:rPr>
        <w:t xml:space="preserve"> </w:t>
      </w:r>
      <w:r w:rsidRPr="00E33554">
        <w:rPr>
          <w:rFonts w:ascii="Arial" w:eastAsia="Arial" w:hAnsi="Arial" w:cs="Arial"/>
          <w:szCs w:val="24"/>
        </w:rPr>
        <w:t>month</w:t>
      </w:r>
      <w:proofErr w:type="gramEnd"/>
      <w:r w:rsidRPr="00E33554">
        <w:rPr>
          <w:rFonts w:ascii="Arial" w:eastAsia="Arial" w:hAnsi="Arial" w:cs="Arial"/>
          <w:spacing w:val="-2"/>
          <w:szCs w:val="24"/>
        </w:rPr>
        <w:t xml:space="preserve"> period.</w:t>
      </w:r>
    </w:p>
    <w:p w14:paraId="72CBE37B" w14:textId="77777777" w:rsidR="0090646F" w:rsidRPr="00E33554" w:rsidRDefault="0090646F" w:rsidP="003301E4">
      <w:pPr>
        <w:widowControl w:val="0"/>
        <w:numPr>
          <w:ilvl w:val="1"/>
          <w:numId w:val="248"/>
        </w:numPr>
        <w:tabs>
          <w:tab w:val="left" w:pos="840"/>
          <w:tab w:val="left" w:pos="841"/>
        </w:tabs>
        <w:autoSpaceDE w:val="0"/>
        <w:autoSpaceDN w:val="0"/>
        <w:spacing w:before="121" w:after="0" w:line="240" w:lineRule="auto"/>
        <w:ind w:hanging="361"/>
        <w:rPr>
          <w:rFonts w:ascii="Arial" w:eastAsia="Arial" w:hAnsi="Arial" w:cs="Arial"/>
          <w:szCs w:val="24"/>
        </w:rPr>
      </w:pPr>
      <w:r w:rsidRPr="00E33554">
        <w:rPr>
          <w:rFonts w:ascii="Arial" w:eastAsia="Arial" w:hAnsi="Arial" w:cs="Arial"/>
          <w:szCs w:val="24"/>
        </w:rPr>
        <w:t>six</w:t>
      </w:r>
      <w:r w:rsidRPr="00E33554">
        <w:rPr>
          <w:rFonts w:ascii="Arial" w:eastAsia="Arial" w:hAnsi="Arial" w:cs="Arial"/>
          <w:spacing w:val="-5"/>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3"/>
          <w:szCs w:val="24"/>
        </w:rPr>
        <w:t xml:space="preserve"> </w:t>
      </w:r>
      <w:r w:rsidRPr="00E33554">
        <w:rPr>
          <w:rFonts w:ascii="Arial" w:eastAsia="Arial" w:hAnsi="Arial" w:cs="Arial"/>
          <w:szCs w:val="24"/>
        </w:rPr>
        <w:t>the</w:t>
      </w:r>
      <w:r w:rsidRPr="00E33554">
        <w:rPr>
          <w:rFonts w:ascii="Arial" w:eastAsia="Arial" w:hAnsi="Arial" w:cs="Arial"/>
          <w:spacing w:val="-2"/>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partial</w:t>
      </w:r>
      <w:r w:rsidRPr="00E33554">
        <w:rPr>
          <w:rFonts w:ascii="Arial" w:eastAsia="Arial" w:hAnsi="Arial" w:cs="Arial"/>
          <w:spacing w:val="-2"/>
          <w:szCs w:val="24"/>
        </w:rPr>
        <w:t xml:space="preserve"> </w:t>
      </w:r>
      <w:r w:rsidRPr="00E33554">
        <w:rPr>
          <w:rFonts w:ascii="Arial" w:eastAsia="Arial" w:hAnsi="Arial" w:cs="Arial"/>
          <w:szCs w:val="24"/>
        </w:rPr>
        <w:t>denture</w:t>
      </w:r>
      <w:r w:rsidRPr="00E33554">
        <w:rPr>
          <w:rFonts w:ascii="Arial" w:eastAsia="Arial" w:hAnsi="Arial" w:cs="Arial"/>
          <w:spacing w:val="-3"/>
          <w:szCs w:val="24"/>
        </w:rPr>
        <w:t xml:space="preserve"> </w:t>
      </w:r>
      <w:r w:rsidRPr="00E33554">
        <w:rPr>
          <w:rFonts w:ascii="Arial" w:eastAsia="Arial" w:hAnsi="Arial" w:cs="Arial"/>
          <w:szCs w:val="24"/>
        </w:rPr>
        <w:t>that</w:t>
      </w:r>
      <w:r w:rsidRPr="00E33554">
        <w:rPr>
          <w:rFonts w:ascii="Arial" w:eastAsia="Arial" w:hAnsi="Arial" w:cs="Arial"/>
          <w:spacing w:val="-1"/>
          <w:szCs w:val="24"/>
        </w:rPr>
        <w:t xml:space="preserve"> </w:t>
      </w:r>
      <w:r w:rsidRPr="00E33554">
        <w:rPr>
          <w:rFonts w:ascii="Arial" w:eastAsia="Arial" w:hAnsi="Arial" w:cs="Arial"/>
          <w:szCs w:val="24"/>
        </w:rPr>
        <w:t>required</w:t>
      </w:r>
      <w:r w:rsidRPr="00E33554">
        <w:rPr>
          <w:rFonts w:ascii="Arial" w:eastAsia="Arial" w:hAnsi="Arial" w:cs="Arial"/>
          <w:spacing w:val="-3"/>
          <w:szCs w:val="24"/>
        </w:rPr>
        <w:t xml:space="preserve"> </w:t>
      </w:r>
      <w:r w:rsidRPr="00E33554">
        <w:rPr>
          <w:rFonts w:ascii="Arial" w:eastAsia="Arial" w:hAnsi="Arial" w:cs="Arial"/>
          <w:szCs w:val="24"/>
        </w:rPr>
        <w:t>extractions,</w:t>
      </w:r>
      <w:r w:rsidRPr="00E33554">
        <w:rPr>
          <w:rFonts w:ascii="Arial" w:eastAsia="Arial" w:hAnsi="Arial" w:cs="Arial"/>
          <w:spacing w:val="-2"/>
          <w:szCs w:val="24"/>
        </w:rPr>
        <w:t xml:space="preserve"> </w:t>
      </w:r>
      <w:r w:rsidRPr="00E33554">
        <w:rPr>
          <w:rFonts w:ascii="Arial" w:eastAsia="Arial" w:hAnsi="Arial" w:cs="Arial"/>
          <w:spacing w:val="-5"/>
          <w:szCs w:val="24"/>
        </w:rPr>
        <w:t>or</w:t>
      </w:r>
    </w:p>
    <w:p w14:paraId="12E2D867" w14:textId="77777777" w:rsidR="0090646F" w:rsidRPr="00E33554" w:rsidRDefault="0090646F" w:rsidP="003301E4">
      <w:pPr>
        <w:widowControl w:val="0"/>
        <w:numPr>
          <w:ilvl w:val="1"/>
          <w:numId w:val="248"/>
        </w:numPr>
        <w:tabs>
          <w:tab w:val="left" w:pos="840"/>
          <w:tab w:val="left" w:pos="841"/>
        </w:tabs>
        <w:autoSpaceDE w:val="0"/>
        <w:autoSpaceDN w:val="0"/>
        <w:spacing w:before="119" w:after="0" w:line="240" w:lineRule="auto"/>
        <w:ind w:hanging="361"/>
        <w:rPr>
          <w:rFonts w:ascii="Arial" w:eastAsia="Arial" w:hAnsi="Arial" w:cs="Arial"/>
          <w:szCs w:val="24"/>
        </w:rPr>
      </w:pPr>
      <w:r w:rsidRPr="00E33554">
        <w:rPr>
          <w:rFonts w:ascii="Arial" w:eastAsia="Arial" w:hAnsi="Arial" w:cs="Arial"/>
          <w:szCs w:val="24"/>
        </w:rPr>
        <w:t>12</w:t>
      </w:r>
      <w:r w:rsidRPr="00E33554">
        <w:rPr>
          <w:rFonts w:ascii="Arial" w:eastAsia="Arial" w:hAnsi="Arial" w:cs="Arial"/>
          <w:spacing w:val="-5"/>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1"/>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2"/>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1"/>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partial</w:t>
      </w:r>
      <w:r w:rsidRPr="00E33554">
        <w:rPr>
          <w:rFonts w:ascii="Arial" w:eastAsia="Arial" w:hAnsi="Arial" w:cs="Arial"/>
          <w:spacing w:val="-1"/>
          <w:szCs w:val="24"/>
        </w:rPr>
        <w:t xml:space="preserve"> </w:t>
      </w:r>
      <w:r w:rsidRPr="00E33554">
        <w:rPr>
          <w:rFonts w:ascii="Arial" w:eastAsia="Arial" w:hAnsi="Arial" w:cs="Arial"/>
          <w:szCs w:val="24"/>
        </w:rPr>
        <w:t>denture</w:t>
      </w:r>
      <w:r w:rsidRPr="00E33554">
        <w:rPr>
          <w:rFonts w:ascii="Arial" w:eastAsia="Arial" w:hAnsi="Arial" w:cs="Arial"/>
          <w:spacing w:val="-3"/>
          <w:szCs w:val="24"/>
        </w:rPr>
        <w:t xml:space="preserve"> </w:t>
      </w:r>
      <w:r w:rsidRPr="00E33554">
        <w:rPr>
          <w:rFonts w:ascii="Arial" w:eastAsia="Arial" w:hAnsi="Arial" w:cs="Arial"/>
          <w:szCs w:val="24"/>
        </w:rPr>
        <w:t>that</w:t>
      </w:r>
      <w:r w:rsidRPr="00E33554">
        <w:rPr>
          <w:rFonts w:ascii="Arial" w:eastAsia="Arial" w:hAnsi="Arial" w:cs="Arial"/>
          <w:spacing w:val="-1"/>
          <w:szCs w:val="24"/>
        </w:rPr>
        <w:t xml:space="preserve"> </w:t>
      </w:r>
      <w:r w:rsidRPr="00E33554">
        <w:rPr>
          <w:rFonts w:ascii="Arial" w:eastAsia="Arial" w:hAnsi="Arial" w:cs="Arial"/>
          <w:szCs w:val="24"/>
        </w:rPr>
        <w:t>did</w:t>
      </w:r>
      <w:r w:rsidRPr="00E33554">
        <w:rPr>
          <w:rFonts w:ascii="Arial" w:eastAsia="Arial" w:hAnsi="Arial" w:cs="Arial"/>
          <w:spacing w:val="-2"/>
          <w:szCs w:val="24"/>
        </w:rPr>
        <w:t xml:space="preserve"> </w:t>
      </w:r>
      <w:r w:rsidRPr="00E33554">
        <w:rPr>
          <w:rFonts w:ascii="Arial" w:eastAsia="Arial" w:hAnsi="Arial" w:cs="Arial"/>
          <w:szCs w:val="24"/>
        </w:rPr>
        <w:t>not</w:t>
      </w:r>
      <w:r w:rsidRPr="00E33554">
        <w:rPr>
          <w:rFonts w:ascii="Arial" w:eastAsia="Arial" w:hAnsi="Arial" w:cs="Arial"/>
          <w:spacing w:val="-2"/>
          <w:szCs w:val="24"/>
        </w:rPr>
        <w:t xml:space="preserve"> </w:t>
      </w:r>
      <w:r w:rsidRPr="00E33554">
        <w:rPr>
          <w:rFonts w:ascii="Arial" w:eastAsia="Arial" w:hAnsi="Arial" w:cs="Arial"/>
          <w:szCs w:val="24"/>
        </w:rPr>
        <w:t xml:space="preserve">require </w:t>
      </w:r>
      <w:r w:rsidRPr="00E33554">
        <w:rPr>
          <w:rFonts w:ascii="Arial" w:eastAsia="Arial" w:hAnsi="Arial" w:cs="Arial"/>
          <w:spacing w:val="-2"/>
          <w:szCs w:val="24"/>
        </w:rPr>
        <w:t>extractions.</w:t>
      </w:r>
    </w:p>
    <w:p w14:paraId="17910EA9" w14:textId="77777777" w:rsidR="0090646F" w:rsidRPr="0090646F" w:rsidRDefault="0090646F" w:rsidP="005606D8">
      <w:pPr>
        <w:pStyle w:val="NoSpacing"/>
      </w:pPr>
    </w:p>
    <w:p w14:paraId="32EC166D" w14:textId="77777777" w:rsidR="0090646F" w:rsidRPr="0090646F" w:rsidRDefault="0090646F" w:rsidP="005606D8">
      <w:pPr>
        <w:pStyle w:val="ProcedureDescription"/>
      </w:pPr>
      <w:r w:rsidRPr="0090646F">
        <w:t>PROCEDURE</w:t>
      </w:r>
      <w:r w:rsidRPr="0090646F">
        <w:rPr>
          <w:spacing w:val="-8"/>
        </w:rPr>
        <w:t xml:space="preserve"> </w:t>
      </w:r>
      <w:r w:rsidRPr="0090646F">
        <w:rPr>
          <w:spacing w:val="-4"/>
        </w:rPr>
        <w:t>D5213</w:t>
      </w:r>
    </w:p>
    <w:p w14:paraId="262533CF" w14:textId="77777777" w:rsidR="0090646F" w:rsidRPr="0090646F" w:rsidRDefault="0090646F" w:rsidP="005606D8">
      <w:pPr>
        <w:pStyle w:val="ProcedureDescription"/>
      </w:pPr>
      <w:r w:rsidRPr="0090646F">
        <w:t>MAXILLARY</w:t>
      </w:r>
      <w:r w:rsidRPr="0090646F">
        <w:rPr>
          <w:spacing w:val="-4"/>
        </w:rPr>
        <w:t xml:space="preserve"> </w:t>
      </w:r>
      <w:r w:rsidRPr="0090646F">
        <w:t>PARTIAL</w:t>
      </w:r>
      <w:r w:rsidRPr="0090646F">
        <w:rPr>
          <w:spacing w:val="-3"/>
        </w:rPr>
        <w:t xml:space="preserve"> </w:t>
      </w:r>
      <w:r w:rsidRPr="0090646F">
        <w:t>DENTURE</w:t>
      </w:r>
      <w:r w:rsidRPr="0090646F">
        <w:rPr>
          <w:spacing w:val="-4"/>
        </w:rPr>
        <w:t xml:space="preserve"> </w:t>
      </w:r>
      <w:r w:rsidRPr="0090646F">
        <w:t>–</w:t>
      </w:r>
      <w:r w:rsidRPr="0090646F">
        <w:rPr>
          <w:spacing w:val="-5"/>
        </w:rPr>
        <w:t xml:space="preserve"> </w:t>
      </w:r>
      <w:r w:rsidRPr="0090646F">
        <w:t>CAST</w:t>
      </w:r>
      <w:r w:rsidRPr="0090646F">
        <w:rPr>
          <w:spacing w:val="-4"/>
        </w:rPr>
        <w:t xml:space="preserve"> </w:t>
      </w:r>
      <w:r w:rsidRPr="0090646F">
        <w:t>METAL</w:t>
      </w:r>
      <w:r w:rsidRPr="0090646F">
        <w:rPr>
          <w:spacing w:val="-4"/>
        </w:rPr>
        <w:t xml:space="preserve"> </w:t>
      </w:r>
      <w:r w:rsidRPr="0090646F">
        <w:t>FRAMEWORK</w:t>
      </w:r>
      <w:r w:rsidRPr="0090646F">
        <w:rPr>
          <w:spacing w:val="-5"/>
        </w:rPr>
        <w:t xml:space="preserve"> </w:t>
      </w:r>
      <w:r w:rsidRPr="0090646F">
        <w:t>WITH</w:t>
      </w:r>
      <w:r w:rsidRPr="0090646F">
        <w:rPr>
          <w:spacing w:val="-5"/>
        </w:rPr>
        <w:t xml:space="preserve"> </w:t>
      </w:r>
      <w:r w:rsidRPr="0090646F">
        <w:t>RESIN</w:t>
      </w:r>
      <w:r w:rsidRPr="0090646F">
        <w:rPr>
          <w:spacing w:val="-5"/>
        </w:rPr>
        <w:t xml:space="preserve"> </w:t>
      </w:r>
      <w:r w:rsidRPr="0090646F">
        <w:t>DENTURE</w:t>
      </w:r>
      <w:r w:rsidRPr="0090646F">
        <w:rPr>
          <w:spacing w:val="-4"/>
        </w:rPr>
        <w:t xml:space="preserve"> </w:t>
      </w:r>
      <w:r w:rsidRPr="0090646F">
        <w:t>BASES</w:t>
      </w:r>
      <w:r w:rsidRPr="0090646F">
        <w:rPr>
          <w:spacing w:val="-4"/>
        </w:rPr>
        <w:t xml:space="preserve"> </w:t>
      </w:r>
      <w:r w:rsidRPr="0090646F">
        <w:t>(INCLUDING RETENTIVE/CLASPING MATERIALS, RESTS AND TEETH)</w:t>
      </w:r>
    </w:p>
    <w:p w14:paraId="7C41485D" w14:textId="77777777" w:rsidR="0090646F" w:rsidRPr="00E33554" w:rsidRDefault="0090646F" w:rsidP="003301E4">
      <w:pPr>
        <w:widowControl w:val="0"/>
        <w:numPr>
          <w:ilvl w:val="0"/>
          <w:numId w:val="247"/>
        </w:numPr>
        <w:tabs>
          <w:tab w:val="left" w:pos="480"/>
          <w:tab w:val="left" w:pos="481"/>
        </w:tabs>
        <w:autoSpaceDE w:val="0"/>
        <w:autoSpaceDN w:val="0"/>
        <w:spacing w:before="121" w:after="0" w:line="240" w:lineRule="auto"/>
        <w:ind w:hanging="361"/>
        <w:rPr>
          <w:rFonts w:ascii="Arial" w:eastAsia="Arial" w:hAnsi="Arial" w:cs="Arial"/>
          <w:szCs w:val="24"/>
        </w:rPr>
      </w:pPr>
      <w:r w:rsidRPr="00E33554">
        <w:rPr>
          <w:rFonts w:ascii="Arial" w:eastAsia="Arial" w:hAnsi="Arial" w:cs="Arial"/>
          <w:szCs w:val="24"/>
        </w:rPr>
        <w:t>Prior</w:t>
      </w:r>
      <w:r w:rsidRPr="00E33554">
        <w:rPr>
          <w:rFonts w:ascii="Arial" w:eastAsia="Arial" w:hAnsi="Arial" w:cs="Arial"/>
          <w:spacing w:val="-4"/>
          <w:szCs w:val="24"/>
        </w:rPr>
        <w:t xml:space="preserve"> </w:t>
      </w:r>
      <w:r w:rsidRPr="00E33554">
        <w:rPr>
          <w:rFonts w:ascii="Arial" w:eastAsia="Arial" w:hAnsi="Arial" w:cs="Arial"/>
          <w:szCs w:val="24"/>
        </w:rPr>
        <w:t>authorization</w:t>
      </w:r>
      <w:r w:rsidRPr="00E33554">
        <w:rPr>
          <w:rFonts w:ascii="Arial" w:eastAsia="Arial" w:hAnsi="Arial" w:cs="Arial"/>
          <w:spacing w:val="-4"/>
          <w:szCs w:val="24"/>
        </w:rPr>
        <w:t xml:space="preserve"> </w:t>
      </w:r>
      <w:r w:rsidRPr="00E33554">
        <w:rPr>
          <w:rFonts w:ascii="Arial" w:eastAsia="Arial" w:hAnsi="Arial" w:cs="Arial"/>
          <w:szCs w:val="24"/>
        </w:rPr>
        <w:t>is</w:t>
      </w:r>
      <w:r w:rsidRPr="00E33554">
        <w:rPr>
          <w:rFonts w:ascii="Arial" w:eastAsia="Arial" w:hAnsi="Arial" w:cs="Arial"/>
          <w:spacing w:val="-3"/>
          <w:szCs w:val="24"/>
        </w:rPr>
        <w:t xml:space="preserve"> </w:t>
      </w:r>
      <w:r w:rsidRPr="00E33554">
        <w:rPr>
          <w:rFonts w:ascii="Arial" w:eastAsia="Arial" w:hAnsi="Arial" w:cs="Arial"/>
          <w:spacing w:val="-2"/>
          <w:szCs w:val="24"/>
        </w:rPr>
        <w:t>required.</w:t>
      </w:r>
    </w:p>
    <w:p w14:paraId="6F821284" w14:textId="77777777" w:rsidR="0090646F" w:rsidRPr="00E33554" w:rsidRDefault="0090646F" w:rsidP="003301E4">
      <w:pPr>
        <w:widowControl w:val="0"/>
        <w:numPr>
          <w:ilvl w:val="0"/>
          <w:numId w:val="247"/>
        </w:numPr>
        <w:tabs>
          <w:tab w:val="left" w:pos="480"/>
          <w:tab w:val="left" w:pos="481"/>
        </w:tabs>
        <w:autoSpaceDE w:val="0"/>
        <w:autoSpaceDN w:val="0"/>
        <w:spacing w:before="119" w:after="0" w:line="240" w:lineRule="auto"/>
        <w:ind w:right="156"/>
        <w:rPr>
          <w:rFonts w:ascii="Arial" w:eastAsia="Arial" w:hAnsi="Arial" w:cs="Arial"/>
          <w:szCs w:val="24"/>
        </w:rPr>
      </w:pPr>
      <w:r w:rsidRPr="00E33554">
        <w:rPr>
          <w:rFonts w:ascii="Arial" w:eastAsia="Arial" w:hAnsi="Arial" w:cs="Arial"/>
          <w:szCs w:val="24"/>
        </w:rPr>
        <w:lastRenderedPageBreak/>
        <w:t>Radiographs</w:t>
      </w:r>
      <w:r w:rsidRPr="00E33554">
        <w:rPr>
          <w:rFonts w:ascii="Arial" w:eastAsia="Arial" w:hAnsi="Arial" w:cs="Arial"/>
          <w:spacing w:val="-4"/>
          <w:szCs w:val="24"/>
        </w:rPr>
        <w:t xml:space="preserve"> </w:t>
      </w:r>
      <w:r w:rsidRPr="00E33554">
        <w:rPr>
          <w:rFonts w:ascii="Arial" w:eastAsia="Arial" w:hAnsi="Arial" w:cs="Arial"/>
          <w:szCs w:val="24"/>
        </w:rPr>
        <w:t>for</w:t>
      </w:r>
      <w:r w:rsidRPr="00E33554">
        <w:rPr>
          <w:rFonts w:ascii="Arial" w:eastAsia="Arial" w:hAnsi="Arial" w:cs="Arial"/>
          <w:spacing w:val="-4"/>
          <w:szCs w:val="24"/>
        </w:rPr>
        <w:t xml:space="preserve"> </w:t>
      </w:r>
      <w:r w:rsidRPr="00E33554">
        <w:rPr>
          <w:rFonts w:ascii="Arial" w:eastAsia="Arial" w:hAnsi="Arial" w:cs="Arial"/>
          <w:szCs w:val="24"/>
        </w:rPr>
        <w:t>prior</w:t>
      </w:r>
      <w:r w:rsidRPr="00E33554">
        <w:rPr>
          <w:rFonts w:ascii="Arial" w:eastAsia="Arial" w:hAnsi="Arial" w:cs="Arial"/>
          <w:spacing w:val="-4"/>
          <w:szCs w:val="24"/>
        </w:rPr>
        <w:t xml:space="preserve"> </w:t>
      </w:r>
      <w:r w:rsidRPr="00E33554">
        <w:rPr>
          <w:rFonts w:ascii="Arial" w:eastAsia="Arial" w:hAnsi="Arial" w:cs="Arial"/>
          <w:szCs w:val="24"/>
        </w:rPr>
        <w:t>authorization</w:t>
      </w:r>
      <w:r w:rsidRPr="00E33554">
        <w:rPr>
          <w:rFonts w:ascii="Arial" w:eastAsia="Arial" w:hAnsi="Arial" w:cs="Arial"/>
          <w:spacing w:val="-4"/>
          <w:szCs w:val="24"/>
        </w:rPr>
        <w:t xml:space="preserve"> </w:t>
      </w:r>
      <w:r w:rsidRPr="00E33554">
        <w:rPr>
          <w:rFonts w:ascii="Arial" w:eastAsia="Arial" w:hAnsi="Arial" w:cs="Arial"/>
          <w:szCs w:val="24"/>
        </w:rPr>
        <w:t>–submit</w:t>
      </w:r>
      <w:r w:rsidRPr="00E33554">
        <w:rPr>
          <w:rFonts w:ascii="Arial" w:eastAsia="Arial" w:hAnsi="Arial" w:cs="Arial"/>
          <w:spacing w:val="-4"/>
          <w:szCs w:val="24"/>
        </w:rPr>
        <w:t xml:space="preserve"> </w:t>
      </w:r>
      <w:r w:rsidRPr="00E33554">
        <w:rPr>
          <w:rFonts w:ascii="Arial" w:eastAsia="Arial" w:hAnsi="Arial" w:cs="Arial"/>
          <w:szCs w:val="24"/>
        </w:rPr>
        <w:t>radiographs</w:t>
      </w:r>
      <w:r w:rsidRPr="00E33554">
        <w:rPr>
          <w:rFonts w:ascii="Arial" w:eastAsia="Arial" w:hAnsi="Arial" w:cs="Arial"/>
          <w:spacing w:val="-4"/>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all</w:t>
      </w:r>
      <w:r w:rsidRPr="00E33554">
        <w:rPr>
          <w:rFonts w:ascii="Arial" w:eastAsia="Arial" w:hAnsi="Arial" w:cs="Arial"/>
          <w:spacing w:val="-4"/>
          <w:szCs w:val="24"/>
        </w:rPr>
        <w:t xml:space="preserve"> </w:t>
      </w:r>
      <w:r w:rsidRPr="00E33554">
        <w:rPr>
          <w:rFonts w:ascii="Arial" w:eastAsia="Arial" w:hAnsi="Arial" w:cs="Arial"/>
          <w:szCs w:val="24"/>
        </w:rPr>
        <w:t>remaining</w:t>
      </w:r>
      <w:r w:rsidRPr="00E33554">
        <w:rPr>
          <w:rFonts w:ascii="Arial" w:eastAsia="Arial" w:hAnsi="Arial" w:cs="Arial"/>
          <w:spacing w:val="-4"/>
          <w:szCs w:val="24"/>
        </w:rPr>
        <w:t xml:space="preserve"> </w:t>
      </w:r>
      <w:r w:rsidRPr="00E33554">
        <w:rPr>
          <w:rFonts w:ascii="Arial" w:eastAsia="Arial" w:hAnsi="Arial" w:cs="Arial"/>
          <w:szCs w:val="24"/>
        </w:rPr>
        <w:t>natural</w:t>
      </w:r>
      <w:r w:rsidRPr="00E33554">
        <w:rPr>
          <w:rFonts w:ascii="Arial" w:eastAsia="Arial" w:hAnsi="Arial" w:cs="Arial"/>
          <w:spacing w:val="-4"/>
          <w:szCs w:val="24"/>
        </w:rPr>
        <w:t xml:space="preserve"> </w:t>
      </w:r>
      <w:r w:rsidRPr="00E33554">
        <w:rPr>
          <w:rFonts w:ascii="Arial" w:eastAsia="Arial" w:hAnsi="Arial" w:cs="Arial"/>
          <w:szCs w:val="24"/>
        </w:rPr>
        <w:t>teeth</w:t>
      </w:r>
      <w:r w:rsidRPr="00E33554">
        <w:rPr>
          <w:rFonts w:ascii="Arial" w:eastAsia="Arial" w:hAnsi="Arial" w:cs="Arial"/>
          <w:spacing w:val="-4"/>
          <w:szCs w:val="24"/>
        </w:rPr>
        <w:t xml:space="preserve"> </w:t>
      </w:r>
      <w:r w:rsidRPr="00E33554">
        <w:rPr>
          <w:rFonts w:ascii="Arial" w:eastAsia="Arial" w:hAnsi="Arial" w:cs="Arial"/>
          <w:szCs w:val="24"/>
        </w:rPr>
        <w:t>and</w:t>
      </w:r>
      <w:r w:rsidRPr="00E33554">
        <w:rPr>
          <w:rFonts w:ascii="Arial" w:eastAsia="Arial" w:hAnsi="Arial" w:cs="Arial"/>
          <w:spacing w:val="-4"/>
          <w:szCs w:val="24"/>
        </w:rPr>
        <w:t xml:space="preserve"> </w:t>
      </w:r>
      <w:r w:rsidRPr="00E33554">
        <w:rPr>
          <w:rFonts w:ascii="Arial" w:eastAsia="Arial" w:hAnsi="Arial" w:cs="Arial"/>
          <w:szCs w:val="24"/>
        </w:rPr>
        <w:t>periapical</w:t>
      </w:r>
      <w:r w:rsidRPr="00E33554">
        <w:rPr>
          <w:rFonts w:ascii="Arial" w:eastAsia="Arial" w:hAnsi="Arial" w:cs="Arial"/>
          <w:spacing w:val="-4"/>
          <w:szCs w:val="24"/>
        </w:rPr>
        <w:t xml:space="preserve"> </w:t>
      </w:r>
      <w:r w:rsidRPr="00E33554">
        <w:rPr>
          <w:rFonts w:ascii="Arial" w:eastAsia="Arial" w:hAnsi="Arial" w:cs="Arial"/>
          <w:szCs w:val="24"/>
        </w:rPr>
        <w:t>radiographs of abutment teeth.</w:t>
      </w:r>
    </w:p>
    <w:p w14:paraId="6C0D402C" w14:textId="77777777" w:rsidR="0090646F" w:rsidRPr="00E33554" w:rsidRDefault="0090646F" w:rsidP="003301E4">
      <w:pPr>
        <w:widowControl w:val="0"/>
        <w:numPr>
          <w:ilvl w:val="0"/>
          <w:numId w:val="247"/>
        </w:numPr>
        <w:tabs>
          <w:tab w:val="left" w:pos="480"/>
          <w:tab w:val="left" w:pos="481"/>
        </w:tabs>
        <w:autoSpaceDE w:val="0"/>
        <w:autoSpaceDN w:val="0"/>
        <w:spacing w:before="120" w:after="0" w:line="240" w:lineRule="auto"/>
        <w:ind w:right="1106" w:hanging="361"/>
        <w:rPr>
          <w:rFonts w:ascii="Arial" w:eastAsia="Arial" w:hAnsi="Arial" w:cs="Arial"/>
          <w:szCs w:val="24"/>
        </w:rPr>
      </w:pP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current</w:t>
      </w:r>
      <w:r w:rsidRPr="00E33554">
        <w:rPr>
          <w:rFonts w:ascii="Arial" w:eastAsia="Arial" w:hAnsi="Arial" w:cs="Arial"/>
          <w:spacing w:val="-3"/>
          <w:szCs w:val="24"/>
        </w:rPr>
        <w:t xml:space="preserve"> </w:t>
      </w:r>
      <w:r w:rsidRPr="00E33554">
        <w:rPr>
          <w:rFonts w:ascii="Arial" w:eastAsia="Arial" w:hAnsi="Arial" w:cs="Arial"/>
          <w:szCs w:val="24"/>
        </w:rPr>
        <w:t>and</w:t>
      </w:r>
      <w:r w:rsidRPr="00E33554">
        <w:rPr>
          <w:rFonts w:ascii="Arial" w:eastAsia="Arial" w:hAnsi="Arial" w:cs="Arial"/>
          <w:spacing w:val="-4"/>
          <w:szCs w:val="24"/>
        </w:rPr>
        <w:t xml:space="preserve"> </w:t>
      </w:r>
      <w:r w:rsidRPr="00E33554">
        <w:rPr>
          <w:rFonts w:ascii="Arial" w:eastAsia="Arial" w:hAnsi="Arial" w:cs="Arial"/>
          <w:szCs w:val="24"/>
        </w:rPr>
        <w:t>complete</w:t>
      </w:r>
      <w:r w:rsidRPr="00E33554">
        <w:rPr>
          <w:rFonts w:ascii="Arial" w:eastAsia="Arial" w:hAnsi="Arial" w:cs="Arial"/>
          <w:spacing w:val="-4"/>
          <w:szCs w:val="24"/>
        </w:rPr>
        <w:t xml:space="preserve"> </w:t>
      </w:r>
      <w:r w:rsidRPr="00E33554">
        <w:rPr>
          <w:rFonts w:ascii="Arial" w:eastAsia="Arial" w:hAnsi="Arial" w:cs="Arial"/>
          <w:szCs w:val="24"/>
        </w:rPr>
        <w:t>Justification</w:t>
      </w:r>
      <w:r w:rsidRPr="00E33554">
        <w:rPr>
          <w:rFonts w:ascii="Arial" w:eastAsia="Arial" w:hAnsi="Arial" w:cs="Arial"/>
          <w:spacing w:val="-4"/>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Need</w:t>
      </w:r>
      <w:r w:rsidRPr="00E33554">
        <w:rPr>
          <w:rFonts w:ascii="Arial" w:eastAsia="Arial" w:hAnsi="Arial" w:cs="Arial"/>
          <w:spacing w:val="-1"/>
          <w:szCs w:val="24"/>
        </w:rPr>
        <w:t xml:space="preserve"> </w:t>
      </w:r>
      <w:r w:rsidRPr="00E33554">
        <w:rPr>
          <w:rFonts w:ascii="Arial" w:eastAsia="Arial" w:hAnsi="Arial" w:cs="Arial"/>
          <w:szCs w:val="24"/>
        </w:rPr>
        <w:t>for</w:t>
      </w:r>
      <w:r w:rsidRPr="00E33554">
        <w:rPr>
          <w:rFonts w:ascii="Arial" w:eastAsia="Arial" w:hAnsi="Arial" w:cs="Arial"/>
          <w:spacing w:val="-3"/>
          <w:szCs w:val="24"/>
        </w:rPr>
        <w:t xml:space="preserve"> </w:t>
      </w:r>
      <w:r w:rsidRPr="00E33554">
        <w:rPr>
          <w:rFonts w:ascii="Arial" w:eastAsia="Arial" w:hAnsi="Arial" w:cs="Arial"/>
          <w:szCs w:val="24"/>
        </w:rPr>
        <w:t>Prosthesis</w:t>
      </w:r>
      <w:r w:rsidRPr="00E33554">
        <w:rPr>
          <w:rFonts w:ascii="Arial" w:eastAsia="Arial" w:hAnsi="Arial" w:cs="Arial"/>
          <w:spacing w:val="-2"/>
          <w:szCs w:val="24"/>
        </w:rPr>
        <w:t xml:space="preserve"> </w:t>
      </w:r>
      <w:r w:rsidRPr="00E33554">
        <w:rPr>
          <w:rFonts w:ascii="Arial" w:eastAsia="Arial" w:hAnsi="Arial" w:cs="Arial"/>
          <w:szCs w:val="24"/>
        </w:rPr>
        <w:t>Form,</w:t>
      </w:r>
      <w:r w:rsidRPr="00E33554">
        <w:rPr>
          <w:rFonts w:ascii="Arial" w:eastAsia="Arial" w:hAnsi="Arial" w:cs="Arial"/>
          <w:spacing w:val="-3"/>
          <w:szCs w:val="24"/>
        </w:rPr>
        <w:t xml:space="preserve"> </w:t>
      </w:r>
      <w:r w:rsidRPr="00E33554">
        <w:rPr>
          <w:rFonts w:ascii="Arial" w:eastAsia="Arial" w:hAnsi="Arial" w:cs="Arial"/>
          <w:szCs w:val="24"/>
        </w:rPr>
        <w:t>DC054</w:t>
      </w:r>
      <w:r w:rsidRPr="00E33554">
        <w:rPr>
          <w:rFonts w:ascii="Arial" w:eastAsia="Arial" w:hAnsi="Arial" w:cs="Arial"/>
          <w:spacing w:val="-4"/>
          <w:szCs w:val="24"/>
        </w:rPr>
        <w:t xml:space="preserve"> </w:t>
      </w:r>
      <w:r w:rsidRPr="00E33554">
        <w:rPr>
          <w:rFonts w:ascii="Arial" w:eastAsia="Arial" w:hAnsi="Arial" w:cs="Arial"/>
          <w:szCs w:val="24"/>
        </w:rPr>
        <w:t>(09/18)</w:t>
      </w:r>
      <w:r w:rsidRPr="00E33554">
        <w:rPr>
          <w:rFonts w:ascii="Arial" w:eastAsia="Arial" w:hAnsi="Arial" w:cs="Arial"/>
          <w:spacing w:val="-3"/>
          <w:szCs w:val="24"/>
        </w:rPr>
        <w:t xml:space="preserve"> </w:t>
      </w:r>
      <w:r w:rsidRPr="00E33554">
        <w:rPr>
          <w:rFonts w:ascii="Arial" w:eastAsia="Arial" w:hAnsi="Arial" w:cs="Arial"/>
          <w:szCs w:val="24"/>
        </w:rPr>
        <w:t>is</w:t>
      </w:r>
      <w:r w:rsidRPr="00E33554">
        <w:rPr>
          <w:rFonts w:ascii="Arial" w:eastAsia="Arial" w:hAnsi="Arial" w:cs="Arial"/>
          <w:spacing w:val="-3"/>
          <w:szCs w:val="24"/>
        </w:rPr>
        <w:t xml:space="preserve"> </w:t>
      </w:r>
      <w:r w:rsidRPr="00E33554">
        <w:rPr>
          <w:rFonts w:ascii="Arial" w:eastAsia="Arial" w:hAnsi="Arial" w:cs="Arial"/>
          <w:szCs w:val="24"/>
        </w:rPr>
        <w:t>required</w:t>
      </w:r>
      <w:r w:rsidRPr="00E33554">
        <w:rPr>
          <w:rFonts w:ascii="Arial" w:eastAsia="Arial" w:hAnsi="Arial" w:cs="Arial"/>
          <w:spacing w:val="-4"/>
          <w:szCs w:val="24"/>
        </w:rPr>
        <w:t xml:space="preserve"> </w:t>
      </w:r>
      <w:r w:rsidRPr="00E33554">
        <w:rPr>
          <w:rFonts w:ascii="Arial" w:eastAsia="Arial" w:hAnsi="Arial" w:cs="Arial"/>
          <w:szCs w:val="24"/>
        </w:rPr>
        <w:t>for</w:t>
      </w:r>
      <w:r w:rsidRPr="00E33554">
        <w:rPr>
          <w:rFonts w:ascii="Arial" w:eastAsia="Arial" w:hAnsi="Arial" w:cs="Arial"/>
          <w:spacing w:val="-3"/>
          <w:szCs w:val="24"/>
        </w:rPr>
        <w:t xml:space="preserve"> </w:t>
      </w:r>
      <w:r w:rsidRPr="00E33554">
        <w:rPr>
          <w:rFonts w:ascii="Arial" w:eastAsia="Arial" w:hAnsi="Arial" w:cs="Arial"/>
          <w:szCs w:val="24"/>
        </w:rPr>
        <w:t xml:space="preserve">prior </w:t>
      </w:r>
      <w:r w:rsidRPr="00E33554">
        <w:rPr>
          <w:rFonts w:ascii="Arial" w:eastAsia="Arial" w:hAnsi="Arial" w:cs="Arial"/>
          <w:spacing w:val="-2"/>
          <w:szCs w:val="24"/>
        </w:rPr>
        <w:t>authorization.</w:t>
      </w:r>
    </w:p>
    <w:p w14:paraId="5363B951" w14:textId="77777777" w:rsidR="0090646F" w:rsidRPr="00E33554" w:rsidRDefault="0090646F" w:rsidP="003301E4">
      <w:pPr>
        <w:widowControl w:val="0"/>
        <w:numPr>
          <w:ilvl w:val="0"/>
          <w:numId w:val="247"/>
        </w:numPr>
        <w:tabs>
          <w:tab w:val="left" w:pos="480"/>
          <w:tab w:val="left" w:pos="481"/>
        </w:tabs>
        <w:autoSpaceDE w:val="0"/>
        <w:autoSpaceDN w:val="0"/>
        <w:spacing w:before="120" w:after="0" w:line="240" w:lineRule="auto"/>
        <w:ind w:hanging="361"/>
        <w:rPr>
          <w:rFonts w:ascii="Arial" w:eastAsia="Arial" w:hAnsi="Arial" w:cs="Arial"/>
          <w:szCs w:val="24"/>
        </w:rPr>
      </w:pPr>
      <w:r w:rsidRPr="00E33554">
        <w:rPr>
          <w:rFonts w:ascii="Arial" w:eastAsia="Arial" w:hAnsi="Arial" w:cs="Arial"/>
          <w:szCs w:val="24"/>
        </w:rPr>
        <w:t>A</w:t>
      </w:r>
      <w:r w:rsidRPr="00E33554">
        <w:rPr>
          <w:rFonts w:ascii="Arial" w:eastAsia="Arial" w:hAnsi="Arial" w:cs="Arial"/>
          <w:spacing w:val="-2"/>
          <w:szCs w:val="24"/>
        </w:rPr>
        <w:t xml:space="preserve"> </w:t>
      </w:r>
      <w:r w:rsidRPr="00E33554">
        <w:rPr>
          <w:rFonts w:ascii="Arial" w:eastAsia="Arial" w:hAnsi="Arial" w:cs="Arial"/>
          <w:szCs w:val="24"/>
        </w:rPr>
        <w:t>benefit</w:t>
      </w:r>
      <w:r w:rsidRPr="00E33554">
        <w:rPr>
          <w:rFonts w:ascii="Arial" w:eastAsia="Arial" w:hAnsi="Arial" w:cs="Arial"/>
          <w:spacing w:val="-2"/>
          <w:szCs w:val="24"/>
        </w:rPr>
        <w:t xml:space="preserve"> </w:t>
      </w:r>
      <w:r w:rsidRPr="00E33554">
        <w:rPr>
          <w:rFonts w:ascii="Arial" w:eastAsia="Arial" w:hAnsi="Arial" w:cs="Arial"/>
          <w:szCs w:val="24"/>
        </w:rPr>
        <w:t>once</w:t>
      </w:r>
      <w:r w:rsidRPr="00E33554">
        <w:rPr>
          <w:rFonts w:ascii="Arial" w:eastAsia="Arial" w:hAnsi="Arial" w:cs="Arial"/>
          <w:spacing w:val="-1"/>
          <w:szCs w:val="24"/>
        </w:rPr>
        <w:t xml:space="preserve"> </w:t>
      </w:r>
      <w:r w:rsidRPr="00E33554">
        <w:rPr>
          <w:rFonts w:ascii="Arial" w:eastAsia="Arial" w:hAnsi="Arial" w:cs="Arial"/>
          <w:szCs w:val="24"/>
        </w:rPr>
        <w:t>in</w:t>
      </w:r>
      <w:r w:rsidRPr="00E33554">
        <w:rPr>
          <w:rFonts w:ascii="Arial" w:eastAsia="Arial" w:hAnsi="Arial" w:cs="Arial"/>
          <w:spacing w:val="-3"/>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proofErr w:type="gramStart"/>
      <w:r w:rsidRPr="00E33554">
        <w:rPr>
          <w:rFonts w:ascii="Arial" w:eastAsia="Arial" w:hAnsi="Arial" w:cs="Arial"/>
          <w:szCs w:val="24"/>
        </w:rPr>
        <w:t>five</w:t>
      </w:r>
      <w:r w:rsidRPr="00E33554">
        <w:rPr>
          <w:rFonts w:ascii="Arial" w:eastAsia="Arial" w:hAnsi="Arial" w:cs="Arial"/>
          <w:spacing w:val="-1"/>
          <w:szCs w:val="24"/>
        </w:rPr>
        <w:t xml:space="preserve"> </w:t>
      </w:r>
      <w:r w:rsidRPr="00E33554">
        <w:rPr>
          <w:rFonts w:ascii="Arial" w:eastAsia="Arial" w:hAnsi="Arial" w:cs="Arial"/>
          <w:szCs w:val="24"/>
        </w:rPr>
        <w:t>year</w:t>
      </w:r>
      <w:proofErr w:type="gramEnd"/>
      <w:r w:rsidRPr="00E33554">
        <w:rPr>
          <w:rFonts w:ascii="Arial" w:eastAsia="Arial" w:hAnsi="Arial" w:cs="Arial"/>
          <w:spacing w:val="-1"/>
          <w:szCs w:val="24"/>
        </w:rPr>
        <w:t xml:space="preserve"> </w:t>
      </w:r>
      <w:r w:rsidRPr="00E33554">
        <w:rPr>
          <w:rFonts w:ascii="Arial" w:eastAsia="Arial" w:hAnsi="Arial" w:cs="Arial"/>
          <w:spacing w:val="-2"/>
          <w:szCs w:val="24"/>
        </w:rPr>
        <w:t>period.</w:t>
      </w:r>
    </w:p>
    <w:p w14:paraId="33C93078" w14:textId="77777777" w:rsidR="0090646F" w:rsidRPr="00E33554" w:rsidRDefault="0090646F" w:rsidP="003301E4">
      <w:pPr>
        <w:widowControl w:val="0"/>
        <w:numPr>
          <w:ilvl w:val="0"/>
          <w:numId w:val="247"/>
        </w:numPr>
        <w:tabs>
          <w:tab w:val="left" w:pos="480"/>
          <w:tab w:val="left" w:pos="481"/>
        </w:tabs>
        <w:autoSpaceDE w:val="0"/>
        <w:autoSpaceDN w:val="0"/>
        <w:spacing w:before="121" w:after="0" w:line="240" w:lineRule="auto"/>
        <w:ind w:right="767"/>
        <w:rPr>
          <w:rFonts w:ascii="Arial" w:eastAsia="Arial" w:hAnsi="Arial" w:cs="Arial"/>
          <w:color w:val="000000" w:themeColor="text1"/>
          <w:szCs w:val="24"/>
        </w:rPr>
      </w:pP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benefit when</w:t>
      </w:r>
      <w:r w:rsidRPr="00E33554">
        <w:rPr>
          <w:rFonts w:ascii="Arial" w:eastAsia="Arial" w:hAnsi="Arial" w:cs="Arial"/>
          <w:spacing w:val="-2"/>
          <w:szCs w:val="24"/>
        </w:rPr>
        <w:t xml:space="preserve"> </w:t>
      </w:r>
      <w:r w:rsidRPr="00E33554">
        <w:rPr>
          <w:rFonts w:ascii="Arial" w:eastAsia="Arial" w:hAnsi="Arial" w:cs="Arial"/>
          <w:szCs w:val="24"/>
        </w:rPr>
        <w:t>opposing</w:t>
      </w:r>
      <w:r w:rsidRPr="00E33554">
        <w:rPr>
          <w:rFonts w:ascii="Arial" w:eastAsia="Arial" w:hAnsi="Arial" w:cs="Arial"/>
          <w:spacing w:val="-4"/>
          <w:szCs w:val="24"/>
        </w:rPr>
        <w:t xml:space="preserve"> </w:t>
      </w:r>
      <w:r w:rsidRPr="00E33554">
        <w:rPr>
          <w:rFonts w:ascii="Arial" w:eastAsia="Arial" w:hAnsi="Arial" w:cs="Arial"/>
          <w:szCs w:val="24"/>
        </w:rPr>
        <w:t>a</w:t>
      </w:r>
      <w:r w:rsidRPr="00E33554">
        <w:rPr>
          <w:rFonts w:ascii="Arial" w:eastAsia="Arial" w:hAnsi="Arial" w:cs="Arial"/>
          <w:spacing w:val="-4"/>
          <w:szCs w:val="24"/>
        </w:rPr>
        <w:t xml:space="preserve"> </w:t>
      </w:r>
      <w:r w:rsidRPr="00E33554">
        <w:rPr>
          <w:rFonts w:ascii="Arial" w:eastAsia="Arial" w:hAnsi="Arial" w:cs="Arial"/>
          <w:szCs w:val="24"/>
        </w:rPr>
        <w:t>full</w:t>
      </w:r>
      <w:r w:rsidRPr="00E33554">
        <w:rPr>
          <w:rFonts w:ascii="Arial" w:eastAsia="Arial" w:hAnsi="Arial" w:cs="Arial"/>
          <w:spacing w:val="-2"/>
          <w:szCs w:val="24"/>
        </w:rPr>
        <w:t xml:space="preserve"> </w:t>
      </w:r>
      <w:r w:rsidRPr="00E33554">
        <w:rPr>
          <w:rFonts w:ascii="Arial" w:eastAsia="Arial" w:hAnsi="Arial" w:cs="Arial"/>
          <w:szCs w:val="24"/>
        </w:rPr>
        <w:t>denture</w:t>
      </w:r>
      <w:r w:rsidRPr="00E33554">
        <w:rPr>
          <w:rFonts w:ascii="Arial" w:eastAsia="Arial" w:hAnsi="Arial" w:cs="Arial"/>
          <w:spacing w:val="-4"/>
          <w:szCs w:val="24"/>
        </w:rPr>
        <w:t xml:space="preserve"> </w:t>
      </w:r>
      <w:r w:rsidRPr="00E33554">
        <w:rPr>
          <w:rFonts w:ascii="Arial" w:eastAsia="Arial" w:hAnsi="Arial" w:cs="Arial"/>
          <w:szCs w:val="24"/>
        </w:rPr>
        <w:t>and</w:t>
      </w:r>
      <w:r w:rsidRPr="00E33554">
        <w:rPr>
          <w:rFonts w:ascii="Arial" w:eastAsia="Arial" w:hAnsi="Arial" w:cs="Arial"/>
          <w:spacing w:val="-4"/>
          <w:szCs w:val="24"/>
        </w:rPr>
        <w:t xml:space="preserve"> </w:t>
      </w:r>
      <w:r w:rsidRPr="00E33554">
        <w:rPr>
          <w:rFonts w:ascii="Arial" w:eastAsia="Arial" w:hAnsi="Arial" w:cs="Arial"/>
          <w:szCs w:val="24"/>
        </w:rPr>
        <w:t>the</w:t>
      </w:r>
      <w:r w:rsidRPr="00E33554">
        <w:rPr>
          <w:rFonts w:ascii="Arial" w:eastAsia="Arial" w:hAnsi="Arial" w:cs="Arial"/>
          <w:spacing w:val="-4"/>
          <w:szCs w:val="24"/>
        </w:rPr>
        <w:t xml:space="preserve"> </w:t>
      </w:r>
      <w:r w:rsidRPr="00E33554">
        <w:rPr>
          <w:rFonts w:ascii="Arial" w:eastAsia="Arial" w:hAnsi="Arial" w:cs="Arial"/>
          <w:szCs w:val="24"/>
        </w:rPr>
        <w:t>arch</w:t>
      </w:r>
      <w:r w:rsidRPr="00E33554">
        <w:rPr>
          <w:rFonts w:ascii="Arial" w:eastAsia="Arial" w:hAnsi="Arial" w:cs="Arial"/>
          <w:spacing w:val="-4"/>
          <w:szCs w:val="24"/>
        </w:rPr>
        <w:t xml:space="preserve"> </w:t>
      </w:r>
      <w:r w:rsidRPr="00E33554">
        <w:rPr>
          <w:rFonts w:ascii="Arial" w:eastAsia="Arial" w:hAnsi="Arial" w:cs="Arial"/>
          <w:szCs w:val="24"/>
        </w:rPr>
        <w:t>lacks</w:t>
      </w:r>
      <w:r w:rsidRPr="00E33554">
        <w:rPr>
          <w:rFonts w:ascii="Arial" w:eastAsia="Arial" w:hAnsi="Arial" w:cs="Arial"/>
          <w:spacing w:val="-3"/>
          <w:szCs w:val="24"/>
        </w:rPr>
        <w:t xml:space="preserve"> </w:t>
      </w:r>
      <w:r w:rsidRPr="00E33554">
        <w:rPr>
          <w:rFonts w:ascii="Arial" w:eastAsia="Arial" w:hAnsi="Arial" w:cs="Arial"/>
          <w:szCs w:val="24"/>
        </w:rPr>
        <w:t>posterior</w:t>
      </w:r>
      <w:r w:rsidRPr="00E33554">
        <w:rPr>
          <w:rFonts w:ascii="Arial" w:eastAsia="Arial" w:hAnsi="Arial" w:cs="Arial"/>
          <w:spacing w:val="-3"/>
          <w:szCs w:val="24"/>
        </w:rPr>
        <w:t xml:space="preserve"> </w:t>
      </w:r>
      <w:r w:rsidRPr="00E33554">
        <w:rPr>
          <w:rFonts w:ascii="Arial" w:eastAsia="Arial" w:hAnsi="Arial" w:cs="Arial"/>
          <w:szCs w:val="24"/>
        </w:rPr>
        <w:t>balanced</w:t>
      </w:r>
      <w:r w:rsidRPr="00E33554">
        <w:rPr>
          <w:rFonts w:ascii="Arial" w:eastAsia="Arial" w:hAnsi="Arial" w:cs="Arial"/>
          <w:spacing w:val="-4"/>
          <w:szCs w:val="24"/>
        </w:rPr>
        <w:t xml:space="preserve"> </w:t>
      </w:r>
      <w:r w:rsidRPr="00E33554">
        <w:rPr>
          <w:rFonts w:ascii="Arial" w:eastAsia="Arial" w:hAnsi="Arial" w:cs="Arial"/>
          <w:szCs w:val="24"/>
        </w:rPr>
        <w:t>occlusion.</w:t>
      </w:r>
      <w:r w:rsidRPr="00E33554">
        <w:rPr>
          <w:rFonts w:ascii="Arial" w:eastAsia="Arial" w:hAnsi="Arial" w:cs="Arial"/>
          <w:spacing w:val="-3"/>
          <w:szCs w:val="24"/>
        </w:rPr>
        <w:t xml:space="preserve"> </w:t>
      </w:r>
      <w:r w:rsidRPr="00E33554">
        <w:rPr>
          <w:rFonts w:ascii="Arial" w:eastAsia="Arial" w:hAnsi="Arial" w:cs="Arial"/>
          <w:szCs w:val="24"/>
        </w:rPr>
        <w:t>Lack</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 xml:space="preserve">posterior balanced </w:t>
      </w:r>
      <w:r w:rsidRPr="00E33554">
        <w:rPr>
          <w:rFonts w:ascii="Arial" w:eastAsia="Arial" w:hAnsi="Arial" w:cs="Arial"/>
          <w:color w:val="000000" w:themeColor="text1"/>
          <w:szCs w:val="24"/>
        </w:rPr>
        <w:t>occlusion is defined as follows:</w:t>
      </w:r>
    </w:p>
    <w:p w14:paraId="48552F7B" w14:textId="4DB8D81D" w:rsidR="0090646F" w:rsidRPr="00E33554" w:rsidRDefault="0090646F" w:rsidP="003301E4">
      <w:pPr>
        <w:widowControl w:val="0"/>
        <w:numPr>
          <w:ilvl w:val="1"/>
          <w:numId w:val="247"/>
        </w:numPr>
        <w:tabs>
          <w:tab w:val="left" w:pos="839"/>
          <w:tab w:val="left" w:pos="840"/>
        </w:tabs>
        <w:autoSpaceDE w:val="0"/>
        <w:autoSpaceDN w:val="0"/>
        <w:spacing w:before="115" w:after="0" w:line="240" w:lineRule="auto"/>
        <w:ind w:hanging="361"/>
        <w:rPr>
          <w:rFonts w:ascii="Arial" w:eastAsia="Arial" w:hAnsi="Arial" w:cs="Arial"/>
          <w:color w:val="000000" w:themeColor="text1"/>
          <w:szCs w:val="24"/>
        </w:rPr>
      </w:pPr>
      <w:r w:rsidRPr="00E33554">
        <w:rPr>
          <w:rFonts w:ascii="Arial" w:eastAsia="Arial" w:hAnsi="Arial" w:cs="Arial"/>
          <w:color w:val="000000" w:themeColor="text1"/>
          <w:szCs w:val="24"/>
        </w:rPr>
        <w:t>five</w:t>
      </w:r>
      <w:r w:rsidRPr="00E33554">
        <w:rPr>
          <w:rFonts w:ascii="Arial" w:eastAsia="Arial" w:hAnsi="Arial" w:cs="Arial"/>
          <w:color w:val="000000" w:themeColor="text1"/>
          <w:spacing w:val="-6"/>
          <w:szCs w:val="24"/>
        </w:rPr>
        <w:t xml:space="preserve"> </w:t>
      </w:r>
      <w:r w:rsidRPr="00E33554">
        <w:rPr>
          <w:rFonts w:ascii="Arial" w:eastAsia="Arial" w:hAnsi="Arial" w:cs="Arial"/>
          <w:color w:val="000000" w:themeColor="text1"/>
          <w:szCs w:val="24"/>
        </w:rPr>
        <w:t>posterior</w:t>
      </w:r>
      <w:r w:rsidRPr="00E33554">
        <w:rPr>
          <w:rFonts w:ascii="Arial" w:eastAsia="Arial" w:hAnsi="Arial" w:cs="Arial"/>
          <w:color w:val="000000" w:themeColor="text1"/>
          <w:spacing w:val="-3"/>
          <w:szCs w:val="24"/>
        </w:rPr>
        <w:t xml:space="preserve"> </w:t>
      </w:r>
      <w:r w:rsidRPr="00E33554">
        <w:rPr>
          <w:rFonts w:ascii="Arial" w:eastAsia="Arial" w:hAnsi="Arial" w:cs="Arial"/>
          <w:color w:val="000000" w:themeColor="text1"/>
          <w:szCs w:val="24"/>
        </w:rPr>
        <w:t>permanent</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teeth</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are</w:t>
      </w:r>
      <w:r w:rsidRPr="00E33554">
        <w:rPr>
          <w:rFonts w:ascii="Arial" w:eastAsia="Arial" w:hAnsi="Arial" w:cs="Arial"/>
          <w:color w:val="000000" w:themeColor="text1"/>
          <w:spacing w:val="-4"/>
          <w:szCs w:val="24"/>
        </w:rPr>
        <w:t xml:space="preserve"> </w:t>
      </w:r>
      <w:r w:rsidRPr="00E33554">
        <w:rPr>
          <w:rFonts w:ascii="Arial" w:eastAsia="Arial" w:hAnsi="Arial" w:cs="Arial"/>
          <w:color w:val="000000" w:themeColor="text1"/>
          <w:szCs w:val="24"/>
        </w:rPr>
        <w:t>missing,</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(excluding</w:t>
      </w:r>
      <w:r w:rsidRPr="00E33554">
        <w:rPr>
          <w:rFonts w:ascii="Arial" w:eastAsia="Arial" w:hAnsi="Arial" w:cs="Arial"/>
          <w:color w:val="000000" w:themeColor="text1"/>
          <w:spacing w:val="-4"/>
          <w:szCs w:val="24"/>
        </w:rPr>
        <w:t xml:space="preserve"> </w:t>
      </w:r>
      <w:r w:rsidRPr="00E33554">
        <w:rPr>
          <w:rFonts w:ascii="Arial" w:eastAsia="Arial" w:hAnsi="Arial" w:cs="Arial"/>
          <w:color w:val="000000" w:themeColor="text1"/>
          <w:szCs w:val="24"/>
        </w:rPr>
        <w:t>third</w:t>
      </w:r>
      <w:r w:rsidRPr="00E33554">
        <w:rPr>
          <w:rFonts w:ascii="Arial" w:eastAsia="Arial" w:hAnsi="Arial" w:cs="Arial"/>
          <w:color w:val="000000" w:themeColor="text1"/>
          <w:spacing w:val="-4"/>
          <w:szCs w:val="24"/>
        </w:rPr>
        <w:t xml:space="preserve"> </w:t>
      </w:r>
      <w:r w:rsidRPr="00E33554">
        <w:rPr>
          <w:rFonts w:ascii="Arial" w:eastAsia="Arial" w:hAnsi="Arial" w:cs="Arial"/>
          <w:color w:val="000000" w:themeColor="text1"/>
          <w:szCs w:val="24"/>
        </w:rPr>
        <w:t>molars),</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pacing w:val="-5"/>
          <w:szCs w:val="24"/>
        </w:rPr>
        <w:t>or</w:t>
      </w:r>
    </w:p>
    <w:p w14:paraId="070B4AE4" w14:textId="6F6C8988" w:rsidR="0090646F" w:rsidRPr="00E33554" w:rsidRDefault="0090646F" w:rsidP="003301E4">
      <w:pPr>
        <w:widowControl w:val="0"/>
        <w:numPr>
          <w:ilvl w:val="1"/>
          <w:numId w:val="247"/>
        </w:numPr>
        <w:tabs>
          <w:tab w:val="left" w:pos="839"/>
          <w:tab w:val="left" w:pos="840"/>
        </w:tabs>
        <w:autoSpaceDE w:val="0"/>
        <w:autoSpaceDN w:val="0"/>
        <w:spacing w:before="117" w:after="0" w:line="240" w:lineRule="auto"/>
        <w:rPr>
          <w:rFonts w:ascii="Arial" w:eastAsia="Arial" w:hAnsi="Arial" w:cs="Arial"/>
          <w:color w:val="000000" w:themeColor="text1"/>
          <w:szCs w:val="24"/>
        </w:rPr>
      </w:pPr>
      <w:r w:rsidRPr="00E33554">
        <w:rPr>
          <w:rFonts w:ascii="Arial" w:eastAsia="Arial" w:hAnsi="Arial" w:cs="Arial"/>
          <w:color w:val="000000" w:themeColor="text1"/>
          <w:szCs w:val="24"/>
        </w:rPr>
        <w:t>all</w:t>
      </w:r>
      <w:r w:rsidRPr="00E33554">
        <w:rPr>
          <w:rFonts w:ascii="Arial" w:eastAsia="Arial" w:hAnsi="Arial" w:cs="Arial"/>
          <w:color w:val="000000" w:themeColor="text1"/>
          <w:spacing w:val="-4"/>
          <w:szCs w:val="24"/>
        </w:rPr>
        <w:t xml:space="preserve"> </w:t>
      </w:r>
      <w:r w:rsidRPr="00E33554">
        <w:rPr>
          <w:rFonts w:ascii="Arial" w:eastAsia="Arial" w:hAnsi="Arial" w:cs="Arial"/>
          <w:color w:val="000000" w:themeColor="text1"/>
          <w:szCs w:val="24"/>
        </w:rPr>
        <w:t>four</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first</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and</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second</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permanent</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molars</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are</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missing,</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pacing w:val="-5"/>
          <w:szCs w:val="24"/>
        </w:rPr>
        <w:t>or</w:t>
      </w:r>
    </w:p>
    <w:p w14:paraId="5744D210" w14:textId="10D83926" w:rsidR="0090646F" w:rsidRPr="00E33554" w:rsidRDefault="0090646F" w:rsidP="003301E4">
      <w:pPr>
        <w:widowControl w:val="0"/>
        <w:numPr>
          <w:ilvl w:val="1"/>
          <w:numId w:val="247"/>
        </w:numPr>
        <w:tabs>
          <w:tab w:val="left" w:pos="839"/>
          <w:tab w:val="left" w:pos="840"/>
        </w:tabs>
        <w:autoSpaceDE w:val="0"/>
        <w:autoSpaceDN w:val="0"/>
        <w:spacing w:before="116" w:after="0" w:line="240" w:lineRule="auto"/>
        <w:rPr>
          <w:rFonts w:ascii="Arial" w:eastAsia="Arial" w:hAnsi="Arial" w:cs="Arial"/>
          <w:color w:val="000000" w:themeColor="text1"/>
          <w:szCs w:val="24"/>
        </w:rPr>
      </w:pPr>
      <w:r w:rsidRPr="00E33554">
        <w:rPr>
          <w:rFonts w:ascii="Arial" w:eastAsia="Arial" w:hAnsi="Arial" w:cs="Arial"/>
          <w:color w:val="000000" w:themeColor="text1"/>
          <w:szCs w:val="24"/>
        </w:rPr>
        <w:t>the</w:t>
      </w:r>
      <w:r w:rsidR="000108F7"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first</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and</w:t>
      </w:r>
      <w:r w:rsidRPr="00E33554">
        <w:rPr>
          <w:rFonts w:ascii="Arial" w:eastAsia="Arial" w:hAnsi="Arial" w:cs="Arial"/>
          <w:color w:val="000000" w:themeColor="text1"/>
          <w:spacing w:val="-1"/>
          <w:szCs w:val="24"/>
        </w:rPr>
        <w:t xml:space="preserve"> </w:t>
      </w:r>
      <w:r w:rsidRPr="00E33554">
        <w:rPr>
          <w:rFonts w:ascii="Arial" w:eastAsia="Arial" w:hAnsi="Arial" w:cs="Arial"/>
          <w:color w:val="000000" w:themeColor="text1"/>
          <w:szCs w:val="24"/>
        </w:rPr>
        <w:t>second</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permanent</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molars</w:t>
      </w:r>
      <w:r w:rsidRPr="00E33554">
        <w:rPr>
          <w:rFonts w:ascii="Arial" w:eastAsia="Arial" w:hAnsi="Arial" w:cs="Arial"/>
          <w:color w:val="000000" w:themeColor="text1"/>
          <w:spacing w:val="-1"/>
          <w:szCs w:val="24"/>
        </w:rPr>
        <w:t xml:space="preserve"> </w:t>
      </w:r>
      <w:r w:rsidRPr="00E33554">
        <w:rPr>
          <w:rFonts w:ascii="Arial" w:eastAsia="Arial" w:hAnsi="Arial" w:cs="Arial"/>
          <w:color w:val="000000" w:themeColor="text1"/>
          <w:szCs w:val="24"/>
        </w:rPr>
        <w:t>and</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second</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bicuspid</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are</w:t>
      </w:r>
      <w:r w:rsidRPr="00E33554">
        <w:rPr>
          <w:rFonts w:ascii="Arial" w:eastAsia="Arial" w:hAnsi="Arial" w:cs="Arial"/>
          <w:color w:val="000000" w:themeColor="text1"/>
          <w:spacing w:val="-1"/>
          <w:szCs w:val="24"/>
        </w:rPr>
        <w:t xml:space="preserve"> </w:t>
      </w:r>
      <w:r w:rsidRPr="00E33554">
        <w:rPr>
          <w:rFonts w:ascii="Arial" w:eastAsia="Arial" w:hAnsi="Arial" w:cs="Arial"/>
          <w:color w:val="000000" w:themeColor="text1"/>
          <w:szCs w:val="24"/>
        </w:rPr>
        <w:t>missing</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on</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the</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same</w:t>
      </w:r>
      <w:r w:rsidRPr="00E33554">
        <w:rPr>
          <w:rFonts w:ascii="Arial" w:eastAsia="Arial" w:hAnsi="Arial" w:cs="Arial"/>
          <w:color w:val="000000" w:themeColor="text1"/>
          <w:spacing w:val="-2"/>
          <w:szCs w:val="24"/>
        </w:rPr>
        <w:t xml:space="preserve"> side.</w:t>
      </w:r>
    </w:p>
    <w:p w14:paraId="063B835D" w14:textId="1245291C" w:rsidR="0090646F" w:rsidRPr="00E33554" w:rsidRDefault="0090646F" w:rsidP="003301E4">
      <w:pPr>
        <w:widowControl w:val="0"/>
        <w:numPr>
          <w:ilvl w:val="0"/>
          <w:numId w:val="247"/>
        </w:numPr>
        <w:tabs>
          <w:tab w:val="left" w:pos="479"/>
          <w:tab w:val="left" w:pos="480"/>
        </w:tabs>
        <w:autoSpaceDE w:val="0"/>
        <w:autoSpaceDN w:val="0"/>
        <w:spacing w:before="117" w:after="0" w:line="240" w:lineRule="auto"/>
        <w:rPr>
          <w:rFonts w:ascii="Arial" w:eastAsia="Arial" w:hAnsi="Arial" w:cs="Arial"/>
          <w:color w:val="000000" w:themeColor="text1"/>
          <w:szCs w:val="24"/>
        </w:rPr>
      </w:pPr>
      <w:r w:rsidRPr="00E33554">
        <w:rPr>
          <w:rFonts w:ascii="Arial" w:eastAsia="Arial" w:hAnsi="Arial" w:cs="Arial"/>
          <w:color w:val="000000" w:themeColor="text1"/>
          <w:szCs w:val="24"/>
        </w:rPr>
        <w:t>Not</w:t>
      </w:r>
      <w:r w:rsidRPr="00E33554">
        <w:rPr>
          <w:rFonts w:ascii="Arial" w:eastAsia="Arial" w:hAnsi="Arial" w:cs="Arial"/>
          <w:color w:val="000000" w:themeColor="text1"/>
          <w:spacing w:val="-3"/>
          <w:szCs w:val="24"/>
        </w:rPr>
        <w:t xml:space="preserve"> </w:t>
      </w:r>
      <w:r w:rsidRPr="00E33554">
        <w:rPr>
          <w:rFonts w:ascii="Arial" w:eastAsia="Arial" w:hAnsi="Arial" w:cs="Arial"/>
          <w:color w:val="000000" w:themeColor="text1"/>
          <w:szCs w:val="24"/>
        </w:rPr>
        <w:t>a</w:t>
      </w:r>
      <w:r w:rsidRPr="00E33554">
        <w:rPr>
          <w:rFonts w:ascii="Arial" w:eastAsia="Arial" w:hAnsi="Arial" w:cs="Arial"/>
          <w:color w:val="000000" w:themeColor="text1"/>
          <w:spacing w:val="-3"/>
          <w:szCs w:val="24"/>
        </w:rPr>
        <w:t xml:space="preserve"> </w:t>
      </w:r>
      <w:r w:rsidRPr="00E33554">
        <w:rPr>
          <w:rFonts w:ascii="Arial" w:eastAsia="Arial" w:hAnsi="Arial" w:cs="Arial"/>
          <w:color w:val="000000" w:themeColor="text1"/>
          <w:szCs w:val="24"/>
        </w:rPr>
        <w:t>benefit</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for</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replacing</w:t>
      </w:r>
      <w:r w:rsidRPr="00E33554">
        <w:rPr>
          <w:rFonts w:ascii="Arial" w:eastAsia="Arial" w:hAnsi="Arial" w:cs="Arial"/>
          <w:color w:val="000000" w:themeColor="text1"/>
          <w:spacing w:val="-3"/>
          <w:szCs w:val="24"/>
        </w:rPr>
        <w:t xml:space="preserve"> </w:t>
      </w:r>
      <w:r w:rsidRPr="00E33554">
        <w:rPr>
          <w:rFonts w:ascii="Arial" w:eastAsia="Arial" w:hAnsi="Arial" w:cs="Arial"/>
          <w:color w:val="000000" w:themeColor="text1"/>
          <w:szCs w:val="24"/>
        </w:rPr>
        <w:t>missing</w:t>
      </w:r>
      <w:r w:rsidRPr="00E33554">
        <w:rPr>
          <w:rFonts w:ascii="Arial" w:eastAsia="Arial" w:hAnsi="Arial" w:cs="Arial"/>
          <w:color w:val="000000" w:themeColor="text1"/>
          <w:spacing w:val="-3"/>
          <w:szCs w:val="24"/>
        </w:rPr>
        <w:t xml:space="preserve"> </w:t>
      </w:r>
      <w:r w:rsidRPr="00E33554">
        <w:rPr>
          <w:rFonts w:ascii="Arial" w:eastAsia="Arial" w:hAnsi="Arial" w:cs="Arial"/>
          <w:color w:val="000000" w:themeColor="text1"/>
          <w:szCs w:val="24"/>
        </w:rPr>
        <w:t>third</w:t>
      </w:r>
      <w:r w:rsidRPr="00E33554">
        <w:rPr>
          <w:rFonts w:ascii="Arial" w:eastAsia="Arial" w:hAnsi="Arial" w:cs="Arial"/>
          <w:color w:val="000000" w:themeColor="text1"/>
          <w:spacing w:val="-3"/>
          <w:szCs w:val="24"/>
        </w:rPr>
        <w:t xml:space="preserve"> </w:t>
      </w:r>
      <w:r w:rsidRPr="00E33554">
        <w:rPr>
          <w:rFonts w:ascii="Arial" w:eastAsia="Arial" w:hAnsi="Arial" w:cs="Arial"/>
          <w:color w:val="000000" w:themeColor="text1"/>
          <w:spacing w:val="-2"/>
          <w:szCs w:val="24"/>
        </w:rPr>
        <w:t>molars.</w:t>
      </w:r>
    </w:p>
    <w:p w14:paraId="342B2834" w14:textId="77777777" w:rsidR="0090646F" w:rsidRPr="00E33554" w:rsidRDefault="0090646F" w:rsidP="003301E4">
      <w:pPr>
        <w:widowControl w:val="0"/>
        <w:numPr>
          <w:ilvl w:val="0"/>
          <w:numId w:val="247"/>
        </w:numPr>
        <w:tabs>
          <w:tab w:val="left" w:pos="479"/>
          <w:tab w:val="left" w:pos="480"/>
        </w:tabs>
        <w:autoSpaceDE w:val="0"/>
        <w:autoSpaceDN w:val="0"/>
        <w:spacing w:before="119" w:after="0" w:line="240" w:lineRule="auto"/>
        <w:ind w:right="369"/>
        <w:rPr>
          <w:rFonts w:ascii="Arial" w:eastAsia="Arial" w:hAnsi="Arial" w:cs="Arial"/>
          <w:szCs w:val="24"/>
        </w:rPr>
      </w:pPr>
      <w:r w:rsidRPr="00E33554">
        <w:rPr>
          <w:rFonts w:ascii="Arial" w:eastAsia="Arial" w:hAnsi="Arial" w:cs="Arial"/>
          <w:szCs w:val="24"/>
        </w:rPr>
        <w:t>All</w:t>
      </w:r>
      <w:r w:rsidRPr="00E33554">
        <w:rPr>
          <w:rFonts w:ascii="Arial" w:eastAsia="Arial" w:hAnsi="Arial" w:cs="Arial"/>
          <w:spacing w:val="-2"/>
          <w:szCs w:val="24"/>
        </w:rPr>
        <w:t xml:space="preserve"> </w:t>
      </w:r>
      <w:r w:rsidRPr="00E33554">
        <w:rPr>
          <w:rFonts w:ascii="Arial" w:eastAsia="Arial" w:hAnsi="Arial" w:cs="Arial"/>
          <w:szCs w:val="24"/>
        </w:rPr>
        <w:t>adjustments</w:t>
      </w:r>
      <w:r w:rsidRPr="00E33554">
        <w:rPr>
          <w:rFonts w:ascii="Arial" w:eastAsia="Arial" w:hAnsi="Arial" w:cs="Arial"/>
          <w:spacing w:val="-1"/>
          <w:szCs w:val="24"/>
        </w:rPr>
        <w:t xml:space="preserve"> </w:t>
      </w:r>
      <w:r w:rsidRPr="00E33554">
        <w:rPr>
          <w:rFonts w:ascii="Arial" w:eastAsia="Arial" w:hAnsi="Arial" w:cs="Arial"/>
          <w:szCs w:val="24"/>
        </w:rPr>
        <w:t>made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2"/>
          <w:szCs w:val="24"/>
        </w:rPr>
        <w:t xml:space="preserve"> </w:t>
      </w:r>
      <w:r w:rsidRPr="00E33554">
        <w:rPr>
          <w:rFonts w:ascii="Arial" w:eastAsia="Arial" w:hAnsi="Arial" w:cs="Arial"/>
          <w:szCs w:val="24"/>
        </w:rPr>
        <w:t>six</w:t>
      </w:r>
      <w:r w:rsidRPr="00E33554">
        <w:rPr>
          <w:rFonts w:ascii="Arial" w:eastAsia="Arial" w:hAnsi="Arial" w:cs="Arial"/>
          <w:spacing w:val="-3"/>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2"/>
          <w:szCs w:val="24"/>
        </w:rPr>
        <w:t xml:space="preserve"> </w:t>
      </w:r>
      <w:r w:rsidRPr="00E33554">
        <w:rPr>
          <w:rFonts w:ascii="Arial" w:eastAsia="Arial" w:hAnsi="Arial" w:cs="Arial"/>
          <w:szCs w:val="24"/>
        </w:rPr>
        <w:t>by</w:t>
      </w:r>
      <w:r w:rsidRPr="00E33554">
        <w:rPr>
          <w:rFonts w:ascii="Arial" w:eastAsia="Arial" w:hAnsi="Arial" w:cs="Arial"/>
          <w:spacing w:val="-4"/>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same</w:t>
      </w:r>
      <w:r w:rsidRPr="00E33554">
        <w:rPr>
          <w:rFonts w:ascii="Arial" w:eastAsia="Arial" w:hAnsi="Arial" w:cs="Arial"/>
          <w:spacing w:val="-1"/>
          <w:szCs w:val="24"/>
        </w:rPr>
        <w:t xml:space="preserve"> </w:t>
      </w:r>
      <w:r w:rsidRPr="00E33554">
        <w:rPr>
          <w:rFonts w:ascii="Arial" w:eastAsia="Arial" w:hAnsi="Arial" w:cs="Arial"/>
          <w:szCs w:val="24"/>
        </w:rPr>
        <w:t>provider,</w:t>
      </w:r>
      <w:r w:rsidRPr="00E33554">
        <w:rPr>
          <w:rFonts w:ascii="Arial" w:eastAsia="Arial" w:hAnsi="Arial" w:cs="Arial"/>
          <w:spacing w:val="-2"/>
          <w:szCs w:val="24"/>
        </w:rPr>
        <w:t xml:space="preserve"> </w:t>
      </w:r>
      <w:r w:rsidRPr="00E33554">
        <w:rPr>
          <w:rFonts w:ascii="Arial" w:eastAsia="Arial" w:hAnsi="Arial" w:cs="Arial"/>
          <w:szCs w:val="24"/>
        </w:rPr>
        <w:t>are</w:t>
      </w:r>
      <w:r w:rsidRPr="00E33554">
        <w:rPr>
          <w:rFonts w:ascii="Arial" w:eastAsia="Arial" w:hAnsi="Arial" w:cs="Arial"/>
          <w:spacing w:val="-3"/>
          <w:szCs w:val="24"/>
        </w:rPr>
        <w:t xml:space="preserve"> </w:t>
      </w:r>
      <w:r w:rsidRPr="00E33554">
        <w:rPr>
          <w:rFonts w:ascii="Arial" w:eastAsia="Arial" w:hAnsi="Arial" w:cs="Arial"/>
          <w:szCs w:val="24"/>
        </w:rPr>
        <w:t>included</w:t>
      </w:r>
      <w:r w:rsidRPr="00E33554">
        <w:rPr>
          <w:rFonts w:ascii="Arial" w:eastAsia="Arial" w:hAnsi="Arial" w:cs="Arial"/>
          <w:spacing w:val="-3"/>
          <w:szCs w:val="24"/>
        </w:rPr>
        <w:t xml:space="preserve"> </w:t>
      </w:r>
      <w:r w:rsidRPr="00E33554">
        <w:rPr>
          <w:rFonts w:ascii="Arial" w:eastAsia="Arial" w:hAnsi="Arial" w:cs="Arial"/>
          <w:szCs w:val="24"/>
        </w:rPr>
        <w:t>in</w:t>
      </w:r>
      <w:r w:rsidRPr="00E33554">
        <w:rPr>
          <w:rFonts w:ascii="Arial" w:eastAsia="Arial" w:hAnsi="Arial" w:cs="Arial"/>
          <w:spacing w:val="-3"/>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fee</w:t>
      </w:r>
      <w:r w:rsidRPr="00E33554">
        <w:rPr>
          <w:rFonts w:ascii="Arial" w:eastAsia="Arial" w:hAnsi="Arial" w:cs="Arial"/>
          <w:spacing w:val="-3"/>
          <w:szCs w:val="24"/>
        </w:rPr>
        <w:t xml:space="preserve"> </w:t>
      </w:r>
      <w:r w:rsidRPr="00E33554">
        <w:rPr>
          <w:rFonts w:ascii="Arial" w:eastAsia="Arial" w:hAnsi="Arial" w:cs="Arial"/>
          <w:szCs w:val="24"/>
        </w:rPr>
        <w:t>for this procedure.</w:t>
      </w:r>
    </w:p>
    <w:p w14:paraId="10851479" w14:textId="77777777" w:rsidR="0090646F" w:rsidRPr="00E33554" w:rsidRDefault="0090646F" w:rsidP="003301E4">
      <w:pPr>
        <w:widowControl w:val="0"/>
        <w:numPr>
          <w:ilvl w:val="0"/>
          <w:numId w:val="247"/>
        </w:numPr>
        <w:tabs>
          <w:tab w:val="left" w:pos="479"/>
          <w:tab w:val="left" w:pos="480"/>
        </w:tabs>
        <w:autoSpaceDE w:val="0"/>
        <w:autoSpaceDN w:val="0"/>
        <w:spacing w:before="94" w:after="0" w:line="240" w:lineRule="auto"/>
        <w:rPr>
          <w:rFonts w:ascii="Arial" w:eastAsia="Arial" w:hAnsi="Arial" w:cs="Arial"/>
          <w:szCs w:val="24"/>
        </w:rPr>
      </w:pPr>
      <w:proofErr w:type="gramStart"/>
      <w:r w:rsidRPr="00E33554">
        <w:rPr>
          <w:rFonts w:ascii="Arial" w:eastAsia="Arial" w:hAnsi="Arial" w:cs="Arial"/>
          <w:szCs w:val="24"/>
        </w:rPr>
        <w:t>Laboratory</w:t>
      </w:r>
      <w:proofErr w:type="gramEnd"/>
      <w:r w:rsidRPr="00E33554">
        <w:rPr>
          <w:rFonts w:ascii="Arial" w:eastAsia="Arial" w:hAnsi="Arial" w:cs="Arial"/>
          <w:spacing w:val="-4"/>
          <w:szCs w:val="24"/>
        </w:rPr>
        <w:t xml:space="preserve"> </w:t>
      </w:r>
      <w:r w:rsidRPr="00E33554">
        <w:rPr>
          <w:rFonts w:ascii="Arial" w:eastAsia="Arial" w:hAnsi="Arial" w:cs="Arial"/>
          <w:szCs w:val="24"/>
        </w:rPr>
        <w:t>reline</w:t>
      </w:r>
      <w:r w:rsidRPr="00E33554">
        <w:rPr>
          <w:rFonts w:ascii="Arial" w:eastAsia="Arial" w:hAnsi="Arial" w:cs="Arial"/>
          <w:spacing w:val="-3"/>
          <w:szCs w:val="24"/>
        </w:rPr>
        <w:t xml:space="preserve"> </w:t>
      </w:r>
      <w:r w:rsidRPr="00E33554">
        <w:rPr>
          <w:rFonts w:ascii="Arial" w:eastAsia="Arial" w:hAnsi="Arial" w:cs="Arial"/>
          <w:szCs w:val="24"/>
        </w:rPr>
        <w:t>(D5760)</w:t>
      </w:r>
      <w:r w:rsidRPr="00E33554">
        <w:rPr>
          <w:rFonts w:ascii="Arial" w:eastAsia="Arial" w:hAnsi="Arial" w:cs="Arial"/>
          <w:spacing w:val="-2"/>
          <w:szCs w:val="24"/>
        </w:rPr>
        <w:t xml:space="preserve"> </w:t>
      </w:r>
      <w:r w:rsidRPr="00E33554">
        <w:rPr>
          <w:rFonts w:ascii="Arial" w:eastAsia="Arial" w:hAnsi="Arial" w:cs="Arial"/>
          <w:szCs w:val="24"/>
        </w:rPr>
        <w:t>is</w:t>
      </w:r>
      <w:r w:rsidRPr="00E33554">
        <w:rPr>
          <w:rFonts w:ascii="Arial" w:eastAsia="Arial" w:hAnsi="Arial" w:cs="Arial"/>
          <w:spacing w:val="-1"/>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pacing w:val="-2"/>
          <w:szCs w:val="24"/>
        </w:rPr>
        <w:t>benefit:</w:t>
      </w:r>
    </w:p>
    <w:p w14:paraId="5C6F1C94" w14:textId="77777777" w:rsidR="0090646F" w:rsidRPr="00E33554" w:rsidRDefault="0090646F" w:rsidP="003301E4">
      <w:pPr>
        <w:widowControl w:val="0"/>
        <w:numPr>
          <w:ilvl w:val="1"/>
          <w:numId w:val="247"/>
        </w:numPr>
        <w:tabs>
          <w:tab w:val="left" w:pos="839"/>
          <w:tab w:val="left" w:pos="840"/>
        </w:tabs>
        <w:autoSpaceDE w:val="0"/>
        <w:autoSpaceDN w:val="0"/>
        <w:spacing w:before="119" w:after="0" w:line="240" w:lineRule="auto"/>
        <w:ind w:hanging="361"/>
        <w:rPr>
          <w:rFonts w:ascii="Arial" w:eastAsia="Arial" w:hAnsi="Arial" w:cs="Arial"/>
          <w:szCs w:val="24"/>
        </w:rPr>
      </w:pPr>
      <w:r w:rsidRPr="00E33554">
        <w:rPr>
          <w:rFonts w:ascii="Arial" w:eastAsia="Arial" w:hAnsi="Arial" w:cs="Arial"/>
          <w:szCs w:val="24"/>
        </w:rPr>
        <w:t>once</w:t>
      </w:r>
      <w:r w:rsidRPr="00E33554">
        <w:rPr>
          <w:rFonts w:ascii="Arial" w:eastAsia="Arial" w:hAnsi="Arial" w:cs="Arial"/>
          <w:spacing w:val="-2"/>
          <w:szCs w:val="24"/>
        </w:rPr>
        <w:t xml:space="preserve"> </w:t>
      </w:r>
      <w:r w:rsidRPr="00E33554">
        <w:rPr>
          <w:rFonts w:ascii="Arial" w:eastAsia="Arial" w:hAnsi="Arial" w:cs="Arial"/>
          <w:szCs w:val="24"/>
        </w:rPr>
        <w:t>in</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2"/>
          <w:szCs w:val="24"/>
        </w:rPr>
        <w:t xml:space="preserve"> </w:t>
      </w:r>
      <w:proofErr w:type="gramStart"/>
      <w:r w:rsidRPr="00E33554">
        <w:rPr>
          <w:rFonts w:ascii="Arial" w:eastAsia="Arial" w:hAnsi="Arial" w:cs="Arial"/>
          <w:szCs w:val="24"/>
        </w:rPr>
        <w:t>12</w:t>
      </w:r>
      <w:r w:rsidRPr="00E33554">
        <w:rPr>
          <w:rFonts w:ascii="Arial" w:eastAsia="Arial" w:hAnsi="Arial" w:cs="Arial"/>
          <w:spacing w:val="-1"/>
          <w:szCs w:val="24"/>
        </w:rPr>
        <w:t xml:space="preserve"> </w:t>
      </w:r>
      <w:r w:rsidRPr="00E33554">
        <w:rPr>
          <w:rFonts w:ascii="Arial" w:eastAsia="Arial" w:hAnsi="Arial" w:cs="Arial"/>
          <w:szCs w:val="24"/>
        </w:rPr>
        <w:t>month</w:t>
      </w:r>
      <w:proofErr w:type="gramEnd"/>
      <w:r w:rsidRPr="00E33554">
        <w:rPr>
          <w:rFonts w:ascii="Arial" w:eastAsia="Arial" w:hAnsi="Arial" w:cs="Arial"/>
          <w:spacing w:val="-2"/>
          <w:szCs w:val="24"/>
        </w:rPr>
        <w:t xml:space="preserve"> period.</w:t>
      </w:r>
    </w:p>
    <w:p w14:paraId="2DA84391" w14:textId="77777777" w:rsidR="0090646F" w:rsidRPr="00E33554" w:rsidRDefault="0090646F" w:rsidP="003301E4">
      <w:pPr>
        <w:widowControl w:val="0"/>
        <w:numPr>
          <w:ilvl w:val="1"/>
          <w:numId w:val="247"/>
        </w:numPr>
        <w:tabs>
          <w:tab w:val="left" w:pos="839"/>
          <w:tab w:val="left" w:pos="840"/>
        </w:tabs>
        <w:autoSpaceDE w:val="0"/>
        <w:autoSpaceDN w:val="0"/>
        <w:spacing w:before="121" w:after="0" w:line="240" w:lineRule="auto"/>
        <w:ind w:hanging="361"/>
        <w:rPr>
          <w:rFonts w:ascii="Arial" w:eastAsia="Arial" w:hAnsi="Arial" w:cs="Arial"/>
          <w:szCs w:val="24"/>
        </w:rPr>
      </w:pPr>
      <w:r w:rsidRPr="00E33554">
        <w:rPr>
          <w:rFonts w:ascii="Arial" w:eastAsia="Arial" w:hAnsi="Arial" w:cs="Arial"/>
          <w:szCs w:val="24"/>
        </w:rPr>
        <w:t>six</w:t>
      </w:r>
      <w:r w:rsidRPr="00E33554">
        <w:rPr>
          <w:rFonts w:ascii="Arial" w:eastAsia="Arial" w:hAnsi="Arial" w:cs="Arial"/>
          <w:spacing w:val="-5"/>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cast</w:t>
      </w:r>
      <w:r w:rsidRPr="00E33554">
        <w:rPr>
          <w:rFonts w:ascii="Arial" w:eastAsia="Arial" w:hAnsi="Arial" w:cs="Arial"/>
          <w:spacing w:val="-1"/>
          <w:szCs w:val="24"/>
        </w:rPr>
        <w:t xml:space="preserve"> </w:t>
      </w:r>
      <w:r w:rsidRPr="00E33554">
        <w:rPr>
          <w:rFonts w:ascii="Arial" w:eastAsia="Arial" w:hAnsi="Arial" w:cs="Arial"/>
          <w:szCs w:val="24"/>
        </w:rPr>
        <w:t>partial</w:t>
      </w:r>
      <w:r w:rsidRPr="00E33554">
        <w:rPr>
          <w:rFonts w:ascii="Arial" w:eastAsia="Arial" w:hAnsi="Arial" w:cs="Arial"/>
          <w:spacing w:val="-2"/>
          <w:szCs w:val="24"/>
        </w:rPr>
        <w:t xml:space="preserve"> </w:t>
      </w:r>
      <w:r w:rsidRPr="00E33554">
        <w:rPr>
          <w:rFonts w:ascii="Arial" w:eastAsia="Arial" w:hAnsi="Arial" w:cs="Arial"/>
          <w:szCs w:val="24"/>
        </w:rPr>
        <w:t>denture</w:t>
      </w:r>
      <w:r w:rsidRPr="00E33554">
        <w:rPr>
          <w:rFonts w:ascii="Arial" w:eastAsia="Arial" w:hAnsi="Arial" w:cs="Arial"/>
          <w:spacing w:val="-1"/>
          <w:szCs w:val="24"/>
        </w:rPr>
        <w:t xml:space="preserve"> </w:t>
      </w:r>
      <w:r w:rsidRPr="00E33554">
        <w:rPr>
          <w:rFonts w:ascii="Arial" w:eastAsia="Arial" w:hAnsi="Arial" w:cs="Arial"/>
          <w:szCs w:val="24"/>
        </w:rPr>
        <w:t>that</w:t>
      </w:r>
      <w:r w:rsidRPr="00E33554">
        <w:rPr>
          <w:rFonts w:ascii="Arial" w:eastAsia="Arial" w:hAnsi="Arial" w:cs="Arial"/>
          <w:spacing w:val="-3"/>
          <w:szCs w:val="24"/>
        </w:rPr>
        <w:t xml:space="preserve"> </w:t>
      </w:r>
      <w:r w:rsidRPr="00E33554">
        <w:rPr>
          <w:rFonts w:ascii="Arial" w:eastAsia="Arial" w:hAnsi="Arial" w:cs="Arial"/>
          <w:szCs w:val="24"/>
        </w:rPr>
        <w:t>required</w:t>
      </w:r>
      <w:r w:rsidRPr="00E33554">
        <w:rPr>
          <w:rFonts w:ascii="Arial" w:eastAsia="Arial" w:hAnsi="Arial" w:cs="Arial"/>
          <w:spacing w:val="-2"/>
          <w:szCs w:val="24"/>
        </w:rPr>
        <w:t xml:space="preserve"> </w:t>
      </w:r>
      <w:r w:rsidRPr="00E33554">
        <w:rPr>
          <w:rFonts w:ascii="Arial" w:eastAsia="Arial" w:hAnsi="Arial" w:cs="Arial"/>
          <w:szCs w:val="24"/>
        </w:rPr>
        <w:t>extractions,</w:t>
      </w:r>
      <w:r w:rsidRPr="00E33554">
        <w:rPr>
          <w:rFonts w:ascii="Arial" w:eastAsia="Arial" w:hAnsi="Arial" w:cs="Arial"/>
          <w:spacing w:val="-2"/>
          <w:szCs w:val="24"/>
        </w:rPr>
        <w:t xml:space="preserve"> </w:t>
      </w:r>
      <w:r w:rsidRPr="00E33554">
        <w:rPr>
          <w:rFonts w:ascii="Arial" w:eastAsia="Arial" w:hAnsi="Arial" w:cs="Arial"/>
          <w:spacing w:val="-5"/>
          <w:szCs w:val="24"/>
        </w:rPr>
        <w:t>or</w:t>
      </w:r>
    </w:p>
    <w:p w14:paraId="2B34D770" w14:textId="77777777" w:rsidR="0090646F" w:rsidRPr="00E33554" w:rsidRDefault="0090646F" w:rsidP="003301E4">
      <w:pPr>
        <w:widowControl w:val="0"/>
        <w:numPr>
          <w:ilvl w:val="1"/>
          <w:numId w:val="247"/>
        </w:numPr>
        <w:tabs>
          <w:tab w:val="left" w:pos="839"/>
          <w:tab w:val="left" w:pos="840"/>
        </w:tabs>
        <w:autoSpaceDE w:val="0"/>
        <w:autoSpaceDN w:val="0"/>
        <w:spacing w:before="119" w:after="0" w:line="240" w:lineRule="auto"/>
        <w:ind w:hanging="361"/>
        <w:rPr>
          <w:rFonts w:ascii="Arial" w:eastAsia="Arial" w:hAnsi="Arial" w:cs="Arial"/>
          <w:szCs w:val="24"/>
        </w:rPr>
      </w:pPr>
      <w:r w:rsidRPr="00E33554">
        <w:rPr>
          <w:rFonts w:ascii="Arial" w:eastAsia="Arial" w:hAnsi="Arial" w:cs="Arial"/>
          <w:szCs w:val="24"/>
        </w:rPr>
        <w:t>12</w:t>
      </w:r>
      <w:r w:rsidRPr="00E33554">
        <w:rPr>
          <w:rFonts w:ascii="Arial" w:eastAsia="Arial" w:hAnsi="Arial" w:cs="Arial"/>
          <w:spacing w:val="-5"/>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2"/>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2"/>
          <w:szCs w:val="24"/>
        </w:rPr>
        <w:t xml:space="preserve"> </w:t>
      </w:r>
      <w:r w:rsidRPr="00E33554">
        <w:rPr>
          <w:rFonts w:ascii="Arial" w:eastAsia="Arial" w:hAnsi="Arial" w:cs="Arial"/>
          <w:szCs w:val="24"/>
        </w:rPr>
        <w:t>for</w:t>
      </w:r>
      <w:r w:rsidRPr="00E33554">
        <w:rPr>
          <w:rFonts w:ascii="Arial" w:eastAsia="Arial" w:hAnsi="Arial" w:cs="Arial"/>
          <w:spacing w:val="-1"/>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cast partial</w:t>
      </w:r>
      <w:r w:rsidRPr="00E33554">
        <w:rPr>
          <w:rFonts w:ascii="Arial" w:eastAsia="Arial" w:hAnsi="Arial" w:cs="Arial"/>
          <w:spacing w:val="-2"/>
          <w:szCs w:val="24"/>
        </w:rPr>
        <w:t xml:space="preserve"> </w:t>
      </w:r>
      <w:r w:rsidRPr="00E33554">
        <w:rPr>
          <w:rFonts w:ascii="Arial" w:eastAsia="Arial" w:hAnsi="Arial" w:cs="Arial"/>
          <w:szCs w:val="24"/>
        </w:rPr>
        <w:t>denture</w:t>
      </w:r>
      <w:r w:rsidRPr="00E33554">
        <w:rPr>
          <w:rFonts w:ascii="Arial" w:eastAsia="Arial" w:hAnsi="Arial" w:cs="Arial"/>
          <w:spacing w:val="-1"/>
          <w:szCs w:val="24"/>
        </w:rPr>
        <w:t xml:space="preserve"> </w:t>
      </w:r>
      <w:r w:rsidRPr="00E33554">
        <w:rPr>
          <w:rFonts w:ascii="Arial" w:eastAsia="Arial" w:hAnsi="Arial" w:cs="Arial"/>
          <w:szCs w:val="24"/>
        </w:rPr>
        <w:t>that</w:t>
      </w:r>
      <w:r w:rsidRPr="00E33554">
        <w:rPr>
          <w:rFonts w:ascii="Arial" w:eastAsia="Arial" w:hAnsi="Arial" w:cs="Arial"/>
          <w:spacing w:val="-1"/>
          <w:szCs w:val="24"/>
        </w:rPr>
        <w:t xml:space="preserve"> </w:t>
      </w:r>
      <w:r w:rsidRPr="00E33554">
        <w:rPr>
          <w:rFonts w:ascii="Arial" w:eastAsia="Arial" w:hAnsi="Arial" w:cs="Arial"/>
          <w:szCs w:val="24"/>
        </w:rPr>
        <w:t>did</w:t>
      </w:r>
      <w:r w:rsidRPr="00E33554">
        <w:rPr>
          <w:rFonts w:ascii="Arial" w:eastAsia="Arial" w:hAnsi="Arial" w:cs="Arial"/>
          <w:spacing w:val="-3"/>
          <w:szCs w:val="24"/>
        </w:rPr>
        <w:t xml:space="preserve"> </w:t>
      </w:r>
      <w:r w:rsidRPr="00E33554">
        <w:rPr>
          <w:rFonts w:ascii="Arial" w:eastAsia="Arial" w:hAnsi="Arial" w:cs="Arial"/>
          <w:szCs w:val="24"/>
        </w:rPr>
        <w:t>not</w:t>
      </w:r>
      <w:r w:rsidRPr="00E33554">
        <w:rPr>
          <w:rFonts w:ascii="Arial" w:eastAsia="Arial" w:hAnsi="Arial" w:cs="Arial"/>
          <w:spacing w:val="-2"/>
          <w:szCs w:val="24"/>
        </w:rPr>
        <w:t xml:space="preserve"> </w:t>
      </w:r>
      <w:r w:rsidRPr="00E33554">
        <w:rPr>
          <w:rFonts w:ascii="Arial" w:eastAsia="Arial" w:hAnsi="Arial" w:cs="Arial"/>
          <w:szCs w:val="24"/>
        </w:rPr>
        <w:t>require</w:t>
      </w:r>
      <w:r w:rsidRPr="00E33554">
        <w:rPr>
          <w:rFonts w:ascii="Arial" w:eastAsia="Arial" w:hAnsi="Arial" w:cs="Arial"/>
          <w:spacing w:val="-2"/>
          <w:szCs w:val="24"/>
        </w:rPr>
        <w:t xml:space="preserve"> extractions.</w:t>
      </w:r>
    </w:p>
    <w:p w14:paraId="25399B49" w14:textId="77777777" w:rsidR="0090646F" w:rsidRPr="00E33554" w:rsidRDefault="0090646F" w:rsidP="003301E4">
      <w:pPr>
        <w:widowControl w:val="0"/>
        <w:numPr>
          <w:ilvl w:val="0"/>
          <w:numId w:val="247"/>
        </w:numPr>
        <w:tabs>
          <w:tab w:val="left" w:pos="480"/>
          <w:tab w:val="left" w:pos="481"/>
        </w:tabs>
        <w:autoSpaceDE w:val="0"/>
        <w:autoSpaceDN w:val="0"/>
        <w:spacing w:before="121" w:after="0" w:line="240" w:lineRule="auto"/>
        <w:ind w:hanging="361"/>
        <w:rPr>
          <w:rFonts w:ascii="Arial" w:eastAsia="Arial" w:hAnsi="Arial" w:cs="Arial"/>
          <w:szCs w:val="24"/>
        </w:rPr>
      </w:pPr>
      <w:r w:rsidRPr="00E33554">
        <w:rPr>
          <w:rFonts w:ascii="Arial" w:eastAsia="Arial" w:hAnsi="Arial" w:cs="Arial"/>
          <w:szCs w:val="24"/>
        </w:rPr>
        <w:t>Chairside</w:t>
      </w:r>
      <w:r w:rsidRPr="00E33554">
        <w:rPr>
          <w:rFonts w:ascii="Arial" w:eastAsia="Arial" w:hAnsi="Arial" w:cs="Arial"/>
          <w:spacing w:val="-4"/>
          <w:szCs w:val="24"/>
        </w:rPr>
        <w:t xml:space="preserve"> </w:t>
      </w:r>
      <w:r w:rsidRPr="00E33554">
        <w:rPr>
          <w:rFonts w:ascii="Arial" w:eastAsia="Arial" w:hAnsi="Arial" w:cs="Arial"/>
          <w:szCs w:val="24"/>
        </w:rPr>
        <w:t>reline</w:t>
      </w:r>
      <w:r w:rsidRPr="00E33554">
        <w:rPr>
          <w:rFonts w:ascii="Arial" w:eastAsia="Arial" w:hAnsi="Arial" w:cs="Arial"/>
          <w:spacing w:val="-3"/>
          <w:szCs w:val="24"/>
        </w:rPr>
        <w:t xml:space="preserve"> </w:t>
      </w:r>
      <w:r w:rsidRPr="00E33554">
        <w:rPr>
          <w:rFonts w:ascii="Arial" w:eastAsia="Arial" w:hAnsi="Arial" w:cs="Arial"/>
          <w:szCs w:val="24"/>
        </w:rPr>
        <w:t>(D5740)</w:t>
      </w:r>
      <w:r w:rsidRPr="00E33554">
        <w:rPr>
          <w:rFonts w:ascii="Arial" w:eastAsia="Arial" w:hAnsi="Arial" w:cs="Arial"/>
          <w:spacing w:val="-2"/>
          <w:szCs w:val="24"/>
        </w:rPr>
        <w:t xml:space="preserve"> </w:t>
      </w:r>
      <w:r w:rsidRPr="00E33554">
        <w:rPr>
          <w:rFonts w:ascii="Arial" w:eastAsia="Arial" w:hAnsi="Arial" w:cs="Arial"/>
          <w:szCs w:val="24"/>
        </w:rPr>
        <w:t>is</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1"/>
          <w:szCs w:val="24"/>
        </w:rPr>
        <w:t xml:space="preserve"> </w:t>
      </w:r>
      <w:r w:rsidRPr="00E33554">
        <w:rPr>
          <w:rFonts w:ascii="Arial" w:eastAsia="Arial" w:hAnsi="Arial" w:cs="Arial"/>
          <w:spacing w:val="-2"/>
          <w:szCs w:val="24"/>
        </w:rPr>
        <w:t>benefit:</w:t>
      </w:r>
    </w:p>
    <w:p w14:paraId="2E0710D1" w14:textId="77777777" w:rsidR="0090646F" w:rsidRPr="00E33554" w:rsidRDefault="0090646F" w:rsidP="003301E4">
      <w:pPr>
        <w:widowControl w:val="0"/>
        <w:numPr>
          <w:ilvl w:val="1"/>
          <w:numId w:val="247"/>
        </w:numPr>
        <w:tabs>
          <w:tab w:val="left" w:pos="840"/>
          <w:tab w:val="left" w:pos="841"/>
        </w:tabs>
        <w:autoSpaceDE w:val="0"/>
        <w:autoSpaceDN w:val="0"/>
        <w:spacing w:before="119" w:after="0" w:line="240" w:lineRule="auto"/>
        <w:ind w:hanging="361"/>
        <w:rPr>
          <w:rFonts w:ascii="Arial" w:eastAsia="Arial" w:hAnsi="Arial" w:cs="Arial"/>
          <w:szCs w:val="24"/>
        </w:rPr>
      </w:pPr>
      <w:r w:rsidRPr="00E33554">
        <w:rPr>
          <w:rFonts w:ascii="Arial" w:eastAsia="Arial" w:hAnsi="Arial" w:cs="Arial"/>
          <w:szCs w:val="24"/>
        </w:rPr>
        <w:t>once</w:t>
      </w:r>
      <w:r w:rsidRPr="00E33554">
        <w:rPr>
          <w:rFonts w:ascii="Arial" w:eastAsia="Arial" w:hAnsi="Arial" w:cs="Arial"/>
          <w:spacing w:val="-2"/>
          <w:szCs w:val="24"/>
        </w:rPr>
        <w:t xml:space="preserve"> </w:t>
      </w:r>
      <w:r w:rsidRPr="00E33554">
        <w:rPr>
          <w:rFonts w:ascii="Arial" w:eastAsia="Arial" w:hAnsi="Arial" w:cs="Arial"/>
          <w:szCs w:val="24"/>
        </w:rPr>
        <w:t>in</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2"/>
          <w:szCs w:val="24"/>
        </w:rPr>
        <w:t xml:space="preserve"> </w:t>
      </w:r>
      <w:proofErr w:type="gramStart"/>
      <w:r w:rsidRPr="00E33554">
        <w:rPr>
          <w:rFonts w:ascii="Arial" w:eastAsia="Arial" w:hAnsi="Arial" w:cs="Arial"/>
          <w:szCs w:val="24"/>
        </w:rPr>
        <w:t>12</w:t>
      </w:r>
      <w:r w:rsidRPr="00E33554">
        <w:rPr>
          <w:rFonts w:ascii="Arial" w:eastAsia="Arial" w:hAnsi="Arial" w:cs="Arial"/>
          <w:spacing w:val="-2"/>
          <w:szCs w:val="24"/>
        </w:rPr>
        <w:t xml:space="preserve"> </w:t>
      </w:r>
      <w:r w:rsidRPr="00E33554">
        <w:rPr>
          <w:rFonts w:ascii="Arial" w:eastAsia="Arial" w:hAnsi="Arial" w:cs="Arial"/>
          <w:szCs w:val="24"/>
        </w:rPr>
        <w:t>month</w:t>
      </w:r>
      <w:proofErr w:type="gramEnd"/>
      <w:r w:rsidRPr="00E33554">
        <w:rPr>
          <w:rFonts w:ascii="Arial" w:eastAsia="Arial" w:hAnsi="Arial" w:cs="Arial"/>
          <w:spacing w:val="-2"/>
          <w:szCs w:val="24"/>
        </w:rPr>
        <w:t xml:space="preserve"> period.</w:t>
      </w:r>
    </w:p>
    <w:p w14:paraId="601CFED6" w14:textId="77777777" w:rsidR="0090646F" w:rsidRPr="00E33554" w:rsidRDefault="0090646F" w:rsidP="003301E4">
      <w:pPr>
        <w:widowControl w:val="0"/>
        <w:numPr>
          <w:ilvl w:val="1"/>
          <w:numId w:val="247"/>
        </w:numPr>
        <w:tabs>
          <w:tab w:val="left" w:pos="840"/>
          <w:tab w:val="left" w:pos="841"/>
        </w:tabs>
        <w:autoSpaceDE w:val="0"/>
        <w:autoSpaceDN w:val="0"/>
        <w:spacing w:before="121" w:after="0" w:line="240" w:lineRule="auto"/>
        <w:ind w:hanging="361"/>
        <w:rPr>
          <w:rFonts w:ascii="Arial" w:eastAsia="Arial" w:hAnsi="Arial" w:cs="Arial"/>
          <w:szCs w:val="24"/>
        </w:rPr>
      </w:pPr>
      <w:r w:rsidRPr="00E33554">
        <w:rPr>
          <w:rFonts w:ascii="Arial" w:eastAsia="Arial" w:hAnsi="Arial" w:cs="Arial"/>
          <w:szCs w:val="24"/>
        </w:rPr>
        <w:t>six</w:t>
      </w:r>
      <w:r w:rsidRPr="00E33554">
        <w:rPr>
          <w:rFonts w:ascii="Arial" w:eastAsia="Arial" w:hAnsi="Arial" w:cs="Arial"/>
          <w:spacing w:val="-5"/>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3"/>
          <w:szCs w:val="24"/>
        </w:rPr>
        <w:t xml:space="preserve"> </w:t>
      </w:r>
      <w:r w:rsidRPr="00E33554">
        <w:rPr>
          <w:rFonts w:ascii="Arial" w:eastAsia="Arial" w:hAnsi="Arial" w:cs="Arial"/>
          <w:szCs w:val="24"/>
        </w:rPr>
        <w:t>the</w:t>
      </w:r>
      <w:r w:rsidRPr="00E33554">
        <w:rPr>
          <w:rFonts w:ascii="Arial" w:eastAsia="Arial" w:hAnsi="Arial" w:cs="Arial"/>
          <w:spacing w:val="-2"/>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partial</w:t>
      </w:r>
      <w:r w:rsidRPr="00E33554">
        <w:rPr>
          <w:rFonts w:ascii="Arial" w:eastAsia="Arial" w:hAnsi="Arial" w:cs="Arial"/>
          <w:spacing w:val="-2"/>
          <w:szCs w:val="24"/>
        </w:rPr>
        <w:t xml:space="preserve"> </w:t>
      </w:r>
      <w:r w:rsidRPr="00E33554">
        <w:rPr>
          <w:rFonts w:ascii="Arial" w:eastAsia="Arial" w:hAnsi="Arial" w:cs="Arial"/>
          <w:szCs w:val="24"/>
        </w:rPr>
        <w:t>denture</w:t>
      </w:r>
      <w:r w:rsidRPr="00E33554">
        <w:rPr>
          <w:rFonts w:ascii="Arial" w:eastAsia="Arial" w:hAnsi="Arial" w:cs="Arial"/>
          <w:spacing w:val="-3"/>
          <w:szCs w:val="24"/>
        </w:rPr>
        <w:t xml:space="preserve"> </w:t>
      </w:r>
      <w:r w:rsidRPr="00E33554">
        <w:rPr>
          <w:rFonts w:ascii="Arial" w:eastAsia="Arial" w:hAnsi="Arial" w:cs="Arial"/>
          <w:szCs w:val="24"/>
        </w:rPr>
        <w:t>that</w:t>
      </w:r>
      <w:r w:rsidRPr="00E33554">
        <w:rPr>
          <w:rFonts w:ascii="Arial" w:eastAsia="Arial" w:hAnsi="Arial" w:cs="Arial"/>
          <w:spacing w:val="-1"/>
          <w:szCs w:val="24"/>
        </w:rPr>
        <w:t xml:space="preserve"> </w:t>
      </w:r>
      <w:r w:rsidRPr="00E33554">
        <w:rPr>
          <w:rFonts w:ascii="Arial" w:eastAsia="Arial" w:hAnsi="Arial" w:cs="Arial"/>
          <w:szCs w:val="24"/>
        </w:rPr>
        <w:t>required</w:t>
      </w:r>
      <w:r w:rsidRPr="00E33554">
        <w:rPr>
          <w:rFonts w:ascii="Arial" w:eastAsia="Arial" w:hAnsi="Arial" w:cs="Arial"/>
          <w:spacing w:val="-3"/>
          <w:szCs w:val="24"/>
        </w:rPr>
        <w:t xml:space="preserve"> </w:t>
      </w:r>
      <w:r w:rsidRPr="00E33554">
        <w:rPr>
          <w:rFonts w:ascii="Arial" w:eastAsia="Arial" w:hAnsi="Arial" w:cs="Arial"/>
          <w:szCs w:val="24"/>
        </w:rPr>
        <w:t>extractions,</w:t>
      </w:r>
      <w:r w:rsidRPr="00E33554">
        <w:rPr>
          <w:rFonts w:ascii="Arial" w:eastAsia="Arial" w:hAnsi="Arial" w:cs="Arial"/>
          <w:spacing w:val="-2"/>
          <w:szCs w:val="24"/>
        </w:rPr>
        <w:t xml:space="preserve"> </w:t>
      </w:r>
      <w:r w:rsidRPr="00E33554">
        <w:rPr>
          <w:rFonts w:ascii="Arial" w:eastAsia="Arial" w:hAnsi="Arial" w:cs="Arial"/>
          <w:spacing w:val="-5"/>
          <w:szCs w:val="24"/>
        </w:rPr>
        <w:t>or</w:t>
      </w:r>
    </w:p>
    <w:p w14:paraId="53693A92" w14:textId="77777777" w:rsidR="0090646F" w:rsidRPr="00E33554" w:rsidRDefault="0090646F" w:rsidP="003301E4">
      <w:pPr>
        <w:widowControl w:val="0"/>
        <w:numPr>
          <w:ilvl w:val="1"/>
          <w:numId w:val="247"/>
        </w:numPr>
        <w:tabs>
          <w:tab w:val="left" w:pos="840"/>
          <w:tab w:val="left" w:pos="841"/>
        </w:tabs>
        <w:autoSpaceDE w:val="0"/>
        <w:autoSpaceDN w:val="0"/>
        <w:spacing w:before="119" w:after="0" w:line="240" w:lineRule="auto"/>
        <w:ind w:hanging="361"/>
        <w:rPr>
          <w:rFonts w:ascii="Arial" w:eastAsia="Arial" w:hAnsi="Arial" w:cs="Arial"/>
          <w:szCs w:val="24"/>
        </w:rPr>
      </w:pPr>
      <w:r w:rsidRPr="00E33554">
        <w:rPr>
          <w:rFonts w:ascii="Arial" w:eastAsia="Arial" w:hAnsi="Arial" w:cs="Arial"/>
          <w:szCs w:val="24"/>
        </w:rPr>
        <w:t>12</w:t>
      </w:r>
      <w:r w:rsidRPr="00E33554">
        <w:rPr>
          <w:rFonts w:ascii="Arial" w:eastAsia="Arial" w:hAnsi="Arial" w:cs="Arial"/>
          <w:spacing w:val="-5"/>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1"/>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2"/>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1"/>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partial</w:t>
      </w:r>
      <w:r w:rsidRPr="00E33554">
        <w:rPr>
          <w:rFonts w:ascii="Arial" w:eastAsia="Arial" w:hAnsi="Arial" w:cs="Arial"/>
          <w:spacing w:val="-1"/>
          <w:szCs w:val="24"/>
        </w:rPr>
        <w:t xml:space="preserve"> </w:t>
      </w:r>
      <w:r w:rsidRPr="00E33554">
        <w:rPr>
          <w:rFonts w:ascii="Arial" w:eastAsia="Arial" w:hAnsi="Arial" w:cs="Arial"/>
          <w:szCs w:val="24"/>
        </w:rPr>
        <w:t>denture</w:t>
      </w:r>
      <w:r w:rsidRPr="00E33554">
        <w:rPr>
          <w:rFonts w:ascii="Arial" w:eastAsia="Arial" w:hAnsi="Arial" w:cs="Arial"/>
          <w:spacing w:val="-3"/>
          <w:szCs w:val="24"/>
        </w:rPr>
        <w:t xml:space="preserve"> </w:t>
      </w:r>
      <w:r w:rsidRPr="00E33554">
        <w:rPr>
          <w:rFonts w:ascii="Arial" w:eastAsia="Arial" w:hAnsi="Arial" w:cs="Arial"/>
          <w:szCs w:val="24"/>
        </w:rPr>
        <w:t>that</w:t>
      </w:r>
      <w:r w:rsidRPr="00E33554">
        <w:rPr>
          <w:rFonts w:ascii="Arial" w:eastAsia="Arial" w:hAnsi="Arial" w:cs="Arial"/>
          <w:spacing w:val="-1"/>
          <w:szCs w:val="24"/>
        </w:rPr>
        <w:t xml:space="preserve"> </w:t>
      </w:r>
      <w:r w:rsidRPr="00E33554">
        <w:rPr>
          <w:rFonts w:ascii="Arial" w:eastAsia="Arial" w:hAnsi="Arial" w:cs="Arial"/>
          <w:szCs w:val="24"/>
        </w:rPr>
        <w:t>did</w:t>
      </w:r>
      <w:r w:rsidRPr="00E33554">
        <w:rPr>
          <w:rFonts w:ascii="Arial" w:eastAsia="Arial" w:hAnsi="Arial" w:cs="Arial"/>
          <w:spacing w:val="-2"/>
          <w:szCs w:val="24"/>
        </w:rPr>
        <w:t xml:space="preserve"> </w:t>
      </w:r>
      <w:r w:rsidRPr="00E33554">
        <w:rPr>
          <w:rFonts w:ascii="Arial" w:eastAsia="Arial" w:hAnsi="Arial" w:cs="Arial"/>
          <w:szCs w:val="24"/>
        </w:rPr>
        <w:t>not</w:t>
      </w:r>
      <w:r w:rsidRPr="00E33554">
        <w:rPr>
          <w:rFonts w:ascii="Arial" w:eastAsia="Arial" w:hAnsi="Arial" w:cs="Arial"/>
          <w:spacing w:val="-2"/>
          <w:szCs w:val="24"/>
        </w:rPr>
        <w:t xml:space="preserve"> </w:t>
      </w:r>
      <w:r w:rsidRPr="00E33554">
        <w:rPr>
          <w:rFonts w:ascii="Arial" w:eastAsia="Arial" w:hAnsi="Arial" w:cs="Arial"/>
          <w:szCs w:val="24"/>
        </w:rPr>
        <w:t xml:space="preserve">require </w:t>
      </w:r>
      <w:r w:rsidRPr="00E33554">
        <w:rPr>
          <w:rFonts w:ascii="Arial" w:eastAsia="Arial" w:hAnsi="Arial" w:cs="Arial"/>
          <w:spacing w:val="-2"/>
          <w:szCs w:val="24"/>
        </w:rPr>
        <w:t>extractions.</w:t>
      </w:r>
    </w:p>
    <w:p w14:paraId="15341EBF" w14:textId="77777777" w:rsidR="0090646F" w:rsidRPr="0090646F" w:rsidRDefault="0090646F" w:rsidP="005606D8">
      <w:pPr>
        <w:pStyle w:val="NoSpacing"/>
      </w:pPr>
    </w:p>
    <w:p w14:paraId="0B8C33D9" w14:textId="77777777" w:rsidR="0090646F" w:rsidRPr="0090646F" w:rsidRDefault="0090646F" w:rsidP="005606D8">
      <w:pPr>
        <w:pStyle w:val="ProcedureDescription"/>
      </w:pPr>
      <w:r w:rsidRPr="0090646F">
        <w:t>PROCEDURE</w:t>
      </w:r>
      <w:r w:rsidRPr="0090646F">
        <w:rPr>
          <w:spacing w:val="-8"/>
        </w:rPr>
        <w:t xml:space="preserve"> </w:t>
      </w:r>
      <w:r w:rsidRPr="0090646F">
        <w:rPr>
          <w:spacing w:val="-4"/>
        </w:rPr>
        <w:t>D5214</w:t>
      </w:r>
    </w:p>
    <w:p w14:paraId="1CADB0A0" w14:textId="77777777" w:rsidR="0090646F" w:rsidRPr="0090646F" w:rsidRDefault="0090646F" w:rsidP="005606D8">
      <w:pPr>
        <w:pStyle w:val="ProcedureDescription"/>
      </w:pPr>
      <w:r w:rsidRPr="0090646F">
        <w:t>MANDIBULAR</w:t>
      </w:r>
      <w:r w:rsidRPr="0090646F">
        <w:rPr>
          <w:spacing w:val="-3"/>
        </w:rPr>
        <w:t xml:space="preserve"> </w:t>
      </w:r>
      <w:r w:rsidRPr="0090646F">
        <w:t>PARTIAL</w:t>
      </w:r>
      <w:r w:rsidRPr="0090646F">
        <w:rPr>
          <w:spacing w:val="-3"/>
        </w:rPr>
        <w:t xml:space="preserve"> </w:t>
      </w:r>
      <w:r w:rsidRPr="0090646F">
        <w:t>DENTURE</w:t>
      </w:r>
      <w:r w:rsidRPr="0090646F">
        <w:rPr>
          <w:spacing w:val="-4"/>
        </w:rPr>
        <w:t xml:space="preserve"> </w:t>
      </w:r>
      <w:r w:rsidRPr="0090646F">
        <w:t>–</w:t>
      </w:r>
      <w:r w:rsidRPr="0090646F">
        <w:rPr>
          <w:spacing w:val="-5"/>
        </w:rPr>
        <w:t xml:space="preserve"> </w:t>
      </w:r>
      <w:r w:rsidRPr="0090646F">
        <w:t>CAST</w:t>
      </w:r>
      <w:r w:rsidRPr="0090646F">
        <w:rPr>
          <w:spacing w:val="-4"/>
        </w:rPr>
        <w:t xml:space="preserve"> </w:t>
      </w:r>
      <w:r w:rsidRPr="0090646F">
        <w:t>METAL</w:t>
      </w:r>
      <w:r w:rsidRPr="0090646F">
        <w:rPr>
          <w:spacing w:val="-4"/>
        </w:rPr>
        <w:t xml:space="preserve"> </w:t>
      </w:r>
      <w:r w:rsidRPr="0090646F">
        <w:t>FRAMEWORK</w:t>
      </w:r>
      <w:r w:rsidRPr="0090646F">
        <w:rPr>
          <w:spacing w:val="-5"/>
        </w:rPr>
        <w:t xml:space="preserve"> </w:t>
      </w:r>
      <w:r w:rsidRPr="0090646F">
        <w:t>WITH</w:t>
      </w:r>
      <w:r w:rsidRPr="0090646F">
        <w:rPr>
          <w:spacing w:val="-5"/>
        </w:rPr>
        <w:t xml:space="preserve"> </w:t>
      </w:r>
      <w:r w:rsidRPr="0090646F">
        <w:t>RESIN</w:t>
      </w:r>
      <w:r w:rsidRPr="0090646F">
        <w:rPr>
          <w:spacing w:val="-4"/>
        </w:rPr>
        <w:t xml:space="preserve"> </w:t>
      </w:r>
      <w:r w:rsidRPr="0090646F">
        <w:t>DENTURE</w:t>
      </w:r>
      <w:r w:rsidRPr="0090646F">
        <w:rPr>
          <w:spacing w:val="-4"/>
        </w:rPr>
        <w:t xml:space="preserve"> </w:t>
      </w:r>
      <w:r w:rsidRPr="0090646F">
        <w:t>BASES (INCLUDING RETENTIVE/CLASPING MATERIALS, RESTS AND TEETH)</w:t>
      </w:r>
    </w:p>
    <w:p w14:paraId="4E5DA4B8" w14:textId="77777777" w:rsidR="0090646F" w:rsidRPr="00E33554" w:rsidRDefault="0090646F" w:rsidP="003301E4">
      <w:pPr>
        <w:widowControl w:val="0"/>
        <w:numPr>
          <w:ilvl w:val="0"/>
          <w:numId w:val="246"/>
        </w:numPr>
        <w:tabs>
          <w:tab w:val="left" w:pos="480"/>
          <w:tab w:val="left" w:pos="481"/>
        </w:tabs>
        <w:autoSpaceDE w:val="0"/>
        <w:autoSpaceDN w:val="0"/>
        <w:spacing w:before="121" w:after="0" w:line="240" w:lineRule="auto"/>
        <w:ind w:hanging="361"/>
        <w:rPr>
          <w:rFonts w:ascii="Arial" w:eastAsia="Arial" w:hAnsi="Arial" w:cs="Arial"/>
          <w:szCs w:val="24"/>
        </w:rPr>
      </w:pPr>
      <w:r w:rsidRPr="00E33554">
        <w:rPr>
          <w:rFonts w:ascii="Arial" w:eastAsia="Arial" w:hAnsi="Arial" w:cs="Arial"/>
          <w:szCs w:val="24"/>
        </w:rPr>
        <w:t>Prior</w:t>
      </w:r>
      <w:r w:rsidRPr="00E33554">
        <w:rPr>
          <w:rFonts w:ascii="Arial" w:eastAsia="Arial" w:hAnsi="Arial" w:cs="Arial"/>
          <w:spacing w:val="-4"/>
          <w:szCs w:val="24"/>
        </w:rPr>
        <w:t xml:space="preserve"> </w:t>
      </w:r>
      <w:r w:rsidRPr="00E33554">
        <w:rPr>
          <w:rFonts w:ascii="Arial" w:eastAsia="Arial" w:hAnsi="Arial" w:cs="Arial"/>
          <w:szCs w:val="24"/>
        </w:rPr>
        <w:t>authorization</w:t>
      </w:r>
      <w:r w:rsidRPr="00E33554">
        <w:rPr>
          <w:rFonts w:ascii="Arial" w:eastAsia="Arial" w:hAnsi="Arial" w:cs="Arial"/>
          <w:spacing w:val="-4"/>
          <w:szCs w:val="24"/>
        </w:rPr>
        <w:t xml:space="preserve"> </w:t>
      </w:r>
      <w:r w:rsidRPr="00E33554">
        <w:rPr>
          <w:rFonts w:ascii="Arial" w:eastAsia="Arial" w:hAnsi="Arial" w:cs="Arial"/>
          <w:szCs w:val="24"/>
        </w:rPr>
        <w:t>is</w:t>
      </w:r>
      <w:r w:rsidRPr="00E33554">
        <w:rPr>
          <w:rFonts w:ascii="Arial" w:eastAsia="Arial" w:hAnsi="Arial" w:cs="Arial"/>
          <w:spacing w:val="-3"/>
          <w:szCs w:val="24"/>
        </w:rPr>
        <w:t xml:space="preserve"> </w:t>
      </w:r>
      <w:r w:rsidRPr="00E33554">
        <w:rPr>
          <w:rFonts w:ascii="Arial" w:eastAsia="Arial" w:hAnsi="Arial" w:cs="Arial"/>
          <w:spacing w:val="-2"/>
          <w:szCs w:val="24"/>
        </w:rPr>
        <w:t>required.</w:t>
      </w:r>
    </w:p>
    <w:p w14:paraId="79850254" w14:textId="77777777" w:rsidR="0090646F" w:rsidRPr="00E33554" w:rsidRDefault="0090646F" w:rsidP="003301E4">
      <w:pPr>
        <w:widowControl w:val="0"/>
        <w:numPr>
          <w:ilvl w:val="0"/>
          <w:numId w:val="246"/>
        </w:numPr>
        <w:tabs>
          <w:tab w:val="left" w:pos="480"/>
          <w:tab w:val="left" w:pos="481"/>
        </w:tabs>
        <w:autoSpaceDE w:val="0"/>
        <w:autoSpaceDN w:val="0"/>
        <w:spacing w:before="120" w:after="0" w:line="240" w:lineRule="auto"/>
        <w:ind w:right="107"/>
        <w:rPr>
          <w:rFonts w:ascii="Arial" w:eastAsia="Arial" w:hAnsi="Arial" w:cs="Arial"/>
          <w:szCs w:val="24"/>
        </w:rPr>
      </w:pPr>
      <w:r w:rsidRPr="00E33554">
        <w:rPr>
          <w:rFonts w:ascii="Arial" w:eastAsia="Arial" w:hAnsi="Arial" w:cs="Arial"/>
          <w:szCs w:val="24"/>
        </w:rPr>
        <w:t>Radiographs</w:t>
      </w:r>
      <w:r w:rsidRPr="00E33554">
        <w:rPr>
          <w:rFonts w:ascii="Arial" w:eastAsia="Arial" w:hAnsi="Arial" w:cs="Arial"/>
          <w:spacing w:val="-4"/>
          <w:szCs w:val="24"/>
        </w:rPr>
        <w:t xml:space="preserve"> </w:t>
      </w:r>
      <w:r w:rsidRPr="00E33554">
        <w:rPr>
          <w:rFonts w:ascii="Arial" w:eastAsia="Arial" w:hAnsi="Arial" w:cs="Arial"/>
          <w:szCs w:val="24"/>
        </w:rPr>
        <w:t>for</w:t>
      </w:r>
      <w:r w:rsidRPr="00E33554">
        <w:rPr>
          <w:rFonts w:ascii="Arial" w:eastAsia="Arial" w:hAnsi="Arial" w:cs="Arial"/>
          <w:spacing w:val="-4"/>
          <w:szCs w:val="24"/>
        </w:rPr>
        <w:t xml:space="preserve"> </w:t>
      </w:r>
      <w:r w:rsidRPr="00E33554">
        <w:rPr>
          <w:rFonts w:ascii="Arial" w:eastAsia="Arial" w:hAnsi="Arial" w:cs="Arial"/>
          <w:szCs w:val="24"/>
        </w:rPr>
        <w:t>prior</w:t>
      </w:r>
      <w:r w:rsidRPr="00E33554">
        <w:rPr>
          <w:rFonts w:ascii="Arial" w:eastAsia="Arial" w:hAnsi="Arial" w:cs="Arial"/>
          <w:spacing w:val="-3"/>
          <w:szCs w:val="24"/>
        </w:rPr>
        <w:t xml:space="preserve"> </w:t>
      </w:r>
      <w:r w:rsidRPr="00E33554">
        <w:rPr>
          <w:rFonts w:ascii="Arial" w:eastAsia="Arial" w:hAnsi="Arial" w:cs="Arial"/>
          <w:szCs w:val="24"/>
        </w:rPr>
        <w:t>authorization</w:t>
      </w:r>
      <w:r w:rsidRPr="00E33554">
        <w:rPr>
          <w:rFonts w:ascii="Arial" w:eastAsia="Arial" w:hAnsi="Arial" w:cs="Arial"/>
          <w:spacing w:val="-4"/>
          <w:szCs w:val="24"/>
        </w:rPr>
        <w:t xml:space="preserve"> </w:t>
      </w:r>
      <w:r w:rsidRPr="00E33554">
        <w:rPr>
          <w:rFonts w:ascii="Arial" w:eastAsia="Arial" w:hAnsi="Arial" w:cs="Arial"/>
          <w:szCs w:val="24"/>
        </w:rPr>
        <w:t>–</w:t>
      </w:r>
      <w:r w:rsidRPr="00E33554">
        <w:rPr>
          <w:rFonts w:ascii="Arial" w:eastAsia="Arial" w:hAnsi="Arial" w:cs="Arial"/>
          <w:spacing w:val="-4"/>
          <w:szCs w:val="24"/>
        </w:rPr>
        <w:t xml:space="preserve"> </w:t>
      </w:r>
      <w:r w:rsidRPr="00E33554">
        <w:rPr>
          <w:rFonts w:ascii="Arial" w:eastAsia="Arial" w:hAnsi="Arial" w:cs="Arial"/>
          <w:szCs w:val="24"/>
        </w:rPr>
        <w:t>submit</w:t>
      </w:r>
      <w:r w:rsidRPr="00E33554">
        <w:rPr>
          <w:rFonts w:ascii="Arial" w:eastAsia="Arial" w:hAnsi="Arial" w:cs="Arial"/>
          <w:spacing w:val="-4"/>
          <w:szCs w:val="24"/>
        </w:rPr>
        <w:t xml:space="preserve"> </w:t>
      </w:r>
      <w:r w:rsidRPr="00E33554">
        <w:rPr>
          <w:rFonts w:ascii="Arial" w:eastAsia="Arial" w:hAnsi="Arial" w:cs="Arial"/>
          <w:szCs w:val="24"/>
        </w:rPr>
        <w:t>radiographs</w:t>
      </w:r>
      <w:r w:rsidRPr="00E33554">
        <w:rPr>
          <w:rFonts w:ascii="Arial" w:eastAsia="Arial" w:hAnsi="Arial" w:cs="Arial"/>
          <w:spacing w:val="-4"/>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all</w:t>
      </w:r>
      <w:r w:rsidRPr="00E33554">
        <w:rPr>
          <w:rFonts w:ascii="Arial" w:eastAsia="Arial" w:hAnsi="Arial" w:cs="Arial"/>
          <w:spacing w:val="-4"/>
          <w:szCs w:val="24"/>
        </w:rPr>
        <w:t xml:space="preserve"> </w:t>
      </w:r>
      <w:r w:rsidRPr="00E33554">
        <w:rPr>
          <w:rFonts w:ascii="Arial" w:eastAsia="Arial" w:hAnsi="Arial" w:cs="Arial"/>
          <w:szCs w:val="24"/>
        </w:rPr>
        <w:t>remaining</w:t>
      </w:r>
      <w:r w:rsidRPr="00E33554">
        <w:rPr>
          <w:rFonts w:ascii="Arial" w:eastAsia="Arial" w:hAnsi="Arial" w:cs="Arial"/>
          <w:spacing w:val="-4"/>
          <w:szCs w:val="24"/>
        </w:rPr>
        <w:t xml:space="preserve"> </w:t>
      </w:r>
      <w:r w:rsidRPr="00E33554">
        <w:rPr>
          <w:rFonts w:ascii="Arial" w:eastAsia="Arial" w:hAnsi="Arial" w:cs="Arial"/>
          <w:szCs w:val="24"/>
        </w:rPr>
        <w:t>natural</w:t>
      </w:r>
      <w:r w:rsidRPr="00E33554">
        <w:rPr>
          <w:rFonts w:ascii="Arial" w:eastAsia="Arial" w:hAnsi="Arial" w:cs="Arial"/>
          <w:spacing w:val="-4"/>
          <w:szCs w:val="24"/>
        </w:rPr>
        <w:t xml:space="preserve"> </w:t>
      </w:r>
      <w:r w:rsidRPr="00E33554">
        <w:rPr>
          <w:rFonts w:ascii="Arial" w:eastAsia="Arial" w:hAnsi="Arial" w:cs="Arial"/>
          <w:szCs w:val="24"/>
        </w:rPr>
        <w:t>teeth</w:t>
      </w:r>
      <w:r w:rsidRPr="00E33554">
        <w:rPr>
          <w:rFonts w:ascii="Arial" w:eastAsia="Arial" w:hAnsi="Arial" w:cs="Arial"/>
          <w:spacing w:val="-3"/>
          <w:szCs w:val="24"/>
        </w:rPr>
        <w:t xml:space="preserve"> </w:t>
      </w:r>
      <w:r w:rsidRPr="00E33554">
        <w:rPr>
          <w:rFonts w:ascii="Arial" w:eastAsia="Arial" w:hAnsi="Arial" w:cs="Arial"/>
          <w:szCs w:val="24"/>
        </w:rPr>
        <w:t>and</w:t>
      </w:r>
      <w:r w:rsidRPr="00E33554">
        <w:rPr>
          <w:rFonts w:ascii="Arial" w:eastAsia="Arial" w:hAnsi="Arial" w:cs="Arial"/>
          <w:spacing w:val="-4"/>
          <w:szCs w:val="24"/>
        </w:rPr>
        <w:t xml:space="preserve"> </w:t>
      </w:r>
      <w:r w:rsidRPr="00E33554">
        <w:rPr>
          <w:rFonts w:ascii="Arial" w:eastAsia="Arial" w:hAnsi="Arial" w:cs="Arial"/>
          <w:szCs w:val="24"/>
        </w:rPr>
        <w:t>periapical</w:t>
      </w:r>
      <w:r w:rsidRPr="00E33554">
        <w:rPr>
          <w:rFonts w:ascii="Arial" w:eastAsia="Arial" w:hAnsi="Arial" w:cs="Arial"/>
          <w:spacing w:val="-4"/>
          <w:szCs w:val="24"/>
        </w:rPr>
        <w:t xml:space="preserve"> </w:t>
      </w:r>
      <w:r w:rsidRPr="00E33554">
        <w:rPr>
          <w:rFonts w:ascii="Arial" w:eastAsia="Arial" w:hAnsi="Arial" w:cs="Arial"/>
          <w:szCs w:val="24"/>
        </w:rPr>
        <w:t>radiographs of abutment teeth.</w:t>
      </w:r>
    </w:p>
    <w:p w14:paraId="7EB74866" w14:textId="77777777" w:rsidR="0090646F" w:rsidRPr="00E33554" w:rsidRDefault="0090646F" w:rsidP="003301E4">
      <w:pPr>
        <w:widowControl w:val="0"/>
        <w:numPr>
          <w:ilvl w:val="0"/>
          <w:numId w:val="246"/>
        </w:numPr>
        <w:tabs>
          <w:tab w:val="left" w:pos="480"/>
          <w:tab w:val="left" w:pos="481"/>
        </w:tabs>
        <w:autoSpaceDE w:val="0"/>
        <w:autoSpaceDN w:val="0"/>
        <w:spacing w:before="120" w:after="0" w:line="240" w:lineRule="auto"/>
        <w:ind w:right="1106" w:hanging="361"/>
        <w:rPr>
          <w:rFonts w:ascii="Arial" w:eastAsia="Arial" w:hAnsi="Arial" w:cs="Arial"/>
          <w:szCs w:val="24"/>
        </w:rPr>
      </w:pP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current</w:t>
      </w:r>
      <w:r w:rsidRPr="00E33554">
        <w:rPr>
          <w:rFonts w:ascii="Arial" w:eastAsia="Arial" w:hAnsi="Arial" w:cs="Arial"/>
          <w:spacing w:val="-3"/>
          <w:szCs w:val="24"/>
        </w:rPr>
        <w:t xml:space="preserve"> </w:t>
      </w:r>
      <w:r w:rsidRPr="00E33554">
        <w:rPr>
          <w:rFonts w:ascii="Arial" w:eastAsia="Arial" w:hAnsi="Arial" w:cs="Arial"/>
          <w:szCs w:val="24"/>
        </w:rPr>
        <w:t>and</w:t>
      </w:r>
      <w:r w:rsidRPr="00E33554">
        <w:rPr>
          <w:rFonts w:ascii="Arial" w:eastAsia="Arial" w:hAnsi="Arial" w:cs="Arial"/>
          <w:spacing w:val="-4"/>
          <w:szCs w:val="24"/>
        </w:rPr>
        <w:t xml:space="preserve"> </w:t>
      </w:r>
      <w:r w:rsidRPr="00E33554">
        <w:rPr>
          <w:rFonts w:ascii="Arial" w:eastAsia="Arial" w:hAnsi="Arial" w:cs="Arial"/>
          <w:szCs w:val="24"/>
        </w:rPr>
        <w:t>complete</w:t>
      </w:r>
      <w:r w:rsidRPr="00E33554">
        <w:rPr>
          <w:rFonts w:ascii="Arial" w:eastAsia="Arial" w:hAnsi="Arial" w:cs="Arial"/>
          <w:spacing w:val="-4"/>
          <w:szCs w:val="24"/>
        </w:rPr>
        <w:t xml:space="preserve"> </w:t>
      </w:r>
      <w:r w:rsidRPr="00E33554">
        <w:rPr>
          <w:rFonts w:ascii="Arial" w:eastAsia="Arial" w:hAnsi="Arial" w:cs="Arial"/>
          <w:szCs w:val="24"/>
        </w:rPr>
        <w:t>Justification</w:t>
      </w:r>
      <w:r w:rsidRPr="00E33554">
        <w:rPr>
          <w:rFonts w:ascii="Arial" w:eastAsia="Arial" w:hAnsi="Arial" w:cs="Arial"/>
          <w:spacing w:val="-4"/>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Need</w:t>
      </w:r>
      <w:r w:rsidRPr="00E33554">
        <w:rPr>
          <w:rFonts w:ascii="Arial" w:eastAsia="Arial" w:hAnsi="Arial" w:cs="Arial"/>
          <w:spacing w:val="-1"/>
          <w:szCs w:val="24"/>
        </w:rPr>
        <w:t xml:space="preserve"> </w:t>
      </w:r>
      <w:r w:rsidRPr="00E33554">
        <w:rPr>
          <w:rFonts w:ascii="Arial" w:eastAsia="Arial" w:hAnsi="Arial" w:cs="Arial"/>
          <w:szCs w:val="24"/>
        </w:rPr>
        <w:t>for</w:t>
      </w:r>
      <w:r w:rsidRPr="00E33554">
        <w:rPr>
          <w:rFonts w:ascii="Arial" w:eastAsia="Arial" w:hAnsi="Arial" w:cs="Arial"/>
          <w:spacing w:val="-3"/>
          <w:szCs w:val="24"/>
        </w:rPr>
        <w:t xml:space="preserve"> </w:t>
      </w:r>
      <w:r w:rsidRPr="00E33554">
        <w:rPr>
          <w:rFonts w:ascii="Arial" w:eastAsia="Arial" w:hAnsi="Arial" w:cs="Arial"/>
          <w:szCs w:val="24"/>
        </w:rPr>
        <w:t>Prosthesis</w:t>
      </w:r>
      <w:r w:rsidRPr="00E33554">
        <w:rPr>
          <w:rFonts w:ascii="Arial" w:eastAsia="Arial" w:hAnsi="Arial" w:cs="Arial"/>
          <w:spacing w:val="-2"/>
          <w:szCs w:val="24"/>
        </w:rPr>
        <w:t xml:space="preserve"> </w:t>
      </w:r>
      <w:r w:rsidRPr="00E33554">
        <w:rPr>
          <w:rFonts w:ascii="Arial" w:eastAsia="Arial" w:hAnsi="Arial" w:cs="Arial"/>
          <w:szCs w:val="24"/>
        </w:rPr>
        <w:t>Form,</w:t>
      </w:r>
      <w:r w:rsidRPr="00E33554">
        <w:rPr>
          <w:rFonts w:ascii="Arial" w:eastAsia="Arial" w:hAnsi="Arial" w:cs="Arial"/>
          <w:spacing w:val="-3"/>
          <w:szCs w:val="24"/>
        </w:rPr>
        <w:t xml:space="preserve"> </w:t>
      </w:r>
      <w:r w:rsidRPr="00E33554">
        <w:rPr>
          <w:rFonts w:ascii="Arial" w:eastAsia="Arial" w:hAnsi="Arial" w:cs="Arial"/>
          <w:szCs w:val="24"/>
        </w:rPr>
        <w:t>DC054</w:t>
      </w:r>
      <w:r w:rsidRPr="00E33554">
        <w:rPr>
          <w:rFonts w:ascii="Arial" w:eastAsia="Arial" w:hAnsi="Arial" w:cs="Arial"/>
          <w:spacing w:val="-4"/>
          <w:szCs w:val="24"/>
        </w:rPr>
        <w:t xml:space="preserve"> </w:t>
      </w:r>
      <w:r w:rsidRPr="00E33554">
        <w:rPr>
          <w:rFonts w:ascii="Arial" w:eastAsia="Arial" w:hAnsi="Arial" w:cs="Arial"/>
          <w:szCs w:val="24"/>
        </w:rPr>
        <w:t>(09/18)</w:t>
      </w:r>
      <w:r w:rsidRPr="00E33554">
        <w:rPr>
          <w:rFonts w:ascii="Arial" w:eastAsia="Arial" w:hAnsi="Arial" w:cs="Arial"/>
          <w:spacing w:val="-3"/>
          <w:szCs w:val="24"/>
        </w:rPr>
        <w:t xml:space="preserve"> </w:t>
      </w:r>
      <w:r w:rsidRPr="00E33554">
        <w:rPr>
          <w:rFonts w:ascii="Arial" w:eastAsia="Arial" w:hAnsi="Arial" w:cs="Arial"/>
          <w:szCs w:val="24"/>
        </w:rPr>
        <w:t>is</w:t>
      </w:r>
      <w:r w:rsidRPr="00E33554">
        <w:rPr>
          <w:rFonts w:ascii="Arial" w:eastAsia="Arial" w:hAnsi="Arial" w:cs="Arial"/>
          <w:spacing w:val="-3"/>
          <w:szCs w:val="24"/>
        </w:rPr>
        <w:t xml:space="preserve"> </w:t>
      </w:r>
      <w:r w:rsidRPr="00E33554">
        <w:rPr>
          <w:rFonts w:ascii="Arial" w:eastAsia="Arial" w:hAnsi="Arial" w:cs="Arial"/>
          <w:szCs w:val="24"/>
        </w:rPr>
        <w:t>required</w:t>
      </w:r>
      <w:r w:rsidRPr="00E33554">
        <w:rPr>
          <w:rFonts w:ascii="Arial" w:eastAsia="Arial" w:hAnsi="Arial" w:cs="Arial"/>
          <w:spacing w:val="-4"/>
          <w:szCs w:val="24"/>
        </w:rPr>
        <w:t xml:space="preserve"> </w:t>
      </w:r>
      <w:r w:rsidRPr="00E33554">
        <w:rPr>
          <w:rFonts w:ascii="Arial" w:eastAsia="Arial" w:hAnsi="Arial" w:cs="Arial"/>
          <w:szCs w:val="24"/>
        </w:rPr>
        <w:t>for</w:t>
      </w:r>
      <w:r w:rsidRPr="00E33554">
        <w:rPr>
          <w:rFonts w:ascii="Arial" w:eastAsia="Arial" w:hAnsi="Arial" w:cs="Arial"/>
          <w:spacing w:val="-3"/>
          <w:szCs w:val="24"/>
        </w:rPr>
        <w:t xml:space="preserve"> </w:t>
      </w:r>
      <w:r w:rsidRPr="00E33554">
        <w:rPr>
          <w:rFonts w:ascii="Arial" w:eastAsia="Arial" w:hAnsi="Arial" w:cs="Arial"/>
          <w:szCs w:val="24"/>
        </w:rPr>
        <w:t xml:space="preserve">prior </w:t>
      </w:r>
      <w:r w:rsidRPr="00E33554">
        <w:rPr>
          <w:rFonts w:ascii="Arial" w:eastAsia="Arial" w:hAnsi="Arial" w:cs="Arial"/>
          <w:spacing w:val="-2"/>
          <w:szCs w:val="24"/>
        </w:rPr>
        <w:t>authorization.</w:t>
      </w:r>
    </w:p>
    <w:p w14:paraId="586162DF" w14:textId="77777777" w:rsidR="0090646F" w:rsidRPr="00E33554" w:rsidRDefault="0090646F" w:rsidP="003301E4">
      <w:pPr>
        <w:widowControl w:val="0"/>
        <w:numPr>
          <w:ilvl w:val="0"/>
          <w:numId w:val="246"/>
        </w:numPr>
        <w:tabs>
          <w:tab w:val="left" w:pos="480"/>
          <w:tab w:val="left" w:pos="481"/>
        </w:tabs>
        <w:autoSpaceDE w:val="0"/>
        <w:autoSpaceDN w:val="0"/>
        <w:spacing w:before="119" w:after="0" w:line="240" w:lineRule="auto"/>
        <w:ind w:hanging="361"/>
        <w:rPr>
          <w:rFonts w:ascii="Arial" w:eastAsia="Arial" w:hAnsi="Arial" w:cs="Arial"/>
          <w:szCs w:val="24"/>
        </w:rPr>
      </w:pPr>
      <w:r w:rsidRPr="00E33554">
        <w:rPr>
          <w:rFonts w:ascii="Arial" w:eastAsia="Arial" w:hAnsi="Arial" w:cs="Arial"/>
          <w:szCs w:val="24"/>
        </w:rPr>
        <w:t>A</w:t>
      </w:r>
      <w:r w:rsidRPr="00E33554">
        <w:rPr>
          <w:rFonts w:ascii="Arial" w:eastAsia="Arial" w:hAnsi="Arial" w:cs="Arial"/>
          <w:spacing w:val="-2"/>
          <w:szCs w:val="24"/>
        </w:rPr>
        <w:t xml:space="preserve"> </w:t>
      </w:r>
      <w:r w:rsidRPr="00E33554">
        <w:rPr>
          <w:rFonts w:ascii="Arial" w:eastAsia="Arial" w:hAnsi="Arial" w:cs="Arial"/>
          <w:szCs w:val="24"/>
        </w:rPr>
        <w:t>benefit</w:t>
      </w:r>
      <w:r w:rsidRPr="00E33554">
        <w:rPr>
          <w:rFonts w:ascii="Arial" w:eastAsia="Arial" w:hAnsi="Arial" w:cs="Arial"/>
          <w:spacing w:val="-2"/>
          <w:szCs w:val="24"/>
        </w:rPr>
        <w:t xml:space="preserve"> </w:t>
      </w:r>
      <w:r w:rsidRPr="00E33554">
        <w:rPr>
          <w:rFonts w:ascii="Arial" w:eastAsia="Arial" w:hAnsi="Arial" w:cs="Arial"/>
          <w:szCs w:val="24"/>
        </w:rPr>
        <w:t>once</w:t>
      </w:r>
      <w:r w:rsidRPr="00E33554">
        <w:rPr>
          <w:rFonts w:ascii="Arial" w:eastAsia="Arial" w:hAnsi="Arial" w:cs="Arial"/>
          <w:spacing w:val="-1"/>
          <w:szCs w:val="24"/>
        </w:rPr>
        <w:t xml:space="preserve"> </w:t>
      </w:r>
      <w:r w:rsidRPr="00E33554">
        <w:rPr>
          <w:rFonts w:ascii="Arial" w:eastAsia="Arial" w:hAnsi="Arial" w:cs="Arial"/>
          <w:szCs w:val="24"/>
        </w:rPr>
        <w:t>in</w:t>
      </w:r>
      <w:r w:rsidRPr="00E33554">
        <w:rPr>
          <w:rFonts w:ascii="Arial" w:eastAsia="Arial" w:hAnsi="Arial" w:cs="Arial"/>
          <w:spacing w:val="-3"/>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proofErr w:type="gramStart"/>
      <w:r w:rsidRPr="00E33554">
        <w:rPr>
          <w:rFonts w:ascii="Arial" w:eastAsia="Arial" w:hAnsi="Arial" w:cs="Arial"/>
          <w:szCs w:val="24"/>
        </w:rPr>
        <w:t>five</w:t>
      </w:r>
      <w:r w:rsidRPr="00E33554">
        <w:rPr>
          <w:rFonts w:ascii="Arial" w:eastAsia="Arial" w:hAnsi="Arial" w:cs="Arial"/>
          <w:spacing w:val="-1"/>
          <w:szCs w:val="24"/>
        </w:rPr>
        <w:t xml:space="preserve"> </w:t>
      </w:r>
      <w:r w:rsidRPr="00E33554">
        <w:rPr>
          <w:rFonts w:ascii="Arial" w:eastAsia="Arial" w:hAnsi="Arial" w:cs="Arial"/>
          <w:szCs w:val="24"/>
        </w:rPr>
        <w:t>year</w:t>
      </w:r>
      <w:proofErr w:type="gramEnd"/>
      <w:r w:rsidRPr="00E33554">
        <w:rPr>
          <w:rFonts w:ascii="Arial" w:eastAsia="Arial" w:hAnsi="Arial" w:cs="Arial"/>
          <w:spacing w:val="-1"/>
          <w:szCs w:val="24"/>
        </w:rPr>
        <w:t xml:space="preserve"> </w:t>
      </w:r>
      <w:r w:rsidRPr="00E33554">
        <w:rPr>
          <w:rFonts w:ascii="Arial" w:eastAsia="Arial" w:hAnsi="Arial" w:cs="Arial"/>
          <w:spacing w:val="-2"/>
          <w:szCs w:val="24"/>
        </w:rPr>
        <w:t>period.</w:t>
      </w:r>
    </w:p>
    <w:p w14:paraId="2B1ADB8E" w14:textId="77777777" w:rsidR="0090646F" w:rsidRPr="00E33554" w:rsidRDefault="0090646F" w:rsidP="003301E4">
      <w:pPr>
        <w:widowControl w:val="0"/>
        <w:numPr>
          <w:ilvl w:val="0"/>
          <w:numId w:val="246"/>
        </w:numPr>
        <w:tabs>
          <w:tab w:val="left" w:pos="480"/>
          <w:tab w:val="left" w:pos="481"/>
        </w:tabs>
        <w:autoSpaceDE w:val="0"/>
        <w:autoSpaceDN w:val="0"/>
        <w:spacing w:before="121" w:after="0" w:line="240" w:lineRule="auto"/>
        <w:ind w:right="767"/>
        <w:rPr>
          <w:rFonts w:ascii="Arial" w:eastAsia="Arial" w:hAnsi="Arial" w:cs="Arial"/>
          <w:szCs w:val="24"/>
        </w:rPr>
      </w:pP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benefit when</w:t>
      </w:r>
      <w:r w:rsidRPr="00E33554">
        <w:rPr>
          <w:rFonts w:ascii="Arial" w:eastAsia="Arial" w:hAnsi="Arial" w:cs="Arial"/>
          <w:spacing w:val="-2"/>
          <w:szCs w:val="24"/>
        </w:rPr>
        <w:t xml:space="preserve"> </w:t>
      </w:r>
      <w:r w:rsidRPr="00E33554">
        <w:rPr>
          <w:rFonts w:ascii="Arial" w:eastAsia="Arial" w:hAnsi="Arial" w:cs="Arial"/>
          <w:szCs w:val="24"/>
        </w:rPr>
        <w:t>opposing</w:t>
      </w:r>
      <w:r w:rsidRPr="00E33554">
        <w:rPr>
          <w:rFonts w:ascii="Arial" w:eastAsia="Arial" w:hAnsi="Arial" w:cs="Arial"/>
          <w:spacing w:val="-4"/>
          <w:szCs w:val="24"/>
        </w:rPr>
        <w:t xml:space="preserve"> </w:t>
      </w:r>
      <w:r w:rsidRPr="00E33554">
        <w:rPr>
          <w:rFonts w:ascii="Arial" w:eastAsia="Arial" w:hAnsi="Arial" w:cs="Arial"/>
          <w:szCs w:val="24"/>
        </w:rPr>
        <w:t>a</w:t>
      </w:r>
      <w:r w:rsidRPr="00E33554">
        <w:rPr>
          <w:rFonts w:ascii="Arial" w:eastAsia="Arial" w:hAnsi="Arial" w:cs="Arial"/>
          <w:spacing w:val="-4"/>
          <w:szCs w:val="24"/>
        </w:rPr>
        <w:t xml:space="preserve"> </w:t>
      </w:r>
      <w:r w:rsidRPr="00E33554">
        <w:rPr>
          <w:rFonts w:ascii="Arial" w:eastAsia="Arial" w:hAnsi="Arial" w:cs="Arial"/>
          <w:szCs w:val="24"/>
        </w:rPr>
        <w:t>full</w:t>
      </w:r>
      <w:r w:rsidRPr="00E33554">
        <w:rPr>
          <w:rFonts w:ascii="Arial" w:eastAsia="Arial" w:hAnsi="Arial" w:cs="Arial"/>
          <w:spacing w:val="-2"/>
          <w:szCs w:val="24"/>
        </w:rPr>
        <w:t xml:space="preserve"> </w:t>
      </w:r>
      <w:r w:rsidRPr="00E33554">
        <w:rPr>
          <w:rFonts w:ascii="Arial" w:eastAsia="Arial" w:hAnsi="Arial" w:cs="Arial"/>
          <w:szCs w:val="24"/>
        </w:rPr>
        <w:t>denture</w:t>
      </w:r>
      <w:r w:rsidRPr="00E33554">
        <w:rPr>
          <w:rFonts w:ascii="Arial" w:eastAsia="Arial" w:hAnsi="Arial" w:cs="Arial"/>
          <w:spacing w:val="-4"/>
          <w:szCs w:val="24"/>
        </w:rPr>
        <w:t xml:space="preserve"> </w:t>
      </w:r>
      <w:r w:rsidRPr="00E33554">
        <w:rPr>
          <w:rFonts w:ascii="Arial" w:eastAsia="Arial" w:hAnsi="Arial" w:cs="Arial"/>
          <w:szCs w:val="24"/>
        </w:rPr>
        <w:t>and</w:t>
      </w:r>
      <w:r w:rsidRPr="00E33554">
        <w:rPr>
          <w:rFonts w:ascii="Arial" w:eastAsia="Arial" w:hAnsi="Arial" w:cs="Arial"/>
          <w:spacing w:val="-4"/>
          <w:szCs w:val="24"/>
        </w:rPr>
        <w:t xml:space="preserve"> </w:t>
      </w:r>
      <w:r w:rsidRPr="00E33554">
        <w:rPr>
          <w:rFonts w:ascii="Arial" w:eastAsia="Arial" w:hAnsi="Arial" w:cs="Arial"/>
          <w:szCs w:val="24"/>
        </w:rPr>
        <w:t>the</w:t>
      </w:r>
      <w:r w:rsidRPr="00E33554">
        <w:rPr>
          <w:rFonts w:ascii="Arial" w:eastAsia="Arial" w:hAnsi="Arial" w:cs="Arial"/>
          <w:spacing w:val="-4"/>
          <w:szCs w:val="24"/>
        </w:rPr>
        <w:t xml:space="preserve"> </w:t>
      </w:r>
      <w:r w:rsidRPr="00E33554">
        <w:rPr>
          <w:rFonts w:ascii="Arial" w:eastAsia="Arial" w:hAnsi="Arial" w:cs="Arial"/>
          <w:szCs w:val="24"/>
        </w:rPr>
        <w:t>arch</w:t>
      </w:r>
      <w:r w:rsidRPr="00E33554">
        <w:rPr>
          <w:rFonts w:ascii="Arial" w:eastAsia="Arial" w:hAnsi="Arial" w:cs="Arial"/>
          <w:spacing w:val="-4"/>
          <w:szCs w:val="24"/>
        </w:rPr>
        <w:t xml:space="preserve"> </w:t>
      </w:r>
      <w:r w:rsidRPr="00E33554">
        <w:rPr>
          <w:rFonts w:ascii="Arial" w:eastAsia="Arial" w:hAnsi="Arial" w:cs="Arial"/>
          <w:szCs w:val="24"/>
        </w:rPr>
        <w:t>lacks</w:t>
      </w:r>
      <w:r w:rsidRPr="00E33554">
        <w:rPr>
          <w:rFonts w:ascii="Arial" w:eastAsia="Arial" w:hAnsi="Arial" w:cs="Arial"/>
          <w:spacing w:val="-3"/>
          <w:szCs w:val="24"/>
        </w:rPr>
        <w:t xml:space="preserve"> </w:t>
      </w:r>
      <w:r w:rsidRPr="00E33554">
        <w:rPr>
          <w:rFonts w:ascii="Arial" w:eastAsia="Arial" w:hAnsi="Arial" w:cs="Arial"/>
          <w:szCs w:val="24"/>
        </w:rPr>
        <w:t>posterior</w:t>
      </w:r>
      <w:r w:rsidRPr="00E33554">
        <w:rPr>
          <w:rFonts w:ascii="Arial" w:eastAsia="Arial" w:hAnsi="Arial" w:cs="Arial"/>
          <w:spacing w:val="-3"/>
          <w:szCs w:val="24"/>
        </w:rPr>
        <w:t xml:space="preserve"> </w:t>
      </w:r>
      <w:r w:rsidRPr="00E33554">
        <w:rPr>
          <w:rFonts w:ascii="Arial" w:eastAsia="Arial" w:hAnsi="Arial" w:cs="Arial"/>
          <w:szCs w:val="24"/>
        </w:rPr>
        <w:t>balanced</w:t>
      </w:r>
      <w:r w:rsidRPr="00E33554">
        <w:rPr>
          <w:rFonts w:ascii="Arial" w:eastAsia="Arial" w:hAnsi="Arial" w:cs="Arial"/>
          <w:spacing w:val="-4"/>
          <w:szCs w:val="24"/>
        </w:rPr>
        <w:t xml:space="preserve"> </w:t>
      </w:r>
      <w:r w:rsidRPr="00E33554">
        <w:rPr>
          <w:rFonts w:ascii="Arial" w:eastAsia="Arial" w:hAnsi="Arial" w:cs="Arial"/>
          <w:szCs w:val="24"/>
        </w:rPr>
        <w:t>occlusion.</w:t>
      </w:r>
      <w:r w:rsidRPr="00E33554">
        <w:rPr>
          <w:rFonts w:ascii="Arial" w:eastAsia="Arial" w:hAnsi="Arial" w:cs="Arial"/>
          <w:spacing w:val="-3"/>
          <w:szCs w:val="24"/>
        </w:rPr>
        <w:t xml:space="preserve"> </w:t>
      </w:r>
      <w:r w:rsidRPr="00E33554">
        <w:rPr>
          <w:rFonts w:ascii="Arial" w:eastAsia="Arial" w:hAnsi="Arial" w:cs="Arial"/>
          <w:szCs w:val="24"/>
        </w:rPr>
        <w:t>Lack</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posterior balanced occlusion is defined as follows:</w:t>
      </w:r>
    </w:p>
    <w:p w14:paraId="4065A88F" w14:textId="7437F57B" w:rsidR="0090646F" w:rsidRPr="00E33554" w:rsidRDefault="0090646F" w:rsidP="003301E4">
      <w:pPr>
        <w:widowControl w:val="0"/>
        <w:numPr>
          <w:ilvl w:val="1"/>
          <w:numId w:val="246"/>
        </w:numPr>
        <w:tabs>
          <w:tab w:val="left" w:pos="839"/>
          <w:tab w:val="left" w:pos="840"/>
        </w:tabs>
        <w:autoSpaceDE w:val="0"/>
        <w:autoSpaceDN w:val="0"/>
        <w:spacing w:before="117" w:after="0" w:line="240" w:lineRule="auto"/>
        <w:ind w:hanging="361"/>
        <w:rPr>
          <w:rFonts w:ascii="Arial" w:eastAsia="Arial" w:hAnsi="Arial" w:cs="Arial"/>
          <w:color w:val="000000" w:themeColor="text1"/>
          <w:szCs w:val="24"/>
        </w:rPr>
      </w:pPr>
      <w:r w:rsidRPr="00E33554">
        <w:rPr>
          <w:rFonts w:ascii="Arial" w:eastAsia="Arial" w:hAnsi="Arial" w:cs="Arial"/>
          <w:szCs w:val="24"/>
        </w:rPr>
        <w:t>fiv</w:t>
      </w:r>
      <w:r w:rsidRPr="00E33554">
        <w:rPr>
          <w:rFonts w:ascii="Arial" w:eastAsia="Arial" w:hAnsi="Arial" w:cs="Arial"/>
          <w:color w:val="000000" w:themeColor="text1"/>
          <w:szCs w:val="24"/>
        </w:rPr>
        <w:t>e</w:t>
      </w:r>
      <w:r w:rsidRPr="00E33554">
        <w:rPr>
          <w:rFonts w:ascii="Arial" w:eastAsia="Arial" w:hAnsi="Arial" w:cs="Arial"/>
          <w:color w:val="000000" w:themeColor="text1"/>
          <w:spacing w:val="-6"/>
          <w:szCs w:val="24"/>
        </w:rPr>
        <w:t xml:space="preserve"> </w:t>
      </w:r>
      <w:r w:rsidRPr="00E33554">
        <w:rPr>
          <w:rFonts w:ascii="Arial" w:eastAsia="Arial" w:hAnsi="Arial" w:cs="Arial"/>
          <w:color w:val="000000" w:themeColor="text1"/>
          <w:szCs w:val="24"/>
        </w:rPr>
        <w:t>posterior</w:t>
      </w:r>
      <w:r w:rsidRPr="00E33554">
        <w:rPr>
          <w:rFonts w:ascii="Arial" w:eastAsia="Arial" w:hAnsi="Arial" w:cs="Arial"/>
          <w:color w:val="000000" w:themeColor="text1"/>
          <w:spacing w:val="-3"/>
          <w:szCs w:val="24"/>
        </w:rPr>
        <w:t xml:space="preserve"> </w:t>
      </w:r>
      <w:r w:rsidRPr="00E33554">
        <w:rPr>
          <w:rFonts w:ascii="Arial" w:eastAsia="Arial" w:hAnsi="Arial" w:cs="Arial"/>
          <w:color w:val="000000" w:themeColor="text1"/>
          <w:szCs w:val="24"/>
        </w:rPr>
        <w:t>permanent</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teeth</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are</w:t>
      </w:r>
      <w:r w:rsidRPr="00E33554">
        <w:rPr>
          <w:rFonts w:ascii="Arial" w:eastAsia="Arial" w:hAnsi="Arial" w:cs="Arial"/>
          <w:color w:val="000000" w:themeColor="text1"/>
          <w:spacing w:val="-4"/>
          <w:szCs w:val="24"/>
        </w:rPr>
        <w:t xml:space="preserve"> </w:t>
      </w:r>
      <w:r w:rsidRPr="00E33554">
        <w:rPr>
          <w:rFonts w:ascii="Arial" w:eastAsia="Arial" w:hAnsi="Arial" w:cs="Arial"/>
          <w:color w:val="000000" w:themeColor="text1"/>
          <w:szCs w:val="24"/>
        </w:rPr>
        <w:t>missing,</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(excluding</w:t>
      </w:r>
      <w:r w:rsidRPr="00E33554">
        <w:rPr>
          <w:rFonts w:ascii="Arial" w:eastAsia="Arial" w:hAnsi="Arial" w:cs="Arial"/>
          <w:color w:val="000000" w:themeColor="text1"/>
          <w:spacing w:val="-4"/>
          <w:szCs w:val="24"/>
        </w:rPr>
        <w:t xml:space="preserve"> </w:t>
      </w:r>
      <w:r w:rsidRPr="00E33554">
        <w:rPr>
          <w:rFonts w:ascii="Arial" w:eastAsia="Arial" w:hAnsi="Arial" w:cs="Arial"/>
          <w:color w:val="000000" w:themeColor="text1"/>
          <w:szCs w:val="24"/>
        </w:rPr>
        <w:t>third</w:t>
      </w:r>
      <w:r w:rsidRPr="00E33554">
        <w:rPr>
          <w:rFonts w:ascii="Arial" w:eastAsia="Arial" w:hAnsi="Arial" w:cs="Arial"/>
          <w:color w:val="000000" w:themeColor="text1"/>
          <w:spacing w:val="-4"/>
          <w:szCs w:val="24"/>
        </w:rPr>
        <w:t xml:space="preserve"> </w:t>
      </w:r>
      <w:r w:rsidRPr="00E33554">
        <w:rPr>
          <w:rFonts w:ascii="Arial" w:eastAsia="Arial" w:hAnsi="Arial" w:cs="Arial"/>
          <w:color w:val="000000" w:themeColor="text1"/>
          <w:szCs w:val="24"/>
        </w:rPr>
        <w:t>molars),</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pacing w:val="-5"/>
          <w:szCs w:val="24"/>
        </w:rPr>
        <w:t>or</w:t>
      </w:r>
    </w:p>
    <w:p w14:paraId="170044DA" w14:textId="517DCB80" w:rsidR="0090646F" w:rsidRPr="00E33554" w:rsidRDefault="0090646F" w:rsidP="003301E4">
      <w:pPr>
        <w:widowControl w:val="0"/>
        <w:numPr>
          <w:ilvl w:val="1"/>
          <w:numId w:val="246"/>
        </w:numPr>
        <w:tabs>
          <w:tab w:val="left" w:pos="839"/>
          <w:tab w:val="left" w:pos="840"/>
        </w:tabs>
        <w:autoSpaceDE w:val="0"/>
        <w:autoSpaceDN w:val="0"/>
        <w:spacing w:before="115" w:after="0" w:line="240" w:lineRule="auto"/>
        <w:rPr>
          <w:rFonts w:ascii="Arial" w:eastAsia="Arial" w:hAnsi="Arial" w:cs="Arial"/>
          <w:color w:val="000000" w:themeColor="text1"/>
          <w:szCs w:val="24"/>
        </w:rPr>
      </w:pPr>
      <w:r w:rsidRPr="00E33554">
        <w:rPr>
          <w:rFonts w:ascii="Arial" w:eastAsia="Arial" w:hAnsi="Arial" w:cs="Arial"/>
          <w:color w:val="000000" w:themeColor="text1"/>
          <w:szCs w:val="24"/>
        </w:rPr>
        <w:t>all</w:t>
      </w:r>
      <w:r w:rsidRPr="00E33554">
        <w:rPr>
          <w:rFonts w:ascii="Arial" w:eastAsia="Arial" w:hAnsi="Arial" w:cs="Arial"/>
          <w:color w:val="000000" w:themeColor="text1"/>
          <w:spacing w:val="-4"/>
          <w:szCs w:val="24"/>
        </w:rPr>
        <w:t xml:space="preserve"> </w:t>
      </w:r>
      <w:r w:rsidRPr="00E33554">
        <w:rPr>
          <w:rFonts w:ascii="Arial" w:eastAsia="Arial" w:hAnsi="Arial" w:cs="Arial"/>
          <w:color w:val="000000" w:themeColor="text1"/>
          <w:szCs w:val="24"/>
        </w:rPr>
        <w:t>four</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first</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and</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second</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permanent</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molars</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are</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missing,</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pacing w:val="-5"/>
          <w:szCs w:val="24"/>
        </w:rPr>
        <w:t>or</w:t>
      </w:r>
    </w:p>
    <w:p w14:paraId="005E1CF1" w14:textId="558B1369" w:rsidR="0090646F" w:rsidRPr="00E33554" w:rsidRDefault="0090646F" w:rsidP="003301E4">
      <w:pPr>
        <w:widowControl w:val="0"/>
        <w:numPr>
          <w:ilvl w:val="1"/>
          <w:numId w:val="246"/>
        </w:numPr>
        <w:tabs>
          <w:tab w:val="left" w:pos="839"/>
          <w:tab w:val="left" w:pos="840"/>
        </w:tabs>
        <w:autoSpaceDE w:val="0"/>
        <w:autoSpaceDN w:val="0"/>
        <w:spacing w:before="117" w:after="0" w:line="240" w:lineRule="auto"/>
        <w:rPr>
          <w:rFonts w:ascii="Arial" w:eastAsia="Arial" w:hAnsi="Arial" w:cs="Arial"/>
          <w:color w:val="000000" w:themeColor="text1"/>
          <w:szCs w:val="24"/>
        </w:rPr>
      </w:pPr>
      <w:r w:rsidRPr="00E33554">
        <w:rPr>
          <w:rFonts w:ascii="Arial" w:eastAsia="Arial" w:hAnsi="Arial" w:cs="Arial"/>
          <w:color w:val="000000" w:themeColor="text1"/>
          <w:szCs w:val="24"/>
        </w:rPr>
        <w:lastRenderedPageBreak/>
        <w:t>the</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first</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and</w:t>
      </w:r>
      <w:r w:rsidRPr="00E33554">
        <w:rPr>
          <w:rFonts w:ascii="Arial" w:eastAsia="Arial" w:hAnsi="Arial" w:cs="Arial"/>
          <w:color w:val="000000" w:themeColor="text1"/>
          <w:spacing w:val="-1"/>
          <w:szCs w:val="24"/>
        </w:rPr>
        <w:t xml:space="preserve"> </w:t>
      </w:r>
      <w:r w:rsidRPr="00E33554">
        <w:rPr>
          <w:rFonts w:ascii="Arial" w:eastAsia="Arial" w:hAnsi="Arial" w:cs="Arial"/>
          <w:color w:val="000000" w:themeColor="text1"/>
          <w:szCs w:val="24"/>
        </w:rPr>
        <w:t>second</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permanent</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molars</w:t>
      </w:r>
      <w:r w:rsidRPr="00E33554">
        <w:rPr>
          <w:rFonts w:ascii="Arial" w:eastAsia="Arial" w:hAnsi="Arial" w:cs="Arial"/>
          <w:color w:val="000000" w:themeColor="text1"/>
          <w:spacing w:val="-1"/>
          <w:szCs w:val="24"/>
        </w:rPr>
        <w:t xml:space="preserve"> </w:t>
      </w:r>
      <w:r w:rsidRPr="00E33554">
        <w:rPr>
          <w:rFonts w:ascii="Arial" w:eastAsia="Arial" w:hAnsi="Arial" w:cs="Arial"/>
          <w:color w:val="000000" w:themeColor="text1"/>
          <w:szCs w:val="24"/>
        </w:rPr>
        <w:t>and</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second</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bicuspid</w:t>
      </w:r>
      <w:r w:rsidRPr="00E33554">
        <w:rPr>
          <w:rFonts w:ascii="Arial" w:eastAsia="Arial" w:hAnsi="Arial" w:cs="Arial"/>
          <w:color w:val="000000" w:themeColor="text1"/>
          <w:spacing w:val="-1"/>
          <w:szCs w:val="24"/>
        </w:rPr>
        <w:t xml:space="preserve"> </w:t>
      </w:r>
      <w:r w:rsidRPr="00E33554">
        <w:rPr>
          <w:rFonts w:ascii="Arial" w:eastAsia="Arial" w:hAnsi="Arial" w:cs="Arial"/>
          <w:color w:val="000000" w:themeColor="text1"/>
          <w:szCs w:val="24"/>
        </w:rPr>
        <w:t>are</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missing</w:t>
      </w:r>
      <w:r w:rsidRPr="00E33554">
        <w:rPr>
          <w:rFonts w:ascii="Arial" w:eastAsia="Arial" w:hAnsi="Arial" w:cs="Arial"/>
          <w:color w:val="000000" w:themeColor="text1"/>
          <w:spacing w:val="-1"/>
          <w:szCs w:val="24"/>
        </w:rPr>
        <w:t xml:space="preserve"> </w:t>
      </w:r>
      <w:r w:rsidRPr="00E33554">
        <w:rPr>
          <w:rFonts w:ascii="Arial" w:eastAsia="Arial" w:hAnsi="Arial" w:cs="Arial"/>
          <w:color w:val="000000" w:themeColor="text1"/>
          <w:szCs w:val="24"/>
        </w:rPr>
        <w:t>on</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the</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same</w:t>
      </w:r>
      <w:r w:rsidRPr="00E33554">
        <w:rPr>
          <w:rFonts w:ascii="Arial" w:eastAsia="Arial" w:hAnsi="Arial" w:cs="Arial"/>
          <w:color w:val="000000" w:themeColor="text1"/>
          <w:spacing w:val="-2"/>
          <w:szCs w:val="24"/>
        </w:rPr>
        <w:t xml:space="preserve"> side.</w:t>
      </w:r>
    </w:p>
    <w:p w14:paraId="3588F071" w14:textId="2FE90AFC" w:rsidR="0090646F" w:rsidRPr="00E33554" w:rsidRDefault="0090646F" w:rsidP="003301E4">
      <w:pPr>
        <w:widowControl w:val="0"/>
        <w:numPr>
          <w:ilvl w:val="0"/>
          <w:numId w:val="246"/>
        </w:numPr>
        <w:tabs>
          <w:tab w:val="left" w:pos="479"/>
          <w:tab w:val="left" w:pos="480"/>
        </w:tabs>
        <w:autoSpaceDE w:val="0"/>
        <w:autoSpaceDN w:val="0"/>
        <w:spacing w:before="116" w:after="0" w:line="240" w:lineRule="auto"/>
        <w:rPr>
          <w:rFonts w:ascii="Arial" w:eastAsia="Arial" w:hAnsi="Arial" w:cs="Arial"/>
          <w:color w:val="000000" w:themeColor="text1"/>
          <w:szCs w:val="24"/>
        </w:rPr>
      </w:pPr>
      <w:r w:rsidRPr="00E33554">
        <w:rPr>
          <w:rFonts w:ascii="Arial" w:eastAsia="Arial" w:hAnsi="Arial" w:cs="Arial"/>
          <w:color w:val="000000" w:themeColor="text1"/>
          <w:szCs w:val="24"/>
        </w:rPr>
        <w:t>Not</w:t>
      </w:r>
      <w:r w:rsidRPr="00E33554">
        <w:rPr>
          <w:rFonts w:ascii="Arial" w:eastAsia="Arial" w:hAnsi="Arial" w:cs="Arial"/>
          <w:color w:val="000000" w:themeColor="text1"/>
          <w:spacing w:val="-3"/>
          <w:szCs w:val="24"/>
        </w:rPr>
        <w:t xml:space="preserve"> </w:t>
      </w:r>
      <w:r w:rsidRPr="00E33554">
        <w:rPr>
          <w:rFonts w:ascii="Arial" w:eastAsia="Arial" w:hAnsi="Arial" w:cs="Arial"/>
          <w:color w:val="000000" w:themeColor="text1"/>
          <w:szCs w:val="24"/>
        </w:rPr>
        <w:t>a</w:t>
      </w:r>
      <w:r w:rsidRPr="00E33554">
        <w:rPr>
          <w:rFonts w:ascii="Arial" w:eastAsia="Arial" w:hAnsi="Arial" w:cs="Arial"/>
          <w:color w:val="000000" w:themeColor="text1"/>
          <w:spacing w:val="-3"/>
          <w:szCs w:val="24"/>
        </w:rPr>
        <w:t xml:space="preserve"> </w:t>
      </w:r>
      <w:r w:rsidRPr="00E33554">
        <w:rPr>
          <w:rFonts w:ascii="Arial" w:eastAsia="Arial" w:hAnsi="Arial" w:cs="Arial"/>
          <w:color w:val="000000" w:themeColor="text1"/>
          <w:szCs w:val="24"/>
        </w:rPr>
        <w:t>benefit</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for</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replacing</w:t>
      </w:r>
      <w:r w:rsidRPr="00E33554">
        <w:rPr>
          <w:rFonts w:ascii="Arial" w:eastAsia="Arial" w:hAnsi="Arial" w:cs="Arial"/>
          <w:color w:val="000000" w:themeColor="text1"/>
          <w:spacing w:val="-3"/>
          <w:szCs w:val="24"/>
        </w:rPr>
        <w:t xml:space="preserve"> </w:t>
      </w:r>
      <w:r w:rsidRPr="00E33554">
        <w:rPr>
          <w:rFonts w:ascii="Arial" w:eastAsia="Arial" w:hAnsi="Arial" w:cs="Arial"/>
          <w:color w:val="000000" w:themeColor="text1"/>
          <w:szCs w:val="24"/>
        </w:rPr>
        <w:t>missin</w:t>
      </w:r>
      <w:r w:rsidR="001A27A7" w:rsidRPr="00E33554">
        <w:rPr>
          <w:rFonts w:ascii="Arial" w:eastAsia="Arial" w:hAnsi="Arial" w:cs="Arial"/>
          <w:color w:val="000000" w:themeColor="text1"/>
          <w:szCs w:val="24"/>
        </w:rPr>
        <w:t>g</w:t>
      </w:r>
      <w:r w:rsidRPr="00E33554">
        <w:rPr>
          <w:rFonts w:ascii="Arial" w:eastAsia="Arial" w:hAnsi="Arial" w:cs="Arial"/>
          <w:color w:val="000000" w:themeColor="text1"/>
          <w:spacing w:val="15"/>
          <w:position w:val="6"/>
          <w:szCs w:val="24"/>
        </w:rPr>
        <w:t xml:space="preserve"> </w:t>
      </w:r>
      <w:r w:rsidRPr="00E33554">
        <w:rPr>
          <w:rFonts w:ascii="Arial" w:eastAsia="Arial" w:hAnsi="Arial" w:cs="Arial"/>
          <w:color w:val="000000" w:themeColor="text1"/>
          <w:szCs w:val="24"/>
        </w:rPr>
        <w:t>third</w:t>
      </w:r>
      <w:r w:rsidRPr="00E33554">
        <w:rPr>
          <w:rFonts w:ascii="Arial" w:eastAsia="Arial" w:hAnsi="Arial" w:cs="Arial"/>
          <w:color w:val="000000" w:themeColor="text1"/>
          <w:spacing w:val="-3"/>
          <w:szCs w:val="24"/>
        </w:rPr>
        <w:t xml:space="preserve"> </w:t>
      </w:r>
      <w:r w:rsidRPr="00E33554">
        <w:rPr>
          <w:rFonts w:ascii="Arial" w:eastAsia="Arial" w:hAnsi="Arial" w:cs="Arial"/>
          <w:color w:val="000000" w:themeColor="text1"/>
          <w:spacing w:val="-2"/>
          <w:szCs w:val="24"/>
        </w:rPr>
        <w:t>molars.</w:t>
      </w:r>
    </w:p>
    <w:p w14:paraId="617CDCF1" w14:textId="77777777" w:rsidR="0090646F" w:rsidRPr="00E33554" w:rsidRDefault="0090646F" w:rsidP="003301E4">
      <w:pPr>
        <w:widowControl w:val="0"/>
        <w:numPr>
          <w:ilvl w:val="0"/>
          <w:numId w:val="246"/>
        </w:numPr>
        <w:tabs>
          <w:tab w:val="left" w:pos="479"/>
          <w:tab w:val="left" w:pos="480"/>
        </w:tabs>
        <w:autoSpaceDE w:val="0"/>
        <w:autoSpaceDN w:val="0"/>
        <w:spacing w:before="121" w:after="0" w:line="240" w:lineRule="auto"/>
        <w:ind w:right="369"/>
        <w:rPr>
          <w:rFonts w:ascii="Arial" w:eastAsia="Arial" w:hAnsi="Arial" w:cs="Arial"/>
          <w:szCs w:val="24"/>
        </w:rPr>
      </w:pPr>
      <w:r w:rsidRPr="00E33554">
        <w:rPr>
          <w:rFonts w:ascii="Arial" w:eastAsia="Arial" w:hAnsi="Arial" w:cs="Arial"/>
          <w:color w:val="000000" w:themeColor="text1"/>
          <w:szCs w:val="24"/>
        </w:rPr>
        <w:t>All</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adjustments</w:t>
      </w:r>
      <w:r w:rsidRPr="00E33554">
        <w:rPr>
          <w:rFonts w:ascii="Arial" w:eastAsia="Arial" w:hAnsi="Arial" w:cs="Arial"/>
          <w:color w:val="000000" w:themeColor="text1"/>
          <w:spacing w:val="-1"/>
          <w:szCs w:val="24"/>
        </w:rPr>
        <w:t xml:space="preserve"> </w:t>
      </w:r>
      <w:r w:rsidRPr="00E33554">
        <w:rPr>
          <w:rFonts w:ascii="Arial" w:eastAsia="Arial" w:hAnsi="Arial" w:cs="Arial"/>
          <w:color w:val="000000" w:themeColor="text1"/>
          <w:szCs w:val="24"/>
        </w:rPr>
        <w:t>made</w:t>
      </w:r>
      <w:r w:rsidRPr="00E33554">
        <w:rPr>
          <w:rFonts w:ascii="Arial" w:eastAsia="Arial" w:hAnsi="Arial" w:cs="Arial"/>
          <w:color w:val="000000" w:themeColor="text1"/>
          <w:spacing w:val="-3"/>
          <w:szCs w:val="24"/>
        </w:rPr>
        <w:t xml:space="preserve"> </w:t>
      </w:r>
      <w:r w:rsidRPr="00E33554">
        <w:rPr>
          <w:rFonts w:ascii="Arial" w:eastAsia="Arial" w:hAnsi="Arial" w:cs="Arial"/>
          <w:color w:val="000000" w:themeColor="text1"/>
          <w:szCs w:val="24"/>
        </w:rPr>
        <w:t>for</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six</w:t>
      </w:r>
      <w:r w:rsidRPr="00E33554">
        <w:rPr>
          <w:rFonts w:ascii="Arial" w:eastAsia="Arial" w:hAnsi="Arial" w:cs="Arial"/>
          <w:color w:val="000000" w:themeColor="text1"/>
          <w:spacing w:val="-3"/>
          <w:szCs w:val="24"/>
        </w:rPr>
        <w:t xml:space="preserve"> </w:t>
      </w:r>
      <w:r w:rsidRPr="00E33554">
        <w:rPr>
          <w:rFonts w:ascii="Arial" w:eastAsia="Arial" w:hAnsi="Arial" w:cs="Arial"/>
          <w:color w:val="000000" w:themeColor="text1"/>
          <w:szCs w:val="24"/>
        </w:rPr>
        <w:t>months</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after</w:t>
      </w:r>
      <w:r w:rsidRPr="00E33554">
        <w:rPr>
          <w:rFonts w:ascii="Arial" w:eastAsia="Arial" w:hAnsi="Arial" w:cs="Arial"/>
          <w:color w:val="000000" w:themeColor="text1"/>
          <w:spacing w:val="-2"/>
          <w:szCs w:val="24"/>
        </w:rPr>
        <w:t xml:space="preserve"> </w:t>
      </w:r>
      <w:r w:rsidRPr="00E33554">
        <w:rPr>
          <w:rFonts w:ascii="Arial" w:eastAsia="Arial" w:hAnsi="Arial" w:cs="Arial"/>
          <w:color w:val="000000" w:themeColor="text1"/>
          <w:szCs w:val="24"/>
        </w:rPr>
        <w:t>the</w:t>
      </w:r>
      <w:r w:rsidRPr="00E33554">
        <w:rPr>
          <w:rFonts w:ascii="Arial" w:eastAsia="Arial" w:hAnsi="Arial" w:cs="Arial"/>
          <w:color w:val="000000" w:themeColor="text1"/>
          <w:spacing w:val="-3"/>
          <w:szCs w:val="24"/>
        </w:rPr>
        <w:t xml:space="preserve"> </w:t>
      </w:r>
      <w:r w:rsidRPr="00E33554">
        <w:rPr>
          <w:rFonts w:ascii="Arial" w:eastAsia="Arial" w:hAnsi="Arial" w:cs="Arial"/>
          <w:color w:val="000000" w:themeColor="text1"/>
          <w:szCs w:val="24"/>
        </w:rPr>
        <w:t>date</w:t>
      </w:r>
      <w:r w:rsidRPr="00E33554">
        <w:rPr>
          <w:rFonts w:ascii="Arial" w:eastAsia="Arial" w:hAnsi="Arial" w:cs="Arial"/>
          <w:color w:val="000000" w:themeColor="text1"/>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2"/>
          <w:szCs w:val="24"/>
        </w:rPr>
        <w:t xml:space="preserve"> </w:t>
      </w:r>
      <w:r w:rsidRPr="00E33554">
        <w:rPr>
          <w:rFonts w:ascii="Arial" w:eastAsia="Arial" w:hAnsi="Arial" w:cs="Arial"/>
          <w:szCs w:val="24"/>
        </w:rPr>
        <w:t>by</w:t>
      </w:r>
      <w:r w:rsidRPr="00E33554">
        <w:rPr>
          <w:rFonts w:ascii="Arial" w:eastAsia="Arial" w:hAnsi="Arial" w:cs="Arial"/>
          <w:spacing w:val="-4"/>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same</w:t>
      </w:r>
      <w:r w:rsidRPr="00E33554">
        <w:rPr>
          <w:rFonts w:ascii="Arial" w:eastAsia="Arial" w:hAnsi="Arial" w:cs="Arial"/>
          <w:spacing w:val="-1"/>
          <w:szCs w:val="24"/>
        </w:rPr>
        <w:t xml:space="preserve"> </w:t>
      </w:r>
      <w:r w:rsidRPr="00E33554">
        <w:rPr>
          <w:rFonts w:ascii="Arial" w:eastAsia="Arial" w:hAnsi="Arial" w:cs="Arial"/>
          <w:szCs w:val="24"/>
        </w:rPr>
        <w:t>provider,</w:t>
      </w:r>
      <w:r w:rsidRPr="00E33554">
        <w:rPr>
          <w:rFonts w:ascii="Arial" w:eastAsia="Arial" w:hAnsi="Arial" w:cs="Arial"/>
          <w:spacing w:val="-2"/>
          <w:szCs w:val="24"/>
        </w:rPr>
        <w:t xml:space="preserve"> </w:t>
      </w:r>
      <w:r w:rsidRPr="00E33554">
        <w:rPr>
          <w:rFonts w:ascii="Arial" w:eastAsia="Arial" w:hAnsi="Arial" w:cs="Arial"/>
          <w:szCs w:val="24"/>
        </w:rPr>
        <w:t>are</w:t>
      </w:r>
      <w:r w:rsidRPr="00E33554">
        <w:rPr>
          <w:rFonts w:ascii="Arial" w:eastAsia="Arial" w:hAnsi="Arial" w:cs="Arial"/>
          <w:spacing w:val="-3"/>
          <w:szCs w:val="24"/>
        </w:rPr>
        <w:t xml:space="preserve"> </w:t>
      </w:r>
      <w:r w:rsidRPr="00E33554">
        <w:rPr>
          <w:rFonts w:ascii="Arial" w:eastAsia="Arial" w:hAnsi="Arial" w:cs="Arial"/>
          <w:szCs w:val="24"/>
        </w:rPr>
        <w:t>included</w:t>
      </w:r>
      <w:r w:rsidRPr="00E33554">
        <w:rPr>
          <w:rFonts w:ascii="Arial" w:eastAsia="Arial" w:hAnsi="Arial" w:cs="Arial"/>
          <w:spacing w:val="-3"/>
          <w:szCs w:val="24"/>
        </w:rPr>
        <w:t xml:space="preserve"> </w:t>
      </w:r>
      <w:r w:rsidRPr="00E33554">
        <w:rPr>
          <w:rFonts w:ascii="Arial" w:eastAsia="Arial" w:hAnsi="Arial" w:cs="Arial"/>
          <w:szCs w:val="24"/>
        </w:rPr>
        <w:t>in</w:t>
      </w:r>
      <w:r w:rsidRPr="00E33554">
        <w:rPr>
          <w:rFonts w:ascii="Arial" w:eastAsia="Arial" w:hAnsi="Arial" w:cs="Arial"/>
          <w:spacing w:val="-3"/>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fee</w:t>
      </w:r>
      <w:r w:rsidRPr="00E33554">
        <w:rPr>
          <w:rFonts w:ascii="Arial" w:eastAsia="Arial" w:hAnsi="Arial" w:cs="Arial"/>
          <w:spacing w:val="-3"/>
          <w:szCs w:val="24"/>
        </w:rPr>
        <w:t xml:space="preserve"> </w:t>
      </w:r>
      <w:r w:rsidRPr="00E33554">
        <w:rPr>
          <w:rFonts w:ascii="Arial" w:eastAsia="Arial" w:hAnsi="Arial" w:cs="Arial"/>
          <w:szCs w:val="24"/>
        </w:rPr>
        <w:t>for this procedure.</w:t>
      </w:r>
    </w:p>
    <w:p w14:paraId="0E34F321" w14:textId="77777777" w:rsidR="0090646F" w:rsidRPr="00E33554" w:rsidRDefault="0090646F" w:rsidP="003301E4">
      <w:pPr>
        <w:widowControl w:val="0"/>
        <w:numPr>
          <w:ilvl w:val="0"/>
          <w:numId w:val="246"/>
        </w:numPr>
        <w:tabs>
          <w:tab w:val="left" w:pos="479"/>
          <w:tab w:val="left" w:pos="480"/>
        </w:tabs>
        <w:autoSpaceDE w:val="0"/>
        <w:autoSpaceDN w:val="0"/>
        <w:spacing w:before="120" w:after="0" w:line="240" w:lineRule="auto"/>
        <w:rPr>
          <w:rFonts w:ascii="Arial" w:eastAsia="Arial" w:hAnsi="Arial" w:cs="Arial"/>
          <w:szCs w:val="24"/>
        </w:rPr>
      </w:pPr>
      <w:proofErr w:type="gramStart"/>
      <w:r w:rsidRPr="00E33554">
        <w:rPr>
          <w:rFonts w:ascii="Arial" w:eastAsia="Arial" w:hAnsi="Arial" w:cs="Arial"/>
          <w:szCs w:val="24"/>
        </w:rPr>
        <w:t>Laboratory</w:t>
      </w:r>
      <w:proofErr w:type="gramEnd"/>
      <w:r w:rsidRPr="00E33554">
        <w:rPr>
          <w:rFonts w:ascii="Arial" w:eastAsia="Arial" w:hAnsi="Arial" w:cs="Arial"/>
          <w:spacing w:val="-4"/>
          <w:szCs w:val="24"/>
        </w:rPr>
        <w:t xml:space="preserve"> </w:t>
      </w:r>
      <w:r w:rsidRPr="00E33554">
        <w:rPr>
          <w:rFonts w:ascii="Arial" w:eastAsia="Arial" w:hAnsi="Arial" w:cs="Arial"/>
          <w:szCs w:val="24"/>
        </w:rPr>
        <w:t>reline</w:t>
      </w:r>
      <w:r w:rsidRPr="00E33554">
        <w:rPr>
          <w:rFonts w:ascii="Arial" w:eastAsia="Arial" w:hAnsi="Arial" w:cs="Arial"/>
          <w:spacing w:val="-3"/>
          <w:szCs w:val="24"/>
        </w:rPr>
        <w:t xml:space="preserve"> </w:t>
      </w:r>
      <w:r w:rsidRPr="00E33554">
        <w:rPr>
          <w:rFonts w:ascii="Arial" w:eastAsia="Arial" w:hAnsi="Arial" w:cs="Arial"/>
          <w:szCs w:val="24"/>
        </w:rPr>
        <w:t>(D5761)</w:t>
      </w:r>
      <w:r w:rsidRPr="00E33554">
        <w:rPr>
          <w:rFonts w:ascii="Arial" w:eastAsia="Arial" w:hAnsi="Arial" w:cs="Arial"/>
          <w:spacing w:val="-2"/>
          <w:szCs w:val="24"/>
        </w:rPr>
        <w:t xml:space="preserve"> </w:t>
      </w:r>
      <w:r w:rsidRPr="00E33554">
        <w:rPr>
          <w:rFonts w:ascii="Arial" w:eastAsia="Arial" w:hAnsi="Arial" w:cs="Arial"/>
          <w:szCs w:val="24"/>
        </w:rPr>
        <w:t>is</w:t>
      </w:r>
      <w:r w:rsidRPr="00E33554">
        <w:rPr>
          <w:rFonts w:ascii="Arial" w:eastAsia="Arial" w:hAnsi="Arial" w:cs="Arial"/>
          <w:spacing w:val="-1"/>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pacing w:val="-2"/>
          <w:szCs w:val="24"/>
        </w:rPr>
        <w:t>benefit:</w:t>
      </w:r>
    </w:p>
    <w:p w14:paraId="205FE9D8" w14:textId="77777777" w:rsidR="0090646F" w:rsidRPr="00E33554" w:rsidRDefault="0090646F" w:rsidP="003301E4">
      <w:pPr>
        <w:widowControl w:val="0"/>
        <w:numPr>
          <w:ilvl w:val="1"/>
          <w:numId w:val="246"/>
        </w:numPr>
        <w:tabs>
          <w:tab w:val="left" w:pos="839"/>
          <w:tab w:val="left" w:pos="840"/>
        </w:tabs>
        <w:autoSpaceDE w:val="0"/>
        <w:autoSpaceDN w:val="0"/>
        <w:spacing w:before="119" w:after="0" w:line="240" w:lineRule="auto"/>
        <w:ind w:hanging="361"/>
        <w:rPr>
          <w:rFonts w:ascii="Arial" w:eastAsia="Arial" w:hAnsi="Arial" w:cs="Arial"/>
          <w:szCs w:val="24"/>
        </w:rPr>
      </w:pPr>
      <w:r w:rsidRPr="00E33554">
        <w:rPr>
          <w:rFonts w:ascii="Arial" w:eastAsia="Arial" w:hAnsi="Arial" w:cs="Arial"/>
          <w:szCs w:val="24"/>
        </w:rPr>
        <w:t>once</w:t>
      </w:r>
      <w:r w:rsidRPr="00E33554">
        <w:rPr>
          <w:rFonts w:ascii="Arial" w:eastAsia="Arial" w:hAnsi="Arial" w:cs="Arial"/>
          <w:spacing w:val="-2"/>
          <w:szCs w:val="24"/>
        </w:rPr>
        <w:t xml:space="preserve"> </w:t>
      </w:r>
      <w:r w:rsidRPr="00E33554">
        <w:rPr>
          <w:rFonts w:ascii="Arial" w:eastAsia="Arial" w:hAnsi="Arial" w:cs="Arial"/>
          <w:szCs w:val="24"/>
        </w:rPr>
        <w:t>in</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2"/>
          <w:szCs w:val="24"/>
        </w:rPr>
        <w:t xml:space="preserve"> </w:t>
      </w:r>
      <w:proofErr w:type="gramStart"/>
      <w:r w:rsidRPr="00E33554">
        <w:rPr>
          <w:rFonts w:ascii="Arial" w:eastAsia="Arial" w:hAnsi="Arial" w:cs="Arial"/>
          <w:szCs w:val="24"/>
        </w:rPr>
        <w:t>12</w:t>
      </w:r>
      <w:r w:rsidRPr="00E33554">
        <w:rPr>
          <w:rFonts w:ascii="Arial" w:eastAsia="Arial" w:hAnsi="Arial" w:cs="Arial"/>
          <w:spacing w:val="-1"/>
          <w:szCs w:val="24"/>
        </w:rPr>
        <w:t xml:space="preserve"> </w:t>
      </w:r>
      <w:r w:rsidRPr="00E33554">
        <w:rPr>
          <w:rFonts w:ascii="Arial" w:eastAsia="Arial" w:hAnsi="Arial" w:cs="Arial"/>
          <w:szCs w:val="24"/>
        </w:rPr>
        <w:t>month</w:t>
      </w:r>
      <w:proofErr w:type="gramEnd"/>
      <w:r w:rsidRPr="00E33554">
        <w:rPr>
          <w:rFonts w:ascii="Arial" w:eastAsia="Arial" w:hAnsi="Arial" w:cs="Arial"/>
          <w:spacing w:val="-2"/>
          <w:szCs w:val="24"/>
        </w:rPr>
        <w:t xml:space="preserve"> period.</w:t>
      </w:r>
    </w:p>
    <w:p w14:paraId="1A9AC76E" w14:textId="77777777" w:rsidR="0090646F" w:rsidRPr="00E33554" w:rsidRDefault="0090646F" w:rsidP="003301E4">
      <w:pPr>
        <w:widowControl w:val="0"/>
        <w:numPr>
          <w:ilvl w:val="1"/>
          <w:numId w:val="246"/>
        </w:numPr>
        <w:tabs>
          <w:tab w:val="left" w:pos="839"/>
          <w:tab w:val="left" w:pos="840"/>
        </w:tabs>
        <w:autoSpaceDE w:val="0"/>
        <w:autoSpaceDN w:val="0"/>
        <w:spacing w:before="121" w:after="0" w:line="240" w:lineRule="auto"/>
        <w:ind w:hanging="361"/>
        <w:rPr>
          <w:rFonts w:ascii="Arial" w:eastAsia="Arial" w:hAnsi="Arial" w:cs="Arial"/>
          <w:szCs w:val="24"/>
        </w:rPr>
      </w:pPr>
      <w:r w:rsidRPr="00E33554">
        <w:rPr>
          <w:rFonts w:ascii="Arial" w:eastAsia="Arial" w:hAnsi="Arial" w:cs="Arial"/>
          <w:szCs w:val="24"/>
        </w:rPr>
        <w:t>six</w:t>
      </w:r>
      <w:r w:rsidRPr="00E33554">
        <w:rPr>
          <w:rFonts w:ascii="Arial" w:eastAsia="Arial" w:hAnsi="Arial" w:cs="Arial"/>
          <w:spacing w:val="-3"/>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cast</w:t>
      </w:r>
      <w:r w:rsidRPr="00E33554">
        <w:rPr>
          <w:rFonts w:ascii="Arial" w:eastAsia="Arial" w:hAnsi="Arial" w:cs="Arial"/>
          <w:spacing w:val="-1"/>
          <w:szCs w:val="24"/>
        </w:rPr>
        <w:t xml:space="preserve"> </w:t>
      </w:r>
      <w:r w:rsidRPr="00E33554">
        <w:rPr>
          <w:rFonts w:ascii="Arial" w:eastAsia="Arial" w:hAnsi="Arial" w:cs="Arial"/>
          <w:szCs w:val="24"/>
        </w:rPr>
        <w:t>partial</w:t>
      </w:r>
      <w:r w:rsidRPr="00E33554">
        <w:rPr>
          <w:rFonts w:ascii="Arial" w:eastAsia="Arial" w:hAnsi="Arial" w:cs="Arial"/>
          <w:spacing w:val="-2"/>
          <w:szCs w:val="24"/>
        </w:rPr>
        <w:t xml:space="preserve"> </w:t>
      </w:r>
      <w:r w:rsidRPr="00E33554">
        <w:rPr>
          <w:rFonts w:ascii="Arial" w:eastAsia="Arial" w:hAnsi="Arial" w:cs="Arial"/>
          <w:szCs w:val="24"/>
        </w:rPr>
        <w:t>denture</w:t>
      </w:r>
      <w:r w:rsidRPr="00E33554">
        <w:rPr>
          <w:rFonts w:ascii="Arial" w:eastAsia="Arial" w:hAnsi="Arial" w:cs="Arial"/>
          <w:spacing w:val="-1"/>
          <w:szCs w:val="24"/>
        </w:rPr>
        <w:t xml:space="preserve"> </w:t>
      </w:r>
      <w:r w:rsidRPr="00E33554">
        <w:rPr>
          <w:rFonts w:ascii="Arial" w:eastAsia="Arial" w:hAnsi="Arial" w:cs="Arial"/>
          <w:szCs w:val="24"/>
        </w:rPr>
        <w:t>that</w:t>
      </w:r>
      <w:r w:rsidRPr="00E33554">
        <w:rPr>
          <w:rFonts w:ascii="Arial" w:eastAsia="Arial" w:hAnsi="Arial" w:cs="Arial"/>
          <w:spacing w:val="-2"/>
          <w:szCs w:val="24"/>
        </w:rPr>
        <w:t xml:space="preserve"> </w:t>
      </w:r>
      <w:r w:rsidRPr="00E33554">
        <w:rPr>
          <w:rFonts w:ascii="Arial" w:eastAsia="Arial" w:hAnsi="Arial" w:cs="Arial"/>
          <w:szCs w:val="24"/>
        </w:rPr>
        <w:t>required</w:t>
      </w:r>
      <w:r w:rsidRPr="00E33554">
        <w:rPr>
          <w:rFonts w:ascii="Arial" w:eastAsia="Arial" w:hAnsi="Arial" w:cs="Arial"/>
          <w:spacing w:val="-2"/>
          <w:szCs w:val="24"/>
        </w:rPr>
        <w:t xml:space="preserve"> </w:t>
      </w:r>
      <w:r w:rsidRPr="00E33554">
        <w:rPr>
          <w:rFonts w:ascii="Arial" w:eastAsia="Arial" w:hAnsi="Arial" w:cs="Arial"/>
          <w:szCs w:val="24"/>
        </w:rPr>
        <w:t>extractions,</w:t>
      </w:r>
      <w:r w:rsidRPr="00E33554">
        <w:rPr>
          <w:rFonts w:ascii="Arial" w:eastAsia="Arial" w:hAnsi="Arial" w:cs="Arial"/>
          <w:spacing w:val="-2"/>
          <w:szCs w:val="24"/>
        </w:rPr>
        <w:t xml:space="preserve"> </w:t>
      </w:r>
      <w:r w:rsidRPr="00E33554">
        <w:rPr>
          <w:rFonts w:ascii="Arial" w:eastAsia="Arial" w:hAnsi="Arial" w:cs="Arial"/>
          <w:spacing w:val="-5"/>
          <w:szCs w:val="24"/>
        </w:rPr>
        <w:t>or</w:t>
      </w:r>
    </w:p>
    <w:p w14:paraId="3EE19722" w14:textId="77777777" w:rsidR="0090646F" w:rsidRPr="00E33554" w:rsidRDefault="0090646F" w:rsidP="003301E4">
      <w:pPr>
        <w:widowControl w:val="0"/>
        <w:numPr>
          <w:ilvl w:val="1"/>
          <w:numId w:val="246"/>
        </w:numPr>
        <w:tabs>
          <w:tab w:val="left" w:pos="839"/>
          <w:tab w:val="left" w:pos="840"/>
        </w:tabs>
        <w:autoSpaceDE w:val="0"/>
        <w:autoSpaceDN w:val="0"/>
        <w:spacing w:before="119" w:after="0" w:line="240" w:lineRule="auto"/>
        <w:ind w:hanging="361"/>
        <w:rPr>
          <w:rFonts w:ascii="Arial" w:eastAsia="Arial" w:hAnsi="Arial" w:cs="Arial"/>
          <w:szCs w:val="24"/>
        </w:rPr>
      </w:pPr>
      <w:r w:rsidRPr="00E33554">
        <w:rPr>
          <w:rFonts w:ascii="Arial" w:eastAsia="Arial" w:hAnsi="Arial" w:cs="Arial"/>
          <w:szCs w:val="24"/>
        </w:rPr>
        <w:t>12</w:t>
      </w:r>
      <w:r w:rsidRPr="00E33554">
        <w:rPr>
          <w:rFonts w:ascii="Arial" w:eastAsia="Arial" w:hAnsi="Arial" w:cs="Arial"/>
          <w:spacing w:val="-3"/>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1"/>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1"/>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1"/>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cast</w:t>
      </w:r>
      <w:r w:rsidRPr="00E33554">
        <w:rPr>
          <w:rFonts w:ascii="Arial" w:eastAsia="Arial" w:hAnsi="Arial" w:cs="Arial"/>
          <w:spacing w:val="-1"/>
          <w:szCs w:val="24"/>
        </w:rPr>
        <w:t xml:space="preserve"> </w:t>
      </w:r>
      <w:r w:rsidRPr="00E33554">
        <w:rPr>
          <w:rFonts w:ascii="Arial" w:eastAsia="Arial" w:hAnsi="Arial" w:cs="Arial"/>
          <w:szCs w:val="24"/>
        </w:rPr>
        <w:t>partial</w:t>
      </w:r>
      <w:r w:rsidRPr="00E33554">
        <w:rPr>
          <w:rFonts w:ascii="Arial" w:eastAsia="Arial" w:hAnsi="Arial" w:cs="Arial"/>
          <w:spacing w:val="-1"/>
          <w:szCs w:val="24"/>
        </w:rPr>
        <w:t xml:space="preserve"> </w:t>
      </w:r>
      <w:r w:rsidRPr="00E33554">
        <w:rPr>
          <w:rFonts w:ascii="Arial" w:eastAsia="Arial" w:hAnsi="Arial" w:cs="Arial"/>
          <w:szCs w:val="24"/>
        </w:rPr>
        <w:t>denture</w:t>
      </w:r>
      <w:r w:rsidRPr="00E33554">
        <w:rPr>
          <w:rFonts w:ascii="Arial" w:eastAsia="Arial" w:hAnsi="Arial" w:cs="Arial"/>
          <w:spacing w:val="-1"/>
          <w:szCs w:val="24"/>
        </w:rPr>
        <w:t xml:space="preserve"> </w:t>
      </w:r>
      <w:r w:rsidRPr="00E33554">
        <w:rPr>
          <w:rFonts w:ascii="Arial" w:eastAsia="Arial" w:hAnsi="Arial" w:cs="Arial"/>
          <w:szCs w:val="24"/>
        </w:rPr>
        <w:t>that</w:t>
      </w:r>
      <w:r w:rsidRPr="00E33554">
        <w:rPr>
          <w:rFonts w:ascii="Arial" w:eastAsia="Arial" w:hAnsi="Arial" w:cs="Arial"/>
          <w:spacing w:val="-2"/>
          <w:szCs w:val="24"/>
        </w:rPr>
        <w:t xml:space="preserve"> </w:t>
      </w:r>
      <w:r w:rsidRPr="00E33554">
        <w:rPr>
          <w:rFonts w:ascii="Arial" w:eastAsia="Arial" w:hAnsi="Arial" w:cs="Arial"/>
          <w:szCs w:val="24"/>
        </w:rPr>
        <w:t>did</w:t>
      </w:r>
      <w:r w:rsidRPr="00E33554">
        <w:rPr>
          <w:rFonts w:ascii="Arial" w:eastAsia="Arial" w:hAnsi="Arial" w:cs="Arial"/>
          <w:spacing w:val="-2"/>
          <w:szCs w:val="24"/>
        </w:rPr>
        <w:t xml:space="preserve"> </w:t>
      </w:r>
      <w:r w:rsidRPr="00E33554">
        <w:rPr>
          <w:rFonts w:ascii="Arial" w:eastAsia="Arial" w:hAnsi="Arial" w:cs="Arial"/>
          <w:szCs w:val="24"/>
        </w:rPr>
        <w:t>not</w:t>
      </w:r>
      <w:r w:rsidRPr="00E33554">
        <w:rPr>
          <w:rFonts w:ascii="Arial" w:eastAsia="Arial" w:hAnsi="Arial" w:cs="Arial"/>
          <w:spacing w:val="-2"/>
          <w:szCs w:val="24"/>
        </w:rPr>
        <w:t xml:space="preserve"> </w:t>
      </w:r>
      <w:r w:rsidRPr="00E33554">
        <w:rPr>
          <w:rFonts w:ascii="Arial" w:eastAsia="Arial" w:hAnsi="Arial" w:cs="Arial"/>
          <w:szCs w:val="24"/>
        </w:rPr>
        <w:t>require</w:t>
      </w:r>
      <w:r w:rsidRPr="00E33554">
        <w:rPr>
          <w:rFonts w:ascii="Arial" w:eastAsia="Arial" w:hAnsi="Arial" w:cs="Arial"/>
          <w:spacing w:val="-1"/>
          <w:szCs w:val="24"/>
        </w:rPr>
        <w:t xml:space="preserve"> </w:t>
      </w:r>
      <w:r w:rsidRPr="00E33554">
        <w:rPr>
          <w:rFonts w:ascii="Arial" w:eastAsia="Arial" w:hAnsi="Arial" w:cs="Arial"/>
          <w:spacing w:val="-2"/>
          <w:szCs w:val="24"/>
        </w:rPr>
        <w:t>extractions.</w:t>
      </w:r>
    </w:p>
    <w:p w14:paraId="6F6FDAD3" w14:textId="77777777" w:rsidR="0090646F" w:rsidRPr="00E33554" w:rsidRDefault="0090646F" w:rsidP="003301E4">
      <w:pPr>
        <w:widowControl w:val="0"/>
        <w:numPr>
          <w:ilvl w:val="0"/>
          <w:numId w:val="246"/>
        </w:numPr>
        <w:tabs>
          <w:tab w:val="left" w:pos="479"/>
          <w:tab w:val="left" w:pos="480"/>
        </w:tabs>
        <w:autoSpaceDE w:val="0"/>
        <w:autoSpaceDN w:val="0"/>
        <w:spacing w:before="121" w:after="0" w:line="240" w:lineRule="auto"/>
        <w:ind w:left="479" w:hanging="361"/>
        <w:rPr>
          <w:rFonts w:ascii="Arial" w:eastAsia="Arial" w:hAnsi="Arial" w:cs="Arial"/>
          <w:szCs w:val="24"/>
        </w:rPr>
      </w:pPr>
      <w:r w:rsidRPr="00E33554">
        <w:rPr>
          <w:rFonts w:ascii="Arial" w:eastAsia="Arial" w:hAnsi="Arial" w:cs="Arial"/>
          <w:szCs w:val="24"/>
        </w:rPr>
        <w:t>Chairside</w:t>
      </w:r>
      <w:r w:rsidRPr="00E33554">
        <w:rPr>
          <w:rFonts w:ascii="Arial" w:eastAsia="Arial" w:hAnsi="Arial" w:cs="Arial"/>
          <w:spacing w:val="-4"/>
          <w:szCs w:val="24"/>
        </w:rPr>
        <w:t xml:space="preserve"> </w:t>
      </w:r>
      <w:r w:rsidRPr="00E33554">
        <w:rPr>
          <w:rFonts w:ascii="Arial" w:eastAsia="Arial" w:hAnsi="Arial" w:cs="Arial"/>
          <w:szCs w:val="24"/>
        </w:rPr>
        <w:t>reline</w:t>
      </w:r>
      <w:r w:rsidRPr="00E33554">
        <w:rPr>
          <w:rFonts w:ascii="Arial" w:eastAsia="Arial" w:hAnsi="Arial" w:cs="Arial"/>
          <w:spacing w:val="-3"/>
          <w:szCs w:val="24"/>
        </w:rPr>
        <w:t xml:space="preserve"> </w:t>
      </w:r>
      <w:r w:rsidRPr="00E33554">
        <w:rPr>
          <w:rFonts w:ascii="Arial" w:eastAsia="Arial" w:hAnsi="Arial" w:cs="Arial"/>
          <w:szCs w:val="24"/>
        </w:rPr>
        <w:t>(D5741)</w:t>
      </w:r>
      <w:r w:rsidRPr="00E33554">
        <w:rPr>
          <w:rFonts w:ascii="Arial" w:eastAsia="Arial" w:hAnsi="Arial" w:cs="Arial"/>
          <w:spacing w:val="-2"/>
          <w:szCs w:val="24"/>
        </w:rPr>
        <w:t xml:space="preserve"> </w:t>
      </w:r>
      <w:r w:rsidRPr="00E33554">
        <w:rPr>
          <w:rFonts w:ascii="Arial" w:eastAsia="Arial" w:hAnsi="Arial" w:cs="Arial"/>
          <w:szCs w:val="24"/>
        </w:rPr>
        <w:t>is</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1"/>
          <w:szCs w:val="24"/>
        </w:rPr>
        <w:t xml:space="preserve"> </w:t>
      </w:r>
      <w:r w:rsidRPr="00E33554">
        <w:rPr>
          <w:rFonts w:ascii="Arial" w:eastAsia="Arial" w:hAnsi="Arial" w:cs="Arial"/>
          <w:spacing w:val="-2"/>
          <w:szCs w:val="24"/>
        </w:rPr>
        <w:t>benefit:</w:t>
      </w:r>
    </w:p>
    <w:p w14:paraId="312ACAF0" w14:textId="77777777" w:rsidR="0090646F" w:rsidRPr="00E33554" w:rsidRDefault="0090646F" w:rsidP="003301E4">
      <w:pPr>
        <w:widowControl w:val="0"/>
        <w:numPr>
          <w:ilvl w:val="1"/>
          <w:numId w:val="246"/>
        </w:numPr>
        <w:tabs>
          <w:tab w:val="left" w:pos="839"/>
          <w:tab w:val="left" w:pos="840"/>
        </w:tabs>
        <w:autoSpaceDE w:val="0"/>
        <w:autoSpaceDN w:val="0"/>
        <w:spacing w:before="119" w:after="0" w:line="240" w:lineRule="auto"/>
        <w:ind w:left="839" w:hanging="361"/>
        <w:rPr>
          <w:rFonts w:ascii="Arial" w:eastAsia="Arial" w:hAnsi="Arial" w:cs="Arial"/>
          <w:szCs w:val="24"/>
        </w:rPr>
      </w:pPr>
      <w:r w:rsidRPr="00E33554">
        <w:rPr>
          <w:rFonts w:ascii="Arial" w:eastAsia="Arial" w:hAnsi="Arial" w:cs="Arial"/>
          <w:szCs w:val="24"/>
        </w:rPr>
        <w:t>once</w:t>
      </w:r>
      <w:r w:rsidRPr="00E33554">
        <w:rPr>
          <w:rFonts w:ascii="Arial" w:eastAsia="Arial" w:hAnsi="Arial" w:cs="Arial"/>
          <w:spacing w:val="-2"/>
          <w:szCs w:val="24"/>
        </w:rPr>
        <w:t xml:space="preserve"> </w:t>
      </w:r>
      <w:r w:rsidRPr="00E33554">
        <w:rPr>
          <w:rFonts w:ascii="Arial" w:eastAsia="Arial" w:hAnsi="Arial" w:cs="Arial"/>
          <w:szCs w:val="24"/>
        </w:rPr>
        <w:t>in</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2"/>
          <w:szCs w:val="24"/>
        </w:rPr>
        <w:t xml:space="preserve"> </w:t>
      </w:r>
      <w:proofErr w:type="gramStart"/>
      <w:r w:rsidRPr="00E33554">
        <w:rPr>
          <w:rFonts w:ascii="Arial" w:eastAsia="Arial" w:hAnsi="Arial" w:cs="Arial"/>
          <w:szCs w:val="24"/>
        </w:rPr>
        <w:t>12</w:t>
      </w:r>
      <w:r w:rsidRPr="00E33554">
        <w:rPr>
          <w:rFonts w:ascii="Arial" w:eastAsia="Arial" w:hAnsi="Arial" w:cs="Arial"/>
          <w:spacing w:val="-1"/>
          <w:szCs w:val="24"/>
        </w:rPr>
        <w:t xml:space="preserve"> </w:t>
      </w:r>
      <w:r w:rsidRPr="00E33554">
        <w:rPr>
          <w:rFonts w:ascii="Arial" w:eastAsia="Arial" w:hAnsi="Arial" w:cs="Arial"/>
          <w:szCs w:val="24"/>
        </w:rPr>
        <w:t>month</w:t>
      </w:r>
      <w:proofErr w:type="gramEnd"/>
      <w:r w:rsidRPr="00E33554">
        <w:rPr>
          <w:rFonts w:ascii="Arial" w:eastAsia="Arial" w:hAnsi="Arial" w:cs="Arial"/>
          <w:spacing w:val="-2"/>
          <w:szCs w:val="24"/>
        </w:rPr>
        <w:t xml:space="preserve"> period.</w:t>
      </w:r>
    </w:p>
    <w:p w14:paraId="51B81D72" w14:textId="77777777" w:rsidR="0090646F" w:rsidRPr="00E33554" w:rsidRDefault="0090646F" w:rsidP="003301E4">
      <w:pPr>
        <w:widowControl w:val="0"/>
        <w:numPr>
          <w:ilvl w:val="1"/>
          <w:numId w:val="246"/>
        </w:numPr>
        <w:tabs>
          <w:tab w:val="left" w:pos="839"/>
          <w:tab w:val="left" w:pos="840"/>
        </w:tabs>
        <w:autoSpaceDE w:val="0"/>
        <w:autoSpaceDN w:val="0"/>
        <w:spacing w:before="121" w:after="0" w:line="240" w:lineRule="auto"/>
        <w:ind w:left="839" w:hanging="361"/>
        <w:rPr>
          <w:rFonts w:ascii="Arial" w:eastAsia="Arial" w:hAnsi="Arial" w:cs="Arial"/>
          <w:szCs w:val="24"/>
        </w:rPr>
      </w:pPr>
      <w:r w:rsidRPr="00E33554">
        <w:rPr>
          <w:rFonts w:ascii="Arial" w:eastAsia="Arial" w:hAnsi="Arial" w:cs="Arial"/>
          <w:szCs w:val="24"/>
        </w:rPr>
        <w:t>six</w:t>
      </w:r>
      <w:r w:rsidRPr="00E33554">
        <w:rPr>
          <w:rFonts w:ascii="Arial" w:eastAsia="Arial" w:hAnsi="Arial" w:cs="Arial"/>
          <w:spacing w:val="-5"/>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2"/>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partial</w:t>
      </w:r>
      <w:r w:rsidRPr="00E33554">
        <w:rPr>
          <w:rFonts w:ascii="Arial" w:eastAsia="Arial" w:hAnsi="Arial" w:cs="Arial"/>
          <w:spacing w:val="-1"/>
          <w:szCs w:val="24"/>
        </w:rPr>
        <w:t xml:space="preserve"> </w:t>
      </w:r>
      <w:r w:rsidRPr="00E33554">
        <w:rPr>
          <w:rFonts w:ascii="Arial" w:eastAsia="Arial" w:hAnsi="Arial" w:cs="Arial"/>
          <w:szCs w:val="24"/>
        </w:rPr>
        <w:t>denture</w:t>
      </w:r>
      <w:r w:rsidRPr="00E33554">
        <w:rPr>
          <w:rFonts w:ascii="Arial" w:eastAsia="Arial" w:hAnsi="Arial" w:cs="Arial"/>
          <w:spacing w:val="-3"/>
          <w:szCs w:val="24"/>
        </w:rPr>
        <w:t xml:space="preserve"> </w:t>
      </w:r>
      <w:r w:rsidRPr="00E33554">
        <w:rPr>
          <w:rFonts w:ascii="Arial" w:eastAsia="Arial" w:hAnsi="Arial" w:cs="Arial"/>
          <w:szCs w:val="24"/>
        </w:rPr>
        <w:t>that</w:t>
      </w:r>
      <w:r w:rsidRPr="00E33554">
        <w:rPr>
          <w:rFonts w:ascii="Arial" w:eastAsia="Arial" w:hAnsi="Arial" w:cs="Arial"/>
          <w:spacing w:val="-1"/>
          <w:szCs w:val="24"/>
        </w:rPr>
        <w:t xml:space="preserve"> </w:t>
      </w:r>
      <w:r w:rsidRPr="00E33554">
        <w:rPr>
          <w:rFonts w:ascii="Arial" w:eastAsia="Arial" w:hAnsi="Arial" w:cs="Arial"/>
          <w:szCs w:val="24"/>
        </w:rPr>
        <w:t>required</w:t>
      </w:r>
      <w:r w:rsidRPr="00E33554">
        <w:rPr>
          <w:rFonts w:ascii="Arial" w:eastAsia="Arial" w:hAnsi="Arial" w:cs="Arial"/>
          <w:spacing w:val="-3"/>
          <w:szCs w:val="24"/>
        </w:rPr>
        <w:t xml:space="preserve"> </w:t>
      </w:r>
      <w:r w:rsidRPr="00E33554">
        <w:rPr>
          <w:rFonts w:ascii="Arial" w:eastAsia="Arial" w:hAnsi="Arial" w:cs="Arial"/>
          <w:szCs w:val="24"/>
        </w:rPr>
        <w:t>extractions,</w:t>
      </w:r>
      <w:r w:rsidRPr="00E33554">
        <w:rPr>
          <w:rFonts w:ascii="Arial" w:eastAsia="Arial" w:hAnsi="Arial" w:cs="Arial"/>
          <w:spacing w:val="-1"/>
          <w:szCs w:val="24"/>
        </w:rPr>
        <w:t xml:space="preserve"> </w:t>
      </w:r>
      <w:r w:rsidRPr="00E33554">
        <w:rPr>
          <w:rFonts w:ascii="Arial" w:eastAsia="Arial" w:hAnsi="Arial" w:cs="Arial"/>
          <w:spacing w:val="-5"/>
          <w:szCs w:val="24"/>
        </w:rPr>
        <w:t>or</w:t>
      </w:r>
    </w:p>
    <w:p w14:paraId="1F4E8A77" w14:textId="77777777" w:rsidR="0090646F" w:rsidRPr="00E33554" w:rsidRDefault="0090646F" w:rsidP="003301E4">
      <w:pPr>
        <w:widowControl w:val="0"/>
        <w:numPr>
          <w:ilvl w:val="1"/>
          <w:numId w:val="246"/>
        </w:numPr>
        <w:tabs>
          <w:tab w:val="left" w:pos="839"/>
          <w:tab w:val="left" w:pos="840"/>
        </w:tabs>
        <w:autoSpaceDE w:val="0"/>
        <w:autoSpaceDN w:val="0"/>
        <w:spacing w:before="119" w:after="0" w:line="240" w:lineRule="auto"/>
        <w:ind w:left="839" w:hanging="361"/>
        <w:rPr>
          <w:rFonts w:ascii="Arial" w:eastAsia="Arial" w:hAnsi="Arial" w:cs="Arial"/>
          <w:szCs w:val="24"/>
        </w:rPr>
      </w:pPr>
      <w:r w:rsidRPr="00E33554">
        <w:rPr>
          <w:rFonts w:ascii="Arial" w:eastAsia="Arial" w:hAnsi="Arial" w:cs="Arial"/>
          <w:szCs w:val="24"/>
        </w:rPr>
        <w:t>12</w:t>
      </w:r>
      <w:r w:rsidRPr="00E33554">
        <w:rPr>
          <w:rFonts w:ascii="Arial" w:eastAsia="Arial" w:hAnsi="Arial" w:cs="Arial"/>
          <w:spacing w:val="-5"/>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1"/>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2"/>
          <w:szCs w:val="24"/>
        </w:rPr>
        <w:t xml:space="preserve"> </w:t>
      </w:r>
      <w:r w:rsidRPr="00E33554">
        <w:rPr>
          <w:rFonts w:ascii="Arial" w:eastAsia="Arial" w:hAnsi="Arial" w:cs="Arial"/>
          <w:szCs w:val="24"/>
        </w:rPr>
        <w:t>of</w:t>
      </w:r>
      <w:r w:rsidRPr="00E33554">
        <w:rPr>
          <w:rFonts w:ascii="Arial" w:eastAsia="Arial" w:hAnsi="Arial" w:cs="Arial"/>
          <w:spacing w:val="-1"/>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2"/>
          <w:szCs w:val="24"/>
        </w:rPr>
        <w:t xml:space="preserve"> </w:t>
      </w:r>
      <w:r w:rsidRPr="00E33554">
        <w:rPr>
          <w:rFonts w:ascii="Arial" w:eastAsia="Arial" w:hAnsi="Arial" w:cs="Arial"/>
          <w:szCs w:val="24"/>
        </w:rPr>
        <w:t>partial</w:t>
      </w:r>
      <w:r w:rsidRPr="00E33554">
        <w:rPr>
          <w:rFonts w:ascii="Arial" w:eastAsia="Arial" w:hAnsi="Arial" w:cs="Arial"/>
          <w:spacing w:val="-2"/>
          <w:szCs w:val="24"/>
        </w:rPr>
        <w:t xml:space="preserve"> </w:t>
      </w:r>
      <w:r w:rsidRPr="00E33554">
        <w:rPr>
          <w:rFonts w:ascii="Arial" w:eastAsia="Arial" w:hAnsi="Arial" w:cs="Arial"/>
          <w:szCs w:val="24"/>
        </w:rPr>
        <w:t>denture</w:t>
      </w:r>
      <w:r w:rsidRPr="00E33554">
        <w:rPr>
          <w:rFonts w:ascii="Arial" w:eastAsia="Arial" w:hAnsi="Arial" w:cs="Arial"/>
          <w:spacing w:val="-3"/>
          <w:szCs w:val="24"/>
        </w:rPr>
        <w:t xml:space="preserve"> </w:t>
      </w:r>
      <w:r w:rsidRPr="00E33554">
        <w:rPr>
          <w:rFonts w:ascii="Arial" w:eastAsia="Arial" w:hAnsi="Arial" w:cs="Arial"/>
          <w:szCs w:val="24"/>
        </w:rPr>
        <w:t>that did</w:t>
      </w:r>
      <w:r w:rsidRPr="00E33554">
        <w:rPr>
          <w:rFonts w:ascii="Arial" w:eastAsia="Arial" w:hAnsi="Arial" w:cs="Arial"/>
          <w:spacing w:val="-3"/>
          <w:szCs w:val="24"/>
        </w:rPr>
        <w:t xml:space="preserve"> </w:t>
      </w:r>
      <w:r w:rsidRPr="00E33554">
        <w:rPr>
          <w:rFonts w:ascii="Arial" w:eastAsia="Arial" w:hAnsi="Arial" w:cs="Arial"/>
          <w:szCs w:val="24"/>
        </w:rPr>
        <w:t>not</w:t>
      </w:r>
      <w:r w:rsidRPr="00E33554">
        <w:rPr>
          <w:rFonts w:ascii="Arial" w:eastAsia="Arial" w:hAnsi="Arial" w:cs="Arial"/>
          <w:spacing w:val="-2"/>
          <w:szCs w:val="24"/>
        </w:rPr>
        <w:t xml:space="preserve"> </w:t>
      </w:r>
      <w:r w:rsidRPr="00E33554">
        <w:rPr>
          <w:rFonts w:ascii="Arial" w:eastAsia="Arial" w:hAnsi="Arial" w:cs="Arial"/>
          <w:szCs w:val="24"/>
        </w:rPr>
        <w:t>require</w:t>
      </w:r>
      <w:r w:rsidRPr="00E33554">
        <w:rPr>
          <w:rFonts w:ascii="Arial" w:eastAsia="Arial" w:hAnsi="Arial" w:cs="Arial"/>
          <w:spacing w:val="1"/>
          <w:szCs w:val="24"/>
        </w:rPr>
        <w:t xml:space="preserve"> </w:t>
      </w:r>
      <w:r w:rsidRPr="00E33554">
        <w:rPr>
          <w:rFonts w:ascii="Arial" w:eastAsia="Arial" w:hAnsi="Arial" w:cs="Arial"/>
          <w:spacing w:val="-2"/>
          <w:szCs w:val="24"/>
        </w:rPr>
        <w:t>extractions.</w:t>
      </w:r>
    </w:p>
    <w:p w14:paraId="038E7858" w14:textId="77777777" w:rsidR="0090646F" w:rsidRPr="0090646F" w:rsidRDefault="0090646F" w:rsidP="005606D8">
      <w:pPr>
        <w:pStyle w:val="NoSpacing"/>
      </w:pPr>
    </w:p>
    <w:p w14:paraId="0BAB7E25" w14:textId="77777777" w:rsidR="0090646F" w:rsidRPr="0090646F" w:rsidRDefault="0090646F" w:rsidP="005606D8">
      <w:pPr>
        <w:pStyle w:val="ProcedureDescription"/>
      </w:pPr>
      <w:r w:rsidRPr="0090646F">
        <w:t>PROCEDURE</w:t>
      </w:r>
      <w:r w:rsidRPr="0090646F">
        <w:rPr>
          <w:spacing w:val="-8"/>
        </w:rPr>
        <w:t xml:space="preserve"> </w:t>
      </w:r>
      <w:r w:rsidRPr="0090646F">
        <w:rPr>
          <w:spacing w:val="-4"/>
        </w:rPr>
        <w:t>D5221</w:t>
      </w:r>
    </w:p>
    <w:p w14:paraId="4D13116E" w14:textId="77777777" w:rsidR="0090646F" w:rsidRPr="0090646F" w:rsidRDefault="0090646F" w:rsidP="005606D8">
      <w:pPr>
        <w:pStyle w:val="ProcedureDescription"/>
      </w:pPr>
      <w:r w:rsidRPr="0090646F">
        <w:t>IMMEDIATE</w:t>
      </w:r>
      <w:r w:rsidRPr="0090646F">
        <w:rPr>
          <w:spacing w:val="-5"/>
        </w:rPr>
        <w:t xml:space="preserve"> </w:t>
      </w:r>
      <w:r w:rsidRPr="0090646F">
        <w:t>MAXILLARY</w:t>
      </w:r>
      <w:r w:rsidRPr="0090646F">
        <w:rPr>
          <w:spacing w:val="-5"/>
        </w:rPr>
        <w:t xml:space="preserve"> </w:t>
      </w:r>
      <w:r w:rsidRPr="0090646F">
        <w:t>PARTIAL</w:t>
      </w:r>
      <w:r w:rsidRPr="0090646F">
        <w:rPr>
          <w:spacing w:val="-5"/>
        </w:rPr>
        <w:t xml:space="preserve"> </w:t>
      </w:r>
      <w:r w:rsidRPr="0090646F">
        <w:t>DENTURE</w:t>
      </w:r>
      <w:r w:rsidRPr="0090646F">
        <w:rPr>
          <w:spacing w:val="-5"/>
        </w:rPr>
        <w:t xml:space="preserve"> </w:t>
      </w:r>
      <w:r w:rsidRPr="0090646F">
        <w:t>–</w:t>
      </w:r>
      <w:r w:rsidRPr="0090646F">
        <w:rPr>
          <w:spacing w:val="-6"/>
        </w:rPr>
        <w:t xml:space="preserve"> </w:t>
      </w:r>
      <w:r w:rsidRPr="0090646F">
        <w:t>RESIN</w:t>
      </w:r>
      <w:r w:rsidRPr="0090646F">
        <w:rPr>
          <w:spacing w:val="-6"/>
        </w:rPr>
        <w:t xml:space="preserve"> </w:t>
      </w:r>
      <w:r w:rsidRPr="0090646F">
        <w:t>BASE</w:t>
      </w:r>
      <w:r w:rsidRPr="0090646F">
        <w:rPr>
          <w:spacing w:val="-5"/>
        </w:rPr>
        <w:t xml:space="preserve"> </w:t>
      </w:r>
      <w:r w:rsidRPr="0090646F">
        <w:t>(INCLUDING</w:t>
      </w:r>
      <w:r w:rsidRPr="0090646F">
        <w:rPr>
          <w:spacing w:val="-5"/>
        </w:rPr>
        <w:t xml:space="preserve"> </w:t>
      </w:r>
      <w:r w:rsidRPr="0090646F">
        <w:t>RETENTIVE/CLASPING MATERIALS, RESTS AND TEETH)</w:t>
      </w:r>
    </w:p>
    <w:p w14:paraId="6F908771" w14:textId="77777777" w:rsidR="0090646F" w:rsidRPr="0090646F" w:rsidRDefault="0090646F" w:rsidP="005606D8">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21A25E2E" w14:textId="77777777" w:rsidR="0090646F" w:rsidRPr="00E6282A" w:rsidRDefault="0090646F" w:rsidP="005606D8">
      <w:pPr>
        <w:pStyle w:val="NoSpacing"/>
      </w:pPr>
    </w:p>
    <w:p w14:paraId="6D03BC16" w14:textId="77777777" w:rsidR="0090646F" w:rsidRPr="0090646F" w:rsidRDefault="0090646F" w:rsidP="005606D8">
      <w:pPr>
        <w:pStyle w:val="ProcedureDescription"/>
      </w:pPr>
      <w:r w:rsidRPr="0090646F">
        <w:t>PROCEDURE</w:t>
      </w:r>
      <w:r w:rsidRPr="0090646F">
        <w:rPr>
          <w:spacing w:val="-8"/>
        </w:rPr>
        <w:t xml:space="preserve"> </w:t>
      </w:r>
      <w:r w:rsidRPr="0090646F">
        <w:rPr>
          <w:spacing w:val="-4"/>
        </w:rPr>
        <w:t>D5222</w:t>
      </w:r>
    </w:p>
    <w:p w14:paraId="43538CBB" w14:textId="77777777" w:rsidR="0090646F" w:rsidRPr="0090646F" w:rsidRDefault="0090646F" w:rsidP="005606D8">
      <w:pPr>
        <w:pStyle w:val="ProcedureDescription"/>
      </w:pPr>
      <w:r w:rsidRPr="0090646F">
        <w:t>IMMEDIATE</w:t>
      </w:r>
      <w:r w:rsidRPr="0090646F">
        <w:rPr>
          <w:spacing w:val="-5"/>
        </w:rPr>
        <w:t xml:space="preserve"> </w:t>
      </w:r>
      <w:r w:rsidRPr="0090646F">
        <w:t>MANDIBULAR</w:t>
      </w:r>
      <w:r w:rsidRPr="0090646F">
        <w:rPr>
          <w:spacing w:val="-5"/>
        </w:rPr>
        <w:t xml:space="preserve"> </w:t>
      </w:r>
      <w:r w:rsidRPr="0090646F">
        <w:t>PARTIAL</w:t>
      </w:r>
      <w:r w:rsidRPr="0090646F">
        <w:rPr>
          <w:spacing w:val="-4"/>
        </w:rPr>
        <w:t xml:space="preserve"> </w:t>
      </w:r>
      <w:r w:rsidRPr="0090646F">
        <w:t>DENTURE</w:t>
      </w:r>
      <w:r w:rsidRPr="0090646F">
        <w:rPr>
          <w:spacing w:val="-5"/>
        </w:rPr>
        <w:t xml:space="preserve"> </w:t>
      </w:r>
      <w:r w:rsidRPr="0090646F">
        <w:t>–</w:t>
      </w:r>
      <w:r w:rsidRPr="0090646F">
        <w:rPr>
          <w:spacing w:val="-6"/>
        </w:rPr>
        <w:t xml:space="preserve"> </w:t>
      </w:r>
      <w:r w:rsidRPr="0090646F">
        <w:t>RESIN</w:t>
      </w:r>
      <w:r w:rsidRPr="0090646F">
        <w:rPr>
          <w:spacing w:val="-6"/>
        </w:rPr>
        <w:t xml:space="preserve"> </w:t>
      </w:r>
      <w:r w:rsidRPr="0090646F">
        <w:t>BASE</w:t>
      </w:r>
      <w:r w:rsidRPr="0090646F">
        <w:rPr>
          <w:spacing w:val="-5"/>
        </w:rPr>
        <w:t xml:space="preserve"> </w:t>
      </w:r>
      <w:r w:rsidRPr="0090646F">
        <w:t>(INCLUDING</w:t>
      </w:r>
      <w:r w:rsidRPr="0090646F">
        <w:rPr>
          <w:spacing w:val="-5"/>
        </w:rPr>
        <w:t xml:space="preserve"> </w:t>
      </w:r>
      <w:r w:rsidRPr="0090646F">
        <w:t>RETENTIVE/CLASPING MATERIALS, RESTS AND TEETH)</w:t>
      </w:r>
    </w:p>
    <w:p w14:paraId="774ABBC5" w14:textId="77777777" w:rsidR="0090646F" w:rsidRPr="0090646F" w:rsidRDefault="0090646F" w:rsidP="005606D8">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22DD297D" w14:textId="77777777" w:rsidR="0090646F" w:rsidRPr="0090646F" w:rsidRDefault="0090646F" w:rsidP="005606D8">
      <w:pPr>
        <w:pStyle w:val="NoSpacing"/>
      </w:pPr>
    </w:p>
    <w:p w14:paraId="198D5636" w14:textId="77777777" w:rsidR="0090646F" w:rsidRPr="0090646F" w:rsidRDefault="0090646F" w:rsidP="005606D8">
      <w:pPr>
        <w:pStyle w:val="ProcedureDescription"/>
      </w:pPr>
      <w:r w:rsidRPr="0090646F">
        <w:t>PROCEDURE</w:t>
      </w:r>
      <w:r w:rsidRPr="0090646F">
        <w:rPr>
          <w:spacing w:val="-8"/>
        </w:rPr>
        <w:t xml:space="preserve"> </w:t>
      </w:r>
      <w:r w:rsidRPr="0090646F">
        <w:rPr>
          <w:spacing w:val="-4"/>
        </w:rPr>
        <w:t>D5223</w:t>
      </w:r>
    </w:p>
    <w:p w14:paraId="5E311920" w14:textId="77777777" w:rsidR="0090646F" w:rsidRPr="0090646F" w:rsidRDefault="0090646F" w:rsidP="005606D8">
      <w:pPr>
        <w:pStyle w:val="ProcedureDescription"/>
      </w:pPr>
      <w:r w:rsidRPr="0090646F">
        <w:t>IMMEDIATE</w:t>
      </w:r>
      <w:r w:rsidRPr="0090646F">
        <w:rPr>
          <w:spacing w:val="-4"/>
        </w:rPr>
        <w:t xml:space="preserve"> </w:t>
      </w:r>
      <w:r w:rsidRPr="0090646F">
        <w:t>MAXILLARY</w:t>
      </w:r>
      <w:r w:rsidRPr="0090646F">
        <w:rPr>
          <w:spacing w:val="-4"/>
        </w:rPr>
        <w:t xml:space="preserve"> </w:t>
      </w:r>
      <w:r w:rsidRPr="0090646F">
        <w:t>PARTIAL</w:t>
      </w:r>
      <w:r w:rsidRPr="0090646F">
        <w:rPr>
          <w:spacing w:val="-4"/>
        </w:rPr>
        <w:t xml:space="preserve"> </w:t>
      </w:r>
      <w:r w:rsidRPr="0090646F">
        <w:t>DENTURE</w:t>
      </w:r>
      <w:r w:rsidRPr="0090646F">
        <w:rPr>
          <w:spacing w:val="-4"/>
        </w:rPr>
        <w:t xml:space="preserve"> </w:t>
      </w:r>
      <w:r w:rsidRPr="0090646F">
        <w:t>–</w:t>
      </w:r>
      <w:r w:rsidRPr="0090646F">
        <w:rPr>
          <w:spacing w:val="-5"/>
        </w:rPr>
        <w:t xml:space="preserve"> </w:t>
      </w:r>
      <w:r w:rsidRPr="0090646F">
        <w:t>CAST</w:t>
      </w:r>
      <w:r w:rsidRPr="0090646F">
        <w:rPr>
          <w:spacing w:val="-4"/>
        </w:rPr>
        <w:t xml:space="preserve"> </w:t>
      </w:r>
      <w:r w:rsidRPr="0090646F">
        <w:t>METAL</w:t>
      </w:r>
      <w:r w:rsidRPr="0090646F">
        <w:rPr>
          <w:spacing w:val="-4"/>
        </w:rPr>
        <w:t xml:space="preserve"> </w:t>
      </w:r>
      <w:r w:rsidRPr="0090646F">
        <w:t>FRAMEWORK</w:t>
      </w:r>
      <w:r w:rsidRPr="0090646F">
        <w:rPr>
          <w:spacing w:val="-4"/>
        </w:rPr>
        <w:t xml:space="preserve"> </w:t>
      </w:r>
      <w:r w:rsidRPr="0090646F">
        <w:t>WITH</w:t>
      </w:r>
      <w:r w:rsidRPr="0090646F">
        <w:rPr>
          <w:spacing w:val="-5"/>
        </w:rPr>
        <w:t xml:space="preserve"> </w:t>
      </w:r>
      <w:r w:rsidRPr="0090646F">
        <w:t>RESIN</w:t>
      </w:r>
      <w:r w:rsidRPr="0090646F">
        <w:rPr>
          <w:spacing w:val="-5"/>
        </w:rPr>
        <w:t xml:space="preserve"> </w:t>
      </w:r>
      <w:r w:rsidRPr="0090646F">
        <w:t>DENTURE</w:t>
      </w:r>
      <w:r w:rsidRPr="0090646F">
        <w:rPr>
          <w:spacing w:val="-4"/>
        </w:rPr>
        <w:t xml:space="preserve"> </w:t>
      </w:r>
      <w:r w:rsidRPr="0090646F">
        <w:t>BASES (INCLUDING RETENTIVE/CLASPING MATERIALS, RESTS AND TEETH)</w:t>
      </w:r>
    </w:p>
    <w:p w14:paraId="1C9DD3B8" w14:textId="77777777" w:rsidR="0090646F" w:rsidRPr="0090646F" w:rsidRDefault="0090646F" w:rsidP="005606D8">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6DCFED51" w14:textId="77777777" w:rsidR="0090646F" w:rsidRPr="00E6282A" w:rsidRDefault="0090646F" w:rsidP="005606D8">
      <w:pPr>
        <w:pStyle w:val="NoSpacing"/>
      </w:pPr>
    </w:p>
    <w:p w14:paraId="3A796C68" w14:textId="77777777" w:rsidR="0090646F" w:rsidRPr="0090646F" w:rsidRDefault="0090646F" w:rsidP="005606D8">
      <w:pPr>
        <w:pStyle w:val="ProcedureDescription"/>
      </w:pPr>
      <w:r w:rsidRPr="0090646F">
        <w:t>PROCEDURE</w:t>
      </w:r>
      <w:r w:rsidRPr="0090646F">
        <w:rPr>
          <w:spacing w:val="-8"/>
        </w:rPr>
        <w:t xml:space="preserve"> </w:t>
      </w:r>
      <w:r w:rsidRPr="0090646F">
        <w:rPr>
          <w:spacing w:val="-4"/>
        </w:rPr>
        <w:t>D5224</w:t>
      </w:r>
    </w:p>
    <w:p w14:paraId="5F40ADF1" w14:textId="77777777" w:rsidR="0090646F" w:rsidRPr="0090646F" w:rsidRDefault="0090646F" w:rsidP="005606D8">
      <w:pPr>
        <w:pStyle w:val="ProcedureDescription"/>
      </w:pPr>
      <w:r w:rsidRPr="0090646F">
        <w:t>IMMEDIATE</w:t>
      </w:r>
      <w:r w:rsidRPr="0090646F">
        <w:rPr>
          <w:spacing w:val="-5"/>
        </w:rPr>
        <w:t xml:space="preserve"> </w:t>
      </w:r>
      <w:r w:rsidRPr="0090646F">
        <w:t>MANDIBULAR</w:t>
      </w:r>
      <w:r w:rsidRPr="0090646F">
        <w:rPr>
          <w:spacing w:val="-4"/>
        </w:rPr>
        <w:t xml:space="preserve"> </w:t>
      </w:r>
      <w:r w:rsidRPr="0090646F">
        <w:t>PARTIAL</w:t>
      </w:r>
      <w:r w:rsidRPr="0090646F">
        <w:rPr>
          <w:spacing w:val="-3"/>
        </w:rPr>
        <w:t xml:space="preserve"> </w:t>
      </w:r>
      <w:r w:rsidRPr="0090646F">
        <w:t>DENTURE</w:t>
      </w:r>
      <w:r w:rsidRPr="0090646F">
        <w:rPr>
          <w:spacing w:val="-5"/>
        </w:rPr>
        <w:t xml:space="preserve"> </w:t>
      </w:r>
      <w:r w:rsidRPr="0090646F">
        <w:t>–CAST</w:t>
      </w:r>
      <w:r w:rsidRPr="0090646F">
        <w:rPr>
          <w:spacing w:val="-5"/>
        </w:rPr>
        <w:t xml:space="preserve"> </w:t>
      </w:r>
      <w:r w:rsidRPr="0090646F">
        <w:t>METAL</w:t>
      </w:r>
      <w:r w:rsidRPr="0090646F">
        <w:rPr>
          <w:spacing w:val="-5"/>
        </w:rPr>
        <w:t xml:space="preserve"> </w:t>
      </w:r>
      <w:r w:rsidRPr="0090646F">
        <w:t>FRAMEWORK</w:t>
      </w:r>
      <w:r w:rsidRPr="0090646F">
        <w:rPr>
          <w:spacing w:val="-5"/>
        </w:rPr>
        <w:t xml:space="preserve"> </w:t>
      </w:r>
      <w:r w:rsidRPr="0090646F">
        <w:t>WITH</w:t>
      </w:r>
      <w:r w:rsidRPr="0090646F">
        <w:rPr>
          <w:spacing w:val="-5"/>
        </w:rPr>
        <w:t xml:space="preserve"> </w:t>
      </w:r>
      <w:r w:rsidRPr="0090646F">
        <w:t>RESIN</w:t>
      </w:r>
      <w:r w:rsidRPr="0090646F">
        <w:rPr>
          <w:spacing w:val="-6"/>
        </w:rPr>
        <w:t xml:space="preserve"> </w:t>
      </w:r>
      <w:r w:rsidRPr="0090646F">
        <w:t>DENTURE</w:t>
      </w:r>
      <w:r w:rsidRPr="0090646F">
        <w:rPr>
          <w:spacing w:val="-5"/>
        </w:rPr>
        <w:t xml:space="preserve"> </w:t>
      </w:r>
      <w:r w:rsidRPr="0090646F">
        <w:t>BASES (INCLUDING RETENTIVE/CLASPING MATERIALS, RESTS AND TEETH)</w:t>
      </w:r>
    </w:p>
    <w:p w14:paraId="4F5DE06D" w14:textId="77777777" w:rsidR="0090646F" w:rsidRPr="0090646F" w:rsidRDefault="0090646F" w:rsidP="005606D8">
      <w:pPr>
        <w:pStyle w:val="BodyText"/>
      </w:pPr>
      <w:r w:rsidRPr="0090646F">
        <w:t>This</w:t>
      </w:r>
      <w:r w:rsidRPr="0090646F">
        <w:rPr>
          <w:spacing w:val="-4"/>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5F778253" w14:textId="77777777" w:rsidR="0090646F" w:rsidRPr="00E6282A" w:rsidRDefault="0090646F" w:rsidP="005606D8">
      <w:pPr>
        <w:pStyle w:val="NoSpacing"/>
      </w:pPr>
    </w:p>
    <w:p w14:paraId="620778F2" w14:textId="77777777" w:rsidR="0090646F" w:rsidRPr="0090646F" w:rsidRDefault="0090646F" w:rsidP="00FD61D4">
      <w:pPr>
        <w:pStyle w:val="ProcedureDescription"/>
        <w:keepNext/>
      </w:pPr>
      <w:r w:rsidRPr="0090646F">
        <w:lastRenderedPageBreak/>
        <w:t>PROCEDURE</w:t>
      </w:r>
      <w:r w:rsidRPr="0090646F">
        <w:rPr>
          <w:spacing w:val="-8"/>
        </w:rPr>
        <w:t xml:space="preserve"> </w:t>
      </w:r>
      <w:r w:rsidRPr="0090646F">
        <w:rPr>
          <w:spacing w:val="-4"/>
        </w:rPr>
        <w:t>D5225</w:t>
      </w:r>
    </w:p>
    <w:p w14:paraId="53B7B54D" w14:textId="77777777" w:rsidR="0090646F" w:rsidRPr="0090646F" w:rsidRDefault="0090646F" w:rsidP="00FD61D4">
      <w:pPr>
        <w:pStyle w:val="ProcedureDescription"/>
        <w:keepNext/>
      </w:pPr>
      <w:r w:rsidRPr="0090646F">
        <w:t>MAXILLARY</w:t>
      </w:r>
      <w:r w:rsidRPr="0090646F">
        <w:rPr>
          <w:spacing w:val="-5"/>
        </w:rPr>
        <w:t xml:space="preserve"> </w:t>
      </w:r>
      <w:r w:rsidRPr="0090646F">
        <w:t>PARTIAL</w:t>
      </w:r>
      <w:r w:rsidRPr="0090646F">
        <w:rPr>
          <w:spacing w:val="-4"/>
        </w:rPr>
        <w:t xml:space="preserve"> </w:t>
      </w:r>
      <w:r w:rsidRPr="0090646F">
        <w:t>DENTURE</w:t>
      </w:r>
      <w:r w:rsidRPr="0090646F">
        <w:rPr>
          <w:spacing w:val="-5"/>
        </w:rPr>
        <w:t xml:space="preserve"> </w:t>
      </w:r>
      <w:r w:rsidRPr="0090646F">
        <w:t>–</w:t>
      </w:r>
      <w:r w:rsidRPr="0090646F">
        <w:rPr>
          <w:spacing w:val="-6"/>
        </w:rPr>
        <w:t xml:space="preserve"> </w:t>
      </w:r>
      <w:r w:rsidRPr="0090646F">
        <w:t>FLEXIBLE</w:t>
      </w:r>
      <w:r w:rsidRPr="0090646F">
        <w:rPr>
          <w:spacing w:val="-5"/>
        </w:rPr>
        <w:t xml:space="preserve"> </w:t>
      </w:r>
      <w:r w:rsidRPr="0090646F">
        <w:t>BASE</w:t>
      </w:r>
      <w:r w:rsidRPr="0090646F">
        <w:rPr>
          <w:spacing w:val="-5"/>
        </w:rPr>
        <w:t xml:space="preserve"> </w:t>
      </w:r>
      <w:r w:rsidRPr="0090646F">
        <w:t>(INCLUDING</w:t>
      </w:r>
      <w:r w:rsidRPr="0090646F">
        <w:rPr>
          <w:spacing w:val="-5"/>
        </w:rPr>
        <w:t xml:space="preserve"> </w:t>
      </w:r>
      <w:r w:rsidRPr="0090646F">
        <w:t>RETENTIVE/CLASPING</w:t>
      </w:r>
      <w:r w:rsidRPr="0090646F">
        <w:rPr>
          <w:spacing w:val="-5"/>
        </w:rPr>
        <w:t xml:space="preserve"> </w:t>
      </w:r>
      <w:r w:rsidRPr="0090646F">
        <w:t>MATERIALS RESTS, AND TEETH)</w:t>
      </w:r>
    </w:p>
    <w:p w14:paraId="49B33F90" w14:textId="77777777" w:rsidR="0090646F" w:rsidRPr="0090646F" w:rsidRDefault="0090646F" w:rsidP="005606D8">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450BAF27" w14:textId="77777777" w:rsidR="0090646F" w:rsidRPr="0090646F" w:rsidRDefault="0090646F" w:rsidP="005606D8">
      <w:pPr>
        <w:pStyle w:val="NoSpacing"/>
      </w:pPr>
    </w:p>
    <w:p w14:paraId="6C4B4C33" w14:textId="77777777" w:rsidR="0090646F" w:rsidRPr="0090646F" w:rsidRDefault="0090646F" w:rsidP="005606D8">
      <w:pPr>
        <w:pStyle w:val="ProcedureDescription"/>
      </w:pPr>
      <w:r w:rsidRPr="0090646F">
        <w:t>PROCEDURE</w:t>
      </w:r>
      <w:r w:rsidRPr="0090646F">
        <w:rPr>
          <w:spacing w:val="-8"/>
        </w:rPr>
        <w:t xml:space="preserve"> </w:t>
      </w:r>
      <w:r w:rsidRPr="0090646F">
        <w:rPr>
          <w:spacing w:val="-4"/>
        </w:rPr>
        <w:t>D5226</w:t>
      </w:r>
    </w:p>
    <w:p w14:paraId="1FB722FC" w14:textId="77777777" w:rsidR="0090646F" w:rsidRPr="0090646F" w:rsidRDefault="0090646F" w:rsidP="005606D8">
      <w:pPr>
        <w:pStyle w:val="ProcedureDescription"/>
      </w:pPr>
      <w:r w:rsidRPr="0090646F">
        <w:t>MANDIBULAR</w:t>
      </w:r>
      <w:r w:rsidRPr="0090646F">
        <w:rPr>
          <w:spacing w:val="-4"/>
        </w:rPr>
        <w:t xml:space="preserve"> </w:t>
      </w:r>
      <w:r w:rsidRPr="0090646F">
        <w:t>PARTIAL</w:t>
      </w:r>
      <w:r w:rsidRPr="0090646F">
        <w:rPr>
          <w:spacing w:val="-4"/>
        </w:rPr>
        <w:t xml:space="preserve"> </w:t>
      </w:r>
      <w:r w:rsidRPr="0090646F">
        <w:t>DENTURE</w:t>
      </w:r>
      <w:r w:rsidRPr="0090646F">
        <w:rPr>
          <w:spacing w:val="-6"/>
        </w:rPr>
        <w:t xml:space="preserve"> </w:t>
      </w:r>
      <w:r w:rsidRPr="0090646F">
        <w:t>–</w:t>
      </w:r>
      <w:r w:rsidRPr="0090646F">
        <w:rPr>
          <w:spacing w:val="-7"/>
        </w:rPr>
        <w:t xml:space="preserve"> </w:t>
      </w:r>
      <w:r w:rsidRPr="0090646F">
        <w:t>FLEXIBLE</w:t>
      </w:r>
      <w:r w:rsidRPr="0090646F">
        <w:rPr>
          <w:spacing w:val="-6"/>
        </w:rPr>
        <w:t xml:space="preserve"> </w:t>
      </w:r>
      <w:r w:rsidRPr="0090646F">
        <w:t>BASE</w:t>
      </w:r>
      <w:r w:rsidRPr="0090646F">
        <w:rPr>
          <w:spacing w:val="-6"/>
        </w:rPr>
        <w:t xml:space="preserve"> </w:t>
      </w:r>
      <w:r w:rsidRPr="0090646F">
        <w:t>(INCLUDING</w:t>
      </w:r>
      <w:r w:rsidRPr="0090646F">
        <w:rPr>
          <w:spacing w:val="-6"/>
        </w:rPr>
        <w:t xml:space="preserve"> </w:t>
      </w:r>
      <w:r w:rsidRPr="0090646F">
        <w:t>RETENTIVE/CLASPING</w:t>
      </w:r>
      <w:r w:rsidRPr="0090646F">
        <w:rPr>
          <w:spacing w:val="-6"/>
        </w:rPr>
        <w:t xml:space="preserve"> </w:t>
      </w:r>
      <w:r w:rsidRPr="0090646F">
        <w:t>MATERIALS RESTS, AND TEETH)</w:t>
      </w:r>
    </w:p>
    <w:p w14:paraId="4FC5EB19" w14:textId="77777777" w:rsidR="0090646F" w:rsidRPr="0090646F" w:rsidRDefault="0090646F" w:rsidP="005606D8">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76D8F7D8" w14:textId="77777777" w:rsidR="0090646F" w:rsidRPr="00E6282A" w:rsidRDefault="0090646F" w:rsidP="005606D8">
      <w:pPr>
        <w:pStyle w:val="NoSpacing"/>
      </w:pPr>
    </w:p>
    <w:p w14:paraId="7C06075A" w14:textId="77777777" w:rsidR="0090646F" w:rsidRPr="00DB7370" w:rsidRDefault="0090646F" w:rsidP="005606D8">
      <w:pPr>
        <w:pStyle w:val="ProcedureDescription"/>
      </w:pPr>
      <w:r w:rsidRPr="00DB7370">
        <w:t>PROCEDURE</w:t>
      </w:r>
      <w:r w:rsidRPr="00DB7370">
        <w:rPr>
          <w:spacing w:val="-8"/>
        </w:rPr>
        <w:t xml:space="preserve"> </w:t>
      </w:r>
      <w:r w:rsidRPr="00DB7370">
        <w:rPr>
          <w:spacing w:val="-4"/>
        </w:rPr>
        <w:t>D5227</w:t>
      </w:r>
    </w:p>
    <w:p w14:paraId="0E5502F5" w14:textId="77777777" w:rsidR="0090646F" w:rsidRPr="00DB7370" w:rsidRDefault="0090646F" w:rsidP="005606D8">
      <w:pPr>
        <w:pStyle w:val="ProcedureDescription"/>
      </w:pPr>
      <w:r w:rsidRPr="00DB7370">
        <w:t>IMMEDIATE</w:t>
      </w:r>
      <w:r w:rsidRPr="00DB7370">
        <w:rPr>
          <w:spacing w:val="-4"/>
        </w:rPr>
        <w:t xml:space="preserve"> </w:t>
      </w:r>
      <w:r w:rsidRPr="00DB7370">
        <w:t>MAXILLARY</w:t>
      </w:r>
      <w:r w:rsidRPr="00DB7370">
        <w:rPr>
          <w:spacing w:val="-4"/>
        </w:rPr>
        <w:t xml:space="preserve"> </w:t>
      </w:r>
      <w:r w:rsidRPr="00DB7370">
        <w:t>PARTIAL</w:t>
      </w:r>
      <w:r w:rsidRPr="00DB7370">
        <w:rPr>
          <w:spacing w:val="-4"/>
        </w:rPr>
        <w:t xml:space="preserve"> </w:t>
      </w:r>
      <w:r w:rsidRPr="00DB7370">
        <w:t>DENTURE</w:t>
      </w:r>
      <w:r w:rsidRPr="00DB7370">
        <w:rPr>
          <w:spacing w:val="-4"/>
        </w:rPr>
        <w:t xml:space="preserve"> </w:t>
      </w:r>
      <w:r w:rsidRPr="00DB7370">
        <w:t>–</w:t>
      </w:r>
      <w:r w:rsidRPr="00DB7370">
        <w:rPr>
          <w:spacing w:val="-5"/>
        </w:rPr>
        <w:t xml:space="preserve"> </w:t>
      </w:r>
      <w:r w:rsidRPr="00DB7370">
        <w:t>FLEXIBLE</w:t>
      </w:r>
      <w:r w:rsidRPr="00DB7370">
        <w:rPr>
          <w:spacing w:val="-4"/>
        </w:rPr>
        <w:t xml:space="preserve"> </w:t>
      </w:r>
      <w:r w:rsidRPr="00DB7370">
        <w:t>BASE</w:t>
      </w:r>
      <w:r w:rsidRPr="00DB7370">
        <w:rPr>
          <w:spacing w:val="-4"/>
        </w:rPr>
        <w:t xml:space="preserve"> </w:t>
      </w:r>
      <w:r w:rsidRPr="00DB7370">
        <w:t>(INCLUDING</w:t>
      </w:r>
      <w:r w:rsidRPr="00DB7370">
        <w:rPr>
          <w:spacing w:val="-2"/>
        </w:rPr>
        <w:t xml:space="preserve"> </w:t>
      </w:r>
      <w:r w:rsidRPr="00DB7370">
        <w:t>ANY</w:t>
      </w:r>
      <w:r w:rsidRPr="00DB7370">
        <w:rPr>
          <w:spacing w:val="-4"/>
        </w:rPr>
        <w:t xml:space="preserve"> </w:t>
      </w:r>
      <w:r w:rsidRPr="00DB7370">
        <w:t>CLASPS,</w:t>
      </w:r>
      <w:r w:rsidRPr="00DB7370">
        <w:rPr>
          <w:spacing w:val="-4"/>
        </w:rPr>
        <w:t xml:space="preserve"> </w:t>
      </w:r>
      <w:r w:rsidRPr="00DB7370">
        <w:t>RESTS</w:t>
      </w:r>
      <w:r w:rsidRPr="00DB7370">
        <w:rPr>
          <w:spacing w:val="-2"/>
        </w:rPr>
        <w:t xml:space="preserve"> </w:t>
      </w:r>
      <w:r w:rsidRPr="00DB7370">
        <w:t xml:space="preserve">AND </w:t>
      </w:r>
      <w:r w:rsidRPr="00DB7370">
        <w:rPr>
          <w:spacing w:val="-2"/>
        </w:rPr>
        <w:t>TEETH)</w:t>
      </w:r>
    </w:p>
    <w:p w14:paraId="6E5F1CD6" w14:textId="77777777" w:rsidR="0090646F" w:rsidRPr="00DB7370" w:rsidRDefault="0090646F" w:rsidP="005606D8">
      <w:pPr>
        <w:pStyle w:val="BodyText"/>
      </w:pPr>
      <w:r w:rsidRPr="00DB7370">
        <w:t>This</w:t>
      </w:r>
      <w:r w:rsidRPr="00DB7370">
        <w:rPr>
          <w:spacing w:val="-2"/>
        </w:rPr>
        <w:t xml:space="preserve"> </w:t>
      </w:r>
      <w:r w:rsidRPr="00DB7370">
        <w:t>procedure</w:t>
      </w:r>
      <w:r w:rsidRPr="00DB7370">
        <w:rPr>
          <w:spacing w:val="-2"/>
        </w:rPr>
        <w:t xml:space="preserve"> </w:t>
      </w:r>
      <w:r w:rsidRPr="00DB7370">
        <w:t>is</w:t>
      </w:r>
      <w:r w:rsidRPr="00DB7370">
        <w:rPr>
          <w:spacing w:val="-2"/>
        </w:rPr>
        <w:t xml:space="preserve"> </w:t>
      </w:r>
      <w:r w:rsidRPr="00DB7370">
        <w:t>not</w:t>
      </w:r>
      <w:r w:rsidRPr="00DB7370">
        <w:rPr>
          <w:spacing w:val="-2"/>
        </w:rPr>
        <w:t xml:space="preserve"> </w:t>
      </w:r>
      <w:r w:rsidRPr="00DB7370">
        <w:t>a</w:t>
      </w:r>
      <w:r w:rsidRPr="00DB7370">
        <w:rPr>
          <w:spacing w:val="-2"/>
        </w:rPr>
        <w:t xml:space="preserve"> benefit.</w:t>
      </w:r>
    </w:p>
    <w:p w14:paraId="6B2DCF99" w14:textId="77777777" w:rsidR="0090646F" w:rsidRPr="00DB7370" w:rsidRDefault="0090646F" w:rsidP="005606D8">
      <w:pPr>
        <w:pStyle w:val="NoSpacing"/>
      </w:pPr>
    </w:p>
    <w:p w14:paraId="57821552" w14:textId="77777777" w:rsidR="0090646F" w:rsidRPr="00DB7370" w:rsidRDefault="0090646F" w:rsidP="005606D8">
      <w:pPr>
        <w:pStyle w:val="ProcedureDescription"/>
      </w:pPr>
      <w:r w:rsidRPr="00DB7370">
        <w:t>PROCEDURE</w:t>
      </w:r>
      <w:r w:rsidRPr="00DB7370">
        <w:rPr>
          <w:spacing w:val="-8"/>
        </w:rPr>
        <w:t xml:space="preserve"> </w:t>
      </w:r>
      <w:r w:rsidRPr="00DB7370">
        <w:rPr>
          <w:spacing w:val="-4"/>
        </w:rPr>
        <w:t>D5228</w:t>
      </w:r>
    </w:p>
    <w:p w14:paraId="3478C4A1" w14:textId="77777777" w:rsidR="0090646F" w:rsidRPr="00DB7370" w:rsidRDefault="0090646F" w:rsidP="005606D8">
      <w:pPr>
        <w:pStyle w:val="ProcedureDescription"/>
      </w:pPr>
      <w:r w:rsidRPr="00DB7370">
        <w:t>IMMEDIATE</w:t>
      </w:r>
      <w:r w:rsidRPr="00DB7370">
        <w:rPr>
          <w:spacing w:val="-5"/>
        </w:rPr>
        <w:t xml:space="preserve"> </w:t>
      </w:r>
      <w:r w:rsidRPr="00DB7370">
        <w:t>MANDIBULAR</w:t>
      </w:r>
      <w:r w:rsidRPr="00DB7370">
        <w:rPr>
          <w:spacing w:val="-4"/>
        </w:rPr>
        <w:t xml:space="preserve"> </w:t>
      </w:r>
      <w:r w:rsidRPr="00DB7370">
        <w:t>PARTIAL</w:t>
      </w:r>
      <w:r w:rsidRPr="00DB7370">
        <w:rPr>
          <w:spacing w:val="-3"/>
        </w:rPr>
        <w:t xml:space="preserve"> </w:t>
      </w:r>
      <w:r w:rsidRPr="00DB7370">
        <w:t>DENTURE</w:t>
      </w:r>
      <w:r w:rsidRPr="00DB7370">
        <w:rPr>
          <w:spacing w:val="-5"/>
        </w:rPr>
        <w:t xml:space="preserve"> </w:t>
      </w:r>
      <w:r w:rsidRPr="00DB7370">
        <w:t>–</w:t>
      </w:r>
      <w:r w:rsidRPr="00DB7370">
        <w:rPr>
          <w:spacing w:val="-6"/>
        </w:rPr>
        <w:t xml:space="preserve"> </w:t>
      </w:r>
      <w:r w:rsidRPr="00DB7370">
        <w:t>FLEXIBLE</w:t>
      </w:r>
      <w:r w:rsidRPr="00DB7370">
        <w:rPr>
          <w:spacing w:val="-5"/>
        </w:rPr>
        <w:t xml:space="preserve"> </w:t>
      </w:r>
      <w:r w:rsidRPr="00DB7370">
        <w:t>BASE</w:t>
      </w:r>
      <w:r w:rsidRPr="00DB7370">
        <w:rPr>
          <w:spacing w:val="-5"/>
        </w:rPr>
        <w:t xml:space="preserve"> </w:t>
      </w:r>
      <w:r w:rsidRPr="00DB7370">
        <w:t>(INCLUDING</w:t>
      </w:r>
      <w:r w:rsidRPr="00DB7370">
        <w:rPr>
          <w:spacing w:val="-2"/>
        </w:rPr>
        <w:t xml:space="preserve"> </w:t>
      </w:r>
      <w:r w:rsidRPr="00DB7370">
        <w:t>ANY</w:t>
      </w:r>
      <w:r w:rsidRPr="00DB7370">
        <w:rPr>
          <w:spacing w:val="-5"/>
        </w:rPr>
        <w:t xml:space="preserve"> </w:t>
      </w:r>
      <w:r w:rsidRPr="00DB7370">
        <w:t>CLASPS,</w:t>
      </w:r>
      <w:r w:rsidRPr="00DB7370">
        <w:rPr>
          <w:spacing w:val="-5"/>
        </w:rPr>
        <w:t xml:space="preserve"> </w:t>
      </w:r>
      <w:r w:rsidRPr="00DB7370">
        <w:t>RESTS</w:t>
      </w:r>
      <w:r w:rsidRPr="00DB7370">
        <w:rPr>
          <w:spacing w:val="-3"/>
        </w:rPr>
        <w:t xml:space="preserve"> </w:t>
      </w:r>
      <w:r w:rsidRPr="00DB7370">
        <w:t xml:space="preserve">AND </w:t>
      </w:r>
      <w:r w:rsidRPr="00DB7370">
        <w:rPr>
          <w:spacing w:val="-2"/>
        </w:rPr>
        <w:t>TEETH)</w:t>
      </w:r>
    </w:p>
    <w:p w14:paraId="181C262A" w14:textId="77777777" w:rsidR="0090646F" w:rsidRPr="00DB7370" w:rsidRDefault="0090646F" w:rsidP="005606D8">
      <w:pPr>
        <w:pStyle w:val="BodyText"/>
      </w:pPr>
      <w:r w:rsidRPr="00DB7370">
        <w:t>This</w:t>
      </w:r>
      <w:r w:rsidRPr="00DB7370">
        <w:rPr>
          <w:spacing w:val="-2"/>
        </w:rPr>
        <w:t xml:space="preserve"> </w:t>
      </w:r>
      <w:r w:rsidRPr="00DB7370">
        <w:t>procedure</w:t>
      </w:r>
      <w:r w:rsidRPr="00DB7370">
        <w:rPr>
          <w:spacing w:val="-2"/>
        </w:rPr>
        <w:t xml:space="preserve"> </w:t>
      </w:r>
      <w:r w:rsidRPr="00DB7370">
        <w:t>is</w:t>
      </w:r>
      <w:r w:rsidRPr="00DB7370">
        <w:rPr>
          <w:spacing w:val="-2"/>
        </w:rPr>
        <w:t xml:space="preserve"> </w:t>
      </w:r>
      <w:r w:rsidRPr="00DB7370">
        <w:t>not</w:t>
      </w:r>
      <w:r w:rsidRPr="00DB7370">
        <w:rPr>
          <w:spacing w:val="-2"/>
        </w:rPr>
        <w:t xml:space="preserve"> </w:t>
      </w:r>
      <w:r w:rsidRPr="00DB7370">
        <w:t>a</w:t>
      </w:r>
      <w:r w:rsidRPr="00DB7370">
        <w:rPr>
          <w:spacing w:val="-2"/>
        </w:rPr>
        <w:t xml:space="preserve"> benefit.</w:t>
      </w:r>
    </w:p>
    <w:p w14:paraId="52D9DABE" w14:textId="77777777" w:rsidR="0090646F" w:rsidRPr="0090646F" w:rsidRDefault="0090646F" w:rsidP="005606D8">
      <w:pPr>
        <w:pStyle w:val="NoSpacing"/>
      </w:pPr>
    </w:p>
    <w:p w14:paraId="0AA99D25" w14:textId="77777777" w:rsidR="0090646F" w:rsidRPr="0090646F" w:rsidRDefault="0090646F" w:rsidP="005606D8">
      <w:pPr>
        <w:pStyle w:val="ProcedureDescription"/>
      </w:pPr>
      <w:r w:rsidRPr="0090646F">
        <w:t>PROCEDURE</w:t>
      </w:r>
      <w:r w:rsidRPr="0090646F">
        <w:rPr>
          <w:spacing w:val="-8"/>
        </w:rPr>
        <w:t xml:space="preserve"> </w:t>
      </w:r>
      <w:r w:rsidRPr="0090646F">
        <w:rPr>
          <w:spacing w:val="-4"/>
        </w:rPr>
        <w:t>D5282</w:t>
      </w:r>
    </w:p>
    <w:p w14:paraId="27FE3A0F" w14:textId="77777777" w:rsidR="0090646F" w:rsidRPr="0090646F" w:rsidRDefault="0090646F" w:rsidP="005606D8">
      <w:pPr>
        <w:pStyle w:val="ProcedureDescription"/>
      </w:pPr>
      <w:r w:rsidRPr="0090646F">
        <w:t>REMOVABLE</w:t>
      </w:r>
      <w:r w:rsidRPr="0090646F">
        <w:rPr>
          <w:spacing w:val="-4"/>
        </w:rPr>
        <w:t xml:space="preserve"> </w:t>
      </w:r>
      <w:r w:rsidRPr="0090646F">
        <w:t>UNILATERAL</w:t>
      </w:r>
      <w:r w:rsidRPr="0090646F">
        <w:rPr>
          <w:spacing w:val="-4"/>
        </w:rPr>
        <w:t xml:space="preserve"> </w:t>
      </w:r>
      <w:r w:rsidRPr="0090646F">
        <w:t>PARTIAL</w:t>
      </w:r>
      <w:r w:rsidRPr="0090646F">
        <w:rPr>
          <w:spacing w:val="-4"/>
        </w:rPr>
        <w:t xml:space="preserve"> </w:t>
      </w:r>
      <w:r w:rsidRPr="0090646F">
        <w:t>DENTURE</w:t>
      </w:r>
      <w:r w:rsidRPr="0090646F">
        <w:rPr>
          <w:spacing w:val="-5"/>
        </w:rPr>
        <w:t xml:space="preserve"> </w:t>
      </w:r>
      <w:r w:rsidRPr="0090646F">
        <w:t>–</w:t>
      </w:r>
      <w:r w:rsidRPr="0090646F">
        <w:rPr>
          <w:spacing w:val="-6"/>
        </w:rPr>
        <w:t xml:space="preserve"> </w:t>
      </w:r>
      <w:r w:rsidRPr="0090646F">
        <w:t>ONE</w:t>
      </w:r>
      <w:r w:rsidRPr="0090646F">
        <w:rPr>
          <w:spacing w:val="-5"/>
        </w:rPr>
        <w:t xml:space="preserve"> </w:t>
      </w:r>
      <w:r w:rsidRPr="0090646F">
        <w:t>PIECE</w:t>
      </w:r>
      <w:r w:rsidRPr="0090646F">
        <w:rPr>
          <w:spacing w:val="-5"/>
        </w:rPr>
        <w:t xml:space="preserve"> </w:t>
      </w:r>
      <w:r w:rsidRPr="0090646F">
        <w:t>CAST</w:t>
      </w:r>
      <w:r w:rsidRPr="0090646F">
        <w:rPr>
          <w:spacing w:val="-4"/>
        </w:rPr>
        <w:t xml:space="preserve"> </w:t>
      </w:r>
      <w:r w:rsidRPr="0090646F">
        <w:t>METAL</w:t>
      </w:r>
      <w:r w:rsidRPr="0090646F">
        <w:rPr>
          <w:spacing w:val="-5"/>
        </w:rPr>
        <w:t xml:space="preserve"> </w:t>
      </w:r>
      <w:r w:rsidRPr="0090646F">
        <w:t>(INCLUDING RETENTIVE/CLASPING MATERIALS, RESTS, AND TEETH), MAXILLARY</w:t>
      </w:r>
    </w:p>
    <w:p w14:paraId="5F060BF7" w14:textId="77777777" w:rsidR="0090646F" w:rsidRPr="0090646F" w:rsidRDefault="0090646F" w:rsidP="005606D8">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0605FD9E" w14:textId="77777777" w:rsidR="0090646F" w:rsidRPr="00E6282A" w:rsidRDefault="0090646F" w:rsidP="005606D8">
      <w:pPr>
        <w:pStyle w:val="NoSpacing"/>
      </w:pPr>
    </w:p>
    <w:p w14:paraId="4680EF4A" w14:textId="77777777" w:rsidR="0090646F" w:rsidRPr="0090646F" w:rsidRDefault="0090646F" w:rsidP="005606D8">
      <w:pPr>
        <w:pStyle w:val="ProcedureDescription"/>
      </w:pPr>
      <w:r w:rsidRPr="0090646F">
        <w:t>PROCEDURE</w:t>
      </w:r>
      <w:r w:rsidRPr="0090646F">
        <w:rPr>
          <w:spacing w:val="-8"/>
        </w:rPr>
        <w:t xml:space="preserve"> </w:t>
      </w:r>
      <w:r w:rsidRPr="0090646F">
        <w:rPr>
          <w:spacing w:val="-4"/>
        </w:rPr>
        <w:t>D5283</w:t>
      </w:r>
    </w:p>
    <w:p w14:paraId="5B68C3DF" w14:textId="77777777" w:rsidR="0090646F" w:rsidRPr="0090646F" w:rsidRDefault="0090646F" w:rsidP="005606D8">
      <w:pPr>
        <w:pStyle w:val="ProcedureDescription"/>
      </w:pPr>
      <w:r w:rsidRPr="0090646F">
        <w:t>REMOVABLE</w:t>
      </w:r>
      <w:r w:rsidRPr="0090646F">
        <w:rPr>
          <w:spacing w:val="-4"/>
        </w:rPr>
        <w:t xml:space="preserve"> </w:t>
      </w:r>
      <w:r w:rsidRPr="0090646F">
        <w:t>UNILATERAL</w:t>
      </w:r>
      <w:r w:rsidRPr="0090646F">
        <w:rPr>
          <w:spacing w:val="-4"/>
        </w:rPr>
        <w:t xml:space="preserve"> </w:t>
      </w:r>
      <w:r w:rsidRPr="0090646F">
        <w:t>PARTIAL</w:t>
      </w:r>
      <w:r w:rsidRPr="0090646F">
        <w:rPr>
          <w:spacing w:val="-4"/>
        </w:rPr>
        <w:t xml:space="preserve"> </w:t>
      </w:r>
      <w:r w:rsidRPr="0090646F">
        <w:t>DENTURE</w:t>
      </w:r>
      <w:r w:rsidRPr="0090646F">
        <w:rPr>
          <w:spacing w:val="-5"/>
        </w:rPr>
        <w:t xml:space="preserve"> </w:t>
      </w:r>
      <w:r w:rsidRPr="0090646F">
        <w:t>–</w:t>
      </w:r>
      <w:r w:rsidRPr="0090646F">
        <w:rPr>
          <w:spacing w:val="-6"/>
        </w:rPr>
        <w:t xml:space="preserve"> </w:t>
      </w:r>
      <w:r w:rsidRPr="0090646F">
        <w:t>ONE</w:t>
      </w:r>
      <w:r w:rsidRPr="0090646F">
        <w:rPr>
          <w:spacing w:val="-5"/>
        </w:rPr>
        <w:t xml:space="preserve"> </w:t>
      </w:r>
      <w:r w:rsidRPr="0090646F">
        <w:t>PIECE</w:t>
      </w:r>
      <w:r w:rsidRPr="0090646F">
        <w:rPr>
          <w:spacing w:val="-5"/>
        </w:rPr>
        <w:t xml:space="preserve"> </w:t>
      </w:r>
      <w:r w:rsidRPr="0090646F">
        <w:t>CAST</w:t>
      </w:r>
      <w:r w:rsidRPr="0090646F">
        <w:rPr>
          <w:spacing w:val="-4"/>
        </w:rPr>
        <w:t xml:space="preserve"> </w:t>
      </w:r>
      <w:r w:rsidRPr="0090646F">
        <w:t>METAL</w:t>
      </w:r>
      <w:r w:rsidRPr="0090646F">
        <w:rPr>
          <w:spacing w:val="-5"/>
        </w:rPr>
        <w:t xml:space="preserve"> </w:t>
      </w:r>
      <w:r w:rsidRPr="0090646F">
        <w:t>(INCLUDING RETENTIVE/CLASPING MATERIALS, RESTS, AND TEETH), MANDIBULAR</w:t>
      </w:r>
    </w:p>
    <w:p w14:paraId="5D2F219E" w14:textId="77777777" w:rsidR="0090646F" w:rsidRPr="0090646F" w:rsidRDefault="0090646F" w:rsidP="005606D8">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7C35369E" w14:textId="77777777" w:rsidR="0090646F" w:rsidRPr="00E6282A" w:rsidRDefault="0090646F" w:rsidP="005606D8">
      <w:pPr>
        <w:pStyle w:val="NoSpacing"/>
      </w:pPr>
    </w:p>
    <w:p w14:paraId="25EAA946" w14:textId="77777777" w:rsidR="0090646F" w:rsidRPr="0090646F" w:rsidRDefault="0090646F" w:rsidP="006C5257">
      <w:pPr>
        <w:pStyle w:val="ProcedureDescription"/>
      </w:pPr>
      <w:r w:rsidRPr="0090646F">
        <w:t>PROCEDURE</w:t>
      </w:r>
      <w:r w:rsidRPr="0090646F">
        <w:rPr>
          <w:spacing w:val="-8"/>
        </w:rPr>
        <w:t xml:space="preserve"> </w:t>
      </w:r>
      <w:r w:rsidRPr="0090646F">
        <w:rPr>
          <w:spacing w:val="-4"/>
        </w:rPr>
        <w:t>D5284</w:t>
      </w:r>
    </w:p>
    <w:p w14:paraId="366CB6E0" w14:textId="56AFDB45" w:rsidR="0090646F" w:rsidRPr="0090646F" w:rsidRDefault="0090646F" w:rsidP="006C5257">
      <w:pPr>
        <w:pStyle w:val="ProcedureDescription"/>
      </w:pPr>
      <w:r w:rsidRPr="0090646F">
        <w:t>REMOVABLE</w:t>
      </w:r>
      <w:r w:rsidRPr="0090646F">
        <w:rPr>
          <w:spacing w:val="-4"/>
        </w:rPr>
        <w:t xml:space="preserve"> </w:t>
      </w:r>
      <w:r w:rsidRPr="0090646F">
        <w:t>UNILATERAL</w:t>
      </w:r>
      <w:r w:rsidRPr="0090646F">
        <w:rPr>
          <w:spacing w:val="-3"/>
        </w:rPr>
        <w:t xml:space="preserve"> </w:t>
      </w:r>
      <w:r w:rsidRPr="0090646F">
        <w:t>PARTIAL</w:t>
      </w:r>
      <w:r w:rsidRPr="0090646F">
        <w:rPr>
          <w:spacing w:val="-3"/>
        </w:rPr>
        <w:t xml:space="preserve"> </w:t>
      </w:r>
      <w:r w:rsidRPr="0090646F">
        <w:t>DENTURE</w:t>
      </w:r>
      <w:r w:rsidRPr="0090646F">
        <w:rPr>
          <w:spacing w:val="-5"/>
        </w:rPr>
        <w:t xml:space="preserve"> </w:t>
      </w:r>
      <w:r w:rsidRPr="0090646F">
        <w:t>–</w:t>
      </w:r>
      <w:r w:rsidRPr="0090646F">
        <w:rPr>
          <w:spacing w:val="-6"/>
        </w:rPr>
        <w:t xml:space="preserve"> </w:t>
      </w:r>
      <w:r w:rsidRPr="0090646F">
        <w:t>ONE</w:t>
      </w:r>
      <w:r w:rsidRPr="0090646F">
        <w:rPr>
          <w:spacing w:val="-5"/>
        </w:rPr>
        <w:t xml:space="preserve"> </w:t>
      </w:r>
      <w:r w:rsidRPr="0090646F">
        <w:t>PIECE</w:t>
      </w:r>
      <w:r w:rsidRPr="0090646F">
        <w:rPr>
          <w:spacing w:val="-5"/>
        </w:rPr>
        <w:t xml:space="preserve"> </w:t>
      </w:r>
      <w:r w:rsidRPr="0090646F">
        <w:t>FLEXIBLE</w:t>
      </w:r>
      <w:r w:rsidRPr="0090646F">
        <w:rPr>
          <w:spacing w:val="-5"/>
        </w:rPr>
        <w:t xml:space="preserve"> </w:t>
      </w:r>
      <w:r w:rsidRPr="0090646F">
        <w:t>BASE</w:t>
      </w:r>
      <w:r w:rsidRPr="0090646F">
        <w:rPr>
          <w:spacing w:val="-5"/>
        </w:rPr>
        <w:t xml:space="preserve"> </w:t>
      </w:r>
      <w:r w:rsidRPr="0090646F">
        <w:t>(INCLUDING</w:t>
      </w:r>
      <w:r w:rsidR="00474995">
        <w:t xml:space="preserve"> RETENTIVE/</w:t>
      </w:r>
      <w:r w:rsidRPr="0090646F">
        <w:t>CLASPING MATERIALS, RESTS</w:t>
      </w:r>
      <w:r w:rsidRPr="00474995">
        <w:t>,</w:t>
      </w:r>
      <w:r w:rsidRPr="0090646F">
        <w:rPr>
          <w:color w:val="FF0000"/>
        </w:rPr>
        <w:t xml:space="preserve"> </w:t>
      </w:r>
      <w:r w:rsidRPr="0090646F">
        <w:t>AND TEETH), PER QUADRANT</w:t>
      </w:r>
    </w:p>
    <w:p w14:paraId="03B07E0E" w14:textId="4E3D8B8E" w:rsidR="0090646F" w:rsidRPr="0090646F" w:rsidRDefault="0090646F" w:rsidP="0090646F">
      <w:pPr>
        <w:widowControl w:val="0"/>
        <w:autoSpaceDE w:val="0"/>
        <w:autoSpaceDN w:val="0"/>
        <w:spacing w:after="0" w:line="20" w:lineRule="exact"/>
        <w:rPr>
          <w:rFonts w:ascii="Arial" w:eastAsia="Arial" w:hAnsi="Arial" w:cs="Arial"/>
          <w:sz w:val="2"/>
          <w:szCs w:val="18"/>
        </w:rPr>
      </w:pPr>
    </w:p>
    <w:p w14:paraId="24E087ED" w14:textId="77777777" w:rsidR="0090646F" w:rsidRPr="00474995" w:rsidRDefault="0090646F" w:rsidP="005606D8">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54CB4259" w14:textId="77777777" w:rsidR="0090646F" w:rsidRPr="0090646F" w:rsidRDefault="0090646F" w:rsidP="005606D8">
      <w:pPr>
        <w:pStyle w:val="NoSpacing"/>
      </w:pPr>
    </w:p>
    <w:p w14:paraId="396C1B9F" w14:textId="77777777" w:rsidR="0090646F" w:rsidRPr="0090646F" w:rsidRDefault="0090646F" w:rsidP="005606D8">
      <w:pPr>
        <w:pStyle w:val="ProcedureDescription"/>
      </w:pPr>
      <w:r w:rsidRPr="0090646F">
        <w:t>PROCEDURE</w:t>
      </w:r>
      <w:r w:rsidRPr="0090646F">
        <w:rPr>
          <w:spacing w:val="-8"/>
        </w:rPr>
        <w:t xml:space="preserve"> </w:t>
      </w:r>
      <w:r w:rsidRPr="0090646F">
        <w:rPr>
          <w:spacing w:val="-4"/>
        </w:rPr>
        <w:t>D5286</w:t>
      </w:r>
    </w:p>
    <w:p w14:paraId="036C6FDE" w14:textId="70025AAE" w:rsidR="0090646F" w:rsidRPr="0090646F" w:rsidRDefault="0090646F" w:rsidP="005606D8">
      <w:pPr>
        <w:pStyle w:val="ProcedureDescription"/>
      </w:pPr>
      <w:r w:rsidRPr="0090646F">
        <w:rPr>
          <w:noProof/>
          <w:sz w:val="22"/>
        </w:rPr>
        <mc:AlternateContent>
          <mc:Choice Requires="wps">
            <w:drawing>
              <wp:anchor distT="0" distB="0" distL="114300" distR="114300" simplePos="0" relativeHeight="251658245" behindDoc="1" locked="0" layoutInCell="1" allowOverlap="1" wp14:anchorId="38AB1A62" wp14:editId="6BFD5066">
                <wp:simplePos x="0" y="0"/>
                <wp:positionH relativeFrom="page">
                  <wp:posOffset>3009900</wp:posOffset>
                </wp:positionH>
                <wp:positionV relativeFrom="paragraph">
                  <wp:posOffset>209550</wp:posOffset>
                </wp:positionV>
                <wp:extent cx="31750" cy="5080"/>
                <wp:effectExtent l="0" t="0" r="0" b="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2F64D2EC">
              <v:rect id="Rectangle 59" style="position:absolute;margin-left:237pt;margin-top:16.5pt;width:2.5pt;height:.4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19C539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">
                <w10:wrap anchorx="page"/>
              </v:rect>
            </w:pict>
          </mc:Fallback>
        </mc:AlternateContent>
      </w:r>
      <w:r w:rsidRPr="0090646F">
        <w:t>REMOVABLE</w:t>
      </w:r>
      <w:r w:rsidRPr="0090646F">
        <w:rPr>
          <w:spacing w:val="-4"/>
        </w:rPr>
        <w:t xml:space="preserve"> </w:t>
      </w:r>
      <w:r w:rsidRPr="0090646F">
        <w:t>UNILATERAL</w:t>
      </w:r>
      <w:r w:rsidRPr="0090646F">
        <w:rPr>
          <w:spacing w:val="-3"/>
        </w:rPr>
        <w:t xml:space="preserve"> </w:t>
      </w:r>
      <w:r w:rsidRPr="0090646F">
        <w:t>PARTIAL</w:t>
      </w:r>
      <w:r w:rsidRPr="0090646F">
        <w:rPr>
          <w:spacing w:val="-3"/>
        </w:rPr>
        <w:t xml:space="preserve"> </w:t>
      </w:r>
      <w:r w:rsidRPr="0090646F">
        <w:t>DENTURE</w:t>
      </w:r>
      <w:r w:rsidRPr="0090646F">
        <w:rPr>
          <w:spacing w:val="-5"/>
        </w:rPr>
        <w:t xml:space="preserve"> </w:t>
      </w:r>
      <w:r w:rsidRPr="0090646F">
        <w:t>–</w:t>
      </w:r>
      <w:r w:rsidRPr="0090646F">
        <w:rPr>
          <w:spacing w:val="-6"/>
        </w:rPr>
        <w:t xml:space="preserve"> </w:t>
      </w:r>
      <w:r w:rsidRPr="0090646F">
        <w:t>ONE</w:t>
      </w:r>
      <w:r w:rsidRPr="0090646F">
        <w:rPr>
          <w:spacing w:val="-5"/>
        </w:rPr>
        <w:t xml:space="preserve"> </w:t>
      </w:r>
      <w:r w:rsidRPr="0090646F">
        <w:t>PIECE</w:t>
      </w:r>
      <w:r w:rsidRPr="0090646F">
        <w:rPr>
          <w:spacing w:val="-5"/>
        </w:rPr>
        <w:t xml:space="preserve"> </w:t>
      </w:r>
      <w:r w:rsidRPr="0090646F">
        <w:t>RESIN</w:t>
      </w:r>
      <w:r w:rsidRPr="0090646F">
        <w:rPr>
          <w:spacing w:val="-6"/>
        </w:rPr>
        <w:t xml:space="preserve"> </w:t>
      </w:r>
      <w:r w:rsidRPr="0090646F">
        <w:t>(INCLUDING</w:t>
      </w:r>
      <w:r w:rsidRPr="0090646F">
        <w:rPr>
          <w:spacing w:val="-5"/>
        </w:rPr>
        <w:t xml:space="preserve"> </w:t>
      </w:r>
      <w:r w:rsidRPr="0090646F">
        <w:t>RETENTIVE/CLASPING MATERIALS, RESTS, AND TEETH), – PER QUADRANT</w:t>
      </w:r>
    </w:p>
    <w:p w14:paraId="720C479A" w14:textId="77777777" w:rsidR="0090646F" w:rsidRPr="0090646F" w:rsidRDefault="0090646F" w:rsidP="005606D8">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62E4B836" w14:textId="77777777" w:rsidR="0090646F" w:rsidRPr="0090646F" w:rsidRDefault="0090646F" w:rsidP="005606D8">
      <w:pPr>
        <w:pStyle w:val="NoSpacing"/>
      </w:pPr>
    </w:p>
    <w:p w14:paraId="7B7BD990" w14:textId="77777777" w:rsidR="0090646F" w:rsidRPr="0090646F" w:rsidRDefault="0090646F" w:rsidP="00FD61D4">
      <w:pPr>
        <w:pStyle w:val="ProcedureDescription"/>
        <w:keepNext/>
      </w:pPr>
      <w:r w:rsidRPr="0090646F">
        <w:lastRenderedPageBreak/>
        <w:t>PROCEDURE</w:t>
      </w:r>
      <w:r w:rsidRPr="0090646F">
        <w:rPr>
          <w:spacing w:val="-8"/>
        </w:rPr>
        <w:t xml:space="preserve"> </w:t>
      </w:r>
      <w:r w:rsidRPr="0090646F">
        <w:rPr>
          <w:spacing w:val="-4"/>
        </w:rPr>
        <w:t>D5410</w:t>
      </w:r>
    </w:p>
    <w:p w14:paraId="5956635F" w14:textId="77777777" w:rsidR="0090646F" w:rsidRPr="0090646F" w:rsidRDefault="0090646F" w:rsidP="00FD61D4">
      <w:pPr>
        <w:pStyle w:val="ProcedureDescription"/>
        <w:keepNext/>
      </w:pPr>
      <w:r w:rsidRPr="0090646F">
        <w:t>ADJUST</w:t>
      </w:r>
      <w:r w:rsidRPr="0090646F">
        <w:rPr>
          <w:spacing w:val="-3"/>
        </w:rPr>
        <w:t xml:space="preserve"> </w:t>
      </w:r>
      <w:r w:rsidRPr="0090646F">
        <w:t>COMPLETE</w:t>
      </w:r>
      <w:r w:rsidRPr="0090646F">
        <w:rPr>
          <w:spacing w:val="-3"/>
        </w:rPr>
        <w:t xml:space="preserve"> </w:t>
      </w:r>
      <w:r w:rsidRPr="0090646F">
        <w:t>DENTURE</w:t>
      </w:r>
      <w:r w:rsidRPr="0090646F">
        <w:rPr>
          <w:spacing w:val="-2"/>
        </w:rPr>
        <w:t xml:space="preserve"> </w:t>
      </w:r>
      <w:r w:rsidRPr="0090646F">
        <w:t>–</w:t>
      </w:r>
      <w:r w:rsidRPr="0090646F">
        <w:rPr>
          <w:spacing w:val="-3"/>
        </w:rPr>
        <w:t xml:space="preserve"> </w:t>
      </w:r>
      <w:r w:rsidRPr="0090646F">
        <w:rPr>
          <w:spacing w:val="-2"/>
        </w:rPr>
        <w:t>MAXILLARY</w:t>
      </w:r>
    </w:p>
    <w:p w14:paraId="622F094E" w14:textId="77777777" w:rsidR="0090646F" w:rsidRPr="00E33554" w:rsidRDefault="0090646F" w:rsidP="003301E4">
      <w:pPr>
        <w:widowControl w:val="0"/>
        <w:numPr>
          <w:ilvl w:val="0"/>
          <w:numId w:val="245"/>
        </w:numPr>
        <w:tabs>
          <w:tab w:val="left" w:pos="479"/>
          <w:tab w:val="left" w:pos="480"/>
        </w:tabs>
        <w:autoSpaceDE w:val="0"/>
        <w:autoSpaceDN w:val="0"/>
        <w:spacing w:before="121" w:after="0" w:line="240" w:lineRule="auto"/>
        <w:ind w:right="707"/>
        <w:rPr>
          <w:rFonts w:ascii="Arial" w:eastAsia="Arial" w:hAnsi="Arial" w:cs="Arial"/>
          <w:szCs w:val="24"/>
        </w:rPr>
      </w:pPr>
      <w:r w:rsidRPr="00E33554">
        <w:rPr>
          <w:rFonts w:ascii="Arial" w:eastAsia="Arial" w:hAnsi="Arial" w:cs="Arial"/>
          <w:szCs w:val="24"/>
        </w:rPr>
        <w:t>Submission</w:t>
      </w:r>
      <w:r w:rsidRPr="00E33554">
        <w:rPr>
          <w:rFonts w:ascii="Arial" w:eastAsia="Arial" w:hAnsi="Arial" w:cs="Arial"/>
          <w:spacing w:val="-5"/>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radiographs,</w:t>
      </w:r>
      <w:r w:rsidRPr="00E33554">
        <w:rPr>
          <w:rFonts w:ascii="Arial" w:eastAsia="Arial" w:hAnsi="Arial" w:cs="Arial"/>
          <w:spacing w:val="-4"/>
          <w:szCs w:val="24"/>
        </w:rPr>
        <w:t xml:space="preserve"> </w:t>
      </w:r>
      <w:r w:rsidRPr="00E33554">
        <w:rPr>
          <w:rFonts w:ascii="Arial" w:eastAsia="Arial" w:hAnsi="Arial" w:cs="Arial"/>
          <w:szCs w:val="24"/>
        </w:rPr>
        <w:t>photographs</w:t>
      </w:r>
      <w:r w:rsidRPr="00E33554">
        <w:rPr>
          <w:rFonts w:ascii="Arial" w:eastAsia="Arial" w:hAnsi="Arial" w:cs="Arial"/>
          <w:spacing w:val="-4"/>
          <w:szCs w:val="24"/>
        </w:rPr>
        <w:t xml:space="preserve"> </w:t>
      </w:r>
      <w:r w:rsidRPr="00E33554">
        <w:rPr>
          <w:rFonts w:ascii="Arial" w:eastAsia="Arial" w:hAnsi="Arial" w:cs="Arial"/>
          <w:szCs w:val="24"/>
        </w:rPr>
        <w:t>or</w:t>
      </w:r>
      <w:r w:rsidRPr="00E33554">
        <w:rPr>
          <w:rFonts w:ascii="Arial" w:eastAsia="Arial" w:hAnsi="Arial" w:cs="Arial"/>
          <w:spacing w:val="-4"/>
          <w:szCs w:val="24"/>
        </w:rPr>
        <w:t xml:space="preserve"> </w:t>
      </w:r>
      <w:r w:rsidRPr="00E33554">
        <w:rPr>
          <w:rFonts w:ascii="Arial" w:eastAsia="Arial" w:hAnsi="Arial" w:cs="Arial"/>
          <w:szCs w:val="24"/>
        </w:rPr>
        <w:t>written</w:t>
      </w:r>
      <w:r w:rsidRPr="00E33554">
        <w:rPr>
          <w:rFonts w:ascii="Arial" w:eastAsia="Arial" w:hAnsi="Arial" w:cs="Arial"/>
          <w:spacing w:val="-5"/>
          <w:szCs w:val="24"/>
        </w:rPr>
        <w:t xml:space="preserve"> </w:t>
      </w:r>
      <w:r w:rsidRPr="00E33554">
        <w:rPr>
          <w:rFonts w:ascii="Arial" w:eastAsia="Arial" w:hAnsi="Arial" w:cs="Arial"/>
          <w:szCs w:val="24"/>
        </w:rPr>
        <w:t>documentation</w:t>
      </w:r>
      <w:r w:rsidRPr="00E33554">
        <w:rPr>
          <w:rFonts w:ascii="Arial" w:eastAsia="Arial" w:hAnsi="Arial" w:cs="Arial"/>
          <w:spacing w:val="-5"/>
          <w:szCs w:val="24"/>
        </w:rPr>
        <w:t xml:space="preserve"> </w:t>
      </w:r>
      <w:r w:rsidRPr="00E33554">
        <w:rPr>
          <w:rFonts w:ascii="Arial" w:eastAsia="Arial" w:hAnsi="Arial" w:cs="Arial"/>
          <w:szCs w:val="24"/>
        </w:rPr>
        <w:t>demonstrating</w:t>
      </w:r>
      <w:r w:rsidRPr="00E33554">
        <w:rPr>
          <w:rFonts w:ascii="Arial" w:eastAsia="Arial" w:hAnsi="Arial" w:cs="Arial"/>
          <w:spacing w:val="-5"/>
          <w:szCs w:val="24"/>
        </w:rPr>
        <w:t xml:space="preserve"> </w:t>
      </w:r>
      <w:r w:rsidRPr="00E33554">
        <w:rPr>
          <w:rFonts w:ascii="Arial" w:eastAsia="Arial" w:hAnsi="Arial" w:cs="Arial"/>
          <w:szCs w:val="24"/>
        </w:rPr>
        <w:t>medical</w:t>
      </w:r>
      <w:r w:rsidRPr="00E33554">
        <w:rPr>
          <w:rFonts w:ascii="Arial" w:eastAsia="Arial" w:hAnsi="Arial" w:cs="Arial"/>
          <w:spacing w:val="-4"/>
          <w:szCs w:val="24"/>
        </w:rPr>
        <w:t xml:space="preserve"> </w:t>
      </w:r>
      <w:r w:rsidRPr="00E33554">
        <w:rPr>
          <w:rFonts w:ascii="Arial" w:eastAsia="Arial" w:hAnsi="Arial" w:cs="Arial"/>
          <w:szCs w:val="24"/>
        </w:rPr>
        <w:t>necessity</w:t>
      </w:r>
      <w:r w:rsidRPr="00E33554">
        <w:rPr>
          <w:rFonts w:ascii="Arial" w:eastAsia="Arial" w:hAnsi="Arial" w:cs="Arial"/>
          <w:spacing w:val="-6"/>
          <w:szCs w:val="24"/>
        </w:rPr>
        <w:t xml:space="preserve"> </w:t>
      </w:r>
      <w:r w:rsidRPr="00E33554">
        <w:rPr>
          <w:rFonts w:ascii="Arial" w:eastAsia="Arial" w:hAnsi="Arial" w:cs="Arial"/>
          <w:szCs w:val="24"/>
        </w:rPr>
        <w:t>is</w:t>
      </w:r>
      <w:r w:rsidRPr="00E33554">
        <w:rPr>
          <w:rFonts w:ascii="Arial" w:eastAsia="Arial" w:hAnsi="Arial" w:cs="Arial"/>
          <w:spacing w:val="-4"/>
          <w:szCs w:val="24"/>
        </w:rPr>
        <w:t xml:space="preserve"> </w:t>
      </w:r>
      <w:r w:rsidRPr="00E33554">
        <w:rPr>
          <w:rFonts w:ascii="Arial" w:eastAsia="Arial" w:hAnsi="Arial" w:cs="Arial"/>
          <w:szCs w:val="24"/>
        </w:rPr>
        <w:t>not required for payment.</w:t>
      </w:r>
    </w:p>
    <w:p w14:paraId="4184CE5A" w14:textId="77777777" w:rsidR="0090646F" w:rsidRPr="00E33554" w:rsidRDefault="0090646F" w:rsidP="003301E4">
      <w:pPr>
        <w:widowControl w:val="0"/>
        <w:numPr>
          <w:ilvl w:val="0"/>
          <w:numId w:val="245"/>
        </w:numPr>
        <w:tabs>
          <w:tab w:val="left" w:pos="479"/>
          <w:tab w:val="left" w:pos="480"/>
        </w:tabs>
        <w:autoSpaceDE w:val="0"/>
        <w:autoSpaceDN w:val="0"/>
        <w:spacing w:before="120" w:after="0" w:line="240" w:lineRule="auto"/>
        <w:ind w:hanging="361"/>
        <w:rPr>
          <w:rFonts w:ascii="Arial" w:eastAsia="Arial" w:hAnsi="Arial" w:cs="Arial"/>
          <w:szCs w:val="24"/>
        </w:rPr>
      </w:pPr>
      <w:r w:rsidRPr="00E33554">
        <w:rPr>
          <w:rFonts w:ascii="Arial" w:eastAsia="Arial" w:hAnsi="Arial" w:cs="Arial"/>
          <w:szCs w:val="24"/>
        </w:rPr>
        <w:t>A</w:t>
      </w:r>
      <w:r w:rsidRPr="00E33554">
        <w:rPr>
          <w:rFonts w:ascii="Arial" w:eastAsia="Arial" w:hAnsi="Arial" w:cs="Arial"/>
          <w:spacing w:val="-2"/>
          <w:szCs w:val="24"/>
        </w:rPr>
        <w:t xml:space="preserve"> benefit:</w:t>
      </w:r>
    </w:p>
    <w:p w14:paraId="1EED2472" w14:textId="77777777" w:rsidR="0090646F" w:rsidRPr="00E33554" w:rsidRDefault="0090646F" w:rsidP="003301E4">
      <w:pPr>
        <w:widowControl w:val="0"/>
        <w:numPr>
          <w:ilvl w:val="1"/>
          <w:numId w:val="245"/>
        </w:numPr>
        <w:tabs>
          <w:tab w:val="left" w:pos="839"/>
          <w:tab w:val="left" w:pos="840"/>
        </w:tabs>
        <w:autoSpaceDE w:val="0"/>
        <w:autoSpaceDN w:val="0"/>
        <w:spacing w:before="120" w:after="0" w:line="240" w:lineRule="auto"/>
        <w:ind w:hanging="361"/>
        <w:rPr>
          <w:rFonts w:ascii="Arial" w:eastAsia="Arial" w:hAnsi="Arial" w:cs="Arial"/>
          <w:szCs w:val="24"/>
        </w:rPr>
      </w:pPr>
      <w:r w:rsidRPr="00E33554">
        <w:rPr>
          <w:rFonts w:ascii="Arial" w:eastAsia="Arial" w:hAnsi="Arial" w:cs="Arial"/>
          <w:szCs w:val="24"/>
        </w:rPr>
        <w:t>once</w:t>
      </w:r>
      <w:r w:rsidRPr="00E33554">
        <w:rPr>
          <w:rFonts w:ascii="Arial" w:eastAsia="Arial" w:hAnsi="Arial" w:cs="Arial"/>
          <w:spacing w:val="-3"/>
          <w:szCs w:val="24"/>
        </w:rPr>
        <w:t xml:space="preserve"> </w:t>
      </w:r>
      <w:r w:rsidRPr="00E33554">
        <w:rPr>
          <w:rFonts w:ascii="Arial" w:eastAsia="Arial" w:hAnsi="Arial" w:cs="Arial"/>
          <w:szCs w:val="24"/>
        </w:rPr>
        <w:t>per</w:t>
      </w:r>
      <w:r w:rsidRPr="00E33554">
        <w:rPr>
          <w:rFonts w:ascii="Arial" w:eastAsia="Arial" w:hAnsi="Arial" w:cs="Arial"/>
          <w:spacing w:val="-2"/>
          <w:szCs w:val="24"/>
        </w:rPr>
        <w:t xml:space="preserve"> </w:t>
      </w:r>
      <w:r w:rsidRPr="00E33554">
        <w:rPr>
          <w:rFonts w:ascii="Arial" w:eastAsia="Arial" w:hAnsi="Arial" w:cs="Arial"/>
          <w:szCs w:val="24"/>
        </w:rPr>
        <w:t>date</w:t>
      </w:r>
      <w:r w:rsidRPr="00E33554">
        <w:rPr>
          <w:rFonts w:ascii="Arial" w:eastAsia="Arial" w:hAnsi="Arial" w:cs="Arial"/>
          <w:spacing w:val="-1"/>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2"/>
          <w:szCs w:val="24"/>
        </w:rPr>
        <w:t xml:space="preserve"> provider.</w:t>
      </w:r>
    </w:p>
    <w:p w14:paraId="0A9BE36A" w14:textId="77777777" w:rsidR="0090646F" w:rsidRPr="00E33554" w:rsidRDefault="0090646F" w:rsidP="003301E4">
      <w:pPr>
        <w:widowControl w:val="0"/>
        <w:numPr>
          <w:ilvl w:val="1"/>
          <w:numId w:val="245"/>
        </w:numPr>
        <w:tabs>
          <w:tab w:val="left" w:pos="839"/>
          <w:tab w:val="left" w:pos="840"/>
        </w:tabs>
        <w:autoSpaceDE w:val="0"/>
        <w:autoSpaceDN w:val="0"/>
        <w:spacing w:before="119" w:after="0" w:line="240" w:lineRule="auto"/>
        <w:ind w:hanging="361"/>
        <w:rPr>
          <w:rFonts w:ascii="Arial" w:eastAsia="Arial" w:hAnsi="Arial" w:cs="Arial"/>
          <w:szCs w:val="24"/>
        </w:rPr>
      </w:pPr>
      <w:r w:rsidRPr="00E33554">
        <w:rPr>
          <w:rFonts w:ascii="Arial" w:eastAsia="Arial" w:hAnsi="Arial" w:cs="Arial"/>
          <w:szCs w:val="24"/>
        </w:rPr>
        <w:t>twice</w:t>
      </w:r>
      <w:r w:rsidRPr="00E33554">
        <w:rPr>
          <w:rFonts w:ascii="Arial" w:eastAsia="Arial" w:hAnsi="Arial" w:cs="Arial"/>
          <w:spacing w:val="-3"/>
          <w:szCs w:val="24"/>
        </w:rPr>
        <w:t xml:space="preserve"> </w:t>
      </w:r>
      <w:r w:rsidRPr="00E33554">
        <w:rPr>
          <w:rFonts w:ascii="Arial" w:eastAsia="Arial" w:hAnsi="Arial" w:cs="Arial"/>
          <w:szCs w:val="24"/>
        </w:rPr>
        <w:t>in</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2"/>
          <w:szCs w:val="24"/>
        </w:rPr>
        <w:t xml:space="preserve"> </w:t>
      </w:r>
      <w:proofErr w:type="gramStart"/>
      <w:r w:rsidRPr="00E33554">
        <w:rPr>
          <w:rFonts w:ascii="Arial" w:eastAsia="Arial" w:hAnsi="Arial" w:cs="Arial"/>
          <w:szCs w:val="24"/>
        </w:rPr>
        <w:t>12</w:t>
      </w:r>
      <w:r w:rsidRPr="00E33554">
        <w:rPr>
          <w:rFonts w:ascii="Arial" w:eastAsia="Arial" w:hAnsi="Arial" w:cs="Arial"/>
          <w:spacing w:val="-3"/>
          <w:szCs w:val="24"/>
        </w:rPr>
        <w:t xml:space="preserve"> </w:t>
      </w:r>
      <w:r w:rsidRPr="00E33554">
        <w:rPr>
          <w:rFonts w:ascii="Arial" w:eastAsia="Arial" w:hAnsi="Arial" w:cs="Arial"/>
          <w:szCs w:val="24"/>
        </w:rPr>
        <w:t>month</w:t>
      </w:r>
      <w:proofErr w:type="gramEnd"/>
      <w:r w:rsidRPr="00E33554">
        <w:rPr>
          <w:rFonts w:ascii="Arial" w:eastAsia="Arial" w:hAnsi="Arial" w:cs="Arial"/>
          <w:spacing w:val="-2"/>
          <w:szCs w:val="24"/>
        </w:rPr>
        <w:t xml:space="preserve"> </w:t>
      </w:r>
      <w:r w:rsidRPr="00E33554">
        <w:rPr>
          <w:rFonts w:ascii="Arial" w:eastAsia="Arial" w:hAnsi="Arial" w:cs="Arial"/>
          <w:szCs w:val="24"/>
        </w:rPr>
        <w:t>period</w:t>
      </w:r>
      <w:r w:rsidRPr="00E33554">
        <w:rPr>
          <w:rFonts w:ascii="Arial" w:eastAsia="Arial" w:hAnsi="Arial" w:cs="Arial"/>
          <w:spacing w:val="-2"/>
          <w:szCs w:val="24"/>
        </w:rPr>
        <w:t xml:space="preserve"> </w:t>
      </w:r>
      <w:r w:rsidRPr="00E33554">
        <w:rPr>
          <w:rFonts w:ascii="Arial" w:eastAsia="Arial" w:hAnsi="Arial" w:cs="Arial"/>
          <w:szCs w:val="24"/>
        </w:rPr>
        <w:t xml:space="preserve">per </w:t>
      </w:r>
      <w:r w:rsidRPr="00E33554">
        <w:rPr>
          <w:rFonts w:ascii="Arial" w:eastAsia="Arial" w:hAnsi="Arial" w:cs="Arial"/>
          <w:spacing w:val="-2"/>
          <w:szCs w:val="24"/>
        </w:rPr>
        <w:t>provider.</w:t>
      </w:r>
    </w:p>
    <w:p w14:paraId="196FFD40" w14:textId="77777777" w:rsidR="0090646F" w:rsidRPr="00E33554" w:rsidRDefault="0090646F" w:rsidP="003301E4">
      <w:pPr>
        <w:widowControl w:val="0"/>
        <w:numPr>
          <w:ilvl w:val="0"/>
          <w:numId w:val="245"/>
        </w:numPr>
        <w:tabs>
          <w:tab w:val="left" w:pos="479"/>
          <w:tab w:val="left" w:pos="480"/>
        </w:tabs>
        <w:autoSpaceDE w:val="0"/>
        <w:autoSpaceDN w:val="0"/>
        <w:spacing w:before="121" w:after="0" w:line="240" w:lineRule="auto"/>
        <w:ind w:hanging="361"/>
        <w:rPr>
          <w:rFonts w:ascii="Arial" w:eastAsia="Arial" w:hAnsi="Arial" w:cs="Arial"/>
          <w:szCs w:val="24"/>
        </w:rPr>
      </w:pPr>
      <w:r w:rsidRPr="00E33554">
        <w:rPr>
          <w:rFonts w:ascii="Arial" w:eastAsia="Arial" w:hAnsi="Arial" w:cs="Arial"/>
          <w:szCs w:val="24"/>
        </w:rPr>
        <w:t>Not</w:t>
      </w:r>
      <w:r w:rsidRPr="00E33554">
        <w:rPr>
          <w:rFonts w:ascii="Arial" w:eastAsia="Arial" w:hAnsi="Arial" w:cs="Arial"/>
          <w:spacing w:val="-4"/>
          <w:szCs w:val="24"/>
        </w:rPr>
        <w:t xml:space="preserve"> </w:t>
      </w:r>
      <w:r w:rsidRPr="00E33554">
        <w:rPr>
          <w:rFonts w:ascii="Arial" w:eastAsia="Arial" w:hAnsi="Arial" w:cs="Arial"/>
          <w:szCs w:val="24"/>
        </w:rPr>
        <w:t>a</w:t>
      </w:r>
      <w:r w:rsidRPr="00E33554">
        <w:rPr>
          <w:rFonts w:ascii="Arial" w:eastAsia="Arial" w:hAnsi="Arial" w:cs="Arial"/>
          <w:spacing w:val="-1"/>
          <w:szCs w:val="24"/>
        </w:rPr>
        <w:t xml:space="preserve"> </w:t>
      </w:r>
      <w:r w:rsidRPr="00E33554">
        <w:rPr>
          <w:rFonts w:ascii="Arial" w:eastAsia="Arial" w:hAnsi="Arial" w:cs="Arial"/>
          <w:spacing w:val="-2"/>
          <w:szCs w:val="24"/>
        </w:rPr>
        <w:t>benefit:</w:t>
      </w:r>
    </w:p>
    <w:p w14:paraId="78534C60" w14:textId="77777777" w:rsidR="0090646F" w:rsidRPr="00E33554" w:rsidRDefault="0090646F" w:rsidP="003301E4">
      <w:pPr>
        <w:widowControl w:val="0"/>
        <w:numPr>
          <w:ilvl w:val="1"/>
          <w:numId w:val="245"/>
        </w:numPr>
        <w:tabs>
          <w:tab w:val="left" w:pos="839"/>
          <w:tab w:val="left" w:pos="840"/>
        </w:tabs>
        <w:autoSpaceDE w:val="0"/>
        <w:autoSpaceDN w:val="0"/>
        <w:spacing w:before="119" w:after="0" w:line="240" w:lineRule="auto"/>
        <w:ind w:right="366"/>
        <w:rPr>
          <w:rFonts w:ascii="Arial" w:eastAsia="Arial" w:hAnsi="Arial" w:cs="Arial"/>
          <w:szCs w:val="24"/>
        </w:rPr>
      </w:pPr>
      <w:r w:rsidRPr="00E33554">
        <w:rPr>
          <w:rFonts w:ascii="Arial" w:eastAsia="Arial" w:hAnsi="Arial" w:cs="Arial"/>
          <w:szCs w:val="24"/>
        </w:rPr>
        <w:t>same</w:t>
      </w:r>
      <w:r w:rsidRPr="00E33554">
        <w:rPr>
          <w:rFonts w:ascii="Arial" w:eastAsia="Arial" w:hAnsi="Arial" w:cs="Arial"/>
          <w:spacing w:val="-4"/>
          <w:szCs w:val="24"/>
        </w:rPr>
        <w:t xml:space="preserve"> </w:t>
      </w:r>
      <w:r w:rsidRPr="00E33554">
        <w:rPr>
          <w:rFonts w:ascii="Arial" w:eastAsia="Arial" w:hAnsi="Arial" w:cs="Arial"/>
          <w:szCs w:val="24"/>
        </w:rPr>
        <w:t>date</w:t>
      </w:r>
      <w:r w:rsidRPr="00E33554">
        <w:rPr>
          <w:rFonts w:ascii="Arial" w:eastAsia="Arial" w:hAnsi="Arial" w:cs="Arial"/>
          <w:spacing w:val="-4"/>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service</w:t>
      </w:r>
      <w:r w:rsidRPr="00E33554">
        <w:rPr>
          <w:rFonts w:ascii="Arial" w:eastAsia="Arial" w:hAnsi="Arial" w:cs="Arial"/>
          <w:spacing w:val="-4"/>
          <w:szCs w:val="24"/>
        </w:rPr>
        <w:t xml:space="preserve"> </w:t>
      </w:r>
      <w:r w:rsidRPr="00E33554">
        <w:rPr>
          <w:rFonts w:ascii="Arial" w:eastAsia="Arial" w:hAnsi="Arial" w:cs="Arial"/>
          <w:szCs w:val="24"/>
        </w:rPr>
        <w:t>or</w:t>
      </w:r>
      <w:r w:rsidRPr="00E33554">
        <w:rPr>
          <w:rFonts w:ascii="Arial" w:eastAsia="Arial" w:hAnsi="Arial" w:cs="Arial"/>
          <w:spacing w:val="-1"/>
          <w:szCs w:val="24"/>
        </w:rPr>
        <w:t xml:space="preserve"> </w:t>
      </w:r>
      <w:r w:rsidRPr="00E33554">
        <w:rPr>
          <w:rFonts w:ascii="Arial" w:eastAsia="Arial" w:hAnsi="Arial" w:cs="Arial"/>
          <w:szCs w:val="24"/>
        </w:rPr>
        <w:t>within</w:t>
      </w:r>
      <w:r w:rsidRPr="00E33554">
        <w:rPr>
          <w:rFonts w:ascii="Arial" w:eastAsia="Arial" w:hAnsi="Arial" w:cs="Arial"/>
          <w:spacing w:val="-2"/>
          <w:szCs w:val="24"/>
        </w:rPr>
        <w:t xml:space="preserve"> </w:t>
      </w:r>
      <w:r w:rsidRPr="00E33554">
        <w:rPr>
          <w:rFonts w:ascii="Arial" w:eastAsia="Arial" w:hAnsi="Arial" w:cs="Arial"/>
          <w:szCs w:val="24"/>
        </w:rPr>
        <w:t>six</w:t>
      </w:r>
      <w:r w:rsidRPr="00E33554">
        <w:rPr>
          <w:rFonts w:ascii="Arial" w:eastAsia="Arial" w:hAnsi="Arial" w:cs="Arial"/>
          <w:spacing w:val="-4"/>
          <w:szCs w:val="24"/>
        </w:rPr>
        <w:t xml:space="preserve"> </w:t>
      </w:r>
      <w:r w:rsidRPr="00E33554">
        <w:rPr>
          <w:rFonts w:ascii="Arial" w:eastAsia="Arial" w:hAnsi="Arial" w:cs="Arial"/>
          <w:szCs w:val="24"/>
        </w:rPr>
        <w:t>months</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the</w:t>
      </w:r>
      <w:r w:rsidRPr="00E33554">
        <w:rPr>
          <w:rFonts w:ascii="Arial" w:eastAsia="Arial" w:hAnsi="Arial" w:cs="Arial"/>
          <w:spacing w:val="-4"/>
          <w:szCs w:val="24"/>
        </w:rPr>
        <w:t xml:space="preserve"> </w:t>
      </w:r>
      <w:r w:rsidRPr="00E33554">
        <w:rPr>
          <w:rFonts w:ascii="Arial" w:eastAsia="Arial" w:hAnsi="Arial" w:cs="Arial"/>
          <w:szCs w:val="24"/>
        </w:rPr>
        <w:t>date</w:t>
      </w:r>
      <w:r w:rsidRPr="00E33554">
        <w:rPr>
          <w:rFonts w:ascii="Arial" w:eastAsia="Arial" w:hAnsi="Arial" w:cs="Arial"/>
          <w:spacing w:val="-1"/>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service</w:t>
      </w:r>
      <w:r w:rsidRPr="00E33554">
        <w:rPr>
          <w:rFonts w:ascii="Arial" w:eastAsia="Arial" w:hAnsi="Arial" w:cs="Arial"/>
          <w:spacing w:val="-4"/>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a</w:t>
      </w:r>
      <w:r w:rsidRPr="00E33554">
        <w:rPr>
          <w:rFonts w:ascii="Arial" w:eastAsia="Arial" w:hAnsi="Arial" w:cs="Arial"/>
          <w:spacing w:val="-4"/>
          <w:szCs w:val="24"/>
        </w:rPr>
        <w:t xml:space="preserve"> </w:t>
      </w:r>
      <w:r w:rsidRPr="00E33554">
        <w:rPr>
          <w:rFonts w:ascii="Arial" w:eastAsia="Arial" w:hAnsi="Arial" w:cs="Arial"/>
          <w:szCs w:val="24"/>
        </w:rPr>
        <w:t>complete</w:t>
      </w:r>
      <w:r w:rsidRPr="00E33554">
        <w:rPr>
          <w:rFonts w:ascii="Arial" w:eastAsia="Arial" w:hAnsi="Arial" w:cs="Arial"/>
          <w:spacing w:val="-4"/>
          <w:szCs w:val="24"/>
        </w:rPr>
        <w:t xml:space="preserve"> </w:t>
      </w:r>
      <w:r w:rsidRPr="00E33554">
        <w:rPr>
          <w:rFonts w:ascii="Arial" w:eastAsia="Arial" w:hAnsi="Arial" w:cs="Arial"/>
          <w:szCs w:val="24"/>
        </w:rPr>
        <w:t>denture-</w:t>
      </w:r>
      <w:r w:rsidRPr="00E33554">
        <w:rPr>
          <w:rFonts w:ascii="Arial" w:eastAsia="Arial" w:hAnsi="Arial" w:cs="Arial"/>
          <w:spacing w:val="-1"/>
          <w:szCs w:val="24"/>
        </w:rPr>
        <w:t xml:space="preserve"> </w:t>
      </w:r>
      <w:r w:rsidRPr="00E33554">
        <w:rPr>
          <w:rFonts w:ascii="Arial" w:eastAsia="Arial" w:hAnsi="Arial" w:cs="Arial"/>
          <w:szCs w:val="24"/>
        </w:rPr>
        <w:t>maxillary</w:t>
      </w:r>
      <w:r w:rsidRPr="00E33554">
        <w:rPr>
          <w:rFonts w:ascii="Arial" w:eastAsia="Arial" w:hAnsi="Arial" w:cs="Arial"/>
          <w:spacing w:val="-4"/>
          <w:szCs w:val="24"/>
        </w:rPr>
        <w:t xml:space="preserve"> </w:t>
      </w:r>
      <w:r w:rsidRPr="00E33554">
        <w:rPr>
          <w:rFonts w:ascii="Arial" w:eastAsia="Arial" w:hAnsi="Arial" w:cs="Arial"/>
          <w:szCs w:val="24"/>
        </w:rPr>
        <w:t>(D5110), immediate denture-maxillary (D5130) or overdenture-complete maxillary (D5863).</w:t>
      </w:r>
    </w:p>
    <w:p w14:paraId="2EA5EDB2" w14:textId="77777777" w:rsidR="0090646F" w:rsidRPr="00E33554" w:rsidRDefault="0090646F" w:rsidP="003301E4">
      <w:pPr>
        <w:widowControl w:val="0"/>
        <w:numPr>
          <w:ilvl w:val="1"/>
          <w:numId w:val="245"/>
        </w:numPr>
        <w:tabs>
          <w:tab w:val="left" w:pos="839"/>
          <w:tab w:val="left" w:pos="840"/>
        </w:tabs>
        <w:autoSpaceDE w:val="0"/>
        <w:autoSpaceDN w:val="0"/>
        <w:spacing w:before="120" w:after="0" w:line="240" w:lineRule="auto"/>
        <w:ind w:right="686"/>
        <w:rPr>
          <w:rFonts w:ascii="Arial" w:eastAsia="Arial" w:hAnsi="Arial" w:cs="Arial"/>
          <w:szCs w:val="24"/>
        </w:rPr>
      </w:pPr>
      <w:r w:rsidRPr="00E33554">
        <w:rPr>
          <w:rFonts w:ascii="Arial" w:eastAsia="Arial" w:hAnsi="Arial" w:cs="Arial"/>
          <w:szCs w:val="24"/>
        </w:rPr>
        <w:t>same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or within</w:t>
      </w:r>
      <w:r w:rsidRPr="00E33554">
        <w:rPr>
          <w:rFonts w:ascii="Arial" w:eastAsia="Arial" w:hAnsi="Arial" w:cs="Arial"/>
          <w:spacing w:val="-1"/>
          <w:szCs w:val="24"/>
        </w:rPr>
        <w:t xml:space="preserve"> </w:t>
      </w:r>
      <w:r w:rsidRPr="00E33554">
        <w:rPr>
          <w:rFonts w:ascii="Arial" w:eastAsia="Arial" w:hAnsi="Arial" w:cs="Arial"/>
          <w:szCs w:val="24"/>
        </w:rPr>
        <w:t>six</w:t>
      </w:r>
      <w:r w:rsidRPr="00E33554">
        <w:rPr>
          <w:rFonts w:ascii="Arial" w:eastAsia="Arial" w:hAnsi="Arial" w:cs="Arial"/>
          <w:spacing w:val="-3"/>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1"/>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reline</w:t>
      </w:r>
      <w:r w:rsidRPr="00E33554">
        <w:rPr>
          <w:rFonts w:ascii="Arial" w:eastAsia="Arial" w:hAnsi="Arial" w:cs="Arial"/>
          <w:spacing w:val="-3"/>
          <w:szCs w:val="24"/>
        </w:rPr>
        <w:t xml:space="preserve"> </w:t>
      </w:r>
      <w:r w:rsidRPr="00E33554">
        <w:rPr>
          <w:rFonts w:ascii="Arial" w:eastAsia="Arial" w:hAnsi="Arial" w:cs="Arial"/>
          <w:szCs w:val="24"/>
        </w:rPr>
        <w:t>complete</w:t>
      </w:r>
      <w:r w:rsidRPr="00E33554">
        <w:rPr>
          <w:rFonts w:ascii="Arial" w:eastAsia="Arial" w:hAnsi="Arial" w:cs="Arial"/>
          <w:spacing w:val="-3"/>
          <w:szCs w:val="24"/>
        </w:rPr>
        <w:t xml:space="preserve"> </w:t>
      </w:r>
      <w:r w:rsidRPr="00E33554">
        <w:rPr>
          <w:rFonts w:ascii="Arial" w:eastAsia="Arial" w:hAnsi="Arial" w:cs="Arial"/>
          <w:szCs w:val="24"/>
        </w:rPr>
        <w:t>maxillary</w:t>
      </w:r>
      <w:r w:rsidRPr="00E33554">
        <w:rPr>
          <w:rFonts w:ascii="Arial" w:eastAsia="Arial" w:hAnsi="Arial" w:cs="Arial"/>
          <w:spacing w:val="-4"/>
          <w:szCs w:val="24"/>
        </w:rPr>
        <w:t xml:space="preserve"> </w:t>
      </w:r>
      <w:r w:rsidRPr="00E33554">
        <w:rPr>
          <w:rFonts w:ascii="Arial" w:eastAsia="Arial" w:hAnsi="Arial" w:cs="Arial"/>
          <w:szCs w:val="24"/>
        </w:rPr>
        <w:t>denture (chairside) (D5730), reline complete maxillary denture (laboratory) (D5750) and tissue conditioning, maxillary (D5850).</w:t>
      </w:r>
    </w:p>
    <w:p w14:paraId="2E9C9204" w14:textId="77777777" w:rsidR="0090646F" w:rsidRPr="00E33554" w:rsidRDefault="0090646F" w:rsidP="003301E4">
      <w:pPr>
        <w:widowControl w:val="0"/>
        <w:numPr>
          <w:ilvl w:val="1"/>
          <w:numId w:val="245"/>
        </w:numPr>
        <w:tabs>
          <w:tab w:val="left" w:pos="839"/>
          <w:tab w:val="left" w:pos="840"/>
        </w:tabs>
        <w:autoSpaceDE w:val="0"/>
        <w:autoSpaceDN w:val="0"/>
        <w:spacing w:before="121" w:after="0" w:line="240" w:lineRule="auto"/>
        <w:ind w:right="488"/>
        <w:rPr>
          <w:rFonts w:ascii="Arial" w:eastAsia="Arial" w:hAnsi="Arial" w:cs="Arial"/>
          <w:szCs w:val="24"/>
        </w:rPr>
      </w:pPr>
      <w:r w:rsidRPr="00E33554">
        <w:rPr>
          <w:rFonts w:ascii="Arial" w:eastAsia="Arial" w:hAnsi="Arial" w:cs="Arial"/>
          <w:szCs w:val="24"/>
        </w:rPr>
        <w:t>same</w:t>
      </w:r>
      <w:r w:rsidRPr="00E33554">
        <w:rPr>
          <w:rFonts w:ascii="Arial" w:eastAsia="Arial" w:hAnsi="Arial" w:cs="Arial"/>
          <w:spacing w:val="-4"/>
          <w:szCs w:val="24"/>
        </w:rPr>
        <w:t xml:space="preserve"> </w:t>
      </w:r>
      <w:r w:rsidRPr="00E33554">
        <w:rPr>
          <w:rFonts w:ascii="Arial" w:eastAsia="Arial" w:hAnsi="Arial" w:cs="Arial"/>
          <w:szCs w:val="24"/>
        </w:rPr>
        <w:t>date</w:t>
      </w:r>
      <w:r w:rsidRPr="00E33554">
        <w:rPr>
          <w:rFonts w:ascii="Arial" w:eastAsia="Arial" w:hAnsi="Arial" w:cs="Arial"/>
          <w:spacing w:val="-4"/>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service</w:t>
      </w:r>
      <w:r w:rsidRPr="00E33554">
        <w:rPr>
          <w:rFonts w:ascii="Arial" w:eastAsia="Arial" w:hAnsi="Arial" w:cs="Arial"/>
          <w:spacing w:val="-4"/>
          <w:szCs w:val="24"/>
        </w:rPr>
        <w:t xml:space="preserve"> </w:t>
      </w:r>
      <w:r w:rsidRPr="00E33554">
        <w:rPr>
          <w:rFonts w:ascii="Arial" w:eastAsia="Arial" w:hAnsi="Arial" w:cs="Arial"/>
          <w:szCs w:val="24"/>
        </w:rPr>
        <w:t>or</w:t>
      </w:r>
      <w:r w:rsidRPr="00E33554">
        <w:rPr>
          <w:rFonts w:ascii="Arial" w:eastAsia="Arial" w:hAnsi="Arial" w:cs="Arial"/>
          <w:spacing w:val="-1"/>
          <w:szCs w:val="24"/>
        </w:rPr>
        <w:t xml:space="preserve"> </w:t>
      </w:r>
      <w:r w:rsidRPr="00E33554">
        <w:rPr>
          <w:rFonts w:ascii="Arial" w:eastAsia="Arial" w:hAnsi="Arial" w:cs="Arial"/>
          <w:szCs w:val="24"/>
        </w:rPr>
        <w:t>within</w:t>
      </w:r>
      <w:r w:rsidRPr="00E33554">
        <w:rPr>
          <w:rFonts w:ascii="Arial" w:eastAsia="Arial" w:hAnsi="Arial" w:cs="Arial"/>
          <w:spacing w:val="-2"/>
          <w:szCs w:val="24"/>
        </w:rPr>
        <w:t xml:space="preserve"> </w:t>
      </w:r>
      <w:r w:rsidRPr="00E33554">
        <w:rPr>
          <w:rFonts w:ascii="Arial" w:eastAsia="Arial" w:hAnsi="Arial" w:cs="Arial"/>
          <w:szCs w:val="24"/>
        </w:rPr>
        <w:t>six</w:t>
      </w:r>
      <w:r w:rsidRPr="00E33554">
        <w:rPr>
          <w:rFonts w:ascii="Arial" w:eastAsia="Arial" w:hAnsi="Arial" w:cs="Arial"/>
          <w:spacing w:val="-3"/>
          <w:szCs w:val="24"/>
        </w:rPr>
        <w:t xml:space="preserve"> </w:t>
      </w:r>
      <w:r w:rsidRPr="00E33554">
        <w:rPr>
          <w:rFonts w:ascii="Arial" w:eastAsia="Arial" w:hAnsi="Arial" w:cs="Arial"/>
          <w:szCs w:val="24"/>
        </w:rPr>
        <w:t>months</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the</w:t>
      </w:r>
      <w:r w:rsidRPr="00E33554">
        <w:rPr>
          <w:rFonts w:ascii="Arial" w:eastAsia="Arial" w:hAnsi="Arial" w:cs="Arial"/>
          <w:spacing w:val="-4"/>
          <w:szCs w:val="24"/>
        </w:rPr>
        <w:t xml:space="preserve"> </w:t>
      </w:r>
      <w:r w:rsidRPr="00E33554">
        <w:rPr>
          <w:rFonts w:ascii="Arial" w:eastAsia="Arial" w:hAnsi="Arial" w:cs="Arial"/>
          <w:szCs w:val="24"/>
        </w:rPr>
        <w:t>date</w:t>
      </w:r>
      <w:r w:rsidRPr="00E33554">
        <w:rPr>
          <w:rFonts w:ascii="Arial" w:eastAsia="Arial" w:hAnsi="Arial" w:cs="Arial"/>
          <w:spacing w:val="-2"/>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service</w:t>
      </w:r>
      <w:r w:rsidRPr="00E33554">
        <w:rPr>
          <w:rFonts w:ascii="Arial" w:eastAsia="Arial" w:hAnsi="Arial" w:cs="Arial"/>
          <w:spacing w:val="-4"/>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repair</w:t>
      </w:r>
      <w:r w:rsidRPr="00E33554">
        <w:rPr>
          <w:rFonts w:ascii="Arial" w:eastAsia="Arial" w:hAnsi="Arial" w:cs="Arial"/>
          <w:spacing w:val="-3"/>
          <w:szCs w:val="24"/>
        </w:rPr>
        <w:t xml:space="preserve"> </w:t>
      </w:r>
      <w:r w:rsidRPr="00E33554">
        <w:rPr>
          <w:rFonts w:ascii="Arial" w:eastAsia="Arial" w:hAnsi="Arial" w:cs="Arial"/>
          <w:szCs w:val="24"/>
        </w:rPr>
        <w:t>broken</w:t>
      </w:r>
      <w:r w:rsidRPr="00E33554">
        <w:rPr>
          <w:rFonts w:ascii="Arial" w:eastAsia="Arial" w:hAnsi="Arial" w:cs="Arial"/>
          <w:spacing w:val="-4"/>
          <w:szCs w:val="24"/>
        </w:rPr>
        <w:t xml:space="preserve"> </w:t>
      </w:r>
      <w:r w:rsidRPr="00E33554">
        <w:rPr>
          <w:rFonts w:ascii="Arial" w:eastAsia="Arial" w:hAnsi="Arial" w:cs="Arial"/>
          <w:szCs w:val="24"/>
        </w:rPr>
        <w:t>complete</w:t>
      </w:r>
      <w:r w:rsidRPr="00E33554">
        <w:rPr>
          <w:rFonts w:ascii="Arial" w:eastAsia="Arial" w:hAnsi="Arial" w:cs="Arial"/>
          <w:spacing w:val="-4"/>
          <w:szCs w:val="24"/>
        </w:rPr>
        <w:t xml:space="preserve"> </w:t>
      </w:r>
      <w:r w:rsidRPr="00E33554">
        <w:rPr>
          <w:rFonts w:ascii="Arial" w:eastAsia="Arial" w:hAnsi="Arial" w:cs="Arial"/>
          <w:szCs w:val="24"/>
        </w:rPr>
        <w:t>denture</w:t>
      </w:r>
      <w:r w:rsidRPr="00E33554">
        <w:rPr>
          <w:rFonts w:ascii="Arial" w:eastAsia="Arial" w:hAnsi="Arial" w:cs="Arial"/>
          <w:spacing w:val="-4"/>
          <w:szCs w:val="24"/>
        </w:rPr>
        <w:t xml:space="preserve"> </w:t>
      </w:r>
      <w:r w:rsidRPr="00E33554">
        <w:rPr>
          <w:rFonts w:ascii="Arial" w:eastAsia="Arial" w:hAnsi="Arial" w:cs="Arial"/>
          <w:szCs w:val="24"/>
        </w:rPr>
        <w:t>base, maxillary (D5512) and replace missing or broken teeth-complete denture (D5520).</w:t>
      </w:r>
    </w:p>
    <w:p w14:paraId="0D4C91D8" w14:textId="77777777" w:rsidR="0090646F" w:rsidRPr="0090646F" w:rsidRDefault="0090646F" w:rsidP="00890B17">
      <w:pPr>
        <w:pStyle w:val="NoSpacing"/>
      </w:pPr>
    </w:p>
    <w:p w14:paraId="4D83BC9F" w14:textId="77777777" w:rsidR="0090646F" w:rsidRPr="0090646F" w:rsidRDefault="0090646F" w:rsidP="00890B17">
      <w:pPr>
        <w:pStyle w:val="ProcedureDescription"/>
      </w:pPr>
      <w:r w:rsidRPr="0090646F">
        <w:t>PROCEDURE</w:t>
      </w:r>
      <w:r w:rsidRPr="0090646F">
        <w:rPr>
          <w:spacing w:val="-8"/>
        </w:rPr>
        <w:t xml:space="preserve"> </w:t>
      </w:r>
      <w:r w:rsidRPr="0090646F">
        <w:t>D5411</w:t>
      </w:r>
    </w:p>
    <w:p w14:paraId="51E7FF98" w14:textId="77777777" w:rsidR="0090646F" w:rsidRPr="0090646F" w:rsidRDefault="0090646F" w:rsidP="00890B17">
      <w:pPr>
        <w:pStyle w:val="ProcedureDescription"/>
      </w:pPr>
      <w:r w:rsidRPr="0090646F">
        <w:t>ADJUST</w:t>
      </w:r>
      <w:r w:rsidRPr="0090646F">
        <w:rPr>
          <w:spacing w:val="-3"/>
        </w:rPr>
        <w:t xml:space="preserve"> </w:t>
      </w:r>
      <w:r w:rsidRPr="0090646F">
        <w:t>COMPLETE</w:t>
      </w:r>
      <w:r w:rsidRPr="0090646F">
        <w:rPr>
          <w:spacing w:val="-3"/>
        </w:rPr>
        <w:t xml:space="preserve"> </w:t>
      </w:r>
      <w:r w:rsidRPr="0090646F">
        <w:t>DENTURE</w:t>
      </w:r>
      <w:r w:rsidRPr="0090646F">
        <w:rPr>
          <w:spacing w:val="-2"/>
        </w:rPr>
        <w:t xml:space="preserve"> </w:t>
      </w:r>
      <w:r w:rsidRPr="0090646F">
        <w:t>–</w:t>
      </w:r>
      <w:r w:rsidRPr="0090646F">
        <w:rPr>
          <w:spacing w:val="-3"/>
        </w:rPr>
        <w:t xml:space="preserve"> </w:t>
      </w:r>
      <w:r w:rsidRPr="0090646F">
        <w:rPr>
          <w:spacing w:val="-2"/>
        </w:rPr>
        <w:t>MANDIBULAR</w:t>
      </w:r>
    </w:p>
    <w:p w14:paraId="4C455045" w14:textId="77777777" w:rsidR="0090646F" w:rsidRPr="00E33554" w:rsidRDefault="0090646F" w:rsidP="003301E4">
      <w:pPr>
        <w:widowControl w:val="0"/>
        <w:numPr>
          <w:ilvl w:val="0"/>
          <w:numId w:val="244"/>
        </w:numPr>
        <w:tabs>
          <w:tab w:val="left" w:pos="479"/>
          <w:tab w:val="left" w:pos="480"/>
        </w:tabs>
        <w:autoSpaceDE w:val="0"/>
        <w:autoSpaceDN w:val="0"/>
        <w:spacing w:before="121" w:after="0" w:line="240" w:lineRule="auto"/>
        <w:ind w:right="707"/>
        <w:rPr>
          <w:rFonts w:ascii="Arial" w:eastAsia="Arial" w:hAnsi="Arial" w:cs="Arial"/>
          <w:szCs w:val="24"/>
        </w:rPr>
      </w:pPr>
      <w:r w:rsidRPr="00E33554">
        <w:rPr>
          <w:rFonts w:ascii="Arial" w:eastAsia="Arial" w:hAnsi="Arial" w:cs="Arial"/>
          <w:szCs w:val="24"/>
        </w:rPr>
        <w:t>Submission</w:t>
      </w:r>
      <w:r w:rsidRPr="00E33554">
        <w:rPr>
          <w:rFonts w:ascii="Arial" w:eastAsia="Arial" w:hAnsi="Arial" w:cs="Arial"/>
          <w:spacing w:val="-5"/>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radiographs,</w:t>
      </w:r>
      <w:r w:rsidRPr="00E33554">
        <w:rPr>
          <w:rFonts w:ascii="Arial" w:eastAsia="Arial" w:hAnsi="Arial" w:cs="Arial"/>
          <w:spacing w:val="-4"/>
          <w:szCs w:val="24"/>
        </w:rPr>
        <w:t xml:space="preserve"> </w:t>
      </w:r>
      <w:r w:rsidRPr="00E33554">
        <w:rPr>
          <w:rFonts w:ascii="Arial" w:eastAsia="Arial" w:hAnsi="Arial" w:cs="Arial"/>
          <w:szCs w:val="24"/>
        </w:rPr>
        <w:t>photographs</w:t>
      </w:r>
      <w:r w:rsidRPr="00E33554">
        <w:rPr>
          <w:rFonts w:ascii="Arial" w:eastAsia="Arial" w:hAnsi="Arial" w:cs="Arial"/>
          <w:spacing w:val="-4"/>
          <w:szCs w:val="24"/>
        </w:rPr>
        <w:t xml:space="preserve"> </w:t>
      </w:r>
      <w:r w:rsidRPr="00E33554">
        <w:rPr>
          <w:rFonts w:ascii="Arial" w:eastAsia="Arial" w:hAnsi="Arial" w:cs="Arial"/>
          <w:szCs w:val="24"/>
        </w:rPr>
        <w:t>or</w:t>
      </w:r>
      <w:r w:rsidRPr="00E33554">
        <w:rPr>
          <w:rFonts w:ascii="Arial" w:eastAsia="Arial" w:hAnsi="Arial" w:cs="Arial"/>
          <w:spacing w:val="-4"/>
          <w:szCs w:val="24"/>
        </w:rPr>
        <w:t xml:space="preserve"> </w:t>
      </w:r>
      <w:r w:rsidRPr="00E33554">
        <w:rPr>
          <w:rFonts w:ascii="Arial" w:eastAsia="Arial" w:hAnsi="Arial" w:cs="Arial"/>
          <w:szCs w:val="24"/>
        </w:rPr>
        <w:t>written</w:t>
      </w:r>
      <w:r w:rsidRPr="00E33554">
        <w:rPr>
          <w:rFonts w:ascii="Arial" w:eastAsia="Arial" w:hAnsi="Arial" w:cs="Arial"/>
          <w:spacing w:val="-5"/>
          <w:szCs w:val="24"/>
        </w:rPr>
        <w:t xml:space="preserve"> </w:t>
      </w:r>
      <w:r w:rsidRPr="00E33554">
        <w:rPr>
          <w:rFonts w:ascii="Arial" w:eastAsia="Arial" w:hAnsi="Arial" w:cs="Arial"/>
          <w:szCs w:val="24"/>
        </w:rPr>
        <w:t>documentation</w:t>
      </w:r>
      <w:r w:rsidRPr="00E33554">
        <w:rPr>
          <w:rFonts w:ascii="Arial" w:eastAsia="Arial" w:hAnsi="Arial" w:cs="Arial"/>
          <w:spacing w:val="-5"/>
          <w:szCs w:val="24"/>
        </w:rPr>
        <w:t xml:space="preserve"> </w:t>
      </w:r>
      <w:r w:rsidRPr="00E33554">
        <w:rPr>
          <w:rFonts w:ascii="Arial" w:eastAsia="Arial" w:hAnsi="Arial" w:cs="Arial"/>
          <w:szCs w:val="24"/>
        </w:rPr>
        <w:t>demonstrating</w:t>
      </w:r>
      <w:r w:rsidRPr="00E33554">
        <w:rPr>
          <w:rFonts w:ascii="Arial" w:eastAsia="Arial" w:hAnsi="Arial" w:cs="Arial"/>
          <w:spacing w:val="-5"/>
          <w:szCs w:val="24"/>
        </w:rPr>
        <w:t xml:space="preserve"> </w:t>
      </w:r>
      <w:r w:rsidRPr="00E33554">
        <w:rPr>
          <w:rFonts w:ascii="Arial" w:eastAsia="Arial" w:hAnsi="Arial" w:cs="Arial"/>
          <w:szCs w:val="24"/>
        </w:rPr>
        <w:t>medical</w:t>
      </w:r>
      <w:r w:rsidRPr="00E33554">
        <w:rPr>
          <w:rFonts w:ascii="Arial" w:eastAsia="Arial" w:hAnsi="Arial" w:cs="Arial"/>
          <w:spacing w:val="-4"/>
          <w:szCs w:val="24"/>
        </w:rPr>
        <w:t xml:space="preserve"> </w:t>
      </w:r>
      <w:r w:rsidRPr="00E33554">
        <w:rPr>
          <w:rFonts w:ascii="Arial" w:eastAsia="Arial" w:hAnsi="Arial" w:cs="Arial"/>
          <w:szCs w:val="24"/>
        </w:rPr>
        <w:t>necessity</w:t>
      </w:r>
      <w:r w:rsidRPr="00E33554">
        <w:rPr>
          <w:rFonts w:ascii="Arial" w:eastAsia="Arial" w:hAnsi="Arial" w:cs="Arial"/>
          <w:spacing w:val="-6"/>
          <w:szCs w:val="24"/>
        </w:rPr>
        <w:t xml:space="preserve"> </w:t>
      </w:r>
      <w:r w:rsidRPr="00E33554">
        <w:rPr>
          <w:rFonts w:ascii="Arial" w:eastAsia="Arial" w:hAnsi="Arial" w:cs="Arial"/>
          <w:szCs w:val="24"/>
        </w:rPr>
        <w:t>is</w:t>
      </w:r>
      <w:r w:rsidRPr="00E33554">
        <w:rPr>
          <w:rFonts w:ascii="Arial" w:eastAsia="Arial" w:hAnsi="Arial" w:cs="Arial"/>
          <w:spacing w:val="-4"/>
          <w:szCs w:val="24"/>
        </w:rPr>
        <w:t xml:space="preserve"> </w:t>
      </w:r>
      <w:r w:rsidRPr="00E33554">
        <w:rPr>
          <w:rFonts w:ascii="Arial" w:eastAsia="Arial" w:hAnsi="Arial" w:cs="Arial"/>
          <w:szCs w:val="24"/>
        </w:rPr>
        <w:t>not required for payment.</w:t>
      </w:r>
    </w:p>
    <w:p w14:paraId="1A25500B" w14:textId="77777777" w:rsidR="0090646F" w:rsidRPr="00E33554" w:rsidRDefault="0090646F" w:rsidP="003301E4">
      <w:pPr>
        <w:widowControl w:val="0"/>
        <w:numPr>
          <w:ilvl w:val="0"/>
          <w:numId w:val="244"/>
        </w:numPr>
        <w:tabs>
          <w:tab w:val="left" w:pos="479"/>
          <w:tab w:val="left" w:pos="480"/>
        </w:tabs>
        <w:autoSpaceDE w:val="0"/>
        <w:autoSpaceDN w:val="0"/>
        <w:spacing w:before="120" w:after="0" w:line="240" w:lineRule="auto"/>
        <w:ind w:hanging="361"/>
        <w:rPr>
          <w:rFonts w:ascii="Arial" w:eastAsia="Arial" w:hAnsi="Arial" w:cs="Arial"/>
          <w:szCs w:val="24"/>
        </w:rPr>
      </w:pPr>
      <w:r w:rsidRPr="00E33554">
        <w:rPr>
          <w:rFonts w:ascii="Arial" w:eastAsia="Arial" w:hAnsi="Arial" w:cs="Arial"/>
          <w:szCs w:val="24"/>
        </w:rPr>
        <w:t>A</w:t>
      </w:r>
      <w:r w:rsidRPr="00E33554">
        <w:rPr>
          <w:rFonts w:ascii="Arial" w:eastAsia="Arial" w:hAnsi="Arial" w:cs="Arial"/>
          <w:spacing w:val="-2"/>
          <w:szCs w:val="24"/>
        </w:rPr>
        <w:t xml:space="preserve"> benefit:</w:t>
      </w:r>
    </w:p>
    <w:p w14:paraId="247C7BD5" w14:textId="77777777" w:rsidR="0090646F" w:rsidRPr="00E33554" w:rsidRDefault="0090646F" w:rsidP="003301E4">
      <w:pPr>
        <w:widowControl w:val="0"/>
        <w:numPr>
          <w:ilvl w:val="1"/>
          <w:numId w:val="244"/>
        </w:numPr>
        <w:tabs>
          <w:tab w:val="left" w:pos="839"/>
          <w:tab w:val="left" w:pos="840"/>
        </w:tabs>
        <w:autoSpaceDE w:val="0"/>
        <w:autoSpaceDN w:val="0"/>
        <w:spacing w:before="120" w:after="0" w:line="240" w:lineRule="auto"/>
        <w:ind w:hanging="361"/>
        <w:rPr>
          <w:rFonts w:ascii="Arial" w:eastAsia="Arial" w:hAnsi="Arial" w:cs="Arial"/>
          <w:szCs w:val="24"/>
        </w:rPr>
      </w:pPr>
      <w:r w:rsidRPr="00E33554">
        <w:rPr>
          <w:rFonts w:ascii="Arial" w:eastAsia="Arial" w:hAnsi="Arial" w:cs="Arial"/>
          <w:szCs w:val="24"/>
        </w:rPr>
        <w:t>once</w:t>
      </w:r>
      <w:r w:rsidRPr="00E33554">
        <w:rPr>
          <w:rFonts w:ascii="Arial" w:eastAsia="Arial" w:hAnsi="Arial" w:cs="Arial"/>
          <w:spacing w:val="-3"/>
          <w:szCs w:val="24"/>
        </w:rPr>
        <w:t xml:space="preserve"> </w:t>
      </w:r>
      <w:r w:rsidRPr="00E33554">
        <w:rPr>
          <w:rFonts w:ascii="Arial" w:eastAsia="Arial" w:hAnsi="Arial" w:cs="Arial"/>
          <w:szCs w:val="24"/>
        </w:rPr>
        <w:t>per</w:t>
      </w:r>
      <w:r w:rsidRPr="00E33554">
        <w:rPr>
          <w:rFonts w:ascii="Arial" w:eastAsia="Arial" w:hAnsi="Arial" w:cs="Arial"/>
          <w:spacing w:val="-2"/>
          <w:szCs w:val="24"/>
        </w:rPr>
        <w:t xml:space="preserve"> </w:t>
      </w:r>
      <w:r w:rsidRPr="00E33554">
        <w:rPr>
          <w:rFonts w:ascii="Arial" w:eastAsia="Arial" w:hAnsi="Arial" w:cs="Arial"/>
          <w:szCs w:val="24"/>
        </w:rPr>
        <w:t>date</w:t>
      </w:r>
      <w:r w:rsidRPr="00E33554">
        <w:rPr>
          <w:rFonts w:ascii="Arial" w:eastAsia="Arial" w:hAnsi="Arial" w:cs="Arial"/>
          <w:spacing w:val="-1"/>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 xml:space="preserve">per </w:t>
      </w:r>
      <w:r w:rsidRPr="00E33554">
        <w:rPr>
          <w:rFonts w:ascii="Arial" w:eastAsia="Arial" w:hAnsi="Arial" w:cs="Arial"/>
          <w:spacing w:val="-2"/>
          <w:szCs w:val="24"/>
        </w:rPr>
        <w:t>provider.</w:t>
      </w:r>
    </w:p>
    <w:p w14:paraId="56A758F1" w14:textId="77777777" w:rsidR="0090646F" w:rsidRPr="00E33554" w:rsidRDefault="0090646F" w:rsidP="003301E4">
      <w:pPr>
        <w:widowControl w:val="0"/>
        <w:numPr>
          <w:ilvl w:val="1"/>
          <w:numId w:val="244"/>
        </w:numPr>
        <w:tabs>
          <w:tab w:val="left" w:pos="839"/>
          <w:tab w:val="left" w:pos="840"/>
        </w:tabs>
        <w:autoSpaceDE w:val="0"/>
        <w:autoSpaceDN w:val="0"/>
        <w:spacing w:before="119" w:after="0" w:line="240" w:lineRule="auto"/>
        <w:ind w:hanging="361"/>
        <w:rPr>
          <w:rFonts w:ascii="Arial" w:eastAsia="Arial" w:hAnsi="Arial" w:cs="Arial"/>
          <w:szCs w:val="24"/>
        </w:rPr>
      </w:pPr>
      <w:r w:rsidRPr="00E33554">
        <w:rPr>
          <w:rFonts w:ascii="Arial" w:eastAsia="Arial" w:hAnsi="Arial" w:cs="Arial"/>
          <w:szCs w:val="24"/>
        </w:rPr>
        <w:t>twice</w:t>
      </w:r>
      <w:r w:rsidRPr="00E33554">
        <w:rPr>
          <w:rFonts w:ascii="Arial" w:eastAsia="Arial" w:hAnsi="Arial" w:cs="Arial"/>
          <w:spacing w:val="-3"/>
          <w:szCs w:val="24"/>
        </w:rPr>
        <w:t xml:space="preserve"> </w:t>
      </w:r>
      <w:r w:rsidRPr="00E33554">
        <w:rPr>
          <w:rFonts w:ascii="Arial" w:eastAsia="Arial" w:hAnsi="Arial" w:cs="Arial"/>
          <w:szCs w:val="24"/>
        </w:rPr>
        <w:t>in</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2"/>
          <w:szCs w:val="24"/>
        </w:rPr>
        <w:t xml:space="preserve"> </w:t>
      </w:r>
      <w:proofErr w:type="gramStart"/>
      <w:r w:rsidRPr="00E33554">
        <w:rPr>
          <w:rFonts w:ascii="Arial" w:eastAsia="Arial" w:hAnsi="Arial" w:cs="Arial"/>
          <w:szCs w:val="24"/>
        </w:rPr>
        <w:t>12</w:t>
      </w:r>
      <w:r w:rsidRPr="00E33554">
        <w:rPr>
          <w:rFonts w:ascii="Arial" w:eastAsia="Arial" w:hAnsi="Arial" w:cs="Arial"/>
          <w:spacing w:val="-2"/>
          <w:szCs w:val="24"/>
        </w:rPr>
        <w:t xml:space="preserve"> </w:t>
      </w:r>
      <w:r w:rsidRPr="00E33554">
        <w:rPr>
          <w:rFonts w:ascii="Arial" w:eastAsia="Arial" w:hAnsi="Arial" w:cs="Arial"/>
          <w:szCs w:val="24"/>
        </w:rPr>
        <w:t>month</w:t>
      </w:r>
      <w:proofErr w:type="gramEnd"/>
      <w:r w:rsidRPr="00E33554">
        <w:rPr>
          <w:rFonts w:ascii="Arial" w:eastAsia="Arial" w:hAnsi="Arial" w:cs="Arial"/>
          <w:spacing w:val="-1"/>
          <w:szCs w:val="24"/>
        </w:rPr>
        <w:t xml:space="preserve"> </w:t>
      </w:r>
      <w:r w:rsidRPr="00E33554">
        <w:rPr>
          <w:rFonts w:ascii="Arial" w:eastAsia="Arial" w:hAnsi="Arial" w:cs="Arial"/>
          <w:szCs w:val="24"/>
        </w:rPr>
        <w:t>period</w:t>
      </w:r>
      <w:r w:rsidRPr="00E33554">
        <w:rPr>
          <w:rFonts w:ascii="Arial" w:eastAsia="Arial" w:hAnsi="Arial" w:cs="Arial"/>
          <w:spacing w:val="-2"/>
          <w:szCs w:val="24"/>
        </w:rPr>
        <w:t xml:space="preserve"> </w:t>
      </w:r>
      <w:r w:rsidRPr="00E33554">
        <w:rPr>
          <w:rFonts w:ascii="Arial" w:eastAsia="Arial" w:hAnsi="Arial" w:cs="Arial"/>
          <w:szCs w:val="24"/>
        </w:rPr>
        <w:t xml:space="preserve">per </w:t>
      </w:r>
      <w:r w:rsidRPr="00E33554">
        <w:rPr>
          <w:rFonts w:ascii="Arial" w:eastAsia="Arial" w:hAnsi="Arial" w:cs="Arial"/>
          <w:spacing w:val="-2"/>
          <w:szCs w:val="24"/>
        </w:rPr>
        <w:t>provider.</w:t>
      </w:r>
    </w:p>
    <w:p w14:paraId="6D0C0916" w14:textId="77777777" w:rsidR="0090646F" w:rsidRPr="00E33554" w:rsidRDefault="0090646F" w:rsidP="003301E4">
      <w:pPr>
        <w:widowControl w:val="0"/>
        <w:numPr>
          <w:ilvl w:val="0"/>
          <w:numId w:val="244"/>
        </w:numPr>
        <w:tabs>
          <w:tab w:val="left" w:pos="479"/>
          <w:tab w:val="left" w:pos="480"/>
        </w:tabs>
        <w:autoSpaceDE w:val="0"/>
        <w:autoSpaceDN w:val="0"/>
        <w:spacing w:before="121" w:after="0" w:line="240" w:lineRule="auto"/>
        <w:ind w:hanging="361"/>
        <w:rPr>
          <w:rFonts w:ascii="Arial" w:eastAsia="Arial" w:hAnsi="Arial" w:cs="Arial"/>
          <w:szCs w:val="24"/>
        </w:rPr>
      </w:pPr>
      <w:r w:rsidRPr="00E33554">
        <w:rPr>
          <w:rFonts w:ascii="Arial" w:eastAsia="Arial" w:hAnsi="Arial" w:cs="Arial"/>
          <w:szCs w:val="24"/>
        </w:rPr>
        <w:t>Not</w:t>
      </w:r>
      <w:r w:rsidRPr="00E33554">
        <w:rPr>
          <w:rFonts w:ascii="Arial" w:eastAsia="Arial" w:hAnsi="Arial" w:cs="Arial"/>
          <w:spacing w:val="-4"/>
          <w:szCs w:val="24"/>
        </w:rPr>
        <w:t xml:space="preserve"> </w:t>
      </w:r>
      <w:r w:rsidRPr="00E33554">
        <w:rPr>
          <w:rFonts w:ascii="Arial" w:eastAsia="Arial" w:hAnsi="Arial" w:cs="Arial"/>
          <w:szCs w:val="24"/>
        </w:rPr>
        <w:t>a</w:t>
      </w:r>
      <w:r w:rsidRPr="00E33554">
        <w:rPr>
          <w:rFonts w:ascii="Arial" w:eastAsia="Arial" w:hAnsi="Arial" w:cs="Arial"/>
          <w:spacing w:val="-1"/>
          <w:szCs w:val="24"/>
        </w:rPr>
        <w:t xml:space="preserve"> </w:t>
      </w:r>
      <w:r w:rsidRPr="00E33554">
        <w:rPr>
          <w:rFonts w:ascii="Arial" w:eastAsia="Arial" w:hAnsi="Arial" w:cs="Arial"/>
          <w:spacing w:val="-2"/>
          <w:szCs w:val="24"/>
        </w:rPr>
        <w:t>benefit:</w:t>
      </w:r>
    </w:p>
    <w:p w14:paraId="01C594A5" w14:textId="77777777" w:rsidR="0090646F" w:rsidRPr="00E33554" w:rsidRDefault="0090646F" w:rsidP="003301E4">
      <w:pPr>
        <w:widowControl w:val="0"/>
        <w:numPr>
          <w:ilvl w:val="1"/>
          <w:numId w:val="244"/>
        </w:numPr>
        <w:tabs>
          <w:tab w:val="left" w:pos="840"/>
        </w:tabs>
        <w:autoSpaceDE w:val="0"/>
        <w:autoSpaceDN w:val="0"/>
        <w:spacing w:before="119" w:after="0" w:line="240" w:lineRule="auto"/>
        <w:ind w:right="235" w:hanging="270"/>
        <w:rPr>
          <w:rFonts w:ascii="Arial" w:eastAsia="Arial" w:hAnsi="Arial" w:cs="Arial"/>
          <w:szCs w:val="24"/>
        </w:rPr>
      </w:pPr>
      <w:r w:rsidRPr="00E33554">
        <w:rPr>
          <w:rFonts w:ascii="Arial" w:eastAsia="Arial" w:hAnsi="Arial" w:cs="Arial"/>
          <w:szCs w:val="24"/>
        </w:rPr>
        <w:t>same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or</w:t>
      </w:r>
      <w:r w:rsidRPr="00E33554">
        <w:rPr>
          <w:rFonts w:ascii="Arial" w:eastAsia="Arial" w:hAnsi="Arial" w:cs="Arial"/>
          <w:spacing w:val="-1"/>
          <w:szCs w:val="24"/>
        </w:rPr>
        <w:t xml:space="preserve"> </w:t>
      </w:r>
      <w:r w:rsidRPr="00E33554">
        <w:rPr>
          <w:rFonts w:ascii="Arial" w:eastAsia="Arial" w:hAnsi="Arial" w:cs="Arial"/>
          <w:szCs w:val="24"/>
        </w:rPr>
        <w:t>within</w:t>
      </w:r>
      <w:r w:rsidRPr="00E33554">
        <w:rPr>
          <w:rFonts w:ascii="Arial" w:eastAsia="Arial" w:hAnsi="Arial" w:cs="Arial"/>
          <w:spacing w:val="-2"/>
          <w:szCs w:val="24"/>
        </w:rPr>
        <w:t xml:space="preserve"> </w:t>
      </w:r>
      <w:r w:rsidRPr="00E33554">
        <w:rPr>
          <w:rFonts w:ascii="Arial" w:eastAsia="Arial" w:hAnsi="Arial" w:cs="Arial"/>
          <w:szCs w:val="24"/>
        </w:rPr>
        <w:t>six</w:t>
      </w:r>
      <w:r w:rsidRPr="00E33554">
        <w:rPr>
          <w:rFonts w:ascii="Arial" w:eastAsia="Arial" w:hAnsi="Arial" w:cs="Arial"/>
          <w:spacing w:val="-3"/>
          <w:szCs w:val="24"/>
        </w:rPr>
        <w:t xml:space="preserve"> </w:t>
      </w:r>
      <w:r w:rsidRPr="00E33554">
        <w:rPr>
          <w:rFonts w:ascii="Arial" w:eastAsia="Arial" w:hAnsi="Arial" w:cs="Arial"/>
          <w:szCs w:val="24"/>
        </w:rPr>
        <w:t>months</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2"/>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complete</w:t>
      </w:r>
      <w:r w:rsidRPr="00E33554">
        <w:rPr>
          <w:rFonts w:ascii="Arial" w:eastAsia="Arial" w:hAnsi="Arial" w:cs="Arial"/>
          <w:spacing w:val="-3"/>
          <w:szCs w:val="24"/>
        </w:rPr>
        <w:t xml:space="preserve"> </w:t>
      </w:r>
      <w:r w:rsidRPr="00E33554">
        <w:rPr>
          <w:rFonts w:ascii="Arial" w:eastAsia="Arial" w:hAnsi="Arial" w:cs="Arial"/>
          <w:szCs w:val="24"/>
        </w:rPr>
        <w:t>denture-mandibular</w:t>
      </w:r>
      <w:r w:rsidRPr="00E33554">
        <w:rPr>
          <w:rFonts w:ascii="Arial" w:eastAsia="Arial" w:hAnsi="Arial" w:cs="Arial"/>
          <w:spacing w:val="-3"/>
          <w:szCs w:val="24"/>
        </w:rPr>
        <w:t xml:space="preserve"> </w:t>
      </w:r>
      <w:r w:rsidRPr="00E33554">
        <w:rPr>
          <w:rFonts w:ascii="Arial" w:eastAsia="Arial" w:hAnsi="Arial" w:cs="Arial"/>
          <w:szCs w:val="24"/>
        </w:rPr>
        <w:t>(D5120), immediate denture-mandibular (D5140) or overdenture-complete mandibular (D5865).</w:t>
      </w:r>
    </w:p>
    <w:p w14:paraId="13E436F7" w14:textId="77777777" w:rsidR="0090646F" w:rsidRPr="00E33554" w:rsidRDefault="0090646F" w:rsidP="003301E4">
      <w:pPr>
        <w:widowControl w:val="0"/>
        <w:numPr>
          <w:ilvl w:val="1"/>
          <w:numId w:val="244"/>
        </w:numPr>
        <w:tabs>
          <w:tab w:val="left" w:pos="840"/>
        </w:tabs>
        <w:autoSpaceDE w:val="0"/>
        <w:autoSpaceDN w:val="0"/>
        <w:spacing w:before="121" w:after="0" w:line="240" w:lineRule="auto"/>
        <w:ind w:right="506" w:hanging="270"/>
        <w:rPr>
          <w:rFonts w:ascii="Arial" w:eastAsia="Arial" w:hAnsi="Arial" w:cs="Arial"/>
          <w:szCs w:val="24"/>
        </w:rPr>
      </w:pPr>
      <w:r w:rsidRPr="00E33554">
        <w:rPr>
          <w:rFonts w:ascii="Arial" w:eastAsia="Arial" w:hAnsi="Arial" w:cs="Arial"/>
          <w:szCs w:val="24"/>
        </w:rPr>
        <w:t>same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or within</w:t>
      </w:r>
      <w:r w:rsidRPr="00E33554">
        <w:rPr>
          <w:rFonts w:ascii="Arial" w:eastAsia="Arial" w:hAnsi="Arial" w:cs="Arial"/>
          <w:spacing w:val="-1"/>
          <w:szCs w:val="24"/>
        </w:rPr>
        <w:t xml:space="preserve"> </w:t>
      </w:r>
      <w:r w:rsidRPr="00E33554">
        <w:rPr>
          <w:rFonts w:ascii="Arial" w:eastAsia="Arial" w:hAnsi="Arial" w:cs="Arial"/>
          <w:szCs w:val="24"/>
        </w:rPr>
        <w:t>six</w:t>
      </w:r>
      <w:r w:rsidRPr="00E33554">
        <w:rPr>
          <w:rFonts w:ascii="Arial" w:eastAsia="Arial" w:hAnsi="Arial" w:cs="Arial"/>
          <w:spacing w:val="-3"/>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2"/>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reline</w:t>
      </w:r>
      <w:r w:rsidRPr="00E33554">
        <w:rPr>
          <w:rFonts w:ascii="Arial" w:eastAsia="Arial" w:hAnsi="Arial" w:cs="Arial"/>
          <w:spacing w:val="-3"/>
          <w:szCs w:val="24"/>
        </w:rPr>
        <w:t xml:space="preserve"> </w:t>
      </w:r>
      <w:r w:rsidRPr="00E33554">
        <w:rPr>
          <w:rFonts w:ascii="Arial" w:eastAsia="Arial" w:hAnsi="Arial" w:cs="Arial"/>
          <w:szCs w:val="24"/>
        </w:rPr>
        <w:t>complete</w:t>
      </w:r>
      <w:r w:rsidRPr="00E33554">
        <w:rPr>
          <w:rFonts w:ascii="Arial" w:eastAsia="Arial" w:hAnsi="Arial" w:cs="Arial"/>
          <w:spacing w:val="-3"/>
          <w:szCs w:val="24"/>
        </w:rPr>
        <w:t xml:space="preserve"> </w:t>
      </w:r>
      <w:r w:rsidRPr="00E33554">
        <w:rPr>
          <w:rFonts w:ascii="Arial" w:eastAsia="Arial" w:hAnsi="Arial" w:cs="Arial"/>
          <w:szCs w:val="24"/>
        </w:rPr>
        <w:t>mandibular</w:t>
      </w:r>
      <w:r w:rsidRPr="00E33554">
        <w:rPr>
          <w:rFonts w:ascii="Arial" w:eastAsia="Arial" w:hAnsi="Arial" w:cs="Arial"/>
          <w:spacing w:val="-2"/>
          <w:szCs w:val="24"/>
        </w:rPr>
        <w:t xml:space="preserve"> </w:t>
      </w:r>
      <w:r w:rsidRPr="00E33554">
        <w:rPr>
          <w:rFonts w:ascii="Arial" w:eastAsia="Arial" w:hAnsi="Arial" w:cs="Arial"/>
          <w:szCs w:val="24"/>
        </w:rPr>
        <w:t>denture (chairside) (D5731), reline complete mandibular denture (laboratory) (D5751) and tissue conditioning, mandibular (D5851).</w:t>
      </w:r>
    </w:p>
    <w:p w14:paraId="351D5DFA" w14:textId="77777777" w:rsidR="0090646F" w:rsidRPr="00E33554" w:rsidRDefault="0090646F" w:rsidP="003301E4">
      <w:pPr>
        <w:widowControl w:val="0"/>
        <w:numPr>
          <w:ilvl w:val="1"/>
          <w:numId w:val="244"/>
        </w:numPr>
        <w:tabs>
          <w:tab w:val="left" w:pos="840"/>
        </w:tabs>
        <w:autoSpaceDE w:val="0"/>
        <w:autoSpaceDN w:val="0"/>
        <w:spacing w:before="119" w:after="0" w:line="240" w:lineRule="auto"/>
        <w:ind w:right="486" w:hanging="270"/>
        <w:rPr>
          <w:rFonts w:ascii="Arial" w:eastAsia="Arial" w:hAnsi="Arial" w:cs="Arial"/>
          <w:szCs w:val="24"/>
        </w:rPr>
      </w:pPr>
      <w:r w:rsidRPr="00E33554">
        <w:rPr>
          <w:rFonts w:ascii="Arial" w:eastAsia="Arial" w:hAnsi="Arial" w:cs="Arial"/>
          <w:szCs w:val="24"/>
        </w:rPr>
        <w:t>same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or within</w:t>
      </w:r>
      <w:r w:rsidRPr="00E33554">
        <w:rPr>
          <w:rFonts w:ascii="Arial" w:eastAsia="Arial" w:hAnsi="Arial" w:cs="Arial"/>
          <w:spacing w:val="-1"/>
          <w:szCs w:val="24"/>
        </w:rPr>
        <w:t xml:space="preserve"> </w:t>
      </w:r>
      <w:r w:rsidRPr="00E33554">
        <w:rPr>
          <w:rFonts w:ascii="Arial" w:eastAsia="Arial" w:hAnsi="Arial" w:cs="Arial"/>
          <w:szCs w:val="24"/>
        </w:rPr>
        <w:t>six</w:t>
      </w:r>
      <w:r w:rsidRPr="00E33554">
        <w:rPr>
          <w:rFonts w:ascii="Arial" w:eastAsia="Arial" w:hAnsi="Arial" w:cs="Arial"/>
          <w:spacing w:val="-3"/>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2"/>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repair</w:t>
      </w:r>
      <w:r w:rsidRPr="00E33554">
        <w:rPr>
          <w:rFonts w:ascii="Arial" w:eastAsia="Arial" w:hAnsi="Arial" w:cs="Arial"/>
          <w:spacing w:val="-2"/>
          <w:szCs w:val="24"/>
        </w:rPr>
        <w:t xml:space="preserve"> </w:t>
      </w:r>
      <w:r w:rsidRPr="00E33554">
        <w:rPr>
          <w:rFonts w:ascii="Arial" w:eastAsia="Arial" w:hAnsi="Arial" w:cs="Arial"/>
          <w:szCs w:val="24"/>
        </w:rPr>
        <w:t>broken</w:t>
      </w:r>
      <w:r w:rsidRPr="00E33554">
        <w:rPr>
          <w:rFonts w:ascii="Arial" w:eastAsia="Arial" w:hAnsi="Arial" w:cs="Arial"/>
          <w:spacing w:val="-3"/>
          <w:szCs w:val="24"/>
        </w:rPr>
        <w:t xml:space="preserve"> </w:t>
      </w:r>
      <w:r w:rsidRPr="00E33554">
        <w:rPr>
          <w:rFonts w:ascii="Arial" w:eastAsia="Arial" w:hAnsi="Arial" w:cs="Arial"/>
          <w:szCs w:val="24"/>
        </w:rPr>
        <w:t>complete</w:t>
      </w:r>
      <w:r w:rsidRPr="00E33554">
        <w:rPr>
          <w:rFonts w:ascii="Arial" w:eastAsia="Arial" w:hAnsi="Arial" w:cs="Arial"/>
          <w:spacing w:val="-3"/>
          <w:szCs w:val="24"/>
        </w:rPr>
        <w:t xml:space="preserve"> </w:t>
      </w:r>
      <w:r w:rsidRPr="00E33554">
        <w:rPr>
          <w:rFonts w:ascii="Arial" w:eastAsia="Arial" w:hAnsi="Arial" w:cs="Arial"/>
          <w:szCs w:val="24"/>
        </w:rPr>
        <w:t>denture</w:t>
      </w:r>
      <w:r w:rsidRPr="00E33554">
        <w:rPr>
          <w:rFonts w:ascii="Arial" w:eastAsia="Arial" w:hAnsi="Arial" w:cs="Arial"/>
          <w:spacing w:val="-3"/>
          <w:szCs w:val="24"/>
        </w:rPr>
        <w:t xml:space="preserve"> </w:t>
      </w:r>
      <w:r w:rsidRPr="00E33554">
        <w:rPr>
          <w:rFonts w:ascii="Arial" w:eastAsia="Arial" w:hAnsi="Arial" w:cs="Arial"/>
          <w:szCs w:val="24"/>
        </w:rPr>
        <w:t>base, mandibular (D5511) and replace missing or broken teeth-complete denture (D5520).</w:t>
      </w:r>
    </w:p>
    <w:p w14:paraId="4151F1CB" w14:textId="77777777" w:rsidR="0090646F" w:rsidRPr="0090646F" w:rsidRDefault="0090646F" w:rsidP="003E7CB3">
      <w:pPr>
        <w:pStyle w:val="NoSpacing"/>
      </w:pPr>
    </w:p>
    <w:p w14:paraId="7FB5CE63" w14:textId="77777777" w:rsidR="0090646F" w:rsidRPr="0090646F" w:rsidRDefault="0090646F" w:rsidP="00890B17">
      <w:pPr>
        <w:pStyle w:val="ProcedureDescription"/>
      </w:pPr>
      <w:r w:rsidRPr="0090646F">
        <w:t>PROCEDURE</w:t>
      </w:r>
      <w:r w:rsidRPr="0090646F">
        <w:rPr>
          <w:spacing w:val="-8"/>
        </w:rPr>
        <w:t xml:space="preserve"> </w:t>
      </w:r>
      <w:r w:rsidRPr="0090646F">
        <w:rPr>
          <w:spacing w:val="-4"/>
        </w:rPr>
        <w:t>D5421</w:t>
      </w:r>
    </w:p>
    <w:p w14:paraId="7CBB9D67" w14:textId="77777777" w:rsidR="0090646F" w:rsidRPr="0090646F" w:rsidRDefault="0090646F" w:rsidP="00890B17">
      <w:pPr>
        <w:pStyle w:val="ProcedureDescription"/>
      </w:pPr>
      <w:r w:rsidRPr="0090646F">
        <w:t>ADJUST</w:t>
      </w:r>
      <w:r w:rsidRPr="0090646F">
        <w:rPr>
          <w:spacing w:val="-3"/>
        </w:rPr>
        <w:t xml:space="preserve"> </w:t>
      </w:r>
      <w:r w:rsidRPr="0090646F">
        <w:t>PARTIAL</w:t>
      </w:r>
      <w:r w:rsidRPr="0090646F">
        <w:rPr>
          <w:spacing w:val="-3"/>
        </w:rPr>
        <w:t xml:space="preserve"> </w:t>
      </w:r>
      <w:r w:rsidRPr="0090646F">
        <w:t>DENTURE</w:t>
      </w:r>
      <w:r w:rsidRPr="0090646F">
        <w:rPr>
          <w:spacing w:val="-3"/>
        </w:rPr>
        <w:t xml:space="preserve"> </w:t>
      </w:r>
      <w:r w:rsidRPr="0090646F">
        <w:t>–</w:t>
      </w:r>
      <w:r w:rsidRPr="0090646F">
        <w:rPr>
          <w:spacing w:val="-3"/>
        </w:rPr>
        <w:t xml:space="preserve"> </w:t>
      </w:r>
      <w:r w:rsidRPr="0090646F">
        <w:rPr>
          <w:spacing w:val="-2"/>
        </w:rPr>
        <w:t>MAXILLARY</w:t>
      </w:r>
    </w:p>
    <w:p w14:paraId="449278EC" w14:textId="77777777" w:rsidR="0090646F" w:rsidRPr="00E33554" w:rsidRDefault="0090646F" w:rsidP="003301E4">
      <w:pPr>
        <w:widowControl w:val="0"/>
        <w:numPr>
          <w:ilvl w:val="0"/>
          <w:numId w:val="243"/>
        </w:numPr>
        <w:tabs>
          <w:tab w:val="left" w:pos="479"/>
          <w:tab w:val="left" w:pos="480"/>
        </w:tabs>
        <w:autoSpaceDE w:val="0"/>
        <w:autoSpaceDN w:val="0"/>
        <w:spacing w:before="122" w:after="0" w:line="240" w:lineRule="auto"/>
        <w:ind w:right="707"/>
        <w:rPr>
          <w:rFonts w:ascii="Arial" w:eastAsia="Arial" w:hAnsi="Arial" w:cs="Arial"/>
          <w:szCs w:val="24"/>
        </w:rPr>
      </w:pPr>
      <w:r w:rsidRPr="00E33554">
        <w:rPr>
          <w:rFonts w:ascii="Arial" w:eastAsia="Arial" w:hAnsi="Arial" w:cs="Arial"/>
          <w:szCs w:val="24"/>
        </w:rPr>
        <w:t>Submission</w:t>
      </w:r>
      <w:r w:rsidRPr="00E33554">
        <w:rPr>
          <w:rFonts w:ascii="Arial" w:eastAsia="Arial" w:hAnsi="Arial" w:cs="Arial"/>
          <w:spacing w:val="-5"/>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radiographs,</w:t>
      </w:r>
      <w:r w:rsidRPr="00E33554">
        <w:rPr>
          <w:rFonts w:ascii="Arial" w:eastAsia="Arial" w:hAnsi="Arial" w:cs="Arial"/>
          <w:spacing w:val="-4"/>
          <w:szCs w:val="24"/>
        </w:rPr>
        <w:t xml:space="preserve"> </w:t>
      </w:r>
      <w:r w:rsidRPr="00E33554">
        <w:rPr>
          <w:rFonts w:ascii="Arial" w:eastAsia="Arial" w:hAnsi="Arial" w:cs="Arial"/>
          <w:szCs w:val="24"/>
        </w:rPr>
        <w:t>photographs</w:t>
      </w:r>
      <w:r w:rsidRPr="00E33554">
        <w:rPr>
          <w:rFonts w:ascii="Arial" w:eastAsia="Arial" w:hAnsi="Arial" w:cs="Arial"/>
          <w:spacing w:val="-4"/>
          <w:szCs w:val="24"/>
        </w:rPr>
        <w:t xml:space="preserve"> </w:t>
      </w:r>
      <w:r w:rsidRPr="00E33554">
        <w:rPr>
          <w:rFonts w:ascii="Arial" w:eastAsia="Arial" w:hAnsi="Arial" w:cs="Arial"/>
          <w:szCs w:val="24"/>
        </w:rPr>
        <w:t>or</w:t>
      </w:r>
      <w:r w:rsidRPr="00E33554">
        <w:rPr>
          <w:rFonts w:ascii="Arial" w:eastAsia="Arial" w:hAnsi="Arial" w:cs="Arial"/>
          <w:spacing w:val="-4"/>
          <w:szCs w:val="24"/>
        </w:rPr>
        <w:t xml:space="preserve"> </w:t>
      </w:r>
      <w:r w:rsidRPr="00E33554">
        <w:rPr>
          <w:rFonts w:ascii="Arial" w:eastAsia="Arial" w:hAnsi="Arial" w:cs="Arial"/>
          <w:szCs w:val="24"/>
        </w:rPr>
        <w:t>written</w:t>
      </w:r>
      <w:r w:rsidRPr="00E33554">
        <w:rPr>
          <w:rFonts w:ascii="Arial" w:eastAsia="Arial" w:hAnsi="Arial" w:cs="Arial"/>
          <w:spacing w:val="-5"/>
          <w:szCs w:val="24"/>
        </w:rPr>
        <w:t xml:space="preserve"> </w:t>
      </w:r>
      <w:r w:rsidRPr="00E33554">
        <w:rPr>
          <w:rFonts w:ascii="Arial" w:eastAsia="Arial" w:hAnsi="Arial" w:cs="Arial"/>
          <w:szCs w:val="24"/>
        </w:rPr>
        <w:t>documentation</w:t>
      </w:r>
      <w:r w:rsidRPr="00E33554">
        <w:rPr>
          <w:rFonts w:ascii="Arial" w:eastAsia="Arial" w:hAnsi="Arial" w:cs="Arial"/>
          <w:spacing w:val="-5"/>
          <w:szCs w:val="24"/>
        </w:rPr>
        <w:t xml:space="preserve"> </w:t>
      </w:r>
      <w:r w:rsidRPr="00E33554">
        <w:rPr>
          <w:rFonts w:ascii="Arial" w:eastAsia="Arial" w:hAnsi="Arial" w:cs="Arial"/>
          <w:szCs w:val="24"/>
        </w:rPr>
        <w:t>demonstrating</w:t>
      </w:r>
      <w:r w:rsidRPr="00E33554">
        <w:rPr>
          <w:rFonts w:ascii="Arial" w:eastAsia="Arial" w:hAnsi="Arial" w:cs="Arial"/>
          <w:spacing w:val="-5"/>
          <w:szCs w:val="24"/>
        </w:rPr>
        <w:t xml:space="preserve"> </w:t>
      </w:r>
      <w:r w:rsidRPr="00E33554">
        <w:rPr>
          <w:rFonts w:ascii="Arial" w:eastAsia="Arial" w:hAnsi="Arial" w:cs="Arial"/>
          <w:szCs w:val="24"/>
        </w:rPr>
        <w:t>medical</w:t>
      </w:r>
      <w:r w:rsidRPr="00E33554">
        <w:rPr>
          <w:rFonts w:ascii="Arial" w:eastAsia="Arial" w:hAnsi="Arial" w:cs="Arial"/>
          <w:spacing w:val="-4"/>
          <w:szCs w:val="24"/>
        </w:rPr>
        <w:t xml:space="preserve"> </w:t>
      </w:r>
      <w:r w:rsidRPr="00E33554">
        <w:rPr>
          <w:rFonts w:ascii="Arial" w:eastAsia="Arial" w:hAnsi="Arial" w:cs="Arial"/>
          <w:szCs w:val="24"/>
        </w:rPr>
        <w:t>necessity</w:t>
      </w:r>
      <w:r w:rsidRPr="00E33554">
        <w:rPr>
          <w:rFonts w:ascii="Arial" w:eastAsia="Arial" w:hAnsi="Arial" w:cs="Arial"/>
          <w:spacing w:val="-6"/>
          <w:szCs w:val="24"/>
        </w:rPr>
        <w:t xml:space="preserve"> </w:t>
      </w:r>
      <w:r w:rsidRPr="00E33554">
        <w:rPr>
          <w:rFonts w:ascii="Arial" w:eastAsia="Arial" w:hAnsi="Arial" w:cs="Arial"/>
          <w:szCs w:val="24"/>
        </w:rPr>
        <w:t>is</w:t>
      </w:r>
      <w:r w:rsidRPr="00E33554">
        <w:rPr>
          <w:rFonts w:ascii="Arial" w:eastAsia="Arial" w:hAnsi="Arial" w:cs="Arial"/>
          <w:spacing w:val="-4"/>
          <w:szCs w:val="24"/>
        </w:rPr>
        <w:t xml:space="preserve"> </w:t>
      </w:r>
      <w:r w:rsidRPr="00E33554">
        <w:rPr>
          <w:rFonts w:ascii="Arial" w:eastAsia="Arial" w:hAnsi="Arial" w:cs="Arial"/>
          <w:szCs w:val="24"/>
        </w:rPr>
        <w:t>not required for payment.</w:t>
      </w:r>
    </w:p>
    <w:p w14:paraId="4235BCFE" w14:textId="77777777" w:rsidR="0090646F" w:rsidRPr="00E33554" w:rsidRDefault="0090646F" w:rsidP="003301E4">
      <w:pPr>
        <w:widowControl w:val="0"/>
        <w:numPr>
          <w:ilvl w:val="0"/>
          <w:numId w:val="243"/>
        </w:numPr>
        <w:tabs>
          <w:tab w:val="left" w:pos="479"/>
          <w:tab w:val="left" w:pos="480"/>
        </w:tabs>
        <w:autoSpaceDE w:val="0"/>
        <w:autoSpaceDN w:val="0"/>
        <w:spacing w:before="120" w:after="0" w:line="240" w:lineRule="auto"/>
        <w:ind w:hanging="361"/>
        <w:rPr>
          <w:rFonts w:ascii="Arial" w:eastAsia="Arial" w:hAnsi="Arial" w:cs="Arial"/>
          <w:szCs w:val="24"/>
        </w:rPr>
      </w:pPr>
      <w:r w:rsidRPr="00E33554">
        <w:rPr>
          <w:rFonts w:ascii="Arial" w:eastAsia="Arial" w:hAnsi="Arial" w:cs="Arial"/>
          <w:szCs w:val="24"/>
        </w:rPr>
        <w:lastRenderedPageBreak/>
        <w:t>A</w:t>
      </w:r>
      <w:r w:rsidRPr="00E33554">
        <w:rPr>
          <w:rFonts w:ascii="Arial" w:eastAsia="Arial" w:hAnsi="Arial" w:cs="Arial"/>
          <w:spacing w:val="-2"/>
          <w:szCs w:val="24"/>
        </w:rPr>
        <w:t xml:space="preserve"> benefit:</w:t>
      </w:r>
    </w:p>
    <w:p w14:paraId="22A02C26" w14:textId="77777777" w:rsidR="0090646F" w:rsidRPr="00E33554" w:rsidRDefault="0090646F" w:rsidP="003301E4">
      <w:pPr>
        <w:widowControl w:val="0"/>
        <w:numPr>
          <w:ilvl w:val="1"/>
          <w:numId w:val="243"/>
        </w:numPr>
        <w:tabs>
          <w:tab w:val="left" w:pos="839"/>
          <w:tab w:val="left" w:pos="840"/>
        </w:tabs>
        <w:autoSpaceDE w:val="0"/>
        <w:autoSpaceDN w:val="0"/>
        <w:spacing w:before="119" w:after="0" w:line="240" w:lineRule="auto"/>
        <w:rPr>
          <w:rFonts w:ascii="Arial" w:eastAsia="Arial" w:hAnsi="Arial" w:cs="Arial"/>
          <w:szCs w:val="24"/>
        </w:rPr>
      </w:pPr>
      <w:r w:rsidRPr="00E33554">
        <w:rPr>
          <w:rFonts w:ascii="Arial" w:eastAsia="Arial" w:hAnsi="Arial" w:cs="Arial"/>
          <w:szCs w:val="24"/>
        </w:rPr>
        <w:t>once</w:t>
      </w:r>
      <w:r w:rsidRPr="00E33554">
        <w:rPr>
          <w:rFonts w:ascii="Arial" w:eastAsia="Arial" w:hAnsi="Arial" w:cs="Arial"/>
          <w:spacing w:val="-3"/>
          <w:szCs w:val="24"/>
        </w:rPr>
        <w:t xml:space="preserve"> </w:t>
      </w:r>
      <w:r w:rsidRPr="00E33554">
        <w:rPr>
          <w:rFonts w:ascii="Arial" w:eastAsia="Arial" w:hAnsi="Arial" w:cs="Arial"/>
          <w:szCs w:val="24"/>
        </w:rPr>
        <w:t>per</w:t>
      </w:r>
      <w:r w:rsidRPr="00E33554">
        <w:rPr>
          <w:rFonts w:ascii="Arial" w:eastAsia="Arial" w:hAnsi="Arial" w:cs="Arial"/>
          <w:spacing w:val="-2"/>
          <w:szCs w:val="24"/>
        </w:rPr>
        <w:t xml:space="preserve"> </w:t>
      </w:r>
      <w:r w:rsidRPr="00E33554">
        <w:rPr>
          <w:rFonts w:ascii="Arial" w:eastAsia="Arial" w:hAnsi="Arial" w:cs="Arial"/>
          <w:szCs w:val="24"/>
        </w:rPr>
        <w:t>date</w:t>
      </w:r>
      <w:r w:rsidRPr="00E33554">
        <w:rPr>
          <w:rFonts w:ascii="Arial" w:eastAsia="Arial" w:hAnsi="Arial" w:cs="Arial"/>
          <w:spacing w:val="-1"/>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 xml:space="preserve">per </w:t>
      </w:r>
      <w:r w:rsidRPr="00E33554">
        <w:rPr>
          <w:rFonts w:ascii="Arial" w:eastAsia="Arial" w:hAnsi="Arial" w:cs="Arial"/>
          <w:spacing w:val="-2"/>
          <w:szCs w:val="24"/>
        </w:rPr>
        <w:t>provider.</w:t>
      </w:r>
    </w:p>
    <w:p w14:paraId="75CA7968" w14:textId="77777777" w:rsidR="0090646F" w:rsidRPr="00E33554" w:rsidRDefault="0090646F" w:rsidP="003301E4">
      <w:pPr>
        <w:widowControl w:val="0"/>
        <w:numPr>
          <w:ilvl w:val="1"/>
          <w:numId w:val="243"/>
        </w:numPr>
        <w:tabs>
          <w:tab w:val="left" w:pos="839"/>
          <w:tab w:val="left" w:pos="840"/>
        </w:tabs>
        <w:autoSpaceDE w:val="0"/>
        <w:autoSpaceDN w:val="0"/>
        <w:spacing w:before="121" w:after="0" w:line="240" w:lineRule="auto"/>
        <w:rPr>
          <w:rFonts w:ascii="Arial" w:eastAsia="Arial" w:hAnsi="Arial" w:cs="Arial"/>
          <w:szCs w:val="24"/>
        </w:rPr>
      </w:pPr>
      <w:r w:rsidRPr="00E33554">
        <w:rPr>
          <w:rFonts w:ascii="Arial" w:eastAsia="Arial" w:hAnsi="Arial" w:cs="Arial"/>
          <w:szCs w:val="24"/>
        </w:rPr>
        <w:t>twice</w:t>
      </w:r>
      <w:r w:rsidRPr="00E33554">
        <w:rPr>
          <w:rFonts w:ascii="Arial" w:eastAsia="Arial" w:hAnsi="Arial" w:cs="Arial"/>
          <w:spacing w:val="-3"/>
          <w:szCs w:val="24"/>
        </w:rPr>
        <w:t xml:space="preserve"> </w:t>
      </w:r>
      <w:r w:rsidRPr="00E33554">
        <w:rPr>
          <w:rFonts w:ascii="Arial" w:eastAsia="Arial" w:hAnsi="Arial" w:cs="Arial"/>
          <w:szCs w:val="24"/>
        </w:rPr>
        <w:t>in</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2"/>
          <w:szCs w:val="24"/>
        </w:rPr>
        <w:t xml:space="preserve"> </w:t>
      </w:r>
      <w:proofErr w:type="gramStart"/>
      <w:r w:rsidRPr="00E33554">
        <w:rPr>
          <w:rFonts w:ascii="Arial" w:eastAsia="Arial" w:hAnsi="Arial" w:cs="Arial"/>
          <w:szCs w:val="24"/>
        </w:rPr>
        <w:t>12</w:t>
      </w:r>
      <w:r w:rsidRPr="00E33554">
        <w:rPr>
          <w:rFonts w:ascii="Arial" w:eastAsia="Arial" w:hAnsi="Arial" w:cs="Arial"/>
          <w:spacing w:val="-2"/>
          <w:szCs w:val="24"/>
        </w:rPr>
        <w:t xml:space="preserve"> </w:t>
      </w:r>
      <w:r w:rsidRPr="00E33554">
        <w:rPr>
          <w:rFonts w:ascii="Arial" w:eastAsia="Arial" w:hAnsi="Arial" w:cs="Arial"/>
          <w:szCs w:val="24"/>
        </w:rPr>
        <w:t>month</w:t>
      </w:r>
      <w:proofErr w:type="gramEnd"/>
      <w:r w:rsidRPr="00E33554">
        <w:rPr>
          <w:rFonts w:ascii="Arial" w:eastAsia="Arial" w:hAnsi="Arial" w:cs="Arial"/>
          <w:spacing w:val="-2"/>
          <w:szCs w:val="24"/>
        </w:rPr>
        <w:t xml:space="preserve"> </w:t>
      </w:r>
      <w:r w:rsidRPr="00E33554">
        <w:rPr>
          <w:rFonts w:ascii="Arial" w:eastAsia="Arial" w:hAnsi="Arial" w:cs="Arial"/>
          <w:szCs w:val="24"/>
        </w:rPr>
        <w:t>period</w:t>
      </w:r>
      <w:r w:rsidRPr="00E33554">
        <w:rPr>
          <w:rFonts w:ascii="Arial" w:eastAsia="Arial" w:hAnsi="Arial" w:cs="Arial"/>
          <w:spacing w:val="-2"/>
          <w:szCs w:val="24"/>
        </w:rPr>
        <w:t xml:space="preserve"> </w:t>
      </w:r>
      <w:r w:rsidRPr="00E33554">
        <w:rPr>
          <w:rFonts w:ascii="Arial" w:eastAsia="Arial" w:hAnsi="Arial" w:cs="Arial"/>
          <w:szCs w:val="24"/>
        </w:rPr>
        <w:t xml:space="preserve">per </w:t>
      </w:r>
      <w:r w:rsidRPr="00E33554">
        <w:rPr>
          <w:rFonts w:ascii="Arial" w:eastAsia="Arial" w:hAnsi="Arial" w:cs="Arial"/>
          <w:spacing w:val="-2"/>
          <w:szCs w:val="24"/>
        </w:rPr>
        <w:t>provider.</w:t>
      </w:r>
    </w:p>
    <w:p w14:paraId="73A06F2F" w14:textId="77777777" w:rsidR="0090646F" w:rsidRPr="00E33554" w:rsidRDefault="0090646F" w:rsidP="003301E4">
      <w:pPr>
        <w:widowControl w:val="0"/>
        <w:numPr>
          <w:ilvl w:val="0"/>
          <w:numId w:val="243"/>
        </w:numPr>
        <w:tabs>
          <w:tab w:val="left" w:pos="479"/>
          <w:tab w:val="left" w:pos="480"/>
        </w:tabs>
        <w:autoSpaceDE w:val="0"/>
        <w:autoSpaceDN w:val="0"/>
        <w:spacing w:before="119" w:after="0" w:line="240" w:lineRule="auto"/>
        <w:rPr>
          <w:rFonts w:ascii="Arial" w:eastAsia="Arial" w:hAnsi="Arial" w:cs="Arial"/>
          <w:szCs w:val="24"/>
        </w:rPr>
      </w:pPr>
      <w:r w:rsidRPr="00E33554">
        <w:rPr>
          <w:rFonts w:ascii="Arial" w:eastAsia="Arial" w:hAnsi="Arial" w:cs="Arial"/>
          <w:szCs w:val="24"/>
        </w:rPr>
        <w:t>Not</w:t>
      </w:r>
      <w:r w:rsidRPr="00E33554">
        <w:rPr>
          <w:rFonts w:ascii="Arial" w:eastAsia="Arial" w:hAnsi="Arial" w:cs="Arial"/>
          <w:spacing w:val="-4"/>
          <w:szCs w:val="24"/>
        </w:rPr>
        <w:t xml:space="preserve"> </w:t>
      </w:r>
      <w:r w:rsidRPr="00E33554">
        <w:rPr>
          <w:rFonts w:ascii="Arial" w:eastAsia="Arial" w:hAnsi="Arial" w:cs="Arial"/>
          <w:szCs w:val="24"/>
        </w:rPr>
        <w:t>a</w:t>
      </w:r>
      <w:r w:rsidRPr="00E33554">
        <w:rPr>
          <w:rFonts w:ascii="Arial" w:eastAsia="Arial" w:hAnsi="Arial" w:cs="Arial"/>
          <w:spacing w:val="-1"/>
          <w:szCs w:val="24"/>
        </w:rPr>
        <w:t xml:space="preserve"> </w:t>
      </w:r>
      <w:r w:rsidRPr="00E33554">
        <w:rPr>
          <w:rFonts w:ascii="Arial" w:eastAsia="Arial" w:hAnsi="Arial" w:cs="Arial"/>
          <w:spacing w:val="-2"/>
          <w:szCs w:val="24"/>
        </w:rPr>
        <w:t>benefit:</w:t>
      </w:r>
    </w:p>
    <w:p w14:paraId="6CD64732" w14:textId="77777777" w:rsidR="0090646F" w:rsidRPr="00E33554" w:rsidRDefault="0090646F" w:rsidP="003301E4">
      <w:pPr>
        <w:widowControl w:val="0"/>
        <w:numPr>
          <w:ilvl w:val="1"/>
          <w:numId w:val="243"/>
        </w:numPr>
        <w:tabs>
          <w:tab w:val="left" w:pos="839"/>
          <w:tab w:val="left" w:pos="840"/>
        </w:tabs>
        <w:autoSpaceDE w:val="0"/>
        <w:autoSpaceDN w:val="0"/>
        <w:spacing w:before="121" w:after="0" w:line="240" w:lineRule="auto"/>
        <w:ind w:right="135"/>
        <w:rPr>
          <w:rFonts w:ascii="Arial" w:eastAsia="Arial" w:hAnsi="Arial" w:cs="Arial"/>
          <w:szCs w:val="24"/>
        </w:rPr>
      </w:pPr>
      <w:r w:rsidRPr="00E33554">
        <w:rPr>
          <w:rFonts w:ascii="Arial" w:eastAsia="Arial" w:hAnsi="Arial" w:cs="Arial"/>
          <w:szCs w:val="24"/>
        </w:rPr>
        <w:t>same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or within</w:t>
      </w:r>
      <w:r w:rsidRPr="00E33554">
        <w:rPr>
          <w:rFonts w:ascii="Arial" w:eastAsia="Arial" w:hAnsi="Arial" w:cs="Arial"/>
          <w:spacing w:val="-1"/>
          <w:szCs w:val="24"/>
        </w:rPr>
        <w:t xml:space="preserve"> </w:t>
      </w:r>
      <w:r w:rsidRPr="00E33554">
        <w:rPr>
          <w:rFonts w:ascii="Arial" w:eastAsia="Arial" w:hAnsi="Arial" w:cs="Arial"/>
          <w:szCs w:val="24"/>
        </w:rPr>
        <w:t>six</w:t>
      </w:r>
      <w:r w:rsidRPr="00E33554">
        <w:rPr>
          <w:rFonts w:ascii="Arial" w:eastAsia="Arial" w:hAnsi="Arial" w:cs="Arial"/>
          <w:spacing w:val="-3"/>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1"/>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1"/>
          <w:szCs w:val="24"/>
        </w:rPr>
        <w:t xml:space="preserve"> </w:t>
      </w:r>
      <w:r w:rsidRPr="00E33554">
        <w:rPr>
          <w:rFonts w:ascii="Arial" w:eastAsia="Arial" w:hAnsi="Arial" w:cs="Arial"/>
          <w:szCs w:val="24"/>
        </w:rPr>
        <w:t>maxillary</w:t>
      </w:r>
      <w:r w:rsidRPr="00E33554">
        <w:rPr>
          <w:rFonts w:ascii="Arial" w:eastAsia="Arial" w:hAnsi="Arial" w:cs="Arial"/>
          <w:spacing w:val="-4"/>
          <w:szCs w:val="24"/>
        </w:rPr>
        <w:t xml:space="preserve"> </w:t>
      </w:r>
      <w:r w:rsidRPr="00E33554">
        <w:rPr>
          <w:rFonts w:ascii="Arial" w:eastAsia="Arial" w:hAnsi="Arial" w:cs="Arial"/>
          <w:szCs w:val="24"/>
        </w:rPr>
        <w:t>partial</w:t>
      </w:r>
      <w:r w:rsidRPr="00E33554">
        <w:rPr>
          <w:rFonts w:ascii="Arial" w:eastAsia="Arial" w:hAnsi="Arial" w:cs="Arial"/>
          <w:spacing w:val="-2"/>
          <w:szCs w:val="24"/>
        </w:rPr>
        <w:t xml:space="preserve"> </w:t>
      </w:r>
      <w:r w:rsidRPr="00E33554">
        <w:rPr>
          <w:rFonts w:ascii="Arial" w:eastAsia="Arial" w:hAnsi="Arial" w:cs="Arial"/>
          <w:szCs w:val="24"/>
        </w:rPr>
        <w:t>–</w:t>
      </w:r>
      <w:r w:rsidRPr="00E33554">
        <w:rPr>
          <w:rFonts w:ascii="Arial" w:eastAsia="Arial" w:hAnsi="Arial" w:cs="Arial"/>
          <w:spacing w:val="-2"/>
          <w:szCs w:val="24"/>
        </w:rPr>
        <w:t xml:space="preserve"> </w:t>
      </w:r>
      <w:r w:rsidRPr="00E33554">
        <w:rPr>
          <w:rFonts w:ascii="Arial" w:eastAsia="Arial" w:hAnsi="Arial" w:cs="Arial"/>
          <w:szCs w:val="24"/>
        </w:rPr>
        <w:t>resin</w:t>
      </w:r>
      <w:r w:rsidRPr="00E33554">
        <w:rPr>
          <w:rFonts w:ascii="Arial" w:eastAsia="Arial" w:hAnsi="Arial" w:cs="Arial"/>
          <w:spacing w:val="-3"/>
          <w:szCs w:val="24"/>
        </w:rPr>
        <w:t xml:space="preserve"> </w:t>
      </w:r>
      <w:r w:rsidRPr="00E33554">
        <w:rPr>
          <w:rFonts w:ascii="Arial" w:eastAsia="Arial" w:hAnsi="Arial" w:cs="Arial"/>
          <w:szCs w:val="24"/>
        </w:rPr>
        <w:t>base</w:t>
      </w:r>
      <w:r w:rsidRPr="00E33554">
        <w:rPr>
          <w:rFonts w:ascii="Arial" w:eastAsia="Arial" w:hAnsi="Arial" w:cs="Arial"/>
          <w:spacing w:val="-3"/>
          <w:szCs w:val="24"/>
        </w:rPr>
        <w:t xml:space="preserve"> </w:t>
      </w:r>
      <w:r w:rsidRPr="00E33554">
        <w:rPr>
          <w:rFonts w:ascii="Arial" w:eastAsia="Arial" w:hAnsi="Arial" w:cs="Arial"/>
          <w:szCs w:val="24"/>
        </w:rPr>
        <w:t>(D5211)</w:t>
      </w:r>
      <w:r w:rsidRPr="00E33554">
        <w:rPr>
          <w:rFonts w:ascii="Arial" w:eastAsia="Arial" w:hAnsi="Arial" w:cs="Arial"/>
          <w:spacing w:val="-2"/>
          <w:szCs w:val="24"/>
        </w:rPr>
        <w:t xml:space="preserve"> </w:t>
      </w:r>
      <w:r w:rsidRPr="00E33554">
        <w:rPr>
          <w:rFonts w:ascii="Arial" w:eastAsia="Arial" w:hAnsi="Arial" w:cs="Arial"/>
          <w:szCs w:val="24"/>
        </w:rPr>
        <w:t>or maxillary partial denture – cast metal framework with resin denture bases (D5213).</w:t>
      </w:r>
    </w:p>
    <w:p w14:paraId="7376435F" w14:textId="77777777" w:rsidR="0090646F" w:rsidRPr="00E33554" w:rsidRDefault="0090646F" w:rsidP="003301E4">
      <w:pPr>
        <w:widowControl w:val="0"/>
        <w:numPr>
          <w:ilvl w:val="1"/>
          <w:numId w:val="243"/>
        </w:numPr>
        <w:tabs>
          <w:tab w:val="left" w:pos="839"/>
          <w:tab w:val="left" w:pos="840"/>
        </w:tabs>
        <w:autoSpaceDE w:val="0"/>
        <w:autoSpaceDN w:val="0"/>
        <w:spacing w:before="120" w:after="0" w:line="240" w:lineRule="auto"/>
        <w:ind w:right="332"/>
        <w:rPr>
          <w:rFonts w:ascii="Arial" w:eastAsia="Arial" w:hAnsi="Arial" w:cs="Arial"/>
          <w:szCs w:val="24"/>
        </w:rPr>
      </w:pPr>
      <w:r w:rsidRPr="00E33554">
        <w:rPr>
          <w:rFonts w:ascii="Arial" w:eastAsia="Arial" w:hAnsi="Arial" w:cs="Arial"/>
          <w:szCs w:val="24"/>
        </w:rPr>
        <w:t>same date of service or within six months of the date of service of a reline maxillary partial denture (chairside)</w:t>
      </w:r>
      <w:r w:rsidRPr="00E33554">
        <w:rPr>
          <w:rFonts w:ascii="Arial" w:eastAsia="Arial" w:hAnsi="Arial" w:cs="Arial"/>
          <w:spacing w:val="-3"/>
          <w:szCs w:val="24"/>
        </w:rPr>
        <w:t xml:space="preserve"> </w:t>
      </w:r>
      <w:r w:rsidRPr="00E33554">
        <w:rPr>
          <w:rFonts w:ascii="Arial" w:eastAsia="Arial" w:hAnsi="Arial" w:cs="Arial"/>
          <w:szCs w:val="24"/>
        </w:rPr>
        <w:t>(D5740),</w:t>
      </w:r>
      <w:r w:rsidRPr="00E33554">
        <w:rPr>
          <w:rFonts w:ascii="Arial" w:eastAsia="Arial" w:hAnsi="Arial" w:cs="Arial"/>
          <w:spacing w:val="-3"/>
          <w:szCs w:val="24"/>
        </w:rPr>
        <w:t xml:space="preserve"> </w:t>
      </w:r>
      <w:r w:rsidRPr="00E33554">
        <w:rPr>
          <w:rFonts w:ascii="Arial" w:eastAsia="Arial" w:hAnsi="Arial" w:cs="Arial"/>
          <w:szCs w:val="24"/>
        </w:rPr>
        <w:t>reline</w:t>
      </w:r>
      <w:r w:rsidRPr="00E33554">
        <w:rPr>
          <w:rFonts w:ascii="Arial" w:eastAsia="Arial" w:hAnsi="Arial" w:cs="Arial"/>
          <w:spacing w:val="-4"/>
          <w:szCs w:val="24"/>
        </w:rPr>
        <w:t xml:space="preserve"> </w:t>
      </w:r>
      <w:r w:rsidRPr="00E33554">
        <w:rPr>
          <w:rFonts w:ascii="Arial" w:eastAsia="Arial" w:hAnsi="Arial" w:cs="Arial"/>
          <w:szCs w:val="24"/>
        </w:rPr>
        <w:t>maxillary</w:t>
      </w:r>
      <w:r w:rsidRPr="00E33554">
        <w:rPr>
          <w:rFonts w:ascii="Arial" w:eastAsia="Arial" w:hAnsi="Arial" w:cs="Arial"/>
          <w:spacing w:val="-4"/>
          <w:szCs w:val="24"/>
        </w:rPr>
        <w:t xml:space="preserve"> </w:t>
      </w:r>
      <w:r w:rsidRPr="00E33554">
        <w:rPr>
          <w:rFonts w:ascii="Arial" w:eastAsia="Arial" w:hAnsi="Arial" w:cs="Arial"/>
          <w:szCs w:val="24"/>
        </w:rPr>
        <w:t>partial</w:t>
      </w:r>
      <w:r w:rsidRPr="00E33554">
        <w:rPr>
          <w:rFonts w:ascii="Arial" w:eastAsia="Arial" w:hAnsi="Arial" w:cs="Arial"/>
          <w:spacing w:val="-3"/>
          <w:szCs w:val="24"/>
        </w:rPr>
        <w:t xml:space="preserve"> </w:t>
      </w:r>
      <w:r w:rsidRPr="00E33554">
        <w:rPr>
          <w:rFonts w:ascii="Arial" w:eastAsia="Arial" w:hAnsi="Arial" w:cs="Arial"/>
          <w:szCs w:val="24"/>
        </w:rPr>
        <w:t>denture</w:t>
      </w:r>
      <w:r w:rsidRPr="00E33554">
        <w:rPr>
          <w:rFonts w:ascii="Arial" w:eastAsia="Arial" w:hAnsi="Arial" w:cs="Arial"/>
          <w:spacing w:val="-4"/>
          <w:szCs w:val="24"/>
        </w:rPr>
        <w:t xml:space="preserve"> </w:t>
      </w:r>
      <w:r w:rsidRPr="00E33554">
        <w:rPr>
          <w:rFonts w:ascii="Arial" w:eastAsia="Arial" w:hAnsi="Arial" w:cs="Arial"/>
          <w:szCs w:val="24"/>
        </w:rPr>
        <w:t>(laboratory)</w:t>
      </w:r>
      <w:r w:rsidRPr="00E33554">
        <w:rPr>
          <w:rFonts w:ascii="Arial" w:eastAsia="Arial" w:hAnsi="Arial" w:cs="Arial"/>
          <w:spacing w:val="-3"/>
          <w:szCs w:val="24"/>
        </w:rPr>
        <w:t xml:space="preserve"> </w:t>
      </w:r>
      <w:r w:rsidRPr="00E33554">
        <w:rPr>
          <w:rFonts w:ascii="Arial" w:eastAsia="Arial" w:hAnsi="Arial" w:cs="Arial"/>
          <w:szCs w:val="24"/>
        </w:rPr>
        <w:t>(D5760)</w:t>
      </w:r>
      <w:r w:rsidRPr="00E33554">
        <w:rPr>
          <w:rFonts w:ascii="Arial" w:eastAsia="Arial" w:hAnsi="Arial" w:cs="Arial"/>
          <w:spacing w:val="-3"/>
          <w:szCs w:val="24"/>
        </w:rPr>
        <w:t xml:space="preserve"> </w:t>
      </w:r>
      <w:r w:rsidRPr="00E33554">
        <w:rPr>
          <w:rFonts w:ascii="Arial" w:eastAsia="Arial" w:hAnsi="Arial" w:cs="Arial"/>
          <w:szCs w:val="24"/>
        </w:rPr>
        <w:t>and</w:t>
      </w:r>
      <w:r w:rsidRPr="00E33554">
        <w:rPr>
          <w:rFonts w:ascii="Arial" w:eastAsia="Arial" w:hAnsi="Arial" w:cs="Arial"/>
          <w:spacing w:val="-4"/>
          <w:szCs w:val="24"/>
        </w:rPr>
        <w:t xml:space="preserve"> </w:t>
      </w:r>
      <w:r w:rsidRPr="00E33554">
        <w:rPr>
          <w:rFonts w:ascii="Arial" w:eastAsia="Arial" w:hAnsi="Arial" w:cs="Arial"/>
          <w:szCs w:val="24"/>
        </w:rPr>
        <w:t>tissue</w:t>
      </w:r>
      <w:r w:rsidRPr="00E33554">
        <w:rPr>
          <w:rFonts w:ascii="Arial" w:eastAsia="Arial" w:hAnsi="Arial" w:cs="Arial"/>
          <w:spacing w:val="-4"/>
          <w:szCs w:val="24"/>
        </w:rPr>
        <w:t xml:space="preserve"> </w:t>
      </w:r>
      <w:r w:rsidRPr="00E33554">
        <w:rPr>
          <w:rFonts w:ascii="Arial" w:eastAsia="Arial" w:hAnsi="Arial" w:cs="Arial"/>
          <w:szCs w:val="24"/>
        </w:rPr>
        <w:t>conditioning,</w:t>
      </w:r>
      <w:r w:rsidRPr="00E33554">
        <w:rPr>
          <w:rFonts w:ascii="Arial" w:eastAsia="Arial" w:hAnsi="Arial" w:cs="Arial"/>
          <w:spacing w:val="-3"/>
          <w:szCs w:val="24"/>
        </w:rPr>
        <w:t xml:space="preserve"> </w:t>
      </w:r>
      <w:r w:rsidRPr="00E33554">
        <w:rPr>
          <w:rFonts w:ascii="Arial" w:eastAsia="Arial" w:hAnsi="Arial" w:cs="Arial"/>
          <w:szCs w:val="24"/>
        </w:rPr>
        <w:t xml:space="preserve">maxillary </w:t>
      </w:r>
      <w:r w:rsidRPr="00E33554">
        <w:rPr>
          <w:rFonts w:ascii="Arial" w:eastAsia="Arial" w:hAnsi="Arial" w:cs="Arial"/>
          <w:spacing w:val="-2"/>
          <w:szCs w:val="24"/>
        </w:rPr>
        <w:t>(D5850).</w:t>
      </w:r>
    </w:p>
    <w:p w14:paraId="1B03773E" w14:textId="77777777" w:rsidR="0090646F" w:rsidRPr="00E33554" w:rsidRDefault="0090646F" w:rsidP="003301E4">
      <w:pPr>
        <w:widowControl w:val="0"/>
        <w:numPr>
          <w:ilvl w:val="1"/>
          <w:numId w:val="243"/>
        </w:numPr>
        <w:tabs>
          <w:tab w:val="left" w:pos="839"/>
          <w:tab w:val="left" w:pos="840"/>
        </w:tabs>
        <w:autoSpaceDE w:val="0"/>
        <w:autoSpaceDN w:val="0"/>
        <w:spacing w:before="119" w:after="0" w:line="240" w:lineRule="auto"/>
        <w:ind w:left="839" w:right="124"/>
        <w:rPr>
          <w:rFonts w:ascii="Arial" w:eastAsia="Arial" w:hAnsi="Arial" w:cs="Arial"/>
          <w:szCs w:val="24"/>
        </w:rPr>
      </w:pPr>
      <w:r w:rsidRPr="00E33554">
        <w:rPr>
          <w:rFonts w:ascii="Arial" w:eastAsia="Arial" w:hAnsi="Arial" w:cs="Arial"/>
          <w:szCs w:val="24"/>
        </w:rPr>
        <w:t>same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or within</w:t>
      </w:r>
      <w:r w:rsidRPr="00E33554">
        <w:rPr>
          <w:rFonts w:ascii="Arial" w:eastAsia="Arial" w:hAnsi="Arial" w:cs="Arial"/>
          <w:spacing w:val="-1"/>
          <w:szCs w:val="24"/>
        </w:rPr>
        <w:t xml:space="preserve"> </w:t>
      </w:r>
      <w:r w:rsidRPr="00E33554">
        <w:rPr>
          <w:rFonts w:ascii="Arial" w:eastAsia="Arial" w:hAnsi="Arial" w:cs="Arial"/>
          <w:szCs w:val="24"/>
        </w:rPr>
        <w:t>six</w:t>
      </w:r>
      <w:r w:rsidRPr="00E33554">
        <w:rPr>
          <w:rFonts w:ascii="Arial" w:eastAsia="Arial" w:hAnsi="Arial" w:cs="Arial"/>
          <w:spacing w:val="-3"/>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2"/>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repair</w:t>
      </w:r>
      <w:r w:rsidRPr="00E33554">
        <w:rPr>
          <w:rFonts w:ascii="Arial" w:eastAsia="Arial" w:hAnsi="Arial" w:cs="Arial"/>
          <w:spacing w:val="-2"/>
          <w:szCs w:val="24"/>
        </w:rPr>
        <w:t xml:space="preserve"> </w:t>
      </w:r>
      <w:r w:rsidRPr="00E33554">
        <w:rPr>
          <w:rFonts w:ascii="Arial" w:eastAsia="Arial" w:hAnsi="Arial" w:cs="Arial"/>
          <w:szCs w:val="24"/>
        </w:rPr>
        <w:t>resin</w:t>
      </w:r>
      <w:r w:rsidRPr="00E33554">
        <w:rPr>
          <w:rFonts w:ascii="Arial" w:eastAsia="Arial" w:hAnsi="Arial" w:cs="Arial"/>
          <w:spacing w:val="-1"/>
          <w:szCs w:val="24"/>
        </w:rPr>
        <w:t xml:space="preserve"> </w:t>
      </w:r>
      <w:r w:rsidRPr="00E33554">
        <w:rPr>
          <w:rFonts w:ascii="Arial" w:eastAsia="Arial" w:hAnsi="Arial" w:cs="Arial"/>
          <w:szCs w:val="24"/>
        </w:rPr>
        <w:t>partial</w:t>
      </w:r>
      <w:r w:rsidRPr="00E33554">
        <w:rPr>
          <w:rFonts w:ascii="Arial" w:eastAsia="Arial" w:hAnsi="Arial" w:cs="Arial"/>
          <w:spacing w:val="-2"/>
          <w:szCs w:val="24"/>
        </w:rPr>
        <w:t xml:space="preserve"> </w:t>
      </w:r>
      <w:r w:rsidRPr="00E33554">
        <w:rPr>
          <w:rFonts w:ascii="Arial" w:eastAsia="Arial" w:hAnsi="Arial" w:cs="Arial"/>
          <w:szCs w:val="24"/>
        </w:rPr>
        <w:t>denture</w:t>
      </w:r>
      <w:r w:rsidRPr="00E33554">
        <w:rPr>
          <w:rFonts w:ascii="Arial" w:eastAsia="Arial" w:hAnsi="Arial" w:cs="Arial"/>
          <w:spacing w:val="-3"/>
          <w:szCs w:val="24"/>
        </w:rPr>
        <w:t xml:space="preserve"> </w:t>
      </w:r>
      <w:r w:rsidRPr="00E33554">
        <w:rPr>
          <w:rFonts w:ascii="Arial" w:eastAsia="Arial" w:hAnsi="Arial" w:cs="Arial"/>
          <w:szCs w:val="24"/>
        </w:rPr>
        <w:t>base,</w:t>
      </w:r>
      <w:r w:rsidRPr="00E33554">
        <w:rPr>
          <w:rFonts w:ascii="Arial" w:eastAsia="Arial" w:hAnsi="Arial" w:cs="Arial"/>
          <w:spacing w:val="-2"/>
          <w:szCs w:val="24"/>
        </w:rPr>
        <w:t xml:space="preserve"> </w:t>
      </w:r>
      <w:r w:rsidRPr="00E33554">
        <w:rPr>
          <w:rFonts w:ascii="Arial" w:eastAsia="Arial" w:hAnsi="Arial" w:cs="Arial"/>
          <w:szCs w:val="24"/>
        </w:rPr>
        <w:t>maxillary (D5612), repair cast partial denture framework, maxillary (D5622), repair or replace broken clasp-per tooth (D5630), replace broken teeth – per tooth (D5640), add tooth to existing partial denture (D5650) and add clasp to existing partial denture – per tooth (D5660).</w:t>
      </w:r>
    </w:p>
    <w:p w14:paraId="47B853FA" w14:textId="77777777" w:rsidR="0090646F" w:rsidRPr="00E6282A" w:rsidRDefault="0090646F" w:rsidP="003E7CB3">
      <w:pPr>
        <w:pStyle w:val="NoSpacing"/>
      </w:pPr>
    </w:p>
    <w:p w14:paraId="057A732B" w14:textId="77777777" w:rsidR="0090646F" w:rsidRPr="0090646F" w:rsidRDefault="0090646F" w:rsidP="00890B17">
      <w:pPr>
        <w:pStyle w:val="ProcedureDescription"/>
      </w:pPr>
      <w:r w:rsidRPr="0090646F">
        <w:t>PROCEDURE</w:t>
      </w:r>
      <w:r w:rsidRPr="0090646F">
        <w:rPr>
          <w:spacing w:val="-8"/>
        </w:rPr>
        <w:t xml:space="preserve"> </w:t>
      </w:r>
      <w:r w:rsidRPr="0090646F">
        <w:rPr>
          <w:spacing w:val="-4"/>
        </w:rPr>
        <w:t>D5422</w:t>
      </w:r>
    </w:p>
    <w:p w14:paraId="45A0E7D3" w14:textId="77777777" w:rsidR="0090646F" w:rsidRPr="0090646F" w:rsidRDefault="0090646F" w:rsidP="00890B17">
      <w:pPr>
        <w:pStyle w:val="ProcedureDescription"/>
      </w:pPr>
      <w:r w:rsidRPr="0090646F">
        <w:t>ADJUST</w:t>
      </w:r>
      <w:r w:rsidRPr="0090646F">
        <w:rPr>
          <w:spacing w:val="-3"/>
        </w:rPr>
        <w:t xml:space="preserve"> </w:t>
      </w:r>
      <w:r w:rsidRPr="0090646F">
        <w:t>PARTIAL</w:t>
      </w:r>
      <w:r w:rsidRPr="0090646F">
        <w:rPr>
          <w:spacing w:val="-3"/>
        </w:rPr>
        <w:t xml:space="preserve"> </w:t>
      </w:r>
      <w:r w:rsidRPr="0090646F">
        <w:t>DENTURE</w:t>
      </w:r>
      <w:r w:rsidRPr="0090646F">
        <w:rPr>
          <w:spacing w:val="-3"/>
        </w:rPr>
        <w:t xml:space="preserve"> </w:t>
      </w:r>
      <w:r w:rsidRPr="0090646F">
        <w:t>–</w:t>
      </w:r>
      <w:r w:rsidRPr="0090646F">
        <w:rPr>
          <w:spacing w:val="-3"/>
        </w:rPr>
        <w:t xml:space="preserve"> </w:t>
      </w:r>
      <w:r w:rsidRPr="0090646F">
        <w:rPr>
          <w:spacing w:val="-2"/>
        </w:rPr>
        <w:t>MANDIBULAR</w:t>
      </w:r>
    </w:p>
    <w:p w14:paraId="48EA7420" w14:textId="77777777" w:rsidR="0090646F" w:rsidRPr="00E33554" w:rsidRDefault="0090646F" w:rsidP="003301E4">
      <w:pPr>
        <w:widowControl w:val="0"/>
        <w:numPr>
          <w:ilvl w:val="0"/>
          <w:numId w:val="242"/>
        </w:numPr>
        <w:tabs>
          <w:tab w:val="left" w:pos="479"/>
          <w:tab w:val="left" w:pos="480"/>
        </w:tabs>
        <w:autoSpaceDE w:val="0"/>
        <w:autoSpaceDN w:val="0"/>
        <w:spacing w:before="122" w:after="0" w:line="240" w:lineRule="auto"/>
        <w:ind w:right="708"/>
        <w:rPr>
          <w:rFonts w:ascii="Arial" w:eastAsia="Arial" w:hAnsi="Arial" w:cs="Arial"/>
          <w:szCs w:val="24"/>
        </w:rPr>
      </w:pPr>
      <w:r w:rsidRPr="00E33554">
        <w:rPr>
          <w:rFonts w:ascii="Arial" w:eastAsia="Arial" w:hAnsi="Arial" w:cs="Arial"/>
          <w:szCs w:val="24"/>
        </w:rPr>
        <w:t>Submission</w:t>
      </w:r>
      <w:r w:rsidRPr="00E33554">
        <w:rPr>
          <w:rFonts w:ascii="Arial" w:eastAsia="Arial" w:hAnsi="Arial" w:cs="Arial"/>
          <w:spacing w:val="-5"/>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radiographs,</w:t>
      </w:r>
      <w:r w:rsidRPr="00E33554">
        <w:rPr>
          <w:rFonts w:ascii="Arial" w:eastAsia="Arial" w:hAnsi="Arial" w:cs="Arial"/>
          <w:spacing w:val="-4"/>
          <w:szCs w:val="24"/>
        </w:rPr>
        <w:t xml:space="preserve"> </w:t>
      </w:r>
      <w:r w:rsidRPr="00E33554">
        <w:rPr>
          <w:rFonts w:ascii="Arial" w:eastAsia="Arial" w:hAnsi="Arial" w:cs="Arial"/>
          <w:szCs w:val="24"/>
        </w:rPr>
        <w:t>photographs</w:t>
      </w:r>
      <w:r w:rsidRPr="00E33554">
        <w:rPr>
          <w:rFonts w:ascii="Arial" w:eastAsia="Arial" w:hAnsi="Arial" w:cs="Arial"/>
          <w:spacing w:val="-4"/>
          <w:szCs w:val="24"/>
        </w:rPr>
        <w:t xml:space="preserve"> </w:t>
      </w:r>
      <w:r w:rsidRPr="00E33554">
        <w:rPr>
          <w:rFonts w:ascii="Arial" w:eastAsia="Arial" w:hAnsi="Arial" w:cs="Arial"/>
          <w:szCs w:val="24"/>
        </w:rPr>
        <w:t>or</w:t>
      </w:r>
      <w:r w:rsidRPr="00E33554">
        <w:rPr>
          <w:rFonts w:ascii="Arial" w:eastAsia="Arial" w:hAnsi="Arial" w:cs="Arial"/>
          <w:spacing w:val="-4"/>
          <w:szCs w:val="24"/>
        </w:rPr>
        <w:t xml:space="preserve"> </w:t>
      </w:r>
      <w:r w:rsidRPr="00E33554">
        <w:rPr>
          <w:rFonts w:ascii="Arial" w:eastAsia="Arial" w:hAnsi="Arial" w:cs="Arial"/>
          <w:szCs w:val="24"/>
        </w:rPr>
        <w:t>written</w:t>
      </w:r>
      <w:r w:rsidRPr="00E33554">
        <w:rPr>
          <w:rFonts w:ascii="Arial" w:eastAsia="Arial" w:hAnsi="Arial" w:cs="Arial"/>
          <w:spacing w:val="-5"/>
          <w:szCs w:val="24"/>
        </w:rPr>
        <w:t xml:space="preserve"> </w:t>
      </w:r>
      <w:r w:rsidRPr="00E33554">
        <w:rPr>
          <w:rFonts w:ascii="Arial" w:eastAsia="Arial" w:hAnsi="Arial" w:cs="Arial"/>
          <w:szCs w:val="24"/>
        </w:rPr>
        <w:t>documentation</w:t>
      </w:r>
      <w:r w:rsidRPr="00E33554">
        <w:rPr>
          <w:rFonts w:ascii="Arial" w:eastAsia="Arial" w:hAnsi="Arial" w:cs="Arial"/>
          <w:spacing w:val="-5"/>
          <w:szCs w:val="24"/>
        </w:rPr>
        <w:t xml:space="preserve"> </w:t>
      </w:r>
      <w:r w:rsidRPr="00E33554">
        <w:rPr>
          <w:rFonts w:ascii="Arial" w:eastAsia="Arial" w:hAnsi="Arial" w:cs="Arial"/>
          <w:szCs w:val="24"/>
        </w:rPr>
        <w:t>demonstrating</w:t>
      </w:r>
      <w:r w:rsidRPr="00E33554">
        <w:rPr>
          <w:rFonts w:ascii="Arial" w:eastAsia="Arial" w:hAnsi="Arial" w:cs="Arial"/>
          <w:spacing w:val="-5"/>
          <w:szCs w:val="24"/>
        </w:rPr>
        <w:t xml:space="preserve"> </w:t>
      </w:r>
      <w:r w:rsidRPr="00E33554">
        <w:rPr>
          <w:rFonts w:ascii="Arial" w:eastAsia="Arial" w:hAnsi="Arial" w:cs="Arial"/>
          <w:szCs w:val="24"/>
        </w:rPr>
        <w:t>medical</w:t>
      </w:r>
      <w:r w:rsidRPr="00E33554">
        <w:rPr>
          <w:rFonts w:ascii="Arial" w:eastAsia="Arial" w:hAnsi="Arial" w:cs="Arial"/>
          <w:spacing w:val="-4"/>
          <w:szCs w:val="24"/>
        </w:rPr>
        <w:t xml:space="preserve"> </w:t>
      </w:r>
      <w:r w:rsidRPr="00E33554">
        <w:rPr>
          <w:rFonts w:ascii="Arial" w:eastAsia="Arial" w:hAnsi="Arial" w:cs="Arial"/>
          <w:szCs w:val="24"/>
        </w:rPr>
        <w:t>necessity</w:t>
      </w:r>
      <w:r w:rsidRPr="00E33554">
        <w:rPr>
          <w:rFonts w:ascii="Arial" w:eastAsia="Arial" w:hAnsi="Arial" w:cs="Arial"/>
          <w:spacing w:val="-6"/>
          <w:szCs w:val="24"/>
        </w:rPr>
        <w:t xml:space="preserve"> </w:t>
      </w:r>
      <w:r w:rsidRPr="00E33554">
        <w:rPr>
          <w:rFonts w:ascii="Arial" w:eastAsia="Arial" w:hAnsi="Arial" w:cs="Arial"/>
          <w:szCs w:val="24"/>
        </w:rPr>
        <w:t>is</w:t>
      </w:r>
      <w:r w:rsidRPr="00E33554">
        <w:rPr>
          <w:rFonts w:ascii="Arial" w:eastAsia="Arial" w:hAnsi="Arial" w:cs="Arial"/>
          <w:spacing w:val="-4"/>
          <w:szCs w:val="24"/>
        </w:rPr>
        <w:t xml:space="preserve"> </w:t>
      </w:r>
      <w:r w:rsidRPr="00E33554">
        <w:rPr>
          <w:rFonts w:ascii="Arial" w:eastAsia="Arial" w:hAnsi="Arial" w:cs="Arial"/>
          <w:szCs w:val="24"/>
        </w:rPr>
        <w:t>not required for payment.</w:t>
      </w:r>
    </w:p>
    <w:p w14:paraId="6575CDBC" w14:textId="77777777" w:rsidR="0090646F" w:rsidRPr="00E33554" w:rsidRDefault="0090646F" w:rsidP="003301E4">
      <w:pPr>
        <w:widowControl w:val="0"/>
        <w:numPr>
          <w:ilvl w:val="0"/>
          <w:numId w:val="242"/>
        </w:numPr>
        <w:tabs>
          <w:tab w:val="left" w:pos="479"/>
          <w:tab w:val="left" w:pos="480"/>
        </w:tabs>
        <w:autoSpaceDE w:val="0"/>
        <w:autoSpaceDN w:val="0"/>
        <w:spacing w:before="120" w:after="0" w:line="240" w:lineRule="auto"/>
        <w:ind w:hanging="361"/>
        <w:rPr>
          <w:rFonts w:ascii="Arial" w:eastAsia="Arial" w:hAnsi="Arial" w:cs="Arial"/>
          <w:szCs w:val="24"/>
        </w:rPr>
      </w:pPr>
      <w:r w:rsidRPr="00E33554">
        <w:rPr>
          <w:rFonts w:ascii="Arial" w:eastAsia="Arial" w:hAnsi="Arial" w:cs="Arial"/>
          <w:szCs w:val="24"/>
        </w:rPr>
        <w:t>A</w:t>
      </w:r>
      <w:r w:rsidRPr="00E33554">
        <w:rPr>
          <w:rFonts w:ascii="Arial" w:eastAsia="Arial" w:hAnsi="Arial" w:cs="Arial"/>
          <w:spacing w:val="-2"/>
          <w:szCs w:val="24"/>
        </w:rPr>
        <w:t xml:space="preserve"> benefit:</w:t>
      </w:r>
    </w:p>
    <w:p w14:paraId="73628487" w14:textId="77777777" w:rsidR="0090646F" w:rsidRPr="00E33554" w:rsidRDefault="0090646F" w:rsidP="003301E4">
      <w:pPr>
        <w:widowControl w:val="0"/>
        <w:numPr>
          <w:ilvl w:val="1"/>
          <w:numId w:val="242"/>
        </w:numPr>
        <w:tabs>
          <w:tab w:val="left" w:pos="839"/>
          <w:tab w:val="left" w:pos="840"/>
        </w:tabs>
        <w:autoSpaceDE w:val="0"/>
        <w:autoSpaceDN w:val="0"/>
        <w:spacing w:before="119" w:after="0" w:line="240" w:lineRule="auto"/>
        <w:ind w:hanging="361"/>
        <w:rPr>
          <w:rFonts w:ascii="Arial" w:eastAsia="Arial" w:hAnsi="Arial" w:cs="Arial"/>
          <w:szCs w:val="24"/>
        </w:rPr>
      </w:pPr>
      <w:r w:rsidRPr="00E33554">
        <w:rPr>
          <w:rFonts w:ascii="Arial" w:eastAsia="Arial" w:hAnsi="Arial" w:cs="Arial"/>
          <w:szCs w:val="24"/>
        </w:rPr>
        <w:t>once</w:t>
      </w:r>
      <w:r w:rsidRPr="00E33554">
        <w:rPr>
          <w:rFonts w:ascii="Arial" w:eastAsia="Arial" w:hAnsi="Arial" w:cs="Arial"/>
          <w:spacing w:val="-3"/>
          <w:szCs w:val="24"/>
        </w:rPr>
        <w:t xml:space="preserve"> </w:t>
      </w:r>
      <w:r w:rsidRPr="00E33554">
        <w:rPr>
          <w:rFonts w:ascii="Arial" w:eastAsia="Arial" w:hAnsi="Arial" w:cs="Arial"/>
          <w:szCs w:val="24"/>
        </w:rPr>
        <w:t>per</w:t>
      </w:r>
      <w:r w:rsidRPr="00E33554">
        <w:rPr>
          <w:rFonts w:ascii="Arial" w:eastAsia="Arial" w:hAnsi="Arial" w:cs="Arial"/>
          <w:spacing w:val="-2"/>
          <w:szCs w:val="24"/>
        </w:rPr>
        <w:t xml:space="preserve"> </w:t>
      </w:r>
      <w:r w:rsidRPr="00E33554">
        <w:rPr>
          <w:rFonts w:ascii="Arial" w:eastAsia="Arial" w:hAnsi="Arial" w:cs="Arial"/>
          <w:szCs w:val="24"/>
        </w:rPr>
        <w:t>date</w:t>
      </w:r>
      <w:r w:rsidRPr="00E33554">
        <w:rPr>
          <w:rFonts w:ascii="Arial" w:eastAsia="Arial" w:hAnsi="Arial" w:cs="Arial"/>
          <w:spacing w:val="-1"/>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 xml:space="preserve">per </w:t>
      </w:r>
      <w:r w:rsidRPr="00E33554">
        <w:rPr>
          <w:rFonts w:ascii="Arial" w:eastAsia="Arial" w:hAnsi="Arial" w:cs="Arial"/>
          <w:spacing w:val="-2"/>
          <w:szCs w:val="24"/>
        </w:rPr>
        <w:t>provider.</w:t>
      </w:r>
    </w:p>
    <w:p w14:paraId="25832A14" w14:textId="77777777" w:rsidR="0090646F" w:rsidRPr="00E33554" w:rsidRDefault="0090646F" w:rsidP="003301E4">
      <w:pPr>
        <w:widowControl w:val="0"/>
        <w:numPr>
          <w:ilvl w:val="1"/>
          <w:numId w:val="242"/>
        </w:numPr>
        <w:tabs>
          <w:tab w:val="left" w:pos="839"/>
          <w:tab w:val="left" w:pos="840"/>
        </w:tabs>
        <w:autoSpaceDE w:val="0"/>
        <w:autoSpaceDN w:val="0"/>
        <w:spacing w:before="121" w:after="0" w:line="240" w:lineRule="auto"/>
        <w:ind w:hanging="361"/>
        <w:rPr>
          <w:rFonts w:ascii="Arial" w:eastAsia="Arial" w:hAnsi="Arial" w:cs="Arial"/>
          <w:szCs w:val="24"/>
        </w:rPr>
      </w:pPr>
      <w:r w:rsidRPr="00E33554">
        <w:rPr>
          <w:rFonts w:ascii="Arial" w:eastAsia="Arial" w:hAnsi="Arial" w:cs="Arial"/>
          <w:szCs w:val="24"/>
        </w:rPr>
        <w:t>twice</w:t>
      </w:r>
      <w:r w:rsidRPr="00E33554">
        <w:rPr>
          <w:rFonts w:ascii="Arial" w:eastAsia="Arial" w:hAnsi="Arial" w:cs="Arial"/>
          <w:spacing w:val="-3"/>
          <w:szCs w:val="24"/>
        </w:rPr>
        <w:t xml:space="preserve"> </w:t>
      </w:r>
      <w:r w:rsidRPr="00E33554">
        <w:rPr>
          <w:rFonts w:ascii="Arial" w:eastAsia="Arial" w:hAnsi="Arial" w:cs="Arial"/>
          <w:szCs w:val="24"/>
        </w:rPr>
        <w:t>in</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2"/>
          <w:szCs w:val="24"/>
        </w:rPr>
        <w:t xml:space="preserve"> </w:t>
      </w:r>
      <w:proofErr w:type="gramStart"/>
      <w:r w:rsidRPr="00E33554">
        <w:rPr>
          <w:rFonts w:ascii="Arial" w:eastAsia="Arial" w:hAnsi="Arial" w:cs="Arial"/>
          <w:szCs w:val="24"/>
        </w:rPr>
        <w:t>12</w:t>
      </w:r>
      <w:r w:rsidRPr="00E33554">
        <w:rPr>
          <w:rFonts w:ascii="Arial" w:eastAsia="Arial" w:hAnsi="Arial" w:cs="Arial"/>
          <w:spacing w:val="-3"/>
          <w:szCs w:val="24"/>
        </w:rPr>
        <w:t xml:space="preserve"> </w:t>
      </w:r>
      <w:r w:rsidRPr="00E33554">
        <w:rPr>
          <w:rFonts w:ascii="Arial" w:eastAsia="Arial" w:hAnsi="Arial" w:cs="Arial"/>
          <w:szCs w:val="24"/>
        </w:rPr>
        <w:t>month</w:t>
      </w:r>
      <w:proofErr w:type="gramEnd"/>
      <w:r w:rsidRPr="00E33554">
        <w:rPr>
          <w:rFonts w:ascii="Arial" w:eastAsia="Arial" w:hAnsi="Arial" w:cs="Arial"/>
          <w:spacing w:val="-2"/>
          <w:szCs w:val="24"/>
        </w:rPr>
        <w:t xml:space="preserve"> </w:t>
      </w:r>
      <w:r w:rsidRPr="00E33554">
        <w:rPr>
          <w:rFonts w:ascii="Arial" w:eastAsia="Arial" w:hAnsi="Arial" w:cs="Arial"/>
          <w:szCs w:val="24"/>
        </w:rPr>
        <w:t>period</w:t>
      </w:r>
      <w:r w:rsidRPr="00E33554">
        <w:rPr>
          <w:rFonts w:ascii="Arial" w:eastAsia="Arial" w:hAnsi="Arial" w:cs="Arial"/>
          <w:spacing w:val="-2"/>
          <w:szCs w:val="24"/>
        </w:rPr>
        <w:t xml:space="preserve"> </w:t>
      </w:r>
      <w:r w:rsidRPr="00E33554">
        <w:rPr>
          <w:rFonts w:ascii="Arial" w:eastAsia="Arial" w:hAnsi="Arial" w:cs="Arial"/>
          <w:szCs w:val="24"/>
        </w:rPr>
        <w:t xml:space="preserve">per </w:t>
      </w:r>
      <w:r w:rsidRPr="00E33554">
        <w:rPr>
          <w:rFonts w:ascii="Arial" w:eastAsia="Arial" w:hAnsi="Arial" w:cs="Arial"/>
          <w:spacing w:val="-2"/>
          <w:szCs w:val="24"/>
        </w:rPr>
        <w:t>provider.</w:t>
      </w:r>
    </w:p>
    <w:p w14:paraId="33F1FEA2" w14:textId="77777777" w:rsidR="0090646F" w:rsidRPr="00E33554" w:rsidRDefault="0090646F" w:rsidP="003301E4">
      <w:pPr>
        <w:widowControl w:val="0"/>
        <w:numPr>
          <w:ilvl w:val="0"/>
          <w:numId w:val="242"/>
        </w:numPr>
        <w:tabs>
          <w:tab w:val="left" w:pos="479"/>
          <w:tab w:val="left" w:pos="480"/>
        </w:tabs>
        <w:autoSpaceDE w:val="0"/>
        <w:autoSpaceDN w:val="0"/>
        <w:spacing w:before="119" w:after="0" w:line="240" w:lineRule="auto"/>
        <w:ind w:hanging="361"/>
        <w:rPr>
          <w:rFonts w:ascii="Arial" w:eastAsia="Arial" w:hAnsi="Arial" w:cs="Arial"/>
          <w:szCs w:val="24"/>
        </w:rPr>
      </w:pPr>
      <w:r w:rsidRPr="00E33554">
        <w:rPr>
          <w:rFonts w:ascii="Arial" w:eastAsia="Arial" w:hAnsi="Arial" w:cs="Arial"/>
          <w:szCs w:val="24"/>
        </w:rPr>
        <w:t>Not</w:t>
      </w:r>
      <w:r w:rsidRPr="00E33554">
        <w:rPr>
          <w:rFonts w:ascii="Arial" w:eastAsia="Arial" w:hAnsi="Arial" w:cs="Arial"/>
          <w:spacing w:val="-4"/>
          <w:szCs w:val="24"/>
        </w:rPr>
        <w:t xml:space="preserve"> </w:t>
      </w:r>
      <w:r w:rsidRPr="00E33554">
        <w:rPr>
          <w:rFonts w:ascii="Arial" w:eastAsia="Arial" w:hAnsi="Arial" w:cs="Arial"/>
          <w:szCs w:val="24"/>
        </w:rPr>
        <w:t>a</w:t>
      </w:r>
      <w:r w:rsidRPr="00E33554">
        <w:rPr>
          <w:rFonts w:ascii="Arial" w:eastAsia="Arial" w:hAnsi="Arial" w:cs="Arial"/>
          <w:spacing w:val="-1"/>
          <w:szCs w:val="24"/>
        </w:rPr>
        <w:t xml:space="preserve"> </w:t>
      </w:r>
      <w:r w:rsidRPr="00E33554">
        <w:rPr>
          <w:rFonts w:ascii="Arial" w:eastAsia="Arial" w:hAnsi="Arial" w:cs="Arial"/>
          <w:spacing w:val="-2"/>
          <w:szCs w:val="24"/>
        </w:rPr>
        <w:t>benefit:</w:t>
      </w:r>
    </w:p>
    <w:p w14:paraId="65C25D9F" w14:textId="77777777" w:rsidR="0090646F" w:rsidRPr="00E33554" w:rsidRDefault="0090646F" w:rsidP="003301E4">
      <w:pPr>
        <w:widowControl w:val="0"/>
        <w:numPr>
          <w:ilvl w:val="1"/>
          <w:numId w:val="242"/>
        </w:numPr>
        <w:tabs>
          <w:tab w:val="left" w:pos="839"/>
          <w:tab w:val="left" w:pos="840"/>
        </w:tabs>
        <w:autoSpaceDE w:val="0"/>
        <w:autoSpaceDN w:val="0"/>
        <w:spacing w:before="121" w:after="0" w:line="240" w:lineRule="auto"/>
        <w:ind w:right="166"/>
        <w:rPr>
          <w:rFonts w:ascii="Arial" w:eastAsia="Arial" w:hAnsi="Arial" w:cs="Arial"/>
          <w:szCs w:val="24"/>
        </w:rPr>
      </w:pPr>
      <w:r w:rsidRPr="00E33554">
        <w:rPr>
          <w:rFonts w:ascii="Arial" w:eastAsia="Arial" w:hAnsi="Arial" w:cs="Arial"/>
          <w:szCs w:val="24"/>
        </w:rPr>
        <w:t>same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or within</w:t>
      </w:r>
      <w:r w:rsidRPr="00E33554">
        <w:rPr>
          <w:rFonts w:ascii="Arial" w:eastAsia="Arial" w:hAnsi="Arial" w:cs="Arial"/>
          <w:spacing w:val="-1"/>
          <w:szCs w:val="24"/>
        </w:rPr>
        <w:t xml:space="preserve"> </w:t>
      </w:r>
      <w:r w:rsidRPr="00E33554">
        <w:rPr>
          <w:rFonts w:ascii="Arial" w:eastAsia="Arial" w:hAnsi="Arial" w:cs="Arial"/>
          <w:szCs w:val="24"/>
        </w:rPr>
        <w:t>six</w:t>
      </w:r>
      <w:r w:rsidRPr="00E33554">
        <w:rPr>
          <w:rFonts w:ascii="Arial" w:eastAsia="Arial" w:hAnsi="Arial" w:cs="Arial"/>
          <w:spacing w:val="-3"/>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2"/>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a mandibular</w:t>
      </w:r>
      <w:r w:rsidRPr="00E33554">
        <w:rPr>
          <w:rFonts w:ascii="Arial" w:eastAsia="Arial" w:hAnsi="Arial" w:cs="Arial"/>
          <w:spacing w:val="-2"/>
          <w:szCs w:val="24"/>
        </w:rPr>
        <w:t xml:space="preserve"> </w:t>
      </w:r>
      <w:r w:rsidRPr="00E33554">
        <w:rPr>
          <w:rFonts w:ascii="Arial" w:eastAsia="Arial" w:hAnsi="Arial" w:cs="Arial"/>
          <w:szCs w:val="24"/>
        </w:rPr>
        <w:t>partial</w:t>
      </w:r>
      <w:r w:rsidRPr="00E33554">
        <w:rPr>
          <w:rFonts w:ascii="Arial" w:eastAsia="Arial" w:hAnsi="Arial" w:cs="Arial"/>
          <w:spacing w:val="-2"/>
          <w:szCs w:val="24"/>
        </w:rPr>
        <w:t xml:space="preserve"> </w:t>
      </w:r>
      <w:r w:rsidRPr="00E33554">
        <w:rPr>
          <w:rFonts w:ascii="Arial" w:eastAsia="Arial" w:hAnsi="Arial" w:cs="Arial"/>
          <w:szCs w:val="24"/>
        </w:rPr>
        <w:t>–</w:t>
      </w:r>
      <w:r w:rsidRPr="00E33554">
        <w:rPr>
          <w:rFonts w:ascii="Arial" w:eastAsia="Arial" w:hAnsi="Arial" w:cs="Arial"/>
          <w:spacing w:val="-2"/>
          <w:szCs w:val="24"/>
        </w:rPr>
        <w:t xml:space="preserve"> </w:t>
      </w:r>
      <w:r w:rsidRPr="00E33554">
        <w:rPr>
          <w:rFonts w:ascii="Arial" w:eastAsia="Arial" w:hAnsi="Arial" w:cs="Arial"/>
          <w:szCs w:val="24"/>
        </w:rPr>
        <w:t>resin</w:t>
      </w:r>
      <w:r w:rsidRPr="00E33554">
        <w:rPr>
          <w:rFonts w:ascii="Arial" w:eastAsia="Arial" w:hAnsi="Arial" w:cs="Arial"/>
          <w:spacing w:val="-3"/>
          <w:szCs w:val="24"/>
        </w:rPr>
        <w:t xml:space="preserve"> </w:t>
      </w:r>
      <w:r w:rsidRPr="00E33554">
        <w:rPr>
          <w:rFonts w:ascii="Arial" w:eastAsia="Arial" w:hAnsi="Arial" w:cs="Arial"/>
          <w:szCs w:val="24"/>
        </w:rPr>
        <w:t>base</w:t>
      </w:r>
      <w:r w:rsidRPr="00E33554">
        <w:rPr>
          <w:rFonts w:ascii="Arial" w:eastAsia="Arial" w:hAnsi="Arial" w:cs="Arial"/>
          <w:spacing w:val="-3"/>
          <w:szCs w:val="24"/>
        </w:rPr>
        <w:t xml:space="preserve"> </w:t>
      </w:r>
      <w:r w:rsidRPr="00E33554">
        <w:rPr>
          <w:rFonts w:ascii="Arial" w:eastAsia="Arial" w:hAnsi="Arial" w:cs="Arial"/>
          <w:szCs w:val="24"/>
        </w:rPr>
        <w:t>(D5212) or mandibular partial denture – cast metal framework with resin denture bases (D5214).</w:t>
      </w:r>
    </w:p>
    <w:p w14:paraId="6C8E959E" w14:textId="77777777" w:rsidR="0090646F" w:rsidRPr="00E33554" w:rsidRDefault="0090646F" w:rsidP="003301E4">
      <w:pPr>
        <w:widowControl w:val="0"/>
        <w:numPr>
          <w:ilvl w:val="1"/>
          <w:numId w:val="242"/>
        </w:numPr>
        <w:tabs>
          <w:tab w:val="left" w:pos="839"/>
          <w:tab w:val="left" w:pos="840"/>
        </w:tabs>
        <w:autoSpaceDE w:val="0"/>
        <w:autoSpaceDN w:val="0"/>
        <w:spacing w:before="120" w:after="0" w:line="240" w:lineRule="auto"/>
        <w:ind w:right="747"/>
        <w:rPr>
          <w:rFonts w:ascii="Arial" w:eastAsia="Arial" w:hAnsi="Arial" w:cs="Arial"/>
          <w:szCs w:val="24"/>
        </w:rPr>
      </w:pPr>
      <w:r w:rsidRPr="00E33554">
        <w:rPr>
          <w:rFonts w:ascii="Arial" w:eastAsia="Arial" w:hAnsi="Arial" w:cs="Arial"/>
          <w:szCs w:val="24"/>
        </w:rPr>
        <w:t>same</w:t>
      </w:r>
      <w:r w:rsidRPr="00E33554">
        <w:rPr>
          <w:rFonts w:ascii="Arial" w:eastAsia="Arial" w:hAnsi="Arial" w:cs="Arial"/>
          <w:spacing w:val="-4"/>
          <w:szCs w:val="24"/>
        </w:rPr>
        <w:t xml:space="preserve"> </w:t>
      </w:r>
      <w:r w:rsidRPr="00E33554">
        <w:rPr>
          <w:rFonts w:ascii="Arial" w:eastAsia="Arial" w:hAnsi="Arial" w:cs="Arial"/>
          <w:szCs w:val="24"/>
        </w:rPr>
        <w:t>date</w:t>
      </w:r>
      <w:r w:rsidRPr="00E33554">
        <w:rPr>
          <w:rFonts w:ascii="Arial" w:eastAsia="Arial" w:hAnsi="Arial" w:cs="Arial"/>
          <w:spacing w:val="-4"/>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service</w:t>
      </w:r>
      <w:r w:rsidRPr="00E33554">
        <w:rPr>
          <w:rFonts w:ascii="Arial" w:eastAsia="Arial" w:hAnsi="Arial" w:cs="Arial"/>
          <w:spacing w:val="-4"/>
          <w:szCs w:val="24"/>
        </w:rPr>
        <w:t xml:space="preserve"> </w:t>
      </w:r>
      <w:r w:rsidRPr="00E33554">
        <w:rPr>
          <w:rFonts w:ascii="Arial" w:eastAsia="Arial" w:hAnsi="Arial" w:cs="Arial"/>
          <w:szCs w:val="24"/>
        </w:rPr>
        <w:t>or</w:t>
      </w:r>
      <w:r w:rsidRPr="00E33554">
        <w:rPr>
          <w:rFonts w:ascii="Arial" w:eastAsia="Arial" w:hAnsi="Arial" w:cs="Arial"/>
          <w:spacing w:val="-1"/>
          <w:szCs w:val="24"/>
        </w:rPr>
        <w:t xml:space="preserve"> </w:t>
      </w:r>
      <w:r w:rsidRPr="00E33554">
        <w:rPr>
          <w:rFonts w:ascii="Arial" w:eastAsia="Arial" w:hAnsi="Arial" w:cs="Arial"/>
          <w:szCs w:val="24"/>
        </w:rPr>
        <w:t>within</w:t>
      </w:r>
      <w:r w:rsidRPr="00E33554">
        <w:rPr>
          <w:rFonts w:ascii="Arial" w:eastAsia="Arial" w:hAnsi="Arial" w:cs="Arial"/>
          <w:spacing w:val="-2"/>
          <w:szCs w:val="24"/>
        </w:rPr>
        <w:t xml:space="preserve"> </w:t>
      </w:r>
      <w:r w:rsidRPr="00E33554">
        <w:rPr>
          <w:rFonts w:ascii="Arial" w:eastAsia="Arial" w:hAnsi="Arial" w:cs="Arial"/>
          <w:szCs w:val="24"/>
        </w:rPr>
        <w:t>six</w:t>
      </w:r>
      <w:r w:rsidRPr="00E33554">
        <w:rPr>
          <w:rFonts w:ascii="Arial" w:eastAsia="Arial" w:hAnsi="Arial" w:cs="Arial"/>
          <w:spacing w:val="-4"/>
          <w:szCs w:val="24"/>
        </w:rPr>
        <w:t xml:space="preserve"> </w:t>
      </w:r>
      <w:r w:rsidRPr="00E33554">
        <w:rPr>
          <w:rFonts w:ascii="Arial" w:eastAsia="Arial" w:hAnsi="Arial" w:cs="Arial"/>
          <w:szCs w:val="24"/>
        </w:rPr>
        <w:t>months</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the</w:t>
      </w:r>
      <w:r w:rsidRPr="00E33554">
        <w:rPr>
          <w:rFonts w:ascii="Arial" w:eastAsia="Arial" w:hAnsi="Arial" w:cs="Arial"/>
          <w:spacing w:val="-4"/>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service</w:t>
      </w:r>
      <w:r w:rsidRPr="00E33554">
        <w:rPr>
          <w:rFonts w:ascii="Arial" w:eastAsia="Arial" w:hAnsi="Arial" w:cs="Arial"/>
          <w:spacing w:val="-4"/>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a</w:t>
      </w:r>
      <w:r w:rsidRPr="00E33554">
        <w:rPr>
          <w:rFonts w:ascii="Arial" w:eastAsia="Arial" w:hAnsi="Arial" w:cs="Arial"/>
          <w:spacing w:val="-4"/>
          <w:szCs w:val="24"/>
        </w:rPr>
        <w:t xml:space="preserve"> </w:t>
      </w:r>
      <w:r w:rsidRPr="00E33554">
        <w:rPr>
          <w:rFonts w:ascii="Arial" w:eastAsia="Arial" w:hAnsi="Arial" w:cs="Arial"/>
          <w:szCs w:val="24"/>
        </w:rPr>
        <w:t>reline</w:t>
      </w:r>
      <w:r w:rsidRPr="00E33554">
        <w:rPr>
          <w:rFonts w:ascii="Arial" w:eastAsia="Arial" w:hAnsi="Arial" w:cs="Arial"/>
          <w:spacing w:val="-2"/>
          <w:szCs w:val="24"/>
        </w:rPr>
        <w:t xml:space="preserve"> </w:t>
      </w:r>
      <w:r w:rsidRPr="00E33554">
        <w:rPr>
          <w:rFonts w:ascii="Arial" w:eastAsia="Arial" w:hAnsi="Arial" w:cs="Arial"/>
          <w:szCs w:val="24"/>
        </w:rPr>
        <w:t>mandibular</w:t>
      </w:r>
      <w:r w:rsidRPr="00E33554">
        <w:rPr>
          <w:rFonts w:ascii="Arial" w:eastAsia="Arial" w:hAnsi="Arial" w:cs="Arial"/>
          <w:spacing w:val="-3"/>
          <w:szCs w:val="24"/>
        </w:rPr>
        <w:t xml:space="preserve"> </w:t>
      </w:r>
      <w:r w:rsidRPr="00E33554">
        <w:rPr>
          <w:rFonts w:ascii="Arial" w:eastAsia="Arial" w:hAnsi="Arial" w:cs="Arial"/>
          <w:szCs w:val="24"/>
        </w:rPr>
        <w:t>partial</w:t>
      </w:r>
      <w:r w:rsidRPr="00E33554">
        <w:rPr>
          <w:rFonts w:ascii="Arial" w:eastAsia="Arial" w:hAnsi="Arial" w:cs="Arial"/>
          <w:spacing w:val="-3"/>
          <w:szCs w:val="24"/>
        </w:rPr>
        <w:t xml:space="preserve"> </w:t>
      </w:r>
      <w:r w:rsidRPr="00E33554">
        <w:rPr>
          <w:rFonts w:ascii="Arial" w:eastAsia="Arial" w:hAnsi="Arial" w:cs="Arial"/>
          <w:szCs w:val="24"/>
        </w:rPr>
        <w:t>denture (chairside) (D5741), reline mandibular partial denture (laboratory) (D5761) and tissue conditioning, mandibular (D5851).</w:t>
      </w:r>
    </w:p>
    <w:p w14:paraId="350ECE14" w14:textId="77777777" w:rsidR="0090646F" w:rsidRPr="00E33554" w:rsidRDefault="0090646F" w:rsidP="003301E4">
      <w:pPr>
        <w:widowControl w:val="0"/>
        <w:numPr>
          <w:ilvl w:val="1"/>
          <w:numId w:val="242"/>
        </w:numPr>
        <w:tabs>
          <w:tab w:val="left" w:pos="839"/>
          <w:tab w:val="left" w:pos="840"/>
        </w:tabs>
        <w:autoSpaceDE w:val="0"/>
        <w:autoSpaceDN w:val="0"/>
        <w:spacing w:before="119" w:after="0" w:line="240" w:lineRule="auto"/>
        <w:ind w:right="415"/>
        <w:rPr>
          <w:rFonts w:ascii="Arial" w:eastAsia="Arial" w:hAnsi="Arial" w:cs="Arial"/>
          <w:szCs w:val="24"/>
        </w:rPr>
      </w:pPr>
      <w:r w:rsidRPr="00E33554">
        <w:rPr>
          <w:rFonts w:ascii="Arial" w:eastAsia="Arial" w:hAnsi="Arial" w:cs="Arial"/>
          <w:szCs w:val="24"/>
        </w:rPr>
        <w:t>same date of service or within six months of the date of service of repair resin partial denture base, mandibular</w:t>
      </w:r>
      <w:r w:rsidRPr="00E33554">
        <w:rPr>
          <w:rFonts w:ascii="Arial" w:eastAsia="Arial" w:hAnsi="Arial" w:cs="Arial"/>
          <w:spacing w:val="-4"/>
          <w:szCs w:val="24"/>
        </w:rPr>
        <w:t xml:space="preserve"> </w:t>
      </w:r>
      <w:r w:rsidRPr="00E33554">
        <w:rPr>
          <w:rFonts w:ascii="Arial" w:eastAsia="Arial" w:hAnsi="Arial" w:cs="Arial"/>
          <w:szCs w:val="24"/>
        </w:rPr>
        <w:t>(D5611),</w:t>
      </w:r>
      <w:r w:rsidRPr="00E33554">
        <w:rPr>
          <w:rFonts w:ascii="Arial" w:eastAsia="Arial" w:hAnsi="Arial" w:cs="Arial"/>
          <w:spacing w:val="-4"/>
          <w:szCs w:val="24"/>
        </w:rPr>
        <w:t xml:space="preserve"> </w:t>
      </w:r>
      <w:r w:rsidRPr="00E33554">
        <w:rPr>
          <w:rFonts w:ascii="Arial" w:eastAsia="Arial" w:hAnsi="Arial" w:cs="Arial"/>
          <w:szCs w:val="24"/>
        </w:rPr>
        <w:t>repair</w:t>
      </w:r>
      <w:r w:rsidRPr="00E33554">
        <w:rPr>
          <w:rFonts w:ascii="Arial" w:eastAsia="Arial" w:hAnsi="Arial" w:cs="Arial"/>
          <w:spacing w:val="-4"/>
          <w:szCs w:val="24"/>
        </w:rPr>
        <w:t xml:space="preserve"> </w:t>
      </w:r>
      <w:r w:rsidRPr="00E33554">
        <w:rPr>
          <w:rFonts w:ascii="Arial" w:eastAsia="Arial" w:hAnsi="Arial" w:cs="Arial"/>
          <w:szCs w:val="24"/>
        </w:rPr>
        <w:t>cast</w:t>
      </w:r>
      <w:r w:rsidRPr="00E33554">
        <w:rPr>
          <w:rFonts w:ascii="Arial" w:eastAsia="Arial" w:hAnsi="Arial" w:cs="Arial"/>
          <w:spacing w:val="-3"/>
          <w:szCs w:val="24"/>
        </w:rPr>
        <w:t xml:space="preserve"> </w:t>
      </w:r>
      <w:r w:rsidRPr="00E33554">
        <w:rPr>
          <w:rFonts w:ascii="Arial" w:eastAsia="Arial" w:hAnsi="Arial" w:cs="Arial"/>
          <w:szCs w:val="24"/>
        </w:rPr>
        <w:t>partial</w:t>
      </w:r>
      <w:r w:rsidRPr="00E33554">
        <w:rPr>
          <w:rFonts w:ascii="Arial" w:eastAsia="Arial" w:hAnsi="Arial" w:cs="Arial"/>
          <w:spacing w:val="-4"/>
          <w:szCs w:val="24"/>
        </w:rPr>
        <w:t xml:space="preserve"> </w:t>
      </w:r>
      <w:r w:rsidRPr="00E33554">
        <w:rPr>
          <w:rFonts w:ascii="Arial" w:eastAsia="Arial" w:hAnsi="Arial" w:cs="Arial"/>
          <w:szCs w:val="24"/>
        </w:rPr>
        <w:t>denture</w:t>
      </w:r>
      <w:r w:rsidRPr="00E33554">
        <w:rPr>
          <w:rFonts w:ascii="Arial" w:eastAsia="Arial" w:hAnsi="Arial" w:cs="Arial"/>
          <w:spacing w:val="-4"/>
          <w:szCs w:val="24"/>
        </w:rPr>
        <w:t xml:space="preserve"> </w:t>
      </w:r>
      <w:r w:rsidRPr="00E33554">
        <w:rPr>
          <w:rFonts w:ascii="Arial" w:eastAsia="Arial" w:hAnsi="Arial" w:cs="Arial"/>
          <w:szCs w:val="24"/>
        </w:rPr>
        <w:t>framework</w:t>
      </w:r>
      <w:r w:rsidRPr="00E33554">
        <w:rPr>
          <w:rFonts w:ascii="Arial" w:eastAsia="Arial" w:hAnsi="Arial" w:cs="Arial"/>
          <w:color w:val="00AF50"/>
          <w:szCs w:val="24"/>
        </w:rPr>
        <w:t>,</w:t>
      </w:r>
      <w:r w:rsidRPr="00E33554">
        <w:rPr>
          <w:rFonts w:ascii="Arial" w:eastAsia="Arial" w:hAnsi="Arial" w:cs="Arial"/>
          <w:color w:val="00AF50"/>
          <w:spacing w:val="-4"/>
          <w:szCs w:val="24"/>
        </w:rPr>
        <w:t xml:space="preserve"> </w:t>
      </w:r>
      <w:r w:rsidRPr="00E33554">
        <w:rPr>
          <w:rFonts w:ascii="Arial" w:eastAsia="Arial" w:hAnsi="Arial" w:cs="Arial"/>
          <w:szCs w:val="24"/>
        </w:rPr>
        <w:t>mandibular</w:t>
      </w:r>
      <w:r w:rsidRPr="00E33554">
        <w:rPr>
          <w:rFonts w:ascii="Arial" w:eastAsia="Arial" w:hAnsi="Arial" w:cs="Arial"/>
          <w:spacing w:val="-4"/>
          <w:szCs w:val="24"/>
        </w:rPr>
        <w:t xml:space="preserve"> </w:t>
      </w:r>
      <w:r w:rsidRPr="00E33554">
        <w:rPr>
          <w:rFonts w:ascii="Arial" w:eastAsia="Arial" w:hAnsi="Arial" w:cs="Arial"/>
          <w:szCs w:val="24"/>
        </w:rPr>
        <w:t>(D5621),</w:t>
      </w:r>
      <w:r w:rsidRPr="00E33554">
        <w:rPr>
          <w:rFonts w:ascii="Arial" w:eastAsia="Arial" w:hAnsi="Arial" w:cs="Arial"/>
          <w:spacing w:val="-4"/>
          <w:szCs w:val="24"/>
        </w:rPr>
        <w:t xml:space="preserve"> </w:t>
      </w:r>
      <w:r w:rsidRPr="00E33554">
        <w:rPr>
          <w:rFonts w:ascii="Arial" w:eastAsia="Arial" w:hAnsi="Arial" w:cs="Arial"/>
          <w:szCs w:val="24"/>
        </w:rPr>
        <w:t>repair</w:t>
      </w:r>
      <w:r w:rsidRPr="00E33554">
        <w:rPr>
          <w:rFonts w:ascii="Arial" w:eastAsia="Arial" w:hAnsi="Arial" w:cs="Arial"/>
          <w:spacing w:val="-4"/>
          <w:szCs w:val="24"/>
        </w:rPr>
        <w:t xml:space="preserve"> </w:t>
      </w:r>
      <w:r w:rsidRPr="00E33554">
        <w:rPr>
          <w:rFonts w:ascii="Arial" w:eastAsia="Arial" w:hAnsi="Arial" w:cs="Arial"/>
          <w:szCs w:val="24"/>
        </w:rPr>
        <w:t>or</w:t>
      </w:r>
      <w:r w:rsidRPr="00E33554">
        <w:rPr>
          <w:rFonts w:ascii="Arial" w:eastAsia="Arial" w:hAnsi="Arial" w:cs="Arial"/>
          <w:spacing w:val="-4"/>
          <w:szCs w:val="24"/>
        </w:rPr>
        <w:t xml:space="preserve"> </w:t>
      </w:r>
      <w:r w:rsidRPr="00E33554">
        <w:rPr>
          <w:rFonts w:ascii="Arial" w:eastAsia="Arial" w:hAnsi="Arial" w:cs="Arial"/>
          <w:szCs w:val="24"/>
        </w:rPr>
        <w:t>replace</w:t>
      </w:r>
      <w:r w:rsidRPr="00E33554">
        <w:rPr>
          <w:rFonts w:ascii="Arial" w:eastAsia="Arial" w:hAnsi="Arial" w:cs="Arial"/>
          <w:spacing w:val="-5"/>
          <w:szCs w:val="24"/>
        </w:rPr>
        <w:t xml:space="preserve"> </w:t>
      </w:r>
      <w:r w:rsidRPr="00E33554">
        <w:rPr>
          <w:rFonts w:ascii="Arial" w:eastAsia="Arial" w:hAnsi="Arial" w:cs="Arial"/>
          <w:szCs w:val="24"/>
        </w:rPr>
        <w:t>broken clasp-per tooth (D5630), replace broken teeth – per tooth (D5640), add tooth to existing partial denture (D5650) and add clasp to existing partial denture – per tooth (D5660).</w:t>
      </w:r>
    </w:p>
    <w:p w14:paraId="75C398B2" w14:textId="77777777" w:rsidR="00E6282A" w:rsidRPr="00E6282A" w:rsidRDefault="00E6282A" w:rsidP="003E7CB3">
      <w:pPr>
        <w:pStyle w:val="NoSpacing"/>
      </w:pPr>
    </w:p>
    <w:p w14:paraId="0FF5908E" w14:textId="77777777" w:rsidR="0090646F" w:rsidRPr="0090646F" w:rsidRDefault="0090646F" w:rsidP="00890B17">
      <w:pPr>
        <w:pStyle w:val="ProcedureDescription"/>
      </w:pPr>
      <w:r w:rsidRPr="0090646F">
        <w:t>PROCEDURE</w:t>
      </w:r>
      <w:r w:rsidRPr="0090646F">
        <w:rPr>
          <w:spacing w:val="-8"/>
        </w:rPr>
        <w:t xml:space="preserve"> </w:t>
      </w:r>
      <w:r w:rsidRPr="0090646F">
        <w:rPr>
          <w:spacing w:val="-4"/>
        </w:rPr>
        <w:t>D5511</w:t>
      </w:r>
    </w:p>
    <w:p w14:paraId="5AB76330" w14:textId="77777777" w:rsidR="0090646F" w:rsidRPr="0090646F" w:rsidRDefault="0090646F" w:rsidP="00890B17">
      <w:pPr>
        <w:pStyle w:val="ProcedureDescription"/>
      </w:pPr>
      <w:r w:rsidRPr="0090646F">
        <w:t>REPAIR</w:t>
      </w:r>
      <w:r w:rsidRPr="0090646F">
        <w:rPr>
          <w:spacing w:val="-4"/>
        </w:rPr>
        <w:t xml:space="preserve"> </w:t>
      </w:r>
      <w:r w:rsidRPr="0090646F">
        <w:t>BROKEN</w:t>
      </w:r>
      <w:r w:rsidRPr="0090646F">
        <w:rPr>
          <w:spacing w:val="-4"/>
        </w:rPr>
        <w:t xml:space="preserve"> </w:t>
      </w:r>
      <w:r w:rsidRPr="0090646F">
        <w:t>COMPLETE</w:t>
      </w:r>
      <w:r w:rsidRPr="0090646F">
        <w:rPr>
          <w:spacing w:val="-3"/>
        </w:rPr>
        <w:t xml:space="preserve"> </w:t>
      </w:r>
      <w:r w:rsidRPr="0090646F">
        <w:t>DENTURE</w:t>
      </w:r>
      <w:r w:rsidRPr="0090646F">
        <w:rPr>
          <w:spacing w:val="-3"/>
        </w:rPr>
        <w:t xml:space="preserve"> </w:t>
      </w:r>
      <w:r w:rsidRPr="0090646F">
        <w:t>BASE,</w:t>
      </w:r>
      <w:r w:rsidRPr="0090646F">
        <w:rPr>
          <w:spacing w:val="-3"/>
        </w:rPr>
        <w:t xml:space="preserve"> </w:t>
      </w:r>
      <w:r w:rsidRPr="0090646F">
        <w:rPr>
          <w:spacing w:val="-2"/>
        </w:rPr>
        <w:t>MANDIBULAR</w:t>
      </w:r>
    </w:p>
    <w:p w14:paraId="48650CD7" w14:textId="77777777" w:rsidR="0090646F" w:rsidRPr="00E33554" w:rsidRDefault="0090646F" w:rsidP="003301E4">
      <w:pPr>
        <w:widowControl w:val="0"/>
        <w:numPr>
          <w:ilvl w:val="0"/>
          <w:numId w:val="241"/>
        </w:numPr>
        <w:tabs>
          <w:tab w:val="left" w:pos="479"/>
          <w:tab w:val="left" w:pos="480"/>
        </w:tabs>
        <w:autoSpaceDE w:val="0"/>
        <w:autoSpaceDN w:val="0"/>
        <w:spacing w:before="120" w:after="0" w:line="240" w:lineRule="auto"/>
        <w:ind w:right="706"/>
        <w:rPr>
          <w:rFonts w:ascii="Arial" w:eastAsia="Arial" w:hAnsi="Arial" w:cs="Arial"/>
          <w:szCs w:val="24"/>
        </w:rPr>
      </w:pPr>
      <w:r w:rsidRPr="00E33554">
        <w:rPr>
          <w:rFonts w:ascii="Arial" w:eastAsia="Arial" w:hAnsi="Arial" w:cs="Arial"/>
          <w:szCs w:val="24"/>
        </w:rPr>
        <w:t>Submission</w:t>
      </w:r>
      <w:r w:rsidRPr="00E33554">
        <w:rPr>
          <w:rFonts w:ascii="Arial" w:eastAsia="Arial" w:hAnsi="Arial" w:cs="Arial"/>
          <w:spacing w:val="-5"/>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radiographs,</w:t>
      </w:r>
      <w:r w:rsidRPr="00E33554">
        <w:rPr>
          <w:rFonts w:ascii="Arial" w:eastAsia="Arial" w:hAnsi="Arial" w:cs="Arial"/>
          <w:spacing w:val="-4"/>
          <w:szCs w:val="24"/>
        </w:rPr>
        <w:t xml:space="preserve"> </w:t>
      </w:r>
      <w:r w:rsidRPr="00E33554">
        <w:rPr>
          <w:rFonts w:ascii="Arial" w:eastAsia="Arial" w:hAnsi="Arial" w:cs="Arial"/>
          <w:szCs w:val="24"/>
        </w:rPr>
        <w:t>photographs</w:t>
      </w:r>
      <w:r w:rsidRPr="00E33554">
        <w:rPr>
          <w:rFonts w:ascii="Arial" w:eastAsia="Arial" w:hAnsi="Arial" w:cs="Arial"/>
          <w:spacing w:val="-4"/>
          <w:szCs w:val="24"/>
        </w:rPr>
        <w:t xml:space="preserve"> </w:t>
      </w:r>
      <w:r w:rsidRPr="00E33554">
        <w:rPr>
          <w:rFonts w:ascii="Arial" w:eastAsia="Arial" w:hAnsi="Arial" w:cs="Arial"/>
          <w:szCs w:val="24"/>
        </w:rPr>
        <w:t>or</w:t>
      </w:r>
      <w:r w:rsidRPr="00E33554">
        <w:rPr>
          <w:rFonts w:ascii="Arial" w:eastAsia="Arial" w:hAnsi="Arial" w:cs="Arial"/>
          <w:spacing w:val="-4"/>
          <w:szCs w:val="24"/>
        </w:rPr>
        <w:t xml:space="preserve"> </w:t>
      </w:r>
      <w:r w:rsidRPr="00E33554">
        <w:rPr>
          <w:rFonts w:ascii="Arial" w:eastAsia="Arial" w:hAnsi="Arial" w:cs="Arial"/>
          <w:szCs w:val="24"/>
        </w:rPr>
        <w:t>written</w:t>
      </w:r>
      <w:r w:rsidRPr="00E33554">
        <w:rPr>
          <w:rFonts w:ascii="Arial" w:eastAsia="Arial" w:hAnsi="Arial" w:cs="Arial"/>
          <w:spacing w:val="-5"/>
          <w:szCs w:val="24"/>
        </w:rPr>
        <w:t xml:space="preserve"> </w:t>
      </w:r>
      <w:r w:rsidRPr="00E33554">
        <w:rPr>
          <w:rFonts w:ascii="Arial" w:eastAsia="Arial" w:hAnsi="Arial" w:cs="Arial"/>
          <w:szCs w:val="24"/>
        </w:rPr>
        <w:t>documentation</w:t>
      </w:r>
      <w:r w:rsidRPr="00E33554">
        <w:rPr>
          <w:rFonts w:ascii="Arial" w:eastAsia="Arial" w:hAnsi="Arial" w:cs="Arial"/>
          <w:spacing w:val="-5"/>
          <w:szCs w:val="24"/>
        </w:rPr>
        <w:t xml:space="preserve"> </w:t>
      </w:r>
      <w:r w:rsidRPr="00E33554">
        <w:rPr>
          <w:rFonts w:ascii="Arial" w:eastAsia="Arial" w:hAnsi="Arial" w:cs="Arial"/>
          <w:szCs w:val="24"/>
        </w:rPr>
        <w:t>demonstrating</w:t>
      </w:r>
      <w:r w:rsidRPr="00E33554">
        <w:rPr>
          <w:rFonts w:ascii="Arial" w:eastAsia="Arial" w:hAnsi="Arial" w:cs="Arial"/>
          <w:spacing w:val="-5"/>
          <w:szCs w:val="24"/>
        </w:rPr>
        <w:t xml:space="preserve"> </w:t>
      </w:r>
      <w:r w:rsidRPr="00E33554">
        <w:rPr>
          <w:rFonts w:ascii="Arial" w:eastAsia="Arial" w:hAnsi="Arial" w:cs="Arial"/>
          <w:szCs w:val="24"/>
        </w:rPr>
        <w:t>medical</w:t>
      </w:r>
      <w:r w:rsidRPr="00E33554">
        <w:rPr>
          <w:rFonts w:ascii="Arial" w:eastAsia="Arial" w:hAnsi="Arial" w:cs="Arial"/>
          <w:spacing w:val="-4"/>
          <w:szCs w:val="24"/>
        </w:rPr>
        <w:t xml:space="preserve"> </w:t>
      </w:r>
      <w:r w:rsidRPr="00E33554">
        <w:rPr>
          <w:rFonts w:ascii="Arial" w:eastAsia="Arial" w:hAnsi="Arial" w:cs="Arial"/>
          <w:szCs w:val="24"/>
        </w:rPr>
        <w:t>necessity</w:t>
      </w:r>
      <w:r w:rsidRPr="00E33554">
        <w:rPr>
          <w:rFonts w:ascii="Arial" w:eastAsia="Arial" w:hAnsi="Arial" w:cs="Arial"/>
          <w:spacing w:val="-6"/>
          <w:szCs w:val="24"/>
        </w:rPr>
        <w:t xml:space="preserve"> </w:t>
      </w:r>
      <w:r w:rsidRPr="00E33554">
        <w:rPr>
          <w:rFonts w:ascii="Arial" w:eastAsia="Arial" w:hAnsi="Arial" w:cs="Arial"/>
          <w:szCs w:val="24"/>
        </w:rPr>
        <w:t>is</w:t>
      </w:r>
      <w:r w:rsidRPr="00E33554">
        <w:rPr>
          <w:rFonts w:ascii="Arial" w:eastAsia="Arial" w:hAnsi="Arial" w:cs="Arial"/>
          <w:spacing w:val="-4"/>
          <w:szCs w:val="24"/>
        </w:rPr>
        <w:t xml:space="preserve"> </w:t>
      </w:r>
      <w:r w:rsidRPr="00E33554">
        <w:rPr>
          <w:rFonts w:ascii="Arial" w:eastAsia="Arial" w:hAnsi="Arial" w:cs="Arial"/>
          <w:szCs w:val="24"/>
        </w:rPr>
        <w:t>not required for payment.</w:t>
      </w:r>
    </w:p>
    <w:p w14:paraId="67AA7D3A" w14:textId="77777777" w:rsidR="0090646F" w:rsidRPr="00E33554" w:rsidRDefault="0090646F" w:rsidP="00FD61D4">
      <w:pPr>
        <w:keepNext/>
        <w:numPr>
          <w:ilvl w:val="0"/>
          <w:numId w:val="241"/>
        </w:numPr>
        <w:tabs>
          <w:tab w:val="left" w:pos="479"/>
          <w:tab w:val="left" w:pos="480"/>
        </w:tabs>
        <w:autoSpaceDE w:val="0"/>
        <w:autoSpaceDN w:val="0"/>
        <w:spacing w:before="120" w:after="0" w:line="240" w:lineRule="auto"/>
        <w:ind w:left="475"/>
        <w:rPr>
          <w:rFonts w:ascii="Arial" w:eastAsia="Arial" w:hAnsi="Arial" w:cs="Arial"/>
          <w:szCs w:val="24"/>
        </w:rPr>
      </w:pPr>
      <w:r w:rsidRPr="00E33554">
        <w:rPr>
          <w:rFonts w:ascii="Arial" w:eastAsia="Arial" w:hAnsi="Arial" w:cs="Arial"/>
          <w:szCs w:val="24"/>
        </w:rPr>
        <w:lastRenderedPageBreak/>
        <w:t>A</w:t>
      </w:r>
      <w:r w:rsidRPr="00E33554">
        <w:rPr>
          <w:rFonts w:ascii="Arial" w:eastAsia="Arial" w:hAnsi="Arial" w:cs="Arial"/>
          <w:spacing w:val="-2"/>
          <w:szCs w:val="24"/>
        </w:rPr>
        <w:t xml:space="preserve"> benefit:</w:t>
      </w:r>
    </w:p>
    <w:p w14:paraId="12931435" w14:textId="77777777" w:rsidR="0090646F" w:rsidRPr="00E33554" w:rsidRDefault="0090646F" w:rsidP="003301E4">
      <w:pPr>
        <w:widowControl w:val="0"/>
        <w:numPr>
          <w:ilvl w:val="1"/>
          <w:numId w:val="241"/>
        </w:numPr>
        <w:tabs>
          <w:tab w:val="left" w:pos="839"/>
          <w:tab w:val="left" w:pos="840"/>
        </w:tabs>
        <w:autoSpaceDE w:val="0"/>
        <w:autoSpaceDN w:val="0"/>
        <w:spacing w:before="121" w:after="0" w:line="240" w:lineRule="auto"/>
        <w:ind w:hanging="361"/>
        <w:rPr>
          <w:rFonts w:ascii="Arial" w:eastAsia="Arial" w:hAnsi="Arial" w:cs="Arial"/>
          <w:szCs w:val="24"/>
        </w:rPr>
      </w:pPr>
      <w:r w:rsidRPr="00E33554">
        <w:rPr>
          <w:rFonts w:ascii="Arial" w:eastAsia="Arial" w:hAnsi="Arial" w:cs="Arial"/>
          <w:szCs w:val="24"/>
        </w:rPr>
        <w:t>once</w:t>
      </w:r>
      <w:r w:rsidRPr="00E33554">
        <w:rPr>
          <w:rFonts w:ascii="Arial" w:eastAsia="Arial" w:hAnsi="Arial" w:cs="Arial"/>
          <w:spacing w:val="-3"/>
          <w:szCs w:val="24"/>
        </w:rPr>
        <w:t xml:space="preserve"> </w:t>
      </w:r>
      <w:r w:rsidRPr="00E33554">
        <w:rPr>
          <w:rFonts w:ascii="Arial" w:eastAsia="Arial" w:hAnsi="Arial" w:cs="Arial"/>
          <w:szCs w:val="24"/>
        </w:rPr>
        <w:t>per</w:t>
      </w:r>
      <w:r w:rsidRPr="00E33554">
        <w:rPr>
          <w:rFonts w:ascii="Arial" w:eastAsia="Arial" w:hAnsi="Arial" w:cs="Arial"/>
          <w:spacing w:val="-2"/>
          <w:szCs w:val="24"/>
        </w:rPr>
        <w:t xml:space="preserve"> </w:t>
      </w:r>
      <w:r w:rsidRPr="00E33554">
        <w:rPr>
          <w:rFonts w:ascii="Arial" w:eastAsia="Arial" w:hAnsi="Arial" w:cs="Arial"/>
          <w:szCs w:val="24"/>
        </w:rPr>
        <w:t>arch,</w:t>
      </w:r>
      <w:r w:rsidRPr="00E33554">
        <w:rPr>
          <w:rFonts w:ascii="Arial" w:eastAsia="Arial" w:hAnsi="Arial" w:cs="Arial"/>
          <w:spacing w:val="-1"/>
          <w:szCs w:val="24"/>
        </w:rPr>
        <w:t xml:space="preserve"> </w:t>
      </w:r>
      <w:r w:rsidRPr="00E33554">
        <w:rPr>
          <w:rFonts w:ascii="Arial" w:eastAsia="Arial" w:hAnsi="Arial" w:cs="Arial"/>
          <w:szCs w:val="24"/>
        </w:rPr>
        <w:t>per</w:t>
      </w:r>
      <w:r w:rsidRPr="00E33554">
        <w:rPr>
          <w:rFonts w:ascii="Arial" w:eastAsia="Arial" w:hAnsi="Arial" w:cs="Arial"/>
          <w:spacing w:val="-2"/>
          <w:szCs w:val="24"/>
        </w:rPr>
        <w:t xml:space="preserve"> </w:t>
      </w:r>
      <w:r w:rsidRPr="00E33554">
        <w:rPr>
          <w:rFonts w:ascii="Arial" w:eastAsia="Arial" w:hAnsi="Arial" w:cs="Arial"/>
          <w:szCs w:val="24"/>
        </w:rPr>
        <w:t>date</w:t>
      </w:r>
      <w:r w:rsidRPr="00E33554">
        <w:rPr>
          <w:rFonts w:ascii="Arial" w:eastAsia="Arial" w:hAnsi="Arial" w:cs="Arial"/>
          <w:spacing w:val="-2"/>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per</w:t>
      </w:r>
      <w:r w:rsidRPr="00E33554">
        <w:rPr>
          <w:rFonts w:ascii="Arial" w:eastAsia="Arial" w:hAnsi="Arial" w:cs="Arial"/>
          <w:spacing w:val="-1"/>
          <w:szCs w:val="24"/>
        </w:rPr>
        <w:t xml:space="preserve"> </w:t>
      </w:r>
      <w:r w:rsidRPr="00E33554">
        <w:rPr>
          <w:rFonts w:ascii="Arial" w:eastAsia="Arial" w:hAnsi="Arial" w:cs="Arial"/>
          <w:spacing w:val="-2"/>
          <w:szCs w:val="24"/>
        </w:rPr>
        <w:t>provider.</w:t>
      </w:r>
    </w:p>
    <w:p w14:paraId="2F7AEB94" w14:textId="77777777" w:rsidR="0090646F" w:rsidRPr="00E33554" w:rsidRDefault="0090646F" w:rsidP="003301E4">
      <w:pPr>
        <w:widowControl w:val="0"/>
        <w:numPr>
          <w:ilvl w:val="1"/>
          <w:numId w:val="241"/>
        </w:numPr>
        <w:tabs>
          <w:tab w:val="left" w:pos="839"/>
          <w:tab w:val="left" w:pos="840"/>
        </w:tabs>
        <w:autoSpaceDE w:val="0"/>
        <w:autoSpaceDN w:val="0"/>
        <w:spacing w:before="119" w:after="0" w:line="240" w:lineRule="auto"/>
        <w:ind w:hanging="361"/>
        <w:rPr>
          <w:rFonts w:ascii="Arial" w:eastAsia="Arial" w:hAnsi="Arial" w:cs="Arial"/>
          <w:szCs w:val="24"/>
        </w:rPr>
      </w:pPr>
      <w:r w:rsidRPr="00E33554">
        <w:rPr>
          <w:rFonts w:ascii="Arial" w:eastAsia="Arial" w:hAnsi="Arial" w:cs="Arial"/>
          <w:szCs w:val="24"/>
        </w:rPr>
        <w:t>twice</w:t>
      </w:r>
      <w:r w:rsidRPr="00E33554">
        <w:rPr>
          <w:rFonts w:ascii="Arial" w:eastAsia="Arial" w:hAnsi="Arial" w:cs="Arial"/>
          <w:spacing w:val="-3"/>
          <w:szCs w:val="24"/>
        </w:rPr>
        <w:t xml:space="preserve"> </w:t>
      </w:r>
      <w:r w:rsidRPr="00E33554">
        <w:rPr>
          <w:rFonts w:ascii="Arial" w:eastAsia="Arial" w:hAnsi="Arial" w:cs="Arial"/>
          <w:szCs w:val="24"/>
        </w:rPr>
        <w:t>in</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2"/>
          <w:szCs w:val="24"/>
        </w:rPr>
        <w:t xml:space="preserve"> </w:t>
      </w:r>
      <w:proofErr w:type="gramStart"/>
      <w:r w:rsidRPr="00E33554">
        <w:rPr>
          <w:rFonts w:ascii="Arial" w:eastAsia="Arial" w:hAnsi="Arial" w:cs="Arial"/>
          <w:szCs w:val="24"/>
        </w:rPr>
        <w:t>12</w:t>
      </w:r>
      <w:r w:rsidRPr="00E33554">
        <w:rPr>
          <w:rFonts w:ascii="Arial" w:eastAsia="Arial" w:hAnsi="Arial" w:cs="Arial"/>
          <w:spacing w:val="-3"/>
          <w:szCs w:val="24"/>
        </w:rPr>
        <w:t xml:space="preserve"> </w:t>
      </w:r>
      <w:r w:rsidRPr="00E33554">
        <w:rPr>
          <w:rFonts w:ascii="Arial" w:eastAsia="Arial" w:hAnsi="Arial" w:cs="Arial"/>
          <w:szCs w:val="24"/>
        </w:rPr>
        <w:t>month</w:t>
      </w:r>
      <w:proofErr w:type="gramEnd"/>
      <w:r w:rsidRPr="00E33554">
        <w:rPr>
          <w:rFonts w:ascii="Arial" w:eastAsia="Arial" w:hAnsi="Arial" w:cs="Arial"/>
          <w:spacing w:val="-2"/>
          <w:szCs w:val="24"/>
        </w:rPr>
        <w:t xml:space="preserve"> </w:t>
      </w:r>
      <w:r w:rsidRPr="00E33554">
        <w:rPr>
          <w:rFonts w:ascii="Arial" w:eastAsia="Arial" w:hAnsi="Arial" w:cs="Arial"/>
          <w:szCs w:val="24"/>
        </w:rPr>
        <w:t>period</w:t>
      </w:r>
      <w:r w:rsidRPr="00E33554">
        <w:rPr>
          <w:rFonts w:ascii="Arial" w:eastAsia="Arial" w:hAnsi="Arial" w:cs="Arial"/>
          <w:spacing w:val="-2"/>
          <w:szCs w:val="24"/>
        </w:rPr>
        <w:t xml:space="preserve"> </w:t>
      </w:r>
      <w:r w:rsidRPr="00E33554">
        <w:rPr>
          <w:rFonts w:ascii="Arial" w:eastAsia="Arial" w:hAnsi="Arial" w:cs="Arial"/>
          <w:szCs w:val="24"/>
        </w:rPr>
        <w:t xml:space="preserve">per </w:t>
      </w:r>
      <w:r w:rsidRPr="00E33554">
        <w:rPr>
          <w:rFonts w:ascii="Arial" w:eastAsia="Arial" w:hAnsi="Arial" w:cs="Arial"/>
          <w:spacing w:val="-2"/>
          <w:szCs w:val="24"/>
        </w:rPr>
        <w:t>provider.</w:t>
      </w:r>
    </w:p>
    <w:p w14:paraId="19AC5AB2" w14:textId="77777777" w:rsidR="0090646F" w:rsidRPr="00E33554" w:rsidRDefault="0090646F" w:rsidP="003301E4">
      <w:pPr>
        <w:widowControl w:val="0"/>
        <w:numPr>
          <w:ilvl w:val="0"/>
          <w:numId w:val="241"/>
        </w:numPr>
        <w:tabs>
          <w:tab w:val="left" w:pos="479"/>
          <w:tab w:val="left" w:pos="480"/>
        </w:tabs>
        <w:autoSpaceDE w:val="0"/>
        <w:autoSpaceDN w:val="0"/>
        <w:spacing w:before="121" w:after="0" w:line="240" w:lineRule="auto"/>
        <w:ind w:right="275"/>
        <w:rPr>
          <w:rFonts w:ascii="Arial" w:eastAsia="Arial" w:hAnsi="Arial" w:cs="Arial"/>
          <w:szCs w:val="24"/>
        </w:rPr>
      </w:pPr>
      <w:r w:rsidRPr="00E33554">
        <w:rPr>
          <w:rFonts w:ascii="Arial" w:eastAsia="Arial" w:hAnsi="Arial" w:cs="Arial"/>
          <w:szCs w:val="24"/>
        </w:rPr>
        <w:t>Not</w:t>
      </w:r>
      <w:r w:rsidRPr="00E33554">
        <w:rPr>
          <w:rFonts w:ascii="Arial" w:eastAsia="Arial" w:hAnsi="Arial" w:cs="Arial"/>
          <w:spacing w:val="-3"/>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benefit</w:t>
      </w:r>
      <w:r w:rsidRPr="00E33554">
        <w:rPr>
          <w:rFonts w:ascii="Arial" w:eastAsia="Arial" w:hAnsi="Arial" w:cs="Arial"/>
          <w:spacing w:val="-3"/>
          <w:szCs w:val="24"/>
        </w:rPr>
        <w:t xml:space="preserve"> </w:t>
      </w:r>
      <w:r w:rsidRPr="00E33554">
        <w:rPr>
          <w:rFonts w:ascii="Arial" w:eastAsia="Arial" w:hAnsi="Arial" w:cs="Arial"/>
          <w:szCs w:val="24"/>
        </w:rPr>
        <w:t>on</w:t>
      </w:r>
      <w:r w:rsidRPr="00E33554">
        <w:rPr>
          <w:rFonts w:ascii="Arial" w:eastAsia="Arial" w:hAnsi="Arial" w:cs="Arial"/>
          <w:spacing w:val="-3"/>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same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as</w:t>
      </w:r>
      <w:r w:rsidRPr="00E33554">
        <w:rPr>
          <w:rFonts w:ascii="Arial" w:eastAsia="Arial" w:hAnsi="Arial" w:cs="Arial"/>
          <w:spacing w:val="-2"/>
          <w:szCs w:val="24"/>
        </w:rPr>
        <w:t xml:space="preserve"> </w:t>
      </w:r>
      <w:r w:rsidRPr="00E33554">
        <w:rPr>
          <w:rFonts w:ascii="Arial" w:eastAsia="Arial" w:hAnsi="Arial" w:cs="Arial"/>
          <w:szCs w:val="24"/>
        </w:rPr>
        <w:t>reline</w:t>
      </w:r>
      <w:r w:rsidRPr="00E33554">
        <w:rPr>
          <w:rFonts w:ascii="Arial" w:eastAsia="Arial" w:hAnsi="Arial" w:cs="Arial"/>
          <w:spacing w:val="-3"/>
          <w:szCs w:val="24"/>
        </w:rPr>
        <w:t xml:space="preserve"> </w:t>
      </w:r>
      <w:r w:rsidRPr="00E33554">
        <w:rPr>
          <w:rFonts w:ascii="Arial" w:eastAsia="Arial" w:hAnsi="Arial" w:cs="Arial"/>
          <w:szCs w:val="24"/>
        </w:rPr>
        <w:t>complete</w:t>
      </w:r>
      <w:r w:rsidRPr="00E33554">
        <w:rPr>
          <w:rFonts w:ascii="Arial" w:eastAsia="Arial" w:hAnsi="Arial" w:cs="Arial"/>
          <w:spacing w:val="-2"/>
          <w:szCs w:val="24"/>
        </w:rPr>
        <w:t xml:space="preserve"> </w:t>
      </w:r>
      <w:r w:rsidRPr="00E33554">
        <w:rPr>
          <w:rFonts w:ascii="Arial" w:eastAsia="Arial" w:hAnsi="Arial" w:cs="Arial"/>
          <w:szCs w:val="24"/>
        </w:rPr>
        <w:t>mandibular</w:t>
      </w:r>
      <w:r w:rsidRPr="00E33554">
        <w:rPr>
          <w:rFonts w:ascii="Arial" w:eastAsia="Arial" w:hAnsi="Arial" w:cs="Arial"/>
          <w:spacing w:val="-3"/>
          <w:szCs w:val="24"/>
        </w:rPr>
        <w:t xml:space="preserve"> </w:t>
      </w:r>
      <w:r w:rsidRPr="00E33554">
        <w:rPr>
          <w:rFonts w:ascii="Arial" w:eastAsia="Arial" w:hAnsi="Arial" w:cs="Arial"/>
          <w:szCs w:val="24"/>
        </w:rPr>
        <w:t>denture</w:t>
      </w:r>
      <w:r w:rsidRPr="00E33554">
        <w:rPr>
          <w:rFonts w:ascii="Arial" w:eastAsia="Arial" w:hAnsi="Arial" w:cs="Arial"/>
          <w:spacing w:val="-3"/>
          <w:szCs w:val="24"/>
        </w:rPr>
        <w:t xml:space="preserve"> </w:t>
      </w:r>
      <w:r w:rsidRPr="00E33554">
        <w:rPr>
          <w:rFonts w:ascii="Arial" w:eastAsia="Arial" w:hAnsi="Arial" w:cs="Arial"/>
          <w:szCs w:val="24"/>
        </w:rPr>
        <w:t>(chairside)</w:t>
      </w:r>
      <w:r w:rsidRPr="00E33554">
        <w:rPr>
          <w:rFonts w:ascii="Arial" w:eastAsia="Arial" w:hAnsi="Arial" w:cs="Arial"/>
          <w:spacing w:val="-3"/>
          <w:szCs w:val="24"/>
        </w:rPr>
        <w:t xml:space="preserve"> </w:t>
      </w:r>
      <w:r w:rsidRPr="00E33554">
        <w:rPr>
          <w:rFonts w:ascii="Arial" w:eastAsia="Arial" w:hAnsi="Arial" w:cs="Arial"/>
          <w:szCs w:val="24"/>
        </w:rPr>
        <w:t>(D5731)</w:t>
      </w:r>
      <w:r w:rsidRPr="00E33554">
        <w:rPr>
          <w:rFonts w:ascii="Arial" w:eastAsia="Arial" w:hAnsi="Arial" w:cs="Arial"/>
          <w:spacing w:val="-3"/>
          <w:szCs w:val="24"/>
        </w:rPr>
        <w:t xml:space="preserve"> </w:t>
      </w:r>
      <w:r w:rsidRPr="00E33554">
        <w:rPr>
          <w:rFonts w:ascii="Arial" w:eastAsia="Arial" w:hAnsi="Arial" w:cs="Arial"/>
          <w:szCs w:val="24"/>
        </w:rPr>
        <w:t>and</w:t>
      </w:r>
      <w:r w:rsidRPr="00E33554">
        <w:rPr>
          <w:rFonts w:ascii="Arial" w:eastAsia="Arial" w:hAnsi="Arial" w:cs="Arial"/>
          <w:spacing w:val="-2"/>
          <w:szCs w:val="24"/>
        </w:rPr>
        <w:t xml:space="preserve"> </w:t>
      </w:r>
      <w:r w:rsidRPr="00E33554">
        <w:rPr>
          <w:rFonts w:ascii="Arial" w:eastAsia="Arial" w:hAnsi="Arial" w:cs="Arial"/>
          <w:szCs w:val="24"/>
        </w:rPr>
        <w:t>reline complete mandibular denture (laboratory) (D5751).</w:t>
      </w:r>
    </w:p>
    <w:p w14:paraId="7E56AC91" w14:textId="77777777" w:rsidR="0090646F" w:rsidRPr="00E33554" w:rsidRDefault="0090646F" w:rsidP="003301E4">
      <w:pPr>
        <w:widowControl w:val="0"/>
        <w:numPr>
          <w:ilvl w:val="0"/>
          <w:numId w:val="241"/>
        </w:numPr>
        <w:tabs>
          <w:tab w:val="left" w:pos="479"/>
          <w:tab w:val="left" w:pos="480"/>
        </w:tabs>
        <w:autoSpaceDE w:val="0"/>
        <w:autoSpaceDN w:val="0"/>
        <w:spacing w:before="94" w:after="0" w:line="240" w:lineRule="auto"/>
        <w:ind w:left="480" w:right="291"/>
        <w:rPr>
          <w:rFonts w:ascii="Arial" w:eastAsia="Arial" w:hAnsi="Arial" w:cs="Arial"/>
          <w:szCs w:val="24"/>
        </w:rPr>
      </w:pPr>
      <w:r w:rsidRPr="00E33554">
        <w:rPr>
          <w:rFonts w:ascii="Arial" w:eastAsia="Arial" w:hAnsi="Arial" w:cs="Arial"/>
          <w:szCs w:val="24"/>
        </w:rPr>
        <w:t>All</w:t>
      </w:r>
      <w:r w:rsidRPr="00E33554">
        <w:rPr>
          <w:rFonts w:ascii="Arial" w:eastAsia="Arial" w:hAnsi="Arial" w:cs="Arial"/>
          <w:spacing w:val="-2"/>
          <w:szCs w:val="24"/>
        </w:rPr>
        <w:t xml:space="preserve"> </w:t>
      </w:r>
      <w:r w:rsidRPr="00E33554">
        <w:rPr>
          <w:rFonts w:ascii="Arial" w:eastAsia="Arial" w:hAnsi="Arial" w:cs="Arial"/>
          <w:szCs w:val="24"/>
        </w:rPr>
        <w:t>adjustments</w:t>
      </w:r>
      <w:r w:rsidRPr="00E33554">
        <w:rPr>
          <w:rFonts w:ascii="Arial" w:eastAsia="Arial" w:hAnsi="Arial" w:cs="Arial"/>
          <w:spacing w:val="-1"/>
          <w:szCs w:val="24"/>
        </w:rPr>
        <w:t xml:space="preserve"> </w:t>
      </w:r>
      <w:r w:rsidRPr="00E33554">
        <w:rPr>
          <w:rFonts w:ascii="Arial" w:eastAsia="Arial" w:hAnsi="Arial" w:cs="Arial"/>
          <w:szCs w:val="24"/>
        </w:rPr>
        <w:t>made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2"/>
          <w:szCs w:val="24"/>
        </w:rPr>
        <w:t xml:space="preserve"> </w:t>
      </w:r>
      <w:r w:rsidRPr="00E33554">
        <w:rPr>
          <w:rFonts w:ascii="Arial" w:eastAsia="Arial" w:hAnsi="Arial" w:cs="Arial"/>
          <w:szCs w:val="24"/>
        </w:rPr>
        <w:t>six</w:t>
      </w:r>
      <w:r w:rsidRPr="00E33554">
        <w:rPr>
          <w:rFonts w:ascii="Arial" w:eastAsia="Arial" w:hAnsi="Arial" w:cs="Arial"/>
          <w:spacing w:val="-3"/>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repair,</w:t>
      </w:r>
      <w:r w:rsidRPr="00E33554">
        <w:rPr>
          <w:rFonts w:ascii="Arial" w:eastAsia="Arial" w:hAnsi="Arial" w:cs="Arial"/>
          <w:spacing w:val="-2"/>
          <w:szCs w:val="24"/>
        </w:rPr>
        <w:t xml:space="preserve"> </w:t>
      </w:r>
      <w:r w:rsidRPr="00E33554">
        <w:rPr>
          <w:rFonts w:ascii="Arial" w:eastAsia="Arial" w:hAnsi="Arial" w:cs="Arial"/>
          <w:szCs w:val="24"/>
        </w:rPr>
        <w:t>by</w:t>
      </w:r>
      <w:r w:rsidRPr="00E33554">
        <w:rPr>
          <w:rFonts w:ascii="Arial" w:eastAsia="Arial" w:hAnsi="Arial" w:cs="Arial"/>
          <w:spacing w:val="-4"/>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same</w:t>
      </w:r>
      <w:r w:rsidRPr="00E33554">
        <w:rPr>
          <w:rFonts w:ascii="Arial" w:eastAsia="Arial" w:hAnsi="Arial" w:cs="Arial"/>
          <w:spacing w:val="-1"/>
          <w:szCs w:val="24"/>
        </w:rPr>
        <w:t xml:space="preserve"> </w:t>
      </w:r>
      <w:r w:rsidRPr="00E33554">
        <w:rPr>
          <w:rFonts w:ascii="Arial" w:eastAsia="Arial" w:hAnsi="Arial" w:cs="Arial"/>
          <w:szCs w:val="24"/>
        </w:rPr>
        <w:t>provider</w:t>
      </w:r>
      <w:r w:rsidRPr="00E33554">
        <w:rPr>
          <w:rFonts w:ascii="Arial" w:eastAsia="Arial" w:hAnsi="Arial" w:cs="Arial"/>
          <w:spacing w:val="-2"/>
          <w:szCs w:val="24"/>
        </w:rPr>
        <w:t xml:space="preserve"> </w:t>
      </w:r>
      <w:r w:rsidRPr="00E33554">
        <w:rPr>
          <w:rFonts w:ascii="Arial" w:eastAsia="Arial" w:hAnsi="Arial" w:cs="Arial"/>
          <w:szCs w:val="24"/>
        </w:rPr>
        <w:t>and</w:t>
      </w:r>
      <w:r w:rsidRPr="00E33554">
        <w:rPr>
          <w:rFonts w:ascii="Arial" w:eastAsia="Arial" w:hAnsi="Arial" w:cs="Arial"/>
          <w:spacing w:val="-3"/>
          <w:szCs w:val="24"/>
        </w:rPr>
        <w:t xml:space="preserve"> </w:t>
      </w:r>
      <w:r w:rsidRPr="00E33554">
        <w:rPr>
          <w:rFonts w:ascii="Arial" w:eastAsia="Arial" w:hAnsi="Arial" w:cs="Arial"/>
          <w:szCs w:val="24"/>
        </w:rPr>
        <w:t>same</w:t>
      </w:r>
      <w:r w:rsidRPr="00E33554">
        <w:rPr>
          <w:rFonts w:ascii="Arial" w:eastAsia="Arial" w:hAnsi="Arial" w:cs="Arial"/>
          <w:spacing w:val="-3"/>
          <w:szCs w:val="24"/>
        </w:rPr>
        <w:t xml:space="preserve"> </w:t>
      </w:r>
      <w:r w:rsidRPr="00E33554">
        <w:rPr>
          <w:rFonts w:ascii="Arial" w:eastAsia="Arial" w:hAnsi="Arial" w:cs="Arial"/>
          <w:szCs w:val="24"/>
        </w:rPr>
        <w:t>arch,</w:t>
      </w:r>
      <w:r w:rsidRPr="00E33554">
        <w:rPr>
          <w:rFonts w:ascii="Arial" w:eastAsia="Arial" w:hAnsi="Arial" w:cs="Arial"/>
          <w:spacing w:val="-2"/>
          <w:szCs w:val="24"/>
        </w:rPr>
        <w:t xml:space="preserve"> </w:t>
      </w:r>
      <w:r w:rsidRPr="00E33554">
        <w:rPr>
          <w:rFonts w:ascii="Arial" w:eastAsia="Arial" w:hAnsi="Arial" w:cs="Arial"/>
          <w:szCs w:val="24"/>
        </w:rPr>
        <w:t>are</w:t>
      </w:r>
      <w:r w:rsidRPr="00E33554">
        <w:rPr>
          <w:rFonts w:ascii="Arial" w:eastAsia="Arial" w:hAnsi="Arial" w:cs="Arial"/>
          <w:spacing w:val="-3"/>
          <w:szCs w:val="24"/>
        </w:rPr>
        <w:t xml:space="preserve"> </w:t>
      </w:r>
      <w:r w:rsidRPr="00E33554">
        <w:rPr>
          <w:rFonts w:ascii="Arial" w:eastAsia="Arial" w:hAnsi="Arial" w:cs="Arial"/>
          <w:szCs w:val="24"/>
        </w:rPr>
        <w:t>included in the fee for this procedure.</w:t>
      </w:r>
    </w:p>
    <w:p w14:paraId="21AAA4E7" w14:textId="77777777" w:rsidR="0090646F" w:rsidRPr="00E33554" w:rsidRDefault="0090646F" w:rsidP="003E7CB3">
      <w:pPr>
        <w:pStyle w:val="NoSpacing"/>
        <w:rPr>
          <w:szCs w:val="24"/>
        </w:rPr>
      </w:pPr>
    </w:p>
    <w:p w14:paraId="2A84E638" w14:textId="77777777" w:rsidR="0090646F" w:rsidRPr="0090646F" w:rsidRDefault="0090646F" w:rsidP="00890B17">
      <w:pPr>
        <w:pStyle w:val="ProcedureDescription"/>
      </w:pPr>
      <w:r w:rsidRPr="0090646F">
        <w:t>PROCEDURE</w:t>
      </w:r>
      <w:r w:rsidRPr="0090646F">
        <w:rPr>
          <w:spacing w:val="-8"/>
        </w:rPr>
        <w:t xml:space="preserve"> </w:t>
      </w:r>
      <w:r w:rsidRPr="0090646F">
        <w:rPr>
          <w:spacing w:val="-4"/>
        </w:rPr>
        <w:t>D5512</w:t>
      </w:r>
    </w:p>
    <w:p w14:paraId="4780C3F1" w14:textId="77777777" w:rsidR="0090646F" w:rsidRPr="0090646F" w:rsidRDefault="0090646F" w:rsidP="00890B17">
      <w:pPr>
        <w:pStyle w:val="ProcedureDescription"/>
      </w:pPr>
      <w:r w:rsidRPr="0090646F">
        <w:t>REPAIR</w:t>
      </w:r>
      <w:r w:rsidRPr="0090646F">
        <w:rPr>
          <w:spacing w:val="-4"/>
        </w:rPr>
        <w:t xml:space="preserve"> </w:t>
      </w:r>
      <w:r w:rsidRPr="0090646F">
        <w:t>BROKEN</w:t>
      </w:r>
      <w:r w:rsidRPr="0090646F">
        <w:rPr>
          <w:spacing w:val="-4"/>
        </w:rPr>
        <w:t xml:space="preserve"> </w:t>
      </w:r>
      <w:r w:rsidRPr="0090646F">
        <w:t>COMPLETE</w:t>
      </w:r>
      <w:r w:rsidRPr="0090646F">
        <w:rPr>
          <w:spacing w:val="-3"/>
        </w:rPr>
        <w:t xml:space="preserve"> </w:t>
      </w:r>
      <w:r w:rsidRPr="0090646F">
        <w:t>DENTURE</w:t>
      </w:r>
      <w:r w:rsidRPr="0090646F">
        <w:rPr>
          <w:spacing w:val="-3"/>
        </w:rPr>
        <w:t xml:space="preserve"> </w:t>
      </w:r>
      <w:r w:rsidRPr="0090646F">
        <w:t>BASE,</w:t>
      </w:r>
      <w:r w:rsidRPr="0090646F">
        <w:rPr>
          <w:spacing w:val="-3"/>
        </w:rPr>
        <w:t xml:space="preserve"> </w:t>
      </w:r>
      <w:r w:rsidRPr="0090646F">
        <w:rPr>
          <w:spacing w:val="-2"/>
        </w:rPr>
        <w:t>MAXILLARY</w:t>
      </w:r>
    </w:p>
    <w:p w14:paraId="31E9C6F9" w14:textId="77777777" w:rsidR="0090646F" w:rsidRPr="00E33554" w:rsidRDefault="0090646F" w:rsidP="003301E4">
      <w:pPr>
        <w:widowControl w:val="0"/>
        <w:numPr>
          <w:ilvl w:val="0"/>
          <w:numId w:val="240"/>
        </w:numPr>
        <w:tabs>
          <w:tab w:val="left" w:pos="479"/>
          <w:tab w:val="left" w:pos="480"/>
        </w:tabs>
        <w:autoSpaceDE w:val="0"/>
        <w:autoSpaceDN w:val="0"/>
        <w:spacing w:before="121" w:after="0" w:line="240" w:lineRule="auto"/>
        <w:ind w:right="707"/>
        <w:rPr>
          <w:rFonts w:ascii="Arial" w:eastAsia="Arial" w:hAnsi="Arial" w:cs="Arial"/>
          <w:szCs w:val="24"/>
        </w:rPr>
      </w:pPr>
      <w:r w:rsidRPr="00E33554">
        <w:rPr>
          <w:rFonts w:ascii="Arial" w:eastAsia="Arial" w:hAnsi="Arial" w:cs="Arial"/>
          <w:szCs w:val="24"/>
        </w:rPr>
        <w:t>Submission</w:t>
      </w:r>
      <w:r w:rsidRPr="00E33554">
        <w:rPr>
          <w:rFonts w:ascii="Arial" w:eastAsia="Arial" w:hAnsi="Arial" w:cs="Arial"/>
          <w:spacing w:val="-5"/>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radiographs,</w:t>
      </w:r>
      <w:r w:rsidRPr="00E33554">
        <w:rPr>
          <w:rFonts w:ascii="Arial" w:eastAsia="Arial" w:hAnsi="Arial" w:cs="Arial"/>
          <w:spacing w:val="-4"/>
          <w:szCs w:val="24"/>
        </w:rPr>
        <w:t xml:space="preserve"> </w:t>
      </w:r>
      <w:r w:rsidRPr="00E33554">
        <w:rPr>
          <w:rFonts w:ascii="Arial" w:eastAsia="Arial" w:hAnsi="Arial" w:cs="Arial"/>
          <w:szCs w:val="24"/>
        </w:rPr>
        <w:t>photographs</w:t>
      </w:r>
      <w:r w:rsidRPr="00E33554">
        <w:rPr>
          <w:rFonts w:ascii="Arial" w:eastAsia="Arial" w:hAnsi="Arial" w:cs="Arial"/>
          <w:spacing w:val="-4"/>
          <w:szCs w:val="24"/>
        </w:rPr>
        <w:t xml:space="preserve"> </w:t>
      </w:r>
      <w:r w:rsidRPr="00E33554">
        <w:rPr>
          <w:rFonts w:ascii="Arial" w:eastAsia="Arial" w:hAnsi="Arial" w:cs="Arial"/>
          <w:szCs w:val="24"/>
        </w:rPr>
        <w:t>or</w:t>
      </w:r>
      <w:r w:rsidRPr="00E33554">
        <w:rPr>
          <w:rFonts w:ascii="Arial" w:eastAsia="Arial" w:hAnsi="Arial" w:cs="Arial"/>
          <w:spacing w:val="-4"/>
          <w:szCs w:val="24"/>
        </w:rPr>
        <w:t xml:space="preserve"> </w:t>
      </w:r>
      <w:r w:rsidRPr="00E33554">
        <w:rPr>
          <w:rFonts w:ascii="Arial" w:eastAsia="Arial" w:hAnsi="Arial" w:cs="Arial"/>
          <w:szCs w:val="24"/>
        </w:rPr>
        <w:t>written</w:t>
      </w:r>
      <w:r w:rsidRPr="00E33554">
        <w:rPr>
          <w:rFonts w:ascii="Arial" w:eastAsia="Arial" w:hAnsi="Arial" w:cs="Arial"/>
          <w:spacing w:val="-5"/>
          <w:szCs w:val="24"/>
        </w:rPr>
        <w:t xml:space="preserve"> </w:t>
      </w:r>
      <w:r w:rsidRPr="00E33554">
        <w:rPr>
          <w:rFonts w:ascii="Arial" w:eastAsia="Arial" w:hAnsi="Arial" w:cs="Arial"/>
          <w:szCs w:val="24"/>
        </w:rPr>
        <w:t>documentation</w:t>
      </w:r>
      <w:r w:rsidRPr="00E33554">
        <w:rPr>
          <w:rFonts w:ascii="Arial" w:eastAsia="Arial" w:hAnsi="Arial" w:cs="Arial"/>
          <w:spacing w:val="-5"/>
          <w:szCs w:val="24"/>
        </w:rPr>
        <w:t xml:space="preserve"> </w:t>
      </w:r>
      <w:r w:rsidRPr="00E33554">
        <w:rPr>
          <w:rFonts w:ascii="Arial" w:eastAsia="Arial" w:hAnsi="Arial" w:cs="Arial"/>
          <w:szCs w:val="24"/>
        </w:rPr>
        <w:t>demonstrating</w:t>
      </w:r>
      <w:r w:rsidRPr="00E33554">
        <w:rPr>
          <w:rFonts w:ascii="Arial" w:eastAsia="Arial" w:hAnsi="Arial" w:cs="Arial"/>
          <w:spacing w:val="-5"/>
          <w:szCs w:val="24"/>
        </w:rPr>
        <w:t xml:space="preserve"> </w:t>
      </w:r>
      <w:r w:rsidRPr="00E33554">
        <w:rPr>
          <w:rFonts w:ascii="Arial" w:eastAsia="Arial" w:hAnsi="Arial" w:cs="Arial"/>
          <w:szCs w:val="24"/>
        </w:rPr>
        <w:t>medical</w:t>
      </w:r>
      <w:r w:rsidRPr="00E33554">
        <w:rPr>
          <w:rFonts w:ascii="Arial" w:eastAsia="Arial" w:hAnsi="Arial" w:cs="Arial"/>
          <w:spacing w:val="-4"/>
          <w:szCs w:val="24"/>
        </w:rPr>
        <w:t xml:space="preserve"> </w:t>
      </w:r>
      <w:r w:rsidRPr="00E33554">
        <w:rPr>
          <w:rFonts w:ascii="Arial" w:eastAsia="Arial" w:hAnsi="Arial" w:cs="Arial"/>
          <w:szCs w:val="24"/>
        </w:rPr>
        <w:t>necessity</w:t>
      </w:r>
      <w:r w:rsidRPr="00E33554">
        <w:rPr>
          <w:rFonts w:ascii="Arial" w:eastAsia="Arial" w:hAnsi="Arial" w:cs="Arial"/>
          <w:spacing w:val="-6"/>
          <w:szCs w:val="24"/>
        </w:rPr>
        <w:t xml:space="preserve"> </w:t>
      </w:r>
      <w:r w:rsidRPr="00E33554">
        <w:rPr>
          <w:rFonts w:ascii="Arial" w:eastAsia="Arial" w:hAnsi="Arial" w:cs="Arial"/>
          <w:szCs w:val="24"/>
        </w:rPr>
        <w:t>is</w:t>
      </w:r>
      <w:r w:rsidRPr="00E33554">
        <w:rPr>
          <w:rFonts w:ascii="Arial" w:eastAsia="Arial" w:hAnsi="Arial" w:cs="Arial"/>
          <w:spacing w:val="-4"/>
          <w:szCs w:val="24"/>
        </w:rPr>
        <w:t xml:space="preserve"> </w:t>
      </w:r>
      <w:r w:rsidRPr="00E33554">
        <w:rPr>
          <w:rFonts w:ascii="Arial" w:eastAsia="Arial" w:hAnsi="Arial" w:cs="Arial"/>
          <w:szCs w:val="24"/>
        </w:rPr>
        <w:t>not required for payment.</w:t>
      </w:r>
    </w:p>
    <w:p w14:paraId="708310CD" w14:textId="77777777" w:rsidR="0090646F" w:rsidRPr="00E33554" w:rsidRDefault="0090646F" w:rsidP="003301E4">
      <w:pPr>
        <w:widowControl w:val="0"/>
        <w:numPr>
          <w:ilvl w:val="0"/>
          <w:numId w:val="240"/>
        </w:numPr>
        <w:tabs>
          <w:tab w:val="left" w:pos="479"/>
          <w:tab w:val="left" w:pos="480"/>
        </w:tabs>
        <w:autoSpaceDE w:val="0"/>
        <w:autoSpaceDN w:val="0"/>
        <w:spacing w:before="120" w:after="0" w:line="240" w:lineRule="auto"/>
        <w:rPr>
          <w:rFonts w:ascii="Arial" w:eastAsia="Arial" w:hAnsi="Arial" w:cs="Arial"/>
          <w:szCs w:val="24"/>
        </w:rPr>
      </w:pPr>
      <w:r w:rsidRPr="00E33554">
        <w:rPr>
          <w:rFonts w:ascii="Arial" w:eastAsia="Arial" w:hAnsi="Arial" w:cs="Arial"/>
          <w:szCs w:val="24"/>
        </w:rPr>
        <w:t>A</w:t>
      </w:r>
      <w:r w:rsidRPr="00E33554">
        <w:rPr>
          <w:rFonts w:ascii="Arial" w:eastAsia="Arial" w:hAnsi="Arial" w:cs="Arial"/>
          <w:spacing w:val="-2"/>
          <w:szCs w:val="24"/>
        </w:rPr>
        <w:t xml:space="preserve"> benefit:</w:t>
      </w:r>
    </w:p>
    <w:p w14:paraId="6F287A36" w14:textId="77777777" w:rsidR="0090646F" w:rsidRPr="00E33554" w:rsidRDefault="0090646F" w:rsidP="003301E4">
      <w:pPr>
        <w:widowControl w:val="0"/>
        <w:numPr>
          <w:ilvl w:val="1"/>
          <w:numId w:val="240"/>
        </w:numPr>
        <w:tabs>
          <w:tab w:val="left" w:pos="839"/>
          <w:tab w:val="left" w:pos="840"/>
        </w:tabs>
        <w:autoSpaceDE w:val="0"/>
        <w:autoSpaceDN w:val="0"/>
        <w:spacing w:before="120" w:after="0" w:line="240" w:lineRule="auto"/>
        <w:rPr>
          <w:rFonts w:ascii="Arial" w:eastAsia="Arial" w:hAnsi="Arial" w:cs="Arial"/>
          <w:szCs w:val="24"/>
        </w:rPr>
      </w:pPr>
      <w:r w:rsidRPr="00E33554">
        <w:rPr>
          <w:rFonts w:ascii="Arial" w:eastAsia="Arial" w:hAnsi="Arial" w:cs="Arial"/>
          <w:szCs w:val="24"/>
        </w:rPr>
        <w:t>once</w:t>
      </w:r>
      <w:r w:rsidRPr="00E33554">
        <w:rPr>
          <w:rFonts w:ascii="Arial" w:eastAsia="Arial" w:hAnsi="Arial" w:cs="Arial"/>
          <w:spacing w:val="-3"/>
          <w:szCs w:val="24"/>
        </w:rPr>
        <w:t xml:space="preserve"> </w:t>
      </w:r>
      <w:r w:rsidRPr="00E33554">
        <w:rPr>
          <w:rFonts w:ascii="Arial" w:eastAsia="Arial" w:hAnsi="Arial" w:cs="Arial"/>
          <w:szCs w:val="24"/>
        </w:rPr>
        <w:t>per</w:t>
      </w:r>
      <w:r w:rsidRPr="00E33554">
        <w:rPr>
          <w:rFonts w:ascii="Arial" w:eastAsia="Arial" w:hAnsi="Arial" w:cs="Arial"/>
          <w:spacing w:val="-2"/>
          <w:szCs w:val="24"/>
        </w:rPr>
        <w:t xml:space="preserve"> </w:t>
      </w:r>
      <w:r w:rsidRPr="00E33554">
        <w:rPr>
          <w:rFonts w:ascii="Arial" w:eastAsia="Arial" w:hAnsi="Arial" w:cs="Arial"/>
          <w:szCs w:val="24"/>
        </w:rPr>
        <w:t>arch,</w:t>
      </w:r>
      <w:r w:rsidRPr="00E33554">
        <w:rPr>
          <w:rFonts w:ascii="Arial" w:eastAsia="Arial" w:hAnsi="Arial" w:cs="Arial"/>
          <w:spacing w:val="-1"/>
          <w:szCs w:val="24"/>
        </w:rPr>
        <w:t xml:space="preserve"> </w:t>
      </w:r>
      <w:r w:rsidRPr="00E33554">
        <w:rPr>
          <w:rFonts w:ascii="Arial" w:eastAsia="Arial" w:hAnsi="Arial" w:cs="Arial"/>
          <w:szCs w:val="24"/>
        </w:rPr>
        <w:t>per</w:t>
      </w:r>
      <w:r w:rsidRPr="00E33554">
        <w:rPr>
          <w:rFonts w:ascii="Arial" w:eastAsia="Arial" w:hAnsi="Arial" w:cs="Arial"/>
          <w:spacing w:val="-2"/>
          <w:szCs w:val="24"/>
        </w:rPr>
        <w:t xml:space="preserve"> </w:t>
      </w:r>
      <w:r w:rsidRPr="00E33554">
        <w:rPr>
          <w:rFonts w:ascii="Arial" w:eastAsia="Arial" w:hAnsi="Arial" w:cs="Arial"/>
          <w:szCs w:val="24"/>
        </w:rPr>
        <w:t>date</w:t>
      </w:r>
      <w:r w:rsidRPr="00E33554">
        <w:rPr>
          <w:rFonts w:ascii="Arial" w:eastAsia="Arial" w:hAnsi="Arial" w:cs="Arial"/>
          <w:spacing w:val="-2"/>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per</w:t>
      </w:r>
      <w:r w:rsidRPr="00E33554">
        <w:rPr>
          <w:rFonts w:ascii="Arial" w:eastAsia="Arial" w:hAnsi="Arial" w:cs="Arial"/>
          <w:spacing w:val="-1"/>
          <w:szCs w:val="24"/>
        </w:rPr>
        <w:t xml:space="preserve"> </w:t>
      </w:r>
      <w:r w:rsidRPr="00E33554">
        <w:rPr>
          <w:rFonts w:ascii="Arial" w:eastAsia="Arial" w:hAnsi="Arial" w:cs="Arial"/>
          <w:spacing w:val="-2"/>
          <w:szCs w:val="24"/>
        </w:rPr>
        <w:t>provider.</w:t>
      </w:r>
    </w:p>
    <w:p w14:paraId="7EE55FA0" w14:textId="77777777" w:rsidR="0090646F" w:rsidRPr="00E33554" w:rsidRDefault="0090646F" w:rsidP="003301E4">
      <w:pPr>
        <w:widowControl w:val="0"/>
        <w:numPr>
          <w:ilvl w:val="1"/>
          <w:numId w:val="240"/>
        </w:numPr>
        <w:tabs>
          <w:tab w:val="left" w:pos="839"/>
          <w:tab w:val="left" w:pos="840"/>
        </w:tabs>
        <w:autoSpaceDE w:val="0"/>
        <w:autoSpaceDN w:val="0"/>
        <w:spacing w:before="120" w:after="0" w:line="240" w:lineRule="auto"/>
        <w:rPr>
          <w:rFonts w:ascii="Arial" w:eastAsia="Arial" w:hAnsi="Arial" w:cs="Arial"/>
          <w:szCs w:val="24"/>
        </w:rPr>
      </w:pPr>
      <w:r w:rsidRPr="00E33554">
        <w:rPr>
          <w:rFonts w:ascii="Arial" w:eastAsia="Arial" w:hAnsi="Arial" w:cs="Arial"/>
          <w:szCs w:val="24"/>
        </w:rPr>
        <w:t>twice</w:t>
      </w:r>
      <w:r w:rsidRPr="00E33554">
        <w:rPr>
          <w:rFonts w:ascii="Arial" w:eastAsia="Arial" w:hAnsi="Arial" w:cs="Arial"/>
          <w:spacing w:val="-3"/>
          <w:szCs w:val="24"/>
        </w:rPr>
        <w:t xml:space="preserve"> </w:t>
      </w:r>
      <w:r w:rsidRPr="00E33554">
        <w:rPr>
          <w:rFonts w:ascii="Arial" w:eastAsia="Arial" w:hAnsi="Arial" w:cs="Arial"/>
          <w:szCs w:val="24"/>
        </w:rPr>
        <w:t>in</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2"/>
          <w:szCs w:val="24"/>
        </w:rPr>
        <w:t xml:space="preserve"> </w:t>
      </w:r>
      <w:proofErr w:type="gramStart"/>
      <w:r w:rsidRPr="00E33554">
        <w:rPr>
          <w:rFonts w:ascii="Arial" w:eastAsia="Arial" w:hAnsi="Arial" w:cs="Arial"/>
          <w:szCs w:val="24"/>
        </w:rPr>
        <w:t>12</w:t>
      </w:r>
      <w:r w:rsidRPr="00E33554">
        <w:rPr>
          <w:rFonts w:ascii="Arial" w:eastAsia="Arial" w:hAnsi="Arial" w:cs="Arial"/>
          <w:spacing w:val="-3"/>
          <w:szCs w:val="24"/>
        </w:rPr>
        <w:t xml:space="preserve"> </w:t>
      </w:r>
      <w:r w:rsidRPr="00E33554">
        <w:rPr>
          <w:rFonts w:ascii="Arial" w:eastAsia="Arial" w:hAnsi="Arial" w:cs="Arial"/>
          <w:szCs w:val="24"/>
        </w:rPr>
        <w:t>month</w:t>
      </w:r>
      <w:proofErr w:type="gramEnd"/>
      <w:r w:rsidRPr="00E33554">
        <w:rPr>
          <w:rFonts w:ascii="Arial" w:eastAsia="Arial" w:hAnsi="Arial" w:cs="Arial"/>
          <w:spacing w:val="-2"/>
          <w:szCs w:val="24"/>
        </w:rPr>
        <w:t xml:space="preserve"> </w:t>
      </w:r>
      <w:r w:rsidRPr="00E33554">
        <w:rPr>
          <w:rFonts w:ascii="Arial" w:eastAsia="Arial" w:hAnsi="Arial" w:cs="Arial"/>
          <w:szCs w:val="24"/>
        </w:rPr>
        <w:t>period</w:t>
      </w:r>
      <w:r w:rsidRPr="00E33554">
        <w:rPr>
          <w:rFonts w:ascii="Arial" w:eastAsia="Arial" w:hAnsi="Arial" w:cs="Arial"/>
          <w:spacing w:val="-2"/>
          <w:szCs w:val="24"/>
        </w:rPr>
        <w:t xml:space="preserve"> </w:t>
      </w:r>
      <w:r w:rsidRPr="00E33554">
        <w:rPr>
          <w:rFonts w:ascii="Arial" w:eastAsia="Arial" w:hAnsi="Arial" w:cs="Arial"/>
          <w:szCs w:val="24"/>
        </w:rPr>
        <w:t xml:space="preserve">per </w:t>
      </w:r>
      <w:r w:rsidRPr="00E33554">
        <w:rPr>
          <w:rFonts w:ascii="Arial" w:eastAsia="Arial" w:hAnsi="Arial" w:cs="Arial"/>
          <w:spacing w:val="-2"/>
          <w:szCs w:val="24"/>
        </w:rPr>
        <w:t>provider.</w:t>
      </w:r>
    </w:p>
    <w:p w14:paraId="409280A0" w14:textId="77777777" w:rsidR="0090646F" w:rsidRPr="00E33554" w:rsidRDefault="0090646F" w:rsidP="003301E4">
      <w:pPr>
        <w:widowControl w:val="0"/>
        <w:numPr>
          <w:ilvl w:val="0"/>
          <w:numId w:val="240"/>
        </w:numPr>
        <w:tabs>
          <w:tab w:val="left" w:pos="479"/>
          <w:tab w:val="left" w:pos="480"/>
        </w:tabs>
        <w:autoSpaceDE w:val="0"/>
        <w:autoSpaceDN w:val="0"/>
        <w:spacing w:before="120" w:after="0" w:line="240" w:lineRule="auto"/>
        <w:ind w:right="458"/>
        <w:rPr>
          <w:rFonts w:ascii="Arial" w:eastAsia="Arial" w:hAnsi="Arial" w:cs="Arial"/>
          <w:szCs w:val="24"/>
        </w:rPr>
      </w:pPr>
      <w:r w:rsidRPr="00E33554">
        <w:rPr>
          <w:rFonts w:ascii="Arial" w:eastAsia="Arial" w:hAnsi="Arial" w:cs="Arial"/>
          <w:szCs w:val="24"/>
        </w:rPr>
        <w:t>Not</w:t>
      </w:r>
      <w:r w:rsidRPr="00E33554">
        <w:rPr>
          <w:rFonts w:ascii="Arial" w:eastAsia="Arial" w:hAnsi="Arial" w:cs="Arial"/>
          <w:spacing w:val="-3"/>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benefit</w:t>
      </w:r>
      <w:r w:rsidRPr="00E33554">
        <w:rPr>
          <w:rFonts w:ascii="Arial" w:eastAsia="Arial" w:hAnsi="Arial" w:cs="Arial"/>
          <w:spacing w:val="-3"/>
          <w:szCs w:val="24"/>
        </w:rPr>
        <w:t xml:space="preserve"> </w:t>
      </w:r>
      <w:r w:rsidRPr="00E33554">
        <w:rPr>
          <w:rFonts w:ascii="Arial" w:eastAsia="Arial" w:hAnsi="Arial" w:cs="Arial"/>
          <w:szCs w:val="24"/>
        </w:rPr>
        <w:t>on</w:t>
      </w:r>
      <w:r w:rsidRPr="00E33554">
        <w:rPr>
          <w:rFonts w:ascii="Arial" w:eastAsia="Arial" w:hAnsi="Arial" w:cs="Arial"/>
          <w:spacing w:val="-4"/>
          <w:szCs w:val="24"/>
        </w:rPr>
        <w:t xml:space="preserve"> </w:t>
      </w:r>
      <w:r w:rsidRPr="00E33554">
        <w:rPr>
          <w:rFonts w:ascii="Arial" w:eastAsia="Arial" w:hAnsi="Arial" w:cs="Arial"/>
          <w:szCs w:val="24"/>
        </w:rPr>
        <w:t>the</w:t>
      </w:r>
      <w:r w:rsidRPr="00E33554">
        <w:rPr>
          <w:rFonts w:ascii="Arial" w:eastAsia="Arial" w:hAnsi="Arial" w:cs="Arial"/>
          <w:spacing w:val="-4"/>
          <w:szCs w:val="24"/>
        </w:rPr>
        <w:t xml:space="preserve"> </w:t>
      </w:r>
      <w:r w:rsidRPr="00E33554">
        <w:rPr>
          <w:rFonts w:ascii="Arial" w:eastAsia="Arial" w:hAnsi="Arial" w:cs="Arial"/>
          <w:szCs w:val="24"/>
        </w:rPr>
        <w:t>same</w:t>
      </w:r>
      <w:r w:rsidRPr="00E33554">
        <w:rPr>
          <w:rFonts w:ascii="Arial" w:eastAsia="Arial" w:hAnsi="Arial" w:cs="Arial"/>
          <w:spacing w:val="-4"/>
          <w:szCs w:val="24"/>
        </w:rPr>
        <w:t xml:space="preserve"> </w:t>
      </w:r>
      <w:r w:rsidRPr="00E33554">
        <w:rPr>
          <w:rFonts w:ascii="Arial" w:eastAsia="Arial" w:hAnsi="Arial" w:cs="Arial"/>
          <w:szCs w:val="24"/>
        </w:rPr>
        <w:t>date</w:t>
      </w:r>
      <w:r w:rsidRPr="00E33554">
        <w:rPr>
          <w:rFonts w:ascii="Arial" w:eastAsia="Arial" w:hAnsi="Arial" w:cs="Arial"/>
          <w:spacing w:val="-4"/>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service</w:t>
      </w:r>
      <w:r w:rsidRPr="00E33554">
        <w:rPr>
          <w:rFonts w:ascii="Arial" w:eastAsia="Arial" w:hAnsi="Arial" w:cs="Arial"/>
          <w:spacing w:val="-4"/>
          <w:szCs w:val="24"/>
        </w:rPr>
        <w:t xml:space="preserve"> </w:t>
      </w:r>
      <w:r w:rsidRPr="00E33554">
        <w:rPr>
          <w:rFonts w:ascii="Arial" w:eastAsia="Arial" w:hAnsi="Arial" w:cs="Arial"/>
          <w:szCs w:val="24"/>
        </w:rPr>
        <w:t>as</w:t>
      </w:r>
      <w:r w:rsidRPr="00E33554">
        <w:rPr>
          <w:rFonts w:ascii="Arial" w:eastAsia="Arial" w:hAnsi="Arial" w:cs="Arial"/>
          <w:spacing w:val="-2"/>
          <w:szCs w:val="24"/>
        </w:rPr>
        <w:t xml:space="preserve"> </w:t>
      </w:r>
      <w:r w:rsidRPr="00E33554">
        <w:rPr>
          <w:rFonts w:ascii="Arial" w:eastAsia="Arial" w:hAnsi="Arial" w:cs="Arial"/>
          <w:szCs w:val="24"/>
        </w:rPr>
        <w:t>reline</w:t>
      </w:r>
      <w:r w:rsidRPr="00E33554">
        <w:rPr>
          <w:rFonts w:ascii="Arial" w:eastAsia="Arial" w:hAnsi="Arial" w:cs="Arial"/>
          <w:spacing w:val="-4"/>
          <w:szCs w:val="24"/>
        </w:rPr>
        <w:t xml:space="preserve"> </w:t>
      </w:r>
      <w:r w:rsidRPr="00E33554">
        <w:rPr>
          <w:rFonts w:ascii="Arial" w:eastAsia="Arial" w:hAnsi="Arial" w:cs="Arial"/>
          <w:szCs w:val="24"/>
        </w:rPr>
        <w:t>complete</w:t>
      </w:r>
      <w:r w:rsidRPr="00E33554">
        <w:rPr>
          <w:rFonts w:ascii="Arial" w:eastAsia="Arial" w:hAnsi="Arial" w:cs="Arial"/>
          <w:spacing w:val="-2"/>
          <w:szCs w:val="24"/>
        </w:rPr>
        <w:t xml:space="preserve"> </w:t>
      </w:r>
      <w:r w:rsidRPr="00E33554">
        <w:rPr>
          <w:rFonts w:ascii="Arial" w:eastAsia="Arial" w:hAnsi="Arial" w:cs="Arial"/>
          <w:szCs w:val="24"/>
        </w:rPr>
        <w:t>maxillary</w:t>
      </w:r>
      <w:r w:rsidRPr="00E33554">
        <w:rPr>
          <w:rFonts w:ascii="Arial" w:eastAsia="Arial" w:hAnsi="Arial" w:cs="Arial"/>
          <w:spacing w:val="-4"/>
          <w:szCs w:val="24"/>
        </w:rPr>
        <w:t xml:space="preserve"> </w:t>
      </w:r>
      <w:r w:rsidRPr="00E33554">
        <w:rPr>
          <w:rFonts w:ascii="Arial" w:eastAsia="Arial" w:hAnsi="Arial" w:cs="Arial"/>
          <w:szCs w:val="24"/>
        </w:rPr>
        <w:t>denture</w:t>
      </w:r>
      <w:r w:rsidRPr="00E33554">
        <w:rPr>
          <w:rFonts w:ascii="Arial" w:eastAsia="Arial" w:hAnsi="Arial" w:cs="Arial"/>
          <w:spacing w:val="-4"/>
          <w:szCs w:val="24"/>
        </w:rPr>
        <w:t xml:space="preserve"> </w:t>
      </w:r>
      <w:r w:rsidRPr="00E33554">
        <w:rPr>
          <w:rFonts w:ascii="Arial" w:eastAsia="Arial" w:hAnsi="Arial" w:cs="Arial"/>
          <w:szCs w:val="24"/>
        </w:rPr>
        <w:t>(chairside)</w:t>
      </w:r>
      <w:r w:rsidRPr="00E33554">
        <w:rPr>
          <w:rFonts w:ascii="Arial" w:eastAsia="Arial" w:hAnsi="Arial" w:cs="Arial"/>
          <w:spacing w:val="-3"/>
          <w:szCs w:val="24"/>
        </w:rPr>
        <w:t xml:space="preserve"> </w:t>
      </w:r>
      <w:r w:rsidRPr="00E33554">
        <w:rPr>
          <w:rFonts w:ascii="Arial" w:eastAsia="Arial" w:hAnsi="Arial" w:cs="Arial"/>
          <w:szCs w:val="24"/>
        </w:rPr>
        <w:t>(D5730)</w:t>
      </w:r>
      <w:r w:rsidRPr="00E33554">
        <w:rPr>
          <w:rFonts w:ascii="Arial" w:eastAsia="Arial" w:hAnsi="Arial" w:cs="Arial"/>
          <w:spacing w:val="-3"/>
          <w:szCs w:val="24"/>
        </w:rPr>
        <w:t xml:space="preserve"> </w:t>
      </w:r>
      <w:r w:rsidRPr="00E33554">
        <w:rPr>
          <w:rFonts w:ascii="Arial" w:eastAsia="Arial" w:hAnsi="Arial" w:cs="Arial"/>
          <w:szCs w:val="24"/>
        </w:rPr>
        <w:t>and</w:t>
      </w:r>
      <w:r w:rsidRPr="00E33554">
        <w:rPr>
          <w:rFonts w:ascii="Arial" w:eastAsia="Arial" w:hAnsi="Arial" w:cs="Arial"/>
          <w:spacing w:val="-4"/>
          <w:szCs w:val="24"/>
        </w:rPr>
        <w:t xml:space="preserve"> </w:t>
      </w:r>
      <w:r w:rsidRPr="00E33554">
        <w:rPr>
          <w:rFonts w:ascii="Arial" w:eastAsia="Arial" w:hAnsi="Arial" w:cs="Arial"/>
          <w:szCs w:val="24"/>
        </w:rPr>
        <w:t>reline complete maxillary denture (laboratory) (D5750).</w:t>
      </w:r>
    </w:p>
    <w:p w14:paraId="4F5D4B92" w14:textId="77777777" w:rsidR="0090646F" w:rsidRPr="00E33554" w:rsidRDefault="0090646F" w:rsidP="003301E4">
      <w:pPr>
        <w:widowControl w:val="0"/>
        <w:numPr>
          <w:ilvl w:val="0"/>
          <w:numId w:val="240"/>
        </w:numPr>
        <w:tabs>
          <w:tab w:val="left" w:pos="479"/>
          <w:tab w:val="left" w:pos="480"/>
        </w:tabs>
        <w:autoSpaceDE w:val="0"/>
        <w:autoSpaceDN w:val="0"/>
        <w:spacing w:before="120" w:after="0" w:line="240" w:lineRule="auto"/>
        <w:ind w:right="291"/>
        <w:rPr>
          <w:rFonts w:ascii="Arial" w:eastAsia="Arial" w:hAnsi="Arial" w:cs="Arial"/>
          <w:szCs w:val="24"/>
        </w:rPr>
      </w:pPr>
      <w:r w:rsidRPr="00E33554">
        <w:rPr>
          <w:rFonts w:ascii="Arial" w:eastAsia="Arial" w:hAnsi="Arial" w:cs="Arial"/>
          <w:szCs w:val="24"/>
        </w:rPr>
        <w:t>All</w:t>
      </w:r>
      <w:r w:rsidRPr="00E33554">
        <w:rPr>
          <w:rFonts w:ascii="Arial" w:eastAsia="Arial" w:hAnsi="Arial" w:cs="Arial"/>
          <w:spacing w:val="-2"/>
          <w:szCs w:val="24"/>
        </w:rPr>
        <w:t xml:space="preserve"> </w:t>
      </w:r>
      <w:r w:rsidRPr="00E33554">
        <w:rPr>
          <w:rFonts w:ascii="Arial" w:eastAsia="Arial" w:hAnsi="Arial" w:cs="Arial"/>
          <w:szCs w:val="24"/>
        </w:rPr>
        <w:t>adjustments</w:t>
      </w:r>
      <w:r w:rsidRPr="00E33554">
        <w:rPr>
          <w:rFonts w:ascii="Arial" w:eastAsia="Arial" w:hAnsi="Arial" w:cs="Arial"/>
          <w:spacing w:val="-1"/>
          <w:szCs w:val="24"/>
        </w:rPr>
        <w:t xml:space="preserve"> </w:t>
      </w:r>
      <w:r w:rsidRPr="00E33554">
        <w:rPr>
          <w:rFonts w:ascii="Arial" w:eastAsia="Arial" w:hAnsi="Arial" w:cs="Arial"/>
          <w:szCs w:val="24"/>
        </w:rPr>
        <w:t>made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2"/>
          <w:szCs w:val="24"/>
        </w:rPr>
        <w:t xml:space="preserve"> </w:t>
      </w:r>
      <w:r w:rsidRPr="00E33554">
        <w:rPr>
          <w:rFonts w:ascii="Arial" w:eastAsia="Arial" w:hAnsi="Arial" w:cs="Arial"/>
          <w:szCs w:val="24"/>
        </w:rPr>
        <w:t>six</w:t>
      </w:r>
      <w:r w:rsidRPr="00E33554">
        <w:rPr>
          <w:rFonts w:ascii="Arial" w:eastAsia="Arial" w:hAnsi="Arial" w:cs="Arial"/>
          <w:spacing w:val="-3"/>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repair,</w:t>
      </w:r>
      <w:r w:rsidRPr="00E33554">
        <w:rPr>
          <w:rFonts w:ascii="Arial" w:eastAsia="Arial" w:hAnsi="Arial" w:cs="Arial"/>
          <w:spacing w:val="-2"/>
          <w:szCs w:val="24"/>
        </w:rPr>
        <w:t xml:space="preserve"> </w:t>
      </w:r>
      <w:r w:rsidRPr="00E33554">
        <w:rPr>
          <w:rFonts w:ascii="Arial" w:eastAsia="Arial" w:hAnsi="Arial" w:cs="Arial"/>
          <w:szCs w:val="24"/>
        </w:rPr>
        <w:t>by</w:t>
      </w:r>
      <w:r w:rsidRPr="00E33554">
        <w:rPr>
          <w:rFonts w:ascii="Arial" w:eastAsia="Arial" w:hAnsi="Arial" w:cs="Arial"/>
          <w:spacing w:val="-5"/>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same</w:t>
      </w:r>
      <w:r w:rsidRPr="00E33554">
        <w:rPr>
          <w:rFonts w:ascii="Arial" w:eastAsia="Arial" w:hAnsi="Arial" w:cs="Arial"/>
          <w:spacing w:val="-1"/>
          <w:szCs w:val="24"/>
        </w:rPr>
        <w:t xml:space="preserve"> </w:t>
      </w:r>
      <w:r w:rsidRPr="00E33554">
        <w:rPr>
          <w:rFonts w:ascii="Arial" w:eastAsia="Arial" w:hAnsi="Arial" w:cs="Arial"/>
          <w:szCs w:val="24"/>
        </w:rPr>
        <w:t>provider</w:t>
      </w:r>
      <w:r w:rsidRPr="00E33554">
        <w:rPr>
          <w:rFonts w:ascii="Arial" w:eastAsia="Arial" w:hAnsi="Arial" w:cs="Arial"/>
          <w:spacing w:val="-2"/>
          <w:szCs w:val="24"/>
        </w:rPr>
        <w:t xml:space="preserve"> </w:t>
      </w:r>
      <w:r w:rsidRPr="00E33554">
        <w:rPr>
          <w:rFonts w:ascii="Arial" w:eastAsia="Arial" w:hAnsi="Arial" w:cs="Arial"/>
          <w:szCs w:val="24"/>
        </w:rPr>
        <w:t>and</w:t>
      </w:r>
      <w:r w:rsidRPr="00E33554">
        <w:rPr>
          <w:rFonts w:ascii="Arial" w:eastAsia="Arial" w:hAnsi="Arial" w:cs="Arial"/>
          <w:spacing w:val="-3"/>
          <w:szCs w:val="24"/>
        </w:rPr>
        <w:t xml:space="preserve"> </w:t>
      </w:r>
      <w:r w:rsidRPr="00E33554">
        <w:rPr>
          <w:rFonts w:ascii="Arial" w:eastAsia="Arial" w:hAnsi="Arial" w:cs="Arial"/>
          <w:szCs w:val="24"/>
        </w:rPr>
        <w:t>same</w:t>
      </w:r>
      <w:r w:rsidRPr="00E33554">
        <w:rPr>
          <w:rFonts w:ascii="Arial" w:eastAsia="Arial" w:hAnsi="Arial" w:cs="Arial"/>
          <w:spacing w:val="-3"/>
          <w:szCs w:val="24"/>
        </w:rPr>
        <w:t xml:space="preserve"> </w:t>
      </w:r>
      <w:r w:rsidRPr="00E33554">
        <w:rPr>
          <w:rFonts w:ascii="Arial" w:eastAsia="Arial" w:hAnsi="Arial" w:cs="Arial"/>
          <w:szCs w:val="24"/>
        </w:rPr>
        <w:t>arch,</w:t>
      </w:r>
      <w:r w:rsidRPr="00E33554">
        <w:rPr>
          <w:rFonts w:ascii="Arial" w:eastAsia="Arial" w:hAnsi="Arial" w:cs="Arial"/>
          <w:spacing w:val="-2"/>
          <w:szCs w:val="24"/>
        </w:rPr>
        <w:t xml:space="preserve"> </w:t>
      </w:r>
      <w:r w:rsidRPr="00E33554">
        <w:rPr>
          <w:rFonts w:ascii="Arial" w:eastAsia="Arial" w:hAnsi="Arial" w:cs="Arial"/>
          <w:szCs w:val="24"/>
        </w:rPr>
        <w:t>are</w:t>
      </w:r>
      <w:r w:rsidRPr="00E33554">
        <w:rPr>
          <w:rFonts w:ascii="Arial" w:eastAsia="Arial" w:hAnsi="Arial" w:cs="Arial"/>
          <w:spacing w:val="-3"/>
          <w:szCs w:val="24"/>
        </w:rPr>
        <w:t xml:space="preserve"> </w:t>
      </w:r>
      <w:r w:rsidRPr="00E33554">
        <w:rPr>
          <w:rFonts w:ascii="Arial" w:eastAsia="Arial" w:hAnsi="Arial" w:cs="Arial"/>
          <w:szCs w:val="24"/>
        </w:rPr>
        <w:t>included in the fee for this procedure.</w:t>
      </w:r>
    </w:p>
    <w:p w14:paraId="4693810E" w14:textId="77777777" w:rsidR="0090646F" w:rsidRPr="0090646F" w:rsidRDefault="0090646F" w:rsidP="006C5257">
      <w:pPr>
        <w:pStyle w:val="NoSpacing"/>
      </w:pPr>
    </w:p>
    <w:p w14:paraId="23CAC0B7" w14:textId="77777777" w:rsidR="0090646F" w:rsidRPr="0090646F" w:rsidRDefault="0090646F" w:rsidP="00890B17">
      <w:pPr>
        <w:pStyle w:val="ProcedureDescription"/>
      </w:pPr>
      <w:r w:rsidRPr="0090646F">
        <w:t>PROCEDURE</w:t>
      </w:r>
      <w:r w:rsidRPr="0090646F">
        <w:rPr>
          <w:spacing w:val="-8"/>
        </w:rPr>
        <w:t xml:space="preserve"> </w:t>
      </w:r>
      <w:r w:rsidRPr="0090646F">
        <w:rPr>
          <w:spacing w:val="-4"/>
        </w:rPr>
        <w:t>D5520</w:t>
      </w:r>
    </w:p>
    <w:p w14:paraId="34500306" w14:textId="77777777" w:rsidR="0090646F" w:rsidRPr="0090646F" w:rsidRDefault="0090646F" w:rsidP="00890B17">
      <w:pPr>
        <w:pStyle w:val="ProcedureDescription"/>
      </w:pPr>
      <w:r w:rsidRPr="0090646F">
        <w:t>REPLACE</w:t>
      </w:r>
      <w:r w:rsidRPr="0090646F">
        <w:rPr>
          <w:spacing w:val="-3"/>
        </w:rPr>
        <w:t xml:space="preserve"> </w:t>
      </w:r>
      <w:r w:rsidRPr="0090646F">
        <w:t>MISSING</w:t>
      </w:r>
      <w:r w:rsidRPr="0090646F">
        <w:rPr>
          <w:spacing w:val="-2"/>
        </w:rPr>
        <w:t xml:space="preserve"> </w:t>
      </w:r>
      <w:r w:rsidRPr="0090646F">
        <w:t>OR</w:t>
      </w:r>
      <w:r w:rsidRPr="0090646F">
        <w:rPr>
          <w:spacing w:val="-2"/>
        </w:rPr>
        <w:t xml:space="preserve"> </w:t>
      </w:r>
      <w:r w:rsidRPr="0090646F">
        <w:t>BROKEN</w:t>
      </w:r>
      <w:r w:rsidRPr="0090646F">
        <w:rPr>
          <w:spacing w:val="-3"/>
        </w:rPr>
        <w:t xml:space="preserve"> </w:t>
      </w:r>
      <w:r w:rsidRPr="0090646F">
        <w:t>TEETH</w:t>
      </w:r>
      <w:r w:rsidRPr="0090646F">
        <w:rPr>
          <w:spacing w:val="-3"/>
        </w:rPr>
        <w:t xml:space="preserve"> </w:t>
      </w:r>
      <w:r w:rsidRPr="0090646F">
        <w:t>–</w:t>
      </w:r>
      <w:r w:rsidRPr="0090646F">
        <w:rPr>
          <w:spacing w:val="-3"/>
        </w:rPr>
        <w:t xml:space="preserve"> </w:t>
      </w:r>
      <w:r w:rsidRPr="0090646F">
        <w:t>COMPLETE</w:t>
      </w:r>
      <w:r w:rsidRPr="0090646F">
        <w:rPr>
          <w:spacing w:val="-3"/>
        </w:rPr>
        <w:t xml:space="preserve"> </w:t>
      </w:r>
      <w:r w:rsidRPr="0090646F">
        <w:t>DENTURE</w:t>
      </w:r>
      <w:r w:rsidRPr="0090646F">
        <w:rPr>
          <w:spacing w:val="-2"/>
        </w:rPr>
        <w:t xml:space="preserve"> </w:t>
      </w:r>
      <w:r w:rsidRPr="0090646F">
        <w:t>(EACH</w:t>
      </w:r>
      <w:r w:rsidRPr="0090646F">
        <w:rPr>
          <w:spacing w:val="-1"/>
        </w:rPr>
        <w:t xml:space="preserve"> </w:t>
      </w:r>
      <w:r w:rsidRPr="0090646F">
        <w:rPr>
          <w:spacing w:val="-2"/>
        </w:rPr>
        <w:t>TOOTH)</w:t>
      </w:r>
    </w:p>
    <w:p w14:paraId="7C90CF26" w14:textId="77777777" w:rsidR="0090646F" w:rsidRPr="00E33554" w:rsidRDefault="0090646F" w:rsidP="003301E4">
      <w:pPr>
        <w:widowControl w:val="0"/>
        <w:numPr>
          <w:ilvl w:val="0"/>
          <w:numId w:val="239"/>
        </w:numPr>
        <w:tabs>
          <w:tab w:val="left" w:pos="479"/>
          <w:tab w:val="left" w:pos="480"/>
        </w:tabs>
        <w:autoSpaceDE w:val="0"/>
        <w:autoSpaceDN w:val="0"/>
        <w:spacing w:before="121" w:after="0" w:line="240" w:lineRule="auto"/>
        <w:ind w:right="707"/>
        <w:rPr>
          <w:rFonts w:ascii="Arial" w:eastAsia="Arial" w:hAnsi="Arial" w:cs="Arial"/>
          <w:szCs w:val="24"/>
        </w:rPr>
      </w:pPr>
      <w:r w:rsidRPr="00E33554">
        <w:rPr>
          <w:rFonts w:ascii="Arial" w:eastAsia="Arial" w:hAnsi="Arial" w:cs="Arial"/>
          <w:szCs w:val="24"/>
        </w:rPr>
        <w:t>Submission</w:t>
      </w:r>
      <w:r w:rsidRPr="00E33554">
        <w:rPr>
          <w:rFonts w:ascii="Arial" w:eastAsia="Arial" w:hAnsi="Arial" w:cs="Arial"/>
          <w:spacing w:val="-5"/>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radiographs,</w:t>
      </w:r>
      <w:r w:rsidRPr="00E33554">
        <w:rPr>
          <w:rFonts w:ascii="Arial" w:eastAsia="Arial" w:hAnsi="Arial" w:cs="Arial"/>
          <w:spacing w:val="-4"/>
          <w:szCs w:val="24"/>
        </w:rPr>
        <w:t xml:space="preserve"> </w:t>
      </w:r>
      <w:r w:rsidRPr="00E33554">
        <w:rPr>
          <w:rFonts w:ascii="Arial" w:eastAsia="Arial" w:hAnsi="Arial" w:cs="Arial"/>
          <w:szCs w:val="24"/>
        </w:rPr>
        <w:t>photographs</w:t>
      </w:r>
      <w:r w:rsidRPr="00E33554">
        <w:rPr>
          <w:rFonts w:ascii="Arial" w:eastAsia="Arial" w:hAnsi="Arial" w:cs="Arial"/>
          <w:spacing w:val="-4"/>
          <w:szCs w:val="24"/>
        </w:rPr>
        <w:t xml:space="preserve"> </w:t>
      </w:r>
      <w:r w:rsidRPr="00E33554">
        <w:rPr>
          <w:rFonts w:ascii="Arial" w:eastAsia="Arial" w:hAnsi="Arial" w:cs="Arial"/>
          <w:szCs w:val="24"/>
        </w:rPr>
        <w:t>or</w:t>
      </w:r>
      <w:r w:rsidRPr="00E33554">
        <w:rPr>
          <w:rFonts w:ascii="Arial" w:eastAsia="Arial" w:hAnsi="Arial" w:cs="Arial"/>
          <w:spacing w:val="-4"/>
          <w:szCs w:val="24"/>
        </w:rPr>
        <w:t xml:space="preserve"> </w:t>
      </w:r>
      <w:r w:rsidRPr="00E33554">
        <w:rPr>
          <w:rFonts w:ascii="Arial" w:eastAsia="Arial" w:hAnsi="Arial" w:cs="Arial"/>
          <w:szCs w:val="24"/>
        </w:rPr>
        <w:t>written</w:t>
      </w:r>
      <w:r w:rsidRPr="00E33554">
        <w:rPr>
          <w:rFonts w:ascii="Arial" w:eastAsia="Arial" w:hAnsi="Arial" w:cs="Arial"/>
          <w:spacing w:val="-5"/>
          <w:szCs w:val="24"/>
        </w:rPr>
        <w:t xml:space="preserve"> </w:t>
      </w:r>
      <w:r w:rsidRPr="00E33554">
        <w:rPr>
          <w:rFonts w:ascii="Arial" w:eastAsia="Arial" w:hAnsi="Arial" w:cs="Arial"/>
          <w:szCs w:val="24"/>
        </w:rPr>
        <w:t>documentation</w:t>
      </w:r>
      <w:r w:rsidRPr="00E33554">
        <w:rPr>
          <w:rFonts w:ascii="Arial" w:eastAsia="Arial" w:hAnsi="Arial" w:cs="Arial"/>
          <w:spacing w:val="-5"/>
          <w:szCs w:val="24"/>
        </w:rPr>
        <w:t xml:space="preserve"> </w:t>
      </w:r>
      <w:r w:rsidRPr="00E33554">
        <w:rPr>
          <w:rFonts w:ascii="Arial" w:eastAsia="Arial" w:hAnsi="Arial" w:cs="Arial"/>
          <w:szCs w:val="24"/>
        </w:rPr>
        <w:t>demonstrating</w:t>
      </w:r>
      <w:r w:rsidRPr="00E33554">
        <w:rPr>
          <w:rFonts w:ascii="Arial" w:eastAsia="Arial" w:hAnsi="Arial" w:cs="Arial"/>
          <w:spacing w:val="-5"/>
          <w:szCs w:val="24"/>
        </w:rPr>
        <w:t xml:space="preserve"> </w:t>
      </w:r>
      <w:r w:rsidRPr="00E33554">
        <w:rPr>
          <w:rFonts w:ascii="Arial" w:eastAsia="Arial" w:hAnsi="Arial" w:cs="Arial"/>
          <w:szCs w:val="24"/>
        </w:rPr>
        <w:t>medical</w:t>
      </w:r>
      <w:r w:rsidRPr="00E33554">
        <w:rPr>
          <w:rFonts w:ascii="Arial" w:eastAsia="Arial" w:hAnsi="Arial" w:cs="Arial"/>
          <w:spacing w:val="-4"/>
          <w:szCs w:val="24"/>
        </w:rPr>
        <w:t xml:space="preserve"> </w:t>
      </w:r>
      <w:r w:rsidRPr="00E33554">
        <w:rPr>
          <w:rFonts w:ascii="Arial" w:eastAsia="Arial" w:hAnsi="Arial" w:cs="Arial"/>
          <w:szCs w:val="24"/>
        </w:rPr>
        <w:t>necessity</w:t>
      </w:r>
      <w:r w:rsidRPr="00E33554">
        <w:rPr>
          <w:rFonts w:ascii="Arial" w:eastAsia="Arial" w:hAnsi="Arial" w:cs="Arial"/>
          <w:spacing w:val="-6"/>
          <w:szCs w:val="24"/>
        </w:rPr>
        <w:t xml:space="preserve"> </w:t>
      </w:r>
      <w:r w:rsidRPr="00E33554">
        <w:rPr>
          <w:rFonts w:ascii="Arial" w:eastAsia="Arial" w:hAnsi="Arial" w:cs="Arial"/>
          <w:szCs w:val="24"/>
        </w:rPr>
        <w:t>is</w:t>
      </w:r>
      <w:r w:rsidRPr="00E33554">
        <w:rPr>
          <w:rFonts w:ascii="Arial" w:eastAsia="Arial" w:hAnsi="Arial" w:cs="Arial"/>
          <w:spacing w:val="-4"/>
          <w:szCs w:val="24"/>
        </w:rPr>
        <w:t xml:space="preserve"> </w:t>
      </w:r>
      <w:r w:rsidRPr="00E33554">
        <w:rPr>
          <w:rFonts w:ascii="Arial" w:eastAsia="Arial" w:hAnsi="Arial" w:cs="Arial"/>
          <w:szCs w:val="24"/>
        </w:rPr>
        <w:t>not required for payment.</w:t>
      </w:r>
    </w:p>
    <w:p w14:paraId="5A67DA11" w14:textId="77777777" w:rsidR="0090646F" w:rsidRPr="00E33554" w:rsidRDefault="0090646F" w:rsidP="003301E4">
      <w:pPr>
        <w:widowControl w:val="0"/>
        <w:numPr>
          <w:ilvl w:val="0"/>
          <w:numId w:val="239"/>
        </w:numPr>
        <w:tabs>
          <w:tab w:val="left" w:pos="479"/>
          <w:tab w:val="left" w:pos="480"/>
        </w:tabs>
        <w:autoSpaceDE w:val="0"/>
        <w:autoSpaceDN w:val="0"/>
        <w:spacing w:before="120" w:after="0" w:line="240" w:lineRule="auto"/>
        <w:rPr>
          <w:rFonts w:ascii="Arial" w:eastAsia="Arial" w:hAnsi="Arial" w:cs="Arial"/>
          <w:szCs w:val="24"/>
        </w:rPr>
      </w:pPr>
      <w:r w:rsidRPr="00E33554">
        <w:rPr>
          <w:rFonts w:ascii="Arial" w:eastAsia="Arial" w:hAnsi="Arial" w:cs="Arial"/>
          <w:szCs w:val="24"/>
        </w:rPr>
        <w:t>Requires</w:t>
      </w:r>
      <w:r w:rsidRPr="00E33554">
        <w:rPr>
          <w:rFonts w:ascii="Arial" w:eastAsia="Arial" w:hAnsi="Arial" w:cs="Arial"/>
          <w:spacing w:val="-2"/>
          <w:szCs w:val="24"/>
        </w:rPr>
        <w:t xml:space="preserve"> </w:t>
      </w:r>
      <w:r w:rsidRPr="00E33554">
        <w:rPr>
          <w:rFonts w:ascii="Arial" w:eastAsia="Arial" w:hAnsi="Arial" w:cs="Arial"/>
          <w:szCs w:val="24"/>
        </w:rPr>
        <w:t>an</w:t>
      </w:r>
      <w:r w:rsidRPr="00E33554">
        <w:rPr>
          <w:rFonts w:ascii="Arial" w:eastAsia="Arial" w:hAnsi="Arial" w:cs="Arial"/>
          <w:spacing w:val="-3"/>
          <w:szCs w:val="24"/>
        </w:rPr>
        <w:t xml:space="preserve"> </w:t>
      </w:r>
      <w:r w:rsidRPr="00E33554">
        <w:rPr>
          <w:rFonts w:ascii="Arial" w:eastAsia="Arial" w:hAnsi="Arial" w:cs="Arial"/>
          <w:szCs w:val="24"/>
        </w:rPr>
        <w:t>arch</w:t>
      </w:r>
      <w:r w:rsidRPr="00E33554">
        <w:rPr>
          <w:rFonts w:ascii="Arial" w:eastAsia="Arial" w:hAnsi="Arial" w:cs="Arial"/>
          <w:spacing w:val="-2"/>
          <w:szCs w:val="24"/>
        </w:rPr>
        <w:t xml:space="preserve"> code.</w:t>
      </w:r>
    </w:p>
    <w:p w14:paraId="5D25A25A" w14:textId="77777777" w:rsidR="0090646F" w:rsidRPr="00E33554" w:rsidRDefault="0090646F" w:rsidP="003301E4">
      <w:pPr>
        <w:widowControl w:val="0"/>
        <w:numPr>
          <w:ilvl w:val="0"/>
          <w:numId w:val="239"/>
        </w:numPr>
        <w:tabs>
          <w:tab w:val="left" w:pos="479"/>
          <w:tab w:val="left" w:pos="480"/>
        </w:tabs>
        <w:autoSpaceDE w:val="0"/>
        <w:autoSpaceDN w:val="0"/>
        <w:spacing w:before="120" w:after="0" w:line="240" w:lineRule="auto"/>
        <w:rPr>
          <w:rFonts w:ascii="Arial" w:eastAsia="Arial" w:hAnsi="Arial" w:cs="Arial"/>
          <w:szCs w:val="24"/>
        </w:rPr>
      </w:pPr>
      <w:r w:rsidRPr="00E33554">
        <w:rPr>
          <w:rFonts w:ascii="Arial" w:eastAsia="Arial" w:hAnsi="Arial" w:cs="Arial"/>
          <w:szCs w:val="24"/>
        </w:rPr>
        <w:t>A</w:t>
      </w:r>
      <w:r w:rsidRPr="00E33554">
        <w:rPr>
          <w:rFonts w:ascii="Arial" w:eastAsia="Arial" w:hAnsi="Arial" w:cs="Arial"/>
          <w:spacing w:val="-2"/>
          <w:szCs w:val="24"/>
        </w:rPr>
        <w:t xml:space="preserve"> benefit:</w:t>
      </w:r>
    </w:p>
    <w:p w14:paraId="07D25148" w14:textId="77777777" w:rsidR="0090646F" w:rsidRPr="00E33554" w:rsidRDefault="0090646F" w:rsidP="003301E4">
      <w:pPr>
        <w:widowControl w:val="0"/>
        <w:numPr>
          <w:ilvl w:val="1"/>
          <w:numId w:val="239"/>
        </w:numPr>
        <w:tabs>
          <w:tab w:val="left" w:pos="839"/>
          <w:tab w:val="left" w:pos="840"/>
        </w:tabs>
        <w:autoSpaceDE w:val="0"/>
        <w:autoSpaceDN w:val="0"/>
        <w:spacing w:before="120" w:after="0" w:line="240" w:lineRule="auto"/>
        <w:rPr>
          <w:rFonts w:ascii="Arial" w:eastAsia="Arial" w:hAnsi="Arial" w:cs="Arial"/>
          <w:szCs w:val="24"/>
        </w:rPr>
      </w:pPr>
      <w:r w:rsidRPr="00E33554">
        <w:rPr>
          <w:rFonts w:ascii="Arial" w:eastAsia="Arial" w:hAnsi="Arial" w:cs="Arial"/>
          <w:szCs w:val="24"/>
        </w:rPr>
        <w:t>up</w:t>
      </w:r>
      <w:r w:rsidRPr="00E33554">
        <w:rPr>
          <w:rFonts w:ascii="Arial" w:eastAsia="Arial" w:hAnsi="Arial" w:cs="Arial"/>
          <w:spacing w:val="-3"/>
          <w:szCs w:val="24"/>
        </w:rPr>
        <w:t xml:space="preserve"> </w:t>
      </w:r>
      <w:r w:rsidRPr="00E33554">
        <w:rPr>
          <w:rFonts w:ascii="Arial" w:eastAsia="Arial" w:hAnsi="Arial" w:cs="Arial"/>
          <w:szCs w:val="24"/>
        </w:rPr>
        <w:t>to</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maximum</w:t>
      </w:r>
      <w:r w:rsidRPr="00E33554">
        <w:rPr>
          <w:rFonts w:ascii="Arial" w:eastAsia="Arial" w:hAnsi="Arial" w:cs="Arial"/>
          <w:spacing w:val="-1"/>
          <w:szCs w:val="24"/>
        </w:rPr>
        <w:t xml:space="preserve"> </w:t>
      </w:r>
      <w:r w:rsidRPr="00E33554">
        <w:rPr>
          <w:rFonts w:ascii="Arial" w:eastAsia="Arial" w:hAnsi="Arial" w:cs="Arial"/>
          <w:szCs w:val="24"/>
        </w:rPr>
        <w:t>of</w:t>
      </w:r>
      <w:r w:rsidRPr="00E33554">
        <w:rPr>
          <w:rFonts w:ascii="Arial" w:eastAsia="Arial" w:hAnsi="Arial" w:cs="Arial"/>
          <w:spacing w:val="-1"/>
          <w:szCs w:val="24"/>
        </w:rPr>
        <w:t xml:space="preserve"> </w:t>
      </w:r>
      <w:r w:rsidRPr="00E33554">
        <w:rPr>
          <w:rFonts w:ascii="Arial" w:eastAsia="Arial" w:hAnsi="Arial" w:cs="Arial"/>
          <w:szCs w:val="24"/>
        </w:rPr>
        <w:t>four,</w:t>
      </w:r>
      <w:r w:rsidRPr="00E33554">
        <w:rPr>
          <w:rFonts w:ascii="Arial" w:eastAsia="Arial" w:hAnsi="Arial" w:cs="Arial"/>
          <w:spacing w:val="-2"/>
          <w:szCs w:val="24"/>
        </w:rPr>
        <w:t xml:space="preserve"> </w:t>
      </w:r>
      <w:r w:rsidRPr="00E33554">
        <w:rPr>
          <w:rFonts w:ascii="Arial" w:eastAsia="Arial" w:hAnsi="Arial" w:cs="Arial"/>
          <w:szCs w:val="24"/>
        </w:rPr>
        <w:t>per</w:t>
      </w:r>
      <w:r w:rsidRPr="00E33554">
        <w:rPr>
          <w:rFonts w:ascii="Arial" w:eastAsia="Arial" w:hAnsi="Arial" w:cs="Arial"/>
          <w:spacing w:val="-1"/>
          <w:szCs w:val="24"/>
        </w:rPr>
        <w:t xml:space="preserve"> </w:t>
      </w:r>
      <w:r w:rsidRPr="00E33554">
        <w:rPr>
          <w:rFonts w:ascii="Arial" w:eastAsia="Arial" w:hAnsi="Arial" w:cs="Arial"/>
          <w:szCs w:val="24"/>
        </w:rPr>
        <w:t>arch,</w:t>
      </w:r>
      <w:r w:rsidRPr="00E33554">
        <w:rPr>
          <w:rFonts w:ascii="Arial" w:eastAsia="Arial" w:hAnsi="Arial" w:cs="Arial"/>
          <w:spacing w:val="-2"/>
          <w:szCs w:val="24"/>
        </w:rPr>
        <w:t xml:space="preserve"> </w:t>
      </w:r>
      <w:r w:rsidRPr="00E33554">
        <w:rPr>
          <w:rFonts w:ascii="Arial" w:eastAsia="Arial" w:hAnsi="Arial" w:cs="Arial"/>
          <w:szCs w:val="24"/>
        </w:rPr>
        <w:t>per</w:t>
      </w:r>
      <w:r w:rsidRPr="00E33554">
        <w:rPr>
          <w:rFonts w:ascii="Arial" w:eastAsia="Arial" w:hAnsi="Arial" w:cs="Arial"/>
          <w:spacing w:val="-1"/>
          <w:szCs w:val="24"/>
        </w:rPr>
        <w:t xml:space="preserve"> </w:t>
      </w:r>
      <w:r w:rsidRPr="00E33554">
        <w:rPr>
          <w:rFonts w:ascii="Arial" w:eastAsia="Arial" w:hAnsi="Arial" w:cs="Arial"/>
          <w:szCs w:val="24"/>
        </w:rPr>
        <w:t>date</w:t>
      </w:r>
      <w:r w:rsidRPr="00E33554">
        <w:rPr>
          <w:rFonts w:ascii="Arial" w:eastAsia="Arial" w:hAnsi="Arial" w:cs="Arial"/>
          <w:spacing w:val="-2"/>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2"/>
          <w:szCs w:val="24"/>
        </w:rPr>
        <w:t xml:space="preserve"> </w:t>
      </w:r>
      <w:r w:rsidRPr="00E33554">
        <w:rPr>
          <w:rFonts w:ascii="Arial" w:eastAsia="Arial" w:hAnsi="Arial" w:cs="Arial"/>
          <w:szCs w:val="24"/>
        </w:rPr>
        <w:t>per</w:t>
      </w:r>
      <w:r w:rsidRPr="00E33554">
        <w:rPr>
          <w:rFonts w:ascii="Arial" w:eastAsia="Arial" w:hAnsi="Arial" w:cs="Arial"/>
          <w:spacing w:val="2"/>
          <w:szCs w:val="24"/>
        </w:rPr>
        <w:t xml:space="preserve"> </w:t>
      </w:r>
      <w:r w:rsidRPr="00E33554">
        <w:rPr>
          <w:rFonts w:ascii="Arial" w:eastAsia="Arial" w:hAnsi="Arial" w:cs="Arial"/>
          <w:spacing w:val="-2"/>
          <w:szCs w:val="24"/>
        </w:rPr>
        <w:t>provider.</w:t>
      </w:r>
    </w:p>
    <w:p w14:paraId="2A84F0ED" w14:textId="77777777" w:rsidR="0090646F" w:rsidRPr="00E33554" w:rsidRDefault="0090646F" w:rsidP="003301E4">
      <w:pPr>
        <w:widowControl w:val="0"/>
        <w:numPr>
          <w:ilvl w:val="1"/>
          <w:numId w:val="239"/>
        </w:numPr>
        <w:tabs>
          <w:tab w:val="left" w:pos="839"/>
          <w:tab w:val="left" w:pos="840"/>
        </w:tabs>
        <w:autoSpaceDE w:val="0"/>
        <w:autoSpaceDN w:val="0"/>
        <w:spacing w:before="120" w:after="0" w:line="240" w:lineRule="auto"/>
        <w:rPr>
          <w:rFonts w:ascii="Arial" w:eastAsia="Arial" w:hAnsi="Arial" w:cs="Arial"/>
          <w:szCs w:val="24"/>
        </w:rPr>
      </w:pPr>
      <w:r w:rsidRPr="00E33554">
        <w:rPr>
          <w:rFonts w:ascii="Arial" w:eastAsia="Arial" w:hAnsi="Arial" w:cs="Arial"/>
          <w:szCs w:val="24"/>
        </w:rPr>
        <w:t>twice</w:t>
      </w:r>
      <w:r w:rsidRPr="00E33554">
        <w:rPr>
          <w:rFonts w:ascii="Arial" w:eastAsia="Arial" w:hAnsi="Arial" w:cs="Arial"/>
          <w:spacing w:val="-3"/>
          <w:szCs w:val="24"/>
        </w:rPr>
        <w:t xml:space="preserve"> </w:t>
      </w:r>
      <w:r w:rsidRPr="00E33554">
        <w:rPr>
          <w:rFonts w:ascii="Arial" w:eastAsia="Arial" w:hAnsi="Arial" w:cs="Arial"/>
          <w:szCs w:val="24"/>
        </w:rPr>
        <w:t>per</w:t>
      </w:r>
      <w:r w:rsidRPr="00E33554">
        <w:rPr>
          <w:rFonts w:ascii="Arial" w:eastAsia="Arial" w:hAnsi="Arial" w:cs="Arial"/>
          <w:spacing w:val="-1"/>
          <w:szCs w:val="24"/>
        </w:rPr>
        <w:t xml:space="preserve"> </w:t>
      </w:r>
      <w:r w:rsidRPr="00E33554">
        <w:rPr>
          <w:rFonts w:ascii="Arial" w:eastAsia="Arial" w:hAnsi="Arial" w:cs="Arial"/>
          <w:szCs w:val="24"/>
        </w:rPr>
        <w:t>arch,</w:t>
      </w:r>
      <w:r w:rsidRPr="00E33554">
        <w:rPr>
          <w:rFonts w:ascii="Arial" w:eastAsia="Arial" w:hAnsi="Arial" w:cs="Arial"/>
          <w:spacing w:val="-2"/>
          <w:szCs w:val="24"/>
        </w:rPr>
        <w:t xml:space="preserve"> </w:t>
      </w:r>
      <w:r w:rsidRPr="00E33554">
        <w:rPr>
          <w:rFonts w:ascii="Arial" w:eastAsia="Arial" w:hAnsi="Arial" w:cs="Arial"/>
          <w:szCs w:val="24"/>
        </w:rPr>
        <w:t>in</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2"/>
          <w:szCs w:val="24"/>
        </w:rPr>
        <w:t xml:space="preserve"> </w:t>
      </w:r>
      <w:proofErr w:type="gramStart"/>
      <w:r w:rsidRPr="00E33554">
        <w:rPr>
          <w:rFonts w:ascii="Arial" w:eastAsia="Arial" w:hAnsi="Arial" w:cs="Arial"/>
          <w:szCs w:val="24"/>
        </w:rPr>
        <w:t>12</w:t>
      </w:r>
      <w:r w:rsidRPr="00E33554">
        <w:rPr>
          <w:rFonts w:ascii="Arial" w:eastAsia="Arial" w:hAnsi="Arial" w:cs="Arial"/>
          <w:spacing w:val="-1"/>
          <w:szCs w:val="24"/>
        </w:rPr>
        <w:t xml:space="preserve"> </w:t>
      </w:r>
      <w:r w:rsidRPr="00E33554">
        <w:rPr>
          <w:rFonts w:ascii="Arial" w:eastAsia="Arial" w:hAnsi="Arial" w:cs="Arial"/>
          <w:szCs w:val="24"/>
        </w:rPr>
        <w:t>month</w:t>
      </w:r>
      <w:proofErr w:type="gramEnd"/>
      <w:r w:rsidRPr="00E33554">
        <w:rPr>
          <w:rFonts w:ascii="Arial" w:eastAsia="Arial" w:hAnsi="Arial" w:cs="Arial"/>
          <w:spacing w:val="-1"/>
          <w:szCs w:val="24"/>
        </w:rPr>
        <w:t xml:space="preserve"> </w:t>
      </w:r>
      <w:r w:rsidRPr="00E33554">
        <w:rPr>
          <w:rFonts w:ascii="Arial" w:eastAsia="Arial" w:hAnsi="Arial" w:cs="Arial"/>
          <w:szCs w:val="24"/>
        </w:rPr>
        <w:t>period</w:t>
      </w:r>
      <w:r w:rsidRPr="00E33554">
        <w:rPr>
          <w:rFonts w:ascii="Arial" w:eastAsia="Arial" w:hAnsi="Arial" w:cs="Arial"/>
          <w:spacing w:val="-1"/>
          <w:szCs w:val="24"/>
        </w:rPr>
        <w:t xml:space="preserve"> </w:t>
      </w:r>
      <w:r w:rsidRPr="00E33554">
        <w:rPr>
          <w:rFonts w:ascii="Arial" w:eastAsia="Arial" w:hAnsi="Arial" w:cs="Arial"/>
          <w:szCs w:val="24"/>
        </w:rPr>
        <w:t xml:space="preserve">per </w:t>
      </w:r>
      <w:r w:rsidRPr="00E33554">
        <w:rPr>
          <w:rFonts w:ascii="Arial" w:eastAsia="Arial" w:hAnsi="Arial" w:cs="Arial"/>
          <w:spacing w:val="-2"/>
          <w:szCs w:val="24"/>
        </w:rPr>
        <w:t>provider.</w:t>
      </w:r>
    </w:p>
    <w:p w14:paraId="491B8FA9" w14:textId="77777777" w:rsidR="0090646F" w:rsidRPr="00E33554" w:rsidRDefault="0090646F" w:rsidP="003301E4">
      <w:pPr>
        <w:widowControl w:val="0"/>
        <w:numPr>
          <w:ilvl w:val="0"/>
          <w:numId w:val="239"/>
        </w:numPr>
        <w:tabs>
          <w:tab w:val="left" w:pos="479"/>
          <w:tab w:val="left" w:pos="480"/>
        </w:tabs>
        <w:autoSpaceDE w:val="0"/>
        <w:autoSpaceDN w:val="0"/>
        <w:spacing w:before="120" w:after="0" w:line="240" w:lineRule="auto"/>
        <w:ind w:right="291"/>
        <w:rPr>
          <w:rFonts w:ascii="Arial" w:eastAsia="Arial" w:hAnsi="Arial" w:cs="Arial"/>
          <w:szCs w:val="24"/>
        </w:rPr>
      </w:pPr>
      <w:r w:rsidRPr="00E33554">
        <w:rPr>
          <w:rFonts w:ascii="Arial" w:eastAsia="Arial" w:hAnsi="Arial" w:cs="Arial"/>
          <w:szCs w:val="24"/>
        </w:rPr>
        <w:t>All</w:t>
      </w:r>
      <w:r w:rsidRPr="00E33554">
        <w:rPr>
          <w:rFonts w:ascii="Arial" w:eastAsia="Arial" w:hAnsi="Arial" w:cs="Arial"/>
          <w:spacing w:val="-2"/>
          <w:szCs w:val="24"/>
        </w:rPr>
        <w:t xml:space="preserve"> </w:t>
      </w:r>
      <w:r w:rsidRPr="00E33554">
        <w:rPr>
          <w:rFonts w:ascii="Arial" w:eastAsia="Arial" w:hAnsi="Arial" w:cs="Arial"/>
          <w:szCs w:val="24"/>
        </w:rPr>
        <w:t>adjustments</w:t>
      </w:r>
      <w:r w:rsidRPr="00E33554">
        <w:rPr>
          <w:rFonts w:ascii="Arial" w:eastAsia="Arial" w:hAnsi="Arial" w:cs="Arial"/>
          <w:spacing w:val="-1"/>
          <w:szCs w:val="24"/>
        </w:rPr>
        <w:t xml:space="preserve"> </w:t>
      </w:r>
      <w:r w:rsidRPr="00E33554">
        <w:rPr>
          <w:rFonts w:ascii="Arial" w:eastAsia="Arial" w:hAnsi="Arial" w:cs="Arial"/>
          <w:szCs w:val="24"/>
        </w:rPr>
        <w:t>made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2"/>
          <w:szCs w:val="24"/>
        </w:rPr>
        <w:t xml:space="preserve"> </w:t>
      </w:r>
      <w:r w:rsidRPr="00E33554">
        <w:rPr>
          <w:rFonts w:ascii="Arial" w:eastAsia="Arial" w:hAnsi="Arial" w:cs="Arial"/>
          <w:szCs w:val="24"/>
        </w:rPr>
        <w:t>six</w:t>
      </w:r>
      <w:r w:rsidRPr="00E33554">
        <w:rPr>
          <w:rFonts w:ascii="Arial" w:eastAsia="Arial" w:hAnsi="Arial" w:cs="Arial"/>
          <w:spacing w:val="-3"/>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repair,</w:t>
      </w:r>
      <w:r w:rsidRPr="00E33554">
        <w:rPr>
          <w:rFonts w:ascii="Arial" w:eastAsia="Arial" w:hAnsi="Arial" w:cs="Arial"/>
          <w:spacing w:val="-2"/>
          <w:szCs w:val="24"/>
        </w:rPr>
        <w:t xml:space="preserve"> </w:t>
      </w:r>
      <w:r w:rsidRPr="00E33554">
        <w:rPr>
          <w:rFonts w:ascii="Arial" w:eastAsia="Arial" w:hAnsi="Arial" w:cs="Arial"/>
          <w:szCs w:val="24"/>
        </w:rPr>
        <w:t>by</w:t>
      </w:r>
      <w:r w:rsidRPr="00E33554">
        <w:rPr>
          <w:rFonts w:ascii="Arial" w:eastAsia="Arial" w:hAnsi="Arial" w:cs="Arial"/>
          <w:spacing w:val="-4"/>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same</w:t>
      </w:r>
      <w:r w:rsidRPr="00E33554">
        <w:rPr>
          <w:rFonts w:ascii="Arial" w:eastAsia="Arial" w:hAnsi="Arial" w:cs="Arial"/>
          <w:spacing w:val="-1"/>
          <w:szCs w:val="24"/>
        </w:rPr>
        <w:t xml:space="preserve"> </w:t>
      </w:r>
      <w:r w:rsidRPr="00E33554">
        <w:rPr>
          <w:rFonts w:ascii="Arial" w:eastAsia="Arial" w:hAnsi="Arial" w:cs="Arial"/>
          <w:szCs w:val="24"/>
        </w:rPr>
        <w:t>provider</w:t>
      </w:r>
      <w:r w:rsidRPr="00E33554">
        <w:rPr>
          <w:rFonts w:ascii="Arial" w:eastAsia="Arial" w:hAnsi="Arial" w:cs="Arial"/>
          <w:spacing w:val="-2"/>
          <w:szCs w:val="24"/>
        </w:rPr>
        <w:t xml:space="preserve"> </w:t>
      </w:r>
      <w:r w:rsidRPr="00E33554">
        <w:rPr>
          <w:rFonts w:ascii="Arial" w:eastAsia="Arial" w:hAnsi="Arial" w:cs="Arial"/>
          <w:szCs w:val="24"/>
        </w:rPr>
        <w:t>and</w:t>
      </w:r>
      <w:r w:rsidRPr="00E33554">
        <w:rPr>
          <w:rFonts w:ascii="Arial" w:eastAsia="Arial" w:hAnsi="Arial" w:cs="Arial"/>
          <w:spacing w:val="-3"/>
          <w:szCs w:val="24"/>
        </w:rPr>
        <w:t xml:space="preserve"> </w:t>
      </w:r>
      <w:r w:rsidRPr="00E33554">
        <w:rPr>
          <w:rFonts w:ascii="Arial" w:eastAsia="Arial" w:hAnsi="Arial" w:cs="Arial"/>
          <w:szCs w:val="24"/>
        </w:rPr>
        <w:t>same</w:t>
      </w:r>
      <w:r w:rsidRPr="00E33554">
        <w:rPr>
          <w:rFonts w:ascii="Arial" w:eastAsia="Arial" w:hAnsi="Arial" w:cs="Arial"/>
          <w:spacing w:val="-3"/>
          <w:szCs w:val="24"/>
        </w:rPr>
        <w:t xml:space="preserve"> </w:t>
      </w:r>
      <w:r w:rsidRPr="00E33554">
        <w:rPr>
          <w:rFonts w:ascii="Arial" w:eastAsia="Arial" w:hAnsi="Arial" w:cs="Arial"/>
          <w:szCs w:val="24"/>
        </w:rPr>
        <w:t>arch,</w:t>
      </w:r>
      <w:r w:rsidRPr="00E33554">
        <w:rPr>
          <w:rFonts w:ascii="Arial" w:eastAsia="Arial" w:hAnsi="Arial" w:cs="Arial"/>
          <w:spacing w:val="-2"/>
          <w:szCs w:val="24"/>
        </w:rPr>
        <w:t xml:space="preserve"> </w:t>
      </w:r>
      <w:r w:rsidRPr="00E33554">
        <w:rPr>
          <w:rFonts w:ascii="Arial" w:eastAsia="Arial" w:hAnsi="Arial" w:cs="Arial"/>
          <w:szCs w:val="24"/>
        </w:rPr>
        <w:t>are</w:t>
      </w:r>
      <w:r w:rsidRPr="00E33554">
        <w:rPr>
          <w:rFonts w:ascii="Arial" w:eastAsia="Arial" w:hAnsi="Arial" w:cs="Arial"/>
          <w:spacing w:val="-3"/>
          <w:szCs w:val="24"/>
        </w:rPr>
        <w:t xml:space="preserve"> </w:t>
      </w:r>
      <w:r w:rsidRPr="00E33554">
        <w:rPr>
          <w:rFonts w:ascii="Arial" w:eastAsia="Arial" w:hAnsi="Arial" w:cs="Arial"/>
          <w:szCs w:val="24"/>
        </w:rPr>
        <w:t>included in the fee for this procedure.</w:t>
      </w:r>
    </w:p>
    <w:p w14:paraId="12A4B1CD" w14:textId="77777777" w:rsidR="0090646F" w:rsidRPr="0090646F" w:rsidRDefault="0090646F" w:rsidP="003E7CB3">
      <w:pPr>
        <w:pStyle w:val="NoSpacing"/>
      </w:pPr>
    </w:p>
    <w:p w14:paraId="5345B5F3" w14:textId="77777777" w:rsidR="0090646F" w:rsidRPr="0090646F" w:rsidRDefault="0090646F" w:rsidP="00890B17">
      <w:pPr>
        <w:pStyle w:val="ProcedureDescription"/>
      </w:pPr>
      <w:r w:rsidRPr="0090646F">
        <w:t>PROCEDURE</w:t>
      </w:r>
      <w:r w:rsidRPr="0090646F">
        <w:rPr>
          <w:spacing w:val="-8"/>
        </w:rPr>
        <w:t xml:space="preserve"> </w:t>
      </w:r>
      <w:r w:rsidRPr="0090646F">
        <w:rPr>
          <w:spacing w:val="-4"/>
        </w:rPr>
        <w:t>D5611</w:t>
      </w:r>
    </w:p>
    <w:p w14:paraId="34621920" w14:textId="77777777" w:rsidR="0090646F" w:rsidRPr="0090646F" w:rsidRDefault="0090646F" w:rsidP="00890B17">
      <w:pPr>
        <w:pStyle w:val="ProcedureDescription"/>
      </w:pPr>
      <w:r w:rsidRPr="0090646F">
        <w:t>REPAIR</w:t>
      </w:r>
      <w:r w:rsidRPr="0090646F">
        <w:rPr>
          <w:spacing w:val="-5"/>
        </w:rPr>
        <w:t xml:space="preserve"> </w:t>
      </w:r>
      <w:r w:rsidRPr="0090646F">
        <w:t>RESIN</w:t>
      </w:r>
      <w:r w:rsidRPr="0090646F">
        <w:rPr>
          <w:spacing w:val="-4"/>
        </w:rPr>
        <w:t xml:space="preserve"> </w:t>
      </w:r>
      <w:r w:rsidRPr="0090646F">
        <w:t>PARTIAL</w:t>
      </w:r>
      <w:r w:rsidRPr="0090646F">
        <w:rPr>
          <w:spacing w:val="-1"/>
        </w:rPr>
        <w:t xml:space="preserve"> </w:t>
      </w:r>
      <w:r w:rsidRPr="0090646F">
        <w:t>DENTURE</w:t>
      </w:r>
      <w:r w:rsidRPr="0090646F">
        <w:rPr>
          <w:spacing w:val="-3"/>
        </w:rPr>
        <w:t xml:space="preserve"> </w:t>
      </w:r>
      <w:r w:rsidRPr="0090646F">
        <w:t>BASE,</w:t>
      </w:r>
      <w:r w:rsidRPr="0090646F">
        <w:rPr>
          <w:spacing w:val="-3"/>
        </w:rPr>
        <w:t xml:space="preserve"> </w:t>
      </w:r>
      <w:r w:rsidRPr="0090646F">
        <w:rPr>
          <w:spacing w:val="-2"/>
        </w:rPr>
        <w:t>MANDIBULAR</w:t>
      </w:r>
    </w:p>
    <w:p w14:paraId="326A9F0B" w14:textId="77777777" w:rsidR="0090646F" w:rsidRPr="00E33554" w:rsidRDefault="0090646F" w:rsidP="003301E4">
      <w:pPr>
        <w:widowControl w:val="0"/>
        <w:numPr>
          <w:ilvl w:val="0"/>
          <w:numId w:val="238"/>
        </w:numPr>
        <w:tabs>
          <w:tab w:val="left" w:pos="479"/>
          <w:tab w:val="left" w:pos="480"/>
        </w:tabs>
        <w:autoSpaceDE w:val="0"/>
        <w:autoSpaceDN w:val="0"/>
        <w:spacing w:before="122" w:after="0" w:line="240" w:lineRule="auto"/>
        <w:ind w:right="707"/>
        <w:rPr>
          <w:rFonts w:ascii="Arial" w:eastAsia="Arial" w:hAnsi="Arial" w:cs="Arial"/>
          <w:szCs w:val="24"/>
        </w:rPr>
      </w:pPr>
      <w:r w:rsidRPr="00E33554">
        <w:rPr>
          <w:rFonts w:ascii="Arial" w:eastAsia="Arial" w:hAnsi="Arial" w:cs="Arial"/>
          <w:szCs w:val="24"/>
        </w:rPr>
        <w:t>Submission</w:t>
      </w:r>
      <w:r w:rsidRPr="00E33554">
        <w:rPr>
          <w:rFonts w:ascii="Arial" w:eastAsia="Arial" w:hAnsi="Arial" w:cs="Arial"/>
          <w:spacing w:val="-5"/>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radiographs,</w:t>
      </w:r>
      <w:r w:rsidRPr="00E33554">
        <w:rPr>
          <w:rFonts w:ascii="Arial" w:eastAsia="Arial" w:hAnsi="Arial" w:cs="Arial"/>
          <w:spacing w:val="-4"/>
          <w:szCs w:val="24"/>
        </w:rPr>
        <w:t xml:space="preserve"> </w:t>
      </w:r>
      <w:r w:rsidRPr="00E33554">
        <w:rPr>
          <w:rFonts w:ascii="Arial" w:eastAsia="Arial" w:hAnsi="Arial" w:cs="Arial"/>
          <w:szCs w:val="24"/>
        </w:rPr>
        <w:t>photographs</w:t>
      </w:r>
      <w:r w:rsidRPr="00E33554">
        <w:rPr>
          <w:rFonts w:ascii="Arial" w:eastAsia="Arial" w:hAnsi="Arial" w:cs="Arial"/>
          <w:spacing w:val="-4"/>
          <w:szCs w:val="24"/>
        </w:rPr>
        <w:t xml:space="preserve"> </w:t>
      </w:r>
      <w:r w:rsidRPr="00E33554">
        <w:rPr>
          <w:rFonts w:ascii="Arial" w:eastAsia="Arial" w:hAnsi="Arial" w:cs="Arial"/>
          <w:szCs w:val="24"/>
        </w:rPr>
        <w:t>or</w:t>
      </w:r>
      <w:r w:rsidRPr="00E33554">
        <w:rPr>
          <w:rFonts w:ascii="Arial" w:eastAsia="Arial" w:hAnsi="Arial" w:cs="Arial"/>
          <w:spacing w:val="-4"/>
          <w:szCs w:val="24"/>
        </w:rPr>
        <w:t xml:space="preserve"> </w:t>
      </w:r>
      <w:r w:rsidRPr="00E33554">
        <w:rPr>
          <w:rFonts w:ascii="Arial" w:eastAsia="Arial" w:hAnsi="Arial" w:cs="Arial"/>
          <w:szCs w:val="24"/>
        </w:rPr>
        <w:t>written</w:t>
      </w:r>
      <w:r w:rsidRPr="00E33554">
        <w:rPr>
          <w:rFonts w:ascii="Arial" w:eastAsia="Arial" w:hAnsi="Arial" w:cs="Arial"/>
          <w:spacing w:val="-5"/>
          <w:szCs w:val="24"/>
        </w:rPr>
        <w:t xml:space="preserve"> </w:t>
      </w:r>
      <w:r w:rsidRPr="00E33554">
        <w:rPr>
          <w:rFonts w:ascii="Arial" w:eastAsia="Arial" w:hAnsi="Arial" w:cs="Arial"/>
          <w:szCs w:val="24"/>
        </w:rPr>
        <w:t>documentation</w:t>
      </w:r>
      <w:r w:rsidRPr="00E33554">
        <w:rPr>
          <w:rFonts w:ascii="Arial" w:eastAsia="Arial" w:hAnsi="Arial" w:cs="Arial"/>
          <w:spacing w:val="-5"/>
          <w:szCs w:val="24"/>
        </w:rPr>
        <w:t xml:space="preserve"> </w:t>
      </w:r>
      <w:r w:rsidRPr="00E33554">
        <w:rPr>
          <w:rFonts w:ascii="Arial" w:eastAsia="Arial" w:hAnsi="Arial" w:cs="Arial"/>
          <w:szCs w:val="24"/>
        </w:rPr>
        <w:t>demonstrating</w:t>
      </w:r>
      <w:r w:rsidRPr="00E33554">
        <w:rPr>
          <w:rFonts w:ascii="Arial" w:eastAsia="Arial" w:hAnsi="Arial" w:cs="Arial"/>
          <w:spacing w:val="-5"/>
          <w:szCs w:val="24"/>
        </w:rPr>
        <w:t xml:space="preserve"> </w:t>
      </w:r>
      <w:r w:rsidRPr="00E33554">
        <w:rPr>
          <w:rFonts w:ascii="Arial" w:eastAsia="Arial" w:hAnsi="Arial" w:cs="Arial"/>
          <w:szCs w:val="24"/>
        </w:rPr>
        <w:t>medical</w:t>
      </w:r>
      <w:r w:rsidRPr="00E33554">
        <w:rPr>
          <w:rFonts w:ascii="Arial" w:eastAsia="Arial" w:hAnsi="Arial" w:cs="Arial"/>
          <w:spacing w:val="-4"/>
          <w:szCs w:val="24"/>
        </w:rPr>
        <w:t xml:space="preserve"> </w:t>
      </w:r>
      <w:r w:rsidRPr="00E33554">
        <w:rPr>
          <w:rFonts w:ascii="Arial" w:eastAsia="Arial" w:hAnsi="Arial" w:cs="Arial"/>
          <w:szCs w:val="24"/>
        </w:rPr>
        <w:t>necessity</w:t>
      </w:r>
      <w:r w:rsidRPr="00E33554">
        <w:rPr>
          <w:rFonts w:ascii="Arial" w:eastAsia="Arial" w:hAnsi="Arial" w:cs="Arial"/>
          <w:spacing w:val="-6"/>
          <w:szCs w:val="24"/>
        </w:rPr>
        <w:t xml:space="preserve"> </w:t>
      </w:r>
      <w:r w:rsidRPr="00E33554">
        <w:rPr>
          <w:rFonts w:ascii="Arial" w:eastAsia="Arial" w:hAnsi="Arial" w:cs="Arial"/>
          <w:szCs w:val="24"/>
        </w:rPr>
        <w:t>is</w:t>
      </w:r>
      <w:r w:rsidRPr="00E33554">
        <w:rPr>
          <w:rFonts w:ascii="Arial" w:eastAsia="Arial" w:hAnsi="Arial" w:cs="Arial"/>
          <w:spacing w:val="-4"/>
          <w:szCs w:val="24"/>
        </w:rPr>
        <w:t xml:space="preserve"> </w:t>
      </w:r>
      <w:r w:rsidRPr="00E33554">
        <w:rPr>
          <w:rFonts w:ascii="Arial" w:eastAsia="Arial" w:hAnsi="Arial" w:cs="Arial"/>
          <w:szCs w:val="24"/>
        </w:rPr>
        <w:t>not required for payment.</w:t>
      </w:r>
    </w:p>
    <w:p w14:paraId="3F64283C" w14:textId="77777777" w:rsidR="0090646F" w:rsidRPr="00E33554" w:rsidRDefault="0090646F" w:rsidP="003301E4">
      <w:pPr>
        <w:widowControl w:val="0"/>
        <w:numPr>
          <w:ilvl w:val="0"/>
          <w:numId w:val="238"/>
        </w:numPr>
        <w:tabs>
          <w:tab w:val="left" w:pos="479"/>
          <w:tab w:val="left" w:pos="480"/>
        </w:tabs>
        <w:autoSpaceDE w:val="0"/>
        <w:autoSpaceDN w:val="0"/>
        <w:spacing w:before="120" w:after="0" w:line="240" w:lineRule="auto"/>
        <w:rPr>
          <w:rFonts w:ascii="Arial" w:eastAsia="Arial" w:hAnsi="Arial" w:cs="Arial"/>
          <w:szCs w:val="24"/>
        </w:rPr>
      </w:pPr>
      <w:r w:rsidRPr="00E33554">
        <w:rPr>
          <w:rFonts w:ascii="Arial" w:eastAsia="Arial" w:hAnsi="Arial" w:cs="Arial"/>
          <w:szCs w:val="24"/>
        </w:rPr>
        <w:t>A</w:t>
      </w:r>
      <w:r w:rsidRPr="00E33554">
        <w:rPr>
          <w:rFonts w:ascii="Arial" w:eastAsia="Arial" w:hAnsi="Arial" w:cs="Arial"/>
          <w:spacing w:val="-2"/>
          <w:szCs w:val="24"/>
        </w:rPr>
        <w:t xml:space="preserve"> benefit:</w:t>
      </w:r>
    </w:p>
    <w:p w14:paraId="00686B54" w14:textId="77777777" w:rsidR="0090646F" w:rsidRPr="00E33554" w:rsidRDefault="0090646F" w:rsidP="003301E4">
      <w:pPr>
        <w:widowControl w:val="0"/>
        <w:numPr>
          <w:ilvl w:val="1"/>
          <w:numId w:val="238"/>
        </w:numPr>
        <w:tabs>
          <w:tab w:val="left" w:pos="929"/>
          <w:tab w:val="left" w:pos="930"/>
        </w:tabs>
        <w:autoSpaceDE w:val="0"/>
        <w:autoSpaceDN w:val="0"/>
        <w:spacing w:before="120" w:after="0" w:line="240" w:lineRule="auto"/>
        <w:rPr>
          <w:rFonts w:ascii="Arial" w:eastAsia="Arial" w:hAnsi="Arial" w:cs="Arial"/>
          <w:szCs w:val="24"/>
        </w:rPr>
      </w:pPr>
      <w:r w:rsidRPr="00E33554">
        <w:rPr>
          <w:rFonts w:ascii="Arial" w:eastAsia="Arial" w:hAnsi="Arial" w:cs="Arial"/>
          <w:szCs w:val="24"/>
        </w:rPr>
        <w:t>once</w:t>
      </w:r>
      <w:r w:rsidRPr="00E33554">
        <w:rPr>
          <w:rFonts w:ascii="Arial" w:eastAsia="Arial" w:hAnsi="Arial" w:cs="Arial"/>
          <w:spacing w:val="-3"/>
          <w:szCs w:val="24"/>
        </w:rPr>
        <w:t xml:space="preserve"> </w:t>
      </w:r>
      <w:r w:rsidRPr="00E33554">
        <w:rPr>
          <w:rFonts w:ascii="Arial" w:eastAsia="Arial" w:hAnsi="Arial" w:cs="Arial"/>
          <w:szCs w:val="24"/>
        </w:rPr>
        <w:t>per</w:t>
      </w:r>
      <w:r w:rsidRPr="00E33554">
        <w:rPr>
          <w:rFonts w:ascii="Arial" w:eastAsia="Arial" w:hAnsi="Arial" w:cs="Arial"/>
          <w:spacing w:val="-2"/>
          <w:szCs w:val="24"/>
        </w:rPr>
        <w:t xml:space="preserve"> </w:t>
      </w:r>
      <w:r w:rsidRPr="00E33554">
        <w:rPr>
          <w:rFonts w:ascii="Arial" w:eastAsia="Arial" w:hAnsi="Arial" w:cs="Arial"/>
          <w:szCs w:val="24"/>
        </w:rPr>
        <w:t>arch,</w:t>
      </w:r>
      <w:r w:rsidRPr="00E33554">
        <w:rPr>
          <w:rFonts w:ascii="Arial" w:eastAsia="Arial" w:hAnsi="Arial" w:cs="Arial"/>
          <w:spacing w:val="-1"/>
          <w:szCs w:val="24"/>
        </w:rPr>
        <w:t xml:space="preserve"> </w:t>
      </w:r>
      <w:r w:rsidRPr="00E33554">
        <w:rPr>
          <w:rFonts w:ascii="Arial" w:eastAsia="Arial" w:hAnsi="Arial" w:cs="Arial"/>
          <w:szCs w:val="24"/>
        </w:rPr>
        <w:t>per</w:t>
      </w:r>
      <w:r w:rsidRPr="00E33554">
        <w:rPr>
          <w:rFonts w:ascii="Arial" w:eastAsia="Arial" w:hAnsi="Arial" w:cs="Arial"/>
          <w:spacing w:val="-2"/>
          <w:szCs w:val="24"/>
        </w:rPr>
        <w:t xml:space="preserve"> </w:t>
      </w:r>
      <w:r w:rsidRPr="00E33554">
        <w:rPr>
          <w:rFonts w:ascii="Arial" w:eastAsia="Arial" w:hAnsi="Arial" w:cs="Arial"/>
          <w:szCs w:val="24"/>
        </w:rPr>
        <w:t>date</w:t>
      </w:r>
      <w:r w:rsidRPr="00E33554">
        <w:rPr>
          <w:rFonts w:ascii="Arial" w:eastAsia="Arial" w:hAnsi="Arial" w:cs="Arial"/>
          <w:spacing w:val="-2"/>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per</w:t>
      </w:r>
      <w:r w:rsidRPr="00E33554">
        <w:rPr>
          <w:rFonts w:ascii="Arial" w:eastAsia="Arial" w:hAnsi="Arial" w:cs="Arial"/>
          <w:spacing w:val="-1"/>
          <w:szCs w:val="24"/>
        </w:rPr>
        <w:t xml:space="preserve"> </w:t>
      </w:r>
      <w:r w:rsidRPr="00E33554">
        <w:rPr>
          <w:rFonts w:ascii="Arial" w:eastAsia="Arial" w:hAnsi="Arial" w:cs="Arial"/>
          <w:spacing w:val="-2"/>
          <w:szCs w:val="24"/>
        </w:rPr>
        <w:t>provider.</w:t>
      </w:r>
    </w:p>
    <w:p w14:paraId="40EA2DB6" w14:textId="77777777" w:rsidR="0090646F" w:rsidRPr="00E33554" w:rsidRDefault="0090646F" w:rsidP="003301E4">
      <w:pPr>
        <w:widowControl w:val="0"/>
        <w:numPr>
          <w:ilvl w:val="1"/>
          <w:numId w:val="238"/>
        </w:numPr>
        <w:tabs>
          <w:tab w:val="left" w:pos="929"/>
          <w:tab w:val="left" w:pos="930"/>
        </w:tabs>
        <w:autoSpaceDE w:val="0"/>
        <w:autoSpaceDN w:val="0"/>
        <w:spacing w:before="120" w:after="0" w:line="240" w:lineRule="auto"/>
        <w:rPr>
          <w:rFonts w:ascii="Arial" w:eastAsia="Arial" w:hAnsi="Arial" w:cs="Arial"/>
          <w:szCs w:val="24"/>
        </w:rPr>
      </w:pPr>
      <w:r w:rsidRPr="00E33554">
        <w:rPr>
          <w:rFonts w:ascii="Arial" w:eastAsia="Arial" w:hAnsi="Arial" w:cs="Arial"/>
          <w:szCs w:val="24"/>
        </w:rPr>
        <w:t>twice</w:t>
      </w:r>
      <w:r w:rsidRPr="00E33554">
        <w:rPr>
          <w:rFonts w:ascii="Arial" w:eastAsia="Arial" w:hAnsi="Arial" w:cs="Arial"/>
          <w:spacing w:val="-3"/>
          <w:szCs w:val="24"/>
        </w:rPr>
        <w:t xml:space="preserve"> </w:t>
      </w:r>
      <w:r w:rsidRPr="00E33554">
        <w:rPr>
          <w:rFonts w:ascii="Arial" w:eastAsia="Arial" w:hAnsi="Arial" w:cs="Arial"/>
          <w:szCs w:val="24"/>
        </w:rPr>
        <w:t>per</w:t>
      </w:r>
      <w:r w:rsidRPr="00E33554">
        <w:rPr>
          <w:rFonts w:ascii="Arial" w:eastAsia="Arial" w:hAnsi="Arial" w:cs="Arial"/>
          <w:spacing w:val="-1"/>
          <w:szCs w:val="24"/>
        </w:rPr>
        <w:t xml:space="preserve"> </w:t>
      </w:r>
      <w:r w:rsidRPr="00E33554">
        <w:rPr>
          <w:rFonts w:ascii="Arial" w:eastAsia="Arial" w:hAnsi="Arial" w:cs="Arial"/>
          <w:szCs w:val="24"/>
        </w:rPr>
        <w:t>arch,</w:t>
      </w:r>
      <w:r w:rsidRPr="00E33554">
        <w:rPr>
          <w:rFonts w:ascii="Arial" w:eastAsia="Arial" w:hAnsi="Arial" w:cs="Arial"/>
          <w:spacing w:val="-2"/>
          <w:szCs w:val="24"/>
        </w:rPr>
        <w:t xml:space="preserve"> </w:t>
      </w:r>
      <w:r w:rsidRPr="00E33554">
        <w:rPr>
          <w:rFonts w:ascii="Arial" w:eastAsia="Arial" w:hAnsi="Arial" w:cs="Arial"/>
          <w:szCs w:val="24"/>
        </w:rPr>
        <w:t>in</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proofErr w:type="gramStart"/>
      <w:r w:rsidRPr="00E33554">
        <w:rPr>
          <w:rFonts w:ascii="Arial" w:eastAsia="Arial" w:hAnsi="Arial" w:cs="Arial"/>
          <w:szCs w:val="24"/>
        </w:rPr>
        <w:t>12</w:t>
      </w:r>
      <w:r w:rsidRPr="00E33554">
        <w:rPr>
          <w:rFonts w:ascii="Arial" w:eastAsia="Arial" w:hAnsi="Arial" w:cs="Arial"/>
          <w:spacing w:val="-2"/>
          <w:szCs w:val="24"/>
        </w:rPr>
        <w:t xml:space="preserve"> </w:t>
      </w:r>
      <w:r w:rsidRPr="00E33554">
        <w:rPr>
          <w:rFonts w:ascii="Arial" w:eastAsia="Arial" w:hAnsi="Arial" w:cs="Arial"/>
          <w:szCs w:val="24"/>
        </w:rPr>
        <w:t>month</w:t>
      </w:r>
      <w:proofErr w:type="gramEnd"/>
      <w:r w:rsidRPr="00E33554">
        <w:rPr>
          <w:rFonts w:ascii="Arial" w:eastAsia="Arial" w:hAnsi="Arial" w:cs="Arial"/>
          <w:spacing w:val="-2"/>
          <w:szCs w:val="24"/>
        </w:rPr>
        <w:t xml:space="preserve"> </w:t>
      </w:r>
      <w:r w:rsidRPr="00E33554">
        <w:rPr>
          <w:rFonts w:ascii="Arial" w:eastAsia="Arial" w:hAnsi="Arial" w:cs="Arial"/>
          <w:szCs w:val="24"/>
        </w:rPr>
        <w:t>period</w:t>
      </w:r>
      <w:r w:rsidRPr="00E33554">
        <w:rPr>
          <w:rFonts w:ascii="Arial" w:eastAsia="Arial" w:hAnsi="Arial" w:cs="Arial"/>
          <w:spacing w:val="-2"/>
          <w:szCs w:val="24"/>
        </w:rPr>
        <w:t xml:space="preserve"> </w:t>
      </w:r>
      <w:r w:rsidRPr="00E33554">
        <w:rPr>
          <w:rFonts w:ascii="Arial" w:eastAsia="Arial" w:hAnsi="Arial" w:cs="Arial"/>
          <w:szCs w:val="24"/>
        </w:rPr>
        <w:t xml:space="preserve">per </w:t>
      </w:r>
      <w:r w:rsidRPr="00E33554">
        <w:rPr>
          <w:rFonts w:ascii="Arial" w:eastAsia="Arial" w:hAnsi="Arial" w:cs="Arial"/>
          <w:spacing w:val="-2"/>
          <w:szCs w:val="24"/>
        </w:rPr>
        <w:t>provider.</w:t>
      </w:r>
    </w:p>
    <w:p w14:paraId="72E881CC" w14:textId="77777777" w:rsidR="0090646F" w:rsidRPr="00E33554" w:rsidRDefault="0090646F" w:rsidP="003301E4">
      <w:pPr>
        <w:widowControl w:val="0"/>
        <w:numPr>
          <w:ilvl w:val="1"/>
          <w:numId w:val="238"/>
        </w:numPr>
        <w:tabs>
          <w:tab w:val="left" w:pos="929"/>
          <w:tab w:val="left" w:pos="930"/>
        </w:tabs>
        <w:autoSpaceDE w:val="0"/>
        <w:autoSpaceDN w:val="0"/>
        <w:spacing w:before="120" w:after="0" w:line="240" w:lineRule="auto"/>
        <w:rPr>
          <w:rFonts w:ascii="Arial" w:eastAsia="Arial" w:hAnsi="Arial" w:cs="Arial"/>
          <w:szCs w:val="24"/>
        </w:rPr>
      </w:pPr>
      <w:r w:rsidRPr="00E33554">
        <w:rPr>
          <w:rFonts w:ascii="Arial" w:eastAsia="Arial" w:hAnsi="Arial" w:cs="Arial"/>
          <w:szCs w:val="24"/>
        </w:rPr>
        <w:t>for</w:t>
      </w:r>
      <w:r w:rsidRPr="00E33554">
        <w:rPr>
          <w:rFonts w:ascii="Arial" w:eastAsia="Arial" w:hAnsi="Arial" w:cs="Arial"/>
          <w:spacing w:val="-5"/>
          <w:szCs w:val="24"/>
        </w:rPr>
        <w:t xml:space="preserve"> </w:t>
      </w:r>
      <w:r w:rsidRPr="00E33554">
        <w:rPr>
          <w:rFonts w:ascii="Arial" w:eastAsia="Arial" w:hAnsi="Arial" w:cs="Arial"/>
          <w:szCs w:val="24"/>
        </w:rPr>
        <w:t>partial</w:t>
      </w:r>
      <w:r w:rsidRPr="00E33554">
        <w:rPr>
          <w:rFonts w:ascii="Arial" w:eastAsia="Arial" w:hAnsi="Arial" w:cs="Arial"/>
          <w:spacing w:val="-3"/>
          <w:szCs w:val="24"/>
        </w:rPr>
        <w:t xml:space="preserve"> </w:t>
      </w:r>
      <w:r w:rsidRPr="00E33554">
        <w:rPr>
          <w:rFonts w:ascii="Arial" w:eastAsia="Arial" w:hAnsi="Arial" w:cs="Arial"/>
          <w:szCs w:val="24"/>
        </w:rPr>
        <w:t>dentures</w:t>
      </w:r>
      <w:r w:rsidRPr="00E33554">
        <w:rPr>
          <w:rFonts w:ascii="Arial" w:eastAsia="Arial" w:hAnsi="Arial" w:cs="Arial"/>
          <w:spacing w:val="-2"/>
          <w:szCs w:val="24"/>
        </w:rPr>
        <w:t xml:space="preserve"> </w:t>
      </w:r>
      <w:r w:rsidRPr="00E33554">
        <w:rPr>
          <w:rFonts w:ascii="Arial" w:eastAsia="Arial" w:hAnsi="Arial" w:cs="Arial"/>
          <w:spacing w:val="-4"/>
          <w:szCs w:val="24"/>
        </w:rPr>
        <w:t>only.</w:t>
      </w:r>
    </w:p>
    <w:p w14:paraId="5CC85FCD" w14:textId="77777777" w:rsidR="0090646F" w:rsidRPr="00E33554" w:rsidRDefault="0090646F" w:rsidP="003301E4">
      <w:pPr>
        <w:widowControl w:val="0"/>
        <w:numPr>
          <w:ilvl w:val="0"/>
          <w:numId w:val="238"/>
        </w:numPr>
        <w:tabs>
          <w:tab w:val="left" w:pos="479"/>
          <w:tab w:val="left" w:pos="480"/>
        </w:tabs>
        <w:autoSpaceDE w:val="0"/>
        <w:autoSpaceDN w:val="0"/>
        <w:spacing w:before="120" w:after="0" w:line="240" w:lineRule="auto"/>
        <w:ind w:right="129"/>
        <w:rPr>
          <w:rFonts w:ascii="Arial" w:eastAsia="Arial" w:hAnsi="Arial" w:cs="Arial"/>
          <w:szCs w:val="24"/>
        </w:rPr>
      </w:pPr>
      <w:r w:rsidRPr="00E33554">
        <w:rPr>
          <w:rFonts w:ascii="Arial" w:eastAsia="Arial" w:hAnsi="Arial" w:cs="Arial"/>
          <w:szCs w:val="24"/>
        </w:rPr>
        <w:lastRenderedPageBreak/>
        <w:t>Not</w:t>
      </w:r>
      <w:r w:rsidRPr="00E33554">
        <w:rPr>
          <w:rFonts w:ascii="Arial" w:eastAsia="Arial" w:hAnsi="Arial" w:cs="Arial"/>
          <w:spacing w:val="-3"/>
          <w:szCs w:val="24"/>
        </w:rPr>
        <w:t xml:space="preserve"> </w:t>
      </w:r>
      <w:r w:rsidRPr="00E33554">
        <w:rPr>
          <w:rFonts w:ascii="Arial" w:eastAsia="Arial" w:hAnsi="Arial" w:cs="Arial"/>
          <w:szCs w:val="24"/>
        </w:rPr>
        <w:t>a</w:t>
      </w:r>
      <w:r w:rsidRPr="00E33554">
        <w:rPr>
          <w:rFonts w:ascii="Arial" w:eastAsia="Arial" w:hAnsi="Arial" w:cs="Arial"/>
          <w:spacing w:val="-4"/>
          <w:szCs w:val="24"/>
        </w:rPr>
        <w:t xml:space="preserve"> </w:t>
      </w:r>
      <w:r w:rsidRPr="00E33554">
        <w:rPr>
          <w:rFonts w:ascii="Arial" w:eastAsia="Arial" w:hAnsi="Arial" w:cs="Arial"/>
          <w:szCs w:val="24"/>
        </w:rPr>
        <w:t>benefit</w:t>
      </w:r>
      <w:r w:rsidRPr="00E33554">
        <w:rPr>
          <w:rFonts w:ascii="Arial" w:eastAsia="Arial" w:hAnsi="Arial" w:cs="Arial"/>
          <w:spacing w:val="-3"/>
          <w:szCs w:val="24"/>
        </w:rPr>
        <w:t xml:space="preserve"> </w:t>
      </w:r>
      <w:r w:rsidRPr="00E33554">
        <w:rPr>
          <w:rFonts w:ascii="Arial" w:eastAsia="Arial" w:hAnsi="Arial" w:cs="Arial"/>
          <w:szCs w:val="24"/>
        </w:rPr>
        <w:t>same</w:t>
      </w:r>
      <w:r w:rsidRPr="00E33554">
        <w:rPr>
          <w:rFonts w:ascii="Arial" w:eastAsia="Arial" w:hAnsi="Arial" w:cs="Arial"/>
          <w:spacing w:val="-4"/>
          <w:szCs w:val="24"/>
        </w:rPr>
        <w:t xml:space="preserve"> </w:t>
      </w:r>
      <w:r w:rsidRPr="00E33554">
        <w:rPr>
          <w:rFonts w:ascii="Arial" w:eastAsia="Arial" w:hAnsi="Arial" w:cs="Arial"/>
          <w:szCs w:val="24"/>
        </w:rPr>
        <w:t>date</w:t>
      </w:r>
      <w:r w:rsidRPr="00E33554">
        <w:rPr>
          <w:rFonts w:ascii="Arial" w:eastAsia="Arial" w:hAnsi="Arial" w:cs="Arial"/>
          <w:spacing w:val="-4"/>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service</w:t>
      </w:r>
      <w:r w:rsidRPr="00E33554">
        <w:rPr>
          <w:rFonts w:ascii="Arial" w:eastAsia="Arial" w:hAnsi="Arial" w:cs="Arial"/>
          <w:spacing w:val="-4"/>
          <w:szCs w:val="24"/>
        </w:rPr>
        <w:t xml:space="preserve"> </w:t>
      </w:r>
      <w:r w:rsidRPr="00E33554">
        <w:rPr>
          <w:rFonts w:ascii="Arial" w:eastAsia="Arial" w:hAnsi="Arial" w:cs="Arial"/>
          <w:szCs w:val="24"/>
        </w:rPr>
        <w:t>as</w:t>
      </w:r>
      <w:r w:rsidRPr="00E33554">
        <w:rPr>
          <w:rFonts w:ascii="Arial" w:eastAsia="Arial" w:hAnsi="Arial" w:cs="Arial"/>
          <w:spacing w:val="-3"/>
          <w:szCs w:val="24"/>
        </w:rPr>
        <w:t xml:space="preserve"> </w:t>
      </w:r>
      <w:r w:rsidRPr="00E33554">
        <w:rPr>
          <w:rFonts w:ascii="Arial" w:eastAsia="Arial" w:hAnsi="Arial" w:cs="Arial"/>
          <w:szCs w:val="24"/>
        </w:rPr>
        <w:t>reline</w:t>
      </w:r>
      <w:r w:rsidRPr="00E33554">
        <w:rPr>
          <w:rFonts w:ascii="Arial" w:eastAsia="Arial" w:hAnsi="Arial" w:cs="Arial"/>
          <w:spacing w:val="-2"/>
          <w:szCs w:val="24"/>
        </w:rPr>
        <w:t xml:space="preserve"> </w:t>
      </w:r>
      <w:r w:rsidRPr="00E33554">
        <w:rPr>
          <w:rFonts w:ascii="Arial" w:eastAsia="Arial" w:hAnsi="Arial" w:cs="Arial"/>
          <w:szCs w:val="24"/>
        </w:rPr>
        <w:t>mandibular</w:t>
      </w:r>
      <w:r w:rsidRPr="00E33554">
        <w:rPr>
          <w:rFonts w:ascii="Arial" w:eastAsia="Arial" w:hAnsi="Arial" w:cs="Arial"/>
          <w:spacing w:val="-3"/>
          <w:szCs w:val="24"/>
        </w:rPr>
        <w:t xml:space="preserve"> </w:t>
      </w:r>
      <w:r w:rsidRPr="00E33554">
        <w:rPr>
          <w:rFonts w:ascii="Arial" w:eastAsia="Arial" w:hAnsi="Arial" w:cs="Arial"/>
          <w:szCs w:val="24"/>
        </w:rPr>
        <w:t>partial</w:t>
      </w:r>
      <w:r w:rsidRPr="00E33554">
        <w:rPr>
          <w:rFonts w:ascii="Arial" w:eastAsia="Arial" w:hAnsi="Arial" w:cs="Arial"/>
          <w:spacing w:val="-3"/>
          <w:szCs w:val="24"/>
        </w:rPr>
        <w:t xml:space="preserve"> </w:t>
      </w:r>
      <w:r w:rsidRPr="00E33554">
        <w:rPr>
          <w:rFonts w:ascii="Arial" w:eastAsia="Arial" w:hAnsi="Arial" w:cs="Arial"/>
          <w:szCs w:val="24"/>
        </w:rPr>
        <w:t>denture</w:t>
      </w:r>
      <w:r w:rsidRPr="00E33554">
        <w:rPr>
          <w:rFonts w:ascii="Arial" w:eastAsia="Arial" w:hAnsi="Arial" w:cs="Arial"/>
          <w:spacing w:val="-4"/>
          <w:szCs w:val="24"/>
        </w:rPr>
        <w:t xml:space="preserve"> </w:t>
      </w:r>
      <w:r w:rsidRPr="00E33554">
        <w:rPr>
          <w:rFonts w:ascii="Arial" w:eastAsia="Arial" w:hAnsi="Arial" w:cs="Arial"/>
          <w:szCs w:val="24"/>
        </w:rPr>
        <w:t>(chairside)</w:t>
      </w:r>
      <w:r w:rsidRPr="00E33554">
        <w:rPr>
          <w:rFonts w:ascii="Arial" w:eastAsia="Arial" w:hAnsi="Arial" w:cs="Arial"/>
          <w:spacing w:val="-3"/>
          <w:szCs w:val="24"/>
        </w:rPr>
        <w:t xml:space="preserve"> </w:t>
      </w:r>
      <w:r w:rsidRPr="00E33554">
        <w:rPr>
          <w:rFonts w:ascii="Arial" w:eastAsia="Arial" w:hAnsi="Arial" w:cs="Arial"/>
          <w:szCs w:val="24"/>
        </w:rPr>
        <w:t>(D5741)</w:t>
      </w:r>
      <w:r w:rsidRPr="00E33554">
        <w:rPr>
          <w:rFonts w:ascii="Arial" w:eastAsia="Arial" w:hAnsi="Arial" w:cs="Arial"/>
          <w:spacing w:val="-3"/>
          <w:szCs w:val="24"/>
        </w:rPr>
        <w:t xml:space="preserve"> </w:t>
      </w:r>
      <w:r w:rsidRPr="00E33554">
        <w:rPr>
          <w:rFonts w:ascii="Arial" w:eastAsia="Arial" w:hAnsi="Arial" w:cs="Arial"/>
          <w:szCs w:val="24"/>
        </w:rPr>
        <w:t>and</w:t>
      </w:r>
      <w:r w:rsidRPr="00E33554">
        <w:rPr>
          <w:rFonts w:ascii="Arial" w:eastAsia="Arial" w:hAnsi="Arial" w:cs="Arial"/>
          <w:spacing w:val="-4"/>
          <w:szCs w:val="24"/>
        </w:rPr>
        <w:t xml:space="preserve"> </w:t>
      </w:r>
      <w:r w:rsidRPr="00E33554">
        <w:rPr>
          <w:rFonts w:ascii="Arial" w:eastAsia="Arial" w:hAnsi="Arial" w:cs="Arial"/>
          <w:szCs w:val="24"/>
        </w:rPr>
        <w:t>reline</w:t>
      </w:r>
      <w:r w:rsidRPr="00E33554">
        <w:rPr>
          <w:rFonts w:ascii="Arial" w:eastAsia="Arial" w:hAnsi="Arial" w:cs="Arial"/>
          <w:spacing w:val="-4"/>
          <w:szCs w:val="24"/>
        </w:rPr>
        <w:t xml:space="preserve"> </w:t>
      </w:r>
      <w:r w:rsidRPr="00E33554">
        <w:rPr>
          <w:rFonts w:ascii="Arial" w:eastAsia="Arial" w:hAnsi="Arial" w:cs="Arial"/>
          <w:szCs w:val="24"/>
        </w:rPr>
        <w:t>mandibular partial denture (laboratory) (D5761).</w:t>
      </w:r>
    </w:p>
    <w:p w14:paraId="0E101C82" w14:textId="77777777" w:rsidR="0090646F" w:rsidRPr="00E33554" w:rsidRDefault="0090646F" w:rsidP="003301E4">
      <w:pPr>
        <w:widowControl w:val="0"/>
        <w:numPr>
          <w:ilvl w:val="0"/>
          <w:numId w:val="238"/>
        </w:numPr>
        <w:tabs>
          <w:tab w:val="left" w:pos="479"/>
          <w:tab w:val="left" w:pos="480"/>
        </w:tabs>
        <w:autoSpaceDE w:val="0"/>
        <w:autoSpaceDN w:val="0"/>
        <w:spacing w:before="119" w:after="0" w:line="240" w:lineRule="auto"/>
        <w:ind w:right="290"/>
        <w:rPr>
          <w:rFonts w:ascii="Arial" w:eastAsia="Arial" w:hAnsi="Arial" w:cs="Arial"/>
          <w:szCs w:val="24"/>
        </w:rPr>
      </w:pPr>
      <w:r w:rsidRPr="00E33554">
        <w:rPr>
          <w:rFonts w:ascii="Arial" w:eastAsia="Arial" w:hAnsi="Arial" w:cs="Arial"/>
          <w:szCs w:val="24"/>
        </w:rPr>
        <w:t>All</w:t>
      </w:r>
      <w:r w:rsidRPr="00E33554">
        <w:rPr>
          <w:rFonts w:ascii="Arial" w:eastAsia="Arial" w:hAnsi="Arial" w:cs="Arial"/>
          <w:spacing w:val="-2"/>
          <w:szCs w:val="24"/>
        </w:rPr>
        <w:t xml:space="preserve"> </w:t>
      </w:r>
      <w:r w:rsidRPr="00E33554">
        <w:rPr>
          <w:rFonts w:ascii="Arial" w:eastAsia="Arial" w:hAnsi="Arial" w:cs="Arial"/>
          <w:szCs w:val="24"/>
        </w:rPr>
        <w:t>adjustments</w:t>
      </w:r>
      <w:r w:rsidRPr="00E33554">
        <w:rPr>
          <w:rFonts w:ascii="Arial" w:eastAsia="Arial" w:hAnsi="Arial" w:cs="Arial"/>
          <w:spacing w:val="-1"/>
          <w:szCs w:val="24"/>
        </w:rPr>
        <w:t xml:space="preserve"> </w:t>
      </w:r>
      <w:r w:rsidRPr="00E33554">
        <w:rPr>
          <w:rFonts w:ascii="Arial" w:eastAsia="Arial" w:hAnsi="Arial" w:cs="Arial"/>
          <w:szCs w:val="24"/>
        </w:rPr>
        <w:t>made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2"/>
          <w:szCs w:val="24"/>
        </w:rPr>
        <w:t xml:space="preserve"> </w:t>
      </w:r>
      <w:r w:rsidRPr="00E33554">
        <w:rPr>
          <w:rFonts w:ascii="Arial" w:eastAsia="Arial" w:hAnsi="Arial" w:cs="Arial"/>
          <w:szCs w:val="24"/>
        </w:rPr>
        <w:t>six</w:t>
      </w:r>
      <w:r w:rsidRPr="00E33554">
        <w:rPr>
          <w:rFonts w:ascii="Arial" w:eastAsia="Arial" w:hAnsi="Arial" w:cs="Arial"/>
          <w:spacing w:val="-3"/>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repair,</w:t>
      </w:r>
      <w:r w:rsidRPr="00E33554">
        <w:rPr>
          <w:rFonts w:ascii="Arial" w:eastAsia="Arial" w:hAnsi="Arial" w:cs="Arial"/>
          <w:spacing w:val="-2"/>
          <w:szCs w:val="24"/>
        </w:rPr>
        <w:t xml:space="preserve"> </w:t>
      </w:r>
      <w:r w:rsidRPr="00E33554">
        <w:rPr>
          <w:rFonts w:ascii="Arial" w:eastAsia="Arial" w:hAnsi="Arial" w:cs="Arial"/>
          <w:szCs w:val="24"/>
        </w:rPr>
        <w:t>by</w:t>
      </w:r>
      <w:r w:rsidRPr="00E33554">
        <w:rPr>
          <w:rFonts w:ascii="Arial" w:eastAsia="Arial" w:hAnsi="Arial" w:cs="Arial"/>
          <w:spacing w:val="-5"/>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same</w:t>
      </w:r>
      <w:r w:rsidRPr="00E33554">
        <w:rPr>
          <w:rFonts w:ascii="Arial" w:eastAsia="Arial" w:hAnsi="Arial" w:cs="Arial"/>
          <w:spacing w:val="-2"/>
          <w:szCs w:val="24"/>
        </w:rPr>
        <w:t xml:space="preserve"> </w:t>
      </w:r>
      <w:r w:rsidRPr="00E33554">
        <w:rPr>
          <w:rFonts w:ascii="Arial" w:eastAsia="Arial" w:hAnsi="Arial" w:cs="Arial"/>
          <w:szCs w:val="24"/>
        </w:rPr>
        <w:t>provider</w:t>
      </w:r>
      <w:r w:rsidRPr="00E33554">
        <w:rPr>
          <w:rFonts w:ascii="Arial" w:eastAsia="Arial" w:hAnsi="Arial" w:cs="Arial"/>
          <w:spacing w:val="-2"/>
          <w:szCs w:val="24"/>
        </w:rPr>
        <w:t xml:space="preserve"> </w:t>
      </w:r>
      <w:r w:rsidRPr="00E33554">
        <w:rPr>
          <w:rFonts w:ascii="Arial" w:eastAsia="Arial" w:hAnsi="Arial" w:cs="Arial"/>
          <w:szCs w:val="24"/>
        </w:rPr>
        <w:t>and</w:t>
      </w:r>
      <w:r w:rsidRPr="00E33554">
        <w:rPr>
          <w:rFonts w:ascii="Arial" w:eastAsia="Arial" w:hAnsi="Arial" w:cs="Arial"/>
          <w:spacing w:val="-3"/>
          <w:szCs w:val="24"/>
        </w:rPr>
        <w:t xml:space="preserve"> </w:t>
      </w:r>
      <w:r w:rsidRPr="00E33554">
        <w:rPr>
          <w:rFonts w:ascii="Arial" w:eastAsia="Arial" w:hAnsi="Arial" w:cs="Arial"/>
          <w:szCs w:val="24"/>
        </w:rPr>
        <w:t>same</w:t>
      </w:r>
      <w:r w:rsidRPr="00E33554">
        <w:rPr>
          <w:rFonts w:ascii="Arial" w:eastAsia="Arial" w:hAnsi="Arial" w:cs="Arial"/>
          <w:spacing w:val="-3"/>
          <w:szCs w:val="24"/>
        </w:rPr>
        <w:t xml:space="preserve"> </w:t>
      </w:r>
      <w:r w:rsidRPr="00E33554">
        <w:rPr>
          <w:rFonts w:ascii="Arial" w:eastAsia="Arial" w:hAnsi="Arial" w:cs="Arial"/>
          <w:szCs w:val="24"/>
        </w:rPr>
        <w:t>arch,</w:t>
      </w:r>
      <w:r w:rsidRPr="00E33554">
        <w:rPr>
          <w:rFonts w:ascii="Arial" w:eastAsia="Arial" w:hAnsi="Arial" w:cs="Arial"/>
          <w:spacing w:val="-2"/>
          <w:szCs w:val="24"/>
        </w:rPr>
        <w:t xml:space="preserve"> </w:t>
      </w:r>
      <w:r w:rsidRPr="00E33554">
        <w:rPr>
          <w:rFonts w:ascii="Arial" w:eastAsia="Arial" w:hAnsi="Arial" w:cs="Arial"/>
          <w:szCs w:val="24"/>
        </w:rPr>
        <w:t>are</w:t>
      </w:r>
      <w:r w:rsidRPr="00E33554">
        <w:rPr>
          <w:rFonts w:ascii="Arial" w:eastAsia="Arial" w:hAnsi="Arial" w:cs="Arial"/>
          <w:spacing w:val="-3"/>
          <w:szCs w:val="24"/>
        </w:rPr>
        <w:t xml:space="preserve"> </w:t>
      </w:r>
      <w:r w:rsidRPr="00E33554">
        <w:rPr>
          <w:rFonts w:ascii="Arial" w:eastAsia="Arial" w:hAnsi="Arial" w:cs="Arial"/>
          <w:szCs w:val="24"/>
        </w:rPr>
        <w:t>included in the fee for this procedure.</w:t>
      </w:r>
    </w:p>
    <w:p w14:paraId="3AB239A1" w14:textId="77777777" w:rsidR="0090646F" w:rsidRPr="0090646F" w:rsidRDefault="0090646F" w:rsidP="003E7CB3">
      <w:pPr>
        <w:pStyle w:val="NoSpacing"/>
      </w:pPr>
    </w:p>
    <w:p w14:paraId="6259A86F" w14:textId="77777777" w:rsidR="0090646F" w:rsidRPr="0090646F" w:rsidRDefault="0090646F" w:rsidP="00890B17">
      <w:pPr>
        <w:pStyle w:val="ProcedureDescription"/>
      </w:pPr>
      <w:r w:rsidRPr="0090646F">
        <w:t>PROCEDURE</w:t>
      </w:r>
      <w:r w:rsidRPr="0090646F">
        <w:rPr>
          <w:spacing w:val="-8"/>
        </w:rPr>
        <w:t xml:space="preserve"> </w:t>
      </w:r>
      <w:r w:rsidRPr="0090646F">
        <w:t>D5612</w:t>
      </w:r>
    </w:p>
    <w:p w14:paraId="249F8716" w14:textId="77777777" w:rsidR="0090646F" w:rsidRPr="0090646F" w:rsidRDefault="0090646F" w:rsidP="00890B17">
      <w:pPr>
        <w:pStyle w:val="ProcedureDescription"/>
      </w:pPr>
      <w:r w:rsidRPr="0090646F">
        <w:t>REPAIR RESIN PARTIAL</w:t>
      </w:r>
      <w:r w:rsidRPr="0090646F">
        <w:rPr>
          <w:spacing w:val="-1"/>
        </w:rPr>
        <w:t xml:space="preserve"> </w:t>
      </w:r>
      <w:r w:rsidRPr="0090646F">
        <w:t>DENTURE</w:t>
      </w:r>
      <w:r w:rsidRPr="0090646F">
        <w:rPr>
          <w:spacing w:val="-3"/>
        </w:rPr>
        <w:t xml:space="preserve"> </w:t>
      </w:r>
      <w:r w:rsidRPr="0090646F">
        <w:t>BASE,</w:t>
      </w:r>
      <w:r w:rsidRPr="0090646F">
        <w:rPr>
          <w:spacing w:val="-2"/>
        </w:rPr>
        <w:t xml:space="preserve"> MAXILLARY</w:t>
      </w:r>
    </w:p>
    <w:p w14:paraId="170E2BE4" w14:textId="77777777" w:rsidR="0090646F" w:rsidRPr="00E33554" w:rsidRDefault="0090646F" w:rsidP="003301E4">
      <w:pPr>
        <w:widowControl w:val="0"/>
        <w:numPr>
          <w:ilvl w:val="0"/>
          <w:numId w:val="237"/>
        </w:numPr>
        <w:tabs>
          <w:tab w:val="left" w:pos="479"/>
          <w:tab w:val="left" w:pos="480"/>
        </w:tabs>
        <w:autoSpaceDE w:val="0"/>
        <w:autoSpaceDN w:val="0"/>
        <w:spacing w:before="122" w:after="0" w:line="240" w:lineRule="auto"/>
        <w:ind w:right="707"/>
        <w:rPr>
          <w:rFonts w:ascii="Arial" w:eastAsia="Arial" w:hAnsi="Arial" w:cs="Arial"/>
          <w:szCs w:val="24"/>
        </w:rPr>
      </w:pPr>
      <w:r w:rsidRPr="00E33554">
        <w:rPr>
          <w:rFonts w:ascii="Arial" w:eastAsia="Arial" w:hAnsi="Arial" w:cs="Arial"/>
          <w:szCs w:val="24"/>
        </w:rPr>
        <w:t>Submission</w:t>
      </w:r>
      <w:r w:rsidRPr="00E33554">
        <w:rPr>
          <w:rFonts w:ascii="Arial" w:eastAsia="Arial" w:hAnsi="Arial" w:cs="Arial"/>
          <w:spacing w:val="-5"/>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radiographs,</w:t>
      </w:r>
      <w:r w:rsidRPr="00E33554">
        <w:rPr>
          <w:rFonts w:ascii="Arial" w:eastAsia="Arial" w:hAnsi="Arial" w:cs="Arial"/>
          <w:spacing w:val="-4"/>
          <w:szCs w:val="24"/>
        </w:rPr>
        <w:t xml:space="preserve"> </w:t>
      </w:r>
      <w:r w:rsidRPr="00E33554">
        <w:rPr>
          <w:rFonts w:ascii="Arial" w:eastAsia="Arial" w:hAnsi="Arial" w:cs="Arial"/>
          <w:szCs w:val="24"/>
        </w:rPr>
        <w:t>photographs</w:t>
      </w:r>
      <w:r w:rsidRPr="00E33554">
        <w:rPr>
          <w:rFonts w:ascii="Arial" w:eastAsia="Arial" w:hAnsi="Arial" w:cs="Arial"/>
          <w:spacing w:val="-4"/>
          <w:szCs w:val="24"/>
        </w:rPr>
        <w:t xml:space="preserve"> </w:t>
      </w:r>
      <w:r w:rsidRPr="00E33554">
        <w:rPr>
          <w:rFonts w:ascii="Arial" w:eastAsia="Arial" w:hAnsi="Arial" w:cs="Arial"/>
          <w:szCs w:val="24"/>
        </w:rPr>
        <w:t>or</w:t>
      </w:r>
      <w:r w:rsidRPr="00E33554">
        <w:rPr>
          <w:rFonts w:ascii="Arial" w:eastAsia="Arial" w:hAnsi="Arial" w:cs="Arial"/>
          <w:spacing w:val="-4"/>
          <w:szCs w:val="24"/>
        </w:rPr>
        <w:t xml:space="preserve"> </w:t>
      </w:r>
      <w:r w:rsidRPr="00E33554">
        <w:rPr>
          <w:rFonts w:ascii="Arial" w:eastAsia="Arial" w:hAnsi="Arial" w:cs="Arial"/>
          <w:szCs w:val="24"/>
        </w:rPr>
        <w:t>written</w:t>
      </w:r>
      <w:r w:rsidRPr="00E33554">
        <w:rPr>
          <w:rFonts w:ascii="Arial" w:eastAsia="Arial" w:hAnsi="Arial" w:cs="Arial"/>
          <w:spacing w:val="-5"/>
          <w:szCs w:val="24"/>
        </w:rPr>
        <w:t xml:space="preserve"> </w:t>
      </w:r>
      <w:r w:rsidRPr="00E33554">
        <w:rPr>
          <w:rFonts w:ascii="Arial" w:eastAsia="Arial" w:hAnsi="Arial" w:cs="Arial"/>
          <w:szCs w:val="24"/>
        </w:rPr>
        <w:t>documentation</w:t>
      </w:r>
      <w:r w:rsidRPr="00E33554">
        <w:rPr>
          <w:rFonts w:ascii="Arial" w:eastAsia="Arial" w:hAnsi="Arial" w:cs="Arial"/>
          <w:spacing w:val="-5"/>
          <w:szCs w:val="24"/>
        </w:rPr>
        <w:t xml:space="preserve"> </w:t>
      </w:r>
      <w:r w:rsidRPr="00E33554">
        <w:rPr>
          <w:rFonts w:ascii="Arial" w:eastAsia="Arial" w:hAnsi="Arial" w:cs="Arial"/>
          <w:szCs w:val="24"/>
        </w:rPr>
        <w:t>demonstrating</w:t>
      </w:r>
      <w:r w:rsidRPr="00E33554">
        <w:rPr>
          <w:rFonts w:ascii="Arial" w:eastAsia="Arial" w:hAnsi="Arial" w:cs="Arial"/>
          <w:spacing w:val="-5"/>
          <w:szCs w:val="24"/>
        </w:rPr>
        <w:t xml:space="preserve"> </w:t>
      </w:r>
      <w:r w:rsidRPr="00E33554">
        <w:rPr>
          <w:rFonts w:ascii="Arial" w:eastAsia="Arial" w:hAnsi="Arial" w:cs="Arial"/>
          <w:szCs w:val="24"/>
        </w:rPr>
        <w:t>medical</w:t>
      </w:r>
      <w:r w:rsidRPr="00E33554">
        <w:rPr>
          <w:rFonts w:ascii="Arial" w:eastAsia="Arial" w:hAnsi="Arial" w:cs="Arial"/>
          <w:spacing w:val="-4"/>
          <w:szCs w:val="24"/>
        </w:rPr>
        <w:t xml:space="preserve"> </w:t>
      </w:r>
      <w:r w:rsidRPr="00E33554">
        <w:rPr>
          <w:rFonts w:ascii="Arial" w:eastAsia="Arial" w:hAnsi="Arial" w:cs="Arial"/>
          <w:szCs w:val="24"/>
        </w:rPr>
        <w:t>necessity</w:t>
      </w:r>
      <w:r w:rsidRPr="00E33554">
        <w:rPr>
          <w:rFonts w:ascii="Arial" w:eastAsia="Arial" w:hAnsi="Arial" w:cs="Arial"/>
          <w:spacing w:val="-6"/>
          <w:szCs w:val="24"/>
        </w:rPr>
        <w:t xml:space="preserve"> </w:t>
      </w:r>
      <w:r w:rsidRPr="00E33554">
        <w:rPr>
          <w:rFonts w:ascii="Arial" w:eastAsia="Arial" w:hAnsi="Arial" w:cs="Arial"/>
          <w:szCs w:val="24"/>
        </w:rPr>
        <w:t>is</w:t>
      </w:r>
      <w:r w:rsidRPr="00E33554">
        <w:rPr>
          <w:rFonts w:ascii="Arial" w:eastAsia="Arial" w:hAnsi="Arial" w:cs="Arial"/>
          <w:spacing w:val="-4"/>
          <w:szCs w:val="24"/>
        </w:rPr>
        <w:t xml:space="preserve"> </w:t>
      </w:r>
      <w:r w:rsidRPr="00E33554">
        <w:rPr>
          <w:rFonts w:ascii="Arial" w:eastAsia="Arial" w:hAnsi="Arial" w:cs="Arial"/>
          <w:szCs w:val="24"/>
        </w:rPr>
        <w:t>not required for payment.</w:t>
      </w:r>
    </w:p>
    <w:p w14:paraId="15B67597" w14:textId="77777777" w:rsidR="0090646F" w:rsidRPr="00E33554" w:rsidRDefault="0090646F" w:rsidP="003301E4">
      <w:pPr>
        <w:widowControl w:val="0"/>
        <w:numPr>
          <w:ilvl w:val="0"/>
          <w:numId w:val="237"/>
        </w:numPr>
        <w:tabs>
          <w:tab w:val="left" w:pos="479"/>
          <w:tab w:val="left" w:pos="480"/>
        </w:tabs>
        <w:autoSpaceDE w:val="0"/>
        <w:autoSpaceDN w:val="0"/>
        <w:spacing w:before="120" w:after="0" w:line="240" w:lineRule="auto"/>
        <w:ind w:hanging="361"/>
        <w:rPr>
          <w:rFonts w:ascii="Arial" w:eastAsia="Arial" w:hAnsi="Arial" w:cs="Arial"/>
          <w:szCs w:val="24"/>
        </w:rPr>
      </w:pPr>
      <w:r w:rsidRPr="00E33554">
        <w:rPr>
          <w:rFonts w:ascii="Arial" w:eastAsia="Arial" w:hAnsi="Arial" w:cs="Arial"/>
          <w:szCs w:val="24"/>
        </w:rPr>
        <w:t>A</w:t>
      </w:r>
      <w:r w:rsidRPr="00E33554">
        <w:rPr>
          <w:rFonts w:ascii="Arial" w:eastAsia="Arial" w:hAnsi="Arial" w:cs="Arial"/>
          <w:spacing w:val="-2"/>
          <w:szCs w:val="24"/>
        </w:rPr>
        <w:t xml:space="preserve"> benefit:</w:t>
      </w:r>
    </w:p>
    <w:p w14:paraId="13C9D855" w14:textId="77777777" w:rsidR="0090646F" w:rsidRPr="00E33554" w:rsidRDefault="0090646F" w:rsidP="003301E4">
      <w:pPr>
        <w:widowControl w:val="0"/>
        <w:numPr>
          <w:ilvl w:val="1"/>
          <w:numId w:val="237"/>
        </w:numPr>
        <w:tabs>
          <w:tab w:val="left" w:pos="929"/>
          <w:tab w:val="left" w:pos="930"/>
        </w:tabs>
        <w:autoSpaceDE w:val="0"/>
        <w:autoSpaceDN w:val="0"/>
        <w:spacing w:before="119" w:after="0" w:line="240" w:lineRule="auto"/>
        <w:rPr>
          <w:rFonts w:ascii="Arial" w:eastAsia="Arial" w:hAnsi="Arial" w:cs="Arial"/>
          <w:szCs w:val="24"/>
        </w:rPr>
      </w:pPr>
      <w:r w:rsidRPr="00E33554">
        <w:rPr>
          <w:rFonts w:ascii="Arial" w:eastAsia="Arial" w:hAnsi="Arial" w:cs="Arial"/>
          <w:szCs w:val="24"/>
        </w:rPr>
        <w:t>once</w:t>
      </w:r>
      <w:r w:rsidRPr="00E33554">
        <w:rPr>
          <w:rFonts w:ascii="Arial" w:eastAsia="Arial" w:hAnsi="Arial" w:cs="Arial"/>
          <w:spacing w:val="-3"/>
          <w:szCs w:val="24"/>
        </w:rPr>
        <w:t xml:space="preserve"> </w:t>
      </w:r>
      <w:r w:rsidRPr="00E33554">
        <w:rPr>
          <w:rFonts w:ascii="Arial" w:eastAsia="Arial" w:hAnsi="Arial" w:cs="Arial"/>
          <w:szCs w:val="24"/>
        </w:rPr>
        <w:t>per</w:t>
      </w:r>
      <w:r w:rsidRPr="00E33554">
        <w:rPr>
          <w:rFonts w:ascii="Arial" w:eastAsia="Arial" w:hAnsi="Arial" w:cs="Arial"/>
          <w:spacing w:val="-2"/>
          <w:szCs w:val="24"/>
        </w:rPr>
        <w:t xml:space="preserve"> </w:t>
      </w:r>
      <w:r w:rsidRPr="00E33554">
        <w:rPr>
          <w:rFonts w:ascii="Arial" w:eastAsia="Arial" w:hAnsi="Arial" w:cs="Arial"/>
          <w:szCs w:val="24"/>
        </w:rPr>
        <w:t>arch,</w:t>
      </w:r>
      <w:r w:rsidRPr="00E33554">
        <w:rPr>
          <w:rFonts w:ascii="Arial" w:eastAsia="Arial" w:hAnsi="Arial" w:cs="Arial"/>
          <w:spacing w:val="-1"/>
          <w:szCs w:val="24"/>
        </w:rPr>
        <w:t xml:space="preserve"> </w:t>
      </w:r>
      <w:r w:rsidRPr="00E33554">
        <w:rPr>
          <w:rFonts w:ascii="Arial" w:eastAsia="Arial" w:hAnsi="Arial" w:cs="Arial"/>
          <w:szCs w:val="24"/>
        </w:rPr>
        <w:t>per</w:t>
      </w:r>
      <w:r w:rsidRPr="00E33554">
        <w:rPr>
          <w:rFonts w:ascii="Arial" w:eastAsia="Arial" w:hAnsi="Arial" w:cs="Arial"/>
          <w:spacing w:val="-2"/>
          <w:szCs w:val="24"/>
        </w:rPr>
        <w:t xml:space="preserve"> </w:t>
      </w:r>
      <w:r w:rsidRPr="00E33554">
        <w:rPr>
          <w:rFonts w:ascii="Arial" w:eastAsia="Arial" w:hAnsi="Arial" w:cs="Arial"/>
          <w:szCs w:val="24"/>
        </w:rPr>
        <w:t>date</w:t>
      </w:r>
      <w:r w:rsidRPr="00E33554">
        <w:rPr>
          <w:rFonts w:ascii="Arial" w:eastAsia="Arial" w:hAnsi="Arial" w:cs="Arial"/>
          <w:spacing w:val="-2"/>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per</w:t>
      </w:r>
      <w:r w:rsidRPr="00E33554">
        <w:rPr>
          <w:rFonts w:ascii="Arial" w:eastAsia="Arial" w:hAnsi="Arial" w:cs="Arial"/>
          <w:spacing w:val="-1"/>
          <w:szCs w:val="24"/>
        </w:rPr>
        <w:t xml:space="preserve"> </w:t>
      </w:r>
      <w:r w:rsidRPr="00E33554">
        <w:rPr>
          <w:rFonts w:ascii="Arial" w:eastAsia="Arial" w:hAnsi="Arial" w:cs="Arial"/>
          <w:spacing w:val="-2"/>
          <w:szCs w:val="24"/>
        </w:rPr>
        <w:t>provider.</w:t>
      </w:r>
    </w:p>
    <w:p w14:paraId="417CEA61" w14:textId="77777777" w:rsidR="0090646F" w:rsidRPr="00E33554" w:rsidRDefault="0090646F" w:rsidP="003301E4">
      <w:pPr>
        <w:widowControl w:val="0"/>
        <w:numPr>
          <w:ilvl w:val="1"/>
          <w:numId w:val="237"/>
        </w:numPr>
        <w:tabs>
          <w:tab w:val="left" w:pos="929"/>
          <w:tab w:val="left" w:pos="930"/>
        </w:tabs>
        <w:autoSpaceDE w:val="0"/>
        <w:autoSpaceDN w:val="0"/>
        <w:spacing w:before="121" w:after="0" w:line="240" w:lineRule="auto"/>
        <w:ind w:hanging="451"/>
        <w:rPr>
          <w:rFonts w:ascii="Arial" w:eastAsia="Arial" w:hAnsi="Arial" w:cs="Arial"/>
          <w:szCs w:val="24"/>
        </w:rPr>
      </w:pPr>
      <w:r w:rsidRPr="00E33554">
        <w:rPr>
          <w:rFonts w:ascii="Arial" w:eastAsia="Arial" w:hAnsi="Arial" w:cs="Arial"/>
          <w:szCs w:val="24"/>
        </w:rPr>
        <w:t>twice</w:t>
      </w:r>
      <w:r w:rsidRPr="00E33554">
        <w:rPr>
          <w:rFonts w:ascii="Arial" w:eastAsia="Arial" w:hAnsi="Arial" w:cs="Arial"/>
          <w:spacing w:val="-3"/>
          <w:szCs w:val="24"/>
        </w:rPr>
        <w:t xml:space="preserve"> </w:t>
      </w:r>
      <w:r w:rsidRPr="00E33554">
        <w:rPr>
          <w:rFonts w:ascii="Arial" w:eastAsia="Arial" w:hAnsi="Arial" w:cs="Arial"/>
          <w:szCs w:val="24"/>
        </w:rPr>
        <w:t>per</w:t>
      </w:r>
      <w:r w:rsidRPr="00E33554">
        <w:rPr>
          <w:rFonts w:ascii="Arial" w:eastAsia="Arial" w:hAnsi="Arial" w:cs="Arial"/>
          <w:spacing w:val="-1"/>
          <w:szCs w:val="24"/>
        </w:rPr>
        <w:t xml:space="preserve"> </w:t>
      </w:r>
      <w:r w:rsidRPr="00E33554">
        <w:rPr>
          <w:rFonts w:ascii="Arial" w:eastAsia="Arial" w:hAnsi="Arial" w:cs="Arial"/>
          <w:szCs w:val="24"/>
        </w:rPr>
        <w:t>arch,</w:t>
      </w:r>
      <w:r w:rsidRPr="00E33554">
        <w:rPr>
          <w:rFonts w:ascii="Arial" w:eastAsia="Arial" w:hAnsi="Arial" w:cs="Arial"/>
          <w:spacing w:val="-2"/>
          <w:szCs w:val="24"/>
        </w:rPr>
        <w:t xml:space="preserve"> </w:t>
      </w:r>
      <w:r w:rsidRPr="00E33554">
        <w:rPr>
          <w:rFonts w:ascii="Arial" w:eastAsia="Arial" w:hAnsi="Arial" w:cs="Arial"/>
          <w:szCs w:val="24"/>
        </w:rPr>
        <w:t>in</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proofErr w:type="gramStart"/>
      <w:r w:rsidRPr="00E33554">
        <w:rPr>
          <w:rFonts w:ascii="Arial" w:eastAsia="Arial" w:hAnsi="Arial" w:cs="Arial"/>
          <w:szCs w:val="24"/>
        </w:rPr>
        <w:t>12</w:t>
      </w:r>
      <w:r w:rsidRPr="00E33554">
        <w:rPr>
          <w:rFonts w:ascii="Arial" w:eastAsia="Arial" w:hAnsi="Arial" w:cs="Arial"/>
          <w:spacing w:val="-2"/>
          <w:szCs w:val="24"/>
        </w:rPr>
        <w:t xml:space="preserve"> </w:t>
      </w:r>
      <w:r w:rsidRPr="00E33554">
        <w:rPr>
          <w:rFonts w:ascii="Arial" w:eastAsia="Arial" w:hAnsi="Arial" w:cs="Arial"/>
          <w:szCs w:val="24"/>
        </w:rPr>
        <w:t>month</w:t>
      </w:r>
      <w:proofErr w:type="gramEnd"/>
      <w:r w:rsidRPr="00E33554">
        <w:rPr>
          <w:rFonts w:ascii="Arial" w:eastAsia="Arial" w:hAnsi="Arial" w:cs="Arial"/>
          <w:spacing w:val="-2"/>
          <w:szCs w:val="24"/>
        </w:rPr>
        <w:t xml:space="preserve"> </w:t>
      </w:r>
      <w:r w:rsidRPr="00E33554">
        <w:rPr>
          <w:rFonts w:ascii="Arial" w:eastAsia="Arial" w:hAnsi="Arial" w:cs="Arial"/>
          <w:szCs w:val="24"/>
        </w:rPr>
        <w:t>period</w:t>
      </w:r>
      <w:r w:rsidRPr="00E33554">
        <w:rPr>
          <w:rFonts w:ascii="Arial" w:eastAsia="Arial" w:hAnsi="Arial" w:cs="Arial"/>
          <w:spacing w:val="-2"/>
          <w:szCs w:val="24"/>
        </w:rPr>
        <w:t xml:space="preserve"> </w:t>
      </w:r>
      <w:r w:rsidRPr="00E33554">
        <w:rPr>
          <w:rFonts w:ascii="Arial" w:eastAsia="Arial" w:hAnsi="Arial" w:cs="Arial"/>
          <w:szCs w:val="24"/>
        </w:rPr>
        <w:t xml:space="preserve">per </w:t>
      </w:r>
      <w:r w:rsidRPr="00E33554">
        <w:rPr>
          <w:rFonts w:ascii="Arial" w:eastAsia="Arial" w:hAnsi="Arial" w:cs="Arial"/>
          <w:spacing w:val="-2"/>
          <w:szCs w:val="24"/>
        </w:rPr>
        <w:t>provider.</w:t>
      </w:r>
    </w:p>
    <w:p w14:paraId="7038593C" w14:textId="77777777" w:rsidR="0090646F" w:rsidRPr="00E33554" w:rsidRDefault="0090646F" w:rsidP="003301E4">
      <w:pPr>
        <w:widowControl w:val="0"/>
        <w:numPr>
          <w:ilvl w:val="1"/>
          <w:numId w:val="237"/>
        </w:numPr>
        <w:tabs>
          <w:tab w:val="left" w:pos="929"/>
          <w:tab w:val="left" w:pos="930"/>
        </w:tabs>
        <w:autoSpaceDE w:val="0"/>
        <w:autoSpaceDN w:val="0"/>
        <w:spacing w:before="119" w:after="0" w:line="240" w:lineRule="auto"/>
        <w:ind w:hanging="451"/>
        <w:rPr>
          <w:rFonts w:ascii="Arial" w:eastAsia="Arial" w:hAnsi="Arial" w:cs="Arial"/>
          <w:szCs w:val="24"/>
        </w:rPr>
      </w:pPr>
      <w:r w:rsidRPr="00E33554">
        <w:rPr>
          <w:rFonts w:ascii="Arial" w:eastAsia="Arial" w:hAnsi="Arial" w:cs="Arial"/>
          <w:szCs w:val="24"/>
        </w:rPr>
        <w:t>for</w:t>
      </w:r>
      <w:r w:rsidRPr="00E33554">
        <w:rPr>
          <w:rFonts w:ascii="Arial" w:eastAsia="Arial" w:hAnsi="Arial" w:cs="Arial"/>
          <w:spacing w:val="-5"/>
          <w:szCs w:val="24"/>
        </w:rPr>
        <w:t xml:space="preserve"> </w:t>
      </w:r>
      <w:r w:rsidRPr="00E33554">
        <w:rPr>
          <w:rFonts w:ascii="Arial" w:eastAsia="Arial" w:hAnsi="Arial" w:cs="Arial"/>
          <w:szCs w:val="24"/>
        </w:rPr>
        <w:t>partial</w:t>
      </w:r>
      <w:r w:rsidRPr="00E33554">
        <w:rPr>
          <w:rFonts w:ascii="Arial" w:eastAsia="Arial" w:hAnsi="Arial" w:cs="Arial"/>
          <w:spacing w:val="-3"/>
          <w:szCs w:val="24"/>
        </w:rPr>
        <w:t xml:space="preserve"> </w:t>
      </w:r>
      <w:r w:rsidRPr="00E33554">
        <w:rPr>
          <w:rFonts w:ascii="Arial" w:eastAsia="Arial" w:hAnsi="Arial" w:cs="Arial"/>
          <w:szCs w:val="24"/>
        </w:rPr>
        <w:t>dentures</w:t>
      </w:r>
      <w:r w:rsidRPr="00E33554">
        <w:rPr>
          <w:rFonts w:ascii="Arial" w:eastAsia="Arial" w:hAnsi="Arial" w:cs="Arial"/>
          <w:spacing w:val="-2"/>
          <w:szCs w:val="24"/>
        </w:rPr>
        <w:t xml:space="preserve"> </w:t>
      </w:r>
      <w:r w:rsidRPr="00E33554">
        <w:rPr>
          <w:rFonts w:ascii="Arial" w:eastAsia="Arial" w:hAnsi="Arial" w:cs="Arial"/>
          <w:spacing w:val="-4"/>
          <w:szCs w:val="24"/>
        </w:rPr>
        <w:t>only.</w:t>
      </w:r>
    </w:p>
    <w:p w14:paraId="3CC4565F" w14:textId="77777777" w:rsidR="0090646F" w:rsidRPr="00E33554" w:rsidRDefault="0090646F" w:rsidP="003301E4">
      <w:pPr>
        <w:widowControl w:val="0"/>
        <w:numPr>
          <w:ilvl w:val="0"/>
          <w:numId w:val="237"/>
        </w:numPr>
        <w:tabs>
          <w:tab w:val="left" w:pos="479"/>
          <w:tab w:val="left" w:pos="480"/>
        </w:tabs>
        <w:autoSpaceDE w:val="0"/>
        <w:autoSpaceDN w:val="0"/>
        <w:spacing w:before="121" w:after="0" w:line="240" w:lineRule="auto"/>
        <w:ind w:left="479" w:right="488"/>
        <w:rPr>
          <w:rFonts w:ascii="Arial" w:eastAsia="Arial" w:hAnsi="Arial" w:cs="Arial"/>
          <w:szCs w:val="24"/>
        </w:rPr>
      </w:pPr>
      <w:r w:rsidRPr="00E33554">
        <w:rPr>
          <w:rFonts w:ascii="Arial" w:eastAsia="Arial" w:hAnsi="Arial" w:cs="Arial"/>
          <w:szCs w:val="24"/>
        </w:rPr>
        <w:t>Not</w:t>
      </w:r>
      <w:r w:rsidRPr="00E33554">
        <w:rPr>
          <w:rFonts w:ascii="Arial" w:eastAsia="Arial" w:hAnsi="Arial" w:cs="Arial"/>
          <w:spacing w:val="-3"/>
          <w:szCs w:val="24"/>
        </w:rPr>
        <w:t xml:space="preserve"> </w:t>
      </w:r>
      <w:r w:rsidRPr="00E33554">
        <w:rPr>
          <w:rFonts w:ascii="Arial" w:eastAsia="Arial" w:hAnsi="Arial" w:cs="Arial"/>
          <w:szCs w:val="24"/>
        </w:rPr>
        <w:t>a</w:t>
      </w:r>
      <w:r w:rsidRPr="00E33554">
        <w:rPr>
          <w:rFonts w:ascii="Arial" w:eastAsia="Arial" w:hAnsi="Arial" w:cs="Arial"/>
          <w:spacing w:val="-4"/>
          <w:szCs w:val="24"/>
        </w:rPr>
        <w:t xml:space="preserve"> </w:t>
      </w:r>
      <w:r w:rsidRPr="00E33554">
        <w:rPr>
          <w:rFonts w:ascii="Arial" w:eastAsia="Arial" w:hAnsi="Arial" w:cs="Arial"/>
          <w:szCs w:val="24"/>
        </w:rPr>
        <w:t>benefit</w:t>
      </w:r>
      <w:r w:rsidRPr="00E33554">
        <w:rPr>
          <w:rFonts w:ascii="Arial" w:eastAsia="Arial" w:hAnsi="Arial" w:cs="Arial"/>
          <w:spacing w:val="-3"/>
          <w:szCs w:val="24"/>
        </w:rPr>
        <w:t xml:space="preserve"> </w:t>
      </w:r>
      <w:r w:rsidRPr="00E33554">
        <w:rPr>
          <w:rFonts w:ascii="Arial" w:eastAsia="Arial" w:hAnsi="Arial" w:cs="Arial"/>
          <w:szCs w:val="24"/>
        </w:rPr>
        <w:t>same</w:t>
      </w:r>
      <w:r w:rsidRPr="00E33554">
        <w:rPr>
          <w:rFonts w:ascii="Arial" w:eastAsia="Arial" w:hAnsi="Arial" w:cs="Arial"/>
          <w:spacing w:val="-4"/>
          <w:szCs w:val="24"/>
        </w:rPr>
        <w:t xml:space="preserve"> </w:t>
      </w:r>
      <w:r w:rsidRPr="00E33554">
        <w:rPr>
          <w:rFonts w:ascii="Arial" w:eastAsia="Arial" w:hAnsi="Arial" w:cs="Arial"/>
          <w:szCs w:val="24"/>
        </w:rPr>
        <w:t>date</w:t>
      </w:r>
      <w:r w:rsidRPr="00E33554">
        <w:rPr>
          <w:rFonts w:ascii="Arial" w:eastAsia="Arial" w:hAnsi="Arial" w:cs="Arial"/>
          <w:spacing w:val="-4"/>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service</w:t>
      </w:r>
      <w:r w:rsidRPr="00E33554">
        <w:rPr>
          <w:rFonts w:ascii="Arial" w:eastAsia="Arial" w:hAnsi="Arial" w:cs="Arial"/>
          <w:spacing w:val="-4"/>
          <w:szCs w:val="24"/>
        </w:rPr>
        <w:t xml:space="preserve"> </w:t>
      </w:r>
      <w:r w:rsidRPr="00E33554">
        <w:rPr>
          <w:rFonts w:ascii="Arial" w:eastAsia="Arial" w:hAnsi="Arial" w:cs="Arial"/>
          <w:szCs w:val="24"/>
        </w:rPr>
        <w:t>as</w:t>
      </w:r>
      <w:r w:rsidRPr="00E33554">
        <w:rPr>
          <w:rFonts w:ascii="Arial" w:eastAsia="Arial" w:hAnsi="Arial" w:cs="Arial"/>
          <w:spacing w:val="-3"/>
          <w:szCs w:val="24"/>
        </w:rPr>
        <w:t xml:space="preserve"> </w:t>
      </w:r>
      <w:r w:rsidRPr="00E33554">
        <w:rPr>
          <w:rFonts w:ascii="Arial" w:eastAsia="Arial" w:hAnsi="Arial" w:cs="Arial"/>
          <w:szCs w:val="24"/>
        </w:rPr>
        <w:t>reline</w:t>
      </w:r>
      <w:r w:rsidRPr="00E33554">
        <w:rPr>
          <w:rFonts w:ascii="Arial" w:eastAsia="Arial" w:hAnsi="Arial" w:cs="Arial"/>
          <w:spacing w:val="-2"/>
          <w:szCs w:val="24"/>
        </w:rPr>
        <w:t xml:space="preserve"> </w:t>
      </w:r>
      <w:r w:rsidRPr="00E33554">
        <w:rPr>
          <w:rFonts w:ascii="Arial" w:eastAsia="Arial" w:hAnsi="Arial" w:cs="Arial"/>
          <w:szCs w:val="24"/>
        </w:rPr>
        <w:t>maxillary</w:t>
      </w:r>
      <w:r w:rsidRPr="00E33554">
        <w:rPr>
          <w:rFonts w:ascii="Arial" w:eastAsia="Arial" w:hAnsi="Arial" w:cs="Arial"/>
          <w:spacing w:val="-4"/>
          <w:szCs w:val="24"/>
        </w:rPr>
        <w:t xml:space="preserve"> </w:t>
      </w:r>
      <w:r w:rsidRPr="00E33554">
        <w:rPr>
          <w:rFonts w:ascii="Arial" w:eastAsia="Arial" w:hAnsi="Arial" w:cs="Arial"/>
          <w:szCs w:val="24"/>
        </w:rPr>
        <w:t>partial</w:t>
      </w:r>
      <w:r w:rsidRPr="00E33554">
        <w:rPr>
          <w:rFonts w:ascii="Arial" w:eastAsia="Arial" w:hAnsi="Arial" w:cs="Arial"/>
          <w:spacing w:val="-3"/>
          <w:szCs w:val="24"/>
        </w:rPr>
        <w:t xml:space="preserve"> </w:t>
      </w:r>
      <w:r w:rsidRPr="00E33554">
        <w:rPr>
          <w:rFonts w:ascii="Arial" w:eastAsia="Arial" w:hAnsi="Arial" w:cs="Arial"/>
          <w:szCs w:val="24"/>
        </w:rPr>
        <w:t>denture</w:t>
      </w:r>
      <w:r w:rsidRPr="00E33554">
        <w:rPr>
          <w:rFonts w:ascii="Arial" w:eastAsia="Arial" w:hAnsi="Arial" w:cs="Arial"/>
          <w:spacing w:val="-4"/>
          <w:szCs w:val="24"/>
        </w:rPr>
        <w:t xml:space="preserve"> </w:t>
      </w:r>
      <w:r w:rsidRPr="00E33554">
        <w:rPr>
          <w:rFonts w:ascii="Arial" w:eastAsia="Arial" w:hAnsi="Arial" w:cs="Arial"/>
          <w:szCs w:val="24"/>
        </w:rPr>
        <w:t>(chairside)</w:t>
      </w:r>
      <w:r w:rsidRPr="00E33554">
        <w:rPr>
          <w:rFonts w:ascii="Arial" w:eastAsia="Arial" w:hAnsi="Arial" w:cs="Arial"/>
          <w:spacing w:val="-3"/>
          <w:szCs w:val="24"/>
        </w:rPr>
        <w:t xml:space="preserve"> </w:t>
      </w:r>
      <w:r w:rsidRPr="00E33554">
        <w:rPr>
          <w:rFonts w:ascii="Arial" w:eastAsia="Arial" w:hAnsi="Arial" w:cs="Arial"/>
          <w:szCs w:val="24"/>
        </w:rPr>
        <w:t>(D5740)</w:t>
      </w:r>
      <w:r w:rsidRPr="00E33554">
        <w:rPr>
          <w:rFonts w:ascii="Arial" w:eastAsia="Arial" w:hAnsi="Arial" w:cs="Arial"/>
          <w:spacing w:val="-3"/>
          <w:szCs w:val="24"/>
        </w:rPr>
        <w:t xml:space="preserve"> </w:t>
      </w:r>
      <w:r w:rsidRPr="00E33554">
        <w:rPr>
          <w:rFonts w:ascii="Arial" w:eastAsia="Arial" w:hAnsi="Arial" w:cs="Arial"/>
          <w:szCs w:val="24"/>
        </w:rPr>
        <w:t>and</w:t>
      </w:r>
      <w:r w:rsidRPr="00E33554">
        <w:rPr>
          <w:rFonts w:ascii="Arial" w:eastAsia="Arial" w:hAnsi="Arial" w:cs="Arial"/>
          <w:spacing w:val="-4"/>
          <w:szCs w:val="24"/>
        </w:rPr>
        <w:t xml:space="preserve"> </w:t>
      </w:r>
      <w:r w:rsidRPr="00E33554">
        <w:rPr>
          <w:rFonts w:ascii="Arial" w:eastAsia="Arial" w:hAnsi="Arial" w:cs="Arial"/>
          <w:szCs w:val="24"/>
        </w:rPr>
        <w:t>reline</w:t>
      </w:r>
      <w:r w:rsidRPr="00E33554">
        <w:rPr>
          <w:rFonts w:ascii="Arial" w:eastAsia="Arial" w:hAnsi="Arial" w:cs="Arial"/>
          <w:spacing w:val="-4"/>
          <w:szCs w:val="24"/>
        </w:rPr>
        <w:t xml:space="preserve"> </w:t>
      </w:r>
      <w:r w:rsidRPr="00E33554">
        <w:rPr>
          <w:rFonts w:ascii="Arial" w:eastAsia="Arial" w:hAnsi="Arial" w:cs="Arial"/>
          <w:szCs w:val="24"/>
        </w:rPr>
        <w:t>maxillary partial denture (laboratory) (D5760).</w:t>
      </w:r>
    </w:p>
    <w:p w14:paraId="533252DA" w14:textId="77777777" w:rsidR="0090646F" w:rsidRPr="00E33554" w:rsidRDefault="0090646F" w:rsidP="003301E4">
      <w:pPr>
        <w:widowControl w:val="0"/>
        <w:numPr>
          <w:ilvl w:val="0"/>
          <w:numId w:val="237"/>
        </w:numPr>
        <w:tabs>
          <w:tab w:val="left" w:pos="479"/>
          <w:tab w:val="left" w:pos="480"/>
        </w:tabs>
        <w:autoSpaceDE w:val="0"/>
        <w:autoSpaceDN w:val="0"/>
        <w:spacing w:before="120" w:after="0" w:line="240" w:lineRule="auto"/>
        <w:ind w:left="479" w:right="291"/>
        <w:rPr>
          <w:rFonts w:ascii="Arial" w:eastAsia="Arial" w:hAnsi="Arial" w:cs="Arial"/>
          <w:szCs w:val="24"/>
        </w:rPr>
      </w:pPr>
      <w:r w:rsidRPr="00E33554">
        <w:rPr>
          <w:rFonts w:ascii="Arial" w:eastAsia="Arial" w:hAnsi="Arial" w:cs="Arial"/>
          <w:szCs w:val="24"/>
        </w:rPr>
        <w:t>All</w:t>
      </w:r>
      <w:r w:rsidRPr="00E33554">
        <w:rPr>
          <w:rFonts w:ascii="Arial" w:eastAsia="Arial" w:hAnsi="Arial" w:cs="Arial"/>
          <w:spacing w:val="-2"/>
          <w:szCs w:val="24"/>
        </w:rPr>
        <w:t xml:space="preserve"> </w:t>
      </w:r>
      <w:r w:rsidRPr="00E33554">
        <w:rPr>
          <w:rFonts w:ascii="Arial" w:eastAsia="Arial" w:hAnsi="Arial" w:cs="Arial"/>
          <w:szCs w:val="24"/>
        </w:rPr>
        <w:t>adjustments</w:t>
      </w:r>
      <w:r w:rsidRPr="00E33554">
        <w:rPr>
          <w:rFonts w:ascii="Arial" w:eastAsia="Arial" w:hAnsi="Arial" w:cs="Arial"/>
          <w:spacing w:val="-1"/>
          <w:szCs w:val="24"/>
        </w:rPr>
        <w:t xml:space="preserve"> </w:t>
      </w:r>
      <w:r w:rsidRPr="00E33554">
        <w:rPr>
          <w:rFonts w:ascii="Arial" w:eastAsia="Arial" w:hAnsi="Arial" w:cs="Arial"/>
          <w:szCs w:val="24"/>
        </w:rPr>
        <w:t>made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2"/>
          <w:szCs w:val="24"/>
        </w:rPr>
        <w:t xml:space="preserve"> </w:t>
      </w:r>
      <w:r w:rsidRPr="00E33554">
        <w:rPr>
          <w:rFonts w:ascii="Arial" w:eastAsia="Arial" w:hAnsi="Arial" w:cs="Arial"/>
          <w:szCs w:val="24"/>
        </w:rPr>
        <w:t>six</w:t>
      </w:r>
      <w:r w:rsidRPr="00E33554">
        <w:rPr>
          <w:rFonts w:ascii="Arial" w:eastAsia="Arial" w:hAnsi="Arial" w:cs="Arial"/>
          <w:spacing w:val="-3"/>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repair,</w:t>
      </w:r>
      <w:r w:rsidRPr="00E33554">
        <w:rPr>
          <w:rFonts w:ascii="Arial" w:eastAsia="Arial" w:hAnsi="Arial" w:cs="Arial"/>
          <w:spacing w:val="-2"/>
          <w:szCs w:val="24"/>
        </w:rPr>
        <w:t xml:space="preserve"> </w:t>
      </w:r>
      <w:r w:rsidRPr="00E33554">
        <w:rPr>
          <w:rFonts w:ascii="Arial" w:eastAsia="Arial" w:hAnsi="Arial" w:cs="Arial"/>
          <w:szCs w:val="24"/>
        </w:rPr>
        <w:t>by</w:t>
      </w:r>
      <w:r w:rsidRPr="00E33554">
        <w:rPr>
          <w:rFonts w:ascii="Arial" w:eastAsia="Arial" w:hAnsi="Arial" w:cs="Arial"/>
          <w:spacing w:val="-5"/>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same</w:t>
      </w:r>
      <w:r w:rsidRPr="00E33554">
        <w:rPr>
          <w:rFonts w:ascii="Arial" w:eastAsia="Arial" w:hAnsi="Arial" w:cs="Arial"/>
          <w:spacing w:val="-1"/>
          <w:szCs w:val="24"/>
        </w:rPr>
        <w:t xml:space="preserve"> </w:t>
      </w:r>
      <w:r w:rsidRPr="00E33554">
        <w:rPr>
          <w:rFonts w:ascii="Arial" w:eastAsia="Arial" w:hAnsi="Arial" w:cs="Arial"/>
          <w:szCs w:val="24"/>
        </w:rPr>
        <w:t>provider</w:t>
      </w:r>
      <w:r w:rsidRPr="00E33554">
        <w:rPr>
          <w:rFonts w:ascii="Arial" w:eastAsia="Arial" w:hAnsi="Arial" w:cs="Arial"/>
          <w:spacing w:val="-2"/>
          <w:szCs w:val="24"/>
        </w:rPr>
        <w:t xml:space="preserve"> </w:t>
      </w:r>
      <w:r w:rsidRPr="00E33554">
        <w:rPr>
          <w:rFonts w:ascii="Arial" w:eastAsia="Arial" w:hAnsi="Arial" w:cs="Arial"/>
          <w:szCs w:val="24"/>
        </w:rPr>
        <w:t>and</w:t>
      </w:r>
      <w:r w:rsidRPr="00E33554">
        <w:rPr>
          <w:rFonts w:ascii="Arial" w:eastAsia="Arial" w:hAnsi="Arial" w:cs="Arial"/>
          <w:spacing w:val="-3"/>
          <w:szCs w:val="24"/>
        </w:rPr>
        <w:t xml:space="preserve"> </w:t>
      </w:r>
      <w:r w:rsidRPr="00E33554">
        <w:rPr>
          <w:rFonts w:ascii="Arial" w:eastAsia="Arial" w:hAnsi="Arial" w:cs="Arial"/>
          <w:szCs w:val="24"/>
        </w:rPr>
        <w:t>same</w:t>
      </w:r>
      <w:r w:rsidRPr="00E33554">
        <w:rPr>
          <w:rFonts w:ascii="Arial" w:eastAsia="Arial" w:hAnsi="Arial" w:cs="Arial"/>
          <w:spacing w:val="-3"/>
          <w:szCs w:val="24"/>
        </w:rPr>
        <w:t xml:space="preserve"> </w:t>
      </w:r>
      <w:r w:rsidRPr="00E33554">
        <w:rPr>
          <w:rFonts w:ascii="Arial" w:eastAsia="Arial" w:hAnsi="Arial" w:cs="Arial"/>
          <w:szCs w:val="24"/>
        </w:rPr>
        <w:t>arch,</w:t>
      </w:r>
      <w:r w:rsidRPr="00E33554">
        <w:rPr>
          <w:rFonts w:ascii="Arial" w:eastAsia="Arial" w:hAnsi="Arial" w:cs="Arial"/>
          <w:spacing w:val="-2"/>
          <w:szCs w:val="24"/>
        </w:rPr>
        <w:t xml:space="preserve"> </w:t>
      </w:r>
      <w:r w:rsidRPr="00E33554">
        <w:rPr>
          <w:rFonts w:ascii="Arial" w:eastAsia="Arial" w:hAnsi="Arial" w:cs="Arial"/>
          <w:szCs w:val="24"/>
        </w:rPr>
        <w:t>are</w:t>
      </w:r>
      <w:r w:rsidRPr="00E33554">
        <w:rPr>
          <w:rFonts w:ascii="Arial" w:eastAsia="Arial" w:hAnsi="Arial" w:cs="Arial"/>
          <w:spacing w:val="-3"/>
          <w:szCs w:val="24"/>
        </w:rPr>
        <w:t xml:space="preserve"> </w:t>
      </w:r>
      <w:r w:rsidRPr="00E33554">
        <w:rPr>
          <w:rFonts w:ascii="Arial" w:eastAsia="Arial" w:hAnsi="Arial" w:cs="Arial"/>
          <w:szCs w:val="24"/>
        </w:rPr>
        <w:t>included in the fee for this procedure.</w:t>
      </w:r>
    </w:p>
    <w:p w14:paraId="0769F6CA" w14:textId="77777777" w:rsidR="00E6282A" w:rsidRPr="00E6282A" w:rsidRDefault="00E6282A" w:rsidP="003E7CB3">
      <w:pPr>
        <w:pStyle w:val="NoSpacing"/>
      </w:pPr>
    </w:p>
    <w:p w14:paraId="6444F3B9" w14:textId="77777777" w:rsidR="0090646F" w:rsidRPr="0090646F" w:rsidRDefault="0090646F" w:rsidP="00890B17">
      <w:pPr>
        <w:pStyle w:val="ProcedureDescription"/>
      </w:pPr>
      <w:r w:rsidRPr="0090646F">
        <w:t>PROCEDURE</w:t>
      </w:r>
      <w:r w:rsidRPr="0090646F">
        <w:rPr>
          <w:spacing w:val="-8"/>
        </w:rPr>
        <w:t xml:space="preserve"> </w:t>
      </w:r>
      <w:r w:rsidRPr="0090646F">
        <w:t>D5621</w:t>
      </w:r>
    </w:p>
    <w:p w14:paraId="4446ED4D" w14:textId="77777777" w:rsidR="0090646F" w:rsidRPr="0090646F" w:rsidRDefault="0090646F" w:rsidP="00890B17">
      <w:pPr>
        <w:pStyle w:val="ProcedureDescription"/>
      </w:pPr>
      <w:r w:rsidRPr="0090646F">
        <w:t>REPAIR</w:t>
      </w:r>
      <w:r w:rsidRPr="0090646F">
        <w:rPr>
          <w:spacing w:val="-3"/>
        </w:rPr>
        <w:t xml:space="preserve"> </w:t>
      </w:r>
      <w:r w:rsidRPr="0090646F">
        <w:t>CAST PARTIAL</w:t>
      </w:r>
      <w:r w:rsidRPr="0090646F">
        <w:rPr>
          <w:spacing w:val="-1"/>
        </w:rPr>
        <w:t xml:space="preserve"> </w:t>
      </w:r>
      <w:r w:rsidRPr="0090646F">
        <w:t>DENTURE</w:t>
      </w:r>
      <w:r w:rsidRPr="0090646F">
        <w:rPr>
          <w:spacing w:val="-3"/>
        </w:rPr>
        <w:t xml:space="preserve"> </w:t>
      </w:r>
      <w:r w:rsidRPr="0090646F">
        <w:t>FRAMEWORK, MANDIBULAR</w:t>
      </w:r>
    </w:p>
    <w:p w14:paraId="700A8ECB" w14:textId="47408142" w:rsidR="0090646F" w:rsidRPr="00E33554" w:rsidRDefault="000F6827" w:rsidP="003301E4">
      <w:pPr>
        <w:widowControl w:val="0"/>
        <w:numPr>
          <w:ilvl w:val="0"/>
          <w:numId w:val="236"/>
        </w:numPr>
        <w:tabs>
          <w:tab w:val="left" w:pos="480"/>
          <w:tab w:val="left" w:pos="481"/>
        </w:tabs>
        <w:autoSpaceDE w:val="0"/>
        <w:autoSpaceDN w:val="0"/>
        <w:spacing w:before="120" w:after="0" w:line="240" w:lineRule="auto"/>
        <w:ind w:hanging="361"/>
        <w:rPr>
          <w:rFonts w:ascii="Arial" w:eastAsia="Arial" w:hAnsi="Arial" w:cs="Arial"/>
          <w:szCs w:val="24"/>
        </w:rPr>
      </w:pPr>
      <w:r w:rsidRPr="00E33554">
        <w:rPr>
          <w:rFonts w:ascii="Arial" w:eastAsia="Arial" w:hAnsi="Arial" w:cs="Arial"/>
          <w:szCs w:val="24"/>
        </w:rPr>
        <w:t>Requires</w:t>
      </w:r>
      <w:r w:rsidRPr="00E33554">
        <w:rPr>
          <w:rFonts w:ascii="Arial" w:eastAsia="Arial" w:hAnsi="Arial" w:cs="Arial"/>
          <w:spacing w:val="-3"/>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laboratory</w:t>
      </w:r>
      <w:r w:rsidRPr="00E33554">
        <w:rPr>
          <w:rFonts w:ascii="Arial" w:eastAsia="Arial" w:hAnsi="Arial" w:cs="Arial"/>
          <w:spacing w:val="-4"/>
          <w:szCs w:val="24"/>
        </w:rPr>
        <w:t xml:space="preserve"> </w:t>
      </w:r>
      <w:r w:rsidRPr="00E33554">
        <w:rPr>
          <w:rFonts w:ascii="Arial" w:eastAsia="Arial" w:hAnsi="Arial" w:cs="Arial"/>
          <w:szCs w:val="24"/>
        </w:rPr>
        <w:t>invoice</w:t>
      </w:r>
      <w:r w:rsidRPr="00E33554">
        <w:rPr>
          <w:rFonts w:ascii="Arial" w:eastAsia="Arial" w:hAnsi="Arial" w:cs="Arial"/>
          <w:spacing w:val="-2"/>
          <w:szCs w:val="24"/>
        </w:rPr>
        <w:t xml:space="preserve"> </w:t>
      </w:r>
      <w:r w:rsidRPr="00E33554">
        <w:rPr>
          <w:rFonts w:ascii="Arial" w:eastAsia="Arial" w:hAnsi="Arial" w:cs="Arial"/>
          <w:szCs w:val="24"/>
        </w:rPr>
        <w:t>for</w:t>
      </w:r>
      <w:r w:rsidRPr="00E33554">
        <w:rPr>
          <w:rFonts w:ascii="Arial" w:eastAsia="Arial" w:hAnsi="Arial" w:cs="Arial"/>
          <w:spacing w:val="-2"/>
          <w:szCs w:val="24"/>
        </w:rPr>
        <w:t xml:space="preserve"> payment</w:t>
      </w:r>
      <w:r w:rsidR="00F54AC0" w:rsidRPr="00E33554">
        <w:rPr>
          <w:rFonts w:ascii="Arial" w:eastAsia="Arial" w:hAnsi="Arial" w:cs="Arial"/>
          <w:spacing w:val="-2"/>
          <w:szCs w:val="24"/>
        </w:rPr>
        <w:t>.</w:t>
      </w:r>
    </w:p>
    <w:p w14:paraId="6014EA32" w14:textId="1D159D4C" w:rsidR="0090646F" w:rsidRPr="00E33554" w:rsidRDefault="000F6827" w:rsidP="003301E4">
      <w:pPr>
        <w:widowControl w:val="0"/>
        <w:numPr>
          <w:ilvl w:val="0"/>
          <w:numId w:val="236"/>
        </w:numPr>
        <w:tabs>
          <w:tab w:val="left" w:pos="480"/>
          <w:tab w:val="left" w:pos="481"/>
        </w:tabs>
        <w:autoSpaceDE w:val="0"/>
        <w:autoSpaceDN w:val="0"/>
        <w:spacing w:before="121" w:after="0" w:line="240" w:lineRule="auto"/>
        <w:ind w:hanging="361"/>
        <w:rPr>
          <w:rFonts w:ascii="Arial" w:eastAsia="Arial" w:hAnsi="Arial" w:cs="Arial"/>
          <w:szCs w:val="24"/>
        </w:rPr>
      </w:pPr>
      <w:r w:rsidRPr="00E33554">
        <w:rPr>
          <w:rFonts w:ascii="Arial" w:eastAsia="Arial" w:hAnsi="Arial" w:cs="Arial"/>
          <w:szCs w:val="24"/>
        </w:rPr>
        <w:t>A</w:t>
      </w:r>
      <w:r w:rsidRPr="00E33554">
        <w:rPr>
          <w:rFonts w:ascii="Arial" w:eastAsia="Arial" w:hAnsi="Arial" w:cs="Arial"/>
          <w:spacing w:val="-2"/>
          <w:szCs w:val="24"/>
        </w:rPr>
        <w:t xml:space="preserve"> benefit</w:t>
      </w:r>
      <w:r w:rsidR="00F54AC0" w:rsidRPr="00E33554">
        <w:rPr>
          <w:rFonts w:ascii="Arial" w:eastAsia="Arial" w:hAnsi="Arial" w:cs="Arial"/>
          <w:spacing w:val="-2"/>
          <w:szCs w:val="24"/>
        </w:rPr>
        <w:t>:</w:t>
      </w:r>
    </w:p>
    <w:p w14:paraId="1D696219" w14:textId="068CB48A" w:rsidR="0090646F" w:rsidRPr="00E33554" w:rsidRDefault="000F6827" w:rsidP="003301E4">
      <w:pPr>
        <w:widowControl w:val="0"/>
        <w:numPr>
          <w:ilvl w:val="1"/>
          <w:numId w:val="236"/>
        </w:numPr>
        <w:tabs>
          <w:tab w:val="left" w:pos="930"/>
          <w:tab w:val="left" w:pos="931"/>
        </w:tabs>
        <w:autoSpaceDE w:val="0"/>
        <w:autoSpaceDN w:val="0"/>
        <w:spacing w:before="119" w:after="0" w:line="240" w:lineRule="auto"/>
        <w:ind w:hanging="451"/>
        <w:rPr>
          <w:rFonts w:ascii="Arial" w:eastAsia="Arial" w:hAnsi="Arial" w:cs="Arial"/>
          <w:szCs w:val="24"/>
        </w:rPr>
      </w:pPr>
      <w:r w:rsidRPr="00E33554">
        <w:rPr>
          <w:rFonts w:ascii="Arial" w:eastAsia="Arial" w:hAnsi="Arial" w:cs="Arial"/>
          <w:szCs w:val="24"/>
        </w:rPr>
        <w:t>Once</w:t>
      </w:r>
      <w:r w:rsidRPr="00E33554">
        <w:rPr>
          <w:rFonts w:ascii="Arial" w:eastAsia="Arial" w:hAnsi="Arial" w:cs="Arial"/>
          <w:spacing w:val="-3"/>
          <w:szCs w:val="24"/>
        </w:rPr>
        <w:t xml:space="preserve"> </w:t>
      </w:r>
      <w:r w:rsidRPr="00E33554">
        <w:rPr>
          <w:rFonts w:ascii="Arial" w:eastAsia="Arial" w:hAnsi="Arial" w:cs="Arial"/>
          <w:szCs w:val="24"/>
        </w:rPr>
        <w:t>per</w:t>
      </w:r>
      <w:r w:rsidRPr="00E33554">
        <w:rPr>
          <w:rFonts w:ascii="Arial" w:eastAsia="Arial" w:hAnsi="Arial" w:cs="Arial"/>
          <w:spacing w:val="-2"/>
          <w:szCs w:val="24"/>
        </w:rPr>
        <w:t xml:space="preserve"> </w:t>
      </w:r>
      <w:r w:rsidRPr="00E33554">
        <w:rPr>
          <w:rFonts w:ascii="Arial" w:eastAsia="Arial" w:hAnsi="Arial" w:cs="Arial"/>
          <w:szCs w:val="24"/>
        </w:rPr>
        <w:t>arch,</w:t>
      </w:r>
      <w:r w:rsidRPr="00E33554">
        <w:rPr>
          <w:rFonts w:ascii="Arial" w:eastAsia="Arial" w:hAnsi="Arial" w:cs="Arial"/>
          <w:spacing w:val="-1"/>
          <w:szCs w:val="24"/>
        </w:rPr>
        <w:t xml:space="preserve"> </w:t>
      </w:r>
      <w:r w:rsidRPr="00E33554">
        <w:rPr>
          <w:rFonts w:ascii="Arial" w:eastAsia="Arial" w:hAnsi="Arial" w:cs="Arial"/>
          <w:szCs w:val="24"/>
        </w:rPr>
        <w:t>per</w:t>
      </w:r>
      <w:r w:rsidRPr="00E33554">
        <w:rPr>
          <w:rFonts w:ascii="Arial" w:eastAsia="Arial" w:hAnsi="Arial" w:cs="Arial"/>
          <w:spacing w:val="-2"/>
          <w:szCs w:val="24"/>
        </w:rPr>
        <w:t xml:space="preserve"> </w:t>
      </w:r>
      <w:r w:rsidRPr="00E33554">
        <w:rPr>
          <w:rFonts w:ascii="Arial" w:eastAsia="Arial" w:hAnsi="Arial" w:cs="Arial"/>
          <w:szCs w:val="24"/>
        </w:rPr>
        <w:t>date</w:t>
      </w:r>
      <w:r w:rsidRPr="00E33554">
        <w:rPr>
          <w:rFonts w:ascii="Arial" w:eastAsia="Arial" w:hAnsi="Arial" w:cs="Arial"/>
          <w:spacing w:val="-2"/>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per</w:t>
      </w:r>
      <w:r w:rsidRPr="00E33554">
        <w:rPr>
          <w:rFonts w:ascii="Arial" w:eastAsia="Arial" w:hAnsi="Arial" w:cs="Arial"/>
          <w:spacing w:val="-1"/>
          <w:szCs w:val="24"/>
        </w:rPr>
        <w:t xml:space="preserve"> </w:t>
      </w:r>
      <w:r w:rsidRPr="00E33554">
        <w:rPr>
          <w:rFonts w:ascii="Arial" w:eastAsia="Arial" w:hAnsi="Arial" w:cs="Arial"/>
          <w:spacing w:val="-2"/>
          <w:szCs w:val="24"/>
        </w:rPr>
        <w:t>provider</w:t>
      </w:r>
      <w:r w:rsidR="00F54AC0" w:rsidRPr="00E33554">
        <w:rPr>
          <w:rFonts w:ascii="Arial" w:eastAsia="Arial" w:hAnsi="Arial" w:cs="Arial"/>
          <w:spacing w:val="-2"/>
          <w:szCs w:val="24"/>
        </w:rPr>
        <w:t>.</w:t>
      </w:r>
    </w:p>
    <w:p w14:paraId="6EE51C11" w14:textId="6528534F" w:rsidR="0090646F" w:rsidRPr="00E33554" w:rsidRDefault="000F6827" w:rsidP="003301E4">
      <w:pPr>
        <w:widowControl w:val="0"/>
        <w:numPr>
          <w:ilvl w:val="1"/>
          <w:numId w:val="236"/>
        </w:numPr>
        <w:tabs>
          <w:tab w:val="left" w:pos="890"/>
          <w:tab w:val="left" w:pos="891"/>
        </w:tabs>
        <w:autoSpaceDE w:val="0"/>
        <w:autoSpaceDN w:val="0"/>
        <w:spacing w:before="121" w:after="0" w:line="240" w:lineRule="auto"/>
        <w:ind w:left="890" w:hanging="411"/>
        <w:rPr>
          <w:rFonts w:ascii="Arial" w:eastAsia="Arial" w:hAnsi="Arial" w:cs="Arial"/>
          <w:szCs w:val="24"/>
        </w:rPr>
      </w:pPr>
      <w:r w:rsidRPr="00E33554">
        <w:rPr>
          <w:rFonts w:ascii="Arial" w:eastAsia="Arial" w:hAnsi="Arial" w:cs="Arial"/>
          <w:szCs w:val="24"/>
        </w:rPr>
        <w:t>Twice</w:t>
      </w:r>
      <w:r w:rsidRPr="00E33554">
        <w:rPr>
          <w:rFonts w:ascii="Arial" w:eastAsia="Arial" w:hAnsi="Arial" w:cs="Arial"/>
          <w:spacing w:val="-1"/>
          <w:szCs w:val="24"/>
        </w:rPr>
        <w:t xml:space="preserve"> </w:t>
      </w:r>
      <w:r w:rsidRPr="00E33554">
        <w:rPr>
          <w:rFonts w:ascii="Arial" w:eastAsia="Arial" w:hAnsi="Arial" w:cs="Arial"/>
          <w:szCs w:val="24"/>
        </w:rPr>
        <w:t>per</w:t>
      </w:r>
      <w:r w:rsidRPr="00E33554">
        <w:rPr>
          <w:rFonts w:ascii="Arial" w:eastAsia="Arial" w:hAnsi="Arial" w:cs="Arial"/>
          <w:spacing w:val="-2"/>
          <w:szCs w:val="24"/>
        </w:rPr>
        <w:t xml:space="preserve"> </w:t>
      </w:r>
      <w:r w:rsidRPr="00E33554">
        <w:rPr>
          <w:rFonts w:ascii="Arial" w:eastAsia="Arial" w:hAnsi="Arial" w:cs="Arial"/>
          <w:szCs w:val="24"/>
        </w:rPr>
        <w:t>arch,</w:t>
      </w:r>
      <w:r w:rsidRPr="00E33554">
        <w:rPr>
          <w:rFonts w:ascii="Arial" w:eastAsia="Arial" w:hAnsi="Arial" w:cs="Arial"/>
          <w:spacing w:val="-1"/>
          <w:szCs w:val="24"/>
        </w:rPr>
        <w:t xml:space="preserve"> </w:t>
      </w:r>
      <w:r w:rsidRPr="00E33554">
        <w:rPr>
          <w:rFonts w:ascii="Arial" w:eastAsia="Arial" w:hAnsi="Arial" w:cs="Arial"/>
          <w:szCs w:val="24"/>
        </w:rPr>
        <w:t>in</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proofErr w:type="gramStart"/>
      <w:r w:rsidRPr="00E33554">
        <w:rPr>
          <w:rFonts w:ascii="Arial" w:eastAsia="Arial" w:hAnsi="Arial" w:cs="Arial"/>
          <w:szCs w:val="24"/>
        </w:rPr>
        <w:t>12</w:t>
      </w:r>
      <w:r w:rsidRPr="00E33554">
        <w:rPr>
          <w:rFonts w:ascii="Arial" w:eastAsia="Arial" w:hAnsi="Arial" w:cs="Arial"/>
          <w:spacing w:val="-3"/>
          <w:szCs w:val="24"/>
        </w:rPr>
        <w:t xml:space="preserve"> </w:t>
      </w:r>
      <w:r w:rsidRPr="00E33554">
        <w:rPr>
          <w:rFonts w:ascii="Arial" w:eastAsia="Arial" w:hAnsi="Arial" w:cs="Arial"/>
          <w:szCs w:val="24"/>
        </w:rPr>
        <w:t>month</w:t>
      </w:r>
      <w:proofErr w:type="gramEnd"/>
      <w:r w:rsidRPr="00E33554">
        <w:rPr>
          <w:rFonts w:ascii="Arial" w:eastAsia="Arial" w:hAnsi="Arial" w:cs="Arial"/>
          <w:spacing w:val="-2"/>
          <w:szCs w:val="24"/>
        </w:rPr>
        <w:t xml:space="preserve"> </w:t>
      </w:r>
      <w:r w:rsidRPr="00E33554">
        <w:rPr>
          <w:rFonts w:ascii="Arial" w:eastAsia="Arial" w:hAnsi="Arial" w:cs="Arial"/>
          <w:szCs w:val="24"/>
        </w:rPr>
        <w:t>period</w:t>
      </w:r>
      <w:r w:rsidRPr="00E33554">
        <w:rPr>
          <w:rFonts w:ascii="Arial" w:eastAsia="Arial" w:hAnsi="Arial" w:cs="Arial"/>
          <w:spacing w:val="-3"/>
          <w:szCs w:val="24"/>
        </w:rPr>
        <w:t xml:space="preserve"> </w:t>
      </w:r>
      <w:r w:rsidRPr="00E33554">
        <w:rPr>
          <w:rFonts w:ascii="Arial" w:eastAsia="Arial" w:hAnsi="Arial" w:cs="Arial"/>
          <w:szCs w:val="24"/>
        </w:rPr>
        <w:t xml:space="preserve">per </w:t>
      </w:r>
      <w:r w:rsidRPr="00E33554">
        <w:rPr>
          <w:rFonts w:ascii="Arial" w:eastAsia="Arial" w:hAnsi="Arial" w:cs="Arial"/>
          <w:spacing w:val="-2"/>
          <w:szCs w:val="24"/>
        </w:rPr>
        <w:t>provider</w:t>
      </w:r>
      <w:r w:rsidR="00F54AC0" w:rsidRPr="00E33554">
        <w:rPr>
          <w:rFonts w:ascii="Arial" w:eastAsia="Arial" w:hAnsi="Arial" w:cs="Arial"/>
          <w:spacing w:val="-2"/>
          <w:szCs w:val="24"/>
        </w:rPr>
        <w:t>.</w:t>
      </w:r>
    </w:p>
    <w:p w14:paraId="6672A0D9" w14:textId="58D7E524" w:rsidR="0090646F" w:rsidRPr="00E33554" w:rsidRDefault="000F6827" w:rsidP="003301E4">
      <w:pPr>
        <w:widowControl w:val="0"/>
        <w:numPr>
          <w:ilvl w:val="0"/>
          <w:numId w:val="236"/>
        </w:numPr>
        <w:tabs>
          <w:tab w:val="left" w:pos="480"/>
          <w:tab w:val="left" w:pos="481"/>
        </w:tabs>
        <w:autoSpaceDE w:val="0"/>
        <w:autoSpaceDN w:val="0"/>
        <w:spacing w:before="119" w:after="0" w:line="240" w:lineRule="auto"/>
        <w:ind w:right="189"/>
        <w:rPr>
          <w:rFonts w:ascii="Arial" w:eastAsia="Arial" w:hAnsi="Arial" w:cs="Arial"/>
          <w:szCs w:val="24"/>
        </w:rPr>
      </w:pPr>
      <w:r w:rsidRPr="00E33554">
        <w:rPr>
          <w:rFonts w:ascii="Arial" w:eastAsia="Arial" w:hAnsi="Arial" w:cs="Arial"/>
          <w:szCs w:val="24"/>
        </w:rPr>
        <w:t>All</w:t>
      </w:r>
      <w:r w:rsidRPr="00E33554">
        <w:rPr>
          <w:rFonts w:ascii="Arial" w:eastAsia="Arial" w:hAnsi="Arial" w:cs="Arial"/>
          <w:spacing w:val="-2"/>
          <w:szCs w:val="24"/>
        </w:rPr>
        <w:t xml:space="preserve"> </w:t>
      </w:r>
      <w:r w:rsidRPr="00E33554">
        <w:rPr>
          <w:rFonts w:ascii="Arial" w:eastAsia="Arial" w:hAnsi="Arial" w:cs="Arial"/>
          <w:szCs w:val="24"/>
        </w:rPr>
        <w:t>adjustments</w:t>
      </w:r>
      <w:r w:rsidRPr="00E33554">
        <w:rPr>
          <w:rFonts w:ascii="Arial" w:eastAsia="Arial" w:hAnsi="Arial" w:cs="Arial"/>
          <w:spacing w:val="-1"/>
          <w:szCs w:val="24"/>
        </w:rPr>
        <w:t xml:space="preserve"> </w:t>
      </w:r>
      <w:r w:rsidRPr="00E33554">
        <w:rPr>
          <w:rFonts w:ascii="Arial" w:eastAsia="Arial" w:hAnsi="Arial" w:cs="Arial"/>
          <w:szCs w:val="24"/>
        </w:rPr>
        <w:t>made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2"/>
          <w:szCs w:val="24"/>
        </w:rPr>
        <w:t xml:space="preserve"> </w:t>
      </w:r>
      <w:r w:rsidRPr="00E33554">
        <w:rPr>
          <w:rFonts w:ascii="Arial" w:eastAsia="Arial" w:hAnsi="Arial" w:cs="Arial"/>
          <w:szCs w:val="24"/>
        </w:rPr>
        <w:t>six</w:t>
      </w:r>
      <w:r w:rsidRPr="00E33554">
        <w:rPr>
          <w:rFonts w:ascii="Arial" w:eastAsia="Arial" w:hAnsi="Arial" w:cs="Arial"/>
          <w:spacing w:val="-3"/>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repair,</w:t>
      </w:r>
      <w:r w:rsidRPr="00E33554">
        <w:rPr>
          <w:rFonts w:ascii="Arial" w:eastAsia="Arial" w:hAnsi="Arial" w:cs="Arial"/>
          <w:spacing w:val="-2"/>
          <w:szCs w:val="24"/>
        </w:rPr>
        <w:t xml:space="preserve"> </w:t>
      </w:r>
      <w:r w:rsidRPr="00E33554">
        <w:rPr>
          <w:rFonts w:ascii="Arial" w:eastAsia="Arial" w:hAnsi="Arial" w:cs="Arial"/>
          <w:szCs w:val="24"/>
        </w:rPr>
        <w:t>by</w:t>
      </w:r>
      <w:r w:rsidRPr="00E33554">
        <w:rPr>
          <w:rFonts w:ascii="Arial" w:eastAsia="Arial" w:hAnsi="Arial" w:cs="Arial"/>
          <w:spacing w:val="-4"/>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same</w:t>
      </w:r>
      <w:r w:rsidRPr="00E33554">
        <w:rPr>
          <w:rFonts w:ascii="Arial" w:eastAsia="Arial" w:hAnsi="Arial" w:cs="Arial"/>
          <w:spacing w:val="-1"/>
          <w:szCs w:val="24"/>
        </w:rPr>
        <w:t xml:space="preserve"> </w:t>
      </w:r>
      <w:r w:rsidRPr="00E33554">
        <w:rPr>
          <w:rFonts w:ascii="Arial" w:eastAsia="Arial" w:hAnsi="Arial" w:cs="Arial"/>
          <w:szCs w:val="24"/>
        </w:rPr>
        <w:t>provider</w:t>
      </w:r>
      <w:r w:rsidRPr="00E33554">
        <w:rPr>
          <w:rFonts w:ascii="Arial" w:eastAsia="Arial" w:hAnsi="Arial" w:cs="Arial"/>
          <w:spacing w:val="-2"/>
          <w:szCs w:val="24"/>
        </w:rPr>
        <w:t xml:space="preserve"> </w:t>
      </w:r>
      <w:r w:rsidRPr="00E33554">
        <w:rPr>
          <w:rFonts w:ascii="Arial" w:eastAsia="Arial" w:hAnsi="Arial" w:cs="Arial"/>
          <w:szCs w:val="24"/>
        </w:rPr>
        <w:t>and</w:t>
      </w:r>
      <w:r w:rsidRPr="00E33554">
        <w:rPr>
          <w:rFonts w:ascii="Arial" w:eastAsia="Arial" w:hAnsi="Arial" w:cs="Arial"/>
          <w:spacing w:val="-3"/>
          <w:szCs w:val="24"/>
        </w:rPr>
        <w:t xml:space="preserve"> for the </w:t>
      </w:r>
      <w:r w:rsidRPr="00E33554">
        <w:rPr>
          <w:rFonts w:ascii="Arial" w:eastAsia="Arial" w:hAnsi="Arial" w:cs="Arial"/>
          <w:szCs w:val="24"/>
        </w:rPr>
        <w:t>same</w:t>
      </w:r>
      <w:r w:rsidRPr="00E33554">
        <w:rPr>
          <w:rFonts w:ascii="Arial" w:eastAsia="Arial" w:hAnsi="Arial" w:cs="Arial"/>
          <w:spacing w:val="-3"/>
          <w:szCs w:val="24"/>
        </w:rPr>
        <w:t xml:space="preserve"> </w:t>
      </w:r>
      <w:r w:rsidRPr="00E33554">
        <w:rPr>
          <w:rFonts w:ascii="Arial" w:eastAsia="Arial" w:hAnsi="Arial" w:cs="Arial"/>
          <w:szCs w:val="24"/>
        </w:rPr>
        <w:t>arch, are included in the fee for this procedure</w:t>
      </w:r>
      <w:r w:rsidR="00F54AC0" w:rsidRPr="00E33554">
        <w:rPr>
          <w:rFonts w:ascii="Arial" w:eastAsia="Arial" w:hAnsi="Arial" w:cs="Arial"/>
          <w:szCs w:val="24"/>
        </w:rPr>
        <w:t>.</w:t>
      </w:r>
    </w:p>
    <w:p w14:paraId="2B0AEC3D" w14:textId="77777777" w:rsidR="0090646F" w:rsidRPr="00E33554" w:rsidRDefault="0090646F" w:rsidP="003E7CB3">
      <w:pPr>
        <w:pStyle w:val="NoSpacing"/>
        <w:rPr>
          <w:szCs w:val="24"/>
        </w:rPr>
      </w:pPr>
    </w:p>
    <w:p w14:paraId="5D15A7B7" w14:textId="77777777" w:rsidR="0090646F" w:rsidRPr="0090646F" w:rsidRDefault="0090646F" w:rsidP="00890B17">
      <w:pPr>
        <w:pStyle w:val="ProcedureDescription"/>
      </w:pPr>
      <w:r w:rsidRPr="0090646F">
        <w:t>PROCEDURE</w:t>
      </w:r>
      <w:r w:rsidRPr="0090646F">
        <w:rPr>
          <w:spacing w:val="-8"/>
        </w:rPr>
        <w:t xml:space="preserve"> </w:t>
      </w:r>
      <w:r w:rsidRPr="0090646F">
        <w:t>D5622</w:t>
      </w:r>
    </w:p>
    <w:p w14:paraId="22D0033B" w14:textId="77777777" w:rsidR="0090646F" w:rsidRPr="0090646F" w:rsidRDefault="0090646F" w:rsidP="00890B17">
      <w:pPr>
        <w:pStyle w:val="ProcedureDescription"/>
      </w:pPr>
      <w:r w:rsidRPr="0090646F">
        <w:t>REPAIR</w:t>
      </w:r>
      <w:r w:rsidRPr="0090646F">
        <w:rPr>
          <w:spacing w:val="-3"/>
        </w:rPr>
        <w:t xml:space="preserve"> </w:t>
      </w:r>
      <w:r w:rsidRPr="0090646F">
        <w:t>CAST</w:t>
      </w:r>
      <w:r w:rsidRPr="0090646F">
        <w:rPr>
          <w:spacing w:val="-2"/>
        </w:rPr>
        <w:t xml:space="preserve"> </w:t>
      </w:r>
      <w:r w:rsidRPr="0090646F">
        <w:t>PARTIAL</w:t>
      </w:r>
      <w:r w:rsidRPr="0090646F">
        <w:rPr>
          <w:spacing w:val="-1"/>
        </w:rPr>
        <w:t xml:space="preserve"> </w:t>
      </w:r>
      <w:r w:rsidRPr="0090646F">
        <w:t>DENTURE</w:t>
      </w:r>
      <w:r w:rsidRPr="0090646F">
        <w:rPr>
          <w:spacing w:val="-3"/>
        </w:rPr>
        <w:t xml:space="preserve"> </w:t>
      </w:r>
      <w:r w:rsidRPr="0090646F">
        <w:t>FRAMEWORK,</w:t>
      </w:r>
      <w:r w:rsidRPr="0090646F">
        <w:rPr>
          <w:spacing w:val="-2"/>
        </w:rPr>
        <w:t xml:space="preserve"> MAXILLARY</w:t>
      </w:r>
    </w:p>
    <w:p w14:paraId="2118A98E" w14:textId="427BD822" w:rsidR="0090646F" w:rsidRPr="00E33554" w:rsidRDefault="000F6827" w:rsidP="003301E4">
      <w:pPr>
        <w:widowControl w:val="0"/>
        <w:numPr>
          <w:ilvl w:val="0"/>
          <w:numId w:val="235"/>
        </w:numPr>
        <w:tabs>
          <w:tab w:val="left" w:pos="480"/>
          <w:tab w:val="left" w:pos="481"/>
        </w:tabs>
        <w:autoSpaceDE w:val="0"/>
        <w:autoSpaceDN w:val="0"/>
        <w:spacing w:before="122" w:after="0" w:line="240" w:lineRule="auto"/>
        <w:ind w:hanging="361"/>
        <w:rPr>
          <w:rFonts w:ascii="Arial" w:eastAsia="Arial" w:hAnsi="Arial" w:cs="Arial"/>
          <w:szCs w:val="24"/>
        </w:rPr>
      </w:pPr>
      <w:r w:rsidRPr="00E33554">
        <w:rPr>
          <w:rFonts w:ascii="Arial" w:eastAsia="Arial" w:hAnsi="Arial" w:cs="Arial"/>
          <w:szCs w:val="24"/>
        </w:rPr>
        <w:t>Requires</w:t>
      </w:r>
      <w:r w:rsidRPr="00E33554">
        <w:rPr>
          <w:rFonts w:ascii="Arial" w:eastAsia="Arial" w:hAnsi="Arial" w:cs="Arial"/>
          <w:spacing w:val="-3"/>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laboratory</w:t>
      </w:r>
      <w:r w:rsidRPr="00E33554">
        <w:rPr>
          <w:rFonts w:ascii="Arial" w:eastAsia="Arial" w:hAnsi="Arial" w:cs="Arial"/>
          <w:spacing w:val="-4"/>
          <w:szCs w:val="24"/>
        </w:rPr>
        <w:t xml:space="preserve"> </w:t>
      </w:r>
      <w:r w:rsidRPr="00E33554">
        <w:rPr>
          <w:rFonts w:ascii="Arial" w:eastAsia="Arial" w:hAnsi="Arial" w:cs="Arial"/>
          <w:szCs w:val="24"/>
        </w:rPr>
        <w:t>invoice</w:t>
      </w:r>
      <w:r w:rsidRPr="00E33554">
        <w:rPr>
          <w:rFonts w:ascii="Arial" w:eastAsia="Arial" w:hAnsi="Arial" w:cs="Arial"/>
          <w:spacing w:val="-2"/>
          <w:szCs w:val="24"/>
        </w:rPr>
        <w:t xml:space="preserve"> </w:t>
      </w:r>
      <w:r w:rsidRPr="00E33554">
        <w:rPr>
          <w:rFonts w:ascii="Arial" w:eastAsia="Arial" w:hAnsi="Arial" w:cs="Arial"/>
          <w:szCs w:val="24"/>
        </w:rPr>
        <w:t>for</w:t>
      </w:r>
      <w:r w:rsidRPr="00E33554">
        <w:rPr>
          <w:rFonts w:ascii="Arial" w:eastAsia="Arial" w:hAnsi="Arial" w:cs="Arial"/>
          <w:spacing w:val="-2"/>
          <w:szCs w:val="24"/>
        </w:rPr>
        <w:t xml:space="preserve"> payment.</w:t>
      </w:r>
    </w:p>
    <w:p w14:paraId="4A2D6C20" w14:textId="3E384B74" w:rsidR="0090646F" w:rsidRPr="00E33554" w:rsidRDefault="000F6827" w:rsidP="003301E4">
      <w:pPr>
        <w:widowControl w:val="0"/>
        <w:numPr>
          <w:ilvl w:val="0"/>
          <w:numId w:val="235"/>
        </w:numPr>
        <w:tabs>
          <w:tab w:val="left" w:pos="480"/>
          <w:tab w:val="left" w:pos="481"/>
        </w:tabs>
        <w:autoSpaceDE w:val="0"/>
        <w:autoSpaceDN w:val="0"/>
        <w:spacing w:before="119" w:after="0" w:line="240" w:lineRule="auto"/>
        <w:ind w:hanging="361"/>
        <w:rPr>
          <w:rFonts w:ascii="Arial" w:eastAsia="Arial" w:hAnsi="Arial" w:cs="Arial"/>
          <w:szCs w:val="24"/>
        </w:rPr>
      </w:pPr>
      <w:r w:rsidRPr="00E33554">
        <w:rPr>
          <w:rFonts w:ascii="Arial" w:eastAsia="Arial" w:hAnsi="Arial" w:cs="Arial"/>
          <w:szCs w:val="24"/>
        </w:rPr>
        <w:t>A</w:t>
      </w:r>
      <w:r w:rsidRPr="00E33554">
        <w:rPr>
          <w:rFonts w:ascii="Arial" w:eastAsia="Arial" w:hAnsi="Arial" w:cs="Arial"/>
          <w:spacing w:val="-2"/>
          <w:szCs w:val="24"/>
        </w:rPr>
        <w:t xml:space="preserve"> benefit</w:t>
      </w:r>
      <w:r w:rsidR="00F54AC0" w:rsidRPr="00E33554">
        <w:rPr>
          <w:rFonts w:ascii="Arial" w:eastAsia="Arial" w:hAnsi="Arial" w:cs="Arial"/>
          <w:spacing w:val="-2"/>
          <w:szCs w:val="24"/>
        </w:rPr>
        <w:t>:</w:t>
      </w:r>
    </w:p>
    <w:p w14:paraId="4B99E2AA" w14:textId="11DCCE74" w:rsidR="0090646F" w:rsidRPr="00E33554" w:rsidRDefault="000F6827" w:rsidP="003301E4">
      <w:pPr>
        <w:widowControl w:val="0"/>
        <w:numPr>
          <w:ilvl w:val="1"/>
          <w:numId w:val="235"/>
        </w:numPr>
        <w:tabs>
          <w:tab w:val="left" w:pos="930"/>
          <w:tab w:val="left" w:pos="931"/>
        </w:tabs>
        <w:autoSpaceDE w:val="0"/>
        <w:autoSpaceDN w:val="0"/>
        <w:spacing w:before="121" w:after="0" w:line="240" w:lineRule="auto"/>
        <w:ind w:hanging="451"/>
        <w:rPr>
          <w:rFonts w:ascii="Arial" w:eastAsia="Arial" w:hAnsi="Arial" w:cs="Arial"/>
          <w:szCs w:val="24"/>
        </w:rPr>
      </w:pPr>
      <w:r w:rsidRPr="00E33554">
        <w:rPr>
          <w:rFonts w:ascii="Arial" w:eastAsia="Arial" w:hAnsi="Arial" w:cs="Arial"/>
          <w:szCs w:val="24"/>
        </w:rPr>
        <w:t>Once</w:t>
      </w:r>
      <w:r w:rsidRPr="00E33554">
        <w:rPr>
          <w:rFonts w:ascii="Arial" w:eastAsia="Arial" w:hAnsi="Arial" w:cs="Arial"/>
          <w:spacing w:val="-3"/>
          <w:szCs w:val="24"/>
        </w:rPr>
        <w:t xml:space="preserve"> </w:t>
      </w:r>
      <w:r w:rsidRPr="00E33554">
        <w:rPr>
          <w:rFonts w:ascii="Arial" w:eastAsia="Arial" w:hAnsi="Arial" w:cs="Arial"/>
          <w:szCs w:val="24"/>
        </w:rPr>
        <w:t>per</w:t>
      </w:r>
      <w:r w:rsidRPr="00E33554">
        <w:rPr>
          <w:rFonts w:ascii="Arial" w:eastAsia="Arial" w:hAnsi="Arial" w:cs="Arial"/>
          <w:spacing w:val="-2"/>
          <w:szCs w:val="24"/>
        </w:rPr>
        <w:t xml:space="preserve"> </w:t>
      </w:r>
      <w:r w:rsidRPr="00E33554">
        <w:rPr>
          <w:rFonts w:ascii="Arial" w:eastAsia="Arial" w:hAnsi="Arial" w:cs="Arial"/>
          <w:szCs w:val="24"/>
        </w:rPr>
        <w:t>arch,</w:t>
      </w:r>
      <w:r w:rsidRPr="00E33554">
        <w:rPr>
          <w:rFonts w:ascii="Arial" w:eastAsia="Arial" w:hAnsi="Arial" w:cs="Arial"/>
          <w:spacing w:val="-1"/>
          <w:szCs w:val="24"/>
        </w:rPr>
        <w:t xml:space="preserve"> </w:t>
      </w:r>
      <w:r w:rsidRPr="00E33554">
        <w:rPr>
          <w:rFonts w:ascii="Arial" w:eastAsia="Arial" w:hAnsi="Arial" w:cs="Arial"/>
          <w:szCs w:val="24"/>
        </w:rPr>
        <w:t>per</w:t>
      </w:r>
      <w:r w:rsidRPr="00E33554">
        <w:rPr>
          <w:rFonts w:ascii="Arial" w:eastAsia="Arial" w:hAnsi="Arial" w:cs="Arial"/>
          <w:spacing w:val="-2"/>
          <w:szCs w:val="24"/>
        </w:rPr>
        <w:t xml:space="preserve"> </w:t>
      </w:r>
      <w:r w:rsidRPr="00E33554">
        <w:rPr>
          <w:rFonts w:ascii="Arial" w:eastAsia="Arial" w:hAnsi="Arial" w:cs="Arial"/>
          <w:szCs w:val="24"/>
        </w:rPr>
        <w:t>date</w:t>
      </w:r>
      <w:r w:rsidRPr="00E33554">
        <w:rPr>
          <w:rFonts w:ascii="Arial" w:eastAsia="Arial" w:hAnsi="Arial" w:cs="Arial"/>
          <w:spacing w:val="-2"/>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per</w:t>
      </w:r>
      <w:r w:rsidRPr="00E33554">
        <w:rPr>
          <w:rFonts w:ascii="Arial" w:eastAsia="Arial" w:hAnsi="Arial" w:cs="Arial"/>
          <w:spacing w:val="-1"/>
          <w:szCs w:val="24"/>
        </w:rPr>
        <w:t xml:space="preserve"> </w:t>
      </w:r>
      <w:r w:rsidRPr="00E33554">
        <w:rPr>
          <w:rFonts w:ascii="Arial" w:eastAsia="Arial" w:hAnsi="Arial" w:cs="Arial"/>
          <w:spacing w:val="-2"/>
          <w:szCs w:val="24"/>
        </w:rPr>
        <w:t>provider</w:t>
      </w:r>
      <w:r w:rsidR="00F54AC0" w:rsidRPr="00E33554">
        <w:rPr>
          <w:rFonts w:ascii="Arial" w:eastAsia="Arial" w:hAnsi="Arial" w:cs="Arial"/>
          <w:spacing w:val="-2"/>
          <w:szCs w:val="24"/>
        </w:rPr>
        <w:t>.</w:t>
      </w:r>
    </w:p>
    <w:p w14:paraId="699961D5" w14:textId="524ED6BB" w:rsidR="0090646F" w:rsidRPr="00E33554" w:rsidRDefault="000F6827" w:rsidP="003301E4">
      <w:pPr>
        <w:widowControl w:val="0"/>
        <w:numPr>
          <w:ilvl w:val="1"/>
          <w:numId w:val="235"/>
        </w:numPr>
        <w:tabs>
          <w:tab w:val="left" w:pos="930"/>
          <w:tab w:val="left" w:pos="931"/>
        </w:tabs>
        <w:autoSpaceDE w:val="0"/>
        <w:autoSpaceDN w:val="0"/>
        <w:spacing w:before="119" w:after="0" w:line="240" w:lineRule="auto"/>
        <w:ind w:hanging="451"/>
        <w:rPr>
          <w:rFonts w:ascii="Arial" w:eastAsia="Arial" w:hAnsi="Arial" w:cs="Arial"/>
          <w:szCs w:val="24"/>
        </w:rPr>
      </w:pPr>
      <w:r w:rsidRPr="00E33554">
        <w:rPr>
          <w:rFonts w:ascii="Arial" w:eastAsia="Arial" w:hAnsi="Arial" w:cs="Arial"/>
          <w:szCs w:val="24"/>
        </w:rPr>
        <w:t>Twice</w:t>
      </w:r>
      <w:r w:rsidRPr="00E33554">
        <w:rPr>
          <w:rFonts w:ascii="Arial" w:eastAsia="Arial" w:hAnsi="Arial" w:cs="Arial"/>
          <w:spacing w:val="-3"/>
          <w:szCs w:val="24"/>
        </w:rPr>
        <w:t xml:space="preserve"> </w:t>
      </w:r>
      <w:r w:rsidRPr="00E33554">
        <w:rPr>
          <w:rFonts w:ascii="Arial" w:eastAsia="Arial" w:hAnsi="Arial" w:cs="Arial"/>
          <w:szCs w:val="24"/>
        </w:rPr>
        <w:t>per</w:t>
      </w:r>
      <w:r w:rsidRPr="00E33554">
        <w:rPr>
          <w:rFonts w:ascii="Arial" w:eastAsia="Arial" w:hAnsi="Arial" w:cs="Arial"/>
          <w:spacing w:val="-1"/>
          <w:szCs w:val="24"/>
        </w:rPr>
        <w:t xml:space="preserve"> </w:t>
      </w:r>
      <w:r w:rsidRPr="00E33554">
        <w:rPr>
          <w:rFonts w:ascii="Arial" w:eastAsia="Arial" w:hAnsi="Arial" w:cs="Arial"/>
          <w:szCs w:val="24"/>
        </w:rPr>
        <w:t>arch,</w:t>
      </w:r>
      <w:r w:rsidRPr="00E33554">
        <w:rPr>
          <w:rFonts w:ascii="Arial" w:eastAsia="Arial" w:hAnsi="Arial" w:cs="Arial"/>
          <w:spacing w:val="-2"/>
          <w:szCs w:val="24"/>
        </w:rPr>
        <w:t xml:space="preserve"> </w:t>
      </w:r>
      <w:r w:rsidRPr="00E33554">
        <w:rPr>
          <w:rFonts w:ascii="Arial" w:eastAsia="Arial" w:hAnsi="Arial" w:cs="Arial"/>
          <w:szCs w:val="24"/>
        </w:rPr>
        <w:t>in</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proofErr w:type="gramStart"/>
      <w:r w:rsidRPr="00E33554">
        <w:rPr>
          <w:rFonts w:ascii="Arial" w:eastAsia="Arial" w:hAnsi="Arial" w:cs="Arial"/>
          <w:szCs w:val="24"/>
        </w:rPr>
        <w:t>12</w:t>
      </w:r>
      <w:r w:rsidRPr="00E33554">
        <w:rPr>
          <w:rFonts w:ascii="Arial" w:eastAsia="Arial" w:hAnsi="Arial" w:cs="Arial"/>
          <w:spacing w:val="-2"/>
          <w:szCs w:val="24"/>
        </w:rPr>
        <w:t xml:space="preserve"> </w:t>
      </w:r>
      <w:r w:rsidRPr="00E33554">
        <w:rPr>
          <w:rFonts w:ascii="Arial" w:eastAsia="Arial" w:hAnsi="Arial" w:cs="Arial"/>
          <w:szCs w:val="24"/>
        </w:rPr>
        <w:t>month</w:t>
      </w:r>
      <w:proofErr w:type="gramEnd"/>
      <w:r w:rsidRPr="00E33554">
        <w:rPr>
          <w:rFonts w:ascii="Arial" w:eastAsia="Arial" w:hAnsi="Arial" w:cs="Arial"/>
          <w:spacing w:val="-2"/>
          <w:szCs w:val="24"/>
        </w:rPr>
        <w:t xml:space="preserve"> </w:t>
      </w:r>
      <w:r w:rsidRPr="00E33554">
        <w:rPr>
          <w:rFonts w:ascii="Arial" w:eastAsia="Arial" w:hAnsi="Arial" w:cs="Arial"/>
          <w:szCs w:val="24"/>
        </w:rPr>
        <w:t>period</w:t>
      </w:r>
      <w:r w:rsidRPr="00E33554">
        <w:rPr>
          <w:rFonts w:ascii="Arial" w:eastAsia="Arial" w:hAnsi="Arial" w:cs="Arial"/>
          <w:spacing w:val="-2"/>
          <w:szCs w:val="24"/>
        </w:rPr>
        <w:t xml:space="preserve"> </w:t>
      </w:r>
      <w:r w:rsidRPr="00E33554">
        <w:rPr>
          <w:rFonts w:ascii="Arial" w:eastAsia="Arial" w:hAnsi="Arial" w:cs="Arial"/>
          <w:szCs w:val="24"/>
        </w:rPr>
        <w:t xml:space="preserve">per </w:t>
      </w:r>
      <w:r w:rsidRPr="00E33554">
        <w:rPr>
          <w:rFonts w:ascii="Arial" w:eastAsia="Arial" w:hAnsi="Arial" w:cs="Arial"/>
          <w:spacing w:val="-2"/>
          <w:szCs w:val="24"/>
        </w:rPr>
        <w:t>provider</w:t>
      </w:r>
      <w:r w:rsidR="00F54AC0" w:rsidRPr="00E33554">
        <w:rPr>
          <w:rFonts w:ascii="Arial" w:eastAsia="Arial" w:hAnsi="Arial" w:cs="Arial"/>
          <w:spacing w:val="-2"/>
          <w:szCs w:val="24"/>
        </w:rPr>
        <w:t>.</w:t>
      </w:r>
    </w:p>
    <w:p w14:paraId="3C4B0C8F" w14:textId="76182025" w:rsidR="0090646F" w:rsidRPr="00E33554" w:rsidRDefault="000F6827" w:rsidP="003301E4">
      <w:pPr>
        <w:widowControl w:val="0"/>
        <w:numPr>
          <w:ilvl w:val="0"/>
          <w:numId w:val="235"/>
        </w:numPr>
        <w:tabs>
          <w:tab w:val="left" w:pos="480"/>
          <w:tab w:val="left" w:pos="481"/>
        </w:tabs>
        <w:autoSpaceDE w:val="0"/>
        <w:autoSpaceDN w:val="0"/>
        <w:spacing w:before="121" w:after="0" w:line="240" w:lineRule="auto"/>
        <w:ind w:right="287"/>
        <w:rPr>
          <w:rFonts w:ascii="Arial" w:eastAsia="Arial" w:hAnsi="Arial" w:cs="Arial"/>
          <w:szCs w:val="24"/>
        </w:rPr>
      </w:pPr>
      <w:r w:rsidRPr="00E33554">
        <w:rPr>
          <w:rFonts w:ascii="Arial" w:eastAsia="Arial" w:hAnsi="Arial" w:cs="Arial"/>
          <w:szCs w:val="24"/>
        </w:rPr>
        <w:t>All</w:t>
      </w:r>
      <w:r w:rsidRPr="00E33554">
        <w:rPr>
          <w:rFonts w:ascii="Arial" w:eastAsia="Arial" w:hAnsi="Arial" w:cs="Arial"/>
          <w:spacing w:val="-2"/>
          <w:szCs w:val="24"/>
        </w:rPr>
        <w:t xml:space="preserve"> </w:t>
      </w:r>
      <w:r w:rsidRPr="00E33554">
        <w:rPr>
          <w:rFonts w:ascii="Arial" w:eastAsia="Arial" w:hAnsi="Arial" w:cs="Arial"/>
          <w:szCs w:val="24"/>
        </w:rPr>
        <w:t>adjustments</w:t>
      </w:r>
      <w:r w:rsidRPr="00E33554">
        <w:rPr>
          <w:rFonts w:ascii="Arial" w:eastAsia="Arial" w:hAnsi="Arial" w:cs="Arial"/>
          <w:spacing w:val="-1"/>
          <w:szCs w:val="24"/>
        </w:rPr>
        <w:t xml:space="preserve"> </w:t>
      </w:r>
      <w:r w:rsidRPr="00E33554">
        <w:rPr>
          <w:rFonts w:ascii="Arial" w:eastAsia="Arial" w:hAnsi="Arial" w:cs="Arial"/>
          <w:szCs w:val="24"/>
        </w:rPr>
        <w:t>made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2"/>
          <w:szCs w:val="24"/>
        </w:rPr>
        <w:t xml:space="preserve"> </w:t>
      </w:r>
      <w:r w:rsidRPr="00E33554">
        <w:rPr>
          <w:rFonts w:ascii="Arial" w:eastAsia="Arial" w:hAnsi="Arial" w:cs="Arial"/>
          <w:szCs w:val="24"/>
        </w:rPr>
        <w:t>six</w:t>
      </w:r>
      <w:r w:rsidRPr="00E33554">
        <w:rPr>
          <w:rFonts w:ascii="Arial" w:eastAsia="Arial" w:hAnsi="Arial" w:cs="Arial"/>
          <w:spacing w:val="-3"/>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repair,</w:t>
      </w:r>
      <w:r w:rsidRPr="00E33554">
        <w:rPr>
          <w:rFonts w:ascii="Arial" w:eastAsia="Arial" w:hAnsi="Arial" w:cs="Arial"/>
          <w:spacing w:val="-2"/>
          <w:szCs w:val="24"/>
        </w:rPr>
        <w:t xml:space="preserve"> </w:t>
      </w:r>
      <w:r w:rsidRPr="00E33554">
        <w:rPr>
          <w:rFonts w:ascii="Arial" w:eastAsia="Arial" w:hAnsi="Arial" w:cs="Arial"/>
          <w:szCs w:val="24"/>
        </w:rPr>
        <w:t>by</w:t>
      </w:r>
      <w:r w:rsidRPr="00E33554">
        <w:rPr>
          <w:rFonts w:ascii="Arial" w:eastAsia="Arial" w:hAnsi="Arial" w:cs="Arial"/>
          <w:spacing w:val="-4"/>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same</w:t>
      </w:r>
      <w:r w:rsidRPr="00E33554">
        <w:rPr>
          <w:rFonts w:ascii="Arial" w:eastAsia="Arial" w:hAnsi="Arial" w:cs="Arial"/>
          <w:spacing w:val="-1"/>
          <w:szCs w:val="24"/>
        </w:rPr>
        <w:t xml:space="preserve"> </w:t>
      </w:r>
      <w:r w:rsidRPr="00E33554">
        <w:rPr>
          <w:rFonts w:ascii="Arial" w:eastAsia="Arial" w:hAnsi="Arial" w:cs="Arial"/>
          <w:szCs w:val="24"/>
        </w:rPr>
        <w:t>provider</w:t>
      </w:r>
      <w:r w:rsidRPr="00E33554">
        <w:rPr>
          <w:rFonts w:ascii="Arial" w:eastAsia="Arial" w:hAnsi="Arial" w:cs="Arial"/>
          <w:spacing w:val="-2"/>
          <w:szCs w:val="24"/>
        </w:rPr>
        <w:t xml:space="preserve"> </w:t>
      </w:r>
      <w:r w:rsidRPr="00E33554">
        <w:rPr>
          <w:rFonts w:ascii="Arial" w:eastAsia="Arial" w:hAnsi="Arial" w:cs="Arial"/>
          <w:szCs w:val="24"/>
        </w:rPr>
        <w:t>and</w:t>
      </w:r>
      <w:r w:rsidRPr="00E33554">
        <w:rPr>
          <w:rFonts w:ascii="Arial" w:eastAsia="Arial" w:hAnsi="Arial" w:cs="Arial"/>
          <w:spacing w:val="-3"/>
          <w:szCs w:val="24"/>
        </w:rPr>
        <w:t xml:space="preserve"> for the </w:t>
      </w:r>
      <w:r w:rsidRPr="00E33554">
        <w:rPr>
          <w:rFonts w:ascii="Arial" w:eastAsia="Arial" w:hAnsi="Arial" w:cs="Arial"/>
          <w:szCs w:val="24"/>
        </w:rPr>
        <w:t>same</w:t>
      </w:r>
      <w:r w:rsidRPr="00E33554">
        <w:rPr>
          <w:rFonts w:ascii="Arial" w:eastAsia="Arial" w:hAnsi="Arial" w:cs="Arial"/>
          <w:spacing w:val="-3"/>
          <w:szCs w:val="24"/>
        </w:rPr>
        <w:t xml:space="preserve"> </w:t>
      </w:r>
      <w:r w:rsidRPr="00E33554">
        <w:rPr>
          <w:rFonts w:ascii="Arial" w:eastAsia="Arial" w:hAnsi="Arial" w:cs="Arial"/>
          <w:szCs w:val="24"/>
        </w:rPr>
        <w:t>arch, are</w:t>
      </w:r>
      <w:r w:rsidRPr="00E33554">
        <w:rPr>
          <w:rFonts w:ascii="Arial" w:eastAsia="Arial" w:hAnsi="Arial" w:cs="Arial"/>
          <w:spacing w:val="-3"/>
          <w:szCs w:val="24"/>
        </w:rPr>
        <w:t xml:space="preserve"> </w:t>
      </w:r>
      <w:r w:rsidRPr="00E33554">
        <w:rPr>
          <w:rFonts w:ascii="Arial" w:eastAsia="Arial" w:hAnsi="Arial" w:cs="Arial"/>
          <w:szCs w:val="24"/>
        </w:rPr>
        <w:t>included in the fee for this procedure.</w:t>
      </w:r>
    </w:p>
    <w:p w14:paraId="262D9E2C" w14:textId="77777777" w:rsidR="0090646F" w:rsidRPr="00E6282A" w:rsidRDefault="0090646F" w:rsidP="003E7CB3">
      <w:pPr>
        <w:pStyle w:val="NoSpacing"/>
      </w:pPr>
    </w:p>
    <w:p w14:paraId="58AB42AD" w14:textId="77777777" w:rsidR="0090646F" w:rsidRPr="0090646F" w:rsidRDefault="0090646F" w:rsidP="00890B17">
      <w:pPr>
        <w:pStyle w:val="ProcedureDescription"/>
      </w:pPr>
      <w:r w:rsidRPr="0090646F">
        <w:t>PROCEDURE</w:t>
      </w:r>
      <w:r w:rsidRPr="0090646F">
        <w:rPr>
          <w:spacing w:val="-8"/>
        </w:rPr>
        <w:t xml:space="preserve"> </w:t>
      </w:r>
      <w:r w:rsidRPr="0090646F">
        <w:rPr>
          <w:spacing w:val="-4"/>
        </w:rPr>
        <w:t>D5630</w:t>
      </w:r>
    </w:p>
    <w:p w14:paraId="3D29BF57" w14:textId="77777777" w:rsidR="0090646F" w:rsidRPr="0090646F" w:rsidRDefault="0090646F" w:rsidP="00890B17">
      <w:pPr>
        <w:pStyle w:val="ProcedureDescription"/>
      </w:pPr>
      <w:r w:rsidRPr="0090646F">
        <w:t>REPAIR</w:t>
      </w:r>
      <w:r w:rsidRPr="0090646F">
        <w:rPr>
          <w:spacing w:val="-5"/>
        </w:rPr>
        <w:t xml:space="preserve"> </w:t>
      </w:r>
      <w:r w:rsidRPr="0090646F">
        <w:t>OR</w:t>
      </w:r>
      <w:r w:rsidRPr="0090646F">
        <w:rPr>
          <w:spacing w:val="-4"/>
        </w:rPr>
        <w:t xml:space="preserve"> </w:t>
      </w:r>
      <w:r w:rsidRPr="0090646F">
        <w:t>REPLACE</w:t>
      </w:r>
      <w:r w:rsidRPr="0090646F">
        <w:rPr>
          <w:spacing w:val="-4"/>
        </w:rPr>
        <w:t xml:space="preserve"> </w:t>
      </w:r>
      <w:r w:rsidRPr="0090646F">
        <w:t>BROKEN</w:t>
      </w:r>
      <w:r w:rsidRPr="0090646F">
        <w:rPr>
          <w:spacing w:val="-4"/>
        </w:rPr>
        <w:t xml:space="preserve"> </w:t>
      </w:r>
      <w:r w:rsidRPr="0090646F">
        <w:t>RETENTIVE/CLASPING</w:t>
      </w:r>
      <w:r w:rsidRPr="0090646F">
        <w:rPr>
          <w:spacing w:val="-3"/>
        </w:rPr>
        <w:t xml:space="preserve"> </w:t>
      </w:r>
      <w:r w:rsidRPr="0090646F">
        <w:t>MATERIALS</w:t>
      </w:r>
      <w:r w:rsidRPr="0090646F">
        <w:rPr>
          <w:spacing w:val="-3"/>
        </w:rPr>
        <w:t xml:space="preserve"> </w:t>
      </w:r>
      <w:r w:rsidRPr="0090646F">
        <w:t>PER</w:t>
      </w:r>
      <w:r w:rsidRPr="0090646F">
        <w:rPr>
          <w:spacing w:val="-3"/>
        </w:rPr>
        <w:t xml:space="preserve"> </w:t>
      </w:r>
      <w:r w:rsidRPr="0090646F">
        <w:rPr>
          <w:spacing w:val="-2"/>
        </w:rPr>
        <w:t>TOOTH</w:t>
      </w:r>
    </w:p>
    <w:p w14:paraId="059E33F1" w14:textId="77777777" w:rsidR="0090646F" w:rsidRPr="00E33554" w:rsidRDefault="0090646F" w:rsidP="003301E4">
      <w:pPr>
        <w:widowControl w:val="0"/>
        <w:numPr>
          <w:ilvl w:val="0"/>
          <w:numId w:val="234"/>
        </w:numPr>
        <w:tabs>
          <w:tab w:val="left" w:pos="480"/>
          <w:tab w:val="left" w:pos="481"/>
        </w:tabs>
        <w:autoSpaceDE w:val="0"/>
        <w:autoSpaceDN w:val="0"/>
        <w:spacing w:before="121" w:after="0" w:line="240" w:lineRule="auto"/>
        <w:ind w:right="707"/>
        <w:rPr>
          <w:rFonts w:ascii="Arial" w:eastAsia="Arial" w:hAnsi="Arial" w:cs="Arial"/>
          <w:szCs w:val="24"/>
        </w:rPr>
      </w:pPr>
      <w:r w:rsidRPr="00E33554">
        <w:rPr>
          <w:rFonts w:ascii="Arial" w:eastAsia="Arial" w:hAnsi="Arial" w:cs="Arial"/>
          <w:szCs w:val="24"/>
        </w:rPr>
        <w:t>Submission</w:t>
      </w:r>
      <w:r w:rsidRPr="00E33554">
        <w:rPr>
          <w:rFonts w:ascii="Arial" w:eastAsia="Arial" w:hAnsi="Arial" w:cs="Arial"/>
          <w:spacing w:val="-5"/>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radiographs,</w:t>
      </w:r>
      <w:r w:rsidRPr="00E33554">
        <w:rPr>
          <w:rFonts w:ascii="Arial" w:eastAsia="Arial" w:hAnsi="Arial" w:cs="Arial"/>
          <w:spacing w:val="-4"/>
          <w:szCs w:val="24"/>
        </w:rPr>
        <w:t xml:space="preserve"> </w:t>
      </w:r>
      <w:r w:rsidRPr="00E33554">
        <w:rPr>
          <w:rFonts w:ascii="Arial" w:eastAsia="Arial" w:hAnsi="Arial" w:cs="Arial"/>
          <w:szCs w:val="24"/>
        </w:rPr>
        <w:t>photographs</w:t>
      </w:r>
      <w:r w:rsidRPr="00E33554">
        <w:rPr>
          <w:rFonts w:ascii="Arial" w:eastAsia="Arial" w:hAnsi="Arial" w:cs="Arial"/>
          <w:spacing w:val="-4"/>
          <w:szCs w:val="24"/>
        </w:rPr>
        <w:t xml:space="preserve"> </w:t>
      </w:r>
      <w:r w:rsidRPr="00E33554">
        <w:rPr>
          <w:rFonts w:ascii="Arial" w:eastAsia="Arial" w:hAnsi="Arial" w:cs="Arial"/>
          <w:szCs w:val="24"/>
        </w:rPr>
        <w:t>or</w:t>
      </w:r>
      <w:r w:rsidRPr="00E33554">
        <w:rPr>
          <w:rFonts w:ascii="Arial" w:eastAsia="Arial" w:hAnsi="Arial" w:cs="Arial"/>
          <w:spacing w:val="-4"/>
          <w:szCs w:val="24"/>
        </w:rPr>
        <w:t xml:space="preserve"> </w:t>
      </w:r>
      <w:r w:rsidRPr="00E33554">
        <w:rPr>
          <w:rFonts w:ascii="Arial" w:eastAsia="Arial" w:hAnsi="Arial" w:cs="Arial"/>
          <w:szCs w:val="24"/>
        </w:rPr>
        <w:t>written</w:t>
      </w:r>
      <w:r w:rsidRPr="00E33554">
        <w:rPr>
          <w:rFonts w:ascii="Arial" w:eastAsia="Arial" w:hAnsi="Arial" w:cs="Arial"/>
          <w:spacing w:val="-5"/>
          <w:szCs w:val="24"/>
        </w:rPr>
        <w:t xml:space="preserve"> </w:t>
      </w:r>
      <w:r w:rsidRPr="00E33554">
        <w:rPr>
          <w:rFonts w:ascii="Arial" w:eastAsia="Arial" w:hAnsi="Arial" w:cs="Arial"/>
          <w:szCs w:val="24"/>
        </w:rPr>
        <w:t>documentation</w:t>
      </w:r>
      <w:r w:rsidRPr="00E33554">
        <w:rPr>
          <w:rFonts w:ascii="Arial" w:eastAsia="Arial" w:hAnsi="Arial" w:cs="Arial"/>
          <w:spacing w:val="-5"/>
          <w:szCs w:val="24"/>
        </w:rPr>
        <w:t xml:space="preserve"> </w:t>
      </w:r>
      <w:r w:rsidRPr="00E33554">
        <w:rPr>
          <w:rFonts w:ascii="Arial" w:eastAsia="Arial" w:hAnsi="Arial" w:cs="Arial"/>
          <w:szCs w:val="24"/>
        </w:rPr>
        <w:t>demonstrating</w:t>
      </w:r>
      <w:r w:rsidRPr="00E33554">
        <w:rPr>
          <w:rFonts w:ascii="Arial" w:eastAsia="Arial" w:hAnsi="Arial" w:cs="Arial"/>
          <w:spacing w:val="-5"/>
          <w:szCs w:val="24"/>
        </w:rPr>
        <w:t xml:space="preserve"> </w:t>
      </w:r>
      <w:r w:rsidRPr="00E33554">
        <w:rPr>
          <w:rFonts w:ascii="Arial" w:eastAsia="Arial" w:hAnsi="Arial" w:cs="Arial"/>
          <w:szCs w:val="24"/>
        </w:rPr>
        <w:t>medical</w:t>
      </w:r>
      <w:r w:rsidRPr="00E33554">
        <w:rPr>
          <w:rFonts w:ascii="Arial" w:eastAsia="Arial" w:hAnsi="Arial" w:cs="Arial"/>
          <w:spacing w:val="-4"/>
          <w:szCs w:val="24"/>
        </w:rPr>
        <w:t xml:space="preserve"> </w:t>
      </w:r>
      <w:r w:rsidRPr="00E33554">
        <w:rPr>
          <w:rFonts w:ascii="Arial" w:eastAsia="Arial" w:hAnsi="Arial" w:cs="Arial"/>
          <w:szCs w:val="24"/>
        </w:rPr>
        <w:t>necessity</w:t>
      </w:r>
      <w:r w:rsidRPr="00E33554">
        <w:rPr>
          <w:rFonts w:ascii="Arial" w:eastAsia="Arial" w:hAnsi="Arial" w:cs="Arial"/>
          <w:spacing w:val="-6"/>
          <w:szCs w:val="24"/>
        </w:rPr>
        <w:t xml:space="preserve"> </w:t>
      </w:r>
      <w:r w:rsidRPr="00E33554">
        <w:rPr>
          <w:rFonts w:ascii="Arial" w:eastAsia="Arial" w:hAnsi="Arial" w:cs="Arial"/>
          <w:szCs w:val="24"/>
        </w:rPr>
        <w:t>is</w:t>
      </w:r>
      <w:r w:rsidRPr="00E33554">
        <w:rPr>
          <w:rFonts w:ascii="Arial" w:eastAsia="Arial" w:hAnsi="Arial" w:cs="Arial"/>
          <w:spacing w:val="-4"/>
          <w:szCs w:val="24"/>
        </w:rPr>
        <w:t xml:space="preserve"> </w:t>
      </w:r>
      <w:r w:rsidRPr="00E33554">
        <w:rPr>
          <w:rFonts w:ascii="Arial" w:eastAsia="Arial" w:hAnsi="Arial" w:cs="Arial"/>
          <w:szCs w:val="24"/>
        </w:rPr>
        <w:t>not required for payment.</w:t>
      </w:r>
    </w:p>
    <w:p w14:paraId="213B5508" w14:textId="77777777" w:rsidR="0090646F" w:rsidRPr="00E33554" w:rsidRDefault="0090646F" w:rsidP="003301E4">
      <w:pPr>
        <w:widowControl w:val="0"/>
        <w:numPr>
          <w:ilvl w:val="0"/>
          <w:numId w:val="234"/>
        </w:numPr>
        <w:tabs>
          <w:tab w:val="left" w:pos="480"/>
          <w:tab w:val="left" w:pos="481"/>
        </w:tabs>
        <w:autoSpaceDE w:val="0"/>
        <w:autoSpaceDN w:val="0"/>
        <w:spacing w:before="120" w:after="0" w:line="240" w:lineRule="auto"/>
        <w:ind w:hanging="361"/>
        <w:rPr>
          <w:rFonts w:ascii="Arial" w:eastAsia="Arial" w:hAnsi="Arial" w:cs="Arial"/>
          <w:szCs w:val="24"/>
        </w:rPr>
      </w:pPr>
      <w:r w:rsidRPr="00E33554">
        <w:rPr>
          <w:rFonts w:ascii="Arial" w:eastAsia="Arial" w:hAnsi="Arial" w:cs="Arial"/>
          <w:szCs w:val="24"/>
        </w:rPr>
        <w:lastRenderedPageBreak/>
        <w:t>Requires</w:t>
      </w:r>
      <w:r w:rsidRPr="00E33554">
        <w:rPr>
          <w:rFonts w:ascii="Arial" w:eastAsia="Arial" w:hAnsi="Arial" w:cs="Arial"/>
          <w:spacing w:val="-2"/>
          <w:szCs w:val="24"/>
        </w:rPr>
        <w:t xml:space="preserve"> </w:t>
      </w:r>
      <w:r w:rsidRPr="00E33554">
        <w:rPr>
          <w:rFonts w:ascii="Arial" w:eastAsia="Arial" w:hAnsi="Arial" w:cs="Arial"/>
          <w:szCs w:val="24"/>
        </w:rPr>
        <w:t>an</w:t>
      </w:r>
      <w:r w:rsidRPr="00E33554">
        <w:rPr>
          <w:rFonts w:ascii="Arial" w:eastAsia="Arial" w:hAnsi="Arial" w:cs="Arial"/>
          <w:spacing w:val="-3"/>
          <w:szCs w:val="24"/>
        </w:rPr>
        <w:t xml:space="preserve"> </w:t>
      </w:r>
      <w:r w:rsidRPr="00E33554">
        <w:rPr>
          <w:rFonts w:ascii="Arial" w:eastAsia="Arial" w:hAnsi="Arial" w:cs="Arial"/>
          <w:szCs w:val="24"/>
        </w:rPr>
        <w:t>arch</w:t>
      </w:r>
      <w:r w:rsidRPr="00E33554">
        <w:rPr>
          <w:rFonts w:ascii="Arial" w:eastAsia="Arial" w:hAnsi="Arial" w:cs="Arial"/>
          <w:spacing w:val="-2"/>
          <w:szCs w:val="24"/>
        </w:rPr>
        <w:t xml:space="preserve"> code.</w:t>
      </w:r>
    </w:p>
    <w:p w14:paraId="7C39DB62" w14:textId="77777777" w:rsidR="0090646F" w:rsidRPr="00E33554" w:rsidRDefault="0090646F" w:rsidP="003301E4">
      <w:pPr>
        <w:widowControl w:val="0"/>
        <w:numPr>
          <w:ilvl w:val="0"/>
          <w:numId w:val="234"/>
        </w:numPr>
        <w:tabs>
          <w:tab w:val="left" w:pos="480"/>
          <w:tab w:val="left" w:pos="481"/>
        </w:tabs>
        <w:autoSpaceDE w:val="0"/>
        <w:autoSpaceDN w:val="0"/>
        <w:spacing w:before="119" w:after="0" w:line="240" w:lineRule="auto"/>
        <w:ind w:hanging="361"/>
        <w:rPr>
          <w:rFonts w:ascii="Arial" w:eastAsia="Arial" w:hAnsi="Arial" w:cs="Arial"/>
          <w:szCs w:val="24"/>
        </w:rPr>
      </w:pPr>
      <w:r w:rsidRPr="00E33554">
        <w:rPr>
          <w:rFonts w:ascii="Arial" w:eastAsia="Arial" w:hAnsi="Arial" w:cs="Arial"/>
          <w:szCs w:val="24"/>
        </w:rPr>
        <w:t>A</w:t>
      </w:r>
      <w:r w:rsidRPr="00E33554">
        <w:rPr>
          <w:rFonts w:ascii="Arial" w:eastAsia="Arial" w:hAnsi="Arial" w:cs="Arial"/>
          <w:spacing w:val="-2"/>
          <w:szCs w:val="24"/>
        </w:rPr>
        <w:t xml:space="preserve"> benefit:</w:t>
      </w:r>
    </w:p>
    <w:p w14:paraId="52A249BE" w14:textId="77777777" w:rsidR="0090646F" w:rsidRPr="00E33554" w:rsidRDefault="0090646F" w:rsidP="003301E4">
      <w:pPr>
        <w:widowControl w:val="0"/>
        <w:numPr>
          <w:ilvl w:val="1"/>
          <w:numId w:val="234"/>
        </w:numPr>
        <w:tabs>
          <w:tab w:val="left" w:pos="930"/>
          <w:tab w:val="left" w:pos="931"/>
        </w:tabs>
        <w:autoSpaceDE w:val="0"/>
        <w:autoSpaceDN w:val="0"/>
        <w:spacing w:before="121" w:after="0" w:line="240" w:lineRule="auto"/>
        <w:ind w:hanging="451"/>
        <w:rPr>
          <w:rFonts w:ascii="Arial" w:eastAsia="Arial" w:hAnsi="Arial" w:cs="Arial"/>
          <w:szCs w:val="24"/>
        </w:rPr>
      </w:pPr>
      <w:r w:rsidRPr="00E33554">
        <w:rPr>
          <w:rFonts w:ascii="Arial" w:eastAsia="Arial" w:hAnsi="Arial" w:cs="Arial"/>
          <w:szCs w:val="24"/>
        </w:rPr>
        <w:t>up</w:t>
      </w:r>
      <w:r w:rsidRPr="00E33554">
        <w:rPr>
          <w:rFonts w:ascii="Arial" w:eastAsia="Arial" w:hAnsi="Arial" w:cs="Arial"/>
          <w:spacing w:val="-3"/>
          <w:szCs w:val="24"/>
        </w:rPr>
        <w:t xml:space="preserve"> </w:t>
      </w:r>
      <w:r w:rsidRPr="00E33554">
        <w:rPr>
          <w:rFonts w:ascii="Arial" w:eastAsia="Arial" w:hAnsi="Arial" w:cs="Arial"/>
          <w:szCs w:val="24"/>
        </w:rPr>
        <w:t>to</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maximum</w:t>
      </w:r>
      <w:r w:rsidRPr="00E33554">
        <w:rPr>
          <w:rFonts w:ascii="Arial" w:eastAsia="Arial" w:hAnsi="Arial" w:cs="Arial"/>
          <w:spacing w:val="-1"/>
          <w:szCs w:val="24"/>
        </w:rPr>
        <w:t xml:space="preserve"> </w:t>
      </w:r>
      <w:r w:rsidRPr="00E33554">
        <w:rPr>
          <w:rFonts w:ascii="Arial" w:eastAsia="Arial" w:hAnsi="Arial" w:cs="Arial"/>
          <w:szCs w:val="24"/>
        </w:rPr>
        <w:t>of</w:t>
      </w:r>
      <w:r w:rsidRPr="00E33554">
        <w:rPr>
          <w:rFonts w:ascii="Arial" w:eastAsia="Arial" w:hAnsi="Arial" w:cs="Arial"/>
          <w:spacing w:val="-1"/>
          <w:szCs w:val="24"/>
        </w:rPr>
        <w:t xml:space="preserve"> </w:t>
      </w:r>
      <w:r w:rsidRPr="00E33554">
        <w:rPr>
          <w:rFonts w:ascii="Arial" w:eastAsia="Arial" w:hAnsi="Arial" w:cs="Arial"/>
          <w:szCs w:val="24"/>
        </w:rPr>
        <w:t>three,</w:t>
      </w:r>
      <w:r w:rsidRPr="00E33554">
        <w:rPr>
          <w:rFonts w:ascii="Arial" w:eastAsia="Arial" w:hAnsi="Arial" w:cs="Arial"/>
          <w:spacing w:val="-2"/>
          <w:szCs w:val="24"/>
        </w:rPr>
        <w:t xml:space="preserve"> </w:t>
      </w:r>
      <w:r w:rsidRPr="00E33554">
        <w:rPr>
          <w:rFonts w:ascii="Arial" w:eastAsia="Arial" w:hAnsi="Arial" w:cs="Arial"/>
          <w:szCs w:val="24"/>
        </w:rPr>
        <w:t>per</w:t>
      </w:r>
      <w:r w:rsidRPr="00E33554">
        <w:rPr>
          <w:rFonts w:ascii="Arial" w:eastAsia="Arial" w:hAnsi="Arial" w:cs="Arial"/>
          <w:spacing w:val="-1"/>
          <w:szCs w:val="24"/>
        </w:rPr>
        <w:t xml:space="preserve"> </w:t>
      </w:r>
      <w:r w:rsidRPr="00E33554">
        <w:rPr>
          <w:rFonts w:ascii="Arial" w:eastAsia="Arial" w:hAnsi="Arial" w:cs="Arial"/>
          <w:szCs w:val="24"/>
        </w:rPr>
        <w:t>date</w:t>
      </w:r>
      <w:r w:rsidRPr="00E33554">
        <w:rPr>
          <w:rFonts w:ascii="Arial" w:eastAsia="Arial" w:hAnsi="Arial" w:cs="Arial"/>
          <w:spacing w:val="-2"/>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2"/>
          <w:szCs w:val="24"/>
        </w:rPr>
        <w:t xml:space="preserve"> </w:t>
      </w:r>
      <w:r w:rsidRPr="00E33554">
        <w:rPr>
          <w:rFonts w:ascii="Arial" w:eastAsia="Arial" w:hAnsi="Arial" w:cs="Arial"/>
          <w:szCs w:val="24"/>
        </w:rPr>
        <w:t>per</w:t>
      </w:r>
      <w:r w:rsidRPr="00E33554">
        <w:rPr>
          <w:rFonts w:ascii="Arial" w:eastAsia="Arial" w:hAnsi="Arial" w:cs="Arial"/>
          <w:spacing w:val="-1"/>
          <w:szCs w:val="24"/>
        </w:rPr>
        <w:t xml:space="preserve"> </w:t>
      </w:r>
      <w:r w:rsidRPr="00E33554">
        <w:rPr>
          <w:rFonts w:ascii="Arial" w:eastAsia="Arial" w:hAnsi="Arial" w:cs="Arial"/>
          <w:spacing w:val="-2"/>
          <w:szCs w:val="24"/>
        </w:rPr>
        <w:t>provider.</w:t>
      </w:r>
    </w:p>
    <w:p w14:paraId="36F3E3B4" w14:textId="77777777" w:rsidR="0090646F" w:rsidRPr="00E33554" w:rsidRDefault="0090646F" w:rsidP="003301E4">
      <w:pPr>
        <w:widowControl w:val="0"/>
        <w:numPr>
          <w:ilvl w:val="1"/>
          <w:numId w:val="234"/>
        </w:numPr>
        <w:tabs>
          <w:tab w:val="left" w:pos="930"/>
          <w:tab w:val="left" w:pos="931"/>
        </w:tabs>
        <w:autoSpaceDE w:val="0"/>
        <w:autoSpaceDN w:val="0"/>
        <w:spacing w:before="119" w:after="0" w:line="240" w:lineRule="auto"/>
        <w:ind w:hanging="451"/>
        <w:rPr>
          <w:rFonts w:ascii="Arial" w:eastAsia="Arial" w:hAnsi="Arial" w:cs="Arial"/>
          <w:szCs w:val="24"/>
        </w:rPr>
      </w:pPr>
      <w:r w:rsidRPr="00E33554">
        <w:rPr>
          <w:rFonts w:ascii="Arial" w:eastAsia="Arial" w:hAnsi="Arial" w:cs="Arial"/>
          <w:szCs w:val="24"/>
        </w:rPr>
        <w:t>twice</w:t>
      </w:r>
      <w:r w:rsidRPr="00E33554">
        <w:rPr>
          <w:rFonts w:ascii="Arial" w:eastAsia="Arial" w:hAnsi="Arial" w:cs="Arial"/>
          <w:spacing w:val="-3"/>
          <w:szCs w:val="24"/>
        </w:rPr>
        <w:t xml:space="preserve"> </w:t>
      </w:r>
      <w:r w:rsidRPr="00E33554">
        <w:rPr>
          <w:rFonts w:ascii="Arial" w:eastAsia="Arial" w:hAnsi="Arial" w:cs="Arial"/>
          <w:szCs w:val="24"/>
        </w:rPr>
        <w:t>per</w:t>
      </w:r>
      <w:r w:rsidRPr="00E33554">
        <w:rPr>
          <w:rFonts w:ascii="Arial" w:eastAsia="Arial" w:hAnsi="Arial" w:cs="Arial"/>
          <w:spacing w:val="-1"/>
          <w:szCs w:val="24"/>
        </w:rPr>
        <w:t xml:space="preserve"> </w:t>
      </w:r>
      <w:r w:rsidRPr="00E33554">
        <w:rPr>
          <w:rFonts w:ascii="Arial" w:eastAsia="Arial" w:hAnsi="Arial" w:cs="Arial"/>
          <w:szCs w:val="24"/>
        </w:rPr>
        <w:t>arch,</w:t>
      </w:r>
      <w:r w:rsidRPr="00E33554">
        <w:rPr>
          <w:rFonts w:ascii="Arial" w:eastAsia="Arial" w:hAnsi="Arial" w:cs="Arial"/>
          <w:spacing w:val="-2"/>
          <w:szCs w:val="24"/>
        </w:rPr>
        <w:t xml:space="preserve"> </w:t>
      </w:r>
      <w:r w:rsidRPr="00E33554">
        <w:rPr>
          <w:rFonts w:ascii="Arial" w:eastAsia="Arial" w:hAnsi="Arial" w:cs="Arial"/>
          <w:szCs w:val="24"/>
        </w:rPr>
        <w:t>in</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proofErr w:type="gramStart"/>
      <w:r w:rsidRPr="00E33554">
        <w:rPr>
          <w:rFonts w:ascii="Arial" w:eastAsia="Arial" w:hAnsi="Arial" w:cs="Arial"/>
          <w:szCs w:val="24"/>
        </w:rPr>
        <w:t>12</w:t>
      </w:r>
      <w:r w:rsidRPr="00E33554">
        <w:rPr>
          <w:rFonts w:ascii="Arial" w:eastAsia="Arial" w:hAnsi="Arial" w:cs="Arial"/>
          <w:spacing w:val="-2"/>
          <w:szCs w:val="24"/>
        </w:rPr>
        <w:t xml:space="preserve"> </w:t>
      </w:r>
      <w:r w:rsidRPr="00E33554">
        <w:rPr>
          <w:rFonts w:ascii="Arial" w:eastAsia="Arial" w:hAnsi="Arial" w:cs="Arial"/>
          <w:szCs w:val="24"/>
        </w:rPr>
        <w:t>month</w:t>
      </w:r>
      <w:proofErr w:type="gramEnd"/>
      <w:r w:rsidRPr="00E33554">
        <w:rPr>
          <w:rFonts w:ascii="Arial" w:eastAsia="Arial" w:hAnsi="Arial" w:cs="Arial"/>
          <w:spacing w:val="-1"/>
          <w:szCs w:val="24"/>
        </w:rPr>
        <w:t xml:space="preserve"> </w:t>
      </w:r>
      <w:r w:rsidRPr="00E33554">
        <w:rPr>
          <w:rFonts w:ascii="Arial" w:eastAsia="Arial" w:hAnsi="Arial" w:cs="Arial"/>
          <w:szCs w:val="24"/>
        </w:rPr>
        <w:t>period</w:t>
      </w:r>
      <w:r w:rsidRPr="00E33554">
        <w:rPr>
          <w:rFonts w:ascii="Arial" w:eastAsia="Arial" w:hAnsi="Arial" w:cs="Arial"/>
          <w:spacing w:val="-1"/>
          <w:szCs w:val="24"/>
        </w:rPr>
        <w:t xml:space="preserve"> </w:t>
      </w:r>
      <w:r w:rsidRPr="00E33554">
        <w:rPr>
          <w:rFonts w:ascii="Arial" w:eastAsia="Arial" w:hAnsi="Arial" w:cs="Arial"/>
          <w:szCs w:val="24"/>
        </w:rPr>
        <w:t xml:space="preserve">per </w:t>
      </w:r>
      <w:r w:rsidRPr="00E33554">
        <w:rPr>
          <w:rFonts w:ascii="Arial" w:eastAsia="Arial" w:hAnsi="Arial" w:cs="Arial"/>
          <w:spacing w:val="-2"/>
          <w:szCs w:val="24"/>
        </w:rPr>
        <w:t>provider.</w:t>
      </w:r>
    </w:p>
    <w:p w14:paraId="45733686" w14:textId="77777777" w:rsidR="0090646F" w:rsidRPr="00E33554" w:rsidRDefault="0090646F" w:rsidP="003301E4">
      <w:pPr>
        <w:widowControl w:val="0"/>
        <w:numPr>
          <w:ilvl w:val="0"/>
          <w:numId w:val="234"/>
        </w:numPr>
        <w:tabs>
          <w:tab w:val="left" w:pos="480"/>
          <w:tab w:val="left" w:pos="481"/>
        </w:tabs>
        <w:autoSpaceDE w:val="0"/>
        <w:autoSpaceDN w:val="0"/>
        <w:spacing w:before="121" w:after="0" w:line="240" w:lineRule="auto"/>
        <w:ind w:right="290"/>
        <w:rPr>
          <w:rFonts w:ascii="Arial" w:eastAsia="Arial" w:hAnsi="Arial" w:cs="Arial"/>
          <w:szCs w:val="24"/>
        </w:rPr>
      </w:pPr>
      <w:r w:rsidRPr="00E33554">
        <w:rPr>
          <w:rFonts w:ascii="Arial" w:eastAsia="Arial" w:hAnsi="Arial" w:cs="Arial"/>
          <w:szCs w:val="24"/>
        </w:rPr>
        <w:t>All</w:t>
      </w:r>
      <w:r w:rsidRPr="00E33554">
        <w:rPr>
          <w:rFonts w:ascii="Arial" w:eastAsia="Arial" w:hAnsi="Arial" w:cs="Arial"/>
          <w:spacing w:val="-2"/>
          <w:szCs w:val="24"/>
        </w:rPr>
        <w:t xml:space="preserve"> </w:t>
      </w:r>
      <w:r w:rsidRPr="00E33554">
        <w:rPr>
          <w:rFonts w:ascii="Arial" w:eastAsia="Arial" w:hAnsi="Arial" w:cs="Arial"/>
          <w:szCs w:val="24"/>
        </w:rPr>
        <w:t>adjustments</w:t>
      </w:r>
      <w:r w:rsidRPr="00E33554">
        <w:rPr>
          <w:rFonts w:ascii="Arial" w:eastAsia="Arial" w:hAnsi="Arial" w:cs="Arial"/>
          <w:spacing w:val="-1"/>
          <w:szCs w:val="24"/>
        </w:rPr>
        <w:t xml:space="preserve"> </w:t>
      </w:r>
      <w:r w:rsidRPr="00E33554">
        <w:rPr>
          <w:rFonts w:ascii="Arial" w:eastAsia="Arial" w:hAnsi="Arial" w:cs="Arial"/>
          <w:szCs w:val="24"/>
        </w:rPr>
        <w:t>made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2"/>
          <w:szCs w:val="24"/>
        </w:rPr>
        <w:t xml:space="preserve"> </w:t>
      </w:r>
      <w:r w:rsidRPr="00E33554">
        <w:rPr>
          <w:rFonts w:ascii="Arial" w:eastAsia="Arial" w:hAnsi="Arial" w:cs="Arial"/>
          <w:szCs w:val="24"/>
        </w:rPr>
        <w:t>six</w:t>
      </w:r>
      <w:r w:rsidRPr="00E33554">
        <w:rPr>
          <w:rFonts w:ascii="Arial" w:eastAsia="Arial" w:hAnsi="Arial" w:cs="Arial"/>
          <w:spacing w:val="-3"/>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repair,</w:t>
      </w:r>
      <w:r w:rsidRPr="00E33554">
        <w:rPr>
          <w:rFonts w:ascii="Arial" w:eastAsia="Arial" w:hAnsi="Arial" w:cs="Arial"/>
          <w:spacing w:val="-2"/>
          <w:szCs w:val="24"/>
        </w:rPr>
        <w:t xml:space="preserve"> </w:t>
      </w:r>
      <w:r w:rsidRPr="00E33554">
        <w:rPr>
          <w:rFonts w:ascii="Arial" w:eastAsia="Arial" w:hAnsi="Arial" w:cs="Arial"/>
          <w:szCs w:val="24"/>
        </w:rPr>
        <w:t>by</w:t>
      </w:r>
      <w:r w:rsidRPr="00E33554">
        <w:rPr>
          <w:rFonts w:ascii="Arial" w:eastAsia="Arial" w:hAnsi="Arial" w:cs="Arial"/>
          <w:spacing w:val="-4"/>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same</w:t>
      </w:r>
      <w:r w:rsidRPr="00E33554">
        <w:rPr>
          <w:rFonts w:ascii="Arial" w:eastAsia="Arial" w:hAnsi="Arial" w:cs="Arial"/>
          <w:spacing w:val="-1"/>
          <w:szCs w:val="24"/>
        </w:rPr>
        <w:t xml:space="preserve"> </w:t>
      </w:r>
      <w:r w:rsidRPr="00E33554">
        <w:rPr>
          <w:rFonts w:ascii="Arial" w:eastAsia="Arial" w:hAnsi="Arial" w:cs="Arial"/>
          <w:szCs w:val="24"/>
        </w:rPr>
        <w:t>provider</w:t>
      </w:r>
      <w:r w:rsidRPr="00E33554">
        <w:rPr>
          <w:rFonts w:ascii="Arial" w:eastAsia="Arial" w:hAnsi="Arial" w:cs="Arial"/>
          <w:spacing w:val="-2"/>
          <w:szCs w:val="24"/>
        </w:rPr>
        <w:t xml:space="preserve"> </w:t>
      </w:r>
      <w:r w:rsidRPr="00E33554">
        <w:rPr>
          <w:rFonts w:ascii="Arial" w:eastAsia="Arial" w:hAnsi="Arial" w:cs="Arial"/>
          <w:szCs w:val="24"/>
        </w:rPr>
        <w:t>and</w:t>
      </w:r>
      <w:r w:rsidRPr="00E33554">
        <w:rPr>
          <w:rFonts w:ascii="Arial" w:eastAsia="Arial" w:hAnsi="Arial" w:cs="Arial"/>
          <w:spacing w:val="-3"/>
          <w:szCs w:val="24"/>
        </w:rPr>
        <w:t xml:space="preserve"> </w:t>
      </w:r>
      <w:r w:rsidRPr="00E33554">
        <w:rPr>
          <w:rFonts w:ascii="Arial" w:eastAsia="Arial" w:hAnsi="Arial" w:cs="Arial"/>
          <w:szCs w:val="24"/>
        </w:rPr>
        <w:t>same</w:t>
      </w:r>
      <w:r w:rsidRPr="00E33554">
        <w:rPr>
          <w:rFonts w:ascii="Arial" w:eastAsia="Arial" w:hAnsi="Arial" w:cs="Arial"/>
          <w:spacing w:val="-3"/>
          <w:szCs w:val="24"/>
        </w:rPr>
        <w:t xml:space="preserve"> </w:t>
      </w:r>
      <w:r w:rsidRPr="00E33554">
        <w:rPr>
          <w:rFonts w:ascii="Arial" w:eastAsia="Arial" w:hAnsi="Arial" w:cs="Arial"/>
          <w:szCs w:val="24"/>
        </w:rPr>
        <w:t>arch,</w:t>
      </w:r>
      <w:r w:rsidRPr="00E33554">
        <w:rPr>
          <w:rFonts w:ascii="Arial" w:eastAsia="Arial" w:hAnsi="Arial" w:cs="Arial"/>
          <w:spacing w:val="-2"/>
          <w:szCs w:val="24"/>
        </w:rPr>
        <w:t xml:space="preserve"> </w:t>
      </w:r>
      <w:r w:rsidRPr="00E33554">
        <w:rPr>
          <w:rFonts w:ascii="Arial" w:eastAsia="Arial" w:hAnsi="Arial" w:cs="Arial"/>
          <w:szCs w:val="24"/>
        </w:rPr>
        <w:t>are</w:t>
      </w:r>
      <w:r w:rsidRPr="00E33554">
        <w:rPr>
          <w:rFonts w:ascii="Arial" w:eastAsia="Arial" w:hAnsi="Arial" w:cs="Arial"/>
          <w:spacing w:val="-3"/>
          <w:szCs w:val="24"/>
        </w:rPr>
        <w:t xml:space="preserve"> </w:t>
      </w:r>
      <w:r w:rsidRPr="00E33554">
        <w:rPr>
          <w:rFonts w:ascii="Arial" w:eastAsia="Arial" w:hAnsi="Arial" w:cs="Arial"/>
          <w:szCs w:val="24"/>
        </w:rPr>
        <w:t>included in the fee for this procedure.</w:t>
      </w:r>
    </w:p>
    <w:p w14:paraId="52A66193" w14:textId="77777777" w:rsidR="0090646F" w:rsidRPr="000F6827" w:rsidRDefault="0090646F" w:rsidP="003E7CB3">
      <w:pPr>
        <w:pStyle w:val="NoSpacing"/>
      </w:pPr>
    </w:p>
    <w:p w14:paraId="53FA238F" w14:textId="77777777" w:rsidR="0090646F" w:rsidRPr="0090646F" w:rsidRDefault="0090646F" w:rsidP="00890B17">
      <w:pPr>
        <w:pStyle w:val="ProcedureDescription"/>
      </w:pPr>
      <w:r w:rsidRPr="0090646F">
        <w:t>PROCEDURE</w:t>
      </w:r>
      <w:r w:rsidRPr="0090646F">
        <w:rPr>
          <w:spacing w:val="-8"/>
        </w:rPr>
        <w:t xml:space="preserve"> </w:t>
      </w:r>
      <w:r w:rsidRPr="0090646F">
        <w:t>D5640</w:t>
      </w:r>
    </w:p>
    <w:p w14:paraId="3E331903" w14:textId="77777777" w:rsidR="0090646F" w:rsidRPr="0090646F" w:rsidRDefault="0090646F" w:rsidP="00890B17">
      <w:pPr>
        <w:pStyle w:val="ProcedureDescription"/>
      </w:pPr>
      <w:r w:rsidRPr="0090646F">
        <w:t>REPLACE</w:t>
      </w:r>
      <w:r w:rsidRPr="0090646F">
        <w:rPr>
          <w:spacing w:val="-2"/>
        </w:rPr>
        <w:t xml:space="preserve"> </w:t>
      </w:r>
      <w:r w:rsidRPr="0090646F">
        <w:t>BROKEN</w:t>
      </w:r>
      <w:r w:rsidRPr="0090646F">
        <w:rPr>
          <w:spacing w:val="-1"/>
        </w:rPr>
        <w:t xml:space="preserve"> </w:t>
      </w:r>
      <w:r w:rsidRPr="0090646F">
        <w:t>TEETH</w:t>
      </w:r>
      <w:r w:rsidRPr="0090646F">
        <w:rPr>
          <w:spacing w:val="-2"/>
        </w:rPr>
        <w:t xml:space="preserve"> </w:t>
      </w:r>
      <w:r w:rsidRPr="0090646F">
        <w:t>–</w:t>
      </w:r>
      <w:r w:rsidRPr="0090646F">
        <w:rPr>
          <w:spacing w:val="-2"/>
        </w:rPr>
        <w:t xml:space="preserve"> </w:t>
      </w:r>
      <w:r w:rsidRPr="0090646F">
        <w:t>PER</w:t>
      </w:r>
      <w:r w:rsidRPr="0090646F">
        <w:rPr>
          <w:spacing w:val="-1"/>
        </w:rPr>
        <w:t xml:space="preserve"> </w:t>
      </w:r>
      <w:r w:rsidRPr="0090646F">
        <w:rPr>
          <w:spacing w:val="-2"/>
        </w:rPr>
        <w:t>TOOTH</w:t>
      </w:r>
    </w:p>
    <w:p w14:paraId="49536FCA" w14:textId="77777777" w:rsidR="0090646F" w:rsidRPr="00E33554" w:rsidRDefault="0090646F" w:rsidP="003301E4">
      <w:pPr>
        <w:widowControl w:val="0"/>
        <w:numPr>
          <w:ilvl w:val="0"/>
          <w:numId w:val="233"/>
        </w:numPr>
        <w:tabs>
          <w:tab w:val="left" w:pos="479"/>
          <w:tab w:val="left" w:pos="480"/>
        </w:tabs>
        <w:autoSpaceDE w:val="0"/>
        <w:autoSpaceDN w:val="0"/>
        <w:spacing w:before="122" w:after="0" w:line="240" w:lineRule="auto"/>
        <w:ind w:right="707"/>
        <w:rPr>
          <w:rFonts w:ascii="Arial" w:eastAsia="Arial" w:hAnsi="Arial" w:cs="Arial"/>
          <w:szCs w:val="24"/>
        </w:rPr>
      </w:pPr>
      <w:r w:rsidRPr="00E33554">
        <w:rPr>
          <w:rFonts w:ascii="Arial" w:eastAsia="Arial" w:hAnsi="Arial" w:cs="Arial"/>
          <w:szCs w:val="24"/>
        </w:rPr>
        <w:t>Submission</w:t>
      </w:r>
      <w:r w:rsidRPr="00E33554">
        <w:rPr>
          <w:rFonts w:ascii="Arial" w:eastAsia="Arial" w:hAnsi="Arial" w:cs="Arial"/>
          <w:spacing w:val="-5"/>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radiographs,</w:t>
      </w:r>
      <w:r w:rsidRPr="00E33554">
        <w:rPr>
          <w:rFonts w:ascii="Arial" w:eastAsia="Arial" w:hAnsi="Arial" w:cs="Arial"/>
          <w:spacing w:val="-4"/>
          <w:szCs w:val="24"/>
        </w:rPr>
        <w:t xml:space="preserve"> </w:t>
      </w:r>
      <w:r w:rsidRPr="00E33554">
        <w:rPr>
          <w:rFonts w:ascii="Arial" w:eastAsia="Arial" w:hAnsi="Arial" w:cs="Arial"/>
          <w:szCs w:val="24"/>
        </w:rPr>
        <w:t>photographs</w:t>
      </w:r>
      <w:r w:rsidRPr="00E33554">
        <w:rPr>
          <w:rFonts w:ascii="Arial" w:eastAsia="Arial" w:hAnsi="Arial" w:cs="Arial"/>
          <w:spacing w:val="-4"/>
          <w:szCs w:val="24"/>
        </w:rPr>
        <w:t xml:space="preserve"> </w:t>
      </w:r>
      <w:r w:rsidRPr="00E33554">
        <w:rPr>
          <w:rFonts w:ascii="Arial" w:eastAsia="Arial" w:hAnsi="Arial" w:cs="Arial"/>
          <w:szCs w:val="24"/>
        </w:rPr>
        <w:t>or</w:t>
      </w:r>
      <w:r w:rsidRPr="00E33554">
        <w:rPr>
          <w:rFonts w:ascii="Arial" w:eastAsia="Arial" w:hAnsi="Arial" w:cs="Arial"/>
          <w:spacing w:val="-4"/>
          <w:szCs w:val="24"/>
        </w:rPr>
        <w:t xml:space="preserve"> </w:t>
      </w:r>
      <w:r w:rsidRPr="00E33554">
        <w:rPr>
          <w:rFonts w:ascii="Arial" w:eastAsia="Arial" w:hAnsi="Arial" w:cs="Arial"/>
          <w:szCs w:val="24"/>
        </w:rPr>
        <w:t>written</w:t>
      </w:r>
      <w:r w:rsidRPr="00E33554">
        <w:rPr>
          <w:rFonts w:ascii="Arial" w:eastAsia="Arial" w:hAnsi="Arial" w:cs="Arial"/>
          <w:spacing w:val="-5"/>
          <w:szCs w:val="24"/>
        </w:rPr>
        <w:t xml:space="preserve"> </w:t>
      </w:r>
      <w:r w:rsidRPr="00E33554">
        <w:rPr>
          <w:rFonts w:ascii="Arial" w:eastAsia="Arial" w:hAnsi="Arial" w:cs="Arial"/>
          <w:szCs w:val="24"/>
        </w:rPr>
        <w:t>documentation</w:t>
      </w:r>
      <w:r w:rsidRPr="00E33554">
        <w:rPr>
          <w:rFonts w:ascii="Arial" w:eastAsia="Arial" w:hAnsi="Arial" w:cs="Arial"/>
          <w:spacing w:val="-5"/>
          <w:szCs w:val="24"/>
        </w:rPr>
        <w:t xml:space="preserve"> </w:t>
      </w:r>
      <w:r w:rsidRPr="00E33554">
        <w:rPr>
          <w:rFonts w:ascii="Arial" w:eastAsia="Arial" w:hAnsi="Arial" w:cs="Arial"/>
          <w:szCs w:val="24"/>
        </w:rPr>
        <w:t>demonstrating</w:t>
      </w:r>
      <w:r w:rsidRPr="00E33554">
        <w:rPr>
          <w:rFonts w:ascii="Arial" w:eastAsia="Arial" w:hAnsi="Arial" w:cs="Arial"/>
          <w:spacing w:val="-5"/>
          <w:szCs w:val="24"/>
        </w:rPr>
        <w:t xml:space="preserve"> </w:t>
      </w:r>
      <w:r w:rsidRPr="00E33554">
        <w:rPr>
          <w:rFonts w:ascii="Arial" w:eastAsia="Arial" w:hAnsi="Arial" w:cs="Arial"/>
          <w:szCs w:val="24"/>
        </w:rPr>
        <w:t>medical</w:t>
      </w:r>
      <w:r w:rsidRPr="00E33554">
        <w:rPr>
          <w:rFonts w:ascii="Arial" w:eastAsia="Arial" w:hAnsi="Arial" w:cs="Arial"/>
          <w:spacing w:val="-4"/>
          <w:szCs w:val="24"/>
        </w:rPr>
        <w:t xml:space="preserve"> </w:t>
      </w:r>
      <w:r w:rsidRPr="00E33554">
        <w:rPr>
          <w:rFonts w:ascii="Arial" w:eastAsia="Arial" w:hAnsi="Arial" w:cs="Arial"/>
          <w:szCs w:val="24"/>
        </w:rPr>
        <w:t>necessity</w:t>
      </w:r>
      <w:r w:rsidRPr="00E33554">
        <w:rPr>
          <w:rFonts w:ascii="Arial" w:eastAsia="Arial" w:hAnsi="Arial" w:cs="Arial"/>
          <w:spacing w:val="-6"/>
          <w:szCs w:val="24"/>
        </w:rPr>
        <w:t xml:space="preserve"> </w:t>
      </w:r>
      <w:r w:rsidRPr="00E33554">
        <w:rPr>
          <w:rFonts w:ascii="Arial" w:eastAsia="Arial" w:hAnsi="Arial" w:cs="Arial"/>
          <w:szCs w:val="24"/>
        </w:rPr>
        <w:t>is</w:t>
      </w:r>
      <w:r w:rsidRPr="00E33554">
        <w:rPr>
          <w:rFonts w:ascii="Arial" w:eastAsia="Arial" w:hAnsi="Arial" w:cs="Arial"/>
          <w:spacing w:val="-4"/>
          <w:szCs w:val="24"/>
        </w:rPr>
        <w:t xml:space="preserve"> </w:t>
      </w:r>
      <w:r w:rsidRPr="00E33554">
        <w:rPr>
          <w:rFonts w:ascii="Arial" w:eastAsia="Arial" w:hAnsi="Arial" w:cs="Arial"/>
          <w:szCs w:val="24"/>
        </w:rPr>
        <w:t>not required for payment.</w:t>
      </w:r>
    </w:p>
    <w:p w14:paraId="20F48136" w14:textId="77777777" w:rsidR="0090646F" w:rsidRPr="00E33554" w:rsidRDefault="0090646F" w:rsidP="003301E4">
      <w:pPr>
        <w:widowControl w:val="0"/>
        <w:numPr>
          <w:ilvl w:val="0"/>
          <w:numId w:val="233"/>
        </w:numPr>
        <w:tabs>
          <w:tab w:val="left" w:pos="479"/>
          <w:tab w:val="left" w:pos="480"/>
        </w:tabs>
        <w:autoSpaceDE w:val="0"/>
        <w:autoSpaceDN w:val="0"/>
        <w:spacing w:before="120" w:after="0" w:line="240" w:lineRule="auto"/>
        <w:ind w:hanging="361"/>
        <w:rPr>
          <w:rFonts w:ascii="Arial" w:eastAsia="Arial" w:hAnsi="Arial" w:cs="Arial"/>
          <w:szCs w:val="24"/>
        </w:rPr>
      </w:pPr>
      <w:r w:rsidRPr="00E33554">
        <w:rPr>
          <w:rFonts w:ascii="Arial" w:eastAsia="Arial" w:hAnsi="Arial" w:cs="Arial"/>
          <w:szCs w:val="24"/>
        </w:rPr>
        <w:t>Requires</w:t>
      </w:r>
      <w:r w:rsidRPr="00E33554">
        <w:rPr>
          <w:rFonts w:ascii="Arial" w:eastAsia="Arial" w:hAnsi="Arial" w:cs="Arial"/>
          <w:spacing w:val="-2"/>
          <w:szCs w:val="24"/>
        </w:rPr>
        <w:t xml:space="preserve"> </w:t>
      </w:r>
      <w:r w:rsidRPr="00E33554">
        <w:rPr>
          <w:rFonts w:ascii="Arial" w:eastAsia="Arial" w:hAnsi="Arial" w:cs="Arial"/>
          <w:szCs w:val="24"/>
        </w:rPr>
        <w:t>an</w:t>
      </w:r>
      <w:r w:rsidRPr="00E33554">
        <w:rPr>
          <w:rFonts w:ascii="Arial" w:eastAsia="Arial" w:hAnsi="Arial" w:cs="Arial"/>
          <w:spacing w:val="-3"/>
          <w:szCs w:val="24"/>
        </w:rPr>
        <w:t xml:space="preserve"> </w:t>
      </w:r>
      <w:r w:rsidRPr="00E33554">
        <w:rPr>
          <w:rFonts w:ascii="Arial" w:eastAsia="Arial" w:hAnsi="Arial" w:cs="Arial"/>
          <w:szCs w:val="24"/>
        </w:rPr>
        <w:t>arch</w:t>
      </w:r>
      <w:r w:rsidRPr="00E33554">
        <w:rPr>
          <w:rFonts w:ascii="Arial" w:eastAsia="Arial" w:hAnsi="Arial" w:cs="Arial"/>
          <w:spacing w:val="-2"/>
          <w:szCs w:val="24"/>
        </w:rPr>
        <w:t xml:space="preserve"> code.</w:t>
      </w:r>
    </w:p>
    <w:p w14:paraId="5F0DAC83" w14:textId="77777777" w:rsidR="0090646F" w:rsidRPr="00E33554" w:rsidRDefault="0090646F" w:rsidP="003301E4">
      <w:pPr>
        <w:widowControl w:val="0"/>
        <w:numPr>
          <w:ilvl w:val="0"/>
          <w:numId w:val="233"/>
        </w:numPr>
        <w:tabs>
          <w:tab w:val="left" w:pos="479"/>
          <w:tab w:val="left" w:pos="480"/>
        </w:tabs>
        <w:autoSpaceDE w:val="0"/>
        <w:autoSpaceDN w:val="0"/>
        <w:spacing w:before="119" w:after="0" w:line="240" w:lineRule="auto"/>
        <w:ind w:hanging="361"/>
        <w:rPr>
          <w:rFonts w:ascii="Arial" w:eastAsia="Arial" w:hAnsi="Arial" w:cs="Arial"/>
          <w:szCs w:val="24"/>
        </w:rPr>
      </w:pPr>
      <w:r w:rsidRPr="00E33554">
        <w:rPr>
          <w:rFonts w:ascii="Arial" w:eastAsia="Arial" w:hAnsi="Arial" w:cs="Arial"/>
          <w:szCs w:val="24"/>
        </w:rPr>
        <w:t>A</w:t>
      </w:r>
      <w:r w:rsidRPr="00E33554">
        <w:rPr>
          <w:rFonts w:ascii="Arial" w:eastAsia="Arial" w:hAnsi="Arial" w:cs="Arial"/>
          <w:spacing w:val="-2"/>
          <w:szCs w:val="24"/>
        </w:rPr>
        <w:t xml:space="preserve"> benefit:</w:t>
      </w:r>
    </w:p>
    <w:p w14:paraId="2AA00AC3" w14:textId="77777777" w:rsidR="0090646F" w:rsidRPr="00E33554" w:rsidRDefault="0090646F" w:rsidP="003301E4">
      <w:pPr>
        <w:widowControl w:val="0"/>
        <w:numPr>
          <w:ilvl w:val="1"/>
          <w:numId w:val="233"/>
        </w:numPr>
        <w:tabs>
          <w:tab w:val="left" w:pos="929"/>
          <w:tab w:val="left" w:pos="930"/>
        </w:tabs>
        <w:autoSpaceDE w:val="0"/>
        <w:autoSpaceDN w:val="0"/>
        <w:spacing w:before="121" w:after="0" w:line="240" w:lineRule="auto"/>
        <w:ind w:hanging="451"/>
        <w:rPr>
          <w:rFonts w:ascii="Arial" w:eastAsia="Arial" w:hAnsi="Arial" w:cs="Arial"/>
          <w:szCs w:val="24"/>
        </w:rPr>
      </w:pPr>
      <w:r w:rsidRPr="00E33554">
        <w:rPr>
          <w:rFonts w:ascii="Arial" w:eastAsia="Arial" w:hAnsi="Arial" w:cs="Arial"/>
          <w:szCs w:val="24"/>
        </w:rPr>
        <w:t>up</w:t>
      </w:r>
      <w:r w:rsidRPr="00E33554">
        <w:rPr>
          <w:rFonts w:ascii="Arial" w:eastAsia="Arial" w:hAnsi="Arial" w:cs="Arial"/>
          <w:spacing w:val="-3"/>
          <w:szCs w:val="24"/>
        </w:rPr>
        <w:t xml:space="preserve"> </w:t>
      </w:r>
      <w:r w:rsidRPr="00E33554">
        <w:rPr>
          <w:rFonts w:ascii="Arial" w:eastAsia="Arial" w:hAnsi="Arial" w:cs="Arial"/>
          <w:szCs w:val="24"/>
        </w:rPr>
        <w:t>to</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maximum</w:t>
      </w:r>
      <w:r w:rsidRPr="00E33554">
        <w:rPr>
          <w:rFonts w:ascii="Arial" w:eastAsia="Arial" w:hAnsi="Arial" w:cs="Arial"/>
          <w:spacing w:val="-1"/>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four,</w:t>
      </w:r>
      <w:r w:rsidRPr="00E33554">
        <w:rPr>
          <w:rFonts w:ascii="Arial" w:eastAsia="Arial" w:hAnsi="Arial" w:cs="Arial"/>
          <w:spacing w:val="-1"/>
          <w:szCs w:val="24"/>
        </w:rPr>
        <w:t xml:space="preserve"> </w:t>
      </w:r>
      <w:r w:rsidRPr="00E33554">
        <w:rPr>
          <w:rFonts w:ascii="Arial" w:eastAsia="Arial" w:hAnsi="Arial" w:cs="Arial"/>
          <w:szCs w:val="24"/>
        </w:rPr>
        <w:t>per</w:t>
      </w:r>
      <w:r w:rsidRPr="00E33554">
        <w:rPr>
          <w:rFonts w:ascii="Arial" w:eastAsia="Arial" w:hAnsi="Arial" w:cs="Arial"/>
          <w:spacing w:val="-2"/>
          <w:szCs w:val="24"/>
        </w:rPr>
        <w:t xml:space="preserve"> </w:t>
      </w:r>
      <w:r w:rsidRPr="00E33554">
        <w:rPr>
          <w:rFonts w:ascii="Arial" w:eastAsia="Arial" w:hAnsi="Arial" w:cs="Arial"/>
          <w:szCs w:val="24"/>
        </w:rPr>
        <w:t>arch,</w:t>
      </w:r>
      <w:r w:rsidRPr="00E33554">
        <w:rPr>
          <w:rFonts w:ascii="Arial" w:eastAsia="Arial" w:hAnsi="Arial" w:cs="Arial"/>
          <w:spacing w:val="-1"/>
          <w:szCs w:val="24"/>
        </w:rPr>
        <w:t xml:space="preserve"> </w:t>
      </w:r>
      <w:r w:rsidRPr="00E33554">
        <w:rPr>
          <w:rFonts w:ascii="Arial" w:eastAsia="Arial" w:hAnsi="Arial" w:cs="Arial"/>
          <w:szCs w:val="24"/>
        </w:rPr>
        <w:t>per</w:t>
      </w:r>
      <w:r w:rsidRPr="00E33554">
        <w:rPr>
          <w:rFonts w:ascii="Arial" w:eastAsia="Arial" w:hAnsi="Arial" w:cs="Arial"/>
          <w:spacing w:val="-2"/>
          <w:szCs w:val="24"/>
        </w:rPr>
        <w:t xml:space="preserve"> </w:t>
      </w:r>
      <w:r w:rsidRPr="00E33554">
        <w:rPr>
          <w:rFonts w:ascii="Arial" w:eastAsia="Arial" w:hAnsi="Arial" w:cs="Arial"/>
          <w:szCs w:val="24"/>
        </w:rPr>
        <w:t>date</w:t>
      </w:r>
      <w:r w:rsidRPr="00E33554">
        <w:rPr>
          <w:rFonts w:ascii="Arial" w:eastAsia="Arial" w:hAnsi="Arial" w:cs="Arial"/>
          <w:spacing w:val="-2"/>
          <w:szCs w:val="24"/>
        </w:rPr>
        <w:t xml:space="preserve"> </w:t>
      </w:r>
      <w:r w:rsidRPr="00E33554">
        <w:rPr>
          <w:rFonts w:ascii="Arial" w:eastAsia="Arial" w:hAnsi="Arial" w:cs="Arial"/>
          <w:szCs w:val="24"/>
        </w:rPr>
        <w:t>of</w:t>
      </w:r>
      <w:r w:rsidRPr="00E33554">
        <w:rPr>
          <w:rFonts w:ascii="Arial" w:eastAsia="Arial" w:hAnsi="Arial" w:cs="Arial"/>
          <w:spacing w:val="-1"/>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per</w:t>
      </w:r>
      <w:r w:rsidRPr="00E33554">
        <w:rPr>
          <w:rFonts w:ascii="Arial" w:eastAsia="Arial" w:hAnsi="Arial" w:cs="Arial"/>
          <w:spacing w:val="2"/>
          <w:szCs w:val="24"/>
        </w:rPr>
        <w:t xml:space="preserve"> </w:t>
      </w:r>
      <w:r w:rsidRPr="00E33554">
        <w:rPr>
          <w:rFonts w:ascii="Arial" w:eastAsia="Arial" w:hAnsi="Arial" w:cs="Arial"/>
          <w:spacing w:val="-2"/>
          <w:szCs w:val="24"/>
        </w:rPr>
        <w:t>provider.</w:t>
      </w:r>
    </w:p>
    <w:p w14:paraId="58C9A744" w14:textId="77777777" w:rsidR="0090646F" w:rsidRPr="00E33554" w:rsidRDefault="0090646F" w:rsidP="003301E4">
      <w:pPr>
        <w:widowControl w:val="0"/>
        <w:numPr>
          <w:ilvl w:val="1"/>
          <w:numId w:val="233"/>
        </w:numPr>
        <w:tabs>
          <w:tab w:val="left" w:pos="929"/>
          <w:tab w:val="left" w:pos="930"/>
        </w:tabs>
        <w:autoSpaceDE w:val="0"/>
        <w:autoSpaceDN w:val="0"/>
        <w:spacing w:before="119" w:after="0" w:line="240" w:lineRule="auto"/>
        <w:ind w:hanging="451"/>
        <w:rPr>
          <w:rFonts w:ascii="Arial" w:eastAsia="Arial" w:hAnsi="Arial" w:cs="Arial"/>
          <w:szCs w:val="24"/>
        </w:rPr>
      </w:pPr>
      <w:r w:rsidRPr="00E33554">
        <w:rPr>
          <w:rFonts w:ascii="Arial" w:eastAsia="Arial" w:hAnsi="Arial" w:cs="Arial"/>
          <w:szCs w:val="24"/>
        </w:rPr>
        <w:t>twice</w:t>
      </w:r>
      <w:r w:rsidRPr="00E33554">
        <w:rPr>
          <w:rFonts w:ascii="Arial" w:eastAsia="Arial" w:hAnsi="Arial" w:cs="Arial"/>
          <w:spacing w:val="-3"/>
          <w:szCs w:val="24"/>
        </w:rPr>
        <w:t xml:space="preserve"> </w:t>
      </w:r>
      <w:r w:rsidRPr="00E33554">
        <w:rPr>
          <w:rFonts w:ascii="Arial" w:eastAsia="Arial" w:hAnsi="Arial" w:cs="Arial"/>
          <w:szCs w:val="24"/>
        </w:rPr>
        <w:t>per</w:t>
      </w:r>
      <w:r w:rsidRPr="00E33554">
        <w:rPr>
          <w:rFonts w:ascii="Arial" w:eastAsia="Arial" w:hAnsi="Arial" w:cs="Arial"/>
          <w:spacing w:val="-1"/>
          <w:szCs w:val="24"/>
        </w:rPr>
        <w:t xml:space="preserve"> </w:t>
      </w:r>
      <w:r w:rsidRPr="00E33554">
        <w:rPr>
          <w:rFonts w:ascii="Arial" w:eastAsia="Arial" w:hAnsi="Arial" w:cs="Arial"/>
          <w:szCs w:val="24"/>
        </w:rPr>
        <w:t>arch,</w:t>
      </w:r>
      <w:r w:rsidRPr="00E33554">
        <w:rPr>
          <w:rFonts w:ascii="Arial" w:eastAsia="Arial" w:hAnsi="Arial" w:cs="Arial"/>
          <w:spacing w:val="-2"/>
          <w:szCs w:val="24"/>
        </w:rPr>
        <w:t xml:space="preserve"> </w:t>
      </w:r>
      <w:r w:rsidRPr="00E33554">
        <w:rPr>
          <w:rFonts w:ascii="Arial" w:eastAsia="Arial" w:hAnsi="Arial" w:cs="Arial"/>
          <w:szCs w:val="24"/>
        </w:rPr>
        <w:t>in</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proofErr w:type="gramStart"/>
      <w:r w:rsidRPr="00E33554">
        <w:rPr>
          <w:rFonts w:ascii="Arial" w:eastAsia="Arial" w:hAnsi="Arial" w:cs="Arial"/>
          <w:szCs w:val="24"/>
        </w:rPr>
        <w:t>12</w:t>
      </w:r>
      <w:r w:rsidRPr="00E33554">
        <w:rPr>
          <w:rFonts w:ascii="Arial" w:eastAsia="Arial" w:hAnsi="Arial" w:cs="Arial"/>
          <w:spacing w:val="-2"/>
          <w:szCs w:val="24"/>
        </w:rPr>
        <w:t xml:space="preserve"> </w:t>
      </w:r>
      <w:r w:rsidRPr="00E33554">
        <w:rPr>
          <w:rFonts w:ascii="Arial" w:eastAsia="Arial" w:hAnsi="Arial" w:cs="Arial"/>
          <w:szCs w:val="24"/>
        </w:rPr>
        <w:t>month</w:t>
      </w:r>
      <w:proofErr w:type="gramEnd"/>
      <w:r w:rsidRPr="00E33554">
        <w:rPr>
          <w:rFonts w:ascii="Arial" w:eastAsia="Arial" w:hAnsi="Arial" w:cs="Arial"/>
          <w:spacing w:val="-2"/>
          <w:szCs w:val="24"/>
        </w:rPr>
        <w:t xml:space="preserve"> </w:t>
      </w:r>
      <w:r w:rsidRPr="00E33554">
        <w:rPr>
          <w:rFonts w:ascii="Arial" w:eastAsia="Arial" w:hAnsi="Arial" w:cs="Arial"/>
          <w:szCs w:val="24"/>
        </w:rPr>
        <w:t>period</w:t>
      </w:r>
      <w:r w:rsidRPr="00E33554">
        <w:rPr>
          <w:rFonts w:ascii="Arial" w:eastAsia="Arial" w:hAnsi="Arial" w:cs="Arial"/>
          <w:spacing w:val="-2"/>
          <w:szCs w:val="24"/>
        </w:rPr>
        <w:t xml:space="preserve"> </w:t>
      </w:r>
      <w:r w:rsidRPr="00E33554">
        <w:rPr>
          <w:rFonts w:ascii="Arial" w:eastAsia="Arial" w:hAnsi="Arial" w:cs="Arial"/>
          <w:szCs w:val="24"/>
        </w:rPr>
        <w:t xml:space="preserve">per </w:t>
      </w:r>
      <w:r w:rsidRPr="00E33554">
        <w:rPr>
          <w:rFonts w:ascii="Arial" w:eastAsia="Arial" w:hAnsi="Arial" w:cs="Arial"/>
          <w:spacing w:val="-2"/>
          <w:szCs w:val="24"/>
        </w:rPr>
        <w:t>provider.</w:t>
      </w:r>
    </w:p>
    <w:p w14:paraId="4B22C008" w14:textId="77777777" w:rsidR="0090646F" w:rsidRPr="00E33554" w:rsidRDefault="0090646F" w:rsidP="003301E4">
      <w:pPr>
        <w:widowControl w:val="0"/>
        <w:numPr>
          <w:ilvl w:val="1"/>
          <w:numId w:val="233"/>
        </w:numPr>
        <w:tabs>
          <w:tab w:val="left" w:pos="929"/>
          <w:tab w:val="left" w:pos="930"/>
        </w:tabs>
        <w:autoSpaceDE w:val="0"/>
        <w:autoSpaceDN w:val="0"/>
        <w:spacing w:before="121" w:after="0" w:line="240" w:lineRule="auto"/>
        <w:ind w:left="930" w:hanging="451"/>
        <w:rPr>
          <w:rFonts w:ascii="Arial" w:eastAsia="Arial" w:hAnsi="Arial" w:cs="Arial"/>
          <w:szCs w:val="24"/>
        </w:rPr>
      </w:pPr>
      <w:r w:rsidRPr="00E33554">
        <w:rPr>
          <w:rFonts w:ascii="Arial" w:eastAsia="Arial" w:hAnsi="Arial" w:cs="Arial"/>
          <w:szCs w:val="24"/>
        </w:rPr>
        <w:t>for</w:t>
      </w:r>
      <w:r w:rsidRPr="00E33554">
        <w:rPr>
          <w:rFonts w:ascii="Arial" w:eastAsia="Arial" w:hAnsi="Arial" w:cs="Arial"/>
          <w:spacing w:val="-5"/>
          <w:szCs w:val="24"/>
        </w:rPr>
        <w:t xml:space="preserve"> </w:t>
      </w:r>
      <w:r w:rsidRPr="00E33554">
        <w:rPr>
          <w:rFonts w:ascii="Arial" w:eastAsia="Arial" w:hAnsi="Arial" w:cs="Arial"/>
          <w:szCs w:val="24"/>
        </w:rPr>
        <w:t>partial</w:t>
      </w:r>
      <w:r w:rsidRPr="00E33554">
        <w:rPr>
          <w:rFonts w:ascii="Arial" w:eastAsia="Arial" w:hAnsi="Arial" w:cs="Arial"/>
          <w:spacing w:val="-3"/>
          <w:szCs w:val="24"/>
        </w:rPr>
        <w:t xml:space="preserve"> </w:t>
      </w:r>
      <w:r w:rsidRPr="00E33554">
        <w:rPr>
          <w:rFonts w:ascii="Arial" w:eastAsia="Arial" w:hAnsi="Arial" w:cs="Arial"/>
          <w:szCs w:val="24"/>
        </w:rPr>
        <w:t>dentures</w:t>
      </w:r>
      <w:r w:rsidRPr="00E33554">
        <w:rPr>
          <w:rFonts w:ascii="Arial" w:eastAsia="Arial" w:hAnsi="Arial" w:cs="Arial"/>
          <w:spacing w:val="-2"/>
          <w:szCs w:val="24"/>
        </w:rPr>
        <w:t xml:space="preserve"> </w:t>
      </w:r>
      <w:r w:rsidRPr="00E33554">
        <w:rPr>
          <w:rFonts w:ascii="Arial" w:eastAsia="Arial" w:hAnsi="Arial" w:cs="Arial"/>
          <w:spacing w:val="-4"/>
          <w:szCs w:val="24"/>
        </w:rPr>
        <w:t>only.</w:t>
      </w:r>
    </w:p>
    <w:p w14:paraId="0F2DD511" w14:textId="77777777" w:rsidR="0090646F" w:rsidRPr="00E33554" w:rsidRDefault="0090646F" w:rsidP="003301E4">
      <w:pPr>
        <w:widowControl w:val="0"/>
        <w:numPr>
          <w:ilvl w:val="0"/>
          <w:numId w:val="233"/>
        </w:numPr>
        <w:tabs>
          <w:tab w:val="left" w:pos="479"/>
          <w:tab w:val="left" w:pos="480"/>
        </w:tabs>
        <w:autoSpaceDE w:val="0"/>
        <w:autoSpaceDN w:val="0"/>
        <w:spacing w:before="119" w:after="0" w:line="240" w:lineRule="auto"/>
        <w:ind w:right="291"/>
        <w:rPr>
          <w:rFonts w:ascii="Arial" w:eastAsia="Arial" w:hAnsi="Arial" w:cs="Arial"/>
          <w:szCs w:val="24"/>
        </w:rPr>
      </w:pPr>
      <w:r w:rsidRPr="00E33554">
        <w:rPr>
          <w:rFonts w:ascii="Arial" w:eastAsia="Arial" w:hAnsi="Arial" w:cs="Arial"/>
          <w:szCs w:val="24"/>
        </w:rPr>
        <w:t>All</w:t>
      </w:r>
      <w:r w:rsidRPr="00E33554">
        <w:rPr>
          <w:rFonts w:ascii="Arial" w:eastAsia="Arial" w:hAnsi="Arial" w:cs="Arial"/>
          <w:spacing w:val="-2"/>
          <w:szCs w:val="24"/>
        </w:rPr>
        <w:t xml:space="preserve"> </w:t>
      </w:r>
      <w:r w:rsidRPr="00E33554">
        <w:rPr>
          <w:rFonts w:ascii="Arial" w:eastAsia="Arial" w:hAnsi="Arial" w:cs="Arial"/>
          <w:szCs w:val="24"/>
        </w:rPr>
        <w:t>adjustments</w:t>
      </w:r>
      <w:r w:rsidRPr="00E33554">
        <w:rPr>
          <w:rFonts w:ascii="Arial" w:eastAsia="Arial" w:hAnsi="Arial" w:cs="Arial"/>
          <w:spacing w:val="-1"/>
          <w:szCs w:val="24"/>
        </w:rPr>
        <w:t xml:space="preserve"> </w:t>
      </w:r>
      <w:r w:rsidRPr="00E33554">
        <w:rPr>
          <w:rFonts w:ascii="Arial" w:eastAsia="Arial" w:hAnsi="Arial" w:cs="Arial"/>
          <w:szCs w:val="24"/>
        </w:rPr>
        <w:t>made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2"/>
          <w:szCs w:val="24"/>
        </w:rPr>
        <w:t xml:space="preserve"> </w:t>
      </w:r>
      <w:r w:rsidRPr="00E33554">
        <w:rPr>
          <w:rFonts w:ascii="Arial" w:eastAsia="Arial" w:hAnsi="Arial" w:cs="Arial"/>
          <w:szCs w:val="24"/>
        </w:rPr>
        <w:t>six</w:t>
      </w:r>
      <w:r w:rsidRPr="00E33554">
        <w:rPr>
          <w:rFonts w:ascii="Arial" w:eastAsia="Arial" w:hAnsi="Arial" w:cs="Arial"/>
          <w:spacing w:val="-3"/>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repair,</w:t>
      </w:r>
      <w:r w:rsidRPr="00E33554">
        <w:rPr>
          <w:rFonts w:ascii="Arial" w:eastAsia="Arial" w:hAnsi="Arial" w:cs="Arial"/>
          <w:spacing w:val="-2"/>
          <w:szCs w:val="24"/>
        </w:rPr>
        <w:t xml:space="preserve"> </w:t>
      </w:r>
      <w:r w:rsidRPr="00E33554">
        <w:rPr>
          <w:rFonts w:ascii="Arial" w:eastAsia="Arial" w:hAnsi="Arial" w:cs="Arial"/>
          <w:szCs w:val="24"/>
        </w:rPr>
        <w:t>by</w:t>
      </w:r>
      <w:r w:rsidRPr="00E33554">
        <w:rPr>
          <w:rFonts w:ascii="Arial" w:eastAsia="Arial" w:hAnsi="Arial" w:cs="Arial"/>
          <w:spacing w:val="-4"/>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same</w:t>
      </w:r>
      <w:r w:rsidRPr="00E33554">
        <w:rPr>
          <w:rFonts w:ascii="Arial" w:eastAsia="Arial" w:hAnsi="Arial" w:cs="Arial"/>
          <w:spacing w:val="-1"/>
          <w:szCs w:val="24"/>
        </w:rPr>
        <w:t xml:space="preserve"> </w:t>
      </w:r>
      <w:r w:rsidRPr="00E33554">
        <w:rPr>
          <w:rFonts w:ascii="Arial" w:eastAsia="Arial" w:hAnsi="Arial" w:cs="Arial"/>
          <w:szCs w:val="24"/>
        </w:rPr>
        <w:t>provider</w:t>
      </w:r>
      <w:r w:rsidRPr="00E33554">
        <w:rPr>
          <w:rFonts w:ascii="Arial" w:eastAsia="Arial" w:hAnsi="Arial" w:cs="Arial"/>
          <w:spacing w:val="-2"/>
          <w:szCs w:val="24"/>
        </w:rPr>
        <w:t xml:space="preserve"> </w:t>
      </w:r>
      <w:r w:rsidRPr="00E33554">
        <w:rPr>
          <w:rFonts w:ascii="Arial" w:eastAsia="Arial" w:hAnsi="Arial" w:cs="Arial"/>
          <w:szCs w:val="24"/>
        </w:rPr>
        <w:t>and</w:t>
      </w:r>
      <w:r w:rsidRPr="00E33554">
        <w:rPr>
          <w:rFonts w:ascii="Arial" w:eastAsia="Arial" w:hAnsi="Arial" w:cs="Arial"/>
          <w:spacing w:val="-3"/>
          <w:szCs w:val="24"/>
        </w:rPr>
        <w:t xml:space="preserve"> </w:t>
      </w:r>
      <w:r w:rsidRPr="00E33554">
        <w:rPr>
          <w:rFonts w:ascii="Arial" w:eastAsia="Arial" w:hAnsi="Arial" w:cs="Arial"/>
          <w:szCs w:val="24"/>
        </w:rPr>
        <w:t>same</w:t>
      </w:r>
      <w:r w:rsidRPr="00E33554">
        <w:rPr>
          <w:rFonts w:ascii="Arial" w:eastAsia="Arial" w:hAnsi="Arial" w:cs="Arial"/>
          <w:spacing w:val="-3"/>
          <w:szCs w:val="24"/>
        </w:rPr>
        <w:t xml:space="preserve"> </w:t>
      </w:r>
      <w:r w:rsidRPr="00E33554">
        <w:rPr>
          <w:rFonts w:ascii="Arial" w:eastAsia="Arial" w:hAnsi="Arial" w:cs="Arial"/>
          <w:szCs w:val="24"/>
        </w:rPr>
        <w:t>arch,</w:t>
      </w:r>
      <w:r w:rsidRPr="00E33554">
        <w:rPr>
          <w:rFonts w:ascii="Arial" w:eastAsia="Arial" w:hAnsi="Arial" w:cs="Arial"/>
          <w:spacing w:val="-2"/>
          <w:szCs w:val="24"/>
        </w:rPr>
        <w:t xml:space="preserve"> </w:t>
      </w:r>
      <w:r w:rsidRPr="00E33554">
        <w:rPr>
          <w:rFonts w:ascii="Arial" w:eastAsia="Arial" w:hAnsi="Arial" w:cs="Arial"/>
          <w:szCs w:val="24"/>
        </w:rPr>
        <w:t>are</w:t>
      </w:r>
      <w:r w:rsidRPr="00E33554">
        <w:rPr>
          <w:rFonts w:ascii="Arial" w:eastAsia="Arial" w:hAnsi="Arial" w:cs="Arial"/>
          <w:spacing w:val="-3"/>
          <w:szCs w:val="24"/>
        </w:rPr>
        <w:t xml:space="preserve"> </w:t>
      </w:r>
      <w:r w:rsidRPr="00E33554">
        <w:rPr>
          <w:rFonts w:ascii="Arial" w:eastAsia="Arial" w:hAnsi="Arial" w:cs="Arial"/>
          <w:szCs w:val="24"/>
        </w:rPr>
        <w:t>included in the fee for this procedure.</w:t>
      </w:r>
    </w:p>
    <w:p w14:paraId="5EFC3BB3" w14:textId="77777777" w:rsidR="0090646F" w:rsidRPr="000F6827" w:rsidRDefault="0090646F" w:rsidP="003E7CB3">
      <w:pPr>
        <w:pStyle w:val="NoSpacing"/>
      </w:pPr>
    </w:p>
    <w:p w14:paraId="0D8B39D7" w14:textId="77777777" w:rsidR="0090646F" w:rsidRPr="0090646F" w:rsidRDefault="0090646F" w:rsidP="00890B17">
      <w:pPr>
        <w:pStyle w:val="ProcedureDescription"/>
      </w:pPr>
      <w:r w:rsidRPr="0090646F">
        <w:t>PROCEDURE</w:t>
      </w:r>
      <w:r w:rsidRPr="0090646F">
        <w:rPr>
          <w:spacing w:val="-8"/>
        </w:rPr>
        <w:t xml:space="preserve"> </w:t>
      </w:r>
      <w:r w:rsidRPr="0090646F">
        <w:t>D5650</w:t>
      </w:r>
    </w:p>
    <w:p w14:paraId="3136B197" w14:textId="77777777" w:rsidR="0090646F" w:rsidRPr="0090646F" w:rsidRDefault="0090646F" w:rsidP="00890B17">
      <w:pPr>
        <w:pStyle w:val="ProcedureDescription"/>
      </w:pPr>
      <w:r w:rsidRPr="0090646F">
        <w:t>ADD</w:t>
      </w:r>
      <w:r w:rsidRPr="0090646F">
        <w:rPr>
          <w:spacing w:val="-2"/>
        </w:rPr>
        <w:t xml:space="preserve"> </w:t>
      </w:r>
      <w:r w:rsidRPr="0090646F">
        <w:t>TOOTH</w:t>
      </w:r>
      <w:r w:rsidRPr="0090646F">
        <w:rPr>
          <w:spacing w:val="-5"/>
        </w:rPr>
        <w:t xml:space="preserve"> </w:t>
      </w:r>
      <w:r w:rsidRPr="0090646F">
        <w:t>TO</w:t>
      </w:r>
      <w:r w:rsidRPr="0090646F">
        <w:rPr>
          <w:spacing w:val="-2"/>
        </w:rPr>
        <w:t xml:space="preserve"> </w:t>
      </w:r>
      <w:r w:rsidRPr="0090646F">
        <w:t xml:space="preserve">EXISTING PARTIAL </w:t>
      </w:r>
      <w:r w:rsidRPr="0090646F">
        <w:rPr>
          <w:spacing w:val="-2"/>
        </w:rPr>
        <w:t>DENTURE</w:t>
      </w:r>
    </w:p>
    <w:p w14:paraId="1A47C872" w14:textId="77777777" w:rsidR="0090646F" w:rsidRPr="00E33554" w:rsidRDefault="0090646F" w:rsidP="003301E4">
      <w:pPr>
        <w:widowControl w:val="0"/>
        <w:numPr>
          <w:ilvl w:val="0"/>
          <w:numId w:val="232"/>
        </w:numPr>
        <w:tabs>
          <w:tab w:val="left" w:pos="479"/>
          <w:tab w:val="left" w:pos="480"/>
        </w:tabs>
        <w:autoSpaceDE w:val="0"/>
        <w:autoSpaceDN w:val="0"/>
        <w:spacing w:before="122" w:after="0" w:line="240" w:lineRule="auto"/>
        <w:ind w:left="479" w:right="707"/>
        <w:rPr>
          <w:rFonts w:ascii="Arial" w:eastAsia="Arial" w:hAnsi="Arial" w:cs="Arial"/>
          <w:szCs w:val="24"/>
        </w:rPr>
      </w:pPr>
      <w:r w:rsidRPr="00E33554">
        <w:rPr>
          <w:rFonts w:ascii="Arial" w:eastAsia="Arial" w:hAnsi="Arial" w:cs="Arial"/>
          <w:szCs w:val="24"/>
        </w:rPr>
        <w:t>Submission</w:t>
      </w:r>
      <w:r w:rsidRPr="00E33554">
        <w:rPr>
          <w:rFonts w:ascii="Arial" w:eastAsia="Arial" w:hAnsi="Arial" w:cs="Arial"/>
          <w:spacing w:val="-5"/>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radiographs,</w:t>
      </w:r>
      <w:r w:rsidRPr="00E33554">
        <w:rPr>
          <w:rFonts w:ascii="Arial" w:eastAsia="Arial" w:hAnsi="Arial" w:cs="Arial"/>
          <w:spacing w:val="-4"/>
          <w:szCs w:val="24"/>
        </w:rPr>
        <w:t xml:space="preserve"> </w:t>
      </w:r>
      <w:r w:rsidRPr="00E33554">
        <w:rPr>
          <w:rFonts w:ascii="Arial" w:eastAsia="Arial" w:hAnsi="Arial" w:cs="Arial"/>
          <w:szCs w:val="24"/>
        </w:rPr>
        <w:t>photographs</w:t>
      </w:r>
      <w:r w:rsidRPr="00E33554">
        <w:rPr>
          <w:rFonts w:ascii="Arial" w:eastAsia="Arial" w:hAnsi="Arial" w:cs="Arial"/>
          <w:spacing w:val="-4"/>
          <w:szCs w:val="24"/>
        </w:rPr>
        <w:t xml:space="preserve"> </w:t>
      </w:r>
      <w:r w:rsidRPr="00E33554">
        <w:rPr>
          <w:rFonts w:ascii="Arial" w:eastAsia="Arial" w:hAnsi="Arial" w:cs="Arial"/>
          <w:szCs w:val="24"/>
        </w:rPr>
        <w:t>or</w:t>
      </w:r>
      <w:r w:rsidRPr="00E33554">
        <w:rPr>
          <w:rFonts w:ascii="Arial" w:eastAsia="Arial" w:hAnsi="Arial" w:cs="Arial"/>
          <w:spacing w:val="-4"/>
          <w:szCs w:val="24"/>
        </w:rPr>
        <w:t xml:space="preserve"> </w:t>
      </w:r>
      <w:r w:rsidRPr="00E33554">
        <w:rPr>
          <w:rFonts w:ascii="Arial" w:eastAsia="Arial" w:hAnsi="Arial" w:cs="Arial"/>
          <w:szCs w:val="24"/>
        </w:rPr>
        <w:t>written</w:t>
      </w:r>
      <w:r w:rsidRPr="00E33554">
        <w:rPr>
          <w:rFonts w:ascii="Arial" w:eastAsia="Arial" w:hAnsi="Arial" w:cs="Arial"/>
          <w:spacing w:val="-5"/>
          <w:szCs w:val="24"/>
        </w:rPr>
        <w:t xml:space="preserve"> </w:t>
      </w:r>
      <w:r w:rsidRPr="00E33554">
        <w:rPr>
          <w:rFonts w:ascii="Arial" w:eastAsia="Arial" w:hAnsi="Arial" w:cs="Arial"/>
          <w:szCs w:val="24"/>
        </w:rPr>
        <w:t>documentation</w:t>
      </w:r>
      <w:r w:rsidRPr="00E33554">
        <w:rPr>
          <w:rFonts w:ascii="Arial" w:eastAsia="Arial" w:hAnsi="Arial" w:cs="Arial"/>
          <w:spacing w:val="-5"/>
          <w:szCs w:val="24"/>
        </w:rPr>
        <w:t xml:space="preserve"> </w:t>
      </w:r>
      <w:r w:rsidRPr="00E33554">
        <w:rPr>
          <w:rFonts w:ascii="Arial" w:eastAsia="Arial" w:hAnsi="Arial" w:cs="Arial"/>
          <w:szCs w:val="24"/>
        </w:rPr>
        <w:t>demonstrating</w:t>
      </w:r>
      <w:r w:rsidRPr="00E33554">
        <w:rPr>
          <w:rFonts w:ascii="Arial" w:eastAsia="Arial" w:hAnsi="Arial" w:cs="Arial"/>
          <w:spacing w:val="-5"/>
          <w:szCs w:val="24"/>
        </w:rPr>
        <w:t xml:space="preserve"> </w:t>
      </w:r>
      <w:r w:rsidRPr="00E33554">
        <w:rPr>
          <w:rFonts w:ascii="Arial" w:eastAsia="Arial" w:hAnsi="Arial" w:cs="Arial"/>
          <w:szCs w:val="24"/>
        </w:rPr>
        <w:t>medical</w:t>
      </w:r>
      <w:r w:rsidRPr="00E33554">
        <w:rPr>
          <w:rFonts w:ascii="Arial" w:eastAsia="Arial" w:hAnsi="Arial" w:cs="Arial"/>
          <w:spacing w:val="-4"/>
          <w:szCs w:val="24"/>
        </w:rPr>
        <w:t xml:space="preserve"> </w:t>
      </w:r>
      <w:r w:rsidRPr="00E33554">
        <w:rPr>
          <w:rFonts w:ascii="Arial" w:eastAsia="Arial" w:hAnsi="Arial" w:cs="Arial"/>
          <w:szCs w:val="24"/>
        </w:rPr>
        <w:t>necessity</w:t>
      </w:r>
      <w:r w:rsidRPr="00E33554">
        <w:rPr>
          <w:rFonts w:ascii="Arial" w:eastAsia="Arial" w:hAnsi="Arial" w:cs="Arial"/>
          <w:spacing w:val="-6"/>
          <w:szCs w:val="24"/>
        </w:rPr>
        <w:t xml:space="preserve"> </w:t>
      </w:r>
      <w:r w:rsidRPr="00E33554">
        <w:rPr>
          <w:rFonts w:ascii="Arial" w:eastAsia="Arial" w:hAnsi="Arial" w:cs="Arial"/>
          <w:szCs w:val="24"/>
        </w:rPr>
        <w:t>is</w:t>
      </w:r>
      <w:r w:rsidRPr="00E33554">
        <w:rPr>
          <w:rFonts w:ascii="Arial" w:eastAsia="Arial" w:hAnsi="Arial" w:cs="Arial"/>
          <w:spacing w:val="-4"/>
          <w:szCs w:val="24"/>
        </w:rPr>
        <w:t xml:space="preserve"> </w:t>
      </w:r>
      <w:r w:rsidRPr="00E33554">
        <w:rPr>
          <w:rFonts w:ascii="Arial" w:eastAsia="Arial" w:hAnsi="Arial" w:cs="Arial"/>
          <w:szCs w:val="24"/>
        </w:rPr>
        <w:t>not required for payment.</w:t>
      </w:r>
    </w:p>
    <w:p w14:paraId="4EE1880B" w14:textId="77777777" w:rsidR="0090646F" w:rsidRPr="00E33554" w:rsidRDefault="0090646F" w:rsidP="003301E4">
      <w:pPr>
        <w:widowControl w:val="0"/>
        <w:numPr>
          <w:ilvl w:val="0"/>
          <w:numId w:val="232"/>
        </w:numPr>
        <w:tabs>
          <w:tab w:val="left" w:pos="479"/>
          <w:tab w:val="left" w:pos="480"/>
        </w:tabs>
        <w:autoSpaceDE w:val="0"/>
        <w:autoSpaceDN w:val="0"/>
        <w:spacing w:before="120" w:after="0" w:line="240" w:lineRule="auto"/>
        <w:ind w:hanging="361"/>
        <w:rPr>
          <w:rFonts w:ascii="Arial" w:eastAsia="Arial" w:hAnsi="Arial" w:cs="Arial"/>
          <w:szCs w:val="24"/>
        </w:rPr>
      </w:pPr>
      <w:r w:rsidRPr="00E33554">
        <w:rPr>
          <w:rFonts w:ascii="Arial" w:eastAsia="Arial" w:hAnsi="Arial" w:cs="Arial"/>
          <w:szCs w:val="24"/>
        </w:rPr>
        <w:t>Requires</w:t>
      </w:r>
      <w:r w:rsidRPr="00E33554">
        <w:rPr>
          <w:rFonts w:ascii="Arial" w:eastAsia="Arial" w:hAnsi="Arial" w:cs="Arial"/>
          <w:spacing w:val="-3"/>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tooth</w:t>
      </w:r>
      <w:r w:rsidRPr="00E33554">
        <w:rPr>
          <w:rFonts w:ascii="Arial" w:eastAsia="Arial" w:hAnsi="Arial" w:cs="Arial"/>
          <w:spacing w:val="-2"/>
          <w:szCs w:val="24"/>
        </w:rPr>
        <w:t xml:space="preserve"> code.</w:t>
      </w:r>
    </w:p>
    <w:p w14:paraId="3D2CE48A" w14:textId="77777777" w:rsidR="0090646F" w:rsidRPr="00E33554" w:rsidRDefault="0090646F" w:rsidP="003301E4">
      <w:pPr>
        <w:widowControl w:val="0"/>
        <w:numPr>
          <w:ilvl w:val="0"/>
          <w:numId w:val="232"/>
        </w:numPr>
        <w:tabs>
          <w:tab w:val="left" w:pos="479"/>
          <w:tab w:val="left" w:pos="480"/>
        </w:tabs>
        <w:autoSpaceDE w:val="0"/>
        <w:autoSpaceDN w:val="0"/>
        <w:spacing w:before="119" w:after="0" w:line="240" w:lineRule="auto"/>
        <w:ind w:hanging="361"/>
        <w:rPr>
          <w:rFonts w:ascii="Arial" w:eastAsia="Arial" w:hAnsi="Arial" w:cs="Arial"/>
          <w:szCs w:val="24"/>
        </w:rPr>
      </w:pPr>
      <w:r w:rsidRPr="00E33554">
        <w:rPr>
          <w:rFonts w:ascii="Arial" w:eastAsia="Arial" w:hAnsi="Arial" w:cs="Arial"/>
          <w:szCs w:val="24"/>
        </w:rPr>
        <w:t>A</w:t>
      </w:r>
      <w:r w:rsidRPr="00E33554">
        <w:rPr>
          <w:rFonts w:ascii="Arial" w:eastAsia="Arial" w:hAnsi="Arial" w:cs="Arial"/>
          <w:spacing w:val="-2"/>
          <w:szCs w:val="24"/>
        </w:rPr>
        <w:t xml:space="preserve"> benefit:</w:t>
      </w:r>
    </w:p>
    <w:p w14:paraId="7E48541A" w14:textId="77777777" w:rsidR="0090646F" w:rsidRPr="00E33554" w:rsidRDefault="0090646F" w:rsidP="003301E4">
      <w:pPr>
        <w:widowControl w:val="0"/>
        <w:numPr>
          <w:ilvl w:val="1"/>
          <w:numId w:val="232"/>
        </w:numPr>
        <w:tabs>
          <w:tab w:val="left" w:pos="929"/>
          <w:tab w:val="left" w:pos="930"/>
        </w:tabs>
        <w:autoSpaceDE w:val="0"/>
        <w:autoSpaceDN w:val="0"/>
        <w:spacing w:before="121" w:after="0" w:line="240" w:lineRule="auto"/>
        <w:ind w:hanging="451"/>
        <w:rPr>
          <w:rFonts w:ascii="Arial" w:eastAsia="Arial" w:hAnsi="Arial" w:cs="Arial"/>
          <w:szCs w:val="24"/>
        </w:rPr>
      </w:pPr>
      <w:r w:rsidRPr="00E33554">
        <w:rPr>
          <w:rFonts w:ascii="Arial" w:eastAsia="Arial" w:hAnsi="Arial" w:cs="Arial"/>
          <w:szCs w:val="24"/>
        </w:rPr>
        <w:t>for</w:t>
      </w:r>
      <w:r w:rsidRPr="00E33554">
        <w:rPr>
          <w:rFonts w:ascii="Arial" w:eastAsia="Arial" w:hAnsi="Arial" w:cs="Arial"/>
          <w:spacing w:val="-2"/>
          <w:szCs w:val="24"/>
        </w:rPr>
        <w:t xml:space="preserve"> </w:t>
      </w:r>
      <w:r w:rsidRPr="00E33554">
        <w:rPr>
          <w:rFonts w:ascii="Arial" w:eastAsia="Arial" w:hAnsi="Arial" w:cs="Arial"/>
          <w:szCs w:val="24"/>
        </w:rPr>
        <w:t>up</w:t>
      </w:r>
      <w:r w:rsidRPr="00E33554">
        <w:rPr>
          <w:rFonts w:ascii="Arial" w:eastAsia="Arial" w:hAnsi="Arial" w:cs="Arial"/>
          <w:spacing w:val="-2"/>
          <w:szCs w:val="24"/>
        </w:rPr>
        <w:t xml:space="preserve"> </w:t>
      </w:r>
      <w:r w:rsidRPr="00E33554">
        <w:rPr>
          <w:rFonts w:ascii="Arial" w:eastAsia="Arial" w:hAnsi="Arial" w:cs="Arial"/>
          <w:szCs w:val="24"/>
        </w:rPr>
        <w:t>to</w:t>
      </w:r>
      <w:r w:rsidRPr="00E33554">
        <w:rPr>
          <w:rFonts w:ascii="Arial" w:eastAsia="Arial" w:hAnsi="Arial" w:cs="Arial"/>
          <w:spacing w:val="-3"/>
          <w:szCs w:val="24"/>
        </w:rPr>
        <w:t xml:space="preserve"> </w:t>
      </w:r>
      <w:r w:rsidRPr="00E33554">
        <w:rPr>
          <w:rFonts w:ascii="Arial" w:eastAsia="Arial" w:hAnsi="Arial" w:cs="Arial"/>
          <w:szCs w:val="24"/>
        </w:rPr>
        <w:t>a</w:t>
      </w:r>
      <w:r w:rsidRPr="00E33554">
        <w:rPr>
          <w:rFonts w:ascii="Arial" w:eastAsia="Arial" w:hAnsi="Arial" w:cs="Arial"/>
          <w:spacing w:val="-2"/>
          <w:szCs w:val="24"/>
        </w:rPr>
        <w:t xml:space="preserve"> </w:t>
      </w:r>
      <w:r w:rsidRPr="00E33554">
        <w:rPr>
          <w:rFonts w:ascii="Arial" w:eastAsia="Arial" w:hAnsi="Arial" w:cs="Arial"/>
          <w:szCs w:val="24"/>
        </w:rPr>
        <w:t>maximum</w:t>
      </w:r>
      <w:r w:rsidRPr="00E33554">
        <w:rPr>
          <w:rFonts w:ascii="Arial" w:eastAsia="Arial" w:hAnsi="Arial" w:cs="Arial"/>
          <w:spacing w:val="-2"/>
          <w:szCs w:val="24"/>
        </w:rPr>
        <w:t xml:space="preserve"> </w:t>
      </w:r>
      <w:r w:rsidRPr="00E33554">
        <w:rPr>
          <w:rFonts w:ascii="Arial" w:eastAsia="Arial" w:hAnsi="Arial" w:cs="Arial"/>
          <w:szCs w:val="24"/>
        </w:rPr>
        <w:t>of</w:t>
      </w:r>
      <w:r w:rsidRPr="00E33554">
        <w:rPr>
          <w:rFonts w:ascii="Arial" w:eastAsia="Arial" w:hAnsi="Arial" w:cs="Arial"/>
          <w:spacing w:val="-1"/>
          <w:szCs w:val="24"/>
        </w:rPr>
        <w:t xml:space="preserve"> </w:t>
      </w:r>
      <w:r w:rsidRPr="00E33554">
        <w:rPr>
          <w:rFonts w:ascii="Arial" w:eastAsia="Arial" w:hAnsi="Arial" w:cs="Arial"/>
          <w:szCs w:val="24"/>
        </w:rPr>
        <w:t>three,</w:t>
      </w:r>
      <w:r w:rsidRPr="00E33554">
        <w:rPr>
          <w:rFonts w:ascii="Arial" w:eastAsia="Arial" w:hAnsi="Arial" w:cs="Arial"/>
          <w:spacing w:val="-2"/>
          <w:szCs w:val="24"/>
        </w:rPr>
        <w:t xml:space="preserve"> </w:t>
      </w:r>
      <w:r w:rsidRPr="00E33554">
        <w:rPr>
          <w:rFonts w:ascii="Arial" w:eastAsia="Arial" w:hAnsi="Arial" w:cs="Arial"/>
          <w:szCs w:val="24"/>
        </w:rPr>
        <w:t>per</w:t>
      </w:r>
      <w:r w:rsidRPr="00E33554">
        <w:rPr>
          <w:rFonts w:ascii="Arial" w:eastAsia="Arial" w:hAnsi="Arial" w:cs="Arial"/>
          <w:spacing w:val="-2"/>
          <w:szCs w:val="24"/>
        </w:rPr>
        <w:t xml:space="preserve"> </w:t>
      </w:r>
      <w:r w:rsidRPr="00E33554">
        <w:rPr>
          <w:rFonts w:ascii="Arial" w:eastAsia="Arial" w:hAnsi="Arial" w:cs="Arial"/>
          <w:szCs w:val="24"/>
        </w:rPr>
        <w:t>date</w:t>
      </w:r>
      <w:r w:rsidRPr="00E33554">
        <w:rPr>
          <w:rFonts w:ascii="Arial" w:eastAsia="Arial" w:hAnsi="Arial" w:cs="Arial"/>
          <w:spacing w:val="-2"/>
          <w:szCs w:val="24"/>
        </w:rPr>
        <w:t xml:space="preserve"> </w:t>
      </w:r>
      <w:r w:rsidRPr="00E33554">
        <w:rPr>
          <w:rFonts w:ascii="Arial" w:eastAsia="Arial" w:hAnsi="Arial" w:cs="Arial"/>
          <w:szCs w:val="24"/>
        </w:rPr>
        <w:t>of</w:t>
      </w:r>
      <w:r w:rsidRPr="00E33554">
        <w:rPr>
          <w:rFonts w:ascii="Arial" w:eastAsia="Arial" w:hAnsi="Arial" w:cs="Arial"/>
          <w:spacing w:val="-1"/>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per</w:t>
      </w:r>
      <w:r w:rsidRPr="00E33554">
        <w:rPr>
          <w:rFonts w:ascii="Arial" w:eastAsia="Arial" w:hAnsi="Arial" w:cs="Arial"/>
          <w:spacing w:val="-1"/>
          <w:szCs w:val="24"/>
        </w:rPr>
        <w:t xml:space="preserve"> </w:t>
      </w:r>
      <w:r w:rsidRPr="00E33554">
        <w:rPr>
          <w:rFonts w:ascii="Arial" w:eastAsia="Arial" w:hAnsi="Arial" w:cs="Arial"/>
          <w:spacing w:val="-2"/>
          <w:szCs w:val="24"/>
        </w:rPr>
        <w:t>provider.</w:t>
      </w:r>
    </w:p>
    <w:p w14:paraId="37CF5EB5" w14:textId="77777777" w:rsidR="0090646F" w:rsidRPr="00E33554" w:rsidRDefault="0090646F" w:rsidP="003301E4">
      <w:pPr>
        <w:widowControl w:val="0"/>
        <w:numPr>
          <w:ilvl w:val="1"/>
          <w:numId w:val="232"/>
        </w:numPr>
        <w:tabs>
          <w:tab w:val="left" w:pos="929"/>
          <w:tab w:val="left" w:pos="930"/>
        </w:tabs>
        <w:autoSpaceDE w:val="0"/>
        <w:autoSpaceDN w:val="0"/>
        <w:spacing w:before="119" w:after="0" w:line="240" w:lineRule="auto"/>
        <w:ind w:hanging="451"/>
        <w:rPr>
          <w:rFonts w:ascii="Arial" w:eastAsia="Arial" w:hAnsi="Arial" w:cs="Arial"/>
          <w:szCs w:val="24"/>
        </w:rPr>
      </w:pPr>
      <w:r w:rsidRPr="00E33554">
        <w:rPr>
          <w:rFonts w:ascii="Arial" w:eastAsia="Arial" w:hAnsi="Arial" w:cs="Arial"/>
          <w:szCs w:val="24"/>
        </w:rPr>
        <w:t>once</w:t>
      </w:r>
      <w:r w:rsidRPr="00E33554">
        <w:rPr>
          <w:rFonts w:ascii="Arial" w:eastAsia="Arial" w:hAnsi="Arial" w:cs="Arial"/>
          <w:spacing w:val="-3"/>
          <w:szCs w:val="24"/>
        </w:rPr>
        <w:t xml:space="preserve"> </w:t>
      </w:r>
      <w:r w:rsidRPr="00E33554">
        <w:rPr>
          <w:rFonts w:ascii="Arial" w:eastAsia="Arial" w:hAnsi="Arial" w:cs="Arial"/>
          <w:szCs w:val="24"/>
        </w:rPr>
        <w:t>per</w:t>
      </w:r>
      <w:r w:rsidRPr="00E33554">
        <w:rPr>
          <w:rFonts w:ascii="Arial" w:eastAsia="Arial" w:hAnsi="Arial" w:cs="Arial"/>
          <w:spacing w:val="-2"/>
          <w:szCs w:val="24"/>
        </w:rPr>
        <w:t xml:space="preserve"> tooth.</w:t>
      </w:r>
    </w:p>
    <w:p w14:paraId="297129EF" w14:textId="73A08A63" w:rsidR="0090646F" w:rsidRPr="00E33554" w:rsidRDefault="0090646F" w:rsidP="003301E4">
      <w:pPr>
        <w:widowControl w:val="0"/>
        <w:numPr>
          <w:ilvl w:val="0"/>
          <w:numId w:val="232"/>
        </w:numPr>
        <w:tabs>
          <w:tab w:val="left" w:pos="479"/>
          <w:tab w:val="left" w:pos="480"/>
        </w:tabs>
        <w:autoSpaceDE w:val="0"/>
        <w:autoSpaceDN w:val="0"/>
        <w:spacing w:before="117" w:after="0" w:line="240" w:lineRule="auto"/>
        <w:ind w:hanging="361"/>
        <w:rPr>
          <w:rFonts w:ascii="Arial" w:eastAsia="Arial" w:hAnsi="Arial" w:cs="Arial"/>
          <w:szCs w:val="24"/>
        </w:rPr>
      </w:pPr>
      <w:r w:rsidRPr="00E33554">
        <w:rPr>
          <w:rFonts w:ascii="Arial" w:eastAsia="Arial" w:hAnsi="Arial" w:cs="Arial"/>
          <w:szCs w:val="24"/>
        </w:rPr>
        <w:t>Not</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benefit</w:t>
      </w:r>
      <w:r w:rsidRPr="00E33554">
        <w:rPr>
          <w:rFonts w:ascii="Arial" w:eastAsia="Arial" w:hAnsi="Arial" w:cs="Arial"/>
          <w:spacing w:val="-2"/>
          <w:szCs w:val="24"/>
        </w:rPr>
        <w:t xml:space="preserve"> </w:t>
      </w:r>
      <w:r w:rsidRPr="00E33554">
        <w:rPr>
          <w:rFonts w:ascii="Arial" w:eastAsia="Arial" w:hAnsi="Arial" w:cs="Arial"/>
          <w:szCs w:val="24"/>
        </w:rPr>
        <w:t>for</w:t>
      </w:r>
      <w:r w:rsidRPr="00E33554">
        <w:rPr>
          <w:rFonts w:ascii="Arial" w:eastAsia="Arial" w:hAnsi="Arial" w:cs="Arial"/>
          <w:spacing w:val="-2"/>
          <w:szCs w:val="24"/>
        </w:rPr>
        <w:t xml:space="preserve"> </w:t>
      </w:r>
      <w:r w:rsidRPr="00E33554">
        <w:rPr>
          <w:rFonts w:ascii="Arial" w:eastAsia="Arial" w:hAnsi="Arial" w:cs="Arial"/>
          <w:szCs w:val="24"/>
        </w:rPr>
        <w:t>adding</w:t>
      </w:r>
      <w:r w:rsidRPr="00E33554">
        <w:rPr>
          <w:rFonts w:ascii="Arial" w:eastAsia="Arial" w:hAnsi="Arial" w:cs="Arial"/>
          <w:color w:val="000000" w:themeColor="text1"/>
          <w:spacing w:val="-3"/>
          <w:szCs w:val="24"/>
        </w:rPr>
        <w:t xml:space="preserve"> </w:t>
      </w:r>
      <w:r w:rsidRPr="00E33554">
        <w:rPr>
          <w:rFonts w:ascii="Arial" w:eastAsia="Arial" w:hAnsi="Arial" w:cs="Arial"/>
          <w:color w:val="000000" w:themeColor="text1"/>
          <w:szCs w:val="24"/>
        </w:rPr>
        <w:t>third</w:t>
      </w:r>
      <w:r w:rsidRPr="00E33554">
        <w:rPr>
          <w:rFonts w:ascii="Arial" w:eastAsia="Arial" w:hAnsi="Arial" w:cs="Arial"/>
          <w:color w:val="000000" w:themeColor="text1"/>
          <w:spacing w:val="-1"/>
          <w:szCs w:val="24"/>
        </w:rPr>
        <w:t xml:space="preserve"> </w:t>
      </w:r>
      <w:r w:rsidRPr="00E33554">
        <w:rPr>
          <w:rFonts w:ascii="Arial" w:eastAsia="Arial" w:hAnsi="Arial" w:cs="Arial"/>
          <w:spacing w:val="-2"/>
          <w:szCs w:val="24"/>
        </w:rPr>
        <w:t>molars.</w:t>
      </w:r>
    </w:p>
    <w:p w14:paraId="75628A0A" w14:textId="77777777" w:rsidR="0090646F" w:rsidRPr="00E33554" w:rsidRDefault="0090646F" w:rsidP="003301E4">
      <w:pPr>
        <w:widowControl w:val="0"/>
        <w:numPr>
          <w:ilvl w:val="0"/>
          <w:numId w:val="232"/>
        </w:numPr>
        <w:tabs>
          <w:tab w:val="left" w:pos="479"/>
          <w:tab w:val="left" w:pos="480"/>
        </w:tabs>
        <w:autoSpaceDE w:val="0"/>
        <w:autoSpaceDN w:val="0"/>
        <w:spacing w:before="119" w:after="0" w:line="240" w:lineRule="auto"/>
        <w:ind w:right="291"/>
        <w:rPr>
          <w:rFonts w:ascii="Arial" w:eastAsia="Arial" w:hAnsi="Arial" w:cs="Arial"/>
          <w:szCs w:val="24"/>
        </w:rPr>
      </w:pPr>
      <w:r w:rsidRPr="00E33554">
        <w:rPr>
          <w:rFonts w:ascii="Arial" w:eastAsia="Arial" w:hAnsi="Arial" w:cs="Arial"/>
          <w:szCs w:val="24"/>
        </w:rPr>
        <w:t>All</w:t>
      </w:r>
      <w:r w:rsidRPr="00E33554">
        <w:rPr>
          <w:rFonts w:ascii="Arial" w:eastAsia="Arial" w:hAnsi="Arial" w:cs="Arial"/>
          <w:spacing w:val="-2"/>
          <w:szCs w:val="24"/>
        </w:rPr>
        <w:t xml:space="preserve"> </w:t>
      </w:r>
      <w:r w:rsidRPr="00E33554">
        <w:rPr>
          <w:rFonts w:ascii="Arial" w:eastAsia="Arial" w:hAnsi="Arial" w:cs="Arial"/>
          <w:szCs w:val="24"/>
        </w:rPr>
        <w:t>adjustments</w:t>
      </w:r>
      <w:r w:rsidRPr="00E33554">
        <w:rPr>
          <w:rFonts w:ascii="Arial" w:eastAsia="Arial" w:hAnsi="Arial" w:cs="Arial"/>
          <w:spacing w:val="-1"/>
          <w:szCs w:val="24"/>
        </w:rPr>
        <w:t xml:space="preserve"> </w:t>
      </w:r>
      <w:r w:rsidRPr="00E33554">
        <w:rPr>
          <w:rFonts w:ascii="Arial" w:eastAsia="Arial" w:hAnsi="Arial" w:cs="Arial"/>
          <w:szCs w:val="24"/>
        </w:rPr>
        <w:t>made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2"/>
          <w:szCs w:val="24"/>
        </w:rPr>
        <w:t xml:space="preserve"> </w:t>
      </w:r>
      <w:r w:rsidRPr="00E33554">
        <w:rPr>
          <w:rFonts w:ascii="Arial" w:eastAsia="Arial" w:hAnsi="Arial" w:cs="Arial"/>
          <w:szCs w:val="24"/>
        </w:rPr>
        <w:t>six</w:t>
      </w:r>
      <w:r w:rsidRPr="00E33554">
        <w:rPr>
          <w:rFonts w:ascii="Arial" w:eastAsia="Arial" w:hAnsi="Arial" w:cs="Arial"/>
          <w:spacing w:val="-3"/>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repair,</w:t>
      </w:r>
      <w:r w:rsidRPr="00E33554">
        <w:rPr>
          <w:rFonts w:ascii="Arial" w:eastAsia="Arial" w:hAnsi="Arial" w:cs="Arial"/>
          <w:spacing w:val="-2"/>
          <w:szCs w:val="24"/>
        </w:rPr>
        <w:t xml:space="preserve"> </w:t>
      </w:r>
      <w:r w:rsidRPr="00E33554">
        <w:rPr>
          <w:rFonts w:ascii="Arial" w:eastAsia="Arial" w:hAnsi="Arial" w:cs="Arial"/>
          <w:szCs w:val="24"/>
        </w:rPr>
        <w:t>by</w:t>
      </w:r>
      <w:r w:rsidRPr="00E33554">
        <w:rPr>
          <w:rFonts w:ascii="Arial" w:eastAsia="Arial" w:hAnsi="Arial" w:cs="Arial"/>
          <w:spacing w:val="-4"/>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same</w:t>
      </w:r>
      <w:r w:rsidRPr="00E33554">
        <w:rPr>
          <w:rFonts w:ascii="Arial" w:eastAsia="Arial" w:hAnsi="Arial" w:cs="Arial"/>
          <w:spacing w:val="-1"/>
          <w:szCs w:val="24"/>
        </w:rPr>
        <w:t xml:space="preserve"> </w:t>
      </w:r>
      <w:r w:rsidRPr="00E33554">
        <w:rPr>
          <w:rFonts w:ascii="Arial" w:eastAsia="Arial" w:hAnsi="Arial" w:cs="Arial"/>
          <w:szCs w:val="24"/>
        </w:rPr>
        <w:t>provider</w:t>
      </w:r>
      <w:r w:rsidRPr="00E33554">
        <w:rPr>
          <w:rFonts w:ascii="Arial" w:eastAsia="Arial" w:hAnsi="Arial" w:cs="Arial"/>
          <w:spacing w:val="-2"/>
          <w:szCs w:val="24"/>
        </w:rPr>
        <w:t xml:space="preserve"> </w:t>
      </w:r>
      <w:r w:rsidRPr="00E33554">
        <w:rPr>
          <w:rFonts w:ascii="Arial" w:eastAsia="Arial" w:hAnsi="Arial" w:cs="Arial"/>
          <w:szCs w:val="24"/>
        </w:rPr>
        <w:t>and</w:t>
      </w:r>
      <w:r w:rsidRPr="00E33554">
        <w:rPr>
          <w:rFonts w:ascii="Arial" w:eastAsia="Arial" w:hAnsi="Arial" w:cs="Arial"/>
          <w:spacing w:val="-3"/>
          <w:szCs w:val="24"/>
        </w:rPr>
        <w:t xml:space="preserve"> </w:t>
      </w:r>
      <w:r w:rsidRPr="00E33554">
        <w:rPr>
          <w:rFonts w:ascii="Arial" w:eastAsia="Arial" w:hAnsi="Arial" w:cs="Arial"/>
          <w:szCs w:val="24"/>
        </w:rPr>
        <w:t>same</w:t>
      </w:r>
      <w:r w:rsidRPr="00E33554">
        <w:rPr>
          <w:rFonts w:ascii="Arial" w:eastAsia="Arial" w:hAnsi="Arial" w:cs="Arial"/>
          <w:spacing w:val="-3"/>
          <w:szCs w:val="24"/>
        </w:rPr>
        <w:t xml:space="preserve"> </w:t>
      </w:r>
      <w:r w:rsidRPr="00E33554">
        <w:rPr>
          <w:rFonts w:ascii="Arial" w:eastAsia="Arial" w:hAnsi="Arial" w:cs="Arial"/>
          <w:szCs w:val="24"/>
        </w:rPr>
        <w:t>arch,</w:t>
      </w:r>
      <w:r w:rsidRPr="00E33554">
        <w:rPr>
          <w:rFonts w:ascii="Arial" w:eastAsia="Arial" w:hAnsi="Arial" w:cs="Arial"/>
          <w:spacing w:val="-2"/>
          <w:szCs w:val="24"/>
        </w:rPr>
        <w:t xml:space="preserve"> </w:t>
      </w:r>
      <w:r w:rsidRPr="00E33554">
        <w:rPr>
          <w:rFonts w:ascii="Arial" w:eastAsia="Arial" w:hAnsi="Arial" w:cs="Arial"/>
          <w:szCs w:val="24"/>
        </w:rPr>
        <w:t>are</w:t>
      </w:r>
      <w:r w:rsidRPr="00E33554">
        <w:rPr>
          <w:rFonts w:ascii="Arial" w:eastAsia="Arial" w:hAnsi="Arial" w:cs="Arial"/>
          <w:spacing w:val="-3"/>
          <w:szCs w:val="24"/>
        </w:rPr>
        <w:t xml:space="preserve"> </w:t>
      </w:r>
      <w:r w:rsidRPr="00E33554">
        <w:rPr>
          <w:rFonts w:ascii="Arial" w:eastAsia="Arial" w:hAnsi="Arial" w:cs="Arial"/>
          <w:szCs w:val="24"/>
        </w:rPr>
        <w:t>included in the fee for this procedure.</w:t>
      </w:r>
    </w:p>
    <w:p w14:paraId="777CD59F" w14:textId="77777777" w:rsidR="0090646F" w:rsidRPr="000F6827" w:rsidRDefault="0090646F" w:rsidP="003E7CB3">
      <w:pPr>
        <w:pStyle w:val="NoSpacing"/>
      </w:pPr>
    </w:p>
    <w:p w14:paraId="0B1C3A96" w14:textId="77777777" w:rsidR="0090646F" w:rsidRPr="0090646F" w:rsidRDefault="0090646F" w:rsidP="00890B17">
      <w:pPr>
        <w:pStyle w:val="ProcedureDescription"/>
      </w:pPr>
      <w:r w:rsidRPr="0090646F">
        <w:t>PROCEDURE</w:t>
      </w:r>
      <w:r w:rsidRPr="0090646F">
        <w:rPr>
          <w:spacing w:val="-8"/>
        </w:rPr>
        <w:t xml:space="preserve"> </w:t>
      </w:r>
      <w:r w:rsidRPr="0090646F">
        <w:t>D5660</w:t>
      </w:r>
    </w:p>
    <w:p w14:paraId="55004FDA" w14:textId="77777777" w:rsidR="0090646F" w:rsidRPr="0090646F" w:rsidRDefault="0090646F" w:rsidP="00890B17">
      <w:pPr>
        <w:pStyle w:val="ProcedureDescription"/>
      </w:pPr>
      <w:r w:rsidRPr="0090646F">
        <w:t>ADD CLASP</w:t>
      </w:r>
      <w:r w:rsidRPr="0090646F">
        <w:rPr>
          <w:spacing w:val="-2"/>
        </w:rPr>
        <w:t xml:space="preserve"> </w:t>
      </w:r>
      <w:r w:rsidRPr="0090646F">
        <w:t>TO</w:t>
      </w:r>
      <w:r w:rsidRPr="0090646F">
        <w:rPr>
          <w:spacing w:val="-2"/>
        </w:rPr>
        <w:t xml:space="preserve"> </w:t>
      </w:r>
      <w:r w:rsidRPr="0090646F">
        <w:t>EXISTING</w:t>
      </w:r>
      <w:r w:rsidRPr="0090646F">
        <w:rPr>
          <w:spacing w:val="-2"/>
        </w:rPr>
        <w:t xml:space="preserve"> </w:t>
      </w:r>
      <w:r w:rsidRPr="0090646F">
        <w:t>PARTIAL</w:t>
      </w:r>
      <w:r w:rsidRPr="0090646F">
        <w:rPr>
          <w:spacing w:val="-1"/>
        </w:rPr>
        <w:t xml:space="preserve"> </w:t>
      </w:r>
      <w:r w:rsidRPr="0090646F">
        <w:t>DENTURE</w:t>
      </w:r>
      <w:r w:rsidRPr="0090646F">
        <w:rPr>
          <w:spacing w:val="-2"/>
        </w:rPr>
        <w:t xml:space="preserve"> </w:t>
      </w:r>
      <w:r w:rsidRPr="0090646F">
        <w:t>–</w:t>
      </w:r>
      <w:r w:rsidRPr="0090646F">
        <w:rPr>
          <w:spacing w:val="-3"/>
        </w:rPr>
        <w:t xml:space="preserve"> </w:t>
      </w:r>
      <w:r w:rsidRPr="0090646F">
        <w:t>PER</w:t>
      </w:r>
      <w:r w:rsidRPr="0090646F">
        <w:rPr>
          <w:spacing w:val="-2"/>
        </w:rPr>
        <w:t xml:space="preserve"> TOOTH</w:t>
      </w:r>
    </w:p>
    <w:p w14:paraId="0804435A" w14:textId="77777777" w:rsidR="0090646F" w:rsidRPr="00E33554" w:rsidRDefault="0090646F" w:rsidP="003301E4">
      <w:pPr>
        <w:widowControl w:val="0"/>
        <w:numPr>
          <w:ilvl w:val="0"/>
          <w:numId w:val="231"/>
        </w:numPr>
        <w:tabs>
          <w:tab w:val="left" w:pos="479"/>
          <w:tab w:val="left" w:pos="480"/>
        </w:tabs>
        <w:autoSpaceDE w:val="0"/>
        <w:autoSpaceDN w:val="0"/>
        <w:spacing w:before="122" w:after="0" w:line="240" w:lineRule="auto"/>
        <w:ind w:right="706"/>
        <w:rPr>
          <w:rFonts w:ascii="Arial" w:eastAsia="Arial" w:hAnsi="Arial" w:cs="Arial"/>
          <w:szCs w:val="24"/>
        </w:rPr>
      </w:pPr>
      <w:r w:rsidRPr="00E33554">
        <w:rPr>
          <w:rFonts w:ascii="Arial" w:eastAsia="Arial" w:hAnsi="Arial" w:cs="Arial"/>
          <w:szCs w:val="24"/>
        </w:rPr>
        <w:t>Submission</w:t>
      </w:r>
      <w:r w:rsidRPr="00E33554">
        <w:rPr>
          <w:rFonts w:ascii="Arial" w:eastAsia="Arial" w:hAnsi="Arial" w:cs="Arial"/>
          <w:spacing w:val="-5"/>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radiographs,</w:t>
      </w:r>
      <w:r w:rsidRPr="00E33554">
        <w:rPr>
          <w:rFonts w:ascii="Arial" w:eastAsia="Arial" w:hAnsi="Arial" w:cs="Arial"/>
          <w:spacing w:val="-4"/>
          <w:szCs w:val="24"/>
        </w:rPr>
        <w:t xml:space="preserve"> </w:t>
      </w:r>
      <w:r w:rsidRPr="00E33554">
        <w:rPr>
          <w:rFonts w:ascii="Arial" w:eastAsia="Arial" w:hAnsi="Arial" w:cs="Arial"/>
          <w:szCs w:val="24"/>
        </w:rPr>
        <w:t>photographs</w:t>
      </w:r>
      <w:r w:rsidRPr="00E33554">
        <w:rPr>
          <w:rFonts w:ascii="Arial" w:eastAsia="Arial" w:hAnsi="Arial" w:cs="Arial"/>
          <w:spacing w:val="-4"/>
          <w:szCs w:val="24"/>
        </w:rPr>
        <w:t xml:space="preserve"> </w:t>
      </w:r>
      <w:r w:rsidRPr="00E33554">
        <w:rPr>
          <w:rFonts w:ascii="Arial" w:eastAsia="Arial" w:hAnsi="Arial" w:cs="Arial"/>
          <w:szCs w:val="24"/>
        </w:rPr>
        <w:t>or</w:t>
      </w:r>
      <w:r w:rsidRPr="00E33554">
        <w:rPr>
          <w:rFonts w:ascii="Arial" w:eastAsia="Arial" w:hAnsi="Arial" w:cs="Arial"/>
          <w:spacing w:val="-4"/>
          <w:szCs w:val="24"/>
        </w:rPr>
        <w:t xml:space="preserve"> </w:t>
      </w:r>
      <w:r w:rsidRPr="00E33554">
        <w:rPr>
          <w:rFonts w:ascii="Arial" w:eastAsia="Arial" w:hAnsi="Arial" w:cs="Arial"/>
          <w:szCs w:val="24"/>
        </w:rPr>
        <w:t>written</w:t>
      </w:r>
      <w:r w:rsidRPr="00E33554">
        <w:rPr>
          <w:rFonts w:ascii="Arial" w:eastAsia="Arial" w:hAnsi="Arial" w:cs="Arial"/>
          <w:spacing w:val="-5"/>
          <w:szCs w:val="24"/>
        </w:rPr>
        <w:t xml:space="preserve"> </w:t>
      </w:r>
      <w:r w:rsidRPr="00E33554">
        <w:rPr>
          <w:rFonts w:ascii="Arial" w:eastAsia="Arial" w:hAnsi="Arial" w:cs="Arial"/>
          <w:szCs w:val="24"/>
        </w:rPr>
        <w:t>documentation</w:t>
      </w:r>
      <w:r w:rsidRPr="00E33554">
        <w:rPr>
          <w:rFonts w:ascii="Arial" w:eastAsia="Arial" w:hAnsi="Arial" w:cs="Arial"/>
          <w:spacing w:val="-5"/>
          <w:szCs w:val="24"/>
        </w:rPr>
        <w:t xml:space="preserve"> </w:t>
      </w:r>
      <w:r w:rsidRPr="00E33554">
        <w:rPr>
          <w:rFonts w:ascii="Arial" w:eastAsia="Arial" w:hAnsi="Arial" w:cs="Arial"/>
          <w:szCs w:val="24"/>
        </w:rPr>
        <w:t>demonstrating</w:t>
      </w:r>
      <w:r w:rsidRPr="00E33554">
        <w:rPr>
          <w:rFonts w:ascii="Arial" w:eastAsia="Arial" w:hAnsi="Arial" w:cs="Arial"/>
          <w:spacing w:val="-5"/>
          <w:szCs w:val="24"/>
        </w:rPr>
        <w:t xml:space="preserve"> </w:t>
      </w:r>
      <w:r w:rsidRPr="00E33554">
        <w:rPr>
          <w:rFonts w:ascii="Arial" w:eastAsia="Arial" w:hAnsi="Arial" w:cs="Arial"/>
          <w:szCs w:val="24"/>
        </w:rPr>
        <w:t>medical</w:t>
      </w:r>
      <w:r w:rsidRPr="00E33554">
        <w:rPr>
          <w:rFonts w:ascii="Arial" w:eastAsia="Arial" w:hAnsi="Arial" w:cs="Arial"/>
          <w:spacing w:val="-4"/>
          <w:szCs w:val="24"/>
        </w:rPr>
        <w:t xml:space="preserve"> </w:t>
      </w:r>
      <w:r w:rsidRPr="00E33554">
        <w:rPr>
          <w:rFonts w:ascii="Arial" w:eastAsia="Arial" w:hAnsi="Arial" w:cs="Arial"/>
          <w:szCs w:val="24"/>
        </w:rPr>
        <w:t>necessity</w:t>
      </w:r>
      <w:r w:rsidRPr="00E33554">
        <w:rPr>
          <w:rFonts w:ascii="Arial" w:eastAsia="Arial" w:hAnsi="Arial" w:cs="Arial"/>
          <w:spacing w:val="-6"/>
          <w:szCs w:val="24"/>
        </w:rPr>
        <w:t xml:space="preserve"> </w:t>
      </w:r>
      <w:r w:rsidRPr="00E33554">
        <w:rPr>
          <w:rFonts w:ascii="Arial" w:eastAsia="Arial" w:hAnsi="Arial" w:cs="Arial"/>
          <w:szCs w:val="24"/>
        </w:rPr>
        <w:t>is</w:t>
      </w:r>
      <w:r w:rsidRPr="00E33554">
        <w:rPr>
          <w:rFonts w:ascii="Arial" w:eastAsia="Arial" w:hAnsi="Arial" w:cs="Arial"/>
          <w:spacing w:val="-4"/>
          <w:szCs w:val="24"/>
        </w:rPr>
        <w:t xml:space="preserve"> </w:t>
      </w:r>
      <w:r w:rsidRPr="00E33554">
        <w:rPr>
          <w:rFonts w:ascii="Arial" w:eastAsia="Arial" w:hAnsi="Arial" w:cs="Arial"/>
          <w:szCs w:val="24"/>
        </w:rPr>
        <w:t>not required for payment.</w:t>
      </w:r>
    </w:p>
    <w:p w14:paraId="26988F6A" w14:textId="77777777" w:rsidR="0090646F" w:rsidRPr="00E33554" w:rsidRDefault="0090646F" w:rsidP="003301E4">
      <w:pPr>
        <w:widowControl w:val="0"/>
        <w:numPr>
          <w:ilvl w:val="0"/>
          <w:numId w:val="231"/>
        </w:numPr>
        <w:tabs>
          <w:tab w:val="left" w:pos="479"/>
          <w:tab w:val="left" w:pos="480"/>
        </w:tabs>
        <w:autoSpaceDE w:val="0"/>
        <w:autoSpaceDN w:val="0"/>
        <w:spacing w:before="120" w:after="0" w:line="240" w:lineRule="auto"/>
        <w:ind w:hanging="361"/>
        <w:rPr>
          <w:rFonts w:ascii="Arial" w:eastAsia="Arial" w:hAnsi="Arial" w:cs="Arial"/>
          <w:szCs w:val="24"/>
        </w:rPr>
      </w:pPr>
      <w:r w:rsidRPr="00E33554">
        <w:rPr>
          <w:rFonts w:ascii="Arial" w:eastAsia="Arial" w:hAnsi="Arial" w:cs="Arial"/>
          <w:szCs w:val="24"/>
        </w:rPr>
        <w:t>Requires</w:t>
      </w:r>
      <w:r w:rsidRPr="00E33554">
        <w:rPr>
          <w:rFonts w:ascii="Arial" w:eastAsia="Arial" w:hAnsi="Arial" w:cs="Arial"/>
          <w:spacing w:val="-2"/>
          <w:szCs w:val="24"/>
        </w:rPr>
        <w:t xml:space="preserve"> </w:t>
      </w:r>
      <w:r w:rsidRPr="00E33554">
        <w:rPr>
          <w:rFonts w:ascii="Arial" w:eastAsia="Arial" w:hAnsi="Arial" w:cs="Arial"/>
          <w:szCs w:val="24"/>
        </w:rPr>
        <w:t>an</w:t>
      </w:r>
      <w:r w:rsidRPr="00E33554">
        <w:rPr>
          <w:rFonts w:ascii="Arial" w:eastAsia="Arial" w:hAnsi="Arial" w:cs="Arial"/>
          <w:spacing w:val="-3"/>
          <w:szCs w:val="24"/>
        </w:rPr>
        <w:t xml:space="preserve"> </w:t>
      </w:r>
      <w:r w:rsidRPr="00E33554">
        <w:rPr>
          <w:rFonts w:ascii="Arial" w:eastAsia="Arial" w:hAnsi="Arial" w:cs="Arial"/>
          <w:szCs w:val="24"/>
        </w:rPr>
        <w:t>arch</w:t>
      </w:r>
      <w:r w:rsidRPr="00E33554">
        <w:rPr>
          <w:rFonts w:ascii="Arial" w:eastAsia="Arial" w:hAnsi="Arial" w:cs="Arial"/>
          <w:spacing w:val="-2"/>
          <w:szCs w:val="24"/>
        </w:rPr>
        <w:t xml:space="preserve"> code.</w:t>
      </w:r>
    </w:p>
    <w:p w14:paraId="45C2A66E" w14:textId="77777777" w:rsidR="0090646F" w:rsidRPr="00E33554" w:rsidRDefault="0090646F" w:rsidP="003301E4">
      <w:pPr>
        <w:widowControl w:val="0"/>
        <w:numPr>
          <w:ilvl w:val="0"/>
          <w:numId w:val="231"/>
        </w:numPr>
        <w:tabs>
          <w:tab w:val="left" w:pos="479"/>
          <w:tab w:val="left" w:pos="480"/>
        </w:tabs>
        <w:autoSpaceDE w:val="0"/>
        <w:autoSpaceDN w:val="0"/>
        <w:spacing w:before="119" w:after="0" w:line="240" w:lineRule="auto"/>
        <w:ind w:hanging="361"/>
        <w:rPr>
          <w:rFonts w:ascii="Arial" w:eastAsia="Arial" w:hAnsi="Arial" w:cs="Arial"/>
          <w:szCs w:val="24"/>
        </w:rPr>
      </w:pPr>
      <w:r w:rsidRPr="00E33554">
        <w:rPr>
          <w:rFonts w:ascii="Arial" w:eastAsia="Arial" w:hAnsi="Arial" w:cs="Arial"/>
          <w:szCs w:val="24"/>
        </w:rPr>
        <w:t>A</w:t>
      </w:r>
      <w:r w:rsidRPr="00E33554">
        <w:rPr>
          <w:rFonts w:ascii="Arial" w:eastAsia="Arial" w:hAnsi="Arial" w:cs="Arial"/>
          <w:spacing w:val="-2"/>
          <w:szCs w:val="24"/>
        </w:rPr>
        <w:t xml:space="preserve"> benefit:</w:t>
      </w:r>
    </w:p>
    <w:p w14:paraId="5777AA64" w14:textId="77777777" w:rsidR="0090646F" w:rsidRPr="00E33554" w:rsidRDefault="0090646F" w:rsidP="003301E4">
      <w:pPr>
        <w:widowControl w:val="0"/>
        <w:numPr>
          <w:ilvl w:val="1"/>
          <w:numId w:val="231"/>
        </w:numPr>
        <w:tabs>
          <w:tab w:val="left" w:pos="929"/>
          <w:tab w:val="left" w:pos="930"/>
        </w:tabs>
        <w:autoSpaceDE w:val="0"/>
        <w:autoSpaceDN w:val="0"/>
        <w:spacing w:before="121" w:after="0" w:line="240" w:lineRule="auto"/>
        <w:ind w:hanging="451"/>
        <w:rPr>
          <w:rFonts w:ascii="Arial" w:eastAsia="Arial" w:hAnsi="Arial" w:cs="Arial"/>
          <w:szCs w:val="24"/>
        </w:rPr>
      </w:pPr>
      <w:r w:rsidRPr="00E33554">
        <w:rPr>
          <w:rFonts w:ascii="Arial" w:eastAsia="Arial" w:hAnsi="Arial" w:cs="Arial"/>
          <w:szCs w:val="24"/>
        </w:rPr>
        <w:t>for</w:t>
      </w:r>
      <w:r w:rsidRPr="00E33554">
        <w:rPr>
          <w:rFonts w:ascii="Arial" w:eastAsia="Arial" w:hAnsi="Arial" w:cs="Arial"/>
          <w:spacing w:val="-2"/>
          <w:szCs w:val="24"/>
        </w:rPr>
        <w:t xml:space="preserve"> </w:t>
      </w:r>
      <w:r w:rsidRPr="00E33554">
        <w:rPr>
          <w:rFonts w:ascii="Arial" w:eastAsia="Arial" w:hAnsi="Arial" w:cs="Arial"/>
          <w:szCs w:val="24"/>
        </w:rPr>
        <w:t>up</w:t>
      </w:r>
      <w:r w:rsidRPr="00E33554">
        <w:rPr>
          <w:rFonts w:ascii="Arial" w:eastAsia="Arial" w:hAnsi="Arial" w:cs="Arial"/>
          <w:spacing w:val="-2"/>
          <w:szCs w:val="24"/>
        </w:rPr>
        <w:t xml:space="preserve"> </w:t>
      </w:r>
      <w:r w:rsidRPr="00E33554">
        <w:rPr>
          <w:rFonts w:ascii="Arial" w:eastAsia="Arial" w:hAnsi="Arial" w:cs="Arial"/>
          <w:szCs w:val="24"/>
        </w:rPr>
        <w:t>to</w:t>
      </w:r>
      <w:r w:rsidRPr="00E33554">
        <w:rPr>
          <w:rFonts w:ascii="Arial" w:eastAsia="Arial" w:hAnsi="Arial" w:cs="Arial"/>
          <w:spacing w:val="-3"/>
          <w:szCs w:val="24"/>
        </w:rPr>
        <w:t xml:space="preserve"> </w:t>
      </w:r>
      <w:r w:rsidRPr="00E33554">
        <w:rPr>
          <w:rFonts w:ascii="Arial" w:eastAsia="Arial" w:hAnsi="Arial" w:cs="Arial"/>
          <w:szCs w:val="24"/>
        </w:rPr>
        <w:t>a</w:t>
      </w:r>
      <w:r w:rsidRPr="00E33554">
        <w:rPr>
          <w:rFonts w:ascii="Arial" w:eastAsia="Arial" w:hAnsi="Arial" w:cs="Arial"/>
          <w:spacing w:val="-2"/>
          <w:szCs w:val="24"/>
        </w:rPr>
        <w:t xml:space="preserve"> </w:t>
      </w:r>
      <w:r w:rsidRPr="00E33554">
        <w:rPr>
          <w:rFonts w:ascii="Arial" w:eastAsia="Arial" w:hAnsi="Arial" w:cs="Arial"/>
          <w:szCs w:val="24"/>
        </w:rPr>
        <w:t>maximum</w:t>
      </w:r>
      <w:r w:rsidRPr="00E33554">
        <w:rPr>
          <w:rFonts w:ascii="Arial" w:eastAsia="Arial" w:hAnsi="Arial" w:cs="Arial"/>
          <w:spacing w:val="-2"/>
          <w:szCs w:val="24"/>
        </w:rPr>
        <w:t xml:space="preserve"> </w:t>
      </w:r>
      <w:r w:rsidRPr="00E33554">
        <w:rPr>
          <w:rFonts w:ascii="Arial" w:eastAsia="Arial" w:hAnsi="Arial" w:cs="Arial"/>
          <w:szCs w:val="24"/>
        </w:rPr>
        <w:t>of</w:t>
      </w:r>
      <w:r w:rsidRPr="00E33554">
        <w:rPr>
          <w:rFonts w:ascii="Arial" w:eastAsia="Arial" w:hAnsi="Arial" w:cs="Arial"/>
          <w:spacing w:val="-1"/>
          <w:szCs w:val="24"/>
        </w:rPr>
        <w:t xml:space="preserve"> </w:t>
      </w:r>
      <w:r w:rsidRPr="00E33554">
        <w:rPr>
          <w:rFonts w:ascii="Arial" w:eastAsia="Arial" w:hAnsi="Arial" w:cs="Arial"/>
          <w:szCs w:val="24"/>
        </w:rPr>
        <w:t>three,</w:t>
      </w:r>
      <w:r w:rsidRPr="00E33554">
        <w:rPr>
          <w:rFonts w:ascii="Arial" w:eastAsia="Arial" w:hAnsi="Arial" w:cs="Arial"/>
          <w:spacing w:val="-2"/>
          <w:szCs w:val="24"/>
        </w:rPr>
        <w:t xml:space="preserve"> </w:t>
      </w:r>
      <w:r w:rsidRPr="00E33554">
        <w:rPr>
          <w:rFonts w:ascii="Arial" w:eastAsia="Arial" w:hAnsi="Arial" w:cs="Arial"/>
          <w:szCs w:val="24"/>
        </w:rPr>
        <w:t>per</w:t>
      </w:r>
      <w:r w:rsidRPr="00E33554">
        <w:rPr>
          <w:rFonts w:ascii="Arial" w:eastAsia="Arial" w:hAnsi="Arial" w:cs="Arial"/>
          <w:spacing w:val="-2"/>
          <w:szCs w:val="24"/>
        </w:rPr>
        <w:t xml:space="preserve"> </w:t>
      </w:r>
      <w:r w:rsidRPr="00E33554">
        <w:rPr>
          <w:rFonts w:ascii="Arial" w:eastAsia="Arial" w:hAnsi="Arial" w:cs="Arial"/>
          <w:szCs w:val="24"/>
        </w:rPr>
        <w:t>date</w:t>
      </w:r>
      <w:r w:rsidRPr="00E33554">
        <w:rPr>
          <w:rFonts w:ascii="Arial" w:eastAsia="Arial" w:hAnsi="Arial" w:cs="Arial"/>
          <w:spacing w:val="-2"/>
          <w:szCs w:val="24"/>
        </w:rPr>
        <w:t xml:space="preserve"> </w:t>
      </w:r>
      <w:r w:rsidRPr="00E33554">
        <w:rPr>
          <w:rFonts w:ascii="Arial" w:eastAsia="Arial" w:hAnsi="Arial" w:cs="Arial"/>
          <w:szCs w:val="24"/>
        </w:rPr>
        <w:t>of</w:t>
      </w:r>
      <w:r w:rsidRPr="00E33554">
        <w:rPr>
          <w:rFonts w:ascii="Arial" w:eastAsia="Arial" w:hAnsi="Arial" w:cs="Arial"/>
          <w:spacing w:val="-1"/>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per</w:t>
      </w:r>
      <w:r w:rsidRPr="00E33554">
        <w:rPr>
          <w:rFonts w:ascii="Arial" w:eastAsia="Arial" w:hAnsi="Arial" w:cs="Arial"/>
          <w:spacing w:val="-1"/>
          <w:szCs w:val="24"/>
        </w:rPr>
        <w:t xml:space="preserve"> </w:t>
      </w:r>
      <w:r w:rsidRPr="00E33554">
        <w:rPr>
          <w:rFonts w:ascii="Arial" w:eastAsia="Arial" w:hAnsi="Arial" w:cs="Arial"/>
          <w:spacing w:val="-2"/>
          <w:szCs w:val="24"/>
        </w:rPr>
        <w:t>provider.</w:t>
      </w:r>
    </w:p>
    <w:p w14:paraId="24D0B5C4" w14:textId="77777777" w:rsidR="0090646F" w:rsidRPr="00E33554" w:rsidRDefault="0090646F" w:rsidP="003301E4">
      <w:pPr>
        <w:widowControl w:val="0"/>
        <w:numPr>
          <w:ilvl w:val="1"/>
          <w:numId w:val="231"/>
        </w:numPr>
        <w:tabs>
          <w:tab w:val="left" w:pos="929"/>
          <w:tab w:val="left" w:pos="930"/>
        </w:tabs>
        <w:autoSpaceDE w:val="0"/>
        <w:autoSpaceDN w:val="0"/>
        <w:spacing w:before="119" w:after="0" w:line="240" w:lineRule="auto"/>
        <w:ind w:hanging="451"/>
        <w:rPr>
          <w:rFonts w:ascii="Arial" w:eastAsia="Arial" w:hAnsi="Arial" w:cs="Arial"/>
          <w:szCs w:val="24"/>
        </w:rPr>
      </w:pPr>
      <w:r w:rsidRPr="00E33554">
        <w:rPr>
          <w:rFonts w:ascii="Arial" w:eastAsia="Arial" w:hAnsi="Arial" w:cs="Arial"/>
          <w:szCs w:val="24"/>
        </w:rPr>
        <w:lastRenderedPageBreak/>
        <w:t>twice</w:t>
      </w:r>
      <w:r w:rsidRPr="00E33554">
        <w:rPr>
          <w:rFonts w:ascii="Arial" w:eastAsia="Arial" w:hAnsi="Arial" w:cs="Arial"/>
          <w:spacing w:val="-3"/>
          <w:szCs w:val="24"/>
        </w:rPr>
        <w:t xml:space="preserve"> </w:t>
      </w:r>
      <w:r w:rsidRPr="00E33554">
        <w:rPr>
          <w:rFonts w:ascii="Arial" w:eastAsia="Arial" w:hAnsi="Arial" w:cs="Arial"/>
          <w:szCs w:val="24"/>
        </w:rPr>
        <w:t>per</w:t>
      </w:r>
      <w:r w:rsidRPr="00E33554">
        <w:rPr>
          <w:rFonts w:ascii="Arial" w:eastAsia="Arial" w:hAnsi="Arial" w:cs="Arial"/>
          <w:spacing w:val="-1"/>
          <w:szCs w:val="24"/>
        </w:rPr>
        <w:t xml:space="preserve"> </w:t>
      </w:r>
      <w:r w:rsidRPr="00E33554">
        <w:rPr>
          <w:rFonts w:ascii="Arial" w:eastAsia="Arial" w:hAnsi="Arial" w:cs="Arial"/>
          <w:szCs w:val="24"/>
        </w:rPr>
        <w:t>arch,</w:t>
      </w:r>
      <w:r w:rsidRPr="00E33554">
        <w:rPr>
          <w:rFonts w:ascii="Arial" w:eastAsia="Arial" w:hAnsi="Arial" w:cs="Arial"/>
          <w:spacing w:val="-2"/>
          <w:szCs w:val="24"/>
        </w:rPr>
        <w:t xml:space="preserve"> </w:t>
      </w:r>
      <w:r w:rsidRPr="00E33554">
        <w:rPr>
          <w:rFonts w:ascii="Arial" w:eastAsia="Arial" w:hAnsi="Arial" w:cs="Arial"/>
          <w:szCs w:val="24"/>
        </w:rPr>
        <w:t>in</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proofErr w:type="gramStart"/>
      <w:r w:rsidRPr="00E33554">
        <w:rPr>
          <w:rFonts w:ascii="Arial" w:eastAsia="Arial" w:hAnsi="Arial" w:cs="Arial"/>
          <w:szCs w:val="24"/>
        </w:rPr>
        <w:t>12</w:t>
      </w:r>
      <w:r w:rsidRPr="00E33554">
        <w:rPr>
          <w:rFonts w:ascii="Arial" w:eastAsia="Arial" w:hAnsi="Arial" w:cs="Arial"/>
          <w:spacing w:val="-1"/>
          <w:szCs w:val="24"/>
        </w:rPr>
        <w:t xml:space="preserve"> </w:t>
      </w:r>
      <w:r w:rsidRPr="00E33554">
        <w:rPr>
          <w:rFonts w:ascii="Arial" w:eastAsia="Arial" w:hAnsi="Arial" w:cs="Arial"/>
          <w:szCs w:val="24"/>
        </w:rPr>
        <w:t>month</w:t>
      </w:r>
      <w:proofErr w:type="gramEnd"/>
      <w:r w:rsidRPr="00E33554">
        <w:rPr>
          <w:rFonts w:ascii="Arial" w:eastAsia="Arial" w:hAnsi="Arial" w:cs="Arial"/>
          <w:spacing w:val="-1"/>
          <w:szCs w:val="24"/>
        </w:rPr>
        <w:t xml:space="preserve"> </w:t>
      </w:r>
      <w:r w:rsidRPr="00E33554">
        <w:rPr>
          <w:rFonts w:ascii="Arial" w:eastAsia="Arial" w:hAnsi="Arial" w:cs="Arial"/>
          <w:szCs w:val="24"/>
        </w:rPr>
        <w:t>period</w:t>
      </w:r>
      <w:r w:rsidRPr="00E33554">
        <w:rPr>
          <w:rFonts w:ascii="Arial" w:eastAsia="Arial" w:hAnsi="Arial" w:cs="Arial"/>
          <w:spacing w:val="-1"/>
          <w:szCs w:val="24"/>
        </w:rPr>
        <w:t xml:space="preserve"> </w:t>
      </w:r>
      <w:r w:rsidRPr="00E33554">
        <w:rPr>
          <w:rFonts w:ascii="Arial" w:eastAsia="Arial" w:hAnsi="Arial" w:cs="Arial"/>
          <w:szCs w:val="24"/>
        </w:rPr>
        <w:t xml:space="preserve">per </w:t>
      </w:r>
      <w:r w:rsidRPr="00E33554">
        <w:rPr>
          <w:rFonts w:ascii="Arial" w:eastAsia="Arial" w:hAnsi="Arial" w:cs="Arial"/>
          <w:spacing w:val="-2"/>
          <w:szCs w:val="24"/>
        </w:rPr>
        <w:t>provider.</w:t>
      </w:r>
    </w:p>
    <w:p w14:paraId="75D9E835" w14:textId="77777777" w:rsidR="0090646F" w:rsidRPr="00E33554" w:rsidRDefault="0090646F" w:rsidP="003301E4">
      <w:pPr>
        <w:widowControl w:val="0"/>
        <w:numPr>
          <w:ilvl w:val="0"/>
          <w:numId w:val="231"/>
        </w:numPr>
        <w:tabs>
          <w:tab w:val="left" w:pos="479"/>
          <w:tab w:val="left" w:pos="480"/>
        </w:tabs>
        <w:autoSpaceDE w:val="0"/>
        <w:autoSpaceDN w:val="0"/>
        <w:spacing w:before="121" w:after="0" w:line="240" w:lineRule="auto"/>
        <w:ind w:left="480" w:right="290"/>
        <w:rPr>
          <w:rFonts w:ascii="Arial" w:eastAsia="Arial" w:hAnsi="Arial" w:cs="Arial"/>
          <w:szCs w:val="24"/>
        </w:rPr>
      </w:pPr>
      <w:r w:rsidRPr="00E33554">
        <w:rPr>
          <w:rFonts w:ascii="Arial" w:eastAsia="Arial" w:hAnsi="Arial" w:cs="Arial"/>
          <w:szCs w:val="24"/>
        </w:rPr>
        <w:t>All</w:t>
      </w:r>
      <w:r w:rsidRPr="00E33554">
        <w:rPr>
          <w:rFonts w:ascii="Arial" w:eastAsia="Arial" w:hAnsi="Arial" w:cs="Arial"/>
          <w:spacing w:val="-2"/>
          <w:szCs w:val="24"/>
        </w:rPr>
        <w:t xml:space="preserve"> </w:t>
      </w:r>
      <w:r w:rsidRPr="00E33554">
        <w:rPr>
          <w:rFonts w:ascii="Arial" w:eastAsia="Arial" w:hAnsi="Arial" w:cs="Arial"/>
          <w:szCs w:val="24"/>
        </w:rPr>
        <w:t>adjustments</w:t>
      </w:r>
      <w:r w:rsidRPr="00E33554">
        <w:rPr>
          <w:rFonts w:ascii="Arial" w:eastAsia="Arial" w:hAnsi="Arial" w:cs="Arial"/>
          <w:spacing w:val="-1"/>
          <w:szCs w:val="24"/>
        </w:rPr>
        <w:t xml:space="preserve"> </w:t>
      </w:r>
      <w:r w:rsidRPr="00E33554">
        <w:rPr>
          <w:rFonts w:ascii="Arial" w:eastAsia="Arial" w:hAnsi="Arial" w:cs="Arial"/>
          <w:szCs w:val="24"/>
        </w:rPr>
        <w:t>made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2"/>
          <w:szCs w:val="24"/>
        </w:rPr>
        <w:t xml:space="preserve"> </w:t>
      </w:r>
      <w:r w:rsidRPr="00E33554">
        <w:rPr>
          <w:rFonts w:ascii="Arial" w:eastAsia="Arial" w:hAnsi="Arial" w:cs="Arial"/>
          <w:szCs w:val="24"/>
        </w:rPr>
        <w:t>six</w:t>
      </w:r>
      <w:r w:rsidRPr="00E33554">
        <w:rPr>
          <w:rFonts w:ascii="Arial" w:eastAsia="Arial" w:hAnsi="Arial" w:cs="Arial"/>
          <w:spacing w:val="-3"/>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repair,</w:t>
      </w:r>
      <w:r w:rsidRPr="00E33554">
        <w:rPr>
          <w:rFonts w:ascii="Arial" w:eastAsia="Arial" w:hAnsi="Arial" w:cs="Arial"/>
          <w:spacing w:val="-2"/>
          <w:szCs w:val="24"/>
        </w:rPr>
        <w:t xml:space="preserve"> </w:t>
      </w:r>
      <w:r w:rsidRPr="00E33554">
        <w:rPr>
          <w:rFonts w:ascii="Arial" w:eastAsia="Arial" w:hAnsi="Arial" w:cs="Arial"/>
          <w:szCs w:val="24"/>
        </w:rPr>
        <w:t>by</w:t>
      </w:r>
      <w:r w:rsidRPr="00E33554">
        <w:rPr>
          <w:rFonts w:ascii="Arial" w:eastAsia="Arial" w:hAnsi="Arial" w:cs="Arial"/>
          <w:spacing w:val="-5"/>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same</w:t>
      </w:r>
      <w:r w:rsidRPr="00E33554">
        <w:rPr>
          <w:rFonts w:ascii="Arial" w:eastAsia="Arial" w:hAnsi="Arial" w:cs="Arial"/>
          <w:spacing w:val="-1"/>
          <w:szCs w:val="24"/>
        </w:rPr>
        <w:t xml:space="preserve"> </w:t>
      </w:r>
      <w:r w:rsidRPr="00E33554">
        <w:rPr>
          <w:rFonts w:ascii="Arial" w:eastAsia="Arial" w:hAnsi="Arial" w:cs="Arial"/>
          <w:szCs w:val="24"/>
        </w:rPr>
        <w:t>provider</w:t>
      </w:r>
      <w:r w:rsidRPr="00E33554">
        <w:rPr>
          <w:rFonts w:ascii="Arial" w:eastAsia="Arial" w:hAnsi="Arial" w:cs="Arial"/>
          <w:spacing w:val="-2"/>
          <w:szCs w:val="24"/>
        </w:rPr>
        <w:t xml:space="preserve"> </w:t>
      </w:r>
      <w:r w:rsidRPr="00E33554">
        <w:rPr>
          <w:rFonts w:ascii="Arial" w:eastAsia="Arial" w:hAnsi="Arial" w:cs="Arial"/>
          <w:szCs w:val="24"/>
        </w:rPr>
        <w:t>and</w:t>
      </w:r>
      <w:r w:rsidRPr="00E33554">
        <w:rPr>
          <w:rFonts w:ascii="Arial" w:eastAsia="Arial" w:hAnsi="Arial" w:cs="Arial"/>
          <w:spacing w:val="-3"/>
          <w:szCs w:val="24"/>
        </w:rPr>
        <w:t xml:space="preserve"> </w:t>
      </w:r>
      <w:r w:rsidRPr="00E33554">
        <w:rPr>
          <w:rFonts w:ascii="Arial" w:eastAsia="Arial" w:hAnsi="Arial" w:cs="Arial"/>
          <w:szCs w:val="24"/>
        </w:rPr>
        <w:t>same</w:t>
      </w:r>
      <w:r w:rsidRPr="00E33554">
        <w:rPr>
          <w:rFonts w:ascii="Arial" w:eastAsia="Arial" w:hAnsi="Arial" w:cs="Arial"/>
          <w:spacing w:val="-3"/>
          <w:szCs w:val="24"/>
        </w:rPr>
        <w:t xml:space="preserve"> </w:t>
      </w:r>
      <w:r w:rsidRPr="00E33554">
        <w:rPr>
          <w:rFonts w:ascii="Arial" w:eastAsia="Arial" w:hAnsi="Arial" w:cs="Arial"/>
          <w:szCs w:val="24"/>
        </w:rPr>
        <w:t>arch,</w:t>
      </w:r>
      <w:r w:rsidRPr="00E33554">
        <w:rPr>
          <w:rFonts w:ascii="Arial" w:eastAsia="Arial" w:hAnsi="Arial" w:cs="Arial"/>
          <w:spacing w:val="-2"/>
          <w:szCs w:val="24"/>
        </w:rPr>
        <w:t xml:space="preserve"> </w:t>
      </w:r>
      <w:r w:rsidRPr="00E33554">
        <w:rPr>
          <w:rFonts w:ascii="Arial" w:eastAsia="Arial" w:hAnsi="Arial" w:cs="Arial"/>
          <w:szCs w:val="24"/>
        </w:rPr>
        <w:t>are</w:t>
      </w:r>
      <w:r w:rsidRPr="00E33554">
        <w:rPr>
          <w:rFonts w:ascii="Arial" w:eastAsia="Arial" w:hAnsi="Arial" w:cs="Arial"/>
          <w:spacing w:val="-3"/>
          <w:szCs w:val="24"/>
        </w:rPr>
        <w:t xml:space="preserve"> </w:t>
      </w:r>
      <w:r w:rsidRPr="00E33554">
        <w:rPr>
          <w:rFonts w:ascii="Arial" w:eastAsia="Arial" w:hAnsi="Arial" w:cs="Arial"/>
          <w:szCs w:val="24"/>
        </w:rPr>
        <w:t>included in the fee for this procedure.</w:t>
      </w:r>
    </w:p>
    <w:p w14:paraId="0B528C89" w14:textId="77777777" w:rsidR="0090646F" w:rsidRPr="000F6827" w:rsidRDefault="0090646F" w:rsidP="003E7CB3">
      <w:pPr>
        <w:pStyle w:val="NoSpacing"/>
      </w:pPr>
    </w:p>
    <w:p w14:paraId="78E6258E" w14:textId="77777777" w:rsidR="0090646F" w:rsidRPr="0090646F" w:rsidRDefault="0090646F" w:rsidP="00890B17">
      <w:pPr>
        <w:pStyle w:val="ProcedureDescription"/>
      </w:pPr>
      <w:r w:rsidRPr="0090646F">
        <w:t>PROCEDURE</w:t>
      </w:r>
      <w:r w:rsidRPr="0090646F">
        <w:rPr>
          <w:spacing w:val="-8"/>
        </w:rPr>
        <w:t xml:space="preserve"> </w:t>
      </w:r>
      <w:r w:rsidRPr="0090646F">
        <w:rPr>
          <w:spacing w:val="-4"/>
        </w:rPr>
        <w:t>D5670</w:t>
      </w:r>
    </w:p>
    <w:p w14:paraId="303BA4DC" w14:textId="77777777" w:rsidR="0090646F" w:rsidRPr="0090646F" w:rsidRDefault="0090646F" w:rsidP="00890B17">
      <w:pPr>
        <w:pStyle w:val="ProcedureDescription"/>
      </w:pPr>
      <w:r w:rsidRPr="0090646F">
        <w:t>REPLACE</w:t>
      </w:r>
      <w:r w:rsidRPr="0090646F">
        <w:rPr>
          <w:spacing w:val="-3"/>
        </w:rPr>
        <w:t xml:space="preserve"> </w:t>
      </w:r>
      <w:r w:rsidRPr="0090646F">
        <w:t>ALL</w:t>
      </w:r>
      <w:r w:rsidRPr="0090646F">
        <w:rPr>
          <w:spacing w:val="-3"/>
        </w:rPr>
        <w:t xml:space="preserve"> </w:t>
      </w:r>
      <w:r w:rsidRPr="0090646F">
        <w:t>TEETH</w:t>
      </w:r>
      <w:r w:rsidRPr="0090646F">
        <w:rPr>
          <w:spacing w:val="-2"/>
        </w:rPr>
        <w:t xml:space="preserve"> </w:t>
      </w:r>
      <w:r w:rsidRPr="0090646F">
        <w:t>AND</w:t>
      </w:r>
      <w:r w:rsidRPr="0090646F">
        <w:rPr>
          <w:spacing w:val="1"/>
        </w:rPr>
        <w:t xml:space="preserve"> </w:t>
      </w:r>
      <w:r w:rsidRPr="0090646F">
        <w:t>ACRYLIC</w:t>
      </w:r>
      <w:r w:rsidRPr="0090646F">
        <w:rPr>
          <w:spacing w:val="-4"/>
        </w:rPr>
        <w:t xml:space="preserve"> </w:t>
      </w:r>
      <w:r w:rsidRPr="0090646F">
        <w:t>ON</w:t>
      </w:r>
      <w:r w:rsidRPr="0090646F">
        <w:rPr>
          <w:spacing w:val="-3"/>
        </w:rPr>
        <w:t xml:space="preserve"> </w:t>
      </w:r>
      <w:r w:rsidRPr="0090646F">
        <w:t>CAST</w:t>
      </w:r>
      <w:r w:rsidRPr="0090646F">
        <w:rPr>
          <w:spacing w:val="-3"/>
        </w:rPr>
        <w:t xml:space="preserve"> </w:t>
      </w:r>
      <w:r w:rsidRPr="0090646F">
        <w:t>METAL</w:t>
      </w:r>
      <w:r w:rsidRPr="0090646F">
        <w:rPr>
          <w:spacing w:val="-1"/>
        </w:rPr>
        <w:t xml:space="preserve"> </w:t>
      </w:r>
      <w:r w:rsidRPr="0090646F">
        <w:t>FRAMEWORK</w:t>
      </w:r>
      <w:r w:rsidRPr="0090646F">
        <w:rPr>
          <w:spacing w:val="-1"/>
        </w:rPr>
        <w:t xml:space="preserve"> </w:t>
      </w:r>
      <w:r w:rsidRPr="0090646F">
        <w:rPr>
          <w:spacing w:val="-2"/>
        </w:rPr>
        <w:t>(MAXILLARY)</w:t>
      </w:r>
    </w:p>
    <w:p w14:paraId="7B305187" w14:textId="77777777" w:rsidR="0090646F" w:rsidRPr="0090646F" w:rsidRDefault="0090646F" w:rsidP="003E7CB3">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16DBF9AA" w14:textId="77777777" w:rsidR="0090646F" w:rsidRPr="000F6827" w:rsidRDefault="0090646F" w:rsidP="003E7CB3">
      <w:pPr>
        <w:pStyle w:val="NoSpacing"/>
      </w:pPr>
    </w:p>
    <w:p w14:paraId="1005B245" w14:textId="77777777" w:rsidR="0090646F" w:rsidRPr="0090646F" w:rsidRDefault="0090646F" w:rsidP="00890B17">
      <w:pPr>
        <w:pStyle w:val="ProcedureDescription"/>
      </w:pPr>
      <w:r w:rsidRPr="0090646F">
        <w:t>PROCEDURE</w:t>
      </w:r>
      <w:r w:rsidRPr="0090646F">
        <w:rPr>
          <w:spacing w:val="-8"/>
        </w:rPr>
        <w:t xml:space="preserve"> </w:t>
      </w:r>
      <w:r w:rsidRPr="0090646F">
        <w:rPr>
          <w:spacing w:val="-4"/>
        </w:rPr>
        <w:t>D5671</w:t>
      </w:r>
    </w:p>
    <w:p w14:paraId="4594CDCB" w14:textId="77777777" w:rsidR="0090646F" w:rsidRPr="0090646F" w:rsidRDefault="0090646F" w:rsidP="00890B17">
      <w:pPr>
        <w:pStyle w:val="ProcedureDescription"/>
      </w:pPr>
      <w:r w:rsidRPr="0090646F">
        <w:t>REPLACE</w:t>
      </w:r>
      <w:r w:rsidRPr="0090646F">
        <w:rPr>
          <w:spacing w:val="-4"/>
        </w:rPr>
        <w:t xml:space="preserve"> </w:t>
      </w:r>
      <w:r w:rsidRPr="0090646F">
        <w:t>ALL</w:t>
      </w:r>
      <w:r w:rsidRPr="0090646F">
        <w:rPr>
          <w:spacing w:val="-3"/>
        </w:rPr>
        <w:t xml:space="preserve"> </w:t>
      </w:r>
      <w:r w:rsidRPr="0090646F">
        <w:t>TEETH</w:t>
      </w:r>
      <w:r w:rsidRPr="0090646F">
        <w:rPr>
          <w:spacing w:val="-2"/>
        </w:rPr>
        <w:t xml:space="preserve"> </w:t>
      </w:r>
      <w:r w:rsidRPr="0090646F">
        <w:t>AND ACRYLIC</w:t>
      </w:r>
      <w:r w:rsidRPr="0090646F">
        <w:rPr>
          <w:spacing w:val="-3"/>
        </w:rPr>
        <w:t xml:space="preserve"> </w:t>
      </w:r>
      <w:r w:rsidRPr="0090646F">
        <w:t>ON</w:t>
      </w:r>
      <w:r w:rsidRPr="0090646F">
        <w:rPr>
          <w:spacing w:val="-3"/>
        </w:rPr>
        <w:t xml:space="preserve"> </w:t>
      </w:r>
      <w:r w:rsidRPr="0090646F">
        <w:t>CAST</w:t>
      </w:r>
      <w:r w:rsidRPr="0090646F">
        <w:rPr>
          <w:spacing w:val="-3"/>
        </w:rPr>
        <w:t xml:space="preserve"> </w:t>
      </w:r>
      <w:r w:rsidRPr="0090646F">
        <w:t>METAL</w:t>
      </w:r>
      <w:r w:rsidRPr="0090646F">
        <w:rPr>
          <w:spacing w:val="-1"/>
        </w:rPr>
        <w:t xml:space="preserve"> </w:t>
      </w:r>
      <w:r w:rsidRPr="0090646F">
        <w:t>FRAMEWORK</w:t>
      </w:r>
      <w:r w:rsidRPr="0090646F">
        <w:rPr>
          <w:spacing w:val="-2"/>
        </w:rPr>
        <w:t xml:space="preserve"> (MANDIBULAR)</w:t>
      </w:r>
    </w:p>
    <w:p w14:paraId="78A7BE95" w14:textId="77777777" w:rsidR="0090646F" w:rsidRPr="0090646F" w:rsidRDefault="0090646F" w:rsidP="003E7CB3">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5184D0E5" w14:textId="77777777" w:rsidR="000F6827" w:rsidRPr="000F6827" w:rsidRDefault="000F6827" w:rsidP="003E7CB3">
      <w:pPr>
        <w:pStyle w:val="NoSpacing"/>
      </w:pPr>
    </w:p>
    <w:p w14:paraId="5C00E445" w14:textId="77777777" w:rsidR="0090646F" w:rsidRPr="0090646F" w:rsidRDefault="0090646F" w:rsidP="00890B17">
      <w:pPr>
        <w:pStyle w:val="ProcedureDescription"/>
      </w:pPr>
      <w:r w:rsidRPr="0090646F">
        <w:t>PROCEDURE</w:t>
      </w:r>
      <w:r w:rsidRPr="0090646F">
        <w:rPr>
          <w:spacing w:val="-8"/>
        </w:rPr>
        <w:t xml:space="preserve"> </w:t>
      </w:r>
      <w:r w:rsidRPr="0090646F">
        <w:t>D5710</w:t>
      </w:r>
    </w:p>
    <w:p w14:paraId="294214F1" w14:textId="77777777" w:rsidR="0090646F" w:rsidRPr="0090646F" w:rsidRDefault="0090646F" w:rsidP="00890B17">
      <w:pPr>
        <w:pStyle w:val="ProcedureDescription"/>
      </w:pPr>
      <w:r w:rsidRPr="0090646F">
        <w:t>REBASE</w:t>
      </w:r>
      <w:r w:rsidRPr="0090646F">
        <w:rPr>
          <w:spacing w:val="-3"/>
        </w:rPr>
        <w:t xml:space="preserve"> </w:t>
      </w:r>
      <w:r w:rsidRPr="0090646F">
        <w:t>COMPLETE</w:t>
      </w:r>
      <w:r w:rsidRPr="0090646F">
        <w:rPr>
          <w:spacing w:val="-2"/>
        </w:rPr>
        <w:t xml:space="preserve"> </w:t>
      </w:r>
      <w:r w:rsidRPr="0090646F">
        <w:t>MAXILLARY</w:t>
      </w:r>
      <w:r w:rsidRPr="0090646F">
        <w:rPr>
          <w:spacing w:val="-2"/>
        </w:rPr>
        <w:t xml:space="preserve"> DENTURE</w:t>
      </w:r>
    </w:p>
    <w:p w14:paraId="672A2E46" w14:textId="77777777" w:rsidR="0090646F" w:rsidRPr="0090646F" w:rsidRDefault="0090646F" w:rsidP="003E7CB3">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3D8ECF5E" w14:textId="77777777" w:rsidR="000F6827" w:rsidRPr="000F6827" w:rsidRDefault="000F6827" w:rsidP="003E7CB3">
      <w:pPr>
        <w:pStyle w:val="NoSpacing"/>
      </w:pPr>
    </w:p>
    <w:p w14:paraId="3AA7B112" w14:textId="77777777" w:rsidR="0090646F" w:rsidRPr="0090646F" w:rsidRDefault="0090646F" w:rsidP="00890B17">
      <w:pPr>
        <w:pStyle w:val="ProcedureDescription"/>
      </w:pPr>
      <w:r w:rsidRPr="0090646F">
        <w:t>PROCEDURE</w:t>
      </w:r>
      <w:r w:rsidRPr="0090646F">
        <w:rPr>
          <w:spacing w:val="-8"/>
        </w:rPr>
        <w:t xml:space="preserve"> </w:t>
      </w:r>
      <w:r w:rsidRPr="0090646F">
        <w:t>D5711</w:t>
      </w:r>
    </w:p>
    <w:p w14:paraId="4E40CDC3" w14:textId="77777777" w:rsidR="0090646F" w:rsidRPr="0090646F" w:rsidRDefault="0090646F" w:rsidP="00890B17">
      <w:pPr>
        <w:pStyle w:val="ProcedureDescription"/>
      </w:pPr>
      <w:r w:rsidRPr="0090646F">
        <w:t>REBASE</w:t>
      </w:r>
      <w:r w:rsidRPr="0090646F">
        <w:rPr>
          <w:spacing w:val="-3"/>
        </w:rPr>
        <w:t xml:space="preserve"> </w:t>
      </w:r>
      <w:r w:rsidRPr="0090646F">
        <w:t>COMPLETE</w:t>
      </w:r>
      <w:r w:rsidRPr="0090646F">
        <w:rPr>
          <w:spacing w:val="-3"/>
        </w:rPr>
        <w:t xml:space="preserve"> </w:t>
      </w:r>
      <w:r w:rsidRPr="0090646F">
        <w:t>MANDIBULAR</w:t>
      </w:r>
      <w:r w:rsidRPr="0090646F">
        <w:rPr>
          <w:spacing w:val="-2"/>
        </w:rPr>
        <w:t xml:space="preserve"> DENTURE</w:t>
      </w:r>
    </w:p>
    <w:p w14:paraId="2722A3F5" w14:textId="77777777" w:rsidR="0090646F" w:rsidRPr="0090646F" w:rsidRDefault="0090646F" w:rsidP="003E7CB3">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1"/>
        </w:rPr>
        <w:t xml:space="preserve"> </w:t>
      </w:r>
      <w:r w:rsidRPr="0090646F">
        <w:t>a</w:t>
      </w:r>
      <w:r w:rsidRPr="0090646F">
        <w:rPr>
          <w:spacing w:val="-2"/>
        </w:rPr>
        <w:t xml:space="preserve"> benefit.</w:t>
      </w:r>
    </w:p>
    <w:p w14:paraId="27EA9B46" w14:textId="77777777" w:rsidR="000F6827" w:rsidRPr="000F6827" w:rsidRDefault="000F6827" w:rsidP="003E7CB3">
      <w:pPr>
        <w:pStyle w:val="NoSpacing"/>
      </w:pPr>
    </w:p>
    <w:p w14:paraId="0BF967C6" w14:textId="77777777" w:rsidR="0090646F" w:rsidRPr="0090646F" w:rsidRDefault="0090646F" w:rsidP="00890B17">
      <w:pPr>
        <w:pStyle w:val="ProcedureDescription"/>
      </w:pPr>
      <w:r w:rsidRPr="0090646F">
        <w:t>PROCEDURE</w:t>
      </w:r>
      <w:r w:rsidRPr="0090646F">
        <w:rPr>
          <w:spacing w:val="-8"/>
        </w:rPr>
        <w:t xml:space="preserve"> </w:t>
      </w:r>
      <w:r w:rsidRPr="0090646F">
        <w:t>D5720</w:t>
      </w:r>
    </w:p>
    <w:p w14:paraId="7A0ECD2D" w14:textId="77777777" w:rsidR="0090646F" w:rsidRPr="0090646F" w:rsidRDefault="0090646F" w:rsidP="00890B17">
      <w:pPr>
        <w:pStyle w:val="ProcedureDescription"/>
      </w:pPr>
      <w:r w:rsidRPr="0090646F">
        <w:t>REBASE</w:t>
      </w:r>
      <w:r w:rsidRPr="0090646F">
        <w:rPr>
          <w:spacing w:val="-3"/>
        </w:rPr>
        <w:t xml:space="preserve"> </w:t>
      </w:r>
      <w:r w:rsidRPr="0090646F">
        <w:t>MAXILLARY</w:t>
      </w:r>
      <w:r w:rsidRPr="0090646F">
        <w:rPr>
          <w:spacing w:val="-3"/>
        </w:rPr>
        <w:t xml:space="preserve"> </w:t>
      </w:r>
      <w:r w:rsidRPr="0090646F">
        <w:t>PARTIAL</w:t>
      </w:r>
      <w:r w:rsidRPr="0090646F">
        <w:rPr>
          <w:spacing w:val="-3"/>
        </w:rPr>
        <w:t xml:space="preserve"> </w:t>
      </w:r>
      <w:r w:rsidRPr="0090646F">
        <w:rPr>
          <w:spacing w:val="-2"/>
        </w:rPr>
        <w:t>DENTURE</w:t>
      </w:r>
    </w:p>
    <w:p w14:paraId="24E224AC" w14:textId="77777777" w:rsidR="0090646F" w:rsidRPr="0090646F" w:rsidRDefault="0090646F" w:rsidP="003E7CB3">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187AC99F" w14:textId="77777777" w:rsidR="000F6827" w:rsidRPr="000F6827" w:rsidRDefault="000F6827" w:rsidP="003E7CB3">
      <w:pPr>
        <w:pStyle w:val="NoSpacing"/>
      </w:pPr>
    </w:p>
    <w:p w14:paraId="5E5CF025" w14:textId="77777777" w:rsidR="0090646F" w:rsidRPr="0090646F" w:rsidRDefault="0090646F" w:rsidP="00890B17">
      <w:pPr>
        <w:pStyle w:val="ProcedureDescription"/>
      </w:pPr>
      <w:r w:rsidRPr="0090646F">
        <w:t>ROCEDURE</w:t>
      </w:r>
      <w:r w:rsidRPr="0090646F">
        <w:rPr>
          <w:spacing w:val="-6"/>
        </w:rPr>
        <w:t xml:space="preserve"> </w:t>
      </w:r>
      <w:r w:rsidRPr="0090646F">
        <w:t>D5721</w:t>
      </w:r>
    </w:p>
    <w:p w14:paraId="2E75B31A" w14:textId="77777777" w:rsidR="0090646F" w:rsidRPr="0090646F" w:rsidRDefault="0090646F" w:rsidP="00890B17">
      <w:pPr>
        <w:pStyle w:val="ProcedureDescription"/>
      </w:pPr>
      <w:r w:rsidRPr="0090646F">
        <w:t>REBASE</w:t>
      </w:r>
      <w:r w:rsidRPr="0090646F">
        <w:rPr>
          <w:spacing w:val="-4"/>
        </w:rPr>
        <w:t xml:space="preserve"> </w:t>
      </w:r>
      <w:r w:rsidRPr="0090646F">
        <w:t>MANDIBULAR</w:t>
      </w:r>
      <w:r w:rsidRPr="0090646F">
        <w:rPr>
          <w:spacing w:val="-3"/>
        </w:rPr>
        <w:t xml:space="preserve"> </w:t>
      </w:r>
      <w:r w:rsidRPr="0090646F">
        <w:t>PARTIAL</w:t>
      </w:r>
      <w:r w:rsidRPr="0090646F">
        <w:rPr>
          <w:spacing w:val="-3"/>
        </w:rPr>
        <w:t xml:space="preserve"> </w:t>
      </w:r>
      <w:r w:rsidRPr="0090646F">
        <w:t>DENTURE</w:t>
      </w:r>
    </w:p>
    <w:p w14:paraId="7464C95B" w14:textId="77777777" w:rsidR="0090646F" w:rsidRPr="0090646F" w:rsidRDefault="0090646F" w:rsidP="003E7CB3">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3D0EA558" w14:textId="77777777" w:rsidR="000F6827" w:rsidRPr="000F6827" w:rsidRDefault="000F6827" w:rsidP="003E7CB3">
      <w:pPr>
        <w:pStyle w:val="NoSpacing"/>
      </w:pPr>
    </w:p>
    <w:p w14:paraId="3874DB36" w14:textId="77777777" w:rsidR="0090646F" w:rsidRPr="003204E3" w:rsidRDefault="0090646F" w:rsidP="00890B17">
      <w:pPr>
        <w:pStyle w:val="ProcedureDescription"/>
      </w:pPr>
      <w:r w:rsidRPr="003204E3">
        <w:t>PROCEDURE</w:t>
      </w:r>
      <w:r w:rsidRPr="003204E3">
        <w:rPr>
          <w:spacing w:val="-8"/>
        </w:rPr>
        <w:t xml:space="preserve"> </w:t>
      </w:r>
      <w:r w:rsidRPr="003204E3">
        <w:t>D5725</w:t>
      </w:r>
    </w:p>
    <w:p w14:paraId="760A7750" w14:textId="77777777" w:rsidR="0090646F" w:rsidRPr="003204E3" w:rsidRDefault="0090646F" w:rsidP="00890B17">
      <w:pPr>
        <w:pStyle w:val="ProcedureDescription"/>
      </w:pPr>
      <w:r w:rsidRPr="003204E3">
        <w:t>REBASE HYBRID</w:t>
      </w:r>
      <w:r w:rsidRPr="003204E3">
        <w:rPr>
          <w:spacing w:val="-3"/>
        </w:rPr>
        <w:t xml:space="preserve"> </w:t>
      </w:r>
      <w:r w:rsidRPr="003204E3">
        <w:rPr>
          <w:spacing w:val="-2"/>
        </w:rPr>
        <w:t>PROSTHESIS</w:t>
      </w:r>
    </w:p>
    <w:p w14:paraId="0A9029F5" w14:textId="77777777" w:rsidR="0090646F" w:rsidRPr="003204E3" w:rsidRDefault="0090646F" w:rsidP="003E7CB3">
      <w:pPr>
        <w:pStyle w:val="BodyText"/>
      </w:pPr>
      <w:r w:rsidRPr="003204E3">
        <w:t>This</w:t>
      </w:r>
      <w:r w:rsidRPr="003204E3">
        <w:rPr>
          <w:spacing w:val="-2"/>
        </w:rPr>
        <w:t xml:space="preserve"> </w:t>
      </w:r>
      <w:r w:rsidRPr="003204E3">
        <w:t>procedure</w:t>
      </w:r>
      <w:r w:rsidRPr="003204E3">
        <w:rPr>
          <w:spacing w:val="-2"/>
        </w:rPr>
        <w:t xml:space="preserve"> </w:t>
      </w:r>
      <w:r w:rsidRPr="003204E3">
        <w:t>is</w:t>
      </w:r>
      <w:r w:rsidRPr="003204E3">
        <w:rPr>
          <w:spacing w:val="-2"/>
        </w:rPr>
        <w:t xml:space="preserve"> </w:t>
      </w:r>
      <w:r w:rsidRPr="003204E3">
        <w:t>not</w:t>
      </w:r>
      <w:r w:rsidRPr="003204E3">
        <w:rPr>
          <w:spacing w:val="-2"/>
        </w:rPr>
        <w:t xml:space="preserve"> </w:t>
      </w:r>
      <w:r w:rsidRPr="003204E3">
        <w:t>a</w:t>
      </w:r>
      <w:r w:rsidRPr="003204E3">
        <w:rPr>
          <w:spacing w:val="-2"/>
        </w:rPr>
        <w:t xml:space="preserve"> benefit.</w:t>
      </w:r>
    </w:p>
    <w:p w14:paraId="2C7B668B" w14:textId="77777777" w:rsidR="000F6827" w:rsidRPr="000F6827" w:rsidRDefault="000F6827" w:rsidP="003E7CB3">
      <w:pPr>
        <w:pStyle w:val="NoSpacing"/>
      </w:pPr>
    </w:p>
    <w:p w14:paraId="510F9E33" w14:textId="77777777" w:rsidR="0090646F" w:rsidRPr="0090646F" w:rsidRDefault="0090646F" w:rsidP="00890B17">
      <w:pPr>
        <w:pStyle w:val="ProcedureDescription"/>
      </w:pPr>
      <w:r w:rsidRPr="0090646F">
        <w:t>PROCEDURE</w:t>
      </w:r>
      <w:r w:rsidRPr="0090646F">
        <w:rPr>
          <w:spacing w:val="-7"/>
        </w:rPr>
        <w:t xml:space="preserve"> </w:t>
      </w:r>
      <w:r w:rsidRPr="0090646F">
        <w:t>D5730</w:t>
      </w:r>
    </w:p>
    <w:p w14:paraId="5F34EABC" w14:textId="77777777" w:rsidR="0090646F" w:rsidRPr="0090646F" w:rsidRDefault="0090646F" w:rsidP="00890B17">
      <w:pPr>
        <w:pStyle w:val="ProcedureDescription"/>
      </w:pPr>
      <w:r w:rsidRPr="0090646F">
        <w:t>RELINE</w:t>
      </w:r>
      <w:r w:rsidRPr="0090646F">
        <w:rPr>
          <w:spacing w:val="-3"/>
        </w:rPr>
        <w:t xml:space="preserve"> </w:t>
      </w:r>
      <w:r w:rsidRPr="0090646F">
        <w:t>COMPLETE</w:t>
      </w:r>
      <w:r w:rsidRPr="0090646F">
        <w:rPr>
          <w:spacing w:val="-2"/>
        </w:rPr>
        <w:t xml:space="preserve"> </w:t>
      </w:r>
      <w:r w:rsidRPr="0090646F">
        <w:t>MAXILLARY</w:t>
      </w:r>
      <w:r w:rsidRPr="0090646F">
        <w:rPr>
          <w:spacing w:val="-3"/>
        </w:rPr>
        <w:t xml:space="preserve"> </w:t>
      </w:r>
      <w:r w:rsidRPr="0090646F">
        <w:t>DENTURE</w:t>
      </w:r>
      <w:r w:rsidRPr="0090646F">
        <w:rPr>
          <w:spacing w:val="-2"/>
        </w:rPr>
        <w:t xml:space="preserve"> (DIRECT)</w:t>
      </w:r>
    </w:p>
    <w:p w14:paraId="0C1E10D5" w14:textId="77777777" w:rsidR="0090646F" w:rsidRPr="00E33554" w:rsidRDefault="0090646F" w:rsidP="003301E4">
      <w:pPr>
        <w:widowControl w:val="0"/>
        <w:numPr>
          <w:ilvl w:val="0"/>
          <w:numId w:val="230"/>
        </w:numPr>
        <w:tabs>
          <w:tab w:val="left" w:pos="479"/>
          <w:tab w:val="left" w:pos="480"/>
        </w:tabs>
        <w:autoSpaceDE w:val="0"/>
        <w:autoSpaceDN w:val="0"/>
        <w:spacing w:before="122" w:after="0" w:line="240" w:lineRule="auto"/>
        <w:ind w:right="707"/>
        <w:rPr>
          <w:rFonts w:ascii="Arial" w:eastAsia="Arial" w:hAnsi="Arial" w:cs="Arial"/>
          <w:szCs w:val="24"/>
        </w:rPr>
      </w:pPr>
      <w:r w:rsidRPr="00E33554">
        <w:rPr>
          <w:rFonts w:ascii="Arial" w:eastAsia="Arial" w:hAnsi="Arial" w:cs="Arial"/>
          <w:szCs w:val="24"/>
        </w:rPr>
        <w:t>Submission</w:t>
      </w:r>
      <w:r w:rsidRPr="00E33554">
        <w:rPr>
          <w:rFonts w:ascii="Arial" w:eastAsia="Arial" w:hAnsi="Arial" w:cs="Arial"/>
          <w:spacing w:val="-5"/>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radiographs,</w:t>
      </w:r>
      <w:r w:rsidRPr="00E33554">
        <w:rPr>
          <w:rFonts w:ascii="Arial" w:eastAsia="Arial" w:hAnsi="Arial" w:cs="Arial"/>
          <w:spacing w:val="-4"/>
          <w:szCs w:val="24"/>
        </w:rPr>
        <w:t xml:space="preserve"> </w:t>
      </w:r>
      <w:r w:rsidRPr="00E33554">
        <w:rPr>
          <w:rFonts w:ascii="Arial" w:eastAsia="Arial" w:hAnsi="Arial" w:cs="Arial"/>
          <w:szCs w:val="24"/>
        </w:rPr>
        <w:t>photographs</w:t>
      </w:r>
      <w:r w:rsidRPr="00E33554">
        <w:rPr>
          <w:rFonts w:ascii="Arial" w:eastAsia="Arial" w:hAnsi="Arial" w:cs="Arial"/>
          <w:spacing w:val="-4"/>
          <w:szCs w:val="24"/>
        </w:rPr>
        <w:t xml:space="preserve"> </w:t>
      </w:r>
      <w:r w:rsidRPr="00E33554">
        <w:rPr>
          <w:rFonts w:ascii="Arial" w:eastAsia="Arial" w:hAnsi="Arial" w:cs="Arial"/>
          <w:szCs w:val="24"/>
        </w:rPr>
        <w:t>or</w:t>
      </w:r>
      <w:r w:rsidRPr="00E33554">
        <w:rPr>
          <w:rFonts w:ascii="Arial" w:eastAsia="Arial" w:hAnsi="Arial" w:cs="Arial"/>
          <w:spacing w:val="-4"/>
          <w:szCs w:val="24"/>
        </w:rPr>
        <w:t xml:space="preserve"> </w:t>
      </w:r>
      <w:r w:rsidRPr="00E33554">
        <w:rPr>
          <w:rFonts w:ascii="Arial" w:eastAsia="Arial" w:hAnsi="Arial" w:cs="Arial"/>
          <w:szCs w:val="24"/>
        </w:rPr>
        <w:t>written</w:t>
      </w:r>
      <w:r w:rsidRPr="00E33554">
        <w:rPr>
          <w:rFonts w:ascii="Arial" w:eastAsia="Arial" w:hAnsi="Arial" w:cs="Arial"/>
          <w:spacing w:val="-5"/>
          <w:szCs w:val="24"/>
        </w:rPr>
        <w:t xml:space="preserve"> </w:t>
      </w:r>
      <w:r w:rsidRPr="00E33554">
        <w:rPr>
          <w:rFonts w:ascii="Arial" w:eastAsia="Arial" w:hAnsi="Arial" w:cs="Arial"/>
          <w:szCs w:val="24"/>
        </w:rPr>
        <w:t>documentation</w:t>
      </w:r>
      <w:r w:rsidRPr="00E33554">
        <w:rPr>
          <w:rFonts w:ascii="Arial" w:eastAsia="Arial" w:hAnsi="Arial" w:cs="Arial"/>
          <w:spacing w:val="-5"/>
          <w:szCs w:val="24"/>
        </w:rPr>
        <w:t xml:space="preserve"> </w:t>
      </w:r>
      <w:r w:rsidRPr="00E33554">
        <w:rPr>
          <w:rFonts w:ascii="Arial" w:eastAsia="Arial" w:hAnsi="Arial" w:cs="Arial"/>
          <w:szCs w:val="24"/>
        </w:rPr>
        <w:t>demonstrating</w:t>
      </w:r>
      <w:r w:rsidRPr="00E33554">
        <w:rPr>
          <w:rFonts w:ascii="Arial" w:eastAsia="Arial" w:hAnsi="Arial" w:cs="Arial"/>
          <w:spacing w:val="-5"/>
          <w:szCs w:val="24"/>
        </w:rPr>
        <w:t xml:space="preserve"> </w:t>
      </w:r>
      <w:r w:rsidRPr="00E33554">
        <w:rPr>
          <w:rFonts w:ascii="Arial" w:eastAsia="Arial" w:hAnsi="Arial" w:cs="Arial"/>
          <w:szCs w:val="24"/>
        </w:rPr>
        <w:t>medical</w:t>
      </w:r>
      <w:r w:rsidRPr="00E33554">
        <w:rPr>
          <w:rFonts w:ascii="Arial" w:eastAsia="Arial" w:hAnsi="Arial" w:cs="Arial"/>
          <w:spacing w:val="-4"/>
          <w:szCs w:val="24"/>
        </w:rPr>
        <w:t xml:space="preserve"> </w:t>
      </w:r>
      <w:r w:rsidRPr="00E33554">
        <w:rPr>
          <w:rFonts w:ascii="Arial" w:eastAsia="Arial" w:hAnsi="Arial" w:cs="Arial"/>
          <w:szCs w:val="24"/>
        </w:rPr>
        <w:t>necessity</w:t>
      </w:r>
      <w:r w:rsidRPr="00E33554">
        <w:rPr>
          <w:rFonts w:ascii="Arial" w:eastAsia="Arial" w:hAnsi="Arial" w:cs="Arial"/>
          <w:spacing w:val="-6"/>
          <w:szCs w:val="24"/>
        </w:rPr>
        <w:t xml:space="preserve"> </w:t>
      </w:r>
      <w:r w:rsidRPr="00E33554">
        <w:rPr>
          <w:rFonts w:ascii="Arial" w:eastAsia="Arial" w:hAnsi="Arial" w:cs="Arial"/>
          <w:szCs w:val="24"/>
        </w:rPr>
        <w:t>is</w:t>
      </w:r>
      <w:r w:rsidRPr="00E33554">
        <w:rPr>
          <w:rFonts w:ascii="Arial" w:eastAsia="Arial" w:hAnsi="Arial" w:cs="Arial"/>
          <w:spacing w:val="-4"/>
          <w:szCs w:val="24"/>
        </w:rPr>
        <w:t xml:space="preserve"> </w:t>
      </w:r>
      <w:r w:rsidRPr="00E33554">
        <w:rPr>
          <w:rFonts w:ascii="Arial" w:eastAsia="Arial" w:hAnsi="Arial" w:cs="Arial"/>
          <w:szCs w:val="24"/>
        </w:rPr>
        <w:t>not required for payment.</w:t>
      </w:r>
    </w:p>
    <w:p w14:paraId="78786962" w14:textId="77777777" w:rsidR="0090646F" w:rsidRPr="00E33554" w:rsidRDefault="0090646F" w:rsidP="003301E4">
      <w:pPr>
        <w:widowControl w:val="0"/>
        <w:numPr>
          <w:ilvl w:val="0"/>
          <w:numId w:val="230"/>
        </w:numPr>
        <w:tabs>
          <w:tab w:val="left" w:pos="479"/>
          <w:tab w:val="left" w:pos="480"/>
        </w:tabs>
        <w:autoSpaceDE w:val="0"/>
        <w:autoSpaceDN w:val="0"/>
        <w:spacing w:before="120" w:after="0" w:line="240" w:lineRule="auto"/>
        <w:rPr>
          <w:rFonts w:ascii="Arial" w:eastAsia="Arial" w:hAnsi="Arial" w:cs="Arial"/>
          <w:szCs w:val="24"/>
        </w:rPr>
      </w:pPr>
      <w:r w:rsidRPr="00E33554">
        <w:rPr>
          <w:rFonts w:ascii="Arial" w:eastAsia="Arial" w:hAnsi="Arial" w:cs="Arial"/>
          <w:szCs w:val="24"/>
        </w:rPr>
        <w:t>A</w:t>
      </w:r>
      <w:r w:rsidRPr="00E33554">
        <w:rPr>
          <w:rFonts w:ascii="Arial" w:eastAsia="Arial" w:hAnsi="Arial" w:cs="Arial"/>
          <w:spacing w:val="-2"/>
          <w:szCs w:val="24"/>
        </w:rPr>
        <w:t xml:space="preserve"> benefit:</w:t>
      </w:r>
    </w:p>
    <w:p w14:paraId="3E6FC2AC" w14:textId="77777777" w:rsidR="0090646F" w:rsidRPr="00E33554" w:rsidRDefault="0090646F" w:rsidP="003301E4">
      <w:pPr>
        <w:widowControl w:val="0"/>
        <w:numPr>
          <w:ilvl w:val="1"/>
          <w:numId w:val="230"/>
        </w:numPr>
        <w:tabs>
          <w:tab w:val="left" w:pos="929"/>
          <w:tab w:val="left" w:pos="930"/>
        </w:tabs>
        <w:autoSpaceDE w:val="0"/>
        <w:autoSpaceDN w:val="0"/>
        <w:spacing w:before="119" w:after="0" w:line="240" w:lineRule="auto"/>
        <w:rPr>
          <w:rFonts w:ascii="Arial" w:eastAsia="Arial" w:hAnsi="Arial" w:cs="Arial"/>
          <w:szCs w:val="24"/>
        </w:rPr>
      </w:pPr>
      <w:r w:rsidRPr="00E33554">
        <w:rPr>
          <w:rFonts w:ascii="Arial" w:eastAsia="Arial" w:hAnsi="Arial" w:cs="Arial"/>
          <w:szCs w:val="24"/>
        </w:rPr>
        <w:t>once</w:t>
      </w:r>
      <w:r w:rsidRPr="00E33554">
        <w:rPr>
          <w:rFonts w:ascii="Arial" w:eastAsia="Arial" w:hAnsi="Arial" w:cs="Arial"/>
          <w:spacing w:val="-2"/>
          <w:szCs w:val="24"/>
        </w:rPr>
        <w:t xml:space="preserve"> </w:t>
      </w:r>
      <w:r w:rsidRPr="00E33554">
        <w:rPr>
          <w:rFonts w:ascii="Arial" w:eastAsia="Arial" w:hAnsi="Arial" w:cs="Arial"/>
          <w:szCs w:val="24"/>
        </w:rPr>
        <w:t>in</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2"/>
          <w:szCs w:val="24"/>
        </w:rPr>
        <w:t xml:space="preserve"> </w:t>
      </w:r>
      <w:proofErr w:type="gramStart"/>
      <w:r w:rsidRPr="00E33554">
        <w:rPr>
          <w:rFonts w:ascii="Arial" w:eastAsia="Arial" w:hAnsi="Arial" w:cs="Arial"/>
          <w:szCs w:val="24"/>
        </w:rPr>
        <w:t>12</w:t>
      </w:r>
      <w:r w:rsidRPr="00E33554">
        <w:rPr>
          <w:rFonts w:ascii="Arial" w:eastAsia="Arial" w:hAnsi="Arial" w:cs="Arial"/>
          <w:spacing w:val="-1"/>
          <w:szCs w:val="24"/>
        </w:rPr>
        <w:t xml:space="preserve"> </w:t>
      </w:r>
      <w:r w:rsidRPr="00E33554">
        <w:rPr>
          <w:rFonts w:ascii="Arial" w:eastAsia="Arial" w:hAnsi="Arial" w:cs="Arial"/>
          <w:szCs w:val="24"/>
        </w:rPr>
        <w:t>month</w:t>
      </w:r>
      <w:proofErr w:type="gramEnd"/>
      <w:r w:rsidRPr="00E33554">
        <w:rPr>
          <w:rFonts w:ascii="Arial" w:eastAsia="Arial" w:hAnsi="Arial" w:cs="Arial"/>
          <w:spacing w:val="-2"/>
          <w:szCs w:val="24"/>
        </w:rPr>
        <w:t xml:space="preserve"> period.</w:t>
      </w:r>
    </w:p>
    <w:p w14:paraId="608C13E1" w14:textId="77777777" w:rsidR="0090646F" w:rsidRPr="00E33554" w:rsidRDefault="0090646F" w:rsidP="003301E4">
      <w:pPr>
        <w:widowControl w:val="0"/>
        <w:numPr>
          <w:ilvl w:val="1"/>
          <w:numId w:val="230"/>
        </w:numPr>
        <w:tabs>
          <w:tab w:val="left" w:pos="929"/>
          <w:tab w:val="left" w:pos="930"/>
        </w:tabs>
        <w:autoSpaceDE w:val="0"/>
        <w:autoSpaceDN w:val="0"/>
        <w:spacing w:before="121" w:after="0" w:line="240" w:lineRule="auto"/>
        <w:ind w:left="929" w:right="823"/>
        <w:rPr>
          <w:rFonts w:ascii="Arial" w:eastAsia="Arial" w:hAnsi="Arial" w:cs="Arial"/>
          <w:szCs w:val="24"/>
        </w:rPr>
      </w:pPr>
      <w:r w:rsidRPr="00E33554">
        <w:rPr>
          <w:rFonts w:ascii="Arial" w:eastAsia="Arial" w:hAnsi="Arial" w:cs="Arial"/>
          <w:szCs w:val="24"/>
        </w:rPr>
        <w:t>six</w:t>
      </w:r>
      <w:r w:rsidRPr="00E33554">
        <w:rPr>
          <w:rFonts w:ascii="Arial" w:eastAsia="Arial" w:hAnsi="Arial" w:cs="Arial"/>
          <w:spacing w:val="-3"/>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2"/>
          <w:szCs w:val="24"/>
        </w:rPr>
        <w:t xml:space="preserve"> </w:t>
      </w:r>
      <w:r w:rsidRPr="00E33554">
        <w:rPr>
          <w:rFonts w:ascii="Arial" w:eastAsia="Arial" w:hAnsi="Arial" w:cs="Arial"/>
          <w:szCs w:val="24"/>
        </w:rPr>
        <w:t>an</w:t>
      </w:r>
      <w:r w:rsidRPr="00E33554">
        <w:rPr>
          <w:rFonts w:ascii="Arial" w:eastAsia="Arial" w:hAnsi="Arial" w:cs="Arial"/>
          <w:spacing w:val="-2"/>
          <w:szCs w:val="24"/>
        </w:rPr>
        <w:t xml:space="preserve"> </w:t>
      </w:r>
      <w:r w:rsidRPr="00E33554">
        <w:rPr>
          <w:rFonts w:ascii="Arial" w:eastAsia="Arial" w:hAnsi="Arial" w:cs="Arial"/>
          <w:szCs w:val="24"/>
        </w:rPr>
        <w:t>immediate</w:t>
      </w:r>
      <w:r w:rsidRPr="00E33554">
        <w:rPr>
          <w:rFonts w:ascii="Arial" w:eastAsia="Arial" w:hAnsi="Arial" w:cs="Arial"/>
          <w:spacing w:val="-3"/>
          <w:szCs w:val="24"/>
        </w:rPr>
        <w:t xml:space="preserve"> </w:t>
      </w:r>
      <w:r w:rsidRPr="00E33554">
        <w:rPr>
          <w:rFonts w:ascii="Arial" w:eastAsia="Arial" w:hAnsi="Arial" w:cs="Arial"/>
          <w:szCs w:val="24"/>
        </w:rPr>
        <w:t>denture</w:t>
      </w:r>
      <w:r w:rsidRPr="00E33554">
        <w:rPr>
          <w:rFonts w:ascii="Arial" w:eastAsia="Arial" w:hAnsi="Arial" w:cs="Arial"/>
          <w:spacing w:val="-2"/>
          <w:szCs w:val="24"/>
        </w:rPr>
        <w:t xml:space="preserve"> </w:t>
      </w:r>
      <w:r w:rsidRPr="00E33554">
        <w:rPr>
          <w:rFonts w:ascii="Arial" w:eastAsia="Arial" w:hAnsi="Arial" w:cs="Arial"/>
          <w:szCs w:val="24"/>
        </w:rPr>
        <w:t>–</w:t>
      </w:r>
      <w:r w:rsidRPr="00E33554">
        <w:rPr>
          <w:rFonts w:ascii="Arial" w:eastAsia="Arial" w:hAnsi="Arial" w:cs="Arial"/>
          <w:spacing w:val="-3"/>
          <w:szCs w:val="24"/>
        </w:rPr>
        <w:t xml:space="preserve"> </w:t>
      </w:r>
      <w:r w:rsidRPr="00E33554">
        <w:rPr>
          <w:rFonts w:ascii="Arial" w:eastAsia="Arial" w:hAnsi="Arial" w:cs="Arial"/>
          <w:szCs w:val="24"/>
        </w:rPr>
        <w:t>maxillary</w:t>
      </w:r>
      <w:r w:rsidRPr="00E33554">
        <w:rPr>
          <w:rFonts w:ascii="Arial" w:eastAsia="Arial" w:hAnsi="Arial" w:cs="Arial"/>
          <w:spacing w:val="-3"/>
          <w:szCs w:val="24"/>
        </w:rPr>
        <w:t xml:space="preserve"> </w:t>
      </w:r>
      <w:r w:rsidRPr="00E33554">
        <w:rPr>
          <w:rFonts w:ascii="Arial" w:eastAsia="Arial" w:hAnsi="Arial" w:cs="Arial"/>
          <w:szCs w:val="24"/>
        </w:rPr>
        <w:t>(D5130)</w:t>
      </w:r>
      <w:r w:rsidRPr="00E33554">
        <w:rPr>
          <w:rFonts w:ascii="Arial" w:eastAsia="Arial" w:hAnsi="Arial" w:cs="Arial"/>
          <w:spacing w:val="-2"/>
          <w:szCs w:val="24"/>
        </w:rPr>
        <w:t xml:space="preserve"> </w:t>
      </w:r>
      <w:r w:rsidRPr="00E33554">
        <w:rPr>
          <w:rFonts w:ascii="Arial" w:eastAsia="Arial" w:hAnsi="Arial" w:cs="Arial"/>
          <w:szCs w:val="24"/>
        </w:rPr>
        <w:t>or</w:t>
      </w:r>
      <w:r w:rsidRPr="00E33554">
        <w:rPr>
          <w:rFonts w:ascii="Arial" w:eastAsia="Arial" w:hAnsi="Arial" w:cs="Arial"/>
          <w:spacing w:val="-2"/>
          <w:szCs w:val="24"/>
        </w:rPr>
        <w:t xml:space="preserve"> </w:t>
      </w:r>
      <w:r w:rsidRPr="00E33554">
        <w:rPr>
          <w:rFonts w:ascii="Arial" w:eastAsia="Arial" w:hAnsi="Arial" w:cs="Arial"/>
          <w:szCs w:val="24"/>
        </w:rPr>
        <w:t>overdenture</w:t>
      </w:r>
      <w:r w:rsidRPr="00E33554">
        <w:rPr>
          <w:rFonts w:ascii="Arial" w:eastAsia="Arial" w:hAnsi="Arial" w:cs="Arial"/>
          <w:spacing w:val="-2"/>
          <w:szCs w:val="24"/>
        </w:rPr>
        <w:t xml:space="preserve"> </w:t>
      </w:r>
      <w:r w:rsidRPr="00E33554">
        <w:rPr>
          <w:rFonts w:ascii="Arial" w:eastAsia="Arial" w:hAnsi="Arial" w:cs="Arial"/>
          <w:szCs w:val="24"/>
        </w:rPr>
        <w:t>– complete maxillary (D5863) that required extractions, or</w:t>
      </w:r>
    </w:p>
    <w:p w14:paraId="78E37EF1" w14:textId="77777777" w:rsidR="0090646F" w:rsidRPr="00E33554" w:rsidRDefault="0090646F" w:rsidP="003301E4">
      <w:pPr>
        <w:widowControl w:val="0"/>
        <w:numPr>
          <w:ilvl w:val="1"/>
          <w:numId w:val="230"/>
        </w:numPr>
        <w:tabs>
          <w:tab w:val="left" w:pos="929"/>
          <w:tab w:val="left" w:pos="930"/>
        </w:tabs>
        <w:autoSpaceDE w:val="0"/>
        <w:autoSpaceDN w:val="0"/>
        <w:spacing w:before="120" w:after="0" w:line="240" w:lineRule="auto"/>
        <w:ind w:left="929" w:right="264"/>
        <w:rPr>
          <w:rFonts w:ascii="Arial" w:eastAsia="Arial" w:hAnsi="Arial" w:cs="Arial"/>
          <w:szCs w:val="24"/>
        </w:rPr>
      </w:pPr>
      <w:r w:rsidRPr="00E33554">
        <w:rPr>
          <w:rFonts w:ascii="Arial" w:eastAsia="Arial" w:hAnsi="Arial" w:cs="Arial"/>
          <w:szCs w:val="24"/>
        </w:rPr>
        <w:t>12</w:t>
      </w:r>
      <w:r w:rsidRPr="00E33554">
        <w:rPr>
          <w:rFonts w:ascii="Arial" w:eastAsia="Arial" w:hAnsi="Arial" w:cs="Arial"/>
          <w:spacing w:val="-3"/>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complete</w:t>
      </w:r>
      <w:r w:rsidRPr="00E33554">
        <w:rPr>
          <w:rFonts w:ascii="Arial" w:eastAsia="Arial" w:hAnsi="Arial" w:cs="Arial"/>
          <w:spacing w:val="-3"/>
          <w:szCs w:val="24"/>
        </w:rPr>
        <w:t xml:space="preserve"> </w:t>
      </w:r>
      <w:r w:rsidRPr="00E33554">
        <w:rPr>
          <w:rFonts w:ascii="Arial" w:eastAsia="Arial" w:hAnsi="Arial" w:cs="Arial"/>
          <w:szCs w:val="24"/>
        </w:rPr>
        <w:t>denture</w:t>
      </w:r>
      <w:r w:rsidRPr="00E33554">
        <w:rPr>
          <w:rFonts w:ascii="Arial" w:eastAsia="Arial" w:hAnsi="Arial" w:cs="Arial"/>
          <w:spacing w:val="-1"/>
          <w:szCs w:val="24"/>
        </w:rPr>
        <w:t xml:space="preserve"> </w:t>
      </w:r>
      <w:r w:rsidRPr="00E33554">
        <w:rPr>
          <w:rFonts w:ascii="Arial" w:eastAsia="Arial" w:hAnsi="Arial" w:cs="Arial"/>
          <w:szCs w:val="24"/>
        </w:rPr>
        <w:t>–</w:t>
      </w:r>
      <w:r w:rsidRPr="00E33554">
        <w:rPr>
          <w:rFonts w:ascii="Arial" w:eastAsia="Arial" w:hAnsi="Arial" w:cs="Arial"/>
          <w:spacing w:val="-1"/>
          <w:szCs w:val="24"/>
        </w:rPr>
        <w:t xml:space="preserve"> </w:t>
      </w:r>
      <w:r w:rsidRPr="00E33554">
        <w:rPr>
          <w:rFonts w:ascii="Arial" w:eastAsia="Arial" w:hAnsi="Arial" w:cs="Arial"/>
          <w:szCs w:val="24"/>
        </w:rPr>
        <w:t>maxillary</w:t>
      </w:r>
      <w:r w:rsidRPr="00E33554">
        <w:rPr>
          <w:rFonts w:ascii="Arial" w:eastAsia="Arial" w:hAnsi="Arial" w:cs="Arial"/>
          <w:spacing w:val="-3"/>
          <w:szCs w:val="24"/>
        </w:rPr>
        <w:t xml:space="preserve"> </w:t>
      </w:r>
      <w:r w:rsidRPr="00E33554">
        <w:rPr>
          <w:rFonts w:ascii="Arial" w:eastAsia="Arial" w:hAnsi="Arial" w:cs="Arial"/>
          <w:szCs w:val="24"/>
        </w:rPr>
        <w:t>(D5110)</w:t>
      </w:r>
      <w:r w:rsidRPr="00E33554">
        <w:rPr>
          <w:rFonts w:ascii="Arial" w:eastAsia="Arial" w:hAnsi="Arial" w:cs="Arial"/>
          <w:spacing w:val="-2"/>
          <w:szCs w:val="24"/>
        </w:rPr>
        <w:t xml:space="preserve"> </w:t>
      </w:r>
      <w:r w:rsidRPr="00E33554">
        <w:rPr>
          <w:rFonts w:ascii="Arial" w:eastAsia="Arial" w:hAnsi="Arial" w:cs="Arial"/>
          <w:szCs w:val="24"/>
        </w:rPr>
        <w:t>or</w:t>
      </w:r>
      <w:r w:rsidRPr="00E33554">
        <w:rPr>
          <w:rFonts w:ascii="Arial" w:eastAsia="Arial" w:hAnsi="Arial" w:cs="Arial"/>
          <w:spacing w:val="-2"/>
          <w:szCs w:val="24"/>
        </w:rPr>
        <w:t xml:space="preserve"> </w:t>
      </w:r>
      <w:r w:rsidRPr="00E33554">
        <w:rPr>
          <w:rFonts w:ascii="Arial" w:eastAsia="Arial" w:hAnsi="Arial" w:cs="Arial"/>
          <w:szCs w:val="24"/>
        </w:rPr>
        <w:t>overdenture</w:t>
      </w:r>
      <w:r w:rsidRPr="00E33554">
        <w:rPr>
          <w:rFonts w:ascii="Arial" w:eastAsia="Arial" w:hAnsi="Arial" w:cs="Arial"/>
          <w:spacing w:val="-2"/>
          <w:szCs w:val="24"/>
        </w:rPr>
        <w:t xml:space="preserve"> </w:t>
      </w:r>
      <w:r w:rsidRPr="00E33554">
        <w:rPr>
          <w:rFonts w:ascii="Arial" w:eastAsia="Arial" w:hAnsi="Arial" w:cs="Arial"/>
          <w:szCs w:val="24"/>
        </w:rPr>
        <w:t>–</w:t>
      </w:r>
      <w:r w:rsidRPr="00E33554">
        <w:rPr>
          <w:rFonts w:ascii="Arial" w:eastAsia="Arial" w:hAnsi="Arial" w:cs="Arial"/>
          <w:spacing w:val="-3"/>
          <w:szCs w:val="24"/>
        </w:rPr>
        <w:t xml:space="preserve"> </w:t>
      </w:r>
      <w:r w:rsidRPr="00E33554">
        <w:rPr>
          <w:rFonts w:ascii="Arial" w:eastAsia="Arial" w:hAnsi="Arial" w:cs="Arial"/>
          <w:szCs w:val="24"/>
        </w:rPr>
        <w:t>complete maxillary (D5863) that did not require extractions.</w:t>
      </w:r>
    </w:p>
    <w:p w14:paraId="4A89EC72" w14:textId="77777777" w:rsidR="0090646F" w:rsidRPr="00E33554" w:rsidRDefault="0090646F" w:rsidP="003301E4">
      <w:pPr>
        <w:widowControl w:val="0"/>
        <w:numPr>
          <w:ilvl w:val="0"/>
          <w:numId w:val="230"/>
        </w:numPr>
        <w:tabs>
          <w:tab w:val="left" w:pos="479"/>
          <w:tab w:val="left" w:pos="480"/>
        </w:tabs>
        <w:autoSpaceDE w:val="0"/>
        <w:autoSpaceDN w:val="0"/>
        <w:spacing w:before="120" w:after="0" w:line="240" w:lineRule="auto"/>
        <w:ind w:left="479" w:hanging="361"/>
        <w:rPr>
          <w:rFonts w:ascii="Arial" w:eastAsia="Arial" w:hAnsi="Arial" w:cs="Arial"/>
          <w:szCs w:val="24"/>
        </w:rPr>
      </w:pPr>
      <w:r w:rsidRPr="00E33554">
        <w:rPr>
          <w:rFonts w:ascii="Arial" w:eastAsia="Arial" w:hAnsi="Arial" w:cs="Arial"/>
          <w:szCs w:val="24"/>
        </w:rPr>
        <w:lastRenderedPageBreak/>
        <w:t>Not</w:t>
      </w:r>
      <w:r w:rsidRPr="00E33554">
        <w:rPr>
          <w:rFonts w:ascii="Arial" w:eastAsia="Arial" w:hAnsi="Arial" w:cs="Arial"/>
          <w:spacing w:val="-5"/>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benefit within</w:t>
      </w:r>
      <w:r w:rsidRPr="00E33554">
        <w:rPr>
          <w:rFonts w:ascii="Arial" w:eastAsia="Arial" w:hAnsi="Arial" w:cs="Arial"/>
          <w:spacing w:val="-3"/>
          <w:szCs w:val="24"/>
        </w:rPr>
        <w:t xml:space="preserve"> </w:t>
      </w:r>
      <w:r w:rsidRPr="00E33554">
        <w:rPr>
          <w:rFonts w:ascii="Arial" w:eastAsia="Arial" w:hAnsi="Arial" w:cs="Arial"/>
          <w:szCs w:val="24"/>
        </w:rPr>
        <w:t>12</w:t>
      </w:r>
      <w:r w:rsidRPr="00E33554">
        <w:rPr>
          <w:rFonts w:ascii="Arial" w:eastAsia="Arial" w:hAnsi="Arial" w:cs="Arial"/>
          <w:spacing w:val="-4"/>
          <w:szCs w:val="24"/>
        </w:rPr>
        <w:t xml:space="preserve"> </w:t>
      </w:r>
      <w:r w:rsidRPr="00E33554">
        <w:rPr>
          <w:rFonts w:ascii="Arial" w:eastAsia="Arial" w:hAnsi="Arial" w:cs="Arial"/>
          <w:szCs w:val="24"/>
        </w:rPr>
        <w:t>months</w:t>
      </w:r>
      <w:r w:rsidRPr="00E33554">
        <w:rPr>
          <w:rFonts w:ascii="Arial" w:eastAsia="Arial" w:hAnsi="Arial" w:cs="Arial"/>
          <w:spacing w:val="-1"/>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reline</w:t>
      </w:r>
      <w:r w:rsidRPr="00E33554">
        <w:rPr>
          <w:rFonts w:ascii="Arial" w:eastAsia="Arial" w:hAnsi="Arial" w:cs="Arial"/>
          <w:spacing w:val="-4"/>
          <w:szCs w:val="24"/>
        </w:rPr>
        <w:t xml:space="preserve"> </w:t>
      </w:r>
      <w:r w:rsidRPr="00E33554">
        <w:rPr>
          <w:rFonts w:ascii="Arial" w:eastAsia="Arial" w:hAnsi="Arial" w:cs="Arial"/>
          <w:szCs w:val="24"/>
        </w:rPr>
        <w:t>complete</w:t>
      </w:r>
      <w:r w:rsidRPr="00E33554">
        <w:rPr>
          <w:rFonts w:ascii="Arial" w:eastAsia="Arial" w:hAnsi="Arial" w:cs="Arial"/>
          <w:spacing w:val="-3"/>
          <w:szCs w:val="24"/>
        </w:rPr>
        <w:t xml:space="preserve"> </w:t>
      </w:r>
      <w:r w:rsidRPr="00E33554">
        <w:rPr>
          <w:rFonts w:ascii="Arial" w:eastAsia="Arial" w:hAnsi="Arial" w:cs="Arial"/>
          <w:szCs w:val="24"/>
        </w:rPr>
        <w:t>maxillary</w:t>
      </w:r>
      <w:r w:rsidRPr="00E33554">
        <w:rPr>
          <w:rFonts w:ascii="Arial" w:eastAsia="Arial" w:hAnsi="Arial" w:cs="Arial"/>
          <w:spacing w:val="-4"/>
          <w:szCs w:val="24"/>
        </w:rPr>
        <w:t xml:space="preserve"> </w:t>
      </w:r>
      <w:r w:rsidRPr="00E33554">
        <w:rPr>
          <w:rFonts w:ascii="Arial" w:eastAsia="Arial" w:hAnsi="Arial" w:cs="Arial"/>
          <w:szCs w:val="24"/>
        </w:rPr>
        <w:t>denture</w:t>
      </w:r>
      <w:r w:rsidRPr="00E33554">
        <w:rPr>
          <w:rFonts w:ascii="Arial" w:eastAsia="Arial" w:hAnsi="Arial" w:cs="Arial"/>
          <w:spacing w:val="-3"/>
          <w:szCs w:val="24"/>
        </w:rPr>
        <w:t xml:space="preserve"> </w:t>
      </w:r>
      <w:r w:rsidRPr="00E33554">
        <w:rPr>
          <w:rFonts w:ascii="Arial" w:eastAsia="Arial" w:hAnsi="Arial" w:cs="Arial"/>
          <w:szCs w:val="24"/>
        </w:rPr>
        <w:t>(laboratory)</w:t>
      </w:r>
      <w:r w:rsidRPr="00E33554">
        <w:rPr>
          <w:rFonts w:ascii="Arial" w:eastAsia="Arial" w:hAnsi="Arial" w:cs="Arial"/>
          <w:spacing w:val="-2"/>
          <w:szCs w:val="24"/>
        </w:rPr>
        <w:t xml:space="preserve"> (D5750).</w:t>
      </w:r>
    </w:p>
    <w:p w14:paraId="2840A5DC" w14:textId="77777777" w:rsidR="0090646F" w:rsidRPr="00E33554" w:rsidRDefault="0090646F" w:rsidP="003301E4">
      <w:pPr>
        <w:widowControl w:val="0"/>
        <w:numPr>
          <w:ilvl w:val="0"/>
          <w:numId w:val="230"/>
        </w:numPr>
        <w:tabs>
          <w:tab w:val="left" w:pos="479"/>
          <w:tab w:val="left" w:pos="480"/>
        </w:tabs>
        <w:autoSpaceDE w:val="0"/>
        <w:autoSpaceDN w:val="0"/>
        <w:spacing w:before="119" w:after="0" w:line="240" w:lineRule="auto"/>
        <w:ind w:left="479" w:right="366"/>
        <w:rPr>
          <w:rFonts w:ascii="Arial" w:eastAsia="Arial" w:hAnsi="Arial" w:cs="Arial"/>
          <w:szCs w:val="24"/>
        </w:rPr>
      </w:pPr>
      <w:r w:rsidRPr="00E33554">
        <w:rPr>
          <w:rFonts w:ascii="Arial" w:eastAsia="Arial" w:hAnsi="Arial" w:cs="Arial"/>
          <w:szCs w:val="24"/>
        </w:rPr>
        <w:t>All</w:t>
      </w:r>
      <w:r w:rsidRPr="00E33554">
        <w:rPr>
          <w:rFonts w:ascii="Arial" w:eastAsia="Arial" w:hAnsi="Arial" w:cs="Arial"/>
          <w:spacing w:val="-2"/>
          <w:szCs w:val="24"/>
        </w:rPr>
        <w:t xml:space="preserve"> </w:t>
      </w:r>
      <w:r w:rsidRPr="00E33554">
        <w:rPr>
          <w:rFonts w:ascii="Arial" w:eastAsia="Arial" w:hAnsi="Arial" w:cs="Arial"/>
          <w:szCs w:val="24"/>
        </w:rPr>
        <w:t>adjustments</w:t>
      </w:r>
      <w:r w:rsidRPr="00E33554">
        <w:rPr>
          <w:rFonts w:ascii="Arial" w:eastAsia="Arial" w:hAnsi="Arial" w:cs="Arial"/>
          <w:spacing w:val="-1"/>
          <w:szCs w:val="24"/>
        </w:rPr>
        <w:t xml:space="preserve"> </w:t>
      </w:r>
      <w:r w:rsidRPr="00E33554">
        <w:rPr>
          <w:rFonts w:ascii="Arial" w:eastAsia="Arial" w:hAnsi="Arial" w:cs="Arial"/>
          <w:szCs w:val="24"/>
        </w:rPr>
        <w:t>made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2"/>
          <w:szCs w:val="24"/>
        </w:rPr>
        <w:t xml:space="preserve"> </w:t>
      </w:r>
      <w:r w:rsidRPr="00E33554">
        <w:rPr>
          <w:rFonts w:ascii="Arial" w:eastAsia="Arial" w:hAnsi="Arial" w:cs="Arial"/>
          <w:szCs w:val="24"/>
        </w:rPr>
        <w:t>six</w:t>
      </w:r>
      <w:r w:rsidRPr="00E33554">
        <w:rPr>
          <w:rFonts w:ascii="Arial" w:eastAsia="Arial" w:hAnsi="Arial" w:cs="Arial"/>
          <w:spacing w:val="-3"/>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2"/>
          <w:szCs w:val="24"/>
        </w:rPr>
        <w:t xml:space="preserve"> </w:t>
      </w:r>
      <w:r w:rsidRPr="00E33554">
        <w:rPr>
          <w:rFonts w:ascii="Arial" w:eastAsia="Arial" w:hAnsi="Arial" w:cs="Arial"/>
          <w:szCs w:val="24"/>
        </w:rPr>
        <w:t>by</w:t>
      </w:r>
      <w:r w:rsidRPr="00E33554">
        <w:rPr>
          <w:rFonts w:ascii="Arial" w:eastAsia="Arial" w:hAnsi="Arial" w:cs="Arial"/>
          <w:spacing w:val="-4"/>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same</w:t>
      </w:r>
      <w:r w:rsidRPr="00E33554">
        <w:rPr>
          <w:rFonts w:ascii="Arial" w:eastAsia="Arial" w:hAnsi="Arial" w:cs="Arial"/>
          <w:spacing w:val="-1"/>
          <w:szCs w:val="24"/>
        </w:rPr>
        <w:t xml:space="preserve"> </w:t>
      </w:r>
      <w:r w:rsidRPr="00E33554">
        <w:rPr>
          <w:rFonts w:ascii="Arial" w:eastAsia="Arial" w:hAnsi="Arial" w:cs="Arial"/>
          <w:szCs w:val="24"/>
        </w:rPr>
        <w:t>provider,</w:t>
      </w:r>
      <w:r w:rsidRPr="00E33554">
        <w:rPr>
          <w:rFonts w:ascii="Arial" w:eastAsia="Arial" w:hAnsi="Arial" w:cs="Arial"/>
          <w:spacing w:val="-2"/>
          <w:szCs w:val="24"/>
        </w:rPr>
        <w:t xml:space="preserve"> </w:t>
      </w:r>
      <w:r w:rsidRPr="00E33554">
        <w:rPr>
          <w:rFonts w:ascii="Arial" w:eastAsia="Arial" w:hAnsi="Arial" w:cs="Arial"/>
          <w:szCs w:val="24"/>
        </w:rPr>
        <w:t>are</w:t>
      </w:r>
      <w:r w:rsidRPr="00E33554">
        <w:rPr>
          <w:rFonts w:ascii="Arial" w:eastAsia="Arial" w:hAnsi="Arial" w:cs="Arial"/>
          <w:spacing w:val="-3"/>
          <w:szCs w:val="24"/>
        </w:rPr>
        <w:t xml:space="preserve"> </w:t>
      </w:r>
      <w:r w:rsidRPr="00E33554">
        <w:rPr>
          <w:rFonts w:ascii="Arial" w:eastAsia="Arial" w:hAnsi="Arial" w:cs="Arial"/>
          <w:szCs w:val="24"/>
        </w:rPr>
        <w:t>included</w:t>
      </w:r>
      <w:r w:rsidRPr="00E33554">
        <w:rPr>
          <w:rFonts w:ascii="Arial" w:eastAsia="Arial" w:hAnsi="Arial" w:cs="Arial"/>
          <w:spacing w:val="-3"/>
          <w:szCs w:val="24"/>
        </w:rPr>
        <w:t xml:space="preserve"> </w:t>
      </w:r>
      <w:r w:rsidRPr="00E33554">
        <w:rPr>
          <w:rFonts w:ascii="Arial" w:eastAsia="Arial" w:hAnsi="Arial" w:cs="Arial"/>
          <w:szCs w:val="24"/>
        </w:rPr>
        <w:t>in</w:t>
      </w:r>
      <w:r w:rsidRPr="00E33554">
        <w:rPr>
          <w:rFonts w:ascii="Arial" w:eastAsia="Arial" w:hAnsi="Arial" w:cs="Arial"/>
          <w:spacing w:val="-3"/>
          <w:szCs w:val="24"/>
        </w:rPr>
        <w:t xml:space="preserve"> </w:t>
      </w:r>
      <w:r w:rsidRPr="00E33554">
        <w:rPr>
          <w:rFonts w:ascii="Arial" w:eastAsia="Arial" w:hAnsi="Arial" w:cs="Arial"/>
          <w:szCs w:val="24"/>
        </w:rPr>
        <w:t>the fee</w:t>
      </w:r>
      <w:r w:rsidRPr="00E33554">
        <w:rPr>
          <w:rFonts w:ascii="Arial" w:eastAsia="Arial" w:hAnsi="Arial" w:cs="Arial"/>
          <w:spacing w:val="-3"/>
          <w:szCs w:val="24"/>
        </w:rPr>
        <w:t xml:space="preserve"> </w:t>
      </w:r>
      <w:r w:rsidRPr="00E33554">
        <w:rPr>
          <w:rFonts w:ascii="Arial" w:eastAsia="Arial" w:hAnsi="Arial" w:cs="Arial"/>
          <w:szCs w:val="24"/>
        </w:rPr>
        <w:t>for this procedure.</w:t>
      </w:r>
    </w:p>
    <w:p w14:paraId="35BB37C8" w14:textId="77777777" w:rsidR="0090646F" w:rsidRPr="000F6827" w:rsidRDefault="0090646F" w:rsidP="003E7CB3">
      <w:pPr>
        <w:pStyle w:val="NoSpacing"/>
      </w:pPr>
    </w:p>
    <w:p w14:paraId="6A57CD45" w14:textId="77777777" w:rsidR="0090646F" w:rsidRPr="0090646F" w:rsidRDefault="0090646F" w:rsidP="00890B17">
      <w:pPr>
        <w:pStyle w:val="ProcedureDescription"/>
      </w:pPr>
      <w:r w:rsidRPr="0090646F">
        <w:t>PROCEDURE</w:t>
      </w:r>
      <w:r w:rsidRPr="0090646F">
        <w:rPr>
          <w:spacing w:val="-8"/>
        </w:rPr>
        <w:t xml:space="preserve"> </w:t>
      </w:r>
      <w:r w:rsidRPr="0090646F">
        <w:t>D5731</w:t>
      </w:r>
    </w:p>
    <w:p w14:paraId="456AB332" w14:textId="77777777" w:rsidR="0090646F" w:rsidRPr="0090646F" w:rsidRDefault="0090646F" w:rsidP="00890B17">
      <w:pPr>
        <w:pStyle w:val="ProcedureDescription"/>
      </w:pPr>
      <w:r w:rsidRPr="0090646F">
        <w:t>RELINE</w:t>
      </w:r>
      <w:r w:rsidRPr="0090646F">
        <w:rPr>
          <w:spacing w:val="-4"/>
        </w:rPr>
        <w:t xml:space="preserve"> </w:t>
      </w:r>
      <w:r w:rsidRPr="0090646F">
        <w:t>COMPLETE</w:t>
      </w:r>
      <w:r w:rsidRPr="0090646F">
        <w:rPr>
          <w:spacing w:val="-3"/>
        </w:rPr>
        <w:t xml:space="preserve"> </w:t>
      </w:r>
      <w:r w:rsidRPr="0090646F">
        <w:t>MANDIBULAR</w:t>
      </w:r>
      <w:r w:rsidRPr="0090646F">
        <w:rPr>
          <w:spacing w:val="-3"/>
        </w:rPr>
        <w:t xml:space="preserve"> </w:t>
      </w:r>
      <w:r w:rsidRPr="0090646F">
        <w:t>DENTURE</w:t>
      </w:r>
      <w:r w:rsidRPr="0090646F">
        <w:rPr>
          <w:spacing w:val="-3"/>
        </w:rPr>
        <w:t xml:space="preserve"> </w:t>
      </w:r>
      <w:r w:rsidRPr="0090646F">
        <w:t>(DIRECT)</w:t>
      </w:r>
    </w:p>
    <w:p w14:paraId="29696AEB" w14:textId="77777777" w:rsidR="0090646F" w:rsidRPr="00E33554" w:rsidRDefault="0090646F" w:rsidP="003301E4">
      <w:pPr>
        <w:widowControl w:val="0"/>
        <w:numPr>
          <w:ilvl w:val="0"/>
          <w:numId w:val="229"/>
        </w:numPr>
        <w:tabs>
          <w:tab w:val="left" w:pos="479"/>
          <w:tab w:val="left" w:pos="480"/>
        </w:tabs>
        <w:autoSpaceDE w:val="0"/>
        <w:autoSpaceDN w:val="0"/>
        <w:spacing w:before="121" w:after="0" w:line="240" w:lineRule="auto"/>
        <w:ind w:right="707"/>
        <w:rPr>
          <w:rFonts w:ascii="Arial" w:eastAsia="Arial" w:hAnsi="Arial" w:cs="Arial"/>
          <w:szCs w:val="24"/>
        </w:rPr>
      </w:pPr>
      <w:r w:rsidRPr="00E33554">
        <w:rPr>
          <w:rFonts w:ascii="Arial" w:eastAsia="Arial" w:hAnsi="Arial" w:cs="Arial"/>
          <w:szCs w:val="24"/>
        </w:rPr>
        <w:t>Submission</w:t>
      </w:r>
      <w:r w:rsidRPr="00E33554">
        <w:rPr>
          <w:rFonts w:ascii="Arial" w:eastAsia="Arial" w:hAnsi="Arial" w:cs="Arial"/>
          <w:spacing w:val="-5"/>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radiographs,</w:t>
      </w:r>
      <w:r w:rsidRPr="00E33554">
        <w:rPr>
          <w:rFonts w:ascii="Arial" w:eastAsia="Arial" w:hAnsi="Arial" w:cs="Arial"/>
          <w:spacing w:val="-4"/>
          <w:szCs w:val="24"/>
        </w:rPr>
        <w:t xml:space="preserve"> </w:t>
      </w:r>
      <w:r w:rsidRPr="00E33554">
        <w:rPr>
          <w:rFonts w:ascii="Arial" w:eastAsia="Arial" w:hAnsi="Arial" w:cs="Arial"/>
          <w:szCs w:val="24"/>
        </w:rPr>
        <w:t>photographs</w:t>
      </w:r>
      <w:r w:rsidRPr="00E33554">
        <w:rPr>
          <w:rFonts w:ascii="Arial" w:eastAsia="Arial" w:hAnsi="Arial" w:cs="Arial"/>
          <w:spacing w:val="-4"/>
          <w:szCs w:val="24"/>
        </w:rPr>
        <w:t xml:space="preserve"> </w:t>
      </w:r>
      <w:r w:rsidRPr="00E33554">
        <w:rPr>
          <w:rFonts w:ascii="Arial" w:eastAsia="Arial" w:hAnsi="Arial" w:cs="Arial"/>
          <w:szCs w:val="24"/>
        </w:rPr>
        <w:t>or</w:t>
      </w:r>
      <w:r w:rsidRPr="00E33554">
        <w:rPr>
          <w:rFonts w:ascii="Arial" w:eastAsia="Arial" w:hAnsi="Arial" w:cs="Arial"/>
          <w:spacing w:val="-4"/>
          <w:szCs w:val="24"/>
        </w:rPr>
        <w:t xml:space="preserve"> </w:t>
      </w:r>
      <w:r w:rsidRPr="00E33554">
        <w:rPr>
          <w:rFonts w:ascii="Arial" w:eastAsia="Arial" w:hAnsi="Arial" w:cs="Arial"/>
          <w:szCs w:val="24"/>
        </w:rPr>
        <w:t>written</w:t>
      </w:r>
      <w:r w:rsidRPr="00E33554">
        <w:rPr>
          <w:rFonts w:ascii="Arial" w:eastAsia="Arial" w:hAnsi="Arial" w:cs="Arial"/>
          <w:spacing w:val="-5"/>
          <w:szCs w:val="24"/>
        </w:rPr>
        <w:t xml:space="preserve"> </w:t>
      </w:r>
      <w:r w:rsidRPr="00E33554">
        <w:rPr>
          <w:rFonts w:ascii="Arial" w:eastAsia="Arial" w:hAnsi="Arial" w:cs="Arial"/>
          <w:szCs w:val="24"/>
        </w:rPr>
        <w:t>documentation</w:t>
      </w:r>
      <w:r w:rsidRPr="00E33554">
        <w:rPr>
          <w:rFonts w:ascii="Arial" w:eastAsia="Arial" w:hAnsi="Arial" w:cs="Arial"/>
          <w:spacing w:val="-5"/>
          <w:szCs w:val="24"/>
        </w:rPr>
        <w:t xml:space="preserve"> </w:t>
      </w:r>
      <w:r w:rsidRPr="00E33554">
        <w:rPr>
          <w:rFonts w:ascii="Arial" w:eastAsia="Arial" w:hAnsi="Arial" w:cs="Arial"/>
          <w:szCs w:val="24"/>
        </w:rPr>
        <w:t>demonstrating</w:t>
      </w:r>
      <w:r w:rsidRPr="00E33554">
        <w:rPr>
          <w:rFonts w:ascii="Arial" w:eastAsia="Arial" w:hAnsi="Arial" w:cs="Arial"/>
          <w:spacing w:val="-5"/>
          <w:szCs w:val="24"/>
        </w:rPr>
        <w:t xml:space="preserve"> </w:t>
      </w:r>
      <w:r w:rsidRPr="00E33554">
        <w:rPr>
          <w:rFonts w:ascii="Arial" w:eastAsia="Arial" w:hAnsi="Arial" w:cs="Arial"/>
          <w:szCs w:val="24"/>
        </w:rPr>
        <w:t>medical</w:t>
      </w:r>
      <w:r w:rsidRPr="00E33554">
        <w:rPr>
          <w:rFonts w:ascii="Arial" w:eastAsia="Arial" w:hAnsi="Arial" w:cs="Arial"/>
          <w:spacing w:val="-4"/>
          <w:szCs w:val="24"/>
        </w:rPr>
        <w:t xml:space="preserve"> </w:t>
      </w:r>
      <w:r w:rsidRPr="00E33554">
        <w:rPr>
          <w:rFonts w:ascii="Arial" w:eastAsia="Arial" w:hAnsi="Arial" w:cs="Arial"/>
          <w:szCs w:val="24"/>
        </w:rPr>
        <w:t>necessity</w:t>
      </w:r>
      <w:r w:rsidRPr="00E33554">
        <w:rPr>
          <w:rFonts w:ascii="Arial" w:eastAsia="Arial" w:hAnsi="Arial" w:cs="Arial"/>
          <w:spacing w:val="-6"/>
          <w:szCs w:val="24"/>
        </w:rPr>
        <w:t xml:space="preserve"> </w:t>
      </w:r>
      <w:r w:rsidRPr="00E33554">
        <w:rPr>
          <w:rFonts w:ascii="Arial" w:eastAsia="Arial" w:hAnsi="Arial" w:cs="Arial"/>
          <w:szCs w:val="24"/>
        </w:rPr>
        <w:t>is</w:t>
      </w:r>
      <w:r w:rsidRPr="00E33554">
        <w:rPr>
          <w:rFonts w:ascii="Arial" w:eastAsia="Arial" w:hAnsi="Arial" w:cs="Arial"/>
          <w:spacing w:val="-4"/>
          <w:szCs w:val="24"/>
        </w:rPr>
        <w:t xml:space="preserve"> </w:t>
      </w:r>
      <w:r w:rsidRPr="00E33554">
        <w:rPr>
          <w:rFonts w:ascii="Arial" w:eastAsia="Arial" w:hAnsi="Arial" w:cs="Arial"/>
          <w:szCs w:val="24"/>
        </w:rPr>
        <w:t>not required for payment.</w:t>
      </w:r>
    </w:p>
    <w:p w14:paraId="6B1A092F" w14:textId="77777777" w:rsidR="0090646F" w:rsidRPr="00E33554" w:rsidRDefault="0090646F" w:rsidP="003301E4">
      <w:pPr>
        <w:widowControl w:val="0"/>
        <w:numPr>
          <w:ilvl w:val="0"/>
          <w:numId w:val="229"/>
        </w:numPr>
        <w:tabs>
          <w:tab w:val="left" w:pos="479"/>
          <w:tab w:val="left" w:pos="480"/>
        </w:tabs>
        <w:autoSpaceDE w:val="0"/>
        <w:autoSpaceDN w:val="0"/>
        <w:spacing w:before="94" w:after="0" w:line="240" w:lineRule="auto"/>
        <w:ind w:left="480"/>
        <w:rPr>
          <w:rFonts w:ascii="Arial" w:eastAsia="Arial" w:hAnsi="Arial" w:cs="Arial"/>
          <w:szCs w:val="24"/>
        </w:rPr>
      </w:pPr>
      <w:r w:rsidRPr="00E33554">
        <w:rPr>
          <w:rFonts w:ascii="Arial" w:eastAsia="Arial" w:hAnsi="Arial" w:cs="Arial"/>
          <w:szCs w:val="24"/>
        </w:rPr>
        <w:t>A</w:t>
      </w:r>
      <w:r w:rsidRPr="00E33554">
        <w:rPr>
          <w:rFonts w:ascii="Arial" w:eastAsia="Arial" w:hAnsi="Arial" w:cs="Arial"/>
          <w:spacing w:val="-2"/>
          <w:szCs w:val="24"/>
        </w:rPr>
        <w:t xml:space="preserve"> benefit:</w:t>
      </w:r>
    </w:p>
    <w:p w14:paraId="60DF330E" w14:textId="77777777" w:rsidR="0090646F" w:rsidRPr="00E33554" w:rsidRDefault="0090646F" w:rsidP="003301E4">
      <w:pPr>
        <w:widowControl w:val="0"/>
        <w:numPr>
          <w:ilvl w:val="1"/>
          <w:numId w:val="229"/>
        </w:numPr>
        <w:tabs>
          <w:tab w:val="left" w:pos="839"/>
          <w:tab w:val="left" w:pos="840"/>
        </w:tabs>
        <w:autoSpaceDE w:val="0"/>
        <w:autoSpaceDN w:val="0"/>
        <w:spacing w:before="119" w:after="0" w:line="240" w:lineRule="auto"/>
        <w:rPr>
          <w:rFonts w:ascii="Arial" w:eastAsia="Arial" w:hAnsi="Arial" w:cs="Arial"/>
          <w:szCs w:val="24"/>
        </w:rPr>
      </w:pPr>
      <w:r w:rsidRPr="00E33554">
        <w:rPr>
          <w:rFonts w:ascii="Arial" w:eastAsia="Arial" w:hAnsi="Arial" w:cs="Arial"/>
          <w:szCs w:val="24"/>
        </w:rPr>
        <w:t>once</w:t>
      </w:r>
      <w:r w:rsidRPr="00E33554">
        <w:rPr>
          <w:rFonts w:ascii="Arial" w:eastAsia="Arial" w:hAnsi="Arial" w:cs="Arial"/>
          <w:spacing w:val="-2"/>
          <w:szCs w:val="24"/>
        </w:rPr>
        <w:t xml:space="preserve"> </w:t>
      </w:r>
      <w:r w:rsidRPr="00E33554">
        <w:rPr>
          <w:rFonts w:ascii="Arial" w:eastAsia="Arial" w:hAnsi="Arial" w:cs="Arial"/>
          <w:szCs w:val="24"/>
        </w:rPr>
        <w:t>in</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2"/>
          <w:szCs w:val="24"/>
        </w:rPr>
        <w:t xml:space="preserve"> </w:t>
      </w:r>
      <w:proofErr w:type="gramStart"/>
      <w:r w:rsidRPr="00E33554">
        <w:rPr>
          <w:rFonts w:ascii="Arial" w:eastAsia="Arial" w:hAnsi="Arial" w:cs="Arial"/>
          <w:szCs w:val="24"/>
        </w:rPr>
        <w:t>12</w:t>
      </w:r>
      <w:r w:rsidRPr="00E33554">
        <w:rPr>
          <w:rFonts w:ascii="Arial" w:eastAsia="Arial" w:hAnsi="Arial" w:cs="Arial"/>
          <w:spacing w:val="-1"/>
          <w:szCs w:val="24"/>
        </w:rPr>
        <w:t xml:space="preserve"> </w:t>
      </w:r>
      <w:r w:rsidRPr="00E33554">
        <w:rPr>
          <w:rFonts w:ascii="Arial" w:eastAsia="Arial" w:hAnsi="Arial" w:cs="Arial"/>
          <w:szCs w:val="24"/>
        </w:rPr>
        <w:t>month</w:t>
      </w:r>
      <w:proofErr w:type="gramEnd"/>
      <w:r w:rsidRPr="00E33554">
        <w:rPr>
          <w:rFonts w:ascii="Arial" w:eastAsia="Arial" w:hAnsi="Arial" w:cs="Arial"/>
          <w:spacing w:val="-2"/>
          <w:szCs w:val="24"/>
        </w:rPr>
        <w:t xml:space="preserve"> period.</w:t>
      </w:r>
    </w:p>
    <w:p w14:paraId="6DB677F9" w14:textId="77777777" w:rsidR="0090646F" w:rsidRPr="00E33554" w:rsidRDefault="0090646F" w:rsidP="003301E4">
      <w:pPr>
        <w:widowControl w:val="0"/>
        <w:numPr>
          <w:ilvl w:val="1"/>
          <w:numId w:val="229"/>
        </w:numPr>
        <w:tabs>
          <w:tab w:val="left" w:pos="839"/>
          <w:tab w:val="left" w:pos="840"/>
        </w:tabs>
        <w:autoSpaceDE w:val="0"/>
        <w:autoSpaceDN w:val="0"/>
        <w:spacing w:before="121" w:after="0" w:line="240" w:lineRule="auto"/>
        <w:ind w:right="733"/>
        <w:rPr>
          <w:rFonts w:ascii="Arial" w:eastAsia="Arial" w:hAnsi="Arial" w:cs="Arial"/>
          <w:szCs w:val="24"/>
        </w:rPr>
      </w:pPr>
      <w:r w:rsidRPr="00E33554">
        <w:rPr>
          <w:rFonts w:ascii="Arial" w:eastAsia="Arial" w:hAnsi="Arial" w:cs="Arial"/>
          <w:szCs w:val="24"/>
        </w:rPr>
        <w:t>six</w:t>
      </w:r>
      <w:r w:rsidRPr="00E33554">
        <w:rPr>
          <w:rFonts w:ascii="Arial" w:eastAsia="Arial" w:hAnsi="Arial" w:cs="Arial"/>
          <w:spacing w:val="-3"/>
          <w:szCs w:val="24"/>
        </w:rPr>
        <w:t xml:space="preserve"> </w:t>
      </w:r>
      <w:r w:rsidRPr="00E33554">
        <w:rPr>
          <w:rFonts w:ascii="Arial" w:eastAsia="Arial" w:hAnsi="Arial" w:cs="Arial"/>
          <w:szCs w:val="24"/>
        </w:rPr>
        <w:t>months</w:t>
      </w:r>
      <w:r w:rsidRPr="00E33554">
        <w:rPr>
          <w:rFonts w:ascii="Arial" w:eastAsia="Arial" w:hAnsi="Arial" w:cs="Arial"/>
          <w:spacing w:val="-3"/>
          <w:szCs w:val="24"/>
        </w:rPr>
        <w:t xml:space="preserve"> </w:t>
      </w:r>
      <w:r w:rsidRPr="00E33554">
        <w:rPr>
          <w:rFonts w:ascii="Arial" w:eastAsia="Arial" w:hAnsi="Arial" w:cs="Arial"/>
          <w:szCs w:val="24"/>
        </w:rPr>
        <w:t>after</w:t>
      </w:r>
      <w:r w:rsidRPr="00E33554">
        <w:rPr>
          <w:rFonts w:ascii="Arial" w:eastAsia="Arial" w:hAnsi="Arial" w:cs="Arial"/>
          <w:spacing w:val="-3"/>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3"/>
          <w:szCs w:val="24"/>
        </w:rPr>
        <w:t xml:space="preserve"> </w:t>
      </w:r>
      <w:r w:rsidRPr="00E33554">
        <w:rPr>
          <w:rFonts w:ascii="Arial" w:eastAsia="Arial" w:hAnsi="Arial" w:cs="Arial"/>
          <w:szCs w:val="24"/>
        </w:rPr>
        <w:t>an</w:t>
      </w:r>
      <w:r w:rsidRPr="00E33554">
        <w:rPr>
          <w:rFonts w:ascii="Arial" w:eastAsia="Arial" w:hAnsi="Arial" w:cs="Arial"/>
          <w:spacing w:val="-3"/>
          <w:szCs w:val="24"/>
        </w:rPr>
        <w:t xml:space="preserve"> </w:t>
      </w:r>
      <w:r w:rsidRPr="00E33554">
        <w:rPr>
          <w:rFonts w:ascii="Arial" w:eastAsia="Arial" w:hAnsi="Arial" w:cs="Arial"/>
          <w:szCs w:val="24"/>
        </w:rPr>
        <w:t>immediate</w:t>
      </w:r>
      <w:r w:rsidRPr="00E33554">
        <w:rPr>
          <w:rFonts w:ascii="Arial" w:eastAsia="Arial" w:hAnsi="Arial" w:cs="Arial"/>
          <w:spacing w:val="-3"/>
          <w:szCs w:val="24"/>
        </w:rPr>
        <w:t xml:space="preserve"> </w:t>
      </w:r>
      <w:r w:rsidRPr="00E33554">
        <w:rPr>
          <w:rFonts w:ascii="Arial" w:eastAsia="Arial" w:hAnsi="Arial" w:cs="Arial"/>
          <w:szCs w:val="24"/>
        </w:rPr>
        <w:t>denture</w:t>
      </w:r>
      <w:r w:rsidRPr="00E33554">
        <w:rPr>
          <w:rFonts w:ascii="Arial" w:eastAsia="Arial" w:hAnsi="Arial" w:cs="Arial"/>
          <w:spacing w:val="-3"/>
          <w:szCs w:val="24"/>
        </w:rPr>
        <w:t xml:space="preserve"> </w:t>
      </w:r>
      <w:r w:rsidRPr="00E33554">
        <w:rPr>
          <w:rFonts w:ascii="Arial" w:eastAsia="Arial" w:hAnsi="Arial" w:cs="Arial"/>
          <w:szCs w:val="24"/>
        </w:rPr>
        <w:t>–</w:t>
      </w:r>
      <w:r w:rsidRPr="00E33554">
        <w:rPr>
          <w:rFonts w:ascii="Arial" w:eastAsia="Arial" w:hAnsi="Arial" w:cs="Arial"/>
          <w:spacing w:val="-3"/>
          <w:szCs w:val="24"/>
        </w:rPr>
        <w:t xml:space="preserve"> </w:t>
      </w:r>
      <w:r w:rsidRPr="00E33554">
        <w:rPr>
          <w:rFonts w:ascii="Arial" w:eastAsia="Arial" w:hAnsi="Arial" w:cs="Arial"/>
          <w:szCs w:val="24"/>
        </w:rPr>
        <w:t>mandibular</w:t>
      </w:r>
      <w:r w:rsidRPr="00E33554">
        <w:rPr>
          <w:rFonts w:ascii="Arial" w:eastAsia="Arial" w:hAnsi="Arial" w:cs="Arial"/>
          <w:spacing w:val="-2"/>
          <w:szCs w:val="24"/>
        </w:rPr>
        <w:t xml:space="preserve"> </w:t>
      </w:r>
      <w:r w:rsidRPr="00E33554">
        <w:rPr>
          <w:rFonts w:ascii="Arial" w:eastAsia="Arial" w:hAnsi="Arial" w:cs="Arial"/>
          <w:szCs w:val="24"/>
        </w:rPr>
        <w:t>(D5140)</w:t>
      </w:r>
      <w:r w:rsidRPr="00E33554">
        <w:rPr>
          <w:rFonts w:ascii="Arial" w:eastAsia="Arial" w:hAnsi="Arial" w:cs="Arial"/>
          <w:spacing w:val="-3"/>
          <w:szCs w:val="24"/>
        </w:rPr>
        <w:t xml:space="preserve"> </w:t>
      </w:r>
      <w:r w:rsidRPr="00E33554">
        <w:rPr>
          <w:rFonts w:ascii="Arial" w:eastAsia="Arial" w:hAnsi="Arial" w:cs="Arial"/>
          <w:szCs w:val="24"/>
        </w:rPr>
        <w:t>or</w:t>
      </w:r>
      <w:r w:rsidRPr="00E33554">
        <w:rPr>
          <w:rFonts w:ascii="Arial" w:eastAsia="Arial" w:hAnsi="Arial" w:cs="Arial"/>
          <w:spacing w:val="-3"/>
          <w:szCs w:val="24"/>
        </w:rPr>
        <w:t xml:space="preserve"> </w:t>
      </w:r>
      <w:r w:rsidRPr="00E33554">
        <w:rPr>
          <w:rFonts w:ascii="Arial" w:eastAsia="Arial" w:hAnsi="Arial" w:cs="Arial"/>
          <w:szCs w:val="24"/>
        </w:rPr>
        <w:t>overdenture</w:t>
      </w:r>
      <w:r w:rsidRPr="00E33554">
        <w:rPr>
          <w:rFonts w:ascii="Arial" w:eastAsia="Arial" w:hAnsi="Arial" w:cs="Arial"/>
          <w:spacing w:val="-3"/>
          <w:szCs w:val="24"/>
        </w:rPr>
        <w:t xml:space="preserve"> </w:t>
      </w:r>
      <w:r w:rsidRPr="00E33554">
        <w:rPr>
          <w:rFonts w:ascii="Arial" w:eastAsia="Arial" w:hAnsi="Arial" w:cs="Arial"/>
          <w:szCs w:val="24"/>
        </w:rPr>
        <w:t>– complete mandibular (D5865) that required extractions, or</w:t>
      </w:r>
    </w:p>
    <w:p w14:paraId="0C258E23" w14:textId="77777777" w:rsidR="0090646F" w:rsidRPr="00E33554" w:rsidRDefault="0090646F" w:rsidP="003301E4">
      <w:pPr>
        <w:widowControl w:val="0"/>
        <w:numPr>
          <w:ilvl w:val="1"/>
          <w:numId w:val="229"/>
        </w:numPr>
        <w:tabs>
          <w:tab w:val="left" w:pos="839"/>
          <w:tab w:val="left" w:pos="840"/>
        </w:tabs>
        <w:autoSpaceDE w:val="0"/>
        <w:autoSpaceDN w:val="0"/>
        <w:spacing w:before="120" w:after="0" w:line="240" w:lineRule="auto"/>
        <w:ind w:right="322"/>
        <w:rPr>
          <w:rFonts w:ascii="Arial" w:eastAsia="Arial" w:hAnsi="Arial" w:cs="Arial"/>
          <w:szCs w:val="24"/>
        </w:rPr>
      </w:pPr>
      <w:r w:rsidRPr="00E33554">
        <w:rPr>
          <w:rFonts w:ascii="Arial" w:eastAsia="Arial" w:hAnsi="Arial" w:cs="Arial"/>
          <w:szCs w:val="24"/>
        </w:rPr>
        <w:t>12</w:t>
      </w:r>
      <w:r w:rsidRPr="00E33554">
        <w:rPr>
          <w:rFonts w:ascii="Arial" w:eastAsia="Arial" w:hAnsi="Arial" w:cs="Arial"/>
          <w:spacing w:val="-3"/>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complete</w:t>
      </w:r>
      <w:r w:rsidRPr="00E33554">
        <w:rPr>
          <w:rFonts w:ascii="Arial" w:eastAsia="Arial" w:hAnsi="Arial" w:cs="Arial"/>
          <w:spacing w:val="-3"/>
          <w:szCs w:val="24"/>
        </w:rPr>
        <w:t xml:space="preserve"> </w:t>
      </w:r>
      <w:r w:rsidRPr="00E33554">
        <w:rPr>
          <w:rFonts w:ascii="Arial" w:eastAsia="Arial" w:hAnsi="Arial" w:cs="Arial"/>
          <w:szCs w:val="24"/>
        </w:rPr>
        <w:t>denture</w:t>
      </w:r>
      <w:r w:rsidRPr="00E33554">
        <w:rPr>
          <w:rFonts w:ascii="Arial" w:eastAsia="Arial" w:hAnsi="Arial" w:cs="Arial"/>
          <w:spacing w:val="-2"/>
          <w:szCs w:val="24"/>
        </w:rPr>
        <w:t xml:space="preserve"> </w:t>
      </w:r>
      <w:r w:rsidRPr="00E33554">
        <w:rPr>
          <w:rFonts w:ascii="Arial" w:eastAsia="Arial" w:hAnsi="Arial" w:cs="Arial"/>
          <w:szCs w:val="24"/>
        </w:rPr>
        <w:t>–</w:t>
      </w:r>
      <w:r w:rsidRPr="00E33554">
        <w:rPr>
          <w:rFonts w:ascii="Arial" w:eastAsia="Arial" w:hAnsi="Arial" w:cs="Arial"/>
          <w:spacing w:val="-2"/>
          <w:szCs w:val="24"/>
        </w:rPr>
        <w:t xml:space="preserve"> </w:t>
      </w:r>
      <w:r w:rsidRPr="00E33554">
        <w:rPr>
          <w:rFonts w:ascii="Arial" w:eastAsia="Arial" w:hAnsi="Arial" w:cs="Arial"/>
          <w:szCs w:val="24"/>
        </w:rPr>
        <w:t>mandibular</w:t>
      </w:r>
      <w:r w:rsidRPr="00E33554">
        <w:rPr>
          <w:rFonts w:ascii="Arial" w:eastAsia="Arial" w:hAnsi="Arial" w:cs="Arial"/>
          <w:spacing w:val="-2"/>
          <w:szCs w:val="24"/>
        </w:rPr>
        <w:t xml:space="preserve"> </w:t>
      </w:r>
      <w:r w:rsidRPr="00E33554">
        <w:rPr>
          <w:rFonts w:ascii="Arial" w:eastAsia="Arial" w:hAnsi="Arial" w:cs="Arial"/>
          <w:szCs w:val="24"/>
        </w:rPr>
        <w:t>(D5120)</w:t>
      </w:r>
      <w:r w:rsidRPr="00E33554">
        <w:rPr>
          <w:rFonts w:ascii="Arial" w:eastAsia="Arial" w:hAnsi="Arial" w:cs="Arial"/>
          <w:spacing w:val="-2"/>
          <w:szCs w:val="24"/>
        </w:rPr>
        <w:t xml:space="preserve"> </w:t>
      </w:r>
      <w:r w:rsidRPr="00E33554">
        <w:rPr>
          <w:rFonts w:ascii="Arial" w:eastAsia="Arial" w:hAnsi="Arial" w:cs="Arial"/>
          <w:szCs w:val="24"/>
        </w:rPr>
        <w:t>or</w:t>
      </w:r>
      <w:r w:rsidRPr="00E33554">
        <w:rPr>
          <w:rFonts w:ascii="Arial" w:eastAsia="Arial" w:hAnsi="Arial" w:cs="Arial"/>
          <w:spacing w:val="-2"/>
          <w:szCs w:val="24"/>
        </w:rPr>
        <w:t xml:space="preserve"> </w:t>
      </w:r>
      <w:r w:rsidRPr="00E33554">
        <w:rPr>
          <w:rFonts w:ascii="Arial" w:eastAsia="Arial" w:hAnsi="Arial" w:cs="Arial"/>
          <w:szCs w:val="24"/>
        </w:rPr>
        <w:t>overdenture</w:t>
      </w:r>
      <w:r w:rsidRPr="00E33554">
        <w:rPr>
          <w:rFonts w:ascii="Arial" w:eastAsia="Arial" w:hAnsi="Arial" w:cs="Arial"/>
          <w:spacing w:val="-2"/>
          <w:szCs w:val="24"/>
        </w:rPr>
        <w:t xml:space="preserve"> </w:t>
      </w:r>
      <w:r w:rsidRPr="00E33554">
        <w:rPr>
          <w:rFonts w:ascii="Arial" w:eastAsia="Arial" w:hAnsi="Arial" w:cs="Arial"/>
          <w:szCs w:val="24"/>
        </w:rPr>
        <w:t>complete mandibular (D5865) that did not require extractions.</w:t>
      </w:r>
    </w:p>
    <w:p w14:paraId="17CA7FCD" w14:textId="77777777" w:rsidR="0090646F" w:rsidRPr="00E33554" w:rsidRDefault="0090646F" w:rsidP="003301E4">
      <w:pPr>
        <w:widowControl w:val="0"/>
        <w:numPr>
          <w:ilvl w:val="0"/>
          <w:numId w:val="229"/>
        </w:numPr>
        <w:tabs>
          <w:tab w:val="left" w:pos="479"/>
          <w:tab w:val="left" w:pos="480"/>
        </w:tabs>
        <w:autoSpaceDE w:val="0"/>
        <w:autoSpaceDN w:val="0"/>
        <w:spacing w:before="120" w:after="0" w:line="240" w:lineRule="auto"/>
        <w:ind w:left="480" w:hanging="361"/>
        <w:rPr>
          <w:rFonts w:ascii="Arial" w:eastAsia="Arial" w:hAnsi="Arial" w:cs="Arial"/>
          <w:szCs w:val="24"/>
        </w:rPr>
      </w:pPr>
      <w:r w:rsidRPr="00E33554">
        <w:rPr>
          <w:rFonts w:ascii="Arial" w:eastAsia="Arial" w:hAnsi="Arial" w:cs="Arial"/>
          <w:szCs w:val="24"/>
        </w:rPr>
        <w:t>Not</w:t>
      </w:r>
      <w:r w:rsidRPr="00E33554">
        <w:rPr>
          <w:rFonts w:ascii="Arial" w:eastAsia="Arial" w:hAnsi="Arial" w:cs="Arial"/>
          <w:spacing w:val="-5"/>
          <w:szCs w:val="24"/>
        </w:rPr>
        <w:t xml:space="preserve"> </w:t>
      </w:r>
      <w:r w:rsidRPr="00E33554">
        <w:rPr>
          <w:rFonts w:ascii="Arial" w:eastAsia="Arial" w:hAnsi="Arial" w:cs="Arial"/>
          <w:szCs w:val="24"/>
        </w:rPr>
        <w:t>a</w:t>
      </w:r>
      <w:r w:rsidRPr="00E33554">
        <w:rPr>
          <w:rFonts w:ascii="Arial" w:eastAsia="Arial" w:hAnsi="Arial" w:cs="Arial"/>
          <w:spacing w:val="-4"/>
          <w:szCs w:val="24"/>
        </w:rPr>
        <w:t xml:space="preserve"> </w:t>
      </w:r>
      <w:r w:rsidRPr="00E33554">
        <w:rPr>
          <w:rFonts w:ascii="Arial" w:eastAsia="Arial" w:hAnsi="Arial" w:cs="Arial"/>
          <w:szCs w:val="24"/>
        </w:rPr>
        <w:t>benefit within</w:t>
      </w:r>
      <w:r w:rsidRPr="00E33554">
        <w:rPr>
          <w:rFonts w:ascii="Arial" w:eastAsia="Arial" w:hAnsi="Arial" w:cs="Arial"/>
          <w:spacing w:val="-3"/>
          <w:szCs w:val="24"/>
        </w:rPr>
        <w:t xml:space="preserve"> </w:t>
      </w:r>
      <w:r w:rsidRPr="00E33554">
        <w:rPr>
          <w:rFonts w:ascii="Arial" w:eastAsia="Arial" w:hAnsi="Arial" w:cs="Arial"/>
          <w:szCs w:val="24"/>
        </w:rPr>
        <w:t>12</w:t>
      </w:r>
      <w:r w:rsidRPr="00E33554">
        <w:rPr>
          <w:rFonts w:ascii="Arial" w:eastAsia="Arial" w:hAnsi="Arial" w:cs="Arial"/>
          <w:spacing w:val="-4"/>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4"/>
          <w:szCs w:val="24"/>
        </w:rPr>
        <w:t xml:space="preserve"> </w:t>
      </w:r>
      <w:r w:rsidRPr="00E33554">
        <w:rPr>
          <w:rFonts w:ascii="Arial" w:eastAsia="Arial" w:hAnsi="Arial" w:cs="Arial"/>
          <w:szCs w:val="24"/>
        </w:rPr>
        <w:t>reline</w:t>
      </w:r>
      <w:r w:rsidRPr="00E33554">
        <w:rPr>
          <w:rFonts w:ascii="Arial" w:eastAsia="Arial" w:hAnsi="Arial" w:cs="Arial"/>
          <w:spacing w:val="-4"/>
          <w:szCs w:val="24"/>
        </w:rPr>
        <w:t xml:space="preserve"> </w:t>
      </w:r>
      <w:r w:rsidRPr="00E33554">
        <w:rPr>
          <w:rFonts w:ascii="Arial" w:eastAsia="Arial" w:hAnsi="Arial" w:cs="Arial"/>
          <w:szCs w:val="24"/>
        </w:rPr>
        <w:t>complete</w:t>
      </w:r>
      <w:r w:rsidRPr="00E33554">
        <w:rPr>
          <w:rFonts w:ascii="Arial" w:eastAsia="Arial" w:hAnsi="Arial" w:cs="Arial"/>
          <w:spacing w:val="-3"/>
          <w:szCs w:val="24"/>
        </w:rPr>
        <w:t xml:space="preserve"> </w:t>
      </w:r>
      <w:r w:rsidRPr="00E33554">
        <w:rPr>
          <w:rFonts w:ascii="Arial" w:eastAsia="Arial" w:hAnsi="Arial" w:cs="Arial"/>
          <w:szCs w:val="24"/>
        </w:rPr>
        <w:t>mandibular</w:t>
      </w:r>
      <w:r w:rsidRPr="00E33554">
        <w:rPr>
          <w:rFonts w:ascii="Arial" w:eastAsia="Arial" w:hAnsi="Arial" w:cs="Arial"/>
          <w:spacing w:val="-3"/>
          <w:szCs w:val="24"/>
        </w:rPr>
        <w:t xml:space="preserve"> </w:t>
      </w:r>
      <w:r w:rsidRPr="00E33554">
        <w:rPr>
          <w:rFonts w:ascii="Arial" w:eastAsia="Arial" w:hAnsi="Arial" w:cs="Arial"/>
          <w:szCs w:val="24"/>
        </w:rPr>
        <w:t>denture</w:t>
      </w:r>
      <w:r w:rsidRPr="00E33554">
        <w:rPr>
          <w:rFonts w:ascii="Arial" w:eastAsia="Arial" w:hAnsi="Arial" w:cs="Arial"/>
          <w:spacing w:val="-4"/>
          <w:szCs w:val="24"/>
        </w:rPr>
        <w:t xml:space="preserve"> </w:t>
      </w:r>
      <w:r w:rsidRPr="00E33554">
        <w:rPr>
          <w:rFonts w:ascii="Arial" w:eastAsia="Arial" w:hAnsi="Arial" w:cs="Arial"/>
          <w:szCs w:val="24"/>
        </w:rPr>
        <w:t>(laboratory)</w:t>
      </w:r>
      <w:r w:rsidRPr="00E33554">
        <w:rPr>
          <w:rFonts w:ascii="Arial" w:eastAsia="Arial" w:hAnsi="Arial" w:cs="Arial"/>
          <w:spacing w:val="-2"/>
          <w:szCs w:val="24"/>
        </w:rPr>
        <w:t xml:space="preserve"> (D5751).</w:t>
      </w:r>
    </w:p>
    <w:p w14:paraId="4E959FF5" w14:textId="77777777" w:rsidR="0090646F" w:rsidRPr="00E33554" w:rsidRDefault="0090646F" w:rsidP="003301E4">
      <w:pPr>
        <w:widowControl w:val="0"/>
        <w:numPr>
          <w:ilvl w:val="0"/>
          <w:numId w:val="229"/>
        </w:numPr>
        <w:tabs>
          <w:tab w:val="left" w:pos="479"/>
          <w:tab w:val="left" w:pos="480"/>
        </w:tabs>
        <w:autoSpaceDE w:val="0"/>
        <w:autoSpaceDN w:val="0"/>
        <w:spacing w:before="120" w:after="0" w:line="240" w:lineRule="auto"/>
        <w:ind w:right="369"/>
        <w:rPr>
          <w:rFonts w:ascii="Arial" w:eastAsia="Arial" w:hAnsi="Arial" w:cs="Arial"/>
          <w:szCs w:val="24"/>
        </w:rPr>
      </w:pPr>
      <w:r w:rsidRPr="00E33554">
        <w:rPr>
          <w:rFonts w:ascii="Arial" w:eastAsia="Arial" w:hAnsi="Arial" w:cs="Arial"/>
          <w:szCs w:val="24"/>
        </w:rPr>
        <w:t>All</w:t>
      </w:r>
      <w:r w:rsidRPr="00E33554">
        <w:rPr>
          <w:rFonts w:ascii="Arial" w:eastAsia="Arial" w:hAnsi="Arial" w:cs="Arial"/>
          <w:spacing w:val="-2"/>
          <w:szCs w:val="24"/>
        </w:rPr>
        <w:t xml:space="preserve"> </w:t>
      </w:r>
      <w:r w:rsidRPr="00E33554">
        <w:rPr>
          <w:rFonts w:ascii="Arial" w:eastAsia="Arial" w:hAnsi="Arial" w:cs="Arial"/>
          <w:szCs w:val="24"/>
        </w:rPr>
        <w:t>adjustments</w:t>
      </w:r>
      <w:r w:rsidRPr="00E33554">
        <w:rPr>
          <w:rFonts w:ascii="Arial" w:eastAsia="Arial" w:hAnsi="Arial" w:cs="Arial"/>
          <w:spacing w:val="-1"/>
          <w:szCs w:val="24"/>
        </w:rPr>
        <w:t xml:space="preserve"> </w:t>
      </w:r>
      <w:r w:rsidRPr="00E33554">
        <w:rPr>
          <w:rFonts w:ascii="Arial" w:eastAsia="Arial" w:hAnsi="Arial" w:cs="Arial"/>
          <w:szCs w:val="24"/>
        </w:rPr>
        <w:t>made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2"/>
          <w:szCs w:val="24"/>
        </w:rPr>
        <w:t xml:space="preserve"> </w:t>
      </w:r>
      <w:r w:rsidRPr="00E33554">
        <w:rPr>
          <w:rFonts w:ascii="Arial" w:eastAsia="Arial" w:hAnsi="Arial" w:cs="Arial"/>
          <w:szCs w:val="24"/>
        </w:rPr>
        <w:t>six</w:t>
      </w:r>
      <w:r w:rsidRPr="00E33554">
        <w:rPr>
          <w:rFonts w:ascii="Arial" w:eastAsia="Arial" w:hAnsi="Arial" w:cs="Arial"/>
          <w:spacing w:val="-3"/>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2"/>
          <w:szCs w:val="24"/>
        </w:rPr>
        <w:t xml:space="preserve"> </w:t>
      </w:r>
      <w:r w:rsidRPr="00E33554">
        <w:rPr>
          <w:rFonts w:ascii="Arial" w:eastAsia="Arial" w:hAnsi="Arial" w:cs="Arial"/>
          <w:szCs w:val="24"/>
        </w:rPr>
        <w:t>by</w:t>
      </w:r>
      <w:r w:rsidRPr="00E33554">
        <w:rPr>
          <w:rFonts w:ascii="Arial" w:eastAsia="Arial" w:hAnsi="Arial" w:cs="Arial"/>
          <w:spacing w:val="-4"/>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same</w:t>
      </w:r>
      <w:r w:rsidRPr="00E33554">
        <w:rPr>
          <w:rFonts w:ascii="Arial" w:eastAsia="Arial" w:hAnsi="Arial" w:cs="Arial"/>
          <w:spacing w:val="-1"/>
          <w:szCs w:val="24"/>
        </w:rPr>
        <w:t xml:space="preserve"> </w:t>
      </w:r>
      <w:r w:rsidRPr="00E33554">
        <w:rPr>
          <w:rFonts w:ascii="Arial" w:eastAsia="Arial" w:hAnsi="Arial" w:cs="Arial"/>
          <w:szCs w:val="24"/>
        </w:rPr>
        <w:t>provider,</w:t>
      </w:r>
      <w:r w:rsidRPr="00E33554">
        <w:rPr>
          <w:rFonts w:ascii="Arial" w:eastAsia="Arial" w:hAnsi="Arial" w:cs="Arial"/>
          <w:spacing w:val="-2"/>
          <w:szCs w:val="24"/>
        </w:rPr>
        <w:t xml:space="preserve"> </w:t>
      </w:r>
      <w:r w:rsidRPr="00E33554">
        <w:rPr>
          <w:rFonts w:ascii="Arial" w:eastAsia="Arial" w:hAnsi="Arial" w:cs="Arial"/>
          <w:szCs w:val="24"/>
        </w:rPr>
        <w:t>are</w:t>
      </w:r>
      <w:r w:rsidRPr="00E33554">
        <w:rPr>
          <w:rFonts w:ascii="Arial" w:eastAsia="Arial" w:hAnsi="Arial" w:cs="Arial"/>
          <w:spacing w:val="-3"/>
          <w:szCs w:val="24"/>
        </w:rPr>
        <w:t xml:space="preserve"> </w:t>
      </w:r>
      <w:r w:rsidRPr="00E33554">
        <w:rPr>
          <w:rFonts w:ascii="Arial" w:eastAsia="Arial" w:hAnsi="Arial" w:cs="Arial"/>
          <w:szCs w:val="24"/>
        </w:rPr>
        <w:t>included</w:t>
      </w:r>
      <w:r w:rsidRPr="00E33554">
        <w:rPr>
          <w:rFonts w:ascii="Arial" w:eastAsia="Arial" w:hAnsi="Arial" w:cs="Arial"/>
          <w:spacing w:val="-3"/>
          <w:szCs w:val="24"/>
        </w:rPr>
        <w:t xml:space="preserve"> </w:t>
      </w:r>
      <w:r w:rsidRPr="00E33554">
        <w:rPr>
          <w:rFonts w:ascii="Arial" w:eastAsia="Arial" w:hAnsi="Arial" w:cs="Arial"/>
          <w:szCs w:val="24"/>
        </w:rPr>
        <w:t>in</w:t>
      </w:r>
      <w:r w:rsidRPr="00E33554">
        <w:rPr>
          <w:rFonts w:ascii="Arial" w:eastAsia="Arial" w:hAnsi="Arial" w:cs="Arial"/>
          <w:spacing w:val="-3"/>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fee</w:t>
      </w:r>
      <w:r w:rsidRPr="00E33554">
        <w:rPr>
          <w:rFonts w:ascii="Arial" w:eastAsia="Arial" w:hAnsi="Arial" w:cs="Arial"/>
          <w:spacing w:val="-3"/>
          <w:szCs w:val="24"/>
        </w:rPr>
        <w:t xml:space="preserve"> </w:t>
      </w:r>
      <w:r w:rsidRPr="00E33554">
        <w:rPr>
          <w:rFonts w:ascii="Arial" w:eastAsia="Arial" w:hAnsi="Arial" w:cs="Arial"/>
          <w:szCs w:val="24"/>
        </w:rPr>
        <w:t>for this procedure.</w:t>
      </w:r>
    </w:p>
    <w:p w14:paraId="228815D9" w14:textId="77777777" w:rsidR="0090646F" w:rsidRPr="000F6827" w:rsidRDefault="0090646F" w:rsidP="003E7CB3">
      <w:pPr>
        <w:pStyle w:val="NoSpacing"/>
      </w:pPr>
    </w:p>
    <w:p w14:paraId="59BAFC5F" w14:textId="77777777" w:rsidR="0090646F" w:rsidRPr="0090646F" w:rsidRDefault="0090646F" w:rsidP="00890B17">
      <w:pPr>
        <w:pStyle w:val="ProcedureDescription"/>
      </w:pPr>
      <w:r w:rsidRPr="0090646F">
        <w:t>PROCEDURE</w:t>
      </w:r>
      <w:r w:rsidRPr="0090646F">
        <w:rPr>
          <w:spacing w:val="-8"/>
        </w:rPr>
        <w:t xml:space="preserve"> </w:t>
      </w:r>
      <w:r w:rsidRPr="0090646F">
        <w:t>D5740</w:t>
      </w:r>
    </w:p>
    <w:p w14:paraId="7570C0D8" w14:textId="77777777" w:rsidR="0090646F" w:rsidRPr="0090646F" w:rsidRDefault="0090646F" w:rsidP="00890B17">
      <w:pPr>
        <w:pStyle w:val="ProcedureDescription"/>
      </w:pPr>
      <w:r w:rsidRPr="0090646F">
        <w:t>RELINE MAXILLARY PARTIAL</w:t>
      </w:r>
      <w:r w:rsidRPr="0090646F">
        <w:rPr>
          <w:spacing w:val="-3"/>
        </w:rPr>
        <w:t xml:space="preserve"> </w:t>
      </w:r>
      <w:r w:rsidRPr="0090646F">
        <w:t>DENTURE</w:t>
      </w:r>
      <w:r w:rsidRPr="0090646F">
        <w:rPr>
          <w:spacing w:val="-3"/>
        </w:rPr>
        <w:t xml:space="preserve"> </w:t>
      </w:r>
      <w:r w:rsidRPr="0090646F">
        <w:rPr>
          <w:spacing w:val="-2"/>
        </w:rPr>
        <w:t>(DIRECT)</w:t>
      </w:r>
    </w:p>
    <w:p w14:paraId="01A313BC" w14:textId="77777777" w:rsidR="0090646F" w:rsidRPr="00E33554" w:rsidRDefault="0090646F" w:rsidP="003301E4">
      <w:pPr>
        <w:widowControl w:val="0"/>
        <w:numPr>
          <w:ilvl w:val="0"/>
          <w:numId w:val="228"/>
        </w:numPr>
        <w:tabs>
          <w:tab w:val="left" w:pos="480"/>
          <w:tab w:val="left" w:pos="481"/>
        </w:tabs>
        <w:autoSpaceDE w:val="0"/>
        <w:autoSpaceDN w:val="0"/>
        <w:spacing w:before="122" w:after="0" w:line="240" w:lineRule="auto"/>
        <w:ind w:right="707"/>
        <w:rPr>
          <w:rFonts w:ascii="Arial" w:eastAsia="Arial" w:hAnsi="Arial" w:cs="Arial"/>
          <w:szCs w:val="24"/>
        </w:rPr>
      </w:pPr>
      <w:r w:rsidRPr="00E33554">
        <w:rPr>
          <w:rFonts w:ascii="Arial" w:eastAsia="Arial" w:hAnsi="Arial" w:cs="Arial"/>
          <w:szCs w:val="24"/>
        </w:rPr>
        <w:t>Submission</w:t>
      </w:r>
      <w:r w:rsidRPr="00E33554">
        <w:rPr>
          <w:rFonts w:ascii="Arial" w:eastAsia="Arial" w:hAnsi="Arial" w:cs="Arial"/>
          <w:spacing w:val="-5"/>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radiographs,</w:t>
      </w:r>
      <w:r w:rsidRPr="00E33554">
        <w:rPr>
          <w:rFonts w:ascii="Arial" w:eastAsia="Arial" w:hAnsi="Arial" w:cs="Arial"/>
          <w:spacing w:val="-4"/>
          <w:szCs w:val="24"/>
        </w:rPr>
        <w:t xml:space="preserve"> </w:t>
      </w:r>
      <w:r w:rsidRPr="00E33554">
        <w:rPr>
          <w:rFonts w:ascii="Arial" w:eastAsia="Arial" w:hAnsi="Arial" w:cs="Arial"/>
          <w:szCs w:val="24"/>
        </w:rPr>
        <w:t>photographs</w:t>
      </w:r>
      <w:r w:rsidRPr="00E33554">
        <w:rPr>
          <w:rFonts w:ascii="Arial" w:eastAsia="Arial" w:hAnsi="Arial" w:cs="Arial"/>
          <w:spacing w:val="-4"/>
          <w:szCs w:val="24"/>
        </w:rPr>
        <w:t xml:space="preserve"> </w:t>
      </w:r>
      <w:r w:rsidRPr="00E33554">
        <w:rPr>
          <w:rFonts w:ascii="Arial" w:eastAsia="Arial" w:hAnsi="Arial" w:cs="Arial"/>
          <w:szCs w:val="24"/>
        </w:rPr>
        <w:t>or</w:t>
      </w:r>
      <w:r w:rsidRPr="00E33554">
        <w:rPr>
          <w:rFonts w:ascii="Arial" w:eastAsia="Arial" w:hAnsi="Arial" w:cs="Arial"/>
          <w:spacing w:val="-4"/>
          <w:szCs w:val="24"/>
        </w:rPr>
        <w:t xml:space="preserve"> </w:t>
      </w:r>
      <w:r w:rsidRPr="00E33554">
        <w:rPr>
          <w:rFonts w:ascii="Arial" w:eastAsia="Arial" w:hAnsi="Arial" w:cs="Arial"/>
          <w:szCs w:val="24"/>
        </w:rPr>
        <w:t>written</w:t>
      </w:r>
      <w:r w:rsidRPr="00E33554">
        <w:rPr>
          <w:rFonts w:ascii="Arial" w:eastAsia="Arial" w:hAnsi="Arial" w:cs="Arial"/>
          <w:spacing w:val="-5"/>
          <w:szCs w:val="24"/>
        </w:rPr>
        <w:t xml:space="preserve"> </w:t>
      </w:r>
      <w:r w:rsidRPr="00E33554">
        <w:rPr>
          <w:rFonts w:ascii="Arial" w:eastAsia="Arial" w:hAnsi="Arial" w:cs="Arial"/>
          <w:szCs w:val="24"/>
        </w:rPr>
        <w:t>documentation</w:t>
      </w:r>
      <w:r w:rsidRPr="00E33554">
        <w:rPr>
          <w:rFonts w:ascii="Arial" w:eastAsia="Arial" w:hAnsi="Arial" w:cs="Arial"/>
          <w:spacing w:val="-5"/>
          <w:szCs w:val="24"/>
        </w:rPr>
        <w:t xml:space="preserve"> </w:t>
      </w:r>
      <w:r w:rsidRPr="00E33554">
        <w:rPr>
          <w:rFonts w:ascii="Arial" w:eastAsia="Arial" w:hAnsi="Arial" w:cs="Arial"/>
          <w:szCs w:val="24"/>
        </w:rPr>
        <w:t>demonstrating</w:t>
      </w:r>
      <w:r w:rsidRPr="00E33554">
        <w:rPr>
          <w:rFonts w:ascii="Arial" w:eastAsia="Arial" w:hAnsi="Arial" w:cs="Arial"/>
          <w:spacing w:val="-5"/>
          <w:szCs w:val="24"/>
        </w:rPr>
        <w:t xml:space="preserve"> </w:t>
      </w:r>
      <w:r w:rsidRPr="00E33554">
        <w:rPr>
          <w:rFonts w:ascii="Arial" w:eastAsia="Arial" w:hAnsi="Arial" w:cs="Arial"/>
          <w:szCs w:val="24"/>
        </w:rPr>
        <w:t>medical</w:t>
      </w:r>
      <w:r w:rsidRPr="00E33554">
        <w:rPr>
          <w:rFonts w:ascii="Arial" w:eastAsia="Arial" w:hAnsi="Arial" w:cs="Arial"/>
          <w:spacing w:val="-4"/>
          <w:szCs w:val="24"/>
        </w:rPr>
        <w:t xml:space="preserve"> </w:t>
      </w:r>
      <w:r w:rsidRPr="00E33554">
        <w:rPr>
          <w:rFonts w:ascii="Arial" w:eastAsia="Arial" w:hAnsi="Arial" w:cs="Arial"/>
          <w:szCs w:val="24"/>
        </w:rPr>
        <w:t>necessity</w:t>
      </w:r>
      <w:r w:rsidRPr="00E33554">
        <w:rPr>
          <w:rFonts w:ascii="Arial" w:eastAsia="Arial" w:hAnsi="Arial" w:cs="Arial"/>
          <w:spacing w:val="-7"/>
          <w:szCs w:val="24"/>
        </w:rPr>
        <w:t xml:space="preserve"> </w:t>
      </w:r>
      <w:r w:rsidRPr="00E33554">
        <w:rPr>
          <w:rFonts w:ascii="Arial" w:eastAsia="Arial" w:hAnsi="Arial" w:cs="Arial"/>
          <w:szCs w:val="24"/>
        </w:rPr>
        <w:t>is</w:t>
      </w:r>
      <w:r w:rsidRPr="00E33554">
        <w:rPr>
          <w:rFonts w:ascii="Arial" w:eastAsia="Arial" w:hAnsi="Arial" w:cs="Arial"/>
          <w:spacing w:val="-4"/>
          <w:szCs w:val="24"/>
        </w:rPr>
        <w:t xml:space="preserve"> </w:t>
      </w:r>
      <w:r w:rsidRPr="00E33554">
        <w:rPr>
          <w:rFonts w:ascii="Arial" w:eastAsia="Arial" w:hAnsi="Arial" w:cs="Arial"/>
          <w:szCs w:val="24"/>
        </w:rPr>
        <w:t>not required for payment.</w:t>
      </w:r>
    </w:p>
    <w:p w14:paraId="6838D11C" w14:textId="77777777" w:rsidR="0090646F" w:rsidRPr="00E33554" w:rsidRDefault="0090646F" w:rsidP="003301E4">
      <w:pPr>
        <w:widowControl w:val="0"/>
        <w:numPr>
          <w:ilvl w:val="0"/>
          <w:numId w:val="228"/>
        </w:numPr>
        <w:tabs>
          <w:tab w:val="left" w:pos="480"/>
          <w:tab w:val="left" w:pos="481"/>
        </w:tabs>
        <w:autoSpaceDE w:val="0"/>
        <w:autoSpaceDN w:val="0"/>
        <w:spacing w:before="120" w:after="0" w:line="240" w:lineRule="auto"/>
        <w:ind w:hanging="361"/>
        <w:rPr>
          <w:rFonts w:ascii="Arial" w:eastAsia="Arial" w:hAnsi="Arial" w:cs="Arial"/>
          <w:szCs w:val="24"/>
        </w:rPr>
      </w:pPr>
      <w:r w:rsidRPr="00E33554">
        <w:rPr>
          <w:rFonts w:ascii="Arial" w:eastAsia="Arial" w:hAnsi="Arial" w:cs="Arial"/>
          <w:szCs w:val="24"/>
        </w:rPr>
        <w:t>A</w:t>
      </w:r>
      <w:r w:rsidRPr="00E33554">
        <w:rPr>
          <w:rFonts w:ascii="Arial" w:eastAsia="Arial" w:hAnsi="Arial" w:cs="Arial"/>
          <w:spacing w:val="-2"/>
          <w:szCs w:val="24"/>
        </w:rPr>
        <w:t xml:space="preserve"> benefit:</w:t>
      </w:r>
    </w:p>
    <w:p w14:paraId="66BB19C1" w14:textId="77777777" w:rsidR="0090646F" w:rsidRPr="00E33554" w:rsidRDefault="0090646F" w:rsidP="003301E4">
      <w:pPr>
        <w:widowControl w:val="0"/>
        <w:numPr>
          <w:ilvl w:val="1"/>
          <w:numId w:val="228"/>
        </w:numPr>
        <w:tabs>
          <w:tab w:val="left" w:pos="840"/>
          <w:tab w:val="left" w:pos="841"/>
        </w:tabs>
        <w:autoSpaceDE w:val="0"/>
        <w:autoSpaceDN w:val="0"/>
        <w:spacing w:before="119" w:after="0" w:line="240" w:lineRule="auto"/>
        <w:ind w:hanging="361"/>
        <w:rPr>
          <w:rFonts w:ascii="Arial" w:eastAsia="Arial" w:hAnsi="Arial" w:cs="Arial"/>
          <w:szCs w:val="24"/>
        </w:rPr>
      </w:pPr>
      <w:r w:rsidRPr="00E33554">
        <w:rPr>
          <w:rFonts w:ascii="Arial" w:eastAsia="Arial" w:hAnsi="Arial" w:cs="Arial"/>
          <w:szCs w:val="24"/>
        </w:rPr>
        <w:t>once</w:t>
      </w:r>
      <w:r w:rsidRPr="00E33554">
        <w:rPr>
          <w:rFonts w:ascii="Arial" w:eastAsia="Arial" w:hAnsi="Arial" w:cs="Arial"/>
          <w:spacing w:val="-2"/>
          <w:szCs w:val="24"/>
        </w:rPr>
        <w:t xml:space="preserve"> </w:t>
      </w:r>
      <w:r w:rsidRPr="00E33554">
        <w:rPr>
          <w:rFonts w:ascii="Arial" w:eastAsia="Arial" w:hAnsi="Arial" w:cs="Arial"/>
          <w:szCs w:val="24"/>
        </w:rPr>
        <w:t>in</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2"/>
          <w:szCs w:val="24"/>
        </w:rPr>
        <w:t xml:space="preserve"> </w:t>
      </w:r>
      <w:proofErr w:type="gramStart"/>
      <w:r w:rsidRPr="00E33554">
        <w:rPr>
          <w:rFonts w:ascii="Arial" w:eastAsia="Arial" w:hAnsi="Arial" w:cs="Arial"/>
          <w:szCs w:val="24"/>
        </w:rPr>
        <w:t>12</w:t>
      </w:r>
      <w:r w:rsidRPr="00E33554">
        <w:rPr>
          <w:rFonts w:ascii="Arial" w:eastAsia="Arial" w:hAnsi="Arial" w:cs="Arial"/>
          <w:spacing w:val="-1"/>
          <w:szCs w:val="24"/>
        </w:rPr>
        <w:t xml:space="preserve"> </w:t>
      </w:r>
      <w:r w:rsidRPr="00E33554">
        <w:rPr>
          <w:rFonts w:ascii="Arial" w:eastAsia="Arial" w:hAnsi="Arial" w:cs="Arial"/>
          <w:szCs w:val="24"/>
        </w:rPr>
        <w:t>month</w:t>
      </w:r>
      <w:proofErr w:type="gramEnd"/>
      <w:r w:rsidRPr="00E33554">
        <w:rPr>
          <w:rFonts w:ascii="Arial" w:eastAsia="Arial" w:hAnsi="Arial" w:cs="Arial"/>
          <w:spacing w:val="-2"/>
          <w:szCs w:val="24"/>
        </w:rPr>
        <w:t xml:space="preserve"> period.</w:t>
      </w:r>
    </w:p>
    <w:p w14:paraId="32D7ECB6" w14:textId="77777777" w:rsidR="0090646F" w:rsidRPr="00E33554" w:rsidRDefault="0090646F" w:rsidP="003301E4">
      <w:pPr>
        <w:widowControl w:val="0"/>
        <w:numPr>
          <w:ilvl w:val="1"/>
          <w:numId w:val="228"/>
        </w:numPr>
        <w:tabs>
          <w:tab w:val="left" w:pos="840"/>
          <w:tab w:val="left" w:pos="841"/>
        </w:tabs>
        <w:autoSpaceDE w:val="0"/>
        <w:autoSpaceDN w:val="0"/>
        <w:spacing w:before="121" w:after="0" w:line="240" w:lineRule="auto"/>
        <w:ind w:right="486"/>
        <w:rPr>
          <w:rFonts w:ascii="Arial" w:eastAsia="Arial" w:hAnsi="Arial" w:cs="Arial"/>
          <w:szCs w:val="24"/>
        </w:rPr>
      </w:pPr>
      <w:r w:rsidRPr="00E33554">
        <w:rPr>
          <w:rFonts w:ascii="Arial" w:eastAsia="Arial" w:hAnsi="Arial" w:cs="Arial"/>
          <w:szCs w:val="24"/>
        </w:rPr>
        <w:t>six</w:t>
      </w:r>
      <w:r w:rsidRPr="00E33554">
        <w:rPr>
          <w:rFonts w:ascii="Arial" w:eastAsia="Arial" w:hAnsi="Arial" w:cs="Arial"/>
          <w:spacing w:val="-3"/>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2"/>
          <w:szCs w:val="24"/>
        </w:rPr>
        <w:t xml:space="preserve"> </w:t>
      </w:r>
      <w:r w:rsidRPr="00E33554">
        <w:rPr>
          <w:rFonts w:ascii="Arial" w:eastAsia="Arial" w:hAnsi="Arial" w:cs="Arial"/>
          <w:szCs w:val="24"/>
        </w:rPr>
        <w:t>maxillary</w:t>
      </w:r>
      <w:r w:rsidRPr="00E33554">
        <w:rPr>
          <w:rFonts w:ascii="Arial" w:eastAsia="Arial" w:hAnsi="Arial" w:cs="Arial"/>
          <w:spacing w:val="-4"/>
          <w:szCs w:val="24"/>
        </w:rPr>
        <w:t xml:space="preserve"> </w:t>
      </w:r>
      <w:r w:rsidRPr="00E33554">
        <w:rPr>
          <w:rFonts w:ascii="Arial" w:eastAsia="Arial" w:hAnsi="Arial" w:cs="Arial"/>
          <w:szCs w:val="24"/>
        </w:rPr>
        <w:t>partial</w:t>
      </w:r>
      <w:r w:rsidRPr="00E33554">
        <w:rPr>
          <w:rFonts w:ascii="Arial" w:eastAsia="Arial" w:hAnsi="Arial" w:cs="Arial"/>
          <w:spacing w:val="-2"/>
          <w:szCs w:val="24"/>
        </w:rPr>
        <w:t xml:space="preserve"> </w:t>
      </w:r>
      <w:r w:rsidRPr="00E33554">
        <w:rPr>
          <w:rFonts w:ascii="Arial" w:eastAsia="Arial" w:hAnsi="Arial" w:cs="Arial"/>
          <w:szCs w:val="24"/>
        </w:rPr>
        <w:t>denture</w:t>
      </w:r>
      <w:r w:rsidRPr="00E33554">
        <w:rPr>
          <w:rFonts w:ascii="Arial" w:eastAsia="Arial" w:hAnsi="Arial" w:cs="Arial"/>
          <w:spacing w:val="-2"/>
          <w:szCs w:val="24"/>
        </w:rPr>
        <w:t xml:space="preserve"> </w:t>
      </w:r>
      <w:r w:rsidRPr="00E33554">
        <w:rPr>
          <w:rFonts w:ascii="Arial" w:eastAsia="Arial" w:hAnsi="Arial" w:cs="Arial"/>
          <w:szCs w:val="24"/>
        </w:rPr>
        <w:t>–</w:t>
      </w:r>
      <w:r w:rsidRPr="00E33554">
        <w:rPr>
          <w:rFonts w:ascii="Arial" w:eastAsia="Arial" w:hAnsi="Arial" w:cs="Arial"/>
          <w:spacing w:val="-2"/>
          <w:szCs w:val="24"/>
        </w:rPr>
        <w:t xml:space="preserve"> </w:t>
      </w:r>
      <w:r w:rsidRPr="00E33554">
        <w:rPr>
          <w:rFonts w:ascii="Arial" w:eastAsia="Arial" w:hAnsi="Arial" w:cs="Arial"/>
          <w:szCs w:val="24"/>
        </w:rPr>
        <w:t>resin</w:t>
      </w:r>
      <w:r w:rsidRPr="00E33554">
        <w:rPr>
          <w:rFonts w:ascii="Arial" w:eastAsia="Arial" w:hAnsi="Arial" w:cs="Arial"/>
          <w:spacing w:val="-3"/>
          <w:szCs w:val="24"/>
        </w:rPr>
        <w:t xml:space="preserve"> </w:t>
      </w:r>
      <w:r w:rsidRPr="00E33554">
        <w:rPr>
          <w:rFonts w:ascii="Arial" w:eastAsia="Arial" w:hAnsi="Arial" w:cs="Arial"/>
          <w:szCs w:val="24"/>
        </w:rPr>
        <w:t>base</w:t>
      </w:r>
      <w:r w:rsidRPr="00E33554">
        <w:rPr>
          <w:rFonts w:ascii="Arial" w:eastAsia="Arial" w:hAnsi="Arial" w:cs="Arial"/>
          <w:spacing w:val="-3"/>
          <w:szCs w:val="24"/>
        </w:rPr>
        <w:t xml:space="preserve"> </w:t>
      </w:r>
      <w:r w:rsidRPr="00E33554">
        <w:rPr>
          <w:rFonts w:ascii="Arial" w:eastAsia="Arial" w:hAnsi="Arial" w:cs="Arial"/>
          <w:szCs w:val="24"/>
        </w:rPr>
        <w:t>(D5211)</w:t>
      </w:r>
      <w:r w:rsidRPr="00E33554">
        <w:rPr>
          <w:rFonts w:ascii="Arial" w:eastAsia="Arial" w:hAnsi="Arial" w:cs="Arial"/>
          <w:spacing w:val="-2"/>
          <w:szCs w:val="24"/>
        </w:rPr>
        <w:t xml:space="preserve"> </w:t>
      </w:r>
      <w:r w:rsidRPr="00E33554">
        <w:rPr>
          <w:rFonts w:ascii="Arial" w:eastAsia="Arial" w:hAnsi="Arial" w:cs="Arial"/>
          <w:szCs w:val="24"/>
        </w:rPr>
        <w:t>or</w:t>
      </w:r>
      <w:r w:rsidRPr="00E33554">
        <w:rPr>
          <w:rFonts w:ascii="Arial" w:eastAsia="Arial" w:hAnsi="Arial" w:cs="Arial"/>
          <w:spacing w:val="-2"/>
          <w:szCs w:val="24"/>
        </w:rPr>
        <w:t xml:space="preserve"> </w:t>
      </w:r>
      <w:r w:rsidRPr="00E33554">
        <w:rPr>
          <w:rFonts w:ascii="Arial" w:eastAsia="Arial" w:hAnsi="Arial" w:cs="Arial"/>
          <w:szCs w:val="24"/>
        </w:rPr>
        <w:t>maxillary</w:t>
      </w:r>
      <w:r w:rsidRPr="00E33554">
        <w:rPr>
          <w:rFonts w:ascii="Arial" w:eastAsia="Arial" w:hAnsi="Arial" w:cs="Arial"/>
          <w:spacing w:val="-3"/>
          <w:szCs w:val="24"/>
        </w:rPr>
        <w:t xml:space="preserve"> </w:t>
      </w:r>
      <w:r w:rsidRPr="00E33554">
        <w:rPr>
          <w:rFonts w:ascii="Arial" w:eastAsia="Arial" w:hAnsi="Arial" w:cs="Arial"/>
          <w:szCs w:val="24"/>
        </w:rPr>
        <w:t>partial denture – cast metal framework with resin denture bases (D5213) that required extractions.</w:t>
      </w:r>
    </w:p>
    <w:p w14:paraId="20A0D5AA" w14:textId="77777777" w:rsidR="0090646F" w:rsidRPr="00E33554" w:rsidRDefault="0090646F" w:rsidP="003301E4">
      <w:pPr>
        <w:widowControl w:val="0"/>
        <w:numPr>
          <w:ilvl w:val="1"/>
          <w:numId w:val="228"/>
        </w:numPr>
        <w:tabs>
          <w:tab w:val="left" w:pos="840"/>
          <w:tab w:val="left" w:pos="841"/>
        </w:tabs>
        <w:autoSpaceDE w:val="0"/>
        <w:autoSpaceDN w:val="0"/>
        <w:spacing w:before="120" w:after="0" w:line="240" w:lineRule="auto"/>
        <w:ind w:right="506"/>
        <w:rPr>
          <w:rFonts w:ascii="Arial" w:eastAsia="Arial" w:hAnsi="Arial" w:cs="Arial"/>
          <w:szCs w:val="24"/>
        </w:rPr>
      </w:pPr>
      <w:r w:rsidRPr="00E33554">
        <w:rPr>
          <w:rFonts w:ascii="Arial" w:eastAsia="Arial" w:hAnsi="Arial" w:cs="Arial"/>
          <w:szCs w:val="24"/>
        </w:rPr>
        <w:t>12</w:t>
      </w:r>
      <w:r w:rsidRPr="00E33554">
        <w:rPr>
          <w:rFonts w:ascii="Arial" w:eastAsia="Arial" w:hAnsi="Arial" w:cs="Arial"/>
          <w:spacing w:val="-3"/>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2"/>
          <w:szCs w:val="24"/>
        </w:rPr>
        <w:t xml:space="preserve"> </w:t>
      </w:r>
      <w:r w:rsidRPr="00E33554">
        <w:rPr>
          <w:rFonts w:ascii="Arial" w:eastAsia="Arial" w:hAnsi="Arial" w:cs="Arial"/>
          <w:szCs w:val="24"/>
        </w:rPr>
        <w:t>maxillary</w:t>
      </w:r>
      <w:r w:rsidRPr="00E33554">
        <w:rPr>
          <w:rFonts w:ascii="Arial" w:eastAsia="Arial" w:hAnsi="Arial" w:cs="Arial"/>
          <w:spacing w:val="-4"/>
          <w:szCs w:val="24"/>
        </w:rPr>
        <w:t xml:space="preserve"> </w:t>
      </w:r>
      <w:r w:rsidRPr="00E33554">
        <w:rPr>
          <w:rFonts w:ascii="Arial" w:eastAsia="Arial" w:hAnsi="Arial" w:cs="Arial"/>
          <w:szCs w:val="24"/>
        </w:rPr>
        <w:t>partial</w:t>
      </w:r>
      <w:r w:rsidRPr="00E33554">
        <w:rPr>
          <w:rFonts w:ascii="Arial" w:eastAsia="Arial" w:hAnsi="Arial" w:cs="Arial"/>
          <w:spacing w:val="-2"/>
          <w:szCs w:val="24"/>
        </w:rPr>
        <w:t xml:space="preserve"> </w:t>
      </w:r>
      <w:r w:rsidRPr="00E33554">
        <w:rPr>
          <w:rFonts w:ascii="Arial" w:eastAsia="Arial" w:hAnsi="Arial" w:cs="Arial"/>
          <w:szCs w:val="24"/>
        </w:rPr>
        <w:t>denture</w:t>
      </w:r>
      <w:r w:rsidRPr="00E33554">
        <w:rPr>
          <w:rFonts w:ascii="Arial" w:eastAsia="Arial" w:hAnsi="Arial" w:cs="Arial"/>
          <w:spacing w:val="-1"/>
          <w:szCs w:val="24"/>
        </w:rPr>
        <w:t xml:space="preserve"> </w:t>
      </w:r>
      <w:r w:rsidRPr="00E33554">
        <w:rPr>
          <w:rFonts w:ascii="Arial" w:eastAsia="Arial" w:hAnsi="Arial" w:cs="Arial"/>
          <w:szCs w:val="24"/>
        </w:rPr>
        <w:t>–</w:t>
      </w:r>
      <w:r w:rsidRPr="00E33554">
        <w:rPr>
          <w:rFonts w:ascii="Arial" w:eastAsia="Arial" w:hAnsi="Arial" w:cs="Arial"/>
          <w:spacing w:val="-2"/>
          <w:szCs w:val="24"/>
        </w:rPr>
        <w:t xml:space="preserve"> </w:t>
      </w:r>
      <w:r w:rsidRPr="00E33554">
        <w:rPr>
          <w:rFonts w:ascii="Arial" w:eastAsia="Arial" w:hAnsi="Arial" w:cs="Arial"/>
          <w:szCs w:val="24"/>
        </w:rPr>
        <w:t>resin</w:t>
      </w:r>
      <w:r w:rsidRPr="00E33554">
        <w:rPr>
          <w:rFonts w:ascii="Arial" w:eastAsia="Arial" w:hAnsi="Arial" w:cs="Arial"/>
          <w:spacing w:val="-3"/>
          <w:szCs w:val="24"/>
        </w:rPr>
        <w:t xml:space="preserve"> </w:t>
      </w:r>
      <w:r w:rsidRPr="00E33554">
        <w:rPr>
          <w:rFonts w:ascii="Arial" w:eastAsia="Arial" w:hAnsi="Arial" w:cs="Arial"/>
          <w:szCs w:val="24"/>
        </w:rPr>
        <w:t>base</w:t>
      </w:r>
      <w:r w:rsidRPr="00E33554">
        <w:rPr>
          <w:rFonts w:ascii="Arial" w:eastAsia="Arial" w:hAnsi="Arial" w:cs="Arial"/>
          <w:spacing w:val="-3"/>
          <w:szCs w:val="24"/>
        </w:rPr>
        <w:t xml:space="preserve"> </w:t>
      </w:r>
      <w:r w:rsidRPr="00E33554">
        <w:rPr>
          <w:rFonts w:ascii="Arial" w:eastAsia="Arial" w:hAnsi="Arial" w:cs="Arial"/>
          <w:szCs w:val="24"/>
        </w:rPr>
        <w:t>(D5211)</w:t>
      </w:r>
      <w:r w:rsidRPr="00E33554">
        <w:rPr>
          <w:rFonts w:ascii="Arial" w:eastAsia="Arial" w:hAnsi="Arial" w:cs="Arial"/>
          <w:spacing w:val="-2"/>
          <w:szCs w:val="24"/>
        </w:rPr>
        <w:t xml:space="preserve"> </w:t>
      </w:r>
      <w:r w:rsidRPr="00E33554">
        <w:rPr>
          <w:rFonts w:ascii="Arial" w:eastAsia="Arial" w:hAnsi="Arial" w:cs="Arial"/>
          <w:szCs w:val="24"/>
        </w:rPr>
        <w:t>or</w:t>
      </w:r>
      <w:r w:rsidRPr="00E33554">
        <w:rPr>
          <w:rFonts w:ascii="Arial" w:eastAsia="Arial" w:hAnsi="Arial" w:cs="Arial"/>
          <w:spacing w:val="-1"/>
          <w:szCs w:val="24"/>
        </w:rPr>
        <w:t xml:space="preserve"> </w:t>
      </w:r>
      <w:r w:rsidRPr="00E33554">
        <w:rPr>
          <w:rFonts w:ascii="Arial" w:eastAsia="Arial" w:hAnsi="Arial" w:cs="Arial"/>
          <w:szCs w:val="24"/>
        </w:rPr>
        <w:t>maxillary</w:t>
      </w:r>
      <w:r w:rsidRPr="00E33554">
        <w:rPr>
          <w:rFonts w:ascii="Arial" w:eastAsia="Arial" w:hAnsi="Arial" w:cs="Arial"/>
          <w:spacing w:val="-3"/>
          <w:szCs w:val="24"/>
        </w:rPr>
        <w:t xml:space="preserve"> </w:t>
      </w:r>
      <w:r w:rsidRPr="00E33554">
        <w:rPr>
          <w:rFonts w:ascii="Arial" w:eastAsia="Arial" w:hAnsi="Arial" w:cs="Arial"/>
          <w:szCs w:val="24"/>
        </w:rPr>
        <w:t>partial denture – cast metal framework with resin denture bases (D5213) that did not require extractions.</w:t>
      </w:r>
    </w:p>
    <w:p w14:paraId="5531A28A" w14:textId="77777777" w:rsidR="0090646F" w:rsidRPr="00E33554" w:rsidRDefault="0090646F" w:rsidP="003301E4">
      <w:pPr>
        <w:widowControl w:val="0"/>
        <w:numPr>
          <w:ilvl w:val="0"/>
          <w:numId w:val="228"/>
        </w:numPr>
        <w:tabs>
          <w:tab w:val="left" w:pos="479"/>
          <w:tab w:val="left" w:pos="480"/>
        </w:tabs>
        <w:autoSpaceDE w:val="0"/>
        <w:autoSpaceDN w:val="0"/>
        <w:spacing w:before="120" w:after="0" w:line="240" w:lineRule="auto"/>
        <w:rPr>
          <w:rFonts w:ascii="Arial" w:eastAsia="Arial" w:hAnsi="Arial" w:cs="Arial"/>
          <w:szCs w:val="24"/>
        </w:rPr>
      </w:pPr>
      <w:r w:rsidRPr="00E33554">
        <w:rPr>
          <w:rFonts w:ascii="Arial" w:eastAsia="Arial" w:hAnsi="Arial" w:cs="Arial"/>
          <w:szCs w:val="24"/>
        </w:rPr>
        <w:t>Not</w:t>
      </w:r>
      <w:r w:rsidRPr="00E33554">
        <w:rPr>
          <w:rFonts w:ascii="Arial" w:eastAsia="Arial" w:hAnsi="Arial" w:cs="Arial"/>
          <w:spacing w:val="-3"/>
          <w:szCs w:val="24"/>
        </w:rPr>
        <w:t xml:space="preserve"> </w:t>
      </w:r>
      <w:r w:rsidRPr="00E33554">
        <w:rPr>
          <w:rFonts w:ascii="Arial" w:eastAsia="Arial" w:hAnsi="Arial" w:cs="Arial"/>
          <w:szCs w:val="24"/>
        </w:rPr>
        <w:t>a</w:t>
      </w:r>
      <w:r w:rsidRPr="00E33554">
        <w:rPr>
          <w:rFonts w:ascii="Arial" w:eastAsia="Arial" w:hAnsi="Arial" w:cs="Arial"/>
          <w:spacing w:val="-4"/>
          <w:szCs w:val="24"/>
        </w:rPr>
        <w:t xml:space="preserve"> </w:t>
      </w:r>
      <w:r w:rsidRPr="00E33554">
        <w:rPr>
          <w:rFonts w:ascii="Arial" w:eastAsia="Arial" w:hAnsi="Arial" w:cs="Arial"/>
          <w:szCs w:val="24"/>
        </w:rPr>
        <w:t>benefit</w:t>
      </w:r>
      <w:r w:rsidRPr="00E33554">
        <w:rPr>
          <w:rFonts w:ascii="Arial" w:eastAsia="Arial" w:hAnsi="Arial" w:cs="Arial"/>
          <w:spacing w:val="1"/>
          <w:szCs w:val="24"/>
        </w:rPr>
        <w:t xml:space="preserve"> </w:t>
      </w:r>
      <w:r w:rsidRPr="00E33554">
        <w:rPr>
          <w:rFonts w:ascii="Arial" w:eastAsia="Arial" w:hAnsi="Arial" w:cs="Arial"/>
          <w:szCs w:val="24"/>
        </w:rPr>
        <w:t>within</w:t>
      </w:r>
      <w:r w:rsidRPr="00E33554">
        <w:rPr>
          <w:rFonts w:ascii="Arial" w:eastAsia="Arial" w:hAnsi="Arial" w:cs="Arial"/>
          <w:spacing w:val="-4"/>
          <w:szCs w:val="24"/>
        </w:rPr>
        <w:t xml:space="preserve"> </w:t>
      </w:r>
      <w:r w:rsidRPr="00E33554">
        <w:rPr>
          <w:rFonts w:ascii="Arial" w:eastAsia="Arial" w:hAnsi="Arial" w:cs="Arial"/>
          <w:szCs w:val="24"/>
        </w:rPr>
        <w:t>12</w:t>
      </w:r>
      <w:r w:rsidRPr="00E33554">
        <w:rPr>
          <w:rFonts w:ascii="Arial" w:eastAsia="Arial" w:hAnsi="Arial" w:cs="Arial"/>
          <w:spacing w:val="-3"/>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4"/>
          <w:szCs w:val="24"/>
        </w:rPr>
        <w:t xml:space="preserve"> </w:t>
      </w:r>
      <w:r w:rsidRPr="00E33554">
        <w:rPr>
          <w:rFonts w:ascii="Arial" w:eastAsia="Arial" w:hAnsi="Arial" w:cs="Arial"/>
          <w:szCs w:val="24"/>
        </w:rPr>
        <w:t>reline</w:t>
      </w:r>
      <w:r w:rsidRPr="00E33554">
        <w:rPr>
          <w:rFonts w:ascii="Arial" w:eastAsia="Arial" w:hAnsi="Arial" w:cs="Arial"/>
          <w:spacing w:val="-3"/>
          <w:szCs w:val="24"/>
        </w:rPr>
        <w:t xml:space="preserve"> </w:t>
      </w:r>
      <w:r w:rsidRPr="00E33554">
        <w:rPr>
          <w:rFonts w:ascii="Arial" w:eastAsia="Arial" w:hAnsi="Arial" w:cs="Arial"/>
          <w:szCs w:val="24"/>
        </w:rPr>
        <w:t>maxillary</w:t>
      </w:r>
      <w:r w:rsidRPr="00E33554">
        <w:rPr>
          <w:rFonts w:ascii="Arial" w:eastAsia="Arial" w:hAnsi="Arial" w:cs="Arial"/>
          <w:spacing w:val="-4"/>
          <w:szCs w:val="24"/>
        </w:rPr>
        <w:t xml:space="preserve"> </w:t>
      </w:r>
      <w:r w:rsidRPr="00E33554">
        <w:rPr>
          <w:rFonts w:ascii="Arial" w:eastAsia="Arial" w:hAnsi="Arial" w:cs="Arial"/>
          <w:szCs w:val="24"/>
        </w:rPr>
        <w:t>partial</w:t>
      </w:r>
      <w:r w:rsidRPr="00E33554">
        <w:rPr>
          <w:rFonts w:ascii="Arial" w:eastAsia="Arial" w:hAnsi="Arial" w:cs="Arial"/>
          <w:spacing w:val="-2"/>
          <w:szCs w:val="24"/>
        </w:rPr>
        <w:t xml:space="preserve"> </w:t>
      </w:r>
      <w:r w:rsidRPr="00E33554">
        <w:rPr>
          <w:rFonts w:ascii="Arial" w:eastAsia="Arial" w:hAnsi="Arial" w:cs="Arial"/>
          <w:szCs w:val="24"/>
        </w:rPr>
        <w:t>denture</w:t>
      </w:r>
      <w:r w:rsidRPr="00E33554">
        <w:rPr>
          <w:rFonts w:ascii="Arial" w:eastAsia="Arial" w:hAnsi="Arial" w:cs="Arial"/>
          <w:spacing w:val="-4"/>
          <w:szCs w:val="24"/>
        </w:rPr>
        <w:t xml:space="preserve"> </w:t>
      </w:r>
      <w:r w:rsidRPr="00E33554">
        <w:rPr>
          <w:rFonts w:ascii="Arial" w:eastAsia="Arial" w:hAnsi="Arial" w:cs="Arial"/>
          <w:szCs w:val="24"/>
        </w:rPr>
        <w:t>(laboratory)</w:t>
      </w:r>
      <w:r w:rsidRPr="00E33554">
        <w:rPr>
          <w:rFonts w:ascii="Arial" w:eastAsia="Arial" w:hAnsi="Arial" w:cs="Arial"/>
          <w:spacing w:val="-2"/>
          <w:szCs w:val="24"/>
        </w:rPr>
        <w:t xml:space="preserve"> (D5760).</w:t>
      </w:r>
    </w:p>
    <w:p w14:paraId="6C35626B" w14:textId="77777777" w:rsidR="0090646F" w:rsidRPr="00E33554" w:rsidRDefault="0090646F" w:rsidP="003301E4">
      <w:pPr>
        <w:widowControl w:val="0"/>
        <w:numPr>
          <w:ilvl w:val="0"/>
          <w:numId w:val="228"/>
        </w:numPr>
        <w:tabs>
          <w:tab w:val="left" w:pos="479"/>
          <w:tab w:val="left" w:pos="480"/>
        </w:tabs>
        <w:autoSpaceDE w:val="0"/>
        <w:autoSpaceDN w:val="0"/>
        <w:spacing w:before="120" w:after="0" w:line="240" w:lineRule="auto"/>
        <w:ind w:right="367"/>
        <w:rPr>
          <w:rFonts w:ascii="Arial" w:eastAsia="Arial" w:hAnsi="Arial" w:cs="Arial"/>
          <w:szCs w:val="24"/>
        </w:rPr>
      </w:pPr>
      <w:r w:rsidRPr="00E33554">
        <w:rPr>
          <w:rFonts w:ascii="Arial" w:eastAsia="Arial" w:hAnsi="Arial" w:cs="Arial"/>
          <w:szCs w:val="24"/>
        </w:rPr>
        <w:t>All</w:t>
      </w:r>
      <w:r w:rsidRPr="00E33554">
        <w:rPr>
          <w:rFonts w:ascii="Arial" w:eastAsia="Arial" w:hAnsi="Arial" w:cs="Arial"/>
          <w:spacing w:val="-2"/>
          <w:szCs w:val="24"/>
        </w:rPr>
        <w:t xml:space="preserve"> </w:t>
      </w:r>
      <w:r w:rsidRPr="00E33554">
        <w:rPr>
          <w:rFonts w:ascii="Arial" w:eastAsia="Arial" w:hAnsi="Arial" w:cs="Arial"/>
          <w:szCs w:val="24"/>
        </w:rPr>
        <w:t>adjustments</w:t>
      </w:r>
      <w:r w:rsidRPr="00E33554">
        <w:rPr>
          <w:rFonts w:ascii="Arial" w:eastAsia="Arial" w:hAnsi="Arial" w:cs="Arial"/>
          <w:spacing w:val="-1"/>
          <w:szCs w:val="24"/>
        </w:rPr>
        <w:t xml:space="preserve"> </w:t>
      </w:r>
      <w:r w:rsidRPr="00E33554">
        <w:rPr>
          <w:rFonts w:ascii="Arial" w:eastAsia="Arial" w:hAnsi="Arial" w:cs="Arial"/>
          <w:szCs w:val="24"/>
        </w:rPr>
        <w:t>made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2"/>
          <w:szCs w:val="24"/>
        </w:rPr>
        <w:t xml:space="preserve"> </w:t>
      </w:r>
      <w:r w:rsidRPr="00E33554">
        <w:rPr>
          <w:rFonts w:ascii="Arial" w:eastAsia="Arial" w:hAnsi="Arial" w:cs="Arial"/>
          <w:szCs w:val="24"/>
        </w:rPr>
        <w:t>six</w:t>
      </w:r>
      <w:r w:rsidRPr="00E33554">
        <w:rPr>
          <w:rFonts w:ascii="Arial" w:eastAsia="Arial" w:hAnsi="Arial" w:cs="Arial"/>
          <w:spacing w:val="-3"/>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2"/>
          <w:szCs w:val="24"/>
        </w:rPr>
        <w:t xml:space="preserve"> </w:t>
      </w:r>
      <w:r w:rsidRPr="00E33554">
        <w:rPr>
          <w:rFonts w:ascii="Arial" w:eastAsia="Arial" w:hAnsi="Arial" w:cs="Arial"/>
          <w:szCs w:val="24"/>
        </w:rPr>
        <w:t>by</w:t>
      </w:r>
      <w:r w:rsidRPr="00E33554">
        <w:rPr>
          <w:rFonts w:ascii="Arial" w:eastAsia="Arial" w:hAnsi="Arial" w:cs="Arial"/>
          <w:spacing w:val="-4"/>
          <w:szCs w:val="24"/>
        </w:rPr>
        <w:t xml:space="preserve"> </w:t>
      </w:r>
      <w:r w:rsidRPr="00E33554">
        <w:rPr>
          <w:rFonts w:ascii="Arial" w:eastAsia="Arial" w:hAnsi="Arial" w:cs="Arial"/>
          <w:szCs w:val="24"/>
        </w:rPr>
        <w:t>the</w:t>
      </w:r>
      <w:r w:rsidRPr="00E33554">
        <w:rPr>
          <w:rFonts w:ascii="Arial" w:eastAsia="Arial" w:hAnsi="Arial" w:cs="Arial"/>
          <w:spacing w:val="-1"/>
          <w:szCs w:val="24"/>
        </w:rPr>
        <w:t xml:space="preserve"> </w:t>
      </w:r>
      <w:r w:rsidRPr="00E33554">
        <w:rPr>
          <w:rFonts w:ascii="Arial" w:eastAsia="Arial" w:hAnsi="Arial" w:cs="Arial"/>
          <w:szCs w:val="24"/>
        </w:rPr>
        <w:t>same</w:t>
      </w:r>
      <w:r w:rsidRPr="00E33554">
        <w:rPr>
          <w:rFonts w:ascii="Arial" w:eastAsia="Arial" w:hAnsi="Arial" w:cs="Arial"/>
          <w:spacing w:val="-1"/>
          <w:szCs w:val="24"/>
        </w:rPr>
        <w:t xml:space="preserve"> </w:t>
      </w:r>
      <w:r w:rsidRPr="00E33554">
        <w:rPr>
          <w:rFonts w:ascii="Arial" w:eastAsia="Arial" w:hAnsi="Arial" w:cs="Arial"/>
          <w:szCs w:val="24"/>
        </w:rPr>
        <w:t>provider,</w:t>
      </w:r>
      <w:r w:rsidRPr="00E33554">
        <w:rPr>
          <w:rFonts w:ascii="Arial" w:eastAsia="Arial" w:hAnsi="Arial" w:cs="Arial"/>
          <w:spacing w:val="-2"/>
          <w:szCs w:val="24"/>
        </w:rPr>
        <w:t xml:space="preserve"> </w:t>
      </w:r>
      <w:r w:rsidRPr="00E33554">
        <w:rPr>
          <w:rFonts w:ascii="Arial" w:eastAsia="Arial" w:hAnsi="Arial" w:cs="Arial"/>
          <w:szCs w:val="24"/>
        </w:rPr>
        <w:t>are</w:t>
      </w:r>
      <w:r w:rsidRPr="00E33554">
        <w:rPr>
          <w:rFonts w:ascii="Arial" w:eastAsia="Arial" w:hAnsi="Arial" w:cs="Arial"/>
          <w:spacing w:val="-3"/>
          <w:szCs w:val="24"/>
        </w:rPr>
        <w:t xml:space="preserve"> </w:t>
      </w:r>
      <w:r w:rsidRPr="00E33554">
        <w:rPr>
          <w:rFonts w:ascii="Arial" w:eastAsia="Arial" w:hAnsi="Arial" w:cs="Arial"/>
          <w:szCs w:val="24"/>
        </w:rPr>
        <w:t>included</w:t>
      </w:r>
      <w:r w:rsidRPr="00E33554">
        <w:rPr>
          <w:rFonts w:ascii="Arial" w:eastAsia="Arial" w:hAnsi="Arial" w:cs="Arial"/>
          <w:spacing w:val="-3"/>
          <w:szCs w:val="24"/>
        </w:rPr>
        <w:t xml:space="preserve"> </w:t>
      </w:r>
      <w:r w:rsidRPr="00E33554">
        <w:rPr>
          <w:rFonts w:ascii="Arial" w:eastAsia="Arial" w:hAnsi="Arial" w:cs="Arial"/>
          <w:szCs w:val="24"/>
        </w:rPr>
        <w:t>in</w:t>
      </w:r>
      <w:r w:rsidRPr="00E33554">
        <w:rPr>
          <w:rFonts w:ascii="Arial" w:eastAsia="Arial" w:hAnsi="Arial" w:cs="Arial"/>
          <w:spacing w:val="-3"/>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fee</w:t>
      </w:r>
      <w:r w:rsidRPr="00E33554">
        <w:rPr>
          <w:rFonts w:ascii="Arial" w:eastAsia="Arial" w:hAnsi="Arial" w:cs="Arial"/>
          <w:spacing w:val="-3"/>
          <w:szCs w:val="24"/>
        </w:rPr>
        <w:t xml:space="preserve"> </w:t>
      </w:r>
      <w:r w:rsidRPr="00E33554">
        <w:rPr>
          <w:rFonts w:ascii="Arial" w:eastAsia="Arial" w:hAnsi="Arial" w:cs="Arial"/>
          <w:szCs w:val="24"/>
        </w:rPr>
        <w:t>for this procedure.</w:t>
      </w:r>
    </w:p>
    <w:p w14:paraId="4080C9B9" w14:textId="77777777" w:rsidR="0090646F" w:rsidRPr="0090646F" w:rsidRDefault="0090646F" w:rsidP="003E7CB3">
      <w:pPr>
        <w:pStyle w:val="NoSpacing"/>
      </w:pPr>
    </w:p>
    <w:p w14:paraId="27C78EAF" w14:textId="77777777" w:rsidR="0090646F" w:rsidRPr="0090646F" w:rsidRDefault="0090646F" w:rsidP="00890B17">
      <w:pPr>
        <w:pStyle w:val="ProcedureDescription"/>
      </w:pPr>
      <w:r w:rsidRPr="0090646F">
        <w:t>PROCEDURE</w:t>
      </w:r>
      <w:r w:rsidRPr="0090646F">
        <w:rPr>
          <w:spacing w:val="-8"/>
        </w:rPr>
        <w:t xml:space="preserve"> </w:t>
      </w:r>
      <w:r w:rsidRPr="0090646F">
        <w:t>D5741</w:t>
      </w:r>
    </w:p>
    <w:p w14:paraId="2DB98633" w14:textId="77777777" w:rsidR="0090646F" w:rsidRPr="0090646F" w:rsidRDefault="0090646F" w:rsidP="00890B17">
      <w:pPr>
        <w:pStyle w:val="ProcedureDescription"/>
      </w:pPr>
      <w:r w:rsidRPr="0090646F">
        <w:t>RELINE</w:t>
      </w:r>
      <w:r w:rsidRPr="0090646F">
        <w:rPr>
          <w:spacing w:val="-7"/>
        </w:rPr>
        <w:t xml:space="preserve"> </w:t>
      </w:r>
      <w:r w:rsidRPr="0090646F">
        <w:t>MANDIBULAR</w:t>
      </w:r>
      <w:r w:rsidRPr="0090646F">
        <w:rPr>
          <w:spacing w:val="-3"/>
        </w:rPr>
        <w:t xml:space="preserve"> </w:t>
      </w:r>
      <w:r w:rsidRPr="0090646F">
        <w:t xml:space="preserve">PARTIAL DENTURE </w:t>
      </w:r>
      <w:r w:rsidRPr="0090646F">
        <w:rPr>
          <w:spacing w:val="-2"/>
        </w:rPr>
        <w:t>(DIRECT)</w:t>
      </w:r>
    </w:p>
    <w:p w14:paraId="415E15F7" w14:textId="77777777" w:rsidR="0090646F" w:rsidRPr="00E33554" w:rsidRDefault="0090646F" w:rsidP="003301E4">
      <w:pPr>
        <w:widowControl w:val="0"/>
        <w:numPr>
          <w:ilvl w:val="0"/>
          <w:numId w:val="227"/>
        </w:numPr>
        <w:tabs>
          <w:tab w:val="left" w:pos="480"/>
          <w:tab w:val="left" w:pos="481"/>
        </w:tabs>
        <w:autoSpaceDE w:val="0"/>
        <w:autoSpaceDN w:val="0"/>
        <w:spacing w:before="122" w:after="0" w:line="240" w:lineRule="auto"/>
        <w:ind w:right="707"/>
        <w:rPr>
          <w:rFonts w:ascii="Arial" w:eastAsia="Arial" w:hAnsi="Arial" w:cs="Arial"/>
          <w:szCs w:val="24"/>
        </w:rPr>
      </w:pPr>
      <w:r w:rsidRPr="00E33554">
        <w:rPr>
          <w:rFonts w:ascii="Arial" w:eastAsia="Arial" w:hAnsi="Arial" w:cs="Arial"/>
          <w:szCs w:val="24"/>
        </w:rPr>
        <w:t>Submission</w:t>
      </w:r>
      <w:r w:rsidRPr="00E33554">
        <w:rPr>
          <w:rFonts w:ascii="Arial" w:eastAsia="Arial" w:hAnsi="Arial" w:cs="Arial"/>
          <w:spacing w:val="-5"/>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radiographs,</w:t>
      </w:r>
      <w:r w:rsidRPr="00E33554">
        <w:rPr>
          <w:rFonts w:ascii="Arial" w:eastAsia="Arial" w:hAnsi="Arial" w:cs="Arial"/>
          <w:spacing w:val="-4"/>
          <w:szCs w:val="24"/>
        </w:rPr>
        <w:t xml:space="preserve"> </w:t>
      </w:r>
      <w:r w:rsidRPr="00E33554">
        <w:rPr>
          <w:rFonts w:ascii="Arial" w:eastAsia="Arial" w:hAnsi="Arial" w:cs="Arial"/>
          <w:szCs w:val="24"/>
        </w:rPr>
        <w:t>photographs</w:t>
      </w:r>
      <w:r w:rsidRPr="00E33554">
        <w:rPr>
          <w:rFonts w:ascii="Arial" w:eastAsia="Arial" w:hAnsi="Arial" w:cs="Arial"/>
          <w:spacing w:val="-4"/>
          <w:szCs w:val="24"/>
        </w:rPr>
        <w:t xml:space="preserve"> </w:t>
      </w:r>
      <w:r w:rsidRPr="00E33554">
        <w:rPr>
          <w:rFonts w:ascii="Arial" w:eastAsia="Arial" w:hAnsi="Arial" w:cs="Arial"/>
          <w:szCs w:val="24"/>
        </w:rPr>
        <w:t>or</w:t>
      </w:r>
      <w:r w:rsidRPr="00E33554">
        <w:rPr>
          <w:rFonts w:ascii="Arial" w:eastAsia="Arial" w:hAnsi="Arial" w:cs="Arial"/>
          <w:spacing w:val="-4"/>
          <w:szCs w:val="24"/>
        </w:rPr>
        <w:t xml:space="preserve"> </w:t>
      </w:r>
      <w:r w:rsidRPr="00E33554">
        <w:rPr>
          <w:rFonts w:ascii="Arial" w:eastAsia="Arial" w:hAnsi="Arial" w:cs="Arial"/>
          <w:szCs w:val="24"/>
        </w:rPr>
        <w:t>written</w:t>
      </w:r>
      <w:r w:rsidRPr="00E33554">
        <w:rPr>
          <w:rFonts w:ascii="Arial" w:eastAsia="Arial" w:hAnsi="Arial" w:cs="Arial"/>
          <w:spacing w:val="-5"/>
          <w:szCs w:val="24"/>
        </w:rPr>
        <w:t xml:space="preserve"> </w:t>
      </w:r>
      <w:r w:rsidRPr="00E33554">
        <w:rPr>
          <w:rFonts w:ascii="Arial" w:eastAsia="Arial" w:hAnsi="Arial" w:cs="Arial"/>
          <w:szCs w:val="24"/>
        </w:rPr>
        <w:t>documentation</w:t>
      </w:r>
      <w:r w:rsidRPr="00E33554">
        <w:rPr>
          <w:rFonts w:ascii="Arial" w:eastAsia="Arial" w:hAnsi="Arial" w:cs="Arial"/>
          <w:spacing w:val="-5"/>
          <w:szCs w:val="24"/>
        </w:rPr>
        <w:t xml:space="preserve"> </w:t>
      </w:r>
      <w:r w:rsidRPr="00E33554">
        <w:rPr>
          <w:rFonts w:ascii="Arial" w:eastAsia="Arial" w:hAnsi="Arial" w:cs="Arial"/>
          <w:szCs w:val="24"/>
        </w:rPr>
        <w:t>demonstrating</w:t>
      </w:r>
      <w:r w:rsidRPr="00E33554">
        <w:rPr>
          <w:rFonts w:ascii="Arial" w:eastAsia="Arial" w:hAnsi="Arial" w:cs="Arial"/>
          <w:spacing w:val="-5"/>
          <w:szCs w:val="24"/>
        </w:rPr>
        <w:t xml:space="preserve"> </w:t>
      </w:r>
      <w:r w:rsidRPr="00E33554">
        <w:rPr>
          <w:rFonts w:ascii="Arial" w:eastAsia="Arial" w:hAnsi="Arial" w:cs="Arial"/>
          <w:szCs w:val="24"/>
        </w:rPr>
        <w:t>medical</w:t>
      </w:r>
      <w:r w:rsidRPr="00E33554">
        <w:rPr>
          <w:rFonts w:ascii="Arial" w:eastAsia="Arial" w:hAnsi="Arial" w:cs="Arial"/>
          <w:spacing w:val="-4"/>
          <w:szCs w:val="24"/>
        </w:rPr>
        <w:t xml:space="preserve"> </w:t>
      </w:r>
      <w:r w:rsidRPr="00E33554">
        <w:rPr>
          <w:rFonts w:ascii="Arial" w:eastAsia="Arial" w:hAnsi="Arial" w:cs="Arial"/>
          <w:szCs w:val="24"/>
        </w:rPr>
        <w:t>necessity</w:t>
      </w:r>
      <w:r w:rsidRPr="00E33554">
        <w:rPr>
          <w:rFonts w:ascii="Arial" w:eastAsia="Arial" w:hAnsi="Arial" w:cs="Arial"/>
          <w:spacing w:val="-6"/>
          <w:szCs w:val="24"/>
        </w:rPr>
        <w:t xml:space="preserve"> </w:t>
      </w:r>
      <w:r w:rsidRPr="00E33554">
        <w:rPr>
          <w:rFonts w:ascii="Arial" w:eastAsia="Arial" w:hAnsi="Arial" w:cs="Arial"/>
          <w:szCs w:val="24"/>
        </w:rPr>
        <w:t>is</w:t>
      </w:r>
      <w:r w:rsidRPr="00E33554">
        <w:rPr>
          <w:rFonts w:ascii="Arial" w:eastAsia="Arial" w:hAnsi="Arial" w:cs="Arial"/>
          <w:spacing w:val="-4"/>
          <w:szCs w:val="24"/>
        </w:rPr>
        <w:t xml:space="preserve"> </w:t>
      </w:r>
      <w:r w:rsidRPr="00E33554">
        <w:rPr>
          <w:rFonts w:ascii="Arial" w:eastAsia="Arial" w:hAnsi="Arial" w:cs="Arial"/>
          <w:szCs w:val="24"/>
        </w:rPr>
        <w:t>not required for payment.</w:t>
      </w:r>
    </w:p>
    <w:p w14:paraId="517D6A7D" w14:textId="77777777" w:rsidR="0090646F" w:rsidRPr="00E33554" w:rsidRDefault="0090646F" w:rsidP="00FD61D4">
      <w:pPr>
        <w:keepNext/>
        <w:numPr>
          <w:ilvl w:val="0"/>
          <w:numId w:val="227"/>
        </w:numPr>
        <w:tabs>
          <w:tab w:val="left" w:pos="480"/>
          <w:tab w:val="left" w:pos="481"/>
        </w:tabs>
        <w:autoSpaceDE w:val="0"/>
        <w:autoSpaceDN w:val="0"/>
        <w:spacing w:before="120" w:after="0" w:line="240" w:lineRule="auto"/>
        <w:ind w:left="475"/>
        <w:rPr>
          <w:rFonts w:ascii="Arial" w:eastAsia="Arial" w:hAnsi="Arial" w:cs="Arial"/>
          <w:szCs w:val="24"/>
        </w:rPr>
      </w:pPr>
      <w:r w:rsidRPr="00E33554">
        <w:rPr>
          <w:rFonts w:ascii="Arial" w:eastAsia="Arial" w:hAnsi="Arial" w:cs="Arial"/>
          <w:szCs w:val="24"/>
        </w:rPr>
        <w:lastRenderedPageBreak/>
        <w:t>A</w:t>
      </w:r>
      <w:r w:rsidRPr="00E33554">
        <w:rPr>
          <w:rFonts w:ascii="Arial" w:eastAsia="Arial" w:hAnsi="Arial" w:cs="Arial"/>
          <w:spacing w:val="-2"/>
          <w:szCs w:val="24"/>
        </w:rPr>
        <w:t xml:space="preserve"> benefit:</w:t>
      </w:r>
    </w:p>
    <w:p w14:paraId="536B1B5F" w14:textId="77777777" w:rsidR="0090646F" w:rsidRPr="00E33554" w:rsidRDefault="0090646F" w:rsidP="003301E4">
      <w:pPr>
        <w:widowControl w:val="0"/>
        <w:numPr>
          <w:ilvl w:val="1"/>
          <w:numId w:val="227"/>
        </w:numPr>
        <w:tabs>
          <w:tab w:val="left" w:pos="840"/>
          <w:tab w:val="left" w:pos="841"/>
        </w:tabs>
        <w:autoSpaceDE w:val="0"/>
        <w:autoSpaceDN w:val="0"/>
        <w:spacing w:before="119" w:after="0" w:line="240" w:lineRule="auto"/>
        <w:ind w:hanging="361"/>
        <w:rPr>
          <w:rFonts w:ascii="Arial" w:eastAsia="Arial" w:hAnsi="Arial" w:cs="Arial"/>
          <w:szCs w:val="24"/>
        </w:rPr>
      </w:pPr>
      <w:r w:rsidRPr="00E33554">
        <w:rPr>
          <w:rFonts w:ascii="Arial" w:eastAsia="Arial" w:hAnsi="Arial" w:cs="Arial"/>
          <w:szCs w:val="24"/>
        </w:rPr>
        <w:t>once</w:t>
      </w:r>
      <w:r w:rsidRPr="00E33554">
        <w:rPr>
          <w:rFonts w:ascii="Arial" w:eastAsia="Arial" w:hAnsi="Arial" w:cs="Arial"/>
          <w:spacing w:val="-2"/>
          <w:szCs w:val="24"/>
        </w:rPr>
        <w:t xml:space="preserve"> </w:t>
      </w:r>
      <w:r w:rsidRPr="00E33554">
        <w:rPr>
          <w:rFonts w:ascii="Arial" w:eastAsia="Arial" w:hAnsi="Arial" w:cs="Arial"/>
          <w:szCs w:val="24"/>
        </w:rPr>
        <w:t>in</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2"/>
          <w:szCs w:val="24"/>
        </w:rPr>
        <w:t xml:space="preserve"> </w:t>
      </w:r>
      <w:proofErr w:type="gramStart"/>
      <w:r w:rsidRPr="00E33554">
        <w:rPr>
          <w:rFonts w:ascii="Arial" w:eastAsia="Arial" w:hAnsi="Arial" w:cs="Arial"/>
          <w:szCs w:val="24"/>
        </w:rPr>
        <w:t>12</w:t>
      </w:r>
      <w:r w:rsidRPr="00E33554">
        <w:rPr>
          <w:rFonts w:ascii="Arial" w:eastAsia="Arial" w:hAnsi="Arial" w:cs="Arial"/>
          <w:spacing w:val="-1"/>
          <w:szCs w:val="24"/>
        </w:rPr>
        <w:t xml:space="preserve"> </w:t>
      </w:r>
      <w:r w:rsidRPr="00E33554">
        <w:rPr>
          <w:rFonts w:ascii="Arial" w:eastAsia="Arial" w:hAnsi="Arial" w:cs="Arial"/>
          <w:szCs w:val="24"/>
        </w:rPr>
        <w:t>month</w:t>
      </w:r>
      <w:proofErr w:type="gramEnd"/>
      <w:r w:rsidRPr="00E33554">
        <w:rPr>
          <w:rFonts w:ascii="Arial" w:eastAsia="Arial" w:hAnsi="Arial" w:cs="Arial"/>
          <w:spacing w:val="-2"/>
          <w:szCs w:val="24"/>
        </w:rPr>
        <w:t xml:space="preserve"> period.</w:t>
      </w:r>
    </w:p>
    <w:p w14:paraId="4F05DCCF" w14:textId="77777777" w:rsidR="0090646F" w:rsidRPr="00E33554" w:rsidRDefault="0090646F" w:rsidP="003301E4">
      <w:pPr>
        <w:widowControl w:val="0"/>
        <w:numPr>
          <w:ilvl w:val="1"/>
          <w:numId w:val="227"/>
        </w:numPr>
        <w:tabs>
          <w:tab w:val="left" w:pos="840"/>
          <w:tab w:val="left" w:pos="841"/>
        </w:tabs>
        <w:autoSpaceDE w:val="0"/>
        <w:autoSpaceDN w:val="0"/>
        <w:spacing w:before="121" w:after="0" w:line="240" w:lineRule="auto"/>
        <w:ind w:right="124"/>
        <w:rPr>
          <w:rFonts w:ascii="Arial" w:eastAsia="Arial" w:hAnsi="Arial" w:cs="Arial"/>
          <w:szCs w:val="24"/>
        </w:rPr>
      </w:pPr>
      <w:r w:rsidRPr="00E33554">
        <w:rPr>
          <w:rFonts w:ascii="Arial" w:eastAsia="Arial" w:hAnsi="Arial" w:cs="Arial"/>
          <w:szCs w:val="24"/>
        </w:rPr>
        <w:t>six</w:t>
      </w:r>
      <w:r w:rsidRPr="00E33554">
        <w:rPr>
          <w:rFonts w:ascii="Arial" w:eastAsia="Arial" w:hAnsi="Arial" w:cs="Arial"/>
          <w:spacing w:val="-4"/>
          <w:szCs w:val="24"/>
        </w:rPr>
        <w:t xml:space="preserve"> </w:t>
      </w:r>
      <w:r w:rsidRPr="00E33554">
        <w:rPr>
          <w:rFonts w:ascii="Arial" w:eastAsia="Arial" w:hAnsi="Arial" w:cs="Arial"/>
          <w:szCs w:val="24"/>
        </w:rPr>
        <w:t>months</w:t>
      </w:r>
      <w:r w:rsidRPr="00E33554">
        <w:rPr>
          <w:rFonts w:ascii="Arial" w:eastAsia="Arial" w:hAnsi="Arial" w:cs="Arial"/>
          <w:spacing w:val="-3"/>
          <w:szCs w:val="24"/>
        </w:rPr>
        <w:t xml:space="preserve"> </w:t>
      </w:r>
      <w:r w:rsidRPr="00E33554">
        <w:rPr>
          <w:rFonts w:ascii="Arial" w:eastAsia="Arial" w:hAnsi="Arial" w:cs="Arial"/>
          <w:szCs w:val="24"/>
        </w:rPr>
        <w:t>after</w:t>
      </w:r>
      <w:r w:rsidRPr="00E33554">
        <w:rPr>
          <w:rFonts w:ascii="Arial" w:eastAsia="Arial" w:hAnsi="Arial" w:cs="Arial"/>
          <w:spacing w:val="-3"/>
          <w:szCs w:val="24"/>
        </w:rPr>
        <w:t xml:space="preserve"> </w:t>
      </w:r>
      <w:r w:rsidRPr="00E33554">
        <w:rPr>
          <w:rFonts w:ascii="Arial" w:eastAsia="Arial" w:hAnsi="Arial" w:cs="Arial"/>
          <w:szCs w:val="24"/>
        </w:rPr>
        <w:t>the</w:t>
      </w:r>
      <w:r w:rsidRPr="00E33554">
        <w:rPr>
          <w:rFonts w:ascii="Arial" w:eastAsia="Arial" w:hAnsi="Arial" w:cs="Arial"/>
          <w:spacing w:val="-4"/>
          <w:szCs w:val="24"/>
        </w:rPr>
        <w:t xml:space="preserve"> </w:t>
      </w:r>
      <w:r w:rsidRPr="00E33554">
        <w:rPr>
          <w:rFonts w:ascii="Arial" w:eastAsia="Arial" w:hAnsi="Arial" w:cs="Arial"/>
          <w:szCs w:val="24"/>
        </w:rPr>
        <w:t>date</w:t>
      </w:r>
      <w:r w:rsidRPr="00E33554">
        <w:rPr>
          <w:rFonts w:ascii="Arial" w:eastAsia="Arial" w:hAnsi="Arial" w:cs="Arial"/>
          <w:spacing w:val="-4"/>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service</w:t>
      </w:r>
      <w:r w:rsidRPr="00E33554">
        <w:rPr>
          <w:rFonts w:ascii="Arial" w:eastAsia="Arial" w:hAnsi="Arial" w:cs="Arial"/>
          <w:spacing w:val="-4"/>
          <w:szCs w:val="24"/>
        </w:rPr>
        <w:t xml:space="preserve"> </w:t>
      </w:r>
      <w:r w:rsidRPr="00E33554">
        <w:rPr>
          <w:rFonts w:ascii="Arial" w:eastAsia="Arial" w:hAnsi="Arial" w:cs="Arial"/>
          <w:szCs w:val="24"/>
        </w:rPr>
        <w:t>for</w:t>
      </w:r>
      <w:r w:rsidRPr="00E33554">
        <w:rPr>
          <w:rFonts w:ascii="Arial" w:eastAsia="Arial" w:hAnsi="Arial" w:cs="Arial"/>
          <w:spacing w:val="-3"/>
          <w:szCs w:val="24"/>
        </w:rPr>
        <w:t xml:space="preserve"> </w:t>
      </w:r>
      <w:r w:rsidRPr="00E33554">
        <w:rPr>
          <w:rFonts w:ascii="Arial" w:eastAsia="Arial" w:hAnsi="Arial" w:cs="Arial"/>
          <w:szCs w:val="24"/>
        </w:rPr>
        <w:t>mandibular</w:t>
      </w:r>
      <w:r w:rsidRPr="00E33554">
        <w:rPr>
          <w:rFonts w:ascii="Arial" w:eastAsia="Arial" w:hAnsi="Arial" w:cs="Arial"/>
          <w:spacing w:val="-3"/>
          <w:szCs w:val="24"/>
        </w:rPr>
        <w:t xml:space="preserve"> </w:t>
      </w:r>
      <w:r w:rsidRPr="00E33554">
        <w:rPr>
          <w:rFonts w:ascii="Arial" w:eastAsia="Arial" w:hAnsi="Arial" w:cs="Arial"/>
          <w:szCs w:val="24"/>
        </w:rPr>
        <w:t>partial</w:t>
      </w:r>
      <w:r w:rsidRPr="00E33554">
        <w:rPr>
          <w:rFonts w:ascii="Arial" w:eastAsia="Arial" w:hAnsi="Arial" w:cs="Arial"/>
          <w:spacing w:val="-3"/>
          <w:szCs w:val="24"/>
        </w:rPr>
        <w:t xml:space="preserve"> </w:t>
      </w:r>
      <w:r w:rsidRPr="00E33554">
        <w:rPr>
          <w:rFonts w:ascii="Arial" w:eastAsia="Arial" w:hAnsi="Arial" w:cs="Arial"/>
          <w:szCs w:val="24"/>
        </w:rPr>
        <w:t>denture</w:t>
      </w:r>
      <w:r w:rsidRPr="00E33554">
        <w:rPr>
          <w:rFonts w:ascii="Arial" w:eastAsia="Arial" w:hAnsi="Arial" w:cs="Arial"/>
          <w:spacing w:val="-2"/>
          <w:szCs w:val="24"/>
        </w:rPr>
        <w:t xml:space="preserve"> </w:t>
      </w:r>
      <w:r w:rsidRPr="00E33554">
        <w:rPr>
          <w:rFonts w:ascii="Arial" w:eastAsia="Arial" w:hAnsi="Arial" w:cs="Arial"/>
          <w:szCs w:val="24"/>
        </w:rPr>
        <w:t>–</w:t>
      </w:r>
      <w:r w:rsidRPr="00E33554">
        <w:rPr>
          <w:rFonts w:ascii="Arial" w:eastAsia="Arial" w:hAnsi="Arial" w:cs="Arial"/>
          <w:spacing w:val="-3"/>
          <w:szCs w:val="24"/>
        </w:rPr>
        <w:t xml:space="preserve"> </w:t>
      </w:r>
      <w:r w:rsidRPr="00E33554">
        <w:rPr>
          <w:rFonts w:ascii="Arial" w:eastAsia="Arial" w:hAnsi="Arial" w:cs="Arial"/>
          <w:szCs w:val="24"/>
        </w:rPr>
        <w:t>resin</w:t>
      </w:r>
      <w:r w:rsidRPr="00E33554">
        <w:rPr>
          <w:rFonts w:ascii="Arial" w:eastAsia="Arial" w:hAnsi="Arial" w:cs="Arial"/>
          <w:spacing w:val="-4"/>
          <w:szCs w:val="24"/>
        </w:rPr>
        <w:t xml:space="preserve"> </w:t>
      </w:r>
      <w:r w:rsidRPr="00E33554">
        <w:rPr>
          <w:rFonts w:ascii="Arial" w:eastAsia="Arial" w:hAnsi="Arial" w:cs="Arial"/>
          <w:szCs w:val="24"/>
        </w:rPr>
        <w:t>base</w:t>
      </w:r>
      <w:r w:rsidRPr="00E33554">
        <w:rPr>
          <w:rFonts w:ascii="Arial" w:eastAsia="Arial" w:hAnsi="Arial" w:cs="Arial"/>
          <w:spacing w:val="-4"/>
          <w:szCs w:val="24"/>
        </w:rPr>
        <w:t xml:space="preserve"> </w:t>
      </w:r>
      <w:r w:rsidRPr="00E33554">
        <w:rPr>
          <w:rFonts w:ascii="Arial" w:eastAsia="Arial" w:hAnsi="Arial" w:cs="Arial"/>
          <w:szCs w:val="24"/>
        </w:rPr>
        <w:t>(D5212)</w:t>
      </w:r>
      <w:r w:rsidRPr="00E33554">
        <w:rPr>
          <w:rFonts w:ascii="Arial" w:eastAsia="Arial" w:hAnsi="Arial" w:cs="Arial"/>
          <w:spacing w:val="-3"/>
          <w:szCs w:val="24"/>
        </w:rPr>
        <w:t xml:space="preserve"> </w:t>
      </w:r>
      <w:r w:rsidRPr="00E33554">
        <w:rPr>
          <w:rFonts w:ascii="Arial" w:eastAsia="Arial" w:hAnsi="Arial" w:cs="Arial"/>
          <w:szCs w:val="24"/>
        </w:rPr>
        <w:t>or</w:t>
      </w:r>
      <w:r w:rsidRPr="00E33554">
        <w:rPr>
          <w:rFonts w:ascii="Arial" w:eastAsia="Arial" w:hAnsi="Arial" w:cs="Arial"/>
          <w:spacing w:val="-1"/>
          <w:szCs w:val="24"/>
        </w:rPr>
        <w:t xml:space="preserve"> </w:t>
      </w:r>
      <w:r w:rsidRPr="00E33554">
        <w:rPr>
          <w:rFonts w:ascii="Arial" w:eastAsia="Arial" w:hAnsi="Arial" w:cs="Arial"/>
          <w:szCs w:val="24"/>
        </w:rPr>
        <w:t>mandibular</w:t>
      </w:r>
      <w:r w:rsidRPr="00E33554">
        <w:rPr>
          <w:rFonts w:ascii="Arial" w:eastAsia="Arial" w:hAnsi="Arial" w:cs="Arial"/>
          <w:spacing w:val="-3"/>
          <w:szCs w:val="24"/>
        </w:rPr>
        <w:t xml:space="preserve"> </w:t>
      </w:r>
      <w:r w:rsidRPr="00E33554">
        <w:rPr>
          <w:rFonts w:ascii="Arial" w:eastAsia="Arial" w:hAnsi="Arial" w:cs="Arial"/>
          <w:szCs w:val="24"/>
        </w:rPr>
        <w:t>partial denture – cast metal framework with resin denture bases (D5214) that required extractions, or</w:t>
      </w:r>
    </w:p>
    <w:p w14:paraId="2EF4CE1D" w14:textId="77777777" w:rsidR="0090646F" w:rsidRPr="00E33554" w:rsidRDefault="0090646F" w:rsidP="003301E4">
      <w:pPr>
        <w:widowControl w:val="0"/>
        <w:numPr>
          <w:ilvl w:val="1"/>
          <w:numId w:val="227"/>
        </w:numPr>
        <w:tabs>
          <w:tab w:val="left" w:pos="839"/>
          <w:tab w:val="left" w:pos="840"/>
        </w:tabs>
        <w:autoSpaceDE w:val="0"/>
        <w:autoSpaceDN w:val="0"/>
        <w:spacing w:before="120" w:after="0" w:line="240" w:lineRule="auto"/>
        <w:ind w:left="839" w:right="145"/>
        <w:rPr>
          <w:rFonts w:ascii="Arial" w:eastAsia="Arial" w:hAnsi="Arial" w:cs="Arial"/>
          <w:szCs w:val="24"/>
        </w:rPr>
      </w:pPr>
      <w:r w:rsidRPr="00E33554">
        <w:rPr>
          <w:rFonts w:ascii="Arial" w:eastAsia="Arial" w:hAnsi="Arial" w:cs="Arial"/>
          <w:szCs w:val="24"/>
        </w:rPr>
        <w:t>12</w:t>
      </w:r>
      <w:r w:rsidRPr="00E33554">
        <w:rPr>
          <w:rFonts w:ascii="Arial" w:eastAsia="Arial" w:hAnsi="Arial" w:cs="Arial"/>
          <w:spacing w:val="-4"/>
          <w:szCs w:val="24"/>
        </w:rPr>
        <w:t xml:space="preserve"> </w:t>
      </w:r>
      <w:r w:rsidRPr="00E33554">
        <w:rPr>
          <w:rFonts w:ascii="Arial" w:eastAsia="Arial" w:hAnsi="Arial" w:cs="Arial"/>
          <w:szCs w:val="24"/>
        </w:rPr>
        <w:t>months</w:t>
      </w:r>
      <w:r w:rsidRPr="00E33554">
        <w:rPr>
          <w:rFonts w:ascii="Arial" w:eastAsia="Arial" w:hAnsi="Arial" w:cs="Arial"/>
          <w:spacing w:val="-3"/>
          <w:szCs w:val="24"/>
        </w:rPr>
        <w:t xml:space="preserve"> </w:t>
      </w:r>
      <w:r w:rsidRPr="00E33554">
        <w:rPr>
          <w:rFonts w:ascii="Arial" w:eastAsia="Arial" w:hAnsi="Arial" w:cs="Arial"/>
          <w:szCs w:val="24"/>
        </w:rPr>
        <w:t>after</w:t>
      </w:r>
      <w:r w:rsidRPr="00E33554">
        <w:rPr>
          <w:rFonts w:ascii="Arial" w:eastAsia="Arial" w:hAnsi="Arial" w:cs="Arial"/>
          <w:spacing w:val="-3"/>
          <w:szCs w:val="24"/>
        </w:rPr>
        <w:t xml:space="preserve"> </w:t>
      </w:r>
      <w:r w:rsidRPr="00E33554">
        <w:rPr>
          <w:rFonts w:ascii="Arial" w:eastAsia="Arial" w:hAnsi="Arial" w:cs="Arial"/>
          <w:szCs w:val="24"/>
        </w:rPr>
        <w:t>the</w:t>
      </w:r>
      <w:r w:rsidRPr="00E33554">
        <w:rPr>
          <w:rFonts w:ascii="Arial" w:eastAsia="Arial" w:hAnsi="Arial" w:cs="Arial"/>
          <w:spacing w:val="-4"/>
          <w:szCs w:val="24"/>
        </w:rPr>
        <w:t xml:space="preserve"> </w:t>
      </w:r>
      <w:r w:rsidRPr="00E33554">
        <w:rPr>
          <w:rFonts w:ascii="Arial" w:eastAsia="Arial" w:hAnsi="Arial" w:cs="Arial"/>
          <w:szCs w:val="24"/>
        </w:rPr>
        <w:t>date</w:t>
      </w:r>
      <w:r w:rsidRPr="00E33554">
        <w:rPr>
          <w:rFonts w:ascii="Arial" w:eastAsia="Arial" w:hAnsi="Arial" w:cs="Arial"/>
          <w:spacing w:val="-4"/>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service</w:t>
      </w:r>
      <w:r w:rsidRPr="00E33554">
        <w:rPr>
          <w:rFonts w:ascii="Arial" w:eastAsia="Arial" w:hAnsi="Arial" w:cs="Arial"/>
          <w:spacing w:val="-4"/>
          <w:szCs w:val="24"/>
        </w:rPr>
        <w:t xml:space="preserve"> </w:t>
      </w:r>
      <w:r w:rsidRPr="00E33554">
        <w:rPr>
          <w:rFonts w:ascii="Arial" w:eastAsia="Arial" w:hAnsi="Arial" w:cs="Arial"/>
          <w:szCs w:val="24"/>
        </w:rPr>
        <w:t>for</w:t>
      </w:r>
      <w:r w:rsidRPr="00E33554">
        <w:rPr>
          <w:rFonts w:ascii="Arial" w:eastAsia="Arial" w:hAnsi="Arial" w:cs="Arial"/>
          <w:spacing w:val="-3"/>
          <w:szCs w:val="24"/>
        </w:rPr>
        <w:t xml:space="preserve"> </w:t>
      </w:r>
      <w:r w:rsidRPr="00E33554">
        <w:rPr>
          <w:rFonts w:ascii="Arial" w:eastAsia="Arial" w:hAnsi="Arial" w:cs="Arial"/>
          <w:szCs w:val="24"/>
        </w:rPr>
        <w:t>mandibular</w:t>
      </w:r>
      <w:r w:rsidRPr="00E33554">
        <w:rPr>
          <w:rFonts w:ascii="Arial" w:eastAsia="Arial" w:hAnsi="Arial" w:cs="Arial"/>
          <w:spacing w:val="-3"/>
          <w:szCs w:val="24"/>
        </w:rPr>
        <w:t xml:space="preserve"> </w:t>
      </w:r>
      <w:r w:rsidRPr="00E33554">
        <w:rPr>
          <w:rFonts w:ascii="Arial" w:eastAsia="Arial" w:hAnsi="Arial" w:cs="Arial"/>
          <w:szCs w:val="24"/>
        </w:rPr>
        <w:t>partial</w:t>
      </w:r>
      <w:r w:rsidRPr="00E33554">
        <w:rPr>
          <w:rFonts w:ascii="Arial" w:eastAsia="Arial" w:hAnsi="Arial" w:cs="Arial"/>
          <w:spacing w:val="-3"/>
          <w:szCs w:val="24"/>
        </w:rPr>
        <w:t xml:space="preserve"> </w:t>
      </w:r>
      <w:r w:rsidRPr="00E33554">
        <w:rPr>
          <w:rFonts w:ascii="Arial" w:eastAsia="Arial" w:hAnsi="Arial" w:cs="Arial"/>
          <w:szCs w:val="24"/>
        </w:rPr>
        <w:t>denture</w:t>
      </w:r>
      <w:r w:rsidRPr="00E33554">
        <w:rPr>
          <w:rFonts w:ascii="Arial" w:eastAsia="Arial" w:hAnsi="Arial" w:cs="Arial"/>
          <w:spacing w:val="-3"/>
          <w:szCs w:val="24"/>
        </w:rPr>
        <w:t xml:space="preserve"> </w:t>
      </w:r>
      <w:r w:rsidRPr="00E33554">
        <w:rPr>
          <w:rFonts w:ascii="Arial" w:eastAsia="Arial" w:hAnsi="Arial" w:cs="Arial"/>
          <w:szCs w:val="24"/>
        </w:rPr>
        <w:t>–</w:t>
      </w:r>
      <w:r w:rsidRPr="00E33554">
        <w:rPr>
          <w:rFonts w:ascii="Arial" w:eastAsia="Arial" w:hAnsi="Arial" w:cs="Arial"/>
          <w:spacing w:val="-3"/>
          <w:szCs w:val="24"/>
        </w:rPr>
        <w:t xml:space="preserve"> </w:t>
      </w:r>
      <w:r w:rsidRPr="00E33554">
        <w:rPr>
          <w:rFonts w:ascii="Arial" w:eastAsia="Arial" w:hAnsi="Arial" w:cs="Arial"/>
          <w:szCs w:val="24"/>
        </w:rPr>
        <w:t>resin</w:t>
      </w:r>
      <w:r w:rsidRPr="00E33554">
        <w:rPr>
          <w:rFonts w:ascii="Arial" w:eastAsia="Arial" w:hAnsi="Arial" w:cs="Arial"/>
          <w:spacing w:val="-4"/>
          <w:szCs w:val="24"/>
        </w:rPr>
        <w:t xml:space="preserve"> </w:t>
      </w:r>
      <w:r w:rsidRPr="00E33554">
        <w:rPr>
          <w:rFonts w:ascii="Arial" w:eastAsia="Arial" w:hAnsi="Arial" w:cs="Arial"/>
          <w:szCs w:val="24"/>
        </w:rPr>
        <w:t>base</w:t>
      </w:r>
      <w:r w:rsidRPr="00E33554">
        <w:rPr>
          <w:rFonts w:ascii="Arial" w:eastAsia="Arial" w:hAnsi="Arial" w:cs="Arial"/>
          <w:spacing w:val="-4"/>
          <w:szCs w:val="24"/>
        </w:rPr>
        <w:t xml:space="preserve"> </w:t>
      </w:r>
      <w:r w:rsidRPr="00E33554">
        <w:rPr>
          <w:rFonts w:ascii="Arial" w:eastAsia="Arial" w:hAnsi="Arial" w:cs="Arial"/>
          <w:szCs w:val="24"/>
        </w:rPr>
        <w:t>(D5212)</w:t>
      </w:r>
      <w:r w:rsidRPr="00E33554">
        <w:rPr>
          <w:rFonts w:ascii="Arial" w:eastAsia="Arial" w:hAnsi="Arial" w:cs="Arial"/>
          <w:spacing w:val="-3"/>
          <w:szCs w:val="24"/>
        </w:rPr>
        <w:t xml:space="preserve"> </w:t>
      </w:r>
      <w:r w:rsidRPr="00E33554">
        <w:rPr>
          <w:rFonts w:ascii="Arial" w:eastAsia="Arial" w:hAnsi="Arial" w:cs="Arial"/>
          <w:szCs w:val="24"/>
        </w:rPr>
        <w:t>or</w:t>
      </w:r>
      <w:r w:rsidRPr="00E33554">
        <w:rPr>
          <w:rFonts w:ascii="Arial" w:eastAsia="Arial" w:hAnsi="Arial" w:cs="Arial"/>
          <w:spacing w:val="-2"/>
          <w:szCs w:val="24"/>
        </w:rPr>
        <w:t xml:space="preserve"> </w:t>
      </w:r>
      <w:r w:rsidRPr="00E33554">
        <w:rPr>
          <w:rFonts w:ascii="Arial" w:eastAsia="Arial" w:hAnsi="Arial" w:cs="Arial"/>
          <w:szCs w:val="24"/>
        </w:rPr>
        <w:t>mandibular</w:t>
      </w:r>
      <w:r w:rsidRPr="00E33554">
        <w:rPr>
          <w:rFonts w:ascii="Arial" w:eastAsia="Arial" w:hAnsi="Arial" w:cs="Arial"/>
          <w:spacing w:val="-2"/>
          <w:szCs w:val="24"/>
        </w:rPr>
        <w:t xml:space="preserve"> </w:t>
      </w:r>
      <w:r w:rsidRPr="00E33554">
        <w:rPr>
          <w:rFonts w:ascii="Arial" w:eastAsia="Arial" w:hAnsi="Arial" w:cs="Arial"/>
          <w:szCs w:val="24"/>
        </w:rPr>
        <w:t>partial denture – cast metal framework with resin denture bases (D5214) that did not require extractions.</w:t>
      </w:r>
    </w:p>
    <w:p w14:paraId="0093EB02" w14:textId="77777777" w:rsidR="0090646F" w:rsidRPr="00E33554" w:rsidRDefault="0090646F" w:rsidP="003301E4">
      <w:pPr>
        <w:widowControl w:val="0"/>
        <w:numPr>
          <w:ilvl w:val="0"/>
          <w:numId w:val="227"/>
        </w:numPr>
        <w:tabs>
          <w:tab w:val="left" w:pos="479"/>
          <w:tab w:val="left" w:pos="480"/>
        </w:tabs>
        <w:autoSpaceDE w:val="0"/>
        <w:autoSpaceDN w:val="0"/>
        <w:spacing w:before="120" w:after="0" w:line="240" w:lineRule="auto"/>
        <w:ind w:left="479" w:hanging="361"/>
        <w:rPr>
          <w:rFonts w:ascii="Arial" w:eastAsia="Arial" w:hAnsi="Arial" w:cs="Arial"/>
          <w:szCs w:val="24"/>
        </w:rPr>
      </w:pPr>
      <w:r w:rsidRPr="00E33554">
        <w:rPr>
          <w:rFonts w:ascii="Arial" w:eastAsia="Arial" w:hAnsi="Arial" w:cs="Arial"/>
          <w:szCs w:val="24"/>
        </w:rPr>
        <w:t>Not</w:t>
      </w:r>
      <w:r w:rsidRPr="00E33554">
        <w:rPr>
          <w:rFonts w:ascii="Arial" w:eastAsia="Arial" w:hAnsi="Arial" w:cs="Arial"/>
          <w:spacing w:val="-3"/>
          <w:szCs w:val="24"/>
        </w:rPr>
        <w:t xml:space="preserve"> </w:t>
      </w:r>
      <w:r w:rsidRPr="00E33554">
        <w:rPr>
          <w:rFonts w:ascii="Arial" w:eastAsia="Arial" w:hAnsi="Arial" w:cs="Arial"/>
          <w:szCs w:val="24"/>
        </w:rPr>
        <w:t>a</w:t>
      </w:r>
      <w:r w:rsidRPr="00E33554">
        <w:rPr>
          <w:rFonts w:ascii="Arial" w:eastAsia="Arial" w:hAnsi="Arial" w:cs="Arial"/>
          <w:spacing w:val="-4"/>
          <w:szCs w:val="24"/>
        </w:rPr>
        <w:t xml:space="preserve"> </w:t>
      </w:r>
      <w:r w:rsidRPr="00E33554">
        <w:rPr>
          <w:rFonts w:ascii="Arial" w:eastAsia="Arial" w:hAnsi="Arial" w:cs="Arial"/>
          <w:szCs w:val="24"/>
        </w:rPr>
        <w:t>benefit within</w:t>
      </w:r>
      <w:r w:rsidRPr="00E33554">
        <w:rPr>
          <w:rFonts w:ascii="Arial" w:eastAsia="Arial" w:hAnsi="Arial" w:cs="Arial"/>
          <w:spacing w:val="-3"/>
          <w:szCs w:val="24"/>
        </w:rPr>
        <w:t xml:space="preserve"> </w:t>
      </w:r>
      <w:r w:rsidRPr="00E33554">
        <w:rPr>
          <w:rFonts w:ascii="Arial" w:eastAsia="Arial" w:hAnsi="Arial" w:cs="Arial"/>
          <w:szCs w:val="24"/>
        </w:rPr>
        <w:t>12</w:t>
      </w:r>
      <w:r w:rsidRPr="00E33554">
        <w:rPr>
          <w:rFonts w:ascii="Arial" w:eastAsia="Arial" w:hAnsi="Arial" w:cs="Arial"/>
          <w:spacing w:val="-4"/>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4"/>
          <w:szCs w:val="24"/>
        </w:rPr>
        <w:t xml:space="preserve"> </w:t>
      </w:r>
      <w:r w:rsidRPr="00E33554">
        <w:rPr>
          <w:rFonts w:ascii="Arial" w:eastAsia="Arial" w:hAnsi="Arial" w:cs="Arial"/>
          <w:szCs w:val="24"/>
        </w:rPr>
        <w:t>reline</w:t>
      </w:r>
      <w:r w:rsidRPr="00E33554">
        <w:rPr>
          <w:rFonts w:ascii="Arial" w:eastAsia="Arial" w:hAnsi="Arial" w:cs="Arial"/>
          <w:spacing w:val="-4"/>
          <w:szCs w:val="24"/>
        </w:rPr>
        <w:t xml:space="preserve"> </w:t>
      </w:r>
      <w:r w:rsidRPr="00E33554">
        <w:rPr>
          <w:rFonts w:ascii="Arial" w:eastAsia="Arial" w:hAnsi="Arial" w:cs="Arial"/>
          <w:szCs w:val="24"/>
        </w:rPr>
        <w:t>mandibular</w:t>
      </w:r>
      <w:r w:rsidRPr="00E33554">
        <w:rPr>
          <w:rFonts w:ascii="Arial" w:eastAsia="Arial" w:hAnsi="Arial" w:cs="Arial"/>
          <w:spacing w:val="-2"/>
          <w:szCs w:val="24"/>
        </w:rPr>
        <w:t xml:space="preserve"> </w:t>
      </w:r>
      <w:r w:rsidRPr="00E33554">
        <w:rPr>
          <w:rFonts w:ascii="Arial" w:eastAsia="Arial" w:hAnsi="Arial" w:cs="Arial"/>
          <w:szCs w:val="24"/>
        </w:rPr>
        <w:t>partial</w:t>
      </w:r>
      <w:r w:rsidRPr="00E33554">
        <w:rPr>
          <w:rFonts w:ascii="Arial" w:eastAsia="Arial" w:hAnsi="Arial" w:cs="Arial"/>
          <w:spacing w:val="-2"/>
          <w:szCs w:val="24"/>
        </w:rPr>
        <w:t xml:space="preserve"> </w:t>
      </w:r>
      <w:r w:rsidRPr="00E33554">
        <w:rPr>
          <w:rFonts w:ascii="Arial" w:eastAsia="Arial" w:hAnsi="Arial" w:cs="Arial"/>
          <w:szCs w:val="24"/>
        </w:rPr>
        <w:t>denture</w:t>
      </w:r>
      <w:r w:rsidRPr="00E33554">
        <w:rPr>
          <w:rFonts w:ascii="Arial" w:eastAsia="Arial" w:hAnsi="Arial" w:cs="Arial"/>
          <w:spacing w:val="-4"/>
          <w:szCs w:val="24"/>
        </w:rPr>
        <w:t xml:space="preserve"> </w:t>
      </w:r>
      <w:r w:rsidRPr="00E33554">
        <w:rPr>
          <w:rFonts w:ascii="Arial" w:eastAsia="Arial" w:hAnsi="Arial" w:cs="Arial"/>
          <w:szCs w:val="24"/>
        </w:rPr>
        <w:t>(laboratory)</w:t>
      </w:r>
      <w:r w:rsidRPr="00E33554">
        <w:rPr>
          <w:rFonts w:ascii="Arial" w:eastAsia="Arial" w:hAnsi="Arial" w:cs="Arial"/>
          <w:spacing w:val="-2"/>
          <w:szCs w:val="24"/>
        </w:rPr>
        <w:t xml:space="preserve"> (D5761).</w:t>
      </w:r>
    </w:p>
    <w:p w14:paraId="45AB4F3E" w14:textId="77777777" w:rsidR="0090646F" w:rsidRPr="00E33554" w:rsidRDefault="0090646F" w:rsidP="003301E4">
      <w:pPr>
        <w:widowControl w:val="0"/>
        <w:numPr>
          <w:ilvl w:val="0"/>
          <w:numId w:val="227"/>
        </w:numPr>
        <w:tabs>
          <w:tab w:val="left" w:pos="479"/>
          <w:tab w:val="left" w:pos="480"/>
        </w:tabs>
        <w:autoSpaceDE w:val="0"/>
        <w:autoSpaceDN w:val="0"/>
        <w:spacing w:before="120" w:after="0" w:line="240" w:lineRule="auto"/>
        <w:ind w:left="479" w:right="369"/>
        <w:rPr>
          <w:rFonts w:ascii="Arial" w:eastAsia="Arial" w:hAnsi="Arial" w:cs="Arial"/>
          <w:szCs w:val="24"/>
        </w:rPr>
      </w:pPr>
      <w:r w:rsidRPr="00E33554">
        <w:rPr>
          <w:rFonts w:ascii="Arial" w:eastAsia="Arial" w:hAnsi="Arial" w:cs="Arial"/>
          <w:szCs w:val="24"/>
        </w:rPr>
        <w:t>All</w:t>
      </w:r>
      <w:r w:rsidRPr="00E33554">
        <w:rPr>
          <w:rFonts w:ascii="Arial" w:eastAsia="Arial" w:hAnsi="Arial" w:cs="Arial"/>
          <w:spacing w:val="-2"/>
          <w:szCs w:val="24"/>
        </w:rPr>
        <w:t xml:space="preserve"> </w:t>
      </w:r>
      <w:r w:rsidRPr="00E33554">
        <w:rPr>
          <w:rFonts w:ascii="Arial" w:eastAsia="Arial" w:hAnsi="Arial" w:cs="Arial"/>
          <w:szCs w:val="24"/>
        </w:rPr>
        <w:t>adjustments</w:t>
      </w:r>
      <w:r w:rsidRPr="00E33554">
        <w:rPr>
          <w:rFonts w:ascii="Arial" w:eastAsia="Arial" w:hAnsi="Arial" w:cs="Arial"/>
          <w:spacing w:val="-1"/>
          <w:szCs w:val="24"/>
        </w:rPr>
        <w:t xml:space="preserve"> </w:t>
      </w:r>
      <w:r w:rsidRPr="00E33554">
        <w:rPr>
          <w:rFonts w:ascii="Arial" w:eastAsia="Arial" w:hAnsi="Arial" w:cs="Arial"/>
          <w:szCs w:val="24"/>
        </w:rPr>
        <w:t>made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2"/>
          <w:szCs w:val="24"/>
        </w:rPr>
        <w:t xml:space="preserve"> </w:t>
      </w:r>
      <w:r w:rsidRPr="00E33554">
        <w:rPr>
          <w:rFonts w:ascii="Arial" w:eastAsia="Arial" w:hAnsi="Arial" w:cs="Arial"/>
          <w:szCs w:val="24"/>
        </w:rPr>
        <w:t>six</w:t>
      </w:r>
      <w:r w:rsidRPr="00E33554">
        <w:rPr>
          <w:rFonts w:ascii="Arial" w:eastAsia="Arial" w:hAnsi="Arial" w:cs="Arial"/>
          <w:spacing w:val="-3"/>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2"/>
          <w:szCs w:val="24"/>
        </w:rPr>
        <w:t xml:space="preserve"> </w:t>
      </w:r>
      <w:r w:rsidRPr="00E33554">
        <w:rPr>
          <w:rFonts w:ascii="Arial" w:eastAsia="Arial" w:hAnsi="Arial" w:cs="Arial"/>
          <w:szCs w:val="24"/>
        </w:rPr>
        <w:t>by</w:t>
      </w:r>
      <w:r w:rsidRPr="00E33554">
        <w:rPr>
          <w:rFonts w:ascii="Arial" w:eastAsia="Arial" w:hAnsi="Arial" w:cs="Arial"/>
          <w:spacing w:val="-4"/>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same</w:t>
      </w:r>
      <w:r w:rsidRPr="00E33554">
        <w:rPr>
          <w:rFonts w:ascii="Arial" w:eastAsia="Arial" w:hAnsi="Arial" w:cs="Arial"/>
          <w:spacing w:val="-1"/>
          <w:szCs w:val="24"/>
        </w:rPr>
        <w:t xml:space="preserve"> </w:t>
      </w:r>
      <w:r w:rsidRPr="00E33554">
        <w:rPr>
          <w:rFonts w:ascii="Arial" w:eastAsia="Arial" w:hAnsi="Arial" w:cs="Arial"/>
          <w:szCs w:val="24"/>
        </w:rPr>
        <w:t>provider,</w:t>
      </w:r>
      <w:r w:rsidRPr="00E33554">
        <w:rPr>
          <w:rFonts w:ascii="Arial" w:eastAsia="Arial" w:hAnsi="Arial" w:cs="Arial"/>
          <w:spacing w:val="-2"/>
          <w:szCs w:val="24"/>
        </w:rPr>
        <w:t xml:space="preserve"> </w:t>
      </w:r>
      <w:r w:rsidRPr="00E33554">
        <w:rPr>
          <w:rFonts w:ascii="Arial" w:eastAsia="Arial" w:hAnsi="Arial" w:cs="Arial"/>
          <w:szCs w:val="24"/>
        </w:rPr>
        <w:t>are</w:t>
      </w:r>
      <w:r w:rsidRPr="00E33554">
        <w:rPr>
          <w:rFonts w:ascii="Arial" w:eastAsia="Arial" w:hAnsi="Arial" w:cs="Arial"/>
          <w:spacing w:val="-3"/>
          <w:szCs w:val="24"/>
        </w:rPr>
        <w:t xml:space="preserve"> </w:t>
      </w:r>
      <w:r w:rsidRPr="00E33554">
        <w:rPr>
          <w:rFonts w:ascii="Arial" w:eastAsia="Arial" w:hAnsi="Arial" w:cs="Arial"/>
          <w:szCs w:val="24"/>
        </w:rPr>
        <w:t>included</w:t>
      </w:r>
      <w:r w:rsidRPr="00E33554">
        <w:rPr>
          <w:rFonts w:ascii="Arial" w:eastAsia="Arial" w:hAnsi="Arial" w:cs="Arial"/>
          <w:spacing w:val="-3"/>
          <w:szCs w:val="24"/>
        </w:rPr>
        <w:t xml:space="preserve"> </w:t>
      </w:r>
      <w:r w:rsidRPr="00E33554">
        <w:rPr>
          <w:rFonts w:ascii="Arial" w:eastAsia="Arial" w:hAnsi="Arial" w:cs="Arial"/>
          <w:szCs w:val="24"/>
        </w:rPr>
        <w:t>in</w:t>
      </w:r>
      <w:r w:rsidRPr="00E33554">
        <w:rPr>
          <w:rFonts w:ascii="Arial" w:eastAsia="Arial" w:hAnsi="Arial" w:cs="Arial"/>
          <w:spacing w:val="-3"/>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fee</w:t>
      </w:r>
      <w:r w:rsidRPr="00E33554">
        <w:rPr>
          <w:rFonts w:ascii="Arial" w:eastAsia="Arial" w:hAnsi="Arial" w:cs="Arial"/>
          <w:spacing w:val="-3"/>
          <w:szCs w:val="24"/>
        </w:rPr>
        <w:t xml:space="preserve"> </w:t>
      </w:r>
      <w:r w:rsidRPr="00E33554">
        <w:rPr>
          <w:rFonts w:ascii="Arial" w:eastAsia="Arial" w:hAnsi="Arial" w:cs="Arial"/>
          <w:szCs w:val="24"/>
        </w:rPr>
        <w:t>for this procedure.</w:t>
      </w:r>
    </w:p>
    <w:p w14:paraId="59E1A174" w14:textId="77777777" w:rsidR="0090646F" w:rsidRPr="0090646F" w:rsidRDefault="0090646F" w:rsidP="003E7CB3">
      <w:pPr>
        <w:pStyle w:val="NoSpacing"/>
      </w:pPr>
    </w:p>
    <w:p w14:paraId="3FFBC8A4" w14:textId="77777777" w:rsidR="0090646F" w:rsidRPr="0090646F" w:rsidRDefault="0090646F" w:rsidP="00890B17">
      <w:pPr>
        <w:pStyle w:val="ProcedureDescription"/>
      </w:pPr>
      <w:r w:rsidRPr="0090646F">
        <w:t>PROCEDURE</w:t>
      </w:r>
      <w:r w:rsidRPr="0090646F">
        <w:rPr>
          <w:spacing w:val="-8"/>
        </w:rPr>
        <w:t xml:space="preserve"> </w:t>
      </w:r>
      <w:r w:rsidRPr="0090646F">
        <w:t>D5750</w:t>
      </w:r>
    </w:p>
    <w:p w14:paraId="394D0BD4" w14:textId="77777777" w:rsidR="0090646F" w:rsidRPr="0090646F" w:rsidRDefault="0090646F" w:rsidP="00890B17">
      <w:pPr>
        <w:pStyle w:val="ProcedureDescription"/>
      </w:pPr>
      <w:r w:rsidRPr="0090646F">
        <w:t>RELINE</w:t>
      </w:r>
      <w:r w:rsidRPr="0090646F">
        <w:rPr>
          <w:spacing w:val="-3"/>
        </w:rPr>
        <w:t xml:space="preserve"> </w:t>
      </w:r>
      <w:r w:rsidRPr="0090646F">
        <w:t>COMPLETE</w:t>
      </w:r>
      <w:r w:rsidRPr="0090646F">
        <w:rPr>
          <w:spacing w:val="-2"/>
        </w:rPr>
        <w:t xml:space="preserve"> </w:t>
      </w:r>
      <w:r w:rsidRPr="0090646F">
        <w:t>MAXILLARY</w:t>
      </w:r>
      <w:r w:rsidRPr="0090646F">
        <w:rPr>
          <w:spacing w:val="-3"/>
        </w:rPr>
        <w:t xml:space="preserve"> </w:t>
      </w:r>
      <w:r w:rsidRPr="0090646F">
        <w:t>DENTURE</w:t>
      </w:r>
      <w:r w:rsidRPr="0090646F">
        <w:rPr>
          <w:spacing w:val="-2"/>
        </w:rPr>
        <w:t xml:space="preserve"> (INDIRECT)</w:t>
      </w:r>
    </w:p>
    <w:p w14:paraId="5BCB8C18" w14:textId="77777777" w:rsidR="0090646F" w:rsidRPr="00E33554" w:rsidRDefault="0090646F" w:rsidP="003301E4">
      <w:pPr>
        <w:widowControl w:val="0"/>
        <w:numPr>
          <w:ilvl w:val="0"/>
          <w:numId w:val="226"/>
        </w:numPr>
        <w:tabs>
          <w:tab w:val="left" w:pos="479"/>
          <w:tab w:val="left" w:pos="480"/>
        </w:tabs>
        <w:autoSpaceDE w:val="0"/>
        <w:autoSpaceDN w:val="0"/>
        <w:spacing w:before="121" w:after="0" w:line="240" w:lineRule="auto"/>
        <w:ind w:right="706"/>
        <w:rPr>
          <w:rFonts w:ascii="Arial" w:eastAsia="Arial" w:hAnsi="Arial" w:cs="Arial"/>
          <w:szCs w:val="24"/>
        </w:rPr>
      </w:pPr>
      <w:r w:rsidRPr="00E33554">
        <w:rPr>
          <w:rFonts w:ascii="Arial" w:eastAsia="Arial" w:hAnsi="Arial" w:cs="Arial"/>
          <w:szCs w:val="24"/>
        </w:rPr>
        <w:t>Submission</w:t>
      </w:r>
      <w:r w:rsidRPr="00E33554">
        <w:rPr>
          <w:rFonts w:ascii="Arial" w:eastAsia="Arial" w:hAnsi="Arial" w:cs="Arial"/>
          <w:spacing w:val="-5"/>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radiographs,</w:t>
      </w:r>
      <w:r w:rsidRPr="00E33554">
        <w:rPr>
          <w:rFonts w:ascii="Arial" w:eastAsia="Arial" w:hAnsi="Arial" w:cs="Arial"/>
          <w:spacing w:val="-4"/>
          <w:szCs w:val="24"/>
        </w:rPr>
        <w:t xml:space="preserve"> </w:t>
      </w:r>
      <w:r w:rsidRPr="00E33554">
        <w:rPr>
          <w:rFonts w:ascii="Arial" w:eastAsia="Arial" w:hAnsi="Arial" w:cs="Arial"/>
          <w:szCs w:val="24"/>
        </w:rPr>
        <w:t>photographs</w:t>
      </w:r>
      <w:r w:rsidRPr="00E33554">
        <w:rPr>
          <w:rFonts w:ascii="Arial" w:eastAsia="Arial" w:hAnsi="Arial" w:cs="Arial"/>
          <w:spacing w:val="-4"/>
          <w:szCs w:val="24"/>
        </w:rPr>
        <w:t xml:space="preserve"> </w:t>
      </w:r>
      <w:r w:rsidRPr="00E33554">
        <w:rPr>
          <w:rFonts w:ascii="Arial" w:eastAsia="Arial" w:hAnsi="Arial" w:cs="Arial"/>
          <w:szCs w:val="24"/>
        </w:rPr>
        <w:t>or</w:t>
      </w:r>
      <w:r w:rsidRPr="00E33554">
        <w:rPr>
          <w:rFonts w:ascii="Arial" w:eastAsia="Arial" w:hAnsi="Arial" w:cs="Arial"/>
          <w:spacing w:val="-4"/>
          <w:szCs w:val="24"/>
        </w:rPr>
        <w:t xml:space="preserve"> </w:t>
      </w:r>
      <w:r w:rsidRPr="00E33554">
        <w:rPr>
          <w:rFonts w:ascii="Arial" w:eastAsia="Arial" w:hAnsi="Arial" w:cs="Arial"/>
          <w:szCs w:val="24"/>
        </w:rPr>
        <w:t>written</w:t>
      </w:r>
      <w:r w:rsidRPr="00E33554">
        <w:rPr>
          <w:rFonts w:ascii="Arial" w:eastAsia="Arial" w:hAnsi="Arial" w:cs="Arial"/>
          <w:spacing w:val="-5"/>
          <w:szCs w:val="24"/>
        </w:rPr>
        <w:t xml:space="preserve"> </w:t>
      </w:r>
      <w:r w:rsidRPr="00E33554">
        <w:rPr>
          <w:rFonts w:ascii="Arial" w:eastAsia="Arial" w:hAnsi="Arial" w:cs="Arial"/>
          <w:szCs w:val="24"/>
        </w:rPr>
        <w:t>documentation</w:t>
      </w:r>
      <w:r w:rsidRPr="00E33554">
        <w:rPr>
          <w:rFonts w:ascii="Arial" w:eastAsia="Arial" w:hAnsi="Arial" w:cs="Arial"/>
          <w:spacing w:val="-5"/>
          <w:szCs w:val="24"/>
        </w:rPr>
        <w:t xml:space="preserve"> </w:t>
      </w:r>
      <w:r w:rsidRPr="00E33554">
        <w:rPr>
          <w:rFonts w:ascii="Arial" w:eastAsia="Arial" w:hAnsi="Arial" w:cs="Arial"/>
          <w:szCs w:val="24"/>
        </w:rPr>
        <w:t>demonstrating</w:t>
      </w:r>
      <w:r w:rsidRPr="00E33554">
        <w:rPr>
          <w:rFonts w:ascii="Arial" w:eastAsia="Arial" w:hAnsi="Arial" w:cs="Arial"/>
          <w:spacing w:val="-5"/>
          <w:szCs w:val="24"/>
        </w:rPr>
        <w:t xml:space="preserve"> </w:t>
      </w:r>
      <w:r w:rsidRPr="00E33554">
        <w:rPr>
          <w:rFonts w:ascii="Arial" w:eastAsia="Arial" w:hAnsi="Arial" w:cs="Arial"/>
          <w:szCs w:val="24"/>
        </w:rPr>
        <w:t>medical</w:t>
      </w:r>
      <w:r w:rsidRPr="00E33554">
        <w:rPr>
          <w:rFonts w:ascii="Arial" w:eastAsia="Arial" w:hAnsi="Arial" w:cs="Arial"/>
          <w:spacing w:val="-4"/>
          <w:szCs w:val="24"/>
        </w:rPr>
        <w:t xml:space="preserve"> </w:t>
      </w:r>
      <w:r w:rsidRPr="00E33554">
        <w:rPr>
          <w:rFonts w:ascii="Arial" w:eastAsia="Arial" w:hAnsi="Arial" w:cs="Arial"/>
          <w:szCs w:val="24"/>
        </w:rPr>
        <w:t>necessity</w:t>
      </w:r>
      <w:r w:rsidRPr="00E33554">
        <w:rPr>
          <w:rFonts w:ascii="Arial" w:eastAsia="Arial" w:hAnsi="Arial" w:cs="Arial"/>
          <w:spacing w:val="-6"/>
          <w:szCs w:val="24"/>
        </w:rPr>
        <w:t xml:space="preserve"> </w:t>
      </w:r>
      <w:r w:rsidRPr="00E33554">
        <w:rPr>
          <w:rFonts w:ascii="Arial" w:eastAsia="Arial" w:hAnsi="Arial" w:cs="Arial"/>
          <w:szCs w:val="24"/>
        </w:rPr>
        <w:t>is</w:t>
      </w:r>
      <w:r w:rsidRPr="00E33554">
        <w:rPr>
          <w:rFonts w:ascii="Arial" w:eastAsia="Arial" w:hAnsi="Arial" w:cs="Arial"/>
          <w:spacing w:val="-4"/>
          <w:szCs w:val="24"/>
        </w:rPr>
        <w:t xml:space="preserve"> </w:t>
      </w:r>
      <w:r w:rsidRPr="00E33554">
        <w:rPr>
          <w:rFonts w:ascii="Arial" w:eastAsia="Arial" w:hAnsi="Arial" w:cs="Arial"/>
          <w:szCs w:val="24"/>
        </w:rPr>
        <w:t>not required for payment.</w:t>
      </w:r>
    </w:p>
    <w:p w14:paraId="2ACA6AE2" w14:textId="77777777" w:rsidR="0090646F" w:rsidRPr="00E33554" w:rsidRDefault="0090646F" w:rsidP="003301E4">
      <w:pPr>
        <w:widowControl w:val="0"/>
        <w:numPr>
          <w:ilvl w:val="0"/>
          <w:numId w:val="226"/>
        </w:numPr>
        <w:tabs>
          <w:tab w:val="left" w:pos="479"/>
          <w:tab w:val="left" w:pos="480"/>
        </w:tabs>
        <w:autoSpaceDE w:val="0"/>
        <w:autoSpaceDN w:val="0"/>
        <w:spacing w:before="120" w:after="0" w:line="240" w:lineRule="auto"/>
        <w:ind w:hanging="361"/>
        <w:rPr>
          <w:rFonts w:ascii="Arial" w:eastAsia="Arial" w:hAnsi="Arial" w:cs="Arial"/>
          <w:szCs w:val="24"/>
        </w:rPr>
      </w:pPr>
      <w:r w:rsidRPr="00E33554">
        <w:rPr>
          <w:rFonts w:ascii="Arial" w:eastAsia="Arial" w:hAnsi="Arial" w:cs="Arial"/>
          <w:szCs w:val="24"/>
        </w:rPr>
        <w:t>A</w:t>
      </w:r>
      <w:r w:rsidRPr="00E33554">
        <w:rPr>
          <w:rFonts w:ascii="Arial" w:eastAsia="Arial" w:hAnsi="Arial" w:cs="Arial"/>
          <w:spacing w:val="-2"/>
          <w:szCs w:val="24"/>
        </w:rPr>
        <w:t xml:space="preserve"> benefit:</w:t>
      </w:r>
    </w:p>
    <w:p w14:paraId="3FF7FBED" w14:textId="77777777" w:rsidR="0090646F" w:rsidRPr="00E33554" w:rsidRDefault="0090646F" w:rsidP="003301E4">
      <w:pPr>
        <w:widowControl w:val="0"/>
        <w:numPr>
          <w:ilvl w:val="1"/>
          <w:numId w:val="226"/>
        </w:numPr>
        <w:tabs>
          <w:tab w:val="left" w:pos="839"/>
          <w:tab w:val="left" w:pos="840"/>
        </w:tabs>
        <w:autoSpaceDE w:val="0"/>
        <w:autoSpaceDN w:val="0"/>
        <w:spacing w:before="94" w:after="0" w:line="240" w:lineRule="auto"/>
        <w:rPr>
          <w:rFonts w:ascii="Arial" w:eastAsia="Arial" w:hAnsi="Arial" w:cs="Arial"/>
          <w:szCs w:val="24"/>
        </w:rPr>
      </w:pPr>
      <w:r w:rsidRPr="00E33554">
        <w:rPr>
          <w:rFonts w:ascii="Arial" w:eastAsia="Arial" w:hAnsi="Arial" w:cs="Arial"/>
          <w:szCs w:val="24"/>
        </w:rPr>
        <w:t>once</w:t>
      </w:r>
      <w:r w:rsidRPr="00E33554">
        <w:rPr>
          <w:rFonts w:ascii="Arial" w:eastAsia="Arial" w:hAnsi="Arial" w:cs="Arial"/>
          <w:spacing w:val="-2"/>
          <w:szCs w:val="24"/>
        </w:rPr>
        <w:t xml:space="preserve"> </w:t>
      </w:r>
      <w:r w:rsidRPr="00E33554">
        <w:rPr>
          <w:rFonts w:ascii="Arial" w:eastAsia="Arial" w:hAnsi="Arial" w:cs="Arial"/>
          <w:szCs w:val="24"/>
        </w:rPr>
        <w:t>in</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2"/>
          <w:szCs w:val="24"/>
        </w:rPr>
        <w:t xml:space="preserve"> </w:t>
      </w:r>
      <w:proofErr w:type="gramStart"/>
      <w:r w:rsidRPr="00E33554">
        <w:rPr>
          <w:rFonts w:ascii="Arial" w:eastAsia="Arial" w:hAnsi="Arial" w:cs="Arial"/>
          <w:szCs w:val="24"/>
        </w:rPr>
        <w:t>12</w:t>
      </w:r>
      <w:r w:rsidRPr="00E33554">
        <w:rPr>
          <w:rFonts w:ascii="Arial" w:eastAsia="Arial" w:hAnsi="Arial" w:cs="Arial"/>
          <w:spacing w:val="-1"/>
          <w:szCs w:val="24"/>
        </w:rPr>
        <w:t xml:space="preserve"> </w:t>
      </w:r>
      <w:r w:rsidRPr="00E33554">
        <w:rPr>
          <w:rFonts w:ascii="Arial" w:eastAsia="Arial" w:hAnsi="Arial" w:cs="Arial"/>
          <w:szCs w:val="24"/>
        </w:rPr>
        <w:t>month</w:t>
      </w:r>
      <w:proofErr w:type="gramEnd"/>
      <w:r w:rsidRPr="00E33554">
        <w:rPr>
          <w:rFonts w:ascii="Arial" w:eastAsia="Arial" w:hAnsi="Arial" w:cs="Arial"/>
          <w:spacing w:val="-2"/>
          <w:szCs w:val="24"/>
        </w:rPr>
        <w:t xml:space="preserve"> period.</w:t>
      </w:r>
    </w:p>
    <w:p w14:paraId="27887E07" w14:textId="77777777" w:rsidR="0090646F" w:rsidRPr="00E33554" w:rsidRDefault="0090646F" w:rsidP="003301E4">
      <w:pPr>
        <w:widowControl w:val="0"/>
        <w:numPr>
          <w:ilvl w:val="1"/>
          <w:numId w:val="226"/>
        </w:numPr>
        <w:tabs>
          <w:tab w:val="left" w:pos="839"/>
          <w:tab w:val="left" w:pos="840"/>
        </w:tabs>
        <w:autoSpaceDE w:val="0"/>
        <w:autoSpaceDN w:val="0"/>
        <w:spacing w:before="119" w:after="0" w:line="240" w:lineRule="auto"/>
        <w:ind w:left="839" w:right="133"/>
        <w:rPr>
          <w:rFonts w:ascii="Arial" w:eastAsia="Arial" w:hAnsi="Arial" w:cs="Arial"/>
          <w:szCs w:val="24"/>
        </w:rPr>
      </w:pPr>
      <w:r w:rsidRPr="00E33554">
        <w:rPr>
          <w:rFonts w:ascii="Arial" w:eastAsia="Arial" w:hAnsi="Arial" w:cs="Arial"/>
          <w:szCs w:val="24"/>
        </w:rPr>
        <w:t>six</w:t>
      </w:r>
      <w:r w:rsidRPr="00E33554">
        <w:rPr>
          <w:rFonts w:ascii="Arial" w:eastAsia="Arial" w:hAnsi="Arial" w:cs="Arial"/>
          <w:spacing w:val="-3"/>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2"/>
          <w:szCs w:val="24"/>
        </w:rPr>
        <w:t xml:space="preserve"> </w:t>
      </w:r>
      <w:r w:rsidRPr="00E33554">
        <w:rPr>
          <w:rFonts w:ascii="Arial" w:eastAsia="Arial" w:hAnsi="Arial" w:cs="Arial"/>
          <w:szCs w:val="24"/>
        </w:rPr>
        <w:t>an</w:t>
      </w:r>
      <w:r w:rsidRPr="00E33554">
        <w:rPr>
          <w:rFonts w:ascii="Arial" w:eastAsia="Arial" w:hAnsi="Arial" w:cs="Arial"/>
          <w:spacing w:val="-2"/>
          <w:szCs w:val="24"/>
        </w:rPr>
        <w:t xml:space="preserve"> </w:t>
      </w:r>
      <w:r w:rsidRPr="00E33554">
        <w:rPr>
          <w:rFonts w:ascii="Arial" w:eastAsia="Arial" w:hAnsi="Arial" w:cs="Arial"/>
          <w:szCs w:val="24"/>
        </w:rPr>
        <w:t>immediate</w:t>
      </w:r>
      <w:r w:rsidRPr="00E33554">
        <w:rPr>
          <w:rFonts w:ascii="Arial" w:eastAsia="Arial" w:hAnsi="Arial" w:cs="Arial"/>
          <w:spacing w:val="-3"/>
          <w:szCs w:val="24"/>
        </w:rPr>
        <w:t xml:space="preserve"> </w:t>
      </w:r>
      <w:r w:rsidRPr="00E33554">
        <w:rPr>
          <w:rFonts w:ascii="Arial" w:eastAsia="Arial" w:hAnsi="Arial" w:cs="Arial"/>
          <w:szCs w:val="24"/>
        </w:rPr>
        <w:t>denture</w:t>
      </w:r>
      <w:r w:rsidRPr="00E33554">
        <w:rPr>
          <w:rFonts w:ascii="Arial" w:eastAsia="Arial" w:hAnsi="Arial" w:cs="Arial"/>
          <w:spacing w:val="-2"/>
          <w:szCs w:val="24"/>
        </w:rPr>
        <w:t xml:space="preserve"> </w:t>
      </w:r>
      <w:r w:rsidRPr="00E33554">
        <w:rPr>
          <w:rFonts w:ascii="Arial" w:eastAsia="Arial" w:hAnsi="Arial" w:cs="Arial"/>
          <w:szCs w:val="24"/>
        </w:rPr>
        <w:t>–</w:t>
      </w:r>
      <w:r w:rsidRPr="00E33554">
        <w:rPr>
          <w:rFonts w:ascii="Arial" w:eastAsia="Arial" w:hAnsi="Arial" w:cs="Arial"/>
          <w:spacing w:val="-3"/>
          <w:szCs w:val="24"/>
        </w:rPr>
        <w:t xml:space="preserve"> </w:t>
      </w:r>
      <w:r w:rsidRPr="00E33554">
        <w:rPr>
          <w:rFonts w:ascii="Arial" w:eastAsia="Arial" w:hAnsi="Arial" w:cs="Arial"/>
          <w:szCs w:val="24"/>
        </w:rPr>
        <w:t>maxillary</w:t>
      </w:r>
      <w:r w:rsidRPr="00E33554">
        <w:rPr>
          <w:rFonts w:ascii="Arial" w:eastAsia="Arial" w:hAnsi="Arial" w:cs="Arial"/>
          <w:spacing w:val="-3"/>
          <w:szCs w:val="24"/>
        </w:rPr>
        <w:t xml:space="preserve"> </w:t>
      </w:r>
      <w:r w:rsidRPr="00E33554">
        <w:rPr>
          <w:rFonts w:ascii="Arial" w:eastAsia="Arial" w:hAnsi="Arial" w:cs="Arial"/>
          <w:szCs w:val="24"/>
        </w:rPr>
        <w:t>(D5130)</w:t>
      </w:r>
      <w:r w:rsidRPr="00E33554">
        <w:rPr>
          <w:rFonts w:ascii="Arial" w:eastAsia="Arial" w:hAnsi="Arial" w:cs="Arial"/>
          <w:spacing w:val="-2"/>
          <w:szCs w:val="24"/>
        </w:rPr>
        <w:t xml:space="preserve"> </w:t>
      </w:r>
      <w:r w:rsidRPr="00E33554">
        <w:rPr>
          <w:rFonts w:ascii="Arial" w:eastAsia="Arial" w:hAnsi="Arial" w:cs="Arial"/>
          <w:szCs w:val="24"/>
        </w:rPr>
        <w:t>or</w:t>
      </w:r>
      <w:r w:rsidRPr="00E33554">
        <w:rPr>
          <w:rFonts w:ascii="Arial" w:eastAsia="Arial" w:hAnsi="Arial" w:cs="Arial"/>
          <w:spacing w:val="-2"/>
          <w:szCs w:val="24"/>
        </w:rPr>
        <w:t xml:space="preserve"> </w:t>
      </w:r>
      <w:r w:rsidRPr="00E33554">
        <w:rPr>
          <w:rFonts w:ascii="Arial" w:eastAsia="Arial" w:hAnsi="Arial" w:cs="Arial"/>
          <w:szCs w:val="24"/>
        </w:rPr>
        <w:t>overdenture</w:t>
      </w:r>
      <w:r w:rsidRPr="00E33554">
        <w:rPr>
          <w:rFonts w:ascii="Arial" w:eastAsia="Arial" w:hAnsi="Arial" w:cs="Arial"/>
          <w:spacing w:val="-2"/>
          <w:szCs w:val="24"/>
        </w:rPr>
        <w:t xml:space="preserve"> </w:t>
      </w:r>
      <w:r w:rsidRPr="00E33554">
        <w:rPr>
          <w:rFonts w:ascii="Arial" w:eastAsia="Arial" w:hAnsi="Arial" w:cs="Arial"/>
          <w:szCs w:val="24"/>
        </w:rPr>
        <w:t>–</w:t>
      </w:r>
      <w:r w:rsidRPr="00E33554">
        <w:rPr>
          <w:rFonts w:ascii="Arial" w:eastAsia="Arial" w:hAnsi="Arial" w:cs="Arial"/>
          <w:spacing w:val="-2"/>
          <w:szCs w:val="24"/>
        </w:rPr>
        <w:t xml:space="preserve"> </w:t>
      </w:r>
      <w:r w:rsidRPr="00E33554">
        <w:rPr>
          <w:rFonts w:ascii="Arial" w:eastAsia="Arial" w:hAnsi="Arial" w:cs="Arial"/>
          <w:szCs w:val="24"/>
        </w:rPr>
        <w:t>complete maxillary (D5863) that required extractions, or</w:t>
      </w:r>
    </w:p>
    <w:p w14:paraId="3A579E99" w14:textId="77777777" w:rsidR="0090646F" w:rsidRPr="00E33554" w:rsidRDefault="0090646F" w:rsidP="003301E4">
      <w:pPr>
        <w:widowControl w:val="0"/>
        <w:numPr>
          <w:ilvl w:val="1"/>
          <w:numId w:val="226"/>
        </w:numPr>
        <w:tabs>
          <w:tab w:val="left" w:pos="839"/>
          <w:tab w:val="left" w:pos="840"/>
        </w:tabs>
        <w:autoSpaceDE w:val="0"/>
        <w:autoSpaceDN w:val="0"/>
        <w:spacing w:before="120" w:after="0" w:line="240" w:lineRule="auto"/>
        <w:ind w:left="839" w:right="354"/>
        <w:rPr>
          <w:rFonts w:ascii="Arial" w:eastAsia="Arial" w:hAnsi="Arial" w:cs="Arial"/>
          <w:szCs w:val="24"/>
        </w:rPr>
      </w:pPr>
      <w:r w:rsidRPr="00E33554">
        <w:rPr>
          <w:rFonts w:ascii="Arial" w:eastAsia="Arial" w:hAnsi="Arial" w:cs="Arial"/>
          <w:szCs w:val="24"/>
        </w:rPr>
        <w:t>12</w:t>
      </w:r>
      <w:r w:rsidRPr="00E33554">
        <w:rPr>
          <w:rFonts w:ascii="Arial" w:eastAsia="Arial" w:hAnsi="Arial" w:cs="Arial"/>
          <w:spacing w:val="-3"/>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complete</w:t>
      </w:r>
      <w:r w:rsidRPr="00E33554">
        <w:rPr>
          <w:rFonts w:ascii="Arial" w:eastAsia="Arial" w:hAnsi="Arial" w:cs="Arial"/>
          <w:spacing w:val="-1"/>
          <w:szCs w:val="24"/>
        </w:rPr>
        <w:t xml:space="preserve"> </w:t>
      </w:r>
      <w:r w:rsidRPr="00E33554">
        <w:rPr>
          <w:rFonts w:ascii="Arial" w:eastAsia="Arial" w:hAnsi="Arial" w:cs="Arial"/>
          <w:szCs w:val="24"/>
        </w:rPr>
        <w:t>denture</w:t>
      </w:r>
      <w:r w:rsidRPr="00E33554">
        <w:rPr>
          <w:rFonts w:ascii="Arial" w:eastAsia="Arial" w:hAnsi="Arial" w:cs="Arial"/>
          <w:spacing w:val="-2"/>
          <w:szCs w:val="24"/>
        </w:rPr>
        <w:t xml:space="preserve"> </w:t>
      </w:r>
      <w:r w:rsidRPr="00E33554">
        <w:rPr>
          <w:rFonts w:ascii="Arial" w:eastAsia="Arial" w:hAnsi="Arial" w:cs="Arial"/>
          <w:szCs w:val="24"/>
        </w:rPr>
        <w:t>–</w:t>
      </w:r>
      <w:r w:rsidRPr="00E33554">
        <w:rPr>
          <w:rFonts w:ascii="Arial" w:eastAsia="Arial" w:hAnsi="Arial" w:cs="Arial"/>
          <w:spacing w:val="-1"/>
          <w:szCs w:val="24"/>
        </w:rPr>
        <w:t xml:space="preserve"> </w:t>
      </w:r>
      <w:r w:rsidRPr="00E33554">
        <w:rPr>
          <w:rFonts w:ascii="Arial" w:eastAsia="Arial" w:hAnsi="Arial" w:cs="Arial"/>
          <w:szCs w:val="24"/>
        </w:rPr>
        <w:t>maxillary</w:t>
      </w:r>
      <w:r w:rsidRPr="00E33554">
        <w:rPr>
          <w:rFonts w:ascii="Arial" w:eastAsia="Arial" w:hAnsi="Arial" w:cs="Arial"/>
          <w:spacing w:val="-3"/>
          <w:szCs w:val="24"/>
        </w:rPr>
        <w:t xml:space="preserve"> </w:t>
      </w:r>
      <w:r w:rsidRPr="00E33554">
        <w:rPr>
          <w:rFonts w:ascii="Arial" w:eastAsia="Arial" w:hAnsi="Arial" w:cs="Arial"/>
          <w:szCs w:val="24"/>
        </w:rPr>
        <w:t>(D5110)</w:t>
      </w:r>
      <w:r w:rsidRPr="00E33554">
        <w:rPr>
          <w:rFonts w:ascii="Arial" w:eastAsia="Arial" w:hAnsi="Arial" w:cs="Arial"/>
          <w:spacing w:val="-2"/>
          <w:szCs w:val="24"/>
        </w:rPr>
        <w:t xml:space="preserve"> </w:t>
      </w:r>
      <w:r w:rsidRPr="00E33554">
        <w:rPr>
          <w:rFonts w:ascii="Arial" w:eastAsia="Arial" w:hAnsi="Arial" w:cs="Arial"/>
          <w:szCs w:val="24"/>
        </w:rPr>
        <w:t>or</w:t>
      </w:r>
      <w:r w:rsidRPr="00E33554">
        <w:rPr>
          <w:rFonts w:ascii="Arial" w:eastAsia="Arial" w:hAnsi="Arial" w:cs="Arial"/>
          <w:spacing w:val="-2"/>
          <w:szCs w:val="24"/>
        </w:rPr>
        <w:t xml:space="preserve"> </w:t>
      </w:r>
      <w:r w:rsidRPr="00E33554">
        <w:rPr>
          <w:rFonts w:ascii="Arial" w:eastAsia="Arial" w:hAnsi="Arial" w:cs="Arial"/>
          <w:szCs w:val="24"/>
        </w:rPr>
        <w:t>overdenture</w:t>
      </w:r>
      <w:r w:rsidRPr="00E33554">
        <w:rPr>
          <w:rFonts w:ascii="Arial" w:eastAsia="Arial" w:hAnsi="Arial" w:cs="Arial"/>
          <w:spacing w:val="-2"/>
          <w:szCs w:val="24"/>
        </w:rPr>
        <w:t xml:space="preserve"> </w:t>
      </w:r>
      <w:r w:rsidRPr="00E33554">
        <w:rPr>
          <w:rFonts w:ascii="Arial" w:eastAsia="Arial" w:hAnsi="Arial" w:cs="Arial"/>
          <w:szCs w:val="24"/>
        </w:rPr>
        <w:t>–</w:t>
      </w:r>
      <w:r w:rsidRPr="00E33554">
        <w:rPr>
          <w:rFonts w:ascii="Arial" w:eastAsia="Arial" w:hAnsi="Arial" w:cs="Arial"/>
          <w:spacing w:val="-3"/>
          <w:szCs w:val="24"/>
        </w:rPr>
        <w:t xml:space="preserve"> </w:t>
      </w:r>
      <w:r w:rsidRPr="00E33554">
        <w:rPr>
          <w:rFonts w:ascii="Arial" w:eastAsia="Arial" w:hAnsi="Arial" w:cs="Arial"/>
          <w:szCs w:val="24"/>
        </w:rPr>
        <w:t>complete maxillary (D5863) that did not require extractions.</w:t>
      </w:r>
    </w:p>
    <w:p w14:paraId="4E6C1512" w14:textId="77777777" w:rsidR="0090646F" w:rsidRPr="00E33554" w:rsidRDefault="0090646F" w:rsidP="003301E4">
      <w:pPr>
        <w:widowControl w:val="0"/>
        <w:numPr>
          <w:ilvl w:val="0"/>
          <w:numId w:val="226"/>
        </w:numPr>
        <w:tabs>
          <w:tab w:val="left" w:pos="479"/>
          <w:tab w:val="left" w:pos="480"/>
        </w:tabs>
        <w:autoSpaceDE w:val="0"/>
        <w:autoSpaceDN w:val="0"/>
        <w:spacing w:before="120" w:after="0" w:line="240" w:lineRule="auto"/>
        <w:ind w:hanging="361"/>
        <w:rPr>
          <w:rFonts w:ascii="Arial" w:eastAsia="Arial" w:hAnsi="Arial" w:cs="Arial"/>
          <w:szCs w:val="24"/>
        </w:rPr>
      </w:pPr>
      <w:r w:rsidRPr="00E33554">
        <w:rPr>
          <w:rFonts w:ascii="Arial" w:eastAsia="Arial" w:hAnsi="Arial" w:cs="Arial"/>
          <w:szCs w:val="24"/>
        </w:rPr>
        <w:t>Not</w:t>
      </w:r>
      <w:r w:rsidRPr="00E33554">
        <w:rPr>
          <w:rFonts w:ascii="Arial" w:eastAsia="Arial" w:hAnsi="Arial" w:cs="Arial"/>
          <w:spacing w:val="-5"/>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benefit within</w:t>
      </w:r>
      <w:r w:rsidRPr="00E33554">
        <w:rPr>
          <w:rFonts w:ascii="Arial" w:eastAsia="Arial" w:hAnsi="Arial" w:cs="Arial"/>
          <w:spacing w:val="-3"/>
          <w:szCs w:val="24"/>
        </w:rPr>
        <w:t xml:space="preserve"> </w:t>
      </w:r>
      <w:r w:rsidRPr="00E33554">
        <w:rPr>
          <w:rFonts w:ascii="Arial" w:eastAsia="Arial" w:hAnsi="Arial" w:cs="Arial"/>
          <w:szCs w:val="24"/>
        </w:rPr>
        <w:t>12</w:t>
      </w:r>
      <w:r w:rsidRPr="00E33554">
        <w:rPr>
          <w:rFonts w:ascii="Arial" w:eastAsia="Arial" w:hAnsi="Arial" w:cs="Arial"/>
          <w:spacing w:val="-3"/>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4"/>
          <w:szCs w:val="24"/>
        </w:rPr>
        <w:t xml:space="preserve"> </w:t>
      </w:r>
      <w:r w:rsidRPr="00E33554">
        <w:rPr>
          <w:rFonts w:ascii="Arial" w:eastAsia="Arial" w:hAnsi="Arial" w:cs="Arial"/>
          <w:szCs w:val="24"/>
        </w:rPr>
        <w:t>reline</w:t>
      </w:r>
      <w:r w:rsidRPr="00E33554">
        <w:rPr>
          <w:rFonts w:ascii="Arial" w:eastAsia="Arial" w:hAnsi="Arial" w:cs="Arial"/>
          <w:spacing w:val="-3"/>
          <w:szCs w:val="24"/>
        </w:rPr>
        <w:t xml:space="preserve"> </w:t>
      </w:r>
      <w:r w:rsidRPr="00E33554">
        <w:rPr>
          <w:rFonts w:ascii="Arial" w:eastAsia="Arial" w:hAnsi="Arial" w:cs="Arial"/>
          <w:szCs w:val="24"/>
        </w:rPr>
        <w:t>complete</w:t>
      </w:r>
      <w:r w:rsidRPr="00E33554">
        <w:rPr>
          <w:rFonts w:ascii="Arial" w:eastAsia="Arial" w:hAnsi="Arial" w:cs="Arial"/>
          <w:spacing w:val="-3"/>
          <w:szCs w:val="24"/>
        </w:rPr>
        <w:t xml:space="preserve"> </w:t>
      </w:r>
      <w:r w:rsidRPr="00E33554">
        <w:rPr>
          <w:rFonts w:ascii="Arial" w:eastAsia="Arial" w:hAnsi="Arial" w:cs="Arial"/>
          <w:szCs w:val="24"/>
        </w:rPr>
        <w:t>maxillary</w:t>
      </w:r>
      <w:r w:rsidRPr="00E33554">
        <w:rPr>
          <w:rFonts w:ascii="Arial" w:eastAsia="Arial" w:hAnsi="Arial" w:cs="Arial"/>
          <w:spacing w:val="-4"/>
          <w:szCs w:val="24"/>
        </w:rPr>
        <w:t xml:space="preserve"> </w:t>
      </w:r>
      <w:r w:rsidRPr="00E33554">
        <w:rPr>
          <w:rFonts w:ascii="Arial" w:eastAsia="Arial" w:hAnsi="Arial" w:cs="Arial"/>
          <w:szCs w:val="24"/>
        </w:rPr>
        <w:t>denture</w:t>
      </w:r>
      <w:r w:rsidRPr="00E33554">
        <w:rPr>
          <w:rFonts w:ascii="Arial" w:eastAsia="Arial" w:hAnsi="Arial" w:cs="Arial"/>
          <w:spacing w:val="-3"/>
          <w:szCs w:val="24"/>
        </w:rPr>
        <w:t xml:space="preserve"> </w:t>
      </w:r>
      <w:r w:rsidRPr="00E33554">
        <w:rPr>
          <w:rFonts w:ascii="Arial" w:eastAsia="Arial" w:hAnsi="Arial" w:cs="Arial"/>
          <w:szCs w:val="24"/>
        </w:rPr>
        <w:t>(chairside)</w:t>
      </w:r>
      <w:r w:rsidRPr="00E33554">
        <w:rPr>
          <w:rFonts w:ascii="Arial" w:eastAsia="Arial" w:hAnsi="Arial" w:cs="Arial"/>
          <w:spacing w:val="-2"/>
          <w:szCs w:val="24"/>
        </w:rPr>
        <w:t xml:space="preserve"> (D5730).</w:t>
      </w:r>
    </w:p>
    <w:p w14:paraId="237123F0" w14:textId="77777777" w:rsidR="0090646F" w:rsidRPr="00E33554" w:rsidRDefault="0090646F" w:rsidP="003301E4">
      <w:pPr>
        <w:widowControl w:val="0"/>
        <w:numPr>
          <w:ilvl w:val="0"/>
          <w:numId w:val="226"/>
        </w:numPr>
        <w:tabs>
          <w:tab w:val="left" w:pos="479"/>
          <w:tab w:val="left" w:pos="480"/>
        </w:tabs>
        <w:autoSpaceDE w:val="0"/>
        <w:autoSpaceDN w:val="0"/>
        <w:spacing w:before="121" w:after="0" w:line="240" w:lineRule="auto"/>
        <w:ind w:right="369"/>
        <w:rPr>
          <w:rFonts w:ascii="Arial" w:eastAsia="Arial" w:hAnsi="Arial" w:cs="Arial"/>
          <w:szCs w:val="24"/>
        </w:rPr>
      </w:pPr>
      <w:r w:rsidRPr="00E33554">
        <w:rPr>
          <w:rFonts w:ascii="Arial" w:eastAsia="Arial" w:hAnsi="Arial" w:cs="Arial"/>
          <w:szCs w:val="24"/>
        </w:rPr>
        <w:t>All</w:t>
      </w:r>
      <w:r w:rsidRPr="00E33554">
        <w:rPr>
          <w:rFonts w:ascii="Arial" w:eastAsia="Arial" w:hAnsi="Arial" w:cs="Arial"/>
          <w:spacing w:val="-2"/>
          <w:szCs w:val="24"/>
        </w:rPr>
        <w:t xml:space="preserve"> </w:t>
      </w:r>
      <w:r w:rsidRPr="00E33554">
        <w:rPr>
          <w:rFonts w:ascii="Arial" w:eastAsia="Arial" w:hAnsi="Arial" w:cs="Arial"/>
          <w:szCs w:val="24"/>
        </w:rPr>
        <w:t>adjustments</w:t>
      </w:r>
      <w:r w:rsidRPr="00E33554">
        <w:rPr>
          <w:rFonts w:ascii="Arial" w:eastAsia="Arial" w:hAnsi="Arial" w:cs="Arial"/>
          <w:spacing w:val="-1"/>
          <w:szCs w:val="24"/>
        </w:rPr>
        <w:t xml:space="preserve"> </w:t>
      </w:r>
      <w:r w:rsidRPr="00E33554">
        <w:rPr>
          <w:rFonts w:ascii="Arial" w:eastAsia="Arial" w:hAnsi="Arial" w:cs="Arial"/>
          <w:szCs w:val="24"/>
        </w:rPr>
        <w:t>made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2"/>
          <w:szCs w:val="24"/>
        </w:rPr>
        <w:t xml:space="preserve"> </w:t>
      </w:r>
      <w:r w:rsidRPr="00E33554">
        <w:rPr>
          <w:rFonts w:ascii="Arial" w:eastAsia="Arial" w:hAnsi="Arial" w:cs="Arial"/>
          <w:szCs w:val="24"/>
        </w:rPr>
        <w:t>six</w:t>
      </w:r>
      <w:r w:rsidRPr="00E33554">
        <w:rPr>
          <w:rFonts w:ascii="Arial" w:eastAsia="Arial" w:hAnsi="Arial" w:cs="Arial"/>
          <w:spacing w:val="-3"/>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2"/>
          <w:szCs w:val="24"/>
        </w:rPr>
        <w:t xml:space="preserve"> </w:t>
      </w:r>
      <w:r w:rsidRPr="00E33554">
        <w:rPr>
          <w:rFonts w:ascii="Arial" w:eastAsia="Arial" w:hAnsi="Arial" w:cs="Arial"/>
          <w:szCs w:val="24"/>
        </w:rPr>
        <w:t>by</w:t>
      </w:r>
      <w:r w:rsidRPr="00E33554">
        <w:rPr>
          <w:rFonts w:ascii="Arial" w:eastAsia="Arial" w:hAnsi="Arial" w:cs="Arial"/>
          <w:spacing w:val="-4"/>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same</w:t>
      </w:r>
      <w:r w:rsidRPr="00E33554">
        <w:rPr>
          <w:rFonts w:ascii="Arial" w:eastAsia="Arial" w:hAnsi="Arial" w:cs="Arial"/>
          <w:spacing w:val="-1"/>
          <w:szCs w:val="24"/>
        </w:rPr>
        <w:t xml:space="preserve"> </w:t>
      </w:r>
      <w:r w:rsidRPr="00E33554">
        <w:rPr>
          <w:rFonts w:ascii="Arial" w:eastAsia="Arial" w:hAnsi="Arial" w:cs="Arial"/>
          <w:szCs w:val="24"/>
        </w:rPr>
        <w:t>provider,</w:t>
      </w:r>
      <w:r w:rsidRPr="00E33554">
        <w:rPr>
          <w:rFonts w:ascii="Arial" w:eastAsia="Arial" w:hAnsi="Arial" w:cs="Arial"/>
          <w:spacing w:val="-2"/>
          <w:szCs w:val="24"/>
        </w:rPr>
        <w:t xml:space="preserve"> </w:t>
      </w:r>
      <w:r w:rsidRPr="00E33554">
        <w:rPr>
          <w:rFonts w:ascii="Arial" w:eastAsia="Arial" w:hAnsi="Arial" w:cs="Arial"/>
          <w:szCs w:val="24"/>
        </w:rPr>
        <w:t>are</w:t>
      </w:r>
      <w:r w:rsidRPr="00E33554">
        <w:rPr>
          <w:rFonts w:ascii="Arial" w:eastAsia="Arial" w:hAnsi="Arial" w:cs="Arial"/>
          <w:spacing w:val="-3"/>
          <w:szCs w:val="24"/>
        </w:rPr>
        <w:t xml:space="preserve"> </w:t>
      </w:r>
      <w:r w:rsidRPr="00E33554">
        <w:rPr>
          <w:rFonts w:ascii="Arial" w:eastAsia="Arial" w:hAnsi="Arial" w:cs="Arial"/>
          <w:szCs w:val="24"/>
        </w:rPr>
        <w:t>included</w:t>
      </w:r>
      <w:r w:rsidRPr="00E33554">
        <w:rPr>
          <w:rFonts w:ascii="Arial" w:eastAsia="Arial" w:hAnsi="Arial" w:cs="Arial"/>
          <w:spacing w:val="-3"/>
          <w:szCs w:val="24"/>
        </w:rPr>
        <w:t xml:space="preserve"> </w:t>
      </w:r>
      <w:r w:rsidRPr="00E33554">
        <w:rPr>
          <w:rFonts w:ascii="Arial" w:eastAsia="Arial" w:hAnsi="Arial" w:cs="Arial"/>
          <w:szCs w:val="24"/>
        </w:rPr>
        <w:t>in</w:t>
      </w:r>
      <w:r w:rsidRPr="00E33554">
        <w:rPr>
          <w:rFonts w:ascii="Arial" w:eastAsia="Arial" w:hAnsi="Arial" w:cs="Arial"/>
          <w:spacing w:val="-3"/>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fee</w:t>
      </w:r>
      <w:r w:rsidRPr="00E33554">
        <w:rPr>
          <w:rFonts w:ascii="Arial" w:eastAsia="Arial" w:hAnsi="Arial" w:cs="Arial"/>
          <w:spacing w:val="-3"/>
          <w:szCs w:val="24"/>
        </w:rPr>
        <w:t xml:space="preserve"> </w:t>
      </w:r>
      <w:r w:rsidRPr="00E33554">
        <w:rPr>
          <w:rFonts w:ascii="Arial" w:eastAsia="Arial" w:hAnsi="Arial" w:cs="Arial"/>
          <w:szCs w:val="24"/>
        </w:rPr>
        <w:t>for this procedure.</w:t>
      </w:r>
    </w:p>
    <w:p w14:paraId="31E8ACD0" w14:textId="77777777" w:rsidR="0090646F" w:rsidRPr="0090646F" w:rsidRDefault="0090646F" w:rsidP="003E7CB3">
      <w:pPr>
        <w:pStyle w:val="NoSpacing"/>
      </w:pPr>
    </w:p>
    <w:p w14:paraId="463A6CF2" w14:textId="77777777" w:rsidR="0090646F" w:rsidRPr="0090646F" w:rsidRDefault="0090646F" w:rsidP="00890B17">
      <w:pPr>
        <w:pStyle w:val="ProcedureDescription"/>
      </w:pPr>
      <w:r w:rsidRPr="0090646F">
        <w:t>PROCEDURE</w:t>
      </w:r>
      <w:r w:rsidRPr="0090646F">
        <w:rPr>
          <w:spacing w:val="-8"/>
        </w:rPr>
        <w:t xml:space="preserve"> </w:t>
      </w:r>
      <w:r w:rsidRPr="0090646F">
        <w:t>D5751</w:t>
      </w:r>
    </w:p>
    <w:p w14:paraId="4A726165" w14:textId="77777777" w:rsidR="0090646F" w:rsidRPr="0090646F" w:rsidRDefault="0090646F" w:rsidP="00890B17">
      <w:pPr>
        <w:pStyle w:val="ProcedureDescription"/>
      </w:pPr>
      <w:r w:rsidRPr="0090646F">
        <w:t>RELINE COMPLETE</w:t>
      </w:r>
      <w:r w:rsidRPr="0090646F">
        <w:rPr>
          <w:spacing w:val="-3"/>
        </w:rPr>
        <w:t xml:space="preserve"> </w:t>
      </w:r>
      <w:r w:rsidRPr="0090646F">
        <w:t>MANDIBULAR</w:t>
      </w:r>
      <w:r w:rsidRPr="0090646F">
        <w:rPr>
          <w:spacing w:val="-3"/>
        </w:rPr>
        <w:t xml:space="preserve"> </w:t>
      </w:r>
      <w:r w:rsidRPr="0090646F">
        <w:t>DENTURE</w:t>
      </w:r>
      <w:r w:rsidRPr="0090646F">
        <w:rPr>
          <w:spacing w:val="-3"/>
        </w:rPr>
        <w:t xml:space="preserve"> </w:t>
      </w:r>
      <w:r w:rsidRPr="0090646F">
        <w:rPr>
          <w:spacing w:val="-2"/>
        </w:rPr>
        <w:t>(INDIRECT)</w:t>
      </w:r>
    </w:p>
    <w:p w14:paraId="210F4599" w14:textId="77777777" w:rsidR="0090646F" w:rsidRPr="00E33554" w:rsidRDefault="0090646F" w:rsidP="003301E4">
      <w:pPr>
        <w:widowControl w:val="0"/>
        <w:numPr>
          <w:ilvl w:val="0"/>
          <w:numId w:val="225"/>
        </w:numPr>
        <w:tabs>
          <w:tab w:val="left" w:pos="479"/>
          <w:tab w:val="left" w:pos="480"/>
        </w:tabs>
        <w:autoSpaceDE w:val="0"/>
        <w:autoSpaceDN w:val="0"/>
        <w:spacing w:before="120" w:after="0" w:line="240" w:lineRule="auto"/>
        <w:ind w:right="706"/>
        <w:rPr>
          <w:rFonts w:ascii="Arial" w:eastAsia="Arial" w:hAnsi="Arial" w:cs="Arial"/>
          <w:szCs w:val="24"/>
        </w:rPr>
      </w:pPr>
      <w:r w:rsidRPr="00E33554">
        <w:rPr>
          <w:rFonts w:ascii="Arial" w:eastAsia="Arial" w:hAnsi="Arial" w:cs="Arial"/>
          <w:szCs w:val="24"/>
        </w:rPr>
        <w:t>Submission</w:t>
      </w:r>
      <w:r w:rsidRPr="00E33554">
        <w:rPr>
          <w:rFonts w:ascii="Arial" w:eastAsia="Arial" w:hAnsi="Arial" w:cs="Arial"/>
          <w:spacing w:val="-5"/>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radiographs,</w:t>
      </w:r>
      <w:r w:rsidRPr="00E33554">
        <w:rPr>
          <w:rFonts w:ascii="Arial" w:eastAsia="Arial" w:hAnsi="Arial" w:cs="Arial"/>
          <w:spacing w:val="-4"/>
          <w:szCs w:val="24"/>
        </w:rPr>
        <w:t xml:space="preserve"> </w:t>
      </w:r>
      <w:r w:rsidRPr="00E33554">
        <w:rPr>
          <w:rFonts w:ascii="Arial" w:eastAsia="Arial" w:hAnsi="Arial" w:cs="Arial"/>
          <w:szCs w:val="24"/>
        </w:rPr>
        <w:t>photographs</w:t>
      </w:r>
      <w:r w:rsidRPr="00E33554">
        <w:rPr>
          <w:rFonts w:ascii="Arial" w:eastAsia="Arial" w:hAnsi="Arial" w:cs="Arial"/>
          <w:spacing w:val="-4"/>
          <w:szCs w:val="24"/>
        </w:rPr>
        <w:t xml:space="preserve"> </w:t>
      </w:r>
      <w:r w:rsidRPr="00E33554">
        <w:rPr>
          <w:rFonts w:ascii="Arial" w:eastAsia="Arial" w:hAnsi="Arial" w:cs="Arial"/>
          <w:szCs w:val="24"/>
        </w:rPr>
        <w:t>or</w:t>
      </w:r>
      <w:r w:rsidRPr="00E33554">
        <w:rPr>
          <w:rFonts w:ascii="Arial" w:eastAsia="Arial" w:hAnsi="Arial" w:cs="Arial"/>
          <w:spacing w:val="-4"/>
          <w:szCs w:val="24"/>
        </w:rPr>
        <w:t xml:space="preserve"> </w:t>
      </w:r>
      <w:r w:rsidRPr="00E33554">
        <w:rPr>
          <w:rFonts w:ascii="Arial" w:eastAsia="Arial" w:hAnsi="Arial" w:cs="Arial"/>
          <w:szCs w:val="24"/>
        </w:rPr>
        <w:t>written</w:t>
      </w:r>
      <w:r w:rsidRPr="00E33554">
        <w:rPr>
          <w:rFonts w:ascii="Arial" w:eastAsia="Arial" w:hAnsi="Arial" w:cs="Arial"/>
          <w:spacing w:val="-5"/>
          <w:szCs w:val="24"/>
        </w:rPr>
        <w:t xml:space="preserve"> </w:t>
      </w:r>
      <w:r w:rsidRPr="00E33554">
        <w:rPr>
          <w:rFonts w:ascii="Arial" w:eastAsia="Arial" w:hAnsi="Arial" w:cs="Arial"/>
          <w:szCs w:val="24"/>
        </w:rPr>
        <w:t>documentation</w:t>
      </w:r>
      <w:r w:rsidRPr="00E33554">
        <w:rPr>
          <w:rFonts w:ascii="Arial" w:eastAsia="Arial" w:hAnsi="Arial" w:cs="Arial"/>
          <w:spacing w:val="-5"/>
          <w:szCs w:val="24"/>
        </w:rPr>
        <w:t xml:space="preserve"> </w:t>
      </w:r>
      <w:r w:rsidRPr="00E33554">
        <w:rPr>
          <w:rFonts w:ascii="Arial" w:eastAsia="Arial" w:hAnsi="Arial" w:cs="Arial"/>
          <w:szCs w:val="24"/>
        </w:rPr>
        <w:t>demonstrating</w:t>
      </w:r>
      <w:r w:rsidRPr="00E33554">
        <w:rPr>
          <w:rFonts w:ascii="Arial" w:eastAsia="Arial" w:hAnsi="Arial" w:cs="Arial"/>
          <w:spacing w:val="-5"/>
          <w:szCs w:val="24"/>
        </w:rPr>
        <w:t xml:space="preserve"> </w:t>
      </w:r>
      <w:r w:rsidRPr="00E33554">
        <w:rPr>
          <w:rFonts w:ascii="Arial" w:eastAsia="Arial" w:hAnsi="Arial" w:cs="Arial"/>
          <w:szCs w:val="24"/>
        </w:rPr>
        <w:t>medical</w:t>
      </w:r>
      <w:r w:rsidRPr="00E33554">
        <w:rPr>
          <w:rFonts w:ascii="Arial" w:eastAsia="Arial" w:hAnsi="Arial" w:cs="Arial"/>
          <w:spacing w:val="-4"/>
          <w:szCs w:val="24"/>
        </w:rPr>
        <w:t xml:space="preserve"> </w:t>
      </w:r>
      <w:r w:rsidRPr="00E33554">
        <w:rPr>
          <w:rFonts w:ascii="Arial" w:eastAsia="Arial" w:hAnsi="Arial" w:cs="Arial"/>
          <w:szCs w:val="24"/>
        </w:rPr>
        <w:t>necessity</w:t>
      </w:r>
      <w:r w:rsidRPr="00E33554">
        <w:rPr>
          <w:rFonts w:ascii="Arial" w:eastAsia="Arial" w:hAnsi="Arial" w:cs="Arial"/>
          <w:spacing w:val="-6"/>
          <w:szCs w:val="24"/>
        </w:rPr>
        <w:t xml:space="preserve"> </w:t>
      </w:r>
      <w:r w:rsidRPr="00E33554">
        <w:rPr>
          <w:rFonts w:ascii="Arial" w:eastAsia="Arial" w:hAnsi="Arial" w:cs="Arial"/>
          <w:szCs w:val="24"/>
        </w:rPr>
        <w:t>is</w:t>
      </w:r>
      <w:r w:rsidRPr="00E33554">
        <w:rPr>
          <w:rFonts w:ascii="Arial" w:eastAsia="Arial" w:hAnsi="Arial" w:cs="Arial"/>
          <w:spacing w:val="-4"/>
          <w:szCs w:val="24"/>
        </w:rPr>
        <w:t xml:space="preserve"> </w:t>
      </w:r>
      <w:r w:rsidRPr="00E33554">
        <w:rPr>
          <w:rFonts w:ascii="Arial" w:eastAsia="Arial" w:hAnsi="Arial" w:cs="Arial"/>
          <w:szCs w:val="24"/>
        </w:rPr>
        <w:t>not required for payment.</w:t>
      </w:r>
    </w:p>
    <w:p w14:paraId="61EDB341" w14:textId="77777777" w:rsidR="0090646F" w:rsidRPr="00E33554" w:rsidRDefault="0090646F" w:rsidP="003301E4">
      <w:pPr>
        <w:widowControl w:val="0"/>
        <w:numPr>
          <w:ilvl w:val="0"/>
          <w:numId w:val="225"/>
        </w:numPr>
        <w:tabs>
          <w:tab w:val="left" w:pos="479"/>
          <w:tab w:val="left" w:pos="480"/>
        </w:tabs>
        <w:autoSpaceDE w:val="0"/>
        <w:autoSpaceDN w:val="0"/>
        <w:spacing w:before="120" w:after="0" w:line="240" w:lineRule="auto"/>
        <w:ind w:hanging="361"/>
        <w:rPr>
          <w:rFonts w:ascii="Arial" w:eastAsia="Arial" w:hAnsi="Arial" w:cs="Arial"/>
          <w:szCs w:val="24"/>
        </w:rPr>
      </w:pPr>
      <w:r w:rsidRPr="00E33554">
        <w:rPr>
          <w:rFonts w:ascii="Arial" w:eastAsia="Arial" w:hAnsi="Arial" w:cs="Arial"/>
          <w:szCs w:val="24"/>
        </w:rPr>
        <w:t>A</w:t>
      </w:r>
      <w:r w:rsidRPr="00E33554">
        <w:rPr>
          <w:rFonts w:ascii="Arial" w:eastAsia="Arial" w:hAnsi="Arial" w:cs="Arial"/>
          <w:spacing w:val="-2"/>
          <w:szCs w:val="24"/>
        </w:rPr>
        <w:t xml:space="preserve"> benefit:</w:t>
      </w:r>
    </w:p>
    <w:p w14:paraId="7702B90C" w14:textId="77777777" w:rsidR="0090646F" w:rsidRPr="00E33554" w:rsidRDefault="0090646F" w:rsidP="003301E4">
      <w:pPr>
        <w:widowControl w:val="0"/>
        <w:numPr>
          <w:ilvl w:val="1"/>
          <w:numId w:val="225"/>
        </w:numPr>
        <w:tabs>
          <w:tab w:val="left" w:pos="839"/>
          <w:tab w:val="left" w:pos="840"/>
        </w:tabs>
        <w:autoSpaceDE w:val="0"/>
        <w:autoSpaceDN w:val="0"/>
        <w:spacing w:before="121" w:after="0" w:line="240" w:lineRule="auto"/>
        <w:ind w:hanging="361"/>
        <w:rPr>
          <w:rFonts w:ascii="Arial" w:eastAsia="Arial" w:hAnsi="Arial" w:cs="Arial"/>
          <w:szCs w:val="24"/>
        </w:rPr>
      </w:pPr>
      <w:r w:rsidRPr="00E33554">
        <w:rPr>
          <w:rFonts w:ascii="Arial" w:eastAsia="Arial" w:hAnsi="Arial" w:cs="Arial"/>
          <w:szCs w:val="24"/>
        </w:rPr>
        <w:t>once</w:t>
      </w:r>
      <w:r w:rsidRPr="00E33554">
        <w:rPr>
          <w:rFonts w:ascii="Arial" w:eastAsia="Arial" w:hAnsi="Arial" w:cs="Arial"/>
          <w:spacing w:val="-2"/>
          <w:szCs w:val="24"/>
        </w:rPr>
        <w:t xml:space="preserve"> </w:t>
      </w:r>
      <w:r w:rsidRPr="00E33554">
        <w:rPr>
          <w:rFonts w:ascii="Arial" w:eastAsia="Arial" w:hAnsi="Arial" w:cs="Arial"/>
          <w:szCs w:val="24"/>
        </w:rPr>
        <w:t>in</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2"/>
          <w:szCs w:val="24"/>
        </w:rPr>
        <w:t xml:space="preserve"> </w:t>
      </w:r>
      <w:proofErr w:type="gramStart"/>
      <w:r w:rsidRPr="00E33554">
        <w:rPr>
          <w:rFonts w:ascii="Arial" w:eastAsia="Arial" w:hAnsi="Arial" w:cs="Arial"/>
          <w:szCs w:val="24"/>
        </w:rPr>
        <w:t>12</w:t>
      </w:r>
      <w:r w:rsidRPr="00E33554">
        <w:rPr>
          <w:rFonts w:ascii="Arial" w:eastAsia="Arial" w:hAnsi="Arial" w:cs="Arial"/>
          <w:spacing w:val="-1"/>
          <w:szCs w:val="24"/>
        </w:rPr>
        <w:t xml:space="preserve"> </w:t>
      </w:r>
      <w:r w:rsidRPr="00E33554">
        <w:rPr>
          <w:rFonts w:ascii="Arial" w:eastAsia="Arial" w:hAnsi="Arial" w:cs="Arial"/>
          <w:szCs w:val="24"/>
        </w:rPr>
        <w:t>month</w:t>
      </w:r>
      <w:proofErr w:type="gramEnd"/>
      <w:r w:rsidRPr="00E33554">
        <w:rPr>
          <w:rFonts w:ascii="Arial" w:eastAsia="Arial" w:hAnsi="Arial" w:cs="Arial"/>
          <w:spacing w:val="-2"/>
          <w:szCs w:val="24"/>
        </w:rPr>
        <w:t xml:space="preserve"> period.</w:t>
      </w:r>
    </w:p>
    <w:p w14:paraId="3E820BE7" w14:textId="77777777" w:rsidR="0090646F" w:rsidRPr="00E33554" w:rsidRDefault="0090646F" w:rsidP="003301E4">
      <w:pPr>
        <w:widowControl w:val="0"/>
        <w:numPr>
          <w:ilvl w:val="1"/>
          <w:numId w:val="225"/>
        </w:numPr>
        <w:tabs>
          <w:tab w:val="left" w:pos="839"/>
          <w:tab w:val="left" w:pos="840"/>
        </w:tabs>
        <w:autoSpaceDE w:val="0"/>
        <w:autoSpaceDN w:val="0"/>
        <w:spacing w:before="119" w:after="0" w:line="240" w:lineRule="auto"/>
        <w:ind w:right="874"/>
        <w:rPr>
          <w:rFonts w:ascii="Arial" w:eastAsia="Arial" w:hAnsi="Arial" w:cs="Arial"/>
          <w:szCs w:val="24"/>
        </w:rPr>
      </w:pPr>
      <w:r w:rsidRPr="00E33554">
        <w:rPr>
          <w:rFonts w:ascii="Arial" w:eastAsia="Arial" w:hAnsi="Arial" w:cs="Arial"/>
          <w:szCs w:val="24"/>
        </w:rPr>
        <w:t>six</w:t>
      </w:r>
      <w:r w:rsidRPr="00E33554">
        <w:rPr>
          <w:rFonts w:ascii="Arial" w:eastAsia="Arial" w:hAnsi="Arial" w:cs="Arial"/>
          <w:spacing w:val="-4"/>
          <w:szCs w:val="24"/>
        </w:rPr>
        <w:t xml:space="preserve"> </w:t>
      </w:r>
      <w:r w:rsidRPr="00E33554">
        <w:rPr>
          <w:rFonts w:ascii="Arial" w:eastAsia="Arial" w:hAnsi="Arial" w:cs="Arial"/>
          <w:szCs w:val="24"/>
        </w:rPr>
        <w:t>months</w:t>
      </w:r>
      <w:r w:rsidRPr="00E33554">
        <w:rPr>
          <w:rFonts w:ascii="Arial" w:eastAsia="Arial" w:hAnsi="Arial" w:cs="Arial"/>
          <w:spacing w:val="-3"/>
          <w:szCs w:val="24"/>
        </w:rPr>
        <w:t xml:space="preserve"> </w:t>
      </w:r>
      <w:r w:rsidRPr="00E33554">
        <w:rPr>
          <w:rFonts w:ascii="Arial" w:eastAsia="Arial" w:hAnsi="Arial" w:cs="Arial"/>
          <w:szCs w:val="24"/>
        </w:rPr>
        <w:t>after</w:t>
      </w:r>
      <w:r w:rsidRPr="00E33554">
        <w:rPr>
          <w:rFonts w:ascii="Arial" w:eastAsia="Arial" w:hAnsi="Arial" w:cs="Arial"/>
          <w:spacing w:val="-3"/>
          <w:szCs w:val="24"/>
        </w:rPr>
        <w:t xml:space="preserve"> </w:t>
      </w:r>
      <w:r w:rsidRPr="00E33554">
        <w:rPr>
          <w:rFonts w:ascii="Arial" w:eastAsia="Arial" w:hAnsi="Arial" w:cs="Arial"/>
          <w:szCs w:val="24"/>
        </w:rPr>
        <w:t>the</w:t>
      </w:r>
      <w:r w:rsidRPr="00E33554">
        <w:rPr>
          <w:rFonts w:ascii="Arial" w:eastAsia="Arial" w:hAnsi="Arial" w:cs="Arial"/>
          <w:spacing w:val="-4"/>
          <w:szCs w:val="24"/>
        </w:rPr>
        <w:t xml:space="preserve"> </w:t>
      </w:r>
      <w:r w:rsidRPr="00E33554">
        <w:rPr>
          <w:rFonts w:ascii="Arial" w:eastAsia="Arial" w:hAnsi="Arial" w:cs="Arial"/>
          <w:szCs w:val="24"/>
        </w:rPr>
        <w:t>date</w:t>
      </w:r>
      <w:r w:rsidRPr="00E33554">
        <w:rPr>
          <w:rFonts w:ascii="Arial" w:eastAsia="Arial" w:hAnsi="Arial" w:cs="Arial"/>
          <w:spacing w:val="-4"/>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service</w:t>
      </w:r>
      <w:r w:rsidRPr="00E33554">
        <w:rPr>
          <w:rFonts w:ascii="Arial" w:eastAsia="Arial" w:hAnsi="Arial" w:cs="Arial"/>
          <w:spacing w:val="-4"/>
          <w:szCs w:val="24"/>
        </w:rPr>
        <w:t xml:space="preserve"> </w:t>
      </w:r>
      <w:r w:rsidRPr="00E33554">
        <w:rPr>
          <w:rFonts w:ascii="Arial" w:eastAsia="Arial" w:hAnsi="Arial" w:cs="Arial"/>
          <w:szCs w:val="24"/>
        </w:rPr>
        <w:t>for</w:t>
      </w:r>
      <w:r w:rsidRPr="00E33554">
        <w:rPr>
          <w:rFonts w:ascii="Arial" w:eastAsia="Arial" w:hAnsi="Arial" w:cs="Arial"/>
          <w:spacing w:val="-3"/>
          <w:szCs w:val="24"/>
        </w:rPr>
        <w:t xml:space="preserve"> </w:t>
      </w:r>
      <w:r w:rsidRPr="00E33554">
        <w:rPr>
          <w:rFonts w:ascii="Arial" w:eastAsia="Arial" w:hAnsi="Arial" w:cs="Arial"/>
          <w:szCs w:val="24"/>
        </w:rPr>
        <w:t>an</w:t>
      </w:r>
      <w:r w:rsidRPr="00E33554">
        <w:rPr>
          <w:rFonts w:ascii="Arial" w:eastAsia="Arial" w:hAnsi="Arial" w:cs="Arial"/>
          <w:spacing w:val="-3"/>
          <w:szCs w:val="24"/>
        </w:rPr>
        <w:t xml:space="preserve"> </w:t>
      </w:r>
      <w:r w:rsidRPr="00E33554">
        <w:rPr>
          <w:rFonts w:ascii="Arial" w:eastAsia="Arial" w:hAnsi="Arial" w:cs="Arial"/>
          <w:szCs w:val="24"/>
        </w:rPr>
        <w:t>immediate</w:t>
      </w:r>
      <w:r w:rsidRPr="00E33554">
        <w:rPr>
          <w:rFonts w:ascii="Arial" w:eastAsia="Arial" w:hAnsi="Arial" w:cs="Arial"/>
          <w:spacing w:val="-4"/>
          <w:szCs w:val="24"/>
        </w:rPr>
        <w:t xml:space="preserve"> </w:t>
      </w:r>
      <w:r w:rsidRPr="00E33554">
        <w:rPr>
          <w:rFonts w:ascii="Arial" w:eastAsia="Arial" w:hAnsi="Arial" w:cs="Arial"/>
          <w:szCs w:val="24"/>
        </w:rPr>
        <w:t>denture-mandibular</w:t>
      </w:r>
      <w:r w:rsidRPr="00E33554">
        <w:rPr>
          <w:rFonts w:ascii="Arial" w:eastAsia="Arial" w:hAnsi="Arial" w:cs="Arial"/>
          <w:spacing w:val="-3"/>
          <w:szCs w:val="24"/>
        </w:rPr>
        <w:t xml:space="preserve"> </w:t>
      </w:r>
      <w:r w:rsidRPr="00E33554">
        <w:rPr>
          <w:rFonts w:ascii="Arial" w:eastAsia="Arial" w:hAnsi="Arial" w:cs="Arial"/>
          <w:szCs w:val="24"/>
        </w:rPr>
        <w:t>(D5140)</w:t>
      </w:r>
      <w:r w:rsidRPr="00E33554">
        <w:rPr>
          <w:rFonts w:ascii="Arial" w:eastAsia="Arial" w:hAnsi="Arial" w:cs="Arial"/>
          <w:spacing w:val="-3"/>
          <w:szCs w:val="24"/>
        </w:rPr>
        <w:t xml:space="preserve"> </w:t>
      </w:r>
      <w:r w:rsidRPr="00E33554">
        <w:rPr>
          <w:rFonts w:ascii="Arial" w:eastAsia="Arial" w:hAnsi="Arial" w:cs="Arial"/>
          <w:szCs w:val="24"/>
        </w:rPr>
        <w:t>or</w:t>
      </w:r>
      <w:r w:rsidRPr="00E33554">
        <w:rPr>
          <w:rFonts w:ascii="Arial" w:eastAsia="Arial" w:hAnsi="Arial" w:cs="Arial"/>
          <w:spacing w:val="-3"/>
          <w:szCs w:val="24"/>
        </w:rPr>
        <w:t xml:space="preserve"> </w:t>
      </w:r>
      <w:r w:rsidRPr="00E33554">
        <w:rPr>
          <w:rFonts w:ascii="Arial" w:eastAsia="Arial" w:hAnsi="Arial" w:cs="Arial"/>
          <w:szCs w:val="24"/>
        </w:rPr>
        <w:t>overdenture</w:t>
      </w:r>
      <w:r w:rsidRPr="00E33554">
        <w:rPr>
          <w:rFonts w:ascii="Arial" w:eastAsia="Arial" w:hAnsi="Arial" w:cs="Arial"/>
          <w:spacing w:val="-2"/>
          <w:szCs w:val="24"/>
        </w:rPr>
        <w:t xml:space="preserve"> </w:t>
      </w:r>
      <w:r w:rsidRPr="00E33554">
        <w:rPr>
          <w:rFonts w:ascii="Arial" w:eastAsia="Arial" w:hAnsi="Arial" w:cs="Arial"/>
          <w:szCs w:val="24"/>
        </w:rPr>
        <w:t>– complete mandibular (D5865 that required extractions, or</w:t>
      </w:r>
    </w:p>
    <w:p w14:paraId="1E0F7137" w14:textId="77777777" w:rsidR="0090646F" w:rsidRPr="00E33554" w:rsidRDefault="0090646F" w:rsidP="003301E4">
      <w:pPr>
        <w:widowControl w:val="0"/>
        <w:numPr>
          <w:ilvl w:val="1"/>
          <w:numId w:val="225"/>
        </w:numPr>
        <w:tabs>
          <w:tab w:val="left" w:pos="839"/>
          <w:tab w:val="left" w:pos="840"/>
        </w:tabs>
        <w:autoSpaceDE w:val="0"/>
        <w:autoSpaceDN w:val="0"/>
        <w:spacing w:before="120" w:after="0" w:line="240" w:lineRule="auto"/>
        <w:ind w:right="172"/>
        <w:rPr>
          <w:rFonts w:ascii="Arial" w:eastAsia="Arial" w:hAnsi="Arial" w:cs="Arial"/>
          <w:szCs w:val="24"/>
        </w:rPr>
      </w:pPr>
      <w:r w:rsidRPr="00E33554">
        <w:rPr>
          <w:rFonts w:ascii="Arial" w:eastAsia="Arial" w:hAnsi="Arial" w:cs="Arial"/>
          <w:szCs w:val="24"/>
        </w:rPr>
        <w:t>12</w:t>
      </w:r>
      <w:r w:rsidRPr="00E33554">
        <w:rPr>
          <w:rFonts w:ascii="Arial" w:eastAsia="Arial" w:hAnsi="Arial" w:cs="Arial"/>
          <w:spacing w:val="-3"/>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complete</w:t>
      </w:r>
      <w:r w:rsidRPr="00E33554">
        <w:rPr>
          <w:rFonts w:ascii="Arial" w:eastAsia="Arial" w:hAnsi="Arial" w:cs="Arial"/>
          <w:spacing w:val="-1"/>
          <w:szCs w:val="24"/>
        </w:rPr>
        <w:t xml:space="preserve"> </w:t>
      </w:r>
      <w:r w:rsidRPr="00E33554">
        <w:rPr>
          <w:rFonts w:ascii="Arial" w:eastAsia="Arial" w:hAnsi="Arial" w:cs="Arial"/>
          <w:szCs w:val="24"/>
        </w:rPr>
        <w:t>denture</w:t>
      </w:r>
      <w:r w:rsidRPr="00E33554">
        <w:rPr>
          <w:rFonts w:ascii="Arial" w:eastAsia="Arial" w:hAnsi="Arial" w:cs="Arial"/>
          <w:spacing w:val="-2"/>
          <w:szCs w:val="24"/>
        </w:rPr>
        <w:t xml:space="preserve"> </w:t>
      </w:r>
      <w:r w:rsidRPr="00E33554">
        <w:rPr>
          <w:rFonts w:ascii="Arial" w:eastAsia="Arial" w:hAnsi="Arial" w:cs="Arial"/>
          <w:szCs w:val="24"/>
        </w:rPr>
        <w:t>–</w:t>
      </w:r>
      <w:r w:rsidRPr="00E33554">
        <w:rPr>
          <w:rFonts w:ascii="Arial" w:eastAsia="Arial" w:hAnsi="Arial" w:cs="Arial"/>
          <w:spacing w:val="-1"/>
          <w:szCs w:val="24"/>
        </w:rPr>
        <w:t xml:space="preserve"> </w:t>
      </w:r>
      <w:r w:rsidRPr="00E33554">
        <w:rPr>
          <w:rFonts w:ascii="Arial" w:eastAsia="Arial" w:hAnsi="Arial" w:cs="Arial"/>
          <w:szCs w:val="24"/>
        </w:rPr>
        <w:t>mandibular</w:t>
      </w:r>
      <w:r w:rsidRPr="00E33554">
        <w:rPr>
          <w:rFonts w:ascii="Arial" w:eastAsia="Arial" w:hAnsi="Arial" w:cs="Arial"/>
          <w:spacing w:val="-2"/>
          <w:szCs w:val="24"/>
        </w:rPr>
        <w:t xml:space="preserve"> </w:t>
      </w:r>
      <w:r w:rsidRPr="00E33554">
        <w:rPr>
          <w:rFonts w:ascii="Arial" w:eastAsia="Arial" w:hAnsi="Arial" w:cs="Arial"/>
          <w:szCs w:val="24"/>
        </w:rPr>
        <w:t>(D5120)</w:t>
      </w:r>
      <w:r w:rsidRPr="00E33554">
        <w:rPr>
          <w:rFonts w:ascii="Arial" w:eastAsia="Arial" w:hAnsi="Arial" w:cs="Arial"/>
          <w:spacing w:val="-2"/>
          <w:szCs w:val="24"/>
        </w:rPr>
        <w:t xml:space="preserve"> </w:t>
      </w:r>
      <w:r w:rsidRPr="00E33554">
        <w:rPr>
          <w:rFonts w:ascii="Arial" w:eastAsia="Arial" w:hAnsi="Arial" w:cs="Arial"/>
          <w:szCs w:val="24"/>
        </w:rPr>
        <w:t>or</w:t>
      </w:r>
      <w:r w:rsidRPr="00E33554">
        <w:rPr>
          <w:rFonts w:ascii="Arial" w:eastAsia="Arial" w:hAnsi="Arial" w:cs="Arial"/>
          <w:spacing w:val="-2"/>
          <w:szCs w:val="24"/>
        </w:rPr>
        <w:t xml:space="preserve"> </w:t>
      </w:r>
      <w:r w:rsidRPr="00E33554">
        <w:rPr>
          <w:rFonts w:ascii="Arial" w:eastAsia="Arial" w:hAnsi="Arial" w:cs="Arial"/>
          <w:szCs w:val="24"/>
        </w:rPr>
        <w:t>overdenture</w:t>
      </w:r>
      <w:r w:rsidRPr="00E33554">
        <w:rPr>
          <w:rFonts w:ascii="Arial" w:eastAsia="Arial" w:hAnsi="Arial" w:cs="Arial"/>
          <w:spacing w:val="-3"/>
          <w:szCs w:val="24"/>
        </w:rPr>
        <w:t xml:space="preserve"> </w:t>
      </w:r>
      <w:r w:rsidRPr="00E33554">
        <w:rPr>
          <w:rFonts w:ascii="Arial" w:eastAsia="Arial" w:hAnsi="Arial" w:cs="Arial"/>
          <w:szCs w:val="24"/>
        </w:rPr>
        <w:t>–</w:t>
      </w:r>
      <w:r w:rsidRPr="00E33554">
        <w:rPr>
          <w:rFonts w:ascii="Arial" w:eastAsia="Arial" w:hAnsi="Arial" w:cs="Arial"/>
          <w:spacing w:val="-2"/>
          <w:szCs w:val="24"/>
        </w:rPr>
        <w:t xml:space="preserve"> </w:t>
      </w:r>
      <w:r w:rsidRPr="00E33554">
        <w:rPr>
          <w:rFonts w:ascii="Arial" w:eastAsia="Arial" w:hAnsi="Arial" w:cs="Arial"/>
          <w:szCs w:val="24"/>
        </w:rPr>
        <w:t>complete mandibular (D5865) that did not require extractions.</w:t>
      </w:r>
    </w:p>
    <w:p w14:paraId="51770BB8" w14:textId="77777777" w:rsidR="0090646F" w:rsidRPr="00E33554" w:rsidRDefault="0090646F" w:rsidP="003301E4">
      <w:pPr>
        <w:widowControl w:val="0"/>
        <w:numPr>
          <w:ilvl w:val="0"/>
          <w:numId w:val="225"/>
        </w:numPr>
        <w:tabs>
          <w:tab w:val="left" w:pos="479"/>
          <w:tab w:val="left" w:pos="480"/>
        </w:tabs>
        <w:autoSpaceDE w:val="0"/>
        <w:autoSpaceDN w:val="0"/>
        <w:spacing w:before="120" w:after="0" w:line="240" w:lineRule="auto"/>
        <w:ind w:hanging="361"/>
        <w:rPr>
          <w:rFonts w:ascii="Arial" w:eastAsia="Arial" w:hAnsi="Arial" w:cs="Arial"/>
          <w:szCs w:val="24"/>
        </w:rPr>
      </w:pPr>
      <w:r w:rsidRPr="00E33554">
        <w:rPr>
          <w:rFonts w:ascii="Arial" w:eastAsia="Arial" w:hAnsi="Arial" w:cs="Arial"/>
          <w:szCs w:val="24"/>
        </w:rPr>
        <w:t>Not</w:t>
      </w:r>
      <w:r w:rsidRPr="00E33554">
        <w:rPr>
          <w:rFonts w:ascii="Arial" w:eastAsia="Arial" w:hAnsi="Arial" w:cs="Arial"/>
          <w:spacing w:val="-5"/>
          <w:szCs w:val="24"/>
        </w:rPr>
        <w:t xml:space="preserve"> </w:t>
      </w:r>
      <w:r w:rsidRPr="00E33554">
        <w:rPr>
          <w:rFonts w:ascii="Arial" w:eastAsia="Arial" w:hAnsi="Arial" w:cs="Arial"/>
          <w:szCs w:val="24"/>
        </w:rPr>
        <w:t>a</w:t>
      </w:r>
      <w:r w:rsidRPr="00E33554">
        <w:rPr>
          <w:rFonts w:ascii="Arial" w:eastAsia="Arial" w:hAnsi="Arial" w:cs="Arial"/>
          <w:spacing w:val="-4"/>
          <w:szCs w:val="24"/>
        </w:rPr>
        <w:t xml:space="preserve"> </w:t>
      </w:r>
      <w:r w:rsidRPr="00E33554">
        <w:rPr>
          <w:rFonts w:ascii="Arial" w:eastAsia="Arial" w:hAnsi="Arial" w:cs="Arial"/>
          <w:szCs w:val="24"/>
        </w:rPr>
        <w:t>benefit</w:t>
      </w:r>
      <w:r w:rsidRPr="00E33554">
        <w:rPr>
          <w:rFonts w:ascii="Arial" w:eastAsia="Arial" w:hAnsi="Arial" w:cs="Arial"/>
          <w:spacing w:val="1"/>
          <w:szCs w:val="24"/>
        </w:rPr>
        <w:t xml:space="preserve"> </w:t>
      </w:r>
      <w:r w:rsidRPr="00E33554">
        <w:rPr>
          <w:rFonts w:ascii="Arial" w:eastAsia="Arial" w:hAnsi="Arial" w:cs="Arial"/>
          <w:szCs w:val="24"/>
        </w:rPr>
        <w:t>within</w:t>
      </w:r>
      <w:r w:rsidRPr="00E33554">
        <w:rPr>
          <w:rFonts w:ascii="Arial" w:eastAsia="Arial" w:hAnsi="Arial" w:cs="Arial"/>
          <w:spacing w:val="-4"/>
          <w:szCs w:val="24"/>
        </w:rPr>
        <w:t xml:space="preserve"> </w:t>
      </w:r>
      <w:r w:rsidRPr="00E33554">
        <w:rPr>
          <w:rFonts w:ascii="Arial" w:eastAsia="Arial" w:hAnsi="Arial" w:cs="Arial"/>
          <w:szCs w:val="24"/>
        </w:rPr>
        <w:t>12</w:t>
      </w:r>
      <w:r w:rsidRPr="00E33554">
        <w:rPr>
          <w:rFonts w:ascii="Arial" w:eastAsia="Arial" w:hAnsi="Arial" w:cs="Arial"/>
          <w:spacing w:val="-4"/>
          <w:szCs w:val="24"/>
        </w:rPr>
        <w:t xml:space="preserve"> </w:t>
      </w:r>
      <w:r w:rsidRPr="00E33554">
        <w:rPr>
          <w:rFonts w:ascii="Arial" w:eastAsia="Arial" w:hAnsi="Arial" w:cs="Arial"/>
          <w:szCs w:val="24"/>
        </w:rPr>
        <w:t>months</w:t>
      </w:r>
      <w:r w:rsidRPr="00E33554">
        <w:rPr>
          <w:rFonts w:ascii="Arial" w:eastAsia="Arial" w:hAnsi="Arial" w:cs="Arial"/>
          <w:spacing w:val="-1"/>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a</w:t>
      </w:r>
      <w:r w:rsidRPr="00E33554">
        <w:rPr>
          <w:rFonts w:ascii="Arial" w:eastAsia="Arial" w:hAnsi="Arial" w:cs="Arial"/>
          <w:spacing w:val="-4"/>
          <w:szCs w:val="24"/>
        </w:rPr>
        <w:t xml:space="preserve"> </w:t>
      </w:r>
      <w:r w:rsidRPr="00E33554">
        <w:rPr>
          <w:rFonts w:ascii="Arial" w:eastAsia="Arial" w:hAnsi="Arial" w:cs="Arial"/>
          <w:szCs w:val="24"/>
        </w:rPr>
        <w:t>reline</w:t>
      </w:r>
      <w:r w:rsidRPr="00E33554">
        <w:rPr>
          <w:rFonts w:ascii="Arial" w:eastAsia="Arial" w:hAnsi="Arial" w:cs="Arial"/>
          <w:spacing w:val="-3"/>
          <w:szCs w:val="24"/>
        </w:rPr>
        <w:t xml:space="preserve"> </w:t>
      </w:r>
      <w:r w:rsidRPr="00E33554">
        <w:rPr>
          <w:rFonts w:ascii="Arial" w:eastAsia="Arial" w:hAnsi="Arial" w:cs="Arial"/>
          <w:szCs w:val="24"/>
        </w:rPr>
        <w:t>complete</w:t>
      </w:r>
      <w:r w:rsidRPr="00E33554">
        <w:rPr>
          <w:rFonts w:ascii="Arial" w:eastAsia="Arial" w:hAnsi="Arial" w:cs="Arial"/>
          <w:spacing w:val="-4"/>
          <w:szCs w:val="24"/>
        </w:rPr>
        <w:t xml:space="preserve"> </w:t>
      </w:r>
      <w:r w:rsidRPr="00E33554">
        <w:rPr>
          <w:rFonts w:ascii="Arial" w:eastAsia="Arial" w:hAnsi="Arial" w:cs="Arial"/>
          <w:szCs w:val="24"/>
        </w:rPr>
        <w:t>mandibular</w:t>
      </w:r>
      <w:r w:rsidRPr="00E33554">
        <w:rPr>
          <w:rFonts w:ascii="Arial" w:eastAsia="Arial" w:hAnsi="Arial" w:cs="Arial"/>
          <w:spacing w:val="-2"/>
          <w:szCs w:val="24"/>
        </w:rPr>
        <w:t xml:space="preserve"> </w:t>
      </w:r>
      <w:r w:rsidRPr="00E33554">
        <w:rPr>
          <w:rFonts w:ascii="Arial" w:eastAsia="Arial" w:hAnsi="Arial" w:cs="Arial"/>
          <w:szCs w:val="24"/>
        </w:rPr>
        <w:t>denture</w:t>
      </w:r>
      <w:r w:rsidRPr="00E33554">
        <w:rPr>
          <w:rFonts w:ascii="Arial" w:eastAsia="Arial" w:hAnsi="Arial" w:cs="Arial"/>
          <w:spacing w:val="-4"/>
          <w:szCs w:val="24"/>
        </w:rPr>
        <w:t xml:space="preserve"> </w:t>
      </w:r>
      <w:r w:rsidRPr="00E33554">
        <w:rPr>
          <w:rFonts w:ascii="Arial" w:eastAsia="Arial" w:hAnsi="Arial" w:cs="Arial"/>
          <w:szCs w:val="24"/>
        </w:rPr>
        <w:t>(chairside)</w:t>
      </w:r>
      <w:r w:rsidRPr="00E33554">
        <w:rPr>
          <w:rFonts w:ascii="Arial" w:eastAsia="Arial" w:hAnsi="Arial" w:cs="Arial"/>
          <w:spacing w:val="-2"/>
          <w:szCs w:val="24"/>
        </w:rPr>
        <w:t xml:space="preserve"> (D5731).</w:t>
      </w:r>
    </w:p>
    <w:p w14:paraId="5F096949" w14:textId="77777777" w:rsidR="0090646F" w:rsidRPr="00E33554" w:rsidRDefault="0090646F" w:rsidP="00FD61D4">
      <w:pPr>
        <w:keepNext/>
        <w:numPr>
          <w:ilvl w:val="0"/>
          <w:numId w:val="225"/>
        </w:numPr>
        <w:tabs>
          <w:tab w:val="left" w:pos="479"/>
          <w:tab w:val="left" w:pos="480"/>
        </w:tabs>
        <w:autoSpaceDE w:val="0"/>
        <w:autoSpaceDN w:val="0"/>
        <w:spacing w:before="121" w:after="0" w:line="240" w:lineRule="auto"/>
        <w:ind w:left="475" w:right="374"/>
        <w:rPr>
          <w:rFonts w:ascii="Arial" w:eastAsia="Arial" w:hAnsi="Arial" w:cs="Arial"/>
          <w:szCs w:val="24"/>
        </w:rPr>
      </w:pPr>
      <w:r w:rsidRPr="00E33554">
        <w:rPr>
          <w:rFonts w:ascii="Arial" w:eastAsia="Arial" w:hAnsi="Arial" w:cs="Arial"/>
          <w:szCs w:val="24"/>
        </w:rPr>
        <w:lastRenderedPageBreak/>
        <w:t>All</w:t>
      </w:r>
      <w:r w:rsidRPr="00E33554">
        <w:rPr>
          <w:rFonts w:ascii="Arial" w:eastAsia="Arial" w:hAnsi="Arial" w:cs="Arial"/>
          <w:spacing w:val="-2"/>
          <w:szCs w:val="24"/>
        </w:rPr>
        <w:t xml:space="preserve"> </w:t>
      </w:r>
      <w:r w:rsidRPr="00E33554">
        <w:rPr>
          <w:rFonts w:ascii="Arial" w:eastAsia="Arial" w:hAnsi="Arial" w:cs="Arial"/>
          <w:szCs w:val="24"/>
        </w:rPr>
        <w:t>adjustments</w:t>
      </w:r>
      <w:r w:rsidRPr="00E33554">
        <w:rPr>
          <w:rFonts w:ascii="Arial" w:eastAsia="Arial" w:hAnsi="Arial" w:cs="Arial"/>
          <w:spacing w:val="-1"/>
          <w:szCs w:val="24"/>
        </w:rPr>
        <w:t xml:space="preserve"> </w:t>
      </w:r>
      <w:r w:rsidRPr="00E33554">
        <w:rPr>
          <w:rFonts w:ascii="Arial" w:eastAsia="Arial" w:hAnsi="Arial" w:cs="Arial"/>
          <w:szCs w:val="24"/>
        </w:rPr>
        <w:t>made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2"/>
          <w:szCs w:val="24"/>
        </w:rPr>
        <w:t xml:space="preserve"> </w:t>
      </w:r>
      <w:r w:rsidRPr="00E33554">
        <w:rPr>
          <w:rFonts w:ascii="Arial" w:eastAsia="Arial" w:hAnsi="Arial" w:cs="Arial"/>
          <w:szCs w:val="24"/>
        </w:rPr>
        <w:t>six</w:t>
      </w:r>
      <w:r w:rsidRPr="00E33554">
        <w:rPr>
          <w:rFonts w:ascii="Arial" w:eastAsia="Arial" w:hAnsi="Arial" w:cs="Arial"/>
          <w:spacing w:val="-3"/>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2"/>
          <w:szCs w:val="24"/>
        </w:rPr>
        <w:t xml:space="preserve"> </w:t>
      </w:r>
      <w:r w:rsidRPr="00E33554">
        <w:rPr>
          <w:rFonts w:ascii="Arial" w:eastAsia="Arial" w:hAnsi="Arial" w:cs="Arial"/>
          <w:szCs w:val="24"/>
        </w:rPr>
        <w:t>by</w:t>
      </w:r>
      <w:r w:rsidRPr="00E33554">
        <w:rPr>
          <w:rFonts w:ascii="Arial" w:eastAsia="Arial" w:hAnsi="Arial" w:cs="Arial"/>
          <w:spacing w:val="-4"/>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same</w:t>
      </w:r>
      <w:r w:rsidRPr="00E33554">
        <w:rPr>
          <w:rFonts w:ascii="Arial" w:eastAsia="Arial" w:hAnsi="Arial" w:cs="Arial"/>
          <w:spacing w:val="-1"/>
          <w:szCs w:val="24"/>
        </w:rPr>
        <w:t xml:space="preserve"> </w:t>
      </w:r>
      <w:r w:rsidRPr="00E33554">
        <w:rPr>
          <w:rFonts w:ascii="Arial" w:eastAsia="Arial" w:hAnsi="Arial" w:cs="Arial"/>
          <w:szCs w:val="24"/>
        </w:rPr>
        <w:t>provider,</w:t>
      </w:r>
      <w:r w:rsidRPr="00E33554">
        <w:rPr>
          <w:rFonts w:ascii="Arial" w:eastAsia="Arial" w:hAnsi="Arial" w:cs="Arial"/>
          <w:spacing w:val="-2"/>
          <w:szCs w:val="24"/>
        </w:rPr>
        <w:t xml:space="preserve"> </w:t>
      </w:r>
      <w:r w:rsidRPr="00E33554">
        <w:rPr>
          <w:rFonts w:ascii="Arial" w:eastAsia="Arial" w:hAnsi="Arial" w:cs="Arial"/>
          <w:szCs w:val="24"/>
        </w:rPr>
        <w:t>are</w:t>
      </w:r>
      <w:r w:rsidRPr="00E33554">
        <w:rPr>
          <w:rFonts w:ascii="Arial" w:eastAsia="Arial" w:hAnsi="Arial" w:cs="Arial"/>
          <w:spacing w:val="-3"/>
          <w:szCs w:val="24"/>
        </w:rPr>
        <w:t xml:space="preserve"> </w:t>
      </w:r>
      <w:r w:rsidRPr="00E33554">
        <w:rPr>
          <w:rFonts w:ascii="Arial" w:eastAsia="Arial" w:hAnsi="Arial" w:cs="Arial"/>
          <w:szCs w:val="24"/>
        </w:rPr>
        <w:t>included</w:t>
      </w:r>
      <w:r w:rsidRPr="00E33554">
        <w:rPr>
          <w:rFonts w:ascii="Arial" w:eastAsia="Arial" w:hAnsi="Arial" w:cs="Arial"/>
          <w:spacing w:val="-3"/>
          <w:szCs w:val="24"/>
        </w:rPr>
        <w:t xml:space="preserve"> </w:t>
      </w:r>
      <w:r w:rsidRPr="00E33554">
        <w:rPr>
          <w:rFonts w:ascii="Arial" w:eastAsia="Arial" w:hAnsi="Arial" w:cs="Arial"/>
          <w:szCs w:val="24"/>
        </w:rPr>
        <w:t>in</w:t>
      </w:r>
      <w:r w:rsidRPr="00E33554">
        <w:rPr>
          <w:rFonts w:ascii="Arial" w:eastAsia="Arial" w:hAnsi="Arial" w:cs="Arial"/>
          <w:spacing w:val="-3"/>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fee</w:t>
      </w:r>
      <w:r w:rsidRPr="00E33554">
        <w:rPr>
          <w:rFonts w:ascii="Arial" w:eastAsia="Arial" w:hAnsi="Arial" w:cs="Arial"/>
          <w:spacing w:val="-3"/>
          <w:szCs w:val="24"/>
        </w:rPr>
        <w:t xml:space="preserve"> </w:t>
      </w:r>
      <w:r w:rsidRPr="00E33554">
        <w:rPr>
          <w:rFonts w:ascii="Arial" w:eastAsia="Arial" w:hAnsi="Arial" w:cs="Arial"/>
          <w:szCs w:val="24"/>
        </w:rPr>
        <w:t>for this procedure.</w:t>
      </w:r>
    </w:p>
    <w:p w14:paraId="38E19BBD" w14:textId="77777777" w:rsidR="00CF2960" w:rsidRPr="00CF2960" w:rsidRDefault="00CF2960" w:rsidP="003E7CB3">
      <w:pPr>
        <w:pStyle w:val="NoSpacing"/>
      </w:pPr>
    </w:p>
    <w:p w14:paraId="627E0FC6" w14:textId="77777777" w:rsidR="0090646F" w:rsidRPr="0090646F" w:rsidRDefault="0090646F" w:rsidP="00890B17">
      <w:pPr>
        <w:pStyle w:val="ProcedureDescription"/>
      </w:pPr>
      <w:r w:rsidRPr="0090646F">
        <w:t>PROCEDURE</w:t>
      </w:r>
      <w:r w:rsidRPr="0090646F">
        <w:rPr>
          <w:spacing w:val="-8"/>
        </w:rPr>
        <w:t xml:space="preserve"> </w:t>
      </w:r>
      <w:r w:rsidRPr="0090646F">
        <w:t>D5760</w:t>
      </w:r>
    </w:p>
    <w:p w14:paraId="19300788" w14:textId="77777777" w:rsidR="0090646F" w:rsidRPr="0090646F" w:rsidRDefault="0090646F" w:rsidP="00890B17">
      <w:pPr>
        <w:pStyle w:val="ProcedureDescription"/>
      </w:pPr>
      <w:r w:rsidRPr="0090646F">
        <w:t>RELINE MAXILLARY</w:t>
      </w:r>
      <w:r w:rsidRPr="0090646F">
        <w:rPr>
          <w:spacing w:val="-3"/>
        </w:rPr>
        <w:t xml:space="preserve"> </w:t>
      </w:r>
      <w:r w:rsidRPr="0090646F">
        <w:t>PARTIAL</w:t>
      </w:r>
      <w:r w:rsidRPr="0090646F">
        <w:rPr>
          <w:spacing w:val="-2"/>
        </w:rPr>
        <w:t xml:space="preserve"> </w:t>
      </w:r>
      <w:r w:rsidRPr="0090646F">
        <w:t>DENTURE</w:t>
      </w:r>
      <w:r w:rsidRPr="0090646F">
        <w:rPr>
          <w:spacing w:val="-3"/>
        </w:rPr>
        <w:t xml:space="preserve"> </w:t>
      </w:r>
      <w:r w:rsidRPr="0090646F">
        <w:rPr>
          <w:spacing w:val="-2"/>
        </w:rPr>
        <w:t>(INDIRECT)</w:t>
      </w:r>
    </w:p>
    <w:p w14:paraId="629DB5C2" w14:textId="77777777" w:rsidR="0090646F" w:rsidRPr="00E33554" w:rsidRDefault="0090646F" w:rsidP="003301E4">
      <w:pPr>
        <w:widowControl w:val="0"/>
        <w:numPr>
          <w:ilvl w:val="0"/>
          <w:numId w:val="224"/>
        </w:numPr>
        <w:tabs>
          <w:tab w:val="left" w:pos="479"/>
          <w:tab w:val="left" w:pos="480"/>
        </w:tabs>
        <w:autoSpaceDE w:val="0"/>
        <w:autoSpaceDN w:val="0"/>
        <w:spacing w:before="120" w:after="0" w:line="240" w:lineRule="auto"/>
        <w:ind w:right="708"/>
        <w:rPr>
          <w:rFonts w:ascii="Arial" w:eastAsia="Arial" w:hAnsi="Arial" w:cs="Arial"/>
          <w:szCs w:val="24"/>
        </w:rPr>
      </w:pPr>
      <w:r w:rsidRPr="00E33554">
        <w:rPr>
          <w:rFonts w:ascii="Arial" w:eastAsia="Arial" w:hAnsi="Arial" w:cs="Arial"/>
          <w:szCs w:val="24"/>
        </w:rPr>
        <w:t>Submission</w:t>
      </w:r>
      <w:r w:rsidRPr="00E33554">
        <w:rPr>
          <w:rFonts w:ascii="Arial" w:eastAsia="Arial" w:hAnsi="Arial" w:cs="Arial"/>
          <w:spacing w:val="-5"/>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radiographs,</w:t>
      </w:r>
      <w:r w:rsidRPr="00E33554">
        <w:rPr>
          <w:rFonts w:ascii="Arial" w:eastAsia="Arial" w:hAnsi="Arial" w:cs="Arial"/>
          <w:spacing w:val="-4"/>
          <w:szCs w:val="24"/>
        </w:rPr>
        <w:t xml:space="preserve"> </w:t>
      </w:r>
      <w:r w:rsidRPr="00E33554">
        <w:rPr>
          <w:rFonts w:ascii="Arial" w:eastAsia="Arial" w:hAnsi="Arial" w:cs="Arial"/>
          <w:szCs w:val="24"/>
        </w:rPr>
        <w:t>photographs</w:t>
      </w:r>
      <w:r w:rsidRPr="00E33554">
        <w:rPr>
          <w:rFonts w:ascii="Arial" w:eastAsia="Arial" w:hAnsi="Arial" w:cs="Arial"/>
          <w:spacing w:val="-4"/>
          <w:szCs w:val="24"/>
        </w:rPr>
        <w:t xml:space="preserve"> </w:t>
      </w:r>
      <w:r w:rsidRPr="00E33554">
        <w:rPr>
          <w:rFonts w:ascii="Arial" w:eastAsia="Arial" w:hAnsi="Arial" w:cs="Arial"/>
          <w:szCs w:val="24"/>
        </w:rPr>
        <w:t>or</w:t>
      </w:r>
      <w:r w:rsidRPr="00E33554">
        <w:rPr>
          <w:rFonts w:ascii="Arial" w:eastAsia="Arial" w:hAnsi="Arial" w:cs="Arial"/>
          <w:spacing w:val="-4"/>
          <w:szCs w:val="24"/>
        </w:rPr>
        <w:t xml:space="preserve"> </w:t>
      </w:r>
      <w:r w:rsidRPr="00E33554">
        <w:rPr>
          <w:rFonts w:ascii="Arial" w:eastAsia="Arial" w:hAnsi="Arial" w:cs="Arial"/>
          <w:szCs w:val="24"/>
        </w:rPr>
        <w:t>written</w:t>
      </w:r>
      <w:r w:rsidRPr="00E33554">
        <w:rPr>
          <w:rFonts w:ascii="Arial" w:eastAsia="Arial" w:hAnsi="Arial" w:cs="Arial"/>
          <w:spacing w:val="-5"/>
          <w:szCs w:val="24"/>
        </w:rPr>
        <w:t xml:space="preserve"> </w:t>
      </w:r>
      <w:r w:rsidRPr="00E33554">
        <w:rPr>
          <w:rFonts w:ascii="Arial" w:eastAsia="Arial" w:hAnsi="Arial" w:cs="Arial"/>
          <w:szCs w:val="24"/>
        </w:rPr>
        <w:t>documentation</w:t>
      </w:r>
      <w:r w:rsidRPr="00E33554">
        <w:rPr>
          <w:rFonts w:ascii="Arial" w:eastAsia="Arial" w:hAnsi="Arial" w:cs="Arial"/>
          <w:spacing w:val="-5"/>
          <w:szCs w:val="24"/>
        </w:rPr>
        <w:t xml:space="preserve"> </w:t>
      </w:r>
      <w:r w:rsidRPr="00E33554">
        <w:rPr>
          <w:rFonts w:ascii="Arial" w:eastAsia="Arial" w:hAnsi="Arial" w:cs="Arial"/>
          <w:szCs w:val="24"/>
        </w:rPr>
        <w:t>demonstrating</w:t>
      </w:r>
      <w:r w:rsidRPr="00E33554">
        <w:rPr>
          <w:rFonts w:ascii="Arial" w:eastAsia="Arial" w:hAnsi="Arial" w:cs="Arial"/>
          <w:spacing w:val="-5"/>
          <w:szCs w:val="24"/>
        </w:rPr>
        <w:t xml:space="preserve"> </w:t>
      </w:r>
      <w:r w:rsidRPr="00E33554">
        <w:rPr>
          <w:rFonts w:ascii="Arial" w:eastAsia="Arial" w:hAnsi="Arial" w:cs="Arial"/>
          <w:szCs w:val="24"/>
        </w:rPr>
        <w:t>medical</w:t>
      </w:r>
      <w:r w:rsidRPr="00E33554">
        <w:rPr>
          <w:rFonts w:ascii="Arial" w:eastAsia="Arial" w:hAnsi="Arial" w:cs="Arial"/>
          <w:spacing w:val="-4"/>
          <w:szCs w:val="24"/>
        </w:rPr>
        <w:t xml:space="preserve"> </w:t>
      </w:r>
      <w:r w:rsidRPr="00E33554">
        <w:rPr>
          <w:rFonts w:ascii="Arial" w:eastAsia="Arial" w:hAnsi="Arial" w:cs="Arial"/>
          <w:szCs w:val="24"/>
        </w:rPr>
        <w:t>necessity</w:t>
      </w:r>
      <w:r w:rsidRPr="00E33554">
        <w:rPr>
          <w:rFonts w:ascii="Arial" w:eastAsia="Arial" w:hAnsi="Arial" w:cs="Arial"/>
          <w:spacing w:val="-6"/>
          <w:szCs w:val="24"/>
        </w:rPr>
        <w:t xml:space="preserve"> </w:t>
      </w:r>
      <w:r w:rsidRPr="00E33554">
        <w:rPr>
          <w:rFonts w:ascii="Arial" w:eastAsia="Arial" w:hAnsi="Arial" w:cs="Arial"/>
          <w:szCs w:val="24"/>
        </w:rPr>
        <w:t>is</w:t>
      </w:r>
      <w:r w:rsidRPr="00E33554">
        <w:rPr>
          <w:rFonts w:ascii="Arial" w:eastAsia="Arial" w:hAnsi="Arial" w:cs="Arial"/>
          <w:spacing w:val="-4"/>
          <w:szCs w:val="24"/>
        </w:rPr>
        <w:t xml:space="preserve"> </w:t>
      </w:r>
      <w:r w:rsidRPr="00E33554">
        <w:rPr>
          <w:rFonts w:ascii="Arial" w:eastAsia="Arial" w:hAnsi="Arial" w:cs="Arial"/>
          <w:szCs w:val="24"/>
        </w:rPr>
        <w:t>not required for payment.</w:t>
      </w:r>
    </w:p>
    <w:p w14:paraId="5752CD02" w14:textId="77777777" w:rsidR="0090646F" w:rsidRPr="00E33554" w:rsidRDefault="0090646F" w:rsidP="003301E4">
      <w:pPr>
        <w:widowControl w:val="0"/>
        <w:numPr>
          <w:ilvl w:val="0"/>
          <w:numId w:val="224"/>
        </w:numPr>
        <w:tabs>
          <w:tab w:val="left" w:pos="479"/>
          <w:tab w:val="left" w:pos="480"/>
        </w:tabs>
        <w:autoSpaceDE w:val="0"/>
        <w:autoSpaceDN w:val="0"/>
        <w:spacing w:before="120" w:after="0" w:line="240" w:lineRule="auto"/>
        <w:ind w:hanging="361"/>
        <w:rPr>
          <w:rFonts w:ascii="Arial" w:eastAsia="Arial" w:hAnsi="Arial" w:cs="Arial"/>
          <w:szCs w:val="24"/>
        </w:rPr>
      </w:pPr>
      <w:r w:rsidRPr="00E33554">
        <w:rPr>
          <w:rFonts w:ascii="Arial" w:eastAsia="Arial" w:hAnsi="Arial" w:cs="Arial"/>
          <w:szCs w:val="24"/>
        </w:rPr>
        <w:t>A</w:t>
      </w:r>
      <w:r w:rsidRPr="00E33554">
        <w:rPr>
          <w:rFonts w:ascii="Arial" w:eastAsia="Arial" w:hAnsi="Arial" w:cs="Arial"/>
          <w:spacing w:val="-2"/>
          <w:szCs w:val="24"/>
        </w:rPr>
        <w:t xml:space="preserve"> benefit:</w:t>
      </w:r>
    </w:p>
    <w:p w14:paraId="1E8FB765" w14:textId="77777777" w:rsidR="0090646F" w:rsidRPr="00E33554" w:rsidRDefault="0090646F" w:rsidP="003301E4">
      <w:pPr>
        <w:widowControl w:val="0"/>
        <w:numPr>
          <w:ilvl w:val="1"/>
          <w:numId w:val="224"/>
        </w:numPr>
        <w:tabs>
          <w:tab w:val="left" w:pos="839"/>
          <w:tab w:val="left" w:pos="840"/>
        </w:tabs>
        <w:autoSpaceDE w:val="0"/>
        <w:autoSpaceDN w:val="0"/>
        <w:spacing w:before="121" w:after="0" w:line="240" w:lineRule="auto"/>
        <w:ind w:hanging="361"/>
        <w:rPr>
          <w:rFonts w:ascii="Arial" w:eastAsia="Arial" w:hAnsi="Arial" w:cs="Arial"/>
          <w:szCs w:val="24"/>
        </w:rPr>
      </w:pPr>
      <w:r w:rsidRPr="00E33554">
        <w:rPr>
          <w:rFonts w:ascii="Arial" w:eastAsia="Arial" w:hAnsi="Arial" w:cs="Arial"/>
          <w:szCs w:val="24"/>
        </w:rPr>
        <w:t>once</w:t>
      </w:r>
      <w:r w:rsidRPr="00E33554">
        <w:rPr>
          <w:rFonts w:ascii="Arial" w:eastAsia="Arial" w:hAnsi="Arial" w:cs="Arial"/>
          <w:spacing w:val="-2"/>
          <w:szCs w:val="24"/>
        </w:rPr>
        <w:t xml:space="preserve"> </w:t>
      </w:r>
      <w:r w:rsidRPr="00E33554">
        <w:rPr>
          <w:rFonts w:ascii="Arial" w:eastAsia="Arial" w:hAnsi="Arial" w:cs="Arial"/>
          <w:szCs w:val="24"/>
        </w:rPr>
        <w:t>in</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2"/>
          <w:szCs w:val="24"/>
        </w:rPr>
        <w:t xml:space="preserve"> </w:t>
      </w:r>
      <w:proofErr w:type="gramStart"/>
      <w:r w:rsidRPr="00E33554">
        <w:rPr>
          <w:rFonts w:ascii="Arial" w:eastAsia="Arial" w:hAnsi="Arial" w:cs="Arial"/>
          <w:szCs w:val="24"/>
        </w:rPr>
        <w:t>12</w:t>
      </w:r>
      <w:r w:rsidRPr="00E33554">
        <w:rPr>
          <w:rFonts w:ascii="Arial" w:eastAsia="Arial" w:hAnsi="Arial" w:cs="Arial"/>
          <w:spacing w:val="-1"/>
          <w:szCs w:val="24"/>
        </w:rPr>
        <w:t xml:space="preserve"> </w:t>
      </w:r>
      <w:r w:rsidRPr="00E33554">
        <w:rPr>
          <w:rFonts w:ascii="Arial" w:eastAsia="Arial" w:hAnsi="Arial" w:cs="Arial"/>
          <w:szCs w:val="24"/>
        </w:rPr>
        <w:t>month</w:t>
      </w:r>
      <w:proofErr w:type="gramEnd"/>
      <w:r w:rsidRPr="00E33554">
        <w:rPr>
          <w:rFonts w:ascii="Arial" w:eastAsia="Arial" w:hAnsi="Arial" w:cs="Arial"/>
          <w:spacing w:val="-2"/>
          <w:szCs w:val="24"/>
        </w:rPr>
        <w:t xml:space="preserve"> period.</w:t>
      </w:r>
    </w:p>
    <w:p w14:paraId="0A7B663A" w14:textId="77777777" w:rsidR="0090646F" w:rsidRPr="00E33554" w:rsidRDefault="0090646F" w:rsidP="003301E4">
      <w:pPr>
        <w:widowControl w:val="0"/>
        <w:numPr>
          <w:ilvl w:val="1"/>
          <w:numId w:val="224"/>
        </w:numPr>
        <w:tabs>
          <w:tab w:val="left" w:pos="839"/>
          <w:tab w:val="left" w:pos="840"/>
        </w:tabs>
        <w:autoSpaceDE w:val="0"/>
        <w:autoSpaceDN w:val="0"/>
        <w:spacing w:before="119" w:after="0" w:line="240" w:lineRule="auto"/>
        <w:ind w:right="346"/>
        <w:rPr>
          <w:rFonts w:ascii="Arial" w:eastAsia="Arial" w:hAnsi="Arial" w:cs="Arial"/>
          <w:szCs w:val="24"/>
        </w:rPr>
      </w:pPr>
      <w:r w:rsidRPr="00E33554">
        <w:rPr>
          <w:rFonts w:ascii="Arial" w:eastAsia="Arial" w:hAnsi="Arial" w:cs="Arial"/>
          <w:szCs w:val="24"/>
        </w:rPr>
        <w:t>six</w:t>
      </w:r>
      <w:r w:rsidRPr="00E33554">
        <w:rPr>
          <w:rFonts w:ascii="Arial" w:eastAsia="Arial" w:hAnsi="Arial" w:cs="Arial"/>
          <w:spacing w:val="-3"/>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2"/>
          <w:szCs w:val="24"/>
        </w:rPr>
        <w:t xml:space="preserve"> </w:t>
      </w:r>
      <w:r w:rsidRPr="00E33554">
        <w:rPr>
          <w:rFonts w:ascii="Arial" w:eastAsia="Arial" w:hAnsi="Arial" w:cs="Arial"/>
          <w:szCs w:val="24"/>
        </w:rPr>
        <w:t>maxillary</w:t>
      </w:r>
      <w:r w:rsidRPr="00E33554">
        <w:rPr>
          <w:rFonts w:ascii="Arial" w:eastAsia="Arial" w:hAnsi="Arial" w:cs="Arial"/>
          <w:spacing w:val="-4"/>
          <w:szCs w:val="24"/>
        </w:rPr>
        <w:t xml:space="preserve"> </w:t>
      </w:r>
      <w:r w:rsidRPr="00E33554">
        <w:rPr>
          <w:rFonts w:ascii="Arial" w:eastAsia="Arial" w:hAnsi="Arial" w:cs="Arial"/>
          <w:szCs w:val="24"/>
        </w:rPr>
        <w:t>partial</w:t>
      </w:r>
      <w:r w:rsidRPr="00E33554">
        <w:rPr>
          <w:rFonts w:ascii="Arial" w:eastAsia="Arial" w:hAnsi="Arial" w:cs="Arial"/>
          <w:spacing w:val="-2"/>
          <w:szCs w:val="24"/>
        </w:rPr>
        <w:t xml:space="preserve"> </w:t>
      </w:r>
      <w:r w:rsidRPr="00E33554">
        <w:rPr>
          <w:rFonts w:ascii="Arial" w:eastAsia="Arial" w:hAnsi="Arial" w:cs="Arial"/>
          <w:szCs w:val="24"/>
        </w:rPr>
        <w:t>denture</w:t>
      </w:r>
      <w:r w:rsidRPr="00E33554">
        <w:rPr>
          <w:rFonts w:ascii="Arial" w:eastAsia="Arial" w:hAnsi="Arial" w:cs="Arial"/>
          <w:spacing w:val="-2"/>
          <w:szCs w:val="24"/>
        </w:rPr>
        <w:t xml:space="preserve"> </w:t>
      </w:r>
      <w:r w:rsidRPr="00E33554">
        <w:rPr>
          <w:rFonts w:ascii="Arial" w:eastAsia="Arial" w:hAnsi="Arial" w:cs="Arial"/>
          <w:szCs w:val="24"/>
        </w:rPr>
        <w:t>–</w:t>
      </w:r>
      <w:r w:rsidRPr="00E33554">
        <w:rPr>
          <w:rFonts w:ascii="Arial" w:eastAsia="Arial" w:hAnsi="Arial" w:cs="Arial"/>
          <w:spacing w:val="-2"/>
          <w:szCs w:val="24"/>
        </w:rPr>
        <w:t xml:space="preserve"> </w:t>
      </w:r>
      <w:r w:rsidRPr="00E33554">
        <w:rPr>
          <w:rFonts w:ascii="Arial" w:eastAsia="Arial" w:hAnsi="Arial" w:cs="Arial"/>
          <w:szCs w:val="24"/>
        </w:rPr>
        <w:t>cast</w:t>
      </w:r>
      <w:r w:rsidRPr="00E33554">
        <w:rPr>
          <w:rFonts w:ascii="Arial" w:eastAsia="Arial" w:hAnsi="Arial" w:cs="Arial"/>
          <w:spacing w:val="-2"/>
          <w:szCs w:val="24"/>
        </w:rPr>
        <w:t xml:space="preserve"> </w:t>
      </w:r>
      <w:r w:rsidRPr="00E33554">
        <w:rPr>
          <w:rFonts w:ascii="Arial" w:eastAsia="Arial" w:hAnsi="Arial" w:cs="Arial"/>
          <w:szCs w:val="24"/>
        </w:rPr>
        <w:t>metal</w:t>
      </w:r>
      <w:r w:rsidRPr="00E33554">
        <w:rPr>
          <w:rFonts w:ascii="Arial" w:eastAsia="Arial" w:hAnsi="Arial" w:cs="Arial"/>
          <w:spacing w:val="-2"/>
          <w:szCs w:val="24"/>
        </w:rPr>
        <w:t xml:space="preserve"> </w:t>
      </w:r>
      <w:r w:rsidRPr="00E33554">
        <w:rPr>
          <w:rFonts w:ascii="Arial" w:eastAsia="Arial" w:hAnsi="Arial" w:cs="Arial"/>
          <w:szCs w:val="24"/>
        </w:rPr>
        <w:t>framework</w:t>
      </w:r>
      <w:r w:rsidRPr="00E33554">
        <w:rPr>
          <w:rFonts w:ascii="Arial" w:eastAsia="Arial" w:hAnsi="Arial" w:cs="Arial"/>
          <w:spacing w:val="-1"/>
          <w:szCs w:val="24"/>
        </w:rPr>
        <w:t xml:space="preserve"> </w:t>
      </w:r>
      <w:r w:rsidRPr="00E33554">
        <w:rPr>
          <w:rFonts w:ascii="Arial" w:eastAsia="Arial" w:hAnsi="Arial" w:cs="Arial"/>
          <w:szCs w:val="24"/>
        </w:rPr>
        <w:t>with</w:t>
      </w:r>
      <w:r w:rsidRPr="00E33554">
        <w:rPr>
          <w:rFonts w:ascii="Arial" w:eastAsia="Arial" w:hAnsi="Arial" w:cs="Arial"/>
          <w:spacing w:val="-3"/>
          <w:szCs w:val="24"/>
        </w:rPr>
        <w:t xml:space="preserve"> </w:t>
      </w:r>
      <w:r w:rsidRPr="00E33554">
        <w:rPr>
          <w:rFonts w:ascii="Arial" w:eastAsia="Arial" w:hAnsi="Arial" w:cs="Arial"/>
          <w:szCs w:val="24"/>
        </w:rPr>
        <w:t>resin</w:t>
      </w:r>
      <w:r w:rsidRPr="00E33554">
        <w:rPr>
          <w:rFonts w:ascii="Arial" w:eastAsia="Arial" w:hAnsi="Arial" w:cs="Arial"/>
          <w:spacing w:val="-3"/>
          <w:szCs w:val="24"/>
        </w:rPr>
        <w:t xml:space="preserve"> </w:t>
      </w:r>
      <w:r w:rsidRPr="00E33554">
        <w:rPr>
          <w:rFonts w:ascii="Arial" w:eastAsia="Arial" w:hAnsi="Arial" w:cs="Arial"/>
          <w:szCs w:val="24"/>
        </w:rPr>
        <w:t>denture bases (D5213) that required extractions, or</w:t>
      </w:r>
    </w:p>
    <w:p w14:paraId="3B0D6BF4" w14:textId="77777777" w:rsidR="0090646F" w:rsidRPr="00E33554" w:rsidRDefault="0090646F" w:rsidP="003301E4">
      <w:pPr>
        <w:widowControl w:val="0"/>
        <w:numPr>
          <w:ilvl w:val="1"/>
          <w:numId w:val="224"/>
        </w:numPr>
        <w:tabs>
          <w:tab w:val="left" w:pos="839"/>
          <w:tab w:val="left" w:pos="840"/>
        </w:tabs>
        <w:autoSpaceDE w:val="0"/>
        <w:autoSpaceDN w:val="0"/>
        <w:spacing w:before="120" w:after="0" w:line="240" w:lineRule="auto"/>
        <w:ind w:right="366"/>
        <w:rPr>
          <w:rFonts w:ascii="Arial" w:eastAsia="Arial" w:hAnsi="Arial" w:cs="Arial"/>
          <w:szCs w:val="24"/>
        </w:rPr>
      </w:pPr>
      <w:r w:rsidRPr="00E33554">
        <w:rPr>
          <w:rFonts w:ascii="Arial" w:eastAsia="Arial" w:hAnsi="Arial" w:cs="Arial"/>
          <w:szCs w:val="24"/>
        </w:rPr>
        <w:t>12</w:t>
      </w:r>
      <w:r w:rsidRPr="00E33554">
        <w:rPr>
          <w:rFonts w:ascii="Arial" w:eastAsia="Arial" w:hAnsi="Arial" w:cs="Arial"/>
          <w:spacing w:val="-3"/>
          <w:szCs w:val="24"/>
        </w:rPr>
        <w:t xml:space="preserve"> </w:t>
      </w:r>
      <w:r w:rsidRPr="00E33554">
        <w:rPr>
          <w:rFonts w:ascii="Arial" w:eastAsia="Arial" w:hAnsi="Arial" w:cs="Arial"/>
          <w:szCs w:val="24"/>
        </w:rPr>
        <w:t>months</w:t>
      </w:r>
      <w:r w:rsidRPr="00E33554">
        <w:rPr>
          <w:rFonts w:ascii="Arial" w:eastAsia="Arial" w:hAnsi="Arial" w:cs="Arial"/>
          <w:spacing w:val="-3"/>
          <w:szCs w:val="24"/>
        </w:rPr>
        <w:t xml:space="preserve"> </w:t>
      </w:r>
      <w:r w:rsidRPr="00E33554">
        <w:rPr>
          <w:rFonts w:ascii="Arial" w:eastAsia="Arial" w:hAnsi="Arial" w:cs="Arial"/>
          <w:szCs w:val="24"/>
        </w:rPr>
        <w:t>after</w:t>
      </w:r>
      <w:r w:rsidRPr="00E33554">
        <w:rPr>
          <w:rFonts w:ascii="Arial" w:eastAsia="Arial" w:hAnsi="Arial" w:cs="Arial"/>
          <w:spacing w:val="-3"/>
          <w:szCs w:val="24"/>
        </w:rPr>
        <w:t xml:space="preserve"> </w:t>
      </w:r>
      <w:r w:rsidRPr="00E33554">
        <w:rPr>
          <w:rFonts w:ascii="Arial" w:eastAsia="Arial" w:hAnsi="Arial" w:cs="Arial"/>
          <w:szCs w:val="24"/>
        </w:rPr>
        <w:t>the</w:t>
      </w:r>
      <w:r w:rsidRPr="00E33554">
        <w:rPr>
          <w:rFonts w:ascii="Arial" w:eastAsia="Arial" w:hAnsi="Arial" w:cs="Arial"/>
          <w:spacing w:val="-4"/>
          <w:szCs w:val="24"/>
        </w:rPr>
        <w:t xml:space="preserve"> </w:t>
      </w:r>
      <w:r w:rsidRPr="00E33554">
        <w:rPr>
          <w:rFonts w:ascii="Arial" w:eastAsia="Arial" w:hAnsi="Arial" w:cs="Arial"/>
          <w:szCs w:val="24"/>
        </w:rPr>
        <w:t>date</w:t>
      </w:r>
      <w:r w:rsidRPr="00E33554">
        <w:rPr>
          <w:rFonts w:ascii="Arial" w:eastAsia="Arial" w:hAnsi="Arial" w:cs="Arial"/>
          <w:spacing w:val="-4"/>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service</w:t>
      </w:r>
      <w:r w:rsidRPr="00E33554">
        <w:rPr>
          <w:rFonts w:ascii="Arial" w:eastAsia="Arial" w:hAnsi="Arial" w:cs="Arial"/>
          <w:spacing w:val="-4"/>
          <w:szCs w:val="24"/>
        </w:rPr>
        <w:t xml:space="preserve"> </w:t>
      </w:r>
      <w:r w:rsidRPr="00E33554">
        <w:rPr>
          <w:rFonts w:ascii="Arial" w:eastAsia="Arial" w:hAnsi="Arial" w:cs="Arial"/>
          <w:szCs w:val="24"/>
        </w:rPr>
        <w:t>for</w:t>
      </w:r>
      <w:r w:rsidRPr="00E33554">
        <w:rPr>
          <w:rFonts w:ascii="Arial" w:eastAsia="Arial" w:hAnsi="Arial" w:cs="Arial"/>
          <w:spacing w:val="-3"/>
          <w:szCs w:val="24"/>
        </w:rPr>
        <w:t xml:space="preserve"> </w:t>
      </w:r>
      <w:r w:rsidRPr="00E33554">
        <w:rPr>
          <w:rFonts w:ascii="Arial" w:eastAsia="Arial" w:hAnsi="Arial" w:cs="Arial"/>
          <w:szCs w:val="24"/>
        </w:rPr>
        <w:t>maxillary</w:t>
      </w:r>
      <w:r w:rsidRPr="00E33554">
        <w:rPr>
          <w:rFonts w:ascii="Arial" w:eastAsia="Arial" w:hAnsi="Arial" w:cs="Arial"/>
          <w:spacing w:val="-4"/>
          <w:szCs w:val="24"/>
        </w:rPr>
        <w:t xml:space="preserve"> </w:t>
      </w:r>
      <w:r w:rsidRPr="00E33554">
        <w:rPr>
          <w:rFonts w:ascii="Arial" w:eastAsia="Arial" w:hAnsi="Arial" w:cs="Arial"/>
          <w:szCs w:val="24"/>
        </w:rPr>
        <w:t>partial</w:t>
      </w:r>
      <w:r w:rsidRPr="00E33554">
        <w:rPr>
          <w:rFonts w:ascii="Arial" w:eastAsia="Arial" w:hAnsi="Arial" w:cs="Arial"/>
          <w:spacing w:val="-3"/>
          <w:szCs w:val="24"/>
        </w:rPr>
        <w:t xml:space="preserve"> </w:t>
      </w:r>
      <w:r w:rsidRPr="00E33554">
        <w:rPr>
          <w:rFonts w:ascii="Arial" w:eastAsia="Arial" w:hAnsi="Arial" w:cs="Arial"/>
          <w:szCs w:val="24"/>
        </w:rPr>
        <w:t>denture</w:t>
      </w:r>
      <w:r w:rsidRPr="00E33554">
        <w:rPr>
          <w:rFonts w:ascii="Arial" w:eastAsia="Arial" w:hAnsi="Arial" w:cs="Arial"/>
          <w:spacing w:val="-2"/>
          <w:szCs w:val="24"/>
        </w:rPr>
        <w:t xml:space="preserve"> </w:t>
      </w:r>
      <w:r w:rsidRPr="00E33554">
        <w:rPr>
          <w:rFonts w:ascii="Arial" w:eastAsia="Arial" w:hAnsi="Arial" w:cs="Arial"/>
          <w:szCs w:val="24"/>
        </w:rPr>
        <w:t>–</w:t>
      </w:r>
      <w:r w:rsidRPr="00E33554">
        <w:rPr>
          <w:rFonts w:ascii="Arial" w:eastAsia="Arial" w:hAnsi="Arial" w:cs="Arial"/>
          <w:spacing w:val="-3"/>
          <w:szCs w:val="24"/>
        </w:rPr>
        <w:t xml:space="preserve"> </w:t>
      </w:r>
      <w:r w:rsidRPr="00E33554">
        <w:rPr>
          <w:rFonts w:ascii="Arial" w:eastAsia="Arial" w:hAnsi="Arial" w:cs="Arial"/>
          <w:szCs w:val="24"/>
        </w:rPr>
        <w:t>cast</w:t>
      </w:r>
      <w:r w:rsidRPr="00E33554">
        <w:rPr>
          <w:rFonts w:ascii="Arial" w:eastAsia="Arial" w:hAnsi="Arial" w:cs="Arial"/>
          <w:spacing w:val="-3"/>
          <w:szCs w:val="24"/>
        </w:rPr>
        <w:t xml:space="preserve"> </w:t>
      </w:r>
      <w:r w:rsidRPr="00E33554">
        <w:rPr>
          <w:rFonts w:ascii="Arial" w:eastAsia="Arial" w:hAnsi="Arial" w:cs="Arial"/>
          <w:szCs w:val="24"/>
        </w:rPr>
        <w:t>metal</w:t>
      </w:r>
      <w:r w:rsidRPr="00E33554">
        <w:rPr>
          <w:rFonts w:ascii="Arial" w:eastAsia="Arial" w:hAnsi="Arial" w:cs="Arial"/>
          <w:spacing w:val="-3"/>
          <w:szCs w:val="24"/>
        </w:rPr>
        <w:t xml:space="preserve"> </w:t>
      </w:r>
      <w:r w:rsidRPr="00E33554">
        <w:rPr>
          <w:rFonts w:ascii="Arial" w:eastAsia="Arial" w:hAnsi="Arial" w:cs="Arial"/>
          <w:szCs w:val="24"/>
        </w:rPr>
        <w:t>framework</w:t>
      </w:r>
      <w:r w:rsidRPr="00E33554">
        <w:rPr>
          <w:rFonts w:ascii="Arial" w:eastAsia="Arial" w:hAnsi="Arial" w:cs="Arial"/>
          <w:spacing w:val="-1"/>
          <w:szCs w:val="24"/>
        </w:rPr>
        <w:t xml:space="preserve"> </w:t>
      </w:r>
      <w:r w:rsidRPr="00E33554">
        <w:rPr>
          <w:rFonts w:ascii="Arial" w:eastAsia="Arial" w:hAnsi="Arial" w:cs="Arial"/>
          <w:szCs w:val="24"/>
        </w:rPr>
        <w:t>with</w:t>
      </w:r>
      <w:r w:rsidRPr="00E33554">
        <w:rPr>
          <w:rFonts w:ascii="Arial" w:eastAsia="Arial" w:hAnsi="Arial" w:cs="Arial"/>
          <w:spacing w:val="-4"/>
          <w:szCs w:val="24"/>
        </w:rPr>
        <w:t xml:space="preserve"> </w:t>
      </w:r>
      <w:r w:rsidRPr="00E33554">
        <w:rPr>
          <w:rFonts w:ascii="Arial" w:eastAsia="Arial" w:hAnsi="Arial" w:cs="Arial"/>
          <w:szCs w:val="24"/>
        </w:rPr>
        <w:t>resin</w:t>
      </w:r>
      <w:r w:rsidRPr="00E33554">
        <w:rPr>
          <w:rFonts w:ascii="Arial" w:eastAsia="Arial" w:hAnsi="Arial" w:cs="Arial"/>
          <w:spacing w:val="-4"/>
          <w:szCs w:val="24"/>
        </w:rPr>
        <w:t xml:space="preserve"> </w:t>
      </w:r>
      <w:r w:rsidRPr="00E33554">
        <w:rPr>
          <w:rFonts w:ascii="Arial" w:eastAsia="Arial" w:hAnsi="Arial" w:cs="Arial"/>
          <w:szCs w:val="24"/>
        </w:rPr>
        <w:t>denture bases (D5213) that did not require extractions.</w:t>
      </w:r>
    </w:p>
    <w:p w14:paraId="0CF341EA" w14:textId="77777777" w:rsidR="0090646F" w:rsidRPr="00E33554" w:rsidRDefault="0090646F" w:rsidP="003301E4">
      <w:pPr>
        <w:widowControl w:val="0"/>
        <w:numPr>
          <w:ilvl w:val="0"/>
          <w:numId w:val="224"/>
        </w:numPr>
        <w:tabs>
          <w:tab w:val="left" w:pos="479"/>
          <w:tab w:val="left" w:pos="480"/>
        </w:tabs>
        <w:autoSpaceDE w:val="0"/>
        <w:autoSpaceDN w:val="0"/>
        <w:spacing w:before="120" w:after="0" w:line="240" w:lineRule="auto"/>
        <w:ind w:hanging="361"/>
        <w:rPr>
          <w:rFonts w:ascii="Arial" w:eastAsia="Arial" w:hAnsi="Arial" w:cs="Arial"/>
          <w:szCs w:val="24"/>
        </w:rPr>
      </w:pPr>
      <w:r w:rsidRPr="00E33554">
        <w:rPr>
          <w:rFonts w:ascii="Arial" w:eastAsia="Arial" w:hAnsi="Arial" w:cs="Arial"/>
          <w:szCs w:val="24"/>
        </w:rPr>
        <w:t>Not</w:t>
      </w:r>
      <w:r w:rsidRPr="00E33554">
        <w:rPr>
          <w:rFonts w:ascii="Arial" w:eastAsia="Arial" w:hAnsi="Arial" w:cs="Arial"/>
          <w:spacing w:val="-4"/>
          <w:szCs w:val="24"/>
        </w:rPr>
        <w:t xml:space="preserve"> </w:t>
      </w:r>
      <w:r w:rsidRPr="00E33554">
        <w:rPr>
          <w:rFonts w:ascii="Arial" w:eastAsia="Arial" w:hAnsi="Arial" w:cs="Arial"/>
          <w:szCs w:val="24"/>
        </w:rPr>
        <w:t>a</w:t>
      </w:r>
      <w:r w:rsidRPr="00E33554">
        <w:rPr>
          <w:rFonts w:ascii="Arial" w:eastAsia="Arial" w:hAnsi="Arial" w:cs="Arial"/>
          <w:spacing w:val="-1"/>
          <w:szCs w:val="24"/>
        </w:rPr>
        <w:t xml:space="preserve"> </w:t>
      </w:r>
      <w:r w:rsidRPr="00E33554">
        <w:rPr>
          <w:rFonts w:ascii="Arial" w:eastAsia="Arial" w:hAnsi="Arial" w:cs="Arial"/>
          <w:spacing w:val="-2"/>
          <w:szCs w:val="24"/>
        </w:rPr>
        <w:t>benefit:</w:t>
      </w:r>
    </w:p>
    <w:p w14:paraId="6B34726A" w14:textId="77777777" w:rsidR="0090646F" w:rsidRPr="00E33554" w:rsidRDefault="0090646F" w:rsidP="003301E4">
      <w:pPr>
        <w:widowControl w:val="0"/>
        <w:numPr>
          <w:ilvl w:val="1"/>
          <w:numId w:val="224"/>
        </w:numPr>
        <w:tabs>
          <w:tab w:val="left" w:pos="839"/>
          <w:tab w:val="left" w:pos="840"/>
        </w:tabs>
        <w:autoSpaceDE w:val="0"/>
        <w:autoSpaceDN w:val="0"/>
        <w:spacing w:before="121" w:after="0" w:line="240" w:lineRule="auto"/>
        <w:ind w:hanging="361"/>
        <w:rPr>
          <w:rFonts w:ascii="Arial" w:eastAsia="Arial" w:hAnsi="Arial" w:cs="Arial"/>
          <w:szCs w:val="24"/>
        </w:rPr>
      </w:pPr>
      <w:r w:rsidRPr="00E33554">
        <w:rPr>
          <w:rFonts w:ascii="Arial" w:eastAsia="Arial" w:hAnsi="Arial" w:cs="Arial"/>
          <w:szCs w:val="24"/>
        </w:rPr>
        <w:t>within</w:t>
      </w:r>
      <w:r w:rsidRPr="00E33554">
        <w:rPr>
          <w:rFonts w:ascii="Arial" w:eastAsia="Arial" w:hAnsi="Arial" w:cs="Arial"/>
          <w:spacing w:val="-4"/>
          <w:szCs w:val="24"/>
        </w:rPr>
        <w:t xml:space="preserve"> </w:t>
      </w:r>
      <w:r w:rsidRPr="00E33554">
        <w:rPr>
          <w:rFonts w:ascii="Arial" w:eastAsia="Arial" w:hAnsi="Arial" w:cs="Arial"/>
          <w:szCs w:val="24"/>
        </w:rPr>
        <w:t>12</w:t>
      </w:r>
      <w:r w:rsidRPr="00E33554">
        <w:rPr>
          <w:rFonts w:ascii="Arial" w:eastAsia="Arial" w:hAnsi="Arial" w:cs="Arial"/>
          <w:spacing w:val="-4"/>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reline</w:t>
      </w:r>
      <w:r w:rsidRPr="00E33554">
        <w:rPr>
          <w:rFonts w:ascii="Arial" w:eastAsia="Arial" w:hAnsi="Arial" w:cs="Arial"/>
          <w:spacing w:val="-4"/>
          <w:szCs w:val="24"/>
        </w:rPr>
        <w:t xml:space="preserve"> </w:t>
      </w:r>
      <w:r w:rsidRPr="00E33554">
        <w:rPr>
          <w:rFonts w:ascii="Arial" w:eastAsia="Arial" w:hAnsi="Arial" w:cs="Arial"/>
          <w:szCs w:val="24"/>
        </w:rPr>
        <w:t>maxillary</w:t>
      </w:r>
      <w:r w:rsidRPr="00E33554">
        <w:rPr>
          <w:rFonts w:ascii="Arial" w:eastAsia="Arial" w:hAnsi="Arial" w:cs="Arial"/>
          <w:spacing w:val="-3"/>
          <w:szCs w:val="24"/>
        </w:rPr>
        <w:t xml:space="preserve"> </w:t>
      </w:r>
      <w:r w:rsidRPr="00E33554">
        <w:rPr>
          <w:rFonts w:ascii="Arial" w:eastAsia="Arial" w:hAnsi="Arial" w:cs="Arial"/>
          <w:szCs w:val="24"/>
        </w:rPr>
        <w:t>partial</w:t>
      </w:r>
      <w:r w:rsidRPr="00E33554">
        <w:rPr>
          <w:rFonts w:ascii="Arial" w:eastAsia="Arial" w:hAnsi="Arial" w:cs="Arial"/>
          <w:spacing w:val="-3"/>
          <w:szCs w:val="24"/>
        </w:rPr>
        <w:t xml:space="preserve"> </w:t>
      </w:r>
      <w:r w:rsidRPr="00E33554">
        <w:rPr>
          <w:rFonts w:ascii="Arial" w:eastAsia="Arial" w:hAnsi="Arial" w:cs="Arial"/>
          <w:szCs w:val="24"/>
        </w:rPr>
        <w:t>denture</w:t>
      </w:r>
      <w:r w:rsidRPr="00E33554">
        <w:rPr>
          <w:rFonts w:ascii="Arial" w:eastAsia="Arial" w:hAnsi="Arial" w:cs="Arial"/>
          <w:spacing w:val="-3"/>
          <w:szCs w:val="24"/>
        </w:rPr>
        <w:t xml:space="preserve"> </w:t>
      </w:r>
      <w:r w:rsidRPr="00E33554">
        <w:rPr>
          <w:rFonts w:ascii="Arial" w:eastAsia="Arial" w:hAnsi="Arial" w:cs="Arial"/>
          <w:szCs w:val="24"/>
        </w:rPr>
        <w:t>(chairside)</w:t>
      </w:r>
      <w:r w:rsidRPr="00E33554">
        <w:rPr>
          <w:rFonts w:ascii="Arial" w:eastAsia="Arial" w:hAnsi="Arial" w:cs="Arial"/>
          <w:spacing w:val="-2"/>
          <w:szCs w:val="24"/>
        </w:rPr>
        <w:t xml:space="preserve"> (D5740).</w:t>
      </w:r>
    </w:p>
    <w:p w14:paraId="5616467D" w14:textId="77777777" w:rsidR="0090646F" w:rsidRPr="00E33554" w:rsidRDefault="0090646F" w:rsidP="003301E4">
      <w:pPr>
        <w:widowControl w:val="0"/>
        <w:numPr>
          <w:ilvl w:val="1"/>
          <w:numId w:val="224"/>
        </w:numPr>
        <w:tabs>
          <w:tab w:val="left" w:pos="839"/>
          <w:tab w:val="left" w:pos="840"/>
        </w:tabs>
        <w:autoSpaceDE w:val="0"/>
        <w:autoSpaceDN w:val="0"/>
        <w:spacing w:before="119" w:after="0" w:line="240" w:lineRule="auto"/>
        <w:ind w:hanging="361"/>
        <w:rPr>
          <w:rFonts w:ascii="Arial" w:eastAsia="Arial" w:hAnsi="Arial" w:cs="Arial"/>
          <w:szCs w:val="24"/>
        </w:rPr>
      </w:pPr>
      <w:r w:rsidRPr="00E33554">
        <w:rPr>
          <w:rFonts w:ascii="Arial" w:eastAsia="Arial" w:hAnsi="Arial" w:cs="Arial"/>
          <w:szCs w:val="24"/>
        </w:rPr>
        <w:t>for</w:t>
      </w:r>
      <w:r w:rsidRPr="00E33554">
        <w:rPr>
          <w:rFonts w:ascii="Arial" w:eastAsia="Arial" w:hAnsi="Arial" w:cs="Arial"/>
          <w:spacing w:val="-3"/>
          <w:szCs w:val="24"/>
        </w:rPr>
        <w:t xml:space="preserve"> </w:t>
      </w:r>
      <w:r w:rsidRPr="00E33554">
        <w:rPr>
          <w:rFonts w:ascii="Arial" w:eastAsia="Arial" w:hAnsi="Arial" w:cs="Arial"/>
          <w:szCs w:val="24"/>
        </w:rPr>
        <w:t>a</w:t>
      </w:r>
      <w:r w:rsidRPr="00E33554">
        <w:rPr>
          <w:rFonts w:ascii="Arial" w:eastAsia="Arial" w:hAnsi="Arial" w:cs="Arial"/>
          <w:spacing w:val="-2"/>
          <w:szCs w:val="24"/>
        </w:rPr>
        <w:t xml:space="preserve"> </w:t>
      </w:r>
      <w:r w:rsidRPr="00E33554">
        <w:rPr>
          <w:rFonts w:ascii="Arial" w:eastAsia="Arial" w:hAnsi="Arial" w:cs="Arial"/>
          <w:szCs w:val="24"/>
        </w:rPr>
        <w:t>maxillary</w:t>
      </w:r>
      <w:r w:rsidRPr="00E33554">
        <w:rPr>
          <w:rFonts w:ascii="Arial" w:eastAsia="Arial" w:hAnsi="Arial" w:cs="Arial"/>
          <w:spacing w:val="-3"/>
          <w:szCs w:val="24"/>
        </w:rPr>
        <w:t xml:space="preserve"> </w:t>
      </w:r>
      <w:r w:rsidRPr="00E33554">
        <w:rPr>
          <w:rFonts w:ascii="Arial" w:eastAsia="Arial" w:hAnsi="Arial" w:cs="Arial"/>
          <w:szCs w:val="24"/>
        </w:rPr>
        <w:t>partial</w:t>
      </w:r>
      <w:r w:rsidRPr="00E33554">
        <w:rPr>
          <w:rFonts w:ascii="Arial" w:eastAsia="Arial" w:hAnsi="Arial" w:cs="Arial"/>
          <w:spacing w:val="-2"/>
          <w:szCs w:val="24"/>
        </w:rPr>
        <w:t xml:space="preserve"> </w:t>
      </w:r>
      <w:r w:rsidRPr="00E33554">
        <w:rPr>
          <w:rFonts w:ascii="Arial" w:eastAsia="Arial" w:hAnsi="Arial" w:cs="Arial"/>
          <w:szCs w:val="24"/>
        </w:rPr>
        <w:t>denture</w:t>
      </w:r>
      <w:r w:rsidRPr="00E33554">
        <w:rPr>
          <w:rFonts w:ascii="Arial" w:eastAsia="Arial" w:hAnsi="Arial" w:cs="Arial"/>
          <w:spacing w:val="-2"/>
          <w:szCs w:val="24"/>
        </w:rPr>
        <w:t xml:space="preserve"> </w:t>
      </w:r>
      <w:r w:rsidRPr="00E33554">
        <w:rPr>
          <w:rFonts w:ascii="Arial" w:eastAsia="Arial" w:hAnsi="Arial" w:cs="Arial"/>
          <w:szCs w:val="24"/>
        </w:rPr>
        <w:t>–</w:t>
      </w:r>
      <w:r w:rsidRPr="00E33554">
        <w:rPr>
          <w:rFonts w:ascii="Arial" w:eastAsia="Arial" w:hAnsi="Arial" w:cs="Arial"/>
          <w:spacing w:val="-2"/>
          <w:szCs w:val="24"/>
        </w:rPr>
        <w:t xml:space="preserve"> </w:t>
      </w:r>
      <w:r w:rsidRPr="00E33554">
        <w:rPr>
          <w:rFonts w:ascii="Arial" w:eastAsia="Arial" w:hAnsi="Arial" w:cs="Arial"/>
          <w:szCs w:val="24"/>
        </w:rPr>
        <w:t>resin</w:t>
      </w:r>
      <w:r w:rsidRPr="00E33554">
        <w:rPr>
          <w:rFonts w:ascii="Arial" w:eastAsia="Arial" w:hAnsi="Arial" w:cs="Arial"/>
          <w:spacing w:val="-3"/>
          <w:szCs w:val="24"/>
        </w:rPr>
        <w:t xml:space="preserve"> </w:t>
      </w:r>
      <w:r w:rsidRPr="00E33554">
        <w:rPr>
          <w:rFonts w:ascii="Arial" w:eastAsia="Arial" w:hAnsi="Arial" w:cs="Arial"/>
          <w:szCs w:val="24"/>
        </w:rPr>
        <w:t>base</w:t>
      </w:r>
      <w:r w:rsidRPr="00E33554">
        <w:rPr>
          <w:rFonts w:ascii="Arial" w:eastAsia="Arial" w:hAnsi="Arial" w:cs="Arial"/>
          <w:spacing w:val="-2"/>
          <w:szCs w:val="24"/>
        </w:rPr>
        <w:t xml:space="preserve"> (D5211).</w:t>
      </w:r>
    </w:p>
    <w:p w14:paraId="2F9B1E86" w14:textId="77777777" w:rsidR="0090646F" w:rsidRPr="00E33554" w:rsidRDefault="0090646F" w:rsidP="003301E4">
      <w:pPr>
        <w:widowControl w:val="0"/>
        <w:numPr>
          <w:ilvl w:val="0"/>
          <w:numId w:val="224"/>
        </w:numPr>
        <w:tabs>
          <w:tab w:val="left" w:pos="479"/>
          <w:tab w:val="left" w:pos="480"/>
        </w:tabs>
        <w:autoSpaceDE w:val="0"/>
        <w:autoSpaceDN w:val="0"/>
        <w:spacing w:before="119" w:after="0" w:line="240" w:lineRule="auto"/>
        <w:ind w:right="370"/>
        <w:rPr>
          <w:rFonts w:ascii="Arial" w:eastAsia="Arial" w:hAnsi="Arial" w:cs="Arial"/>
          <w:szCs w:val="24"/>
        </w:rPr>
      </w:pPr>
      <w:r w:rsidRPr="00E33554">
        <w:rPr>
          <w:rFonts w:ascii="Arial" w:eastAsia="Arial" w:hAnsi="Arial" w:cs="Arial"/>
          <w:szCs w:val="24"/>
        </w:rPr>
        <w:t>All</w:t>
      </w:r>
      <w:r w:rsidRPr="00E33554">
        <w:rPr>
          <w:rFonts w:ascii="Arial" w:eastAsia="Arial" w:hAnsi="Arial" w:cs="Arial"/>
          <w:spacing w:val="-2"/>
          <w:szCs w:val="24"/>
        </w:rPr>
        <w:t xml:space="preserve"> </w:t>
      </w:r>
      <w:r w:rsidRPr="00E33554">
        <w:rPr>
          <w:rFonts w:ascii="Arial" w:eastAsia="Arial" w:hAnsi="Arial" w:cs="Arial"/>
          <w:szCs w:val="24"/>
        </w:rPr>
        <w:t>adjustments</w:t>
      </w:r>
      <w:r w:rsidRPr="00E33554">
        <w:rPr>
          <w:rFonts w:ascii="Arial" w:eastAsia="Arial" w:hAnsi="Arial" w:cs="Arial"/>
          <w:spacing w:val="-1"/>
          <w:szCs w:val="24"/>
        </w:rPr>
        <w:t xml:space="preserve"> </w:t>
      </w:r>
      <w:r w:rsidRPr="00E33554">
        <w:rPr>
          <w:rFonts w:ascii="Arial" w:eastAsia="Arial" w:hAnsi="Arial" w:cs="Arial"/>
          <w:szCs w:val="24"/>
        </w:rPr>
        <w:t>made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2"/>
          <w:szCs w:val="24"/>
        </w:rPr>
        <w:t xml:space="preserve"> </w:t>
      </w:r>
      <w:r w:rsidRPr="00E33554">
        <w:rPr>
          <w:rFonts w:ascii="Arial" w:eastAsia="Arial" w:hAnsi="Arial" w:cs="Arial"/>
          <w:szCs w:val="24"/>
        </w:rPr>
        <w:t>six</w:t>
      </w:r>
      <w:r w:rsidRPr="00E33554">
        <w:rPr>
          <w:rFonts w:ascii="Arial" w:eastAsia="Arial" w:hAnsi="Arial" w:cs="Arial"/>
          <w:spacing w:val="-3"/>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2"/>
          <w:szCs w:val="24"/>
        </w:rPr>
        <w:t xml:space="preserve"> </w:t>
      </w:r>
      <w:r w:rsidRPr="00E33554">
        <w:rPr>
          <w:rFonts w:ascii="Arial" w:eastAsia="Arial" w:hAnsi="Arial" w:cs="Arial"/>
          <w:szCs w:val="24"/>
        </w:rPr>
        <w:t>by</w:t>
      </w:r>
      <w:r w:rsidRPr="00E33554">
        <w:rPr>
          <w:rFonts w:ascii="Arial" w:eastAsia="Arial" w:hAnsi="Arial" w:cs="Arial"/>
          <w:spacing w:val="-4"/>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same</w:t>
      </w:r>
      <w:r w:rsidRPr="00E33554">
        <w:rPr>
          <w:rFonts w:ascii="Arial" w:eastAsia="Arial" w:hAnsi="Arial" w:cs="Arial"/>
          <w:spacing w:val="-1"/>
          <w:szCs w:val="24"/>
        </w:rPr>
        <w:t xml:space="preserve"> </w:t>
      </w:r>
      <w:r w:rsidRPr="00E33554">
        <w:rPr>
          <w:rFonts w:ascii="Arial" w:eastAsia="Arial" w:hAnsi="Arial" w:cs="Arial"/>
          <w:szCs w:val="24"/>
        </w:rPr>
        <w:t>provider,</w:t>
      </w:r>
      <w:r w:rsidRPr="00E33554">
        <w:rPr>
          <w:rFonts w:ascii="Arial" w:eastAsia="Arial" w:hAnsi="Arial" w:cs="Arial"/>
          <w:spacing w:val="-2"/>
          <w:szCs w:val="24"/>
        </w:rPr>
        <w:t xml:space="preserve"> </w:t>
      </w:r>
      <w:r w:rsidRPr="00E33554">
        <w:rPr>
          <w:rFonts w:ascii="Arial" w:eastAsia="Arial" w:hAnsi="Arial" w:cs="Arial"/>
          <w:szCs w:val="24"/>
        </w:rPr>
        <w:t>are</w:t>
      </w:r>
      <w:r w:rsidRPr="00E33554">
        <w:rPr>
          <w:rFonts w:ascii="Arial" w:eastAsia="Arial" w:hAnsi="Arial" w:cs="Arial"/>
          <w:spacing w:val="-3"/>
          <w:szCs w:val="24"/>
        </w:rPr>
        <w:t xml:space="preserve"> </w:t>
      </w:r>
      <w:r w:rsidRPr="00E33554">
        <w:rPr>
          <w:rFonts w:ascii="Arial" w:eastAsia="Arial" w:hAnsi="Arial" w:cs="Arial"/>
          <w:szCs w:val="24"/>
        </w:rPr>
        <w:t>included</w:t>
      </w:r>
      <w:r w:rsidRPr="00E33554">
        <w:rPr>
          <w:rFonts w:ascii="Arial" w:eastAsia="Arial" w:hAnsi="Arial" w:cs="Arial"/>
          <w:spacing w:val="-3"/>
          <w:szCs w:val="24"/>
        </w:rPr>
        <w:t xml:space="preserve"> </w:t>
      </w:r>
      <w:r w:rsidRPr="00E33554">
        <w:rPr>
          <w:rFonts w:ascii="Arial" w:eastAsia="Arial" w:hAnsi="Arial" w:cs="Arial"/>
          <w:szCs w:val="24"/>
        </w:rPr>
        <w:t>in</w:t>
      </w:r>
      <w:r w:rsidRPr="00E33554">
        <w:rPr>
          <w:rFonts w:ascii="Arial" w:eastAsia="Arial" w:hAnsi="Arial" w:cs="Arial"/>
          <w:spacing w:val="-3"/>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fee</w:t>
      </w:r>
      <w:r w:rsidRPr="00E33554">
        <w:rPr>
          <w:rFonts w:ascii="Arial" w:eastAsia="Arial" w:hAnsi="Arial" w:cs="Arial"/>
          <w:spacing w:val="-3"/>
          <w:szCs w:val="24"/>
        </w:rPr>
        <w:t xml:space="preserve"> </w:t>
      </w:r>
      <w:r w:rsidRPr="00E33554">
        <w:rPr>
          <w:rFonts w:ascii="Arial" w:eastAsia="Arial" w:hAnsi="Arial" w:cs="Arial"/>
          <w:szCs w:val="24"/>
        </w:rPr>
        <w:t>for this procedure.</w:t>
      </w:r>
    </w:p>
    <w:p w14:paraId="20CEEA54" w14:textId="77777777" w:rsidR="0090646F" w:rsidRPr="0090646F" w:rsidRDefault="0090646F" w:rsidP="003E7CB3">
      <w:pPr>
        <w:pStyle w:val="NoSpacing"/>
      </w:pPr>
    </w:p>
    <w:p w14:paraId="3D0055BC" w14:textId="77777777" w:rsidR="0090646F" w:rsidRPr="0090646F" w:rsidRDefault="0090646F" w:rsidP="00890B17">
      <w:pPr>
        <w:pStyle w:val="ProcedureDescription"/>
      </w:pPr>
      <w:r w:rsidRPr="0090646F">
        <w:t>PROCEDURE</w:t>
      </w:r>
      <w:r w:rsidRPr="0090646F">
        <w:rPr>
          <w:spacing w:val="-8"/>
        </w:rPr>
        <w:t xml:space="preserve"> </w:t>
      </w:r>
      <w:r w:rsidRPr="0090646F">
        <w:rPr>
          <w:spacing w:val="-4"/>
        </w:rPr>
        <w:t>D5761</w:t>
      </w:r>
    </w:p>
    <w:p w14:paraId="50E5D022" w14:textId="77777777" w:rsidR="0090646F" w:rsidRPr="0090646F" w:rsidRDefault="0090646F" w:rsidP="00890B17">
      <w:pPr>
        <w:pStyle w:val="ProcedureDescription"/>
      </w:pPr>
      <w:r w:rsidRPr="0090646F">
        <w:t>RELINE</w:t>
      </w:r>
      <w:r w:rsidRPr="0090646F">
        <w:rPr>
          <w:spacing w:val="-5"/>
        </w:rPr>
        <w:t xml:space="preserve"> </w:t>
      </w:r>
      <w:r w:rsidRPr="0090646F">
        <w:t>MANDIBULAR</w:t>
      </w:r>
      <w:r w:rsidRPr="0090646F">
        <w:rPr>
          <w:spacing w:val="-3"/>
        </w:rPr>
        <w:t xml:space="preserve"> </w:t>
      </w:r>
      <w:r w:rsidRPr="0090646F">
        <w:t>PARTIAL</w:t>
      </w:r>
      <w:r w:rsidRPr="0090646F">
        <w:rPr>
          <w:spacing w:val="-4"/>
        </w:rPr>
        <w:t xml:space="preserve"> </w:t>
      </w:r>
      <w:r w:rsidRPr="0090646F">
        <w:t>DENTURE</w:t>
      </w:r>
      <w:r w:rsidRPr="0090646F">
        <w:rPr>
          <w:spacing w:val="-4"/>
        </w:rPr>
        <w:t xml:space="preserve"> </w:t>
      </w:r>
      <w:r w:rsidRPr="0090646F">
        <w:rPr>
          <w:spacing w:val="-2"/>
        </w:rPr>
        <w:t>(INDIRECT)</w:t>
      </w:r>
    </w:p>
    <w:p w14:paraId="1B6E8318" w14:textId="77777777" w:rsidR="0090646F" w:rsidRPr="00E33554" w:rsidRDefault="0090646F" w:rsidP="003301E4">
      <w:pPr>
        <w:widowControl w:val="0"/>
        <w:numPr>
          <w:ilvl w:val="0"/>
          <w:numId w:val="223"/>
        </w:numPr>
        <w:tabs>
          <w:tab w:val="left" w:pos="479"/>
          <w:tab w:val="left" w:pos="480"/>
        </w:tabs>
        <w:autoSpaceDE w:val="0"/>
        <w:autoSpaceDN w:val="0"/>
        <w:spacing w:before="122" w:after="0" w:line="240" w:lineRule="auto"/>
        <w:ind w:right="707"/>
        <w:rPr>
          <w:rFonts w:ascii="Arial" w:eastAsia="Arial" w:hAnsi="Arial" w:cs="Arial"/>
          <w:szCs w:val="24"/>
        </w:rPr>
      </w:pPr>
      <w:r w:rsidRPr="00E33554">
        <w:rPr>
          <w:rFonts w:ascii="Arial" w:eastAsia="Arial" w:hAnsi="Arial" w:cs="Arial"/>
          <w:szCs w:val="24"/>
        </w:rPr>
        <w:t>Submission</w:t>
      </w:r>
      <w:r w:rsidRPr="00E33554">
        <w:rPr>
          <w:rFonts w:ascii="Arial" w:eastAsia="Arial" w:hAnsi="Arial" w:cs="Arial"/>
          <w:spacing w:val="-5"/>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radiographs,</w:t>
      </w:r>
      <w:r w:rsidRPr="00E33554">
        <w:rPr>
          <w:rFonts w:ascii="Arial" w:eastAsia="Arial" w:hAnsi="Arial" w:cs="Arial"/>
          <w:spacing w:val="-4"/>
          <w:szCs w:val="24"/>
        </w:rPr>
        <w:t xml:space="preserve"> </w:t>
      </w:r>
      <w:r w:rsidRPr="00E33554">
        <w:rPr>
          <w:rFonts w:ascii="Arial" w:eastAsia="Arial" w:hAnsi="Arial" w:cs="Arial"/>
          <w:szCs w:val="24"/>
        </w:rPr>
        <w:t>photographs</w:t>
      </w:r>
      <w:r w:rsidRPr="00E33554">
        <w:rPr>
          <w:rFonts w:ascii="Arial" w:eastAsia="Arial" w:hAnsi="Arial" w:cs="Arial"/>
          <w:spacing w:val="-4"/>
          <w:szCs w:val="24"/>
        </w:rPr>
        <w:t xml:space="preserve"> </w:t>
      </w:r>
      <w:r w:rsidRPr="00E33554">
        <w:rPr>
          <w:rFonts w:ascii="Arial" w:eastAsia="Arial" w:hAnsi="Arial" w:cs="Arial"/>
          <w:szCs w:val="24"/>
        </w:rPr>
        <w:t>or</w:t>
      </w:r>
      <w:r w:rsidRPr="00E33554">
        <w:rPr>
          <w:rFonts w:ascii="Arial" w:eastAsia="Arial" w:hAnsi="Arial" w:cs="Arial"/>
          <w:spacing w:val="-4"/>
          <w:szCs w:val="24"/>
        </w:rPr>
        <w:t xml:space="preserve"> </w:t>
      </w:r>
      <w:r w:rsidRPr="00E33554">
        <w:rPr>
          <w:rFonts w:ascii="Arial" w:eastAsia="Arial" w:hAnsi="Arial" w:cs="Arial"/>
          <w:szCs w:val="24"/>
        </w:rPr>
        <w:t>written</w:t>
      </w:r>
      <w:r w:rsidRPr="00E33554">
        <w:rPr>
          <w:rFonts w:ascii="Arial" w:eastAsia="Arial" w:hAnsi="Arial" w:cs="Arial"/>
          <w:spacing w:val="-5"/>
          <w:szCs w:val="24"/>
        </w:rPr>
        <w:t xml:space="preserve"> </w:t>
      </w:r>
      <w:r w:rsidRPr="00E33554">
        <w:rPr>
          <w:rFonts w:ascii="Arial" w:eastAsia="Arial" w:hAnsi="Arial" w:cs="Arial"/>
          <w:szCs w:val="24"/>
        </w:rPr>
        <w:t>documentation</w:t>
      </w:r>
      <w:r w:rsidRPr="00E33554">
        <w:rPr>
          <w:rFonts w:ascii="Arial" w:eastAsia="Arial" w:hAnsi="Arial" w:cs="Arial"/>
          <w:spacing w:val="-5"/>
          <w:szCs w:val="24"/>
        </w:rPr>
        <w:t xml:space="preserve"> </w:t>
      </w:r>
      <w:r w:rsidRPr="00E33554">
        <w:rPr>
          <w:rFonts w:ascii="Arial" w:eastAsia="Arial" w:hAnsi="Arial" w:cs="Arial"/>
          <w:szCs w:val="24"/>
        </w:rPr>
        <w:t>demonstrating</w:t>
      </w:r>
      <w:r w:rsidRPr="00E33554">
        <w:rPr>
          <w:rFonts w:ascii="Arial" w:eastAsia="Arial" w:hAnsi="Arial" w:cs="Arial"/>
          <w:spacing w:val="-5"/>
          <w:szCs w:val="24"/>
        </w:rPr>
        <w:t xml:space="preserve"> </w:t>
      </w:r>
      <w:r w:rsidRPr="00E33554">
        <w:rPr>
          <w:rFonts w:ascii="Arial" w:eastAsia="Arial" w:hAnsi="Arial" w:cs="Arial"/>
          <w:szCs w:val="24"/>
        </w:rPr>
        <w:t>medical</w:t>
      </w:r>
      <w:r w:rsidRPr="00E33554">
        <w:rPr>
          <w:rFonts w:ascii="Arial" w:eastAsia="Arial" w:hAnsi="Arial" w:cs="Arial"/>
          <w:spacing w:val="-4"/>
          <w:szCs w:val="24"/>
        </w:rPr>
        <w:t xml:space="preserve"> </w:t>
      </w:r>
      <w:r w:rsidRPr="00E33554">
        <w:rPr>
          <w:rFonts w:ascii="Arial" w:eastAsia="Arial" w:hAnsi="Arial" w:cs="Arial"/>
          <w:szCs w:val="24"/>
        </w:rPr>
        <w:t>necessity</w:t>
      </w:r>
      <w:r w:rsidRPr="00E33554">
        <w:rPr>
          <w:rFonts w:ascii="Arial" w:eastAsia="Arial" w:hAnsi="Arial" w:cs="Arial"/>
          <w:spacing w:val="-6"/>
          <w:szCs w:val="24"/>
        </w:rPr>
        <w:t xml:space="preserve"> </w:t>
      </w:r>
      <w:r w:rsidRPr="00E33554">
        <w:rPr>
          <w:rFonts w:ascii="Arial" w:eastAsia="Arial" w:hAnsi="Arial" w:cs="Arial"/>
          <w:szCs w:val="24"/>
        </w:rPr>
        <w:t>is</w:t>
      </w:r>
      <w:r w:rsidRPr="00E33554">
        <w:rPr>
          <w:rFonts w:ascii="Arial" w:eastAsia="Arial" w:hAnsi="Arial" w:cs="Arial"/>
          <w:spacing w:val="-4"/>
          <w:szCs w:val="24"/>
        </w:rPr>
        <w:t xml:space="preserve"> </w:t>
      </w:r>
      <w:r w:rsidRPr="00E33554">
        <w:rPr>
          <w:rFonts w:ascii="Arial" w:eastAsia="Arial" w:hAnsi="Arial" w:cs="Arial"/>
          <w:szCs w:val="24"/>
        </w:rPr>
        <w:t>not required for payment.</w:t>
      </w:r>
    </w:p>
    <w:p w14:paraId="421B4800" w14:textId="77777777" w:rsidR="0090646F" w:rsidRPr="00E33554" w:rsidRDefault="0090646F" w:rsidP="003301E4">
      <w:pPr>
        <w:widowControl w:val="0"/>
        <w:numPr>
          <w:ilvl w:val="0"/>
          <w:numId w:val="223"/>
        </w:numPr>
        <w:tabs>
          <w:tab w:val="left" w:pos="479"/>
          <w:tab w:val="left" w:pos="480"/>
        </w:tabs>
        <w:autoSpaceDE w:val="0"/>
        <w:autoSpaceDN w:val="0"/>
        <w:spacing w:before="94" w:after="0" w:line="240" w:lineRule="auto"/>
        <w:ind w:left="480"/>
        <w:rPr>
          <w:rFonts w:ascii="Arial" w:eastAsia="Arial" w:hAnsi="Arial" w:cs="Arial"/>
          <w:szCs w:val="24"/>
        </w:rPr>
      </w:pPr>
      <w:r w:rsidRPr="00E33554">
        <w:rPr>
          <w:rFonts w:ascii="Arial" w:eastAsia="Arial" w:hAnsi="Arial" w:cs="Arial"/>
          <w:szCs w:val="24"/>
        </w:rPr>
        <w:t>A</w:t>
      </w:r>
      <w:r w:rsidRPr="00E33554">
        <w:rPr>
          <w:rFonts w:ascii="Arial" w:eastAsia="Arial" w:hAnsi="Arial" w:cs="Arial"/>
          <w:spacing w:val="-2"/>
          <w:szCs w:val="24"/>
        </w:rPr>
        <w:t xml:space="preserve"> benefit:</w:t>
      </w:r>
    </w:p>
    <w:p w14:paraId="2BA60523" w14:textId="77777777" w:rsidR="0090646F" w:rsidRPr="00E33554" w:rsidRDefault="0090646F" w:rsidP="003301E4">
      <w:pPr>
        <w:widowControl w:val="0"/>
        <w:numPr>
          <w:ilvl w:val="1"/>
          <w:numId w:val="223"/>
        </w:numPr>
        <w:tabs>
          <w:tab w:val="left" w:pos="839"/>
          <w:tab w:val="left" w:pos="840"/>
        </w:tabs>
        <w:autoSpaceDE w:val="0"/>
        <w:autoSpaceDN w:val="0"/>
        <w:spacing w:before="119" w:after="0" w:line="240" w:lineRule="auto"/>
        <w:rPr>
          <w:rFonts w:ascii="Arial" w:eastAsia="Arial" w:hAnsi="Arial" w:cs="Arial"/>
          <w:szCs w:val="24"/>
        </w:rPr>
      </w:pPr>
      <w:r w:rsidRPr="00E33554">
        <w:rPr>
          <w:rFonts w:ascii="Arial" w:eastAsia="Arial" w:hAnsi="Arial" w:cs="Arial"/>
          <w:szCs w:val="24"/>
        </w:rPr>
        <w:t>once</w:t>
      </w:r>
      <w:r w:rsidRPr="00E33554">
        <w:rPr>
          <w:rFonts w:ascii="Arial" w:eastAsia="Arial" w:hAnsi="Arial" w:cs="Arial"/>
          <w:spacing w:val="-2"/>
          <w:szCs w:val="24"/>
        </w:rPr>
        <w:t xml:space="preserve"> </w:t>
      </w:r>
      <w:r w:rsidRPr="00E33554">
        <w:rPr>
          <w:rFonts w:ascii="Arial" w:eastAsia="Arial" w:hAnsi="Arial" w:cs="Arial"/>
          <w:szCs w:val="24"/>
        </w:rPr>
        <w:t>in</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2"/>
          <w:szCs w:val="24"/>
        </w:rPr>
        <w:t xml:space="preserve"> </w:t>
      </w:r>
      <w:proofErr w:type="gramStart"/>
      <w:r w:rsidRPr="00E33554">
        <w:rPr>
          <w:rFonts w:ascii="Arial" w:eastAsia="Arial" w:hAnsi="Arial" w:cs="Arial"/>
          <w:szCs w:val="24"/>
        </w:rPr>
        <w:t>12</w:t>
      </w:r>
      <w:r w:rsidRPr="00E33554">
        <w:rPr>
          <w:rFonts w:ascii="Arial" w:eastAsia="Arial" w:hAnsi="Arial" w:cs="Arial"/>
          <w:spacing w:val="-1"/>
          <w:szCs w:val="24"/>
        </w:rPr>
        <w:t xml:space="preserve"> </w:t>
      </w:r>
      <w:r w:rsidRPr="00E33554">
        <w:rPr>
          <w:rFonts w:ascii="Arial" w:eastAsia="Arial" w:hAnsi="Arial" w:cs="Arial"/>
          <w:szCs w:val="24"/>
        </w:rPr>
        <w:t>month</w:t>
      </w:r>
      <w:proofErr w:type="gramEnd"/>
      <w:r w:rsidRPr="00E33554">
        <w:rPr>
          <w:rFonts w:ascii="Arial" w:eastAsia="Arial" w:hAnsi="Arial" w:cs="Arial"/>
          <w:spacing w:val="-2"/>
          <w:szCs w:val="24"/>
        </w:rPr>
        <w:t xml:space="preserve"> period.</w:t>
      </w:r>
    </w:p>
    <w:p w14:paraId="1B1FE117" w14:textId="77777777" w:rsidR="0090646F" w:rsidRPr="00E33554" w:rsidRDefault="0090646F" w:rsidP="003301E4">
      <w:pPr>
        <w:widowControl w:val="0"/>
        <w:numPr>
          <w:ilvl w:val="1"/>
          <w:numId w:val="223"/>
        </w:numPr>
        <w:tabs>
          <w:tab w:val="left" w:pos="839"/>
          <w:tab w:val="left" w:pos="840"/>
        </w:tabs>
        <w:autoSpaceDE w:val="0"/>
        <w:autoSpaceDN w:val="0"/>
        <w:spacing w:before="121" w:after="0" w:line="240" w:lineRule="auto"/>
        <w:ind w:right="164"/>
        <w:rPr>
          <w:rFonts w:ascii="Arial" w:eastAsia="Arial" w:hAnsi="Arial" w:cs="Arial"/>
          <w:szCs w:val="24"/>
        </w:rPr>
      </w:pPr>
      <w:r w:rsidRPr="00E33554">
        <w:rPr>
          <w:rFonts w:ascii="Arial" w:eastAsia="Arial" w:hAnsi="Arial" w:cs="Arial"/>
          <w:szCs w:val="24"/>
        </w:rPr>
        <w:t>six</w:t>
      </w:r>
      <w:r w:rsidRPr="00E33554">
        <w:rPr>
          <w:rFonts w:ascii="Arial" w:eastAsia="Arial" w:hAnsi="Arial" w:cs="Arial"/>
          <w:spacing w:val="-3"/>
          <w:szCs w:val="24"/>
        </w:rPr>
        <w:t xml:space="preserve"> </w:t>
      </w:r>
      <w:r w:rsidRPr="00E33554">
        <w:rPr>
          <w:rFonts w:ascii="Arial" w:eastAsia="Arial" w:hAnsi="Arial" w:cs="Arial"/>
          <w:szCs w:val="24"/>
        </w:rPr>
        <w:t>months</w:t>
      </w:r>
      <w:r w:rsidRPr="00E33554">
        <w:rPr>
          <w:rFonts w:ascii="Arial" w:eastAsia="Arial" w:hAnsi="Arial" w:cs="Arial"/>
          <w:spacing w:val="-3"/>
          <w:szCs w:val="24"/>
        </w:rPr>
        <w:t xml:space="preserve"> </w:t>
      </w:r>
      <w:r w:rsidRPr="00E33554">
        <w:rPr>
          <w:rFonts w:ascii="Arial" w:eastAsia="Arial" w:hAnsi="Arial" w:cs="Arial"/>
          <w:szCs w:val="24"/>
        </w:rPr>
        <w:t>after</w:t>
      </w:r>
      <w:r w:rsidRPr="00E33554">
        <w:rPr>
          <w:rFonts w:ascii="Arial" w:eastAsia="Arial" w:hAnsi="Arial" w:cs="Arial"/>
          <w:spacing w:val="-3"/>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3"/>
          <w:szCs w:val="24"/>
        </w:rPr>
        <w:t xml:space="preserve"> </w:t>
      </w:r>
      <w:r w:rsidRPr="00E33554">
        <w:rPr>
          <w:rFonts w:ascii="Arial" w:eastAsia="Arial" w:hAnsi="Arial" w:cs="Arial"/>
          <w:szCs w:val="24"/>
        </w:rPr>
        <w:t>mandibular</w:t>
      </w:r>
      <w:r w:rsidRPr="00E33554">
        <w:rPr>
          <w:rFonts w:ascii="Arial" w:eastAsia="Arial" w:hAnsi="Arial" w:cs="Arial"/>
          <w:spacing w:val="-3"/>
          <w:szCs w:val="24"/>
        </w:rPr>
        <w:t xml:space="preserve"> </w:t>
      </w:r>
      <w:r w:rsidRPr="00E33554">
        <w:rPr>
          <w:rFonts w:ascii="Arial" w:eastAsia="Arial" w:hAnsi="Arial" w:cs="Arial"/>
          <w:szCs w:val="24"/>
        </w:rPr>
        <w:t>partial</w:t>
      </w:r>
      <w:r w:rsidRPr="00E33554">
        <w:rPr>
          <w:rFonts w:ascii="Arial" w:eastAsia="Arial" w:hAnsi="Arial" w:cs="Arial"/>
          <w:spacing w:val="-3"/>
          <w:szCs w:val="24"/>
        </w:rPr>
        <w:t xml:space="preserve"> </w:t>
      </w:r>
      <w:r w:rsidRPr="00E33554">
        <w:rPr>
          <w:rFonts w:ascii="Arial" w:eastAsia="Arial" w:hAnsi="Arial" w:cs="Arial"/>
          <w:szCs w:val="24"/>
        </w:rPr>
        <w:t>denture</w:t>
      </w:r>
      <w:r w:rsidRPr="00E33554">
        <w:rPr>
          <w:rFonts w:ascii="Arial" w:eastAsia="Arial" w:hAnsi="Arial" w:cs="Arial"/>
          <w:spacing w:val="-3"/>
          <w:szCs w:val="24"/>
        </w:rPr>
        <w:t xml:space="preserve"> </w:t>
      </w:r>
      <w:r w:rsidRPr="00E33554">
        <w:rPr>
          <w:rFonts w:ascii="Arial" w:eastAsia="Arial" w:hAnsi="Arial" w:cs="Arial"/>
          <w:szCs w:val="24"/>
        </w:rPr>
        <w:t>–</w:t>
      </w:r>
      <w:r w:rsidRPr="00E33554">
        <w:rPr>
          <w:rFonts w:ascii="Arial" w:eastAsia="Arial" w:hAnsi="Arial" w:cs="Arial"/>
          <w:spacing w:val="-3"/>
          <w:szCs w:val="24"/>
        </w:rPr>
        <w:t xml:space="preserve"> </w:t>
      </w:r>
      <w:r w:rsidRPr="00E33554">
        <w:rPr>
          <w:rFonts w:ascii="Arial" w:eastAsia="Arial" w:hAnsi="Arial" w:cs="Arial"/>
          <w:szCs w:val="24"/>
        </w:rPr>
        <w:t>cast</w:t>
      </w:r>
      <w:r w:rsidRPr="00E33554">
        <w:rPr>
          <w:rFonts w:ascii="Arial" w:eastAsia="Arial" w:hAnsi="Arial" w:cs="Arial"/>
          <w:spacing w:val="-3"/>
          <w:szCs w:val="24"/>
        </w:rPr>
        <w:t xml:space="preserve"> </w:t>
      </w:r>
      <w:r w:rsidRPr="00E33554">
        <w:rPr>
          <w:rFonts w:ascii="Arial" w:eastAsia="Arial" w:hAnsi="Arial" w:cs="Arial"/>
          <w:szCs w:val="24"/>
        </w:rPr>
        <w:t>metal</w:t>
      </w:r>
      <w:r w:rsidRPr="00E33554">
        <w:rPr>
          <w:rFonts w:ascii="Arial" w:eastAsia="Arial" w:hAnsi="Arial" w:cs="Arial"/>
          <w:spacing w:val="-3"/>
          <w:szCs w:val="24"/>
        </w:rPr>
        <w:t xml:space="preserve"> </w:t>
      </w:r>
      <w:r w:rsidRPr="00E33554">
        <w:rPr>
          <w:rFonts w:ascii="Arial" w:eastAsia="Arial" w:hAnsi="Arial" w:cs="Arial"/>
          <w:szCs w:val="24"/>
        </w:rPr>
        <w:t>framework</w:t>
      </w:r>
      <w:r w:rsidRPr="00E33554">
        <w:rPr>
          <w:rFonts w:ascii="Arial" w:eastAsia="Arial" w:hAnsi="Arial" w:cs="Arial"/>
          <w:spacing w:val="-1"/>
          <w:szCs w:val="24"/>
        </w:rPr>
        <w:t xml:space="preserve"> </w:t>
      </w:r>
      <w:r w:rsidRPr="00E33554">
        <w:rPr>
          <w:rFonts w:ascii="Arial" w:eastAsia="Arial" w:hAnsi="Arial" w:cs="Arial"/>
          <w:szCs w:val="24"/>
        </w:rPr>
        <w:t>with</w:t>
      </w:r>
      <w:r w:rsidRPr="00E33554">
        <w:rPr>
          <w:rFonts w:ascii="Arial" w:eastAsia="Arial" w:hAnsi="Arial" w:cs="Arial"/>
          <w:spacing w:val="-3"/>
          <w:szCs w:val="24"/>
        </w:rPr>
        <w:t xml:space="preserve"> </w:t>
      </w:r>
      <w:r w:rsidRPr="00E33554">
        <w:rPr>
          <w:rFonts w:ascii="Arial" w:eastAsia="Arial" w:hAnsi="Arial" w:cs="Arial"/>
          <w:szCs w:val="24"/>
        </w:rPr>
        <w:t>resin</w:t>
      </w:r>
      <w:r w:rsidRPr="00E33554">
        <w:rPr>
          <w:rFonts w:ascii="Arial" w:eastAsia="Arial" w:hAnsi="Arial" w:cs="Arial"/>
          <w:spacing w:val="-3"/>
          <w:szCs w:val="24"/>
        </w:rPr>
        <w:t xml:space="preserve"> </w:t>
      </w:r>
      <w:r w:rsidRPr="00E33554">
        <w:rPr>
          <w:rFonts w:ascii="Arial" w:eastAsia="Arial" w:hAnsi="Arial" w:cs="Arial"/>
          <w:szCs w:val="24"/>
        </w:rPr>
        <w:t>denture bases (D5214) that required extractions, or</w:t>
      </w:r>
    </w:p>
    <w:p w14:paraId="310AECDF" w14:textId="77777777" w:rsidR="0090646F" w:rsidRPr="00E33554" w:rsidRDefault="0090646F" w:rsidP="003301E4">
      <w:pPr>
        <w:widowControl w:val="0"/>
        <w:numPr>
          <w:ilvl w:val="1"/>
          <w:numId w:val="223"/>
        </w:numPr>
        <w:tabs>
          <w:tab w:val="left" w:pos="839"/>
          <w:tab w:val="left" w:pos="840"/>
        </w:tabs>
        <w:autoSpaceDE w:val="0"/>
        <w:autoSpaceDN w:val="0"/>
        <w:spacing w:before="120" w:after="0" w:line="240" w:lineRule="auto"/>
        <w:ind w:left="839" w:right="184"/>
        <w:rPr>
          <w:rFonts w:ascii="Arial" w:eastAsia="Arial" w:hAnsi="Arial" w:cs="Arial"/>
          <w:szCs w:val="24"/>
        </w:rPr>
      </w:pPr>
      <w:r w:rsidRPr="00E33554">
        <w:rPr>
          <w:rFonts w:ascii="Arial" w:eastAsia="Arial" w:hAnsi="Arial" w:cs="Arial"/>
          <w:szCs w:val="24"/>
        </w:rPr>
        <w:t>12</w:t>
      </w:r>
      <w:r w:rsidRPr="00E33554">
        <w:rPr>
          <w:rFonts w:ascii="Arial" w:eastAsia="Arial" w:hAnsi="Arial" w:cs="Arial"/>
          <w:spacing w:val="-3"/>
          <w:szCs w:val="24"/>
        </w:rPr>
        <w:t xml:space="preserve"> </w:t>
      </w:r>
      <w:r w:rsidRPr="00E33554">
        <w:rPr>
          <w:rFonts w:ascii="Arial" w:eastAsia="Arial" w:hAnsi="Arial" w:cs="Arial"/>
          <w:szCs w:val="24"/>
        </w:rPr>
        <w:t>months</w:t>
      </w:r>
      <w:r w:rsidRPr="00E33554">
        <w:rPr>
          <w:rFonts w:ascii="Arial" w:eastAsia="Arial" w:hAnsi="Arial" w:cs="Arial"/>
          <w:spacing w:val="-3"/>
          <w:szCs w:val="24"/>
        </w:rPr>
        <w:t xml:space="preserve"> </w:t>
      </w:r>
      <w:r w:rsidRPr="00E33554">
        <w:rPr>
          <w:rFonts w:ascii="Arial" w:eastAsia="Arial" w:hAnsi="Arial" w:cs="Arial"/>
          <w:szCs w:val="24"/>
        </w:rPr>
        <w:t>after</w:t>
      </w:r>
      <w:r w:rsidRPr="00E33554">
        <w:rPr>
          <w:rFonts w:ascii="Arial" w:eastAsia="Arial" w:hAnsi="Arial" w:cs="Arial"/>
          <w:spacing w:val="-3"/>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3"/>
          <w:szCs w:val="24"/>
        </w:rPr>
        <w:t xml:space="preserve"> </w:t>
      </w:r>
      <w:r w:rsidRPr="00E33554">
        <w:rPr>
          <w:rFonts w:ascii="Arial" w:eastAsia="Arial" w:hAnsi="Arial" w:cs="Arial"/>
          <w:szCs w:val="24"/>
        </w:rPr>
        <w:t>mandibular</w:t>
      </w:r>
      <w:r w:rsidRPr="00E33554">
        <w:rPr>
          <w:rFonts w:ascii="Arial" w:eastAsia="Arial" w:hAnsi="Arial" w:cs="Arial"/>
          <w:spacing w:val="-3"/>
          <w:szCs w:val="24"/>
        </w:rPr>
        <w:t xml:space="preserve"> </w:t>
      </w:r>
      <w:r w:rsidRPr="00E33554">
        <w:rPr>
          <w:rFonts w:ascii="Arial" w:eastAsia="Arial" w:hAnsi="Arial" w:cs="Arial"/>
          <w:szCs w:val="24"/>
        </w:rPr>
        <w:t>partial</w:t>
      </w:r>
      <w:r w:rsidRPr="00E33554">
        <w:rPr>
          <w:rFonts w:ascii="Arial" w:eastAsia="Arial" w:hAnsi="Arial" w:cs="Arial"/>
          <w:spacing w:val="-3"/>
          <w:szCs w:val="24"/>
        </w:rPr>
        <w:t xml:space="preserve"> </w:t>
      </w:r>
      <w:r w:rsidRPr="00E33554">
        <w:rPr>
          <w:rFonts w:ascii="Arial" w:eastAsia="Arial" w:hAnsi="Arial" w:cs="Arial"/>
          <w:szCs w:val="24"/>
        </w:rPr>
        <w:t>denture</w:t>
      </w:r>
      <w:r w:rsidRPr="00E33554">
        <w:rPr>
          <w:rFonts w:ascii="Arial" w:eastAsia="Arial" w:hAnsi="Arial" w:cs="Arial"/>
          <w:spacing w:val="-2"/>
          <w:szCs w:val="24"/>
        </w:rPr>
        <w:t xml:space="preserve"> </w:t>
      </w:r>
      <w:r w:rsidRPr="00E33554">
        <w:rPr>
          <w:rFonts w:ascii="Arial" w:eastAsia="Arial" w:hAnsi="Arial" w:cs="Arial"/>
          <w:szCs w:val="24"/>
        </w:rPr>
        <w:t>–</w:t>
      </w:r>
      <w:r w:rsidRPr="00E33554">
        <w:rPr>
          <w:rFonts w:ascii="Arial" w:eastAsia="Arial" w:hAnsi="Arial" w:cs="Arial"/>
          <w:spacing w:val="-3"/>
          <w:szCs w:val="24"/>
        </w:rPr>
        <w:t xml:space="preserve"> </w:t>
      </w:r>
      <w:r w:rsidRPr="00E33554">
        <w:rPr>
          <w:rFonts w:ascii="Arial" w:eastAsia="Arial" w:hAnsi="Arial" w:cs="Arial"/>
          <w:szCs w:val="24"/>
        </w:rPr>
        <w:t>cast</w:t>
      </w:r>
      <w:r w:rsidRPr="00E33554">
        <w:rPr>
          <w:rFonts w:ascii="Arial" w:eastAsia="Arial" w:hAnsi="Arial" w:cs="Arial"/>
          <w:spacing w:val="-3"/>
          <w:szCs w:val="24"/>
        </w:rPr>
        <w:t xml:space="preserve"> </w:t>
      </w:r>
      <w:r w:rsidRPr="00E33554">
        <w:rPr>
          <w:rFonts w:ascii="Arial" w:eastAsia="Arial" w:hAnsi="Arial" w:cs="Arial"/>
          <w:szCs w:val="24"/>
        </w:rPr>
        <w:t>metal</w:t>
      </w:r>
      <w:r w:rsidRPr="00E33554">
        <w:rPr>
          <w:rFonts w:ascii="Arial" w:eastAsia="Arial" w:hAnsi="Arial" w:cs="Arial"/>
          <w:spacing w:val="-3"/>
          <w:szCs w:val="24"/>
        </w:rPr>
        <w:t xml:space="preserve"> </w:t>
      </w:r>
      <w:r w:rsidRPr="00E33554">
        <w:rPr>
          <w:rFonts w:ascii="Arial" w:eastAsia="Arial" w:hAnsi="Arial" w:cs="Arial"/>
          <w:szCs w:val="24"/>
        </w:rPr>
        <w:t>framework</w:t>
      </w:r>
      <w:r w:rsidRPr="00E33554">
        <w:rPr>
          <w:rFonts w:ascii="Arial" w:eastAsia="Arial" w:hAnsi="Arial" w:cs="Arial"/>
          <w:spacing w:val="-1"/>
          <w:szCs w:val="24"/>
        </w:rPr>
        <w:t xml:space="preserve"> </w:t>
      </w:r>
      <w:r w:rsidRPr="00E33554">
        <w:rPr>
          <w:rFonts w:ascii="Arial" w:eastAsia="Arial" w:hAnsi="Arial" w:cs="Arial"/>
          <w:szCs w:val="24"/>
        </w:rPr>
        <w:t>with</w:t>
      </w:r>
      <w:r w:rsidRPr="00E33554">
        <w:rPr>
          <w:rFonts w:ascii="Arial" w:eastAsia="Arial" w:hAnsi="Arial" w:cs="Arial"/>
          <w:spacing w:val="-3"/>
          <w:szCs w:val="24"/>
        </w:rPr>
        <w:t xml:space="preserve"> </w:t>
      </w:r>
      <w:r w:rsidRPr="00E33554">
        <w:rPr>
          <w:rFonts w:ascii="Arial" w:eastAsia="Arial" w:hAnsi="Arial" w:cs="Arial"/>
          <w:szCs w:val="24"/>
        </w:rPr>
        <w:t>resin</w:t>
      </w:r>
      <w:r w:rsidRPr="00E33554">
        <w:rPr>
          <w:rFonts w:ascii="Arial" w:eastAsia="Arial" w:hAnsi="Arial" w:cs="Arial"/>
          <w:spacing w:val="-3"/>
          <w:szCs w:val="24"/>
        </w:rPr>
        <w:t xml:space="preserve"> </w:t>
      </w:r>
      <w:r w:rsidRPr="00E33554">
        <w:rPr>
          <w:rFonts w:ascii="Arial" w:eastAsia="Arial" w:hAnsi="Arial" w:cs="Arial"/>
          <w:szCs w:val="24"/>
        </w:rPr>
        <w:t>denture bases (D5214) that did not require extractions.</w:t>
      </w:r>
    </w:p>
    <w:p w14:paraId="0B2E05BA" w14:textId="77777777" w:rsidR="0090646F" w:rsidRPr="00E33554" w:rsidRDefault="0090646F" w:rsidP="003301E4">
      <w:pPr>
        <w:widowControl w:val="0"/>
        <w:numPr>
          <w:ilvl w:val="0"/>
          <w:numId w:val="223"/>
        </w:numPr>
        <w:tabs>
          <w:tab w:val="left" w:pos="479"/>
          <w:tab w:val="left" w:pos="480"/>
        </w:tabs>
        <w:autoSpaceDE w:val="0"/>
        <w:autoSpaceDN w:val="0"/>
        <w:spacing w:before="120" w:after="0" w:line="240" w:lineRule="auto"/>
        <w:ind w:hanging="361"/>
        <w:rPr>
          <w:rFonts w:ascii="Arial" w:eastAsia="Arial" w:hAnsi="Arial" w:cs="Arial"/>
          <w:szCs w:val="24"/>
        </w:rPr>
      </w:pPr>
      <w:r w:rsidRPr="00E33554">
        <w:rPr>
          <w:rFonts w:ascii="Arial" w:eastAsia="Arial" w:hAnsi="Arial" w:cs="Arial"/>
          <w:szCs w:val="24"/>
        </w:rPr>
        <w:t>Not</w:t>
      </w:r>
      <w:r w:rsidRPr="00E33554">
        <w:rPr>
          <w:rFonts w:ascii="Arial" w:eastAsia="Arial" w:hAnsi="Arial" w:cs="Arial"/>
          <w:spacing w:val="-4"/>
          <w:szCs w:val="24"/>
        </w:rPr>
        <w:t xml:space="preserve"> </w:t>
      </w:r>
      <w:r w:rsidRPr="00E33554">
        <w:rPr>
          <w:rFonts w:ascii="Arial" w:eastAsia="Arial" w:hAnsi="Arial" w:cs="Arial"/>
          <w:szCs w:val="24"/>
        </w:rPr>
        <w:t>a</w:t>
      </w:r>
      <w:r w:rsidRPr="00E33554">
        <w:rPr>
          <w:rFonts w:ascii="Arial" w:eastAsia="Arial" w:hAnsi="Arial" w:cs="Arial"/>
          <w:spacing w:val="-1"/>
          <w:szCs w:val="24"/>
        </w:rPr>
        <w:t xml:space="preserve"> </w:t>
      </w:r>
      <w:r w:rsidRPr="00E33554">
        <w:rPr>
          <w:rFonts w:ascii="Arial" w:eastAsia="Arial" w:hAnsi="Arial" w:cs="Arial"/>
          <w:spacing w:val="-2"/>
          <w:szCs w:val="24"/>
        </w:rPr>
        <w:t>benefit:</w:t>
      </w:r>
    </w:p>
    <w:p w14:paraId="7F9E5475" w14:textId="77777777" w:rsidR="0090646F" w:rsidRPr="00E33554" w:rsidRDefault="0090646F" w:rsidP="003301E4">
      <w:pPr>
        <w:widowControl w:val="0"/>
        <w:numPr>
          <w:ilvl w:val="1"/>
          <w:numId w:val="223"/>
        </w:numPr>
        <w:tabs>
          <w:tab w:val="left" w:pos="839"/>
          <w:tab w:val="left" w:pos="840"/>
        </w:tabs>
        <w:autoSpaceDE w:val="0"/>
        <w:autoSpaceDN w:val="0"/>
        <w:spacing w:before="120" w:after="0" w:line="240" w:lineRule="auto"/>
        <w:ind w:left="839" w:hanging="361"/>
        <w:rPr>
          <w:rFonts w:ascii="Arial" w:eastAsia="Arial" w:hAnsi="Arial" w:cs="Arial"/>
          <w:szCs w:val="24"/>
        </w:rPr>
      </w:pPr>
      <w:r w:rsidRPr="00E33554">
        <w:rPr>
          <w:rFonts w:ascii="Arial" w:eastAsia="Arial" w:hAnsi="Arial" w:cs="Arial"/>
          <w:szCs w:val="24"/>
        </w:rPr>
        <w:t>within</w:t>
      </w:r>
      <w:r w:rsidRPr="00E33554">
        <w:rPr>
          <w:rFonts w:ascii="Arial" w:eastAsia="Arial" w:hAnsi="Arial" w:cs="Arial"/>
          <w:spacing w:val="-4"/>
          <w:szCs w:val="24"/>
        </w:rPr>
        <w:t xml:space="preserve"> </w:t>
      </w:r>
      <w:r w:rsidRPr="00E33554">
        <w:rPr>
          <w:rFonts w:ascii="Arial" w:eastAsia="Arial" w:hAnsi="Arial" w:cs="Arial"/>
          <w:szCs w:val="24"/>
        </w:rPr>
        <w:t>12</w:t>
      </w:r>
      <w:r w:rsidRPr="00E33554">
        <w:rPr>
          <w:rFonts w:ascii="Arial" w:eastAsia="Arial" w:hAnsi="Arial" w:cs="Arial"/>
          <w:spacing w:val="-3"/>
          <w:szCs w:val="24"/>
        </w:rPr>
        <w:t xml:space="preserve"> </w:t>
      </w:r>
      <w:r w:rsidRPr="00E33554">
        <w:rPr>
          <w:rFonts w:ascii="Arial" w:eastAsia="Arial" w:hAnsi="Arial" w:cs="Arial"/>
          <w:szCs w:val="24"/>
        </w:rPr>
        <w:t>months</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4"/>
          <w:szCs w:val="24"/>
        </w:rPr>
        <w:t xml:space="preserve"> </w:t>
      </w:r>
      <w:r w:rsidRPr="00E33554">
        <w:rPr>
          <w:rFonts w:ascii="Arial" w:eastAsia="Arial" w:hAnsi="Arial" w:cs="Arial"/>
          <w:szCs w:val="24"/>
        </w:rPr>
        <w:t>reline</w:t>
      </w:r>
      <w:r w:rsidRPr="00E33554">
        <w:rPr>
          <w:rFonts w:ascii="Arial" w:eastAsia="Arial" w:hAnsi="Arial" w:cs="Arial"/>
          <w:spacing w:val="-3"/>
          <w:szCs w:val="24"/>
        </w:rPr>
        <w:t xml:space="preserve"> </w:t>
      </w:r>
      <w:r w:rsidRPr="00E33554">
        <w:rPr>
          <w:rFonts w:ascii="Arial" w:eastAsia="Arial" w:hAnsi="Arial" w:cs="Arial"/>
          <w:szCs w:val="24"/>
        </w:rPr>
        <w:t>mandibular</w:t>
      </w:r>
      <w:r w:rsidRPr="00E33554">
        <w:rPr>
          <w:rFonts w:ascii="Arial" w:eastAsia="Arial" w:hAnsi="Arial" w:cs="Arial"/>
          <w:spacing w:val="-2"/>
          <w:szCs w:val="24"/>
        </w:rPr>
        <w:t xml:space="preserve"> </w:t>
      </w:r>
      <w:r w:rsidRPr="00E33554">
        <w:rPr>
          <w:rFonts w:ascii="Arial" w:eastAsia="Arial" w:hAnsi="Arial" w:cs="Arial"/>
          <w:szCs w:val="24"/>
        </w:rPr>
        <w:t>partial</w:t>
      </w:r>
      <w:r w:rsidRPr="00E33554">
        <w:rPr>
          <w:rFonts w:ascii="Arial" w:eastAsia="Arial" w:hAnsi="Arial" w:cs="Arial"/>
          <w:spacing w:val="-4"/>
          <w:szCs w:val="24"/>
        </w:rPr>
        <w:t xml:space="preserve"> </w:t>
      </w:r>
      <w:r w:rsidRPr="00E33554">
        <w:rPr>
          <w:rFonts w:ascii="Arial" w:eastAsia="Arial" w:hAnsi="Arial" w:cs="Arial"/>
          <w:szCs w:val="24"/>
        </w:rPr>
        <w:t>denture</w:t>
      </w:r>
      <w:r w:rsidRPr="00E33554">
        <w:rPr>
          <w:rFonts w:ascii="Arial" w:eastAsia="Arial" w:hAnsi="Arial" w:cs="Arial"/>
          <w:spacing w:val="-3"/>
          <w:szCs w:val="24"/>
        </w:rPr>
        <w:t xml:space="preserve"> </w:t>
      </w:r>
      <w:r w:rsidRPr="00E33554">
        <w:rPr>
          <w:rFonts w:ascii="Arial" w:eastAsia="Arial" w:hAnsi="Arial" w:cs="Arial"/>
          <w:szCs w:val="24"/>
        </w:rPr>
        <w:t>(chairside)</w:t>
      </w:r>
      <w:r w:rsidRPr="00E33554">
        <w:rPr>
          <w:rFonts w:ascii="Arial" w:eastAsia="Arial" w:hAnsi="Arial" w:cs="Arial"/>
          <w:spacing w:val="-2"/>
          <w:szCs w:val="24"/>
        </w:rPr>
        <w:t xml:space="preserve"> (D5741).</w:t>
      </w:r>
    </w:p>
    <w:p w14:paraId="781B0CEE" w14:textId="77777777" w:rsidR="0090646F" w:rsidRPr="00E33554" w:rsidRDefault="0090646F" w:rsidP="003301E4">
      <w:pPr>
        <w:widowControl w:val="0"/>
        <w:numPr>
          <w:ilvl w:val="1"/>
          <w:numId w:val="223"/>
        </w:numPr>
        <w:tabs>
          <w:tab w:val="left" w:pos="839"/>
          <w:tab w:val="left" w:pos="840"/>
        </w:tabs>
        <w:autoSpaceDE w:val="0"/>
        <w:autoSpaceDN w:val="0"/>
        <w:spacing w:before="120" w:after="0" w:line="240" w:lineRule="auto"/>
        <w:ind w:left="839" w:hanging="361"/>
        <w:rPr>
          <w:rFonts w:ascii="Arial" w:eastAsia="Arial" w:hAnsi="Arial" w:cs="Arial"/>
          <w:szCs w:val="24"/>
        </w:rPr>
      </w:pPr>
      <w:r w:rsidRPr="00E33554">
        <w:rPr>
          <w:rFonts w:ascii="Arial" w:eastAsia="Arial" w:hAnsi="Arial" w:cs="Arial"/>
          <w:szCs w:val="24"/>
        </w:rPr>
        <w:t>for</w:t>
      </w:r>
      <w:r w:rsidRPr="00E33554">
        <w:rPr>
          <w:rFonts w:ascii="Arial" w:eastAsia="Arial" w:hAnsi="Arial" w:cs="Arial"/>
          <w:spacing w:val="-3"/>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mandibular</w:t>
      </w:r>
      <w:r w:rsidRPr="00E33554">
        <w:rPr>
          <w:rFonts w:ascii="Arial" w:eastAsia="Arial" w:hAnsi="Arial" w:cs="Arial"/>
          <w:spacing w:val="-2"/>
          <w:szCs w:val="24"/>
        </w:rPr>
        <w:t xml:space="preserve"> </w:t>
      </w:r>
      <w:r w:rsidRPr="00E33554">
        <w:rPr>
          <w:rFonts w:ascii="Arial" w:eastAsia="Arial" w:hAnsi="Arial" w:cs="Arial"/>
          <w:szCs w:val="24"/>
        </w:rPr>
        <w:t>partial</w:t>
      </w:r>
      <w:r w:rsidRPr="00E33554">
        <w:rPr>
          <w:rFonts w:ascii="Arial" w:eastAsia="Arial" w:hAnsi="Arial" w:cs="Arial"/>
          <w:spacing w:val="-2"/>
          <w:szCs w:val="24"/>
        </w:rPr>
        <w:t xml:space="preserve"> </w:t>
      </w:r>
      <w:r w:rsidRPr="00E33554">
        <w:rPr>
          <w:rFonts w:ascii="Arial" w:eastAsia="Arial" w:hAnsi="Arial" w:cs="Arial"/>
          <w:szCs w:val="24"/>
        </w:rPr>
        <w:t>denture</w:t>
      </w:r>
      <w:r w:rsidRPr="00E33554">
        <w:rPr>
          <w:rFonts w:ascii="Arial" w:eastAsia="Arial" w:hAnsi="Arial" w:cs="Arial"/>
          <w:spacing w:val="-2"/>
          <w:szCs w:val="24"/>
        </w:rPr>
        <w:t xml:space="preserve"> </w:t>
      </w:r>
      <w:r w:rsidRPr="00E33554">
        <w:rPr>
          <w:rFonts w:ascii="Arial" w:eastAsia="Arial" w:hAnsi="Arial" w:cs="Arial"/>
          <w:szCs w:val="24"/>
        </w:rPr>
        <w:t>–</w:t>
      </w:r>
      <w:r w:rsidRPr="00E33554">
        <w:rPr>
          <w:rFonts w:ascii="Arial" w:eastAsia="Arial" w:hAnsi="Arial" w:cs="Arial"/>
          <w:spacing w:val="-3"/>
          <w:szCs w:val="24"/>
        </w:rPr>
        <w:t xml:space="preserve"> </w:t>
      </w:r>
      <w:r w:rsidRPr="00E33554">
        <w:rPr>
          <w:rFonts w:ascii="Arial" w:eastAsia="Arial" w:hAnsi="Arial" w:cs="Arial"/>
          <w:szCs w:val="24"/>
        </w:rPr>
        <w:t>resin</w:t>
      </w:r>
      <w:r w:rsidRPr="00E33554">
        <w:rPr>
          <w:rFonts w:ascii="Arial" w:eastAsia="Arial" w:hAnsi="Arial" w:cs="Arial"/>
          <w:spacing w:val="-3"/>
          <w:szCs w:val="24"/>
        </w:rPr>
        <w:t xml:space="preserve"> </w:t>
      </w:r>
      <w:r w:rsidRPr="00E33554">
        <w:rPr>
          <w:rFonts w:ascii="Arial" w:eastAsia="Arial" w:hAnsi="Arial" w:cs="Arial"/>
          <w:szCs w:val="24"/>
        </w:rPr>
        <w:t>base</w:t>
      </w:r>
      <w:r w:rsidRPr="00E33554">
        <w:rPr>
          <w:rFonts w:ascii="Arial" w:eastAsia="Arial" w:hAnsi="Arial" w:cs="Arial"/>
          <w:spacing w:val="-1"/>
          <w:szCs w:val="24"/>
        </w:rPr>
        <w:t xml:space="preserve"> </w:t>
      </w:r>
      <w:r w:rsidRPr="00E33554">
        <w:rPr>
          <w:rFonts w:ascii="Arial" w:eastAsia="Arial" w:hAnsi="Arial" w:cs="Arial"/>
          <w:spacing w:val="-2"/>
          <w:szCs w:val="24"/>
        </w:rPr>
        <w:t>(D5212).</w:t>
      </w:r>
    </w:p>
    <w:p w14:paraId="40CBED30" w14:textId="77777777" w:rsidR="0090646F" w:rsidRPr="00E33554" w:rsidRDefault="0090646F" w:rsidP="003301E4">
      <w:pPr>
        <w:widowControl w:val="0"/>
        <w:numPr>
          <w:ilvl w:val="0"/>
          <w:numId w:val="223"/>
        </w:numPr>
        <w:tabs>
          <w:tab w:val="left" w:pos="479"/>
          <w:tab w:val="left" w:pos="480"/>
        </w:tabs>
        <w:autoSpaceDE w:val="0"/>
        <w:autoSpaceDN w:val="0"/>
        <w:spacing w:before="120" w:after="0" w:line="240" w:lineRule="auto"/>
        <w:ind w:right="371"/>
        <w:rPr>
          <w:rFonts w:ascii="Arial" w:eastAsia="Arial" w:hAnsi="Arial" w:cs="Arial"/>
          <w:szCs w:val="24"/>
        </w:rPr>
      </w:pPr>
      <w:r w:rsidRPr="00E33554">
        <w:rPr>
          <w:rFonts w:ascii="Arial" w:eastAsia="Arial" w:hAnsi="Arial" w:cs="Arial"/>
          <w:szCs w:val="24"/>
        </w:rPr>
        <w:t>All</w:t>
      </w:r>
      <w:r w:rsidRPr="00E33554">
        <w:rPr>
          <w:rFonts w:ascii="Arial" w:eastAsia="Arial" w:hAnsi="Arial" w:cs="Arial"/>
          <w:spacing w:val="-2"/>
          <w:szCs w:val="24"/>
        </w:rPr>
        <w:t xml:space="preserve"> </w:t>
      </w:r>
      <w:r w:rsidRPr="00E33554">
        <w:rPr>
          <w:rFonts w:ascii="Arial" w:eastAsia="Arial" w:hAnsi="Arial" w:cs="Arial"/>
          <w:szCs w:val="24"/>
        </w:rPr>
        <w:t>adjustments</w:t>
      </w:r>
      <w:r w:rsidRPr="00E33554">
        <w:rPr>
          <w:rFonts w:ascii="Arial" w:eastAsia="Arial" w:hAnsi="Arial" w:cs="Arial"/>
          <w:spacing w:val="-1"/>
          <w:szCs w:val="24"/>
        </w:rPr>
        <w:t xml:space="preserve"> </w:t>
      </w:r>
      <w:r w:rsidRPr="00E33554">
        <w:rPr>
          <w:rFonts w:ascii="Arial" w:eastAsia="Arial" w:hAnsi="Arial" w:cs="Arial"/>
          <w:szCs w:val="24"/>
        </w:rPr>
        <w:t>made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2"/>
          <w:szCs w:val="24"/>
        </w:rPr>
        <w:t xml:space="preserve"> </w:t>
      </w:r>
      <w:r w:rsidRPr="00E33554">
        <w:rPr>
          <w:rFonts w:ascii="Arial" w:eastAsia="Arial" w:hAnsi="Arial" w:cs="Arial"/>
          <w:szCs w:val="24"/>
        </w:rPr>
        <w:t>six</w:t>
      </w:r>
      <w:r w:rsidRPr="00E33554">
        <w:rPr>
          <w:rFonts w:ascii="Arial" w:eastAsia="Arial" w:hAnsi="Arial" w:cs="Arial"/>
          <w:spacing w:val="-3"/>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2"/>
          <w:szCs w:val="24"/>
        </w:rPr>
        <w:t xml:space="preserve"> </w:t>
      </w:r>
      <w:r w:rsidRPr="00E33554">
        <w:rPr>
          <w:rFonts w:ascii="Arial" w:eastAsia="Arial" w:hAnsi="Arial" w:cs="Arial"/>
          <w:szCs w:val="24"/>
        </w:rPr>
        <w:t>by</w:t>
      </w:r>
      <w:r w:rsidRPr="00E33554">
        <w:rPr>
          <w:rFonts w:ascii="Arial" w:eastAsia="Arial" w:hAnsi="Arial" w:cs="Arial"/>
          <w:spacing w:val="-4"/>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same</w:t>
      </w:r>
      <w:r w:rsidRPr="00E33554">
        <w:rPr>
          <w:rFonts w:ascii="Arial" w:eastAsia="Arial" w:hAnsi="Arial" w:cs="Arial"/>
          <w:spacing w:val="-1"/>
          <w:szCs w:val="24"/>
        </w:rPr>
        <w:t xml:space="preserve"> </w:t>
      </w:r>
      <w:r w:rsidRPr="00E33554">
        <w:rPr>
          <w:rFonts w:ascii="Arial" w:eastAsia="Arial" w:hAnsi="Arial" w:cs="Arial"/>
          <w:szCs w:val="24"/>
        </w:rPr>
        <w:t>provider,</w:t>
      </w:r>
      <w:r w:rsidRPr="00E33554">
        <w:rPr>
          <w:rFonts w:ascii="Arial" w:eastAsia="Arial" w:hAnsi="Arial" w:cs="Arial"/>
          <w:spacing w:val="-2"/>
          <w:szCs w:val="24"/>
        </w:rPr>
        <w:t xml:space="preserve"> </w:t>
      </w:r>
      <w:r w:rsidRPr="00E33554">
        <w:rPr>
          <w:rFonts w:ascii="Arial" w:eastAsia="Arial" w:hAnsi="Arial" w:cs="Arial"/>
          <w:szCs w:val="24"/>
        </w:rPr>
        <w:t>are</w:t>
      </w:r>
      <w:r w:rsidRPr="00E33554">
        <w:rPr>
          <w:rFonts w:ascii="Arial" w:eastAsia="Arial" w:hAnsi="Arial" w:cs="Arial"/>
          <w:spacing w:val="-3"/>
          <w:szCs w:val="24"/>
        </w:rPr>
        <w:t xml:space="preserve"> </w:t>
      </w:r>
      <w:r w:rsidRPr="00E33554">
        <w:rPr>
          <w:rFonts w:ascii="Arial" w:eastAsia="Arial" w:hAnsi="Arial" w:cs="Arial"/>
          <w:szCs w:val="24"/>
        </w:rPr>
        <w:t>included</w:t>
      </w:r>
      <w:r w:rsidRPr="00E33554">
        <w:rPr>
          <w:rFonts w:ascii="Arial" w:eastAsia="Arial" w:hAnsi="Arial" w:cs="Arial"/>
          <w:spacing w:val="-3"/>
          <w:szCs w:val="24"/>
        </w:rPr>
        <w:t xml:space="preserve"> </w:t>
      </w:r>
      <w:r w:rsidRPr="00E33554">
        <w:rPr>
          <w:rFonts w:ascii="Arial" w:eastAsia="Arial" w:hAnsi="Arial" w:cs="Arial"/>
          <w:szCs w:val="24"/>
        </w:rPr>
        <w:t>in</w:t>
      </w:r>
      <w:r w:rsidRPr="00E33554">
        <w:rPr>
          <w:rFonts w:ascii="Arial" w:eastAsia="Arial" w:hAnsi="Arial" w:cs="Arial"/>
          <w:spacing w:val="-3"/>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fee</w:t>
      </w:r>
      <w:r w:rsidRPr="00E33554">
        <w:rPr>
          <w:rFonts w:ascii="Arial" w:eastAsia="Arial" w:hAnsi="Arial" w:cs="Arial"/>
          <w:spacing w:val="-3"/>
          <w:szCs w:val="24"/>
        </w:rPr>
        <w:t xml:space="preserve"> </w:t>
      </w:r>
      <w:r w:rsidRPr="00E33554">
        <w:rPr>
          <w:rFonts w:ascii="Arial" w:eastAsia="Arial" w:hAnsi="Arial" w:cs="Arial"/>
          <w:szCs w:val="24"/>
        </w:rPr>
        <w:t>for this procedure.</w:t>
      </w:r>
    </w:p>
    <w:p w14:paraId="2C458766" w14:textId="77777777" w:rsidR="0090646F" w:rsidRPr="0090646F" w:rsidRDefault="0090646F" w:rsidP="003E7CB3">
      <w:pPr>
        <w:pStyle w:val="NoSpacing"/>
      </w:pPr>
    </w:p>
    <w:p w14:paraId="026811E0" w14:textId="77777777" w:rsidR="0090646F" w:rsidRPr="00D056BE" w:rsidRDefault="0090646F" w:rsidP="00890B17">
      <w:pPr>
        <w:pStyle w:val="ProcedureDescription"/>
      </w:pPr>
      <w:r w:rsidRPr="00D056BE">
        <w:t>PROCEDURE</w:t>
      </w:r>
      <w:r w:rsidRPr="00D056BE">
        <w:rPr>
          <w:spacing w:val="-8"/>
        </w:rPr>
        <w:t xml:space="preserve"> </w:t>
      </w:r>
      <w:r w:rsidRPr="00D056BE">
        <w:t>D5765</w:t>
      </w:r>
    </w:p>
    <w:p w14:paraId="6D826C3B" w14:textId="77777777" w:rsidR="0090646F" w:rsidRPr="00D056BE" w:rsidRDefault="0090646F" w:rsidP="00890B17">
      <w:pPr>
        <w:pStyle w:val="ProcedureDescription"/>
      </w:pPr>
      <w:r w:rsidRPr="00D056BE">
        <w:t>SOFT LINER FOR</w:t>
      </w:r>
      <w:r w:rsidRPr="00D056BE">
        <w:rPr>
          <w:spacing w:val="-3"/>
        </w:rPr>
        <w:t xml:space="preserve"> </w:t>
      </w:r>
      <w:r w:rsidRPr="00D056BE">
        <w:t>COMPLETE</w:t>
      </w:r>
      <w:r w:rsidRPr="00D056BE">
        <w:rPr>
          <w:spacing w:val="-2"/>
        </w:rPr>
        <w:t xml:space="preserve"> </w:t>
      </w:r>
      <w:r w:rsidRPr="00D056BE">
        <w:t>OR</w:t>
      </w:r>
      <w:r w:rsidRPr="00D056BE">
        <w:rPr>
          <w:spacing w:val="-3"/>
        </w:rPr>
        <w:t xml:space="preserve"> </w:t>
      </w:r>
      <w:r w:rsidRPr="00D056BE">
        <w:t>PARTIAL</w:t>
      </w:r>
      <w:r w:rsidRPr="00D056BE">
        <w:rPr>
          <w:spacing w:val="-1"/>
        </w:rPr>
        <w:t xml:space="preserve"> </w:t>
      </w:r>
      <w:r w:rsidRPr="00D056BE">
        <w:t>REMOVABLE</w:t>
      </w:r>
      <w:r w:rsidRPr="00D056BE">
        <w:rPr>
          <w:spacing w:val="-2"/>
        </w:rPr>
        <w:t xml:space="preserve"> </w:t>
      </w:r>
      <w:r w:rsidRPr="00D056BE">
        <w:t>DENTURE</w:t>
      </w:r>
      <w:r w:rsidRPr="00D056BE">
        <w:rPr>
          <w:spacing w:val="-2"/>
        </w:rPr>
        <w:t xml:space="preserve"> </w:t>
      </w:r>
      <w:r w:rsidRPr="00D056BE">
        <w:t>–</w:t>
      </w:r>
      <w:r w:rsidRPr="00D056BE">
        <w:rPr>
          <w:spacing w:val="-2"/>
        </w:rPr>
        <w:t xml:space="preserve"> INDIRECT</w:t>
      </w:r>
    </w:p>
    <w:p w14:paraId="3F7EF392" w14:textId="77777777" w:rsidR="0090646F" w:rsidRPr="00667110" w:rsidRDefault="0090646F" w:rsidP="006C5257">
      <w:pPr>
        <w:pStyle w:val="BodyText"/>
      </w:pPr>
      <w:r w:rsidRPr="00667110">
        <w:t>This</w:t>
      </w:r>
      <w:r w:rsidRPr="00667110">
        <w:rPr>
          <w:spacing w:val="-4"/>
        </w:rPr>
        <w:t xml:space="preserve"> </w:t>
      </w:r>
      <w:r w:rsidRPr="00667110">
        <w:t>procedure</w:t>
      </w:r>
      <w:r w:rsidRPr="00667110">
        <w:rPr>
          <w:spacing w:val="-2"/>
        </w:rPr>
        <w:t xml:space="preserve"> </w:t>
      </w:r>
      <w:r w:rsidRPr="00667110">
        <w:t>is</w:t>
      </w:r>
      <w:r w:rsidRPr="00667110">
        <w:rPr>
          <w:spacing w:val="-2"/>
        </w:rPr>
        <w:t xml:space="preserve"> </w:t>
      </w:r>
      <w:r w:rsidRPr="00667110">
        <w:t>not</w:t>
      </w:r>
      <w:r w:rsidRPr="00667110">
        <w:rPr>
          <w:spacing w:val="-2"/>
        </w:rPr>
        <w:t xml:space="preserve"> </w:t>
      </w:r>
      <w:r w:rsidRPr="00667110">
        <w:t>a</w:t>
      </w:r>
      <w:r w:rsidRPr="00667110">
        <w:rPr>
          <w:spacing w:val="-2"/>
        </w:rPr>
        <w:t xml:space="preserve"> benefit.</w:t>
      </w:r>
    </w:p>
    <w:p w14:paraId="7D70BDF2" w14:textId="77777777" w:rsidR="0090646F" w:rsidRPr="00CF2960" w:rsidRDefault="0090646F" w:rsidP="003E7CB3">
      <w:pPr>
        <w:pStyle w:val="NoSpacing"/>
      </w:pPr>
    </w:p>
    <w:p w14:paraId="6933DB6E" w14:textId="77777777" w:rsidR="0090646F" w:rsidRPr="0090646F" w:rsidRDefault="0090646F" w:rsidP="00FD61D4">
      <w:pPr>
        <w:pStyle w:val="ProcedureDescription"/>
        <w:keepNext/>
      </w:pPr>
      <w:r w:rsidRPr="0090646F">
        <w:lastRenderedPageBreak/>
        <w:t>PROCEDURE</w:t>
      </w:r>
      <w:r w:rsidRPr="0090646F">
        <w:rPr>
          <w:spacing w:val="-8"/>
        </w:rPr>
        <w:t xml:space="preserve"> </w:t>
      </w:r>
      <w:r w:rsidRPr="0090646F">
        <w:t>D5810</w:t>
      </w:r>
    </w:p>
    <w:p w14:paraId="0576082C" w14:textId="77777777" w:rsidR="0090646F" w:rsidRPr="0090646F" w:rsidRDefault="0090646F" w:rsidP="00890B17">
      <w:pPr>
        <w:pStyle w:val="ProcedureDescription"/>
      </w:pPr>
      <w:r w:rsidRPr="0090646F">
        <w:t>INTERIM COMPLETE</w:t>
      </w:r>
      <w:r w:rsidRPr="0090646F">
        <w:rPr>
          <w:spacing w:val="-3"/>
        </w:rPr>
        <w:t xml:space="preserve"> </w:t>
      </w:r>
      <w:r w:rsidRPr="0090646F">
        <w:t>DENTURE</w:t>
      </w:r>
      <w:r w:rsidRPr="0090646F">
        <w:rPr>
          <w:spacing w:val="-3"/>
        </w:rPr>
        <w:t xml:space="preserve"> </w:t>
      </w:r>
      <w:r w:rsidRPr="0090646F">
        <w:rPr>
          <w:spacing w:val="-2"/>
        </w:rPr>
        <w:t>(MAXILLARY)</w:t>
      </w:r>
    </w:p>
    <w:p w14:paraId="1C24211B" w14:textId="77777777" w:rsidR="0090646F" w:rsidRPr="0090646F" w:rsidRDefault="0090646F" w:rsidP="006C5257">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51E5BB4F" w14:textId="77777777" w:rsidR="0090646F" w:rsidRPr="0090646F" w:rsidRDefault="0090646F" w:rsidP="003E7CB3">
      <w:pPr>
        <w:pStyle w:val="NoSpacing"/>
      </w:pPr>
    </w:p>
    <w:p w14:paraId="754FAB39" w14:textId="77777777" w:rsidR="0090646F" w:rsidRPr="0090646F" w:rsidRDefault="0090646F" w:rsidP="00890B17">
      <w:pPr>
        <w:pStyle w:val="ProcedureDescription"/>
      </w:pPr>
      <w:r w:rsidRPr="0090646F">
        <w:t>PROCEDURE</w:t>
      </w:r>
      <w:r w:rsidRPr="0090646F">
        <w:rPr>
          <w:spacing w:val="-8"/>
        </w:rPr>
        <w:t xml:space="preserve"> </w:t>
      </w:r>
      <w:r w:rsidRPr="0090646F">
        <w:t>D5811</w:t>
      </w:r>
    </w:p>
    <w:p w14:paraId="0C68AEA2" w14:textId="77777777" w:rsidR="0090646F" w:rsidRPr="0090646F" w:rsidRDefault="0090646F" w:rsidP="00890B17">
      <w:pPr>
        <w:pStyle w:val="ProcedureDescription"/>
      </w:pPr>
      <w:r w:rsidRPr="0090646F">
        <w:t>INTERIM COMPLETE</w:t>
      </w:r>
      <w:r w:rsidRPr="0090646F">
        <w:rPr>
          <w:spacing w:val="-3"/>
        </w:rPr>
        <w:t xml:space="preserve"> </w:t>
      </w:r>
      <w:r w:rsidRPr="0090646F">
        <w:t>DENTURE</w:t>
      </w:r>
      <w:r w:rsidRPr="0090646F">
        <w:rPr>
          <w:spacing w:val="-3"/>
        </w:rPr>
        <w:t xml:space="preserve"> </w:t>
      </w:r>
      <w:r w:rsidRPr="0090646F">
        <w:rPr>
          <w:spacing w:val="-2"/>
        </w:rPr>
        <w:t>(MANDIBULAR)</w:t>
      </w:r>
    </w:p>
    <w:p w14:paraId="27003952" w14:textId="77777777" w:rsidR="0090646F" w:rsidRPr="0090646F" w:rsidRDefault="0090646F" w:rsidP="006C5257">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7C5625B4" w14:textId="77777777" w:rsidR="0090646F" w:rsidRPr="0090646F" w:rsidRDefault="0090646F" w:rsidP="003E7CB3">
      <w:pPr>
        <w:pStyle w:val="NoSpacing"/>
      </w:pPr>
    </w:p>
    <w:p w14:paraId="0FF16593" w14:textId="77777777" w:rsidR="0090646F" w:rsidRPr="0090646F" w:rsidRDefault="0090646F" w:rsidP="00890B17">
      <w:pPr>
        <w:pStyle w:val="ProcedureDescription"/>
      </w:pPr>
      <w:r w:rsidRPr="0090646F">
        <w:t>PROCEDURE</w:t>
      </w:r>
      <w:r w:rsidRPr="0090646F">
        <w:rPr>
          <w:spacing w:val="-8"/>
        </w:rPr>
        <w:t xml:space="preserve"> </w:t>
      </w:r>
      <w:r w:rsidRPr="0090646F">
        <w:t>D5820</w:t>
      </w:r>
    </w:p>
    <w:p w14:paraId="3AD2838E" w14:textId="77777777" w:rsidR="0090646F" w:rsidRPr="0090646F" w:rsidRDefault="0090646F" w:rsidP="00890B17">
      <w:pPr>
        <w:pStyle w:val="ProcedureDescription"/>
      </w:pPr>
      <w:r w:rsidRPr="0090646F">
        <w:t>INTERIM</w:t>
      </w:r>
      <w:r w:rsidRPr="0090646F">
        <w:rPr>
          <w:spacing w:val="-5"/>
        </w:rPr>
        <w:t xml:space="preserve"> </w:t>
      </w:r>
      <w:r w:rsidRPr="0090646F">
        <w:t>PARTIAL</w:t>
      </w:r>
      <w:r w:rsidRPr="0090646F">
        <w:rPr>
          <w:spacing w:val="-5"/>
        </w:rPr>
        <w:t xml:space="preserve"> </w:t>
      </w:r>
      <w:r w:rsidRPr="0090646F">
        <w:t>DENTURE</w:t>
      </w:r>
      <w:r w:rsidRPr="0090646F">
        <w:rPr>
          <w:spacing w:val="-5"/>
        </w:rPr>
        <w:t xml:space="preserve"> </w:t>
      </w:r>
      <w:r w:rsidRPr="0090646F">
        <w:t>(INCLUDING</w:t>
      </w:r>
      <w:r w:rsidRPr="0090646F">
        <w:rPr>
          <w:spacing w:val="-5"/>
        </w:rPr>
        <w:t xml:space="preserve"> </w:t>
      </w:r>
      <w:r w:rsidRPr="0090646F">
        <w:t>RETENTIVE/CLASPING</w:t>
      </w:r>
      <w:r w:rsidRPr="0090646F">
        <w:rPr>
          <w:spacing w:val="-5"/>
        </w:rPr>
        <w:t xml:space="preserve"> </w:t>
      </w:r>
      <w:r w:rsidRPr="0090646F">
        <w:t>MATERIALS,</w:t>
      </w:r>
      <w:r w:rsidRPr="0090646F">
        <w:rPr>
          <w:spacing w:val="-5"/>
        </w:rPr>
        <w:t xml:space="preserve"> </w:t>
      </w:r>
      <w:r w:rsidRPr="0090646F">
        <w:t>RESTS, AND</w:t>
      </w:r>
      <w:r w:rsidRPr="0090646F">
        <w:rPr>
          <w:spacing w:val="-5"/>
        </w:rPr>
        <w:t xml:space="preserve"> </w:t>
      </w:r>
      <w:r w:rsidRPr="0090646F">
        <w:t xml:space="preserve">TEETH), </w:t>
      </w:r>
      <w:r w:rsidRPr="0090646F">
        <w:rPr>
          <w:spacing w:val="-2"/>
        </w:rPr>
        <w:t>MAXILLARY</w:t>
      </w:r>
    </w:p>
    <w:p w14:paraId="390DBF8B" w14:textId="77777777" w:rsidR="0090646F" w:rsidRPr="0090646F" w:rsidRDefault="0090646F" w:rsidP="006C5257">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5975762B" w14:textId="77777777" w:rsidR="00CF2960" w:rsidRPr="0090646F" w:rsidRDefault="00CF2960" w:rsidP="003E7CB3">
      <w:pPr>
        <w:pStyle w:val="NoSpacing"/>
      </w:pPr>
    </w:p>
    <w:p w14:paraId="69371F11" w14:textId="77777777" w:rsidR="0090646F" w:rsidRPr="0090646F" w:rsidRDefault="0090646F" w:rsidP="00890B17">
      <w:pPr>
        <w:pStyle w:val="ProcedureDescription"/>
      </w:pPr>
      <w:r w:rsidRPr="0090646F">
        <w:t>PROCEDURE</w:t>
      </w:r>
      <w:r w:rsidRPr="0090646F">
        <w:rPr>
          <w:spacing w:val="-8"/>
        </w:rPr>
        <w:t xml:space="preserve"> </w:t>
      </w:r>
      <w:r w:rsidRPr="0090646F">
        <w:rPr>
          <w:spacing w:val="-4"/>
        </w:rPr>
        <w:t>D5821</w:t>
      </w:r>
    </w:p>
    <w:p w14:paraId="02AFC0FF" w14:textId="77777777" w:rsidR="0090646F" w:rsidRPr="0090646F" w:rsidRDefault="0090646F" w:rsidP="00890B17">
      <w:pPr>
        <w:pStyle w:val="ProcedureDescription"/>
      </w:pPr>
      <w:r w:rsidRPr="0090646F">
        <w:t>INTERIM</w:t>
      </w:r>
      <w:r w:rsidRPr="0090646F">
        <w:rPr>
          <w:spacing w:val="-5"/>
        </w:rPr>
        <w:t xml:space="preserve"> </w:t>
      </w:r>
      <w:r w:rsidRPr="0090646F">
        <w:t>PARTIAL</w:t>
      </w:r>
      <w:r w:rsidRPr="0090646F">
        <w:rPr>
          <w:spacing w:val="-5"/>
        </w:rPr>
        <w:t xml:space="preserve"> </w:t>
      </w:r>
      <w:r w:rsidRPr="0090646F">
        <w:t>DENTURE</w:t>
      </w:r>
      <w:r w:rsidRPr="0090646F">
        <w:rPr>
          <w:spacing w:val="-5"/>
        </w:rPr>
        <w:t xml:space="preserve"> </w:t>
      </w:r>
      <w:r w:rsidRPr="0090646F">
        <w:t>(INCLUDING</w:t>
      </w:r>
      <w:r w:rsidRPr="0090646F">
        <w:rPr>
          <w:spacing w:val="-5"/>
        </w:rPr>
        <w:t xml:space="preserve"> </w:t>
      </w:r>
      <w:r w:rsidRPr="0090646F">
        <w:t>RETENTIVE/CLASPING</w:t>
      </w:r>
      <w:r w:rsidRPr="0090646F">
        <w:rPr>
          <w:spacing w:val="-5"/>
        </w:rPr>
        <w:t xml:space="preserve"> </w:t>
      </w:r>
      <w:r w:rsidRPr="0090646F">
        <w:t>MATERIALS,</w:t>
      </w:r>
      <w:r w:rsidRPr="0090646F">
        <w:rPr>
          <w:spacing w:val="-5"/>
        </w:rPr>
        <w:t xml:space="preserve"> </w:t>
      </w:r>
      <w:r w:rsidRPr="0090646F">
        <w:t>RESTS,</w:t>
      </w:r>
      <w:r w:rsidRPr="0090646F">
        <w:rPr>
          <w:spacing w:val="-4"/>
        </w:rPr>
        <w:t xml:space="preserve"> </w:t>
      </w:r>
      <w:r w:rsidRPr="0090646F">
        <w:t>AND</w:t>
      </w:r>
      <w:r w:rsidRPr="0090646F">
        <w:rPr>
          <w:spacing w:val="-5"/>
        </w:rPr>
        <w:t xml:space="preserve"> </w:t>
      </w:r>
      <w:r w:rsidRPr="0090646F">
        <w:t xml:space="preserve">TEETH), </w:t>
      </w:r>
      <w:r w:rsidRPr="0090646F">
        <w:rPr>
          <w:spacing w:val="-2"/>
        </w:rPr>
        <w:t>MANDIBULAR</w:t>
      </w:r>
    </w:p>
    <w:p w14:paraId="2B8BA6BE" w14:textId="77777777" w:rsidR="0090646F" w:rsidRPr="0090646F" w:rsidRDefault="0090646F" w:rsidP="006C5257">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3D570091" w14:textId="77777777" w:rsidR="0090646F" w:rsidRPr="0090646F" w:rsidRDefault="0090646F" w:rsidP="003E7CB3">
      <w:pPr>
        <w:pStyle w:val="NoSpacing"/>
      </w:pPr>
    </w:p>
    <w:p w14:paraId="4DBD9557" w14:textId="77777777" w:rsidR="0090646F" w:rsidRPr="0090646F" w:rsidRDefault="0090646F" w:rsidP="00890B17">
      <w:pPr>
        <w:pStyle w:val="ProcedureDescription"/>
      </w:pPr>
      <w:r w:rsidRPr="0090646F">
        <w:t>PROCEDURE</w:t>
      </w:r>
      <w:r w:rsidRPr="0090646F">
        <w:rPr>
          <w:spacing w:val="-8"/>
        </w:rPr>
        <w:t xml:space="preserve"> </w:t>
      </w:r>
      <w:r w:rsidRPr="0090646F">
        <w:rPr>
          <w:spacing w:val="-4"/>
        </w:rPr>
        <w:t>D5850</w:t>
      </w:r>
    </w:p>
    <w:p w14:paraId="7D16FC33" w14:textId="77777777" w:rsidR="0090646F" w:rsidRPr="0090646F" w:rsidRDefault="0090646F" w:rsidP="00890B17">
      <w:pPr>
        <w:pStyle w:val="ProcedureDescription"/>
      </w:pPr>
      <w:r w:rsidRPr="0090646F">
        <w:t>TISSUE</w:t>
      </w:r>
      <w:r w:rsidRPr="0090646F">
        <w:rPr>
          <w:spacing w:val="-5"/>
        </w:rPr>
        <w:t xml:space="preserve"> </w:t>
      </w:r>
      <w:r w:rsidRPr="0090646F">
        <w:t>CONDITIONING,</w:t>
      </w:r>
      <w:r w:rsidRPr="0090646F">
        <w:rPr>
          <w:spacing w:val="-4"/>
        </w:rPr>
        <w:t xml:space="preserve"> </w:t>
      </w:r>
      <w:r w:rsidRPr="0090646F">
        <w:rPr>
          <w:spacing w:val="-2"/>
        </w:rPr>
        <w:t>MAXILLARY</w:t>
      </w:r>
    </w:p>
    <w:p w14:paraId="75D6294F" w14:textId="77777777" w:rsidR="0090646F" w:rsidRPr="00E33554" w:rsidRDefault="0090646F" w:rsidP="003301E4">
      <w:pPr>
        <w:widowControl w:val="0"/>
        <w:numPr>
          <w:ilvl w:val="0"/>
          <w:numId w:val="222"/>
        </w:numPr>
        <w:tabs>
          <w:tab w:val="left" w:pos="479"/>
          <w:tab w:val="left" w:pos="480"/>
        </w:tabs>
        <w:autoSpaceDE w:val="0"/>
        <w:autoSpaceDN w:val="0"/>
        <w:spacing w:before="121" w:after="0" w:line="240" w:lineRule="auto"/>
        <w:ind w:right="707"/>
        <w:rPr>
          <w:rFonts w:ascii="Arial" w:eastAsia="Arial" w:hAnsi="Arial" w:cs="Arial"/>
          <w:szCs w:val="24"/>
        </w:rPr>
      </w:pPr>
      <w:r w:rsidRPr="00E33554">
        <w:rPr>
          <w:rFonts w:ascii="Arial" w:eastAsia="Arial" w:hAnsi="Arial" w:cs="Arial"/>
          <w:szCs w:val="24"/>
        </w:rPr>
        <w:t>Submission</w:t>
      </w:r>
      <w:r w:rsidRPr="00E33554">
        <w:rPr>
          <w:rFonts w:ascii="Arial" w:eastAsia="Arial" w:hAnsi="Arial" w:cs="Arial"/>
          <w:spacing w:val="-5"/>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radiographs,</w:t>
      </w:r>
      <w:r w:rsidRPr="00E33554">
        <w:rPr>
          <w:rFonts w:ascii="Arial" w:eastAsia="Arial" w:hAnsi="Arial" w:cs="Arial"/>
          <w:spacing w:val="-4"/>
          <w:szCs w:val="24"/>
        </w:rPr>
        <w:t xml:space="preserve"> </w:t>
      </w:r>
      <w:r w:rsidRPr="00E33554">
        <w:rPr>
          <w:rFonts w:ascii="Arial" w:eastAsia="Arial" w:hAnsi="Arial" w:cs="Arial"/>
          <w:szCs w:val="24"/>
        </w:rPr>
        <w:t>photographs</w:t>
      </w:r>
      <w:r w:rsidRPr="00E33554">
        <w:rPr>
          <w:rFonts w:ascii="Arial" w:eastAsia="Arial" w:hAnsi="Arial" w:cs="Arial"/>
          <w:spacing w:val="-4"/>
          <w:szCs w:val="24"/>
        </w:rPr>
        <w:t xml:space="preserve"> </w:t>
      </w:r>
      <w:r w:rsidRPr="00E33554">
        <w:rPr>
          <w:rFonts w:ascii="Arial" w:eastAsia="Arial" w:hAnsi="Arial" w:cs="Arial"/>
          <w:szCs w:val="24"/>
        </w:rPr>
        <w:t>or</w:t>
      </w:r>
      <w:r w:rsidRPr="00E33554">
        <w:rPr>
          <w:rFonts w:ascii="Arial" w:eastAsia="Arial" w:hAnsi="Arial" w:cs="Arial"/>
          <w:spacing w:val="-4"/>
          <w:szCs w:val="24"/>
        </w:rPr>
        <w:t xml:space="preserve"> </w:t>
      </w:r>
      <w:r w:rsidRPr="00E33554">
        <w:rPr>
          <w:rFonts w:ascii="Arial" w:eastAsia="Arial" w:hAnsi="Arial" w:cs="Arial"/>
          <w:szCs w:val="24"/>
        </w:rPr>
        <w:t>written</w:t>
      </w:r>
      <w:r w:rsidRPr="00E33554">
        <w:rPr>
          <w:rFonts w:ascii="Arial" w:eastAsia="Arial" w:hAnsi="Arial" w:cs="Arial"/>
          <w:spacing w:val="-5"/>
          <w:szCs w:val="24"/>
        </w:rPr>
        <w:t xml:space="preserve"> </w:t>
      </w:r>
      <w:r w:rsidRPr="00E33554">
        <w:rPr>
          <w:rFonts w:ascii="Arial" w:eastAsia="Arial" w:hAnsi="Arial" w:cs="Arial"/>
          <w:szCs w:val="24"/>
        </w:rPr>
        <w:t>documentation</w:t>
      </w:r>
      <w:r w:rsidRPr="00E33554">
        <w:rPr>
          <w:rFonts w:ascii="Arial" w:eastAsia="Arial" w:hAnsi="Arial" w:cs="Arial"/>
          <w:spacing w:val="-5"/>
          <w:szCs w:val="24"/>
        </w:rPr>
        <w:t xml:space="preserve"> </w:t>
      </w:r>
      <w:r w:rsidRPr="00E33554">
        <w:rPr>
          <w:rFonts w:ascii="Arial" w:eastAsia="Arial" w:hAnsi="Arial" w:cs="Arial"/>
          <w:szCs w:val="24"/>
        </w:rPr>
        <w:t>demonstrating</w:t>
      </w:r>
      <w:r w:rsidRPr="00E33554">
        <w:rPr>
          <w:rFonts w:ascii="Arial" w:eastAsia="Arial" w:hAnsi="Arial" w:cs="Arial"/>
          <w:spacing w:val="-5"/>
          <w:szCs w:val="24"/>
        </w:rPr>
        <w:t xml:space="preserve"> </w:t>
      </w:r>
      <w:r w:rsidRPr="00E33554">
        <w:rPr>
          <w:rFonts w:ascii="Arial" w:eastAsia="Arial" w:hAnsi="Arial" w:cs="Arial"/>
          <w:szCs w:val="24"/>
        </w:rPr>
        <w:t>medical</w:t>
      </w:r>
      <w:r w:rsidRPr="00E33554">
        <w:rPr>
          <w:rFonts w:ascii="Arial" w:eastAsia="Arial" w:hAnsi="Arial" w:cs="Arial"/>
          <w:spacing w:val="-4"/>
          <w:szCs w:val="24"/>
        </w:rPr>
        <w:t xml:space="preserve"> </w:t>
      </w:r>
      <w:r w:rsidRPr="00E33554">
        <w:rPr>
          <w:rFonts w:ascii="Arial" w:eastAsia="Arial" w:hAnsi="Arial" w:cs="Arial"/>
          <w:szCs w:val="24"/>
        </w:rPr>
        <w:t>necessity</w:t>
      </w:r>
      <w:r w:rsidRPr="00E33554">
        <w:rPr>
          <w:rFonts w:ascii="Arial" w:eastAsia="Arial" w:hAnsi="Arial" w:cs="Arial"/>
          <w:spacing w:val="-6"/>
          <w:szCs w:val="24"/>
        </w:rPr>
        <w:t xml:space="preserve"> </w:t>
      </w:r>
      <w:r w:rsidRPr="00E33554">
        <w:rPr>
          <w:rFonts w:ascii="Arial" w:eastAsia="Arial" w:hAnsi="Arial" w:cs="Arial"/>
          <w:szCs w:val="24"/>
        </w:rPr>
        <w:t>is</w:t>
      </w:r>
      <w:r w:rsidRPr="00E33554">
        <w:rPr>
          <w:rFonts w:ascii="Arial" w:eastAsia="Arial" w:hAnsi="Arial" w:cs="Arial"/>
          <w:spacing w:val="-4"/>
          <w:szCs w:val="24"/>
        </w:rPr>
        <w:t xml:space="preserve"> </w:t>
      </w:r>
      <w:r w:rsidRPr="00E33554">
        <w:rPr>
          <w:rFonts w:ascii="Arial" w:eastAsia="Arial" w:hAnsi="Arial" w:cs="Arial"/>
          <w:szCs w:val="24"/>
        </w:rPr>
        <w:t>not required for payment.</w:t>
      </w:r>
    </w:p>
    <w:p w14:paraId="33FBB469" w14:textId="77777777" w:rsidR="0090646F" w:rsidRPr="00E33554" w:rsidRDefault="0090646F" w:rsidP="003301E4">
      <w:pPr>
        <w:widowControl w:val="0"/>
        <w:numPr>
          <w:ilvl w:val="0"/>
          <w:numId w:val="222"/>
        </w:numPr>
        <w:tabs>
          <w:tab w:val="left" w:pos="479"/>
          <w:tab w:val="left" w:pos="480"/>
        </w:tabs>
        <w:autoSpaceDE w:val="0"/>
        <w:autoSpaceDN w:val="0"/>
        <w:spacing w:before="119" w:after="0" w:line="240" w:lineRule="auto"/>
        <w:ind w:hanging="361"/>
        <w:rPr>
          <w:rFonts w:ascii="Arial" w:eastAsia="Arial" w:hAnsi="Arial" w:cs="Arial"/>
          <w:szCs w:val="24"/>
        </w:rPr>
      </w:pPr>
      <w:r w:rsidRPr="00E33554">
        <w:rPr>
          <w:rFonts w:ascii="Arial" w:eastAsia="Arial" w:hAnsi="Arial" w:cs="Arial"/>
          <w:szCs w:val="24"/>
        </w:rPr>
        <w:t>A</w:t>
      </w:r>
      <w:r w:rsidRPr="00E33554">
        <w:rPr>
          <w:rFonts w:ascii="Arial" w:eastAsia="Arial" w:hAnsi="Arial" w:cs="Arial"/>
          <w:spacing w:val="-2"/>
          <w:szCs w:val="24"/>
        </w:rPr>
        <w:t xml:space="preserve"> </w:t>
      </w:r>
      <w:r w:rsidRPr="00E33554">
        <w:rPr>
          <w:rFonts w:ascii="Arial" w:eastAsia="Arial" w:hAnsi="Arial" w:cs="Arial"/>
          <w:szCs w:val="24"/>
        </w:rPr>
        <w:t>benefit</w:t>
      </w:r>
      <w:r w:rsidRPr="00E33554">
        <w:rPr>
          <w:rFonts w:ascii="Arial" w:eastAsia="Arial" w:hAnsi="Arial" w:cs="Arial"/>
          <w:spacing w:val="-2"/>
          <w:szCs w:val="24"/>
        </w:rPr>
        <w:t xml:space="preserve"> </w:t>
      </w:r>
      <w:r w:rsidRPr="00E33554">
        <w:rPr>
          <w:rFonts w:ascii="Arial" w:eastAsia="Arial" w:hAnsi="Arial" w:cs="Arial"/>
          <w:szCs w:val="24"/>
        </w:rPr>
        <w:t>twice</w:t>
      </w:r>
      <w:r w:rsidRPr="00E33554">
        <w:rPr>
          <w:rFonts w:ascii="Arial" w:eastAsia="Arial" w:hAnsi="Arial" w:cs="Arial"/>
          <w:spacing w:val="-1"/>
          <w:szCs w:val="24"/>
        </w:rPr>
        <w:t xml:space="preserve"> </w:t>
      </w:r>
      <w:r w:rsidRPr="00E33554">
        <w:rPr>
          <w:rFonts w:ascii="Arial" w:eastAsia="Arial" w:hAnsi="Arial" w:cs="Arial"/>
          <w:szCs w:val="24"/>
        </w:rPr>
        <w:t>per</w:t>
      </w:r>
      <w:r w:rsidRPr="00E33554">
        <w:rPr>
          <w:rFonts w:ascii="Arial" w:eastAsia="Arial" w:hAnsi="Arial" w:cs="Arial"/>
          <w:spacing w:val="-2"/>
          <w:szCs w:val="24"/>
        </w:rPr>
        <w:t xml:space="preserve"> </w:t>
      </w:r>
      <w:r w:rsidRPr="00E33554">
        <w:rPr>
          <w:rFonts w:ascii="Arial" w:eastAsia="Arial" w:hAnsi="Arial" w:cs="Arial"/>
          <w:szCs w:val="24"/>
        </w:rPr>
        <w:t>prosthesis</w:t>
      </w:r>
      <w:r w:rsidRPr="00E33554">
        <w:rPr>
          <w:rFonts w:ascii="Arial" w:eastAsia="Arial" w:hAnsi="Arial" w:cs="Arial"/>
          <w:spacing w:val="-2"/>
          <w:szCs w:val="24"/>
        </w:rPr>
        <w:t xml:space="preserve"> </w:t>
      </w:r>
      <w:r w:rsidRPr="00E33554">
        <w:rPr>
          <w:rFonts w:ascii="Arial" w:eastAsia="Arial" w:hAnsi="Arial" w:cs="Arial"/>
          <w:szCs w:val="24"/>
        </w:rPr>
        <w:t>in</w:t>
      </w:r>
      <w:r w:rsidRPr="00E33554">
        <w:rPr>
          <w:rFonts w:ascii="Arial" w:eastAsia="Arial" w:hAnsi="Arial" w:cs="Arial"/>
          <w:spacing w:val="-3"/>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proofErr w:type="gramStart"/>
      <w:r w:rsidRPr="00E33554">
        <w:rPr>
          <w:rFonts w:ascii="Arial" w:eastAsia="Arial" w:hAnsi="Arial" w:cs="Arial"/>
          <w:szCs w:val="24"/>
        </w:rPr>
        <w:t>36</w:t>
      </w:r>
      <w:r w:rsidRPr="00E33554">
        <w:rPr>
          <w:rFonts w:ascii="Arial" w:eastAsia="Arial" w:hAnsi="Arial" w:cs="Arial"/>
          <w:spacing w:val="-2"/>
          <w:szCs w:val="24"/>
        </w:rPr>
        <w:t xml:space="preserve"> </w:t>
      </w:r>
      <w:r w:rsidRPr="00E33554">
        <w:rPr>
          <w:rFonts w:ascii="Arial" w:eastAsia="Arial" w:hAnsi="Arial" w:cs="Arial"/>
          <w:szCs w:val="24"/>
        </w:rPr>
        <w:t>month</w:t>
      </w:r>
      <w:proofErr w:type="gramEnd"/>
      <w:r w:rsidRPr="00E33554">
        <w:rPr>
          <w:rFonts w:ascii="Arial" w:eastAsia="Arial" w:hAnsi="Arial" w:cs="Arial"/>
          <w:spacing w:val="-2"/>
          <w:szCs w:val="24"/>
        </w:rPr>
        <w:t xml:space="preserve"> period.</w:t>
      </w:r>
    </w:p>
    <w:p w14:paraId="5A44EB99" w14:textId="77777777" w:rsidR="0090646F" w:rsidRPr="00E33554" w:rsidRDefault="0090646F" w:rsidP="003301E4">
      <w:pPr>
        <w:widowControl w:val="0"/>
        <w:numPr>
          <w:ilvl w:val="0"/>
          <w:numId w:val="222"/>
        </w:numPr>
        <w:tabs>
          <w:tab w:val="left" w:pos="479"/>
          <w:tab w:val="left" w:pos="480"/>
        </w:tabs>
        <w:autoSpaceDE w:val="0"/>
        <w:autoSpaceDN w:val="0"/>
        <w:spacing w:before="121" w:after="0" w:line="240" w:lineRule="auto"/>
        <w:ind w:hanging="361"/>
        <w:rPr>
          <w:rFonts w:ascii="Arial" w:eastAsia="Arial" w:hAnsi="Arial" w:cs="Arial"/>
          <w:szCs w:val="24"/>
        </w:rPr>
      </w:pPr>
      <w:r w:rsidRPr="00E33554">
        <w:rPr>
          <w:rFonts w:ascii="Arial" w:eastAsia="Arial" w:hAnsi="Arial" w:cs="Arial"/>
          <w:szCs w:val="24"/>
        </w:rPr>
        <w:t>Not</w:t>
      </w:r>
      <w:r w:rsidRPr="00E33554">
        <w:rPr>
          <w:rFonts w:ascii="Arial" w:eastAsia="Arial" w:hAnsi="Arial" w:cs="Arial"/>
          <w:spacing w:val="-4"/>
          <w:szCs w:val="24"/>
        </w:rPr>
        <w:t xml:space="preserve"> </w:t>
      </w:r>
      <w:r w:rsidRPr="00E33554">
        <w:rPr>
          <w:rFonts w:ascii="Arial" w:eastAsia="Arial" w:hAnsi="Arial" w:cs="Arial"/>
          <w:szCs w:val="24"/>
        </w:rPr>
        <w:t>a</w:t>
      </w:r>
      <w:r w:rsidRPr="00E33554">
        <w:rPr>
          <w:rFonts w:ascii="Arial" w:eastAsia="Arial" w:hAnsi="Arial" w:cs="Arial"/>
          <w:spacing w:val="-1"/>
          <w:szCs w:val="24"/>
        </w:rPr>
        <w:t xml:space="preserve"> </w:t>
      </w:r>
      <w:r w:rsidRPr="00E33554">
        <w:rPr>
          <w:rFonts w:ascii="Arial" w:eastAsia="Arial" w:hAnsi="Arial" w:cs="Arial"/>
          <w:spacing w:val="-2"/>
          <w:szCs w:val="24"/>
        </w:rPr>
        <w:t>benefit:</w:t>
      </w:r>
    </w:p>
    <w:p w14:paraId="210F230D" w14:textId="77777777" w:rsidR="0090646F" w:rsidRPr="00E33554" w:rsidRDefault="0090646F" w:rsidP="003301E4">
      <w:pPr>
        <w:widowControl w:val="0"/>
        <w:numPr>
          <w:ilvl w:val="1"/>
          <w:numId w:val="222"/>
        </w:numPr>
        <w:tabs>
          <w:tab w:val="left" w:pos="839"/>
          <w:tab w:val="left" w:pos="840"/>
        </w:tabs>
        <w:autoSpaceDE w:val="0"/>
        <w:autoSpaceDN w:val="0"/>
        <w:spacing w:before="119" w:after="0" w:line="240" w:lineRule="auto"/>
        <w:ind w:right="524"/>
        <w:rPr>
          <w:rFonts w:ascii="Arial" w:eastAsia="Arial" w:hAnsi="Arial" w:cs="Arial"/>
          <w:szCs w:val="24"/>
        </w:rPr>
      </w:pPr>
      <w:r w:rsidRPr="00E33554">
        <w:rPr>
          <w:rFonts w:ascii="Arial" w:eastAsia="Arial" w:hAnsi="Arial" w:cs="Arial"/>
          <w:szCs w:val="24"/>
        </w:rPr>
        <w:t>same date of service as reline complete maxillary denture (chairside) (D5730), reline maxillary partial denture</w:t>
      </w:r>
      <w:r w:rsidRPr="00E33554">
        <w:rPr>
          <w:rFonts w:ascii="Arial" w:eastAsia="Arial" w:hAnsi="Arial" w:cs="Arial"/>
          <w:spacing w:val="-4"/>
          <w:szCs w:val="24"/>
        </w:rPr>
        <w:t xml:space="preserve"> </w:t>
      </w:r>
      <w:r w:rsidRPr="00E33554">
        <w:rPr>
          <w:rFonts w:ascii="Arial" w:eastAsia="Arial" w:hAnsi="Arial" w:cs="Arial"/>
          <w:szCs w:val="24"/>
        </w:rPr>
        <w:t>(chairside)</w:t>
      </w:r>
      <w:r w:rsidRPr="00E33554">
        <w:rPr>
          <w:rFonts w:ascii="Arial" w:eastAsia="Arial" w:hAnsi="Arial" w:cs="Arial"/>
          <w:spacing w:val="-4"/>
          <w:szCs w:val="24"/>
        </w:rPr>
        <w:t xml:space="preserve"> </w:t>
      </w:r>
      <w:r w:rsidRPr="00E33554">
        <w:rPr>
          <w:rFonts w:ascii="Arial" w:eastAsia="Arial" w:hAnsi="Arial" w:cs="Arial"/>
          <w:szCs w:val="24"/>
        </w:rPr>
        <w:t>(D5740),</w:t>
      </w:r>
      <w:r w:rsidRPr="00E33554">
        <w:rPr>
          <w:rFonts w:ascii="Arial" w:eastAsia="Arial" w:hAnsi="Arial" w:cs="Arial"/>
          <w:spacing w:val="-4"/>
          <w:szCs w:val="24"/>
        </w:rPr>
        <w:t xml:space="preserve"> </w:t>
      </w:r>
      <w:r w:rsidRPr="00E33554">
        <w:rPr>
          <w:rFonts w:ascii="Arial" w:eastAsia="Arial" w:hAnsi="Arial" w:cs="Arial"/>
          <w:szCs w:val="24"/>
        </w:rPr>
        <w:t>reline</w:t>
      </w:r>
      <w:r w:rsidRPr="00E33554">
        <w:rPr>
          <w:rFonts w:ascii="Arial" w:eastAsia="Arial" w:hAnsi="Arial" w:cs="Arial"/>
          <w:spacing w:val="-5"/>
          <w:szCs w:val="24"/>
        </w:rPr>
        <w:t xml:space="preserve"> </w:t>
      </w:r>
      <w:r w:rsidRPr="00E33554">
        <w:rPr>
          <w:rFonts w:ascii="Arial" w:eastAsia="Arial" w:hAnsi="Arial" w:cs="Arial"/>
          <w:szCs w:val="24"/>
        </w:rPr>
        <w:t>complete</w:t>
      </w:r>
      <w:r w:rsidRPr="00E33554">
        <w:rPr>
          <w:rFonts w:ascii="Arial" w:eastAsia="Arial" w:hAnsi="Arial" w:cs="Arial"/>
          <w:spacing w:val="-3"/>
          <w:szCs w:val="24"/>
        </w:rPr>
        <w:t xml:space="preserve"> </w:t>
      </w:r>
      <w:r w:rsidRPr="00E33554">
        <w:rPr>
          <w:rFonts w:ascii="Arial" w:eastAsia="Arial" w:hAnsi="Arial" w:cs="Arial"/>
          <w:szCs w:val="24"/>
        </w:rPr>
        <w:t>maxillary</w:t>
      </w:r>
      <w:r w:rsidRPr="00E33554">
        <w:rPr>
          <w:rFonts w:ascii="Arial" w:eastAsia="Arial" w:hAnsi="Arial" w:cs="Arial"/>
          <w:spacing w:val="-5"/>
          <w:szCs w:val="24"/>
        </w:rPr>
        <w:t xml:space="preserve"> </w:t>
      </w:r>
      <w:r w:rsidRPr="00E33554">
        <w:rPr>
          <w:rFonts w:ascii="Arial" w:eastAsia="Arial" w:hAnsi="Arial" w:cs="Arial"/>
          <w:szCs w:val="24"/>
        </w:rPr>
        <w:t>denture</w:t>
      </w:r>
      <w:r w:rsidRPr="00E33554">
        <w:rPr>
          <w:rFonts w:ascii="Arial" w:eastAsia="Arial" w:hAnsi="Arial" w:cs="Arial"/>
          <w:spacing w:val="-4"/>
          <w:szCs w:val="24"/>
        </w:rPr>
        <w:t xml:space="preserve"> </w:t>
      </w:r>
      <w:r w:rsidRPr="00E33554">
        <w:rPr>
          <w:rFonts w:ascii="Arial" w:eastAsia="Arial" w:hAnsi="Arial" w:cs="Arial"/>
          <w:szCs w:val="24"/>
        </w:rPr>
        <w:t>(laboratory)</w:t>
      </w:r>
      <w:r w:rsidRPr="00E33554">
        <w:rPr>
          <w:rFonts w:ascii="Arial" w:eastAsia="Arial" w:hAnsi="Arial" w:cs="Arial"/>
          <w:spacing w:val="-3"/>
          <w:szCs w:val="24"/>
        </w:rPr>
        <w:t xml:space="preserve"> </w:t>
      </w:r>
      <w:r w:rsidRPr="00E33554">
        <w:rPr>
          <w:rFonts w:ascii="Arial" w:eastAsia="Arial" w:hAnsi="Arial" w:cs="Arial"/>
          <w:szCs w:val="24"/>
        </w:rPr>
        <w:t>(D5750)</w:t>
      </w:r>
      <w:r w:rsidRPr="00E33554">
        <w:rPr>
          <w:rFonts w:ascii="Arial" w:eastAsia="Arial" w:hAnsi="Arial" w:cs="Arial"/>
          <w:spacing w:val="-4"/>
          <w:szCs w:val="24"/>
        </w:rPr>
        <w:t xml:space="preserve"> </w:t>
      </w:r>
      <w:r w:rsidRPr="00E33554">
        <w:rPr>
          <w:rFonts w:ascii="Arial" w:eastAsia="Arial" w:hAnsi="Arial" w:cs="Arial"/>
          <w:szCs w:val="24"/>
        </w:rPr>
        <w:t>and</w:t>
      </w:r>
      <w:r w:rsidRPr="00E33554">
        <w:rPr>
          <w:rFonts w:ascii="Arial" w:eastAsia="Arial" w:hAnsi="Arial" w:cs="Arial"/>
          <w:spacing w:val="-5"/>
          <w:szCs w:val="24"/>
        </w:rPr>
        <w:t xml:space="preserve"> </w:t>
      </w:r>
      <w:r w:rsidRPr="00E33554">
        <w:rPr>
          <w:rFonts w:ascii="Arial" w:eastAsia="Arial" w:hAnsi="Arial" w:cs="Arial"/>
          <w:szCs w:val="24"/>
        </w:rPr>
        <w:t>reline</w:t>
      </w:r>
      <w:r w:rsidRPr="00E33554">
        <w:rPr>
          <w:rFonts w:ascii="Arial" w:eastAsia="Arial" w:hAnsi="Arial" w:cs="Arial"/>
          <w:spacing w:val="-5"/>
          <w:szCs w:val="24"/>
        </w:rPr>
        <w:t xml:space="preserve"> </w:t>
      </w:r>
      <w:r w:rsidRPr="00E33554">
        <w:rPr>
          <w:rFonts w:ascii="Arial" w:eastAsia="Arial" w:hAnsi="Arial" w:cs="Arial"/>
          <w:szCs w:val="24"/>
        </w:rPr>
        <w:t>maxillary partial denture (laboratory) (D5760).</w:t>
      </w:r>
    </w:p>
    <w:p w14:paraId="2F624544" w14:textId="77777777" w:rsidR="0090646F" w:rsidRPr="00E33554" w:rsidRDefault="0090646F" w:rsidP="003301E4">
      <w:pPr>
        <w:widowControl w:val="0"/>
        <w:numPr>
          <w:ilvl w:val="1"/>
          <w:numId w:val="222"/>
        </w:numPr>
        <w:tabs>
          <w:tab w:val="left" w:pos="839"/>
          <w:tab w:val="left" w:pos="840"/>
        </w:tabs>
        <w:autoSpaceDE w:val="0"/>
        <w:autoSpaceDN w:val="0"/>
        <w:spacing w:before="94" w:after="0" w:line="240" w:lineRule="auto"/>
        <w:ind w:left="840"/>
        <w:rPr>
          <w:rFonts w:ascii="Arial" w:eastAsia="Arial" w:hAnsi="Arial" w:cs="Arial"/>
          <w:szCs w:val="24"/>
        </w:rPr>
      </w:pPr>
      <w:r w:rsidRPr="00E33554">
        <w:rPr>
          <w:rFonts w:ascii="Arial" w:eastAsia="Arial" w:hAnsi="Arial" w:cs="Arial"/>
          <w:szCs w:val="24"/>
        </w:rPr>
        <w:t>same</w:t>
      </w:r>
      <w:r w:rsidRPr="00E33554">
        <w:rPr>
          <w:rFonts w:ascii="Arial" w:eastAsia="Arial" w:hAnsi="Arial" w:cs="Arial"/>
          <w:spacing w:val="-5"/>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1"/>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as</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2"/>
          <w:szCs w:val="24"/>
        </w:rPr>
        <w:t xml:space="preserve"> </w:t>
      </w:r>
      <w:r w:rsidRPr="00E33554">
        <w:rPr>
          <w:rFonts w:ascii="Arial" w:eastAsia="Arial" w:hAnsi="Arial" w:cs="Arial"/>
          <w:szCs w:val="24"/>
        </w:rPr>
        <w:t>prosthesis</w:t>
      </w:r>
      <w:r w:rsidRPr="00E33554">
        <w:rPr>
          <w:rFonts w:ascii="Arial" w:eastAsia="Arial" w:hAnsi="Arial" w:cs="Arial"/>
          <w:spacing w:val="-2"/>
          <w:szCs w:val="24"/>
        </w:rPr>
        <w:t xml:space="preserve"> </w:t>
      </w:r>
      <w:r w:rsidRPr="00E33554">
        <w:rPr>
          <w:rFonts w:ascii="Arial" w:eastAsia="Arial" w:hAnsi="Arial" w:cs="Arial"/>
          <w:szCs w:val="24"/>
        </w:rPr>
        <w:t>that</w:t>
      </w:r>
      <w:r w:rsidRPr="00E33554">
        <w:rPr>
          <w:rFonts w:ascii="Arial" w:eastAsia="Arial" w:hAnsi="Arial" w:cs="Arial"/>
          <w:spacing w:val="-2"/>
          <w:szCs w:val="24"/>
        </w:rPr>
        <w:t xml:space="preserve"> </w:t>
      </w:r>
      <w:r w:rsidRPr="00E33554">
        <w:rPr>
          <w:rFonts w:ascii="Arial" w:eastAsia="Arial" w:hAnsi="Arial" w:cs="Arial"/>
          <w:szCs w:val="24"/>
        </w:rPr>
        <w:t>did</w:t>
      </w:r>
      <w:r w:rsidRPr="00E33554">
        <w:rPr>
          <w:rFonts w:ascii="Arial" w:eastAsia="Arial" w:hAnsi="Arial" w:cs="Arial"/>
          <w:spacing w:val="1"/>
          <w:szCs w:val="24"/>
        </w:rPr>
        <w:t xml:space="preserve"> </w:t>
      </w:r>
      <w:r w:rsidRPr="00E33554">
        <w:rPr>
          <w:rFonts w:ascii="Arial" w:eastAsia="Arial" w:hAnsi="Arial" w:cs="Arial"/>
          <w:szCs w:val="24"/>
        </w:rPr>
        <w:t>not</w:t>
      </w:r>
      <w:r w:rsidRPr="00E33554">
        <w:rPr>
          <w:rFonts w:ascii="Arial" w:eastAsia="Arial" w:hAnsi="Arial" w:cs="Arial"/>
          <w:spacing w:val="-2"/>
          <w:szCs w:val="24"/>
        </w:rPr>
        <w:t xml:space="preserve"> </w:t>
      </w:r>
      <w:r w:rsidRPr="00E33554">
        <w:rPr>
          <w:rFonts w:ascii="Arial" w:eastAsia="Arial" w:hAnsi="Arial" w:cs="Arial"/>
          <w:szCs w:val="24"/>
        </w:rPr>
        <w:t>require</w:t>
      </w:r>
      <w:r w:rsidRPr="00E33554">
        <w:rPr>
          <w:rFonts w:ascii="Arial" w:eastAsia="Arial" w:hAnsi="Arial" w:cs="Arial"/>
          <w:spacing w:val="-2"/>
          <w:szCs w:val="24"/>
        </w:rPr>
        <w:t xml:space="preserve"> extractions.</w:t>
      </w:r>
    </w:p>
    <w:p w14:paraId="68081459" w14:textId="77777777" w:rsidR="0090646F" w:rsidRPr="00E33554" w:rsidRDefault="0090646F" w:rsidP="003301E4">
      <w:pPr>
        <w:widowControl w:val="0"/>
        <w:numPr>
          <w:ilvl w:val="0"/>
          <w:numId w:val="222"/>
        </w:numPr>
        <w:tabs>
          <w:tab w:val="left" w:pos="479"/>
          <w:tab w:val="left" w:pos="480"/>
        </w:tabs>
        <w:autoSpaceDE w:val="0"/>
        <w:autoSpaceDN w:val="0"/>
        <w:spacing w:before="119" w:after="0" w:line="240" w:lineRule="auto"/>
        <w:ind w:right="369"/>
        <w:rPr>
          <w:rFonts w:ascii="Arial" w:eastAsia="Arial" w:hAnsi="Arial" w:cs="Arial"/>
          <w:szCs w:val="24"/>
        </w:rPr>
      </w:pPr>
      <w:r w:rsidRPr="00E33554">
        <w:rPr>
          <w:rFonts w:ascii="Arial" w:eastAsia="Arial" w:hAnsi="Arial" w:cs="Arial"/>
          <w:szCs w:val="24"/>
        </w:rPr>
        <w:t>All</w:t>
      </w:r>
      <w:r w:rsidRPr="00E33554">
        <w:rPr>
          <w:rFonts w:ascii="Arial" w:eastAsia="Arial" w:hAnsi="Arial" w:cs="Arial"/>
          <w:spacing w:val="-2"/>
          <w:szCs w:val="24"/>
        </w:rPr>
        <w:t xml:space="preserve"> </w:t>
      </w:r>
      <w:r w:rsidRPr="00E33554">
        <w:rPr>
          <w:rFonts w:ascii="Arial" w:eastAsia="Arial" w:hAnsi="Arial" w:cs="Arial"/>
          <w:szCs w:val="24"/>
        </w:rPr>
        <w:t>adjustments</w:t>
      </w:r>
      <w:r w:rsidRPr="00E33554">
        <w:rPr>
          <w:rFonts w:ascii="Arial" w:eastAsia="Arial" w:hAnsi="Arial" w:cs="Arial"/>
          <w:spacing w:val="-1"/>
          <w:szCs w:val="24"/>
        </w:rPr>
        <w:t xml:space="preserve"> </w:t>
      </w:r>
      <w:r w:rsidRPr="00E33554">
        <w:rPr>
          <w:rFonts w:ascii="Arial" w:eastAsia="Arial" w:hAnsi="Arial" w:cs="Arial"/>
          <w:szCs w:val="24"/>
        </w:rPr>
        <w:t>made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2"/>
          <w:szCs w:val="24"/>
        </w:rPr>
        <w:t xml:space="preserve"> </w:t>
      </w:r>
      <w:r w:rsidRPr="00E33554">
        <w:rPr>
          <w:rFonts w:ascii="Arial" w:eastAsia="Arial" w:hAnsi="Arial" w:cs="Arial"/>
          <w:szCs w:val="24"/>
        </w:rPr>
        <w:t>six</w:t>
      </w:r>
      <w:r w:rsidRPr="00E33554">
        <w:rPr>
          <w:rFonts w:ascii="Arial" w:eastAsia="Arial" w:hAnsi="Arial" w:cs="Arial"/>
          <w:spacing w:val="-3"/>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2"/>
          <w:szCs w:val="24"/>
        </w:rPr>
        <w:t xml:space="preserve"> </w:t>
      </w:r>
      <w:r w:rsidRPr="00E33554">
        <w:rPr>
          <w:rFonts w:ascii="Arial" w:eastAsia="Arial" w:hAnsi="Arial" w:cs="Arial"/>
          <w:szCs w:val="24"/>
        </w:rPr>
        <w:t>by</w:t>
      </w:r>
      <w:r w:rsidRPr="00E33554">
        <w:rPr>
          <w:rFonts w:ascii="Arial" w:eastAsia="Arial" w:hAnsi="Arial" w:cs="Arial"/>
          <w:spacing w:val="-4"/>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same</w:t>
      </w:r>
      <w:r w:rsidRPr="00E33554">
        <w:rPr>
          <w:rFonts w:ascii="Arial" w:eastAsia="Arial" w:hAnsi="Arial" w:cs="Arial"/>
          <w:spacing w:val="-1"/>
          <w:szCs w:val="24"/>
        </w:rPr>
        <w:t xml:space="preserve"> </w:t>
      </w:r>
      <w:r w:rsidRPr="00E33554">
        <w:rPr>
          <w:rFonts w:ascii="Arial" w:eastAsia="Arial" w:hAnsi="Arial" w:cs="Arial"/>
          <w:szCs w:val="24"/>
        </w:rPr>
        <w:t>provider,</w:t>
      </w:r>
      <w:r w:rsidRPr="00E33554">
        <w:rPr>
          <w:rFonts w:ascii="Arial" w:eastAsia="Arial" w:hAnsi="Arial" w:cs="Arial"/>
          <w:spacing w:val="-2"/>
          <w:szCs w:val="24"/>
        </w:rPr>
        <w:t xml:space="preserve"> </w:t>
      </w:r>
      <w:r w:rsidRPr="00E33554">
        <w:rPr>
          <w:rFonts w:ascii="Arial" w:eastAsia="Arial" w:hAnsi="Arial" w:cs="Arial"/>
          <w:szCs w:val="24"/>
        </w:rPr>
        <w:t>are</w:t>
      </w:r>
      <w:r w:rsidRPr="00E33554">
        <w:rPr>
          <w:rFonts w:ascii="Arial" w:eastAsia="Arial" w:hAnsi="Arial" w:cs="Arial"/>
          <w:spacing w:val="-3"/>
          <w:szCs w:val="24"/>
        </w:rPr>
        <w:t xml:space="preserve"> </w:t>
      </w:r>
      <w:r w:rsidRPr="00E33554">
        <w:rPr>
          <w:rFonts w:ascii="Arial" w:eastAsia="Arial" w:hAnsi="Arial" w:cs="Arial"/>
          <w:szCs w:val="24"/>
        </w:rPr>
        <w:t>included</w:t>
      </w:r>
      <w:r w:rsidRPr="00E33554">
        <w:rPr>
          <w:rFonts w:ascii="Arial" w:eastAsia="Arial" w:hAnsi="Arial" w:cs="Arial"/>
          <w:spacing w:val="-3"/>
          <w:szCs w:val="24"/>
        </w:rPr>
        <w:t xml:space="preserve"> </w:t>
      </w:r>
      <w:r w:rsidRPr="00E33554">
        <w:rPr>
          <w:rFonts w:ascii="Arial" w:eastAsia="Arial" w:hAnsi="Arial" w:cs="Arial"/>
          <w:szCs w:val="24"/>
        </w:rPr>
        <w:t>in</w:t>
      </w:r>
      <w:r w:rsidRPr="00E33554">
        <w:rPr>
          <w:rFonts w:ascii="Arial" w:eastAsia="Arial" w:hAnsi="Arial" w:cs="Arial"/>
          <w:spacing w:val="-3"/>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fee</w:t>
      </w:r>
      <w:r w:rsidRPr="00E33554">
        <w:rPr>
          <w:rFonts w:ascii="Arial" w:eastAsia="Arial" w:hAnsi="Arial" w:cs="Arial"/>
          <w:spacing w:val="-3"/>
          <w:szCs w:val="24"/>
        </w:rPr>
        <w:t xml:space="preserve"> </w:t>
      </w:r>
      <w:r w:rsidRPr="00E33554">
        <w:rPr>
          <w:rFonts w:ascii="Arial" w:eastAsia="Arial" w:hAnsi="Arial" w:cs="Arial"/>
          <w:szCs w:val="24"/>
        </w:rPr>
        <w:t>for this procedure.</w:t>
      </w:r>
    </w:p>
    <w:p w14:paraId="19018196" w14:textId="77777777" w:rsidR="0090646F" w:rsidRPr="00E33554" w:rsidRDefault="0090646F" w:rsidP="003301E4">
      <w:pPr>
        <w:widowControl w:val="0"/>
        <w:numPr>
          <w:ilvl w:val="0"/>
          <w:numId w:val="222"/>
        </w:numPr>
        <w:tabs>
          <w:tab w:val="left" w:pos="479"/>
          <w:tab w:val="left" w:pos="480"/>
        </w:tabs>
        <w:autoSpaceDE w:val="0"/>
        <w:autoSpaceDN w:val="0"/>
        <w:spacing w:before="120" w:after="0" w:line="240" w:lineRule="auto"/>
        <w:ind w:hanging="361"/>
        <w:rPr>
          <w:rFonts w:ascii="Arial" w:eastAsia="Arial" w:hAnsi="Arial" w:cs="Arial"/>
          <w:szCs w:val="24"/>
        </w:rPr>
      </w:pPr>
      <w:r w:rsidRPr="00E33554">
        <w:rPr>
          <w:rFonts w:ascii="Arial" w:eastAsia="Arial" w:hAnsi="Arial" w:cs="Arial"/>
          <w:szCs w:val="24"/>
        </w:rPr>
        <w:t>Tissue</w:t>
      </w:r>
      <w:r w:rsidRPr="00E33554">
        <w:rPr>
          <w:rFonts w:ascii="Arial" w:eastAsia="Arial" w:hAnsi="Arial" w:cs="Arial"/>
          <w:spacing w:val="-6"/>
          <w:szCs w:val="24"/>
        </w:rPr>
        <w:t xml:space="preserve"> </w:t>
      </w:r>
      <w:r w:rsidRPr="00E33554">
        <w:rPr>
          <w:rFonts w:ascii="Arial" w:eastAsia="Arial" w:hAnsi="Arial" w:cs="Arial"/>
          <w:szCs w:val="24"/>
        </w:rPr>
        <w:t>conditioning</w:t>
      </w:r>
      <w:r w:rsidRPr="00E33554">
        <w:rPr>
          <w:rFonts w:ascii="Arial" w:eastAsia="Arial" w:hAnsi="Arial" w:cs="Arial"/>
          <w:spacing w:val="-3"/>
          <w:szCs w:val="24"/>
        </w:rPr>
        <w:t xml:space="preserve"> </w:t>
      </w:r>
      <w:r w:rsidRPr="00E33554">
        <w:rPr>
          <w:rFonts w:ascii="Arial" w:eastAsia="Arial" w:hAnsi="Arial" w:cs="Arial"/>
          <w:szCs w:val="24"/>
        </w:rPr>
        <w:t>is</w:t>
      </w:r>
      <w:r w:rsidRPr="00E33554">
        <w:rPr>
          <w:rFonts w:ascii="Arial" w:eastAsia="Arial" w:hAnsi="Arial" w:cs="Arial"/>
          <w:spacing w:val="-3"/>
          <w:szCs w:val="24"/>
        </w:rPr>
        <w:t xml:space="preserve"> </w:t>
      </w:r>
      <w:r w:rsidRPr="00E33554">
        <w:rPr>
          <w:rFonts w:ascii="Arial" w:eastAsia="Arial" w:hAnsi="Arial" w:cs="Arial"/>
          <w:szCs w:val="24"/>
        </w:rPr>
        <w:t>designed</w:t>
      </w:r>
      <w:r w:rsidRPr="00E33554">
        <w:rPr>
          <w:rFonts w:ascii="Arial" w:eastAsia="Arial" w:hAnsi="Arial" w:cs="Arial"/>
          <w:spacing w:val="-3"/>
          <w:szCs w:val="24"/>
        </w:rPr>
        <w:t xml:space="preserve"> </w:t>
      </w:r>
      <w:r w:rsidRPr="00E33554">
        <w:rPr>
          <w:rFonts w:ascii="Arial" w:eastAsia="Arial" w:hAnsi="Arial" w:cs="Arial"/>
          <w:szCs w:val="24"/>
        </w:rPr>
        <w:t>to</w:t>
      </w:r>
      <w:r w:rsidRPr="00E33554">
        <w:rPr>
          <w:rFonts w:ascii="Arial" w:eastAsia="Arial" w:hAnsi="Arial" w:cs="Arial"/>
          <w:spacing w:val="-3"/>
          <w:szCs w:val="24"/>
        </w:rPr>
        <w:t xml:space="preserve"> </w:t>
      </w:r>
      <w:r w:rsidRPr="00E33554">
        <w:rPr>
          <w:rFonts w:ascii="Arial" w:eastAsia="Arial" w:hAnsi="Arial" w:cs="Arial"/>
          <w:szCs w:val="24"/>
        </w:rPr>
        <w:t>heal</w:t>
      </w:r>
      <w:r w:rsidRPr="00E33554">
        <w:rPr>
          <w:rFonts w:ascii="Arial" w:eastAsia="Arial" w:hAnsi="Arial" w:cs="Arial"/>
          <w:spacing w:val="-2"/>
          <w:szCs w:val="24"/>
        </w:rPr>
        <w:t xml:space="preserve"> </w:t>
      </w:r>
      <w:r w:rsidRPr="00E33554">
        <w:rPr>
          <w:rFonts w:ascii="Arial" w:eastAsia="Arial" w:hAnsi="Arial" w:cs="Arial"/>
          <w:szCs w:val="24"/>
        </w:rPr>
        <w:t>unhealthy</w:t>
      </w:r>
      <w:r w:rsidRPr="00E33554">
        <w:rPr>
          <w:rFonts w:ascii="Arial" w:eastAsia="Arial" w:hAnsi="Arial" w:cs="Arial"/>
          <w:spacing w:val="-2"/>
          <w:szCs w:val="24"/>
        </w:rPr>
        <w:t xml:space="preserve"> </w:t>
      </w:r>
      <w:r w:rsidRPr="00E33554">
        <w:rPr>
          <w:rFonts w:ascii="Arial" w:eastAsia="Arial" w:hAnsi="Arial" w:cs="Arial"/>
          <w:szCs w:val="24"/>
        </w:rPr>
        <w:t>ridges</w:t>
      </w:r>
      <w:r w:rsidRPr="00E33554">
        <w:rPr>
          <w:rFonts w:ascii="Arial" w:eastAsia="Arial" w:hAnsi="Arial" w:cs="Arial"/>
          <w:spacing w:val="-3"/>
          <w:szCs w:val="24"/>
        </w:rPr>
        <w:t xml:space="preserve"> </w:t>
      </w:r>
      <w:r w:rsidRPr="00E33554">
        <w:rPr>
          <w:rFonts w:ascii="Arial" w:eastAsia="Arial" w:hAnsi="Arial" w:cs="Arial"/>
          <w:szCs w:val="24"/>
        </w:rPr>
        <w:t>prior</w:t>
      </w:r>
      <w:r w:rsidRPr="00E33554">
        <w:rPr>
          <w:rFonts w:ascii="Arial" w:eastAsia="Arial" w:hAnsi="Arial" w:cs="Arial"/>
          <w:spacing w:val="-2"/>
          <w:szCs w:val="24"/>
        </w:rPr>
        <w:t xml:space="preserve"> </w:t>
      </w:r>
      <w:r w:rsidRPr="00E33554">
        <w:rPr>
          <w:rFonts w:ascii="Arial" w:eastAsia="Arial" w:hAnsi="Arial" w:cs="Arial"/>
          <w:szCs w:val="24"/>
        </w:rPr>
        <w:t>to</w:t>
      </w:r>
      <w:r w:rsidRPr="00E33554">
        <w:rPr>
          <w:rFonts w:ascii="Arial" w:eastAsia="Arial" w:hAnsi="Arial" w:cs="Arial"/>
          <w:spacing w:val="-3"/>
          <w:szCs w:val="24"/>
        </w:rPr>
        <w:t xml:space="preserve"> </w:t>
      </w:r>
      <w:r w:rsidRPr="00E33554">
        <w:rPr>
          <w:rFonts w:ascii="Arial" w:eastAsia="Arial" w:hAnsi="Arial" w:cs="Arial"/>
          <w:szCs w:val="24"/>
        </w:rPr>
        <w:t>a</w:t>
      </w:r>
      <w:r w:rsidRPr="00E33554">
        <w:rPr>
          <w:rFonts w:ascii="Arial" w:eastAsia="Arial" w:hAnsi="Arial" w:cs="Arial"/>
          <w:spacing w:val="-4"/>
          <w:szCs w:val="24"/>
        </w:rPr>
        <w:t xml:space="preserve"> </w:t>
      </w:r>
      <w:r w:rsidRPr="00E33554">
        <w:rPr>
          <w:rFonts w:ascii="Arial" w:eastAsia="Arial" w:hAnsi="Arial" w:cs="Arial"/>
          <w:szCs w:val="24"/>
        </w:rPr>
        <w:t>more</w:t>
      </w:r>
      <w:r w:rsidRPr="00E33554">
        <w:rPr>
          <w:rFonts w:ascii="Arial" w:eastAsia="Arial" w:hAnsi="Arial" w:cs="Arial"/>
          <w:spacing w:val="-3"/>
          <w:szCs w:val="24"/>
        </w:rPr>
        <w:t xml:space="preserve"> </w:t>
      </w:r>
      <w:r w:rsidRPr="00E33554">
        <w:rPr>
          <w:rFonts w:ascii="Arial" w:eastAsia="Arial" w:hAnsi="Arial" w:cs="Arial"/>
          <w:szCs w:val="24"/>
        </w:rPr>
        <w:t>definitive</w:t>
      </w:r>
      <w:r w:rsidRPr="00E33554">
        <w:rPr>
          <w:rFonts w:ascii="Arial" w:eastAsia="Arial" w:hAnsi="Arial" w:cs="Arial"/>
          <w:spacing w:val="-3"/>
          <w:szCs w:val="24"/>
        </w:rPr>
        <w:t xml:space="preserve"> </w:t>
      </w:r>
      <w:r w:rsidRPr="00E33554">
        <w:rPr>
          <w:rFonts w:ascii="Arial" w:eastAsia="Arial" w:hAnsi="Arial" w:cs="Arial"/>
          <w:spacing w:val="-2"/>
          <w:szCs w:val="24"/>
        </w:rPr>
        <w:t>treatment.</w:t>
      </w:r>
    </w:p>
    <w:p w14:paraId="0A8904C1" w14:textId="77777777" w:rsidR="00CF2960" w:rsidRPr="00CF2960" w:rsidRDefault="00CF2960" w:rsidP="003E7CB3">
      <w:pPr>
        <w:pStyle w:val="NoSpacing"/>
      </w:pPr>
    </w:p>
    <w:p w14:paraId="2ECD49DA" w14:textId="77777777" w:rsidR="0090646F" w:rsidRPr="0090646F" w:rsidRDefault="0090646F" w:rsidP="00890B17">
      <w:pPr>
        <w:pStyle w:val="ProcedureDescription"/>
      </w:pPr>
      <w:r w:rsidRPr="0090646F">
        <w:t>PROCEDURE</w:t>
      </w:r>
      <w:r w:rsidRPr="0090646F">
        <w:rPr>
          <w:spacing w:val="-8"/>
        </w:rPr>
        <w:t xml:space="preserve"> </w:t>
      </w:r>
      <w:r w:rsidRPr="0090646F">
        <w:t>D5851</w:t>
      </w:r>
    </w:p>
    <w:p w14:paraId="1496F4C2" w14:textId="77777777" w:rsidR="0090646F" w:rsidRPr="0090646F" w:rsidRDefault="0090646F" w:rsidP="00890B17">
      <w:pPr>
        <w:pStyle w:val="ProcedureDescription"/>
      </w:pPr>
      <w:r w:rsidRPr="0090646F">
        <w:t>TISSUE</w:t>
      </w:r>
      <w:r w:rsidRPr="0090646F">
        <w:rPr>
          <w:spacing w:val="-5"/>
        </w:rPr>
        <w:t xml:space="preserve"> </w:t>
      </w:r>
      <w:r w:rsidRPr="0090646F">
        <w:t xml:space="preserve">CONDITIONING, </w:t>
      </w:r>
      <w:r w:rsidRPr="0090646F">
        <w:rPr>
          <w:spacing w:val="-2"/>
        </w:rPr>
        <w:t>MANDIBULAR</w:t>
      </w:r>
    </w:p>
    <w:p w14:paraId="7E3871AB" w14:textId="77777777" w:rsidR="0090646F" w:rsidRPr="00E33554" w:rsidRDefault="0090646F" w:rsidP="003301E4">
      <w:pPr>
        <w:widowControl w:val="0"/>
        <w:numPr>
          <w:ilvl w:val="0"/>
          <w:numId w:val="221"/>
        </w:numPr>
        <w:tabs>
          <w:tab w:val="left" w:pos="479"/>
          <w:tab w:val="left" w:pos="480"/>
        </w:tabs>
        <w:autoSpaceDE w:val="0"/>
        <w:autoSpaceDN w:val="0"/>
        <w:spacing w:before="120" w:after="0" w:line="240" w:lineRule="auto"/>
        <w:ind w:left="479" w:right="707"/>
        <w:rPr>
          <w:rFonts w:ascii="Arial" w:eastAsia="Arial" w:hAnsi="Arial" w:cs="Arial"/>
          <w:szCs w:val="24"/>
        </w:rPr>
      </w:pPr>
      <w:r w:rsidRPr="00E33554">
        <w:rPr>
          <w:rFonts w:ascii="Arial" w:eastAsia="Arial" w:hAnsi="Arial" w:cs="Arial"/>
          <w:szCs w:val="24"/>
        </w:rPr>
        <w:t>Submission</w:t>
      </w:r>
      <w:r w:rsidRPr="00E33554">
        <w:rPr>
          <w:rFonts w:ascii="Arial" w:eastAsia="Arial" w:hAnsi="Arial" w:cs="Arial"/>
          <w:spacing w:val="-5"/>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radiographs,</w:t>
      </w:r>
      <w:r w:rsidRPr="00E33554">
        <w:rPr>
          <w:rFonts w:ascii="Arial" w:eastAsia="Arial" w:hAnsi="Arial" w:cs="Arial"/>
          <w:spacing w:val="-4"/>
          <w:szCs w:val="24"/>
        </w:rPr>
        <w:t xml:space="preserve"> </w:t>
      </w:r>
      <w:r w:rsidRPr="00E33554">
        <w:rPr>
          <w:rFonts w:ascii="Arial" w:eastAsia="Arial" w:hAnsi="Arial" w:cs="Arial"/>
          <w:szCs w:val="24"/>
        </w:rPr>
        <w:t>photographs</w:t>
      </w:r>
      <w:r w:rsidRPr="00E33554">
        <w:rPr>
          <w:rFonts w:ascii="Arial" w:eastAsia="Arial" w:hAnsi="Arial" w:cs="Arial"/>
          <w:spacing w:val="-4"/>
          <w:szCs w:val="24"/>
        </w:rPr>
        <w:t xml:space="preserve"> </w:t>
      </w:r>
      <w:r w:rsidRPr="00E33554">
        <w:rPr>
          <w:rFonts w:ascii="Arial" w:eastAsia="Arial" w:hAnsi="Arial" w:cs="Arial"/>
          <w:szCs w:val="24"/>
        </w:rPr>
        <w:t>or</w:t>
      </w:r>
      <w:r w:rsidRPr="00E33554">
        <w:rPr>
          <w:rFonts w:ascii="Arial" w:eastAsia="Arial" w:hAnsi="Arial" w:cs="Arial"/>
          <w:spacing w:val="-4"/>
          <w:szCs w:val="24"/>
        </w:rPr>
        <w:t xml:space="preserve"> </w:t>
      </w:r>
      <w:r w:rsidRPr="00E33554">
        <w:rPr>
          <w:rFonts w:ascii="Arial" w:eastAsia="Arial" w:hAnsi="Arial" w:cs="Arial"/>
          <w:szCs w:val="24"/>
        </w:rPr>
        <w:t>written</w:t>
      </w:r>
      <w:r w:rsidRPr="00E33554">
        <w:rPr>
          <w:rFonts w:ascii="Arial" w:eastAsia="Arial" w:hAnsi="Arial" w:cs="Arial"/>
          <w:spacing w:val="-5"/>
          <w:szCs w:val="24"/>
        </w:rPr>
        <w:t xml:space="preserve"> </w:t>
      </w:r>
      <w:r w:rsidRPr="00E33554">
        <w:rPr>
          <w:rFonts w:ascii="Arial" w:eastAsia="Arial" w:hAnsi="Arial" w:cs="Arial"/>
          <w:szCs w:val="24"/>
        </w:rPr>
        <w:t>documentation</w:t>
      </w:r>
      <w:r w:rsidRPr="00E33554">
        <w:rPr>
          <w:rFonts w:ascii="Arial" w:eastAsia="Arial" w:hAnsi="Arial" w:cs="Arial"/>
          <w:spacing w:val="-5"/>
          <w:szCs w:val="24"/>
        </w:rPr>
        <w:t xml:space="preserve"> </w:t>
      </w:r>
      <w:r w:rsidRPr="00E33554">
        <w:rPr>
          <w:rFonts w:ascii="Arial" w:eastAsia="Arial" w:hAnsi="Arial" w:cs="Arial"/>
          <w:szCs w:val="24"/>
        </w:rPr>
        <w:t>demonstrating</w:t>
      </w:r>
      <w:r w:rsidRPr="00E33554">
        <w:rPr>
          <w:rFonts w:ascii="Arial" w:eastAsia="Arial" w:hAnsi="Arial" w:cs="Arial"/>
          <w:spacing w:val="-5"/>
          <w:szCs w:val="24"/>
        </w:rPr>
        <w:t xml:space="preserve"> </w:t>
      </w:r>
      <w:r w:rsidRPr="00E33554">
        <w:rPr>
          <w:rFonts w:ascii="Arial" w:eastAsia="Arial" w:hAnsi="Arial" w:cs="Arial"/>
          <w:szCs w:val="24"/>
        </w:rPr>
        <w:t>medical</w:t>
      </w:r>
      <w:r w:rsidRPr="00E33554">
        <w:rPr>
          <w:rFonts w:ascii="Arial" w:eastAsia="Arial" w:hAnsi="Arial" w:cs="Arial"/>
          <w:spacing w:val="-4"/>
          <w:szCs w:val="24"/>
        </w:rPr>
        <w:t xml:space="preserve"> </w:t>
      </w:r>
      <w:r w:rsidRPr="00E33554">
        <w:rPr>
          <w:rFonts w:ascii="Arial" w:eastAsia="Arial" w:hAnsi="Arial" w:cs="Arial"/>
          <w:szCs w:val="24"/>
        </w:rPr>
        <w:t>necessity</w:t>
      </w:r>
      <w:r w:rsidRPr="00E33554">
        <w:rPr>
          <w:rFonts w:ascii="Arial" w:eastAsia="Arial" w:hAnsi="Arial" w:cs="Arial"/>
          <w:spacing w:val="-6"/>
          <w:szCs w:val="24"/>
        </w:rPr>
        <w:t xml:space="preserve"> </w:t>
      </w:r>
      <w:r w:rsidRPr="00E33554">
        <w:rPr>
          <w:rFonts w:ascii="Arial" w:eastAsia="Arial" w:hAnsi="Arial" w:cs="Arial"/>
          <w:szCs w:val="24"/>
        </w:rPr>
        <w:t>is</w:t>
      </w:r>
      <w:r w:rsidRPr="00E33554">
        <w:rPr>
          <w:rFonts w:ascii="Arial" w:eastAsia="Arial" w:hAnsi="Arial" w:cs="Arial"/>
          <w:spacing w:val="-4"/>
          <w:szCs w:val="24"/>
        </w:rPr>
        <w:t xml:space="preserve"> </w:t>
      </w:r>
      <w:r w:rsidRPr="00E33554">
        <w:rPr>
          <w:rFonts w:ascii="Arial" w:eastAsia="Arial" w:hAnsi="Arial" w:cs="Arial"/>
          <w:szCs w:val="24"/>
        </w:rPr>
        <w:t>not required for payment.</w:t>
      </w:r>
    </w:p>
    <w:p w14:paraId="566D99FE" w14:textId="77777777" w:rsidR="0090646F" w:rsidRPr="00E33554" w:rsidRDefault="0090646F" w:rsidP="003301E4">
      <w:pPr>
        <w:widowControl w:val="0"/>
        <w:numPr>
          <w:ilvl w:val="0"/>
          <w:numId w:val="221"/>
        </w:numPr>
        <w:tabs>
          <w:tab w:val="left" w:pos="479"/>
          <w:tab w:val="left" w:pos="480"/>
        </w:tabs>
        <w:autoSpaceDE w:val="0"/>
        <w:autoSpaceDN w:val="0"/>
        <w:spacing w:before="120" w:after="0" w:line="240" w:lineRule="auto"/>
        <w:ind w:hanging="361"/>
        <w:rPr>
          <w:rFonts w:ascii="Arial" w:eastAsia="Arial" w:hAnsi="Arial" w:cs="Arial"/>
          <w:szCs w:val="24"/>
        </w:rPr>
      </w:pPr>
      <w:r w:rsidRPr="00E33554">
        <w:rPr>
          <w:rFonts w:ascii="Arial" w:eastAsia="Arial" w:hAnsi="Arial" w:cs="Arial"/>
          <w:szCs w:val="24"/>
        </w:rPr>
        <w:t>A</w:t>
      </w:r>
      <w:r w:rsidRPr="00E33554">
        <w:rPr>
          <w:rFonts w:ascii="Arial" w:eastAsia="Arial" w:hAnsi="Arial" w:cs="Arial"/>
          <w:spacing w:val="-2"/>
          <w:szCs w:val="24"/>
        </w:rPr>
        <w:t xml:space="preserve"> </w:t>
      </w:r>
      <w:r w:rsidRPr="00E33554">
        <w:rPr>
          <w:rFonts w:ascii="Arial" w:eastAsia="Arial" w:hAnsi="Arial" w:cs="Arial"/>
          <w:szCs w:val="24"/>
        </w:rPr>
        <w:t>benefit</w:t>
      </w:r>
      <w:r w:rsidRPr="00E33554">
        <w:rPr>
          <w:rFonts w:ascii="Arial" w:eastAsia="Arial" w:hAnsi="Arial" w:cs="Arial"/>
          <w:spacing w:val="-2"/>
          <w:szCs w:val="24"/>
        </w:rPr>
        <w:t xml:space="preserve"> </w:t>
      </w:r>
      <w:r w:rsidRPr="00E33554">
        <w:rPr>
          <w:rFonts w:ascii="Arial" w:eastAsia="Arial" w:hAnsi="Arial" w:cs="Arial"/>
          <w:szCs w:val="24"/>
        </w:rPr>
        <w:t>twice</w:t>
      </w:r>
      <w:r w:rsidRPr="00E33554">
        <w:rPr>
          <w:rFonts w:ascii="Arial" w:eastAsia="Arial" w:hAnsi="Arial" w:cs="Arial"/>
          <w:spacing w:val="-1"/>
          <w:szCs w:val="24"/>
        </w:rPr>
        <w:t xml:space="preserve"> </w:t>
      </w:r>
      <w:r w:rsidRPr="00E33554">
        <w:rPr>
          <w:rFonts w:ascii="Arial" w:eastAsia="Arial" w:hAnsi="Arial" w:cs="Arial"/>
          <w:szCs w:val="24"/>
        </w:rPr>
        <w:t>per</w:t>
      </w:r>
      <w:r w:rsidRPr="00E33554">
        <w:rPr>
          <w:rFonts w:ascii="Arial" w:eastAsia="Arial" w:hAnsi="Arial" w:cs="Arial"/>
          <w:spacing w:val="-2"/>
          <w:szCs w:val="24"/>
        </w:rPr>
        <w:t xml:space="preserve"> </w:t>
      </w:r>
      <w:r w:rsidRPr="00E33554">
        <w:rPr>
          <w:rFonts w:ascii="Arial" w:eastAsia="Arial" w:hAnsi="Arial" w:cs="Arial"/>
          <w:szCs w:val="24"/>
        </w:rPr>
        <w:t>prosthesis</w:t>
      </w:r>
      <w:r w:rsidRPr="00E33554">
        <w:rPr>
          <w:rFonts w:ascii="Arial" w:eastAsia="Arial" w:hAnsi="Arial" w:cs="Arial"/>
          <w:spacing w:val="-2"/>
          <w:szCs w:val="24"/>
        </w:rPr>
        <w:t xml:space="preserve"> </w:t>
      </w:r>
      <w:r w:rsidRPr="00E33554">
        <w:rPr>
          <w:rFonts w:ascii="Arial" w:eastAsia="Arial" w:hAnsi="Arial" w:cs="Arial"/>
          <w:szCs w:val="24"/>
        </w:rPr>
        <w:t>in</w:t>
      </w:r>
      <w:r w:rsidRPr="00E33554">
        <w:rPr>
          <w:rFonts w:ascii="Arial" w:eastAsia="Arial" w:hAnsi="Arial" w:cs="Arial"/>
          <w:spacing w:val="-3"/>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proofErr w:type="gramStart"/>
      <w:r w:rsidRPr="00E33554">
        <w:rPr>
          <w:rFonts w:ascii="Arial" w:eastAsia="Arial" w:hAnsi="Arial" w:cs="Arial"/>
          <w:szCs w:val="24"/>
        </w:rPr>
        <w:t>36</w:t>
      </w:r>
      <w:r w:rsidRPr="00E33554">
        <w:rPr>
          <w:rFonts w:ascii="Arial" w:eastAsia="Arial" w:hAnsi="Arial" w:cs="Arial"/>
          <w:spacing w:val="-2"/>
          <w:szCs w:val="24"/>
        </w:rPr>
        <w:t xml:space="preserve"> </w:t>
      </w:r>
      <w:r w:rsidRPr="00E33554">
        <w:rPr>
          <w:rFonts w:ascii="Arial" w:eastAsia="Arial" w:hAnsi="Arial" w:cs="Arial"/>
          <w:szCs w:val="24"/>
        </w:rPr>
        <w:t>month</w:t>
      </w:r>
      <w:proofErr w:type="gramEnd"/>
      <w:r w:rsidRPr="00E33554">
        <w:rPr>
          <w:rFonts w:ascii="Arial" w:eastAsia="Arial" w:hAnsi="Arial" w:cs="Arial"/>
          <w:spacing w:val="-2"/>
          <w:szCs w:val="24"/>
        </w:rPr>
        <w:t xml:space="preserve"> period.</w:t>
      </w:r>
    </w:p>
    <w:p w14:paraId="45B97C44" w14:textId="77777777" w:rsidR="0090646F" w:rsidRPr="00E33554" w:rsidRDefault="0090646F" w:rsidP="00FD61D4">
      <w:pPr>
        <w:keepNext/>
        <w:numPr>
          <w:ilvl w:val="0"/>
          <w:numId w:val="221"/>
        </w:numPr>
        <w:tabs>
          <w:tab w:val="left" w:pos="479"/>
          <w:tab w:val="left" w:pos="480"/>
        </w:tabs>
        <w:autoSpaceDE w:val="0"/>
        <w:autoSpaceDN w:val="0"/>
        <w:spacing w:before="121" w:after="0" w:line="240" w:lineRule="auto"/>
        <w:ind w:left="475"/>
        <w:rPr>
          <w:rFonts w:ascii="Arial" w:eastAsia="Arial" w:hAnsi="Arial" w:cs="Arial"/>
          <w:szCs w:val="24"/>
        </w:rPr>
      </w:pPr>
      <w:r w:rsidRPr="00E33554">
        <w:rPr>
          <w:rFonts w:ascii="Arial" w:eastAsia="Arial" w:hAnsi="Arial" w:cs="Arial"/>
          <w:szCs w:val="24"/>
        </w:rPr>
        <w:lastRenderedPageBreak/>
        <w:t>Not</w:t>
      </w:r>
      <w:r w:rsidRPr="00E33554">
        <w:rPr>
          <w:rFonts w:ascii="Arial" w:eastAsia="Arial" w:hAnsi="Arial" w:cs="Arial"/>
          <w:spacing w:val="-4"/>
          <w:szCs w:val="24"/>
        </w:rPr>
        <w:t xml:space="preserve"> </w:t>
      </w:r>
      <w:r w:rsidRPr="00E33554">
        <w:rPr>
          <w:rFonts w:ascii="Arial" w:eastAsia="Arial" w:hAnsi="Arial" w:cs="Arial"/>
          <w:szCs w:val="24"/>
        </w:rPr>
        <w:t>a</w:t>
      </w:r>
      <w:r w:rsidRPr="00E33554">
        <w:rPr>
          <w:rFonts w:ascii="Arial" w:eastAsia="Arial" w:hAnsi="Arial" w:cs="Arial"/>
          <w:spacing w:val="-1"/>
          <w:szCs w:val="24"/>
        </w:rPr>
        <w:t xml:space="preserve"> </w:t>
      </w:r>
      <w:r w:rsidRPr="00E33554">
        <w:rPr>
          <w:rFonts w:ascii="Arial" w:eastAsia="Arial" w:hAnsi="Arial" w:cs="Arial"/>
          <w:spacing w:val="-2"/>
          <w:szCs w:val="24"/>
        </w:rPr>
        <w:t>benefit:</w:t>
      </w:r>
    </w:p>
    <w:p w14:paraId="77E1121E" w14:textId="77777777" w:rsidR="0090646F" w:rsidRPr="00E33554" w:rsidRDefault="0090646F" w:rsidP="00FD61D4">
      <w:pPr>
        <w:keepNext/>
        <w:numPr>
          <w:ilvl w:val="1"/>
          <w:numId w:val="221"/>
        </w:numPr>
        <w:tabs>
          <w:tab w:val="left" w:pos="839"/>
          <w:tab w:val="left" w:pos="840"/>
        </w:tabs>
        <w:autoSpaceDE w:val="0"/>
        <w:autoSpaceDN w:val="0"/>
        <w:spacing w:before="119" w:after="0" w:line="240" w:lineRule="auto"/>
        <w:ind w:left="835" w:right="173"/>
        <w:rPr>
          <w:rFonts w:ascii="Arial" w:eastAsia="Arial" w:hAnsi="Arial" w:cs="Arial"/>
          <w:szCs w:val="24"/>
        </w:rPr>
      </w:pPr>
      <w:r w:rsidRPr="00E33554">
        <w:rPr>
          <w:rFonts w:ascii="Arial" w:eastAsia="Arial" w:hAnsi="Arial" w:cs="Arial"/>
          <w:szCs w:val="24"/>
        </w:rPr>
        <w:t>same date of service as reline complete mandibular denture (chairside) (D5731), reline mandibular partial denture</w:t>
      </w:r>
      <w:r w:rsidRPr="00E33554">
        <w:rPr>
          <w:rFonts w:ascii="Arial" w:eastAsia="Arial" w:hAnsi="Arial" w:cs="Arial"/>
          <w:spacing w:val="-5"/>
          <w:szCs w:val="24"/>
        </w:rPr>
        <w:t xml:space="preserve"> </w:t>
      </w:r>
      <w:r w:rsidRPr="00E33554">
        <w:rPr>
          <w:rFonts w:ascii="Arial" w:eastAsia="Arial" w:hAnsi="Arial" w:cs="Arial"/>
          <w:szCs w:val="24"/>
        </w:rPr>
        <w:t>(chairside)</w:t>
      </w:r>
      <w:r w:rsidRPr="00E33554">
        <w:rPr>
          <w:rFonts w:ascii="Arial" w:eastAsia="Arial" w:hAnsi="Arial" w:cs="Arial"/>
          <w:spacing w:val="-4"/>
          <w:szCs w:val="24"/>
        </w:rPr>
        <w:t xml:space="preserve"> </w:t>
      </w:r>
      <w:r w:rsidRPr="00E33554">
        <w:rPr>
          <w:rFonts w:ascii="Arial" w:eastAsia="Arial" w:hAnsi="Arial" w:cs="Arial"/>
          <w:szCs w:val="24"/>
        </w:rPr>
        <w:t>(D5741),</w:t>
      </w:r>
      <w:r w:rsidRPr="00E33554">
        <w:rPr>
          <w:rFonts w:ascii="Arial" w:eastAsia="Arial" w:hAnsi="Arial" w:cs="Arial"/>
          <w:spacing w:val="-4"/>
          <w:szCs w:val="24"/>
        </w:rPr>
        <w:t xml:space="preserve"> </w:t>
      </w:r>
      <w:r w:rsidRPr="00E33554">
        <w:rPr>
          <w:rFonts w:ascii="Arial" w:eastAsia="Arial" w:hAnsi="Arial" w:cs="Arial"/>
          <w:szCs w:val="24"/>
        </w:rPr>
        <w:t>reline</w:t>
      </w:r>
      <w:r w:rsidRPr="00E33554">
        <w:rPr>
          <w:rFonts w:ascii="Arial" w:eastAsia="Arial" w:hAnsi="Arial" w:cs="Arial"/>
          <w:spacing w:val="-5"/>
          <w:szCs w:val="24"/>
        </w:rPr>
        <w:t xml:space="preserve"> </w:t>
      </w:r>
      <w:r w:rsidRPr="00E33554">
        <w:rPr>
          <w:rFonts w:ascii="Arial" w:eastAsia="Arial" w:hAnsi="Arial" w:cs="Arial"/>
          <w:szCs w:val="24"/>
        </w:rPr>
        <w:t>complete</w:t>
      </w:r>
      <w:r w:rsidRPr="00E33554">
        <w:rPr>
          <w:rFonts w:ascii="Arial" w:eastAsia="Arial" w:hAnsi="Arial" w:cs="Arial"/>
          <w:spacing w:val="-3"/>
          <w:szCs w:val="24"/>
        </w:rPr>
        <w:t xml:space="preserve"> </w:t>
      </w:r>
      <w:r w:rsidRPr="00E33554">
        <w:rPr>
          <w:rFonts w:ascii="Arial" w:eastAsia="Arial" w:hAnsi="Arial" w:cs="Arial"/>
          <w:szCs w:val="24"/>
        </w:rPr>
        <w:t>mandibular</w:t>
      </w:r>
      <w:r w:rsidRPr="00E33554">
        <w:rPr>
          <w:rFonts w:ascii="Arial" w:eastAsia="Arial" w:hAnsi="Arial" w:cs="Arial"/>
          <w:spacing w:val="-4"/>
          <w:szCs w:val="24"/>
        </w:rPr>
        <w:t xml:space="preserve"> </w:t>
      </w:r>
      <w:r w:rsidRPr="00E33554">
        <w:rPr>
          <w:rFonts w:ascii="Arial" w:eastAsia="Arial" w:hAnsi="Arial" w:cs="Arial"/>
          <w:szCs w:val="24"/>
        </w:rPr>
        <w:t>denture</w:t>
      </w:r>
      <w:r w:rsidRPr="00E33554">
        <w:rPr>
          <w:rFonts w:ascii="Arial" w:eastAsia="Arial" w:hAnsi="Arial" w:cs="Arial"/>
          <w:spacing w:val="-5"/>
          <w:szCs w:val="24"/>
        </w:rPr>
        <w:t xml:space="preserve"> </w:t>
      </w:r>
      <w:r w:rsidRPr="00E33554">
        <w:rPr>
          <w:rFonts w:ascii="Arial" w:eastAsia="Arial" w:hAnsi="Arial" w:cs="Arial"/>
          <w:szCs w:val="24"/>
        </w:rPr>
        <w:t>(laboratory)</w:t>
      </w:r>
      <w:r w:rsidRPr="00E33554">
        <w:rPr>
          <w:rFonts w:ascii="Arial" w:eastAsia="Arial" w:hAnsi="Arial" w:cs="Arial"/>
          <w:spacing w:val="-4"/>
          <w:szCs w:val="24"/>
        </w:rPr>
        <w:t xml:space="preserve"> </w:t>
      </w:r>
      <w:r w:rsidRPr="00E33554">
        <w:rPr>
          <w:rFonts w:ascii="Arial" w:eastAsia="Arial" w:hAnsi="Arial" w:cs="Arial"/>
          <w:szCs w:val="24"/>
        </w:rPr>
        <w:t>(D5751)</w:t>
      </w:r>
      <w:r w:rsidRPr="00E33554">
        <w:rPr>
          <w:rFonts w:ascii="Arial" w:eastAsia="Arial" w:hAnsi="Arial" w:cs="Arial"/>
          <w:spacing w:val="-4"/>
          <w:szCs w:val="24"/>
        </w:rPr>
        <w:t xml:space="preserve"> </w:t>
      </w:r>
      <w:r w:rsidRPr="00E33554">
        <w:rPr>
          <w:rFonts w:ascii="Arial" w:eastAsia="Arial" w:hAnsi="Arial" w:cs="Arial"/>
          <w:szCs w:val="24"/>
        </w:rPr>
        <w:t>and</w:t>
      </w:r>
      <w:r w:rsidRPr="00E33554">
        <w:rPr>
          <w:rFonts w:ascii="Arial" w:eastAsia="Arial" w:hAnsi="Arial" w:cs="Arial"/>
          <w:spacing w:val="-5"/>
          <w:szCs w:val="24"/>
        </w:rPr>
        <w:t xml:space="preserve"> </w:t>
      </w:r>
      <w:r w:rsidRPr="00E33554">
        <w:rPr>
          <w:rFonts w:ascii="Arial" w:eastAsia="Arial" w:hAnsi="Arial" w:cs="Arial"/>
          <w:szCs w:val="24"/>
        </w:rPr>
        <w:t>reline</w:t>
      </w:r>
      <w:r w:rsidRPr="00E33554">
        <w:rPr>
          <w:rFonts w:ascii="Arial" w:eastAsia="Arial" w:hAnsi="Arial" w:cs="Arial"/>
          <w:spacing w:val="-5"/>
          <w:szCs w:val="24"/>
        </w:rPr>
        <w:t xml:space="preserve"> </w:t>
      </w:r>
      <w:r w:rsidRPr="00E33554">
        <w:rPr>
          <w:rFonts w:ascii="Arial" w:eastAsia="Arial" w:hAnsi="Arial" w:cs="Arial"/>
          <w:szCs w:val="24"/>
        </w:rPr>
        <w:t>mandibular partial denture (laboratory) (D5761).</w:t>
      </w:r>
    </w:p>
    <w:p w14:paraId="10810BCD" w14:textId="77777777" w:rsidR="0090646F" w:rsidRPr="00E33554" w:rsidRDefault="0090646F" w:rsidP="003301E4">
      <w:pPr>
        <w:widowControl w:val="0"/>
        <w:numPr>
          <w:ilvl w:val="1"/>
          <w:numId w:val="221"/>
        </w:numPr>
        <w:tabs>
          <w:tab w:val="left" w:pos="839"/>
          <w:tab w:val="left" w:pos="840"/>
        </w:tabs>
        <w:autoSpaceDE w:val="0"/>
        <w:autoSpaceDN w:val="0"/>
        <w:spacing w:before="121" w:after="0" w:line="240" w:lineRule="auto"/>
        <w:ind w:hanging="361"/>
        <w:rPr>
          <w:rFonts w:ascii="Arial" w:eastAsia="Arial" w:hAnsi="Arial" w:cs="Arial"/>
          <w:szCs w:val="24"/>
        </w:rPr>
      </w:pPr>
      <w:r w:rsidRPr="00E33554">
        <w:rPr>
          <w:rFonts w:ascii="Arial" w:eastAsia="Arial" w:hAnsi="Arial" w:cs="Arial"/>
          <w:szCs w:val="24"/>
        </w:rPr>
        <w:t>same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1"/>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as</w:t>
      </w:r>
      <w:r w:rsidRPr="00E33554">
        <w:rPr>
          <w:rFonts w:ascii="Arial" w:eastAsia="Arial" w:hAnsi="Arial" w:cs="Arial"/>
          <w:spacing w:val="-2"/>
          <w:szCs w:val="24"/>
        </w:rPr>
        <w:t xml:space="preserve"> </w:t>
      </w:r>
      <w:r w:rsidRPr="00E33554">
        <w:rPr>
          <w:rFonts w:ascii="Arial" w:eastAsia="Arial" w:hAnsi="Arial" w:cs="Arial"/>
          <w:szCs w:val="24"/>
        </w:rPr>
        <w:t>a</w:t>
      </w:r>
      <w:r w:rsidRPr="00E33554">
        <w:rPr>
          <w:rFonts w:ascii="Arial" w:eastAsia="Arial" w:hAnsi="Arial" w:cs="Arial"/>
          <w:spacing w:val="-2"/>
          <w:szCs w:val="24"/>
        </w:rPr>
        <w:t xml:space="preserve"> </w:t>
      </w:r>
      <w:r w:rsidRPr="00E33554">
        <w:rPr>
          <w:rFonts w:ascii="Arial" w:eastAsia="Arial" w:hAnsi="Arial" w:cs="Arial"/>
          <w:szCs w:val="24"/>
        </w:rPr>
        <w:t>prosthesis</w:t>
      </w:r>
      <w:r w:rsidRPr="00E33554">
        <w:rPr>
          <w:rFonts w:ascii="Arial" w:eastAsia="Arial" w:hAnsi="Arial" w:cs="Arial"/>
          <w:spacing w:val="-2"/>
          <w:szCs w:val="24"/>
        </w:rPr>
        <w:t xml:space="preserve"> </w:t>
      </w:r>
      <w:r w:rsidRPr="00E33554">
        <w:rPr>
          <w:rFonts w:ascii="Arial" w:eastAsia="Arial" w:hAnsi="Arial" w:cs="Arial"/>
          <w:szCs w:val="24"/>
        </w:rPr>
        <w:t>that</w:t>
      </w:r>
      <w:r w:rsidRPr="00E33554">
        <w:rPr>
          <w:rFonts w:ascii="Arial" w:eastAsia="Arial" w:hAnsi="Arial" w:cs="Arial"/>
          <w:spacing w:val="-2"/>
          <w:szCs w:val="24"/>
        </w:rPr>
        <w:t xml:space="preserve"> </w:t>
      </w:r>
      <w:r w:rsidRPr="00E33554">
        <w:rPr>
          <w:rFonts w:ascii="Arial" w:eastAsia="Arial" w:hAnsi="Arial" w:cs="Arial"/>
          <w:szCs w:val="24"/>
        </w:rPr>
        <w:t>did not</w:t>
      </w:r>
      <w:r w:rsidRPr="00E33554">
        <w:rPr>
          <w:rFonts w:ascii="Arial" w:eastAsia="Arial" w:hAnsi="Arial" w:cs="Arial"/>
          <w:spacing w:val="-2"/>
          <w:szCs w:val="24"/>
        </w:rPr>
        <w:t xml:space="preserve"> </w:t>
      </w:r>
      <w:r w:rsidRPr="00E33554">
        <w:rPr>
          <w:rFonts w:ascii="Arial" w:eastAsia="Arial" w:hAnsi="Arial" w:cs="Arial"/>
          <w:szCs w:val="24"/>
        </w:rPr>
        <w:t>require</w:t>
      </w:r>
      <w:r w:rsidRPr="00E33554">
        <w:rPr>
          <w:rFonts w:ascii="Arial" w:eastAsia="Arial" w:hAnsi="Arial" w:cs="Arial"/>
          <w:spacing w:val="-2"/>
          <w:szCs w:val="24"/>
        </w:rPr>
        <w:t xml:space="preserve"> extractions.</w:t>
      </w:r>
    </w:p>
    <w:p w14:paraId="41AE7789" w14:textId="77777777" w:rsidR="0090646F" w:rsidRPr="00E33554" w:rsidRDefault="0090646F" w:rsidP="003301E4">
      <w:pPr>
        <w:widowControl w:val="0"/>
        <w:numPr>
          <w:ilvl w:val="0"/>
          <w:numId w:val="221"/>
        </w:numPr>
        <w:tabs>
          <w:tab w:val="left" w:pos="479"/>
          <w:tab w:val="left" w:pos="480"/>
        </w:tabs>
        <w:autoSpaceDE w:val="0"/>
        <w:autoSpaceDN w:val="0"/>
        <w:spacing w:before="119" w:after="0" w:line="240" w:lineRule="auto"/>
        <w:ind w:left="479" w:right="369"/>
        <w:rPr>
          <w:rFonts w:ascii="Arial" w:eastAsia="Arial" w:hAnsi="Arial" w:cs="Arial"/>
          <w:szCs w:val="24"/>
        </w:rPr>
      </w:pPr>
      <w:r w:rsidRPr="00E33554">
        <w:rPr>
          <w:rFonts w:ascii="Arial" w:eastAsia="Arial" w:hAnsi="Arial" w:cs="Arial"/>
          <w:szCs w:val="24"/>
        </w:rPr>
        <w:t>All</w:t>
      </w:r>
      <w:r w:rsidRPr="00E33554">
        <w:rPr>
          <w:rFonts w:ascii="Arial" w:eastAsia="Arial" w:hAnsi="Arial" w:cs="Arial"/>
          <w:spacing w:val="-2"/>
          <w:szCs w:val="24"/>
        </w:rPr>
        <w:t xml:space="preserve"> </w:t>
      </w:r>
      <w:r w:rsidRPr="00E33554">
        <w:rPr>
          <w:rFonts w:ascii="Arial" w:eastAsia="Arial" w:hAnsi="Arial" w:cs="Arial"/>
          <w:szCs w:val="24"/>
        </w:rPr>
        <w:t>adjustments</w:t>
      </w:r>
      <w:r w:rsidRPr="00E33554">
        <w:rPr>
          <w:rFonts w:ascii="Arial" w:eastAsia="Arial" w:hAnsi="Arial" w:cs="Arial"/>
          <w:spacing w:val="-1"/>
          <w:szCs w:val="24"/>
        </w:rPr>
        <w:t xml:space="preserve"> </w:t>
      </w:r>
      <w:r w:rsidRPr="00E33554">
        <w:rPr>
          <w:rFonts w:ascii="Arial" w:eastAsia="Arial" w:hAnsi="Arial" w:cs="Arial"/>
          <w:szCs w:val="24"/>
        </w:rPr>
        <w:t>made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2"/>
          <w:szCs w:val="24"/>
        </w:rPr>
        <w:t xml:space="preserve"> </w:t>
      </w:r>
      <w:r w:rsidRPr="00E33554">
        <w:rPr>
          <w:rFonts w:ascii="Arial" w:eastAsia="Arial" w:hAnsi="Arial" w:cs="Arial"/>
          <w:szCs w:val="24"/>
        </w:rPr>
        <w:t>six</w:t>
      </w:r>
      <w:r w:rsidRPr="00E33554">
        <w:rPr>
          <w:rFonts w:ascii="Arial" w:eastAsia="Arial" w:hAnsi="Arial" w:cs="Arial"/>
          <w:spacing w:val="-3"/>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2"/>
          <w:szCs w:val="24"/>
        </w:rPr>
        <w:t xml:space="preserve"> </w:t>
      </w:r>
      <w:r w:rsidRPr="00E33554">
        <w:rPr>
          <w:rFonts w:ascii="Arial" w:eastAsia="Arial" w:hAnsi="Arial" w:cs="Arial"/>
          <w:szCs w:val="24"/>
        </w:rPr>
        <w:t>by</w:t>
      </w:r>
      <w:r w:rsidRPr="00E33554">
        <w:rPr>
          <w:rFonts w:ascii="Arial" w:eastAsia="Arial" w:hAnsi="Arial" w:cs="Arial"/>
          <w:spacing w:val="-4"/>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same</w:t>
      </w:r>
      <w:r w:rsidRPr="00E33554">
        <w:rPr>
          <w:rFonts w:ascii="Arial" w:eastAsia="Arial" w:hAnsi="Arial" w:cs="Arial"/>
          <w:spacing w:val="-1"/>
          <w:szCs w:val="24"/>
        </w:rPr>
        <w:t xml:space="preserve"> </w:t>
      </w:r>
      <w:r w:rsidRPr="00E33554">
        <w:rPr>
          <w:rFonts w:ascii="Arial" w:eastAsia="Arial" w:hAnsi="Arial" w:cs="Arial"/>
          <w:szCs w:val="24"/>
        </w:rPr>
        <w:t>provider,</w:t>
      </w:r>
      <w:r w:rsidRPr="00E33554">
        <w:rPr>
          <w:rFonts w:ascii="Arial" w:eastAsia="Arial" w:hAnsi="Arial" w:cs="Arial"/>
          <w:spacing w:val="-2"/>
          <w:szCs w:val="24"/>
        </w:rPr>
        <w:t xml:space="preserve"> </w:t>
      </w:r>
      <w:r w:rsidRPr="00E33554">
        <w:rPr>
          <w:rFonts w:ascii="Arial" w:eastAsia="Arial" w:hAnsi="Arial" w:cs="Arial"/>
          <w:szCs w:val="24"/>
        </w:rPr>
        <w:t>are</w:t>
      </w:r>
      <w:r w:rsidRPr="00E33554">
        <w:rPr>
          <w:rFonts w:ascii="Arial" w:eastAsia="Arial" w:hAnsi="Arial" w:cs="Arial"/>
          <w:spacing w:val="-3"/>
          <w:szCs w:val="24"/>
        </w:rPr>
        <w:t xml:space="preserve"> </w:t>
      </w:r>
      <w:r w:rsidRPr="00E33554">
        <w:rPr>
          <w:rFonts w:ascii="Arial" w:eastAsia="Arial" w:hAnsi="Arial" w:cs="Arial"/>
          <w:szCs w:val="24"/>
        </w:rPr>
        <w:t>included</w:t>
      </w:r>
      <w:r w:rsidRPr="00E33554">
        <w:rPr>
          <w:rFonts w:ascii="Arial" w:eastAsia="Arial" w:hAnsi="Arial" w:cs="Arial"/>
          <w:spacing w:val="-3"/>
          <w:szCs w:val="24"/>
        </w:rPr>
        <w:t xml:space="preserve"> </w:t>
      </w:r>
      <w:r w:rsidRPr="00E33554">
        <w:rPr>
          <w:rFonts w:ascii="Arial" w:eastAsia="Arial" w:hAnsi="Arial" w:cs="Arial"/>
          <w:szCs w:val="24"/>
        </w:rPr>
        <w:t>in</w:t>
      </w:r>
      <w:r w:rsidRPr="00E33554">
        <w:rPr>
          <w:rFonts w:ascii="Arial" w:eastAsia="Arial" w:hAnsi="Arial" w:cs="Arial"/>
          <w:spacing w:val="-3"/>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fee</w:t>
      </w:r>
      <w:r w:rsidRPr="00E33554">
        <w:rPr>
          <w:rFonts w:ascii="Arial" w:eastAsia="Arial" w:hAnsi="Arial" w:cs="Arial"/>
          <w:spacing w:val="-3"/>
          <w:szCs w:val="24"/>
        </w:rPr>
        <w:t xml:space="preserve"> </w:t>
      </w:r>
      <w:r w:rsidRPr="00E33554">
        <w:rPr>
          <w:rFonts w:ascii="Arial" w:eastAsia="Arial" w:hAnsi="Arial" w:cs="Arial"/>
          <w:szCs w:val="24"/>
        </w:rPr>
        <w:t>for this procedure.</w:t>
      </w:r>
    </w:p>
    <w:p w14:paraId="5D2CA839" w14:textId="77777777" w:rsidR="0090646F" w:rsidRPr="00E33554" w:rsidRDefault="0090646F" w:rsidP="003301E4">
      <w:pPr>
        <w:widowControl w:val="0"/>
        <w:numPr>
          <w:ilvl w:val="0"/>
          <w:numId w:val="221"/>
        </w:numPr>
        <w:tabs>
          <w:tab w:val="left" w:pos="479"/>
          <w:tab w:val="left" w:pos="480"/>
        </w:tabs>
        <w:autoSpaceDE w:val="0"/>
        <w:autoSpaceDN w:val="0"/>
        <w:spacing w:before="120" w:after="0" w:line="240" w:lineRule="auto"/>
        <w:ind w:hanging="361"/>
        <w:rPr>
          <w:rFonts w:ascii="Arial" w:eastAsia="Arial" w:hAnsi="Arial" w:cs="Arial"/>
          <w:szCs w:val="24"/>
        </w:rPr>
      </w:pPr>
      <w:r w:rsidRPr="00E33554">
        <w:rPr>
          <w:rFonts w:ascii="Arial" w:eastAsia="Arial" w:hAnsi="Arial" w:cs="Arial"/>
          <w:szCs w:val="24"/>
        </w:rPr>
        <w:t>Tissue</w:t>
      </w:r>
      <w:r w:rsidRPr="00E33554">
        <w:rPr>
          <w:rFonts w:ascii="Arial" w:eastAsia="Arial" w:hAnsi="Arial" w:cs="Arial"/>
          <w:spacing w:val="-6"/>
          <w:szCs w:val="24"/>
        </w:rPr>
        <w:t xml:space="preserve"> </w:t>
      </w:r>
      <w:r w:rsidRPr="00E33554">
        <w:rPr>
          <w:rFonts w:ascii="Arial" w:eastAsia="Arial" w:hAnsi="Arial" w:cs="Arial"/>
          <w:szCs w:val="24"/>
        </w:rPr>
        <w:t>conditioning</w:t>
      </w:r>
      <w:r w:rsidRPr="00E33554">
        <w:rPr>
          <w:rFonts w:ascii="Arial" w:eastAsia="Arial" w:hAnsi="Arial" w:cs="Arial"/>
          <w:spacing w:val="-3"/>
          <w:szCs w:val="24"/>
        </w:rPr>
        <w:t xml:space="preserve"> </w:t>
      </w:r>
      <w:r w:rsidRPr="00E33554">
        <w:rPr>
          <w:rFonts w:ascii="Arial" w:eastAsia="Arial" w:hAnsi="Arial" w:cs="Arial"/>
          <w:szCs w:val="24"/>
        </w:rPr>
        <w:t>is</w:t>
      </w:r>
      <w:r w:rsidRPr="00E33554">
        <w:rPr>
          <w:rFonts w:ascii="Arial" w:eastAsia="Arial" w:hAnsi="Arial" w:cs="Arial"/>
          <w:spacing w:val="-2"/>
          <w:szCs w:val="24"/>
        </w:rPr>
        <w:t xml:space="preserve"> </w:t>
      </w:r>
      <w:r w:rsidRPr="00E33554">
        <w:rPr>
          <w:rFonts w:ascii="Arial" w:eastAsia="Arial" w:hAnsi="Arial" w:cs="Arial"/>
          <w:szCs w:val="24"/>
        </w:rPr>
        <w:t>designed</w:t>
      </w:r>
      <w:r w:rsidRPr="00E33554">
        <w:rPr>
          <w:rFonts w:ascii="Arial" w:eastAsia="Arial" w:hAnsi="Arial" w:cs="Arial"/>
          <w:spacing w:val="-4"/>
          <w:szCs w:val="24"/>
        </w:rPr>
        <w:t xml:space="preserve"> </w:t>
      </w:r>
      <w:r w:rsidRPr="00E33554">
        <w:rPr>
          <w:rFonts w:ascii="Arial" w:eastAsia="Arial" w:hAnsi="Arial" w:cs="Arial"/>
          <w:szCs w:val="24"/>
        </w:rPr>
        <w:t>to</w:t>
      </w:r>
      <w:r w:rsidRPr="00E33554">
        <w:rPr>
          <w:rFonts w:ascii="Arial" w:eastAsia="Arial" w:hAnsi="Arial" w:cs="Arial"/>
          <w:spacing w:val="-3"/>
          <w:szCs w:val="24"/>
        </w:rPr>
        <w:t xml:space="preserve"> </w:t>
      </w:r>
      <w:r w:rsidRPr="00E33554">
        <w:rPr>
          <w:rFonts w:ascii="Arial" w:eastAsia="Arial" w:hAnsi="Arial" w:cs="Arial"/>
          <w:szCs w:val="24"/>
        </w:rPr>
        <w:t>heal</w:t>
      </w:r>
      <w:r w:rsidRPr="00E33554">
        <w:rPr>
          <w:rFonts w:ascii="Arial" w:eastAsia="Arial" w:hAnsi="Arial" w:cs="Arial"/>
          <w:spacing w:val="-1"/>
          <w:szCs w:val="24"/>
        </w:rPr>
        <w:t xml:space="preserve"> </w:t>
      </w:r>
      <w:r w:rsidRPr="00E33554">
        <w:rPr>
          <w:rFonts w:ascii="Arial" w:eastAsia="Arial" w:hAnsi="Arial" w:cs="Arial"/>
          <w:szCs w:val="24"/>
        </w:rPr>
        <w:t>unhealthy</w:t>
      </w:r>
      <w:r w:rsidRPr="00E33554">
        <w:rPr>
          <w:rFonts w:ascii="Arial" w:eastAsia="Arial" w:hAnsi="Arial" w:cs="Arial"/>
          <w:spacing w:val="-4"/>
          <w:szCs w:val="24"/>
        </w:rPr>
        <w:t xml:space="preserve"> </w:t>
      </w:r>
      <w:r w:rsidRPr="00E33554">
        <w:rPr>
          <w:rFonts w:ascii="Arial" w:eastAsia="Arial" w:hAnsi="Arial" w:cs="Arial"/>
          <w:szCs w:val="24"/>
        </w:rPr>
        <w:t>ridges</w:t>
      </w:r>
      <w:r w:rsidRPr="00E33554">
        <w:rPr>
          <w:rFonts w:ascii="Arial" w:eastAsia="Arial" w:hAnsi="Arial" w:cs="Arial"/>
          <w:spacing w:val="-2"/>
          <w:szCs w:val="24"/>
        </w:rPr>
        <w:t xml:space="preserve"> </w:t>
      </w:r>
      <w:r w:rsidRPr="00E33554">
        <w:rPr>
          <w:rFonts w:ascii="Arial" w:eastAsia="Arial" w:hAnsi="Arial" w:cs="Arial"/>
          <w:szCs w:val="24"/>
        </w:rPr>
        <w:t>prior</w:t>
      </w:r>
      <w:r w:rsidRPr="00E33554">
        <w:rPr>
          <w:rFonts w:ascii="Arial" w:eastAsia="Arial" w:hAnsi="Arial" w:cs="Arial"/>
          <w:spacing w:val="-2"/>
          <w:szCs w:val="24"/>
        </w:rPr>
        <w:t xml:space="preserve"> </w:t>
      </w:r>
      <w:r w:rsidRPr="00E33554">
        <w:rPr>
          <w:rFonts w:ascii="Arial" w:eastAsia="Arial" w:hAnsi="Arial" w:cs="Arial"/>
          <w:szCs w:val="24"/>
        </w:rPr>
        <w:t>to</w:t>
      </w:r>
      <w:r w:rsidRPr="00E33554">
        <w:rPr>
          <w:rFonts w:ascii="Arial" w:eastAsia="Arial" w:hAnsi="Arial" w:cs="Arial"/>
          <w:spacing w:val="-4"/>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more</w:t>
      </w:r>
      <w:r w:rsidRPr="00E33554">
        <w:rPr>
          <w:rFonts w:ascii="Arial" w:eastAsia="Arial" w:hAnsi="Arial" w:cs="Arial"/>
          <w:spacing w:val="-3"/>
          <w:szCs w:val="24"/>
        </w:rPr>
        <w:t xml:space="preserve"> </w:t>
      </w:r>
      <w:r w:rsidRPr="00E33554">
        <w:rPr>
          <w:rFonts w:ascii="Arial" w:eastAsia="Arial" w:hAnsi="Arial" w:cs="Arial"/>
          <w:szCs w:val="24"/>
        </w:rPr>
        <w:t>definitive</w:t>
      </w:r>
      <w:r w:rsidRPr="00E33554">
        <w:rPr>
          <w:rFonts w:ascii="Arial" w:eastAsia="Arial" w:hAnsi="Arial" w:cs="Arial"/>
          <w:spacing w:val="-3"/>
          <w:szCs w:val="24"/>
        </w:rPr>
        <w:t xml:space="preserve"> </w:t>
      </w:r>
      <w:r w:rsidRPr="00E33554">
        <w:rPr>
          <w:rFonts w:ascii="Arial" w:eastAsia="Arial" w:hAnsi="Arial" w:cs="Arial"/>
          <w:spacing w:val="-2"/>
          <w:szCs w:val="24"/>
        </w:rPr>
        <w:t>treatment.</w:t>
      </w:r>
    </w:p>
    <w:p w14:paraId="7F976841" w14:textId="77777777" w:rsidR="00CF2960" w:rsidRPr="00E33554" w:rsidRDefault="00CF2960" w:rsidP="003E7CB3">
      <w:pPr>
        <w:pStyle w:val="NoSpacing"/>
        <w:rPr>
          <w:szCs w:val="24"/>
        </w:rPr>
      </w:pPr>
    </w:p>
    <w:p w14:paraId="1680CC6A" w14:textId="77777777" w:rsidR="0090646F" w:rsidRPr="0090646F" w:rsidRDefault="0090646F" w:rsidP="00890B17">
      <w:pPr>
        <w:pStyle w:val="ProcedureDescription"/>
      </w:pPr>
      <w:r w:rsidRPr="0090646F">
        <w:t>PROCEDURE</w:t>
      </w:r>
      <w:r w:rsidRPr="0090646F">
        <w:rPr>
          <w:spacing w:val="-8"/>
        </w:rPr>
        <w:t xml:space="preserve"> </w:t>
      </w:r>
      <w:r w:rsidRPr="0090646F">
        <w:t>D5862</w:t>
      </w:r>
    </w:p>
    <w:p w14:paraId="662EBA13" w14:textId="77777777" w:rsidR="0090646F" w:rsidRPr="0090646F" w:rsidRDefault="0090646F" w:rsidP="00890B17">
      <w:pPr>
        <w:pStyle w:val="ProcedureDescription"/>
      </w:pPr>
      <w:r w:rsidRPr="0090646F">
        <w:t>PRECISION</w:t>
      </w:r>
      <w:r w:rsidRPr="0090646F">
        <w:rPr>
          <w:spacing w:val="-3"/>
        </w:rPr>
        <w:t xml:space="preserve"> </w:t>
      </w:r>
      <w:r w:rsidRPr="0090646F">
        <w:t>ATTACHMENT,</w:t>
      </w:r>
      <w:r w:rsidRPr="0090646F">
        <w:rPr>
          <w:spacing w:val="-5"/>
        </w:rPr>
        <w:t xml:space="preserve"> </w:t>
      </w:r>
      <w:r w:rsidRPr="0090646F">
        <w:t xml:space="preserve">BY </w:t>
      </w:r>
      <w:r w:rsidRPr="0090646F">
        <w:rPr>
          <w:spacing w:val="-2"/>
        </w:rPr>
        <w:t>REPORT</w:t>
      </w:r>
    </w:p>
    <w:p w14:paraId="29A55441" w14:textId="77777777" w:rsidR="0090646F" w:rsidRPr="0090646F" w:rsidRDefault="0090646F" w:rsidP="003E7CB3">
      <w:pPr>
        <w:pStyle w:val="BodyText"/>
      </w:pPr>
      <w:r w:rsidRPr="0090646F">
        <w:t>This</w:t>
      </w:r>
      <w:r w:rsidRPr="0090646F">
        <w:rPr>
          <w:spacing w:val="-5"/>
        </w:rPr>
        <w:t xml:space="preserve"> </w:t>
      </w:r>
      <w:r w:rsidRPr="0090646F">
        <w:t>procedure</w:t>
      </w:r>
      <w:r w:rsidRPr="0090646F">
        <w:rPr>
          <w:spacing w:val="-1"/>
        </w:rPr>
        <w:t xml:space="preserve"> </w:t>
      </w:r>
      <w:r w:rsidRPr="0090646F">
        <w:t>is</w:t>
      </w:r>
      <w:r w:rsidRPr="0090646F">
        <w:rPr>
          <w:spacing w:val="-3"/>
        </w:rPr>
        <w:t xml:space="preserve"> </w:t>
      </w:r>
      <w:r w:rsidRPr="0090646F">
        <w:t>included</w:t>
      </w:r>
      <w:r w:rsidRPr="0090646F">
        <w:rPr>
          <w:spacing w:val="-3"/>
        </w:rPr>
        <w:t xml:space="preserve"> </w:t>
      </w:r>
      <w:r w:rsidRPr="0090646F">
        <w:t>in</w:t>
      </w:r>
      <w:r w:rsidRPr="0090646F">
        <w:rPr>
          <w:spacing w:val="-4"/>
        </w:rPr>
        <w:t xml:space="preserve"> </w:t>
      </w:r>
      <w:r w:rsidRPr="0090646F">
        <w:t>the</w:t>
      </w:r>
      <w:r w:rsidRPr="0090646F">
        <w:rPr>
          <w:spacing w:val="-3"/>
        </w:rPr>
        <w:t xml:space="preserve"> </w:t>
      </w:r>
      <w:r w:rsidRPr="0090646F">
        <w:t>fee</w:t>
      </w:r>
      <w:r w:rsidRPr="0090646F">
        <w:rPr>
          <w:spacing w:val="-4"/>
        </w:rPr>
        <w:t xml:space="preserve"> </w:t>
      </w:r>
      <w:r w:rsidRPr="0090646F">
        <w:t>for</w:t>
      </w:r>
      <w:r w:rsidRPr="0090646F">
        <w:rPr>
          <w:spacing w:val="-2"/>
        </w:rPr>
        <w:t xml:space="preserve"> </w:t>
      </w:r>
      <w:r w:rsidRPr="0090646F">
        <w:t>prosthetic</w:t>
      </w:r>
      <w:r w:rsidRPr="0090646F">
        <w:rPr>
          <w:spacing w:val="-2"/>
        </w:rPr>
        <w:t xml:space="preserve"> </w:t>
      </w:r>
      <w:r w:rsidRPr="0090646F">
        <w:t>and</w:t>
      </w:r>
      <w:r w:rsidRPr="0090646F">
        <w:rPr>
          <w:spacing w:val="-4"/>
        </w:rPr>
        <w:t xml:space="preserve"> </w:t>
      </w:r>
      <w:r w:rsidRPr="0090646F">
        <w:t>restorative</w:t>
      </w:r>
      <w:r w:rsidRPr="0090646F">
        <w:rPr>
          <w:spacing w:val="-3"/>
        </w:rPr>
        <w:t xml:space="preserve"> </w:t>
      </w:r>
      <w:r w:rsidRPr="0090646F">
        <w:t>procedures</w:t>
      </w:r>
      <w:r w:rsidRPr="0090646F">
        <w:rPr>
          <w:spacing w:val="-3"/>
        </w:rPr>
        <w:t xml:space="preserve"> </w:t>
      </w:r>
      <w:r w:rsidRPr="0090646F">
        <w:t>and</w:t>
      </w:r>
      <w:r w:rsidRPr="0090646F">
        <w:rPr>
          <w:spacing w:val="-3"/>
        </w:rPr>
        <w:t xml:space="preserve"> </w:t>
      </w:r>
      <w:r w:rsidRPr="0090646F">
        <w:t>is</w:t>
      </w:r>
      <w:r w:rsidRPr="0090646F">
        <w:rPr>
          <w:spacing w:val="-3"/>
        </w:rPr>
        <w:t xml:space="preserve"> </w:t>
      </w:r>
      <w:r w:rsidRPr="0090646F">
        <w:t>not</w:t>
      </w:r>
      <w:r w:rsidRPr="0090646F">
        <w:rPr>
          <w:spacing w:val="-2"/>
        </w:rPr>
        <w:t xml:space="preserve"> </w:t>
      </w:r>
      <w:r w:rsidRPr="0090646F">
        <w:t>payable</w:t>
      </w:r>
      <w:r w:rsidRPr="0090646F">
        <w:rPr>
          <w:spacing w:val="-3"/>
        </w:rPr>
        <w:t xml:space="preserve"> </w:t>
      </w:r>
      <w:r w:rsidRPr="0090646F">
        <w:rPr>
          <w:spacing w:val="-2"/>
        </w:rPr>
        <w:t>separately.</w:t>
      </w:r>
    </w:p>
    <w:p w14:paraId="469E03ED" w14:textId="77777777" w:rsidR="0090646F" w:rsidRPr="00CF2960" w:rsidRDefault="0090646F" w:rsidP="003E7CB3">
      <w:pPr>
        <w:pStyle w:val="NoSpacing"/>
      </w:pPr>
    </w:p>
    <w:p w14:paraId="7F6ADD48" w14:textId="77777777" w:rsidR="0090646F" w:rsidRPr="0090646F" w:rsidRDefault="0090646F" w:rsidP="00890B17">
      <w:pPr>
        <w:pStyle w:val="ProcedureDescription"/>
      </w:pPr>
      <w:r w:rsidRPr="0090646F">
        <w:t>PROCEDURE</w:t>
      </w:r>
      <w:r w:rsidRPr="0090646F">
        <w:rPr>
          <w:spacing w:val="-8"/>
        </w:rPr>
        <w:t xml:space="preserve"> </w:t>
      </w:r>
      <w:r w:rsidRPr="0090646F">
        <w:t>D5863</w:t>
      </w:r>
    </w:p>
    <w:p w14:paraId="41B80533" w14:textId="77777777" w:rsidR="0090646F" w:rsidRPr="0090646F" w:rsidRDefault="0090646F" w:rsidP="00890B17">
      <w:pPr>
        <w:pStyle w:val="ProcedureDescription"/>
      </w:pPr>
      <w:r w:rsidRPr="0090646F">
        <w:t>OVERDENTURE</w:t>
      </w:r>
      <w:r w:rsidRPr="0090646F">
        <w:rPr>
          <w:spacing w:val="-3"/>
        </w:rPr>
        <w:t xml:space="preserve"> </w:t>
      </w:r>
      <w:r w:rsidRPr="0090646F">
        <w:t>– COMPLETE</w:t>
      </w:r>
      <w:r w:rsidRPr="0090646F">
        <w:rPr>
          <w:spacing w:val="-2"/>
        </w:rPr>
        <w:t xml:space="preserve"> MAXILLARY</w:t>
      </w:r>
    </w:p>
    <w:p w14:paraId="4BAC3AB0" w14:textId="77777777" w:rsidR="0090646F" w:rsidRPr="00E33554" w:rsidRDefault="0090646F" w:rsidP="003301E4">
      <w:pPr>
        <w:widowControl w:val="0"/>
        <w:numPr>
          <w:ilvl w:val="0"/>
          <w:numId w:val="220"/>
        </w:numPr>
        <w:tabs>
          <w:tab w:val="left" w:pos="479"/>
          <w:tab w:val="left" w:pos="480"/>
        </w:tabs>
        <w:autoSpaceDE w:val="0"/>
        <w:autoSpaceDN w:val="0"/>
        <w:spacing w:before="120" w:after="0" w:line="240" w:lineRule="auto"/>
        <w:ind w:hanging="361"/>
        <w:rPr>
          <w:rFonts w:ascii="Arial" w:eastAsia="Arial" w:hAnsi="Arial" w:cs="Arial"/>
          <w:szCs w:val="24"/>
        </w:rPr>
      </w:pPr>
      <w:r w:rsidRPr="00E33554">
        <w:rPr>
          <w:rFonts w:ascii="Arial" w:eastAsia="Arial" w:hAnsi="Arial" w:cs="Arial"/>
          <w:szCs w:val="24"/>
        </w:rPr>
        <w:t>Prior</w:t>
      </w:r>
      <w:r w:rsidRPr="00E33554">
        <w:rPr>
          <w:rFonts w:ascii="Arial" w:eastAsia="Arial" w:hAnsi="Arial" w:cs="Arial"/>
          <w:spacing w:val="-4"/>
          <w:szCs w:val="24"/>
        </w:rPr>
        <w:t xml:space="preserve"> </w:t>
      </w:r>
      <w:r w:rsidRPr="00E33554">
        <w:rPr>
          <w:rFonts w:ascii="Arial" w:eastAsia="Arial" w:hAnsi="Arial" w:cs="Arial"/>
          <w:szCs w:val="24"/>
        </w:rPr>
        <w:t>authorization</w:t>
      </w:r>
      <w:r w:rsidRPr="00E33554">
        <w:rPr>
          <w:rFonts w:ascii="Arial" w:eastAsia="Arial" w:hAnsi="Arial" w:cs="Arial"/>
          <w:spacing w:val="-4"/>
          <w:szCs w:val="24"/>
        </w:rPr>
        <w:t xml:space="preserve"> </w:t>
      </w:r>
      <w:r w:rsidRPr="00E33554">
        <w:rPr>
          <w:rFonts w:ascii="Arial" w:eastAsia="Arial" w:hAnsi="Arial" w:cs="Arial"/>
          <w:szCs w:val="24"/>
        </w:rPr>
        <w:t>is</w:t>
      </w:r>
      <w:r w:rsidRPr="00E33554">
        <w:rPr>
          <w:rFonts w:ascii="Arial" w:eastAsia="Arial" w:hAnsi="Arial" w:cs="Arial"/>
          <w:spacing w:val="-3"/>
          <w:szCs w:val="24"/>
        </w:rPr>
        <w:t xml:space="preserve"> </w:t>
      </w:r>
      <w:r w:rsidRPr="00E33554">
        <w:rPr>
          <w:rFonts w:ascii="Arial" w:eastAsia="Arial" w:hAnsi="Arial" w:cs="Arial"/>
          <w:spacing w:val="-2"/>
          <w:szCs w:val="24"/>
        </w:rPr>
        <w:t>required.</w:t>
      </w:r>
    </w:p>
    <w:p w14:paraId="29543E84" w14:textId="77777777" w:rsidR="0090646F" w:rsidRPr="00E33554" w:rsidRDefault="0090646F" w:rsidP="003301E4">
      <w:pPr>
        <w:widowControl w:val="0"/>
        <w:numPr>
          <w:ilvl w:val="0"/>
          <w:numId w:val="220"/>
        </w:numPr>
        <w:tabs>
          <w:tab w:val="left" w:pos="479"/>
          <w:tab w:val="left" w:pos="480"/>
        </w:tabs>
        <w:autoSpaceDE w:val="0"/>
        <w:autoSpaceDN w:val="0"/>
        <w:spacing w:before="121" w:after="0" w:line="240" w:lineRule="auto"/>
        <w:ind w:right="747"/>
        <w:rPr>
          <w:rFonts w:ascii="Arial" w:eastAsia="Arial" w:hAnsi="Arial" w:cs="Arial"/>
          <w:szCs w:val="24"/>
        </w:rPr>
      </w:pPr>
      <w:r w:rsidRPr="00E33554">
        <w:rPr>
          <w:rFonts w:ascii="Arial" w:eastAsia="Arial" w:hAnsi="Arial" w:cs="Arial"/>
          <w:szCs w:val="24"/>
        </w:rPr>
        <w:t>Radiographs</w:t>
      </w:r>
      <w:r w:rsidRPr="00E33554">
        <w:rPr>
          <w:rFonts w:ascii="Arial" w:eastAsia="Arial" w:hAnsi="Arial" w:cs="Arial"/>
          <w:spacing w:val="-4"/>
          <w:szCs w:val="24"/>
        </w:rPr>
        <w:t xml:space="preserve"> </w:t>
      </w:r>
      <w:r w:rsidRPr="00E33554">
        <w:rPr>
          <w:rFonts w:ascii="Arial" w:eastAsia="Arial" w:hAnsi="Arial" w:cs="Arial"/>
          <w:szCs w:val="24"/>
        </w:rPr>
        <w:t>for</w:t>
      </w:r>
      <w:r w:rsidRPr="00E33554">
        <w:rPr>
          <w:rFonts w:ascii="Arial" w:eastAsia="Arial" w:hAnsi="Arial" w:cs="Arial"/>
          <w:spacing w:val="-4"/>
          <w:szCs w:val="24"/>
        </w:rPr>
        <w:t xml:space="preserve"> </w:t>
      </w:r>
      <w:r w:rsidRPr="00E33554">
        <w:rPr>
          <w:rFonts w:ascii="Arial" w:eastAsia="Arial" w:hAnsi="Arial" w:cs="Arial"/>
          <w:szCs w:val="24"/>
        </w:rPr>
        <w:t>prior</w:t>
      </w:r>
      <w:r w:rsidRPr="00E33554">
        <w:rPr>
          <w:rFonts w:ascii="Arial" w:eastAsia="Arial" w:hAnsi="Arial" w:cs="Arial"/>
          <w:spacing w:val="-4"/>
          <w:szCs w:val="24"/>
        </w:rPr>
        <w:t xml:space="preserve"> </w:t>
      </w:r>
      <w:r w:rsidRPr="00E33554">
        <w:rPr>
          <w:rFonts w:ascii="Arial" w:eastAsia="Arial" w:hAnsi="Arial" w:cs="Arial"/>
          <w:szCs w:val="24"/>
        </w:rPr>
        <w:t>authorization</w:t>
      </w:r>
      <w:r w:rsidRPr="00E33554">
        <w:rPr>
          <w:rFonts w:ascii="Arial" w:eastAsia="Arial" w:hAnsi="Arial" w:cs="Arial"/>
          <w:spacing w:val="-5"/>
          <w:szCs w:val="24"/>
        </w:rPr>
        <w:t xml:space="preserve"> </w:t>
      </w:r>
      <w:r w:rsidRPr="00E33554">
        <w:rPr>
          <w:rFonts w:ascii="Arial" w:eastAsia="Arial" w:hAnsi="Arial" w:cs="Arial"/>
          <w:szCs w:val="24"/>
        </w:rPr>
        <w:t>–submit</w:t>
      </w:r>
      <w:r w:rsidRPr="00E33554">
        <w:rPr>
          <w:rFonts w:ascii="Arial" w:eastAsia="Arial" w:hAnsi="Arial" w:cs="Arial"/>
          <w:spacing w:val="-4"/>
          <w:szCs w:val="24"/>
        </w:rPr>
        <w:t xml:space="preserve"> </w:t>
      </w:r>
      <w:r w:rsidRPr="00E33554">
        <w:rPr>
          <w:rFonts w:ascii="Arial" w:eastAsia="Arial" w:hAnsi="Arial" w:cs="Arial"/>
          <w:szCs w:val="24"/>
        </w:rPr>
        <w:t>all</w:t>
      </w:r>
      <w:r w:rsidRPr="00E33554">
        <w:rPr>
          <w:rFonts w:ascii="Arial" w:eastAsia="Arial" w:hAnsi="Arial" w:cs="Arial"/>
          <w:spacing w:val="-4"/>
          <w:szCs w:val="24"/>
        </w:rPr>
        <w:t xml:space="preserve"> </w:t>
      </w:r>
      <w:r w:rsidRPr="00E33554">
        <w:rPr>
          <w:rFonts w:ascii="Arial" w:eastAsia="Arial" w:hAnsi="Arial" w:cs="Arial"/>
          <w:szCs w:val="24"/>
        </w:rPr>
        <w:t>radiographs</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4"/>
          <w:szCs w:val="24"/>
        </w:rPr>
        <w:t xml:space="preserve"> </w:t>
      </w:r>
      <w:r w:rsidRPr="00E33554">
        <w:rPr>
          <w:rFonts w:ascii="Arial" w:eastAsia="Arial" w:hAnsi="Arial" w:cs="Arial"/>
          <w:szCs w:val="24"/>
        </w:rPr>
        <w:t>remaining</w:t>
      </w:r>
      <w:r w:rsidRPr="00E33554">
        <w:rPr>
          <w:rFonts w:ascii="Arial" w:eastAsia="Arial" w:hAnsi="Arial" w:cs="Arial"/>
          <w:spacing w:val="-5"/>
          <w:szCs w:val="24"/>
        </w:rPr>
        <w:t xml:space="preserve"> </w:t>
      </w:r>
      <w:r w:rsidRPr="00E33554">
        <w:rPr>
          <w:rFonts w:ascii="Arial" w:eastAsia="Arial" w:hAnsi="Arial" w:cs="Arial"/>
          <w:szCs w:val="24"/>
        </w:rPr>
        <w:t>natural</w:t>
      </w:r>
      <w:r w:rsidRPr="00E33554">
        <w:rPr>
          <w:rFonts w:ascii="Arial" w:eastAsia="Arial" w:hAnsi="Arial" w:cs="Arial"/>
          <w:spacing w:val="-4"/>
          <w:szCs w:val="24"/>
        </w:rPr>
        <w:t xml:space="preserve"> </w:t>
      </w:r>
      <w:r w:rsidRPr="00E33554">
        <w:rPr>
          <w:rFonts w:ascii="Arial" w:eastAsia="Arial" w:hAnsi="Arial" w:cs="Arial"/>
          <w:szCs w:val="24"/>
        </w:rPr>
        <w:t>teeth</w:t>
      </w:r>
      <w:r w:rsidRPr="00E33554">
        <w:rPr>
          <w:rFonts w:ascii="Arial" w:eastAsia="Arial" w:hAnsi="Arial" w:cs="Arial"/>
          <w:spacing w:val="-5"/>
          <w:szCs w:val="24"/>
        </w:rPr>
        <w:t xml:space="preserve"> </w:t>
      </w:r>
      <w:r w:rsidRPr="00E33554">
        <w:rPr>
          <w:rFonts w:ascii="Arial" w:eastAsia="Arial" w:hAnsi="Arial" w:cs="Arial"/>
          <w:szCs w:val="24"/>
        </w:rPr>
        <w:t>including</w:t>
      </w:r>
      <w:r w:rsidRPr="00E33554">
        <w:rPr>
          <w:rFonts w:ascii="Arial" w:eastAsia="Arial" w:hAnsi="Arial" w:cs="Arial"/>
          <w:spacing w:val="-5"/>
          <w:szCs w:val="24"/>
        </w:rPr>
        <w:t xml:space="preserve"> </w:t>
      </w:r>
      <w:r w:rsidRPr="00E33554">
        <w:rPr>
          <w:rFonts w:ascii="Arial" w:eastAsia="Arial" w:hAnsi="Arial" w:cs="Arial"/>
          <w:szCs w:val="24"/>
        </w:rPr>
        <w:t>periapical radiographs of teeth to be retained.</w:t>
      </w:r>
    </w:p>
    <w:p w14:paraId="1FEF19DC" w14:textId="77777777" w:rsidR="0090646F" w:rsidRPr="00E33554" w:rsidRDefault="0090646F" w:rsidP="003301E4">
      <w:pPr>
        <w:widowControl w:val="0"/>
        <w:numPr>
          <w:ilvl w:val="0"/>
          <w:numId w:val="220"/>
        </w:numPr>
        <w:tabs>
          <w:tab w:val="left" w:pos="479"/>
          <w:tab w:val="left" w:pos="480"/>
        </w:tabs>
        <w:autoSpaceDE w:val="0"/>
        <w:autoSpaceDN w:val="0"/>
        <w:spacing w:before="120" w:after="0" w:line="240" w:lineRule="auto"/>
        <w:ind w:right="605"/>
        <w:rPr>
          <w:rFonts w:ascii="Arial" w:eastAsia="Arial" w:hAnsi="Arial" w:cs="Arial"/>
          <w:szCs w:val="24"/>
        </w:rPr>
      </w:pP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current</w:t>
      </w:r>
      <w:r w:rsidRPr="00E33554">
        <w:rPr>
          <w:rFonts w:ascii="Arial" w:eastAsia="Arial" w:hAnsi="Arial" w:cs="Arial"/>
          <w:spacing w:val="-3"/>
          <w:szCs w:val="24"/>
        </w:rPr>
        <w:t xml:space="preserve"> </w:t>
      </w:r>
      <w:r w:rsidRPr="00E33554">
        <w:rPr>
          <w:rFonts w:ascii="Arial" w:eastAsia="Arial" w:hAnsi="Arial" w:cs="Arial"/>
          <w:szCs w:val="24"/>
        </w:rPr>
        <w:t>and</w:t>
      </w:r>
      <w:r w:rsidRPr="00E33554">
        <w:rPr>
          <w:rFonts w:ascii="Arial" w:eastAsia="Arial" w:hAnsi="Arial" w:cs="Arial"/>
          <w:spacing w:val="-4"/>
          <w:szCs w:val="24"/>
        </w:rPr>
        <w:t xml:space="preserve"> </w:t>
      </w:r>
      <w:r w:rsidRPr="00E33554">
        <w:rPr>
          <w:rFonts w:ascii="Arial" w:eastAsia="Arial" w:hAnsi="Arial" w:cs="Arial"/>
          <w:szCs w:val="24"/>
        </w:rPr>
        <w:t>complete</w:t>
      </w:r>
      <w:r w:rsidRPr="00E33554">
        <w:rPr>
          <w:rFonts w:ascii="Arial" w:eastAsia="Arial" w:hAnsi="Arial" w:cs="Arial"/>
          <w:spacing w:val="-4"/>
          <w:szCs w:val="24"/>
        </w:rPr>
        <w:t xml:space="preserve"> </w:t>
      </w:r>
      <w:r w:rsidRPr="00E33554">
        <w:rPr>
          <w:rFonts w:ascii="Arial" w:eastAsia="Arial" w:hAnsi="Arial" w:cs="Arial"/>
          <w:szCs w:val="24"/>
        </w:rPr>
        <w:t>Justification</w:t>
      </w:r>
      <w:r w:rsidRPr="00E33554">
        <w:rPr>
          <w:rFonts w:ascii="Arial" w:eastAsia="Arial" w:hAnsi="Arial" w:cs="Arial"/>
          <w:spacing w:val="-4"/>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Need</w:t>
      </w:r>
      <w:r w:rsidRPr="00E33554">
        <w:rPr>
          <w:rFonts w:ascii="Arial" w:eastAsia="Arial" w:hAnsi="Arial" w:cs="Arial"/>
          <w:spacing w:val="-3"/>
          <w:szCs w:val="24"/>
        </w:rPr>
        <w:t xml:space="preserve"> </w:t>
      </w:r>
      <w:proofErr w:type="gramStart"/>
      <w:r w:rsidRPr="00E33554">
        <w:rPr>
          <w:rFonts w:ascii="Arial" w:eastAsia="Arial" w:hAnsi="Arial" w:cs="Arial"/>
          <w:szCs w:val="24"/>
        </w:rPr>
        <w:t>For</w:t>
      </w:r>
      <w:proofErr w:type="gramEnd"/>
      <w:r w:rsidRPr="00E33554">
        <w:rPr>
          <w:rFonts w:ascii="Arial" w:eastAsia="Arial" w:hAnsi="Arial" w:cs="Arial"/>
          <w:spacing w:val="-3"/>
          <w:szCs w:val="24"/>
        </w:rPr>
        <w:t xml:space="preserve"> </w:t>
      </w:r>
      <w:r w:rsidRPr="00E33554">
        <w:rPr>
          <w:rFonts w:ascii="Arial" w:eastAsia="Arial" w:hAnsi="Arial" w:cs="Arial"/>
          <w:szCs w:val="24"/>
        </w:rPr>
        <w:t>Prosthesis</w:t>
      </w:r>
      <w:r w:rsidRPr="00E33554">
        <w:rPr>
          <w:rFonts w:ascii="Arial" w:eastAsia="Arial" w:hAnsi="Arial" w:cs="Arial"/>
          <w:spacing w:val="-2"/>
          <w:szCs w:val="24"/>
        </w:rPr>
        <w:t xml:space="preserve"> </w:t>
      </w:r>
      <w:r w:rsidRPr="00E33554">
        <w:rPr>
          <w:rFonts w:ascii="Arial" w:eastAsia="Arial" w:hAnsi="Arial" w:cs="Arial"/>
          <w:szCs w:val="24"/>
        </w:rPr>
        <w:t>Form,</w:t>
      </w:r>
      <w:r w:rsidRPr="00E33554">
        <w:rPr>
          <w:rFonts w:ascii="Arial" w:eastAsia="Arial" w:hAnsi="Arial" w:cs="Arial"/>
          <w:spacing w:val="-3"/>
          <w:szCs w:val="24"/>
        </w:rPr>
        <w:t xml:space="preserve"> </w:t>
      </w:r>
      <w:r w:rsidRPr="00E33554">
        <w:rPr>
          <w:rFonts w:ascii="Arial" w:eastAsia="Arial" w:hAnsi="Arial" w:cs="Arial"/>
          <w:szCs w:val="24"/>
        </w:rPr>
        <w:t>DC054</w:t>
      </w:r>
      <w:r w:rsidRPr="00E33554">
        <w:rPr>
          <w:rFonts w:ascii="Arial" w:eastAsia="Arial" w:hAnsi="Arial" w:cs="Arial"/>
          <w:spacing w:val="-4"/>
          <w:szCs w:val="24"/>
        </w:rPr>
        <w:t xml:space="preserve"> </w:t>
      </w:r>
      <w:r w:rsidRPr="00E33554">
        <w:rPr>
          <w:rFonts w:ascii="Arial" w:eastAsia="Arial" w:hAnsi="Arial" w:cs="Arial"/>
          <w:szCs w:val="24"/>
        </w:rPr>
        <w:t>(09/18)</w:t>
      </w:r>
      <w:r w:rsidRPr="00E33554">
        <w:rPr>
          <w:rFonts w:ascii="Arial" w:eastAsia="Arial" w:hAnsi="Arial" w:cs="Arial"/>
          <w:spacing w:val="-3"/>
          <w:szCs w:val="24"/>
        </w:rPr>
        <w:t xml:space="preserve"> </w:t>
      </w:r>
      <w:r w:rsidRPr="00E33554">
        <w:rPr>
          <w:rFonts w:ascii="Arial" w:eastAsia="Arial" w:hAnsi="Arial" w:cs="Arial"/>
          <w:szCs w:val="24"/>
        </w:rPr>
        <w:t>is</w:t>
      </w:r>
      <w:r w:rsidRPr="00E33554">
        <w:rPr>
          <w:rFonts w:ascii="Arial" w:eastAsia="Arial" w:hAnsi="Arial" w:cs="Arial"/>
          <w:spacing w:val="-3"/>
          <w:szCs w:val="24"/>
        </w:rPr>
        <w:t xml:space="preserve"> </w:t>
      </w:r>
      <w:r w:rsidRPr="00E33554">
        <w:rPr>
          <w:rFonts w:ascii="Arial" w:eastAsia="Arial" w:hAnsi="Arial" w:cs="Arial"/>
          <w:szCs w:val="24"/>
        </w:rPr>
        <w:t>required,</w:t>
      </w:r>
      <w:r w:rsidRPr="00E33554">
        <w:rPr>
          <w:rFonts w:ascii="Arial" w:eastAsia="Arial" w:hAnsi="Arial" w:cs="Arial"/>
          <w:spacing w:val="-3"/>
          <w:szCs w:val="24"/>
        </w:rPr>
        <w:t xml:space="preserve"> </w:t>
      </w:r>
      <w:r w:rsidRPr="00E33554">
        <w:rPr>
          <w:rFonts w:ascii="Arial" w:eastAsia="Arial" w:hAnsi="Arial" w:cs="Arial"/>
          <w:szCs w:val="24"/>
        </w:rPr>
        <w:t>that</w:t>
      </w:r>
      <w:r w:rsidRPr="00E33554">
        <w:rPr>
          <w:rFonts w:ascii="Arial" w:eastAsia="Arial" w:hAnsi="Arial" w:cs="Arial"/>
          <w:spacing w:val="-3"/>
          <w:szCs w:val="24"/>
        </w:rPr>
        <w:t xml:space="preserve"> </w:t>
      </w:r>
      <w:r w:rsidRPr="00E33554">
        <w:rPr>
          <w:rFonts w:ascii="Arial" w:eastAsia="Arial" w:hAnsi="Arial" w:cs="Arial"/>
          <w:szCs w:val="24"/>
        </w:rPr>
        <w:t>includes which teeth are to be retained, for prior authorization.</w:t>
      </w:r>
    </w:p>
    <w:p w14:paraId="32BFC079" w14:textId="77777777" w:rsidR="0090646F" w:rsidRPr="00E33554" w:rsidRDefault="0090646F" w:rsidP="003301E4">
      <w:pPr>
        <w:widowControl w:val="0"/>
        <w:numPr>
          <w:ilvl w:val="0"/>
          <w:numId w:val="220"/>
        </w:numPr>
        <w:tabs>
          <w:tab w:val="left" w:pos="479"/>
          <w:tab w:val="left" w:pos="480"/>
        </w:tabs>
        <w:autoSpaceDE w:val="0"/>
        <w:autoSpaceDN w:val="0"/>
        <w:spacing w:before="120" w:after="0" w:line="240" w:lineRule="auto"/>
        <w:rPr>
          <w:rFonts w:ascii="Arial" w:eastAsia="Arial" w:hAnsi="Arial" w:cs="Arial"/>
          <w:szCs w:val="24"/>
        </w:rPr>
      </w:pPr>
      <w:r w:rsidRPr="00E33554">
        <w:rPr>
          <w:rFonts w:ascii="Arial" w:eastAsia="Arial" w:hAnsi="Arial" w:cs="Arial"/>
          <w:szCs w:val="24"/>
        </w:rPr>
        <w:t>A</w:t>
      </w:r>
      <w:r w:rsidRPr="00E33554">
        <w:rPr>
          <w:rFonts w:ascii="Arial" w:eastAsia="Arial" w:hAnsi="Arial" w:cs="Arial"/>
          <w:spacing w:val="-2"/>
          <w:szCs w:val="24"/>
        </w:rPr>
        <w:t xml:space="preserve"> </w:t>
      </w:r>
      <w:r w:rsidRPr="00E33554">
        <w:rPr>
          <w:rFonts w:ascii="Arial" w:eastAsia="Arial" w:hAnsi="Arial" w:cs="Arial"/>
          <w:szCs w:val="24"/>
        </w:rPr>
        <w:t>benefit</w:t>
      </w:r>
      <w:r w:rsidRPr="00E33554">
        <w:rPr>
          <w:rFonts w:ascii="Arial" w:eastAsia="Arial" w:hAnsi="Arial" w:cs="Arial"/>
          <w:spacing w:val="-2"/>
          <w:szCs w:val="24"/>
        </w:rPr>
        <w:t xml:space="preserve"> </w:t>
      </w:r>
      <w:r w:rsidRPr="00E33554">
        <w:rPr>
          <w:rFonts w:ascii="Arial" w:eastAsia="Arial" w:hAnsi="Arial" w:cs="Arial"/>
          <w:szCs w:val="24"/>
        </w:rPr>
        <w:t>once</w:t>
      </w:r>
      <w:r w:rsidRPr="00E33554">
        <w:rPr>
          <w:rFonts w:ascii="Arial" w:eastAsia="Arial" w:hAnsi="Arial" w:cs="Arial"/>
          <w:spacing w:val="-1"/>
          <w:szCs w:val="24"/>
        </w:rPr>
        <w:t xml:space="preserve"> </w:t>
      </w:r>
      <w:r w:rsidRPr="00E33554">
        <w:rPr>
          <w:rFonts w:ascii="Arial" w:eastAsia="Arial" w:hAnsi="Arial" w:cs="Arial"/>
          <w:szCs w:val="24"/>
        </w:rPr>
        <w:t>in</w:t>
      </w:r>
      <w:r w:rsidRPr="00E33554">
        <w:rPr>
          <w:rFonts w:ascii="Arial" w:eastAsia="Arial" w:hAnsi="Arial" w:cs="Arial"/>
          <w:spacing w:val="-3"/>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proofErr w:type="gramStart"/>
      <w:r w:rsidRPr="00E33554">
        <w:rPr>
          <w:rFonts w:ascii="Arial" w:eastAsia="Arial" w:hAnsi="Arial" w:cs="Arial"/>
          <w:szCs w:val="24"/>
        </w:rPr>
        <w:t>five</w:t>
      </w:r>
      <w:r w:rsidRPr="00E33554">
        <w:rPr>
          <w:rFonts w:ascii="Arial" w:eastAsia="Arial" w:hAnsi="Arial" w:cs="Arial"/>
          <w:spacing w:val="-1"/>
          <w:szCs w:val="24"/>
        </w:rPr>
        <w:t xml:space="preserve"> </w:t>
      </w:r>
      <w:r w:rsidRPr="00E33554">
        <w:rPr>
          <w:rFonts w:ascii="Arial" w:eastAsia="Arial" w:hAnsi="Arial" w:cs="Arial"/>
          <w:szCs w:val="24"/>
        </w:rPr>
        <w:t>year</w:t>
      </w:r>
      <w:proofErr w:type="gramEnd"/>
      <w:r w:rsidRPr="00E33554">
        <w:rPr>
          <w:rFonts w:ascii="Arial" w:eastAsia="Arial" w:hAnsi="Arial" w:cs="Arial"/>
          <w:spacing w:val="-1"/>
          <w:szCs w:val="24"/>
        </w:rPr>
        <w:t xml:space="preserve"> </w:t>
      </w:r>
      <w:r w:rsidRPr="00E33554">
        <w:rPr>
          <w:rFonts w:ascii="Arial" w:eastAsia="Arial" w:hAnsi="Arial" w:cs="Arial"/>
          <w:spacing w:val="-2"/>
          <w:szCs w:val="24"/>
        </w:rPr>
        <w:t>period.</w:t>
      </w:r>
    </w:p>
    <w:p w14:paraId="0147BA9A" w14:textId="77777777" w:rsidR="0090646F" w:rsidRPr="00E33554" w:rsidRDefault="0090646F" w:rsidP="003301E4">
      <w:pPr>
        <w:widowControl w:val="0"/>
        <w:numPr>
          <w:ilvl w:val="0"/>
          <w:numId w:val="220"/>
        </w:numPr>
        <w:tabs>
          <w:tab w:val="left" w:pos="479"/>
          <w:tab w:val="left" w:pos="480"/>
        </w:tabs>
        <w:autoSpaceDE w:val="0"/>
        <w:autoSpaceDN w:val="0"/>
        <w:spacing w:before="119" w:after="0" w:line="240" w:lineRule="auto"/>
        <w:rPr>
          <w:rFonts w:ascii="Arial" w:eastAsia="Arial" w:hAnsi="Arial" w:cs="Arial"/>
          <w:szCs w:val="24"/>
        </w:rPr>
      </w:pPr>
      <w:r w:rsidRPr="00E33554">
        <w:rPr>
          <w:rFonts w:ascii="Arial" w:eastAsia="Arial" w:hAnsi="Arial" w:cs="Arial"/>
          <w:szCs w:val="24"/>
        </w:rPr>
        <w:t>Complete</w:t>
      </w:r>
      <w:r w:rsidRPr="00E33554">
        <w:rPr>
          <w:rFonts w:ascii="Arial" w:eastAsia="Arial" w:hAnsi="Arial" w:cs="Arial"/>
          <w:spacing w:val="-4"/>
          <w:szCs w:val="24"/>
        </w:rPr>
        <w:t xml:space="preserve"> </w:t>
      </w:r>
      <w:r w:rsidRPr="00E33554">
        <w:rPr>
          <w:rFonts w:ascii="Arial" w:eastAsia="Arial" w:hAnsi="Arial" w:cs="Arial"/>
          <w:szCs w:val="24"/>
        </w:rPr>
        <w:t>denture</w:t>
      </w:r>
      <w:r w:rsidRPr="00E33554">
        <w:rPr>
          <w:rFonts w:ascii="Arial" w:eastAsia="Arial" w:hAnsi="Arial" w:cs="Arial"/>
          <w:spacing w:val="-3"/>
          <w:szCs w:val="24"/>
        </w:rPr>
        <w:t xml:space="preserve"> </w:t>
      </w:r>
      <w:r w:rsidRPr="00E33554">
        <w:rPr>
          <w:rFonts w:ascii="Arial" w:eastAsia="Arial" w:hAnsi="Arial" w:cs="Arial"/>
          <w:szCs w:val="24"/>
        </w:rPr>
        <w:t>laboratory</w:t>
      </w:r>
      <w:r w:rsidRPr="00E33554">
        <w:rPr>
          <w:rFonts w:ascii="Arial" w:eastAsia="Arial" w:hAnsi="Arial" w:cs="Arial"/>
          <w:spacing w:val="-4"/>
          <w:szCs w:val="24"/>
        </w:rPr>
        <w:t xml:space="preserve"> </w:t>
      </w:r>
      <w:r w:rsidRPr="00E33554">
        <w:rPr>
          <w:rFonts w:ascii="Arial" w:eastAsia="Arial" w:hAnsi="Arial" w:cs="Arial"/>
          <w:szCs w:val="24"/>
        </w:rPr>
        <w:t>relines</w:t>
      </w:r>
      <w:r w:rsidRPr="00E33554">
        <w:rPr>
          <w:rFonts w:ascii="Arial" w:eastAsia="Arial" w:hAnsi="Arial" w:cs="Arial"/>
          <w:spacing w:val="-3"/>
          <w:szCs w:val="24"/>
        </w:rPr>
        <w:t xml:space="preserve"> </w:t>
      </w:r>
      <w:r w:rsidRPr="00E33554">
        <w:rPr>
          <w:rFonts w:ascii="Arial" w:eastAsia="Arial" w:hAnsi="Arial" w:cs="Arial"/>
          <w:szCs w:val="24"/>
        </w:rPr>
        <w:t>(D5750)</w:t>
      </w:r>
      <w:r w:rsidRPr="00E33554">
        <w:rPr>
          <w:rFonts w:ascii="Arial" w:eastAsia="Arial" w:hAnsi="Arial" w:cs="Arial"/>
          <w:spacing w:val="-2"/>
          <w:szCs w:val="24"/>
        </w:rPr>
        <w:t xml:space="preserve"> </w:t>
      </w:r>
      <w:r w:rsidRPr="00E33554">
        <w:rPr>
          <w:rFonts w:ascii="Arial" w:eastAsia="Arial" w:hAnsi="Arial" w:cs="Arial"/>
          <w:szCs w:val="24"/>
        </w:rPr>
        <w:t>are</w:t>
      </w:r>
      <w:r w:rsidRPr="00E33554">
        <w:rPr>
          <w:rFonts w:ascii="Arial" w:eastAsia="Arial" w:hAnsi="Arial" w:cs="Arial"/>
          <w:spacing w:val="-3"/>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pacing w:val="-2"/>
          <w:szCs w:val="24"/>
        </w:rPr>
        <w:t>benefit:</w:t>
      </w:r>
    </w:p>
    <w:p w14:paraId="37CE54DA" w14:textId="77777777" w:rsidR="0090646F" w:rsidRPr="00E33554" w:rsidRDefault="0090646F" w:rsidP="003301E4">
      <w:pPr>
        <w:widowControl w:val="0"/>
        <w:numPr>
          <w:ilvl w:val="1"/>
          <w:numId w:val="220"/>
        </w:numPr>
        <w:tabs>
          <w:tab w:val="left" w:pos="839"/>
          <w:tab w:val="left" w:pos="840"/>
        </w:tabs>
        <w:autoSpaceDE w:val="0"/>
        <w:autoSpaceDN w:val="0"/>
        <w:spacing w:before="121" w:after="0" w:line="240" w:lineRule="auto"/>
        <w:rPr>
          <w:rFonts w:ascii="Arial" w:eastAsia="Arial" w:hAnsi="Arial" w:cs="Arial"/>
          <w:szCs w:val="24"/>
        </w:rPr>
      </w:pPr>
      <w:r w:rsidRPr="00E33554">
        <w:rPr>
          <w:rFonts w:ascii="Arial" w:eastAsia="Arial" w:hAnsi="Arial" w:cs="Arial"/>
          <w:szCs w:val="24"/>
        </w:rPr>
        <w:t>six</w:t>
      </w:r>
      <w:r w:rsidRPr="00E33554">
        <w:rPr>
          <w:rFonts w:ascii="Arial" w:eastAsia="Arial" w:hAnsi="Arial" w:cs="Arial"/>
          <w:spacing w:val="-6"/>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3"/>
          <w:szCs w:val="24"/>
        </w:rPr>
        <w:t xml:space="preserve"> </w:t>
      </w:r>
      <w:r w:rsidRPr="00E33554">
        <w:rPr>
          <w:rFonts w:ascii="Arial" w:eastAsia="Arial" w:hAnsi="Arial" w:cs="Arial"/>
          <w:szCs w:val="24"/>
        </w:rPr>
        <w:t>an</w:t>
      </w:r>
      <w:r w:rsidRPr="00E33554">
        <w:rPr>
          <w:rFonts w:ascii="Arial" w:eastAsia="Arial" w:hAnsi="Arial" w:cs="Arial"/>
          <w:spacing w:val="-3"/>
          <w:szCs w:val="24"/>
        </w:rPr>
        <w:t xml:space="preserve"> </w:t>
      </w:r>
      <w:r w:rsidRPr="00E33554">
        <w:rPr>
          <w:rFonts w:ascii="Arial" w:eastAsia="Arial" w:hAnsi="Arial" w:cs="Arial"/>
          <w:szCs w:val="24"/>
        </w:rPr>
        <w:t>immediate</w:t>
      </w:r>
      <w:r w:rsidRPr="00E33554">
        <w:rPr>
          <w:rFonts w:ascii="Arial" w:eastAsia="Arial" w:hAnsi="Arial" w:cs="Arial"/>
          <w:spacing w:val="-3"/>
          <w:szCs w:val="24"/>
        </w:rPr>
        <w:t xml:space="preserve"> </w:t>
      </w:r>
      <w:r w:rsidRPr="00E33554">
        <w:rPr>
          <w:rFonts w:ascii="Arial" w:eastAsia="Arial" w:hAnsi="Arial" w:cs="Arial"/>
          <w:szCs w:val="24"/>
        </w:rPr>
        <w:t>overdenture</w:t>
      </w:r>
      <w:r w:rsidRPr="00E33554">
        <w:rPr>
          <w:rFonts w:ascii="Arial" w:eastAsia="Arial" w:hAnsi="Arial" w:cs="Arial"/>
          <w:spacing w:val="-3"/>
          <w:szCs w:val="24"/>
        </w:rPr>
        <w:t xml:space="preserve"> </w:t>
      </w:r>
      <w:r w:rsidRPr="00E33554">
        <w:rPr>
          <w:rFonts w:ascii="Arial" w:eastAsia="Arial" w:hAnsi="Arial" w:cs="Arial"/>
          <w:szCs w:val="24"/>
        </w:rPr>
        <w:t>that</w:t>
      </w:r>
      <w:r w:rsidRPr="00E33554">
        <w:rPr>
          <w:rFonts w:ascii="Arial" w:eastAsia="Arial" w:hAnsi="Arial" w:cs="Arial"/>
          <w:spacing w:val="-2"/>
          <w:szCs w:val="24"/>
        </w:rPr>
        <w:t xml:space="preserve"> </w:t>
      </w:r>
      <w:r w:rsidRPr="00E33554">
        <w:rPr>
          <w:rFonts w:ascii="Arial" w:eastAsia="Arial" w:hAnsi="Arial" w:cs="Arial"/>
          <w:szCs w:val="24"/>
        </w:rPr>
        <w:t>required</w:t>
      </w:r>
      <w:r w:rsidRPr="00E33554">
        <w:rPr>
          <w:rFonts w:ascii="Arial" w:eastAsia="Arial" w:hAnsi="Arial" w:cs="Arial"/>
          <w:spacing w:val="-3"/>
          <w:szCs w:val="24"/>
        </w:rPr>
        <w:t xml:space="preserve"> </w:t>
      </w:r>
      <w:r w:rsidRPr="00E33554">
        <w:rPr>
          <w:rFonts w:ascii="Arial" w:eastAsia="Arial" w:hAnsi="Arial" w:cs="Arial"/>
          <w:szCs w:val="24"/>
        </w:rPr>
        <w:t>extractions,</w:t>
      </w:r>
      <w:r w:rsidRPr="00E33554">
        <w:rPr>
          <w:rFonts w:ascii="Arial" w:eastAsia="Arial" w:hAnsi="Arial" w:cs="Arial"/>
          <w:spacing w:val="-2"/>
          <w:szCs w:val="24"/>
        </w:rPr>
        <w:t xml:space="preserve"> </w:t>
      </w:r>
      <w:r w:rsidRPr="00E33554">
        <w:rPr>
          <w:rFonts w:ascii="Arial" w:eastAsia="Arial" w:hAnsi="Arial" w:cs="Arial"/>
          <w:spacing w:val="-5"/>
          <w:szCs w:val="24"/>
        </w:rPr>
        <w:t>or</w:t>
      </w:r>
    </w:p>
    <w:p w14:paraId="0199FDCD" w14:textId="77777777" w:rsidR="0090646F" w:rsidRPr="00E33554" w:rsidRDefault="0090646F" w:rsidP="003301E4">
      <w:pPr>
        <w:widowControl w:val="0"/>
        <w:numPr>
          <w:ilvl w:val="1"/>
          <w:numId w:val="220"/>
        </w:numPr>
        <w:tabs>
          <w:tab w:val="left" w:pos="839"/>
          <w:tab w:val="left" w:pos="840"/>
        </w:tabs>
        <w:autoSpaceDE w:val="0"/>
        <w:autoSpaceDN w:val="0"/>
        <w:spacing w:before="119" w:after="0" w:line="240" w:lineRule="auto"/>
        <w:rPr>
          <w:rFonts w:ascii="Arial" w:eastAsia="Arial" w:hAnsi="Arial" w:cs="Arial"/>
          <w:szCs w:val="24"/>
        </w:rPr>
      </w:pPr>
      <w:r w:rsidRPr="00E33554">
        <w:rPr>
          <w:rFonts w:ascii="Arial" w:eastAsia="Arial" w:hAnsi="Arial" w:cs="Arial"/>
          <w:szCs w:val="24"/>
        </w:rPr>
        <w:t>12</w:t>
      </w:r>
      <w:r w:rsidRPr="00E33554">
        <w:rPr>
          <w:rFonts w:ascii="Arial" w:eastAsia="Arial" w:hAnsi="Arial" w:cs="Arial"/>
          <w:spacing w:val="-5"/>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2"/>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1"/>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complete</w:t>
      </w:r>
      <w:r w:rsidRPr="00E33554">
        <w:rPr>
          <w:rFonts w:ascii="Arial" w:eastAsia="Arial" w:hAnsi="Arial" w:cs="Arial"/>
          <w:spacing w:val="-3"/>
          <w:szCs w:val="24"/>
        </w:rPr>
        <w:t xml:space="preserve"> </w:t>
      </w:r>
      <w:r w:rsidRPr="00E33554">
        <w:rPr>
          <w:rFonts w:ascii="Arial" w:eastAsia="Arial" w:hAnsi="Arial" w:cs="Arial"/>
          <w:szCs w:val="24"/>
        </w:rPr>
        <w:t>overdenture</w:t>
      </w:r>
      <w:r w:rsidRPr="00E33554">
        <w:rPr>
          <w:rFonts w:ascii="Arial" w:eastAsia="Arial" w:hAnsi="Arial" w:cs="Arial"/>
          <w:spacing w:val="-2"/>
          <w:szCs w:val="24"/>
        </w:rPr>
        <w:t xml:space="preserve"> </w:t>
      </w:r>
      <w:r w:rsidRPr="00E33554">
        <w:rPr>
          <w:rFonts w:ascii="Arial" w:eastAsia="Arial" w:hAnsi="Arial" w:cs="Arial"/>
          <w:szCs w:val="24"/>
        </w:rPr>
        <w:t>that</w:t>
      </w:r>
      <w:r w:rsidRPr="00E33554">
        <w:rPr>
          <w:rFonts w:ascii="Arial" w:eastAsia="Arial" w:hAnsi="Arial" w:cs="Arial"/>
          <w:spacing w:val="-2"/>
          <w:szCs w:val="24"/>
        </w:rPr>
        <w:t xml:space="preserve"> </w:t>
      </w:r>
      <w:r w:rsidRPr="00E33554">
        <w:rPr>
          <w:rFonts w:ascii="Arial" w:eastAsia="Arial" w:hAnsi="Arial" w:cs="Arial"/>
          <w:szCs w:val="24"/>
        </w:rPr>
        <w:t>did</w:t>
      </w:r>
      <w:r w:rsidRPr="00E33554">
        <w:rPr>
          <w:rFonts w:ascii="Arial" w:eastAsia="Arial" w:hAnsi="Arial" w:cs="Arial"/>
          <w:spacing w:val="-2"/>
          <w:szCs w:val="24"/>
        </w:rPr>
        <w:t xml:space="preserve"> </w:t>
      </w:r>
      <w:r w:rsidRPr="00E33554">
        <w:rPr>
          <w:rFonts w:ascii="Arial" w:eastAsia="Arial" w:hAnsi="Arial" w:cs="Arial"/>
          <w:szCs w:val="24"/>
        </w:rPr>
        <w:t>not</w:t>
      </w:r>
      <w:r w:rsidRPr="00E33554">
        <w:rPr>
          <w:rFonts w:ascii="Arial" w:eastAsia="Arial" w:hAnsi="Arial" w:cs="Arial"/>
          <w:spacing w:val="-1"/>
          <w:szCs w:val="24"/>
        </w:rPr>
        <w:t xml:space="preserve"> </w:t>
      </w:r>
      <w:r w:rsidRPr="00E33554">
        <w:rPr>
          <w:rFonts w:ascii="Arial" w:eastAsia="Arial" w:hAnsi="Arial" w:cs="Arial"/>
          <w:szCs w:val="24"/>
        </w:rPr>
        <w:t>require</w:t>
      </w:r>
      <w:r w:rsidRPr="00E33554">
        <w:rPr>
          <w:rFonts w:ascii="Arial" w:eastAsia="Arial" w:hAnsi="Arial" w:cs="Arial"/>
          <w:spacing w:val="-2"/>
          <w:szCs w:val="24"/>
        </w:rPr>
        <w:t xml:space="preserve"> extractions.</w:t>
      </w:r>
    </w:p>
    <w:p w14:paraId="0BAA4ECF" w14:textId="77777777" w:rsidR="0090646F" w:rsidRPr="00E33554" w:rsidRDefault="0090646F" w:rsidP="003301E4">
      <w:pPr>
        <w:widowControl w:val="0"/>
        <w:numPr>
          <w:ilvl w:val="0"/>
          <w:numId w:val="220"/>
        </w:numPr>
        <w:tabs>
          <w:tab w:val="left" w:pos="479"/>
          <w:tab w:val="left" w:pos="480"/>
        </w:tabs>
        <w:autoSpaceDE w:val="0"/>
        <w:autoSpaceDN w:val="0"/>
        <w:spacing w:before="121" w:after="0" w:line="240" w:lineRule="auto"/>
        <w:rPr>
          <w:rFonts w:ascii="Arial" w:eastAsia="Arial" w:hAnsi="Arial" w:cs="Arial"/>
          <w:szCs w:val="24"/>
        </w:rPr>
      </w:pPr>
      <w:r w:rsidRPr="00E33554">
        <w:rPr>
          <w:rFonts w:ascii="Arial" w:eastAsia="Arial" w:hAnsi="Arial" w:cs="Arial"/>
          <w:szCs w:val="24"/>
        </w:rPr>
        <w:t>Complete</w:t>
      </w:r>
      <w:r w:rsidRPr="00E33554">
        <w:rPr>
          <w:rFonts w:ascii="Arial" w:eastAsia="Arial" w:hAnsi="Arial" w:cs="Arial"/>
          <w:spacing w:val="-4"/>
          <w:szCs w:val="24"/>
        </w:rPr>
        <w:t xml:space="preserve"> </w:t>
      </w:r>
      <w:r w:rsidRPr="00E33554">
        <w:rPr>
          <w:rFonts w:ascii="Arial" w:eastAsia="Arial" w:hAnsi="Arial" w:cs="Arial"/>
          <w:szCs w:val="24"/>
        </w:rPr>
        <w:t>denture</w:t>
      </w:r>
      <w:r w:rsidRPr="00E33554">
        <w:rPr>
          <w:rFonts w:ascii="Arial" w:eastAsia="Arial" w:hAnsi="Arial" w:cs="Arial"/>
          <w:spacing w:val="-3"/>
          <w:szCs w:val="24"/>
        </w:rPr>
        <w:t xml:space="preserve"> </w:t>
      </w:r>
      <w:r w:rsidRPr="00E33554">
        <w:rPr>
          <w:rFonts w:ascii="Arial" w:eastAsia="Arial" w:hAnsi="Arial" w:cs="Arial"/>
          <w:szCs w:val="24"/>
        </w:rPr>
        <w:t>chairside</w:t>
      </w:r>
      <w:r w:rsidRPr="00E33554">
        <w:rPr>
          <w:rFonts w:ascii="Arial" w:eastAsia="Arial" w:hAnsi="Arial" w:cs="Arial"/>
          <w:spacing w:val="-4"/>
          <w:szCs w:val="24"/>
        </w:rPr>
        <w:t xml:space="preserve"> </w:t>
      </w:r>
      <w:r w:rsidRPr="00E33554">
        <w:rPr>
          <w:rFonts w:ascii="Arial" w:eastAsia="Arial" w:hAnsi="Arial" w:cs="Arial"/>
          <w:szCs w:val="24"/>
        </w:rPr>
        <w:t>relines</w:t>
      </w:r>
      <w:r w:rsidRPr="00E33554">
        <w:rPr>
          <w:rFonts w:ascii="Arial" w:eastAsia="Arial" w:hAnsi="Arial" w:cs="Arial"/>
          <w:spacing w:val="-2"/>
          <w:szCs w:val="24"/>
        </w:rPr>
        <w:t xml:space="preserve"> </w:t>
      </w:r>
      <w:r w:rsidRPr="00E33554">
        <w:rPr>
          <w:rFonts w:ascii="Arial" w:eastAsia="Arial" w:hAnsi="Arial" w:cs="Arial"/>
          <w:szCs w:val="24"/>
        </w:rPr>
        <w:t>(D5730)</w:t>
      </w:r>
      <w:r w:rsidRPr="00E33554">
        <w:rPr>
          <w:rFonts w:ascii="Arial" w:eastAsia="Arial" w:hAnsi="Arial" w:cs="Arial"/>
          <w:spacing w:val="-3"/>
          <w:szCs w:val="24"/>
        </w:rPr>
        <w:t xml:space="preserve"> </w:t>
      </w:r>
      <w:r w:rsidRPr="00E33554">
        <w:rPr>
          <w:rFonts w:ascii="Arial" w:eastAsia="Arial" w:hAnsi="Arial" w:cs="Arial"/>
          <w:szCs w:val="24"/>
        </w:rPr>
        <w:t>are</w:t>
      </w:r>
      <w:r w:rsidRPr="00E33554">
        <w:rPr>
          <w:rFonts w:ascii="Arial" w:eastAsia="Arial" w:hAnsi="Arial" w:cs="Arial"/>
          <w:spacing w:val="-3"/>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pacing w:val="-2"/>
          <w:szCs w:val="24"/>
        </w:rPr>
        <w:t>benefit:</w:t>
      </w:r>
    </w:p>
    <w:p w14:paraId="1F9E0A8F" w14:textId="77777777" w:rsidR="0090646F" w:rsidRPr="00E33554" w:rsidRDefault="0090646F" w:rsidP="003301E4">
      <w:pPr>
        <w:widowControl w:val="0"/>
        <w:numPr>
          <w:ilvl w:val="1"/>
          <w:numId w:val="220"/>
        </w:numPr>
        <w:tabs>
          <w:tab w:val="left" w:pos="839"/>
          <w:tab w:val="left" w:pos="840"/>
        </w:tabs>
        <w:autoSpaceDE w:val="0"/>
        <w:autoSpaceDN w:val="0"/>
        <w:spacing w:before="119" w:after="0" w:line="240" w:lineRule="auto"/>
        <w:ind w:hanging="361"/>
        <w:rPr>
          <w:rFonts w:ascii="Arial" w:eastAsia="Arial" w:hAnsi="Arial" w:cs="Arial"/>
          <w:szCs w:val="24"/>
        </w:rPr>
      </w:pPr>
      <w:r w:rsidRPr="00E33554">
        <w:rPr>
          <w:rFonts w:ascii="Arial" w:eastAsia="Arial" w:hAnsi="Arial" w:cs="Arial"/>
          <w:szCs w:val="24"/>
        </w:rPr>
        <w:t>six</w:t>
      </w:r>
      <w:r w:rsidRPr="00E33554">
        <w:rPr>
          <w:rFonts w:ascii="Arial" w:eastAsia="Arial" w:hAnsi="Arial" w:cs="Arial"/>
          <w:spacing w:val="-6"/>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2"/>
          <w:szCs w:val="24"/>
        </w:rPr>
        <w:t xml:space="preserve"> </w:t>
      </w:r>
      <w:r w:rsidRPr="00E33554">
        <w:rPr>
          <w:rFonts w:ascii="Arial" w:eastAsia="Arial" w:hAnsi="Arial" w:cs="Arial"/>
          <w:szCs w:val="24"/>
        </w:rPr>
        <w:t>an</w:t>
      </w:r>
      <w:r w:rsidRPr="00E33554">
        <w:rPr>
          <w:rFonts w:ascii="Arial" w:eastAsia="Arial" w:hAnsi="Arial" w:cs="Arial"/>
          <w:spacing w:val="-3"/>
          <w:szCs w:val="24"/>
        </w:rPr>
        <w:t xml:space="preserve"> </w:t>
      </w:r>
      <w:r w:rsidRPr="00E33554">
        <w:rPr>
          <w:rFonts w:ascii="Arial" w:eastAsia="Arial" w:hAnsi="Arial" w:cs="Arial"/>
          <w:szCs w:val="24"/>
        </w:rPr>
        <w:t>immediate</w:t>
      </w:r>
      <w:r w:rsidRPr="00E33554">
        <w:rPr>
          <w:rFonts w:ascii="Arial" w:eastAsia="Arial" w:hAnsi="Arial" w:cs="Arial"/>
          <w:spacing w:val="-4"/>
          <w:szCs w:val="24"/>
        </w:rPr>
        <w:t xml:space="preserve"> </w:t>
      </w:r>
      <w:r w:rsidRPr="00E33554">
        <w:rPr>
          <w:rFonts w:ascii="Arial" w:eastAsia="Arial" w:hAnsi="Arial" w:cs="Arial"/>
          <w:szCs w:val="24"/>
        </w:rPr>
        <w:t>overdenture</w:t>
      </w:r>
      <w:r w:rsidRPr="00E33554">
        <w:rPr>
          <w:rFonts w:ascii="Arial" w:eastAsia="Arial" w:hAnsi="Arial" w:cs="Arial"/>
          <w:spacing w:val="-3"/>
          <w:szCs w:val="24"/>
        </w:rPr>
        <w:t xml:space="preserve"> </w:t>
      </w:r>
      <w:r w:rsidRPr="00E33554">
        <w:rPr>
          <w:rFonts w:ascii="Arial" w:eastAsia="Arial" w:hAnsi="Arial" w:cs="Arial"/>
          <w:szCs w:val="24"/>
        </w:rPr>
        <w:t>that</w:t>
      </w:r>
      <w:r w:rsidRPr="00E33554">
        <w:rPr>
          <w:rFonts w:ascii="Arial" w:eastAsia="Arial" w:hAnsi="Arial" w:cs="Arial"/>
          <w:spacing w:val="-2"/>
          <w:szCs w:val="24"/>
        </w:rPr>
        <w:t xml:space="preserve"> </w:t>
      </w:r>
      <w:r w:rsidRPr="00E33554">
        <w:rPr>
          <w:rFonts w:ascii="Arial" w:eastAsia="Arial" w:hAnsi="Arial" w:cs="Arial"/>
          <w:szCs w:val="24"/>
        </w:rPr>
        <w:t>required</w:t>
      </w:r>
      <w:r w:rsidRPr="00E33554">
        <w:rPr>
          <w:rFonts w:ascii="Arial" w:eastAsia="Arial" w:hAnsi="Arial" w:cs="Arial"/>
          <w:spacing w:val="-3"/>
          <w:szCs w:val="24"/>
        </w:rPr>
        <w:t xml:space="preserve"> </w:t>
      </w:r>
      <w:r w:rsidRPr="00E33554">
        <w:rPr>
          <w:rFonts w:ascii="Arial" w:eastAsia="Arial" w:hAnsi="Arial" w:cs="Arial"/>
          <w:szCs w:val="24"/>
        </w:rPr>
        <w:t>extractions,</w:t>
      </w:r>
      <w:r w:rsidRPr="00E33554">
        <w:rPr>
          <w:rFonts w:ascii="Arial" w:eastAsia="Arial" w:hAnsi="Arial" w:cs="Arial"/>
          <w:spacing w:val="-2"/>
          <w:szCs w:val="24"/>
        </w:rPr>
        <w:t xml:space="preserve"> </w:t>
      </w:r>
      <w:r w:rsidRPr="00E33554">
        <w:rPr>
          <w:rFonts w:ascii="Arial" w:eastAsia="Arial" w:hAnsi="Arial" w:cs="Arial"/>
          <w:spacing w:val="-5"/>
          <w:szCs w:val="24"/>
        </w:rPr>
        <w:t>or</w:t>
      </w:r>
    </w:p>
    <w:p w14:paraId="0D07C723" w14:textId="77777777" w:rsidR="0090646F" w:rsidRPr="00E33554" w:rsidRDefault="0090646F" w:rsidP="003301E4">
      <w:pPr>
        <w:widowControl w:val="0"/>
        <w:numPr>
          <w:ilvl w:val="1"/>
          <w:numId w:val="220"/>
        </w:numPr>
        <w:tabs>
          <w:tab w:val="left" w:pos="839"/>
          <w:tab w:val="left" w:pos="840"/>
        </w:tabs>
        <w:autoSpaceDE w:val="0"/>
        <w:autoSpaceDN w:val="0"/>
        <w:spacing w:before="120" w:after="0" w:line="240" w:lineRule="auto"/>
        <w:ind w:hanging="361"/>
        <w:rPr>
          <w:rFonts w:ascii="Arial" w:eastAsia="Arial" w:hAnsi="Arial" w:cs="Arial"/>
          <w:szCs w:val="24"/>
        </w:rPr>
      </w:pPr>
      <w:r w:rsidRPr="00E33554">
        <w:rPr>
          <w:rFonts w:ascii="Arial" w:eastAsia="Arial" w:hAnsi="Arial" w:cs="Arial"/>
          <w:szCs w:val="24"/>
        </w:rPr>
        <w:t>12</w:t>
      </w:r>
      <w:r w:rsidRPr="00E33554">
        <w:rPr>
          <w:rFonts w:ascii="Arial" w:eastAsia="Arial" w:hAnsi="Arial" w:cs="Arial"/>
          <w:spacing w:val="-5"/>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2"/>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1"/>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complete</w:t>
      </w:r>
      <w:r w:rsidRPr="00E33554">
        <w:rPr>
          <w:rFonts w:ascii="Arial" w:eastAsia="Arial" w:hAnsi="Arial" w:cs="Arial"/>
          <w:spacing w:val="-3"/>
          <w:szCs w:val="24"/>
        </w:rPr>
        <w:t xml:space="preserve"> </w:t>
      </w:r>
      <w:r w:rsidRPr="00E33554">
        <w:rPr>
          <w:rFonts w:ascii="Arial" w:eastAsia="Arial" w:hAnsi="Arial" w:cs="Arial"/>
          <w:szCs w:val="24"/>
        </w:rPr>
        <w:t>overdenture</w:t>
      </w:r>
      <w:r w:rsidRPr="00E33554">
        <w:rPr>
          <w:rFonts w:ascii="Arial" w:eastAsia="Arial" w:hAnsi="Arial" w:cs="Arial"/>
          <w:spacing w:val="-2"/>
          <w:szCs w:val="24"/>
        </w:rPr>
        <w:t xml:space="preserve"> </w:t>
      </w:r>
      <w:r w:rsidRPr="00E33554">
        <w:rPr>
          <w:rFonts w:ascii="Arial" w:eastAsia="Arial" w:hAnsi="Arial" w:cs="Arial"/>
          <w:szCs w:val="24"/>
        </w:rPr>
        <w:t>that</w:t>
      </w:r>
      <w:r w:rsidRPr="00E33554">
        <w:rPr>
          <w:rFonts w:ascii="Arial" w:eastAsia="Arial" w:hAnsi="Arial" w:cs="Arial"/>
          <w:spacing w:val="-2"/>
          <w:szCs w:val="24"/>
        </w:rPr>
        <w:t xml:space="preserve"> </w:t>
      </w:r>
      <w:r w:rsidRPr="00E33554">
        <w:rPr>
          <w:rFonts w:ascii="Arial" w:eastAsia="Arial" w:hAnsi="Arial" w:cs="Arial"/>
          <w:szCs w:val="24"/>
        </w:rPr>
        <w:t>did</w:t>
      </w:r>
      <w:r w:rsidRPr="00E33554">
        <w:rPr>
          <w:rFonts w:ascii="Arial" w:eastAsia="Arial" w:hAnsi="Arial" w:cs="Arial"/>
          <w:spacing w:val="-2"/>
          <w:szCs w:val="24"/>
        </w:rPr>
        <w:t xml:space="preserve"> </w:t>
      </w:r>
      <w:r w:rsidRPr="00E33554">
        <w:rPr>
          <w:rFonts w:ascii="Arial" w:eastAsia="Arial" w:hAnsi="Arial" w:cs="Arial"/>
          <w:szCs w:val="24"/>
        </w:rPr>
        <w:t>not</w:t>
      </w:r>
      <w:r w:rsidRPr="00E33554">
        <w:rPr>
          <w:rFonts w:ascii="Arial" w:eastAsia="Arial" w:hAnsi="Arial" w:cs="Arial"/>
          <w:spacing w:val="-1"/>
          <w:szCs w:val="24"/>
        </w:rPr>
        <w:t xml:space="preserve"> </w:t>
      </w:r>
      <w:r w:rsidRPr="00E33554">
        <w:rPr>
          <w:rFonts w:ascii="Arial" w:eastAsia="Arial" w:hAnsi="Arial" w:cs="Arial"/>
          <w:szCs w:val="24"/>
        </w:rPr>
        <w:t>require</w:t>
      </w:r>
      <w:r w:rsidRPr="00E33554">
        <w:rPr>
          <w:rFonts w:ascii="Arial" w:eastAsia="Arial" w:hAnsi="Arial" w:cs="Arial"/>
          <w:spacing w:val="-2"/>
          <w:szCs w:val="24"/>
        </w:rPr>
        <w:t xml:space="preserve"> extractions.</w:t>
      </w:r>
    </w:p>
    <w:p w14:paraId="7E6F47DD" w14:textId="77777777" w:rsidR="0090646F" w:rsidRPr="00E33554" w:rsidRDefault="0090646F" w:rsidP="003301E4">
      <w:pPr>
        <w:widowControl w:val="0"/>
        <w:numPr>
          <w:ilvl w:val="0"/>
          <w:numId w:val="220"/>
        </w:numPr>
        <w:tabs>
          <w:tab w:val="left" w:pos="479"/>
          <w:tab w:val="left" w:pos="480"/>
        </w:tabs>
        <w:autoSpaceDE w:val="0"/>
        <w:autoSpaceDN w:val="0"/>
        <w:spacing w:before="120" w:after="0" w:line="240" w:lineRule="auto"/>
        <w:ind w:left="479" w:right="369"/>
        <w:rPr>
          <w:rFonts w:ascii="Arial" w:eastAsia="Arial" w:hAnsi="Arial" w:cs="Arial"/>
          <w:szCs w:val="24"/>
        </w:rPr>
      </w:pPr>
      <w:r w:rsidRPr="00E33554">
        <w:rPr>
          <w:rFonts w:ascii="Arial" w:eastAsia="Arial" w:hAnsi="Arial" w:cs="Arial"/>
          <w:szCs w:val="24"/>
        </w:rPr>
        <w:t>All</w:t>
      </w:r>
      <w:r w:rsidRPr="00E33554">
        <w:rPr>
          <w:rFonts w:ascii="Arial" w:eastAsia="Arial" w:hAnsi="Arial" w:cs="Arial"/>
          <w:spacing w:val="-2"/>
          <w:szCs w:val="24"/>
        </w:rPr>
        <w:t xml:space="preserve"> </w:t>
      </w:r>
      <w:r w:rsidRPr="00E33554">
        <w:rPr>
          <w:rFonts w:ascii="Arial" w:eastAsia="Arial" w:hAnsi="Arial" w:cs="Arial"/>
          <w:szCs w:val="24"/>
        </w:rPr>
        <w:t>adjustments</w:t>
      </w:r>
      <w:r w:rsidRPr="00E33554">
        <w:rPr>
          <w:rFonts w:ascii="Arial" w:eastAsia="Arial" w:hAnsi="Arial" w:cs="Arial"/>
          <w:spacing w:val="-1"/>
          <w:szCs w:val="24"/>
        </w:rPr>
        <w:t xml:space="preserve"> </w:t>
      </w:r>
      <w:r w:rsidRPr="00E33554">
        <w:rPr>
          <w:rFonts w:ascii="Arial" w:eastAsia="Arial" w:hAnsi="Arial" w:cs="Arial"/>
          <w:szCs w:val="24"/>
        </w:rPr>
        <w:t>made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2"/>
          <w:szCs w:val="24"/>
        </w:rPr>
        <w:t xml:space="preserve"> </w:t>
      </w:r>
      <w:r w:rsidRPr="00E33554">
        <w:rPr>
          <w:rFonts w:ascii="Arial" w:eastAsia="Arial" w:hAnsi="Arial" w:cs="Arial"/>
          <w:szCs w:val="24"/>
        </w:rPr>
        <w:t>six</w:t>
      </w:r>
      <w:r w:rsidRPr="00E33554">
        <w:rPr>
          <w:rFonts w:ascii="Arial" w:eastAsia="Arial" w:hAnsi="Arial" w:cs="Arial"/>
          <w:spacing w:val="-3"/>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2"/>
          <w:szCs w:val="24"/>
        </w:rPr>
        <w:t xml:space="preserve"> </w:t>
      </w:r>
      <w:r w:rsidRPr="00E33554">
        <w:rPr>
          <w:rFonts w:ascii="Arial" w:eastAsia="Arial" w:hAnsi="Arial" w:cs="Arial"/>
          <w:szCs w:val="24"/>
        </w:rPr>
        <w:t>by</w:t>
      </w:r>
      <w:r w:rsidRPr="00E33554">
        <w:rPr>
          <w:rFonts w:ascii="Arial" w:eastAsia="Arial" w:hAnsi="Arial" w:cs="Arial"/>
          <w:spacing w:val="-4"/>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same</w:t>
      </w:r>
      <w:r w:rsidRPr="00E33554">
        <w:rPr>
          <w:rFonts w:ascii="Arial" w:eastAsia="Arial" w:hAnsi="Arial" w:cs="Arial"/>
          <w:spacing w:val="-1"/>
          <w:szCs w:val="24"/>
        </w:rPr>
        <w:t xml:space="preserve"> </w:t>
      </w:r>
      <w:r w:rsidRPr="00E33554">
        <w:rPr>
          <w:rFonts w:ascii="Arial" w:eastAsia="Arial" w:hAnsi="Arial" w:cs="Arial"/>
          <w:szCs w:val="24"/>
        </w:rPr>
        <w:t>provider,</w:t>
      </w:r>
      <w:r w:rsidRPr="00E33554">
        <w:rPr>
          <w:rFonts w:ascii="Arial" w:eastAsia="Arial" w:hAnsi="Arial" w:cs="Arial"/>
          <w:spacing w:val="-2"/>
          <w:szCs w:val="24"/>
        </w:rPr>
        <w:t xml:space="preserve"> </w:t>
      </w:r>
      <w:r w:rsidRPr="00E33554">
        <w:rPr>
          <w:rFonts w:ascii="Arial" w:eastAsia="Arial" w:hAnsi="Arial" w:cs="Arial"/>
          <w:szCs w:val="24"/>
        </w:rPr>
        <w:t>are</w:t>
      </w:r>
      <w:r w:rsidRPr="00E33554">
        <w:rPr>
          <w:rFonts w:ascii="Arial" w:eastAsia="Arial" w:hAnsi="Arial" w:cs="Arial"/>
          <w:spacing w:val="-3"/>
          <w:szCs w:val="24"/>
        </w:rPr>
        <w:t xml:space="preserve"> </w:t>
      </w:r>
      <w:r w:rsidRPr="00E33554">
        <w:rPr>
          <w:rFonts w:ascii="Arial" w:eastAsia="Arial" w:hAnsi="Arial" w:cs="Arial"/>
          <w:szCs w:val="24"/>
        </w:rPr>
        <w:t>included</w:t>
      </w:r>
      <w:r w:rsidRPr="00E33554">
        <w:rPr>
          <w:rFonts w:ascii="Arial" w:eastAsia="Arial" w:hAnsi="Arial" w:cs="Arial"/>
          <w:spacing w:val="-3"/>
          <w:szCs w:val="24"/>
        </w:rPr>
        <w:t xml:space="preserve"> </w:t>
      </w:r>
      <w:r w:rsidRPr="00E33554">
        <w:rPr>
          <w:rFonts w:ascii="Arial" w:eastAsia="Arial" w:hAnsi="Arial" w:cs="Arial"/>
          <w:szCs w:val="24"/>
        </w:rPr>
        <w:t>in</w:t>
      </w:r>
      <w:r w:rsidRPr="00E33554">
        <w:rPr>
          <w:rFonts w:ascii="Arial" w:eastAsia="Arial" w:hAnsi="Arial" w:cs="Arial"/>
          <w:spacing w:val="-3"/>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fee</w:t>
      </w:r>
      <w:r w:rsidRPr="00E33554">
        <w:rPr>
          <w:rFonts w:ascii="Arial" w:eastAsia="Arial" w:hAnsi="Arial" w:cs="Arial"/>
          <w:spacing w:val="-3"/>
          <w:szCs w:val="24"/>
        </w:rPr>
        <w:t xml:space="preserve"> </w:t>
      </w:r>
      <w:r w:rsidRPr="00E33554">
        <w:rPr>
          <w:rFonts w:ascii="Arial" w:eastAsia="Arial" w:hAnsi="Arial" w:cs="Arial"/>
          <w:szCs w:val="24"/>
        </w:rPr>
        <w:t>for this procedure.</w:t>
      </w:r>
    </w:p>
    <w:p w14:paraId="0E24F00C" w14:textId="64741875" w:rsidR="0090646F" w:rsidRPr="00E33554" w:rsidRDefault="00CF2960" w:rsidP="003301E4">
      <w:pPr>
        <w:widowControl w:val="0"/>
        <w:numPr>
          <w:ilvl w:val="0"/>
          <w:numId w:val="220"/>
        </w:numPr>
        <w:tabs>
          <w:tab w:val="left" w:pos="479"/>
          <w:tab w:val="left" w:pos="480"/>
        </w:tabs>
        <w:autoSpaceDE w:val="0"/>
        <w:autoSpaceDN w:val="0"/>
        <w:spacing w:before="120" w:after="0" w:line="240" w:lineRule="auto"/>
        <w:ind w:left="479" w:right="480"/>
        <w:rPr>
          <w:rFonts w:ascii="Arial" w:eastAsia="Arial" w:hAnsi="Arial" w:cs="Arial"/>
          <w:szCs w:val="24"/>
        </w:rPr>
      </w:pPr>
      <w:r w:rsidRPr="00E33554">
        <w:rPr>
          <w:rFonts w:ascii="Arial" w:eastAsia="Arial" w:hAnsi="Arial" w:cs="Arial"/>
          <w:szCs w:val="24"/>
        </w:rPr>
        <w:t>Teeth</w:t>
      </w:r>
      <w:r w:rsidRPr="00E33554">
        <w:rPr>
          <w:rFonts w:ascii="Arial" w:eastAsia="Arial" w:hAnsi="Arial" w:cs="Arial"/>
          <w:spacing w:val="-4"/>
          <w:szCs w:val="24"/>
        </w:rPr>
        <w:t xml:space="preserve"> </w:t>
      </w:r>
      <w:r w:rsidRPr="00E33554">
        <w:rPr>
          <w:rFonts w:ascii="Arial" w:eastAsia="Arial" w:hAnsi="Arial" w:cs="Arial"/>
          <w:szCs w:val="24"/>
        </w:rPr>
        <w:t>to</w:t>
      </w:r>
      <w:r w:rsidRPr="00E33554">
        <w:rPr>
          <w:rFonts w:ascii="Arial" w:eastAsia="Arial" w:hAnsi="Arial" w:cs="Arial"/>
          <w:spacing w:val="-4"/>
          <w:szCs w:val="24"/>
        </w:rPr>
        <w:t xml:space="preserve"> </w:t>
      </w:r>
      <w:r w:rsidRPr="00E33554">
        <w:rPr>
          <w:rFonts w:ascii="Arial" w:eastAsia="Arial" w:hAnsi="Arial" w:cs="Arial"/>
          <w:szCs w:val="24"/>
        </w:rPr>
        <w:t>be</w:t>
      </w:r>
      <w:r w:rsidRPr="00E33554">
        <w:rPr>
          <w:rFonts w:ascii="Arial" w:eastAsia="Arial" w:hAnsi="Arial" w:cs="Arial"/>
          <w:spacing w:val="-4"/>
          <w:szCs w:val="24"/>
        </w:rPr>
        <w:t xml:space="preserve"> </w:t>
      </w:r>
      <w:r w:rsidRPr="00E33554">
        <w:rPr>
          <w:rFonts w:ascii="Arial" w:eastAsia="Arial" w:hAnsi="Arial" w:cs="Arial"/>
          <w:szCs w:val="24"/>
        </w:rPr>
        <w:t>retained</w:t>
      </w:r>
      <w:r w:rsidRPr="00E33554">
        <w:rPr>
          <w:rFonts w:ascii="Arial" w:eastAsia="Arial" w:hAnsi="Arial" w:cs="Arial"/>
          <w:spacing w:val="-4"/>
          <w:szCs w:val="24"/>
        </w:rPr>
        <w:t xml:space="preserve"> </w:t>
      </w:r>
      <w:r w:rsidRPr="00E33554">
        <w:rPr>
          <w:rFonts w:ascii="Arial" w:eastAsia="Arial" w:hAnsi="Arial" w:cs="Arial"/>
          <w:szCs w:val="24"/>
        </w:rPr>
        <w:t>are</w:t>
      </w:r>
      <w:r w:rsidRPr="00E33554">
        <w:rPr>
          <w:rFonts w:ascii="Arial" w:eastAsia="Arial" w:hAnsi="Arial" w:cs="Arial"/>
          <w:spacing w:val="-2"/>
          <w:szCs w:val="24"/>
        </w:rPr>
        <w:t xml:space="preserve"> </w:t>
      </w:r>
      <w:r w:rsidRPr="00E33554">
        <w:rPr>
          <w:rFonts w:ascii="Arial" w:eastAsia="Arial" w:hAnsi="Arial" w:cs="Arial"/>
          <w:szCs w:val="24"/>
        </w:rPr>
        <w:t>not</w:t>
      </w:r>
      <w:r w:rsidRPr="00E33554">
        <w:rPr>
          <w:rFonts w:ascii="Arial" w:eastAsia="Arial" w:hAnsi="Arial" w:cs="Arial"/>
          <w:spacing w:val="-3"/>
          <w:szCs w:val="24"/>
        </w:rPr>
        <w:t xml:space="preserve"> </w:t>
      </w:r>
      <w:r w:rsidRPr="00E33554">
        <w:rPr>
          <w:rFonts w:ascii="Arial" w:eastAsia="Arial" w:hAnsi="Arial" w:cs="Arial"/>
          <w:szCs w:val="24"/>
        </w:rPr>
        <w:t>eligible</w:t>
      </w:r>
      <w:r w:rsidRPr="00E33554">
        <w:rPr>
          <w:rFonts w:ascii="Arial" w:eastAsia="Arial" w:hAnsi="Arial" w:cs="Arial"/>
          <w:spacing w:val="-4"/>
          <w:szCs w:val="24"/>
        </w:rPr>
        <w:t xml:space="preserve"> </w:t>
      </w:r>
      <w:r w:rsidRPr="00E33554">
        <w:rPr>
          <w:rFonts w:ascii="Arial" w:eastAsia="Arial" w:hAnsi="Arial" w:cs="Arial"/>
          <w:szCs w:val="24"/>
        </w:rPr>
        <w:t>for</w:t>
      </w:r>
      <w:r w:rsidRPr="00E33554">
        <w:rPr>
          <w:rFonts w:ascii="Arial" w:eastAsia="Arial" w:hAnsi="Arial" w:cs="Arial"/>
          <w:spacing w:val="-3"/>
          <w:szCs w:val="24"/>
        </w:rPr>
        <w:t xml:space="preserve"> </w:t>
      </w:r>
      <w:r w:rsidRPr="00E33554">
        <w:rPr>
          <w:rFonts w:ascii="Arial" w:eastAsia="Arial" w:hAnsi="Arial" w:cs="Arial"/>
          <w:szCs w:val="24"/>
        </w:rPr>
        <w:t>preventative,</w:t>
      </w:r>
      <w:r w:rsidRPr="00E33554">
        <w:rPr>
          <w:rFonts w:ascii="Arial" w:eastAsia="Arial" w:hAnsi="Arial" w:cs="Arial"/>
          <w:spacing w:val="-3"/>
          <w:szCs w:val="24"/>
        </w:rPr>
        <w:t xml:space="preserve"> </w:t>
      </w:r>
      <w:r w:rsidRPr="00E33554">
        <w:rPr>
          <w:rFonts w:ascii="Arial" w:eastAsia="Arial" w:hAnsi="Arial" w:cs="Arial"/>
          <w:szCs w:val="24"/>
        </w:rPr>
        <w:t>periodontal,</w:t>
      </w:r>
      <w:r w:rsidRPr="00E33554">
        <w:rPr>
          <w:rFonts w:ascii="Arial" w:eastAsia="Arial" w:hAnsi="Arial" w:cs="Arial"/>
          <w:spacing w:val="-3"/>
          <w:szCs w:val="24"/>
        </w:rPr>
        <w:t xml:space="preserve"> </w:t>
      </w:r>
      <w:r w:rsidRPr="00E33554">
        <w:rPr>
          <w:rFonts w:ascii="Arial" w:eastAsia="Arial" w:hAnsi="Arial" w:cs="Arial"/>
          <w:szCs w:val="24"/>
        </w:rPr>
        <w:t>endodontic</w:t>
      </w:r>
      <w:r w:rsidRPr="00E33554">
        <w:rPr>
          <w:rFonts w:ascii="Arial" w:eastAsia="Arial" w:hAnsi="Arial" w:cs="Arial"/>
          <w:spacing w:val="-3"/>
          <w:szCs w:val="24"/>
        </w:rPr>
        <w:t xml:space="preserve"> </w:t>
      </w:r>
      <w:r w:rsidRPr="00E33554">
        <w:rPr>
          <w:rFonts w:ascii="Arial" w:eastAsia="Arial" w:hAnsi="Arial" w:cs="Arial"/>
          <w:szCs w:val="24"/>
        </w:rPr>
        <w:t>or</w:t>
      </w:r>
      <w:r w:rsidRPr="00E33554">
        <w:rPr>
          <w:rFonts w:ascii="Arial" w:eastAsia="Arial" w:hAnsi="Arial" w:cs="Arial"/>
          <w:spacing w:val="-3"/>
          <w:szCs w:val="24"/>
        </w:rPr>
        <w:t xml:space="preserve"> </w:t>
      </w:r>
      <w:r w:rsidRPr="00E33554">
        <w:rPr>
          <w:rFonts w:ascii="Arial" w:eastAsia="Arial" w:hAnsi="Arial" w:cs="Arial"/>
          <w:szCs w:val="24"/>
        </w:rPr>
        <w:t>restorative</w:t>
      </w:r>
      <w:r w:rsidRPr="00E33554">
        <w:rPr>
          <w:rFonts w:ascii="Arial" w:eastAsia="Arial" w:hAnsi="Arial" w:cs="Arial"/>
          <w:spacing w:val="-4"/>
          <w:szCs w:val="24"/>
        </w:rPr>
        <w:t xml:space="preserve"> </w:t>
      </w:r>
      <w:r w:rsidRPr="00E33554">
        <w:rPr>
          <w:rFonts w:ascii="Arial" w:eastAsia="Arial" w:hAnsi="Arial" w:cs="Arial"/>
          <w:szCs w:val="24"/>
        </w:rPr>
        <w:t>procedures.</w:t>
      </w:r>
      <w:r w:rsidRPr="00E33554">
        <w:rPr>
          <w:rFonts w:ascii="Arial" w:eastAsia="Arial" w:hAnsi="Arial" w:cs="Arial"/>
          <w:spacing w:val="-3"/>
          <w:szCs w:val="24"/>
        </w:rPr>
        <w:t xml:space="preserve"> </w:t>
      </w:r>
      <w:r w:rsidRPr="00E33554">
        <w:rPr>
          <w:rFonts w:ascii="Arial" w:eastAsia="Arial" w:hAnsi="Arial" w:cs="Arial"/>
          <w:szCs w:val="24"/>
        </w:rPr>
        <w:t>Only extractions for the retained teeth shall be a benefit.</w:t>
      </w:r>
    </w:p>
    <w:p w14:paraId="3A19B6E1" w14:textId="29DAE28B" w:rsidR="0090646F" w:rsidRPr="00E33554" w:rsidRDefault="00CF2960" w:rsidP="003301E4">
      <w:pPr>
        <w:widowControl w:val="0"/>
        <w:numPr>
          <w:ilvl w:val="0"/>
          <w:numId w:val="220"/>
        </w:numPr>
        <w:tabs>
          <w:tab w:val="left" w:pos="479"/>
          <w:tab w:val="left" w:pos="480"/>
        </w:tabs>
        <w:autoSpaceDE w:val="0"/>
        <w:autoSpaceDN w:val="0"/>
        <w:spacing w:before="120" w:after="0" w:line="240" w:lineRule="auto"/>
        <w:ind w:left="479" w:right="638"/>
        <w:rPr>
          <w:rFonts w:ascii="Arial" w:eastAsia="Arial" w:hAnsi="Arial" w:cs="Arial"/>
          <w:szCs w:val="24"/>
        </w:rPr>
      </w:pPr>
      <w:r w:rsidRPr="00E33554">
        <w:rPr>
          <w:rFonts w:ascii="Arial" w:eastAsia="Arial" w:hAnsi="Arial" w:cs="Arial"/>
          <w:szCs w:val="24"/>
        </w:rPr>
        <w:t>An</w:t>
      </w:r>
      <w:r w:rsidRPr="00E33554">
        <w:rPr>
          <w:rFonts w:ascii="Arial" w:eastAsia="Arial" w:hAnsi="Arial" w:cs="Arial"/>
          <w:spacing w:val="-3"/>
          <w:szCs w:val="24"/>
        </w:rPr>
        <w:t xml:space="preserve"> </w:t>
      </w:r>
      <w:r w:rsidRPr="00E33554">
        <w:rPr>
          <w:rFonts w:ascii="Arial" w:eastAsia="Arial" w:hAnsi="Arial" w:cs="Arial"/>
          <w:szCs w:val="24"/>
        </w:rPr>
        <w:t>overdenture</w:t>
      </w:r>
      <w:r w:rsidRPr="00E33554">
        <w:rPr>
          <w:rFonts w:ascii="Arial" w:eastAsia="Arial" w:hAnsi="Arial" w:cs="Arial"/>
          <w:spacing w:val="-3"/>
          <w:szCs w:val="24"/>
        </w:rPr>
        <w:t xml:space="preserve"> </w:t>
      </w:r>
      <w:proofErr w:type="gramStart"/>
      <w:r w:rsidRPr="00E33554">
        <w:rPr>
          <w:rFonts w:ascii="Arial" w:eastAsia="Arial" w:hAnsi="Arial" w:cs="Arial"/>
          <w:szCs w:val="24"/>
        </w:rPr>
        <w:t>is</w:t>
      </w:r>
      <w:r w:rsidRPr="00E33554">
        <w:rPr>
          <w:rFonts w:ascii="Arial" w:eastAsia="Arial" w:hAnsi="Arial" w:cs="Arial"/>
          <w:spacing w:val="-2"/>
          <w:szCs w:val="24"/>
        </w:rPr>
        <w:t xml:space="preserve"> </w:t>
      </w:r>
      <w:r w:rsidRPr="00E33554">
        <w:rPr>
          <w:rFonts w:ascii="Arial" w:eastAsia="Arial" w:hAnsi="Arial" w:cs="Arial"/>
          <w:szCs w:val="24"/>
        </w:rPr>
        <w:t>considered</w:t>
      </w:r>
      <w:r w:rsidRPr="00E33554">
        <w:rPr>
          <w:rFonts w:ascii="Arial" w:eastAsia="Arial" w:hAnsi="Arial" w:cs="Arial"/>
          <w:spacing w:val="-1"/>
          <w:szCs w:val="24"/>
        </w:rPr>
        <w:t xml:space="preserve"> </w:t>
      </w:r>
      <w:r w:rsidRPr="00E33554">
        <w:rPr>
          <w:rFonts w:ascii="Arial" w:eastAsia="Arial" w:hAnsi="Arial" w:cs="Arial"/>
          <w:szCs w:val="24"/>
        </w:rPr>
        <w:t>to</w:t>
      </w:r>
      <w:r w:rsidRPr="00E33554">
        <w:rPr>
          <w:rFonts w:ascii="Arial" w:eastAsia="Arial" w:hAnsi="Arial" w:cs="Arial"/>
          <w:spacing w:val="-3"/>
          <w:szCs w:val="24"/>
        </w:rPr>
        <w:t xml:space="preserve"> </w:t>
      </w:r>
      <w:r w:rsidRPr="00E33554">
        <w:rPr>
          <w:rFonts w:ascii="Arial" w:eastAsia="Arial" w:hAnsi="Arial" w:cs="Arial"/>
          <w:szCs w:val="24"/>
        </w:rPr>
        <w:t>be</w:t>
      </w:r>
      <w:proofErr w:type="gramEnd"/>
      <w:r w:rsidRPr="00E33554">
        <w:rPr>
          <w:rFonts w:ascii="Arial" w:eastAsia="Arial" w:hAnsi="Arial" w:cs="Arial"/>
          <w:spacing w:val="-3"/>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complete</w:t>
      </w:r>
      <w:r w:rsidRPr="00E33554">
        <w:rPr>
          <w:rFonts w:ascii="Arial" w:eastAsia="Arial" w:hAnsi="Arial" w:cs="Arial"/>
          <w:spacing w:val="-3"/>
          <w:szCs w:val="24"/>
        </w:rPr>
        <w:t xml:space="preserve"> </w:t>
      </w:r>
      <w:r w:rsidRPr="00E33554">
        <w:rPr>
          <w:rFonts w:ascii="Arial" w:eastAsia="Arial" w:hAnsi="Arial" w:cs="Arial"/>
          <w:szCs w:val="24"/>
        </w:rPr>
        <w:t>denture</w:t>
      </w:r>
      <w:r w:rsidRPr="00E33554">
        <w:rPr>
          <w:rFonts w:ascii="Arial" w:eastAsia="Arial" w:hAnsi="Arial" w:cs="Arial"/>
          <w:spacing w:val="-3"/>
          <w:szCs w:val="24"/>
        </w:rPr>
        <w:t xml:space="preserve"> </w:t>
      </w:r>
      <w:r w:rsidRPr="00E33554">
        <w:rPr>
          <w:rFonts w:ascii="Arial" w:eastAsia="Arial" w:hAnsi="Arial" w:cs="Arial"/>
          <w:szCs w:val="24"/>
        </w:rPr>
        <w:t>supported</w:t>
      </w:r>
      <w:r w:rsidRPr="00E33554">
        <w:rPr>
          <w:rFonts w:ascii="Arial" w:eastAsia="Arial" w:hAnsi="Arial" w:cs="Arial"/>
          <w:spacing w:val="-3"/>
          <w:szCs w:val="24"/>
        </w:rPr>
        <w:t xml:space="preserve"> </w:t>
      </w:r>
      <w:r w:rsidRPr="00E33554">
        <w:rPr>
          <w:rFonts w:ascii="Arial" w:eastAsia="Arial" w:hAnsi="Arial" w:cs="Arial"/>
          <w:szCs w:val="24"/>
        </w:rPr>
        <w:t>both</w:t>
      </w:r>
      <w:r w:rsidRPr="00E33554">
        <w:rPr>
          <w:rFonts w:ascii="Arial" w:eastAsia="Arial" w:hAnsi="Arial" w:cs="Arial"/>
          <w:spacing w:val="-3"/>
          <w:szCs w:val="24"/>
        </w:rPr>
        <w:t xml:space="preserve"> </w:t>
      </w:r>
      <w:r w:rsidRPr="00E33554">
        <w:rPr>
          <w:rFonts w:ascii="Arial" w:eastAsia="Arial" w:hAnsi="Arial" w:cs="Arial"/>
          <w:szCs w:val="24"/>
        </w:rPr>
        <w:t>by</w:t>
      </w:r>
      <w:r w:rsidRPr="00E33554">
        <w:rPr>
          <w:rFonts w:ascii="Arial" w:eastAsia="Arial" w:hAnsi="Arial" w:cs="Arial"/>
          <w:spacing w:val="-3"/>
          <w:szCs w:val="24"/>
        </w:rPr>
        <w:t xml:space="preserve"> </w:t>
      </w:r>
      <w:r w:rsidRPr="00E33554">
        <w:rPr>
          <w:rFonts w:ascii="Arial" w:eastAsia="Arial" w:hAnsi="Arial" w:cs="Arial"/>
          <w:szCs w:val="24"/>
        </w:rPr>
        <w:t>mucosa</w:t>
      </w:r>
      <w:r w:rsidRPr="00E33554">
        <w:rPr>
          <w:rFonts w:ascii="Arial" w:eastAsia="Arial" w:hAnsi="Arial" w:cs="Arial"/>
          <w:spacing w:val="-3"/>
          <w:szCs w:val="24"/>
        </w:rPr>
        <w:t xml:space="preserve"> </w:t>
      </w:r>
      <w:r w:rsidRPr="00E33554">
        <w:rPr>
          <w:rFonts w:ascii="Arial" w:eastAsia="Arial" w:hAnsi="Arial" w:cs="Arial"/>
          <w:szCs w:val="24"/>
        </w:rPr>
        <w:t>and</w:t>
      </w:r>
      <w:r w:rsidRPr="00E33554">
        <w:rPr>
          <w:rFonts w:ascii="Arial" w:eastAsia="Arial" w:hAnsi="Arial" w:cs="Arial"/>
          <w:spacing w:val="-3"/>
          <w:szCs w:val="24"/>
        </w:rPr>
        <w:t xml:space="preserve"> </w:t>
      </w:r>
      <w:r w:rsidRPr="00E33554">
        <w:rPr>
          <w:rFonts w:ascii="Arial" w:eastAsia="Arial" w:hAnsi="Arial" w:cs="Arial"/>
          <w:szCs w:val="24"/>
        </w:rPr>
        <w:t>by</w:t>
      </w:r>
      <w:r w:rsidRPr="00E33554">
        <w:rPr>
          <w:rFonts w:ascii="Arial" w:eastAsia="Arial" w:hAnsi="Arial" w:cs="Arial"/>
          <w:spacing w:val="-3"/>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few</w:t>
      </w:r>
      <w:r w:rsidRPr="00E33554">
        <w:rPr>
          <w:rFonts w:ascii="Arial" w:eastAsia="Arial" w:hAnsi="Arial" w:cs="Arial"/>
          <w:spacing w:val="-6"/>
          <w:szCs w:val="24"/>
        </w:rPr>
        <w:t xml:space="preserve"> </w:t>
      </w:r>
      <w:r w:rsidRPr="00E33554">
        <w:rPr>
          <w:rFonts w:ascii="Arial" w:eastAsia="Arial" w:hAnsi="Arial" w:cs="Arial"/>
          <w:szCs w:val="24"/>
        </w:rPr>
        <w:t>remaining natural teeth that have been altered to permit the denture to completely fit over them.</w:t>
      </w:r>
    </w:p>
    <w:p w14:paraId="35744DD7" w14:textId="77777777" w:rsidR="0090646F" w:rsidRPr="00CF2960" w:rsidRDefault="0090646F" w:rsidP="003E7CB3">
      <w:pPr>
        <w:pStyle w:val="NoSpacing"/>
      </w:pPr>
    </w:p>
    <w:p w14:paraId="73457753" w14:textId="77777777" w:rsidR="0090646F" w:rsidRPr="0090646F" w:rsidRDefault="0090646F" w:rsidP="00890B17">
      <w:pPr>
        <w:pStyle w:val="ProcedureDescription"/>
      </w:pPr>
      <w:r w:rsidRPr="0090646F">
        <w:t>PROCEDURE</w:t>
      </w:r>
      <w:r w:rsidRPr="0090646F">
        <w:rPr>
          <w:spacing w:val="-8"/>
        </w:rPr>
        <w:t xml:space="preserve"> </w:t>
      </w:r>
      <w:r w:rsidRPr="0090646F">
        <w:rPr>
          <w:spacing w:val="-4"/>
        </w:rPr>
        <w:t>D5864</w:t>
      </w:r>
    </w:p>
    <w:p w14:paraId="4AFFA2AA" w14:textId="77777777" w:rsidR="0090646F" w:rsidRPr="0090646F" w:rsidRDefault="0090646F" w:rsidP="00890B17">
      <w:pPr>
        <w:pStyle w:val="ProcedureDescription"/>
      </w:pPr>
      <w:r w:rsidRPr="0090646F">
        <w:t>OVERDENTURE</w:t>
      </w:r>
      <w:r w:rsidRPr="0090646F">
        <w:rPr>
          <w:spacing w:val="-4"/>
        </w:rPr>
        <w:t xml:space="preserve"> </w:t>
      </w:r>
      <w:r w:rsidRPr="0090646F">
        <w:t>–</w:t>
      </w:r>
      <w:r w:rsidRPr="0090646F">
        <w:rPr>
          <w:spacing w:val="-4"/>
        </w:rPr>
        <w:t xml:space="preserve"> </w:t>
      </w:r>
      <w:r w:rsidRPr="0090646F">
        <w:t>PARTIAL</w:t>
      </w:r>
      <w:r w:rsidRPr="0090646F">
        <w:rPr>
          <w:spacing w:val="-3"/>
        </w:rPr>
        <w:t xml:space="preserve"> </w:t>
      </w:r>
      <w:r w:rsidRPr="0090646F">
        <w:rPr>
          <w:spacing w:val="-2"/>
        </w:rPr>
        <w:t>MAXILLARY</w:t>
      </w:r>
    </w:p>
    <w:p w14:paraId="4C1022CF" w14:textId="77777777" w:rsidR="0090646F" w:rsidRPr="0090646F" w:rsidRDefault="0090646F" w:rsidP="003E7CB3">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22142AE1" w14:textId="77777777" w:rsidR="0090646F" w:rsidRPr="00B87DE7" w:rsidRDefault="0090646F" w:rsidP="003E7CB3">
      <w:pPr>
        <w:pStyle w:val="NoSpacing"/>
      </w:pPr>
    </w:p>
    <w:p w14:paraId="5C4B8A63" w14:textId="77777777" w:rsidR="0090646F" w:rsidRPr="0090646F" w:rsidRDefault="0090646F" w:rsidP="00890B17">
      <w:pPr>
        <w:pStyle w:val="ProcedureDescription"/>
      </w:pPr>
      <w:r w:rsidRPr="0090646F">
        <w:t>PROCEDURE</w:t>
      </w:r>
      <w:r w:rsidRPr="0090646F">
        <w:rPr>
          <w:spacing w:val="-8"/>
        </w:rPr>
        <w:t xml:space="preserve"> </w:t>
      </w:r>
      <w:r w:rsidRPr="0090646F">
        <w:t>D5865</w:t>
      </w:r>
    </w:p>
    <w:p w14:paraId="5908F279" w14:textId="77777777" w:rsidR="0090646F" w:rsidRPr="0090646F" w:rsidRDefault="0090646F" w:rsidP="00890B17">
      <w:pPr>
        <w:pStyle w:val="ProcedureDescription"/>
      </w:pPr>
      <w:r w:rsidRPr="0090646F">
        <w:t>OVERDENTURE</w:t>
      </w:r>
      <w:r w:rsidRPr="0090646F">
        <w:rPr>
          <w:spacing w:val="-3"/>
        </w:rPr>
        <w:t xml:space="preserve"> </w:t>
      </w:r>
      <w:r w:rsidRPr="0090646F">
        <w:t>– COMPLETE</w:t>
      </w:r>
      <w:r w:rsidRPr="0090646F">
        <w:rPr>
          <w:spacing w:val="-2"/>
        </w:rPr>
        <w:t xml:space="preserve"> MANDIBULAR</w:t>
      </w:r>
    </w:p>
    <w:p w14:paraId="474AE51F" w14:textId="77777777" w:rsidR="0090646F" w:rsidRPr="00E33554" w:rsidRDefault="0090646F" w:rsidP="003301E4">
      <w:pPr>
        <w:widowControl w:val="0"/>
        <w:numPr>
          <w:ilvl w:val="0"/>
          <w:numId w:val="219"/>
        </w:numPr>
        <w:tabs>
          <w:tab w:val="left" w:pos="479"/>
          <w:tab w:val="left" w:pos="480"/>
        </w:tabs>
        <w:autoSpaceDE w:val="0"/>
        <w:autoSpaceDN w:val="0"/>
        <w:spacing w:before="120" w:after="0" w:line="240" w:lineRule="auto"/>
        <w:ind w:hanging="361"/>
        <w:rPr>
          <w:rFonts w:ascii="Arial" w:eastAsia="Arial" w:hAnsi="Arial" w:cs="Arial"/>
          <w:szCs w:val="24"/>
        </w:rPr>
      </w:pPr>
      <w:r w:rsidRPr="00E33554">
        <w:rPr>
          <w:rFonts w:ascii="Arial" w:eastAsia="Arial" w:hAnsi="Arial" w:cs="Arial"/>
          <w:szCs w:val="24"/>
        </w:rPr>
        <w:t>Prior</w:t>
      </w:r>
      <w:r w:rsidRPr="00E33554">
        <w:rPr>
          <w:rFonts w:ascii="Arial" w:eastAsia="Arial" w:hAnsi="Arial" w:cs="Arial"/>
          <w:spacing w:val="-4"/>
          <w:szCs w:val="24"/>
        </w:rPr>
        <w:t xml:space="preserve"> </w:t>
      </w:r>
      <w:r w:rsidRPr="00E33554">
        <w:rPr>
          <w:rFonts w:ascii="Arial" w:eastAsia="Arial" w:hAnsi="Arial" w:cs="Arial"/>
          <w:szCs w:val="24"/>
        </w:rPr>
        <w:t>authorization</w:t>
      </w:r>
      <w:r w:rsidRPr="00E33554">
        <w:rPr>
          <w:rFonts w:ascii="Arial" w:eastAsia="Arial" w:hAnsi="Arial" w:cs="Arial"/>
          <w:spacing w:val="-4"/>
          <w:szCs w:val="24"/>
        </w:rPr>
        <w:t xml:space="preserve"> </w:t>
      </w:r>
      <w:r w:rsidRPr="00E33554">
        <w:rPr>
          <w:rFonts w:ascii="Arial" w:eastAsia="Arial" w:hAnsi="Arial" w:cs="Arial"/>
          <w:szCs w:val="24"/>
        </w:rPr>
        <w:t>is</w:t>
      </w:r>
      <w:r w:rsidRPr="00E33554">
        <w:rPr>
          <w:rFonts w:ascii="Arial" w:eastAsia="Arial" w:hAnsi="Arial" w:cs="Arial"/>
          <w:spacing w:val="-3"/>
          <w:szCs w:val="24"/>
        </w:rPr>
        <w:t xml:space="preserve"> </w:t>
      </w:r>
      <w:r w:rsidRPr="00E33554">
        <w:rPr>
          <w:rFonts w:ascii="Arial" w:eastAsia="Arial" w:hAnsi="Arial" w:cs="Arial"/>
          <w:spacing w:val="-2"/>
          <w:szCs w:val="24"/>
        </w:rPr>
        <w:t>required.</w:t>
      </w:r>
    </w:p>
    <w:p w14:paraId="1F44B5F3" w14:textId="77777777" w:rsidR="0090646F" w:rsidRPr="00E33554" w:rsidRDefault="0090646F" w:rsidP="003301E4">
      <w:pPr>
        <w:widowControl w:val="0"/>
        <w:numPr>
          <w:ilvl w:val="0"/>
          <w:numId w:val="219"/>
        </w:numPr>
        <w:tabs>
          <w:tab w:val="left" w:pos="479"/>
          <w:tab w:val="left" w:pos="480"/>
        </w:tabs>
        <w:autoSpaceDE w:val="0"/>
        <w:autoSpaceDN w:val="0"/>
        <w:spacing w:before="121" w:after="0" w:line="240" w:lineRule="auto"/>
        <w:ind w:left="479" w:right="747"/>
        <w:rPr>
          <w:rFonts w:ascii="Arial" w:eastAsia="Arial" w:hAnsi="Arial" w:cs="Arial"/>
          <w:szCs w:val="24"/>
        </w:rPr>
      </w:pPr>
      <w:r w:rsidRPr="00E33554">
        <w:rPr>
          <w:rFonts w:ascii="Arial" w:eastAsia="Arial" w:hAnsi="Arial" w:cs="Arial"/>
          <w:szCs w:val="24"/>
        </w:rPr>
        <w:t>Radiographs</w:t>
      </w:r>
      <w:r w:rsidRPr="00E33554">
        <w:rPr>
          <w:rFonts w:ascii="Arial" w:eastAsia="Arial" w:hAnsi="Arial" w:cs="Arial"/>
          <w:spacing w:val="-4"/>
          <w:szCs w:val="24"/>
        </w:rPr>
        <w:t xml:space="preserve"> </w:t>
      </w:r>
      <w:r w:rsidRPr="00E33554">
        <w:rPr>
          <w:rFonts w:ascii="Arial" w:eastAsia="Arial" w:hAnsi="Arial" w:cs="Arial"/>
          <w:szCs w:val="24"/>
        </w:rPr>
        <w:t>for</w:t>
      </w:r>
      <w:r w:rsidRPr="00E33554">
        <w:rPr>
          <w:rFonts w:ascii="Arial" w:eastAsia="Arial" w:hAnsi="Arial" w:cs="Arial"/>
          <w:spacing w:val="-4"/>
          <w:szCs w:val="24"/>
        </w:rPr>
        <w:t xml:space="preserve"> </w:t>
      </w:r>
      <w:r w:rsidRPr="00E33554">
        <w:rPr>
          <w:rFonts w:ascii="Arial" w:eastAsia="Arial" w:hAnsi="Arial" w:cs="Arial"/>
          <w:szCs w:val="24"/>
        </w:rPr>
        <w:t>prior</w:t>
      </w:r>
      <w:r w:rsidRPr="00E33554">
        <w:rPr>
          <w:rFonts w:ascii="Arial" w:eastAsia="Arial" w:hAnsi="Arial" w:cs="Arial"/>
          <w:spacing w:val="-4"/>
          <w:szCs w:val="24"/>
        </w:rPr>
        <w:t xml:space="preserve"> </w:t>
      </w:r>
      <w:r w:rsidRPr="00E33554">
        <w:rPr>
          <w:rFonts w:ascii="Arial" w:eastAsia="Arial" w:hAnsi="Arial" w:cs="Arial"/>
          <w:szCs w:val="24"/>
        </w:rPr>
        <w:t>authorization</w:t>
      </w:r>
      <w:r w:rsidRPr="00E33554">
        <w:rPr>
          <w:rFonts w:ascii="Arial" w:eastAsia="Arial" w:hAnsi="Arial" w:cs="Arial"/>
          <w:spacing w:val="-5"/>
          <w:szCs w:val="24"/>
        </w:rPr>
        <w:t xml:space="preserve"> </w:t>
      </w:r>
      <w:r w:rsidRPr="00E33554">
        <w:rPr>
          <w:rFonts w:ascii="Arial" w:eastAsia="Arial" w:hAnsi="Arial" w:cs="Arial"/>
          <w:szCs w:val="24"/>
        </w:rPr>
        <w:t>–submit</w:t>
      </w:r>
      <w:r w:rsidRPr="00E33554">
        <w:rPr>
          <w:rFonts w:ascii="Arial" w:eastAsia="Arial" w:hAnsi="Arial" w:cs="Arial"/>
          <w:spacing w:val="-4"/>
          <w:szCs w:val="24"/>
        </w:rPr>
        <w:t xml:space="preserve"> </w:t>
      </w:r>
      <w:r w:rsidRPr="00E33554">
        <w:rPr>
          <w:rFonts w:ascii="Arial" w:eastAsia="Arial" w:hAnsi="Arial" w:cs="Arial"/>
          <w:szCs w:val="24"/>
        </w:rPr>
        <w:t>all</w:t>
      </w:r>
      <w:r w:rsidRPr="00E33554">
        <w:rPr>
          <w:rFonts w:ascii="Arial" w:eastAsia="Arial" w:hAnsi="Arial" w:cs="Arial"/>
          <w:spacing w:val="-4"/>
          <w:szCs w:val="24"/>
        </w:rPr>
        <w:t xml:space="preserve"> </w:t>
      </w:r>
      <w:r w:rsidRPr="00E33554">
        <w:rPr>
          <w:rFonts w:ascii="Arial" w:eastAsia="Arial" w:hAnsi="Arial" w:cs="Arial"/>
          <w:szCs w:val="24"/>
        </w:rPr>
        <w:t>radiographs</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4"/>
          <w:szCs w:val="24"/>
        </w:rPr>
        <w:t xml:space="preserve"> </w:t>
      </w:r>
      <w:r w:rsidRPr="00E33554">
        <w:rPr>
          <w:rFonts w:ascii="Arial" w:eastAsia="Arial" w:hAnsi="Arial" w:cs="Arial"/>
          <w:szCs w:val="24"/>
        </w:rPr>
        <w:t>remaining</w:t>
      </w:r>
      <w:r w:rsidRPr="00E33554">
        <w:rPr>
          <w:rFonts w:ascii="Arial" w:eastAsia="Arial" w:hAnsi="Arial" w:cs="Arial"/>
          <w:spacing w:val="-5"/>
          <w:szCs w:val="24"/>
        </w:rPr>
        <w:t xml:space="preserve"> </w:t>
      </w:r>
      <w:r w:rsidRPr="00E33554">
        <w:rPr>
          <w:rFonts w:ascii="Arial" w:eastAsia="Arial" w:hAnsi="Arial" w:cs="Arial"/>
          <w:szCs w:val="24"/>
        </w:rPr>
        <w:t>natural</w:t>
      </w:r>
      <w:r w:rsidRPr="00E33554">
        <w:rPr>
          <w:rFonts w:ascii="Arial" w:eastAsia="Arial" w:hAnsi="Arial" w:cs="Arial"/>
          <w:spacing w:val="-4"/>
          <w:szCs w:val="24"/>
        </w:rPr>
        <w:t xml:space="preserve"> </w:t>
      </w:r>
      <w:r w:rsidRPr="00E33554">
        <w:rPr>
          <w:rFonts w:ascii="Arial" w:eastAsia="Arial" w:hAnsi="Arial" w:cs="Arial"/>
          <w:szCs w:val="24"/>
        </w:rPr>
        <w:t>teeth</w:t>
      </w:r>
      <w:r w:rsidRPr="00E33554">
        <w:rPr>
          <w:rFonts w:ascii="Arial" w:eastAsia="Arial" w:hAnsi="Arial" w:cs="Arial"/>
          <w:spacing w:val="-5"/>
          <w:szCs w:val="24"/>
        </w:rPr>
        <w:t xml:space="preserve"> </w:t>
      </w:r>
      <w:r w:rsidRPr="00E33554">
        <w:rPr>
          <w:rFonts w:ascii="Arial" w:eastAsia="Arial" w:hAnsi="Arial" w:cs="Arial"/>
          <w:szCs w:val="24"/>
        </w:rPr>
        <w:t>including</w:t>
      </w:r>
      <w:r w:rsidRPr="00E33554">
        <w:rPr>
          <w:rFonts w:ascii="Arial" w:eastAsia="Arial" w:hAnsi="Arial" w:cs="Arial"/>
          <w:spacing w:val="-5"/>
          <w:szCs w:val="24"/>
        </w:rPr>
        <w:t xml:space="preserve"> </w:t>
      </w:r>
      <w:r w:rsidRPr="00E33554">
        <w:rPr>
          <w:rFonts w:ascii="Arial" w:eastAsia="Arial" w:hAnsi="Arial" w:cs="Arial"/>
          <w:szCs w:val="24"/>
        </w:rPr>
        <w:t>periapical radiographs of teeth to be retained.</w:t>
      </w:r>
    </w:p>
    <w:p w14:paraId="2A04DD08" w14:textId="78024DB3" w:rsidR="0090646F" w:rsidRPr="00E33554" w:rsidRDefault="0090646F" w:rsidP="003301E4">
      <w:pPr>
        <w:widowControl w:val="0"/>
        <w:numPr>
          <w:ilvl w:val="0"/>
          <w:numId w:val="219"/>
        </w:numPr>
        <w:tabs>
          <w:tab w:val="left" w:pos="479"/>
          <w:tab w:val="left" w:pos="480"/>
        </w:tabs>
        <w:autoSpaceDE w:val="0"/>
        <w:autoSpaceDN w:val="0"/>
        <w:spacing w:before="120" w:after="0" w:line="240" w:lineRule="auto"/>
        <w:ind w:right="604"/>
        <w:rPr>
          <w:rFonts w:ascii="Arial" w:eastAsia="Arial" w:hAnsi="Arial" w:cs="Arial"/>
          <w:szCs w:val="24"/>
        </w:rPr>
      </w:pP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current</w:t>
      </w:r>
      <w:r w:rsidRPr="00E33554">
        <w:rPr>
          <w:rFonts w:ascii="Arial" w:eastAsia="Arial" w:hAnsi="Arial" w:cs="Arial"/>
          <w:spacing w:val="-3"/>
          <w:szCs w:val="24"/>
        </w:rPr>
        <w:t xml:space="preserve"> </w:t>
      </w:r>
      <w:r w:rsidRPr="00E33554">
        <w:rPr>
          <w:rFonts w:ascii="Arial" w:eastAsia="Arial" w:hAnsi="Arial" w:cs="Arial"/>
          <w:szCs w:val="24"/>
        </w:rPr>
        <w:t>and</w:t>
      </w:r>
      <w:r w:rsidRPr="00E33554">
        <w:rPr>
          <w:rFonts w:ascii="Arial" w:eastAsia="Arial" w:hAnsi="Arial" w:cs="Arial"/>
          <w:spacing w:val="-4"/>
          <w:szCs w:val="24"/>
        </w:rPr>
        <w:t xml:space="preserve"> </w:t>
      </w:r>
      <w:r w:rsidRPr="00E33554">
        <w:rPr>
          <w:rFonts w:ascii="Arial" w:eastAsia="Arial" w:hAnsi="Arial" w:cs="Arial"/>
          <w:szCs w:val="24"/>
        </w:rPr>
        <w:t>complete</w:t>
      </w:r>
      <w:r w:rsidRPr="00E33554">
        <w:rPr>
          <w:rFonts w:ascii="Arial" w:eastAsia="Arial" w:hAnsi="Arial" w:cs="Arial"/>
          <w:spacing w:val="-4"/>
          <w:szCs w:val="24"/>
        </w:rPr>
        <w:t xml:space="preserve"> </w:t>
      </w:r>
      <w:r w:rsidRPr="00E33554">
        <w:rPr>
          <w:rFonts w:ascii="Arial" w:eastAsia="Arial" w:hAnsi="Arial" w:cs="Arial"/>
          <w:szCs w:val="24"/>
        </w:rPr>
        <w:t>Justification</w:t>
      </w:r>
      <w:r w:rsidRPr="00E33554">
        <w:rPr>
          <w:rFonts w:ascii="Arial" w:eastAsia="Arial" w:hAnsi="Arial" w:cs="Arial"/>
          <w:spacing w:val="-4"/>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Need</w:t>
      </w:r>
      <w:r w:rsidRPr="00E33554">
        <w:rPr>
          <w:rFonts w:ascii="Arial" w:eastAsia="Arial" w:hAnsi="Arial" w:cs="Arial"/>
          <w:spacing w:val="-3"/>
          <w:szCs w:val="24"/>
        </w:rPr>
        <w:t xml:space="preserve"> </w:t>
      </w:r>
      <w:r w:rsidR="00E33554" w:rsidRPr="00E33554">
        <w:rPr>
          <w:rFonts w:ascii="Arial" w:eastAsia="Arial" w:hAnsi="Arial" w:cs="Arial"/>
          <w:szCs w:val="24"/>
        </w:rPr>
        <w:t>for</w:t>
      </w:r>
      <w:r w:rsidR="00E33554" w:rsidRPr="00E33554">
        <w:rPr>
          <w:rFonts w:ascii="Arial" w:eastAsia="Arial" w:hAnsi="Arial" w:cs="Arial"/>
          <w:spacing w:val="-3"/>
          <w:szCs w:val="24"/>
        </w:rPr>
        <w:t xml:space="preserve"> </w:t>
      </w:r>
      <w:r w:rsidRPr="00E33554">
        <w:rPr>
          <w:rFonts w:ascii="Arial" w:eastAsia="Arial" w:hAnsi="Arial" w:cs="Arial"/>
          <w:szCs w:val="24"/>
        </w:rPr>
        <w:t>Prosthesis</w:t>
      </w:r>
      <w:r w:rsidRPr="00E33554">
        <w:rPr>
          <w:rFonts w:ascii="Arial" w:eastAsia="Arial" w:hAnsi="Arial" w:cs="Arial"/>
          <w:spacing w:val="-2"/>
          <w:szCs w:val="24"/>
        </w:rPr>
        <w:t xml:space="preserve"> </w:t>
      </w:r>
      <w:r w:rsidRPr="00E33554">
        <w:rPr>
          <w:rFonts w:ascii="Arial" w:eastAsia="Arial" w:hAnsi="Arial" w:cs="Arial"/>
          <w:szCs w:val="24"/>
        </w:rPr>
        <w:t>Form,</w:t>
      </w:r>
      <w:r w:rsidRPr="00E33554">
        <w:rPr>
          <w:rFonts w:ascii="Arial" w:eastAsia="Arial" w:hAnsi="Arial" w:cs="Arial"/>
          <w:spacing w:val="-3"/>
          <w:szCs w:val="24"/>
        </w:rPr>
        <w:t xml:space="preserve"> </w:t>
      </w:r>
      <w:r w:rsidRPr="00E33554">
        <w:rPr>
          <w:rFonts w:ascii="Arial" w:eastAsia="Arial" w:hAnsi="Arial" w:cs="Arial"/>
          <w:szCs w:val="24"/>
        </w:rPr>
        <w:t>DC054</w:t>
      </w:r>
      <w:r w:rsidRPr="00E33554">
        <w:rPr>
          <w:rFonts w:ascii="Arial" w:eastAsia="Arial" w:hAnsi="Arial" w:cs="Arial"/>
          <w:spacing w:val="-4"/>
          <w:szCs w:val="24"/>
        </w:rPr>
        <w:t xml:space="preserve"> </w:t>
      </w:r>
      <w:r w:rsidRPr="00E33554">
        <w:rPr>
          <w:rFonts w:ascii="Arial" w:eastAsia="Arial" w:hAnsi="Arial" w:cs="Arial"/>
          <w:szCs w:val="24"/>
        </w:rPr>
        <w:t>(09/18)</w:t>
      </w:r>
      <w:r w:rsidRPr="00E33554">
        <w:rPr>
          <w:rFonts w:ascii="Arial" w:eastAsia="Arial" w:hAnsi="Arial" w:cs="Arial"/>
          <w:spacing w:val="-3"/>
          <w:szCs w:val="24"/>
        </w:rPr>
        <w:t xml:space="preserve"> </w:t>
      </w:r>
      <w:r w:rsidRPr="00E33554">
        <w:rPr>
          <w:rFonts w:ascii="Arial" w:eastAsia="Arial" w:hAnsi="Arial" w:cs="Arial"/>
          <w:szCs w:val="24"/>
        </w:rPr>
        <w:t>is</w:t>
      </w:r>
      <w:r w:rsidRPr="00E33554">
        <w:rPr>
          <w:rFonts w:ascii="Arial" w:eastAsia="Arial" w:hAnsi="Arial" w:cs="Arial"/>
          <w:spacing w:val="-3"/>
          <w:szCs w:val="24"/>
        </w:rPr>
        <w:t xml:space="preserve"> </w:t>
      </w:r>
      <w:r w:rsidRPr="00E33554">
        <w:rPr>
          <w:rFonts w:ascii="Arial" w:eastAsia="Arial" w:hAnsi="Arial" w:cs="Arial"/>
          <w:szCs w:val="24"/>
        </w:rPr>
        <w:t>required,</w:t>
      </w:r>
      <w:r w:rsidRPr="00E33554">
        <w:rPr>
          <w:rFonts w:ascii="Arial" w:eastAsia="Arial" w:hAnsi="Arial" w:cs="Arial"/>
          <w:spacing w:val="-3"/>
          <w:szCs w:val="24"/>
        </w:rPr>
        <w:t xml:space="preserve"> </w:t>
      </w:r>
      <w:r w:rsidRPr="00E33554">
        <w:rPr>
          <w:rFonts w:ascii="Arial" w:eastAsia="Arial" w:hAnsi="Arial" w:cs="Arial"/>
          <w:szCs w:val="24"/>
        </w:rPr>
        <w:t>that</w:t>
      </w:r>
      <w:r w:rsidRPr="00E33554">
        <w:rPr>
          <w:rFonts w:ascii="Arial" w:eastAsia="Arial" w:hAnsi="Arial" w:cs="Arial"/>
          <w:spacing w:val="-3"/>
          <w:szCs w:val="24"/>
        </w:rPr>
        <w:t xml:space="preserve"> </w:t>
      </w:r>
      <w:r w:rsidRPr="00E33554">
        <w:rPr>
          <w:rFonts w:ascii="Arial" w:eastAsia="Arial" w:hAnsi="Arial" w:cs="Arial"/>
          <w:szCs w:val="24"/>
        </w:rPr>
        <w:t>includes which teeth are to be retained, for prior authorization.</w:t>
      </w:r>
    </w:p>
    <w:p w14:paraId="17A046C3" w14:textId="77777777" w:rsidR="0090646F" w:rsidRPr="00E33554" w:rsidRDefault="0090646F" w:rsidP="003301E4">
      <w:pPr>
        <w:widowControl w:val="0"/>
        <w:numPr>
          <w:ilvl w:val="0"/>
          <w:numId w:val="219"/>
        </w:numPr>
        <w:tabs>
          <w:tab w:val="left" w:pos="479"/>
          <w:tab w:val="left" w:pos="480"/>
        </w:tabs>
        <w:autoSpaceDE w:val="0"/>
        <w:autoSpaceDN w:val="0"/>
        <w:spacing w:before="120" w:after="0" w:line="240" w:lineRule="auto"/>
        <w:rPr>
          <w:rFonts w:ascii="Arial" w:eastAsia="Arial" w:hAnsi="Arial" w:cs="Arial"/>
          <w:szCs w:val="24"/>
        </w:rPr>
      </w:pPr>
      <w:r w:rsidRPr="00E33554">
        <w:rPr>
          <w:rFonts w:ascii="Arial" w:eastAsia="Arial" w:hAnsi="Arial" w:cs="Arial"/>
          <w:szCs w:val="24"/>
        </w:rPr>
        <w:t>A</w:t>
      </w:r>
      <w:r w:rsidRPr="00E33554">
        <w:rPr>
          <w:rFonts w:ascii="Arial" w:eastAsia="Arial" w:hAnsi="Arial" w:cs="Arial"/>
          <w:spacing w:val="-2"/>
          <w:szCs w:val="24"/>
        </w:rPr>
        <w:t xml:space="preserve"> </w:t>
      </w:r>
      <w:r w:rsidRPr="00E33554">
        <w:rPr>
          <w:rFonts w:ascii="Arial" w:eastAsia="Arial" w:hAnsi="Arial" w:cs="Arial"/>
          <w:szCs w:val="24"/>
        </w:rPr>
        <w:t>benefit</w:t>
      </w:r>
      <w:r w:rsidRPr="00E33554">
        <w:rPr>
          <w:rFonts w:ascii="Arial" w:eastAsia="Arial" w:hAnsi="Arial" w:cs="Arial"/>
          <w:spacing w:val="-2"/>
          <w:szCs w:val="24"/>
        </w:rPr>
        <w:t xml:space="preserve"> </w:t>
      </w:r>
      <w:r w:rsidRPr="00E33554">
        <w:rPr>
          <w:rFonts w:ascii="Arial" w:eastAsia="Arial" w:hAnsi="Arial" w:cs="Arial"/>
          <w:szCs w:val="24"/>
        </w:rPr>
        <w:t>once</w:t>
      </w:r>
      <w:r w:rsidRPr="00E33554">
        <w:rPr>
          <w:rFonts w:ascii="Arial" w:eastAsia="Arial" w:hAnsi="Arial" w:cs="Arial"/>
          <w:spacing w:val="-1"/>
          <w:szCs w:val="24"/>
        </w:rPr>
        <w:t xml:space="preserve"> </w:t>
      </w:r>
      <w:r w:rsidRPr="00E33554">
        <w:rPr>
          <w:rFonts w:ascii="Arial" w:eastAsia="Arial" w:hAnsi="Arial" w:cs="Arial"/>
          <w:szCs w:val="24"/>
        </w:rPr>
        <w:t>in</w:t>
      </w:r>
      <w:r w:rsidRPr="00E33554">
        <w:rPr>
          <w:rFonts w:ascii="Arial" w:eastAsia="Arial" w:hAnsi="Arial" w:cs="Arial"/>
          <w:spacing w:val="-3"/>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proofErr w:type="gramStart"/>
      <w:r w:rsidRPr="00E33554">
        <w:rPr>
          <w:rFonts w:ascii="Arial" w:eastAsia="Arial" w:hAnsi="Arial" w:cs="Arial"/>
          <w:szCs w:val="24"/>
        </w:rPr>
        <w:t>five</w:t>
      </w:r>
      <w:r w:rsidRPr="00E33554">
        <w:rPr>
          <w:rFonts w:ascii="Arial" w:eastAsia="Arial" w:hAnsi="Arial" w:cs="Arial"/>
          <w:spacing w:val="-1"/>
          <w:szCs w:val="24"/>
        </w:rPr>
        <w:t xml:space="preserve"> </w:t>
      </w:r>
      <w:r w:rsidRPr="00E33554">
        <w:rPr>
          <w:rFonts w:ascii="Arial" w:eastAsia="Arial" w:hAnsi="Arial" w:cs="Arial"/>
          <w:szCs w:val="24"/>
        </w:rPr>
        <w:t>year</w:t>
      </w:r>
      <w:proofErr w:type="gramEnd"/>
      <w:r w:rsidRPr="00E33554">
        <w:rPr>
          <w:rFonts w:ascii="Arial" w:eastAsia="Arial" w:hAnsi="Arial" w:cs="Arial"/>
          <w:spacing w:val="-1"/>
          <w:szCs w:val="24"/>
        </w:rPr>
        <w:t xml:space="preserve"> </w:t>
      </w:r>
      <w:r w:rsidRPr="00E33554">
        <w:rPr>
          <w:rFonts w:ascii="Arial" w:eastAsia="Arial" w:hAnsi="Arial" w:cs="Arial"/>
          <w:spacing w:val="-2"/>
          <w:szCs w:val="24"/>
        </w:rPr>
        <w:t>period.</w:t>
      </w:r>
    </w:p>
    <w:p w14:paraId="7AC76BEC" w14:textId="77777777" w:rsidR="0090646F" w:rsidRPr="00E33554" w:rsidRDefault="0090646F" w:rsidP="003301E4">
      <w:pPr>
        <w:widowControl w:val="0"/>
        <w:numPr>
          <w:ilvl w:val="0"/>
          <w:numId w:val="219"/>
        </w:numPr>
        <w:tabs>
          <w:tab w:val="left" w:pos="479"/>
          <w:tab w:val="left" w:pos="480"/>
        </w:tabs>
        <w:autoSpaceDE w:val="0"/>
        <w:autoSpaceDN w:val="0"/>
        <w:spacing w:before="120" w:after="0" w:line="240" w:lineRule="auto"/>
        <w:rPr>
          <w:rFonts w:ascii="Arial" w:eastAsia="Arial" w:hAnsi="Arial" w:cs="Arial"/>
          <w:szCs w:val="24"/>
        </w:rPr>
      </w:pPr>
      <w:r w:rsidRPr="00E33554">
        <w:rPr>
          <w:rFonts w:ascii="Arial" w:eastAsia="Arial" w:hAnsi="Arial" w:cs="Arial"/>
          <w:szCs w:val="24"/>
        </w:rPr>
        <w:t>Complete</w:t>
      </w:r>
      <w:r w:rsidRPr="00E33554">
        <w:rPr>
          <w:rFonts w:ascii="Arial" w:eastAsia="Arial" w:hAnsi="Arial" w:cs="Arial"/>
          <w:spacing w:val="-4"/>
          <w:szCs w:val="24"/>
        </w:rPr>
        <w:t xml:space="preserve"> </w:t>
      </w:r>
      <w:r w:rsidRPr="00E33554">
        <w:rPr>
          <w:rFonts w:ascii="Arial" w:eastAsia="Arial" w:hAnsi="Arial" w:cs="Arial"/>
          <w:szCs w:val="24"/>
        </w:rPr>
        <w:t>denture</w:t>
      </w:r>
      <w:r w:rsidRPr="00E33554">
        <w:rPr>
          <w:rFonts w:ascii="Arial" w:eastAsia="Arial" w:hAnsi="Arial" w:cs="Arial"/>
          <w:spacing w:val="-3"/>
          <w:szCs w:val="24"/>
        </w:rPr>
        <w:t xml:space="preserve"> </w:t>
      </w:r>
      <w:r w:rsidRPr="00E33554">
        <w:rPr>
          <w:rFonts w:ascii="Arial" w:eastAsia="Arial" w:hAnsi="Arial" w:cs="Arial"/>
          <w:szCs w:val="24"/>
        </w:rPr>
        <w:t>laboratory</w:t>
      </w:r>
      <w:r w:rsidRPr="00E33554">
        <w:rPr>
          <w:rFonts w:ascii="Arial" w:eastAsia="Arial" w:hAnsi="Arial" w:cs="Arial"/>
          <w:spacing w:val="-4"/>
          <w:szCs w:val="24"/>
        </w:rPr>
        <w:t xml:space="preserve"> </w:t>
      </w:r>
      <w:r w:rsidRPr="00E33554">
        <w:rPr>
          <w:rFonts w:ascii="Arial" w:eastAsia="Arial" w:hAnsi="Arial" w:cs="Arial"/>
          <w:szCs w:val="24"/>
        </w:rPr>
        <w:t>relines</w:t>
      </w:r>
      <w:r w:rsidRPr="00E33554">
        <w:rPr>
          <w:rFonts w:ascii="Arial" w:eastAsia="Arial" w:hAnsi="Arial" w:cs="Arial"/>
          <w:spacing w:val="-3"/>
          <w:szCs w:val="24"/>
        </w:rPr>
        <w:t xml:space="preserve"> </w:t>
      </w:r>
      <w:r w:rsidRPr="00E33554">
        <w:rPr>
          <w:rFonts w:ascii="Arial" w:eastAsia="Arial" w:hAnsi="Arial" w:cs="Arial"/>
          <w:szCs w:val="24"/>
        </w:rPr>
        <w:t>(D5751)</w:t>
      </w:r>
      <w:r w:rsidRPr="00E33554">
        <w:rPr>
          <w:rFonts w:ascii="Arial" w:eastAsia="Arial" w:hAnsi="Arial" w:cs="Arial"/>
          <w:spacing w:val="-2"/>
          <w:szCs w:val="24"/>
        </w:rPr>
        <w:t xml:space="preserve"> </w:t>
      </w:r>
      <w:r w:rsidRPr="00E33554">
        <w:rPr>
          <w:rFonts w:ascii="Arial" w:eastAsia="Arial" w:hAnsi="Arial" w:cs="Arial"/>
          <w:szCs w:val="24"/>
        </w:rPr>
        <w:t>are</w:t>
      </w:r>
      <w:r w:rsidRPr="00E33554">
        <w:rPr>
          <w:rFonts w:ascii="Arial" w:eastAsia="Arial" w:hAnsi="Arial" w:cs="Arial"/>
          <w:spacing w:val="-3"/>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pacing w:val="-2"/>
          <w:szCs w:val="24"/>
        </w:rPr>
        <w:t>benefit:</w:t>
      </w:r>
    </w:p>
    <w:p w14:paraId="4F8428B5" w14:textId="77777777" w:rsidR="0090646F" w:rsidRPr="00E33554" w:rsidRDefault="0090646F" w:rsidP="003301E4">
      <w:pPr>
        <w:widowControl w:val="0"/>
        <w:numPr>
          <w:ilvl w:val="1"/>
          <w:numId w:val="219"/>
        </w:numPr>
        <w:tabs>
          <w:tab w:val="left" w:pos="839"/>
          <w:tab w:val="left" w:pos="840"/>
        </w:tabs>
        <w:autoSpaceDE w:val="0"/>
        <w:autoSpaceDN w:val="0"/>
        <w:spacing w:before="120" w:after="0" w:line="240" w:lineRule="auto"/>
        <w:rPr>
          <w:rFonts w:ascii="Arial" w:eastAsia="Arial" w:hAnsi="Arial" w:cs="Arial"/>
          <w:szCs w:val="24"/>
        </w:rPr>
      </w:pPr>
      <w:r w:rsidRPr="00E33554">
        <w:rPr>
          <w:rFonts w:ascii="Arial" w:eastAsia="Arial" w:hAnsi="Arial" w:cs="Arial"/>
          <w:szCs w:val="24"/>
        </w:rPr>
        <w:t>six</w:t>
      </w:r>
      <w:r w:rsidRPr="00E33554">
        <w:rPr>
          <w:rFonts w:ascii="Arial" w:eastAsia="Arial" w:hAnsi="Arial" w:cs="Arial"/>
          <w:spacing w:val="-6"/>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3"/>
          <w:szCs w:val="24"/>
        </w:rPr>
        <w:t xml:space="preserve"> </w:t>
      </w:r>
      <w:r w:rsidRPr="00E33554">
        <w:rPr>
          <w:rFonts w:ascii="Arial" w:eastAsia="Arial" w:hAnsi="Arial" w:cs="Arial"/>
          <w:szCs w:val="24"/>
        </w:rPr>
        <w:t>an</w:t>
      </w:r>
      <w:r w:rsidRPr="00E33554">
        <w:rPr>
          <w:rFonts w:ascii="Arial" w:eastAsia="Arial" w:hAnsi="Arial" w:cs="Arial"/>
          <w:spacing w:val="-3"/>
          <w:szCs w:val="24"/>
        </w:rPr>
        <w:t xml:space="preserve"> </w:t>
      </w:r>
      <w:r w:rsidRPr="00E33554">
        <w:rPr>
          <w:rFonts w:ascii="Arial" w:eastAsia="Arial" w:hAnsi="Arial" w:cs="Arial"/>
          <w:szCs w:val="24"/>
        </w:rPr>
        <w:t>immediate</w:t>
      </w:r>
      <w:r w:rsidRPr="00E33554">
        <w:rPr>
          <w:rFonts w:ascii="Arial" w:eastAsia="Arial" w:hAnsi="Arial" w:cs="Arial"/>
          <w:spacing w:val="-3"/>
          <w:szCs w:val="24"/>
        </w:rPr>
        <w:t xml:space="preserve"> </w:t>
      </w:r>
      <w:r w:rsidRPr="00E33554">
        <w:rPr>
          <w:rFonts w:ascii="Arial" w:eastAsia="Arial" w:hAnsi="Arial" w:cs="Arial"/>
          <w:szCs w:val="24"/>
        </w:rPr>
        <w:t>overdenture</w:t>
      </w:r>
      <w:r w:rsidRPr="00E33554">
        <w:rPr>
          <w:rFonts w:ascii="Arial" w:eastAsia="Arial" w:hAnsi="Arial" w:cs="Arial"/>
          <w:spacing w:val="-1"/>
          <w:szCs w:val="24"/>
        </w:rPr>
        <w:t xml:space="preserve"> </w:t>
      </w:r>
      <w:r w:rsidRPr="00E33554">
        <w:rPr>
          <w:rFonts w:ascii="Arial" w:eastAsia="Arial" w:hAnsi="Arial" w:cs="Arial"/>
          <w:szCs w:val="24"/>
        </w:rPr>
        <w:t>that</w:t>
      </w:r>
      <w:r w:rsidRPr="00E33554">
        <w:rPr>
          <w:rFonts w:ascii="Arial" w:eastAsia="Arial" w:hAnsi="Arial" w:cs="Arial"/>
          <w:spacing w:val="-2"/>
          <w:szCs w:val="24"/>
        </w:rPr>
        <w:t xml:space="preserve"> </w:t>
      </w:r>
      <w:r w:rsidRPr="00E33554">
        <w:rPr>
          <w:rFonts w:ascii="Arial" w:eastAsia="Arial" w:hAnsi="Arial" w:cs="Arial"/>
          <w:szCs w:val="24"/>
        </w:rPr>
        <w:t>required</w:t>
      </w:r>
      <w:r w:rsidRPr="00E33554">
        <w:rPr>
          <w:rFonts w:ascii="Arial" w:eastAsia="Arial" w:hAnsi="Arial" w:cs="Arial"/>
          <w:spacing w:val="-3"/>
          <w:szCs w:val="24"/>
        </w:rPr>
        <w:t xml:space="preserve"> </w:t>
      </w:r>
      <w:r w:rsidRPr="00E33554">
        <w:rPr>
          <w:rFonts w:ascii="Arial" w:eastAsia="Arial" w:hAnsi="Arial" w:cs="Arial"/>
          <w:szCs w:val="24"/>
        </w:rPr>
        <w:t>extractions,</w:t>
      </w:r>
      <w:r w:rsidRPr="00E33554">
        <w:rPr>
          <w:rFonts w:ascii="Arial" w:eastAsia="Arial" w:hAnsi="Arial" w:cs="Arial"/>
          <w:spacing w:val="-2"/>
          <w:szCs w:val="24"/>
        </w:rPr>
        <w:t xml:space="preserve"> </w:t>
      </w:r>
      <w:r w:rsidRPr="00E33554">
        <w:rPr>
          <w:rFonts w:ascii="Arial" w:eastAsia="Arial" w:hAnsi="Arial" w:cs="Arial"/>
          <w:spacing w:val="-5"/>
          <w:szCs w:val="24"/>
        </w:rPr>
        <w:t>or</w:t>
      </w:r>
    </w:p>
    <w:p w14:paraId="1C1A77DB" w14:textId="77777777" w:rsidR="0090646F" w:rsidRPr="00E33554" w:rsidRDefault="0090646F" w:rsidP="003301E4">
      <w:pPr>
        <w:widowControl w:val="0"/>
        <w:numPr>
          <w:ilvl w:val="1"/>
          <w:numId w:val="219"/>
        </w:numPr>
        <w:tabs>
          <w:tab w:val="left" w:pos="839"/>
          <w:tab w:val="left" w:pos="840"/>
        </w:tabs>
        <w:autoSpaceDE w:val="0"/>
        <w:autoSpaceDN w:val="0"/>
        <w:spacing w:before="120" w:after="0" w:line="240" w:lineRule="auto"/>
        <w:rPr>
          <w:rFonts w:ascii="Arial" w:eastAsia="Arial" w:hAnsi="Arial" w:cs="Arial"/>
          <w:szCs w:val="24"/>
        </w:rPr>
      </w:pPr>
      <w:r w:rsidRPr="00E33554">
        <w:rPr>
          <w:rFonts w:ascii="Arial" w:eastAsia="Arial" w:hAnsi="Arial" w:cs="Arial"/>
          <w:szCs w:val="24"/>
        </w:rPr>
        <w:t>12</w:t>
      </w:r>
      <w:r w:rsidRPr="00E33554">
        <w:rPr>
          <w:rFonts w:ascii="Arial" w:eastAsia="Arial" w:hAnsi="Arial" w:cs="Arial"/>
          <w:spacing w:val="-5"/>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2"/>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1"/>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complete</w:t>
      </w:r>
      <w:r w:rsidRPr="00E33554">
        <w:rPr>
          <w:rFonts w:ascii="Arial" w:eastAsia="Arial" w:hAnsi="Arial" w:cs="Arial"/>
          <w:spacing w:val="-3"/>
          <w:szCs w:val="24"/>
        </w:rPr>
        <w:t xml:space="preserve"> </w:t>
      </w:r>
      <w:r w:rsidRPr="00E33554">
        <w:rPr>
          <w:rFonts w:ascii="Arial" w:eastAsia="Arial" w:hAnsi="Arial" w:cs="Arial"/>
          <w:szCs w:val="24"/>
        </w:rPr>
        <w:t>overdenture</w:t>
      </w:r>
      <w:r w:rsidRPr="00E33554">
        <w:rPr>
          <w:rFonts w:ascii="Arial" w:eastAsia="Arial" w:hAnsi="Arial" w:cs="Arial"/>
          <w:spacing w:val="-2"/>
          <w:szCs w:val="24"/>
        </w:rPr>
        <w:t xml:space="preserve"> </w:t>
      </w:r>
      <w:r w:rsidRPr="00E33554">
        <w:rPr>
          <w:rFonts w:ascii="Arial" w:eastAsia="Arial" w:hAnsi="Arial" w:cs="Arial"/>
          <w:szCs w:val="24"/>
        </w:rPr>
        <w:t>that</w:t>
      </w:r>
      <w:r w:rsidRPr="00E33554">
        <w:rPr>
          <w:rFonts w:ascii="Arial" w:eastAsia="Arial" w:hAnsi="Arial" w:cs="Arial"/>
          <w:spacing w:val="-2"/>
          <w:szCs w:val="24"/>
        </w:rPr>
        <w:t xml:space="preserve"> </w:t>
      </w:r>
      <w:r w:rsidRPr="00E33554">
        <w:rPr>
          <w:rFonts w:ascii="Arial" w:eastAsia="Arial" w:hAnsi="Arial" w:cs="Arial"/>
          <w:szCs w:val="24"/>
        </w:rPr>
        <w:t>did</w:t>
      </w:r>
      <w:r w:rsidRPr="00E33554">
        <w:rPr>
          <w:rFonts w:ascii="Arial" w:eastAsia="Arial" w:hAnsi="Arial" w:cs="Arial"/>
          <w:spacing w:val="-2"/>
          <w:szCs w:val="24"/>
        </w:rPr>
        <w:t xml:space="preserve"> </w:t>
      </w:r>
      <w:r w:rsidRPr="00E33554">
        <w:rPr>
          <w:rFonts w:ascii="Arial" w:eastAsia="Arial" w:hAnsi="Arial" w:cs="Arial"/>
          <w:szCs w:val="24"/>
        </w:rPr>
        <w:t>not</w:t>
      </w:r>
      <w:r w:rsidRPr="00E33554">
        <w:rPr>
          <w:rFonts w:ascii="Arial" w:eastAsia="Arial" w:hAnsi="Arial" w:cs="Arial"/>
          <w:spacing w:val="-1"/>
          <w:szCs w:val="24"/>
        </w:rPr>
        <w:t xml:space="preserve"> </w:t>
      </w:r>
      <w:r w:rsidRPr="00E33554">
        <w:rPr>
          <w:rFonts w:ascii="Arial" w:eastAsia="Arial" w:hAnsi="Arial" w:cs="Arial"/>
          <w:szCs w:val="24"/>
        </w:rPr>
        <w:t>require</w:t>
      </w:r>
      <w:r w:rsidRPr="00E33554">
        <w:rPr>
          <w:rFonts w:ascii="Arial" w:eastAsia="Arial" w:hAnsi="Arial" w:cs="Arial"/>
          <w:spacing w:val="-2"/>
          <w:szCs w:val="24"/>
        </w:rPr>
        <w:t xml:space="preserve"> extractions.</w:t>
      </w:r>
    </w:p>
    <w:p w14:paraId="3E74C6B4" w14:textId="77777777" w:rsidR="0090646F" w:rsidRPr="00E33554" w:rsidRDefault="0090646F" w:rsidP="003301E4">
      <w:pPr>
        <w:widowControl w:val="0"/>
        <w:numPr>
          <w:ilvl w:val="0"/>
          <w:numId w:val="219"/>
        </w:numPr>
        <w:tabs>
          <w:tab w:val="left" w:pos="479"/>
          <w:tab w:val="left" w:pos="480"/>
        </w:tabs>
        <w:autoSpaceDE w:val="0"/>
        <w:autoSpaceDN w:val="0"/>
        <w:spacing w:before="120" w:after="0" w:line="240" w:lineRule="auto"/>
        <w:rPr>
          <w:rFonts w:ascii="Arial" w:eastAsia="Arial" w:hAnsi="Arial" w:cs="Arial"/>
          <w:szCs w:val="24"/>
        </w:rPr>
      </w:pPr>
      <w:r w:rsidRPr="00E33554">
        <w:rPr>
          <w:rFonts w:ascii="Arial" w:eastAsia="Arial" w:hAnsi="Arial" w:cs="Arial"/>
          <w:szCs w:val="24"/>
        </w:rPr>
        <w:t>Complete</w:t>
      </w:r>
      <w:r w:rsidRPr="00E33554">
        <w:rPr>
          <w:rFonts w:ascii="Arial" w:eastAsia="Arial" w:hAnsi="Arial" w:cs="Arial"/>
          <w:spacing w:val="-4"/>
          <w:szCs w:val="24"/>
        </w:rPr>
        <w:t xml:space="preserve"> </w:t>
      </w:r>
      <w:r w:rsidRPr="00E33554">
        <w:rPr>
          <w:rFonts w:ascii="Arial" w:eastAsia="Arial" w:hAnsi="Arial" w:cs="Arial"/>
          <w:szCs w:val="24"/>
        </w:rPr>
        <w:t>denture</w:t>
      </w:r>
      <w:r w:rsidRPr="00E33554">
        <w:rPr>
          <w:rFonts w:ascii="Arial" w:eastAsia="Arial" w:hAnsi="Arial" w:cs="Arial"/>
          <w:spacing w:val="-3"/>
          <w:szCs w:val="24"/>
        </w:rPr>
        <w:t xml:space="preserve"> </w:t>
      </w:r>
      <w:r w:rsidRPr="00E33554">
        <w:rPr>
          <w:rFonts w:ascii="Arial" w:eastAsia="Arial" w:hAnsi="Arial" w:cs="Arial"/>
          <w:szCs w:val="24"/>
        </w:rPr>
        <w:t>chairside</w:t>
      </w:r>
      <w:r w:rsidRPr="00E33554">
        <w:rPr>
          <w:rFonts w:ascii="Arial" w:eastAsia="Arial" w:hAnsi="Arial" w:cs="Arial"/>
          <w:spacing w:val="-4"/>
          <w:szCs w:val="24"/>
        </w:rPr>
        <w:t xml:space="preserve"> </w:t>
      </w:r>
      <w:r w:rsidRPr="00E33554">
        <w:rPr>
          <w:rFonts w:ascii="Arial" w:eastAsia="Arial" w:hAnsi="Arial" w:cs="Arial"/>
          <w:szCs w:val="24"/>
        </w:rPr>
        <w:t>relines</w:t>
      </w:r>
      <w:r w:rsidRPr="00E33554">
        <w:rPr>
          <w:rFonts w:ascii="Arial" w:eastAsia="Arial" w:hAnsi="Arial" w:cs="Arial"/>
          <w:spacing w:val="-2"/>
          <w:szCs w:val="24"/>
        </w:rPr>
        <w:t xml:space="preserve"> </w:t>
      </w:r>
      <w:r w:rsidRPr="00E33554">
        <w:rPr>
          <w:rFonts w:ascii="Arial" w:eastAsia="Arial" w:hAnsi="Arial" w:cs="Arial"/>
          <w:szCs w:val="24"/>
        </w:rPr>
        <w:t>(D5731)</w:t>
      </w:r>
      <w:r w:rsidRPr="00E33554">
        <w:rPr>
          <w:rFonts w:ascii="Arial" w:eastAsia="Arial" w:hAnsi="Arial" w:cs="Arial"/>
          <w:spacing w:val="-3"/>
          <w:szCs w:val="24"/>
        </w:rPr>
        <w:t xml:space="preserve"> </w:t>
      </w:r>
      <w:r w:rsidRPr="00E33554">
        <w:rPr>
          <w:rFonts w:ascii="Arial" w:eastAsia="Arial" w:hAnsi="Arial" w:cs="Arial"/>
          <w:szCs w:val="24"/>
        </w:rPr>
        <w:t>are</w:t>
      </w:r>
      <w:r w:rsidRPr="00E33554">
        <w:rPr>
          <w:rFonts w:ascii="Arial" w:eastAsia="Arial" w:hAnsi="Arial" w:cs="Arial"/>
          <w:spacing w:val="-3"/>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pacing w:val="-2"/>
          <w:szCs w:val="24"/>
        </w:rPr>
        <w:t>benefit:</w:t>
      </w:r>
    </w:p>
    <w:p w14:paraId="20F7BF6F" w14:textId="1901DD1F" w:rsidR="0090646F" w:rsidRPr="00E33554" w:rsidRDefault="0090646F" w:rsidP="003301E4">
      <w:pPr>
        <w:widowControl w:val="0"/>
        <w:numPr>
          <w:ilvl w:val="1"/>
          <w:numId w:val="219"/>
        </w:numPr>
        <w:tabs>
          <w:tab w:val="left" w:pos="839"/>
          <w:tab w:val="left" w:pos="840"/>
          <w:tab w:val="left" w:pos="7319"/>
        </w:tabs>
        <w:autoSpaceDE w:val="0"/>
        <w:autoSpaceDN w:val="0"/>
        <w:spacing w:before="120" w:after="0" w:line="240" w:lineRule="auto"/>
        <w:ind w:hanging="361"/>
        <w:rPr>
          <w:rFonts w:ascii="Arial" w:eastAsia="Arial" w:hAnsi="Arial" w:cs="Arial"/>
          <w:szCs w:val="24"/>
        </w:rPr>
      </w:pPr>
      <w:r w:rsidRPr="00E33554">
        <w:rPr>
          <w:rFonts w:ascii="Arial" w:eastAsia="Arial" w:hAnsi="Arial" w:cs="Arial"/>
          <w:szCs w:val="24"/>
        </w:rPr>
        <w:t>six</w:t>
      </w:r>
      <w:r w:rsidRPr="00E33554">
        <w:rPr>
          <w:rFonts w:ascii="Arial" w:eastAsia="Arial" w:hAnsi="Arial" w:cs="Arial"/>
          <w:spacing w:val="-5"/>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2"/>
          <w:szCs w:val="24"/>
        </w:rPr>
        <w:t xml:space="preserve"> </w:t>
      </w:r>
      <w:r w:rsidRPr="00E33554">
        <w:rPr>
          <w:rFonts w:ascii="Arial" w:eastAsia="Arial" w:hAnsi="Arial" w:cs="Arial"/>
          <w:szCs w:val="24"/>
        </w:rPr>
        <w:t>date</w:t>
      </w:r>
      <w:r w:rsidRPr="00E33554">
        <w:rPr>
          <w:rFonts w:ascii="Arial" w:eastAsia="Arial" w:hAnsi="Arial" w:cs="Arial"/>
          <w:spacing w:val="-2"/>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2"/>
          <w:szCs w:val="24"/>
        </w:rPr>
        <w:t xml:space="preserve"> </w:t>
      </w:r>
      <w:r w:rsidRPr="00E33554">
        <w:rPr>
          <w:rFonts w:ascii="Arial" w:eastAsia="Arial" w:hAnsi="Arial" w:cs="Arial"/>
          <w:szCs w:val="24"/>
        </w:rPr>
        <w:t>an</w:t>
      </w:r>
      <w:r w:rsidRPr="00E33554">
        <w:rPr>
          <w:rFonts w:ascii="Arial" w:eastAsia="Arial" w:hAnsi="Arial" w:cs="Arial"/>
          <w:spacing w:val="-2"/>
          <w:szCs w:val="24"/>
        </w:rPr>
        <w:t xml:space="preserve"> </w:t>
      </w:r>
      <w:r w:rsidRPr="00E33554">
        <w:rPr>
          <w:rFonts w:ascii="Arial" w:eastAsia="Arial" w:hAnsi="Arial" w:cs="Arial"/>
          <w:szCs w:val="24"/>
        </w:rPr>
        <w:t>immediate</w:t>
      </w:r>
      <w:r w:rsidRPr="00E33554">
        <w:rPr>
          <w:rFonts w:ascii="Arial" w:eastAsia="Arial" w:hAnsi="Arial" w:cs="Arial"/>
          <w:spacing w:val="-3"/>
          <w:szCs w:val="24"/>
        </w:rPr>
        <w:t xml:space="preserve"> </w:t>
      </w:r>
      <w:r w:rsidRPr="00E33554">
        <w:rPr>
          <w:rFonts w:ascii="Arial" w:eastAsia="Arial" w:hAnsi="Arial" w:cs="Arial"/>
          <w:szCs w:val="24"/>
        </w:rPr>
        <w:t>overdenture</w:t>
      </w:r>
      <w:r w:rsidRPr="00E33554">
        <w:rPr>
          <w:rFonts w:ascii="Arial" w:eastAsia="Arial" w:hAnsi="Arial" w:cs="Arial"/>
          <w:spacing w:val="-3"/>
          <w:szCs w:val="24"/>
        </w:rPr>
        <w:t xml:space="preserve"> </w:t>
      </w:r>
      <w:r w:rsidRPr="00E33554">
        <w:rPr>
          <w:rFonts w:ascii="Arial" w:eastAsia="Arial" w:hAnsi="Arial" w:cs="Arial"/>
          <w:szCs w:val="24"/>
        </w:rPr>
        <w:t>that</w:t>
      </w:r>
      <w:r w:rsidRPr="00E33554">
        <w:rPr>
          <w:rFonts w:ascii="Arial" w:eastAsia="Arial" w:hAnsi="Arial" w:cs="Arial"/>
          <w:spacing w:val="-1"/>
          <w:szCs w:val="24"/>
        </w:rPr>
        <w:t xml:space="preserve"> </w:t>
      </w:r>
      <w:r w:rsidRPr="00E33554">
        <w:rPr>
          <w:rFonts w:ascii="Arial" w:eastAsia="Arial" w:hAnsi="Arial" w:cs="Arial"/>
          <w:spacing w:val="-2"/>
          <w:szCs w:val="24"/>
        </w:rPr>
        <w:t>required</w:t>
      </w:r>
      <w:r w:rsidR="00383012" w:rsidRPr="00E33554">
        <w:rPr>
          <w:rFonts w:ascii="Arial" w:eastAsia="Arial" w:hAnsi="Arial" w:cs="Arial"/>
          <w:szCs w:val="24"/>
        </w:rPr>
        <w:t xml:space="preserve"> </w:t>
      </w:r>
      <w:r w:rsidRPr="00E33554">
        <w:rPr>
          <w:rFonts w:ascii="Arial" w:eastAsia="Arial" w:hAnsi="Arial" w:cs="Arial"/>
          <w:szCs w:val="24"/>
        </w:rPr>
        <w:t>extractions,</w:t>
      </w:r>
      <w:r w:rsidRPr="00E33554">
        <w:rPr>
          <w:rFonts w:ascii="Arial" w:eastAsia="Arial" w:hAnsi="Arial" w:cs="Arial"/>
          <w:spacing w:val="-10"/>
          <w:szCs w:val="24"/>
        </w:rPr>
        <w:t xml:space="preserve"> </w:t>
      </w:r>
      <w:r w:rsidRPr="00E33554">
        <w:rPr>
          <w:rFonts w:ascii="Arial" w:eastAsia="Arial" w:hAnsi="Arial" w:cs="Arial"/>
          <w:spacing w:val="-5"/>
          <w:szCs w:val="24"/>
        </w:rPr>
        <w:t>or</w:t>
      </w:r>
    </w:p>
    <w:p w14:paraId="5B77C935" w14:textId="77777777" w:rsidR="0090646F" w:rsidRPr="00E33554" w:rsidRDefault="0090646F" w:rsidP="003301E4">
      <w:pPr>
        <w:widowControl w:val="0"/>
        <w:numPr>
          <w:ilvl w:val="1"/>
          <w:numId w:val="219"/>
        </w:numPr>
        <w:tabs>
          <w:tab w:val="left" w:pos="839"/>
          <w:tab w:val="left" w:pos="840"/>
        </w:tabs>
        <w:autoSpaceDE w:val="0"/>
        <w:autoSpaceDN w:val="0"/>
        <w:spacing w:before="120" w:after="0" w:line="240" w:lineRule="auto"/>
        <w:rPr>
          <w:rFonts w:ascii="Arial" w:eastAsia="Arial" w:hAnsi="Arial" w:cs="Arial"/>
          <w:szCs w:val="24"/>
        </w:rPr>
      </w:pPr>
      <w:r w:rsidRPr="00E33554">
        <w:rPr>
          <w:rFonts w:ascii="Arial" w:eastAsia="Arial" w:hAnsi="Arial" w:cs="Arial"/>
          <w:szCs w:val="24"/>
        </w:rPr>
        <w:t>12</w:t>
      </w:r>
      <w:r w:rsidRPr="00E33554">
        <w:rPr>
          <w:rFonts w:ascii="Arial" w:eastAsia="Arial" w:hAnsi="Arial" w:cs="Arial"/>
          <w:spacing w:val="-5"/>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1"/>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2"/>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1"/>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complete</w:t>
      </w:r>
      <w:r w:rsidRPr="00E33554">
        <w:rPr>
          <w:rFonts w:ascii="Arial" w:eastAsia="Arial" w:hAnsi="Arial" w:cs="Arial"/>
          <w:spacing w:val="-2"/>
          <w:szCs w:val="24"/>
        </w:rPr>
        <w:t xml:space="preserve"> </w:t>
      </w:r>
      <w:r w:rsidRPr="00E33554">
        <w:rPr>
          <w:rFonts w:ascii="Arial" w:eastAsia="Arial" w:hAnsi="Arial" w:cs="Arial"/>
          <w:szCs w:val="24"/>
        </w:rPr>
        <w:t>overdenture</w:t>
      </w:r>
      <w:r w:rsidRPr="00E33554">
        <w:rPr>
          <w:rFonts w:ascii="Arial" w:eastAsia="Arial" w:hAnsi="Arial" w:cs="Arial"/>
          <w:spacing w:val="-3"/>
          <w:szCs w:val="24"/>
        </w:rPr>
        <w:t xml:space="preserve"> </w:t>
      </w:r>
      <w:r w:rsidRPr="00E33554">
        <w:rPr>
          <w:rFonts w:ascii="Arial" w:eastAsia="Arial" w:hAnsi="Arial" w:cs="Arial"/>
          <w:szCs w:val="24"/>
        </w:rPr>
        <w:t>that</w:t>
      </w:r>
      <w:r w:rsidRPr="00E33554">
        <w:rPr>
          <w:rFonts w:ascii="Arial" w:eastAsia="Arial" w:hAnsi="Arial" w:cs="Arial"/>
          <w:spacing w:val="-2"/>
          <w:szCs w:val="24"/>
        </w:rPr>
        <w:t xml:space="preserve"> </w:t>
      </w:r>
      <w:r w:rsidRPr="00E33554">
        <w:rPr>
          <w:rFonts w:ascii="Arial" w:eastAsia="Arial" w:hAnsi="Arial" w:cs="Arial"/>
          <w:szCs w:val="24"/>
        </w:rPr>
        <w:t>did</w:t>
      </w:r>
      <w:r w:rsidRPr="00E33554">
        <w:rPr>
          <w:rFonts w:ascii="Arial" w:eastAsia="Arial" w:hAnsi="Arial" w:cs="Arial"/>
          <w:spacing w:val="-1"/>
          <w:szCs w:val="24"/>
        </w:rPr>
        <w:t xml:space="preserve"> </w:t>
      </w:r>
      <w:r w:rsidRPr="00E33554">
        <w:rPr>
          <w:rFonts w:ascii="Arial" w:eastAsia="Arial" w:hAnsi="Arial" w:cs="Arial"/>
          <w:szCs w:val="24"/>
        </w:rPr>
        <w:t>not</w:t>
      </w:r>
      <w:r w:rsidRPr="00E33554">
        <w:rPr>
          <w:rFonts w:ascii="Arial" w:eastAsia="Arial" w:hAnsi="Arial" w:cs="Arial"/>
          <w:spacing w:val="-1"/>
          <w:szCs w:val="24"/>
        </w:rPr>
        <w:t xml:space="preserve"> </w:t>
      </w:r>
      <w:r w:rsidRPr="00E33554">
        <w:rPr>
          <w:rFonts w:ascii="Arial" w:eastAsia="Arial" w:hAnsi="Arial" w:cs="Arial"/>
          <w:szCs w:val="24"/>
        </w:rPr>
        <w:t>require</w:t>
      </w:r>
      <w:r w:rsidRPr="00E33554">
        <w:rPr>
          <w:rFonts w:ascii="Arial" w:eastAsia="Arial" w:hAnsi="Arial" w:cs="Arial"/>
          <w:spacing w:val="-2"/>
          <w:szCs w:val="24"/>
        </w:rPr>
        <w:t xml:space="preserve"> extractions.</w:t>
      </w:r>
    </w:p>
    <w:p w14:paraId="1D6EE5D3" w14:textId="77777777" w:rsidR="0090646F" w:rsidRPr="00E33554" w:rsidRDefault="0090646F" w:rsidP="003301E4">
      <w:pPr>
        <w:widowControl w:val="0"/>
        <w:numPr>
          <w:ilvl w:val="0"/>
          <w:numId w:val="219"/>
        </w:numPr>
        <w:tabs>
          <w:tab w:val="left" w:pos="479"/>
          <w:tab w:val="left" w:pos="480"/>
        </w:tabs>
        <w:autoSpaceDE w:val="0"/>
        <w:autoSpaceDN w:val="0"/>
        <w:spacing w:before="119" w:after="0" w:line="240" w:lineRule="auto"/>
        <w:ind w:right="369"/>
        <w:rPr>
          <w:rFonts w:ascii="Arial" w:eastAsia="Arial" w:hAnsi="Arial" w:cs="Arial"/>
          <w:szCs w:val="24"/>
        </w:rPr>
      </w:pPr>
      <w:r w:rsidRPr="00E33554">
        <w:rPr>
          <w:rFonts w:ascii="Arial" w:eastAsia="Arial" w:hAnsi="Arial" w:cs="Arial"/>
          <w:szCs w:val="24"/>
        </w:rPr>
        <w:t>All</w:t>
      </w:r>
      <w:r w:rsidRPr="00E33554">
        <w:rPr>
          <w:rFonts w:ascii="Arial" w:eastAsia="Arial" w:hAnsi="Arial" w:cs="Arial"/>
          <w:spacing w:val="-2"/>
          <w:szCs w:val="24"/>
        </w:rPr>
        <w:t xml:space="preserve"> </w:t>
      </w:r>
      <w:r w:rsidRPr="00E33554">
        <w:rPr>
          <w:rFonts w:ascii="Arial" w:eastAsia="Arial" w:hAnsi="Arial" w:cs="Arial"/>
          <w:szCs w:val="24"/>
        </w:rPr>
        <w:t>adjustments</w:t>
      </w:r>
      <w:r w:rsidRPr="00E33554">
        <w:rPr>
          <w:rFonts w:ascii="Arial" w:eastAsia="Arial" w:hAnsi="Arial" w:cs="Arial"/>
          <w:spacing w:val="-1"/>
          <w:szCs w:val="24"/>
        </w:rPr>
        <w:t xml:space="preserve"> </w:t>
      </w:r>
      <w:r w:rsidRPr="00E33554">
        <w:rPr>
          <w:rFonts w:ascii="Arial" w:eastAsia="Arial" w:hAnsi="Arial" w:cs="Arial"/>
          <w:szCs w:val="24"/>
        </w:rPr>
        <w:t>made</w:t>
      </w:r>
      <w:r w:rsidRPr="00E33554">
        <w:rPr>
          <w:rFonts w:ascii="Arial" w:eastAsia="Arial" w:hAnsi="Arial" w:cs="Arial"/>
          <w:spacing w:val="-3"/>
          <w:szCs w:val="24"/>
        </w:rPr>
        <w:t xml:space="preserve"> </w:t>
      </w:r>
      <w:r w:rsidRPr="00E33554">
        <w:rPr>
          <w:rFonts w:ascii="Arial" w:eastAsia="Arial" w:hAnsi="Arial" w:cs="Arial"/>
          <w:szCs w:val="24"/>
        </w:rPr>
        <w:t>for</w:t>
      </w:r>
      <w:r w:rsidRPr="00E33554">
        <w:rPr>
          <w:rFonts w:ascii="Arial" w:eastAsia="Arial" w:hAnsi="Arial" w:cs="Arial"/>
          <w:spacing w:val="-2"/>
          <w:szCs w:val="24"/>
        </w:rPr>
        <w:t xml:space="preserve"> </w:t>
      </w:r>
      <w:r w:rsidRPr="00E33554">
        <w:rPr>
          <w:rFonts w:ascii="Arial" w:eastAsia="Arial" w:hAnsi="Arial" w:cs="Arial"/>
          <w:szCs w:val="24"/>
        </w:rPr>
        <w:t>six</w:t>
      </w:r>
      <w:r w:rsidRPr="00E33554">
        <w:rPr>
          <w:rFonts w:ascii="Arial" w:eastAsia="Arial" w:hAnsi="Arial" w:cs="Arial"/>
          <w:spacing w:val="-3"/>
          <w:szCs w:val="24"/>
        </w:rPr>
        <w:t xml:space="preserve"> </w:t>
      </w:r>
      <w:r w:rsidRPr="00E33554">
        <w:rPr>
          <w:rFonts w:ascii="Arial" w:eastAsia="Arial" w:hAnsi="Arial" w:cs="Arial"/>
          <w:szCs w:val="24"/>
        </w:rPr>
        <w:t>months</w:t>
      </w:r>
      <w:r w:rsidRPr="00E33554">
        <w:rPr>
          <w:rFonts w:ascii="Arial" w:eastAsia="Arial" w:hAnsi="Arial" w:cs="Arial"/>
          <w:spacing w:val="-2"/>
          <w:szCs w:val="24"/>
        </w:rPr>
        <w:t xml:space="preserve"> </w:t>
      </w:r>
      <w:r w:rsidRPr="00E33554">
        <w:rPr>
          <w:rFonts w:ascii="Arial" w:eastAsia="Arial" w:hAnsi="Arial" w:cs="Arial"/>
          <w:szCs w:val="24"/>
        </w:rPr>
        <w:t>after</w:t>
      </w:r>
      <w:r w:rsidRPr="00E33554">
        <w:rPr>
          <w:rFonts w:ascii="Arial" w:eastAsia="Arial" w:hAnsi="Arial" w:cs="Arial"/>
          <w:spacing w:val="-2"/>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date</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w:t>
      </w:r>
      <w:r w:rsidRPr="00E33554">
        <w:rPr>
          <w:rFonts w:ascii="Arial" w:eastAsia="Arial" w:hAnsi="Arial" w:cs="Arial"/>
          <w:szCs w:val="24"/>
        </w:rPr>
        <w:t>service,</w:t>
      </w:r>
      <w:r w:rsidRPr="00E33554">
        <w:rPr>
          <w:rFonts w:ascii="Arial" w:eastAsia="Arial" w:hAnsi="Arial" w:cs="Arial"/>
          <w:spacing w:val="-2"/>
          <w:szCs w:val="24"/>
        </w:rPr>
        <w:t xml:space="preserve"> </w:t>
      </w:r>
      <w:r w:rsidRPr="00E33554">
        <w:rPr>
          <w:rFonts w:ascii="Arial" w:eastAsia="Arial" w:hAnsi="Arial" w:cs="Arial"/>
          <w:szCs w:val="24"/>
        </w:rPr>
        <w:t>by</w:t>
      </w:r>
      <w:r w:rsidRPr="00E33554">
        <w:rPr>
          <w:rFonts w:ascii="Arial" w:eastAsia="Arial" w:hAnsi="Arial" w:cs="Arial"/>
          <w:spacing w:val="-4"/>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same</w:t>
      </w:r>
      <w:r w:rsidRPr="00E33554">
        <w:rPr>
          <w:rFonts w:ascii="Arial" w:eastAsia="Arial" w:hAnsi="Arial" w:cs="Arial"/>
          <w:spacing w:val="-1"/>
          <w:szCs w:val="24"/>
        </w:rPr>
        <w:t xml:space="preserve"> </w:t>
      </w:r>
      <w:r w:rsidRPr="00E33554">
        <w:rPr>
          <w:rFonts w:ascii="Arial" w:eastAsia="Arial" w:hAnsi="Arial" w:cs="Arial"/>
          <w:szCs w:val="24"/>
        </w:rPr>
        <w:t>provider,</w:t>
      </w:r>
      <w:r w:rsidRPr="00E33554">
        <w:rPr>
          <w:rFonts w:ascii="Arial" w:eastAsia="Arial" w:hAnsi="Arial" w:cs="Arial"/>
          <w:spacing w:val="-2"/>
          <w:szCs w:val="24"/>
        </w:rPr>
        <w:t xml:space="preserve"> </w:t>
      </w:r>
      <w:r w:rsidRPr="00E33554">
        <w:rPr>
          <w:rFonts w:ascii="Arial" w:eastAsia="Arial" w:hAnsi="Arial" w:cs="Arial"/>
          <w:szCs w:val="24"/>
        </w:rPr>
        <w:t>are</w:t>
      </w:r>
      <w:r w:rsidRPr="00E33554">
        <w:rPr>
          <w:rFonts w:ascii="Arial" w:eastAsia="Arial" w:hAnsi="Arial" w:cs="Arial"/>
          <w:spacing w:val="-3"/>
          <w:szCs w:val="24"/>
        </w:rPr>
        <w:t xml:space="preserve"> </w:t>
      </w:r>
      <w:r w:rsidRPr="00E33554">
        <w:rPr>
          <w:rFonts w:ascii="Arial" w:eastAsia="Arial" w:hAnsi="Arial" w:cs="Arial"/>
          <w:szCs w:val="24"/>
        </w:rPr>
        <w:t>included</w:t>
      </w:r>
      <w:r w:rsidRPr="00E33554">
        <w:rPr>
          <w:rFonts w:ascii="Arial" w:eastAsia="Arial" w:hAnsi="Arial" w:cs="Arial"/>
          <w:spacing w:val="-3"/>
          <w:szCs w:val="24"/>
        </w:rPr>
        <w:t xml:space="preserve"> </w:t>
      </w:r>
      <w:r w:rsidRPr="00E33554">
        <w:rPr>
          <w:rFonts w:ascii="Arial" w:eastAsia="Arial" w:hAnsi="Arial" w:cs="Arial"/>
          <w:szCs w:val="24"/>
        </w:rPr>
        <w:t>in</w:t>
      </w:r>
      <w:r w:rsidRPr="00E33554">
        <w:rPr>
          <w:rFonts w:ascii="Arial" w:eastAsia="Arial" w:hAnsi="Arial" w:cs="Arial"/>
          <w:spacing w:val="-3"/>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fee</w:t>
      </w:r>
      <w:r w:rsidRPr="00E33554">
        <w:rPr>
          <w:rFonts w:ascii="Arial" w:eastAsia="Arial" w:hAnsi="Arial" w:cs="Arial"/>
          <w:spacing w:val="-3"/>
          <w:szCs w:val="24"/>
        </w:rPr>
        <w:t xml:space="preserve"> </w:t>
      </w:r>
      <w:r w:rsidRPr="00E33554">
        <w:rPr>
          <w:rFonts w:ascii="Arial" w:eastAsia="Arial" w:hAnsi="Arial" w:cs="Arial"/>
          <w:szCs w:val="24"/>
        </w:rPr>
        <w:t>for this procedure.</w:t>
      </w:r>
    </w:p>
    <w:p w14:paraId="427394E3" w14:textId="6AE57D6F" w:rsidR="0090646F" w:rsidRPr="00E33554" w:rsidRDefault="00C11AEB" w:rsidP="003301E4">
      <w:pPr>
        <w:widowControl w:val="0"/>
        <w:numPr>
          <w:ilvl w:val="0"/>
          <w:numId w:val="219"/>
        </w:numPr>
        <w:tabs>
          <w:tab w:val="left" w:pos="479"/>
          <w:tab w:val="left" w:pos="480"/>
        </w:tabs>
        <w:autoSpaceDE w:val="0"/>
        <w:autoSpaceDN w:val="0"/>
        <w:spacing w:before="120" w:after="0" w:line="240" w:lineRule="auto"/>
        <w:ind w:right="480"/>
        <w:rPr>
          <w:rFonts w:ascii="Arial" w:eastAsia="Arial" w:hAnsi="Arial" w:cs="Arial"/>
          <w:szCs w:val="24"/>
        </w:rPr>
      </w:pPr>
      <w:r w:rsidRPr="00E33554">
        <w:rPr>
          <w:rFonts w:ascii="Arial" w:eastAsia="Arial" w:hAnsi="Arial" w:cs="Arial"/>
          <w:szCs w:val="24"/>
        </w:rPr>
        <w:t>Teeth</w:t>
      </w:r>
      <w:r w:rsidRPr="00E33554">
        <w:rPr>
          <w:rFonts w:ascii="Arial" w:eastAsia="Arial" w:hAnsi="Arial" w:cs="Arial"/>
          <w:spacing w:val="-4"/>
          <w:szCs w:val="24"/>
        </w:rPr>
        <w:t xml:space="preserve"> </w:t>
      </w:r>
      <w:r w:rsidRPr="00E33554">
        <w:rPr>
          <w:rFonts w:ascii="Arial" w:eastAsia="Arial" w:hAnsi="Arial" w:cs="Arial"/>
          <w:szCs w:val="24"/>
        </w:rPr>
        <w:t>to</w:t>
      </w:r>
      <w:r w:rsidRPr="00E33554">
        <w:rPr>
          <w:rFonts w:ascii="Arial" w:eastAsia="Arial" w:hAnsi="Arial" w:cs="Arial"/>
          <w:spacing w:val="-4"/>
          <w:szCs w:val="24"/>
        </w:rPr>
        <w:t xml:space="preserve"> </w:t>
      </w:r>
      <w:r w:rsidRPr="00E33554">
        <w:rPr>
          <w:rFonts w:ascii="Arial" w:eastAsia="Arial" w:hAnsi="Arial" w:cs="Arial"/>
          <w:szCs w:val="24"/>
        </w:rPr>
        <w:t>be</w:t>
      </w:r>
      <w:r w:rsidRPr="00E33554">
        <w:rPr>
          <w:rFonts w:ascii="Arial" w:eastAsia="Arial" w:hAnsi="Arial" w:cs="Arial"/>
          <w:spacing w:val="-4"/>
          <w:szCs w:val="24"/>
        </w:rPr>
        <w:t xml:space="preserve"> </w:t>
      </w:r>
      <w:r w:rsidRPr="00E33554">
        <w:rPr>
          <w:rFonts w:ascii="Arial" w:eastAsia="Arial" w:hAnsi="Arial" w:cs="Arial"/>
          <w:szCs w:val="24"/>
        </w:rPr>
        <w:t>retained</w:t>
      </w:r>
      <w:r w:rsidRPr="00E33554">
        <w:rPr>
          <w:rFonts w:ascii="Arial" w:eastAsia="Arial" w:hAnsi="Arial" w:cs="Arial"/>
          <w:spacing w:val="-4"/>
          <w:szCs w:val="24"/>
        </w:rPr>
        <w:t xml:space="preserve"> </w:t>
      </w:r>
      <w:r w:rsidRPr="00E33554">
        <w:rPr>
          <w:rFonts w:ascii="Arial" w:eastAsia="Arial" w:hAnsi="Arial" w:cs="Arial"/>
          <w:szCs w:val="24"/>
        </w:rPr>
        <w:t>are</w:t>
      </w:r>
      <w:r w:rsidRPr="00E33554">
        <w:rPr>
          <w:rFonts w:ascii="Arial" w:eastAsia="Arial" w:hAnsi="Arial" w:cs="Arial"/>
          <w:spacing w:val="-2"/>
          <w:szCs w:val="24"/>
        </w:rPr>
        <w:t xml:space="preserve"> </w:t>
      </w:r>
      <w:r w:rsidRPr="00E33554">
        <w:rPr>
          <w:rFonts w:ascii="Arial" w:eastAsia="Arial" w:hAnsi="Arial" w:cs="Arial"/>
          <w:szCs w:val="24"/>
        </w:rPr>
        <w:t>not</w:t>
      </w:r>
      <w:r w:rsidRPr="00E33554">
        <w:rPr>
          <w:rFonts w:ascii="Arial" w:eastAsia="Arial" w:hAnsi="Arial" w:cs="Arial"/>
          <w:spacing w:val="-3"/>
          <w:szCs w:val="24"/>
        </w:rPr>
        <w:t xml:space="preserve"> </w:t>
      </w:r>
      <w:r w:rsidRPr="00E33554">
        <w:rPr>
          <w:rFonts w:ascii="Arial" w:eastAsia="Arial" w:hAnsi="Arial" w:cs="Arial"/>
          <w:szCs w:val="24"/>
        </w:rPr>
        <w:t>eligible</w:t>
      </w:r>
      <w:r w:rsidRPr="00E33554">
        <w:rPr>
          <w:rFonts w:ascii="Arial" w:eastAsia="Arial" w:hAnsi="Arial" w:cs="Arial"/>
          <w:spacing w:val="-4"/>
          <w:szCs w:val="24"/>
        </w:rPr>
        <w:t xml:space="preserve"> </w:t>
      </w:r>
      <w:r w:rsidRPr="00E33554">
        <w:rPr>
          <w:rFonts w:ascii="Arial" w:eastAsia="Arial" w:hAnsi="Arial" w:cs="Arial"/>
          <w:szCs w:val="24"/>
        </w:rPr>
        <w:t>for</w:t>
      </w:r>
      <w:r w:rsidRPr="00E33554">
        <w:rPr>
          <w:rFonts w:ascii="Arial" w:eastAsia="Arial" w:hAnsi="Arial" w:cs="Arial"/>
          <w:spacing w:val="-3"/>
          <w:szCs w:val="24"/>
        </w:rPr>
        <w:t xml:space="preserve"> </w:t>
      </w:r>
      <w:r w:rsidRPr="00E33554">
        <w:rPr>
          <w:rFonts w:ascii="Arial" w:eastAsia="Arial" w:hAnsi="Arial" w:cs="Arial"/>
          <w:szCs w:val="24"/>
        </w:rPr>
        <w:t>preventative,</w:t>
      </w:r>
      <w:r w:rsidRPr="00E33554">
        <w:rPr>
          <w:rFonts w:ascii="Arial" w:eastAsia="Arial" w:hAnsi="Arial" w:cs="Arial"/>
          <w:spacing w:val="-3"/>
          <w:szCs w:val="24"/>
        </w:rPr>
        <w:t xml:space="preserve"> </w:t>
      </w:r>
      <w:r w:rsidRPr="00E33554">
        <w:rPr>
          <w:rFonts w:ascii="Arial" w:eastAsia="Arial" w:hAnsi="Arial" w:cs="Arial"/>
          <w:szCs w:val="24"/>
        </w:rPr>
        <w:t>periodontal,</w:t>
      </w:r>
      <w:r w:rsidRPr="00E33554">
        <w:rPr>
          <w:rFonts w:ascii="Arial" w:eastAsia="Arial" w:hAnsi="Arial" w:cs="Arial"/>
          <w:spacing w:val="-3"/>
          <w:szCs w:val="24"/>
        </w:rPr>
        <w:t xml:space="preserve"> </w:t>
      </w:r>
      <w:r w:rsidRPr="00E33554">
        <w:rPr>
          <w:rFonts w:ascii="Arial" w:eastAsia="Arial" w:hAnsi="Arial" w:cs="Arial"/>
          <w:szCs w:val="24"/>
        </w:rPr>
        <w:t>endodontic</w:t>
      </w:r>
      <w:r w:rsidRPr="00E33554">
        <w:rPr>
          <w:rFonts w:ascii="Arial" w:eastAsia="Arial" w:hAnsi="Arial" w:cs="Arial"/>
          <w:spacing w:val="-3"/>
          <w:szCs w:val="24"/>
        </w:rPr>
        <w:t xml:space="preserve"> </w:t>
      </w:r>
      <w:r w:rsidRPr="00E33554">
        <w:rPr>
          <w:rFonts w:ascii="Arial" w:eastAsia="Arial" w:hAnsi="Arial" w:cs="Arial"/>
          <w:szCs w:val="24"/>
        </w:rPr>
        <w:t>or</w:t>
      </w:r>
      <w:r w:rsidRPr="00E33554">
        <w:rPr>
          <w:rFonts w:ascii="Arial" w:eastAsia="Arial" w:hAnsi="Arial" w:cs="Arial"/>
          <w:spacing w:val="-3"/>
          <w:szCs w:val="24"/>
        </w:rPr>
        <w:t xml:space="preserve"> </w:t>
      </w:r>
      <w:r w:rsidRPr="00E33554">
        <w:rPr>
          <w:rFonts w:ascii="Arial" w:eastAsia="Arial" w:hAnsi="Arial" w:cs="Arial"/>
          <w:szCs w:val="24"/>
        </w:rPr>
        <w:t>restorative</w:t>
      </w:r>
      <w:r w:rsidRPr="00E33554">
        <w:rPr>
          <w:rFonts w:ascii="Arial" w:eastAsia="Arial" w:hAnsi="Arial" w:cs="Arial"/>
          <w:spacing w:val="-4"/>
          <w:szCs w:val="24"/>
        </w:rPr>
        <w:t xml:space="preserve"> </w:t>
      </w:r>
      <w:r w:rsidRPr="00E33554">
        <w:rPr>
          <w:rFonts w:ascii="Arial" w:eastAsia="Arial" w:hAnsi="Arial" w:cs="Arial"/>
          <w:szCs w:val="24"/>
        </w:rPr>
        <w:t>procedures.</w:t>
      </w:r>
      <w:r w:rsidRPr="00E33554">
        <w:rPr>
          <w:rFonts w:ascii="Arial" w:eastAsia="Arial" w:hAnsi="Arial" w:cs="Arial"/>
          <w:spacing w:val="-3"/>
          <w:szCs w:val="24"/>
        </w:rPr>
        <w:t xml:space="preserve"> </w:t>
      </w:r>
      <w:r w:rsidRPr="00E33554">
        <w:rPr>
          <w:rFonts w:ascii="Arial" w:eastAsia="Arial" w:hAnsi="Arial" w:cs="Arial"/>
          <w:szCs w:val="24"/>
        </w:rPr>
        <w:t>Only extractions for the retained teeth shall be a benefit.</w:t>
      </w:r>
    </w:p>
    <w:p w14:paraId="67239C02" w14:textId="1B6B3BEA" w:rsidR="0090646F" w:rsidRPr="00E33554" w:rsidRDefault="00C11AEB" w:rsidP="003301E4">
      <w:pPr>
        <w:widowControl w:val="0"/>
        <w:numPr>
          <w:ilvl w:val="0"/>
          <w:numId w:val="219"/>
        </w:numPr>
        <w:tabs>
          <w:tab w:val="left" w:pos="479"/>
          <w:tab w:val="left" w:pos="480"/>
        </w:tabs>
        <w:autoSpaceDE w:val="0"/>
        <w:autoSpaceDN w:val="0"/>
        <w:spacing w:before="120" w:after="0" w:line="240" w:lineRule="auto"/>
        <w:ind w:right="638"/>
        <w:rPr>
          <w:rFonts w:ascii="Arial" w:eastAsia="Arial" w:hAnsi="Arial" w:cs="Arial"/>
          <w:szCs w:val="24"/>
        </w:rPr>
      </w:pPr>
      <w:r w:rsidRPr="00E33554">
        <w:rPr>
          <w:rFonts w:ascii="Arial" w:eastAsia="Arial" w:hAnsi="Arial" w:cs="Arial"/>
          <w:szCs w:val="24"/>
        </w:rPr>
        <w:t>An</w:t>
      </w:r>
      <w:r w:rsidRPr="00E33554">
        <w:rPr>
          <w:rFonts w:ascii="Arial" w:eastAsia="Arial" w:hAnsi="Arial" w:cs="Arial"/>
          <w:spacing w:val="-3"/>
          <w:szCs w:val="24"/>
        </w:rPr>
        <w:t xml:space="preserve"> </w:t>
      </w:r>
      <w:r w:rsidRPr="00E33554">
        <w:rPr>
          <w:rFonts w:ascii="Arial" w:eastAsia="Arial" w:hAnsi="Arial" w:cs="Arial"/>
          <w:szCs w:val="24"/>
        </w:rPr>
        <w:t>overdenture</w:t>
      </w:r>
      <w:r w:rsidRPr="00E33554">
        <w:rPr>
          <w:rFonts w:ascii="Arial" w:eastAsia="Arial" w:hAnsi="Arial" w:cs="Arial"/>
          <w:spacing w:val="-3"/>
          <w:szCs w:val="24"/>
        </w:rPr>
        <w:t xml:space="preserve"> </w:t>
      </w:r>
      <w:proofErr w:type="gramStart"/>
      <w:r w:rsidRPr="00E33554">
        <w:rPr>
          <w:rFonts w:ascii="Arial" w:eastAsia="Arial" w:hAnsi="Arial" w:cs="Arial"/>
          <w:szCs w:val="24"/>
        </w:rPr>
        <w:t>is</w:t>
      </w:r>
      <w:r w:rsidRPr="00E33554">
        <w:rPr>
          <w:rFonts w:ascii="Arial" w:eastAsia="Arial" w:hAnsi="Arial" w:cs="Arial"/>
          <w:spacing w:val="-2"/>
          <w:szCs w:val="24"/>
        </w:rPr>
        <w:t xml:space="preserve"> </w:t>
      </w:r>
      <w:r w:rsidRPr="00E33554">
        <w:rPr>
          <w:rFonts w:ascii="Arial" w:eastAsia="Arial" w:hAnsi="Arial" w:cs="Arial"/>
          <w:szCs w:val="24"/>
        </w:rPr>
        <w:t>considered</w:t>
      </w:r>
      <w:r w:rsidRPr="00E33554">
        <w:rPr>
          <w:rFonts w:ascii="Arial" w:eastAsia="Arial" w:hAnsi="Arial" w:cs="Arial"/>
          <w:spacing w:val="-1"/>
          <w:szCs w:val="24"/>
        </w:rPr>
        <w:t xml:space="preserve"> </w:t>
      </w:r>
      <w:r w:rsidRPr="00E33554">
        <w:rPr>
          <w:rFonts w:ascii="Arial" w:eastAsia="Arial" w:hAnsi="Arial" w:cs="Arial"/>
          <w:szCs w:val="24"/>
        </w:rPr>
        <w:t>to</w:t>
      </w:r>
      <w:r w:rsidRPr="00E33554">
        <w:rPr>
          <w:rFonts w:ascii="Arial" w:eastAsia="Arial" w:hAnsi="Arial" w:cs="Arial"/>
          <w:spacing w:val="-3"/>
          <w:szCs w:val="24"/>
        </w:rPr>
        <w:t xml:space="preserve"> </w:t>
      </w:r>
      <w:r w:rsidRPr="00E33554">
        <w:rPr>
          <w:rFonts w:ascii="Arial" w:eastAsia="Arial" w:hAnsi="Arial" w:cs="Arial"/>
          <w:szCs w:val="24"/>
        </w:rPr>
        <w:t>be</w:t>
      </w:r>
      <w:proofErr w:type="gramEnd"/>
      <w:r w:rsidRPr="00E33554">
        <w:rPr>
          <w:rFonts w:ascii="Arial" w:eastAsia="Arial" w:hAnsi="Arial" w:cs="Arial"/>
          <w:spacing w:val="-3"/>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complete</w:t>
      </w:r>
      <w:r w:rsidRPr="00E33554">
        <w:rPr>
          <w:rFonts w:ascii="Arial" w:eastAsia="Arial" w:hAnsi="Arial" w:cs="Arial"/>
          <w:spacing w:val="-3"/>
          <w:szCs w:val="24"/>
        </w:rPr>
        <w:t xml:space="preserve"> </w:t>
      </w:r>
      <w:r w:rsidRPr="00E33554">
        <w:rPr>
          <w:rFonts w:ascii="Arial" w:eastAsia="Arial" w:hAnsi="Arial" w:cs="Arial"/>
          <w:szCs w:val="24"/>
        </w:rPr>
        <w:t>denture</w:t>
      </w:r>
      <w:r w:rsidRPr="00E33554">
        <w:rPr>
          <w:rFonts w:ascii="Arial" w:eastAsia="Arial" w:hAnsi="Arial" w:cs="Arial"/>
          <w:spacing w:val="-3"/>
          <w:szCs w:val="24"/>
        </w:rPr>
        <w:t xml:space="preserve"> </w:t>
      </w:r>
      <w:r w:rsidRPr="00E33554">
        <w:rPr>
          <w:rFonts w:ascii="Arial" w:eastAsia="Arial" w:hAnsi="Arial" w:cs="Arial"/>
          <w:szCs w:val="24"/>
        </w:rPr>
        <w:t>supported</w:t>
      </w:r>
      <w:r w:rsidRPr="00E33554">
        <w:rPr>
          <w:rFonts w:ascii="Arial" w:eastAsia="Arial" w:hAnsi="Arial" w:cs="Arial"/>
          <w:spacing w:val="-3"/>
          <w:szCs w:val="24"/>
        </w:rPr>
        <w:t xml:space="preserve"> </w:t>
      </w:r>
      <w:r w:rsidRPr="00E33554">
        <w:rPr>
          <w:rFonts w:ascii="Arial" w:eastAsia="Arial" w:hAnsi="Arial" w:cs="Arial"/>
          <w:szCs w:val="24"/>
        </w:rPr>
        <w:t>both</w:t>
      </w:r>
      <w:r w:rsidRPr="00E33554">
        <w:rPr>
          <w:rFonts w:ascii="Arial" w:eastAsia="Arial" w:hAnsi="Arial" w:cs="Arial"/>
          <w:spacing w:val="-3"/>
          <w:szCs w:val="24"/>
        </w:rPr>
        <w:t xml:space="preserve"> </w:t>
      </w:r>
      <w:r w:rsidRPr="00E33554">
        <w:rPr>
          <w:rFonts w:ascii="Arial" w:eastAsia="Arial" w:hAnsi="Arial" w:cs="Arial"/>
          <w:szCs w:val="24"/>
        </w:rPr>
        <w:t>by</w:t>
      </w:r>
      <w:r w:rsidRPr="00E33554">
        <w:rPr>
          <w:rFonts w:ascii="Arial" w:eastAsia="Arial" w:hAnsi="Arial" w:cs="Arial"/>
          <w:spacing w:val="-3"/>
          <w:szCs w:val="24"/>
        </w:rPr>
        <w:t xml:space="preserve"> </w:t>
      </w:r>
      <w:r w:rsidRPr="00E33554">
        <w:rPr>
          <w:rFonts w:ascii="Arial" w:eastAsia="Arial" w:hAnsi="Arial" w:cs="Arial"/>
          <w:szCs w:val="24"/>
        </w:rPr>
        <w:t>mucosa</w:t>
      </w:r>
      <w:r w:rsidRPr="00E33554">
        <w:rPr>
          <w:rFonts w:ascii="Arial" w:eastAsia="Arial" w:hAnsi="Arial" w:cs="Arial"/>
          <w:spacing w:val="-3"/>
          <w:szCs w:val="24"/>
        </w:rPr>
        <w:t xml:space="preserve"> </w:t>
      </w:r>
      <w:r w:rsidRPr="00E33554">
        <w:rPr>
          <w:rFonts w:ascii="Arial" w:eastAsia="Arial" w:hAnsi="Arial" w:cs="Arial"/>
          <w:szCs w:val="24"/>
        </w:rPr>
        <w:t>and</w:t>
      </w:r>
      <w:r w:rsidRPr="00E33554">
        <w:rPr>
          <w:rFonts w:ascii="Arial" w:eastAsia="Arial" w:hAnsi="Arial" w:cs="Arial"/>
          <w:spacing w:val="-3"/>
          <w:szCs w:val="24"/>
        </w:rPr>
        <w:t xml:space="preserve"> </w:t>
      </w:r>
      <w:r w:rsidRPr="00E33554">
        <w:rPr>
          <w:rFonts w:ascii="Arial" w:eastAsia="Arial" w:hAnsi="Arial" w:cs="Arial"/>
          <w:szCs w:val="24"/>
        </w:rPr>
        <w:t>by</w:t>
      </w:r>
      <w:r w:rsidRPr="00E33554">
        <w:rPr>
          <w:rFonts w:ascii="Arial" w:eastAsia="Arial" w:hAnsi="Arial" w:cs="Arial"/>
          <w:spacing w:val="-3"/>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few</w:t>
      </w:r>
      <w:r w:rsidRPr="00E33554">
        <w:rPr>
          <w:rFonts w:ascii="Arial" w:eastAsia="Arial" w:hAnsi="Arial" w:cs="Arial"/>
          <w:spacing w:val="-6"/>
          <w:szCs w:val="24"/>
        </w:rPr>
        <w:t xml:space="preserve"> </w:t>
      </w:r>
      <w:r w:rsidRPr="00E33554">
        <w:rPr>
          <w:rFonts w:ascii="Arial" w:eastAsia="Arial" w:hAnsi="Arial" w:cs="Arial"/>
          <w:szCs w:val="24"/>
        </w:rPr>
        <w:t>remaining natural teeth that have been altered to permit the denture to completely fit over them.</w:t>
      </w:r>
    </w:p>
    <w:p w14:paraId="0EB9D34E" w14:textId="77777777" w:rsidR="0090646F" w:rsidRPr="00C11AEB" w:rsidRDefault="0090646F" w:rsidP="003E7CB3">
      <w:pPr>
        <w:pStyle w:val="NoSpacing"/>
      </w:pPr>
    </w:p>
    <w:p w14:paraId="09EC0618" w14:textId="77777777" w:rsidR="0090646F" w:rsidRPr="0090646F" w:rsidRDefault="0090646F" w:rsidP="00890B17">
      <w:pPr>
        <w:pStyle w:val="ProcedureDescription"/>
      </w:pPr>
      <w:r w:rsidRPr="0090646F">
        <w:t>PROCEDURE</w:t>
      </w:r>
      <w:r w:rsidRPr="0090646F">
        <w:rPr>
          <w:spacing w:val="-8"/>
        </w:rPr>
        <w:t xml:space="preserve"> </w:t>
      </w:r>
      <w:r w:rsidRPr="0090646F">
        <w:t>D5866</w:t>
      </w:r>
    </w:p>
    <w:p w14:paraId="3EB28762" w14:textId="77777777" w:rsidR="0090646F" w:rsidRPr="0090646F" w:rsidRDefault="0090646F" w:rsidP="00890B17">
      <w:pPr>
        <w:pStyle w:val="ProcedureDescription"/>
      </w:pPr>
      <w:r w:rsidRPr="0090646F">
        <w:t>OVERDENTURE – PARTIAL</w:t>
      </w:r>
      <w:r w:rsidRPr="0090646F">
        <w:rPr>
          <w:spacing w:val="-3"/>
        </w:rPr>
        <w:t xml:space="preserve"> </w:t>
      </w:r>
      <w:r w:rsidRPr="0090646F">
        <w:rPr>
          <w:spacing w:val="-2"/>
        </w:rPr>
        <w:t>MANDIBULAR</w:t>
      </w:r>
    </w:p>
    <w:p w14:paraId="62008B13" w14:textId="77777777" w:rsidR="0090646F" w:rsidRPr="0090646F" w:rsidRDefault="0090646F" w:rsidP="003E7CB3">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522B33D2" w14:textId="77777777" w:rsidR="00B767D9" w:rsidRPr="00C11AEB" w:rsidRDefault="00B767D9" w:rsidP="003E7CB3">
      <w:pPr>
        <w:pStyle w:val="BodyText"/>
      </w:pPr>
    </w:p>
    <w:p w14:paraId="3D084076" w14:textId="77777777" w:rsidR="0090646F" w:rsidRPr="0090646F" w:rsidRDefault="0090646F" w:rsidP="00890B17">
      <w:pPr>
        <w:pStyle w:val="ProcedureDescription"/>
      </w:pPr>
      <w:r w:rsidRPr="0090646F">
        <w:t>PROCEDURE</w:t>
      </w:r>
      <w:r w:rsidRPr="00890B17">
        <w:t xml:space="preserve"> D5867</w:t>
      </w:r>
    </w:p>
    <w:p w14:paraId="009DCCD5" w14:textId="313DA6C2" w:rsidR="0090646F" w:rsidRPr="0090646F" w:rsidRDefault="0090646F" w:rsidP="00890B17">
      <w:pPr>
        <w:pStyle w:val="ProcedureDescription"/>
      </w:pPr>
      <w:r w:rsidRPr="00890B17">
        <w:rPr>
          <w:noProof/>
        </w:rPr>
        <mc:AlternateContent>
          <mc:Choice Requires="wps">
            <w:drawing>
              <wp:anchor distT="0" distB="0" distL="114300" distR="114300" simplePos="0" relativeHeight="251658246" behindDoc="1" locked="0" layoutInCell="1" allowOverlap="1" wp14:anchorId="171FEE1B" wp14:editId="487D0C9E">
                <wp:simplePos x="0" y="0"/>
                <wp:positionH relativeFrom="page">
                  <wp:posOffset>6292850</wp:posOffset>
                </wp:positionH>
                <wp:positionV relativeFrom="paragraph">
                  <wp:posOffset>119380</wp:posOffset>
                </wp:positionV>
                <wp:extent cx="31750" cy="12065"/>
                <wp:effectExtent l="0" t="4445" r="0" b="254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1206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15BE6921">
              <v:rect id="Rectangle 58" style="position:absolute;margin-left:495.5pt;margin-top:9.4pt;width:2.5pt;height:.9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red" stroked="f" w14:anchorId="2F5B32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">
                <w10:wrap anchorx="page"/>
              </v:rect>
            </w:pict>
          </mc:Fallback>
        </mc:AlternateContent>
      </w:r>
      <w:r w:rsidRPr="00890B17">
        <w:rPr>
          <w:noProof/>
        </w:rPr>
        <mc:AlternateContent>
          <mc:Choice Requires="wps">
            <w:drawing>
              <wp:anchor distT="0" distB="0" distL="114300" distR="114300" simplePos="0" relativeHeight="251658247" behindDoc="1" locked="0" layoutInCell="1" allowOverlap="1" wp14:anchorId="3EFE46BE" wp14:editId="7323A105">
                <wp:simplePos x="0" y="0"/>
                <wp:positionH relativeFrom="page">
                  <wp:posOffset>3479800</wp:posOffset>
                </wp:positionH>
                <wp:positionV relativeFrom="paragraph">
                  <wp:posOffset>209550</wp:posOffset>
                </wp:positionV>
                <wp:extent cx="38100" cy="5080"/>
                <wp:effectExtent l="3175" t="0" r="0" b="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508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41EB8C97">
              <v:rect id="Rectangle 57" style="position:absolute;margin-left:274pt;margin-top:16.5pt;width:3pt;height:.4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red" stroked="f" w14:anchorId="5C009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">
                <w10:wrap anchorx="page"/>
              </v:rect>
            </w:pict>
          </mc:Fallback>
        </mc:AlternateContent>
      </w:r>
      <w:r w:rsidRPr="0090646F">
        <w:t>REPLACEMENT</w:t>
      </w:r>
      <w:r w:rsidRPr="00890B17">
        <w:t xml:space="preserve"> </w:t>
      </w:r>
      <w:r w:rsidRPr="0090646F">
        <w:t>OF</w:t>
      </w:r>
      <w:r w:rsidRPr="00890B17">
        <w:t xml:space="preserve"> </w:t>
      </w:r>
      <w:r w:rsidRPr="0090646F">
        <w:t>REPLACEABLE</w:t>
      </w:r>
      <w:r w:rsidRPr="00890B17">
        <w:t xml:space="preserve"> </w:t>
      </w:r>
      <w:r w:rsidRPr="0090646F">
        <w:t>PART</w:t>
      </w:r>
      <w:r w:rsidRPr="00890B17">
        <w:t xml:space="preserve"> </w:t>
      </w:r>
      <w:r w:rsidRPr="0090646F">
        <w:t>OF</w:t>
      </w:r>
      <w:r w:rsidRPr="00890B17">
        <w:t xml:space="preserve"> </w:t>
      </w:r>
      <w:r w:rsidRPr="0090646F">
        <w:t>SEMI-PRECISION</w:t>
      </w:r>
      <w:r w:rsidRPr="00890B17">
        <w:t xml:space="preserve"> </w:t>
      </w:r>
      <w:r w:rsidRPr="0090646F">
        <w:t>OR</w:t>
      </w:r>
      <w:r w:rsidRPr="00890B17">
        <w:t xml:space="preserve"> </w:t>
      </w:r>
      <w:r w:rsidRPr="0090646F">
        <w:t>PRECISION</w:t>
      </w:r>
      <w:r w:rsidRPr="00890B17">
        <w:t xml:space="preserve"> </w:t>
      </w:r>
      <w:r w:rsidRPr="0090646F">
        <w:t>ATTACHMENT</w:t>
      </w:r>
      <w:r w:rsidRPr="00890B17">
        <w:t xml:space="preserve">, </w:t>
      </w:r>
      <w:r w:rsidR="0060689A" w:rsidRPr="00890B17">
        <w:t>P</w:t>
      </w:r>
      <w:r w:rsidRPr="00890B17">
        <w:t>ER ATTACHMENT)</w:t>
      </w:r>
    </w:p>
    <w:p w14:paraId="40C7B250" w14:textId="77777777" w:rsidR="0090646F" w:rsidRPr="0090646F" w:rsidRDefault="0090646F" w:rsidP="003E7CB3">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5E6FF0A7" w14:textId="77777777" w:rsidR="00B767D9" w:rsidRPr="00C11AEB" w:rsidRDefault="00B767D9" w:rsidP="003E7CB3">
      <w:pPr>
        <w:pStyle w:val="BodyText"/>
      </w:pPr>
    </w:p>
    <w:p w14:paraId="744C0EF9" w14:textId="77777777" w:rsidR="0090646F" w:rsidRPr="0090646F" w:rsidRDefault="0090646F" w:rsidP="00FD61D4">
      <w:pPr>
        <w:pStyle w:val="ProcedureDescription"/>
        <w:keepNext/>
      </w:pPr>
      <w:r w:rsidRPr="0090646F">
        <w:lastRenderedPageBreak/>
        <w:t>PROCEDURE</w:t>
      </w:r>
      <w:r w:rsidRPr="0090646F">
        <w:rPr>
          <w:spacing w:val="-8"/>
        </w:rPr>
        <w:t xml:space="preserve"> </w:t>
      </w:r>
      <w:r w:rsidRPr="0090646F">
        <w:rPr>
          <w:spacing w:val="-4"/>
        </w:rPr>
        <w:t>D5875</w:t>
      </w:r>
    </w:p>
    <w:p w14:paraId="24E759B3" w14:textId="77777777" w:rsidR="0090646F" w:rsidRPr="0090646F" w:rsidRDefault="0090646F" w:rsidP="00890B17">
      <w:pPr>
        <w:pStyle w:val="ProcedureDescription"/>
      </w:pPr>
      <w:r w:rsidRPr="0090646F">
        <w:t>MODIFICATION</w:t>
      </w:r>
      <w:r w:rsidRPr="0090646F">
        <w:rPr>
          <w:spacing w:val="-6"/>
        </w:rPr>
        <w:t xml:space="preserve"> </w:t>
      </w:r>
      <w:r w:rsidRPr="0090646F">
        <w:t>OF</w:t>
      </w:r>
      <w:r w:rsidRPr="0090646F">
        <w:rPr>
          <w:spacing w:val="-3"/>
        </w:rPr>
        <w:t xml:space="preserve"> </w:t>
      </w:r>
      <w:r w:rsidRPr="0090646F">
        <w:t>REMOVABLE</w:t>
      </w:r>
      <w:r w:rsidRPr="0090646F">
        <w:rPr>
          <w:spacing w:val="-3"/>
        </w:rPr>
        <w:t xml:space="preserve"> </w:t>
      </w:r>
      <w:r w:rsidRPr="0090646F">
        <w:t>PROSTHESIS</w:t>
      </w:r>
      <w:r w:rsidRPr="0090646F">
        <w:rPr>
          <w:spacing w:val="-4"/>
        </w:rPr>
        <w:t xml:space="preserve"> </w:t>
      </w:r>
      <w:r w:rsidRPr="0090646F">
        <w:t>FOLLOWING</w:t>
      </w:r>
      <w:r w:rsidRPr="0090646F">
        <w:rPr>
          <w:spacing w:val="-3"/>
        </w:rPr>
        <w:t xml:space="preserve"> </w:t>
      </w:r>
      <w:r w:rsidRPr="0090646F">
        <w:t>IMPLANT</w:t>
      </w:r>
      <w:r w:rsidRPr="0090646F">
        <w:rPr>
          <w:spacing w:val="-3"/>
        </w:rPr>
        <w:t xml:space="preserve"> </w:t>
      </w:r>
      <w:r w:rsidRPr="0090646F">
        <w:rPr>
          <w:spacing w:val="-2"/>
        </w:rPr>
        <w:t>SURGERY</w:t>
      </w:r>
    </w:p>
    <w:p w14:paraId="5A68E997" w14:textId="77777777" w:rsidR="0090646F" w:rsidRPr="0090646F" w:rsidRDefault="0090646F" w:rsidP="003E7CB3">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1"/>
        </w:rPr>
        <w:t xml:space="preserve"> </w:t>
      </w:r>
      <w:r w:rsidRPr="0090646F">
        <w:t>a</w:t>
      </w:r>
      <w:r w:rsidRPr="0090646F">
        <w:rPr>
          <w:spacing w:val="-2"/>
        </w:rPr>
        <w:t xml:space="preserve"> benefit.</w:t>
      </w:r>
    </w:p>
    <w:p w14:paraId="1DCBA0EA" w14:textId="77777777" w:rsidR="00B767D9" w:rsidRPr="00C11AEB" w:rsidRDefault="00B767D9" w:rsidP="003E7CB3">
      <w:pPr>
        <w:pStyle w:val="BodyText"/>
      </w:pPr>
    </w:p>
    <w:p w14:paraId="6914333D" w14:textId="77777777" w:rsidR="0090646F" w:rsidRPr="0090646F" w:rsidRDefault="0090646F" w:rsidP="00890B17">
      <w:pPr>
        <w:pStyle w:val="ProcedureDescription"/>
      </w:pPr>
      <w:r w:rsidRPr="0090646F">
        <w:t>PROCEDURE</w:t>
      </w:r>
      <w:r w:rsidRPr="0090646F">
        <w:rPr>
          <w:spacing w:val="-8"/>
        </w:rPr>
        <w:t xml:space="preserve"> </w:t>
      </w:r>
      <w:r w:rsidRPr="0090646F">
        <w:t>D5876</w:t>
      </w:r>
    </w:p>
    <w:p w14:paraId="46FE9363" w14:textId="77777777" w:rsidR="0090646F" w:rsidRPr="0090646F" w:rsidRDefault="0090646F" w:rsidP="00890B17">
      <w:pPr>
        <w:pStyle w:val="ProcedureDescription"/>
      </w:pPr>
      <w:r w:rsidRPr="0090646F">
        <w:t>ADD</w:t>
      </w:r>
      <w:r w:rsidRPr="0090646F">
        <w:rPr>
          <w:spacing w:val="-5"/>
        </w:rPr>
        <w:t xml:space="preserve"> </w:t>
      </w:r>
      <w:r w:rsidRPr="0090646F">
        <w:t>METAL</w:t>
      </w:r>
      <w:r w:rsidRPr="0090646F">
        <w:rPr>
          <w:spacing w:val="-1"/>
        </w:rPr>
        <w:t xml:space="preserve"> </w:t>
      </w:r>
      <w:r w:rsidRPr="0090646F">
        <w:t>SUBSTRUCTURE</w:t>
      </w:r>
      <w:r w:rsidRPr="0090646F">
        <w:rPr>
          <w:spacing w:val="-3"/>
        </w:rPr>
        <w:t xml:space="preserve"> </w:t>
      </w:r>
      <w:r w:rsidRPr="0090646F">
        <w:t>TO ACRYLIC FULL DENTURE</w:t>
      </w:r>
      <w:r w:rsidRPr="0090646F">
        <w:rPr>
          <w:spacing w:val="-3"/>
        </w:rPr>
        <w:t xml:space="preserve"> </w:t>
      </w:r>
      <w:r w:rsidRPr="0090646F">
        <w:t>(PER</w:t>
      </w:r>
      <w:r w:rsidRPr="0090646F">
        <w:rPr>
          <w:spacing w:val="-3"/>
        </w:rPr>
        <w:t xml:space="preserve"> </w:t>
      </w:r>
      <w:r w:rsidRPr="0090646F">
        <w:rPr>
          <w:spacing w:val="-2"/>
        </w:rPr>
        <w:t>ARCH)</w:t>
      </w:r>
    </w:p>
    <w:p w14:paraId="2F6920D8" w14:textId="77777777" w:rsidR="0090646F" w:rsidRPr="0090646F" w:rsidRDefault="0090646F" w:rsidP="003E7CB3">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313E04EC" w14:textId="77777777" w:rsidR="00B767D9" w:rsidRPr="00C11AEB" w:rsidRDefault="00B767D9" w:rsidP="003E7CB3">
      <w:pPr>
        <w:pStyle w:val="NoSpacing"/>
      </w:pPr>
    </w:p>
    <w:p w14:paraId="1036C913" w14:textId="77777777" w:rsidR="0090646F" w:rsidRPr="0090646F" w:rsidRDefault="0090646F" w:rsidP="00890B17">
      <w:pPr>
        <w:pStyle w:val="ProcedureDescription"/>
      </w:pPr>
      <w:r w:rsidRPr="0090646F">
        <w:t>PROCEDURE</w:t>
      </w:r>
      <w:r w:rsidRPr="0090646F">
        <w:rPr>
          <w:spacing w:val="-8"/>
        </w:rPr>
        <w:t xml:space="preserve"> </w:t>
      </w:r>
      <w:r w:rsidRPr="0090646F">
        <w:t>D5899</w:t>
      </w:r>
    </w:p>
    <w:p w14:paraId="20CC8744" w14:textId="77777777" w:rsidR="0090646F" w:rsidRPr="0090646F" w:rsidRDefault="0090646F" w:rsidP="00890B17">
      <w:pPr>
        <w:pStyle w:val="ProcedureDescription"/>
      </w:pPr>
      <w:r w:rsidRPr="0090646F">
        <w:t>UNSPECIFIED</w:t>
      </w:r>
      <w:r w:rsidRPr="0090646F">
        <w:rPr>
          <w:spacing w:val="-9"/>
        </w:rPr>
        <w:t xml:space="preserve"> </w:t>
      </w:r>
      <w:r w:rsidRPr="0090646F">
        <w:t>REMOVABLE</w:t>
      </w:r>
      <w:r w:rsidRPr="0090646F">
        <w:rPr>
          <w:spacing w:val="-5"/>
        </w:rPr>
        <w:t xml:space="preserve"> </w:t>
      </w:r>
      <w:r w:rsidRPr="0090646F">
        <w:t>PROSTHODONTIC</w:t>
      </w:r>
      <w:r w:rsidRPr="0090646F">
        <w:rPr>
          <w:spacing w:val="-6"/>
        </w:rPr>
        <w:t xml:space="preserve"> </w:t>
      </w:r>
      <w:r w:rsidRPr="0090646F">
        <w:t>PROCEDURE,</w:t>
      </w:r>
      <w:r w:rsidRPr="0090646F">
        <w:rPr>
          <w:spacing w:val="-6"/>
        </w:rPr>
        <w:t xml:space="preserve"> </w:t>
      </w:r>
      <w:r w:rsidRPr="0090646F">
        <w:t>BY</w:t>
      </w:r>
      <w:r w:rsidRPr="0090646F">
        <w:rPr>
          <w:spacing w:val="-5"/>
        </w:rPr>
        <w:t xml:space="preserve"> </w:t>
      </w:r>
      <w:r w:rsidRPr="0090646F">
        <w:rPr>
          <w:spacing w:val="-2"/>
        </w:rPr>
        <w:t>REPORT</w:t>
      </w:r>
    </w:p>
    <w:p w14:paraId="616DF95E" w14:textId="77777777" w:rsidR="0090646F" w:rsidRPr="00E33554" w:rsidRDefault="0090646F" w:rsidP="003301E4">
      <w:pPr>
        <w:widowControl w:val="0"/>
        <w:numPr>
          <w:ilvl w:val="0"/>
          <w:numId w:val="218"/>
        </w:numPr>
        <w:tabs>
          <w:tab w:val="left" w:pos="479"/>
          <w:tab w:val="left" w:pos="480"/>
        </w:tabs>
        <w:autoSpaceDE w:val="0"/>
        <w:autoSpaceDN w:val="0"/>
        <w:spacing w:before="120" w:after="0" w:line="240" w:lineRule="auto"/>
        <w:rPr>
          <w:rFonts w:ascii="Arial" w:eastAsia="Arial" w:hAnsi="Arial" w:cs="Arial"/>
          <w:szCs w:val="24"/>
        </w:rPr>
      </w:pPr>
      <w:r w:rsidRPr="00E33554">
        <w:rPr>
          <w:rFonts w:ascii="Arial" w:eastAsia="Arial" w:hAnsi="Arial" w:cs="Arial"/>
          <w:szCs w:val="24"/>
        </w:rPr>
        <w:t>Prior</w:t>
      </w:r>
      <w:r w:rsidRPr="00E33554">
        <w:rPr>
          <w:rFonts w:ascii="Arial" w:eastAsia="Arial" w:hAnsi="Arial" w:cs="Arial"/>
          <w:spacing w:val="-4"/>
          <w:szCs w:val="24"/>
        </w:rPr>
        <w:t xml:space="preserve"> </w:t>
      </w:r>
      <w:r w:rsidRPr="00E33554">
        <w:rPr>
          <w:rFonts w:ascii="Arial" w:eastAsia="Arial" w:hAnsi="Arial" w:cs="Arial"/>
          <w:szCs w:val="24"/>
        </w:rPr>
        <w:t>authorization</w:t>
      </w:r>
      <w:r w:rsidRPr="00E33554">
        <w:rPr>
          <w:rFonts w:ascii="Arial" w:eastAsia="Arial" w:hAnsi="Arial" w:cs="Arial"/>
          <w:spacing w:val="-4"/>
          <w:szCs w:val="24"/>
        </w:rPr>
        <w:t xml:space="preserve"> </w:t>
      </w:r>
      <w:r w:rsidRPr="00E33554">
        <w:rPr>
          <w:rFonts w:ascii="Arial" w:eastAsia="Arial" w:hAnsi="Arial" w:cs="Arial"/>
          <w:szCs w:val="24"/>
        </w:rPr>
        <w:t>is</w:t>
      </w:r>
      <w:r w:rsidRPr="00E33554">
        <w:rPr>
          <w:rFonts w:ascii="Arial" w:eastAsia="Arial" w:hAnsi="Arial" w:cs="Arial"/>
          <w:spacing w:val="-3"/>
          <w:szCs w:val="24"/>
        </w:rPr>
        <w:t xml:space="preserve"> </w:t>
      </w:r>
      <w:r w:rsidRPr="00E33554">
        <w:rPr>
          <w:rFonts w:ascii="Arial" w:eastAsia="Arial" w:hAnsi="Arial" w:cs="Arial"/>
          <w:szCs w:val="24"/>
        </w:rPr>
        <w:t>required</w:t>
      </w:r>
      <w:r w:rsidRPr="00E33554">
        <w:rPr>
          <w:rFonts w:ascii="Arial" w:eastAsia="Arial" w:hAnsi="Arial" w:cs="Arial"/>
          <w:spacing w:val="-2"/>
          <w:szCs w:val="24"/>
        </w:rPr>
        <w:t xml:space="preserve"> </w:t>
      </w:r>
      <w:r w:rsidRPr="00E33554">
        <w:rPr>
          <w:rFonts w:ascii="Arial" w:eastAsia="Arial" w:hAnsi="Arial" w:cs="Arial"/>
          <w:szCs w:val="24"/>
        </w:rPr>
        <w:t>for</w:t>
      </w:r>
      <w:r w:rsidRPr="00E33554">
        <w:rPr>
          <w:rFonts w:ascii="Arial" w:eastAsia="Arial" w:hAnsi="Arial" w:cs="Arial"/>
          <w:spacing w:val="-3"/>
          <w:szCs w:val="24"/>
        </w:rPr>
        <w:t xml:space="preserve"> </w:t>
      </w:r>
      <w:r w:rsidRPr="00E33554">
        <w:rPr>
          <w:rFonts w:ascii="Arial" w:eastAsia="Arial" w:hAnsi="Arial" w:cs="Arial"/>
          <w:szCs w:val="24"/>
        </w:rPr>
        <w:t>non-emergency</w:t>
      </w:r>
      <w:r w:rsidRPr="00E33554">
        <w:rPr>
          <w:rFonts w:ascii="Arial" w:eastAsia="Arial" w:hAnsi="Arial" w:cs="Arial"/>
          <w:spacing w:val="-4"/>
          <w:szCs w:val="24"/>
        </w:rPr>
        <w:t xml:space="preserve"> </w:t>
      </w:r>
      <w:r w:rsidRPr="00E33554">
        <w:rPr>
          <w:rFonts w:ascii="Arial" w:eastAsia="Arial" w:hAnsi="Arial" w:cs="Arial"/>
          <w:spacing w:val="-2"/>
          <w:szCs w:val="24"/>
        </w:rPr>
        <w:t>procedures.</w:t>
      </w:r>
    </w:p>
    <w:p w14:paraId="530477CB" w14:textId="77777777" w:rsidR="0090646F" w:rsidRPr="00E33554" w:rsidRDefault="0090646F" w:rsidP="003301E4">
      <w:pPr>
        <w:widowControl w:val="0"/>
        <w:numPr>
          <w:ilvl w:val="0"/>
          <w:numId w:val="218"/>
        </w:numPr>
        <w:tabs>
          <w:tab w:val="left" w:pos="479"/>
          <w:tab w:val="left" w:pos="480"/>
        </w:tabs>
        <w:autoSpaceDE w:val="0"/>
        <w:autoSpaceDN w:val="0"/>
        <w:spacing w:before="121" w:after="0" w:line="240" w:lineRule="auto"/>
        <w:rPr>
          <w:rFonts w:ascii="Arial" w:eastAsia="Arial" w:hAnsi="Arial" w:cs="Arial"/>
          <w:szCs w:val="24"/>
        </w:rPr>
      </w:pPr>
      <w:r w:rsidRPr="00E33554">
        <w:rPr>
          <w:rFonts w:ascii="Arial" w:eastAsia="Arial" w:hAnsi="Arial" w:cs="Arial"/>
          <w:szCs w:val="24"/>
        </w:rPr>
        <w:t>Radiographs</w:t>
      </w:r>
      <w:r w:rsidRPr="00E33554">
        <w:rPr>
          <w:rFonts w:ascii="Arial" w:eastAsia="Arial" w:hAnsi="Arial" w:cs="Arial"/>
          <w:spacing w:val="-5"/>
          <w:szCs w:val="24"/>
        </w:rPr>
        <w:t xml:space="preserve"> </w:t>
      </w:r>
      <w:r w:rsidRPr="00E33554">
        <w:rPr>
          <w:rFonts w:ascii="Arial" w:eastAsia="Arial" w:hAnsi="Arial" w:cs="Arial"/>
          <w:szCs w:val="24"/>
        </w:rPr>
        <w:t>for</w:t>
      </w:r>
      <w:r w:rsidRPr="00E33554">
        <w:rPr>
          <w:rFonts w:ascii="Arial" w:eastAsia="Arial" w:hAnsi="Arial" w:cs="Arial"/>
          <w:spacing w:val="-3"/>
          <w:szCs w:val="24"/>
        </w:rPr>
        <w:t xml:space="preserve"> </w:t>
      </w:r>
      <w:r w:rsidRPr="00E33554">
        <w:rPr>
          <w:rFonts w:ascii="Arial" w:eastAsia="Arial" w:hAnsi="Arial" w:cs="Arial"/>
          <w:szCs w:val="24"/>
        </w:rPr>
        <w:t>prior</w:t>
      </w:r>
      <w:r w:rsidRPr="00E33554">
        <w:rPr>
          <w:rFonts w:ascii="Arial" w:eastAsia="Arial" w:hAnsi="Arial" w:cs="Arial"/>
          <w:spacing w:val="-3"/>
          <w:szCs w:val="24"/>
        </w:rPr>
        <w:t xml:space="preserve"> </w:t>
      </w:r>
      <w:r w:rsidRPr="00E33554">
        <w:rPr>
          <w:rFonts w:ascii="Arial" w:eastAsia="Arial" w:hAnsi="Arial" w:cs="Arial"/>
          <w:szCs w:val="24"/>
        </w:rPr>
        <w:t>authorization</w:t>
      </w:r>
      <w:r w:rsidRPr="00E33554">
        <w:rPr>
          <w:rFonts w:ascii="Arial" w:eastAsia="Arial" w:hAnsi="Arial" w:cs="Arial"/>
          <w:spacing w:val="-3"/>
          <w:szCs w:val="24"/>
        </w:rPr>
        <w:t xml:space="preserve"> </w:t>
      </w:r>
      <w:r w:rsidRPr="00E33554">
        <w:rPr>
          <w:rFonts w:ascii="Arial" w:eastAsia="Arial" w:hAnsi="Arial" w:cs="Arial"/>
          <w:szCs w:val="24"/>
        </w:rPr>
        <w:t>or</w:t>
      </w:r>
      <w:r w:rsidRPr="00E33554">
        <w:rPr>
          <w:rFonts w:ascii="Arial" w:eastAsia="Arial" w:hAnsi="Arial" w:cs="Arial"/>
          <w:spacing w:val="-3"/>
          <w:szCs w:val="24"/>
        </w:rPr>
        <w:t xml:space="preserve"> </w:t>
      </w:r>
      <w:r w:rsidRPr="00E33554">
        <w:rPr>
          <w:rFonts w:ascii="Arial" w:eastAsia="Arial" w:hAnsi="Arial" w:cs="Arial"/>
          <w:szCs w:val="24"/>
        </w:rPr>
        <w:t>payment</w:t>
      </w:r>
      <w:r w:rsidRPr="00E33554">
        <w:rPr>
          <w:rFonts w:ascii="Arial" w:eastAsia="Arial" w:hAnsi="Arial" w:cs="Arial"/>
          <w:spacing w:val="-3"/>
          <w:szCs w:val="24"/>
        </w:rPr>
        <w:t xml:space="preserve"> </w:t>
      </w:r>
      <w:r w:rsidRPr="00E33554">
        <w:rPr>
          <w:rFonts w:ascii="Arial" w:eastAsia="Arial" w:hAnsi="Arial" w:cs="Arial"/>
          <w:szCs w:val="24"/>
        </w:rPr>
        <w:t>–</w:t>
      </w:r>
      <w:r w:rsidRPr="00E33554">
        <w:rPr>
          <w:rFonts w:ascii="Arial" w:eastAsia="Arial" w:hAnsi="Arial" w:cs="Arial"/>
          <w:spacing w:val="-1"/>
          <w:szCs w:val="24"/>
        </w:rPr>
        <w:t xml:space="preserve"> </w:t>
      </w:r>
      <w:r w:rsidRPr="00E33554">
        <w:rPr>
          <w:rFonts w:ascii="Arial" w:eastAsia="Arial" w:hAnsi="Arial" w:cs="Arial"/>
          <w:szCs w:val="24"/>
        </w:rPr>
        <w:t>submit</w:t>
      </w:r>
      <w:r w:rsidRPr="00E33554">
        <w:rPr>
          <w:rFonts w:ascii="Arial" w:eastAsia="Arial" w:hAnsi="Arial" w:cs="Arial"/>
          <w:spacing w:val="-3"/>
          <w:szCs w:val="24"/>
        </w:rPr>
        <w:t xml:space="preserve"> </w:t>
      </w:r>
      <w:r w:rsidRPr="00E33554">
        <w:rPr>
          <w:rFonts w:ascii="Arial" w:eastAsia="Arial" w:hAnsi="Arial" w:cs="Arial"/>
          <w:szCs w:val="24"/>
        </w:rPr>
        <w:t>radiographs</w:t>
      </w:r>
      <w:r w:rsidRPr="00E33554">
        <w:rPr>
          <w:rFonts w:ascii="Arial" w:eastAsia="Arial" w:hAnsi="Arial" w:cs="Arial"/>
          <w:spacing w:val="-3"/>
          <w:szCs w:val="24"/>
        </w:rPr>
        <w:t xml:space="preserve"> </w:t>
      </w:r>
      <w:r w:rsidRPr="00E33554">
        <w:rPr>
          <w:rFonts w:ascii="Arial" w:eastAsia="Arial" w:hAnsi="Arial" w:cs="Arial"/>
          <w:szCs w:val="24"/>
        </w:rPr>
        <w:t>if</w:t>
      </w:r>
      <w:r w:rsidRPr="00E33554">
        <w:rPr>
          <w:rFonts w:ascii="Arial" w:eastAsia="Arial" w:hAnsi="Arial" w:cs="Arial"/>
          <w:spacing w:val="-2"/>
          <w:szCs w:val="24"/>
        </w:rPr>
        <w:t xml:space="preserve"> </w:t>
      </w:r>
      <w:r w:rsidRPr="00E33554">
        <w:rPr>
          <w:rFonts w:ascii="Arial" w:eastAsia="Arial" w:hAnsi="Arial" w:cs="Arial"/>
          <w:szCs w:val="24"/>
        </w:rPr>
        <w:t>applicable</w:t>
      </w:r>
      <w:r w:rsidRPr="00E33554">
        <w:rPr>
          <w:rFonts w:ascii="Arial" w:eastAsia="Arial" w:hAnsi="Arial" w:cs="Arial"/>
          <w:spacing w:val="-4"/>
          <w:szCs w:val="24"/>
        </w:rPr>
        <w:t xml:space="preserve"> </w:t>
      </w:r>
      <w:r w:rsidRPr="00E33554">
        <w:rPr>
          <w:rFonts w:ascii="Arial" w:eastAsia="Arial" w:hAnsi="Arial" w:cs="Arial"/>
          <w:szCs w:val="24"/>
        </w:rPr>
        <w:t>for</w:t>
      </w:r>
      <w:r w:rsidRPr="00E33554">
        <w:rPr>
          <w:rFonts w:ascii="Arial" w:eastAsia="Arial" w:hAnsi="Arial" w:cs="Arial"/>
          <w:spacing w:val="-3"/>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type</w:t>
      </w:r>
      <w:r w:rsidRPr="00E33554">
        <w:rPr>
          <w:rFonts w:ascii="Arial" w:eastAsia="Arial" w:hAnsi="Arial" w:cs="Arial"/>
          <w:spacing w:val="-4"/>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procedure.</w:t>
      </w:r>
    </w:p>
    <w:p w14:paraId="6D748F1E" w14:textId="77777777" w:rsidR="0090646F" w:rsidRPr="00E33554" w:rsidRDefault="0090646F" w:rsidP="003301E4">
      <w:pPr>
        <w:widowControl w:val="0"/>
        <w:numPr>
          <w:ilvl w:val="0"/>
          <w:numId w:val="218"/>
        </w:numPr>
        <w:tabs>
          <w:tab w:val="left" w:pos="480"/>
          <w:tab w:val="left" w:pos="481"/>
        </w:tabs>
        <w:autoSpaceDE w:val="0"/>
        <w:autoSpaceDN w:val="0"/>
        <w:spacing w:before="119" w:after="0" w:line="240" w:lineRule="auto"/>
        <w:ind w:hanging="361"/>
        <w:rPr>
          <w:rFonts w:ascii="Arial" w:eastAsia="Arial" w:hAnsi="Arial" w:cs="Arial"/>
          <w:szCs w:val="24"/>
        </w:rPr>
      </w:pPr>
      <w:r w:rsidRPr="00E33554">
        <w:rPr>
          <w:rFonts w:ascii="Arial" w:eastAsia="Arial" w:hAnsi="Arial" w:cs="Arial"/>
          <w:szCs w:val="24"/>
        </w:rPr>
        <w:t>Photographs</w:t>
      </w:r>
      <w:r w:rsidRPr="00E33554">
        <w:rPr>
          <w:rFonts w:ascii="Arial" w:eastAsia="Arial" w:hAnsi="Arial" w:cs="Arial"/>
          <w:spacing w:val="-5"/>
          <w:szCs w:val="24"/>
        </w:rPr>
        <w:t xml:space="preserve"> </w:t>
      </w:r>
      <w:r w:rsidRPr="00E33554">
        <w:rPr>
          <w:rFonts w:ascii="Arial" w:eastAsia="Arial" w:hAnsi="Arial" w:cs="Arial"/>
          <w:szCs w:val="24"/>
        </w:rPr>
        <w:t>for</w:t>
      </w:r>
      <w:r w:rsidRPr="00E33554">
        <w:rPr>
          <w:rFonts w:ascii="Arial" w:eastAsia="Arial" w:hAnsi="Arial" w:cs="Arial"/>
          <w:spacing w:val="-3"/>
          <w:szCs w:val="24"/>
        </w:rPr>
        <w:t xml:space="preserve"> </w:t>
      </w:r>
      <w:r w:rsidRPr="00E33554">
        <w:rPr>
          <w:rFonts w:ascii="Arial" w:eastAsia="Arial" w:hAnsi="Arial" w:cs="Arial"/>
          <w:szCs w:val="24"/>
        </w:rPr>
        <w:t>prior</w:t>
      </w:r>
      <w:r w:rsidRPr="00E33554">
        <w:rPr>
          <w:rFonts w:ascii="Arial" w:eastAsia="Arial" w:hAnsi="Arial" w:cs="Arial"/>
          <w:spacing w:val="-3"/>
          <w:szCs w:val="24"/>
        </w:rPr>
        <w:t xml:space="preserve"> </w:t>
      </w:r>
      <w:r w:rsidRPr="00E33554">
        <w:rPr>
          <w:rFonts w:ascii="Arial" w:eastAsia="Arial" w:hAnsi="Arial" w:cs="Arial"/>
          <w:szCs w:val="24"/>
        </w:rPr>
        <w:t>authorization</w:t>
      </w:r>
      <w:r w:rsidRPr="00E33554">
        <w:rPr>
          <w:rFonts w:ascii="Arial" w:eastAsia="Arial" w:hAnsi="Arial" w:cs="Arial"/>
          <w:spacing w:val="-3"/>
          <w:szCs w:val="24"/>
        </w:rPr>
        <w:t xml:space="preserve"> </w:t>
      </w:r>
      <w:r w:rsidRPr="00E33554">
        <w:rPr>
          <w:rFonts w:ascii="Arial" w:eastAsia="Arial" w:hAnsi="Arial" w:cs="Arial"/>
          <w:szCs w:val="24"/>
        </w:rPr>
        <w:t>or</w:t>
      </w:r>
      <w:r w:rsidRPr="00E33554">
        <w:rPr>
          <w:rFonts w:ascii="Arial" w:eastAsia="Arial" w:hAnsi="Arial" w:cs="Arial"/>
          <w:spacing w:val="-3"/>
          <w:szCs w:val="24"/>
        </w:rPr>
        <w:t xml:space="preserve"> </w:t>
      </w:r>
      <w:r w:rsidRPr="00E33554">
        <w:rPr>
          <w:rFonts w:ascii="Arial" w:eastAsia="Arial" w:hAnsi="Arial" w:cs="Arial"/>
          <w:szCs w:val="24"/>
        </w:rPr>
        <w:t>payment</w:t>
      </w:r>
      <w:r w:rsidRPr="00E33554">
        <w:rPr>
          <w:rFonts w:ascii="Arial" w:eastAsia="Arial" w:hAnsi="Arial" w:cs="Arial"/>
          <w:spacing w:val="-3"/>
          <w:szCs w:val="24"/>
        </w:rPr>
        <w:t xml:space="preserve"> </w:t>
      </w:r>
      <w:r w:rsidRPr="00E33554">
        <w:rPr>
          <w:rFonts w:ascii="Arial" w:eastAsia="Arial" w:hAnsi="Arial" w:cs="Arial"/>
          <w:szCs w:val="24"/>
        </w:rPr>
        <w:t>–</w:t>
      </w:r>
      <w:r w:rsidRPr="00E33554">
        <w:rPr>
          <w:rFonts w:ascii="Arial" w:eastAsia="Arial" w:hAnsi="Arial" w:cs="Arial"/>
          <w:spacing w:val="-1"/>
          <w:szCs w:val="24"/>
        </w:rPr>
        <w:t xml:space="preserve"> </w:t>
      </w:r>
      <w:r w:rsidRPr="00E33554">
        <w:rPr>
          <w:rFonts w:ascii="Arial" w:eastAsia="Arial" w:hAnsi="Arial" w:cs="Arial"/>
          <w:szCs w:val="24"/>
        </w:rPr>
        <w:t>submit</w:t>
      </w:r>
      <w:r w:rsidRPr="00E33554">
        <w:rPr>
          <w:rFonts w:ascii="Arial" w:eastAsia="Arial" w:hAnsi="Arial" w:cs="Arial"/>
          <w:spacing w:val="-3"/>
          <w:szCs w:val="24"/>
        </w:rPr>
        <w:t xml:space="preserve"> </w:t>
      </w:r>
      <w:r w:rsidRPr="00E33554">
        <w:rPr>
          <w:rFonts w:ascii="Arial" w:eastAsia="Arial" w:hAnsi="Arial" w:cs="Arial"/>
          <w:szCs w:val="24"/>
        </w:rPr>
        <w:t>photographs</w:t>
      </w:r>
      <w:r w:rsidRPr="00E33554">
        <w:rPr>
          <w:rFonts w:ascii="Arial" w:eastAsia="Arial" w:hAnsi="Arial" w:cs="Arial"/>
          <w:spacing w:val="-3"/>
          <w:szCs w:val="24"/>
        </w:rPr>
        <w:t xml:space="preserve"> </w:t>
      </w:r>
      <w:r w:rsidRPr="00E33554">
        <w:rPr>
          <w:rFonts w:ascii="Arial" w:eastAsia="Arial" w:hAnsi="Arial" w:cs="Arial"/>
          <w:szCs w:val="24"/>
        </w:rPr>
        <w:t>if</w:t>
      </w:r>
      <w:r w:rsidRPr="00E33554">
        <w:rPr>
          <w:rFonts w:ascii="Arial" w:eastAsia="Arial" w:hAnsi="Arial" w:cs="Arial"/>
          <w:spacing w:val="-2"/>
          <w:szCs w:val="24"/>
        </w:rPr>
        <w:t xml:space="preserve"> </w:t>
      </w:r>
      <w:r w:rsidRPr="00E33554">
        <w:rPr>
          <w:rFonts w:ascii="Arial" w:eastAsia="Arial" w:hAnsi="Arial" w:cs="Arial"/>
          <w:szCs w:val="24"/>
        </w:rPr>
        <w:t>applicable</w:t>
      </w:r>
      <w:r w:rsidRPr="00E33554">
        <w:rPr>
          <w:rFonts w:ascii="Arial" w:eastAsia="Arial" w:hAnsi="Arial" w:cs="Arial"/>
          <w:spacing w:val="-4"/>
          <w:szCs w:val="24"/>
        </w:rPr>
        <w:t xml:space="preserve"> </w:t>
      </w:r>
      <w:r w:rsidRPr="00E33554">
        <w:rPr>
          <w:rFonts w:ascii="Arial" w:eastAsia="Arial" w:hAnsi="Arial" w:cs="Arial"/>
          <w:szCs w:val="24"/>
        </w:rPr>
        <w:t>for</w:t>
      </w:r>
      <w:r w:rsidRPr="00E33554">
        <w:rPr>
          <w:rFonts w:ascii="Arial" w:eastAsia="Arial" w:hAnsi="Arial" w:cs="Arial"/>
          <w:spacing w:val="-3"/>
          <w:szCs w:val="24"/>
        </w:rPr>
        <w:t xml:space="preserve"> </w:t>
      </w:r>
      <w:r w:rsidRPr="00E33554">
        <w:rPr>
          <w:rFonts w:ascii="Arial" w:eastAsia="Arial" w:hAnsi="Arial" w:cs="Arial"/>
          <w:szCs w:val="24"/>
        </w:rPr>
        <w:t>the</w:t>
      </w:r>
      <w:r w:rsidRPr="00E33554">
        <w:rPr>
          <w:rFonts w:ascii="Arial" w:eastAsia="Arial" w:hAnsi="Arial" w:cs="Arial"/>
          <w:spacing w:val="-3"/>
          <w:szCs w:val="24"/>
        </w:rPr>
        <w:t xml:space="preserve"> </w:t>
      </w:r>
      <w:r w:rsidRPr="00E33554">
        <w:rPr>
          <w:rFonts w:ascii="Arial" w:eastAsia="Arial" w:hAnsi="Arial" w:cs="Arial"/>
          <w:szCs w:val="24"/>
        </w:rPr>
        <w:t>type</w:t>
      </w:r>
      <w:r w:rsidRPr="00E33554">
        <w:rPr>
          <w:rFonts w:ascii="Arial" w:eastAsia="Arial" w:hAnsi="Arial" w:cs="Arial"/>
          <w:spacing w:val="-4"/>
          <w:szCs w:val="24"/>
        </w:rPr>
        <w:t xml:space="preserve"> </w:t>
      </w:r>
      <w:r w:rsidRPr="00E33554">
        <w:rPr>
          <w:rFonts w:ascii="Arial" w:eastAsia="Arial" w:hAnsi="Arial" w:cs="Arial"/>
          <w:szCs w:val="24"/>
        </w:rPr>
        <w:t>of</w:t>
      </w:r>
      <w:r w:rsidRPr="00E33554">
        <w:rPr>
          <w:rFonts w:ascii="Arial" w:eastAsia="Arial" w:hAnsi="Arial" w:cs="Arial"/>
          <w:spacing w:val="-2"/>
          <w:szCs w:val="24"/>
        </w:rPr>
        <w:t xml:space="preserve"> procedure.</w:t>
      </w:r>
    </w:p>
    <w:p w14:paraId="2BA37314" w14:textId="77777777" w:rsidR="0090646F" w:rsidRPr="00E33554" w:rsidRDefault="0090646F" w:rsidP="003301E4">
      <w:pPr>
        <w:widowControl w:val="0"/>
        <w:numPr>
          <w:ilvl w:val="0"/>
          <w:numId w:val="218"/>
        </w:numPr>
        <w:tabs>
          <w:tab w:val="left" w:pos="480"/>
          <w:tab w:val="left" w:pos="481"/>
        </w:tabs>
        <w:autoSpaceDE w:val="0"/>
        <w:autoSpaceDN w:val="0"/>
        <w:spacing w:before="121" w:after="0" w:line="240" w:lineRule="auto"/>
        <w:ind w:right="465"/>
        <w:rPr>
          <w:rFonts w:ascii="Arial" w:eastAsia="Arial" w:hAnsi="Arial" w:cs="Arial"/>
          <w:szCs w:val="24"/>
        </w:rPr>
      </w:pPr>
      <w:r w:rsidRPr="00E33554">
        <w:rPr>
          <w:rFonts w:ascii="Arial" w:eastAsia="Arial" w:hAnsi="Arial" w:cs="Arial"/>
          <w:szCs w:val="24"/>
        </w:rPr>
        <w:t>Submit</w:t>
      </w:r>
      <w:r w:rsidRPr="00E33554">
        <w:rPr>
          <w:rFonts w:ascii="Arial" w:eastAsia="Arial" w:hAnsi="Arial" w:cs="Arial"/>
          <w:spacing w:val="-3"/>
          <w:szCs w:val="24"/>
        </w:rPr>
        <w:t xml:space="preserve"> </w:t>
      </w:r>
      <w:r w:rsidRPr="00E33554">
        <w:rPr>
          <w:rFonts w:ascii="Arial" w:eastAsia="Arial" w:hAnsi="Arial" w:cs="Arial"/>
          <w:szCs w:val="24"/>
        </w:rPr>
        <w:t>a</w:t>
      </w:r>
      <w:r w:rsidRPr="00E33554">
        <w:rPr>
          <w:rFonts w:ascii="Arial" w:eastAsia="Arial" w:hAnsi="Arial" w:cs="Arial"/>
          <w:spacing w:val="-4"/>
          <w:szCs w:val="24"/>
        </w:rPr>
        <w:t xml:space="preserve"> </w:t>
      </w:r>
      <w:r w:rsidRPr="00E33554">
        <w:rPr>
          <w:rFonts w:ascii="Arial" w:eastAsia="Arial" w:hAnsi="Arial" w:cs="Arial"/>
          <w:szCs w:val="24"/>
        </w:rPr>
        <w:t>current</w:t>
      </w:r>
      <w:r w:rsidRPr="00E33554">
        <w:rPr>
          <w:rFonts w:ascii="Arial" w:eastAsia="Arial" w:hAnsi="Arial" w:cs="Arial"/>
          <w:spacing w:val="-3"/>
          <w:szCs w:val="24"/>
        </w:rPr>
        <w:t xml:space="preserve"> </w:t>
      </w:r>
      <w:r w:rsidRPr="00E33554">
        <w:rPr>
          <w:rFonts w:ascii="Arial" w:eastAsia="Arial" w:hAnsi="Arial" w:cs="Arial"/>
          <w:szCs w:val="24"/>
        </w:rPr>
        <w:t>and</w:t>
      </w:r>
      <w:r w:rsidRPr="00E33554">
        <w:rPr>
          <w:rFonts w:ascii="Arial" w:eastAsia="Arial" w:hAnsi="Arial" w:cs="Arial"/>
          <w:spacing w:val="-4"/>
          <w:szCs w:val="24"/>
        </w:rPr>
        <w:t xml:space="preserve"> </w:t>
      </w:r>
      <w:r w:rsidRPr="00E33554">
        <w:rPr>
          <w:rFonts w:ascii="Arial" w:eastAsia="Arial" w:hAnsi="Arial" w:cs="Arial"/>
          <w:szCs w:val="24"/>
        </w:rPr>
        <w:t>complete</w:t>
      </w:r>
      <w:r w:rsidRPr="00E33554">
        <w:rPr>
          <w:rFonts w:ascii="Arial" w:eastAsia="Arial" w:hAnsi="Arial" w:cs="Arial"/>
          <w:spacing w:val="-4"/>
          <w:szCs w:val="24"/>
        </w:rPr>
        <w:t xml:space="preserve"> </w:t>
      </w:r>
      <w:r w:rsidRPr="00E33554">
        <w:rPr>
          <w:rFonts w:ascii="Arial" w:eastAsia="Arial" w:hAnsi="Arial" w:cs="Arial"/>
          <w:szCs w:val="24"/>
        </w:rPr>
        <w:t>Justification</w:t>
      </w:r>
      <w:r w:rsidRPr="00E33554">
        <w:rPr>
          <w:rFonts w:ascii="Arial" w:eastAsia="Arial" w:hAnsi="Arial" w:cs="Arial"/>
          <w:spacing w:val="-4"/>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Need</w:t>
      </w:r>
      <w:r w:rsidRPr="00E33554">
        <w:rPr>
          <w:rFonts w:ascii="Arial" w:eastAsia="Arial" w:hAnsi="Arial" w:cs="Arial"/>
          <w:spacing w:val="-4"/>
          <w:szCs w:val="24"/>
        </w:rPr>
        <w:t xml:space="preserve"> </w:t>
      </w:r>
      <w:r w:rsidRPr="00E33554">
        <w:rPr>
          <w:rFonts w:ascii="Arial" w:eastAsia="Arial" w:hAnsi="Arial" w:cs="Arial"/>
          <w:szCs w:val="24"/>
        </w:rPr>
        <w:t>for</w:t>
      </w:r>
      <w:r w:rsidRPr="00E33554">
        <w:rPr>
          <w:rFonts w:ascii="Arial" w:eastAsia="Arial" w:hAnsi="Arial" w:cs="Arial"/>
          <w:spacing w:val="-1"/>
          <w:szCs w:val="24"/>
        </w:rPr>
        <w:t xml:space="preserve"> </w:t>
      </w:r>
      <w:r w:rsidRPr="00E33554">
        <w:rPr>
          <w:rFonts w:ascii="Arial" w:eastAsia="Arial" w:hAnsi="Arial" w:cs="Arial"/>
          <w:szCs w:val="24"/>
        </w:rPr>
        <w:t>Prosthesis</w:t>
      </w:r>
      <w:r w:rsidRPr="00E33554">
        <w:rPr>
          <w:rFonts w:ascii="Arial" w:eastAsia="Arial" w:hAnsi="Arial" w:cs="Arial"/>
          <w:spacing w:val="-3"/>
          <w:szCs w:val="24"/>
        </w:rPr>
        <w:t xml:space="preserve"> </w:t>
      </w:r>
      <w:r w:rsidRPr="00E33554">
        <w:rPr>
          <w:rFonts w:ascii="Arial" w:eastAsia="Arial" w:hAnsi="Arial" w:cs="Arial"/>
          <w:szCs w:val="24"/>
        </w:rPr>
        <w:t>Form,</w:t>
      </w:r>
      <w:r w:rsidRPr="00E33554">
        <w:rPr>
          <w:rFonts w:ascii="Arial" w:eastAsia="Arial" w:hAnsi="Arial" w:cs="Arial"/>
          <w:spacing w:val="-3"/>
          <w:szCs w:val="24"/>
        </w:rPr>
        <w:t xml:space="preserve"> </w:t>
      </w:r>
      <w:r w:rsidRPr="00E33554">
        <w:rPr>
          <w:rFonts w:ascii="Arial" w:eastAsia="Arial" w:hAnsi="Arial" w:cs="Arial"/>
          <w:szCs w:val="24"/>
        </w:rPr>
        <w:t>DC054</w:t>
      </w:r>
      <w:r w:rsidRPr="00E33554">
        <w:rPr>
          <w:rFonts w:ascii="Arial" w:eastAsia="Arial" w:hAnsi="Arial" w:cs="Arial"/>
          <w:spacing w:val="-4"/>
          <w:szCs w:val="24"/>
        </w:rPr>
        <w:t xml:space="preserve"> </w:t>
      </w:r>
      <w:r w:rsidRPr="00E33554">
        <w:rPr>
          <w:rFonts w:ascii="Arial" w:eastAsia="Arial" w:hAnsi="Arial" w:cs="Arial"/>
          <w:szCs w:val="24"/>
        </w:rPr>
        <w:t>(09/18),</w:t>
      </w:r>
      <w:r w:rsidRPr="00E33554">
        <w:rPr>
          <w:rFonts w:ascii="Arial" w:eastAsia="Arial" w:hAnsi="Arial" w:cs="Arial"/>
          <w:spacing w:val="-3"/>
          <w:szCs w:val="24"/>
        </w:rPr>
        <w:t xml:space="preserve"> </w:t>
      </w:r>
      <w:r w:rsidRPr="00E33554">
        <w:rPr>
          <w:rFonts w:ascii="Arial" w:eastAsia="Arial" w:hAnsi="Arial" w:cs="Arial"/>
          <w:szCs w:val="24"/>
        </w:rPr>
        <w:t>if</w:t>
      </w:r>
      <w:r w:rsidRPr="00E33554">
        <w:rPr>
          <w:rFonts w:ascii="Arial" w:eastAsia="Arial" w:hAnsi="Arial" w:cs="Arial"/>
          <w:spacing w:val="-3"/>
          <w:szCs w:val="24"/>
        </w:rPr>
        <w:t xml:space="preserve"> </w:t>
      </w:r>
      <w:r w:rsidRPr="00E33554">
        <w:rPr>
          <w:rFonts w:ascii="Arial" w:eastAsia="Arial" w:hAnsi="Arial" w:cs="Arial"/>
          <w:szCs w:val="24"/>
        </w:rPr>
        <w:t>applicable</w:t>
      </w:r>
      <w:r w:rsidRPr="00E33554">
        <w:rPr>
          <w:rFonts w:ascii="Arial" w:eastAsia="Arial" w:hAnsi="Arial" w:cs="Arial"/>
          <w:spacing w:val="-4"/>
          <w:szCs w:val="24"/>
        </w:rPr>
        <w:t xml:space="preserve"> </w:t>
      </w:r>
      <w:r w:rsidRPr="00E33554">
        <w:rPr>
          <w:rFonts w:ascii="Arial" w:eastAsia="Arial" w:hAnsi="Arial" w:cs="Arial"/>
          <w:szCs w:val="24"/>
        </w:rPr>
        <w:t>for</w:t>
      </w:r>
      <w:r w:rsidRPr="00E33554">
        <w:rPr>
          <w:rFonts w:ascii="Arial" w:eastAsia="Arial" w:hAnsi="Arial" w:cs="Arial"/>
          <w:spacing w:val="-3"/>
          <w:szCs w:val="24"/>
        </w:rPr>
        <w:t xml:space="preserve"> </w:t>
      </w:r>
      <w:r w:rsidRPr="00E33554">
        <w:rPr>
          <w:rFonts w:ascii="Arial" w:eastAsia="Arial" w:hAnsi="Arial" w:cs="Arial"/>
          <w:szCs w:val="24"/>
        </w:rPr>
        <w:t>the type of procedure, for prior authorization.</w:t>
      </w:r>
    </w:p>
    <w:p w14:paraId="38827F70" w14:textId="77777777" w:rsidR="0090646F" w:rsidRPr="00E33554" w:rsidRDefault="0090646F" w:rsidP="003301E4">
      <w:pPr>
        <w:widowControl w:val="0"/>
        <w:numPr>
          <w:ilvl w:val="0"/>
          <w:numId w:val="218"/>
        </w:numPr>
        <w:tabs>
          <w:tab w:val="left" w:pos="480"/>
          <w:tab w:val="left" w:pos="481"/>
        </w:tabs>
        <w:autoSpaceDE w:val="0"/>
        <w:autoSpaceDN w:val="0"/>
        <w:spacing w:before="120" w:after="0" w:line="240" w:lineRule="auto"/>
        <w:ind w:right="327"/>
        <w:rPr>
          <w:rFonts w:ascii="Arial" w:eastAsia="Arial" w:hAnsi="Arial" w:cs="Arial"/>
          <w:szCs w:val="24"/>
        </w:rPr>
      </w:pPr>
      <w:r w:rsidRPr="00E33554">
        <w:rPr>
          <w:rFonts w:ascii="Arial" w:eastAsia="Arial" w:hAnsi="Arial" w:cs="Arial"/>
          <w:szCs w:val="24"/>
        </w:rPr>
        <w:t>Written documentation for prior authorization or payment – describe the specific conditions addressed by the procedure,</w:t>
      </w:r>
      <w:r w:rsidRPr="00E33554">
        <w:rPr>
          <w:rFonts w:ascii="Arial" w:eastAsia="Arial" w:hAnsi="Arial" w:cs="Arial"/>
          <w:spacing w:val="-3"/>
          <w:szCs w:val="24"/>
        </w:rPr>
        <w:t xml:space="preserve"> </w:t>
      </w:r>
      <w:r w:rsidRPr="00E33554">
        <w:rPr>
          <w:rFonts w:ascii="Arial" w:eastAsia="Arial" w:hAnsi="Arial" w:cs="Arial"/>
          <w:szCs w:val="24"/>
        </w:rPr>
        <w:t>the</w:t>
      </w:r>
      <w:r w:rsidRPr="00E33554">
        <w:rPr>
          <w:rFonts w:ascii="Arial" w:eastAsia="Arial" w:hAnsi="Arial" w:cs="Arial"/>
          <w:spacing w:val="-2"/>
          <w:szCs w:val="24"/>
        </w:rPr>
        <w:t xml:space="preserve"> </w:t>
      </w:r>
      <w:r w:rsidRPr="00E33554">
        <w:rPr>
          <w:rFonts w:ascii="Arial" w:eastAsia="Arial" w:hAnsi="Arial" w:cs="Arial"/>
          <w:szCs w:val="24"/>
        </w:rPr>
        <w:t>rationale</w:t>
      </w:r>
      <w:r w:rsidRPr="00E33554">
        <w:rPr>
          <w:rFonts w:ascii="Arial" w:eastAsia="Arial" w:hAnsi="Arial" w:cs="Arial"/>
          <w:spacing w:val="-4"/>
          <w:szCs w:val="24"/>
        </w:rPr>
        <w:t xml:space="preserve"> </w:t>
      </w:r>
      <w:r w:rsidRPr="00E33554">
        <w:rPr>
          <w:rFonts w:ascii="Arial" w:eastAsia="Arial" w:hAnsi="Arial" w:cs="Arial"/>
          <w:szCs w:val="24"/>
        </w:rPr>
        <w:t>demonstrating</w:t>
      </w:r>
      <w:r w:rsidRPr="00E33554">
        <w:rPr>
          <w:rFonts w:ascii="Arial" w:eastAsia="Arial" w:hAnsi="Arial" w:cs="Arial"/>
          <w:spacing w:val="-4"/>
          <w:szCs w:val="24"/>
        </w:rPr>
        <w:t xml:space="preserve"> </w:t>
      </w:r>
      <w:r w:rsidRPr="00E33554">
        <w:rPr>
          <w:rFonts w:ascii="Arial" w:eastAsia="Arial" w:hAnsi="Arial" w:cs="Arial"/>
          <w:szCs w:val="24"/>
        </w:rPr>
        <w:t>the</w:t>
      </w:r>
      <w:r w:rsidRPr="00E33554">
        <w:rPr>
          <w:rFonts w:ascii="Arial" w:eastAsia="Arial" w:hAnsi="Arial" w:cs="Arial"/>
          <w:spacing w:val="-4"/>
          <w:szCs w:val="24"/>
        </w:rPr>
        <w:t xml:space="preserve"> </w:t>
      </w:r>
      <w:r w:rsidRPr="00E33554">
        <w:rPr>
          <w:rFonts w:ascii="Arial" w:eastAsia="Arial" w:hAnsi="Arial" w:cs="Arial"/>
          <w:szCs w:val="24"/>
        </w:rPr>
        <w:t>medical</w:t>
      </w:r>
      <w:r w:rsidRPr="00E33554">
        <w:rPr>
          <w:rFonts w:ascii="Arial" w:eastAsia="Arial" w:hAnsi="Arial" w:cs="Arial"/>
          <w:spacing w:val="-3"/>
          <w:szCs w:val="24"/>
        </w:rPr>
        <w:t xml:space="preserve"> </w:t>
      </w:r>
      <w:r w:rsidRPr="00E33554">
        <w:rPr>
          <w:rFonts w:ascii="Arial" w:eastAsia="Arial" w:hAnsi="Arial" w:cs="Arial"/>
          <w:szCs w:val="24"/>
        </w:rPr>
        <w:t>necessity,</w:t>
      </w:r>
      <w:r w:rsidRPr="00E33554">
        <w:rPr>
          <w:rFonts w:ascii="Arial" w:eastAsia="Arial" w:hAnsi="Arial" w:cs="Arial"/>
          <w:spacing w:val="-3"/>
          <w:szCs w:val="24"/>
        </w:rPr>
        <w:t xml:space="preserve"> </w:t>
      </w:r>
      <w:r w:rsidRPr="00E33554">
        <w:rPr>
          <w:rFonts w:ascii="Arial" w:eastAsia="Arial" w:hAnsi="Arial" w:cs="Arial"/>
          <w:szCs w:val="24"/>
        </w:rPr>
        <w:t>any</w:t>
      </w:r>
      <w:r w:rsidRPr="00E33554">
        <w:rPr>
          <w:rFonts w:ascii="Arial" w:eastAsia="Arial" w:hAnsi="Arial" w:cs="Arial"/>
          <w:spacing w:val="-4"/>
          <w:szCs w:val="24"/>
        </w:rPr>
        <w:t xml:space="preserve"> </w:t>
      </w:r>
      <w:r w:rsidRPr="00E33554">
        <w:rPr>
          <w:rFonts w:ascii="Arial" w:eastAsia="Arial" w:hAnsi="Arial" w:cs="Arial"/>
          <w:szCs w:val="24"/>
        </w:rPr>
        <w:t>pertinent</w:t>
      </w:r>
      <w:r w:rsidRPr="00E33554">
        <w:rPr>
          <w:rFonts w:ascii="Arial" w:eastAsia="Arial" w:hAnsi="Arial" w:cs="Arial"/>
          <w:spacing w:val="-3"/>
          <w:szCs w:val="24"/>
        </w:rPr>
        <w:t xml:space="preserve"> </w:t>
      </w:r>
      <w:r w:rsidRPr="00E33554">
        <w:rPr>
          <w:rFonts w:ascii="Arial" w:eastAsia="Arial" w:hAnsi="Arial" w:cs="Arial"/>
          <w:szCs w:val="24"/>
        </w:rPr>
        <w:t>history</w:t>
      </w:r>
      <w:r w:rsidRPr="00E33554">
        <w:rPr>
          <w:rFonts w:ascii="Arial" w:eastAsia="Arial" w:hAnsi="Arial" w:cs="Arial"/>
          <w:spacing w:val="-5"/>
          <w:szCs w:val="24"/>
        </w:rPr>
        <w:t xml:space="preserve"> </w:t>
      </w:r>
      <w:r w:rsidRPr="00E33554">
        <w:rPr>
          <w:rFonts w:ascii="Arial" w:eastAsia="Arial" w:hAnsi="Arial" w:cs="Arial"/>
          <w:szCs w:val="24"/>
        </w:rPr>
        <w:t>and</w:t>
      </w:r>
      <w:r w:rsidRPr="00E33554">
        <w:rPr>
          <w:rFonts w:ascii="Arial" w:eastAsia="Arial" w:hAnsi="Arial" w:cs="Arial"/>
          <w:spacing w:val="-4"/>
          <w:szCs w:val="24"/>
        </w:rPr>
        <w:t xml:space="preserve"> </w:t>
      </w:r>
      <w:r w:rsidRPr="00E33554">
        <w:rPr>
          <w:rFonts w:ascii="Arial" w:eastAsia="Arial" w:hAnsi="Arial" w:cs="Arial"/>
          <w:szCs w:val="24"/>
        </w:rPr>
        <w:t>the</w:t>
      </w:r>
      <w:r w:rsidRPr="00E33554">
        <w:rPr>
          <w:rFonts w:ascii="Arial" w:eastAsia="Arial" w:hAnsi="Arial" w:cs="Arial"/>
          <w:spacing w:val="-4"/>
          <w:szCs w:val="24"/>
        </w:rPr>
        <w:t xml:space="preserve"> </w:t>
      </w:r>
      <w:r w:rsidRPr="00E33554">
        <w:rPr>
          <w:rFonts w:ascii="Arial" w:eastAsia="Arial" w:hAnsi="Arial" w:cs="Arial"/>
          <w:szCs w:val="24"/>
        </w:rPr>
        <w:t>proposed</w:t>
      </w:r>
      <w:r w:rsidRPr="00E33554">
        <w:rPr>
          <w:rFonts w:ascii="Arial" w:eastAsia="Arial" w:hAnsi="Arial" w:cs="Arial"/>
          <w:spacing w:val="-4"/>
          <w:szCs w:val="24"/>
        </w:rPr>
        <w:t xml:space="preserve"> </w:t>
      </w:r>
      <w:r w:rsidRPr="00E33554">
        <w:rPr>
          <w:rFonts w:ascii="Arial" w:eastAsia="Arial" w:hAnsi="Arial" w:cs="Arial"/>
          <w:szCs w:val="24"/>
        </w:rPr>
        <w:t>or</w:t>
      </w:r>
      <w:r w:rsidRPr="00E33554">
        <w:rPr>
          <w:rFonts w:ascii="Arial" w:eastAsia="Arial" w:hAnsi="Arial" w:cs="Arial"/>
          <w:spacing w:val="-3"/>
          <w:szCs w:val="24"/>
        </w:rPr>
        <w:t xml:space="preserve"> </w:t>
      </w:r>
      <w:r w:rsidRPr="00E33554">
        <w:rPr>
          <w:rFonts w:ascii="Arial" w:eastAsia="Arial" w:hAnsi="Arial" w:cs="Arial"/>
          <w:szCs w:val="24"/>
        </w:rPr>
        <w:t xml:space="preserve">actual </w:t>
      </w:r>
      <w:r w:rsidRPr="00E33554">
        <w:rPr>
          <w:rFonts w:ascii="Arial" w:eastAsia="Arial" w:hAnsi="Arial" w:cs="Arial"/>
          <w:spacing w:val="-2"/>
          <w:szCs w:val="24"/>
        </w:rPr>
        <w:t>treatment.</w:t>
      </w:r>
    </w:p>
    <w:p w14:paraId="015FB5DF" w14:textId="77777777" w:rsidR="0090646F" w:rsidRPr="00E33554" w:rsidRDefault="0090646F" w:rsidP="003301E4">
      <w:pPr>
        <w:widowControl w:val="0"/>
        <w:numPr>
          <w:ilvl w:val="0"/>
          <w:numId w:val="218"/>
        </w:numPr>
        <w:tabs>
          <w:tab w:val="left" w:pos="480"/>
          <w:tab w:val="left" w:pos="481"/>
        </w:tabs>
        <w:autoSpaceDE w:val="0"/>
        <w:autoSpaceDN w:val="0"/>
        <w:spacing w:before="120" w:after="0" w:line="240" w:lineRule="auto"/>
        <w:ind w:hanging="361"/>
        <w:rPr>
          <w:rFonts w:ascii="Arial" w:eastAsia="Arial" w:hAnsi="Arial" w:cs="Arial"/>
          <w:szCs w:val="24"/>
        </w:rPr>
      </w:pPr>
      <w:r w:rsidRPr="00E33554">
        <w:rPr>
          <w:rFonts w:ascii="Arial" w:eastAsia="Arial" w:hAnsi="Arial" w:cs="Arial"/>
          <w:szCs w:val="24"/>
        </w:rPr>
        <w:t>Procedure</w:t>
      </w:r>
      <w:r w:rsidRPr="00E33554">
        <w:rPr>
          <w:rFonts w:ascii="Arial" w:eastAsia="Arial" w:hAnsi="Arial" w:cs="Arial"/>
          <w:spacing w:val="-4"/>
          <w:szCs w:val="24"/>
        </w:rPr>
        <w:t xml:space="preserve"> </w:t>
      </w:r>
      <w:r w:rsidRPr="00E33554">
        <w:rPr>
          <w:rFonts w:ascii="Arial" w:eastAsia="Arial" w:hAnsi="Arial" w:cs="Arial"/>
          <w:szCs w:val="24"/>
        </w:rPr>
        <w:t>D5899</w:t>
      </w:r>
      <w:r w:rsidRPr="00E33554">
        <w:rPr>
          <w:rFonts w:ascii="Arial" w:eastAsia="Arial" w:hAnsi="Arial" w:cs="Arial"/>
          <w:spacing w:val="-3"/>
          <w:szCs w:val="24"/>
        </w:rPr>
        <w:t xml:space="preserve"> </w:t>
      </w:r>
      <w:r w:rsidRPr="00E33554">
        <w:rPr>
          <w:rFonts w:ascii="Arial" w:eastAsia="Arial" w:hAnsi="Arial" w:cs="Arial"/>
          <w:szCs w:val="24"/>
        </w:rPr>
        <w:t>shall</w:t>
      </w:r>
      <w:r w:rsidRPr="00E33554">
        <w:rPr>
          <w:rFonts w:ascii="Arial" w:eastAsia="Arial" w:hAnsi="Arial" w:cs="Arial"/>
          <w:spacing w:val="-2"/>
          <w:szCs w:val="24"/>
        </w:rPr>
        <w:t xml:space="preserve"> </w:t>
      </w:r>
      <w:r w:rsidRPr="00E33554">
        <w:rPr>
          <w:rFonts w:ascii="Arial" w:eastAsia="Arial" w:hAnsi="Arial" w:cs="Arial"/>
          <w:szCs w:val="24"/>
        </w:rPr>
        <w:t>be</w:t>
      </w:r>
      <w:r w:rsidRPr="00E33554">
        <w:rPr>
          <w:rFonts w:ascii="Arial" w:eastAsia="Arial" w:hAnsi="Arial" w:cs="Arial"/>
          <w:spacing w:val="-3"/>
          <w:szCs w:val="24"/>
        </w:rPr>
        <w:t xml:space="preserve"> </w:t>
      </w:r>
      <w:r w:rsidRPr="00E33554">
        <w:rPr>
          <w:rFonts w:ascii="Arial" w:eastAsia="Arial" w:hAnsi="Arial" w:cs="Arial"/>
          <w:spacing w:val="-2"/>
          <w:szCs w:val="24"/>
        </w:rPr>
        <w:t>used:</w:t>
      </w:r>
    </w:p>
    <w:p w14:paraId="4FD0D8BE" w14:textId="77777777" w:rsidR="0090646F" w:rsidRPr="00E33554" w:rsidRDefault="0090646F" w:rsidP="003301E4">
      <w:pPr>
        <w:widowControl w:val="0"/>
        <w:numPr>
          <w:ilvl w:val="1"/>
          <w:numId w:val="218"/>
        </w:numPr>
        <w:tabs>
          <w:tab w:val="left" w:pos="840"/>
          <w:tab w:val="left" w:pos="841"/>
        </w:tabs>
        <w:autoSpaceDE w:val="0"/>
        <w:autoSpaceDN w:val="0"/>
        <w:spacing w:before="120" w:after="0" w:line="240" w:lineRule="auto"/>
        <w:ind w:hanging="361"/>
        <w:rPr>
          <w:rFonts w:ascii="Arial" w:eastAsia="Arial" w:hAnsi="Arial" w:cs="Arial"/>
          <w:szCs w:val="24"/>
        </w:rPr>
      </w:pPr>
      <w:r w:rsidRPr="00E33554">
        <w:rPr>
          <w:rFonts w:ascii="Arial" w:eastAsia="Arial" w:hAnsi="Arial" w:cs="Arial"/>
          <w:szCs w:val="24"/>
        </w:rPr>
        <w:t>for</w:t>
      </w:r>
      <w:r w:rsidRPr="00E33554">
        <w:rPr>
          <w:rFonts w:ascii="Arial" w:eastAsia="Arial" w:hAnsi="Arial" w:cs="Arial"/>
          <w:spacing w:val="-3"/>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procedure which</w:t>
      </w:r>
      <w:r w:rsidRPr="00E33554">
        <w:rPr>
          <w:rFonts w:ascii="Arial" w:eastAsia="Arial" w:hAnsi="Arial" w:cs="Arial"/>
          <w:spacing w:val="-3"/>
          <w:szCs w:val="24"/>
        </w:rPr>
        <w:t xml:space="preserve"> </w:t>
      </w:r>
      <w:r w:rsidRPr="00E33554">
        <w:rPr>
          <w:rFonts w:ascii="Arial" w:eastAsia="Arial" w:hAnsi="Arial" w:cs="Arial"/>
          <w:szCs w:val="24"/>
        </w:rPr>
        <w:t>is</w:t>
      </w:r>
      <w:r w:rsidRPr="00E33554">
        <w:rPr>
          <w:rFonts w:ascii="Arial" w:eastAsia="Arial" w:hAnsi="Arial" w:cs="Arial"/>
          <w:spacing w:val="-2"/>
          <w:szCs w:val="24"/>
        </w:rPr>
        <w:t xml:space="preserve"> </w:t>
      </w:r>
      <w:r w:rsidRPr="00E33554">
        <w:rPr>
          <w:rFonts w:ascii="Arial" w:eastAsia="Arial" w:hAnsi="Arial" w:cs="Arial"/>
          <w:szCs w:val="24"/>
        </w:rPr>
        <w:t>not</w:t>
      </w:r>
      <w:r w:rsidRPr="00E33554">
        <w:rPr>
          <w:rFonts w:ascii="Arial" w:eastAsia="Arial" w:hAnsi="Arial" w:cs="Arial"/>
          <w:spacing w:val="-3"/>
          <w:szCs w:val="24"/>
        </w:rPr>
        <w:t xml:space="preserve"> </w:t>
      </w:r>
      <w:r w:rsidRPr="00E33554">
        <w:rPr>
          <w:rFonts w:ascii="Arial" w:eastAsia="Arial" w:hAnsi="Arial" w:cs="Arial"/>
          <w:szCs w:val="24"/>
        </w:rPr>
        <w:t>adequately</w:t>
      </w:r>
      <w:r w:rsidRPr="00E33554">
        <w:rPr>
          <w:rFonts w:ascii="Arial" w:eastAsia="Arial" w:hAnsi="Arial" w:cs="Arial"/>
          <w:spacing w:val="-3"/>
          <w:szCs w:val="24"/>
        </w:rPr>
        <w:t xml:space="preserve"> </w:t>
      </w:r>
      <w:r w:rsidRPr="00E33554">
        <w:rPr>
          <w:rFonts w:ascii="Arial" w:eastAsia="Arial" w:hAnsi="Arial" w:cs="Arial"/>
          <w:szCs w:val="24"/>
        </w:rPr>
        <w:t>described</w:t>
      </w:r>
      <w:r w:rsidRPr="00E33554">
        <w:rPr>
          <w:rFonts w:ascii="Arial" w:eastAsia="Arial" w:hAnsi="Arial" w:cs="Arial"/>
          <w:spacing w:val="-3"/>
          <w:szCs w:val="24"/>
        </w:rPr>
        <w:t xml:space="preserve"> </w:t>
      </w:r>
      <w:r w:rsidRPr="00E33554">
        <w:rPr>
          <w:rFonts w:ascii="Arial" w:eastAsia="Arial" w:hAnsi="Arial" w:cs="Arial"/>
          <w:szCs w:val="24"/>
        </w:rPr>
        <w:t>by</w:t>
      </w:r>
      <w:r w:rsidRPr="00E33554">
        <w:rPr>
          <w:rFonts w:ascii="Arial" w:eastAsia="Arial" w:hAnsi="Arial" w:cs="Arial"/>
          <w:spacing w:val="-3"/>
          <w:szCs w:val="24"/>
        </w:rPr>
        <w:t xml:space="preserve"> </w:t>
      </w:r>
      <w:r w:rsidRPr="00E33554">
        <w:rPr>
          <w:rFonts w:ascii="Arial" w:eastAsia="Arial" w:hAnsi="Arial" w:cs="Arial"/>
          <w:szCs w:val="24"/>
        </w:rPr>
        <w:t>a</w:t>
      </w:r>
      <w:r w:rsidRPr="00E33554">
        <w:rPr>
          <w:rFonts w:ascii="Arial" w:eastAsia="Arial" w:hAnsi="Arial" w:cs="Arial"/>
          <w:spacing w:val="-3"/>
          <w:szCs w:val="24"/>
        </w:rPr>
        <w:t xml:space="preserve"> </w:t>
      </w:r>
      <w:r w:rsidRPr="00E33554">
        <w:rPr>
          <w:rFonts w:ascii="Arial" w:eastAsia="Arial" w:hAnsi="Arial" w:cs="Arial"/>
          <w:szCs w:val="24"/>
        </w:rPr>
        <w:t>CDT code,</w:t>
      </w:r>
      <w:r w:rsidRPr="00E33554">
        <w:rPr>
          <w:rFonts w:ascii="Arial" w:eastAsia="Arial" w:hAnsi="Arial" w:cs="Arial"/>
          <w:spacing w:val="-2"/>
          <w:szCs w:val="24"/>
        </w:rPr>
        <w:t xml:space="preserve"> </w:t>
      </w:r>
      <w:r w:rsidRPr="00E33554">
        <w:rPr>
          <w:rFonts w:ascii="Arial" w:eastAsia="Arial" w:hAnsi="Arial" w:cs="Arial"/>
          <w:spacing w:val="-5"/>
          <w:szCs w:val="24"/>
        </w:rPr>
        <w:t>or</w:t>
      </w:r>
    </w:p>
    <w:p w14:paraId="1A17DBBA" w14:textId="52B7A17E" w:rsidR="0090646F" w:rsidRPr="00E33554" w:rsidRDefault="0090646F" w:rsidP="003301E4">
      <w:pPr>
        <w:widowControl w:val="0"/>
        <w:numPr>
          <w:ilvl w:val="1"/>
          <w:numId w:val="218"/>
        </w:numPr>
        <w:tabs>
          <w:tab w:val="left" w:pos="840"/>
          <w:tab w:val="left" w:pos="841"/>
          <w:tab w:val="left" w:pos="3720"/>
        </w:tabs>
        <w:autoSpaceDE w:val="0"/>
        <w:autoSpaceDN w:val="0"/>
        <w:spacing w:before="120" w:after="0" w:line="240" w:lineRule="auto"/>
        <w:ind w:right="367"/>
        <w:rPr>
          <w:rFonts w:ascii="Arial" w:eastAsia="Arial" w:hAnsi="Arial" w:cs="Arial"/>
          <w:szCs w:val="24"/>
        </w:rPr>
      </w:pPr>
      <w:r w:rsidRPr="00E33554">
        <w:rPr>
          <w:rFonts w:ascii="Arial" w:eastAsia="Arial" w:hAnsi="Arial" w:cs="Arial"/>
          <w:szCs w:val="24"/>
        </w:rPr>
        <w:t xml:space="preserve">for a procedure that has a CDT code that is not a </w:t>
      </w:r>
      <w:proofErr w:type="gramStart"/>
      <w:r w:rsidRPr="00E33554">
        <w:rPr>
          <w:rFonts w:ascii="Arial" w:eastAsia="Arial" w:hAnsi="Arial" w:cs="Arial"/>
          <w:szCs w:val="24"/>
        </w:rPr>
        <w:t>benefit</w:t>
      </w:r>
      <w:proofErr w:type="gramEnd"/>
      <w:r w:rsidRPr="00E33554">
        <w:rPr>
          <w:rFonts w:ascii="Arial" w:eastAsia="Arial" w:hAnsi="Arial" w:cs="Arial"/>
          <w:szCs w:val="24"/>
        </w:rPr>
        <w:t xml:space="preserve"> but the patient has an exceptional medical condition to justify the medical</w:t>
      </w:r>
      <w:r w:rsidR="00B767D9" w:rsidRPr="00E33554">
        <w:rPr>
          <w:rFonts w:ascii="Arial" w:eastAsia="Arial" w:hAnsi="Arial" w:cs="Arial"/>
          <w:szCs w:val="24"/>
        </w:rPr>
        <w:t xml:space="preserve"> </w:t>
      </w:r>
      <w:r w:rsidRPr="00E33554">
        <w:rPr>
          <w:rFonts w:ascii="Arial" w:eastAsia="Arial" w:hAnsi="Arial" w:cs="Arial"/>
          <w:szCs w:val="24"/>
        </w:rPr>
        <w:t>necessity.</w:t>
      </w:r>
      <w:r w:rsidRPr="00E33554">
        <w:rPr>
          <w:rFonts w:ascii="Arial" w:eastAsia="Arial" w:hAnsi="Arial" w:cs="Arial"/>
          <w:spacing w:val="-5"/>
          <w:szCs w:val="24"/>
        </w:rPr>
        <w:t xml:space="preserve"> </w:t>
      </w:r>
      <w:r w:rsidRPr="00E33554">
        <w:rPr>
          <w:rFonts w:ascii="Arial" w:eastAsia="Arial" w:hAnsi="Arial" w:cs="Arial"/>
          <w:szCs w:val="24"/>
        </w:rPr>
        <w:t>Documentation</w:t>
      </w:r>
      <w:r w:rsidRPr="00E33554">
        <w:rPr>
          <w:rFonts w:ascii="Arial" w:eastAsia="Arial" w:hAnsi="Arial" w:cs="Arial"/>
          <w:spacing w:val="-5"/>
          <w:szCs w:val="24"/>
        </w:rPr>
        <w:t xml:space="preserve"> </w:t>
      </w:r>
      <w:r w:rsidRPr="00E33554">
        <w:rPr>
          <w:rFonts w:ascii="Arial" w:eastAsia="Arial" w:hAnsi="Arial" w:cs="Arial"/>
          <w:szCs w:val="24"/>
        </w:rPr>
        <w:t>shall</w:t>
      </w:r>
      <w:r w:rsidRPr="00E33554">
        <w:rPr>
          <w:rFonts w:ascii="Arial" w:eastAsia="Arial" w:hAnsi="Arial" w:cs="Arial"/>
          <w:spacing w:val="-5"/>
          <w:szCs w:val="24"/>
        </w:rPr>
        <w:t xml:space="preserve"> </w:t>
      </w:r>
      <w:r w:rsidRPr="00E33554">
        <w:rPr>
          <w:rFonts w:ascii="Arial" w:eastAsia="Arial" w:hAnsi="Arial" w:cs="Arial"/>
          <w:szCs w:val="24"/>
        </w:rPr>
        <w:t>include</w:t>
      </w:r>
      <w:r w:rsidRPr="00E33554">
        <w:rPr>
          <w:rFonts w:ascii="Arial" w:eastAsia="Arial" w:hAnsi="Arial" w:cs="Arial"/>
          <w:spacing w:val="-6"/>
          <w:szCs w:val="24"/>
        </w:rPr>
        <w:t xml:space="preserve"> </w:t>
      </w:r>
      <w:r w:rsidRPr="00E33554">
        <w:rPr>
          <w:rFonts w:ascii="Arial" w:eastAsia="Arial" w:hAnsi="Arial" w:cs="Arial"/>
          <w:szCs w:val="24"/>
        </w:rPr>
        <w:t>the</w:t>
      </w:r>
      <w:r w:rsidRPr="00E33554">
        <w:rPr>
          <w:rFonts w:ascii="Arial" w:eastAsia="Arial" w:hAnsi="Arial" w:cs="Arial"/>
          <w:spacing w:val="-5"/>
          <w:szCs w:val="24"/>
        </w:rPr>
        <w:t xml:space="preserve"> </w:t>
      </w:r>
      <w:r w:rsidRPr="00E33554">
        <w:rPr>
          <w:rFonts w:ascii="Arial" w:eastAsia="Arial" w:hAnsi="Arial" w:cs="Arial"/>
          <w:szCs w:val="24"/>
        </w:rPr>
        <w:t>medical</w:t>
      </w:r>
      <w:r w:rsidRPr="00E33554">
        <w:rPr>
          <w:rFonts w:ascii="Arial" w:eastAsia="Arial" w:hAnsi="Arial" w:cs="Arial"/>
          <w:spacing w:val="-5"/>
          <w:szCs w:val="24"/>
        </w:rPr>
        <w:t xml:space="preserve"> </w:t>
      </w:r>
      <w:r w:rsidRPr="00E33554">
        <w:rPr>
          <w:rFonts w:ascii="Arial" w:eastAsia="Arial" w:hAnsi="Arial" w:cs="Arial"/>
          <w:szCs w:val="24"/>
        </w:rPr>
        <w:t>condition</w:t>
      </w:r>
      <w:r w:rsidRPr="00E33554">
        <w:rPr>
          <w:rFonts w:ascii="Arial" w:eastAsia="Arial" w:hAnsi="Arial" w:cs="Arial"/>
          <w:spacing w:val="-6"/>
          <w:szCs w:val="24"/>
        </w:rPr>
        <w:t xml:space="preserve"> </w:t>
      </w:r>
      <w:r w:rsidRPr="00E33554">
        <w:rPr>
          <w:rFonts w:ascii="Arial" w:eastAsia="Arial" w:hAnsi="Arial" w:cs="Arial"/>
          <w:szCs w:val="24"/>
        </w:rPr>
        <w:t>and</w:t>
      </w:r>
      <w:r w:rsidRPr="00E33554">
        <w:rPr>
          <w:rFonts w:ascii="Arial" w:eastAsia="Arial" w:hAnsi="Arial" w:cs="Arial"/>
          <w:spacing w:val="-6"/>
          <w:szCs w:val="24"/>
        </w:rPr>
        <w:t xml:space="preserve"> </w:t>
      </w:r>
      <w:r w:rsidRPr="00E33554">
        <w:rPr>
          <w:rFonts w:ascii="Arial" w:eastAsia="Arial" w:hAnsi="Arial" w:cs="Arial"/>
          <w:szCs w:val="24"/>
        </w:rPr>
        <w:t>the specific CDT code associated with the treatment.</w:t>
      </w:r>
    </w:p>
    <w:p w14:paraId="4E6F33C0" w14:textId="77777777" w:rsidR="00B767D9" w:rsidRDefault="00B767D9" w:rsidP="003E7CB3">
      <w:pPr>
        <w:pStyle w:val="NoSpacing"/>
      </w:pPr>
    </w:p>
    <w:p w14:paraId="605F7135" w14:textId="0C3F0A61" w:rsidR="00B767D9" w:rsidRDefault="00B767D9" w:rsidP="003E7CB3">
      <w:pPr>
        <w:pStyle w:val="NoSpacing"/>
      </w:pPr>
      <w:r>
        <w:br w:type="page"/>
      </w:r>
    </w:p>
    <w:p w14:paraId="4E791152" w14:textId="4D3C5167" w:rsidR="0090646F" w:rsidRPr="0090646F" w:rsidRDefault="0090646F" w:rsidP="00FE7630">
      <w:pPr>
        <w:pStyle w:val="Heading2"/>
      </w:pPr>
      <w:bookmarkStart w:id="34" w:name="MAXI_PROSTHETICS_D5900_D5999"/>
      <w:bookmarkStart w:id="35" w:name="_Toc170475296"/>
      <w:bookmarkEnd w:id="34"/>
      <w:r w:rsidRPr="0090646F">
        <w:lastRenderedPageBreak/>
        <w:t>Maxillofacial</w:t>
      </w:r>
      <w:r w:rsidRPr="0090646F">
        <w:rPr>
          <w:spacing w:val="-18"/>
        </w:rPr>
        <w:t xml:space="preserve"> </w:t>
      </w:r>
      <w:r w:rsidRPr="0090646F">
        <w:t>Prosthetics</w:t>
      </w:r>
      <w:r w:rsidRPr="0090646F">
        <w:rPr>
          <w:spacing w:val="-17"/>
        </w:rPr>
        <w:t xml:space="preserve"> </w:t>
      </w:r>
      <w:r w:rsidRPr="0090646F">
        <w:t>General</w:t>
      </w:r>
      <w:r w:rsidRPr="0090646F">
        <w:rPr>
          <w:spacing w:val="-17"/>
        </w:rPr>
        <w:t xml:space="preserve"> </w:t>
      </w:r>
      <w:r w:rsidRPr="0090646F">
        <w:t>Policies</w:t>
      </w:r>
      <w:r w:rsidRPr="0090646F">
        <w:rPr>
          <w:spacing w:val="-18"/>
        </w:rPr>
        <w:t xml:space="preserve"> </w:t>
      </w:r>
      <w:r w:rsidRPr="0090646F">
        <w:t>(D5900</w:t>
      </w:r>
      <w:r w:rsidR="003E7CB3">
        <w:t>–</w:t>
      </w:r>
      <w:r w:rsidRPr="0090646F">
        <w:rPr>
          <w:spacing w:val="-2"/>
        </w:rPr>
        <w:t>D5999)</w:t>
      </w:r>
      <w:bookmarkEnd w:id="35"/>
    </w:p>
    <w:p w14:paraId="5CB21B0C" w14:textId="77777777" w:rsidR="0090646F" w:rsidRPr="00E33554" w:rsidRDefault="0090646F" w:rsidP="0044035E">
      <w:pPr>
        <w:widowControl w:val="0"/>
        <w:numPr>
          <w:ilvl w:val="0"/>
          <w:numId w:val="217"/>
        </w:numPr>
        <w:tabs>
          <w:tab w:val="left" w:pos="839"/>
          <w:tab w:val="left" w:pos="840"/>
        </w:tabs>
        <w:autoSpaceDE w:val="0"/>
        <w:autoSpaceDN w:val="0"/>
        <w:spacing w:after="0" w:line="240" w:lineRule="auto"/>
        <w:rPr>
          <w:rFonts w:ascii="Arial" w:eastAsia="Arial" w:hAnsi="Arial" w:cs="Arial"/>
          <w:szCs w:val="24"/>
        </w:rPr>
      </w:pPr>
      <w:r w:rsidRPr="00E33554">
        <w:rPr>
          <w:rFonts w:ascii="Arial" w:eastAsia="Arial" w:hAnsi="Arial" w:cs="Arial"/>
          <w:szCs w:val="24"/>
        </w:rPr>
        <w:t>Maxillofacial</w:t>
      </w:r>
      <w:r w:rsidRPr="00E33554">
        <w:rPr>
          <w:rFonts w:ascii="Arial" w:eastAsia="Arial" w:hAnsi="Arial" w:cs="Arial"/>
          <w:spacing w:val="-3"/>
          <w:szCs w:val="24"/>
        </w:rPr>
        <w:t xml:space="preserve"> </w:t>
      </w:r>
      <w:r w:rsidRPr="00E33554">
        <w:rPr>
          <w:rFonts w:ascii="Arial" w:eastAsia="Arial" w:hAnsi="Arial" w:cs="Arial"/>
          <w:szCs w:val="24"/>
        </w:rPr>
        <w:t>prosthetic</w:t>
      </w:r>
      <w:r w:rsidRPr="00E33554">
        <w:rPr>
          <w:rFonts w:ascii="Arial" w:eastAsia="Arial" w:hAnsi="Arial" w:cs="Arial"/>
          <w:spacing w:val="-3"/>
          <w:szCs w:val="24"/>
        </w:rPr>
        <w:t xml:space="preserve"> </w:t>
      </w:r>
      <w:r w:rsidRPr="00E33554">
        <w:rPr>
          <w:rFonts w:ascii="Arial" w:eastAsia="Arial" w:hAnsi="Arial" w:cs="Arial"/>
          <w:szCs w:val="24"/>
        </w:rPr>
        <w:t>services</w:t>
      </w:r>
      <w:r w:rsidRPr="00E33554">
        <w:rPr>
          <w:rFonts w:ascii="Arial" w:eastAsia="Arial" w:hAnsi="Arial" w:cs="Arial"/>
          <w:spacing w:val="-3"/>
          <w:szCs w:val="24"/>
        </w:rPr>
        <w:t xml:space="preserve"> </w:t>
      </w:r>
      <w:r w:rsidRPr="00E33554">
        <w:rPr>
          <w:rFonts w:ascii="Arial" w:eastAsia="Arial" w:hAnsi="Arial" w:cs="Arial"/>
          <w:szCs w:val="24"/>
        </w:rPr>
        <w:t>are</w:t>
      </w:r>
      <w:r w:rsidRPr="00E33554">
        <w:rPr>
          <w:rFonts w:ascii="Arial" w:eastAsia="Arial" w:hAnsi="Arial" w:cs="Arial"/>
          <w:spacing w:val="-4"/>
          <w:szCs w:val="24"/>
        </w:rPr>
        <w:t xml:space="preserve"> </w:t>
      </w:r>
      <w:r w:rsidRPr="00E33554">
        <w:rPr>
          <w:rFonts w:ascii="Arial" w:eastAsia="Arial" w:hAnsi="Arial" w:cs="Arial"/>
          <w:szCs w:val="24"/>
        </w:rPr>
        <w:t>for</w:t>
      </w:r>
      <w:r w:rsidRPr="00E33554">
        <w:rPr>
          <w:rFonts w:ascii="Arial" w:eastAsia="Arial" w:hAnsi="Arial" w:cs="Arial"/>
          <w:spacing w:val="-3"/>
          <w:szCs w:val="24"/>
        </w:rPr>
        <w:t xml:space="preserve"> </w:t>
      </w:r>
      <w:r w:rsidRPr="00E33554">
        <w:rPr>
          <w:rFonts w:ascii="Arial" w:eastAsia="Arial" w:hAnsi="Arial" w:cs="Arial"/>
          <w:szCs w:val="24"/>
        </w:rPr>
        <w:t>the</w:t>
      </w:r>
      <w:r w:rsidRPr="00E33554">
        <w:rPr>
          <w:rFonts w:ascii="Arial" w:eastAsia="Arial" w:hAnsi="Arial" w:cs="Arial"/>
          <w:spacing w:val="-4"/>
          <w:szCs w:val="24"/>
        </w:rPr>
        <w:t xml:space="preserve"> </w:t>
      </w:r>
      <w:r w:rsidRPr="00E33554">
        <w:rPr>
          <w:rFonts w:ascii="Arial" w:eastAsia="Arial" w:hAnsi="Arial" w:cs="Arial"/>
          <w:szCs w:val="24"/>
        </w:rPr>
        <w:t>anatomic</w:t>
      </w:r>
      <w:r w:rsidRPr="00E33554">
        <w:rPr>
          <w:rFonts w:ascii="Arial" w:eastAsia="Arial" w:hAnsi="Arial" w:cs="Arial"/>
          <w:spacing w:val="-3"/>
          <w:szCs w:val="24"/>
        </w:rPr>
        <w:t xml:space="preserve"> </w:t>
      </w:r>
      <w:r w:rsidRPr="00E33554">
        <w:rPr>
          <w:rFonts w:ascii="Arial" w:eastAsia="Arial" w:hAnsi="Arial" w:cs="Arial"/>
          <w:szCs w:val="24"/>
        </w:rPr>
        <w:t>and</w:t>
      </w:r>
      <w:r w:rsidRPr="00E33554">
        <w:rPr>
          <w:rFonts w:ascii="Arial" w:eastAsia="Arial" w:hAnsi="Arial" w:cs="Arial"/>
          <w:spacing w:val="-4"/>
          <w:szCs w:val="24"/>
        </w:rPr>
        <w:t xml:space="preserve"> </w:t>
      </w:r>
      <w:r w:rsidRPr="00E33554">
        <w:rPr>
          <w:rFonts w:ascii="Arial" w:eastAsia="Arial" w:hAnsi="Arial" w:cs="Arial"/>
          <w:szCs w:val="24"/>
        </w:rPr>
        <w:t>functional</w:t>
      </w:r>
      <w:r w:rsidRPr="00E33554">
        <w:rPr>
          <w:rFonts w:ascii="Arial" w:eastAsia="Arial" w:hAnsi="Arial" w:cs="Arial"/>
          <w:spacing w:val="-3"/>
          <w:szCs w:val="24"/>
        </w:rPr>
        <w:t xml:space="preserve"> </w:t>
      </w:r>
      <w:r w:rsidRPr="00E33554">
        <w:rPr>
          <w:rFonts w:ascii="Arial" w:eastAsia="Arial" w:hAnsi="Arial" w:cs="Arial"/>
          <w:szCs w:val="24"/>
        </w:rPr>
        <w:t>reconstruction</w:t>
      </w:r>
      <w:r w:rsidRPr="00E33554">
        <w:rPr>
          <w:rFonts w:ascii="Arial" w:eastAsia="Arial" w:hAnsi="Arial" w:cs="Arial"/>
          <w:spacing w:val="-4"/>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those</w:t>
      </w:r>
      <w:r w:rsidRPr="00E33554">
        <w:rPr>
          <w:rFonts w:ascii="Arial" w:eastAsia="Arial" w:hAnsi="Arial" w:cs="Arial"/>
          <w:spacing w:val="-4"/>
          <w:szCs w:val="24"/>
        </w:rPr>
        <w:t xml:space="preserve"> </w:t>
      </w:r>
      <w:r w:rsidRPr="00E33554">
        <w:rPr>
          <w:rFonts w:ascii="Arial" w:eastAsia="Arial" w:hAnsi="Arial" w:cs="Arial"/>
          <w:szCs w:val="24"/>
        </w:rPr>
        <w:t>regions</w:t>
      </w:r>
      <w:r w:rsidRPr="00E33554">
        <w:rPr>
          <w:rFonts w:ascii="Arial" w:eastAsia="Arial" w:hAnsi="Arial" w:cs="Arial"/>
          <w:spacing w:val="-3"/>
          <w:szCs w:val="24"/>
        </w:rPr>
        <w:t xml:space="preserve"> </w:t>
      </w:r>
      <w:r w:rsidRPr="00E33554">
        <w:rPr>
          <w:rFonts w:ascii="Arial" w:eastAsia="Arial" w:hAnsi="Arial" w:cs="Arial"/>
          <w:szCs w:val="24"/>
        </w:rPr>
        <w:t>of</w:t>
      </w:r>
      <w:r w:rsidRPr="00E33554">
        <w:rPr>
          <w:rFonts w:ascii="Arial" w:eastAsia="Arial" w:hAnsi="Arial" w:cs="Arial"/>
          <w:spacing w:val="-3"/>
          <w:szCs w:val="24"/>
        </w:rPr>
        <w:t xml:space="preserve"> </w:t>
      </w:r>
      <w:r w:rsidRPr="00E33554">
        <w:rPr>
          <w:rFonts w:ascii="Arial" w:eastAsia="Arial" w:hAnsi="Arial" w:cs="Arial"/>
          <w:szCs w:val="24"/>
        </w:rPr>
        <w:t xml:space="preserve">the maxilla and mandible and associated structures that are missing or defective because of surgical intervention, trauma (other than simple or compound fractures), pathology, developmental or congenital </w:t>
      </w:r>
      <w:r w:rsidRPr="00E33554">
        <w:rPr>
          <w:rFonts w:ascii="Arial" w:eastAsia="Arial" w:hAnsi="Arial" w:cs="Arial"/>
          <w:spacing w:val="-2"/>
          <w:szCs w:val="24"/>
        </w:rPr>
        <w:t>malformations.</w:t>
      </w:r>
    </w:p>
    <w:p w14:paraId="37C47845" w14:textId="77777777" w:rsidR="0090646F" w:rsidRPr="00E33554" w:rsidRDefault="0090646F" w:rsidP="0044035E">
      <w:pPr>
        <w:widowControl w:val="0"/>
        <w:numPr>
          <w:ilvl w:val="0"/>
          <w:numId w:val="217"/>
        </w:numPr>
        <w:tabs>
          <w:tab w:val="left" w:pos="839"/>
          <w:tab w:val="left" w:pos="840"/>
        </w:tabs>
        <w:autoSpaceDE w:val="0"/>
        <w:autoSpaceDN w:val="0"/>
        <w:spacing w:before="120" w:after="0" w:line="240" w:lineRule="auto"/>
        <w:rPr>
          <w:rFonts w:ascii="Arial" w:eastAsia="Arial" w:hAnsi="Arial" w:cs="Arial"/>
          <w:szCs w:val="24"/>
        </w:rPr>
      </w:pPr>
      <w:r w:rsidRPr="00E33554">
        <w:rPr>
          <w:rFonts w:ascii="Arial" w:eastAsia="Arial" w:hAnsi="Arial" w:cs="Arial"/>
          <w:szCs w:val="24"/>
        </w:rPr>
        <w:t>All</w:t>
      </w:r>
      <w:r w:rsidRPr="00E33554">
        <w:rPr>
          <w:rFonts w:ascii="Arial" w:eastAsia="Arial" w:hAnsi="Arial" w:cs="Arial"/>
          <w:spacing w:val="-5"/>
          <w:szCs w:val="24"/>
        </w:rPr>
        <w:t xml:space="preserve"> </w:t>
      </w:r>
      <w:r w:rsidRPr="00E33554">
        <w:rPr>
          <w:rFonts w:ascii="Arial" w:eastAsia="Arial" w:hAnsi="Arial" w:cs="Arial"/>
          <w:szCs w:val="24"/>
        </w:rPr>
        <w:t>maxillofacial</w:t>
      </w:r>
      <w:r w:rsidRPr="00E33554">
        <w:rPr>
          <w:rFonts w:ascii="Arial" w:eastAsia="Arial" w:hAnsi="Arial" w:cs="Arial"/>
          <w:spacing w:val="-5"/>
          <w:szCs w:val="24"/>
        </w:rPr>
        <w:t xml:space="preserve"> </w:t>
      </w:r>
      <w:r w:rsidRPr="00E33554">
        <w:rPr>
          <w:rFonts w:ascii="Arial" w:eastAsia="Arial" w:hAnsi="Arial" w:cs="Arial"/>
          <w:szCs w:val="24"/>
        </w:rPr>
        <w:t>prosthetic</w:t>
      </w:r>
      <w:r w:rsidRPr="00E33554">
        <w:rPr>
          <w:rFonts w:ascii="Arial" w:eastAsia="Arial" w:hAnsi="Arial" w:cs="Arial"/>
          <w:spacing w:val="-4"/>
          <w:szCs w:val="24"/>
        </w:rPr>
        <w:t xml:space="preserve"> </w:t>
      </w:r>
      <w:r w:rsidRPr="00E33554">
        <w:rPr>
          <w:rFonts w:ascii="Arial" w:eastAsia="Arial" w:hAnsi="Arial" w:cs="Arial"/>
          <w:szCs w:val="24"/>
        </w:rPr>
        <w:t>procedures</w:t>
      </w:r>
      <w:r w:rsidRPr="00E33554">
        <w:rPr>
          <w:rFonts w:ascii="Arial" w:eastAsia="Arial" w:hAnsi="Arial" w:cs="Arial"/>
          <w:spacing w:val="-4"/>
          <w:szCs w:val="24"/>
        </w:rPr>
        <w:t xml:space="preserve"> </w:t>
      </w:r>
      <w:r w:rsidRPr="00E33554">
        <w:rPr>
          <w:rFonts w:ascii="Arial" w:eastAsia="Arial" w:hAnsi="Arial" w:cs="Arial"/>
          <w:szCs w:val="24"/>
        </w:rPr>
        <w:t>require</w:t>
      </w:r>
      <w:r w:rsidRPr="00E33554">
        <w:rPr>
          <w:rFonts w:ascii="Arial" w:eastAsia="Arial" w:hAnsi="Arial" w:cs="Arial"/>
          <w:spacing w:val="-3"/>
          <w:szCs w:val="24"/>
        </w:rPr>
        <w:t xml:space="preserve"> </w:t>
      </w:r>
      <w:r w:rsidRPr="00E33554">
        <w:rPr>
          <w:rFonts w:ascii="Arial" w:eastAsia="Arial" w:hAnsi="Arial" w:cs="Arial"/>
          <w:szCs w:val="24"/>
        </w:rPr>
        <w:t>written</w:t>
      </w:r>
      <w:r w:rsidRPr="00E33554">
        <w:rPr>
          <w:rFonts w:ascii="Arial" w:eastAsia="Arial" w:hAnsi="Arial" w:cs="Arial"/>
          <w:spacing w:val="-5"/>
          <w:szCs w:val="24"/>
        </w:rPr>
        <w:t xml:space="preserve"> </w:t>
      </w:r>
      <w:r w:rsidRPr="00E33554">
        <w:rPr>
          <w:rFonts w:ascii="Arial" w:eastAsia="Arial" w:hAnsi="Arial" w:cs="Arial"/>
          <w:szCs w:val="24"/>
        </w:rPr>
        <w:t>documentation</w:t>
      </w:r>
      <w:r w:rsidRPr="00E33554">
        <w:rPr>
          <w:rFonts w:ascii="Arial" w:eastAsia="Arial" w:hAnsi="Arial" w:cs="Arial"/>
          <w:spacing w:val="-5"/>
          <w:szCs w:val="24"/>
        </w:rPr>
        <w:t xml:space="preserve"> </w:t>
      </w:r>
      <w:r w:rsidRPr="00E33554">
        <w:rPr>
          <w:rFonts w:ascii="Arial" w:eastAsia="Arial" w:hAnsi="Arial" w:cs="Arial"/>
          <w:szCs w:val="24"/>
        </w:rPr>
        <w:t>for</w:t>
      </w:r>
      <w:r w:rsidRPr="00E33554">
        <w:rPr>
          <w:rFonts w:ascii="Arial" w:eastAsia="Arial" w:hAnsi="Arial" w:cs="Arial"/>
          <w:spacing w:val="-4"/>
          <w:szCs w:val="24"/>
        </w:rPr>
        <w:t xml:space="preserve"> </w:t>
      </w:r>
      <w:r w:rsidRPr="00E33554">
        <w:rPr>
          <w:rFonts w:ascii="Arial" w:eastAsia="Arial" w:hAnsi="Arial" w:cs="Arial"/>
          <w:szCs w:val="24"/>
        </w:rPr>
        <w:t>payment</w:t>
      </w:r>
      <w:r w:rsidRPr="00E33554">
        <w:rPr>
          <w:rFonts w:ascii="Arial" w:eastAsia="Arial" w:hAnsi="Arial" w:cs="Arial"/>
          <w:spacing w:val="-4"/>
          <w:szCs w:val="24"/>
        </w:rPr>
        <w:t xml:space="preserve"> </w:t>
      </w:r>
      <w:r w:rsidRPr="00E33554">
        <w:rPr>
          <w:rFonts w:ascii="Arial" w:eastAsia="Arial" w:hAnsi="Arial" w:cs="Arial"/>
          <w:szCs w:val="24"/>
        </w:rPr>
        <w:t>or</w:t>
      </w:r>
      <w:r w:rsidRPr="00E33554">
        <w:rPr>
          <w:rFonts w:ascii="Arial" w:eastAsia="Arial" w:hAnsi="Arial" w:cs="Arial"/>
          <w:spacing w:val="-4"/>
          <w:szCs w:val="24"/>
        </w:rPr>
        <w:t xml:space="preserve"> </w:t>
      </w:r>
      <w:r w:rsidRPr="00E33554">
        <w:rPr>
          <w:rFonts w:ascii="Arial" w:eastAsia="Arial" w:hAnsi="Arial" w:cs="Arial"/>
          <w:szCs w:val="24"/>
        </w:rPr>
        <w:t>prior</w:t>
      </w:r>
      <w:r w:rsidRPr="00E33554">
        <w:rPr>
          <w:rFonts w:ascii="Arial" w:eastAsia="Arial" w:hAnsi="Arial" w:cs="Arial"/>
          <w:spacing w:val="-3"/>
          <w:szCs w:val="24"/>
        </w:rPr>
        <w:t xml:space="preserve"> </w:t>
      </w:r>
      <w:r w:rsidRPr="00E33554">
        <w:rPr>
          <w:rFonts w:ascii="Arial" w:eastAsia="Arial" w:hAnsi="Arial" w:cs="Arial"/>
          <w:szCs w:val="24"/>
        </w:rPr>
        <w:t>authorization. Refer to the individual procedures for specific requirements.</w:t>
      </w:r>
    </w:p>
    <w:p w14:paraId="0746D1E7" w14:textId="77777777" w:rsidR="0090646F" w:rsidRPr="00E33554" w:rsidRDefault="0090646F" w:rsidP="003301E4">
      <w:pPr>
        <w:widowControl w:val="0"/>
        <w:numPr>
          <w:ilvl w:val="0"/>
          <w:numId w:val="217"/>
        </w:numPr>
        <w:tabs>
          <w:tab w:val="left" w:pos="839"/>
          <w:tab w:val="left" w:pos="840"/>
        </w:tabs>
        <w:autoSpaceDE w:val="0"/>
        <w:autoSpaceDN w:val="0"/>
        <w:spacing w:before="120" w:after="0" w:line="240" w:lineRule="auto"/>
        <w:rPr>
          <w:rFonts w:ascii="Arial" w:eastAsia="Arial" w:hAnsi="Arial" w:cs="Arial"/>
          <w:szCs w:val="24"/>
        </w:rPr>
      </w:pPr>
      <w:r w:rsidRPr="00E33554">
        <w:rPr>
          <w:rFonts w:ascii="Arial" w:eastAsia="Arial" w:hAnsi="Arial" w:cs="Arial"/>
          <w:szCs w:val="24"/>
        </w:rPr>
        <w:t>Prior</w:t>
      </w:r>
      <w:r w:rsidRPr="00E33554">
        <w:rPr>
          <w:rFonts w:ascii="Arial" w:eastAsia="Arial" w:hAnsi="Arial" w:cs="Arial"/>
          <w:spacing w:val="-3"/>
          <w:szCs w:val="24"/>
        </w:rPr>
        <w:t xml:space="preserve"> </w:t>
      </w:r>
      <w:r w:rsidRPr="00E33554">
        <w:rPr>
          <w:rFonts w:ascii="Arial" w:eastAsia="Arial" w:hAnsi="Arial" w:cs="Arial"/>
          <w:szCs w:val="24"/>
        </w:rPr>
        <w:t>authorization</w:t>
      </w:r>
      <w:r w:rsidRPr="00E33554">
        <w:rPr>
          <w:rFonts w:ascii="Arial" w:eastAsia="Arial" w:hAnsi="Arial" w:cs="Arial"/>
          <w:spacing w:val="-4"/>
          <w:szCs w:val="24"/>
        </w:rPr>
        <w:t xml:space="preserve"> </w:t>
      </w:r>
      <w:r w:rsidRPr="00E33554">
        <w:rPr>
          <w:rFonts w:ascii="Arial" w:eastAsia="Arial" w:hAnsi="Arial" w:cs="Arial"/>
          <w:szCs w:val="24"/>
        </w:rPr>
        <w:t>is</w:t>
      </w:r>
      <w:r w:rsidRPr="00E33554">
        <w:rPr>
          <w:rFonts w:ascii="Arial" w:eastAsia="Arial" w:hAnsi="Arial" w:cs="Arial"/>
          <w:spacing w:val="-3"/>
          <w:szCs w:val="24"/>
        </w:rPr>
        <w:t xml:space="preserve"> </w:t>
      </w:r>
      <w:r w:rsidRPr="00E33554">
        <w:rPr>
          <w:rFonts w:ascii="Arial" w:eastAsia="Arial" w:hAnsi="Arial" w:cs="Arial"/>
          <w:szCs w:val="24"/>
        </w:rPr>
        <w:t>required</w:t>
      </w:r>
      <w:r w:rsidRPr="00E33554">
        <w:rPr>
          <w:rFonts w:ascii="Arial" w:eastAsia="Arial" w:hAnsi="Arial" w:cs="Arial"/>
          <w:spacing w:val="-2"/>
          <w:szCs w:val="24"/>
        </w:rPr>
        <w:t xml:space="preserve"> </w:t>
      </w:r>
      <w:r w:rsidRPr="00E33554">
        <w:rPr>
          <w:rFonts w:ascii="Arial" w:eastAsia="Arial" w:hAnsi="Arial" w:cs="Arial"/>
          <w:szCs w:val="24"/>
        </w:rPr>
        <w:t>for</w:t>
      </w:r>
      <w:r w:rsidRPr="00E33554">
        <w:rPr>
          <w:rFonts w:ascii="Arial" w:eastAsia="Arial" w:hAnsi="Arial" w:cs="Arial"/>
          <w:spacing w:val="-3"/>
          <w:szCs w:val="24"/>
        </w:rPr>
        <w:t xml:space="preserve"> </w:t>
      </w:r>
      <w:r w:rsidRPr="00E33554">
        <w:rPr>
          <w:rFonts w:ascii="Arial" w:eastAsia="Arial" w:hAnsi="Arial" w:cs="Arial"/>
          <w:szCs w:val="24"/>
        </w:rPr>
        <w:t>the</w:t>
      </w:r>
      <w:r w:rsidRPr="00E33554">
        <w:rPr>
          <w:rFonts w:ascii="Arial" w:eastAsia="Arial" w:hAnsi="Arial" w:cs="Arial"/>
          <w:spacing w:val="-4"/>
          <w:szCs w:val="24"/>
        </w:rPr>
        <w:t xml:space="preserve"> </w:t>
      </w:r>
      <w:r w:rsidRPr="00E33554">
        <w:rPr>
          <w:rFonts w:ascii="Arial" w:eastAsia="Arial" w:hAnsi="Arial" w:cs="Arial"/>
          <w:szCs w:val="24"/>
        </w:rPr>
        <w:t>following</w:t>
      </w:r>
      <w:r w:rsidRPr="00E33554">
        <w:rPr>
          <w:rFonts w:ascii="Arial" w:eastAsia="Arial" w:hAnsi="Arial" w:cs="Arial"/>
          <w:spacing w:val="-3"/>
          <w:szCs w:val="24"/>
        </w:rPr>
        <w:t xml:space="preserve"> </w:t>
      </w:r>
      <w:r w:rsidRPr="00E33554">
        <w:rPr>
          <w:rFonts w:ascii="Arial" w:eastAsia="Arial" w:hAnsi="Arial" w:cs="Arial"/>
          <w:spacing w:val="-2"/>
          <w:szCs w:val="24"/>
        </w:rPr>
        <w:t>procedures:</w:t>
      </w:r>
    </w:p>
    <w:p w14:paraId="42EF2E6F" w14:textId="77777777" w:rsidR="0090646F" w:rsidRPr="00E33554" w:rsidRDefault="0090646F" w:rsidP="003301E4">
      <w:pPr>
        <w:widowControl w:val="0"/>
        <w:numPr>
          <w:ilvl w:val="1"/>
          <w:numId w:val="217"/>
        </w:numPr>
        <w:tabs>
          <w:tab w:val="left" w:pos="1199"/>
          <w:tab w:val="left" w:pos="1200"/>
        </w:tabs>
        <w:autoSpaceDE w:val="0"/>
        <w:autoSpaceDN w:val="0"/>
        <w:spacing w:before="120" w:after="0" w:line="240" w:lineRule="auto"/>
        <w:rPr>
          <w:rFonts w:ascii="Arial" w:eastAsia="Arial" w:hAnsi="Arial" w:cs="Arial"/>
          <w:szCs w:val="24"/>
        </w:rPr>
      </w:pPr>
      <w:r w:rsidRPr="00E33554">
        <w:rPr>
          <w:rFonts w:ascii="Arial" w:eastAsia="Arial" w:hAnsi="Arial" w:cs="Arial"/>
          <w:szCs w:val="24"/>
        </w:rPr>
        <w:t>trismus</w:t>
      </w:r>
      <w:r w:rsidRPr="00E33554">
        <w:rPr>
          <w:rFonts w:ascii="Arial" w:eastAsia="Arial" w:hAnsi="Arial" w:cs="Arial"/>
          <w:spacing w:val="-4"/>
          <w:szCs w:val="24"/>
        </w:rPr>
        <w:t xml:space="preserve"> </w:t>
      </w:r>
      <w:r w:rsidRPr="00E33554">
        <w:rPr>
          <w:rFonts w:ascii="Arial" w:eastAsia="Arial" w:hAnsi="Arial" w:cs="Arial"/>
          <w:szCs w:val="24"/>
        </w:rPr>
        <w:t>appliance</w:t>
      </w:r>
      <w:r w:rsidRPr="00E33554">
        <w:rPr>
          <w:rFonts w:ascii="Arial" w:eastAsia="Arial" w:hAnsi="Arial" w:cs="Arial"/>
          <w:spacing w:val="-3"/>
          <w:szCs w:val="24"/>
        </w:rPr>
        <w:t xml:space="preserve"> </w:t>
      </w:r>
      <w:r w:rsidRPr="00E33554">
        <w:rPr>
          <w:rFonts w:ascii="Arial" w:eastAsia="Arial" w:hAnsi="Arial" w:cs="Arial"/>
          <w:spacing w:val="-2"/>
          <w:szCs w:val="24"/>
        </w:rPr>
        <w:t>(D5937),</w:t>
      </w:r>
    </w:p>
    <w:p w14:paraId="6CD535E8" w14:textId="77777777" w:rsidR="0090646F" w:rsidRPr="00E33554" w:rsidRDefault="0090646F" w:rsidP="003301E4">
      <w:pPr>
        <w:widowControl w:val="0"/>
        <w:numPr>
          <w:ilvl w:val="1"/>
          <w:numId w:val="217"/>
        </w:numPr>
        <w:tabs>
          <w:tab w:val="left" w:pos="1199"/>
          <w:tab w:val="left" w:pos="1200"/>
        </w:tabs>
        <w:autoSpaceDE w:val="0"/>
        <w:autoSpaceDN w:val="0"/>
        <w:spacing w:before="120" w:after="0" w:line="240" w:lineRule="auto"/>
        <w:rPr>
          <w:rFonts w:ascii="Arial" w:eastAsia="Arial" w:hAnsi="Arial" w:cs="Arial"/>
          <w:szCs w:val="24"/>
        </w:rPr>
      </w:pPr>
      <w:r w:rsidRPr="00E33554">
        <w:rPr>
          <w:rFonts w:ascii="Arial" w:eastAsia="Arial" w:hAnsi="Arial" w:cs="Arial"/>
          <w:szCs w:val="24"/>
        </w:rPr>
        <w:t>palatal</w:t>
      </w:r>
      <w:r w:rsidRPr="00E33554">
        <w:rPr>
          <w:rFonts w:ascii="Arial" w:eastAsia="Arial" w:hAnsi="Arial" w:cs="Arial"/>
          <w:spacing w:val="-4"/>
          <w:szCs w:val="24"/>
        </w:rPr>
        <w:t xml:space="preserve"> </w:t>
      </w:r>
      <w:r w:rsidRPr="00E33554">
        <w:rPr>
          <w:rFonts w:ascii="Arial" w:eastAsia="Arial" w:hAnsi="Arial" w:cs="Arial"/>
          <w:szCs w:val="24"/>
        </w:rPr>
        <w:t>lift</w:t>
      </w:r>
      <w:r w:rsidRPr="00E33554">
        <w:rPr>
          <w:rFonts w:ascii="Arial" w:eastAsia="Arial" w:hAnsi="Arial" w:cs="Arial"/>
          <w:spacing w:val="-4"/>
          <w:szCs w:val="24"/>
        </w:rPr>
        <w:t xml:space="preserve"> </w:t>
      </w:r>
      <w:r w:rsidRPr="00E33554">
        <w:rPr>
          <w:rFonts w:ascii="Arial" w:eastAsia="Arial" w:hAnsi="Arial" w:cs="Arial"/>
          <w:szCs w:val="24"/>
        </w:rPr>
        <w:t>prosthesis,</w:t>
      </w:r>
      <w:r w:rsidRPr="00E33554">
        <w:rPr>
          <w:rFonts w:ascii="Arial" w:eastAsia="Arial" w:hAnsi="Arial" w:cs="Arial"/>
          <w:spacing w:val="-4"/>
          <w:szCs w:val="24"/>
        </w:rPr>
        <w:t xml:space="preserve"> </w:t>
      </w:r>
      <w:r w:rsidRPr="00E33554">
        <w:rPr>
          <w:rFonts w:ascii="Arial" w:eastAsia="Arial" w:hAnsi="Arial" w:cs="Arial"/>
          <w:szCs w:val="24"/>
        </w:rPr>
        <w:t>interim</w:t>
      </w:r>
      <w:r w:rsidRPr="00E33554">
        <w:rPr>
          <w:rFonts w:ascii="Arial" w:eastAsia="Arial" w:hAnsi="Arial" w:cs="Arial"/>
          <w:spacing w:val="-3"/>
          <w:szCs w:val="24"/>
        </w:rPr>
        <w:t xml:space="preserve"> </w:t>
      </w:r>
      <w:r w:rsidRPr="00E33554">
        <w:rPr>
          <w:rFonts w:ascii="Arial" w:eastAsia="Arial" w:hAnsi="Arial" w:cs="Arial"/>
          <w:spacing w:val="-2"/>
          <w:szCs w:val="24"/>
        </w:rPr>
        <w:t>(D5958),</w:t>
      </w:r>
    </w:p>
    <w:p w14:paraId="4A820077" w14:textId="77777777" w:rsidR="0090646F" w:rsidRPr="00E33554" w:rsidRDefault="0090646F" w:rsidP="003301E4">
      <w:pPr>
        <w:widowControl w:val="0"/>
        <w:numPr>
          <w:ilvl w:val="1"/>
          <w:numId w:val="217"/>
        </w:numPr>
        <w:tabs>
          <w:tab w:val="left" w:pos="1200"/>
        </w:tabs>
        <w:autoSpaceDE w:val="0"/>
        <w:autoSpaceDN w:val="0"/>
        <w:spacing w:before="120" w:after="0" w:line="240" w:lineRule="auto"/>
        <w:rPr>
          <w:rFonts w:ascii="Arial" w:eastAsia="Arial" w:hAnsi="Arial" w:cs="Arial"/>
          <w:szCs w:val="24"/>
        </w:rPr>
      </w:pPr>
      <w:r w:rsidRPr="00E33554">
        <w:rPr>
          <w:rFonts w:ascii="Arial" w:eastAsia="Arial" w:hAnsi="Arial" w:cs="Arial"/>
          <w:szCs w:val="24"/>
        </w:rPr>
        <w:t>fluoride</w:t>
      </w:r>
      <w:r w:rsidRPr="00E33554">
        <w:rPr>
          <w:rFonts w:ascii="Arial" w:eastAsia="Arial" w:hAnsi="Arial" w:cs="Arial"/>
          <w:spacing w:val="-4"/>
          <w:szCs w:val="24"/>
        </w:rPr>
        <w:t xml:space="preserve"> </w:t>
      </w:r>
      <w:r w:rsidRPr="00E33554">
        <w:rPr>
          <w:rFonts w:ascii="Arial" w:eastAsia="Arial" w:hAnsi="Arial" w:cs="Arial"/>
          <w:szCs w:val="24"/>
        </w:rPr>
        <w:t>gel</w:t>
      </w:r>
      <w:r w:rsidRPr="00E33554">
        <w:rPr>
          <w:rFonts w:ascii="Arial" w:eastAsia="Arial" w:hAnsi="Arial" w:cs="Arial"/>
          <w:spacing w:val="-2"/>
          <w:szCs w:val="24"/>
        </w:rPr>
        <w:t xml:space="preserve"> </w:t>
      </w:r>
      <w:r w:rsidRPr="00E33554">
        <w:rPr>
          <w:rFonts w:ascii="Arial" w:eastAsia="Arial" w:hAnsi="Arial" w:cs="Arial"/>
          <w:szCs w:val="24"/>
        </w:rPr>
        <w:t>carrier</w:t>
      </w:r>
      <w:r w:rsidRPr="00E33554">
        <w:rPr>
          <w:rFonts w:ascii="Arial" w:eastAsia="Arial" w:hAnsi="Arial" w:cs="Arial"/>
          <w:spacing w:val="-2"/>
          <w:szCs w:val="24"/>
        </w:rPr>
        <w:t xml:space="preserve"> (D5986),</w:t>
      </w:r>
    </w:p>
    <w:p w14:paraId="7858A061" w14:textId="77777777" w:rsidR="0090646F" w:rsidRPr="00E33554" w:rsidRDefault="0090646F" w:rsidP="003301E4">
      <w:pPr>
        <w:widowControl w:val="0"/>
        <w:numPr>
          <w:ilvl w:val="1"/>
          <w:numId w:val="217"/>
        </w:numPr>
        <w:tabs>
          <w:tab w:val="left" w:pos="1200"/>
        </w:tabs>
        <w:autoSpaceDE w:val="0"/>
        <w:autoSpaceDN w:val="0"/>
        <w:spacing w:before="120" w:after="0" w:line="240" w:lineRule="auto"/>
        <w:rPr>
          <w:rFonts w:ascii="Arial" w:eastAsia="Arial" w:hAnsi="Arial" w:cs="Arial"/>
          <w:szCs w:val="24"/>
        </w:rPr>
      </w:pPr>
      <w:r w:rsidRPr="00E33554">
        <w:rPr>
          <w:rFonts w:ascii="Arial" w:eastAsia="Arial" w:hAnsi="Arial" w:cs="Arial"/>
          <w:szCs w:val="24"/>
        </w:rPr>
        <w:t>surgical</w:t>
      </w:r>
      <w:r w:rsidRPr="00E33554">
        <w:rPr>
          <w:rFonts w:ascii="Arial" w:eastAsia="Arial" w:hAnsi="Arial" w:cs="Arial"/>
          <w:spacing w:val="-4"/>
          <w:szCs w:val="24"/>
        </w:rPr>
        <w:t xml:space="preserve"> </w:t>
      </w:r>
      <w:r w:rsidRPr="00E33554">
        <w:rPr>
          <w:rFonts w:ascii="Arial" w:eastAsia="Arial" w:hAnsi="Arial" w:cs="Arial"/>
          <w:szCs w:val="24"/>
        </w:rPr>
        <w:t>splint</w:t>
      </w:r>
      <w:r w:rsidRPr="00E33554">
        <w:rPr>
          <w:rFonts w:ascii="Arial" w:eastAsia="Arial" w:hAnsi="Arial" w:cs="Arial"/>
          <w:spacing w:val="-3"/>
          <w:szCs w:val="24"/>
        </w:rPr>
        <w:t xml:space="preserve"> </w:t>
      </w:r>
      <w:r w:rsidRPr="00E33554">
        <w:rPr>
          <w:rFonts w:ascii="Arial" w:eastAsia="Arial" w:hAnsi="Arial" w:cs="Arial"/>
          <w:spacing w:val="-2"/>
          <w:szCs w:val="24"/>
        </w:rPr>
        <w:t>(D5988).</w:t>
      </w:r>
    </w:p>
    <w:p w14:paraId="7B0DB08E" w14:textId="77777777" w:rsidR="0090646F" w:rsidRPr="00E33554" w:rsidRDefault="0090646F" w:rsidP="0044035E">
      <w:pPr>
        <w:widowControl w:val="0"/>
        <w:numPr>
          <w:ilvl w:val="0"/>
          <w:numId w:val="217"/>
        </w:numPr>
        <w:tabs>
          <w:tab w:val="left" w:pos="839"/>
          <w:tab w:val="left" w:pos="840"/>
        </w:tabs>
        <w:autoSpaceDE w:val="0"/>
        <w:autoSpaceDN w:val="0"/>
        <w:spacing w:before="119" w:after="0" w:line="240" w:lineRule="auto"/>
        <w:rPr>
          <w:rFonts w:ascii="Arial" w:eastAsia="Arial" w:hAnsi="Arial" w:cs="Arial"/>
          <w:szCs w:val="24"/>
        </w:rPr>
      </w:pPr>
      <w:r w:rsidRPr="00E33554">
        <w:rPr>
          <w:rFonts w:ascii="Arial" w:eastAsia="Arial" w:hAnsi="Arial" w:cs="Arial"/>
          <w:szCs w:val="24"/>
        </w:rPr>
        <w:t>All</w:t>
      </w:r>
      <w:r w:rsidRPr="00E33554">
        <w:rPr>
          <w:rFonts w:ascii="Arial" w:eastAsia="Arial" w:hAnsi="Arial" w:cs="Arial"/>
          <w:spacing w:val="-4"/>
          <w:szCs w:val="24"/>
        </w:rPr>
        <w:t xml:space="preserve"> </w:t>
      </w:r>
      <w:r w:rsidRPr="00E33554">
        <w:rPr>
          <w:rFonts w:ascii="Arial" w:eastAsia="Arial" w:hAnsi="Arial" w:cs="Arial"/>
          <w:szCs w:val="24"/>
        </w:rPr>
        <w:t>maxillofacial</w:t>
      </w:r>
      <w:r w:rsidRPr="00E33554">
        <w:rPr>
          <w:rFonts w:ascii="Arial" w:eastAsia="Arial" w:hAnsi="Arial" w:cs="Arial"/>
          <w:spacing w:val="-4"/>
          <w:szCs w:val="24"/>
        </w:rPr>
        <w:t xml:space="preserve"> </w:t>
      </w:r>
      <w:r w:rsidRPr="00E33554">
        <w:rPr>
          <w:rFonts w:ascii="Arial" w:eastAsia="Arial" w:hAnsi="Arial" w:cs="Arial"/>
          <w:szCs w:val="24"/>
        </w:rPr>
        <w:t>prosthetic</w:t>
      </w:r>
      <w:r w:rsidRPr="00E33554">
        <w:rPr>
          <w:rFonts w:ascii="Arial" w:eastAsia="Arial" w:hAnsi="Arial" w:cs="Arial"/>
          <w:spacing w:val="-4"/>
          <w:szCs w:val="24"/>
        </w:rPr>
        <w:t xml:space="preserve"> </w:t>
      </w:r>
      <w:r w:rsidRPr="00E33554">
        <w:rPr>
          <w:rFonts w:ascii="Arial" w:eastAsia="Arial" w:hAnsi="Arial" w:cs="Arial"/>
          <w:szCs w:val="24"/>
        </w:rPr>
        <w:t>procedures</w:t>
      </w:r>
      <w:r w:rsidRPr="00E33554">
        <w:rPr>
          <w:rFonts w:ascii="Arial" w:eastAsia="Arial" w:hAnsi="Arial" w:cs="Arial"/>
          <w:spacing w:val="-4"/>
          <w:szCs w:val="24"/>
        </w:rPr>
        <w:t xml:space="preserve"> </w:t>
      </w:r>
      <w:r w:rsidRPr="00E33554">
        <w:rPr>
          <w:rFonts w:ascii="Arial" w:eastAsia="Arial" w:hAnsi="Arial" w:cs="Arial"/>
          <w:szCs w:val="24"/>
        </w:rPr>
        <w:t>include</w:t>
      </w:r>
      <w:r w:rsidRPr="00E33554">
        <w:rPr>
          <w:rFonts w:ascii="Arial" w:eastAsia="Arial" w:hAnsi="Arial" w:cs="Arial"/>
          <w:spacing w:val="-5"/>
          <w:szCs w:val="24"/>
        </w:rPr>
        <w:t xml:space="preserve"> </w:t>
      </w:r>
      <w:r w:rsidRPr="00E33554">
        <w:rPr>
          <w:rFonts w:ascii="Arial" w:eastAsia="Arial" w:hAnsi="Arial" w:cs="Arial"/>
          <w:szCs w:val="24"/>
        </w:rPr>
        <w:t>routine</w:t>
      </w:r>
      <w:r w:rsidRPr="00E33554">
        <w:rPr>
          <w:rFonts w:ascii="Arial" w:eastAsia="Arial" w:hAnsi="Arial" w:cs="Arial"/>
          <w:spacing w:val="-5"/>
          <w:szCs w:val="24"/>
        </w:rPr>
        <w:t xml:space="preserve"> </w:t>
      </w:r>
      <w:r w:rsidRPr="00E33554">
        <w:rPr>
          <w:rFonts w:ascii="Arial" w:eastAsia="Arial" w:hAnsi="Arial" w:cs="Arial"/>
          <w:szCs w:val="24"/>
        </w:rPr>
        <w:t>postoperative</w:t>
      </w:r>
      <w:r w:rsidRPr="00E33554">
        <w:rPr>
          <w:rFonts w:ascii="Arial" w:eastAsia="Arial" w:hAnsi="Arial" w:cs="Arial"/>
          <w:spacing w:val="-5"/>
          <w:szCs w:val="24"/>
        </w:rPr>
        <w:t xml:space="preserve"> </w:t>
      </w:r>
      <w:r w:rsidRPr="00E33554">
        <w:rPr>
          <w:rFonts w:ascii="Arial" w:eastAsia="Arial" w:hAnsi="Arial" w:cs="Arial"/>
          <w:szCs w:val="24"/>
        </w:rPr>
        <w:t>care,</w:t>
      </w:r>
      <w:r w:rsidRPr="00E33554">
        <w:rPr>
          <w:rFonts w:ascii="Arial" w:eastAsia="Arial" w:hAnsi="Arial" w:cs="Arial"/>
          <w:spacing w:val="-4"/>
          <w:szCs w:val="24"/>
        </w:rPr>
        <w:t xml:space="preserve"> </w:t>
      </w:r>
      <w:r w:rsidRPr="00E33554">
        <w:rPr>
          <w:rFonts w:ascii="Arial" w:eastAsia="Arial" w:hAnsi="Arial" w:cs="Arial"/>
          <w:szCs w:val="24"/>
        </w:rPr>
        <w:t>revisions</w:t>
      </w:r>
      <w:r w:rsidRPr="00E33554">
        <w:rPr>
          <w:rFonts w:ascii="Arial" w:eastAsia="Arial" w:hAnsi="Arial" w:cs="Arial"/>
          <w:spacing w:val="-4"/>
          <w:szCs w:val="24"/>
        </w:rPr>
        <w:t xml:space="preserve"> </w:t>
      </w:r>
      <w:r w:rsidRPr="00E33554">
        <w:rPr>
          <w:rFonts w:ascii="Arial" w:eastAsia="Arial" w:hAnsi="Arial" w:cs="Arial"/>
          <w:szCs w:val="24"/>
        </w:rPr>
        <w:t>and</w:t>
      </w:r>
      <w:r w:rsidRPr="00E33554">
        <w:rPr>
          <w:rFonts w:ascii="Arial" w:eastAsia="Arial" w:hAnsi="Arial" w:cs="Arial"/>
          <w:spacing w:val="-5"/>
          <w:szCs w:val="24"/>
        </w:rPr>
        <w:t xml:space="preserve"> </w:t>
      </w:r>
      <w:r w:rsidRPr="00E33554">
        <w:rPr>
          <w:rFonts w:ascii="Arial" w:eastAsia="Arial" w:hAnsi="Arial" w:cs="Arial"/>
          <w:szCs w:val="24"/>
        </w:rPr>
        <w:t>adjustments</w:t>
      </w:r>
      <w:r w:rsidRPr="00E33554">
        <w:rPr>
          <w:rFonts w:ascii="Arial" w:eastAsia="Arial" w:hAnsi="Arial" w:cs="Arial"/>
          <w:spacing w:val="-4"/>
          <w:szCs w:val="24"/>
        </w:rPr>
        <w:t xml:space="preserve"> </w:t>
      </w:r>
      <w:r w:rsidRPr="00E33554">
        <w:rPr>
          <w:rFonts w:ascii="Arial" w:eastAsia="Arial" w:hAnsi="Arial" w:cs="Arial"/>
          <w:szCs w:val="24"/>
        </w:rPr>
        <w:t>for</w:t>
      </w:r>
      <w:r w:rsidRPr="00E33554">
        <w:rPr>
          <w:rFonts w:ascii="Arial" w:eastAsia="Arial" w:hAnsi="Arial" w:cs="Arial"/>
          <w:spacing w:val="-4"/>
          <w:szCs w:val="24"/>
        </w:rPr>
        <w:t xml:space="preserve"> </w:t>
      </w:r>
      <w:r w:rsidRPr="00E33554">
        <w:rPr>
          <w:rFonts w:ascii="Arial" w:eastAsia="Arial" w:hAnsi="Arial" w:cs="Arial"/>
          <w:szCs w:val="24"/>
        </w:rPr>
        <w:t>90 days after the date of delivery.</w:t>
      </w:r>
    </w:p>
    <w:p w14:paraId="73D649B8" w14:textId="77777777" w:rsidR="0090646F" w:rsidRDefault="0090646F" w:rsidP="003E7CB3">
      <w:pPr>
        <w:pStyle w:val="NoSpacing"/>
      </w:pPr>
    </w:p>
    <w:p w14:paraId="6A067FAE" w14:textId="65528A71" w:rsidR="00B767D9" w:rsidRDefault="00B767D9" w:rsidP="003E7CB3">
      <w:pPr>
        <w:pStyle w:val="NoSpacing"/>
      </w:pPr>
      <w:r>
        <w:br w:type="page"/>
      </w:r>
    </w:p>
    <w:p w14:paraId="7ED7114D" w14:textId="074ABCED" w:rsidR="0090646F" w:rsidRPr="0090646F" w:rsidRDefault="0090646F" w:rsidP="00FE7630">
      <w:pPr>
        <w:pStyle w:val="Heading2"/>
      </w:pPr>
      <w:bookmarkStart w:id="36" w:name="_Toc170475297"/>
      <w:r w:rsidRPr="0090646F">
        <w:lastRenderedPageBreak/>
        <w:t>Maxillofacial</w:t>
      </w:r>
      <w:r w:rsidRPr="0090646F">
        <w:rPr>
          <w:spacing w:val="6"/>
        </w:rPr>
        <w:t xml:space="preserve"> </w:t>
      </w:r>
      <w:r w:rsidRPr="0090646F">
        <w:t>Prosthetic</w:t>
      </w:r>
      <w:r w:rsidRPr="0090646F">
        <w:rPr>
          <w:spacing w:val="6"/>
        </w:rPr>
        <w:t xml:space="preserve"> </w:t>
      </w:r>
      <w:r w:rsidRPr="0090646F">
        <w:t>Procedures</w:t>
      </w:r>
      <w:r w:rsidRPr="0090646F">
        <w:rPr>
          <w:spacing w:val="6"/>
        </w:rPr>
        <w:t xml:space="preserve"> </w:t>
      </w:r>
      <w:r w:rsidRPr="0090646F">
        <w:t>(D5900</w:t>
      </w:r>
      <w:r w:rsidR="00B478A6">
        <w:t>–</w:t>
      </w:r>
      <w:r w:rsidRPr="0090646F">
        <w:t>D5999)</w:t>
      </w:r>
      <w:bookmarkEnd w:id="36"/>
    </w:p>
    <w:p w14:paraId="21ACF015" w14:textId="77777777" w:rsidR="0090646F" w:rsidRPr="0090646F" w:rsidRDefault="0090646F" w:rsidP="00E83AF4">
      <w:pPr>
        <w:pStyle w:val="ProcedureDescription"/>
      </w:pPr>
      <w:r w:rsidRPr="0090646F">
        <w:t>PROCEDURE</w:t>
      </w:r>
      <w:r w:rsidRPr="0090646F">
        <w:rPr>
          <w:spacing w:val="-8"/>
        </w:rPr>
        <w:t xml:space="preserve"> </w:t>
      </w:r>
      <w:r w:rsidRPr="0090646F">
        <w:rPr>
          <w:spacing w:val="-4"/>
        </w:rPr>
        <w:t>D5911</w:t>
      </w:r>
    </w:p>
    <w:p w14:paraId="02832B5A" w14:textId="77777777" w:rsidR="0090646F" w:rsidRPr="0090646F" w:rsidRDefault="0090646F" w:rsidP="00E83AF4">
      <w:pPr>
        <w:pStyle w:val="ProcedureDescription"/>
      </w:pPr>
      <w:r w:rsidRPr="0090646F">
        <w:t>FACIAL</w:t>
      </w:r>
      <w:r w:rsidRPr="0090646F">
        <w:rPr>
          <w:spacing w:val="-3"/>
        </w:rPr>
        <w:t xml:space="preserve"> </w:t>
      </w:r>
      <w:r w:rsidRPr="0090646F">
        <w:t>MOULAGE</w:t>
      </w:r>
      <w:r w:rsidRPr="0090646F">
        <w:rPr>
          <w:spacing w:val="-3"/>
        </w:rPr>
        <w:t xml:space="preserve"> </w:t>
      </w:r>
      <w:r w:rsidRPr="0090646F">
        <w:rPr>
          <w:spacing w:val="-2"/>
        </w:rPr>
        <w:t>(SECTIONAL)</w:t>
      </w:r>
    </w:p>
    <w:p w14:paraId="7D22C760" w14:textId="6B76B460" w:rsidR="0090646F" w:rsidRPr="00021F9A" w:rsidRDefault="0090646F" w:rsidP="003301E4">
      <w:pPr>
        <w:widowControl w:val="0"/>
        <w:numPr>
          <w:ilvl w:val="0"/>
          <w:numId w:val="216"/>
        </w:numPr>
        <w:tabs>
          <w:tab w:val="left" w:pos="480"/>
          <w:tab w:val="left" w:pos="481"/>
        </w:tabs>
        <w:autoSpaceDE w:val="0"/>
        <w:autoSpaceDN w:val="0"/>
        <w:spacing w:before="122" w:after="0" w:line="240" w:lineRule="auto"/>
        <w:ind w:hanging="361"/>
        <w:rPr>
          <w:rFonts w:ascii="Arial" w:eastAsia="Arial" w:hAnsi="Arial" w:cs="Arial"/>
          <w:szCs w:val="24"/>
        </w:rPr>
      </w:pPr>
      <w:r w:rsidRPr="00021F9A">
        <w:rPr>
          <w:rFonts w:ascii="Arial" w:eastAsia="Arial" w:hAnsi="Arial" w:cs="Arial"/>
          <w:szCs w:val="24"/>
        </w:rPr>
        <w:t>Written</w:t>
      </w:r>
      <w:r w:rsidRPr="00021F9A">
        <w:rPr>
          <w:rFonts w:ascii="Arial" w:eastAsia="Arial" w:hAnsi="Arial" w:cs="Arial"/>
          <w:spacing w:val="-4"/>
          <w:szCs w:val="24"/>
        </w:rPr>
        <w:t xml:space="preserve"> </w:t>
      </w:r>
      <w:r w:rsidRPr="00021F9A">
        <w:rPr>
          <w:rFonts w:ascii="Arial" w:eastAsia="Arial" w:hAnsi="Arial" w:cs="Arial"/>
          <w:szCs w:val="24"/>
        </w:rPr>
        <w:t>documentation</w:t>
      </w:r>
      <w:r w:rsidRPr="00021F9A">
        <w:rPr>
          <w:rFonts w:ascii="Arial" w:eastAsia="Arial" w:hAnsi="Arial" w:cs="Arial"/>
          <w:spacing w:val="-4"/>
          <w:szCs w:val="24"/>
        </w:rPr>
        <w:t xml:space="preserve"> </w:t>
      </w:r>
      <w:r w:rsidRPr="00021F9A">
        <w:rPr>
          <w:rFonts w:ascii="Arial" w:eastAsia="Arial" w:hAnsi="Arial" w:cs="Arial"/>
          <w:szCs w:val="24"/>
        </w:rPr>
        <w:t>for</w:t>
      </w:r>
      <w:r w:rsidRPr="00021F9A">
        <w:rPr>
          <w:rFonts w:ascii="Arial" w:eastAsia="Arial" w:hAnsi="Arial" w:cs="Arial"/>
          <w:spacing w:val="-3"/>
          <w:szCs w:val="24"/>
        </w:rPr>
        <w:t xml:space="preserve"> </w:t>
      </w:r>
      <w:r w:rsidRPr="00021F9A">
        <w:rPr>
          <w:rFonts w:ascii="Arial" w:eastAsia="Arial" w:hAnsi="Arial" w:cs="Arial"/>
          <w:szCs w:val="24"/>
        </w:rPr>
        <w:t>payment</w:t>
      </w:r>
      <w:r w:rsidRPr="00021F9A">
        <w:rPr>
          <w:rFonts w:ascii="Arial" w:eastAsia="Arial" w:hAnsi="Arial" w:cs="Arial"/>
          <w:spacing w:val="-3"/>
          <w:szCs w:val="24"/>
        </w:rPr>
        <w:t xml:space="preserve"> </w:t>
      </w:r>
      <w:r w:rsidR="00021F9A" w:rsidRPr="00021F9A">
        <w:rPr>
          <w:rFonts w:ascii="Arial" w:eastAsia="Arial" w:hAnsi="Arial" w:cs="Arial"/>
          <w:szCs w:val="24"/>
        </w:rPr>
        <w:t>–</w:t>
      </w:r>
      <w:r w:rsidRPr="00021F9A">
        <w:rPr>
          <w:rFonts w:ascii="Arial" w:eastAsia="Arial" w:hAnsi="Arial" w:cs="Arial"/>
          <w:spacing w:val="-2"/>
          <w:szCs w:val="24"/>
        </w:rPr>
        <w:t xml:space="preserve"> </w:t>
      </w:r>
      <w:r w:rsidRPr="00021F9A">
        <w:rPr>
          <w:rFonts w:ascii="Arial" w:eastAsia="Arial" w:hAnsi="Arial" w:cs="Arial"/>
          <w:szCs w:val="24"/>
        </w:rPr>
        <w:t>shall</w:t>
      </w:r>
      <w:r w:rsidRPr="00021F9A">
        <w:rPr>
          <w:rFonts w:ascii="Arial" w:eastAsia="Arial" w:hAnsi="Arial" w:cs="Arial"/>
          <w:spacing w:val="-2"/>
          <w:szCs w:val="24"/>
        </w:rPr>
        <w:t xml:space="preserve"> include:</w:t>
      </w:r>
    </w:p>
    <w:p w14:paraId="3A47AA1C" w14:textId="77777777" w:rsidR="0090646F" w:rsidRPr="00021F9A" w:rsidRDefault="0090646F" w:rsidP="003301E4">
      <w:pPr>
        <w:widowControl w:val="0"/>
        <w:numPr>
          <w:ilvl w:val="1"/>
          <w:numId w:val="216"/>
        </w:numPr>
        <w:tabs>
          <w:tab w:val="left" w:pos="840"/>
          <w:tab w:val="left" w:pos="841"/>
        </w:tabs>
        <w:autoSpaceDE w:val="0"/>
        <w:autoSpaceDN w:val="0"/>
        <w:spacing w:before="119" w:after="0" w:line="240" w:lineRule="auto"/>
        <w:ind w:hanging="361"/>
        <w:rPr>
          <w:rFonts w:ascii="Arial" w:eastAsia="Arial" w:hAnsi="Arial" w:cs="Arial"/>
          <w:szCs w:val="24"/>
        </w:rPr>
      </w:pPr>
      <w:r w:rsidRPr="00021F9A">
        <w:rPr>
          <w:rFonts w:ascii="Arial" w:eastAsia="Arial" w:hAnsi="Arial" w:cs="Arial"/>
          <w:szCs w:val="24"/>
        </w:rPr>
        <w:t>the</w:t>
      </w:r>
      <w:r w:rsidRPr="00021F9A">
        <w:rPr>
          <w:rFonts w:ascii="Arial" w:eastAsia="Arial" w:hAnsi="Arial" w:cs="Arial"/>
          <w:spacing w:val="-4"/>
          <w:szCs w:val="24"/>
        </w:rPr>
        <w:t xml:space="preserve"> </w:t>
      </w:r>
      <w:r w:rsidRPr="00021F9A">
        <w:rPr>
          <w:rFonts w:ascii="Arial" w:eastAsia="Arial" w:hAnsi="Arial" w:cs="Arial"/>
          <w:szCs w:val="24"/>
        </w:rPr>
        <w:t>etiology</w:t>
      </w:r>
      <w:r w:rsidRPr="00021F9A">
        <w:rPr>
          <w:rFonts w:ascii="Arial" w:eastAsia="Arial" w:hAnsi="Arial" w:cs="Arial"/>
          <w:spacing w:val="-4"/>
          <w:szCs w:val="24"/>
        </w:rPr>
        <w:t xml:space="preserve"> </w:t>
      </w:r>
      <w:r w:rsidRPr="00021F9A">
        <w:rPr>
          <w:rFonts w:ascii="Arial" w:eastAsia="Arial" w:hAnsi="Arial" w:cs="Arial"/>
          <w:szCs w:val="24"/>
        </w:rPr>
        <w:t>of</w:t>
      </w:r>
      <w:r w:rsidRPr="00021F9A">
        <w:rPr>
          <w:rFonts w:ascii="Arial" w:eastAsia="Arial" w:hAnsi="Arial" w:cs="Arial"/>
          <w:spacing w:val="-2"/>
          <w:szCs w:val="24"/>
        </w:rPr>
        <w:t xml:space="preserve"> </w:t>
      </w:r>
      <w:r w:rsidRPr="00021F9A">
        <w:rPr>
          <w:rFonts w:ascii="Arial" w:eastAsia="Arial" w:hAnsi="Arial" w:cs="Arial"/>
          <w:szCs w:val="24"/>
        </w:rPr>
        <w:t>the</w:t>
      </w:r>
      <w:r w:rsidRPr="00021F9A">
        <w:rPr>
          <w:rFonts w:ascii="Arial" w:eastAsia="Arial" w:hAnsi="Arial" w:cs="Arial"/>
          <w:spacing w:val="-4"/>
          <w:szCs w:val="24"/>
        </w:rPr>
        <w:t xml:space="preserve"> </w:t>
      </w:r>
      <w:r w:rsidRPr="00021F9A">
        <w:rPr>
          <w:rFonts w:ascii="Arial" w:eastAsia="Arial" w:hAnsi="Arial" w:cs="Arial"/>
          <w:szCs w:val="24"/>
        </w:rPr>
        <w:t>disease</w:t>
      </w:r>
      <w:r w:rsidRPr="00021F9A">
        <w:rPr>
          <w:rFonts w:ascii="Arial" w:eastAsia="Arial" w:hAnsi="Arial" w:cs="Arial"/>
          <w:spacing w:val="-3"/>
          <w:szCs w:val="24"/>
        </w:rPr>
        <w:t xml:space="preserve"> </w:t>
      </w:r>
      <w:r w:rsidRPr="00021F9A">
        <w:rPr>
          <w:rFonts w:ascii="Arial" w:eastAsia="Arial" w:hAnsi="Arial" w:cs="Arial"/>
          <w:szCs w:val="24"/>
        </w:rPr>
        <w:t>and/or</w:t>
      </w:r>
      <w:r w:rsidRPr="00021F9A">
        <w:rPr>
          <w:rFonts w:ascii="Arial" w:eastAsia="Arial" w:hAnsi="Arial" w:cs="Arial"/>
          <w:spacing w:val="-3"/>
          <w:szCs w:val="24"/>
        </w:rPr>
        <w:t xml:space="preserve"> </w:t>
      </w:r>
      <w:r w:rsidRPr="00021F9A">
        <w:rPr>
          <w:rFonts w:ascii="Arial" w:eastAsia="Arial" w:hAnsi="Arial" w:cs="Arial"/>
          <w:szCs w:val="24"/>
        </w:rPr>
        <w:t>condition,</w:t>
      </w:r>
      <w:r w:rsidRPr="00021F9A">
        <w:rPr>
          <w:rFonts w:ascii="Arial" w:eastAsia="Arial" w:hAnsi="Arial" w:cs="Arial"/>
          <w:spacing w:val="-2"/>
          <w:szCs w:val="24"/>
        </w:rPr>
        <w:t xml:space="preserve"> </w:t>
      </w:r>
      <w:r w:rsidRPr="00021F9A">
        <w:rPr>
          <w:rFonts w:ascii="Arial" w:eastAsia="Arial" w:hAnsi="Arial" w:cs="Arial"/>
          <w:spacing w:val="-5"/>
          <w:szCs w:val="24"/>
        </w:rPr>
        <w:t>and</w:t>
      </w:r>
    </w:p>
    <w:p w14:paraId="6A55C4DE" w14:textId="77777777" w:rsidR="0090646F" w:rsidRPr="00021F9A" w:rsidRDefault="0090646F" w:rsidP="003301E4">
      <w:pPr>
        <w:widowControl w:val="0"/>
        <w:numPr>
          <w:ilvl w:val="1"/>
          <w:numId w:val="216"/>
        </w:numPr>
        <w:tabs>
          <w:tab w:val="left" w:pos="840"/>
          <w:tab w:val="left" w:pos="841"/>
        </w:tabs>
        <w:autoSpaceDE w:val="0"/>
        <w:autoSpaceDN w:val="0"/>
        <w:spacing w:before="121" w:after="0" w:line="240" w:lineRule="auto"/>
        <w:ind w:hanging="361"/>
        <w:rPr>
          <w:rFonts w:ascii="Arial" w:eastAsia="Arial" w:hAnsi="Arial" w:cs="Arial"/>
          <w:szCs w:val="24"/>
        </w:rPr>
      </w:pPr>
      <w:r w:rsidRPr="00021F9A">
        <w:rPr>
          <w:rFonts w:ascii="Arial" w:eastAsia="Arial" w:hAnsi="Arial" w:cs="Arial"/>
          <w:szCs w:val="24"/>
        </w:rPr>
        <w:t>a</w:t>
      </w:r>
      <w:r w:rsidRPr="00021F9A">
        <w:rPr>
          <w:rFonts w:ascii="Arial" w:eastAsia="Arial" w:hAnsi="Arial" w:cs="Arial"/>
          <w:spacing w:val="-4"/>
          <w:szCs w:val="24"/>
        </w:rPr>
        <w:t xml:space="preserve"> </w:t>
      </w:r>
      <w:r w:rsidRPr="00021F9A">
        <w:rPr>
          <w:rFonts w:ascii="Arial" w:eastAsia="Arial" w:hAnsi="Arial" w:cs="Arial"/>
          <w:szCs w:val="24"/>
        </w:rPr>
        <w:t>description</w:t>
      </w:r>
      <w:r w:rsidRPr="00021F9A">
        <w:rPr>
          <w:rFonts w:ascii="Arial" w:eastAsia="Arial" w:hAnsi="Arial" w:cs="Arial"/>
          <w:spacing w:val="-2"/>
          <w:szCs w:val="24"/>
        </w:rPr>
        <w:t xml:space="preserve"> </w:t>
      </w:r>
      <w:r w:rsidRPr="00021F9A">
        <w:rPr>
          <w:rFonts w:ascii="Arial" w:eastAsia="Arial" w:hAnsi="Arial" w:cs="Arial"/>
          <w:szCs w:val="24"/>
        </w:rPr>
        <w:t>of</w:t>
      </w:r>
      <w:r w:rsidRPr="00021F9A">
        <w:rPr>
          <w:rFonts w:ascii="Arial" w:eastAsia="Arial" w:hAnsi="Arial" w:cs="Arial"/>
          <w:spacing w:val="-2"/>
          <w:szCs w:val="24"/>
        </w:rPr>
        <w:t xml:space="preserve"> </w:t>
      </w:r>
      <w:r w:rsidRPr="00021F9A">
        <w:rPr>
          <w:rFonts w:ascii="Arial" w:eastAsia="Arial" w:hAnsi="Arial" w:cs="Arial"/>
          <w:szCs w:val="24"/>
        </w:rPr>
        <w:t>the</w:t>
      </w:r>
      <w:r w:rsidRPr="00021F9A">
        <w:rPr>
          <w:rFonts w:ascii="Arial" w:eastAsia="Arial" w:hAnsi="Arial" w:cs="Arial"/>
          <w:spacing w:val="-4"/>
          <w:szCs w:val="24"/>
        </w:rPr>
        <w:t xml:space="preserve"> </w:t>
      </w:r>
      <w:r w:rsidRPr="00021F9A">
        <w:rPr>
          <w:rFonts w:ascii="Arial" w:eastAsia="Arial" w:hAnsi="Arial" w:cs="Arial"/>
          <w:szCs w:val="24"/>
        </w:rPr>
        <w:t>associated</w:t>
      </w:r>
      <w:r w:rsidRPr="00021F9A">
        <w:rPr>
          <w:rFonts w:ascii="Arial" w:eastAsia="Arial" w:hAnsi="Arial" w:cs="Arial"/>
          <w:spacing w:val="-1"/>
          <w:szCs w:val="24"/>
        </w:rPr>
        <w:t xml:space="preserve"> </w:t>
      </w:r>
      <w:r w:rsidRPr="00021F9A">
        <w:rPr>
          <w:rFonts w:ascii="Arial" w:eastAsia="Arial" w:hAnsi="Arial" w:cs="Arial"/>
          <w:szCs w:val="24"/>
        </w:rPr>
        <w:t>surgery</w:t>
      </w:r>
      <w:r w:rsidRPr="00021F9A">
        <w:rPr>
          <w:rFonts w:ascii="Arial" w:eastAsia="Arial" w:hAnsi="Arial" w:cs="Arial"/>
          <w:spacing w:val="-3"/>
          <w:szCs w:val="24"/>
        </w:rPr>
        <w:t xml:space="preserve"> </w:t>
      </w:r>
      <w:r w:rsidRPr="00021F9A">
        <w:rPr>
          <w:rFonts w:ascii="Arial" w:eastAsia="Arial" w:hAnsi="Arial" w:cs="Arial"/>
          <w:szCs w:val="24"/>
        </w:rPr>
        <w:t>or</w:t>
      </w:r>
      <w:r w:rsidRPr="00021F9A">
        <w:rPr>
          <w:rFonts w:ascii="Arial" w:eastAsia="Arial" w:hAnsi="Arial" w:cs="Arial"/>
          <w:spacing w:val="-3"/>
          <w:szCs w:val="24"/>
        </w:rPr>
        <w:t xml:space="preserve"> </w:t>
      </w:r>
      <w:r w:rsidRPr="00021F9A">
        <w:rPr>
          <w:rFonts w:ascii="Arial" w:eastAsia="Arial" w:hAnsi="Arial" w:cs="Arial"/>
          <w:szCs w:val="24"/>
        </w:rPr>
        <w:t>an</w:t>
      </w:r>
      <w:r w:rsidRPr="00021F9A">
        <w:rPr>
          <w:rFonts w:ascii="Arial" w:eastAsia="Arial" w:hAnsi="Arial" w:cs="Arial"/>
          <w:spacing w:val="-1"/>
          <w:szCs w:val="24"/>
        </w:rPr>
        <w:t xml:space="preserve"> </w:t>
      </w:r>
      <w:r w:rsidRPr="00021F9A">
        <w:rPr>
          <w:rFonts w:ascii="Arial" w:eastAsia="Arial" w:hAnsi="Arial" w:cs="Arial"/>
          <w:szCs w:val="24"/>
        </w:rPr>
        <w:t>operative</w:t>
      </w:r>
      <w:r w:rsidRPr="00021F9A">
        <w:rPr>
          <w:rFonts w:ascii="Arial" w:eastAsia="Arial" w:hAnsi="Arial" w:cs="Arial"/>
          <w:spacing w:val="-3"/>
          <w:szCs w:val="24"/>
        </w:rPr>
        <w:t xml:space="preserve"> </w:t>
      </w:r>
      <w:r w:rsidRPr="00021F9A">
        <w:rPr>
          <w:rFonts w:ascii="Arial" w:eastAsia="Arial" w:hAnsi="Arial" w:cs="Arial"/>
          <w:szCs w:val="24"/>
        </w:rPr>
        <w:t>report,</w:t>
      </w:r>
      <w:r w:rsidRPr="00021F9A">
        <w:rPr>
          <w:rFonts w:ascii="Arial" w:eastAsia="Arial" w:hAnsi="Arial" w:cs="Arial"/>
          <w:spacing w:val="-2"/>
          <w:szCs w:val="24"/>
        </w:rPr>
        <w:t xml:space="preserve"> </w:t>
      </w:r>
      <w:r w:rsidRPr="00021F9A">
        <w:rPr>
          <w:rFonts w:ascii="Arial" w:eastAsia="Arial" w:hAnsi="Arial" w:cs="Arial"/>
          <w:spacing w:val="-5"/>
          <w:szCs w:val="24"/>
        </w:rPr>
        <w:t>and</w:t>
      </w:r>
    </w:p>
    <w:p w14:paraId="776E6A89" w14:textId="77777777" w:rsidR="0090646F" w:rsidRPr="00021F9A" w:rsidRDefault="0090646F" w:rsidP="003301E4">
      <w:pPr>
        <w:widowControl w:val="0"/>
        <w:numPr>
          <w:ilvl w:val="1"/>
          <w:numId w:val="216"/>
        </w:numPr>
        <w:tabs>
          <w:tab w:val="left" w:pos="840"/>
          <w:tab w:val="left" w:pos="841"/>
        </w:tabs>
        <w:autoSpaceDE w:val="0"/>
        <w:autoSpaceDN w:val="0"/>
        <w:spacing w:before="119" w:after="0" w:line="240" w:lineRule="auto"/>
        <w:ind w:hanging="361"/>
        <w:rPr>
          <w:rFonts w:ascii="Arial" w:eastAsia="Arial" w:hAnsi="Arial" w:cs="Arial"/>
          <w:szCs w:val="24"/>
        </w:rPr>
      </w:pPr>
      <w:r w:rsidRPr="00021F9A">
        <w:rPr>
          <w:rFonts w:ascii="Arial" w:eastAsia="Arial" w:hAnsi="Arial" w:cs="Arial"/>
          <w:szCs w:val="24"/>
        </w:rPr>
        <w:t>a</w:t>
      </w:r>
      <w:r w:rsidRPr="00021F9A">
        <w:rPr>
          <w:rFonts w:ascii="Arial" w:eastAsia="Arial" w:hAnsi="Arial" w:cs="Arial"/>
          <w:spacing w:val="-3"/>
          <w:szCs w:val="24"/>
        </w:rPr>
        <w:t xml:space="preserve"> </w:t>
      </w:r>
      <w:r w:rsidRPr="00021F9A">
        <w:rPr>
          <w:rFonts w:ascii="Arial" w:eastAsia="Arial" w:hAnsi="Arial" w:cs="Arial"/>
          <w:szCs w:val="24"/>
        </w:rPr>
        <w:t>description</w:t>
      </w:r>
      <w:r w:rsidRPr="00021F9A">
        <w:rPr>
          <w:rFonts w:ascii="Arial" w:eastAsia="Arial" w:hAnsi="Arial" w:cs="Arial"/>
          <w:spacing w:val="-2"/>
          <w:szCs w:val="24"/>
        </w:rPr>
        <w:t xml:space="preserve"> </w:t>
      </w:r>
      <w:r w:rsidRPr="00021F9A">
        <w:rPr>
          <w:rFonts w:ascii="Arial" w:eastAsia="Arial" w:hAnsi="Arial" w:cs="Arial"/>
          <w:szCs w:val="24"/>
        </w:rPr>
        <w:t>of</w:t>
      </w:r>
      <w:r w:rsidRPr="00021F9A">
        <w:rPr>
          <w:rFonts w:ascii="Arial" w:eastAsia="Arial" w:hAnsi="Arial" w:cs="Arial"/>
          <w:spacing w:val="-2"/>
          <w:szCs w:val="24"/>
        </w:rPr>
        <w:t xml:space="preserve"> </w:t>
      </w:r>
      <w:r w:rsidRPr="00021F9A">
        <w:rPr>
          <w:rFonts w:ascii="Arial" w:eastAsia="Arial" w:hAnsi="Arial" w:cs="Arial"/>
          <w:szCs w:val="24"/>
        </w:rPr>
        <w:t>the</w:t>
      </w:r>
      <w:r w:rsidRPr="00021F9A">
        <w:rPr>
          <w:rFonts w:ascii="Arial" w:eastAsia="Arial" w:hAnsi="Arial" w:cs="Arial"/>
          <w:spacing w:val="-2"/>
          <w:szCs w:val="24"/>
        </w:rPr>
        <w:t xml:space="preserve"> prosthesis.</w:t>
      </w:r>
    </w:p>
    <w:p w14:paraId="50E760FF" w14:textId="77777777" w:rsidR="0090646F" w:rsidRPr="00B767D9" w:rsidRDefault="0090646F" w:rsidP="0067045A">
      <w:pPr>
        <w:pStyle w:val="NoSpacing"/>
      </w:pPr>
    </w:p>
    <w:p w14:paraId="5780F100" w14:textId="77777777" w:rsidR="0090646F" w:rsidRPr="0090646F" w:rsidRDefault="0090646F" w:rsidP="00E83AF4">
      <w:pPr>
        <w:pStyle w:val="ProcedureDescription"/>
      </w:pPr>
      <w:r w:rsidRPr="0090646F">
        <w:t>PROCEDURE</w:t>
      </w:r>
      <w:r w:rsidRPr="0090646F">
        <w:rPr>
          <w:spacing w:val="-8"/>
        </w:rPr>
        <w:t xml:space="preserve"> </w:t>
      </w:r>
      <w:r w:rsidRPr="0090646F">
        <w:rPr>
          <w:spacing w:val="-4"/>
        </w:rPr>
        <w:t>D5912</w:t>
      </w:r>
    </w:p>
    <w:p w14:paraId="08AA6917" w14:textId="77777777" w:rsidR="0090646F" w:rsidRPr="0090646F" w:rsidRDefault="0090646F" w:rsidP="00E83AF4">
      <w:pPr>
        <w:pStyle w:val="ProcedureDescription"/>
      </w:pPr>
      <w:r w:rsidRPr="0090646F">
        <w:t>FACIAL</w:t>
      </w:r>
      <w:r w:rsidRPr="0090646F">
        <w:rPr>
          <w:spacing w:val="-3"/>
        </w:rPr>
        <w:t xml:space="preserve"> </w:t>
      </w:r>
      <w:r w:rsidRPr="0090646F">
        <w:t>MOULAGE</w:t>
      </w:r>
      <w:r w:rsidRPr="0090646F">
        <w:rPr>
          <w:spacing w:val="-3"/>
        </w:rPr>
        <w:t xml:space="preserve"> </w:t>
      </w:r>
      <w:r w:rsidRPr="0090646F">
        <w:rPr>
          <w:spacing w:val="-2"/>
        </w:rPr>
        <w:t>(COMPLETE)</w:t>
      </w:r>
    </w:p>
    <w:p w14:paraId="0C8E53E7" w14:textId="536D405B" w:rsidR="0090646F" w:rsidRPr="00021F9A" w:rsidRDefault="0090646F" w:rsidP="003301E4">
      <w:pPr>
        <w:widowControl w:val="0"/>
        <w:numPr>
          <w:ilvl w:val="0"/>
          <w:numId w:val="215"/>
        </w:numPr>
        <w:tabs>
          <w:tab w:val="left" w:pos="480"/>
          <w:tab w:val="left" w:pos="481"/>
        </w:tabs>
        <w:autoSpaceDE w:val="0"/>
        <w:autoSpaceDN w:val="0"/>
        <w:spacing w:before="120" w:after="0" w:line="240" w:lineRule="auto"/>
        <w:ind w:hanging="361"/>
        <w:rPr>
          <w:rFonts w:ascii="Arial" w:eastAsia="Arial" w:hAnsi="Arial" w:cs="Arial"/>
          <w:szCs w:val="24"/>
        </w:rPr>
      </w:pPr>
      <w:r w:rsidRPr="00021F9A">
        <w:rPr>
          <w:rFonts w:ascii="Arial" w:eastAsia="Arial" w:hAnsi="Arial" w:cs="Arial"/>
          <w:szCs w:val="24"/>
        </w:rPr>
        <w:t>Written</w:t>
      </w:r>
      <w:r w:rsidRPr="00021F9A">
        <w:rPr>
          <w:rFonts w:ascii="Arial" w:eastAsia="Arial" w:hAnsi="Arial" w:cs="Arial"/>
          <w:spacing w:val="-4"/>
          <w:szCs w:val="24"/>
        </w:rPr>
        <w:t xml:space="preserve"> </w:t>
      </w:r>
      <w:r w:rsidRPr="00021F9A">
        <w:rPr>
          <w:rFonts w:ascii="Arial" w:eastAsia="Arial" w:hAnsi="Arial" w:cs="Arial"/>
          <w:szCs w:val="24"/>
        </w:rPr>
        <w:t>documentation</w:t>
      </w:r>
      <w:r w:rsidRPr="00021F9A">
        <w:rPr>
          <w:rFonts w:ascii="Arial" w:eastAsia="Arial" w:hAnsi="Arial" w:cs="Arial"/>
          <w:spacing w:val="-4"/>
          <w:szCs w:val="24"/>
        </w:rPr>
        <w:t xml:space="preserve"> </w:t>
      </w:r>
      <w:r w:rsidRPr="00021F9A">
        <w:rPr>
          <w:rFonts w:ascii="Arial" w:eastAsia="Arial" w:hAnsi="Arial" w:cs="Arial"/>
          <w:szCs w:val="24"/>
        </w:rPr>
        <w:t>for</w:t>
      </w:r>
      <w:r w:rsidRPr="00021F9A">
        <w:rPr>
          <w:rFonts w:ascii="Arial" w:eastAsia="Arial" w:hAnsi="Arial" w:cs="Arial"/>
          <w:spacing w:val="-3"/>
          <w:szCs w:val="24"/>
        </w:rPr>
        <w:t xml:space="preserve"> </w:t>
      </w:r>
      <w:r w:rsidRPr="00021F9A">
        <w:rPr>
          <w:rFonts w:ascii="Arial" w:eastAsia="Arial" w:hAnsi="Arial" w:cs="Arial"/>
          <w:szCs w:val="24"/>
        </w:rPr>
        <w:t>payment</w:t>
      </w:r>
      <w:r w:rsidRPr="00021F9A">
        <w:rPr>
          <w:rFonts w:ascii="Arial" w:eastAsia="Arial" w:hAnsi="Arial" w:cs="Arial"/>
          <w:spacing w:val="-3"/>
          <w:szCs w:val="24"/>
        </w:rPr>
        <w:t xml:space="preserve"> </w:t>
      </w:r>
      <w:r w:rsidR="00021F9A" w:rsidRPr="00021F9A">
        <w:rPr>
          <w:rFonts w:ascii="Arial" w:eastAsia="Arial" w:hAnsi="Arial" w:cs="Arial"/>
          <w:spacing w:val="-3"/>
          <w:szCs w:val="24"/>
        </w:rPr>
        <w:t>–</w:t>
      </w:r>
      <w:r w:rsidRPr="00021F9A">
        <w:rPr>
          <w:rFonts w:ascii="Arial" w:eastAsia="Arial" w:hAnsi="Arial" w:cs="Arial"/>
          <w:spacing w:val="-2"/>
          <w:szCs w:val="24"/>
        </w:rPr>
        <w:t xml:space="preserve"> </w:t>
      </w:r>
      <w:r w:rsidRPr="00021F9A">
        <w:rPr>
          <w:rFonts w:ascii="Arial" w:eastAsia="Arial" w:hAnsi="Arial" w:cs="Arial"/>
          <w:szCs w:val="24"/>
        </w:rPr>
        <w:t>shall</w:t>
      </w:r>
      <w:r w:rsidRPr="00021F9A">
        <w:rPr>
          <w:rFonts w:ascii="Arial" w:eastAsia="Arial" w:hAnsi="Arial" w:cs="Arial"/>
          <w:spacing w:val="-2"/>
          <w:szCs w:val="24"/>
        </w:rPr>
        <w:t xml:space="preserve"> include:</w:t>
      </w:r>
    </w:p>
    <w:p w14:paraId="4B356F67" w14:textId="77777777" w:rsidR="0090646F" w:rsidRPr="00021F9A" w:rsidRDefault="0090646F" w:rsidP="003301E4">
      <w:pPr>
        <w:widowControl w:val="0"/>
        <w:numPr>
          <w:ilvl w:val="1"/>
          <w:numId w:val="215"/>
        </w:numPr>
        <w:tabs>
          <w:tab w:val="left" w:pos="840"/>
          <w:tab w:val="left" w:pos="841"/>
        </w:tabs>
        <w:autoSpaceDE w:val="0"/>
        <w:autoSpaceDN w:val="0"/>
        <w:spacing w:before="120" w:after="0" w:line="240" w:lineRule="auto"/>
        <w:ind w:hanging="361"/>
        <w:rPr>
          <w:rFonts w:ascii="Arial" w:eastAsia="Arial" w:hAnsi="Arial" w:cs="Arial"/>
          <w:szCs w:val="24"/>
        </w:rPr>
      </w:pPr>
      <w:r w:rsidRPr="00021F9A">
        <w:rPr>
          <w:rFonts w:ascii="Arial" w:eastAsia="Arial" w:hAnsi="Arial" w:cs="Arial"/>
          <w:szCs w:val="24"/>
        </w:rPr>
        <w:t>the</w:t>
      </w:r>
      <w:r w:rsidRPr="00021F9A">
        <w:rPr>
          <w:rFonts w:ascii="Arial" w:eastAsia="Arial" w:hAnsi="Arial" w:cs="Arial"/>
          <w:spacing w:val="-4"/>
          <w:szCs w:val="24"/>
        </w:rPr>
        <w:t xml:space="preserve"> </w:t>
      </w:r>
      <w:r w:rsidRPr="00021F9A">
        <w:rPr>
          <w:rFonts w:ascii="Arial" w:eastAsia="Arial" w:hAnsi="Arial" w:cs="Arial"/>
          <w:szCs w:val="24"/>
        </w:rPr>
        <w:t>etiology</w:t>
      </w:r>
      <w:r w:rsidRPr="00021F9A">
        <w:rPr>
          <w:rFonts w:ascii="Arial" w:eastAsia="Arial" w:hAnsi="Arial" w:cs="Arial"/>
          <w:spacing w:val="-4"/>
          <w:szCs w:val="24"/>
        </w:rPr>
        <w:t xml:space="preserve"> </w:t>
      </w:r>
      <w:r w:rsidRPr="00021F9A">
        <w:rPr>
          <w:rFonts w:ascii="Arial" w:eastAsia="Arial" w:hAnsi="Arial" w:cs="Arial"/>
          <w:szCs w:val="24"/>
        </w:rPr>
        <w:t>of</w:t>
      </w:r>
      <w:r w:rsidRPr="00021F9A">
        <w:rPr>
          <w:rFonts w:ascii="Arial" w:eastAsia="Arial" w:hAnsi="Arial" w:cs="Arial"/>
          <w:spacing w:val="-2"/>
          <w:szCs w:val="24"/>
        </w:rPr>
        <w:t xml:space="preserve"> </w:t>
      </w:r>
      <w:r w:rsidRPr="00021F9A">
        <w:rPr>
          <w:rFonts w:ascii="Arial" w:eastAsia="Arial" w:hAnsi="Arial" w:cs="Arial"/>
          <w:szCs w:val="24"/>
        </w:rPr>
        <w:t>the</w:t>
      </w:r>
      <w:r w:rsidRPr="00021F9A">
        <w:rPr>
          <w:rFonts w:ascii="Arial" w:eastAsia="Arial" w:hAnsi="Arial" w:cs="Arial"/>
          <w:spacing w:val="-4"/>
          <w:szCs w:val="24"/>
        </w:rPr>
        <w:t xml:space="preserve"> </w:t>
      </w:r>
      <w:r w:rsidRPr="00021F9A">
        <w:rPr>
          <w:rFonts w:ascii="Arial" w:eastAsia="Arial" w:hAnsi="Arial" w:cs="Arial"/>
          <w:szCs w:val="24"/>
        </w:rPr>
        <w:t>disease</w:t>
      </w:r>
      <w:r w:rsidRPr="00021F9A">
        <w:rPr>
          <w:rFonts w:ascii="Arial" w:eastAsia="Arial" w:hAnsi="Arial" w:cs="Arial"/>
          <w:spacing w:val="-3"/>
          <w:szCs w:val="24"/>
        </w:rPr>
        <w:t xml:space="preserve"> </w:t>
      </w:r>
      <w:r w:rsidRPr="00021F9A">
        <w:rPr>
          <w:rFonts w:ascii="Arial" w:eastAsia="Arial" w:hAnsi="Arial" w:cs="Arial"/>
          <w:szCs w:val="24"/>
        </w:rPr>
        <w:t>and/or</w:t>
      </w:r>
      <w:r w:rsidRPr="00021F9A">
        <w:rPr>
          <w:rFonts w:ascii="Arial" w:eastAsia="Arial" w:hAnsi="Arial" w:cs="Arial"/>
          <w:spacing w:val="-3"/>
          <w:szCs w:val="24"/>
        </w:rPr>
        <w:t xml:space="preserve"> </w:t>
      </w:r>
      <w:r w:rsidRPr="00021F9A">
        <w:rPr>
          <w:rFonts w:ascii="Arial" w:eastAsia="Arial" w:hAnsi="Arial" w:cs="Arial"/>
          <w:szCs w:val="24"/>
        </w:rPr>
        <w:t>condition,</w:t>
      </w:r>
      <w:r w:rsidRPr="00021F9A">
        <w:rPr>
          <w:rFonts w:ascii="Arial" w:eastAsia="Arial" w:hAnsi="Arial" w:cs="Arial"/>
          <w:spacing w:val="-2"/>
          <w:szCs w:val="24"/>
        </w:rPr>
        <w:t xml:space="preserve"> </w:t>
      </w:r>
      <w:r w:rsidRPr="00021F9A">
        <w:rPr>
          <w:rFonts w:ascii="Arial" w:eastAsia="Arial" w:hAnsi="Arial" w:cs="Arial"/>
          <w:spacing w:val="-5"/>
          <w:szCs w:val="24"/>
        </w:rPr>
        <w:t>and</w:t>
      </w:r>
    </w:p>
    <w:p w14:paraId="5BFF9BE2" w14:textId="77777777" w:rsidR="0090646F" w:rsidRPr="00021F9A" w:rsidRDefault="0090646F" w:rsidP="003301E4">
      <w:pPr>
        <w:widowControl w:val="0"/>
        <w:numPr>
          <w:ilvl w:val="1"/>
          <w:numId w:val="215"/>
        </w:numPr>
        <w:tabs>
          <w:tab w:val="left" w:pos="840"/>
          <w:tab w:val="left" w:pos="841"/>
        </w:tabs>
        <w:autoSpaceDE w:val="0"/>
        <w:autoSpaceDN w:val="0"/>
        <w:spacing w:before="120" w:after="0" w:line="240" w:lineRule="auto"/>
        <w:ind w:hanging="361"/>
        <w:rPr>
          <w:rFonts w:ascii="Arial" w:eastAsia="Arial" w:hAnsi="Arial" w:cs="Arial"/>
          <w:szCs w:val="24"/>
        </w:rPr>
      </w:pPr>
      <w:r w:rsidRPr="00021F9A">
        <w:rPr>
          <w:rFonts w:ascii="Arial" w:eastAsia="Arial" w:hAnsi="Arial" w:cs="Arial"/>
          <w:szCs w:val="24"/>
        </w:rPr>
        <w:t>a</w:t>
      </w:r>
      <w:r w:rsidRPr="00021F9A">
        <w:rPr>
          <w:rFonts w:ascii="Arial" w:eastAsia="Arial" w:hAnsi="Arial" w:cs="Arial"/>
          <w:spacing w:val="-4"/>
          <w:szCs w:val="24"/>
        </w:rPr>
        <w:t xml:space="preserve"> </w:t>
      </w:r>
      <w:r w:rsidRPr="00021F9A">
        <w:rPr>
          <w:rFonts w:ascii="Arial" w:eastAsia="Arial" w:hAnsi="Arial" w:cs="Arial"/>
          <w:szCs w:val="24"/>
        </w:rPr>
        <w:t>description</w:t>
      </w:r>
      <w:r w:rsidRPr="00021F9A">
        <w:rPr>
          <w:rFonts w:ascii="Arial" w:eastAsia="Arial" w:hAnsi="Arial" w:cs="Arial"/>
          <w:spacing w:val="-2"/>
          <w:szCs w:val="24"/>
        </w:rPr>
        <w:t xml:space="preserve"> </w:t>
      </w:r>
      <w:r w:rsidRPr="00021F9A">
        <w:rPr>
          <w:rFonts w:ascii="Arial" w:eastAsia="Arial" w:hAnsi="Arial" w:cs="Arial"/>
          <w:szCs w:val="24"/>
        </w:rPr>
        <w:t>of</w:t>
      </w:r>
      <w:r w:rsidRPr="00021F9A">
        <w:rPr>
          <w:rFonts w:ascii="Arial" w:eastAsia="Arial" w:hAnsi="Arial" w:cs="Arial"/>
          <w:spacing w:val="-2"/>
          <w:szCs w:val="24"/>
        </w:rPr>
        <w:t xml:space="preserve"> </w:t>
      </w:r>
      <w:r w:rsidRPr="00021F9A">
        <w:rPr>
          <w:rFonts w:ascii="Arial" w:eastAsia="Arial" w:hAnsi="Arial" w:cs="Arial"/>
          <w:szCs w:val="24"/>
        </w:rPr>
        <w:t>the</w:t>
      </w:r>
      <w:r w:rsidRPr="00021F9A">
        <w:rPr>
          <w:rFonts w:ascii="Arial" w:eastAsia="Arial" w:hAnsi="Arial" w:cs="Arial"/>
          <w:spacing w:val="-4"/>
          <w:szCs w:val="24"/>
        </w:rPr>
        <w:t xml:space="preserve"> </w:t>
      </w:r>
      <w:r w:rsidRPr="00021F9A">
        <w:rPr>
          <w:rFonts w:ascii="Arial" w:eastAsia="Arial" w:hAnsi="Arial" w:cs="Arial"/>
          <w:szCs w:val="24"/>
        </w:rPr>
        <w:t>associated</w:t>
      </w:r>
      <w:r w:rsidRPr="00021F9A">
        <w:rPr>
          <w:rFonts w:ascii="Arial" w:eastAsia="Arial" w:hAnsi="Arial" w:cs="Arial"/>
          <w:spacing w:val="-1"/>
          <w:szCs w:val="24"/>
        </w:rPr>
        <w:t xml:space="preserve"> </w:t>
      </w:r>
      <w:r w:rsidRPr="00021F9A">
        <w:rPr>
          <w:rFonts w:ascii="Arial" w:eastAsia="Arial" w:hAnsi="Arial" w:cs="Arial"/>
          <w:szCs w:val="24"/>
        </w:rPr>
        <w:t>surgery</w:t>
      </w:r>
      <w:r w:rsidRPr="00021F9A">
        <w:rPr>
          <w:rFonts w:ascii="Arial" w:eastAsia="Arial" w:hAnsi="Arial" w:cs="Arial"/>
          <w:spacing w:val="-3"/>
          <w:szCs w:val="24"/>
        </w:rPr>
        <w:t xml:space="preserve"> </w:t>
      </w:r>
      <w:r w:rsidRPr="00021F9A">
        <w:rPr>
          <w:rFonts w:ascii="Arial" w:eastAsia="Arial" w:hAnsi="Arial" w:cs="Arial"/>
          <w:szCs w:val="24"/>
        </w:rPr>
        <w:t>or</w:t>
      </w:r>
      <w:r w:rsidRPr="00021F9A">
        <w:rPr>
          <w:rFonts w:ascii="Arial" w:eastAsia="Arial" w:hAnsi="Arial" w:cs="Arial"/>
          <w:spacing w:val="-3"/>
          <w:szCs w:val="24"/>
        </w:rPr>
        <w:t xml:space="preserve"> </w:t>
      </w:r>
      <w:r w:rsidRPr="00021F9A">
        <w:rPr>
          <w:rFonts w:ascii="Arial" w:eastAsia="Arial" w:hAnsi="Arial" w:cs="Arial"/>
          <w:szCs w:val="24"/>
        </w:rPr>
        <w:t>an</w:t>
      </w:r>
      <w:r w:rsidRPr="00021F9A">
        <w:rPr>
          <w:rFonts w:ascii="Arial" w:eastAsia="Arial" w:hAnsi="Arial" w:cs="Arial"/>
          <w:spacing w:val="-1"/>
          <w:szCs w:val="24"/>
        </w:rPr>
        <w:t xml:space="preserve"> </w:t>
      </w:r>
      <w:r w:rsidRPr="00021F9A">
        <w:rPr>
          <w:rFonts w:ascii="Arial" w:eastAsia="Arial" w:hAnsi="Arial" w:cs="Arial"/>
          <w:szCs w:val="24"/>
        </w:rPr>
        <w:t>operative</w:t>
      </w:r>
      <w:r w:rsidRPr="00021F9A">
        <w:rPr>
          <w:rFonts w:ascii="Arial" w:eastAsia="Arial" w:hAnsi="Arial" w:cs="Arial"/>
          <w:spacing w:val="-3"/>
          <w:szCs w:val="24"/>
        </w:rPr>
        <w:t xml:space="preserve"> </w:t>
      </w:r>
      <w:r w:rsidRPr="00021F9A">
        <w:rPr>
          <w:rFonts w:ascii="Arial" w:eastAsia="Arial" w:hAnsi="Arial" w:cs="Arial"/>
          <w:szCs w:val="24"/>
        </w:rPr>
        <w:t>report,</w:t>
      </w:r>
      <w:r w:rsidRPr="00021F9A">
        <w:rPr>
          <w:rFonts w:ascii="Arial" w:eastAsia="Arial" w:hAnsi="Arial" w:cs="Arial"/>
          <w:spacing w:val="-2"/>
          <w:szCs w:val="24"/>
        </w:rPr>
        <w:t xml:space="preserve"> </w:t>
      </w:r>
      <w:r w:rsidRPr="00021F9A">
        <w:rPr>
          <w:rFonts w:ascii="Arial" w:eastAsia="Arial" w:hAnsi="Arial" w:cs="Arial"/>
          <w:spacing w:val="-5"/>
          <w:szCs w:val="24"/>
        </w:rPr>
        <w:t>and</w:t>
      </w:r>
    </w:p>
    <w:p w14:paraId="780C024B" w14:textId="77777777" w:rsidR="0090646F" w:rsidRPr="00021F9A" w:rsidRDefault="0090646F" w:rsidP="003301E4">
      <w:pPr>
        <w:widowControl w:val="0"/>
        <w:numPr>
          <w:ilvl w:val="1"/>
          <w:numId w:val="215"/>
        </w:numPr>
        <w:tabs>
          <w:tab w:val="left" w:pos="840"/>
          <w:tab w:val="left" w:pos="841"/>
        </w:tabs>
        <w:autoSpaceDE w:val="0"/>
        <w:autoSpaceDN w:val="0"/>
        <w:spacing w:before="120" w:after="0" w:line="240" w:lineRule="auto"/>
        <w:ind w:hanging="361"/>
        <w:rPr>
          <w:rFonts w:ascii="Arial" w:eastAsia="Arial" w:hAnsi="Arial" w:cs="Arial"/>
          <w:szCs w:val="24"/>
        </w:rPr>
      </w:pPr>
      <w:r w:rsidRPr="00021F9A">
        <w:rPr>
          <w:rFonts w:ascii="Arial" w:eastAsia="Arial" w:hAnsi="Arial" w:cs="Arial"/>
          <w:szCs w:val="24"/>
        </w:rPr>
        <w:t>a</w:t>
      </w:r>
      <w:r w:rsidRPr="00021F9A">
        <w:rPr>
          <w:rFonts w:ascii="Arial" w:eastAsia="Arial" w:hAnsi="Arial" w:cs="Arial"/>
          <w:spacing w:val="-3"/>
          <w:szCs w:val="24"/>
        </w:rPr>
        <w:t xml:space="preserve"> </w:t>
      </w:r>
      <w:r w:rsidRPr="00021F9A">
        <w:rPr>
          <w:rFonts w:ascii="Arial" w:eastAsia="Arial" w:hAnsi="Arial" w:cs="Arial"/>
          <w:szCs w:val="24"/>
        </w:rPr>
        <w:t>description</w:t>
      </w:r>
      <w:r w:rsidRPr="00021F9A">
        <w:rPr>
          <w:rFonts w:ascii="Arial" w:eastAsia="Arial" w:hAnsi="Arial" w:cs="Arial"/>
          <w:spacing w:val="-2"/>
          <w:szCs w:val="24"/>
        </w:rPr>
        <w:t xml:space="preserve"> </w:t>
      </w:r>
      <w:r w:rsidRPr="00021F9A">
        <w:rPr>
          <w:rFonts w:ascii="Arial" w:eastAsia="Arial" w:hAnsi="Arial" w:cs="Arial"/>
          <w:szCs w:val="24"/>
        </w:rPr>
        <w:t>of</w:t>
      </w:r>
      <w:r w:rsidRPr="00021F9A">
        <w:rPr>
          <w:rFonts w:ascii="Arial" w:eastAsia="Arial" w:hAnsi="Arial" w:cs="Arial"/>
          <w:spacing w:val="-2"/>
          <w:szCs w:val="24"/>
        </w:rPr>
        <w:t xml:space="preserve"> </w:t>
      </w:r>
      <w:r w:rsidRPr="00021F9A">
        <w:rPr>
          <w:rFonts w:ascii="Arial" w:eastAsia="Arial" w:hAnsi="Arial" w:cs="Arial"/>
          <w:szCs w:val="24"/>
        </w:rPr>
        <w:t>the</w:t>
      </w:r>
      <w:r w:rsidRPr="00021F9A">
        <w:rPr>
          <w:rFonts w:ascii="Arial" w:eastAsia="Arial" w:hAnsi="Arial" w:cs="Arial"/>
          <w:spacing w:val="-2"/>
          <w:szCs w:val="24"/>
        </w:rPr>
        <w:t xml:space="preserve"> prosthesis.</w:t>
      </w:r>
    </w:p>
    <w:p w14:paraId="262747E1" w14:textId="77777777" w:rsidR="0090646F" w:rsidRPr="00B767D9" w:rsidRDefault="0090646F" w:rsidP="0067045A">
      <w:pPr>
        <w:pStyle w:val="NoSpacing"/>
      </w:pPr>
    </w:p>
    <w:p w14:paraId="51160DBA" w14:textId="77777777" w:rsidR="00E83AF4" w:rsidRDefault="0090646F" w:rsidP="00E83AF4">
      <w:pPr>
        <w:pStyle w:val="ProcedureDescription"/>
      </w:pPr>
      <w:r w:rsidRPr="0090646F">
        <w:t>PROCEDURE D5913</w:t>
      </w:r>
    </w:p>
    <w:p w14:paraId="4BFD39CF" w14:textId="0D034260" w:rsidR="0090646F" w:rsidRPr="0090646F" w:rsidRDefault="0090646F" w:rsidP="00E83AF4">
      <w:pPr>
        <w:pStyle w:val="ProcedureDescription"/>
      </w:pPr>
      <w:r w:rsidRPr="0090646F">
        <w:t>NASAL</w:t>
      </w:r>
      <w:r w:rsidRPr="0090646F">
        <w:rPr>
          <w:spacing w:val="-13"/>
        </w:rPr>
        <w:t xml:space="preserve"> </w:t>
      </w:r>
      <w:r w:rsidRPr="0090646F">
        <w:t>PROSTHESIS</w:t>
      </w:r>
    </w:p>
    <w:p w14:paraId="4C9FA772" w14:textId="4AA53C15" w:rsidR="0090646F" w:rsidRPr="00021F9A" w:rsidRDefault="0090646F" w:rsidP="003301E4">
      <w:pPr>
        <w:widowControl w:val="0"/>
        <w:numPr>
          <w:ilvl w:val="0"/>
          <w:numId w:val="214"/>
        </w:numPr>
        <w:tabs>
          <w:tab w:val="left" w:pos="480"/>
          <w:tab w:val="left" w:pos="481"/>
        </w:tabs>
        <w:autoSpaceDE w:val="0"/>
        <w:autoSpaceDN w:val="0"/>
        <w:spacing w:before="122" w:after="0" w:line="240" w:lineRule="auto"/>
        <w:ind w:hanging="361"/>
        <w:rPr>
          <w:rFonts w:ascii="Arial" w:eastAsia="Arial" w:hAnsi="Arial" w:cs="Arial"/>
          <w:szCs w:val="24"/>
        </w:rPr>
      </w:pPr>
      <w:r w:rsidRPr="00021F9A">
        <w:rPr>
          <w:rFonts w:ascii="Arial" w:eastAsia="Arial" w:hAnsi="Arial" w:cs="Arial"/>
          <w:szCs w:val="24"/>
        </w:rPr>
        <w:t>Written</w:t>
      </w:r>
      <w:r w:rsidRPr="00021F9A">
        <w:rPr>
          <w:rFonts w:ascii="Arial" w:eastAsia="Arial" w:hAnsi="Arial" w:cs="Arial"/>
          <w:spacing w:val="-4"/>
          <w:szCs w:val="24"/>
        </w:rPr>
        <w:t xml:space="preserve"> </w:t>
      </w:r>
      <w:r w:rsidRPr="00021F9A">
        <w:rPr>
          <w:rFonts w:ascii="Arial" w:eastAsia="Arial" w:hAnsi="Arial" w:cs="Arial"/>
          <w:szCs w:val="24"/>
        </w:rPr>
        <w:t>documentation</w:t>
      </w:r>
      <w:r w:rsidRPr="00021F9A">
        <w:rPr>
          <w:rFonts w:ascii="Arial" w:eastAsia="Arial" w:hAnsi="Arial" w:cs="Arial"/>
          <w:spacing w:val="-4"/>
          <w:szCs w:val="24"/>
        </w:rPr>
        <w:t xml:space="preserve"> </w:t>
      </w:r>
      <w:r w:rsidRPr="00021F9A">
        <w:rPr>
          <w:rFonts w:ascii="Arial" w:eastAsia="Arial" w:hAnsi="Arial" w:cs="Arial"/>
          <w:szCs w:val="24"/>
        </w:rPr>
        <w:t>for</w:t>
      </w:r>
      <w:r w:rsidRPr="00021F9A">
        <w:rPr>
          <w:rFonts w:ascii="Arial" w:eastAsia="Arial" w:hAnsi="Arial" w:cs="Arial"/>
          <w:spacing w:val="-3"/>
          <w:szCs w:val="24"/>
        </w:rPr>
        <w:t xml:space="preserve"> </w:t>
      </w:r>
      <w:r w:rsidRPr="00021F9A">
        <w:rPr>
          <w:rFonts w:ascii="Arial" w:eastAsia="Arial" w:hAnsi="Arial" w:cs="Arial"/>
          <w:szCs w:val="24"/>
        </w:rPr>
        <w:t>payment</w:t>
      </w:r>
      <w:r w:rsidRPr="00021F9A">
        <w:rPr>
          <w:rFonts w:ascii="Arial" w:eastAsia="Arial" w:hAnsi="Arial" w:cs="Arial"/>
          <w:spacing w:val="-3"/>
          <w:szCs w:val="24"/>
        </w:rPr>
        <w:t xml:space="preserve"> </w:t>
      </w:r>
      <w:r w:rsidR="00021F9A" w:rsidRPr="00021F9A">
        <w:rPr>
          <w:rFonts w:ascii="Arial" w:eastAsia="Arial" w:hAnsi="Arial" w:cs="Arial"/>
          <w:spacing w:val="-3"/>
          <w:szCs w:val="24"/>
        </w:rPr>
        <w:t>–</w:t>
      </w:r>
      <w:r w:rsidRPr="00021F9A">
        <w:rPr>
          <w:rFonts w:ascii="Arial" w:eastAsia="Arial" w:hAnsi="Arial" w:cs="Arial"/>
          <w:spacing w:val="-2"/>
          <w:szCs w:val="24"/>
        </w:rPr>
        <w:t xml:space="preserve"> </w:t>
      </w:r>
      <w:r w:rsidRPr="00021F9A">
        <w:rPr>
          <w:rFonts w:ascii="Arial" w:eastAsia="Arial" w:hAnsi="Arial" w:cs="Arial"/>
          <w:szCs w:val="24"/>
        </w:rPr>
        <w:t>shall</w:t>
      </w:r>
      <w:r w:rsidRPr="00021F9A">
        <w:rPr>
          <w:rFonts w:ascii="Arial" w:eastAsia="Arial" w:hAnsi="Arial" w:cs="Arial"/>
          <w:spacing w:val="-2"/>
          <w:szCs w:val="24"/>
        </w:rPr>
        <w:t xml:space="preserve"> include:</w:t>
      </w:r>
    </w:p>
    <w:p w14:paraId="23E793D0" w14:textId="77777777" w:rsidR="0090646F" w:rsidRPr="00021F9A" w:rsidRDefault="0090646F" w:rsidP="003301E4">
      <w:pPr>
        <w:widowControl w:val="0"/>
        <w:numPr>
          <w:ilvl w:val="1"/>
          <w:numId w:val="214"/>
        </w:numPr>
        <w:tabs>
          <w:tab w:val="left" w:pos="840"/>
          <w:tab w:val="left" w:pos="841"/>
        </w:tabs>
        <w:autoSpaceDE w:val="0"/>
        <w:autoSpaceDN w:val="0"/>
        <w:spacing w:before="120" w:after="0" w:line="240" w:lineRule="auto"/>
        <w:ind w:hanging="361"/>
        <w:rPr>
          <w:rFonts w:ascii="Arial" w:eastAsia="Arial" w:hAnsi="Arial" w:cs="Arial"/>
          <w:szCs w:val="24"/>
        </w:rPr>
      </w:pPr>
      <w:r w:rsidRPr="00021F9A">
        <w:rPr>
          <w:rFonts w:ascii="Arial" w:eastAsia="Arial" w:hAnsi="Arial" w:cs="Arial"/>
          <w:szCs w:val="24"/>
        </w:rPr>
        <w:t>the</w:t>
      </w:r>
      <w:r w:rsidRPr="00021F9A">
        <w:rPr>
          <w:rFonts w:ascii="Arial" w:eastAsia="Arial" w:hAnsi="Arial" w:cs="Arial"/>
          <w:spacing w:val="-4"/>
          <w:szCs w:val="24"/>
        </w:rPr>
        <w:t xml:space="preserve"> </w:t>
      </w:r>
      <w:r w:rsidRPr="00021F9A">
        <w:rPr>
          <w:rFonts w:ascii="Arial" w:eastAsia="Arial" w:hAnsi="Arial" w:cs="Arial"/>
          <w:szCs w:val="24"/>
        </w:rPr>
        <w:t>etiology</w:t>
      </w:r>
      <w:r w:rsidRPr="00021F9A">
        <w:rPr>
          <w:rFonts w:ascii="Arial" w:eastAsia="Arial" w:hAnsi="Arial" w:cs="Arial"/>
          <w:spacing w:val="-4"/>
          <w:szCs w:val="24"/>
        </w:rPr>
        <w:t xml:space="preserve"> </w:t>
      </w:r>
      <w:r w:rsidRPr="00021F9A">
        <w:rPr>
          <w:rFonts w:ascii="Arial" w:eastAsia="Arial" w:hAnsi="Arial" w:cs="Arial"/>
          <w:szCs w:val="24"/>
        </w:rPr>
        <w:t>of</w:t>
      </w:r>
      <w:r w:rsidRPr="00021F9A">
        <w:rPr>
          <w:rFonts w:ascii="Arial" w:eastAsia="Arial" w:hAnsi="Arial" w:cs="Arial"/>
          <w:spacing w:val="-2"/>
          <w:szCs w:val="24"/>
        </w:rPr>
        <w:t xml:space="preserve"> </w:t>
      </w:r>
      <w:r w:rsidRPr="00021F9A">
        <w:rPr>
          <w:rFonts w:ascii="Arial" w:eastAsia="Arial" w:hAnsi="Arial" w:cs="Arial"/>
          <w:szCs w:val="24"/>
        </w:rPr>
        <w:t>the</w:t>
      </w:r>
      <w:r w:rsidRPr="00021F9A">
        <w:rPr>
          <w:rFonts w:ascii="Arial" w:eastAsia="Arial" w:hAnsi="Arial" w:cs="Arial"/>
          <w:spacing w:val="-4"/>
          <w:szCs w:val="24"/>
        </w:rPr>
        <w:t xml:space="preserve"> </w:t>
      </w:r>
      <w:r w:rsidRPr="00021F9A">
        <w:rPr>
          <w:rFonts w:ascii="Arial" w:eastAsia="Arial" w:hAnsi="Arial" w:cs="Arial"/>
          <w:szCs w:val="24"/>
        </w:rPr>
        <w:t>disease</w:t>
      </w:r>
      <w:r w:rsidRPr="00021F9A">
        <w:rPr>
          <w:rFonts w:ascii="Arial" w:eastAsia="Arial" w:hAnsi="Arial" w:cs="Arial"/>
          <w:spacing w:val="-3"/>
          <w:szCs w:val="24"/>
        </w:rPr>
        <w:t xml:space="preserve"> </w:t>
      </w:r>
      <w:r w:rsidRPr="00021F9A">
        <w:rPr>
          <w:rFonts w:ascii="Arial" w:eastAsia="Arial" w:hAnsi="Arial" w:cs="Arial"/>
          <w:szCs w:val="24"/>
        </w:rPr>
        <w:t>and/or</w:t>
      </w:r>
      <w:r w:rsidRPr="00021F9A">
        <w:rPr>
          <w:rFonts w:ascii="Arial" w:eastAsia="Arial" w:hAnsi="Arial" w:cs="Arial"/>
          <w:spacing w:val="-3"/>
          <w:szCs w:val="24"/>
        </w:rPr>
        <w:t xml:space="preserve"> </w:t>
      </w:r>
      <w:r w:rsidRPr="00021F9A">
        <w:rPr>
          <w:rFonts w:ascii="Arial" w:eastAsia="Arial" w:hAnsi="Arial" w:cs="Arial"/>
          <w:szCs w:val="24"/>
        </w:rPr>
        <w:t>condition,</w:t>
      </w:r>
      <w:r w:rsidRPr="00021F9A">
        <w:rPr>
          <w:rFonts w:ascii="Arial" w:eastAsia="Arial" w:hAnsi="Arial" w:cs="Arial"/>
          <w:spacing w:val="-2"/>
          <w:szCs w:val="24"/>
        </w:rPr>
        <w:t xml:space="preserve"> </w:t>
      </w:r>
      <w:r w:rsidRPr="00021F9A">
        <w:rPr>
          <w:rFonts w:ascii="Arial" w:eastAsia="Arial" w:hAnsi="Arial" w:cs="Arial"/>
          <w:spacing w:val="-5"/>
          <w:szCs w:val="24"/>
        </w:rPr>
        <w:t>and</w:t>
      </w:r>
    </w:p>
    <w:p w14:paraId="061E4C69" w14:textId="77777777" w:rsidR="0090646F" w:rsidRPr="00021F9A" w:rsidRDefault="0090646F" w:rsidP="003301E4">
      <w:pPr>
        <w:widowControl w:val="0"/>
        <w:numPr>
          <w:ilvl w:val="1"/>
          <w:numId w:val="214"/>
        </w:numPr>
        <w:tabs>
          <w:tab w:val="left" w:pos="840"/>
          <w:tab w:val="left" w:pos="841"/>
        </w:tabs>
        <w:autoSpaceDE w:val="0"/>
        <w:autoSpaceDN w:val="0"/>
        <w:spacing w:before="120" w:after="0" w:line="240" w:lineRule="auto"/>
        <w:ind w:hanging="361"/>
        <w:rPr>
          <w:rFonts w:ascii="Arial" w:eastAsia="Arial" w:hAnsi="Arial" w:cs="Arial"/>
          <w:szCs w:val="24"/>
        </w:rPr>
      </w:pPr>
      <w:r w:rsidRPr="00021F9A">
        <w:rPr>
          <w:rFonts w:ascii="Arial" w:eastAsia="Arial" w:hAnsi="Arial" w:cs="Arial"/>
          <w:szCs w:val="24"/>
        </w:rPr>
        <w:t>a</w:t>
      </w:r>
      <w:r w:rsidRPr="00021F9A">
        <w:rPr>
          <w:rFonts w:ascii="Arial" w:eastAsia="Arial" w:hAnsi="Arial" w:cs="Arial"/>
          <w:spacing w:val="-4"/>
          <w:szCs w:val="24"/>
        </w:rPr>
        <w:t xml:space="preserve"> </w:t>
      </w:r>
      <w:r w:rsidRPr="00021F9A">
        <w:rPr>
          <w:rFonts w:ascii="Arial" w:eastAsia="Arial" w:hAnsi="Arial" w:cs="Arial"/>
          <w:szCs w:val="24"/>
        </w:rPr>
        <w:t>description</w:t>
      </w:r>
      <w:r w:rsidRPr="00021F9A">
        <w:rPr>
          <w:rFonts w:ascii="Arial" w:eastAsia="Arial" w:hAnsi="Arial" w:cs="Arial"/>
          <w:spacing w:val="-2"/>
          <w:szCs w:val="24"/>
        </w:rPr>
        <w:t xml:space="preserve"> </w:t>
      </w:r>
      <w:r w:rsidRPr="00021F9A">
        <w:rPr>
          <w:rFonts w:ascii="Arial" w:eastAsia="Arial" w:hAnsi="Arial" w:cs="Arial"/>
          <w:szCs w:val="24"/>
        </w:rPr>
        <w:t>of</w:t>
      </w:r>
      <w:r w:rsidRPr="00021F9A">
        <w:rPr>
          <w:rFonts w:ascii="Arial" w:eastAsia="Arial" w:hAnsi="Arial" w:cs="Arial"/>
          <w:spacing w:val="-3"/>
          <w:szCs w:val="24"/>
        </w:rPr>
        <w:t xml:space="preserve"> </w:t>
      </w:r>
      <w:r w:rsidRPr="00021F9A">
        <w:rPr>
          <w:rFonts w:ascii="Arial" w:eastAsia="Arial" w:hAnsi="Arial" w:cs="Arial"/>
          <w:szCs w:val="24"/>
        </w:rPr>
        <w:t>the</w:t>
      </w:r>
      <w:r w:rsidRPr="00021F9A">
        <w:rPr>
          <w:rFonts w:ascii="Arial" w:eastAsia="Arial" w:hAnsi="Arial" w:cs="Arial"/>
          <w:spacing w:val="-3"/>
          <w:szCs w:val="24"/>
        </w:rPr>
        <w:t xml:space="preserve"> </w:t>
      </w:r>
      <w:r w:rsidRPr="00021F9A">
        <w:rPr>
          <w:rFonts w:ascii="Arial" w:eastAsia="Arial" w:hAnsi="Arial" w:cs="Arial"/>
          <w:szCs w:val="24"/>
        </w:rPr>
        <w:t>associated</w:t>
      </w:r>
      <w:r w:rsidRPr="00021F9A">
        <w:rPr>
          <w:rFonts w:ascii="Arial" w:eastAsia="Arial" w:hAnsi="Arial" w:cs="Arial"/>
          <w:spacing w:val="-2"/>
          <w:szCs w:val="24"/>
        </w:rPr>
        <w:t xml:space="preserve"> </w:t>
      </w:r>
      <w:r w:rsidRPr="00021F9A">
        <w:rPr>
          <w:rFonts w:ascii="Arial" w:eastAsia="Arial" w:hAnsi="Arial" w:cs="Arial"/>
          <w:szCs w:val="24"/>
        </w:rPr>
        <w:t>surgery</w:t>
      </w:r>
      <w:r w:rsidRPr="00021F9A">
        <w:rPr>
          <w:rFonts w:ascii="Arial" w:eastAsia="Arial" w:hAnsi="Arial" w:cs="Arial"/>
          <w:spacing w:val="-3"/>
          <w:szCs w:val="24"/>
        </w:rPr>
        <w:t xml:space="preserve"> </w:t>
      </w:r>
      <w:r w:rsidRPr="00021F9A">
        <w:rPr>
          <w:rFonts w:ascii="Arial" w:eastAsia="Arial" w:hAnsi="Arial" w:cs="Arial"/>
          <w:szCs w:val="24"/>
        </w:rPr>
        <w:t>or</w:t>
      </w:r>
      <w:r w:rsidRPr="00021F9A">
        <w:rPr>
          <w:rFonts w:ascii="Arial" w:eastAsia="Arial" w:hAnsi="Arial" w:cs="Arial"/>
          <w:spacing w:val="-3"/>
          <w:szCs w:val="24"/>
        </w:rPr>
        <w:t xml:space="preserve"> </w:t>
      </w:r>
      <w:r w:rsidRPr="00021F9A">
        <w:rPr>
          <w:rFonts w:ascii="Arial" w:eastAsia="Arial" w:hAnsi="Arial" w:cs="Arial"/>
          <w:szCs w:val="24"/>
        </w:rPr>
        <w:t>an</w:t>
      </w:r>
      <w:r w:rsidRPr="00021F9A">
        <w:rPr>
          <w:rFonts w:ascii="Arial" w:eastAsia="Arial" w:hAnsi="Arial" w:cs="Arial"/>
          <w:spacing w:val="-1"/>
          <w:szCs w:val="24"/>
        </w:rPr>
        <w:t xml:space="preserve"> </w:t>
      </w:r>
      <w:r w:rsidRPr="00021F9A">
        <w:rPr>
          <w:rFonts w:ascii="Arial" w:eastAsia="Arial" w:hAnsi="Arial" w:cs="Arial"/>
          <w:szCs w:val="24"/>
        </w:rPr>
        <w:t>operative</w:t>
      </w:r>
      <w:r w:rsidRPr="00021F9A">
        <w:rPr>
          <w:rFonts w:ascii="Arial" w:eastAsia="Arial" w:hAnsi="Arial" w:cs="Arial"/>
          <w:spacing w:val="-3"/>
          <w:szCs w:val="24"/>
        </w:rPr>
        <w:t xml:space="preserve"> </w:t>
      </w:r>
      <w:r w:rsidRPr="00021F9A">
        <w:rPr>
          <w:rFonts w:ascii="Arial" w:eastAsia="Arial" w:hAnsi="Arial" w:cs="Arial"/>
          <w:spacing w:val="-2"/>
          <w:szCs w:val="24"/>
        </w:rPr>
        <w:t>report.</w:t>
      </w:r>
    </w:p>
    <w:p w14:paraId="0E26156F" w14:textId="77777777" w:rsidR="0090646F" w:rsidRPr="0090646F" w:rsidRDefault="0090646F" w:rsidP="0067045A">
      <w:pPr>
        <w:pStyle w:val="NoSpacing"/>
      </w:pPr>
    </w:p>
    <w:p w14:paraId="4AEC9587" w14:textId="77777777" w:rsidR="00E83AF4" w:rsidRDefault="0090646F" w:rsidP="00916BC9">
      <w:pPr>
        <w:pStyle w:val="ProcedureDescription"/>
      </w:pPr>
      <w:r w:rsidRPr="0090646F">
        <w:t>PROCEDURE D5914</w:t>
      </w:r>
    </w:p>
    <w:p w14:paraId="66110B07" w14:textId="5A59567B" w:rsidR="0090646F" w:rsidRPr="0090646F" w:rsidRDefault="0090646F" w:rsidP="00916BC9">
      <w:pPr>
        <w:pStyle w:val="ProcedureDescription"/>
      </w:pPr>
      <w:r w:rsidRPr="0090646F">
        <w:t>AURICULAR</w:t>
      </w:r>
      <w:r w:rsidRPr="0090646F">
        <w:rPr>
          <w:spacing w:val="-13"/>
        </w:rPr>
        <w:t xml:space="preserve"> </w:t>
      </w:r>
      <w:r w:rsidRPr="0090646F">
        <w:t>PROSTHESIS</w:t>
      </w:r>
    </w:p>
    <w:p w14:paraId="36E1053A" w14:textId="2AFC0159" w:rsidR="0090646F" w:rsidRPr="00021F9A" w:rsidRDefault="0090646F" w:rsidP="003301E4">
      <w:pPr>
        <w:widowControl w:val="0"/>
        <w:numPr>
          <w:ilvl w:val="0"/>
          <w:numId w:val="213"/>
        </w:numPr>
        <w:tabs>
          <w:tab w:val="left" w:pos="480"/>
          <w:tab w:val="left" w:pos="481"/>
        </w:tabs>
        <w:autoSpaceDE w:val="0"/>
        <w:autoSpaceDN w:val="0"/>
        <w:spacing w:before="121" w:after="0" w:line="240" w:lineRule="auto"/>
        <w:ind w:hanging="361"/>
        <w:rPr>
          <w:rFonts w:ascii="Arial" w:eastAsia="Arial" w:hAnsi="Arial" w:cs="Arial"/>
          <w:szCs w:val="24"/>
        </w:rPr>
      </w:pPr>
      <w:r w:rsidRPr="00021F9A">
        <w:rPr>
          <w:rFonts w:ascii="Arial" w:eastAsia="Arial" w:hAnsi="Arial" w:cs="Arial"/>
          <w:szCs w:val="24"/>
        </w:rPr>
        <w:t>Written</w:t>
      </w:r>
      <w:r w:rsidRPr="00021F9A">
        <w:rPr>
          <w:rFonts w:ascii="Arial" w:eastAsia="Arial" w:hAnsi="Arial" w:cs="Arial"/>
          <w:spacing w:val="-4"/>
          <w:szCs w:val="24"/>
        </w:rPr>
        <w:t xml:space="preserve"> </w:t>
      </w:r>
      <w:r w:rsidRPr="00021F9A">
        <w:rPr>
          <w:rFonts w:ascii="Arial" w:eastAsia="Arial" w:hAnsi="Arial" w:cs="Arial"/>
          <w:szCs w:val="24"/>
        </w:rPr>
        <w:t>documentation</w:t>
      </w:r>
      <w:r w:rsidRPr="00021F9A">
        <w:rPr>
          <w:rFonts w:ascii="Arial" w:eastAsia="Arial" w:hAnsi="Arial" w:cs="Arial"/>
          <w:spacing w:val="-4"/>
          <w:szCs w:val="24"/>
        </w:rPr>
        <w:t xml:space="preserve"> </w:t>
      </w:r>
      <w:r w:rsidRPr="00021F9A">
        <w:rPr>
          <w:rFonts w:ascii="Arial" w:eastAsia="Arial" w:hAnsi="Arial" w:cs="Arial"/>
          <w:szCs w:val="24"/>
        </w:rPr>
        <w:t>for</w:t>
      </w:r>
      <w:r w:rsidRPr="00021F9A">
        <w:rPr>
          <w:rFonts w:ascii="Arial" w:eastAsia="Arial" w:hAnsi="Arial" w:cs="Arial"/>
          <w:spacing w:val="-3"/>
          <w:szCs w:val="24"/>
        </w:rPr>
        <w:t xml:space="preserve"> </w:t>
      </w:r>
      <w:r w:rsidRPr="00021F9A">
        <w:rPr>
          <w:rFonts w:ascii="Arial" w:eastAsia="Arial" w:hAnsi="Arial" w:cs="Arial"/>
          <w:szCs w:val="24"/>
        </w:rPr>
        <w:t>payment</w:t>
      </w:r>
      <w:r w:rsidRPr="00021F9A">
        <w:rPr>
          <w:rFonts w:ascii="Arial" w:eastAsia="Arial" w:hAnsi="Arial" w:cs="Arial"/>
          <w:spacing w:val="-3"/>
          <w:szCs w:val="24"/>
        </w:rPr>
        <w:t xml:space="preserve"> </w:t>
      </w:r>
      <w:r w:rsidR="00021F9A" w:rsidRPr="00021F9A">
        <w:rPr>
          <w:rFonts w:ascii="Arial" w:eastAsia="Arial" w:hAnsi="Arial" w:cs="Arial"/>
          <w:spacing w:val="-3"/>
          <w:szCs w:val="24"/>
        </w:rPr>
        <w:t>–</w:t>
      </w:r>
      <w:r w:rsidRPr="00021F9A">
        <w:rPr>
          <w:rFonts w:ascii="Arial" w:eastAsia="Arial" w:hAnsi="Arial" w:cs="Arial"/>
          <w:spacing w:val="-2"/>
          <w:szCs w:val="24"/>
        </w:rPr>
        <w:t xml:space="preserve"> </w:t>
      </w:r>
      <w:r w:rsidRPr="00021F9A">
        <w:rPr>
          <w:rFonts w:ascii="Arial" w:eastAsia="Arial" w:hAnsi="Arial" w:cs="Arial"/>
          <w:szCs w:val="24"/>
        </w:rPr>
        <w:t>shall</w:t>
      </w:r>
      <w:r w:rsidRPr="00021F9A">
        <w:rPr>
          <w:rFonts w:ascii="Arial" w:eastAsia="Arial" w:hAnsi="Arial" w:cs="Arial"/>
          <w:spacing w:val="-2"/>
          <w:szCs w:val="24"/>
        </w:rPr>
        <w:t xml:space="preserve"> include:</w:t>
      </w:r>
    </w:p>
    <w:p w14:paraId="71925B4F" w14:textId="77777777" w:rsidR="0090646F" w:rsidRPr="00021F9A" w:rsidRDefault="0090646F" w:rsidP="003301E4">
      <w:pPr>
        <w:widowControl w:val="0"/>
        <w:numPr>
          <w:ilvl w:val="1"/>
          <w:numId w:val="213"/>
        </w:numPr>
        <w:tabs>
          <w:tab w:val="left" w:pos="840"/>
          <w:tab w:val="left" w:pos="841"/>
        </w:tabs>
        <w:autoSpaceDE w:val="0"/>
        <w:autoSpaceDN w:val="0"/>
        <w:spacing w:before="120" w:after="0" w:line="240" w:lineRule="auto"/>
        <w:ind w:hanging="361"/>
        <w:rPr>
          <w:rFonts w:ascii="Arial" w:eastAsia="Arial" w:hAnsi="Arial" w:cs="Arial"/>
          <w:szCs w:val="24"/>
        </w:rPr>
      </w:pPr>
      <w:r w:rsidRPr="00021F9A">
        <w:rPr>
          <w:rFonts w:ascii="Arial" w:eastAsia="Arial" w:hAnsi="Arial" w:cs="Arial"/>
          <w:szCs w:val="24"/>
        </w:rPr>
        <w:t>the</w:t>
      </w:r>
      <w:r w:rsidRPr="00021F9A">
        <w:rPr>
          <w:rFonts w:ascii="Arial" w:eastAsia="Arial" w:hAnsi="Arial" w:cs="Arial"/>
          <w:spacing w:val="-4"/>
          <w:szCs w:val="24"/>
        </w:rPr>
        <w:t xml:space="preserve"> </w:t>
      </w:r>
      <w:r w:rsidRPr="00021F9A">
        <w:rPr>
          <w:rFonts w:ascii="Arial" w:eastAsia="Arial" w:hAnsi="Arial" w:cs="Arial"/>
          <w:szCs w:val="24"/>
        </w:rPr>
        <w:t>etiology</w:t>
      </w:r>
      <w:r w:rsidRPr="00021F9A">
        <w:rPr>
          <w:rFonts w:ascii="Arial" w:eastAsia="Arial" w:hAnsi="Arial" w:cs="Arial"/>
          <w:spacing w:val="-4"/>
          <w:szCs w:val="24"/>
        </w:rPr>
        <w:t xml:space="preserve"> </w:t>
      </w:r>
      <w:r w:rsidRPr="00021F9A">
        <w:rPr>
          <w:rFonts w:ascii="Arial" w:eastAsia="Arial" w:hAnsi="Arial" w:cs="Arial"/>
          <w:szCs w:val="24"/>
        </w:rPr>
        <w:t>of</w:t>
      </w:r>
      <w:r w:rsidRPr="00021F9A">
        <w:rPr>
          <w:rFonts w:ascii="Arial" w:eastAsia="Arial" w:hAnsi="Arial" w:cs="Arial"/>
          <w:spacing w:val="-2"/>
          <w:szCs w:val="24"/>
        </w:rPr>
        <w:t xml:space="preserve"> </w:t>
      </w:r>
      <w:r w:rsidRPr="00021F9A">
        <w:rPr>
          <w:rFonts w:ascii="Arial" w:eastAsia="Arial" w:hAnsi="Arial" w:cs="Arial"/>
          <w:szCs w:val="24"/>
        </w:rPr>
        <w:t>the</w:t>
      </w:r>
      <w:r w:rsidRPr="00021F9A">
        <w:rPr>
          <w:rFonts w:ascii="Arial" w:eastAsia="Arial" w:hAnsi="Arial" w:cs="Arial"/>
          <w:spacing w:val="-4"/>
          <w:szCs w:val="24"/>
        </w:rPr>
        <w:t xml:space="preserve"> </w:t>
      </w:r>
      <w:r w:rsidRPr="00021F9A">
        <w:rPr>
          <w:rFonts w:ascii="Arial" w:eastAsia="Arial" w:hAnsi="Arial" w:cs="Arial"/>
          <w:szCs w:val="24"/>
        </w:rPr>
        <w:t>disease</w:t>
      </w:r>
      <w:r w:rsidRPr="00021F9A">
        <w:rPr>
          <w:rFonts w:ascii="Arial" w:eastAsia="Arial" w:hAnsi="Arial" w:cs="Arial"/>
          <w:spacing w:val="-3"/>
          <w:szCs w:val="24"/>
        </w:rPr>
        <w:t xml:space="preserve"> </w:t>
      </w:r>
      <w:r w:rsidRPr="00021F9A">
        <w:rPr>
          <w:rFonts w:ascii="Arial" w:eastAsia="Arial" w:hAnsi="Arial" w:cs="Arial"/>
          <w:szCs w:val="24"/>
        </w:rPr>
        <w:t>and/or</w:t>
      </w:r>
      <w:r w:rsidRPr="00021F9A">
        <w:rPr>
          <w:rFonts w:ascii="Arial" w:eastAsia="Arial" w:hAnsi="Arial" w:cs="Arial"/>
          <w:spacing w:val="-3"/>
          <w:szCs w:val="24"/>
        </w:rPr>
        <w:t xml:space="preserve"> </w:t>
      </w:r>
      <w:r w:rsidRPr="00021F9A">
        <w:rPr>
          <w:rFonts w:ascii="Arial" w:eastAsia="Arial" w:hAnsi="Arial" w:cs="Arial"/>
          <w:szCs w:val="24"/>
        </w:rPr>
        <w:t>condition,</w:t>
      </w:r>
      <w:r w:rsidRPr="00021F9A">
        <w:rPr>
          <w:rFonts w:ascii="Arial" w:eastAsia="Arial" w:hAnsi="Arial" w:cs="Arial"/>
          <w:spacing w:val="-2"/>
          <w:szCs w:val="24"/>
        </w:rPr>
        <w:t xml:space="preserve"> </w:t>
      </w:r>
      <w:r w:rsidRPr="00021F9A">
        <w:rPr>
          <w:rFonts w:ascii="Arial" w:eastAsia="Arial" w:hAnsi="Arial" w:cs="Arial"/>
          <w:spacing w:val="-5"/>
          <w:szCs w:val="24"/>
        </w:rPr>
        <w:t>and</w:t>
      </w:r>
    </w:p>
    <w:p w14:paraId="16C5CC5B" w14:textId="77777777" w:rsidR="0090646F" w:rsidRPr="00021F9A" w:rsidRDefault="0090646F" w:rsidP="003301E4">
      <w:pPr>
        <w:widowControl w:val="0"/>
        <w:numPr>
          <w:ilvl w:val="1"/>
          <w:numId w:val="213"/>
        </w:numPr>
        <w:tabs>
          <w:tab w:val="left" w:pos="840"/>
          <w:tab w:val="left" w:pos="841"/>
        </w:tabs>
        <w:autoSpaceDE w:val="0"/>
        <w:autoSpaceDN w:val="0"/>
        <w:spacing w:before="120" w:after="0" w:line="240" w:lineRule="auto"/>
        <w:ind w:hanging="361"/>
        <w:rPr>
          <w:rFonts w:ascii="Arial" w:eastAsia="Arial" w:hAnsi="Arial" w:cs="Arial"/>
          <w:szCs w:val="24"/>
        </w:rPr>
      </w:pPr>
      <w:r w:rsidRPr="00021F9A">
        <w:rPr>
          <w:rFonts w:ascii="Arial" w:eastAsia="Arial" w:hAnsi="Arial" w:cs="Arial"/>
          <w:szCs w:val="24"/>
        </w:rPr>
        <w:t>a</w:t>
      </w:r>
      <w:r w:rsidRPr="00021F9A">
        <w:rPr>
          <w:rFonts w:ascii="Arial" w:eastAsia="Arial" w:hAnsi="Arial" w:cs="Arial"/>
          <w:spacing w:val="-4"/>
          <w:szCs w:val="24"/>
        </w:rPr>
        <w:t xml:space="preserve"> </w:t>
      </w:r>
      <w:r w:rsidRPr="00021F9A">
        <w:rPr>
          <w:rFonts w:ascii="Arial" w:eastAsia="Arial" w:hAnsi="Arial" w:cs="Arial"/>
          <w:szCs w:val="24"/>
        </w:rPr>
        <w:t>description</w:t>
      </w:r>
      <w:r w:rsidRPr="00021F9A">
        <w:rPr>
          <w:rFonts w:ascii="Arial" w:eastAsia="Arial" w:hAnsi="Arial" w:cs="Arial"/>
          <w:spacing w:val="-2"/>
          <w:szCs w:val="24"/>
        </w:rPr>
        <w:t xml:space="preserve"> </w:t>
      </w:r>
      <w:r w:rsidRPr="00021F9A">
        <w:rPr>
          <w:rFonts w:ascii="Arial" w:eastAsia="Arial" w:hAnsi="Arial" w:cs="Arial"/>
          <w:szCs w:val="24"/>
        </w:rPr>
        <w:t>of</w:t>
      </w:r>
      <w:r w:rsidRPr="00021F9A">
        <w:rPr>
          <w:rFonts w:ascii="Arial" w:eastAsia="Arial" w:hAnsi="Arial" w:cs="Arial"/>
          <w:spacing w:val="-3"/>
          <w:szCs w:val="24"/>
        </w:rPr>
        <w:t xml:space="preserve"> </w:t>
      </w:r>
      <w:r w:rsidRPr="00021F9A">
        <w:rPr>
          <w:rFonts w:ascii="Arial" w:eastAsia="Arial" w:hAnsi="Arial" w:cs="Arial"/>
          <w:szCs w:val="24"/>
        </w:rPr>
        <w:t>the</w:t>
      </w:r>
      <w:r w:rsidRPr="00021F9A">
        <w:rPr>
          <w:rFonts w:ascii="Arial" w:eastAsia="Arial" w:hAnsi="Arial" w:cs="Arial"/>
          <w:spacing w:val="-3"/>
          <w:szCs w:val="24"/>
        </w:rPr>
        <w:t xml:space="preserve"> </w:t>
      </w:r>
      <w:r w:rsidRPr="00021F9A">
        <w:rPr>
          <w:rFonts w:ascii="Arial" w:eastAsia="Arial" w:hAnsi="Arial" w:cs="Arial"/>
          <w:szCs w:val="24"/>
        </w:rPr>
        <w:t>associated</w:t>
      </w:r>
      <w:r w:rsidRPr="00021F9A">
        <w:rPr>
          <w:rFonts w:ascii="Arial" w:eastAsia="Arial" w:hAnsi="Arial" w:cs="Arial"/>
          <w:spacing w:val="-2"/>
          <w:szCs w:val="24"/>
        </w:rPr>
        <w:t xml:space="preserve"> </w:t>
      </w:r>
      <w:r w:rsidRPr="00021F9A">
        <w:rPr>
          <w:rFonts w:ascii="Arial" w:eastAsia="Arial" w:hAnsi="Arial" w:cs="Arial"/>
          <w:szCs w:val="24"/>
        </w:rPr>
        <w:t>surgery</w:t>
      </w:r>
      <w:r w:rsidRPr="00021F9A">
        <w:rPr>
          <w:rFonts w:ascii="Arial" w:eastAsia="Arial" w:hAnsi="Arial" w:cs="Arial"/>
          <w:spacing w:val="-3"/>
          <w:szCs w:val="24"/>
        </w:rPr>
        <w:t xml:space="preserve"> </w:t>
      </w:r>
      <w:r w:rsidRPr="00021F9A">
        <w:rPr>
          <w:rFonts w:ascii="Arial" w:eastAsia="Arial" w:hAnsi="Arial" w:cs="Arial"/>
          <w:szCs w:val="24"/>
        </w:rPr>
        <w:t>or</w:t>
      </w:r>
      <w:r w:rsidRPr="00021F9A">
        <w:rPr>
          <w:rFonts w:ascii="Arial" w:eastAsia="Arial" w:hAnsi="Arial" w:cs="Arial"/>
          <w:spacing w:val="-3"/>
          <w:szCs w:val="24"/>
        </w:rPr>
        <w:t xml:space="preserve"> </w:t>
      </w:r>
      <w:r w:rsidRPr="00021F9A">
        <w:rPr>
          <w:rFonts w:ascii="Arial" w:eastAsia="Arial" w:hAnsi="Arial" w:cs="Arial"/>
          <w:szCs w:val="24"/>
        </w:rPr>
        <w:t>an</w:t>
      </w:r>
      <w:r w:rsidRPr="00021F9A">
        <w:rPr>
          <w:rFonts w:ascii="Arial" w:eastAsia="Arial" w:hAnsi="Arial" w:cs="Arial"/>
          <w:spacing w:val="-1"/>
          <w:szCs w:val="24"/>
        </w:rPr>
        <w:t xml:space="preserve"> </w:t>
      </w:r>
      <w:r w:rsidRPr="00021F9A">
        <w:rPr>
          <w:rFonts w:ascii="Arial" w:eastAsia="Arial" w:hAnsi="Arial" w:cs="Arial"/>
          <w:szCs w:val="24"/>
        </w:rPr>
        <w:t>operative</w:t>
      </w:r>
      <w:r w:rsidRPr="00021F9A">
        <w:rPr>
          <w:rFonts w:ascii="Arial" w:eastAsia="Arial" w:hAnsi="Arial" w:cs="Arial"/>
          <w:spacing w:val="-3"/>
          <w:szCs w:val="24"/>
        </w:rPr>
        <w:t xml:space="preserve"> </w:t>
      </w:r>
      <w:r w:rsidRPr="00021F9A">
        <w:rPr>
          <w:rFonts w:ascii="Arial" w:eastAsia="Arial" w:hAnsi="Arial" w:cs="Arial"/>
          <w:spacing w:val="-2"/>
          <w:szCs w:val="24"/>
        </w:rPr>
        <w:t>report.</w:t>
      </w:r>
    </w:p>
    <w:p w14:paraId="78854D44" w14:textId="77777777" w:rsidR="0090646F" w:rsidRPr="00B767D9" w:rsidRDefault="0090646F" w:rsidP="0067045A">
      <w:pPr>
        <w:pStyle w:val="NoSpacing"/>
      </w:pPr>
    </w:p>
    <w:p w14:paraId="7A2F9D7F" w14:textId="77777777" w:rsidR="00916BC9" w:rsidRDefault="0090646F" w:rsidP="00916BC9">
      <w:pPr>
        <w:pStyle w:val="ProcedureDescription"/>
      </w:pPr>
      <w:r w:rsidRPr="0090646F">
        <w:t>PROCEDURE D5915</w:t>
      </w:r>
    </w:p>
    <w:p w14:paraId="2CF22FC0" w14:textId="683952F0" w:rsidR="0090646F" w:rsidRPr="0090646F" w:rsidRDefault="0090646F" w:rsidP="00916BC9">
      <w:pPr>
        <w:pStyle w:val="ProcedureDescription"/>
      </w:pPr>
      <w:r w:rsidRPr="0090646F">
        <w:t>ORBITAL</w:t>
      </w:r>
      <w:r w:rsidRPr="0090646F">
        <w:rPr>
          <w:spacing w:val="-13"/>
        </w:rPr>
        <w:t xml:space="preserve"> </w:t>
      </w:r>
      <w:r w:rsidRPr="0090646F">
        <w:t>PROSTHESIS</w:t>
      </w:r>
    </w:p>
    <w:p w14:paraId="621EB0F0" w14:textId="5F6DE3E4" w:rsidR="0090646F" w:rsidRPr="00021F9A" w:rsidRDefault="0090646F" w:rsidP="003301E4">
      <w:pPr>
        <w:widowControl w:val="0"/>
        <w:numPr>
          <w:ilvl w:val="0"/>
          <w:numId w:val="212"/>
        </w:numPr>
        <w:tabs>
          <w:tab w:val="left" w:pos="480"/>
          <w:tab w:val="left" w:pos="481"/>
        </w:tabs>
        <w:autoSpaceDE w:val="0"/>
        <w:autoSpaceDN w:val="0"/>
        <w:spacing w:before="121" w:after="0" w:line="240" w:lineRule="auto"/>
        <w:ind w:hanging="361"/>
        <w:rPr>
          <w:rFonts w:ascii="Arial" w:eastAsia="Arial" w:hAnsi="Arial" w:cs="Arial"/>
          <w:szCs w:val="24"/>
        </w:rPr>
      </w:pPr>
      <w:r w:rsidRPr="00021F9A">
        <w:rPr>
          <w:rFonts w:ascii="Arial" w:eastAsia="Arial" w:hAnsi="Arial" w:cs="Arial"/>
          <w:szCs w:val="24"/>
        </w:rPr>
        <w:t>Written</w:t>
      </w:r>
      <w:r w:rsidRPr="00021F9A">
        <w:rPr>
          <w:rFonts w:ascii="Arial" w:eastAsia="Arial" w:hAnsi="Arial" w:cs="Arial"/>
          <w:spacing w:val="-4"/>
          <w:szCs w:val="24"/>
        </w:rPr>
        <w:t xml:space="preserve"> </w:t>
      </w:r>
      <w:r w:rsidRPr="00021F9A">
        <w:rPr>
          <w:rFonts w:ascii="Arial" w:eastAsia="Arial" w:hAnsi="Arial" w:cs="Arial"/>
          <w:szCs w:val="24"/>
        </w:rPr>
        <w:t>documentation</w:t>
      </w:r>
      <w:r w:rsidRPr="00021F9A">
        <w:rPr>
          <w:rFonts w:ascii="Arial" w:eastAsia="Arial" w:hAnsi="Arial" w:cs="Arial"/>
          <w:spacing w:val="-4"/>
          <w:szCs w:val="24"/>
        </w:rPr>
        <w:t xml:space="preserve"> </w:t>
      </w:r>
      <w:r w:rsidRPr="00021F9A">
        <w:rPr>
          <w:rFonts w:ascii="Arial" w:eastAsia="Arial" w:hAnsi="Arial" w:cs="Arial"/>
          <w:szCs w:val="24"/>
        </w:rPr>
        <w:t>for</w:t>
      </w:r>
      <w:r w:rsidRPr="00021F9A">
        <w:rPr>
          <w:rFonts w:ascii="Arial" w:eastAsia="Arial" w:hAnsi="Arial" w:cs="Arial"/>
          <w:spacing w:val="-3"/>
          <w:szCs w:val="24"/>
        </w:rPr>
        <w:t xml:space="preserve"> </w:t>
      </w:r>
      <w:r w:rsidRPr="00021F9A">
        <w:rPr>
          <w:rFonts w:ascii="Arial" w:eastAsia="Arial" w:hAnsi="Arial" w:cs="Arial"/>
          <w:szCs w:val="24"/>
        </w:rPr>
        <w:t>payment</w:t>
      </w:r>
      <w:r w:rsidRPr="00021F9A">
        <w:rPr>
          <w:rFonts w:ascii="Arial" w:eastAsia="Arial" w:hAnsi="Arial" w:cs="Arial"/>
          <w:spacing w:val="-3"/>
          <w:szCs w:val="24"/>
        </w:rPr>
        <w:t xml:space="preserve"> </w:t>
      </w:r>
      <w:r w:rsidR="00021F9A" w:rsidRPr="00021F9A">
        <w:rPr>
          <w:rFonts w:ascii="Arial" w:eastAsia="Arial" w:hAnsi="Arial" w:cs="Arial"/>
          <w:szCs w:val="24"/>
        </w:rPr>
        <w:t>–</w:t>
      </w:r>
      <w:r w:rsidRPr="00021F9A">
        <w:rPr>
          <w:rFonts w:ascii="Arial" w:eastAsia="Arial" w:hAnsi="Arial" w:cs="Arial"/>
          <w:spacing w:val="-2"/>
          <w:szCs w:val="24"/>
        </w:rPr>
        <w:t xml:space="preserve"> </w:t>
      </w:r>
      <w:r w:rsidRPr="00021F9A">
        <w:rPr>
          <w:rFonts w:ascii="Arial" w:eastAsia="Arial" w:hAnsi="Arial" w:cs="Arial"/>
          <w:szCs w:val="24"/>
        </w:rPr>
        <w:t>shall</w:t>
      </w:r>
      <w:r w:rsidRPr="00021F9A">
        <w:rPr>
          <w:rFonts w:ascii="Arial" w:eastAsia="Arial" w:hAnsi="Arial" w:cs="Arial"/>
          <w:spacing w:val="-2"/>
          <w:szCs w:val="24"/>
        </w:rPr>
        <w:t xml:space="preserve"> include:</w:t>
      </w:r>
    </w:p>
    <w:p w14:paraId="4E76DF5F" w14:textId="77777777" w:rsidR="0090646F" w:rsidRPr="00021F9A" w:rsidRDefault="0090646F" w:rsidP="003301E4">
      <w:pPr>
        <w:widowControl w:val="0"/>
        <w:numPr>
          <w:ilvl w:val="1"/>
          <w:numId w:val="212"/>
        </w:numPr>
        <w:tabs>
          <w:tab w:val="left" w:pos="840"/>
          <w:tab w:val="left" w:pos="841"/>
        </w:tabs>
        <w:autoSpaceDE w:val="0"/>
        <w:autoSpaceDN w:val="0"/>
        <w:spacing w:before="120" w:after="0" w:line="240" w:lineRule="auto"/>
        <w:ind w:hanging="361"/>
        <w:rPr>
          <w:rFonts w:ascii="Arial" w:eastAsia="Arial" w:hAnsi="Arial" w:cs="Arial"/>
          <w:szCs w:val="24"/>
        </w:rPr>
      </w:pPr>
      <w:r w:rsidRPr="00021F9A">
        <w:rPr>
          <w:rFonts w:ascii="Arial" w:eastAsia="Arial" w:hAnsi="Arial" w:cs="Arial"/>
          <w:szCs w:val="24"/>
        </w:rPr>
        <w:t>the</w:t>
      </w:r>
      <w:r w:rsidRPr="00021F9A">
        <w:rPr>
          <w:rFonts w:ascii="Arial" w:eastAsia="Arial" w:hAnsi="Arial" w:cs="Arial"/>
          <w:spacing w:val="-4"/>
          <w:szCs w:val="24"/>
        </w:rPr>
        <w:t xml:space="preserve"> </w:t>
      </w:r>
      <w:r w:rsidRPr="00021F9A">
        <w:rPr>
          <w:rFonts w:ascii="Arial" w:eastAsia="Arial" w:hAnsi="Arial" w:cs="Arial"/>
          <w:szCs w:val="24"/>
        </w:rPr>
        <w:t>etiology</w:t>
      </w:r>
      <w:r w:rsidRPr="00021F9A">
        <w:rPr>
          <w:rFonts w:ascii="Arial" w:eastAsia="Arial" w:hAnsi="Arial" w:cs="Arial"/>
          <w:spacing w:val="-4"/>
          <w:szCs w:val="24"/>
        </w:rPr>
        <w:t xml:space="preserve"> </w:t>
      </w:r>
      <w:r w:rsidRPr="00021F9A">
        <w:rPr>
          <w:rFonts w:ascii="Arial" w:eastAsia="Arial" w:hAnsi="Arial" w:cs="Arial"/>
          <w:szCs w:val="24"/>
        </w:rPr>
        <w:t>of</w:t>
      </w:r>
      <w:r w:rsidRPr="00021F9A">
        <w:rPr>
          <w:rFonts w:ascii="Arial" w:eastAsia="Arial" w:hAnsi="Arial" w:cs="Arial"/>
          <w:spacing w:val="-2"/>
          <w:szCs w:val="24"/>
        </w:rPr>
        <w:t xml:space="preserve"> </w:t>
      </w:r>
      <w:r w:rsidRPr="00021F9A">
        <w:rPr>
          <w:rFonts w:ascii="Arial" w:eastAsia="Arial" w:hAnsi="Arial" w:cs="Arial"/>
          <w:szCs w:val="24"/>
        </w:rPr>
        <w:t>the</w:t>
      </w:r>
      <w:r w:rsidRPr="00021F9A">
        <w:rPr>
          <w:rFonts w:ascii="Arial" w:eastAsia="Arial" w:hAnsi="Arial" w:cs="Arial"/>
          <w:spacing w:val="-4"/>
          <w:szCs w:val="24"/>
        </w:rPr>
        <w:t xml:space="preserve"> </w:t>
      </w:r>
      <w:r w:rsidRPr="00021F9A">
        <w:rPr>
          <w:rFonts w:ascii="Arial" w:eastAsia="Arial" w:hAnsi="Arial" w:cs="Arial"/>
          <w:szCs w:val="24"/>
        </w:rPr>
        <w:t>disease</w:t>
      </w:r>
      <w:r w:rsidRPr="00021F9A">
        <w:rPr>
          <w:rFonts w:ascii="Arial" w:eastAsia="Arial" w:hAnsi="Arial" w:cs="Arial"/>
          <w:spacing w:val="-3"/>
          <w:szCs w:val="24"/>
        </w:rPr>
        <w:t xml:space="preserve"> </w:t>
      </w:r>
      <w:r w:rsidRPr="00021F9A">
        <w:rPr>
          <w:rFonts w:ascii="Arial" w:eastAsia="Arial" w:hAnsi="Arial" w:cs="Arial"/>
          <w:szCs w:val="24"/>
        </w:rPr>
        <w:t>and/or</w:t>
      </w:r>
      <w:r w:rsidRPr="00021F9A">
        <w:rPr>
          <w:rFonts w:ascii="Arial" w:eastAsia="Arial" w:hAnsi="Arial" w:cs="Arial"/>
          <w:spacing w:val="-3"/>
          <w:szCs w:val="24"/>
        </w:rPr>
        <w:t xml:space="preserve"> </w:t>
      </w:r>
      <w:r w:rsidRPr="00021F9A">
        <w:rPr>
          <w:rFonts w:ascii="Arial" w:eastAsia="Arial" w:hAnsi="Arial" w:cs="Arial"/>
          <w:szCs w:val="24"/>
        </w:rPr>
        <w:t>condition,</w:t>
      </w:r>
      <w:r w:rsidRPr="00021F9A">
        <w:rPr>
          <w:rFonts w:ascii="Arial" w:eastAsia="Arial" w:hAnsi="Arial" w:cs="Arial"/>
          <w:spacing w:val="-2"/>
          <w:szCs w:val="24"/>
        </w:rPr>
        <w:t xml:space="preserve"> </w:t>
      </w:r>
      <w:r w:rsidRPr="00021F9A">
        <w:rPr>
          <w:rFonts w:ascii="Arial" w:eastAsia="Arial" w:hAnsi="Arial" w:cs="Arial"/>
          <w:spacing w:val="-5"/>
          <w:szCs w:val="24"/>
        </w:rPr>
        <w:t>and</w:t>
      </w:r>
    </w:p>
    <w:p w14:paraId="416426D7" w14:textId="77777777" w:rsidR="0090646F" w:rsidRPr="00021F9A" w:rsidRDefault="0090646F" w:rsidP="003301E4">
      <w:pPr>
        <w:widowControl w:val="0"/>
        <w:numPr>
          <w:ilvl w:val="1"/>
          <w:numId w:val="212"/>
        </w:numPr>
        <w:tabs>
          <w:tab w:val="left" w:pos="840"/>
          <w:tab w:val="left" w:pos="841"/>
        </w:tabs>
        <w:autoSpaceDE w:val="0"/>
        <w:autoSpaceDN w:val="0"/>
        <w:spacing w:before="120" w:after="0" w:line="240" w:lineRule="auto"/>
        <w:ind w:hanging="361"/>
        <w:rPr>
          <w:rFonts w:ascii="Arial" w:eastAsia="Arial" w:hAnsi="Arial" w:cs="Arial"/>
          <w:szCs w:val="24"/>
        </w:rPr>
      </w:pPr>
      <w:r w:rsidRPr="00021F9A">
        <w:rPr>
          <w:rFonts w:ascii="Arial" w:eastAsia="Arial" w:hAnsi="Arial" w:cs="Arial"/>
          <w:szCs w:val="24"/>
        </w:rPr>
        <w:t>a</w:t>
      </w:r>
      <w:r w:rsidRPr="00021F9A">
        <w:rPr>
          <w:rFonts w:ascii="Arial" w:eastAsia="Arial" w:hAnsi="Arial" w:cs="Arial"/>
          <w:spacing w:val="-4"/>
          <w:szCs w:val="24"/>
        </w:rPr>
        <w:t xml:space="preserve"> </w:t>
      </w:r>
      <w:r w:rsidRPr="00021F9A">
        <w:rPr>
          <w:rFonts w:ascii="Arial" w:eastAsia="Arial" w:hAnsi="Arial" w:cs="Arial"/>
          <w:szCs w:val="24"/>
        </w:rPr>
        <w:t>description</w:t>
      </w:r>
      <w:r w:rsidRPr="00021F9A">
        <w:rPr>
          <w:rFonts w:ascii="Arial" w:eastAsia="Arial" w:hAnsi="Arial" w:cs="Arial"/>
          <w:spacing w:val="-2"/>
          <w:szCs w:val="24"/>
        </w:rPr>
        <w:t xml:space="preserve"> </w:t>
      </w:r>
      <w:r w:rsidRPr="00021F9A">
        <w:rPr>
          <w:rFonts w:ascii="Arial" w:eastAsia="Arial" w:hAnsi="Arial" w:cs="Arial"/>
          <w:szCs w:val="24"/>
        </w:rPr>
        <w:t>of</w:t>
      </w:r>
      <w:r w:rsidRPr="00021F9A">
        <w:rPr>
          <w:rFonts w:ascii="Arial" w:eastAsia="Arial" w:hAnsi="Arial" w:cs="Arial"/>
          <w:spacing w:val="-3"/>
          <w:szCs w:val="24"/>
        </w:rPr>
        <w:t xml:space="preserve"> </w:t>
      </w:r>
      <w:r w:rsidRPr="00021F9A">
        <w:rPr>
          <w:rFonts w:ascii="Arial" w:eastAsia="Arial" w:hAnsi="Arial" w:cs="Arial"/>
          <w:szCs w:val="24"/>
        </w:rPr>
        <w:t>the</w:t>
      </w:r>
      <w:r w:rsidRPr="00021F9A">
        <w:rPr>
          <w:rFonts w:ascii="Arial" w:eastAsia="Arial" w:hAnsi="Arial" w:cs="Arial"/>
          <w:spacing w:val="-3"/>
          <w:szCs w:val="24"/>
        </w:rPr>
        <w:t xml:space="preserve"> </w:t>
      </w:r>
      <w:r w:rsidRPr="00021F9A">
        <w:rPr>
          <w:rFonts w:ascii="Arial" w:eastAsia="Arial" w:hAnsi="Arial" w:cs="Arial"/>
          <w:szCs w:val="24"/>
        </w:rPr>
        <w:t>associated</w:t>
      </w:r>
      <w:r w:rsidRPr="00021F9A">
        <w:rPr>
          <w:rFonts w:ascii="Arial" w:eastAsia="Arial" w:hAnsi="Arial" w:cs="Arial"/>
          <w:spacing w:val="-2"/>
          <w:szCs w:val="24"/>
        </w:rPr>
        <w:t xml:space="preserve"> </w:t>
      </w:r>
      <w:r w:rsidRPr="00021F9A">
        <w:rPr>
          <w:rFonts w:ascii="Arial" w:eastAsia="Arial" w:hAnsi="Arial" w:cs="Arial"/>
          <w:szCs w:val="24"/>
        </w:rPr>
        <w:t>surgery</w:t>
      </w:r>
      <w:r w:rsidRPr="00021F9A">
        <w:rPr>
          <w:rFonts w:ascii="Arial" w:eastAsia="Arial" w:hAnsi="Arial" w:cs="Arial"/>
          <w:spacing w:val="-3"/>
          <w:szCs w:val="24"/>
        </w:rPr>
        <w:t xml:space="preserve"> </w:t>
      </w:r>
      <w:r w:rsidRPr="00021F9A">
        <w:rPr>
          <w:rFonts w:ascii="Arial" w:eastAsia="Arial" w:hAnsi="Arial" w:cs="Arial"/>
          <w:szCs w:val="24"/>
        </w:rPr>
        <w:t>or</w:t>
      </w:r>
      <w:r w:rsidRPr="00021F9A">
        <w:rPr>
          <w:rFonts w:ascii="Arial" w:eastAsia="Arial" w:hAnsi="Arial" w:cs="Arial"/>
          <w:spacing w:val="-3"/>
          <w:szCs w:val="24"/>
        </w:rPr>
        <w:t xml:space="preserve"> </w:t>
      </w:r>
      <w:r w:rsidRPr="00021F9A">
        <w:rPr>
          <w:rFonts w:ascii="Arial" w:eastAsia="Arial" w:hAnsi="Arial" w:cs="Arial"/>
          <w:szCs w:val="24"/>
        </w:rPr>
        <w:t>an</w:t>
      </w:r>
      <w:r w:rsidRPr="00021F9A">
        <w:rPr>
          <w:rFonts w:ascii="Arial" w:eastAsia="Arial" w:hAnsi="Arial" w:cs="Arial"/>
          <w:spacing w:val="-1"/>
          <w:szCs w:val="24"/>
        </w:rPr>
        <w:t xml:space="preserve"> </w:t>
      </w:r>
      <w:r w:rsidRPr="00021F9A">
        <w:rPr>
          <w:rFonts w:ascii="Arial" w:eastAsia="Arial" w:hAnsi="Arial" w:cs="Arial"/>
          <w:szCs w:val="24"/>
        </w:rPr>
        <w:t>operative</w:t>
      </w:r>
      <w:r w:rsidRPr="00021F9A">
        <w:rPr>
          <w:rFonts w:ascii="Arial" w:eastAsia="Arial" w:hAnsi="Arial" w:cs="Arial"/>
          <w:spacing w:val="-3"/>
          <w:szCs w:val="24"/>
        </w:rPr>
        <w:t xml:space="preserve"> </w:t>
      </w:r>
      <w:r w:rsidRPr="00021F9A">
        <w:rPr>
          <w:rFonts w:ascii="Arial" w:eastAsia="Arial" w:hAnsi="Arial" w:cs="Arial"/>
          <w:spacing w:val="-2"/>
          <w:szCs w:val="24"/>
        </w:rPr>
        <w:t>report.</w:t>
      </w:r>
    </w:p>
    <w:p w14:paraId="49CC5ADB" w14:textId="77777777" w:rsidR="0090646F" w:rsidRPr="00B767D9" w:rsidRDefault="0090646F" w:rsidP="0067045A">
      <w:pPr>
        <w:pStyle w:val="NoSpacing"/>
      </w:pPr>
    </w:p>
    <w:p w14:paraId="71D6F14C" w14:textId="77777777" w:rsidR="00916BC9" w:rsidRDefault="0090646F" w:rsidP="009D06EC">
      <w:pPr>
        <w:pStyle w:val="ProcedureDescription"/>
      </w:pPr>
      <w:r w:rsidRPr="0090646F">
        <w:t>PROCEDURE D5916</w:t>
      </w:r>
    </w:p>
    <w:p w14:paraId="3FC66EDB" w14:textId="6EF616D6" w:rsidR="0090646F" w:rsidRPr="0090646F" w:rsidRDefault="0090646F" w:rsidP="009D06EC">
      <w:pPr>
        <w:pStyle w:val="ProcedureDescription"/>
      </w:pPr>
      <w:r w:rsidRPr="0090646F">
        <w:t>OCULAR</w:t>
      </w:r>
      <w:r w:rsidRPr="0090646F">
        <w:rPr>
          <w:spacing w:val="-13"/>
        </w:rPr>
        <w:t xml:space="preserve"> </w:t>
      </w:r>
      <w:r w:rsidRPr="0090646F">
        <w:t>PROSTHESIS</w:t>
      </w:r>
    </w:p>
    <w:p w14:paraId="3A97A598" w14:textId="641DD959" w:rsidR="0090646F" w:rsidRPr="00021F9A" w:rsidRDefault="0090646F" w:rsidP="003301E4">
      <w:pPr>
        <w:widowControl w:val="0"/>
        <w:numPr>
          <w:ilvl w:val="0"/>
          <w:numId w:val="211"/>
        </w:numPr>
        <w:tabs>
          <w:tab w:val="left" w:pos="480"/>
          <w:tab w:val="left" w:pos="481"/>
        </w:tabs>
        <w:autoSpaceDE w:val="0"/>
        <w:autoSpaceDN w:val="0"/>
        <w:spacing w:before="121" w:after="0" w:line="240" w:lineRule="auto"/>
        <w:ind w:hanging="361"/>
        <w:rPr>
          <w:rFonts w:ascii="Arial" w:eastAsia="Arial" w:hAnsi="Arial" w:cs="Arial"/>
          <w:szCs w:val="24"/>
        </w:rPr>
      </w:pPr>
      <w:r w:rsidRPr="00021F9A">
        <w:rPr>
          <w:rFonts w:ascii="Arial" w:eastAsia="Arial" w:hAnsi="Arial" w:cs="Arial"/>
          <w:szCs w:val="24"/>
        </w:rPr>
        <w:t>Written</w:t>
      </w:r>
      <w:r w:rsidRPr="00021F9A">
        <w:rPr>
          <w:rFonts w:ascii="Arial" w:eastAsia="Arial" w:hAnsi="Arial" w:cs="Arial"/>
          <w:spacing w:val="-4"/>
          <w:szCs w:val="24"/>
        </w:rPr>
        <w:t xml:space="preserve"> </w:t>
      </w:r>
      <w:r w:rsidRPr="00021F9A">
        <w:rPr>
          <w:rFonts w:ascii="Arial" w:eastAsia="Arial" w:hAnsi="Arial" w:cs="Arial"/>
          <w:szCs w:val="24"/>
        </w:rPr>
        <w:t>documentation</w:t>
      </w:r>
      <w:r w:rsidRPr="00021F9A">
        <w:rPr>
          <w:rFonts w:ascii="Arial" w:eastAsia="Arial" w:hAnsi="Arial" w:cs="Arial"/>
          <w:spacing w:val="-4"/>
          <w:szCs w:val="24"/>
        </w:rPr>
        <w:t xml:space="preserve"> </w:t>
      </w:r>
      <w:r w:rsidRPr="00021F9A">
        <w:rPr>
          <w:rFonts w:ascii="Arial" w:eastAsia="Arial" w:hAnsi="Arial" w:cs="Arial"/>
          <w:szCs w:val="24"/>
        </w:rPr>
        <w:t>for</w:t>
      </w:r>
      <w:r w:rsidRPr="00021F9A">
        <w:rPr>
          <w:rFonts w:ascii="Arial" w:eastAsia="Arial" w:hAnsi="Arial" w:cs="Arial"/>
          <w:spacing w:val="-3"/>
          <w:szCs w:val="24"/>
        </w:rPr>
        <w:t xml:space="preserve"> </w:t>
      </w:r>
      <w:r w:rsidRPr="00021F9A">
        <w:rPr>
          <w:rFonts w:ascii="Arial" w:eastAsia="Arial" w:hAnsi="Arial" w:cs="Arial"/>
          <w:szCs w:val="24"/>
        </w:rPr>
        <w:t>payment</w:t>
      </w:r>
      <w:r w:rsidRPr="00021F9A">
        <w:rPr>
          <w:rFonts w:ascii="Arial" w:eastAsia="Arial" w:hAnsi="Arial" w:cs="Arial"/>
          <w:spacing w:val="-3"/>
          <w:szCs w:val="24"/>
        </w:rPr>
        <w:t xml:space="preserve"> </w:t>
      </w:r>
      <w:r w:rsidR="00021F9A" w:rsidRPr="00021F9A">
        <w:rPr>
          <w:rFonts w:ascii="Arial" w:eastAsia="Arial" w:hAnsi="Arial" w:cs="Arial"/>
          <w:spacing w:val="-3"/>
          <w:szCs w:val="24"/>
        </w:rPr>
        <w:t>–</w:t>
      </w:r>
      <w:r w:rsidRPr="00021F9A">
        <w:rPr>
          <w:rFonts w:ascii="Arial" w:eastAsia="Arial" w:hAnsi="Arial" w:cs="Arial"/>
          <w:spacing w:val="-2"/>
          <w:szCs w:val="24"/>
        </w:rPr>
        <w:t xml:space="preserve"> </w:t>
      </w:r>
      <w:r w:rsidRPr="00021F9A">
        <w:rPr>
          <w:rFonts w:ascii="Arial" w:eastAsia="Arial" w:hAnsi="Arial" w:cs="Arial"/>
          <w:szCs w:val="24"/>
        </w:rPr>
        <w:t>shall</w:t>
      </w:r>
      <w:r w:rsidRPr="00021F9A">
        <w:rPr>
          <w:rFonts w:ascii="Arial" w:eastAsia="Arial" w:hAnsi="Arial" w:cs="Arial"/>
          <w:spacing w:val="-2"/>
          <w:szCs w:val="24"/>
        </w:rPr>
        <w:t xml:space="preserve"> include:</w:t>
      </w:r>
    </w:p>
    <w:p w14:paraId="66B8907B" w14:textId="77777777" w:rsidR="0090646F" w:rsidRPr="00021F9A" w:rsidRDefault="0090646F" w:rsidP="003301E4">
      <w:pPr>
        <w:widowControl w:val="0"/>
        <w:numPr>
          <w:ilvl w:val="1"/>
          <w:numId w:val="211"/>
        </w:numPr>
        <w:tabs>
          <w:tab w:val="left" w:pos="840"/>
          <w:tab w:val="left" w:pos="841"/>
        </w:tabs>
        <w:autoSpaceDE w:val="0"/>
        <w:autoSpaceDN w:val="0"/>
        <w:spacing w:before="120" w:after="0" w:line="240" w:lineRule="auto"/>
        <w:ind w:hanging="361"/>
        <w:rPr>
          <w:rFonts w:ascii="Arial" w:eastAsia="Arial" w:hAnsi="Arial" w:cs="Arial"/>
          <w:szCs w:val="24"/>
        </w:rPr>
      </w:pPr>
      <w:r w:rsidRPr="00021F9A">
        <w:rPr>
          <w:rFonts w:ascii="Arial" w:eastAsia="Arial" w:hAnsi="Arial" w:cs="Arial"/>
          <w:szCs w:val="24"/>
        </w:rPr>
        <w:t>the</w:t>
      </w:r>
      <w:r w:rsidRPr="00021F9A">
        <w:rPr>
          <w:rFonts w:ascii="Arial" w:eastAsia="Arial" w:hAnsi="Arial" w:cs="Arial"/>
          <w:spacing w:val="-4"/>
          <w:szCs w:val="24"/>
        </w:rPr>
        <w:t xml:space="preserve"> </w:t>
      </w:r>
      <w:r w:rsidRPr="00021F9A">
        <w:rPr>
          <w:rFonts w:ascii="Arial" w:eastAsia="Arial" w:hAnsi="Arial" w:cs="Arial"/>
          <w:szCs w:val="24"/>
        </w:rPr>
        <w:t>etiology</w:t>
      </w:r>
      <w:r w:rsidRPr="00021F9A">
        <w:rPr>
          <w:rFonts w:ascii="Arial" w:eastAsia="Arial" w:hAnsi="Arial" w:cs="Arial"/>
          <w:spacing w:val="-4"/>
          <w:szCs w:val="24"/>
        </w:rPr>
        <w:t xml:space="preserve"> </w:t>
      </w:r>
      <w:r w:rsidRPr="00021F9A">
        <w:rPr>
          <w:rFonts w:ascii="Arial" w:eastAsia="Arial" w:hAnsi="Arial" w:cs="Arial"/>
          <w:szCs w:val="24"/>
        </w:rPr>
        <w:t>of</w:t>
      </w:r>
      <w:r w:rsidRPr="00021F9A">
        <w:rPr>
          <w:rFonts w:ascii="Arial" w:eastAsia="Arial" w:hAnsi="Arial" w:cs="Arial"/>
          <w:spacing w:val="-2"/>
          <w:szCs w:val="24"/>
        </w:rPr>
        <w:t xml:space="preserve"> </w:t>
      </w:r>
      <w:r w:rsidRPr="00021F9A">
        <w:rPr>
          <w:rFonts w:ascii="Arial" w:eastAsia="Arial" w:hAnsi="Arial" w:cs="Arial"/>
          <w:szCs w:val="24"/>
        </w:rPr>
        <w:t>the</w:t>
      </w:r>
      <w:r w:rsidRPr="00021F9A">
        <w:rPr>
          <w:rFonts w:ascii="Arial" w:eastAsia="Arial" w:hAnsi="Arial" w:cs="Arial"/>
          <w:spacing w:val="-4"/>
          <w:szCs w:val="24"/>
        </w:rPr>
        <w:t xml:space="preserve"> </w:t>
      </w:r>
      <w:r w:rsidRPr="00021F9A">
        <w:rPr>
          <w:rFonts w:ascii="Arial" w:eastAsia="Arial" w:hAnsi="Arial" w:cs="Arial"/>
          <w:szCs w:val="24"/>
        </w:rPr>
        <w:t>disease</w:t>
      </w:r>
      <w:r w:rsidRPr="00021F9A">
        <w:rPr>
          <w:rFonts w:ascii="Arial" w:eastAsia="Arial" w:hAnsi="Arial" w:cs="Arial"/>
          <w:spacing w:val="-3"/>
          <w:szCs w:val="24"/>
        </w:rPr>
        <w:t xml:space="preserve"> </w:t>
      </w:r>
      <w:r w:rsidRPr="00021F9A">
        <w:rPr>
          <w:rFonts w:ascii="Arial" w:eastAsia="Arial" w:hAnsi="Arial" w:cs="Arial"/>
          <w:szCs w:val="24"/>
        </w:rPr>
        <w:t>and/or</w:t>
      </w:r>
      <w:r w:rsidRPr="00021F9A">
        <w:rPr>
          <w:rFonts w:ascii="Arial" w:eastAsia="Arial" w:hAnsi="Arial" w:cs="Arial"/>
          <w:spacing w:val="-3"/>
          <w:szCs w:val="24"/>
        </w:rPr>
        <w:t xml:space="preserve"> </w:t>
      </w:r>
      <w:r w:rsidRPr="00021F9A">
        <w:rPr>
          <w:rFonts w:ascii="Arial" w:eastAsia="Arial" w:hAnsi="Arial" w:cs="Arial"/>
          <w:szCs w:val="24"/>
        </w:rPr>
        <w:t>condition,</w:t>
      </w:r>
      <w:r w:rsidRPr="00021F9A">
        <w:rPr>
          <w:rFonts w:ascii="Arial" w:eastAsia="Arial" w:hAnsi="Arial" w:cs="Arial"/>
          <w:spacing w:val="-2"/>
          <w:szCs w:val="24"/>
        </w:rPr>
        <w:t xml:space="preserve"> </w:t>
      </w:r>
      <w:r w:rsidRPr="00021F9A">
        <w:rPr>
          <w:rFonts w:ascii="Arial" w:eastAsia="Arial" w:hAnsi="Arial" w:cs="Arial"/>
          <w:spacing w:val="-5"/>
          <w:szCs w:val="24"/>
        </w:rPr>
        <w:t>and</w:t>
      </w:r>
    </w:p>
    <w:p w14:paraId="518BBDD6" w14:textId="77777777" w:rsidR="0090646F" w:rsidRPr="00021F9A" w:rsidRDefault="0090646F" w:rsidP="003301E4">
      <w:pPr>
        <w:widowControl w:val="0"/>
        <w:numPr>
          <w:ilvl w:val="1"/>
          <w:numId w:val="211"/>
        </w:numPr>
        <w:tabs>
          <w:tab w:val="left" w:pos="840"/>
          <w:tab w:val="left" w:pos="841"/>
        </w:tabs>
        <w:autoSpaceDE w:val="0"/>
        <w:autoSpaceDN w:val="0"/>
        <w:spacing w:before="120" w:after="0" w:line="240" w:lineRule="auto"/>
        <w:ind w:hanging="361"/>
        <w:rPr>
          <w:rFonts w:ascii="Arial" w:eastAsia="Arial" w:hAnsi="Arial" w:cs="Arial"/>
          <w:szCs w:val="24"/>
        </w:rPr>
      </w:pPr>
      <w:r w:rsidRPr="00021F9A">
        <w:rPr>
          <w:rFonts w:ascii="Arial" w:eastAsia="Arial" w:hAnsi="Arial" w:cs="Arial"/>
          <w:szCs w:val="24"/>
        </w:rPr>
        <w:t>a</w:t>
      </w:r>
      <w:r w:rsidRPr="00021F9A">
        <w:rPr>
          <w:rFonts w:ascii="Arial" w:eastAsia="Arial" w:hAnsi="Arial" w:cs="Arial"/>
          <w:spacing w:val="-4"/>
          <w:szCs w:val="24"/>
        </w:rPr>
        <w:t xml:space="preserve"> </w:t>
      </w:r>
      <w:r w:rsidRPr="00021F9A">
        <w:rPr>
          <w:rFonts w:ascii="Arial" w:eastAsia="Arial" w:hAnsi="Arial" w:cs="Arial"/>
          <w:szCs w:val="24"/>
        </w:rPr>
        <w:t>description</w:t>
      </w:r>
      <w:r w:rsidRPr="00021F9A">
        <w:rPr>
          <w:rFonts w:ascii="Arial" w:eastAsia="Arial" w:hAnsi="Arial" w:cs="Arial"/>
          <w:spacing w:val="-2"/>
          <w:szCs w:val="24"/>
        </w:rPr>
        <w:t xml:space="preserve"> </w:t>
      </w:r>
      <w:r w:rsidRPr="00021F9A">
        <w:rPr>
          <w:rFonts w:ascii="Arial" w:eastAsia="Arial" w:hAnsi="Arial" w:cs="Arial"/>
          <w:szCs w:val="24"/>
        </w:rPr>
        <w:t>of</w:t>
      </w:r>
      <w:r w:rsidRPr="00021F9A">
        <w:rPr>
          <w:rFonts w:ascii="Arial" w:eastAsia="Arial" w:hAnsi="Arial" w:cs="Arial"/>
          <w:spacing w:val="-2"/>
          <w:szCs w:val="24"/>
        </w:rPr>
        <w:t xml:space="preserve"> </w:t>
      </w:r>
      <w:r w:rsidRPr="00021F9A">
        <w:rPr>
          <w:rFonts w:ascii="Arial" w:eastAsia="Arial" w:hAnsi="Arial" w:cs="Arial"/>
          <w:szCs w:val="24"/>
        </w:rPr>
        <w:t>the</w:t>
      </w:r>
      <w:r w:rsidRPr="00021F9A">
        <w:rPr>
          <w:rFonts w:ascii="Arial" w:eastAsia="Arial" w:hAnsi="Arial" w:cs="Arial"/>
          <w:spacing w:val="-4"/>
          <w:szCs w:val="24"/>
        </w:rPr>
        <w:t xml:space="preserve"> </w:t>
      </w:r>
      <w:r w:rsidRPr="00021F9A">
        <w:rPr>
          <w:rFonts w:ascii="Arial" w:eastAsia="Arial" w:hAnsi="Arial" w:cs="Arial"/>
          <w:szCs w:val="24"/>
        </w:rPr>
        <w:t>associated</w:t>
      </w:r>
      <w:r w:rsidRPr="00021F9A">
        <w:rPr>
          <w:rFonts w:ascii="Arial" w:eastAsia="Arial" w:hAnsi="Arial" w:cs="Arial"/>
          <w:spacing w:val="-1"/>
          <w:szCs w:val="24"/>
        </w:rPr>
        <w:t xml:space="preserve"> </w:t>
      </w:r>
      <w:r w:rsidRPr="00021F9A">
        <w:rPr>
          <w:rFonts w:ascii="Arial" w:eastAsia="Arial" w:hAnsi="Arial" w:cs="Arial"/>
          <w:szCs w:val="24"/>
        </w:rPr>
        <w:t>surgery</w:t>
      </w:r>
      <w:r w:rsidRPr="00021F9A">
        <w:rPr>
          <w:rFonts w:ascii="Arial" w:eastAsia="Arial" w:hAnsi="Arial" w:cs="Arial"/>
          <w:spacing w:val="-3"/>
          <w:szCs w:val="24"/>
        </w:rPr>
        <w:t xml:space="preserve"> </w:t>
      </w:r>
      <w:r w:rsidRPr="00021F9A">
        <w:rPr>
          <w:rFonts w:ascii="Arial" w:eastAsia="Arial" w:hAnsi="Arial" w:cs="Arial"/>
          <w:szCs w:val="24"/>
        </w:rPr>
        <w:t>or</w:t>
      </w:r>
      <w:r w:rsidRPr="00021F9A">
        <w:rPr>
          <w:rFonts w:ascii="Arial" w:eastAsia="Arial" w:hAnsi="Arial" w:cs="Arial"/>
          <w:spacing w:val="-3"/>
          <w:szCs w:val="24"/>
        </w:rPr>
        <w:t xml:space="preserve"> </w:t>
      </w:r>
      <w:r w:rsidRPr="00021F9A">
        <w:rPr>
          <w:rFonts w:ascii="Arial" w:eastAsia="Arial" w:hAnsi="Arial" w:cs="Arial"/>
          <w:szCs w:val="24"/>
        </w:rPr>
        <w:t>an</w:t>
      </w:r>
      <w:r w:rsidRPr="00021F9A">
        <w:rPr>
          <w:rFonts w:ascii="Arial" w:eastAsia="Arial" w:hAnsi="Arial" w:cs="Arial"/>
          <w:spacing w:val="-1"/>
          <w:szCs w:val="24"/>
        </w:rPr>
        <w:t xml:space="preserve"> </w:t>
      </w:r>
      <w:r w:rsidRPr="00021F9A">
        <w:rPr>
          <w:rFonts w:ascii="Arial" w:eastAsia="Arial" w:hAnsi="Arial" w:cs="Arial"/>
          <w:szCs w:val="24"/>
        </w:rPr>
        <w:t>operative</w:t>
      </w:r>
      <w:r w:rsidRPr="00021F9A">
        <w:rPr>
          <w:rFonts w:ascii="Arial" w:eastAsia="Arial" w:hAnsi="Arial" w:cs="Arial"/>
          <w:spacing w:val="-3"/>
          <w:szCs w:val="24"/>
        </w:rPr>
        <w:t xml:space="preserve"> </w:t>
      </w:r>
      <w:r w:rsidRPr="00021F9A">
        <w:rPr>
          <w:rFonts w:ascii="Arial" w:eastAsia="Arial" w:hAnsi="Arial" w:cs="Arial"/>
          <w:spacing w:val="-2"/>
          <w:szCs w:val="24"/>
        </w:rPr>
        <w:t>report.</w:t>
      </w:r>
    </w:p>
    <w:p w14:paraId="65F5EB45" w14:textId="77777777" w:rsidR="0090646F" w:rsidRPr="00021F9A" w:rsidRDefault="0090646F" w:rsidP="003301E4">
      <w:pPr>
        <w:widowControl w:val="0"/>
        <w:numPr>
          <w:ilvl w:val="0"/>
          <w:numId w:val="211"/>
        </w:numPr>
        <w:tabs>
          <w:tab w:val="left" w:pos="479"/>
          <w:tab w:val="left" w:pos="480"/>
        </w:tabs>
        <w:autoSpaceDE w:val="0"/>
        <w:autoSpaceDN w:val="0"/>
        <w:spacing w:before="95" w:after="0" w:line="240" w:lineRule="auto"/>
        <w:rPr>
          <w:rFonts w:ascii="Arial" w:eastAsia="Arial" w:hAnsi="Arial" w:cs="Arial"/>
          <w:szCs w:val="24"/>
        </w:rPr>
      </w:pPr>
      <w:r w:rsidRPr="00021F9A">
        <w:rPr>
          <w:rFonts w:ascii="Arial" w:eastAsia="Arial" w:hAnsi="Arial" w:cs="Arial"/>
          <w:szCs w:val="24"/>
        </w:rPr>
        <w:lastRenderedPageBreak/>
        <w:t>Not</w:t>
      </w:r>
      <w:r w:rsidRPr="00021F9A">
        <w:rPr>
          <w:rFonts w:ascii="Arial" w:eastAsia="Arial" w:hAnsi="Arial" w:cs="Arial"/>
          <w:spacing w:val="-5"/>
          <w:szCs w:val="24"/>
        </w:rPr>
        <w:t xml:space="preserve"> </w:t>
      </w:r>
      <w:r w:rsidRPr="00021F9A">
        <w:rPr>
          <w:rFonts w:ascii="Arial" w:eastAsia="Arial" w:hAnsi="Arial" w:cs="Arial"/>
          <w:szCs w:val="24"/>
        </w:rPr>
        <w:t>a</w:t>
      </w:r>
      <w:r w:rsidRPr="00021F9A">
        <w:rPr>
          <w:rFonts w:ascii="Arial" w:eastAsia="Arial" w:hAnsi="Arial" w:cs="Arial"/>
          <w:spacing w:val="-2"/>
          <w:szCs w:val="24"/>
        </w:rPr>
        <w:t xml:space="preserve"> </w:t>
      </w:r>
      <w:r w:rsidRPr="00021F9A">
        <w:rPr>
          <w:rFonts w:ascii="Arial" w:eastAsia="Arial" w:hAnsi="Arial" w:cs="Arial"/>
          <w:szCs w:val="24"/>
        </w:rPr>
        <w:t>benefit</w:t>
      </w:r>
      <w:r w:rsidRPr="00021F9A">
        <w:rPr>
          <w:rFonts w:ascii="Arial" w:eastAsia="Arial" w:hAnsi="Arial" w:cs="Arial"/>
          <w:spacing w:val="-2"/>
          <w:szCs w:val="24"/>
        </w:rPr>
        <w:t xml:space="preserve"> </w:t>
      </w:r>
      <w:r w:rsidRPr="00021F9A">
        <w:rPr>
          <w:rFonts w:ascii="Arial" w:eastAsia="Arial" w:hAnsi="Arial" w:cs="Arial"/>
          <w:szCs w:val="24"/>
        </w:rPr>
        <w:t>on</w:t>
      </w:r>
      <w:r w:rsidRPr="00021F9A">
        <w:rPr>
          <w:rFonts w:ascii="Arial" w:eastAsia="Arial" w:hAnsi="Arial" w:cs="Arial"/>
          <w:spacing w:val="-3"/>
          <w:szCs w:val="24"/>
        </w:rPr>
        <w:t xml:space="preserve"> </w:t>
      </w:r>
      <w:r w:rsidRPr="00021F9A">
        <w:rPr>
          <w:rFonts w:ascii="Arial" w:eastAsia="Arial" w:hAnsi="Arial" w:cs="Arial"/>
          <w:szCs w:val="24"/>
        </w:rPr>
        <w:t>the</w:t>
      </w:r>
      <w:r w:rsidRPr="00021F9A">
        <w:rPr>
          <w:rFonts w:ascii="Arial" w:eastAsia="Arial" w:hAnsi="Arial" w:cs="Arial"/>
          <w:spacing w:val="-3"/>
          <w:szCs w:val="24"/>
        </w:rPr>
        <w:t xml:space="preserve"> </w:t>
      </w:r>
      <w:r w:rsidRPr="00021F9A">
        <w:rPr>
          <w:rFonts w:ascii="Arial" w:eastAsia="Arial" w:hAnsi="Arial" w:cs="Arial"/>
          <w:szCs w:val="24"/>
        </w:rPr>
        <w:t>same</w:t>
      </w:r>
      <w:r w:rsidRPr="00021F9A">
        <w:rPr>
          <w:rFonts w:ascii="Arial" w:eastAsia="Arial" w:hAnsi="Arial" w:cs="Arial"/>
          <w:spacing w:val="-3"/>
          <w:szCs w:val="24"/>
        </w:rPr>
        <w:t xml:space="preserve"> </w:t>
      </w:r>
      <w:r w:rsidRPr="00021F9A">
        <w:rPr>
          <w:rFonts w:ascii="Arial" w:eastAsia="Arial" w:hAnsi="Arial" w:cs="Arial"/>
          <w:szCs w:val="24"/>
        </w:rPr>
        <w:t>date</w:t>
      </w:r>
      <w:r w:rsidRPr="00021F9A">
        <w:rPr>
          <w:rFonts w:ascii="Arial" w:eastAsia="Arial" w:hAnsi="Arial" w:cs="Arial"/>
          <w:spacing w:val="-3"/>
          <w:szCs w:val="24"/>
        </w:rPr>
        <w:t xml:space="preserve"> </w:t>
      </w:r>
      <w:r w:rsidRPr="00021F9A">
        <w:rPr>
          <w:rFonts w:ascii="Arial" w:eastAsia="Arial" w:hAnsi="Arial" w:cs="Arial"/>
          <w:szCs w:val="24"/>
        </w:rPr>
        <w:t>of</w:t>
      </w:r>
      <w:r w:rsidRPr="00021F9A">
        <w:rPr>
          <w:rFonts w:ascii="Arial" w:eastAsia="Arial" w:hAnsi="Arial" w:cs="Arial"/>
          <w:spacing w:val="-2"/>
          <w:szCs w:val="24"/>
        </w:rPr>
        <w:t xml:space="preserve"> </w:t>
      </w:r>
      <w:r w:rsidRPr="00021F9A">
        <w:rPr>
          <w:rFonts w:ascii="Arial" w:eastAsia="Arial" w:hAnsi="Arial" w:cs="Arial"/>
          <w:szCs w:val="24"/>
        </w:rPr>
        <w:t>service</w:t>
      </w:r>
      <w:r w:rsidRPr="00021F9A">
        <w:rPr>
          <w:rFonts w:ascii="Arial" w:eastAsia="Arial" w:hAnsi="Arial" w:cs="Arial"/>
          <w:spacing w:val="-3"/>
          <w:szCs w:val="24"/>
        </w:rPr>
        <w:t xml:space="preserve"> </w:t>
      </w:r>
      <w:r w:rsidRPr="00021F9A">
        <w:rPr>
          <w:rFonts w:ascii="Arial" w:eastAsia="Arial" w:hAnsi="Arial" w:cs="Arial"/>
          <w:szCs w:val="24"/>
        </w:rPr>
        <w:t>as</w:t>
      </w:r>
      <w:r w:rsidRPr="00021F9A">
        <w:rPr>
          <w:rFonts w:ascii="Arial" w:eastAsia="Arial" w:hAnsi="Arial" w:cs="Arial"/>
          <w:spacing w:val="-1"/>
          <w:szCs w:val="24"/>
        </w:rPr>
        <w:t xml:space="preserve"> </w:t>
      </w:r>
      <w:r w:rsidRPr="00021F9A">
        <w:rPr>
          <w:rFonts w:ascii="Arial" w:eastAsia="Arial" w:hAnsi="Arial" w:cs="Arial"/>
          <w:szCs w:val="24"/>
        </w:rPr>
        <w:t>ocular</w:t>
      </w:r>
      <w:r w:rsidRPr="00021F9A">
        <w:rPr>
          <w:rFonts w:ascii="Arial" w:eastAsia="Arial" w:hAnsi="Arial" w:cs="Arial"/>
          <w:spacing w:val="-2"/>
          <w:szCs w:val="24"/>
        </w:rPr>
        <w:t xml:space="preserve"> </w:t>
      </w:r>
      <w:r w:rsidRPr="00021F9A">
        <w:rPr>
          <w:rFonts w:ascii="Arial" w:eastAsia="Arial" w:hAnsi="Arial" w:cs="Arial"/>
          <w:szCs w:val="24"/>
        </w:rPr>
        <w:t>prosthesis,</w:t>
      </w:r>
      <w:r w:rsidRPr="00021F9A">
        <w:rPr>
          <w:rFonts w:ascii="Arial" w:eastAsia="Arial" w:hAnsi="Arial" w:cs="Arial"/>
          <w:spacing w:val="-2"/>
          <w:szCs w:val="24"/>
        </w:rPr>
        <w:t xml:space="preserve"> </w:t>
      </w:r>
      <w:r w:rsidRPr="00021F9A">
        <w:rPr>
          <w:rFonts w:ascii="Arial" w:eastAsia="Arial" w:hAnsi="Arial" w:cs="Arial"/>
          <w:szCs w:val="24"/>
        </w:rPr>
        <w:t>interim</w:t>
      </w:r>
      <w:r w:rsidRPr="00021F9A">
        <w:rPr>
          <w:rFonts w:ascii="Arial" w:eastAsia="Arial" w:hAnsi="Arial" w:cs="Arial"/>
          <w:spacing w:val="-2"/>
          <w:szCs w:val="24"/>
        </w:rPr>
        <w:t xml:space="preserve"> (D5923).</w:t>
      </w:r>
    </w:p>
    <w:p w14:paraId="55E3225B" w14:textId="77777777" w:rsidR="0090646F" w:rsidRPr="00B767D9" w:rsidRDefault="0090646F" w:rsidP="0067045A">
      <w:pPr>
        <w:pStyle w:val="NoSpacing"/>
      </w:pPr>
    </w:p>
    <w:p w14:paraId="2568A4E6" w14:textId="77777777" w:rsidR="009D06EC" w:rsidRDefault="0090646F" w:rsidP="009D06EC">
      <w:pPr>
        <w:pStyle w:val="ProcedureDescription"/>
      </w:pPr>
      <w:r w:rsidRPr="0090646F">
        <w:t>PROCEDURE D5919</w:t>
      </w:r>
    </w:p>
    <w:p w14:paraId="05A9EA75" w14:textId="5CE056A3" w:rsidR="0090646F" w:rsidRPr="0090646F" w:rsidRDefault="0090646F" w:rsidP="009D06EC">
      <w:pPr>
        <w:pStyle w:val="ProcedureDescription"/>
      </w:pPr>
      <w:r w:rsidRPr="0090646F">
        <w:t>FACIAL</w:t>
      </w:r>
      <w:r w:rsidRPr="0090646F">
        <w:rPr>
          <w:spacing w:val="-13"/>
        </w:rPr>
        <w:t xml:space="preserve"> </w:t>
      </w:r>
      <w:r w:rsidRPr="0090646F">
        <w:t>PROSTHESIS</w:t>
      </w:r>
    </w:p>
    <w:p w14:paraId="62944578" w14:textId="11C5798D" w:rsidR="0090646F" w:rsidRPr="00021F9A" w:rsidRDefault="0090646F" w:rsidP="003301E4">
      <w:pPr>
        <w:widowControl w:val="0"/>
        <w:numPr>
          <w:ilvl w:val="0"/>
          <w:numId w:val="210"/>
        </w:numPr>
        <w:tabs>
          <w:tab w:val="left" w:pos="479"/>
          <w:tab w:val="left" w:pos="480"/>
        </w:tabs>
        <w:autoSpaceDE w:val="0"/>
        <w:autoSpaceDN w:val="0"/>
        <w:spacing w:before="122" w:after="0" w:line="240" w:lineRule="auto"/>
        <w:rPr>
          <w:rFonts w:ascii="Arial" w:eastAsia="Arial" w:hAnsi="Arial" w:cs="Arial"/>
          <w:szCs w:val="24"/>
        </w:rPr>
      </w:pPr>
      <w:r w:rsidRPr="00021F9A">
        <w:rPr>
          <w:rFonts w:ascii="Arial" w:eastAsia="Arial" w:hAnsi="Arial" w:cs="Arial"/>
          <w:szCs w:val="24"/>
        </w:rPr>
        <w:t>Written</w:t>
      </w:r>
      <w:r w:rsidRPr="00021F9A">
        <w:rPr>
          <w:rFonts w:ascii="Arial" w:eastAsia="Arial" w:hAnsi="Arial" w:cs="Arial"/>
          <w:spacing w:val="-4"/>
          <w:szCs w:val="24"/>
        </w:rPr>
        <w:t xml:space="preserve"> </w:t>
      </w:r>
      <w:r w:rsidRPr="00021F9A">
        <w:rPr>
          <w:rFonts w:ascii="Arial" w:eastAsia="Arial" w:hAnsi="Arial" w:cs="Arial"/>
          <w:szCs w:val="24"/>
        </w:rPr>
        <w:t>documentation</w:t>
      </w:r>
      <w:r w:rsidRPr="00021F9A">
        <w:rPr>
          <w:rFonts w:ascii="Arial" w:eastAsia="Arial" w:hAnsi="Arial" w:cs="Arial"/>
          <w:spacing w:val="-4"/>
          <w:szCs w:val="24"/>
        </w:rPr>
        <w:t xml:space="preserve"> </w:t>
      </w:r>
      <w:r w:rsidRPr="00021F9A">
        <w:rPr>
          <w:rFonts w:ascii="Arial" w:eastAsia="Arial" w:hAnsi="Arial" w:cs="Arial"/>
          <w:szCs w:val="24"/>
        </w:rPr>
        <w:t>for</w:t>
      </w:r>
      <w:r w:rsidRPr="00021F9A">
        <w:rPr>
          <w:rFonts w:ascii="Arial" w:eastAsia="Arial" w:hAnsi="Arial" w:cs="Arial"/>
          <w:spacing w:val="-3"/>
          <w:szCs w:val="24"/>
        </w:rPr>
        <w:t xml:space="preserve"> </w:t>
      </w:r>
      <w:r w:rsidRPr="00021F9A">
        <w:rPr>
          <w:rFonts w:ascii="Arial" w:eastAsia="Arial" w:hAnsi="Arial" w:cs="Arial"/>
          <w:szCs w:val="24"/>
        </w:rPr>
        <w:t>payment</w:t>
      </w:r>
      <w:r w:rsidRPr="00021F9A">
        <w:rPr>
          <w:rFonts w:ascii="Arial" w:eastAsia="Arial" w:hAnsi="Arial" w:cs="Arial"/>
          <w:spacing w:val="-3"/>
          <w:szCs w:val="24"/>
        </w:rPr>
        <w:t xml:space="preserve"> </w:t>
      </w:r>
      <w:r w:rsidR="00204B22" w:rsidRPr="00021F9A">
        <w:rPr>
          <w:rFonts w:ascii="Arial" w:eastAsia="Arial" w:hAnsi="Arial" w:cs="Arial"/>
          <w:spacing w:val="-3"/>
          <w:szCs w:val="24"/>
        </w:rPr>
        <w:t>–</w:t>
      </w:r>
      <w:r w:rsidRPr="00021F9A">
        <w:rPr>
          <w:rFonts w:ascii="Arial" w:eastAsia="Arial" w:hAnsi="Arial" w:cs="Arial"/>
          <w:spacing w:val="-2"/>
          <w:szCs w:val="24"/>
        </w:rPr>
        <w:t xml:space="preserve"> </w:t>
      </w:r>
      <w:r w:rsidRPr="00021F9A">
        <w:rPr>
          <w:rFonts w:ascii="Arial" w:eastAsia="Arial" w:hAnsi="Arial" w:cs="Arial"/>
          <w:szCs w:val="24"/>
        </w:rPr>
        <w:t>shall</w:t>
      </w:r>
      <w:r w:rsidRPr="00021F9A">
        <w:rPr>
          <w:rFonts w:ascii="Arial" w:eastAsia="Arial" w:hAnsi="Arial" w:cs="Arial"/>
          <w:spacing w:val="-2"/>
          <w:szCs w:val="24"/>
        </w:rPr>
        <w:t xml:space="preserve"> include:</w:t>
      </w:r>
    </w:p>
    <w:p w14:paraId="6D3A0AEC" w14:textId="77777777" w:rsidR="0090646F" w:rsidRPr="00021F9A" w:rsidRDefault="0090646F" w:rsidP="003301E4">
      <w:pPr>
        <w:widowControl w:val="0"/>
        <w:numPr>
          <w:ilvl w:val="1"/>
          <w:numId w:val="210"/>
        </w:numPr>
        <w:tabs>
          <w:tab w:val="left" w:pos="839"/>
          <w:tab w:val="left" w:pos="840"/>
        </w:tabs>
        <w:autoSpaceDE w:val="0"/>
        <w:autoSpaceDN w:val="0"/>
        <w:spacing w:before="119" w:after="0" w:line="240" w:lineRule="auto"/>
        <w:ind w:hanging="361"/>
        <w:rPr>
          <w:rFonts w:ascii="Arial" w:eastAsia="Arial" w:hAnsi="Arial" w:cs="Arial"/>
          <w:szCs w:val="24"/>
        </w:rPr>
      </w:pPr>
      <w:r w:rsidRPr="00021F9A">
        <w:rPr>
          <w:rFonts w:ascii="Arial" w:eastAsia="Arial" w:hAnsi="Arial" w:cs="Arial"/>
          <w:szCs w:val="24"/>
        </w:rPr>
        <w:t>the</w:t>
      </w:r>
      <w:r w:rsidRPr="00021F9A">
        <w:rPr>
          <w:rFonts w:ascii="Arial" w:eastAsia="Arial" w:hAnsi="Arial" w:cs="Arial"/>
          <w:spacing w:val="-4"/>
          <w:szCs w:val="24"/>
        </w:rPr>
        <w:t xml:space="preserve"> </w:t>
      </w:r>
      <w:r w:rsidRPr="00021F9A">
        <w:rPr>
          <w:rFonts w:ascii="Arial" w:eastAsia="Arial" w:hAnsi="Arial" w:cs="Arial"/>
          <w:szCs w:val="24"/>
        </w:rPr>
        <w:t>etiology</w:t>
      </w:r>
      <w:r w:rsidRPr="00021F9A">
        <w:rPr>
          <w:rFonts w:ascii="Arial" w:eastAsia="Arial" w:hAnsi="Arial" w:cs="Arial"/>
          <w:spacing w:val="-4"/>
          <w:szCs w:val="24"/>
        </w:rPr>
        <w:t xml:space="preserve"> </w:t>
      </w:r>
      <w:r w:rsidRPr="00021F9A">
        <w:rPr>
          <w:rFonts w:ascii="Arial" w:eastAsia="Arial" w:hAnsi="Arial" w:cs="Arial"/>
          <w:szCs w:val="24"/>
        </w:rPr>
        <w:t>of</w:t>
      </w:r>
      <w:r w:rsidRPr="00021F9A">
        <w:rPr>
          <w:rFonts w:ascii="Arial" w:eastAsia="Arial" w:hAnsi="Arial" w:cs="Arial"/>
          <w:spacing w:val="-2"/>
          <w:szCs w:val="24"/>
        </w:rPr>
        <w:t xml:space="preserve"> </w:t>
      </w:r>
      <w:r w:rsidRPr="00021F9A">
        <w:rPr>
          <w:rFonts w:ascii="Arial" w:eastAsia="Arial" w:hAnsi="Arial" w:cs="Arial"/>
          <w:szCs w:val="24"/>
        </w:rPr>
        <w:t>the</w:t>
      </w:r>
      <w:r w:rsidRPr="00021F9A">
        <w:rPr>
          <w:rFonts w:ascii="Arial" w:eastAsia="Arial" w:hAnsi="Arial" w:cs="Arial"/>
          <w:spacing w:val="-4"/>
          <w:szCs w:val="24"/>
        </w:rPr>
        <w:t xml:space="preserve"> </w:t>
      </w:r>
      <w:r w:rsidRPr="00021F9A">
        <w:rPr>
          <w:rFonts w:ascii="Arial" w:eastAsia="Arial" w:hAnsi="Arial" w:cs="Arial"/>
          <w:szCs w:val="24"/>
        </w:rPr>
        <w:t>disease</w:t>
      </w:r>
      <w:r w:rsidRPr="00021F9A">
        <w:rPr>
          <w:rFonts w:ascii="Arial" w:eastAsia="Arial" w:hAnsi="Arial" w:cs="Arial"/>
          <w:spacing w:val="-3"/>
          <w:szCs w:val="24"/>
        </w:rPr>
        <w:t xml:space="preserve"> </w:t>
      </w:r>
      <w:r w:rsidRPr="00021F9A">
        <w:rPr>
          <w:rFonts w:ascii="Arial" w:eastAsia="Arial" w:hAnsi="Arial" w:cs="Arial"/>
          <w:szCs w:val="24"/>
        </w:rPr>
        <w:t>and/or</w:t>
      </w:r>
      <w:r w:rsidRPr="00021F9A">
        <w:rPr>
          <w:rFonts w:ascii="Arial" w:eastAsia="Arial" w:hAnsi="Arial" w:cs="Arial"/>
          <w:spacing w:val="-3"/>
          <w:szCs w:val="24"/>
        </w:rPr>
        <w:t xml:space="preserve"> </w:t>
      </w:r>
      <w:r w:rsidRPr="00021F9A">
        <w:rPr>
          <w:rFonts w:ascii="Arial" w:eastAsia="Arial" w:hAnsi="Arial" w:cs="Arial"/>
          <w:szCs w:val="24"/>
        </w:rPr>
        <w:t>condition,</w:t>
      </w:r>
      <w:r w:rsidRPr="00021F9A">
        <w:rPr>
          <w:rFonts w:ascii="Arial" w:eastAsia="Arial" w:hAnsi="Arial" w:cs="Arial"/>
          <w:spacing w:val="-2"/>
          <w:szCs w:val="24"/>
        </w:rPr>
        <w:t xml:space="preserve"> </w:t>
      </w:r>
      <w:r w:rsidRPr="00021F9A">
        <w:rPr>
          <w:rFonts w:ascii="Arial" w:eastAsia="Arial" w:hAnsi="Arial" w:cs="Arial"/>
          <w:spacing w:val="-5"/>
          <w:szCs w:val="24"/>
        </w:rPr>
        <w:t>and</w:t>
      </w:r>
    </w:p>
    <w:p w14:paraId="66C1E303" w14:textId="77777777" w:rsidR="0090646F" w:rsidRPr="00021F9A" w:rsidRDefault="0090646F" w:rsidP="003301E4">
      <w:pPr>
        <w:widowControl w:val="0"/>
        <w:numPr>
          <w:ilvl w:val="1"/>
          <w:numId w:val="210"/>
        </w:numPr>
        <w:tabs>
          <w:tab w:val="left" w:pos="839"/>
          <w:tab w:val="left" w:pos="840"/>
        </w:tabs>
        <w:autoSpaceDE w:val="0"/>
        <w:autoSpaceDN w:val="0"/>
        <w:spacing w:before="121" w:after="0" w:line="240" w:lineRule="auto"/>
        <w:ind w:hanging="361"/>
        <w:rPr>
          <w:rFonts w:ascii="Arial" w:eastAsia="Arial" w:hAnsi="Arial" w:cs="Arial"/>
          <w:szCs w:val="24"/>
        </w:rPr>
      </w:pPr>
      <w:r w:rsidRPr="00021F9A">
        <w:rPr>
          <w:rFonts w:ascii="Arial" w:eastAsia="Arial" w:hAnsi="Arial" w:cs="Arial"/>
          <w:szCs w:val="24"/>
        </w:rPr>
        <w:t>a</w:t>
      </w:r>
      <w:r w:rsidRPr="00021F9A">
        <w:rPr>
          <w:rFonts w:ascii="Arial" w:eastAsia="Arial" w:hAnsi="Arial" w:cs="Arial"/>
          <w:spacing w:val="-4"/>
          <w:szCs w:val="24"/>
        </w:rPr>
        <w:t xml:space="preserve"> </w:t>
      </w:r>
      <w:r w:rsidRPr="00021F9A">
        <w:rPr>
          <w:rFonts w:ascii="Arial" w:eastAsia="Arial" w:hAnsi="Arial" w:cs="Arial"/>
          <w:szCs w:val="24"/>
        </w:rPr>
        <w:t>description</w:t>
      </w:r>
      <w:r w:rsidRPr="00021F9A">
        <w:rPr>
          <w:rFonts w:ascii="Arial" w:eastAsia="Arial" w:hAnsi="Arial" w:cs="Arial"/>
          <w:spacing w:val="-2"/>
          <w:szCs w:val="24"/>
        </w:rPr>
        <w:t xml:space="preserve"> </w:t>
      </w:r>
      <w:r w:rsidRPr="00021F9A">
        <w:rPr>
          <w:rFonts w:ascii="Arial" w:eastAsia="Arial" w:hAnsi="Arial" w:cs="Arial"/>
          <w:szCs w:val="24"/>
        </w:rPr>
        <w:t>of</w:t>
      </w:r>
      <w:r w:rsidRPr="00021F9A">
        <w:rPr>
          <w:rFonts w:ascii="Arial" w:eastAsia="Arial" w:hAnsi="Arial" w:cs="Arial"/>
          <w:spacing w:val="-2"/>
          <w:szCs w:val="24"/>
        </w:rPr>
        <w:t xml:space="preserve"> </w:t>
      </w:r>
      <w:r w:rsidRPr="00021F9A">
        <w:rPr>
          <w:rFonts w:ascii="Arial" w:eastAsia="Arial" w:hAnsi="Arial" w:cs="Arial"/>
          <w:szCs w:val="24"/>
        </w:rPr>
        <w:t>the</w:t>
      </w:r>
      <w:r w:rsidRPr="00021F9A">
        <w:rPr>
          <w:rFonts w:ascii="Arial" w:eastAsia="Arial" w:hAnsi="Arial" w:cs="Arial"/>
          <w:spacing w:val="-4"/>
          <w:szCs w:val="24"/>
        </w:rPr>
        <w:t xml:space="preserve"> </w:t>
      </w:r>
      <w:r w:rsidRPr="00021F9A">
        <w:rPr>
          <w:rFonts w:ascii="Arial" w:eastAsia="Arial" w:hAnsi="Arial" w:cs="Arial"/>
          <w:szCs w:val="24"/>
        </w:rPr>
        <w:t>associated</w:t>
      </w:r>
      <w:r w:rsidRPr="00021F9A">
        <w:rPr>
          <w:rFonts w:ascii="Arial" w:eastAsia="Arial" w:hAnsi="Arial" w:cs="Arial"/>
          <w:spacing w:val="-1"/>
          <w:szCs w:val="24"/>
        </w:rPr>
        <w:t xml:space="preserve"> </w:t>
      </w:r>
      <w:r w:rsidRPr="00021F9A">
        <w:rPr>
          <w:rFonts w:ascii="Arial" w:eastAsia="Arial" w:hAnsi="Arial" w:cs="Arial"/>
          <w:szCs w:val="24"/>
        </w:rPr>
        <w:t>surgery</w:t>
      </w:r>
      <w:r w:rsidRPr="00021F9A">
        <w:rPr>
          <w:rFonts w:ascii="Arial" w:eastAsia="Arial" w:hAnsi="Arial" w:cs="Arial"/>
          <w:spacing w:val="-3"/>
          <w:szCs w:val="24"/>
        </w:rPr>
        <w:t xml:space="preserve"> </w:t>
      </w:r>
      <w:r w:rsidRPr="00021F9A">
        <w:rPr>
          <w:rFonts w:ascii="Arial" w:eastAsia="Arial" w:hAnsi="Arial" w:cs="Arial"/>
          <w:szCs w:val="24"/>
        </w:rPr>
        <w:t>or</w:t>
      </w:r>
      <w:r w:rsidRPr="00021F9A">
        <w:rPr>
          <w:rFonts w:ascii="Arial" w:eastAsia="Arial" w:hAnsi="Arial" w:cs="Arial"/>
          <w:spacing w:val="-3"/>
          <w:szCs w:val="24"/>
        </w:rPr>
        <w:t xml:space="preserve"> </w:t>
      </w:r>
      <w:r w:rsidRPr="00021F9A">
        <w:rPr>
          <w:rFonts w:ascii="Arial" w:eastAsia="Arial" w:hAnsi="Arial" w:cs="Arial"/>
          <w:szCs w:val="24"/>
        </w:rPr>
        <w:t>an</w:t>
      </w:r>
      <w:r w:rsidRPr="00021F9A">
        <w:rPr>
          <w:rFonts w:ascii="Arial" w:eastAsia="Arial" w:hAnsi="Arial" w:cs="Arial"/>
          <w:spacing w:val="-1"/>
          <w:szCs w:val="24"/>
        </w:rPr>
        <w:t xml:space="preserve"> </w:t>
      </w:r>
      <w:r w:rsidRPr="00021F9A">
        <w:rPr>
          <w:rFonts w:ascii="Arial" w:eastAsia="Arial" w:hAnsi="Arial" w:cs="Arial"/>
          <w:szCs w:val="24"/>
        </w:rPr>
        <w:t>operative</w:t>
      </w:r>
      <w:r w:rsidRPr="00021F9A">
        <w:rPr>
          <w:rFonts w:ascii="Arial" w:eastAsia="Arial" w:hAnsi="Arial" w:cs="Arial"/>
          <w:spacing w:val="-3"/>
          <w:szCs w:val="24"/>
        </w:rPr>
        <w:t xml:space="preserve"> </w:t>
      </w:r>
      <w:r w:rsidRPr="00021F9A">
        <w:rPr>
          <w:rFonts w:ascii="Arial" w:eastAsia="Arial" w:hAnsi="Arial" w:cs="Arial"/>
          <w:szCs w:val="24"/>
        </w:rPr>
        <w:t>report,</w:t>
      </w:r>
      <w:r w:rsidRPr="00021F9A">
        <w:rPr>
          <w:rFonts w:ascii="Arial" w:eastAsia="Arial" w:hAnsi="Arial" w:cs="Arial"/>
          <w:spacing w:val="-2"/>
          <w:szCs w:val="24"/>
        </w:rPr>
        <w:t xml:space="preserve"> </w:t>
      </w:r>
      <w:r w:rsidRPr="00021F9A">
        <w:rPr>
          <w:rFonts w:ascii="Arial" w:eastAsia="Arial" w:hAnsi="Arial" w:cs="Arial"/>
          <w:spacing w:val="-5"/>
          <w:szCs w:val="24"/>
        </w:rPr>
        <w:t>and</w:t>
      </w:r>
    </w:p>
    <w:p w14:paraId="372EDDDB" w14:textId="77777777" w:rsidR="0090646F" w:rsidRPr="00021F9A" w:rsidRDefault="0090646F" w:rsidP="003301E4">
      <w:pPr>
        <w:widowControl w:val="0"/>
        <w:numPr>
          <w:ilvl w:val="1"/>
          <w:numId w:val="210"/>
        </w:numPr>
        <w:tabs>
          <w:tab w:val="left" w:pos="839"/>
          <w:tab w:val="left" w:pos="840"/>
        </w:tabs>
        <w:autoSpaceDE w:val="0"/>
        <w:autoSpaceDN w:val="0"/>
        <w:spacing w:before="119" w:after="0" w:line="240" w:lineRule="auto"/>
        <w:ind w:hanging="361"/>
        <w:rPr>
          <w:rFonts w:ascii="Arial" w:eastAsia="Arial" w:hAnsi="Arial" w:cs="Arial"/>
          <w:szCs w:val="24"/>
        </w:rPr>
      </w:pPr>
      <w:r w:rsidRPr="00021F9A">
        <w:rPr>
          <w:rFonts w:ascii="Arial" w:eastAsia="Arial" w:hAnsi="Arial" w:cs="Arial"/>
          <w:szCs w:val="24"/>
        </w:rPr>
        <w:t>a</w:t>
      </w:r>
      <w:r w:rsidRPr="00021F9A">
        <w:rPr>
          <w:rFonts w:ascii="Arial" w:eastAsia="Arial" w:hAnsi="Arial" w:cs="Arial"/>
          <w:spacing w:val="-3"/>
          <w:szCs w:val="24"/>
        </w:rPr>
        <w:t xml:space="preserve"> </w:t>
      </w:r>
      <w:r w:rsidRPr="00021F9A">
        <w:rPr>
          <w:rFonts w:ascii="Arial" w:eastAsia="Arial" w:hAnsi="Arial" w:cs="Arial"/>
          <w:szCs w:val="24"/>
        </w:rPr>
        <w:t>description</w:t>
      </w:r>
      <w:r w:rsidRPr="00021F9A">
        <w:rPr>
          <w:rFonts w:ascii="Arial" w:eastAsia="Arial" w:hAnsi="Arial" w:cs="Arial"/>
          <w:spacing w:val="-2"/>
          <w:szCs w:val="24"/>
        </w:rPr>
        <w:t xml:space="preserve"> </w:t>
      </w:r>
      <w:r w:rsidRPr="00021F9A">
        <w:rPr>
          <w:rFonts w:ascii="Arial" w:eastAsia="Arial" w:hAnsi="Arial" w:cs="Arial"/>
          <w:szCs w:val="24"/>
        </w:rPr>
        <w:t>of</w:t>
      </w:r>
      <w:r w:rsidRPr="00021F9A">
        <w:rPr>
          <w:rFonts w:ascii="Arial" w:eastAsia="Arial" w:hAnsi="Arial" w:cs="Arial"/>
          <w:spacing w:val="-3"/>
          <w:szCs w:val="24"/>
        </w:rPr>
        <w:t xml:space="preserve"> </w:t>
      </w:r>
      <w:r w:rsidRPr="00021F9A">
        <w:rPr>
          <w:rFonts w:ascii="Arial" w:eastAsia="Arial" w:hAnsi="Arial" w:cs="Arial"/>
          <w:szCs w:val="24"/>
        </w:rPr>
        <w:t>the</w:t>
      </w:r>
      <w:r w:rsidRPr="00021F9A">
        <w:rPr>
          <w:rFonts w:ascii="Arial" w:eastAsia="Arial" w:hAnsi="Arial" w:cs="Arial"/>
          <w:spacing w:val="-2"/>
          <w:szCs w:val="24"/>
        </w:rPr>
        <w:t xml:space="preserve"> prosthesis.</w:t>
      </w:r>
    </w:p>
    <w:p w14:paraId="0FF036EA" w14:textId="77777777" w:rsidR="0090646F" w:rsidRPr="00B767D9" w:rsidRDefault="0090646F" w:rsidP="0067045A">
      <w:pPr>
        <w:pStyle w:val="NoSpacing"/>
      </w:pPr>
    </w:p>
    <w:p w14:paraId="0D776569" w14:textId="77777777" w:rsidR="0090646F" w:rsidRPr="0090646F" w:rsidRDefault="0090646F" w:rsidP="00204B22">
      <w:pPr>
        <w:pStyle w:val="ProcedureDescription"/>
      </w:pPr>
      <w:r w:rsidRPr="0090646F">
        <w:t>PROCEDURE</w:t>
      </w:r>
      <w:r w:rsidRPr="0090646F">
        <w:rPr>
          <w:spacing w:val="-8"/>
        </w:rPr>
        <w:t xml:space="preserve"> </w:t>
      </w:r>
      <w:r w:rsidRPr="0090646F">
        <w:rPr>
          <w:spacing w:val="-4"/>
        </w:rPr>
        <w:t>D5922</w:t>
      </w:r>
    </w:p>
    <w:p w14:paraId="387A1BAD" w14:textId="77777777" w:rsidR="0090646F" w:rsidRPr="0090646F" w:rsidRDefault="0090646F" w:rsidP="00204B22">
      <w:pPr>
        <w:pStyle w:val="ProcedureDescription"/>
      </w:pPr>
      <w:r w:rsidRPr="0090646F">
        <w:t>NASAL</w:t>
      </w:r>
      <w:r w:rsidRPr="0090646F">
        <w:rPr>
          <w:spacing w:val="-3"/>
        </w:rPr>
        <w:t xml:space="preserve"> </w:t>
      </w:r>
      <w:r w:rsidRPr="0090646F">
        <w:t xml:space="preserve">SEPTAL </w:t>
      </w:r>
      <w:r w:rsidRPr="0090646F">
        <w:rPr>
          <w:spacing w:val="-2"/>
        </w:rPr>
        <w:t>PROSTHESIS</w:t>
      </w:r>
    </w:p>
    <w:p w14:paraId="3F848DF8" w14:textId="75509611" w:rsidR="0090646F" w:rsidRPr="00021F9A" w:rsidRDefault="0090646F" w:rsidP="003301E4">
      <w:pPr>
        <w:widowControl w:val="0"/>
        <w:numPr>
          <w:ilvl w:val="0"/>
          <w:numId w:val="209"/>
        </w:numPr>
        <w:tabs>
          <w:tab w:val="left" w:pos="479"/>
          <w:tab w:val="left" w:pos="480"/>
        </w:tabs>
        <w:autoSpaceDE w:val="0"/>
        <w:autoSpaceDN w:val="0"/>
        <w:spacing w:before="121" w:after="0" w:line="240" w:lineRule="auto"/>
        <w:ind w:hanging="361"/>
        <w:rPr>
          <w:rFonts w:ascii="Arial" w:eastAsia="Arial" w:hAnsi="Arial" w:cs="Arial"/>
          <w:szCs w:val="24"/>
        </w:rPr>
      </w:pPr>
      <w:r w:rsidRPr="00021F9A">
        <w:rPr>
          <w:rFonts w:ascii="Arial" w:eastAsia="Arial" w:hAnsi="Arial" w:cs="Arial"/>
          <w:szCs w:val="24"/>
        </w:rPr>
        <w:t>Written</w:t>
      </w:r>
      <w:r w:rsidRPr="00021F9A">
        <w:rPr>
          <w:rFonts w:ascii="Arial" w:eastAsia="Arial" w:hAnsi="Arial" w:cs="Arial"/>
          <w:spacing w:val="-4"/>
          <w:szCs w:val="24"/>
        </w:rPr>
        <w:t xml:space="preserve"> </w:t>
      </w:r>
      <w:r w:rsidRPr="00021F9A">
        <w:rPr>
          <w:rFonts w:ascii="Arial" w:eastAsia="Arial" w:hAnsi="Arial" w:cs="Arial"/>
          <w:szCs w:val="24"/>
        </w:rPr>
        <w:t>documentation</w:t>
      </w:r>
      <w:r w:rsidRPr="00021F9A">
        <w:rPr>
          <w:rFonts w:ascii="Arial" w:eastAsia="Arial" w:hAnsi="Arial" w:cs="Arial"/>
          <w:spacing w:val="-4"/>
          <w:szCs w:val="24"/>
        </w:rPr>
        <w:t xml:space="preserve"> </w:t>
      </w:r>
      <w:r w:rsidRPr="00021F9A">
        <w:rPr>
          <w:rFonts w:ascii="Arial" w:eastAsia="Arial" w:hAnsi="Arial" w:cs="Arial"/>
          <w:szCs w:val="24"/>
        </w:rPr>
        <w:t>for</w:t>
      </w:r>
      <w:r w:rsidRPr="00021F9A">
        <w:rPr>
          <w:rFonts w:ascii="Arial" w:eastAsia="Arial" w:hAnsi="Arial" w:cs="Arial"/>
          <w:spacing w:val="-3"/>
          <w:szCs w:val="24"/>
        </w:rPr>
        <w:t xml:space="preserve"> </w:t>
      </w:r>
      <w:r w:rsidRPr="00021F9A">
        <w:rPr>
          <w:rFonts w:ascii="Arial" w:eastAsia="Arial" w:hAnsi="Arial" w:cs="Arial"/>
          <w:szCs w:val="24"/>
        </w:rPr>
        <w:t>payment</w:t>
      </w:r>
      <w:r w:rsidRPr="00021F9A">
        <w:rPr>
          <w:rFonts w:ascii="Arial" w:eastAsia="Arial" w:hAnsi="Arial" w:cs="Arial"/>
          <w:spacing w:val="-3"/>
          <w:szCs w:val="24"/>
        </w:rPr>
        <w:t xml:space="preserve"> </w:t>
      </w:r>
      <w:r w:rsidR="00624B49" w:rsidRPr="00021F9A">
        <w:rPr>
          <w:rFonts w:ascii="Arial" w:eastAsia="Arial" w:hAnsi="Arial" w:cs="Arial"/>
          <w:spacing w:val="-3"/>
          <w:szCs w:val="24"/>
        </w:rPr>
        <w:t>–</w:t>
      </w:r>
      <w:r w:rsidRPr="00021F9A">
        <w:rPr>
          <w:rFonts w:ascii="Arial" w:eastAsia="Arial" w:hAnsi="Arial" w:cs="Arial"/>
          <w:spacing w:val="-2"/>
          <w:szCs w:val="24"/>
        </w:rPr>
        <w:t xml:space="preserve"> </w:t>
      </w:r>
      <w:r w:rsidRPr="00021F9A">
        <w:rPr>
          <w:rFonts w:ascii="Arial" w:eastAsia="Arial" w:hAnsi="Arial" w:cs="Arial"/>
          <w:szCs w:val="24"/>
        </w:rPr>
        <w:t>shall</w:t>
      </w:r>
      <w:r w:rsidRPr="00021F9A">
        <w:rPr>
          <w:rFonts w:ascii="Arial" w:eastAsia="Arial" w:hAnsi="Arial" w:cs="Arial"/>
          <w:spacing w:val="-2"/>
          <w:szCs w:val="24"/>
        </w:rPr>
        <w:t xml:space="preserve"> include:</w:t>
      </w:r>
    </w:p>
    <w:p w14:paraId="5B473FEE" w14:textId="77777777" w:rsidR="0090646F" w:rsidRPr="00021F9A" w:rsidRDefault="0090646F" w:rsidP="003301E4">
      <w:pPr>
        <w:widowControl w:val="0"/>
        <w:numPr>
          <w:ilvl w:val="1"/>
          <w:numId w:val="209"/>
        </w:numPr>
        <w:tabs>
          <w:tab w:val="left" w:pos="839"/>
          <w:tab w:val="left" w:pos="840"/>
        </w:tabs>
        <w:autoSpaceDE w:val="0"/>
        <w:autoSpaceDN w:val="0"/>
        <w:spacing w:before="119" w:after="0" w:line="240" w:lineRule="auto"/>
        <w:ind w:hanging="361"/>
        <w:rPr>
          <w:rFonts w:ascii="Arial" w:eastAsia="Arial" w:hAnsi="Arial" w:cs="Arial"/>
          <w:szCs w:val="24"/>
        </w:rPr>
      </w:pPr>
      <w:r w:rsidRPr="00021F9A">
        <w:rPr>
          <w:rFonts w:ascii="Arial" w:eastAsia="Arial" w:hAnsi="Arial" w:cs="Arial"/>
          <w:szCs w:val="24"/>
        </w:rPr>
        <w:t>the</w:t>
      </w:r>
      <w:r w:rsidRPr="00021F9A">
        <w:rPr>
          <w:rFonts w:ascii="Arial" w:eastAsia="Arial" w:hAnsi="Arial" w:cs="Arial"/>
          <w:spacing w:val="-4"/>
          <w:szCs w:val="24"/>
        </w:rPr>
        <w:t xml:space="preserve"> </w:t>
      </w:r>
      <w:r w:rsidRPr="00021F9A">
        <w:rPr>
          <w:rFonts w:ascii="Arial" w:eastAsia="Arial" w:hAnsi="Arial" w:cs="Arial"/>
          <w:szCs w:val="24"/>
        </w:rPr>
        <w:t>etiology</w:t>
      </w:r>
      <w:r w:rsidRPr="00021F9A">
        <w:rPr>
          <w:rFonts w:ascii="Arial" w:eastAsia="Arial" w:hAnsi="Arial" w:cs="Arial"/>
          <w:spacing w:val="-4"/>
          <w:szCs w:val="24"/>
        </w:rPr>
        <w:t xml:space="preserve"> </w:t>
      </w:r>
      <w:r w:rsidRPr="00021F9A">
        <w:rPr>
          <w:rFonts w:ascii="Arial" w:eastAsia="Arial" w:hAnsi="Arial" w:cs="Arial"/>
          <w:szCs w:val="24"/>
        </w:rPr>
        <w:t>of</w:t>
      </w:r>
      <w:r w:rsidRPr="00021F9A">
        <w:rPr>
          <w:rFonts w:ascii="Arial" w:eastAsia="Arial" w:hAnsi="Arial" w:cs="Arial"/>
          <w:spacing w:val="-2"/>
          <w:szCs w:val="24"/>
        </w:rPr>
        <w:t xml:space="preserve"> </w:t>
      </w:r>
      <w:r w:rsidRPr="00021F9A">
        <w:rPr>
          <w:rFonts w:ascii="Arial" w:eastAsia="Arial" w:hAnsi="Arial" w:cs="Arial"/>
          <w:szCs w:val="24"/>
        </w:rPr>
        <w:t>the</w:t>
      </w:r>
      <w:r w:rsidRPr="00021F9A">
        <w:rPr>
          <w:rFonts w:ascii="Arial" w:eastAsia="Arial" w:hAnsi="Arial" w:cs="Arial"/>
          <w:spacing w:val="-4"/>
          <w:szCs w:val="24"/>
        </w:rPr>
        <w:t xml:space="preserve"> </w:t>
      </w:r>
      <w:r w:rsidRPr="00021F9A">
        <w:rPr>
          <w:rFonts w:ascii="Arial" w:eastAsia="Arial" w:hAnsi="Arial" w:cs="Arial"/>
          <w:szCs w:val="24"/>
        </w:rPr>
        <w:t>disease</w:t>
      </w:r>
      <w:r w:rsidRPr="00021F9A">
        <w:rPr>
          <w:rFonts w:ascii="Arial" w:eastAsia="Arial" w:hAnsi="Arial" w:cs="Arial"/>
          <w:spacing w:val="-3"/>
          <w:szCs w:val="24"/>
        </w:rPr>
        <w:t xml:space="preserve"> </w:t>
      </w:r>
      <w:r w:rsidRPr="00021F9A">
        <w:rPr>
          <w:rFonts w:ascii="Arial" w:eastAsia="Arial" w:hAnsi="Arial" w:cs="Arial"/>
          <w:szCs w:val="24"/>
        </w:rPr>
        <w:t>and/or</w:t>
      </w:r>
      <w:r w:rsidRPr="00021F9A">
        <w:rPr>
          <w:rFonts w:ascii="Arial" w:eastAsia="Arial" w:hAnsi="Arial" w:cs="Arial"/>
          <w:spacing w:val="-3"/>
          <w:szCs w:val="24"/>
        </w:rPr>
        <w:t xml:space="preserve"> </w:t>
      </w:r>
      <w:r w:rsidRPr="00021F9A">
        <w:rPr>
          <w:rFonts w:ascii="Arial" w:eastAsia="Arial" w:hAnsi="Arial" w:cs="Arial"/>
          <w:szCs w:val="24"/>
        </w:rPr>
        <w:t>condition,</w:t>
      </w:r>
      <w:r w:rsidRPr="00021F9A">
        <w:rPr>
          <w:rFonts w:ascii="Arial" w:eastAsia="Arial" w:hAnsi="Arial" w:cs="Arial"/>
          <w:spacing w:val="-2"/>
          <w:szCs w:val="24"/>
        </w:rPr>
        <w:t xml:space="preserve"> </w:t>
      </w:r>
      <w:r w:rsidRPr="00021F9A">
        <w:rPr>
          <w:rFonts w:ascii="Arial" w:eastAsia="Arial" w:hAnsi="Arial" w:cs="Arial"/>
          <w:spacing w:val="-5"/>
          <w:szCs w:val="24"/>
        </w:rPr>
        <w:t>and</w:t>
      </w:r>
    </w:p>
    <w:p w14:paraId="576C6952" w14:textId="77777777" w:rsidR="0090646F" w:rsidRPr="00021F9A" w:rsidRDefault="0090646F" w:rsidP="003301E4">
      <w:pPr>
        <w:widowControl w:val="0"/>
        <w:numPr>
          <w:ilvl w:val="1"/>
          <w:numId w:val="209"/>
        </w:numPr>
        <w:tabs>
          <w:tab w:val="left" w:pos="839"/>
          <w:tab w:val="left" w:pos="840"/>
        </w:tabs>
        <w:autoSpaceDE w:val="0"/>
        <w:autoSpaceDN w:val="0"/>
        <w:spacing w:before="121" w:after="0" w:line="240" w:lineRule="auto"/>
        <w:ind w:hanging="361"/>
        <w:rPr>
          <w:rFonts w:ascii="Arial" w:eastAsia="Arial" w:hAnsi="Arial" w:cs="Arial"/>
          <w:szCs w:val="24"/>
        </w:rPr>
      </w:pPr>
      <w:r w:rsidRPr="00021F9A">
        <w:rPr>
          <w:rFonts w:ascii="Arial" w:eastAsia="Arial" w:hAnsi="Arial" w:cs="Arial"/>
          <w:szCs w:val="24"/>
        </w:rPr>
        <w:t>a</w:t>
      </w:r>
      <w:r w:rsidRPr="00021F9A">
        <w:rPr>
          <w:rFonts w:ascii="Arial" w:eastAsia="Arial" w:hAnsi="Arial" w:cs="Arial"/>
          <w:spacing w:val="-4"/>
          <w:szCs w:val="24"/>
        </w:rPr>
        <w:t xml:space="preserve"> </w:t>
      </w:r>
      <w:r w:rsidRPr="00021F9A">
        <w:rPr>
          <w:rFonts w:ascii="Arial" w:eastAsia="Arial" w:hAnsi="Arial" w:cs="Arial"/>
          <w:szCs w:val="24"/>
        </w:rPr>
        <w:t>description</w:t>
      </w:r>
      <w:r w:rsidRPr="00021F9A">
        <w:rPr>
          <w:rFonts w:ascii="Arial" w:eastAsia="Arial" w:hAnsi="Arial" w:cs="Arial"/>
          <w:spacing w:val="-2"/>
          <w:szCs w:val="24"/>
        </w:rPr>
        <w:t xml:space="preserve"> </w:t>
      </w:r>
      <w:r w:rsidRPr="00021F9A">
        <w:rPr>
          <w:rFonts w:ascii="Arial" w:eastAsia="Arial" w:hAnsi="Arial" w:cs="Arial"/>
          <w:szCs w:val="24"/>
        </w:rPr>
        <w:t>of</w:t>
      </w:r>
      <w:r w:rsidRPr="00021F9A">
        <w:rPr>
          <w:rFonts w:ascii="Arial" w:eastAsia="Arial" w:hAnsi="Arial" w:cs="Arial"/>
          <w:spacing w:val="-3"/>
          <w:szCs w:val="24"/>
        </w:rPr>
        <w:t xml:space="preserve"> </w:t>
      </w:r>
      <w:r w:rsidRPr="00021F9A">
        <w:rPr>
          <w:rFonts w:ascii="Arial" w:eastAsia="Arial" w:hAnsi="Arial" w:cs="Arial"/>
          <w:szCs w:val="24"/>
        </w:rPr>
        <w:t>the</w:t>
      </w:r>
      <w:r w:rsidRPr="00021F9A">
        <w:rPr>
          <w:rFonts w:ascii="Arial" w:eastAsia="Arial" w:hAnsi="Arial" w:cs="Arial"/>
          <w:spacing w:val="-3"/>
          <w:szCs w:val="24"/>
        </w:rPr>
        <w:t xml:space="preserve"> </w:t>
      </w:r>
      <w:r w:rsidRPr="00021F9A">
        <w:rPr>
          <w:rFonts w:ascii="Arial" w:eastAsia="Arial" w:hAnsi="Arial" w:cs="Arial"/>
          <w:szCs w:val="24"/>
        </w:rPr>
        <w:t>associated</w:t>
      </w:r>
      <w:r w:rsidRPr="00021F9A">
        <w:rPr>
          <w:rFonts w:ascii="Arial" w:eastAsia="Arial" w:hAnsi="Arial" w:cs="Arial"/>
          <w:spacing w:val="-2"/>
          <w:szCs w:val="24"/>
        </w:rPr>
        <w:t xml:space="preserve"> </w:t>
      </w:r>
      <w:r w:rsidRPr="00021F9A">
        <w:rPr>
          <w:rFonts w:ascii="Arial" w:eastAsia="Arial" w:hAnsi="Arial" w:cs="Arial"/>
          <w:szCs w:val="24"/>
        </w:rPr>
        <w:t>surgery</w:t>
      </w:r>
      <w:r w:rsidRPr="00021F9A">
        <w:rPr>
          <w:rFonts w:ascii="Arial" w:eastAsia="Arial" w:hAnsi="Arial" w:cs="Arial"/>
          <w:spacing w:val="-3"/>
          <w:szCs w:val="24"/>
        </w:rPr>
        <w:t xml:space="preserve"> </w:t>
      </w:r>
      <w:r w:rsidRPr="00021F9A">
        <w:rPr>
          <w:rFonts w:ascii="Arial" w:eastAsia="Arial" w:hAnsi="Arial" w:cs="Arial"/>
          <w:szCs w:val="24"/>
        </w:rPr>
        <w:t>or</w:t>
      </w:r>
      <w:r w:rsidRPr="00021F9A">
        <w:rPr>
          <w:rFonts w:ascii="Arial" w:eastAsia="Arial" w:hAnsi="Arial" w:cs="Arial"/>
          <w:spacing w:val="-3"/>
          <w:szCs w:val="24"/>
        </w:rPr>
        <w:t xml:space="preserve"> </w:t>
      </w:r>
      <w:r w:rsidRPr="00021F9A">
        <w:rPr>
          <w:rFonts w:ascii="Arial" w:eastAsia="Arial" w:hAnsi="Arial" w:cs="Arial"/>
          <w:szCs w:val="24"/>
        </w:rPr>
        <w:t>an</w:t>
      </w:r>
      <w:r w:rsidRPr="00021F9A">
        <w:rPr>
          <w:rFonts w:ascii="Arial" w:eastAsia="Arial" w:hAnsi="Arial" w:cs="Arial"/>
          <w:spacing w:val="-1"/>
          <w:szCs w:val="24"/>
        </w:rPr>
        <w:t xml:space="preserve"> </w:t>
      </w:r>
      <w:r w:rsidRPr="00021F9A">
        <w:rPr>
          <w:rFonts w:ascii="Arial" w:eastAsia="Arial" w:hAnsi="Arial" w:cs="Arial"/>
          <w:szCs w:val="24"/>
        </w:rPr>
        <w:t>operative</w:t>
      </w:r>
      <w:r w:rsidRPr="00021F9A">
        <w:rPr>
          <w:rFonts w:ascii="Arial" w:eastAsia="Arial" w:hAnsi="Arial" w:cs="Arial"/>
          <w:spacing w:val="-1"/>
          <w:szCs w:val="24"/>
        </w:rPr>
        <w:t xml:space="preserve"> </w:t>
      </w:r>
      <w:r w:rsidRPr="00021F9A">
        <w:rPr>
          <w:rFonts w:ascii="Arial" w:eastAsia="Arial" w:hAnsi="Arial" w:cs="Arial"/>
          <w:spacing w:val="-2"/>
          <w:szCs w:val="24"/>
        </w:rPr>
        <w:t>report.</w:t>
      </w:r>
    </w:p>
    <w:p w14:paraId="3715AC61" w14:textId="77777777" w:rsidR="0090646F" w:rsidRPr="00B767D9" w:rsidRDefault="0090646F" w:rsidP="0067045A">
      <w:pPr>
        <w:pStyle w:val="NoSpacing"/>
      </w:pPr>
    </w:p>
    <w:p w14:paraId="5582DD94" w14:textId="77777777" w:rsidR="0090646F" w:rsidRPr="0090646F" w:rsidRDefault="0090646F" w:rsidP="004A5A62">
      <w:pPr>
        <w:pStyle w:val="ProcedureDescription"/>
      </w:pPr>
      <w:r w:rsidRPr="0090646F">
        <w:t>PROCEDURE</w:t>
      </w:r>
      <w:r w:rsidRPr="0090646F">
        <w:rPr>
          <w:spacing w:val="-8"/>
        </w:rPr>
        <w:t xml:space="preserve"> </w:t>
      </w:r>
      <w:r w:rsidRPr="0090646F">
        <w:rPr>
          <w:spacing w:val="-4"/>
        </w:rPr>
        <w:t>D5923</w:t>
      </w:r>
    </w:p>
    <w:p w14:paraId="187B5687" w14:textId="77777777" w:rsidR="0090646F" w:rsidRPr="0090646F" w:rsidRDefault="0090646F" w:rsidP="004A5A62">
      <w:pPr>
        <w:pStyle w:val="ProcedureDescription"/>
      </w:pPr>
      <w:r w:rsidRPr="0090646F">
        <w:t>OCULAR</w:t>
      </w:r>
      <w:r w:rsidRPr="0090646F">
        <w:rPr>
          <w:spacing w:val="-6"/>
        </w:rPr>
        <w:t xml:space="preserve"> </w:t>
      </w:r>
      <w:r w:rsidRPr="0090646F">
        <w:t>PROSTHESIS,</w:t>
      </w:r>
      <w:r w:rsidRPr="0090646F">
        <w:rPr>
          <w:spacing w:val="-4"/>
        </w:rPr>
        <w:t xml:space="preserve"> </w:t>
      </w:r>
      <w:r w:rsidRPr="0090646F">
        <w:rPr>
          <w:spacing w:val="-2"/>
        </w:rPr>
        <w:t>INTERIM</w:t>
      </w:r>
    </w:p>
    <w:p w14:paraId="4EB331C3" w14:textId="52274749" w:rsidR="0090646F" w:rsidRPr="00021F9A" w:rsidRDefault="0090646F" w:rsidP="003301E4">
      <w:pPr>
        <w:widowControl w:val="0"/>
        <w:numPr>
          <w:ilvl w:val="0"/>
          <w:numId w:val="208"/>
        </w:numPr>
        <w:tabs>
          <w:tab w:val="left" w:pos="479"/>
          <w:tab w:val="left" w:pos="480"/>
        </w:tabs>
        <w:autoSpaceDE w:val="0"/>
        <w:autoSpaceDN w:val="0"/>
        <w:spacing w:before="122" w:after="0" w:line="240" w:lineRule="auto"/>
        <w:ind w:hanging="361"/>
        <w:rPr>
          <w:rFonts w:ascii="Arial" w:eastAsia="Arial" w:hAnsi="Arial" w:cs="Arial"/>
          <w:szCs w:val="24"/>
        </w:rPr>
      </w:pPr>
      <w:r w:rsidRPr="00021F9A">
        <w:rPr>
          <w:rFonts w:ascii="Arial" w:eastAsia="Arial" w:hAnsi="Arial" w:cs="Arial"/>
          <w:szCs w:val="24"/>
        </w:rPr>
        <w:t>Written</w:t>
      </w:r>
      <w:r w:rsidRPr="00021F9A">
        <w:rPr>
          <w:rFonts w:ascii="Arial" w:eastAsia="Arial" w:hAnsi="Arial" w:cs="Arial"/>
          <w:spacing w:val="-4"/>
          <w:szCs w:val="24"/>
        </w:rPr>
        <w:t xml:space="preserve"> </w:t>
      </w:r>
      <w:r w:rsidRPr="00021F9A">
        <w:rPr>
          <w:rFonts w:ascii="Arial" w:eastAsia="Arial" w:hAnsi="Arial" w:cs="Arial"/>
          <w:szCs w:val="24"/>
        </w:rPr>
        <w:t>documentation</w:t>
      </w:r>
      <w:r w:rsidRPr="00021F9A">
        <w:rPr>
          <w:rFonts w:ascii="Arial" w:eastAsia="Arial" w:hAnsi="Arial" w:cs="Arial"/>
          <w:spacing w:val="-4"/>
          <w:szCs w:val="24"/>
        </w:rPr>
        <w:t xml:space="preserve"> </w:t>
      </w:r>
      <w:r w:rsidRPr="00021F9A">
        <w:rPr>
          <w:rFonts w:ascii="Arial" w:eastAsia="Arial" w:hAnsi="Arial" w:cs="Arial"/>
          <w:szCs w:val="24"/>
        </w:rPr>
        <w:t>for</w:t>
      </w:r>
      <w:r w:rsidRPr="00021F9A">
        <w:rPr>
          <w:rFonts w:ascii="Arial" w:eastAsia="Arial" w:hAnsi="Arial" w:cs="Arial"/>
          <w:spacing w:val="-3"/>
          <w:szCs w:val="24"/>
        </w:rPr>
        <w:t xml:space="preserve"> </w:t>
      </w:r>
      <w:r w:rsidRPr="00021F9A">
        <w:rPr>
          <w:rFonts w:ascii="Arial" w:eastAsia="Arial" w:hAnsi="Arial" w:cs="Arial"/>
          <w:szCs w:val="24"/>
        </w:rPr>
        <w:t>payment</w:t>
      </w:r>
      <w:r w:rsidRPr="00021F9A">
        <w:rPr>
          <w:rFonts w:ascii="Arial" w:eastAsia="Arial" w:hAnsi="Arial" w:cs="Arial"/>
          <w:spacing w:val="-3"/>
          <w:szCs w:val="24"/>
        </w:rPr>
        <w:t xml:space="preserve"> </w:t>
      </w:r>
      <w:r w:rsidR="004A5A62" w:rsidRPr="00021F9A">
        <w:rPr>
          <w:rFonts w:ascii="Arial" w:eastAsia="Arial" w:hAnsi="Arial" w:cs="Arial"/>
          <w:spacing w:val="-3"/>
          <w:szCs w:val="24"/>
        </w:rPr>
        <w:t>–</w:t>
      </w:r>
      <w:r w:rsidRPr="00021F9A">
        <w:rPr>
          <w:rFonts w:ascii="Arial" w:eastAsia="Arial" w:hAnsi="Arial" w:cs="Arial"/>
          <w:spacing w:val="-2"/>
          <w:szCs w:val="24"/>
        </w:rPr>
        <w:t xml:space="preserve"> </w:t>
      </w:r>
      <w:r w:rsidRPr="00021F9A">
        <w:rPr>
          <w:rFonts w:ascii="Arial" w:eastAsia="Arial" w:hAnsi="Arial" w:cs="Arial"/>
          <w:szCs w:val="24"/>
        </w:rPr>
        <w:t>shall</w:t>
      </w:r>
      <w:r w:rsidRPr="00021F9A">
        <w:rPr>
          <w:rFonts w:ascii="Arial" w:eastAsia="Arial" w:hAnsi="Arial" w:cs="Arial"/>
          <w:spacing w:val="-2"/>
          <w:szCs w:val="24"/>
        </w:rPr>
        <w:t xml:space="preserve"> include:</w:t>
      </w:r>
    </w:p>
    <w:p w14:paraId="4B88F2EF" w14:textId="77777777" w:rsidR="0090646F" w:rsidRPr="00021F9A" w:rsidRDefault="0090646F" w:rsidP="003301E4">
      <w:pPr>
        <w:widowControl w:val="0"/>
        <w:numPr>
          <w:ilvl w:val="1"/>
          <w:numId w:val="208"/>
        </w:numPr>
        <w:tabs>
          <w:tab w:val="left" w:pos="839"/>
          <w:tab w:val="left" w:pos="840"/>
        </w:tabs>
        <w:autoSpaceDE w:val="0"/>
        <w:autoSpaceDN w:val="0"/>
        <w:spacing w:before="119" w:after="0" w:line="240" w:lineRule="auto"/>
        <w:ind w:hanging="361"/>
        <w:rPr>
          <w:rFonts w:ascii="Arial" w:eastAsia="Arial" w:hAnsi="Arial" w:cs="Arial"/>
          <w:szCs w:val="24"/>
        </w:rPr>
      </w:pPr>
      <w:r w:rsidRPr="00021F9A">
        <w:rPr>
          <w:rFonts w:ascii="Arial" w:eastAsia="Arial" w:hAnsi="Arial" w:cs="Arial"/>
          <w:szCs w:val="24"/>
        </w:rPr>
        <w:t>the</w:t>
      </w:r>
      <w:r w:rsidRPr="00021F9A">
        <w:rPr>
          <w:rFonts w:ascii="Arial" w:eastAsia="Arial" w:hAnsi="Arial" w:cs="Arial"/>
          <w:spacing w:val="-4"/>
          <w:szCs w:val="24"/>
        </w:rPr>
        <w:t xml:space="preserve"> </w:t>
      </w:r>
      <w:r w:rsidRPr="00021F9A">
        <w:rPr>
          <w:rFonts w:ascii="Arial" w:eastAsia="Arial" w:hAnsi="Arial" w:cs="Arial"/>
          <w:szCs w:val="24"/>
        </w:rPr>
        <w:t>etiology</w:t>
      </w:r>
      <w:r w:rsidRPr="00021F9A">
        <w:rPr>
          <w:rFonts w:ascii="Arial" w:eastAsia="Arial" w:hAnsi="Arial" w:cs="Arial"/>
          <w:spacing w:val="-4"/>
          <w:szCs w:val="24"/>
        </w:rPr>
        <w:t xml:space="preserve"> </w:t>
      </w:r>
      <w:r w:rsidRPr="00021F9A">
        <w:rPr>
          <w:rFonts w:ascii="Arial" w:eastAsia="Arial" w:hAnsi="Arial" w:cs="Arial"/>
          <w:szCs w:val="24"/>
        </w:rPr>
        <w:t>of</w:t>
      </w:r>
      <w:r w:rsidRPr="00021F9A">
        <w:rPr>
          <w:rFonts w:ascii="Arial" w:eastAsia="Arial" w:hAnsi="Arial" w:cs="Arial"/>
          <w:spacing w:val="-2"/>
          <w:szCs w:val="24"/>
        </w:rPr>
        <w:t xml:space="preserve"> </w:t>
      </w:r>
      <w:r w:rsidRPr="00021F9A">
        <w:rPr>
          <w:rFonts w:ascii="Arial" w:eastAsia="Arial" w:hAnsi="Arial" w:cs="Arial"/>
          <w:szCs w:val="24"/>
        </w:rPr>
        <w:t>the</w:t>
      </w:r>
      <w:r w:rsidRPr="00021F9A">
        <w:rPr>
          <w:rFonts w:ascii="Arial" w:eastAsia="Arial" w:hAnsi="Arial" w:cs="Arial"/>
          <w:spacing w:val="-4"/>
          <w:szCs w:val="24"/>
        </w:rPr>
        <w:t xml:space="preserve"> </w:t>
      </w:r>
      <w:r w:rsidRPr="00021F9A">
        <w:rPr>
          <w:rFonts w:ascii="Arial" w:eastAsia="Arial" w:hAnsi="Arial" w:cs="Arial"/>
          <w:szCs w:val="24"/>
        </w:rPr>
        <w:t>disease</w:t>
      </w:r>
      <w:r w:rsidRPr="00021F9A">
        <w:rPr>
          <w:rFonts w:ascii="Arial" w:eastAsia="Arial" w:hAnsi="Arial" w:cs="Arial"/>
          <w:spacing w:val="-3"/>
          <w:szCs w:val="24"/>
        </w:rPr>
        <w:t xml:space="preserve"> </w:t>
      </w:r>
      <w:r w:rsidRPr="00021F9A">
        <w:rPr>
          <w:rFonts w:ascii="Arial" w:eastAsia="Arial" w:hAnsi="Arial" w:cs="Arial"/>
          <w:szCs w:val="24"/>
        </w:rPr>
        <w:t>and/or</w:t>
      </w:r>
      <w:r w:rsidRPr="00021F9A">
        <w:rPr>
          <w:rFonts w:ascii="Arial" w:eastAsia="Arial" w:hAnsi="Arial" w:cs="Arial"/>
          <w:spacing w:val="-3"/>
          <w:szCs w:val="24"/>
        </w:rPr>
        <w:t xml:space="preserve"> </w:t>
      </w:r>
      <w:r w:rsidRPr="00021F9A">
        <w:rPr>
          <w:rFonts w:ascii="Arial" w:eastAsia="Arial" w:hAnsi="Arial" w:cs="Arial"/>
          <w:szCs w:val="24"/>
        </w:rPr>
        <w:t>condition,</w:t>
      </w:r>
      <w:r w:rsidRPr="00021F9A">
        <w:rPr>
          <w:rFonts w:ascii="Arial" w:eastAsia="Arial" w:hAnsi="Arial" w:cs="Arial"/>
          <w:spacing w:val="-2"/>
          <w:szCs w:val="24"/>
        </w:rPr>
        <w:t xml:space="preserve"> </w:t>
      </w:r>
      <w:r w:rsidRPr="00021F9A">
        <w:rPr>
          <w:rFonts w:ascii="Arial" w:eastAsia="Arial" w:hAnsi="Arial" w:cs="Arial"/>
          <w:spacing w:val="-5"/>
          <w:szCs w:val="24"/>
        </w:rPr>
        <w:t>and</w:t>
      </w:r>
    </w:p>
    <w:p w14:paraId="5FDCA6A5" w14:textId="77777777" w:rsidR="0090646F" w:rsidRPr="00021F9A" w:rsidRDefault="0090646F" w:rsidP="003301E4">
      <w:pPr>
        <w:widowControl w:val="0"/>
        <w:numPr>
          <w:ilvl w:val="1"/>
          <w:numId w:val="208"/>
        </w:numPr>
        <w:tabs>
          <w:tab w:val="left" w:pos="839"/>
          <w:tab w:val="left" w:pos="840"/>
        </w:tabs>
        <w:autoSpaceDE w:val="0"/>
        <w:autoSpaceDN w:val="0"/>
        <w:spacing w:before="121" w:after="0" w:line="240" w:lineRule="auto"/>
        <w:ind w:hanging="361"/>
        <w:rPr>
          <w:rFonts w:ascii="Arial" w:eastAsia="Arial" w:hAnsi="Arial" w:cs="Arial"/>
          <w:szCs w:val="24"/>
        </w:rPr>
      </w:pPr>
      <w:r w:rsidRPr="00021F9A">
        <w:rPr>
          <w:rFonts w:ascii="Arial" w:eastAsia="Arial" w:hAnsi="Arial" w:cs="Arial"/>
          <w:szCs w:val="24"/>
        </w:rPr>
        <w:t>a</w:t>
      </w:r>
      <w:r w:rsidRPr="00021F9A">
        <w:rPr>
          <w:rFonts w:ascii="Arial" w:eastAsia="Arial" w:hAnsi="Arial" w:cs="Arial"/>
          <w:spacing w:val="-4"/>
          <w:szCs w:val="24"/>
        </w:rPr>
        <w:t xml:space="preserve"> </w:t>
      </w:r>
      <w:r w:rsidRPr="00021F9A">
        <w:rPr>
          <w:rFonts w:ascii="Arial" w:eastAsia="Arial" w:hAnsi="Arial" w:cs="Arial"/>
          <w:szCs w:val="24"/>
        </w:rPr>
        <w:t>description</w:t>
      </w:r>
      <w:r w:rsidRPr="00021F9A">
        <w:rPr>
          <w:rFonts w:ascii="Arial" w:eastAsia="Arial" w:hAnsi="Arial" w:cs="Arial"/>
          <w:spacing w:val="-2"/>
          <w:szCs w:val="24"/>
        </w:rPr>
        <w:t xml:space="preserve"> </w:t>
      </w:r>
      <w:r w:rsidRPr="00021F9A">
        <w:rPr>
          <w:rFonts w:ascii="Arial" w:eastAsia="Arial" w:hAnsi="Arial" w:cs="Arial"/>
          <w:szCs w:val="24"/>
        </w:rPr>
        <w:t>of</w:t>
      </w:r>
      <w:r w:rsidRPr="00021F9A">
        <w:rPr>
          <w:rFonts w:ascii="Arial" w:eastAsia="Arial" w:hAnsi="Arial" w:cs="Arial"/>
          <w:spacing w:val="-3"/>
          <w:szCs w:val="24"/>
        </w:rPr>
        <w:t xml:space="preserve"> </w:t>
      </w:r>
      <w:r w:rsidRPr="00021F9A">
        <w:rPr>
          <w:rFonts w:ascii="Arial" w:eastAsia="Arial" w:hAnsi="Arial" w:cs="Arial"/>
          <w:szCs w:val="24"/>
        </w:rPr>
        <w:t>the</w:t>
      </w:r>
      <w:r w:rsidRPr="00021F9A">
        <w:rPr>
          <w:rFonts w:ascii="Arial" w:eastAsia="Arial" w:hAnsi="Arial" w:cs="Arial"/>
          <w:spacing w:val="-3"/>
          <w:szCs w:val="24"/>
        </w:rPr>
        <w:t xml:space="preserve"> </w:t>
      </w:r>
      <w:r w:rsidRPr="00021F9A">
        <w:rPr>
          <w:rFonts w:ascii="Arial" w:eastAsia="Arial" w:hAnsi="Arial" w:cs="Arial"/>
          <w:szCs w:val="24"/>
        </w:rPr>
        <w:t>associated</w:t>
      </w:r>
      <w:r w:rsidRPr="00021F9A">
        <w:rPr>
          <w:rFonts w:ascii="Arial" w:eastAsia="Arial" w:hAnsi="Arial" w:cs="Arial"/>
          <w:spacing w:val="-2"/>
          <w:szCs w:val="24"/>
        </w:rPr>
        <w:t xml:space="preserve"> </w:t>
      </w:r>
      <w:r w:rsidRPr="00021F9A">
        <w:rPr>
          <w:rFonts w:ascii="Arial" w:eastAsia="Arial" w:hAnsi="Arial" w:cs="Arial"/>
          <w:szCs w:val="24"/>
        </w:rPr>
        <w:t>surgery</w:t>
      </w:r>
      <w:r w:rsidRPr="00021F9A">
        <w:rPr>
          <w:rFonts w:ascii="Arial" w:eastAsia="Arial" w:hAnsi="Arial" w:cs="Arial"/>
          <w:spacing w:val="-3"/>
          <w:szCs w:val="24"/>
        </w:rPr>
        <w:t xml:space="preserve"> </w:t>
      </w:r>
      <w:r w:rsidRPr="00021F9A">
        <w:rPr>
          <w:rFonts w:ascii="Arial" w:eastAsia="Arial" w:hAnsi="Arial" w:cs="Arial"/>
          <w:szCs w:val="24"/>
        </w:rPr>
        <w:t>or</w:t>
      </w:r>
      <w:r w:rsidRPr="00021F9A">
        <w:rPr>
          <w:rFonts w:ascii="Arial" w:eastAsia="Arial" w:hAnsi="Arial" w:cs="Arial"/>
          <w:spacing w:val="-3"/>
          <w:szCs w:val="24"/>
        </w:rPr>
        <w:t xml:space="preserve"> </w:t>
      </w:r>
      <w:r w:rsidRPr="00021F9A">
        <w:rPr>
          <w:rFonts w:ascii="Arial" w:eastAsia="Arial" w:hAnsi="Arial" w:cs="Arial"/>
          <w:szCs w:val="24"/>
        </w:rPr>
        <w:t>an</w:t>
      </w:r>
      <w:r w:rsidRPr="00021F9A">
        <w:rPr>
          <w:rFonts w:ascii="Arial" w:eastAsia="Arial" w:hAnsi="Arial" w:cs="Arial"/>
          <w:spacing w:val="-1"/>
          <w:szCs w:val="24"/>
        </w:rPr>
        <w:t xml:space="preserve"> </w:t>
      </w:r>
      <w:r w:rsidRPr="00021F9A">
        <w:rPr>
          <w:rFonts w:ascii="Arial" w:eastAsia="Arial" w:hAnsi="Arial" w:cs="Arial"/>
          <w:szCs w:val="24"/>
        </w:rPr>
        <w:t>operative</w:t>
      </w:r>
      <w:r w:rsidRPr="00021F9A">
        <w:rPr>
          <w:rFonts w:ascii="Arial" w:eastAsia="Arial" w:hAnsi="Arial" w:cs="Arial"/>
          <w:spacing w:val="-3"/>
          <w:szCs w:val="24"/>
        </w:rPr>
        <w:t xml:space="preserve"> </w:t>
      </w:r>
      <w:r w:rsidRPr="00021F9A">
        <w:rPr>
          <w:rFonts w:ascii="Arial" w:eastAsia="Arial" w:hAnsi="Arial" w:cs="Arial"/>
          <w:spacing w:val="-2"/>
          <w:szCs w:val="24"/>
        </w:rPr>
        <w:t>report.</w:t>
      </w:r>
    </w:p>
    <w:p w14:paraId="2EF1F065" w14:textId="77777777" w:rsidR="0090646F" w:rsidRPr="00021F9A" w:rsidRDefault="0090646F" w:rsidP="003301E4">
      <w:pPr>
        <w:widowControl w:val="0"/>
        <w:numPr>
          <w:ilvl w:val="0"/>
          <w:numId w:val="208"/>
        </w:numPr>
        <w:tabs>
          <w:tab w:val="left" w:pos="479"/>
          <w:tab w:val="left" w:pos="480"/>
        </w:tabs>
        <w:autoSpaceDE w:val="0"/>
        <w:autoSpaceDN w:val="0"/>
        <w:spacing w:before="119" w:after="0" w:line="240" w:lineRule="auto"/>
        <w:ind w:hanging="361"/>
        <w:rPr>
          <w:rFonts w:ascii="Arial" w:eastAsia="Arial" w:hAnsi="Arial" w:cs="Arial"/>
          <w:szCs w:val="24"/>
        </w:rPr>
      </w:pPr>
      <w:r w:rsidRPr="00021F9A">
        <w:rPr>
          <w:rFonts w:ascii="Arial" w:eastAsia="Arial" w:hAnsi="Arial" w:cs="Arial"/>
          <w:szCs w:val="24"/>
        </w:rPr>
        <w:t>Not</w:t>
      </w:r>
      <w:r w:rsidRPr="00021F9A">
        <w:rPr>
          <w:rFonts w:ascii="Arial" w:eastAsia="Arial" w:hAnsi="Arial" w:cs="Arial"/>
          <w:spacing w:val="-4"/>
          <w:szCs w:val="24"/>
        </w:rPr>
        <w:t xml:space="preserve"> </w:t>
      </w:r>
      <w:r w:rsidRPr="00021F9A">
        <w:rPr>
          <w:rFonts w:ascii="Arial" w:eastAsia="Arial" w:hAnsi="Arial" w:cs="Arial"/>
          <w:szCs w:val="24"/>
        </w:rPr>
        <w:t>a</w:t>
      </w:r>
      <w:r w:rsidRPr="00021F9A">
        <w:rPr>
          <w:rFonts w:ascii="Arial" w:eastAsia="Arial" w:hAnsi="Arial" w:cs="Arial"/>
          <w:spacing w:val="-2"/>
          <w:szCs w:val="24"/>
        </w:rPr>
        <w:t xml:space="preserve"> </w:t>
      </w:r>
      <w:r w:rsidRPr="00021F9A">
        <w:rPr>
          <w:rFonts w:ascii="Arial" w:eastAsia="Arial" w:hAnsi="Arial" w:cs="Arial"/>
          <w:szCs w:val="24"/>
        </w:rPr>
        <w:t>benefit</w:t>
      </w:r>
      <w:r w:rsidRPr="00021F9A">
        <w:rPr>
          <w:rFonts w:ascii="Arial" w:eastAsia="Arial" w:hAnsi="Arial" w:cs="Arial"/>
          <w:spacing w:val="-2"/>
          <w:szCs w:val="24"/>
        </w:rPr>
        <w:t xml:space="preserve"> </w:t>
      </w:r>
      <w:r w:rsidRPr="00021F9A">
        <w:rPr>
          <w:rFonts w:ascii="Arial" w:eastAsia="Arial" w:hAnsi="Arial" w:cs="Arial"/>
          <w:szCs w:val="24"/>
        </w:rPr>
        <w:t>on</w:t>
      </w:r>
      <w:r w:rsidRPr="00021F9A">
        <w:rPr>
          <w:rFonts w:ascii="Arial" w:eastAsia="Arial" w:hAnsi="Arial" w:cs="Arial"/>
          <w:spacing w:val="-3"/>
          <w:szCs w:val="24"/>
        </w:rPr>
        <w:t xml:space="preserve"> </w:t>
      </w:r>
      <w:r w:rsidRPr="00021F9A">
        <w:rPr>
          <w:rFonts w:ascii="Arial" w:eastAsia="Arial" w:hAnsi="Arial" w:cs="Arial"/>
          <w:szCs w:val="24"/>
        </w:rPr>
        <w:t>the</w:t>
      </w:r>
      <w:r w:rsidRPr="00021F9A">
        <w:rPr>
          <w:rFonts w:ascii="Arial" w:eastAsia="Arial" w:hAnsi="Arial" w:cs="Arial"/>
          <w:spacing w:val="-3"/>
          <w:szCs w:val="24"/>
        </w:rPr>
        <w:t xml:space="preserve"> </w:t>
      </w:r>
      <w:r w:rsidRPr="00021F9A">
        <w:rPr>
          <w:rFonts w:ascii="Arial" w:eastAsia="Arial" w:hAnsi="Arial" w:cs="Arial"/>
          <w:szCs w:val="24"/>
        </w:rPr>
        <w:t>same</w:t>
      </w:r>
      <w:r w:rsidRPr="00021F9A">
        <w:rPr>
          <w:rFonts w:ascii="Arial" w:eastAsia="Arial" w:hAnsi="Arial" w:cs="Arial"/>
          <w:spacing w:val="-3"/>
          <w:szCs w:val="24"/>
        </w:rPr>
        <w:t xml:space="preserve"> </w:t>
      </w:r>
      <w:r w:rsidRPr="00021F9A">
        <w:rPr>
          <w:rFonts w:ascii="Arial" w:eastAsia="Arial" w:hAnsi="Arial" w:cs="Arial"/>
          <w:szCs w:val="24"/>
        </w:rPr>
        <w:t>date</w:t>
      </w:r>
      <w:r w:rsidRPr="00021F9A">
        <w:rPr>
          <w:rFonts w:ascii="Arial" w:eastAsia="Arial" w:hAnsi="Arial" w:cs="Arial"/>
          <w:spacing w:val="-2"/>
          <w:szCs w:val="24"/>
        </w:rPr>
        <w:t xml:space="preserve"> </w:t>
      </w:r>
      <w:r w:rsidRPr="00021F9A">
        <w:rPr>
          <w:rFonts w:ascii="Arial" w:eastAsia="Arial" w:hAnsi="Arial" w:cs="Arial"/>
          <w:szCs w:val="24"/>
        </w:rPr>
        <w:t>of</w:t>
      </w:r>
      <w:r w:rsidRPr="00021F9A">
        <w:rPr>
          <w:rFonts w:ascii="Arial" w:eastAsia="Arial" w:hAnsi="Arial" w:cs="Arial"/>
          <w:spacing w:val="-2"/>
          <w:szCs w:val="24"/>
        </w:rPr>
        <w:t xml:space="preserve"> </w:t>
      </w:r>
      <w:r w:rsidRPr="00021F9A">
        <w:rPr>
          <w:rFonts w:ascii="Arial" w:eastAsia="Arial" w:hAnsi="Arial" w:cs="Arial"/>
          <w:szCs w:val="24"/>
        </w:rPr>
        <w:t>service with</w:t>
      </w:r>
      <w:r w:rsidRPr="00021F9A">
        <w:rPr>
          <w:rFonts w:ascii="Arial" w:eastAsia="Arial" w:hAnsi="Arial" w:cs="Arial"/>
          <w:spacing w:val="-3"/>
          <w:szCs w:val="24"/>
        </w:rPr>
        <w:t xml:space="preserve"> </w:t>
      </w:r>
      <w:r w:rsidRPr="00021F9A">
        <w:rPr>
          <w:rFonts w:ascii="Arial" w:eastAsia="Arial" w:hAnsi="Arial" w:cs="Arial"/>
          <w:szCs w:val="24"/>
        </w:rPr>
        <w:t>an</w:t>
      </w:r>
      <w:r w:rsidRPr="00021F9A">
        <w:rPr>
          <w:rFonts w:ascii="Arial" w:eastAsia="Arial" w:hAnsi="Arial" w:cs="Arial"/>
          <w:spacing w:val="-3"/>
          <w:szCs w:val="24"/>
        </w:rPr>
        <w:t xml:space="preserve"> </w:t>
      </w:r>
      <w:r w:rsidRPr="00021F9A">
        <w:rPr>
          <w:rFonts w:ascii="Arial" w:eastAsia="Arial" w:hAnsi="Arial" w:cs="Arial"/>
          <w:szCs w:val="24"/>
        </w:rPr>
        <w:t>ocular</w:t>
      </w:r>
      <w:r w:rsidRPr="00021F9A">
        <w:rPr>
          <w:rFonts w:ascii="Arial" w:eastAsia="Arial" w:hAnsi="Arial" w:cs="Arial"/>
          <w:spacing w:val="-2"/>
          <w:szCs w:val="24"/>
        </w:rPr>
        <w:t xml:space="preserve"> </w:t>
      </w:r>
      <w:r w:rsidRPr="00021F9A">
        <w:rPr>
          <w:rFonts w:ascii="Arial" w:eastAsia="Arial" w:hAnsi="Arial" w:cs="Arial"/>
          <w:szCs w:val="24"/>
        </w:rPr>
        <w:t>prosthesis</w:t>
      </w:r>
      <w:r w:rsidRPr="00021F9A">
        <w:rPr>
          <w:rFonts w:ascii="Arial" w:eastAsia="Arial" w:hAnsi="Arial" w:cs="Arial"/>
          <w:spacing w:val="-1"/>
          <w:szCs w:val="24"/>
        </w:rPr>
        <w:t xml:space="preserve"> </w:t>
      </w:r>
      <w:r w:rsidRPr="00021F9A">
        <w:rPr>
          <w:rFonts w:ascii="Arial" w:eastAsia="Arial" w:hAnsi="Arial" w:cs="Arial"/>
          <w:spacing w:val="-2"/>
          <w:szCs w:val="24"/>
        </w:rPr>
        <w:t>(D5916).</w:t>
      </w:r>
    </w:p>
    <w:p w14:paraId="214A2396" w14:textId="77777777" w:rsidR="0090646F" w:rsidRPr="00B767D9" w:rsidRDefault="0090646F" w:rsidP="0067045A">
      <w:pPr>
        <w:pStyle w:val="NoSpacing"/>
      </w:pPr>
    </w:p>
    <w:p w14:paraId="02C30011" w14:textId="77777777" w:rsidR="003E7CB3" w:rsidRDefault="0090646F" w:rsidP="00F07417">
      <w:pPr>
        <w:pStyle w:val="ProcedureDescription"/>
      </w:pPr>
      <w:r w:rsidRPr="0090646F">
        <w:t>PROCEDURE D5924</w:t>
      </w:r>
    </w:p>
    <w:p w14:paraId="3443FC0C" w14:textId="44AED8E1" w:rsidR="0090646F" w:rsidRPr="0090646F" w:rsidRDefault="0090646F" w:rsidP="00F07417">
      <w:pPr>
        <w:pStyle w:val="ProcedureDescription"/>
      </w:pPr>
      <w:r w:rsidRPr="0090646F">
        <w:t>CRANIAL</w:t>
      </w:r>
      <w:r w:rsidRPr="0090646F">
        <w:rPr>
          <w:spacing w:val="-13"/>
        </w:rPr>
        <w:t xml:space="preserve"> </w:t>
      </w:r>
      <w:r w:rsidRPr="0090646F">
        <w:t>PROSTHESIS</w:t>
      </w:r>
    </w:p>
    <w:p w14:paraId="2F2927EF" w14:textId="253CC94C" w:rsidR="0090646F" w:rsidRPr="00021F9A" w:rsidRDefault="0090646F" w:rsidP="003301E4">
      <w:pPr>
        <w:widowControl w:val="0"/>
        <w:numPr>
          <w:ilvl w:val="0"/>
          <w:numId w:val="207"/>
        </w:numPr>
        <w:tabs>
          <w:tab w:val="left" w:pos="479"/>
          <w:tab w:val="left" w:pos="480"/>
        </w:tabs>
        <w:autoSpaceDE w:val="0"/>
        <w:autoSpaceDN w:val="0"/>
        <w:spacing w:before="121" w:after="0" w:line="240" w:lineRule="auto"/>
        <w:ind w:hanging="361"/>
        <w:rPr>
          <w:rFonts w:ascii="Arial" w:eastAsia="Arial" w:hAnsi="Arial" w:cs="Arial"/>
          <w:szCs w:val="24"/>
        </w:rPr>
      </w:pPr>
      <w:r w:rsidRPr="00021F9A">
        <w:rPr>
          <w:rFonts w:ascii="Arial" w:eastAsia="Arial" w:hAnsi="Arial" w:cs="Arial"/>
          <w:szCs w:val="24"/>
        </w:rPr>
        <w:t>Written</w:t>
      </w:r>
      <w:r w:rsidRPr="00021F9A">
        <w:rPr>
          <w:rFonts w:ascii="Arial" w:eastAsia="Arial" w:hAnsi="Arial" w:cs="Arial"/>
          <w:spacing w:val="-4"/>
          <w:szCs w:val="24"/>
        </w:rPr>
        <w:t xml:space="preserve"> </w:t>
      </w:r>
      <w:r w:rsidRPr="00021F9A">
        <w:rPr>
          <w:rFonts w:ascii="Arial" w:eastAsia="Arial" w:hAnsi="Arial" w:cs="Arial"/>
          <w:szCs w:val="24"/>
        </w:rPr>
        <w:t>documentation</w:t>
      </w:r>
      <w:r w:rsidRPr="00021F9A">
        <w:rPr>
          <w:rFonts w:ascii="Arial" w:eastAsia="Arial" w:hAnsi="Arial" w:cs="Arial"/>
          <w:spacing w:val="-4"/>
          <w:szCs w:val="24"/>
        </w:rPr>
        <w:t xml:space="preserve"> </w:t>
      </w:r>
      <w:r w:rsidRPr="00021F9A">
        <w:rPr>
          <w:rFonts w:ascii="Arial" w:eastAsia="Arial" w:hAnsi="Arial" w:cs="Arial"/>
          <w:szCs w:val="24"/>
        </w:rPr>
        <w:t>for</w:t>
      </w:r>
      <w:r w:rsidRPr="00021F9A">
        <w:rPr>
          <w:rFonts w:ascii="Arial" w:eastAsia="Arial" w:hAnsi="Arial" w:cs="Arial"/>
          <w:spacing w:val="-3"/>
          <w:szCs w:val="24"/>
        </w:rPr>
        <w:t xml:space="preserve"> </w:t>
      </w:r>
      <w:r w:rsidRPr="00021F9A">
        <w:rPr>
          <w:rFonts w:ascii="Arial" w:eastAsia="Arial" w:hAnsi="Arial" w:cs="Arial"/>
          <w:szCs w:val="24"/>
        </w:rPr>
        <w:t>payment</w:t>
      </w:r>
      <w:r w:rsidRPr="00021F9A">
        <w:rPr>
          <w:rFonts w:ascii="Arial" w:eastAsia="Arial" w:hAnsi="Arial" w:cs="Arial"/>
          <w:spacing w:val="-3"/>
          <w:szCs w:val="24"/>
        </w:rPr>
        <w:t xml:space="preserve"> </w:t>
      </w:r>
      <w:r w:rsidR="00021F9A">
        <w:rPr>
          <w:rFonts w:ascii="Arial" w:eastAsia="Arial" w:hAnsi="Arial" w:cs="Arial"/>
          <w:szCs w:val="24"/>
        </w:rPr>
        <w:t>–</w:t>
      </w:r>
      <w:r w:rsidRPr="00021F9A">
        <w:rPr>
          <w:rFonts w:ascii="Arial" w:eastAsia="Arial" w:hAnsi="Arial" w:cs="Arial"/>
          <w:spacing w:val="-2"/>
          <w:szCs w:val="24"/>
        </w:rPr>
        <w:t xml:space="preserve"> </w:t>
      </w:r>
      <w:r w:rsidRPr="00021F9A">
        <w:rPr>
          <w:rFonts w:ascii="Arial" w:eastAsia="Arial" w:hAnsi="Arial" w:cs="Arial"/>
          <w:szCs w:val="24"/>
        </w:rPr>
        <w:t>shall</w:t>
      </w:r>
      <w:r w:rsidRPr="00021F9A">
        <w:rPr>
          <w:rFonts w:ascii="Arial" w:eastAsia="Arial" w:hAnsi="Arial" w:cs="Arial"/>
          <w:spacing w:val="-2"/>
          <w:szCs w:val="24"/>
        </w:rPr>
        <w:t xml:space="preserve"> include:</w:t>
      </w:r>
    </w:p>
    <w:p w14:paraId="58EDD1EA" w14:textId="77777777" w:rsidR="0090646F" w:rsidRPr="00021F9A" w:rsidRDefault="0090646F" w:rsidP="003301E4">
      <w:pPr>
        <w:widowControl w:val="0"/>
        <w:numPr>
          <w:ilvl w:val="1"/>
          <w:numId w:val="207"/>
        </w:numPr>
        <w:tabs>
          <w:tab w:val="left" w:pos="839"/>
          <w:tab w:val="left" w:pos="840"/>
        </w:tabs>
        <w:autoSpaceDE w:val="0"/>
        <w:autoSpaceDN w:val="0"/>
        <w:spacing w:before="121" w:after="0" w:line="240" w:lineRule="auto"/>
        <w:ind w:hanging="361"/>
        <w:rPr>
          <w:rFonts w:ascii="Arial" w:eastAsia="Arial" w:hAnsi="Arial" w:cs="Arial"/>
          <w:szCs w:val="24"/>
        </w:rPr>
      </w:pPr>
      <w:r w:rsidRPr="00021F9A">
        <w:rPr>
          <w:rFonts w:ascii="Arial" w:eastAsia="Arial" w:hAnsi="Arial" w:cs="Arial"/>
          <w:szCs w:val="24"/>
        </w:rPr>
        <w:t>the</w:t>
      </w:r>
      <w:r w:rsidRPr="00021F9A">
        <w:rPr>
          <w:rFonts w:ascii="Arial" w:eastAsia="Arial" w:hAnsi="Arial" w:cs="Arial"/>
          <w:spacing w:val="-4"/>
          <w:szCs w:val="24"/>
        </w:rPr>
        <w:t xml:space="preserve"> </w:t>
      </w:r>
      <w:r w:rsidRPr="00021F9A">
        <w:rPr>
          <w:rFonts w:ascii="Arial" w:eastAsia="Arial" w:hAnsi="Arial" w:cs="Arial"/>
          <w:szCs w:val="24"/>
        </w:rPr>
        <w:t>etiology</w:t>
      </w:r>
      <w:r w:rsidRPr="00021F9A">
        <w:rPr>
          <w:rFonts w:ascii="Arial" w:eastAsia="Arial" w:hAnsi="Arial" w:cs="Arial"/>
          <w:spacing w:val="-4"/>
          <w:szCs w:val="24"/>
        </w:rPr>
        <w:t xml:space="preserve"> </w:t>
      </w:r>
      <w:r w:rsidRPr="00021F9A">
        <w:rPr>
          <w:rFonts w:ascii="Arial" w:eastAsia="Arial" w:hAnsi="Arial" w:cs="Arial"/>
          <w:szCs w:val="24"/>
        </w:rPr>
        <w:t>of</w:t>
      </w:r>
      <w:r w:rsidRPr="00021F9A">
        <w:rPr>
          <w:rFonts w:ascii="Arial" w:eastAsia="Arial" w:hAnsi="Arial" w:cs="Arial"/>
          <w:spacing w:val="-2"/>
          <w:szCs w:val="24"/>
        </w:rPr>
        <w:t xml:space="preserve"> </w:t>
      </w:r>
      <w:r w:rsidRPr="00021F9A">
        <w:rPr>
          <w:rFonts w:ascii="Arial" w:eastAsia="Arial" w:hAnsi="Arial" w:cs="Arial"/>
          <w:szCs w:val="24"/>
        </w:rPr>
        <w:t>the</w:t>
      </w:r>
      <w:r w:rsidRPr="00021F9A">
        <w:rPr>
          <w:rFonts w:ascii="Arial" w:eastAsia="Arial" w:hAnsi="Arial" w:cs="Arial"/>
          <w:spacing w:val="-4"/>
          <w:szCs w:val="24"/>
        </w:rPr>
        <w:t xml:space="preserve"> </w:t>
      </w:r>
      <w:r w:rsidRPr="00021F9A">
        <w:rPr>
          <w:rFonts w:ascii="Arial" w:eastAsia="Arial" w:hAnsi="Arial" w:cs="Arial"/>
          <w:szCs w:val="24"/>
        </w:rPr>
        <w:t>disease</w:t>
      </w:r>
      <w:r w:rsidRPr="00021F9A">
        <w:rPr>
          <w:rFonts w:ascii="Arial" w:eastAsia="Arial" w:hAnsi="Arial" w:cs="Arial"/>
          <w:spacing w:val="-3"/>
          <w:szCs w:val="24"/>
        </w:rPr>
        <w:t xml:space="preserve"> </w:t>
      </w:r>
      <w:r w:rsidRPr="00021F9A">
        <w:rPr>
          <w:rFonts w:ascii="Arial" w:eastAsia="Arial" w:hAnsi="Arial" w:cs="Arial"/>
          <w:szCs w:val="24"/>
        </w:rPr>
        <w:t>and/or</w:t>
      </w:r>
      <w:r w:rsidRPr="00021F9A">
        <w:rPr>
          <w:rFonts w:ascii="Arial" w:eastAsia="Arial" w:hAnsi="Arial" w:cs="Arial"/>
          <w:spacing w:val="-3"/>
          <w:szCs w:val="24"/>
        </w:rPr>
        <w:t xml:space="preserve"> </w:t>
      </w:r>
      <w:r w:rsidRPr="00021F9A">
        <w:rPr>
          <w:rFonts w:ascii="Arial" w:eastAsia="Arial" w:hAnsi="Arial" w:cs="Arial"/>
          <w:szCs w:val="24"/>
        </w:rPr>
        <w:t>condition,</w:t>
      </w:r>
      <w:r w:rsidRPr="00021F9A">
        <w:rPr>
          <w:rFonts w:ascii="Arial" w:eastAsia="Arial" w:hAnsi="Arial" w:cs="Arial"/>
          <w:spacing w:val="-2"/>
          <w:szCs w:val="24"/>
        </w:rPr>
        <w:t xml:space="preserve"> </w:t>
      </w:r>
      <w:r w:rsidRPr="00021F9A">
        <w:rPr>
          <w:rFonts w:ascii="Arial" w:eastAsia="Arial" w:hAnsi="Arial" w:cs="Arial"/>
          <w:spacing w:val="-5"/>
          <w:szCs w:val="24"/>
        </w:rPr>
        <w:t>and</w:t>
      </w:r>
    </w:p>
    <w:p w14:paraId="369AF2E6" w14:textId="77777777" w:rsidR="0090646F" w:rsidRPr="00021F9A" w:rsidRDefault="0090646F" w:rsidP="003301E4">
      <w:pPr>
        <w:widowControl w:val="0"/>
        <w:numPr>
          <w:ilvl w:val="1"/>
          <w:numId w:val="207"/>
        </w:numPr>
        <w:tabs>
          <w:tab w:val="left" w:pos="839"/>
          <w:tab w:val="left" w:pos="840"/>
        </w:tabs>
        <w:autoSpaceDE w:val="0"/>
        <w:autoSpaceDN w:val="0"/>
        <w:spacing w:before="119" w:after="0" w:line="240" w:lineRule="auto"/>
        <w:ind w:hanging="361"/>
        <w:rPr>
          <w:rFonts w:ascii="Arial" w:eastAsia="Arial" w:hAnsi="Arial" w:cs="Arial"/>
          <w:szCs w:val="24"/>
        </w:rPr>
      </w:pPr>
      <w:r w:rsidRPr="00021F9A">
        <w:rPr>
          <w:rFonts w:ascii="Arial" w:eastAsia="Arial" w:hAnsi="Arial" w:cs="Arial"/>
          <w:szCs w:val="24"/>
        </w:rPr>
        <w:t>a</w:t>
      </w:r>
      <w:r w:rsidRPr="00021F9A">
        <w:rPr>
          <w:rFonts w:ascii="Arial" w:eastAsia="Arial" w:hAnsi="Arial" w:cs="Arial"/>
          <w:spacing w:val="-4"/>
          <w:szCs w:val="24"/>
        </w:rPr>
        <w:t xml:space="preserve"> </w:t>
      </w:r>
      <w:r w:rsidRPr="00021F9A">
        <w:rPr>
          <w:rFonts w:ascii="Arial" w:eastAsia="Arial" w:hAnsi="Arial" w:cs="Arial"/>
          <w:szCs w:val="24"/>
        </w:rPr>
        <w:t>description</w:t>
      </w:r>
      <w:r w:rsidRPr="00021F9A">
        <w:rPr>
          <w:rFonts w:ascii="Arial" w:eastAsia="Arial" w:hAnsi="Arial" w:cs="Arial"/>
          <w:spacing w:val="-2"/>
          <w:szCs w:val="24"/>
        </w:rPr>
        <w:t xml:space="preserve"> </w:t>
      </w:r>
      <w:r w:rsidRPr="00021F9A">
        <w:rPr>
          <w:rFonts w:ascii="Arial" w:eastAsia="Arial" w:hAnsi="Arial" w:cs="Arial"/>
          <w:szCs w:val="24"/>
        </w:rPr>
        <w:t>of</w:t>
      </w:r>
      <w:r w:rsidRPr="00021F9A">
        <w:rPr>
          <w:rFonts w:ascii="Arial" w:eastAsia="Arial" w:hAnsi="Arial" w:cs="Arial"/>
          <w:spacing w:val="-3"/>
          <w:szCs w:val="24"/>
        </w:rPr>
        <w:t xml:space="preserve"> </w:t>
      </w:r>
      <w:r w:rsidRPr="00021F9A">
        <w:rPr>
          <w:rFonts w:ascii="Arial" w:eastAsia="Arial" w:hAnsi="Arial" w:cs="Arial"/>
          <w:szCs w:val="24"/>
        </w:rPr>
        <w:t>the</w:t>
      </w:r>
      <w:r w:rsidRPr="00021F9A">
        <w:rPr>
          <w:rFonts w:ascii="Arial" w:eastAsia="Arial" w:hAnsi="Arial" w:cs="Arial"/>
          <w:spacing w:val="-3"/>
          <w:szCs w:val="24"/>
        </w:rPr>
        <w:t xml:space="preserve"> </w:t>
      </w:r>
      <w:r w:rsidRPr="00021F9A">
        <w:rPr>
          <w:rFonts w:ascii="Arial" w:eastAsia="Arial" w:hAnsi="Arial" w:cs="Arial"/>
          <w:szCs w:val="24"/>
        </w:rPr>
        <w:t>associated</w:t>
      </w:r>
      <w:r w:rsidRPr="00021F9A">
        <w:rPr>
          <w:rFonts w:ascii="Arial" w:eastAsia="Arial" w:hAnsi="Arial" w:cs="Arial"/>
          <w:spacing w:val="-2"/>
          <w:szCs w:val="24"/>
        </w:rPr>
        <w:t xml:space="preserve"> </w:t>
      </w:r>
      <w:r w:rsidRPr="00021F9A">
        <w:rPr>
          <w:rFonts w:ascii="Arial" w:eastAsia="Arial" w:hAnsi="Arial" w:cs="Arial"/>
          <w:szCs w:val="24"/>
        </w:rPr>
        <w:t>surgery</w:t>
      </w:r>
      <w:r w:rsidRPr="00021F9A">
        <w:rPr>
          <w:rFonts w:ascii="Arial" w:eastAsia="Arial" w:hAnsi="Arial" w:cs="Arial"/>
          <w:spacing w:val="-3"/>
          <w:szCs w:val="24"/>
        </w:rPr>
        <w:t xml:space="preserve"> </w:t>
      </w:r>
      <w:r w:rsidRPr="00021F9A">
        <w:rPr>
          <w:rFonts w:ascii="Arial" w:eastAsia="Arial" w:hAnsi="Arial" w:cs="Arial"/>
          <w:szCs w:val="24"/>
        </w:rPr>
        <w:t>or</w:t>
      </w:r>
      <w:r w:rsidRPr="00021F9A">
        <w:rPr>
          <w:rFonts w:ascii="Arial" w:eastAsia="Arial" w:hAnsi="Arial" w:cs="Arial"/>
          <w:spacing w:val="-3"/>
          <w:szCs w:val="24"/>
        </w:rPr>
        <w:t xml:space="preserve"> </w:t>
      </w:r>
      <w:r w:rsidRPr="00021F9A">
        <w:rPr>
          <w:rFonts w:ascii="Arial" w:eastAsia="Arial" w:hAnsi="Arial" w:cs="Arial"/>
          <w:szCs w:val="24"/>
        </w:rPr>
        <w:t>an</w:t>
      </w:r>
      <w:r w:rsidRPr="00021F9A">
        <w:rPr>
          <w:rFonts w:ascii="Arial" w:eastAsia="Arial" w:hAnsi="Arial" w:cs="Arial"/>
          <w:spacing w:val="-1"/>
          <w:szCs w:val="24"/>
        </w:rPr>
        <w:t xml:space="preserve"> </w:t>
      </w:r>
      <w:r w:rsidRPr="00021F9A">
        <w:rPr>
          <w:rFonts w:ascii="Arial" w:eastAsia="Arial" w:hAnsi="Arial" w:cs="Arial"/>
          <w:szCs w:val="24"/>
        </w:rPr>
        <w:t>operative</w:t>
      </w:r>
      <w:r w:rsidRPr="00021F9A">
        <w:rPr>
          <w:rFonts w:ascii="Arial" w:eastAsia="Arial" w:hAnsi="Arial" w:cs="Arial"/>
          <w:spacing w:val="-3"/>
          <w:szCs w:val="24"/>
        </w:rPr>
        <w:t xml:space="preserve"> </w:t>
      </w:r>
      <w:r w:rsidRPr="00021F9A">
        <w:rPr>
          <w:rFonts w:ascii="Arial" w:eastAsia="Arial" w:hAnsi="Arial" w:cs="Arial"/>
          <w:spacing w:val="-2"/>
          <w:szCs w:val="24"/>
        </w:rPr>
        <w:t>report.</w:t>
      </w:r>
    </w:p>
    <w:p w14:paraId="4FF58DC8" w14:textId="77777777" w:rsidR="0090646F" w:rsidRPr="00B767D9" w:rsidRDefault="0090646F" w:rsidP="0067045A">
      <w:pPr>
        <w:pStyle w:val="NoSpacing"/>
      </w:pPr>
    </w:p>
    <w:p w14:paraId="1A4D1431" w14:textId="77777777" w:rsidR="0090646F" w:rsidRPr="0090646F" w:rsidRDefault="0090646F" w:rsidP="00F07417">
      <w:pPr>
        <w:pStyle w:val="ProcedureDescription"/>
      </w:pPr>
      <w:r w:rsidRPr="0090646F">
        <w:t>PROCEDURE</w:t>
      </w:r>
      <w:r w:rsidRPr="0090646F">
        <w:rPr>
          <w:spacing w:val="-8"/>
        </w:rPr>
        <w:t xml:space="preserve"> </w:t>
      </w:r>
      <w:r w:rsidRPr="0090646F">
        <w:rPr>
          <w:spacing w:val="-4"/>
        </w:rPr>
        <w:t>D5925</w:t>
      </w:r>
    </w:p>
    <w:p w14:paraId="1A0C49CF" w14:textId="77777777" w:rsidR="0090646F" w:rsidRPr="0090646F" w:rsidRDefault="0090646F" w:rsidP="00F07417">
      <w:pPr>
        <w:pStyle w:val="ProcedureDescription"/>
      </w:pPr>
      <w:r w:rsidRPr="0090646F">
        <w:t>FACIAL</w:t>
      </w:r>
      <w:r w:rsidRPr="0090646F">
        <w:rPr>
          <w:spacing w:val="-2"/>
        </w:rPr>
        <w:t xml:space="preserve"> </w:t>
      </w:r>
      <w:r w:rsidRPr="0090646F">
        <w:t>AUGMENTATION</w:t>
      </w:r>
      <w:r w:rsidRPr="0090646F">
        <w:rPr>
          <w:spacing w:val="-5"/>
        </w:rPr>
        <w:t xml:space="preserve"> </w:t>
      </w:r>
      <w:r w:rsidRPr="0090646F">
        <w:t>IMPLANT</w:t>
      </w:r>
      <w:r w:rsidRPr="0090646F">
        <w:rPr>
          <w:spacing w:val="-4"/>
        </w:rPr>
        <w:t xml:space="preserve"> </w:t>
      </w:r>
      <w:r w:rsidRPr="0090646F">
        <w:rPr>
          <w:spacing w:val="-2"/>
        </w:rPr>
        <w:t>PROSTHESIS</w:t>
      </w:r>
    </w:p>
    <w:p w14:paraId="647851E7" w14:textId="419F4E24" w:rsidR="0090646F" w:rsidRPr="00021F9A" w:rsidRDefault="0090646F" w:rsidP="003301E4">
      <w:pPr>
        <w:widowControl w:val="0"/>
        <w:numPr>
          <w:ilvl w:val="0"/>
          <w:numId w:val="206"/>
        </w:numPr>
        <w:tabs>
          <w:tab w:val="left" w:pos="479"/>
          <w:tab w:val="left" w:pos="480"/>
        </w:tabs>
        <w:autoSpaceDE w:val="0"/>
        <w:autoSpaceDN w:val="0"/>
        <w:spacing w:before="120" w:after="0" w:line="240" w:lineRule="auto"/>
        <w:ind w:hanging="361"/>
        <w:rPr>
          <w:rFonts w:ascii="Arial" w:eastAsia="Arial" w:hAnsi="Arial" w:cs="Arial"/>
          <w:szCs w:val="24"/>
        </w:rPr>
      </w:pPr>
      <w:r w:rsidRPr="00021F9A">
        <w:rPr>
          <w:rFonts w:ascii="Arial" w:eastAsia="Arial" w:hAnsi="Arial" w:cs="Arial"/>
          <w:szCs w:val="24"/>
        </w:rPr>
        <w:t>Written</w:t>
      </w:r>
      <w:r w:rsidRPr="00021F9A">
        <w:rPr>
          <w:rFonts w:ascii="Arial" w:eastAsia="Arial" w:hAnsi="Arial" w:cs="Arial"/>
          <w:spacing w:val="-4"/>
          <w:szCs w:val="24"/>
        </w:rPr>
        <w:t xml:space="preserve"> </w:t>
      </w:r>
      <w:r w:rsidRPr="00021F9A">
        <w:rPr>
          <w:rFonts w:ascii="Arial" w:eastAsia="Arial" w:hAnsi="Arial" w:cs="Arial"/>
          <w:szCs w:val="24"/>
        </w:rPr>
        <w:t>documentation</w:t>
      </w:r>
      <w:r w:rsidRPr="00021F9A">
        <w:rPr>
          <w:rFonts w:ascii="Arial" w:eastAsia="Arial" w:hAnsi="Arial" w:cs="Arial"/>
          <w:spacing w:val="-4"/>
          <w:szCs w:val="24"/>
        </w:rPr>
        <w:t xml:space="preserve"> </w:t>
      </w:r>
      <w:r w:rsidRPr="00021F9A">
        <w:rPr>
          <w:rFonts w:ascii="Arial" w:eastAsia="Arial" w:hAnsi="Arial" w:cs="Arial"/>
          <w:szCs w:val="24"/>
        </w:rPr>
        <w:t>for</w:t>
      </w:r>
      <w:r w:rsidRPr="00021F9A">
        <w:rPr>
          <w:rFonts w:ascii="Arial" w:eastAsia="Arial" w:hAnsi="Arial" w:cs="Arial"/>
          <w:spacing w:val="-2"/>
          <w:szCs w:val="24"/>
        </w:rPr>
        <w:t xml:space="preserve"> </w:t>
      </w:r>
      <w:r w:rsidRPr="00021F9A">
        <w:rPr>
          <w:rFonts w:ascii="Arial" w:eastAsia="Arial" w:hAnsi="Arial" w:cs="Arial"/>
          <w:szCs w:val="24"/>
        </w:rPr>
        <w:t>payment</w:t>
      </w:r>
      <w:r w:rsidRPr="00021F9A">
        <w:rPr>
          <w:rFonts w:ascii="Arial" w:eastAsia="Arial" w:hAnsi="Arial" w:cs="Arial"/>
          <w:spacing w:val="-3"/>
          <w:szCs w:val="24"/>
        </w:rPr>
        <w:t xml:space="preserve"> </w:t>
      </w:r>
      <w:r w:rsidR="00021F9A">
        <w:rPr>
          <w:rFonts w:ascii="Arial" w:eastAsia="Arial" w:hAnsi="Arial" w:cs="Arial"/>
          <w:spacing w:val="-3"/>
          <w:szCs w:val="24"/>
        </w:rPr>
        <w:t>–</w:t>
      </w:r>
      <w:r w:rsidRPr="00021F9A">
        <w:rPr>
          <w:rFonts w:ascii="Arial" w:eastAsia="Arial" w:hAnsi="Arial" w:cs="Arial"/>
          <w:spacing w:val="-2"/>
          <w:szCs w:val="24"/>
        </w:rPr>
        <w:t xml:space="preserve"> </w:t>
      </w:r>
      <w:r w:rsidRPr="00021F9A">
        <w:rPr>
          <w:rFonts w:ascii="Arial" w:eastAsia="Arial" w:hAnsi="Arial" w:cs="Arial"/>
          <w:szCs w:val="24"/>
        </w:rPr>
        <w:t>shall</w:t>
      </w:r>
      <w:r w:rsidRPr="00021F9A">
        <w:rPr>
          <w:rFonts w:ascii="Arial" w:eastAsia="Arial" w:hAnsi="Arial" w:cs="Arial"/>
          <w:spacing w:val="-2"/>
          <w:szCs w:val="24"/>
        </w:rPr>
        <w:t xml:space="preserve"> include:</w:t>
      </w:r>
    </w:p>
    <w:p w14:paraId="76EB0499" w14:textId="77777777" w:rsidR="0090646F" w:rsidRPr="00021F9A" w:rsidRDefault="0090646F" w:rsidP="003301E4">
      <w:pPr>
        <w:widowControl w:val="0"/>
        <w:numPr>
          <w:ilvl w:val="1"/>
          <w:numId w:val="206"/>
        </w:numPr>
        <w:tabs>
          <w:tab w:val="left" w:pos="839"/>
          <w:tab w:val="left" w:pos="840"/>
        </w:tabs>
        <w:autoSpaceDE w:val="0"/>
        <w:autoSpaceDN w:val="0"/>
        <w:spacing w:before="121" w:after="0" w:line="240" w:lineRule="auto"/>
        <w:ind w:hanging="361"/>
        <w:rPr>
          <w:rFonts w:ascii="Arial" w:eastAsia="Arial" w:hAnsi="Arial" w:cs="Arial"/>
          <w:szCs w:val="24"/>
        </w:rPr>
      </w:pPr>
      <w:r w:rsidRPr="00021F9A">
        <w:rPr>
          <w:rFonts w:ascii="Arial" w:eastAsia="Arial" w:hAnsi="Arial" w:cs="Arial"/>
          <w:szCs w:val="24"/>
        </w:rPr>
        <w:t>the</w:t>
      </w:r>
      <w:r w:rsidRPr="00021F9A">
        <w:rPr>
          <w:rFonts w:ascii="Arial" w:eastAsia="Arial" w:hAnsi="Arial" w:cs="Arial"/>
          <w:spacing w:val="-4"/>
          <w:szCs w:val="24"/>
        </w:rPr>
        <w:t xml:space="preserve"> </w:t>
      </w:r>
      <w:r w:rsidRPr="00021F9A">
        <w:rPr>
          <w:rFonts w:ascii="Arial" w:eastAsia="Arial" w:hAnsi="Arial" w:cs="Arial"/>
          <w:szCs w:val="24"/>
        </w:rPr>
        <w:t>etiology</w:t>
      </w:r>
      <w:r w:rsidRPr="00021F9A">
        <w:rPr>
          <w:rFonts w:ascii="Arial" w:eastAsia="Arial" w:hAnsi="Arial" w:cs="Arial"/>
          <w:spacing w:val="-4"/>
          <w:szCs w:val="24"/>
        </w:rPr>
        <w:t xml:space="preserve"> </w:t>
      </w:r>
      <w:r w:rsidRPr="00021F9A">
        <w:rPr>
          <w:rFonts w:ascii="Arial" w:eastAsia="Arial" w:hAnsi="Arial" w:cs="Arial"/>
          <w:szCs w:val="24"/>
        </w:rPr>
        <w:t>of</w:t>
      </w:r>
      <w:r w:rsidRPr="00021F9A">
        <w:rPr>
          <w:rFonts w:ascii="Arial" w:eastAsia="Arial" w:hAnsi="Arial" w:cs="Arial"/>
          <w:spacing w:val="-2"/>
          <w:szCs w:val="24"/>
        </w:rPr>
        <w:t xml:space="preserve"> </w:t>
      </w:r>
      <w:r w:rsidRPr="00021F9A">
        <w:rPr>
          <w:rFonts w:ascii="Arial" w:eastAsia="Arial" w:hAnsi="Arial" w:cs="Arial"/>
          <w:szCs w:val="24"/>
        </w:rPr>
        <w:t>the</w:t>
      </w:r>
      <w:r w:rsidRPr="00021F9A">
        <w:rPr>
          <w:rFonts w:ascii="Arial" w:eastAsia="Arial" w:hAnsi="Arial" w:cs="Arial"/>
          <w:spacing w:val="-4"/>
          <w:szCs w:val="24"/>
        </w:rPr>
        <w:t xml:space="preserve"> </w:t>
      </w:r>
      <w:r w:rsidRPr="00021F9A">
        <w:rPr>
          <w:rFonts w:ascii="Arial" w:eastAsia="Arial" w:hAnsi="Arial" w:cs="Arial"/>
          <w:szCs w:val="24"/>
        </w:rPr>
        <w:t>disease</w:t>
      </w:r>
      <w:r w:rsidRPr="00021F9A">
        <w:rPr>
          <w:rFonts w:ascii="Arial" w:eastAsia="Arial" w:hAnsi="Arial" w:cs="Arial"/>
          <w:spacing w:val="-3"/>
          <w:szCs w:val="24"/>
        </w:rPr>
        <w:t xml:space="preserve"> </w:t>
      </w:r>
      <w:r w:rsidRPr="00021F9A">
        <w:rPr>
          <w:rFonts w:ascii="Arial" w:eastAsia="Arial" w:hAnsi="Arial" w:cs="Arial"/>
          <w:szCs w:val="24"/>
        </w:rPr>
        <w:t>and/or</w:t>
      </w:r>
      <w:r w:rsidRPr="00021F9A">
        <w:rPr>
          <w:rFonts w:ascii="Arial" w:eastAsia="Arial" w:hAnsi="Arial" w:cs="Arial"/>
          <w:spacing w:val="-3"/>
          <w:szCs w:val="24"/>
        </w:rPr>
        <w:t xml:space="preserve"> </w:t>
      </w:r>
      <w:r w:rsidRPr="00021F9A">
        <w:rPr>
          <w:rFonts w:ascii="Arial" w:eastAsia="Arial" w:hAnsi="Arial" w:cs="Arial"/>
          <w:szCs w:val="24"/>
        </w:rPr>
        <w:t>condition,</w:t>
      </w:r>
      <w:r w:rsidRPr="00021F9A">
        <w:rPr>
          <w:rFonts w:ascii="Arial" w:eastAsia="Arial" w:hAnsi="Arial" w:cs="Arial"/>
          <w:spacing w:val="-2"/>
          <w:szCs w:val="24"/>
        </w:rPr>
        <w:t xml:space="preserve"> </w:t>
      </w:r>
      <w:r w:rsidRPr="00021F9A">
        <w:rPr>
          <w:rFonts w:ascii="Arial" w:eastAsia="Arial" w:hAnsi="Arial" w:cs="Arial"/>
          <w:spacing w:val="-5"/>
          <w:szCs w:val="24"/>
        </w:rPr>
        <w:t>and</w:t>
      </w:r>
    </w:p>
    <w:p w14:paraId="311C6130" w14:textId="77777777" w:rsidR="0090646F" w:rsidRPr="00021F9A" w:rsidRDefault="0090646F" w:rsidP="003301E4">
      <w:pPr>
        <w:widowControl w:val="0"/>
        <w:numPr>
          <w:ilvl w:val="1"/>
          <w:numId w:val="206"/>
        </w:numPr>
        <w:tabs>
          <w:tab w:val="left" w:pos="839"/>
          <w:tab w:val="left" w:pos="840"/>
        </w:tabs>
        <w:autoSpaceDE w:val="0"/>
        <w:autoSpaceDN w:val="0"/>
        <w:spacing w:before="119" w:after="0" w:line="240" w:lineRule="auto"/>
        <w:ind w:hanging="361"/>
        <w:rPr>
          <w:rFonts w:ascii="Arial" w:eastAsia="Arial" w:hAnsi="Arial" w:cs="Arial"/>
          <w:szCs w:val="24"/>
        </w:rPr>
      </w:pPr>
      <w:r w:rsidRPr="00021F9A">
        <w:rPr>
          <w:rFonts w:ascii="Arial" w:eastAsia="Arial" w:hAnsi="Arial" w:cs="Arial"/>
          <w:szCs w:val="24"/>
        </w:rPr>
        <w:t>a</w:t>
      </w:r>
      <w:r w:rsidRPr="00021F9A">
        <w:rPr>
          <w:rFonts w:ascii="Arial" w:eastAsia="Arial" w:hAnsi="Arial" w:cs="Arial"/>
          <w:spacing w:val="-4"/>
          <w:szCs w:val="24"/>
        </w:rPr>
        <w:t xml:space="preserve"> </w:t>
      </w:r>
      <w:r w:rsidRPr="00021F9A">
        <w:rPr>
          <w:rFonts w:ascii="Arial" w:eastAsia="Arial" w:hAnsi="Arial" w:cs="Arial"/>
          <w:szCs w:val="24"/>
        </w:rPr>
        <w:t>description</w:t>
      </w:r>
      <w:r w:rsidRPr="00021F9A">
        <w:rPr>
          <w:rFonts w:ascii="Arial" w:eastAsia="Arial" w:hAnsi="Arial" w:cs="Arial"/>
          <w:spacing w:val="-2"/>
          <w:szCs w:val="24"/>
        </w:rPr>
        <w:t xml:space="preserve"> </w:t>
      </w:r>
      <w:r w:rsidRPr="00021F9A">
        <w:rPr>
          <w:rFonts w:ascii="Arial" w:eastAsia="Arial" w:hAnsi="Arial" w:cs="Arial"/>
          <w:szCs w:val="24"/>
        </w:rPr>
        <w:t>of</w:t>
      </w:r>
      <w:r w:rsidRPr="00021F9A">
        <w:rPr>
          <w:rFonts w:ascii="Arial" w:eastAsia="Arial" w:hAnsi="Arial" w:cs="Arial"/>
          <w:spacing w:val="-2"/>
          <w:szCs w:val="24"/>
        </w:rPr>
        <w:t xml:space="preserve"> </w:t>
      </w:r>
      <w:r w:rsidRPr="00021F9A">
        <w:rPr>
          <w:rFonts w:ascii="Arial" w:eastAsia="Arial" w:hAnsi="Arial" w:cs="Arial"/>
          <w:szCs w:val="24"/>
        </w:rPr>
        <w:t>the</w:t>
      </w:r>
      <w:r w:rsidRPr="00021F9A">
        <w:rPr>
          <w:rFonts w:ascii="Arial" w:eastAsia="Arial" w:hAnsi="Arial" w:cs="Arial"/>
          <w:spacing w:val="-4"/>
          <w:szCs w:val="24"/>
        </w:rPr>
        <w:t xml:space="preserve"> </w:t>
      </w:r>
      <w:r w:rsidRPr="00021F9A">
        <w:rPr>
          <w:rFonts w:ascii="Arial" w:eastAsia="Arial" w:hAnsi="Arial" w:cs="Arial"/>
          <w:szCs w:val="24"/>
        </w:rPr>
        <w:t>associated</w:t>
      </w:r>
      <w:r w:rsidRPr="00021F9A">
        <w:rPr>
          <w:rFonts w:ascii="Arial" w:eastAsia="Arial" w:hAnsi="Arial" w:cs="Arial"/>
          <w:spacing w:val="-1"/>
          <w:szCs w:val="24"/>
        </w:rPr>
        <w:t xml:space="preserve"> </w:t>
      </w:r>
      <w:r w:rsidRPr="00021F9A">
        <w:rPr>
          <w:rFonts w:ascii="Arial" w:eastAsia="Arial" w:hAnsi="Arial" w:cs="Arial"/>
          <w:szCs w:val="24"/>
        </w:rPr>
        <w:t>surgery</w:t>
      </w:r>
      <w:r w:rsidRPr="00021F9A">
        <w:rPr>
          <w:rFonts w:ascii="Arial" w:eastAsia="Arial" w:hAnsi="Arial" w:cs="Arial"/>
          <w:spacing w:val="-3"/>
          <w:szCs w:val="24"/>
        </w:rPr>
        <w:t xml:space="preserve"> </w:t>
      </w:r>
      <w:r w:rsidRPr="00021F9A">
        <w:rPr>
          <w:rFonts w:ascii="Arial" w:eastAsia="Arial" w:hAnsi="Arial" w:cs="Arial"/>
          <w:szCs w:val="24"/>
        </w:rPr>
        <w:t>or</w:t>
      </w:r>
      <w:r w:rsidRPr="00021F9A">
        <w:rPr>
          <w:rFonts w:ascii="Arial" w:eastAsia="Arial" w:hAnsi="Arial" w:cs="Arial"/>
          <w:spacing w:val="-3"/>
          <w:szCs w:val="24"/>
        </w:rPr>
        <w:t xml:space="preserve"> </w:t>
      </w:r>
      <w:r w:rsidRPr="00021F9A">
        <w:rPr>
          <w:rFonts w:ascii="Arial" w:eastAsia="Arial" w:hAnsi="Arial" w:cs="Arial"/>
          <w:szCs w:val="24"/>
        </w:rPr>
        <w:t>an</w:t>
      </w:r>
      <w:r w:rsidRPr="00021F9A">
        <w:rPr>
          <w:rFonts w:ascii="Arial" w:eastAsia="Arial" w:hAnsi="Arial" w:cs="Arial"/>
          <w:spacing w:val="-1"/>
          <w:szCs w:val="24"/>
        </w:rPr>
        <w:t xml:space="preserve"> </w:t>
      </w:r>
      <w:r w:rsidRPr="00021F9A">
        <w:rPr>
          <w:rFonts w:ascii="Arial" w:eastAsia="Arial" w:hAnsi="Arial" w:cs="Arial"/>
          <w:szCs w:val="24"/>
        </w:rPr>
        <w:t>operative</w:t>
      </w:r>
      <w:r w:rsidRPr="00021F9A">
        <w:rPr>
          <w:rFonts w:ascii="Arial" w:eastAsia="Arial" w:hAnsi="Arial" w:cs="Arial"/>
          <w:spacing w:val="-3"/>
          <w:szCs w:val="24"/>
        </w:rPr>
        <w:t xml:space="preserve"> </w:t>
      </w:r>
      <w:r w:rsidRPr="00021F9A">
        <w:rPr>
          <w:rFonts w:ascii="Arial" w:eastAsia="Arial" w:hAnsi="Arial" w:cs="Arial"/>
          <w:szCs w:val="24"/>
        </w:rPr>
        <w:t>report,</w:t>
      </w:r>
      <w:r w:rsidRPr="00021F9A">
        <w:rPr>
          <w:rFonts w:ascii="Arial" w:eastAsia="Arial" w:hAnsi="Arial" w:cs="Arial"/>
          <w:spacing w:val="-2"/>
          <w:szCs w:val="24"/>
        </w:rPr>
        <w:t xml:space="preserve"> </w:t>
      </w:r>
      <w:r w:rsidRPr="00021F9A">
        <w:rPr>
          <w:rFonts w:ascii="Arial" w:eastAsia="Arial" w:hAnsi="Arial" w:cs="Arial"/>
          <w:spacing w:val="-5"/>
          <w:szCs w:val="24"/>
        </w:rPr>
        <w:t>and</w:t>
      </w:r>
    </w:p>
    <w:p w14:paraId="28C92ECD" w14:textId="77777777" w:rsidR="0090646F" w:rsidRPr="00021F9A" w:rsidRDefault="0090646F" w:rsidP="003301E4">
      <w:pPr>
        <w:widowControl w:val="0"/>
        <w:numPr>
          <w:ilvl w:val="1"/>
          <w:numId w:val="206"/>
        </w:numPr>
        <w:tabs>
          <w:tab w:val="left" w:pos="839"/>
          <w:tab w:val="left" w:pos="840"/>
        </w:tabs>
        <w:autoSpaceDE w:val="0"/>
        <w:autoSpaceDN w:val="0"/>
        <w:spacing w:before="121" w:after="0" w:line="240" w:lineRule="auto"/>
        <w:ind w:hanging="361"/>
        <w:rPr>
          <w:rFonts w:ascii="Arial" w:eastAsia="Arial" w:hAnsi="Arial" w:cs="Arial"/>
          <w:szCs w:val="24"/>
        </w:rPr>
      </w:pPr>
      <w:r w:rsidRPr="00021F9A">
        <w:rPr>
          <w:rFonts w:ascii="Arial" w:eastAsia="Arial" w:hAnsi="Arial" w:cs="Arial"/>
          <w:szCs w:val="24"/>
        </w:rPr>
        <w:t>a</w:t>
      </w:r>
      <w:r w:rsidRPr="00021F9A">
        <w:rPr>
          <w:rFonts w:ascii="Arial" w:eastAsia="Arial" w:hAnsi="Arial" w:cs="Arial"/>
          <w:spacing w:val="-3"/>
          <w:szCs w:val="24"/>
        </w:rPr>
        <w:t xml:space="preserve"> </w:t>
      </w:r>
      <w:r w:rsidRPr="00021F9A">
        <w:rPr>
          <w:rFonts w:ascii="Arial" w:eastAsia="Arial" w:hAnsi="Arial" w:cs="Arial"/>
          <w:szCs w:val="24"/>
        </w:rPr>
        <w:t>description</w:t>
      </w:r>
      <w:r w:rsidRPr="00021F9A">
        <w:rPr>
          <w:rFonts w:ascii="Arial" w:eastAsia="Arial" w:hAnsi="Arial" w:cs="Arial"/>
          <w:spacing w:val="-2"/>
          <w:szCs w:val="24"/>
        </w:rPr>
        <w:t xml:space="preserve"> </w:t>
      </w:r>
      <w:r w:rsidRPr="00021F9A">
        <w:rPr>
          <w:rFonts w:ascii="Arial" w:eastAsia="Arial" w:hAnsi="Arial" w:cs="Arial"/>
          <w:szCs w:val="24"/>
        </w:rPr>
        <w:t>of</w:t>
      </w:r>
      <w:r w:rsidRPr="00021F9A">
        <w:rPr>
          <w:rFonts w:ascii="Arial" w:eastAsia="Arial" w:hAnsi="Arial" w:cs="Arial"/>
          <w:spacing w:val="-2"/>
          <w:szCs w:val="24"/>
        </w:rPr>
        <w:t xml:space="preserve"> </w:t>
      </w:r>
      <w:r w:rsidRPr="00021F9A">
        <w:rPr>
          <w:rFonts w:ascii="Arial" w:eastAsia="Arial" w:hAnsi="Arial" w:cs="Arial"/>
          <w:szCs w:val="24"/>
        </w:rPr>
        <w:t>the</w:t>
      </w:r>
      <w:r w:rsidRPr="00021F9A">
        <w:rPr>
          <w:rFonts w:ascii="Arial" w:eastAsia="Arial" w:hAnsi="Arial" w:cs="Arial"/>
          <w:spacing w:val="-2"/>
          <w:szCs w:val="24"/>
        </w:rPr>
        <w:t xml:space="preserve"> prosthesis.</w:t>
      </w:r>
    </w:p>
    <w:p w14:paraId="50AF14CB" w14:textId="77777777" w:rsidR="0090646F" w:rsidRPr="00021F9A" w:rsidRDefault="0090646F" w:rsidP="0067045A">
      <w:pPr>
        <w:pStyle w:val="NoSpacing"/>
        <w:rPr>
          <w:szCs w:val="24"/>
        </w:rPr>
      </w:pPr>
    </w:p>
    <w:p w14:paraId="67BD980B" w14:textId="77777777" w:rsidR="0090646F" w:rsidRPr="0090646F" w:rsidRDefault="0090646F" w:rsidP="00F07417">
      <w:pPr>
        <w:pStyle w:val="ProcedureDescription"/>
      </w:pPr>
      <w:r w:rsidRPr="0090646F">
        <w:t>PROCEDURE</w:t>
      </w:r>
      <w:r w:rsidRPr="0090646F">
        <w:rPr>
          <w:spacing w:val="-8"/>
        </w:rPr>
        <w:t xml:space="preserve"> </w:t>
      </w:r>
      <w:r w:rsidRPr="0090646F">
        <w:rPr>
          <w:spacing w:val="-4"/>
        </w:rPr>
        <w:t>D5926</w:t>
      </w:r>
    </w:p>
    <w:p w14:paraId="6F7ED834" w14:textId="77777777" w:rsidR="0090646F" w:rsidRPr="0090646F" w:rsidRDefault="0090646F" w:rsidP="00F07417">
      <w:pPr>
        <w:pStyle w:val="ProcedureDescription"/>
      </w:pPr>
      <w:r w:rsidRPr="0090646F">
        <w:t>NASAL</w:t>
      </w:r>
      <w:r w:rsidRPr="0090646F">
        <w:rPr>
          <w:spacing w:val="-2"/>
        </w:rPr>
        <w:t xml:space="preserve"> </w:t>
      </w:r>
      <w:r w:rsidRPr="0090646F">
        <w:t>PROSTHESIS,</w:t>
      </w:r>
      <w:r w:rsidRPr="0090646F">
        <w:rPr>
          <w:spacing w:val="-2"/>
        </w:rPr>
        <w:t xml:space="preserve"> REPLACEMENT</w:t>
      </w:r>
    </w:p>
    <w:p w14:paraId="7039268B" w14:textId="77777777" w:rsidR="0090646F" w:rsidRPr="0090646F" w:rsidRDefault="0090646F" w:rsidP="003E7CB3">
      <w:pPr>
        <w:pStyle w:val="BodyText"/>
      </w:pPr>
      <w:r w:rsidRPr="0090646F">
        <w:t>Written</w:t>
      </w:r>
      <w:r w:rsidRPr="0090646F">
        <w:rPr>
          <w:spacing w:val="-6"/>
        </w:rPr>
        <w:t xml:space="preserve"> </w:t>
      </w:r>
      <w:r w:rsidRPr="0090646F">
        <w:t>documentation</w:t>
      </w:r>
      <w:r w:rsidRPr="0090646F">
        <w:rPr>
          <w:spacing w:val="-4"/>
        </w:rPr>
        <w:t xml:space="preserve"> </w:t>
      </w:r>
      <w:r w:rsidRPr="0090646F">
        <w:t>for</w:t>
      </w:r>
      <w:r w:rsidRPr="0090646F">
        <w:rPr>
          <w:spacing w:val="-2"/>
        </w:rPr>
        <w:t xml:space="preserve"> </w:t>
      </w:r>
      <w:r w:rsidRPr="0090646F">
        <w:t>payment</w:t>
      </w:r>
      <w:r w:rsidRPr="0090646F">
        <w:rPr>
          <w:spacing w:val="-3"/>
        </w:rPr>
        <w:t xml:space="preserve"> </w:t>
      </w:r>
      <w:r w:rsidRPr="0090646F">
        <w:t>–</w:t>
      </w:r>
      <w:r w:rsidRPr="0090646F">
        <w:rPr>
          <w:spacing w:val="-3"/>
        </w:rPr>
        <w:t xml:space="preserve"> </w:t>
      </w:r>
      <w:r w:rsidRPr="0090646F">
        <w:t>shall</w:t>
      </w:r>
      <w:r w:rsidRPr="0090646F">
        <w:rPr>
          <w:spacing w:val="-2"/>
        </w:rPr>
        <w:t xml:space="preserve"> </w:t>
      </w:r>
      <w:r w:rsidRPr="0090646F">
        <w:t>include</w:t>
      </w:r>
      <w:r w:rsidRPr="0090646F">
        <w:rPr>
          <w:spacing w:val="-4"/>
        </w:rPr>
        <w:t xml:space="preserve"> </w:t>
      </w:r>
      <w:r w:rsidRPr="0090646F">
        <w:t>the</w:t>
      </w:r>
      <w:r w:rsidRPr="0090646F">
        <w:rPr>
          <w:spacing w:val="-4"/>
        </w:rPr>
        <w:t xml:space="preserve"> </w:t>
      </w:r>
      <w:r w:rsidRPr="0090646F">
        <w:t>medical</w:t>
      </w:r>
      <w:r w:rsidRPr="0090646F">
        <w:rPr>
          <w:spacing w:val="-1"/>
        </w:rPr>
        <w:t xml:space="preserve"> </w:t>
      </w:r>
      <w:r w:rsidRPr="0090646F">
        <w:t>necessity</w:t>
      </w:r>
      <w:r w:rsidRPr="0090646F">
        <w:rPr>
          <w:spacing w:val="-4"/>
        </w:rPr>
        <w:t xml:space="preserve"> </w:t>
      </w:r>
      <w:r w:rsidRPr="0090646F">
        <w:t>for</w:t>
      </w:r>
      <w:r w:rsidRPr="0090646F">
        <w:rPr>
          <w:spacing w:val="-2"/>
        </w:rPr>
        <w:t xml:space="preserve"> replacement.</w:t>
      </w:r>
    </w:p>
    <w:p w14:paraId="74D36D52" w14:textId="77777777" w:rsidR="00B767D9" w:rsidRPr="00B767D9" w:rsidRDefault="00B767D9" w:rsidP="0067045A">
      <w:pPr>
        <w:pStyle w:val="NoSpacing"/>
      </w:pPr>
    </w:p>
    <w:p w14:paraId="247AA178" w14:textId="77777777" w:rsidR="0090646F" w:rsidRPr="0090646F" w:rsidRDefault="0090646F" w:rsidP="00F07417">
      <w:pPr>
        <w:pStyle w:val="ProcedureDescription"/>
      </w:pPr>
      <w:r w:rsidRPr="0090646F">
        <w:lastRenderedPageBreak/>
        <w:t>PROCEDURE</w:t>
      </w:r>
      <w:r w:rsidRPr="0090646F">
        <w:rPr>
          <w:spacing w:val="-8"/>
        </w:rPr>
        <w:t xml:space="preserve"> </w:t>
      </w:r>
      <w:r w:rsidRPr="0090646F">
        <w:rPr>
          <w:spacing w:val="-4"/>
        </w:rPr>
        <w:t>D5927</w:t>
      </w:r>
    </w:p>
    <w:p w14:paraId="0F914001" w14:textId="77777777" w:rsidR="0090646F" w:rsidRPr="0090646F" w:rsidRDefault="0090646F" w:rsidP="00F07417">
      <w:pPr>
        <w:pStyle w:val="ProcedureDescription"/>
      </w:pPr>
      <w:r w:rsidRPr="0090646F">
        <w:t>AURICULAR</w:t>
      </w:r>
      <w:r w:rsidRPr="0090646F">
        <w:rPr>
          <w:spacing w:val="-6"/>
        </w:rPr>
        <w:t xml:space="preserve"> </w:t>
      </w:r>
      <w:r w:rsidRPr="0090646F">
        <w:t>PROSTHESIS,</w:t>
      </w:r>
      <w:r w:rsidRPr="0090646F">
        <w:rPr>
          <w:spacing w:val="-5"/>
        </w:rPr>
        <w:t xml:space="preserve"> </w:t>
      </w:r>
      <w:r w:rsidRPr="0090646F">
        <w:rPr>
          <w:spacing w:val="-2"/>
        </w:rPr>
        <w:t>REPLACEMENT</w:t>
      </w:r>
    </w:p>
    <w:p w14:paraId="52511DCF" w14:textId="77777777" w:rsidR="0090646F" w:rsidRPr="0090646F" w:rsidRDefault="0090646F" w:rsidP="003E7CB3">
      <w:pPr>
        <w:pStyle w:val="BodyText"/>
      </w:pPr>
      <w:r w:rsidRPr="0090646F">
        <w:t>Written</w:t>
      </w:r>
      <w:r w:rsidRPr="0090646F">
        <w:rPr>
          <w:spacing w:val="-6"/>
        </w:rPr>
        <w:t xml:space="preserve"> </w:t>
      </w:r>
      <w:r w:rsidRPr="0090646F">
        <w:t>documentation</w:t>
      </w:r>
      <w:r w:rsidRPr="0090646F">
        <w:rPr>
          <w:spacing w:val="-4"/>
        </w:rPr>
        <w:t xml:space="preserve"> </w:t>
      </w:r>
      <w:r w:rsidRPr="0090646F">
        <w:t>for</w:t>
      </w:r>
      <w:r w:rsidRPr="0090646F">
        <w:rPr>
          <w:spacing w:val="-2"/>
        </w:rPr>
        <w:t xml:space="preserve"> </w:t>
      </w:r>
      <w:r w:rsidRPr="0090646F">
        <w:t>payment</w:t>
      </w:r>
      <w:r w:rsidRPr="0090646F">
        <w:rPr>
          <w:spacing w:val="-3"/>
        </w:rPr>
        <w:t xml:space="preserve"> </w:t>
      </w:r>
      <w:r w:rsidRPr="0090646F">
        <w:t>–</w:t>
      </w:r>
      <w:r w:rsidRPr="0090646F">
        <w:rPr>
          <w:spacing w:val="-3"/>
        </w:rPr>
        <w:t xml:space="preserve"> </w:t>
      </w:r>
      <w:r w:rsidRPr="0090646F">
        <w:t>shall</w:t>
      </w:r>
      <w:r w:rsidRPr="0090646F">
        <w:rPr>
          <w:spacing w:val="-2"/>
        </w:rPr>
        <w:t xml:space="preserve"> </w:t>
      </w:r>
      <w:r w:rsidRPr="0090646F">
        <w:t>include</w:t>
      </w:r>
      <w:r w:rsidRPr="0090646F">
        <w:rPr>
          <w:spacing w:val="-4"/>
        </w:rPr>
        <w:t xml:space="preserve"> </w:t>
      </w:r>
      <w:r w:rsidRPr="0090646F">
        <w:t>the</w:t>
      </w:r>
      <w:r w:rsidRPr="0090646F">
        <w:rPr>
          <w:spacing w:val="-4"/>
        </w:rPr>
        <w:t xml:space="preserve"> </w:t>
      </w:r>
      <w:r w:rsidRPr="0090646F">
        <w:t>medical</w:t>
      </w:r>
      <w:r w:rsidRPr="0090646F">
        <w:rPr>
          <w:spacing w:val="-1"/>
        </w:rPr>
        <w:t xml:space="preserve"> </w:t>
      </w:r>
      <w:r w:rsidRPr="0090646F">
        <w:t>necessity</w:t>
      </w:r>
      <w:r w:rsidRPr="0090646F">
        <w:rPr>
          <w:spacing w:val="-4"/>
        </w:rPr>
        <w:t xml:space="preserve"> </w:t>
      </w:r>
      <w:r w:rsidRPr="0090646F">
        <w:t>for</w:t>
      </w:r>
      <w:r w:rsidRPr="0090646F">
        <w:rPr>
          <w:spacing w:val="-2"/>
        </w:rPr>
        <w:t xml:space="preserve"> replacement.</w:t>
      </w:r>
    </w:p>
    <w:p w14:paraId="54F1E737" w14:textId="77777777" w:rsidR="00B767D9" w:rsidRPr="00B767D9" w:rsidRDefault="00B767D9" w:rsidP="0067045A">
      <w:pPr>
        <w:pStyle w:val="NoSpacing"/>
      </w:pPr>
    </w:p>
    <w:p w14:paraId="5CF44F8B" w14:textId="77777777" w:rsidR="0090646F" w:rsidRPr="0090646F" w:rsidRDefault="0090646F" w:rsidP="00F07417">
      <w:pPr>
        <w:pStyle w:val="ProcedureDescription"/>
      </w:pPr>
      <w:r w:rsidRPr="0090646F">
        <w:t>PROCEDURE</w:t>
      </w:r>
      <w:r w:rsidRPr="0090646F">
        <w:rPr>
          <w:spacing w:val="-8"/>
        </w:rPr>
        <w:t xml:space="preserve"> </w:t>
      </w:r>
      <w:r w:rsidRPr="0090646F">
        <w:rPr>
          <w:spacing w:val="-4"/>
        </w:rPr>
        <w:t>D5928</w:t>
      </w:r>
    </w:p>
    <w:p w14:paraId="239C7EC9" w14:textId="77777777" w:rsidR="0090646F" w:rsidRPr="0090646F" w:rsidRDefault="0090646F" w:rsidP="00F07417">
      <w:pPr>
        <w:pStyle w:val="ProcedureDescription"/>
      </w:pPr>
      <w:r w:rsidRPr="0090646F">
        <w:t>ORBITAL</w:t>
      </w:r>
      <w:r w:rsidRPr="0090646F">
        <w:rPr>
          <w:spacing w:val="-3"/>
        </w:rPr>
        <w:t xml:space="preserve"> </w:t>
      </w:r>
      <w:r w:rsidRPr="0090646F">
        <w:t>PROSTHESIS,</w:t>
      </w:r>
      <w:r w:rsidRPr="0090646F">
        <w:rPr>
          <w:spacing w:val="-2"/>
        </w:rPr>
        <w:t xml:space="preserve"> REPLACEMENT</w:t>
      </w:r>
    </w:p>
    <w:p w14:paraId="45B89F17" w14:textId="77777777" w:rsidR="0090646F" w:rsidRPr="0090646F" w:rsidRDefault="0090646F" w:rsidP="003E7CB3">
      <w:pPr>
        <w:pStyle w:val="BodyText"/>
      </w:pPr>
      <w:r w:rsidRPr="0090646F">
        <w:t>Written</w:t>
      </w:r>
      <w:r w:rsidRPr="0090646F">
        <w:rPr>
          <w:spacing w:val="-6"/>
        </w:rPr>
        <w:t xml:space="preserve"> </w:t>
      </w:r>
      <w:r w:rsidRPr="0090646F">
        <w:t>documentation</w:t>
      </w:r>
      <w:r w:rsidRPr="0090646F">
        <w:rPr>
          <w:spacing w:val="-4"/>
        </w:rPr>
        <w:t xml:space="preserve"> </w:t>
      </w:r>
      <w:r w:rsidRPr="0090646F">
        <w:t>for</w:t>
      </w:r>
      <w:r w:rsidRPr="0090646F">
        <w:rPr>
          <w:spacing w:val="-2"/>
        </w:rPr>
        <w:t xml:space="preserve"> </w:t>
      </w:r>
      <w:r w:rsidRPr="0090646F">
        <w:t>payment</w:t>
      </w:r>
      <w:r w:rsidRPr="0090646F">
        <w:rPr>
          <w:spacing w:val="-3"/>
        </w:rPr>
        <w:t xml:space="preserve"> </w:t>
      </w:r>
      <w:r w:rsidRPr="0090646F">
        <w:t>–</w:t>
      </w:r>
      <w:r w:rsidRPr="0090646F">
        <w:rPr>
          <w:spacing w:val="-3"/>
        </w:rPr>
        <w:t xml:space="preserve"> </w:t>
      </w:r>
      <w:r w:rsidRPr="0090646F">
        <w:t>shall</w:t>
      </w:r>
      <w:r w:rsidRPr="0090646F">
        <w:rPr>
          <w:spacing w:val="-2"/>
        </w:rPr>
        <w:t xml:space="preserve"> </w:t>
      </w:r>
      <w:r w:rsidRPr="0090646F">
        <w:t>include</w:t>
      </w:r>
      <w:r w:rsidRPr="0090646F">
        <w:rPr>
          <w:spacing w:val="-4"/>
        </w:rPr>
        <w:t xml:space="preserve"> </w:t>
      </w:r>
      <w:r w:rsidRPr="0090646F">
        <w:t>the</w:t>
      </w:r>
      <w:r w:rsidRPr="0090646F">
        <w:rPr>
          <w:spacing w:val="-4"/>
        </w:rPr>
        <w:t xml:space="preserve"> </w:t>
      </w:r>
      <w:r w:rsidRPr="0090646F">
        <w:t>medical</w:t>
      </w:r>
      <w:r w:rsidRPr="0090646F">
        <w:rPr>
          <w:spacing w:val="-1"/>
        </w:rPr>
        <w:t xml:space="preserve"> </w:t>
      </w:r>
      <w:r w:rsidRPr="0090646F">
        <w:t>necessity</w:t>
      </w:r>
      <w:r w:rsidRPr="0090646F">
        <w:rPr>
          <w:spacing w:val="-4"/>
        </w:rPr>
        <w:t xml:space="preserve"> </w:t>
      </w:r>
      <w:r w:rsidRPr="0090646F">
        <w:t>for</w:t>
      </w:r>
      <w:r w:rsidRPr="0090646F">
        <w:rPr>
          <w:spacing w:val="-2"/>
        </w:rPr>
        <w:t xml:space="preserve"> replacement.</w:t>
      </w:r>
    </w:p>
    <w:p w14:paraId="56BC066D" w14:textId="77777777" w:rsidR="0090646F" w:rsidRPr="00B767D9" w:rsidRDefault="0090646F" w:rsidP="0067045A">
      <w:pPr>
        <w:pStyle w:val="NoSpacing"/>
      </w:pPr>
    </w:p>
    <w:p w14:paraId="30D3FFED" w14:textId="77777777" w:rsidR="0090646F" w:rsidRPr="0090646F" w:rsidRDefault="0090646F" w:rsidP="00F07417">
      <w:pPr>
        <w:pStyle w:val="ProcedureDescription"/>
      </w:pPr>
      <w:r w:rsidRPr="0090646F">
        <w:t>PROCEDURE</w:t>
      </w:r>
      <w:r w:rsidRPr="0090646F">
        <w:rPr>
          <w:spacing w:val="-8"/>
        </w:rPr>
        <w:t xml:space="preserve"> </w:t>
      </w:r>
      <w:r w:rsidRPr="0090646F">
        <w:rPr>
          <w:spacing w:val="-4"/>
        </w:rPr>
        <w:t>D5929</w:t>
      </w:r>
    </w:p>
    <w:p w14:paraId="500DEFDA" w14:textId="77777777" w:rsidR="0090646F" w:rsidRPr="0090646F" w:rsidRDefault="0090646F" w:rsidP="00F07417">
      <w:pPr>
        <w:pStyle w:val="ProcedureDescription"/>
      </w:pPr>
      <w:r w:rsidRPr="0090646F">
        <w:t>FACIAL</w:t>
      </w:r>
      <w:r w:rsidRPr="0090646F">
        <w:rPr>
          <w:spacing w:val="-2"/>
        </w:rPr>
        <w:t xml:space="preserve"> </w:t>
      </w:r>
      <w:r w:rsidRPr="0090646F">
        <w:t>PROSTHESIS,</w:t>
      </w:r>
      <w:r w:rsidRPr="0090646F">
        <w:rPr>
          <w:spacing w:val="-2"/>
        </w:rPr>
        <w:t xml:space="preserve"> REPLACEMENT</w:t>
      </w:r>
    </w:p>
    <w:p w14:paraId="41B76659" w14:textId="77777777" w:rsidR="0090646F" w:rsidRPr="0090646F" w:rsidRDefault="0090646F" w:rsidP="003E7CB3">
      <w:pPr>
        <w:pStyle w:val="BodyText"/>
      </w:pPr>
      <w:r w:rsidRPr="0090646F">
        <w:t>Written</w:t>
      </w:r>
      <w:r w:rsidRPr="0090646F">
        <w:rPr>
          <w:spacing w:val="-6"/>
        </w:rPr>
        <w:t xml:space="preserve"> </w:t>
      </w:r>
      <w:r w:rsidRPr="0090646F">
        <w:t>documentation</w:t>
      </w:r>
      <w:r w:rsidRPr="0090646F">
        <w:rPr>
          <w:spacing w:val="-4"/>
        </w:rPr>
        <w:t xml:space="preserve"> </w:t>
      </w:r>
      <w:r w:rsidRPr="0090646F">
        <w:t>for</w:t>
      </w:r>
      <w:r w:rsidRPr="0090646F">
        <w:rPr>
          <w:spacing w:val="-2"/>
        </w:rPr>
        <w:t xml:space="preserve"> </w:t>
      </w:r>
      <w:r w:rsidRPr="0090646F">
        <w:t>payment</w:t>
      </w:r>
      <w:r w:rsidRPr="0090646F">
        <w:rPr>
          <w:spacing w:val="-2"/>
        </w:rPr>
        <w:t xml:space="preserve"> </w:t>
      </w:r>
      <w:r w:rsidRPr="0090646F">
        <w:t>–</w:t>
      </w:r>
      <w:r w:rsidRPr="0090646F">
        <w:rPr>
          <w:spacing w:val="-4"/>
        </w:rPr>
        <w:t xml:space="preserve"> </w:t>
      </w:r>
      <w:r w:rsidRPr="0090646F">
        <w:t>shall</w:t>
      </w:r>
      <w:r w:rsidRPr="0090646F">
        <w:rPr>
          <w:spacing w:val="-2"/>
        </w:rPr>
        <w:t xml:space="preserve"> </w:t>
      </w:r>
      <w:r w:rsidRPr="0090646F">
        <w:t>include</w:t>
      </w:r>
      <w:r w:rsidRPr="0090646F">
        <w:rPr>
          <w:spacing w:val="-4"/>
        </w:rPr>
        <w:t xml:space="preserve"> </w:t>
      </w:r>
      <w:r w:rsidRPr="0090646F">
        <w:t>the</w:t>
      </w:r>
      <w:r w:rsidRPr="0090646F">
        <w:rPr>
          <w:spacing w:val="-4"/>
        </w:rPr>
        <w:t xml:space="preserve"> </w:t>
      </w:r>
      <w:r w:rsidRPr="0090646F">
        <w:t>medical</w:t>
      </w:r>
      <w:r w:rsidRPr="0090646F">
        <w:rPr>
          <w:spacing w:val="-1"/>
        </w:rPr>
        <w:t xml:space="preserve"> </w:t>
      </w:r>
      <w:r w:rsidRPr="0090646F">
        <w:t>necessity</w:t>
      </w:r>
      <w:r w:rsidRPr="0090646F">
        <w:rPr>
          <w:spacing w:val="-4"/>
        </w:rPr>
        <w:t xml:space="preserve"> </w:t>
      </w:r>
      <w:r w:rsidRPr="0090646F">
        <w:t>for</w:t>
      </w:r>
      <w:r w:rsidRPr="0090646F">
        <w:rPr>
          <w:spacing w:val="-2"/>
        </w:rPr>
        <w:t xml:space="preserve"> replacement.</w:t>
      </w:r>
    </w:p>
    <w:p w14:paraId="6D07520E" w14:textId="77777777" w:rsidR="0090646F" w:rsidRPr="00B767D9" w:rsidRDefault="0090646F" w:rsidP="0067045A">
      <w:pPr>
        <w:pStyle w:val="NoSpacing"/>
      </w:pPr>
    </w:p>
    <w:p w14:paraId="4CE3D281" w14:textId="77777777" w:rsidR="0090646F" w:rsidRPr="0090646F" w:rsidRDefault="0090646F" w:rsidP="00F07417">
      <w:pPr>
        <w:pStyle w:val="ProcedureDescription"/>
      </w:pPr>
      <w:r w:rsidRPr="0090646F">
        <w:t>PROCEDURE</w:t>
      </w:r>
      <w:r w:rsidRPr="0090646F">
        <w:rPr>
          <w:spacing w:val="-8"/>
        </w:rPr>
        <w:t xml:space="preserve"> </w:t>
      </w:r>
      <w:r w:rsidRPr="0090646F">
        <w:rPr>
          <w:spacing w:val="-4"/>
        </w:rPr>
        <w:t>D5931</w:t>
      </w:r>
    </w:p>
    <w:p w14:paraId="5B0F7C99" w14:textId="77777777" w:rsidR="0090646F" w:rsidRPr="0090646F" w:rsidRDefault="0090646F" w:rsidP="00F07417">
      <w:pPr>
        <w:pStyle w:val="ProcedureDescription"/>
      </w:pPr>
      <w:r w:rsidRPr="0090646F">
        <w:t>OBTURATOR</w:t>
      </w:r>
      <w:r w:rsidRPr="0090646F">
        <w:rPr>
          <w:spacing w:val="-5"/>
        </w:rPr>
        <w:t xml:space="preserve"> </w:t>
      </w:r>
      <w:r w:rsidRPr="0090646F">
        <w:t>PROSTHESIS,</w:t>
      </w:r>
      <w:r w:rsidRPr="0090646F">
        <w:rPr>
          <w:spacing w:val="-4"/>
        </w:rPr>
        <w:t xml:space="preserve"> </w:t>
      </w:r>
      <w:r w:rsidRPr="0090646F">
        <w:rPr>
          <w:spacing w:val="-2"/>
        </w:rPr>
        <w:t>SURGICAL</w:t>
      </w:r>
    </w:p>
    <w:p w14:paraId="7C2BDC56" w14:textId="7B38C6D5" w:rsidR="0090646F" w:rsidRPr="00021F9A" w:rsidRDefault="0090646F" w:rsidP="003301E4">
      <w:pPr>
        <w:widowControl w:val="0"/>
        <w:numPr>
          <w:ilvl w:val="0"/>
          <w:numId w:val="205"/>
        </w:numPr>
        <w:tabs>
          <w:tab w:val="left" w:pos="480"/>
          <w:tab w:val="left" w:pos="481"/>
        </w:tabs>
        <w:autoSpaceDE w:val="0"/>
        <w:autoSpaceDN w:val="0"/>
        <w:spacing w:before="121" w:after="0" w:line="240" w:lineRule="auto"/>
        <w:ind w:hanging="361"/>
        <w:rPr>
          <w:rFonts w:ascii="Arial" w:eastAsia="Arial" w:hAnsi="Arial" w:cs="Arial"/>
          <w:szCs w:val="24"/>
        </w:rPr>
      </w:pPr>
      <w:r w:rsidRPr="00021F9A">
        <w:rPr>
          <w:rFonts w:ascii="Arial" w:eastAsia="Arial" w:hAnsi="Arial" w:cs="Arial"/>
          <w:szCs w:val="24"/>
        </w:rPr>
        <w:t>Written</w:t>
      </w:r>
      <w:r w:rsidRPr="00021F9A">
        <w:rPr>
          <w:rFonts w:ascii="Arial" w:eastAsia="Arial" w:hAnsi="Arial" w:cs="Arial"/>
          <w:spacing w:val="-4"/>
          <w:szCs w:val="24"/>
        </w:rPr>
        <w:t xml:space="preserve"> </w:t>
      </w:r>
      <w:r w:rsidRPr="00021F9A">
        <w:rPr>
          <w:rFonts w:ascii="Arial" w:eastAsia="Arial" w:hAnsi="Arial" w:cs="Arial"/>
          <w:szCs w:val="24"/>
        </w:rPr>
        <w:t>documentation</w:t>
      </w:r>
      <w:r w:rsidRPr="00021F9A">
        <w:rPr>
          <w:rFonts w:ascii="Arial" w:eastAsia="Arial" w:hAnsi="Arial" w:cs="Arial"/>
          <w:spacing w:val="-4"/>
          <w:szCs w:val="24"/>
        </w:rPr>
        <w:t xml:space="preserve"> </w:t>
      </w:r>
      <w:r w:rsidRPr="00021F9A">
        <w:rPr>
          <w:rFonts w:ascii="Arial" w:eastAsia="Arial" w:hAnsi="Arial" w:cs="Arial"/>
          <w:szCs w:val="24"/>
        </w:rPr>
        <w:t>for</w:t>
      </w:r>
      <w:r w:rsidRPr="00021F9A">
        <w:rPr>
          <w:rFonts w:ascii="Arial" w:eastAsia="Arial" w:hAnsi="Arial" w:cs="Arial"/>
          <w:spacing w:val="-3"/>
          <w:szCs w:val="24"/>
        </w:rPr>
        <w:t xml:space="preserve"> </w:t>
      </w:r>
      <w:r w:rsidRPr="00021F9A">
        <w:rPr>
          <w:rFonts w:ascii="Arial" w:eastAsia="Arial" w:hAnsi="Arial" w:cs="Arial"/>
          <w:szCs w:val="24"/>
        </w:rPr>
        <w:t>payment</w:t>
      </w:r>
      <w:r w:rsidRPr="00021F9A">
        <w:rPr>
          <w:rFonts w:ascii="Arial" w:eastAsia="Arial" w:hAnsi="Arial" w:cs="Arial"/>
          <w:spacing w:val="-3"/>
          <w:szCs w:val="24"/>
        </w:rPr>
        <w:t xml:space="preserve"> </w:t>
      </w:r>
      <w:r w:rsidR="00021F9A" w:rsidRPr="00021F9A">
        <w:rPr>
          <w:rFonts w:ascii="Arial" w:eastAsia="Arial" w:hAnsi="Arial" w:cs="Arial"/>
          <w:spacing w:val="-3"/>
          <w:szCs w:val="24"/>
        </w:rPr>
        <w:t>–</w:t>
      </w:r>
      <w:r w:rsidRPr="00021F9A">
        <w:rPr>
          <w:rFonts w:ascii="Arial" w:eastAsia="Arial" w:hAnsi="Arial" w:cs="Arial"/>
          <w:spacing w:val="-2"/>
          <w:szCs w:val="24"/>
        </w:rPr>
        <w:t xml:space="preserve"> </w:t>
      </w:r>
      <w:r w:rsidRPr="00021F9A">
        <w:rPr>
          <w:rFonts w:ascii="Arial" w:eastAsia="Arial" w:hAnsi="Arial" w:cs="Arial"/>
          <w:szCs w:val="24"/>
        </w:rPr>
        <w:t>shall</w:t>
      </w:r>
      <w:r w:rsidRPr="00021F9A">
        <w:rPr>
          <w:rFonts w:ascii="Arial" w:eastAsia="Arial" w:hAnsi="Arial" w:cs="Arial"/>
          <w:spacing w:val="-2"/>
          <w:szCs w:val="24"/>
        </w:rPr>
        <w:t xml:space="preserve"> include:</w:t>
      </w:r>
    </w:p>
    <w:p w14:paraId="39B0B884" w14:textId="77777777" w:rsidR="0090646F" w:rsidRPr="00021F9A" w:rsidRDefault="0090646F" w:rsidP="003301E4">
      <w:pPr>
        <w:widowControl w:val="0"/>
        <w:numPr>
          <w:ilvl w:val="1"/>
          <w:numId w:val="205"/>
        </w:numPr>
        <w:tabs>
          <w:tab w:val="left" w:pos="840"/>
          <w:tab w:val="left" w:pos="841"/>
        </w:tabs>
        <w:autoSpaceDE w:val="0"/>
        <w:autoSpaceDN w:val="0"/>
        <w:spacing w:before="120" w:after="0" w:line="240" w:lineRule="auto"/>
        <w:ind w:hanging="361"/>
        <w:rPr>
          <w:rFonts w:ascii="Arial" w:eastAsia="Arial" w:hAnsi="Arial" w:cs="Arial"/>
          <w:szCs w:val="24"/>
        </w:rPr>
      </w:pPr>
      <w:r w:rsidRPr="00021F9A">
        <w:rPr>
          <w:rFonts w:ascii="Arial" w:eastAsia="Arial" w:hAnsi="Arial" w:cs="Arial"/>
          <w:szCs w:val="24"/>
        </w:rPr>
        <w:t>the</w:t>
      </w:r>
      <w:r w:rsidRPr="00021F9A">
        <w:rPr>
          <w:rFonts w:ascii="Arial" w:eastAsia="Arial" w:hAnsi="Arial" w:cs="Arial"/>
          <w:spacing w:val="-4"/>
          <w:szCs w:val="24"/>
        </w:rPr>
        <w:t xml:space="preserve"> </w:t>
      </w:r>
      <w:r w:rsidRPr="00021F9A">
        <w:rPr>
          <w:rFonts w:ascii="Arial" w:eastAsia="Arial" w:hAnsi="Arial" w:cs="Arial"/>
          <w:szCs w:val="24"/>
        </w:rPr>
        <w:t>etiology</w:t>
      </w:r>
      <w:r w:rsidRPr="00021F9A">
        <w:rPr>
          <w:rFonts w:ascii="Arial" w:eastAsia="Arial" w:hAnsi="Arial" w:cs="Arial"/>
          <w:spacing w:val="-4"/>
          <w:szCs w:val="24"/>
        </w:rPr>
        <w:t xml:space="preserve"> </w:t>
      </w:r>
      <w:r w:rsidRPr="00021F9A">
        <w:rPr>
          <w:rFonts w:ascii="Arial" w:eastAsia="Arial" w:hAnsi="Arial" w:cs="Arial"/>
          <w:szCs w:val="24"/>
        </w:rPr>
        <w:t>of</w:t>
      </w:r>
      <w:r w:rsidRPr="00021F9A">
        <w:rPr>
          <w:rFonts w:ascii="Arial" w:eastAsia="Arial" w:hAnsi="Arial" w:cs="Arial"/>
          <w:spacing w:val="-2"/>
          <w:szCs w:val="24"/>
        </w:rPr>
        <w:t xml:space="preserve"> </w:t>
      </w:r>
      <w:r w:rsidRPr="00021F9A">
        <w:rPr>
          <w:rFonts w:ascii="Arial" w:eastAsia="Arial" w:hAnsi="Arial" w:cs="Arial"/>
          <w:szCs w:val="24"/>
        </w:rPr>
        <w:t>the</w:t>
      </w:r>
      <w:r w:rsidRPr="00021F9A">
        <w:rPr>
          <w:rFonts w:ascii="Arial" w:eastAsia="Arial" w:hAnsi="Arial" w:cs="Arial"/>
          <w:spacing w:val="-4"/>
          <w:szCs w:val="24"/>
        </w:rPr>
        <w:t xml:space="preserve"> </w:t>
      </w:r>
      <w:r w:rsidRPr="00021F9A">
        <w:rPr>
          <w:rFonts w:ascii="Arial" w:eastAsia="Arial" w:hAnsi="Arial" w:cs="Arial"/>
          <w:szCs w:val="24"/>
        </w:rPr>
        <w:t>disease</w:t>
      </w:r>
      <w:r w:rsidRPr="00021F9A">
        <w:rPr>
          <w:rFonts w:ascii="Arial" w:eastAsia="Arial" w:hAnsi="Arial" w:cs="Arial"/>
          <w:spacing w:val="-3"/>
          <w:szCs w:val="24"/>
        </w:rPr>
        <w:t xml:space="preserve"> </w:t>
      </w:r>
      <w:r w:rsidRPr="00021F9A">
        <w:rPr>
          <w:rFonts w:ascii="Arial" w:eastAsia="Arial" w:hAnsi="Arial" w:cs="Arial"/>
          <w:szCs w:val="24"/>
        </w:rPr>
        <w:t>and/or</w:t>
      </w:r>
      <w:r w:rsidRPr="00021F9A">
        <w:rPr>
          <w:rFonts w:ascii="Arial" w:eastAsia="Arial" w:hAnsi="Arial" w:cs="Arial"/>
          <w:spacing w:val="-3"/>
          <w:szCs w:val="24"/>
        </w:rPr>
        <w:t xml:space="preserve"> </w:t>
      </w:r>
      <w:r w:rsidRPr="00021F9A">
        <w:rPr>
          <w:rFonts w:ascii="Arial" w:eastAsia="Arial" w:hAnsi="Arial" w:cs="Arial"/>
          <w:szCs w:val="24"/>
        </w:rPr>
        <w:t>condition,</w:t>
      </w:r>
      <w:r w:rsidRPr="00021F9A">
        <w:rPr>
          <w:rFonts w:ascii="Arial" w:eastAsia="Arial" w:hAnsi="Arial" w:cs="Arial"/>
          <w:spacing w:val="-2"/>
          <w:szCs w:val="24"/>
        </w:rPr>
        <w:t xml:space="preserve"> </w:t>
      </w:r>
      <w:r w:rsidRPr="00021F9A">
        <w:rPr>
          <w:rFonts w:ascii="Arial" w:eastAsia="Arial" w:hAnsi="Arial" w:cs="Arial"/>
          <w:spacing w:val="-5"/>
          <w:szCs w:val="24"/>
        </w:rPr>
        <w:t>and</w:t>
      </w:r>
    </w:p>
    <w:p w14:paraId="4BA381BC" w14:textId="77777777" w:rsidR="0090646F" w:rsidRPr="00021F9A" w:rsidRDefault="0090646F" w:rsidP="003301E4">
      <w:pPr>
        <w:widowControl w:val="0"/>
        <w:numPr>
          <w:ilvl w:val="1"/>
          <w:numId w:val="205"/>
        </w:numPr>
        <w:tabs>
          <w:tab w:val="left" w:pos="840"/>
          <w:tab w:val="left" w:pos="841"/>
        </w:tabs>
        <w:autoSpaceDE w:val="0"/>
        <w:autoSpaceDN w:val="0"/>
        <w:spacing w:before="120" w:after="0" w:line="240" w:lineRule="auto"/>
        <w:ind w:hanging="361"/>
        <w:rPr>
          <w:rFonts w:ascii="Arial" w:eastAsia="Arial" w:hAnsi="Arial" w:cs="Arial"/>
          <w:szCs w:val="24"/>
        </w:rPr>
      </w:pPr>
      <w:r w:rsidRPr="00021F9A">
        <w:rPr>
          <w:rFonts w:ascii="Arial" w:eastAsia="Arial" w:hAnsi="Arial" w:cs="Arial"/>
          <w:szCs w:val="24"/>
        </w:rPr>
        <w:t>a</w:t>
      </w:r>
      <w:r w:rsidRPr="00021F9A">
        <w:rPr>
          <w:rFonts w:ascii="Arial" w:eastAsia="Arial" w:hAnsi="Arial" w:cs="Arial"/>
          <w:spacing w:val="-4"/>
          <w:szCs w:val="24"/>
        </w:rPr>
        <w:t xml:space="preserve"> </w:t>
      </w:r>
      <w:r w:rsidRPr="00021F9A">
        <w:rPr>
          <w:rFonts w:ascii="Arial" w:eastAsia="Arial" w:hAnsi="Arial" w:cs="Arial"/>
          <w:szCs w:val="24"/>
        </w:rPr>
        <w:t>description</w:t>
      </w:r>
      <w:r w:rsidRPr="00021F9A">
        <w:rPr>
          <w:rFonts w:ascii="Arial" w:eastAsia="Arial" w:hAnsi="Arial" w:cs="Arial"/>
          <w:spacing w:val="-2"/>
          <w:szCs w:val="24"/>
        </w:rPr>
        <w:t xml:space="preserve"> </w:t>
      </w:r>
      <w:r w:rsidRPr="00021F9A">
        <w:rPr>
          <w:rFonts w:ascii="Arial" w:eastAsia="Arial" w:hAnsi="Arial" w:cs="Arial"/>
          <w:szCs w:val="24"/>
        </w:rPr>
        <w:t>of</w:t>
      </w:r>
      <w:r w:rsidRPr="00021F9A">
        <w:rPr>
          <w:rFonts w:ascii="Arial" w:eastAsia="Arial" w:hAnsi="Arial" w:cs="Arial"/>
          <w:spacing w:val="-2"/>
          <w:szCs w:val="24"/>
        </w:rPr>
        <w:t xml:space="preserve"> </w:t>
      </w:r>
      <w:r w:rsidRPr="00021F9A">
        <w:rPr>
          <w:rFonts w:ascii="Arial" w:eastAsia="Arial" w:hAnsi="Arial" w:cs="Arial"/>
          <w:szCs w:val="24"/>
        </w:rPr>
        <w:t>the</w:t>
      </w:r>
      <w:r w:rsidRPr="00021F9A">
        <w:rPr>
          <w:rFonts w:ascii="Arial" w:eastAsia="Arial" w:hAnsi="Arial" w:cs="Arial"/>
          <w:spacing w:val="-4"/>
          <w:szCs w:val="24"/>
        </w:rPr>
        <w:t xml:space="preserve"> </w:t>
      </w:r>
      <w:r w:rsidRPr="00021F9A">
        <w:rPr>
          <w:rFonts w:ascii="Arial" w:eastAsia="Arial" w:hAnsi="Arial" w:cs="Arial"/>
          <w:szCs w:val="24"/>
        </w:rPr>
        <w:t>associated</w:t>
      </w:r>
      <w:r w:rsidRPr="00021F9A">
        <w:rPr>
          <w:rFonts w:ascii="Arial" w:eastAsia="Arial" w:hAnsi="Arial" w:cs="Arial"/>
          <w:spacing w:val="-1"/>
          <w:szCs w:val="24"/>
        </w:rPr>
        <w:t xml:space="preserve"> </w:t>
      </w:r>
      <w:r w:rsidRPr="00021F9A">
        <w:rPr>
          <w:rFonts w:ascii="Arial" w:eastAsia="Arial" w:hAnsi="Arial" w:cs="Arial"/>
          <w:szCs w:val="24"/>
        </w:rPr>
        <w:t>surgery</w:t>
      </w:r>
      <w:r w:rsidRPr="00021F9A">
        <w:rPr>
          <w:rFonts w:ascii="Arial" w:eastAsia="Arial" w:hAnsi="Arial" w:cs="Arial"/>
          <w:spacing w:val="-3"/>
          <w:szCs w:val="24"/>
        </w:rPr>
        <w:t xml:space="preserve"> </w:t>
      </w:r>
      <w:r w:rsidRPr="00021F9A">
        <w:rPr>
          <w:rFonts w:ascii="Arial" w:eastAsia="Arial" w:hAnsi="Arial" w:cs="Arial"/>
          <w:szCs w:val="24"/>
        </w:rPr>
        <w:t>or</w:t>
      </w:r>
      <w:r w:rsidRPr="00021F9A">
        <w:rPr>
          <w:rFonts w:ascii="Arial" w:eastAsia="Arial" w:hAnsi="Arial" w:cs="Arial"/>
          <w:spacing w:val="-3"/>
          <w:szCs w:val="24"/>
        </w:rPr>
        <w:t xml:space="preserve"> </w:t>
      </w:r>
      <w:r w:rsidRPr="00021F9A">
        <w:rPr>
          <w:rFonts w:ascii="Arial" w:eastAsia="Arial" w:hAnsi="Arial" w:cs="Arial"/>
          <w:szCs w:val="24"/>
        </w:rPr>
        <w:t>an operative</w:t>
      </w:r>
      <w:r w:rsidRPr="00021F9A">
        <w:rPr>
          <w:rFonts w:ascii="Arial" w:eastAsia="Arial" w:hAnsi="Arial" w:cs="Arial"/>
          <w:spacing w:val="-3"/>
          <w:szCs w:val="24"/>
        </w:rPr>
        <w:t xml:space="preserve"> </w:t>
      </w:r>
      <w:r w:rsidRPr="00021F9A">
        <w:rPr>
          <w:rFonts w:ascii="Arial" w:eastAsia="Arial" w:hAnsi="Arial" w:cs="Arial"/>
          <w:szCs w:val="24"/>
        </w:rPr>
        <w:t>report,</w:t>
      </w:r>
      <w:r w:rsidRPr="00021F9A">
        <w:rPr>
          <w:rFonts w:ascii="Arial" w:eastAsia="Arial" w:hAnsi="Arial" w:cs="Arial"/>
          <w:spacing w:val="-2"/>
          <w:szCs w:val="24"/>
        </w:rPr>
        <w:t xml:space="preserve"> </w:t>
      </w:r>
      <w:r w:rsidRPr="00021F9A">
        <w:rPr>
          <w:rFonts w:ascii="Arial" w:eastAsia="Arial" w:hAnsi="Arial" w:cs="Arial"/>
          <w:spacing w:val="-5"/>
          <w:szCs w:val="24"/>
        </w:rPr>
        <w:t>and</w:t>
      </w:r>
    </w:p>
    <w:p w14:paraId="5AB4E4B5" w14:textId="77777777" w:rsidR="0090646F" w:rsidRPr="00021F9A" w:rsidRDefault="0090646F" w:rsidP="003301E4">
      <w:pPr>
        <w:widowControl w:val="0"/>
        <w:numPr>
          <w:ilvl w:val="1"/>
          <w:numId w:val="205"/>
        </w:numPr>
        <w:tabs>
          <w:tab w:val="left" w:pos="840"/>
          <w:tab w:val="left" w:pos="841"/>
        </w:tabs>
        <w:autoSpaceDE w:val="0"/>
        <w:autoSpaceDN w:val="0"/>
        <w:spacing w:before="120" w:after="0" w:line="240" w:lineRule="auto"/>
        <w:ind w:hanging="361"/>
        <w:rPr>
          <w:rFonts w:ascii="Arial" w:eastAsia="Arial" w:hAnsi="Arial" w:cs="Arial"/>
          <w:szCs w:val="24"/>
        </w:rPr>
      </w:pPr>
      <w:r w:rsidRPr="00021F9A">
        <w:rPr>
          <w:rFonts w:ascii="Arial" w:eastAsia="Arial" w:hAnsi="Arial" w:cs="Arial"/>
          <w:szCs w:val="24"/>
        </w:rPr>
        <w:t>a</w:t>
      </w:r>
      <w:r w:rsidRPr="00021F9A">
        <w:rPr>
          <w:rFonts w:ascii="Arial" w:eastAsia="Arial" w:hAnsi="Arial" w:cs="Arial"/>
          <w:spacing w:val="-3"/>
          <w:szCs w:val="24"/>
        </w:rPr>
        <w:t xml:space="preserve"> </w:t>
      </w:r>
      <w:r w:rsidRPr="00021F9A">
        <w:rPr>
          <w:rFonts w:ascii="Arial" w:eastAsia="Arial" w:hAnsi="Arial" w:cs="Arial"/>
          <w:szCs w:val="24"/>
        </w:rPr>
        <w:t>description</w:t>
      </w:r>
      <w:r w:rsidRPr="00021F9A">
        <w:rPr>
          <w:rFonts w:ascii="Arial" w:eastAsia="Arial" w:hAnsi="Arial" w:cs="Arial"/>
          <w:spacing w:val="-1"/>
          <w:szCs w:val="24"/>
        </w:rPr>
        <w:t xml:space="preserve"> </w:t>
      </w:r>
      <w:r w:rsidRPr="00021F9A">
        <w:rPr>
          <w:rFonts w:ascii="Arial" w:eastAsia="Arial" w:hAnsi="Arial" w:cs="Arial"/>
          <w:szCs w:val="24"/>
        </w:rPr>
        <w:t>of</w:t>
      </w:r>
      <w:r w:rsidRPr="00021F9A">
        <w:rPr>
          <w:rFonts w:ascii="Arial" w:eastAsia="Arial" w:hAnsi="Arial" w:cs="Arial"/>
          <w:spacing w:val="-2"/>
          <w:szCs w:val="24"/>
        </w:rPr>
        <w:t xml:space="preserve"> </w:t>
      </w:r>
      <w:r w:rsidRPr="00021F9A">
        <w:rPr>
          <w:rFonts w:ascii="Arial" w:eastAsia="Arial" w:hAnsi="Arial" w:cs="Arial"/>
          <w:szCs w:val="24"/>
        </w:rPr>
        <w:t>the</w:t>
      </w:r>
      <w:r w:rsidRPr="00021F9A">
        <w:rPr>
          <w:rFonts w:ascii="Arial" w:eastAsia="Arial" w:hAnsi="Arial" w:cs="Arial"/>
          <w:spacing w:val="-2"/>
          <w:szCs w:val="24"/>
        </w:rPr>
        <w:t xml:space="preserve"> prosthesis.</w:t>
      </w:r>
    </w:p>
    <w:p w14:paraId="68B6E4AB" w14:textId="77777777" w:rsidR="0090646F" w:rsidRPr="00021F9A" w:rsidRDefault="0090646F" w:rsidP="003301E4">
      <w:pPr>
        <w:widowControl w:val="0"/>
        <w:numPr>
          <w:ilvl w:val="0"/>
          <w:numId w:val="205"/>
        </w:numPr>
        <w:tabs>
          <w:tab w:val="left" w:pos="480"/>
          <w:tab w:val="left" w:pos="481"/>
        </w:tabs>
        <w:autoSpaceDE w:val="0"/>
        <w:autoSpaceDN w:val="0"/>
        <w:spacing w:before="120" w:after="0" w:line="240" w:lineRule="auto"/>
        <w:ind w:right="388"/>
        <w:rPr>
          <w:rFonts w:ascii="Arial" w:eastAsia="Arial" w:hAnsi="Arial" w:cs="Arial"/>
          <w:szCs w:val="24"/>
        </w:rPr>
      </w:pPr>
      <w:r w:rsidRPr="00021F9A">
        <w:rPr>
          <w:rFonts w:ascii="Arial" w:eastAsia="Arial" w:hAnsi="Arial" w:cs="Arial"/>
          <w:szCs w:val="24"/>
        </w:rPr>
        <w:t>Not</w:t>
      </w:r>
      <w:r w:rsidRPr="00021F9A">
        <w:rPr>
          <w:rFonts w:ascii="Arial" w:eastAsia="Arial" w:hAnsi="Arial" w:cs="Arial"/>
          <w:spacing w:val="-3"/>
          <w:szCs w:val="24"/>
        </w:rPr>
        <w:t xml:space="preserve"> </w:t>
      </w:r>
      <w:r w:rsidRPr="00021F9A">
        <w:rPr>
          <w:rFonts w:ascii="Arial" w:eastAsia="Arial" w:hAnsi="Arial" w:cs="Arial"/>
          <w:szCs w:val="24"/>
        </w:rPr>
        <w:t>a</w:t>
      </w:r>
      <w:r w:rsidRPr="00021F9A">
        <w:rPr>
          <w:rFonts w:ascii="Arial" w:eastAsia="Arial" w:hAnsi="Arial" w:cs="Arial"/>
          <w:spacing w:val="-4"/>
          <w:szCs w:val="24"/>
        </w:rPr>
        <w:t xml:space="preserve"> </w:t>
      </w:r>
      <w:r w:rsidRPr="00021F9A">
        <w:rPr>
          <w:rFonts w:ascii="Arial" w:eastAsia="Arial" w:hAnsi="Arial" w:cs="Arial"/>
          <w:szCs w:val="24"/>
        </w:rPr>
        <w:t>benefit</w:t>
      </w:r>
      <w:r w:rsidRPr="00021F9A">
        <w:rPr>
          <w:rFonts w:ascii="Arial" w:eastAsia="Arial" w:hAnsi="Arial" w:cs="Arial"/>
          <w:spacing w:val="-3"/>
          <w:szCs w:val="24"/>
        </w:rPr>
        <w:t xml:space="preserve"> </w:t>
      </w:r>
      <w:r w:rsidRPr="00021F9A">
        <w:rPr>
          <w:rFonts w:ascii="Arial" w:eastAsia="Arial" w:hAnsi="Arial" w:cs="Arial"/>
          <w:szCs w:val="24"/>
        </w:rPr>
        <w:t>on</w:t>
      </w:r>
      <w:r w:rsidRPr="00021F9A">
        <w:rPr>
          <w:rFonts w:ascii="Arial" w:eastAsia="Arial" w:hAnsi="Arial" w:cs="Arial"/>
          <w:spacing w:val="-4"/>
          <w:szCs w:val="24"/>
        </w:rPr>
        <w:t xml:space="preserve"> </w:t>
      </w:r>
      <w:r w:rsidRPr="00021F9A">
        <w:rPr>
          <w:rFonts w:ascii="Arial" w:eastAsia="Arial" w:hAnsi="Arial" w:cs="Arial"/>
          <w:szCs w:val="24"/>
        </w:rPr>
        <w:t>the</w:t>
      </w:r>
      <w:r w:rsidRPr="00021F9A">
        <w:rPr>
          <w:rFonts w:ascii="Arial" w:eastAsia="Arial" w:hAnsi="Arial" w:cs="Arial"/>
          <w:spacing w:val="-4"/>
          <w:szCs w:val="24"/>
        </w:rPr>
        <w:t xml:space="preserve"> </w:t>
      </w:r>
      <w:r w:rsidRPr="00021F9A">
        <w:rPr>
          <w:rFonts w:ascii="Arial" w:eastAsia="Arial" w:hAnsi="Arial" w:cs="Arial"/>
          <w:szCs w:val="24"/>
        </w:rPr>
        <w:t>same</w:t>
      </w:r>
      <w:r w:rsidRPr="00021F9A">
        <w:rPr>
          <w:rFonts w:ascii="Arial" w:eastAsia="Arial" w:hAnsi="Arial" w:cs="Arial"/>
          <w:spacing w:val="-4"/>
          <w:szCs w:val="24"/>
        </w:rPr>
        <w:t xml:space="preserve"> </w:t>
      </w:r>
      <w:r w:rsidRPr="00021F9A">
        <w:rPr>
          <w:rFonts w:ascii="Arial" w:eastAsia="Arial" w:hAnsi="Arial" w:cs="Arial"/>
          <w:szCs w:val="24"/>
        </w:rPr>
        <w:t>date</w:t>
      </w:r>
      <w:r w:rsidRPr="00021F9A">
        <w:rPr>
          <w:rFonts w:ascii="Arial" w:eastAsia="Arial" w:hAnsi="Arial" w:cs="Arial"/>
          <w:spacing w:val="-4"/>
          <w:szCs w:val="24"/>
        </w:rPr>
        <w:t xml:space="preserve"> </w:t>
      </w:r>
      <w:r w:rsidRPr="00021F9A">
        <w:rPr>
          <w:rFonts w:ascii="Arial" w:eastAsia="Arial" w:hAnsi="Arial" w:cs="Arial"/>
          <w:szCs w:val="24"/>
        </w:rPr>
        <w:t>of</w:t>
      </w:r>
      <w:r w:rsidRPr="00021F9A">
        <w:rPr>
          <w:rFonts w:ascii="Arial" w:eastAsia="Arial" w:hAnsi="Arial" w:cs="Arial"/>
          <w:spacing w:val="-3"/>
          <w:szCs w:val="24"/>
        </w:rPr>
        <w:t xml:space="preserve"> </w:t>
      </w:r>
      <w:r w:rsidRPr="00021F9A">
        <w:rPr>
          <w:rFonts w:ascii="Arial" w:eastAsia="Arial" w:hAnsi="Arial" w:cs="Arial"/>
          <w:szCs w:val="24"/>
        </w:rPr>
        <w:t>service</w:t>
      </w:r>
      <w:r w:rsidRPr="00021F9A">
        <w:rPr>
          <w:rFonts w:ascii="Arial" w:eastAsia="Arial" w:hAnsi="Arial" w:cs="Arial"/>
          <w:spacing w:val="-4"/>
          <w:szCs w:val="24"/>
        </w:rPr>
        <w:t xml:space="preserve"> </w:t>
      </w:r>
      <w:r w:rsidRPr="00021F9A">
        <w:rPr>
          <w:rFonts w:ascii="Arial" w:eastAsia="Arial" w:hAnsi="Arial" w:cs="Arial"/>
          <w:szCs w:val="24"/>
        </w:rPr>
        <w:t>as</w:t>
      </w:r>
      <w:r w:rsidRPr="00021F9A">
        <w:rPr>
          <w:rFonts w:ascii="Arial" w:eastAsia="Arial" w:hAnsi="Arial" w:cs="Arial"/>
          <w:spacing w:val="-2"/>
          <w:szCs w:val="24"/>
        </w:rPr>
        <w:t xml:space="preserve"> </w:t>
      </w:r>
      <w:r w:rsidRPr="00021F9A">
        <w:rPr>
          <w:rFonts w:ascii="Arial" w:eastAsia="Arial" w:hAnsi="Arial" w:cs="Arial"/>
          <w:szCs w:val="24"/>
        </w:rPr>
        <w:t>obturator</w:t>
      </w:r>
      <w:r w:rsidRPr="00021F9A">
        <w:rPr>
          <w:rFonts w:ascii="Arial" w:eastAsia="Arial" w:hAnsi="Arial" w:cs="Arial"/>
          <w:spacing w:val="-3"/>
          <w:szCs w:val="24"/>
        </w:rPr>
        <w:t xml:space="preserve"> </w:t>
      </w:r>
      <w:r w:rsidRPr="00021F9A">
        <w:rPr>
          <w:rFonts w:ascii="Arial" w:eastAsia="Arial" w:hAnsi="Arial" w:cs="Arial"/>
          <w:szCs w:val="24"/>
        </w:rPr>
        <w:t>prosthesis,</w:t>
      </w:r>
      <w:r w:rsidRPr="00021F9A">
        <w:rPr>
          <w:rFonts w:ascii="Arial" w:eastAsia="Arial" w:hAnsi="Arial" w:cs="Arial"/>
          <w:spacing w:val="-3"/>
          <w:szCs w:val="24"/>
        </w:rPr>
        <w:t xml:space="preserve"> </w:t>
      </w:r>
      <w:r w:rsidRPr="00021F9A">
        <w:rPr>
          <w:rFonts w:ascii="Arial" w:eastAsia="Arial" w:hAnsi="Arial" w:cs="Arial"/>
          <w:szCs w:val="24"/>
        </w:rPr>
        <w:t>definitive</w:t>
      </w:r>
      <w:r w:rsidRPr="00021F9A">
        <w:rPr>
          <w:rFonts w:ascii="Arial" w:eastAsia="Arial" w:hAnsi="Arial" w:cs="Arial"/>
          <w:spacing w:val="-4"/>
          <w:szCs w:val="24"/>
        </w:rPr>
        <w:t xml:space="preserve"> </w:t>
      </w:r>
      <w:r w:rsidRPr="00021F9A">
        <w:rPr>
          <w:rFonts w:ascii="Arial" w:eastAsia="Arial" w:hAnsi="Arial" w:cs="Arial"/>
          <w:szCs w:val="24"/>
        </w:rPr>
        <w:t>(D5932)</w:t>
      </w:r>
      <w:r w:rsidRPr="00021F9A">
        <w:rPr>
          <w:rFonts w:ascii="Arial" w:eastAsia="Arial" w:hAnsi="Arial" w:cs="Arial"/>
          <w:spacing w:val="-3"/>
          <w:szCs w:val="24"/>
        </w:rPr>
        <w:t xml:space="preserve"> </w:t>
      </w:r>
      <w:r w:rsidRPr="00021F9A">
        <w:rPr>
          <w:rFonts w:ascii="Arial" w:eastAsia="Arial" w:hAnsi="Arial" w:cs="Arial"/>
          <w:szCs w:val="24"/>
        </w:rPr>
        <w:t>and</w:t>
      </w:r>
      <w:r w:rsidRPr="00021F9A">
        <w:rPr>
          <w:rFonts w:ascii="Arial" w:eastAsia="Arial" w:hAnsi="Arial" w:cs="Arial"/>
          <w:spacing w:val="-2"/>
          <w:szCs w:val="24"/>
        </w:rPr>
        <w:t xml:space="preserve"> </w:t>
      </w:r>
      <w:r w:rsidRPr="00021F9A">
        <w:rPr>
          <w:rFonts w:ascii="Arial" w:eastAsia="Arial" w:hAnsi="Arial" w:cs="Arial"/>
          <w:szCs w:val="24"/>
        </w:rPr>
        <w:t>obturator</w:t>
      </w:r>
      <w:r w:rsidRPr="00021F9A">
        <w:rPr>
          <w:rFonts w:ascii="Arial" w:eastAsia="Arial" w:hAnsi="Arial" w:cs="Arial"/>
          <w:spacing w:val="-3"/>
          <w:szCs w:val="24"/>
        </w:rPr>
        <w:t xml:space="preserve"> </w:t>
      </w:r>
      <w:r w:rsidRPr="00021F9A">
        <w:rPr>
          <w:rFonts w:ascii="Arial" w:eastAsia="Arial" w:hAnsi="Arial" w:cs="Arial"/>
          <w:szCs w:val="24"/>
        </w:rPr>
        <w:t>prosthesis, interim (D5936).</w:t>
      </w:r>
    </w:p>
    <w:p w14:paraId="0C44978C" w14:textId="77777777" w:rsidR="0090646F" w:rsidRPr="001817C6" w:rsidRDefault="0090646F" w:rsidP="0067045A">
      <w:pPr>
        <w:pStyle w:val="NoSpacing"/>
      </w:pPr>
    </w:p>
    <w:p w14:paraId="3E767E05" w14:textId="77777777" w:rsidR="0090646F" w:rsidRPr="0090646F" w:rsidRDefault="0090646F" w:rsidP="00F07417">
      <w:pPr>
        <w:pStyle w:val="ProcedureDescription"/>
      </w:pPr>
      <w:r w:rsidRPr="0090646F">
        <w:t>PROCEDURE</w:t>
      </w:r>
      <w:r w:rsidRPr="0090646F">
        <w:rPr>
          <w:spacing w:val="-8"/>
        </w:rPr>
        <w:t xml:space="preserve"> </w:t>
      </w:r>
      <w:r w:rsidRPr="0090646F">
        <w:rPr>
          <w:spacing w:val="-4"/>
        </w:rPr>
        <w:t>D5932</w:t>
      </w:r>
    </w:p>
    <w:p w14:paraId="62CD6D71" w14:textId="77777777" w:rsidR="0090646F" w:rsidRPr="0090646F" w:rsidRDefault="0090646F" w:rsidP="00F07417">
      <w:pPr>
        <w:pStyle w:val="ProcedureDescription"/>
      </w:pPr>
      <w:r w:rsidRPr="0090646F">
        <w:t>OBTURATOR</w:t>
      </w:r>
      <w:r w:rsidRPr="0090646F">
        <w:rPr>
          <w:spacing w:val="-5"/>
        </w:rPr>
        <w:t xml:space="preserve"> </w:t>
      </w:r>
      <w:r w:rsidRPr="0090646F">
        <w:t>PROSTHESIS,</w:t>
      </w:r>
      <w:r w:rsidRPr="0090646F">
        <w:rPr>
          <w:spacing w:val="-4"/>
        </w:rPr>
        <w:t xml:space="preserve"> </w:t>
      </w:r>
      <w:r w:rsidRPr="0090646F">
        <w:rPr>
          <w:spacing w:val="-2"/>
        </w:rPr>
        <w:t>DEFINITIVE</w:t>
      </w:r>
    </w:p>
    <w:p w14:paraId="7DEC69E7" w14:textId="04B59044" w:rsidR="0090646F" w:rsidRPr="00021F9A" w:rsidRDefault="0090646F" w:rsidP="00021F9A">
      <w:pPr>
        <w:widowControl w:val="0"/>
        <w:numPr>
          <w:ilvl w:val="0"/>
          <w:numId w:val="204"/>
        </w:numPr>
        <w:tabs>
          <w:tab w:val="left" w:pos="840"/>
          <w:tab w:val="left" w:pos="841"/>
        </w:tabs>
        <w:autoSpaceDE w:val="0"/>
        <w:autoSpaceDN w:val="0"/>
        <w:spacing w:before="122" w:after="0" w:line="240" w:lineRule="auto"/>
        <w:ind w:left="540"/>
        <w:rPr>
          <w:rFonts w:ascii="Arial" w:eastAsia="Arial" w:hAnsi="Arial" w:cs="Arial"/>
          <w:szCs w:val="24"/>
        </w:rPr>
      </w:pPr>
      <w:r w:rsidRPr="00021F9A">
        <w:rPr>
          <w:rFonts w:ascii="Arial" w:eastAsia="Arial" w:hAnsi="Arial" w:cs="Arial"/>
          <w:szCs w:val="24"/>
        </w:rPr>
        <w:t>Written</w:t>
      </w:r>
      <w:r w:rsidRPr="00021F9A">
        <w:rPr>
          <w:rFonts w:ascii="Arial" w:eastAsia="Arial" w:hAnsi="Arial" w:cs="Arial"/>
          <w:spacing w:val="-4"/>
          <w:szCs w:val="24"/>
        </w:rPr>
        <w:t xml:space="preserve"> </w:t>
      </w:r>
      <w:r w:rsidRPr="00021F9A">
        <w:rPr>
          <w:rFonts w:ascii="Arial" w:eastAsia="Arial" w:hAnsi="Arial" w:cs="Arial"/>
          <w:szCs w:val="24"/>
        </w:rPr>
        <w:t>documentation</w:t>
      </w:r>
      <w:r w:rsidRPr="00021F9A">
        <w:rPr>
          <w:rFonts w:ascii="Arial" w:eastAsia="Arial" w:hAnsi="Arial" w:cs="Arial"/>
          <w:spacing w:val="-3"/>
          <w:szCs w:val="24"/>
        </w:rPr>
        <w:t xml:space="preserve"> </w:t>
      </w:r>
      <w:r w:rsidRPr="00021F9A">
        <w:rPr>
          <w:rFonts w:ascii="Arial" w:eastAsia="Arial" w:hAnsi="Arial" w:cs="Arial"/>
          <w:szCs w:val="24"/>
        </w:rPr>
        <w:t>for</w:t>
      </w:r>
      <w:r w:rsidRPr="00021F9A">
        <w:rPr>
          <w:rFonts w:ascii="Arial" w:eastAsia="Arial" w:hAnsi="Arial" w:cs="Arial"/>
          <w:spacing w:val="-3"/>
          <w:szCs w:val="24"/>
        </w:rPr>
        <w:t xml:space="preserve"> </w:t>
      </w:r>
      <w:r w:rsidRPr="00021F9A">
        <w:rPr>
          <w:rFonts w:ascii="Arial" w:eastAsia="Arial" w:hAnsi="Arial" w:cs="Arial"/>
          <w:szCs w:val="24"/>
        </w:rPr>
        <w:t>payment</w:t>
      </w:r>
      <w:r w:rsidRPr="00021F9A">
        <w:rPr>
          <w:rFonts w:ascii="Arial" w:eastAsia="Arial" w:hAnsi="Arial" w:cs="Arial"/>
          <w:spacing w:val="-3"/>
          <w:szCs w:val="24"/>
        </w:rPr>
        <w:t xml:space="preserve"> </w:t>
      </w:r>
      <w:r w:rsidR="00021F9A">
        <w:rPr>
          <w:rFonts w:ascii="Arial" w:eastAsia="Arial" w:hAnsi="Arial" w:cs="Arial"/>
          <w:spacing w:val="-3"/>
          <w:szCs w:val="24"/>
        </w:rPr>
        <w:t>–</w:t>
      </w:r>
      <w:r w:rsidRPr="00021F9A">
        <w:rPr>
          <w:rFonts w:ascii="Arial" w:eastAsia="Arial" w:hAnsi="Arial" w:cs="Arial"/>
          <w:spacing w:val="-3"/>
          <w:szCs w:val="24"/>
        </w:rPr>
        <w:t xml:space="preserve"> </w:t>
      </w:r>
      <w:r w:rsidRPr="00021F9A">
        <w:rPr>
          <w:rFonts w:ascii="Arial" w:eastAsia="Arial" w:hAnsi="Arial" w:cs="Arial"/>
          <w:szCs w:val="24"/>
        </w:rPr>
        <w:t>shall</w:t>
      </w:r>
      <w:r w:rsidRPr="00021F9A">
        <w:rPr>
          <w:rFonts w:ascii="Arial" w:eastAsia="Arial" w:hAnsi="Arial" w:cs="Arial"/>
          <w:spacing w:val="-2"/>
          <w:szCs w:val="24"/>
        </w:rPr>
        <w:t xml:space="preserve"> include:</w:t>
      </w:r>
    </w:p>
    <w:p w14:paraId="71A7CBA9" w14:textId="77777777" w:rsidR="0090646F" w:rsidRPr="00021F9A" w:rsidRDefault="0090646F" w:rsidP="00021F9A">
      <w:pPr>
        <w:widowControl w:val="0"/>
        <w:numPr>
          <w:ilvl w:val="1"/>
          <w:numId w:val="204"/>
        </w:numPr>
        <w:tabs>
          <w:tab w:val="left" w:pos="1200"/>
          <w:tab w:val="left" w:pos="1201"/>
        </w:tabs>
        <w:autoSpaceDE w:val="0"/>
        <w:autoSpaceDN w:val="0"/>
        <w:spacing w:before="119" w:after="0" w:line="240" w:lineRule="auto"/>
        <w:ind w:left="900"/>
        <w:rPr>
          <w:rFonts w:ascii="Arial" w:eastAsia="Arial" w:hAnsi="Arial" w:cs="Arial"/>
          <w:szCs w:val="24"/>
        </w:rPr>
      </w:pPr>
      <w:r w:rsidRPr="00021F9A">
        <w:rPr>
          <w:rFonts w:ascii="Arial" w:eastAsia="Arial" w:hAnsi="Arial" w:cs="Arial"/>
          <w:szCs w:val="24"/>
        </w:rPr>
        <w:t>the</w:t>
      </w:r>
      <w:r w:rsidRPr="00021F9A">
        <w:rPr>
          <w:rFonts w:ascii="Arial" w:eastAsia="Arial" w:hAnsi="Arial" w:cs="Arial"/>
          <w:spacing w:val="-4"/>
          <w:szCs w:val="24"/>
        </w:rPr>
        <w:t xml:space="preserve"> </w:t>
      </w:r>
      <w:r w:rsidRPr="00021F9A">
        <w:rPr>
          <w:rFonts w:ascii="Arial" w:eastAsia="Arial" w:hAnsi="Arial" w:cs="Arial"/>
          <w:szCs w:val="24"/>
        </w:rPr>
        <w:t>etiology</w:t>
      </w:r>
      <w:r w:rsidRPr="00021F9A">
        <w:rPr>
          <w:rFonts w:ascii="Arial" w:eastAsia="Arial" w:hAnsi="Arial" w:cs="Arial"/>
          <w:spacing w:val="-4"/>
          <w:szCs w:val="24"/>
        </w:rPr>
        <w:t xml:space="preserve"> </w:t>
      </w:r>
      <w:r w:rsidRPr="00021F9A">
        <w:rPr>
          <w:rFonts w:ascii="Arial" w:eastAsia="Arial" w:hAnsi="Arial" w:cs="Arial"/>
          <w:szCs w:val="24"/>
        </w:rPr>
        <w:t>of</w:t>
      </w:r>
      <w:r w:rsidRPr="00021F9A">
        <w:rPr>
          <w:rFonts w:ascii="Arial" w:eastAsia="Arial" w:hAnsi="Arial" w:cs="Arial"/>
          <w:spacing w:val="-2"/>
          <w:szCs w:val="24"/>
        </w:rPr>
        <w:t xml:space="preserve"> </w:t>
      </w:r>
      <w:r w:rsidRPr="00021F9A">
        <w:rPr>
          <w:rFonts w:ascii="Arial" w:eastAsia="Arial" w:hAnsi="Arial" w:cs="Arial"/>
          <w:szCs w:val="24"/>
        </w:rPr>
        <w:t>the</w:t>
      </w:r>
      <w:r w:rsidRPr="00021F9A">
        <w:rPr>
          <w:rFonts w:ascii="Arial" w:eastAsia="Arial" w:hAnsi="Arial" w:cs="Arial"/>
          <w:spacing w:val="-4"/>
          <w:szCs w:val="24"/>
        </w:rPr>
        <w:t xml:space="preserve"> </w:t>
      </w:r>
      <w:r w:rsidRPr="00021F9A">
        <w:rPr>
          <w:rFonts w:ascii="Arial" w:eastAsia="Arial" w:hAnsi="Arial" w:cs="Arial"/>
          <w:szCs w:val="24"/>
        </w:rPr>
        <w:t>disease</w:t>
      </w:r>
      <w:r w:rsidRPr="00021F9A">
        <w:rPr>
          <w:rFonts w:ascii="Arial" w:eastAsia="Arial" w:hAnsi="Arial" w:cs="Arial"/>
          <w:spacing w:val="-3"/>
          <w:szCs w:val="24"/>
        </w:rPr>
        <w:t xml:space="preserve"> </w:t>
      </w:r>
      <w:r w:rsidRPr="00021F9A">
        <w:rPr>
          <w:rFonts w:ascii="Arial" w:eastAsia="Arial" w:hAnsi="Arial" w:cs="Arial"/>
          <w:szCs w:val="24"/>
        </w:rPr>
        <w:t>and/or</w:t>
      </w:r>
      <w:r w:rsidRPr="00021F9A">
        <w:rPr>
          <w:rFonts w:ascii="Arial" w:eastAsia="Arial" w:hAnsi="Arial" w:cs="Arial"/>
          <w:spacing w:val="-3"/>
          <w:szCs w:val="24"/>
        </w:rPr>
        <w:t xml:space="preserve"> </w:t>
      </w:r>
      <w:r w:rsidRPr="00021F9A">
        <w:rPr>
          <w:rFonts w:ascii="Arial" w:eastAsia="Arial" w:hAnsi="Arial" w:cs="Arial"/>
          <w:szCs w:val="24"/>
        </w:rPr>
        <w:t>condition,</w:t>
      </w:r>
      <w:r w:rsidRPr="00021F9A">
        <w:rPr>
          <w:rFonts w:ascii="Arial" w:eastAsia="Arial" w:hAnsi="Arial" w:cs="Arial"/>
          <w:spacing w:val="-2"/>
          <w:szCs w:val="24"/>
        </w:rPr>
        <w:t xml:space="preserve"> </w:t>
      </w:r>
      <w:r w:rsidRPr="00021F9A">
        <w:rPr>
          <w:rFonts w:ascii="Arial" w:eastAsia="Arial" w:hAnsi="Arial" w:cs="Arial"/>
          <w:spacing w:val="-5"/>
          <w:szCs w:val="24"/>
        </w:rPr>
        <w:t>and</w:t>
      </w:r>
    </w:p>
    <w:p w14:paraId="4D3CFF44" w14:textId="77777777" w:rsidR="0090646F" w:rsidRPr="00021F9A" w:rsidRDefault="0090646F" w:rsidP="00021F9A">
      <w:pPr>
        <w:widowControl w:val="0"/>
        <w:numPr>
          <w:ilvl w:val="1"/>
          <w:numId w:val="204"/>
        </w:numPr>
        <w:tabs>
          <w:tab w:val="left" w:pos="1200"/>
          <w:tab w:val="left" w:pos="1201"/>
        </w:tabs>
        <w:autoSpaceDE w:val="0"/>
        <w:autoSpaceDN w:val="0"/>
        <w:spacing w:before="121" w:after="0" w:line="240" w:lineRule="auto"/>
        <w:ind w:left="900"/>
        <w:rPr>
          <w:rFonts w:ascii="Arial" w:eastAsia="Arial" w:hAnsi="Arial" w:cs="Arial"/>
          <w:szCs w:val="24"/>
        </w:rPr>
      </w:pPr>
      <w:r w:rsidRPr="00021F9A">
        <w:rPr>
          <w:rFonts w:ascii="Arial" w:eastAsia="Arial" w:hAnsi="Arial" w:cs="Arial"/>
          <w:szCs w:val="24"/>
        </w:rPr>
        <w:t>a</w:t>
      </w:r>
      <w:r w:rsidRPr="00021F9A">
        <w:rPr>
          <w:rFonts w:ascii="Arial" w:eastAsia="Arial" w:hAnsi="Arial" w:cs="Arial"/>
          <w:spacing w:val="-4"/>
          <w:szCs w:val="24"/>
        </w:rPr>
        <w:t xml:space="preserve"> </w:t>
      </w:r>
      <w:r w:rsidRPr="00021F9A">
        <w:rPr>
          <w:rFonts w:ascii="Arial" w:eastAsia="Arial" w:hAnsi="Arial" w:cs="Arial"/>
          <w:szCs w:val="24"/>
        </w:rPr>
        <w:t>description</w:t>
      </w:r>
      <w:r w:rsidRPr="00021F9A">
        <w:rPr>
          <w:rFonts w:ascii="Arial" w:eastAsia="Arial" w:hAnsi="Arial" w:cs="Arial"/>
          <w:spacing w:val="-2"/>
          <w:szCs w:val="24"/>
        </w:rPr>
        <w:t xml:space="preserve"> </w:t>
      </w:r>
      <w:r w:rsidRPr="00021F9A">
        <w:rPr>
          <w:rFonts w:ascii="Arial" w:eastAsia="Arial" w:hAnsi="Arial" w:cs="Arial"/>
          <w:szCs w:val="24"/>
        </w:rPr>
        <w:t>of</w:t>
      </w:r>
      <w:r w:rsidRPr="00021F9A">
        <w:rPr>
          <w:rFonts w:ascii="Arial" w:eastAsia="Arial" w:hAnsi="Arial" w:cs="Arial"/>
          <w:spacing w:val="-2"/>
          <w:szCs w:val="24"/>
        </w:rPr>
        <w:t xml:space="preserve"> </w:t>
      </w:r>
      <w:r w:rsidRPr="00021F9A">
        <w:rPr>
          <w:rFonts w:ascii="Arial" w:eastAsia="Arial" w:hAnsi="Arial" w:cs="Arial"/>
          <w:szCs w:val="24"/>
        </w:rPr>
        <w:t>the</w:t>
      </w:r>
      <w:r w:rsidRPr="00021F9A">
        <w:rPr>
          <w:rFonts w:ascii="Arial" w:eastAsia="Arial" w:hAnsi="Arial" w:cs="Arial"/>
          <w:spacing w:val="-4"/>
          <w:szCs w:val="24"/>
        </w:rPr>
        <w:t xml:space="preserve"> </w:t>
      </w:r>
      <w:r w:rsidRPr="00021F9A">
        <w:rPr>
          <w:rFonts w:ascii="Arial" w:eastAsia="Arial" w:hAnsi="Arial" w:cs="Arial"/>
          <w:szCs w:val="24"/>
        </w:rPr>
        <w:t>associated</w:t>
      </w:r>
      <w:r w:rsidRPr="00021F9A">
        <w:rPr>
          <w:rFonts w:ascii="Arial" w:eastAsia="Arial" w:hAnsi="Arial" w:cs="Arial"/>
          <w:spacing w:val="-1"/>
          <w:szCs w:val="24"/>
        </w:rPr>
        <w:t xml:space="preserve"> </w:t>
      </w:r>
      <w:r w:rsidRPr="00021F9A">
        <w:rPr>
          <w:rFonts w:ascii="Arial" w:eastAsia="Arial" w:hAnsi="Arial" w:cs="Arial"/>
          <w:szCs w:val="24"/>
        </w:rPr>
        <w:t>surgery</w:t>
      </w:r>
      <w:r w:rsidRPr="00021F9A">
        <w:rPr>
          <w:rFonts w:ascii="Arial" w:eastAsia="Arial" w:hAnsi="Arial" w:cs="Arial"/>
          <w:spacing w:val="-3"/>
          <w:szCs w:val="24"/>
        </w:rPr>
        <w:t xml:space="preserve"> </w:t>
      </w:r>
      <w:r w:rsidRPr="00021F9A">
        <w:rPr>
          <w:rFonts w:ascii="Arial" w:eastAsia="Arial" w:hAnsi="Arial" w:cs="Arial"/>
          <w:szCs w:val="24"/>
        </w:rPr>
        <w:t>or</w:t>
      </w:r>
      <w:r w:rsidRPr="00021F9A">
        <w:rPr>
          <w:rFonts w:ascii="Arial" w:eastAsia="Arial" w:hAnsi="Arial" w:cs="Arial"/>
          <w:spacing w:val="-3"/>
          <w:szCs w:val="24"/>
        </w:rPr>
        <w:t xml:space="preserve"> </w:t>
      </w:r>
      <w:r w:rsidRPr="00021F9A">
        <w:rPr>
          <w:rFonts w:ascii="Arial" w:eastAsia="Arial" w:hAnsi="Arial" w:cs="Arial"/>
          <w:szCs w:val="24"/>
        </w:rPr>
        <w:t>an</w:t>
      </w:r>
      <w:r w:rsidRPr="00021F9A">
        <w:rPr>
          <w:rFonts w:ascii="Arial" w:eastAsia="Arial" w:hAnsi="Arial" w:cs="Arial"/>
          <w:spacing w:val="-1"/>
          <w:szCs w:val="24"/>
        </w:rPr>
        <w:t xml:space="preserve"> </w:t>
      </w:r>
      <w:r w:rsidRPr="00021F9A">
        <w:rPr>
          <w:rFonts w:ascii="Arial" w:eastAsia="Arial" w:hAnsi="Arial" w:cs="Arial"/>
          <w:szCs w:val="24"/>
        </w:rPr>
        <w:t>operative</w:t>
      </w:r>
      <w:r w:rsidRPr="00021F9A">
        <w:rPr>
          <w:rFonts w:ascii="Arial" w:eastAsia="Arial" w:hAnsi="Arial" w:cs="Arial"/>
          <w:spacing w:val="-3"/>
          <w:szCs w:val="24"/>
        </w:rPr>
        <w:t xml:space="preserve"> </w:t>
      </w:r>
      <w:r w:rsidRPr="00021F9A">
        <w:rPr>
          <w:rFonts w:ascii="Arial" w:eastAsia="Arial" w:hAnsi="Arial" w:cs="Arial"/>
          <w:szCs w:val="24"/>
        </w:rPr>
        <w:t>report,</w:t>
      </w:r>
      <w:r w:rsidRPr="00021F9A">
        <w:rPr>
          <w:rFonts w:ascii="Arial" w:eastAsia="Arial" w:hAnsi="Arial" w:cs="Arial"/>
          <w:spacing w:val="-2"/>
          <w:szCs w:val="24"/>
        </w:rPr>
        <w:t xml:space="preserve"> </w:t>
      </w:r>
      <w:r w:rsidRPr="00021F9A">
        <w:rPr>
          <w:rFonts w:ascii="Arial" w:eastAsia="Arial" w:hAnsi="Arial" w:cs="Arial"/>
          <w:spacing w:val="-5"/>
          <w:szCs w:val="24"/>
        </w:rPr>
        <w:t>and</w:t>
      </w:r>
    </w:p>
    <w:p w14:paraId="3819AAB2" w14:textId="77777777" w:rsidR="0090646F" w:rsidRPr="00021F9A" w:rsidRDefault="0090646F" w:rsidP="00021F9A">
      <w:pPr>
        <w:widowControl w:val="0"/>
        <w:numPr>
          <w:ilvl w:val="1"/>
          <w:numId w:val="204"/>
        </w:numPr>
        <w:tabs>
          <w:tab w:val="left" w:pos="1200"/>
          <w:tab w:val="left" w:pos="1201"/>
        </w:tabs>
        <w:autoSpaceDE w:val="0"/>
        <w:autoSpaceDN w:val="0"/>
        <w:spacing w:before="119" w:after="0" w:line="240" w:lineRule="auto"/>
        <w:ind w:left="900"/>
        <w:rPr>
          <w:rFonts w:ascii="Arial" w:eastAsia="Arial" w:hAnsi="Arial" w:cs="Arial"/>
          <w:szCs w:val="24"/>
        </w:rPr>
      </w:pPr>
      <w:r w:rsidRPr="00021F9A">
        <w:rPr>
          <w:rFonts w:ascii="Arial" w:eastAsia="Arial" w:hAnsi="Arial" w:cs="Arial"/>
          <w:szCs w:val="24"/>
        </w:rPr>
        <w:t>a</w:t>
      </w:r>
      <w:r w:rsidRPr="00021F9A">
        <w:rPr>
          <w:rFonts w:ascii="Arial" w:eastAsia="Arial" w:hAnsi="Arial" w:cs="Arial"/>
          <w:spacing w:val="-3"/>
          <w:szCs w:val="24"/>
        </w:rPr>
        <w:t xml:space="preserve"> </w:t>
      </w:r>
      <w:r w:rsidRPr="00021F9A">
        <w:rPr>
          <w:rFonts w:ascii="Arial" w:eastAsia="Arial" w:hAnsi="Arial" w:cs="Arial"/>
          <w:szCs w:val="24"/>
        </w:rPr>
        <w:t>description</w:t>
      </w:r>
      <w:r w:rsidRPr="00021F9A">
        <w:rPr>
          <w:rFonts w:ascii="Arial" w:eastAsia="Arial" w:hAnsi="Arial" w:cs="Arial"/>
          <w:spacing w:val="-2"/>
          <w:szCs w:val="24"/>
        </w:rPr>
        <w:t xml:space="preserve"> </w:t>
      </w:r>
      <w:r w:rsidRPr="00021F9A">
        <w:rPr>
          <w:rFonts w:ascii="Arial" w:eastAsia="Arial" w:hAnsi="Arial" w:cs="Arial"/>
          <w:szCs w:val="24"/>
        </w:rPr>
        <w:t>of</w:t>
      </w:r>
      <w:r w:rsidRPr="00021F9A">
        <w:rPr>
          <w:rFonts w:ascii="Arial" w:eastAsia="Arial" w:hAnsi="Arial" w:cs="Arial"/>
          <w:spacing w:val="-3"/>
          <w:szCs w:val="24"/>
        </w:rPr>
        <w:t xml:space="preserve"> </w:t>
      </w:r>
      <w:r w:rsidRPr="00021F9A">
        <w:rPr>
          <w:rFonts w:ascii="Arial" w:eastAsia="Arial" w:hAnsi="Arial" w:cs="Arial"/>
          <w:szCs w:val="24"/>
        </w:rPr>
        <w:t>the</w:t>
      </w:r>
      <w:r w:rsidRPr="00021F9A">
        <w:rPr>
          <w:rFonts w:ascii="Arial" w:eastAsia="Arial" w:hAnsi="Arial" w:cs="Arial"/>
          <w:spacing w:val="-2"/>
          <w:szCs w:val="24"/>
        </w:rPr>
        <w:t xml:space="preserve"> prosthesis.</w:t>
      </w:r>
    </w:p>
    <w:p w14:paraId="4BB64415" w14:textId="77777777" w:rsidR="0090646F" w:rsidRPr="00021F9A" w:rsidRDefault="0090646F" w:rsidP="00021F9A">
      <w:pPr>
        <w:widowControl w:val="0"/>
        <w:numPr>
          <w:ilvl w:val="0"/>
          <w:numId w:val="204"/>
        </w:numPr>
        <w:tabs>
          <w:tab w:val="left" w:pos="840"/>
          <w:tab w:val="left" w:pos="841"/>
        </w:tabs>
        <w:autoSpaceDE w:val="0"/>
        <w:autoSpaceDN w:val="0"/>
        <w:spacing w:before="121" w:after="0" w:line="240" w:lineRule="auto"/>
        <w:ind w:left="540" w:right="116"/>
        <w:rPr>
          <w:rFonts w:ascii="Arial" w:eastAsia="Arial" w:hAnsi="Arial" w:cs="Arial"/>
          <w:szCs w:val="24"/>
        </w:rPr>
      </w:pPr>
      <w:r w:rsidRPr="00021F9A">
        <w:rPr>
          <w:rFonts w:ascii="Arial" w:eastAsia="Arial" w:hAnsi="Arial" w:cs="Arial"/>
          <w:szCs w:val="24"/>
        </w:rPr>
        <w:t>Not</w:t>
      </w:r>
      <w:r w:rsidRPr="00021F9A">
        <w:rPr>
          <w:rFonts w:ascii="Arial" w:eastAsia="Arial" w:hAnsi="Arial" w:cs="Arial"/>
          <w:spacing w:val="-3"/>
          <w:szCs w:val="24"/>
        </w:rPr>
        <w:t xml:space="preserve"> </w:t>
      </w:r>
      <w:r w:rsidRPr="00021F9A">
        <w:rPr>
          <w:rFonts w:ascii="Arial" w:eastAsia="Arial" w:hAnsi="Arial" w:cs="Arial"/>
          <w:szCs w:val="24"/>
        </w:rPr>
        <w:t>a</w:t>
      </w:r>
      <w:r w:rsidRPr="00021F9A">
        <w:rPr>
          <w:rFonts w:ascii="Arial" w:eastAsia="Arial" w:hAnsi="Arial" w:cs="Arial"/>
          <w:spacing w:val="-4"/>
          <w:szCs w:val="24"/>
        </w:rPr>
        <w:t xml:space="preserve"> </w:t>
      </w:r>
      <w:r w:rsidRPr="00021F9A">
        <w:rPr>
          <w:rFonts w:ascii="Arial" w:eastAsia="Arial" w:hAnsi="Arial" w:cs="Arial"/>
          <w:szCs w:val="24"/>
        </w:rPr>
        <w:t>benefit</w:t>
      </w:r>
      <w:r w:rsidRPr="00021F9A">
        <w:rPr>
          <w:rFonts w:ascii="Arial" w:eastAsia="Arial" w:hAnsi="Arial" w:cs="Arial"/>
          <w:spacing w:val="-3"/>
          <w:szCs w:val="24"/>
        </w:rPr>
        <w:t xml:space="preserve"> </w:t>
      </w:r>
      <w:r w:rsidRPr="00021F9A">
        <w:rPr>
          <w:rFonts w:ascii="Arial" w:eastAsia="Arial" w:hAnsi="Arial" w:cs="Arial"/>
          <w:szCs w:val="24"/>
        </w:rPr>
        <w:t>on</w:t>
      </w:r>
      <w:r w:rsidRPr="00021F9A">
        <w:rPr>
          <w:rFonts w:ascii="Arial" w:eastAsia="Arial" w:hAnsi="Arial" w:cs="Arial"/>
          <w:spacing w:val="-4"/>
          <w:szCs w:val="24"/>
        </w:rPr>
        <w:t xml:space="preserve"> </w:t>
      </w:r>
      <w:r w:rsidRPr="00021F9A">
        <w:rPr>
          <w:rFonts w:ascii="Arial" w:eastAsia="Arial" w:hAnsi="Arial" w:cs="Arial"/>
          <w:szCs w:val="24"/>
        </w:rPr>
        <w:t>the</w:t>
      </w:r>
      <w:r w:rsidRPr="00021F9A">
        <w:rPr>
          <w:rFonts w:ascii="Arial" w:eastAsia="Arial" w:hAnsi="Arial" w:cs="Arial"/>
          <w:spacing w:val="-4"/>
          <w:szCs w:val="24"/>
        </w:rPr>
        <w:t xml:space="preserve"> </w:t>
      </w:r>
      <w:r w:rsidRPr="00021F9A">
        <w:rPr>
          <w:rFonts w:ascii="Arial" w:eastAsia="Arial" w:hAnsi="Arial" w:cs="Arial"/>
          <w:szCs w:val="24"/>
        </w:rPr>
        <w:t>same</w:t>
      </w:r>
      <w:r w:rsidRPr="00021F9A">
        <w:rPr>
          <w:rFonts w:ascii="Arial" w:eastAsia="Arial" w:hAnsi="Arial" w:cs="Arial"/>
          <w:spacing w:val="-4"/>
          <w:szCs w:val="24"/>
        </w:rPr>
        <w:t xml:space="preserve"> </w:t>
      </w:r>
      <w:r w:rsidRPr="00021F9A">
        <w:rPr>
          <w:rFonts w:ascii="Arial" w:eastAsia="Arial" w:hAnsi="Arial" w:cs="Arial"/>
          <w:szCs w:val="24"/>
        </w:rPr>
        <w:t>date</w:t>
      </w:r>
      <w:r w:rsidRPr="00021F9A">
        <w:rPr>
          <w:rFonts w:ascii="Arial" w:eastAsia="Arial" w:hAnsi="Arial" w:cs="Arial"/>
          <w:spacing w:val="-4"/>
          <w:szCs w:val="24"/>
        </w:rPr>
        <w:t xml:space="preserve"> </w:t>
      </w:r>
      <w:r w:rsidRPr="00021F9A">
        <w:rPr>
          <w:rFonts w:ascii="Arial" w:eastAsia="Arial" w:hAnsi="Arial" w:cs="Arial"/>
          <w:szCs w:val="24"/>
        </w:rPr>
        <w:t>of</w:t>
      </w:r>
      <w:r w:rsidRPr="00021F9A">
        <w:rPr>
          <w:rFonts w:ascii="Arial" w:eastAsia="Arial" w:hAnsi="Arial" w:cs="Arial"/>
          <w:spacing w:val="-3"/>
          <w:szCs w:val="24"/>
        </w:rPr>
        <w:t xml:space="preserve"> </w:t>
      </w:r>
      <w:r w:rsidRPr="00021F9A">
        <w:rPr>
          <w:rFonts w:ascii="Arial" w:eastAsia="Arial" w:hAnsi="Arial" w:cs="Arial"/>
          <w:szCs w:val="24"/>
        </w:rPr>
        <w:t>service</w:t>
      </w:r>
      <w:r w:rsidRPr="00021F9A">
        <w:rPr>
          <w:rFonts w:ascii="Arial" w:eastAsia="Arial" w:hAnsi="Arial" w:cs="Arial"/>
          <w:spacing w:val="-4"/>
          <w:szCs w:val="24"/>
        </w:rPr>
        <w:t xml:space="preserve"> </w:t>
      </w:r>
      <w:r w:rsidRPr="00021F9A">
        <w:rPr>
          <w:rFonts w:ascii="Arial" w:eastAsia="Arial" w:hAnsi="Arial" w:cs="Arial"/>
          <w:szCs w:val="24"/>
        </w:rPr>
        <w:t>as</w:t>
      </w:r>
      <w:r w:rsidRPr="00021F9A">
        <w:rPr>
          <w:rFonts w:ascii="Arial" w:eastAsia="Arial" w:hAnsi="Arial" w:cs="Arial"/>
          <w:spacing w:val="-2"/>
          <w:szCs w:val="24"/>
        </w:rPr>
        <w:t xml:space="preserve"> </w:t>
      </w:r>
      <w:r w:rsidRPr="00021F9A">
        <w:rPr>
          <w:rFonts w:ascii="Arial" w:eastAsia="Arial" w:hAnsi="Arial" w:cs="Arial"/>
          <w:szCs w:val="24"/>
        </w:rPr>
        <w:t>obturator</w:t>
      </w:r>
      <w:r w:rsidRPr="00021F9A">
        <w:rPr>
          <w:rFonts w:ascii="Arial" w:eastAsia="Arial" w:hAnsi="Arial" w:cs="Arial"/>
          <w:spacing w:val="-3"/>
          <w:szCs w:val="24"/>
        </w:rPr>
        <w:t xml:space="preserve"> </w:t>
      </w:r>
      <w:r w:rsidRPr="00021F9A">
        <w:rPr>
          <w:rFonts w:ascii="Arial" w:eastAsia="Arial" w:hAnsi="Arial" w:cs="Arial"/>
          <w:szCs w:val="24"/>
        </w:rPr>
        <w:t>prosthesis,</w:t>
      </w:r>
      <w:r w:rsidRPr="00021F9A">
        <w:rPr>
          <w:rFonts w:ascii="Arial" w:eastAsia="Arial" w:hAnsi="Arial" w:cs="Arial"/>
          <w:spacing w:val="-3"/>
          <w:szCs w:val="24"/>
        </w:rPr>
        <w:t xml:space="preserve"> </w:t>
      </w:r>
      <w:r w:rsidRPr="00021F9A">
        <w:rPr>
          <w:rFonts w:ascii="Arial" w:eastAsia="Arial" w:hAnsi="Arial" w:cs="Arial"/>
          <w:szCs w:val="24"/>
        </w:rPr>
        <w:t>surgical (D5931)</w:t>
      </w:r>
      <w:r w:rsidRPr="00021F9A">
        <w:rPr>
          <w:rFonts w:ascii="Arial" w:eastAsia="Arial" w:hAnsi="Arial" w:cs="Arial"/>
          <w:spacing w:val="-3"/>
          <w:szCs w:val="24"/>
        </w:rPr>
        <w:t xml:space="preserve"> </w:t>
      </w:r>
      <w:r w:rsidRPr="00021F9A">
        <w:rPr>
          <w:rFonts w:ascii="Arial" w:eastAsia="Arial" w:hAnsi="Arial" w:cs="Arial"/>
          <w:szCs w:val="24"/>
        </w:rPr>
        <w:t>and</w:t>
      </w:r>
      <w:r w:rsidRPr="00021F9A">
        <w:rPr>
          <w:rFonts w:ascii="Arial" w:eastAsia="Arial" w:hAnsi="Arial" w:cs="Arial"/>
          <w:spacing w:val="-4"/>
          <w:szCs w:val="24"/>
        </w:rPr>
        <w:t xml:space="preserve"> </w:t>
      </w:r>
      <w:r w:rsidRPr="00021F9A">
        <w:rPr>
          <w:rFonts w:ascii="Arial" w:eastAsia="Arial" w:hAnsi="Arial" w:cs="Arial"/>
          <w:szCs w:val="24"/>
        </w:rPr>
        <w:t>obturator</w:t>
      </w:r>
      <w:r w:rsidRPr="00021F9A">
        <w:rPr>
          <w:rFonts w:ascii="Arial" w:eastAsia="Arial" w:hAnsi="Arial" w:cs="Arial"/>
          <w:spacing w:val="-3"/>
          <w:szCs w:val="24"/>
        </w:rPr>
        <w:t xml:space="preserve"> </w:t>
      </w:r>
      <w:r w:rsidRPr="00021F9A">
        <w:rPr>
          <w:rFonts w:ascii="Arial" w:eastAsia="Arial" w:hAnsi="Arial" w:cs="Arial"/>
          <w:szCs w:val="24"/>
        </w:rPr>
        <w:t>prosthesis, interim (D5936).</w:t>
      </w:r>
    </w:p>
    <w:p w14:paraId="0E7F4F9D" w14:textId="77777777" w:rsidR="0090646F" w:rsidRPr="001817C6" w:rsidRDefault="0090646F" w:rsidP="0067045A">
      <w:pPr>
        <w:pStyle w:val="NoSpacing"/>
      </w:pPr>
    </w:p>
    <w:p w14:paraId="451DF228" w14:textId="77777777" w:rsidR="0090646F" w:rsidRPr="0090646F" w:rsidRDefault="0090646F" w:rsidP="00F07417">
      <w:pPr>
        <w:pStyle w:val="ProcedureDescription"/>
      </w:pPr>
      <w:r w:rsidRPr="0090646F">
        <w:t>PROCEDURE</w:t>
      </w:r>
      <w:r w:rsidRPr="0090646F">
        <w:rPr>
          <w:spacing w:val="-8"/>
        </w:rPr>
        <w:t xml:space="preserve"> </w:t>
      </w:r>
      <w:r w:rsidRPr="0090646F">
        <w:rPr>
          <w:spacing w:val="-4"/>
        </w:rPr>
        <w:t>D5933</w:t>
      </w:r>
    </w:p>
    <w:p w14:paraId="28DFC43F" w14:textId="77777777" w:rsidR="0090646F" w:rsidRPr="0090646F" w:rsidRDefault="0090646F" w:rsidP="00F07417">
      <w:pPr>
        <w:pStyle w:val="ProcedureDescription"/>
      </w:pPr>
      <w:r w:rsidRPr="0090646F">
        <w:t>OBTURATOR</w:t>
      </w:r>
      <w:r w:rsidRPr="0090646F">
        <w:rPr>
          <w:spacing w:val="-5"/>
        </w:rPr>
        <w:t xml:space="preserve"> </w:t>
      </w:r>
      <w:r w:rsidRPr="0090646F">
        <w:t>PROSTHESIS,</w:t>
      </w:r>
      <w:r w:rsidRPr="0090646F">
        <w:rPr>
          <w:spacing w:val="-4"/>
        </w:rPr>
        <w:t xml:space="preserve"> </w:t>
      </w:r>
      <w:r w:rsidRPr="0090646F">
        <w:rPr>
          <w:spacing w:val="-2"/>
        </w:rPr>
        <w:t>MODIFICATION</w:t>
      </w:r>
    </w:p>
    <w:p w14:paraId="2B7864F4" w14:textId="45808FCF" w:rsidR="0090646F" w:rsidRPr="006B02D1" w:rsidRDefault="0090646F" w:rsidP="003301E4">
      <w:pPr>
        <w:widowControl w:val="0"/>
        <w:numPr>
          <w:ilvl w:val="0"/>
          <w:numId w:val="203"/>
        </w:numPr>
        <w:tabs>
          <w:tab w:val="left" w:pos="479"/>
          <w:tab w:val="left" w:pos="480"/>
        </w:tabs>
        <w:autoSpaceDE w:val="0"/>
        <w:autoSpaceDN w:val="0"/>
        <w:spacing w:before="120" w:after="0" w:line="240" w:lineRule="auto"/>
        <w:rPr>
          <w:rFonts w:ascii="Arial" w:eastAsia="Arial" w:hAnsi="Arial" w:cs="Arial"/>
          <w:sz w:val="22"/>
        </w:rPr>
      </w:pPr>
      <w:r w:rsidRPr="006B02D1">
        <w:rPr>
          <w:rFonts w:ascii="Arial" w:eastAsia="Arial" w:hAnsi="Arial" w:cs="Arial"/>
          <w:sz w:val="22"/>
        </w:rPr>
        <w:t>Written</w:t>
      </w:r>
      <w:r w:rsidRPr="006B02D1">
        <w:rPr>
          <w:rFonts w:ascii="Arial" w:eastAsia="Arial" w:hAnsi="Arial" w:cs="Arial"/>
          <w:spacing w:val="-6"/>
          <w:sz w:val="22"/>
        </w:rPr>
        <w:t xml:space="preserve"> </w:t>
      </w:r>
      <w:r w:rsidRPr="006B02D1">
        <w:rPr>
          <w:rFonts w:ascii="Arial" w:eastAsia="Arial" w:hAnsi="Arial" w:cs="Arial"/>
          <w:sz w:val="22"/>
        </w:rPr>
        <w:t>documentation</w:t>
      </w:r>
      <w:r w:rsidRPr="006B02D1">
        <w:rPr>
          <w:rFonts w:ascii="Arial" w:eastAsia="Arial" w:hAnsi="Arial" w:cs="Arial"/>
          <w:spacing w:val="-3"/>
          <w:sz w:val="22"/>
        </w:rPr>
        <w:t xml:space="preserve"> </w:t>
      </w:r>
      <w:r w:rsidRPr="006B02D1">
        <w:rPr>
          <w:rFonts w:ascii="Arial" w:eastAsia="Arial" w:hAnsi="Arial" w:cs="Arial"/>
          <w:sz w:val="22"/>
        </w:rPr>
        <w:t>for</w:t>
      </w:r>
      <w:r w:rsidRPr="006B02D1">
        <w:rPr>
          <w:rFonts w:ascii="Arial" w:eastAsia="Arial" w:hAnsi="Arial" w:cs="Arial"/>
          <w:spacing w:val="-2"/>
          <w:sz w:val="22"/>
        </w:rPr>
        <w:t xml:space="preserve"> </w:t>
      </w:r>
      <w:r w:rsidRPr="006B02D1">
        <w:rPr>
          <w:rFonts w:ascii="Arial" w:eastAsia="Arial" w:hAnsi="Arial" w:cs="Arial"/>
          <w:sz w:val="22"/>
        </w:rPr>
        <w:t>payment</w:t>
      </w:r>
      <w:r w:rsidRPr="006B02D1">
        <w:rPr>
          <w:rFonts w:ascii="Arial" w:eastAsia="Arial" w:hAnsi="Arial" w:cs="Arial"/>
          <w:spacing w:val="-2"/>
          <w:sz w:val="22"/>
        </w:rPr>
        <w:t xml:space="preserve"> </w:t>
      </w:r>
      <w:r w:rsidR="006B02D1">
        <w:rPr>
          <w:rFonts w:ascii="Arial" w:eastAsia="Arial" w:hAnsi="Arial" w:cs="Arial"/>
          <w:spacing w:val="-2"/>
          <w:sz w:val="22"/>
        </w:rPr>
        <w:t>–</w:t>
      </w:r>
      <w:r w:rsidRPr="006B02D1">
        <w:rPr>
          <w:rFonts w:ascii="Arial" w:eastAsia="Arial" w:hAnsi="Arial" w:cs="Arial"/>
          <w:spacing w:val="-1"/>
          <w:sz w:val="22"/>
        </w:rPr>
        <w:t xml:space="preserve"> </w:t>
      </w:r>
      <w:r w:rsidRPr="006B02D1">
        <w:rPr>
          <w:rFonts w:ascii="Arial" w:eastAsia="Arial" w:hAnsi="Arial" w:cs="Arial"/>
          <w:sz w:val="22"/>
        </w:rPr>
        <w:t>shall</w:t>
      </w:r>
      <w:r w:rsidRPr="006B02D1">
        <w:rPr>
          <w:rFonts w:ascii="Arial" w:eastAsia="Arial" w:hAnsi="Arial" w:cs="Arial"/>
          <w:spacing w:val="-3"/>
          <w:sz w:val="22"/>
        </w:rPr>
        <w:t xml:space="preserve"> </w:t>
      </w:r>
      <w:r w:rsidRPr="006B02D1">
        <w:rPr>
          <w:rFonts w:ascii="Arial" w:eastAsia="Arial" w:hAnsi="Arial" w:cs="Arial"/>
          <w:sz w:val="22"/>
        </w:rPr>
        <w:t>include</w:t>
      </w:r>
      <w:r w:rsidRPr="006B02D1">
        <w:rPr>
          <w:rFonts w:ascii="Arial" w:eastAsia="Arial" w:hAnsi="Arial" w:cs="Arial"/>
          <w:spacing w:val="-3"/>
          <w:sz w:val="22"/>
        </w:rPr>
        <w:t xml:space="preserve"> </w:t>
      </w:r>
      <w:r w:rsidRPr="006B02D1">
        <w:rPr>
          <w:rFonts w:ascii="Arial" w:eastAsia="Arial" w:hAnsi="Arial" w:cs="Arial"/>
          <w:sz w:val="22"/>
        </w:rPr>
        <w:t>the</w:t>
      </w:r>
      <w:r w:rsidRPr="006B02D1">
        <w:rPr>
          <w:rFonts w:ascii="Arial" w:eastAsia="Arial" w:hAnsi="Arial" w:cs="Arial"/>
          <w:spacing w:val="-3"/>
          <w:sz w:val="22"/>
        </w:rPr>
        <w:t xml:space="preserve"> </w:t>
      </w:r>
      <w:r w:rsidRPr="006B02D1">
        <w:rPr>
          <w:rFonts w:ascii="Arial" w:eastAsia="Arial" w:hAnsi="Arial" w:cs="Arial"/>
          <w:sz w:val="22"/>
        </w:rPr>
        <w:t>medical</w:t>
      </w:r>
      <w:r w:rsidRPr="006B02D1">
        <w:rPr>
          <w:rFonts w:ascii="Arial" w:eastAsia="Arial" w:hAnsi="Arial" w:cs="Arial"/>
          <w:spacing w:val="-2"/>
          <w:sz w:val="22"/>
        </w:rPr>
        <w:t xml:space="preserve"> </w:t>
      </w:r>
      <w:r w:rsidRPr="006B02D1">
        <w:rPr>
          <w:rFonts w:ascii="Arial" w:eastAsia="Arial" w:hAnsi="Arial" w:cs="Arial"/>
          <w:sz w:val="22"/>
        </w:rPr>
        <w:t>necessity</w:t>
      </w:r>
      <w:r w:rsidRPr="006B02D1">
        <w:rPr>
          <w:rFonts w:ascii="Arial" w:eastAsia="Arial" w:hAnsi="Arial" w:cs="Arial"/>
          <w:spacing w:val="-4"/>
          <w:sz w:val="22"/>
        </w:rPr>
        <w:t xml:space="preserve"> </w:t>
      </w:r>
      <w:r w:rsidRPr="006B02D1">
        <w:rPr>
          <w:rFonts w:ascii="Arial" w:eastAsia="Arial" w:hAnsi="Arial" w:cs="Arial"/>
          <w:sz w:val="22"/>
        </w:rPr>
        <w:t>for</w:t>
      </w:r>
      <w:r w:rsidRPr="006B02D1">
        <w:rPr>
          <w:rFonts w:ascii="Arial" w:eastAsia="Arial" w:hAnsi="Arial" w:cs="Arial"/>
          <w:spacing w:val="-2"/>
          <w:sz w:val="22"/>
        </w:rPr>
        <w:t xml:space="preserve"> </w:t>
      </w:r>
      <w:r w:rsidRPr="006B02D1">
        <w:rPr>
          <w:rFonts w:ascii="Arial" w:eastAsia="Arial" w:hAnsi="Arial" w:cs="Arial"/>
          <w:sz w:val="22"/>
        </w:rPr>
        <w:t>the</w:t>
      </w:r>
      <w:r w:rsidRPr="006B02D1">
        <w:rPr>
          <w:rFonts w:ascii="Arial" w:eastAsia="Arial" w:hAnsi="Arial" w:cs="Arial"/>
          <w:spacing w:val="-3"/>
          <w:sz w:val="22"/>
        </w:rPr>
        <w:t xml:space="preserve"> </w:t>
      </w:r>
      <w:r w:rsidRPr="006B02D1">
        <w:rPr>
          <w:rFonts w:ascii="Arial" w:eastAsia="Arial" w:hAnsi="Arial" w:cs="Arial"/>
          <w:spacing w:val="-2"/>
          <w:sz w:val="22"/>
        </w:rPr>
        <w:t>modification.</w:t>
      </w:r>
    </w:p>
    <w:p w14:paraId="44C5A3BB" w14:textId="77777777" w:rsidR="0090646F" w:rsidRPr="006B02D1" w:rsidRDefault="0090646F" w:rsidP="003301E4">
      <w:pPr>
        <w:widowControl w:val="0"/>
        <w:numPr>
          <w:ilvl w:val="0"/>
          <w:numId w:val="203"/>
        </w:numPr>
        <w:tabs>
          <w:tab w:val="left" w:pos="479"/>
          <w:tab w:val="left" w:pos="480"/>
        </w:tabs>
        <w:autoSpaceDE w:val="0"/>
        <w:autoSpaceDN w:val="0"/>
        <w:spacing w:before="121" w:after="0" w:line="240" w:lineRule="auto"/>
        <w:ind w:left="479" w:hanging="361"/>
        <w:rPr>
          <w:rFonts w:ascii="Arial" w:eastAsia="Arial" w:hAnsi="Arial" w:cs="Arial"/>
          <w:sz w:val="22"/>
        </w:rPr>
      </w:pPr>
      <w:r w:rsidRPr="006B02D1">
        <w:rPr>
          <w:rFonts w:ascii="Arial" w:eastAsia="Arial" w:hAnsi="Arial" w:cs="Arial"/>
          <w:sz w:val="22"/>
        </w:rPr>
        <w:t>A</w:t>
      </w:r>
      <w:r w:rsidRPr="006B02D1">
        <w:rPr>
          <w:rFonts w:ascii="Arial" w:eastAsia="Arial" w:hAnsi="Arial" w:cs="Arial"/>
          <w:spacing w:val="-4"/>
          <w:sz w:val="22"/>
        </w:rPr>
        <w:t xml:space="preserve"> </w:t>
      </w:r>
      <w:r w:rsidRPr="006B02D1">
        <w:rPr>
          <w:rFonts w:ascii="Arial" w:eastAsia="Arial" w:hAnsi="Arial" w:cs="Arial"/>
          <w:sz w:val="22"/>
        </w:rPr>
        <w:t>benefit</w:t>
      </w:r>
      <w:r w:rsidRPr="006B02D1">
        <w:rPr>
          <w:rFonts w:ascii="Arial" w:eastAsia="Arial" w:hAnsi="Arial" w:cs="Arial"/>
          <w:spacing w:val="-1"/>
          <w:sz w:val="22"/>
        </w:rPr>
        <w:t xml:space="preserve"> </w:t>
      </w:r>
      <w:r w:rsidRPr="006B02D1">
        <w:rPr>
          <w:rFonts w:ascii="Arial" w:eastAsia="Arial" w:hAnsi="Arial" w:cs="Arial"/>
          <w:sz w:val="22"/>
        </w:rPr>
        <w:t>twice</w:t>
      </w:r>
      <w:r w:rsidRPr="006B02D1">
        <w:rPr>
          <w:rFonts w:ascii="Arial" w:eastAsia="Arial" w:hAnsi="Arial" w:cs="Arial"/>
          <w:spacing w:val="-1"/>
          <w:sz w:val="22"/>
        </w:rPr>
        <w:t xml:space="preserve"> </w:t>
      </w:r>
      <w:r w:rsidRPr="006B02D1">
        <w:rPr>
          <w:rFonts w:ascii="Arial" w:eastAsia="Arial" w:hAnsi="Arial" w:cs="Arial"/>
          <w:sz w:val="22"/>
        </w:rPr>
        <w:t>in</w:t>
      </w:r>
      <w:r w:rsidRPr="006B02D1">
        <w:rPr>
          <w:rFonts w:ascii="Arial" w:eastAsia="Arial" w:hAnsi="Arial" w:cs="Arial"/>
          <w:spacing w:val="-2"/>
          <w:sz w:val="22"/>
        </w:rPr>
        <w:t xml:space="preserve"> </w:t>
      </w:r>
      <w:r w:rsidRPr="006B02D1">
        <w:rPr>
          <w:rFonts w:ascii="Arial" w:eastAsia="Arial" w:hAnsi="Arial" w:cs="Arial"/>
          <w:sz w:val="22"/>
        </w:rPr>
        <w:t>a</w:t>
      </w:r>
      <w:r w:rsidRPr="006B02D1">
        <w:rPr>
          <w:rFonts w:ascii="Arial" w:eastAsia="Arial" w:hAnsi="Arial" w:cs="Arial"/>
          <w:spacing w:val="-3"/>
          <w:sz w:val="22"/>
        </w:rPr>
        <w:t xml:space="preserve"> </w:t>
      </w:r>
      <w:proofErr w:type="gramStart"/>
      <w:r w:rsidRPr="006B02D1">
        <w:rPr>
          <w:rFonts w:ascii="Arial" w:eastAsia="Arial" w:hAnsi="Arial" w:cs="Arial"/>
          <w:sz w:val="22"/>
        </w:rPr>
        <w:t>12</w:t>
      </w:r>
      <w:r w:rsidRPr="006B02D1">
        <w:rPr>
          <w:rFonts w:ascii="Arial" w:eastAsia="Arial" w:hAnsi="Arial" w:cs="Arial"/>
          <w:spacing w:val="-2"/>
          <w:sz w:val="22"/>
        </w:rPr>
        <w:t xml:space="preserve"> </w:t>
      </w:r>
      <w:r w:rsidRPr="006B02D1">
        <w:rPr>
          <w:rFonts w:ascii="Arial" w:eastAsia="Arial" w:hAnsi="Arial" w:cs="Arial"/>
          <w:sz w:val="22"/>
        </w:rPr>
        <w:t>month</w:t>
      </w:r>
      <w:proofErr w:type="gramEnd"/>
      <w:r w:rsidRPr="006B02D1">
        <w:rPr>
          <w:rFonts w:ascii="Arial" w:eastAsia="Arial" w:hAnsi="Arial" w:cs="Arial"/>
          <w:spacing w:val="-1"/>
          <w:sz w:val="22"/>
        </w:rPr>
        <w:t xml:space="preserve"> </w:t>
      </w:r>
      <w:r w:rsidRPr="006B02D1">
        <w:rPr>
          <w:rFonts w:ascii="Arial" w:eastAsia="Arial" w:hAnsi="Arial" w:cs="Arial"/>
          <w:spacing w:val="-2"/>
          <w:sz w:val="22"/>
        </w:rPr>
        <w:t>period.</w:t>
      </w:r>
    </w:p>
    <w:p w14:paraId="6D271486" w14:textId="77777777" w:rsidR="0090646F" w:rsidRPr="006B02D1" w:rsidRDefault="0090646F" w:rsidP="003301E4">
      <w:pPr>
        <w:widowControl w:val="0"/>
        <w:numPr>
          <w:ilvl w:val="0"/>
          <w:numId w:val="203"/>
        </w:numPr>
        <w:tabs>
          <w:tab w:val="left" w:pos="479"/>
          <w:tab w:val="left" w:pos="480"/>
        </w:tabs>
        <w:autoSpaceDE w:val="0"/>
        <w:autoSpaceDN w:val="0"/>
        <w:spacing w:before="119" w:after="0" w:line="240" w:lineRule="auto"/>
        <w:ind w:left="479" w:right="776"/>
        <w:rPr>
          <w:rFonts w:ascii="Arial" w:eastAsia="Arial" w:hAnsi="Arial" w:cs="Arial"/>
          <w:sz w:val="22"/>
        </w:rPr>
      </w:pPr>
      <w:r w:rsidRPr="006B02D1">
        <w:rPr>
          <w:rFonts w:ascii="Arial" w:eastAsia="Arial" w:hAnsi="Arial" w:cs="Arial"/>
          <w:sz w:val="22"/>
        </w:rPr>
        <w:t>Not</w:t>
      </w:r>
      <w:r w:rsidRPr="006B02D1">
        <w:rPr>
          <w:rFonts w:ascii="Arial" w:eastAsia="Arial" w:hAnsi="Arial" w:cs="Arial"/>
          <w:spacing w:val="-3"/>
          <w:sz w:val="22"/>
        </w:rPr>
        <w:t xml:space="preserve"> </w:t>
      </w:r>
      <w:r w:rsidRPr="006B02D1">
        <w:rPr>
          <w:rFonts w:ascii="Arial" w:eastAsia="Arial" w:hAnsi="Arial" w:cs="Arial"/>
          <w:sz w:val="22"/>
        </w:rPr>
        <w:t>a</w:t>
      </w:r>
      <w:r w:rsidRPr="006B02D1">
        <w:rPr>
          <w:rFonts w:ascii="Arial" w:eastAsia="Arial" w:hAnsi="Arial" w:cs="Arial"/>
          <w:spacing w:val="-4"/>
          <w:sz w:val="22"/>
        </w:rPr>
        <w:t xml:space="preserve"> </w:t>
      </w:r>
      <w:r w:rsidRPr="006B02D1">
        <w:rPr>
          <w:rFonts w:ascii="Arial" w:eastAsia="Arial" w:hAnsi="Arial" w:cs="Arial"/>
          <w:sz w:val="22"/>
        </w:rPr>
        <w:t>benefit</w:t>
      </w:r>
      <w:r w:rsidRPr="006B02D1">
        <w:rPr>
          <w:rFonts w:ascii="Arial" w:eastAsia="Arial" w:hAnsi="Arial" w:cs="Arial"/>
          <w:spacing w:val="-3"/>
          <w:sz w:val="22"/>
        </w:rPr>
        <w:t xml:space="preserve"> </w:t>
      </w:r>
      <w:r w:rsidRPr="006B02D1">
        <w:rPr>
          <w:rFonts w:ascii="Arial" w:eastAsia="Arial" w:hAnsi="Arial" w:cs="Arial"/>
          <w:sz w:val="22"/>
        </w:rPr>
        <w:t>on</w:t>
      </w:r>
      <w:r w:rsidRPr="006B02D1">
        <w:rPr>
          <w:rFonts w:ascii="Arial" w:eastAsia="Arial" w:hAnsi="Arial" w:cs="Arial"/>
          <w:spacing w:val="-4"/>
          <w:sz w:val="22"/>
        </w:rPr>
        <w:t xml:space="preserve"> </w:t>
      </w:r>
      <w:r w:rsidRPr="006B02D1">
        <w:rPr>
          <w:rFonts w:ascii="Arial" w:eastAsia="Arial" w:hAnsi="Arial" w:cs="Arial"/>
          <w:sz w:val="22"/>
        </w:rPr>
        <w:t>the</w:t>
      </w:r>
      <w:r w:rsidRPr="006B02D1">
        <w:rPr>
          <w:rFonts w:ascii="Arial" w:eastAsia="Arial" w:hAnsi="Arial" w:cs="Arial"/>
          <w:spacing w:val="-3"/>
          <w:sz w:val="22"/>
        </w:rPr>
        <w:t xml:space="preserve"> </w:t>
      </w:r>
      <w:r w:rsidRPr="006B02D1">
        <w:rPr>
          <w:rFonts w:ascii="Arial" w:eastAsia="Arial" w:hAnsi="Arial" w:cs="Arial"/>
          <w:sz w:val="22"/>
        </w:rPr>
        <w:t>same</w:t>
      </w:r>
      <w:r w:rsidRPr="006B02D1">
        <w:rPr>
          <w:rFonts w:ascii="Arial" w:eastAsia="Arial" w:hAnsi="Arial" w:cs="Arial"/>
          <w:spacing w:val="-4"/>
          <w:sz w:val="22"/>
        </w:rPr>
        <w:t xml:space="preserve"> </w:t>
      </w:r>
      <w:r w:rsidRPr="006B02D1">
        <w:rPr>
          <w:rFonts w:ascii="Arial" w:eastAsia="Arial" w:hAnsi="Arial" w:cs="Arial"/>
          <w:sz w:val="22"/>
        </w:rPr>
        <w:t>date</w:t>
      </w:r>
      <w:r w:rsidRPr="006B02D1">
        <w:rPr>
          <w:rFonts w:ascii="Arial" w:eastAsia="Arial" w:hAnsi="Arial" w:cs="Arial"/>
          <w:spacing w:val="-4"/>
          <w:sz w:val="22"/>
        </w:rPr>
        <w:t xml:space="preserve"> </w:t>
      </w:r>
      <w:r w:rsidRPr="006B02D1">
        <w:rPr>
          <w:rFonts w:ascii="Arial" w:eastAsia="Arial" w:hAnsi="Arial" w:cs="Arial"/>
          <w:sz w:val="22"/>
        </w:rPr>
        <w:t>of</w:t>
      </w:r>
      <w:r w:rsidRPr="006B02D1">
        <w:rPr>
          <w:rFonts w:ascii="Arial" w:eastAsia="Arial" w:hAnsi="Arial" w:cs="Arial"/>
          <w:spacing w:val="-3"/>
          <w:sz w:val="22"/>
        </w:rPr>
        <w:t xml:space="preserve"> </w:t>
      </w:r>
      <w:r w:rsidRPr="006B02D1">
        <w:rPr>
          <w:rFonts w:ascii="Arial" w:eastAsia="Arial" w:hAnsi="Arial" w:cs="Arial"/>
          <w:sz w:val="22"/>
        </w:rPr>
        <w:t>service</w:t>
      </w:r>
      <w:r w:rsidRPr="006B02D1">
        <w:rPr>
          <w:rFonts w:ascii="Arial" w:eastAsia="Arial" w:hAnsi="Arial" w:cs="Arial"/>
          <w:spacing w:val="-4"/>
          <w:sz w:val="22"/>
        </w:rPr>
        <w:t xml:space="preserve"> </w:t>
      </w:r>
      <w:r w:rsidRPr="006B02D1">
        <w:rPr>
          <w:rFonts w:ascii="Arial" w:eastAsia="Arial" w:hAnsi="Arial" w:cs="Arial"/>
          <w:sz w:val="22"/>
        </w:rPr>
        <w:t>as</w:t>
      </w:r>
      <w:r w:rsidRPr="006B02D1">
        <w:rPr>
          <w:rFonts w:ascii="Arial" w:eastAsia="Arial" w:hAnsi="Arial" w:cs="Arial"/>
          <w:spacing w:val="-2"/>
          <w:sz w:val="22"/>
        </w:rPr>
        <w:t xml:space="preserve"> </w:t>
      </w:r>
      <w:r w:rsidRPr="006B02D1">
        <w:rPr>
          <w:rFonts w:ascii="Arial" w:eastAsia="Arial" w:hAnsi="Arial" w:cs="Arial"/>
          <w:sz w:val="22"/>
        </w:rPr>
        <w:t>obturator</w:t>
      </w:r>
      <w:r w:rsidRPr="006B02D1">
        <w:rPr>
          <w:rFonts w:ascii="Arial" w:eastAsia="Arial" w:hAnsi="Arial" w:cs="Arial"/>
          <w:spacing w:val="-3"/>
          <w:sz w:val="22"/>
        </w:rPr>
        <w:t xml:space="preserve"> </w:t>
      </w:r>
      <w:r w:rsidRPr="006B02D1">
        <w:rPr>
          <w:rFonts w:ascii="Arial" w:eastAsia="Arial" w:hAnsi="Arial" w:cs="Arial"/>
          <w:sz w:val="22"/>
        </w:rPr>
        <w:t>prosthesis,</w:t>
      </w:r>
      <w:r w:rsidRPr="006B02D1">
        <w:rPr>
          <w:rFonts w:ascii="Arial" w:eastAsia="Arial" w:hAnsi="Arial" w:cs="Arial"/>
          <w:spacing w:val="-3"/>
          <w:sz w:val="22"/>
        </w:rPr>
        <w:t xml:space="preserve"> </w:t>
      </w:r>
      <w:r w:rsidRPr="006B02D1">
        <w:rPr>
          <w:rFonts w:ascii="Arial" w:eastAsia="Arial" w:hAnsi="Arial" w:cs="Arial"/>
          <w:sz w:val="22"/>
        </w:rPr>
        <w:t>surgical</w:t>
      </w:r>
      <w:r w:rsidRPr="006B02D1">
        <w:rPr>
          <w:rFonts w:ascii="Arial" w:eastAsia="Arial" w:hAnsi="Arial" w:cs="Arial"/>
          <w:spacing w:val="-2"/>
          <w:sz w:val="22"/>
        </w:rPr>
        <w:t xml:space="preserve"> </w:t>
      </w:r>
      <w:r w:rsidRPr="006B02D1">
        <w:rPr>
          <w:rFonts w:ascii="Arial" w:eastAsia="Arial" w:hAnsi="Arial" w:cs="Arial"/>
          <w:sz w:val="22"/>
        </w:rPr>
        <w:t>(D5931),</w:t>
      </w:r>
      <w:r w:rsidRPr="006B02D1">
        <w:rPr>
          <w:rFonts w:ascii="Arial" w:eastAsia="Arial" w:hAnsi="Arial" w:cs="Arial"/>
          <w:spacing w:val="-3"/>
          <w:sz w:val="22"/>
        </w:rPr>
        <w:t xml:space="preserve"> </w:t>
      </w:r>
      <w:r w:rsidRPr="006B02D1">
        <w:rPr>
          <w:rFonts w:ascii="Arial" w:eastAsia="Arial" w:hAnsi="Arial" w:cs="Arial"/>
          <w:sz w:val="22"/>
        </w:rPr>
        <w:t>obturator</w:t>
      </w:r>
      <w:r w:rsidRPr="006B02D1">
        <w:rPr>
          <w:rFonts w:ascii="Arial" w:eastAsia="Arial" w:hAnsi="Arial" w:cs="Arial"/>
          <w:spacing w:val="-3"/>
          <w:sz w:val="22"/>
        </w:rPr>
        <w:t xml:space="preserve"> </w:t>
      </w:r>
      <w:r w:rsidRPr="006B02D1">
        <w:rPr>
          <w:rFonts w:ascii="Arial" w:eastAsia="Arial" w:hAnsi="Arial" w:cs="Arial"/>
          <w:sz w:val="22"/>
        </w:rPr>
        <w:t>prosthesis, definitive (D5932) and obturator prosthesis, interim (D5936).</w:t>
      </w:r>
    </w:p>
    <w:p w14:paraId="54CF339D" w14:textId="77777777" w:rsidR="0090646F" w:rsidRPr="001817C6" w:rsidRDefault="0090646F" w:rsidP="0067045A">
      <w:pPr>
        <w:pStyle w:val="NoSpacing"/>
      </w:pPr>
    </w:p>
    <w:p w14:paraId="2BFBF763" w14:textId="77777777" w:rsidR="0090646F" w:rsidRPr="0090646F" w:rsidRDefault="0090646F" w:rsidP="00F07417">
      <w:pPr>
        <w:pStyle w:val="ProcedureDescription"/>
      </w:pPr>
      <w:r w:rsidRPr="0090646F">
        <w:t>PROCEDURE</w:t>
      </w:r>
      <w:r w:rsidRPr="0090646F">
        <w:rPr>
          <w:spacing w:val="-8"/>
        </w:rPr>
        <w:t xml:space="preserve"> </w:t>
      </w:r>
      <w:r w:rsidRPr="0090646F">
        <w:rPr>
          <w:spacing w:val="-4"/>
        </w:rPr>
        <w:t>D5934</w:t>
      </w:r>
    </w:p>
    <w:p w14:paraId="7C4E5346" w14:textId="77777777" w:rsidR="0090646F" w:rsidRPr="0090646F" w:rsidRDefault="0090646F" w:rsidP="00F07417">
      <w:pPr>
        <w:pStyle w:val="ProcedureDescription"/>
      </w:pPr>
      <w:r w:rsidRPr="0090646F">
        <w:t>MANDIBULAR</w:t>
      </w:r>
      <w:r w:rsidRPr="0090646F">
        <w:rPr>
          <w:spacing w:val="-2"/>
        </w:rPr>
        <w:t xml:space="preserve"> </w:t>
      </w:r>
      <w:r w:rsidRPr="0090646F">
        <w:t>RESECTION</w:t>
      </w:r>
      <w:r w:rsidRPr="0090646F">
        <w:rPr>
          <w:spacing w:val="-4"/>
        </w:rPr>
        <w:t xml:space="preserve"> </w:t>
      </w:r>
      <w:r w:rsidRPr="0090646F">
        <w:t>PROSTHESIS</w:t>
      </w:r>
      <w:r w:rsidRPr="0090646F">
        <w:rPr>
          <w:spacing w:val="-3"/>
        </w:rPr>
        <w:t xml:space="preserve"> </w:t>
      </w:r>
      <w:r w:rsidRPr="0090646F">
        <w:t>WITH</w:t>
      </w:r>
      <w:r w:rsidRPr="0090646F">
        <w:rPr>
          <w:spacing w:val="-3"/>
        </w:rPr>
        <w:t xml:space="preserve"> </w:t>
      </w:r>
      <w:r w:rsidRPr="0090646F">
        <w:t>GUIDE</w:t>
      </w:r>
      <w:r w:rsidRPr="0090646F">
        <w:rPr>
          <w:spacing w:val="-4"/>
        </w:rPr>
        <w:t xml:space="preserve"> </w:t>
      </w:r>
      <w:r w:rsidRPr="0090646F">
        <w:rPr>
          <w:spacing w:val="-2"/>
        </w:rPr>
        <w:t>FLANGE</w:t>
      </w:r>
    </w:p>
    <w:p w14:paraId="63DD9B1D" w14:textId="092A37CD" w:rsidR="0090646F" w:rsidRPr="006B02D1" w:rsidRDefault="0090646F" w:rsidP="003301E4">
      <w:pPr>
        <w:widowControl w:val="0"/>
        <w:numPr>
          <w:ilvl w:val="0"/>
          <w:numId w:val="202"/>
        </w:numPr>
        <w:tabs>
          <w:tab w:val="left" w:pos="479"/>
          <w:tab w:val="left" w:pos="480"/>
        </w:tabs>
        <w:autoSpaceDE w:val="0"/>
        <w:autoSpaceDN w:val="0"/>
        <w:spacing w:before="122" w:after="0" w:line="240" w:lineRule="auto"/>
        <w:ind w:hanging="361"/>
        <w:rPr>
          <w:rFonts w:ascii="Arial" w:eastAsia="Arial" w:hAnsi="Arial" w:cs="Arial"/>
          <w:szCs w:val="24"/>
        </w:rPr>
      </w:pPr>
      <w:r w:rsidRPr="006B02D1">
        <w:rPr>
          <w:rFonts w:ascii="Arial" w:eastAsia="Arial" w:hAnsi="Arial" w:cs="Arial"/>
          <w:szCs w:val="24"/>
        </w:rPr>
        <w:t>Written</w:t>
      </w:r>
      <w:r w:rsidRPr="006B02D1">
        <w:rPr>
          <w:rFonts w:ascii="Arial" w:eastAsia="Arial" w:hAnsi="Arial" w:cs="Arial"/>
          <w:spacing w:val="-4"/>
          <w:szCs w:val="24"/>
        </w:rPr>
        <w:t xml:space="preserve"> </w:t>
      </w:r>
      <w:r w:rsidRPr="006B02D1">
        <w:rPr>
          <w:rFonts w:ascii="Arial" w:eastAsia="Arial" w:hAnsi="Arial" w:cs="Arial"/>
          <w:szCs w:val="24"/>
        </w:rPr>
        <w:t>documentation</w:t>
      </w:r>
      <w:r w:rsidRPr="006B02D1">
        <w:rPr>
          <w:rFonts w:ascii="Arial" w:eastAsia="Arial" w:hAnsi="Arial" w:cs="Arial"/>
          <w:spacing w:val="-4"/>
          <w:szCs w:val="24"/>
        </w:rPr>
        <w:t xml:space="preserve"> </w:t>
      </w:r>
      <w:r w:rsidRPr="006B02D1">
        <w:rPr>
          <w:rFonts w:ascii="Arial" w:eastAsia="Arial" w:hAnsi="Arial" w:cs="Arial"/>
          <w:szCs w:val="24"/>
        </w:rPr>
        <w:t>for</w:t>
      </w:r>
      <w:r w:rsidRPr="006B02D1">
        <w:rPr>
          <w:rFonts w:ascii="Arial" w:eastAsia="Arial" w:hAnsi="Arial" w:cs="Arial"/>
          <w:spacing w:val="-3"/>
          <w:szCs w:val="24"/>
        </w:rPr>
        <w:t xml:space="preserve"> </w:t>
      </w:r>
      <w:r w:rsidRPr="006B02D1">
        <w:rPr>
          <w:rFonts w:ascii="Arial" w:eastAsia="Arial" w:hAnsi="Arial" w:cs="Arial"/>
          <w:szCs w:val="24"/>
        </w:rPr>
        <w:t>payment</w:t>
      </w:r>
      <w:r w:rsidRPr="006B02D1">
        <w:rPr>
          <w:rFonts w:ascii="Arial" w:eastAsia="Arial" w:hAnsi="Arial" w:cs="Arial"/>
          <w:spacing w:val="-3"/>
          <w:szCs w:val="24"/>
        </w:rPr>
        <w:t xml:space="preserve"> </w:t>
      </w:r>
      <w:r w:rsidR="006B02D1">
        <w:rPr>
          <w:rFonts w:ascii="Arial" w:eastAsia="Arial" w:hAnsi="Arial" w:cs="Arial"/>
          <w:szCs w:val="24"/>
        </w:rPr>
        <w:t>–</w:t>
      </w:r>
      <w:r w:rsidRPr="006B02D1">
        <w:rPr>
          <w:rFonts w:ascii="Arial" w:eastAsia="Arial" w:hAnsi="Arial" w:cs="Arial"/>
          <w:spacing w:val="-2"/>
          <w:szCs w:val="24"/>
        </w:rPr>
        <w:t xml:space="preserve"> </w:t>
      </w:r>
      <w:r w:rsidRPr="006B02D1">
        <w:rPr>
          <w:rFonts w:ascii="Arial" w:eastAsia="Arial" w:hAnsi="Arial" w:cs="Arial"/>
          <w:szCs w:val="24"/>
        </w:rPr>
        <w:t>shall</w:t>
      </w:r>
      <w:r w:rsidRPr="006B02D1">
        <w:rPr>
          <w:rFonts w:ascii="Arial" w:eastAsia="Arial" w:hAnsi="Arial" w:cs="Arial"/>
          <w:spacing w:val="-2"/>
          <w:szCs w:val="24"/>
        </w:rPr>
        <w:t xml:space="preserve"> include:</w:t>
      </w:r>
    </w:p>
    <w:p w14:paraId="47949CF3" w14:textId="77777777" w:rsidR="0090646F" w:rsidRPr="006B02D1" w:rsidRDefault="0090646F" w:rsidP="003301E4">
      <w:pPr>
        <w:widowControl w:val="0"/>
        <w:numPr>
          <w:ilvl w:val="1"/>
          <w:numId w:val="202"/>
        </w:numPr>
        <w:tabs>
          <w:tab w:val="left" w:pos="839"/>
          <w:tab w:val="left" w:pos="840"/>
        </w:tabs>
        <w:autoSpaceDE w:val="0"/>
        <w:autoSpaceDN w:val="0"/>
        <w:spacing w:before="119" w:after="0" w:line="240" w:lineRule="auto"/>
        <w:ind w:hanging="361"/>
        <w:rPr>
          <w:rFonts w:ascii="Arial" w:eastAsia="Arial" w:hAnsi="Arial" w:cs="Arial"/>
          <w:szCs w:val="24"/>
        </w:rPr>
      </w:pPr>
      <w:r w:rsidRPr="006B02D1">
        <w:rPr>
          <w:rFonts w:ascii="Arial" w:eastAsia="Arial" w:hAnsi="Arial" w:cs="Arial"/>
          <w:szCs w:val="24"/>
        </w:rPr>
        <w:lastRenderedPageBreak/>
        <w:t>the</w:t>
      </w:r>
      <w:r w:rsidRPr="006B02D1">
        <w:rPr>
          <w:rFonts w:ascii="Arial" w:eastAsia="Arial" w:hAnsi="Arial" w:cs="Arial"/>
          <w:spacing w:val="-4"/>
          <w:szCs w:val="24"/>
        </w:rPr>
        <w:t xml:space="preserve"> </w:t>
      </w:r>
      <w:r w:rsidRPr="006B02D1">
        <w:rPr>
          <w:rFonts w:ascii="Arial" w:eastAsia="Arial" w:hAnsi="Arial" w:cs="Arial"/>
          <w:szCs w:val="24"/>
        </w:rPr>
        <w:t>etiology</w:t>
      </w:r>
      <w:r w:rsidRPr="006B02D1">
        <w:rPr>
          <w:rFonts w:ascii="Arial" w:eastAsia="Arial" w:hAnsi="Arial" w:cs="Arial"/>
          <w:spacing w:val="-4"/>
          <w:szCs w:val="24"/>
        </w:rPr>
        <w:t xml:space="preserve"> </w:t>
      </w:r>
      <w:r w:rsidRPr="006B02D1">
        <w:rPr>
          <w:rFonts w:ascii="Arial" w:eastAsia="Arial" w:hAnsi="Arial" w:cs="Arial"/>
          <w:szCs w:val="24"/>
        </w:rPr>
        <w:t>of</w:t>
      </w:r>
      <w:r w:rsidRPr="006B02D1">
        <w:rPr>
          <w:rFonts w:ascii="Arial" w:eastAsia="Arial" w:hAnsi="Arial" w:cs="Arial"/>
          <w:spacing w:val="-2"/>
          <w:szCs w:val="24"/>
        </w:rPr>
        <w:t xml:space="preserve"> </w:t>
      </w:r>
      <w:r w:rsidRPr="006B02D1">
        <w:rPr>
          <w:rFonts w:ascii="Arial" w:eastAsia="Arial" w:hAnsi="Arial" w:cs="Arial"/>
          <w:szCs w:val="24"/>
        </w:rPr>
        <w:t>the</w:t>
      </w:r>
      <w:r w:rsidRPr="006B02D1">
        <w:rPr>
          <w:rFonts w:ascii="Arial" w:eastAsia="Arial" w:hAnsi="Arial" w:cs="Arial"/>
          <w:spacing w:val="-4"/>
          <w:szCs w:val="24"/>
        </w:rPr>
        <w:t xml:space="preserve"> </w:t>
      </w:r>
      <w:r w:rsidRPr="006B02D1">
        <w:rPr>
          <w:rFonts w:ascii="Arial" w:eastAsia="Arial" w:hAnsi="Arial" w:cs="Arial"/>
          <w:szCs w:val="24"/>
        </w:rPr>
        <w:t>disease</w:t>
      </w:r>
      <w:r w:rsidRPr="006B02D1">
        <w:rPr>
          <w:rFonts w:ascii="Arial" w:eastAsia="Arial" w:hAnsi="Arial" w:cs="Arial"/>
          <w:spacing w:val="-3"/>
          <w:szCs w:val="24"/>
        </w:rPr>
        <w:t xml:space="preserve"> </w:t>
      </w:r>
      <w:r w:rsidRPr="006B02D1">
        <w:rPr>
          <w:rFonts w:ascii="Arial" w:eastAsia="Arial" w:hAnsi="Arial" w:cs="Arial"/>
          <w:szCs w:val="24"/>
        </w:rPr>
        <w:t>and/or</w:t>
      </w:r>
      <w:r w:rsidRPr="006B02D1">
        <w:rPr>
          <w:rFonts w:ascii="Arial" w:eastAsia="Arial" w:hAnsi="Arial" w:cs="Arial"/>
          <w:spacing w:val="-3"/>
          <w:szCs w:val="24"/>
        </w:rPr>
        <w:t xml:space="preserve"> </w:t>
      </w:r>
      <w:r w:rsidRPr="006B02D1">
        <w:rPr>
          <w:rFonts w:ascii="Arial" w:eastAsia="Arial" w:hAnsi="Arial" w:cs="Arial"/>
          <w:szCs w:val="24"/>
        </w:rPr>
        <w:t>condition,</w:t>
      </w:r>
      <w:r w:rsidRPr="006B02D1">
        <w:rPr>
          <w:rFonts w:ascii="Arial" w:eastAsia="Arial" w:hAnsi="Arial" w:cs="Arial"/>
          <w:spacing w:val="-2"/>
          <w:szCs w:val="24"/>
        </w:rPr>
        <w:t xml:space="preserve"> </w:t>
      </w:r>
      <w:r w:rsidRPr="006B02D1">
        <w:rPr>
          <w:rFonts w:ascii="Arial" w:eastAsia="Arial" w:hAnsi="Arial" w:cs="Arial"/>
          <w:spacing w:val="-5"/>
          <w:szCs w:val="24"/>
        </w:rPr>
        <w:t>and</w:t>
      </w:r>
    </w:p>
    <w:p w14:paraId="20FA0D18" w14:textId="77777777" w:rsidR="0090646F" w:rsidRPr="006B02D1" w:rsidRDefault="0090646F" w:rsidP="003301E4">
      <w:pPr>
        <w:widowControl w:val="0"/>
        <w:numPr>
          <w:ilvl w:val="1"/>
          <w:numId w:val="202"/>
        </w:numPr>
        <w:tabs>
          <w:tab w:val="left" w:pos="839"/>
          <w:tab w:val="left" w:pos="840"/>
        </w:tabs>
        <w:autoSpaceDE w:val="0"/>
        <w:autoSpaceDN w:val="0"/>
        <w:spacing w:before="95" w:after="0" w:line="240" w:lineRule="auto"/>
        <w:ind w:left="840"/>
        <w:rPr>
          <w:rFonts w:ascii="Arial" w:eastAsia="Arial" w:hAnsi="Arial" w:cs="Arial"/>
          <w:szCs w:val="24"/>
        </w:rPr>
      </w:pPr>
      <w:r w:rsidRPr="006B02D1">
        <w:rPr>
          <w:rFonts w:ascii="Arial" w:eastAsia="Arial" w:hAnsi="Arial" w:cs="Arial"/>
          <w:szCs w:val="24"/>
        </w:rPr>
        <w:t>a</w:t>
      </w:r>
      <w:r w:rsidRPr="006B02D1">
        <w:rPr>
          <w:rFonts w:ascii="Arial" w:eastAsia="Arial" w:hAnsi="Arial" w:cs="Arial"/>
          <w:spacing w:val="-4"/>
          <w:szCs w:val="24"/>
        </w:rPr>
        <w:t xml:space="preserve"> </w:t>
      </w:r>
      <w:r w:rsidRPr="006B02D1">
        <w:rPr>
          <w:rFonts w:ascii="Arial" w:eastAsia="Arial" w:hAnsi="Arial" w:cs="Arial"/>
          <w:szCs w:val="24"/>
        </w:rPr>
        <w:t>description</w:t>
      </w:r>
      <w:r w:rsidRPr="006B02D1">
        <w:rPr>
          <w:rFonts w:ascii="Arial" w:eastAsia="Arial" w:hAnsi="Arial" w:cs="Arial"/>
          <w:spacing w:val="-2"/>
          <w:szCs w:val="24"/>
        </w:rPr>
        <w:t xml:space="preserve"> </w:t>
      </w:r>
      <w:r w:rsidRPr="006B02D1">
        <w:rPr>
          <w:rFonts w:ascii="Arial" w:eastAsia="Arial" w:hAnsi="Arial" w:cs="Arial"/>
          <w:szCs w:val="24"/>
        </w:rPr>
        <w:t>of</w:t>
      </w:r>
      <w:r w:rsidRPr="006B02D1">
        <w:rPr>
          <w:rFonts w:ascii="Arial" w:eastAsia="Arial" w:hAnsi="Arial" w:cs="Arial"/>
          <w:spacing w:val="-2"/>
          <w:szCs w:val="24"/>
        </w:rPr>
        <w:t xml:space="preserve"> </w:t>
      </w:r>
      <w:r w:rsidRPr="006B02D1">
        <w:rPr>
          <w:rFonts w:ascii="Arial" w:eastAsia="Arial" w:hAnsi="Arial" w:cs="Arial"/>
          <w:szCs w:val="24"/>
        </w:rPr>
        <w:t>the</w:t>
      </w:r>
      <w:r w:rsidRPr="006B02D1">
        <w:rPr>
          <w:rFonts w:ascii="Arial" w:eastAsia="Arial" w:hAnsi="Arial" w:cs="Arial"/>
          <w:spacing w:val="-4"/>
          <w:szCs w:val="24"/>
        </w:rPr>
        <w:t xml:space="preserve"> </w:t>
      </w:r>
      <w:r w:rsidRPr="006B02D1">
        <w:rPr>
          <w:rFonts w:ascii="Arial" w:eastAsia="Arial" w:hAnsi="Arial" w:cs="Arial"/>
          <w:szCs w:val="24"/>
        </w:rPr>
        <w:t>associated</w:t>
      </w:r>
      <w:r w:rsidRPr="006B02D1">
        <w:rPr>
          <w:rFonts w:ascii="Arial" w:eastAsia="Arial" w:hAnsi="Arial" w:cs="Arial"/>
          <w:spacing w:val="-1"/>
          <w:szCs w:val="24"/>
        </w:rPr>
        <w:t xml:space="preserve"> </w:t>
      </w:r>
      <w:r w:rsidRPr="006B02D1">
        <w:rPr>
          <w:rFonts w:ascii="Arial" w:eastAsia="Arial" w:hAnsi="Arial" w:cs="Arial"/>
          <w:szCs w:val="24"/>
        </w:rPr>
        <w:t>surgery</w:t>
      </w:r>
      <w:r w:rsidRPr="006B02D1">
        <w:rPr>
          <w:rFonts w:ascii="Arial" w:eastAsia="Arial" w:hAnsi="Arial" w:cs="Arial"/>
          <w:spacing w:val="-3"/>
          <w:szCs w:val="24"/>
        </w:rPr>
        <w:t xml:space="preserve"> </w:t>
      </w:r>
      <w:r w:rsidRPr="006B02D1">
        <w:rPr>
          <w:rFonts w:ascii="Arial" w:eastAsia="Arial" w:hAnsi="Arial" w:cs="Arial"/>
          <w:szCs w:val="24"/>
        </w:rPr>
        <w:t>or</w:t>
      </w:r>
      <w:r w:rsidRPr="006B02D1">
        <w:rPr>
          <w:rFonts w:ascii="Arial" w:eastAsia="Arial" w:hAnsi="Arial" w:cs="Arial"/>
          <w:spacing w:val="-3"/>
          <w:szCs w:val="24"/>
        </w:rPr>
        <w:t xml:space="preserve"> </w:t>
      </w:r>
      <w:r w:rsidRPr="006B02D1">
        <w:rPr>
          <w:rFonts w:ascii="Arial" w:eastAsia="Arial" w:hAnsi="Arial" w:cs="Arial"/>
          <w:szCs w:val="24"/>
        </w:rPr>
        <w:t>an</w:t>
      </w:r>
      <w:r w:rsidRPr="006B02D1">
        <w:rPr>
          <w:rFonts w:ascii="Arial" w:eastAsia="Arial" w:hAnsi="Arial" w:cs="Arial"/>
          <w:spacing w:val="-1"/>
          <w:szCs w:val="24"/>
        </w:rPr>
        <w:t xml:space="preserve"> </w:t>
      </w:r>
      <w:r w:rsidRPr="006B02D1">
        <w:rPr>
          <w:rFonts w:ascii="Arial" w:eastAsia="Arial" w:hAnsi="Arial" w:cs="Arial"/>
          <w:szCs w:val="24"/>
        </w:rPr>
        <w:t>operative</w:t>
      </w:r>
      <w:r w:rsidRPr="006B02D1">
        <w:rPr>
          <w:rFonts w:ascii="Arial" w:eastAsia="Arial" w:hAnsi="Arial" w:cs="Arial"/>
          <w:spacing w:val="-3"/>
          <w:szCs w:val="24"/>
        </w:rPr>
        <w:t xml:space="preserve"> </w:t>
      </w:r>
      <w:r w:rsidRPr="006B02D1">
        <w:rPr>
          <w:rFonts w:ascii="Arial" w:eastAsia="Arial" w:hAnsi="Arial" w:cs="Arial"/>
          <w:szCs w:val="24"/>
        </w:rPr>
        <w:t>report,</w:t>
      </w:r>
      <w:r w:rsidRPr="006B02D1">
        <w:rPr>
          <w:rFonts w:ascii="Arial" w:eastAsia="Arial" w:hAnsi="Arial" w:cs="Arial"/>
          <w:spacing w:val="-2"/>
          <w:szCs w:val="24"/>
        </w:rPr>
        <w:t xml:space="preserve"> </w:t>
      </w:r>
      <w:r w:rsidRPr="006B02D1">
        <w:rPr>
          <w:rFonts w:ascii="Arial" w:eastAsia="Arial" w:hAnsi="Arial" w:cs="Arial"/>
          <w:spacing w:val="-5"/>
          <w:szCs w:val="24"/>
        </w:rPr>
        <w:t>and</w:t>
      </w:r>
    </w:p>
    <w:p w14:paraId="33D525DD" w14:textId="77777777" w:rsidR="0090646F" w:rsidRPr="006B02D1" w:rsidRDefault="0090646F" w:rsidP="003301E4">
      <w:pPr>
        <w:widowControl w:val="0"/>
        <w:numPr>
          <w:ilvl w:val="1"/>
          <w:numId w:val="202"/>
        </w:numPr>
        <w:tabs>
          <w:tab w:val="left" w:pos="839"/>
          <w:tab w:val="left" w:pos="840"/>
        </w:tabs>
        <w:autoSpaceDE w:val="0"/>
        <w:autoSpaceDN w:val="0"/>
        <w:spacing w:before="119" w:after="0" w:line="240" w:lineRule="auto"/>
        <w:ind w:left="840"/>
        <w:rPr>
          <w:rFonts w:ascii="Arial" w:eastAsia="Arial" w:hAnsi="Arial" w:cs="Arial"/>
          <w:szCs w:val="24"/>
        </w:rPr>
      </w:pPr>
      <w:r w:rsidRPr="006B02D1">
        <w:rPr>
          <w:rFonts w:ascii="Arial" w:eastAsia="Arial" w:hAnsi="Arial" w:cs="Arial"/>
          <w:szCs w:val="24"/>
        </w:rPr>
        <w:t>a</w:t>
      </w:r>
      <w:r w:rsidRPr="006B02D1">
        <w:rPr>
          <w:rFonts w:ascii="Arial" w:eastAsia="Arial" w:hAnsi="Arial" w:cs="Arial"/>
          <w:spacing w:val="-3"/>
          <w:szCs w:val="24"/>
        </w:rPr>
        <w:t xml:space="preserve"> </w:t>
      </w:r>
      <w:r w:rsidRPr="006B02D1">
        <w:rPr>
          <w:rFonts w:ascii="Arial" w:eastAsia="Arial" w:hAnsi="Arial" w:cs="Arial"/>
          <w:szCs w:val="24"/>
        </w:rPr>
        <w:t>description</w:t>
      </w:r>
      <w:r w:rsidRPr="006B02D1">
        <w:rPr>
          <w:rFonts w:ascii="Arial" w:eastAsia="Arial" w:hAnsi="Arial" w:cs="Arial"/>
          <w:spacing w:val="-2"/>
          <w:szCs w:val="24"/>
        </w:rPr>
        <w:t xml:space="preserve"> </w:t>
      </w:r>
      <w:r w:rsidRPr="006B02D1">
        <w:rPr>
          <w:rFonts w:ascii="Arial" w:eastAsia="Arial" w:hAnsi="Arial" w:cs="Arial"/>
          <w:szCs w:val="24"/>
        </w:rPr>
        <w:t>of</w:t>
      </w:r>
      <w:r w:rsidRPr="006B02D1">
        <w:rPr>
          <w:rFonts w:ascii="Arial" w:eastAsia="Arial" w:hAnsi="Arial" w:cs="Arial"/>
          <w:spacing w:val="-3"/>
          <w:szCs w:val="24"/>
        </w:rPr>
        <w:t xml:space="preserve"> </w:t>
      </w:r>
      <w:r w:rsidRPr="006B02D1">
        <w:rPr>
          <w:rFonts w:ascii="Arial" w:eastAsia="Arial" w:hAnsi="Arial" w:cs="Arial"/>
          <w:szCs w:val="24"/>
        </w:rPr>
        <w:t>the</w:t>
      </w:r>
      <w:r w:rsidRPr="006B02D1">
        <w:rPr>
          <w:rFonts w:ascii="Arial" w:eastAsia="Arial" w:hAnsi="Arial" w:cs="Arial"/>
          <w:spacing w:val="-2"/>
          <w:szCs w:val="24"/>
        </w:rPr>
        <w:t xml:space="preserve"> prosthesis.</w:t>
      </w:r>
    </w:p>
    <w:p w14:paraId="7725E375" w14:textId="77777777" w:rsidR="0090646F" w:rsidRPr="001817C6" w:rsidRDefault="0090646F" w:rsidP="0067045A">
      <w:pPr>
        <w:pStyle w:val="NoSpacing"/>
      </w:pPr>
    </w:p>
    <w:p w14:paraId="0393FDFD" w14:textId="77777777" w:rsidR="0090646F" w:rsidRPr="0090646F" w:rsidRDefault="0090646F" w:rsidP="00F07417">
      <w:pPr>
        <w:pStyle w:val="ProcedureDescription"/>
      </w:pPr>
      <w:r w:rsidRPr="0090646F">
        <w:t>PROCEDURE</w:t>
      </w:r>
      <w:r w:rsidRPr="0090646F">
        <w:rPr>
          <w:spacing w:val="-8"/>
        </w:rPr>
        <w:t xml:space="preserve"> </w:t>
      </w:r>
      <w:r w:rsidRPr="0090646F">
        <w:rPr>
          <w:spacing w:val="-4"/>
        </w:rPr>
        <w:t>D5935</w:t>
      </w:r>
    </w:p>
    <w:p w14:paraId="5F837766" w14:textId="77777777" w:rsidR="0090646F" w:rsidRPr="0090646F" w:rsidRDefault="0090646F" w:rsidP="00F07417">
      <w:pPr>
        <w:pStyle w:val="ProcedureDescription"/>
      </w:pPr>
      <w:r w:rsidRPr="0090646F">
        <w:t>MANDIBULAR</w:t>
      </w:r>
      <w:r w:rsidRPr="0090646F">
        <w:rPr>
          <w:spacing w:val="-4"/>
        </w:rPr>
        <w:t xml:space="preserve"> </w:t>
      </w:r>
      <w:r w:rsidRPr="0090646F">
        <w:t>RESECTION</w:t>
      </w:r>
      <w:r w:rsidRPr="0090646F">
        <w:rPr>
          <w:spacing w:val="-5"/>
        </w:rPr>
        <w:t xml:space="preserve"> </w:t>
      </w:r>
      <w:r w:rsidRPr="0090646F">
        <w:t>PROSTHESIS</w:t>
      </w:r>
      <w:r w:rsidRPr="0090646F">
        <w:rPr>
          <w:spacing w:val="-4"/>
        </w:rPr>
        <w:t xml:space="preserve"> </w:t>
      </w:r>
      <w:r w:rsidRPr="0090646F">
        <w:t>WITHOUT</w:t>
      </w:r>
      <w:r w:rsidRPr="0090646F">
        <w:rPr>
          <w:spacing w:val="-5"/>
        </w:rPr>
        <w:t xml:space="preserve"> </w:t>
      </w:r>
      <w:r w:rsidRPr="0090646F">
        <w:t>GUIDE</w:t>
      </w:r>
      <w:r w:rsidRPr="0090646F">
        <w:rPr>
          <w:spacing w:val="-3"/>
        </w:rPr>
        <w:t xml:space="preserve"> </w:t>
      </w:r>
      <w:r w:rsidRPr="0090646F">
        <w:rPr>
          <w:spacing w:val="-2"/>
        </w:rPr>
        <w:t>FLANGE</w:t>
      </w:r>
    </w:p>
    <w:p w14:paraId="51886F80" w14:textId="130DAC40" w:rsidR="0090646F" w:rsidRPr="006B02D1" w:rsidRDefault="0090646F" w:rsidP="003301E4">
      <w:pPr>
        <w:widowControl w:val="0"/>
        <w:numPr>
          <w:ilvl w:val="0"/>
          <w:numId w:val="201"/>
        </w:numPr>
        <w:tabs>
          <w:tab w:val="left" w:pos="479"/>
          <w:tab w:val="left" w:pos="480"/>
        </w:tabs>
        <w:autoSpaceDE w:val="0"/>
        <w:autoSpaceDN w:val="0"/>
        <w:spacing w:before="121" w:after="0" w:line="240" w:lineRule="auto"/>
        <w:rPr>
          <w:rFonts w:ascii="Arial" w:eastAsia="Arial" w:hAnsi="Arial" w:cs="Arial"/>
          <w:szCs w:val="24"/>
        </w:rPr>
      </w:pPr>
      <w:r w:rsidRPr="006B02D1">
        <w:rPr>
          <w:rFonts w:ascii="Arial" w:eastAsia="Arial" w:hAnsi="Arial" w:cs="Arial"/>
          <w:szCs w:val="24"/>
        </w:rPr>
        <w:t>Written</w:t>
      </w:r>
      <w:r w:rsidRPr="006B02D1">
        <w:rPr>
          <w:rFonts w:ascii="Arial" w:eastAsia="Arial" w:hAnsi="Arial" w:cs="Arial"/>
          <w:spacing w:val="-4"/>
          <w:szCs w:val="24"/>
        </w:rPr>
        <w:t xml:space="preserve"> </w:t>
      </w:r>
      <w:r w:rsidRPr="006B02D1">
        <w:rPr>
          <w:rFonts w:ascii="Arial" w:eastAsia="Arial" w:hAnsi="Arial" w:cs="Arial"/>
          <w:szCs w:val="24"/>
        </w:rPr>
        <w:t>documentation</w:t>
      </w:r>
      <w:r w:rsidRPr="006B02D1">
        <w:rPr>
          <w:rFonts w:ascii="Arial" w:eastAsia="Arial" w:hAnsi="Arial" w:cs="Arial"/>
          <w:spacing w:val="-4"/>
          <w:szCs w:val="24"/>
        </w:rPr>
        <w:t xml:space="preserve"> </w:t>
      </w:r>
      <w:r w:rsidRPr="006B02D1">
        <w:rPr>
          <w:rFonts w:ascii="Arial" w:eastAsia="Arial" w:hAnsi="Arial" w:cs="Arial"/>
          <w:szCs w:val="24"/>
        </w:rPr>
        <w:t>for</w:t>
      </w:r>
      <w:r w:rsidRPr="006B02D1">
        <w:rPr>
          <w:rFonts w:ascii="Arial" w:eastAsia="Arial" w:hAnsi="Arial" w:cs="Arial"/>
          <w:spacing w:val="-3"/>
          <w:szCs w:val="24"/>
        </w:rPr>
        <w:t xml:space="preserve"> </w:t>
      </w:r>
      <w:r w:rsidRPr="006B02D1">
        <w:rPr>
          <w:rFonts w:ascii="Arial" w:eastAsia="Arial" w:hAnsi="Arial" w:cs="Arial"/>
          <w:szCs w:val="24"/>
        </w:rPr>
        <w:t>payment</w:t>
      </w:r>
      <w:r w:rsidRPr="006B02D1">
        <w:rPr>
          <w:rFonts w:ascii="Arial" w:eastAsia="Arial" w:hAnsi="Arial" w:cs="Arial"/>
          <w:spacing w:val="-3"/>
          <w:szCs w:val="24"/>
        </w:rPr>
        <w:t xml:space="preserve"> </w:t>
      </w:r>
      <w:r w:rsidR="006B02D1">
        <w:rPr>
          <w:rFonts w:ascii="Arial" w:eastAsia="Arial" w:hAnsi="Arial" w:cs="Arial"/>
          <w:spacing w:val="-3"/>
          <w:szCs w:val="24"/>
        </w:rPr>
        <w:t>–</w:t>
      </w:r>
      <w:r w:rsidRPr="006B02D1">
        <w:rPr>
          <w:rFonts w:ascii="Arial" w:eastAsia="Arial" w:hAnsi="Arial" w:cs="Arial"/>
          <w:spacing w:val="-2"/>
          <w:szCs w:val="24"/>
        </w:rPr>
        <w:t xml:space="preserve"> </w:t>
      </w:r>
      <w:r w:rsidRPr="006B02D1">
        <w:rPr>
          <w:rFonts w:ascii="Arial" w:eastAsia="Arial" w:hAnsi="Arial" w:cs="Arial"/>
          <w:szCs w:val="24"/>
        </w:rPr>
        <w:t>shall</w:t>
      </w:r>
      <w:r w:rsidRPr="006B02D1">
        <w:rPr>
          <w:rFonts w:ascii="Arial" w:eastAsia="Arial" w:hAnsi="Arial" w:cs="Arial"/>
          <w:spacing w:val="-2"/>
          <w:szCs w:val="24"/>
        </w:rPr>
        <w:t xml:space="preserve"> include:</w:t>
      </w:r>
    </w:p>
    <w:p w14:paraId="7A2A6D78" w14:textId="77777777" w:rsidR="0090646F" w:rsidRPr="006B02D1" w:rsidRDefault="0090646F" w:rsidP="003301E4">
      <w:pPr>
        <w:widowControl w:val="0"/>
        <w:numPr>
          <w:ilvl w:val="1"/>
          <w:numId w:val="201"/>
        </w:numPr>
        <w:tabs>
          <w:tab w:val="left" w:pos="839"/>
          <w:tab w:val="left" w:pos="840"/>
        </w:tabs>
        <w:autoSpaceDE w:val="0"/>
        <w:autoSpaceDN w:val="0"/>
        <w:spacing w:before="121" w:after="0" w:line="240" w:lineRule="auto"/>
        <w:rPr>
          <w:rFonts w:ascii="Arial" w:eastAsia="Arial" w:hAnsi="Arial" w:cs="Arial"/>
          <w:szCs w:val="24"/>
        </w:rPr>
      </w:pPr>
      <w:r w:rsidRPr="006B02D1">
        <w:rPr>
          <w:rFonts w:ascii="Arial" w:eastAsia="Arial" w:hAnsi="Arial" w:cs="Arial"/>
          <w:szCs w:val="24"/>
        </w:rPr>
        <w:t>the</w:t>
      </w:r>
      <w:r w:rsidRPr="006B02D1">
        <w:rPr>
          <w:rFonts w:ascii="Arial" w:eastAsia="Arial" w:hAnsi="Arial" w:cs="Arial"/>
          <w:spacing w:val="-4"/>
          <w:szCs w:val="24"/>
        </w:rPr>
        <w:t xml:space="preserve"> </w:t>
      </w:r>
      <w:r w:rsidRPr="006B02D1">
        <w:rPr>
          <w:rFonts w:ascii="Arial" w:eastAsia="Arial" w:hAnsi="Arial" w:cs="Arial"/>
          <w:szCs w:val="24"/>
        </w:rPr>
        <w:t>etiology</w:t>
      </w:r>
      <w:r w:rsidRPr="006B02D1">
        <w:rPr>
          <w:rFonts w:ascii="Arial" w:eastAsia="Arial" w:hAnsi="Arial" w:cs="Arial"/>
          <w:spacing w:val="-4"/>
          <w:szCs w:val="24"/>
        </w:rPr>
        <w:t xml:space="preserve"> </w:t>
      </w:r>
      <w:r w:rsidRPr="006B02D1">
        <w:rPr>
          <w:rFonts w:ascii="Arial" w:eastAsia="Arial" w:hAnsi="Arial" w:cs="Arial"/>
          <w:szCs w:val="24"/>
        </w:rPr>
        <w:t>of</w:t>
      </w:r>
      <w:r w:rsidRPr="006B02D1">
        <w:rPr>
          <w:rFonts w:ascii="Arial" w:eastAsia="Arial" w:hAnsi="Arial" w:cs="Arial"/>
          <w:spacing w:val="-2"/>
          <w:szCs w:val="24"/>
        </w:rPr>
        <w:t xml:space="preserve"> </w:t>
      </w:r>
      <w:r w:rsidRPr="006B02D1">
        <w:rPr>
          <w:rFonts w:ascii="Arial" w:eastAsia="Arial" w:hAnsi="Arial" w:cs="Arial"/>
          <w:szCs w:val="24"/>
        </w:rPr>
        <w:t>the</w:t>
      </w:r>
      <w:r w:rsidRPr="006B02D1">
        <w:rPr>
          <w:rFonts w:ascii="Arial" w:eastAsia="Arial" w:hAnsi="Arial" w:cs="Arial"/>
          <w:spacing w:val="-4"/>
          <w:szCs w:val="24"/>
        </w:rPr>
        <w:t xml:space="preserve"> </w:t>
      </w:r>
      <w:r w:rsidRPr="006B02D1">
        <w:rPr>
          <w:rFonts w:ascii="Arial" w:eastAsia="Arial" w:hAnsi="Arial" w:cs="Arial"/>
          <w:szCs w:val="24"/>
        </w:rPr>
        <w:t>disease</w:t>
      </w:r>
      <w:r w:rsidRPr="006B02D1">
        <w:rPr>
          <w:rFonts w:ascii="Arial" w:eastAsia="Arial" w:hAnsi="Arial" w:cs="Arial"/>
          <w:spacing w:val="-3"/>
          <w:szCs w:val="24"/>
        </w:rPr>
        <w:t xml:space="preserve"> </w:t>
      </w:r>
      <w:r w:rsidRPr="006B02D1">
        <w:rPr>
          <w:rFonts w:ascii="Arial" w:eastAsia="Arial" w:hAnsi="Arial" w:cs="Arial"/>
          <w:szCs w:val="24"/>
        </w:rPr>
        <w:t>and/or</w:t>
      </w:r>
      <w:r w:rsidRPr="006B02D1">
        <w:rPr>
          <w:rFonts w:ascii="Arial" w:eastAsia="Arial" w:hAnsi="Arial" w:cs="Arial"/>
          <w:spacing w:val="-3"/>
          <w:szCs w:val="24"/>
        </w:rPr>
        <w:t xml:space="preserve"> </w:t>
      </w:r>
      <w:r w:rsidRPr="006B02D1">
        <w:rPr>
          <w:rFonts w:ascii="Arial" w:eastAsia="Arial" w:hAnsi="Arial" w:cs="Arial"/>
          <w:szCs w:val="24"/>
        </w:rPr>
        <w:t>condition,</w:t>
      </w:r>
      <w:r w:rsidRPr="006B02D1">
        <w:rPr>
          <w:rFonts w:ascii="Arial" w:eastAsia="Arial" w:hAnsi="Arial" w:cs="Arial"/>
          <w:spacing w:val="-2"/>
          <w:szCs w:val="24"/>
        </w:rPr>
        <w:t xml:space="preserve"> </w:t>
      </w:r>
      <w:r w:rsidRPr="006B02D1">
        <w:rPr>
          <w:rFonts w:ascii="Arial" w:eastAsia="Arial" w:hAnsi="Arial" w:cs="Arial"/>
          <w:spacing w:val="-5"/>
          <w:szCs w:val="24"/>
        </w:rPr>
        <w:t>and</w:t>
      </w:r>
    </w:p>
    <w:p w14:paraId="48B68AFB" w14:textId="77777777" w:rsidR="0090646F" w:rsidRPr="006B02D1" w:rsidRDefault="0090646F" w:rsidP="003301E4">
      <w:pPr>
        <w:widowControl w:val="0"/>
        <w:numPr>
          <w:ilvl w:val="1"/>
          <w:numId w:val="201"/>
        </w:numPr>
        <w:tabs>
          <w:tab w:val="left" w:pos="839"/>
          <w:tab w:val="left" w:pos="840"/>
        </w:tabs>
        <w:autoSpaceDE w:val="0"/>
        <w:autoSpaceDN w:val="0"/>
        <w:spacing w:before="119" w:after="0" w:line="240" w:lineRule="auto"/>
        <w:rPr>
          <w:rFonts w:ascii="Arial" w:eastAsia="Arial" w:hAnsi="Arial" w:cs="Arial"/>
          <w:szCs w:val="24"/>
        </w:rPr>
      </w:pPr>
      <w:r w:rsidRPr="006B02D1">
        <w:rPr>
          <w:rFonts w:ascii="Arial" w:eastAsia="Arial" w:hAnsi="Arial" w:cs="Arial"/>
          <w:szCs w:val="24"/>
        </w:rPr>
        <w:t>a</w:t>
      </w:r>
      <w:r w:rsidRPr="006B02D1">
        <w:rPr>
          <w:rFonts w:ascii="Arial" w:eastAsia="Arial" w:hAnsi="Arial" w:cs="Arial"/>
          <w:spacing w:val="-4"/>
          <w:szCs w:val="24"/>
        </w:rPr>
        <w:t xml:space="preserve"> </w:t>
      </w:r>
      <w:r w:rsidRPr="006B02D1">
        <w:rPr>
          <w:rFonts w:ascii="Arial" w:eastAsia="Arial" w:hAnsi="Arial" w:cs="Arial"/>
          <w:szCs w:val="24"/>
        </w:rPr>
        <w:t>description</w:t>
      </w:r>
      <w:r w:rsidRPr="006B02D1">
        <w:rPr>
          <w:rFonts w:ascii="Arial" w:eastAsia="Arial" w:hAnsi="Arial" w:cs="Arial"/>
          <w:spacing w:val="-2"/>
          <w:szCs w:val="24"/>
        </w:rPr>
        <w:t xml:space="preserve"> </w:t>
      </w:r>
      <w:r w:rsidRPr="006B02D1">
        <w:rPr>
          <w:rFonts w:ascii="Arial" w:eastAsia="Arial" w:hAnsi="Arial" w:cs="Arial"/>
          <w:szCs w:val="24"/>
        </w:rPr>
        <w:t>of</w:t>
      </w:r>
      <w:r w:rsidRPr="006B02D1">
        <w:rPr>
          <w:rFonts w:ascii="Arial" w:eastAsia="Arial" w:hAnsi="Arial" w:cs="Arial"/>
          <w:spacing w:val="-2"/>
          <w:szCs w:val="24"/>
        </w:rPr>
        <w:t xml:space="preserve"> </w:t>
      </w:r>
      <w:r w:rsidRPr="006B02D1">
        <w:rPr>
          <w:rFonts w:ascii="Arial" w:eastAsia="Arial" w:hAnsi="Arial" w:cs="Arial"/>
          <w:szCs w:val="24"/>
        </w:rPr>
        <w:t>the</w:t>
      </w:r>
      <w:r w:rsidRPr="006B02D1">
        <w:rPr>
          <w:rFonts w:ascii="Arial" w:eastAsia="Arial" w:hAnsi="Arial" w:cs="Arial"/>
          <w:spacing w:val="-4"/>
          <w:szCs w:val="24"/>
        </w:rPr>
        <w:t xml:space="preserve"> </w:t>
      </w:r>
      <w:r w:rsidRPr="006B02D1">
        <w:rPr>
          <w:rFonts w:ascii="Arial" w:eastAsia="Arial" w:hAnsi="Arial" w:cs="Arial"/>
          <w:szCs w:val="24"/>
        </w:rPr>
        <w:t>associated</w:t>
      </w:r>
      <w:r w:rsidRPr="006B02D1">
        <w:rPr>
          <w:rFonts w:ascii="Arial" w:eastAsia="Arial" w:hAnsi="Arial" w:cs="Arial"/>
          <w:spacing w:val="-1"/>
          <w:szCs w:val="24"/>
        </w:rPr>
        <w:t xml:space="preserve"> </w:t>
      </w:r>
      <w:r w:rsidRPr="006B02D1">
        <w:rPr>
          <w:rFonts w:ascii="Arial" w:eastAsia="Arial" w:hAnsi="Arial" w:cs="Arial"/>
          <w:szCs w:val="24"/>
        </w:rPr>
        <w:t>surgery</w:t>
      </w:r>
      <w:r w:rsidRPr="006B02D1">
        <w:rPr>
          <w:rFonts w:ascii="Arial" w:eastAsia="Arial" w:hAnsi="Arial" w:cs="Arial"/>
          <w:spacing w:val="-3"/>
          <w:szCs w:val="24"/>
        </w:rPr>
        <w:t xml:space="preserve"> </w:t>
      </w:r>
      <w:r w:rsidRPr="006B02D1">
        <w:rPr>
          <w:rFonts w:ascii="Arial" w:eastAsia="Arial" w:hAnsi="Arial" w:cs="Arial"/>
          <w:szCs w:val="24"/>
        </w:rPr>
        <w:t>or</w:t>
      </w:r>
      <w:r w:rsidRPr="006B02D1">
        <w:rPr>
          <w:rFonts w:ascii="Arial" w:eastAsia="Arial" w:hAnsi="Arial" w:cs="Arial"/>
          <w:spacing w:val="-3"/>
          <w:szCs w:val="24"/>
        </w:rPr>
        <w:t xml:space="preserve"> </w:t>
      </w:r>
      <w:r w:rsidRPr="006B02D1">
        <w:rPr>
          <w:rFonts w:ascii="Arial" w:eastAsia="Arial" w:hAnsi="Arial" w:cs="Arial"/>
          <w:szCs w:val="24"/>
        </w:rPr>
        <w:t>an</w:t>
      </w:r>
      <w:r w:rsidRPr="006B02D1">
        <w:rPr>
          <w:rFonts w:ascii="Arial" w:eastAsia="Arial" w:hAnsi="Arial" w:cs="Arial"/>
          <w:spacing w:val="-1"/>
          <w:szCs w:val="24"/>
        </w:rPr>
        <w:t xml:space="preserve"> </w:t>
      </w:r>
      <w:r w:rsidRPr="006B02D1">
        <w:rPr>
          <w:rFonts w:ascii="Arial" w:eastAsia="Arial" w:hAnsi="Arial" w:cs="Arial"/>
          <w:szCs w:val="24"/>
        </w:rPr>
        <w:t>operative</w:t>
      </w:r>
      <w:r w:rsidRPr="006B02D1">
        <w:rPr>
          <w:rFonts w:ascii="Arial" w:eastAsia="Arial" w:hAnsi="Arial" w:cs="Arial"/>
          <w:spacing w:val="-3"/>
          <w:szCs w:val="24"/>
        </w:rPr>
        <w:t xml:space="preserve"> </w:t>
      </w:r>
      <w:r w:rsidRPr="006B02D1">
        <w:rPr>
          <w:rFonts w:ascii="Arial" w:eastAsia="Arial" w:hAnsi="Arial" w:cs="Arial"/>
          <w:szCs w:val="24"/>
        </w:rPr>
        <w:t>report,</w:t>
      </w:r>
      <w:r w:rsidRPr="006B02D1">
        <w:rPr>
          <w:rFonts w:ascii="Arial" w:eastAsia="Arial" w:hAnsi="Arial" w:cs="Arial"/>
          <w:spacing w:val="-2"/>
          <w:szCs w:val="24"/>
        </w:rPr>
        <w:t xml:space="preserve"> </w:t>
      </w:r>
      <w:r w:rsidRPr="006B02D1">
        <w:rPr>
          <w:rFonts w:ascii="Arial" w:eastAsia="Arial" w:hAnsi="Arial" w:cs="Arial"/>
          <w:spacing w:val="-5"/>
          <w:szCs w:val="24"/>
        </w:rPr>
        <w:t>and</w:t>
      </w:r>
    </w:p>
    <w:p w14:paraId="1DFE98BA" w14:textId="77777777" w:rsidR="0090646F" w:rsidRPr="006B02D1" w:rsidRDefault="0090646F" w:rsidP="003301E4">
      <w:pPr>
        <w:widowControl w:val="0"/>
        <w:numPr>
          <w:ilvl w:val="1"/>
          <w:numId w:val="201"/>
        </w:numPr>
        <w:tabs>
          <w:tab w:val="left" w:pos="839"/>
          <w:tab w:val="left" w:pos="840"/>
        </w:tabs>
        <w:autoSpaceDE w:val="0"/>
        <w:autoSpaceDN w:val="0"/>
        <w:spacing w:before="121" w:after="0" w:line="240" w:lineRule="auto"/>
        <w:rPr>
          <w:rFonts w:ascii="Arial" w:eastAsia="Arial" w:hAnsi="Arial" w:cs="Arial"/>
          <w:szCs w:val="24"/>
        </w:rPr>
      </w:pPr>
      <w:r w:rsidRPr="006B02D1">
        <w:rPr>
          <w:rFonts w:ascii="Arial" w:eastAsia="Arial" w:hAnsi="Arial" w:cs="Arial"/>
          <w:szCs w:val="24"/>
        </w:rPr>
        <w:t>a</w:t>
      </w:r>
      <w:r w:rsidRPr="006B02D1">
        <w:rPr>
          <w:rFonts w:ascii="Arial" w:eastAsia="Arial" w:hAnsi="Arial" w:cs="Arial"/>
          <w:spacing w:val="-3"/>
          <w:szCs w:val="24"/>
        </w:rPr>
        <w:t xml:space="preserve"> </w:t>
      </w:r>
      <w:r w:rsidRPr="006B02D1">
        <w:rPr>
          <w:rFonts w:ascii="Arial" w:eastAsia="Arial" w:hAnsi="Arial" w:cs="Arial"/>
          <w:szCs w:val="24"/>
        </w:rPr>
        <w:t>description</w:t>
      </w:r>
      <w:r w:rsidRPr="006B02D1">
        <w:rPr>
          <w:rFonts w:ascii="Arial" w:eastAsia="Arial" w:hAnsi="Arial" w:cs="Arial"/>
          <w:spacing w:val="-2"/>
          <w:szCs w:val="24"/>
        </w:rPr>
        <w:t xml:space="preserve"> </w:t>
      </w:r>
      <w:r w:rsidRPr="006B02D1">
        <w:rPr>
          <w:rFonts w:ascii="Arial" w:eastAsia="Arial" w:hAnsi="Arial" w:cs="Arial"/>
          <w:szCs w:val="24"/>
        </w:rPr>
        <w:t>of</w:t>
      </w:r>
      <w:r w:rsidRPr="006B02D1">
        <w:rPr>
          <w:rFonts w:ascii="Arial" w:eastAsia="Arial" w:hAnsi="Arial" w:cs="Arial"/>
          <w:spacing w:val="-3"/>
          <w:szCs w:val="24"/>
        </w:rPr>
        <w:t xml:space="preserve"> </w:t>
      </w:r>
      <w:r w:rsidRPr="006B02D1">
        <w:rPr>
          <w:rFonts w:ascii="Arial" w:eastAsia="Arial" w:hAnsi="Arial" w:cs="Arial"/>
          <w:szCs w:val="24"/>
        </w:rPr>
        <w:t>the</w:t>
      </w:r>
      <w:r w:rsidRPr="006B02D1">
        <w:rPr>
          <w:rFonts w:ascii="Arial" w:eastAsia="Arial" w:hAnsi="Arial" w:cs="Arial"/>
          <w:spacing w:val="-2"/>
          <w:szCs w:val="24"/>
        </w:rPr>
        <w:t xml:space="preserve"> prosthesis.</w:t>
      </w:r>
    </w:p>
    <w:p w14:paraId="6A147905" w14:textId="77777777" w:rsidR="0090646F" w:rsidRPr="001817C6" w:rsidRDefault="0090646F" w:rsidP="0067045A">
      <w:pPr>
        <w:pStyle w:val="NoSpacing"/>
      </w:pPr>
    </w:p>
    <w:p w14:paraId="2E73A7E8" w14:textId="77777777" w:rsidR="0090646F" w:rsidRPr="0090646F" w:rsidRDefault="0090646F" w:rsidP="00F07417">
      <w:pPr>
        <w:pStyle w:val="ProcedureDescription"/>
      </w:pPr>
      <w:r w:rsidRPr="0090646F">
        <w:t>PROCEDURE</w:t>
      </w:r>
      <w:r w:rsidRPr="0090646F">
        <w:rPr>
          <w:spacing w:val="-8"/>
        </w:rPr>
        <w:t xml:space="preserve"> </w:t>
      </w:r>
      <w:r w:rsidRPr="0090646F">
        <w:rPr>
          <w:spacing w:val="-4"/>
        </w:rPr>
        <w:t>D5936</w:t>
      </w:r>
    </w:p>
    <w:p w14:paraId="25FD491F" w14:textId="77777777" w:rsidR="0090646F" w:rsidRPr="0090646F" w:rsidRDefault="0090646F" w:rsidP="00F07417">
      <w:pPr>
        <w:pStyle w:val="ProcedureDescription"/>
      </w:pPr>
      <w:r w:rsidRPr="0090646F">
        <w:t>OBTURATOR</w:t>
      </w:r>
      <w:r w:rsidRPr="0090646F">
        <w:rPr>
          <w:spacing w:val="-5"/>
        </w:rPr>
        <w:t xml:space="preserve"> </w:t>
      </w:r>
      <w:r w:rsidRPr="0090646F">
        <w:t>PROSTHESIS,</w:t>
      </w:r>
      <w:r w:rsidRPr="0090646F">
        <w:rPr>
          <w:spacing w:val="-4"/>
        </w:rPr>
        <w:t xml:space="preserve"> </w:t>
      </w:r>
      <w:r w:rsidRPr="0090646F">
        <w:rPr>
          <w:spacing w:val="-2"/>
        </w:rPr>
        <w:t>INTERIM</w:t>
      </w:r>
    </w:p>
    <w:p w14:paraId="00EAFBF0" w14:textId="515A2F1F" w:rsidR="0090646F" w:rsidRPr="006B02D1" w:rsidRDefault="0090646F" w:rsidP="003301E4">
      <w:pPr>
        <w:widowControl w:val="0"/>
        <w:numPr>
          <w:ilvl w:val="0"/>
          <w:numId w:val="200"/>
        </w:numPr>
        <w:tabs>
          <w:tab w:val="left" w:pos="479"/>
          <w:tab w:val="left" w:pos="480"/>
        </w:tabs>
        <w:autoSpaceDE w:val="0"/>
        <w:autoSpaceDN w:val="0"/>
        <w:spacing w:before="121" w:after="0" w:line="240" w:lineRule="auto"/>
        <w:rPr>
          <w:rFonts w:ascii="Arial" w:eastAsia="Arial" w:hAnsi="Arial" w:cs="Arial"/>
          <w:szCs w:val="24"/>
        </w:rPr>
      </w:pPr>
      <w:r w:rsidRPr="006B02D1">
        <w:rPr>
          <w:rFonts w:ascii="Arial" w:eastAsia="Arial" w:hAnsi="Arial" w:cs="Arial"/>
          <w:szCs w:val="24"/>
        </w:rPr>
        <w:t>Written</w:t>
      </w:r>
      <w:r w:rsidRPr="006B02D1">
        <w:rPr>
          <w:rFonts w:ascii="Arial" w:eastAsia="Arial" w:hAnsi="Arial" w:cs="Arial"/>
          <w:spacing w:val="-4"/>
          <w:szCs w:val="24"/>
        </w:rPr>
        <w:t xml:space="preserve"> </w:t>
      </w:r>
      <w:r w:rsidRPr="006B02D1">
        <w:rPr>
          <w:rFonts w:ascii="Arial" w:eastAsia="Arial" w:hAnsi="Arial" w:cs="Arial"/>
          <w:szCs w:val="24"/>
        </w:rPr>
        <w:t>documentation</w:t>
      </w:r>
      <w:r w:rsidRPr="006B02D1">
        <w:rPr>
          <w:rFonts w:ascii="Arial" w:eastAsia="Arial" w:hAnsi="Arial" w:cs="Arial"/>
          <w:spacing w:val="-4"/>
          <w:szCs w:val="24"/>
        </w:rPr>
        <w:t xml:space="preserve"> </w:t>
      </w:r>
      <w:r w:rsidRPr="006B02D1">
        <w:rPr>
          <w:rFonts w:ascii="Arial" w:eastAsia="Arial" w:hAnsi="Arial" w:cs="Arial"/>
          <w:szCs w:val="24"/>
        </w:rPr>
        <w:t>for</w:t>
      </w:r>
      <w:r w:rsidRPr="006B02D1">
        <w:rPr>
          <w:rFonts w:ascii="Arial" w:eastAsia="Arial" w:hAnsi="Arial" w:cs="Arial"/>
          <w:spacing w:val="-2"/>
          <w:szCs w:val="24"/>
        </w:rPr>
        <w:t xml:space="preserve"> </w:t>
      </w:r>
      <w:r w:rsidRPr="006B02D1">
        <w:rPr>
          <w:rFonts w:ascii="Arial" w:eastAsia="Arial" w:hAnsi="Arial" w:cs="Arial"/>
          <w:szCs w:val="24"/>
        </w:rPr>
        <w:t>payment</w:t>
      </w:r>
      <w:r w:rsidRPr="006B02D1">
        <w:rPr>
          <w:rFonts w:ascii="Arial" w:eastAsia="Arial" w:hAnsi="Arial" w:cs="Arial"/>
          <w:spacing w:val="-3"/>
          <w:szCs w:val="24"/>
        </w:rPr>
        <w:t xml:space="preserve"> </w:t>
      </w:r>
      <w:r w:rsidR="006B02D1">
        <w:rPr>
          <w:rFonts w:ascii="Arial" w:eastAsia="Arial" w:hAnsi="Arial" w:cs="Arial"/>
          <w:spacing w:val="-3"/>
          <w:szCs w:val="24"/>
        </w:rPr>
        <w:t>–</w:t>
      </w:r>
      <w:r w:rsidRPr="006B02D1">
        <w:rPr>
          <w:rFonts w:ascii="Arial" w:eastAsia="Arial" w:hAnsi="Arial" w:cs="Arial"/>
          <w:spacing w:val="-3"/>
          <w:szCs w:val="24"/>
        </w:rPr>
        <w:t xml:space="preserve"> </w:t>
      </w:r>
      <w:r w:rsidRPr="006B02D1">
        <w:rPr>
          <w:rFonts w:ascii="Arial" w:eastAsia="Arial" w:hAnsi="Arial" w:cs="Arial"/>
          <w:szCs w:val="24"/>
        </w:rPr>
        <w:t>shall</w:t>
      </w:r>
      <w:r w:rsidRPr="006B02D1">
        <w:rPr>
          <w:rFonts w:ascii="Arial" w:eastAsia="Arial" w:hAnsi="Arial" w:cs="Arial"/>
          <w:spacing w:val="-2"/>
          <w:szCs w:val="24"/>
        </w:rPr>
        <w:t xml:space="preserve"> include:</w:t>
      </w:r>
    </w:p>
    <w:p w14:paraId="51CFD937" w14:textId="77777777" w:rsidR="0090646F" w:rsidRPr="006B02D1" w:rsidRDefault="0090646F" w:rsidP="003301E4">
      <w:pPr>
        <w:widowControl w:val="0"/>
        <w:numPr>
          <w:ilvl w:val="1"/>
          <w:numId w:val="200"/>
        </w:numPr>
        <w:tabs>
          <w:tab w:val="left" w:pos="839"/>
          <w:tab w:val="left" w:pos="840"/>
        </w:tabs>
        <w:autoSpaceDE w:val="0"/>
        <w:autoSpaceDN w:val="0"/>
        <w:spacing w:before="121" w:after="0" w:line="240" w:lineRule="auto"/>
        <w:rPr>
          <w:rFonts w:ascii="Arial" w:eastAsia="Arial" w:hAnsi="Arial" w:cs="Arial"/>
          <w:szCs w:val="24"/>
        </w:rPr>
      </w:pPr>
      <w:r w:rsidRPr="006B02D1">
        <w:rPr>
          <w:rFonts w:ascii="Arial" w:eastAsia="Arial" w:hAnsi="Arial" w:cs="Arial"/>
          <w:szCs w:val="24"/>
        </w:rPr>
        <w:t>the</w:t>
      </w:r>
      <w:r w:rsidRPr="006B02D1">
        <w:rPr>
          <w:rFonts w:ascii="Arial" w:eastAsia="Arial" w:hAnsi="Arial" w:cs="Arial"/>
          <w:spacing w:val="-4"/>
          <w:szCs w:val="24"/>
        </w:rPr>
        <w:t xml:space="preserve"> </w:t>
      </w:r>
      <w:r w:rsidRPr="006B02D1">
        <w:rPr>
          <w:rFonts w:ascii="Arial" w:eastAsia="Arial" w:hAnsi="Arial" w:cs="Arial"/>
          <w:szCs w:val="24"/>
        </w:rPr>
        <w:t>etiology</w:t>
      </w:r>
      <w:r w:rsidRPr="006B02D1">
        <w:rPr>
          <w:rFonts w:ascii="Arial" w:eastAsia="Arial" w:hAnsi="Arial" w:cs="Arial"/>
          <w:spacing w:val="-4"/>
          <w:szCs w:val="24"/>
        </w:rPr>
        <w:t xml:space="preserve"> </w:t>
      </w:r>
      <w:r w:rsidRPr="006B02D1">
        <w:rPr>
          <w:rFonts w:ascii="Arial" w:eastAsia="Arial" w:hAnsi="Arial" w:cs="Arial"/>
          <w:szCs w:val="24"/>
        </w:rPr>
        <w:t>of</w:t>
      </w:r>
      <w:r w:rsidRPr="006B02D1">
        <w:rPr>
          <w:rFonts w:ascii="Arial" w:eastAsia="Arial" w:hAnsi="Arial" w:cs="Arial"/>
          <w:spacing w:val="-2"/>
          <w:szCs w:val="24"/>
        </w:rPr>
        <w:t xml:space="preserve"> </w:t>
      </w:r>
      <w:r w:rsidRPr="006B02D1">
        <w:rPr>
          <w:rFonts w:ascii="Arial" w:eastAsia="Arial" w:hAnsi="Arial" w:cs="Arial"/>
          <w:szCs w:val="24"/>
        </w:rPr>
        <w:t>the</w:t>
      </w:r>
      <w:r w:rsidRPr="006B02D1">
        <w:rPr>
          <w:rFonts w:ascii="Arial" w:eastAsia="Arial" w:hAnsi="Arial" w:cs="Arial"/>
          <w:spacing w:val="-4"/>
          <w:szCs w:val="24"/>
        </w:rPr>
        <w:t xml:space="preserve"> </w:t>
      </w:r>
      <w:r w:rsidRPr="006B02D1">
        <w:rPr>
          <w:rFonts w:ascii="Arial" w:eastAsia="Arial" w:hAnsi="Arial" w:cs="Arial"/>
          <w:szCs w:val="24"/>
        </w:rPr>
        <w:t>disease</w:t>
      </w:r>
      <w:r w:rsidRPr="006B02D1">
        <w:rPr>
          <w:rFonts w:ascii="Arial" w:eastAsia="Arial" w:hAnsi="Arial" w:cs="Arial"/>
          <w:spacing w:val="-3"/>
          <w:szCs w:val="24"/>
        </w:rPr>
        <w:t xml:space="preserve"> </w:t>
      </w:r>
      <w:r w:rsidRPr="006B02D1">
        <w:rPr>
          <w:rFonts w:ascii="Arial" w:eastAsia="Arial" w:hAnsi="Arial" w:cs="Arial"/>
          <w:szCs w:val="24"/>
        </w:rPr>
        <w:t>and/or</w:t>
      </w:r>
      <w:r w:rsidRPr="006B02D1">
        <w:rPr>
          <w:rFonts w:ascii="Arial" w:eastAsia="Arial" w:hAnsi="Arial" w:cs="Arial"/>
          <w:spacing w:val="-3"/>
          <w:szCs w:val="24"/>
        </w:rPr>
        <w:t xml:space="preserve"> </w:t>
      </w:r>
      <w:r w:rsidRPr="006B02D1">
        <w:rPr>
          <w:rFonts w:ascii="Arial" w:eastAsia="Arial" w:hAnsi="Arial" w:cs="Arial"/>
          <w:szCs w:val="24"/>
        </w:rPr>
        <w:t>condition,</w:t>
      </w:r>
      <w:r w:rsidRPr="006B02D1">
        <w:rPr>
          <w:rFonts w:ascii="Arial" w:eastAsia="Arial" w:hAnsi="Arial" w:cs="Arial"/>
          <w:spacing w:val="-2"/>
          <w:szCs w:val="24"/>
        </w:rPr>
        <w:t xml:space="preserve"> </w:t>
      </w:r>
      <w:r w:rsidRPr="006B02D1">
        <w:rPr>
          <w:rFonts w:ascii="Arial" w:eastAsia="Arial" w:hAnsi="Arial" w:cs="Arial"/>
          <w:spacing w:val="-5"/>
          <w:szCs w:val="24"/>
        </w:rPr>
        <w:t>and</w:t>
      </w:r>
    </w:p>
    <w:p w14:paraId="2DCCE135" w14:textId="77777777" w:rsidR="0090646F" w:rsidRPr="006B02D1" w:rsidRDefault="0090646F" w:rsidP="003301E4">
      <w:pPr>
        <w:widowControl w:val="0"/>
        <w:numPr>
          <w:ilvl w:val="1"/>
          <w:numId w:val="200"/>
        </w:numPr>
        <w:tabs>
          <w:tab w:val="left" w:pos="839"/>
          <w:tab w:val="left" w:pos="840"/>
        </w:tabs>
        <w:autoSpaceDE w:val="0"/>
        <w:autoSpaceDN w:val="0"/>
        <w:spacing w:before="119" w:after="0" w:line="240" w:lineRule="auto"/>
        <w:rPr>
          <w:rFonts w:ascii="Arial" w:eastAsia="Arial" w:hAnsi="Arial" w:cs="Arial"/>
          <w:szCs w:val="24"/>
        </w:rPr>
      </w:pPr>
      <w:r w:rsidRPr="006B02D1">
        <w:rPr>
          <w:rFonts w:ascii="Arial" w:eastAsia="Arial" w:hAnsi="Arial" w:cs="Arial"/>
          <w:szCs w:val="24"/>
        </w:rPr>
        <w:t>a</w:t>
      </w:r>
      <w:r w:rsidRPr="006B02D1">
        <w:rPr>
          <w:rFonts w:ascii="Arial" w:eastAsia="Arial" w:hAnsi="Arial" w:cs="Arial"/>
          <w:spacing w:val="-4"/>
          <w:szCs w:val="24"/>
        </w:rPr>
        <w:t xml:space="preserve"> </w:t>
      </w:r>
      <w:r w:rsidRPr="006B02D1">
        <w:rPr>
          <w:rFonts w:ascii="Arial" w:eastAsia="Arial" w:hAnsi="Arial" w:cs="Arial"/>
          <w:szCs w:val="24"/>
        </w:rPr>
        <w:t>description</w:t>
      </w:r>
      <w:r w:rsidRPr="006B02D1">
        <w:rPr>
          <w:rFonts w:ascii="Arial" w:eastAsia="Arial" w:hAnsi="Arial" w:cs="Arial"/>
          <w:spacing w:val="-2"/>
          <w:szCs w:val="24"/>
        </w:rPr>
        <w:t xml:space="preserve"> </w:t>
      </w:r>
      <w:r w:rsidRPr="006B02D1">
        <w:rPr>
          <w:rFonts w:ascii="Arial" w:eastAsia="Arial" w:hAnsi="Arial" w:cs="Arial"/>
          <w:szCs w:val="24"/>
        </w:rPr>
        <w:t>of</w:t>
      </w:r>
      <w:r w:rsidRPr="006B02D1">
        <w:rPr>
          <w:rFonts w:ascii="Arial" w:eastAsia="Arial" w:hAnsi="Arial" w:cs="Arial"/>
          <w:spacing w:val="-2"/>
          <w:szCs w:val="24"/>
        </w:rPr>
        <w:t xml:space="preserve"> </w:t>
      </w:r>
      <w:r w:rsidRPr="006B02D1">
        <w:rPr>
          <w:rFonts w:ascii="Arial" w:eastAsia="Arial" w:hAnsi="Arial" w:cs="Arial"/>
          <w:szCs w:val="24"/>
        </w:rPr>
        <w:t>the</w:t>
      </w:r>
      <w:r w:rsidRPr="006B02D1">
        <w:rPr>
          <w:rFonts w:ascii="Arial" w:eastAsia="Arial" w:hAnsi="Arial" w:cs="Arial"/>
          <w:spacing w:val="-4"/>
          <w:szCs w:val="24"/>
        </w:rPr>
        <w:t xml:space="preserve"> </w:t>
      </w:r>
      <w:r w:rsidRPr="006B02D1">
        <w:rPr>
          <w:rFonts w:ascii="Arial" w:eastAsia="Arial" w:hAnsi="Arial" w:cs="Arial"/>
          <w:szCs w:val="24"/>
        </w:rPr>
        <w:t>associated</w:t>
      </w:r>
      <w:r w:rsidRPr="006B02D1">
        <w:rPr>
          <w:rFonts w:ascii="Arial" w:eastAsia="Arial" w:hAnsi="Arial" w:cs="Arial"/>
          <w:spacing w:val="-1"/>
          <w:szCs w:val="24"/>
        </w:rPr>
        <w:t xml:space="preserve"> </w:t>
      </w:r>
      <w:r w:rsidRPr="006B02D1">
        <w:rPr>
          <w:rFonts w:ascii="Arial" w:eastAsia="Arial" w:hAnsi="Arial" w:cs="Arial"/>
          <w:szCs w:val="24"/>
        </w:rPr>
        <w:t>surgery</w:t>
      </w:r>
      <w:r w:rsidRPr="006B02D1">
        <w:rPr>
          <w:rFonts w:ascii="Arial" w:eastAsia="Arial" w:hAnsi="Arial" w:cs="Arial"/>
          <w:spacing w:val="-3"/>
          <w:szCs w:val="24"/>
        </w:rPr>
        <w:t xml:space="preserve"> </w:t>
      </w:r>
      <w:r w:rsidRPr="006B02D1">
        <w:rPr>
          <w:rFonts w:ascii="Arial" w:eastAsia="Arial" w:hAnsi="Arial" w:cs="Arial"/>
          <w:szCs w:val="24"/>
        </w:rPr>
        <w:t>or</w:t>
      </w:r>
      <w:r w:rsidRPr="006B02D1">
        <w:rPr>
          <w:rFonts w:ascii="Arial" w:eastAsia="Arial" w:hAnsi="Arial" w:cs="Arial"/>
          <w:spacing w:val="-3"/>
          <w:szCs w:val="24"/>
        </w:rPr>
        <w:t xml:space="preserve"> </w:t>
      </w:r>
      <w:r w:rsidRPr="006B02D1">
        <w:rPr>
          <w:rFonts w:ascii="Arial" w:eastAsia="Arial" w:hAnsi="Arial" w:cs="Arial"/>
          <w:szCs w:val="24"/>
        </w:rPr>
        <w:t>an</w:t>
      </w:r>
      <w:r w:rsidRPr="006B02D1">
        <w:rPr>
          <w:rFonts w:ascii="Arial" w:eastAsia="Arial" w:hAnsi="Arial" w:cs="Arial"/>
          <w:spacing w:val="-1"/>
          <w:szCs w:val="24"/>
        </w:rPr>
        <w:t xml:space="preserve"> </w:t>
      </w:r>
      <w:r w:rsidRPr="006B02D1">
        <w:rPr>
          <w:rFonts w:ascii="Arial" w:eastAsia="Arial" w:hAnsi="Arial" w:cs="Arial"/>
          <w:szCs w:val="24"/>
        </w:rPr>
        <w:t>operative</w:t>
      </w:r>
      <w:r w:rsidRPr="006B02D1">
        <w:rPr>
          <w:rFonts w:ascii="Arial" w:eastAsia="Arial" w:hAnsi="Arial" w:cs="Arial"/>
          <w:spacing w:val="-3"/>
          <w:szCs w:val="24"/>
        </w:rPr>
        <w:t xml:space="preserve"> </w:t>
      </w:r>
      <w:r w:rsidRPr="006B02D1">
        <w:rPr>
          <w:rFonts w:ascii="Arial" w:eastAsia="Arial" w:hAnsi="Arial" w:cs="Arial"/>
          <w:szCs w:val="24"/>
        </w:rPr>
        <w:t>report,</w:t>
      </w:r>
      <w:r w:rsidRPr="006B02D1">
        <w:rPr>
          <w:rFonts w:ascii="Arial" w:eastAsia="Arial" w:hAnsi="Arial" w:cs="Arial"/>
          <w:spacing w:val="-2"/>
          <w:szCs w:val="24"/>
        </w:rPr>
        <w:t xml:space="preserve"> </w:t>
      </w:r>
      <w:r w:rsidRPr="006B02D1">
        <w:rPr>
          <w:rFonts w:ascii="Arial" w:eastAsia="Arial" w:hAnsi="Arial" w:cs="Arial"/>
          <w:spacing w:val="-5"/>
          <w:szCs w:val="24"/>
        </w:rPr>
        <w:t>and</w:t>
      </w:r>
    </w:p>
    <w:p w14:paraId="27E88579" w14:textId="77777777" w:rsidR="0090646F" w:rsidRPr="006B02D1" w:rsidRDefault="0090646F" w:rsidP="003301E4">
      <w:pPr>
        <w:widowControl w:val="0"/>
        <w:numPr>
          <w:ilvl w:val="1"/>
          <w:numId w:val="200"/>
        </w:numPr>
        <w:tabs>
          <w:tab w:val="left" w:pos="839"/>
          <w:tab w:val="left" w:pos="840"/>
        </w:tabs>
        <w:autoSpaceDE w:val="0"/>
        <w:autoSpaceDN w:val="0"/>
        <w:spacing w:before="121" w:after="0" w:line="240" w:lineRule="auto"/>
        <w:rPr>
          <w:rFonts w:ascii="Arial" w:eastAsia="Arial" w:hAnsi="Arial" w:cs="Arial"/>
          <w:szCs w:val="24"/>
        </w:rPr>
      </w:pPr>
      <w:r w:rsidRPr="006B02D1">
        <w:rPr>
          <w:rFonts w:ascii="Arial" w:eastAsia="Arial" w:hAnsi="Arial" w:cs="Arial"/>
          <w:szCs w:val="24"/>
        </w:rPr>
        <w:t>a</w:t>
      </w:r>
      <w:r w:rsidRPr="006B02D1">
        <w:rPr>
          <w:rFonts w:ascii="Arial" w:eastAsia="Arial" w:hAnsi="Arial" w:cs="Arial"/>
          <w:spacing w:val="-3"/>
          <w:szCs w:val="24"/>
        </w:rPr>
        <w:t xml:space="preserve"> </w:t>
      </w:r>
      <w:r w:rsidRPr="006B02D1">
        <w:rPr>
          <w:rFonts w:ascii="Arial" w:eastAsia="Arial" w:hAnsi="Arial" w:cs="Arial"/>
          <w:szCs w:val="24"/>
        </w:rPr>
        <w:t>description</w:t>
      </w:r>
      <w:r w:rsidRPr="006B02D1">
        <w:rPr>
          <w:rFonts w:ascii="Arial" w:eastAsia="Arial" w:hAnsi="Arial" w:cs="Arial"/>
          <w:spacing w:val="-2"/>
          <w:szCs w:val="24"/>
        </w:rPr>
        <w:t xml:space="preserve"> </w:t>
      </w:r>
      <w:r w:rsidRPr="006B02D1">
        <w:rPr>
          <w:rFonts w:ascii="Arial" w:eastAsia="Arial" w:hAnsi="Arial" w:cs="Arial"/>
          <w:szCs w:val="24"/>
        </w:rPr>
        <w:t>of</w:t>
      </w:r>
      <w:r w:rsidRPr="006B02D1">
        <w:rPr>
          <w:rFonts w:ascii="Arial" w:eastAsia="Arial" w:hAnsi="Arial" w:cs="Arial"/>
          <w:spacing w:val="-3"/>
          <w:szCs w:val="24"/>
        </w:rPr>
        <w:t xml:space="preserve"> </w:t>
      </w:r>
      <w:r w:rsidRPr="006B02D1">
        <w:rPr>
          <w:rFonts w:ascii="Arial" w:eastAsia="Arial" w:hAnsi="Arial" w:cs="Arial"/>
          <w:szCs w:val="24"/>
        </w:rPr>
        <w:t>the</w:t>
      </w:r>
      <w:r w:rsidRPr="006B02D1">
        <w:rPr>
          <w:rFonts w:ascii="Arial" w:eastAsia="Arial" w:hAnsi="Arial" w:cs="Arial"/>
          <w:spacing w:val="-2"/>
          <w:szCs w:val="24"/>
        </w:rPr>
        <w:t xml:space="preserve"> prosthesis.</w:t>
      </w:r>
    </w:p>
    <w:p w14:paraId="1E5536EB" w14:textId="77777777" w:rsidR="0090646F" w:rsidRPr="006B02D1" w:rsidRDefault="0090646F" w:rsidP="003301E4">
      <w:pPr>
        <w:widowControl w:val="0"/>
        <w:numPr>
          <w:ilvl w:val="0"/>
          <w:numId w:val="200"/>
        </w:numPr>
        <w:tabs>
          <w:tab w:val="left" w:pos="479"/>
          <w:tab w:val="left" w:pos="480"/>
        </w:tabs>
        <w:autoSpaceDE w:val="0"/>
        <w:autoSpaceDN w:val="0"/>
        <w:spacing w:before="119" w:after="0" w:line="240" w:lineRule="auto"/>
        <w:ind w:right="478"/>
        <w:rPr>
          <w:rFonts w:ascii="Arial" w:eastAsia="Arial" w:hAnsi="Arial" w:cs="Arial"/>
          <w:szCs w:val="24"/>
        </w:rPr>
      </w:pPr>
      <w:r w:rsidRPr="006B02D1">
        <w:rPr>
          <w:rFonts w:ascii="Arial" w:eastAsia="Arial" w:hAnsi="Arial" w:cs="Arial"/>
          <w:szCs w:val="24"/>
        </w:rPr>
        <w:t>Not</w:t>
      </w:r>
      <w:r w:rsidRPr="006B02D1">
        <w:rPr>
          <w:rFonts w:ascii="Arial" w:eastAsia="Arial" w:hAnsi="Arial" w:cs="Arial"/>
          <w:spacing w:val="-3"/>
          <w:szCs w:val="24"/>
        </w:rPr>
        <w:t xml:space="preserve"> </w:t>
      </w:r>
      <w:r w:rsidRPr="006B02D1">
        <w:rPr>
          <w:rFonts w:ascii="Arial" w:eastAsia="Arial" w:hAnsi="Arial" w:cs="Arial"/>
          <w:szCs w:val="24"/>
        </w:rPr>
        <w:t>a</w:t>
      </w:r>
      <w:r w:rsidRPr="006B02D1">
        <w:rPr>
          <w:rFonts w:ascii="Arial" w:eastAsia="Arial" w:hAnsi="Arial" w:cs="Arial"/>
          <w:spacing w:val="-4"/>
          <w:szCs w:val="24"/>
        </w:rPr>
        <w:t xml:space="preserve"> </w:t>
      </w:r>
      <w:r w:rsidRPr="006B02D1">
        <w:rPr>
          <w:rFonts w:ascii="Arial" w:eastAsia="Arial" w:hAnsi="Arial" w:cs="Arial"/>
          <w:szCs w:val="24"/>
        </w:rPr>
        <w:t>benefit</w:t>
      </w:r>
      <w:r w:rsidRPr="006B02D1">
        <w:rPr>
          <w:rFonts w:ascii="Arial" w:eastAsia="Arial" w:hAnsi="Arial" w:cs="Arial"/>
          <w:spacing w:val="-3"/>
          <w:szCs w:val="24"/>
        </w:rPr>
        <w:t xml:space="preserve"> </w:t>
      </w:r>
      <w:r w:rsidRPr="006B02D1">
        <w:rPr>
          <w:rFonts w:ascii="Arial" w:eastAsia="Arial" w:hAnsi="Arial" w:cs="Arial"/>
          <w:szCs w:val="24"/>
        </w:rPr>
        <w:t>on</w:t>
      </w:r>
      <w:r w:rsidRPr="006B02D1">
        <w:rPr>
          <w:rFonts w:ascii="Arial" w:eastAsia="Arial" w:hAnsi="Arial" w:cs="Arial"/>
          <w:spacing w:val="-4"/>
          <w:szCs w:val="24"/>
        </w:rPr>
        <w:t xml:space="preserve"> </w:t>
      </w:r>
      <w:r w:rsidRPr="006B02D1">
        <w:rPr>
          <w:rFonts w:ascii="Arial" w:eastAsia="Arial" w:hAnsi="Arial" w:cs="Arial"/>
          <w:szCs w:val="24"/>
        </w:rPr>
        <w:t>the</w:t>
      </w:r>
      <w:r w:rsidRPr="006B02D1">
        <w:rPr>
          <w:rFonts w:ascii="Arial" w:eastAsia="Arial" w:hAnsi="Arial" w:cs="Arial"/>
          <w:spacing w:val="-4"/>
          <w:szCs w:val="24"/>
        </w:rPr>
        <w:t xml:space="preserve"> </w:t>
      </w:r>
      <w:r w:rsidRPr="006B02D1">
        <w:rPr>
          <w:rFonts w:ascii="Arial" w:eastAsia="Arial" w:hAnsi="Arial" w:cs="Arial"/>
          <w:szCs w:val="24"/>
        </w:rPr>
        <w:t>same</w:t>
      </w:r>
      <w:r w:rsidRPr="006B02D1">
        <w:rPr>
          <w:rFonts w:ascii="Arial" w:eastAsia="Arial" w:hAnsi="Arial" w:cs="Arial"/>
          <w:spacing w:val="-4"/>
          <w:szCs w:val="24"/>
        </w:rPr>
        <w:t xml:space="preserve"> </w:t>
      </w:r>
      <w:r w:rsidRPr="006B02D1">
        <w:rPr>
          <w:rFonts w:ascii="Arial" w:eastAsia="Arial" w:hAnsi="Arial" w:cs="Arial"/>
          <w:szCs w:val="24"/>
        </w:rPr>
        <w:t>date</w:t>
      </w:r>
      <w:r w:rsidRPr="006B02D1">
        <w:rPr>
          <w:rFonts w:ascii="Arial" w:eastAsia="Arial" w:hAnsi="Arial" w:cs="Arial"/>
          <w:spacing w:val="-4"/>
          <w:szCs w:val="24"/>
        </w:rPr>
        <w:t xml:space="preserve"> </w:t>
      </w:r>
      <w:r w:rsidRPr="006B02D1">
        <w:rPr>
          <w:rFonts w:ascii="Arial" w:eastAsia="Arial" w:hAnsi="Arial" w:cs="Arial"/>
          <w:szCs w:val="24"/>
        </w:rPr>
        <w:t>of</w:t>
      </w:r>
      <w:r w:rsidRPr="006B02D1">
        <w:rPr>
          <w:rFonts w:ascii="Arial" w:eastAsia="Arial" w:hAnsi="Arial" w:cs="Arial"/>
          <w:spacing w:val="-3"/>
          <w:szCs w:val="24"/>
        </w:rPr>
        <w:t xml:space="preserve"> </w:t>
      </w:r>
      <w:r w:rsidRPr="006B02D1">
        <w:rPr>
          <w:rFonts w:ascii="Arial" w:eastAsia="Arial" w:hAnsi="Arial" w:cs="Arial"/>
          <w:szCs w:val="24"/>
        </w:rPr>
        <w:t>service</w:t>
      </w:r>
      <w:r w:rsidRPr="006B02D1">
        <w:rPr>
          <w:rFonts w:ascii="Arial" w:eastAsia="Arial" w:hAnsi="Arial" w:cs="Arial"/>
          <w:spacing w:val="-4"/>
          <w:szCs w:val="24"/>
        </w:rPr>
        <w:t xml:space="preserve"> </w:t>
      </w:r>
      <w:r w:rsidRPr="006B02D1">
        <w:rPr>
          <w:rFonts w:ascii="Arial" w:eastAsia="Arial" w:hAnsi="Arial" w:cs="Arial"/>
          <w:szCs w:val="24"/>
        </w:rPr>
        <w:t>as</w:t>
      </w:r>
      <w:r w:rsidRPr="006B02D1">
        <w:rPr>
          <w:rFonts w:ascii="Arial" w:eastAsia="Arial" w:hAnsi="Arial" w:cs="Arial"/>
          <w:spacing w:val="-2"/>
          <w:szCs w:val="24"/>
        </w:rPr>
        <w:t xml:space="preserve"> </w:t>
      </w:r>
      <w:r w:rsidRPr="006B02D1">
        <w:rPr>
          <w:rFonts w:ascii="Arial" w:eastAsia="Arial" w:hAnsi="Arial" w:cs="Arial"/>
          <w:szCs w:val="24"/>
        </w:rPr>
        <w:t>obturator</w:t>
      </w:r>
      <w:r w:rsidRPr="006B02D1">
        <w:rPr>
          <w:rFonts w:ascii="Arial" w:eastAsia="Arial" w:hAnsi="Arial" w:cs="Arial"/>
          <w:spacing w:val="-3"/>
          <w:szCs w:val="24"/>
        </w:rPr>
        <w:t xml:space="preserve"> </w:t>
      </w:r>
      <w:r w:rsidRPr="006B02D1">
        <w:rPr>
          <w:rFonts w:ascii="Arial" w:eastAsia="Arial" w:hAnsi="Arial" w:cs="Arial"/>
          <w:szCs w:val="24"/>
        </w:rPr>
        <w:t>prosthesis,</w:t>
      </w:r>
      <w:r w:rsidRPr="006B02D1">
        <w:rPr>
          <w:rFonts w:ascii="Arial" w:eastAsia="Arial" w:hAnsi="Arial" w:cs="Arial"/>
          <w:spacing w:val="-3"/>
          <w:szCs w:val="24"/>
        </w:rPr>
        <w:t xml:space="preserve"> </w:t>
      </w:r>
      <w:r w:rsidRPr="006B02D1">
        <w:rPr>
          <w:rFonts w:ascii="Arial" w:eastAsia="Arial" w:hAnsi="Arial" w:cs="Arial"/>
          <w:szCs w:val="24"/>
        </w:rPr>
        <w:t>surgical</w:t>
      </w:r>
      <w:r w:rsidRPr="006B02D1">
        <w:rPr>
          <w:rFonts w:ascii="Arial" w:eastAsia="Arial" w:hAnsi="Arial" w:cs="Arial"/>
          <w:spacing w:val="-2"/>
          <w:szCs w:val="24"/>
        </w:rPr>
        <w:t xml:space="preserve"> </w:t>
      </w:r>
      <w:r w:rsidRPr="006B02D1">
        <w:rPr>
          <w:rFonts w:ascii="Arial" w:eastAsia="Arial" w:hAnsi="Arial" w:cs="Arial"/>
          <w:szCs w:val="24"/>
        </w:rPr>
        <w:t>(D5931)</w:t>
      </w:r>
      <w:r w:rsidRPr="006B02D1">
        <w:rPr>
          <w:rFonts w:ascii="Arial" w:eastAsia="Arial" w:hAnsi="Arial" w:cs="Arial"/>
          <w:spacing w:val="-3"/>
          <w:szCs w:val="24"/>
        </w:rPr>
        <w:t xml:space="preserve"> </w:t>
      </w:r>
      <w:r w:rsidRPr="006B02D1">
        <w:rPr>
          <w:rFonts w:ascii="Arial" w:eastAsia="Arial" w:hAnsi="Arial" w:cs="Arial"/>
          <w:szCs w:val="24"/>
        </w:rPr>
        <w:t>and</w:t>
      </w:r>
      <w:r w:rsidRPr="006B02D1">
        <w:rPr>
          <w:rFonts w:ascii="Arial" w:eastAsia="Arial" w:hAnsi="Arial" w:cs="Arial"/>
          <w:spacing w:val="-4"/>
          <w:szCs w:val="24"/>
        </w:rPr>
        <w:t xml:space="preserve"> </w:t>
      </w:r>
      <w:r w:rsidRPr="006B02D1">
        <w:rPr>
          <w:rFonts w:ascii="Arial" w:eastAsia="Arial" w:hAnsi="Arial" w:cs="Arial"/>
          <w:szCs w:val="24"/>
        </w:rPr>
        <w:t>obturator</w:t>
      </w:r>
      <w:r w:rsidRPr="006B02D1">
        <w:rPr>
          <w:rFonts w:ascii="Arial" w:eastAsia="Arial" w:hAnsi="Arial" w:cs="Arial"/>
          <w:spacing w:val="-3"/>
          <w:szCs w:val="24"/>
        </w:rPr>
        <w:t xml:space="preserve"> </w:t>
      </w:r>
      <w:r w:rsidRPr="006B02D1">
        <w:rPr>
          <w:rFonts w:ascii="Arial" w:eastAsia="Arial" w:hAnsi="Arial" w:cs="Arial"/>
          <w:szCs w:val="24"/>
        </w:rPr>
        <w:t>prosthesis, definitive (D5932).</w:t>
      </w:r>
    </w:p>
    <w:p w14:paraId="2063ACF9" w14:textId="77777777" w:rsidR="0090646F" w:rsidRPr="0090646F" w:rsidRDefault="0090646F" w:rsidP="0067045A">
      <w:pPr>
        <w:pStyle w:val="NoSpacing"/>
      </w:pPr>
    </w:p>
    <w:p w14:paraId="2AEFA061" w14:textId="77777777" w:rsidR="0090646F" w:rsidRPr="0090646F" w:rsidRDefault="0090646F" w:rsidP="00F07417">
      <w:pPr>
        <w:pStyle w:val="ProcedureDescription"/>
      </w:pPr>
      <w:r w:rsidRPr="0090646F">
        <w:t>PROCEDURE</w:t>
      </w:r>
      <w:r w:rsidRPr="0090646F">
        <w:rPr>
          <w:spacing w:val="-8"/>
        </w:rPr>
        <w:t xml:space="preserve"> </w:t>
      </w:r>
      <w:r w:rsidRPr="0090646F">
        <w:rPr>
          <w:spacing w:val="-4"/>
        </w:rPr>
        <w:t>D5937</w:t>
      </w:r>
    </w:p>
    <w:p w14:paraId="45E86D7F" w14:textId="77777777" w:rsidR="0090646F" w:rsidRPr="0090646F" w:rsidRDefault="0090646F" w:rsidP="00F07417">
      <w:pPr>
        <w:pStyle w:val="ProcedureDescription"/>
      </w:pPr>
      <w:r w:rsidRPr="0090646F">
        <w:t>TRISMUS APPLIANCE</w:t>
      </w:r>
      <w:r w:rsidRPr="0090646F">
        <w:rPr>
          <w:spacing w:val="-2"/>
        </w:rPr>
        <w:t xml:space="preserve"> </w:t>
      </w:r>
      <w:r w:rsidRPr="0090646F">
        <w:t>(NOT</w:t>
      </w:r>
      <w:r w:rsidRPr="0090646F">
        <w:rPr>
          <w:spacing w:val="-2"/>
        </w:rPr>
        <w:t xml:space="preserve"> </w:t>
      </w:r>
      <w:r w:rsidRPr="0090646F">
        <w:t>FOR</w:t>
      </w:r>
      <w:r w:rsidRPr="0090646F">
        <w:rPr>
          <w:spacing w:val="-4"/>
        </w:rPr>
        <w:t xml:space="preserve"> </w:t>
      </w:r>
      <w:r w:rsidRPr="0090646F">
        <w:t>TMD</w:t>
      </w:r>
      <w:r w:rsidRPr="0090646F">
        <w:rPr>
          <w:spacing w:val="-2"/>
        </w:rPr>
        <w:t xml:space="preserve"> TREATMENT)</w:t>
      </w:r>
    </w:p>
    <w:p w14:paraId="00BD8D30" w14:textId="77777777" w:rsidR="0090646F" w:rsidRPr="006B02D1" w:rsidRDefault="0090646F" w:rsidP="003301E4">
      <w:pPr>
        <w:widowControl w:val="0"/>
        <w:numPr>
          <w:ilvl w:val="0"/>
          <w:numId w:val="199"/>
        </w:numPr>
        <w:tabs>
          <w:tab w:val="left" w:pos="479"/>
          <w:tab w:val="left" w:pos="480"/>
        </w:tabs>
        <w:autoSpaceDE w:val="0"/>
        <w:autoSpaceDN w:val="0"/>
        <w:spacing w:before="122" w:after="0" w:line="240" w:lineRule="auto"/>
        <w:rPr>
          <w:rFonts w:ascii="Arial" w:eastAsia="Arial" w:hAnsi="Arial" w:cs="Arial"/>
          <w:szCs w:val="24"/>
        </w:rPr>
      </w:pPr>
      <w:r w:rsidRPr="006B02D1">
        <w:rPr>
          <w:rFonts w:ascii="Arial" w:eastAsia="Arial" w:hAnsi="Arial" w:cs="Arial"/>
          <w:szCs w:val="24"/>
        </w:rPr>
        <w:t>Prior</w:t>
      </w:r>
      <w:r w:rsidRPr="006B02D1">
        <w:rPr>
          <w:rFonts w:ascii="Arial" w:eastAsia="Arial" w:hAnsi="Arial" w:cs="Arial"/>
          <w:spacing w:val="-4"/>
          <w:szCs w:val="24"/>
        </w:rPr>
        <w:t xml:space="preserve"> </w:t>
      </w:r>
      <w:r w:rsidRPr="006B02D1">
        <w:rPr>
          <w:rFonts w:ascii="Arial" w:eastAsia="Arial" w:hAnsi="Arial" w:cs="Arial"/>
          <w:szCs w:val="24"/>
        </w:rPr>
        <w:t>authorization</w:t>
      </w:r>
      <w:r w:rsidRPr="006B02D1">
        <w:rPr>
          <w:rFonts w:ascii="Arial" w:eastAsia="Arial" w:hAnsi="Arial" w:cs="Arial"/>
          <w:spacing w:val="-4"/>
          <w:szCs w:val="24"/>
        </w:rPr>
        <w:t xml:space="preserve"> </w:t>
      </w:r>
      <w:r w:rsidRPr="006B02D1">
        <w:rPr>
          <w:rFonts w:ascii="Arial" w:eastAsia="Arial" w:hAnsi="Arial" w:cs="Arial"/>
          <w:szCs w:val="24"/>
        </w:rPr>
        <w:t>is</w:t>
      </w:r>
      <w:r w:rsidRPr="006B02D1">
        <w:rPr>
          <w:rFonts w:ascii="Arial" w:eastAsia="Arial" w:hAnsi="Arial" w:cs="Arial"/>
          <w:spacing w:val="-3"/>
          <w:szCs w:val="24"/>
        </w:rPr>
        <w:t xml:space="preserve"> </w:t>
      </w:r>
      <w:r w:rsidRPr="006B02D1">
        <w:rPr>
          <w:rFonts w:ascii="Arial" w:eastAsia="Arial" w:hAnsi="Arial" w:cs="Arial"/>
          <w:spacing w:val="-2"/>
          <w:szCs w:val="24"/>
        </w:rPr>
        <w:t>required.</w:t>
      </w:r>
    </w:p>
    <w:p w14:paraId="02DE1B12" w14:textId="0B20448F" w:rsidR="0090646F" w:rsidRPr="006B02D1" w:rsidRDefault="0090646F" w:rsidP="003301E4">
      <w:pPr>
        <w:widowControl w:val="0"/>
        <w:numPr>
          <w:ilvl w:val="0"/>
          <w:numId w:val="199"/>
        </w:numPr>
        <w:tabs>
          <w:tab w:val="left" w:pos="479"/>
          <w:tab w:val="left" w:pos="480"/>
        </w:tabs>
        <w:autoSpaceDE w:val="0"/>
        <w:autoSpaceDN w:val="0"/>
        <w:spacing w:before="119" w:after="0" w:line="240" w:lineRule="auto"/>
        <w:rPr>
          <w:rFonts w:ascii="Arial" w:eastAsia="Arial" w:hAnsi="Arial" w:cs="Arial"/>
          <w:szCs w:val="24"/>
        </w:rPr>
      </w:pPr>
      <w:r w:rsidRPr="006B02D1">
        <w:rPr>
          <w:rFonts w:ascii="Arial" w:eastAsia="Arial" w:hAnsi="Arial" w:cs="Arial"/>
          <w:szCs w:val="24"/>
        </w:rPr>
        <w:t>Written</w:t>
      </w:r>
      <w:r w:rsidRPr="006B02D1">
        <w:rPr>
          <w:rFonts w:ascii="Arial" w:eastAsia="Arial" w:hAnsi="Arial" w:cs="Arial"/>
          <w:spacing w:val="-4"/>
          <w:szCs w:val="24"/>
        </w:rPr>
        <w:t xml:space="preserve"> </w:t>
      </w:r>
      <w:r w:rsidRPr="006B02D1">
        <w:rPr>
          <w:rFonts w:ascii="Arial" w:eastAsia="Arial" w:hAnsi="Arial" w:cs="Arial"/>
          <w:szCs w:val="24"/>
        </w:rPr>
        <w:t>documentation</w:t>
      </w:r>
      <w:r w:rsidRPr="006B02D1">
        <w:rPr>
          <w:rFonts w:ascii="Arial" w:eastAsia="Arial" w:hAnsi="Arial" w:cs="Arial"/>
          <w:spacing w:val="-4"/>
          <w:szCs w:val="24"/>
        </w:rPr>
        <w:t xml:space="preserve"> </w:t>
      </w:r>
      <w:r w:rsidRPr="006B02D1">
        <w:rPr>
          <w:rFonts w:ascii="Arial" w:eastAsia="Arial" w:hAnsi="Arial" w:cs="Arial"/>
          <w:szCs w:val="24"/>
        </w:rPr>
        <w:t>for</w:t>
      </w:r>
      <w:r w:rsidRPr="006B02D1">
        <w:rPr>
          <w:rFonts w:ascii="Arial" w:eastAsia="Arial" w:hAnsi="Arial" w:cs="Arial"/>
          <w:spacing w:val="-3"/>
          <w:szCs w:val="24"/>
        </w:rPr>
        <w:t xml:space="preserve"> </w:t>
      </w:r>
      <w:r w:rsidRPr="006B02D1">
        <w:rPr>
          <w:rFonts w:ascii="Arial" w:eastAsia="Arial" w:hAnsi="Arial" w:cs="Arial"/>
          <w:szCs w:val="24"/>
        </w:rPr>
        <w:t>prior</w:t>
      </w:r>
      <w:r w:rsidRPr="006B02D1">
        <w:rPr>
          <w:rFonts w:ascii="Arial" w:eastAsia="Arial" w:hAnsi="Arial" w:cs="Arial"/>
          <w:spacing w:val="-3"/>
          <w:szCs w:val="24"/>
        </w:rPr>
        <w:t xml:space="preserve"> </w:t>
      </w:r>
      <w:r w:rsidRPr="006B02D1">
        <w:rPr>
          <w:rFonts w:ascii="Arial" w:eastAsia="Arial" w:hAnsi="Arial" w:cs="Arial"/>
          <w:szCs w:val="24"/>
        </w:rPr>
        <w:t>authorization</w:t>
      </w:r>
      <w:r w:rsidRPr="006B02D1">
        <w:rPr>
          <w:rFonts w:ascii="Arial" w:eastAsia="Arial" w:hAnsi="Arial" w:cs="Arial"/>
          <w:spacing w:val="-4"/>
          <w:szCs w:val="24"/>
        </w:rPr>
        <w:t xml:space="preserve"> </w:t>
      </w:r>
      <w:r w:rsidR="006B02D1">
        <w:rPr>
          <w:rFonts w:ascii="Arial" w:eastAsia="Arial" w:hAnsi="Arial" w:cs="Arial"/>
          <w:spacing w:val="-4"/>
          <w:szCs w:val="24"/>
        </w:rPr>
        <w:t>–</w:t>
      </w:r>
      <w:r w:rsidRPr="006B02D1">
        <w:rPr>
          <w:rFonts w:ascii="Arial" w:eastAsia="Arial" w:hAnsi="Arial" w:cs="Arial"/>
          <w:spacing w:val="-1"/>
          <w:szCs w:val="24"/>
        </w:rPr>
        <w:t xml:space="preserve"> </w:t>
      </w:r>
      <w:r w:rsidRPr="006B02D1">
        <w:rPr>
          <w:rFonts w:ascii="Arial" w:eastAsia="Arial" w:hAnsi="Arial" w:cs="Arial"/>
          <w:szCs w:val="24"/>
        </w:rPr>
        <w:t>shall</w:t>
      </w:r>
      <w:r w:rsidRPr="006B02D1">
        <w:rPr>
          <w:rFonts w:ascii="Arial" w:eastAsia="Arial" w:hAnsi="Arial" w:cs="Arial"/>
          <w:spacing w:val="-3"/>
          <w:szCs w:val="24"/>
        </w:rPr>
        <w:t xml:space="preserve"> </w:t>
      </w:r>
      <w:r w:rsidRPr="006B02D1">
        <w:rPr>
          <w:rFonts w:ascii="Arial" w:eastAsia="Arial" w:hAnsi="Arial" w:cs="Arial"/>
          <w:spacing w:val="-2"/>
          <w:szCs w:val="24"/>
        </w:rPr>
        <w:t>include:</w:t>
      </w:r>
    </w:p>
    <w:p w14:paraId="1DC13099" w14:textId="77777777" w:rsidR="0090646F" w:rsidRPr="006B02D1" w:rsidRDefault="0090646F" w:rsidP="003301E4">
      <w:pPr>
        <w:widowControl w:val="0"/>
        <w:numPr>
          <w:ilvl w:val="1"/>
          <w:numId w:val="199"/>
        </w:numPr>
        <w:tabs>
          <w:tab w:val="left" w:pos="839"/>
          <w:tab w:val="left" w:pos="840"/>
        </w:tabs>
        <w:autoSpaceDE w:val="0"/>
        <w:autoSpaceDN w:val="0"/>
        <w:spacing w:before="121" w:after="0" w:line="240" w:lineRule="auto"/>
        <w:rPr>
          <w:rFonts w:ascii="Arial" w:eastAsia="Arial" w:hAnsi="Arial" w:cs="Arial"/>
          <w:szCs w:val="24"/>
        </w:rPr>
      </w:pPr>
      <w:r w:rsidRPr="006B02D1">
        <w:rPr>
          <w:rFonts w:ascii="Arial" w:eastAsia="Arial" w:hAnsi="Arial" w:cs="Arial"/>
          <w:szCs w:val="24"/>
        </w:rPr>
        <w:t>the</w:t>
      </w:r>
      <w:r w:rsidRPr="006B02D1">
        <w:rPr>
          <w:rFonts w:ascii="Arial" w:eastAsia="Arial" w:hAnsi="Arial" w:cs="Arial"/>
          <w:spacing w:val="-4"/>
          <w:szCs w:val="24"/>
        </w:rPr>
        <w:t xml:space="preserve"> </w:t>
      </w:r>
      <w:r w:rsidRPr="006B02D1">
        <w:rPr>
          <w:rFonts w:ascii="Arial" w:eastAsia="Arial" w:hAnsi="Arial" w:cs="Arial"/>
          <w:szCs w:val="24"/>
        </w:rPr>
        <w:t>etiology</w:t>
      </w:r>
      <w:r w:rsidRPr="006B02D1">
        <w:rPr>
          <w:rFonts w:ascii="Arial" w:eastAsia="Arial" w:hAnsi="Arial" w:cs="Arial"/>
          <w:spacing w:val="-4"/>
          <w:szCs w:val="24"/>
        </w:rPr>
        <w:t xml:space="preserve"> </w:t>
      </w:r>
      <w:r w:rsidRPr="006B02D1">
        <w:rPr>
          <w:rFonts w:ascii="Arial" w:eastAsia="Arial" w:hAnsi="Arial" w:cs="Arial"/>
          <w:szCs w:val="24"/>
        </w:rPr>
        <w:t>of</w:t>
      </w:r>
      <w:r w:rsidRPr="006B02D1">
        <w:rPr>
          <w:rFonts w:ascii="Arial" w:eastAsia="Arial" w:hAnsi="Arial" w:cs="Arial"/>
          <w:spacing w:val="-2"/>
          <w:szCs w:val="24"/>
        </w:rPr>
        <w:t xml:space="preserve"> </w:t>
      </w:r>
      <w:r w:rsidRPr="006B02D1">
        <w:rPr>
          <w:rFonts w:ascii="Arial" w:eastAsia="Arial" w:hAnsi="Arial" w:cs="Arial"/>
          <w:szCs w:val="24"/>
        </w:rPr>
        <w:t>the</w:t>
      </w:r>
      <w:r w:rsidRPr="006B02D1">
        <w:rPr>
          <w:rFonts w:ascii="Arial" w:eastAsia="Arial" w:hAnsi="Arial" w:cs="Arial"/>
          <w:spacing w:val="-4"/>
          <w:szCs w:val="24"/>
        </w:rPr>
        <w:t xml:space="preserve"> </w:t>
      </w:r>
      <w:r w:rsidRPr="006B02D1">
        <w:rPr>
          <w:rFonts w:ascii="Arial" w:eastAsia="Arial" w:hAnsi="Arial" w:cs="Arial"/>
          <w:szCs w:val="24"/>
        </w:rPr>
        <w:t>disease</w:t>
      </w:r>
      <w:r w:rsidRPr="006B02D1">
        <w:rPr>
          <w:rFonts w:ascii="Arial" w:eastAsia="Arial" w:hAnsi="Arial" w:cs="Arial"/>
          <w:spacing w:val="-3"/>
          <w:szCs w:val="24"/>
        </w:rPr>
        <w:t xml:space="preserve"> </w:t>
      </w:r>
      <w:r w:rsidRPr="006B02D1">
        <w:rPr>
          <w:rFonts w:ascii="Arial" w:eastAsia="Arial" w:hAnsi="Arial" w:cs="Arial"/>
          <w:szCs w:val="24"/>
        </w:rPr>
        <w:t>and/or</w:t>
      </w:r>
      <w:r w:rsidRPr="006B02D1">
        <w:rPr>
          <w:rFonts w:ascii="Arial" w:eastAsia="Arial" w:hAnsi="Arial" w:cs="Arial"/>
          <w:spacing w:val="-3"/>
          <w:szCs w:val="24"/>
        </w:rPr>
        <w:t xml:space="preserve"> </w:t>
      </w:r>
      <w:r w:rsidRPr="006B02D1">
        <w:rPr>
          <w:rFonts w:ascii="Arial" w:eastAsia="Arial" w:hAnsi="Arial" w:cs="Arial"/>
          <w:szCs w:val="24"/>
        </w:rPr>
        <w:t>condition,</w:t>
      </w:r>
      <w:r w:rsidRPr="006B02D1">
        <w:rPr>
          <w:rFonts w:ascii="Arial" w:eastAsia="Arial" w:hAnsi="Arial" w:cs="Arial"/>
          <w:spacing w:val="-2"/>
          <w:szCs w:val="24"/>
        </w:rPr>
        <w:t xml:space="preserve"> </w:t>
      </w:r>
      <w:r w:rsidRPr="006B02D1">
        <w:rPr>
          <w:rFonts w:ascii="Arial" w:eastAsia="Arial" w:hAnsi="Arial" w:cs="Arial"/>
          <w:spacing w:val="-5"/>
          <w:szCs w:val="24"/>
        </w:rPr>
        <w:t>and</w:t>
      </w:r>
    </w:p>
    <w:p w14:paraId="17721F42" w14:textId="77777777" w:rsidR="0090646F" w:rsidRPr="006B02D1" w:rsidRDefault="0090646F" w:rsidP="003301E4">
      <w:pPr>
        <w:widowControl w:val="0"/>
        <w:numPr>
          <w:ilvl w:val="1"/>
          <w:numId w:val="199"/>
        </w:numPr>
        <w:tabs>
          <w:tab w:val="left" w:pos="839"/>
          <w:tab w:val="left" w:pos="840"/>
        </w:tabs>
        <w:autoSpaceDE w:val="0"/>
        <w:autoSpaceDN w:val="0"/>
        <w:spacing w:before="119" w:after="0" w:line="240" w:lineRule="auto"/>
        <w:rPr>
          <w:rFonts w:ascii="Arial" w:eastAsia="Arial" w:hAnsi="Arial" w:cs="Arial"/>
          <w:szCs w:val="24"/>
        </w:rPr>
      </w:pPr>
      <w:r w:rsidRPr="006B02D1">
        <w:rPr>
          <w:rFonts w:ascii="Arial" w:eastAsia="Arial" w:hAnsi="Arial" w:cs="Arial"/>
          <w:szCs w:val="24"/>
        </w:rPr>
        <w:t>a</w:t>
      </w:r>
      <w:r w:rsidRPr="006B02D1">
        <w:rPr>
          <w:rFonts w:ascii="Arial" w:eastAsia="Arial" w:hAnsi="Arial" w:cs="Arial"/>
          <w:spacing w:val="-4"/>
          <w:szCs w:val="24"/>
        </w:rPr>
        <w:t xml:space="preserve"> </w:t>
      </w:r>
      <w:r w:rsidRPr="006B02D1">
        <w:rPr>
          <w:rFonts w:ascii="Arial" w:eastAsia="Arial" w:hAnsi="Arial" w:cs="Arial"/>
          <w:szCs w:val="24"/>
        </w:rPr>
        <w:t>description</w:t>
      </w:r>
      <w:r w:rsidRPr="006B02D1">
        <w:rPr>
          <w:rFonts w:ascii="Arial" w:eastAsia="Arial" w:hAnsi="Arial" w:cs="Arial"/>
          <w:spacing w:val="-2"/>
          <w:szCs w:val="24"/>
        </w:rPr>
        <w:t xml:space="preserve"> </w:t>
      </w:r>
      <w:r w:rsidRPr="006B02D1">
        <w:rPr>
          <w:rFonts w:ascii="Arial" w:eastAsia="Arial" w:hAnsi="Arial" w:cs="Arial"/>
          <w:szCs w:val="24"/>
        </w:rPr>
        <w:t>of</w:t>
      </w:r>
      <w:r w:rsidRPr="006B02D1">
        <w:rPr>
          <w:rFonts w:ascii="Arial" w:eastAsia="Arial" w:hAnsi="Arial" w:cs="Arial"/>
          <w:spacing w:val="-3"/>
          <w:szCs w:val="24"/>
        </w:rPr>
        <w:t xml:space="preserve"> </w:t>
      </w:r>
      <w:r w:rsidRPr="006B02D1">
        <w:rPr>
          <w:rFonts w:ascii="Arial" w:eastAsia="Arial" w:hAnsi="Arial" w:cs="Arial"/>
          <w:szCs w:val="24"/>
        </w:rPr>
        <w:t>the</w:t>
      </w:r>
      <w:r w:rsidRPr="006B02D1">
        <w:rPr>
          <w:rFonts w:ascii="Arial" w:eastAsia="Arial" w:hAnsi="Arial" w:cs="Arial"/>
          <w:spacing w:val="-4"/>
          <w:szCs w:val="24"/>
        </w:rPr>
        <w:t xml:space="preserve"> </w:t>
      </w:r>
      <w:r w:rsidRPr="006B02D1">
        <w:rPr>
          <w:rFonts w:ascii="Arial" w:eastAsia="Arial" w:hAnsi="Arial" w:cs="Arial"/>
          <w:szCs w:val="24"/>
        </w:rPr>
        <w:t>associated</w:t>
      </w:r>
      <w:r w:rsidRPr="006B02D1">
        <w:rPr>
          <w:rFonts w:ascii="Arial" w:eastAsia="Arial" w:hAnsi="Arial" w:cs="Arial"/>
          <w:spacing w:val="-1"/>
          <w:szCs w:val="24"/>
        </w:rPr>
        <w:t xml:space="preserve"> </w:t>
      </w:r>
      <w:r w:rsidRPr="006B02D1">
        <w:rPr>
          <w:rFonts w:ascii="Arial" w:eastAsia="Arial" w:hAnsi="Arial" w:cs="Arial"/>
          <w:spacing w:val="-2"/>
          <w:szCs w:val="24"/>
        </w:rPr>
        <w:t>surgery.</w:t>
      </w:r>
    </w:p>
    <w:p w14:paraId="17D9EEA3" w14:textId="77777777" w:rsidR="0090646F" w:rsidRPr="0090646F" w:rsidRDefault="0090646F" w:rsidP="0067045A">
      <w:pPr>
        <w:pStyle w:val="NoSpacing"/>
      </w:pPr>
    </w:p>
    <w:p w14:paraId="40BBCAA6" w14:textId="77777777" w:rsidR="00F07417" w:rsidRDefault="0090646F" w:rsidP="00F07417">
      <w:pPr>
        <w:pStyle w:val="ProcedureDescription"/>
      </w:pPr>
      <w:r w:rsidRPr="0090646F">
        <w:t>PROCEDURE</w:t>
      </w:r>
      <w:r w:rsidRPr="0090646F">
        <w:rPr>
          <w:spacing w:val="-13"/>
        </w:rPr>
        <w:t xml:space="preserve"> </w:t>
      </w:r>
      <w:r w:rsidRPr="0090646F">
        <w:t>D5951</w:t>
      </w:r>
    </w:p>
    <w:p w14:paraId="1EA4AAE3" w14:textId="49C90B1A" w:rsidR="0090646F" w:rsidRPr="0090646F" w:rsidRDefault="0090646F" w:rsidP="00F07417">
      <w:pPr>
        <w:pStyle w:val="ProcedureDescription"/>
      </w:pPr>
      <w:r w:rsidRPr="0090646F">
        <w:t>FEEDING AID</w:t>
      </w:r>
    </w:p>
    <w:p w14:paraId="2E3C831F" w14:textId="28A834DA" w:rsidR="0090646F" w:rsidRPr="006B02D1" w:rsidRDefault="0090646F" w:rsidP="003301E4">
      <w:pPr>
        <w:widowControl w:val="0"/>
        <w:numPr>
          <w:ilvl w:val="0"/>
          <w:numId w:val="198"/>
        </w:numPr>
        <w:tabs>
          <w:tab w:val="left" w:pos="479"/>
          <w:tab w:val="left" w:pos="480"/>
        </w:tabs>
        <w:autoSpaceDE w:val="0"/>
        <w:autoSpaceDN w:val="0"/>
        <w:spacing w:before="121" w:after="0" w:line="240" w:lineRule="auto"/>
        <w:rPr>
          <w:rFonts w:ascii="Arial" w:eastAsia="Arial" w:hAnsi="Arial" w:cs="Arial"/>
          <w:szCs w:val="24"/>
        </w:rPr>
      </w:pPr>
      <w:r w:rsidRPr="006B02D1">
        <w:rPr>
          <w:rFonts w:ascii="Arial" w:eastAsia="Arial" w:hAnsi="Arial" w:cs="Arial"/>
          <w:szCs w:val="24"/>
        </w:rPr>
        <w:t>Written</w:t>
      </w:r>
      <w:r w:rsidRPr="006B02D1">
        <w:rPr>
          <w:rFonts w:ascii="Arial" w:eastAsia="Arial" w:hAnsi="Arial" w:cs="Arial"/>
          <w:spacing w:val="-4"/>
          <w:szCs w:val="24"/>
        </w:rPr>
        <w:t xml:space="preserve"> </w:t>
      </w:r>
      <w:r w:rsidRPr="006B02D1">
        <w:rPr>
          <w:rFonts w:ascii="Arial" w:eastAsia="Arial" w:hAnsi="Arial" w:cs="Arial"/>
          <w:szCs w:val="24"/>
        </w:rPr>
        <w:t>documentation</w:t>
      </w:r>
      <w:r w:rsidRPr="006B02D1">
        <w:rPr>
          <w:rFonts w:ascii="Arial" w:eastAsia="Arial" w:hAnsi="Arial" w:cs="Arial"/>
          <w:spacing w:val="-4"/>
          <w:szCs w:val="24"/>
        </w:rPr>
        <w:t xml:space="preserve"> </w:t>
      </w:r>
      <w:r w:rsidRPr="006B02D1">
        <w:rPr>
          <w:rFonts w:ascii="Arial" w:eastAsia="Arial" w:hAnsi="Arial" w:cs="Arial"/>
          <w:szCs w:val="24"/>
        </w:rPr>
        <w:t>for</w:t>
      </w:r>
      <w:r w:rsidRPr="006B02D1">
        <w:rPr>
          <w:rFonts w:ascii="Arial" w:eastAsia="Arial" w:hAnsi="Arial" w:cs="Arial"/>
          <w:spacing w:val="-2"/>
          <w:szCs w:val="24"/>
        </w:rPr>
        <w:t xml:space="preserve"> </w:t>
      </w:r>
      <w:r w:rsidRPr="006B02D1">
        <w:rPr>
          <w:rFonts w:ascii="Arial" w:eastAsia="Arial" w:hAnsi="Arial" w:cs="Arial"/>
          <w:szCs w:val="24"/>
        </w:rPr>
        <w:t>payment</w:t>
      </w:r>
      <w:r w:rsidRPr="006B02D1">
        <w:rPr>
          <w:rFonts w:ascii="Arial" w:eastAsia="Arial" w:hAnsi="Arial" w:cs="Arial"/>
          <w:spacing w:val="-3"/>
          <w:szCs w:val="24"/>
        </w:rPr>
        <w:t xml:space="preserve"> </w:t>
      </w:r>
      <w:r w:rsidR="006B02D1">
        <w:rPr>
          <w:rFonts w:ascii="Arial" w:eastAsia="Arial" w:hAnsi="Arial" w:cs="Arial"/>
          <w:spacing w:val="-3"/>
          <w:szCs w:val="24"/>
        </w:rPr>
        <w:t>–</w:t>
      </w:r>
      <w:r w:rsidRPr="006B02D1">
        <w:rPr>
          <w:rFonts w:ascii="Arial" w:eastAsia="Arial" w:hAnsi="Arial" w:cs="Arial"/>
          <w:spacing w:val="-1"/>
          <w:szCs w:val="24"/>
        </w:rPr>
        <w:t xml:space="preserve"> </w:t>
      </w:r>
      <w:r w:rsidRPr="006B02D1">
        <w:rPr>
          <w:rFonts w:ascii="Arial" w:eastAsia="Arial" w:hAnsi="Arial" w:cs="Arial"/>
          <w:szCs w:val="24"/>
        </w:rPr>
        <w:t>shall</w:t>
      </w:r>
      <w:r w:rsidRPr="006B02D1">
        <w:rPr>
          <w:rFonts w:ascii="Arial" w:eastAsia="Arial" w:hAnsi="Arial" w:cs="Arial"/>
          <w:spacing w:val="-3"/>
          <w:szCs w:val="24"/>
        </w:rPr>
        <w:t xml:space="preserve"> </w:t>
      </w:r>
      <w:r w:rsidRPr="006B02D1">
        <w:rPr>
          <w:rFonts w:ascii="Arial" w:eastAsia="Arial" w:hAnsi="Arial" w:cs="Arial"/>
          <w:szCs w:val="24"/>
        </w:rPr>
        <w:t>include</w:t>
      </w:r>
      <w:r w:rsidRPr="006B02D1">
        <w:rPr>
          <w:rFonts w:ascii="Arial" w:eastAsia="Arial" w:hAnsi="Arial" w:cs="Arial"/>
          <w:spacing w:val="-3"/>
          <w:szCs w:val="24"/>
        </w:rPr>
        <w:t xml:space="preserve"> </w:t>
      </w:r>
      <w:r w:rsidRPr="006B02D1">
        <w:rPr>
          <w:rFonts w:ascii="Arial" w:eastAsia="Arial" w:hAnsi="Arial" w:cs="Arial"/>
          <w:szCs w:val="24"/>
        </w:rPr>
        <w:t>the</w:t>
      </w:r>
      <w:r w:rsidRPr="006B02D1">
        <w:rPr>
          <w:rFonts w:ascii="Arial" w:eastAsia="Arial" w:hAnsi="Arial" w:cs="Arial"/>
          <w:spacing w:val="-4"/>
          <w:szCs w:val="24"/>
        </w:rPr>
        <w:t xml:space="preserve"> </w:t>
      </w:r>
      <w:r w:rsidRPr="006B02D1">
        <w:rPr>
          <w:rFonts w:ascii="Arial" w:eastAsia="Arial" w:hAnsi="Arial" w:cs="Arial"/>
          <w:szCs w:val="24"/>
        </w:rPr>
        <w:t>treatment</w:t>
      </w:r>
      <w:r w:rsidRPr="006B02D1">
        <w:rPr>
          <w:rFonts w:ascii="Arial" w:eastAsia="Arial" w:hAnsi="Arial" w:cs="Arial"/>
          <w:spacing w:val="-2"/>
          <w:szCs w:val="24"/>
        </w:rPr>
        <w:t xml:space="preserve"> performed.</w:t>
      </w:r>
    </w:p>
    <w:p w14:paraId="627F0461" w14:textId="77777777" w:rsidR="0090646F" w:rsidRPr="006B02D1" w:rsidRDefault="0090646F" w:rsidP="003301E4">
      <w:pPr>
        <w:widowControl w:val="0"/>
        <w:numPr>
          <w:ilvl w:val="0"/>
          <w:numId w:val="198"/>
        </w:numPr>
        <w:tabs>
          <w:tab w:val="left" w:pos="479"/>
          <w:tab w:val="left" w:pos="480"/>
        </w:tabs>
        <w:autoSpaceDE w:val="0"/>
        <w:autoSpaceDN w:val="0"/>
        <w:spacing w:before="121" w:after="0" w:line="240" w:lineRule="auto"/>
        <w:ind w:hanging="361"/>
        <w:rPr>
          <w:rFonts w:ascii="Arial" w:eastAsia="Arial" w:hAnsi="Arial" w:cs="Arial"/>
          <w:szCs w:val="24"/>
        </w:rPr>
      </w:pPr>
      <w:r w:rsidRPr="006B02D1">
        <w:rPr>
          <w:rFonts w:ascii="Arial" w:eastAsia="Arial" w:hAnsi="Arial" w:cs="Arial"/>
          <w:szCs w:val="24"/>
        </w:rPr>
        <w:t>A</w:t>
      </w:r>
      <w:r w:rsidRPr="006B02D1">
        <w:rPr>
          <w:rFonts w:ascii="Arial" w:eastAsia="Arial" w:hAnsi="Arial" w:cs="Arial"/>
          <w:spacing w:val="-5"/>
          <w:szCs w:val="24"/>
        </w:rPr>
        <w:t xml:space="preserve"> </w:t>
      </w:r>
      <w:r w:rsidRPr="006B02D1">
        <w:rPr>
          <w:rFonts w:ascii="Arial" w:eastAsia="Arial" w:hAnsi="Arial" w:cs="Arial"/>
          <w:szCs w:val="24"/>
        </w:rPr>
        <w:t>benefit</w:t>
      </w:r>
      <w:r w:rsidRPr="006B02D1">
        <w:rPr>
          <w:rFonts w:ascii="Arial" w:eastAsia="Arial" w:hAnsi="Arial" w:cs="Arial"/>
          <w:spacing w:val="-2"/>
          <w:szCs w:val="24"/>
        </w:rPr>
        <w:t xml:space="preserve"> </w:t>
      </w:r>
      <w:r w:rsidRPr="006B02D1">
        <w:rPr>
          <w:rFonts w:ascii="Arial" w:eastAsia="Arial" w:hAnsi="Arial" w:cs="Arial"/>
          <w:szCs w:val="24"/>
        </w:rPr>
        <w:t>for</w:t>
      </w:r>
      <w:r w:rsidRPr="006B02D1">
        <w:rPr>
          <w:rFonts w:ascii="Arial" w:eastAsia="Arial" w:hAnsi="Arial" w:cs="Arial"/>
          <w:spacing w:val="-2"/>
          <w:szCs w:val="24"/>
        </w:rPr>
        <w:t xml:space="preserve"> </w:t>
      </w:r>
      <w:r w:rsidRPr="006B02D1">
        <w:rPr>
          <w:rFonts w:ascii="Arial" w:eastAsia="Arial" w:hAnsi="Arial" w:cs="Arial"/>
          <w:szCs w:val="24"/>
        </w:rPr>
        <w:t>patients</w:t>
      </w:r>
      <w:r w:rsidRPr="006B02D1">
        <w:rPr>
          <w:rFonts w:ascii="Arial" w:eastAsia="Arial" w:hAnsi="Arial" w:cs="Arial"/>
          <w:spacing w:val="-2"/>
          <w:szCs w:val="24"/>
        </w:rPr>
        <w:t xml:space="preserve"> </w:t>
      </w:r>
      <w:r w:rsidRPr="006B02D1">
        <w:rPr>
          <w:rFonts w:ascii="Arial" w:eastAsia="Arial" w:hAnsi="Arial" w:cs="Arial"/>
          <w:szCs w:val="24"/>
        </w:rPr>
        <w:t>under</w:t>
      </w:r>
      <w:r w:rsidRPr="006B02D1">
        <w:rPr>
          <w:rFonts w:ascii="Arial" w:eastAsia="Arial" w:hAnsi="Arial" w:cs="Arial"/>
          <w:spacing w:val="-2"/>
          <w:szCs w:val="24"/>
        </w:rPr>
        <w:t xml:space="preserve"> </w:t>
      </w:r>
      <w:r w:rsidRPr="006B02D1">
        <w:rPr>
          <w:rFonts w:ascii="Arial" w:eastAsia="Arial" w:hAnsi="Arial" w:cs="Arial"/>
          <w:szCs w:val="24"/>
        </w:rPr>
        <w:t>the</w:t>
      </w:r>
      <w:r w:rsidRPr="006B02D1">
        <w:rPr>
          <w:rFonts w:ascii="Arial" w:eastAsia="Arial" w:hAnsi="Arial" w:cs="Arial"/>
          <w:spacing w:val="-3"/>
          <w:szCs w:val="24"/>
        </w:rPr>
        <w:t xml:space="preserve"> </w:t>
      </w:r>
      <w:r w:rsidRPr="006B02D1">
        <w:rPr>
          <w:rFonts w:ascii="Arial" w:eastAsia="Arial" w:hAnsi="Arial" w:cs="Arial"/>
          <w:szCs w:val="24"/>
        </w:rPr>
        <w:t>age</w:t>
      </w:r>
      <w:r w:rsidRPr="006B02D1">
        <w:rPr>
          <w:rFonts w:ascii="Arial" w:eastAsia="Arial" w:hAnsi="Arial" w:cs="Arial"/>
          <w:spacing w:val="-2"/>
          <w:szCs w:val="24"/>
        </w:rPr>
        <w:t xml:space="preserve"> </w:t>
      </w:r>
      <w:r w:rsidRPr="006B02D1">
        <w:rPr>
          <w:rFonts w:ascii="Arial" w:eastAsia="Arial" w:hAnsi="Arial" w:cs="Arial"/>
          <w:szCs w:val="24"/>
        </w:rPr>
        <w:t>of</w:t>
      </w:r>
      <w:r w:rsidRPr="006B02D1">
        <w:rPr>
          <w:rFonts w:ascii="Arial" w:eastAsia="Arial" w:hAnsi="Arial" w:cs="Arial"/>
          <w:spacing w:val="-2"/>
          <w:szCs w:val="24"/>
        </w:rPr>
        <w:t xml:space="preserve"> </w:t>
      </w:r>
      <w:r w:rsidRPr="006B02D1">
        <w:rPr>
          <w:rFonts w:ascii="Arial" w:eastAsia="Arial" w:hAnsi="Arial" w:cs="Arial"/>
          <w:spacing w:val="-5"/>
          <w:szCs w:val="24"/>
        </w:rPr>
        <w:t>18.</w:t>
      </w:r>
    </w:p>
    <w:p w14:paraId="3DD7E3B4" w14:textId="77777777" w:rsidR="0090646F" w:rsidRPr="001817C6" w:rsidRDefault="0090646F" w:rsidP="0067045A">
      <w:pPr>
        <w:pStyle w:val="NoSpacing"/>
      </w:pPr>
    </w:p>
    <w:p w14:paraId="2F597238" w14:textId="77777777" w:rsidR="0090646F" w:rsidRPr="0090646F" w:rsidRDefault="0090646F" w:rsidP="00F07417">
      <w:pPr>
        <w:pStyle w:val="ProcedureDescription"/>
      </w:pPr>
      <w:r w:rsidRPr="0090646F">
        <w:t>PROCEDURE</w:t>
      </w:r>
      <w:r w:rsidRPr="0090646F">
        <w:rPr>
          <w:spacing w:val="-8"/>
        </w:rPr>
        <w:t xml:space="preserve"> </w:t>
      </w:r>
      <w:r w:rsidRPr="0090646F">
        <w:rPr>
          <w:spacing w:val="-4"/>
        </w:rPr>
        <w:t>D5952</w:t>
      </w:r>
    </w:p>
    <w:p w14:paraId="157FA437" w14:textId="77777777" w:rsidR="0090646F" w:rsidRPr="0090646F" w:rsidRDefault="0090646F" w:rsidP="00F07417">
      <w:pPr>
        <w:pStyle w:val="ProcedureDescription"/>
      </w:pPr>
      <w:r w:rsidRPr="0090646F">
        <w:t>SPEECH</w:t>
      </w:r>
      <w:r w:rsidRPr="0090646F">
        <w:rPr>
          <w:spacing w:val="-1"/>
        </w:rPr>
        <w:t xml:space="preserve"> </w:t>
      </w:r>
      <w:r w:rsidRPr="0090646F">
        <w:t>AID</w:t>
      </w:r>
      <w:r w:rsidRPr="0090646F">
        <w:rPr>
          <w:spacing w:val="-2"/>
        </w:rPr>
        <w:t xml:space="preserve"> </w:t>
      </w:r>
      <w:r w:rsidRPr="0090646F">
        <w:t>PROSTHESIS,</w:t>
      </w:r>
      <w:r w:rsidRPr="0090646F">
        <w:rPr>
          <w:spacing w:val="-1"/>
        </w:rPr>
        <w:t xml:space="preserve"> </w:t>
      </w:r>
      <w:r w:rsidRPr="0090646F">
        <w:rPr>
          <w:spacing w:val="-2"/>
        </w:rPr>
        <w:t>PEDIATRIC</w:t>
      </w:r>
    </w:p>
    <w:p w14:paraId="5CCB8B99" w14:textId="1F74965A" w:rsidR="0090646F" w:rsidRPr="006B02D1" w:rsidRDefault="0090646F" w:rsidP="003301E4">
      <w:pPr>
        <w:widowControl w:val="0"/>
        <w:numPr>
          <w:ilvl w:val="0"/>
          <w:numId w:val="197"/>
        </w:numPr>
        <w:tabs>
          <w:tab w:val="left" w:pos="479"/>
          <w:tab w:val="left" w:pos="480"/>
        </w:tabs>
        <w:autoSpaceDE w:val="0"/>
        <w:autoSpaceDN w:val="0"/>
        <w:spacing w:before="122" w:after="0" w:line="240" w:lineRule="auto"/>
        <w:ind w:hanging="361"/>
        <w:rPr>
          <w:rFonts w:ascii="Arial" w:eastAsia="Arial" w:hAnsi="Arial" w:cs="Arial"/>
          <w:szCs w:val="24"/>
        </w:rPr>
      </w:pPr>
      <w:r w:rsidRPr="006B02D1">
        <w:rPr>
          <w:rFonts w:ascii="Arial" w:eastAsia="Arial" w:hAnsi="Arial" w:cs="Arial"/>
          <w:szCs w:val="24"/>
        </w:rPr>
        <w:t>Written</w:t>
      </w:r>
      <w:r w:rsidRPr="006B02D1">
        <w:rPr>
          <w:rFonts w:ascii="Arial" w:eastAsia="Arial" w:hAnsi="Arial" w:cs="Arial"/>
          <w:spacing w:val="-4"/>
          <w:szCs w:val="24"/>
        </w:rPr>
        <w:t xml:space="preserve"> </w:t>
      </w:r>
      <w:r w:rsidRPr="006B02D1">
        <w:rPr>
          <w:rFonts w:ascii="Arial" w:eastAsia="Arial" w:hAnsi="Arial" w:cs="Arial"/>
          <w:szCs w:val="24"/>
        </w:rPr>
        <w:t>documentation</w:t>
      </w:r>
      <w:r w:rsidRPr="006B02D1">
        <w:rPr>
          <w:rFonts w:ascii="Arial" w:eastAsia="Arial" w:hAnsi="Arial" w:cs="Arial"/>
          <w:spacing w:val="-4"/>
          <w:szCs w:val="24"/>
        </w:rPr>
        <w:t xml:space="preserve"> </w:t>
      </w:r>
      <w:r w:rsidRPr="006B02D1">
        <w:rPr>
          <w:rFonts w:ascii="Arial" w:eastAsia="Arial" w:hAnsi="Arial" w:cs="Arial"/>
          <w:szCs w:val="24"/>
        </w:rPr>
        <w:t>for</w:t>
      </w:r>
      <w:r w:rsidRPr="006B02D1">
        <w:rPr>
          <w:rFonts w:ascii="Arial" w:eastAsia="Arial" w:hAnsi="Arial" w:cs="Arial"/>
          <w:spacing w:val="-2"/>
          <w:szCs w:val="24"/>
        </w:rPr>
        <w:t xml:space="preserve"> </w:t>
      </w:r>
      <w:r w:rsidRPr="006B02D1">
        <w:rPr>
          <w:rFonts w:ascii="Arial" w:eastAsia="Arial" w:hAnsi="Arial" w:cs="Arial"/>
          <w:szCs w:val="24"/>
        </w:rPr>
        <w:t>payment</w:t>
      </w:r>
      <w:r w:rsidRPr="006B02D1">
        <w:rPr>
          <w:rFonts w:ascii="Arial" w:eastAsia="Arial" w:hAnsi="Arial" w:cs="Arial"/>
          <w:spacing w:val="-3"/>
          <w:szCs w:val="24"/>
        </w:rPr>
        <w:t xml:space="preserve"> </w:t>
      </w:r>
      <w:r w:rsidR="006B02D1">
        <w:rPr>
          <w:rFonts w:ascii="Arial" w:eastAsia="Arial" w:hAnsi="Arial" w:cs="Arial"/>
          <w:spacing w:val="-3"/>
          <w:szCs w:val="24"/>
        </w:rPr>
        <w:t>–</w:t>
      </w:r>
      <w:r w:rsidRPr="006B02D1">
        <w:rPr>
          <w:rFonts w:ascii="Arial" w:eastAsia="Arial" w:hAnsi="Arial" w:cs="Arial"/>
          <w:spacing w:val="-2"/>
          <w:szCs w:val="24"/>
        </w:rPr>
        <w:t xml:space="preserve"> </w:t>
      </w:r>
      <w:r w:rsidRPr="006B02D1">
        <w:rPr>
          <w:rFonts w:ascii="Arial" w:eastAsia="Arial" w:hAnsi="Arial" w:cs="Arial"/>
          <w:szCs w:val="24"/>
        </w:rPr>
        <w:t>shall</w:t>
      </w:r>
      <w:r w:rsidRPr="006B02D1">
        <w:rPr>
          <w:rFonts w:ascii="Arial" w:eastAsia="Arial" w:hAnsi="Arial" w:cs="Arial"/>
          <w:spacing w:val="-3"/>
          <w:szCs w:val="24"/>
        </w:rPr>
        <w:t xml:space="preserve"> </w:t>
      </w:r>
      <w:r w:rsidRPr="006B02D1">
        <w:rPr>
          <w:rFonts w:ascii="Arial" w:eastAsia="Arial" w:hAnsi="Arial" w:cs="Arial"/>
          <w:szCs w:val="24"/>
        </w:rPr>
        <w:t>include</w:t>
      </w:r>
      <w:r w:rsidRPr="006B02D1">
        <w:rPr>
          <w:rFonts w:ascii="Arial" w:eastAsia="Arial" w:hAnsi="Arial" w:cs="Arial"/>
          <w:spacing w:val="-3"/>
          <w:szCs w:val="24"/>
        </w:rPr>
        <w:t xml:space="preserve"> </w:t>
      </w:r>
      <w:r w:rsidRPr="006B02D1">
        <w:rPr>
          <w:rFonts w:ascii="Arial" w:eastAsia="Arial" w:hAnsi="Arial" w:cs="Arial"/>
          <w:szCs w:val="24"/>
        </w:rPr>
        <w:t>the</w:t>
      </w:r>
      <w:r w:rsidRPr="006B02D1">
        <w:rPr>
          <w:rFonts w:ascii="Arial" w:eastAsia="Arial" w:hAnsi="Arial" w:cs="Arial"/>
          <w:spacing w:val="-4"/>
          <w:szCs w:val="24"/>
        </w:rPr>
        <w:t xml:space="preserve"> </w:t>
      </w:r>
      <w:r w:rsidRPr="006B02D1">
        <w:rPr>
          <w:rFonts w:ascii="Arial" w:eastAsia="Arial" w:hAnsi="Arial" w:cs="Arial"/>
          <w:szCs w:val="24"/>
        </w:rPr>
        <w:t>treatment</w:t>
      </w:r>
      <w:r w:rsidRPr="006B02D1">
        <w:rPr>
          <w:rFonts w:ascii="Arial" w:eastAsia="Arial" w:hAnsi="Arial" w:cs="Arial"/>
          <w:spacing w:val="-2"/>
          <w:szCs w:val="24"/>
        </w:rPr>
        <w:t xml:space="preserve"> performed.</w:t>
      </w:r>
    </w:p>
    <w:p w14:paraId="07B76093" w14:textId="77777777" w:rsidR="0090646F" w:rsidRPr="006B02D1" w:rsidRDefault="0090646F" w:rsidP="003301E4">
      <w:pPr>
        <w:widowControl w:val="0"/>
        <w:numPr>
          <w:ilvl w:val="0"/>
          <w:numId w:val="197"/>
        </w:numPr>
        <w:tabs>
          <w:tab w:val="left" w:pos="479"/>
          <w:tab w:val="left" w:pos="480"/>
        </w:tabs>
        <w:autoSpaceDE w:val="0"/>
        <w:autoSpaceDN w:val="0"/>
        <w:spacing w:before="119" w:after="0" w:line="240" w:lineRule="auto"/>
        <w:ind w:hanging="361"/>
        <w:rPr>
          <w:rFonts w:ascii="Arial" w:eastAsia="Arial" w:hAnsi="Arial" w:cs="Arial"/>
          <w:szCs w:val="24"/>
        </w:rPr>
      </w:pPr>
      <w:r w:rsidRPr="006B02D1">
        <w:rPr>
          <w:rFonts w:ascii="Arial" w:eastAsia="Arial" w:hAnsi="Arial" w:cs="Arial"/>
          <w:szCs w:val="24"/>
        </w:rPr>
        <w:t>A</w:t>
      </w:r>
      <w:r w:rsidRPr="006B02D1">
        <w:rPr>
          <w:rFonts w:ascii="Arial" w:eastAsia="Arial" w:hAnsi="Arial" w:cs="Arial"/>
          <w:spacing w:val="-5"/>
          <w:szCs w:val="24"/>
        </w:rPr>
        <w:t xml:space="preserve"> </w:t>
      </w:r>
      <w:r w:rsidRPr="006B02D1">
        <w:rPr>
          <w:rFonts w:ascii="Arial" w:eastAsia="Arial" w:hAnsi="Arial" w:cs="Arial"/>
          <w:szCs w:val="24"/>
        </w:rPr>
        <w:t>benefit</w:t>
      </w:r>
      <w:r w:rsidRPr="006B02D1">
        <w:rPr>
          <w:rFonts w:ascii="Arial" w:eastAsia="Arial" w:hAnsi="Arial" w:cs="Arial"/>
          <w:spacing w:val="-2"/>
          <w:szCs w:val="24"/>
        </w:rPr>
        <w:t xml:space="preserve"> </w:t>
      </w:r>
      <w:r w:rsidRPr="006B02D1">
        <w:rPr>
          <w:rFonts w:ascii="Arial" w:eastAsia="Arial" w:hAnsi="Arial" w:cs="Arial"/>
          <w:szCs w:val="24"/>
        </w:rPr>
        <w:t>for</w:t>
      </w:r>
      <w:r w:rsidRPr="006B02D1">
        <w:rPr>
          <w:rFonts w:ascii="Arial" w:eastAsia="Arial" w:hAnsi="Arial" w:cs="Arial"/>
          <w:spacing w:val="-2"/>
          <w:szCs w:val="24"/>
        </w:rPr>
        <w:t xml:space="preserve"> </w:t>
      </w:r>
      <w:r w:rsidRPr="006B02D1">
        <w:rPr>
          <w:rFonts w:ascii="Arial" w:eastAsia="Arial" w:hAnsi="Arial" w:cs="Arial"/>
          <w:szCs w:val="24"/>
        </w:rPr>
        <w:t>patients</w:t>
      </w:r>
      <w:r w:rsidRPr="006B02D1">
        <w:rPr>
          <w:rFonts w:ascii="Arial" w:eastAsia="Arial" w:hAnsi="Arial" w:cs="Arial"/>
          <w:spacing w:val="-2"/>
          <w:szCs w:val="24"/>
        </w:rPr>
        <w:t xml:space="preserve"> </w:t>
      </w:r>
      <w:r w:rsidRPr="006B02D1">
        <w:rPr>
          <w:rFonts w:ascii="Arial" w:eastAsia="Arial" w:hAnsi="Arial" w:cs="Arial"/>
          <w:szCs w:val="24"/>
        </w:rPr>
        <w:t>under</w:t>
      </w:r>
      <w:r w:rsidRPr="006B02D1">
        <w:rPr>
          <w:rFonts w:ascii="Arial" w:eastAsia="Arial" w:hAnsi="Arial" w:cs="Arial"/>
          <w:spacing w:val="-2"/>
          <w:szCs w:val="24"/>
        </w:rPr>
        <w:t xml:space="preserve"> </w:t>
      </w:r>
      <w:r w:rsidRPr="006B02D1">
        <w:rPr>
          <w:rFonts w:ascii="Arial" w:eastAsia="Arial" w:hAnsi="Arial" w:cs="Arial"/>
          <w:szCs w:val="24"/>
        </w:rPr>
        <w:t>the</w:t>
      </w:r>
      <w:r w:rsidRPr="006B02D1">
        <w:rPr>
          <w:rFonts w:ascii="Arial" w:eastAsia="Arial" w:hAnsi="Arial" w:cs="Arial"/>
          <w:spacing w:val="-3"/>
          <w:szCs w:val="24"/>
        </w:rPr>
        <w:t xml:space="preserve"> </w:t>
      </w:r>
      <w:r w:rsidRPr="006B02D1">
        <w:rPr>
          <w:rFonts w:ascii="Arial" w:eastAsia="Arial" w:hAnsi="Arial" w:cs="Arial"/>
          <w:szCs w:val="24"/>
        </w:rPr>
        <w:t>age</w:t>
      </w:r>
      <w:r w:rsidRPr="006B02D1">
        <w:rPr>
          <w:rFonts w:ascii="Arial" w:eastAsia="Arial" w:hAnsi="Arial" w:cs="Arial"/>
          <w:spacing w:val="-2"/>
          <w:szCs w:val="24"/>
        </w:rPr>
        <w:t xml:space="preserve"> </w:t>
      </w:r>
      <w:r w:rsidRPr="006B02D1">
        <w:rPr>
          <w:rFonts w:ascii="Arial" w:eastAsia="Arial" w:hAnsi="Arial" w:cs="Arial"/>
          <w:szCs w:val="24"/>
        </w:rPr>
        <w:t>of</w:t>
      </w:r>
      <w:r w:rsidRPr="006B02D1">
        <w:rPr>
          <w:rFonts w:ascii="Arial" w:eastAsia="Arial" w:hAnsi="Arial" w:cs="Arial"/>
          <w:spacing w:val="-2"/>
          <w:szCs w:val="24"/>
        </w:rPr>
        <w:t xml:space="preserve"> </w:t>
      </w:r>
      <w:r w:rsidRPr="006B02D1">
        <w:rPr>
          <w:rFonts w:ascii="Arial" w:eastAsia="Arial" w:hAnsi="Arial" w:cs="Arial"/>
          <w:spacing w:val="-5"/>
          <w:szCs w:val="24"/>
        </w:rPr>
        <w:t>18.</w:t>
      </w:r>
    </w:p>
    <w:p w14:paraId="304AEF83" w14:textId="77777777" w:rsidR="0090646F" w:rsidRPr="0090646F" w:rsidRDefault="0090646F" w:rsidP="0067045A">
      <w:pPr>
        <w:pStyle w:val="NoSpacing"/>
      </w:pPr>
    </w:p>
    <w:p w14:paraId="45D3527A" w14:textId="77777777" w:rsidR="0090646F" w:rsidRPr="0090646F" w:rsidRDefault="0090646F" w:rsidP="00FD61D4">
      <w:pPr>
        <w:pStyle w:val="ProcedureDescription"/>
        <w:keepNext/>
      </w:pPr>
      <w:r w:rsidRPr="0090646F">
        <w:lastRenderedPageBreak/>
        <w:t>PROCEDURE</w:t>
      </w:r>
      <w:r w:rsidRPr="0090646F">
        <w:rPr>
          <w:spacing w:val="-8"/>
        </w:rPr>
        <w:t xml:space="preserve"> </w:t>
      </w:r>
      <w:r w:rsidRPr="0090646F">
        <w:rPr>
          <w:spacing w:val="-4"/>
        </w:rPr>
        <w:t>D5953</w:t>
      </w:r>
    </w:p>
    <w:p w14:paraId="570FDCA6" w14:textId="77777777" w:rsidR="0090646F" w:rsidRPr="0090646F" w:rsidRDefault="0090646F" w:rsidP="00FD61D4">
      <w:pPr>
        <w:pStyle w:val="ProcedureDescription"/>
        <w:keepNext/>
      </w:pPr>
      <w:r w:rsidRPr="0090646F">
        <w:t>SPEECH</w:t>
      </w:r>
      <w:r w:rsidRPr="0090646F">
        <w:rPr>
          <w:spacing w:val="-1"/>
        </w:rPr>
        <w:t xml:space="preserve"> </w:t>
      </w:r>
      <w:r w:rsidRPr="0090646F">
        <w:t>AID</w:t>
      </w:r>
      <w:r w:rsidRPr="0090646F">
        <w:rPr>
          <w:spacing w:val="-2"/>
        </w:rPr>
        <w:t xml:space="preserve"> </w:t>
      </w:r>
      <w:r w:rsidRPr="0090646F">
        <w:t>PROSTHESIS,</w:t>
      </w:r>
      <w:r w:rsidRPr="0090646F">
        <w:rPr>
          <w:spacing w:val="1"/>
        </w:rPr>
        <w:t xml:space="preserve"> </w:t>
      </w:r>
      <w:r w:rsidRPr="0090646F">
        <w:rPr>
          <w:spacing w:val="-4"/>
        </w:rPr>
        <w:t>ADULT</w:t>
      </w:r>
    </w:p>
    <w:p w14:paraId="1690AD57" w14:textId="77777777" w:rsidR="0090646F" w:rsidRPr="006B02D1" w:rsidRDefault="0090646F" w:rsidP="003301E4">
      <w:pPr>
        <w:widowControl w:val="0"/>
        <w:numPr>
          <w:ilvl w:val="0"/>
          <w:numId w:val="196"/>
        </w:numPr>
        <w:tabs>
          <w:tab w:val="left" w:pos="479"/>
          <w:tab w:val="left" w:pos="480"/>
        </w:tabs>
        <w:autoSpaceDE w:val="0"/>
        <w:autoSpaceDN w:val="0"/>
        <w:spacing w:before="120" w:after="0" w:line="240" w:lineRule="auto"/>
        <w:ind w:hanging="361"/>
        <w:rPr>
          <w:rFonts w:ascii="Arial" w:eastAsia="Arial" w:hAnsi="Arial" w:cs="Arial"/>
          <w:szCs w:val="24"/>
        </w:rPr>
      </w:pPr>
      <w:r w:rsidRPr="006B02D1">
        <w:rPr>
          <w:rFonts w:ascii="Arial" w:eastAsia="Arial" w:hAnsi="Arial" w:cs="Arial"/>
          <w:szCs w:val="24"/>
        </w:rPr>
        <w:t>Written</w:t>
      </w:r>
      <w:r w:rsidRPr="006B02D1">
        <w:rPr>
          <w:rFonts w:ascii="Arial" w:eastAsia="Arial" w:hAnsi="Arial" w:cs="Arial"/>
          <w:spacing w:val="-4"/>
          <w:szCs w:val="24"/>
        </w:rPr>
        <w:t xml:space="preserve"> </w:t>
      </w:r>
      <w:r w:rsidRPr="006B02D1">
        <w:rPr>
          <w:rFonts w:ascii="Arial" w:eastAsia="Arial" w:hAnsi="Arial" w:cs="Arial"/>
          <w:szCs w:val="24"/>
        </w:rPr>
        <w:t>documentation</w:t>
      </w:r>
      <w:r w:rsidRPr="006B02D1">
        <w:rPr>
          <w:rFonts w:ascii="Arial" w:eastAsia="Arial" w:hAnsi="Arial" w:cs="Arial"/>
          <w:spacing w:val="-4"/>
          <w:szCs w:val="24"/>
        </w:rPr>
        <w:t xml:space="preserve"> </w:t>
      </w:r>
      <w:r w:rsidRPr="006B02D1">
        <w:rPr>
          <w:rFonts w:ascii="Arial" w:eastAsia="Arial" w:hAnsi="Arial" w:cs="Arial"/>
          <w:szCs w:val="24"/>
        </w:rPr>
        <w:t>for</w:t>
      </w:r>
      <w:r w:rsidRPr="006B02D1">
        <w:rPr>
          <w:rFonts w:ascii="Arial" w:eastAsia="Arial" w:hAnsi="Arial" w:cs="Arial"/>
          <w:spacing w:val="-2"/>
          <w:szCs w:val="24"/>
        </w:rPr>
        <w:t xml:space="preserve"> </w:t>
      </w:r>
      <w:r w:rsidRPr="006B02D1">
        <w:rPr>
          <w:rFonts w:ascii="Arial" w:eastAsia="Arial" w:hAnsi="Arial" w:cs="Arial"/>
          <w:szCs w:val="24"/>
        </w:rPr>
        <w:t>payment</w:t>
      </w:r>
      <w:r w:rsidRPr="006B02D1">
        <w:rPr>
          <w:rFonts w:ascii="Arial" w:eastAsia="Arial" w:hAnsi="Arial" w:cs="Arial"/>
          <w:spacing w:val="-3"/>
          <w:szCs w:val="24"/>
        </w:rPr>
        <w:t xml:space="preserve"> </w:t>
      </w:r>
      <w:r w:rsidRPr="006B02D1">
        <w:rPr>
          <w:rFonts w:ascii="Arial" w:eastAsia="Arial" w:hAnsi="Arial" w:cs="Arial"/>
          <w:szCs w:val="24"/>
        </w:rPr>
        <w:t>-</w:t>
      </w:r>
      <w:r w:rsidRPr="006B02D1">
        <w:rPr>
          <w:rFonts w:ascii="Arial" w:eastAsia="Arial" w:hAnsi="Arial" w:cs="Arial"/>
          <w:spacing w:val="-1"/>
          <w:szCs w:val="24"/>
        </w:rPr>
        <w:t xml:space="preserve"> </w:t>
      </w:r>
      <w:r w:rsidRPr="006B02D1">
        <w:rPr>
          <w:rFonts w:ascii="Arial" w:eastAsia="Arial" w:hAnsi="Arial" w:cs="Arial"/>
          <w:szCs w:val="24"/>
        </w:rPr>
        <w:t>shall</w:t>
      </w:r>
      <w:r w:rsidRPr="006B02D1">
        <w:rPr>
          <w:rFonts w:ascii="Arial" w:eastAsia="Arial" w:hAnsi="Arial" w:cs="Arial"/>
          <w:spacing w:val="-3"/>
          <w:szCs w:val="24"/>
        </w:rPr>
        <w:t xml:space="preserve"> </w:t>
      </w:r>
      <w:r w:rsidRPr="006B02D1">
        <w:rPr>
          <w:rFonts w:ascii="Arial" w:eastAsia="Arial" w:hAnsi="Arial" w:cs="Arial"/>
          <w:szCs w:val="24"/>
        </w:rPr>
        <w:t>include</w:t>
      </w:r>
      <w:r w:rsidRPr="006B02D1">
        <w:rPr>
          <w:rFonts w:ascii="Arial" w:eastAsia="Arial" w:hAnsi="Arial" w:cs="Arial"/>
          <w:spacing w:val="-3"/>
          <w:szCs w:val="24"/>
        </w:rPr>
        <w:t xml:space="preserve"> </w:t>
      </w:r>
      <w:r w:rsidRPr="006B02D1">
        <w:rPr>
          <w:rFonts w:ascii="Arial" w:eastAsia="Arial" w:hAnsi="Arial" w:cs="Arial"/>
          <w:szCs w:val="24"/>
        </w:rPr>
        <w:t>the</w:t>
      </w:r>
      <w:r w:rsidRPr="006B02D1">
        <w:rPr>
          <w:rFonts w:ascii="Arial" w:eastAsia="Arial" w:hAnsi="Arial" w:cs="Arial"/>
          <w:spacing w:val="-4"/>
          <w:szCs w:val="24"/>
        </w:rPr>
        <w:t xml:space="preserve"> </w:t>
      </w:r>
      <w:r w:rsidRPr="006B02D1">
        <w:rPr>
          <w:rFonts w:ascii="Arial" w:eastAsia="Arial" w:hAnsi="Arial" w:cs="Arial"/>
          <w:szCs w:val="24"/>
        </w:rPr>
        <w:t>treatment</w:t>
      </w:r>
      <w:r w:rsidRPr="006B02D1">
        <w:rPr>
          <w:rFonts w:ascii="Arial" w:eastAsia="Arial" w:hAnsi="Arial" w:cs="Arial"/>
          <w:spacing w:val="-2"/>
          <w:szCs w:val="24"/>
        </w:rPr>
        <w:t xml:space="preserve"> performed.</w:t>
      </w:r>
    </w:p>
    <w:p w14:paraId="47569EB3" w14:textId="77777777" w:rsidR="0090646F" w:rsidRPr="006B02D1" w:rsidRDefault="0090646F" w:rsidP="003301E4">
      <w:pPr>
        <w:widowControl w:val="0"/>
        <w:numPr>
          <w:ilvl w:val="0"/>
          <w:numId w:val="196"/>
        </w:numPr>
        <w:tabs>
          <w:tab w:val="left" w:pos="479"/>
          <w:tab w:val="left" w:pos="480"/>
        </w:tabs>
        <w:autoSpaceDE w:val="0"/>
        <w:autoSpaceDN w:val="0"/>
        <w:spacing w:before="121" w:after="0" w:line="240" w:lineRule="auto"/>
        <w:ind w:hanging="361"/>
        <w:rPr>
          <w:rFonts w:ascii="Arial" w:eastAsia="Arial" w:hAnsi="Arial" w:cs="Arial"/>
          <w:szCs w:val="24"/>
        </w:rPr>
      </w:pPr>
      <w:r w:rsidRPr="006B02D1">
        <w:rPr>
          <w:rFonts w:ascii="Arial" w:eastAsia="Arial" w:hAnsi="Arial" w:cs="Arial"/>
          <w:szCs w:val="24"/>
        </w:rPr>
        <w:t>A</w:t>
      </w:r>
      <w:r w:rsidRPr="006B02D1">
        <w:rPr>
          <w:rFonts w:ascii="Arial" w:eastAsia="Arial" w:hAnsi="Arial" w:cs="Arial"/>
          <w:spacing w:val="-2"/>
          <w:szCs w:val="24"/>
        </w:rPr>
        <w:t xml:space="preserve"> </w:t>
      </w:r>
      <w:r w:rsidRPr="006B02D1">
        <w:rPr>
          <w:rFonts w:ascii="Arial" w:eastAsia="Arial" w:hAnsi="Arial" w:cs="Arial"/>
          <w:szCs w:val="24"/>
        </w:rPr>
        <w:t>benefit</w:t>
      </w:r>
      <w:r w:rsidRPr="006B02D1">
        <w:rPr>
          <w:rFonts w:ascii="Arial" w:eastAsia="Arial" w:hAnsi="Arial" w:cs="Arial"/>
          <w:spacing w:val="-2"/>
          <w:szCs w:val="24"/>
        </w:rPr>
        <w:t xml:space="preserve"> </w:t>
      </w:r>
      <w:r w:rsidRPr="006B02D1">
        <w:rPr>
          <w:rFonts w:ascii="Arial" w:eastAsia="Arial" w:hAnsi="Arial" w:cs="Arial"/>
          <w:szCs w:val="24"/>
        </w:rPr>
        <w:t>for</w:t>
      </w:r>
      <w:r w:rsidRPr="006B02D1">
        <w:rPr>
          <w:rFonts w:ascii="Arial" w:eastAsia="Arial" w:hAnsi="Arial" w:cs="Arial"/>
          <w:spacing w:val="-2"/>
          <w:szCs w:val="24"/>
        </w:rPr>
        <w:t xml:space="preserve"> </w:t>
      </w:r>
      <w:r w:rsidRPr="006B02D1">
        <w:rPr>
          <w:rFonts w:ascii="Arial" w:eastAsia="Arial" w:hAnsi="Arial" w:cs="Arial"/>
          <w:szCs w:val="24"/>
        </w:rPr>
        <w:t>patients</w:t>
      </w:r>
      <w:r w:rsidRPr="006B02D1">
        <w:rPr>
          <w:rFonts w:ascii="Arial" w:eastAsia="Arial" w:hAnsi="Arial" w:cs="Arial"/>
          <w:spacing w:val="-2"/>
          <w:szCs w:val="24"/>
        </w:rPr>
        <w:t xml:space="preserve"> </w:t>
      </w:r>
      <w:proofErr w:type="gramStart"/>
      <w:r w:rsidRPr="006B02D1">
        <w:rPr>
          <w:rFonts w:ascii="Arial" w:eastAsia="Arial" w:hAnsi="Arial" w:cs="Arial"/>
          <w:szCs w:val="24"/>
        </w:rPr>
        <w:t>age</w:t>
      </w:r>
      <w:proofErr w:type="gramEnd"/>
      <w:r w:rsidRPr="006B02D1">
        <w:rPr>
          <w:rFonts w:ascii="Arial" w:eastAsia="Arial" w:hAnsi="Arial" w:cs="Arial"/>
          <w:spacing w:val="-1"/>
          <w:szCs w:val="24"/>
        </w:rPr>
        <w:t xml:space="preserve"> </w:t>
      </w:r>
      <w:r w:rsidRPr="006B02D1">
        <w:rPr>
          <w:rFonts w:ascii="Arial" w:eastAsia="Arial" w:hAnsi="Arial" w:cs="Arial"/>
          <w:szCs w:val="24"/>
        </w:rPr>
        <w:t>18</w:t>
      </w:r>
      <w:r w:rsidRPr="006B02D1">
        <w:rPr>
          <w:rFonts w:ascii="Arial" w:eastAsia="Arial" w:hAnsi="Arial" w:cs="Arial"/>
          <w:spacing w:val="-3"/>
          <w:szCs w:val="24"/>
        </w:rPr>
        <w:t xml:space="preserve"> </w:t>
      </w:r>
      <w:r w:rsidRPr="006B02D1">
        <w:rPr>
          <w:rFonts w:ascii="Arial" w:eastAsia="Arial" w:hAnsi="Arial" w:cs="Arial"/>
          <w:szCs w:val="24"/>
        </w:rPr>
        <w:t>or</w:t>
      </w:r>
      <w:r w:rsidRPr="006B02D1">
        <w:rPr>
          <w:rFonts w:ascii="Arial" w:eastAsia="Arial" w:hAnsi="Arial" w:cs="Arial"/>
          <w:spacing w:val="-1"/>
          <w:szCs w:val="24"/>
        </w:rPr>
        <w:t xml:space="preserve"> </w:t>
      </w:r>
      <w:r w:rsidRPr="006B02D1">
        <w:rPr>
          <w:rFonts w:ascii="Arial" w:eastAsia="Arial" w:hAnsi="Arial" w:cs="Arial"/>
          <w:spacing w:val="-2"/>
          <w:szCs w:val="24"/>
        </w:rPr>
        <w:t>older.</w:t>
      </w:r>
    </w:p>
    <w:p w14:paraId="0AB59955" w14:textId="77777777" w:rsidR="0090646F" w:rsidRPr="001817C6" w:rsidRDefault="0090646F" w:rsidP="0067045A">
      <w:pPr>
        <w:pStyle w:val="NoSpacing"/>
      </w:pPr>
    </w:p>
    <w:p w14:paraId="5BF260AF" w14:textId="77777777" w:rsidR="0090646F" w:rsidRPr="0090646F" w:rsidRDefault="0090646F" w:rsidP="00F07417">
      <w:pPr>
        <w:pStyle w:val="ProcedureDescription"/>
      </w:pPr>
      <w:r w:rsidRPr="0090646F">
        <w:t>PROCEDURE</w:t>
      </w:r>
      <w:r w:rsidRPr="0090646F">
        <w:rPr>
          <w:spacing w:val="-8"/>
        </w:rPr>
        <w:t xml:space="preserve"> </w:t>
      </w:r>
      <w:r w:rsidRPr="0090646F">
        <w:rPr>
          <w:spacing w:val="-4"/>
        </w:rPr>
        <w:t>D5954</w:t>
      </w:r>
    </w:p>
    <w:p w14:paraId="7C741221" w14:textId="77777777" w:rsidR="0090646F" w:rsidRPr="0090646F" w:rsidRDefault="0090646F" w:rsidP="00F07417">
      <w:pPr>
        <w:pStyle w:val="ProcedureDescription"/>
      </w:pPr>
      <w:r w:rsidRPr="0090646F">
        <w:t>PALATAL</w:t>
      </w:r>
      <w:r w:rsidRPr="0090646F">
        <w:rPr>
          <w:spacing w:val="-4"/>
        </w:rPr>
        <w:t xml:space="preserve"> </w:t>
      </w:r>
      <w:r w:rsidRPr="0090646F">
        <w:t>AUGMENTATION</w:t>
      </w:r>
      <w:r w:rsidRPr="0090646F">
        <w:rPr>
          <w:spacing w:val="-5"/>
        </w:rPr>
        <w:t xml:space="preserve"> </w:t>
      </w:r>
      <w:r w:rsidRPr="0090646F">
        <w:rPr>
          <w:spacing w:val="-2"/>
        </w:rPr>
        <w:t>PROSTHESIS</w:t>
      </w:r>
    </w:p>
    <w:p w14:paraId="0BE88629" w14:textId="069A01C3" w:rsidR="0090646F" w:rsidRPr="0090646F" w:rsidRDefault="0090646F" w:rsidP="006B02D1">
      <w:pPr>
        <w:pStyle w:val="BodyText"/>
      </w:pPr>
      <w:r w:rsidRPr="0090646F">
        <w:t>Written</w:t>
      </w:r>
      <w:r w:rsidRPr="0090646F">
        <w:rPr>
          <w:spacing w:val="-4"/>
        </w:rPr>
        <w:t xml:space="preserve"> </w:t>
      </w:r>
      <w:r w:rsidRPr="0090646F">
        <w:t>documentation</w:t>
      </w:r>
      <w:r w:rsidRPr="0090646F">
        <w:rPr>
          <w:spacing w:val="-4"/>
        </w:rPr>
        <w:t xml:space="preserve"> </w:t>
      </w:r>
      <w:r w:rsidRPr="0090646F">
        <w:t>for</w:t>
      </w:r>
      <w:r w:rsidRPr="0090646F">
        <w:rPr>
          <w:spacing w:val="-2"/>
        </w:rPr>
        <w:t xml:space="preserve"> </w:t>
      </w:r>
      <w:r w:rsidRPr="0090646F">
        <w:t>payment</w:t>
      </w:r>
      <w:r w:rsidRPr="0090646F">
        <w:rPr>
          <w:spacing w:val="-3"/>
        </w:rPr>
        <w:t xml:space="preserve"> </w:t>
      </w:r>
      <w:r w:rsidR="006B02D1">
        <w:rPr>
          <w:spacing w:val="-3"/>
        </w:rPr>
        <w:t>–</w:t>
      </w:r>
      <w:r w:rsidRPr="0090646F">
        <w:rPr>
          <w:spacing w:val="-1"/>
        </w:rPr>
        <w:t xml:space="preserve"> </w:t>
      </w:r>
      <w:r w:rsidRPr="0090646F">
        <w:t>shall</w:t>
      </w:r>
      <w:r w:rsidRPr="0090646F">
        <w:rPr>
          <w:spacing w:val="-3"/>
        </w:rPr>
        <w:t xml:space="preserve"> </w:t>
      </w:r>
      <w:r w:rsidRPr="0090646F">
        <w:t>include</w:t>
      </w:r>
      <w:r w:rsidRPr="0090646F">
        <w:rPr>
          <w:spacing w:val="-3"/>
        </w:rPr>
        <w:t xml:space="preserve"> </w:t>
      </w:r>
      <w:r w:rsidRPr="0090646F">
        <w:t>the</w:t>
      </w:r>
      <w:r w:rsidRPr="0090646F">
        <w:rPr>
          <w:spacing w:val="-4"/>
        </w:rPr>
        <w:t xml:space="preserve"> </w:t>
      </w:r>
      <w:r w:rsidRPr="0090646F">
        <w:t>treatment</w:t>
      </w:r>
      <w:r w:rsidRPr="0090646F">
        <w:rPr>
          <w:spacing w:val="-2"/>
        </w:rPr>
        <w:t xml:space="preserve"> performed.</w:t>
      </w:r>
    </w:p>
    <w:p w14:paraId="3B323FCE" w14:textId="77777777" w:rsidR="0090646F" w:rsidRPr="0090646F" w:rsidRDefault="0090646F" w:rsidP="0067045A">
      <w:pPr>
        <w:pStyle w:val="NoSpacing"/>
      </w:pPr>
    </w:p>
    <w:p w14:paraId="11C69BAE" w14:textId="77777777" w:rsidR="0090646F" w:rsidRPr="0090646F" w:rsidRDefault="0090646F" w:rsidP="00F07417">
      <w:pPr>
        <w:pStyle w:val="ProcedureDescription"/>
      </w:pPr>
      <w:r w:rsidRPr="0090646F">
        <w:t>PROCEDURE</w:t>
      </w:r>
      <w:r w:rsidRPr="0090646F">
        <w:rPr>
          <w:spacing w:val="-8"/>
        </w:rPr>
        <w:t xml:space="preserve"> </w:t>
      </w:r>
      <w:r w:rsidRPr="0090646F">
        <w:rPr>
          <w:spacing w:val="-4"/>
        </w:rPr>
        <w:t>D5955</w:t>
      </w:r>
    </w:p>
    <w:p w14:paraId="0B4F0D86" w14:textId="77777777" w:rsidR="0090646F" w:rsidRPr="0090646F" w:rsidRDefault="0090646F" w:rsidP="00F07417">
      <w:pPr>
        <w:pStyle w:val="ProcedureDescription"/>
      </w:pPr>
      <w:r w:rsidRPr="0090646F">
        <w:t>PALATAL</w:t>
      </w:r>
      <w:r w:rsidRPr="0090646F">
        <w:rPr>
          <w:spacing w:val="-3"/>
        </w:rPr>
        <w:t xml:space="preserve"> </w:t>
      </w:r>
      <w:r w:rsidRPr="0090646F">
        <w:t>LIFT</w:t>
      </w:r>
      <w:r w:rsidRPr="0090646F">
        <w:rPr>
          <w:spacing w:val="-4"/>
        </w:rPr>
        <w:t xml:space="preserve"> </w:t>
      </w:r>
      <w:r w:rsidRPr="0090646F">
        <w:t>PROSTHESIS,</w:t>
      </w:r>
      <w:r w:rsidRPr="0090646F">
        <w:rPr>
          <w:spacing w:val="-3"/>
        </w:rPr>
        <w:t xml:space="preserve"> </w:t>
      </w:r>
      <w:r w:rsidRPr="0090646F">
        <w:rPr>
          <w:spacing w:val="-2"/>
        </w:rPr>
        <w:t>DEFINITIVE</w:t>
      </w:r>
    </w:p>
    <w:p w14:paraId="72C680B4" w14:textId="77777777" w:rsidR="0090646F" w:rsidRPr="006B02D1" w:rsidRDefault="0090646F" w:rsidP="003301E4">
      <w:pPr>
        <w:widowControl w:val="0"/>
        <w:numPr>
          <w:ilvl w:val="0"/>
          <w:numId w:val="195"/>
        </w:numPr>
        <w:tabs>
          <w:tab w:val="left" w:pos="479"/>
          <w:tab w:val="left" w:pos="480"/>
        </w:tabs>
        <w:autoSpaceDE w:val="0"/>
        <w:autoSpaceDN w:val="0"/>
        <w:spacing w:before="121" w:after="0" w:line="240" w:lineRule="auto"/>
        <w:ind w:hanging="361"/>
        <w:rPr>
          <w:rFonts w:ascii="Arial" w:eastAsia="Arial" w:hAnsi="Arial" w:cs="Arial"/>
          <w:szCs w:val="24"/>
        </w:rPr>
      </w:pPr>
      <w:r w:rsidRPr="006B02D1">
        <w:rPr>
          <w:rFonts w:ascii="Arial" w:eastAsia="Arial" w:hAnsi="Arial" w:cs="Arial"/>
          <w:szCs w:val="24"/>
        </w:rPr>
        <w:t>Written</w:t>
      </w:r>
      <w:r w:rsidRPr="006B02D1">
        <w:rPr>
          <w:rFonts w:ascii="Arial" w:eastAsia="Arial" w:hAnsi="Arial" w:cs="Arial"/>
          <w:spacing w:val="-4"/>
          <w:szCs w:val="24"/>
        </w:rPr>
        <w:t xml:space="preserve"> </w:t>
      </w:r>
      <w:r w:rsidRPr="006B02D1">
        <w:rPr>
          <w:rFonts w:ascii="Arial" w:eastAsia="Arial" w:hAnsi="Arial" w:cs="Arial"/>
          <w:szCs w:val="24"/>
        </w:rPr>
        <w:t>documentation</w:t>
      </w:r>
      <w:r w:rsidRPr="006B02D1">
        <w:rPr>
          <w:rFonts w:ascii="Arial" w:eastAsia="Arial" w:hAnsi="Arial" w:cs="Arial"/>
          <w:spacing w:val="-4"/>
          <w:szCs w:val="24"/>
        </w:rPr>
        <w:t xml:space="preserve"> </w:t>
      </w:r>
      <w:r w:rsidRPr="006B02D1">
        <w:rPr>
          <w:rFonts w:ascii="Arial" w:eastAsia="Arial" w:hAnsi="Arial" w:cs="Arial"/>
          <w:szCs w:val="24"/>
        </w:rPr>
        <w:t>for</w:t>
      </w:r>
      <w:r w:rsidRPr="006B02D1">
        <w:rPr>
          <w:rFonts w:ascii="Arial" w:eastAsia="Arial" w:hAnsi="Arial" w:cs="Arial"/>
          <w:spacing w:val="-2"/>
          <w:szCs w:val="24"/>
        </w:rPr>
        <w:t xml:space="preserve"> </w:t>
      </w:r>
      <w:r w:rsidRPr="006B02D1">
        <w:rPr>
          <w:rFonts w:ascii="Arial" w:eastAsia="Arial" w:hAnsi="Arial" w:cs="Arial"/>
          <w:szCs w:val="24"/>
        </w:rPr>
        <w:t>payment</w:t>
      </w:r>
      <w:r w:rsidRPr="006B02D1">
        <w:rPr>
          <w:rFonts w:ascii="Arial" w:eastAsia="Arial" w:hAnsi="Arial" w:cs="Arial"/>
          <w:spacing w:val="-3"/>
          <w:szCs w:val="24"/>
        </w:rPr>
        <w:t xml:space="preserve"> </w:t>
      </w:r>
      <w:r w:rsidRPr="006B02D1">
        <w:rPr>
          <w:rFonts w:ascii="Arial" w:eastAsia="Arial" w:hAnsi="Arial" w:cs="Arial"/>
          <w:szCs w:val="24"/>
        </w:rPr>
        <w:t>-</w:t>
      </w:r>
      <w:r w:rsidRPr="006B02D1">
        <w:rPr>
          <w:rFonts w:ascii="Arial" w:eastAsia="Arial" w:hAnsi="Arial" w:cs="Arial"/>
          <w:spacing w:val="-1"/>
          <w:szCs w:val="24"/>
        </w:rPr>
        <w:t xml:space="preserve"> </w:t>
      </w:r>
      <w:r w:rsidRPr="006B02D1">
        <w:rPr>
          <w:rFonts w:ascii="Arial" w:eastAsia="Arial" w:hAnsi="Arial" w:cs="Arial"/>
          <w:szCs w:val="24"/>
        </w:rPr>
        <w:t>shall</w:t>
      </w:r>
      <w:r w:rsidRPr="006B02D1">
        <w:rPr>
          <w:rFonts w:ascii="Arial" w:eastAsia="Arial" w:hAnsi="Arial" w:cs="Arial"/>
          <w:spacing w:val="-3"/>
          <w:szCs w:val="24"/>
        </w:rPr>
        <w:t xml:space="preserve"> </w:t>
      </w:r>
      <w:r w:rsidRPr="006B02D1">
        <w:rPr>
          <w:rFonts w:ascii="Arial" w:eastAsia="Arial" w:hAnsi="Arial" w:cs="Arial"/>
          <w:szCs w:val="24"/>
        </w:rPr>
        <w:t>include</w:t>
      </w:r>
      <w:r w:rsidRPr="006B02D1">
        <w:rPr>
          <w:rFonts w:ascii="Arial" w:eastAsia="Arial" w:hAnsi="Arial" w:cs="Arial"/>
          <w:spacing w:val="-3"/>
          <w:szCs w:val="24"/>
        </w:rPr>
        <w:t xml:space="preserve"> </w:t>
      </w:r>
      <w:r w:rsidRPr="006B02D1">
        <w:rPr>
          <w:rFonts w:ascii="Arial" w:eastAsia="Arial" w:hAnsi="Arial" w:cs="Arial"/>
          <w:szCs w:val="24"/>
        </w:rPr>
        <w:t>the</w:t>
      </w:r>
      <w:r w:rsidRPr="006B02D1">
        <w:rPr>
          <w:rFonts w:ascii="Arial" w:eastAsia="Arial" w:hAnsi="Arial" w:cs="Arial"/>
          <w:spacing w:val="-4"/>
          <w:szCs w:val="24"/>
        </w:rPr>
        <w:t xml:space="preserve"> </w:t>
      </w:r>
      <w:r w:rsidRPr="006B02D1">
        <w:rPr>
          <w:rFonts w:ascii="Arial" w:eastAsia="Arial" w:hAnsi="Arial" w:cs="Arial"/>
          <w:szCs w:val="24"/>
        </w:rPr>
        <w:t>treatment</w:t>
      </w:r>
      <w:r w:rsidRPr="006B02D1">
        <w:rPr>
          <w:rFonts w:ascii="Arial" w:eastAsia="Arial" w:hAnsi="Arial" w:cs="Arial"/>
          <w:spacing w:val="-2"/>
          <w:szCs w:val="24"/>
        </w:rPr>
        <w:t xml:space="preserve"> performed.</w:t>
      </w:r>
    </w:p>
    <w:p w14:paraId="44446DFB" w14:textId="77777777" w:rsidR="0090646F" w:rsidRPr="006B02D1" w:rsidRDefault="0090646F" w:rsidP="003301E4">
      <w:pPr>
        <w:widowControl w:val="0"/>
        <w:numPr>
          <w:ilvl w:val="0"/>
          <w:numId w:val="195"/>
        </w:numPr>
        <w:tabs>
          <w:tab w:val="left" w:pos="479"/>
          <w:tab w:val="left" w:pos="480"/>
        </w:tabs>
        <w:autoSpaceDE w:val="0"/>
        <w:autoSpaceDN w:val="0"/>
        <w:spacing w:before="121" w:after="0" w:line="240" w:lineRule="auto"/>
        <w:ind w:hanging="361"/>
        <w:rPr>
          <w:rFonts w:ascii="Arial" w:eastAsia="Arial" w:hAnsi="Arial" w:cs="Arial"/>
          <w:szCs w:val="24"/>
        </w:rPr>
      </w:pPr>
      <w:r w:rsidRPr="006B02D1">
        <w:rPr>
          <w:rFonts w:ascii="Arial" w:eastAsia="Arial" w:hAnsi="Arial" w:cs="Arial"/>
          <w:szCs w:val="24"/>
        </w:rPr>
        <w:t>Not</w:t>
      </w:r>
      <w:r w:rsidRPr="006B02D1">
        <w:rPr>
          <w:rFonts w:ascii="Arial" w:eastAsia="Arial" w:hAnsi="Arial" w:cs="Arial"/>
          <w:spacing w:val="-3"/>
          <w:szCs w:val="24"/>
        </w:rPr>
        <w:t xml:space="preserve"> </w:t>
      </w:r>
      <w:r w:rsidRPr="006B02D1">
        <w:rPr>
          <w:rFonts w:ascii="Arial" w:eastAsia="Arial" w:hAnsi="Arial" w:cs="Arial"/>
          <w:szCs w:val="24"/>
        </w:rPr>
        <w:t>a</w:t>
      </w:r>
      <w:r w:rsidRPr="006B02D1">
        <w:rPr>
          <w:rFonts w:ascii="Arial" w:eastAsia="Arial" w:hAnsi="Arial" w:cs="Arial"/>
          <w:spacing w:val="-2"/>
          <w:szCs w:val="24"/>
        </w:rPr>
        <w:t xml:space="preserve"> </w:t>
      </w:r>
      <w:r w:rsidRPr="006B02D1">
        <w:rPr>
          <w:rFonts w:ascii="Arial" w:eastAsia="Arial" w:hAnsi="Arial" w:cs="Arial"/>
          <w:szCs w:val="24"/>
        </w:rPr>
        <w:t>benefit</w:t>
      </w:r>
      <w:r w:rsidRPr="006B02D1">
        <w:rPr>
          <w:rFonts w:ascii="Arial" w:eastAsia="Arial" w:hAnsi="Arial" w:cs="Arial"/>
          <w:spacing w:val="-2"/>
          <w:szCs w:val="24"/>
        </w:rPr>
        <w:t xml:space="preserve"> </w:t>
      </w:r>
      <w:r w:rsidRPr="006B02D1">
        <w:rPr>
          <w:rFonts w:ascii="Arial" w:eastAsia="Arial" w:hAnsi="Arial" w:cs="Arial"/>
          <w:szCs w:val="24"/>
        </w:rPr>
        <w:t>on</w:t>
      </w:r>
      <w:r w:rsidRPr="006B02D1">
        <w:rPr>
          <w:rFonts w:ascii="Arial" w:eastAsia="Arial" w:hAnsi="Arial" w:cs="Arial"/>
          <w:spacing w:val="-3"/>
          <w:szCs w:val="24"/>
        </w:rPr>
        <w:t xml:space="preserve"> </w:t>
      </w:r>
      <w:r w:rsidRPr="006B02D1">
        <w:rPr>
          <w:rFonts w:ascii="Arial" w:eastAsia="Arial" w:hAnsi="Arial" w:cs="Arial"/>
          <w:szCs w:val="24"/>
        </w:rPr>
        <w:t>the</w:t>
      </w:r>
      <w:r w:rsidRPr="006B02D1">
        <w:rPr>
          <w:rFonts w:ascii="Arial" w:eastAsia="Arial" w:hAnsi="Arial" w:cs="Arial"/>
          <w:spacing w:val="-3"/>
          <w:szCs w:val="24"/>
        </w:rPr>
        <w:t xml:space="preserve"> </w:t>
      </w:r>
      <w:r w:rsidRPr="006B02D1">
        <w:rPr>
          <w:rFonts w:ascii="Arial" w:eastAsia="Arial" w:hAnsi="Arial" w:cs="Arial"/>
          <w:szCs w:val="24"/>
        </w:rPr>
        <w:t>same</w:t>
      </w:r>
      <w:r w:rsidRPr="006B02D1">
        <w:rPr>
          <w:rFonts w:ascii="Arial" w:eastAsia="Arial" w:hAnsi="Arial" w:cs="Arial"/>
          <w:spacing w:val="-3"/>
          <w:szCs w:val="24"/>
        </w:rPr>
        <w:t xml:space="preserve"> </w:t>
      </w:r>
      <w:r w:rsidRPr="006B02D1">
        <w:rPr>
          <w:rFonts w:ascii="Arial" w:eastAsia="Arial" w:hAnsi="Arial" w:cs="Arial"/>
          <w:szCs w:val="24"/>
        </w:rPr>
        <w:t>date</w:t>
      </w:r>
      <w:r w:rsidRPr="006B02D1">
        <w:rPr>
          <w:rFonts w:ascii="Arial" w:eastAsia="Arial" w:hAnsi="Arial" w:cs="Arial"/>
          <w:spacing w:val="-3"/>
          <w:szCs w:val="24"/>
        </w:rPr>
        <w:t xml:space="preserve"> </w:t>
      </w:r>
      <w:r w:rsidRPr="006B02D1">
        <w:rPr>
          <w:rFonts w:ascii="Arial" w:eastAsia="Arial" w:hAnsi="Arial" w:cs="Arial"/>
          <w:szCs w:val="24"/>
        </w:rPr>
        <w:t>of</w:t>
      </w:r>
      <w:r w:rsidRPr="006B02D1">
        <w:rPr>
          <w:rFonts w:ascii="Arial" w:eastAsia="Arial" w:hAnsi="Arial" w:cs="Arial"/>
          <w:spacing w:val="-2"/>
          <w:szCs w:val="24"/>
        </w:rPr>
        <w:t xml:space="preserve"> </w:t>
      </w:r>
      <w:r w:rsidRPr="006B02D1">
        <w:rPr>
          <w:rFonts w:ascii="Arial" w:eastAsia="Arial" w:hAnsi="Arial" w:cs="Arial"/>
          <w:szCs w:val="24"/>
        </w:rPr>
        <w:t>service</w:t>
      </w:r>
      <w:r w:rsidRPr="006B02D1">
        <w:rPr>
          <w:rFonts w:ascii="Arial" w:eastAsia="Arial" w:hAnsi="Arial" w:cs="Arial"/>
          <w:spacing w:val="-3"/>
          <w:szCs w:val="24"/>
        </w:rPr>
        <w:t xml:space="preserve"> </w:t>
      </w:r>
      <w:r w:rsidRPr="006B02D1">
        <w:rPr>
          <w:rFonts w:ascii="Arial" w:eastAsia="Arial" w:hAnsi="Arial" w:cs="Arial"/>
          <w:szCs w:val="24"/>
        </w:rPr>
        <w:t>as</w:t>
      </w:r>
      <w:r w:rsidRPr="006B02D1">
        <w:rPr>
          <w:rFonts w:ascii="Arial" w:eastAsia="Arial" w:hAnsi="Arial" w:cs="Arial"/>
          <w:spacing w:val="-1"/>
          <w:szCs w:val="24"/>
        </w:rPr>
        <w:t xml:space="preserve"> </w:t>
      </w:r>
      <w:r w:rsidRPr="006B02D1">
        <w:rPr>
          <w:rFonts w:ascii="Arial" w:eastAsia="Arial" w:hAnsi="Arial" w:cs="Arial"/>
          <w:szCs w:val="24"/>
        </w:rPr>
        <w:t>palatal</w:t>
      </w:r>
      <w:r w:rsidRPr="006B02D1">
        <w:rPr>
          <w:rFonts w:ascii="Arial" w:eastAsia="Arial" w:hAnsi="Arial" w:cs="Arial"/>
          <w:spacing w:val="-2"/>
          <w:szCs w:val="24"/>
        </w:rPr>
        <w:t xml:space="preserve"> </w:t>
      </w:r>
      <w:r w:rsidRPr="006B02D1">
        <w:rPr>
          <w:rFonts w:ascii="Arial" w:eastAsia="Arial" w:hAnsi="Arial" w:cs="Arial"/>
          <w:szCs w:val="24"/>
        </w:rPr>
        <w:t>lift</w:t>
      </w:r>
      <w:r w:rsidRPr="006B02D1">
        <w:rPr>
          <w:rFonts w:ascii="Arial" w:eastAsia="Arial" w:hAnsi="Arial" w:cs="Arial"/>
          <w:spacing w:val="-2"/>
          <w:szCs w:val="24"/>
        </w:rPr>
        <w:t xml:space="preserve"> </w:t>
      </w:r>
      <w:r w:rsidRPr="006B02D1">
        <w:rPr>
          <w:rFonts w:ascii="Arial" w:eastAsia="Arial" w:hAnsi="Arial" w:cs="Arial"/>
          <w:szCs w:val="24"/>
        </w:rPr>
        <w:t>prosthesis,</w:t>
      </w:r>
      <w:r w:rsidRPr="006B02D1">
        <w:rPr>
          <w:rFonts w:ascii="Arial" w:eastAsia="Arial" w:hAnsi="Arial" w:cs="Arial"/>
          <w:spacing w:val="-2"/>
          <w:szCs w:val="24"/>
        </w:rPr>
        <w:t xml:space="preserve"> </w:t>
      </w:r>
      <w:r w:rsidRPr="006B02D1">
        <w:rPr>
          <w:rFonts w:ascii="Arial" w:eastAsia="Arial" w:hAnsi="Arial" w:cs="Arial"/>
          <w:szCs w:val="24"/>
        </w:rPr>
        <w:t>interim</w:t>
      </w:r>
      <w:r w:rsidRPr="006B02D1">
        <w:rPr>
          <w:rFonts w:ascii="Arial" w:eastAsia="Arial" w:hAnsi="Arial" w:cs="Arial"/>
          <w:spacing w:val="-2"/>
          <w:szCs w:val="24"/>
        </w:rPr>
        <w:t xml:space="preserve"> (D5958).</w:t>
      </w:r>
    </w:p>
    <w:p w14:paraId="6923202A" w14:textId="77777777" w:rsidR="0090646F" w:rsidRPr="0090646F" w:rsidRDefault="0090646F" w:rsidP="0067045A">
      <w:pPr>
        <w:pStyle w:val="NoSpacing"/>
      </w:pPr>
    </w:p>
    <w:p w14:paraId="0395CC25" w14:textId="77777777" w:rsidR="0090646F" w:rsidRPr="0090646F" w:rsidRDefault="0090646F" w:rsidP="00F07417">
      <w:pPr>
        <w:pStyle w:val="ProcedureDescription"/>
      </w:pPr>
      <w:r w:rsidRPr="0090646F">
        <w:t>PROCEDURE</w:t>
      </w:r>
      <w:r w:rsidRPr="0090646F">
        <w:rPr>
          <w:spacing w:val="-8"/>
        </w:rPr>
        <w:t xml:space="preserve"> </w:t>
      </w:r>
      <w:r w:rsidRPr="0090646F">
        <w:rPr>
          <w:spacing w:val="-4"/>
        </w:rPr>
        <w:t>D5958</w:t>
      </w:r>
    </w:p>
    <w:p w14:paraId="24C55599" w14:textId="77777777" w:rsidR="0090646F" w:rsidRPr="0090646F" w:rsidRDefault="0090646F" w:rsidP="00F07417">
      <w:pPr>
        <w:pStyle w:val="ProcedureDescription"/>
      </w:pPr>
      <w:r w:rsidRPr="0090646F">
        <w:t>PALATAL</w:t>
      </w:r>
      <w:r w:rsidRPr="0090646F">
        <w:rPr>
          <w:spacing w:val="-3"/>
        </w:rPr>
        <w:t xml:space="preserve"> </w:t>
      </w:r>
      <w:r w:rsidRPr="0090646F">
        <w:t>LIFT</w:t>
      </w:r>
      <w:r w:rsidRPr="0090646F">
        <w:rPr>
          <w:spacing w:val="-4"/>
        </w:rPr>
        <w:t xml:space="preserve"> </w:t>
      </w:r>
      <w:r w:rsidRPr="0090646F">
        <w:t>PROSTHESIS,</w:t>
      </w:r>
      <w:r w:rsidRPr="0090646F">
        <w:rPr>
          <w:spacing w:val="-3"/>
        </w:rPr>
        <w:t xml:space="preserve"> </w:t>
      </w:r>
      <w:r w:rsidRPr="0090646F">
        <w:rPr>
          <w:spacing w:val="-2"/>
        </w:rPr>
        <w:t>INTERIM</w:t>
      </w:r>
    </w:p>
    <w:p w14:paraId="4171A43A" w14:textId="77777777" w:rsidR="0090646F" w:rsidRPr="006B02D1" w:rsidRDefault="0090646F" w:rsidP="003301E4">
      <w:pPr>
        <w:widowControl w:val="0"/>
        <w:numPr>
          <w:ilvl w:val="0"/>
          <w:numId w:val="194"/>
        </w:numPr>
        <w:tabs>
          <w:tab w:val="left" w:pos="479"/>
          <w:tab w:val="left" w:pos="480"/>
        </w:tabs>
        <w:autoSpaceDE w:val="0"/>
        <w:autoSpaceDN w:val="0"/>
        <w:spacing w:before="121" w:after="0" w:line="240" w:lineRule="auto"/>
        <w:ind w:hanging="361"/>
        <w:rPr>
          <w:rFonts w:ascii="Arial" w:eastAsia="Arial" w:hAnsi="Arial" w:cs="Arial"/>
          <w:szCs w:val="24"/>
        </w:rPr>
      </w:pPr>
      <w:r w:rsidRPr="006B02D1">
        <w:rPr>
          <w:rFonts w:ascii="Arial" w:eastAsia="Arial" w:hAnsi="Arial" w:cs="Arial"/>
          <w:szCs w:val="24"/>
        </w:rPr>
        <w:t>Prior</w:t>
      </w:r>
      <w:r w:rsidRPr="006B02D1">
        <w:rPr>
          <w:rFonts w:ascii="Arial" w:eastAsia="Arial" w:hAnsi="Arial" w:cs="Arial"/>
          <w:spacing w:val="-4"/>
          <w:szCs w:val="24"/>
        </w:rPr>
        <w:t xml:space="preserve"> </w:t>
      </w:r>
      <w:r w:rsidRPr="006B02D1">
        <w:rPr>
          <w:rFonts w:ascii="Arial" w:eastAsia="Arial" w:hAnsi="Arial" w:cs="Arial"/>
          <w:szCs w:val="24"/>
        </w:rPr>
        <w:t>authorization</w:t>
      </w:r>
      <w:r w:rsidRPr="006B02D1">
        <w:rPr>
          <w:rFonts w:ascii="Arial" w:eastAsia="Arial" w:hAnsi="Arial" w:cs="Arial"/>
          <w:spacing w:val="-4"/>
          <w:szCs w:val="24"/>
        </w:rPr>
        <w:t xml:space="preserve"> </w:t>
      </w:r>
      <w:r w:rsidRPr="006B02D1">
        <w:rPr>
          <w:rFonts w:ascii="Arial" w:eastAsia="Arial" w:hAnsi="Arial" w:cs="Arial"/>
          <w:szCs w:val="24"/>
        </w:rPr>
        <w:t>is</w:t>
      </w:r>
      <w:r w:rsidRPr="006B02D1">
        <w:rPr>
          <w:rFonts w:ascii="Arial" w:eastAsia="Arial" w:hAnsi="Arial" w:cs="Arial"/>
          <w:spacing w:val="-3"/>
          <w:szCs w:val="24"/>
        </w:rPr>
        <w:t xml:space="preserve"> </w:t>
      </w:r>
      <w:r w:rsidRPr="006B02D1">
        <w:rPr>
          <w:rFonts w:ascii="Arial" w:eastAsia="Arial" w:hAnsi="Arial" w:cs="Arial"/>
          <w:spacing w:val="-2"/>
          <w:szCs w:val="24"/>
        </w:rPr>
        <w:t>required.</w:t>
      </w:r>
    </w:p>
    <w:p w14:paraId="3FB61026" w14:textId="77777777" w:rsidR="0090646F" w:rsidRPr="006B02D1" w:rsidRDefault="0090646F" w:rsidP="003301E4">
      <w:pPr>
        <w:widowControl w:val="0"/>
        <w:numPr>
          <w:ilvl w:val="0"/>
          <w:numId w:val="194"/>
        </w:numPr>
        <w:tabs>
          <w:tab w:val="left" w:pos="479"/>
          <w:tab w:val="left" w:pos="480"/>
        </w:tabs>
        <w:autoSpaceDE w:val="0"/>
        <w:autoSpaceDN w:val="0"/>
        <w:spacing w:before="121" w:after="0" w:line="240" w:lineRule="auto"/>
        <w:ind w:hanging="361"/>
        <w:rPr>
          <w:rFonts w:ascii="Arial" w:eastAsia="Arial" w:hAnsi="Arial" w:cs="Arial"/>
          <w:szCs w:val="24"/>
        </w:rPr>
      </w:pPr>
      <w:r w:rsidRPr="006B02D1">
        <w:rPr>
          <w:rFonts w:ascii="Arial" w:eastAsia="Arial" w:hAnsi="Arial" w:cs="Arial"/>
          <w:szCs w:val="24"/>
        </w:rPr>
        <w:t>Written</w:t>
      </w:r>
      <w:r w:rsidRPr="006B02D1">
        <w:rPr>
          <w:rFonts w:ascii="Arial" w:eastAsia="Arial" w:hAnsi="Arial" w:cs="Arial"/>
          <w:spacing w:val="-6"/>
          <w:szCs w:val="24"/>
        </w:rPr>
        <w:t xml:space="preserve"> </w:t>
      </w:r>
      <w:r w:rsidRPr="006B02D1">
        <w:rPr>
          <w:rFonts w:ascii="Arial" w:eastAsia="Arial" w:hAnsi="Arial" w:cs="Arial"/>
          <w:szCs w:val="24"/>
        </w:rPr>
        <w:t>documentation</w:t>
      </w:r>
      <w:r w:rsidRPr="006B02D1">
        <w:rPr>
          <w:rFonts w:ascii="Arial" w:eastAsia="Arial" w:hAnsi="Arial" w:cs="Arial"/>
          <w:spacing w:val="-3"/>
          <w:szCs w:val="24"/>
        </w:rPr>
        <w:t xml:space="preserve"> </w:t>
      </w:r>
      <w:r w:rsidRPr="006B02D1">
        <w:rPr>
          <w:rFonts w:ascii="Arial" w:eastAsia="Arial" w:hAnsi="Arial" w:cs="Arial"/>
          <w:szCs w:val="24"/>
        </w:rPr>
        <w:t>for</w:t>
      </w:r>
      <w:r w:rsidRPr="006B02D1">
        <w:rPr>
          <w:rFonts w:ascii="Arial" w:eastAsia="Arial" w:hAnsi="Arial" w:cs="Arial"/>
          <w:spacing w:val="-3"/>
          <w:szCs w:val="24"/>
        </w:rPr>
        <w:t xml:space="preserve"> </w:t>
      </w:r>
      <w:r w:rsidRPr="006B02D1">
        <w:rPr>
          <w:rFonts w:ascii="Arial" w:eastAsia="Arial" w:hAnsi="Arial" w:cs="Arial"/>
          <w:szCs w:val="24"/>
        </w:rPr>
        <w:t>prior</w:t>
      </w:r>
      <w:r w:rsidRPr="006B02D1">
        <w:rPr>
          <w:rFonts w:ascii="Arial" w:eastAsia="Arial" w:hAnsi="Arial" w:cs="Arial"/>
          <w:spacing w:val="-2"/>
          <w:szCs w:val="24"/>
        </w:rPr>
        <w:t xml:space="preserve"> </w:t>
      </w:r>
      <w:r w:rsidRPr="006B02D1">
        <w:rPr>
          <w:rFonts w:ascii="Arial" w:eastAsia="Arial" w:hAnsi="Arial" w:cs="Arial"/>
          <w:szCs w:val="24"/>
        </w:rPr>
        <w:t>authorization</w:t>
      </w:r>
      <w:r w:rsidRPr="006B02D1">
        <w:rPr>
          <w:rFonts w:ascii="Arial" w:eastAsia="Arial" w:hAnsi="Arial" w:cs="Arial"/>
          <w:spacing w:val="-4"/>
          <w:szCs w:val="24"/>
        </w:rPr>
        <w:t xml:space="preserve"> </w:t>
      </w:r>
      <w:r w:rsidRPr="006B02D1">
        <w:rPr>
          <w:rFonts w:ascii="Arial" w:eastAsia="Arial" w:hAnsi="Arial" w:cs="Arial"/>
          <w:szCs w:val="24"/>
        </w:rPr>
        <w:t>-</w:t>
      </w:r>
      <w:r w:rsidRPr="006B02D1">
        <w:rPr>
          <w:rFonts w:ascii="Arial" w:eastAsia="Arial" w:hAnsi="Arial" w:cs="Arial"/>
          <w:spacing w:val="-1"/>
          <w:szCs w:val="24"/>
        </w:rPr>
        <w:t xml:space="preserve"> </w:t>
      </w:r>
      <w:r w:rsidRPr="006B02D1">
        <w:rPr>
          <w:rFonts w:ascii="Arial" w:eastAsia="Arial" w:hAnsi="Arial" w:cs="Arial"/>
          <w:szCs w:val="24"/>
        </w:rPr>
        <w:t>shall</w:t>
      </w:r>
      <w:r w:rsidRPr="006B02D1">
        <w:rPr>
          <w:rFonts w:ascii="Arial" w:eastAsia="Arial" w:hAnsi="Arial" w:cs="Arial"/>
          <w:spacing w:val="-2"/>
          <w:szCs w:val="24"/>
        </w:rPr>
        <w:t xml:space="preserve"> </w:t>
      </w:r>
      <w:r w:rsidRPr="006B02D1">
        <w:rPr>
          <w:rFonts w:ascii="Arial" w:eastAsia="Arial" w:hAnsi="Arial" w:cs="Arial"/>
          <w:szCs w:val="24"/>
        </w:rPr>
        <w:t>include</w:t>
      </w:r>
      <w:r w:rsidRPr="006B02D1">
        <w:rPr>
          <w:rFonts w:ascii="Arial" w:eastAsia="Arial" w:hAnsi="Arial" w:cs="Arial"/>
          <w:spacing w:val="-4"/>
          <w:szCs w:val="24"/>
        </w:rPr>
        <w:t xml:space="preserve"> </w:t>
      </w:r>
      <w:r w:rsidRPr="006B02D1">
        <w:rPr>
          <w:rFonts w:ascii="Arial" w:eastAsia="Arial" w:hAnsi="Arial" w:cs="Arial"/>
          <w:szCs w:val="24"/>
        </w:rPr>
        <w:t>the</w:t>
      </w:r>
      <w:r w:rsidRPr="006B02D1">
        <w:rPr>
          <w:rFonts w:ascii="Arial" w:eastAsia="Arial" w:hAnsi="Arial" w:cs="Arial"/>
          <w:spacing w:val="-3"/>
          <w:szCs w:val="24"/>
        </w:rPr>
        <w:t xml:space="preserve"> </w:t>
      </w:r>
      <w:r w:rsidRPr="006B02D1">
        <w:rPr>
          <w:rFonts w:ascii="Arial" w:eastAsia="Arial" w:hAnsi="Arial" w:cs="Arial"/>
          <w:szCs w:val="24"/>
        </w:rPr>
        <w:t>treatment</w:t>
      </w:r>
      <w:r w:rsidRPr="006B02D1">
        <w:rPr>
          <w:rFonts w:ascii="Arial" w:eastAsia="Arial" w:hAnsi="Arial" w:cs="Arial"/>
          <w:spacing w:val="-2"/>
          <w:szCs w:val="24"/>
        </w:rPr>
        <w:t xml:space="preserve"> </w:t>
      </w:r>
      <w:r w:rsidRPr="006B02D1">
        <w:rPr>
          <w:rFonts w:ascii="Arial" w:eastAsia="Arial" w:hAnsi="Arial" w:cs="Arial"/>
          <w:szCs w:val="24"/>
        </w:rPr>
        <w:t>to</w:t>
      </w:r>
      <w:r w:rsidRPr="006B02D1">
        <w:rPr>
          <w:rFonts w:ascii="Arial" w:eastAsia="Arial" w:hAnsi="Arial" w:cs="Arial"/>
          <w:spacing w:val="-3"/>
          <w:szCs w:val="24"/>
        </w:rPr>
        <w:t xml:space="preserve"> </w:t>
      </w:r>
      <w:r w:rsidRPr="006B02D1">
        <w:rPr>
          <w:rFonts w:ascii="Arial" w:eastAsia="Arial" w:hAnsi="Arial" w:cs="Arial"/>
          <w:szCs w:val="24"/>
        </w:rPr>
        <w:t>be</w:t>
      </w:r>
      <w:r w:rsidRPr="006B02D1">
        <w:rPr>
          <w:rFonts w:ascii="Arial" w:eastAsia="Arial" w:hAnsi="Arial" w:cs="Arial"/>
          <w:spacing w:val="-3"/>
          <w:szCs w:val="24"/>
        </w:rPr>
        <w:t xml:space="preserve"> </w:t>
      </w:r>
      <w:r w:rsidRPr="006B02D1">
        <w:rPr>
          <w:rFonts w:ascii="Arial" w:eastAsia="Arial" w:hAnsi="Arial" w:cs="Arial"/>
          <w:spacing w:val="-2"/>
          <w:szCs w:val="24"/>
        </w:rPr>
        <w:t>performed.</w:t>
      </w:r>
    </w:p>
    <w:p w14:paraId="46965BCB" w14:textId="77777777" w:rsidR="0090646F" w:rsidRPr="006B02D1" w:rsidRDefault="0090646F" w:rsidP="003301E4">
      <w:pPr>
        <w:widowControl w:val="0"/>
        <w:numPr>
          <w:ilvl w:val="0"/>
          <w:numId w:val="194"/>
        </w:numPr>
        <w:tabs>
          <w:tab w:val="left" w:pos="479"/>
          <w:tab w:val="left" w:pos="480"/>
        </w:tabs>
        <w:autoSpaceDE w:val="0"/>
        <w:autoSpaceDN w:val="0"/>
        <w:spacing w:before="119" w:after="0" w:line="240" w:lineRule="auto"/>
        <w:ind w:hanging="361"/>
        <w:rPr>
          <w:rFonts w:ascii="Arial" w:eastAsia="Arial" w:hAnsi="Arial" w:cs="Arial"/>
          <w:szCs w:val="24"/>
        </w:rPr>
      </w:pPr>
      <w:r w:rsidRPr="006B02D1">
        <w:rPr>
          <w:rFonts w:ascii="Arial" w:eastAsia="Arial" w:hAnsi="Arial" w:cs="Arial"/>
          <w:szCs w:val="24"/>
        </w:rPr>
        <w:t>Not</w:t>
      </w:r>
      <w:r w:rsidRPr="006B02D1">
        <w:rPr>
          <w:rFonts w:ascii="Arial" w:eastAsia="Arial" w:hAnsi="Arial" w:cs="Arial"/>
          <w:spacing w:val="-5"/>
          <w:szCs w:val="24"/>
        </w:rPr>
        <w:t xml:space="preserve"> </w:t>
      </w:r>
      <w:r w:rsidRPr="006B02D1">
        <w:rPr>
          <w:rFonts w:ascii="Arial" w:eastAsia="Arial" w:hAnsi="Arial" w:cs="Arial"/>
          <w:szCs w:val="24"/>
        </w:rPr>
        <w:t>a</w:t>
      </w:r>
      <w:r w:rsidRPr="006B02D1">
        <w:rPr>
          <w:rFonts w:ascii="Arial" w:eastAsia="Arial" w:hAnsi="Arial" w:cs="Arial"/>
          <w:spacing w:val="-3"/>
          <w:szCs w:val="24"/>
        </w:rPr>
        <w:t xml:space="preserve"> </w:t>
      </w:r>
      <w:r w:rsidRPr="006B02D1">
        <w:rPr>
          <w:rFonts w:ascii="Arial" w:eastAsia="Arial" w:hAnsi="Arial" w:cs="Arial"/>
          <w:szCs w:val="24"/>
        </w:rPr>
        <w:t>benefit</w:t>
      </w:r>
      <w:r w:rsidRPr="006B02D1">
        <w:rPr>
          <w:rFonts w:ascii="Arial" w:eastAsia="Arial" w:hAnsi="Arial" w:cs="Arial"/>
          <w:spacing w:val="-2"/>
          <w:szCs w:val="24"/>
        </w:rPr>
        <w:t xml:space="preserve"> </w:t>
      </w:r>
      <w:r w:rsidRPr="006B02D1">
        <w:rPr>
          <w:rFonts w:ascii="Arial" w:eastAsia="Arial" w:hAnsi="Arial" w:cs="Arial"/>
          <w:szCs w:val="24"/>
        </w:rPr>
        <w:t>on</w:t>
      </w:r>
      <w:r w:rsidRPr="006B02D1">
        <w:rPr>
          <w:rFonts w:ascii="Arial" w:eastAsia="Arial" w:hAnsi="Arial" w:cs="Arial"/>
          <w:spacing w:val="-3"/>
          <w:szCs w:val="24"/>
        </w:rPr>
        <w:t xml:space="preserve"> </w:t>
      </w:r>
      <w:r w:rsidRPr="006B02D1">
        <w:rPr>
          <w:rFonts w:ascii="Arial" w:eastAsia="Arial" w:hAnsi="Arial" w:cs="Arial"/>
          <w:szCs w:val="24"/>
        </w:rPr>
        <w:t>the</w:t>
      </w:r>
      <w:r w:rsidRPr="006B02D1">
        <w:rPr>
          <w:rFonts w:ascii="Arial" w:eastAsia="Arial" w:hAnsi="Arial" w:cs="Arial"/>
          <w:spacing w:val="-3"/>
          <w:szCs w:val="24"/>
        </w:rPr>
        <w:t xml:space="preserve"> </w:t>
      </w:r>
      <w:r w:rsidRPr="006B02D1">
        <w:rPr>
          <w:rFonts w:ascii="Arial" w:eastAsia="Arial" w:hAnsi="Arial" w:cs="Arial"/>
          <w:szCs w:val="24"/>
        </w:rPr>
        <w:t>same</w:t>
      </w:r>
      <w:r w:rsidRPr="006B02D1">
        <w:rPr>
          <w:rFonts w:ascii="Arial" w:eastAsia="Arial" w:hAnsi="Arial" w:cs="Arial"/>
          <w:spacing w:val="-3"/>
          <w:szCs w:val="24"/>
        </w:rPr>
        <w:t xml:space="preserve"> </w:t>
      </w:r>
      <w:r w:rsidRPr="006B02D1">
        <w:rPr>
          <w:rFonts w:ascii="Arial" w:eastAsia="Arial" w:hAnsi="Arial" w:cs="Arial"/>
          <w:szCs w:val="24"/>
        </w:rPr>
        <w:t>date</w:t>
      </w:r>
      <w:r w:rsidRPr="006B02D1">
        <w:rPr>
          <w:rFonts w:ascii="Arial" w:eastAsia="Arial" w:hAnsi="Arial" w:cs="Arial"/>
          <w:spacing w:val="-3"/>
          <w:szCs w:val="24"/>
        </w:rPr>
        <w:t xml:space="preserve"> </w:t>
      </w:r>
      <w:r w:rsidRPr="006B02D1">
        <w:rPr>
          <w:rFonts w:ascii="Arial" w:eastAsia="Arial" w:hAnsi="Arial" w:cs="Arial"/>
          <w:szCs w:val="24"/>
        </w:rPr>
        <w:t>of</w:t>
      </w:r>
      <w:r w:rsidRPr="006B02D1">
        <w:rPr>
          <w:rFonts w:ascii="Arial" w:eastAsia="Arial" w:hAnsi="Arial" w:cs="Arial"/>
          <w:spacing w:val="-3"/>
          <w:szCs w:val="24"/>
        </w:rPr>
        <w:t xml:space="preserve"> </w:t>
      </w:r>
      <w:r w:rsidRPr="006B02D1">
        <w:rPr>
          <w:rFonts w:ascii="Arial" w:eastAsia="Arial" w:hAnsi="Arial" w:cs="Arial"/>
          <w:szCs w:val="24"/>
        </w:rPr>
        <w:t>service with</w:t>
      </w:r>
      <w:r w:rsidRPr="006B02D1">
        <w:rPr>
          <w:rFonts w:ascii="Arial" w:eastAsia="Arial" w:hAnsi="Arial" w:cs="Arial"/>
          <w:spacing w:val="-3"/>
          <w:szCs w:val="24"/>
        </w:rPr>
        <w:t xml:space="preserve"> </w:t>
      </w:r>
      <w:r w:rsidRPr="006B02D1">
        <w:rPr>
          <w:rFonts w:ascii="Arial" w:eastAsia="Arial" w:hAnsi="Arial" w:cs="Arial"/>
          <w:szCs w:val="24"/>
        </w:rPr>
        <w:t>palatal</w:t>
      </w:r>
      <w:r w:rsidRPr="006B02D1">
        <w:rPr>
          <w:rFonts w:ascii="Arial" w:eastAsia="Arial" w:hAnsi="Arial" w:cs="Arial"/>
          <w:spacing w:val="-2"/>
          <w:szCs w:val="24"/>
        </w:rPr>
        <w:t xml:space="preserve"> </w:t>
      </w:r>
      <w:r w:rsidRPr="006B02D1">
        <w:rPr>
          <w:rFonts w:ascii="Arial" w:eastAsia="Arial" w:hAnsi="Arial" w:cs="Arial"/>
          <w:szCs w:val="24"/>
        </w:rPr>
        <w:t>lift</w:t>
      </w:r>
      <w:r w:rsidRPr="006B02D1">
        <w:rPr>
          <w:rFonts w:ascii="Arial" w:eastAsia="Arial" w:hAnsi="Arial" w:cs="Arial"/>
          <w:spacing w:val="-2"/>
          <w:szCs w:val="24"/>
        </w:rPr>
        <w:t xml:space="preserve"> </w:t>
      </w:r>
      <w:r w:rsidRPr="006B02D1">
        <w:rPr>
          <w:rFonts w:ascii="Arial" w:eastAsia="Arial" w:hAnsi="Arial" w:cs="Arial"/>
          <w:szCs w:val="24"/>
        </w:rPr>
        <w:t>prosthesis,</w:t>
      </w:r>
      <w:r w:rsidRPr="006B02D1">
        <w:rPr>
          <w:rFonts w:ascii="Arial" w:eastAsia="Arial" w:hAnsi="Arial" w:cs="Arial"/>
          <w:spacing w:val="-2"/>
          <w:szCs w:val="24"/>
        </w:rPr>
        <w:t xml:space="preserve"> </w:t>
      </w:r>
      <w:r w:rsidRPr="006B02D1">
        <w:rPr>
          <w:rFonts w:ascii="Arial" w:eastAsia="Arial" w:hAnsi="Arial" w:cs="Arial"/>
          <w:szCs w:val="24"/>
        </w:rPr>
        <w:t>definitive</w:t>
      </w:r>
      <w:r w:rsidRPr="006B02D1">
        <w:rPr>
          <w:rFonts w:ascii="Arial" w:eastAsia="Arial" w:hAnsi="Arial" w:cs="Arial"/>
          <w:spacing w:val="-3"/>
          <w:szCs w:val="24"/>
        </w:rPr>
        <w:t xml:space="preserve"> </w:t>
      </w:r>
      <w:r w:rsidRPr="006B02D1">
        <w:rPr>
          <w:rFonts w:ascii="Arial" w:eastAsia="Arial" w:hAnsi="Arial" w:cs="Arial"/>
          <w:spacing w:val="-2"/>
          <w:szCs w:val="24"/>
        </w:rPr>
        <w:t>(D5955).</w:t>
      </w:r>
    </w:p>
    <w:p w14:paraId="39332635" w14:textId="77777777" w:rsidR="0090646F" w:rsidRPr="0090646F" w:rsidRDefault="0090646F" w:rsidP="0067045A">
      <w:pPr>
        <w:pStyle w:val="NoSpacing"/>
      </w:pPr>
    </w:p>
    <w:p w14:paraId="7A4D8E3A" w14:textId="77777777" w:rsidR="0090646F" w:rsidRPr="0090646F" w:rsidRDefault="0090646F" w:rsidP="00F07417">
      <w:pPr>
        <w:pStyle w:val="ProcedureDescription"/>
      </w:pPr>
      <w:r w:rsidRPr="0090646F">
        <w:t>PROCEDURE</w:t>
      </w:r>
      <w:r w:rsidRPr="0090646F">
        <w:rPr>
          <w:spacing w:val="-8"/>
        </w:rPr>
        <w:t xml:space="preserve"> </w:t>
      </w:r>
      <w:r w:rsidRPr="0090646F">
        <w:rPr>
          <w:spacing w:val="-4"/>
        </w:rPr>
        <w:t>D5959</w:t>
      </w:r>
    </w:p>
    <w:p w14:paraId="0C563225" w14:textId="77777777" w:rsidR="0090646F" w:rsidRPr="0090646F" w:rsidRDefault="0090646F" w:rsidP="00F07417">
      <w:pPr>
        <w:pStyle w:val="ProcedureDescription"/>
      </w:pPr>
      <w:r w:rsidRPr="0090646F">
        <w:t>PALATAL</w:t>
      </w:r>
      <w:r w:rsidRPr="0090646F">
        <w:rPr>
          <w:spacing w:val="-4"/>
        </w:rPr>
        <w:t xml:space="preserve"> </w:t>
      </w:r>
      <w:r w:rsidRPr="0090646F">
        <w:t>LIFT</w:t>
      </w:r>
      <w:r w:rsidRPr="0090646F">
        <w:rPr>
          <w:spacing w:val="-4"/>
        </w:rPr>
        <w:t xml:space="preserve"> </w:t>
      </w:r>
      <w:r w:rsidRPr="0090646F">
        <w:t>PROSTHESIS,</w:t>
      </w:r>
      <w:r w:rsidRPr="0090646F">
        <w:rPr>
          <w:spacing w:val="-4"/>
        </w:rPr>
        <w:t xml:space="preserve"> </w:t>
      </w:r>
      <w:r w:rsidRPr="0090646F">
        <w:rPr>
          <w:spacing w:val="-2"/>
        </w:rPr>
        <w:t>MODIFICATION</w:t>
      </w:r>
    </w:p>
    <w:p w14:paraId="61CE7EA5" w14:textId="77777777" w:rsidR="0090646F" w:rsidRPr="006B02D1" w:rsidRDefault="0090646F" w:rsidP="003301E4">
      <w:pPr>
        <w:widowControl w:val="0"/>
        <w:numPr>
          <w:ilvl w:val="0"/>
          <w:numId w:val="193"/>
        </w:numPr>
        <w:tabs>
          <w:tab w:val="left" w:pos="479"/>
          <w:tab w:val="left" w:pos="480"/>
        </w:tabs>
        <w:autoSpaceDE w:val="0"/>
        <w:autoSpaceDN w:val="0"/>
        <w:spacing w:before="120" w:after="0" w:line="240" w:lineRule="auto"/>
        <w:ind w:hanging="361"/>
        <w:rPr>
          <w:rFonts w:ascii="Arial" w:eastAsia="Arial" w:hAnsi="Arial" w:cs="Arial"/>
          <w:szCs w:val="24"/>
        </w:rPr>
      </w:pPr>
      <w:r w:rsidRPr="006B02D1">
        <w:rPr>
          <w:rFonts w:ascii="Arial" w:eastAsia="Arial" w:hAnsi="Arial" w:cs="Arial"/>
          <w:szCs w:val="24"/>
        </w:rPr>
        <w:t>Written</w:t>
      </w:r>
      <w:r w:rsidRPr="006B02D1">
        <w:rPr>
          <w:rFonts w:ascii="Arial" w:eastAsia="Arial" w:hAnsi="Arial" w:cs="Arial"/>
          <w:spacing w:val="-4"/>
          <w:szCs w:val="24"/>
        </w:rPr>
        <w:t xml:space="preserve"> </w:t>
      </w:r>
      <w:r w:rsidRPr="006B02D1">
        <w:rPr>
          <w:rFonts w:ascii="Arial" w:eastAsia="Arial" w:hAnsi="Arial" w:cs="Arial"/>
          <w:szCs w:val="24"/>
        </w:rPr>
        <w:t>documentation</w:t>
      </w:r>
      <w:r w:rsidRPr="006B02D1">
        <w:rPr>
          <w:rFonts w:ascii="Arial" w:eastAsia="Arial" w:hAnsi="Arial" w:cs="Arial"/>
          <w:spacing w:val="-4"/>
          <w:szCs w:val="24"/>
        </w:rPr>
        <w:t xml:space="preserve"> </w:t>
      </w:r>
      <w:r w:rsidRPr="006B02D1">
        <w:rPr>
          <w:rFonts w:ascii="Arial" w:eastAsia="Arial" w:hAnsi="Arial" w:cs="Arial"/>
          <w:szCs w:val="24"/>
        </w:rPr>
        <w:t>for</w:t>
      </w:r>
      <w:r w:rsidRPr="006B02D1">
        <w:rPr>
          <w:rFonts w:ascii="Arial" w:eastAsia="Arial" w:hAnsi="Arial" w:cs="Arial"/>
          <w:spacing w:val="-2"/>
          <w:szCs w:val="24"/>
        </w:rPr>
        <w:t xml:space="preserve"> </w:t>
      </w:r>
      <w:r w:rsidRPr="006B02D1">
        <w:rPr>
          <w:rFonts w:ascii="Arial" w:eastAsia="Arial" w:hAnsi="Arial" w:cs="Arial"/>
          <w:szCs w:val="24"/>
        </w:rPr>
        <w:t>payment</w:t>
      </w:r>
      <w:r w:rsidRPr="006B02D1">
        <w:rPr>
          <w:rFonts w:ascii="Arial" w:eastAsia="Arial" w:hAnsi="Arial" w:cs="Arial"/>
          <w:spacing w:val="-3"/>
          <w:szCs w:val="24"/>
        </w:rPr>
        <w:t xml:space="preserve"> </w:t>
      </w:r>
      <w:r w:rsidRPr="006B02D1">
        <w:rPr>
          <w:rFonts w:ascii="Arial" w:eastAsia="Arial" w:hAnsi="Arial" w:cs="Arial"/>
          <w:szCs w:val="24"/>
        </w:rPr>
        <w:t>-</w:t>
      </w:r>
      <w:r w:rsidRPr="006B02D1">
        <w:rPr>
          <w:rFonts w:ascii="Arial" w:eastAsia="Arial" w:hAnsi="Arial" w:cs="Arial"/>
          <w:spacing w:val="-1"/>
          <w:szCs w:val="24"/>
        </w:rPr>
        <w:t xml:space="preserve"> </w:t>
      </w:r>
      <w:r w:rsidRPr="006B02D1">
        <w:rPr>
          <w:rFonts w:ascii="Arial" w:eastAsia="Arial" w:hAnsi="Arial" w:cs="Arial"/>
          <w:szCs w:val="24"/>
        </w:rPr>
        <w:t>shall</w:t>
      </w:r>
      <w:r w:rsidRPr="006B02D1">
        <w:rPr>
          <w:rFonts w:ascii="Arial" w:eastAsia="Arial" w:hAnsi="Arial" w:cs="Arial"/>
          <w:spacing w:val="-3"/>
          <w:szCs w:val="24"/>
        </w:rPr>
        <w:t xml:space="preserve"> </w:t>
      </w:r>
      <w:r w:rsidRPr="006B02D1">
        <w:rPr>
          <w:rFonts w:ascii="Arial" w:eastAsia="Arial" w:hAnsi="Arial" w:cs="Arial"/>
          <w:szCs w:val="24"/>
        </w:rPr>
        <w:t>include</w:t>
      </w:r>
      <w:r w:rsidRPr="006B02D1">
        <w:rPr>
          <w:rFonts w:ascii="Arial" w:eastAsia="Arial" w:hAnsi="Arial" w:cs="Arial"/>
          <w:spacing w:val="-3"/>
          <w:szCs w:val="24"/>
        </w:rPr>
        <w:t xml:space="preserve"> </w:t>
      </w:r>
      <w:r w:rsidRPr="006B02D1">
        <w:rPr>
          <w:rFonts w:ascii="Arial" w:eastAsia="Arial" w:hAnsi="Arial" w:cs="Arial"/>
          <w:szCs w:val="24"/>
        </w:rPr>
        <w:t>the</w:t>
      </w:r>
      <w:r w:rsidRPr="006B02D1">
        <w:rPr>
          <w:rFonts w:ascii="Arial" w:eastAsia="Arial" w:hAnsi="Arial" w:cs="Arial"/>
          <w:spacing w:val="-4"/>
          <w:szCs w:val="24"/>
        </w:rPr>
        <w:t xml:space="preserve"> </w:t>
      </w:r>
      <w:r w:rsidRPr="006B02D1">
        <w:rPr>
          <w:rFonts w:ascii="Arial" w:eastAsia="Arial" w:hAnsi="Arial" w:cs="Arial"/>
          <w:szCs w:val="24"/>
        </w:rPr>
        <w:t>treatment</w:t>
      </w:r>
      <w:r w:rsidRPr="006B02D1">
        <w:rPr>
          <w:rFonts w:ascii="Arial" w:eastAsia="Arial" w:hAnsi="Arial" w:cs="Arial"/>
          <w:spacing w:val="-2"/>
          <w:szCs w:val="24"/>
        </w:rPr>
        <w:t xml:space="preserve"> performed.</w:t>
      </w:r>
    </w:p>
    <w:p w14:paraId="49DD6B8A" w14:textId="77777777" w:rsidR="0090646F" w:rsidRPr="006B02D1" w:rsidRDefault="0090646F" w:rsidP="003301E4">
      <w:pPr>
        <w:widowControl w:val="0"/>
        <w:numPr>
          <w:ilvl w:val="0"/>
          <w:numId w:val="193"/>
        </w:numPr>
        <w:tabs>
          <w:tab w:val="left" w:pos="479"/>
          <w:tab w:val="left" w:pos="480"/>
        </w:tabs>
        <w:autoSpaceDE w:val="0"/>
        <w:autoSpaceDN w:val="0"/>
        <w:spacing w:before="121" w:after="0" w:line="240" w:lineRule="auto"/>
        <w:ind w:hanging="361"/>
        <w:rPr>
          <w:rFonts w:ascii="Arial" w:eastAsia="Arial" w:hAnsi="Arial" w:cs="Arial"/>
          <w:szCs w:val="24"/>
        </w:rPr>
      </w:pPr>
      <w:r w:rsidRPr="006B02D1">
        <w:rPr>
          <w:rFonts w:ascii="Arial" w:eastAsia="Arial" w:hAnsi="Arial" w:cs="Arial"/>
          <w:szCs w:val="24"/>
        </w:rPr>
        <w:t>A</w:t>
      </w:r>
      <w:r w:rsidRPr="006B02D1">
        <w:rPr>
          <w:rFonts w:ascii="Arial" w:eastAsia="Arial" w:hAnsi="Arial" w:cs="Arial"/>
          <w:spacing w:val="-2"/>
          <w:szCs w:val="24"/>
        </w:rPr>
        <w:t xml:space="preserve"> </w:t>
      </w:r>
      <w:r w:rsidRPr="006B02D1">
        <w:rPr>
          <w:rFonts w:ascii="Arial" w:eastAsia="Arial" w:hAnsi="Arial" w:cs="Arial"/>
          <w:szCs w:val="24"/>
        </w:rPr>
        <w:t>benefit</w:t>
      </w:r>
      <w:r w:rsidRPr="006B02D1">
        <w:rPr>
          <w:rFonts w:ascii="Arial" w:eastAsia="Arial" w:hAnsi="Arial" w:cs="Arial"/>
          <w:spacing w:val="-2"/>
          <w:szCs w:val="24"/>
        </w:rPr>
        <w:t xml:space="preserve"> </w:t>
      </w:r>
      <w:r w:rsidRPr="006B02D1">
        <w:rPr>
          <w:rFonts w:ascii="Arial" w:eastAsia="Arial" w:hAnsi="Arial" w:cs="Arial"/>
          <w:szCs w:val="24"/>
        </w:rPr>
        <w:t>twice</w:t>
      </w:r>
      <w:r w:rsidRPr="006B02D1">
        <w:rPr>
          <w:rFonts w:ascii="Arial" w:eastAsia="Arial" w:hAnsi="Arial" w:cs="Arial"/>
          <w:spacing w:val="-1"/>
          <w:szCs w:val="24"/>
        </w:rPr>
        <w:t xml:space="preserve"> </w:t>
      </w:r>
      <w:r w:rsidRPr="006B02D1">
        <w:rPr>
          <w:rFonts w:ascii="Arial" w:eastAsia="Arial" w:hAnsi="Arial" w:cs="Arial"/>
          <w:szCs w:val="24"/>
        </w:rPr>
        <w:t>in</w:t>
      </w:r>
      <w:r w:rsidRPr="006B02D1">
        <w:rPr>
          <w:rFonts w:ascii="Arial" w:eastAsia="Arial" w:hAnsi="Arial" w:cs="Arial"/>
          <w:spacing w:val="-3"/>
          <w:szCs w:val="24"/>
        </w:rPr>
        <w:t xml:space="preserve"> </w:t>
      </w:r>
      <w:r w:rsidRPr="006B02D1">
        <w:rPr>
          <w:rFonts w:ascii="Arial" w:eastAsia="Arial" w:hAnsi="Arial" w:cs="Arial"/>
          <w:szCs w:val="24"/>
        </w:rPr>
        <w:t>a</w:t>
      </w:r>
      <w:r w:rsidRPr="006B02D1">
        <w:rPr>
          <w:rFonts w:ascii="Arial" w:eastAsia="Arial" w:hAnsi="Arial" w:cs="Arial"/>
          <w:spacing w:val="-3"/>
          <w:szCs w:val="24"/>
        </w:rPr>
        <w:t xml:space="preserve"> </w:t>
      </w:r>
      <w:r w:rsidRPr="006B02D1">
        <w:rPr>
          <w:rFonts w:ascii="Arial" w:eastAsia="Arial" w:hAnsi="Arial" w:cs="Arial"/>
          <w:szCs w:val="24"/>
        </w:rPr>
        <w:t xml:space="preserve">12-month </w:t>
      </w:r>
      <w:r w:rsidRPr="006B02D1">
        <w:rPr>
          <w:rFonts w:ascii="Arial" w:eastAsia="Arial" w:hAnsi="Arial" w:cs="Arial"/>
          <w:spacing w:val="-2"/>
          <w:szCs w:val="24"/>
        </w:rPr>
        <w:t>period.</w:t>
      </w:r>
    </w:p>
    <w:p w14:paraId="4E7360AD" w14:textId="77777777" w:rsidR="0090646F" w:rsidRPr="006B02D1" w:rsidRDefault="0090646F" w:rsidP="003301E4">
      <w:pPr>
        <w:widowControl w:val="0"/>
        <w:numPr>
          <w:ilvl w:val="0"/>
          <w:numId w:val="193"/>
        </w:numPr>
        <w:tabs>
          <w:tab w:val="left" w:pos="479"/>
          <w:tab w:val="left" w:pos="480"/>
        </w:tabs>
        <w:autoSpaceDE w:val="0"/>
        <w:autoSpaceDN w:val="0"/>
        <w:spacing w:before="119" w:after="0" w:line="240" w:lineRule="auto"/>
        <w:ind w:left="479" w:right="304"/>
        <w:rPr>
          <w:rFonts w:ascii="Arial" w:eastAsia="Arial" w:hAnsi="Arial" w:cs="Arial"/>
          <w:szCs w:val="24"/>
        </w:rPr>
      </w:pPr>
      <w:r w:rsidRPr="006B02D1">
        <w:rPr>
          <w:rFonts w:ascii="Arial" w:eastAsia="Arial" w:hAnsi="Arial" w:cs="Arial"/>
          <w:szCs w:val="24"/>
        </w:rPr>
        <w:t>Not</w:t>
      </w:r>
      <w:r w:rsidRPr="006B02D1">
        <w:rPr>
          <w:rFonts w:ascii="Arial" w:eastAsia="Arial" w:hAnsi="Arial" w:cs="Arial"/>
          <w:spacing w:val="-2"/>
          <w:szCs w:val="24"/>
        </w:rPr>
        <w:t xml:space="preserve"> </w:t>
      </w:r>
      <w:r w:rsidRPr="006B02D1">
        <w:rPr>
          <w:rFonts w:ascii="Arial" w:eastAsia="Arial" w:hAnsi="Arial" w:cs="Arial"/>
          <w:szCs w:val="24"/>
        </w:rPr>
        <w:t>a</w:t>
      </w:r>
      <w:r w:rsidRPr="006B02D1">
        <w:rPr>
          <w:rFonts w:ascii="Arial" w:eastAsia="Arial" w:hAnsi="Arial" w:cs="Arial"/>
          <w:spacing w:val="-3"/>
          <w:szCs w:val="24"/>
        </w:rPr>
        <w:t xml:space="preserve"> </w:t>
      </w:r>
      <w:r w:rsidRPr="006B02D1">
        <w:rPr>
          <w:rFonts w:ascii="Arial" w:eastAsia="Arial" w:hAnsi="Arial" w:cs="Arial"/>
          <w:szCs w:val="24"/>
        </w:rPr>
        <w:t>benefit</w:t>
      </w:r>
      <w:r w:rsidRPr="006B02D1">
        <w:rPr>
          <w:rFonts w:ascii="Arial" w:eastAsia="Arial" w:hAnsi="Arial" w:cs="Arial"/>
          <w:spacing w:val="-2"/>
          <w:szCs w:val="24"/>
        </w:rPr>
        <w:t xml:space="preserve"> </w:t>
      </w:r>
      <w:r w:rsidRPr="006B02D1">
        <w:rPr>
          <w:rFonts w:ascii="Arial" w:eastAsia="Arial" w:hAnsi="Arial" w:cs="Arial"/>
          <w:szCs w:val="24"/>
        </w:rPr>
        <w:t>on</w:t>
      </w:r>
      <w:r w:rsidRPr="006B02D1">
        <w:rPr>
          <w:rFonts w:ascii="Arial" w:eastAsia="Arial" w:hAnsi="Arial" w:cs="Arial"/>
          <w:spacing w:val="-3"/>
          <w:szCs w:val="24"/>
        </w:rPr>
        <w:t xml:space="preserve"> </w:t>
      </w:r>
      <w:r w:rsidRPr="006B02D1">
        <w:rPr>
          <w:rFonts w:ascii="Arial" w:eastAsia="Arial" w:hAnsi="Arial" w:cs="Arial"/>
          <w:szCs w:val="24"/>
        </w:rPr>
        <w:t>the</w:t>
      </w:r>
      <w:r w:rsidRPr="006B02D1">
        <w:rPr>
          <w:rFonts w:ascii="Arial" w:eastAsia="Arial" w:hAnsi="Arial" w:cs="Arial"/>
          <w:spacing w:val="-3"/>
          <w:szCs w:val="24"/>
        </w:rPr>
        <w:t xml:space="preserve"> </w:t>
      </w:r>
      <w:r w:rsidRPr="006B02D1">
        <w:rPr>
          <w:rFonts w:ascii="Arial" w:eastAsia="Arial" w:hAnsi="Arial" w:cs="Arial"/>
          <w:szCs w:val="24"/>
        </w:rPr>
        <w:t>same</w:t>
      </w:r>
      <w:r w:rsidRPr="006B02D1">
        <w:rPr>
          <w:rFonts w:ascii="Arial" w:eastAsia="Arial" w:hAnsi="Arial" w:cs="Arial"/>
          <w:spacing w:val="-3"/>
          <w:szCs w:val="24"/>
        </w:rPr>
        <w:t xml:space="preserve"> </w:t>
      </w:r>
      <w:r w:rsidRPr="006B02D1">
        <w:rPr>
          <w:rFonts w:ascii="Arial" w:eastAsia="Arial" w:hAnsi="Arial" w:cs="Arial"/>
          <w:szCs w:val="24"/>
        </w:rPr>
        <w:t>date</w:t>
      </w:r>
      <w:r w:rsidRPr="006B02D1">
        <w:rPr>
          <w:rFonts w:ascii="Arial" w:eastAsia="Arial" w:hAnsi="Arial" w:cs="Arial"/>
          <w:spacing w:val="-3"/>
          <w:szCs w:val="24"/>
        </w:rPr>
        <w:t xml:space="preserve"> </w:t>
      </w:r>
      <w:r w:rsidRPr="006B02D1">
        <w:rPr>
          <w:rFonts w:ascii="Arial" w:eastAsia="Arial" w:hAnsi="Arial" w:cs="Arial"/>
          <w:szCs w:val="24"/>
        </w:rPr>
        <w:t>of</w:t>
      </w:r>
      <w:r w:rsidRPr="006B02D1">
        <w:rPr>
          <w:rFonts w:ascii="Arial" w:eastAsia="Arial" w:hAnsi="Arial" w:cs="Arial"/>
          <w:spacing w:val="-2"/>
          <w:szCs w:val="24"/>
        </w:rPr>
        <w:t xml:space="preserve"> </w:t>
      </w:r>
      <w:r w:rsidRPr="006B02D1">
        <w:rPr>
          <w:rFonts w:ascii="Arial" w:eastAsia="Arial" w:hAnsi="Arial" w:cs="Arial"/>
          <w:szCs w:val="24"/>
        </w:rPr>
        <w:t>service</w:t>
      </w:r>
      <w:r w:rsidRPr="006B02D1">
        <w:rPr>
          <w:rFonts w:ascii="Arial" w:eastAsia="Arial" w:hAnsi="Arial" w:cs="Arial"/>
          <w:spacing w:val="-3"/>
          <w:szCs w:val="24"/>
        </w:rPr>
        <w:t xml:space="preserve"> </w:t>
      </w:r>
      <w:r w:rsidRPr="006B02D1">
        <w:rPr>
          <w:rFonts w:ascii="Arial" w:eastAsia="Arial" w:hAnsi="Arial" w:cs="Arial"/>
          <w:szCs w:val="24"/>
        </w:rPr>
        <w:t>as</w:t>
      </w:r>
      <w:r w:rsidRPr="006B02D1">
        <w:rPr>
          <w:rFonts w:ascii="Arial" w:eastAsia="Arial" w:hAnsi="Arial" w:cs="Arial"/>
          <w:spacing w:val="-1"/>
          <w:szCs w:val="24"/>
        </w:rPr>
        <w:t xml:space="preserve"> </w:t>
      </w:r>
      <w:r w:rsidRPr="006B02D1">
        <w:rPr>
          <w:rFonts w:ascii="Arial" w:eastAsia="Arial" w:hAnsi="Arial" w:cs="Arial"/>
          <w:szCs w:val="24"/>
        </w:rPr>
        <w:t>palatal</w:t>
      </w:r>
      <w:r w:rsidRPr="006B02D1">
        <w:rPr>
          <w:rFonts w:ascii="Arial" w:eastAsia="Arial" w:hAnsi="Arial" w:cs="Arial"/>
          <w:spacing w:val="-2"/>
          <w:szCs w:val="24"/>
        </w:rPr>
        <w:t xml:space="preserve"> </w:t>
      </w:r>
      <w:r w:rsidRPr="006B02D1">
        <w:rPr>
          <w:rFonts w:ascii="Arial" w:eastAsia="Arial" w:hAnsi="Arial" w:cs="Arial"/>
          <w:szCs w:val="24"/>
        </w:rPr>
        <w:t>lift</w:t>
      </w:r>
      <w:r w:rsidRPr="006B02D1">
        <w:rPr>
          <w:rFonts w:ascii="Arial" w:eastAsia="Arial" w:hAnsi="Arial" w:cs="Arial"/>
          <w:spacing w:val="-2"/>
          <w:szCs w:val="24"/>
        </w:rPr>
        <w:t xml:space="preserve"> </w:t>
      </w:r>
      <w:r w:rsidRPr="006B02D1">
        <w:rPr>
          <w:rFonts w:ascii="Arial" w:eastAsia="Arial" w:hAnsi="Arial" w:cs="Arial"/>
          <w:szCs w:val="24"/>
        </w:rPr>
        <w:t>prosthesis,</w:t>
      </w:r>
      <w:r w:rsidRPr="006B02D1">
        <w:rPr>
          <w:rFonts w:ascii="Arial" w:eastAsia="Arial" w:hAnsi="Arial" w:cs="Arial"/>
          <w:spacing w:val="-2"/>
          <w:szCs w:val="24"/>
        </w:rPr>
        <w:t xml:space="preserve"> </w:t>
      </w:r>
      <w:r w:rsidRPr="006B02D1">
        <w:rPr>
          <w:rFonts w:ascii="Arial" w:eastAsia="Arial" w:hAnsi="Arial" w:cs="Arial"/>
          <w:szCs w:val="24"/>
        </w:rPr>
        <w:t>definitive</w:t>
      </w:r>
      <w:r w:rsidRPr="006B02D1">
        <w:rPr>
          <w:rFonts w:ascii="Arial" w:eastAsia="Arial" w:hAnsi="Arial" w:cs="Arial"/>
          <w:spacing w:val="-3"/>
          <w:szCs w:val="24"/>
        </w:rPr>
        <w:t xml:space="preserve"> </w:t>
      </w:r>
      <w:r w:rsidRPr="006B02D1">
        <w:rPr>
          <w:rFonts w:ascii="Arial" w:eastAsia="Arial" w:hAnsi="Arial" w:cs="Arial"/>
          <w:szCs w:val="24"/>
        </w:rPr>
        <w:t>(D5955)</w:t>
      </w:r>
      <w:r w:rsidRPr="006B02D1">
        <w:rPr>
          <w:rFonts w:ascii="Arial" w:eastAsia="Arial" w:hAnsi="Arial" w:cs="Arial"/>
          <w:spacing w:val="-2"/>
          <w:szCs w:val="24"/>
        </w:rPr>
        <w:t xml:space="preserve"> </w:t>
      </w:r>
      <w:r w:rsidRPr="006B02D1">
        <w:rPr>
          <w:rFonts w:ascii="Arial" w:eastAsia="Arial" w:hAnsi="Arial" w:cs="Arial"/>
          <w:szCs w:val="24"/>
        </w:rPr>
        <w:t>and</w:t>
      </w:r>
      <w:r w:rsidRPr="006B02D1">
        <w:rPr>
          <w:rFonts w:ascii="Arial" w:eastAsia="Arial" w:hAnsi="Arial" w:cs="Arial"/>
          <w:spacing w:val="-2"/>
          <w:szCs w:val="24"/>
        </w:rPr>
        <w:t xml:space="preserve"> </w:t>
      </w:r>
      <w:r w:rsidRPr="006B02D1">
        <w:rPr>
          <w:rFonts w:ascii="Arial" w:eastAsia="Arial" w:hAnsi="Arial" w:cs="Arial"/>
          <w:szCs w:val="24"/>
        </w:rPr>
        <w:t>palatal</w:t>
      </w:r>
      <w:r w:rsidRPr="006B02D1">
        <w:rPr>
          <w:rFonts w:ascii="Arial" w:eastAsia="Arial" w:hAnsi="Arial" w:cs="Arial"/>
          <w:spacing w:val="-2"/>
          <w:szCs w:val="24"/>
        </w:rPr>
        <w:t xml:space="preserve"> </w:t>
      </w:r>
      <w:r w:rsidRPr="006B02D1">
        <w:rPr>
          <w:rFonts w:ascii="Arial" w:eastAsia="Arial" w:hAnsi="Arial" w:cs="Arial"/>
          <w:szCs w:val="24"/>
        </w:rPr>
        <w:t>lift</w:t>
      </w:r>
      <w:r w:rsidRPr="006B02D1">
        <w:rPr>
          <w:rFonts w:ascii="Arial" w:eastAsia="Arial" w:hAnsi="Arial" w:cs="Arial"/>
          <w:spacing w:val="-2"/>
          <w:szCs w:val="24"/>
        </w:rPr>
        <w:t xml:space="preserve"> </w:t>
      </w:r>
      <w:r w:rsidRPr="006B02D1">
        <w:rPr>
          <w:rFonts w:ascii="Arial" w:eastAsia="Arial" w:hAnsi="Arial" w:cs="Arial"/>
          <w:szCs w:val="24"/>
        </w:rPr>
        <w:t>prosthesis, interim (D5958).</w:t>
      </w:r>
    </w:p>
    <w:p w14:paraId="23227C90" w14:textId="77777777" w:rsidR="0090646F" w:rsidRPr="0090646F" w:rsidRDefault="0090646F" w:rsidP="0067045A">
      <w:pPr>
        <w:pStyle w:val="NoSpacing"/>
      </w:pPr>
    </w:p>
    <w:p w14:paraId="7D11756D" w14:textId="77777777" w:rsidR="0090646F" w:rsidRPr="0090646F" w:rsidRDefault="0090646F" w:rsidP="00F07417">
      <w:pPr>
        <w:pStyle w:val="ProcedureDescription"/>
      </w:pPr>
      <w:r w:rsidRPr="0090646F">
        <w:t>PROCEDURE</w:t>
      </w:r>
      <w:r w:rsidRPr="0090646F">
        <w:rPr>
          <w:spacing w:val="-8"/>
        </w:rPr>
        <w:t xml:space="preserve"> </w:t>
      </w:r>
      <w:r w:rsidRPr="0090646F">
        <w:rPr>
          <w:spacing w:val="-4"/>
        </w:rPr>
        <w:t>D5960</w:t>
      </w:r>
    </w:p>
    <w:p w14:paraId="21D2E3FD" w14:textId="77777777" w:rsidR="0090646F" w:rsidRPr="0090646F" w:rsidRDefault="0090646F" w:rsidP="00F07417">
      <w:pPr>
        <w:pStyle w:val="ProcedureDescription"/>
      </w:pPr>
      <w:r w:rsidRPr="0090646F">
        <w:t>SPEECH</w:t>
      </w:r>
      <w:r w:rsidRPr="0090646F">
        <w:rPr>
          <w:spacing w:val="-1"/>
        </w:rPr>
        <w:t xml:space="preserve"> </w:t>
      </w:r>
      <w:r w:rsidRPr="0090646F">
        <w:t>AID</w:t>
      </w:r>
      <w:r w:rsidRPr="0090646F">
        <w:rPr>
          <w:spacing w:val="-2"/>
        </w:rPr>
        <w:t xml:space="preserve"> </w:t>
      </w:r>
      <w:r w:rsidRPr="0090646F">
        <w:t>PROSTHESIS,</w:t>
      </w:r>
      <w:r w:rsidRPr="0090646F">
        <w:rPr>
          <w:spacing w:val="-2"/>
        </w:rPr>
        <w:t xml:space="preserve"> MODIFICATION</w:t>
      </w:r>
    </w:p>
    <w:p w14:paraId="32813176" w14:textId="77777777" w:rsidR="0090646F" w:rsidRPr="006B02D1" w:rsidRDefault="0090646F" w:rsidP="003301E4">
      <w:pPr>
        <w:widowControl w:val="0"/>
        <w:numPr>
          <w:ilvl w:val="0"/>
          <w:numId w:val="192"/>
        </w:numPr>
        <w:tabs>
          <w:tab w:val="left" w:pos="479"/>
          <w:tab w:val="left" w:pos="480"/>
        </w:tabs>
        <w:autoSpaceDE w:val="0"/>
        <w:autoSpaceDN w:val="0"/>
        <w:spacing w:before="122" w:after="0" w:line="240" w:lineRule="auto"/>
        <w:ind w:hanging="361"/>
        <w:rPr>
          <w:rFonts w:ascii="Arial" w:eastAsia="Arial" w:hAnsi="Arial" w:cs="Arial"/>
          <w:szCs w:val="24"/>
        </w:rPr>
      </w:pPr>
      <w:r w:rsidRPr="006B02D1">
        <w:rPr>
          <w:rFonts w:ascii="Arial" w:eastAsia="Arial" w:hAnsi="Arial" w:cs="Arial"/>
          <w:szCs w:val="24"/>
        </w:rPr>
        <w:t>Written</w:t>
      </w:r>
      <w:r w:rsidRPr="006B02D1">
        <w:rPr>
          <w:rFonts w:ascii="Arial" w:eastAsia="Arial" w:hAnsi="Arial" w:cs="Arial"/>
          <w:spacing w:val="-4"/>
          <w:szCs w:val="24"/>
        </w:rPr>
        <w:t xml:space="preserve"> </w:t>
      </w:r>
      <w:r w:rsidRPr="006B02D1">
        <w:rPr>
          <w:rFonts w:ascii="Arial" w:eastAsia="Arial" w:hAnsi="Arial" w:cs="Arial"/>
          <w:szCs w:val="24"/>
        </w:rPr>
        <w:t>documentation</w:t>
      </w:r>
      <w:r w:rsidRPr="006B02D1">
        <w:rPr>
          <w:rFonts w:ascii="Arial" w:eastAsia="Arial" w:hAnsi="Arial" w:cs="Arial"/>
          <w:spacing w:val="-4"/>
          <w:szCs w:val="24"/>
        </w:rPr>
        <w:t xml:space="preserve"> </w:t>
      </w:r>
      <w:r w:rsidRPr="006B02D1">
        <w:rPr>
          <w:rFonts w:ascii="Arial" w:eastAsia="Arial" w:hAnsi="Arial" w:cs="Arial"/>
          <w:szCs w:val="24"/>
        </w:rPr>
        <w:t>for</w:t>
      </w:r>
      <w:r w:rsidRPr="006B02D1">
        <w:rPr>
          <w:rFonts w:ascii="Arial" w:eastAsia="Arial" w:hAnsi="Arial" w:cs="Arial"/>
          <w:spacing w:val="-2"/>
          <w:szCs w:val="24"/>
        </w:rPr>
        <w:t xml:space="preserve"> </w:t>
      </w:r>
      <w:r w:rsidRPr="006B02D1">
        <w:rPr>
          <w:rFonts w:ascii="Arial" w:eastAsia="Arial" w:hAnsi="Arial" w:cs="Arial"/>
          <w:szCs w:val="24"/>
        </w:rPr>
        <w:t>payment</w:t>
      </w:r>
      <w:r w:rsidRPr="006B02D1">
        <w:rPr>
          <w:rFonts w:ascii="Arial" w:eastAsia="Arial" w:hAnsi="Arial" w:cs="Arial"/>
          <w:spacing w:val="-3"/>
          <w:szCs w:val="24"/>
        </w:rPr>
        <w:t xml:space="preserve"> </w:t>
      </w:r>
      <w:r w:rsidRPr="006B02D1">
        <w:rPr>
          <w:rFonts w:ascii="Arial" w:eastAsia="Arial" w:hAnsi="Arial" w:cs="Arial"/>
          <w:szCs w:val="24"/>
        </w:rPr>
        <w:t>-</w:t>
      </w:r>
      <w:r w:rsidRPr="006B02D1">
        <w:rPr>
          <w:rFonts w:ascii="Arial" w:eastAsia="Arial" w:hAnsi="Arial" w:cs="Arial"/>
          <w:spacing w:val="-1"/>
          <w:szCs w:val="24"/>
        </w:rPr>
        <w:t xml:space="preserve"> </w:t>
      </w:r>
      <w:r w:rsidRPr="006B02D1">
        <w:rPr>
          <w:rFonts w:ascii="Arial" w:eastAsia="Arial" w:hAnsi="Arial" w:cs="Arial"/>
          <w:szCs w:val="24"/>
        </w:rPr>
        <w:t>shall</w:t>
      </w:r>
      <w:r w:rsidRPr="006B02D1">
        <w:rPr>
          <w:rFonts w:ascii="Arial" w:eastAsia="Arial" w:hAnsi="Arial" w:cs="Arial"/>
          <w:spacing w:val="-3"/>
          <w:szCs w:val="24"/>
        </w:rPr>
        <w:t xml:space="preserve"> </w:t>
      </w:r>
      <w:r w:rsidRPr="006B02D1">
        <w:rPr>
          <w:rFonts w:ascii="Arial" w:eastAsia="Arial" w:hAnsi="Arial" w:cs="Arial"/>
          <w:szCs w:val="24"/>
        </w:rPr>
        <w:t>include</w:t>
      </w:r>
      <w:r w:rsidRPr="006B02D1">
        <w:rPr>
          <w:rFonts w:ascii="Arial" w:eastAsia="Arial" w:hAnsi="Arial" w:cs="Arial"/>
          <w:spacing w:val="-3"/>
          <w:szCs w:val="24"/>
        </w:rPr>
        <w:t xml:space="preserve"> </w:t>
      </w:r>
      <w:r w:rsidRPr="006B02D1">
        <w:rPr>
          <w:rFonts w:ascii="Arial" w:eastAsia="Arial" w:hAnsi="Arial" w:cs="Arial"/>
          <w:szCs w:val="24"/>
        </w:rPr>
        <w:t>the</w:t>
      </w:r>
      <w:r w:rsidRPr="006B02D1">
        <w:rPr>
          <w:rFonts w:ascii="Arial" w:eastAsia="Arial" w:hAnsi="Arial" w:cs="Arial"/>
          <w:spacing w:val="-4"/>
          <w:szCs w:val="24"/>
        </w:rPr>
        <w:t xml:space="preserve"> </w:t>
      </w:r>
      <w:r w:rsidRPr="006B02D1">
        <w:rPr>
          <w:rFonts w:ascii="Arial" w:eastAsia="Arial" w:hAnsi="Arial" w:cs="Arial"/>
          <w:szCs w:val="24"/>
        </w:rPr>
        <w:t>treatment</w:t>
      </w:r>
      <w:r w:rsidRPr="006B02D1">
        <w:rPr>
          <w:rFonts w:ascii="Arial" w:eastAsia="Arial" w:hAnsi="Arial" w:cs="Arial"/>
          <w:spacing w:val="-2"/>
          <w:szCs w:val="24"/>
        </w:rPr>
        <w:t xml:space="preserve"> performed.</w:t>
      </w:r>
    </w:p>
    <w:p w14:paraId="21533976" w14:textId="77777777" w:rsidR="0090646F" w:rsidRPr="006B02D1" w:rsidRDefault="0090646F" w:rsidP="003301E4">
      <w:pPr>
        <w:widowControl w:val="0"/>
        <w:numPr>
          <w:ilvl w:val="0"/>
          <w:numId w:val="192"/>
        </w:numPr>
        <w:tabs>
          <w:tab w:val="left" w:pos="479"/>
          <w:tab w:val="left" w:pos="480"/>
        </w:tabs>
        <w:autoSpaceDE w:val="0"/>
        <w:autoSpaceDN w:val="0"/>
        <w:spacing w:before="120" w:after="0" w:line="240" w:lineRule="auto"/>
        <w:ind w:left="479" w:hanging="361"/>
        <w:rPr>
          <w:rFonts w:ascii="Arial" w:eastAsia="Arial" w:hAnsi="Arial" w:cs="Arial"/>
          <w:szCs w:val="24"/>
        </w:rPr>
      </w:pPr>
      <w:r w:rsidRPr="006B02D1">
        <w:rPr>
          <w:rFonts w:ascii="Arial" w:eastAsia="Arial" w:hAnsi="Arial" w:cs="Arial"/>
          <w:szCs w:val="24"/>
        </w:rPr>
        <w:t>A</w:t>
      </w:r>
      <w:r w:rsidRPr="006B02D1">
        <w:rPr>
          <w:rFonts w:ascii="Arial" w:eastAsia="Arial" w:hAnsi="Arial" w:cs="Arial"/>
          <w:spacing w:val="-2"/>
          <w:szCs w:val="24"/>
        </w:rPr>
        <w:t xml:space="preserve"> </w:t>
      </w:r>
      <w:r w:rsidRPr="006B02D1">
        <w:rPr>
          <w:rFonts w:ascii="Arial" w:eastAsia="Arial" w:hAnsi="Arial" w:cs="Arial"/>
          <w:szCs w:val="24"/>
        </w:rPr>
        <w:t>benefit</w:t>
      </w:r>
      <w:r w:rsidRPr="006B02D1">
        <w:rPr>
          <w:rFonts w:ascii="Arial" w:eastAsia="Arial" w:hAnsi="Arial" w:cs="Arial"/>
          <w:spacing w:val="-2"/>
          <w:szCs w:val="24"/>
        </w:rPr>
        <w:t xml:space="preserve"> </w:t>
      </w:r>
      <w:r w:rsidRPr="006B02D1">
        <w:rPr>
          <w:rFonts w:ascii="Arial" w:eastAsia="Arial" w:hAnsi="Arial" w:cs="Arial"/>
          <w:szCs w:val="24"/>
        </w:rPr>
        <w:t>twice</w:t>
      </w:r>
      <w:r w:rsidRPr="006B02D1">
        <w:rPr>
          <w:rFonts w:ascii="Arial" w:eastAsia="Arial" w:hAnsi="Arial" w:cs="Arial"/>
          <w:spacing w:val="-1"/>
          <w:szCs w:val="24"/>
        </w:rPr>
        <w:t xml:space="preserve"> </w:t>
      </w:r>
      <w:r w:rsidRPr="006B02D1">
        <w:rPr>
          <w:rFonts w:ascii="Arial" w:eastAsia="Arial" w:hAnsi="Arial" w:cs="Arial"/>
          <w:szCs w:val="24"/>
        </w:rPr>
        <w:t>in</w:t>
      </w:r>
      <w:r w:rsidRPr="006B02D1">
        <w:rPr>
          <w:rFonts w:ascii="Arial" w:eastAsia="Arial" w:hAnsi="Arial" w:cs="Arial"/>
          <w:spacing w:val="-3"/>
          <w:szCs w:val="24"/>
        </w:rPr>
        <w:t xml:space="preserve"> </w:t>
      </w:r>
      <w:r w:rsidRPr="006B02D1">
        <w:rPr>
          <w:rFonts w:ascii="Arial" w:eastAsia="Arial" w:hAnsi="Arial" w:cs="Arial"/>
          <w:szCs w:val="24"/>
        </w:rPr>
        <w:t>a</w:t>
      </w:r>
      <w:r w:rsidRPr="006B02D1">
        <w:rPr>
          <w:rFonts w:ascii="Arial" w:eastAsia="Arial" w:hAnsi="Arial" w:cs="Arial"/>
          <w:spacing w:val="-3"/>
          <w:szCs w:val="24"/>
        </w:rPr>
        <w:t xml:space="preserve"> </w:t>
      </w:r>
      <w:r w:rsidRPr="006B02D1">
        <w:rPr>
          <w:rFonts w:ascii="Arial" w:eastAsia="Arial" w:hAnsi="Arial" w:cs="Arial"/>
          <w:szCs w:val="24"/>
        </w:rPr>
        <w:t xml:space="preserve">12-month </w:t>
      </w:r>
      <w:r w:rsidRPr="006B02D1">
        <w:rPr>
          <w:rFonts w:ascii="Arial" w:eastAsia="Arial" w:hAnsi="Arial" w:cs="Arial"/>
          <w:spacing w:val="-2"/>
          <w:szCs w:val="24"/>
        </w:rPr>
        <w:t>period.</w:t>
      </w:r>
    </w:p>
    <w:p w14:paraId="10D0232F" w14:textId="77777777" w:rsidR="0090646F" w:rsidRPr="006B02D1" w:rsidRDefault="0090646F" w:rsidP="003301E4">
      <w:pPr>
        <w:widowControl w:val="0"/>
        <w:numPr>
          <w:ilvl w:val="0"/>
          <w:numId w:val="192"/>
        </w:numPr>
        <w:tabs>
          <w:tab w:val="left" w:pos="479"/>
          <w:tab w:val="left" w:pos="480"/>
        </w:tabs>
        <w:autoSpaceDE w:val="0"/>
        <w:autoSpaceDN w:val="0"/>
        <w:spacing w:before="120" w:after="0" w:line="240" w:lineRule="auto"/>
        <w:ind w:left="479" w:right="117"/>
        <w:rPr>
          <w:rFonts w:ascii="Arial" w:eastAsia="Arial" w:hAnsi="Arial" w:cs="Arial"/>
          <w:szCs w:val="24"/>
        </w:rPr>
      </w:pPr>
      <w:r w:rsidRPr="006B02D1">
        <w:rPr>
          <w:rFonts w:ascii="Arial" w:eastAsia="Arial" w:hAnsi="Arial" w:cs="Arial"/>
          <w:szCs w:val="24"/>
        </w:rPr>
        <w:t>Not</w:t>
      </w:r>
      <w:r w:rsidRPr="006B02D1">
        <w:rPr>
          <w:rFonts w:ascii="Arial" w:eastAsia="Arial" w:hAnsi="Arial" w:cs="Arial"/>
          <w:spacing w:val="-2"/>
          <w:szCs w:val="24"/>
        </w:rPr>
        <w:t xml:space="preserve"> </w:t>
      </w:r>
      <w:r w:rsidRPr="006B02D1">
        <w:rPr>
          <w:rFonts w:ascii="Arial" w:eastAsia="Arial" w:hAnsi="Arial" w:cs="Arial"/>
          <w:szCs w:val="24"/>
        </w:rPr>
        <w:t>a</w:t>
      </w:r>
      <w:r w:rsidRPr="006B02D1">
        <w:rPr>
          <w:rFonts w:ascii="Arial" w:eastAsia="Arial" w:hAnsi="Arial" w:cs="Arial"/>
          <w:spacing w:val="-3"/>
          <w:szCs w:val="24"/>
        </w:rPr>
        <w:t xml:space="preserve"> </w:t>
      </w:r>
      <w:r w:rsidRPr="006B02D1">
        <w:rPr>
          <w:rFonts w:ascii="Arial" w:eastAsia="Arial" w:hAnsi="Arial" w:cs="Arial"/>
          <w:szCs w:val="24"/>
        </w:rPr>
        <w:t>benefit</w:t>
      </w:r>
      <w:r w:rsidRPr="006B02D1">
        <w:rPr>
          <w:rFonts w:ascii="Arial" w:eastAsia="Arial" w:hAnsi="Arial" w:cs="Arial"/>
          <w:spacing w:val="-2"/>
          <w:szCs w:val="24"/>
        </w:rPr>
        <w:t xml:space="preserve"> </w:t>
      </w:r>
      <w:r w:rsidRPr="006B02D1">
        <w:rPr>
          <w:rFonts w:ascii="Arial" w:eastAsia="Arial" w:hAnsi="Arial" w:cs="Arial"/>
          <w:szCs w:val="24"/>
        </w:rPr>
        <w:t>on</w:t>
      </w:r>
      <w:r w:rsidRPr="006B02D1">
        <w:rPr>
          <w:rFonts w:ascii="Arial" w:eastAsia="Arial" w:hAnsi="Arial" w:cs="Arial"/>
          <w:spacing w:val="-3"/>
          <w:szCs w:val="24"/>
        </w:rPr>
        <w:t xml:space="preserve"> </w:t>
      </w:r>
      <w:r w:rsidRPr="006B02D1">
        <w:rPr>
          <w:rFonts w:ascii="Arial" w:eastAsia="Arial" w:hAnsi="Arial" w:cs="Arial"/>
          <w:szCs w:val="24"/>
        </w:rPr>
        <w:t>the</w:t>
      </w:r>
      <w:r w:rsidRPr="006B02D1">
        <w:rPr>
          <w:rFonts w:ascii="Arial" w:eastAsia="Arial" w:hAnsi="Arial" w:cs="Arial"/>
          <w:spacing w:val="-3"/>
          <w:szCs w:val="24"/>
        </w:rPr>
        <w:t xml:space="preserve"> </w:t>
      </w:r>
      <w:r w:rsidRPr="006B02D1">
        <w:rPr>
          <w:rFonts w:ascii="Arial" w:eastAsia="Arial" w:hAnsi="Arial" w:cs="Arial"/>
          <w:szCs w:val="24"/>
        </w:rPr>
        <w:t>same</w:t>
      </w:r>
      <w:r w:rsidRPr="006B02D1">
        <w:rPr>
          <w:rFonts w:ascii="Arial" w:eastAsia="Arial" w:hAnsi="Arial" w:cs="Arial"/>
          <w:spacing w:val="-3"/>
          <w:szCs w:val="24"/>
        </w:rPr>
        <w:t xml:space="preserve"> </w:t>
      </w:r>
      <w:r w:rsidRPr="006B02D1">
        <w:rPr>
          <w:rFonts w:ascii="Arial" w:eastAsia="Arial" w:hAnsi="Arial" w:cs="Arial"/>
          <w:szCs w:val="24"/>
        </w:rPr>
        <w:t>date</w:t>
      </w:r>
      <w:r w:rsidRPr="006B02D1">
        <w:rPr>
          <w:rFonts w:ascii="Arial" w:eastAsia="Arial" w:hAnsi="Arial" w:cs="Arial"/>
          <w:spacing w:val="-3"/>
          <w:szCs w:val="24"/>
        </w:rPr>
        <w:t xml:space="preserve"> </w:t>
      </w:r>
      <w:r w:rsidRPr="006B02D1">
        <w:rPr>
          <w:rFonts w:ascii="Arial" w:eastAsia="Arial" w:hAnsi="Arial" w:cs="Arial"/>
          <w:szCs w:val="24"/>
        </w:rPr>
        <w:t>of</w:t>
      </w:r>
      <w:r w:rsidRPr="006B02D1">
        <w:rPr>
          <w:rFonts w:ascii="Arial" w:eastAsia="Arial" w:hAnsi="Arial" w:cs="Arial"/>
          <w:spacing w:val="-2"/>
          <w:szCs w:val="24"/>
        </w:rPr>
        <w:t xml:space="preserve"> </w:t>
      </w:r>
      <w:r w:rsidRPr="006B02D1">
        <w:rPr>
          <w:rFonts w:ascii="Arial" w:eastAsia="Arial" w:hAnsi="Arial" w:cs="Arial"/>
          <w:szCs w:val="24"/>
        </w:rPr>
        <w:t>service</w:t>
      </w:r>
      <w:r w:rsidRPr="006B02D1">
        <w:rPr>
          <w:rFonts w:ascii="Arial" w:eastAsia="Arial" w:hAnsi="Arial" w:cs="Arial"/>
          <w:spacing w:val="-3"/>
          <w:szCs w:val="24"/>
        </w:rPr>
        <w:t xml:space="preserve"> </w:t>
      </w:r>
      <w:r w:rsidRPr="006B02D1">
        <w:rPr>
          <w:rFonts w:ascii="Arial" w:eastAsia="Arial" w:hAnsi="Arial" w:cs="Arial"/>
          <w:szCs w:val="24"/>
        </w:rPr>
        <w:t>as</w:t>
      </w:r>
      <w:r w:rsidRPr="006B02D1">
        <w:rPr>
          <w:rFonts w:ascii="Arial" w:eastAsia="Arial" w:hAnsi="Arial" w:cs="Arial"/>
          <w:spacing w:val="-1"/>
          <w:szCs w:val="24"/>
        </w:rPr>
        <w:t xml:space="preserve"> </w:t>
      </w:r>
      <w:r w:rsidRPr="006B02D1">
        <w:rPr>
          <w:rFonts w:ascii="Arial" w:eastAsia="Arial" w:hAnsi="Arial" w:cs="Arial"/>
          <w:szCs w:val="24"/>
        </w:rPr>
        <w:t>speech</w:t>
      </w:r>
      <w:r w:rsidRPr="006B02D1">
        <w:rPr>
          <w:rFonts w:ascii="Arial" w:eastAsia="Arial" w:hAnsi="Arial" w:cs="Arial"/>
          <w:spacing w:val="-3"/>
          <w:szCs w:val="24"/>
        </w:rPr>
        <w:t xml:space="preserve"> </w:t>
      </w:r>
      <w:r w:rsidRPr="006B02D1">
        <w:rPr>
          <w:rFonts w:ascii="Arial" w:eastAsia="Arial" w:hAnsi="Arial" w:cs="Arial"/>
          <w:szCs w:val="24"/>
        </w:rPr>
        <w:t>aid</w:t>
      </w:r>
      <w:r w:rsidRPr="006B02D1">
        <w:rPr>
          <w:rFonts w:ascii="Arial" w:eastAsia="Arial" w:hAnsi="Arial" w:cs="Arial"/>
          <w:spacing w:val="-3"/>
          <w:szCs w:val="24"/>
        </w:rPr>
        <w:t xml:space="preserve"> </w:t>
      </w:r>
      <w:r w:rsidRPr="006B02D1">
        <w:rPr>
          <w:rFonts w:ascii="Arial" w:eastAsia="Arial" w:hAnsi="Arial" w:cs="Arial"/>
          <w:szCs w:val="24"/>
        </w:rPr>
        <w:t>prosthesis,</w:t>
      </w:r>
      <w:r w:rsidRPr="006B02D1">
        <w:rPr>
          <w:rFonts w:ascii="Arial" w:eastAsia="Arial" w:hAnsi="Arial" w:cs="Arial"/>
          <w:spacing w:val="-2"/>
          <w:szCs w:val="24"/>
        </w:rPr>
        <w:t xml:space="preserve"> </w:t>
      </w:r>
      <w:r w:rsidRPr="006B02D1">
        <w:rPr>
          <w:rFonts w:ascii="Arial" w:eastAsia="Arial" w:hAnsi="Arial" w:cs="Arial"/>
          <w:szCs w:val="24"/>
        </w:rPr>
        <w:t>pediatric</w:t>
      </w:r>
      <w:r w:rsidRPr="006B02D1">
        <w:rPr>
          <w:rFonts w:ascii="Arial" w:eastAsia="Arial" w:hAnsi="Arial" w:cs="Arial"/>
          <w:spacing w:val="-2"/>
          <w:szCs w:val="24"/>
        </w:rPr>
        <w:t xml:space="preserve"> </w:t>
      </w:r>
      <w:r w:rsidRPr="006B02D1">
        <w:rPr>
          <w:rFonts w:ascii="Arial" w:eastAsia="Arial" w:hAnsi="Arial" w:cs="Arial"/>
          <w:szCs w:val="24"/>
        </w:rPr>
        <w:t>(D5952)</w:t>
      </w:r>
      <w:r w:rsidRPr="006B02D1">
        <w:rPr>
          <w:rFonts w:ascii="Arial" w:eastAsia="Arial" w:hAnsi="Arial" w:cs="Arial"/>
          <w:spacing w:val="-2"/>
          <w:szCs w:val="24"/>
        </w:rPr>
        <w:t xml:space="preserve"> </w:t>
      </w:r>
      <w:r w:rsidRPr="006B02D1">
        <w:rPr>
          <w:rFonts w:ascii="Arial" w:eastAsia="Arial" w:hAnsi="Arial" w:cs="Arial"/>
          <w:szCs w:val="24"/>
        </w:rPr>
        <w:t>and</w:t>
      </w:r>
      <w:r w:rsidRPr="006B02D1">
        <w:rPr>
          <w:rFonts w:ascii="Arial" w:eastAsia="Arial" w:hAnsi="Arial" w:cs="Arial"/>
          <w:spacing w:val="-1"/>
          <w:szCs w:val="24"/>
        </w:rPr>
        <w:t xml:space="preserve"> </w:t>
      </w:r>
      <w:r w:rsidRPr="006B02D1">
        <w:rPr>
          <w:rFonts w:ascii="Arial" w:eastAsia="Arial" w:hAnsi="Arial" w:cs="Arial"/>
          <w:szCs w:val="24"/>
        </w:rPr>
        <w:t>speech</w:t>
      </w:r>
      <w:r w:rsidRPr="006B02D1">
        <w:rPr>
          <w:rFonts w:ascii="Arial" w:eastAsia="Arial" w:hAnsi="Arial" w:cs="Arial"/>
          <w:spacing w:val="-3"/>
          <w:szCs w:val="24"/>
        </w:rPr>
        <w:t xml:space="preserve"> </w:t>
      </w:r>
      <w:r w:rsidRPr="006B02D1">
        <w:rPr>
          <w:rFonts w:ascii="Arial" w:eastAsia="Arial" w:hAnsi="Arial" w:cs="Arial"/>
          <w:szCs w:val="24"/>
        </w:rPr>
        <w:t>aid</w:t>
      </w:r>
      <w:r w:rsidRPr="006B02D1">
        <w:rPr>
          <w:rFonts w:ascii="Arial" w:eastAsia="Arial" w:hAnsi="Arial" w:cs="Arial"/>
          <w:spacing w:val="-3"/>
          <w:szCs w:val="24"/>
        </w:rPr>
        <w:t xml:space="preserve"> </w:t>
      </w:r>
      <w:r w:rsidRPr="006B02D1">
        <w:rPr>
          <w:rFonts w:ascii="Arial" w:eastAsia="Arial" w:hAnsi="Arial" w:cs="Arial"/>
          <w:szCs w:val="24"/>
        </w:rPr>
        <w:t>prosthesis, adult (D5953).</w:t>
      </w:r>
    </w:p>
    <w:p w14:paraId="5C9033B1" w14:textId="77777777" w:rsidR="0090646F" w:rsidRPr="0090646F" w:rsidRDefault="0090646F" w:rsidP="0067045A">
      <w:pPr>
        <w:pStyle w:val="NoSpacing"/>
      </w:pPr>
    </w:p>
    <w:p w14:paraId="28DBACA2" w14:textId="77777777" w:rsidR="00F07417" w:rsidRDefault="0090646F" w:rsidP="00F07417">
      <w:pPr>
        <w:pStyle w:val="ProcedureDescription"/>
      </w:pPr>
      <w:r w:rsidRPr="0090646F">
        <w:t>PROCEDURE</w:t>
      </w:r>
      <w:r w:rsidRPr="0090646F">
        <w:rPr>
          <w:spacing w:val="-13"/>
        </w:rPr>
        <w:t xml:space="preserve"> </w:t>
      </w:r>
      <w:r w:rsidRPr="0090646F">
        <w:t>D5982</w:t>
      </w:r>
    </w:p>
    <w:p w14:paraId="231BF05C" w14:textId="3D921926" w:rsidR="0090646F" w:rsidRPr="0090646F" w:rsidRDefault="0090646F" w:rsidP="00F07417">
      <w:pPr>
        <w:pStyle w:val="ProcedureDescription"/>
      </w:pPr>
      <w:r w:rsidRPr="0090646F">
        <w:t>SURGICAL STENT</w:t>
      </w:r>
    </w:p>
    <w:p w14:paraId="01E0B1D9" w14:textId="0942520D" w:rsidR="0090646F" w:rsidRPr="0090646F" w:rsidRDefault="0090646F" w:rsidP="006B02D1">
      <w:pPr>
        <w:pStyle w:val="BodyText"/>
      </w:pPr>
      <w:r w:rsidRPr="0090646F">
        <w:t>Written</w:t>
      </w:r>
      <w:r w:rsidRPr="0090646F">
        <w:rPr>
          <w:spacing w:val="-4"/>
        </w:rPr>
        <w:t xml:space="preserve"> </w:t>
      </w:r>
      <w:r w:rsidRPr="0090646F">
        <w:t>documentation</w:t>
      </w:r>
      <w:r w:rsidRPr="0090646F">
        <w:rPr>
          <w:spacing w:val="-4"/>
        </w:rPr>
        <w:t xml:space="preserve"> </w:t>
      </w:r>
      <w:r w:rsidRPr="0090646F">
        <w:t>for</w:t>
      </w:r>
      <w:r w:rsidRPr="0090646F">
        <w:rPr>
          <w:spacing w:val="-2"/>
        </w:rPr>
        <w:t xml:space="preserve"> </w:t>
      </w:r>
      <w:r w:rsidRPr="0090646F">
        <w:t>payment</w:t>
      </w:r>
      <w:r w:rsidRPr="0090646F">
        <w:rPr>
          <w:spacing w:val="-3"/>
        </w:rPr>
        <w:t xml:space="preserve"> </w:t>
      </w:r>
      <w:r w:rsidR="00F07417">
        <w:rPr>
          <w:spacing w:val="-3"/>
        </w:rPr>
        <w:t>–</w:t>
      </w:r>
      <w:r w:rsidRPr="0090646F">
        <w:rPr>
          <w:spacing w:val="-1"/>
        </w:rPr>
        <w:t xml:space="preserve"> </w:t>
      </w:r>
      <w:r w:rsidRPr="0090646F">
        <w:t>shall</w:t>
      </w:r>
      <w:r w:rsidRPr="0090646F">
        <w:rPr>
          <w:spacing w:val="-3"/>
        </w:rPr>
        <w:t xml:space="preserve"> </w:t>
      </w:r>
      <w:r w:rsidRPr="0090646F">
        <w:t>include</w:t>
      </w:r>
      <w:r w:rsidRPr="0090646F">
        <w:rPr>
          <w:spacing w:val="-3"/>
        </w:rPr>
        <w:t xml:space="preserve"> </w:t>
      </w:r>
      <w:r w:rsidRPr="0090646F">
        <w:t>the</w:t>
      </w:r>
      <w:r w:rsidRPr="0090646F">
        <w:rPr>
          <w:spacing w:val="-4"/>
        </w:rPr>
        <w:t xml:space="preserve"> </w:t>
      </w:r>
      <w:r w:rsidRPr="0090646F">
        <w:t>treatment</w:t>
      </w:r>
      <w:r w:rsidRPr="0090646F">
        <w:rPr>
          <w:spacing w:val="-2"/>
        </w:rPr>
        <w:t xml:space="preserve"> performed.</w:t>
      </w:r>
    </w:p>
    <w:p w14:paraId="1AA36840" w14:textId="77777777" w:rsidR="0090646F" w:rsidRPr="00667110" w:rsidRDefault="0090646F" w:rsidP="0067045A">
      <w:pPr>
        <w:pStyle w:val="NoSpacing"/>
      </w:pPr>
    </w:p>
    <w:p w14:paraId="6BA96743" w14:textId="77777777" w:rsidR="00F07417" w:rsidRDefault="0090646F" w:rsidP="00FD61D4">
      <w:pPr>
        <w:pStyle w:val="ProcedureDescription"/>
        <w:keepNext/>
      </w:pPr>
      <w:r w:rsidRPr="0090646F">
        <w:lastRenderedPageBreak/>
        <w:t>PROCEDURE D5983</w:t>
      </w:r>
    </w:p>
    <w:p w14:paraId="09E3107B" w14:textId="0FFCADEF" w:rsidR="0090646F" w:rsidRPr="0090646F" w:rsidRDefault="0090646F" w:rsidP="00FD61D4">
      <w:pPr>
        <w:pStyle w:val="ProcedureDescription"/>
        <w:keepNext/>
      </w:pPr>
      <w:r w:rsidRPr="0090646F">
        <w:t>RADIATION</w:t>
      </w:r>
      <w:r w:rsidRPr="0090646F">
        <w:rPr>
          <w:spacing w:val="-13"/>
        </w:rPr>
        <w:t xml:space="preserve"> </w:t>
      </w:r>
      <w:r w:rsidRPr="0090646F">
        <w:t>CARRIER</w:t>
      </w:r>
    </w:p>
    <w:p w14:paraId="66FBFF1F" w14:textId="5FC96356" w:rsidR="0090646F" w:rsidRPr="006B02D1" w:rsidRDefault="0090646F" w:rsidP="003301E4">
      <w:pPr>
        <w:widowControl w:val="0"/>
        <w:numPr>
          <w:ilvl w:val="0"/>
          <w:numId w:val="191"/>
        </w:numPr>
        <w:tabs>
          <w:tab w:val="left" w:pos="479"/>
          <w:tab w:val="left" w:pos="480"/>
        </w:tabs>
        <w:autoSpaceDE w:val="0"/>
        <w:autoSpaceDN w:val="0"/>
        <w:spacing w:before="121" w:after="0" w:line="240" w:lineRule="auto"/>
        <w:ind w:hanging="361"/>
        <w:rPr>
          <w:rFonts w:ascii="Arial" w:eastAsia="Arial" w:hAnsi="Arial" w:cs="Arial"/>
          <w:szCs w:val="24"/>
        </w:rPr>
      </w:pPr>
      <w:r w:rsidRPr="006B02D1">
        <w:rPr>
          <w:rFonts w:ascii="Arial" w:eastAsia="Arial" w:hAnsi="Arial" w:cs="Arial"/>
          <w:szCs w:val="24"/>
        </w:rPr>
        <w:t>Written</w:t>
      </w:r>
      <w:r w:rsidRPr="006B02D1">
        <w:rPr>
          <w:rFonts w:ascii="Arial" w:eastAsia="Arial" w:hAnsi="Arial" w:cs="Arial"/>
          <w:spacing w:val="-6"/>
          <w:szCs w:val="24"/>
        </w:rPr>
        <w:t xml:space="preserve"> </w:t>
      </w:r>
      <w:r w:rsidRPr="006B02D1">
        <w:rPr>
          <w:rFonts w:ascii="Arial" w:eastAsia="Arial" w:hAnsi="Arial" w:cs="Arial"/>
          <w:szCs w:val="24"/>
        </w:rPr>
        <w:t>documentation</w:t>
      </w:r>
      <w:r w:rsidRPr="006B02D1">
        <w:rPr>
          <w:rFonts w:ascii="Arial" w:eastAsia="Arial" w:hAnsi="Arial" w:cs="Arial"/>
          <w:spacing w:val="-3"/>
          <w:szCs w:val="24"/>
        </w:rPr>
        <w:t xml:space="preserve"> </w:t>
      </w:r>
      <w:r w:rsidRPr="006B02D1">
        <w:rPr>
          <w:rFonts w:ascii="Arial" w:eastAsia="Arial" w:hAnsi="Arial" w:cs="Arial"/>
          <w:szCs w:val="24"/>
        </w:rPr>
        <w:t>for</w:t>
      </w:r>
      <w:r w:rsidRPr="006B02D1">
        <w:rPr>
          <w:rFonts w:ascii="Arial" w:eastAsia="Arial" w:hAnsi="Arial" w:cs="Arial"/>
          <w:spacing w:val="-3"/>
          <w:szCs w:val="24"/>
        </w:rPr>
        <w:t xml:space="preserve"> </w:t>
      </w:r>
      <w:r w:rsidRPr="006B02D1">
        <w:rPr>
          <w:rFonts w:ascii="Arial" w:eastAsia="Arial" w:hAnsi="Arial" w:cs="Arial"/>
          <w:szCs w:val="24"/>
        </w:rPr>
        <w:t>payment</w:t>
      </w:r>
      <w:r w:rsidRPr="006B02D1">
        <w:rPr>
          <w:rFonts w:ascii="Arial" w:eastAsia="Arial" w:hAnsi="Arial" w:cs="Arial"/>
          <w:spacing w:val="-2"/>
          <w:szCs w:val="24"/>
        </w:rPr>
        <w:t xml:space="preserve"> </w:t>
      </w:r>
      <w:r w:rsidR="00F07417" w:rsidRPr="006B02D1">
        <w:rPr>
          <w:rFonts w:ascii="Arial" w:eastAsia="Arial" w:hAnsi="Arial" w:cs="Arial"/>
          <w:spacing w:val="-2"/>
          <w:szCs w:val="24"/>
        </w:rPr>
        <w:t>–</w:t>
      </w:r>
      <w:r w:rsidRPr="006B02D1">
        <w:rPr>
          <w:rFonts w:ascii="Arial" w:eastAsia="Arial" w:hAnsi="Arial" w:cs="Arial"/>
          <w:spacing w:val="-1"/>
          <w:szCs w:val="24"/>
        </w:rPr>
        <w:t xml:space="preserve"> </w:t>
      </w:r>
      <w:r w:rsidRPr="006B02D1">
        <w:rPr>
          <w:rFonts w:ascii="Arial" w:eastAsia="Arial" w:hAnsi="Arial" w:cs="Arial"/>
          <w:szCs w:val="24"/>
        </w:rPr>
        <w:t>shall</w:t>
      </w:r>
      <w:r w:rsidRPr="006B02D1">
        <w:rPr>
          <w:rFonts w:ascii="Arial" w:eastAsia="Arial" w:hAnsi="Arial" w:cs="Arial"/>
          <w:spacing w:val="-3"/>
          <w:szCs w:val="24"/>
        </w:rPr>
        <w:t xml:space="preserve"> </w:t>
      </w:r>
      <w:r w:rsidRPr="006B02D1">
        <w:rPr>
          <w:rFonts w:ascii="Arial" w:eastAsia="Arial" w:hAnsi="Arial" w:cs="Arial"/>
          <w:szCs w:val="24"/>
        </w:rPr>
        <w:t>include</w:t>
      </w:r>
      <w:r w:rsidRPr="006B02D1">
        <w:rPr>
          <w:rFonts w:ascii="Arial" w:eastAsia="Arial" w:hAnsi="Arial" w:cs="Arial"/>
          <w:spacing w:val="-3"/>
          <w:szCs w:val="24"/>
        </w:rPr>
        <w:t xml:space="preserve"> </w:t>
      </w:r>
      <w:r w:rsidRPr="006B02D1">
        <w:rPr>
          <w:rFonts w:ascii="Arial" w:eastAsia="Arial" w:hAnsi="Arial" w:cs="Arial"/>
          <w:szCs w:val="24"/>
        </w:rPr>
        <w:t>the</w:t>
      </w:r>
      <w:r w:rsidRPr="006B02D1">
        <w:rPr>
          <w:rFonts w:ascii="Arial" w:eastAsia="Arial" w:hAnsi="Arial" w:cs="Arial"/>
          <w:spacing w:val="-4"/>
          <w:szCs w:val="24"/>
        </w:rPr>
        <w:t xml:space="preserve"> </w:t>
      </w:r>
      <w:r w:rsidRPr="006B02D1">
        <w:rPr>
          <w:rFonts w:ascii="Arial" w:eastAsia="Arial" w:hAnsi="Arial" w:cs="Arial"/>
          <w:szCs w:val="24"/>
        </w:rPr>
        <w:t>etiology</w:t>
      </w:r>
      <w:r w:rsidRPr="006B02D1">
        <w:rPr>
          <w:rFonts w:ascii="Arial" w:eastAsia="Arial" w:hAnsi="Arial" w:cs="Arial"/>
          <w:spacing w:val="-3"/>
          <w:szCs w:val="24"/>
        </w:rPr>
        <w:t xml:space="preserve"> </w:t>
      </w:r>
      <w:r w:rsidRPr="006B02D1">
        <w:rPr>
          <w:rFonts w:ascii="Arial" w:eastAsia="Arial" w:hAnsi="Arial" w:cs="Arial"/>
          <w:szCs w:val="24"/>
        </w:rPr>
        <w:t>of</w:t>
      </w:r>
      <w:r w:rsidRPr="006B02D1">
        <w:rPr>
          <w:rFonts w:ascii="Arial" w:eastAsia="Arial" w:hAnsi="Arial" w:cs="Arial"/>
          <w:spacing w:val="-2"/>
          <w:szCs w:val="24"/>
        </w:rPr>
        <w:t xml:space="preserve"> </w:t>
      </w:r>
      <w:r w:rsidRPr="006B02D1">
        <w:rPr>
          <w:rFonts w:ascii="Arial" w:eastAsia="Arial" w:hAnsi="Arial" w:cs="Arial"/>
          <w:szCs w:val="24"/>
        </w:rPr>
        <w:t>the</w:t>
      </w:r>
      <w:r w:rsidRPr="006B02D1">
        <w:rPr>
          <w:rFonts w:ascii="Arial" w:eastAsia="Arial" w:hAnsi="Arial" w:cs="Arial"/>
          <w:spacing w:val="-4"/>
          <w:szCs w:val="24"/>
        </w:rPr>
        <w:t xml:space="preserve"> </w:t>
      </w:r>
      <w:r w:rsidRPr="006B02D1">
        <w:rPr>
          <w:rFonts w:ascii="Arial" w:eastAsia="Arial" w:hAnsi="Arial" w:cs="Arial"/>
          <w:szCs w:val="24"/>
        </w:rPr>
        <w:t>disease</w:t>
      </w:r>
      <w:r w:rsidRPr="006B02D1">
        <w:rPr>
          <w:rFonts w:ascii="Arial" w:eastAsia="Arial" w:hAnsi="Arial" w:cs="Arial"/>
          <w:spacing w:val="-3"/>
          <w:szCs w:val="24"/>
        </w:rPr>
        <w:t xml:space="preserve"> </w:t>
      </w:r>
      <w:r w:rsidRPr="006B02D1">
        <w:rPr>
          <w:rFonts w:ascii="Arial" w:eastAsia="Arial" w:hAnsi="Arial" w:cs="Arial"/>
          <w:szCs w:val="24"/>
        </w:rPr>
        <w:t>and/or</w:t>
      </w:r>
      <w:r w:rsidRPr="006B02D1">
        <w:rPr>
          <w:rFonts w:ascii="Arial" w:eastAsia="Arial" w:hAnsi="Arial" w:cs="Arial"/>
          <w:spacing w:val="-2"/>
          <w:szCs w:val="24"/>
        </w:rPr>
        <w:t xml:space="preserve"> condition.</w:t>
      </w:r>
    </w:p>
    <w:p w14:paraId="6C772A31" w14:textId="77777777" w:rsidR="0090646F" w:rsidRPr="006B02D1" w:rsidRDefault="0090646F" w:rsidP="003301E4">
      <w:pPr>
        <w:widowControl w:val="0"/>
        <w:numPr>
          <w:ilvl w:val="0"/>
          <w:numId w:val="191"/>
        </w:numPr>
        <w:tabs>
          <w:tab w:val="left" w:pos="479"/>
          <w:tab w:val="left" w:pos="480"/>
        </w:tabs>
        <w:autoSpaceDE w:val="0"/>
        <w:autoSpaceDN w:val="0"/>
        <w:spacing w:before="120" w:after="0" w:line="240" w:lineRule="auto"/>
        <w:ind w:hanging="361"/>
        <w:rPr>
          <w:rFonts w:ascii="Arial" w:eastAsia="Arial" w:hAnsi="Arial" w:cs="Arial"/>
          <w:szCs w:val="24"/>
        </w:rPr>
      </w:pPr>
      <w:r w:rsidRPr="006B02D1">
        <w:rPr>
          <w:rFonts w:ascii="Arial" w:eastAsia="Arial" w:hAnsi="Arial" w:cs="Arial"/>
          <w:szCs w:val="24"/>
        </w:rPr>
        <w:t>Requires</w:t>
      </w:r>
      <w:r w:rsidRPr="006B02D1">
        <w:rPr>
          <w:rFonts w:ascii="Arial" w:eastAsia="Arial" w:hAnsi="Arial" w:cs="Arial"/>
          <w:spacing w:val="-2"/>
          <w:szCs w:val="24"/>
        </w:rPr>
        <w:t xml:space="preserve"> </w:t>
      </w:r>
      <w:r w:rsidRPr="006B02D1">
        <w:rPr>
          <w:rFonts w:ascii="Arial" w:eastAsia="Arial" w:hAnsi="Arial" w:cs="Arial"/>
          <w:szCs w:val="24"/>
        </w:rPr>
        <w:t>an</w:t>
      </w:r>
      <w:r w:rsidRPr="006B02D1">
        <w:rPr>
          <w:rFonts w:ascii="Arial" w:eastAsia="Arial" w:hAnsi="Arial" w:cs="Arial"/>
          <w:spacing w:val="-3"/>
          <w:szCs w:val="24"/>
        </w:rPr>
        <w:t xml:space="preserve"> </w:t>
      </w:r>
      <w:r w:rsidRPr="006B02D1">
        <w:rPr>
          <w:rFonts w:ascii="Arial" w:eastAsia="Arial" w:hAnsi="Arial" w:cs="Arial"/>
          <w:szCs w:val="24"/>
        </w:rPr>
        <w:t>arch</w:t>
      </w:r>
      <w:r w:rsidRPr="006B02D1">
        <w:rPr>
          <w:rFonts w:ascii="Arial" w:eastAsia="Arial" w:hAnsi="Arial" w:cs="Arial"/>
          <w:spacing w:val="-2"/>
          <w:szCs w:val="24"/>
        </w:rPr>
        <w:t xml:space="preserve"> code.</w:t>
      </w:r>
    </w:p>
    <w:p w14:paraId="7AE4A7D1" w14:textId="77777777" w:rsidR="00667110" w:rsidRPr="006B02D1" w:rsidRDefault="00667110" w:rsidP="0067045A">
      <w:pPr>
        <w:pStyle w:val="NoSpacing"/>
        <w:rPr>
          <w:szCs w:val="24"/>
        </w:rPr>
      </w:pPr>
    </w:p>
    <w:p w14:paraId="7A7FC0F0" w14:textId="77777777" w:rsidR="00F07417" w:rsidRDefault="0090646F" w:rsidP="00F07417">
      <w:pPr>
        <w:pStyle w:val="ProcedureDescription"/>
      </w:pPr>
      <w:r w:rsidRPr="0090646F">
        <w:t>PROCEDURE</w:t>
      </w:r>
      <w:r w:rsidRPr="0090646F">
        <w:rPr>
          <w:spacing w:val="-13"/>
        </w:rPr>
        <w:t xml:space="preserve"> </w:t>
      </w:r>
      <w:r w:rsidRPr="0090646F">
        <w:t>D5984</w:t>
      </w:r>
    </w:p>
    <w:p w14:paraId="3ECACBC0" w14:textId="4FB8AADD" w:rsidR="0090646F" w:rsidRPr="0090646F" w:rsidRDefault="0090646F" w:rsidP="00F07417">
      <w:pPr>
        <w:pStyle w:val="ProcedureDescription"/>
      </w:pPr>
      <w:r w:rsidRPr="0090646F">
        <w:t>RADIATION</w:t>
      </w:r>
      <w:r w:rsidRPr="0090646F">
        <w:rPr>
          <w:spacing w:val="-4"/>
        </w:rPr>
        <w:t xml:space="preserve"> </w:t>
      </w:r>
      <w:r w:rsidRPr="0090646F">
        <w:rPr>
          <w:spacing w:val="-2"/>
        </w:rPr>
        <w:t>SHIELD</w:t>
      </w:r>
    </w:p>
    <w:p w14:paraId="04F74BB6" w14:textId="719421C2" w:rsidR="0090646F" w:rsidRPr="0090646F" w:rsidRDefault="0090646F" w:rsidP="006B02D1">
      <w:pPr>
        <w:pStyle w:val="BodyText"/>
      </w:pPr>
      <w:r w:rsidRPr="0090646F">
        <w:t>Written</w:t>
      </w:r>
      <w:r w:rsidRPr="0090646F">
        <w:rPr>
          <w:spacing w:val="-6"/>
        </w:rPr>
        <w:t xml:space="preserve"> </w:t>
      </w:r>
      <w:r w:rsidRPr="0090646F">
        <w:t>documentation</w:t>
      </w:r>
      <w:r w:rsidRPr="0090646F">
        <w:rPr>
          <w:spacing w:val="-3"/>
        </w:rPr>
        <w:t xml:space="preserve"> </w:t>
      </w:r>
      <w:r w:rsidRPr="0090646F">
        <w:t>for</w:t>
      </w:r>
      <w:r w:rsidRPr="0090646F">
        <w:rPr>
          <w:spacing w:val="-3"/>
        </w:rPr>
        <w:t xml:space="preserve"> </w:t>
      </w:r>
      <w:r w:rsidRPr="0090646F">
        <w:t>payment</w:t>
      </w:r>
      <w:r w:rsidRPr="0090646F">
        <w:rPr>
          <w:spacing w:val="-1"/>
        </w:rPr>
        <w:t xml:space="preserve"> </w:t>
      </w:r>
      <w:r w:rsidR="00F07417">
        <w:rPr>
          <w:spacing w:val="-1"/>
        </w:rPr>
        <w:t>–</w:t>
      </w:r>
      <w:r w:rsidRPr="0090646F">
        <w:rPr>
          <w:spacing w:val="-2"/>
        </w:rPr>
        <w:t xml:space="preserve"> </w:t>
      </w:r>
      <w:r w:rsidRPr="0090646F">
        <w:t>shall</w:t>
      </w:r>
      <w:r w:rsidRPr="0090646F">
        <w:rPr>
          <w:spacing w:val="-3"/>
        </w:rPr>
        <w:t xml:space="preserve"> </w:t>
      </w:r>
      <w:r w:rsidRPr="0090646F">
        <w:t>include</w:t>
      </w:r>
      <w:r w:rsidRPr="0090646F">
        <w:rPr>
          <w:spacing w:val="-3"/>
        </w:rPr>
        <w:t xml:space="preserve"> </w:t>
      </w:r>
      <w:r w:rsidRPr="0090646F">
        <w:t>the</w:t>
      </w:r>
      <w:r w:rsidRPr="0090646F">
        <w:rPr>
          <w:spacing w:val="-4"/>
        </w:rPr>
        <w:t xml:space="preserve"> </w:t>
      </w:r>
      <w:r w:rsidRPr="0090646F">
        <w:t>etiology</w:t>
      </w:r>
      <w:r w:rsidRPr="0090646F">
        <w:rPr>
          <w:spacing w:val="-3"/>
        </w:rPr>
        <w:t xml:space="preserve"> </w:t>
      </w:r>
      <w:r w:rsidRPr="0090646F">
        <w:t>of</w:t>
      </w:r>
      <w:r w:rsidRPr="0090646F">
        <w:rPr>
          <w:spacing w:val="-2"/>
        </w:rPr>
        <w:t xml:space="preserve"> </w:t>
      </w:r>
      <w:r w:rsidRPr="0090646F">
        <w:t>the</w:t>
      </w:r>
      <w:r w:rsidRPr="0090646F">
        <w:rPr>
          <w:spacing w:val="-4"/>
        </w:rPr>
        <w:t xml:space="preserve"> </w:t>
      </w:r>
      <w:r w:rsidRPr="0090646F">
        <w:t>disease</w:t>
      </w:r>
      <w:r w:rsidRPr="0090646F">
        <w:rPr>
          <w:spacing w:val="-3"/>
        </w:rPr>
        <w:t xml:space="preserve"> </w:t>
      </w:r>
      <w:r w:rsidRPr="0090646F">
        <w:t>and/or</w:t>
      </w:r>
      <w:r w:rsidRPr="0090646F">
        <w:rPr>
          <w:spacing w:val="-2"/>
        </w:rPr>
        <w:t xml:space="preserve"> condition.</w:t>
      </w:r>
    </w:p>
    <w:p w14:paraId="6F518A88" w14:textId="77777777" w:rsidR="00667110" w:rsidRPr="00667110" w:rsidRDefault="00667110" w:rsidP="0067045A">
      <w:pPr>
        <w:pStyle w:val="NoSpacing"/>
      </w:pPr>
    </w:p>
    <w:p w14:paraId="1898408D" w14:textId="77777777" w:rsidR="00F07417" w:rsidRDefault="0090646F" w:rsidP="00F07417">
      <w:pPr>
        <w:pStyle w:val="ProcedureDescription"/>
      </w:pPr>
      <w:r w:rsidRPr="0090646F">
        <w:t>PROCEDURE D5985</w:t>
      </w:r>
    </w:p>
    <w:p w14:paraId="7C3E1973" w14:textId="016EF421" w:rsidR="0090646F" w:rsidRPr="0090646F" w:rsidRDefault="0090646F" w:rsidP="00F07417">
      <w:pPr>
        <w:pStyle w:val="ProcedureDescription"/>
      </w:pPr>
      <w:r w:rsidRPr="0090646F">
        <w:t>RADIATION</w:t>
      </w:r>
      <w:r w:rsidRPr="0090646F">
        <w:rPr>
          <w:spacing w:val="-15"/>
        </w:rPr>
        <w:t xml:space="preserve"> </w:t>
      </w:r>
      <w:r w:rsidRPr="0090646F">
        <w:t>CONE</w:t>
      </w:r>
      <w:r w:rsidRPr="0090646F">
        <w:rPr>
          <w:spacing w:val="-12"/>
        </w:rPr>
        <w:t xml:space="preserve"> </w:t>
      </w:r>
      <w:r w:rsidRPr="0090646F">
        <w:t>LOCATOR</w:t>
      </w:r>
    </w:p>
    <w:p w14:paraId="756347FC" w14:textId="30EAA93D" w:rsidR="0090646F" w:rsidRPr="0090646F" w:rsidRDefault="0090646F" w:rsidP="0067045A">
      <w:pPr>
        <w:pStyle w:val="BodyText"/>
      </w:pPr>
      <w:r w:rsidRPr="0090646F">
        <w:t>Written</w:t>
      </w:r>
      <w:r w:rsidRPr="0090646F">
        <w:rPr>
          <w:spacing w:val="-6"/>
        </w:rPr>
        <w:t xml:space="preserve"> </w:t>
      </w:r>
      <w:r w:rsidRPr="0090646F">
        <w:t>documentation</w:t>
      </w:r>
      <w:r w:rsidRPr="0090646F">
        <w:rPr>
          <w:spacing w:val="-3"/>
        </w:rPr>
        <w:t xml:space="preserve"> </w:t>
      </w:r>
      <w:r w:rsidRPr="0090646F">
        <w:t>for</w:t>
      </w:r>
      <w:r w:rsidRPr="0090646F">
        <w:rPr>
          <w:spacing w:val="-3"/>
        </w:rPr>
        <w:t xml:space="preserve"> </w:t>
      </w:r>
      <w:r w:rsidRPr="0090646F">
        <w:t>payment</w:t>
      </w:r>
      <w:r w:rsidRPr="0090646F">
        <w:rPr>
          <w:spacing w:val="-2"/>
        </w:rPr>
        <w:t xml:space="preserve"> </w:t>
      </w:r>
      <w:r w:rsidR="00F07417">
        <w:rPr>
          <w:spacing w:val="-2"/>
        </w:rPr>
        <w:t>–</w:t>
      </w:r>
      <w:r w:rsidRPr="0090646F">
        <w:rPr>
          <w:spacing w:val="-1"/>
        </w:rPr>
        <w:t xml:space="preserve"> </w:t>
      </w:r>
      <w:r w:rsidRPr="0090646F">
        <w:t>shall</w:t>
      </w:r>
      <w:r w:rsidRPr="0090646F">
        <w:rPr>
          <w:spacing w:val="-3"/>
        </w:rPr>
        <w:t xml:space="preserve"> </w:t>
      </w:r>
      <w:r w:rsidRPr="0090646F">
        <w:t>include</w:t>
      </w:r>
      <w:r w:rsidRPr="0090646F">
        <w:rPr>
          <w:spacing w:val="-3"/>
        </w:rPr>
        <w:t xml:space="preserve"> </w:t>
      </w:r>
      <w:r w:rsidRPr="0090646F">
        <w:t>the</w:t>
      </w:r>
      <w:r w:rsidRPr="0090646F">
        <w:rPr>
          <w:spacing w:val="-4"/>
        </w:rPr>
        <w:t xml:space="preserve"> </w:t>
      </w:r>
      <w:r w:rsidRPr="0090646F">
        <w:t>etiology</w:t>
      </w:r>
      <w:r w:rsidRPr="0090646F">
        <w:rPr>
          <w:spacing w:val="-3"/>
        </w:rPr>
        <w:t xml:space="preserve"> </w:t>
      </w:r>
      <w:r w:rsidRPr="0090646F">
        <w:t>of</w:t>
      </w:r>
      <w:r w:rsidRPr="0090646F">
        <w:rPr>
          <w:spacing w:val="-2"/>
        </w:rPr>
        <w:t xml:space="preserve"> </w:t>
      </w:r>
      <w:r w:rsidRPr="0090646F">
        <w:t>the</w:t>
      </w:r>
      <w:r w:rsidRPr="0090646F">
        <w:rPr>
          <w:spacing w:val="-4"/>
        </w:rPr>
        <w:t xml:space="preserve"> </w:t>
      </w:r>
      <w:r w:rsidRPr="0090646F">
        <w:t>disease</w:t>
      </w:r>
      <w:r w:rsidRPr="0090646F">
        <w:rPr>
          <w:spacing w:val="-3"/>
        </w:rPr>
        <w:t xml:space="preserve"> </w:t>
      </w:r>
      <w:r w:rsidRPr="0090646F">
        <w:t>and/or</w:t>
      </w:r>
      <w:r w:rsidRPr="0090646F">
        <w:rPr>
          <w:spacing w:val="-2"/>
        </w:rPr>
        <w:t xml:space="preserve"> condition.</w:t>
      </w:r>
    </w:p>
    <w:p w14:paraId="6196892C" w14:textId="77777777" w:rsidR="00667110" w:rsidRPr="00667110" w:rsidRDefault="00667110" w:rsidP="0067045A">
      <w:pPr>
        <w:pStyle w:val="NoSpacing"/>
      </w:pPr>
    </w:p>
    <w:p w14:paraId="64E096F1" w14:textId="77777777" w:rsidR="00F07417" w:rsidRDefault="0090646F" w:rsidP="00F07417">
      <w:pPr>
        <w:pStyle w:val="ProcedureDescription"/>
      </w:pPr>
      <w:r w:rsidRPr="0090646F">
        <w:t>PROCEDURE D5986</w:t>
      </w:r>
    </w:p>
    <w:p w14:paraId="74DEAE03" w14:textId="73B0E8D1" w:rsidR="0090646F" w:rsidRPr="0090646F" w:rsidRDefault="0090646F" w:rsidP="00F07417">
      <w:pPr>
        <w:pStyle w:val="ProcedureDescription"/>
      </w:pPr>
      <w:r w:rsidRPr="0090646F">
        <w:t>FLUORIDE</w:t>
      </w:r>
      <w:r w:rsidRPr="0090646F">
        <w:rPr>
          <w:spacing w:val="-15"/>
        </w:rPr>
        <w:t xml:space="preserve"> </w:t>
      </w:r>
      <w:r w:rsidRPr="0090646F">
        <w:t>GEL</w:t>
      </w:r>
      <w:r w:rsidRPr="0090646F">
        <w:rPr>
          <w:spacing w:val="-12"/>
        </w:rPr>
        <w:t xml:space="preserve"> </w:t>
      </w:r>
      <w:r w:rsidRPr="0090646F">
        <w:t>CARRIER</w:t>
      </w:r>
    </w:p>
    <w:p w14:paraId="1DC69A02" w14:textId="77777777" w:rsidR="0090646F" w:rsidRPr="006B02D1" w:rsidRDefault="0090646F" w:rsidP="003301E4">
      <w:pPr>
        <w:widowControl w:val="0"/>
        <w:numPr>
          <w:ilvl w:val="0"/>
          <w:numId w:val="190"/>
        </w:numPr>
        <w:tabs>
          <w:tab w:val="left" w:pos="479"/>
          <w:tab w:val="left" w:pos="480"/>
        </w:tabs>
        <w:autoSpaceDE w:val="0"/>
        <w:autoSpaceDN w:val="0"/>
        <w:spacing w:before="121" w:after="0" w:line="240" w:lineRule="auto"/>
        <w:ind w:hanging="361"/>
        <w:rPr>
          <w:rFonts w:ascii="Arial" w:eastAsia="Arial" w:hAnsi="Arial" w:cs="Arial"/>
          <w:szCs w:val="24"/>
        </w:rPr>
      </w:pPr>
      <w:r w:rsidRPr="006B02D1">
        <w:rPr>
          <w:rFonts w:ascii="Arial" w:eastAsia="Arial" w:hAnsi="Arial" w:cs="Arial"/>
          <w:szCs w:val="24"/>
        </w:rPr>
        <w:t>Prior</w:t>
      </w:r>
      <w:r w:rsidRPr="006B02D1">
        <w:rPr>
          <w:rFonts w:ascii="Arial" w:eastAsia="Arial" w:hAnsi="Arial" w:cs="Arial"/>
          <w:spacing w:val="-4"/>
          <w:szCs w:val="24"/>
        </w:rPr>
        <w:t xml:space="preserve"> </w:t>
      </w:r>
      <w:r w:rsidRPr="006B02D1">
        <w:rPr>
          <w:rFonts w:ascii="Arial" w:eastAsia="Arial" w:hAnsi="Arial" w:cs="Arial"/>
          <w:szCs w:val="24"/>
        </w:rPr>
        <w:t>authorization</w:t>
      </w:r>
      <w:r w:rsidRPr="006B02D1">
        <w:rPr>
          <w:rFonts w:ascii="Arial" w:eastAsia="Arial" w:hAnsi="Arial" w:cs="Arial"/>
          <w:spacing w:val="-4"/>
          <w:szCs w:val="24"/>
        </w:rPr>
        <w:t xml:space="preserve"> </w:t>
      </w:r>
      <w:r w:rsidRPr="006B02D1">
        <w:rPr>
          <w:rFonts w:ascii="Arial" w:eastAsia="Arial" w:hAnsi="Arial" w:cs="Arial"/>
          <w:szCs w:val="24"/>
        </w:rPr>
        <w:t>is</w:t>
      </w:r>
      <w:r w:rsidRPr="006B02D1">
        <w:rPr>
          <w:rFonts w:ascii="Arial" w:eastAsia="Arial" w:hAnsi="Arial" w:cs="Arial"/>
          <w:spacing w:val="-3"/>
          <w:szCs w:val="24"/>
        </w:rPr>
        <w:t xml:space="preserve"> </w:t>
      </w:r>
      <w:r w:rsidRPr="006B02D1">
        <w:rPr>
          <w:rFonts w:ascii="Arial" w:eastAsia="Arial" w:hAnsi="Arial" w:cs="Arial"/>
          <w:spacing w:val="-2"/>
          <w:szCs w:val="24"/>
        </w:rPr>
        <w:t>required.</w:t>
      </w:r>
    </w:p>
    <w:p w14:paraId="670F0E60" w14:textId="12CE1F92" w:rsidR="0090646F" w:rsidRPr="006B02D1" w:rsidRDefault="0090646F" w:rsidP="003301E4">
      <w:pPr>
        <w:widowControl w:val="0"/>
        <w:numPr>
          <w:ilvl w:val="0"/>
          <w:numId w:val="190"/>
        </w:numPr>
        <w:tabs>
          <w:tab w:val="left" w:pos="479"/>
          <w:tab w:val="left" w:pos="480"/>
        </w:tabs>
        <w:autoSpaceDE w:val="0"/>
        <w:autoSpaceDN w:val="0"/>
        <w:spacing w:before="120" w:after="0" w:line="240" w:lineRule="auto"/>
        <w:ind w:right="276"/>
        <w:rPr>
          <w:rFonts w:ascii="Arial" w:eastAsia="Arial" w:hAnsi="Arial" w:cs="Arial"/>
          <w:szCs w:val="24"/>
        </w:rPr>
      </w:pPr>
      <w:r w:rsidRPr="006B02D1">
        <w:rPr>
          <w:rFonts w:ascii="Arial" w:eastAsia="Arial" w:hAnsi="Arial" w:cs="Arial"/>
          <w:szCs w:val="24"/>
        </w:rPr>
        <w:t>Written</w:t>
      </w:r>
      <w:r w:rsidRPr="006B02D1">
        <w:rPr>
          <w:rFonts w:ascii="Arial" w:eastAsia="Arial" w:hAnsi="Arial" w:cs="Arial"/>
          <w:spacing w:val="-4"/>
          <w:szCs w:val="24"/>
        </w:rPr>
        <w:t xml:space="preserve"> </w:t>
      </w:r>
      <w:r w:rsidRPr="006B02D1">
        <w:rPr>
          <w:rFonts w:ascii="Arial" w:eastAsia="Arial" w:hAnsi="Arial" w:cs="Arial"/>
          <w:szCs w:val="24"/>
        </w:rPr>
        <w:t>documentation</w:t>
      </w:r>
      <w:r w:rsidRPr="006B02D1">
        <w:rPr>
          <w:rFonts w:ascii="Arial" w:eastAsia="Arial" w:hAnsi="Arial" w:cs="Arial"/>
          <w:spacing w:val="-4"/>
          <w:szCs w:val="24"/>
        </w:rPr>
        <w:t xml:space="preserve"> </w:t>
      </w:r>
      <w:r w:rsidRPr="006B02D1">
        <w:rPr>
          <w:rFonts w:ascii="Arial" w:eastAsia="Arial" w:hAnsi="Arial" w:cs="Arial"/>
          <w:szCs w:val="24"/>
        </w:rPr>
        <w:t>for</w:t>
      </w:r>
      <w:r w:rsidRPr="006B02D1">
        <w:rPr>
          <w:rFonts w:ascii="Arial" w:eastAsia="Arial" w:hAnsi="Arial" w:cs="Arial"/>
          <w:spacing w:val="-3"/>
          <w:szCs w:val="24"/>
        </w:rPr>
        <w:t xml:space="preserve"> </w:t>
      </w:r>
      <w:r w:rsidRPr="006B02D1">
        <w:rPr>
          <w:rFonts w:ascii="Arial" w:eastAsia="Arial" w:hAnsi="Arial" w:cs="Arial"/>
          <w:szCs w:val="24"/>
        </w:rPr>
        <w:t>prior</w:t>
      </w:r>
      <w:r w:rsidRPr="006B02D1">
        <w:rPr>
          <w:rFonts w:ascii="Arial" w:eastAsia="Arial" w:hAnsi="Arial" w:cs="Arial"/>
          <w:spacing w:val="-3"/>
          <w:szCs w:val="24"/>
        </w:rPr>
        <w:t xml:space="preserve"> </w:t>
      </w:r>
      <w:r w:rsidRPr="006B02D1">
        <w:rPr>
          <w:rFonts w:ascii="Arial" w:eastAsia="Arial" w:hAnsi="Arial" w:cs="Arial"/>
          <w:szCs w:val="24"/>
        </w:rPr>
        <w:t>authorization</w:t>
      </w:r>
      <w:r w:rsidRPr="006B02D1">
        <w:rPr>
          <w:rFonts w:ascii="Arial" w:eastAsia="Arial" w:hAnsi="Arial" w:cs="Arial"/>
          <w:spacing w:val="-4"/>
          <w:szCs w:val="24"/>
        </w:rPr>
        <w:t xml:space="preserve"> </w:t>
      </w:r>
      <w:r w:rsidR="00F07417" w:rsidRPr="006B02D1">
        <w:rPr>
          <w:rFonts w:ascii="Arial" w:eastAsia="Arial" w:hAnsi="Arial" w:cs="Arial"/>
          <w:spacing w:val="-4"/>
          <w:szCs w:val="24"/>
        </w:rPr>
        <w:t>–</w:t>
      </w:r>
      <w:r w:rsidRPr="006B02D1">
        <w:rPr>
          <w:rFonts w:ascii="Arial" w:eastAsia="Arial" w:hAnsi="Arial" w:cs="Arial"/>
          <w:spacing w:val="-1"/>
          <w:szCs w:val="24"/>
        </w:rPr>
        <w:t xml:space="preserve"> </w:t>
      </w:r>
      <w:r w:rsidRPr="006B02D1">
        <w:rPr>
          <w:rFonts w:ascii="Arial" w:eastAsia="Arial" w:hAnsi="Arial" w:cs="Arial"/>
          <w:szCs w:val="24"/>
        </w:rPr>
        <w:t>shall</w:t>
      </w:r>
      <w:r w:rsidRPr="006B02D1">
        <w:rPr>
          <w:rFonts w:ascii="Arial" w:eastAsia="Arial" w:hAnsi="Arial" w:cs="Arial"/>
          <w:spacing w:val="-3"/>
          <w:szCs w:val="24"/>
        </w:rPr>
        <w:t xml:space="preserve"> </w:t>
      </w:r>
      <w:r w:rsidRPr="006B02D1">
        <w:rPr>
          <w:rFonts w:ascii="Arial" w:eastAsia="Arial" w:hAnsi="Arial" w:cs="Arial"/>
          <w:szCs w:val="24"/>
        </w:rPr>
        <w:t>include</w:t>
      </w:r>
      <w:r w:rsidRPr="006B02D1">
        <w:rPr>
          <w:rFonts w:ascii="Arial" w:eastAsia="Arial" w:hAnsi="Arial" w:cs="Arial"/>
          <w:spacing w:val="-4"/>
          <w:szCs w:val="24"/>
        </w:rPr>
        <w:t xml:space="preserve"> </w:t>
      </w:r>
      <w:r w:rsidRPr="006B02D1">
        <w:rPr>
          <w:rFonts w:ascii="Arial" w:eastAsia="Arial" w:hAnsi="Arial" w:cs="Arial"/>
          <w:szCs w:val="24"/>
        </w:rPr>
        <w:t>the</w:t>
      </w:r>
      <w:r w:rsidRPr="006B02D1">
        <w:rPr>
          <w:rFonts w:ascii="Arial" w:eastAsia="Arial" w:hAnsi="Arial" w:cs="Arial"/>
          <w:spacing w:val="-4"/>
          <w:szCs w:val="24"/>
        </w:rPr>
        <w:t xml:space="preserve"> </w:t>
      </w:r>
      <w:r w:rsidRPr="006B02D1">
        <w:rPr>
          <w:rFonts w:ascii="Arial" w:eastAsia="Arial" w:hAnsi="Arial" w:cs="Arial"/>
          <w:szCs w:val="24"/>
        </w:rPr>
        <w:t>etiology</w:t>
      </w:r>
      <w:r w:rsidRPr="006B02D1">
        <w:rPr>
          <w:rFonts w:ascii="Arial" w:eastAsia="Arial" w:hAnsi="Arial" w:cs="Arial"/>
          <w:spacing w:val="-4"/>
          <w:szCs w:val="24"/>
        </w:rPr>
        <w:t xml:space="preserve"> </w:t>
      </w:r>
      <w:r w:rsidRPr="006B02D1">
        <w:rPr>
          <w:rFonts w:ascii="Arial" w:eastAsia="Arial" w:hAnsi="Arial" w:cs="Arial"/>
          <w:szCs w:val="24"/>
        </w:rPr>
        <w:t>of</w:t>
      </w:r>
      <w:r w:rsidRPr="006B02D1">
        <w:rPr>
          <w:rFonts w:ascii="Arial" w:eastAsia="Arial" w:hAnsi="Arial" w:cs="Arial"/>
          <w:spacing w:val="-3"/>
          <w:szCs w:val="24"/>
        </w:rPr>
        <w:t xml:space="preserve"> </w:t>
      </w:r>
      <w:r w:rsidRPr="006B02D1">
        <w:rPr>
          <w:rFonts w:ascii="Arial" w:eastAsia="Arial" w:hAnsi="Arial" w:cs="Arial"/>
          <w:szCs w:val="24"/>
        </w:rPr>
        <w:t>the</w:t>
      </w:r>
      <w:r w:rsidRPr="006B02D1">
        <w:rPr>
          <w:rFonts w:ascii="Arial" w:eastAsia="Arial" w:hAnsi="Arial" w:cs="Arial"/>
          <w:spacing w:val="-4"/>
          <w:szCs w:val="24"/>
        </w:rPr>
        <w:t xml:space="preserve"> </w:t>
      </w:r>
      <w:r w:rsidRPr="006B02D1">
        <w:rPr>
          <w:rFonts w:ascii="Arial" w:eastAsia="Arial" w:hAnsi="Arial" w:cs="Arial"/>
          <w:szCs w:val="24"/>
        </w:rPr>
        <w:t>disease</w:t>
      </w:r>
      <w:r w:rsidRPr="006B02D1">
        <w:rPr>
          <w:rFonts w:ascii="Arial" w:eastAsia="Arial" w:hAnsi="Arial" w:cs="Arial"/>
          <w:spacing w:val="-4"/>
          <w:szCs w:val="24"/>
        </w:rPr>
        <w:t xml:space="preserve"> </w:t>
      </w:r>
      <w:r w:rsidRPr="006B02D1">
        <w:rPr>
          <w:rFonts w:ascii="Arial" w:eastAsia="Arial" w:hAnsi="Arial" w:cs="Arial"/>
          <w:szCs w:val="24"/>
        </w:rPr>
        <w:t>and/or</w:t>
      </w:r>
      <w:r w:rsidRPr="006B02D1">
        <w:rPr>
          <w:rFonts w:ascii="Arial" w:eastAsia="Arial" w:hAnsi="Arial" w:cs="Arial"/>
          <w:spacing w:val="-3"/>
          <w:szCs w:val="24"/>
        </w:rPr>
        <w:t xml:space="preserve"> </w:t>
      </w:r>
      <w:r w:rsidRPr="006B02D1">
        <w:rPr>
          <w:rFonts w:ascii="Arial" w:eastAsia="Arial" w:hAnsi="Arial" w:cs="Arial"/>
          <w:szCs w:val="24"/>
        </w:rPr>
        <w:t>condition</w:t>
      </w:r>
      <w:r w:rsidRPr="006B02D1">
        <w:rPr>
          <w:rFonts w:ascii="Arial" w:eastAsia="Arial" w:hAnsi="Arial" w:cs="Arial"/>
          <w:spacing w:val="-2"/>
          <w:szCs w:val="24"/>
        </w:rPr>
        <w:t xml:space="preserve"> </w:t>
      </w:r>
      <w:r w:rsidRPr="006B02D1">
        <w:rPr>
          <w:rFonts w:ascii="Arial" w:eastAsia="Arial" w:hAnsi="Arial" w:cs="Arial"/>
          <w:szCs w:val="24"/>
        </w:rPr>
        <w:t>and</w:t>
      </w:r>
      <w:r w:rsidRPr="006B02D1">
        <w:rPr>
          <w:rFonts w:ascii="Arial" w:eastAsia="Arial" w:hAnsi="Arial" w:cs="Arial"/>
          <w:spacing w:val="-4"/>
          <w:szCs w:val="24"/>
        </w:rPr>
        <w:t xml:space="preserve"> </w:t>
      </w:r>
      <w:r w:rsidRPr="006B02D1">
        <w:rPr>
          <w:rFonts w:ascii="Arial" w:eastAsia="Arial" w:hAnsi="Arial" w:cs="Arial"/>
          <w:szCs w:val="24"/>
        </w:rPr>
        <w:t>the treatment to be performed.</w:t>
      </w:r>
    </w:p>
    <w:p w14:paraId="47A755F0" w14:textId="77777777" w:rsidR="0090646F" w:rsidRPr="006B02D1" w:rsidRDefault="0090646F" w:rsidP="003301E4">
      <w:pPr>
        <w:widowControl w:val="0"/>
        <w:numPr>
          <w:ilvl w:val="0"/>
          <w:numId w:val="190"/>
        </w:numPr>
        <w:tabs>
          <w:tab w:val="left" w:pos="479"/>
          <w:tab w:val="left" w:pos="480"/>
        </w:tabs>
        <w:autoSpaceDE w:val="0"/>
        <w:autoSpaceDN w:val="0"/>
        <w:spacing w:before="120" w:after="0" w:line="240" w:lineRule="auto"/>
        <w:ind w:hanging="361"/>
        <w:rPr>
          <w:rFonts w:ascii="Arial" w:eastAsia="Arial" w:hAnsi="Arial" w:cs="Arial"/>
          <w:szCs w:val="24"/>
        </w:rPr>
      </w:pPr>
      <w:r w:rsidRPr="006B02D1">
        <w:rPr>
          <w:rFonts w:ascii="Arial" w:eastAsia="Arial" w:hAnsi="Arial" w:cs="Arial"/>
          <w:szCs w:val="24"/>
        </w:rPr>
        <w:t>Requires</w:t>
      </w:r>
      <w:r w:rsidRPr="006B02D1">
        <w:rPr>
          <w:rFonts w:ascii="Arial" w:eastAsia="Arial" w:hAnsi="Arial" w:cs="Arial"/>
          <w:spacing w:val="-2"/>
          <w:szCs w:val="24"/>
        </w:rPr>
        <w:t xml:space="preserve"> </w:t>
      </w:r>
      <w:r w:rsidRPr="006B02D1">
        <w:rPr>
          <w:rFonts w:ascii="Arial" w:eastAsia="Arial" w:hAnsi="Arial" w:cs="Arial"/>
          <w:szCs w:val="24"/>
        </w:rPr>
        <w:t>an</w:t>
      </w:r>
      <w:r w:rsidRPr="006B02D1">
        <w:rPr>
          <w:rFonts w:ascii="Arial" w:eastAsia="Arial" w:hAnsi="Arial" w:cs="Arial"/>
          <w:spacing w:val="-3"/>
          <w:szCs w:val="24"/>
        </w:rPr>
        <w:t xml:space="preserve"> </w:t>
      </w:r>
      <w:r w:rsidRPr="006B02D1">
        <w:rPr>
          <w:rFonts w:ascii="Arial" w:eastAsia="Arial" w:hAnsi="Arial" w:cs="Arial"/>
          <w:szCs w:val="24"/>
        </w:rPr>
        <w:t>arch</w:t>
      </w:r>
      <w:r w:rsidRPr="006B02D1">
        <w:rPr>
          <w:rFonts w:ascii="Arial" w:eastAsia="Arial" w:hAnsi="Arial" w:cs="Arial"/>
          <w:spacing w:val="-2"/>
          <w:szCs w:val="24"/>
        </w:rPr>
        <w:t xml:space="preserve"> code.</w:t>
      </w:r>
    </w:p>
    <w:p w14:paraId="7998A297" w14:textId="77777777" w:rsidR="0090646F" w:rsidRPr="006B02D1" w:rsidRDefault="0090646F" w:rsidP="003301E4">
      <w:pPr>
        <w:widowControl w:val="0"/>
        <w:numPr>
          <w:ilvl w:val="0"/>
          <w:numId w:val="190"/>
        </w:numPr>
        <w:tabs>
          <w:tab w:val="left" w:pos="479"/>
          <w:tab w:val="left" w:pos="480"/>
        </w:tabs>
        <w:autoSpaceDE w:val="0"/>
        <w:autoSpaceDN w:val="0"/>
        <w:spacing w:before="119" w:after="0" w:line="240" w:lineRule="auto"/>
        <w:ind w:hanging="361"/>
        <w:rPr>
          <w:rFonts w:ascii="Arial" w:eastAsia="Arial" w:hAnsi="Arial" w:cs="Arial"/>
          <w:szCs w:val="24"/>
        </w:rPr>
      </w:pPr>
      <w:r w:rsidRPr="006B02D1">
        <w:rPr>
          <w:rFonts w:ascii="Arial" w:eastAsia="Arial" w:hAnsi="Arial" w:cs="Arial"/>
          <w:szCs w:val="24"/>
        </w:rPr>
        <w:t>A</w:t>
      </w:r>
      <w:r w:rsidRPr="006B02D1">
        <w:rPr>
          <w:rFonts w:ascii="Arial" w:eastAsia="Arial" w:hAnsi="Arial" w:cs="Arial"/>
          <w:spacing w:val="-5"/>
          <w:szCs w:val="24"/>
        </w:rPr>
        <w:t xml:space="preserve"> </w:t>
      </w:r>
      <w:r w:rsidRPr="006B02D1">
        <w:rPr>
          <w:rFonts w:ascii="Arial" w:eastAsia="Arial" w:hAnsi="Arial" w:cs="Arial"/>
          <w:szCs w:val="24"/>
        </w:rPr>
        <w:t>benefit</w:t>
      </w:r>
      <w:r w:rsidRPr="006B02D1">
        <w:rPr>
          <w:rFonts w:ascii="Arial" w:eastAsia="Arial" w:hAnsi="Arial" w:cs="Arial"/>
          <w:spacing w:val="-2"/>
          <w:szCs w:val="24"/>
        </w:rPr>
        <w:t xml:space="preserve"> </w:t>
      </w:r>
      <w:r w:rsidRPr="006B02D1">
        <w:rPr>
          <w:rFonts w:ascii="Arial" w:eastAsia="Arial" w:hAnsi="Arial" w:cs="Arial"/>
          <w:szCs w:val="24"/>
        </w:rPr>
        <w:t>only</w:t>
      </w:r>
      <w:r w:rsidRPr="006B02D1">
        <w:rPr>
          <w:rFonts w:ascii="Arial" w:eastAsia="Arial" w:hAnsi="Arial" w:cs="Arial"/>
          <w:spacing w:val="-3"/>
          <w:szCs w:val="24"/>
        </w:rPr>
        <w:t xml:space="preserve"> </w:t>
      </w:r>
      <w:r w:rsidRPr="006B02D1">
        <w:rPr>
          <w:rFonts w:ascii="Arial" w:eastAsia="Arial" w:hAnsi="Arial" w:cs="Arial"/>
          <w:szCs w:val="24"/>
        </w:rPr>
        <w:t>in</w:t>
      </w:r>
      <w:r w:rsidRPr="006B02D1">
        <w:rPr>
          <w:rFonts w:ascii="Arial" w:eastAsia="Arial" w:hAnsi="Arial" w:cs="Arial"/>
          <w:spacing w:val="-4"/>
          <w:szCs w:val="24"/>
        </w:rPr>
        <w:t xml:space="preserve"> </w:t>
      </w:r>
      <w:r w:rsidRPr="006B02D1">
        <w:rPr>
          <w:rFonts w:ascii="Arial" w:eastAsia="Arial" w:hAnsi="Arial" w:cs="Arial"/>
          <w:szCs w:val="24"/>
        </w:rPr>
        <w:t>conjunction</w:t>
      </w:r>
      <w:r w:rsidRPr="006B02D1">
        <w:rPr>
          <w:rFonts w:ascii="Arial" w:eastAsia="Arial" w:hAnsi="Arial" w:cs="Arial"/>
          <w:spacing w:val="-1"/>
          <w:szCs w:val="24"/>
        </w:rPr>
        <w:t xml:space="preserve"> </w:t>
      </w:r>
      <w:r w:rsidRPr="006B02D1">
        <w:rPr>
          <w:rFonts w:ascii="Arial" w:eastAsia="Arial" w:hAnsi="Arial" w:cs="Arial"/>
          <w:szCs w:val="24"/>
        </w:rPr>
        <w:t>with</w:t>
      </w:r>
      <w:r w:rsidRPr="006B02D1">
        <w:rPr>
          <w:rFonts w:ascii="Arial" w:eastAsia="Arial" w:hAnsi="Arial" w:cs="Arial"/>
          <w:spacing w:val="-3"/>
          <w:szCs w:val="24"/>
        </w:rPr>
        <w:t xml:space="preserve"> </w:t>
      </w:r>
      <w:r w:rsidRPr="006B02D1">
        <w:rPr>
          <w:rFonts w:ascii="Arial" w:eastAsia="Arial" w:hAnsi="Arial" w:cs="Arial"/>
          <w:szCs w:val="24"/>
        </w:rPr>
        <w:t>radiation</w:t>
      </w:r>
      <w:r w:rsidRPr="006B02D1">
        <w:rPr>
          <w:rFonts w:ascii="Arial" w:eastAsia="Arial" w:hAnsi="Arial" w:cs="Arial"/>
          <w:spacing w:val="-4"/>
          <w:szCs w:val="24"/>
        </w:rPr>
        <w:t xml:space="preserve"> </w:t>
      </w:r>
      <w:r w:rsidRPr="006B02D1">
        <w:rPr>
          <w:rFonts w:ascii="Arial" w:eastAsia="Arial" w:hAnsi="Arial" w:cs="Arial"/>
          <w:szCs w:val="24"/>
        </w:rPr>
        <w:t>therapy</w:t>
      </w:r>
      <w:r w:rsidRPr="006B02D1">
        <w:rPr>
          <w:rFonts w:ascii="Arial" w:eastAsia="Arial" w:hAnsi="Arial" w:cs="Arial"/>
          <w:spacing w:val="-3"/>
          <w:szCs w:val="24"/>
        </w:rPr>
        <w:t xml:space="preserve"> </w:t>
      </w:r>
      <w:r w:rsidRPr="006B02D1">
        <w:rPr>
          <w:rFonts w:ascii="Arial" w:eastAsia="Arial" w:hAnsi="Arial" w:cs="Arial"/>
          <w:szCs w:val="24"/>
        </w:rPr>
        <w:t>directed</w:t>
      </w:r>
      <w:r w:rsidRPr="006B02D1">
        <w:rPr>
          <w:rFonts w:ascii="Arial" w:eastAsia="Arial" w:hAnsi="Arial" w:cs="Arial"/>
          <w:spacing w:val="-3"/>
          <w:szCs w:val="24"/>
        </w:rPr>
        <w:t xml:space="preserve"> </w:t>
      </w:r>
      <w:r w:rsidRPr="006B02D1">
        <w:rPr>
          <w:rFonts w:ascii="Arial" w:eastAsia="Arial" w:hAnsi="Arial" w:cs="Arial"/>
          <w:szCs w:val="24"/>
        </w:rPr>
        <w:t>at</w:t>
      </w:r>
      <w:r w:rsidRPr="006B02D1">
        <w:rPr>
          <w:rFonts w:ascii="Arial" w:eastAsia="Arial" w:hAnsi="Arial" w:cs="Arial"/>
          <w:spacing w:val="-3"/>
          <w:szCs w:val="24"/>
        </w:rPr>
        <w:t xml:space="preserve"> </w:t>
      </w:r>
      <w:r w:rsidRPr="006B02D1">
        <w:rPr>
          <w:rFonts w:ascii="Arial" w:eastAsia="Arial" w:hAnsi="Arial" w:cs="Arial"/>
          <w:szCs w:val="24"/>
        </w:rPr>
        <w:t>the</w:t>
      </w:r>
      <w:r w:rsidRPr="006B02D1">
        <w:rPr>
          <w:rFonts w:ascii="Arial" w:eastAsia="Arial" w:hAnsi="Arial" w:cs="Arial"/>
          <w:spacing w:val="-3"/>
          <w:szCs w:val="24"/>
        </w:rPr>
        <w:t xml:space="preserve"> </w:t>
      </w:r>
      <w:r w:rsidRPr="006B02D1">
        <w:rPr>
          <w:rFonts w:ascii="Arial" w:eastAsia="Arial" w:hAnsi="Arial" w:cs="Arial"/>
          <w:szCs w:val="24"/>
        </w:rPr>
        <w:t>teeth, jaws</w:t>
      </w:r>
      <w:r w:rsidRPr="006B02D1">
        <w:rPr>
          <w:rFonts w:ascii="Arial" w:eastAsia="Arial" w:hAnsi="Arial" w:cs="Arial"/>
          <w:spacing w:val="-3"/>
          <w:szCs w:val="24"/>
        </w:rPr>
        <w:t xml:space="preserve"> </w:t>
      </w:r>
      <w:r w:rsidRPr="006B02D1">
        <w:rPr>
          <w:rFonts w:ascii="Arial" w:eastAsia="Arial" w:hAnsi="Arial" w:cs="Arial"/>
          <w:szCs w:val="24"/>
        </w:rPr>
        <w:t>or</w:t>
      </w:r>
      <w:r w:rsidRPr="006B02D1">
        <w:rPr>
          <w:rFonts w:ascii="Arial" w:eastAsia="Arial" w:hAnsi="Arial" w:cs="Arial"/>
          <w:spacing w:val="-2"/>
          <w:szCs w:val="24"/>
        </w:rPr>
        <w:t xml:space="preserve"> </w:t>
      </w:r>
      <w:r w:rsidRPr="006B02D1">
        <w:rPr>
          <w:rFonts w:ascii="Arial" w:eastAsia="Arial" w:hAnsi="Arial" w:cs="Arial"/>
          <w:szCs w:val="24"/>
        </w:rPr>
        <w:t>salivary</w:t>
      </w:r>
      <w:r w:rsidRPr="006B02D1">
        <w:rPr>
          <w:rFonts w:ascii="Arial" w:eastAsia="Arial" w:hAnsi="Arial" w:cs="Arial"/>
          <w:spacing w:val="-2"/>
          <w:szCs w:val="24"/>
        </w:rPr>
        <w:t xml:space="preserve"> glands.</w:t>
      </w:r>
    </w:p>
    <w:p w14:paraId="249C356A" w14:textId="77777777" w:rsidR="00667110" w:rsidRPr="00667110" w:rsidRDefault="00667110" w:rsidP="0067045A">
      <w:pPr>
        <w:pStyle w:val="NoSpacing"/>
      </w:pPr>
    </w:p>
    <w:p w14:paraId="5F1C258D" w14:textId="77777777" w:rsidR="00F07417" w:rsidRDefault="0090646F" w:rsidP="0067045A">
      <w:pPr>
        <w:pStyle w:val="ProcedureDescription"/>
      </w:pPr>
      <w:r w:rsidRPr="0090646F">
        <w:t>PROCEDURE D5987</w:t>
      </w:r>
    </w:p>
    <w:p w14:paraId="699AA40A" w14:textId="040C18B2" w:rsidR="0090646F" w:rsidRPr="0090646F" w:rsidRDefault="0090646F" w:rsidP="0067045A">
      <w:pPr>
        <w:pStyle w:val="ProcedureDescription"/>
      </w:pPr>
      <w:r w:rsidRPr="0090646F">
        <w:t>COMMISSURE</w:t>
      </w:r>
      <w:r w:rsidRPr="0090646F">
        <w:rPr>
          <w:spacing w:val="-13"/>
        </w:rPr>
        <w:t xml:space="preserve"> </w:t>
      </w:r>
      <w:r w:rsidRPr="0090646F">
        <w:t>SPLINT</w:t>
      </w:r>
    </w:p>
    <w:p w14:paraId="6C940945" w14:textId="2CF11724" w:rsidR="0090646F" w:rsidRPr="0090646F" w:rsidRDefault="0090646F" w:rsidP="0067045A">
      <w:pPr>
        <w:pStyle w:val="BodyText"/>
      </w:pPr>
      <w:r w:rsidRPr="0090646F">
        <w:t>Written</w:t>
      </w:r>
      <w:r w:rsidRPr="0090646F">
        <w:rPr>
          <w:spacing w:val="-6"/>
        </w:rPr>
        <w:t xml:space="preserve"> </w:t>
      </w:r>
      <w:r w:rsidRPr="0090646F">
        <w:t>documentation</w:t>
      </w:r>
      <w:r w:rsidRPr="0090646F">
        <w:rPr>
          <w:spacing w:val="-3"/>
        </w:rPr>
        <w:t xml:space="preserve"> </w:t>
      </w:r>
      <w:r w:rsidRPr="0090646F">
        <w:t>for</w:t>
      </w:r>
      <w:r w:rsidRPr="0090646F">
        <w:rPr>
          <w:spacing w:val="-3"/>
        </w:rPr>
        <w:t xml:space="preserve"> </w:t>
      </w:r>
      <w:r w:rsidRPr="0090646F">
        <w:t>payment</w:t>
      </w:r>
      <w:r w:rsidRPr="0090646F">
        <w:rPr>
          <w:spacing w:val="-2"/>
        </w:rPr>
        <w:t xml:space="preserve"> </w:t>
      </w:r>
      <w:r w:rsidR="00F07417">
        <w:rPr>
          <w:spacing w:val="-2"/>
        </w:rPr>
        <w:t>–</w:t>
      </w:r>
      <w:r w:rsidRPr="0090646F">
        <w:rPr>
          <w:spacing w:val="-1"/>
        </w:rPr>
        <w:t xml:space="preserve"> </w:t>
      </w:r>
      <w:r w:rsidRPr="0090646F">
        <w:t>shall</w:t>
      </w:r>
      <w:r w:rsidRPr="0090646F">
        <w:rPr>
          <w:spacing w:val="-3"/>
        </w:rPr>
        <w:t xml:space="preserve"> </w:t>
      </w:r>
      <w:r w:rsidRPr="0090646F">
        <w:t>include</w:t>
      </w:r>
      <w:r w:rsidRPr="0090646F">
        <w:rPr>
          <w:spacing w:val="-3"/>
        </w:rPr>
        <w:t xml:space="preserve"> </w:t>
      </w:r>
      <w:r w:rsidRPr="0090646F">
        <w:t>the</w:t>
      </w:r>
      <w:r w:rsidRPr="0090646F">
        <w:rPr>
          <w:spacing w:val="-4"/>
        </w:rPr>
        <w:t xml:space="preserve"> </w:t>
      </w:r>
      <w:r w:rsidRPr="0090646F">
        <w:t>etiology</w:t>
      </w:r>
      <w:r w:rsidRPr="0090646F">
        <w:rPr>
          <w:spacing w:val="-3"/>
        </w:rPr>
        <w:t xml:space="preserve"> </w:t>
      </w:r>
      <w:r w:rsidRPr="0090646F">
        <w:t>of</w:t>
      </w:r>
      <w:r w:rsidRPr="0090646F">
        <w:rPr>
          <w:spacing w:val="-2"/>
        </w:rPr>
        <w:t xml:space="preserve"> </w:t>
      </w:r>
      <w:r w:rsidRPr="0090646F">
        <w:t>the</w:t>
      </w:r>
      <w:r w:rsidRPr="0090646F">
        <w:rPr>
          <w:spacing w:val="-4"/>
        </w:rPr>
        <w:t xml:space="preserve"> </w:t>
      </w:r>
      <w:r w:rsidRPr="0090646F">
        <w:t>disease</w:t>
      </w:r>
      <w:r w:rsidRPr="0090646F">
        <w:rPr>
          <w:spacing w:val="-3"/>
        </w:rPr>
        <w:t xml:space="preserve"> </w:t>
      </w:r>
      <w:r w:rsidRPr="0090646F">
        <w:t>and/or</w:t>
      </w:r>
      <w:r w:rsidRPr="0090646F">
        <w:rPr>
          <w:spacing w:val="-2"/>
        </w:rPr>
        <w:t xml:space="preserve"> condition.</w:t>
      </w:r>
    </w:p>
    <w:p w14:paraId="269ECB64" w14:textId="77777777" w:rsidR="0090646F" w:rsidRPr="0090646F" w:rsidRDefault="0090646F" w:rsidP="0067045A">
      <w:pPr>
        <w:pStyle w:val="NoSpacing"/>
      </w:pPr>
    </w:p>
    <w:p w14:paraId="750E4160" w14:textId="77777777" w:rsidR="0067045A" w:rsidRDefault="0090646F" w:rsidP="0067045A">
      <w:pPr>
        <w:pStyle w:val="ProcedureDescription"/>
      </w:pPr>
      <w:r w:rsidRPr="0090646F">
        <w:t>PROCEDURE</w:t>
      </w:r>
      <w:r w:rsidRPr="0090646F">
        <w:rPr>
          <w:spacing w:val="-13"/>
        </w:rPr>
        <w:t xml:space="preserve"> </w:t>
      </w:r>
      <w:r w:rsidRPr="0090646F">
        <w:t>D5988</w:t>
      </w:r>
    </w:p>
    <w:p w14:paraId="34ED8210" w14:textId="54950C86" w:rsidR="0090646F" w:rsidRPr="0090646F" w:rsidRDefault="0090646F" w:rsidP="0067045A">
      <w:pPr>
        <w:pStyle w:val="ProcedureDescription"/>
      </w:pPr>
      <w:r w:rsidRPr="0090646F">
        <w:t>SURGICAL SPLINT</w:t>
      </w:r>
    </w:p>
    <w:p w14:paraId="16A36546" w14:textId="77777777" w:rsidR="0090646F" w:rsidRPr="006B02D1" w:rsidRDefault="0090646F" w:rsidP="003301E4">
      <w:pPr>
        <w:widowControl w:val="0"/>
        <w:numPr>
          <w:ilvl w:val="0"/>
          <w:numId w:val="189"/>
        </w:numPr>
        <w:tabs>
          <w:tab w:val="left" w:pos="479"/>
          <w:tab w:val="left" w:pos="480"/>
        </w:tabs>
        <w:autoSpaceDE w:val="0"/>
        <w:autoSpaceDN w:val="0"/>
        <w:spacing w:before="121" w:after="0" w:line="240" w:lineRule="auto"/>
        <w:ind w:hanging="361"/>
        <w:rPr>
          <w:rFonts w:ascii="Arial" w:eastAsia="Arial" w:hAnsi="Arial" w:cs="Arial"/>
          <w:szCs w:val="24"/>
        </w:rPr>
      </w:pPr>
      <w:r w:rsidRPr="006B02D1">
        <w:rPr>
          <w:rFonts w:ascii="Arial" w:eastAsia="Arial" w:hAnsi="Arial" w:cs="Arial"/>
          <w:szCs w:val="24"/>
        </w:rPr>
        <w:t>Prior</w:t>
      </w:r>
      <w:r w:rsidRPr="006B02D1">
        <w:rPr>
          <w:rFonts w:ascii="Arial" w:eastAsia="Arial" w:hAnsi="Arial" w:cs="Arial"/>
          <w:spacing w:val="-4"/>
          <w:szCs w:val="24"/>
        </w:rPr>
        <w:t xml:space="preserve"> </w:t>
      </w:r>
      <w:r w:rsidRPr="006B02D1">
        <w:rPr>
          <w:rFonts w:ascii="Arial" w:eastAsia="Arial" w:hAnsi="Arial" w:cs="Arial"/>
          <w:szCs w:val="24"/>
        </w:rPr>
        <w:t>authorization</w:t>
      </w:r>
      <w:r w:rsidRPr="006B02D1">
        <w:rPr>
          <w:rFonts w:ascii="Arial" w:eastAsia="Arial" w:hAnsi="Arial" w:cs="Arial"/>
          <w:spacing w:val="-4"/>
          <w:szCs w:val="24"/>
        </w:rPr>
        <w:t xml:space="preserve"> </w:t>
      </w:r>
      <w:r w:rsidRPr="006B02D1">
        <w:rPr>
          <w:rFonts w:ascii="Arial" w:eastAsia="Arial" w:hAnsi="Arial" w:cs="Arial"/>
          <w:szCs w:val="24"/>
        </w:rPr>
        <w:t>is</w:t>
      </w:r>
      <w:r w:rsidRPr="006B02D1">
        <w:rPr>
          <w:rFonts w:ascii="Arial" w:eastAsia="Arial" w:hAnsi="Arial" w:cs="Arial"/>
          <w:spacing w:val="-3"/>
          <w:szCs w:val="24"/>
        </w:rPr>
        <w:t xml:space="preserve"> </w:t>
      </w:r>
      <w:r w:rsidRPr="006B02D1">
        <w:rPr>
          <w:rFonts w:ascii="Arial" w:eastAsia="Arial" w:hAnsi="Arial" w:cs="Arial"/>
          <w:spacing w:val="-2"/>
          <w:szCs w:val="24"/>
        </w:rPr>
        <w:t>required.</w:t>
      </w:r>
    </w:p>
    <w:p w14:paraId="1570F085" w14:textId="77777777" w:rsidR="0090646F" w:rsidRPr="006B02D1" w:rsidRDefault="0090646F" w:rsidP="003301E4">
      <w:pPr>
        <w:widowControl w:val="0"/>
        <w:numPr>
          <w:ilvl w:val="0"/>
          <w:numId w:val="189"/>
        </w:numPr>
        <w:tabs>
          <w:tab w:val="left" w:pos="479"/>
          <w:tab w:val="left" w:pos="480"/>
        </w:tabs>
        <w:autoSpaceDE w:val="0"/>
        <w:autoSpaceDN w:val="0"/>
        <w:spacing w:before="121" w:after="0" w:line="240" w:lineRule="auto"/>
        <w:ind w:hanging="361"/>
        <w:rPr>
          <w:rFonts w:ascii="Arial" w:eastAsia="Arial" w:hAnsi="Arial" w:cs="Arial"/>
          <w:szCs w:val="24"/>
        </w:rPr>
      </w:pPr>
      <w:r w:rsidRPr="006B02D1">
        <w:rPr>
          <w:rFonts w:ascii="Arial" w:eastAsia="Arial" w:hAnsi="Arial" w:cs="Arial"/>
          <w:szCs w:val="24"/>
        </w:rPr>
        <w:t>Radiographs</w:t>
      </w:r>
      <w:r w:rsidRPr="006B02D1">
        <w:rPr>
          <w:rFonts w:ascii="Arial" w:eastAsia="Arial" w:hAnsi="Arial" w:cs="Arial"/>
          <w:spacing w:val="-4"/>
          <w:szCs w:val="24"/>
        </w:rPr>
        <w:t xml:space="preserve"> </w:t>
      </w:r>
      <w:r w:rsidRPr="006B02D1">
        <w:rPr>
          <w:rFonts w:ascii="Arial" w:eastAsia="Arial" w:hAnsi="Arial" w:cs="Arial"/>
          <w:szCs w:val="24"/>
        </w:rPr>
        <w:t>for</w:t>
      </w:r>
      <w:r w:rsidRPr="006B02D1">
        <w:rPr>
          <w:rFonts w:ascii="Arial" w:eastAsia="Arial" w:hAnsi="Arial" w:cs="Arial"/>
          <w:spacing w:val="-4"/>
          <w:szCs w:val="24"/>
        </w:rPr>
        <w:t xml:space="preserve"> </w:t>
      </w:r>
      <w:r w:rsidRPr="006B02D1">
        <w:rPr>
          <w:rFonts w:ascii="Arial" w:eastAsia="Arial" w:hAnsi="Arial" w:cs="Arial"/>
          <w:szCs w:val="24"/>
        </w:rPr>
        <w:t>prior</w:t>
      </w:r>
      <w:r w:rsidRPr="006B02D1">
        <w:rPr>
          <w:rFonts w:ascii="Arial" w:eastAsia="Arial" w:hAnsi="Arial" w:cs="Arial"/>
          <w:spacing w:val="-3"/>
          <w:szCs w:val="24"/>
        </w:rPr>
        <w:t xml:space="preserve"> </w:t>
      </w:r>
      <w:r w:rsidRPr="006B02D1">
        <w:rPr>
          <w:rFonts w:ascii="Arial" w:eastAsia="Arial" w:hAnsi="Arial" w:cs="Arial"/>
          <w:szCs w:val="24"/>
        </w:rPr>
        <w:t>authorization</w:t>
      </w:r>
      <w:r w:rsidRPr="006B02D1">
        <w:rPr>
          <w:rFonts w:ascii="Arial" w:eastAsia="Arial" w:hAnsi="Arial" w:cs="Arial"/>
          <w:spacing w:val="-4"/>
          <w:szCs w:val="24"/>
        </w:rPr>
        <w:t xml:space="preserve"> </w:t>
      </w:r>
      <w:r w:rsidRPr="006B02D1">
        <w:rPr>
          <w:rFonts w:ascii="Arial" w:eastAsia="Arial" w:hAnsi="Arial" w:cs="Arial"/>
          <w:szCs w:val="24"/>
        </w:rPr>
        <w:t>–submit</w:t>
      </w:r>
      <w:r w:rsidRPr="006B02D1">
        <w:rPr>
          <w:rFonts w:ascii="Arial" w:eastAsia="Arial" w:hAnsi="Arial" w:cs="Arial"/>
          <w:spacing w:val="-3"/>
          <w:szCs w:val="24"/>
        </w:rPr>
        <w:t xml:space="preserve"> </w:t>
      </w:r>
      <w:r w:rsidRPr="006B02D1">
        <w:rPr>
          <w:rFonts w:ascii="Arial" w:eastAsia="Arial" w:hAnsi="Arial" w:cs="Arial"/>
          <w:spacing w:val="-2"/>
          <w:szCs w:val="24"/>
        </w:rPr>
        <w:t>radiographs.</w:t>
      </w:r>
    </w:p>
    <w:p w14:paraId="28C7D9BC" w14:textId="6FBDC9A3" w:rsidR="0090646F" w:rsidRPr="006B02D1" w:rsidRDefault="0090646F" w:rsidP="003301E4">
      <w:pPr>
        <w:widowControl w:val="0"/>
        <w:numPr>
          <w:ilvl w:val="0"/>
          <w:numId w:val="189"/>
        </w:numPr>
        <w:tabs>
          <w:tab w:val="left" w:pos="479"/>
          <w:tab w:val="left" w:pos="480"/>
        </w:tabs>
        <w:autoSpaceDE w:val="0"/>
        <w:autoSpaceDN w:val="0"/>
        <w:spacing w:before="119" w:after="0" w:line="240" w:lineRule="auto"/>
        <w:ind w:right="717"/>
        <w:rPr>
          <w:rFonts w:ascii="Arial" w:eastAsia="Arial" w:hAnsi="Arial" w:cs="Arial"/>
          <w:szCs w:val="24"/>
        </w:rPr>
      </w:pPr>
      <w:r w:rsidRPr="006B02D1">
        <w:rPr>
          <w:rFonts w:ascii="Arial" w:eastAsia="Arial" w:hAnsi="Arial" w:cs="Arial"/>
          <w:szCs w:val="24"/>
        </w:rPr>
        <w:t>Written</w:t>
      </w:r>
      <w:r w:rsidRPr="006B02D1">
        <w:rPr>
          <w:rFonts w:ascii="Arial" w:eastAsia="Arial" w:hAnsi="Arial" w:cs="Arial"/>
          <w:spacing w:val="-4"/>
          <w:szCs w:val="24"/>
        </w:rPr>
        <w:t xml:space="preserve"> </w:t>
      </w:r>
      <w:r w:rsidRPr="006B02D1">
        <w:rPr>
          <w:rFonts w:ascii="Arial" w:eastAsia="Arial" w:hAnsi="Arial" w:cs="Arial"/>
          <w:szCs w:val="24"/>
        </w:rPr>
        <w:t>documentation</w:t>
      </w:r>
      <w:r w:rsidRPr="006B02D1">
        <w:rPr>
          <w:rFonts w:ascii="Arial" w:eastAsia="Arial" w:hAnsi="Arial" w:cs="Arial"/>
          <w:spacing w:val="-4"/>
          <w:szCs w:val="24"/>
        </w:rPr>
        <w:t xml:space="preserve"> </w:t>
      </w:r>
      <w:r w:rsidRPr="006B02D1">
        <w:rPr>
          <w:rFonts w:ascii="Arial" w:eastAsia="Arial" w:hAnsi="Arial" w:cs="Arial"/>
          <w:szCs w:val="24"/>
        </w:rPr>
        <w:t>for</w:t>
      </w:r>
      <w:r w:rsidRPr="006B02D1">
        <w:rPr>
          <w:rFonts w:ascii="Arial" w:eastAsia="Arial" w:hAnsi="Arial" w:cs="Arial"/>
          <w:spacing w:val="-3"/>
          <w:szCs w:val="24"/>
        </w:rPr>
        <w:t xml:space="preserve"> </w:t>
      </w:r>
      <w:r w:rsidRPr="006B02D1">
        <w:rPr>
          <w:rFonts w:ascii="Arial" w:eastAsia="Arial" w:hAnsi="Arial" w:cs="Arial"/>
          <w:szCs w:val="24"/>
        </w:rPr>
        <w:t>prior</w:t>
      </w:r>
      <w:r w:rsidRPr="006B02D1">
        <w:rPr>
          <w:rFonts w:ascii="Arial" w:eastAsia="Arial" w:hAnsi="Arial" w:cs="Arial"/>
          <w:spacing w:val="-3"/>
          <w:szCs w:val="24"/>
        </w:rPr>
        <w:t xml:space="preserve"> </w:t>
      </w:r>
      <w:r w:rsidRPr="006B02D1">
        <w:rPr>
          <w:rFonts w:ascii="Arial" w:eastAsia="Arial" w:hAnsi="Arial" w:cs="Arial"/>
          <w:szCs w:val="24"/>
        </w:rPr>
        <w:t>authorization</w:t>
      </w:r>
      <w:r w:rsidRPr="006B02D1">
        <w:rPr>
          <w:rFonts w:ascii="Arial" w:eastAsia="Arial" w:hAnsi="Arial" w:cs="Arial"/>
          <w:spacing w:val="-4"/>
          <w:szCs w:val="24"/>
        </w:rPr>
        <w:t xml:space="preserve"> </w:t>
      </w:r>
      <w:r w:rsidR="0067045A" w:rsidRPr="006B02D1">
        <w:rPr>
          <w:rFonts w:ascii="Arial" w:eastAsia="Arial" w:hAnsi="Arial" w:cs="Arial"/>
          <w:szCs w:val="24"/>
        </w:rPr>
        <w:t>–</w:t>
      </w:r>
      <w:r w:rsidRPr="006B02D1">
        <w:rPr>
          <w:rFonts w:ascii="Arial" w:eastAsia="Arial" w:hAnsi="Arial" w:cs="Arial"/>
          <w:spacing w:val="-1"/>
          <w:szCs w:val="24"/>
        </w:rPr>
        <w:t xml:space="preserve"> </w:t>
      </w:r>
      <w:r w:rsidRPr="006B02D1">
        <w:rPr>
          <w:rFonts w:ascii="Arial" w:eastAsia="Arial" w:hAnsi="Arial" w:cs="Arial"/>
          <w:szCs w:val="24"/>
        </w:rPr>
        <w:t>shall</w:t>
      </w:r>
      <w:r w:rsidRPr="006B02D1">
        <w:rPr>
          <w:rFonts w:ascii="Arial" w:eastAsia="Arial" w:hAnsi="Arial" w:cs="Arial"/>
          <w:spacing w:val="-3"/>
          <w:szCs w:val="24"/>
        </w:rPr>
        <w:t xml:space="preserve"> </w:t>
      </w:r>
      <w:r w:rsidRPr="006B02D1">
        <w:rPr>
          <w:rFonts w:ascii="Arial" w:eastAsia="Arial" w:hAnsi="Arial" w:cs="Arial"/>
          <w:szCs w:val="24"/>
        </w:rPr>
        <w:t>include</w:t>
      </w:r>
      <w:r w:rsidRPr="006B02D1">
        <w:rPr>
          <w:rFonts w:ascii="Arial" w:eastAsia="Arial" w:hAnsi="Arial" w:cs="Arial"/>
          <w:spacing w:val="-4"/>
          <w:szCs w:val="24"/>
        </w:rPr>
        <w:t xml:space="preserve"> </w:t>
      </w:r>
      <w:r w:rsidRPr="006B02D1">
        <w:rPr>
          <w:rFonts w:ascii="Arial" w:eastAsia="Arial" w:hAnsi="Arial" w:cs="Arial"/>
          <w:szCs w:val="24"/>
        </w:rPr>
        <w:t>the</w:t>
      </w:r>
      <w:r w:rsidRPr="006B02D1">
        <w:rPr>
          <w:rFonts w:ascii="Arial" w:eastAsia="Arial" w:hAnsi="Arial" w:cs="Arial"/>
          <w:spacing w:val="-4"/>
          <w:szCs w:val="24"/>
        </w:rPr>
        <w:t xml:space="preserve"> </w:t>
      </w:r>
      <w:r w:rsidRPr="006B02D1">
        <w:rPr>
          <w:rFonts w:ascii="Arial" w:eastAsia="Arial" w:hAnsi="Arial" w:cs="Arial"/>
          <w:szCs w:val="24"/>
        </w:rPr>
        <w:t>medical</w:t>
      </w:r>
      <w:r w:rsidRPr="006B02D1">
        <w:rPr>
          <w:rFonts w:ascii="Arial" w:eastAsia="Arial" w:hAnsi="Arial" w:cs="Arial"/>
          <w:spacing w:val="-3"/>
          <w:szCs w:val="24"/>
        </w:rPr>
        <w:t xml:space="preserve"> </w:t>
      </w:r>
      <w:r w:rsidRPr="006B02D1">
        <w:rPr>
          <w:rFonts w:ascii="Arial" w:eastAsia="Arial" w:hAnsi="Arial" w:cs="Arial"/>
          <w:szCs w:val="24"/>
        </w:rPr>
        <w:t>necessity</w:t>
      </w:r>
      <w:r w:rsidRPr="006B02D1">
        <w:rPr>
          <w:rFonts w:ascii="Arial" w:eastAsia="Arial" w:hAnsi="Arial" w:cs="Arial"/>
          <w:spacing w:val="-4"/>
          <w:szCs w:val="24"/>
        </w:rPr>
        <w:t xml:space="preserve"> </w:t>
      </w:r>
      <w:r w:rsidRPr="006B02D1">
        <w:rPr>
          <w:rFonts w:ascii="Arial" w:eastAsia="Arial" w:hAnsi="Arial" w:cs="Arial"/>
          <w:szCs w:val="24"/>
        </w:rPr>
        <w:t>and</w:t>
      </w:r>
      <w:r w:rsidRPr="006B02D1">
        <w:rPr>
          <w:rFonts w:ascii="Arial" w:eastAsia="Arial" w:hAnsi="Arial" w:cs="Arial"/>
          <w:spacing w:val="-4"/>
          <w:szCs w:val="24"/>
        </w:rPr>
        <w:t xml:space="preserve"> </w:t>
      </w:r>
      <w:r w:rsidRPr="006B02D1">
        <w:rPr>
          <w:rFonts w:ascii="Arial" w:eastAsia="Arial" w:hAnsi="Arial" w:cs="Arial"/>
          <w:szCs w:val="24"/>
        </w:rPr>
        <w:t>the</w:t>
      </w:r>
      <w:r w:rsidRPr="006B02D1">
        <w:rPr>
          <w:rFonts w:ascii="Arial" w:eastAsia="Arial" w:hAnsi="Arial" w:cs="Arial"/>
          <w:spacing w:val="-4"/>
          <w:szCs w:val="24"/>
        </w:rPr>
        <w:t xml:space="preserve"> </w:t>
      </w:r>
      <w:r w:rsidRPr="006B02D1">
        <w:rPr>
          <w:rFonts w:ascii="Arial" w:eastAsia="Arial" w:hAnsi="Arial" w:cs="Arial"/>
          <w:szCs w:val="24"/>
        </w:rPr>
        <w:t>treatment</w:t>
      </w:r>
      <w:r w:rsidRPr="006B02D1">
        <w:rPr>
          <w:rFonts w:ascii="Arial" w:eastAsia="Arial" w:hAnsi="Arial" w:cs="Arial"/>
          <w:spacing w:val="-3"/>
          <w:szCs w:val="24"/>
        </w:rPr>
        <w:t xml:space="preserve"> </w:t>
      </w:r>
      <w:r w:rsidRPr="006B02D1">
        <w:rPr>
          <w:rFonts w:ascii="Arial" w:eastAsia="Arial" w:hAnsi="Arial" w:cs="Arial"/>
          <w:szCs w:val="24"/>
        </w:rPr>
        <w:t>to</w:t>
      </w:r>
      <w:r w:rsidRPr="006B02D1">
        <w:rPr>
          <w:rFonts w:ascii="Arial" w:eastAsia="Arial" w:hAnsi="Arial" w:cs="Arial"/>
          <w:spacing w:val="-4"/>
          <w:szCs w:val="24"/>
        </w:rPr>
        <w:t xml:space="preserve"> </w:t>
      </w:r>
      <w:r w:rsidRPr="006B02D1">
        <w:rPr>
          <w:rFonts w:ascii="Arial" w:eastAsia="Arial" w:hAnsi="Arial" w:cs="Arial"/>
          <w:szCs w:val="24"/>
        </w:rPr>
        <w:t xml:space="preserve">be </w:t>
      </w:r>
      <w:r w:rsidRPr="006B02D1">
        <w:rPr>
          <w:rFonts w:ascii="Arial" w:eastAsia="Arial" w:hAnsi="Arial" w:cs="Arial"/>
          <w:spacing w:val="-2"/>
          <w:szCs w:val="24"/>
        </w:rPr>
        <w:t>performed.</w:t>
      </w:r>
    </w:p>
    <w:p w14:paraId="167B14A6" w14:textId="77777777" w:rsidR="00667110" w:rsidRPr="00667110" w:rsidRDefault="00667110" w:rsidP="00667110">
      <w:pPr>
        <w:widowControl w:val="0"/>
        <w:autoSpaceDE w:val="0"/>
        <w:autoSpaceDN w:val="0"/>
        <w:spacing w:after="0" w:line="240" w:lineRule="auto"/>
        <w:rPr>
          <w:rFonts w:ascii="Arial" w:eastAsia="Arial" w:hAnsi="Arial" w:cs="Arial"/>
          <w:sz w:val="18"/>
          <w:szCs w:val="18"/>
        </w:rPr>
      </w:pPr>
    </w:p>
    <w:p w14:paraId="09E52210" w14:textId="77777777" w:rsidR="0090646F" w:rsidRPr="0090646F" w:rsidRDefault="0090646F" w:rsidP="00AD0989">
      <w:pPr>
        <w:pStyle w:val="ProcedureDescription"/>
      </w:pPr>
      <w:r w:rsidRPr="0090646F">
        <w:t>PROCEDURE</w:t>
      </w:r>
      <w:r w:rsidRPr="0090646F">
        <w:rPr>
          <w:spacing w:val="-8"/>
        </w:rPr>
        <w:t xml:space="preserve"> </w:t>
      </w:r>
      <w:r w:rsidRPr="0090646F">
        <w:rPr>
          <w:spacing w:val="-4"/>
        </w:rPr>
        <w:t>D5991</w:t>
      </w:r>
    </w:p>
    <w:p w14:paraId="36586F8B" w14:textId="77777777" w:rsidR="0090646F" w:rsidRPr="0090646F" w:rsidRDefault="0090646F" w:rsidP="00AD0989">
      <w:pPr>
        <w:pStyle w:val="ProcedureDescription"/>
      </w:pPr>
      <w:r w:rsidRPr="0090646F">
        <w:t>VESICULOBULLOUS</w:t>
      </w:r>
      <w:r w:rsidRPr="0090646F">
        <w:rPr>
          <w:spacing w:val="-6"/>
        </w:rPr>
        <w:t xml:space="preserve"> </w:t>
      </w:r>
      <w:r w:rsidRPr="0090646F">
        <w:t>DISEASE</w:t>
      </w:r>
      <w:r w:rsidRPr="0090646F">
        <w:rPr>
          <w:spacing w:val="-6"/>
        </w:rPr>
        <w:t xml:space="preserve"> </w:t>
      </w:r>
      <w:r w:rsidRPr="0090646F">
        <w:t>MEDICAMENT</w:t>
      </w:r>
      <w:r w:rsidRPr="0090646F">
        <w:rPr>
          <w:spacing w:val="-6"/>
        </w:rPr>
        <w:t xml:space="preserve"> </w:t>
      </w:r>
      <w:r w:rsidRPr="0090646F">
        <w:rPr>
          <w:spacing w:val="-2"/>
        </w:rPr>
        <w:t>CARRIER</w:t>
      </w:r>
    </w:p>
    <w:p w14:paraId="79BBF605" w14:textId="0B58096B" w:rsidR="0090646F" w:rsidRPr="006B02D1" w:rsidRDefault="0090646F" w:rsidP="003301E4">
      <w:pPr>
        <w:widowControl w:val="0"/>
        <w:numPr>
          <w:ilvl w:val="0"/>
          <w:numId w:val="188"/>
        </w:numPr>
        <w:tabs>
          <w:tab w:val="left" w:pos="479"/>
          <w:tab w:val="left" w:pos="480"/>
        </w:tabs>
        <w:autoSpaceDE w:val="0"/>
        <w:autoSpaceDN w:val="0"/>
        <w:spacing w:before="122" w:after="0" w:line="240" w:lineRule="auto"/>
        <w:ind w:hanging="361"/>
        <w:rPr>
          <w:rFonts w:ascii="Arial" w:eastAsia="Arial" w:hAnsi="Arial" w:cs="Arial"/>
          <w:szCs w:val="24"/>
        </w:rPr>
      </w:pPr>
      <w:r w:rsidRPr="006B02D1">
        <w:rPr>
          <w:rFonts w:ascii="Arial" w:eastAsia="Arial" w:hAnsi="Arial" w:cs="Arial"/>
          <w:szCs w:val="24"/>
        </w:rPr>
        <w:t>Written</w:t>
      </w:r>
      <w:r w:rsidRPr="006B02D1">
        <w:rPr>
          <w:rFonts w:ascii="Arial" w:eastAsia="Arial" w:hAnsi="Arial" w:cs="Arial"/>
          <w:spacing w:val="-6"/>
          <w:szCs w:val="24"/>
        </w:rPr>
        <w:t xml:space="preserve"> </w:t>
      </w:r>
      <w:r w:rsidRPr="006B02D1">
        <w:rPr>
          <w:rFonts w:ascii="Arial" w:eastAsia="Arial" w:hAnsi="Arial" w:cs="Arial"/>
          <w:szCs w:val="24"/>
        </w:rPr>
        <w:t>documentation</w:t>
      </w:r>
      <w:r w:rsidRPr="006B02D1">
        <w:rPr>
          <w:rFonts w:ascii="Arial" w:eastAsia="Arial" w:hAnsi="Arial" w:cs="Arial"/>
          <w:spacing w:val="-3"/>
          <w:szCs w:val="24"/>
        </w:rPr>
        <w:t xml:space="preserve"> </w:t>
      </w:r>
      <w:r w:rsidRPr="006B02D1">
        <w:rPr>
          <w:rFonts w:ascii="Arial" w:eastAsia="Arial" w:hAnsi="Arial" w:cs="Arial"/>
          <w:szCs w:val="24"/>
        </w:rPr>
        <w:t>for</w:t>
      </w:r>
      <w:r w:rsidRPr="006B02D1">
        <w:rPr>
          <w:rFonts w:ascii="Arial" w:eastAsia="Arial" w:hAnsi="Arial" w:cs="Arial"/>
          <w:spacing w:val="-3"/>
          <w:szCs w:val="24"/>
        </w:rPr>
        <w:t xml:space="preserve"> </w:t>
      </w:r>
      <w:r w:rsidRPr="006B02D1">
        <w:rPr>
          <w:rFonts w:ascii="Arial" w:eastAsia="Arial" w:hAnsi="Arial" w:cs="Arial"/>
          <w:szCs w:val="24"/>
        </w:rPr>
        <w:t>payment</w:t>
      </w:r>
      <w:r w:rsidRPr="006B02D1">
        <w:rPr>
          <w:rFonts w:ascii="Arial" w:eastAsia="Arial" w:hAnsi="Arial" w:cs="Arial"/>
          <w:spacing w:val="-2"/>
          <w:szCs w:val="24"/>
        </w:rPr>
        <w:t xml:space="preserve"> </w:t>
      </w:r>
      <w:r w:rsidR="006B02D1">
        <w:rPr>
          <w:rFonts w:ascii="Arial" w:eastAsia="Arial" w:hAnsi="Arial" w:cs="Arial"/>
          <w:spacing w:val="-2"/>
          <w:szCs w:val="24"/>
        </w:rPr>
        <w:t>–</w:t>
      </w:r>
      <w:r w:rsidRPr="006B02D1">
        <w:rPr>
          <w:rFonts w:ascii="Arial" w:eastAsia="Arial" w:hAnsi="Arial" w:cs="Arial"/>
          <w:spacing w:val="-1"/>
          <w:szCs w:val="24"/>
        </w:rPr>
        <w:t xml:space="preserve"> </w:t>
      </w:r>
      <w:r w:rsidRPr="006B02D1">
        <w:rPr>
          <w:rFonts w:ascii="Arial" w:eastAsia="Arial" w:hAnsi="Arial" w:cs="Arial"/>
          <w:szCs w:val="24"/>
        </w:rPr>
        <w:t>shall</w:t>
      </w:r>
      <w:r w:rsidRPr="006B02D1">
        <w:rPr>
          <w:rFonts w:ascii="Arial" w:eastAsia="Arial" w:hAnsi="Arial" w:cs="Arial"/>
          <w:spacing w:val="-3"/>
          <w:szCs w:val="24"/>
        </w:rPr>
        <w:t xml:space="preserve"> </w:t>
      </w:r>
      <w:r w:rsidRPr="006B02D1">
        <w:rPr>
          <w:rFonts w:ascii="Arial" w:eastAsia="Arial" w:hAnsi="Arial" w:cs="Arial"/>
          <w:szCs w:val="24"/>
        </w:rPr>
        <w:t>include</w:t>
      </w:r>
      <w:r w:rsidRPr="006B02D1">
        <w:rPr>
          <w:rFonts w:ascii="Arial" w:eastAsia="Arial" w:hAnsi="Arial" w:cs="Arial"/>
          <w:spacing w:val="-3"/>
          <w:szCs w:val="24"/>
        </w:rPr>
        <w:t xml:space="preserve"> </w:t>
      </w:r>
      <w:r w:rsidRPr="006B02D1">
        <w:rPr>
          <w:rFonts w:ascii="Arial" w:eastAsia="Arial" w:hAnsi="Arial" w:cs="Arial"/>
          <w:szCs w:val="24"/>
        </w:rPr>
        <w:t>the</w:t>
      </w:r>
      <w:r w:rsidRPr="006B02D1">
        <w:rPr>
          <w:rFonts w:ascii="Arial" w:eastAsia="Arial" w:hAnsi="Arial" w:cs="Arial"/>
          <w:spacing w:val="-4"/>
          <w:szCs w:val="24"/>
        </w:rPr>
        <w:t xml:space="preserve"> </w:t>
      </w:r>
      <w:r w:rsidRPr="006B02D1">
        <w:rPr>
          <w:rFonts w:ascii="Arial" w:eastAsia="Arial" w:hAnsi="Arial" w:cs="Arial"/>
          <w:szCs w:val="24"/>
        </w:rPr>
        <w:t>etiology</w:t>
      </w:r>
      <w:r w:rsidRPr="006B02D1">
        <w:rPr>
          <w:rFonts w:ascii="Arial" w:eastAsia="Arial" w:hAnsi="Arial" w:cs="Arial"/>
          <w:spacing w:val="-3"/>
          <w:szCs w:val="24"/>
        </w:rPr>
        <w:t xml:space="preserve"> </w:t>
      </w:r>
      <w:r w:rsidRPr="006B02D1">
        <w:rPr>
          <w:rFonts w:ascii="Arial" w:eastAsia="Arial" w:hAnsi="Arial" w:cs="Arial"/>
          <w:szCs w:val="24"/>
        </w:rPr>
        <w:t>of</w:t>
      </w:r>
      <w:r w:rsidRPr="006B02D1">
        <w:rPr>
          <w:rFonts w:ascii="Arial" w:eastAsia="Arial" w:hAnsi="Arial" w:cs="Arial"/>
          <w:spacing w:val="-2"/>
          <w:szCs w:val="24"/>
        </w:rPr>
        <w:t xml:space="preserve"> </w:t>
      </w:r>
      <w:r w:rsidRPr="006B02D1">
        <w:rPr>
          <w:rFonts w:ascii="Arial" w:eastAsia="Arial" w:hAnsi="Arial" w:cs="Arial"/>
          <w:szCs w:val="24"/>
        </w:rPr>
        <w:t>the</w:t>
      </w:r>
      <w:r w:rsidRPr="006B02D1">
        <w:rPr>
          <w:rFonts w:ascii="Arial" w:eastAsia="Arial" w:hAnsi="Arial" w:cs="Arial"/>
          <w:spacing w:val="-4"/>
          <w:szCs w:val="24"/>
        </w:rPr>
        <w:t xml:space="preserve"> </w:t>
      </w:r>
      <w:r w:rsidRPr="006B02D1">
        <w:rPr>
          <w:rFonts w:ascii="Arial" w:eastAsia="Arial" w:hAnsi="Arial" w:cs="Arial"/>
          <w:szCs w:val="24"/>
        </w:rPr>
        <w:t>disease</w:t>
      </w:r>
      <w:r w:rsidRPr="006B02D1">
        <w:rPr>
          <w:rFonts w:ascii="Arial" w:eastAsia="Arial" w:hAnsi="Arial" w:cs="Arial"/>
          <w:spacing w:val="-3"/>
          <w:szCs w:val="24"/>
        </w:rPr>
        <w:t xml:space="preserve"> </w:t>
      </w:r>
      <w:r w:rsidRPr="006B02D1">
        <w:rPr>
          <w:rFonts w:ascii="Arial" w:eastAsia="Arial" w:hAnsi="Arial" w:cs="Arial"/>
          <w:szCs w:val="24"/>
        </w:rPr>
        <w:t>and/or</w:t>
      </w:r>
      <w:r w:rsidRPr="006B02D1">
        <w:rPr>
          <w:rFonts w:ascii="Arial" w:eastAsia="Arial" w:hAnsi="Arial" w:cs="Arial"/>
          <w:spacing w:val="-2"/>
          <w:szCs w:val="24"/>
        </w:rPr>
        <w:t xml:space="preserve"> condition.</w:t>
      </w:r>
    </w:p>
    <w:p w14:paraId="3ADA0571" w14:textId="77777777" w:rsidR="0090646F" w:rsidRPr="006B02D1" w:rsidRDefault="0090646F" w:rsidP="006B02D1">
      <w:pPr>
        <w:widowControl w:val="0"/>
        <w:numPr>
          <w:ilvl w:val="0"/>
          <w:numId w:val="188"/>
        </w:numPr>
        <w:tabs>
          <w:tab w:val="left" w:pos="529"/>
          <w:tab w:val="left" w:pos="530"/>
        </w:tabs>
        <w:autoSpaceDE w:val="0"/>
        <w:autoSpaceDN w:val="0"/>
        <w:spacing w:before="119" w:after="0" w:line="240" w:lineRule="auto"/>
        <w:ind w:left="450" w:hanging="332"/>
        <w:rPr>
          <w:rFonts w:ascii="Arial" w:eastAsia="Arial" w:hAnsi="Arial" w:cs="Arial"/>
          <w:szCs w:val="24"/>
        </w:rPr>
      </w:pPr>
      <w:r w:rsidRPr="006B02D1">
        <w:rPr>
          <w:rFonts w:ascii="Arial" w:eastAsia="Arial" w:hAnsi="Arial" w:cs="Arial"/>
          <w:szCs w:val="24"/>
        </w:rPr>
        <w:t>Requires</w:t>
      </w:r>
      <w:r w:rsidRPr="006B02D1">
        <w:rPr>
          <w:rFonts w:ascii="Arial" w:eastAsia="Arial" w:hAnsi="Arial" w:cs="Arial"/>
          <w:spacing w:val="-3"/>
          <w:szCs w:val="24"/>
        </w:rPr>
        <w:t xml:space="preserve"> </w:t>
      </w:r>
      <w:r w:rsidRPr="006B02D1">
        <w:rPr>
          <w:rFonts w:ascii="Arial" w:eastAsia="Arial" w:hAnsi="Arial" w:cs="Arial"/>
          <w:szCs w:val="24"/>
        </w:rPr>
        <w:t>an</w:t>
      </w:r>
      <w:r w:rsidRPr="006B02D1">
        <w:rPr>
          <w:rFonts w:ascii="Arial" w:eastAsia="Arial" w:hAnsi="Arial" w:cs="Arial"/>
          <w:spacing w:val="-2"/>
          <w:szCs w:val="24"/>
        </w:rPr>
        <w:t xml:space="preserve"> </w:t>
      </w:r>
      <w:r w:rsidRPr="006B02D1">
        <w:rPr>
          <w:rFonts w:ascii="Arial" w:eastAsia="Arial" w:hAnsi="Arial" w:cs="Arial"/>
          <w:szCs w:val="24"/>
        </w:rPr>
        <w:t>arch</w:t>
      </w:r>
      <w:r w:rsidRPr="006B02D1">
        <w:rPr>
          <w:rFonts w:ascii="Arial" w:eastAsia="Arial" w:hAnsi="Arial" w:cs="Arial"/>
          <w:spacing w:val="-2"/>
          <w:szCs w:val="24"/>
        </w:rPr>
        <w:t xml:space="preserve"> code.</w:t>
      </w:r>
    </w:p>
    <w:p w14:paraId="47C60388" w14:textId="77777777" w:rsidR="0090646F" w:rsidRPr="0090646F" w:rsidRDefault="0090646F" w:rsidP="0090646F">
      <w:pPr>
        <w:widowControl w:val="0"/>
        <w:autoSpaceDE w:val="0"/>
        <w:autoSpaceDN w:val="0"/>
        <w:spacing w:before="9" w:after="0" w:line="240" w:lineRule="auto"/>
        <w:rPr>
          <w:rFonts w:ascii="Arial" w:eastAsia="Arial" w:hAnsi="Arial" w:cs="Arial"/>
          <w:sz w:val="18"/>
          <w:szCs w:val="18"/>
        </w:rPr>
      </w:pPr>
    </w:p>
    <w:p w14:paraId="12826116" w14:textId="77777777" w:rsidR="0090646F" w:rsidRPr="0090646F" w:rsidRDefault="0090646F" w:rsidP="00FD61D4">
      <w:pPr>
        <w:pStyle w:val="ProcedureDescription"/>
        <w:keepNext/>
      </w:pPr>
      <w:r w:rsidRPr="0090646F">
        <w:lastRenderedPageBreak/>
        <w:t>PROCEDURE</w:t>
      </w:r>
      <w:r w:rsidRPr="0090646F">
        <w:rPr>
          <w:spacing w:val="-8"/>
        </w:rPr>
        <w:t xml:space="preserve"> </w:t>
      </w:r>
      <w:r w:rsidRPr="0090646F">
        <w:t>D5992</w:t>
      </w:r>
    </w:p>
    <w:p w14:paraId="2ED332F4" w14:textId="77777777" w:rsidR="0090646F" w:rsidRPr="0090646F" w:rsidRDefault="0090646F" w:rsidP="00FD61D4">
      <w:pPr>
        <w:pStyle w:val="ProcedureDescription"/>
        <w:keepNext/>
      </w:pPr>
      <w:r w:rsidRPr="0090646F">
        <w:t>ADJUST</w:t>
      </w:r>
      <w:r w:rsidRPr="0090646F">
        <w:rPr>
          <w:spacing w:val="-7"/>
        </w:rPr>
        <w:t xml:space="preserve"> </w:t>
      </w:r>
      <w:r w:rsidRPr="0090646F">
        <w:t>MAXILLOFACIAL</w:t>
      </w:r>
      <w:r w:rsidRPr="0090646F">
        <w:rPr>
          <w:spacing w:val="-3"/>
        </w:rPr>
        <w:t xml:space="preserve"> </w:t>
      </w:r>
      <w:r w:rsidRPr="0090646F">
        <w:t>PROSTHETIC</w:t>
      </w:r>
      <w:r w:rsidRPr="0090646F">
        <w:rPr>
          <w:spacing w:val="-2"/>
        </w:rPr>
        <w:t xml:space="preserve"> </w:t>
      </w:r>
      <w:r w:rsidRPr="0090646F">
        <w:t>APPLIANCE,</w:t>
      </w:r>
      <w:r w:rsidRPr="0090646F">
        <w:rPr>
          <w:spacing w:val="-5"/>
        </w:rPr>
        <w:t xml:space="preserve"> </w:t>
      </w:r>
      <w:r w:rsidRPr="0090646F">
        <w:t xml:space="preserve">BY </w:t>
      </w:r>
      <w:r w:rsidRPr="0090646F">
        <w:rPr>
          <w:spacing w:val="-2"/>
        </w:rPr>
        <w:t>REPORT</w:t>
      </w:r>
    </w:p>
    <w:p w14:paraId="775689B0" w14:textId="77777777" w:rsidR="0090646F" w:rsidRPr="0090646F" w:rsidRDefault="0090646F" w:rsidP="004237C6">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1B116E5B" w14:textId="77777777" w:rsidR="00667110" w:rsidRPr="00667110" w:rsidRDefault="00667110" w:rsidP="00667110">
      <w:pPr>
        <w:widowControl w:val="0"/>
        <w:autoSpaceDE w:val="0"/>
        <w:autoSpaceDN w:val="0"/>
        <w:spacing w:after="0" w:line="240" w:lineRule="auto"/>
        <w:rPr>
          <w:rFonts w:ascii="Arial" w:eastAsia="Arial" w:hAnsi="Arial" w:cs="Arial"/>
          <w:sz w:val="18"/>
          <w:szCs w:val="18"/>
        </w:rPr>
      </w:pPr>
    </w:p>
    <w:p w14:paraId="1957DC8C" w14:textId="77777777" w:rsidR="0090646F" w:rsidRPr="0090646F" w:rsidRDefault="0090646F" w:rsidP="00AD0989">
      <w:pPr>
        <w:pStyle w:val="ProcedureDescription"/>
      </w:pPr>
      <w:r w:rsidRPr="0090646F">
        <w:t>PROCEDURE</w:t>
      </w:r>
      <w:r w:rsidRPr="0090646F">
        <w:rPr>
          <w:spacing w:val="-8"/>
        </w:rPr>
        <w:t xml:space="preserve"> </w:t>
      </w:r>
      <w:r w:rsidRPr="0090646F">
        <w:t>D5993</w:t>
      </w:r>
    </w:p>
    <w:p w14:paraId="5AB4B2C3" w14:textId="77777777" w:rsidR="0090646F" w:rsidRPr="0090646F" w:rsidRDefault="0090646F" w:rsidP="00AD0989">
      <w:pPr>
        <w:pStyle w:val="ProcedureDescription"/>
      </w:pPr>
      <w:r w:rsidRPr="0090646F">
        <w:t>MAINTENANCE</w:t>
      </w:r>
      <w:r w:rsidRPr="0090646F">
        <w:rPr>
          <w:spacing w:val="-2"/>
        </w:rPr>
        <w:t xml:space="preserve"> </w:t>
      </w:r>
      <w:r w:rsidRPr="0090646F">
        <w:t>AND CLEANING OF</w:t>
      </w:r>
      <w:r w:rsidRPr="0090646F">
        <w:rPr>
          <w:spacing w:val="-2"/>
        </w:rPr>
        <w:t xml:space="preserve"> </w:t>
      </w:r>
      <w:r w:rsidRPr="0090646F">
        <w:t>A</w:t>
      </w:r>
      <w:r w:rsidRPr="0090646F">
        <w:rPr>
          <w:spacing w:val="-8"/>
        </w:rPr>
        <w:t xml:space="preserve"> </w:t>
      </w:r>
      <w:r w:rsidRPr="0090646F">
        <w:t>MAXILLOFACIAL PROSTHESIS (EXTRA</w:t>
      </w:r>
      <w:r w:rsidRPr="0090646F">
        <w:rPr>
          <w:spacing w:val="-8"/>
        </w:rPr>
        <w:t xml:space="preserve"> </w:t>
      </w:r>
      <w:r w:rsidRPr="0090646F">
        <w:t>OR INTRAORAL)</w:t>
      </w:r>
      <w:r w:rsidRPr="0090646F">
        <w:rPr>
          <w:spacing w:val="-3"/>
        </w:rPr>
        <w:t xml:space="preserve"> </w:t>
      </w:r>
      <w:r w:rsidRPr="0090646F">
        <w:t>OTHER THAN REQUIRED ADJUSTMENTS, BY REPORT</w:t>
      </w:r>
    </w:p>
    <w:p w14:paraId="613ABCC1" w14:textId="77777777" w:rsidR="0090646F" w:rsidRPr="0090646F" w:rsidRDefault="0090646F" w:rsidP="004237C6">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71E9CCDF" w14:textId="77777777" w:rsidR="00667110" w:rsidRPr="00667110" w:rsidRDefault="00667110" w:rsidP="00667110">
      <w:pPr>
        <w:widowControl w:val="0"/>
        <w:autoSpaceDE w:val="0"/>
        <w:autoSpaceDN w:val="0"/>
        <w:spacing w:after="0" w:line="240" w:lineRule="auto"/>
        <w:rPr>
          <w:rFonts w:ascii="Arial" w:eastAsia="Arial" w:hAnsi="Arial" w:cs="Arial"/>
          <w:sz w:val="18"/>
          <w:szCs w:val="18"/>
        </w:rPr>
      </w:pPr>
    </w:p>
    <w:p w14:paraId="4E712B33" w14:textId="77777777" w:rsidR="0090646F" w:rsidRPr="0090646F" w:rsidRDefault="0090646F" w:rsidP="00AD0989">
      <w:pPr>
        <w:pStyle w:val="ProcedureDescription"/>
      </w:pPr>
      <w:r w:rsidRPr="0090646F">
        <w:t>PROCEDURE</w:t>
      </w:r>
      <w:r w:rsidRPr="0090646F">
        <w:rPr>
          <w:spacing w:val="-8"/>
        </w:rPr>
        <w:t xml:space="preserve"> </w:t>
      </w:r>
      <w:r w:rsidRPr="0090646F">
        <w:t>D5995</w:t>
      </w:r>
    </w:p>
    <w:p w14:paraId="6693321F" w14:textId="77777777" w:rsidR="0090646F" w:rsidRPr="0090646F" w:rsidRDefault="0090646F" w:rsidP="00AD0989">
      <w:pPr>
        <w:pStyle w:val="ProcedureDescription"/>
      </w:pPr>
      <w:r w:rsidRPr="0090646F">
        <w:t>PERIODONTAL</w:t>
      </w:r>
      <w:r w:rsidRPr="0090646F">
        <w:rPr>
          <w:spacing w:val="-5"/>
        </w:rPr>
        <w:t xml:space="preserve"> </w:t>
      </w:r>
      <w:r w:rsidRPr="0090646F">
        <w:t>MEDICAMENT</w:t>
      </w:r>
      <w:r w:rsidRPr="0090646F">
        <w:rPr>
          <w:spacing w:val="-5"/>
        </w:rPr>
        <w:t xml:space="preserve"> </w:t>
      </w:r>
      <w:r w:rsidRPr="0090646F">
        <w:t>CARRIER WITH</w:t>
      </w:r>
      <w:r w:rsidRPr="0090646F">
        <w:rPr>
          <w:spacing w:val="-6"/>
        </w:rPr>
        <w:t xml:space="preserve"> </w:t>
      </w:r>
      <w:r w:rsidRPr="0090646F">
        <w:t>PERIPHERAL</w:t>
      </w:r>
      <w:r w:rsidRPr="0090646F">
        <w:rPr>
          <w:spacing w:val="-5"/>
        </w:rPr>
        <w:t xml:space="preserve"> </w:t>
      </w:r>
      <w:r w:rsidRPr="0090646F">
        <w:t>SEAL – LABORATORY</w:t>
      </w:r>
      <w:r w:rsidRPr="0090646F">
        <w:rPr>
          <w:spacing w:val="-5"/>
        </w:rPr>
        <w:t xml:space="preserve"> </w:t>
      </w:r>
      <w:r w:rsidRPr="0090646F">
        <w:t>PROCESSED</w:t>
      </w:r>
      <w:r w:rsidRPr="0090646F">
        <w:rPr>
          <w:spacing w:val="-6"/>
        </w:rPr>
        <w:t xml:space="preserve"> </w:t>
      </w:r>
      <w:r w:rsidRPr="0090646F">
        <w:t xml:space="preserve">– </w:t>
      </w:r>
      <w:r w:rsidRPr="0090646F">
        <w:rPr>
          <w:spacing w:val="-2"/>
        </w:rPr>
        <w:t>MAXILLARY</w:t>
      </w:r>
    </w:p>
    <w:p w14:paraId="37F6ACFF" w14:textId="77777777" w:rsidR="0090646F" w:rsidRPr="0090646F" w:rsidRDefault="0090646F" w:rsidP="004237C6">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417115A7" w14:textId="77777777" w:rsidR="00667110" w:rsidRPr="00667110" w:rsidRDefault="00667110" w:rsidP="00667110">
      <w:pPr>
        <w:widowControl w:val="0"/>
        <w:autoSpaceDE w:val="0"/>
        <w:autoSpaceDN w:val="0"/>
        <w:spacing w:after="0" w:line="240" w:lineRule="auto"/>
        <w:rPr>
          <w:rFonts w:ascii="Arial" w:eastAsia="Arial" w:hAnsi="Arial" w:cs="Arial"/>
          <w:sz w:val="18"/>
          <w:szCs w:val="18"/>
        </w:rPr>
      </w:pPr>
    </w:p>
    <w:p w14:paraId="660923A6" w14:textId="77777777" w:rsidR="0090646F" w:rsidRPr="0090646F" w:rsidRDefault="0090646F" w:rsidP="00AD0989">
      <w:pPr>
        <w:pStyle w:val="ProcedureDescription"/>
      </w:pPr>
      <w:r w:rsidRPr="0090646F">
        <w:t>PROCEDURE</w:t>
      </w:r>
      <w:r w:rsidRPr="0090646F">
        <w:rPr>
          <w:spacing w:val="-8"/>
        </w:rPr>
        <w:t xml:space="preserve"> </w:t>
      </w:r>
      <w:r w:rsidRPr="0090646F">
        <w:t>D5996</w:t>
      </w:r>
    </w:p>
    <w:p w14:paraId="07A9921E" w14:textId="77777777" w:rsidR="0090646F" w:rsidRPr="0090646F" w:rsidRDefault="0090646F" w:rsidP="00AD0989">
      <w:pPr>
        <w:pStyle w:val="ProcedureDescription"/>
      </w:pPr>
      <w:r w:rsidRPr="0090646F">
        <w:t>PERIODONTAL</w:t>
      </w:r>
      <w:r w:rsidRPr="0090646F">
        <w:rPr>
          <w:spacing w:val="-5"/>
        </w:rPr>
        <w:t xml:space="preserve"> </w:t>
      </w:r>
      <w:r w:rsidRPr="0090646F">
        <w:t>MEDICAMENT</w:t>
      </w:r>
      <w:r w:rsidRPr="0090646F">
        <w:rPr>
          <w:spacing w:val="-5"/>
        </w:rPr>
        <w:t xml:space="preserve"> </w:t>
      </w:r>
      <w:r w:rsidRPr="0090646F">
        <w:t>CARRIER WITH</w:t>
      </w:r>
      <w:r w:rsidRPr="0090646F">
        <w:rPr>
          <w:spacing w:val="-5"/>
        </w:rPr>
        <w:t xml:space="preserve"> </w:t>
      </w:r>
      <w:r w:rsidRPr="0090646F">
        <w:t>PERIPHERAL</w:t>
      </w:r>
      <w:r w:rsidRPr="0090646F">
        <w:rPr>
          <w:spacing w:val="-5"/>
        </w:rPr>
        <w:t xml:space="preserve"> </w:t>
      </w:r>
      <w:r w:rsidRPr="0090646F">
        <w:t>SEAL – LABORATORY</w:t>
      </w:r>
      <w:r w:rsidRPr="0090646F">
        <w:rPr>
          <w:spacing w:val="-5"/>
        </w:rPr>
        <w:t xml:space="preserve"> </w:t>
      </w:r>
      <w:r w:rsidRPr="0090646F">
        <w:t>PROCESSED</w:t>
      </w:r>
      <w:r w:rsidRPr="0090646F">
        <w:rPr>
          <w:spacing w:val="-6"/>
        </w:rPr>
        <w:t xml:space="preserve"> </w:t>
      </w:r>
      <w:r w:rsidRPr="0090646F">
        <w:t xml:space="preserve">– </w:t>
      </w:r>
      <w:r w:rsidRPr="0090646F">
        <w:rPr>
          <w:spacing w:val="-2"/>
        </w:rPr>
        <w:t>MANDIBULAR</w:t>
      </w:r>
    </w:p>
    <w:p w14:paraId="0F573137" w14:textId="77777777" w:rsidR="0090646F" w:rsidRPr="0090646F" w:rsidRDefault="0090646F" w:rsidP="004237C6">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5F39B139" w14:textId="77777777" w:rsidR="00667110" w:rsidRPr="00667110" w:rsidRDefault="00667110" w:rsidP="00667110">
      <w:pPr>
        <w:widowControl w:val="0"/>
        <w:autoSpaceDE w:val="0"/>
        <w:autoSpaceDN w:val="0"/>
        <w:spacing w:after="0" w:line="240" w:lineRule="auto"/>
        <w:rPr>
          <w:rFonts w:ascii="Arial" w:eastAsia="Arial" w:hAnsi="Arial" w:cs="Arial"/>
          <w:sz w:val="18"/>
          <w:szCs w:val="18"/>
        </w:rPr>
      </w:pPr>
    </w:p>
    <w:p w14:paraId="21C1BB44" w14:textId="77777777" w:rsidR="0090646F" w:rsidRPr="0090646F" w:rsidRDefault="0090646F" w:rsidP="00AD0989">
      <w:pPr>
        <w:pStyle w:val="ProcedureDescription"/>
      </w:pPr>
      <w:r w:rsidRPr="0090646F">
        <w:t>PROCEDURE</w:t>
      </w:r>
      <w:r w:rsidRPr="0090646F">
        <w:rPr>
          <w:spacing w:val="-8"/>
        </w:rPr>
        <w:t xml:space="preserve"> </w:t>
      </w:r>
      <w:r w:rsidRPr="0090646F">
        <w:t>D5999</w:t>
      </w:r>
    </w:p>
    <w:p w14:paraId="2039DF18" w14:textId="77777777" w:rsidR="0090646F" w:rsidRPr="0090646F" w:rsidRDefault="0090646F" w:rsidP="00AD0989">
      <w:pPr>
        <w:pStyle w:val="ProcedureDescription"/>
      </w:pPr>
      <w:r w:rsidRPr="0090646F">
        <w:t>UNSPECIFIED</w:t>
      </w:r>
      <w:r w:rsidRPr="0090646F">
        <w:rPr>
          <w:spacing w:val="-5"/>
        </w:rPr>
        <w:t xml:space="preserve"> </w:t>
      </w:r>
      <w:r w:rsidRPr="0090646F">
        <w:t>MAXILLOFACIAL</w:t>
      </w:r>
      <w:r w:rsidRPr="0090646F">
        <w:rPr>
          <w:spacing w:val="-3"/>
        </w:rPr>
        <w:t xml:space="preserve"> </w:t>
      </w:r>
      <w:r w:rsidRPr="0090646F">
        <w:t>PROSTHESIS,</w:t>
      </w:r>
      <w:r w:rsidRPr="0090646F">
        <w:rPr>
          <w:spacing w:val="-3"/>
        </w:rPr>
        <w:t xml:space="preserve"> </w:t>
      </w:r>
      <w:r w:rsidRPr="0090646F">
        <w:t>BY</w:t>
      </w:r>
      <w:r w:rsidRPr="0090646F">
        <w:rPr>
          <w:spacing w:val="-2"/>
        </w:rPr>
        <w:t xml:space="preserve"> REPORT</w:t>
      </w:r>
    </w:p>
    <w:p w14:paraId="673068D1" w14:textId="77777777" w:rsidR="0090646F" w:rsidRPr="006B02D1" w:rsidRDefault="0090646F" w:rsidP="003301E4">
      <w:pPr>
        <w:widowControl w:val="0"/>
        <w:numPr>
          <w:ilvl w:val="0"/>
          <w:numId w:val="187"/>
        </w:numPr>
        <w:tabs>
          <w:tab w:val="left" w:pos="479"/>
          <w:tab w:val="left" w:pos="480"/>
        </w:tabs>
        <w:autoSpaceDE w:val="0"/>
        <w:autoSpaceDN w:val="0"/>
        <w:spacing w:before="121" w:after="0" w:line="240" w:lineRule="auto"/>
        <w:ind w:hanging="361"/>
        <w:rPr>
          <w:rFonts w:ascii="Arial" w:eastAsia="Arial" w:hAnsi="Arial" w:cs="Arial"/>
          <w:szCs w:val="24"/>
        </w:rPr>
      </w:pPr>
      <w:r w:rsidRPr="006B02D1">
        <w:rPr>
          <w:rFonts w:ascii="Arial" w:eastAsia="Arial" w:hAnsi="Arial" w:cs="Arial"/>
          <w:szCs w:val="24"/>
        </w:rPr>
        <w:t>Prior</w:t>
      </w:r>
      <w:r w:rsidRPr="006B02D1">
        <w:rPr>
          <w:rFonts w:ascii="Arial" w:eastAsia="Arial" w:hAnsi="Arial" w:cs="Arial"/>
          <w:spacing w:val="-4"/>
          <w:szCs w:val="24"/>
        </w:rPr>
        <w:t xml:space="preserve"> </w:t>
      </w:r>
      <w:r w:rsidRPr="006B02D1">
        <w:rPr>
          <w:rFonts w:ascii="Arial" w:eastAsia="Arial" w:hAnsi="Arial" w:cs="Arial"/>
          <w:szCs w:val="24"/>
        </w:rPr>
        <w:t>authorization</w:t>
      </w:r>
      <w:r w:rsidRPr="006B02D1">
        <w:rPr>
          <w:rFonts w:ascii="Arial" w:eastAsia="Arial" w:hAnsi="Arial" w:cs="Arial"/>
          <w:spacing w:val="-4"/>
          <w:szCs w:val="24"/>
        </w:rPr>
        <w:t xml:space="preserve"> </w:t>
      </w:r>
      <w:r w:rsidRPr="006B02D1">
        <w:rPr>
          <w:rFonts w:ascii="Arial" w:eastAsia="Arial" w:hAnsi="Arial" w:cs="Arial"/>
          <w:szCs w:val="24"/>
        </w:rPr>
        <w:t>is</w:t>
      </w:r>
      <w:r w:rsidRPr="006B02D1">
        <w:rPr>
          <w:rFonts w:ascii="Arial" w:eastAsia="Arial" w:hAnsi="Arial" w:cs="Arial"/>
          <w:spacing w:val="-3"/>
          <w:szCs w:val="24"/>
        </w:rPr>
        <w:t xml:space="preserve"> </w:t>
      </w:r>
      <w:r w:rsidRPr="006B02D1">
        <w:rPr>
          <w:rFonts w:ascii="Arial" w:eastAsia="Arial" w:hAnsi="Arial" w:cs="Arial"/>
          <w:szCs w:val="24"/>
        </w:rPr>
        <w:t>required</w:t>
      </w:r>
      <w:r w:rsidRPr="006B02D1">
        <w:rPr>
          <w:rFonts w:ascii="Arial" w:eastAsia="Arial" w:hAnsi="Arial" w:cs="Arial"/>
          <w:spacing w:val="-2"/>
          <w:szCs w:val="24"/>
        </w:rPr>
        <w:t xml:space="preserve"> </w:t>
      </w:r>
      <w:r w:rsidRPr="006B02D1">
        <w:rPr>
          <w:rFonts w:ascii="Arial" w:eastAsia="Arial" w:hAnsi="Arial" w:cs="Arial"/>
          <w:szCs w:val="24"/>
        </w:rPr>
        <w:t>for</w:t>
      </w:r>
      <w:r w:rsidRPr="006B02D1">
        <w:rPr>
          <w:rFonts w:ascii="Arial" w:eastAsia="Arial" w:hAnsi="Arial" w:cs="Arial"/>
          <w:spacing w:val="-3"/>
          <w:szCs w:val="24"/>
        </w:rPr>
        <w:t xml:space="preserve"> </w:t>
      </w:r>
      <w:r w:rsidRPr="006B02D1">
        <w:rPr>
          <w:rFonts w:ascii="Arial" w:eastAsia="Arial" w:hAnsi="Arial" w:cs="Arial"/>
          <w:szCs w:val="24"/>
        </w:rPr>
        <w:t>non-emergency</w:t>
      </w:r>
      <w:r w:rsidRPr="006B02D1">
        <w:rPr>
          <w:rFonts w:ascii="Arial" w:eastAsia="Arial" w:hAnsi="Arial" w:cs="Arial"/>
          <w:spacing w:val="-4"/>
          <w:szCs w:val="24"/>
        </w:rPr>
        <w:t xml:space="preserve"> </w:t>
      </w:r>
      <w:r w:rsidRPr="006B02D1">
        <w:rPr>
          <w:rFonts w:ascii="Arial" w:eastAsia="Arial" w:hAnsi="Arial" w:cs="Arial"/>
          <w:spacing w:val="-2"/>
          <w:szCs w:val="24"/>
        </w:rPr>
        <w:t>procedures.</w:t>
      </w:r>
    </w:p>
    <w:p w14:paraId="4732169B" w14:textId="77777777" w:rsidR="0090646F" w:rsidRPr="006B02D1" w:rsidRDefault="0090646F" w:rsidP="003301E4">
      <w:pPr>
        <w:widowControl w:val="0"/>
        <w:numPr>
          <w:ilvl w:val="0"/>
          <w:numId w:val="187"/>
        </w:numPr>
        <w:tabs>
          <w:tab w:val="left" w:pos="479"/>
          <w:tab w:val="left" w:pos="480"/>
        </w:tabs>
        <w:autoSpaceDE w:val="0"/>
        <w:autoSpaceDN w:val="0"/>
        <w:spacing w:before="121" w:after="0" w:line="240" w:lineRule="auto"/>
        <w:rPr>
          <w:rFonts w:ascii="Arial" w:eastAsia="Arial" w:hAnsi="Arial" w:cs="Arial"/>
          <w:szCs w:val="24"/>
        </w:rPr>
      </w:pPr>
      <w:r w:rsidRPr="006B02D1">
        <w:rPr>
          <w:rFonts w:ascii="Arial" w:eastAsia="Arial" w:hAnsi="Arial" w:cs="Arial"/>
          <w:szCs w:val="24"/>
        </w:rPr>
        <w:t>Radiographs</w:t>
      </w:r>
      <w:r w:rsidRPr="006B02D1">
        <w:rPr>
          <w:rFonts w:ascii="Arial" w:eastAsia="Arial" w:hAnsi="Arial" w:cs="Arial"/>
          <w:spacing w:val="-5"/>
          <w:szCs w:val="24"/>
        </w:rPr>
        <w:t xml:space="preserve"> </w:t>
      </w:r>
      <w:r w:rsidRPr="006B02D1">
        <w:rPr>
          <w:rFonts w:ascii="Arial" w:eastAsia="Arial" w:hAnsi="Arial" w:cs="Arial"/>
          <w:szCs w:val="24"/>
        </w:rPr>
        <w:t>for</w:t>
      </w:r>
      <w:r w:rsidRPr="006B02D1">
        <w:rPr>
          <w:rFonts w:ascii="Arial" w:eastAsia="Arial" w:hAnsi="Arial" w:cs="Arial"/>
          <w:spacing w:val="-3"/>
          <w:szCs w:val="24"/>
        </w:rPr>
        <w:t xml:space="preserve"> </w:t>
      </w:r>
      <w:r w:rsidRPr="006B02D1">
        <w:rPr>
          <w:rFonts w:ascii="Arial" w:eastAsia="Arial" w:hAnsi="Arial" w:cs="Arial"/>
          <w:szCs w:val="24"/>
        </w:rPr>
        <w:t>prior</w:t>
      </w:r>
      <w:r w:rsidRPr="006B02D1">
        <w:rPr>
          <w:rFonts w:ascii="Arial" w:eastAsia="Arial" w:hAnsi="Arial" w:cs="Arial"/>
          <w:spacing w:val="-3"/>
          <w:szCs w:val="24"/>
        </w:rPr>
        <w:t xml:space="preserve"> </w:t>
      </w:r>
      <w:r w:rsidRPr="006B02D1">
        <w:rPr>
          <w:rFonts w:ascii="Arial" w:eastAsia="Arial" w:hAnsi="Arial" w:cs="Arial"/>
          <w:szCs w:val="24"/>
        </w:rPr>
        <w:t>authorization</w:t>
      </w:r>
      <w:r w:rsidRPr="006B02D1">
        <w:rPr>
          <w:rFonts w:ascii="Arial" w:eastAsia="Arial" w:hAnsi="Arial" w:cs="Arial"/>
          <w:spacing w:val="-3"/>
          <w:szCs w:val="24"/>
        </w:rPr>
        <w:t xml:space="preserve"> </w:t>
      </w:r>
      <w:r w:rsidRPr="006B02D1">
        <w:rPr>
          <w:rFonts w:ascii="Arial" w:eastAsia="Arial" w:hAnsi="Arial" w:cs="Arial"/>
          <w:szCs w:val="24"/>
        </w:rPr>
        <w:t>or</w:t>
      </w:r>
      <w:r w:rsidRPr="006B02D1">
        <w:rPr>
          <w:rFonts w:ascii="Arial" w:eastAsia="Arial" w:hAnsi="Arial" w:cs="Arial"/>
          <w:spacing w:val="-3"/>
          <w:szCs w:val="24"/>
        </w:rPr>
        <w:t xml:space="preserve"> </w:t>
      </w:r>
      <w:r w:rsidRPr="006B02D1">
        <w:rPr>
          <w:rFonts w:ascii="Arial" w:eastAsia="Arial" w:hAnsi="Arial" w:cs="Arial"/>
          <w:szCs w:val="24"/>
        </w:rPr>
        <w:t>payment</w:t>
      </w:r>
      <w:r w:rsidRPr="006B02D1">
        <w:rPr>
          <w:rFonts w:ascii="Arial" w:eastAsia="Arial" w:hAnsi="Arial" w:cs="Arial"/>
          <w:spacing w:val="-3"/>
          <w:szCs w:val="24"/>
        </w:rPr>
        <w:t xml:space="preserve"> </w:t>
      </w:r>
      <w:r w:rsidRPr="006B02D1">
        <w:rPr>
          <w:rFonts w:ascii="Arial" w:eastAsia="Arial" w:hAnsi="Arial" w:cs="Arial"/>
          <w:szCs w:val="24"/>
        </w:rPr>
        <w:t>–</w:t>
      </w:r>
      <w:r w:rsidRPr="006B02D1">
        <w:rPr>
          <w:rFonts w:ascii="Arial" w:eastAsia="Arial" w:hAnsi="Arial" w:cs="Arial"/>
          <w:spacing w:val="-1"/>
          <w:szCs w:val="24"/>
        </w:rPr>
        <w:t xml:space="preserve"> </w:t>
      </w:r>
      <w:r w:rsidRPr="006B02D1">
        <w:rPr>
          <w:rFonts w:ascii="Arial" w:eastAsia="Arial" w:hAnsi="Arial" w:cs="Arial"/>
          <w:szCs w:val="24"/>
        </w:rPr>
        <w:t>submit</w:t>
      </w:r>
      <w:r w:rsidRPr="006B02D1">
        <w:rPr>
          <w:rFonts w:ascii="Arial" w:eastAsia="Arial" w:hAnsi="Arial" w:cs="Arial"/>
          <w:spacing w:val="-3"/>
          <w:szCs w:val="24"/>
        </w:rPr>
        <w:t xml:space="preserve"> </w:t>
      </w:r>
      <w:r w:rsidRPr="006B02D1">
        <w:rPr>
          <w:rFonts w:ascii="Arial" w:eastAsia="Arial" w:hAnsi="Arial" w:cs="Arial"/>
          <w:szCs w:val="24"/>
        </w:rPr>
        <w:t>radiographs</w:t>
      </w:r>
      <w:r w:rsidRPr="006B02D1">
        <w:rPr>
          <w:rFonts w:ascii="Arial" w:eastAsia="Arial" w:hAnsi="Arial" w:cs="Arial"/>
          <w:spacing w:val="-3"/>
          <w:szCs w:val="24"/>
        </w:rPr>
        <w:t xml:space="preserve"> </w:t>
      </w:r>
      <w:r w:rsidRPr="006B02D1">
        <w:rPr>
          <w:rFonts w:ascii="Arial" w:eastAsia="Arial" w:hAnsi="Arial" w:cs="Arial"/>
          <w:szCs w:val="24"/>
        </w:rPr>
        <w:t>if</w:t>
      </w:r>
      <w:r w:rsidRPr="006B02D1">
        <w:rPr>
          <w:rFonts w:ascii="Arial" w:eastAsia="Arial" w:hAnsi="Arial" w:cs="Arial"/>
          <w:spacing w:val="-2"/>
          <w:szCs w:val="24"/>
        </w:rPr>
        <w:t xml:space="preserve"> </w:t>
      </w:r>
      <w:r w:rsidRPr="006B02D1">
        <w:rPr>
          <w:rFonts w:ascii="Arial" w:eastAsia="Arial" w:hAnsi="Arial" w:cs="Arial"/>
          <w:szCs w:val="24"/>
        </w:rPr>
        <w:t>applicable</w:t>
      </w:r>
      <w:r w:rsidRPr="006B02D1">
        <w:rPr>
          <w:rFonts w:ascii="Arial" w:eastAsia="Arial" w:hAnsi="Arial" w:cs="Arial"/>
          <w:spacing w:val="-4"/>
          <w:szCs w:val="24"/>
        </w:rPr>
        <w:t xml:space="preserve"> </w:t>
      </w:r>
      <w:r w:rsidRPr="006B02D1">
        <w:rPr>
          <w:rFonts w:ascii="Arial" w:eastAsia="Arial" w:hAnsi="Arial" w:cs="Arial"/>
          <w:szCs w:val="24"/>
        </w:rPr>
        <w:t>for</w:t>
      </w:r>
      <w:r w:rsidRPr="006B02D1">
        <w:rPr>
          <w:rFonts w:ascii="Arial" w:eastAsia="Arial" w:hAnsi="Arial" w:cs="Arial"/>
          <w:spacing w:val="-3"/>
          <w:szCs w:val="24"/>
        </w:rPr>
        <w:t xml:space="preserve"> </w:t>
      </w:r>
      <w:r w:rsidRPr="006B02D1">
        <w:rPr>
          <w:rFonts w:ascii="Arial" w:eastAsia="Arial" w:hAnsi="Arial" w:cs="Arial"/>
          <w:szCs w:val="24"/>
        </w:rPr>
        <w:t>the</w:t>
      </w:r>
      <w:r w:rsidRPr="006B02D1">
        <w:rPr>
          <w:rFonts w:ascii="Arial" w:eastAsia="Arial" w:hAnsi="Arial" w:cs="Arial"/>
          <w:spacing w:val="-3"/>
          <w:szCs w:val="24"/>
        </w:rPr>
        <w:t xml:space="preserve"> </w:t>
      </w:r>
      <w:r w:rsidRPr="006B02D1">
        <w:rPr>
          <w:rFonts w:ascii="Arial" w:eastAsia="Arial" w:hAnsi="Arial" w:cs="Arial"/>
          <w:szCs w:val="24"/>
        </w:rPr>
        <w:t>type</w:t>
      </w:r>
      <w:r w:rsidRPr="006B02D1">
        <w:rPr>
          <w:rFonts w:ascii="Arial" w:eastAsia="Arial" w:hAnsi="Arial" w:cs="Arial"/>
          <w:spacing w:val="-4"/>
          <w:szCs w:val="24"/>
        </w:rPr>
        <w:t xml:space="preserve"> </w:t>
      </w:r>
      <w:r w:rsidRPr="006B02D1">
        <w:rPr>
          <w:rFonts w:ascii="Arial" w:eastAsia="Arial" w:hAnsi="Arial" w:cs="Arial"/>
          <w:szCs w:val="24"/>
        </w:rPr>
        <w:t>of</w:t>
      </w:r>
      <w:r w:rsidRPr="006B02D1">
        <w:rPr>
          <w:rFonts w:ascii="Arial" w:eastAsia="Arial" w:hAnsi="Arial" w:cs="Arial"/>
          <w:spacing w:val="-2"/>
          <w:szCs w:val="24"/>
        </w:rPr>
        <w:t xml:space="preserve"> procedure.</w:t>
      </w:r>
    </w:p>
    <w:p w14:paraId="679A1BBD" w14:textId="77777777" w:rsidR="0090646F" w:rsidRPr="006B02D1" w:rsidRDefault="0090646F" w:rsidP="003301E4">
      <w:pPr>
        <w:widowControl w:val="0"/>
        <w:numPr>
          <w:ilvl w:val="0"/>
          <w:numId w:val="187"/>
        </w:numPr>
        <w:tabs>
          <w:tab w:val="left" w:pos="480"/>
          <w:tab w:val="left" w:pos="481"/>
        </w:tabs>
        <w:autoSpaceDE w:val="0"/>
        <w:autoSpaceDN w:val="0"/>
        <w:spacing w:before="119" w:after="0" w:line="240" w:lineRule="auto"/>
        <w:ind w:hanging="361"/>
        <w:rPr>
          <w:rFonts w:ascii="Arial" w:eastAsia="Arial" w:hAnsi="Arial" w:cs="Arial"/>
          <w:szCs w:val="24"/>
        </w:rPr>
      </w:pPr>
      <w:r w:rsidRPr="006B02D1">
        <w:rPr>
          <w:rFonts w:ascii="Arial" w:eastAsia="Arial" w:hAnsi="Arial" w:cs="Arial"/>
          <w:szCs w:val="24"/>
        </w:rPr>
        <w:t>Photographs</w:t>
      </w:r>
      <w:r w:rsidRPr="006B02D1">
        <w:rPr>
          <w:rFonts w:ascii="Arial" w:eastAsia="Arial" w:hAnsi="Arial" w:cs="Arial"/>
          <w:spacing w:val="-5"/>
          <w:szCs w:val="24"/>
        </w:rPr>
        <w:t xml:space="preserve"> </w:t>
      </w:r>
      <w:r w:rsidRPr="006B02D1">
        <w:rPr>
          <w:rFonts w:ascii="Arial" w:eastAsia="Arial" w:hAnsi="Arial" w:cs="Arial"/>
          <w:szCs w:val="24"/>
        </w:rPr>
        <w:t>for</w:t>
      </w:r>
      <w:r w:rsidRPr="006B02D1">
        <w:rPr>
          <w:rFonts w:ascii="Arial" w:eastAsia="Arial" w:hAnsi="Arial" w:cs="Arial"/>
          <w:spacing w:val="-3"/>
          <w:szCs w:val="24"/>
        </w:rPr>
        <w:t xml:space="preserve"> </w:t>
      </w:r>
      <w:r w:rsidRPr="006B02D1">
        <w:rPr>
          <w:rFonts w:ascii="Arial" w:eastAsia="Arial" w:hAnsi="Arial" w:cs="Arial"/>
          <w:szCs w:val="24"/>
        </w:rPr>
        <w:t>prior</w:t>
      </w:r>
      <w:r w:rsidRPr="006B02D1">
        <w:rPr>
          <w:rFonts w:ascii="Arial" w:eastAsia="Arial" w:hAnsi="Arial" w:cs="Arial"/>
          <w:spacing w:val="-3"/>
          <w:szCs w:val="24"/>
        </w:rPr>
        <w:t xml:space="preserve"> </w:t>
      </w:r>
      <w:r w:rsidRPr="006B02D1">
        <w:rPr>
          <w:rFonts w:ascii="Arial" w:eastAsia="Arial" w:hAnsi="Arial" w:cs="Arial"/>
          <w:szCs w:val="24"/>
        </w:rPr>
        <w:t>authorization</w:t>
      </w:r>
      <w:r w:rsidRPr="006B02D1">
        <w:rPr>
          <w:rFonts w:ascii="Arial" w:eastAsia="Arial" w:hAnsi="Arial" w:cs="Arial"/>
          <w:spacing w:val="-3"/>
          <w:szCs w:val="24"/>
        </w:rPr>
        <w:t xml:space="preserve"> </w:t>
      </w:r>
      <w:r w:rsidRPr="006B02D1">
        <w:rPr>
          <w:rFonts w:ascii="Arial" w:eastAsia="Arial" w:hAnsi="Arial" w:cs="Arial"/>
          <w:szCs w:val="24"/>
        </w:rPr>
        <w:t>or</w:t>
      </w:r>
      <w:r w:rsidRPr="006B02D1">
        <w:rPr>
          <w:rFonts w:ascii="Arial" w:eastAsia="Arial" w:hAnsi="Arial" w:cs="Arial"/>
          <w:spacing w:val="-3"/>
          <w:szCs w:val="24"/>
        </w:rPr>
        <w:t xml:space="preserve"> </w:t>
      </w:r>
      <w:r w:rsidRPr="006B02D1">
        <w:rPr>
          <w:rFonts w:ascii="Arial" w:eastAsia="Arial" w:hAnsi="Arial" w:cs="Arial"/>
          <w:szCs w:val="24"/>
        </w:rPr>
        <w:t>payment</w:t>
      </w:r>
      <w:r w:rsidRPr="006B02D1">
        <w:rPr>
          <w:rFonts w:ascii="Arial" w:eastAsia="Arial" w:hAnsi="Arial" w:cs="Arial"/>
          <w:spacing w:val="-3"/>
          <w:szCs w:val="24"/>
        </w:rPr>
        <w:t xml:space="preserve"> </w:t>
      </w:r>
      <w:r w:rsidRPr="006B02D1">
        <w:rPr>
          <w:rFonts w:ascii="Arial" w:eastAsia="Arial" w:hAnsi="Arial" w:cs="Arial"/>
          <w:szCs w:val="24"/>
        </w:rPr>
        <w:t>–</w:t>
      </w:r>
      <w:r w:rsidRPr="006B02D1">
        <w:rPr>
          <w:rFonts w:ascii="Arial" w:eastAsia="Arial" w:hAnsi="Arial" w:cs="Arial"/>
          <w:spacing w:val="-1"/>
          <w:szCs w:val="24"/>
        </w:rPr>
        <w:t xml:space="preserve"> </w:t>
      </w:r>
      <w:r w:rsidRPr="006B02D1">
        <w:rPr>
          <w:rFonts w:ascii="Arial" w:eastAsia="Arial" w:hAnsi="Arial" w:cs="Arial"/>
          <w:szCs w:val="24"/>
        </w:rPr>
        <w:t>submit</w:t>
      </w:r>
      <w:r w:rsidRPr="006B02D1">
        <w:rPr>
          <w:rFonts w:ascii="Arial" w:eastAsia="Arial" w:hAnsi="Arial" w:cs="Arial"/>
          <w:spacing w:val="-3"/>
          <w:szCs w:val="24"/>
        </w:rPr>
        <w:t xml:space="preserve"> </w:t>
      </w:r>
      <w:r w:rsidRPr="006B02D1">
        <w:rPr>
          <w:rFonts w:ascii="Arial" w:eastAsia="Arial" w:hAnsi="Arial" w:cs="Arial"/>
          <w:szCs w:val="24"/>
        </w:rPr>
        <w:t>photographs</w:t>
      </w:r>
      <w:r w:rsidRPr="006B02D1">
        <w:rPr>
          <w:rFonts w:ascii="Arial" w:eastAsia="Arial" w:hAnsi="Arial" w:cs="Arial"/>
          <w:spacing w:val="-3"/>
          <w:szCs w:val="24"/>
        </w:rPr>
        <w:t xml:space="preserve"> </w:t>
      </w:r>
      <w:r w:rsidRPr="006B02D1">
        <w:rPr>
          <w:rFonts w:ascii="Arial" w:eastAsia="Arial" w:hAnsi="Arial" w:cs="Arial"/>
          <w:szCs w:val="24"/>
        </w:rPr>
        <w:t>if</w:t>
      </w:r>
      <w:r w:rsidRPr="006B02D1">
        <w:rPr>
          <w:rFonts w:ascii="Arial" w:eastAsia="Arial" w:hAnsi="Arial" w:cs="Arial"/>
          <w:spacing w:val="-2"/>
          <w:szCs w:val="24"/>
        </w:rPr>
        <w:t xml:space="preserve"> </w:t>
      </w:r>
      <w:r w:rsidRPr="006B02D1">
        <w:rPr>
          <w:rFonts w:ascii="Arial" w:eastAsia="Arial" w:hAnsi="Arial" w:cs="Arial"/>
          <w:szCs w:val="24"/>
        </w:rPr>
        <w:t>applicable</w:t>
      </w:r>
      <w:r w:rsidRPr="006B02D1">
        <w:rPr>
          <w:rFonts w:ascii="Arial" w:eastAsia="Arial" w:hAnsi="Arial" w:cs="Arial"/>
          <w:spacing w:val="-4"/>
          <w:szCs w:val="24"/>
        </w:rPr>
        <w:t xml:space="preserve"> </w:t>
      </w:r>
      <w:r w:rsidRPr="006B02D1">
        <w:rPr>
          <w:rFonts w:ascii="Arial" w:eastAsia="Arial" w:hAnsi="Arial" w:cs="Arial"/>
          <w:szCs w:val="24"/>
        </w:rPr>
        <w:t>for</w:t>
      </w:r>
      <w:r w:rsidRPr="006B02D1">
        <w:rPr>
          <w:rFonts w:ascii="Arial" w:eastAsia="Arial" w:hAnsi="Arial" w:cs="Arial"/>
          <w:spacing w:val="-3"/>
          <w:szCs w:val="24"/>
        </w:rPr>
        <w:t xml:space="preserve"> </w:t>
      </w:r>
      <w:r w:rsidRPr="006B02D1">
        <w:rPr>
          <w:rFonts w:ascii="Arial" w:eastAsia="Arial" w:hAnsi="Arial" w:cs="Arial"/>
          <w:szCs w:val="24"/>
        </w:rPr>
        <w:t>the</w:t>
      </w:r>
      <w:r w:rsidRPr="006B02D1">
        <w:rPr>
          <w:rFonts w:ascii="Arial" w:eastAsia="Arial" w:hAnsi="Arial" w:cs="Arial"/>
          <w:spacing w:val="-3"/>
          <w:szCs w:val="24"/>
        </w:rPr>
        <w:t xml:space="preserve"> </w:t>
      </w:r>
      <w:r w:rsidRPr="006B02D1">
        <w:rPr>
          <w:rFonts w:ascii="Arial" w:eastAsia="Arial" w:hAnsi="Arial" w:cs="Arial"/>
          <w:szCs w:val="24"/>
        </w:rPr>
        <w:t>type</w:t>
      </w:r>
      <w:r w:rsidRPr="006B02D1">
        <w:rPr>
          <w:rFonts w:ascii="Arial" w:eastAsia="Arial" w:hAnsi="Arial" w:cs="Arial"/>
          <w:spacing w:val="-4"/>
          <w:szCs w:val="24"/>
        </w:rPr>
        <w:t xml:space="preserve"> </w:t>
      </w:r>
      <w:r w:rsidRPr="006B02D1">
        <w:rPr>
          <w:rFonts w:ascii="Arial" w:eastAsia="Arial" w:hAnsi="Arial" w:cs="Arial"/>
          <w:szCs w:val="24"/>
        </w:rPr>
        <w:t>of</w:t>
      </w:r>
      <w:r w:rsidRPr="006B02D1">
        <w:rPr>
          <w:rFonts w:ascii="Arial" w:eastAsia="Arial" w:hAnsi="Arial" w:cs="Arial"/>
          <w:spacing w:val="-2"/>
          <w:szCs w:val="24"/>
        </w:rPr>
        <w:t xml:space="preserve"> procedure.</w:t>
      </w:r>
    </w:p>
    <w:p w14:paraId="1E26FCED" w14:textId="77777777" w:rsidR="0090646F" w:rsidRPr="006B02D1" w:rsidRDefault="0090646F" w:rsidP="003301E4">
      <w:pPr>
        <w:widowControl w:val="0"/>
        <w:numPr>
          <w:ilvl w:val="0"/>
          <w:numId w:val="187"/>
        </w:numPr>
        <w:tabs>
          <w:tab w:val="left" w:pos="480"/>
          <w:tab w:val="left" w:pos="481"/>
        </w:tabs>
        <w:autoSpaceDE w:val="0"/>
        <w:autoSpaceDN w:val="0"/>
        <w:spacing w:before="121" w:after="0" w:line="240" w:lineRule="auto"/>
        <w:ind w:right="225" w:hanging="361"/>
        <w:rPr>
          <w:rFonts w:ascii="Arial" w:eastAsia="Arial" w:hAnsi="Arial" w:cs="Arial"/>
          <w:szCs w:val="24"/>
        </w:rPr>
      </w:pPr>
      <w:r w:rsidRPr="006B02D1">
        <w:rPr>
          <w:rFonts w:ascii="Arial" w:eastAsia="Arial" w:hAnsi="Arial" w:cs="Arial"/>
          <w:szCs w:val="24"/>
        </w:rPr>
        <w:t>Written documentation or operative report for prior authorization or payment – shall describe the specific conditions</w:t>
      </w:r>
      <w:r w:rsidRPr="006B02D1">
        <w:rPr>
          <w:rFonts w:ascii="Arial" w:eastAsia="Arial" w:hAnsi="Arial" w:cs="Arial"/>
          <w:spacing w:val="-2"/>
          <w:szCs w:val="24"/>
        </w:rPr>
        <w:t xml:space="preserve"> </w:t>
      </w:r>
      <w:r w:rsidRPr="006B02D1">
        <w:rPr>
          <w:rFonts w:ascii="Arial" w:eastAsia="Arial" w:hAnsi="Arial" w:cs="Arial"/>
          <w:szCs w:val="24"/>
        </w:rPr>
        <w:t>addressed</w:t>
      </w:r>
      <w:r w:rsidRPr="006B02D1">
        <w:rPr>
          <w:rFonts w:ascii="Arial" w:eastAsia="Arial" w:hAnsi="Arial" w:cs="Arial"/>
          <w:spacing w:val="-4"/>
          <w:szCs w:val="24"/>
        </w:rPr>
        <w:t xml:space="preserve"> </w:t>
      </w:r>
      <w:r w:rsidRPr="006B02D1">
        <w:rPr>
          <w:rFonts w:ascii="Arial" w:eastAsia="Arial" w:hAnsi="Arial" w:cs="Arial"/>
          <w:szCs w:val="24"/>
        </w:rPr>
        <w:t>by</w:t>
      </w:r>
      <w:r w:rsidRPr="006B02D1">
        <w:rPr>
          <w:rFonts w:ascii="Arial" w:eastAsia="Arial" w:hAnsi="Arial" w:cs="Arial"/>
          <w:spacing w:val="-4"/>
          <w:szCs w:val="24"/>
        </w:rPr>
        <w:t xml:space="preserve"> </w:t>
      </w:r>
      <w:r w:rsidRPr="006B02D1">
        <w:rPr>
          <w:rFonts w:ascii="Arial" w:eastAsia="Arial" w:hAnsi="Arial" w:cs="Arial"/>
          <w:szCs w:val="24"/>
        </w:rPr>
        <w:t>the</w:t>
      </w:r>
      <w:r w:rsidRPr="006B02D1">
        <w:rPr>
          <w:rFonts w:ascii="Arial" w:eastAsia="Arial" w:hAnsi="Arial" w:cs="Arial"/>
          <w:spacing w:val="-4"/>
          <w:szCs w:val="24"/>
        </w:rPr>
        <w:t xml:space="preserve"> </w:t>
      </w:r>
      <w:r w:rsidRPr="006B02D1">
        <w:rPr>
          <w:rFonts w:ascii="Arial" w:eastAsia="Arial" w:hAnsi="Arial" w:cs="Arial"/>
          <w:szCs w:val="24"/>
        </w:rPr>
        <w:t>procedure,</w:t>
      </w:r>
      <w:r w:rsidRPr="006B02D1">
        <w:rPr>
          <w:rFonts w:ascii="Arial" w:eastAsia="Arial" w:hAnsi="Arial" w:cs="Arial"/>
          <w:spacing w:val="-3"/>
          <w:szCs w:val="24"/>
        </w:rPr>
        <w:t xml:space="preserve"> </w:t>
      </w:r>
      <w:r w:rsidRPr="006B02D1">
        <w:rPr>
          <w:rFonts w:ascii="Arial" w:eastAsia="Arial" w:hAnsi="Arial" w:cs="Arial"/>
          <w:szCs w:val="24"/>
        </w:rPr>
        <w:t>the</w:t>
      </w:r>
      <w:r w:rsidRPr="006B02D1">
        <w:rPr>
          <w:rFonts w:ascii="Arial" w:eastAsia="Arial" w:hAnsi="Arial" w:cs="Arial"/>
          <w:spacing w:val="-4"/>
          <w:szCs w:val="24"/>
        </w:rPr>
        <w:t xml:space="preserve"> </w:t>
      </w:r>
      <w:r w:rsidRPr="006B02D1">
        <w:rPr>
          <w:rFonts w:ascii="Arial" w:eastAsia="Arial" w:hAnsi="Arial" w:cs="Arial"/>
          <w:szCs w:val="24"/>
        </w:rPr>
        <w:t>rationale</w:t>
      </w:r>
      <w:r w:rsidRPr="006B02D1">
        <w:rPr>
          <w:rFonts w:ascii="Arial" w:eastAsia="Arial" w:hAnsi="Arial" w:cs="Arial"/>
          <w:spacing w:val="-3"/>
          <w:szCs w:val="24"/>
        </w:rPr>
        <w:t xml:space="preserve"> </w:t>
      </w:r>
      <w:r w:rsidRPr="006B02D1">
        <w:rPr>
          <w:rFonts w:ascii="Arial" w:eastAsia="Arial" w:hAnsi="Arial" w:cs="Arial"/>
          <w:szCs w:val="24"/>
        </w:rPr>
        <w:t>demonstrating</w:t>
      </w:r>
      <w:r w:rsidRPr="006B02D1">
        <w:rPr>
          <w:rFonts w:ascii="Arial" w:eastAsia="Arial" w:hAnsi="Arial" w:cs="Arial"/>
          <w:spacing w:val="-4"/>
          <w:szCs w:val="24"/>
        </w:rPr>
        <w:t xml:space="preserve"> </w:t>
      </w:r>
      <w:r w:rsidRPr="006B02D1">
        <w:rPr>
          <w:rFonts w:ascii="Arial" w:eastAsia="Arial" w:hAnsi="Arial" w:cs="Arial"/>
          <w:szCs w:val="24"/>
        </w:rPr>
        <w:t>the</w:t>
      </w:r>
      <w:r w:rsidRPr="006B02D1">
        <w:rPr>
          <w:rFonts w:ascii="Arial" w:eastAsia="Arial" w:hAnsi="Arial" w:cs="Arial"/>
          <w:spacing w:val="-4"/>
          <w:szCs w:val="24"/>
        </w:rPr>
        <w:t xml:space="preserve"> </w:t>
      </w:r>
      <w:r w:rsidRPr="006B02D1">
        <w:rPr>
          <w:rFonts w:ascii="Arial" w:eastAsia="Arial" w:hAnsi="Arial" w:cs="Arial"/>
          <w:szCs w:val="24"/>
        </w:rPr>
        <w:t>medical</w:t>
      </w:r>
      <w:r w:rsidRPr="006B02D1">
        <w:rPr>
          <w:rFonts w:ascii="Arial" w:eastAsia="Arial" w:hAnsi="Arial" w:cs="Arial"/>
          <w:spacing w:val="-3"/>
          <w:szCs w:val="24"/>
        </w:rPr>
        <w:t xml:space="preserve"> </w:t>
      </w:r>
      <w:r w:rsidRPr="006B02D1">
        <w:rPr>
          <w:rFonts w:ascii="Arial" w:eastAsia="Arial" w:hAnsi="Arial" w:cs="Arial"/>
          <w:szCs w:val="24"/>
        </w:rPr>
        <w:t>necessity,</w:t>
      </w:r>
      <w:r w:rsidRPr="006B02D1">
        <w:rPr>
          <w:rFonts w:ascii="Arial" w:eastAsia="Arial" w:hAnsi="Arial" w:cs="Arial"/>
          <w:spacing w:val="-3"/>
          <w:szCs w:val="24"/>
        </w:rPr>
        <w:t xml:space="preserve"> </w:t>
      </w:r>
      <w:r w:rsidRPr="006B02D1">
        <w:rPr>
          <w:rFonts w:ascii="Arial" w:eastAsia="Arial" w:hAnsi="Arial" w:cs="Arial"/>
          <w:szCs w:val="24"/>
        </w:rPr>
        <w:t>any</w:t>
      </w:r>
      <w:r w:rsidRPr="006B02D1">
        <w:rPr>
          <w:rFonts w:ascii="Arial" w:eastAsia="Arial" w:hAnsi="Arial" w:cs="Arial"/>
          <w:spacing w:val="-4"/>
          <w:szCs w:val="24"/>
        </w:rPr>
        <w:t xml:space="preserve"> </w:t>
      </w:r>
      <w:r w:rsidRPr="006B02D1">
        <w:rPr>
          <w:rFonts w:ascii="Arial" w:eastAsia="Arial" w:hAnsi="Arial" w:cs="Arial"/>
          <w:szCs w:val="24"/>
        </w:rPr>
        <w:t>pertinent</w:t>
      </w:r>
      <w:r w:rsidRPr="006B02D1">
        <w:rPr>
          <w:rFonts w:ascii="Arial" w:eastAsia="Arial" w:hAnsi="Arial" w:cs="Arial"/>
          <w:spacing w:val="-3"/>
          <w:szCs w:val="24"/>
        </w:rPr>
        <w:t xml:space="preserve"> </w:t>
      </w:r>
      <w:r w:rsidRPr="006B02D1">
        <w:rPr>
          <w:rFonts w:ascii="Arial" w:eastAsia="Arial" w:hAnsi="Arial" w:cs="Arial"/>
          <w:szCs w:val="24"/>
        </w:rPr>
        <w:t>history and the proposed or actual treatment.</w:t>
      </w:r>
    </w:p>
    <w:p w14:paraId="58C1CCB7" w14:textId="77777777" w:rsidR="0090646F" w:rsidRPr="006B02D1" w:rsidRDefault="0090646F" w:rsidP="003301E4">
      <w:pPr>
        <w:widowControl w:val="0"/>
        <w:numPr>
          <w:ilvl w:val="0"/>
          <w:numId w:val="187"/>
        </w:numPr>
        <w:tabs>
          <w:tab w:val="left" w:pos="480"/>
          <w:tab w:val="left" w:pos="481"/>
        </w:tabs>
        <w:autoSpaceDE w:val="0"/>
        <w:autoSpaceDN w:val="0"/>
        <w:spacing w:before="119" w:after="0" w:line="240" w:lineRule="auto"/>
        <w:ind w:hanging="361"/>
        <w:rPr>
          <w:rFonts w:ascii="Arial" w:eastAsia="Arial" w:hAnsi="Arial" w:cs="Arial"/>
          <w:szCs w:val="24"/>
        </w:rPr>
      </w:pPr>
      <w:r w:rsidRPr="006B02D1">
        <w:rPr>
          <w:rFonts w:ascii="Arial" w:eastAsia="Arial" w:hAnsi="Arial" w:cs="Arial"/>
          <w:szCs w:val="24"/>
        </w:rPr>
        <w:t>Procedure</w:t>
      </w:r>
      <w:r w:rsidRPr="006B02D1">
        <w:rPr>
          <w:rFonts w:ascii="Arial" w:eastAsia="Arial" w:hAnsi="Arial" w:cs="Arial"/>
          <w:spacing w:val="-4"/>
          <w:szCs w:val="24"/>
        </w:rPr>
        <w:t xml:space="preserve"> </w:t>
      </w:r>
      <w:r w:rsidRPr="006B02D1">
        <w:rPr>
          <w:rFonts w:ascii="Arial" w:eastAsia="Arial" w:hAnsi="Arial" w:cs="Arial"/>
          <w:szCs w:val="24"/>
        </w:rPr>
        <w:t>D5999</w:t>
      </w:r>
      <w:r w:rsidRPr="006B02D1">
        <w:rPr>
          <w:rFonts w:ascii="Arial" w:eastAsia="Arial" w:hAnsi="Arial" w:cs="Arial"/>
          <w:spacing w:val="-3"/>
          <w:szCs w:val="24"/>
        </w:rPr>
        <w:t xml:space="preserve"> </w:t>
      </w:r>
      <w:r w:rsidRPr="006B02D1">
        <w:rPr>
          <w:rFonts w:ascii="Arial" w:eastAsia="Arial" w:hAnsi="Arial" w:cs="Arial"/>
          <w:szCs w:val="24"/>
        </w:rPr>
        <w:t>shall</w:t>
      </w:r>
      <w:r w:rsidRPr="006B02D1">
        <w:rPr>
          <w:rFonts w:ascii="Arial" w:eastAsia="Arial" w:hAnsi="Arial" w:cs="Arial"/>
          <w:spacing w:val="-2"/>
          <w:szCs w:val="24"/>
        </w:rPr>
        <w:t xml:space="preserve"> </w:t>
      </w:r>
      <w:r w:rsidRPr="006B02D1">
        <w:rPr>
          <w:rFonts w:ascii="Arial" w:eastAsia="Arial" w:hAnsi="Arial" w:cs="Arial"/>
          <w:szCs w:val="24"/>
        </w:rPr>
        <w:t>be</w:t>
      </w:r>
      <w:r w:rsidRPr="006B02D1">
        <w:rPr>
          <w:rFonts w:ascii="Arial" w:eastAsia="Arial" w:hAnsi="Arial" w:cs="Arial"/>
          <w:spacing w:val="-3"/>
          <w:szCs w:val="24"/>
        </w:rPr>
        <w:t xml:space="preserve"> </w:t>
      </w:r>
      <w:r w:rsidRPr="006B02D1">
        <w:rPr>
          <w:rFonts w:ascii="Arial" w:eastAsia="Arial" w:hAnsi="Arial" w:cs="Arial"/>
          <w:spacing w:val="-2"/>
          <w:szCs w:val="24"/>
        </w:rPr>
        <w:t>used:</w:t>
      </w:r>
    </w:p>
    <w:p w14:paraId="1DD7604D" w14:textId="77777777" w:rsidR="0090646F" w:rsidRPr="006B02D1" w:rsidRDefault="0090646F" w:rsidP="003301E4">
      <w:pPr>
        <w:widowControl w:val="0"/>
        <w:numPr>
          <w:ilvl w:val="1"/>
          <w:numId w:val="187"/>
        </w:numPr>
        <w:tabs>
          <w:tab w:val="left" w:pos="840"/>
          <w:tab w:val="left" w:pos="841"/>
        </w:tabs>
        <w:autoSpaceDE w:val="0"/>
        <w:autoSpaceDN w:val="0"/>
        <w:spacing w:before="121" w:after="0" w:line="240" w:lineRule="auto"/>
        <w:ind w:hanging="361"/>
        <w:rPr>
          <w:rFonts w:ascii="Arial" w:eastAsia="Arial" w:hAnsi="Arial" w:cs="Arial"/>
          <w:szCs w:val="24"/>
        </w:rPr>
      </w:pPr>
      <w:r w:rsidRPr="006B02D1">
        <w:rPr>
          <w:rFonts w:ascii="Arial" w:eastAsia="Arial" w:hAnsi="Arial" w:cs="Arial"/>
          <w:szCs w:val="24"/>
        </w:rPr>
        <w:t>for</w:t>
      </w:r>
      <w:r w:rsidRPr="006B02D1">
        <w:rPr>
          <w:rFonts w:ascii="Arial" w:eastAsia="Arial" w:hAnsi="Arial" w:cs="Arial"/>
          <w:spacing w:val="-3"/>
          <w:szCs w:val="24"/>
        </w:rPr>
        <w:t xml:space="preserve"> </w:t>
      </w:r>
      <w:r w:rsidRPr="006B02D1">
        <w:rPr>
          <w:rFonts w:ascii="Arial" w:eastAsia="Arial" w:hAnsi="Arial" w:cs="Arial"/>
          <w:szCs w:val="24"/>
        </w:rPr>
        <w:t>a</w:t>
      </w:r>
      <w:r w:rsidRPr="006B02D1">
        <w:rPr>
          <w:rFonts w:ascii="Arial" w:eastAsia="Arial" w:hAnsi="Arial" w:cs="Arial"/>
          <w:spacing w:val="-3"/>
          <w:szCs w:val="24"/>
        </w:rPr>
        <w:t xml:space="preserve"> </w:t>
      </w:r>
      <w:r w:rsidRPr="006B02D1">
        <w:rPr>
          <w:rFonts w:ascii="Arial" w:eastAsia="Arial" w:hAnsi="Arial" w:cs="Arial"/>
          <w:szCs w:val="24"/>
        </w:rPr>
        <w:t>procedure which</w:t>
      </w:r>
      <w:r w:rsidRPr="006B02D1">
        <w:rPr>
          <w:rFonts w:ascii="Arial" w:eastAsia="Arial" w:hAnsi="Arial" w:cs="Arial"/>
          <w:spacing w:val="-3"/>
          <w:szCs w:val="24"/>
        </w:rPr>
        <w:t xml:space="preserve"> </w:t>
      </w:r>
      <w:r w:rsidRPr="006B02D1">
        <w:rPr>
          <w:rFonts w:ascii="Arial" w:eastAsia="Arial" w:hAnsi="Arial" w:cs="Arial"/>
          <w:szCs w:val="24"/>
        </w:rPr>
        <w:t>is</w:t>
      </w:r>
      <w:r w:rsidRPr="006B02D1">
        <w:rPr>
          <w:rFonts w:ascii="Arial" w:eastAsia="Arial" w:hAnsi="Arial" w:cs="Arial"/>
          <w:spacing w:val="-2"/>
          <w:szCs w:val="24"/>
        </w:rPr>
        <w:t xml:space="preserve"> </w:t>
      </w:r>
      <w:r w:rsidRPr="006B02D1">
        <w:rPr>
          <w:rFonts w:ascii="Arial" w:eastAsia="Arial" w:hAnsi="Arial" w:cs="Arial"/>
          <w:szCs w:val="24"/>
        </w:rPr>
        <w:t>not</w:t>
      </w:r>
      <w:r w:rsidRPr="006B02D1">
        <w:rPr>
          <w:rFonts w:ascii="Arial" w:eastAsia="Arial" w:hAnsi="Arial" w:cs="Arial"/>
          <w:spacing w:val="-2"/>
          <w:szCs w:val="24"/>
        </w:rPr>
        <w:t xml:space="preserve"> </w:t>
      </w:r>
      <w:r w:rsidRPr="006B02D1">
        <w:rPr>
          <w:rFonts w:ascii="Arial" w:eastAsia="Arial" w:hAnsi="Arial" w:cs="Arial"/>
          <w:szCs w:val="24"/>
        </w:rPr>
        <w:t>adequately</w:t>
      </w:r>
      <w:r w:rsidRPr="006B02D1">
        <w:rPr>
          <w:rFonts w:ascii="Arial" w:eastAsia="Arial" w:hAnsi="Arial" w:cs="Arial"/>
          <w:spacing w:val="-3"/>
          <w:szCs w:val="24"/>
        </w:rPr>
        <w:t xml:space="preserve"> </w:t>
      </w:r>
      <w:r w:rsidRPr="006B02D1">
        <w:rPr>
          <w:rFonts w:ascii="Arial" w:eastAsia="Arial" w:hAnsi="Arial" w:cs="Arial"/>
          <w:szCs w:val="24"/>
        </w:rPr>
        <w:t>described</w:t>
      </w:r>
      <w:r w:rsidRPr="006B02D1">
        <w:rPr>
          <w:rFonts w:ascii="Arial" w:eastAsia="Arial" w:hAnsi="Arial" w:cs="Arial"/>
          <w:spacing w:val="-3"/>
          <w:szCs w:val="24"/>
        </w:rPr>
        <w:t xml:space="preserve"> </w:t>
      </w:r>
      <w:r w:rsidRPr="006B02D1">
        <w:rPr>
          <w:rFonts w:ascii="Arial" w:eastAsia="Arial" w:hAnsi="Arial" w:cs="Arial"/>
          <w:szCs w:val="24"/>
        </w:rPr>
        <w:t>by</w:t>
      </w:r>
      <w:r w:rsidRPr="006B02D1">
        <w:rPr>
          <w:rFonts w:ascii="Arial" w:eastAsia="Arial" w:hAnsi="Arial" w:cs="Arial"/>
          <w:spacing w:val="-3"/>
          <w:szCs w:val="24"/>
        </w:rPr>
        <w:t xml:space="preserve"> </w:t>
      </w:r>
      <w:r w:rsidRPr="006B02D1">
        <w:rPr>
          <w:rFonts w:ascii="Arial" w:eastAsia="Arial" w:hAnsi="Arial" w:cs="Arial"/>
          <w:szCs w:val="24"/>
        </w:rPr>
        <w:t>a</w:t>
      </w:r>
      <w:r w:rsidRPr="006B02D1">
        <w:rPr>
          <w:rFonts w:ascii="Arial" w:eastAsia="Arial" w:hAnsi="Arial" w:cs="Arial"/>
          <w:spacing w:val="-3"/>
          <w:szCs w:val="24"/>
        </w:rPr>
        <w:t xml:space="preserve"> </w:t>
      </w:r>
      <w:r w:rsidRPr="006B02D1">
        <w:rPr>
          <w:rFonts w:ascii="Arial" w:eastAsia="Arial" w:hAnsi="Arial" w:cs="Arial"/>
          <w:szCs w:val="24"/>
        </w:rPr>
        <w:t>CDT code,</w:t>
      </w:r>
      <w:r w:rsidRPr="006B02D1">
        <w:rPr>
          <w:rFonts w:ascii="Arial" w:eastAsia="Arial" w:hAnsi="Arial" w:cs="Arial"/>
          <w:spacing w:val="-2"/>
          <w:szCs w:val="24"/>
        </w:rPr>
        <w:t xml:space="preserve"> </w:t>
      </w:r>
      <w:r w:rsidRPr="006B02D1">
        <w:rPr>
          <w:rFonts w:ascii="Arial" w:eastAsia="Arial" w:hAnsi="Arial" w:cs="Arial"/>
          <w:spacing w:val="-5"/>
          <w:szCs w:val="24"/>
        </w:rPr>
        <w:t>or</w:t>
      </w:r>
    </w:p>
    <w:p w14:paraId="6A9618F3" w14:textId="77777777" w:rsidR="0090646F" w:rsidRPr="006B02D1" w:rsidRDefault="0090646F" w:rsidP="003301E4">
      <w:pPr>
        <w:widowControl w:val="0"/>
        <w:numPr>
          <w:ilvl w:val="1"/>
          <w:numId w:val="187"/>
        </w:numPr>
        <w:tabs>
          <w:tab w:val="left" w:pos="840"/>
          <w:tab w:val="left" w:pos="841"/>
        </w:tabs>
        <w:autoSpaceDE w:val="0"/>
        <w:autoSpaceDN w:val="0"/>
        <w:spacing w:before="119" w:after="0" w:line="240" w:lineRule="auto"/>
        <w:ind w:right="147"/>
        <w:rPr>
          <w:rFonts w:ascii="Arial" w:eastAsia="Arial" w:hAnsi="Arial" w:cs="Arial"/>
          <w:szCs w:val="24"/>
        </w:rPr>
      </w:pPr>
      <w:r w:rsidRPr="006B02D1">
        <w:rPr>
          <w:rFonts w:ascii="Arial" w:eastAsia="Arial" w:hAnsi="Arial" w:cs="Arial"/>
          <w:szCs w:val="24"/>
        </w:rPr>
        <w:t xml:space="preserve">for a procedure that has a CDT code that is not a </w:t>
      </w:r>
      <w:proofErr w:type="gramStart"/>
      <w:r w:rsidRPr="006B02D1">
        <w:rPr>
          <w:rFonts w:ascii="Arial" w:eastAsia="Arial" w:hAnsi="Arial" w:cs="Arial"/>
          <w:szCs w:val="24"/>
        </w:rPr>
        <w:t>benefit</w:t>
      </w:r>
      <w:proofErr w:type="gramEnd"/>
      <w:r w:rsidRPr="006B02D1">
        <w:rPr>
          <w:rFonts w:ascii="Arial" w:eastAsia="Arial" w:hAnsi="Arial" w:cs="Arial"/>
          <w:szCs w:val="24"/>
        </w:rPr>
        <w:t xml:space="preserve"> but the patient has an exceptional medical condition</w:t>
      </w:r>
      <w:r w:rsidRPr="006B02D1">
        <w:rPr>
          <w:rFonts w:ascii="Arial" w:eastAsia="Arial" w:hAnsi="Arial" w:cs="Arial"/>
          <w:spacing w:val="-4"/>
          <w:szCs w:val="24"/>
        </w:rPr>
        <w:t xml:space="preserve"> </w:t>
      </w:r>
      <w:r w:rsidRPr="006B02D1">
        <w:rPr>
          <w:rFonts w:ascii="Arial" w:eastAsia="Arial" w:hAnsi="Arial" w:cs="Arial"/>
          <w:szCs w:val="24"/>
        </w:rPr>
        <w:t>to</w:t>
      </w:r>
      <w:r w:rsidRPr="006B02D1">
        <w:rPr>
          <w:rFonts w:ascii="Arial" w:eastAsia="Arial" w:hAnsi="Arial" w:cs="Arial"/>
          <w:spacing w:val="-4"/>
          <w:szCs w:val="24"/>
        </w:rPr>
        <w:t xml:space="preserve"> </w:t>
      </w:r>
      <w:r w:rsidRPr="006B02D1">
        <w:rPr>
          <w:rFonts w:ascii="Arial" w:eastAsia="Arial" w:hAnsi="Arial" w:cs="Arial"/>
          <w:szCs w:val="24"/>
        </w:rPr>
        <w:t>justify</w:t>
      </w:r>
      <w:r w:rsidRPr="006B02D1">
        <w:rPr>
          <w:rFonts w:ascii="Arial" w:eastAsia="Arial" w:hAnsi="Arial" w:cs="Arial"/>
          <w:spacing w:val="-5"/>
          <w:szCs w:val="24"/>
        </w:rPr>
        <w:t xml:space="preserve"> </w:t>
      </w:r>
      <w:r w:rsidRPr="006B02D1">
        <w:rPr>
          <w:rFonts w:ascii="Arial" w:eastAsia="Arial" w:hAnsi="Arial" w:cs="Arial"/>
          <w:szCs w:val="24"/>
        </w:rPr>
        <w:t>the</w:t>
      </w:r>
      <w:r w:rsidRPr="006B02D1">
        <w:rPr>
          <w:rFonts w:ascii="Arial" w:eastAsia="Arial" w:hAnsi="Arial" w:cs="Arial"/>
          <w:spacing w:val="-4"/>
          <w:szCs w:val="24"/>
        </w:rPr>
        <w:t xml:space="preserve"> </w:t>
      </w:r>
      <w:r w:rsidRPr="006B02D1">
        <w:rPr>
          <w:rFonts w:ascii="Arial" w:eastAsia="Arial" w:hAnsi="Arial" w:cs="Arial"/>
          <w:szCs w:val="24"/>
        </w:rPr>
        <w:t>medical</w:t>
      </w:r>
      <w:r w:rsidRPr="006B02D1">
        <w:rPr>
          <w:rFonts w:ascii="Arial" w:eastAsia="Arial" w:hAnsi="Arial" w:cs="Arial"/>
          <w:spacing w:val="-2"/>
          <w:szCs w:val="24"/>
        </w:rPr>
        <w:t xml:space="preserve"> </w:t>
      </w:r>
      <w:r w:rsidRPr="006B02D1">
        <w:rPr>
          <w:rFonts w:ascii="Arial" w:eastAsia="Arial" w:hAnsi="Arial" w:cs="Arial"/>
          <w:szCs w:val="24"/>
        </w:rPr>
        <w:t>necessity.</w:t>
      </w:r>
      <w:r w:rsidRPr="006B02D1">
        <w:rPr>
          <w:rFonts w:ascii="Arial" w:eastAsia="Arial" w:hAnsi="Arial" w:cs="Arial"/>
          <w:spacing w:val="-3"/>
          <w:szCs w:val="24"/>
        </w:rPr>
        <w:t xml:space="preserve"> </w:t>
      </w:r>
      <w:r w:rsidRPr="006B02D1">
        <w:rPr>
          <w:rFonts w:ascii="Arial" w:eastAsia="Arial" w:hAnsi="Arial" w:cs="Arial"/>
          <w:szCs w:val="24"/>
        </w:rPr>
        <w:t>Documentation</w:t>
      </w:r>
      <w:r w:rsidRPr="006B02D1">
        <w:rPr>
          <w:rFonts w:ascii="Arial" w:eastAsia="Arial" w:hAnsi="Arial" w:cs="Arial"/>
          <w:spacing w:val="-4"/>
          <w:szCs w:val="24"/>
        </w:rPr>
        <w:t xml:space="preserve"> </w:t>
      </w:r>
      <w:r w:rsidRPr="006B02D1">
        <w:rPr>
          <w:rFonts w:ascii="Arial" w:eastAsia="Arial" w:hAnsi="Arial" w:cs="Arial"/>
          <w:szCs w:val="24"/>
        </w:rPr>
        <w:t>shall</w:t>
      </w:r>
      <w:r w:rsidRPr="006B02D1">
        <w:rPr>
          <w:rFonts w:ascii="Arial" w:eastAsia="Arial" w:hAnsi="Arial" w:cs="Arial"/>
          <w:spacing w:val="-3"/>
          <w:szCs w:val="24"/>
        </w:rPr>
        <w:t xml:space="preserve"> </w:t>
      </w:r>
      <w:r w:rsidRPr="006B02D1">
        <w:rPr>
          <w:rFonts w:ascii="Arial" w:eastAsia="Arial" w:hAnsi="Arial" w:cs="Arial"/>
          <w:szCs w:val="24"/>
        </w:rPr>
        <w:t>include</w:t>
      </w:r>
      <w:r w:rsidRPr="006B02D1">
        <w:rPr>
          <w:rFonts w:ascii="Arial" w:eastAsia="Arial" w:hAnsi="Arial" w:cs="Arial"/>
          <w:spacing w:val="-4"/>
          <w:szCs w:val="24"/>
        </w:rPr>
        <w:t xml:space="preserve"> </w:t>
      </w:r>
      <w:r w:rsidRPr="006B02D1">
        <w:rPr>
          <w:rFonts w:ascii="Arial" w:eastAsia="Arial" w:hAnsi="Arial" w:cs="Arial"/>
          <w:szCs w:val="24"/>
        </w:rPr>
        <w:t>the</w:t>
      </w:r>
      <w:r w:rsidRPr="006B02D1">
        <w:rPr>
          <w:rFonts w:ascii="Arial" w:eastAsia="Arial" w:hAnsi="Arial" w:cs="Arial"/>
          <w:spacing w:val="-3"/>
          <w:szCs w:val="24"/>
        </w:rPr>
        <w:t xml:space="preserve"> </w:t>
      </w:r>
      <w:r w:rsidRPr="006B02D1">
        <w:rPr>
          <w:rFonts w:ascii="Arial" w:eastAsia="Arial" w:hAnsi="Arial" w:cs="Arial"/>
          <w:szCs w:val="24"/>
        </w:rPr>
        <w:t>medical</w:t>
      </w:r>
      <w:r w:rsidRPr="006B02D1">
        <w:rPr>
          <w:rFonts w:ascii="Arial" w:eastAsia="Arial" w:hAnsi="Arial" w:cs="Arial"/>
          <w:spacing w:val="-3"/>
          <w:szCs w:val="24"/>
        </w:rPr>
        <w:t xml:space="preserve"> </w:t>
      </w:r>
      <w:r w:rsidRPr="006B02D1">
        <w:rPr>
          <w:rFonts w:ascii="Arial" w:eastAsia="Arial" w:hAnsi="Arial" w:cs="Arial"/>
          <w:szCs w:val="24"/>
        </w:rPr>
        <w:t>condition</w:t>
      </w:r>
      <w:r w:rsidRPr="006B02D1">
        <w:rPr>
          <w:rFonts w:ascii="Arial" w:eastAsia="Arial" w:hAnsi="Arial" w:cs="Arial"/>
          <w:spacing w:val="-4"/>
          <w:szCs w:val="24"/>
        </w:rPr>
        <w:t xml:space="preserve"> </w:t>
      </w:r>
      <w:r w:rsidRPr="006B02D1">
        <w:rPr>
          <w:rFonts w:ascii="Arial" w:eastAsia="Arial" w:hAnsi="Arial" w:cs="Arial"/>
          <w:szCs w:val="24"/>
        </w:rPr>
        <w:t>and</w:t>
      </w:r>
      <w:r w:rsidRPr="006B02D1">
        <w:rPr>
          <w:rFonts w:ascii="Arial" w:eastAsia="Arial" w:hAnsi="Arial" w:cs="Arial"/>
          <w:spacing w:val="-4"/>
          <w:szCs w:val="24"/>
        </w:rPr>
        <w:t xml:space="preserve"> </w:t>
      </w:r>
      <w:r w:rsidRPr="006B02D1">
        <w:rPr>
          <w:rFonts w:ascii="Arial" w:eastAsia="Arial" w:hAnsi="Arial" w:cs="Arial"/>
          <w:szCs w:val="24"/>
        </w:rPr>
        <w:t>the</w:t>
      </w:r>
      <w:r w:rsidRPr="006B02D1">
        <w:rPr>
          <w:rFonts w:ascii="Arial" w:eastAsia="Arial" w:hAnsi="Arial" w:cs="Arial"/>
          <w:spacing w:val="-4"/>
          <w:szCs w:val="24"/>
        </w:rPr>
        <w:t xml:space="preserve"> </w:t>
      </w:r>
      <w:r w:rsidRPr="006B02D1">
        <w:rPr>
          <w:rFonts w:ascii="Arial" w:eastAsia="Arial" w:hAnsi="Arial" w:cs="Arial"/>
          <w:szCs w:val="24"/>
        </w:rPr>
        <w:t>specific CDT code associated with the treatment.</w:t>
      </w:r>
    </w:p>
    <w:p w14:paraId="38BBC1BA" w14:textId="77777777" w:rsidR="0090646F" w:rsidRPr="00667110" w:rsidRDefault="0090646F" w:rsidP="004237C6">
      <w:pPr>
        <w:pStyle w:val="NoSpacing"/>
      </w:pPr>
    </w:p>
    <w:p w14:paraId="1603DAAF" w14:textId="3D39DC35" w:rsidR="00667110" w:rsidRDefault="00667110" w:rsidP="004237C6">
      <w:pPr>
        <w:pStyle w:val="NoSpacing"/>
      </w:pPr>
      <w:r>
        <w:br w:type="page"/>
      </w:r>
    </w:p>
    <w:p w14:paraId="2CE92472" w14:textId="2517C8EC" w:rsidR="0090646F" w:rsidRPr="0090646F" w:rsidRDefault="0090646F" w:rsidP="00FE7630">
      <w:pPr>
        <w:pStyle w:val="Heading2"/>
      </w:pPr>
      <w:bookmarkStart w:id="37" w:name="IMPLANTS_D6000_D6199"/>
      <w:bookmarkStart w:id="38" w:name="_Toc170475298"/>
      <w:bookmarkEnd w:id="37"/>
      <w:r w:rsidRPr="0090646F">
        <w:lastRenderedPageBreak/>
        <w:t>Implant</w:t>
      </w:r>
      <w:r w:rsidRPr="0090646F">
        <w:rPr>
          <w:spacing w:val="-15"/>
        </w:rPr>
        <w:t xml:space="preserve"> </w:t>
      </w:r>
      <w:r w:rsidRPr="0090646F">
        <w:t>Services</w:t>
      </w:r>
      <w:r w:rsidRPr="0090646F">
        <w:rPr>
          <w:spacing w:val="-14"/>
        </w:rPr>
        <w:t xml:space="preserve"> </w:t>
      </w:r>
      <w:r w:rsidRPr="0090646F">
        <w:t>General</w:t>
      </w:r>
      <w:r w:rsidRPr="0090646F">
        <w:rPr>
          <w:spacing w:val="-16"/>
        </w:rPr>
        <w:t xml:space="preserve"> </w:t>
      </w:r>
      <w:r w:rsidRPr="0090646F">
        <w:t>Policies</w:t>
      </w:r>
      <w:r w:rsidRPr="0090646F">
        <w:rPr>
          <w:spacing w:val="-15"/>
        </w:rPr>
        <w:t xml:space="preserve"> </w:t>
      </w:r>
      <w:r w:rsidRPr="0090646F">
        <w:t>(D6000</w:t>
      </w:r>
      <w:r w:rsidR="00B478A6">
        <w:t>–</w:t>
      </w:r>
      <w:r w:rsidRPr="0090646F">
        <w:rPr>
          <w:spacing w:val="-2"/>
        </w:rPr>
        <w:t>D6199)</w:t>
      </w:r>
      <w:bookmarkEnd w:id="38"/>
    </w:p>
    <w:p w14:paraId="244B4F36" w14:textId="04E67C27" w:rsidR="0090646F" w:rsidRPr="006B02D1" w:rsidRDefault="0090646F" w:rsidP="003301E4">
      <w:pPr>
        <w:widowControl w:val="0"/>
        <w:numPr>
          <w:ilvl w:val="0"/>
          <w:numId w:val="186"/>
        </w:numPr>
        <w:tabs>
          <w:tab w:val="left" w:pos="839"/>
          <w:tab w:val="left" w:pos="840"/>
        </w:tabs>
        <w:autoSpaceDE w:val="0"/>
        <w:autoSpaceDN w:val="0"/>
        <w:spacing w:after="0" w:line="240" w:lineRule="auto"/>
        <w:ind w:left="839" w:right="167"/>
        <w:rPr>
          <w:rFonts w:ascii="Arial" w:eastAsia="Arial" w:hAnsi="Arial" w:cs="Arial"/>
          <w:szCs w:val="24"/>
        </w:rPr>
      </w:pPr>
      <w:r w:rsidRPr="006B02D1">
        <w:rPr>
          <w:rFonts w:ascii="Arial" w:eastAsia="Arial" w:hAnsi="Arial" w:cs="Arial"/>
          <w:szCs w:val="24"/>
        </w:rPr>
        <w:t>Implant services are a benefit only when exceptional medical conditions are documented and shall be reviewed</w:t>
      </w:r>
      <w:r w:rsidRPr="006B02D1">
        <w:rPr>
          <w:rFonts w:ascii="Arial" w:eastAsia="Arial" w:hAnsi="Arial" w:cs="Arial"/>
          <w:spacing w:val="-4"/>
          <w:szCs w:val="24"/>
        </w:rPr>
        <w:t xml:space="preserve"> </w:t>
      </w:r>
      <w:r w:rsidRPr="006B02D1">
        <w:rPr>
          <w:rFonts w:ascii="Arial" w:eastAsia="Arial" w:hAnsi="Arial" w:cs="Arial"/>
          <w:szCs w:val="24"/>
        </w:rPr>
        <w:t>by</w:t>
      </w:r>
      <w:r w:rsidRPr="006B02D1">
        <w:rPr>
          <w:rFonts w:ascii="Arial" w:eastAsia="Arial" w:hAnsi="Arial" w:cs="Arial"/>
          <w:spacing w:val="-4"/>
          <w:szCs w:val="24"/>
        </w:rPr>
        <w:t xml:space="preserve"> </w:t>
      </w:r>
      <w:r w:rsidRPr="006B02D1">
        <w:rPr>
          <w:rFonts w:ascii="Arial" w:eastAsia="Arial" w:hAnsi="Arial" w:cs="Arial"/>
          <w:szCs w:val="24"/>
        </w:rPr>
        <w:t>the</w:t>
      </w:r>
      <w:r w:rsidRPr="006B02D1">
        <w:rPr>
          <w:rFonts w:ascii="Arial" w:eastAsia="Arial" w:hAnsi="Arial" w:cs="Arial"/>
          <w:spacing w:val="-4"/>
          <w:szCs w:val="24"/>
        </w:rPr>
        <w:t xml:space="preserve"> </w:t>
      </w:r>
      <w:r w:rsidRPr="006B02D1">
        <w:rPr>
          <w:rFonts w:ascii="Arial" w:eastAsia="Arial" w:hAnsi="Arial" w:cs="Arial"/>
          <w:szCs w:val="24"/>
        </w:rPr>
        <w:t>Medi-Cal</w:t>
      </w:r>
      <w:r w:rsidRPr="006B02D1">
        <w:rPr>
          <w:rFonts w:ascii="Arial" w:eastAsia="Arial" w:hAnsi="Arial" w:cs="Arial"/>
          <w:spacing w:val="-3"/>
          <w:szCs w:val="24"/>
        </w:rPr>
        <w:t xml:space="preserve"> </w:t>
      </w:r>
      <w:r w:rsidRPr="006B02D1">
        <w:rPr>
          <w:rFonts w:ascii="Arial" w:eastAsia="Arial" w:hAnsi="Arial" w:cs="Arial"/>
          <w:szCs w:val="24"/>
        </w:rPr>
        <w:t>Dental</w:t>
      </w:r>
      <w:r w:rsidRPr="006B02D1">
        <w:rPr>
          <w:rFonts w:ascii="Arial" w:eastAsia="Arial" w:hAnsi="Arial" w:cs="Arial"/>
          <w:spacing w:val="-3"/>
          <w:szCs w:val="24"/>
        </w:rPr>
        <w:t xml:space="preserve"> </w:t>
      </w:r>
      <w:r w:rsidRPr="006B02D1">
        <w:rPr>
          <w:rFonts w:ascii="Arial" w:eastAsia="Arial" w:hAnsi="Arial" w:cs="Arial"/>
          <w:szCs w:val="24"/>
        </w:rPr>
        <w:t>for</w:t>
      </w:r>
      <w:r w:rsidRPr="006B02D1">
        <w:rPr>
          <w:rFonts w:ascii="Arial" w:eastAsia="Arial" w:hAnsi="Arial" w:cs="Arial"/>
          <w:spacing w:val="-3"/>
          <w:szCs w:val="24"/>
        </w:rPr>
        <w:t xml:space="preserve"> </w:t>
      </w:r>
      <w:r w:rsidRPr="006B02D1">
        <w:rPr>
          <w:rFonts w:ascii="Arial" w:eastAsia="Arial" w:hAnsi="Arial" w:cs="Arial"/>
          <w:szCs w:val="24"/>
        </w:rPr>
        <w:t>medical</w:t>
      </w:r>
      <w:r w:rsidRPr="006B02D1">
        <w:rPr>
          <w:rFonts w:ascii="Arial" w:eastAsia="Arial" w:hAnsi="Arial" w:cs="Arial"/>
          <w:spacing w:val="-3"/>
          <w:szCs w:val="24"/>
        </w:rPr>
        <w:t xml:space="preserve"> </w:t>
      </w:r>
      <w:r w:rsidRPr="006B02D1">
        <w:rPr>
          <w:rFonts w:ascii="Arial" w:eastAsia="Arial" w:hAnsi="Arial" w:cs="Arial"/>
          <w:szCs w:val="24"/>
        </w:rPr>
        <w:t>necessity</w:t>
      </w:r>
      <w:r w:rsidRPr="006B02D1">
        <w:rPr>
          <w:rFonts w:ascii="Arial" w:eastAsia="Arial" w:hAnsi="Arial" w:cs="Arial"/>
          <w:spacing w:val="-5"/>
          <w:szCs w:val="24"/>
        </w:rPr>
        <w:t xml:space="preserve"> </w:t>
      </w:r>
      <w:r w:rsidRPr="006B02D1">
        <w:rPr>
          <w:rFonts w:ascii="Arial" w:eastAsia="Arial" w:hAnsi="Arial" w:cs="Arial"/>
          <w:szCs w:val="24"/>
        </w:rPr>
        <w:t>for</w:t>
      </w:r>
      <w:r w:rsidRPr="006B02D1">
        <w:rPr>
          <w:rFonts w:ascii="Arial" w:eastAsia="Arial" w:hAnsi="Arial" w:cs="Arial"/>
          <w:spacing w:val="-3"/>
          <w:szCs w:val="24"/>
        </w:rPr>
        <w:t xml:space="preserve"> </w:t>
      </w:r>
      <w:r w:rsidRPr="006B02D1">
        <w:rPr>
          <w:rFonts w:ascii="Arial" w:eastAsia="Arial" w:hAnsi="Arial" w:cs="Arial"/>
          <w:szCs w:val="24"/>
        </w:rPr>
        <w:t>prior</w:t>
      </w:r>
      <w:r w:rsidRPr="006B02D1">
        <w:rPr>
          <w:rFonts w:ascii="Arial" w:eastAsia="Arial" w:hAnsi="Arial" w:cs="Arial"/>
          <w:spacing w:val="-2"/>
          <w:szCs w:val="24"/>
        </w:rPr>
        <w:t xml:space="preserve"> </w:t>
      </w:r>
      <w:r w:rsidRPr="006B02D1">
        <w:rPr>
          <w:rFonts w:ascii="Arial" w:eastAsia="Arial" w:hAnsi="Arial" w:cs="Arial"/>
          <w:szCs w:val="24"/>
        </w:rPr>
        <w:t>authorization.</w:t>
      </w:r>
      <w:r w:rsidRPr="006B02D1">
        <w:rPr>
          <w:rFonts w:ascii="Arial" w:eastAsia="Arial" w:hAnsi="Arial" w:cs="Arial"/>
          <w:spacing w:val="40"/>
          <w:szCs w:val="24"/>
        </w:rPr>
        <w:t xml:space="preserve"> </w:t>
      </w:r>
      <w:r w:rsidRPr="006B02D1">
        <w:rPr>
          <w:rFonts w:ascii="Arial" w:eastAsia="Arial" w:hAnsi="Arial" w:cs="Arial"/>
          <w:szCs w:val="24"/>
        </w:rPr>
        <w:t>Exceptional</w:t>
      </w:r>
      <w:r w:rsidRPr="006B02D1">
        <w:rPr>
          <w:rFonts w:ascii="Arial" w:eastAsia="Arial" w:hAnsi="Arial" w:cs="Arial"/>
          <w:spacing w:val="-3"/>
          <w:szCs w:val="24"/>
        </w:rPr>
        <w:t xml:space="preserve"> </w:t>
      </w:r>
      <w:r w:rsidRPr="006B02D1">
        <w:rPr>
          <w:rFonts w:ascii="Arial" w:eastAsia="Arial" w:hAnsi="Arial" w:cs="Arial"/>
          <w:szCs w:val="24"/>
        </w:rPr>
        <w:t>medical conditions include, but are not limited to:</w:t>
      </w:r>
    </w:p>
    <w:p w14:paraId="782A8D73" w14:textId="77777777" w:rsidR="0090646F" w:rsidRPr="006B02D1" w:rsidRDefault="0090646F" w:rsidP="003301E4">
      <w:pPr>
        <w:widowControl w:val="0"/>
        <w:numPr>
          <w:ilvl w:val="1"/>
          <w:numId w:val="186"/>
        </w:numPr>
        <w:tabs>
          <w:tab w:val="left" w:pos="1199"/>
          <w:tab w:val="left" w:pos="1200"/>
        </w:tabs>
        <w:autoSpaceDE w:val="0"/>
        <w:autoSpaceDN w:val="0"/>
        <w:spacing w:before="119" w:after="0" w:line="240" w:lineRule="auto"/>
        <w:ind w:right="356"/>
        <w:rPr>
          <w:rFonts w:ascii="Arial" w:eastAsia="Arial" w:hAnsi="Arial" w:cs="Arial"/>
          <w:szCs w:val="24"/>
        </w:rPr>
      </w:pPr>
      <w:r w:rsidRPr="006B02D1">
        <w:rPr>
          <w:rFonts w:ascii="Arial" w:eastAsia="Arial" w:hAnsi="Arial" w:cs="Arial"/>
          <w:szCs w:val="24"/>
        </w:rPr>
        <w:t>cancer of the oral cavity requiring ablative surgery and/or radiation leading to destruction of alveolar bone,</w:t>
      </w:r>
      <w:r w:rsidRPr="006B02D1">
        <w:rPr>
          <w:rFonts w:ascii="Arial" w:eastAsia="Arial" w:hAnsi="Arial" w:cs="Arial"/>
          <w:spacing w:val="-3"/>
          <w:szCs w:val="24"/>
        </w:rPr>
        <w:t xml:space="preserve"> </w:t>
      </w:r>
      <w:r w:rsidRPr="006B02D1">
        <w:rPr>
          <w:rFonts w:ascii="Arial" w:eastAsia="Arial" w:hAnsi="Arial" w:cs="Arial"/>
          <w:szCs w:val="24"/>
        </w:rPr>
        <w:t>where</w:t>
      </w:r>
      <w:r w:rsidRPr="006B02D1">
        <w:rPr>
          <w:rFonts w:ascii="Arial" w:eastAsia="Arial" w:hAnsi="Arial" w:cs="Arial"/>
          <w:spacing w:val="-5"/>
          <w:szCs w:val="24"/>
        </w:rPr>
        <w:t xml:space="preserve"> </w:t>
      </w:r>
      <w:r w:rsidRPr="006B02D1">
        <w:rPr>
          <w:rFonts w:ascii="Arial" w:eastAsia="Arial" w:hAnsi="Arial" w:cs="Arial"/>
          <w:szCs w:val="24"/>
        </w:rPr>
        <w:t>the</w:t>
      </w:r>
      <w:r w:rsidRPr="006B02D1">
        <w:rPr>
          <w:rFonts w:ascii="Arial" w:eastAsia="Arial" w:hAnsi="Arial" w:cs="Arial"/>
          <w:spacing w:val="-5"/>
          <w:szCs w:val="24"/>
        </w:rPr>
        <w:t xml:space="preserve"> </w:t>
      </w:r>
      <w:r w:rsidRPr="006B02D1">
        <w:rPr>
          <w:rFonts w:ascii="Arial" w:eastAsia="Arial" w:hAnsi="Arial" w:cs="Arial"/>
          <w:szCs w:val="24"/>
        </w:rPr>
        <w:t>remaining</w:t>
      </w:r>
      <w:r w:rsidRPr="006B02D1">
        <w:rPr>
          <w:rFonts w:ascii="Arial" w:eastAsia="Arial" w:hAnsi="Arial" w:cs="Arial"/>
          <w:spacing w:val="-5"/>
          <w:szCs w:val="24"/>
        </w:rPr>
        <w:t xml:space="preserve"> </w:t>
      </w:r>
      <w:r w:rsidRPr="006B02D1">
        <w:rPr>
          <w:rFonts w:ascii="Arial" w:eastAsia="Arial" w:hAnsi="Arial" w:cs="Arial"/>
          <w:szCs w:val="24"/>
        </w:rPr>
        <w:t>osseous</w:t>
      </w:r>
      <w:r w:rsidRPr="006B02D1">
        <w:rPr>
          <w:rFonts w:ascii="Arial" w:eastAsia="Arial" w:hAnsi="Arial" w:cs="Arial"/>
          <w:spacing w:val="-4"/>
          <w:szCs w:val="24"/>
        </w:rPr>
        <w:t xml:space="preserve"> </w:t>
      </w:r>
      <w:r w:rsidRPr="006B02D1">
        <w:rPr>
          <w:rFonts w:ascii="Arial" w:eastAsia="Arial" w:hAnsi="Arial" w:cs="Arial"/>
          <w:szCs w:val="24"/>
        </w:rPr>
        <w:t>structures</w:t>
      </w:r>
      <w:r w:rsidRPr="006B02D1">
        <w:rPr>
          <w:rFonts w:ascii="Arial" w:eastAsia="Arial" w:hAnsi="Arial" w:cs="Arial"/>
          <w:spacing w:val="-4"/>
          <w:szCs w:val="24"/>
        </w:rPr>
        <w:t xml:space="preserve"> </w:t>
      </w:r>
      <w:r w:rsidRPr="006B02D1">
        <w:rPr>
          <w:rFonts w:ascii="Arial" w:eastAsia="Arial" w:hAnsi="Arial" w:cs="Arial"/>
          <w:szCs w:val="24"/>
        </w:rPr>
        <w:t>are</w:t>
      </w:r>
      <w:r w:rsidRPr="006B02D1">
        <w:rPr>
          <w:rFonts w:ascii="Arial" w:eastAsia="Arial" w:hAnsi="Arial" w:cs="Arial"/>
          <w:spacing w:val="-5"/>
          <w:szCs w:val="24"/>
        </w:rPr>
        <w:t xml:space="preserve"> </w:t>
      </w:r>
      <w:r w:rsidRPr="006B02D1">
        <w:rPr>
          <w:rFonts w:ascii="Arial" w:eastAsia="Arial" w:hAnsi="Arial" w:cs="Arial"/>
          <w:szCs w:val="24"/>
        </w:rPr>
        <w:t>unable</w:t>
      </w:r>
      <w:r w:rsidRPr="006B02D1">
        <w:rPr>
          <w:rFonts w:ascii="Arial" w:eastAsia="Arial" w:hAnsi="Arial" w:cs="Arial"/>
          <w:spacing w:val="-3"/>
          <w:szCs w:val="24"/>
        </w:rPr>
        <w:t xml:space="preserve"> </w:t>
      </w:r>
      <w:r w:rsidRPr="006B02D1">
        <w:rPr>
          <w:rFonts w:ascii="Arial" w:eastAsia="Arial" w:hAnsi="Arial" w:cs="Arial"/>
          <w:szCs w:val="24"/>
        </w:rPr>
        <w:t>to</w:t>
      </w:r>
      <w:r w:rsidRPr="006B02D1">
        <w:rPr>
          <w:rFonts w:ascii="Arial" w:eastAsia="Arial" w:hAnsi="Arial" w:cs="Arial"/>
          <w:spacing w:val="-5"/>
          <w:szCs w:val="24"/>
        </w:rPr>
        <w:t xml:space="preserve"> </w:t>
      </w:r>
      <w:r w:rsidRPr="006B02D1">
        <w:rPr>
          <w:rFonts w:ascii="Arial" w:eastAsia="Arial" w:hAnsi="Arial" w:cs="Arial"/>
          <w:szCs w:val="24"/>
        </w:rPr>
        <w:t>support</w:t>
      </w:r>
      <w:r w:rsidRPr="006B02D1">
        <w:rPr>
          <w:rFonts w:ascii="Arial" w:eastAsia="Arial" w:hAnsi="Arial" w:cs="Arial"/>
          <w:spacing w:val="-4"/>
          <w:szCs w:val="24"/>
        </w:rPr>
        <w:t xml:space="preserve"> </w:t>
      </w:r>
      <w:r w:rsidRPr="006B02D1">
        <w:rPr>
          <w:rFonts w:ascii="Arial" w:eastAsia="Arial" w:hAnsi="Arial" w:cs="Arial"/>
          <w:szCs w:val="24"/>
        </w:rPr>
        <w:t>conventional</w:t>
      </w:r>
      <w:r w:rsidRPr="006B02D1">
        <w:rPr>
          <w:rFonts w:ascii="Arial" w:eastAsia="Arial" w:hAnsi="Arial" w:cs="Arial"/>
          <w:spacing w:val="-3"/>
          <w:szCs w:val="24"/>
        </w:rPr>
        <w:t xml:space="preserve"> </w:t>
      </w:r>
      <w:r w:rsidRPr="006B02D1">
        <w:rPr>
          <w:rFonts w:ascii="Arial" w:eastAsia="Arial" w:hAnsi="Arial" w:cs="Arial"/>
          <w:szCs w:val="24"/>
        </w:rPr>
        <w:t>dental</w:t>
      </w:r>
      <w:r w:rsidRPr="006B02D1">
        <w:rPr>
          <w:rFonts w:ascii="Arial" w:eastAsia="Arial" w:hAnsi="Arial" w:cs="Arial"/>
          <w:spacing w:val="-4"/>
          <w:szCs w:val="24"/>
        </w:rPr>
        <w:t xml:space="preserve"> </w:t>
      </w:r>
      <w:r w:rsidRPr="006B02D1">
        <w:rPr>
          <w:rFonts w:ascii="Arial" w:eastAsia="Arial" w:hAnsi="Arial" w:cs="Arial"/>
          <w:szCs w:val="24"/>
        </w:rPr>
        <w:t>prostheses.</w:t>
      </w:r>
    </w:p>
    <w:p w14:paraId="138175E2" w14:textId="77777777" w:rsidR="0090646F" w:rsidRPr="006B02D1" w:rsidRDefault="0090646F" w:rsidP="003301E4">
      <w:pPr>
        <w:widowControl w:val="0"/>
        <w:numPr>
          <w:ilvl w:val="1"/>
          <w:numId w:val="186"/>
        </w:numPr>
        <w:tabs>
          <w:tab w:val="left" w:pos="1199"/>
          <w:tab w:val="left" w:pos="1200"/>
        </w:tabs>
        <w:autoSpaceDE w:val="0"/>
        <w:autoSpaceDN w:val="0"/>
        <w:spacing w:before="120" w:after="0" w:line="240" w:lineRule="auto"/>
        <w:ind w:left="1199" w:right="736"/>
        <w:rPr>
          <w:rFonts w:ascii="Arial" w:eastAsia="Arial" w:hAnsi="Arial" w:cs="Arial"/>
          <w:szCs w:val="24"/>
        </w:rPr>
      </w:pPr>
      <w:r w:rsidRPr="006B02D1">
        <w:rPr>
          <w:rFonts w:ascii="Arial" w:eastAsia="Arial" w:hAnsi="Arial" w:cs="Arial"/>
          <w:szCs w:val="24"/>
        </w:rPr>
        <w:t>severe</w:t>
      </w:r>
      <w:r w:rsidRPr="006B02D1">
        <w:rPr>
          <w:rFonts w:ascii="Arial" w:eastAsia="Arial" w:hAnsi="Arial" w:cs="Arial"/>
          <w:spacing w:val="-4"/>
          <w:szCs w:val="24"/>
        </w:rPr>
        <w:t xml:space="preserve"> </w:t>
      </w:r>
      <w:r w:rsidRPr="006B02D1">
        <w:rPr>
          <w:rFonts w:ascii="Arial" w:eastAsia="Arial" w:hAnsi="Arial" w:cs="Arial"/>
          <w:szCs w:val="24"/>
        </w:rPr>
        <w:t>atrophy</w:t>
      </w:r>
      <w:r w:rsidRPr="006B02D1">
        <w:rPr>
          <w:rFonts w:ascii="Arial" w:eastAsia="Arial" w:hAnsi="Arial" w:cs="Arial"/>
          <w:spacing w:val="-3"/>
          <w:szCs w:val="24"/>
        </w:rPr>
        <w:t xml:space="preserve"> </w:t>
      </w:r>
      <w:r w:rsidRPr="006B02D1">
        <w:rPr>
          <w:rFonts w:ascii="Arial" w:eastAsia="Arial" w:hAnsi="Arial" w:cs="Arial"/>
          <w:szCs w:val="24"/>
        </w:rPr>
        <w:t>of</w:t>
      </w:r>
      <w:r w:rsidRPr="006B02D1">
        <w:rPr>
          <w:rFonts w:ascii="Arial" w:eastAsia="Arial" w:hAnsi="Arial" w:cs="Arial"/>
          <w:spacing w:val="-3"/>
          <w:szCs w:val="24"/>
        </w:rPr>
        <w:t xml:space="preserve"> </w:t>
      </w:r>
      <w:r w:rsidRPr="006B02D1">
        <w:rPr>
          <w:rFonts w:ascii="Arial" w:eastAsia="Arial" w:hAnsi="Arial" w:cs="Arial"/>
          <w:szCs w:val="24"/>
        </w:rPr>
        <w:t>the</w:t>
      </w:r>
      <w:r w:rsidRPr="006B02D1">
        <w:rPr>
          <w:rFonts w:ascii="Arial" w:eastAsia="Arial" w:hAnsi="Arial" w:cs="Arial"/>
          <w:spacing w:val="-4"/>
          <w:szCs w:val="24"/>
        </w:rPr>
        <w:t xml:space="preserve"> </w:t>
      </w:r>
      <w:r w:rsidRPr="006B02D1">
        <w:rPr>
          <w:rFonts w:ascii="Arial" w:eastAsia="Arial" w:hAnsi="Arial" w:cs="Arial"/>
          <w:szCs w:val="24"/>
        </w:rPr>
        <w:t>mandible</w:t>
      </w:r>
      <w:r w:rsidRPr="006B02D1">
        <w:rPr>
          <w:rFonts w:ascii="Arial" w:eastAsia="Arial" w:hAnsi="Arial" w:cs="Arial"/>
          <w:spacing w:val="-4"/>
          <w:szCs w:val="24"/>
        </w:rPr>
        <w:t xml:space="preserve"> </w:t>
      </w:r>
      <w:r w:rsidRPr="006B02D1">
        <w:rPr>
          <w:rFonts w:ascii="Arial" w:eastAsia="Arial" w:hAnsi="Arial" w:cs="Arial"/>
          <w:szCs w:val="24"/>
        </w:rPr>
        <w:t>and/or</w:t>
      </w:r>
      <w:r w:rsidRPr="006B02D1">
        <w:rPr>
          <w:rFonts w:ascii="Arial" w:eastAsia="Arial" w:hAnsi="Arial" w:cs="Arial"/>
          <w:spacing w:val="-3"/>
          <w:szCs w:val="24"/>
        </w:rPr>
        <w:t xml:space="preserve"> </w:t>
      </w:r>
      <w:r w:rsidRPr="006B02D1">
        <w:rPr>
          <w:rFonts w:ascii="Arial" w:eastAsia="Arial" w:hAnsi="Arial" w:cs="Arial"/>
          <w:szCs w:val="24"/>
        </w:rPr>
        <w:t>maxilla</w:t>
      </w:r>
      <w:r w:rsidRPr="006B02D1">
        <w:rPr>
          <w:rFonts w:ascii="Arial" w:eastAsia="Arial" w:hAnsi="Arial" w:cs="Arial"/>
          <w:spacing w:val="-4"/>
          <w:szCs w:val="24"/>
        </w:rPr>
        <w:t xml:space="preserve"> </w:t>
      </w:r>
      <w:r w:rsidRPr="006B02D1">
        <w:rPr>
          <w:rFonts w:ascii="Arial" w:eastAsia="Arial" w:hAnsi="Arial" w:cs="Arial"/>
          <w:szCs w:val="24"/>
        </w:rPr>
        <w:t>that</w:t>
      </w:r>
      <w:r w:rsidRPr="006B02D1">
        <w:rPr>
          <w:rFonts w:ascii="Arial" w:eastAsia="Arial" w:hAnsi="Arial" w:cs="Arial"/>
          <w:spacing w:val="-3"/>
          <w:szCs w:val="24"/>
        </w:rPr>
        <w:t xml:space="preserve"> </w:t>
      </w:r>
      <w:r w:rsidRPr="006B02D1">
        <w:rPr>
          <w:rFonts w:ascii="Arial" w:eastAsia="Arial" w:hAnsi="Arial" w:cs="Arial"/>
          <w:szCs w:val="24"/>
        </w:rPr>
        <w:t>cannot</w:t>
      </w:r>
      <w:r w:rsidRPr="006B02D1">
        <w:rPr>
          <w:rFonts w:ascii="Arial" w:eastAsia="Arial" w:hAnsi="Arial" w:cs="Arial"/>
          <w:spacing w:val="-3"/>
          <w:szCs w:val="24"/>
        </w:rPr>
        <w:t xml:space="preserve"> </w:t>
      </w:r>
      <w:r w:rsidRPr="006B02D1">
        <w:rPr>
          <w:rFonts w:ascii="Arial" w:eastAsia="Arial" w:hAnsi="Arial" w:cs="Arial"/>
          <w:szCs w:val="24"/>
        </w:rPr>
        <w:t>be</w:t>
      </w:r>
      <w:r w:rsidRPr="006B02D1">
        <w:rPr>
          <w:rFonts w:ascii="Arial" w:eastAsia="Arial" w:hAnsi="Arial" w:cs="Arial"/>
          <w:spacing w:val="-4"/>
          <w:szCs w:val="24"/>
        </w:rPr>
        <w:t xml:space="preserve"> </w:t>
      </w:r>
      <w:r w:rsidRPr="006B02D1">
        <w:rPr>
          <w:rFonts w:ascii="Arial" w:eastAsia="Arial" w:hAnsi="Arial" w:cs="Arial"/>
          <w:szCs w:val="24"/>
        </w:rPr>
        <w:t>corrected</w:t>
      </w:r>
      <w:r w:rsidRPr="006B02D1">
        <w:rPr>
          <w:rFonts w:ascii="Arial" w:eastAsia="Arial" w:hAnsi="Arial" w:cs="Arial"/>
          <w:spacing w:val="-2"/>
          <w:szCs w:val="24"/>
        </w:rPr>
        <w:t xml:space="preserve"> </w:t>
      </w:r>
      <w:r w:rsidRPr="006B02D1">
        <w:rPr>
          <w:rFonts w:ascii="Arial" w:eastAsia="Arial" w:hAnsi="Arial" w:cs="Arial"/>
          <w:szCs w:val="24"/>
        </w:rPr>
        <w:t>with</w:t>
      </w:r>
      <w:r w:rsidRPr="006B02D1">
        <w:rPr>
          <w:rFonts w:ascii="Arial" w:eastAsia="Arial" w:hAnsi="Arial" w:cs="Arial"/>
          <w:spacing w:val="-2"/>
          <w:szCs w:val="24"/>
        </w:rPr>
        <w:t xml:space="preserve"> </w:t>
      </w:r>
      <w:r w:rsidRPr="006B02D1">
        <w:rPr>
          <w:rFonts w:ascii="Arial" w:eastAsia="Arial" w:hAnsi="Arial" w:cs="Arial"/>
          <w:szCs w:val="24"/>
        </w:rPr>
        <w:t>vestibular</w:t>
      </w:r>
      <w:r w:rsidRPr="006B02D1">
        <w:rPr>
          <w:rFonts w:ascii="Arial" w:eastAsia="Arial" w:hAnsi="Arial" w:cs="Arial"/>
          <w:spacing w:val="-3"/>
          <w:szCs w:val="24"/>
        </w:rPr>
        <w:t xml:space="preserve"> </w:t>
      </w:r>
      <w:r w:rsidRPr="006B02D1">
        <w:rPr>
          <w:rFonts w:ascii="Arial" w:eastAsia="Arial" w:hAnsi="Arial" w:cs="Arial"/>
          <w:szCs w:val="24"/>
        </w:rPr>
        <w:t>extension procedures or osseous augmentation procedures, and the patient is unable to function with conventional prostheses.</w:t>
      </w:r>
    </w:p>
    <w:p w14:paraId="68941160" w14:textId="2874E19E" w:rsidR="0090646F" w:rsidRPr="006B02D1" w:rsidRDefault="0090646F" w:rsidP="003301E4">
      <w:pPr>
        <w:widowControl w:val="0"/>
        <w:numPr>
          <w:ilvl w:val="1"/>
          <w:numId w:val="186"/>
        </w:numPr>
        <w:tabs>
          <w:tab w:val="left" w:pos="1200"/>
        </w:tabs>
        <w:autoSpaceDE w:val="0"/>
        <w:autoSpaceDN w:val="0"/>
        <w:spacing w:before="121" w:after="0" w:line="240" w:lineRule="auto"/>
        <w:ind w:right="945"/>
        <w:rPr>
          <w:rFonts w:ascii="Arial" w:eastAsia="Arial" w:hAnsi="Arial" w:cs="Arial"/>
          <w:szCs w:val="24"/>
        </w:rPr>
      </w:pPr>
      <w:r w:rsidRPr="006B02D1">
        <w:rPr>
          <w:rFonts w:ascii="Arial" w:eastAsia="Arial" w:hAnsi="Arial" w:cs="Arial"/>
          <w:szCs w:val="24"/>
        </w:rPr>
        <w:t>skeletal</w:t>
      </w:r>
      <w:r w:rsidRPr="006B02D1">
        <w:rPr>
          <w:rFonts w:ascii="Arial" w:eastAsia="Arial" w:hAnsi="Arial" w:cs="Arial"/>
          <w:spacing w:val="-4"/>
          <w:szCs w:val="24"/>
        </w:rPr>
        <w:t xml:space="preserve"> </w:t>
      </w:r>
      <w:r w:rsidRPr="006B02D1">
        <w:rPr>
          <w:rFonts w:ascii="Arial" w:eastAsia="Arial" w:hAnsi="Arial" w:cs="Arial"/>
          <w:szCs w:val="24"/>
        </w:rPr>
        <w:t>deformities</w:t>
      </w:r>
      <w:r w:rsidRPr="006B02D1">
        <w:rPr>
          <w:rFonts w:ascii="Arial" w:eastAsia="Arial" w:hAnsi="Arial" w:cs="Arial"/>
          <w:spacing w:val="-4"/>
          <w:szCs w:val="24"/>
        </w:rPr>
        <w:t xml:space="preserve"> </w:t>
      </w:r>
      <w:r w:rsidRPr="006B02D1">
        <w:rPr>
          <w:rFonts w:ascii="Arial" w:eastAsia="Arial" w:hAnsi="Arial" w:cs="Arial"/>
          <w:szCs w:val="24"/>
        </w:rPr>
        <w:t>that</w:t>
      </w:r>
      <w:r w:rsidRPr="006B02D1">
        <w:rPr>
          <w:rFonts w:ascii="Arial" w:eastAsia="Arial" w:hAnsi="Arial" w:cs="Arial"/>
          <w:spacing w:val="-4"/>
          <w:szCs w:val="24"/>
        </w:rPr>
        <w:t xml:space="preserve"> </w:t>
      </w:r>
      <w:r w:rsidRPr="006B02D1">
        <w:rPr>
          <w:rFonts w:ascii="Arial" w:eastAsia="Arial" w:hAnsi="Arial" w:cs="Arial"/>
          <w:szCs w:val="24"/>
        </w:rPr>
        <w:t>preclude</w:t>
      </w:r>
      <w:r w:rsidRPr="006B02D1">
        <w:rPr>
          <w:rFonts w:ascii="Arial" w:eastAsia="Arial" w:hAnsi="Arial" w:cs="Arial"/>
          <w:spacing w:val="-5"/>
          <w:szCs w:val="24"/>
        </w:rPr>
        <w:t xml:space="preserve"> </w:t>
      </w:r>
      <w:r w:rsidRPr="006B02D1">
        <w:rPr>
          <w:rFonts w:ascii="Arial" w:eastAsia="Arial" w:hAnsi="Arial" w:cs="Arial"/>
          <w:szCs w:val="24"/>
        </w:rPr>
        <w:t>the</w:t>
      </w:r>
      <w:r w:rsidRPr="006B02D1">
        <w:rPr>
          <w:rFonts w:ascii="Arial" w:eastAsia="Arial" w:hAnsi="Arial" w:cs="Arial"/>
          <w:spacing w:val="-5"/>
          <w:szCs w:val="24"/>
        </w:rPr>
        <w:t xml:space="preserve"> </w:t>
      </w:r>
      <w:r w:rsidRPr="006B02D1">
        <w:rPr>
          <w:rFonts w:ascii="Arial" w:eastAsia="Arial" w:hAnsi="Arial" w:cs="Arial"/>
          <w:szCs w:val="24"/>
        </w:rPr>
        <w:t>use</w:t>
      </w:r>
      <w:r w:rsidRPr="006B02D1">
        <w:rPr>
          <w:rFonts w:ascii="Arial" w:eastAsia="Arial" w:hAnsi="Arial" w:cs="Arial"/>
          <w:spacing w:val="-5"/>
          <w:szCs w:val="24"/>
        </w:rPr>
        <w:t xml:space="preserve"> </w:t>
      </w:r>
      <w:r w:rsidRPr="006B02D1">
        <w:rPr>
          <w:rFonts w:ascii="Arial" w:eastAsia="Arial" w:hAnsi="Arial" w:cs="Arial"/>
          <w:szCs w:val="24"/>
        </w:rPr>
        <w:t>of</w:t>
      </w:r>
      <w:r w:rsidRPr="006B02D1">
        <w:rPr>
          <w:rFonts w:ascii="Arial" w:eastAsia="Arial" w:hAnsi="Arial" w:cs="Arial"/>
          <w:spacing w:val="-4"/>
          <w:szCs w:val="24"/>
        </w:rPr>
        <w:t xml:space="preserve"> </w:t>
      </w:r>
      <w:r w:rsidRPr="006B02D1">
        <w:rPr>
          <w:rFonts w:ascii="Arial" w:eastAsia="Arial" w:hAnsi="Arial" w:cs="Arial"/>
          <w:szCs w:val="24"/>
        </w:rPr>
        <w:t>conventional</w:t>
      </w:r>
      <w:r w:rsidRPr="006B02D1">
        <w:rPr>
          <w:rFonts w:ascii="Arial" w:eastAsia="Arial" w:hAnsi="Arial" w:cs="Arial"/>
          <w:spacing w:val="-4"/>
          <w:szCs w:val="24"/>
        </w:rPr>
        <w:t xml:space="preserve"> </w:t>
      </w:r>
      <w:r w:rsidRPr="006B02D1">
        <w:rPr>
          <w:rFonts w:ascii="Arial" w:eastAsia="Arial" w:hAnsi="Arial" w:cs="Arial"/>
          <w:szCs w:val="24"/>
        </w:rPr>
        <w:t>prostheses</w:t>
      </w:r>
      <w:r w:rsidRPr="006B02D1">
        <w:rPr>
          <w:rFonts w:ascii="Arial" w:eastAsia="Arial" w:hAnsi="Arial" w:cs="Arial"/>
          <w:spacing w:val="-4"/>
          <w:szCs w:val="24"/>
        </w:rPr>
        <w:t xml:space="preserve"> </w:t>
      </w:r>
      <w:r w:rsidRPr="006B02D1">
        <w:rPr>
          <w:rFonts w:ascii="Arial" w:eastAsia="Arial" w:hAnsi="Arial" w:cs="Arial"/>
          <w:szCs w:val="24"/>
        </w:rPr>
        <w:t>(such</w:t>
      </w:r>
      <w:r w:rsidRPr="006B02D1">
        <w:rPr>
          <w:rFonts w:ascii="Arial" w:eastAsia="Arial" w:hAnsi="Arial" w:cs="Arial"/>
          <w:spacing w:val="-3"/>
          <w:szCs w:val="24"/>
        </w:rPr>
        <w:t xml:space="preserve"> </w:t>
      </w:r>
      <w:r w:rsidRPr="006B02D1">
        <w:rPr>
          <w:rFonts w:ascii="Arial" w:eastAsia="Arial" w:hAnsi="Arial" w:cs="Arial"/>
          <w:szCs w:val="24"/>
        </w:rPr>
        <w:t>as</w:t>
      </w:r>
      <w:r w:rsidRPr="006B02D1">
        <w:rPr>
          <w:rFonts w:ascii="Arial" w:eastAsia="Arial" w:hAnsi="Arial" w:cs="Arial"/>
          <w:spacing w:val="-4"/>
          <w:szCs w:val="24"/>
        </w:rPr>
        <w:t xml:space="preserve"> </w:t>
      </w:r>
      <w:r w:rsidRPr="006B02D1">
        <w:rPr>
          <w:rFonts w:ascii="Arial" w:eastAsia="Arial" w:hAnsi="Arial" w:cs="Arial"/>
          <w:szCs w:val="24"/>
        </w:rPr>
        <w:t>arthrogryposis, ectodermal dysplasia, partial anodontia and cleidocranial dysplasia).</w:t>
      </w:r>
    </w:p>
    <w:p w14:paraId="136B8B82" w14:textId="77777777" w:rsidR="0090646F" w:rsidRPr="006B02D1" w:rsidRDefault="0090646F" w:rsidP="003301E4">
      <w:pPr>
        <w:widowControl w:val="0"/>
        <w:numPr>
          <w:ilvl w:val="1"/>
          <w:numId w:val="186"/>
        </w:numPr>
        <w:tabs>
          <w:tab w:val="left" w:pos="1200"/>
        </w:tabs>
        <w:autoSpaceDE w:val="0"/>
        <w:autoSpaceDN w:val="0"/>
        <w:spacing w:before="120" w:after="0" w:line="240" w:lineRule="auto"/>
        <w:ind w:right="747"/>
        <w:rPr>
          <w:rFonts w:ascii="Arial" w:eastAsia="Arial" w:hAnsi="Arial" w:cs="Arial"/>
          <w:szCs w:val="24"/>
        </w:rPr>
      </w:pPr>
      <w:r w:rsidRPr="006B02D1">
        <w:rPr>
          <w:rFonts w:ascii="Arial" w:eastAsia="Arial" w:hAnsi="Arial" w:cs="Arial"/>
          <w:szCs w:val="24"/>
        </w:rPr>
        <w:t>traumatic</w:t>
      </w:r>
      <w:r w:rsidRPr="006B02D1">
        <w:rPr>
          <w:rFonts w:ascii="Arial" w:eastAsia="Arial" w:hAnsi="Arial" w:cs="Arial"/>
          <w:spacing w:val="-3"/>
          <w:szCs w:val="24"/>
        </w:rPr>
        <w:t xml:space="preserve"> </w:t>
      </w:r>
      <w:r w:rsidRPr="006B02D1">
        <w:rPr>
          <w:rFonts w:ascii="Arial" w:eastAsia="Arial" w:hAnsi="Arial" w:cs="Arial"/>
          <w:szCs w:val="24"/>
        </w:rPr>
        <w:t>destruction</w:t>
      </w:r>
      <w:r w:rsidRPr="006B02D1">
        <w:rPr>
          <w:rFonts w:ascii="Arial" w:eastAsia="Arial" w:hAnsi="Arial" w:cs="Arial"/>
          <w:spacing w:val="-4"/>
          <w:szCs w:val="24"/>
        </w:rPr>
        <w:t xml:space="preserve"> </w:t>
      </w:r>
      <w:r w:rsidRPr="006B02D1">
        <w:rPr>
          <w:rFonts w:ascii="Arial" w:eastAsia="Arial" w:hAnsi="Arial" w:cs="Arial"/>
          <w:szCs w:val="24"/>
        </w:rPr>
        <w:t>of</w:t>
      </w:r>
      <w:r w:rsidRPr="006B02D1">
        <w:rPr>
          <w:rFonts w:ascii="Arial" w:eastAsia="Arial" w:hAnsi="Arial" w:cs="Arial"/>
          <w:spacing w:val="-3"/>
          <w:szCs w:val="24"/>
        </w:rPr>
        <w:t xml:space="preserve"> </w:t>
      </w:r>
      <w:r w:rsidRPr="006B02D1">
        <w:rPr>
          <w:rFonts w:ascii="Arial" w:eastAsia="Arial" w:hAnsi="Arial" w:cs="Arial"/>
          <w:szCs w:val="24"/>
        </w:rPr>
        <w:t>jaw,</w:t>
      </w:r>
      <w:r w:rsidRPr="006B02D1">
        <w:rPr>
          <w:rFonts w:ascii="Arial" w:eastAsia="Arial" w:hAnsi="Arial" w:cs="Arial"/>
          <w:spacing w:val="-3"/>
          <w:szCs w:val="24"/>
        </w:rPr>
        <w:t xml:space="preserve"> </w:t>
      </w:r>
      <w:r w:rsidRPr="006B02D1">
        <w:rPr>
          <w:rFonts w:ascii="Arial" w:eastAsia="Arial" w:hAnsi="Arial" w:cs="Arial"/>
          <w:szCs w:val="24"/>
        </w:rPr>
        <w:t>face</w:t>
      </w:r>
      <w:r w:rsidRPr="006B02D1">
        <w:rPr>
          <w:rFonts w:ascii="Arial" w:eastAsia="Arial" w:hAnsi="Arial" w:cs="Arial"/>
          <w:spacing w:val="-4"/>
          <w:szCs w:val="24"/>
        </w:rPr>
        <w:t xml:space="preserve"> </w:t>
      </w:r>
      <w:r w:rsidRPr="006B02D1">
        <w:rPr>
          <w:rFonts w:ascii="Arial" w:eastAsia="Arial" w:hAnsi="Arial" w:cs="Arial"/>
          <w:szCs w:val="24"/>
        </w:rPr>
        <w:t>or</w:t>
      </w:r>
      <w:r w:rsidRPr="006B02D1">
        <w:rPr>
          <w:rFonts w:ascii="Arial" w:eastAsia="Arial" w:hAnsi="Arial" w:cs="Arial"/>
          <w:spacing w:val="-3"/>
          <w:szCs w:val="24"/>
        </w:rPr>
        <w:t xml:space="preserve"> </w:t>
      </w:r>
      <w:r w:rsidRPr="006B02D1">
        <w:rPr>
          <w:rFonts w:ascii="Arial" w:eastAsia="Arial" w:hAnsi="Arial" w:cs="Arial"/>
          <w:szCs w:val="24"/>
        </w:rPr>
        <w:t>head</w:t>
      </w:r>
      <w:r w:rsidRPr="006B02D1">
        <w:rPr>
          <w:rFonts w:ascii="Arial" w:eastAsia="Arial" w:hAnsi="Arial" w:cs="Arial"/>
          <w:spacing w:val="-1"/>
          <w:szCs w:val="24"/>
        </w:rPr>
        <w:t xml:space="preserve"> </w:t>
      </w:r>
      <w:r w:rsidRPr="006B02D1">
        <w:rPr>
          <w:rFonts w:ascii="Arial" w:eastAsia="Arial" w:hAnsi="Arial" w:cs="Arial"/>
          <w:szCs w:val="24"/>
        </w:rPr>
        <w:t>where</w:t>
      </w:r>
      <w:r w:rsidRPr="006B02D1">
        <w:rPr>
          <w:rFonts w:ascii="Arial" w:eastAsia="Arial" w:hAnsi="Arial" w:cs="Arial"/>
          <w:spacing w:val="-4"/>
          <w:szCs w:val="24"/>
        </w:rPr>
        <w:t xml:space="preserve"> </w:t>
      </w:r>
      <w:r w:rsidRPr="006B02D1">
        <w:rPr>
          <w:rFonts w:ascii="Arial" w:eastAsia="Arial" w:hAnsi="Arial" w:cs="Arial"/>
          <w:szCs w:val="24"/>
        </w:rPr>
        <w:t>the</w:t>
      </w:r>
      <w:r w:rsidRPr="006B02D1">
        <w:rPr>
          <w:rFonts w:ascii="Arial" w:eastAsia="Arial" w:hAnsi="Arial" w:cs="Arial"/>
          <w:spacing w:val="-4"/>
          <w:szCs w:val="24"/>
        </w:rPr>
        <w:t xml:space="preserve"> </w:t>
      </w:r>
      <w:r w:rsidRPr="006B02D1">
        <w:rPr>
          <w:rFonts w:ascii="Arial" w:eastAsia="Arial" w:hAnsi="Arial" w:cs="Arial"/>
          <w:szCs w:val="24"/>
        </w:rPr>
        <w:t>remaining</w:t>
      </w:r>
      <w:r w:rsidRPr="006B02D1">
        <w:rPr>
          <w:rFonts w:ascii="Arial" w:eastAsia="Arial" w:hAnsi="Arial" w:cs="Arial"/>
          <w:spacing w:val="-4"/>
          <w:szCs w:val="24"/>
        </w:rPr>
        <w:t xml:space="preserve"> </w:t>
      </w:r>
      <w:r w:rsidRPr="006B02D1">
        <w:rPr>
          <w:rFonts w:ascii="Arial" w:eastAsia="Arial" w:hAnsi="Arial" w:cs="Arial"/>
          <w:szCs w:val="24"/>
        </w:rPr>
        <w:t>osseous</w:t>
      </w:r>
      <w:r w:rsidRPr="006B02D1">
        <w:rPr>
          <w:rFonts w:ascii="Arial" w:eastAsia="Arial" w:hAnsi="Arial" w:cs="Arial"/>
          <w:spacing w:val="-3"/>
          <w:szCs w:val="24"/>
        </w:rPr>
        <w:t xml:space="preserve"> </w:t>
      </w:r>
      <w:r w:rsidRPr="006B02D1">
        <w:rPr>
          <w:rFonts w:ascii="Arial" w:eastAsia="Arial" w:hAnsi="Arial" w:cs="Arial"/>
          <w:szCs w:val="24"/>
        </w:rPr>
        <w:t>structures</w:t>
      </w:r>
      <w:r w:rsidRPr="006B02D1">
        <w:rPr>
          <w:rFonts w:ascii="Arial" w:eastAsia="Arial" w:hAnsi="Arial" w:cs="Arial"/>
          <w:spacing w:val="-3"/>
          <w:szCs w:val="24"/>
        </w:rPr>
        <w:t xml:space="preserve"> </w:t>
      </w:r>
      <w:r w:rsidRPr="006B02D1">
        <w:rPr>
          <w:rFonts w:ascii="Arial" w:eastAsia="Arial" w:hAnsi="Arial" w:cs="Arial"/>
          <w:szCs w:val="24"/>
        </w:rPr>
        <w:t>are</w:t>
      </w:r>
      <w:r w:rsidRPr="006B02D1">
        <w:rPr>
          <w:rFonts w:ascii="Arial" w:eastAsia="Arial" w:hAnsi="Arial" w:cs="Arial"/>
          <w:spacing w:val="-4"/>
          <w:szCs w:val="24"/>
        </w:rPr>
        <w:t xml:space="preserve"> </w:t>
      </w:r>
      <w:r w:rsidRPr="006B02D1">
        <w:rPr>
          <w:rFonts w:ascii="Arial" w:eastAsia="Arial" w:hAnsi="Arial" w:cs="Arial"/>
          <w:szCs w:val="24"/>
        </w:rPr>
        <w:t>unable</w:t>
      </w:r>
      <w:r w:rsidRPr="006B02D1">
        <w:rPr>
          <w:rFonts w:ascii="Arial" w:eastAsia="Arial" w:hAnsi="Arial" w:cs="Arial"/>
          <w:spacing w:val="-4"/>
          <w:szCs w:val="24"/>
        </w:rPr>
        <w:t xml:space="preserve"> </w:t>
      </w:r>
      <w:r w:rsidRPr="006B02D1">
        <w:rPr>
          <w:rFonts w:ascii="Arial" w:eastAsia="Arial" w:hAnsi="Arial" w:cs="Arial"/>
          <w:szCs w:val="24"/>
        </w:rPr>
        <w:t>to support conventional dental prostheses.</w:t>
      </w:r>
    </w:p>
    <w:p w14:paraId="1FD3C8D4" w14:textId="77777777" w:rsidR="0090646F" w:rsidRPr="006B02D1" w:rsidRDefault="0090646F" w:rsidP="007C1E4C">
      <w:pPr>
        <w:widowControl w:val="0"/>
        <w:autoSpaceDE w:val="0"/>
        <w:autoSpaceDN w:val="0"/>
        <w:spacing w:before="120" w:after="0" w:line="240" w:lineRule="auto"/>
        <w:ind w:left="360" w:right="5"/>
        <w:rPr>
          <w:rFonts w:ascii="Arial" w:eastAsia="Arial" w:hAnsi="Arial" w:cs="Arial"/>
          <w:szCs w:val="24"/>
        </w:rPr>
      </w:pPr>
      <w:r w:rsidRPr="006B02D1">
        <w:rPr>
          <w:rFonts w:ascii="Arial" w:eastAsia="Arial" w:hAnsi="Arial" w:cs="Arial"/>
          <w:szCs w:val="24"/>
        </w:rPr>
        <w:t>Providers</w:t>
      </w:r>
      <w:r w:rsidRPr="006B02D1">
        <w:rPr>
          <w:rFonts w:ascii="Arial" w:eastAsia="Arial" w:hAnsi="Arial" w:cs="Arial"/>
          <w:spacing w:val="-4"/>
          <w:szCs w:val="24"/>
        </w:rPr>
        <w:t xml:space="preserve"> </w:t>
      </w:r>
      <w:r w:rsidRPr="006B02D1">
        <w:rPr>
          <w:rFonts w:ascii="Arial" w:eastAsia="Arial" w:hAnsi="Arial" w:cs="Arial"/>
          <w:szCs w:val="24"/>
        </w:rPr>
        <w:t>shall</w:t>
      </w:r>
      <w:r w:rsidRPr="006B02D1">
        <w:rPr>
          <w:rFonts w:ascii="Arial" w:eastAsia="Arial" w:hAnsi="Arial" w:cs="Arial"/>
          <w:spacing w:val="-3"/>
          <w:szCs w:val="24"/>
        </w:rPr>
        <w:t xml:space="preserve"> </w:t>
      </w:r>
      <w:r w:rsidRPr="006B02D1">
        <w:rPr>
          <w:rFonts w:ascii="Arial" w:eastAsia="Arial" w:hAnsi="Arial" w:cs="Arial"/>
          <w:szCs w:val="24"/>
        </w:rPr>
        <w:t>submit</w:t>
      </w:r>
      <w:r w:rsidRPr="006B02D1">
        <w:rPr>
          <w:rFonts w:ascii="Arial" w:eastAsia="Arial" w:hAnsi="Arial" w:cs="Arial"/>
          <w:spacing w:val="-4"/>
          <w:szCs w:val="24"/>
        </w:rPr>
        <w:t xml:space="preserve"> </w:t>
      </w:r>
      <w:r w:rsidRPr="006B02D1">
        <w:rPr>
          <w:rFonts w:ascii="Arial" w:eastAsia="Arial" w:hAnsi="Arial" w:cs="Arial"/>
          <w:szCs w:val="24"/>
        </w:rPr>
        <w:t>complete</w:t>
      </w:r>
      <w:r w:rsidRPr="006B02D1">
        <w:rPr>
          <w:rFonts w:ascii="Arial" w:eastAsia="Arial" w:hAnsi="Arial" w:cs="Arial"/>
          <w:spacing w:val="-5"/>
          <w:szCs w:val="24"/>
        </w:rPr>
        <w:t xml:space="preserve"> </w:t>
      </w:r>
      <w:r w:rsidRPr="006B02D1">
        <w:rPr>
          <w:rFonts w:ascii="Arial" w:eastAsia="Arial" w:hAnsi="Arial" w:cs="Arial"/>
          <w:szCs w:val="24"/>
        </w:rPr>
        <w:t>case</w:t>
      </w:r>
      <w:r w:rsidRPr="006B02D1">
        <w:rPr>
          <w:rFonts w:ascii="Arial" w:eastAsia="Arial" w:hAnsi="Arial" w:cs="Arial"/>
          <w:spacing w:val="-5"/>
          <w:szCs w:val="24"/>
        </w:rPr>
        <w:t xml:space="preserve"> </w:t>
      </w:r>
      <w:r w:rsidRPr="006B02D1">
        <w:rPr>
          <w:rFonts w:ascii="Arial" w:eastAsia="Arial" w:hAnsi="Arial" w:cs="Arial"/>
          <w:szCs w:val="24"/>
        </w:rPr>
        <w:t>documentation</w:t>
      </w:r>
      <w:r w:rsidRPr="006B02D1">
        <w:rPr>
          <w:rFonts w:ascii="Arial" w:eastAsia="Arial" w:hAnsi="Arial" w:cs="Arial"/>
          <w:spacing w:val="-5"/>
          <w:szCs w:val="24"/>
        </w:rPr>
        <w:t xml:space="preserve"> </w:t>
      </w:r>
      <w:r w:rsidRPr="006B02D1">
        <w:rPr>
          <w:rFonts w:ascii="Arial" w:eastAsia="Arial" w:hAnsi="Arial" w:cs="Arial"/>
          <w:szCs w:val="24"/>
        </w:rPr>
        <w:t>(such</w:t>
      </w:r>
      <w:r w:rsidRPr="006B02D1">
        <w:rPr>
          <w:rFonts w:ascii="Arial" w:eastAsia="Arial" w:hAnsi="Arial" w:cs="Arial"/>
          <w:spacing w:val="-3"/>
          <w:szCs w:val="24"/>
        </w:rPr>
        <w:t xml:space="preserve"> </w:t>
      </w:r>
      <w:r w:rsidRPr="006B02D1">
        <w:rPr>
          <w:rFonts w:ascii="Arial" w:eastAsia="Arial" w:hAnsi="Arial" w:cs="Arial"/>
          <w:szCs w:val="24"/>
        </w:rPr>
        <w:t>as</w:t>
      </w:r>
      <w:r w:rsidRPr="006B02D1">
        <w:rPr>
          <w:rFonts w:ascii="Arial" w:eastAsia="Arial" w:hAnsi="Arial" w:cs="Arial"/>
          <w:spacing w:val="-4"/>
          <w:szCs w:val="24"/>
        </w:rPr>
        <w:t xml:space="preserve"> </w:t>
      </w:r>
      <w:r w:rsidRPr="006B02D1">
        <w:rPr>
          <w:rFonts w:ascii="Arial" w:eastAsia="Arial" w:hAnsi="Arial" w:cs="Arial"/>
          <w:szCs w:val="24"/>
        </w:rPr>
        <w:t>radiographs,</w:t>
      </w:r>
      <w:r w:rsidRPr="006B02D1">
        <w:rPr>
          <w:rFonts w:ascii="Arial" w:eastAsia="Arial" w:hAnsi="Arial" w:cs="Arial"/>
          <w:spacing w:val="-4"/>
          <w:szCs w:val="24"/>
        </w:rPr>
        <w:t xml:space="preserve"> </w:t>
      </w:r>
      <w:r w:rsidRPr="006B02D1">
        <w:rPr>
          <w:rFonts w:ascii="Arial" w:eastAsia="Arial" w:hAnsi="Arial" w:cs="Arial"/>
          <w:szCs w:val="24"/>
        </w:rPr>
        <w:t>scans,</w:t>
      </w:r>
      <w:r w:rsidRPr="006B02D1">
        <w:rPr>
          <w:rFonts w:ascii="Arial" w:eastAsia="Arial" w:hAnsi="Arial" w:cs="Arial"/>
          <w:spacing w:val="-4"/>
          <w:szCs w:val="24"/>
        </w:rPr>
        <w:t xml:space="preserve"> </w:t>
      </w:r>
      <w:r w:rsidRPr="006B02D1">
        <w:rPr>
          <w:rFonts w:ascii="Arial" w:eastAsia="Arial" w:hAnsi="Arial" w:cs="Arial"/>
          <w:szCs w:val="24"/>
        </w:rPr>
        <w:t>operative</w:t>
      </w:r>
      <w:r w:rsidRPr="006B02D1">
        <w:rPr>
          <w:rFonts w:ascii="Arial" w:eastAsia="Arial" w:hAnsi="Arial" w:cs="Arial"/>
          <w:spacing w:val="-5"/>
          <w:szCs w:val="24"/>
        </w:rPr>
        <w:t xml:space="preserve"> </w:t>
      </w:r>
      <w:r w:rsidRPr="006B02D1">
        <w:rPr>
          <w:rFonts w:ascii="Arial" w:eastAsia="Arial" w:hAnsi="Arial" w:cs="Arial"/>
          <w:szCs w:val="24"/>
        </w:rPr>
        <w:t>reports,</w:t>
      </w:r>
      <w:r w:rsidRPr="006B02D1">
        <w:rPr>
          <w:rFonts w:ascii="Arial" w:eastAsia="Arial" w:hAnsi="Arial" w:cs="Arial"/>
          <w:spacing w:val="-4"/>
          <w:szCs w:val="24"/>
        </w:rPr>
        <w:t xml:space="preserve"> </w:t>
      </w:r>
      <w:r w:rsidRPr="006B02D1">
        <w:rPr>
          <w:rFonts w:ascii="Arial" w:eastAsia="Arial" w:hAnsi="Arial" w:cs="Arial"/>
          <w:szCs w:val="24"/>
        </w:rPr>
        <w:t>craniofacial panel reports, diagnostic casts, intraoral/extraoral photographs and tracings) necessary to demonstrate the medical necessity of the requested implant services.</w:t>
      </w:r>
    </w:p>
    <w:p w14:paraId="27238FA0" w14:textId="7EEA4F1A" w:rsidR="0090646F" w:rsidRPr="006B02D1" w:rsidRDefault="0090646F" w:rsidP="35477A40">
      <w:pPr>
        <w:widowControl w:val="0"/>
        <w:numPr>
          <w:ilvl w:val="0"/>
          <w:numId w:val="186"/>
        </w:numPr>
        <w:tabs>
          <w:tab w:val="left" w:pos="839"/>
          <w:tab w:val="left" w:pos="840"/>
        </w:tabs>
        <w:autoSpaceDE w:val="0"/>
        <w:autoSpaceDN w:val="0"/>
        <w:spacing w:before="120" w:after="0" w:line="240" w:lineRule="auto"/>
        <w:rPr>
          <w:rFonts w:ascii="Arial" w:eastAsia="Arial" w:hAnsi="Arial" w:cs="Arial"/>
        </w:rPr>
      </w:pPr>
      <w:r w:rsidRPr="35477A40">
        <w:rPr>
          <w:rFonts w:ascii="Arial" w:eastAsia="Arial" w:hAnsi="Arial" w:cs="Arial"/>
        </w:rPr>
        <w:t>Implant</w:t>
      </w:r>
      <w:r w:rsidRPr="35477A40">
        <w:rPr>
          <w:rFonts w:ascii="Arial" w:eastAsia="Arial" w:hAnsi="Arial" w:cs="Arial"/>
          <w:spacing w:val="-5"/>
        </w:rPr>
        <w:t xml:space="preserve"> </w:t>
      </w:r>
      <w:r w:rsidRPr="35477A40">
        <w:rPr>
          <w:rFonts w:ascii="Arial" w:eastAsia="Arial" w:hAnsi="Arial" w:cs="Arial"/>
        </w:rPr>
        <w:t>removal</w:t>
      </w:r>
      <w:r w:rsidR="7F55B9B6" w:rsidRPr="35477A40">
        <w:rPr>
          <w:rFonts w:ascii="Arial" w:eastAsia="Arial" w:hAnsi="Arial" w:cs="Arial"/>
        </w:rPr>
        <w:t xml:space="preserve"> </w:t>
      </w:r>
      <w:r w:rsidRPr="35477A40">
        <w:rPr>
          <w:rFonts w:ascii="Arial" w:eastAsia="Arial" w:hAnsi="Arial" w:cs="Arial"/>
        </w:rPr>
        <w:t>D6100</w:t>
      </w:r>
      <w:r w:rsidRPr="35477A40">
        <w:rPr>
          <w:rFonts w:ascii="Arial" w:eastAsia="Arial" w:hAnsi="Arial" w:cs="Arial"/>
          <w:spacing w:val="-2"/>
        </w:rPr>
        <w:t xml:space="preserve"> </w:t>
      </w:r>
      <w:r w:rsidR="003F5A0F" w:rsidRPr="0368BF58">
        <w:rPr>
          <w:rFonts w:ascii="Arial" w:eastAsia="Arial" w:hAnsi="Arial" w:cs="Arial"/>
        </w:rPr>
        <w:t>and D6105</w:t>
      </w:r>
      <w:r w:rsidR="00F152E2" w:rsidRPr="0368BF58">
        <w:rPr>
          <w:rFonts w:ascii="Arial" w:eastAsia="Arial" w:hAnsi="Arial" w:cs="Arial"/>
        </w:rPr>
        <w:t xml:space="preserve"> </w:t>
      </w:r>
      <w:r w:rsidRPr="35477A40">
        <w:rPr>
          <w:rFonts w:ascii="Arial" w:eastAsia="Arial" w:hAnsi="Arial" w:cs="Arial"/>
        </w:rPr>
        <w:t>is</w:t>
      </w:r>
      <w:r w:rsidRPr="35477A40">
        <w:rPr>
          <w:rFonts w:ascii="Arial" w:eastAsia="Arial" w:hAnsi="Arial" w:cs="Arial"/>
          <w:spacing w:val="-2"/>
        </w:rPr>
        <w:t xml:space="preserve"> </w:t>
      </w:r>
      <w:r w:rsidRPr="35477A40">
        <w:rPr>
          <w:rFonts w:ascii="Arial" w:eastAsia="Arial" w:hAnsi="Arial" w:cs="Arial"/>
        </w:rPr>
        <w:t>a</w:t>
      </w:r>
      <w:r w:rsidRPr="35477A40">
        <w:rPr>
          <w:rFonts w:ascii="Arial" w:eastAsia="Arial" w:hAnsi="Arial" w:cs="Arial"/>
          <w:spacing w:val="-3"/>
        </w:rPr>
        <w:t xml:space="preserve"> </w:t>
      </w:r>
      <w:r w:rsidRPr="35477A40">
        <w:rPr>
          <w:rFonts w:ascii="Arial" w:eastAsia="Arial" w:hAnsi="Arial" w:cs="Arial"/>
        </w:rPr>
        <w:t>benefit.</w:t>
      </w:r>
      <w:r w:rsidRPr="35477A40">
        <w:rPr>
          <w:rFonts w:ascii="Arial" w:eastAsia="Arial" w:hAnsi="Arial" w:cs="Arial"/>
          <w:spacing w:val="46"/>
        </w:rPr>
        <w:t xml:space="preserve"> </w:t>
      </w:r>
      <w:r w:rsidRPr="35477A40">
        <w:rPr>
          <w:rFonts w:ascii="Arial" w:eastAsia="Arial" w:hAnsi="Arial" w:cs="Arial"/>
        </w:rPr>
        <w:t>Refer</w:t>
      </w:r>
      <w:r w:rsidRPr="35477A40">
        <w:rPr>
          <w:rFonts w:ascii="Arial" w:eastAsia="Arial" w:hAnsi="Arial" w:cs="Arial"/>
          <w:spacing w:val="-2"/>
        </w:rPr>
        <w:t xml:space="preserve"> </w:t>
      </w:r>
      <w:r w:rsidRPr="35477A40">
        <w:rPr>
          <w:rFonts w:ascii="Arial" w:eastAsia="Arial" w:hAnsi="Arial" w:cs="Arial"/>
        </w:rPr>
        <w:t>to</w:t>
      </w:r>
      <w:r w:rsidRPr="35477A40">
        <w:rPr>
          <w:rFonts w:ascii="Arial" w:eastAsia="Arial" w:hAnsi="Arial" w:cs="Arial"/>
          <w:spacing w:val="-3"/>
        </w:rPr>
        <w:t xml:space="preserve"> </w:t>
      </w:r>
      <w:r w:rsidRPr="35477A40">
        <w:rPr>
          <w:rFonts w:ascii="Arial" w:eastAsia="Arial" w:hAnsi="Arial" w:cs="Arial"/>
        </w:rPr>
        <w:t>the</w:t>
      </w:r>
      <w:r w:rsidRPr="35477A40">
        <w:rPr>
          <w:rFonts w:ascii="Arial" w:eastAsia="Arial" w:hAnsi="Arial" w:cs="Arial"/>
          <w:spacing w:val="-2"/>
        </w:rPr>
        <w:t xml:space="preserve"> </w:t>
      </w:r>
      <w:r w:rsidRPr="35477A40">
        <w:rPr>
          <w:rFonts w:ascii="Arial" w:eastAsia="Arial" w:hAnsi="Arial" w:cs="Arial"/>
        </w:rPr>
        <w:t>procedure</w:t>
      </w:r>
      <w:r w:rsidRPr="35477A40">
        <w:rPr>
          <w:rFonts w:ascii="Arial" w:eastAsia="Arial" w:hAnsi="Arial" w:cs="Arial"/>
          <w:spacing w:val="-3"/>
        </w:rPr>
        <w:t xml:space="preserve"> </w:t>
      </w:r>
      <w:r w:rsidRPr="35477A40">
        <w:rPr>
          <w:rFonts w:ascii="Arial" w:eastAsia="Arial" w:hAnsi="Arial" w:cs="Arial"/>
        </w:rPr>
        <w:t>for</w:t>
      </w:r>
      <w:r w:rsidRPr="35477A40">
        <w:rPr>
          <w:rFonts w:ascii="Arial" w:eastAsia="Arial" w:hAnsi="Arial" w:cs="Arial"/>
          <w:spacing w:val="-2"/>
        </w:rPr>
        <w:t xml:space="preserve"> </w:t>
      </w:r>
      <w:r w:rsidRPr="35477A40">
        <w:rPr>
          <w:rFonts w:ascii="Arial" w:eastAsia="Arial" w:hAnsi="Arial" w:cs="Arial"/>
        </w:rPr>
        <w:t>specific</w:t>
      </w:r>
      <w:r w:rsidRPr="35477A40">
        <w:rPr>
          <w:rFonts w:ascii="Arial" w:eastAsia="Arial" w:hAnsi="Arial" w:cs="Arial"/>
          <w:spacing w:val="-2"/>
        </w:rPr>
        <w:t xml:space="preserve"> requirements.</w:t>
      </w:r>
    </w:p>
    <w:p w14:paraId="6CD690C6" w14:textId="77777777" w:rsidR="0090646F" w:rsidRDefault="0090646F" w:rsidP="008B63CC">
      <w:pPr>
        <w:pStyle w:val="NoSpacing"/>
      </w:pPr>
    </w:p>
    <w:p w14:paraId="573B3D7B" w14:textId="34B39BEA" w:rsidR="008B63CC" w:rsidRDefault="008B63CC" w:rsidP="002A0226">
      <w:pPr>
        <w:pStyle w:val="NoSpacing"/>
      </w:pPr>
      <w:r>
        <w:br w:type="page"/>
      </w:r>
    </w:p>
    <w:p w14:paraId="7E7CF6BC" w14:textId="224643B6" w:rsidR="0090646F" w:rsidRPr="0090646F" w:rsidRDefault="0090646F" w:rsidP="00FE7630">
      <w:pPr>
        <w:pStyle w:val="Heading2"/>
      </w:pPr>
      <w:bookmarkStart w:id="39" w:name="_Toc170475299"/>
      <w:r w:rsidRPr="0090646F">
        <w:lastRenderedPageBreak/>
        <w:t>Implant</w:t>
      </w:r>
      <w:r w:rsidRPr="0090646F">
        <w:rPr>
          <w:spacing w:val="-18"/>
        </w:rPr>
        <w:t xml:space="preserve"> </w:t>
      </w:r>
      <w:r w:rsidRPr="0090646F">
        <w:t>Service</w:t>
      </w:r>
      <w:r w:rsidRPr="0090646F">
        <w:rPr>
          <w:spacing w:val="-17"/>
        </w:rPr>
        <w:t xml:space="preserve"> </w:t>
      </w:r>
      <w:r w:rsidRPr="0090646F">
        <w:t>Procedures</w:t>
      </w:r>
      <w:r w:rsidRPr="0090646F">
        <w:rPr>
          <w:spacing w:val="-17"/>
        </w:rPr>
        <w:t xml:space="preserve"> </w:t>
      </w:r>
      <w:r w:rsidRPr="0090646F">
        <w:t>(D6000</w:t>
      </w:r>
      <w:r w:rsidR="008256BC">
        <w:t>–</w:t>
      </w:r>
      <w:r w:rsidRPr="0090646F">
        <w:rPr>
          <w:spacing w:val="-2"/>
        </w:rPr>
        <w:t>D6199)</w:t>
      </w:r>
      <w:bookmarkEnd w:id="39"/>
    </w:p>
    <w:p w14:paraId="2FAEB563" w14:textId="77777777" w:rsidR="0090646F" w:rsidRPr="0090646F" w:rsidRDefault="0090646F" w:rsidP="007B3468">
      <w:pPr>
        <w:pStyle w:val="ProcedureDescription"/>
      </w:pPr>
      <w:r w:rsidRPr="0090646F">
        <w:t>PROCEDURE</w:t>
      </w:r>
      <w:r w:rsidRPr="0090646F">
        <w:rPr>
          <w:spacing w:val="-8"/>
        </w:rPr>
        <w:t xml:space="preserve"> </w:t>
      </w:r>
      <w:r w:rsidRPr="0090646F">
        <w:rPr>
          <w:spacing w:val="-4"/>
        </w:rPr>
        <w:t>D6010</w:t>
      </w:r>
    </w:p>
    <w:p w14:paraId="5C71736D" w14:textId="77777777" w:rsidR="0090646F" w:rsidRPr="0090646F" w:rsidRDefault="0090646F" w:rsidP="007B3468">
      <w:pPr>
        <w:pStyle w:val="ProcedureDescription"/>
      </w:pPr>
      <w:r w:rsidRPr="0090646F">
        <w:t>SURGICAL</w:t>
      </w:r>
      <w:r w:rsidRPr="0090646F">
        <w:rPr>
          <w:spacing w:val="-5"/>
        </w:rPr>
        <w:t xml:space="preserve"> </w:t>
      </w:r>
      <w:r w:rsidRPr="0090646F">
        <w:t>PLACEMENT</w:t>
      </w:r>
      <w:r w:rsidRPr="0090646F">
        <w:rPr>
          <w:spacing w:val="-3"/>
        </w:rPr>
        <w:t xml:space="preserve"> </w:t>
      </w:r>
      <w:r w:rsidRPr="0090646F">
        <w:t>OF</w:t>
      </w:r>
      <w:r w:rsidRPr="0090646F">
        <w:rPr>
          <w:spacing w:val="-3"/>
        </w:rPr>
        <w:t xml:space="preserve"> </w:t>
      </w:r>
      <w:r w:rsidRPr="0090646F">
        <w:t>IMPLANT</w:t>
      </w:r>
      <w:r w:rsidRPr="0090646F">
        <w:rPr>
          <w:spacing w:val="-3"/>
        </w:rPr>
        <w:t xml:space="preserve"> </w:t>
      </w:r>
      <w:r w:rsidRPr="0090646F">
        <w:t>BODY:</w:t>
      </w:r>
      <w:r w:rsidRPr="0090646F">
        <w:rPr>
          <w:spacing w:val="-3"/>
        </w:rPr>
        <w:t xml:space="preserve"> </w:t>
      </w:r>
      <w:r w:rsidRPr="0090646F">
        <w:t>ENDOSTEAL</w:t>
      </w:r>
      <w:r w:rsidRPr="0090646F">
        <w:rPr>
          <w:spacing w:val="-3"/>
        </w:rPr>
        <w:t xml:space="preserve"> </w:t>
      </w:r>
      <w:r w:rsidRPr="0090646F">
        <w:rPr>
          <w:spacing w:val="-2"/>
        </w:rPr>
        <w:t>IMPLANT</w:t>
      </w:r>
    </w:p>
    <w:p w14:paraId="0765FBFC" w14:textId="77777777" w:rsidR="0090646F" w:rsidRPr="004A5902" w:rsidRDefault="0090646F" w:rsidP="003301E4">
      <w:pPr>
        <w:widowControl w:val="0"/>
        <w:numPr>
          <w:ilvl w:val="0"/>
          <w:numId w:val="185"/>
        </w:numPr>
        <w:tabs>
          <w:tab w:val="left" w:pos="479"/>
          <w:tab w:val="left" w:pos="480"/>
        </w:tabs>
        <w:autoSpaceDE w:val="0"/>
        <w:autoSpaceDN w:val="0"/>
        <w:spacing w:before="122" w:after="0" w:line="240" w:lineRule="auto"/>
        <w:ind w:right="257"/>
        <w:rPr>
          <w:rFonts w:ascii="Arial" w:eastAsia="Arial" w:hAnsi="Arial" w:cs="Arial"/>
          <w:szCs w:val="24"/>
        </w:rPr>
      </w:pPr>
      <w:r w:rsidRPr="004A5902">
        <w:rPr>
          <w:rFonts w:ascii="Arial" w:eastAsia="Arial" w:hAnsi="Arial" w:cs="Arial"/>
          <w:szCs w:val="24"/>
        </w:rPr>
        <w:t>Implant</w:t>
      </w:r>
      <w:r w:rsidRPr="004A5902">
        <w:rPr>
          <w:rFonts w:ascii="Arial" w:eastAsia="Arial" w:hAnsi="Arial" w:cs="Arial"/>
          <w:spacing w:val="-3"/>
          <w:szCs w:val="24"/>
        </w:rPr>
        <w:t xml:space="preserve"> </w:t>
      </w:r>
      <w:r w:rsidRPr="004A5902">
        <w:rPr>
          <w:rFonts w:ascii="Arial" w:eastAsia="Arial" w:hAnsi="Arial" w:cs="Arial"/>
          <w:szCs w:val="24"/>
        </w:rPr>
        <w:t>services</w:t>
      </w:r>
      <w:r w:rsidRPr="004A5902">
        <w:rPr>
          <w:rFonts w:ascii="Arial" w:eastAsia="Arial" w:hAnsi="Arial" w:cs="Arial"/>
          <w:spacing w:val="-3"/>
          <w:szCs w:val="24"/>
        </w:rPr>
        <w:t xml:space="preserve"> </w:t>
      </w:r>
      <w:r w:rsidRPr="004A5902">
        <w:rPr>
          <w:rFonts w:ascii="Arial" w:eastAsia="Arial" w:hAnsi="Arial" w:cs="Arial"/>
          <w:szCs w:val="24"/>
        </w:rPr>
        <w:t>are</w:t>
      </w:r>
      <w:r w:rsidRPr="004A5902">
        <w:rPr>
          <w:rFonts w:ascii="Arial" w:eastAsia="Arial" w:hAnsi="Arial" w:cs="Arial"/>
          <w:spacing w:val="-4"/>
          <w:szCs w:val="24"/>
        </w:rPr>
        <w:t xml:space="preserve"> </w:t>
      </w:r>
      <w:r w:rsidRPr="004A5902">
        <w:rPr>
          <w:rFonts w:ascii="Arial" w:eastAsia="Arial" w:hAnsi="Arial" w:cs="Arial"/>
          <w:szCs w:val="24"/>
        </w:rPr>
        <w:t>a</w:t>
      </w:r>
      <w:r w:rsidRPr="004A5902">
        <w:rPr>
          <w:rFonts w:ascii="Arial" w:eastAsia="Arial" w:hAnsi="Arial" w:cs="Arial"/>
          <w:spacing w:val="-4"/>
          <w:szCs w:val="24"/>
        </w:rPr>
        <w:t xml:space="preserve"> </w:t>
      </w:r>
      <w:r w:rsidRPr="004A5902">
        <w:rPr>
          <w:rFonts w:ascii="Arial" w:eastAsia="Arial" w:hAnsi="Arial" w:cs="Arial"/>
          <w:szCs w:val="24"/>
        </w:rPr>
        <w:t>benefit</w:t>
      </w:r>
      <w:r w:rsidRPr="004A5902">
        <w:rPr>
          <w:rFonts w:ascii="Arial" w:eastAsia="Arial" w:hAnsi="Arial" w:cs="Arial"/>
          <w:spacing w:val="-3"/>
          <w:szCs w:val="24"/>
        </w:rPr>
        <w:t xml:space="preserve"> </w:t>
      </w:r>
      <w:r w:rsidRPr="004A5902">
        <w:rPr>
          <w:rFonts w:ascii="Arial" w:eastAsia="Arial" w:hAnsi="Arial" w:cs="Arial"/>
          <w:szCs w:val="24"/>
        </w:rPr>
        <w:t>only</w:t>
      </w:r>
      <w:r w:rsidRPr="004A5902">
        <w:rPr>
          <w:rFonts w:ascii="Arial" w:eastAsia="Arial" w:hAnsi="Arial" w:cs="Arial"/>
          <w:spacing w:val="-2"/>
          <w:szCs w:val="24"/>
        </w:rPr>
        <w:t xml:space="preserve"> </w:t>
      </w:r>
      <w:r w:rsidRPr="004A5902">
        <w:rPr>
          <w:rFonts w:ascii="Arial" w:eastAsia="Arial" w:hAnsi="Arial" w:cs="Arial"/>
          <w:szCs w:val="24"/>
        </w:rPr>
        <w:t>when</w:t>
      </w:r>
      <w:r w:rsidRPr="004A5902">
        <w:rPr>
          <w:rFonts w:ascii="Arial" w:eastAsia="Arial" w:hAnsi="Arial" w:cs="Arial"/>
          <w:spacing w:val="-2"/>
          <w:szCs w:val="24"/>
        </w:rPr>
        <w:t xml:space="preserve"> </w:t>
      </w:r>
      <w:r w:rsidRPr="004A5902">
        <w:rPr>
          <w:rFonts w:ascii="Arial" w:eastAsia="Arial" w:hAnsi="Arial" w:cs="Arial"/>
          <w:szCs w:val="24"/>
        </w:rPr>
        <w:t>exceptional</w:t>
      </w:r>
      <w:r w:rsidRPr="004A5902">
        <w:rPr>
          <w:rFonts w:ascii="Arial" w:eastAsia="Arial" w:hAnsi="Arial" w:cs="Arial"/>
          <w:spacing w:val="-3"/>
          <w:szCs w:val="24"/>
        </w:rPr>
        <w:t xml:space="preserve"> </w:t>
      </w:r>
      <w:r w:rsidRPr="004A5902">
        <w:rPr>
          <w:rFonts w:ascii="Arial" w:eastAsia="Arial" w:hAnsi="Arial" w:cs="Arial"/>
          <w:szCs w:val="24"/>
        </w:rPr>
        <w:t>medical</w:t>
      </w:r>
      <w:r w:rsidRPr="004A5902">
        <w:rPr>
          <w:rFonts w:ascii="Arial" w:eastAsia="Arial" w:hAnsi="Arial" w:cs="Arial"/>
          <w:spacing w:val="-3"/>
          <w:szCs w:val="24"/>
        </w:rPr>
        <w:t xml:space="preserve"> </w:t>
      </w:r>
      <w:r w:rsidRPr="004A5902">
        <w:rPr>
          <w:rFonts w:ascii="Arial" w:eastAsia="Arial" w:hAnsi="Arial" w:cs="Arial"/>
          <w:szCs w:val="24"/>
        </w:rPr>
        <w:t>conditions</w:t>
      </w:r>
      <w:r w:rsidRPr="004A5902">
        <w:rPr>
          <w:rFonts w:ascii="Arial" w:eastAsia="Arial" w:hAnsi="Arial" w:cs="Arial"/>
          <w:spacing w:val="-3"/>
          <w:szCs w:val="24"/>
        </w:rPr>
        <w:t xml:space="preserve"> </w:t>
      </w:r>
      <w:r w:rsidRPr="004A5902">
        <w:rPr>
          <w:rFonts w:ascii="Arial" w:eastAsia="Arial" w:hAnsi="Arial" w:cs="Arial"/>
          <w:szCs w:val="24"/>
        </w:rPr>
        <w:t>are</w:t>
      </w:r>
      <w:r w:rsidRPr="004A5902">
        <w:rPr>
          <w:rFonts w:ascii="Arial" w:eastAsia="Arial" w:hAnsi="Arial" w:cs="Arial"/>
          <w:spacing w:val="-4"/>
          <w:szCs w:val="24"/>
        </w:rPr>
        <w:t xml:space="preserve"> </w:t>
      </w:r>
      <w:r w:rsidRPr="004A5902">
        <w:rPr>
          <w:rFonts w:ascii="Arial" w:eastAsia="Arial" w:hAnsi="Arial" w:cs="Arial"/>
          <w:szCs w:val="24"/>
        </w:rPr>
        <w:t>documented</w:t>
      </w:r>
      <w:r w:rsidRPr="004A5902">
        <w:rPr>
          <w:rFonts w:ascii="Arial" w:eastAsia="Arial" w:hAnsi="Arial" w:cs="Arial"/>
          <w:spacing w:val="-4"/>
          <w:szCs w:val="24"/>
        </w:rPr>
        <w:t xml:space="preserve"> </w:t>
      </w:r>
      <w:r w:rsidRPr="004A5902">
        <w:rPr>
          <w:rFonts w:ascii="Arial" w:eastAsia="Arial" w:hAnsi="Arial" w:cs="Arial"/>
          <w:szCs w:val="24"/>
        </w:rPr>
        <w:t>and</w:t>
      </w:r>
      <w:r w:rsidRPr="004A5902">
        <w:rPr>
          <w:rFonts w:ascii="Arial" w:eastAsia="Arial" w:hAnsi="Arial" w:cs="Arial"/>
          <w:spacing w:val="-4"/>
          <w:szCs w:val="24"/>
        </w:rPr>
        <w:t xml:space="preserve"> </w:t>
      </w:r>
      <w:r w:rsidRPr="004A5902">
        <w:rPr>
          <w:rFonts w:ascii="Arial" w:eastAsia="Arial" w:hAnsi="Arial" w:cs="Arial"/>
          <w:szCs w:val="24"/>
        </w:rPr>
        <w:t>shall</w:t>
      </w:r>
      <w:r w:rsidRPr="004A5902">
        <w:rPr>
          <w:rFonts w:ascii="Arial" w:eastAsia="Arial" w:hAnsi="Arial" w:cs="Arial"/>
          <w:spacing w:val="-2"/>
          <w:szCs w:val="24"/>
        </w:rPr>
        <w:t xml:space="preserve"> </w:t>
      </w:r>
      <w:r w:rsidRPr="004A5902">
        <w:rPr>
          <w:rFonts w:ascii="Arial" w:eastAsia="Arial" w:hAnsi="Arial" w:cs="Arial"/>
          <w:szCs w:val="24"/>
        </w:rPr>
        <w:t>be</w:t>
      </w:r>
      <w:r w:rsidRPr="004A5902">
        <w:rPr>
          <w:rFonts w:ascii="Arial" w:eastAsia="Arial" w:hAnsi="Arial" w:cs="Arial"/>
          <w:spacing w:val="-4"/>
          <w:szCs w:val="24"/>
        </w:rPr>
        <w:t xml:space="preserve"> </w:t>
      </w:r>
      <w:r w:rsidRPr="004A5902">
        <w:rPr>
          <w:rFonts w:ascii="Arial" w:eastAsia="Arial" w:hAnsi="Arial" w:cs="Arial"/>
          <w:szCs w:val="24"/>
        </w:rPr>
        <w:t>reviewed for medical necessity.</w:t>
      </w:r>
      <w:r w:rsidRPr="004A5902">
        <w:rPr>
          <w:rFonts w:ascii="Arial" w:eastAsia="Arial" w:hAnsi="Arial" w:cs="Arial"/>
          <w:spacing w:val="40"/>
          <w:szCs w:val="24"/>
        </w:rPr>
        <w:t xml:space="preserve"> </w:t>
      </w:r>
      <w:r w:rsidRPr="004A5902">
        <w:rPr>
          <w:rFonts w:ascii="Arial" w:eastAsia="Arial" w:hAnsi="Arial" w:cs="Arial"/>
          <w:szCs w:val="24"/>
        </w:rPr>
        <w:t>Refer to Implant Services General policies for specific requirements.</w:t>
      </w:r>
    </w:p>
    <w:p w14:paraId="6E80AEC9" w14:textId="77777777" w:rsidR="0090646F" w:rsidRPr="004A5902" w:rsidRDefault="0090646F" w:rsidP="003301E4">
      <w:pPr>
        <w:widowControl w:val="0"/>
        <w:numPr>
          <w:ilvl w:val="0"/>
          <w:numId w:val="185"/>
        </w:numPr>
        <w:tabs>
          <w:tab w:val="left" w:pos="479"/>
          <w:tab w:val="left" w:pos="480"/>
        </w:tabs>
        <w:autoSpaceDE w:val="0"/>
        <w:autoSpaceDN w:val="0"/>
        <w:spacing w:before="120" w:after="0" w:line="240" w:lineRule="auto"/>
        <w:rPr>
          <w:rFonts w:ascii="Arial" w:eastAsia="Arial" w:hAnsi="Arial" w:cs="Arial"/>
          <w:szCs w:val="24"/>
        </w:rPr>
      </w:pPr>
      <w:r w:rsidRPr="004A5902">
        <w:rPr>
          <w:rFonts w:ascii="Arial" w:eastAsia="Arial" w:hAnsi="Arial" w:cs="Arial"/>
          <w:szCs w:val="24"/>
        </w:rPr>
        <w:t>Prior</w:t>
      </w:r>
      <w:r w:rsidRPr="004A5902">
        <w:rPr>
          <w:rFonts w:ascii="Arial" w:eastAsia="Arial" w:hAnsi="Arial" w:cs="Arial"/>
          <w:spacing w:val="-4"/>
          <w:szCs w:val="24"/>
        </w:rPr>
        <w:t xml:space="preserve"> </w:t>
      </w:r>
      <w:r w:rsidRPr="004A5902">
        <w:rPr>
          <w:rFonts w:ascii="Arial" w:eastAsia="Arial" w:hAnsi="Arial" w:cs="Arial"/>
          <w:szCs w:val="24"/>
        </w:rPr>
        <w:t>authorization</w:t>
      </w:r>
      <w:r w:rsidRPr="004A5902">
        <w:rPr>
          <w:rFonts w:ascii="Arial" w:eastAsia="Arial" w:hAnsi="Arial" w:cs="Arial"/>
          <w:spacing w:val="-4"/>
          <w:szCs w:val="24"/>
        </w:rPr>
        <w:t xml:space="preserve"> </w:t>
      </w:r>
      <w:r w:rsidRPr="004A5902">
        <w:rPr>
          <w:rFonts w:ascii="Arial" w:eastAsia="Arial" w:hAnsi="Arial" w:cs="Arial"/>
          <w:szCs w:val="24"/>
        </w:rPr>
        <w:t>is</w:t>
      </w:r>
      <w:r w:rsidRPr="004A5902">
        <w:rPr>
          <w:rFonts w:ascii="Arial" w:eastAsia="Arial" w:hAnsi="Arial" w:cs="Arial"/>
          <w:spacing w:val="-3"/>
          <w:szCs w:val="24"/>
        </w:rPr>
        <w:t xml:space="preserve"> </w:t>
      </w:r>
      <w:r w:rsidRPr="004A5902">
        <w:rPr>
          <w:rFonts w:ascii="Arial" w:eastAsia="Arial" w:hAnsi="Arial" w:cs="Arial"/>
          <w:spacing w:val="-2"/>
          <w:szCs w:val="24"/>
        </w:rPr>
        <w:t>required.</w:t>
      </w:r>
    </w:p>
    <w:p w14:paraId="59BE56B8" w14:textId="77777777" w:rsidR="0090646F" w:rsidRPr="004A5902" w:rsidRDefault="0090646F" w:rsidP="003301E4">
      <w:pPr>
        <w:widowControl w:val="0"/>
        <w:numPr>
          <w:ilvl w:val="0"/>
          <w:numId w:val="185"/>
        </w:numPr>
        <w:tabs>
          <w:tab w:val="left" w:pos="479"/>
          <w:tab w:val="left" w:pos="480"/>
        </w:tabs>
        <w:autoSpaceDE w:val="0"/>
        <w:autoSpaceDN w:val="0"/>
        <w:spacing w:before="119" w:after="0" w:line="240" w:lineRule="auto"/>
        <w:ind w:right="524"/>
        <w:rPr>
          <w:rFonts w:ascii="Arial" w:eastAsia="Arial" w:hAnsi="Arial" w:cs="Arial"/>
          <w:szCs w:val="24"/>
        </w:rPr>
      </w:pPr>
      <w:r w:rsidRPr="004A5902">
        <w:rPr>
          <w:rFonts w:ascii="Arial" w:eastAsia="Arial" w:hAnsi="Arial" w:cs="Arial"/>
          <w:szCs w:val="24"/>
        </w:rPr>
        <w:t>Radiographs</w:t>
      </w:r>
      <w:r w:rsidRPr="004A5902">
        <w:rPr>
          <w:rFonts w:ascii="Arial" w:eastAsia="Arial" w:hAnsi="Arial" w:cs="Arial"/>
          <w:spacing w:val="-4"/>
          <w:szCs w:val="24"/>
        </w:rPr>
        <w:t xml:space="preserve"> </w:t>
      </w:r>
      <w:r w:rsidRPr="004A5902">
        <w:rPr>
          <w:rFonts w:ascii="Arial" w:eastAsia="Arial" w:hAnsi="Arial" w:cs="Arial"/>
          <w:szCs w:val="24"/>
        </w:rPr>
        <w:t>for</w:t>
      </w:r>
      <w:r w:rsidRPr="004A5902">
        <w:rPr>
          <w:rFonts w:ascii="Arial" w:eastAsia="Arial" w:hAnsi="Arial" w:cs="Arial"/>
          <w:spacing w:val="-4"/>
          <w:szCs w:val="24"/>
        </w:rPr>
        <w:t xml:space="preserve"> </w:t>
      </w:r>
      <w:r w:rsidRPr="004A5902">
        <w:rPr>
          <w:rFonts w:ascii="Arial" w:eastAsia="Arial" w:hAnsi="Arial" w:cs="Arial"/>
          <w:szCs w:val="24"/>
        </w:rPr>
        <w:t>prior</w:t>
      </w:r>
      <w:r w:rsidRPr="004A5902">
        <w:rPr>
          <w:rFonts w:ascii="Arial" w:eastAsia="Arial" w:hAnsi="Arial" w:cs="Arial"/>
          <w:spacing w:val="-4"/>
          <w:szCs w:val="24"/>
        </w:rPr>
        <w:t xml:space="preserve"> </w:t>
      </w:r>
      <w:r w:rsidRPr="004A5902">
        <w:rPr>
          <w:rFonts w:ascii="Arial" w:eastAsia="Arial" w:hAnsi="Arial" w:cs="Arial"/>
          <w:szCs w:val="24"/>
        </w:rPr>
        <w:t>authorization</w:t>
      </w:r>
      <w:r w:rsidRPr="004A5902">
        <w:rPr>
          <w:rFonts w:ascii="Arial" w:eastAsia="Arial" w:hAnsi="Arial" w:cs="Arial"/>
          <w:spacing w:val="-5"/>
          <w:szCs w:val="24"/>
        </w:rPr>
        <w:t xml:space="preserve"> </w:t>
      </w:r>
      <w:r w:rsidRPr="004A5902">
        <w:rPr>
          <w:rFonts w:ascii="Arial" w:eastAsia="Arial" w:hAnsi="Arial" w:cs="Arial"/>
          <w:szCs w:val="24"/>
        </w:rPr>
        <w:t>–</w:t>
      </w:r>
      <w:r w:rsidRPr="004A5902">
        <w:rPr>
          <w:rFonts w:ascii="Arial" w:eastAsia="Arial" w:hAnsi="Arial" w:cs="Arial"/>
          <w:spacing w:val="-3"/>
          <w:szCs w:val="24"/>
        </w:rPr>
        <w:t xml:space="preserve"> </w:t>
      </w:r>
      <w:r w:rsidRPr="004A5902">
        <w:rPr>
          <w:rFonts w:ascii="Arial" w:eastAsia="Arial" w:hAnsi="Arial" w:cs="Arial"/>
          <w:szCs w:val="24"/>
        </w:rPr>
        <w:t>submit</w:t>
      </w:r>
      <w:r w:rsidRPr="004A5902">
        <w:rPr>
          <w:rFonts w:ascii="Arial" w:eastAsia="Arial" w:hAnsi="Arial" w:cs="Arial"/>
          <w:spacing w:val="-4"/>
          <w:szCs w:val="24"/>
        </w:rPr>
        <w:t xml:space="preserve"> </w:t>
      </w:r>
      <w:r w:rsidRPr="004A5902">
        <w:rPr>
          <w:rFonts w:ascii="Arial" w:eastAsia="Arial" w:hAnsi="Arial" w:cs="Arial"/>
          <w:szCs w:val="24"/>
        </w:rPr>
        <w:t>arch,</w:t>
      </w:r>
      <w:r w:rsidRPr="004A5902">
        <w:rPr>
          <w:rFonts w:ascii="Arial" w:eastAsia="Arial" w:hAnsi="Arial" w:cs="Arial"/>
          <w:spacing w:val="-4"/>
          <w:szCs w:val="24"/>
        </w:rPr>
        <w:t xml:space="preserve"> </w:t>
      </w:r>
      <w:r w:rsidRPr="004A5902">
        <w:rPr>
          <w:rFonts w:ascii="Arial" w:eastAsia="Arial" w:hAnsi="Arial" w:cs="Arial"/>
          <w:szCs w:val="24"/>
        </w:rPr>
        <w:t>pre-operative</w:t>
      </w:r>
      <w:r w:rsidRPr="004A5902">
        <w:rPr>
          <w:rFonts w:ascii="Arial" w:eastAsia="Arial" w:hAnsi="Arial" w:cs="Arial"/>
          <w:spacing w:val="-5"/>
          <w:szCs w:val="24"/>
        </w:rPr>
        <w:t xml:space="preserve"> </w:t>
      </w:r>
      <w:r w:rsidRPr="004A5902">
        <w:rPr>
          <w:rFonts w:ascii="Arial" w:eastAsia="Arial" w:hAnsi="Arial" w:cs="Arial"/>
          <w:szCs w:val="24"/>
        </w:rPr>
        <w:t>periapical</w:t>
      </w:r>
      <w:r w:rsidRPr="004A5902">
        <w:rPr>
          <w:rFonts w:ascii="Arial" w:eastAsia="Arial" w:hAnsi="Arial" w:cs="Arial"/>
          <w:spacing w:val="-3"/>
          <w:szCs w:val="24"/>
        </w:rPr>
        <w:t xml:space="preserve"> </w:t>
      </w:r>
      <w:r w:rsidRPr="004A5902">
        <w:rPr>
          <w:rFonts w:ascii="Arial" w:eastAsia="Arial" w:hAnsi="Arial" w:cs="Arial"/>
          <w:szCs w:val="24"/>
        </w:rPr>
        <w:t>and/or</w:t>
      </w:r>
      <w:r w:rsidRPr="004A5902">
        <w:rPr>
          <w:rFonts w:ascii="Arial" w:eastAsia="Arial" w:hAnsi="Arial" w:cs="Arial"/>
          <w:spacing w:val="-4"/>
          <w:szCs w:val="24"/>
        </w:rPr>
        <w:t xml:space="preserve"> </w:t>
      </w:r>
      <w:r w:rsidRPr="004A5902">
        <w:rPr>
          <w:rFonts w:ascii="Arial" w:eastAsia="Arial" w:hAnsi="Arial" w:cs="Arial"/>
          <w:szCs w:val="24"/>
        </w:rPr>
        <w:t>panoramic</w:t>
      </w:r>
      <w:r w:rsidRPr="004A5902">
        <w:rPr>
          <w:rFonts w:ascii="Arial" w:eastAsia="Arial" w:hAnsi="Arial" w:cs="Arial"/>
          <w:spacing w:val="-4"/>
          <w:szCs w:val="24"/>
        </w:rPr>
        <w:t xml:space="preserve"> </w:t>
      </w:r>
      <w:r w:rsidRPr="004A5902">
        <w:rPr>
          <w:rFonts w:ascii="Arial" w:eastAsia="Arial" w:hAnsi="Arial" w:cs="Arial"/>
          <w:szCs w:val="24"/>
        </w:rPr>
        <w:t>radiographs</w:t>
      </w:r>
      <w:r w:rsidRPr="004A5902">
        <w:rPr>
          <w:rFonts w:ascii="Arial" w:eastAsia="Arial" w:hAnsi="Arial" w:cs="Arial"/>
          <w:spacing w:val="-3"/>
          <w:szCs w:val="24"/>
        </w:rPr>
        <w:t xml:space="preserve"> </w:t>
      </w:r>
      <w:r w:rsidRPr="004A5902">
        <w:rPr>
          <w:rFonts w:ascii="Arial" w:eastAsia="Arial" w:hAnsi="Arial" w:cs="Arial"/>
          <w:szCs w:val="24"/>
        </w:rPr>
        <w:t xml:space="preserve">as </w:t>
      </w:r>
      <w:r w:rsidRPr="004A5902">
        <w:rPr>
          <w:rFonts w:ascii="Arial" w:eastAsia="Arial" w:hAnsi="Arial" w:cs="Arial"/>
          <w:spacing w:val="-2"/>
          <w:szCs w:val="24"/>
        </w:rPr>
        <w:t>applicable.</w:t>
      </w:r>
    </w:p>
    <w:p w14:paraId="7611BADD" w14:textId="77777777" w:rsidR="0090646F" w:rsidRPr="004A5902" w:rsidRDefault="0090646F" w:rsidP="003301E4">
      <w:pPr>
        <w:widowControl w:val="0"/>
        <w:numPr>
          <w:ilvl w:val="0"/>
          <w:numId w:val="185"/>
        </w:numPr>
        <w:tabs>
          <w:tab w:val="left" w:pos="479"/>
          <w:tab w:val="left" w:pos="480"/>
        </w:tabs>
        <w:autoSpaceDE w:val="0"/>
        <w:autoSpaceDN w:val="0"/>
        <w:spacing w:before="120" w:after="0" w:line="240" w:lineRule="auto"/>
        <w:rPr>
          <w:rFonts w:ascii="Arial" w:eastAsia="Arial" w:hAnsi="Arial" w:cs="Arial"/>
          <w:szCs w:val="24"/>
        </w:rPr>
      </w:pPr>
      <w:r w:rsidRPr="004A5902">
        <w:rPr>
          <w:rFonts w:ascii="Arial" w:eastAsia="Arial" w:hAnsi="Arial" w:cs="Arial"/>
          <w:szCs w:val="24"/>
        </w:rPr>
        <w:t>Photographs</w:t>
      </w:r>
      <w:r w:rsidRPr="004A5902">
        <w:rPr>
          <w:rFonts w:ascii="Arial" w:eastAsia="Arial" w:hAnsi="Arial" w:cs="Arial"/>
          <w:spacing w:val="-3"/>
          <w:szCs w:val="24"/>
        </w:rPr>
        <w:t xml:space="preserve"> </w:t>
      </w:r>
      <w:r w:rsidRPr="004A5902">
        <w:rPr>
          <w:rFonts w:ascii="Arial" w:eastAsia="Arial" w:hAnsi="Arial" w:cs="Arial"/>
          <w:szCs w:val="24"/>
        </w:rPr>
        <w:t>for</w:t>
      </w:r>
      <w:r w:rsidRPr="004A5902">
        <w:rPr>
          <w:rFonts w:ascii="Arial" w:eastAsia="Arial" w:hAnsi="Arial" w:cs="Arial"/>
          <w:spacing w:val="-3"/>
          <w:szCs w:val="24"/>
        </w:rPr>
        <w:t xml:space="preserve"> </w:t>
      </w:r>
      <w:r w:rsidRPr="004A5902">
        <w:rPr>
          <w:rFonts w:ascii="Arial" w:eastAsia="Arial" w:hAnsi="Arial" w:cs="Arial"/>
          <w:szCs w:val="24"/>
        </w:rPr>
        <w:t>prior</w:t>
      </w:r>
      <w:r w:rsidRPr="004A5902">
        <w:rPr>
          <w:rFonts w:ascii="Arial" w:eastAsia="Arial" w:hAnsi="Arial" w:cs="Arial"/>
          <w:spacing w:val="-3"/>
          <w:szCs w:val="24"/>
        </w:rPr>
        <w:t xml:space="preserve"> </w:t>
      </w:r>
      <w:r w:rsidRPr="004A5902">
        <w:rPr>
          <w:rFonts w:ascii="Arial" w:eastAsia="Arial" w:hAnsi="Arial" w:cs="Arial"/>
          <w:szCs w:val="24"/>
        </w:rPr>
        <w:t>authorization</w:t>
      </w:r>
      <w:r w:rsidRPr="004A5902">
        <w:rPr>
          <w:rFonts w:ascii="Arial" w:eastAsia="Arial" w:hAnsi="Arial" w:cs="Arial"/>
          <w:spacing w:val="-3"/>
          <w:szCs w:val="24"/>
        </w:rPr>
        <w:t xml:space="preserve"> </w:t>
      </w:r>
      <w:r w:rsidRPr="004A5902">
        <w:rPr>
          <w:rFonts w:ascii="Arial" w:eastAsia="Arial" w:hAnsi="Arial" w:cs="Arial"/>
          <w:szCs w:val="24"/>
        </w:rPr>
        <w:t>–</w:t>
      </w:r>
      <w:r w:rsidRPr="004A5902">
        <w:rPr>
          <w:rFonts w:ascii="Arial" w:eastAsia="Arial" w:hAnsi="Arial" w:cs="Arial"/>
          <w:spacing w:val="-2"/>
          <w:szCs w:val="24"/>
        </w:rPr>
        <w:t xml:space="preserve"> </w:t>
      </w:r>
      <w:r w:rsidRPr="004A5902">
        <w:rPr>
          <w:rFonts w:ascii="Arial" w:eastAsia="Arial" w:hAnsi="Arial" w:cs="Arial"/>
          <w:szCs w:val="24"/>
        </w:rPr>
        <w:t>submit</w:t>
      </w:r>
      <w:r w:rsidRPr="004A5902">
        <w:rPr>
          <w:rFonts w:ascii="Arial" w:eastAsia="Arial" w:hAnsi="Arial" w:cs="Arial"/>
          <w:spacing w:val="-3"/>
          <w:szCs w:val="24"/>
        </w:rPr>
        <w:t xml:space="preserve"> </w:t>
      </w:r>
      <w:r w:rsidRPr="004A5902">
        <w:rPr>
          <w:rFonts w:ascii="Arial" w:eastAsia="Arial" w:hAnsi="Arial" w:cs="Arial"/>
          <w:szCs w:val="24"/>
        </w:rPr>
        <w:t>as</w:t>
      </w:r>
      <w:r w:rsidRPr="004A5902">
        <w:rPr>
          <w:rFonts w:ascii="Arial" w:eastAsia="Arial" w:hAnsi="Arial" w:cs="Arial"/>
          <w:spacing w:val="-2"/>
          <w:szCs w:val="24"/>
        </w:rPr>
        <w:t xml:space="preserve"> applicable.</w:t>
      </w:r>
    </w:p>
    <w:p w14:paraId="213AB150" w14:textId="77777777" w:rsidR="0090646F" w:rsidRPr="004A5902" w:rsidRDefault="0090646F" w:rsidP="003301E4">
      <w:pPr>
        <w:widowControl w:val="0"/>
        <w:numPr>
          <w:ilvl w:val="0"/>
          <w:numId w:val="185"/>
        </w:numPr>
        <w:tabs>
          <w:tab w:val="left" w:pos="479"/>
          <w:tab w:val="left" w:pos="480"/>
        </w:tabs>
        <w:autoSpaceDE w:val="0"/>
        <w:autoSpaceDN w:val="0"/>
        <w:spacing w:before="121" w:after="0" w:line="240" w:lineRule="auto"/>
        <w:ind w:right="207"/>
        <w:rPr>
          <w:rFonts w:ascii="Arial" w:eastAsia="Arial" w:hAnsi="Arial" w:cs="Arial"/>
          <w:szCs w:val="24"/>
        </w:rPr>
      </w:pPr>
      <w:r w:rsidRPr="004A5902">
        <w:rPr>
          <w:rFonts w:ascii="Arial" w:eastAsia="Arial" w:hAnsi="Arial" w:cs="Arial"/>
          <w:szCs w:val="24"/>
        </w:rPr>
        <w:t>Written documentation for prior authorization – shall describe the specific conditions addressed by the procedure,</w:t>
      </w:r>
      <w:r w:rsidRPr="004A5902">
        <w:rPr>
          <w:rFonts w:ascii="Arial" w:eastAsia="Arial" w:hAnsi="Arial" w:cs="Arial"/>
          <w:spacing w:val="-3"/>
          <w:szCs w:val="24"/>
        </w:rPr>
        <w:t xml:space="preserve"> </w:t>
      </w:r>
      <w:r w:rsidRPr="004A5902">
        <w:rPr>
          <w:rFonts w:ascii="Arial" w:eastAsia="Arial" w:hAnsi="Arial" w:cs="Arial"/>
          <w:szCs w:val="24"/>
        </w:rPr>
        <w:t>the</w:t>
      </w:r>
      <w:r w:rsidRPr="004A5902">
        <w:rPr>
          <w:rFonts w:ascii="Arial" w:eastAsia="Arial" w:hAnsi="Arial" w:cs="Arial"/>
          <w:spacing w:val="-2"/>
          <w:szCs w:val="24"/>
        </w:rPr>
        <w:t xml:space="preserve"> </w:t>
      </w:r>
      <w:r w:rsidRPr="004A5902">
        <w:rPr>
          <w:rFonts w:ascii="Arial" w:eastAsia="Arial" w:hAnsi="Arial" w:cs="Arial"/>
          <w:szCs w:val="24"/>
        </w:rPr>
        <w:t>rationale</w:t>
      </w:r>
      <w:r w:rsidRPr="004A5902">
        <w:rPr>
          <w:rFonts w:ascii="Arial" w:eastAsia="Arial" w:hAnsi="Arial" w:cs="Arial"/>
          <w:spacing w:val="-4"/>
          <w:szCs w:val="24"/>
        </w:rPr>
        <w:t xml:space="preserve"> </w:t>
      </w:r>
      <w:r w:rsidRPr="004A5902">
        <w:rPr>
          <w:rFonts w:ascii="Arial" w:eastAsia="Arial" w:hAnsi="Arial" w:cs="Arial"/>
          <w:szCs w:val="24"/>
        </w:rPr>
        <w:t>demonstrating</w:t>
      </w:r>
      <w:r w:rsidRPr="004A5902">
        <w:rPr>
          <w:rFonts w:ascii="Arial" w:eastAsia="Arial" w:hAnsi="Arial" w:cs="Arial"/>
          <w:spacing w:val="-4"/>
          <w:szCs w:val="24"/>
        </w:rPr>
        <w:t xml:space="preserve"> </w:t>
      </w:r>
      <w:r w:rsidRPr="004A5902">
        <w:rPr>
          <w:rFonts w:ascii="Arial" w:eastAsia="Arial" w:hAnsi="Arial" w:cs="Arial"/>
          <w:szCs w:val="24"/>
        </w:rPr>
        <w:t>the</w:t>
      </w:r>
      <w:r w:rsidRPr="004A5902">
        <w:rPr>
          <w:rFonts w:ascii="Arial" w:eastAsia="Arial" w:hAnsi="Arial" w:cs="Arial"/>
          <w:spacing w:val="-4"/>
          <w:szCs w:val="24"/>
        </w:rPr>
        <w:t xml:space="preserve"> </w:t>
      </w:r>
      <w:r w:rsidRPr="004A5902">
        <w:rPr>
          <w:rFonts w:ascii="Arial" w:eastAsia="Arial" w:hAnsi="Arial" w:cs="Arial"/>
          <w:szCs w:val="24"/>
        </w:rPr>
        <w:t>medical</w:t>
      </w:r>
      <w:r w:rsidRPr="004A5902">
        <w:rPr>
          <w:rFonts w:ascii="Arial" w:eastAsia="Arial" w:hAnsi="Arial" w:cs="Arial"/>
          <w:spacing w:val="-3"/>
          <w:szCs w:val="24"/>
        </w:rPr>
        <w:t xml:space="preserve"> </w:t>
      </w:r>
      <w:r w:rsidRPr="004A5902">
        <w:rPr>
          <w:rFonts w:ascii="Arial" w:eastAsia="Arial" w:hAnsi="Arial" w:cs="Arial"/>
          <w:szCs w:val="24"/>
        </w:rPr>
        <w:t>necessity,</w:t>
      </w:r>
      <w:r w:rsidRPr="004A5902">
        <w:rPr>
          <w:rFonts w:ascii="Arial" w:eastAsia="Arial" w:hAnsi="Arial" w:cs="Arial"/>
          <w:spacing w:val="-3"/>
          <w:szCs w:val="24"/>
        </w:rPr>
        <w:t xml:space="preserve"> </w:t>
      </w:r>
      <w:r w:rsidRPr="004A5902">
        <w:rPr>
          <w:rFonts w:ascii="Arial" w:eastAsia="Arial" w:hAnsi="Arial" w:cs="Arial"/>
          <w:szCs w:val="24"/>
        </w:rPr>
        <w:t>any</w:t>
      </w:r>
      <w:r w:rsidRPr="004A5902">
        <w:rPr>
          <w:rFonts w:ascii="Arial" w:eastAsia="Arial" w:hAnsi="Arial" w:cs="Arial"/>
          <w:spacing w:val="-4"/>
          <w:szCs w:val="24"/>
        </w:rPr>
        <w:t xml:space="preserve"> </w:t>
      </w:r>
      <w:r w:rsidRPr="004A5902">
        <w:rPr>
          <w:rFonts w:ascii="Arial" w:eastAsia="Arial" w:hAnsi="Arial" w:cs="Arial"/>
          <w:szCs w:val="24"/>
        </w:rPr>
        <w:t>pertinent</w:t>
      </w:r>
      <w:r w:rsidRPr="004A5902">
        <w:rPr>
          <w:rFonts w:ascii="Arial" w:eastAsia="Arial" w:hAnsi="Arial" w:cs="Arial"/>
          <w:spacing w:val="-3"/>
          <w:szCs w:val="24"/>
        </w:rPr>
        <w:t xml:space="preserve"> </w:t>
      </w:r>
      <w:r w:rsidRPr="004A5902">
        <w:rPr>
          <w:rFonts w:ascii="Arial" w:eastAsia="Arial" w:hAnsi="Arial" w:cs="Arial"/>
          <w:szCs w:val="24"/>
        </w:rPr>
        <w:t>history</w:t>
      </w:r>
      <w:r w:rsidRPr="004A5902">
        <w:rPr>
          <w:rFonts w:ascii="Arial" w:eastAsia="Arial" w:hAnsi="Arial" w:cs="Arial"/>
          <w:spacing w:val="-5"/>
          <w:szCs w:val="24"/>
        </w:rPr>
        <w:t xml:space="preserve"> </w:t>
      </w:r>
      <w:r w:rsidRPr="004A5902">
        <w:rPr>
          <w:rFonts w:ascii="Arial" w:eastAsia="Arial" w:hAnsi="Arial" w:cs="Arial"/>
          <w:szCs w:val="24"/>
        </w:rPr>
        <w:t>and</w:t>
      </w:r>
      <w:r w:rsidRPr="004A5902">
        <w:rPr>
          <w:rFonts w:ascii="Arial" w:eastAsia="Arial" w:hAnsi="Arial" w:cs="Arial"/>
          <w:spacing w:val="-4"/>
          <w:szCs w:val="24"/>
        </w:rPr>
        <w:t xml:space="preserve"> </w:t>
      </w:r>
      <w:r w:rsidRPr="004A5902">
        <w:rPr>
          <w:rFonts w:ascii="Arial" w:eastAsia="Arial" w:hAnsi="Arial" w:cs="Arial"/>
          <w:szCs w:val="24"/>
        </w:rPr>
        <w:t>the</w:t>
      </w:r>
      <w:r w:rsidRPr="004A5902">
        <w:rPr>
          <w:rFonts w:ascii="Arial" w:eastAsia="Arial" w:hAnsi="Arial" w:cs="Arial"/>
          <w:spacing w:val="-4"/>
          <w:szCs w:val="24"/>
        </w:rPr>
        <w:t xml:space="preserve"> </w:t>
      </w:r>
      <w:r w:rsidRPr="004A5902">
        <w:rPr>
          <w:rFonts w:ascii="Arial" w:eastAsia="Arial" w:hAnsi="Arial" w:cs="Arial"/>
          <w:szCs w:val="24"/>
        </w:rPr>
        <w:t>proposed</w:t>
      </w:r>
      <w:r w:rsidRPr="004A5902">
        <w:rPr>
          <w:rFonts w:ascii="Arial" w:eastAsia="Arial" w:hAnsi="Arial" w:cs="Arial"/>
          <w:spacing w:val="-4"/>
          <w:szCs w:val="24"/>
        </w:rPr>
        <w:t xml:space="preserve"> </w:t>
      </w:r>
      <w:r w:rsidRPr="004A5902">
        <w:rPr>
          <w:rFonts w:ascii="Arial" w:eastAsia="Arial" w:hAnsi="Arial" w:cs="Arial"/>
          <w:szCs w:val="24"/>
        </w:rPr>
        <w:t>treatment.</w:t>
      </w:r>
    </w:p>
    <w:p w14:paraId="63B11BCF" w14:textId="77777777" w:rsidR="0090646F" w:rsidRPr="004A5902" w:rsidRDefault="0090646F" w:rsidP="003301E4">
      <w:pPr>
        <w:widowControl w:val="0"/>
        <w:numPr>
          <w:ilvl w:val="0"/>
          <w:numId w:val="185"/>
        </w:numPr>
        <w:tabs>
          <w:tab w:val="left" w:pos="479"/>
          <w:tab w:val="left" w:pos="480"/>
        </w:tabs>
        <w:autoSpaceDE w:val="0"/>
        <w:autoSpaceDN w:val="0"/>
        <w:spacing w:before="119" w:after="0" w:line="240" w:lineRule="auto"/>
        <w:rPr>
          <w:rFonts w:ascii="Arial" w:eastAsia="Arial" w:hAnsi="Arial" w:cs="Arial"/>
          <w:szCs w:val="24"/>
        </w:rPr>
      </w:pPr>
      <w:r w:rsidRPr="004A5902">
        <w:rPr>
          <w:rFonts w:ascii="Arial" w:eastAsia="Arial" w:hAnsi="Arial" w:cs="Arial"/>
          <w:szCs w:val="24"/>
        </w:rPr>
        <w:t>Requires</w:t>
      </w:r>
      <w:r w:rsidRPr="004A5902">
        <w:rPr>
          <w:rFonts w:ascii="Arial" w:eastAsia="Arial" w:hAnsi="Arial" w:cs="Arial"/>
          <w:spacing w:val="-2"/>
          <w:szCs w:val="24"/>
        </w:rPr>
        <w:t xml:space="preserve"> </w:t>
      </w:r>
      <w:r w:rsidRPr="004A5902">
        <w:rPr>
          <w:rFonts w:ascii="Arial" w:eastAsia="Arial" w:hAnsi="Arial" w:cs="Arial"/>
          <w:szCs w:val="24"/>
        </w:rPr>
        <w:t>a</w:t>
      </w:r>
      <w:r w:rsidRPr="004A5902">
        <w:rPr>
          <w:rFonts w:ascii="Arial" w:eastAsia="Arial" w:hAnsi="Arial" w:cs="Arial"/>
          <w:spacing w:val="-3"/>
          <w:szCs w:val="24"/>
        </w:rPr>
        <w:t xml:space="preserve"> </w:t>
      </w:r>
      <w:r w:rsidRPr="004A5902">
        <w:rPr>
          <w:rFonts w:ascii="Arial" w:eastAsia="Arial" w:hAnsi="Arial" w:cs="Arial"/>
          <w:szCs w:val="24"/>
        </w:rPr>
        <w:t>tooth</w:t>
      </w:r>
      <w:r w:rsidRPr="004A5902">
        <w:rPr>
          <w:rFonts w:ascii="Arial" w:eastAsia="Arial" w:hAnsi="Arial" w:cs="Arial"/>
          <w:spacing w:val="-3"/>
          <w:szCs w:val="24"/>
        </w:rPr>
        <w:t xml:space="preserve"> </w:t>
      </w:r>
      <w:r w:rsidRPr="004A5902">
        <w:rPr>
          <w:rFonts w:ascii="Arial" w:eastAsia="Arial" w:hAnsi="Arial" w:cs="Arial"/>
          <w:szCs w:val="24"/>
        </w:rPr>
        <w:t>or</w:t>
      </w:r>
      <w:r w:rsidRPr="004A5902">
        <w:rPr>
          <w:rFonts w:ascii="Arial" w:eastAsia="Arial" w:hAnsi="Arial" w:cs="Arial"/>
          <w:spacing w:val="-1"/>
          <w:szCs w:val="24"/>
        </w:rPr>
        <w:t xml:space="preserve"> </w:t>
      </w:r>
      <w:r w:rsidRPr="004A5902">
        <w:rPr>
          <w:rFonts w:ascii="Arial" w:eastAsia="Arial" w:hAnsi="Arial" w:cs="Arial"/>
          <w:szCs w:val="24"/>
        </w:rPr>
        <w:t>arch</w:t>
      </w:r>
      <w:r w:rsidRPr="004A5902">
        <w:rPr>
          <w:rFonts w:ascii="Arial" w:eastAsia="Arial" w:hAnsi="Arial" w:cs="Arial"/>
          <w:spacing w:val="-3"/>
          <w:szCs w:val="24"/>
        </w:rPr>
        <w:t xml:space="preserve"> </w:t>
      </w:r>
      <w:r w:rsidRPr="004A5902">
        <w:rPr>
          <w:rFonts w:ascii="Arial" w:eastAsia="Arial" w:hAnsi="Arial" w:cs="Arial"/>
          <w:szCs w:val="24"/>
        </w:rPr>
        <w:t>code,</w:t>
      </w:r>
      <w:r w:rsidRPr="004A5902">
        <w:rPr>
          <w:rFonts w:ascii="Arial" w:eastAsia="Arial" w:hAnsi="Arial" w:cs="Arial"/>
          <w:spacing w:val="-1"/>
          <w:szCs w:val="24"/>
        </w:rPr>
        <w:t xml:space="preserve"> </w:t>
      </w:r>
      <w:r w:rsidRPr="004A5902">
        <w:rPr>
          <w:rFonts w:ascii="Arial" w:eastAsia="Arial" w:hAnsi="Arial" w:cs="Arial"/>
          <w:szCs w:val="24"/>
        </w:rPr>
        <w:t>as</w:t>
      </w:r>
      <w:r w:rsidRPr="004A5902">
        <w:rPr>
          <w:rFonts w:ascii="Arial" w:eastAsia="Arial" w:hAnsi="Arial" w:cs="Arial"/>
          <w:spacing w:val="-2"/>
          <w:szCs w:val="24"/>
        </w:rPr>
        <w:t xml:space="preserve"> </w:t>
      </w:r>
      <w:r w:rsidRPr="004A5902">
        <w:rPr>
          <w:rFonts w:ascii="Arial" w:eastAsia="Arial" w:hAnsi="Arial" w:cs="Arial"/>
          <w:szCs w:val="24"/>
        </w:rPr>
        <w:t>applicable</w:t>
      </w:r>
      <w:r w:rsidRPr="004A5902">
        <w:rPr>
          <w:rFonts w:ascii="Arial" w:eastAsia="Arial" w:hAnsi="Arial" w:cs="Arial"/>
          <w:spacing w:val="-2"/>
          <w:szCs w:val="24"/>
        </w:rPr>
        <w:t xml:space="preserve"> </w:t>
      </w:r>
      <w:r w:rsidRPr="004A5902">
        <w:rPr>
          <w:rFonts w:ascii="Arial" w:eastAsia="Arial" w:hAnsi="Arial" w:cs="Arial"/>
          <w:szCs w:val="24"/>
        </w:rPr>
        <w:t>for</w:t>
      </w:r>
      <w:r w:rsidRPr="004A5902">
        <w:rPr>
          <w:rFonts w:ascii="Arial" w:eastAsia="Arial" w:hAnsi="Arial" w:cs="Arial"/>
          <w:spacing w:val="-2"/>
          <w:szCs w:val="24"/>
        </w:rPr>
        <w:t xml:space="preserve"> </w:t>
      </w:r>
      <w:r w:rsidRPr="004A5902">
        <w:rPr>
          <w:rFonts w:ascii="Arial" w:eastAsia="Arial" w:hAnsi="Arial" w:cs="Arial"/>
          <w:szCs w:val="24"/>
        </w:rPr>
        <w:t>the</w:t>
      </w:r>
      <w:r w:rsidRPr="004A5902">
        <w:rPr>
          <w:rFonts w:ascii="Arial" w:eastAsia="Arial" w:hAnsi="Arial" w:cs="Arial"/>
          <w:spacing w:val="-3"/>
          <w:szCs w:val="24"/>
        </w:rPr>
        <w:t xml:space="preserve"> </w:t>
      </w:r>
      <w:r w:rsidRPr="004A5902">
        <w:rPr>
          <w:rFonts w:ascii="Arial" w:eastAsia="Arial" w:hAnsi="Arial" w:cs="Arial"/>
          <w:szCs w:val="24"/>
        </w:rPr>
        <w:t>type</w:t>
      </w:r>
      <w:r w:rsidRPr="004A5902">
        <w:rPr>
          <w:rFonts w:ascii="Arial" w:eastAsia="Arial" w:hAnsi="Arial" w:cs="Arial"/>
          <w:spacing w:val="-1"/>
          <w:szCs w:val="24"/>
        </w:rPr>
        <w:t xml:space="preserve"> </w:t>
      </w:r>
      <w:r w:rsidRPr="004A5902">
        <w:rPr>
          <w:rFonts w:ascii="Arial" w:eastAsia="Arial" w:hAnsi="Arial" w:cs="Arial"/>
          <w:szCs w:val="24"/>
        </w:rPr>
        <w:t>of</w:t>
      </w:r>
      <w:r w:rsidRPr="004A5902">
        <w:rPr>
          <w:rFonts w:ascii="Arial" w:eastAsia="Arial" w:hAnsi="Arial" w:cs="Arial"/>
          <w:spacing w:val="-1"/>
          <w:szCs w:val="24"/>
        </w:rPr>
        <w:t xml:space="preserve"> </w:t>
      </w:r>
      <w:r w:rsidRPr="004A5902">
        <w:rPr>
          <w:rFonts w:ascii="Arial" w:eastAsia="Arial" w:hAnsi="Arial" w:cs="Arial"/>
          <w:spacing w:val="-2"/>
          <w:szCs w:val="24"/>
        </w:rPr>
        <w:t>procedure.</w:t>
      </w:r>
    </w:p>
    <w:p w14:paraId="2A0F9C0E" w14:textId="77777777" w:rsidR="0090646F" w:rsidRPr="0090646F" w:rsidRDefault="0090646F" w:rsidP="00643184">
      <w:pPr>
        <w:pStyle w:val="NoSpacing"/>
      </w:pPr>
    </w:p>
    <w:p w14:paraId="33E29137" w14:textId="77777777" w:rsidR="0090646F" w:rsidRPr="0090646F" w:rsidRDefault="0090646F" w:rsidP="00ED2A25">
      <w:pPr>
        <w:pStyle w:val="ProcedureDescription"/>
      </w:pPr>
      <w:r w:rsidRPr="0090646F">
        <w:t>PROCEDURE</w:t>
      </w:r>
      <w:r w:rsidRPr="0090646F">
        <w:rPr>
          <w:spacing w:val="-8"/>
        </w:rPr>
        <w:t xml:space="preserve"> </w:t>
      </w:r>
      <w:r w:rsidRPr="0090646F">
        <w:rPr>
          <w:spacing w:val="-4"/>
        </w:rPr>
        <w:t>D6011</w:t>
      </w:r>
    </w:p>
    <w:p w14:paraId="15E9B370" w14:textId="77777777" w:rsidR="0090646F" w:rsidRPr="0090646F" w:rsidRDefault="0090646F" w:rsidP="00ED2A25">
      <w:pPr>
        <w:pStyle w:val="ProcedureDescription"/>
      </w:pPr>
      <w:r w:rsidRPr="0090646F">
        <w:t>SURGICAL</w:t>
      </w:r>
      <w:r w:rsidRPr="0090646F">
        <w:rPr>
          <w:spacing w:val="-3"/>
        </w:rPr>
        <w:t xml:space="preserve"> </w:t>
      </w:r>
      <w:r w:rsidRPr="0090646F">
        <w:t>ACCESS</w:t>
      </w:r>
      <w:r w:rsidRPr="0090646F">
        <w:rPr>
          <w:spacing w:val="-2"/>
        </w:rPr>
        <w:t xml:space="preserve"> </w:t>
      </w:r>
      <w:r w:rsidRPr="0090646F">
        <w:t>TO AN</w:t>
      </w:r>
      <w:r w:rsidRPr="0090646F">
        <w:rPr>
          <w:spacing w:val="-4"/>
        </w:rPr>
        <w:t xml:space="preserve"> </w:t>
      </w:r>
      <w:r w:rsidRPr="0090646F">
        <w:t>IMPLANT</w:t>
      </w:r>
      <w:r w:rsidRPr="0090646F">
        <w:rPr>
          <w:spacing w:val="-3"/>
        </w:rPr>
        <w:t xml:space="preserve"> </w:t>
      </w:r>
      <w:r w:rsidRPr="0090646F">
        <w:t>BODY</w:t>
      </w:r>
      <w:r w:rsidRPr="0090646F">
        <w:rPr>
          <w:spacing w:val="-3"/>
        </w:rPr>
        <w:t xml:space="preserve"> </w:t>
      </w:r>
      <w:r w:rsidRPr="0090646F">
        <w:t>(SECOND</w:t>
      </w:r>
      <w:r w:rsidRPr="0090646F">
        <w:rPr>
          <w:spacing w:val="-3"/>
        </w:rPr>
        <w:t xml:space="preserve"> </w:t>
      </w:r>
      <w:r w:rsidRPr="0090646F">
        <w:t>STAGE</w:t>
      </w:r>
      <w:r w:rsidRPr="0090646F">
        <w:rPr>
          <w:spacing w:val="-3"/>
        </w:rPr>
        <w:t xml:space="preserve"> </w:t>
      </w:r>
      <w:r w:rsidRPr="0090646F">
        <w:t>IMPLANT</w:t>
      </w:r>
      <w:r w:rsidRPr="0090646F">
        <w:rPr>
          <w:spacing w:val="-2"/>
        </w:rPr>
        <w:t xml:space="preserve"> SURGERY)</w:t>
      </w:r>
    </w:p>
    <w:p w14:paraId="41959BF7" w14:textId="77777777" w:rsidR="0090646F" w:rsidRPr="0090646F" w:rsidRDefault="0090646F" w:rsidP="00643184">
      <w:pPr>
        <w:pStyle w:val="BodyText"/>
      </w:pPr>
      <w:r w:rsidRPr="0090646F">
        <w:t>This</w:t>
      </w:r>
      <w:r w:rsidRPr="0090646F">
        <w:rPr>
          <w:spacing w:val="-5"/>
        </w:rPr>
        <w:t xml:space="preserve"> </w:t>
      </w:r>
      <w:r w:rsidRPr="0090646F">
        <w:t>procedure</w:t>
      </w:r>
      <w:r w:rsidRPr="0090646F">
        <w:rPr>
          <w:spacing w:val="-1"/>
        </w:rPr>
        <w:t xml:space="preserve"> </w:t>
      </w:r>
      <w:r w:rsidRPr="0090646F">
        <w:t>is</w:t>
      </w:r>
      <w:r w:rsidRPr="0090646F">
        <w:rPr>
          <w:spacing w:val="-3"/>
        </w:rPr>
        <w:t xml:space="preserve"> </w:t>
      </w:r>
      <w:r w:rsidRPr="0090646F">
        <w:t>included</w:t>
      </w:r>
      <w:r w:rsidRPr="0090646F">
        <w:rPr>
          <w:spacing w:val="-3"/>
        </w:rPr>
        <w:t xml:space="preserve"> </w:t>
      </w:r>
      <w:r w:rsidRPr="0090646F">
        <w:t>in</w:t>
      </w:r>
      <w:r w:rsidRPr="0090646F">
        <w:rPr>
          <w:spacing w:val="-3"/>
        </w:rPr>
        <w:t xml:space="preserve"> </w:t>
      </w:r>
      <w:r w:rsidRPr="0090646F">
        <w:t>the</w:t>
      </w:r>
      <w:r w:rsidRPr="0090646F">
        <w:rPr>
          <w:spacing w:val="-4"/>
        </w:rPr>
        <w:t xml:space="preserve"> </w:t>
      </w:r>
      <w:r w:rsidRPr="0090646F">
        <w:t>fee</w:t>
      </w:r>
      <w:r w:rsidRPr="0090646F">
        <w:rPr>
          <w:spacing w:val="-3"/>
        </w:rPr>
        <w:t xml:space="preserve"> </w:t>
      </w:r>
      <w:r w:rsidRPr="0090646F">
        <w:t>for</w:t>
      </w:r>
      <w:r w:rsidRPr="0090646F">
        <w:rPr>
          <w:spacing w:val="-2"/>
        </w:rPr>
        <w:t xml:space="preserve"> </w:t>
      </w:r>
      <w:r w:rsidRPr="0090646F">
        <w:t>implant</w:t>
      </w:r>
      <w:r w:rsidRPr="0090646F">
        <w:rPr>
          <w:spacing w:val="-3"/>
        </w:rPr>
        <w:t xml:space="preserve"> </w:t>
      </w:r>
      <w:r w:rsidRPr="0090646F">
        <w:t>procedures</w:t>
      </w:r>
      <w:r w:rsidRPr="0090646F">
        <w:rPr>
          <w:spacing w:val="-1"/>
        </w:rPr>
        <w:t xml:space="preserve"> </w:t>
      </w:r>
      <w:r w:rsidRPr="0090646F">
        <w:t>and</w:t>
      </w:r>
      <w:r w:rsidRPr="0090646F">
        <w:rPr>
          <w:spacing w:val="-3"/>
        </w:rPr>
        <w:t xml:space="preserve"> </w:t>
      </w:r>
      <w:r w:rsidRPr="0090646F">
        <w:t>is</w:t>
      </w:r>
      <w:r w:rsidRPr="0090646F">
        <w:rPr>
          <w:spacing w:val="-3"/>
        </w:rPr>
        <w:t xml:space="preserve"> </w:t>
      </w:r>
      <w:r w:rsidRPr="0090646F">
        <w:t>not</w:t>
      </w:r>
      <w:r w:rsidRPr="0090646F">
        <w:rPr>
          <w:spacing w:val="-2"/>
        </w:rPr>
        <w:t xml:space="preserve"> </w:t>
      </w:r>
      <w:r w:rsidRPr="0090646F">
        <w:t>payable</w:t>
      </w:r>
      <w:r w:rsidRPr="0090646F">
        <w:rPr>
          <w:spacing w:val="-3"/>
        </w:rPr>
        <w:t xml:space="preserve"> </w:t>
      </w:r>
      <w:r w:rsidRPr="0090646F">
        <w:rPr>
          <w:spacing w:val="-2"/>
        </w:rPr>
        <w:t>separately.</w:t>
      </w:r>
    </w:p>
    <w:p w14:paraId="796F74A8" w14:textId="77777777" w:rsidR="0090646F" w:rsidRPr="00EB2242" w:rsidRDefault="0090646F" w:rsidP="00643184">
      <w:pPr>
        <w:pStyle w:val="NoSpacing"/>
      </w:pPr>
    </w:p>
    <w:p w14:paraId="43DB4E89" w14:textId="77777777" w:rsidR="0090646F" w:rsidRPr="00EB2242" w:rsidRDefault="0090646F" w:rsidP="00ED2A25">
      <w:pPr>
        <w:pStyle w:val="ProcedureDescription"/>
      </w:pPr>
      <w:r w:rsidRPr="00EB2242">
        <w:t>PROCEDURE</w:t>
      </w:r>
      <w:r w:rsidRPr="00EB2242">
        <w:rPr>
          <w:spacing w:val="-8"/>
        </w:rPr>
        <w:t xml:space="preserve"> </w:t>
      </w:r>
      <w:r w:rsidRPr="00EB2242">
        <w:rPr>
          <w:spacing w:val="-4"/>
        </w:rPr>
        <w:t>D6012</w:t>
      </w:r>
    </w:p>
    <w:p w14:paraId="4F60C133" w14:textId="77777777" w:rsidR="0090646F" w:rsidRPr="00EB2242" w:rsidRDefault="0090646F" w:rsidP="00ED2A25">
      <w:pPr>
        <w:pStyle w:val="ProcedureDescription"/>
      </w:pPr>
      <w:r w:rsidRPr="00EB2242">
        <w:t>SURGICAL</w:t>
      </w:r>
      <w:r w:rsidRPr="00EB2242">
        <w:rPr>
          <w:spacing w:val="-5"/>
        </w:rPr>
        <w:t xml:space="preserve"> </w:t>
      </w:r>
      <w:r w:rsidRPr="00EB2242">
        <w:t>PLACEMENT</w:t>
      </w:r>
      <w:r w:rsidRPr="00EB2242">
        <w:rPr>
          <w:spacing w:val="-5"/>
        </w:rPr>
        <w:t xml:space="preserve"> </w:t>
      </w:r>
      <w:r w:rsidRPr="00EB2242">
        <w:t>OF</w:t>
      </w:r>
      <w:r w:rsidRPr="00EB2242">
        <w:rPr>
          <w:spacing w:val="-5"/>
        </w:rPr>
        <w:t xml:space="preserve"> </w:t>
      </w:r>
      <w:r w:rsidRPr="00EB2242">
        <w:t>INTERIM</w:t>
      </w:r>
      <w:r w:rsidRPr="00EB2242">
        <w:rPr>
          <w:spacing w:val="-5"/>
        </w:rPr>
        <w:t xml:space="preserve"> </w:t>
      </w:r>
      <w:r w:rsidRPr="00EB2242">
        <w:t>IMPLANT</w:t>
      </w:r>
      <w:r w:rsidRPr="00EB2242">
        <w:rPr>
          <w:spacing w:val="-5"/>
        </w:rPr>
        <w:t xml:space="preserve"> </w:t>
      </w:r>
      <w:r w:rsidRPr="00EB2242">
        <w:t>BODY</w:t>
      </w:r>
      <w:r w:rsidRPr="00EB2242">
        <w:rPr>
          <w:spacing w:val="-5"/>
        </w:rPr>
        <w:t xml:space="preserve"> </w:t>
      </w:r>
      <w:r w:rsidRPr="00EB2242">
        <w:t>FOR</w:t>
      </w:r>
      <w:r w:rsidRPr="00EB2242">
        <w:rPr>
          <w:spacing w:val="-6"/>
        </w:rPr>
        <w:t xml:space="preserve"> </w:t>
      </w:r>
      <w:r w:rsidRPr="00EB2242">
        <w:t>TRANSITIONAL</w:t>
      </w:r>
      <w:r w:rsidRPr="00EB2242">
        <w:rPr>
          <w:spacing w:val="-5"/>
        </w:rPr>
        <w:t xml:space="preserve"> </w:t>
      </w:r>
      <w:r w:rsidRPr="00EB2242">
        <w:t>PROSTHESIS:</w:t>
      </w:r>
      <w:r w:rsidRPr="00EB2242">
        <w:rPr>
          <w:spacing w:val="-5"/>
        </w:rPr>
        <w:t xml:space="preserve"> </w:t>
      </w:r>
      <w:r w:rsidRPr="00EB2242">
        <w:t xml:space="preserve">ENDOSTEAL </w:t>
      </w:r>
      <w:r w:rsidRPr="00EB2242">
        <w:rPr>
          <w:spacing w:val="-2"/>
        </w:rPr>
        <w:t>IMPLANT</w:t>
      </w:r>
    </w:p>
    <w:p w14:paraId="4DE09CCA" w14:textId="77777777" w:rsidR="0090646F" w:rsidRPr="00EB2242" w:rsidRDefault="0090646F" w:rsidP="00643184">
      <w:pPr>
        <w:pStyle w:val="BodyText"/>
      </w:pPr>
      <w:r w:rsidRPr="00EB2242">
        <w:t>This</w:t>
      </w:r>
      <w:r w:rsidRPr="00EB2242">
        <w:rPr>
          <w:spacing w:val="-2"/>
        </w:rPr>
        <w:t xml:space="preserve"> </w:t>
      </w:r>
      <w:r w:rsidRPr="00EB2242">
        <w:t>procedure</w:t>
      </w:r>
      <w:r w:rsidRPr="00EB2242">
        <w:rPr>
          <w:spacing w:val="-2"/>
        </w:rPr>
        <w:t xml:space="preserve"> </w:t>
      </w:r>
      <w:r w:rsidRPr="00EB2242">
        <w:t>is</w:t>
      </w:r>
      <w:r w:rsidRPr="00EB2242">
        <w:rPr>
          <w:spacing w:val="-2"/>
        </w:rPr>
        <w:t xml:space="preserve"> </w:t>
      </w:r>
      <w:r w:rsidRPr="00EB2242">
        <w:t>not</w:t>
      </w:r>
      <w:r w:rsidRPr="00EB2242">
        <w:rPr>
          <w:spacing w:val="-2"/>
        </w:rPr>
        <w:t xml:space="preserve"> </w:t>
      </w:r>
      <w:r w:rsidRPr="00EB2242">
        <w:t>a</w:t>
      </w:r>
      <w:r w:rsidRPr="00EB2242">
        <w:rPr>
          <w:spacing w:val="-2"/>
        </w:rPr>
        <w:t xml:space="preserve"> benefit.</w:t>
      </w:r>
    </w:p>
    <w:p w14:paraId="3E3ECB9A" w14:textId="77777777" w:rsidR="0090646F" w:rsidRPr="0090646F" w:rsidRDefault="0090646F" w:rsidP="00643184">
      <w:pPr>
        <w:pStyle w:val="NoSpacing"/>
      </w:pPr>
    </w:p>
    <w:p w14:paraId="0A15A84B" w14:textId="77777777" w:rsidR="0090646F" w:rsidRPr="0090646F" w:rsidRDefault="0090646F" w:rsidP="00ED2A25">
      <w:pPr>
        <w:pStyle w:val="ProcedureDescription"/>
      </w:pPr>
      <w:r w:rsidRPr="0090646F">
        <w:t>PROCEDURE</w:t>
      </w:r>
      <w:r w:rsidRPr="0090646F">
        <w:rPr>
          <w:spacing w:val="-8"/>
        </w:rPr>
        <w:t xml:space="preserve"> </w:t>
      </w:r>
      <w:r w:rsidRPr="0090646F">
        <w:rPr>
          <w:spacing w:val="-4"/>
        </w:rPr>
        <w:t>D6013</w:t>
      </w:r>
    </w:p>
    <w:p w14:paraId="7BE5F473" w14:textId="77777777" w:rsidR="0090646F" w:rsidRPr="0090646F" w:rsidRDefault="0090646F" w:rsidP="00ED2A25">
      <w:pPr>
        <w:pStyle w:val="ProcedureDescription"/>
      </w:pPr>
      <w:r w:rsidRPr="0090646F">
        <w:t>SURGICAL</w:t>
      </w:r>
      <w:r w:rsidRPr="0090646F">
        <w:rPr>
          <w:spacing w:val="-2"/>
        </w:rPr>
        <w:t xml:space="preserve"> </w:t>
      </w:r>
      <w:r w:rsidRPr="0090646F">
        <w:t>PLACEMENT</w:t>
      </w:r>
      <w:r w:rsidRPr="0090646F">
        <w:rPr>
          <w:spacing w:val="-2"/>
        </w:rPr>
        <w:t xml:space="preserve"> </w:t>
      </w:r>
      <w:r w:rsidRPr="0090646F">
        <w:t>OF</w:t>
      </w:r>
      <w:r w:rsidRPr="0090646F">
        <w:rPr>
          <w:spacing w:val="-2"/>
        </w:rPr>
        <w:t xml:space="preserve"> </w:t>
      </w:r>
      <w:r w:rsidRPr="0090646F">
        <w:t>MINI</w:t>
      </w:r>
      <w:r w:rsidRPr="0090646F">
        <w:rPr>
          <w:spacing w:val="-1"/>
        </w:rPr>
        <w:t xml:space="preserve"> </w:t>
      </w:r>
      <w:r w:rsidRPr="0090646F">
        <w:rPr>
          <w:spacing w:val="-2"/>
        </w:rPr>
        <w:t>IMPLANT</w:t>
      </w:r>
    </w:p>
    <w:p w14:paraId="3FDFCA40" w14:textId="77777777" w:rsidR="0090646F" w:rsidRPr="0090646F" w:rsidRDefault="0090646F" w:rsidP="00643184">
      <w:pPr>
        <w:pStyle w:val="BodyText"/>
      </w:pPr>
      <w:r w:rsidRPr="0090646F">
        <w:t>See</w:t>
      </w:r>
      <w:r w:rsidRPr="0090646F">
        <w:rPr>
          <w:spacing w:val="-4"/>
        </w:rPr>
        <w:t xml:space="preserve"> </w:t>
      </w:r>
      <w:r w:rsidRPr="0090646F">
        <w:t>the</w:t>
      </w:r>
      <w:r w:rsidRPr="0090646F">
        <w:rPr>
          <w:spacing w:val="-3"/>
        </w:rPr>
        <w:t xml:space="preserve"> </w:t>
      </w:r>
      <w:r w:rsidRPr="0090646F">
        <w:t>criteria</w:t>
      </w:r>
      <w:r w:rsidRPr="0090646F">
        <w:rPr>
          <w:spacing w:val="-1"/>
        </w:rPr>
        <w:t xml:space="preserve"> </w:t>
      </w:r>
      <w:r w:rsidRPr="0090646F">
        <w:t>for</w:t>
      </w:r>
      <w:r w:rsidRPr="0090646F">
        <w:rPr>
          <w:spacing w:val="-2"/>
        </w:rPr>
        <w:t xml:space="preserve"> </w:t>
      </w:r>
      <w:r w:rsidRPr="0090646F">
        <w:t>procedure</w:t>
      </w:r>
      <w:r w:rsidRPr="0090646F">
        <w:rPr>
          <w:spacing w:val="-3"/>
        </w:rPr>
        <w:t xml:space="preserve"> </w:t>
      </w:r>
      <w:r w:rsidRPr="0090646F">
        <w:rPr>
          <w:spacing w:val="-2"/>
        </w:rPr>
        <w:t>D6010.</w:t>
      </w:r>
    </w:p>
    <w:p w14:paraId="5C7BA386" w14:textId="77777777" w:rsidR="0090646F" w:rsidRPr="0090646F" w:rsidRDefault="0090646F" w:rsidP="00643184">
      <w:pPr>
        <w:pStyle w:val="NoSpacing"/>
      </w:pPr>
    </w:p>
    <w:p w14:paraId="0E3D4298" w14:textId="77777777" w:rsidR="0090646F" w:rsidRPr="0090646F" w:rsidRDefault="0090646F" w:rsidP="00ED2A25">
      <w:pPr>
        <w:pStyle w:val="ProcedureDescription"/>
      </w:pPr>
      <w:r w:rsidRPr="0090646F">
        <w:t>PROCEDURE</w:t>
      </w:r>
      <w:r w:rsidRPr="0090646F">
        <w:rPr>
          <w:spacing w:val="-8"/>
        </w:rPr>
        <w:t xml:space="preserve"> </w:t>
      </w:r>
      <w:r w:rsidRPr="0090646F">
        <w:rPr>
          <w:spacing w:val="-4"/>
        </w:rPr>
        <w:t>D6040</w:t>
      </w:r>
    </w:p>
    <w:p w14:paraId="5F307ECF" w14:textId="77777777" w:rsidR="0090646F" w:rsidRPr="0090646F" w:rsidRDefault="0090646F" w:rsidP="00ED2A25">
      <w:pPr>
        <w:pStyle w:val="ProcedureDescription"/>
      </w:pPr>
      <w:r w:rsidRPr="0090646F">
        <w:t>SURGICAL</w:t>
      </w:r>
      <w:r w:rsidRPr="0090646F">
        <w:rPr>
          <w:spacing w:val="-4"/>
        </w:rPr>
        <w:t xml:space="preserve"> </w:t>
      </w:r>
      <w:r w:rsidRPr="0090646F">
        <w:t>PLACEMENT:</w:t>
      </w:r>
      <w:r w:rsidRPr="0090646F">
        <w:rPr>
          <w:spacing w:val="-3"/>
        </w:rPr>
        <w:t xml:space="preserve"> </w:t>
      </w:r>
      <w:r w:rsidRPr="0090646F">
        <w:t>EPOSTEAL</w:t>
      </w:r>
      <w:r w:rsidRPr="0090646F">
        <w:rPr>
          <w:spacing w:val="-3"/>
        </w:rPr>
        <w:t xml:space="preserve"> </w:t>
      </w:r>
      <w:r w:rsidRPr="0090646F">
        <w:rPr>
          <w:spacing w:val="-2"/>
        </w:rPr>
        <w:t>IMPLANT</w:t>
      </w:r>
    </w:p>
    <w:p w14:paraId="627DB0E0" w14:textId="77777777" w:rsidR="0090646F" w:rsidRPr="0090646F" w:rsidRDefault="0090646F" w:rsidP="00643184">
      <w:pPr>
        <w:pStyle w:val="BodyText"/>
      </w:pPr>
      <w:r w:rsidRPr="0090646F">
        <w:t>See</w:t>
      </w:r>
      <w:r w:rsidRPr="0090646F">
        <w:rPr>
          <w:spacing w:val="-4"/>
        </w:rPr>
        <w:t xml:space="preserve"> </w:t>
      </w:r>
      <w:r w:rsidRPr="0090646F">
        <w:t>the</w:t>
      </w:r>
      <w:r w:rsidRPr="0090646F">
        <w:rPr>
          <w:spacing w:val="-3"/>
        </w:rPr>
        <w:t xml:space="preserve"> </w:t>
      </w:r>
      <w:r w:rsidRPr="0090646F">
        <w:t>criteria</w:t>
      </w:r>
      <w:r w:rsidRPr="0090646F">
        <w:rPr>
          <w:spacing w:val="-2"/>
        </w:rPr>
        <w:t xml:space="preserve"> </w:t>
      </w:r>
      <w:r w:rsidRPr="0090646F">
        <w:t>for</w:t>
      </w:r>
      <w:r w:rsidRPr="0090646F">
        <w:rPr>
          <w:spacing w:val="-2"/>
        </w:rPr>
        <w:t xml:space="preserve"> </w:t>
      </w:r>
      <w:r w:rsidRPr="0090646F">
        <w:t>Procedure</w:t>
      </w:r>
      <w:r w:rsidRPr="0090646F">
        <w:rPr>
          <w:spacing w:val="-1"/>
        </w:rPr>
        <w:t xml:space="preserve"> </w:t>
      </w:r>
      <w:r w:rsidRPr="0090646F">
        <w:rPr>
          <w:spacing w:val="-2"/>
        </w:rPr>
        <w:t>D6010.</w:t>
      </w:r>
    </w:p>
    <w:p w14:paraId="513EDE73" w14:textId="77777777" w:rsidR="0090646F" w:rsidRPr="0090646F" w:rsidRDefault="0090646F" w:rsidP="00643184">
      <w:pPr>
        <w:pStyle w:val="NoSpacing"/>
      </w:pPr>
    </w:p>
    <w:p w14:paraId="73E8C4D4" w14:textId="77777777" w:rsidR="0090646F" w:rsidRPr="0090646F" w:rsidRDefault="0090646F" w:rsidP="00ED2A25">
      <w:pPr>
        <w:pStyle w:val="ProcedureDescription"/>
      </w:pPr>
      <w:r w:rsidRPr="0090646F">
        <w:t>PROCEDURE</w:t>
      </w:r>
      <w:r w:rsidRPr="0090646F">
        <w:rPr>
          <w:spacing w:val="-8"/>
        </w:rPr>
        <w:t xml:space="preserve"> </w:t>
      </w:r>
      <w:r w:rsidRPr="0090646F">
        <w:rPr>
          <w:spacing w:val="-4"/>
        </w:rPr>
        <w:t>D6050</w:t>
      </w:r>
    </w:p>
    <w:p w14:paraId="43D3FE2A" w14:textId="77777777" w:rsidR="0090646F" w:rsidRPr="0090646F" w:rsidRDefault="0090646F" w:rsidP="00ED2A25">
      <w:pPr>
        <w:pStyle w:val="ProcedureDescription"/>
      </w:pPr>
      <w:r w:rsidRPr="0090646F">
        <w:t>SURGICAL</w:t>
      </w:r>
      <w:r w:rsidRPr="0090646F">
        <w:rPr>
          <w:spacing w:val="-3"/>
        </w:rPr>
        <w:t xml:space="preserve"> </w:t>
      </w:r>
      <w:r w:rsidRPr="0090646F">
        <w:t>PLACEMENT:</w:t>
      </w:r>
      <w:r w:rsidRPr="0090646F">
        <w:rPr>
          <w:spacing w:val="-3"/>
        </w:rPr>
        <w:t xml:space="preserve"> </w:t>
      </w:r>
      <w:r w:rsidRPr="0090646F">
        <w:t>TRANSOSTEAL</w:t>
      </w:r>
      <w:r w:rsidRPr="0090646F">
        <w:rPr>
          <w:spacing w:val="-2"/>
        </w:rPr>
        <w:t xml:space="preserve"> IMPLANT</w:t>
      </w:r>
    </w:p>
    <w:p w14:paraId="36CA628E" w14:textId="77777777" w:rsidR="0090646F" w:rsidRPr="0090646F" w:rsidRDefault="0090646F" w:rsidP="00643184">
      <w:pPr>
        <w:pStyle w:val="BodyText"/>
      </w:pPr>
      <w:r w:rsidRPr="0090646F">
        <w:t>See</w:t>
      </w:r>
      <w:r w:rsidRPr="0090646F">
        <w:rPr>
          <w:spacing w:val="-4"/>
        </w:rPr>
        <w:t xml:space="preserve"> </w:t>
      </w:r>
      <w:r w:rsidRPr="0090646F">
        <w:t>the</w:t>
      </w:r>
      <w:r w:rsidRPr="0090646F">
        <w:rPr>
          <w:spacing w:val="-3"/>
        </w:rPr>
        <w:t xml:space="preserve"> </w:t>
      </w:r>
      <w:r w:rsidRPr="0090646F">
        <w:t>criteria</w:t>
      </w:r>
      <w:r w:rsidRPr="0090646F">
        <w:rPr>
          <w:spacing w:val="-2"/>
        </w:rPr>
        <w:t xml:space="preserve"> </w:t>
      </w:r>
      <w:r w:rsidRPr="0090646F">
        <w:t>for</w:t>
      </w:r>
      <w:r w:rsidRPr="0090646F">
        <w:rPr>
          <w:spacing w:val="-2"/>
        </w:rPr>
        <w:t xml:space="preserve"> </w:t>
      </w:r>
      <w:r w:rsidRPr="0090646F">
        <w:t>Procedure</w:t>
      </w:r>
      <w:r w:rsidRPr="0090646F">
        <w:rPr>
          <w:spacing w:val="-1"/>
        </w:rPr>
        <w:t xml:space="preserve"> </w:t>
      </w:r>
      <w:r w:rsidRPr="0090646F">
        <w:rPr>
          <w:spacing w:val="-2"/>
        </w:rPr>
        <w:t>D6010.</w:t>
      </w:r>
    </w:p>
    <w:p w14:paraId="151FF0F8" w14:textId="77777777" w:rsidR="0090646F" w:rsidRPr="0090646F" w:rsidRDefault="0090646F" w:rsidP="00643184">
      <w:pPr>
        <w:pStyle w:val="NoSpacing"/>
      </w:pPr>
    </w:p>
    <w:p w14:paraId="056C23FA" w14:textId="77777777" w:rsidR="0090646F" w:rsidRPr="0090646F" w:rsidRDefault="0090646F" w:rsidP="00ED2A25">
      <w:pPr>
        <w:pStyle w:val="ProcedureDescription"/>
      </w:pPr>
      <w:r w:rsidRPr="0090646F">
        <w:t>PROCEDURE</w:t>
      </w:r>
      <w:r w:rsidRPr="0090646F">
        <w:rPr>
          <w:spacing w:val="-8"/>
        </w:rPr>
        <w:t xml:space="preserve"> </w:t>
      </w:r>
      <w:r w:rsidRPr="0090646F">
        <w:rPr>
          <w:spacing w:val="-4"/>
        </w:rPr>
        <w:t>D6051</w:t>
      </w:r>
    </w:p>
    <w:p w14:paraId="20ACE50B" w14:textId="77777777" w:rsidR="0090646F" w:rsidRPr="0019723F" w:rsidRDefault="0090646F" w:rsidP="00ED2A25">
      <w:pPr>
        <w:pStyle w:val="ProcedureDescription"/>
      </w:pPr>
      <w:r w:rsidRPr="0019723F">
        <w:t>INTERIM</w:t>
      </w:r>
      <w:r w:rsidRPr="0019723F">
        <w:rPr>
          <w:spacing w:val="-4"/>
        </w:rPr>
        <w:t xml:space="preserve"> </w:t>
      </w:r>
      <w:r w:rsidRPr="0019723F">
        <w:t>IMPLANT</w:t>
      </w:r>
      <w:r w:rsidRPr="0019723F">
        <w:rPr>
          <w:spacing w:val="-1"/>
        </w:rPr>
        <w:t xml:space="preserve"> </w:t>
      </w:r>
      <w:r w:rsidRPr="0019723F">
        <w:t>ABUTMENT</w:t>
      </w:r>
      <w:r w:rsidRPr="0019723F">
        <w:rPr>
          <w:spacing w:val="-3"/>
        </w:rPr>
        <w:t xml:space="preserve"> </w:t>
      </w:r>
      <w:r w:rsidRPr="0019723F">
        <w:rPr>
          <w:spacing w:val="-2"/>
        </w:rPr>
        <w:t>PLACEMENT</w:t>
      </w:r>
    </w:p>
    <w:p w14:paraId="23DBABD1" w14:textId="77777777" w:rsidR="0090646F" w:rsidRPr="0090646F" w:rsidRDefault="0090646F" w:rsidP="00643184">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1707E233" w14:textId="77777777" w:rsidR="0090646F" w:rsidRPr="0090646F" w:rsidRDefault="0090646F" w:rsidP="00643184">
      <w:pPr>
        <w:pStyle w:val="NoSpacing"/>
      </w:pPr>
    </w:p>
    <w:p w14:paraId="247D69C3" w14:textId="77777777" w:rsidR="0090646F" w:rsidRPr="0090646F" w:rsidRDefault="0090646F" w:rsidP="001D7904">
      <w:pPr>
        <w:pStyle w:val="ProcedureDescription"/>
        <w:keepNext/>
      </w:pPr>
      <w:r w:rsidRPr="0090646F">
        <w:t>PROCEDURE</w:t>
      </w:r>
      <w:r w:rsidRPr="0090646F">
        <w:rPr>
          <w:spacing w:val="-8"/>
        </w:rPr>
        <w:t xml:space="preserve"> </w:t>
      </w:r>
      <w:r w:rsidRPr="0090646F">
        <w:rPr>
          <w:spacing w:val="-4"/>
        </w:rPr>
        <w:t>D6055</w:t>
      </w:r>
    </w:p>
    <w:p w14:paraId="7A4F3042" w14:textId="77777777" w:rsidR="0090646F" w:rsidRPr="0090646F" w:rsidRDefault="0090646F" w:rsidP="00ED2A25">
      <w:pPr>
        <w:pStyle w:val="ProcedureDescription"/>
      </w:pPr>
      <w:r w:rsidRPr="0090646F">
        <w:t>CONNECTING</w:t>
      </w:r>
      <w:r w:rsidRPr="0090646F">
        <w:rPr>
          <w:spacing w:val="-5"/>
        </w:rPr>
        <w:t xml:space="preserve"> </w:t>
      </w:r>
      <w:r w:rsidRPr="0090646F">
        <w:t>BAR</w:t>
      </w:r>
      <w:r w:rsidRPr="0090646F">
        <w:rPr>
          <w:spacing w:val="-2"/>
        </w:rPr>
        <w:t xml:space="preserve"> </w:t>
      </w:r>
      <w:r w:rsidRPr="0090646F">
        <w:t>–</w:t>
      </w:r>
      <w:r w:rsidRPr="0090646F">
        <w:rPr>
          <w:spacing w:val="-2"/>
        </w:rPr>
        <w:t xml:space="preserve"> </w:t>
      </w:r>
      <w:r w:rsidRPr="0090646F">
        <w:t>IMPLANT</w:t>
      </w:r>
      <w:r w:rsidRPr="0090646F">
        <w:rPr>
          <w:spacing w:val="-3"/>
        </w:rPr>
        <w:t xml:space="preserve"> </w:t>
      </w:r>
      <w:r w:rsidRPr="0090646F">
        <w:t>SUPPORTED</w:t>
      </w:r>
      <w:r w:rsidRPr="0090646F">
        <w:rPr>
          <w:spacing w:val="-2"/>
        </w:rPr>
        <w:t xml:space="preserve"> </w:t>
      </w:r>
      <w:r w:rsidRPr="0090646F">
        <w:t>OR</w:t>
      </w:r>
      <w:r w:rsidRPr="0090646F">
        <w:rPr>
          <w:spacing w:val="-1"/>
        </w:rPr>
        <w:t xml:space="preserve"> </w:t>
      </w:r>
      <w:r w:rsidRPr="0090646F">
        <w:t>ABUTMENT</w:t>
      </w:r>
      <w:r w:rsidRPr="0090646F">
        <w:rPr>
          <w:spacing w:val="-2"/>
        </w:rPr>
        <w:t xml:space="preserve"> SUPPORTED</w:t>
      </w:r>
    </w:p>
    <w:p w14:paraId="4AFB4CB0" w14:textId="77777777" w:rsidR="0090646F" w:rsidRPr="0090646F" w:rsidRDefault="0090646F" w:rsidP="00643184">
      <w:pPr>
        <w:pStyle w:val="BodyText"/>
      </w:pPr>
      <w:r w:rsidRPr="0090646F">
        <w:lastRenderedPageBreak/>
        <w:t>See</w:t>
      </w:r>
      <w:r w:rsidRPr="0090646F">
        <w:rPr>
          <w:spacing w:val="-4"/>
        </w:rPr>
        <w:t xml:space="preserve"> </w:t>
      </w:r>
      <w:r w:rsidRPr="0090646F">
        <w:t>the</w:t>
      </w:r>
      <w:r w:rsidRPr="0090646F">
        <w:rPr>
          <w:spacing w:val="-3"/>
        </w:rPr>
        <w:t xml:space="preserve"> </w:t>
      </w:r>
      <w:r w:rsidRPr="0090646F">
        <w:t>criteria</w:t>
      </w:r>
      <w:r w:rsidRPr="0090646F">
        <w:rPr>
          <w:spacing w:val="-2"/>
        </w:rPr>
        <w:t xml:space="preserve"> </w:t>
      </w:r>
      <w:r w:rsidRPr="0090646F">
        <w:t>for</w:t>
      </w:r>
      <w:r w:rsidRPr="0090646F">
        <w:rPr>
          <w:spacing w:val="-2"/>
        </w:rPr>
        <w:t xml:space="preserve"> </w:t>
      </w:r>
      <w:r w:rsidRPr="0090646F">
        <w:t>Procedure</w:t>
      </w:r>
      <w:r w:rsidRPr="0090646F">
        <w:rPr>
          <w:spacing w:val="-1"/>
        </w:rPr>
        <w:t xml:space="preserve"> </w:t>
      </w:r>
      <w:r w:rsidRPr="0090646F">
        <w:rPr>
          <w:spacing w:val="-2"/>
        </w:rPr>
        <w:t>D6010.</w:t>
      </w:r>
    </w:p>
    <w:p w14:paraId="63231DCB" w14:textId="77777777" w:rsidR="0090646F" w:rsidRPr="0090646F" w:rsidRDefault="0090646F" w:rsidP="00643184">
      <w:pPr>
        <w:pStyle w:val="NoSpacing"/>
      </w:pPr>
    </w:p>
    <w:p w14:paraId="553AE61D" w14:textId="77777777" w:rsidR="0090646F" w:rsidRPr="0090646F" w:rsidRDefault="0090646F" w:rsidP="00ED2A25">
      <w:pPr>
        <w:pStyle w:val="ProcedureDescription"/>
      </w:pPr>
      <w:r w:rsidRPr="0090646F">
        <w:t>PROCEDURE</w:t>
      </w:r>
      <w:r w:rsidRPr="0090646F">
        <w:rPr>
          <w:spacing w:val="-8"/>
        </w:rPr>
        <w:t xml:space="preserve"> </w:t>
      </w:r>
      <w:r w:rsidRPr="0090646F">
        <w:rPr>
          <w:spacing w:val="-4"/>
        </w:rPr>
        <w:t>D6056</w:t>
      </w:r>
    </w:p>
    <w:p w14:paraId="4F9AB98E" w14:textId="77777777" w:rsidR="0090646F" w:rsidRPr="0090646F" w:rsidRDefault="0090646F" w:rsidP="00ED2A25">
      <w:pPr>
        <w:pStyle w:val="ProcedureDescription"/>
      </w:pPr>
      <w:r w:rsidRPr="0090646F">
        <w:t>PREFABRICATED</w:t>
      </w:r>
      <w:r w:rsidRPr="0090646F">
        <w:rPr>
          <w:spacing w:val="-5"/>
        </w:rPr>
        <w:t xml:space="preserve"> </w:t>
      </w:r>
      <w:r w:rsidRPr="0090646F">
        <w:t>ABUTMENT</w:t>
      </w:r>
      <w:r w:rsidRPr="0090646F">
        <w:rPr>
          <w:spacing w:val="-4"/>
        </w:rPr>
        <w:t xml:space="preserve"> </w:t>
      </w:r>
      <w:r w:rsidRPr="0090646F">
        <w:t>–</w:t>
      </w:r>
      <w:r w:rsidRPr="0090646F">
        <w:rPr>
          <w:spacing w:val="-6"/>
        </w:rPr>
        <w:t xml:space="preserve"> </w:t>
      </w:r>
      <w:r w:rsidRPr="0090646F">
        <w:t>INCLUDES</w:t>
      </w:r>
      <w:r w:rsidRPr="0090646F">
        <w:rPr>
          <w:spacing w:val="-4"/>
        </w:rPr>
        <w:t xml:space="preserve"> </w:t>
      </w:r>
      <w:r w:rsidRPr="0090646F">
        <w:t>MODIFICATION</w:t>
      </w:r>
      <w:r w:rsidRPr="0090646F">
        <w:rPr>
          <w:spacing w:val="-3"/>
        </w:rPr>
        <w:t xml:space="preserve"> </w:t>
      </w:r>
      <w:r w:rsidRPr="0090646F">
        <w:t>AND</w:t>
      </w:r>
      <w:r w:rsidRPr="0090646F">
        <w:rPr>
          <w:spacing w:val="-5"/>
        </w:rPr>
        <w:t xml:space="preserve"> </w:t>
      </w:r>
      <w:r w:rsidRPr="0090646F">
        <w:rPr>
          <w:spacing w:val="-2"/>
        </w:rPr>
        <w:t>PLACEMENT</w:t>
      </w:r>
    </w:p>
    <w:p w14:paraId="7DCD6050" w14:textId="77777777" w:rsidR="0090646F" w:rsidRPr="0090646F" w:rsidRDefault="0090646F" w:rsidP="00643184">
      <w:pPr>
        <w:pStyle w:val="BodyText"/>
      </w:pPr>
      <w:r w:rsidRPr="0090646F">
        <w:t>See</w:t>
      </w:r>
      <w:r w:rsidRPr="0090646F">
        <w:rPr>
          <w:spacing w:val="-4"/>
        </w:rPr>
        <w:t xml:space="preserve"> </w:t>
      </w:r>
      <w:r w:rsidRPr="0090646F">
        <w:t>the</w:t>
      </w:r>
      <w:r w:rsidRPr="0090646F">
        <w:rPr>
          <w:spacing w:val="-3"/>
        </w:rPr>
        <w:t xml:space="preserve"> </w:t>
      </w:r>
      <w:r w:rsidRPr="0090646F">
        <w:t>criteria</w:t>
      </w:r>
      <w:r w:rsidRPr="0090646F">
        <w:rPr>
          <w:spacing w:val="-2"/>
        </w:rPr>
        <w:t xml:space="preserve"> </w:t>
      </w:r>
      <w:r w:rsidRPr="0090646F">
        <w:t>for</w:t>
      </w:r>
      <w:r w:rsidRPr="0090646F">
        <w:rPr>
          <w:spacing w:val="-2"/>
        </w:rPr>
        <w:t xml:space="preserve"> </w:t>
      </w:r>
      <w:r w:rsidRPr="0090646F">
        <w:t>Procedure</w:t>
      </w:r>
      <w:r w:rsidRPr="0090646F">
        <w:rPr>
          <w:spacing w:val="-1"/>
        </w:rPr>
        <w:t xml:space="preserve"> </w:t>
      </w:r>
      <w:r w:rsidRPr="0090646F">
        <w:rPr>
          <w:spacing w:val="-2"/>
        </w:rPr>
        <w:t>D6010.</w:t>
      </w:r>
    </w:p>
    <w:p w14:paraId="2D7D7B2D" w14:textId="77777777" w:rsidR="0090646F" w:rsidRPr="0090646F" w:rsidRDefault="0090646F" w:rsidP="00643184">
      <w:pPr>
        <w:pStyle w:val="NoSpacing"/>
      </w:pPr>
    </w:p>
    <w:p w14:paraId="41EB2E3C" w14:textId="77777777" w:rsidR="0090646F" w:rsidRPr="0090646F" w:rsidRDefault="0090646F" w:rsidP="00ED2A25">
      <w:pPr>
        <w:pStyle w:val="ProcedureDescription"/>
      </w:pPr>
      <w:r w:rsidRPr="0090646F">
        <w:t>PROCEDURE</w:t>
      </w:r>
      <w:r w:rsidRPr="0090646F">
        <w:rPr>
          <w:spacing w:val="-8"/>
        </w:rPr>
        <w:t xml:space="preserve"> </w:t>
      </w:r>
      <w:r w:rsidRPr="0090646F">
        <w:rPr>
          <w:spacing w:val="-4"/>
        </w:rPr>
        <w:t>D6057</w:t>
      </w:r>
    </w:p>
    <w:p w14:paraId="7659992C" w14:textId="77777777" w:rsidR="0090646F" w:rsidRPr="0090646F" w:rsidRDefault="0090646F" w:rsidP="00ED2A25">
      <w:pPr>
        <w:pStyle w:val="ProcedureDescription"/>
      </w:pPr>
      <w:r w:rsidRPr="0090646F">
        <w:t>CUSTOM</w:t>
      </w:r>
      <w:r w:rsidRPr="0090646F">
        <w:rPr>
          <w:spacing w:val="-6"/>
        </w:rPr>
        <w:t xml:space="preserve"> </w:t>
      </w:r>
      <w:r w:rsidRPr="0090646F">
        <w:t>FABRICATED</w:t>
      </w:r>
      <w:r w:rsidRPr="0090646F">
        <w:rPr>
          <w:spacing w:val="-1"/>
        </w:rPr>
        <w:t xml:space="preserve"> </w:t>
      </w:r>
      <w:r w:rsidRPr="0090646F">
        <w:t>ABUTMENT</w:t>
      </w:r>
      <w:r w:rsidRPr="0090646F">
        <w:rPr>
          <w:spacing w:val="-4"/>
        </w:rPr>
        <w:t xml:space="preserve"> </w:t>
      </w:r>
      <w:r w:rsidRPr="0090646F">
        <w:t>–</w:t>
      </w:r>
      <w:r w:rsidRPr="0090646F">
        <w:rPr>
          <w:spacing w:val="-4"/>
        </w:rPr>
        <w:t xml:space="preserve"> </w:t>
      </w:r>
      <w:r w:rsidRPr="0090646F">
        <w:t>INCLUDES</w:t>
      </w:r>
      <w:r w:rsidRPr="0090646F">
        <w:rPr>
          <w:spacing w:val="-3"/>
        </w:rPr>
        <w:t xml:space="preserve"> </w:t>
      </w:r>
      <w:r w:rsidRPr="0090646F">
        <w:rPr>
          <w:spacing w:val="-2"/>
        </w:rPr>
        <w:t>PLACEMENT</w:t>
      </w:r>
    </w:p>
    <w:p w14:paraId="665623F8" w14:textId="77777777" w:rsidR="0090646F" w:rsidRPr="0090646F" w:rsidRDefault="0090646F" w:rsidP="00643184">
      <w:pPr>
        <w:pStyle w:val="BodyText"/>
      </w:pPr>
      <w:r w:rsidRPr="0090646F">
        <w:t>See</w:t>
      </w:r>
      <w:r w:rsidRPr="0090646F">
        <w:rPr>
          <w:spacing w:val="-4"/>
        </w:rPr>
        <w:t xml:space="preserve"> </w:t>
      </w:r>
      <w:r w:rsidRPr="0090646F">
        <w:t>the</w:t>
      </w:r>
      <w:r w:rsidRPr="0090646F">
        <w:rPr>
          <w:spacing w:val="-3"/>
        </w:rPr>
        <w:t xml:space="preserve"> </w:t>
      </w:r>
      <w:r w:rsidRPr="0090646F">
        <w:t>criteria</w:t>
      </w:r>
      <w:r w:rsidRPr="0090646F">
        <w:rPr>
          <w:spacing w:val="-2"/>
        </w:rPr>
        <w:t xml:space="preserve"> </w:t>
      </w:r>
      <w:r w:rsidRPr="0090646F">
        <w:t>for</w:t>
      </w:r>
      <w:r w:rsidRPr="0090646F">
        <w:rPr>
          <w:spacing w:val="-2"/>
        </w:rPr>
        <w:t xml:space="preserve"> </w:t>
      </w:r>
      <w:r w:rsidRPr="0090646F">
        <w:t>Procedure</w:t>
      </w:r>
      <w:r w:rsidRPr="0090646F">
        <w:rPr>
          <w:spacing w:val="-1"/>
        </w:rPr>
        <w:t xml:space="preserve"> </w:t>
      </w:r>
      <w:r w:rsidRPr="0090646F">
        <w:rPr>
          <w:spacing w:val="-2"/>
        </w:rPr>
        <w:t>D6010.</w:t>
      </w:r>
    </w:p>
    <w:p w14:paraId="79D59702" w14:textId="77777777" w:rsidR="0090646F" w:rsidRPr="0090646F" w:rsidRDefault="0090646F" w:rsidP="00643184">
      <w:pPr>
        <w:pStyle w:val="NoSpacing"/>
      </w:pPr>
    </w:p>
    <w:p w14:paraId="120F149A" w14:textId="77777777" w:rsidR="0090646F" w:rsidRPr="0090646F" w:rsidRDefault="0090646F" w:rsidP="00ED2A25">
      <w:pPr>
        <w:pStyle w:val="ProcedureDescription"/>
      </w:pPr>
      <w:r w:rsidRPr="0090646F">
        <w:t>PROCEDURE</w:t>
      </w:r>
      <w:r w:rsidRPr="0090646F">
        <w:rPr>
          <w:spacing w:val="-8"/>
        </w:rPr>
        <w:t xml:space="preserve"> </w:t>
      </w:r>
      <w:r w:rsidRPr="0090646F">
        <w:rPr>
          <w:spacing w:val="-4"/>
        </w:rPr>
        <w:t>D6058</w:t>
      </w:r>
    </w:p>
    <w:p w14:paraId="67960892" w14:textId="77777777" w:rsidR="0090646F" w:rsidRPr="0090646F" w:rsidRDefault="0090646F" w:rsidP="00ED2A25">
      <w:pPr>
        <w:pStyle w:val="ProcedureDescription"/>
      </w:pPr>
      <w:r w:rsidRPr="0090646F">
        <w:t>ABUTMENT</w:t>
      </w:r>
      <w:r w:rsidRPr="0090646F">
        <w:rPr>
          <w:spacing w:val="-5"/>
        </w:rPr>
        <w:t xml:space="preserve"> </w:t>
      </w:r>
      <w:r w:rsidRPr="0090646F">
        <w:t>SUPPORTED</w:t>
      </w:r>
      <w:r w:rsidRPr="0090646F">
        <w:rPr>
          <w:spacing w:val="-5"/>
        </w:rPr>
        <w:t xml:space="preserve"> </w:t>
      </w:r>
      <w:r w:rsidRPr="0090646F">
        <w:t>PORCELAIN/CERAMIC</w:t>
      </w:r>
      <w:r w:rsidRPr="0090646F">
        <w:rPr>
          <w:spacing w:val="-5"/>
        </w:rPr>
        <w:t xml:space="preserve"> </w:t>
      </w:r>
      <w:r w:rsidRPr="0090646F">
        <w:rPr>
          <w:spacing w:val="-4"/>
        </w:rPr>
        <w:t>CROWN</w:t>
      </w:r>
    </w:p>
    <w:p w14:paraId="01D3C4D3" w14:textId="77777777" w:rsidR="0090646F" w:rsidRPr="0090646F" w:rsidRDefault="0090646F" w:rsidP="00643184">
      <w:pPr>
        <w:pStyle w:val="BodyText"/>
      </w:pPr>
      <w:r w:rsidRPr="0090646F">
        <w:t>See</w:t>
      </w:r>
      <w:r w:rsidRPr="0090646F">
        <w:rPr>
          <w:spacing w:val="-4"/>
        </w:rPr>
        <w:t xml:space="preserve"> </w:t>
      </w:r>
      <w:r w:rsidRPr="0090646F">
        <w:t>the</w:t>
      </w:r>
      <w:r w:rsidRPr="0090646F">
        <w:rPr>
          <w:spacing w:val="-3"/>
        </w:rPr>
        <w:t xml:space="preserve"> </w:t>
      </w:r>
      <w:r w:rsidRPr="0090646F">
        <w:t>criteria</w:t>
      </w:r>
      <w:r w:rsidRPr="0090646F">
        <w:rPr>
          <w:spacing w:val="-2"/>
        </w:rPr>
        <w:t xml:space="preserve"> </w:t>
      </w:r>
      <w:r w:rsidRPr="0090646F">
        <w:t>for</w:t>
      </w:r>
      <w:r w:rsidRPr="0090646F">
        <w:rPr>
          <w:spacing w:val="-2"/>
        </w:rPr>
        <w:t xml:space="preserve"> </w:t>
      </w:r>
      <w:r w:rsidRPr="0090646F">
        <w:t>Procedure</w:t>
      </w:r>
      <w:r w:rsidRPr="0090646F">
        <w:rPr>
          <w:spacing w:val="-1"/>
        </w:rPr>
        <w:t xml:space="preserve"> </w:t>
      </w:r>
      <w:r w:rsidRPr="0090646F">
        <w:rPr>
          <w:spacing w:val="-2"/>
        </w:rPr>
        <w:t>D6010.</w:t>
      </w:r>
    </w:p>
    <w:p w14:paraId="11B7ED03" w14:textId="77777777" w:rsidR="0090646F" w:rsidRPr="0090646F" w:rsidRDefault="0090646F" w:rsidP="00643184">
      <w:pPr>
        <w:pStyle w:val="NoSpacing"/>
      </w:pPr>
    </w:p>
    <w:p w14:paraId="580C34DA" w14:textId="77777777" w:rsidR="0090646F" w:rsidRPr="0090646F" w:rsidRDefault="0090646F" w:rsidP="00ED2A25">
      <w:pPr>
        <w:pStyle w:val="ProcedureDescription"/>
      </w:pPr>
      <w:r w:rsidRPr="0090646F">
        <w:t>PROCEDURE</w:t>
      </w:r>
      <w:r w:rsidRPr="0090646F">
        <w:rPr>
          <w:spacing w:val="-8"/>
        </w:rPr>
        <w:t xml:space="preserve"> </w:t>
      </w:r>
      <w:r w:rsidRPr="0090646F">
        <w:rPr>
          <w:spacing w:val="-4"/>
        </w:rPr>
        <w:t>D6059</w:t>
      </w:r>
    </w:p>
    <w:p w14:paraId="675461D7" w14:textId="77777777" w:rsidR="0090646F" w:rsidRPr="0090646F" w:rsidRDefault="0090646F" w:rsidP="00ED2A25">
      <w:pPr>
        <w:pStyle w:val="ProcedureDescription"/>
      </w:pPr>
      <w:r w:rsidRPr="0090646F">
        <w:t>ABUTMENT</w:t>
      </w:r>
      <w:r w:rsidRPr="0090646F">
        <w:rPr>
          <w:spacing w:val="-5"/>
        </w:rPr>
        <w:t xml:space="preserve"> </w:t>
      </w:r>
      <w:r w:rsidRPr="0090646F">
        <w:t>SUPPORTED</w:t>
      </w:r>
      <w:r w:rsidRPr="0090646F">
        <w:rPr>
          <w:spacing w:val="-2"/>
        </w:rPr>
        <w:t xml:space="preserve"> </w:t>
      </w:r>
      <w:r w:rsidRPr="0090646F">
        <w:t>PORCELAIN</w:t>
      </w:r>
      <w:r w:rsidRPr="0090646F">
        <w:rPr>
          <w:spacing w:val="-4"/>
        </w:rPr>
        <w:t xml:space="preserve"> </w:t>
      </w:r>
      <w:r w:rsidRPr="0090646F">
        <w:t>FUSED</w:t>
      </w:r>
      <w:r w:rsidRPr="0090646F">
        <w:rPr>
          <w:spacing w:val="-3"/>
        </w:rPr>
        <w:t xml:space="preserve"> </w:t>
      </w:r>
      <w:r w:rsidRPr="0090646F">
        <w:t>TO</w:t>
      </w:r>
      <w:r w:rsidRPr="0090646F">
        <w:rPr>
          <w:spacing w:val="-3"/>
        </w:rPr>
        <w:t xml:space="preserve"> </w:t>
      </w:r>
      <w:r w:rsidRPr="0090646F">
        <w:t>METAL</w:t>
      </w:r>
      <w:r w:rsidRPr="0090646F">
        <w:rPr>
          <w:spacing w:val="-2"/>
        </w:rPr>
        <w:t xml:space="preserve"> </w:t>
      </w:r>
      <w:r w:rsidRPr="0090646F">
        <w:t>CROWN</w:t>
      </w:r>
      <w:r w:rsidRPr="0090646F">
        <w:rPr>
          <w:spacing w:val="-4"/>
        </w:rPr>
        <w:t xml:space="preserve"> </w:t>
      </w:r>
      <w:r w:rsidRPr="0090646F">
        <w:t>(HIGH</w:t>
      </w:r>
      <w:r w:rsidRPr="0090646F">
        <w:rPr>
          <w:spacing w:val="-3"/>
        </w:rPr>
        <w:t xml:space="preserve"> </w:t>
      </w:r>
      <w:r w:rsidRPr="0090646F">
        <w:t>NOBLE</w:t>
      </w:r>
      <w:r w:rsidRPr="0090646F">
        <w:rPr>
          <w:spacing w:val="-3"/>
        </w:rPr>
        <w:t xml:space="preserve"> </w:t>
      </w:r>
      <w:r w:rsidRPr="0090646F">
        <w:rPr>
          <w:spacing w:val="-2"/>
        </w:rPr>
        <w:t>METAL)</w:t>
      </w:r>
    </w:p>
    <w:p w14:paraId="2B3A5C5C" w14:textId="77777777" w:rsidR="0090646F" w:rsidRPr="0090646F" w:rsidRDefault="0090646F" w:rsidP="00643184">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0EAF3D50" w14:textId="77777777" w:rsidR="0090646F" w:rsidRPr="0090646F" w:rsidRDefault="0090646F" w:rsidP="00643184">
      <w:pPr>
        <w:pStyle w:val="NoSpacing"/>
      </w:pPr>
    </w:p>
    <w:p w14:paraId="73CFEA9E" w14:textId="77777777" w:rsidR="0090646F" w:rsidRPr="0090646F" w:rsidRDefault="0090646F" w:rsidP="00ED2A25">
      <w:pPr>
        <w:pStyle w:val="ProcedureDescription"/>
      </w:pPr>
      <w:r w:rsidRPr="0090646F">
        <w:t>PROCEDURE</w:t>
      </w:r>
      <w:r w:rsidRPr="0090646F">
        <w:rPr>
          <w:spacing w:val="-8"/>
        </w:rPr>
        <w:t xml:space="preserve"> </w:t>
      </w:r>
      <w:r w:rsidRPr="0090646F">
        <w:rPr>
          <w:spacing w:val="-4"/>
        </w:rPr>
        <w:t>D6060</w:t>
      </w:r>
    </w:p>
    <w:p w14:paraId="0A68B752" w14:textId="77777777" w:rsidR="0090646F" w:rsidRPr="0090646F" w:rsidRDefault="0090646F" w:rsidP="00ED2A25">
      <w:pPr>
        <w:pStyle w:val="ProcedureDescription"/>
      </w:pPr>
      <w:r w:rsidRPr="0090646F">
        <w:t>ABUTMENT</w:t>
      </w:r>
      <w:r w:rsidRPr="0090646F">
        <w:rPr>
          <w:spacing w:val="-6"/>
        </w:rPr>
        <w:t xml:space="preserve"> </w:t>
      </w:r>
      <w:r w:rsidRPr="0090646F">
        <w:t>SUPPORTED</w:t>
      </w:r>
      <w:r w:rsidRPr="0090646F">
        <w:rPr>
          <w:spacing w:val="-4"/>
        </w:rPr>
        <w:t xml:space="preserve"> </w:t>
      </w:r>
      <w:r w:rsidRPr="0090646F">
        <w:t>PORCELAIN</w:t>
      </w:r>
      <w:r w:rsidRPr="0090646F">
        <w:rPr>
          <w:spacing w:val="-4"/>
        </w:rPr>
        <w:t xml:space="preserve"> </w:t>
      </w:r>
      <w:r w:rsidRPr="0090646F">
        <w:t>FUSED</w:t>
      </w:r>
      <w:r w:rsidRPr="0090646F">
        <w:rPr>
          <w:spacing w:val="-4"/>
        </w:rPr>
        <w:t xml:space="preserve"> </w:t>
      </w:r>
      <w:r w:rsidRPr="0090646F">
        <w:t>TO</w:t>
      </w:r>
      <w:r w:rsidRPr="0090646F">
        <w:rPr>
          <w:spacing w:val="-3"/>
        </w:rPr>
        <w:t xml:space="preserve"> </w:t>
      </w:r>
      <w:r w:rsidRPr="0090646F">
        <w:t>METAL</w:t>
      </w:r>
      <w:r w:rsidRPr="0090646F">
        <w:rPr>
          <w:spacing w:val="-3"/>
        </w:rPr>
        <w:t xml:space="preserve"> </w:t>
      </w:r>
      <w:r w:rsidRPr="0090646F">
        <w:t>CROWN</w:t>
      </w:r>
      <w:r w:rsidRPr="0090646F">
        <w:rPr>
          <w:spacing w:val="-4"/>
        </w:rPr>
        <w:t xml:space="preserve"> </w:t>
      </w:r>
      <w:r w:rsidRPr="0090646F">
        <w:t>(PREDOMINANTLY</w:t>
      </w:r>
      <w:r w:rsidRPr="0090646F">
        <w:rPr>
          <w:spacing w:val="-3"/>
        </w:rPr>
        <w:t xml:space="preserve"> </w:t>
      </w:r>
      <w:r w:rsidRPr="0090646F">
        <w:t>BASE</w:t>
      </w:r>
      <w:r w:rsidRPr="0090646F">
        <w:rPr>
          <w:spacing w:val="-3"/>
        </w:rPr>
        <w:t xml:space="preserve"> </w:t>
      </w:r>
      <w:r w:rsidRPr="0090646F">
        <w:rPr>
          <w:spacing w:val="-2"/>
        </w:rPr>
        <w:t>METAL)</w:t>
      </w:r>
    </w:p>
    <w:p w14:paraId="6E4D8B72" w14:textId="77777777" w:rsidR="0090646F" w:rsidRPr="0090646F" w:rsidRDefault="0090646F" w:rsidP="00643184">
      <w:pPr>
        <w:pStyle w:val="BodyText"/>
      </w:pPr>
      <w:r w:rsidRPr="0090646F">
        <w:t>See</w:t>
      </w:r>
      <w:r w:rsidRPr="0090646F">
        <w:rPr>
          <w:spacing w:val="-4"/>
        </w:rPr>
        <w:t xml:space="preserve"> </w:t>
      </w:r>
      <w:r w:rsidRPr="0090646F">
        <w:t>the</w:t>
      </w:r>
      <w:r w:rsidRPr="0090646F">
        <w:rPr>
          <w:spacing w:val="-3"/>
        </w:rPr>
        <w:t xml:space="preserve"> </w:t>
      </w:r>
      <w:r w:rsidRPr="0090646F">
        <w:t>criteria</w:t>
      </w:r>
      <w:r w:rsidRPr="0090646F">
        <w:rPr>
          <w:spacing w:val="-2"/>
        </w:rPr>
        <w:t xml:space="preserve"> </w:t>
      </w:r>
      <w:r w:rsidRPr="0090646F">
        <w:t>for</w:t>
      </w:r>
      <w:r w:rsidRPr="0090646F">
        <w:rPr>
          <w:spacing w:val="-2"/>
        </w:rPr>
        <w:t xml:space="preserve"> </w:t>
      </w:r>
      <w:r w:rsidRPr="0090646F">
        <w:t>Procedure</w:t>
      </w:r>
      <w:r w:rsidRPr="0090646F">
        <w:rPr>
          <w:spacing w:val="-1"/>
        </w:rPr>
        <w:t xml:space="preserve"> </w:t>
      </w:r>
      <w:r w:rsidRPr="0090646F">
        <w:rPr>
          <w:spacing w:val="-2"/>
        </w:rPr>
        <w:t>D6010.</w:t>
      </w:r>
    </w:p>
    <w:p w14:paraId="7798126C" w14:textId="77777777" w:rsidR="0090646F" w:rsidRPr="0090646F" w:rsidRDefault="0090646F" w:rsidP="00643184">
      <w:pPr>
        <w:pStyle w:val="NoSpacing"/>
      </w:pPr>
    </w:p>
    <w:p w14:paraId="2007A895" w14:textId="77777777" w:rsidR="0090646F" w:rsidRPr="0090646F" w:rsidRDefault="0090646F" w:rsidP="00ED2A25">
      <w:pPr>
        <w:pStyle w:val="ProcedureDescription"/>
      </w:pPr>
      <w:r w:rsidRPr="0090646F">
        <w:t>PROCEDURE</w:t>
      </w:r>
      <w:r w:rsidRPr="0090646F">
        <w:rPr>
          <w:spacing w:val="-8"/>
        </w:rPr>
        <w:t xml:space="preserve"> </w:t>
      </w:r>
      <w:r w:rsidRPr="0090646F">
        <w:rPr>
          <w:spacing w:val="-4"/>
        </w:rPr>
        <w:t>D6061</w:t>
      </w:r>
    </w:p>
    <w:p w14:paraId="60DB0C9B" w14:textId="77777777" w:rsidR="0090646F" w:rsidRPr="0090646F" w:rsidRDefault="0090646F" w:rsidP="00ED2A25">
      <w:pPr>
        <w:pStyle w:val="ProcedureDescription"/>
      </w:pPr>
      <w:r w:rsidRPr="0090646F">
        <w:t>ABUTMENT</w:t>
      </w:r>
      <w:r w:rsidRPr="0090646F">
        <w:rPr>
          <w:spacing w:val="-5"/>
        </w:rPr>
        <w:t xml:space="preserve"> </w:t>
      </w:r>
      <w:r w:rsidRPr="0090646F">
        <w:t>SUPPORTED</w:t>
      </w:r>
      <w:r w:rsidRPr="0090646F">
        <w:rPr>
          <w:spacing w:val="-3"/>
        </w:rPr>
        <w:t xml:space="preserve"> </w:t>
      </w:r>
      <w:r w:rsidRPr="0090646F">
        <w:t>PORCELAIN</w:t>
      </w:r>
      <w:r w:rsidRPr="0090646F">
        <w:rPr>
          <w:spacing w:val="-3"/>
        </w:rPr>
        <w:t xml:space="preserve"> </w:t>
      </w:r>
      <w:r w:rsidRPr="0090646F">
        <w:t>FUSED</w:t>
      </w:r>
      <w:r w:rsidRPr="0090646F">
        <w:rPr>
          <w:spacing w:val="-4"/>
        </w:rPr>
        <w:t xml:space="preserve"> </w:t>
      </w:r>
      <w:r w:rsidRPr="0090646F">
        <w:t>TO</w:t>
      </w:r>
      <w:r w:rsidRPr="0090646F">
        <w:rPr>
          <w:spacing w:val="-3"/>
        </w:rPr>
        <w:t xml:space="preserve"> </w:t>
      </w:r>
      <w:r w:rsidRPr="0090646F">
        <w:t>METAL</w:t>
      </w:r>
      <w:r w:rsidRPr="0090646F">
        <w:rPr>
          <w:spacing w:val="-2"/>
        </w:rPr>
        <w:t xml:space="preserve"> </w:t>
      </w:r>
      <w:r w:rsidRPr="0090646F">
        <w:t>CROWN</w:t>
      </w:r>
      <w:r w:rsidRPr="0090646F">
        <w:rPr>
          <w:spacing w:val="-4"/>
        </w:rPr>
        <w:t xml:space="preserve"> </w:t>
      </w:r>
      <w:r w:rsidRPr="0090646F">
        <w:t>(NOBLE</w:t>
      </w:r>
      <w:r w:rsidRPr="0090646F">
        <w:rPr>
          <w:spacing w:val="-2"/>
        </w:rPr>
        <w:t xml:space="preserve"> METAL)</w:t>
      </w:r>
    </w:p>
    <w:p w14:paraId="4E7F8427" w14:textId="77777777" w:rsidR="0090646F" w:rsidRPr="0090646F" w:rsidRDefault="0090646F" w:rsidP="00643184">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7B7A1983" w14:textId="77777777" w:rsidR="0090646F" w:rsidRPr="0090646F" w:rsidRDefault="0090646F" w:rsidP="00643184">
      <w:pPr>
        <w:pStyle w:val="NoSpacing"/>
      </w:pPr>
    </w:p>
    <w:p w14:paraId="1631C27C" w14:textId="77777777" w:rsidR="0090646F" w:rsidRPr="0090646F" w:rsidRDefault="0090646F" w:rsidP="00ED2A25">
      <w:pPr>
        <w:pStyle w:val="ProcedureDescription"/>
      </w:pPr>
      <w:r w:rsidRPr="0090646F">
        <w:t>PROCEDURE</w:t>
      </w:r>
      <w:r w:rsidRPr="0090646F">
        <w:rPr>
          <w:spacing w:val="-8"/>
        </w:rPr>
        <w:t xml:space="preserve"> </w:t>
      </w:r>
      <w:r w:rsidRPr="0090646F">
        <w:rPr>
          <w:spacing w:val="-4"/>
        </w:rPr>
        <w:t>D6062</w:t>
      </w:r>
    </w:p>
    <w:p w14:paraId="0DFEC752" w14:textId="77777777" w:rsidR="0090646F" w:rsidRPr="0090646F" w:rsidRDefault="0090646F" w:rsidP="00ED2A25">
      <w:pPr>
        <w:pStyle w:val="ProcedureDescription"/>
      </w:pPr>
      <w:r w:rsidRPr="0090646F">
        <w:t>ABUTMENT</w:t>
      </w:r>
      <w:r w:rsidRPr="0090646F">
        <w:rPr>
          <w:spacing w:val="-5"/>
        </w:rPr>
        <w:t xml:space="preserve"> </w:t>
      </w:r>
      <w:r w:rsidRPr="0090646F">
        <w:t>SUPPORTED</w:t>
      </w:r>
      <w:r w:rsidRPr="0090646F">
        <w:rPr>
          <w:spacing w:val="-2"/>
        </w:rPr>
        <w:t xml:space="preserve"> </w:t>
      </w:r>
      <w:r w:rsidRPr="0090646F">
        <w:t>CAST</w:t>
      </w:r>
      <w:r w:rsidRPr="0090646F">
        <w:rPr>
          <w:spacing w:val="-2"/>
        </w:rPr>
        <w:t xml:space="preserve"> </w:t>
      </w:r>
      <w:r w:rsidRPr="0090646F">
        <w:t>METAL</w:t>
      </w:r>
      <w:r w:rsidRPr="0090646F">
        <w:rPr>
          <w:spacing w:val="-3"/>
        </w:rPr>
        <w:t xml:space="preserve"> </w:t>
      </w:r>
      <w:r w:rsidRPr="0090646F">
        <w:t>CROWN</w:t>
      </w:r>
      <w:r w:rsidRPr="0090646F">
        <w:rPr>
          <w:spacing w:val="-3"/>
        </w:rPr>
        <w:t xml:space="preserve"> </w:t>
      </w:r>
      <w:r w:rsidRPr="0090646F">
        <w:t>(HIGH</w:t>
      </w:r>
      <w:r w:rsidRPr="0090646F">
        <w:rPr>
          <w:spacing w:val="-4"/>
        </w:rPr>
        <w:t xml:space="preserve"> </w:t>
      </w:r>
      <w:r w:rsidRPr="0090646F">
        <w:t>NOBLE</w:t>
      </w:r>
      <w:r w:rsidRPr="0090646F">
        <w:rPr>
          <w:spacing w:val="-2"/>
        </w:rPr>
        <w:t xml:space="preserve"> METAL)</w:t>
      </w:r>
    </w:p>
    <w:p w14:paraId="02315814" w14:textId="77777777" w:rsidR="0090646F" w:rsidRPr="0090646F" w:rsidRDefault="0090646F" w:rsidP="00643184">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13A5C533" w14:textId="77777777" w:rsidR="0090646F" w:rsidRPr="0090646F" w:rsidRDefault="0090646F" w:rsidP="00643184">
      <w:pPr>
        <w:pStyle w:val="NoSpacing"/>
      </w:pPr>
    </w:p>
    <w:p w14:paraId="598AF6B7" w14:textId="77777777" w:rsidR="0090646F" w:rsidRPr="0090646F" w:rsidRDefault="0090646F" w:rsidP="00643184">
      <w:pPr>
        <w:pStyle w:val="ProcedureDescription"/>
      </w:pPr>
      <w:r w:rsidRPr="0090646F">
        <w:t>PROCEDURE</w:t>
      </w:r>
      <w:r w:rsidRPr="0090646F">
        <w:rPr>
          <w:spacing w:val="-8"/>
        </w:rPr>
        <w:t xml:space="preserve"> </w:t>
      </w:r>
      <w:r w:rsidRPr="0090646F">
        <w:rPr>
          <w:spacing w:val="-4"/>
        </w:rPr>
        <w:t>D6063</w:t>
      </w:r>
    </w:p>
    <w:p w14:paraId="4327A55E" w14:textId="77777777" w:rsidR="0090646F" w:rsidRPr="0090646F" w:rsidRDefault="0090646F" w:rsidP="00643184">
      <w:pPr>
        <w:pStyle w:val="ProcedureDescription"/>
      </w:pPr>
      <w:r w:rsidRPr="0090646F">
        <w:t>ABUTMENT</w:t>
      </w:r>
      <w:r w:rsidRPr="0090646F">
        <w:rPr>
          <w:spacing w:val="-3"/>
        </w:rPr>
        <w:t xml:space="preserve"> </w:t>
      </w:r>
      <w:r w:rsidRPr="0090646F">
        <w:t>SUPPORTED</w:t>
      </w:r>
      <w:r w:rsidRPr="0090646F">
        <w:rPr>
          <w:spacing w:val="-3"/>
        </w:rPr>
        <w:t xml:space="preserve"> </w:t>
      </w:r>
      <w:r w:rsidRPr="0090646F">
        <w:t>CAST</w:t>
      </w:r>
      <w:r w:rsidRPr="0090646F">
        <w:rPr>
          <w:spacing w:val="-2"/>
        </w:rPr>
        <w:t xml:space="preserve"> </w:t>
      </w:r>
      <w:r w:rsidRPr="0090646F">
        <w:t>METAL</w:t>
      </w:r>
      <w:r w:rsidRPr="0090646F">
        <w:rPr>
          <w:spacing w:val="-3"/>
        </w:rPr>
        <w:t xml:space="preserve"> </w:t>
      </w:r>
      <w:r w:rsidRPr="0090646F">
        <w:t>CROWN</w:t>
      </w:r>
      <w:r w:rsidRPr="0090646F">
        <w:rPr>
          <w:spacing w:val="-2"/>
        </w:rPr>
        <w:t xml:space="preserve"> </w:t>
      </w:r>
      <w:r w:rsidRPr="0090646F">
        <w:t>(PREDOMINANTLY</w:t>
      </w:r>
      <w:r w:rsidRPr="0090646F">
        <w:rPr>
          <w:spacing w:val="-3"/>
        </w:rPr>
        <w:t xml:space="preserve"> </w:t>
      </w:r>
      <w:r w:rsidRPr="0090646F">
        <w:t>BASE</w:t>
      </w:r>
      <w:r w:rsidRPr="0090646F">
        <w:rPr>
          <w:spacing w:val="-2"/>
        </w:rPr>
        <w:t xml:space="preserve"> METAL)</w:t>
      </w:r>
    </w:p>
    <w:p w14:paraId="62FFEDA6" w14:textId="77777777" w:rsidR="0090646F" w:rsidRPr="0090646F" w:rsidRDefault="0090646F" w:rsidP="00643184">
      <w:pPr>
        <w:pStyle w:val="BodyText"/>
      </w:pPr>
      <w:r w:rsidRPr="0090646F">
        <w:t>See</w:t>
      </w:r>
      <w:r w:rsidRPr="0090646F">
        <w:rPr>
          <w:spacing w:val="-4"/>
        </w:rPr>
        <w:t xml:space="preserve"> </w:t>
      </w:r>
      <w:r w:rsidRPr="0090646F">
        <w:t>the</w:t>
      </w:r>
      <w:r w:rsidRPr="0090646F">
        <w:rPr>
          <w:spacing w:val="-3"/>
        </w:rPr>
        <w:t xml:space="preserve"> </w:t>
      </w:r>
      <w:r w:rsidRPr="0090646F">
        <w:t>criteria</w:t>
      </w:r>
      <w:r w:rsidRPr="0090646F">
        <w:rPr>
          <w:spacing w:val="-2"/>
        </w:rPr>
        <w:t xml:space="preserve"> </w:t>
      </w:r>
      <w:r w:rsidRPr="0090646F">
        <w:t>for</w:t>
      </w:r>
      <w:r w:rsidRPr="0090646F">
        <w:rPr>
          <w:spacing w:val="-2"/>
        </w:rPr>
        <w:t xml:space="preserve"> </w:t>
      </w:r>
      <w:r w:rsidRPr="0090646F">
        <w:t>Procedure</w:t>
      </w:r>
      <w:r w:rsidRPr="0090646F">
        <w:rPr>
          <w:spacing w:val="-1"/>
        </w:rPr>
        <w:t xml:space="preserve"> </w:t>
      </w:r>
      <w:r w:rsidRPr="0090646F">
        <w:rPr>
          <w:spacing w:val="-2"/>
        </w:rPr>
        <w:t>D6010.</w:t>
      </w:r>
    </w:p>
    <w:p w14:paraId="1415E40B" w14:textId="77777777" w:rsidR="0090646F" w:rsidRPr="0090646F" w:rsidRDefault="0090646F" w:rsidP="00643184">
      <w:pPr>
        <w:pStyle w:val="NoSpacing"/>
      </w:pPr>
    </w:p>
    <w:p w14:paraId="26DA3AD0" w14:textId="77777777" w:rsidR="0090646F" w:rsidRPr="0090646F" w:rsidRDefault="0090646F" w:rsidP="00ED2A25">
      <w:pPr>
        <w:pStyle w:val="ProcedureDescription"/>
      </w:pPr>
      <w:r w:rsidRPr="0090646F">
        <w:t>PROCEDURE</w:t>
      </w:r>
      <w:r w:rsidRPr="0090646F">
        <w:rPr>
          <w:spacing w:val="-8"/>
        </w:rPr>
        <w:t xml:space="preserve"> </w:t>
      </w:r>
      <w:r w:rsidRPr="0090646F">
        <w:rPr>
          <w:spacing w:val="-4"/>
        </w:rPr>
        <w:t>D6064</w:t>
      </w:r>
    </w:p>
    <w:p w14:paraId="1D0EF59C" w14:textId="77777777" w:rsidR="0090646F" w:rsidRPr="0090646F" w:rsidRDefault="0090646F" w:rsidP="00ED2A25">
      <w:pPr>
        <w:pStyle w:val="ProcedureDescription"/>
      </w:pPr>
      <w:r w:rsidRPr="0090646F">
        <w:t>ABUTMENT</w:t>
      </w:r>
      <w:r w:rsidRPr="0090646F">
        <w:rPr>
          <w:spacing w:val="-5"/>
        </w:rPr>
        <w:t xml:space="preserve"> </w:t>
      </w:r>
      <w:r w:rsidRPr="0090646F">
        <w:t>SUPPORTED</w:t>
      </w:r>
      <w:r w:rsidRPr="0090646F">
        <w:rPr>
          <w:spacing w:val="-3"/>
        </w:rPr>
        <w:t xml:space="preserve"> </w:t>
      </w:r>
      <w:r w:rsidRPr="0090646F">
        <w:t>CAST</w:t>
      </w:r>
      <w:r w:rsidRPr="0090646F">
        <w:rPr>
          <w:spacing w:val="-3"/>
        </w:rPr>
        <w:t xml:space="preserve"> </w:t>
      </w:r>
      <w:r w:rsidRPr="0090646F">
        <w:t>METAL</w:t>
      </w:r>
      <w:r w:rsidRPr="0090646F">
        <w:rPr>
          <w:spacing w:val="-2"/>
        </w:rPr>
        <w:t xml:space="preserve"> </w:t>
      </w:r>
      <w:r w:rsidRPr="0090646F">
        <w:t>CROWN</w:t>
      </w:r>
      <w:r w:rsidRPr="0090646F">
        <w:rPr>
          <w:spacing w:val="-4"/>
        </w:rPr>
        <w:t xml:space="preserve"> </w:t>
      </w:r>
      <w:r w:rsidRPr="0090646F">
        <w:t>(NOBLE</w:t>
      </w:r>
      <w:r w:rsidRPr="0090646F">
        <w:rPr>
          <w:spacing w:val="-2"/>
        </w:rPr>
        <w:t xml:space="preserve"> METAL)</w:t>
      </w:r>
    </w:p>
    <w:p w14:paraId="61F1366A" w14:textId="77777777" w:rsidR="0090646F" w:rsidRPr="0090646F" w:rsidRDefault="0090646F" w:rsidP="00643184">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07156F73" w14:textId="77777777" w:rsidR="0090646F" w:rsidRPr="0090646F" w:rsidRDefault="0090646F" w:rsidP="00643184">
      <w:pPr>
        <w:pStyle w:val="NoSpacing"/>
      </w:pPr>
    </w:p>
    <w:p w14:paraId="5C61446D" w14:textId="77777777" w:rsidR="0090646F" w:rsidRPr="0090646F" w:rsidRDefault="0090646F" w:rsidP="001D7904">
      <w:pPr>
        <w:pStyle w:val="ProcedureDescription"/>
        <w:keepNext/>
      </w:pPr>
      <w:r w:rsidRPr="0090646F">
        <w:t>PROCEDURE</w:t>
      </w:r>
      <w:r w:rsidRPr="0090646F">
        <w:rPr>
          <w:spacing w:val="-8"/>
        </w:rPr>
        <w:t xml:space="preserve"> </w:t>
      </w:r>
      <w:r w:rsidRPr="0090646F">
        <w:rPr>
          <w:spacing w:val="-4"/>
        </w:rPr>
        <w:t>D6065</w:t>
      </w:r>
    </w:p>
    <w:p w14:paraId="1A8AF3EA" w14:textId="77777777" w:rsidR="0090646F" w:rsidRPr="0090646F" w:rsidRDefault="0090646F" w:rsidP="00ED2A25">
      <w:pPr>
        <w:pStyle w:val="ProcedureDescription"/>
      </w:pPr>
      <w:r w:rsidRPr="0090646F">
        <w:t>IMPLANT</w:t>
      </w:r>
      <w:r w:rsidRPr="0090646F">
        <w:rPr>
          <w:spacing w:val="-7"/>
        </w:rPr>
        <w:t xml:space="preserve"> </w:t>
      </w:r>
      <w:r w:rsidRPr="0090646F">
        <w:t>SUPPORTED</w:t>
      </w:r>
      <w:r w:rsidRPr="0090646F">
        <w:rPr>
          <w:spacing w:val="-4"/>
        </w:rPr>
        <w:t xml:space="preserve"> </w:t>
      </w:r>
      <w:r w:rsidRPr="0090646F">
        <w:t>PORCELAIN/CERAMIC</w:t>
      </w:r>
      <w:r w:rsidRPr="0090646F">
        <w:rPr>
          <w:spacing w:val="-4"/>
        </w:rPr>
        <w:t xml:space="preserve"> </w:t>
      </w:r>
      <w:r w:rsidRPr="0090646F">
        <w:rPr>
          <w:spacing w:val="-2"/>
        </w:rPr>
        <w:t>CROWN</w:t>
      </w:r>
    </w:p>
    <w:p w14:paraId="5FBC18E5" w14:textId="77777777" w:rsidR="0090646F" w:rsidRPr="0090646F" w:rsidRDefault="0090646F" w:rsidP="00643184">
      <w:pPr>
        <w:pStyle w:val="BodyText"/>
      </w:pPr>
      <w:r w:rsidRPr="0090646F">
        <w:t>See</w:t>
      </w:r>
      <w:r w:rsidRPr="0090646F">
        <w:rPr>
          <w:spacing w:val="-4"/>
        </w:rPr>
        <w:t xml:space="preserve"> </w:t>
      </w:r>
      <w:r w:rsidRPr="0090646F">
        <w:t>the</w:t>
      </w:r>
      <w:r w:rsidRPr="0090646F">
        <w:rPr>
          <w:spacing w:val="-3"/>
        </w:rPr>
        <w:t xml:space="preserve"> </w:t>
      </w:r>
      <w:r w:rsidRPr="0090646F">
        <w:t>criteria</w:t>
      </w:r>
      <w:r w:rsidRPr="0090646F">
        <w:rPr>
          <w:spacing w:val="-2"/>
        </w:rPr>
        <w:t xml:space="preserve"> </w:t>
      </w:r>
      <w:r w:rsidRPr="0090646F">
        <w:t>for</w:t>
      </w:r>
      <w:r w:rsidRPr="0090646F">
        <w:rPr>
          <w:spacing w:val="-2"/>
        </w:rPr>
        <w:t xml:space="preserve"> </w:t>
      </w:r>
      <w:r w:rsidRPr="0090646F">
        <w:t>Procedure</w:t>
      </w:r>
      <w:r w:rsidRPr="0090646F">
        <w:rPr>
          <w:spacing w:val="-1"/>
        </w:rPr>
        <w:t xml:space="preserve"> </w:t>
      </w:r>
      <w:r w:rsidRPr="0090646F">
        <w:rPr>
          <w:spacing w:val="-2"/>
        </w:rPr>
        <w:t>D6010.</w:t>
      </w:r>
    </w:p>
    <w:p w14:paraId="6DB427A9" w14:textId="77777777" w:rsidR="0090646F" w:rsidRPr="0090646F" w:rsidRDefault="0090646F" w:rsidP="00643184">
      <w:pPr>
        <w:pStyle w:val="NoSpacing"/>
      </w:pPr>
    </w:p>
    <w:p w14:paraId="33626951" w14:textId="77777777" w:rsidR="0090646F" w:rsidRPr="0090646F" w:rsidRDefault="0090646F" w:rsidP="00ED2A25">
      <w:pPr>
        <w:pStyle w:val="ProcedureDescription"/>
      </w:pPr>
      <w:r w:rsidRPr="0090646F">
        <w:lastRenderedPageBreak/>
        <w:t>PROCEDURE</w:t>
      </w:r>
      <w:r w:rsidRPr="0090646F">
        <w:rPr>
          <w:spacing w:val="-8"/>
        </w:rPr>
        <w:t xml:space="preserve"> </w:t>
      </w:r>
      <w:r w:rsidRPr="0090646F">
        <w:rPr>
          <w:spacing w:val="-4"/>
        </w:rPr>
        <w:t>D6066</w:t>
      </w:r>
    </w:p>
    <w:p w14:paraId="616F2A0E" w14:textId="77777777" w:rsidR="0090646F" w:rsidRPr="0090646F" w:rsidRDefault="0090646F" w:rsidP="00ED2A25">
      <w:pPr>
        <w:pStyle w:val="ProcedureDescription"/>
      </w:pPr>
      <w:r w:rsidRPr="0090646F">
        <w:t>IMPLANT</w:t>
      </w:r>
      <w:r w:rsidRPr="0090646F">
        <w:rPr>
          <w:spacing w:val="-5"/>
        </w:rPr>
        <w:t xml:space="preserve"> </w:t>
      </w:r>
      <w:r w:rsidRPr="0090646F">
        <w:t>SUPPORTED</w:t>
      </w:r>
      <w:r w:rsidRPr="0090646F">
        <w:rPr>
          <w:spacing w:val="-3"/>
        </w:rPr>
        <w:t xml:space="preserve"> </w:t>
      </w:r>
      <w:r w:rsidRPr="0090646F">
        <w:t>CROWN</w:t>
      </w:r>
      <w:r w:rsidRPr="0090646F">
        <w:rPr>
          <w:spacing w:val="-2"/>
        </w:rPr>
        <w:t xml:space="preserve"> </w:t>
      </w:r>
      <w:r w:rsidRPr="0090646F">
        <w:t>–</w:t>
      </w:r>
      <w:r w:rsidRPr="0090646F">
        <w:rPr>
          <w:spacing w:val="-3"/>
        </w:rPr>
        <w:t xml:space="preserve"> </w:t>
      </w:r>
      <w:r w:rsidRPr="0090646F">
        <w:t>PORCELAIN</w:t>
      </w:r>
      <w:r w:rsidRPr="0090646F">
        <w:rPr>
          <w:spacing w:val="-3"/>
        </w:rPr>
        <w:t xml:space="preserve"> </w:t>
      </w:r>
      <w:r w:rsidRPr="0090646F">
        <w:t>FUSED</w:t>
      </w:r>
      <w:r w:rsidRPr="0090646F">
        <w:rPr>
          <w:spacing w:val="-1"/>
        </w:rPr>
        <w:t xml:space="preserve"> </w:t>
      </w:r>
      <w:r w:rsidRPr="0090646F">
        <w:t>TO</w:t>
      </w:r>
      <w:r w:rsidRPr="0090646F">
        <w:rPr>
          <w:spacing w:val="-2"/>
        </w:rPr>
        <w:t xml:space="preserve"> </w:t>
      </w:r>
      <w:r w:rsidRPr="0090646F">
        <w:t>HIGH</w:t>
      </w:r>
      <w:r w:rsidRPr="0090646F">
        <w:rPr>
          <w:spacing w:val="-3"/>
        </w:rPr>
        <w:t xml:space="preserve"> </w:t>
      </w:r>
      <w:r w:rsidRPr="0090646F">
        <w:t xml:space="preserve">NOBLE </w:t>
      </w:r>
      <w:r w:rsidRPr="0090646F">
        <w:rPr>
          <w:spacing w:val="-2"/>
        </w:rPr>
        <w:t>ALLOYS</w:t>
      </w:r>
    </w:p>
    <w:p w14:paraId="00AD4EEE" w14:textId="77777777" w:rsidR="0090646F" w:rsidRPr="0090646F" w:rsidRDefault="0090646F" w:rsidP="00643184">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13B9ACE5" w14:textId="77777777" w:rsidR="0090646F" w:rsidRPr="0090646F" w:rsidRDefault="0090646F" w:rsidP="00643184">
      <w:pPr>
        <w:pStyle w:val="NoSpacing"/>
      </w:pPr>
    </w:p>
    <w:p w14:paraId="5EB02E17" w14:textId="77777777" w:rsidR="0090646F" w:rsidRPr="0090646F" w:rsidRDefault="0090646F" w:rsidP="00ED2A25">
      <w:pPr>
        <w:pStyle w:val="ProcedureDescription"/>
      </w:pPr>
      <w:r w:rsidRPr="0090646F">
        <w:t>PROCEDURE</w:t>
      </w:r>
      <w:r w:rsidRPr="0090646F">
        <w:rPr>
          <w:spacing w:val="-8"/>
        </w:rPr>
        <w:t xml:space="preserve"> </w:t>
      </w:r>
      <w:r w:rsidRPr="0090646F">
        <w:rPr>
          <w:spacing w:val="-2"/>
        </w:rPr>
        <w:t>D6067</w:t>
      </w:r>
    </w:p>
    <w:p w14:paraId="27E5086A" w14:textId="77777777" w:rsidR="0090646F" w:rsidRPr="0090646F" w:rsidRDefault="0090646F" w:rsidP="00ED2A25">
      <w:pPr>
        <w:pStyle w:val="ProcedureDescription"/>
      </w:pPr>
      <w:r w:rsidRPr="0090646F">
        <w:t>IMPLANT</w:t>
      </w:r>
      <w:r w:rsidRPr="0090646F">
        <w:rPr>
          <w:spacing w:val="-5"/>
        </w:rPr>
        <w:t xml:space="preserve"> </w:t>
      </w:r>
      <w:r w:rsidRPr="0090646F">
        <w:t>SUPPORTED</w:t>
      </w:r>
      <w:r w:rsidRPr="0090646F">
        <w:rPr>
          <w:spacing w:val="-3"/>
        </w:rPr>
        <w:t xml:space="preserve"> </w:t>
      </w:r>
      <w:r w:rsidRPr="0090646F">
        <w:t>CROWN</w:t>
      </w:r>
      <w:r w:rsidRPr="0090646F">
        <w:rPr>
          <w:spacing w:val="-2"/>
        </w:rPr>
        <w:t xml:space="preserve"> </w:t>
      </w:r>
      <w:r w:rsidRPr="00AC0A71">
        <w:rPr>
          <w:color w:val="000000" w:themeColor="text1"/>
        </w:rPr>
        <w:t>–</w:t>
      </w:r>
      <w:r w:rsidRPr="0090646F">
        <w:rPr>
          <w:color w:val="FF0000"/>
          <w:spacing w:val="-3"/>
        </w:rPr>
        <w:t xml:space="preserve"> </w:t>
      </w:r>
      <w:r w:rsidRPr="0090646F">
        <w:t>HIGH</w:t>
      </w:r>
      <w:r w:rsidRPr="0090646F">
        <w:rPr>
          <w:spacing w:val="-3"/>
        </w:rPr>
        <w:t xml:space="preserve"> </w:t>
      </w:r>
      <w:r w:rsidRPr="0090646F">
        <w:t xml:space="preserve">NOBLE </w:t>
      </w:r>
      <w:r w:rsidRPr="0090646F">
        <w:rPr>
          <w:spacing w:val="-2"/>
        </w:rPr>
        <w:t>ALLOYS</w:t>
      </w:r>
    </w:p>
    <w:p w14:paraId="18809F1B" w14:textId="77777777" w:rsidR="0090646F" w:rsidRPr="0090646F" w:rsidRDefault="0090646F" w:rsidP="00643184">
      <w:pPr>
        <w:pStyle w:val="NoSpacing"/>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40515768" w14:textId="77777777" w:rsidR="0090646F" w:rsidRPr="0090646F" w:rsidRDefault="0090646F" w:rsidP="00643184">
      <w:pPr>
        <w:pStyle w:val="NoSpacing"/>
      </w:pPr>
    </w:p>
    <w:p w14:paraId="0B930B26" w14:textId="77777777" w:rsidR="0090646F" w:rsidRPr="0090646F" w:rsidRDefault="0090646F" w:rsidP="00ED2A25">
      <w:pPr>
        <w:pStyle w:val="ProcedureDescription"/>
      </w:pPr>
      <w:r w:rsidRPr="0090646F">
        <w:t>PROCEDURE</w:t>
      </w:r>
      <w:r w:rsidRPr="0090646F">
        <w:rPr>
          <w:spacing w:val="-8"/>
        </w:rPr>
        <w:t xml:space="preserve"> </w:t>
      </w:r>
      <w:r w:rsidRPr="0090646F">
        <w:rPr>
          <w:spacing w:val="-4"/>
        </w:rPr>
        <w:t>D6068</w:t>
      </w:r>
    </w:p>
    <w:p w14:paraId="231F6688" w14:textId="77777777" w:rsidR="0090646F" w:rsidRPr="0090646F" w:rsidRDefault="0090646F" w:rsidP="00ED2A25">
      <w:pPr>
        <w:pStyle w:val="ProcedureDescription"/>
      </w:pPr>
      <w:r w:rsidRPr="0090646F">
        <w:t>ABUTMENT</w:t>
      </w:r>
      <w:r w:rsidRPr="0090646F">
        <w:rPr>
          <w:spacing w:val="-5"/>
        </w:rPr>
        <w:t xml:space="preserve"> </w:t>
      </w:r>
      <w:r w:rsidRPr="0090646F">
        <w:t>SUPPORTED</w:t>
      </w:r>
      <w:r w:rsidRPr="0090646F">
        <w:rPr>
          <w:spacing w:val="-4"/>
        </w:rPr>
        <w:t xml:space="preserve"> </w:t>
      </w:r>
      <w:r w:rsidRPr="0090646F">
        <w:t>RETAINER</w:t>
      </w:r>
      <w:r w:rsidRPr="0090646F">
        <w:rPr>
          <w:spacing w:val="-5"/>
        </w:rPr>
        <w:t xml:space="preserve"> </w:t>
      </w:r>
      <w:r w:rsidRPr="0090646F">
        <w:t>FOR</w:t>
      </w:r>
      <w:r w:rsidRPr="0090646F">
        <w:rPr>
          <w:spacing w:val="-3"/>
        </w:rPr>
        <w:t xml:space="preserve"> </w:t>
      </w:r>
      <w:r w:rsidRPr="0090646F">
        <w:t>PORCELAIN/CERAMIC</w:t>
      </w:r>
      <w:r w:rsidRPr="0090646F">
        <w:rPr>
          <w:spacing w:val="-5"/>
        </w:rPr>
        <w:t xml:space="preserve"> FPD</w:t>
      </w:r>
    </w:p>
    <w:p w14:paraId="06AD2BF4" w14:textId="77777777" w:rsidR="0090646F" w:rsidRPr="0090646F" w:rsidRDefault="0090646F" w:rsidP="00643184">
      <w:pPr>
        <w:pStyle w:val="BodyText"/>
      </w:pPr>
      <w:r w:rsidRPr="0090646F">
        <w:t>See</w:t>
      </w:r>
      <w:r w:rsidRPr="0090646F">
        <w:rPr>
          <w:spacing w:val="-4"/>
        </w:rPr>
        <w:t xml:space="preserve"> </w:t>
      </w:r>
      <w:r w:rsidRPr="0090646F">
        <w:t>the</w:t>
      </w:r>
      <w:r w:rsidRPr="0090646F">
        <w:rPr>
          <w:spacing w:val="-3"/>
        </w:rPr>
        <w:t xml:space="preserve"> </w:t>
      </w:r>
      <w:r w:rsidRPr="0090646F">
        <w:t>criteria</w:t>
      </w:r>
      <w:r w:rsidRPr="0090646F">
        <w:rPr>
          <w:spacing w:val="-2"/>
        </w:rPr>
        <w:t xml:space="preserve"> </w:t>
      </w:r>
      <w:r w:rsidRPr="0090646F">
        <w:t>for</w:t>
      </w:r>
      <w:r w:rsidRPr="0090646F">
        <w:rPr>
          <w:spacing w:val="-2"/>
        </w:rPr>
        <w:t xml:space="preserve"> </w:t>
      </w:r>
      <w:r w:rsidRPr="0090646F">
        <w:t>Procedure</w:t>
      </w:r>
      <w:r w:rsidRPr="0090646F">
        <w:rPr>
          <w:spacing w:val="-1"/>
        </w:rPr>
        <w:t xml:space="preserve"> </w:t>
      </w:r>
      <w:r w:rsidRPr="0090646F">
        <w:rPr>
          <w:spacing w:val="-2"/>
        </w:rPr>
        <w:t>D6010.</w:t>
      </w:r>
    </w:p>
    <w:p w14:paraId="766BD716" w14:textId="77777777" w:rsidR="0090646F" w:rsidRPr="0090646F" w:rsidRDefault="0090646F" w:rsidP="00643184">
      <w:pPr>
        <w:pStyle w:val="NoSpacing"/>
      </w:pPr>
    </w:p>
    <w:p w14:paraId="2227628D" w14:textId="77777777" w:rsidR="0090646F" w:rsidRPr="0090646F" w:rsidRDefault="0090646F" w:rsidP="00ED2A25">
      <w:pPr>
        <w:pStyle w:val="ProcedureDescription"/>
      </w:pPr>
      <w:r w:rsidRPr="0090646F">
        <w:t>PROCEDURE</w:t>
      </w:r>
      <w:r w:rsidRPr="0090646F">
        <w:rPr>
          <w:spacing w:val="-8"/>
        </w:rPr>
        <w:t xml:space="preserve"> </w:t>
      </w:r>
      <w:r w:rsidRPr="0090646F">
        <w:rPr>
          <w:spacing w:val="-4"/>
        </w:rPr>
        <w:t>D6069</w:t>
      </w:r>
    </w:p>
    <w:p w14:paraId="5BFC82ED" w14:textId="77777777" w:rsidR="0090646F" w:rsidRPr="0090646F" w:rsidRDefault="0090646F" w:rsidP="00ED2A25">
      <w:pPr>
        <w:pStyle w:val="ProcedureDescription"/>
      </w:pPr>
      <w:r w:rsidRPr="0090646F">
        <w:t>ABUTMENT</w:t>
      </w:r>
      <w:r w:rsidRPr="0090646F">
        <w:rPr>
          <w:spacing w:val="-5"/>
        </w:rPr>
        <w:t xml:space="preserve"> </w:t>
      </w:r>
      <w:r w:rsidRPr="0090646F">
        <w:t>SUPPORTED</w:t>
      </w:r>
      <w:r w:rsidRPr="0090646F">
        <w:rPr>
          <w:spacing w:val="-2"/>
        </w:rPr>
        <w:t xml:space="preserve"> </w:t>
      </w:r>
      <w:r w:rsidRPr="0090646F">
        <w:t>RETAINER</w:t>
      </w:r>
      <w:r w:rsidRPr="0090646F">
        <w:rPr>
          <w:spacing w:val="-4"/>
        </w:rPr>
        <w:t xml:space="preserve"> </w:t>
      </w:r>
      <w:r w:rsidRPr="0090646F">
        <w:t>FOR</w:t>
      </w:r>
      <w:r w:rsidRPr="0090646F">
        <w:rPr>
          <w:spacing w:val="-1"/>
        </w:rPr>
        <w:t xml:space="preserve"> </w:t>
      </w:r>
      <w:r w:rsidRPr="0090646F">
        <w:t>PORCELAIN</w:t>
      </w:r>
      <w:r w:rsidRPr="0090646F">
        <w:rPr>
          <w:spacing w:val="-1"/>
        </w:rPr>
        <w:t xml:space="preserve"> </w:t>
      </w:r>
      <w:r w:rsidRPr="0090646F">
        <w:t>FUSED</w:t>
      </w:r>
      <w:r w:rsidRPr="0090646F">
        <w:rPr>
          <w:spacing w:val="-3"/>
        </w:rPr>
        <w:t xml:space="preserve"> </w:t>
      </w:r>
      <w:r w:rsidRPr="0090646F">
        <w:t>TO</w:t>
      </w:r>
      <w:r w:rsidRPr="0090646F">
        <w:rPr>
          <w:spacing w:val="-2"/>
        </w:rPr>
        <w:t xml:space="preserve"> </w:t>
      </w:r>
      <w:r w:rsidRPr="0090646F">
        <w:t>METAL</w:t>
      </w:r>
      <w:r w:rsidRPr="0090646F">
        <w:rPr>
          <w:spacing w:val="-2"/>
        </w:rPr>
        <w:t xml:space="preserve"> </w:t>
      </w:r>
      <w:r w:rsidRPr="0090646F">
        <w:t>FPD</w:t>
      </w:r>
      <w:r w:rsidRPr="0090646F">
        <w:rPr>
          <w:spacing w:val="-3"/>
        </w:rPr>
        <w:t xml:space="preserve"> </w:t>
      </w:r>
      <w:r w:rsidRPr="0090646F">
        <w:t>(HIGH</w:t>
      </w:r>
      <w:r w:rsidRPr="0090646F">
        <w:rPr>
          <w:spacing w:val="-3"/>
        </w:rPr>
        <w:t xml:space="preserve"> </w:t>
      </w:r>
      <w:r w:rsidRPr="0090646F">
        <w:t>NOBLE</w:t>
      </w:r>
      <w:r w:rsidRPr="0090646F">
        <w:rPr>
          <w:spacing w:val="-2"/>
        </w:rPr>
        <w:t xml:space="preserve"> METAL)</w:t>
      </w:r>
    </w:p>
    <w:p w14:paraId="0137B7C9" w14:textId="77777777" w:rsidR="0090646F" w:rsidRPr="0090646F" w:rsidRDefault="0090646F" w:rsidP="00643184">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51924CE5" w14:textId="77777777" w:rsidR="0090646F" w:rsidRPr="0090646F" w:rsidRDefault="0090646F" w:rsidP="00643184">
      <w:pPr>
        <w:pStyle w:val="NoSpacing"/>
      </w:pPr>
    </w:p>
    <w:p w14:paraId="3F77E4EE" w14:textId="77777777" w:rsidR="0090646F" w:rsidRPr="0090646F" w:rsidRDefault="0090646F" w:rsidP="00ED2A25">
      <w:pPr>
        <w:pStyle w:val="ProcedureDescription"/>
      </w:pPr>
      <w:r w:rsidRPr="0090646F">
        <w:t>PROCEDURE</w:t>
      </w:r>
      <w:r w:rsidRPr="0090646F">
        <w:rPr>
          <w:spacing w:val="-8"/>
        </w:rPr>
        <w:t xml:space="preserve"> </w:t>
      </w:r>
      <w:r w:rsidRPr="0090646F">
        <w:rPr>
          <w:spacing w:val="-4"/>
        </w:rPr>
        <w:t>D6070</w:t>
      </w:r>
    </w:p>
    <w:p w14:paraId="759641D2" w14:textId="77777777" w:rsidR="0090646F" w:rsidRPr="0090646F" w:rsidRDefault="0090646F" w:rsidP="00ED2A25">
      <w:pPr>
        <w:pStyle w:val="ProcedureDescription"/>
      </w:pPr>
      <w:r w:rsidRPr="0090646F">
        <w:t>ABUTMENT</w:t>
      </w:r>
      <w:r w:rsidRPr="0090646F">
        <w:rPr>
          <w:spacing w:val="-4"/>
        </w:rPr>
        <w:t xml:space="preserve"> </w:t>
      </w:r>
      <w:r w:rsidRPr="0090646F">
        <w:t>SUPPORTED</w:t>
      </w:r>
      <w:r w:rsidRPr="0090646F">
        <w:rPr>
          <w:spacing w:val="-4"/>
        </w:rPr>
        <w:t xml:space="preserve"> </w:t>
      </w:r>
      <w:r w:rsidRPr="0090646F">
        <w:t>RETAINER</w:t>
      </w:r>
      <w:r w:rsidRPr="0090646F">
        <w:rPr>
          <w:spacing w:val="-5"/>
        </w:rPr>
        <w:t xml:space="preserve"> </w:t>
      </w:r>
      <w:r w:rsidRPr="0090646F">
        <w:t>FOR</w:t>
      </w:r>
      <w:r w:rsidRPr="0090646F">
        <w:rPr>
          <w:spacing w:val="-3"/>
        </w:rPr>
        <w:t xml:space="preserve"> </w:t>
      </w:r>
      <w:r w:rsidRPr="0090646F">
        <w:t>PORCELAIN</w:t>
      </w:r>
      <w:r w:rsidRPr="0090646F">
        <w:rPr>
          <w:spacing w:val="-3"/>
        </w:rPr>
        <w:t xml:space="preserve"> </w:t>
      </w:r>
      <w:r w:rsidRPr="0090646F">
        <w:t>FUSED</w:t>
      </w:r>
      <w:r w:rsidRPr="0090646F">
        <w:rPr>
          <w:spacing w:val="-4"/>
        </w:rPr>
        <w:t xml:space="preserve"> </w:t>
      </w:r>
      <w:r w:rsidRPr="0090646F">
        <w:t>TO</w:t>
      </w:r>
      <w:r w:rsidRPr="0090646F">
        <w:rPr>
          <w:spacing w:val="-4"/>
        </w:rPr>
        <w:t xml:space="preserve"> </w:t>
      </w:r>
      <w:r w:rsidRPr="0090646F">
        <w:t>METAL</w:t>
      </w:r>
      <w:r w:rsidRPr="0090646F">
        <w:rPr>
          <w:spacing w:val="-4"/>
        </w:rPr>
        <w:t xml:space="preserve"> </w:t>
      </w:r>
      <w:r w:rsidRPr="0090646F">
        <w:t>FPD</w:t>
      </w:r>
      <w:r w:rsidRPr="0090646F">
        <w:rPr>
          <w:spacing w:val="-5"/>
        </w:rPr>
        <w:t xml:space="preserve"> </w:t>
      </w:r>
      <w:r w:rsidRPr="0090646F">
        <w:t>(PREDOMINANTLY</w:t>
      </w:r>
      <w:r w:rsidRPr="0090646F">
        <w:rPr>
          <w:spacing w:val="-4"/>
        </w:rPr>
        <w:t xml:space="preserve"> </w:t>
      </w:r>
      <w:r w:rsidRPr="0090646F">
        <w:t xml:space="preserve">BASE </w:t>
      </w:r>
      <w:r w:rsidRPr="0090646F">
        <w:rPr>
          <w:spacing w:val="-2"/>
        </w:rPr>
        <w:t>METAL)</w:t>
      </w:r>
    </w:p>
    <w:p w14:paraId="2067FA72" w14:textId="77777777" w:rsidR="0090646F" w:rsidRPr="0090646F" w:rsidRDefault="0090646F" w:rsidP="00643184">
      <w:pPr>
        <w:pStyle w:val="BodyText"/>
      </w:pPr>
      <w:r w:rsidRPr="0090646F">
        <w:t>See</w:t>
      </w:r>
      <w:r w:rsidRPr="0090646F">
        <w:rPr>
          <w:spacing w:val="-4"/>
        </w:rPr>
        <w:t xml:space="preserve"> </w:t>
      </w:r>
      <w:r w:rsidRPr="0090646F">
        <w:t>the</w:t>
      </w:r>
      <w:r w:rsidRPr="0090646F">
        <w:rPr>
          <w:spacing w:val="-3"/>
        </w:rPr>
        <w:t xml:space="preserve"> </w:t>
      </w:r>
      <w:r w:rsidRPr="0090646F">
        <w:t>criteria</w:t>
      </w:r>
      <w:r w:rsidRPr="0090646F">
        <w:rPr>
          <w:spacing w:val="-2"/>
        </w:rPr>
        <w:t xml:space="preserve"> </w:t>
      </w:r>
      <w:r w:rsidRPr="0090646F">
        <w:t>for</w:t>
      </w:r>
      <w:r w:rsidRPr="0090646F">
        <w:rPr>
          <w:spacing w:val="-2"/>
        </w:rPr>
        <w:t xml:space="preserve"> </w:t>
      </w:r>
      <w:r w:rsidRPr="0090646F">
        <w:t>Procedure</w:t>
      </w:r>
      <w:r w:rsidRPr="0090646F">
        <w:rPr>
          <w:spacing w:val="-1"/>
        </w:rPr>
        <w:t xml:space="preserve"> </w:t>
      </w:r>
      <w:r w:rsidRPr="0090646F">
        <w:rPr>
          <w:spacing w:val="-2"/>
        </w:rPr>
        <w:t>D6010.</w:t>
      </w:r>
    </w:p>
    <w:p w14:paraId="1D27E005" w14:textId="77777777" w:rsidR="0090646F" w:rsidRPr="0090646F" w:rsidRDefault="0090646F" w:rsidP="00643184">
      <w:pPr>
        <w:pStyle w:val="NoSpacing"/>
      </w:pPr>
    </w:p>
    <w:p w14:paraId="1DC9D1A5" w14:textId="77777777" w:rsidR="0090646F" w:rsidRPr="0090646F" w:rsidRDefault="0090646F" w:rsidP="00ED2A25">
      <w:pPr>
        <w:pStyle w:val="ProcedureDescription"/>
      </w:pPr>
      <w:r w:rsidRPr="0090646F">
        <w:t>PROCEDURE</w:t>
      </w:r>
      <w:r w:rsidRPr="0090646F">
        <w:rPr>
          <w:spacing w:val="-8"/>
        </w:rPr>
        <w:t xml:space="preserve"> </w:t>
      </w:r>
      <w:r w:rsidRPr="0090646F">
        <w:rPr>
          <w:spacing w:val="-4"/>
        </w:rPr>
        <w:t>D6071</w:t>
      </w:r>
    </w:p>
    <w:p w14:paraId="627C78C3" w14:textId="77777777" w:rsidR="0090646F" w:rsidRPr="0090646F" w:rsidRDefault="0090646F" w:rsidP="00ED2A25">
      <w:pPr>
        <w:pStyle w:val="ProcedureDescription"/>
      </w:pPr>
      <w:r w:rsidRPr="0090646F">
        <w:t>ABUTMENT</w:t>
      </w:r>
      <w:r w:rsidRPr="0090646F">
        <w:rPr>
          <w:spacing w:val="-3"/>
        </w:rPr>
        <w:t xml:space="preserve"> </w:t>
      </w:r>
      <w:r w:rsidRPr="0090646F">
        <w:t>SUPPORTED</w:t>
      </w:r>
      <w:r w:rsidRPr="0090646F">
        <w:rPr>
          <w:spacing w:val="-3"/>
        </w:rPr>
        <w:t xml:space="preserve"> </w:t>
      </w:r>
      <w:r w:rsidRPr="0090646F">
        <w:t>RETAINER</w:t>
      </w:r>
      <w:r w:rsidRPr="0090646F">
        <w:rPr>
          <w:spacing w:val="-3"/>
        </w:rPr>
        <w:t xml:space="preserve"> </w:t>
      </w:r>
      <w:r w:rsidRPr="0090646F">
        <w:t>FOR</w:t>
      </w:r>
      <w:r w:rsidRPr="0090646F">
        <w:rPr>
          <w:spacing w:val="-2"/>
        </w:rPr>
        <w:t xml:space="preserve"> </w:t>
      </w:r>
      <w:r w:rsidRPr="0090646F">
        <w:t>PORCELAIN</w:t>
      </w:r>
      <w:r w:rsidRPr="0090646F">
        <w:rPr>
          <w:spacing w:val="-2"/>
        </w:rPr>
        <w:t xml:space="preserve"> </w:t>
      </w:r>
      <w:r w:rsidRPr="0090646F">
        <w:t>FUSED</w:t>
      </w:r>
      <w:r w:rsidRPr="0090646F">
        <w:rPr>
          <w:spacing w:val="-2"/>
        </w:rPr>
        <w:t xml:space="preserve"> </w:t>
      </w:r>
      <w:r w:rsidRPr="0090646F">
        <w:t>TO</w:t>
      </w:r>
      <w:r w:rsidRPr="0090646F">
        <w:rPr>
          <w:spacing w:val="-3"/>
        </w:rPr>
        <w:t xml:space="preserve"> </w:t>
      </w:r>
      <w:r w:rsidRPr="0090646F">
        <w:t>METAL</w:t>
      </w:r>
      <w:r w:rsidRPr="0090646F">
        <w:rPr>
          <w:spacing w:val="-2"/>
        </w:rPr>
        <w:t xml:space="preserve"> </w:t>
      </w:r>
      <w:r w:rsidRPr="0090646F">
        <w:t>FPD</w:t>
      </w:r>
      <w:r w:rsidRPr="0090646F">
        <w:rPr>
          <w:spacing w:val="-3"/>
        </w:rPr>
        <w:t xml:space="preserve"> </w:t>
      </w:r>
      <w:r w:rsidRPr="0090646F">
        <w:t>(NOBLE</w:t>
      </w:r>
      <w:r w:rsidRPr="0090646F">
        <w:rPr>
          <w:spacing w:val="-2"/>
        </w:rPr>
        <w:t xml:space="preserve"> METAL)</w:t>
      </w:r>
    </w:p>
    <w:p w14:paraId="5C31B82A" w14:textId="77777777" w:rsidR="0090646F" w:rsidRPr="0090646F" w:rsidRDefault="0090646F" w:rsidP="00643184">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2B2A79D0" w14:textId="77777777" w:rsidR="0090646F" w:rsidRPr="0090646F" w:rsidRDefault="0090646F" w:rsidP="00643184">
      <w:pPr>
        <w:pStyle w:val="NoSpacing"/>
      </w:pPr>
    </w:p>
    <w:p w14:paraId="178FE593" w14:textId="77777777" w:rsidR="0090646F" w:rsidRPr="0090646F" w:rsidRDefault="0090646F" w:rsidP="00ED2A25">
      <w:pPr>
        <w:pStyle w:val="ProcedureDescription"/>
      </w:pPr>
      <w:r w:rsidRPr="0090646F">
        <w:t>PROCEDURE</w:t>
      </w:r>
      <w:r w:rsidRPr="0090646F">
        <w:rPr>
          <w:spacing w:val="-8"/>
        </w:rPr>
        <w:t xml:space="preserve"> </w:t>
      </w:r>
      <w:r w:rsidRPr="0090646F">
        <w:rPr>
          <w:spacing w:val="-4"/>
        </w:rPr>
        <w:t>D6072</w:t>
      </w:r>
    </w:p>
    <w:p w14:paraId="0666F70C" w14:textId="77777777" w:rsidR="0090646F" w:rsidRPr="0090646F" w:rsidRDefault="0090646F" w:rsidP="00ED2A25">
      <w:pPr>
        <w:pStyle w:val="ProcedureDescription"/>
      </w:pPr>
      <w:r w:rsidRPr="0090646F">
        <w:t>ABUTMENT</w:t>
      </w:r>
      <w:r w:rsidRPr="0090646F">
        <w:rPr>
          <w:spacing w:val="-5"/>
        </w:rPr>
        <w:t xml:space="preserve"> </w:t>
      </w:r>
      <w:r w:rsidRPr="0090646F">
        <w:t>SUPPORTED</w:t>
      </w:r>
      <w:r w:rsidRPr="0090646F">
        <w:rPr>
          <w:spacing w:val="-2"/>
        </w:rPr>
        <w:t xml:space="preserve"> </w:t>
      </w:r>
      <w:r w:rsidRPr="0090646F">
        <w:t>RETAINER</w:t>
      </w:r>
      <w:r w:rsidRPr="0090646F">
        <w:rPr>
          <w:spacing w:val="-2"/>
        </w:rPr>
        <w:t xml:space="preserve"> </w:t>
      </w:r>
      <w:r w:rsidRPr="0090646F">
        <w:t>FOR</w:t>
      </w:r>
      <w:r w:rsidRPr="0090646F">
        <w:rPr>
          <w:spacing w:val="-1"/>
        </w:rPr>
        <w:t xml:space="preserve"> </w:t>
      </w:r>
      <w:r w:rsidRPr="0090646F">
        <w:t>CAST</w:t>
      </w:r>
      <w:r w:rsidRPr="0090646F">
        <w:rPr>
          <w:spacing w:val="-2"/>
        </w:rPr>
        <w:t xml:space="preserve"> </w:t>
      </w:r>
      <w:r w:rsidRPr="0090646F">
        <w:t>METAL FPD</w:t>
      </w:r>
      <w:r w:rsidRPr="0090646F">
        <w:rPr>
          <w:spacing w:val="-3"/>
        </w:rPr>
        <w:t xml:space="preserve"> </w:t>
      </w:r>
      <w:r w:rsidRPr="0090646F">
        <w:t>(HIGH</w:t>
      </w:r>
      <w:r w:rsidRPr="0090646F">
        <w:rPr>
          <w:spacing w:val="-3"/>
        </w:rPr>
        <w:t xml:space="preserve"> </w:t>
      </w:r>
      <w:r w:rsidRPr="0090646F">
        <w:t>NOBLE</w:t>
      </w:r>
      <w:r w:rsidRPr="0090646F">
        <w:rPr>
          <w:spacing w:val="-2"/>
        </w:rPr>
        <w:t xml:space="preserve"> METAL)</w:t>
      </w:r>
    </w:p>
    <w:p w14:paraId="37203524" w14:textId="77777777" w:rsidR="0090646F" w:rsidRPr="0090646F" w:rsidRDefault="0090646F" w:rsidP="00643184">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69A37F3E" w14:textId="77777777" w:rsidR="0090646F" w:rsidRPr="0090646F" w:rsidRDefault="0090646F" w:rsidP="00643184">
      <w:pPr>
        <w:pStyle w:val="NoSpacing"/>
      </w:pPr>
    </w:p>
    <w:p w14:paraId="237FC25F" w14:textId="77777777" w:rsidR="0090646F" w:rsidRPr="0090646F" w:rsidRDefault="0090646F" w:rsidP="00ED2A25">
      <w:pPr>
        <w:pStyle w:val="ProcedureDescription"/>
      </w:pPr>
      <w:r w:rsidRPr="0090646F">
        <w:t>PROCEDURE</w:t>
      </w:r>
      <w:r w:rsidRPr="0090646F">
        <w:rPr>
          <w:spacing w:val="-8"/>
        </w:rPr>
        <w:t xml:space="preserve"> </w:t>
      </w:r>
      <w:r w:rsidRPr="0090646F">
        <w:rPr>
          <w:spacing w:val="-4"/>
        </w:rPr>
        <w:t>D6073</w:t>
      </w:r>
    </w:p>
    <w:p w14:paraId="7750815D" w14:textId="77777777" w:rsidR="0090646F" w:rsidRPr="0090646F" w:rsidRDefault="0090646F" w:rsidP="00ED2A25">
      <w:pPr>
        <w:pStyle w:val="ProcedureDescription"/>
      </w:pPr>
      <w:r w:rsidRPr="0090646F">
        <w:t>ABUTMENT</w:t>
      </w:r>
      <w:r w:rsidRPr="0090646F">
        <w:rPr>
          <w:spacing w:val="-3"/>
        </w:rPr>
        <w:t xml:space="preserve"> </w:t>
      </w:r>
      <w:r w:rsidRPr="0090646F">
        <w:t>SUPPORTED</w:t>
      </w:r>
      <w:r w:rsidRPr="0090646F">
        <w:rPr>
          <w:spacing w:val="-2"/>
        </w:rPr>
        <w:t xml:space="preserve"> </w:t>
      </w:r>
      <w:r w:rsidRPr="0090646F">
        <w:t>RETAINER</w:t>
      </w:r>
      <w:r w:rsidRPr="0090646F">
        <w:rPr>
          <w:spacing w:val="-2"/>
        </w:rPr>
        <w:t xml:space="preserve"> </w:t>
      </w:r>
      <w:r w:rsidRPr="0090646F">
        <w:t>FOR</w:t>
      </w:r>
      <w:r w:rsidRPr="0090646F">
        <w:rPr>
          <w:spacing w:val="-2"/>
        </w:rPr>
        <w:t xml:space="preserve"> </w:t>
      </w:r>
      <w:r w:rsidRPr="0090646F">
        <w:t>CAST</w:t>
      </w:r>
      <w:r w:rsidRPr="0090646F">
        <w:rPr>
          <w:spacing w:val="-2"/>
        </w:rPr>
        <w:t xml:space="preserve"> </w:t>
      </w:r>
      <w:r w:rsidRPr="0090646F">
        <w:t>METAL</w:t>
      </w:r>
      <w:r w:rsidRPr="0090646F">
        <w:rPr>
          <w:spacing w:val="-1"/>
        </w:rPr>
        <w:t xml:space="preserve"> </w:t>
      </w:r>
      <w:r w:rsidRPr="0090646F">
        <w:t>FPD</w:t>
      </w:r>
      <w:r w:rsidRPr="0090646F">
        <w:rPr>
          <w:spacing w:val="-2"/>
        </w:rPr>
        <w:t xml:space="preserve"> </w:t>
      </w:r>
      <w:r w:rsidRPr="0090646F">
        <w:t>(PREDOMINANTLY</w:t>
      </w:r>
      <w:r w:rsidRPr="0090646F">
        <w:rPr>
          <w:spacing w:val="-2"/>
        </w:rPr>
        <w:t xml:space="preserve"> </w:t>
      </w:r>
      <w:r w:rsidRPr="0090646F">
        <w:t>BASE</w:t>
      </w:r>
      <w:r w:rsidRPr="0090646F">
        <w:rPr>
          <w:spacing w:val="-2"/>
        </w:rPr>
        <w:t xml:space="preserve"> METAL)</w:t>
      </w:r>
    </w:p>
    <w:p w14:paraId="667FB83B" w14:textId="77777777" w:rsidR="0090646F" w:rsidRPr="0090646F" w:rsidRDefault="0090646F" w:rsidP="00E11F98">
      <w:pPr>
        <w:pStyle w:val="BodyText"/>
      </w:pPr>
      <w:r w:rsidRPr="0090646F">
        <w:t>See</w:t>
      </w:r>
      <w:r w:rsidRPr="0090646F">
        <w:rPr>
          <w:spacing w:val="-4"/>
        </w:rPr>
        <w:t xml:space="preserve"> </w:t>
      </w:r>
      <w:r w:rsidRPr="0090646F">
        <w:t>the</w:t>
      </w:r>
      <w:r w:rsidRPr="0090646F">
        <w:rPr>
          <w:spacing w:val="-3"/>
        </w:rPr>
        <w:t xml:space="preserve"> </w:t>
      </w:r>
      <w:r w:rsidRPr="0090646F">
        <w:t>criteria</w:t>
      </w:r>
      <w:r w:rsidRPr="0090646F">
        <w:rPr>
          <w:spacing w:val="-2"/>
        </w:rPr>
        <w:t xml:space="preserve"> </w:t>
      </w:r>
      <w:r w:rsidRPr="0090646F">
        <w:t>for</w:t>
      </w:r>
      <w:r w:rsidRPr="0090646F">
        <w:rPr>
          <w:spacing w:val="-2"/>
        </w:rPr>
        <w:t xml:space="preserve"> </w:t>
      </w:r>
      <w:r w:rsidRPr="0090646F">
        <w:t>Procedure</w:t>
      </w:r>
      <w:r w:rsidRPr="0090646F">
        <w:rPr>
          <w:spacing w:val="-1"/>
        </w:rPr>
        <w:t xml:space="preserve"> </w:t>
      </w:r>
      <w:r w:rsidRPr="0090646F">
        <w:rPr>
          <w:spacing w:val="-2"/>
        </w:rPr>
        <w:t>D6010.</w:t>
      </w:r>
    </w:p>
    <w:p w14:paraId="3A1B748C" w14:textId="77777777" w:rsidR="0090646F" w:rsidRPr="0090646F" w:rsidRDefault="0090646F" w:rsidP="00E11F98">
      <w:pPr>
        <w:pStyle w:val="NoSpacing"/>
      </w:pPr>
    </w:p>
    <w:p w14:paraId="4A52F028" w14:textId="77777777" w:rsidR="0090646F" w:rsidRPr="0090646F" w:rsidRDefault="0090646F" w:rsidP="00ED2A25">
      <w:pPr>
        <w:pStyle w:val="ProcedureDescription"/>
      </w:pPr>
      <w:r w:rsidRPr="0090646F">
        <w:t>PROCEDURE</w:t>
      </w:r>
      <w:r w:rsidRPr="0090646F">
        <w:rPr>
          <w:spacing w:val="-8"/>
        </w:rPr>
        <w:t xml:space="preserve"> </w:t>
      </w:r>
      <w:r w:rsidRPr="0090646F">
        <w:rPr>
          <w:spacing w:val="-4"/>
        </w:rPr>
        <w:t>D6074</w:t>
      </w:r>
    </w:p>
    <w:p w14:paraId="6AD40B71" w14:textId="77777777" w:rsidR="0090646F" w:rsidRPr="0090646F" w:rsidRDefault="0090646F" w:rsidP="00ED2A25">
      <w:pPr>
        <w:pStyle w:val="ProcedureDescription"/>
      </w:pPr>
      <w:r w:rsidRPr="0090646F">
        <w:t>ABUTMENT</w:t>
      </w:r>
      <w:r w:rsidRPr="0090646F">
        <w:rPr>
          <w:spacing w:val="-2"/>
        </w:rPr>
        <w:t xml:space="preserve"> </w:t>
      </w:r>
      <w:r w:rsidRPr="0090646F">
        <w:t>SUPPORTED</w:t>
      </w:r>
      <w:r w:rsidRPr="0090646F">
        <w:rPr>
          <w:spacing w:val="-2"/>
        </w:rPr>
        <w:t xml:space="preserve"> </w:t>
      </w:r>
      <w:r w:rsidRPr="0090646F">
        <w:t>RETAINER</w:t>
      </w:r>
      <w:r w:rsidRPr="0090646F">
        <w:rPr>
          <w:spacing w:val="-2"/>
        </w:rPr>
        <w:t xml:space="preserve"> </w:t>
      </w:r>
      <w:r w:rsidRPr="0090646F">
        <w:t>FOR</w:t>
      </w:r>
      <w:r w:rsidRPr="0090646F">
        <w:rPr>
          <w:spacing w:val="-1"/>
        </w:rPr>
        <w:t xml:space="preserve"> </w:t>
      </w:r>
      <w:r w:rsidRPr="0090646F">
        <w:t>CAST</w:t>
      </w:r>
      <w:r w:rsidRPr="0090646F">
        <w:rPr>
          <w:spacing w:val="-2"/>
        </w:rPr>
        <w:t xml:space="preserve"> </w:t>
      </w:r>
      <w:r w:rsidRPr="0090646F">
        <w:t>METAL</w:t>
      </w:r>
      <w:r w:rsidRPr="0090646F">
        <w:rPr>
          <w:spacing w:val="-1"/>
        </w:rPr>
        <w:t xml:space="preserve"> </w:t>
      </w:r>
      <w:r w:rsidRPr="0090646F">
        <w:t>FPD</w:t>
      </w:r>
      <w:r w:rsidRPr="0090646F">
        <w:rPr>
          <w:spacing w:val="-2"/>
        </w:rPr>
        <w:t xml:space="preserve"> </w:t>
      </w:r>
      <w:r w:rsidRPr="0090646F">
        <w:t>(NOBLE</w:t>
      </w:r>
      <w:r w:rsidRPr="0090646F">
        <w:rPr>
          <w:spacing w:val="-2"/>
        </w:rPr>
        <w:t xml:space="preserve"> METAL)</w:t>
      </w:r>
    </w:p>
    <w:p w14:paraId="63C7D0E1" w14:textId="77777777" w:rsidR="0090646F" w:rsidRPr="0090646F" w:rsidRDefault="0090646F" w:rsidP="00E11F98">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746455A3" w14:textId="77777777" w:rsidR="0090646F" w:rsidRPr="0090646F" w:rsidRDefault="0090646F" w:rsidP="00E11F98">
      <w:pPr>
        <w:pStyle w:val="NoSpacing"/>
      </w:pPr>
    </w:p>
    <w:p w14:paraId="650C8065" w14:textId="77777777" w:rsidR="0090646F" w:rsidRPr="0090646F" w:rsidRDefault="0090646F" w:rsidP="00C17BB6">
      <w:pPr>
        <w:pStyle w:val="ProcedureDescription"/>
      </w:pPr>
      <w:r w:rsidRPr="0090646F">
        <w:t>PROCEDURE</w:t>
      </w:r>
      <w:r w:rsidRPr="0090646F">
        <w:rPr>
          <w:spacing w:val="-8"/>
        </w:rPr>
        <w:t xml:space="preserve"> </w:t>
      </w:r>
      <w:r w:rsidRPr="0090646F">
        <w:rPr>
          <w:spacing w:val="-4"/>
        </w:rPr>
        <w:t>D6075</w:t>
      </w:r>
    </w:p>
    <w:p w14:paraId="2BA68719" w14:textId="77777777" w:rsidR="0090646F" w:rsidRPr="0090646F" w:rsidRDefault="0090646F" w:rsidP="00C17BB6">
      <w:pPr>
        <w:pStyle w:val="ProcedureDescription"/>
      </w:pPr>
      <w:r w:rsidRPr="0090646F">
        <w:t>IMPLANT</w:t>
      </w:r>
      <w:r w:rsidRPr="0090646F">
        <w:rPr>
          <w:spacing w:val="-6"/>
        </w:rPr>
        <w:t xml:space="preserve"> </w:t>
      </w:r>
      <w:r w:rsidRPr="0090646F">
        <w:t>SUPPORTED</w:t>
      </w:r>
      <w:r w:rsidRPr="0090646F">
        <w:rPr>
          <w:spacing w:val="-4"/>
        </w:rPr>
        <w:t xml:space="preserve"> </w:t>
      </w:r>
      <w:r w:rsidRPr="0090646F">
        <w:t>RETAINER</w:t>
      </w:r>
      <w:r w:rsidRPr="0090646F">
        <w:rPr>
          <w:spacing w:val="-4"/>
        </w:rPr>
        <w:t xml:space="preserve"> </w:t>
      </w:r>
      <w:r w:rsidRPr="0090646F">
        <w:t>FOR</w:t>
      </w:r>
      <w:r w:rsidRPr="0090646F">
        <w:rPr>
          <w:spacing w:val="-4"/>
        </w:rPr>
        <w:t xml:space="preserve"> </w:t>
      </w:r>
      <w:r w:rsidRPr="0090646F">
        <w:t>CERAMIC</w:t>
      </w:r>
      <w:r w:rsidRPr="0090646F">
        <w:rPr>
          <w:spacing w:val="-3"/>
        </w:rPr>
        <w:t xml:space="preserve"> </w:t>
      </w:r>
      <w:r w:rsidRPr="0090646F">
        <w:rPr>
          <w:spacing w:val="-5"/>
        </w:rPr>
        <w:t>FPD</w:t>
      </w:r>
    </w:p>
    <w:p w14:paraId="2E998CD8" w14:textId="77777777" w:rsidR="0090646F" w:rsidRPr="0090646F" w:rsidRDefault="0090646F" w:rsidP="00E11F98">
      <w:pPr>
        <w:pStyle w:val="BodyText"/>
      </w:pPr>
      <w:r w:rsidRPr="0090646F">
        <w:t>See</w:t>
      </w:r>
      <w:r w:rsidRPr="0090646F">
        <w:rPr>
          <w:spacing w:val="-4"/>
        </w:rPr>
        <w:t xml:space="preserve"> </w:t>
      </w:r>
      <w:r w:rsidRPr="0090646F">
        <w:t>the</w:t>
      </w:r>
      <w:r w:rsidRPr="0090646F">
        <w:rPr>
          <w:spacing w:val="-3"/>
        </w:rPr>
        <w:t xml:space="preserve"> </w:t>
      </w:r>
      <w:r w:rsidRPr="0090646F">
        <w:t>criteria</w:t>
      </w:r>
      <w:r w:rsidRPr="0090646F">
        <w:rPr>
          <w:spacing w:val="-2"/>
        </w:rPr>
        <w:t xml:space="preserve"> </w:t>
      </w:r>
      <w:r w:rsidRPr="0090646F">
        <w:t>for</w:t>
      </w:r>
      <w:r w:rsidRPr="0090646F">
        <w:rPr>
          <w:spacing w:val="-2"/>
        </w:rPr>
        <w:t xml:space="preserve"> </w:t>
      </w:r>
      <w:r w:rsidRPr="0090646F">
        <w:t>Procedure</w:t>
      </w:r>
      <w:r w:rsidRPr="0090646F">
        <w:rPr>
          <w:spacing w:val="-1"/>
        </w:rPr>
        <w:t xml:space="preserve"> </w:t>
      </w:r>
      <w:r w:rsidRPr="0090646F">
        <w:rPr>
          <w:spacing w:val="-2"/>
        </w:rPr>
        <w:t>D6010.</w:t>
      </w:r>
    </w:p>
    <w:p w14:paraId="16D816D9" w14:textId="77777777" w:rsidR="0090646F" w:rsidRPr="0090646F" w:rsidRDefault="0090646F" w:rsidP="00E11F98">
      <w:pPr>
        <w:pStyle w:val="NoSpacing"/>
      </w:pPr>
    </w:p>
    <w:p w14:paraId="7AF150C1" w14:textId="77777777" w:rsidR="0090646F" w:rsidRPr="0090646F" w:rsidRDefault="0090646F" w:rsidP="00C17BB6">
      <w:pPr>
        <w:pStyle w:val="ProcedureDescription"/>
      </w:pPr>
      <w:r w:rsidRPr="0090646F">
        <w:lastRenderedPageBreak/>
        <w:t>PROCEDURE</w:t>
      </w:r>
      <w:r w:rsidRPr="0090646F">
        <w:rPr>
          <w:spacing w:val="-8"/>
        </w:rPr>
        <w:t xml:space="preserve"> </w:t>
      </w:r>
      <w:r w:rsidRPr="0090646F">
        <w:rPr>
          <w:spacing w:val="-4"/>
        </w:rPr>
        <w:t>D6076</w:t>
      </w:r>
    </w:p>
    <w:p w14:paraId="16B3F8B9" w14:textId="77777777" w:rsidR="0090646F" w:rsidRPr="0090646F" w:rsidRDefault="0090646F" w:rsidP="00C17BB6">
      <w:pPr>
        <w:pStyle w:val="ProcedureDescription"/>
      </w:pPr>
      <w:r w:rsidRPr="0090646F">
        <w:t>IMPLANT</w:t>
      </w:r>
      <w:r w:rsidRPr="0090646F">
        <w:rPr>
          <w:spacing w:val="-5"/>
        </w:rPr>
        <w:t xml:space="preserve"> </w:t>
      </w:r>
      <w:r w:rsidRPr="0090646F">
        <w:t>SUPPORTED</w:t>
      </w:r>
      <w:r w:rsidRPr="0090646F">
        <w:rPr>
          <w:spacing w:val="-3"/>
        </w:rPr>
        <w:t xml:space="preserve"> </w:t>
      </w:r>
      <w:r w:rsidRPr="0090646F">
        <w:t>RETAINER</w:t>
      </w:r>
      <w:r w:rsidRPr="0090646F">
        <w:rPr>
          <w:spacing w:val="-4"/>
        </w:rPr>
        <w:t xml:space="preserve"> </w:t>
      </w:r>
      <w:r w:rsidRPr="0090646F">
        <w:t>FOR</w:t>
      </w:r>
      <w:r w:rsidRPr="0090646F">
        <w:rPr>
          <w:spacing w:val="-3"/>
        </w:rPr>
        <w:t xml:space="preserve"> </w:t>
      </w:r>
      <w:r w:rsidRPr="0090646F">
        <w:t>FPD</w:t>
      </w:r>
      <w:r w:rsidRPr="0090646F">
        <w:rPr>
          <w:spacing w:val="-2"/>
        </w:rPr>
        <w:t xml:space="preserve"> </w:t>
      </w:r>
      <w:r w:rsidRPr="0090646F">
        <w:t>–</w:t>
      </w:r>
      <w:r w:rsidRPr="0090646F">
        <w:rPr>
          <w:spacing w:val="-3"/>
        </w:rPr>
        <w:t xml:space="preserve"> </w:t>
      </w:r>
      <w:r w:rsidRPr="0090646F">
        <w:t>PORCELAIN</w:t>
      </w:r>
      <w:r w:rsidRPr="0090646F">
        <w:rPr>
          <w:spacing w:val="-3"/>
        </w:rPr>
        <w:t xml:space="preserve"> </w:t>
      </w:r>
      <w:r w:rsidRPr="0090646F">
        <w:t>FUSED</w:t>
      </w:r>
      <w:r w:rsidRPr="0090646F">
        <w:rPr>
          <w:spacing w:val="-3"/>
        </w:rPr>
        <w:t xml:space="preserve"> </w:t>
      </w:r>
      <w:r w:rsidRPr="0090646F">
        <w:t>TO</w:t>
      </w:r>
      <w:r w:rsidRPr="0090646F">
        <w:rPr>
          <w:spacing w:val="-3"/>
        </w:rPr>
        <w:t xml:space="preserve"> </w:t>
      </w:r>
      <w:r w:rsidRPr="0090646F">
        <w:t>HIGH</w:t>
      </w:r>
      <w:r w:rsidRPr="0090646F">
        <w:rPr>
          <w:spacing w:val="-3"/>
        </w:rPr>
        <w:t xml:space="preserve"> </w:t>
      </w:r>
      <w:r w:rsidRPr="0090646F">
        <w:t>NOBLE</w:t>
      </w:r>
      <w:r w:rsidRPr="0090646F">
        <w:rPr>
          <w:spacing w:val="1"/>
        </w:rPr>
        <w:t xml:space="preserve"> </w:t>
      </w:r>
      <w:r w:rsidRPr="0090646F">
        <w:rPr>
          <w:spacing w:val="-2"/>
        </w:rPr>
        <w:t>ALLOYS</w:t>
      </w:r>
    </w:p>
    <w:p w14:paraId="11598762" w14:textId="77777777" w:rsidR="0090646F" w:rsidRPr="0090646F" w:rsidRDefault="0090646F" w:rsidP="00E11F98">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778AD156" w14:textId="77777777" w:rsidR="0090646F" w:rsidRPr="0090646F" w:rsidRDefault="0090646F" w:rsidP="004A5902">
      <w:pPr>
        <w:pStyle w:val="NoSpacing"/>
      </w:pPr>
    </w:p>
    <w:p w14:paraId="238DD252" w14:textId="77777777" w:rsidR="0090646F" w:rsidRPr="0090646F" w:rsidRDefault="0090646F" w:rsidP="00C17BB6">
      <w:pPr>
        <w:pStyle w:val="ProcedureDescription"/>
      </w:pPr>
      <w:r w:rsidRPr="0090646F">
        <w:t>PROCEDURE</w:t>
      </w:r>
      <w:r w:rsidRPr="0090646F">
        <w:rPr>
          <w:spacing w:val="-8"/>
        </w:rPr>
        <w:t xml:space="preserve"> </w:t>
      </w:r>
      <w:r w:rsidRPr="0090646F">
        <w:rPr>
          <w:spacing w:val="-4"/>
        </w:rPr>
        <w:t>D6077</w:t>
      </w:r>
    </w:p>
    <w:p w14:paraId="12CA53DB" w14:textId="77777777" w:rsidR="0090646F" w:rsidRPr="0090646F" w:rsidRDefault="0090646F" w:rsidP="00C17BB6">
      <w:pPr>
        <w:pStyle w:val="ProcedureDescription"/>
      </w:pPr>
      <w:r w:rsidRPr="0090646F">
        <w:t>IMPLANT</w:t>
      </w:r>
      <w:r w:rsidRPr="0090646F">
        <w:rPr>
          <w:spacing w:val="-5"/>
        </w:rPr>
        <w:t xml:space="preserve"> </w:t>
      </w:r>
      <w:r w:rsidRPr="0090646F">
        <w:t>SUPPORTED</w:t>
      </w:r>
      <w:r w:rsidRPr="0090646F">
        <w:rPr>
          <w:spacing w:val="-3"/>
        </w:rPr>
        <w:t xml:space="preserve"> </w:t>
      </w:r>
      <w:r w:rsidRPr="0090646F">
        <w:t>RETAINER</w:t>
      </w:r>
      <w:r w:rsidRPr="0090646F">
        <w:rPr>
          <w:spacing w:val="-3"/>
        </w:rPr>
        <w:t xml:space="preserve"> </w:t>
      </w:r>
      <w:r w:rsidRPr="0090646F">
        <w:t>FOR</w:t>
      </w:r>
      <w:r w:rsidRPr="0090646F">
        <w:rPr>
          <w:spacing w:val="-3"/>
        </w:rPr>
        <w:t xml:space="preserve"> </w:t>
      </w:r>
      <w:r w:rsidRPr="0090646F">
        <w:t>CAST</w:t>
      </w:r>
      <w:r w:rsidRPr="0090646F">
        <w:rPr>
          <w:spacing w:val="-2"/>
        </w:rPr>
        <w:t xml:space="preserve"> </w:t>
      </w:r>
      <w:r w:rsidRPr="0090646F">
        <w:t>METAL</w:t>
      </w:r>
      <w:r w:rsidRPr="0090646F">
        <w:rPr>
          <w:spacing w:val="-3"/>
        </w:rPr>
        <w:t xml:space="preserve"> </w:t>
      </w:r>
      <w:r w:rsidRPr="0090646F">
        <w:t>FPD</w:t>
      </w:r>
      <w:r w:rsidRPr="0090646F">
        <w:rPr>
          <w:spacing w:val="-3"/>
        </w:rPr>
        <w:t xml:space="preserve"> </w:t>
      </w:r>
      <w:r w:rsidRPr="007D3EFE">
        <w:t>–</w:t>
      </w:r>
      <w:r w:rsidRPr="0090646F">
        <w:rPr>
          <w:color w:val="FF0000"/>
          <w:spacing w:val="-2"/>
        </w:rPr>
        <w:t xml:space="preserve"> </w:t>
      </w:r>
      <w:r w:rsidRPr="0090646F">
        <w:t>HIGH</w:t>
      </w:r>
      <w:r w:rsidRPr="0090646F">
        <w:rPr>
          <w:spacing w:val="-3"/>
        </w:rPr>
        <w:t xml:space="preserve"> </w:t>
      </w:r>
      <w:r w:rsidRPr="0090646F">
        <w:t xml:space="preserve">NOBLE </w:t>
      </w:r>
      <w:r w:rsidRPr="0090646F">
        <w:rPr>
          <w:spacing w:val="-2"/>
        </w:rPr>
        <w:t>ALLOYS</w:t>
      </w:r>
    </w:p>
    <w:p w14:paraId="76FFB7A5" w14:textId="77777777" w:rsidR="0090646F" w:rsidRPr="0090646F" w:rsidRDefault="0090646F" w:rsidP="00E11F98">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52EE6211" w14:textId="77777777" w:rsidR="0090646F" w:rsidRPr="0090646F" w:rsidRDefault="0090646F" w:rsidP="004A5902">
      <w:pPr>
        <w:pStyle w:val="NoSpacing"/>
      </w:pPr>
    </w:p>
    <w:p w14:paraId="1E350F14" w14:textId="77777777" w:rsidR="0090646F" w:rsidRPr="0090646F" w:rsidRDefault="0090646F" w:rsidP="00C17BB6">
      <w:pPr>
        <w:pStyle w:val="ProcedureDescription"/>
      </w:pPr>
      <w:r w:rsidRPr="0090646F">
        <w:t>PROCEDURE</w:t>
      </w:r>
      <w:r w:rsidRPr="0090646F">
        <w:rPr>
          <w:spacing w:val="-8"/>
        </w:rPr>
        <w:t xml:space="preserve"> </w:t>
      </w:r>
      <w:r w:rsidRPr="0090646F">
        <w:rPr>
          <w:spacing w:val="-4"/>
        </w:rPr>
        <w:t>D6080</w:t>
      </w:r>
    </w:p>
    <w:p w14:paraId="74903121" w14:textId="77777777" w:rsidR="0090646F" w:rsidRPr="0090646F" w:rsidRDefault="0090646F" w:rsidP="00C17BB6">
      <w:pPr>
        <w:pStyle w:val="ProcedureDescription"/>
      </w:pPr>
      <w:r w:rsidRPr="0090646F">
        <w:t>IMPLANT</w:t>
      </w:r>
      <w:r w:rsidRPr="0090646F">
        <w:rPr>
          <w:spacing w:val="-6"/>
        </w:rPr>
        <w:t xml:space="preserve"> </w:t>
      </w:r>
      <w:r w:rsidRPr="0090646F">
        <w:t>MAINTENANCE</w:t>
      </w:r>
      <w:r w:rsidRPr="0090646F">
        <w:rPr>
          <w:spacing w:val="-6"/>
        </w:rPr>
        <w:t xml:space="preserve"> </w:t>
      </w:r>
      <w:r w:rsidRPr="0090646F">
        <w:t>PROCEDURES</w:t>
      </w:r>
      <w:r w:rsidRPr="0090646F">
        <w:rPr>
          <w:spacing w:val="-5"/>
        </w:rPr>
        <w:t xml:space="preserve"> </w:t>
      </w:r>
      <w:r w:rsidRPr="0090646F">
        <w:t>WHEN</w:t>
      </w:r>
      <w:r w:rsidRPr="0090646F">
        <w:rPr>
          <w:spacing w:val="-6"/>
        </w:rPr>
        <w:t xml:space="preserve"> </w:t>
      </w:r>
      <w:r w:rsidRPr="0090646F">
        <w:t>PROSTHESES</w:t>
      </w:r>
      <w:r w:rsidRPr="0090646F">
        <w:rPr>
          <w:spacing w:val="-4"/>
        </w:rPr>
        <w:t xml:space="preserve"> </w:t>
      </w:r>
      <w:r w:rsidRPr="0090646F">
        <w:t>ARE</w:t>
      </w:r>
      <w:r w:rsidRPr="0090646F">
        <w:rPr>
          <w:spacing w:val="-7"/>
        </w:rPr>
        <w:t xml:space="preserve"> </w:t>
      </w:r>
      <w:r w:rsidRPr="0090646F">
        <w:t>REMOVED</w:t>
      </w:r>
      <w:r w:rsidRPr="0090646F">
        <w:rPr>
          <w:spacing w:val="-4"/>
        </w:rPr>
        <w:t xml:space="preserve"> </w:t>
      </w:r>
      <w:r w:rsidRPr="0090646F">
        <w:t>AND</w:t>
      </w:r>
      <w:r w:rsidRPr="0090646F">
        <w:rPr>
          <w:spacing w:val="-5"/>
        </w:rPr>
        <w:t xml:space="preserve"> </w:t>
      </w:r>
      <w:r w:rsidRPr="0090646F">
        <w:t>REINSERTED, INCLUDING CLEANSING OF PROSTHESES AND ABUTMENTS</w:t>
      </w:r>
    </w:p>
    <w:p w14:paraId="5AB9A809" w14:textId="77777777" w:rsidR="0090646F" w:rsidRPr="0090646F" w:rsidRDefault="0090646F" w:rsidP="00E11F98">
      <w:pPr>
        <w:pStyle w:val="BodyText"/>
      </w:pPr>
      <w:r w:rsidRPr="0090646F">
        <w:t>See</w:t>
      </w:r>
      <w:r w:rsidRPr="0090646F">
        <w:rPr>
          <w:spacing w:val="-4"/>
        </w:rPr>
        <w:t xml:space="preserve"> </w:t>
      </w:r>
      <w:r w:rsidRPr="0090646F">
        <w:t>the</w:t>
      </w:r>
      <w:r w:rsidRPr="0090646F">
        <w:rPr>
          <w:spacing w:val="-3"/>
        </w:rPr>
        <w:t xml:space="preserve"> </w:t>
      </w:r>
      <w:r w:rsidRPr="0090646F">
        <w:t>criteria</w:t>
      </w:r>
      <w:r w:rsidRPr="0090646F">
        <w:rPr>
          <w:spacing w:val="-2"/>
        </w:rPr>
        <w:t xml:space="preserve"> </w:t>
      </w:r>
      <w:r w:rsidRPr="0090646F">
        <w:t>for</w:t>
      </w:r>
      <w:r w:rsidRPr="0090646F">
        <w:rPr>
          <w:spacing w:val="-2"/>
        </w:rPr>
        <w:t xml:space="preserve"> </w:t>
      </w:r>
      <w:r w:rsidRPr="0090646F">
        <w:t>Procedure</w:t>
      </w:r>
      <w:r w:rsidRPr="0090646F">
        <w:rPr>
          <w:spacing w:val="-1"/>
        </w:rPr>
        <w:t xml:space="preserve"> </w:t>
      </w:r>
      <w:r w:rsidRPr="0090646F">
        <w:rPr>
          <w:spacing w:val="-2"/>
        </w:rPr>
        <w:t>D6010.</w:t>
      </w:r>
    </w:p>
    <w:p w14:paraId="3369C6E0" w14:textId="77777777" w:rsidR="0090646F" w:rsidRPr="0090646F" w:rsidRDefault="0090646F" w:rsidP="00E11F98">
      <w:pPr>
        <w:pStyle w:val="NoSpacing"/>
      </w:pPr>
    </w:p>
    <w:p w14:paraId="7BFF44AE" w14:textId="77777777" w:rsidR="0090646F" w:rsidRPr="0090646F" w:rsidRDefault="0090646F" w:rsidP="00C17BB6">
      <w:pPr>
        <w:pStyle w:val="ProcedureDescription"/>
      </w:pPr>
      <w:r w:rsidRPr="0090646F">
        <w:t>PROCEDURE</w:t>
      </w:r>
      <w:r w:rsidRPr="0090646F">
        <w:rPr>
          <w:spacing w:val="-8"/>
        </w:rPr>
        <w:t xml:space="preserve"> </w:t>
      </w:r>
      <w:r w:rsidRPr="0090646F">
        <w:rPr>
          <w:spacing w:val="-4"/>
        </w:rPr>
        <w:t>D6081</w:t>
      </w:r>
    </w:p>
    <w:p w14:paraId="0AFAC817" w14:textId="77777777" w:rsidR="0090646F" w:rsidRPr="0090646F" w:rsidRDefault="0090646F" w:rsidP="00C17BB6">
      <w:pPr>
        <w:pStyle w:val="ProcedureDescription"/>
      </w:pPr>
      <w:r w:rsidRPr="0090646F">
        <w:t>SCALING AND DEBRIDEMENT IN THE PRESENCE OF INFLAMMATION OR MUCOSITIS OF A SINGLE IMPLANT,</w:t>
      </w:r>
      <w:r w:rsidRPr="0090646F">
        <w:rPr>
          <w:spacing w:val="-4"/>
        </w:rPr>
        <w:t xml:space="preserve"> </w:t>
      </w:r>
      <w:r w:rsidRPr="0090646F">
        <w:t>INCLUDING</w:t>
      </w:r>
      <w:r w:rsidRPr="0090646F">
        <w:rPr>
          <w:spacing w:val="-4"/>
        </w:rPr>
        <w:t xml:space="preserve"> </w:t>
      </w:r>
      <w:r w:rsidRPr="0090646F">
        <w:t>CLEANING</w:t>
      </w:r>
      <w:r w:rsidRPr="0090646F">
        <w:rPr>
          <w:spacing w:val="-4"/>
        </w:rPr>
        <w:t xml:space="preserve"> </w:t>
      </w:r>
      <w:r w:rsidRPr="0090646F">
        <w:t>OF</w:t>
      </w:r>
      <w:r w:rsidRPr="0090646F">
        <w:rPr>
          <w:spacing w:val="-4"/>
        </w:rPr>
        <w:t xml:space="preserve"> </w:t>
      </w:r>
      <w:r w:rsidRPr="0090646F">
        <w:t>THE</w:t>
      </w:r>
      <w:r w:rsidRPr="0090646F">
        <w:rPr>
          <w:spacing w:val="-4"/>
        </w:rPr>
        <w:t xml:space="preserve"> </w:t>
      </w:r>
      <w:r w:rsidRPr="0090646F">
        <w:t>IMPLANT</w:t>
      </w:r>
      <w:r w:rsidRPr="0090646F">
        <w:rPr>
          <w:spacing w:val="-4"/>
        </w:rPr>
        <w:t xml:space="preserve"> </w:t>
      </w:r>
      <w:r w:rsidRPr="0090646F">
        <w:t>SURFACES,</w:t>
      </w:r>
      <w:r w:rsidRPr="0090646F">
        <w:rPr>
          <w:spacing w:val="-4"/>
        </w:rPr>
        <w:t xml:space="preserve"> </w:t>
      </w:r>
      <w:r w:rsidRPr="0090646F">
        <w:t>WITHOUT</w:t>
      </w:r>
      <w:r w:rsidRPr="0090646F">
        <w:rPr>
          <w:spacing w:val="-3"/>
        </w:rPr>
        <w:t xml:space="preserve"> </w:t>
      </w:r>
      <w:r w:rsidRPr="0090646F">
        <w:t>FLAP</w:t>
      </w:r>
      <w:r w:rsidRPr="0090646F">
        <w:rPr>
          <w:spacing w:val="-3"/>
        </w:rPr>
        <w:t xml:space="preserve"> </w:t>
      </w:r>
      <w:r w:rsidRPr="0090646F">
        <w:t>ENTRY</w:t>
      </w:r>
      <w:r w:rsidRPr="0090646F">
        <w:rPr>
          <w:spacing w:val="-2"/>
        </w:rPr>
        <w:t xml:space="preserve"> </w:t>
      </w:r>
      <w:r w:rsidRPr="0090646F">
        <w:t>AND</w:t>
      </w:r>
      <w:r w:rsidRPr="0090646F">
        <w:rPr>
          <w:spacing w:val="-3"/>
        </w:rPr>
        <w:t xml:space="preserve"> </w:t>
      </w:r>
      <w:r w:rsidRPr="0090646F">
        <w:t>CLOSURE</w:t>
      </w:r>
    </w:p>
    <w:p w14:paraId="51DADE04" w14:textId="77777777" w:rsidR="0090646F" w:rsidRPr="0090646F" w:rsidRDefault="0090646F" w:rsidP="00E11F98">
      <w:pPr>
        <w:pStyle w:val="BodyText"/>
      </w:pPr>
      <w:r w:rsidRPr="0090646F">
        <w:t>This</w:t>
      </w:r>
      <w:r w:rsidRPr="0090646F">
        <w:rPr>
          <w:spacing w:val="-5"/>
        </w:rPr>
        <w:t xml:space="preserve"> </w:t>
      </w:r>
      <w:r w:rsidRPr="0090646F">
        <w:t>procedure</w:t>
      </w:r>
      <w:r w:rsidRPr="0090646F">
        <w:rPr>
          <w:spacing w:val="-2"/>
        </w:rPr>
        <w:t xml:space="preserve"> </w:t>
      </w:r>
      <w:r w:rsidRPr="0090646F">
        <w:t>is</w:t>
      </w:r>
      <w:r w:rsidRPr="0090646F">
        <w:rPr>
          <w:spacing w:val="-2"/>
        </w:rPr>
        <w:t xml:space="preserve"> </w:t>
      </w:r>
      <w:r w:rsidRPr="0090646F">
        <w:t>included</w:t>
      </w:r>
      <w:r w:rsidRPr="0090646F">
        <w:rPr>
          <w:spacing w:val="-4"/>
        </w:rPr>
        <w:t xml:space="preserve"> </w:t>
      </w:r>
      <w:r w:rsidRPr="0090646F">
        <w:t>in</w:t>
      </w:r>
      <w:r w:rsidRPr="0090646F">
        <w:rPr>
          <w:spacing w:val="-3"/>
        </w:rPr>
        <w:t xml:space="preserve"> </w:t>
      </w:r>
      <w:r w:rsidRPr="0090646F">
        <w:t>the</w:t>
      </w:r>
      <w:r w:rsidRPr="0090646F">
        <w:rPr>
          <w:spacing w:val="-4"/>
        </w:rPr>
        <w:t xml:space="preserve"> </w:t>
      </w:r>
      <w:r w:rsidRPr="0090646F">
        <w:t>fees</w:t>
      </w:r>
      <w:r w:rsidRPr="0090646F">
        <w:rPr>
          <w:spacing w:val="-2"/>
        </w:rPr>
        <w:t xml:space="preserve"> </w:t>
      </w:r>
      <w:r w:rsidRPr="0090646F">
        <w:t>for</w:t>
      </w:r>
      <w:r w:rsidRPr="0090646F">
        <w:rPr>
          <w:spacing w:val="-3"/>
        </w:rPr>
        <w:t xml:space="preserve"> </w:t>
      </w:r>
      <w:r w:rsidRPr="0090646F">
        <w:t>periodontal</w:t>
      </w:r>
      <w:r w:rsidRPr="0090646F">
        <w:rPr>
          <w:spacing w:val="-4"/>
        </w:rPr>
        <w:t xml:space="preserve"> </w:t>
      </w:r>
      <w:r w:rsidRPr="0090646F">
        <w:t>procedures</w:t>
      </w:r>
      <w:r w:rsidRPr="0090646F">
        <w:rPr>
          <w:spacing w:val="-2"/>
        </w:rPr>
        <w:t xml:space="preserve"> </w:t>
      </w:r>
      <w:r w:rsidRPr="0090646F">
        <w:t>and</w:t>
      </w:r>
      <w:r w:rsidRPr="0090646F">
        <w:rPr>
          <w:spacing w:val="-4"/>
        </w:rPr>
        <w:t xml:space="preserve"> </w:t>
      </w:r>
      <w:r w:rsidRPr="0090646F">
        <w:t>is</w:t>
      </w:r>
      <w:r w:rsidRPr="0090646F">
        <w:rPr>
          <w:spacing w:val="-2"/>
        </w:rPr>
        <w:t xml:space="preserve"> </w:t>
      </w:r>
      <w:r w:rsidRPr="0090646F">
        <w:t>not</w:t>
      </w:r>
      <w:r w:rsidRPr="0090646F">
        <w:rPr>
          <w:spacing w:val="-2"/>
        </w:rPr>
        <w:t xml:space="preserve"> </w:t>
      </w:r>
      <w:r w:rsidRPr="0090646F">
        <w:t>payable</w:t>
      </w:r>
      <w:r w:rsidRPr="0090646F">
        <w:rPr>
          <w:spacing w:val="-3"/>
        </w:rPr>
        <w:t xml:space="preserve"> </w:t>
      </w:r>
      <w:r w:rsidRPr="0090646F">
        <w:rPr>
          <w:spacing w:val="-2"/>
        </w:rPr>
        <w:t>separately.</w:t>
      </w:r>
    </w:p>
    <w:p w14:paraId="6AEAC27E" w14:textId="77777777" w:rsidR="0090646F" w:rsidRPr="0090646F" w:rsidRDefault="0090646F" w:rsidP="00E11F98">
      <w:pPr>
        <w:pStyle w:val="NoSpacing"/>
      </w:pPr>
    </w:p>
    <w:p w14:paraId="4B34548F" w14:textId="77777777" w:rsidR="0090646F" w:rsidRPr="0090646F" w:rsidRDefault="0090646F" w:rsidP="002156F5">
      <w:pPr>
        <w:pStyle w:val="ProcedureDescription"/>
      </w:pPr>
      <w:r w:rsidRPr="0090646F">
        <w:t>PROCEDURE</w:t>
      </w:r>
      <w:r w:rsidRPr="0090646F">
        <w:rPr>
          <w:spacing w:val="-8"/>
        </w:rPr>
        <w:t xml:space="preserve"> </w:t>
      </w:r>
      <w:r w:rsidRPr="0090646F">
        <w:rPr>
          <w:spacing w:val="-4"/>
        </w:rPr>
        <w:t>D6082</w:t>
      </w:r>
    </w:p>
    <w:p w14:paraId="319CC44C" w14:textId="77777777" w:rsidR="0090646F" w:rsidRPr="0090646F" w:rsidRDefault="0090646F" w:rsidP="002156F5">
      <w:pPr>
        <w:pStyle w:val="ProcedureDescription"/>
      </w:pPr>
      <w:r w:rsidRPr="0090646F">
        <w:t>IMPLANT</w:t>
      </w:r>
      <w:r w:rsidRPr="0090646F">
        <w:rPr>
          <w:spacing w:val="-3"/>
        </w:rPr>
        <w:t xml:space="preserve"> </w:t>
      </w:r>
      <w:r w:rsidRPr="0090646F">
        <w:t>SUPPORTED</w:t>
      </w:r>
      <w:r w:rsidRPr="0090646F">
        <w:rPr>
          <w:spacing w:val="-3"/>
        </w:rPr>
        <w:t xml:space="preserve"> </w:t>
      </w:r>
      <w:r w:rsidRPr="0090646F">
        <w:t>CROWN</w:t>
      </w:r>
      <w:r w:rsidRPr="0090646F">
        <w:rPr>
          <w:spacing w:val="-3"/>
        </w:rPr>
        <w:t xml:space="preserve"> </w:t>
      </w:r>
      <w:r w:rsidRPr="0090646F">
        <w:t>–</w:t>
      </w:r>
      <w:r w:rsidRPr="0090646F">
        <w:rPr>
          <w:spacing w:val="-3"/>
        </w:rPr>
        <w:t xml:space="preserve"> </w:t>
      </w:r>
      <w:r w:rsidRPr="0090646F">
        <w:t>PORCELAIN</w:t>
      </w:r>
      <w:r w:rsidRPr="0090646F">
        <w:rPr>
          <w:spacing w:val="-4"/>
        </w:rPr>
        <w:t xml:space="preserve"> </w:t>
      </w:r>
      <w:r w:rsidRPr="0090646F">
        <w:t>FUSED</w:t>
      </w:r>
      <w:r w:rsidRPr="0090646F">
        <w:rPr>
          <w:spacing w:val="-1"/>
        </w:rPr>
        <w:t xml:space="preserve"> </w:t>
      </w:r>
      <w:r w:rsidRPr="0090646F">
        <w:t>TO</w:t>
      </w:r>
      <w:r w:rsidRPr="0090646F">
        <w:rPr>
          <w:spacing w:val="-3"/>
        </w:rPr>
        <w:t xml:space="preserve"> </w:t>
      </w:r>
      <w:r w:rsidRPr="0090646F">
        <w:t>PREDOMINATELY</w:t>
      </w:r>
      <w:r w:rsidRPr="0090646F">
        <w:rPr>
          <w:spacing w:val="-2"/>
        </w:rPr>
        <w:t xml:space="preserve"> </w:t>
      </w:r>
      <w:r w:rsidRPr="0090646F">
        <w:t xml:space="preserve">BASE </w:t>
      </w:r>
      <w:r w:rsidRPr="0090646F">
        <w:rPr>
          <w:spacing w:val="-2"/>
        </w:rPr>
        <w:t>ALLOYS</w:t>
      </w:r>
    </w:p>
    <w:p w14:paraId="662362FC" w14:textId="77777777" w:rsidR="0090646F" w:rsidRPr="0090646F" w:rsidRDefault="0090646F" w:rsidP="00E11F98">
      <w:pPr>
        <w:pStyle w:val="BodyText"/>
      </w:pPr>
      <w:r w:rsidRPr="0090646F">
        <w:t>See</w:t>
      </w:r>
      <w:r w:rsidRPr="0090646F">
        <w:rPr>
          <w:spacing w:val="-4"/>
        </w:rPr>
        <w:t xml:space="preserve"> </w:t>
      </w:r>
      <w:r w:rsidRPr="0090646F">
        <w:t>the</w:t>
      </w:r>
      <w:r w:rsidRPr="0090646F">
        <w:rPr>
          <w:spacing w:val="-3"/>
        </w:rPr>
        <w:t xml:space="preserve"> </w:t>
      </w:r>
      <w:r w:rsidRPr="0090646F">
        <w:t>criteria</w:t>
      </w:r>
      <w:r w:rsidRPr="0090646F">
        <w:rPr>
          <w:spacing w:val="-2"/>
        </w:rPr>
        <w:t xml:space="preserve"> </w:t>
      </w:r>
      <w:r w:rsidRPr="0090646F">
        <w:t>for</w:t>
      </w:r>
      <w:r w:rsidRPr="0090646F">
        <w:rPr>
          <w:spacing w:val="-2"/>
        </w:rPr>
        <w:t xml:space="preserve"> </w:t>
      </w:r>
      <w:r w:rsidRPr="0090646F">
        <w:t>Procedure</w:t>
      </w:r>
      <w:r w:rsidRPr="0090646F">
        <w:rPr>
          <w:spacing w:val="-1"/>
        </w:rPr>
        <w:t xml:space="preserve"> </w:t>
      </w:r>
      <w:r w:rsidRPr="0090646F">
        <w:rPr>
          <w:spacing w:val="-2"/>
        </w:rPr>
        <w:t>D6010.</w:t>
      </w:r>
    </w:p>
    <w:p w14:paraId="7321B244" w14:textId="77777777" w:rsidR="0090646F" w:rsidRPr="0090646F" w:rsidRDefault="0090646F" w:rsidP="00E11F98">
      <w:pPr>
        <w:pStyle w:val="NoSpacing"/>
      </w:pPr>
    </w:p>
    <w:p w14:paraId="6EC0D3B6" w14:textId="77777777" w:rsidR="0090646F" w:rsidRPr="0090646F" w:rsidRDefault="0090646F" w:rsidP="002156F5">
      <w:pPr>
        <w:pStyle w:val="ProcedureDescription"/>
      </w:pPr>
      <w:r w:rsidRPr="0090646F">
        <w:t>PROCEDURE</w:t>
      </w:r>
      <w:r w:rsidRPr="0090646F">
        <w:rPr>
          <w:spacing w:val="-8"/>
        </w:rPr>
        <w:t xml:space="preserve"> </w:t>
      </w:r>
      <w:r w:rsidRPr="0090646F">
        <w:rPr>
          <w:spacing w:val="-4"/>
        </w:rPr>
        <w:t>D6083</w:t>
      </w:r>
    </w:p>
    <w:p w14:paraId="7686D471" w14:textId="77777777" w:rsidR="0090646F" w:rsidRPr="0090646F" w:rsidRDefault="0090646F" w:rsidP="002156F5">
      <w:pPr>
        <w:pStyle w:val="ProcedureDescription"/>
      </w:pPr>
      <w:r w:rsidRPr="0090646F">
        <w:t>IMPLANT</w:t>
      </w:r>
      <w:r w:rsidRPr="0090646F">
        <w:rPr>
          <w:spacing w:val="-5"/>
        </w:rPr>
        <w:t xml:space="preserve"> </w:t>
      </w:r>
      <w:r w:rsidRPr="0090646F">
        <w:t>SUPPORTED</w:t>
      </w:r>
      <w:r w:rsidRPr="0090646F">
        <w:rPr>
          <w:spacing w:val="-4"/>
        </w:rPr>
        <w:t xml:space="preserve"> </w:t>
      </w:r>
      <w:r w:rsidRPr="0090646F">
        <w:t>CROWN</w:t>
      </w:r>
      <w:r w:rsidRPr="0090646F">
        <w:rPr>
          <w:spacing w:val="-2"/>
        </w:rPr>
        <w:t xml:space="preserve"> </w:t>
      </w:r>
      <w:r w:rsidRPr="0090646F">
        <w:t>–</w:t>
      </w:r>
      <w:r w:rsidRPr="0090646F">
        <w:rPr>
          <w:spacing w:val="-4"/>
        </w:rPr>
        <w:t xml:space="preserve"> </w:t>
      </w:r>
      <w:r w:rsidRPr="0090646F">
        <w:t>PORCELAIN</w:t>
      </w:r>
      <w:r w:rsidRPr="0090646F">
        <w:rPr>
          <w:spacing w:val="-3"/>
        </w:rPr>
        <w:t xml:space="preserve"> </w:t>
      </w:r>
      <w:r w:rsidRPr="0090646F">
        <w:t>FUSED</w:t>
      </w:r>
      <w:r w:rsidRPr="0090646F">
        <w:rPr>
          <w:spacing w:val="-2"/>
        </w:rPr>
        <w:t xml:space="preserve"> </w:t>
      </w:r>
      <w:r w:rsidRPr="0090646F">
        <w:t>TO</w:t>
      </w:r>
      <w:r w:rsidRPr="0090646F">
        <w:rPr>
          <w:spacing w:val="-3"/>
        </w:rPr>
        <w:t xml:space="preserve"> </w:t>
      </w:r>
      <w:r w:rsidRPr="0090646F">
        <w:t>NOBLE</w:t>
      </w:r>
      <w:r w:rsidRPr="0090646F">
        <w:rPr>
          <w:spacing w:val="-1"/>
        </w:rPr>
        <w:t xml:space="preserve"> </w:t>
      </w:r>
      <w:r w:rsidRPr="0090646F">
        <w:rPr>
          <w:spacing w:val="-2"/>
        </w:rPr>
        <w:t>ALLOYS</w:t>
      </w:r>
    </w:p>
    <w:p w14:paraId="2D90DF79" w14:textId="77777777" w:rsidR="0090646F" w:rsidRPr="0090646F" w:rsidRDefault="0090646F" w:rsidP="00E11F98">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2A1F34A5" w14:textId="77777777" w:rsidR="0090646F" w:rsidRPr="0090646F" w:rsidRDefault="0090646F" w:rsidP="00E11F98">
      <w:pPr>
        <w:pStyle w:val="NoSpacing"/>
      </w:pPr>
    </w:p>
    <w:p w14:paraId="0A33783C" w14:textId="77777777" w:rsidR="0090646F" w:rsidRPr="0090646F" w:rsidRDefault="0090646F" w:rsidP="002156F5">
      <w:pPr>
        <w:pStyle w:val="ProcedureDescription"/>
      </w:pPr>
      <w:r w:rsidRPr="0090646F">
        <w:t>PROCEDURE</w:t>
      </w:r>
      <w:r w:rsidRPr="0090646F">
        <w:rPr>
          <w:spacing w:val="-8"/>
        </w:rPr>
        <w:t xml:space="preserve"> </w:t>
      </w:r>
      <w:r w:rsidRPr="0090646F">
        <w:rPr>
          <w:spacing w:val="-4"/>
        </w:rPr>
        <w:t>D6084</w:t>
      </w:r>
    </w:p>
    <w:p w14:paraId="7398448D" w14:textId="2A0CEF01" w:rsidR="0090646F" w:rsidRPr="0090646F" w:rsidRDefault="0090646F" w:rsidP="002156F5">
      <w:pPr>
        <w:pStyle w:val="ProcedureDescription"/>
      </w:pPr>
      <w:r w:rsidRPr="0090646F">
        <w:t>IMPLANT</w:t>
      </w:r>
      <w:r w:rsidRPr="0090646F">
        <w:rPr>
          <w:spacing w:val="-3"/>
        </w:rPr>
        <w:t xml:space="preserve"> </w:t>
      </w:r>
      <w:r w:rsidRPr="0090646F">
        <w:t>SUPPORTED</w:t>
      </w:r>
      <w:r w:rsidRPr="0090646F">
        <w:rPr>
          <w:spacing w:val="-4"/>
        </w:rPr>
        <w:t xml:space="preserve"> </w:t>
      </w:r>
      <w:r w:rsidRPr="0090646F">
        <w:t>CROWN</w:t>
      </w:r>
      <w:r w:rsidRPr="0090646F">
        <w:rPr>
          <w:spacing w:val="-2"/>
        </w:rPr>
        <w:t xml:space="preserve"> </w:t>
      </w:r>
      <w:r w:rsidRPr="0090646F">
        <w:t>–</w:t>
      </w:r>
      <w:r w:rsidRPr="0090646F">
        <w:rPr>
          <w:spacing w:val="-4"/>
        </w:rPr>
        <w:t xml:space="preserve"> </w:t>
      </w:r>
      <w:r w:rsidRPr="0090646F">
        <w:t>PORCELAIN</w:t>
      </w:r>
      <w:r w:rsidRPr="0090646F">
        <w:rPr>
          <w:spacing w:val="-4"/>
        </w:rPr>
        <w:t xml:space="preserve"> </w:t>
      </w:r>
      <w:r w:rsidRPr="0090646F">
        <w:t>FUSED</w:t>
      </w:r>
      <w:r w:rsidRPr="0090646F">
        <w:rPr>
          <w:spacing w:val="-1"/>
        </w:rPr>
        <w:t xml:space="preserve"> </w:t>
      </w:r>
      <w:r w:rsidRPr="0090646F">
        <w:t>TO</w:t>
      </w:r>
      <w:r w:rsidRPr="0090646F">
        <w:rPr>
          <w:spacing w:val="-3"/>
        </w:rPr>
        <w:t xml:space="preserve"> </w:t>
      </w:r>
      <w:r w:rsidRPr="0090646F">
        <w:t>TITANIUM</w:t>
      </w:r>
      <w:r w:rsidRPr="0090646F">
        <w:rPr>
          <w:spacing w:val="-2"/>
        </w:rPr>
        <w:t xml:space="preserve"> </w:t>
      </w:r>
      <w:r w:rsidR="00CC5942">
        <w:rPr>
          <w:color w:val="000000" w:themeColor="text1"/>
        </w:rPr>
        <w:t>AND</w:t>
      </w:r>
      <w:r w:rsidR="00CC5942" w:rsidRPr="0090646F">
        <w:rPr>
          <w:color w:val="FF0000"/>
          <w:spacing w:val="-4"/>
        </w:rPr>
        <w:t xml:space="preserve"> </w:t>
      </w:r>
      <w:r w:rsidRPr="0090646F">
        <w:t xml:space="preserve">TITANIUM </w:t>
      </w:r>
      <w:r w:rsidRPr="0090646F">
        <w:rPr>
          <w:spacing w:val="-2"/>
        </w:rPr>
        <w:t>ALLOYS</w:t>
      </w:r>
    </w:p>
    <w:p w14:paraId="338ABC40" w14:textId="77777777" w:rsidR="0090646F" w:rsidRPr="0090646F" w:rsidRDefault="0090646F" w:rsidP="00E11F98">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6E527D10" w14:textId="77777777" w:rsidR="0090646F" w:rsidRPr="0090646F" w:rsidRDefault="0090646F" w:rsidP="00E11F98">
      <w:pPr>
        <w:pStyle w:val="NoSpacing"/>
      </w:pPr>
    </w:p>
    <w:p w14:paraId="6D94B4A3" w14:textId="77777777" w:rsidR="0090646F" w:rsidRPr="0090646F" w:rsidRDefault="0090646F" w:rsidP="002156F5">
      <w:pPr>
        <w:pStyle w:val="ProcedureDescription"/>
      </w:pPr>
      <w:r w:rsidRPr="0090646F">
        <w:t>PROCEDURE</w:t>
      </w:r>
      <w:r w:rsidRPr="0090646F">
        <w:rPr>
          <w:spacing w:val="-8"/>
        </w:rPr>
        <w:t xml:space="preserve"> </w:t>
      </w:r>
      <w:r w:rsidRPr="0090646F">
        <w:rPr>
          <w:spacing w:val="-4"/>
        </w:rPr>
        <w:t>D6085</w:t>
      </w:r>
    </w:p>
    <w:p w14:paraId="7CE2CBB8" w14:textId="3846F014" w:rsidR="0090646F" w:rsidRPr="0090646F" w:rsidRDefault="0090646F" w:rsidP="002156F5">
      <w:pPr>
        <w:pStyle w:val="ProcedureDescription"/>
      </w:pPr>
      <w:r w:rsidRPr="00982591">
        <w:rPr>
          <w:color w:val="000000" w:themeColor="text1"/>
          <w:u w:color="FF0000"/>
        </w:rPr>
        <w:t>INTERIM</w:t>
      </w:r>
      <w:r w:rsidRPr="00982591">
        <w:rPr>
          <w:color w:val="000000" w:themeColor="text1"/>
          <w:spacing w:val="-5"/>
        </w:rPr>
        <w:t xml:space="preserve"> </w:t>
      </w:r>
      <w:r w:rsidRPr="0090646F">
        <w:t>IMPLANT</w:t>
      </w:r>
      <w:r w:rsidRPr="0090646F">
        <w:rPr>
          <w:spacing w:val="-4"/>
        </w:rPr>
        <w:t xml:space="preserve"> </w:t>
      </w:r>
      <w:r w:rsidRPr="0090646F">
        <w:rPr>
          <w:spacing w:val="-2"/>
        </w:rPr>
        <w:t>CROWN</w:t>
      </w:r>
    </w:p>
    <w:p w14:paraId="23AE5173" w14:textId="77777777" w:rsidR="0090646F" w:rsidRPr="0090646F" w:rsidRDefault="0090646F" w:rsidP="00E11F98">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0D09650B" w14:textId="77777777" w:rsidR="0090646F" w:rsidRPr="0090646F" w:rsidRDefault="0090646F" w:rsidP="00E11F98">
      <w:pPr>
        <w:pStyle w:val="NoSpacing"/>
      </w:pPr>
    </w:p>
    <w:p w14:paraId="3C761E41" w14:textId="77777777" w:rsidR="0090646F" w:rsidRPr="0090646F" w:rsidRDefault="0090646F" w:rsidP="001D7904">
      <w:pPr>
        <w:pStyle w:val="ProcedureDescription"/>
        <w:keepNext/>
      </w:pPr>
      <w:r w:rsidRPr="0090646F">
        <w:t>PROCEDURE</w:t>
      </w:r>
      <w:r w:rsidRPr="0090646F">
        <w:rPr>
          <w:spacing w:val="-8"/>
        </w:rPr>
        <w:t xml:space="preserve"> </w:t>
      </w:r>
      <w:r w:rsidRPr="0090646F">
        <w:rPr>
          <w:spacing w:val="-4"/>
        </w:rPr>
        <w:t>D6086</w:t>
      </w:r>
    </w:p>
    <w:p w14:paraId="1A73737D" w14:textId="77777777" w:rsidR="0090646F" w:rsidRPr="0090646F" w:rsidRDefault="0090646F" w:rsidP="002156F5">
      <w:pPr>
        <w:pStyle w:val="ProcedureDescription"/>
      </w:pPr>
      <w:r w:rsidRPr="0090646F">
        <w:t>IMPLANT</w:t>
      </w:r>
      <w:r w:rsidRPr="0090646F">
        <w:rPr>
          <w:spacing w:val="-5"/>
        </w:rPr>
        <w:t xml:space="preserve"> </w:t>
      </w:r>
      <w:r w:rsidRPr="0090646F">
        <w:t>SUPPORTED</w:t>
      </w:r>
      <w:r w:rsidRPr="0090646F">
        <w:rPr>
          <w:spacing w:val="-4"/>
        </w:rPr>
        <w:t xml:space="preserve"> </w:t>
      </w:r>
      <w:r w:rsidRPr="0090646F">
        <w:t>CROWN</w:t>
      </w:r>
      <w:r w:rsidRPr="0090646F">
        <w:rPr>
          <w:spacing w:val="-2"/>
        </w:rPr>
        <w:t xml:space="preserve"> </w:t>
      </w:r>
      <w:r w:rsidRPr="0090646F">
        <w:t>–</w:t>
      </w:r>
      <w:r w:rsidRPr="0090646F">
        <w:rPr>
          <w:spacing w:val="-4"/>
        </w:rPr>
        <w:t xml:space="preserve"> </w:t>
      </w:r>
      <w:r w:rsidRPr="0090646F">
        <w:t>PREDOMINATELY</w:t>
      </w:r>
      <w:r w:rsidRPr="0090646F">
        <w:rPr>
          <w:spacing w:val="-3"/>
        </w:rPr>
        <w:t xml:space="preserve"> </w:t>
      </w:r>
      <w:r w:rsidRPr="0090646F">
        <w:t xml:space="preserve">BASE </w:t>
      </w:r>
      <w:r w:rsidRPr="0090646F">
        <w:rPr>
          <w:spacing w:val="-2"/>
        </w:rPr>
        <w:t>ALLOYS</w:t>
      </w:r>
    </w:p>
    <w:p w14:paraId="5A224E03" w14:textId="77777777" w:rsidR="0090646F" w:rsidRPr="0090646F" w:rsidRDefault="0090646F" w:rsidP="00E11F98">
      <w:pPr>
        <w:pStyle w:val="BodyText"/>
      </w:pPr>
      <w:r w:rsidRPr="0090646F">
        <w:t>See</w:t>
      </w:r>
      <w:r w:rsidRPr="0090646F">
        <w:rPr>
          <w:spacing w:val="-4"/>
        </w:rPr>
        <w:t xml:space="preserve"> </w:t>
      </w:r>
      <w:r w:rsidRPr="0090646F">
        <w:t>the</w:t>
      </w:r>
      <w:r w:rsidRPr="0090646F">
        <w:rPr>
          <w:spacing w:val="-3"/>
        </w:rPr>
        <w:t xml:space="preserve"> </w:t>
      </w:r>
      <w:r w:rsidRPr="0090646F">
        <w:t>criteria</w:t>
      </w:r>
      <w:r w:rsidRPr="0090646F">
        <w:rPr>
          <w:spacing w:val="-2"/>
        </w:rPr>
        <w:t xml:space="preserve"> </w:t>
      </w:r>
      <w:r w:rsidRPr="0090646F">
        <w:t>for</w:t>
      </w:r>
      <w:r w:rsidRPr="0090646F">
        <w:rPr>
          <w:spacing w:val="-2"/>
        </w:rPr>
        <w:t xml:space="preserve"> </w:t>
      </w:r>
      <w:r w:rsidRPr="0090646F">
        <w:t>Procedure</w:t>
      </w:r>
      <w:r w:rsidRPr="0090646F">
        <w:rPr>
          <w:spacing w:val="-1"/>
        </w:rPr>
        <w:t xml:space="preserve"> </w:t>
      </w:r>
      <w:r w:rsidRPr="0090646F">
        <w:rPr>
          <w:spacing w:val="-2"/>
        </w:rPr>
        <w:t>D6010.</w:t>
      </w:r>
    </w:p>
    <w:p w14:paraId="07078267" w14:textId="77777777" w:rsidR="0090646F" w:rsidRPr="0090646F" w:rsidRDefault="0090646F" w:rsidP="00E11F98">
      <w:pPr>
        <w:pStyle w:val="NoSpacing"/>
      </w:pPr>
    </w:p>
    <w:p w14:paraId="462266B6" w14:textId="77777777" w:rsidR="0090646F" w:rsidRPr="0090646F" w:rsidRDefault="0090646F" w:rsidP="002156F5">
      <w:pPr>
        <w:pStyle w:val="ProcedureDescription"/>
      </w:pPr>
      <w:r w:rsidRPr="0090646F">
        <w:t>PROCEDURE</w:t>
      </w:r>
      <w:r w:rsidRPr="0090646F">
        <w:rPr>
          <w:spacing w:val="-8"/>
        </w:rPr>
        <w:t xml:space="preserve"> </w:t>
      </w:r>
      <w:r w:rsidRPr="0090646F">
        <w:rPr>
          <w:spacing w:val="-4"/>
        </w:rPr>
        <w:t>D6087</w:t>
      </w:r>
    </w:p>
    <w:p w14:paraId="30CB1DEC" w14:textId="77777777" w:rsidR="0090646F" w:rsidRPr="0090646F" w:rsidRDefault="0090646F" w:rsidP="002156F5">
      <w:pPr>
        <w:pStyle w:val="ProcedureDescription"/>
      </w:pPr>
      <w:r w:rsidRPr="0090646F">
        <w:lastRenderedPageBreak/>
        <w:t>IMPLANT</w:t>
      </w:r>
      <w:r w:rsidRPr="0090646F">
        <w:rPr>
          <w:spacing w:val="-3"/>
        </w:rPr>
        <w:t xml:space="preserve"> </w:t>
      </w:r>
      <w:r w:rsidRPr="0090646F">
        <w:t>SUPPORTED</w:t>
      </w:r>
      <w:r w:rsidRPr="0090646F">
        <w:rPr>
          <w:spacing w:val="-3"/>
        </w:rPr>
        <w:t xml:space="preserve"> </w:t>
      </w:r>
      <w:r w:rsidRPr="0090646F">
        <w:t>CROWN</w:t>
      </w:r>
      <w:r w:rsidRPr="0090646F">
        <w:rPr>
          <w:spacing w:val="-3"/>
        </w:rPr>
        <w:t xml:space="preserve"> </w:t>
      </w:r>
      <w:r w:rsidRPr="0090646F">
        <w:t>–</w:t>
      </w:r>
      <w:r w:rsidRPr="0090646F">
        <w:rPr>
          <w:spacing w:val="-3"/>
        </w:rPr>
        <w:t xml:space="preserve"> </w:t>
      </w:r>
      <w:r w:rsidRPr="0090646F">
        <w:t>NOBLE</w:t>
      </w:r>
      <w:r w:rsidRPr="0090646F">
        <w:rPr>
          <w:spacing w:val="-3"/>
        </w:rPr>
        <w:t xml:space="preserve"> </w:t>
      </w:r>
      <w:r w:rsidRPr="0090646F">
        <w:rPr>
          <w:spacing w:val="-2"/>
        </w:rPr>
        <w:t>ALLOYS</w:t>
      </w:r>
    </w:p>
    <w:p w14:paraId="7B47BD59" w14:textId="77777777" w:rsidR="0090646F" w:rsidRPr="0090646F" w:rsidRDefault="0090646F" w:rsidP="00E11F98">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0A37FEA4" w14:textId="77777777" w:rsidR="0090646F" w:rsidRPr="0090646F" w:rsidRDefault="0090646F" w:rsidP="0090646F">
      <w:pPr>
        <w:widowControl w:val="0"/>
        <w:autoSpaceDE w:val="0"/>
        <w:autoSpaceDN w:val="0"/>
        <w:spacing w:after="0" w:line="240" w:lineRule="auto"/>
        <w:rPr>
          <w:rFonts w:ascii="Arial" w:eastAsia="Arial" w:hAnsi="Arial" w:cs="Arial"/>
          <w:sz w:val="20"/>
          <w:szCs w:val="18"/>
        </w:rPr>
      </w:pPr>
    </w:p>
    <w:p w14:paraId="5C613D9F" w14:textId="77777777" w:rsidR="0090646F" w:rsidRPr="0090646F" w:rsidRDefault="0090646F" w:rsidP="002156F5">
      <w:pPr>
        <w:pStyle w:val="ProcedureDescription"/>
      </w:pPr>
      <w:r w:rsidRPr="0090646F">
        <w:t>PROCEDURE</w:t>
      </w:r>
      <w:r w:rsidRPr="0090646F">
        <w:rPr>
          <w:spacing w:val="-8"/>
        </w:rPr>
        <w:t xml:space="preserve"> </w:t>
      </w:r>
      <w:r w:rsidRPr="0090646F">
        <w:rPr>
          <w:spacing w:val="-4"/>
        </w:rPr>
        <w:t>D6088</w:t>
      </w:r>
    </w:p>
    <w:p w14:paraId="1985E8BC" w14:textId="77777777" w:rsidR="0090646F" w:rsidRPr="0090646F" w:rsidRDefault="0090646F" w:rsidP="002156F5">
      <w:pPr>
        <w:pStyle w:val="ProcedureDescription"/>
      </w:pPr>
      <w:r w:rsidRPr="0090646F">
        <w:t>IMPLANT</w:t>
      </w:r>
      <w:r w:rsidRPr="0090646F">
        <w:rPr>
          <w:spacing w:val="-6"/>
        </w:rPr>
        <w:t xml:space="preserve"> </w:t>
      </w:r>
      <w:r w:rsidRPr="0090646F">
        <w:t>SUPPORTED</w:t>
      </w:r>
      <w:r w:rsidRPr="0090646F">
        <w:rPr>
          <w:spacing w:val="-4"/>
        </w:rPr>
        <w:t xml:space="preserve"> </w:t>
      </w:r>
      <w:r w:rsidRPr="0090646F">
        <w:t>CROWN</w:t>
      </w:r>
      <w:r w:rsidRPr="0090646F">
        <w:rPr>
          <w:spacing w:val="-3"/>
        </w:rPr>
        <w:t xml:space="preserve"> </w:t>
      </w:r>
      <w:r w:rsidRPr="0090646F">
        <w:t>–</w:t>
      </w:r>
      <w:r w:rsidRPr="0090646F">
        <w:rPr>
          <w:spacing w:val="-4"/>
        </w:rPr>
        <w:t xml:space="preserve"> </w:t>
      </w:r>
      <w:r w:rsidRPr="0090646F">
        <w:t>TITANIUM</w:t>
      </w:r>
      <w:r w:rsidRPr="0090646F">
        <w:rPr>
          <w:spacing w:val="-1"/>
        </w:rPr>
        <w:t xml:space="preserve"> </w:t>
      </w:r>
      <w:r w:rsidRPr="0090646F">
        <w:t>AND</w:t>
      </w:r>
      <w:r w:rsidRPr="0090646F">
        <w:rPr>
          <w:spacing w:val="-3"/>
        </w:rPr>
        <w:t xml:space="preserve"> </w:t>
      </w:r>
      <w:r w:rsidRPr="0090646F">
        <w:t>TITANIUM</w:t>
      </w:r>
      <w:r w:rsidRPr="0090646F">
        <w:rPr>
          <w:spacing w:val="-1"/>
        </w:rPr>
        <w:t xml:space="preserve"> </w:t>
      </w:r>
      <w:r w:rsidRPr="0090646F">
        <w:rPr>
          <w:spacing w:val="-2"/>
        </w:rPr>
        <w:t>ALLOYS</w:t>
      </w:r>
    </w:p>
    <w:p w14:paraId="413E4452" w14:textId="77777777" w:rsidR="0090646F" w:rsidRPr="0090646F" w:rsidRDefault="0090646F" w:rsidP="00E11F98">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1C848DAE" w14:textId="77777777" w:rsidR="0090646F" w:rsidRDefault="0090646F" w:rsidP="00E11F98">
      <w:pPr>
        <w:pStyle w:val="NoSpacing"/>
      </w:pPr>
    </w:p>
    <w:p w14:paraId="081328B4" w14:textId="78AF908E" w:rsidR="00D96128" w:rsidRDefault="00D96128" w:rsidP="00E11F98">
      <w:pPr>
        <w:pStyle w:val="NoSpacing"/>
        <w:rPr>
          <w:b/>
          <w:bCs/>
        </w:rPr>
      </w:pPr>
      <w:bookmarkStart w:id="40" w:name="OLE_LINK14"/>
      <w:r w:rsidRPr="00CA47BF">
        <w:rPr>
          <w:b/>
          <w:bCs/>
        </w:rPr>
        <w:t>PROCEDURE</w:t>
      </w:r>
      <w:r>
        <w:rPr>
          <w:b/>
          <w:bCs/>
        </w:rPr>
        <w:t xml:space="preserve"> </w:t>
      </w:r>
      <w:bookmarkEnd w:id="40"/>
      <w:r>
        <w:rPr>
          <w:b/>
          <w:bCs/>
        </w:rPr>
        <w:t>D6089</w:t>
      </w:r>
    </w:p>
    <w:p w14:paraId="67BB847C" w14:textId="6D01ADCD" w:rsidR="00D96128" w:rsidRPr="00CA47BF" w:rsidRDefault="00D96128" w:rsidP="00E11F98">
      <w:pPr>
        <w:pStyle w:val="NoSpacing"/>
        <w:rPr>
          <w:b/>
          <w:bCs/>
        </w:rPr>
      </w:pPr>
      <w:r>
        <w:rPr>
          <w:b/>
          <w:bCs/>
        </w:rPr>
        <w:t>ACCESSING AND RETORQUING LOOSE IMPLANT SCREW – PER SCREW.</w:t>
      </w:r>
    </w:p>
    <w:p w14:paraId="60FC34EC" w14:textId="77777777" w:rsidR="00CE4292" w:rsidRDefault="00CE4292" w:rsidP="00CE4292">
      <w:pPr>
        <w:pStyle w:val="NoSpacing"/>
      </w:pPr>
      <w:r>
        <w:t>Global</w:t>
      </w:r>
    </w:p>
    <w:p w14:paraId="591D76F2" w14:textId="77777777" w:rsidR="00D96128" w:rsidRPr="0090646F" w:rsidRDefault="00D96128" w:rsidP="00E11F98">
      <w:pPr>
        <w:pStyle w:val="NoSpacing"/>
      </w:pPr>
    </w:p>
    <w:p w14:paraId="243C0FB9" w14:textId="77777777" w:rsidR="0090646F" w:rsidRPr="0090646F" w:rsidRDefault="0090646F" w:rsidP="002156F5">
      <w:pPr>
        <w:pStyle w:val="ProcedureDescription"/>
      </w:pPr>
      <w:r w:rsidRPr="0090646F">
        <w:t>PROCEDURE</w:t>
      </w:r>
      <w:r w:rsidRPr="0090646F">
        <w:rPr>
          <w:spacing w:val="-8"/>
        </w:rPr>
        <w:t xml:space="preserve"> </w:t>
      </w:r>
      <w:r w:rsidRPr="0090646F">
        <w:rPr>
          <w:spacing w:val="-4"/>
        </w:rPr>
        <w:t>D6090</w:t>
      </w:r>
    </w:p>
    <w:p w14:paraId="2F33F8EF" w14:textId="77777777" w:rsidR="0090646F" w:rsidRPr="0090646F" w:rsidRDefault="0090646F" w:rsidP="002156F5">
      <w:pPr>
        <w:pStyle w:val="ProcedureDescription"/>
      </w:pPr>
      <w:r w:rsidRPr="0090646F">
        <w:t>REPAIR</w:t>
      </w:r>
      <w:r w:rsidRPr="0090646F">
        <w:rPr>
          <w:spacing w:val="-4"/>
        </w:rPr>
        <w:t xml:space="preserve"> </w:t>
      </w:r>
      <w:r w:rsidRPr="0090646F">
        <w:t>IMPLANT</w:t>
      </w:r>
      <w:r w:rsidRPr="0090646F">
        <w:rPr>
          <w:spacing w:val="-2"/>
        </w:rPr>
        <w:t xml:space="preserve"> </w:t>
      </w:r>
      <w:r w:rsidRPr="0090646F">
        <w:t>SUPPORTED</w:t>
      </w:r>
      <w:r w:rsidRPr="0090646F">
        <w:rPr>
          <w:spacing w:val="-2"/>
        </w:rPr>
        <w:t xml:space="preserve"> </w:t>
      </w:r>
      <w:r w:rsidRPr="0090646F">
        <w:t>PROSTHESIS,</w:t>
      </w:r>
      <w:r w:rsidRPr="0090646F">
        <w:rPr>
          <w:spacing w:val="-2"/>
        </w:rPr>
        <w:t xml:space="preserve"> </w:t>
      </w:r>
      <w:r w:rsidRPr="0090646F">
        <w:t>BY</w:t>
      </w:r>
      <w:r w:rsidRPr="0090646F">
        <w:rPr>
          <w:spacing w:val="-1"/>
        </w:rPr>
        <w:t xml:space="preserve"> </w:t>
      </w:r>
      <w:r w:rsidRPr="0090646F">
        <w:rPr>
          <w:spacing w:val="-2"/>
        </w:rPr>
        <w:t>REPORT</w:t>
      </w:r>
    </w:p>
    <w:p w14:paraId="77E1C2A9" w14:textId="77777777" w:rsidR="0090646F" w:rsidRPr="0090646F" w:rsidRDefault="0090646F" w:rsidP="00E11F98">
      <w:pPr>
        <w:pStyle w:val="BodyText"/>
      </w:pPr>
      <w:r w:rsidRPr="0090646F">
        <w:t>See</w:t>
      </w:r>
      <w:r w:rsidRPr="0090646F">
        <w:rPr>
          <w:spacing w:val="-4"/>
        </w:rPr>
        <w:t xml:space="preserve"> </w:t>
      </w:r>
      <w:r w:rsidRPr="0090646F">
        <w:t>the</w:t>
      </w:r>
      <w:r w:rsidRPr="0090646F">
        <w:rPr>
          <w:spacing w:val="-3"/>
        </w:rPr>
        <w:t xml:space="preserve"> </w:t>
      </w:r>
      <w:r w:rsidRPr="0090646F">
        <w:t>criteria</w:t>
      </w:r>
      <w:r w:rsidRPr="0090646F">
        <w:rPr>
          <w:spacing w:val="-2"/>
        </w:rPr>
        <w:t xml:space="preserve"> </w:t>
      </w:r>
      <w:r w:rsidRPr="0090646F">
        <w:t>for</w:t>
      </w:r>
      <w:r w:rsidRPr="0090646F">
        <w:rPr>
          <w:spacing w:val="-2"/>
        </w:rPr>
        <w:t xml:space="preserve"> </w:t>
      </w:r>
      <w:r w:rsidRPr="0090646F">
        <w:t>Procedure</w:t>
      </w:r>
      <w:r w:rsidRPr="0090646F">
        <w:rPr>
          <w:spacing w:val="-1"/>
        </w:rPr>
        <w:t xml:space="preserve"> </w:t>
      </w:r>
      <w:r w:rsidRPr="0090646F">
        <w:rPr>
          <w:spacing w:val="-2"/>
        </w:rPr>
        <w:t>D6010.</w:t>
      </w:r>
    </w:p>
    <w:p w14:paraId="1BB41571" w14:textId="5A7063A3" w:rsidR="00D96128" w:rsidRPr="0090646F" w:rsidRDefault="00D96128" w:rsidP="00E11F98">
      <w:pPr>
        <w:pStyle w:val="NoSpacing"/>
      </w:pPr>
    </w:p>
    <w:p w14:paraId="77CE98A9" w14:textId="77777777" w:rsidR="0090646F" w:rsidRPr="0090646F" w:rsidRDefault="0090646F" w:rsidP="002156F5">
      <w:pPr>
        <w:pStyle w:val="ProcedureDescription"/>
      </w:pPr>
      <w:bookmarkStart w:id="41" w:name="OLE_LINK13"/>
      <w:r w:rsidRPr="0090646F">
        <w:t>PROCEDURE</w:t>
      </w:r>
      <w:r w:rsidRPr="0090646F">
        <w:rPr>
          <w:spacing w:val="-8"/>
        </w:rPr>
        <w:t xml:space="preserve"> </w:t>
      </w:r>
      <w:bookmarkEnd w:id="41"/>
      <w:r w:rsidRPr="0090646F">
        <w:rPr>
          <w:spacing w:val="-4"/>
        </w:rPr>
        <w:t>D6091</w:t>
      </w:r>
    </w:p>
    <w:p w14:paraId="4BC37545" w14:textId="7CA63FC6" w:rsidR="0090646F" w:rsidRPr="0090646F" w:rsidRDefault="0090646F" w:rsidP="002156F5">
      <w:pPr>
        <w:pStyle w:val="ProcedureDescription"/>
      </w:pPr>
      <w:r w:rsidRPr="0090646F">
        <w:t>REPLACEMENT</w:t>
      </w:r>
      <w:r w:rsidRPr="0090646F">
        <w:rPr>
          <w:spacing w:val="-4"/>
        </w:rPr>
        <w:t xml:space="preserve"> </w:t>
      </w:r>
      <w:r w:rsidRPr="0090646F">
        <w:t>OF</w:t>
      </w:r>
      <w:r w:rsidRPr="0090646F">
        <w:rPr>
          <w:spacing w:val="-4"/>
        </w:rPr>
        <w:t xml:space="preserve"> </w:t>
      </w:r>
      <w:r w:rsidRPr="0090646F">
        <w:t>REPLACEABLE</w:t>
      </w:r>
      <w:r w:rsidRPr="0090646F">
        <w:rPr>
          <w:spacing w:val="-4"/>
        </w:rPr>
        <w:t xml:space="preserve"> </w:t>
      </w:r>
      <w:r w:rsidRPr="0090646F">
        <w:t>PART</w:t>
      </w:r>
      <w:r w:rsidRPr="0090646F">
        <w:rPr>
          <w:spacing w:val="-4"/>
        </w:rPr>
        <w:t xml:space="preserve"> </w:t>
      </w:r>
      <w:r w:rsidRPr="0090646F">
        <w:t>OF</w:t>
      </w:r>
      <w:r w:rsidRPr="0090646F">
        <w:rPr>
          <w:spacing w:val="-5"/>
        </w:rPr>
        <w:t xml:space="preserve"> </w:t>
      </w:r>
      <w:r w:rsidRPr="0090646F">
        <w:t>SEMI-PRECISION</w:t>
      </w:r>
      <w:r w:rsidRPr="0090646F">
        <w:rPr>
          <w:spacing w:val="-4"/>
        </w:rPr>
        <w:t xml:space="preserve"> </w:t>
      </w:r>
      <w:r w:rsidRPr="0090646F">
        <w:t>OR</w:t>
      </w:r>
      <w:r w:rsidRPr="0090646F">
        <w:rPr>
          <w:spacing w:val="-6"/>
        </w:rPr>
        <w:t xml:space="preserve"> </w:t>
      </w:r>
      <w:r w:rsidRPr="0090646F">
        <w:t>PRECISION</w:t>
      </w:r>
      <w:r w:rsidRPr="0090646F">
        <w:rPr>
          <w:spacing w:val="-2"/>
        </w:rPr>
        <w:t xml:space="preserve"> </w:t>
      </w:r>
      <w:r w:rsidRPr="0090646F">
        <w:t>ATTACHMENT</w:t>
      </w:r>
      <w:r w:rsidRPr="0090646F">
        <w:rPr>
          <w:spacing w:val="-4"/>
        </w:rPr>
        <w:t xml:space="preserve"> </w:t>
      </w:r>
      <w:r w:rsidRPr="0090646F">
        <w:t>OF IMPLANT/ABUTMENT SUPPORTED PROSTHESIS, PER ATTACHMENT</w:t>
      </w:r>
    </w:p>
    <w:p w14:paraId="2476A4DF" w14:textId="77777777" w:rsidR="0090646F" w:rsidRPr="0090646F" w:rsidRDefault="0090646F" w:rsidP="00E11F98">
      <w:pPr>
        <w:pStyle w:val="BodyText"/>
      </w:pPr>
      <w:r w:rsidRPr="0090646F">
        <w:t>See</w:t>
      </w:r>
      <w:r w:rsidRPr="0090646F">
        <w:rPr>
          <w:spacing w:val="-4"/>
        </w:rPr>
        <w:t xml:space="preserve"> </w:t>
      </w:r>
      <w:r w:rsidRPr="0090646F">
        <w:t>the</w:t>
      </w:r>
      <w:r w:rsidRPr="0090646F">
        <w:rPr>
          <w:spacing w:val="-3"/>
        </w:rPr>
        <w:t xml:space="preserve"> </w:t>
      </w:r>
      <w:r w:rsidRPr="0090646F">
        <w:t>criteria</w:t>
      </w:r>
      <w:r w:rsidRPr="0090646F">
        <w:rPr>
          <w:spacing w:val="-2"/>
        </w:rPr>
        <w:t xml:space="preserve"> </w:t>
      </w:r>
      <w:r w:rsidRPr="0090646F">
        <w:t>for</w:t>
      </w:r>
      <w:r w:rsidRPr="0090646F">
        <w:rPr>
          <w:spacing w:val="-2"/>
        </w:rPr>
        <w:t xml:space="preserve"> </w:t>
      </w:r>
      <w:r w:rsidRPr="0090646F">
        <w:t>Procedure</w:t>
      </w:r>
      <w:r w:rsidRPr="0090646F">
        <w:rPr>
          <w:spacing w:val="-1"/>
        </w:rPr>
        <w:t xml:space="preserve"> </w:t>
      </w:r>
      <w:r w:rsidRPr="0090646F">
        <w:rPr>
          <w:spacing w:val="-2"/>
        </w:rPr>
        <w:t>D6010.</w:t>
      </w:r>
    </w:p>
    <w:p w14:paraId="689A8B0D" w14:textId="77777777" w:rsidR="0090646F" w:rsidRPr="0090646F" w:rsidRDefault="0090646F" w:rsidP="00E11F98">
      <w:pPr>
        <w:pStyle w:val="NoSpacing"/>
      </w:pPr>
    </w:p>
    <w:p w14:paraId="0BD571EE" w14:textId="77777777" w:rsidR="0090646F" w:rsidRPr="0090646F" w:rsidRDefault="0090646F" w:rsidP="002156F5">
      <w:pPr>
        <w:pStyle w:val="ProcedureDescription"/>
      </w:pPr>
      <w:r w:rsidRPr="0090646F">
        <w:t>PROCEDURE</w:t>
      </w:r>
      <w:r w:rsidRPr="0090646F">
        <w:rPr>
          <w:spacing w:val="-8"/>
        </w:rPr>
        <w:t xml:space="preserve"> </w:t>
      </w:r>
      <w:r w:rsidRPr="0090646F">
        <w:rPr>
          <w:spacing w:val="-4"/>
        </w:rPr>
        <w:t>D6092</w:t>
      </w:r>
    </w:p>
    <w:p w14:paraId="168062C6" w14:textId="77777777" w:rsidR="0090646F" w:rsidRPr="0090646F" w:rsidRDefault="0090646F" w:rsidP="002156F5">
      <w:pPr>
        <w:pStyle w:val="ProcedureDescription"/>
      </w:pPr>
      <w:r w:rsidRPr="0090646F">
        <w:t>RE-CEMENT</w:t>
      </w:r>
      <w:r w:rsidRPr="0090646F">
        <w:rPr>
          <w:spacing w:val="-3"/>
        </w:rPr>
        <w:t xml:space="preserve"> </w:t>
      </w:r>
      <w:r w:rsidRPr="0090646F">
        <w:t>OR</w:t>
      </w:r>
      <w:r w:rsidRPr="0090646F">
        <w:rPr>
          <w:spacing w:val="-4"/>
        </w:rPr>
        <w:t xml:space="preserve"> </w:t>
      </w:r>
      <w:r w:rsidRPr="0090646F">
        <w:t>RE-BOND</w:t>
      </w:r>
      <w:r w:rsidRPr="0090646F">
        <w:rPr>
          <w:spacing w:val="-2"/>
        </w:rPr>
        <w:t xml:space="preserve"> </w:t>
      </w:r>
      <w:r w:rsidRPr="0090646F">
        <w:t>IMPLANT/ABUTMENT</w:t>
      </w:r>
      <w:r w:rsidRPr="0090646F">
        <w:rPr>
          <w:spacing w:val="-3"/>
        </w:rPr>
        <w:t xml:space="preserve"> </w:t>
      </w:r>
      <w:r w:rsidRPr="0090646F">
        <w:t>SUPPORTED</w:t>
      </w:r>
      <w:r w:rsidRPr="0090646F">
        <w:rPr>
          <w:spacing w:val="-2"/>
        </w:rPr>
        <w:t xml:space="preserve"> CROWN</w:t>
      </w:r>
    </w:p>
    <w:p w14:paraId="5659F8F4" w14:textId="77777777" w:rsidR="0090646F" w:rsidRPr="004A5902" w:rsidRDefault="0090646F" w:rsidP="003301E4">
      <w:pPr>
        <w:widowControl w:val="0"/>
        <w:numPr>
          <w:ilvl w:val="0"/>
          <w:numId w:val="184"/>
        </w:numPr>
        <w:tabs>
          <w:tab w:val="left" w:pos="479"/>
          <w:tab w:val="left" w:pos="480"/>
        </w:tabs>
        <w:autoSpaceDE w:val="0"/>
        <w:autoSpaceDN w:val="0"/>
        <w:spacing w:before="121" w:after="0" w:line="240" w:lineRule="auto"/>
        <w:rPr>
          <w:rFonts w:ascii="Arial" w:eastAsia="Arial" w:hAnsi="Arial" w:cs="Arial"/>
          <w:szCs w:val="24"/>
        </w:rPr>
      </w:pPr>
      <w:r w:rsidRPr="004A5902">
        <w:rPr>
          <w:rFonts w:ascii="Arial" w:eastAsia="Arial" w:hAnsi="Arial" w:cs="Arial"/>
          <w:szCs w:val="24"/>
        </w:rPr>
        <w:t>This</w:t>
      </w:r>
      <w:r w:rsidRPr="004A5902">
        <w:rPr>
          <w:rFonts w:ascii="Arial" w:eastAsia="Arial" w:hAnsi="Arial" w:cs="Arial"/>
          <w:spacing w:val="-3"/>
          <w:szCs w:val="24"/>
        </w:rPr>
        <w:t xml:space="preserve"> </w:t>
      </w:r>
      <w:r w:rsidRPr="004A5902">
        <w:rPr>
          <w:rFonts w:ascii="Arial" w:eastAsia="Arial" w:hAnsi="Arial" w:cs="Arial"/>
          <w:szCs w:val="24"/>
        </w:rPr>
        <w:t>procedure</w:t>
      </w:r>
      <w:r w:rsidRPr="004A5902">
        <w:rPr>
          <w:rFonts w:ascii="Arial" w:eastAsia="Arial" w:hAnsi="Arial" w:cs="Arial"/>
          <w:spacing w:val="-2"/>
          <w:szCs w:val="24"/>
        </w:rPr>
        <w:t xml:space="preserve"> </w:t>
      </w:r>
      <w:r w:rsidRPr="004A5902">
        <w:rPr>
          <w:rFonts w:ascii="Arial" w:eastAsia="Arial" w:hAnsi="Arial" w:cs="Arial"/>
          <w:szCs w:val="24"/>
        </w:rPr>
        <w:t>does</w:t>
      </w:r>
      <w:r w:rsidRPr="004A5902">
        <w:rPr>
          <w:rFonts w:ascii="Arial" w:eastAsia="Arial" w:hAnsi="Arial" w:cs="Arial"/>
          <w:spacing w:val="-3"/>
          <w:szCs w:val="24"/>
        </w:rPr>
        <w:t xml:space="preserve"> </w:t>
      </w:r>
      <w:r w:rsidRPr="004A5902">
        <w:rPr>
          <w:rFonts w:ascii="Arial" w:eastAsia="Arial" w:hAnsi="Arial" w:cs="Arial"/>
          <w:szCs w:val="24"/>
        </w:rPr>
        <w:t>not</w:t>
      </w:r>
      <w:r w:rsidRPr="004A5902">
        <w:rPr>
          <w:rFonts w:ascii="Arial" w:eastAsia="Arial" w:hAnsi="Arial" w:cs="Arial"/>
          <w:spacing w:val="-3"/>
          <w:szCs w:val="24"/>
        </w:rPr>
        <w:t xml:space="preserve"> </w:t>
      </w:r>
      <w:r w:rsidRPr="004A5902">
        <w:rPr>
          <w:rFonts w:ascii="Arial" w:eastAsia="Arial" w:hAnsi="Arial" w:cs="Arial"/>
          <w:szCs w:val="24"/>
        </w:rPr>
        <w:t>require</w:t>
      </w:r>
      <w:r w:rsidRPr="004A5902">
        <w:rPr>
          <w:rFonts w:ascii="Arial" w:eastAsia="Arial" w:hAnsi="Arial" w:cs="Arial"/>
          <w:spacing w:val="-4"/>
          <w:szCs w:val="24"/>
        </w:rPr>
        <w:t xml:space="preserve"> </w:t>
      </w:r>
      <w:r w:rsidRPr="004A5902">
        <w:rPr>
          <w:rFonts w:ascii="Arial" w:eastAsia="Arial" w:hAnsi="Arial" w:cs="Arial"/>
          <w:szCs w:val="24"/>
        </w:rPr>
        <w:t>prior</w:t>
      </w:r>
      <w:r w:rsidRPr="004A5902">
        <w:rPr>
          <w:rFonts w:ascii="Arial" w:eastAsia="Arial" w:hAnsi="Arial" w:cs="Arial"/>
          <w:spacing w:val="-2"/>
          <w:szCs w:val="24"/>
        </w:rPr>
        <w:t xml:space="preserve"> authorization.</w:t>
      </w:r>
    </w:p>
    <w:p w14:paraId="54B09D3A" w14:textId="77777777" w:rsidR="0090646F" w:rsidRPr="004A5902" w:rsidRDefault="0090646F" w:rsidP="003301E4">
      <w:pPr>
        <w:widowControl w:val="0"/>
        <w:numPr>
          <w:ilvl w:val="0"/>
          <w:numId w:val="184"/>
        </w:numPr>
        <w:tabs>
          <w:tab w:val="left" w:pos="479"/>
          <w:tab w:val="left" w:pos="480"/>
        </w:tabs>
        <w:autoSpaceDE w:val="0"/>
        <w:autoSpaceDN w:val="0"/>
        <w:spacing w:before="120" w:after="0" w:line="240" w:lineRule="auto"/>
        <w:ind w:right="707"/>
        <w:rPr>
          <w:rFonts w:ascii="Arial" w:eastAsia="Arial" w:hAnsi="Arial" w:cs="Arial"/>
          <w:szCs w:val="24"/>
        </w:rPr>
      </w:pPr>
      <w:r w:rsidRPr="004A5902">
        <w:rPr>
          <w:rFonts w:ascii="Arial" w:eastAsia="Arial" w:hAnsi="Arial" w:cs="Arial"/>
          <w:szCs w:val="24"/>
        </w:rPr>
        <w:t>Submission</w:t>
      </w:r>
      <w:r w:rsidRPr="004A5902">
        <w:rPr>
          <w:rFonts w:ascii="Arial" w:eastAsia="Arial" w:hAnsi="Arial" w:cs="Arial"/>
          <w:spacing w:val="-5"/>
          <w:szCs w:val="24"/>
        </w:rPr>
        <w:t xml:space="preserve"> </w:t>
      </w:r>
      <w:r w:rsidRPr="004A5902">
        <w:rPr>
          <w:rFonts w:ascii="Arial" w:eastAsia="Arial" w:hAnsi="Arial" w:cs="Arial"/>
          <w:szCs w:val="24"/>
        </w:rPr>
        <w:t>of</w:t>
      </w:r>
      <w:r w:rsidRPr="004A5902">
        <w:rPr>
          <w:rFonts w:ascii="Arial" w:eastAsia="Arial" w:hAnsi="Arial" w:cs="Arial"/>
          <w:spacing w:val="-3"/>
          <w:szCs w:val="24"/>
        </w:rPr>
        <w:t xml:space="preserve"> </w:t>
      </w:r>
      <w:r w:rsidRPr="004A5902">
        <w:rPr>
          <w:rFonts w:ascii="Arial" w:eastAsia="Arial" w:hAnsi="Arial" w:cs="Arial"/>
          <w:szCs w:val="24"/>
        </w:rPr>
        <w:t>radiographs,</w:t>
      </w:r>
      <w:r w:rsidRPr="004A5902">
        <w:rPr>
          <w:rFonts w:ascii="Arial" w:eastAsia="Arial" w:hAnsi="Arial" w:cs="Arial"/>
          <w:spacing w:val="-4"/>
          <w:szCs w:val="24"/>
        </w:rPr>
        <w:t xml:space="preserve"> </w:t>
      </w:r>
      <w:r w:rsidRPr="004A5902">
        <w:rPr>
          <w:rFonts w:ascii="Arial" w:eastAsia="Arial" w:hAnsi="Arial" w:cs="Arial"/>
          <w:szCs w:val="24"/>
        </w:rPr>
        <w:t>photographs</w:t>
      </w:r>
      <w:r w:rsidRPr="004A5902">
        <w:rPr>
          <w:rFonts w:ascii="Arial" w:eastAsia="Arial" w:hAnsi="Arial" w:cs="Arial"/>
          <w:spacing w:val="-4"/>
          <w:szCs w:val="24"/>
        </w:rPr>
        <w:t xml:space="preserve"> </w:t>
      </w:r>
      <w:r w:rsidRPr="004A5902">
        <w:rPr>
          <w:rFonts w:ascii="Arial" w:eastAsia="Arial" w:hAnsi="Arial" w:cs="Arial"/>
          <w:szCs w:val="24"/>
        </w:rPr>
        <w:t>or</w:t>
      </w:r>
      <w:r w:rsidRPr="004A5902">
        <w:rPr>
          <w:rFonts w:ascii="Arial" w:eastAsia="Arial" w:hAnsi="Arial" w:cs="Arial"/>
          <w:spacing w:val="-4"/>
          <w:szCs w:val="24"/>
        </w:rPr>
        <w:t xml:space="preserve"> </w:t>
      </w:r>
      <w:r w:rsidRPr="004A5902">
        <w:rPr>
          <w:rFonts w:ascii="Arial" w:eastAsia="Arial" w:hAnsi="Arial" w:cs="Arial"/>
          <w:szCs w:val="24"/>
        </w:rPr>
        <w:t>written</w:t>
      </w:r>
      <w:r w:rsidRPr="004A5902">
        <w:rPr>
          <w:rFonts w:ascii="Arial" w:eastAsia="Arial" w:hAnsi="Arial" w:cs="Arial"/>
          <w:spacing w:val="-5"/>
          <w:szCs w:val="24"/>
        </w:rPr>
        <w:t xml:space="preserve"> </w:t>
      </w:r>
      <w:r w:rsidRPr="004A5902">
        <w:rPr>
          <w:rFonts w:ascii="Arial" w:eastAsia="Arial" w:hAnsi="Arial" w:cs="Arial"/>
          <w:szCs w:val="24"/>
        </w:rPr>
        <w:t>documentation</w:t>
      </w:r>
      <w:r w:rsidRPr="004A5902">
        <w:rPr>
          <w:rFonts w:ascii="Arial" w:eastAsia="Arial" w:hAnsi="Arial" w:cs="Arial"/>
          <w:spacing w:val="-5"/>
          <w:szCs w:val="24"/>
        </w:rPr>
        <w:t xml:space="preserve"> </w:t>
      </w:r>
      <w:r w:rsidRPr="004A5902">
        <w:rPr>
          <w:rFonts w:ascii="Arial" w:eastAsia="Arial" w:hAnsi="Arial" w:cs="Arial"/>
          <w:szCs w:val="24"/>
        </w:rPr>
        <w:t>demonstrating</w:t>
      </w:r>
      <w:r w:rsidRPr="004A5902">
        <w:rPr>
          <w:rFonts w:ascii="Arial" w:eastAsia="Arial" w:hAnsi="Arial" w:cs="Arial"/>
          <w:spacing w:val="-5"/>
          <w:szCs w:val="24"/>
        </w:rPr>
        <w:t xml:space="preserve"> </w:t>
      </w:r>
      <w:r w:rsidRPr="004A5902">
        <w:rPr>
          <w:rFonts w:ascii="Arial" w:eastAsia="Arial" w:hAnsi="Arial" w:cs="Arial"/>
          <w:szCs w:val="24"/>
        </w:rPr>
        <w:t>medical</w:t>
      </w:r>
      <w:r w:rsidRPr="004A5902">
        <w:rPr>
          <w:rFonts w:ascii="Arial" w:eastAsia="Arial" w:hAnsi="Arial" w:cs="Arial"/>
          <w:spacing w:val="-4"/>
          <w:szCs w:val="24"/>
        </w:rPr>
        <w:t xml:space="preserve"> </w:t>
      </w:r>
      <w:r w:rsidRPr="004A5902">
        <w:rPr>
          <w:rFonts w:ascii="Arial" w:eastAsia="Arial" w:hAnsi="Arial" w:cs="Arial"/>
          <w:szCs w:val="24"/>
        </w:rPr>
        <w:t>necessity</w:t>
      </w:r>
      <w:r w:rsidRPr="004A5902">
        <w:rPr>
          <w:rFonts w:ascii="Arial" w:eastAsia="Arial" w:hAnsi="Arial" w:cs="Arial"/>
          <w:spacing w:val="-6"/>
          <w:szCs w:val="24"/>
        </w:rPr>
        <w:t xml:space="preserve"> </w:t>
      </w:r>
      <w:r w:rsidRPr="004A5902">
        <w:rPr>
          <w:rFonts w:ascii="Arial" w:eastAsia="Arial" w:hAnsi="Arial" w:cs="Arial"/>
          <w:szCs w:val="24"/>
        </w:rPr>
        <w:t>is</w:t>
      </w:r>
      <w:r w:rsidRPr="004A5902">
        <w:rPr>
          <w:rFonts w:ascii="Arial" w:eastAsia="Arial" w:hAnsi="Arial" w:cs="Arial"/>
          <w:spacing w:val="-4"/>
          <w:szCs w:val="24"/>
        </w:rPr>
        <w:t xml:space="preserve"> </w:t>
      </w:r>
      <w:r w:rsidRPr="004A5902">
        <w:rPr>
          <w:rFonts w:ascii="Arial" w:eastAsia="Arial" w:hAnsi="Arial" w:cs="Arial"/>
          <w:szCs w:val="24"/>
        </w:rPr>
        <w:t>not required for payment.</w:t>
      </w:r>
    </w:p>
    <w:p w14:paraId="168CAC30" w14:textId="77777777" w:rsidR="0090646F" w:rsidRPr="004A5902" w:rsidRDefault="0090646F" w:rsidP="003301E4">
      <w:pPr>
        <w:widowControl w:val="0"/>
        <w:numPr>
          <w:ilvl w:val="0"/>
          <w:numId w:val="184"/>
        </w:numPr>
        <w:tabs>
          <w:tab w:val="left" w:pos="479"/>
          <w:tab w:val="left" w:pos="480"/>
        </w:tabs>
        <w:autoSpaceDE w:val="0"/>
        <w:autoSpaceDN w:val="0"/>
        <w:spacing w:before="120" w:after="0" w:line="240" w:lineRule="auto"/>
        <w:rPr>
          <w:rFonts w:ascii="Arial" w:eastAsia="Arial" w:hAnsi="Arial" w:cs="Arial"/>
          <w:szCs w:val="24"/>
        </w:rPr>
      </w:pPr>
      <w:r w:rsidRPr="004A5902">
        <w:rPr>
          <w:rFonts w:ascii="Arial" w:eastAsia="Arial" w:hAnsi="Arial" w:cs="Arial"/>
          <w:szCs w:val="24"/>
        </w:rPr>
        <w:t>Requires</w:t>
      </w:r>
      <w:r w:rsidRPr="004A5902">
        <w:rPr>
          <w:rFonts w:ascii="Arial" w:eastAsia="Arial" w:hAnsi="Arial" w:cs="Arial"/>
          <w:spacing w:val="-3"/>
          <w:szCs w:val="24"/>
        </w:rPr>
        <w:t xml:space="preserve"> </w:t>
      </w:r>
      <w:r w:rsidRPr="004A5902">
        <w:rPr>
          <w:rFonts w:ascii="Arial" w:eastAsia="Arial" w:hAnsi="Arial" w:cs="Arial"/>
          <w:szCs w:val="24"/>
        </w:rPr>
        <w:t>a</w:t>
      </w:r>
      <w:r w:rsidRPr="004A5902">
        <w:rPr>
          <w:rFonts w:ascii="Arial" w:eastAsia="Arial" w:hAnsi="Arial" w:cs="Arial"/>
          <w:spacing w:val="-3"/>
          <w:szCs w:val="24"/>
        </w:rPr>
        <w:t xml:space="preserve"> </w:t>
      </w:r>
      <w:r w:rsidRPr="004A5902">
        <w:rPr>
          <w:rFonts w:ascii="Arial" w:eastAsia="Arial" w:hAnsi="Arial" w:cs="Arial"/>
          <w:szCs w:val="24"/>
        </w:rPr>
        <w:t>tooth</w:t>
      </w:r>
      <w:r w:rsidRPr="004A5902">
        <w:rPr>
          <w:rFonts w:ascii="Arial" w:eastAsia="Arial" w:hAnsi="Arial" w:cs="Arial"/>
          <w:spacing w:val="-2"/>
          <w:szCs w:val="24"/>
        </w:rPr>
        <w:t xml:space="preserve"> code.</w:t>
      </w:r>
    </w:p>
    <w:p w14:paraId="2DB6796B" w14:textId="77777777" w:rsidR="0090646F" w:rsidRPr="004A5902" w:rsidRDefault="0090646F" w:rsidP="003301E4">
      <w:pPr>
        <w:widowControl w:val="0"/>
        <w:numPr>
          <w:ilvl w:val="0"/>
          <w:numId w:val="184"/>
        </w:numPr>
        <w:tabs>
          <w:tab w:val="left" w:pos="479"/>
          <w:tab w:val="left" w:pos="480"/>
        </w:tabs>
        <w:autoSpaceDE w:val="0"/>
        <w:autoSpaceDN w:val="0"/>
        <w:spacing w:before="120" w:after="0" w:line="240" w:lineRule="auto"/>
        <w:ind w:right="927"/>
        <w:rPr>
          <w:rFonts w:ascii="Arial" w:eastAsia="Arial" w:hAnsi="Arial" w:cs="Arial"/>
          <w:szCs w:val="24"/>
        </w:rPr>
      </w:pPr>
      <w:r w:rsidRPr="004A5902">
        <w:rPr>
          <w:rFonts w:ascii="Arial" w:eastAsia="Arial" w:hAnsi="Arial" w:cs="Arial"/>
          <w:szCs w:val="24"/>
        </w:rPr>
        <w:t>The</w:t>
      </w:r>
      <w:r w:rsidRPr="004A5902">
        <w:rPr>
          <w:rFonts w:ascii="Arial" w:eastAsia="Arial" w:hAnsi="Arial" w:cs="Arial"/>
          <w:spacing w:val="-4"/>
          <w:szCs w:val="24"/>
        </w:rPr>
        <w:t xml:space="preserve"> </w:t>
      </w:r>
      <w:r w:rsidRPr="004A5902">
        <w:rPr>
          <w:rFonts w:ascii="Arial" w:eastAsia="Arial" w:hAnsi="Arial" w:cs="Arial"/>
          <w:szCs w:val="24"/>
        </w:rPr>
        <w:t>original</w:t>
      </w:r>
      <w:r w:rsidRPr="004A5902">
        <w:rPr>
          <w:rFonts w:ascii="Arial" w:eastAsia="Arial" w:hAnsi="Arial" w:cs="Arial"/>
          <w:spacing w:val="-3"/>
          <w:szCs w:val="24"/>
        </w:rPr>
        <w:t xml:space="preserve"> </w:t>
      </w:r>
      <w:r w:rsidRPr="004A5902">
        <w:rPr>
          <w:rFonts w:ascii="Arial" w:eastAsia="Arial" w:hAnsi="Arial" w:cs="Arial"/>
          <w:szCs w:val="24"/>
        </w:rPr>
        <w:t>provider</w:t>
      </w:r>
      <w:r w:rsidRPr="004A5902">
        <w:rPr>
          <w:rFonts w:ascii="Arial" w:eastAsia="Arial" w:hAnsi="Arial" w:cs="Arial"/>
          <w:spacing w:val="-3"/>
          <w:szCs w:val="24"/>
        </w:rPr>
        <w:t xml:space="preserve"> </w:t>
      </w:r>
      <w:r w:rsidRPr="004A5902">
        <w:rPr>
          <w:rFonts w:ascii="Arial" w:eastAsia="Arial" w:hAnsi="Arial" w:cs="Arial"/>
          <w:szCs w:val="24"/>
        </w:rPr>
        <w:t>is</w:t>
      </w:r>
      <w:r w:rsidRPr="004A5902">
        <w:rPr>
          <w:rFonts w:ascii="Arial" w:eastAsia="Arial" w:hAnsi="Arial" w:cs="Arial"/>
          <w:spacing w:val="-3"/>
          <w:szCs w:val="24"/>
        </w:rPr>
        <w:t xml:space="preserve"> </w:t>
      </w:r>
      <w:r w:rsidRPr="004A5902">
        <w:rPr>
          <w:rFonts w:ascii="Arial" w:eastAsia="Arial" w:hAnsi="Arial" w:cs="Arial"/>
          <w:szCs w:val="24"/>
        </w:rPr>
        <w:t>responsible</w:t>
      </w:r>
      <w:r w:rsidRPr="004A5902">
        <w:rPr>
          <w:rFonts w:ascii="Arial" w:eastAsia="Arial" w:hAnsi="Arial" w:cs="Arial"/>
          <w:spacing w:val="-4"/>
          <w:szCs w:val="24"/>
        </w:rPr>
        <w:t xml:space="preserve"> </w:t>
      </w:r>
      <w:r w:rsidRPr="004A5902">
        <w:rPr>
          <w:rFonts w:ascii="Arial" w:eastAsia="Arial" w:hAnsi="Arial" w:cs="Arial"/>
          <w:szCs w:val="24"/>
        </w:rPr>
        <w:t>for</w:t>
      </w:r>
      <w:r w:rsidRPr="004A5902">
        <w:rPr>
          <w:rFonts w:ascii="Arial" w:eastAsia="Arial" w:hAnsi="Arial" w:cs="Arial"/>
          <w:spacing w:val="-3"/>
          <w:szCs w:val="24"/>
        </w:rPr>
        <w:t xml:space="preserve"> </w:t>
      </w:r>
      <w:r w:rsidRPr="004A5902">
        <w:rPr>
          <w:rFonts w:ascii="Arial" w:eastAsia="Arial" w:hAnsi="Arial" w:cs="Arial"/>
          <w:szCs w:val="24"/>
        </w:rPr>
        <w:t>all</w:t>
      </w:r>
      <w:r w:rsidRPr="004A5902">
        <w:rPr>
          <w:rFonts w:ascii="Arial" w:eastAsia="Arial" w:hAnsi="Arial" w:cs="Arial"/>
          <w:spacing w:val="-3"/>
          <w:szCs w:val="24"/>
        </w:rPr>
        <w:t xml:space="preserve"> </w:t>
      </w:r>
      <w:r w:rsidRPr="004A5902">
        <w:rPr>
          <w:rFonts w:ascii="Arial" w:eastAsia="Arial" w:hAnsi="Arial" w:cs="Arial"/>
          <w:szCs w:val="24"/>
        </w:rPr>
        <w:t>re-cementations</w:t>
      </w:r>
      <w:r w:rsidRPr="004A5902">
        <w:rPr>
          <w:rFonts w:ascii="Arial" w:eastAsia="Arial" w:hAnsi="Arial" w:cs="Arial"/>
          <w:spacing w:val="-2"/>
          <w:szCs w:val="24"/>
        </w:rPr>
        <w:t xml:space="preserve"> </w:t>
      </w:r>
      <w:r w:rsidRPr="004A5902">
        <w:rPr>
          <w:rFonts w:ascii="Arial" w:eastAsia="Arial" w:hAnsi="Arial" w:cs="Arial"/>
          <w:szCs w:val="24"/>
        </w:rPr>
        <w:t>within</w:t>
      </w:r>
      <w:r w:rsidRPr="004A5902">
        <w:rPr>
          <w:rFonts w:ascii="Arial" w:eastAsia="Arial" w:hAnsi="Arial" w:cs="Arial"/>
          <w:spacing w:val="-4"/>
          <w:szCs w:val="24"/>
        </w:rPr>
        <w:t xml:space="preserve"> </w:t>
      </w:r>
      <w:r w:rsidRPr="004A5902">
        <w:rPr>
          <w:rFonts w:ascii="Arial" w:eastAsia="Arial" w:hAnsi="Arial" w:cs="Arial"/>
          <w:szCs w:val="24"/>
        </w:rPr>
        <w:t>the</w:t>
      </w:r>
      <w:r w:rsidRPr="004A5902">
        <w:rPr>
          <w:rFonts w:ascii="Arial" w:eastAsia="Arial" w:hAnsi="Arial" w:cs="Arial"/>
          <w:spacing w:val="-4"/>
          <w:szCs w:val="24"/>
        </w:rPr>
        <w:t xml:space="preserve"> </w:t>
      </w:r>
      <w:r w:rsidRPr="004A5902">
        <w:rPr>
          <w:rFonts w:ascii="Arial" w:eastAsia="Arial" w:hAnsi="Arial" w:cs="Arial"/>
          <w:szCs w:val="24"/>
        </w:rPr>
        <w:t>first</w:t>
      </w:r>
      <w:r w:rsidRPr="004A5902">
        <w:rPr>
          <w:rFonts w:ascii="Arial" w:eastAsia="Arial" w:hAnsi="Arial" w:cs="Arial"/>
          <w:spacing w:val="-3"/>
          <w:szCs w:val="24"/>
        </w:rPr>
        <w:t xml:space="preserve"> </w:t>
      </w:r>
      <w:r w:rsidRPr="004A5902">
        <w:rPr>
          <w:rFonts w:ascii="Arial" w:eastAsia="Arial" w:hAnsi="Arial" w:cs="Arial"/>
          <w:szCs w:val="24"/>
        </w:rPr>
        <w:t>12</w:t>
      </w:r>
      <w:r w:rsidRPr="004A5902">
        <w:rPr>
          <w:rFonts w:ascii="Arial" w:eastAsia="Arial" w:hAnsi="Arial" w:cs="Arial"/>
          <w:spacing w:val="-4"/>
          <w:szCs w:val="24"/>
        </w:rPr>
        <w:t xml:space="preserve"> </w:t>
      </w:r>
      <w:r w:rsidRPr="004A5902">
        <w:rPr>
          <w:rFonts w:ascii="Arial" w:eastAsia="Arial" w:hAnsi="Arial" w:cs="Arial"/>
          <w:szCs w:val="24"/>
        </w:rPr>
        <w:t>months</w:t>
      </w:r>
      <w:r w:rsidRPr="004A5902">
        <w:rPr>
          <w:rFonts w:ascii="Arial" w:eastAsia="Arial" w:hAnsi="Arial" w:cs="Arial"/>
          <w:spacing w:val="-3"/>
          <w:szCs w:val="24"/>
        </w:rPr>
        <w:t xml:space="preserve"> </w:t>
      </w:r>
      <w:r w:rsidRPr="004A5902">
        <w:rPr>
          <w:rFonts w:ascii="Arial" w:eastAsia="Arial" w:hAnsi="Arial" w:cs="Arial"/>
          <w:szCs w:val="24"/>
        </w:rPr>
        <w:t>following</w:t>
      </w:r>
      <w:r w:rsidRPr="004A5902">
        <w:rPr>
          <w:rFonts w:ascii="Arial" w:eastAsia="Arial" w:hAnsi="Arial" w:cs="Arial"/>
          <w:spacing w:val="-4"/>
          <w:szCs w:val="24"/>
        </w:rPr>
        <w:t xml:space="preserve"> </w:t>
      </w:r>
      <w:r w:rsidRPr="004A5902">
        <w:rPr>
          <w:rFonts w:ascii="Arial" w:eastAsia="Arial" w:hAnsi="Arial" w:cs="Arial"/>
          <w:szCs w:val="24"/>
        </w:rPr>
        <w:t>the</w:t>
      </w:r>
      <w:r w:rsidRPr="004A5902">
        <w:rPr>
          <w:rFonts w:ascii="Arial" w:eastAsia="Arial" w:hAnsi="Arial" w:cs="Arial"/>
          <w:spacing w:val="-4"/>
          <w:szCs w:val="24"/>
        </w:rPr>
        <w:t xml:space="preserve"> </w:t>
      </w:r>
      <w:r w:rsidRPr="004A5902">
        <w:rPr>
          <w:rFonts w:ascii="Arial" w:eastAsia="Arial" w:hAnsi="Arial" w:cs="Arial"/>
          <w:szCs w:val="24"/>
        </w:rPr>
        <w:t>initial placement of implant/abutment supported crowns.</w:t>
      </w:r>
    </w:p>
    <w:p w14:paraId="4C5CB864" w14:textId="77777777" w:rsidR="0090646F" w:rsidRPr="004A5902" w:rsidRDefault="0090646F" w:rsidP="003301E4">
      <w:pPr>
        <w:widowControl w:val="0"/>
        <w:numPr>
          <w:ilvl w:val="0"/>
          <w:numId w:val="184"/>
        </w:numPr>
        <w:tabs>
          <w:tab w:val="left" w:pos="479"/>
          <w:tab w:val="left" w:pos="480"/>
        </w:tabs>
        <w:autoSpaceDE w:val="0"/>
        <w:autoSpaceDN w:val="0"/>
        <w:spacing w:before="120" w:after="0" w:line="240" w:lineRule="auto"/>
        <w:rPr>
          <w:rFonts w:ascii="Arial" w:eastAsia="Arial" w:hAnsi="Arial" w:cs="Arial"/>
          <w:szCs w:val="24"/>
        </w:rPr>
      </w:pPr>
      <w:r w:rsidRPr="004A5902">
        <w:rPr>
          <w:rFonts w:ascii="Arial" w:eastAsia="Arial" w:hAnsi="Arial" w:cs="Arial"/>
          <w:szCs w:val="24"/>
        </w:rPr>
        <w:t>Not</w:t>
      </w:r>
      <w:r w:rsidRPr="004A5902">
        <w:rPr>
          <w:rFonts w:ascii="Arial" w:eastAsia="Arial" w:hAnsi="Arial" w:cs="Arial"/>
          <w:spacing w:val="-5"/>
          <w:szCs w:val="24"/>
        </w:rPr>
        <w:t xml:space="preserve"> </w:t>
      </w:r>
      <w:r w:rsidRPr="004A5902">
        <w:rPr>
          <w:rFonts w:ascii="Arial" w:eastAsia="Arial" w:hAnsi="Arial" w:cs="Arial"/>
          <w:szCs w:val="24"/>
        </w:rPr>
        <w:t>a</w:t>
      </w:r>
      <w:r w:rsidRPr="004A5902">
        <w:rPr>
          <w:rFonts w:ascii="Arial" w:eastAsia="Arial" w:hAnsi="Arial" w:cs="Arial"/>
          <w:spacing w:val="-3"/>
          <w:szCs w:val="24"/>
        </w:rPr>
        <w:t xml:space="preserve"> </w:t>
      </w:r>
      <w:r w:rsidRPr="004A5902">
        <w:rPr>
          <w:rFonts w:ascii="Arial" w:eastAsia="Arial" w:hAnsi="Arial" w:cs="Arial"/>
          <w:szCs w:val="24"/>
        </w:rPr>
        <w:t>benefit</w:t>
      </w:r>
      <w:r w:rsidRPr="004A5902">
        <w:rPr>
          <w:rFonts w:ascii="Arial" w:eastAsia="Arial" w:hAnsi="Arial" w:cs="Arial"/>
          <w:spacing w:val="1"/>
          <w:szCs w:val="24"/>
        </w:rPr>
        <w:t xml:space="preserve"> </w:t>
      </w:r>
      <w:r w:rsidRPr="004A5902">
        <w:rPr>
          <w:rFonts w:ascii="Arial" w:eastAsia="Arial" w:hAnsi="Arial" w:cs="Arial"/>
          <w:szCs w:val="24"/>
        </w:rPr>
        <w:t>within</w:t>
      </w:r>
      <w:r w:rsidRPr="004A5902">
        <w:rPr>
          <w:rFonts w:ascii="Arial" w:eastAsia="Arial" w:hAnsi="Arial" w:cs="Arial"/>
          <w:spacing w:val="-3"/>
          <w:szCs w:val="24"/>
        </w:rPr>
        <w:t xml:space="preserve"> </w:t>
      </w:r>
      <w:r w:rsidRPr="004A5902">
        <w:rPr>
          <w:rFonts w:ascii="Arial" w:eastAsia="Arial" w:hAnsi="Arial" w:cs="Arial"/>
          <w:szCs w:val="24"/>
        </w:rPr>
        <w:t>12</w:t>
      </w:r>
      <w:r w:rsidRPr="004A5902">
        <w:rPr>
          <w:rFonts w:ascii="Arial" w:eastAsia="Arial" w:hAnsi="Arial" w:cs="Arial"/>
          <w:spacing w:val="-3"/>
          <w:szCs w:val="24"/>
        </w:rPr>
        <w:t xml:space="preserve"> </w:t>
      </w:r>
      <w:r w:rsidRPr="004A5902">
        <w:rPr>
          <w:rFonts w:ascii="Arial" w:eastAsia="Arial" w:hAnsi="Arial" w:cs="Arial"/>
          <w:szCs w:val="24"/>
        </w:rPr>
        <w:t>months</w:t>
      </w:r>
      <w:r w:rsidRPr="004A5902">
        <w:rPr>
          <w:rFonts w:ascii="Arial" w:eastAsia="Arial" w:hAnsi="Arial" w:cs="Arial"/>
          <w:spacing w:val="-1"/>
          <w:szCs w:val="24"/>
        </w:rPr>
        <w:t xml:space="preserve"> </w:t>
      </w:r>
      <w:r w:rsidRPr="004A5902">
        <w:rPr>
          <w:rFonts w:ascii="Arial" w:eastAsia="Arial" w:hAnsi="Arial" w:cs="Arial"/>
          <w:szCs w:val="24"/>
        </w:rPr>
        <w:t>of</w:t>
      </w:r>
      <w:r w:rsidRPr="004A5902">
        <w:rPr>
          <w:rFonts w:ascii="Arial" w:eastAsia="Arial" w:hAnsi="Arial" w:cs="Arial"/>
          <w:spacing w:val="-2"/>
          <w:szCs w:val="24"/>
        </w:rPr>
        <w:t xml:space="preserve"> </w:t>
      </w:r>
      <w:r w:rsidRPr="004A5902">
        <w:rPr>
          <w:rFonts w:ascii="Arial" w:eastAsia="Arial" w:hAnsi="Arial" w:cs="Arial"/>
          <w:szCs w:val="24"/>
        </w:rPr>
        <w:t>a</w:t>
      </w:r>
      <w:r w:rsidRPr="004A5902">
        <w:rPr>
          <w:rFonts w:ascii="Arial" w:eastAsia="Arial" w:hAnsi="Arial" w:cs="Arial"/>
          <w:spacing w:val="-3"/>
          <w:szCs w:val="24"/>
        </w:rPr>
        <w:t xml:space="preserve"> </w:t>
      </w:r>
      <w:r w:rsidRPr="004A5902">
        <w:rPr>
          <w:rFonts w:ascii="Arial" w:eastAsia="Arial" w:hAnsi="Arial" w:cs="Arial"/>
          <w:szCs w:val="24"/>
        </w:rPr>
        <w:t>previous</w:t>
      </w:r>
      <w:r w:rsidRPr="004A5902">
        <w:rPr>
          <w:rFonts w:ascii="Arial" w:eastAsia="Arial" w:hAnsi="Arial" w:cs="Arial"/>
          <w:spacing w:val="-2"/>
          <w:szCs w:val="24"/>
        </w:rPr>
        <w:t xml:space="preserve"> </w:t>
      </w:r>
      <w:r w:rsidRPr="004A5902">
        <w:rPr>
          <w:rFonts w:ascii="Arial" w:eastAsia="Arial" w:hAnsi="Arial" w:cs="Arial"/>
          <w:szCs w:val="24"/>
        </w:rPr>
        <w:t>re-cementation</w:t>
      </w:r>
      <w:r w:rsidRPr="004A5902">
        <w:rPr>
          <w:rFonts w:ascii="Arial" w:eastAsia="Arial" w:hAnsi="Arial" w:cs="Arial"/>
          <w:spacing w:val="-1"/>
          <w:szCs w:val="24"/>
        </w:rPr>
        <w:t xml:space="preserve"> </w:t>
      </w:r>
      <w:r w:rsidRPr="004A5902">
        <w:rPr>
          <w:rFonts w:ascii="Arial" w:eastAsia="Arial" w:hAnsi="Arial" w:cs="Arial"/>
          <w:szCs w:val="24"/>
        </w:rPr>
        <w:t>by</w:t>
      </w:r>
      <w:r w:rsidRPr="004A5902">
        <w:rPr>
          <w:rFonts w:ascii="Arial" w:eastAsia="Arial" w:hAnsi="Arial" w:cs="Arial"/>
          <w:spacing w:val="-4"/>
          <w:szCs w:val="24"/>
        </w:rPr>
        <w:t xml:space="preserve"> </w:t>
      </w:r>
      <w:r w:rsidRPr="004A5902">
        <w:rPr>
          <w:rFonts w:ascii="Arial" w:eastAsia="Arial" w:hAnsi="Arial" w:cs="Arial"/>
          <w:szCs w:val="24"/>
        </w:rPr>
        <w:t>the</w:t>
      </w:r>
      <w:r w:rsidRPr="004A5902">
        <w:rPr>
          <w:rFonts w:ascii="Arial" w:eastAsia="Arial" w:hAnsi="Arial" w:cs="Arial"/>
          <w:spacing w:val="-3"/>
          <w:szCs w:val="24"/>
        </w:rPr>
        <w:t xml:space="preserve"> </w:t>
      </w:r>
      <w:r w:rsidRPr="004A5902">
        <w:rPr>
          <w:rFonts w:ascii="Arial" w:eastAsia="Arial" w:hAnsi="Arial" w:cs="Arial"/>
          <w:szCs w:val="24"/>
        </w:rPr>
        <w:t xml:space="preserve">same </w:t>
      </w:r>
      <w:r w:rsidRPr="004A5902">
        <w:rPr>
          <w:rFonts w:ascii="Arial" w:eastAsia="Arial" w:hAnsi="Arial" w:cs="Arial"/>
          <w:spacing w:val="-2"/>
          <w:szCs w:val="24"/>
        </w:rPr>
        <w:t>provider.</w:t>
      </w:r>
    </w:p>
    <w:p w14:paraId="1C1AA8DA" w14:textId="77777777" w:rsidR="0090646F" w:rsidRPr="0090646F" w:rsidRDefault="0090646F" w:rsidP="00E11F98">
      <w:pPr>
        <w:pStyle w:val="NoSpacing"/>
      </w:pPr>
    </w:p>
    <w:p w14:paraId="4CEAAD66" w14:textId="77777777" w:rsidR="0090646F" w:rsidRPr="0090646F" w:rsidRDefault="0090646F" w:rsidP="002156F5">
      <w:pPr>
        <w:pStyle w:val="ProcedureDescription"/>
      </w:pPr>
      <w:r w:rsidRPr="0090646F">
        <w:t>PROCEDURE</w:t>
      </w:r>
      <w:r w:rsidRPr="0090646F">
        <w:rPr>
          <w:spacing w:val="-8"/>
        </w:rPr>
        <w:t xml:space="preserve"> </w:t>
      </w:r>
      <w:r w:rsidRPr="0090646F">
        <w:rPr>
          <w:spacing w:val="-4"/>
        </w:rPr>
        <w:t>D6093</w:t>
      </w:r>
    </w:p>
    <w:p w14:paraId="620AFC0B" w14:textId="77777777" w:rsidR="0090646F" w:rsidRPr="0090646F" w:rsidRDefault="0090646F" w:rsidP="002156F5">
      <w:pPr>
        <w:pStyle w:val="ProcedureDescription"/>
      </w:pPr>
      <w:r w:rsidRPr="0090646F">
        <w:t>RE-CEMENT</w:t>
      </w:r>
      <w:r w:rsidRPr="0090646F">
        <w:rPr>
          <w:spacing w:val="-6"/>
        </w:rPr>
        <w:t xml:space="preserve"> </w:t>
      </w:r>
      <w:r w:rsidRPr="0090646F">
        <w:t>OR</w:t>
      </w:r>
      <w:r w:rsidRPr="0090646F">
        <w:rPr>
          <w:spacing w:val="-4"/>
        </w:rPr>
        <w:t xml:space="preserve"> </w:t>
      </w:r>
      <w:r w:rsidRPr="0090646F">
        <w:t>RE-BOND</w:t>
      </w:r>
      <w:r w:rsidRPr="0090646F">
        <w:rPr>
          <w:spacing w:val="-4"/>
        </w:rPr>
        <w:t xml:space="preserve"> </w:t>
      </w:r>
      <w:r w:rsidRPr="0090646F">
        <w:t>IMPLANT/ABUTMENT</w:t>
      </w:r>
      <w:r w:rsidRPr="0090646F">
        <w:rPr>
          <w:spacing w:val="-3"/>
        </w:rPr>
        <w:t xml:space="preserve"> </w:t>
      </w:r>
      <w:r w:rsidRPr="0090646F">
        <w:t>SUPPORTED</w:t>
      </w:r>
      <w:r w:rsidRPr="0090646F">
        <w:rPr>
          <w:spacing w:val="-5"/>
        </w:rPr>
        <w:t xml:space="preserve"> </w:t>
      </w:r>
      <w:r w:rsidRPr="0090646F">
        <w:t>FIXED</w:t>
      </w:r>
      <w:r w:rsidRPr="0090646F">
        <w:rPr>
          <w:spacing w:val="-4"/>
        </w:rPr>
        <w:t xml:space="preserve"> </w:t>
      </w:r>
      <w:r w:rsidRPr="0090646F">
        <w:t>PARTIAL</w:t>
      </w:r>
      <w:r w:rsidRPr="0090646F">
        <w:rPr>
          <w:spacing w:val="-1"/>
        </w:rPr>
        <w:t xml:space="preserve"> </w:t>
      </w:r>
      <w:r w:rsidRPr="0090646F">
        <w:rPr>
          <w:spacing w:val="-2"/>
        </w:rPr>
        <w:t>DENTURE</w:t>
      </w:r>
    </w:p>
    <w:p w14:paraId="5A74119A" w14:textId="77777777" w:rsidR="0090646F" w:rsidRPr="004A5902" w:rsidRDefault="0090646F" w:rsidP="003301E4">
      <w:pPr>
        <w:widowControl w:val="0"/>
        <w:numPr>
          <w:ilvl w:val="0"/>
          <w:numId w:val="183"/>
        </w:numPr>
        <w:tabs>
          <w:tab w:val="left" w:pos="479"/>
          <w:tab w:val="left" w:pos="480"/>
        </w:tabs>
        <w:autoSpaceDE w:val="0"/>
        <w:autoSpaceDN w:val="0"/>
        <w:spacing w:before="121" w:after="0" w:line="240" w:lineRule="auto"/>
        <w:rPr>
          <w:rFonts w:ascii="Arial" w:eastAsia="Arial" w:hAnsi="Arial" w:cs="Arial"/>
          <w:szCs w:val="24"/>
        </w:rPr>
      </w:pPr>
      <w:r w:rsidRPr="004A5902">
        <w:rPr>
          <w:rFonts w:ascii="Arial" w:eastAsia="Arial" w:hAnsi="Arial" w:cs="Arial"/>
          <w:szCs w:val="24"/>
        </w:rPr>
        <w:t>This</w:t>
      </w:r>
      <w:r w:rsidRPr="004A5902">
        <w:rPr>
          <w:rFonts w:ascii="Arial" w:eastAsia="Arial" w:hAnsi="Arial" w:cs="Arial"/>
          <w:spacing w:val="-3"/>
          <w:szCs w:val="24"/>
        </w:rPr>
        <w:t xml:space="preserve"> </w:t>
      </w:r>
      <w:r w:rsidRPr="004A5902">
        <w:rPr>
          <w:rFonts w:ascii="Arial" w:eastAsia="Arial" w:hAnsi="Arial" w:cs="Arial"/>
          <w:szCs w:val="24"/>
        </w:rPr>
        <w:t>procedure</w:t>
      </w:r>
      <w:r w:rsidRPr="004A5902">
        <w:rPr>
          <w:rFonts w:ascii="Arial" w:eastAsia="Arial" w:hAnsi="Arial" w:cs="Arial"/>
          <w:spacing w:val="-2"/>
          <w:szCs w:val="24"/>
        </w:rPr>
        <w:t xml:space="preserve"> </w:t>
      </w:r>
      <w:r w:rsidRPr="004A5902">
        <w:rPr>
          <w:rFonts w:ascii="Arial" w:eastAsia="Arial" w:hAnsi="Arial" w:cs="Arial"/>
          <w:szCs w:val="24"/>
        </w:rPr>
        <w:t>does</w:t>
      </w:r>
      <w:r w:rsidRPr="004A5902">
        <w:rPr>
          <w:rFonts w:ascii="Arial" w:eastAsia="Arial" w:hAnsi="Arial" w:cs="Arial"/>
          <w:spacing w:val="-3"/>
          <w:szCs w:val="24"/>
        </w:rPr>
        <w:t xml:space="preserve"> </w:t>
      </w:r>
      <w:r w:rsidRPr="004A5902">
        <w:rPr>
          <w:rFonts w:ascii="Arial" w:eastAsia="Arial" w:hAnsi="Arial" w:cs="Arial"/>
          <w:szCs w:val="24"/>
        </w:rPr>
        <w:t>not</w:t>
      </w:r>
      <w:r w:rsidRPr="004A5902">
        <w:rPr>
          <w:rFonts w:ascii="Arial" w:eastAsia="Arial" w:hAnsi="Arial" w:cs="Arial"/>
          <w:spacing w:val="-3"/>
          <w:szCs w:val="24"/>
        </w:rPr>
        <w:t xml:space="preserve"> </w:t>
      </w:r>
      <w:r w:rsidRPr="004A5902">
        <w:rPr>
          <w:rFonts w:ascii="Arial" w:eastAsia="Arial" w:hAnsi="Arial" w:cs="Arial"/>
          <w:szCs w:val="24"/>
        </w:rPr>
        <w:t>require</w:t>
      </w:r>
      <w:r w:rsidRPr="004A5902">
        <w:rPr>
          <w:rFonts w:ascii="Arial" w:eastAsia="Arial" w:hAnsi="Arial" w:cs="Arial"/>
          <w:spacing w:val="-4"/>
          <w:szCs w:val="24"/>
        </w:rPr>
        <w:t xml:space="preserve"> </w:t>
      </w:r>
      <w:r w:rsidRPr="004A5902">
        <w:rPr>
          <w:rFonts w:ascii="Arial" w:eastAsia="Arial" w:hAnsi="Arial" w:cs="Arial"/>
          <w:szCs w:val="24"/>
        </w:rPr>
        <w:t>prior</w:t>
      </w:r>
      <w:r w:rsidRPr="004A5902">
        <w:rPr>
          <w:rFonts w:ascii="Arial" w:eastAsia="Arial" w:hAnsi="Arial" w:cs="Arial"/>
          <w:spacing w:val="-2"/>
          <w:szCs w:val="24"/>
        </w:rPr>
        <w:t xml:space="preserve"> authorization.</w:t>
      </w:r>
    </w:p>
    <w:p w14:paraId="31D43875" w14:textId="77777777" w:rsidR="0090646F" w:rsidRPr="004A5902" w:rsidRDefault="0090646F" w:rsidP="003301E4">
      <w:pPr>
        <w:widowControl w:val="0"/>
        <w:numPr>
          <w:ilvl w:val="0"/>
          <w:numId w:val="183"/>
        </w:numPr>
        <w:tabs>
          <w:tab w:val="left" w:pos="479"/>
          <w:tab w:val="left" w:pos="480"/>
        </w:tabs>
        <w:autoSpaceDE w:val="0"/>
        <w:autoSpaceDN w:val="0"/>
        <w:spacing w:before="120" w:after="0" w:line="240" w:lineRule="auto"/>
        <w:ind w:right="707"/>
        <w:rPr>
          <w:rFonts w:ascii="Arial" w:eastAsia="Arial" w:hAnsi="Arial" w:cs="Arial"/>
          <w:szCs w:val="24"/>
        </w:rPr>
      </w:pPr>
      <w:r w:rsidRPr="004A5902">
        <w:rPr>
          <w:rFonts w:ascii="Arial" w:eastAsia="Arial" w:hAnsi="Arial" w:cs="Arial"/>
          <w:szCs w:val="24"/>
        </w:rPr>
        <w:t>Submission</w:t>
      </w:r>
      <w:r w:rsidRPr="004A5902">
        <w:rPr>
          <w:rFonts w:ascii="Arial" w:eastAsia="Arial" w:hAnsi="Arial" w:cs="Arial"/>
          <w:spacing w:val="-5"/>
          <w:szCs w:val="24"/>
        </w:rPr>
        <w:t xml:space="preserve"> </w:t>
      </w:r>
      <w:r w:rsidRPr="004A5902">
        <w:rPr>
          <w:rFonts w:ascii="Arial" w:eastAsia="Arial" w:hAnsi="Arial" w:cs="Arial"/>
          <w:szCs w:val="24"/>
        </w:rPr>
        <w:t>of</w:t>
      </w:r>
      <w:r w:rsidRPr="004A5902">
        <w:rPr>
          <w:rFonts w:ascii="Arial" w:eastAsia="Arial" w:hAnsi="Arial" w:cs="Arial"/>
          <w:spacing w:val="-3"/>
          <w:szCs w:val="24"/>
        </w:rPr>
        <w:t xml:space="preserve"> </w:t>
      </w:r>
      <w:r w:rsidRPr="004A5902">
        <w:rPr>
          <w:rFonts w:ascii="Arial" w:eastAsia="Arial" w:hAnsi="Arial" w:cs="Arial"/>
          <w:szCs w:val="24"/>
        </w:rPr>
        <w:t>radiographs,</w:t>
      </w:r>
      <w:r w:rsidRPr="004A5902">
        <w:rPr>
          <w:rFonts w:ascii="Arial" w:eastAsia="Arial" w:hAnsi="Arial" w:cs="Arial"/>
          <w:spacing w:val="-4"/>
          <w:szCs w:val="24"/>
        </w:rPr>
        <w:t xml:space="preserve"> </w:t>
      </w:r>
      <w:r w:rsidRPr="004A5902">
        <w:rPr>
          <w:rFonts w:ascii="Arial" w:eastAsia="Arial" w:hAnsi="Arial" w:cs="Arial"/>
          <w:szCs w:val="24"/>
        </w:rPr>
        <w:t>photographs</w:t>
      </w:r>
      <w:r w:rsidRPr="004A5902">
        <w:rPr>
          <w:rFonts w:ascii="Arial" w:eastAsia="Arial" w:hAnsi="Arial" w:cs="Arial"/>
          <w:spacing w:val="-4"/>
          <w:szCs w:val="24"/>
        </w:rPr>
        <w:t xml:space="preserve"> </w:t>
      </w:r>
      <w:r w:rsidRPr="004A5902">
        <w:rPr>
          <w:rFonts w:ascii="Arial" w:eastAsia="Arial" w:hAnsi="Arial" w:cs="Arial"/>
          <w:szCs w:val="24"/>
        </w:rPr>
        <w:t>or</w:t>
      </w:r>
      <w:r w:rsidRPr="004A5902">
        <w:rPr>
          <w:rFonts w:ascii="Arial" w:eastAsia="Arial" w:hAnsi="Arial" w:cs="Arial"/>
          <w:spacing w:val="-4"/>
          <w:szCs w:val="24"/>
        </w:rPr>
        <w:t xml:space="preserve"> </w:t>
      </w:r>
      <w:r w:rsidRPr="004A5902">
        <w:rPr>
          <w:rFonts w:ascii="Arial" w:eastAsia="Arial" w:hAnsi="Arial" w:cs="Arial"/>
          <w:szCs w:val="24"/>
        </w:rPr>
        <w:t>written</w:t>
      </w:r>
      <w:r w:rsidRPr="004A5902">
        <w:rPr>
          <w:rFonts w:ascii="Arial" w:eastAsia="Arial" w:hAnsi="Arial" w:cs="Arial"/>
          <w:spacing w:val="-5"/>
          <w:szCs w:val="24"/>
        </w:rPr>
        <w:t xml:space="preserve"> </w:t>
      </w:r>
      <w:r w:rsidRPr="004A5902">
        <w:rPr>
          <w:rFonts w:ascii="Arial" w:eastAsia="Arial" w:hAnsi="Arial" w:cs="Arial"/>
          <w:szCs w:val="24"/>
        </w:rPr>
        <w:t>documentation</w:t>
      </w:r>
      <w:r w:rsidRPr="004A5902">
        <w:rPr>
          <w:rFonts w:ascii="Arial" w:eastAsia="Arial" w:hAnsi="Arial" w:cs="Arial"/>
          <w:spacing w:val="-5"/>
          <w:szCs w:val="24"/>
        </w:rPr>
        <w:t xml:space="preserve"> </w:t>
      </w:r>
      <w:r w:rsidRPr="004A5902">
        <w:rPr>
          <w:rFonts w:ascii="Arial" w:eastAsia="Arial" w:hAnsi="Arial" w:cs="Arial"/>
          <w:szCs w:val="24"/>
        </w:rPr>
        <w:t>demonstrating</w:t>
      </w:r>
      <w:r w:rsidRPr="004A5902">
        <w:rPr>
          <w:rFonts w:ascii="Arial" w:eastAsia="Arial" w:hAnsi="Arial" w:cs="Arial"/>
          <w:spacing w:val="-5"/>
          <w:szCs w:val="24"/>
        </w:rPr>
        <w:t xml:space="preserve"> </w:t>
      </w:r>
      <w:r w:rsidRPr="004A5902">
        <w:rPr>
          <w:rFonts w:ascii="Arial" w:eastAsia="Arial" w:hAnsi="Arial" w:cs="Arial"/>
          <w:szCs w:val="24"/>
        </w:rPr>
        <w:t>medical</w:t>
      </w:r>
      <w:r w:rsidRPr="004A5902">
        <w:rPr>
          <w:rFonts w:ascii="Arial" w:eastAsia="Arial" w:hAnsi="Arial" w:cs="Arial"/>
          <w:spacing w:val="-4"/>
          <w:szCs w:val="24"/>
        </w:rPr>
        <w:t xml:space="preserve"> </w:t>
      </w:r>
      <w:r w:rsidRPr="004A5902">
        <w:rPr>
          <w:rFonts w:ascii="Arial" w:eastAsia="Arial" w:hAnsi="Arial" w:cs="Arial"/>
          <w:szCs w:val="24"/>
        </w:rPr>
        <w:t>necessity</w:t>
      </w:r>
      <w:r w:rsidRPr="004A5902">
        <w:rPr>
          <w:rFonts w:ascii="Arial" w:eastAsia="Arial" w:hAnsi="Arial" w:cs="Arial"/>
          <w:spacing w:val="-6"/>
          <w:szCs w:val="24"/>
        </w:rPr>
        <w:t xml:space="preserve"> </w:t>
      </w:r>
      <w:r w:rsidRPr="004A5902">
        <w:rPr>
          <w:rFonts w:ascii="Arial" w:eastAsia="Arial" w:hAnsi="Arial" w:cs="Arial"/>
          <w:szCs w:val="24"/>
        </w:rPr>
        <w:t>is</w:t>
      </w:r>
      <w:r w:rsidRPr="004A5902">
        <w:rPr>
          <w:rFonts w:ascii="Arial" w:eastAsia="Arial" w:hAnsi="Arial" w:cs="Arial"/>
          <w:spacing w:val="-4"/>
          <w:szCs w:val="24"/>
        </w:rPr>
        <w:t xml:space="preserve"> </w:t>
      </w:r>
      <w:r w:rsidRPr="004A5902">
        <w:rPr>
          <w:rFonts w:ascii="Arial" w:eastAsia="Arial" w:hAnsi="Arial" w:cs="Arial"/>
          <w:szCs w:val="24"/>
        </w:rPr>
        <w:t>not required for payment.</w:t>
      </w:r>
    </w:p>
    <w:p w14:paraId="3586AF7B" w14:textId="77777777" w:rsidR="0090646F" w:rsidRPr="004A5902" w:rsidRDefault="0090646F" w:rsidP="003301E4">
      <w:pPr>
        <w:widowControl w:val="0"/>
        <w:numPr>
          <w:ilvl w:val="0"/>
          <w:numId w:val="183"/>
        </w:numPr>
        <w:tabs>
          <w:tab w:val="left" w:pos="479"/>
          <w:tab w:val="left" w:pos="480"/>
        </w:tabs>
        <w:autoSpaceDE w:val="0"/>
        <w:autoSpaceDN w:val="0"/>
        <w:spacing w:before="121" w:after="0" w:line="240" w:lineRule="auto"/>
        <w:ind w:hanging="361"/>
        <w:rPr>
          <w:rFonts w:ascii="Arial" w:eastAsia="Arial" w:hAnsi="Arial" w:cs="Arial"/>
          <w:szCs w:val="24"/>
        </w:rPr>
      </w:pPr>
      <w:r w:rsidRPr="004A5902">
        <w:rPr>
          <w:rFonts w:ascii="Arial" w:eastAsia="Arial" w:hAnsi="Arial" w:cs="Arial"/>
          <w:szCs w:val="24"/>
        </w:rPr>
        <w:t>Requires</w:t>
      </w:r>
      <w:r w:rsidRPr="004A5902">
        <w:rPr>
          <w:rFonts w:ascii="Arial" w:eastAsia="Arial" w:hAnsi="Arial" w:cs="Arial"/>
          <w:spacing w:val="-4"/>
          <w:szCs w:val="24"/>
        </w:rPr>
        <w:t xml:space="preserve"> </w:t>
      </w:r>
      <w:r w:rsidRPr="004A5902">
        <w:rPr>
          <w:rFonts w:ascii="Arial" w:eastAsia="Arial" w:hAnsi="Arial" w:cs="Arial"/>
          <w:szCs w:val="24"/>
        </w:rPr>
        <w:t>a</w:t>
      </w:r>
      <w:r w:rsidRPr="004A5902">
        <w:rPr>
          <w:rFonts w:ascii="Arial" w:eastAsia="Arial" w:hAnsi="Arial" w:cs="Arial"/>
          <w:spacing w:val="-3"/>
          <w:szCs w:val="24"/>
        </w:rPr>
        <w:t xml:space="preserve"> </w:t>
      </w:r>
      <w:r w:rsidRPr="004A5902">
        <w:rPr>
          <w:rFonts w:ascii="Arial" w:eastAsia="Arial" w:hAnsi="Arial" w:cs="Arial"/>
          <w:szCs w:val="24"/>
        </w:rPr>
        <w:t>quadrant</w:t>
      </w:r>
      <w:r w:rsidRPr="004A5902">
        <w:rPr>
          <w:rFonts w:ascii="Arial" w:eastAsia="Arial" w:hAnsi="Arial" w:cs="Arial"/>
          <w:spacing w:val="-3"/>
          <w:szCs w:val="24"/>
        </w:rPr>
        <w:t xml:space="preserve"> </w:t>
      </w:r>
      <w:r w:rsidRPr="004A5902">
        <w:rPr>
          <w:rFonts w:ascii="Arial" w:eastAsia="Arial" w:hAnsi="Arial" w:cs="Arial"/>
          <w:spacing w:val="-4"/>
          <w:szCs w:val="24"/>
        </w:rPr>
        <w:t>code.</w:t>
      </w:r>
    </w:p>
    <w:p w14:paraId="0B06C665" w14:textId="77777777" w:rsidR="0090646F" w:rsidRPr="004A5902" w:rsidRDefault="0090646F" w:rsidP="003301E4">
      <w:pPr>
        <w:widowControl w:val="0"/>
        <w:numPr>
          <w:ilvl w:val="0"/>
          <w:numId w:val="183"/>
        </w:numPr>
        <w:tabs>
          <w:tab w:val="left" w:pos="479"/>
          <w:tab w:val="left" w:pos="480"/>
        </w:tabs>
        <w:autoSpaceDE w:val="0"/>
        <w:autoSpaceDN w:val="0"/>
        <w:spacing w:before="119" w:after="0" w:line="240" w:lineRule="auto"/>
        <w:ind w:left="479" w:right="927"/>
        <w:rPr>
          <w:rFonts w:ascii="Arial" w:eastAsia="Arial" w:hAnsi="Arial" w:cs="Arial"/>
          <w:szCs w:val="24"/>
        </w:rPr>
      </w:pPr>
      <w:r w:rsidRPr="004A5902">
        <w:rPr>
          <w:rFonts w:ascii="Arial" w:eastAsia="Arial" w:hAnsi="Arial" w:cs="Arial"/>
          <w:szCs w:val="24"/>
        </w:rPr>
        <w:t>The</w:t>
      </w:r>
      <w:r w:rsidRPr="004A5902">
        <w:rPr>
          <w:rFonts w:ascii="Arial" w:eastAsia="Arial" w:hAnsi="Arial" w:cs="Arial"/>
          <w:spacing w:val="-4"/>
          <w:szCs w:val="24"/>
        </w:rPr>
        <w:t xml:space="preserve"> </w:t>
      </w:r>
      <w:r w:rsidRPr="004A5902">
        <w:rPr>
          <w:rFonts w:ascii="Arial" w:eastAsia="Arial" w:hAnsi="Arial" w:cs="Arial"/>
          <w:szCs w:val="24"/>
        </w:rPr>
        <w:t>original</w:t>
      </w:r>
      <w:r w:rsidRPr="004A5902">
        <w:rPr>
          <w:rFonts w:ascii="Arial" w:eastAsia="Arial" w:hAnsi="Arial" w:cs="Arial"/>
          <w:spacing w:val="-3"/>
          <w:szCs w:val="24"/>
        </w:rPr>
        <w:t xml:space="preserve"> </w:t>
      </w:r>
      <w:r w:rsidRPr="004A5902">
        <w:rPr>
          <w:rFonts w:ascii="Arial" w:eastAsia="Arial" w:hAnsi="Arial" w:cs="Arial"/>
          <w:szCs w:val="24"/>
        </w:rPr>
        <w:t>provider</w:t>
      </w:r>
      <w:r w:rsidRPr="004A5902">
        <w:rPr>
          <w:rFonts w:ascii="Arial" w:eastAsia="Arial" w:hAnsi="Arial" w:cs="Arial"/>
          <w:spacing w:val="-3"/>
          <w:szCs w:val="24"/>
        </w:rPr>
        <w:t xml:space="preserve"> </w:t>
      </w:r>
      <w:r w:rsidRPr="004A5902">
        <w:rPr>
          <w:rFonts w:ascii="Arial" w:eastAsia="Arial" w:hAnsi="Arial" w:cs="Arial"/>
          <w:szCs w:val="24"/>
        </w:rPr>
        <w:t>is</w:t>
      </w:r>
      <w:r w:rsidRPr="004A5902">
        <w:rPr>
          <w:rFonts w:ascii="Arial" w:eastAsia="Arial" w:hAnsi="Arial" w:cs="Arial"/>
          <w:spacing w:val="-3"/>
          <w:szCs w:val="24"/>
        </w:rPr>
        <w:t xml:space="preserve"> </w:t>
      </w:r>
      <w:r w:rsidRPr="004A5902">
        <w:rPr>
          <w:rFonts w:ascii="Arial" w:eastAsia="Arial" w:hAnsi="Arial" w:cs="Arial"/>
          <w:szCs w:val="24"/>
        </w:rPr>
        <w:t>responsible</w:t>
      </w:r>
      <w:r w:rsidRPr="004A5902">
        <w:rPr>
          <w:rFonts w:ascii="Arial" w:eastAsia="Arial" w:hAnsi="Arial" w:cs="Arial"/>
          <w:spacing w:val="-4"/>
          <w:szCs w:val="24"/>
        </w:rPr>
        <w:t xml:space="preserve"> </w:t>
      </w:r>
      <w:r w:rsidRPr="004A5902">
        <w:rPr>
          <w:rFonts w:ascii="Arial" w:eastAsia="Arial" w:hAnsi="Arial" w:cs="Arial"/>
          <w:szCs w:val="24"/>
        </w:rPr>
        <w:t>for</w:t>
      </w:r>
      <w:r w:rsidRPr="004A5902">
        <w:rPr>
          <w:rFonts w:ascii="Arial" w:eastAsia="Arial" w:hAnsi="Arial" w:cs="Arial"/>
          <w:spacing w:val="-3"/>
          <w:szCs w:val="24"/>
        </w:rPr>
        <w:t xml:space="preserve"> </w:t>
      </w:r>
      <w:r w:rsidRPr="004A5902">
        <w:rPr>
          <w:rFonts w:ascii="Arial" w:eastAsia="Arial" w:hAnsi="Arial" w:cs="Arial"/>
          <w:szCs w:val="24"/>
        </w:rPr>
        <w:t>all</w:t>
      </w:r>
      <w:r w:rsidRPr="004A5902">
        <w:rPr>
          <w:rFonts w:ascii="Arial" w:eastAsia="Arial" w:hAnsi="Arial" w:cs="Arial"/>
          <w:spacing w:val="-3"/>
          <w:szCs w:val="24"/>
        </w:rPr>
        <w:t xml:space="preserve"> </w:t>
      </w:r>
      <w:r w:rsidRPr="004A5902">
        <w:rPr>
          <w:rFonts w:ascii="Arial" w:eastAsia="Arial" w:hAnsi="Arial" w:cs="Arial"/>
          <w:szCs w:val="24"/>
        </w:rPr>
        <w:t>re-cementations</w:t>
      </w:r>
      <w:r w:rsidRPr="004A5902">
        <w:rPr>
          <w:rFonts w:ascii="Arial" w:eastAsia="Arial" w:hAnsi="Arial" w:cs="Arial"/>
          <w:spacing w:val="-2"/>
          <w:szCs w:val="24"/>
        </w:rPr>
        <w:t xml:space="preserve"> </w:t>
      </w:r>
      <w:r w:rsidRPr="004A5902">
        <w:rPr>
          <w:rFonts w:ascii="Arial" w:eastAsia="Arial" w:hAnsi="Arial" w:cs="Arial"/>
          <w:szCs w:val="24"/>
        </w:rPr>
        <w:t>within</w:t>
      </w:r>
      <w:r w:rsidRPr="004A5902">
        <w:rPr>
          <w:rFonts w:ascii="Arial" w:eastAsia="Arial" w:hAnsi="Arial" w:cs="Arial"/>
          <w:spacing w:val="-4"/>
          <w:szCs w:val="24"/>
        </w:rPr>
        <w:t xml:space="preserve"> </w:t>
      </w:r>
      <w:r w:rsidRPr="004A5902">
        <w:rPr>
          <w:rFonts w:ascii="Arial" w:eastAsia="Arial" w:hAnsi="Arial" w:cs="Arial"/>
          <w:szCs w:val="24"/>
        </w:rPr>
        <w:t>the</w:t>
      </w:r>
      <w:r w:rsidRPr="004A5902">
        <w:rPr>
          <w:rFonts w:ascii="Arial" w:eastAsia="Arial" w:hAnsi="Arial" w:cs="Arial"/>
          <w:spacing w:val="-4"/>
          <w:szCs w:val="24"/>
        </w:rPr>
        <w:t xml:space="preserve"> </w:t>
      </w:r>
      <w:r w:rsidRPr="004A5902">
        <w:rPr>
          <w:rFonts w:ascii="Arial" w:eastAsia="Arial" w:hAnsi="Arial" w:cs="Arial"/>
          <w:szCs w:val="24"/>
        </w:rPr>
        <w:t>first</w:t>
      </w:r>
      <w:r w:rsidRPr="004A5902">
        <w:rPr>
          <w:rFonts w:ascii="Arial" w:eastAsia="Arial" w:hAnsi="Arial" w:cs="Arial"/>
          <w:spacing w:val="-3"/>
          <w:szCs w:val="24"/>
        </w:rPr>
        <w:t xml:space="preserve"> </w:t>
      </w:r>
      <w:r w:rsidRPr="004A5902">
        <w:rPr>
          <w:rFonts w:ascii="Arial" w:eastAsia="Arial" w:hAnsi="Arial" w:cs="Arial"/>
          <w:szCs w:val="24"/>
        </w:rPr>
        <w:t>12</w:t>
      </w:r>
      <w:r w:rsidRPr="004A5902">
        <w:rPr>
          <w:rFonts w:ascii="Arial" w:eastAsia="Arial" w:hAnsi="Arial" w:cs="Arial"/>
          <w:spacing w:val="-4"/>
          <w:szCs w:val="24"/>
        </w:rPr>
        <w:t xml:space="preserve"> </w:t>
      </w:r>
      <w:r w:rsidRPr="004A5902">
        <w:rPr>
          <w:rFonts w:ascii="Arial" w:eastAsia="Arial" w:hAnsi="Arial" w:cs="Arial"/>
          <w:szCs w:val="24"/>
        </w:rPr>
        <w:t>months</w:t>
      </w:r>
      <w:r w:rsidRPr="004A5902">
        <w:rPr>
          <w:rFonts w:ascii="Arial" w:eastAsia="Arial" w:hAnsi="Arial" w:cs="Arial"/>
          <w:spacing w:val="-3"/>
          <w:szCs w:val="24"/>
        </w:rPr>
        <w:t xml:space="preserve"> </w:t>
      </w:r>
      <w:r w:rsidRPr="004A5902">
        <w:rPr>
          <w:rFonts w:ascii="Arial" w:eastAsia="Arial" w:hAnsi="Arial" w:cs="Arial"/>
          <w:szCs w:val="24"/>
        </w:rPr>
        <w:t>following</w:t>
      </w:r>
      <w:r w:rsidRPr="004A5902">
        <w:rPr>
          <w:rFonts w:ascii="Arial" w:eastAsia="Arial" w:hAnsi="Arial" w:cs="Arial"/>
          <w:spacing w:val="-4"/>
          <w:szCs w:val="24"/>
        </w:rPr>
        <w:t xml:space="preserve"> </w:t>
      </w:r>
      <w:r w:rsidRPr="004A5902">
        <w:rPr>
          <w:rFonts w:ascii="Arial" w:eastAsia="Arial" w:hAnsi="Arial" w:cs="Arial"/>
          <w:szCs w:val="24"/>
        </w:rPr>
        <w:t>the</w:t>
      </w:r>
      <w:r w:rsidRPr="004A5902">
        <w:rPr>
          <w:rFonts w:ascii="Arial" w:eastAsia="Arial" w:hAnsi="Arial" w:cs="Arial"/>
          <w:spacing w:val="-4"/>
          <w:szCs w:val="24"/>
        </w:rPr>
        <w:t xml:space="preserve"> </w:t>
      </w:r>
      <w:r w:rsidRPr="004A5902">
        <w:rPr>
          <w:rFonts w:ascii="Arial" w:eastAsia="Arial" w:hAnsi="Arial" w:cs="Arial"/>
          <w:szCs w:val="24"/>
        </w:rPr>
        <w:t>initial placement of implant/abutment supported fixed partial dentures.</w:t>
      </w:r>
    </w:p>
    <w:p w14:paraId="1DF5D9D3" w14:textId="77777777" w:rsidR="0090646F" w:rsidRPr="004A5902" w:rsidRDefault="0090646F" w:rsidP="003301E4">
      <w:pPr>
        <w:widowControl w:val="0"/>
        <w:numPr>
          <w:ilvl w:val="0"/>
          <w:numId w:val="183"/>
        </w:numPr>
        <w:tabs>
          <w:tab w:val="left" w:pos="479"/>
          <w:tab w:val="left" w:pos="480"/>
        </w:tabs>
        <w:autoSpaceDE w:val="0"/>
        <w:autoSpaceDN w:val="0"/>
        <w:spacing w:before="120" w:after="0" w:line="240" w:lineRule="auto"/>
        <w:ind w:hanging="361"/>
        <w:rPr>
          <w:rFonts w:ascii="Arial" w:eastAsia="Arial" w:hAnsi="Arial" w:cs="Arial"/>
          <w:szCs w:val="24"/>
        </w:rPr>
      </w:pPr>
      <w:r w:rsidRPr="004A5902">
        <w:rPr>
          <w:rFonts w:ascii="Arial" w:eastAsia="Arial" w:hAnsi="Arial" w:cs="Arial"/>
          <w:szCs w:val="24"/>
        </w:rPr>
        <w:t>Not</w:t>
      </w:r>
      <w:r w:rsidRPr="004A5902">
        <w:rPr>
          <w:rFonts w:ascii="Arial" w:eastAsia="Arial" w:hAnsi="Arial" w:cs="Arial"/>
          <w:spacing w:val="-5"/>
          <w:szCs w:val="24"/>
        </w:rPr>
        <w:t xml:space="preserve"> </w:t>
      </w:r>
      <w:r w:rsidRPr="004A5902">
        <w:rPr>
          <w:rFonts w:ascii="Arial" w:eastAsia="Arial" w:hAnsi="Arial" w:cs="Arial"/>
          <w:szCs w:val="24"/>
        </w:rPr>
        <w:t>a</w:t>
      </w:r>
      <w:r w:rsidRPr="004A5902">
        <w:rPr>
          <w:rFonts w:ascii="Arial" w:eastAsia="Arial" w:hAnsi="Arial" w:cs="Arial"/>
          <w:spacing w:val="-3"/>
          <w:szCs w:val="24"/>
        </w:rPr>
        <w:t xml:space="preserve"> </w:t>
      </w:r>
      <w:r w:rsidRPr="004A5902">
        <w:rPr>
          <w:rFonts w:ascii="Arial" w:eastAsia="Arial" w:hAnsi="Arial" w:cs="Arial"/>
          <w:szCs w:val="24"/>
        </w:rPr>
        <w:t>benefit</w:t>
      </w:r>
      <w:r w:rsidRPr="004A5902">
        <w:rPr>
          <w:rFonts w:ascii="Arial" w:eastAsia="Arial" w:hAnsi="Arial" w:cs="Arial"/>
          <w:spacing w:val="1"/>
          <w:szCs w:val="24"/>
        </w:rPr>
        <w:t xml:space="preserve"> </w:t>
      </w:r>
      <w:r w:rsidRPr="004A5902">
        <w:rPr>
          <w:rFonts w:ascii="Arial" w:eastAsia="Arial" w:hAnsi="Arial" w:cs="Arial"/>
          <w:szCs w:val="24"/>
        </w:rPr>
        <w:t>within</w:t>
      </w:r>
      <w:r w:rsidRPr="004A5902">
        <w:rPr>
          <w:rFonts w:ascii="Arial" w:eastAsia="Arial" w:hAnsi="Arial" w:cs="Arial"/>
          <w:spacing w:val="-3"/>
          <w:szCs w:val="24"/>
        </w:rPr>
        <w:t xml:space="preserve"> </w:t>
      </w:r>
      <w:r w:rsidRPr="004A5902">
        <w:rPr>
          <w:rFonts w:ascii="Arial" w:eastAsia="Arial" w:hAnsi="Arial" w:cs="Arial"/>
          <w:szCs w:val="24"/>
        </w:rPr>
        <w:t>12</w:t>
      </w:r>
      <w:r w:rsidRPr="004A5902">
        <w:rPr>
          <w:rFonts w:ascii="Arial" w:eastAsia="Arial" w:hAnsi="Arial" w:cs="Arial"/>
          <w:spacing w:val="-3"/>
          <w:szCs w:val="24"/>
        </w:rPr>
        <w:t xml:space="preserve"> </w:t>
      </w:r>
      <w:r w:rsidRPr="004A5902">
        <w:rPr>
          <w:rFonts w:ascii="Arial" w:eastAsia="Arial" w:hAnsi="Arial" w:cs="Arial"/>
          <w:szCs w:val="24"/>
        </w:rPr>
        <w:t>months</w:t>
      </w:r>
      <w:r w:rsidRPr="004A5902">
        <w:rPr>
          <w:rFonts w:ascii="Arial" w:eastAsia="Arial" w:hAnsi="Arial" w:cs="Arial"/>
          <w:spacing w:val="-1"/>
          <w:szCs w:val="24"/>
        </w:rPr>
        <w:t xml:space="preserve"> </w:t>
      </w:r>
      <w:r w:rsidRPr="004A5902">
        <w:rPr>
          <w:rFonts w:ascii="Arial" w:eastAsia="Arial" w:hAnsi="Arial" w:cs="Arial"/>
          <w:szCs w:val="24"/>
        </w:rPr>
        <w:t>of</w:t>
      </w:r>
      <w:r w:rsidRPr="004A5902">
        <w:rPr>
          <w:rFonts w:ascii="Arial" w:eastAsia="Arial" w:hAnsi="Arial" w:cs="Arial"/>
          <w:spacing w:val="-2"/>
          <w:szCs w:val="24"/>
        </w:rPr>
        <w:t xml:space="preserve"> </w:t>
      </w:r>
      <w:r w:rsidRPr="004A5902">
        <w:rPr>
          <w:rFonts w:ascii="Arial" w:eastAsia="Arial" w:hAnsi="Arial" w:cs="Arial"/>
          <w:szCs w:val="24"/>
        </w:rPr>
        <w:t>a</w:t>
      </w:r>
      <w:r w:rsidRPr="004A5902">
        <w:rPr>
          <w:rFonts w:ascii="Arial" w:eastAsia="Arial" w:hAnsi="Arial" w:cs="Arial"/>
          <w:spacing w:val="-3"/>
          <w:szCs w:val="24"/>
        </w:rPr>
        <w:t xml:space="preserve"> </w:t>
      </w:r>
      <w:r w:rsidRPr="004A5902">
        <w:rPr>
          <w:rFonts w:ascii="Arial" w:eastAsia="Arial" w:hAnsi="Arial" w:cs="Arial"/>
          <w:szCs w:val="24"/>
        </w:rPr>
        <w:t>previous</w:t>
      </w:r>
      <w:r w:rsidRPr="004A5902">
        <w:rPr>
          <w:rFonts w:ascii="Arial" w:eastAsia="Arial" w:hAnsi="Arial" w:cs="Arial"/>
          <w:spacing w:val="-2"/>
          <w:szCs w:val="24"/>
        </w:rPr>
        <w:t xml:space="preserve"> </w:t>
      </w:r>
      <w:r w:rsidRPr="004A5902">
        <w:rPr>
          <w:rFonts w:ascii="Arial" w:eastAsia="Arial" w:hAnsi="Arial" w:cs="Arial"/>
          <w:szCs w:val="24"/>
        </w:rPr>
        <w:t>re-cementation</w:t>
      </w:r>
      <w:r w:rsidRPr="004A5902">
        <w:rPr>
          <w:rFonts w:ascii="Arial" w:eastAsia="Arial" w:hAnsi="Arial" w:cs="Arial"/>
          <w:spacing w:val="-1"/>
          <w:szCs w:val="24"/>
        </w:rPr>
        <w:t xml:space="preserve"> </w:t>
      </w:r>
      <w:r w:rsidRPr="004A5902">
        <w:rPr>
          <w:rFonts w:ascii="Arial" w:eastAsia="Arial" w:hAnsi="Arial" w:cs="Arial"/>
          <w:szCs w:val="24"/>
        </w:rPr>
        <w:t>by</w:t>
      </w:r>
      <w:r w:rsidRPr="004A5902">
        <w:rPr>
          <w:rFonts w:ascii="Arial" w:eastAsia="Arial" w:hAnsi="Arial" w:cs="Arial"/>
          <w:spacing w:val="-4"/>
          <w:szCs w:val="24"/>
        </w:rPr>
        <w:t xml:space="preserve"> </w:t>
      </w:r>
      <w:r w:rsidRPr="004A5902">
        <w:rPr>
          <w:rFonts w:ascii="Arial" w:eastAsia="Arial" w:hAnsi="Arial" w:cs="Arial"/>
          <w:szCs w:val="24"/>
        </w:rPr>
        <w:t>the</w:t>
      </w:r>
      <w:r w:rsidRPr="004A5902">
        <w:rPr>
          <w:rFonts w:ascii="Arial" w:eastAsia="Arial" w:hAnsi="Arial" w:cs="Arial"/>
          <w:spacing w:val="-3"/>
          <w:szCs w:val="24"/>
        </w:rPr>
        <w:t xml:space="preserve"> </w:t>
      </w:r>
      <w:r w:rsidRPr="004A5902">
        <w:rPr>
          <w:rFonts w:ascii="Arial" w:eastAsia="Arial" w:hAnsi="Arial" w:cs="Arial"/>
          <w:szCs w:val="24"/>
        </w:rPr>
        <w:t>same</w:t>
      </w:r>
      <w:r w:rsidRPr="004A5902">
        <w:rPr>
          <w:rFonts w:ascii="Arial" w:eastAsia="Arial" w:hAnsi="Arial" w:cs="Arial"/>
          <w:spacing w:val="-3"/>
          <w:szCs w:val="24"/>
        </w:rPr>
        <w:t xml:space="preserve"> </w:t>
      </w:r>
      <w:r w:rsidRPr="004A5902">
        <w:rPr>
          <w:rFonts w:ascii="Arial" w:eastAsia="Arial" w:hAnsi="Arial" w:cs="Arial"/>
          <w:spacing w:val="-2"/>
          <w:szCs w:val="24"/>
        </w:rPr>
        <w:t>provider.</w:t>
      </w:r>
    </w:p>
    <w:p w14:paraId="7E31DC09" w14:textId="77777777" w:rsidR="0090646F" w:rsidRPr="0090646F" w:rsidRDefault="0090646F" w:rsidP="00E11F98">
      <w:pPr>
        <w:pStyle w:val="NoSpacing"/>
      </w:pPr>
    </w:p>
    <w:p w14:paraId="59D33330" w14:textId="77777777" w:rsidR="0090646F" w:rsidRPr="0090646F" w:rsidRDefault="0090646F" w:rsidP="00C76175">
      <w:pPr>
        <w:pStyle w:val="ProcedureDescription"/>
      </w:pPr>
      <w:r w:rsidRPr="0090646F">
        <w:t>PROCEDURE</w:t>
      </w:r>
      <w:r w:rsidRPr="0090646F">
        <w:rPr>
          <w:spacing w:val="-8"/>
        </w:rPr>
        <w:t xml:space="preserve"> </w:t>
      </w:r>
      <w:r w:rsidRPr="0090646F">
        <w:rPr>
          <w:spacing w:val="-4"/>
        </w:rPr>
        <w:t>D6094</w:t>
      </w:r>
    </w:p>
    <w:p w14:paraId="165FA443" w14:textId="77777777" w:rsidR="0090646F" w:rsidRPr="0090646F" w:rsidRDefault="0090646F" w:rsidP="00C76175">
      <w:pPr>
        <w:pStyle w:val="ProcedureDescription"/>
      </w:pPr>
      <w:r w:rsidRPr="0090646F">
        <w:t>ABUTMENT</w:t>
      </w:r>
      <w:r w:rsidRPr="0090646F">
        <w:rPr>
          <w:spacing w:val="-5"/>
        </w:rPr>
        <w:t xml:space="preserve"> </w:t>
      </w:r>
      <w:r w:rsidRPr="0090646F">
        <w:t>SUPPORTED</w:t>
      </w:r>
      <w:r w:rsidRPr="0090646F">
        <w:rPr>
          <w:spacing w:val="-3"/>
        </w:rPr>
        <w:t xml:space="preserve"> </w:t>
      </w:r>
      <w:r w:rsidRPr="0090646F">
        <w:t>CROWN</w:t>
      </w:r>
      <w:r w:rsidRPr="0090646F">
        <w:rPr>
          <w:spacing w:val="-3"/>
        </w:rPr>
        <w:t xml:space="preserve"> </w:t>
      </w:r>
      <w:r w:rsidRPr="0090646F">
        <w:t>–</w:t>
      </w:r>
      <w:r w:rsidRPr="0090646F">
        <w:rPr>
          <w:spacing w:val="-4"/>
        </w:rPr>
        <w:t xml:space="preserve"> </w:t>
      </w:r>
      <w:r w:rsidRPr="0090646F">
        <w:t>TITANIUM</w:t>
      </w:r>
      <w:r w:rsidRPr="0090646F">
        <w:rPr>
          <w:spacing w:val="-1"/>
        </w:rPr>
        <w:t xml:space="preserve"> </w:t>
      </w:r>
      <w:r w:rsidRPr="0090646F">
        <w:t>AND</w:t>
      </w:r>
      <w:r w:rsidRPr="0090646F">
        <w:rPr>
          <w:spacing w:val="-4"/>
        </w:rPr>
        <w:t xml:space="preserve"> </w:t>
      </w:r>
      <w:r w:rsidRPr="0090646F">
        <w:t xml:space="preserve">TITANIUM </w:t>
      </w:r>
      <w:r w:rsidRPr="0090646F">
        <w:rPr>
          <w:spacing w:val="-2"/>
        </w:rPr>
        <w:t>ALLOYS</w:t>
      </w:r>
    </w:p>
    <w:p w14:paraId="6E2D606D" w14:textId="77777777" w:rsidR="0090646F" w:rsidRPr="0090646F" w:rsidRDefault="0090646F" w:rsidP="00E11F98">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23621418" w14:textId="77777777" w:rsidR="0090646F" w:rsidRPr="0090646F" w:rsidRDefault="0090646F" w:rsidP="00E11F98">
      <w:pPr>
        <w:pStyle w:val="NoSpacing"/>
      </w:pPr>
    </w:p>
    <w:p w14:paraId="04A9A82D" w14:textId="77777777" w:rsidR="0090646F" w:rsidRPr="0090646F" w:rsidRDefault="0090646F" w:rsidP="00C76175">
      <w:pPr>
        <w:pStyle w:val="ProcedureDescription"/>
      </w:pPr>
      <w:r w:rsidRPr="0090646F">
        <w:t>PROCEDURE</w:t>
      </w:r>
      <w:r w:rsidRPr="0090646F">
        <w:rPr>
          <w:spacing w:val="-8"/>
        </w:rPr>
        <w:t xml:space="preserve"> </w:t>
      </w:r>
      <w:r w:rsidRPr="0090646F">
        <w:rPr>
          <w:spacing w:val="-4"/>
        </w:rPr>
        <w:t>D6095</w:t>
      </w:r>
    </w:p>
    <w:p w14:paraId="7BA57673" w14:textId="77777777" w:rsidR="0090646F" w:rsidRPr="0090646F" w:rsidRDefault="0090646F" w:rsidP="00C76175">
      <w:pPr>
        <w:pStyle w:val="ProcedureDescription"/>
      </w:pPr>
      <w:r w:rsidRPr="0090646F">
        <w:t>REPAIR</w:t>
      </w:r>
      <w:r w:rsidRPr="0090646F">
        <w:rPr>
          <w:spacing w:val="-4"/>
        </w:rPr>
        <w:t xml:space="preserve"> </w:t>
      </w:r>
      <w:r w:rsidRPr="0090646F">
        <w:t>IMPLANT</w:t>
      </w:r>
      <w:r w:rsidRPr="0090646F">
        <w:rPr>
          <w:spacing w:val="-1"/>
        </w:rPr>
        <w:t xml:space="preserve"> </w:t>
      </w:r>
      <w:r w:rsidRPr="0090646F">
        <w:t>ABUTMENT,</w:t>
      </w:r>
      <w:r w:rsidRPr="0090646F">
        <w:rPr>
          <w:spacing w:val="-3"/>
        </w:rPr>
        <w:t xml:space="preserve"> </w:t>
      </w:r>
      <w:r w:rsidRPr="0090646F">
        <w:t>BY</w:t>
      </w:r>
      <w:r w:rsidRPr="0090646F">
        <w:rPr>
          <w:spacing w:val="-2"/>
        </w:rPr>
        <w:t xml:space="preserve"> REPORT</w:t>
      </w:r>
    </w:p>
    <w:p w14:paraId="15BE0B26" w14:textId="77777777" w:rsidR="0090646F" w:rsidRPr="0090646F" w:rsidRDefault="0090646F" w:rsidP="00E11F98">
      <w:pPr>
        <w:pStyle w:val="BodyText"/>
      </w:pPr>
      <w:r w:rsidRPr="0090646F">
        <w:t>See</w:t>
      </w:r>
      <w:r w:rsidRPr="0090646F">
        <w:rPr>
          <w:spacing w:val="-4"/>
        </w:rPr>
        <w:t xml:space="preserve"> </w:t>
      </w:r>
      <w:r w:rsidRPr="0090646F">
        <w:t>the</w:t>
      </w:r>
      <w:r w:rsidRPr="0090646F">
        <w:rPr>
          <w:spacing w:val="-3"/>
        </w:rPr>
        <w:t xml:space="preserve"> </w:t>
      </w:r>
      <w:r w:rsidRPr="0090646F">
        <w:t>criteria</w:t>
      </w:r>
      <w:r w:rsidRPr="0090646F">
        <w:rPr>
          <w:spacing w:val="-2"/>
        </w:rPr>
        <w:t xml:space="preserve"> </w:t>
      </w:r>
      <w:r w:rsidRPr="0090646F">
        <w:t>for</w:t>
      </w:r>
      <w:r w:rsidRPr="0090646F">
        <w:rPr>
          <w:spacing w:val="-2"/>
        </w:rPr>
        <w:t xml:space="preserve"> </w:t>
      </w:r>
      <w:r w:rsidRPr="0090646F">
        <w:t>Procedure</w:t>
      </w:r>
      <w:r w:rsidRPr="0090646F">
        <w:rPr>
          <w:spacing w:val="-1"/>
        </w:rPr>
        <w:t xml:space="preserve"> </w:t>
      </w:r>
      <w:r w:rsidRPr="0090646F">
        <w:rPr>
          <w:spacing w:val="-2"/>
        </w:rPr>
        <w:t>D6010.</w:t>
      </w:r>
    </w:p>
    <w:p w14:paraId="40173B78" w14:textId="77777777" w:rsidR="0090646F" w:rsidRPr="0090646F" w:rsidRDefault="0090646F" w:rsidP="00E11F98">
      <w:pPr>
        <w:pStyle w:val="NoSpacing"/>
      </w:pPr>
    </w:p>
    <w:p w14:paraId="5651373F" w14:textId="77777777" w:rsidR="0090646F" w:rsidRPr="0090646F" w:rsidRDefault="0090646F" w:rsidP="00C76175">
      <w:pPr>
        <w:pStyle w:val="ProcedureDescription"/>
      </w:pPr>
      <w:r w:rsidRPr="0090646F">
        <w:t>PROCEDURE</w:t>
      </w:r>
      <w:r w:rsidRPr="0090646F">
        <w:rPr>
          <w:spacing w:val="-8"/>
        </w:rPr>
        <w:t xml:space="preserve"> </w:t>
      </w:r>
      <w:r w:rsidRPr="0090646F">
        <w:rPr>
          <w:spacing w:val="-2"/>
        </w:rPr>
        <w:t>D6096</w:t>
      </w:r>
    </w:p>
    <w:p w14:paraId="04C13EC3" w14:textId="77777777" w:rsidR="0090646F" w:rsidRPr="0090646F" w:rsidRDefault="0090646F" w:rsidP="00C76175">
      <w:pPr>
        <w:pStyle w:val="ProcedureDescription"/>
      </w:pPr>
      <w:r w:rsidRPr="0090646F">
        <w:t>REMOVE</w:t>
      </w:r>
      <w:r w:rsidRPr="0090646F">
        <w:rPr>
          <w:spacing w:val="-3"/>
        </w:rPr>
        <w:t xml:space="preserve"> </w:t>
      </w:r>
      <w:r w:rsidRPr="0090646F">
        <w:t>BROKEN</w:t>
      </w:r>
      <w:r w:rsidRPr="0090646F">
        <w:rPr>
          <w:spacing w:val="-3"/>
        </w:rPr>
        <w:t xml:space="preserve"> </w:t>
      </w:r>
      <w:r w:rsidRPr="0090646F">
        <w:t>IMPLANT</w:t>
      </w:r>
      <w:r w:rsidRPr="0090646F">
        <w:rPr>
          <w:spacing w:val="-3"/>
        </w:rPr>
        <w:t xml:space="preserve"> </w:t>
      </w:r>
      <w:r w:rsidRPr="0090646F">
        <w:t>RETAINING</w:t>
      </w:r>
      <w:r w:rsidRPr="0090646F">
        <w:rPr>
          <w:spacing w:val="-2"/>
        </w:rPr>
        <w:t xml:space="preserve"> SCREW</w:t>
      </w:r>
    </w:p>
    <w:p w14:paraId="04916E46" w14:textId="77777777" w:rsidR="0090646F" w:rsidRPr="0090646F" w:rsidRDefault="0090646F" w:rsidP="00E11F98">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6A01C560" w14:textId="77777777" w:rsidR="0090646F" w:rsidRPr="0090646F" w:rsidRDefault="0090646F" w:rsidP="00E11F98">
      <w:pPr>
        <w:pStyle w:val="NoSpacing"/>
      </w:pPr>
    </w:p>
    <w:p w14:paraId="60FDD43B" w14:textId="77777777" w:rsidR="0090646F" w:rsidRPr="0090646F" w:rsidRDefault="0090646F" w:rsidP="00C76175">
      <w:pPr>
        <w:pStyle w:val="ProcedureDescription"/>
      </w:pPr>
      <w:r w:rsidRPr="0090646F">
        <w:t>PROCEDURE</w:t>
      </w:r>
      <w:r w:rsidRPr="0090646F">
        <w:rPr>
          <w:spacing w:val="-8"/>
        </w:rPr>
        <w:t xml:space="preserve"> </w:t>
      </w:r>
      <w:r w:rsidRPr="0090646F">
        <w:rPr>
          <w:spacing w:val="-4"/>
        </w:rPr>
        <w:t>D6097</w:t>
      </w:r>
    </w:p>
    <w:p w14:paraId="04C3CBE8" w14:textId="77777777" w:rsidR="0090646F" w:rsidRPr="0090646F" w:rsidRDefault="0090646F" w:rsidP="00C76175">
      <w:pPr>
        <w:pStyle w:val="ProcedureDescription"/>
      </w:pPr>
      <w:r w:rsidRPr="0090646F">
        <w:t>ABUTMENT</w:t>
      </w:r>
      <w:r w:rsidRPr="0090646F">
        <w:rPr>
          <w:spacing w:val="-3"/>
        </w:rPr>
        <w:t xml:space="preserve"> </w:t>
      </w:r>
      <w:r w:rsidRPr="0090646F">
        <w:t>SUPPORTED</w:t>
      </w:r>
      <w:r w:rsidRPr="0090646F">
        <w:rPr>
          <w:spacing w:val="-3"/>
        </w:rPr>
        <w:t xml:space="preserve"> </w:t>
      </w:r>
      <w:r w:rsidRPr="0090646F">
        <w:t>CROWN</w:t>
      </w:r>
      <w:r w:rsidRPr="0090646F">
        <w:rPr>
          <w:spacing w:val="-3"/>
        </w:rPr>
        <w:t xml:space="preserve"> </w:t>
      </w:r>
      <w:r w:rsidRPr="0090646F">
        <w:t>–</w:t>
      </w:r>
      <w:r w:rsidRPr="0090646F">
        <w:rPr>
          <w:spacing w:val="-3"/>
        </w:rPr>
        <w:t xml:space="preserve"> </w:t>
      </w:r>
      <w:r w:rsidRPr="0090646F">
        <w:t>PORCELAIN</w:t>
      </w:r>
      <w:r w:rsidRPr="0090646F">
        <w:rPr>
          <w:spacing w:val="-4"/>
        </w:rPr>
        <w:t xml:space="preserve"> </w:t>
      </w:r>
      <w:r w:rsidRPr="0090646F">
        <w:t>FUSED</w:t>
      </w:r>
      <w:r w:rsidRPr="0090646F">
        <w:rPr>
          <w:spacing w:val="-3"/>
        </w:rPr>
        <w:t xml:space="preserve"> </w:t>
      </w:r>
      <w:r w:rsidRPr="0090646F">
        <w:t>TO</w:t>
      </w:r>
      <w:r w:rsidRPr="0090646F">
        <w:rPr>
          <w:spacing w:val="-3"/>
        </w:rPr>
        <w:t xml:space="preserve"> </w:t>
      </w:r>
      <w:r w:rsidRPr="0090646F">
        <w:t>TITANIUM</w:t>
      </w:r>
      <w:r w:rsidRPr="0090646F">
        <w:rPr>
          <w:spacing w:val="-1"/>
        </w:rPr>
        <w:t xml:space="preserve"> </w:t>
      </w:r>
      <w:r w:rsidRPr="0090646F">
        <w:t>AND</w:t>
      </w:r>
      <w:r w:rsidRPr="0090646F">
        <w:rPr>
          <w:spacing w:val="-3"/>
        </w:rPr>
        <w:t xml:space="preserve"> </w:t>
      </w:r>
      <w:r w:rsidRPr="0090646F">
        <w:t xml:space="preserve">TITANIUM </w:t>
      </w:r>
      <w:r w:rsidRPr="0090646F">
        <w:rPr>
          <w:spacing w:val="-2"/>
        </w:rPr>
        <w:t>ALLOYS</w:t>
      </w:r>
    </w:p>
    <w:p w14:paraId="6672290B" w14:textId="77777777" w:rsidR="0090646F" w:rsidRPr="0090646F" w:rsidRDefault="0090646F" w:rsidP="00E11F98">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68571333" w14:textId="77777777" w:rsidR="0090646F" w:rsidRPr="0090646F" w:rsidRDefault="0090646F" w:rsidP="00E11F98">
      <w:pPr>
        <w:pStyle w:val="NoSpacing"/>
      </w:pPr>
    </w:p>
    <w:p w14:paraId="6F888848" w14:textId="77777777" w:rsidR="0090646F" w:rsidRPr="0090646F" w:rsidRDefault="0090646F" w:rsidP="0049267D">
      <w:pPr>
        <w:pStyle w:val="ProcedureDescription"/>
      </w:pPr>
      <w:r w:rsidRPr="0090646F">
        <w:t>PROCEDURE</w:t>
      </w:r>
      <w:r w:rsidRPr="0090646F">
        <w:rPr>
          <w:spacing w:val="-8"/>
        </w:rPr>
        <w:t xml:space="preserve"> </w:t>
      </w:r>
      <w:r w:rsidRPr="0090646F">
        <w:rPr>
          <w:spacing w:val="-4"/>
        </w:rPr>
        <w:t>D6098</w:t>
      </w:r>
    </w:p>
    <w:p w14:paraId="63E11C8D" w14:textId="77777777" w:rsidR="0090646F" w:rsidRPr="0090646F" w:rsidRDefault="0090646F" w:rsidP="0049267D">
      <w:pPr>
        <w:pStyle w:val="ProcedureDescription"/>
      </w:pPr>
      <w:r w:rsidRPr="0090646F">
        <w:t>IMPLANT</w:t>
      </w:r>
      <w:r w:rsidRPr="0090646F">
        <w:rPr>
          <w:spacing w:val="-5"/>
        </w:rPr>
        <w:t xml:space="preserve"> </w:t>
      </w:r>
      <w:r w:rsidRPr="0090646F">
        <w:t>SUPPORTED</w:t>
      </w:r>
      <w:r w:rsidRPr="0090646F">
        <w:rPr>
          <w:spacing w:val="-4"/>
        </w:rPr>
        <w:t xml:space="preserve"> </w:t>
      </w:r>
      <w:r w:rsidRPr="0090646F">
        <w:t>RETAINER</w:t>
      </w:r>
      <w:r w:rsidRPr="0090646F">
        <w:rPr>
          <w:spacing w:val="-2"/>
        </w:rPr>
        <w:t xml:space="preserve"> </w:t>
      </w:r>
      <w:r w:rsidRPr="0090646F">
        <w:t>–</w:t>
      </w:r>
      <w:r w:rsidRPr="0090646F">
        <w:rPr>
          <w:spacing w:val="-4"/>
        </w:rPr>
        <w:t xml:space="preserve"> </w:t>
      </w:r>
      <w:r w:rsidRPr="0090646F">
        <w:t>PORCELAIN</w:t>
      </w:r>
      <w:r w:rsidRPr="0090646F">
        <w:rPr>
          <w:spacing w:val="-4"/>
        </w:rPr>
        <w:t xml:space="preserve"> </w:t>
      </w:r>
      <w:r w:rsidRPr="0090646F">
        <w:t>FUSED</w:t>
      </w:r>
      <w:r w:rsidRPr="0090646F">
        <w:rPr>
          <w:spacing w:val="-2"/>
        </w:rPr>
        <w:t xml:space="preserve"> </w:t>
      </w:r>
      <w:r w:rsidRPr="0090646F">
        <w:t>TO</w:t>
      </w:r>
      <w:r w:rsidRPr="0090646F">
        <w:rPr>
          <w:spacing w:val="-3"/>
        </w:rPr>
        <w:t xml:space="preserve"> </w:t>
      </w:r>
      <w:r w:rsidRPr="0090646F">
        <w:t>PREDOMINATELY</w:t>
      </w:r>
      <w:r w:rsidRPr="0090646F">
        <w:rPr>
          <w:spacing w:val="-3"/>
        </w:rPr>
        <w:t xml:space="preserve"> </w:t>
      </w:r>
      <w:r w:rsidRPr="0090646F">
        <w:t xml:space="preserve">BASE </w:t>
      </w:r>
      <w:r w:rsidRPr="0090646F">
        <w:rPr>
          <w:spacing w:val="-2"/>
        </w:rPr>
        <w:t>ALLOYS</w:t>
      </w:r>
    </w:p>
    <w:p w14:paraId="4E114ABA" w14:textId="77777777" w:rsidR="0090646F" w:rsidRPr="0090646F" w:rsidRDefault="0090646F" w:rsidP="00643184">
      <w:pPr>
        <w:pStyle w:val="BodyText"/>
      </w:pPr>
      <w:r w:rsidRPr="0090646F">
        <w:t>See</w:t>
      </w:r>
      <w:r w:rsidRPr="0090646F">
        <w:rPr>
          <w:spacing w:val="-4"/>
        </w:rPr>
        <w:t xml:space="preserve"> </w:t>
      </w:r>
      <w:r w:rsidRPr="0090646F">
        <w:t>the</w:t>
      </w:r>
      <w:r w:rsidRPr="0090646F">
        <w:rPr>
          <w:spacing w:val="-3"/>
        </w:rPr>
        <w:t xml:space="preserve"> </w:t>
      </w:r>
      <w:r w:rsidRPr="0090646F">
        <w:t>criteria</w:t>
      </w:r>
      <w:r w:rsidRPr="0090646F">
        <w:rPr>
          <w:spacing w:val="-2"/>
        </w:rPr>
        <w:t xml:space="preserve"> </w:t>
      </w:r>
      <w:r w:rsidRPr="0090646F">
        <w:t>for</w:t>
      </w:r>
      <w:r w:rsidRPr="0090646F">
        <w:rPr>
          <w:spacing w:val="-2"/>
        </w:rPr>
        <w:t xml:space="preserve"> </w:t>
      </w:r>
      <w:r w:rsidRPr="0090646F">
        <w:t>Procedure</w:t>
      </w:r>
      <w:r w:rsidRPr="0090646F">
        <w:rPr>
          <w:spacing w:val="-1"/>
        </w:rPr>
        <w:t xml:space="preserve"> </w:t>
      </w:r>
      <w:r w:rsidRPr="0090646F">
        <w:rPr>
          <w:spacing w:val="-2"/>
        </w:rPr>
        <w:t>D6010.</w:t>
      </w:r>
    </w:p>
    <w:p w14:paraId="4AFFEC64" w14:textId="77777777" w:rsidR="0090646F" w:rsidRPr="0090646F" w:rsidRDefault="0090646F" w:rsidP="00E11F98">
      <w:pPr>
        <w:pStyle w:val="NoSpacing"/>
      </w:pPr>
    </w:p>
    <w:p w14:paraId="571C9F6E" w14:textId="77777777" w:rsidR="0090646F" w:rsidRPr="0090646F" w:rsidRDefault="0090646F" w:rsidP="0049267D">
      <w:pPr>
        <w:pStyle w:val="ProcedureDescription"/>
      </w:pPr>
      <w:r w:rsidRPr="0090646F">
        <w:t>PROCEDURE</w:t>
      </w:r>
      <w:r w:rsidRPr="0090646F">
        <w:rPr>
          <w:spacing w:val="-8"/>
        </w:rPr>
        <w:t xml:space="preserve"> </w:t>
      </w:r>
      <w:r w:rsidRPr="0090646F">
        <w:rPr>
          <w:spacing w:val="-4"/>
        </w:rPr>
        <w:t>D6099</w:t>
      </w:r>
    </w:p>
    <w:p w14:paraId="001D1668" w14:textId="77777777" w:rsidR="0090646F" w:rsidRPr="0090646F" w:rsidRDefault="0090646F" w:rsidP="0049267D">
      <w:pPr>
        <w:pStyle w:val="ProcedureDescription"/>
      </w:pPr>
      <w:r w:rsidRPr="0090646F">
        <w:t>IMPLANT</w:t>
      </w:r>
      <w:r w:rsidRPr="0090646F">
        <w:rPr>
          <w:spacing w:val="-5"/>
        </w:rPr>
        <w:t xml:space="preserve"> </w:t>
      </w:r>
      <w:r w:rsidRPr="0090646F">
        <w:t>SUPPORTED</w:t>
      </w:r>
      <w:r w:rsidRPr="0090646F">
        <w:rPr>
          <w:spacing w:val="-3"/>
        </w:rPr>
        <w:t xml:space="preserve"> </w:t>
      </w:r>
      <w:r w:rsidRPr="0090646F">
        <w:t>RETAINER</w:t>
      </w:r>
      <w:r w:rsidRPr="0090646F">
        <w:rPr>
          <w:spacing w:val="-4"/>
        </w:rPr>
        <w:t xml:space="preserve"> </w:t>
      </w:r>
      <w:r w:rsidRPr="0090646F">
        <w:t>FOR</w:t>
      </w:r>
      <w:r w:rsidRPr="0090646F">
        <w:rPr>
          <w:spacing w:val="-3"/>
        </w:rPr>
        <w:t xml:space="preserve"> </w:t>
      </w:r>
      <w:r w:rsidRPr="0090646F">
        <w:t>FPD</w:t>
      </w:r>
      <w:r w:rsidRPr="0090646F">
        <w:rPr>
          <w:spacing w:val="-2"/>
        </w:rPr>
        <w:t xml:space="preserve"> </w:t>
      </w:r>
      <w:r w:rsidRPr="0090646F">
        <w:t>–</w:t>
      </w:r>
      <w:r w:rsidRPr="0090646F">
        <w:rPr>
          <w:spacing w:val="-3"/>
        </w:rPr>
        <w:t xml:space="preserve"> </w:t>
      </w:r>
      <w:r w:rsidRPr="0090646F">
        <w:t>PORCELAIN</w:t>
      </w:r>
      <w:r w:rsidRPr="0090646F">
        <w:rPr>
          <w:spacing w:val="-3"/>
        </w:rPr>
        <w:t xml:space="preserve"> </w:t>
      </w:r>
      <w:r w:rsidRPr="0090646F">
        <w:t>FUSED</w:t>
      </w:r>
      <w:r w:rsidRPr="0090646F">
        <w:rPr>
          <w:spacing w:val="-4"/>
        </w:rPr>
        <w:t xml:space="preserve"> </w:t>
      </w:r>
      <w:r w:rsidRPr="0090646F">
        <w:t>TO</w:t>
      </w:r>
      <w:r w:rsidRPr="0090646F">
        <w:rPr>
          <w:spacing w:val="-2"/>
        </w:rPr>
        <w:t xml:space="preserve"> </w:t>
      </w:r>
      <w:r w:rsidRPr="0090646F">
        <w:t>NOBLE</w:t>
      </w:r>
      <w:r w:rsidRPr="0090646F">
        <w:rPr>
          <w:spacing w:val="-1"/>
        </w:rPr>
        <w:t xml:space="preserve"> </w:t>
      </w:r>
      <w:r w:rsidRPr="0090646F">
        <w:rPr>
          <w:spacing w:val="-2"/>
        </w:rPr>
        <w:t>ALLOYS</w:t>
      </w:r>
    </w:p>
    <w:p w14:paraId="76F14648" w14:textId="77777777" w:rsidR="0090646F" w:rsidRPr="0090646F" w:rsidRDefault="0090646F" w:rsidP="00E11F98">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358BE794" w14:textId="77777777" w:rsidR="0090646F" w:rsidRPr="0090646F" w:rsidRDefault="0090646F" w:rsidP="00E11F98">
      <w:pPr>
        <w:pStyle w:val="NoSpacing"/>
      </w:pPr>
    </w:p>
    <w:p w14:paraId="533FE44B" w14:textId="77777777" w:rsidR="0090646F" w:rsidRPr="0090646F" w:rsidRDefault="0090646F" w:rsidP="0049267D">
      <w:pPr>
        <w:pStyle w:val="ProcedureDescription"/>
      </w:pPr>
      <w:r w:rsidRPr="0090646F">
        <w:t>PROCEDURE</w:t>
      </w:r>
      <w:r w:rsidRPr="0090646F">
        <w:rPr>
          <w:spacing w:val="-8"/>
        </w:rPr>
        <w:t xml:space="preserve"> </w:t>
      </w:r>
      <w:r w:rsidRPr="0090646F">
        <w:rPr>
          <w:spacing w:val="-4"/>
        </w:rPr>
        <w:t>D6100</w:t>
      </w:r>
    </w:p>
    <w:p w14:paraId="5525EEAE" w14:textId="0698C0B8" w:rsidR="0090646F" w:rsidRPr="006811EC" w:rsidRDefault="0090646F" w:rsidP="0049267D">
      <w:pPr>
        <w:pStyle w:val="ProcedureDescription"/>
      </w:pPr>
      <w:r w:rsidRPr="006811EC">
        <w:t>SURGICAL</w:t>
      </w:r>
      <w:r w:rsidRPr="006811EC">
        <w:rPr>
          <w:spacing w:val="-5"/>
        </w:rPr>
        <w:t xml:space="preserve"> </w:t>
      </w:r>
      <w:r w:rsidRPr="006811EC">
        <w:t>REMOVAL</w:t>
      </w:r>
      <w:r w:rsidRPr="006811EC">
        <w:rPr>
          <w:spacing w:val="-2"/>
        </w:rPr>
        <w:t xml:space="preserve"> </w:t>
      </w:r>
      <w:r w:rsidRPr="006811EC">
        <w:t>OF</w:t>
      </w:r>
      <w:r w:rsidRPr="006811EC">
        <w:rPr>
          <w:spacing w:val="-2"/>
        </w:rPr>
        <w:t xml:space="preserve"> </w:t>
      </w:r>
      <w:r w:rsidRPr="006811EC">
        <w:t>IMPLANT</w:t>
      </w:r>
      <w:r w:rsidRPr="006811EC">
        <w:rPr>
          <w:spacing w:val="-3"/>
        </w:rPr>
        <w:t xml:space="preserve"> </w:t>
      </w:r>
      <w:r w:rsidRPr="006811EC">
        <w:t>BODY</w:t>
      </w:r>
      <w:r w:rsidRPr="006811EC">
        <w:rPr>
          <w:spacing w:val="-2"/>
        </w:rPr>
        <w:t xml:space="preserve"> </w:t>
      </w:r>
    </w:p>
    <w:p w14:paraId="2B427675" w14:textId="77777777" w:rsidR="0090646F" w:rsidRPr="004A5902" w:rsidRDefault="0090646F" w:rsidP="003301E4">
      <w:pPr>
        <w:widowControl w:val="0"/>
        <w:numPr>
          <w:ilvl w:val="0"/>
          <w:numId w:val="182"/>
        </w:numPr>
        <w:tabs>
          <w:tab w:val="left" w:pos="479"/>
          <w:tab w:val="left" w:pos="480"/>
        </w:tabs>
        <w:autoSpaceDE w:val="0"/>
        <w:autoSpaceDN w:val="0"/>
        <w:spacing w:before="122" w:after="0" w:line="240" w:lineRule="auto"/>
        <w:rPr>
          <w:rFonts w:ascii="Arial" w:eastAsia="Arial" w:hAnsi="Arial" w:cs="Arial"/>
          <w:szCs w:val="24"/>
        </w:rPr>
      </w:pPr>
      <w:r w:rsidRPr="004A5902">
        <w:rPr>
          <w:rFonts w:ascii="Arial" w:eastAsia="Arial" w:hAnsi="Arial" w:cs="Arial"/>
          <w:szCs w:val="24"/>
        </w:rPr>
        <w:t>Prior</w:t>
      </w:r>
      <w:r w:rsidRPr="004A5902">
        <w:rPr>
          <w:rFonts w:ascii="Arial" w:eastAsia="Arial" w:hAnsi="Arial" w:cs="Arial"/>
          <w:spacing w:val="-3"/>
          <w:szCs w:val="24"/>
        </w:rPr>
        <w:t xml:space="preserve"> </w:t>
      </w:r>
      <w:r w:rsidRPr="004A5902">
        <w:rPr>
          <w:rFonts w:ascii="Arial" w:eastAsia="Arial" w:hAnsi="Arial" w:cs="Arial"/>
          <w:szCs w:val="24"/>
        </w:rPr>
        <w:t>authorization</w:t>
      </w:r>
      <w:r w:rsidRPr="004A5902">
        <w:rPr>
          <w:rFonts w:ascii="Arial" w:eastAsia="Arial" w:hAnsi="Arial" w:cs="Arial"/>
          <w:spacing w:val="-4"/>
          <w:szCs w:val="24"/>
        </w:rPr>
        <w:t xml:space="preserve"> </w:t>
      </w:r>
      <w:r w:rsidRPr="004A5902">
        <w:rPr>
          <w:rFonts w:ascii="Arial" w:eastAsia="Arial" w:hAnsi="Arial" w:cs="Arial"/>
          <w:szCs w:val="24"/>
        </w:rPr>
        <w:t>is</w:t>
      </w:r>
      <w:r w:rsidRPr="004A5902">
        <w:rPr>
          <w:rFonts w:ascii="Arial" w:eastAsia="Arial" w:hAnsi="Arial" w:cs="Arial"/>
          <w:spacing w:val="-3"/>
          <w:szCs w:val="24"/>
        </w:rPr>
        <w:t xml:space="preserve"> </w:t>
      </w:r>
      <w:r w:rsidRPr="004A5902">
        <w:rPr>
          <w:rFonts w:ascii="Arial" w:eastAsia="Arial" w:hAnsi="Arial" w:cs="Arial"/>
          <w:szCs w:val="24"/>
        </w:rPr>
        <w:t>not</w:t>
      </w:r>
      <w:r w:rsidRPr="004A5902">
        <w:rPr>
          <w:rFonts w:ascii="Arial" w:eastAsia="Arial" w:hAnsi="Arial" w:cs="Arial"/>
          <w:spacing w:val="-2"/>
          <w:szCs w:val="24"/>
        </w:rPr>
        <w:t xml:space="preserve"> required.</w:t>
      </w:r>
    </w:p>
    <w:p w14:paraId="2FC739E7" w14:textId="77777777" w:rsidR="0090646F" w:rsidRPr="004A5902" w:rsidRDefault="0090646F" w:rsidP="003301E4">
      <w:pPr>
        <w:widowControl w:val="0"/>
        <w:numPr>
          <w:ilvl w:val="0"/>
          <w:numId w:val="182"/>
        </w:numPr>
        <w:tabs>
          <w:tab w:val="left" w:pos="479"/>
          <w:tab w:val="left" w:pos="480"/>
        </w:tabs>
        <w:autoSpaceDE w:val="0"/>
        <w:autoSpaceDN w:val="0"/>
        <w:spacing w:before="119" w:after="0" w:line="240" w:lineRule="auto"/>
        <w:ind w:hanging="361"/>
        <w:rPr>
          <w:rFonts w:ascii="Arial" w:eastAsia="Arial" w:hAnsi="Arial" w:cs="Arial"/>
          <w:szCs w:val="24"/>
        </w:rPr>
      </w:pPr>
      <w:r w:rsidRPr="004A5902">
        <w:rPr>
          <w:rFonts w:ascii="Arial" w:eastAsia="Arial" w:hAnsi="Arial" w:cs="Arial"/>
          <w:szCs w:val="24"/>
        </w:rPr>
        <w:t>Radiographs</w:t>
      </w:r>
      <w:r w:rsidRPr="004A5902">
        <w:rPr>
          <w:rFonts w:ascii="Arial" w:eastAsia="Arial" w:hAnsi="Arial" w:cs="Arial"/>
          <w:spacing w:val="-5"/>
          <w:szCs w:val="24"/>
        </w:rPr>
        <w:t xml:space="preserve"> </w:t>
      </w:r>
      <w:r w:rsidRPr="004A5902">
        <w:rPr>
          <w:rFonts w:ascii="Arial" w:eastAsia="Arial" w:hAnsi="Arial" w:cs="Arial"/>
          <w:szCs w:val="24"/>
        </w:rPr>
        <w:t>for</w:t>
      </w:r>
      <w:r w:rsidRPr="004A5902">
        <w:rPr>
          <w:rFonts w:ascii="Arial" w:eastAsia="Arial" w:hAnsi="Arial" w:cs="Arial"/>
          <w:spacing w:val="-2"/>
          <w:szCs w:val="24"/>
        </w:rPr>
        <w:t xml:space="preserve"> </w:t>
      </w:r>
      <w:r w:rsidRPr="004A5902">
        <w:rPr>
          <w:rFonts w:ascii="Arial" w:eastAsia="Arial" w:hAnsi="Arial" w:cs="Arial"/>
          <w:szCs w:val="24"/>
        </w:rPr>
        <w:t>payment</w:t>
      </w:r>
      <w:r w:rsidRPr="004A5902">
        <w:rPr>
          <w:rFonts w:ascii="Arial" w:eastAsia="Arial" w:hAnsi="Arial" w:cs="Arial"/>
          <w:spacing w:val="-2"/>
          <w:szCs w:val="24"/>
        </w:rPr>
        <w:t xml:space="preserve"> </w:t>
      </w:r>
      <w:r w:rsidRPr="004A5902">
        <w:rPr>
          <w:rFonts w:ascii="Arial" w:eastAsia="Arial" w:hAnsi="Arial" w:cs="Arial"/>
          <w:szCs w:val="24"/>
        </w:rPr>
        <w:t>–</w:t>
      </w:r>
      <w:r w:rsidRPr="004A5902">
        <w:rPr>
          <w:rFonts w:ascii="Arial" w:eastAsia="Arial" w:hAnsi="Arial" w:cs="Arial"/>
          <w:spacing w:val="-2"/>
          <w:szCs w:val="24"/>
        </w:rPr>
        <w:t xml:space="preserve"> </w:t>
      </w:r>
      <w:r w:rsidRPr="004A5902">
        <w:rPr>
          <w:rFonts w:ascii="Arial" w:eastAsia="Arial" w:hAnsi="Arial" w:cs="Arial"/>
          <w:szCs w:val="24"/>
        </w:rPr>
        <w:t>submit</w:t>
      </w:r>
      <w:r w:rsidRPr="004A5902">
        <w:rPr>
          <w:rFonts w:ascii="Arial" w:eastAsia="Arial" w:hAnsi="Arial" w:cs="Arial"/>
          <w:spacing w:val="-2"/>
          <w:szCs w:val="24"/>
        </w:rPr>
        <w:t xml:space="preserve"> </w:t>
      </w:r>
      <w:r w:rsidRPr="004A5902">
        <w:rPr>
          <w:rFonts w:ascii="Arial" w:eastAsia="Arial" w:hAnsi="Arial" w:cs="Arial"/>
          <w:szCs w:val="24"/>
        </w:rPr>
        <w:t>a</w:t>
      </w:r>
      <w:r w:rsidRPr="004A5902">
        <w:rPr>
          <w:rFonts w:ascii="Arial" w:eastAsia="Arial" w:hAnsi="Arial" w:cs="Arial"/>
          <w:spacing w:val="-3"/>
          <w:szCs w:val="24"/>
        </w:rPr>
        <w:t xml:space="preserve"> </w:t>
      </w:r>
      <w:r w:rsidRPr="004A5902">
        <w:rPr>
          <w:rFonts w:ascii="Arial" w:eastAsia="Arial" w:hAnsi="Arial" w:cs="Arial"/>
          <w:szCs w:val="24"/>
        </w:rPr>
        <w:t>radiograph</w:t>
      </w:r>
      <w:r w:rsidRPr="004A5902">
        <w:rPr>
          <w:rFonts w:ascii="Arial" w:eastAsia="Arial" w:hAnsi="Arial" w:cs="Arial"/>
          <w:spacing w:val="-3"/>
          <w:szCs w:val="24"/>
        </w:rPr>
        <w:t xml:space="preserve"> </w:t>
      </w:r>
      <w:r w:rsidRPr="004A5902">
        <w:rPr>
          <w:rFonts w:ascii="Arial" w:eastAsia="Arial" w:hAnsi="Arial" w:cs="Arial"/>
          <w:szCs w:val="24"/>
        </w:rPr>
        <w:t>of</w:t>
      </w:r>
      <w:r w:rsidRPr="004A5902">
        <w:rPr>
          <w:rFonts w:ascii="Arial" w:eastAsia="Arial" w:hAnsi="Arial" w:cs="Arial"/>
          <w:spacing w:val="-2"/>
          <w:szCs w:val="24"/>
        </w:rPr>
        <w:t xml:space="preserve"> </w:t>
      </w:r>
      <w:r w:rsidRPr="004A5902">
        <w:rPr>
          <w:rFonts w:ascii="Arial" w:eastAsia="Arial" w:hAnsi="Arial" w:cs="Arial"/>
          <w:szCs w:val="24"/>
        </w:rPr>
        <w:t>the</w:t>
      </w:r>
      <w:r w:rsidRPr="004A5902">
        <w:rPr>
          <w:rFonts w:ascii="Arial" w:eastAsia="Arial" w:hAnsi="Arial" w:cs="Arial"/>
          <w:spacing w:val="-3"/>
          <w:szCs w:val="24"/>
        </w:rPr>
        <w:t xml:space="preserve"> </w:t>
      </w:r>
      <w:r w:rsidRPr="004A5902">
        <w:rPr>
          <w:rFonts w:ascii="Arial" w:eastAsia="Arial" w:hAnsi="Arial" w:cs="Arial"/>
          <w:szCs w:val="24"/>
        </w:rPr>
        <w:t>implant</w:t>
      </w:r>
      <w:r w:rsidRPr="004A5902">
        <w:rPr>
          <w:rFonts w:ascii="Arial" w:eastAsia="Arial" w:hAnsi="Arial" w:cs="Arial"/>
          <w:spacing w:val="-2"/>
          <w:szCs w:val="24"/>
        </w:rPr>
        <w:t xml:space="preserve"> </w:t>
      </w:r>
      <w:r w:rsidRPr="004A5902">
        <w:rPr>
          <w:rFonts w:ascii="Arial" w:eastAsia="Arial" w:hAnsi="Arial" w:cs="Arial"/>
          <w:szCs w:val="24"/>
        </w:rPr>
        <w:t>to</w:t>
      </w:r>
      <w:r w:rsidRPr="004A5902">
        <w:rPr>
          <w:rFonts w:ascii="Arial" w:eastAsia="Arial" w:hAnsi="Arial" w:cs="Arial"/>
          <w:spacing w:val="-3"/>
          <w:szCs w:val="24"/>
        </w:rPr>
        <w:t xml:space="preserve"> </w:t>
      </w:r>
      <w:r w:rsidRPr="004A5902">
        <w:rPr>
          <w:rFonts w:ascii="Arial" w:eastAsia="Arial" w:hAnsi="Arial" w:cs="Arial"/>
          <w:szCs w:val="24"/>
        </w:rPr>
        <w:t>be</w:t>
      </w:r>
      <w:r w:rsidRPr="004A5902">
        <w:rPr>
          <w:rFonts w:ascii="Arial" w:eastAsia="Arial" w:hAnsi="Arial" w:cs="Arial"/>
          <w:spacing w:val="-3"/>
          <w:szCs w:val="24"/>
        </w:rPr>
        <w:t xml:space="preserve"> </w:t>
      </w:r>
      <w:r w:rsidRPr="004A5902">
        <w:rPr>
          <w:rFonts w:ascii="Arial" w:eastAsia="Arial" w:hAnsi="Arial" w:cs="Arial"/>
          <w:spacing w:val="-2"/>
          <w:szCs w:val="24"/>
        </w:rPr>
        <w:t>removed.</w:t>
      </w:r>
    </w:p>
    <w:p w14:paraId="09050CC4" w14:textId="77777777" w:rsidR="0090646F" w:rsidRPr="004A5902" w:rsidRDefault="0090646F" w:rsidP="003301E4">
      <w:pPr>
        <w:widowControl w:val="0"/>
        <w:numPr>
          <w:ilvl w:val="0"/>
          <w:numId w:val="182"/>
        </w:numPr>
        <w:tabs>
          <w:tab w:val="left" w:pos="479"/>
          <w:tab w:val="left" w:pos="480"/>
        </w:tabs>
        <w:autoSpaceDE w:val="0"/>
        <w:autoSpaceDN w:val="0"/>
        <w:spacing w:before="121" w:after="0" w:line="240" w:lineRule="auto"/>
        <w:ind w:left="479" w:right="655"/>
        <w:rPr>
          <w:rFonts w:ascii="Arial" w:eastAsia="Arial" w:hAnsi="Arial" w:cs="Arial"/>
          <w:szCs w:val="24"/>
        </w:rPr>
      </w:pPr>
      <w:r w:rsidRPr="004A5902">
        <w:rPr>
          <w:rFonts w:ascii="Arial" w:eastAsia="Arial" w:hAnsi="Arial" w:cs="Arial"/>
          <w:szCs w:val="24"/>
        </w:rPr>
        <w:t>Written</w:t>
      </w:r>
      <w:r w:rsidRPr="004A5902">
        <w:rPr>
          <w:rFonts w:ascii="Arial" w:eastAsia="Arial" w:hAnsi="Arial" w:cs="Arial"/>
          <w:spacing w:val="-4"/>
          <w:szCs w:val="24"/>
        </w:rPr>
        <w:t xml:space="preserve"> </w:t>
      </w:r>
      <w:r w:rsidRPr="004A5902">
        <w:rPr>
          <w:rFonts w:ascii="Arial" w:eastAsia="Arial" w:hAnsi="Arial" w:cs="Arial"/>
          <w:szCs w:val="24"/>
        </w:rPr>
        <w:t>documentation</w:t>
      </w:r>
      <w:r w:rsidRPr="004A5902">
        <w:rPr>
          <w:rFonts w:ascii="Arial" w:eastAsia="Arial" w:hAnsi="Arial" w:cs="Arial"/>
          <w:spacing w:val="-4"/>
          <w:szCs w:val="24"/>
        </w:rPr>
        <w:t xml:space="preserve"> </w:t>
      </w:r>
      <w:r w:rsidRPr="004A5902">
        <w:rPr>
          <w:rFonts w:ascii="Arial" w:eastAsia="Arial" w:hAnsi="Arial" w:cs="Arial"/>
          <w:szCs w:val="24"/>
        </w:rPr>
        <w:t>for</w:t>
      </w:r>
      <w:r w:rsidRPr="004A5902">
        <w:rPr>
          <w:rFonts w:ascii="Arial" w:eastAsia="Arial" w:hAnsi="Arial" w:cs="Arial"/>
          <w:spacing w:val="-3"/>
          <w:szCs w:val="24"/>
        </w:rPr>
        <w:t xml:space="preserve"> </w:t>
      </w:r>
      <w:r w:rsidRPr="004A5902">
        <w:rPr>
          <w:rFonts w:ascii="Arial" w:eastAsia="Arial" w:hAnsi="Arial" w:cs="Arial"/>
          <w:szCs w:val="24"/>
        </w:rPr>
        <w:t>payment</w:t>
      </w:r>
      <w:r w:rsidRPr="004A5902">
        <w:rPr>
          <w:rFonts w:ascii="Arial" w:eastAsia="Arial" w:hAnsi="Arial" w:cs="Arial"/>
          <w:spacing w:val="-3"/>
          <w:szCs w:val="24"/>
        </w:rPr>
        <w:t xml:space="preserve"> </w:t>
      </w:r>
      <w:r w:rsidRPr="004A5902">
        <w:rPr>
          <w:rFonts w:ascii="Arial" w:eastAsia="Arial" w:hAnsi="Arial" w:cs="Arial"/>
          <w:szCs w:val="24"/>
        </w:rPr>
        <w:t>–</w:t>
      </w:r>
      <w:r w:rsidRPr="004A5902">
        <w:rPr>
          <w:rFonts w:ascii="Arial" w:eastAsia="Arial" w:hAnsi="Arial" w:cs="Arial"/>
          <w:spacing w:val="-3"/>
          <w:szCs w:val="24"/>
        </w:rPr>
        <w:t xml:space="preserve"> </w:t>
      </w:r>
      <w:r w:rsidRPr="004A5902">
        <w:rPr>
          <w:rFonts w:ascii="Arial" w:eastAsia="Arial" w:hAnsi="Arial" w:cs="Arial"/>
          <w:szCs w:val="24"/>
        </w:rPr>
        <w:t>shall</w:t>
      </w:r>
      <w:r w:rsidRPr="004A5902">
        <w:rPr>
          <w:rFonts w:ascii="Arial" w:eastAsia="Arial" w:hAnsi="Arial" w:cs="Arial"/>
          <w:spacing w:val="-3"/>
          <w:szCs w:val="24"/>
        </w:rPr>
        <w:t xml:space="preserve"> </w:t>
      </w:r>
      <w:r w:rsidRPr="004A5902">
        <w:rPr>
          <w:rFonts w:ascii="Arial" w:eastAsia="Arial" w:hAnsi="Arial" w:cs="Arial"/>
          <w:szCs w:val="24"/>
        </w:rPr>
        <w:t>include</w:t>
      </w:r>
      <w:r w:rsidRPr="004A5902">
        <w:rPr>
          <w:rFonts w:ascii="Arial" w:eastAsia="Arial" w:hAnsi="Arial" w:cs="Arial"/>
          <w:spacing w:val="-4"/>
          <w:szCs w:val="24"/>
        </w:rPr>
        <w:t xml:space="preserve"> </w:t>
      </w:r>
      <w:r w:rsidRPr="004A5902">
        <w:rPr>
          <w:rFonts w:ascii="Arial" w:eastAsia="Arial" w:hAnsi="Arial" w:cs="Arial"/>
          <w:szCs w:val="24"/>
        </w:rPr>
        <w:t>the</w:t>
      </w:r>
      <w:r w:rsidRPr="004A5902">
        <w:rPr>
          <w:rFonts w:ascii="Arial" w:eastAsia="Arial" w:hAnsi="Arial" w:cs="Arial"/>
          <w:spacing w:val="-4"/>
          <w:szCs w:val="24"/>
        </w:rPr>
        <w:t xml:space="preserve"> </w:t>
      </w:r>
      <w:r w:rsidRPr="004A5902">
        <w:rPr>
          <w:rFonts w:ascii="Arial" w:eastAsia="Arial" w:hAnsi="Arial" w:cs="Arial"/>
          <w:szCs w:val="24"/>
        </w:rPr>
        <w:t>specific</w:t>
      </w:r>
      <w:r w:rsidRPr="004A5902">
        <w:rPr>
          <w:rFonts w:ascii="Arial" w:eastAsia="Arial" w:hAnsi="Arial" w:cs="Arial"/>
          <w:spacing w:val="-3"/>
          <w:szCs w:val="24"/>
        </w:rPr>
        <w:t xml:space="preserve"> </w:t>
      </w:r>
      <w:r w:rsidRPr="004A5902">
        <w:rPr>
          <w:rFonts w:ascii="Arial" w:eastAsia="Arial" w:hAnsi="Arial" w:cs="Arial"/>
          <w:szCs w:val="24"/>
        </w:rPr>
        <w:t>conditions</w:t>
      </w:r>
      <w:r w:rsidRPr="004A5902">
        <w:rPr>
          <w:rFonts w:ascii="Arial" w:eastAsia="Arial" w:hAnsi="Arial" w:cs="Arial"/>
          <w:spacing w:val="-2"/>
          <w:szCs w:val="24"/>
        </w:rPr>
        <w:t xml:space="preserve"> </w:t>
      </w:r>
      <w:r w:rsidRPr="004A5902">
        <w:rPr>
          <w:rFonts w:ascii="Arial" w:eastAsia="Arial" w:hAnsi="Arial" w:cs="Arial"/>
          <w:szCs w:val="24"/>
        </w:rPr>
        <w:t>addressed</w:t>
      </w:r>
      <w:r w:rsidRPr="004A5902">
        <w:rPr>
          <w:rFonts w:ascii="Arial" w:eastAsia="Arial" w:hAnsi="Arial" w:cs="Arial"/>
          <w:spacing w:val="-2"/>
          <w:szCs w:val="24"/>
        </w:rPr>
        <w:t xml:space="preserve"> </w:t>
      </w:r>
      <w:r w:rsidRPr="004A5902">
        <w:rPr>
          <w:rFonts w:ascii="Arial" w:eastAsia="Arial" w:hAnsi="Arial" w:cs="Arial"/>
          <w:szCs w:val="24"/>
        </w:rPr>
        <w:t>by</w:t>
      </w:r>
      <w:r w:rsidRPr="004A5902">
        <w:rPr>
          <w:rFonts w:ascii="Arial" w:eastAsia="Arial" w:hAnsi="Arial" w:cs="Arial"/>
          <w:spacing w:val="-5"/>
          <w:szCs w:val="24"/>
        </w:rPr>
        <w:t xml:space="preserve"> </w:t>
      </w:r>
      <w:r w:rsidRPr="004A5902">
        <w:rPr>
          <w:rFonts w:ascii="Arial" w:eastAsia="Arial" w:hAnsi="Arial" w:cs="Arial"/>
          <w:szCs w:val="24"/>
        </w:rPr>
        <w:t>the</w:t>
      </w:r>
      <w:r w:rsidRPr="004A5902">
        <w:rPr>
          <w:rFonts w:ascii="Arial" w:eastAsia="Arial" w:hAnsi="Arial" w:cs="Arial"/>
          <w:spacing w:val="-4"/>
          <w:szCs w:val="24"/>
        </w:rPr>
        <w:t xml:space="preserve"> </w:t>
      </w:r>
      <w:r w:rsidRPr="004A5902">
        <w:rPr>
          <w:rFonts w:ascii="Arial" w:eastAsia="Arial" w:hAnsi="Arial" w:cs="Arial"/>
          <w:szCs w:val="24"/>
        </w:rPr>
        <w:t>procedure,</w:t>
      </w:r>
      <w:r w:rsidRPr="004A5902">
        <w:rPr>
          <w:rFonts w:ascii="Arial" w:eastAsia="Arial" w:hAnsi="Arial" w:cs="Arial"/>
          <w:spacing w:val="-3"/>
          <w:szCs w:val="24"/>
        </w:rPr>
        <w:t xml:space="preserve"> </w:t>
      </w:r>
      <w:r w:rsidRPr="004A5902">
        <w:rPr>
          <w:rFonts w:ascii="Arial" w:eastAsia="Arial" w:hAnsi="Arial" w:cs="Arial"/>
          <w:szCs w:val="24"/>
        </w:rPr>
        <w:t>the rationale demonstrating the medical necessity and any pertinent history.</w:t>
      </w:r>
    </w:p>
    <w:p w14:paraId="21C7775F" w14:textId="77777777" w:rsidR="0090646F" w:rsidRPr="004A5902" w:rsidRDefault="0090646F" w:rsidP="003301E4">
      <w:pPr>
        <w:widowControl w:val="0"/>
        <w:numPr>
          <w:ilvl w:val="0"/>
          <w:numId w:val="182"/>
        </w:numPr>
        <w:tabs>
          <w:tab w:val="left" w:pos="479"/>
          <w:tab w:val="left" w:pos="480"/>
        </w:tabs>
        <w:autoSpaceDE w:val="0"/>
        <w:autoSpaceDN w:val="0"/>
        <w:spacing w:before="120" w:after="0" w:line="240" w:lineRule="auto"/>
        <w:ind w:left="479" w:hanging="361"/>
        <w:rPr>
          <w:rFonts w:ascii="Arial" w:eastAsia="Arial" w:hAnsi="Arial" w:cs="Arial"/>
          <w:szCs w:val="24"/>
        </w:rPr>
      </w:pPr>
      <w:r w:rsidRPr="004A5902">
        <w:rPr>
          <w:rFonts w:ascii="Arial" w:eastAsia="Arial" w:hAnsi="Arial" w:cs="Arial"/>
          <w:szCs w:val="24"/>
        </w:rPr>
        <w:t>Requires</w:t>
      </w:r>
      <w:r w:rsidRPr="004A5902">
        <w:rPr>
          <w:rFonts w:ascii="Arial" w:eastAsia="Arial" w:hAnsi="Arial" w:cs="Arial"/>
          <w:spacing w:val="-3"/>
          <w:szCs w:val="24"/>
        </w:rPr>
        <w:t xml:space="preserve"> </w:t>
      </w:r>
      <w:r w:rsidRPr="004A5902">
        <w:rPr>
          <w:rFonts w:ascii="Arial" w:eastAsia="Arial" w:hAnsi="Arial" w:cs="Arial"/>
          <w:szCs w:val="24"/>
        </w:rPr>
        <w:t>a</w:t>
      </w:r>
      <w:r w:rsidRPr="004A5902">
        <w:rPr>
          <w:rFonts w:ascii="Arial" w:eastAsia="Arial" w:hAnsi="Arial" w:cs="Arial"/>
          <w:spacing w:val="-3"/>
          <w:szCs w:val="24"/>
        </w:rPr>
        <w:t xml:space="preserve"> </w:t>
      </w:r>
      <w:r w:rsidRPr="004A5902">
        <w:rPr>
          <w:rFonts w:ascii="Arial" w:eastAsia="Arial" w:hAnsi="Arial" w:cs="Arial"/>
          <w:szCs w:val="24"/>
        </w:rPr>
        <w:t>tooth</w:t>
      </w:r>
      <w:r w:rsidRPr="004A5902">
        <w:rPr>
          <w:rFonts w:ascii="Arial" w:eastAsia="Arial" w:hAnsi="Arial" w:cs="Arial"/>
          <w:spacing w:val="-2"/>
          <w:szCs w:val="24"/>
        </w:rPr>
        <w:t xml:space="preserve"> code.</w:t>
      </w:r>
    </w:p>
    <w:p w14:paraId="09DAE4D0" w14:textId="77777777" w:rsidR="0090646F" w:rsidRPr="0090646F" w:rsidRDefault="0090646F" w:rsidP="00E11F98">
      <w:pPr>
        <w:pStyle w:val="NoSpacing"/>
      </w:pPr>
    </w:p>
    <w:p w14:paraId="2D88AC99" w14:textId="77777777" w:rsidR="0090646F" w:rsidRPr="0090646F" w:rsidRDefault="0090646F" w:rsidP="0049267D">
      <w:pPr>
        <w:pStyle w:val="ProcedureDescription"/>
      </w:pPr>
      <w:r w:rsidRPr="0090646F">
        <w:t>PROCEDURE</w:t>
      </w:r>
      <w:r w:rsidRPr="0090646F">
        <w:rPr>
          <w:spacing w:val="-8"/>
        </w:rPr>
        <w:t xml:space="preserve"> </w:t>
      </w:r>
      <w:r w:rsidRPr="0090646F">
        <w:rPr>
          <w:spacing w:val="-4"/>
        </w:rPr>
        <w:t>D6101</w:t>
      </w:r>
    </w:p>
    <w:p w14:paraId="6F52236D" w14:textId="77777777" w:rsidR="0090646F" w:rsidRPr="0090646F" w:rsidRDefault="0090646F" w:rsidP="0049267D">
      <w:pPr>
        <w:pStyle w:val="ProcedureDescription"/>
      </w:pPr>
      <w:r w:rsidRPr="0090646F">
        <w:t>DEBRIDEMENT OF A PERI-IMPLANT DEFECT OR DEFECTS SURROUNDING A SINGLE IMPLANT, AND SURFACE</w:t>
      </w:r>
      <w:r w:rsidRPr="0090646F">
        <w:rPr>
          <w:spacing w:val="-4"/>
        </w:rPr>
        <w:t xml:space="preserve"> </w:t>
      </w:r>
      <w:r w:rsidRPr="0090646F">
        <w:t>CLEANING</w:t>
      </w:r>
      <w:r w:rsidRPr="0090646F">
        <w:rPr>
          <w:spacing w:val="-4"/>
        </w:rPr>
        <w:t xml:space="preserve"> </w:t>
      </w:r>
      <w:r w:rsidRPr="0090646F">
        <w:t>OF</w:t>
      </w:r>
      <w:r w:rsidRPr="0090646F">
        <w:rPr>
          <w:spacing w:val="-4"/>
        </w:rPr>
        <w:t xml:space="preserve"> </w:t>
      </w:r>
      <w:r w:rsidRPr="0090646F">
        <w:t>THE</w:t>
      </w:r>
      <w:r w:rsidRPr="0090646F">
        <w:rPr>
          <w:spacing w:val="-4"/>
        </w:rPr>
        <w:t xml:space="preserve"> </w:t>
      </w:r>
      <w:r w:rsidRPr="0090646F">
        <w:t>OF</w:t>
      </w:r>
      <w:r w:rsidRPr="0090646F">
        <w:rPr>
          <w:spacing w:val="-4"/>
        </w:rPr>
        <w:t xml:space="preserve"> </w:t>
      </w:r>
      <w:r w:rsidRPr="0090646F">
        <w:t>EXPOSED</w:t>
      </w:r>
      <w:r w:rsidRPr="0090646F">
        <w:rPr>
          <w:spacing w:val="-4"/>
        </w:rPr>
        <w:t xml:space="preserve"> </w:t>
      </w:r>
      <w:r w:rsidRPr="0090646F">
        <w:t>IMPLANT</w:t>
      </w:r>
      <w:r w:rsidRPr="0090646F">
        <w:rPr>
          <w:spacing w:val="-4"/>
        </w:rPr>
        <w:t xml:space="preserve"> </w:t>
      </w:r>
      <w:r w:rsidRPr="0090646F">
        <w:t>SERVICES,</w:t>
      </w:r>
      <w:r w:rsidRPr="0090646F">
        <w:rPr>
          <w:spacing w:val="-4"/>
        </w:rPr>
        <w:t xml:space="preserve"> </w:t>
      </w:r>
      <w:r w:rsidRPr="0090646F">
        <w:t>INCLUDING</w:t>
      </w:r>
      <w:r w:rsidRPr="0090646F">
        <w:rPr>
          <w:spacing w:val="-4"/>
        </w:rPr>
        <w:t xml:space="preserve"> </w:t>
      </w:r>
      <w:r w:rsidRPr="0090646F">
        <w:t>FLAP</w:t>
      </w:r>
      <w:r w:rsidRPr="0090646F">
        <w:rPr>
          <w:spacing w:val="-4"/>
        </w:rPr>
        <w:t xml:space="preserve"> </w:t>
      </w:r>
      <w:r w:rsidRPr="0090646F">
        <w:t>ENTRY</w:t>
      </w:r>
      <w:r w:rsidRPr="0090646F">
        <w:rPr>
          <w:spacing w:val="-2"/>
        </w:rPr>
        <w:t xml:space="preserve"> </w:t>
      </w:r>
      <w:r w:rsidRPr="0090646F">
        <w:t>AND</w:t>
      </w:r>
      <w:r w:rsidRPr="0090646F">
        <w:rPr>
          <w:spacing w:val="-3"/>
        </w:rPr>
        <w:t xml:space="preserve"> </w:t>
      </w:r>
      <w:r w:rsidRPr="0090646F">
        <w:t>CLOSURE</w:t>
      </w:r>
    </w:p>
    <w:p w14:paraId="3D25EF21" w14:textId="77777777" w:rsidR="0090646F" w:rsidRPr="0090646F" w:rsidRDefault="0090646F" w:rsidP="00E11F98">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693205FF" w14:textId="77777777" w:rsidR="0090646F" w:rsidRPr="0090646F" w:rsidRDefault="0090646F" w:rsidP="00E11F98">
      <w:pPr>
        <w:pStyle w:val="NoSpacing"/>
      </w:pPr>
    </w:p>
    <w:p w14:paraId="3F1CFD59" w14:textId="77777777" w:rsidR="0090646F" w:rsidRPr="0090646F" w:rsidRDefault="0090646F" w:rsidP="0049267D">
      <w:pPr>
        <w:pStyle w:val="ProcedureDescription"/>
      </w:pPr>
      <w:r w:rsidRPr="0090646F">
        <w:t>PROCEDURE</w:t>
      </w:r>
      <w:r w:rsidRPr="0090646F">
        <w:rPr>
          <w:spacing w:val="-8"/>
        </w:rPr>
        <w:t xml:space="preserve"> </w:t>
      </w:r>
      <w:r w:rsidRPr="0090646F">
        <w:rPr>
          <w:spacing w:val="-2"/>
        </w:rPr>
        <w:t>D6102</w:t>
      </w:r>
    </w:p>
    <w:p w14:paraId="563026E2" w14:textId="40234E27" w:rsidR="0090646F" w:rsidRPr="0090646F" w:rsidRDefault="0090646F" w:rsidP="0049267D">
      <w:pPr>
        <w:pStyle w:val="ProcedureDescription"/>
      </w:pPr>
      <w:r w:rsidRPr="0090646F">
        <w:rPr>
          <w:noProof/>
          <w:sz w:val="22"/>
        </w:rPr>
        <w:lastRenderedPageBreak/>
        <mc:AlternateContent>
          <mc:Choice Requires="wps">
            <w:drawing>
              <wp:anchor distT="0" distB="0" distL="114300" distR="114300" simplePos="0" relativeHeight="251658248" behindDoc="1" locked="0" layoutInCell="1" allowOverlap="1" wp14:anchorId="3BECC50F" wp14:editId="71B822FE">
                <wp:simplePos x="0" y="0"/>
                <wp:positionH relativeFrom="page">
                  <wp:posOffset>6565265</wp:posOffset>
                </wp:positionH>
                <wp:positionV relativeFrom="paragraph">
                  <wp:posOffset>250825</wp:posOffset>
                </wp:positionV>
                <wp:extent cx="31750" cy="12065"/>
                <wp:effectExtent l="2540" t="0" r="3810" b="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1206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7FC122AB">
              <v:rect id="Rectangle 56" style="position:absolute;margin-left:516.95pt;margin-top:19.75pt;width:2.5pt;height:.9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red" stroked="f" w14:anchorId="283643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">
                <w10:wrap anchorx="page"/>
              </v:rect>
            </w:pict>
          </mc:Fallback>
        </mc:AlternateContent>
      </w:r>
      <w:r w:rsidRPr="0090646F">
        <w:t>DEBRIDEMENT</w:t>
      </w:r>
      <w:r w:rsidRPr="0090646F">
        <w:rPr>
          <w:spacing w:val="-1"/>
        </w:rPr>
        <w:t xml:space="preserve"> </w:t>
      </w:r>
      <w:r w:rsidRPr="0090646F">
        <w:t>AND</w:t>
      </w:r>
      <w:r w:rsidRPr="0090646F">
        <w:rPr>
          <w:spacing w:val="-5"/>
        </w:rPr>
        <w:t xml:space="preserve"> </w:t>
      </w:r>
      <w:r w:rsidRPr="0090646F">
        <w:t>OSSEOUS</w:t>
      </w:r>
      <w:r w:rsidRPr="0090646F">
        <w:rPr>
          <w:spacing w:val="-4"/>
        </w:rPr>
        <w:t xml:space="preserve"> </w:t>
      </w:r>
      <w:r w:rsidRPr="0090646F">
        <w:t>CONTOURING</w:t>
      </w:r>
      <w:r w:rsidRPr="0090646F">
        <w:rPr>
          <w:spacing w:val="-4"/>
        </w:rPr>
        <w:t xml:space="preserve"> </w:t>
      </w:r>
      <w:r w:rsidRPr="0090646F">
        <w:t>OF</w:t>
      </w:r>
      <w:r w:rsidRPr="0090646F">
        <w:rPr>
          <w:spacing w:val="-2"/>
        </w:rPr>
        <w:t xml:space="preserve"> </w:t>
      </w:r>
      <w:r w:rsidRPr="0090646F">
        <w:t>A</w:t>
      </w:r>
      <w:r w:rsidRPr="0090646F">
        <w:rPr>
          <w:spacing w:val="-8"/>
        </w:rPr>
        <w:t xml:space="preserve"> </w:t>
      </w:r>
      <w:r w:rsidRPr="0090646F">
        <w:t>PERI-IMPLANT</w:t>
      </w:r>
      <w:r w:rsidRPr="0090646F">
        <w:rPr>
          <w:spacing w:val="-4"/>
        </w:rPr>
        <w:t xml:space="preserve"> </w:t>
      </w:r>
      <w:r w:rsidRPr="0090646F">
        <w:t>DEFECT</w:t>
      </w:r>
      <w:r w:rsidRPr="0090646F">
        <w:rPr>
          <w:spacing w:val="-4"/>
        </w:rPr>
        <w:t xml:space="preserve"> </w:t>
      </w:r>
      <w:r w:rsidRPr="0090646F">
        <w:t>OR</w:t>
      </w:r>
      <w:r w:rsidRPr="0090646F">
        <w:rPr>
          <w:spacing w:val="-5"/>
        </w:rPr>
        <w:t xml:space="preserve"> </w:t>
      </w:r>
      <w:r w:rsidRPr="0090646F">
        <w:t>DEFECTS</w:t>
      </w:r>
      <w:r w:rsidRPr="0090646F">
        <w:rPr>
          <w:spacing w:val="-4"/>
        </w:rPr>
        <w:t xml:space="preserve"> </w:t>
      </w:r>
      <w:r w:rsidRPr="0090646F">
        <w:t>SURROUNDING A SINGLE IMPLANT AND INCLUDES SURFACE CLEANING OF THE EXPOSED IMPLANT SURFACES</w:t>
      </w:r>
      <w:r w:rsidRPr="0090646F">
        <w:rPr>
          <w:color w:val="FF0000"/>
        </w:rPr>
        <w:t xml:space="preserve">, </w:t>
      </w:r>
      <w:r w:rsidRPr="0090646F">
        <w:t>INCLUDING FLAP ENTRY AND CLOSURE</w:t>
      </w:r>
    </w:p>
    <w:p w14:paraId="105086FE" w14:textId="77777777" w:rsidR="0090646F" w:rsidRPr="0090646F" w:rsidRDefault="0090646F" w:rsidP="00643184">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7C577E69" w14:textId="77777777" w:rsidR="0090646F" w:rsidRPr="0090646F" w:rsidRDefault="0090646F" w:rsidP="00E11F98">
      <w:pPr>
        <w:pStyle w:val="NoSpacing"/>
      </w:pPr>
    </w:p>
    <w:p w14:paraId="70338438" w14:textId="77777777" w:rsidR="0090646F" w:rsidRPr="0090646F" w:rsidRDefault="0090646F" w:rsidP="0049267D">
      <w:pPr>
        <w:pStyle w:val="ProcedureDescription"/>
      </w:pPr>
      <w:r w:rsidRPr="0090646F">
        <w:t>PROCEDURE</w:t>
      </w:r>
      <w:r w:rsidRPr="0090646F">
        <w:rPr>
          <w:spacing w:val="-8"/>
        </w:rPr>
        <w:t xml:space="preserve"> </w:t>
      </w:r>
      <w:r w:rsidRPr="0090646F">
        <w:rPr>
          <w:spacing w:val="-2"/>
        </w:rPr>
        <w:t>D6103</w:t>
      </w:r>
    </w:p>
    <w:p w14:paraId="0364467E" w14:textId="77777777" w:rsidR="0090646F" w:rsidRPr="0090646F" w:rsidRDefault="0090646F" w:rsidP="00947101">
      <w:pPr>
        <w:pStyle w:val="ProcedureDescription"/>
      </w:pPr>
      <w:r w:rsidRPr="0090646F">
        <w:t>BONE</w:t>
      </w:r>
      <w:r w:rsidRPr="0090646F">
        <w:rPr>
          <w:spacing w:val="-3"/>
        </w:rPr>
        <w:t xml:space="preserve"> </w:t>
      </w:r>
      <w:r w:rsidRPr="0090646F">
        <w:t>GRAFT</w:t>
      </w:r>
      <w:r w:rsidRPr="0090646F">
        <w:rPr>
          <w:spacing w:val="-1"/>
        </w:rPr>
        <w:t xml:space="preserve"> </w:t>
      </w:r>
      <w:r w:rsidRPr="0090646F">
        <w:t>FOR</w:t>
      </w:r>
      <w:r w:rsidRPr="0090646F">
        <w:rPr>
          <w:spacing w:val="-3"/>
        </w:rPr>
        <w:t xml:space="preserve"> </w:t>
      </w:r>
      <w:r w:rsidRPr="0090646F">
        <w:t>REPAIR</w:t>
      </w:r>
      <w:r w:rsidRPr="0090646F">
        <w:rPr>
          <w:spacing w:val="-4"/>
        </w:rPr>
        <w:t xml:space="preserve"> </w:t>
      </w:r>
      <w:r w:rsidRPr="0090646F">
        <w:t>OF</w:t>
      </w:r>
      <w:r w:rsidRPr="0090646F">
        <w:rPr>
          <w:spacing w:val="-2"/>
        </w:rPr>
        <w:t xml:space="preserve"> </w:t>
      </w:r>
      <w:r w:rsidRPr="0090646F">
        <w:t>PERI-IMPLANT</w:t>
      </w:r>
      <w:r w:rsidRPr="0090646F">
        <w:rPr>
          <w:spacing w:val="-3"/>
        </w:rPr>
        <w:t xml:space="preserve"> </w:t>
      </w:r>
      <w:r w:rsidRPr="0090646F">
        <w:t>DEFECT –</w:t>
      </w:r>
      <w:r w:rsidRPr="0090646F">
        <w:rPr>
          <w:spacing w:val="-4"/>
        </w:rPr>
        <w:t xml:space="preserve"> </w:t>
      </w:r>
      <w:r w:rsidRPr="0090646F">
        <w:t>DOES</w:t>
      </w:r>
      <w:r w:rsidRPr="0090646F">
        <w:rPr>
          <w:spacing w:val="-3"/>
        </w:rPr>
        <w:t xml:space="preserve"> </w:t>
      </w:r>
      <w:r w:rsidRPr="0090646F">
        <w:t>NOT</w:t>
      </w:r>
      <w:r w:rsidRPr="0090646F">
        <w:rPr>
          <w:spacing w:val="-2"/>
        </w:rPr>
        <w:t xml:space="preserve"> </w:t>
      </w:r>
      <w:r w:rsidRPr="0090646F">
        <w:t>INCLUDE</w:t>
      </w:r>
      <w:r w:rsidRPr="0090646F">
        <w:rPr>
          <w:spacing w:val="-3"/>
        </w:rPr>
        <w:t xml:space="preserve"> </w:t>
      </w:r>
      <w:r w:rsidRPr="0090646F">
        <w:t>FLAP</w:t>
      </w:r>
      <w:r w:rsidRPr="0090646F">
        <w:rPr>
          <w:spacing w:val="-2"/>
        </w:rPr>
        <w:t xml:space="preserve"> </w:t>
      </w:r>
      <w:r w:rsidRPr="0090646F">
        <w:t>ENTRY</w:t>
      </w:r>
      <w:r w:rsidRPr="0090646F">
        <w:rPr>
          <w:spacing w:val="-1"/>
        </w:rPr>
        <w:t xml:space="preserve"> </w:t>
      </w:r>
      <w:r w:rsidRPr="0090646F">
        <w:t>AND</w:t>
      </w:r>
      <w:r w:rsidRPr="0090646F">
        <w:rPr>
          <w:spacing w:val="-1"/>
        </w:rPr>
        <w:t xml:space="preserve"> </w:t>
      </w:r>
      <w:r w:rsidRPr="0090646F">
        <w:rPr>
          <w:spacing w:val="-2"/>
        </w:rPr>
        <w:t>CLOSURE</w:t>
      </w:r>
    </w:p>
    <w:p w14:paraId="38F103D9" w14:textId="77777777" w:rsidR="0090646F" w:rsidRPr="0090646F" w:rsidRDefault="0090646F" w:rsidP="00947101">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1"/>
        </w:rPr>
        <w:t xml:space="preserve"> </w:t>
      </w:r>
      <w:r w:rsidRPr="0090646F">
        <w:t>a</w:t>
      </w:r>
      <w:r w:rsidRPr="0090646F">
        <w:rPr>
          <w:spacing w:val="-2"/>
        </w:rPr>
        <w:t xml:space="preserve"> benefit.</w:t>
      </w:r>
    </w:p>
    <w:p w14:paraId="526D70E6" w14:textId="77777777" w:rsidR="0090646F" w:rsidRPr="002A4514" w:rsidRDefault="0090646F" w:rsidP="002A4514">
      <w:pPr>
        <w:pStyle w:val="NoSpacing"/>
        <w:rPr>
          <w:szCs w:val="18"/>
        </w:rPr>
      </w:pPr>
    </w:p>
    <w:p w14:paraId="4B910E81" w14:textId="77777777" w:rsidR="0090646F" w:rsidRPr="0090646F" w:rsidRDefault="0090646F" w:rsidP="0049267D">
      <w:pPr>
        <w:pStyle w:val="ProcedureDescription"/>
      </w:pPr>
      <w:r w:rsidRPr="0090646F">
        <w:t>PROCEDURE</w:t>
      </w:r>
      <w:r w:rsidRPr="0090646F">
        <w:rPr>
          <w:spacing w:val="-8"/>
        </w:rPr>
        <w:t xml:space="preserve"> </w:t>
      </w:r>
      <w:r w:rsidRPr="0090646F">
        <w:rPr>
          <w:spacing w:val="-2"/>
        </w:rPr>
        <w:t>D6104</w:t>
      </w:r>
    </w:p>
    <w:p w14:paraId="16E65ABC" w14:textId="77777777" w:rsidR="0090646F" w:rsidRPr="0090646F" w:rsidRDefault="0090646F" w:rsidP="0049267D">
      <w:pPr>
        <w:pStyle w:val="ProcedureDescription"/>
      </w:pPr>
      <w:r w:rsidRPr="0090646F">
        <w:t>BONE</w:t>
      </w:r>
      <w:r w:rsidRPr="0090646F">
        <w:rPr>
          <w:spacing w:val="-2"/>
        </w:rPr>
        <w:t xml:space="preserve"> </w:t>
      </w:r>
      <w:r w:rsidRPr="0090646F">
        <w:t>GRAFT</w:t>
      </w:r>
      <w:r w:rsidRPr="0090646F">
        <w:rPr>
          <w:spacing w:val="1"/>
        </w:rPr>
        <w:t xml:space="preserve"> </w:t>
      </w:r>
      <w:r w:rsidRPr="0090646F">
        <w:t>AT</w:t>
      </w:r>
      <w:r w:rsidRPr="0090646F">
        <w:rPr>
          <w:spacing w:val="-2"/>
        </w:rPr>
        <w:t xml:space="preserve"> </w:t>
      </w:r>
      <w:r w:rsidRPr="0090646F">
        <w:t>TIME</w:t>
      </w:r>
      <w:r w:rsidRPr="0090646F">
        <w:rPr>
          <w:spacing w:val="-2"/>
        </w:rPr>
        <w:t xml:space="preserve"> </w:t>
      </w:r>
      <w:r w:rsidRPr="0090646F">
        <w:t>OF</w:t>
      </w:r>
      <w:r w:rsidRPr="0090646F">
        <w:rPr>
          <w:spacing w:val="-3"/>
        </w:rPr>
        <w:t xml:space="preserve"> </w:t>
      </w:r>
      <w:r w:rsidRPr="0090646F">
        <w:t>IMPLANT</w:t>
      </w:r>
      <w:r w:rsidRPr="0090646F">
        <w:rPr>
          <w:spacing w:val="-1"/>
        </w:rPr>
        <w:t xml:space="preserve"> </w:t>
      </w:r>
      <w:r w:rsidRPr="0090646F">
        <w:rPr>
          <w:spacing w:val="-2"/>
        </w:rPr>
        <w:t>PLACEMENT</w:t>
      </w:r>
    </w:p>
    <w:p w14:paraId="1E33990B" w14:textId="6F5EE8F4" w:rsidR="0090646F" w:rsidRDefault="0090646F" w:rsidP="00947101">
      <w:pPr>
        <w:pStyle w:val="BodyText"/>
        <w:rPr>
          <w:spacing w:val="-2"/>
        </w:rPr>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468EE2D2" w14:textId="77777777" w:rsidR="002A4514" w:rsidRPr="002A4514" w:rsidRDefault="002A4514" w:rsidP="002A4514">
      <w:pPr>
        <w:pStyle w:val="NoSpacing"/>
        <w:rPr>
          <w:szCs w:val="18"/>
        </w:rPr>
      </w:pPr>
    </w:p>
    <w:p w14:paraId="792FC6FA" w14:textId="5BB40857" w:rsidR="00361433" w:rsidRPr="00F81E2E" w:rsidRDefault="00361433" w:rsidP="0049267D">
      <w:pPr>
        <w:pStyle w:val="ProcedureDescription"/>
      </w:pPr>
      <w:r w:rsidRPr="00F81E2E">
        <w:t>PROCEDURE</w:t>
      </w:r>
      <w:r w:rsidRPr="00F81E2E">
        <w:rPr>
          <w:spacing w:val="-8"/>
        </w:rPr>
        <w:t xml:space="preserve"> </w:t>
      </w:r>
      <w:r w:rsidRPr="00F81E2E">
        <w:rPr>
          <w:spacing w:val="-2"/>
        </w:rPr>
        <w:t>D6105</w:t>
      </w:r>
    </w:p>
    <w:p w14:paraId="3C82FE0F" w14:textId="13E6D7B1" w:rsidR="0090646F" w:rsidRPr="009309A9" w:rsidRDefault="00361433" w:rsidP="00947101">
      <w:pPr>
        <w:pStyle w:val="ProcedureDescription"/>
      </w:pPr>
      <w:r w:rsidRPr="00F81E2E">
        <w:t>REMOVAL OF IMPLANT BODY NOT REQUIRING BONE REMOVAL NOR FLAP ELEVATION</w:t>
      </w:r>
    </w:p>
    <w:p w14:paraId="2986E151" w14:textId="5625312B" w:rsidR="009309A9" w:rsidRPr="004A5902" w:rsidRDefault="009309A9" w:rsidP="00E47F6A">
      <w:pPr>
        <w:widowControl w:val="0"/>
        <w:numPr>
          <w:ilvl w:val="0"/>
          <w:numId w:val="383"/>
        </w:numPr>
        <w:tabs>
          <w:tab w:val="left" w:pos="479"/>
          <w:tab w:val="left" w:pos="480"/>
        </w:tabs>
        <w:autoSpaceDE w:val="0"/>
        <w:autoSpaceDN w:val="0"/>
        <w:spacing w:before="122" w:after="0" w:line="240" w:lineRule="auto"/>
        <w:rPr>
          <w:rFonts w:ascii="Arial" w:eastAsia="Arial" w:hAnsi="Arial" w:cs="Arial"/>
          <w:szCs w:val="24"/>
        </w:rPr>
      </w:pPr>
      <w:bookmarkStart w:id="42" w:name="_Hlk130988427"/>
      <w:r w:rsidRPr="004A5902">
        <w:rPr>
          <w:rFonts w:ascii="Arial" w:eastAsia="Arial" w:hAnsi="Arial" w:cs="Arial"/>
          <w:szCs w:val="24"/>
        </w:rPr>
        <w:t>Prior</w:t>
      </w:r>
      <w:r w:rsidRPr="004A5902">
        <w:rPr>
          <w:rFonts w:ascii="Arial" w:eastAsia="Arial" w:hAnsi="Arial" w:cs="Arial"/>
          <w:spacing w:val="-3"/>
          <w:szCs w:val="24"/>
        </w:rPr>
        <w:t xml:space="preserve"> </w:t>
      </w:r>
      <w:r w:rsidRPr="004A5902">
        <w:rPr>
          <w:rFonts w:ascii="Arial" w:eastAsia="Arial" w:hAnsi="Arial" w:cs="Arial"/>
          <w:szCs w:val="24"/>
        </w:rPr>
        <w:t>authorization</w:t>
      </w:r>
      <w:r w:rsidRPr="004A5902">
        <w:rPr>
          <w:rFonts w:ascii="Arial" w:eastAsia="Arial" w:hAnsi="Arial" w:cs="Arial"/>
          <w:spacing w:val="-4"/>
          <w:szCs w:val="24"/>
        </w:rPr>
        <w:t xml:space="preserve"> </w:t>
      </w:r>
      <w:r w:rsidRPr="004A5902">
        <w:rPr>
          <w:rFonts w:ascii="Arial" w:eastAsia="Arial" w:hAnsi="Arial" w:cs="Arial"/>
          <w:szCs w:val="24"/>
        </w:rPr>
        <w:t>is</w:t>
      </w:r>
      <w:r w:rsidRPr="004A5902">
        <w:rPr>
          <w:rFonts w:ascii="Arial" w:eastAsia="Arial" w:hAnsi="Arial" w:cs="Arial"/>
          <w:spacing w:val="-3"/>
          <w:szCs w:val="24"/>
        </w:rPr>
        <w:t xml:space="preserve"> </w:t>
      </w:r>
      <w:r w:rsidRPr="004A5902">
        <w:rPr>
          <w:rFonts w:ascii="Arial" w:eastAsia="Arial" w:hAnsi="Arial" w:cs="Arial"/>
          <w:szCs w:val="24"/>
        </w:rPr>
        <w:t>not</w:t>
      </w:r>
      <w:r w:rsidRPr="004A5902">
        <w:rPr>
          <w:rFonts w:ascii="Arial" w:eastAsia="Arial" w:hAnsi="Arial" w:cs="Arial"/>
          <w:spacing w:val="-2"/>
          <w:szCs w:val="24"/>
        </w:rPr>
        <w:t xml:space="preserve"> required.</w:t>
      </w:r>
    </w:p>
    <w:p w14:paraId="367EACDB" w14:textId="52AA74A4" w:rsidR="009309A9" w:rsidRPr="004A5902" w:rsidRDefault="009309A9" w:rsidP="00E47F6A">
      <w:pPr>
        <w:widowControl w:val="0"/>
        <w:numPr>
          <w:ilvl w:val="0"/>
          <w:numId w:val="383"/>
        </w:numPr>
        <w:tabs>
          <w:tab w:val="left" w:pos="479"/>
          <w:tab w:val="left" w:pos="480"/>
        </w:tabs>
        <w:autoSpaceDE w:val="0"/>
        <w:autoSpaceDN w:val="0"/>
        <w:spacing w:before="119" w:after="0" w:line="240" w:lineRule="auto"/>
        <w:ind w:hanging="361"/>
        <w:rPr>
          <w:rFonts w:ascii="Arial" w:eastAsia="Arial" w:hAnsi="Arial" w:cs="Arial"/>
          <w:szCs w:val="24"/>
        </w:rPr>
      </w:pPr>
      <w:r w:rsidRPr="004A5902">
        <w:rPr>
          <w:rFonts w:ascii="Arial" w:eastAsia="Arial" w:hAnsi="Arial" w:cs="Arial"/>
          <w:szCs w:val="24"/>
        </w:rPr>
        <w:t>Radiographs</w:t>
      </w:r>
      <w:r w:rsidRPr="004A5902">
        <w:rPr>
          <w:rFonts w:ascii="Arial" w:eastAsia="Arial" w:hAnsi="Arial" w:cs="Arial"/>
          <w:spacing w:val="-5"/>
          <w:szCs w:val="24"/>
        </w:rPr>
        <w:t xml:space="preserve"> </w:t>
      </w:r>
      <w:r w:rsidRPr="004A5902">
        <w:rPr>
          <w:rFonts w:ascii="Arial" w:eastAsia="Arial" w:hAnsi="Arial" w:cs="Arial"/>
          <w:szCs w:val="24"/>
        </w:rPr>
        <w:t>for</w:t>
      </w:r>
      <w:r w:rsidRPr="004A5902">
        <w:rPr>
          <w:rFonts w:ascii="Arial" w:eastAsia="Arial" w:hAnsi="Arial" w:cs="Arial"/>
          <w:spacing w:val="-2"/>
          <w:szCs w:val="24"/>
        </w:rPr>
        <w:t xml:space="preserve"> </w:t>
      </w:r>
      <w:r w:rsidRPr="004A5902">
        <w:rPr>
          <w:rFonts w:ascii="Arial" w:eastAsia="Arial" w:hAnsi="Arial" w:cs="Arial"/>
          <w:szCs w:val="24"/>
        </w:rPr>
        <w:t>payment</w:t>
      </w:r>
      <w:r w:rsidRPr="004A5902">
        <w:rPr>
          <w:rFonts w:ascii="Arial" w:eastAsia="Arial" w:hAnsi="Arial" w:cs="Arial"/>
          <w:spacing w:val="-2"/>
          <w:szCs w:val="24"/>
        </w:rPr>
        <w:t xml:space="preserve"> </w:t>
      </w:r>
      <w:r w:rsidRPr="004A5902">
        <w:rPr>
          <w:rFonts w:ascii="Arial" w:eastAsia="Arial" w:hAnsi="Arial" w:cs="Arial"/>
          <w:szCs w:val="24"/>
        </w:rPr>
        <w:t>–</w:t>
      </w:r>
      <w:r w:rsidRPr="004A5902">
        <w:rPr>
          <w:rFonts w:ascii="Arial" w:eastAsia="Arial" w:hAnsi="Arial" w:cs="Arial"/>
          <w:spacing w:val="-2"/>
          <w:szCs w:val="24"/>
        </w:rPr>
        <w:t xml:space="preserve"> </w:t>
      </w:r>
      <w:r w:rsidRPr="004A5902">
        <w:rPr>
          <w:rFonts w:ascii="Arial" w:eastAsia="Arial" w:hAnsi="Arial" w:cs="Arial"/>
          <w:szCs w:val="24"/>
        </w:rPr>
        <w:t>submit</w:t>
      </w:r>
      <w:r w:rsidRPr="004A5902">
        <w:rPr>
          <w:rFonts w:ascii="Arial" w:eastAsia="Arial" w:hAnsi="Arial" w:cs="Arial"/>
          <w:spacing w:val="-2"/>
          <w:szCs w:val="24"/>
        </w:rPr>
        <w:t xml:space="preserve"> </w:t>
      </w:r>
      <w:r w:rsidRPr="004A5902">
        <w:rPr>
          <w:rFonts w:ascii="Arial" w:eastAsia="Arial" w:hAnsi="Arial" w:cs="Arial"/>
          <w:szCs w:val="24"/>
        </w:rPr>
        <w:t>a</w:t>
      </w:r>
      <w:r w:rsidRPr="004A5902">
        <w:rPr>
          <w:rFonts w:ascii="Arial" w:eastAsia="Arial" w:hAnsi="Arial" w:cs="Arial"/>
          <w:spacing w:val="-3"/>
          <w:szCs w:val="24"/>
        </w:rPr>
        <w:t xml:space="preserve"> </w:t>
      </w:r>
      <w:r w:rsidRPr="004A5902">
        <w:rPr>
          <w:rFonts w:ascii="Arial" w:eastAsia="Arial" w:hAnsi="Arial" w:cs="Arial"/>
          <w:szCs w:val="24"/>
        </w:rPr>
        <w:t>radiograph</w:t>
      </w:r>
      <w:r w:rsidRPr="004A5902">
        <w:rPr>
          <w:rFonts w:ascii="Arial" w:eastAsia="Arial" w:hAnsi="Arial" w:cs="Arial"/>
          <w:spacing w:val="-3"/>
          <w:szCs w:val="24"/>
        </w:rPr>
        <w:t xml:space="preserve"> </w:t>
      </w:r>
      <w:r w:rsidRPr="004A5902">
        <w:rPr>
          <w:rFonts w:ascii="Arial" w:eastAsia="Arial" w:hAnsi="Arial" w:cs="Arial"/>
          <w:szCs w:val="24"/>
        </w:rPr>
        <w:t>of</w:t>
      </w:r>
      <w:r w:rsidRPr="004A5902">
        <w:rPr>
          <w:rFonts w:ascii="Arial" w:eastAsia="Arial" w:hAnsi="Arial" w:cs="Arial"/>
          <w:spacing w:val="-2"/>
          <w:szCs w:val="24"/>
        </w:rPr>
        <w:t xml:space="preserve"> </w:t>
      </w:r>
      <w:r w:rsidRPr="004A5902">
        <w:rPr>
          <w:rFonts w:ascii="Arial" w:eastAsia="Arial" w:hAnsi="Arial" w:cs="Arial"/>
          <w:szCs w:val="24"/>
        </w:rPr>
        <w:t>the</w:t>
      </w:r>
      <w:r w:rsidRPr="004A5902">
        <w:rPr>
          <w:rFonts w:ascii="Arial" w:eastAsia="Arial" w:hAnsi="Arial" w:cs="Arial"/>
          <w:spacing w:val="-3"/>
          <w:szCs w:val="24"/>
        </w:rPr>
        <w:t xml:space="preserve"> </w:t>
      </w:r>
      <w:r w:rsidRPr="004A5902">
        <w:rPr>
          <w:rFonts w:ascii="Arial" w:eastAsia="Arial" w:hAnsi="Arial" w:cs="Arial"/>
          <w:szCs w:val="24"/>
        </w:rPr>
        <w:t>implant</w:t>
      </w:r>
      <w:r w:rsidRPr="004A5902">
        <w:rPr>
          <w:rFonts w:ascii="Arial" w:eastAsia="Arial" w:hAnsi="Arial" w:cs="Arial"/>
          <w:spacing w:val="-2"/>
          <w:szCs w:val="24"/>
        </w:rPr>
        <w:t xml:space="preserve"> </w:t>
      </w:r>
      <w:r w:rsidRPr="004A5902">
        <w:rPr>
          <w:rFonts w:ascii="Arial" w:eastAsia="Arial" w:hAnsi="Arial" w:cs="Arial"/>
          <w:szCs w:val="24"/>
        </w:rPr>
        <w:t>to</w:t>
      </w:r>
      <w:r w:rsidRPr="004A5902">
        <w:rPr>
          <w:rFonts w:ascii="Arial" w:eastAsia="Arial" w:hAnsi="Arial" w:cs="Arial"/>
          <w:spacing w:val="-3"/>
          <w:szCs w:val="24"/>
        </w:rPr>
        <w:t xml:space="preserve"> </w:t>
      </w:r>
      <w:r w:rsidRPr="004A5902">
        <w:rPr>
          <w:rFonts w:ascii="Arial" w:eastAsia="Arial" w:hAnsi="Arial" w:cs="Arial"/>
          <w:szCs w:val="24"/>
        </w:rPr>
        <w:t>be</w:t>
      </w:r>
      <w:r w:rsidRPr="004A5902">
        <w:rPr>
          <w:rFonts w:ascii="Arial" w:eastAsia="Arial" w:hAnsi="Arial" w:cs="Arial"/>
          <w:spacing w:val="-3"/>
          <w:szCs w:val="24"/>
        </w:rPr>
        <w:t xml:space="preserve"> </w:t>
      </w:r>
      <w:r w:rsidRPr="004A5902">
        <w:rPr>
          <w:rFonts w:ascii="Arial" w:eastAsia="Arial" w:hAnsi="Arial" w:cs="Arial"/>
          <w:spacing w:val="-2"/>
          <w:szCs w:val="24"/>
        </w:rPr>
        <w:t>removed.</w:t>
      </w:r>
    </w:p>
    <w:p w14:paraId="35FF986A" w14:textId="4BC9DA97" w:rsidR="009309A9" w:rsidRPr="004A5902" w:rsidRDefault="009309A9" w:rsidP="00E47F6A">
      <w:pPr>
        <w:widowControl w:val="0"/>
        <w:numPr>
          <w:ilvl w:val="0"/>
          <w:numId w:val="383"/>
        </w:numPr>
        <w:tabs>
          <w:tab w:val="left" w:pos="479"/>
          <w:tab w:val="left" w:pos="480"/>
        </w:tabs>
        <w:autoSpaceDE w:val="0"/>
        <w:autoSpaceDN w:val="0"/>
        <w:spacing w:before="121" w:after="0" w:line="240" w:lineRule="auto"/>
        <w:ind w:left="479" w:right="655"/>
        <w:rPr>
          <w:rFonts w:ascii="Arial" w:eastAsia="Arial" w:hAnsi="Arial" w:cs="Arial"/>
          <w:szCs w:val="24"/>
        </w:rPr>
      </w:pPr>
      <w:r w:rsidRPr="004A5902">
        <w:rPr>
          <w:rFonts w:ascii="Arial" w:eastAsia="Arial" w:hAnsi="Arial" w:cs="Arial"/>
          <w:szCs w:val="24"/>
        </w:rPr>
        <w:t>Requires</w:t>
      </w:r>
      <w:r w:rsidRPr="004A5902">
        <w:rPr>
          <w:rFonts w:ascii="Arial" w:eastAsia="Arial" w:hAnsi="Arial" w:cs="Arial"/>
          <w:spacing w:val="-3"/>
          <w:szCs w:val="24"/>
        </w:rPr>
        <w:t xml:space="preserve"> </w:t>
      </w:r>
      <w:r w:rsidRPr="004A5902">
        <w:rPr>
          <w:rFonts w:ascii="Arial" w:eastAsia="Arial" w:hAnsi="Arial" w:cs="Arial"/>
          <w:szCs w:val="24"/>
        </w:rPr>
        <w:t>a</w:t>
      </w:r>
      <w:r w:rsidRPr="004A5902">
        <w:rPr>
          <w:rFonts w:ascii="Arial" w:eastAsia="Arial" w:hAnsi="Arial" w:cs="Arial"/>
          <w:spacing w:val="-3"/>
          <w:szCs w:val="24"/>
        </w:rPr>
        <w:t xml:space="preserve"> </w:t>
      </w:r>
      <w:r w:rsidRPr="004A5902">
        <w:rPr>
          <w:rFonts w:ascii="Arial" w:eastAsia="Arial" w:hAnsi="Arial" w:cs="Arial"/>
          <w:szCs w:val="24"/>
        </w:rPr>
        <w:t>tooth</w:t>
      </w:r>
      <w:r w:rsidRPr="004A5902">
        <w:rPr>
          <w:rFonts w:ascii="Arial" w:eastAsia="Arial" w:hAnsi="Arial" w:cs="Arial"/>
          <w:spacing w:val="-2"/>
          <w:szCs w:val="24"/>
        </w:rPr>
        <w:t xml:space="preserve"> code.</w:t>
      </w:r>
    </w:p>
    <w:bookmarkEnd w:id="42"/>
    <w:p w14:paraId="08594EBC" w14:textId="77777777" w:rsidR="0090646F" w:rsidRPr="0090646F" w:rsidRDefault="0090646F" w:rsidP="00E11F98">
      <w:pPr>
        <w:pStyle w:val="NoSpacing"/>
      </w:pPr>
    </w:p>
    <w:p w14:paraId="79D5FC80" w14:textId="22D322F8" w:rsidR="008E68C4" w:rsidRDefault="007A12E0" w:rsidP="00947101">
      <w:pPr>
        <w:pStyle w:val="ProcedureDescription"/>
      </w:pPr>
      <w:r>
        <w:t>PROCEDURE D6106</w:t>
      </w:r>
    </w:p>
    <w:p w14:paraId="18F15ACA" w14:textId="7B0B9CF8" w:rsidR="007A12E0" w:rsidRDefault="007A12E0" w:rsidP="00947101">
      <w:pPr>
        <w:pStyle w:val="ProcedureDescription"/>
      </w:pPr>
      <w:r>
        <w:t>GUIDED TISSUE REGENERATION – RESORBABLE BARRIER, PER IMPLANT</w:t>
      </w:r>
    </w:p>
    <w:p w14:paraId="5AF107C0" w14:textId="7D1A852D" w:rsidR="007A12E0" w:rsidRDefault="007A12E0" w:rsidP="00E11F98">
      <w:pPr>
        <w:pStyle w:val="BodyText"/>
      </w:pPr>
      <w:r>
        <w:t>This procedure is not a benefit.</w:t>
      </w:r>
    </w:p>
    <w:p w14:paraId="099E5D1E" w14:textId="77777777" w:rsidR="00276E89" w:rsidRPr="0090646F" w:rsidRDefault="00276E89" w:rsidP="00E11F98">
      <w:pPr>
        <w:pStyle w:val="NoSpacing"/>
      </w:pPr>
    </w:p>
    <w:p w14:paraId="1B66ED97" w14:textId="4400CB2E" w:rsidR="00276E89" w:rsidRDefault="00276E89" w:rsidP="00947101">
      <w:pPr>
        <w:pStyle w:val="ProcedureDescription"/>
      </w:pPr>
      <w:r>
        <w:t>PROCEDURE D6107</w:t>
      </w:r>
    </w:p>
    <w:p w14:paraId="56B57B57" w14:textId="66D2B871" w:rsidR="00276E89" w:rsidRDefault="00276E89" w:rsidP="00947101">
      <w:pPr>
        <w:pStyle w:val="ProcedureDescription"/>
      </w:pPr>
      <w:r>
        <w:t>GUIDED TISSUE REGENERATION – NON</w:t>
      </w:r>
      <w:r w:rsidR="009006C2">
        <w:t>-</w:t>
      </w:r>
      <w:r>
        <w:t>RESORBABLE BARRIER, PER IMPLANT</w:t>
      </w:r>
    </w:p>
    <w:p w14:paraId="24D97F2B" w14:textId="5FEC08CD" w:rsidR="00276E89" w:rsidRPr="00C065C9" w:rsidRDefault="00276E89" w:rsidP="00E11F98">
      <w:pPr>
        <w:pStyle w:val="BodyText"/>
      </w:pPr>
      <w:r>
        <w:t>This procedure is not a benefit.</w:t>
      </w:r>
    </w:p>
    <w:p w14:paraId="12E038D0" w14:textId="77777777" w:rsidR="00276E89" w:rsidRPr="00A71899" w:rsidRDefault="00276E89" w:rsidP="00643184">
      <w:pPr>
        <w:pStyle w:val="NoSpacing"/>
      </w:pPr>
    </w:p>
    <w:p w14:paraId="652E2822" w14:textId="663E29C9" w:rsidR="0090646F" w:rsidRPr="0090646F" w:rsidRDefault="0090646F" w:rsidP="00947101">
      <w:pPr>
        <w:pStyle w:val="ProcedureDescription"/>
      </w:pPr>
      <w:r w:rsidRPr="0090646F">
        <w:t>PROCEDURE</w:t>
      </w:r>
      <w:r w:rsidRPr="0090646F">
        <w:rPr>
          <w:spacing w:val="-7"/>
        </w:rPr>
        <w:t xml:space="preserve"> </w:t>
      </w:r>
      <w:r w:rsidRPr="0090646F">
        <w:rPr>
          <w:spacing w:val="-4"/>
        </w:rPr>
        <w:t>D6110</w:t>
      </w:r>
    </w:p>
    <w:p w14:paraId="36C69624" w14:textId="77777777" w:rsidR="0090646F" w:rsidRPr="0090646F" w:rsidRDefault="0090646F" w:rsidP="00947101">
      <w:pPr>
        <w:pStyle w:val="ProcedureDescription"/>
      </w:pPr>
      <w:r w:rsidRPr="0090646F">
        <w:t>IMPLANT/ABUTMENT</w:t>
      </w:r>
      <w:r w:rsidRPr="0090646F">
        <w:rPr>
          <w:spacing w:val="-6"/>
        </w:rPr>
        <w:t xml:space="preserve"> </w:t>
      </w:r>
      <w:r w:rsidRPr="0090646F">
        <w:t>SUPPORTED</w:t>
      </w:r>
      <w:r w:rsidRPr="0090646F">
        <w:rPr>
          <w:spacing w:val="-3"/>
        </w:rPr>
        <w:t xml:space="preserve"> </w:t>
      </w:r>
      <w:r w:rsidRPr="0090646F">
        <w:t>REMOVABLE</w:t>
      </w:r>
      <w:r w:rsidRPr="0090646F">
        <w:rPr>
          <w:spacing w:val="-3"/>
        </w:rPr>
        <w:t xml:space="preserve"> </w:t>
      </w:r>
      <w:r w:rsidRPr="0090646F">
        <w:t>DENTURE</w:t>
      </w:r>
      <w:r w:rsidRPr="0090646F">
        <w:rPr>
          <w:spacing w:val="-3"/>
        </w:rPr>
        <w:t xml:space="preserve"> </w:t>
      </w:r>
      <w:r w:rsidRPr="0090646F">
        <w:t>FOR</w:t>
      </w:r>
      <w:r w:rsidRPr="0090646F">
        <w:rPr>
          <w:spacing w:val="-4"/>
        </w:rPr>
        <w:t xml:space="preserve"> </w:t>
      </w:r>
      <w:r w:rsidRPr="0090646F">
        <w:t>EDENTULOUS</w:t>
      </w:r>
      <w:r w:rsidRPr="0090646F">
        <w:rPr>
          <w:spacing w:val="-1"/>
        </w:rPr>
        <w:t xml:space="preserve"> </w:t>
      </w:r>
      <w:r w:rsidRPr="0090646F">
        <w:t>ARCH</w:t>
      </w:r>
      <w:r w:rsidRPr="0090646F">
        <w:rPr>
          <w:spacing w:val="-3"/>
        </w:rPr>
        <w:t xml:space="preserve"> </w:t>
      </w:r>
      <w:r w:rsidRPr="0090646F">
        <w:t>–</w:t>
      </w:r>
      <w:r w:rsidRPr="0090646F">
        <w:rPr>
          <w:spacing w:val="-4"/>
        </w:rPr>
        <w:t xml:space="preserve"> </w:t>
      </w:r>
      <w:r w:rsidRPr="0090646F">
        <w:rPr>
          <w:spacing w:val="-2"/>
        </w:rPr>
        <w:t>MAXILLARY</w:t>
      </w:r>
    </w:p>
    <w:p w14:paraId="7B7AAB3B" w14:textId="77777777" w:rsidR="0090646F" w:rsidRPr="0090646F" w:rsidRDefault="0090646F" w:rsidP="00E11F98">
      <w:pPr>
        <w:pStyle w:val="BodyText"/>
      </w:pPr>
      <w:r w:rsidRPr="0090646F">
        <w:t>See</w:t>
      </w:r>
      <w:r w:rsidRPr="0090646F">
        <w:rPr>
          <w:spacing w:val="-4"/>
        </w:rPr>
        <w:t xml:space="preserve"> </w:t>
      </w:r>
      <w:r w:rsidRPr="0090646F">
        <w:t>the</w:t>
      </w:r>
      <w:r w:rsidRPr="0090646F">
        <w:rPr>
          <w:spacing w:val="-3"/>
        </w:rPr>
        <w:t xml:space="preserve"> </w:t>
      </w:r>
      <w:r w:rsidRPr="0090646F">
        <w:t>criteria</w:t>
      </w:r>
      <w:r w:rsidRPr="0090646F">
        <w:rPr>
          <w:spacing w:val="-1"/>
        </w:rPr>
        <w:t xml:space="preserve"> </w:t>
      </w:r>
      <w:r w:rsidRPr="0090646F">
        <w:t>for</w:t>
      </w:r>
      <w:r w:rsidRPr="0090646F">
        <w:rPr>
          <w:spacing w:val="-2"/>
        </w:rPr>
        <w:t xml:space="preserve"> </w:t>
      </w:r>
      <w:r w:rsidRPr="0090646F">
        <w:t>procedure</w:t>
      </w:r>
      <w:r w:rsidRPr="0090646F">
        <w:rPr>
          <w:spacing w:val="-3"/>
        </w:rPr>
        <w:t xml:space="preserve"> </w:t>
      </w:r>
      <w:r w:rsidRPr="0090646F">
        <w:rPr>
          <w:spacing w:val="-2"/>
        </w:rPr>
        <w:t>D6010.</w:t>
      </w:r>
    </w:p>
    <w:p w14:paraId="629072A5" w14:textId="77777777" w:rsidR="005C3D25" w:rsidRPr="00A71899" w:rsidRDefault="005C3D25" w:rsidP="005C3D25">
      <w:pPr>
        <w:pStyle w:val="NoSpacing"/>
      </w:pPr>
    </w:p>
    <w:p w14:paraId="52875414" w14:textId="77777777" w:rsidR="0090646F" w:rsidRPr="0090646F" w:rsidRDefault="0090646F" w:rsidP="00947101">
      <w:pPr>
        <w:pStyle w:val="ProcedureDescription"/>
      </w:pPr>
      <w:r w:rsidRPr="0090646F">
        <w:t>PROCEDURE</w:t>
      </w:r>
      <w:r w:rsidRPr="0090646F">
        <w:rPr>
          <w:spacing w:val="-8"/>
        </w:rPr>
        <w:t xml:space="preserve"> </w:t>
      </w:r>
      <w:r w:rsidRPr="0090646F">
        <w:rPr>
          <w:spacing w:val="-4"/>
        </w:rPr>
        <w:t>D6111</w:t>
      </w:r>
    </w:p>
    <w:p w14:paraId="2CB16041" w14:textId="77777777" w:rsidR="0090646F" w:rsidRPr="0090646F" w:rsidRDefault="0090646F" w:rsidP="00947101">
      <w:pPr>
        <w:pStyle w:val="ProcedureDescription"/>
      </w:pPr>
      <w:r w:rsidRPr="0090646F">
        <w:t>IMPLANT/ABUTMENT</w:t>
      </w:r>
      <w:r w:rsidRPr="0090646F">
        <w:rPr>
          <w:spacing w:val="-6"/>
        </w:rPr>
        <w:t xml:space="preserve"> </w:t>
      </w:r>
      <w:r w:rsidRPr="0090646F">
        <w:t>SUPPORTED</w:t>
      </w:r>
      <w:r w:rsidRPr="0090646F">
        <w:rPr>
          <w:spacing w:val="-3"/>
        </w:rPr>
        <w:t xml:space="preserve"> </w:t>
      </w:r>
      <w:r w:rsidRPr="0090646F">
        <w:t>REMOVABLE</w:t>
      </w:r>
      <w:r w:rsidRPr="0090646F">
        <w:rPr>
          <w:spacing w:val="-3"/>
        </w:rPr>
        <w:t xml:space="preserve"> </w:t>
      </w:r>
      <w:r w:rsidRPr="0090646F">
        <w:t>DENTURE</w:t>
      </w:r>
      <w:r w:rsidRPr="0090646F">
        <w:rPr>
          <w:spacing w:val="-3"/>
        </w:rPr>
        <w:t xml:space="preserve"> </w:t>
      </w:r>
      <w:r w:rsidRPr="0090646F">
        <w:t>FOR</w:t>
      </w:r>
      <w:r w:rsidRPr="0090646F">
        <w:rPr>
          <w:spacing w:val="-5"/>
        </w:rPr>
        <w:t xml:space="preserve"> </w:t>
      </w:r>
      <w:r w:rsidRPr="0090646F">
        <w:t>EDENTULOUS</w:t>
      </w:r>
      <w:r w:rsidRPr="0090646F">
        <w:rPr>
          <w:spacing w:val="-1"/>
        </w:rPr>
        <w:t xml:space="preserve"> </w:t>
      </w:r>
      <w:r w:rsidRPr="0090646F">
        <w:t>ARCH</w:t>
      </w:r>
      <w:r w:rsidRPr="0090646F">
        <w:rPr>
          <w:spacing w:val="-3"/>
        </w:rPr>
        <w:t xml:space="preserve"> </w:t>
      </w:r>
      <w:r w:rsidRPr="0090646F">
        <w:t>–</w:t>
      </w:r>
      <w:r w:rsidRPr="0090646F">
        <w:rPr>
          <w:spacing w:val="-3"/>
        </w:rPr>
        <w:t xml:space="preserve"> </w:t>
      </w:r>
      <w:r w:rsidRPr="0090646F">
        <w:rPr>
          <w:spacing w:val="-2"/>
        </w:rPr>
        <w:t>MANDIBULAR</w:t>
      </w:r>
    </w:p>
    <w:p w14:paraId="2BC6610D" w14:textId="77777777" w:rsidR="0090646F" w:rsidRPr="0090646F" w:rsidRDefault="0090646F" w:rsidP="00E11F98">
      <w:pPr>
        <w:pStyle w:val="BodyText"/>
      </w:pPr>
      <w:r w:rsidRPr="0090646F">
        <w:t>See</w:t>
      </w:r>
      <w:r w:rsidRPr="0090646F">
        <w:rPr>
          <w:spacing w:val="-4"/>
        </w:rPr>
        <w:t xml:space="preserve"> </w:t>
      </w:r>
      <w:r w:rsidRPr="0090646F">
        <w:t>the</w:t>
      </w:r>
      <w:r w:rsidRPr="0090646F">
        <w:rPr>
          <w:spacing w:val="-3"/>
        </w:rPr>
        <w:t xml:space="preserve"> </w:t>
      </w:r>
      <w:r w:rsidRPr="0090646F">
        <w:t>criteria</w:t>
      </w:r>
      <w:r w:rsidRPr="0090646F">
        <w:rPr>
          <w:spacing w:val="-1"/>
        </w:rPr>
        <w:t xml:space="preserve"> </w:t>
      </w:r>
      <w:r w:rsidRPr="0090646F">
        <w:t>for</w:t>
      </w:r>
      <w:r w:rsidRPr="0090646F">
        <w:rPr>
          <w:spacing w:val="-2"/>
        </w:rPr>
        <w:t xml:space="preserve"> </w:t>
      </w:r>
      <w:r w:rsidRPr="0090646F">
        <w:t>procedure</w:t>
      </w:r>
      <w:r w:rsidRPr="0090646F">
        <w:rPr>
          <w:spacing w:val="-3"/>
        </w:rPr>
        <w:t xml:space="preserve"> </w:t>
      </w:r>
      <w:r w:rsidRPr="0090646F">
        <w:rPr>
          <w:spacing w:val="-2"/>
        </w:rPr>
        <w:t>D6010.</w:t>
      </w:r>
    </w:p>
    <w:p w14:paraId="5A8B0D37" w14:textId="77777777" w:rsidR="005C3D25" w:rsidRPr="00A71899" w:rsidRDefault="005C3D25" w:rsidP="005C3D25">
      <w:pPr>
        <w:pStyle w:val="NoSpacing"/>
      </w:pPr>
    </w:p>
    <w:p w14:paraId="48DA8463" w14:textId="77777777" w:rsidR="0090646F" w:rsidRPr="0090646F" w:rsidRDefault="0090646F" w:rsidP="001D7904">
      <w:pPr>
        <w:pStyle w:val="ProcedureDescription"/>
        <w:keepNext/>
      </w:pPr>
      <w:r w:rsidRPr="0090646F">
        <w:lastRenderedPageBreak/>
        <w:t>PROCEDURE</w:t>
      </w:r>
      <w:r w:rsidRPr="0090646F">
        <w:rPr>
          <w:spacing w:val="-8"/>
        </w:rPr>
        <w:t xml:space="preserve"> </w:t>
      </w:r>
      <w:r w:rsidRPr="0090646F">
        <w:rPr>
          <w:spacing w:val="-4"/>
        </w:rPr>
        <w:t>D6112</w:t>
      </w:r>
    </w:p>
    <w:p w14:paraId="0215B4D1" w14:textId="77777777" w:rsidR="0090646F" w:rsidRPr="0090646F" w:rsidRDefault="0090646F" w:rsidP="001D7904">
      <w:pPr>
        <w:pStyle w:val="ProcedureDescription"/>
        <w:keepNext/>
      </w:pPr>
      <w:r w:rsidRPr="0090646F">
        <w:t>IMPLANT/ABUTMENT</w:t>
      </w:r>
      <w:r w:rsidRPr="0090646F">
        <w:rPr>
          <w:spacing w:val="-6"/>
        </w:rPr>
        <w:t xml:space="preserve"> </w:t>
      </w:r>
      <w:r w:rsidRPr="0090646F">
        <w:t>SUPPORTED</w:t>
      </w:r>
      <w:r w:rsidRPr="0090646F">
        <w:rPr>
          <w:spacing w:val="-6"/>
        </w:rPr>
        <w:t xml:space="preserve"> </w:t>
      </w:r>
      <w:r w:rsidRPr="0090646F">
        <w:t>REMOVABLE</w:t>
      </w:r>
      <w:r w:rsidRPr="0090646F">
        <w:rPr>
          <w:spacing w:val="-6"/>
        </w:rPr>
        <w:t xml:space="preserve"> </w:t>
      </w:r>
      <w:r w:rsidRPr="0090646F">
        <w:t>DENTURE</w:t>
      </w:r>
      <w:r w:rsidRPr="0090646F">
        <w:rPr>
          <w:spacing w:val="-6"/>
        </w:rPr>
        <w:t xml:space="preserve"> </w:t>
      </w:r>
      <w:r w:rsidRPr="0090646F">
        <w:t>FOR</w:t>
      </w:r>
      <w:r w:rsidRPr="0090646F">
        <w:rPr>
          <w:spacing w:val="-6"/>
        </w:rPr>
        <w:t xml:space="preserve"> </w:t>
      </w:r>
      <w:r w:rsidRPr="0090646F">
        <w:t>PARTIALLY</w:t>
      </w:r>
      <w:r w:rsidRPr="0090646F">
        <w:rPr>
          <w:spacing w:val="-6"/>
        </w:rPr>
        <w:t xml:space="preserve"> </w:t>
      </w:r>
      <w:r w:rsidRPr="0090646F">
        <w:t>EDENTULOUS</w:t>
      </w:r>
      <w:r w:rsidRPr="0090646F">
        <w:rPr>
          <w:spacing w:val="-4"/>
        </w:rPr>
        <w:t xml:space="preserve"> </w:t>
      </w:r>
      <w:r w:rsidRPr="0090646F">
        <w:t>ARCH</w:t>
      </w:r>
      <w:r w:rsidRPr="0090646F">
        <w:rPr>
          <w:spacing w:val="-6"/>
        </w:rPr>
        <w:t xml:space="preserve"> </w:t>
      </w:r>
      <w:r w:rsidRPr="0090646F">
        <w:t xml:space="preserve">– </w:t>
      </w:r>
      <w:r w:rsidRPr="0090646F">
        <w:rPr>
          <w:spacing w:val="-2"/>
        </w:rPr>
        <w:t>MAXILLARY</w:t>
      </w:r>
    </w:p>
    <w:p w14:paraId="15C66A27" w14:textId="77777777" w:rsidR="0090646F" w:rsidRPr="0090646F" w:rsidRDefault="0090646F" w:rsidP="00E11F98">
      <w:pPr>
        <w:pStyle w:val="BodyText"/>
      </w:pPr>
      <w:r w:rsidRPr="0090646F">
        <w:t>See</w:t>
      </w:r>
      <w:r w:rsidRPr="0090646F">
        <w:rPr>
          <w:spacing w:val="-4"/>
        </w:rPr>
        <w:t xml:space="preserve"> </w:t>
      </w:r>
      <w:r w:rsidRPr="0090646F">
        <w:t>the</w:t>
      </w:r>
      <w:r w:rsidRPr="0090646F">
        <w:rPr>
          <w:spacing w:val="-3"/>
        </w:rPr>
        <w:t xml:space="preserve"> </w:t>
      </w:r>
      <w:r w:rsidRPr="0090646F">
        <w:t>criteria</w:t>
      </w:r>
      <w:r w:rsidRPr="0090646F">
        <w:rPr>
          <w:spacing w:val="-1"/>
        </w:rPr>
        <w:t xml:space="preserve"> </w:t>
      </w:r>
      <w:r w:rsidRPr="0090646F">
        <w:t>for</w:t>
      </w:r>
      <w:r w:rsidRPr="0090646F">
        <w:rPr>
          <w:spacing w:val="-2"/>
        </w:rPr>
        <w:t xml:space="preserve"> </w:t>
      </w:r>
      <w:r w:rsidRPr="0090646F">
        <w:t>procedure</w:t>
      </w:r>
      <w:r w:rsidRPr="0090646F">
        <w:rPr>
          <w:spacing w:val="-3"/>
        </w:rPr>
        <w:t xml:space="preserve"> </w:t>
      </w:r>
      <w:r w:rsidRPr="0090646F">
        <w:rPr>
          <w:spacing w:val="-2"/>
        </w:rPr>
        <w:t>D6010.</w:t>
      </w:r>
    </w:p>
    <w:p w14:paraId="2386D8B0" w14:textId="77777777" w:rsidR="005C3D25" w:rsidRPr="00A71899" w:rsidRDefault="005C3D25" w:rsidP="005C3D25">
      <w:pPr>
        <w:pStyle w:val="NoSpacing"/>
      </w:pPr>
    </w:p>
    <w:p w14:paraId="1DB85D17" w14:textId="77777777" w:rsidR="0090646F" w:rsidRPr="0090646F" w:rsidRDefault="0090646F" w:rsidP="00947101">
      <w:pPr>
        <w:pStyle w:val="ProcedureDescription"/>
      </w:pPr>
      <w:r w:rsidRPr="0090646F">
        <w:t>PROCEDURE</w:t>
      </w:r>
      <w:r w:rsidRPr="0090646F">
        <w:rPr>
          <w:spacing w:val="-8"/>
        </w:rPr>
        <w:t xml:space="preserve"> </w:t>
      </w:r>
      <w:r w:rsidRPr="0090646F">
        <w:rPr>
          <w:spacing w:val="-4"/>
        </w:rPr>
        <w:t>D6113</w:t>
      </w:r>
    </w:p>
    <w:p w14:paraId="44D7F2A7" w14:textId="77777777" w:rsidR="0090646F" w:rsidRPr="0090646F" w:rsidRDefault="0090646F" w:rsidP="00947101">
      <w:pPr>
        <w:pStyle w:val="ProcedureDescription"/>
      </w:pPr>
      <w:r w:rsidRPr="0090646F">
        <w:t>IMPLANT/ABUTMENT</w:t>
      </w:r>
      <w:r w:rsidRPr="0090646F">
        <w:rPr>
          <w:spacing w:val="-6"/>
        </w:rPr>
        <w:t xml:space="preserve"> </w:t>
      </w:r>
      <w:r w:rsidRPr="0090646F">
        <w:t>SUPPORTED</w:t>
      </w:r>
      <w:r w:rsidRPr="0090646F">
        <w:rPr>
          <w:spacing w:val="-6"/>
        </w:rPr>
        <w:t xml:space="preserve"> </w:t>
      </w:r>
      <w:r w:rsidRPr="0090646F">
        <w:t>REMOVABLE</w:t>
      </w:r>
      <w:r w:rsidRPr="0090646F">
        <w:rPr>
          <w:spacing w:val="-6"/>
        </w:rPr>
        <w:t xml:space="preserve"> </w:t>
      </w:r>
      <w:r w:rsidRPr="0090646F">
        <w:t>DENTURE</w:t>
      </w:r>
      <w:r w:rsidRPr="0090646F">
        <w:rPr>
          <w:spacing w:val="-6"/>
        </w:rPr>
        <w:t xml:space="preserve"> </w:t>
      </w:r>
      <w:r w:rsidRPr="0090646F">
        <w:t>FOR</w:t>
      </w:r>
      <w:r w:rsidRPr="0090646F">
        <w:rPr>
          <w:spacing w:val="-6"/>
        </w:rPr>
        <w:t xml:space="preserve"> </w:t>
      </w:r>
      <w:r w:rsidRPr="0090646F">
        <w:t>PARTIALLY</w:t>
      </w:r>
      <w:r w:rsidRPr="0090646F">
        <w:rPr>
          <w:spacing w:val="-6"/>
        </w:rPr>
        <w:t xml:space="preserve"> </w:t>
      </w:r>
      <w:r w:rsidRPr="0090646F">
        <w:t>EDENTULOUS</w:t>
      </w:r>
      <w:r w:rsidRPr="0090646F">
        <w:rPr>
          <w:spacing w:val="-4"/>
        </w:rPr>
        <w:t xml:space="preserve"> </w:t>
      </w:r>
      <w:r w:rsidRPr="0090646F">
        <w:t>ARCH</w:t>
      </w:r>
      <w:r w:rsidRPr="0090646F">
        <w:rPr>
          <w:spacing w:val="-6"/>
        </w:rPr>
        <w:t xml:space="preserve"> </w:t>
      </w:r>
      <w:r w:rsidRPr="0090646F">
        <w:t xml:space="preserve">– </w:t>
      </w:r>
      <w:r w:rsidRPr="0090646F">
        <w:rPr>
          <w:spacing w:val="-2"/>
        </w:rPr>
        <w:t>MANDIBULAR</w:t>
      </w:r>
    </w:p>
    <w:p w14:paraId="2B84CC75" w14:textId="77777777" w:rsidR="0090646F" w:rsidRPr="0090646F" w:rsidRDefault="0090646F" w:rsidP="00E11F98">
      <w:pPr>
        <w:pStyle w:val="BodyText"/>
      </w:pPr>
      <w:r w:rsidRPr="0090646F">
        <w:t>See</w:t>
      </w:r>
      <w:r w:rsidRPr="0090646F">
        <w:rPr>
          <w:spacing w:val="-4"/>
        </w:rPr>
        <w:t xml:space="preserve"> </w:t>
      </w:r>
      <w:r w:rsidRPr="0090646F">
        <w:t>the</w:t>
      </w:r>
      <w:r w:rsidRPr="0090646F">
        <w:rPr>
          <w:spacing w:val="-3"/>
        </w:rPr>
        <w:t xml:space="preserve"> </w:t>
      </w:r>
      <w:r w:rsidRPr="0090646F">
        <w:t>criteria</w:t>
      </w:r>
      <w:r w:rsidRPr="0090646F">
        <w:rPr>
          <w:spacing w:val="-1"/>
        </w:rPr>
        <w:t xml:space="preserve"> </w:t>
      </w:r>
      <w:r w:rsidRPr="0090646F">
        <w:t>for</w:t>
      </w:r>
      <w:r w:rsidRPr="0090646F">
        <w:rPr>
          <w:spacing w:val="-2"/>
        </w:rPr>
        <w:t xml:space="preserve"> </w:t>
      </w:r>
      <w:r w:rsidRPr="0090646F">
        <w:t>procedure</w:t>
      </w:r>
      <w:r w:rsidRPr="0090646F">
        <w:rPr>
          <w:spacing w:val="-3"/>
        </w:rPr>
        <w:t xml:space="preserve"> </w:t>
      </w:r>
      <w:r w:rsidRPr="0090646F">
        <w:rPr>
          <w:spacing w:val="-2"/>
        </w:rPr>
        <w:t>D6010.</w:t>
      </w:r>
    </w:p>
    <w:p w14:paraId="0733AC63" w14:textId="77777777" w:rsidR="005C3D25" w:rsidRPr="00A71899" w:rsidRDefault="005C3D25" w:rsidP="005C3D25">
      <w:pPr>
        <w:pStyle w:val="NoSpacing"/>
      </w:pPr>
    </w:p>
    <w:p w14:paraId="44E0E569" w14:textId="77777777" w:rsidR="0090646F" w:rsidRPr="0090646F" w:rsidRDefault="0090646F" w:rsidP="004A5902">
      <w:pPr>
        <w:pStyle w:val="ProcedureDescription"/>
      </w:pPr>
      <w:r w:rsidRPr="0090646F">
        <w:t>PROCEDURE</w:t>
      </w:r>
      <w:r w:rsidRPr="0090646F">
        <w:rPr>
          <w:spacing w:val="-8"/>
        </w:rPr>
        <w:t xml:space="preserve"> </w:t>
      </w:r>
      <w:r w:rsidRPr="0090646F">
        <w:rPr>
          <w:spacing w:val="-4"/>
        </w:rPr>
        <w:t>D6114</w:t>
      </w:r>
    </w:p>
    <w:p w14:paraId="02CDD06E" w14:textId="77777777" w:rsidR="0090646F" w:rsidRPr="0090646F" w:rsidRDefault="0090646F" w:rsidP="00947101">
      <w:pPr>
        <w:pStyle w:val="ProcedureDescription"/>
      </w:pPr>
      <w:r w:rsidRPr="0090646F">
        <w:t>IMPLANT/ABUTMENT</w:t>
      </w:r>
      <w:r w:rsidRPr="0090646F">
        <w:rPr>
          <w:spacing w:val="-6"/>
        </w:rPr>
        <w:t xml:space="preserve"> </w:t>
      </w:r>
      <w:r w:rsidRPr="0090646F">
        <w:t>SUPPORTED</w:t>
      </w:r>
      <w:r w:rsidRPr="0090646F">
        <w:rPr>
          <w:spacing w:val="-4"/>
        </w:rPr>
        <w:t xml:space="preserve"> </w:t>
      </w:r>
      <w:r w:rsidRPr="0090646F">
        <w:t>FIXED</w:t>
      </w:r>
      <w:r w:rsidRPr="0090646F">
        <w:rPr>
          <w:spacing w:val="-5"/>
        </w:rPr>
        <w:t xml:space="preserve"> </w:t>
      </w:r>
      <w:r w:rsidRPr="0090646F">
        <w:t>DENTURE</w:t>
      </w:r>
      <w:r w:rsidRPr="0090646F">
        <w:rPr>
          <w:spacing w:val="-3"/>
        </w:rPr>
        <w:t xml:space="preserve"> </w:t>
      </w:r>
      <w:r w:rsidRPr="0090646F">
        <w:t>FOR</w:t>
      </w:r>
      <w:r w:rsidRPr="0090646F">
        <w:rPr>
          <w:spacing w:val="-5"/>
        </w:rPr>
        <w:t xml:space="preserve"> </w:t>
      </w:r>
      <w:r w:rsidRPr="0090646F">
        <w:t>EDENTULOUS</w:t>
      </w:r>
      <w:r w:rsidRPr="0090646F">
        <w:rPr>
          <w:spacing w:val="-1"/>
        </w:rPr>
        <w:t xml:space="preserve"> </w:t>
      </w:r>
      <w:r w:rsidRPr="0090646F">
        <w:t>ARCH</w:t>
      </w:r>
      <w:r w:rsidRPr="0090646F">
        <w:rPr>
          <w:spacing w:val="-4"/>
        </w:rPr>
        <w:t xml:space="preserve"> </w:t>
      </w:r>
      <w:r w:rsidRPr="0090646F">
        <w:t>–</w:t>
      </w:r>
      <w:r w:rsidRPr="0090646F">
        <w:rPr>
          <w:spacing w:val="-2"/>
        </w:rPr>
        <w:t xml:space="preserve"> MAXILLARY</w:t>
      </w:r>
    </w:p>
    <w:p w14:paraId="2CC1B2ED" w14:textId="77777777" w:rsidR="0090646F" w:rsidRPr="0090646F" w:rsidRDefault="0090646F" w:rsidP="00E11F98">
      <w:pPr>
        <w:pStyle w:val="BodyText"/>
      </w:pPr>
      <w:r w:rsidRPr="0090646F">
        <w:t>See</w:t>
      </w:r>
      <w:r w:rsidRPr="0090646F">
        <w:rPr>
          <w:spacing w:val="-4"/>
        </w:rPr>
        <w:t xml:space="preserve"> </w:t>
      </w:r>
      <w:r w:rsidRPr="0090646F">
        <w:t>the</w:t>
      </w:r>
      <w:r w:rsidRPr="0090646F">
        <w:rPr>
          <w:spacing w:val="-3"/>
        </w:rPr>
        <w:t xml:space="preserve"> </w:t>
      </w:r>
      <w:r w:rsidRPr="0090646F">
        <w:t>criteria</w:t>
      </w:r>
      <w:r w:rsidRPr="0090646F">
        <w:rPr>
          <w:spacing w:val="-1"/>
        </w:rPr>
        <w:t xml:space="preserve"> </w:t>
      </w:r>
      <w:r w:rsidRPr="0090646F">
        <w:t>for</w:t>
      </w:r>
      <w:r w:rsidRPr="0090646F">
        <w:rPr>
          <w:spacing w:val="-2"/>
        </w:rPr>
        <w:t xml:space="preserve"> </w:t>
      </w:r>
      <w:r w:rsidRPr="0090646F">
        <w:t>procedure</w:t>
      </w:r>
      <w:r w:rsidRPr="0090646F">
        <w:rPr>
          <w:spacing w:val="-3"/>
        </w:rPr>
        <w:t xml:space="preserve"> </w:t>
      </w:r>
      <w:r w:rsidRPr="0090646F">
        <w:rPr>
          <w:spacing w:val="-2"/>
        </w:rPr>
        <w:t>D6010.</w:t>
      </w:r>
    </w:p>
    <w:p w14:paraId="6468FA46" w14:textId="77777777" w:rsidR="005C3D25" w:rsidRPr="00A71899" w:rsidRDefault="005C3D25" w:rsidP="005C3D25">
      <w:pPr>
        <w:pStyle w:val="NoSpacing"/>
      </w:pPr>
    </w:p>
    <w:p w14:paraId="797F9F38" w14:textId="77777777" w:rsidR="0090646F" w:rsidRPr="0090646F" w:rsidRDefault="0090646F" w:rsidP="00947101">
      <w:pPr>
        <w:pStyle w:val="ProcedureDescription"/>
      </w:pPr>
      <w:r w:rsidRPr="0090646F">
        <w:t>PROCEDURE</w:t>
      </w:r>
      <w:r w:rsidRPr="0090646F">
        <w:rPr>
          <w:spacing w:val="-8"/>
        </w:rPr>
        <w:t xml:space="preserve"> </w:t>
      </w:r>
      <w:r w:rsidRPr="0090646F">
        <w:rPr>
          <w:spacing w:val="-4"/>
        </w:rPr>
        <w:t>D6115</w:t>
      </w:r>
    </w:p>
    <w:p w14:paraId="300C26F3" w14:textId="77777777" w:rsidR="0090646F" w:rsidRPr="0090646F" w:rsidRDefault="0090646F" w:rsidP="00947101">
      <w:pPr>
        <w:pStyle w:val="ProcedureDescription"/>
      </w:pPr>
      <w:r w:rsidRPr="0090646F">
        <w:t>IMPLANT/ABUTMENT</w:t>
      </w:r>
      <w:r w:rsidRPr="0090646F">
        <w:rPr>
          <w:spacing w:val="-6"/>
        </w:rPr>
        <w:t xml:space="preserve"> </w:t>
      </w:r>
      <w:r w:rsidRPr="0090646F">
        <w:t>SUPPORTED</w:t>
      </w:r>
      <w:r w:rsidRPr="0090646F">
        <w:rPr>
          <w:spacing w:val="-4"/>
        </w:rPr>
        <w:t xml:space="preserve"> </w:t>
      </w:r>
      <w:r w:rsidRPr="0090646F">
        <w:t>FIXED</w:t>
      </w:r>
      <w:r w:rsidRPr="0090646F">
        <w:rPr>
          <w:spacing w:val="-5"/>
        </w:rPr>
        <w:t xml:space="preserve"> </w:t>
      </w:r>
      <w:r w:rsidRPr="0090646F">
        <w:t>DENTURE</w:t>
      </w:r>
      <w:r w:rsidRPr="0090646F">
        <w:rPr>
          <w:spacing w:val="-3"/>
        </w:rPr>
        <w:t xml:space="preserve"> </w:t>
      </w:r>
      <w:r w:rsidRPr="0090646F">
        <w:t>FOR</w:t>
      </w:r>
      <w:r w:rsidRPr="0090646F">
        <w:rPr>
          <w:spacing w:val="-5"/>
        </w:rPr>
        <w:t xml:space="preserve"> </w:t>
      </w:r>
      <w:r w:rsidRPr="0090646F">
        <w:t>EDENTULOUS</w:t>
      </w:r>
      <w:r w:rsidRPr="0090646F">
        <w:rPr>
          <w:spacing w:val="-1"/>
        </w:rPr>
        <w:t xml:space="preserve"> </w:t>
      </w:r>
      <w:r w:rsidRPr="0090646F">
        <w:t>ARCH</w:t>
      </w:r>
      <w:r w:rsidRPr="0090646F">
        <w:rPr>
          <w:spacing w:val="-4"/>
        </w:rPr>
        <w:t xml:space="preserve"> </w:t>
      </w:r>
      <w:r w:rsidRPr="0090646F">
        <w:t>–</w:t>
      </w:r>
      <w:r w:rsidRPr="0090646F">
        <w:rPr>
          <w:spacing w:val="-2"/>
        </w:rPr>
        <w:t xml:space="preserve"> MANDIBULAR</w:t>
      </w:r>
    </w:p>
    <w:p w14:paraId="5D3EF8A4" w14:textId="77777777" w:rsidR="0090646F" w:rsidRPr="0090646F" w:rsidRDefault="0090646F" w:rsidP="00E11F98">
      <w:pPr>
        <w:pStyle w:val="BodyText"/>
      </w:pPr>
      <w:r w:rsidRPr="0090646F">
        <w:t>See</w:t>
      </w:r>
      <w:r w:rsidRPr="0090646F">
        <w:rPr>
          <w:spacing w:val="-4"/>
        </w:rPr>
        <w:t xml:space="preserve"> </w:t>
      </w:r>
      <w:r w:rsidRPr="0090646F">
        <w:t>the</w:t>
      </w:r>
      <w:r w:rsidRPr="0090646F">
        <w:rPr>
          <w:spacing w:val="-3"/>
        </w:rPr>
        <w:t xml:space="preserve"> </w:t>
      </w:r>
      <w:r w:rsidRPr="0090646F">
        <w:t>criteria</w:t>
      </w:r>
      <w:r w:rsidRPr="0090646F">
        <w:rPr>
          <w:spacing w:val="-1"/>
        </w:rPr>
        <w:t xml:space="preserve"> </w:t>
      </w:r>
      <w:r w:rsidRPr="0090646F">
        <w:t>for</w:t>
      </w:r>
      <w:r w:rsidRPr="0090646F">
        <w:rPr>
          <w:spacing w:val="-2"/>
        </w:rPr>
        <w:t xml:space="preserve"> </w:t>
      </w:r>
      <w:r w:rsidRPr="0090646F">
        <w:t>procedure</w:t>
      </w:r>
      <w:r w:rsidRPr="0090646F">
        <w:rPr>
          <w:spacing w:val="-3"/>
        </w:rPr>
        <w:t xml:space="preserve"> </w:t>
      </w:r>
      <w:r w:rsidRPr="0090646F">
        <w:rPr>
          <w:spacing w:val="-2"/>
        </w:rPr>
        <w:t>D6010.</w:t>
      </w:r>
    </w:p>
    <w:p w14:paraId="2A5644FE" w14:textId="77777777" w:rsidR="005C3D25" w:rsidRPr="00A71899" w:rsidRDefault="005C3D25" w:rsidP="005C3D25">
      <w:pPr>
        <w:pStyle w:val="NoSpacing"/>
      </w:pPr>
    </w:p>
    <w:p w14:paraId="63EF813E" w14:textId="77777777" w:rsidR="0090646F" w:rsidRPr="0090646F" w:rsidRDefault="0090646F" w:rsidP="00947101">
      <w:pPr>
        <w:pStyle w:val="ProcedureDescription"/>
      </w:pPr>
      <w:r w:rsidRPr="0090646F">
        <w:t>PROCEDURE</w:t>
      </w:r>
      <w:r w:rsidRPr="0090646F">
        <w:rPr>
          <w:spacing w:val="-8"/>
        </w:rPr>
        <w:t xml:space="preserve"> </w:t>
      </w:r>
      <w:r w:rsidRPr="0090646F">
        <w:rPr>
          <w:spacing w:val="-4"/>
        </w:rPr>
        <w:t>D6116</w:t>
      </w:r>
    </w:p>
    <w:p w14:paraId="763E21BA" w14:textId="77777777" w:rsidR="0090646F" w:rsidRPr="0090646F" w:rsidRDefault="0090646F" w:rsidP="00947101">
      <w:pPr>
        <w:pStyle w:val="ProcedureDescription"/>
      </w:pPr>
      <w:r w:rsidRPr="0090646F">
        <w:t>IMPLANT/ABUTMENT</w:t>
      </w:r>
      <w:r w:rsidRPr="0090646F">
        <w:rPr>
          <w:spacing w:val="-6"/>
        </w:rPr>
        <w:t xml:space="preserve"> </w:t>
      </w:r>
      <w:r w:rsidRPr="0090646F">
        <w:t>SUPPORTED</w:t>
      </w:r>
      <w:r w:rsidRPr="0090646F">
        <w:rPr>
          <w:spacing w:val="-5"/>
        </w:rPr>
        <w:t xml:space="preserve"> </w:t>
      </w:r>
      <w:r w:rsidRPr="0090646F">
        <w:t>FIXED</w:t>
      </w:r>
      <w:r w:rsidRPr="0090646F">
        <w:rPr>
          <w:spacing w:val="-4"/>
        </w:rPr>
        <w:t xml:space="preserve"> </w:t>
      </w:r>
      <w:r w:rsidRPr="0090646F">
        <w:t>DENTURE</w:t>
      </w:r>
      <w:r w:rsidRPr="0090646F">
        <w:rPr>
          <w:spacing w:val="-4"/>
        </w:rPr>
        <w:t xml:space="preserve"> </w:t>
      </w:r>
      <w:r w:rsidRPr="0090646F">
        <w:t>FOR</w:t>
      </w:r>
      <w:r w:rsidRPr="0090646F">
        <w:rPr>
          <w:spacing w:val="-4"/>
        </w:rPr>
        <w:t xml:space="preserve"> </w:t>
      </w:r>
      <w:r w:rsidRPr="0090646F">
        <w:t>PARTIALLY</w:t>
      </w:r>
      <w:r w:rsidRPr="0090646F">
        <w:rPr>
          <w:spacing w:val="-4"/>
        </w:rPr>
        <w:t xml:space="preserve"> </w:t>
      </w:r>
      <w:r w:rsidRPr="0090646F">
        <w:t>EDENTULOUS</w:t>
      </w:r>
      <w:r w:rsidRPr="0090646F">
        <w:rPr>
          <w:spacing w:val="-1"/>
        </w:rPr>
        <w:t xml:space="preserve"> </w:t>
      </w:r>
      <w:r w:rsidRPr="0090646F">
        <w:t>ARCH</w:t>
      </w:r>
      <w:r w:rsidRPr="0090646F">
        <w:rPr>
          <w:spacing w:val="-4"/>
        </w:rPr>
        <w:t xml:space="preserve"> </w:t>
      </w:r>
      <w:r w:rsidRPr="0090646F">
        <w:t>–</w:t>
      </w:r>
      <w:r w:rsidRPr="0090646F">
        <w:rPr>
          <w:spacing w:val="-4"/>
        </w:rPr>
        <w:t xml:space="preserve"> </w:t>
      </w:r>
      <w:r w:rsidRPr="0090646F">
        <w:rPr>
          <w:spacing w:val="-2"/>
        </w:rPr>
        <w:t>MAXILLARY</w:t>
      </w:r>
    </w:p>
    <w:p w14:paraId="48A0E697" w14:textId="77777777" w:rsidR="0090646F" w:rsidRPr="0090646F" w:rsidRDefault="0090646F" w:rsidP="00E11F98">
      <w:pPr>
        <w:pStyle w:val="BodyText"/>
      </w:pPr>
      <w:r w:rsidRPr="0090646F">
        <w:t>See</w:t>
      </w:r>
      <w:r w:rsidRPr="0090646F">
        <w:rPr>
          <w:spacing w:val="-4"/>
        </w:rPr>
        <w:t xml:space="preserve"> </w:t>
      </w:r>
      <w:r w:rsidRPr="0090646F">
        <w:t>the</w:t>
      </w:r>
      <w:r w:rsidRPr="0090646F">
        <w:rPr>
          <w:spacing w:val="-3"/>
        </w:rPr>
        <w:t xml:space="preserve"> </w:t>
      </w:r>
      <w:r w:rsidRPr="0090646F">
        <w:t>criteria</w:t>
      </w:r>
      <w:r w:rsidRPr="0090646F">
        <w:rPr>
          <w:spacing w:val="-1"/>
        </w:rPr>
        <w:t xml:space="preserve"> </w:t>
      </w:r>
      <w:r w:rsidRPr="0090646F">
        <w:t>for</w:t>
      </w:r>
      <w:r w:rsidRPr="0090646F">
        <w:rPr>
          <w:spacing w:val="-2"/>
        </w:rPr>
        <w:t xml:space="preserve"> </w:t>
      </w:r>
      <w:r w:rsidRPr="0090646F">
        <w:t>procedure</w:t>
      </w:r>
      <w:r w:rsidRPr="0090646F">
        <w:rPr>
          <w:spacing w:val="-3"/>
        </w:rPr>
        <w:t xml:space="preserve"> </w:t>
      </w:r>
      <w:r w:rsidRPr="0090646F">
        <w:rPr>
          <w:spacing w:val="-2"/>
        </w:rPr>
        <w:t>D6010.</w:t>
      </w:r>
    </w:p>
    <w:p w14:paraId="4AA19DE3" w14:textId="77777777" w:rsidR="005C3D25" w:rsidRPr="00A71899" w:rsidRDefault="005C3D25" w:rsidP="005C3D25">
      <w:pPr>
        <w:pStyle w:val="NoSpacing"/>
      </w:pPr>
    </w:p>
    <w:p w14:paraId="399819D0" w14:textId="77777777" w:rsidR="0090646F" w:rsidRPr="0090646F" w:rsidRDefault="0090646F" w:rsidP="00947101">
      <w:pPr>
        <w:pStyle w:val="ProcedureDescription"/>
      </w:pPr>
      <w:r w:rsidRPr="0090646F">
        <w:t>PROCEDURE</w:t>
      </w:r>
      <w:r w:rsidRPr="0090646F">
        <w:rPr>
          <w:spacing w:val="-8"/>
        </w:rPr>
        <w:t xml:space="preserve"> </w:t>
      </w:r>
      <w:r w:rsidRPr="0090646F">
        <w:rPr>
          <w:spacing w:val="-4"/>
        </w:rPr>
        <w:t>D6117</w:t>
      </w:r>
    </w:p>
    <w:p w14:paraId="1B230C18" w14:textId="77777777" w:rsidR="0090646F" w:rsidRPr="0090646F" w:rsidRDefault="0090646F" w:rsidP="00947101">
      <w:pPr>
        <w:pStyle w:val="ProcedureDescription"/>
      </w:pPr>
      <w:r w:rsidRPr="0090646F">
        <w:t>IMPLANT/ABUTMENT</w:t>
      </w:r>
      <w:r w:rsidRPr="0090646F">
        <w:rPr>
          <w:spacing w:val="-6"/>
        </w:rPr>
        <w:t xml:space="preserve"> </w:t>
      </w:r>
      <w:r w:rsidRPr="0090646F">
        <w:t>SUPPORTED</w:t>
      </w:r>
      <w:r w:rsidRPr="0090646F">
        <w:rPr>
          <w:spacing w:val="-5"/>
        </w:rPr>
        <w:t xml:space="preserve"> </w:t>
      </w:r>
      <w:r w:rsidRPr="0090646F">
        <w:t>FIXED</w:t>
      </w:r>
      <w:r w:rsidRPr="0090646F">
        <w:rPr>
          <w:spacing w:val="-4"/>
        </w:rPr>
        <w:t xml:space="preserve"> </w:t>
      </w:r>
      <w:r w:rsidRPr="0090646F">
        <w:t>DENTURE</w:t>
      </w:r>
      <w:r w:rsidRPr="0090646F">
        <w:rPr>
          <w:spacing w:val="-4"/>
        </w:rPr>
        <w:t xml:space="preserve"> </w:t>
      </w:r>
      <w:r w:rsidRPr="0090646F">
        <w:t>FOR</w:t>
      </w:r>
      <w:r w:rsidRPr="0090646F">
        <w:rPr>
          <w:spacing w:val="-3"/>
        </w:rPr>
        <w:t xml:space="preserve"> </w:t>
      </w:r>
      <w:r w:rsidRPr="0090646F">
        <w:t>PARTIALLY</w:t>
      </w:r>
      <w:r w:rsidRPr="0090646F">
        <w:rPr>
          <w:spacing w:val="-4"/>
        </w:rPr>
        <w:t xml:space="preserve"> </w:t>
      </w:r>
      <w:r w:rsidRPr="0090646F">
        <w:t>EDENTULOUS</w:t>
      </w:r>
      <w:r w:rsidRPr="0090646F">
        <w:rPr>
          <w:spacing w:val="-1"/>
        </w:rPr>
        <w:t xml:space="preserve"> </w:t>
      </w:r>
      <w:r w:rsidRPr="0090646F">
        <w:t>ARCH</w:t>
      </w:r>
      <w:r w:rsidRPr="0090646F">
        <w:rPr>
          <w:spacing w:val="-4"/>
        </w:rPr>
        <w:t xml:space="preserve"> </w:t>
      </w:r>
      <w:r w:rsidRPr="0090646F">
        <w:t>–</w:t>
      </w:r>
      <w:r w:rsidRPr="0090646F">
        <w:rPr>
          <w:spacing w:val="-4"/>
        </w:rPr>
        <w:t xml:space="preserve"> </w:t>
      </w:r>
      <w:r w:rsidRPr="0090646F">
        <w:rPr>
          <w:spacing w:val="-2"/>
        </w:rPr>
        <w:t>MANDIBULAR</w:t>
      </w:r>
    </w:p>
    <w:p w14:paraId="2A93ABCB" w14:textId="77777777" w:rsidR="0090646F" w:rsidRPr="0090646F" w:rsidRDefault="0090646F" w:rsidP="00E11F98">
      <w:pPr>
        <w:pStyle w:val="BodyText"/>
      </w:pPr>
      <w:r w:rsidRPr="0090646F">
        <w:t>See</w:t>
      </w:r>
      <w:r w:rsidRPr="0090646F">
        <w:rPr>
          <w:spacing w:val="-4"/>
        </w:rPr>
        <w:t xml:space="preserve"> </w:t>
      </w:r>
      <w:r w:rsidRPr="0090646F">
        <w:t>the</w:t>
      </w:r>
      <w:r w:rsidRPr="0090646F">
        <w:rPr>
          <w:spacing w:val="-3"/>
        </w:rPr>
        <w:t xml:space="preserve"> </w:t>
      </w:r>
      <w:r w:rsidRPr="0090646F">
        <w:t>criteria</w:t>
      </w:r>
      <w:r w:rsidRPr="0090646F">
        <w:rPr>
          <w:spacing w:val="-1"/>
        </w:rPr>
        <w:t xml:space="preserve"> </w:t>
      </w:r>
      <w:r w:rsidRPr="0090646F">
        <w:t>for</w:t>
      </w:r>
      <w:r w:rsidRPr="0090646F">
        <w:rPr>
          <w:spacing w:val="-2"/>
        </w:rPr>
        <w:t xml:space="preserve"> </w:t>
      </w:r>
      <w:r w:rsidRPr="0090646F">
        <w:t>procedure</w:t>
      </w:r>
      <w:r w:rsidRPr="0090646F">
        <w:rPr>
          <w:spacing w:val="-3"/>
        </w:rPr>
        <w:t xml:space="preserve"> </w:t>
      </w:r>
      <w:r w:rsidRPr="0090646F">
        <w:rPr>
          <w:spacing w:val="-2"/>
        </w:rPr>
        <w:t>D6010.</w:t>
      </w:r>
    </w:p>
    <w:p w14:paraId="3532F099" w14:textId="77777777" w:rsidR="005C3D25" w:rsidRPr="00A71899" w:rsidRDefault="005C3D25" w:rsidP="005C3D25">
      <w:pPr>
        <w:pStyle w:val="NoSpacing"/>
      </w:pPr>
    </w:p>
    <w:p w14:paraId="1DFB9E63" w14:textId="77777777" w:rsidR="0090646F" w:rsidRPr="0090646F" w:rsidRDefault="0090646F" w:rsidP="00947101">
      <w:pPr>
        <w:pStyle w:val="ProcedureDescription"/>
      </w:pPr>
      <w:r w:rsidRPr="0090646F">
        <w:t>PROCEDURE</w:t>
      </w:r>
      <w:r w:rsidRPr="0090646F">
        <w:rPr>
          <w:spacing w:val="-8"/>
        </w:rPr>
        <w:t xml:space="preserve"> </w:t>
      </w:r>
      <w:r w:rsidRPr="0090646F">
        <w:rPr>
          <w:spacing w:val="-4"/>
        </w:rPr>
        <w:t>D6118</w:t>
      </w:r>
    </w:p>
    <w:p w14:paraId="58F7FF2D" w14:textId="77777777" w:rsidR="0090646F" w:rsidRPr="0090646F" w:rsidRDefault="0090646F" w:rsidP="00947101">
      <w:pPr>
        <w:pStyle w:val="ProcedureDescription"/>
      </w:pPr>
      <w:r w:rsidRPr="0090646F">
        <w:t>IMPLANT/ABUTMENT</w:t>
      </w:r>
      <w:r w:rsidRPr="0090646F">
        <w:rPr>
          <w:spacing w:val="-5"/>
        </w:rPr>
        <w:t xml:space="preserve"> </w:t>
      </w:r>
      <w:r w:rsidRPr="0090646F">
        <w:t>SUPPORTED</w:t>
      </w:r>
      <w:r w:rsidRPr="0090646F">
        <w:rPr>
          <w:spacing w:val="-3"/>
        </w:rPr>
        <w:t xml:space="preserve"> </w:t>
      </w:r>
      <w:r w:rsidRPr="0090646F">
        <w:t>INTERIM</w:t>
      </w:r>
      <w:r w:rsidRPr="0090646F">
        <w:rPr>
          <w:spacing w:val="-3"/>
        </w:rPr>
        <w:t xml:space="preserve"> </w:t>
      </w:r>
      <w:r w:rsidRPr="0090646F">
        <w:t>FIXED</w:t>
      </w:r>
      <w:r w:rsidRPr="0090646F">
        <w:rPr>
          <w:spacing w:val="-4"/>
        </w:rPr>
        <w:t xml:space="preserve"> </w:t>
      </w:r>
      <w:r w:rsidRPr="0090646F">
        <w:t>DENTURE</w:t>
      </w:r>
      <w:r w:rsidRPr="0090646F">
        <w:rPr>
          <w:spacing w:val="-3"/>
        </w:rPr>
        <w:t xml:space="preserve"> </w:t>
      </w:r>
      <w:r w:rsidRPr="0090646F">
        <w:t>FOR</w:t>
      </w:r>
      <w:r w:rsidRPr="0090646F">
        <w:rPr>
          <w:spacing w:val="-4"/>
        </w:rPr>
        <w:t xml:space="preserve"> </w:t>
      </w:r>
      <w:r w:rsidRPr="0090646F">
        <w:t>EDENTULOUS</w:t>
      </w:r>
      <w:r w:rsidRPr="0090646F">
        <w:rPr>
          <w:spacing w:val="-3"/>
        </w:rPr>
        <w:t xml:space="preserve"> </w:t>
      </w:r>
      <w:r w:rsidRPr="0090646F">
        <w:t>ARCH</w:t>
      </w:r>
      <w:r w:rsidRPr="0090646F">
        <w:rPr>
          <w:spacing w:val="-4"/>
        </w:rPr>
        <w:t xml:space="preserve"> </w:t>
      </w:r>
      <w:r w:rsidRPr="0090646F">
        <w:t>–</w:t>
      </w:r>
      <w:r w:rsidRPr="0090646F">
        <w:rPr>
          <w:spacing w:val="-3"/>
        </w:rPr>
        <w:t xml:space="preserve"> </w:t>
      </w:r>
      <w:r w:rsidRPr="0090646F">
        <w:rPr>
          <w:spacing w:val="-2"/>
        </w:rPr>
        <w:t>MANDIBULAR</w:t>
      </w:r>
    </w:p>
    <w:p w14:paraId="20D1FB64" w14:textId="751DC157" w:rsidR="0090646F" w:rsidRPr="0090646F" w:rsidRDefault="0090646F" w:rsidP="00E11F98">
      <w:pPr>
        <w:pStyle w:val="BodyText"/>
        <w:rPr>
          <w:sz w:val="20"/>
        </w:rPr>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226C7EF9" w14:textId="77777777" w:rsidR="0090646F" w:rsidRPr="0090646F" w:rsidRDefault="0090646F" w:rsidP="0090646F">
      <w:pPr>
        <w:widowControl w:val="0"/>
        <w:autoSpaceDE w:val="0"/>
        <w:autoSpaceDN w:val="0"/>
        <w:spacing w:before="11" w:after="0" w:line="240" w:lineRule="auto"/>
        <w:rPr>
          <w:rFonts w:ascii="Arial" w:eastAsia="Arial" w:hAnsi="Arial" w:cs="Arial"/>
          <w:sz w:val="25"/>
          <w:szCs w:val="18"/>
        </w:rPr>
      </w:pPr>
    </w:p>
    <w:p w14:paraId="374FDAB8" w14:textId="77777777" w:rsidR="0090646F" w:rsidRPr="0090646F" w:rsidRDefault="0090646F" w:rsidP="00947101">
      <w:pPr>
        <w:pStyle w:val="ProcedureDescription"/>
      </w:pPr>
      <w:r w:rsidRPr="0090646F">
        <w:t>PROCEDURE</w:t>
      </w:r>
      <w:r w:rsidRPr="0090646F">
        <w:rPr>
          <w:spacing w:val="-8"/>
        </w:rPr>
        <w:t xml:space="preserve"> </w:t>
      </w:r>
      <w:r w:rsidRPr="0090646F">
        <w:rPr>
          <w:spacing w:val="-4"/>
        </w:rPr>
        <w:t>D6119</w:t>
      </w:r>
    </w:p>
    <w:p w14:paraId="0D868A88" w14:textId="77777777" w:rsidR="0090646F" w:rsidRPr="0090646F" w:rsidRDefault="0090646F" w:rsidP="00947101">
      <w:pPr>
        <w:pStyle w:val="ProcedureDescription"/>
      </w:pPr>
      <w:r w:rsidRPr="0090646F">
        <w:t>IMPLANT/ABUTMENT</w:t>
      </w:r>
      <w:r w:rsidRPr="0090646F">
        <w:rPr>
          <w:spacing w:val="-5"/>
        </w:rPr>
        <w:t xml:space="preserve"> </w:t>
      </w:r>
      <w:r w:rsidRPr="0090646F">
        <w:t>SUPPORTED</w:t>
      </w:r>
      <w:r w:rsidRPr="0090646F">
        <w:rPr>
          <w:spacing w:val="-3"/>
        </w:rPr>
        <w:t xml:space="preserve"> </w:t>
      </w:r>
      <w:r w:rsidRPr="0090646F">
        <w:t>INTERIM</w:t>
      </w:r>
      <w:r w:rsidRPr="0090646F">
        <w:rPr>
          <w:spacing w:val="-3"/>
        </w:rPr>
        <w:t xml:space="preserve"> </w:t>
      </w:r>
      <w:r w:rsidRPr="0090646F">
        <w:t>FIXED</w:t>
      </w:r>
      <w:r w:rsidRPr="0090646F">
        <w:rPr>
          <w:spacing w:val="-4"/>
        </w:rPr>
        <w:t xml:space="preserve"> </w:t>
      </w:r>
      <w:r w:rsidRPr="0090646F">
        <w:t>DENTURE</w:t>
      </w:r>
      <w:r w:rsidRPr="0090646F">
        <w:rPr>
          <w:spacing w:val="-3"/>
        </w:rPr>
        <w:t xml:space="preserve"> </w:t>
      </w:r>
      <w:r w:rsidRPr="0090646F">
        <w:t>FOR</w:t>
      </w:r>
      <w:r w:rsidRPr="0090646F">
        <w:rPr>
          <w:spacing w:val="-4"/>
        </w:rPr>
        <w:t xml:space="preserve"> </w:t>
      </w:r>
      <w:r w:rsidRPr="0090646F">
        <w:t>EDENTULOUS</w:t>
      </w:r>
      <w:r w:rsidRPr="0090646F">
        <w:rPr>
          <w:spacing w:val="-3"/>
        </w:rPr>
        <w:t xml:space="preserve"> </w:t>
      </w:r>
      <w:r w:rsidRPr="0090646F">
        <w:t>ARCH</w:t>
      </w:r>
      <w:r w:rsidRPr="0090646F">
        <w:rPr>
          <w:spacing w:val="-4"/>
        </w:rPr>
        <w:t xml:space="preserve"> </w:t>
      </w:r>
      <w:r w:rsidRPr="0090646F">
        <w:t>–</w:t>
      </w:r>
      <w:r w:rsidRPr="0090646F">
        <w:rPr>
          <w:spacing w:val="-3"/>
        </w:rPr>
        <w:t xml:space="preserve"> </w:t>
      </w:r>
      <w:r w:rsidRPr="0090646F">
        <w:rPr>
          <w:spacing w:val="-2"/>
        </w:rPr>
        <w:t>MAXILLARY</w:t>
      </w:r>
    </w:p>
    <w:p w14:paraId="7D7D3408" w14:textId="77777777" w:rsidR="0090646F" w:rsidRPr="0090646F" w:rsidRDefault="0090646F" w:rsidP="00E11F98">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7E44DCF8" w14:textId="77777777" w:rsidR="005C3D25" w:rsidRPr="00A71899" w:rsidRDefault="005C3D25" w:rsidP="005C3D25">
      <w:pPr>
        <w:pStyle w:val="NoSpacing"/>
      </w:pPr>
    </w:p>
    <w:p w14:paraId="7371F64E" w14:textId="77777777" w:rsidR="0090646F" w:rsidRPr="0090646F" w:rsidRDefault="0090646F" w:rsidP="001D7904">
      <w:pPr>
        <w:pStyle w:val="ProcedureDescription"/>
        <w:keepNext/>
      </w:pPr>
      <w:r w:rsidRPr="0090646F">
        <w:lastRenderedPageBreak/>
        <w:t>PROCEDURE</w:t>
      </w:r>
      <w:r w:rsidRPr="0090646F">
        <w:rPr>
          <w:spacing w:val="-8"/>
        </w:rPr>
        <w:t xml:space="preserve"> </w:t>
      </w:r>
      <w:r w:rsidRPr="0090646F">
        <w:rPr>
          <w:spacing w:val="-4"/>
        </w:rPr>
        <w:t>D6120</w:t>
      </w:r>
    </w:p>
    <w:p w14:paraId="7603132E" w14:textId="77777777" w:rsidR="0090646F" w:rsidRPr="0090646F" w:rsidRDefault="0090646F" w:rsidP="001D7904">
      <w:pPr>
        <w:pStyle w:val="ProcedureDescription"/>
        <w:keepNext/>
      </w:pPr>
      <w:r w:rsidRPr="0090646F">
        <w:t>IMPLANT</w:t>
      </w:r>
      <w:r w:rsidRPr="0090646F">
        <w:rPr>
          <w:spacing w:val="-3"/>
        </w:rPr>
        <w:t xml:space="preserve"> </w:t>
      </w:r>
      <w:r w:rsidRPr="0090646F">
        <w:t>SUPPORTED</w:t>
      </w:r>
      <w:r w:rsidRPr="0090646F">
        <w:rPr>
          <w:spacing w:val="-4"/>
        </w:rPr>
        <w:t xml:space="preserve"> </w:t>
      </w:r>
      <w:r w:rsidRPr="0090646F">
        <w:t>RETAINER</w:t>
      </w:r>
      <w:r w:rsidRPr="0090646F">
        <w:rPr>
          <w:spacing w:val="-3"/>
        </w:rPr>
        <w:t xml:space="preserve"> </w:t>
      </w:r>
      <w:r w:rsidRPr="0090646F">
        <w:t>–</w:t>
      </w:r>
      <w:r w:rsidRPr="0090646F">
        <w:rPr>
          <w:spacing w:val="-4"/>
        </w:rPr>
        <w:t xml:space="preserve"> </w:t>
      </w:r>
      <w:r w:rsidRPr="0090646F">
        <w:t>PORCELAIN</w:t>
      </w:r>
      <w:r w:rsidRPr="0090646F">
        <w:rPr>
          <w:spacing w:val="-4"/>
        </w:rPr>
        <w:t xml:space="preserve"> </w:t>
      </w:r>
      <w:r w:rsidRPr="0090646F">
        <w:t>FUSED</w:t>
      </w:r>
      <w:r w:rsidRPr="0090646F">
        <w:rPr>
          <w:spacing w:val="-4"/>
        </w:rPr>
        <w:t xml:space="preserve"> </w:t>
      </w:r>
      <w:r w:rsidRPr="0090646F">
        <w:t>TO</w:t>
      </w:r>
      <w:r w:rsidRPr="0090646F">
        <w:rPr>
          <w:spacing w:val="-3"/>
        </w:rPr>
        <w:t xml:space="preserve"> </w:t>
      </w:r>
      <w:r w:rsidRPr="0090646F">
        <w:t>TITANIUM</w:t>
      </w:r>
      <w:r w:rsidRPr="0090646F">
        <w:rPr>
          <w:spacing w:val="-1"/>
        </w:rPr>
        <w:t xml:space="preserve"> </w:t>
      </w:r>
      <w:r w:rsidRPr="0090646F">
        <w:t>AND</w:t>
      </w:r>
      <w:r w:rsidRPr="0090646F">
        <w:rPr>
          <w:spacing w:val="-3"/>
        </w:rPr>
        <w:t xml:space="preserve"> </w:t>
      </w:r>
      <w:r w:rsidRPr="0090646F">
        <w:t>TITANIUM</w:t>
      </w:r>
      <w:r w:rsidRPr="0090646F">
        <w:rPr>
          <w:spacing w:val="-1"/>
        </w:rPr>
        <w:t xml:space="preserve"> </w:t>
      </w:r>
      <w:r w:rsidRPr="0090646F">
        <w:rPr>
          <w:spacing w:val="-2"/>
        </w:rPr>
        <w:t>ALLOYS</w:t>
      </w:r>
    </w:p>
    <w:p w14:paraId="6F03CDDC" w14:textId="77777777" w:rsidR="0090646F" w:rsidRPr="0090646F" w:rsidRDefault="0090646F" w:rsidP="00E11F98">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32DE098F" w14:textId="77777777" w:rsidR="005C3D25" w:rsidRPr="00A71899" w:rsidRDefault="005C3D25" w:rsidP="005C3D25">
      <w:pPr>
        <w:pStyle w:val="NoSpacing"/>
      </w:pPr>
    </w:p>
    <w:p w14:paraId="46767647" w14:textId="77777777" w:rsidR="0090646F" w:rsidRPr="0090646F" w:rsidRDefault="0090646F" w:rsidP="00947101">
      <w:pPr>
        <w:pStyle w:val="ProcedureDescription"/>
      </w:pPr>
      <w:r w:rsidRPr="0090646F">
        <w:t>PROCEDURE</w:t>
      </w:r>
      <w:r w:rsidRPr="0090646F">
        <w:rPr>
          <w:spacing w:val="-8"/>
        </w:rPr>
        <w:t xml:space="preserve"> </w:t>
      </w:r>
      <w:r w:rsidRPr="0090646F">
        <w:rPr>
          <w:spacing w:val="-4"/>
        </w:rPr>
        <w:t>D6121</w:t>
      </w:r>
    </w:p>
    <w:p w14:paraId="49A4684B" w14:textId="77777777" w:rsidR="0090646F" w:rsidRPr="0090646F" w:rsidRDefault="0090646F" w:rsidP="00947101">
      <w:pPr>
        <w:pStyle w:val="ProcedureDescription"/>
      </w:pPr>
      <w:r w:rsidRPr="0090646F">
        <w:t>IMPLANT</w:t>
      </w:r>
      <w:r w:rsidRPr="0090646F">
        <w:rPr>
          <w:spacing w:val="-3"/>
        </w:rPr>
        <w:t xml:space="preserve"> </w:t>
      </w:r>
      <w:r w:rsidRPr="0090646F">
        <w:t>SUPPORTED</w:t>
      </w:r>
      <w:r w:rsidRPr="0090646F">
        <w:rPr>
          <w:spacing w:val="-3"/>
        </w:rPr>
        <w:t xml:space="preserve"> </w:t>
      </w:r>
      <w:r w:rsidRPr="0090646F">
        <w:t>RETAINER</w:t>
      </w:r>
      <w:r w:rsidRPr="0090646F">
        <w:rPr>
          <w:spacing w:val="-3"/>
        </w:rPr>
        <w:t xml:space="preserve"> </w:t>
      </w:r>
      <w:r w:rsidRPr="0090646F">
        <w:t>FOR</w:t>
      </w:r>
      <w:r w:rsidRPr="0090646F">
        <w:rPr>
          <w:spacing w:val="-3"/>
        </w:rPr>
        <w:t xml:space="preserve"> </w:t>
      </w:r>
      <w:r w:rsidRPr="0090646F">
        <w:t>METAL</w:t>
      </w:r>
      <w:r w:rsidRPr="0090646F">
        <w:rPr>
          <w:spacing w:val="-2"/>
        </w:rPr>
        <w:t xml:space="preserve"> </w:t>
      </w:r>
      <w:r w:rsidRPr="0090646F">
        <w:t>FPD</w:t>
      </w:r>
      <w:r w:rsidRPr="0090646F">
        <w:rPr>
          <w:spacing w:val="-3"/>
        </w:rPr>
        <w:t xml:space="preserve"> </w:t>
      </w:r>
      <w:r w:rsidRPr="0090646F">
        <w:t>–</w:t>
      </w:r>
      <w:r w:rsidRPr="0090646F">
        <w:rPr>
          <w:spacing w:val="-3"/>
        </w:rPr>
        <w:t xml:space="preserve"> </w:t>
      </w:r>
      <w:r w:rsidRPr="0090646F">
        <w:t>PREDOMINATELY</w:t>
      </w:r>
      <w:r w:rsidRPr="0090646F">
        <w:rPr>
          <w:spacing w:val="-2"/>
        </w:rPr>
        <w:t xml:space="preserve"> </w:t>
      </w:r>
      <w:r w:rsidRPr="0090646F">
        <w:t xml:space="preserve">BASE </w:t>
      </w:r>
      <w:r w:rsidRPr="0090646F">
        <w:rPr>
          <w:spacing w:val="-2"/>
        </w:rPr>
        <w:t>ALLOYS</w:t>
      </w:r>
    </w:p>
    <w:p w14:paraId="4341F1AB" w14:textId="77777777" w:rsidR="0090646F" w:rsidRPr="0090646F" w:rsidRDefault="0090646F" w:rsidP="00E11F98">
      <w:pPr>
        <w:pStyle w:val="BodyText"/>
      </w:pPr>
      <w:r w:rsidRPr="0090646F">
        <w:t>See</w:t>
      </w:r>
      <w:r w:rsidRPr="0090646F">
        <w:rPr>
          <w:spacing w:val="-4"/>
        </w:rPr>
        <w:t xml:space="preserve"> </w:t>
      </w:r>
      <w:r w:rsidRPr="0090646F">
        <w:t>the</w:t>
      </w:r>
      <w:r w:rsidRPr="0090646F">
        <w:rPr>
          <w:spacing w:val="-3"/>
        </w:rPr>
        <w:t xml:space="preserve"> </w:t>
      </w:r>
      <w:r w:rsidRPr="0090646F">
        <w:t>criteria</w:t>
      </w:r>
      <w:r w:rsidRPr="0090646F">
        <w:rPr>
          <w:spacing w:val="-2"/>
        </w:rPr>
        <w:t xml:space="preserve"> </w:t>
      </w:r>
      <w:r w:rsidRPr="0090646F">
        <w:t>for</w:t>
      </w:r>
      <w:r w:rsidRPr="0090646F">
        <w:rPr>
          <w:spacing w:val="-2"/>
        </w:rPr>
        <w:t xml:space="preserve"> </w:t>
      </w:r>
      <w:r w:rsidRPr="0090646F">
        <w:t>Procedure</w:t>
      </w:r>
      <w:r w:rsidRPr="0090646F">
        <w:rPr>
          <w:spacing w:val="-1"/>
        </w:rPr>
        <w:t xml:space="preserve"> </w:t>
      </w:r>
      <w:r w:rsidRPr="0090646F">
        <w:rPr>
          <w:spacing w:val="-2"/>
        </w:rPr>
        <w:t>D6010.</w:t>
      </w:r>
    </w:p>
    <w:p w14:paraId="0B218958" w14:textId="77777777" w:rsidR="005C3D25" w:rsidRPr="00A71899" w:rsidRDefault="005C3D25" w:rsidP="005C3D25">
      <w:pPr>
        <w:pStyle w:val="NoSpacing"/>
      </w:pPr>
    </w:p>
    <w:p w14:paraId="35CF7951" w14:textId="77777777" w:rsidR="0090646F" w:rsidRPr="0090646F" w:rsidRDefault="0090646F" w:rsidP="00947101">
      <w:pPr>
        <w:pStyle w:val="ProcedureDescription"/>
      </w:pPr>
      <w:r w:rsidRPr="0090646F">
        <w:t>PROCEDURE</w:t>
      </w:r>
      <w:r w:rsidRPr="0090646F">
        <w:rPr>
          <w:spacing w:val="-8"/>
        </w:rPr>
        <w:t xml:space="preserve"> </w:t>
      </w:r>
      <w:r w:rsidRPr="0090646F">
        <w:rPr>
          <w:spacing w:val="-4"/>
        </w:rPr>
        <w:t>D6122</w:t>
      </w:r>
    </w:p>
    <w:p w14:paraId="736DED2B" w14:textId="77777777" w:rsidR="0090646F" w:rsidRPr="0090646F" w:rsidRDefault="0090646F" w:rsidP="00947101">
      <w:pPr>
        <w:pStyle w:val="ProcedureDescription"/>
      </w:pPr>
      <w:r w:rsidRPr="0090646F">
        <w:t>IMPLANT</w:t>
      </w:r>
      <w:r w:rsidRPr="0090646F">
        <w:rPr>
          <w:spacing w:val="-5"/>
        </w:rPr>
        <w:t xml:space="preserve"> </w:t>
      </w:r>
      <w:r w:rsidRPr="0090646F">
        <w:t>SUPPORTED</w:t>
      </w:r>
      <w:r w:rsidRPr="0090646F">
        <w:rPr>
          <w:spacing w:val="-3"/>
        </w:rPr>
        <w:t xml:space="preserve"> </w:t>
      </w:r>
      <w:r w:rsidRPr="0090646F">
        <w:t>RETAINER</w:t>
      </w:r>
      <w:r w:rsidRPr="0090646F">
        <w:rPr>
          <w:spacing w:val="-2"/>
        </w:rPr>
        <w:t xml:space="preserve"> </w:t>
      </w:r>
      <w:r w:rsidRPr="0090646F">
        <w:t>FOR</w:t>
      </w:r>
      <w:r w:rsidRPr="0090646F">
        <w:rPr>
          <w:spacing w:val="-2"/>
        </w:rPr>
        <w:t xml:space="preserve"> </w:t>
      </w:r>
      <w:r w:rsidRPr="0090646F">
        <w:t>METAL</w:t>
      </w:r>
      <w:r w:rsidRPr="0090646F">
        <w:rPr>
          <w:spacing w:val="-2"/>
        </w:rPr>
        <w:t xml:space="preserve"> </w:t>
      </w:r>
      <w:r w:rsidRPr="0090646F">
        <w:t>FPD</w:t>
      </w:r>
      <w:r w:rsidRPr="0090646F">
        <w:rPr>
          <w:spacing w:val="-3"/>
        </w:rPr>
        <w:t xml:space="preserve"> </w:t>
      </w:r>
      <w:r w:rsidRPr="0090646F">
        <w:t>–</w:t>
      </w:r>
      <w:r w:rsidRPr="0090646F">
        <w:rPr>
          <w:spacing w:val="-3"/>
        </w:rPr>
        <w:t xml:space="preserve"> </w:t>
      </w:r>
      <w:r w:rsidRPr="0090646F">
        <w:t xml:space="preserve">NOBLE </w:t>
      </w:r>
      <w:r w:rsidRPr="0090646F">
        <w:rPr>
          <w:spacing w:val="-2"/>
        </w:rPr>
        <w:t>ALLOYS</w:t>
      </w:r>
    </w:p>
    <w:p w14:paraId="5B30752B" w14:textId="77777777" w:rsidR="0090646F" w:rsidRPr="0090646F" w:rsidRDefault="0090646F" w:rsidP="00E11F98">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209EB902" w14:textId="77777777" w:rsidR="005C3D25" w:rsidRPr="00A71899" w:rsidRDefault="005C3D25" w:rsidP="005C3D25">
      <w:pPr>
        <w:pStyle w:val="NoSpacing"/>
      </w:pPr>
    </w:p>
    <w:p w14:paraId="7DE4130D" w14:textId="77777777" w:rsidR="0090646F" w:rsidRPr="0090646F" w:rsidRDefault="0090646F" w:rsidP="00947101">
      <w:pPr>
        <w:pStyle w:val="ProcedureDescription"/>
      </w:pPr>
      <w:r w:rsidRPr="0090646F">
        <w:t>PROCEDURE</w:t>
      </w:r>
      <w:r w:rsidRPr="0090646F">
        <w:rPr>
          <w:spacing w:val="-8"/>
        </w:rPr>
        <w:t xml:space="preserve"> </w:t>
      </w:r>
      <w:r w:rsidRPr="0090646F">
        <w:rPr>
          <w:spacing w:val="-4"/>
        </w:rPr>
        <w:t>D6123</w:t>
      </w:r>
    </w:p>
    <w:p w14:paraId="31BBC88B" w14:textId="77777777" w:rsidR="0090646F" w:rsidRPr="0090646F" w:rsidRDefault="0090646F" w:rsidP="00947101">
      <w:pPr>
        <w:pStyle w:val="ProcedureDescription"/>
      </w:pPr>
      <w:r w:rsidRPr="0090646F">
        <w:t>IMPLANT</w:t>
      </w:r>
      <w:r w:rsidRPr="0090646F">
        <w:rPr>
          <w:spacing w:val="-3"/>
        </w:rPr>
        <w:t xml:space="preserve"> </w:t>
      </w:r>
      <w:r w:rsidRPr="0090646F">
        <w:t>SUPPORTED</w:t>
      </w:r>
      <w:r w:rsidRPr="0090646F">
        <w:rPr>
          <w:spacing w:val="-4"/>
        </w:rPr>
        <w:t xml:space="preserve"> </w:t>
      </w:r>
      <w:r w:rsidRPr="0090646F">
        <w:t>RETAINER</w:t>
      </w:r>
      <w:r w:rsidRPr="0090646F">
        <w:rPr>
          <w:spacing w:val="-3"/>
        </w:rPr>
        <w:t xml:space="preserve"> </w:t>
      </w:r>
      <w:r w:rsidRPr="0090646F">
        <w:t>FOR</w:t>
      </w:r>
      <w:r w:rsidRPr="0090646F">
        <w:rPr>
          <w:spacing w:val="-3"/>
        </w:rPr>
        <w:t xml:space="preserve"> </w:t>
      </w:r>
      <w:r w:rsidRPr="0090646F">
        <w:t>METAL</w:t>
      </w:r>
      <w:r w:rsidRPr="0090646F">
        <w:rPr>
          <w:spacing w:val="-2"/>
        </w:rPr>
        <w:t xml:space="preserve"> </w:t>
      </w:r>
      <w:r w:rsidRPr="0090646F">
        <w:t>FPD</w:t>
      </w:r>
      <w:r w:rsidRPr="0090646F">
        <w:rPr>
          <w:spacing w:val="-4"/>
        </w:rPr>
        <w:t xml:space="preserve"> </w:t>
      </w:r>
      <w:r w:rsidRPr="0090646F">
        <w:t>–</w:t>
      </w:r>
      <w:r w:rsidRPr="0090646F">
        <w:rPr>
          <w:spacing w:val="-4"/>
        </w:rPr>
        <w:t xml:space="preserve"> </w:t>
      </w:r>
      <w:r w:rsidRPr="0090646F">
        <w:t>TITANIUM</w:t>
      </w:r>
      <w:r w:rsidRPr="0090646F">
        <w:rPr>
          <w:spacing w:val="-1"/>
        </w:rPr>
        <w:t xml:space="preserve"> </w:t>
      </w:r>
      <w:r w:rsidRPr="0090646F">
        <w:t>AND</w:t>
      </w:r>
      <w:r w:rsidRPr="0090646F">
        <w:rPr>
          <w:spacing w:val="-1"/>
        </w:rPr>
        <w:t xml:space="preserve"> </w:t>
      </w:r>
      <w:r w:rsidRPr="0090646F">
        <w:t xml:space="preserve">TITANIUM </w:t>
      </w:r>
      <w:r w:rsidRPr="0090646F">
        <w:rPr>
          <w:spacing w:val="-2"/>
        </w:rPr>
        <w:t>ALLOYS</w:t>
      </w:r>
    </w:p>
    <w:p w14:paraId="0C0948DA" w14:textId="77777777" w:rsidR="0090646F" w:rsidRPr="0090646F" w:rsidRDefault="0090646F" w:rsidP="00E11F98">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042C3282" w14:textId="77777777" w:rsidR="005C3D25" w:rsidRPr="00A71899" w:rsidRDefault="005C3D25" w:rsidP="005C3D25">
      <w:pPr>
        <w:pStyle w:val="NoSpacing"/>
      </w:pPr>
    </w:p>
    <w:p w14:paraId="3D08B6C8" w14:textId="77777777" w:rsidR="0090646F" w:rsidRPr="0090646F" w:rsidRDefault="0090646F" w:rsidP="00947101">
      <w:pPr>
        <w:pStyle w:val="ProcedureDescription"/>
      </w:pPr>
      <w:r w:rsidRPr="0090646F">
        <w:t>PROCEDURE</w:t>
      </w:r>
      <w:r w:rsidRPr="0090646F">
        <w:rPr>
          <w:spacing w:val="-8"/>
        </w:rPr>
        <w:t xml:space="preserve"> </w:t>
      </w:r>
      <w:r w:rsidRPr="0090646F">
        <w:rPr>
          <w:spacing w:val="-4"/>
        </w:rPr>
        <w:t>D6190</w:t>
      </w:r>
    </w:p>
    <w:p w14:paraId="1258F67E" w14:textId="77777777" w:rsidR="0090646F" w:rsidRPr="0090646F" w:rsidRDefault="0090646F" w:rsidP="00947101">
      <w:pPr>
        <w:pStyle w:val="ProcedureDescription"/>
      </w:pPr>
      <w:r w:rsidRPr="0090646F">
        <w:t>RADIOGRAPHIC/SURGICAL</w:t>
      </w:r>
      <w:r w:rsidRPr="0090646F">
        <w:rPr>
          <w:spacing w:val="-4"/>
        </w:rPr>
        <w:t xml:space="preserve"> </w:t>
      </w:r>
      <w:r w:rsidRPr="0090646F">
        <w:t>IMPLANT</w:t>
      </w:r>
      <w:r w:rsidRPr="0090646F">
        <w:rPr>
          <w:spacing w:val="-3"/>
        </w:rPr>
        <w:t xml:space="preserve"> </w:t>
      </w:r>
      <w:r w:rsidRPr="0090646F">
        <w:t>INDEX,</w:t>
      </w:r>
      <w:r w:rsidRPr="0090646F">
        <w:rPr>
          <w:spacing w:val="-3"/>
        </w:rPr>
        <w:t xml:space="preserve"> </w:t>
      </w:r>
      <w:r w:rsidRPr="0090646F">
        <w:t>BY</w:t>
      </w:r>
      <w:r w:rsidRPr="0090646F">
        <w:rPr>
          <w:spacing w:val="-3"/>
        </w:rPr>
        <w:t xml:space="preserve"> </w:t>
      </w:r>
      <w:r w:rsidRPr="0090646F">
        <w:rPr>
          <w:spacing w:val="-2"/>
        </w:rPr>
        <w:t>REPORT</w:t>
      </w:r>
    </w:p>
    <w:p w14:paraId="79F4FF76" w14:textId="77777777" w:rsidR="0090646F" w:rsidRPr="0090646F" w:rsidRDefault="0090646F" w:rsidP="00E11F98">
      <w:pPr>
        <w:pStyle w:val="BodyText"/>
      </w:pPr>
      <w:r w:rsidRPr="0090646F">
        <w:t>This</w:t>
      </w:r>
      <w:r w:rsidRPr="0090646F">
        <w:rPr>
          <w:spacing w:val="-5"/>
        </w:rPr>
        <w:t xml:space="preserve"> </w:t>
      </w:r>
      <w:r w:rsidRPr="0090646F">
        <w:t>procedure</w:t>
      </w:r>
      <w:r w:rsidRPr="0090646F">
        <w:rPr>
          <w:spacing w:val="-2"/>
        </w:rPr>
        <w:t xml:space="preserve"> </w:t>
      </w:r>
      <w:r w:rsidRPr="0090646F">
        <w:t>is</w:t>
      </w:r>
      <w:r w:rsidRPr="0090646F">
        <w:rPr>
          <w:spacing w:val="-3"/>
        </w:rPr>
        <w:t xml:space="preserve"> </w:t>
      </w:r>
      <w:r w:rsidRPr="0090646F">
        <w:t>included</w:t>
      </w:r>
      <w:r w:rsidRPr="0090646F">
        <w:rPr>
          <w:spacing w:val="-3"/>
        </w:rPr>
        <w:t xml:space="preserve"> </w:t>
      </w:r>
      <w:r w:rsidRPr="0090646F">
        <w:t>in</w:t>
      </w:r>
      <w:r w:rsidRPr="0090646F">
        <w:rPr>
          <w:spacing w:val="-4"/>
        </w:rPr>
        <w:t xml:space="preserve"> </w:t>
      </w:r>
      <w:r w:rsidRPr="0090646F">
        <w:t>the</w:t>
      </w:r>
      <w:r w:rsidRPr="0090646F">
        <w:rPr>
          <w:spacing w:val="-4"/>
        </w:rPr>
        <w:t xml:space="preserve"> </w:t>
      </w:r>
      <w:r w:rsidRPr="0090646F">
        <w:t>fee</w:t>
      </w:r>
      <w:r w:rsidRPr="0090646F">
        <w:rPr>
          <w:spacing w:val="-4"/>
        </w:rPr>
        <w:t xml:space="preserve"> </w:t>
      </w:r>
      <w:r w:rsidRPr="0090646F">
        <w:t>for</w:t>
      </w:r>
      <w:r w:rsidRPr="0090646F">
        <w:rPr>
          <w:spacing w:val="-2"/>
        </w:rPr>
        <w:t xml:space="preserve"> </w:t>
      </w:r>
      <w:r w:rsidRPr="0090646F">
        <w:t>surgical</w:t>
      </w:r>
      <w:r w:rsidRPr="0090646F">
        <w:rPr>
          <w:spacing w:val="-3"/>
        </w:rPr>
        <w:t xml:space="preserve"> </w:t>
      </w:r>
      <w:r w:rsidRPr="0090646F">
        <w:t>placement</w:t>
      </w:r>
      <w:r w:rsidRPr="0090646F">
        <w:rPr>
          <w:spacing w:val="-3"/>
        </w:rPr>
        <w:t xml:space="preserve"> </w:t>
      </w:r>
      <w:r w:rsidRPr="0090646F">
        <w:t>of</w:t>
      </w:r>
      <w:r w:rsidRPr="0090646F">
        <w:rPr>
          <w:spacing w:val="-3"/>
        </w:rPr>
        <w:t xml:space="preserve"> </w:t>
      </w:r>
      <w:r w:rsidRPr="0090646F">
        <w:t>implant</w:t>
      </w:r>
      <w:r w:rsidRPr="0090646F">
        <w:rPr>
          <w:spacing w:val="-2"/>
        </w:rPr>
        <w:t xml:space="preserve"> </w:t>
      </w:r>
      <w:r w:rsidRPr="0090646F">
        <w:t>body:</w:t>
      </w:r>
      <w:r w:rsidRPr="0090646F">
        <w:rPr>
          <w:spacing w:val="-3"/>
        </w:rPr>
        <w:t xml:space="preserve"> </w:t>
      </w:r>
      <w:r w:rsidRPr="0090646F">
        <w:t>endosteal</w:t>
      </w:r>
      <w:r w:rsidRPr="0090646F">
        <w:rPr>
          <w:spacing w:val="-3"/>
        </w:rPr>
        <w:t xml:space="preserve"> </w:t>
      </w:r>
      <w:r w:rsidRPr="0090646F">
        <w:t>implant</w:t>
      </w:r>
      <w:r w:rsidRPr="0090646F">
        <w:rPr>
          <w:spacing w:val="-2"/>
        </w:rPr>
        <w:t xml:space="preserve"> (D6010).</w:t>
      </w:r>
    </w:p>
    <w:p w14:paraId="2E9A6238" w14:textId="77777777" w:rsidR="005C3D25" w:rsidRPr="00A71899" w:rsidRDefault="005C3D25" w:rsidP="005C3D25">
      <w:pPr>
        <w:pStyle w:val="NoSpacing"/>
      </w:pPr>
    </w:p>
    <w:p w14:paraId="2D59ECC6" w14:textId="77777777" w:rsidR="0090646F" w:rsidRPr="0090646F" w:rsidRDefault="0090646F" w:rsidP="00947101">
      <w:pPr>
        <w:pStyle w:val="ProcedureDescription"/>
      </w:pPr>
      <w:r w:rsidRPr="0090646F">
        <w:t>PROCEDURE</w:t>
      </w:r>
      <w:r w:rsidRPr="0090646F">
        <w:rPr>
          <w:spacing w:val="-8"/>
        </w:rPr>
        <w:t xml:space="preserve"> </w:t>
      </w:r>
      <w:r w:rsidRPr="0090646F">
        <w:rPr>
          <w:spacing w:val="-4"/>
        </w:rPr>
        <w:t>D6191</w:t>
      </w:r>
    </w:p>
    <w:p w14:paraId="6DDD30FB" w14:textId="77777777" w:rsidR="0090646F" w:rsidRPr="0090646F" w:rsidRDefault="0090646F" w:rsidP="00947101">
      <w:pPr>
        <w:pStyle w:val="ProcedureDescription"/>
      </w:pPr>
      <w:r w:rsidRPr="0090646F">
        <w:t>SEMI-PRECISION</w:t>
      </w:r>
      <w:r w:rsidRPr="0090646F">
        <w:rPr>
          <w:spacing w:val="-2"/>
        </w:rPr>
        <w:t xml:space="preserve"> </w:t>
      </w:r>
      <w:r w:rsidRPr="0090646F">
        <w:t>ABUTMENT</w:t>
      </w:r>
      <w:r w:rsidRPr="0090646F">
        <w:rPr>
          <w:spacing w:val="-3"/>
        </w:rPr>
        <w:t xml:space="preserve"> </w:t>
      </w:r>
      <w:r w:rsidRPr="0090646F">
        <w:t>–</w:t>
      </w:r>
      <w:r w:rsidRPr="0090646F">
        <w:rPr>
          <w:spacing w:val="-4"/>
        </w:rPr>
        <w:t xml:space="preserve"> </w:t>
      </w:r>
      <w:r w:rsidRPr="0090646F">
        <w:rPr>
          <w:spacing w:val="-2"/>
        </w:rPr>
        <w:t>PLACEMENT</w:t>
      </w:r>
    </w:p>
    <w:p w14:paraId="59AD1135" w14:textId="77777777" w:rsidR="0090646F" w:rsidRPr="0090646F" w:rsidRDefault="0090646F" w:rsidP="00E11F98">
      <w:pPr>
        <w:pStyle w:val="BodyText"/>
      </w:pPr>
      <w:r w:rsidRPr="0090646F">
        <w:t>See</w:t>
      </w:r>
      <w:r w:rsidRPr="0090646F">
        <w:rPr>
          <w:spacing w:val="-4"/>
        </w:rPr>
        <w:t xml:space="preserve"> </w:t>
      </w:r>
      <w:r w:rsidRPr="0090646F">
        <w:t>the</w:t>
      </w:r>
      <w:r w:rsidRPr="0090646F">
        <w:rPr>
          <w:spacing w:val="-3"/>
        </w:rPr>
        <w:t xml:space="preserve"> </w:t>
      </w:r>
      <w:r w:rsidRPr="0090646F">
        <w:t>criteria</w:t>
      </w:r>
      <w:r w:rsidRPr="0090646F">
        <w:rPr>
          <w:spacing w:val="-1"/>
        </w:rPr>
        <w:t xml:space="preserve"> </w:t>
      </w:r>
      <w:r w:rsidRPr="0090646F">
        <w:t>for</w:t>
      </w:r>
      <w:r w:rsidRPr="0090646F">
        <w:rPr>
          <w:spacing w:val="-2"/>
        </w:rPr>
        <w:t xml:space="preserve"> </w:t>
      </w:r>
      <w:r w:rsidRPr="0090646F">
        <w:t>procedure</w:t>
      </w:r>
      <w:r w:rsidRPr="0090646F">
        <w:rPr>
          <w:spacing w:val="-3"/>
        </w:rPr>
        <w:t xml:space="preserve"> </w:t>
      </w:r>
      <w:r w:rsidRPr="0090646F">
        <w:rPr>
          <w:spacing w:val="-2"/>
        </w:rPr>
        <w:t>D6010.</w:t>
      </w:r>
    </w:p>
    <w:p w14:paraId="73B6D2A3" w14:textId="77777777" w:rsidR="005C3D25" w:rsidRPr="00A71899" w:rsidRDefault="005C3D25" w:rsidP="005C3D25">
      <w:pPr>
        <w:pStyle w:val="NoSpacing"/>
      </w:pPr>
    </w:p>
    <w:p w14:paraId="7A5DA4A7" w14:textId="77777777" w:rsidR="0090646F" w:rsidRPr="0090646F" w:rsidRDefault="0090646F" w:rsidP="00947101">
      <w:pPr>
        <w:pStyle w:val="ProcedureDescription"/>
      </w:pPr>
      <w:r w:rsidRPr="0090646F">
        <w:t>PROCEDURE</w:t>
      </w:r>
      <w:r w:rsidRPr="0090646F">
        <w:rPr>
          <w:spacing w:val="-8"/>
        </w:rPr>
        <w:t xml:space="preserve"> </w:t>
      </w:r>
      <w:r w:rsidRPr="0090646F">
        <w:rPr>
          <w:spacing w:val="-4"/>
        </w:rPr>
        <w:t>D6192</w:t>
      </w:r>
    </w:p>
    <w:p w14:paraId="758299BE" w14:textId="77777777" w:rsidR="0090646F" w:rsidRPr="0090646F" w:rsidRDefault="0090646F" w:rsidP="00947101">
      <w:pPr>
        <w:pStyle w:val="ProcedureDescription"/>
      </w:pPr>
      <w:r w:rsidRPr="0090646F">
        <w:t>SEMI-PRECISION</w:t>
      </w:r>
      <w:r w:rsidRPr="0090646F">
        <w:rPr>
          <w:spacing w:val="-3"/>
        </w:rPr>
        <w:t xml:space="preserve"> </w:t>
      </w:r>
      <w:r w:rsidRPr="0090646F">
        <w:t>ATTACHMENT</w:t>
      </w:r>
      <w:r w:rsidRPr="0090646F">
        <w:rPr>
          <w:spacing w:val="-4"/>
        </w:rPr>
        <w:t xml:space="preserve"> </w:t>
      </w:r>
      <w:r w:rsidRPr="0090646F">
        <w:t>–</w:t>
      </w:r>
      <w:r w:rsidRPr="0090646F">
        <w:rPr>
          <w:spacing w:val="-5"/>
        </w:rPr>
        <w:t xml:space="preserve"> </w:t>
      </w:r>
      <w:r w:rsidRPr="0090646F">
        <w:rPr>
          <w:spacing w:val="-2"/>
        </w:rPr>
        <w:t>PLACEMENT</w:t>
      </w:r>
    </w:p>
    <w:p w14:paraId="2E5110A0" w14:textId="77777777" w:rsidR="0090646F" w:rsidRPr="0090646F" w:rsidRDefault="0090646F" w:rsidP="00E11F98">
      <w:pPr>
        <w:pStyle w:val="BodyText"/>
      </w:pPr>
      <w:r w:rsidRPr="0090646F">
        <w:t>See</w:t>
      </w:r>
      <w:r w:rsidRPr="0090646F">
        <w:rPr>
          <w:spacing w:val="-4"/>
        </w:rPr>
        <w:t xml:space="preserve"> </w:t>
      </w:r>
      <w:r w:rsidRPr="0090646F">
        <w:t>the</w:t>
      </w:r>
      <w:r w:rsidRPr="0090646F">
        <w:rPr>
          <w:spacing w:val="-3"/>
        </w:rPr>
        <w:t xml:space="preserve"> </w:t>
      </w:r>
      <w:r w:rsidRPr="0090646F">
        <w:t>criteria</w:t>
      </w:r>
      <w:r w:rsidRPr="0090646F">
        <w:rPr>
          <w:spacing w:val="-1"/>
        </w:rPr>
        <w:t xml:space="preserve"> </w:t>
      </w:r>
      <w:r w:rsidRPr="0090646F">
        <w:t>for</w:t>
      </w:r>
      <w:r w:rsidRPr="0090646F">
        <w:rPr>
          <w:spacing w:val="-2"/>
        </w:rPr>
        <w:t xml:space="preserve"> </w:t>
      </w:r>
      <w:r w:rsidRPr="0090646F">
        <w:t>procedure</w:t>
      </w:r>
      <w:r w:rsidRPr="0090646F">
        <w:rPr>
          <w:spacing w:val="-3"/>
        </w:rPr>
        <w:t xml:space="preserve"> </w:t>
      </w:r>
      <w:r w:rsidRPr="0090646F">
        <w:rPr>
          <w:spacing w:val="-2"/>
        </w:rPr>
        <w:t>D6010.</w:t>
      </w:r>
    </w:p>
    <w:p w14:paraId="47BB9E51" w14:textId="77777777" w:rsidR="005C3D25" w:rsidRPr="00A71899" w:rsidRDefault="005C3D25" w:rsidP="005C3D25">
      <w:pPr>
        <w:pStyle w:val="NoSpacing"/>
      </w:pPr>
    </w:p>
    <w:p w14:paraId="5A7E4343" w14:textId="77777777" w:rsidR="0090646F" w:rsidRPr="0090646F" w:rsidRDefault="0090646F" w:rsidP="00947101">
      <w:pPr>
        <w:pStyle w:val="ProcedureDescription"/>
      </w:pPr>
      <w:r w:rsidRPr="0090646F">
        <w:t>PROCEDURE</w:t>
      </w:r>
      <w:r w:rsidRPr="0090646F">
        <w:rPr>
          <w:spacing w:val="-8"/>
        </w:rPr>
        <w:t xml:space="preserve"> </w:t>
      </w:r>
      <w:r w:rsidRPr="0090646F">
        <w:rPr>
          <w:spacing w:val="-4"/>
        </w:rPr>
        <w:t>D6194</w:t>
      </w:r>
    </w:p>
    <w:p w14:paraId="38E73DCD" w14:textId="77777777" w:rsidR="0090646F" w:rsidRPr="0090646F" w:rsidRDefault="0090646F" w:rsidP="00947101">
      <w:pPr>
        <w:pStyle w:val="ProcedureDescription"/>
      </w:pPr>
      <w:r w:rsidRPr="0090646F">
        <w:t>ABUTMENT</w:t>
      </w:r>
      <w:r w:rsidRPr="0090646F">
        <w:rPr>
          <w:spacing w:val="-3"/>
        </w:rPr>
        <w:t xml:space="preserve"> </w:t>
      </w:r>
      <w:r w:rsidRPr="0090646F">
        <w:t>SUPPORTED</w:t>
      </w:r>
      <w:r w:rsidRPr="0090646F">
        <w:rPr>
          <w:spacing w:val="-2"/>
        </w:rPr>
        <w:t xml:space="preserve"> </w:t>
      </w:r>
      <w:r w:rsidRPr="0090646F">
        <w:t>RETAINER</w:t>
      </w:r>
      <w:r w:rsidRPr="0090646F">
        <w:rPr>
          <w:spacing w:val="-4"/>
        </w:rPr>
        <w:t xml:space="preserve"> </w:t>
      </w:r>
      <w:r w:rsidRPr="0090646F">
        <w:t>CROWN</w:t>
      </w:r>
      <w:r w:rsidRPr="0090646F">
        <w:rPr>
          <w:spacing w:val="-3"/>
        </w:rPr>
        <w:t xml:space="preserve"> </w:t>
      </w:r>
      <w:r w:rsidRPr="0090646F">
        <w:t>FOR</w:t>
      </w:r>
      <w:r w:rsidRPr="0090646F">
        <w:rPr>
          <w:spacing w:val="-4"/>
        </w:rPr>
        <w:t xml:space="preserve"> </w:t>
      </w:r>
      <w:r w:rsidRPr="0090646F">
        <w:t>FPD</w:t>
      </w:r>
      <w:r w:rsidRPr="0090646F">
        <w:rPr>
          <w:spacing w:val="-3"/>
        </w:rPr>
        <w:t xml:space="preserve"> </w:t>
      </w:r>
      <w:r w:rsidRPr="0090646F">
        <w:rPr>
          <w:color w:val="FF0000"/>
          <w:u w:val="single" w:color="FF0000"/>
        </w:rPr>
        <w:t>–</w:t>
      </w:r>
      <w:r w:rsidRPr="0090646F">
        <w:rPr>
          <w:color w:val="FF0000"/>
          <w:spacing w:val="-3"/>
        </w:rPr>
        <w:t xml:space="preserve"> </w:t>
      </w:r>
      <w:r w:rsidRPr="0090646F">
        <w:t>TITANIUM</w:t>
      </w:r>
      <w:r w:rsidRPr="0090646F">
        <w:rPr>
          <w:spacing w:val="1"/>
        </w:rPr>
        <w:t xml:space="preserve"> </w:t>
      </w:r>
      <w:r w:rsidRPr="0090646F">
        <w:t>AND</w:t>
      </w:r>
      <w:r w:rsidRPr="0090646F">
        <w:rPr>
          <w:spacing w:val="-3"/>
        </w:rPr>
        <w:t xml:space="preserve"> </w:t>
      </w:r>
      <w:r w:rsidRPr="0090646F">
        <w:t xml:space="preserve">TITANIUM </w:t>
      </w:r>
      <w:r w:rsidRPr="0090646F">
        <w:rPr>
          <w:spacing w:val="-2"/>
        </w:rPr>
        <w:t>ALLOYS</w:t>
      </w:r>
    </w:p>
    <w:p w14:paraId="1A3AC0DC" w14:textId="77777777" w:rsidR="0090646F" w:rsidRPr="0090646F" w:rsidRDefault="0090646F" w:rsidP="00E11F98">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7B464A98" w14:textId="77777777" w:rsidR="0090646F" w:rsidRPr="0090646F" w:rsidRDefault="0090646F" w:rsidP="002A4514">
      <w:pPr>
        <w:pStyle w:val="NoSpacing"/>
      </w:pPr>
    </w:p>
    <w:p w14:paraId="52A8932B" w14:textId="77777777" w:rsidR="0090646F" w:rsidRPr="0090646F" w:rsidRDefault="0090646F" w:rsidP="00947101">
      <w:pPr>
        <w:pStyle w:val="ProcedureDescription"/>
      </w:pPr>
      <w:r w:rsidRPr="0090646F">
        <w:t>PROCEDURE</w:t>
      </w:r>
      <w:r w:rsidRPr="0090646F">
        <w:rPr>
          <w:spacing w:val="-8"/>
        </w:rPr>
        <w:t xml:space="preserve"> </w:t>
      </w:r>
      <w:r w:rsidRPr="0090646F">
        <w:rPr>
          <w:spacing w:val="-4"/>
        </w:rPr>
        <w:t>D6195</w:t>
      </w:r>
    </w:p>
    <w:p w14:paraId="2822AC78" w14:textId="77777777" w:rsidR="0090646F" w:rsidRPr="0090646F" w:rsidRDefault="0090646F" w:rsidP="00947101">
      <w:pPr>
        <w:pStyle w:val="ProcedureDescription"/>
      </w:pPr>
      <w:r w:rsidRPr="0090646F">
        <w:t>ABUTMENT</w:t>
      </w:r>
      <w:r w:rsidRPr="0090646F">
        <w:rPr>
          <w:spacing w:val="-5"/>
        </w:rPr>
        <w:t xml:space="preserve"> </w:t>
      </w:r>
      <w:r w:rsidRPr="0090646F">
        <w:t>SUPPORTED</w:t>
      </w:r>
      <w:r w:rsidRPr="0090646F">
        <w:rPr>
          <w:spacing w:val="-3"/>
        </w:rPr>
        <w:t xml:space="preserve"> </w:t>
      </w:r>
      <w:r w:rsidRPr="0090646F">
        <w:t>RETAINER</w:t>
      </w:r>
      <w:r w:rsidRPr="0090646F">
        <w:rPr>
          <w:spacing w:val="-4"/>
        </w:rPr>
        <w:t xml:space="preserve"> </w:t>
      </w:r>
      <w:r w:rsidRPr="0090646F">
        <w:t>–</w:t>
      </w:r>
      <w:r w:rsidRPr="0090646F">
        <w:rPr>
          <w:spacing w:val="-4"/>
        </w:rPr>
        <w:t xml:space="preserve"> </w:t>
      </w:r>
      <w:r w:rsidRPr="0090646F">
        <w:t>PORCELAIN</w:t>
      </w:r>
      <w:r w:rsidRPr="0090646F">
        <w:rPr>
          <w:spacing w:val="-3"/>
        </w:rPr>
        <w:t xml:space="preserve"> </w:t>
      </w:r>
      <w:r w:rsidRPr="0090646F">
        <w:t>FUSED</w:t>
      </w:r>
      <w:r w:rsidRPr="0090646F">
        <w:rPr>
          <w:spacing w:val="-4"/>
        </w:rPr>
        <w:t xml:space="preserve"> </w:t>
      </w:r>
      <w:r w:rsidRPr="0090646F">
        <w:t>TO</w:t>
      </w:r>
      <w:r w:rsidRPr="0090646F">
        <w:rPr>
          <w:spacing w:val="-3"/>
        </w:rPr>
        <w:t xml:space="preserve"> </w:t>
      </w:r>
      <w:r w:rsidRPr="0090646F">
        <w:t>TITANIUM</w:t>
      </w:r>
      <w:r w:rsidRPr="0090646F">
        <w:rPr>
          <w:spacing w:val="-1"/>
        </w:rPr>
        <w:t xml:space="preserve"> </w:t>
      </w:r>
      <w:r w:rsidRPr="0090646F">
        <w:t>AND</w:t>
      </w:r>
      <w:r w:rsidRPr="0090646F">
        <w:rPr>
          <w:spacing w:val="-4"/>
        </w:rPr>
        <w:t xml:space="preserve"> </w:t>
      </w:r>
      <w:r w:rsidRPr="0090646F">
        <w:t xml:space="preserve">TITANIUM </w:t>
      </w:r>
      <w:r w:rsidRPr="0090646F">
        <w:rPr>
          <w:spacing w:val="-2"/>
        </w:rPr>
        <w:t>ALLOYS</w:t>
      </w:r>
    </w:p>
    <w:p w14:paraId="51AFD7AF" w14:textId="722FDC8C" w:rsidR="0090646F" w:rsidRPr="0090646F" w:rsidRDefault="0090646F" w:rsidP="00E11F98">
      <w:pPr>
        <w:pStyle w:val="BodyText"/>
        <w:rPr>
          <w:sz w:val="20"/>
        </w:rPr>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03B560DF" w14:textId="77777777" w:rsidR="005C3D25" w:rsidRPr="00A71899" w:rsidRDefault="005C3D25" w:rsidP="005C3D25">
      <w:pPr>
        <w:pStyle w:val="NoSpacing"/>
      </w:pPr>
    </w:p>
    <w:p w14:paraId="4F97434D" w14:textId="494707ED" w:rsidR="000720A2" w:rsidRPr="0090646F" w:rsidRDefault="000720A2" w:rsidP="001D7904">
      <w:pPr>
        <w:pStyle w:val="ProcedureDescription"/>
        <w:keepNext/>
      </w:pPr>
      <w:r w:rsidRPr="0090646F">
        <w:lastRenderedPageBreak/>
        <w:t>PROCEDURE</w:t>
      </w:r>
      <w:r w:rsidRPr="0090646F">
        <w:rPr>
          <w:spacing w:val="-8"/>
        </w:rPr>
        <w:t xml:space="preserve"> </w:t>
      </w:r>
      <w:r w:rsidRPr="0090646F">
        <w:rPr>
          <w:spacing w:val="-4"/>
        </w:rPr>
        <w:t>D619</w:t>
      </w:r>
      <w:r>
        <w:rPr>
          <w:spacing w:val="-4"/>
        </w:rPr>
        <w:t>7</w:t>
      </w:r>
    </w:p>
    <w:p w14:paraId="78FDB4BD" w14:textId="1044F460" w:rsidR="000720A2" w:rsidRPr="0090646F" w:rsidRDefault="000720A2" w:rsidP="001D7904">
      <w:pPr>
        <w:pStyle w:val="ProcedureDescription"/>
        <w:keepNext/>
      </w:pPr>
      <w:r>
        <w:t>REPLACEMENT OF RESTORATIVE MATERIAL USED TO CLOSE AN ACCESS OPENING OF A SCREW-RETAINED IMPLANT SUPPORTED PROSTHESIS, PER IMPLANT</w:t>
      </w:r>
    </w:p>
    <w:p w14:paraId="61F22D83" w14:textId="4277D839" w:rsidR="0090646F" w:rsidRPr="0090646F" w:rsidRDefault="000720A2" w:rsidP="00E11F98">
      <w:pPr>
        <w:pStyle w:val="BodyText"/>
        <w:rPr>
          <w:sz w:val="17"/>
        </w:rPr>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6051FD83" w14:textId="77777777" w:rsidR="005C3D25" w:rsidRPr="00A71899" w:rsidRDefault="005C3D25" w:rsidP="005C3D25">
      <w:pPr>
        <w:pStyle w:val="NoSpacing"/>
      </w:pPr>
    </w:p>
    <w:p w14:paraId="22C8EBBC" w14:textId="22CC1A22" w:rsidR="0090646F" w:rsidRPr="00C33EF0" w:rsidRDefault="0090646F" w:rsidP="00947101">
      <w:pPr>
        <w:pStyle w:val="ProcedureDescription"/>
      </w:pPr>
      <w:r w:rsidRPr="00C33EF0">
        <w:t>PROCEDURE</w:t>
      </w:r>
      <w:r w:rsidRPr="00C33EF0">
        <w:rPr>
          <w:spacing w:val="-8"/>
        </w:rPr>
        <w:t xml:space="preserve"> </w:t>
      </w:r>
      <w:r w:rsidRPr="00C33EF0">
        <w:rPr>
          <w:spacing w:val="-4"/>
        </w:rPr>
        <w:t>D6198</w:t>
      </w:r>
    </w:p>
    <w:p w14:paraId="1108496A" w14:textId="77777777" w:rsidR="0090646F" w:rsidRPr="00C33EF0" w:rsidRDefault="0090646F" w:rsidP="00947101">
      <w:pPr>
        <w:pStyle w:val="ProcedureDescription"/>
      </w:pPr>
      <w:r w:rsidRPr="00C33EF0">
        <w:t>REMOVE</w:t>
      </w:r>
      <w:r w:rsidRPr="00C33EF0">
        <w:rPr>
          <w:spacing w:val="-2"/>
        </w:rPr>
        <w:t xml:space="preserve"> </w:t>
      </w:r>
      <w:r w:rsidRPr="00C33EF0">
        <w:t>INTERIM</w:t>
      </w:r>
      <w:r w:rsidRPr="00C33EF0">
        <w:rPr>
          <w:spacing w:val="-2"/>
        </w:rPr>
        <w:t xml:space="preserve"> </w:t>
      </w:r>
      <w:r w:rsidRPr="00C33EF0">
        <w:t>IMPLANT</w:t>
      </w:r>
      <w:r w:rsidRPr="00C33EF0">
        <w:rPr>
          <w:spacing w:val="-2"/>
        </w:rPr>
        <w:t xml:space="preserve"> COMPONENT</w:t>
      </w:r>
    </w:p>
    <w:p w14:paraId="05F5313E" w14:textId="77777777" w:rsidR="0090646F" w:rsidRPr="00C33EF0" w:rsidRDefault="0090646F" w:rsidP="00E11F98">
      <w:pPr>
        <w:pStyle w:val="BodyText"/>
      </w:pPr>
      <w:r w:rsidRPr="00C33EF0">
        <w:t>This</w:t>
      </w:r>
      <w:r w:rsidRPr="00C33EF0">
        <w:rPr>
          <w:spacing w:val="-2"/>
        </w:rPr>
        <w:t xml:space="preserve"> </w:t>
      </w:r>
      <w:r w:rsidRPr="00C33EF0">
        <w:t>procedure</w:t>
      </w:r>
      <w:r w:rsidRPr="00C33EF0">
        <w:rPr>
          <w:spacing w:val="-2"/>
        </w:rPr>
        <w:t xml:space="preserve"> </w:t>
      </w:r>
      <w:r w:rsidRPr="00C33EF0">
        <w:t>is</w:t>
      </w:r>
      <w:r w:rsidRPr="00C33EF0">
        <w:rPr>
          <w:spacing w:val="-2"/>
        </w:rPr>
        <w:t xml:space="preserve"> </w:t>
      </w:r>
      <w:r w:rsidRPr="00C33EF0">
        <w:t>not</w:t>
      </w:r>
      <w:r w:rsidRPr="00C33EF0">
        <w:rPr>
          <w:spacing w:val="-2"/>
        </w:rPr>
        <w:t xml:space="preserve"> </w:t>
      </w:r>
      <w:r w:rsidRPr="00C33EF0">
        <w:t>a</w:t>
      </w:r>
      <w:r w:rsidRPr="00C33EF0">
        <w:rPr>
          <w:spacing w:val="-2"/>
        </w:rPr>
        <w:t xml:space="preserve"> benefit.</w:t>
      </w:r>
    </w:p>
    <w:p w14:paraId="447774C3" w14:textId="77777777" w:rsidR="005C3D25" w:rsidRPr="00A71899" w:rsidRDefault="005C3D25" w:rsidP="005C3D25">
      <w:pPr>
        <w:pStyle w:val="NoSpacing"/>
      </w:pPr>
    </w:p>
    <w:p w14:paraId="5248AEBE" w14:textId="77777777" w:rsidR="0090646F" w:rsidRPr="0090646F" w:rsidRDefault="0090646F" w:rsidP="00947101">
      <w:pPr>
        <w:pStyle w:val="ProcedureDescription"/>
      </w:pPr>
      <w:r w:rsidRPr="0090646F">
        <w:t>PROCEDURE</w:t>
      </w:r>
      <w:r w:rsidRPr="0090646F">
        <w:rPr>
          <w:spacing w:val="-8"/>
        </w:rPr>
        <w:t xml:space="preserve"> </w:t>
      </w:r>
      <w:r w:rsidRPr="0090646F">
        <w:rPr>
          <w:spacing w:val="-4"/>
        </w:rPr>
        <w:t>D6199</w:t>
      </w:r>
    </w:p>
    <w:p w14:paraId="49649719" w14:textId="77777777" w:rsidR="0090646F" w:rsidRPr="0090646F" w:rsidRDefault="0090646F" w:rsidP="00947101">
      <w:pPr>
        <w:pStyle w:val="ProcedureDescription"/>
      </w:pPr>
      <w:r w:rsidRPr="0090646F">
        <w:t>UNSPECIFIED</w:t>
      </w:r>
      <w:r w:rsidRPr="0090646F">
        <w:rPr>
          <w:spacing w:val="-5"/>
        </w:rPr>
        <w:t xml:space="preserve"> </w:t>
      </w:r>
      <w:r w:rsidRPr="0090646F">
        <w:t>IMPLANT</w:t>
      </w:r>
      <w:r w:rsidRPr="0090646F">
        <w:rPr>
          <w:spacing w:val="-4"/>
        </w:rPr>
        <w:t xml:space="preserve"> </w:t>
      </w:r>
      <w:r w:rsidRPr="0090646F">
        <w:t>PROCEDURE,</w:t>
      </w:r>
      <w:r w:rsidRPr="0090646F">
        <w:rPr>
          <w:spacing w:val="-5"/>
        </w:rPr>
        <w:t xml:space="preserve"> </w:t>
      </w:r>
      <w:r w:rsidRPr="0090646F">
        <w:t>BY</w:t>
      </w:r>
      <w:r w:rsidRPr="0090646F">
        <w:rPr>
          <w:spacing w:val="-4"/>
        </w:rPr>
        <w:t xml:space="preserve"> </w:t>
      </w:r>
      <w:r w:rsidRPr="0090646F">
        <w:rPr>
          <w:spacing w:val="-2"/>
        </w:rPr>
        <w:t>REPORT</w:t>
      </w:r>
    </w:p>
    <w:p w14:paraId="33057F63" w14:textId="77777777" w:rsidR="0090646F" w:rsidRPr="004A5902" w:rsidRDefault="0090646F" w:rsidP="003301E4">
      <w:pPr>
        <w:widowControl w:val="0"/>
        <w:numPr>
          <w:ilvl w:val="0"/>
          <w:numId w:val="181"/>
        </w:numPr>
        <w:tabs>
          <w:tab w:val="left" w:pos="479"/>
          <w:tab w:val="left" w:pos="480"/>
        </w:tabs>
        <w:autoSpaceDE w:val="0"/>
        <w:autoSpaceDN w:val="0"/>
        <w:spacing w:before="122" w:after="0" w:line="240" w:lineRule="auto"/>
        <w:ind w:right="257"/>
        <w:rPr>
          <w:rFonts w:ascii="Arial" w:eastAsia="Arial" w:hAnsi="Arial" w:cs="Arial"/>
          <w:szCs w:val="24"/>
        </w:rPr>
      </w:pPr>
      <w:r w:rsidRPr="004A5902">
        <w:rPr>
          <w:rFonts w:ascii="Arial" w:eastAsia="Arial" w:hAnsi="Arial" w:cs="Arial"/>
          <w:szCs w:val="24"/>
        </w:rPr>
        <w:t>Implant</w:t>
      </w:r>
      <w:r w:rsidRPr="004A5902">
        <w:rPr>
          <w:rFonts w:ascii="Arial" w:eastAsia="Arial" w:hAnsi="Arial" w:cs="Arial"/>
          <w:spacing w:val="-3"/>
          <w:szCs w:val="24"/>
        </w:rPr>
        <w:t xml:space="preserve"> </w:t>
      </w:r>
      <w:r w:rsidRPr="004A5902">
        <w:rPr>
          <w:rFonts w:ascii="Arial" w:eastAsia="Arial" w:hAnsi="Arial" w:cs="Arial"/>
          <w:szCs w:val="24"/>
        </w:rPr>
        <w:t>services</w:t>
      </w:r>
      <w:r w:rsidRPr="004A5902">
        <w:rPr>
          <w:rFonts w:ascii="Arial" w:eastAsia="Arial" w:hAnsi="Arial" w:cs="Arial"/>
          <w:spacing w:val="-3"/>
          <w:szCs w:val="24"/>
        </w:rPr>
        <w:t xml:space="preserve"> </w:t>
      </w:r>
      <w:r w:rsidRPr="004A5902">
        <w:rPr>
          <w:rFonts w:ascii="Arial" w:eastAsia="Arial" w:hAnsi="Arial" w:cs="Arial"/>
          <w:szCs w:val="24"/>
        </w:rPr>
        <w:t>are</w:t>
      </w:r>
      <w:r w:rsidRPr="004A5902">
        <w:rPr>
          <w:rFonts w:ascii="Arial" w:eastAsia="Arial" w:hAnsi="Arial" w:cs="Arial"/>
          <w:spacing w:val="-4"/>
          <w:szCs w:val="24"/>
        </w:rPr>
        <w:t xml:space="preserve"> </w:t>
      </w:r>
      <w:r w:rsidRPr="004A5902">
        <w:rPr>
          <w:rFonts w:ascii="Arial" w:eastAsia="Arial" w:hAnsi="Arial" w:cs="Arial"/>
          <w:szCs w:val="24"/>
        </w:rPr>
        <w:t>a</w:t>
      </w:r>
      <w:r w:rsidRPr="004A5902">
        <w:rPr>
          <w:rFonts w:ascii="Arial" w:eastAsia="Arial" w:hAnsi="Arial" w:cs="Arial"/>
          <w:spacing w:val="-4"/>
          <w:szCs w:val="24"/>
        </w:rPr>
        <w:t xml:space="preserve"> </w:t>
      </w:r>
      <w:r w:rsidRPr="004A5902">
        <w:rPr>
          <w:rFonts w:ascii="Arial" w:eastAsia="Arial" w:hAnsi="Arial" w:cs="Arial"/>
          <w:szCs w:val="24"/>
        </w:rPr>
        <w:t>benefit</w:t>
      </w:r>
      <w:r w:rsidRPr="004A5902">
        <w:rPr>
          <w:rFonts w:ascii="Arial" w:eastAsia="Arial" w:hAnsi="Arial" w:cs="Arial"/>
          <w:spacing w:val="-3"/>
          <w:szCs w:val="24"/>
        </w:rPr>
        <w:t xml:space="preserve"> </w:t>
      </w:r>
      <w:r w:rsidRPr="004A5902">
        <w:rPr>
          <w:rFonts w:ascii="Arial" w:eastAsia="Arial" w:hAnsi="Arial" w:cs="Arial"/>
          <w:szCs w:val="24"/>
        </w:rPr>
        <w:t>only</w:t>
      </w:r>
      <w:r w:rsidRPr="004A5902">
        <w:rPr>
          <w:rFonts w:ascii="Arial" w:eastAsia="Arial" w:hAnsi="Arial" w:cs="Arial"/>
          <w:spacing w:val="-2"/>
          <w:szCs w:val="24"/>
        </w:rPr>
        <w:t xml:space="preserve"> </w:t>
      </w:r>
      <w:r w:rsidRPr="004A5902">
        <w:rPr>
          <w:rFonts w:ascii="Arial" w:eastAsia="Arial" w:hAnsi="Arial" w:cs="Arial"/>
          <w:szCs w:val="24"/>
        </w:rPr>
        <w:t>when</w:t>
      </w:r>
      <w:r w:rsidRPr="004A5902">
        <w:rPr>
          <w:rFonts w:ascii="Arial" w:eastAsia="Arial" w:hAnsi="Arial" w:cs="Arial"/>
          <w:spacing w:val="-3"/>
          <w:szCs w:val="24"/>
        </w:rPr>
        <w:t xml:space="preserve"> </w:t>
      </w:r>
      <w:r w:rsidRPr="004A5902">
        <w:rPr>
          <w:rFonts w:ascii="Arial" w:eastAsia="Arial" w:hAnsi="Arial" w:cs="Arial"/>
          <w:szCs w:val="24"/>
        </w:rPr>
        <w:t>exceptional</w:t>
      </w:r>
      <w:r w:rsidRPr="004A5902">
        <w:rPr>
          <w:rFonts w:ascii="Arial" w:eastAsia="Arial" w:hAnsi="Arial" w:cs="Arial"/>
          <w:spacing w:val="-3"/>
          <w:szCs w:val="24"/>
        </w:rPr>
        <w:t xml:space="preserve"> </w:t>
      </w:r>
      <w:r w:rsidRPr="004A5902">
        <w:rPr>
          <w:rFonts w:ascii="Arial" w:eastAsia="Arial" w:hAnsi="Arial" w:cs="Arial"/>
          <w:szCs w:val="24"/>
        </w:rPr>
        <w:t>medical</w:t>
      </w:r>
      <w:r w:rsidRPr="004A5902">
        <w:rPr>
          <w:rFonts w:ascii="Arial" w:eastAsia="Arial" w:hAnsi="Arial" w:cs="Arial"/>
          <w:spacing w:val="-3"/>
          <w:szCs w:val="24"/>
        </w:rPr>
        <w:t xml:space="preserve"> </w:t>
      </w:r>
      <w:r w:rsidRPr="004A5902">
        <w:rPr>
          <w:rFonts w:ascii="Arial" w:eastAsia="Arial" w:hAnsi="Arial" w:cs="Arial"/>
          <w:szCs w:val="24"/>
        </w:rPr>
        <w:t>conditions</w:t>
      </w:r>
      <w:r w:rsidRPr="004A5902">
        <w:rPr>
          <w:rFonts w:ascii="Arial" w:eastAsia="Arial" w:hAnsi="Arial" w:cs="Arial"/>
          <w:spacing w:val="-3"/>
          <w:szCs w:val="24"/>
        </w:rPr>
        <w:t xml:space="preserve"> </w:t>
      </w:r>
      <w:r w:rsidRPr="004A5902">
        <w:rPr>
          <w:rFonts w:ascii="Arial" w:eastAsia="Arial" w:hAnsi="Arial" w:cs="Arial"/>
          <w:szCs w:val="24"/>
        </w:rPr>
        <w:t>are</w:t>
      </w:r>
      <w:r w:rsidRPr="004A5902">
        <w:rPr>
          <w:rFonts w:ascii="Arial" w:eastAsia="Arial" w:hAnsi="Arial" w:cs="Arial"/>
          <w:spacing w:val="-4"/>
          <w:szCs w:val="24"/>
        </w:rPr>
        <w:t xml:space="preserve"> </w:t>
      </w:r>
      <w:r w:rsidRPr="004A5902">
        <w:rPr>
          <w:rFonts w:ascii="Arial" w:eastAsia="Arial" w:hAnsi="Arial" w:cs="Arial"/>
          <w:szCs w:val="24"/>
        </w:rPr>
        <w:t>documented</w:t>
      </w:r>
      <w:r w:rsidRPr="004A5902">
        <w:rPr>
          <w:rFonts w:ascii="Arial" w:eastAsia="Arial" w:hAnsi="Arial" w:cs="Arial"/>
          <w:spacing w:val="-4"/>
          <w:szCs w:val="24"/>
        </w:rPr>
        <w:t xml:space="preserve"> </w:t>
      </w:r>
      <w:r w:rsidRPr="004A5902">
        <w:rPr>
          <w:rFonts w:ascii="Arial" w:eastAsia="Arial" w:hAnsi="Arial" w:cs="Arial"/>
          <w:szCs w:val="24"/>
        </w:rPr>
        <w:t>and</w:t>
      </w:r>
      <w:r w:rsidRPr="004A5902">
        <w:rPr>
          <w:rFonts w:ascii="Arial" w:eastAsia="Arial" w:hAnsi="Arial" w:cs="Arial"/>
          <w:spacing w:val="-4"/>
          <w:szCs w:val="24"/>
        </w:rPr>
        <w:t xml:space="preserve"> </w:t>
      </w:r>
      <w:r w:rsidRPr="004A5902">
        <w:rPr>
          <w:rFonts w:ascii="Arial" w:eastAsia="Arial" w:hAnsi="Arial" w:cs="Arial"/>
          <w:szCs w:val="24"/>
        </w:rPr>
        <w:t>shall</w:t>
      </w:r>
      <w:r w:rsidRPr="004A5902">
        <w:rPr>
          <w:rFonts w:ascii="Arial" w:eastAsia="Arial" w:hAnsi="Arial" w:cs="Arial"/>
          <w:spacing w:val="-2"/>
          <w:szCs w:val="24"/>
        </w:rPr>
        <w:t xml:space="preserve"> </w:t>
      </w:r>
      <w:r w:rsidRPr="004A5902">
        <w:rPr>
          <w:rFonts w:ascii="Arial" w:eastAsia="Arial" w:hAnsi="Arial" w:cs="Arial"/>
          <w:szCs w:val="24"/>
        </w:rPr>
        <w:t>be</w:t>
      </w:r>
      <w:r w:rsidRPr="004A5902">
        <w:rPr>
          <w:rFonts w:ascii="Arial" w:eastAsia="Arial" w:hAnsi="Arial" w:cs="Arial"/>
          <w:spacing w:val="-4"/>
          <w:szCs w:val="24"/>
        </w:rPr>
        <w:t xml:space="preserve"> </w:t>
      </w:r>
      <w:r w:rsidRPr="004A5902">
        <w:rPr>
          <w:rFonts w:ascii="Arial" w:eastAsia="Arial" w:hAnsi="Arial" w:cs="Arial"/>
          <w:szCs w:val="24"/>
        </w:rPr>
        <w:t>reviewed for medical necessity.</w:t>
      </w:r>
    </w:p>
    <w:p w14:paraId="74F4C29E" w14:textId="77777777" w:rsidR="0090646F" w:rsidRPr="004A5902" w:rsidRDefault="0090646F" w:rsidP="003301E4">
      <w:pPr>
        <w:widowControl w:val="0"/>
        <w:numPr>
          <w:ilvl w:val="0"/>
          <w:numId w:val="181"/>
        </w:numPr>
        <w:tabs>
          <w:tab w:val="left" w:pos="479"/>
          <w:tab w:val="left" w:pos="480"/>
        </w:tabs>
        <w:autoSpaceDE w:val="0"/>
        <w:autoSpaceDN w:val="0"/>
        <w:spacing w:before="120" w:after="0" w:line="240" w:lineRule="auto"/>
        <w:rPr>
          <w:rFonts w:ascii="Arial" w:eastAsia="Arial" w:hAnsi="Arial" w:cs="Arial"/>
          <w:szCs w:val="24"/>
        </w:rPr>
      </w:pPr>
      <w:r w:rsidRPr="004A5902">
        <w:rPr>
          <w:rFonts w:ascii="Arial" w:eastAsia="Arial" w:hAnsi="Arial" w:cs="Arial"/>
          <w:szCs w:val="24"/>
        </w:rPr>
        <w:t>Prior</w:t>
      </w:r>
      <w:r w:rsidRPr="004A5902">
        <w:rPr>
          <w:rFonts w:ascii="Arial" w:eastAsia="Arial" w:hAnsi="Arial" w:cs="Arial"/>
          <w:spacing w:val="-4"/>
          <w:szCs w:val="24"/>
        </w:rPr>
        <w:t xml:space="preserve"> </w:t>
      </w:r>
      <w:r w:rsidRPr="004A5902">
        <w:rPr>
          <w:rFonts w:ascii="Arial" w:eastAsia="Arial" w:hAnsi="Arial" w:cs="Arial"/>
          <w:szCs w:val="24"/>
        </w:rPr>
        <w:t>authorization</w:t>
      </w:r>
      <w:r w:rsidRPr="004A5902">
        <w:rPr>
          <w:rFonts w:ascii="Arial" w:eastAsia="Arial" w:hAnsi="Arial" w:cs="Arial"/>
          <w:spacing w:val="-4"/>
          <w:szCs w:val="24"/>
        </w:rPr>
        <w:t xml:space="preserve"> </w:t>
      </w:r>
      <w:r w:rsidRPr="004A5902">
        <w:rPr>
          <w:rFonts w:ascii="Arial" w:eastAsia="Arial" w:hAnsi="Arial" w:cs="Arial"/>
          <w:szCs w:val="24"/>
        </w:rPr>
        <w:t>is</w:t>
      </w:r>
      <w:r w:rsidRPr="004A5902">
        <w:rPr>
          <w:rFonts w:ascii="Arial" w:eastAsia="Arial" w:hAnsi="Arial" w:cs="Arial"/>
          <w:spacing w:val="-3"/>
          <w:szCs w:val="24"/>
        </w:rPr>
        <w:t xml:space="preserve"> </w:t>
      </w:r>
      <w:r w:rsidRPr="004A5902">
        <w:rPr>
          <w:rFonts w:ascii="Arial" w:eastAsia="Arial" w:hAnsi="Arial" w:cs="Arial"/>
          <w:spacing w:val="-2"/>
          <w:szCs w:val="24"/>
        </w:rPr>
        <w:t>required.</w:t>
      </w:r>
    </w:p>
    <w:p w14:paraId="6CDB1671" w14:textId="77777777" w:rsidR="0090646F" w:rsidRPr="004A5902" w:rsidRDefault="0090646F" w:rsidP="003301E4">
      <w:pPr>
        <w:widowControl w:val="0"/>
        <w:numPr>
          <w:ilvl w:val="0"/>
          <w:numId w:val="181"/>
        </w:numPr>
        <w:tabs>
          <w:tab w:val="left" w:pos="479"/>
          <w:tab w:val="left" w:pos="480"/>
        </w:tabs>
        <w:autoSpaceDE w:val="0"/>
        <w:autoSpaceDN w:val="0"/>
        <w:spacing w:before="119" w:after="0" w:line="240" w:lineRule="auto"/>
        <w:rPr>
          <w:rFonts w:ascii="Arial" w:eastAsia="Arial" w:hAnsi="Arial" w:cs="Arial"/>
          <w:szCs w:val="24"/>
        </w:rPr>
      </w:pPr>
      <w:r w:rsidRPr="004A5902">
        <w:rPr>
          <w:rFonts w:ascii="Arial" w:eastAsia="Arial" w:hAnsi="Arial" w:cs="Arial"/>
          <w:szCs w:val="24"/>
        </w:rPr>
        <w:t>Radiographs</w:t>
      </w:r>
      <w:r w:rsidRPr="004A5902">
        <w:rPr>
          <w:rFonts w:ascii="Arial" w:eastAsia="Arial" w:hAnsi="Arial" w:cs="Arial"/>
          <w:spacing w:val="-5"/>
          <w:szCs w:val="24"/>
        </w:rPr>
        <w:t xml:space="preserve"> </w:t>
      </w:r>
      <w:r w:rsidRPr="004A5902">
        <w:rPr>
          <w:rFonts w:ascii="Arial" w:eastAsia="Arial" w:hAnsi="Arial" w:cs="Arial"/>
          <w:szCs w:val="24"/>
        </w:rPr>
        <w:t>for</w:t>
      </w:r>
      <w:r w:rsidRPr="004A5902">
        <w:rPr>
          <w:rFonts w:ascii="Arial" w:eastAsia="Arial" w:hAnsi="Arial" w:cs="Arial"/>
          <w:spacing w:val="-3"/>
          <w:szCs w:val="24"/>
        </w:rPr>
        <w:t xml:space="preserve"> </w:t>
      </w:r>
      <w:r w:rsidRPr="004A5902">
        <w:rPr>
          <w:rFonts w:ascii="Arial" w:eastAsia="Arial" w:hAnsi="Arial" w:cs="Arial"/>
          <w:szCs w:val="24"/>
        </w:rPr>
        <w:t>prior</w:t>
      </w:r>
      <w:r w:rsidRPr="004A5902">
        <w:rPr>
          <w:rFonts w:ascii="Arial" w:eastAsia="Arial" w:hAnsi="Arial" w:cs="Arial"/>
          <w:spacing w:val="-3"/>
          <w:szCs w:val="24"/>
        </w:rPr>
        <w:t xml:space="preserve"> </w:t>
      </w:r>
      <w:r w:rsidRPr="004A5902">
        <w:rPr>
          <w:rFonts w:ascii="Arial" w:eastAsia="Arial" w:hAnsi="Arial" w:cs="Arial"/>
          <w:szCs w:val="24"/>
        </w:rPr>
        <w:t>authorization</w:t>
      </w:r>
      <w:r w:rsidRPr="004A5902">
        <w:rPr>
          <w:rFonts w:ascii="Arial" w:eastAsia="Arial" w:hAnsi="Arial" w:cs="Arial"/>
          <w:spacing w:val="-4"/>
          <w:szCs w:val="24"/>
        </w:rPr>
        <w:t xml:space="preserve"> </w:t>
      </w:r>
      <w:r w:rsidRPr="004A5902">
        <w:rPr>
          <w:rFonts w:ascii="Arial" w:eastAsia="Arial" w:hAnsi="Arial" w:cs="Arial"/>
          <w:szCs w:val="24"/>
        </w:rPr>
        <w:t>-</w:t>
      </w:r>
      <w:r w:rsidRPr="004A5902">
        <w:rPr>
          <w:rFonts w:ascii="Arial" w:eastAsia="Arial" w:hAnsi="Arial" w:cs="Arial"/>
          <w:spacing w:val="-2"/>
          <w:szCs w:val="24"/>
        </w:rPr>
        <w:t xml:space="preserve"> </w:t>
      </w:r>
      <w:r w:rsidRPr="004A5902">
        <w:rPr>
          <w:rFonts w:ascii="Arial" w:eastAsia="Arial" w:hAnsi="Arial" w:cs="Arial"/>
          <w:szCs w:val="24"/>
        </w:rPr>
        <w:t>submit</w:t>
      </w:r>
      <w:r w:rsidRPr="004A5902">
        <w:rPr>
          <w:rFonts w:ascii="Arial" w:eastAsia="Arial" w:hAnsi="Arial" w:cs="Arial"/>
          <w:spacing w:val="-3"/>
          <w:szCs w:val="24"/>
        </w:rPr>
        <w:t xml:space="preserve"> </w:t>
      </w:r>
      <w:r w:rsidRPr="004A5902">
        <w:rPr>
          <w:rFonts w:ascii="Arial" w:eastAsia="Arial" w:hAnsi="Arial" w:cs="Arial"/>
          <w:szCs w:val="24"/>
        </w:rPr>
        <w:t>arch</w:t>
      </w:r>
      <w:r w:rsidRPr="004A5902">
        <w:rPr>
          <w:rFonts w:ascii="Arial" w:eastAsia="Arial" w:hAnsi="Arial" w:cs="Arial"/>
          <w:spacing w:val="-4"/>
          <w:szCs w:val="24"/>
        </w:rPr>
        <w:t xml:space="preserve"> </w:t>
      </w:r>
      <w:r w:rsidRPr="004A5902">
        <w:rPr>
          <w:rFonts w:ascii="Arial" w:eastAsia="Arial" w:hAnsi="Arial" w:cs="Arial"/>
          <w:szCs w:val="24"/>
        </w:rPr>
        <w:t>and</w:t>
      </w:r>
      <w:r w:rsidRPr="004A5902">
        <w:rPr>
          <w:rFonts w:ascii="Arial" w:eastAsia="Arial" w:hAnsi="Arial" w:cs="Arial"/>
          <w:spacing w:val="-4"/>
          <w:szCs w:val="24"/>
        </w:rPr>
        <w:t xml:space="preserve"> </w:t>
      </w:r>
      <w:r w:rsidRPr="004A5902">
        <w:rPr>
          <w:rFonts w:ascii="Arial" w:eastAsia="Arial" w:hAnsi="Arial" w:cs="Arial"/>
          <w:szCs w:val="24"/>
        </w:rPr>
        <w:t>pre-operative</w:t>
      </w:r>
      <w:r w:rsidRPr="004A5902">
        <w:rPr>
          <w:rFonts w:ascii="Arial" w:eastAsia="Arial" w:hAnsi="Arial" w:cs="Arial"/>
          <w:spacing w:val="-4"/>
          <w:szCs w:val="24"/>
        </w:rPr>
        <w:t xml:space="preserve"> </w:t>
      </w:r>
      <w:r w:rsidRPr="004A5902">
        <w:rPr>
          <w:rFonts w:ascii="Arial" w:eastAsia="Arial" w:hAnsi="Arial" w:cs="Arial"/>
          <w:szCs w:val="24"/>
        </w:rPr>
        <w:t>periapical</w:t>
      </w:r>
      <w:r w:rsidRPr="004A5902">
        <w:rPr>
          <w:rFonts w:ascii="Arial" w:eastAsia="Arial" w:hAnsi="Arial" w:cs="Arial"/>
          <w:spacing w:val="-2"/>
          <w:szCs w:val="24"/>
        </w:rPr>
        <w:t xml:space="preserve"> radiographs.</w:t>
      </w:r>
    </w:p>
    <w:p w14:paraId="2BF8CE62" w14:textId="77777777" w:rsidR="0090646F" w:rsidRPr="004A5902" w:rsidRDefault="0090646F" w:rsidP="003301E4">
      <w:pPr>
        <w:widowControl w:val="0"/>
        <w:numPr>
          <w:ilvl w:val="0"/>
          <w:numId w:val="181"/>
        </w:numPr>
        <w:tabs>
          <w:tab w:val="left" w:pos="479"/>
          <w:tab w:val="left" w:pos="480"/>
        </w:tabs>
        <w:autoSpaceDE w:val="0"/>
        <w:autoSpaceDN w:val="0"/>
        <w:spacing w:before="121" w:after="0" w:line="240" w:lineRule="auto"/>
        <w:ind w:left="479" w:hanging="361"/>
        <w:rPr>
          <w:rFonts w:ascii="Arial" w:eastAsia="Arial" w:hAnsi="Arial" w:cs="Arial"/>
          <w:szCs w:val="24"/>
        </w:rPr>
      </w:pPr>
      <w:r w:rsidRPr="004A5902">
        <w:rPr>
          <w:rFonts w:ascii="Arial" w:eastAsia="Arial" w:hAnsi="Arial" w:cs="Arial"/>
          <w:szCs w:val="24"/>
        </w:rPr>
        <w:t>Photographs</w:t>
      </w:r>
      <w:r w:rsidRPr="004A5902">
        <w:rPr>
          <w:rFonts w:ascii="Arial" w:eastAsia="Arial" w:hAnsi="Arial" w:cs="Arial"/>
          <w:spacing w:val="-5"/>
          <w:szCs w:val="24"/>
        </w:rPr>
        <w:t xml:space="preserve"> </w:t>
      </w:r>
      <w:r w:rsidRPr="004A5902">
        <w:rPr>
          <w:rFonts w:ascii="Arial" w:eastAsia="Arial" w:hAnsi="Arial" w:cs="Arial"/>
          <w:szCs w:val="24"/>
        </w:rPr>
        <w:t>for</w:t>
      </w:r>
      <w:r w:rsidRPr="004A5902">
        <w:rPr>
          <w:rFonts w:ascii="Arial" w:eastAsia="Arial" w:hAnsi="Arial" w:cs="Arial"/>
          <w:spacing w:val="-2"/>
          <w:szCs w:val="24"/>
        </w:rPr>
        <w:t xml:space="preserve"> </w:t>
      </w:r>
      <w:r w:rsidRPr="004A5902">
        <w:rPr>
          <w:rFonts w:ascii="Arial" w:eastAsia="Arial" w:hAnsi="Arial" w:cs="Arial"/>
          <w:szCs w:val="24"/>
        </w:rPr>
        <w:t>prior</w:t>
      </w:r>
      <w:r w:rsidRPr="004A5902">
        <w:rPr>
          <w:rFonts w:ascii="Arial" w:eastAsia="Arial" w:hAnsi="Arial" w:cs="Arial"/>
          <w:spacing w:val="-3"/>
          <w:szCs w:val="24"/>
        </w:rPr>
        <w:t xml:space="preserve"> </w:t>
      </w:r>
      <w:r w:rsidRPr="004A5902">
        <w:rPr>
          <w:rFonts w:ascii="Arial" w:eastAsia="Arial" w:hAnsi="Arial" w:cs="Arial"/>
          <w:szCs w:val="24"/>
        </w:rPr>
        <w:t>authorization</w:t>
      </w:r>
      <w:r w:rsidRPr="004A5902">
        <w:rPr>
          <w:rFonts w:ascii="Arial" w:eastAsia="Arial" w:hAnsi="Arial" w:cs="Arial"/>
          <w:spacing w:val="-3"/>
          <w:szCs w:val="24"/>
        </w:rPr>
        <w:t xml:space="preserve"> </w:t>
      </w:r>
      <w:r w:rsidRPr="004A5902">
        <w:rPr>
          <w:rFonts w:ascii="Arial" w:eastAsia="Arial" w:hAnsi="Arial" w:cs="Arial"/>
          <w:szCs w:val="24"/>
        </w:rPr>
        <w:t>-</w:t>
      </w:r>
      <w:r w:rsidRPr="004A5902">
        <w:rPr>
          <w:rFonts w:ascii="Arial" w:eastAsia="Arial" w:hAnsi="Arial" w:cs="Arial"/>
          <w:spacing w:val="-2"/>
          <w:szCs w:val="24"/>
        </w:rPr>
        <w:t xml:space="preserve"> </w:t>
      </w:r>
      <w:r w:rsidRPr="004A5902">
        <w:rPr>
          <w:rFonts w:ascii="Arial" w:eastAsia="Arial" w:hAnsi="Arial" w:cs="Arial"/>
          <w:szCs w:val="24"/>
        </w:rPr>
        <w:t>submit</w:t>
      </w:r>
      <w:r w:rsidRPr="004A5902">
        <w:rPr>
          <w:rFonts w:ascii="Arial" w:eastAsia="Arial" w:hAnsi="Arial" w:cs="Arial"/>
          <w:spacing w:val="-2"/>
          <w:szCs w:val="24"/>
        </w:rPr>
        <w:t xml:space="preserve"> </w:t>
      </w:r>
      <w:r w:rsidRPr="004A5902">
        <w:rPr>
          <w:rFonts w:ascii="Arial" w:eastAsia="Arial" w:hAnsi="Arial" w:cs="Arial"/>
          <w:szCs w:val="24"/>
        </w:rPr>
        <w:t>as</w:t>
      </w:r>
      <w:r w:rsidRPr="004A5902">
        <w:rPr>
          <w:rFonts w:ascii="Arial" w:eastAsia="Arial" w:hAnsi="Arial" w:cs="Arial"/>
          <w:spacing w:val="-2"/>
          <w:szCs w:val="24"/>
        </w:rPr>
        <w:t xml:space="preserve"> </w:t>
      </w:r>
      <w:r w:rsidRPr="004A5902">
        <w:rPr>
          <w:rFonts w:ascii="Arial" w:eastAsia="Arial" w:hAnsi="Arial" w:cs="Arial"/>
          <w:szCs w:val="24"/>
        </w:rPr>
        <w:t>applicable</w:t>
      </w:r>
      <w:r w:rsidRPr="004A5902">
        <w:rPr>
          <w:rFonts w:ascii="Arial" w:eastAsia="Arial" w:hAnsi="Arial" w:cs="Arial"/>
          <w:spacing w:val="-4"/>
          <w:szCs w:val="24"/>
        </w:rPr>
        <w:t xml:space="preserve"> </w:t>
      </w:r>
      <w:r w:rsidRPr="004A5902">
        <w:rPr>
          <w:rFonts w:ascii="Arial" w:eastAsia="Arial" w:hAnsi="Arial" w:cs="Arial"/>
          <w:szCs w:val="24"/>
        </w:rPr>
        <w:t>for</w:t>
      </w:r>
      <w:r w:rsidRPr="004A5902">
        <w:rPr>
          <w:rFonts w:ascii="Arial" w:eastAsia="Arial" w:hAnsi="Arial" w:cs="Arial"/>
          <w:spacing w:val="-2"/>
          <w:szCs w:val="24"/>
        </w:rPr>
        <w:t xml:space="preserve"> </w:t>
      </w:r>
      <w:r w:rsidRPr="004A5902">
        <w:rPr>
          <w:rFonts w:ascii="Arial" w:eastAsia="Arial" w:hAnsi="Arial" w:cs="Arial"/>
          <w:szCs w:val="24"/>
        </w:rPr>
        <w:t>the</w:t>
      </w:r>
      <w:r w:rsidRPr="004A5902">
        <w:rPr>
          <w:rFonts w:ascii="Arial" w:eastAsia="Arial" w:hAnsi="Arial" w:cs="Arial"/>
          <w:spacing w:val="-4"/>
          <w:szCs w:val="24"/>
        </w:rPr>
        <w:t xml:space="preserve"> </w:t>
      </w:r>
      <w:r w:rsidRPr="004A5902">
        <w:rPr>
          <w:rFonts w:ascii="Arial" w:eastAsia="Arial" w:hAnsi="Arial" w:cs="Arial"/>
          <w:szCs w:val="24"/>
        </w:rPr>
        <w:t>type</w:t>
      </w:r>
      <w:r w:rsidRPr="004A5902">
        <w:rPr>
          <w:rFonts w:ascii="Arial" w:eastAsia="Arial" w:hAnsi="Arial" w:cs="Arial"/>
          <w:spacing w:val="-3"/>
          <w:szCs w:val="24"/>
        </w:rPr>
        <w:t xml:space="preserve"> </w:t>
      </w:r>
      <w:r w:rsidRPr="004A5902">
        <w:rPr>
          <w:rFonts w:ascii="Arial" w:eastAsia="Arial" w:hAnsi="Arial" w:cs="Arial"/>
          <w:szCs w:val="24"/>
        </w:rPr>
        <w:t>of</w:t>
      </w:r>
      <w:r w:rsidRPr="004A5902">
        <w:rPr>
          <w:rFonts w:ascii="Arial" w:eastAsia="Arial" w:hAnsi="Arial" w:cs="Arial"/>
          <w:spacing w:val="-2"/>
          <w:szCs w:val="24"/>
        </w:rPr>
        <w:t xml:space="preserve"> procedure.</w:t>
      </w:r>
    </w:p>
    <w:p w14:paraId="03125DA5" w14:textId="77777777" w:rsidR="0090646F" w:rsidRPr="004A5902" w:rsidRDefault="0090646F" w:rsidP="003301E4">
      <w:pPr>
        <w:widowControl w:val="0"/>
        <w:numPr>
          <w:ilvl w:val="0"/>
          <w:numId w:val="181"/>
        </w:numPr>
        <w:tabs>
          <w:tab w:val="left" w:pos="479"/>
          <w:tab w:val="left" w:pos="480"/>
        </w:tabs>
        <w:autoSpaceDE w:val="0"/>
        <w:autoSpaceDN w:val="0"/>
        <w:spacing w:before="119" w:after="0" w:line="240" w:lineRule="auto"/>
        <w:ind w:left="479" w:right="206"/>
        <w:rPr>
          <w:rFonts w:ascii="Arial" w:eastAsia="Arial" w:hAnsi="Arial" w:cs="Arial"/>
          <w:szCs w:val="24"/>
        </w:rPr>
      </w:pPr>
      <w:r w:rsidRPr="004A5902">
        <w:rPr>
          <w:rFonts w:ascii="Arial" w:eastAsia="Arial" w:hAnsi="Arial" w:cs="Arial"/>
          <w:szCs w:val="24"/>
        </w:rPr>
        <w:t>Written documentation for prior authorization – shall describe the specific conditions addressed by the procedure,</w:t>
      </w:r>
      <w:r w:rsidRPr="004A5902">
        <w:rPr>
          <w:rFonts w:ascii="Arial" w:eastAsia="Arial" w:hAnsi="Arial" w:cs="Arial"/>
          <w:spacing w:val="-3"/>
          <w:szCs w:val="24"/>
        </w:rPr>
        <w:t xml:space="preserve"> </w:t>
      </w:r>
      <w:r w:rsidRPr="004A5902">
        <w:rPr>
          <w:rFonts w:ascii="Arial" w:eastAsia="Arial" w:hAnsi="Arial" w:cs="Arial"/>
          <w:szCs w:val="24"/>
        </w:rPr>
        <w:t>the</w:t>
      </w:r>
      <w:r w:rsidRPr="004A5902">
        <w:rPr>
          <w:rFonts w:ascii="Arial" w:eastAsia="Arial" w:hAnsi="Arial" w:cs="Arial"/>
          <w:spacing w:val="-2"/>
          <w:szCs w:val="24"/>
        </w:rPr>
        <w:t xml:space="preserve"> </w:t>
      </w:r>
      <w:r w:rsidRPr="004A5902">
        <w:rPr>
          <w:rFonts w:ascii="Arial" w:eastAsia="Arial" w:hAnsi="Arial" w:cs="Arial"/>
          <w:szCs w:val="24"/>
        </w:rPr>
        <w:t>rationale</w:t>
      </w:r>
      <w:r w:rsidRPr="004A5902">
        <w:rPr>
          <w:rFonts w:ascii="Arial" w:eastAsia="Arial" w:hAnsi="Arial" w:cs="Arial"/>
          <w:spacing w:val="-4"/>
          <w:szCs w:val="24"/>
        </w:rPr>
        <w:t xml:space="preserve"> </w:t>
      </w:r>
      <w:r w:rsidRPr="004A5902">
        <w:rPr>
          <w:rFonts w:ascii="Arial" w:eastAsia="Arial" w:hAnsi="Arial" w:cs="Arial"/>
          <w:szCs w:val="24"/>
        </w:rPr>
        <w:t>demonstrating</w:t>
      </w:r>
      <w:r w:rsidRPr="004A5902">
        <w:rPr>
          <w:rFonts w:ascii="Arial" w:eastAsia="Arial" w:hAnsi="Arial" w:cs="Arial"/>
          <w:spacing w:val="-4"/>
          <w:szCs w:val="24"/>
        </w:rPr>
        <w:t xml:space="preserve"> </w:t>
      </w:r>
      <w:r w:rsidRPr="004A5902">
        <w:rPr>
          <w:rFonts w:ascii="Arial" w:eastAsia="Arial" w:hAnsi="Arial" w:cs="Arial"/>
          <w:szCs w:val="24"/>
        </w:rPr>
        <w:t>the</w:t>
      </w:r>
      <w:r w:rsidRPr="004A5902">
        <w:rPr>
          <w:rFonts w:ascii="Arial" w:eastAsia="Arial" w:hAnsi="Arial" w:cs="Arial"/>
          <w:spacing w:val="-4"/>
          <w:szCs w:val="24"/>
        </w:rPr>
        <w:t xml:space="preserve"> </w:t>
      </w:r>
      <w:r w:rsidRPr="004A5902">
        <w:rPr>
          <w:rFonts w:ascii="Arial" w:eastAsia="Arial" w:hAnsi="Arial" w:cs="Arial"/>
          <w:szCs w:val="24"/>
        </w:rPr>
        <w:t>medical</w:t>
      </w:r>
      <w:r w:rsidRPr="004A5902">
        <w:rPr>
          <w:rFonts w:ascii="Arial" w:eastAsia="Arial" w:hAnsi="Arial" w:cs="Arial"/>
          <w:spacing w:val="-3"/>
          <w:szCs w:val="24"/>
        </w:rPr>
        <w:t xml:space="preserve"> </w:t>
      </w:r>
      <w:r w:rsidRPr="004A5902">
        <w:rPr>
          <w:rFonts w:ascii="Arial" w:eastAsia="Arial" w:hAnsi="Arial" w:cs="Arial"/>
          <w:szCs w:val="24"/>
        </w:rPr>
        <w:t>necessity,</w:t>
      </w:r>
      <w:r w:rsidRPr="004A5902">
        <w:rPr>
          <w:rFonts w:ascii="Arial" w:eastAsia="Arial" w:hAnsi="Arial" w:cs="Arial"/>
          <w:spacing w:val="-3"/>
          <w:szCs w:val="24"/>
        </w:rPr>
        <w:t xml:space="preserve"> </w:t>
      </w:r>
      <w:r w:rsidRPr="004A5902">
        <w:rPr>
          <w:rFonts w:ascii="Arial" w:eastAsia="Arial" w:hAnsi="Arial" w:cs="Arial"/>
          <w:szCs w:val="24"/>
        </w:rPr>
        <w:t>any</w:t>
      </w:r>
      <w:r w:rsidRPr="004A5902">
        <w:rPr>
          <w:rFonts w:ascii="Arial" w:eastAsia="Arial" w:hAnsi="Arial" w:cs="Arial"/>
          <w:spacing w:val="-4"/>
          <w:szCs w:val="24"/>
        </w:rPr>
        <w:t xml:space="preserve"> </w:t>
      </w:r>
      <w:r w:rsidRPr="004A5902">
        <w:rPr>
          <w:rFonts w:ascii="Arial" w:eastAsia="Arial" w:hAnsi="Arial" w:cs="Arial"/>
          <w:szCs w:val="24"/>
        </w:rPr>
        <w:t>pertinent</w:t>
      </w:r>
      <w:r w:rsidRPr="004A5902">
        <w:rPr>
          <w:rFonts w:ascii="Arial" w:eastAsia="Arial" w:hAnsi="Arial" w:cs="Arial"/>
          <w:spacing w:val="-3"/>
          <w:szCs w:val="24"/>
        </w:rPr>
        <w:t xml:space="preserve"> </w:t>
      </w:r>
      <w:r w:rsidRPr="004A5902">
        <w:rPr>
          <w:rFonts w:ascii="Arial" w:eastAsia="Arial" w:hAnsi="Arial" w:cs="Arial"/>
          <w:szCs w:val="24"/>
        </w:rPr>
        <w:t>history</w:t>
      </w:r>
      <w:r w:rsidRPr="004A5902">
        <w:rPr>
          <w:rFonts w:ascii="Arial" w:eastAsia="Arial" w:hAnsi="Arial" w:cs="Arial"/>
          <w:spacing w:val="-5"/>
          <w:szCs w:val="24"/>
        </w:rPr>
        <w:t xml:space="preserve"> </w:t>
      </w:r>
      <w:r w:rsidRPr="004A5902">
        <w:rPr>
          <w:rFonts w:ascii="Arial" w:eastAsia="Arial" w:hAnsi="Arial" w:cs="Arial"/>
          <w:szCs w:val="24"/>
        </w:rPr>
        <w:t>and</w:t>
      </w:r>
      <w:r w:rsidRPr="004A5902">
        <w:rPr>
          <w:rFonts w:ascii="Arial" w:eastAsia="Arial" w:hAnsi="Arial" w:cs="Arial"/>
          <w:spacing w:val="-4"/>
          <w:szCs w:val="24"/>
        </w:rPr>
        <w:t xml:space="preserve"> </w:t>
      </w:r>
      <w:r w:rsidRPr="004A5902">
        <w:rPr>
          <w:rFonts w:ascii="Arial" w:eastAsia="Arial" w:hAnsi="Arial" w:cs="Arial"/>
          <w:szCs w:val="24"/>
        </w:rPr>
        <w:t>the</w:t>
      </w:r>
      <w:r w:rsidRPr="004A5902">
        <w:rPr>
          <w:rFonts w:ascii="Arial" w:eastAsia="Arial" w:hAnsi="Arial" w:cs="Arial"/>
          <w:spacing w:val="-4"/>
          <w:szCs w:val="24"/>
        </w:rPr>
        <w:t xml:space="preserve"> </w:t>
      </w:r>
      <w:r w:rsidRPr="004A5902">
        <w:rPr>
          <w:rFonts w:ascii="Arial" w:eastAsia="Arial" w:hAnsi="Arial" w:cs="Arial"/>
          <w:szCs w:val="24"/>
        </w:rPr>
        <w:t>proposed</w:t>
      </w:r>
      <w:r w:rsidRPr="004A5902">
        <w:rPr>
          <w:rFonts w:ascii="Arial" w:eastAsia="Arial" w:hAnsi="Arial" w:cs="Arial"/>
          <w:spacing w:val="-4"/>
          <w:szCs w:val="24"/>
        </w:rPr>
        <w:t xml:space="preserve"> </w:t>
      </w:r>
      <w:r w:rsidRPr="004A5902">
        <w:rPr>
          <w:rFonts w:ascii="Arial" w:eastAsia="Arial" w:hAnsi="Arial" w:cs="Arial"/>
          <w:szCs w:val="24"/>
        </w:rPr>
        <w:t>treatment.</w:t>
      </w:r>
    </w:p>
    <w:p w14:paraId="729F46D3" w14:textId="77777777" w:rsidR="0090646F" w:rsidRPr="004A5902" w:rsidRDefault="0090646F" w:rsidP="003301E4">
      <w:pPr>
        <w:widowControl w:val="0"/>
        <w:numPr>
          <w:ilvl w:val="0"/>
          <w:numId w:val="181"/>
        </w:numPr>
        <w:tabs>
          <w:tab w:val="left" w:pos="479"/>
          <w:tab w:val="left" w:pos="480"/>
        </w:tabs>
        <w:autoSpaceDE w:val="0"/>
        <w:autoSpaceDN w:val="0"/>
        <w:spacing w:before="120" w:after="0" w:line="240" w:lineRule="auto"/>
        <w:ind w:left="479" w:hanging="361"/>
        <w:rPr>
          <w:rFonts w:ascii="Arial" w:eastAsia="Arial" w:hAnsi="Arial" w:cs="Arial"/>
          <w:szCs w:val="24"/>
        </w:rPr>
      </w:pPr>
      <w:r w:rsidRPr="004A5902">
        <w:rPr>
          <w:rFonts w:ascii="Arial" w:eastAsia="Arial" w:hAnsi="Arial" w:cs="Arial"/>
          <w:szCs w:val="24"/>
        </w:rPr>
        <w:t>Requires</w:t>
      </w:r>
      <w:r w:rsidRPr="004A5902">
        <w:rPr>
          <w:rFonts w:ascii="Arial" w:eastAsia="Arial" w:hAnsi="Arial" w:cs="Arial"/>
          <w:spacing w:val="-2"/>
          <w:szCs w:val="24"/>
        </w:rPr>
        <w:t xml:space="preserve"> </w:t>
      </w:r>
      <w:r w:rsidRPr="004A5902">
        <w:rPr>
          <w:rFonts w:ascii="Arial" w:eastAsia="Arial" w:hAnsi="Arial" w:cs="Arial"/>
          <w:szCs w:val="24"/>
        </w:rPr>
        <w:t>a</w:t>
      </w:r>
      <w:r w:rsidRPr="004A5902">
        <w:rPr>
          <w:rFonts w:ascii="Arial" w:eastAsia="Arial" w:hAnsi="Arial" w:cs="Arial"/>
          <w:spacing w:val="-3"/>
          <w:szCs w:val="24"/>
        </w:rPr>
        <w:t xml:space="preserve"> </w:t>
      </w:r>
      <w:r w:rsidRPr="004A5902">
        <w:rPr>
          <w:rFonts w:ascii="Arial" w:eastAsia="Arial" w:hAnsi="Arial" w:cs="Arial"/>
          <w:szCs w:val="24"/>
        </w:rPr>
        <w:t>tooth</w:t>
      </w:r>
      <w:r w:rsidRPr="004A5902">
        <w:rPr>
          <w:rFonts w:ascii="Arial" w:eastAsia="Arial" w:hAnsi="Arial" w:cs="Arial"/>
          <w:spacing w:val="-3"/>
          <w:szCs w:val="24"/>
        </w:rPr>
        <w:t xml:space="preserve"> </w:t>
      </w:r>
      <w:r w:rsidRPr="004A5902">
        <w:rPr>
          <w:rFonts w:ascii="Arial" w:eastAsia="Arial" w:hAnsi="Arial" w:cs="Arial"/>
          <w:szCs w:val="24"/>
        </w:rPr>
        <w:t>or</w:t>
      </w:r>
      <w:r w:rsidRPr="004A5902">
        <w:rPr>
          <w:rFonts w:ascii="Arial" w:eastAsia="Arial" w:hAnsi="Arial" w:cs="Arial"/>
          <w:spacing w:val="-1"/>
          <w:szCs w:val="24"/>
        </w:rPr>
        <w:t xml:space="preserve"> </w:t>
      </w:r>
      <w:r w:rsidRPr="004A5902">
        <w:rPr>
          <w:rFonts w:ascii="Arial" w:eastAsia="Arial" w:hAnsi="Arial" w:cs="Arial"/>
          <w:szCs w:val="24"/>
        </w:rPr>
        <w:t>arch</w:t>
      </w:r>
      <w:r w:rsidRPr="004A5902">
        <w:rPr>
          <w:rFonts w:ascii="Arial" w:eastAsia="Arial" w:hAnsi="Arial" w:cs="Arial"/>
          <w:spacing w:val="-3"/>
          <w:szCs w:val="24"/>
        </w:rPr>
        <w:t xml:space="preserve"> </w:t>
      </w:r>
      <w:r w:rsidRPr="004A5902">
        <w:rPr>
          <w:rFonts w:ascii="Arial" w:eastAsia="Arial" w:hAnsi="Arial" w:cs="Arial"/>
          <w:szCs w:val="24"/>
        </w:rPr>
        <w:t>code,</w:t>
      </w:r>
      <w:r w:rsidRPr="004A5902">
        <w:rPr>
          <w:rFonts w:ascii="Arial" w:eastAsia="Arial" w:hAnsi="Arial" w:cs="Arial"/>
          <w:spacing w:val="-1"/>
          <w:szCs w:val="24"/>
        </w:rPr>
        <w:t xml:space="preserve"> </w:t>
      </w:r>
      <w:r w:rsidRPr="004A5902">
        <w:rPr>
          <w:rFonts w:ascii="Arial" w:eastAsia="Arial" w:hAnsi="Arial" w:cs="Arial"/>
          <w:szCs w:val="24"/>
        </w:rPr>
        <w:t>as</w:t>
      </w:r>
      <w:r w:rsidRPr="004A5902">
        <w:rPr>
          <w:rFonts w:ascii="Arial" w:eastAsia="Arial" w:hAnsi="Arial" w:cs="Arial"/>
          <w:spacing w:val="-2"/>
          <w:szCs w:val="24"/>
        </w:rPr>
        <w:t xml:space="preserve"> </w:t>
      </w:r>
      <w:r w:rsidRPr="004A5902">
        <w:rPr>
          <w:rFonts w:ascii="Arial" w:eastAsia="Arial" w:hAnsi="Arial" w:cs="Arial"/>
          <w:szCs w:val="24"/>
        </w:rPr>
        <w:t>applicable</w:t>
      </w:r>
      <w:r w:rsidRPr="004A5902">
        <w:rPr>
          <w:rFonts w:ascii="Arial" w:eastAsia="Arial" w:hAnsi="Arial" w:cs="Arial"/>
          <w:spacing w:val="-3"/>
          <w:szCs w:val="24"/>
        </w:rPr>
        <w:t xml:space="preserve"> </w:t>
      </w:r>
      <w:r w:rsidRPr="004A5902">
        <w:rPr>
          <w:rFonts w:ascii="Arial" w:eastAsia="Arial" w:hAnsi="Arial" w:cs="Arial"/>
          <w:szCs w:val="24"/>
        </w:rPr>
        <w:t>for</w:t>
      </w:r>
      <w:r w:rsidRPr="004A5902">
        <w:rPr>
          <w:rFonts w:ascii="Arial" w:eastAsia="Arial" w:hAnsi="Arial" w:cs="Arial"/>
          <w:spacing w:val="-1"/>
          <w:szCs w:val="24"/>
        </w:rPr>
        <w:t xml:space="preserve"> </w:t>
      </w:r>
      <w:r w:rsidRPr="004A5902">
        <w:rPr>
          <w:rFonts w:ascii="Arial" w:eastAsia="Arial" w:hAnsi="Arial" w:cs="Arial"/>
          <w:szCs w:val="24"/>
        </w:rPr>
        <w:t>the</w:t>
      </w:r>
      <w:r w:rsidRPr="004A5902">
        <w:rPr>
          <w:rFonts w:ascii="Arial" w:eastAsia="Arial" w:hAnsi="Arial" w:cs="Arial"/>
          <w:spacing w:val="-3"/>
          <w:szCs w:val="24"/>
        </w:rPr>
        <w:t xml:space="preserve"> </w:t>
      </w:r>
      <w:r w:rsidRPr="004A5902">
        <w:rPr>
          <w:rFonts w:ascii="Arial" w:eastAsia="Arial" w:hAnsi="Arial" w:cs="Arial"/>
          <w:szCs w:val="24"/>
        </w:rPr>
        <w:t>type</w:t>
      </w:r>
      <w:r w:rsidRPr="004A5902">
        <w:rPr>
          <w:rFonts w:ascii="Arial" w:eastAsia="Arial" w:hAnsi="Arial" w:cs="Arial"/>
          <w:spacing w:val="-3"/>
          <w:szCs w:val="24"/>
        </w:rPr>
        <w:t xml:space="preserve"> </w:t>
      </w:r>
      <w:r w:rsidRPr="004A5902">
        <w:rPr>
          <w:rFonts w:ascii="Arial" w:eastAsia="Arial" w:hAnsi="Arial" w:cs="Arial"/>
          <w:szCs w:val="24"/>
        </w:rPr>
        <w:t>of</w:t>
      </w:r>
      <w:r w:rsidRPr="004A5902">
        <w:rPr>
          <w:rFonts w:ascii="Arial" w:eastAsia="Arial" w:hAnsi="Arial" w:cs="Arial"/>
          <w:spacing w:val="-1"/>
          <w:szCs w:val="24"/>
        </w:rPr>
        <w:t xml:space="preserve"> </w:t>
      </w:r>
      <w:r w:rsidRPr="004A5902">
        <w:rPr>
          <w:rFonts w:ascii="Arial" w:eastAsia="Arial" w:hAnsi="Arial" w:cs="Arial"/>
          <w:spacing w:val="-2"/>
          <w:szCs w:val="24"/>
        </w:rPr>
        <w:t>procedure.</w:t>
      </w:r>
    </w:p>
    <w:p w14:paraId="6714F2F1" w14:textId="77777777" w:rsidR="0090646F" w:rsidRPr="0090646F" w:rsidRDefault="0090646F" w:rsidP="002A4514">
      <w:pPr>
        <w:pStyle w:val="NoSpacing"/>
      </w:pPr>
    </w:p>
    <w:p w14:paraId="29B8F865" w14:textId="4C8650DE" w:rsidR="002A4514" w:rsidRDefault="002A4514" w:rsidP="005C3D25">
      <w:pPr>
        <w:pStyle w:val="NoSpacing"/>
      </w:pPr>
      <w:r>
        <w:br w:type="page"/>
      </w:r>
    </w:p>
    <w:p w14:paraId="381E034C" w14:textId="58772F7C" w:rsidR="0090646F" w:rsidRPr="0090646F" w:rsidRDefault="0090646F" w:rsidP="00FE7630">
      <w:pPr>
        <w:pStyle w:val="Heading2"/>
      </w:pPr>
      <w:bookmarkStart w:id="43" w:name="FIXED_PROSTHO_D6200_D6999"/>
      <w:bookmarkStart w:id="44" w:name="_Toc170475300"/>
      <w:bookmarkEnd w:id="43"/>
      <w:r w:rsidRPr="0090646F">
        <w:lastRenderedPageBreak/>
        <w:t>Fixed</w:t>
      </w:r>
      <w:r w:rsidRPr="0090646F">
        <w:rPr>
          <w:spacing w:val="-16"/>
        </w:rPr>
        <w:t xml:space="preserve"> </w:t>
      </w:r>
      <w:r w:rsidRPr="0090646F">
        <w:t>Prosthodontic</w:t>
      </w:r>
      <w:r w:rsidRPr="0090646F">
        <w:rPr>
          <w:spacing w:val="-16"/>
        </w:rPr>
        <w:t xml:space="preserve"> </w:t>
      </w:r>
      <w:r w:rsidRPr="0090646F">
        <w:t>General</w:t>
      </w:r>
      <w:r w:rsidRPr="0090646F">
        <w:rPr>
          <w:spacing w:val="-17"/>
        </w:rPr>
        <w:t xml:space="preserve"> </w:t>
      </w:r>
      <w:r w:rsidRPr="0090646F">
        <w:t>Policies</w:t>
      </w:r>
      <w:r w:rsidRPr="0090646F">
        <w:rPr>
          <w:spacing w:val="-16"/>
        </w:rPr>
        <w:t xml:space="preserve"> </w:t>
      </w:r>
      <w:r w:rsidRPr="0090646F">
        <w:t>(D6200</w:t>
      </w:r>
      <w:r w:rsidR="00B478A6">
        <w:t>–</w:t>
      </w:r>
      <w:r w:rsidRPr="0090646F">
        <w:rPr>
          <w:spacing w:val="-2"/>
        </w:rPr>
        <w:t>D6999)</w:t>
      </w:r>
      <w:bookmarkEnd w:id="44"/>
    </w:p>
    <w:p w14:paraId="00CFF0CF" w14:textId="4EAD5FD1" w:rsidR="0090646F" w:rsidRPr="004A5902" w:rsidRDefault="0090646F" w:rsidP="003E2955">
      <w:pPr>
        <w:widowControl w:val="0"/>
        <w:numPr>
          <w:ilvl w:val="1"/>
          <w:numId w:val="181"/>
        </w:numPr>
        <w:tabs>
          <w:tab w:val="left" w:pos="839"/>
          <w:tab w:val="left" w:pos="840"/>
        </w:tabs>
        <w:autoSpaceDE w:val="0"/>
        <w:autoSpaceDN w:val="0"/>
        <w:spacing w:after="0" w:line="240" w:lineRule="auto"/>
        <w:ind w:hanging="361"/>
        <w:rPr>
          <w:rFonts w:ascii="Arial" w:eastAsia="Arial" w:hAnsi="Arial" w:cs="Arial"/>
          <w:b/>
          <w:szCs w:val="24"/>
        </w:rPr>
      </w:pPr>
      <w:r w:rsidRPr="004A5902">
        <w:rPr>
          <w:rFonts w:ascii="Arial" w:eastAsia="Arial" w:hAnsi="Arial" w:cs="Arial"/>
          <w:szCs w:val="24"/>
        </w:rPr>
        <w:t>Fixed partial dentures (bridgework) are considered beyond the scope of the Medi-Cal Dental</w:t>
      </w:r>
      <w:r w:rsidRPr="00C11C77">
        <w:rPr>
          <w:rFonts w:ascii="Arial" w:eastAsia="Arial" w:hAnsi="Arial" w:cs="Arial"/>
          <w:szCs w:val="24"/>
        </w:rPr>
        <w:t>.</w:t>
      </w:r>
      <w:r w:rsidRPr="004A5902">
        <w:rPr>
          <w:rFonts w:ascii="Arial" w:eastAsia="Arial" w:hAnsi="Arial" w:cs="Arial"/>
          <w:szCs w:val="24"/>
        </w:rPr>
        <w:t xml:space="preserve"> However, the fabrication of a fixed partial denture shall be considered for prior authorization only when medical</w:t>
      </w:r>
      <w:r w:rsidRPr="004A5902">
        <w:rPr>
          <w:rFonts w:ascii="Arial" w:eastAsia="Arial" w:hAnsi="Arial" w:cs="Arial"/>
          <w:spacing w:val="-3"/>
          <w:szCs w:val="24"/>
        </w:rPr>
        <w:t xml:space="preserve"> </w:t>
      </w:r>
      <w:r w:rsidRPr="004A5902">
        <w:rPr>
          <w:rFonts w:ascii="Arial" w:eastAsia="Arial" w:hAnsi="Arial" w:cs="Arial"/>
          <w:szCs w:val="24"/>
        </w:rPr>
        <w:t>conditions</w:t>
      </w:r>
      <w:r w:rsidRPr="004A5902">
        <w:rPr>
          <w:rFonts w:ascii="Arial" w:eastAsia="Arial" w:hAnsi="Arial" w:cs="Arial"/>
          <w:spacing w:val="-3"/>
          <w:szCs w:val="24"/>
        </w:rPr>
        <w:t xml:space="preserve"> </w:t>
      </w:r>
      <w:r w:rsidRPr="004A5902">
        <w:rPr>
          <w:rFonts w:ascii="Arial" w:eastAsia="Arial" w:hAnsi="Arial" w:cs="Arial"/>
          <w:szCs w:val="24"/>
        </w:rPr>
        <w:t>or</w:t>
      </w:r>
      <w:r w:rsidRPr="004A5902">
        <w:rPr>
          <w:rFonts w:ascii="Arial" w:eastAsia="Arial" w:hAnsi="Arial" w:cs="Arial"/>
          <w:spacing w:val="-3"/>
          <w:szCs w:val="24"/>
        </w:rPr>
        <w:t xml:space="preserve"> </w:t>
      </w:r>
      <w:r w:rsidRPr="004A5902">
        <w:rPr>
          <w:rFonts w:ascii="Arial" w:eastAsia="Arial" w:hAnsi="Arial" w:cs="Arial"/>
          <w:szCs w:val="24"/>
        </w:rPr>
        <w:t>employment</w:t>
      </w:r>
      <w:r w:rsidRPr="004A5902">
        <w:rPr>
          <w:rFonts w:ascii="Arial" w:eastAsia="Arial" w:hAnsi="Arial" w:cs="Arial"/>
          <w:spacing w:val="-3"/>
          <w:szCs w:val="24"/>
        </w:rPr>
        <w:t xml:space="preserve"> </w:t>
      </w:r>
      <w:r w:rsidRPr="004A5902">
        <w:rPr>
          <w:rFonts w:ascii="Arial" w:eastAsia="Arial" w:hAnsi="Arial" w:cs="Arial"/>
          <w:szCs w:val="24"/>
        </w:rPr>
        <w:t>preclude</w:t>
      </w:r>
      <w:r w:rsidRPr="004A5902">
        <w:rPr>
          <w:rFonts w:ascii="Arial" w:eastAsia="Arial" w:hAnsi="Arial" w:cs="Arial"/>
          <w:spacing w:val="-2"/>
          <w:szCs w:val="24"/>
        </w:rPr>
        <w:t xml:space="preserve"> </w:t>
      </w:r>
      <w:r w:rsidRPr="004A5902">
        <w:rPr>
          <w:rFonts w:ascii="Arial" w:eastAsia="Arial" w:hAnsi="Arial" w:cs="Arial"/>
          <w:szCs w:val="24"/>
        </w:rPr>
        <w:t>the</w:t>
      </w:r>
      <w:r w:rsidRPr="004A5902">
        <w:rPr>
          <w:rFonts w:ascii="Arial" w:eastAsia="Arial" w:hAnsi="Arial" w:cs="Arial"/>
          <w:spacing w:val="-4"/>
          <w:szCs w:val="24"/>
        </w:rPr>
        <w:t xml:space="preserve"> </w:t>
      </w:r>
      <w:r w:rsidRPr="004A5902">
        <w:rPr>
          <w:rFonts w:ascii="Arial" w:eastAsia="Arial" w:hAnsi="Arial" w:cs="Arial"/>
          <w:szCs w:val="24"/>
        </w:rPr>
        <w:t>use</w:t>
      </w:r>
      <w:r w:rsidRPr="004A5902">
        <w:rPr>
          <w:rFonts w:ascii="Arial" w:eastAsia="Arial" w:hAnsi="Arial" w:cs="Arial"/>
          <w:spacing w:val="-4"/>
          <w:szCs w:val="24"/>
        </w:rPr>
        <w:t xml:space="preserve"> </w:t>
      </w:r>
      <w:r w:rsidRPr="004A5902">
        <w:rPr>
          <w:rFonts w:ascii="Arial" w:eastAsia="Arial" w:hAnsi="Arial" w:cs="Arial"/>
          <w:szCs w:val="24"/>
        </w:rPr>
        <w:t>of</w:t>
      </w:r>
      <w:r w:rsidRPr="004A5902">
        <w:rPr>
          <w:rFonts w:ascii="Arial" w:eastAsia="Arial" w:hAnsi="Arial" w:cs="Arial"/>
          <w:spacing w:val="-3"/>
          <w:szCs w:val="24"/>
        </w:rPr>
        <w:t xml:space="preserve"> </w:t>
      </w:r>
      <w:r w:rsidRPr="004A5902">
        <w:rPr>
          <w:rFonts w:ascii="Arial" w:eastAsia="Arial" w:hAnsi="Arial" w:cs="Arial"/>
          <w:szCs w:val="24"/>
        </w:rPr>
        <w:t>a</w:t>
      </w:r>
      <w:r w:rsidRPr="004A5902">
        <w:rPr>
          <w:rFonts w:ascii="Arial" w:eastAsia="Arial" w:hAnsi="Arial" w:cs="Arial"/>
          <w:spacing w:val="-4"/>
          <w:szCs w:val="24"/>
        </w:rPr>
        <w:t xml:space="preserve"> </w:t>
      </w:r>
      <w:r w:rsidRPr="004A5902">
        <w:rPr>
          <w:rFonts w:ascii="Arial" w:eastAsia="Arial" w:hAnsi="Arial" w:cs="Arial"/>
          <w:szCs w:val="24"/>
        </w:rPr>
        <w:t>removable</w:t>
      </w:r>
      <w:r w:rsidRPr="004A5902">
        <w:rPr>
          <w:rFonts w:ascii="Arial" w:eastAsia="Arial" w:hAnsi="Arial" w:cs="Arial"/>
          <w:spacing w:val="-4"/>
          <w:szCs w:val="24"/>
        </w:rPr>
        <w:t xml:space="preserve"> </w:t>
      </w:r>
      <w:r w:rsidRPr="004A5902">
        <w:rPr>
          <w:rFonts w:ascii="Arial" w:eastAsia="Arial" w:hAnsi="Arial" w:cs="Arial"/>
          <w:szCs w:val="24"/>
        </w:rPr>
        <w:t>partial</w:t>
      </w:r>
      <w:r w:rsidRPr="004A5902">
        <w:rPr>
          <w:rFonts w:ascii="Arial" w:eastAsia="Arial" w:hAnsi="Arial" w:cs="Arial"/>
          <w:spacing w:val="-2"/>
          <w:szCs w:val="24"/>
        </w:rPr>
        <w:t xml:space="preserve"> </w:t>
      </w:r>
      <w:r w:rsidRPr="004A5902">
        <w:rPr>
          <w:rFonts w:ascii="Arial" w:eastAsia="Arial" w:hAnsi="Arial" w:cs="Arial"/>
          <w:szCs w:val="24"/>
        </w:rPr>
        <w:t>denture.</w:t>
      </w:r>
      <w:r w:rsidRPr="004A5902">
        <w:rPr>
          <w:rFonts w:ascii="Arial" w:eastAsia="Arial" w:hAnsi="Arial" w:cs="Arial"/>
          <w:spacing w:val="40"/>
          <w:szCs w:val="24"/>
        </w:rPr>
        <w:t xml:space="preserve"> </w:t>
      </w:r>
      <w:r w:rsidRPr="004A5902">
        <w:rPr>
          <w:rFonts w:ascii="Arial" w:eastAsia="Arial" w:hAnsi="Arial" w:cs="Arial"/>
          <w:b/>
          <w:szCs w:val="24"/>
        </w:rPr>
        <w:t>Most</w:t>
      </w:r>
      <w:r w:rsidRPr="004A5902">
        <w:rPr>
          <w:rFonts w:ascii="Arial" w:eastAsia="Arial" w:hAnsi="Arial" w:cs="Arial"/>
          <w:b/>
          <w:spacing w:val="-3"/>
          <w:szCs w:val="24"/>
        </w:rPr>
        <w:t xml:space="preserve"> </w:t>
      </w:r>
      <w:r w:rsidRPr="004A5902">
        <w:rPr>
          <w:rFonts w:ascii="Arial" w:eastAsia="Arial" w:hAnsi="Arial" w:cs="Arial"/>
          <w:b/>
          <w:szCs w:val="24"/>
        </w:rPr>
        <w:t>importantly,</w:t>
      </w:r>
      <w:r w:rsidRPr="004A5902">
        <w:rPr>
          <w:rFonts w:ascii="Arial" w:eastAsia="Arial" w:hAnsi="Arial" w:cs="Arial"/>
          <w:b/>
          <w:spacing w:val="-3"/>
          <w:szCs w:val="24"/>
        </w:rPr>
        <w:t xml:space="preserve"> </w:t>
      </w:r>
      <w:r w:rsidRPr="004A5902">
        <w:rPr>
          <w:rFonts w:ascii="Arial" w:eastAsia="Arial" w:hAnsi="Arial" w:cs="Arial"/>
          <w:b/>
          <w:szCs w:val="24"/>
        </w:rPr>
        <w:t>the patient shall first meet the criteria for a removable partial denture before a fixed partial denture will be considered.</w:t>
      </w:r>
    </w:p>
    <w:p w14:paraId="4455D3B2" w14:textId="77777777" w:rsidR="0090646F" w:rsidRPr="004A5902" w:rsidRDefault="0090646F" w:rsidP="003301E4">
      <w:pPr>
        <w:widowControl w:val="0"/>
        <w:numPr>
          <w:ilvl w:val="1"/>
          <w:numId w:val="181"/>
        </w:numPr>
        <w:tabs>
          <w:tab w:val="left" w:pos="840"/>
          <w:tab w:val="left" w:pos="841"/>
        </w:tabs>
        <w:autoSpaceDE w:val="0"/>
        <w:autoSpaceDN w:val="0"/>
        <w:spacing w:before="120" w:after="0" w:line="240" w:lineRule="auto"/>
        <w:ind w:hanging="361"/>
        <w:rPr>
          <w:rFonts w:ascii="Arial" w:eastAsia="Arial" w:hAnsi="Arial" w:cs="Arial"/>
          <w:szCs w:val="24"/>
        </w:rPr>
      </w:pPr>
      <w:r w:rsidRPr="004A5902">
        <w:rPr>
          <w:rFonts w:ascii="Arial" w:eastAsia="Arial" w:hAnsi="Arial" w:cs="Arial"/>
          <w:szCs w:val="24"/>
        </w:rPr>
        <w:t>Medical</w:t>
      </w:r>
      <w:r w:rsidRPr="004A5902">
        <w:rPr>
          <w:rFonts w:ascii="Arial" w:eastAsia="Arial" w:hAnsi="Arial" w:cs="Arial"/>
          <w:spacing w:val="-5"/>
          <w:szCs w:val="24"/>
        </w:rPr>
        <w:t xml:space="preserve"> </w:t>
      </w:r>
      <w:r w:rsidRPr="004A5902">
        <w:rPr>
          <w:rFonts w:ascii="Arial" w:eastAsia="Arial" w:hAnsi="Arial" w:cs="Arial"/>
          <w:szCs w:val="24"/>
        </w:rPr>
        <w:t>conditions, which</w:t>
      </w:r>
      <w:r w:rsidRPr="004A5902">
        <w:rPr>
          <w:rFonts w:ascii="Arial" w:eastAsia="Arial" w:hAnsi="Arial" w:cs="Arial"/>
          <w:spacing w:val="-4"/>
          <w:szCs w:val="24"/>
        </w:rPr>
        <w:t xml:space="preserve"> </w:t>
      </w:r>
      <w:r w:rsidRPr="004A5902">
        <w:rPr>
          <w:rFonts w:ascii="Arial" w:eastAsia="Arial" w:hAnsi="Arial" w:cs="Arial"/>
          <w:szCs w:val="24"/>
        </w:rPr>
        <w:t>preclude</w:t>
      </w:r>
      <w:r w:rsidRPr="004A5902">
        <w:rPr>
          <w:rFonts w:ascii="Arial" w:eastAsia="Arial" w:hAnsi="Arial" w:cs="Arial"/>
          <w:spacing w:val="-4"/>
          <w:szCs w:val="24"/>
        </w:rPr>
        <w:t xml:space="preserve"> </w:t>
      </w:r>
      <w:r w:rsidRPr="004A5902">
        <w:rPr>
          <w:rFonts w:ascii="Arial" w:eastAsia="Arial" w:hAnsi="Arial" w:cs="Arial"/>
          <w:szCs w:val="24"/>
        </w:rPr>
        <w:t>the</w:t>
      </w:r>
      <w:r w:rsidRPr="004A5902">
        <w:rPr>
          <w:rFonts w:ascii="Arial" w:eastAsia="Arial" w:hAnsi="Arial" w:cs="Arial"/>
          <w:spacing w:val="-4"/>
          <w:szCs w:val="24"/>
        </w:rPr>
        <w:t xml:space="preserve"> </w:t>
      </w:r>
      <w:r w:rsidRPr="004A5902">
        <w:rPr>
          <w:rFonts w:ascii="Arial" w:eastAsia="Arial" w:hAnsi="Arial" w:cs="Arial"/>
          <w:szCs w:val="24"/>
        </w:rPr>
        <w:t>use</w:t>
      </w:r>
      <w:r w:rsidRPr="004A5902">
        <w:rPr>
          <w:rFonts w:ascii="Arial" w:eastAsia="Arial" w:hAnsi="Arial" w:cs="Arial"/>
          <w:spacing w:val="-3"/>
          <w:szCs w:val="24"/>
        </w:rPr>
        <w:t xml:space="preserve"> </w:t>
      </w:r>
      <w:r w:rsidRPr="004A5902">
        <w:rPr>
          <w:rFonts w:ascii="Arial" w:eastAsia="Arial" w:hAnsi="Arial" w:cs="Arial"/>
          <w:szCs w:val="24"/>
        </w:rPr>
        <w:t>of</w:t>
      </w:r>
      <w:r w:rsidRPr="004A5902">
        <w:rPr>
          <w:rFonts w:ascii="Arial" w:eastAsia="Arial" w:hAnsi="Arial" w:cs="Arial"/>
          <w:spacing w:val="-3"/>
          <w:szCs w:val="24"/>
        </w:rPr>
        <w:t xml:space="preserve"> </w:t>
      </w:r>
      <w:r w:rsidRPr="004A5902">
        <w:rPr>
          <w:rFonts w:ascii="Arial" w:eastAsia="Arial" w:hAnsi="Arial" w:cs="Arial"/>
          <w:szCs w:val="24"/>
        </w:rPr>
        <w:t>a</w:t>
      </w:r>
      <w:r w:rsidRPr="004A5902">
        <w:rPr>
          <w:rFonts w:ascii="Arial" w:eastAsia="Arial" w:hAnsi="Arial" w:cs="Arial"/>
          <w:spacing w:val="-4"/>
          <w:szCs w:val="24"/>
        </w:rPr>
        <w:t xml:space="preserve"> </w:t>
      </w:r>
      <w:r w:rsidRPr="004A5902">
        <w:rPr>
          <w:rFonts w:ascii="Arial" w:eastAsia="Arial" w:hAnsi="Arial" w:cs="Arial"/>
          <w:szCs w:val="24"/>
        </w:rPr>
        <w:t>removable</w:t>
      </w:r>
      <w:r w:rsidRPr="004A5902">
        <w:rPr>
          <w:rFonts w:ascii="Arial" w:eastAsia="Arial" w:hAnsi="Arial" w:cs="Arial"/>
          <w:spacing w:val="-4"/>
          <w:szCs w:val="24"/>
        </w:rPr>
        <w:t xml:space="preserve"> </w:t>
      </w:r>
      <w:r w:rsidRPr="004A5902">
        <w:rPr>
          <w:rFonts w:ascii="Arial" w:eastAsia="Arial" w:hAnsi="Arial" w:cs="Arial"/>
          <w:szCs w:val="24"/>
        </w:rPr>
        <w:t>partial</w:t>
      </w:r>
      <w:r w:rsidRPr="004A5902">
        <w:rPr>
          <w:rFonts w:ascii="Arial" w:eastAsia="Arial" w:hAnsi="Arial" w:cs="Arial"/>
          <w:spacing w:val="-3"/>
          <w:szCs w:val="24"/>
        </w:rPr>
        <w:t xml:space="preserve"> </w:t>
      </w:r>
      <w:r w:rsidRPr="004A5902">
        <w:rPr>
          <w:rFonts w:ascii="Arial" w:eastAsia="Arial" w:hAnsi="Arial" w:cs="Arial"/>
          <w:szCs w:val="24"/>
        </w:rPr>
        <w:t>denture,</w:t>
      </w:r>
      <w:r w:rsidRPr="004A5902">
        <w:rPr>
          <w:rFonts w:ascii="Arial" w:eastAsia="Arial" w:hAnsi="Arial" w:cs="Arial"/>
          <w:spacing w:val="-1"/>
          <w:szCs w:val="24"/>
        </w:rPr>
        <w:t xml:space="preserve"> </w:t>
      </w:r>
      <w:r w:rsidRPr="004A5902">
        <w:rPr>
          <w:rFonts w:ascii="Arial" w:eastAsia="Arial" w:hAnsi="Arial" w:cs="Arial"/>
          <w:spacing w:val="-2"/>
          <w:szCs w:val="24"/>
        </w:rPr>
        <w:t>include:</w:t>
      </w:r>
    </w:p>
    <w:p w14:paraId="2BA72ABC" w14:textId="77777777" w:rsidR="0090646F" w:rsidRPr="004A5902" w:rsidRDefault="0090646F" w:rsidP="003E2955">
      <w:pPr>
        <w:widowControl w:val="0"/>
        <w:numPr>
          <w:ilvl w:val="2"/>
          <w:numId w:val="181"/>
        </w:numPr>
        <w:tabs>
          <w:tab w:val="left" w:pos="1200"/>
          <w:tab w:val="left" w:pos="1201"/>
        </w:tabs>
        <w:autoSpaceDE w:val="0"/>
        <w:autoSpaceDN w:val="0"/>
        <w:spacing w:before="120" w:after="0" w:line="240" w:lineRule="auto"/>
        <w:rPr>
          <w:rFonts w:ascii="Arial" w:eastAsia="Arial" w:hAnsi="Arial" w:cs="Arial"/>
          <w:szCs w:val="24"/>
        </w:rPr>
      </w:pPr>
      <w:r w:rsidRPr="004A5902">
        <w:rPr>
          <w:rFonts w:ascii="Arial" w:eastAsia="Arial" w:hAnsi="Arial" w:cs="Arial"/>
          <w:szCs w:val="24"/>
        </w:rPr>
        <w:t>the</w:t>
      </w:r>
      <w:r w:rsidRPr="004A5902">
        <w:rPr>
          <w:rFonts w:ascii="Arial" w:eastAsia="Arial" w:hAnsi="Arial" w:cs="Arial"/>
          <w:spacing w:val="-4"/>
          <w:szCs w:val="24"/>
        </w:rPr>
        <w:t xml:space="preserve"> </w:t>
      </w:r>
      <w:r w:rsidRPr="004A5902">
        <w:rPr>
          <w:rFonts w:ascii="Arial" w:eastAsia="Arial" w:hAnsi="Arial" w:cs="Arial"/>
          <w:szCs w:val="24"/>
        </w:rPr>
        <w:t>epileptic</w:t>
      </w:r>
      <w:r w:rsidRPr="004A5902">
        <w:rPr>
          <w:rFonts w:ascii="Arial" w:eastAsia="Arial" w:hAnsi="Arial" w:cs="Arial"/>
          <w:spacing w:val="-3"/>
          <w:szCs w:val="24"/>
        </w:rPr>
        <w:t xml:space="preserve"> </w:t>
      </w:r>
      <w:r w:rsidRPr="004A5902">
        <w:rPr>
          <w:rFonts w:ascii="Arial" w:eastAsia="Arial" w:hAnsi="Arial" w:cs="Arial"/>
          <w:szCs w:val="24"/>
        </w:rPr>
        <w:t>patient where</w:t>
      </w:r>
      <w:r w:rsidRPr="004A5902">
        <w:rPr>
          <w:rFonts w:ascii="Arial" w:eastAsia="Arial" w:hAnsi="Arial" w:cs="Arial"/>
          <w:spacing w:val="-4"/>
          <w:szCs w:val="24"/>
        </w:rPr>
        <w:t xml:space="preserve"> </w:t>
      </w:r>
      <w:r w:rsidRPr="004A5902">
        <w:rPr>
          <w:rFonts w:ascii="Arial" w:eastAsia="Arial" w:hAnsi="Arial" w:cs="Arial"/>
          <w:szCs w:val="24"/>
        </w:rPr>
        <w:t>a</w:t>
      </w:r>
      <w:r w:rsidRPr="004A5902">
        <w:rPr>
          <w:rFonts w:ascii="Arial" w:eastAsia="Arial" w:hAnsi="Arial" w:cs="Arial"/>
          <w:spacing w:val="-4"/>
          <w:szCs w:val="24"/>
        </w:rPr>
        <w:t xml:space="preserve"> </w:t>
      </w:r>
      <w:r w:rsidRPr="004A5902">
        <w:rPr>
          <w:rFonts w:ascii="Arial" w:eastAsia="Arial" w:hAnsi="Arial" w:cs="Arial"/>
          <w:szCs w:val="24"/>
        </w:rPr>
        <w:t>removable</w:t>
      </w:r>
      <w:r w:rsidRPr="004A5902">
        <w:rPr>
          <w:rFonts w:ascii="Arial" w:eastAsia="Arial" w:hAnsi="Arial" w:cs="Arial"/>
          <w:spacing w:val="-4"/>
          <w:szCs w:val="24"/>
        </w:rPr>
        <w:t xml:space="preserve"> </w:t>
      </w:r>
      <w:r w:rsidRPr="004A5902">
        <w:rPr>
          <w:rFonts w:ascii="Arial" w:eastAsia="Arial" w:hAnsi="Arial" w:cs="Arial"/>
          <w:szCs w:val="24"/>
        </w:rPr>
        <w:t>partial</w:t>
      </w:r>
      <w:r w:rsidRPr="004A5902">
        <w:rPr>
          <w:rFonts w:ascii="Arial" w:eastAsia="Arial" w:hAnsi="Arial" w:cs="Arial"/>
          <w:spacing w:val="-3"/>
          <w:szCs w:val="24"/>
        </w:rPr>
        <w:t xml:space="preserve"> </w:t>
      </w:r>
      <w:r w:rsidRPr="004A5902">
        <w:rPr>
          <w:rFonts w:ascii="Arial" w:eastAsia="Arial" w:hAnsi="Arial" w:cs="Arial"/>
          <w:szCs w:val="24"/>
        </w:rPr>
        <w:t>denture</w:t>
      </w:r>
      <w:r w:rsidRPr="004A5902">
        <w:rPr>
          <w:rFonts w:ascii="Arial" w:eastAsia="Arial" w:hAnsi="Arial" w:cs="Arial"/>
          <w:spacing w:val="-4"/>
          <w:szCs w:val="24"/>
        </w:rPr>
        <w:t xml:space="preserve"> </w:t>
      </w:r>
      <w:r w:rsidRPr="004A5902">
        <w:rPr>
          <w:rFonts w:ascii="Arial" w:eastAsia="Arial" w:hAnsi="Arial" w:cs="Arial"/>
          <w:szCs w:val="24"/>
        </w:rPr>
        <w:t>could</w:t>
      </w:r>
      <w:r w:rsidRPr="004A5902">
        <w:rPr>
          <w:rFonts w:ascii="Arial" w:eastAsia="Arial" w:hAnsi="Arial" w:cs="Arial"/>
          <w:spacing w:val="-4"/>
          <w:szCs w:val="24"/>
        </w:rPr>
        <w:t xml:space="preserve"> </w:t>
      </w:r>
      <w:r w:rsidRPr="004A5902">
        <w:rPr>
          <w:rFonts w:ascii="Arial" w:eastAsia="Arial" w:hAnsi="Arial" w:cs="Arial"/>
          <w:szCs w:val="24"/>
        </w:rPr>
        <w:t>be</w:t>
      </w:r>
      <w:r w:rsidRPr="004A5902">
        <w:rPr>
          <w:rFonts w:ascii="Arial" w:eastAsia="Arial" w:hAnsi="Arial" w:cs="Arial"/>
          <w:spacing w:val="-4"/>
          <w:szCs w:val="24"/>
        </w:rPr>
        <w:t xml:space="preserve"> </w:t>
      </w:r>
      <w:r w:rsidRPr="004A5902">
        <w:rPr>
          <w:rFonts w:ascii="Arial" w:eastAsia="Arial" w:hAnsi="Arial" w:cs="Arial"/>
          <w:szCs w:val="24"/>
        </w:rPr>
        <w:t>injurious</w:t>
      </w:r>
      <w:r w:rsidRPr="004A5902">
        <w:rPr>
          <w:rFonts w:ascii="Arial" w:eastAsia="Arial" w:hAnsi="Arial" w:cs="Arial"/>
          <w:spacing w:val="-3"/>
          <w:szCs w:val="24"/>
        </w:rPr>
        <w:t xml:space="preserve"> </w:t>
      </w:r>
      <w:r w:rsidRPr="004A5902">
        <w:rPr>
          <w:rFonts w:ascii="Arial" w:eastAsia="Arial" w:hAnsi="Arial" w:cs="Arial"/>
          <w:szCs w:val="24"/>
        </w:rPr>
        <w:t>to</w:t>
      </w:r>
      <w:r w:rsidRPr="004A5902">
        <w:rPr>
          <w:rFonts w:ascii="Arial" w:eastAsia="Arial" w:hAnsi="Arial" w:cs="Arial"/>
          <w:spacing w:val="-4"/>
          <w:szCs w:val="24"/>
        </w:rPr>
        <w:t xml:space="preserve"> </w:t>
      </w:r>
      <w:r w:rsidRPr="004A5902">
        <w:rPr>
          <w:rFonts w:ascii="Arial" w:eastAsia="Arial" w:hAnsi="Arial" w:cs="Arial"/>
          <w:szCs w:val="24"/>
        </w:rPr>
        <w:t>their</w:t>
      </w:r>
      <w:r w:rsidRPr="004A5902">
        <w:rPr>
          <w:rFonts w:ascii="Arial" w:eastAsia="Arial" w:hAnsi="Arial" w:cs="Arial"/>
          <w:spacing w:val="-3"/>
          <w:szCs w:val="24"/>
        </w:rPr>
        <w:t xml:space="preserve"> </w:t>
      </w:r>
      <w:r w:rsidRPr="004A5902">
        <w:rPr>
          <w:rFonts w:ascii="Arial" w:eastAsia="Arial" w:hAnsi="Arial" w:cs="Arial"/>
          <w:szCs w:val="24"/>
        </w:rPr>
        <w:t>health</w:t>
      </w:r>
      <w:r w:rsidRPr="004A5902">
        <w:rPr>
          <w:rFonts w:ascii="Arial" w:eastAsia="Arial" w:hAnsi="Arial" w:cs="Arial"/>
          <w:spacing w:val="-4"/>
          <w:szCs w:val="24"/>
        </w:rPr>
        <w:t xml:space="preserve"> </w:t>
      </w:r>
      <w:r w:rsidRPr="004A5902">
        <w:rPr>
          <w:rFonts w:ascii="Arial" w:eastAsia="Arial" w:hAnsi="Arial" w:cs="Arial"/>
          <w:szCs w:val="24"/>
        </w:rPr>
        <w:t>during</w:t>
      </w:r>
      <w:r w:rsidRPr="004A5902">
        <w:rPr>
          <w:rFonts w:ascii="Arial" w:eastAsia="Arial" w:hAnsi="Arial" w:cs="Arial"/>
          <w:spacing w:val="-4"/>
          <w:szCs w:val="24"/>
        </w:rPr>
        <w:t xml:space="preserve"> </w:t>
      </w:r>
      <w:r w:rsidRPr="004A5902">
        <w:rPr>
          <w:rFonts w:ascii="Arial" w:eastAsia="Arial" w:hAnsi="Arial" w:cs="Arial"/>
          <w:szCs w:val="24"/>
        </w:rPr>
        <w:t>an uncontrolled seizure,</w:t>
      </w:r>
    </w:p>
    <w:p w14:paraId="471F2FC9" w14:textId="77777777" w:rsidR="0090646F" w:rsidRPr="004A5902" w:rsidRDefault="0090646F" w:rsidP="003E2955">
      <w:pPr>
        <w:widowControl w:val="0"/>
        <w:numPr>
          <w:ilvl w:val="2"/>
          <w:numId w:val="181"/>
        </w:numPr>
        <w:tabs>
          <w:tab w:val="left" w:pos="1200"/>
          <w:tab w:val="left" w:pos="1201"/>
        </w:tabs>
        <w:autoSpaceDE w:val="0"/>
        <w:autoSpaceDN w:val="0"/>
        <w:spacing w:before="120" w:after="0" w:line="240" w:lineRule="auto"/>
        <w:rPr>
          <w:rFonts w:ascii="Arial" w:eastAsia="Arial" w:hAnsi="Arial" w:cs="Arial"/>
          <w:szCs w:val="24"/>
        </w:rPr>
      </w:pPr>
      <w:r w:rsidRPr="004A5902">
        <w:rPr>
          <w:rFonts w:ascii="Arial" w:eastAsia="Arial" w:hAnsi="Arial" w:cs="Arial"/>
          <w:szCs w:val="24"/>
        </w:rPr>
        <w:t>the</w:t>
      </w:r>
      <w:r w:rsidRPr="004A5902">
        <w:rPr>
          <w:rFonts w:ascii="Arial" w:eastAsia="Arial" w:hAnsi="Arial" w:cs="Arial"/>
          <w:spacing w:val="-4"/>
          <w:szCs w:val="24"/>
        </w:rPr>
        <w:t xml:space="preserve"> </w:t>
      </w:r>
      <w:r w:rsidRPr="004A5902">
        <w:rPr>
          <w:rFonts w:ascii="Arial" w:eastAsia="Arial" w:hAnsi="Arial" w:cs="Arial"/>
          <w:szCs w:val="24"/>
        </w:rPr>
        <w:t>paraplegia</w:t>
      </w:r>
      <w:r w:rsidRPr="004A5902">
        <w:rPr>
          <w:rFonts w:ascii="Arial" w:eastAsia="Arial" w:hAnsi="Arial" w:cs="Arial"/>
          <w:spacing w:val="-4"/>
          <w:szCs w:val="24"/>
        </w:rPr>
        <w:t xml:space="preserve"> </w:t>
      </w:r>
      <w:r w:rsidRPr="004A5902">
        <w:rPr>
          <w:rFonts w:ascii="Arial" w:eastAsia="Arial" w:hAnsi="Arial" w:cs="Arial"/>
          <w:szCs w:val="24"/>
        </w:rPr>
        <w:t>patient</w:t>
      </w:r>
      <w:r w:rsidRPr="004A5902">
        <w:rPr>
          <w:rFonts w:ascii="Arial" w:eastAsia="Arial" w:hAnsi="Arial" w:cs="Arial"/>
          <w:spacing w:val="-2"/>
          <w:szCs w:val="24"/>
        </w:rPr>
        <w:t xml:space="preserve"> </w:t>
      </w:r>
      <w:r w:rsidRPr="004A5902">
        <w:rPr>
          <w:rFonts w:ascii="Arial" w:eastAsia="Arial" w:hAnsi="Arial" w:cs="Arial"/>
          <w:szCs w:val="24"/>
        </w:rPr>
        <w:t>who</w:t>
      </w:r>
      <w:r w:rsidRPr="004A5902">
        <w:rPr>
          <w:rFonts w:ascii="Arial" w:eastAsia="Arial" w:hAnsi="Arial" w:cs="Arial"/>
          <w:spacing w:val="-4"/>
          <w:szCs w:val="24"/>
        </w:rPr>
        <w:t xml:space="preserve"> </w:t>
      </w:r>
      <w:r w:rsidRPr="004A5902">
        <w:rPr>
          <w:rFonts w:ascii="Arial" w:eastAsia="Arial" w:hAnsi="Arial" w:cs="Arial"/>
          <w:szCs w:val="24"/>
        </w:rPr>
        <w:t>utilizes</w:t>
      </w:r>
      <w:r w:rsidRPr="004A5902">
        <w:rPr>
          <w:rFonts w:ascii="Arial" w:eastAsia="Arial" w:hAnsi="Arial" w:cs="Arial"/>
          <w:spacing w:val="-3"/>
          <w:szCs w:val="24"/>
        </w:rPr>
        <w:t xml:space="preserve"> </w:t>
      </w:r>
      <w:r w:rsidRPr="004A5902">
        <w:rPr>
          <w:rFonts w:ascii="Arial" w:eastAsia="Arial" w:hAnsi="Arial" w:cs="Arial"/>
          <w:szCs w:val="24"/>
        </w:rPr>
        <w:t>a</w:t>
      </w:r>
      <w:r w:rsidRPr="004A5902">
        <w:rPr>
          <w:rFonts w:ascii="Arial" w:eastAsia="Arial" w:hAnsi="Arial" w:cs="Arial"/>
          <w:spacing w:val="-4"/>
          <w:szCs w:val="24"/>
        </w:rPr>
        <w:t xml:space="preserve"> </w:t>
      </w:r>
      <w:r w:rsidRPr="004A5902">
        <w:rPr>
          <w:rFonts w:ascii="Arial" w:eastAsia="Arial" w:hAnsi="Arial" w:cs="Arial"/>
          <w:szCs w:val="24"/>
        </w:rPr>
        <w:t>mouth</w:t>
      </w:r>
      <w:r w:rsidRPr="004A5902">
        <w:rPr>
          <w:rFonts w:ascii="Arial" w:eastAsia="Arial" w:hAnsi="Arial" w:cs="Arial"/>
          <w:spacing w:val="-1"/>
          <w:szCs w:val="24"/>
        </w:rPr>
        <w:t xml:space="preserve"> </w:t>
      </w:r>
      <w:r w:rsidRPr="004A5902">
        <w:rPr>
          <w:rFonts w:ascii="Arial" w:eastAsia="Arial" w:hAnsi="Arial" w:cs="Arial"/>
          <w:szCs w:val="24"/>
        </w:rPr>
        <w:t>wand</w:t>
      </w:r>
      <w:r w:rsidRPr="004A5902">
        <w:rPr>
          <w:rFonts w:ascii="Arial" w:eastAsia="Arial" w:hAnsi="Arial" w:cs="Arial"/>
          <w:spacing w:val="-4"/>
          <w:szCs w:val="24"/>
        </w:rPr>
        <w:t xml:space="preserve"> </w:t>
      </w:r>
      <w:r w:rsidRPr="004A5902">
        <w:rPr>
          <w:rFonts w:ascii="Arial" w:eastAsia="Arial" w:hAnsi="Arial" w:cs="Arial"/>
          <w:szCs w:val="24"/>
        </w:rPr>
        <w:t>to</w:t>
      </w:r>
      <w:r w:rsidRPr="004A5902">
        <w:rPr>
          <w:rFonts w:ascii="Arial" w:eastAsia="Arial" w:hAnsi="Arial" w:cs="Arial"/>
          <w:spacing w:val="-4"/>
          <w:szCs w:val="24"/>
        </w:rPr>
        <w:t xml:space="preserve"> </w:t>
      </w:r>
      <w:r w:rsidRPr="004A5902">
        <w:rPr>
          <w:rFonts w:ascii="Arial" w:eastAsia="Arial" w:hAnsi="Arial" w:cs="Arial"/>
          <w:szCs w:val="24"/>
        </w:rPr>
        <w:t>function</w:t>
      </w:r>
      <w:r w:rsidRPr="004A5902">
        <w:rPr>
          <w:rFonts w:ascii="Arial" w:eastAsia="Arial" w:hAnsi="Arial" w:cs="Arial"/>
          <w:spacing w:val="-2"/>
          <w:szCs w:val="24"/>
        </w:rPr>
        <w:t xml:space="preserve"> </w:t>
      </w:r>
      <w:r w:rsidRPr="004A5902">
        <w:rPr>
          <w:rFonts w:ascii="Arial" w:eastAsia="Arial" w:hAnsi="Arial" w:cs="Arial"/>
          <w:szCs w:val="24"/>
        </w:rPr>
        <w:t>to</w:t>
      </w:r>
      <w:r w:rsidRPr="004A5902">
        <w:rPr>
          <w:rFonts w:ascii="Arial" w:eastAsia="Arial" w:hAnsi="Arial" w:cs="Arial"/>
          <w:spacing w:val="-4"/>
          <w:szCs w:val="24"/>
        </w:rPr>
        <w:t xml:space="preserve"> </w:t>
      </w:r>
      <w:r w:rsidRPr="004A5902">
        <w:rPr>
          <w:rFonts w:ascii="Arial" w:eastAsia="Arial" w:hAnsi="Arial" w:cs="Arial"/>
          <w:szCs w:val="24"/>
        </w:rPr>
        <w:t>any</w:t>
      </w:r>
      <w:r w:rsidRPr="004A5902">
        <w:rPr>
          <w:rFonts w:ascii="Arial" w:eastAsia="Arial" w:hAnsi="Arial" w:cs="Arial"/>
          <w:spacing w:val="-5"/>
          <w:szCs w:val="24"/>
        </w:rPr>
        <w:t xml:space="preserve"> </w:t>
      </w:r>
      <w:r w:rsidRPr="004A5902">
        <w:rPr>
          <w:rFonts w:ascii="Arial" w:eastAsia="Arial" w:hAnsi="Arial" w:cs="Arial"/>
          <w:szCs w:val="24"/>
        </w:rPr>
        <w:t>degree</w:t>
      </w:r>
      <w:r w:rsidRPr="004A5902">
        <w:rPr>
          <w:rFonts w:ascii="Arial" w:eastAsia="Arial" w:hAnsi="Arial" w:cs="Arial"/>
          <w:spacing w:val="-2"/>
          <w:szCs w:val="24"/>
        </w:rPr>
        <w:t xml:space="preserve"> </w:t>
      </w:r>
      <w:r w:rsidRPr="004A5902">
        <w:rPr>
          <w:rFonts w:ascii="Arial" w:eastAsia="Arial" w:hAnsi="Arial" w:cs="Arial"/>
          <w:szCs w:val="24"/>
        </w:rPr>
        <w:t>and</w:t>
      </w:r>
      <w:r w:rsidRPr="004A5902">
        <w:rPr>
          <w:rFonts w:ascii="Arial" w:eastAsia="Arial" w:hAnsi="Arial" w:cs="Arial"/>
          <w:spacing w:val="-1"/>
          <w:szCs w:val="24"/>
        </w:rPr>
        <w:t xml:space="preserve"> </w:t>
      </w:r>
      <w:r w:rsidRPr="004A5902">
        <w:rPr>
          <w:rFonts w:ascii="Arial" w:eastAsia="Arial" w:hAnsi="Arial" w:cs="Arial"/>
          <w:szCs w:val="24"/>
        </w:rPr>
        <w:t>where</w:t>
      </w:r>
      <w:r w:rsidRPr="004A5902">
        <w:rPr>
          <w:rFonts w:ascii="Arial" w:eastAsia="Arial" w:hAnsi="Arial" w:cs="Arial"/>
          <w:spacing w:val="-2"/>
          <w:szCs w:val="24"/>
        </w:rPr>
        <w:t xml:space="preserve"> </w:t>
      </w:r>
      <w:r w:rsidRPr="004A5902">
        <w:rPr>
          <w:rFonts w:ascii="Arial" w:eastAsia="Arial" w:hAnsi="Arial" w:cs="Arial"/>
          <w:szCs w:val="24"/>
        </w:rPr>
        <w:t>a</w:t>
      </w:r>
      <w:r w:rsidRPr="004A5902">
        <w:rPr>
          <w:rFonts w:ascii="Arial" w:eastAsia="Arial" w:hAnsi="Arial" w:cs="Arial"/>
          <w:spacing w:val="-4"/>
          <w:szCs w:val="24"/>
        </w:rPr>
        <w:t xml:space="preserve"> </w:t>
      </w:r>
      <w:r w:rsidRPr="004A5902">
        <w:rPr>
          <w:rFonts w:ascii="Arial" w:eastAsia="Arial" w:hAnsi="Arial" w:cs="Arial"/>
          <w:szCs w:val="24"/>
        </w:rPr>
        <w:t>mouth</w:t>
      </w:r>
      <w:r w:rsidRPr="004A5902">
        <w:rPr>
          <w:rFonts w:ascii="Arial" w:eastAsia="Arial" w:hAnsi="Arial" w:cs="Arial"/>
          <w:spacing w:val="-1"/>
          <w:szCs w:val="24"/>
        </w:rPr>
        <w:t xml:space="preserve"> </w:t>
      </w:r>
      <w:r w:rsidRPr="004A5902">
        <w:rPr>
          <w:rFonts w:ascii="Arial" w:eastAsia="Arial" w:hAnsi="Arial" w:cs="Arial"/>
          <w:szCs w:val="24"/>
        </w:rPr>
        <w:t>wand</w:t>
      </w:r>
      <w:r w:rsidRPr="004A5902">
        <w:rPr>
          <w:rFonts w:ascii="Arial" w:eastAsia="Arial" w:hAnsi="Arial" w:cs="Arial"/>
          <w:spacing w:val="-4"/>
          <w:szCs w:val="24"/>
        </w:rPr>
        <w:t xml:space="preserve"> </w:t>
      </w:r>
      <w:r w:rsidRPr="004A5902">
        <w:rPr>
          <w:rFonts w:ascii="Arial" w:eastAsia="Arial" w:hAnsi="Arial" w:cs="Arial"/>
          <w:szCs w:val="24"/>
        </w:rPr>
        <w:t>is inoperative because of missing natural teeth,</w:t>
      </w:r>
    </w:p>
    <w:p w14:paraId="1279026C" w14:textId="77777777" w:rsidR="0090646F" w:rsidRPr="004A5902" w:rsidRDefault="0090646F" w:rsidP="003E2955">
      <w:pPr>
        <w:widowControl w:val="0"/>
        <w:numPr>
          <w:ilvl w:val="2"/>
          <w:numId w:val="181"/>
        </w:numPr>
        <w:tabs>
          <w:tab w:val="left" w:pos="1201"/>
        </w:tabs>
        <w:autoSpaceDE w:val="0"/>
        <w:autoSpaceDN w:val="0"/>
        <w:spacing w:before="120" w:after="0" w:line="240" w:lineRule="auto"/>
        <w:rPr>
          <w:rFonts w:ascii="Arial" w:eastAsia="Arial" w:hAnsi="Arial" w:cs="Arial"/>
          <w:szCs w:val="24"/>
        </w:rPr>
      </w:pPr>
      <w:r w:rsidRPr="004A5902">
        <w:rPr>
          <w:rFonts w:ascii="Arial" w:eastAsia="Arial" w:hAnsi="Arial" w:cs="Arial"/>
          <w:szCs w:val="24"/>
        </w:rPr>
        <w:t>patients</w:t>
      </w:r>
      <w:r w:rsidRPr="004A5902">
        <w:rPr>
          <w:rFonts w:ascii="Arial" w:eastAsia="Arial" w:hAnsi="Arial" w:cs="Arial"/>
          <w:spacing w:val="-3"/>
          <w:szCs w:val="24"/>
        </w:rPr>
        <w:t xml:space="preserve"> </w:t>
      </w:r>
      <w:r w:rsidRPr="004A5902">
        <w:rPr>
          <w:rFonts w:ascii="Arial" w:eastAsia="Arial" w:hAnsi="Arial" w:cs="Arial"/>
          <w:szCs w:val="24"/>
        </w:rPr>
        <w:t>with</w:t>
      </w:r>
      <w:r w:rsidRPr="004A5902">
        <w:rPr>
          <w:rFonts w:ascii="Arial" w:eastAsia="Arial" w:hAnsi="Arial" w:cs="Arial"/>
          <w:spacing w:val="-5"/>
          <w:szCs w:val="24"/>
        </w:rPr>
        <w:t xml:space="preserve"> </w:t>
      </w:r>
      <w:r w:rsidRPr="004A5902">
        <w:rPr>
          <w:rFonts w:ascii="Arial" w:eastAsia="Arial" w:hAnsi="Arial" w:cs="Arial"/>
          <w:szCs w:val="24"/>
        </w:rPr>
        <w:t>neurological</w:t>
      </w:r>
      <w:r w:rsidRPr="004A5902">
        <w:rPr>
          <w:rFonts w:ascii="Arial" w:eastAsia="Arial" w:hAnsi="Arial" w:cs="Arial"/>
          <w:spacing w:val="-3"/>
          <w:szCs w:val="24"/>
        </w:rPr>
        <w:t xml:space="preserve"> </w:t>
      </w:r>
      <w:r w:rsidRPr="004A5902">
        <w:rPr>
          <w:rFonts w:ascii="Arial" w:eastAsia="Arial" w:hAnsi="Arial" w:cs="Arial"/>
          <w:szCs w:val="24"/>
        </w:rPr>
        <w:t>disorders</w:t>
      </w:r>
      <w:r w:rsidRPr="004A5902">
        <w:rPr>
          <w:rFonts w:ascii="Arial" w:eastAsia="Arial" w:hAnsi="Arial" w:cs="Arial"/>
          <w:spacing w:val="-2"/>
          <w:szCs w:val="24"/>
        </w:rPr>
        <w:t xml:space="preserve"> </w:t>
      </w:r>
      <w:r w:rsidRPr="004A5902">
        <w:rPr>
          <w:rFonts w:ascii="Arial" w:eastAsia="Arial" w:hAnsi="Arial" w:cs="Arial"/>
          <w:szCs w:val="24"/>
        </w:rPr>
        <w:t>whose</w:t>
      </w:r>
      <w:r w:rsidRPr="004A5902">
        <w:rPr>
          <w:rFonts w:ascii="Arial" w:eastAsia="Arial" w:hAnsi="Arial" w:cs="Arial"/>
          <w:spacing w:val="-4"/>
          <w:szCs w:val="24"/>
        </w:rPr>
        <w:t xml:space="preserve"> </w:t>
      </w:r>
      <w:r w:rsidRPr="004A5902">
        <w:rPr>
          <w:rFonts w:ascii="Arial" w:eastAsia="Arial" w:hAnsi="Arial" w:cs="Arial"/>
          <w:szCs w:val="24"/>
        </w:rPr>
        <w:t>manual</w:t>
      </w:r>
      <w:r w:rsidRPr="004A5902">
        <w:rPr>
          <w:rFonts w:ascii="Arial" w:eastAsia="Arial" w:hAnsi="Arial" w:cs="Arial"/>
          <w:spacing w:val="-4"/>
          <w:szCs w:val="24"/>
        </w:rPr>
        <w:t xml:space="preserve"> </w:t>
      </w:r>
      <w:r w:rsidRPr="004A5902">
        <w:rPr>
          <w:rFonts w:ascii="Arial" w:eastAsia="Arial" w:hAnsi="Arial" w:cs="Arial"/>
          <w:szCs w:val="24"/>
        </w:rPr>
        <w:t>dexterity</w:t>
      </w:r>
      <w:r w:rsidRPr="004A5902">
        <w:rPr>
          <w:rFonts w:ascii="Arial" w:eastAsia="Arial" w:hAnsi="Arial" w:cs="Arial"/>
          <w:spacing w:val="-6"/>
          <w:szCs w:val="24"/>
        </w:rPr>
        <w:t xml:space="preserve"> </w:t>
      </w:r>
      <w:r w:rsidRPr="004A5902">
        <w:rPr>
          <w:rFonts w:ascii="Arial" w:eastAsia="Arial" w:hAnsi="Arial" w:cs="Arial"/>
          <w:szCs w:val="24"/>
        </w:rPr>
        <w:t>precludes</w:t>
      </w:r>
      <w:r w:rsidRPr="004A5902">
        <w:rPr>
          <w:rFonts w:ascii="Arial" w:eastAsia="Arial" w:hAnsi="Arial" w:cs="Arial"/>
          <w:spacing w:val="-4"/>
          <w:szCs w:val="24"/>
        </w:rPr>
        <w:t xml:space="preserve"> </w:t>
      </w:r>
      <w:r w:rsidRPr="004A5902">
        <w:rPr>
          <w:rFonts w:ascii="Arial" w:eastAsia="Arial" w:hAnsi="Arial" w:cs="Arial"/>
          <w:szCs w:val="24"/>
        </w:rPr>
        <w:t>proper</w:t>
      </w:r>
      <w:r w:rsidRPr="004A5902">
        <w:rPr>
          <w:rFonts w:ascii="Arial" w:eastAsia="Arial" w:hAnsi="Arial" w:cs="Arial"/>
          <w:spacing w:val="-4"/>
          <w:szCs w:val="24"/>
        </w:rPr>
        <w:t xml:space="preserve"> </w:t>
      </w:r>
      <w:r w:rsidRPr="004A5902">
        <w:rPr>
          <w:rFonts w:ascii="Arial" w:eastAsia="Arial" w:hAnsi="Arial" w:cs="Arial"/>
          <w:szCs w:val="24"/>
        </w:rPr>
        <w:t>care</w:t>
      </w:r>
      <w:r w:rsidRPr="004A5902">
        <w:rPr>
          <w:rFonts w:ascii="Arial" w:eastAsia="Arial" w:hAnsi="Arial" w:cs="Arial"/>
          <w:spacing w:val="-5"/>
          <w:szCs w:val="24"/>
        </w:rPr>
        <w:t xml:space="preserve"> </w:t>
      </w:r>
      <w:r w:rsidRPr="004A5902">
        <w:rPr>
          <w:rFonts w:ascii="Arial" w:eastAsia="Arial" w:hAnsi="Arial" w:cs="Arial"/>
          <w:szCs w:val="24"/>
        </w:rPr>
        <w:t>and</w:t>
      </w:r>
      <w:r w:rsidRPr="004A5902">
        <w:rPr>
          <w:rFonts w:ascii="Arial" w:eastAsia="Arial" w:hAnsi="Arial" w:cs="Arial"/>
          <w:spacing w:val="-5"/>
          <w:szCs w:val="24"/>
        </w:rPr>
        <w:t xml:space="preserve"> </w:t>
      </w:r>
      <w:r w:rsidRPr="004A5902">
        <w:rPr>
          <w:rFonts w:ascii="Arial" w:eastAsia="Arial" w:hAnsi="Arial" w:cs="Arial"/>
          <w:szCs w:val="24"/>
        </w:rPr>
        <w:t>maintenance</w:t>
      </w:r>
      <w:r w:rsidRPr="004A5902">
        <w:rPr>
          <w:rFonts w:ascii="Arial" w:eastAsia="Arial" w:hAnsi="Arial" w:cs="Arial"/>
          <w:spacing w:val="-5"/>
          <w:szCs w:val="24"/>
        </w:rPr>
        <w:t xml:space="preserve"> </w:t>
      </w:r>
      <w:r w:rsidRPr="004A5902">
        <w:rPr>
          <w:rFonts w:ascii="Arial" w:eastAsia="Arial" w:hAnsi="Arial" w:cs="Arial"/>
          <w:szCs w:val="24"/>
        </w:rPr>
        <w:t>of a removable partial denture.</w:t>
      </w:r>
    </w:p>
    <w:p w14:paraId="475E98E3" w14:textId="77777777" w:rsidR="0090646F" w:rsidRPr="004A5902" w:rsidRDefault="0090646F" w:rsidP="003E2955">
      <w:pPr>
        <w:widowControl w:val="0"/>
        <w:numPr>
          <w:ilvl w:val="1"/>
          <w:numId w:val="181"/>
        </w:numPr>
        <w:tabs>
          <w:tab w:val="left" w:pos="840"/>
          <w:tab w:val="left" w:pos="841"/>
        </w:tabs>
        <w:autoSpaceDE w:val="0"/>
        <w:autoSpaceDN w:val="0"/>
        <w:spacing w:before="120" w:after="0" w:line="240" w:lineRule="auto"/>
        <w:rPr>
          <w:rFonts w:ascii="Arial" w:eastAsia="Arial" w:hAnsi="Arial" w:cs="Arial"/>
          <w:szCs w:val="24"/>
        </w:rPr>
      </w:pPr>
      <w:r w:rsidRPr="004A5902">
        <w:rPr>
          <w:rFonts w:ascii="Arial" w:eastAsia="Arial" w:hAnsi="Arial" w:cs="Arial"/>
          <w:szCs w:val="24"/>
        </w:rPr>
        <w:t>Documentation for medical conditions shall be submitted for prior authorization that includes a written, signed</w:t>
      </w:r>
      <w:r w:rsidRPr="004A5902">
        <w:rPr>
          <w:rFonts w:ascii="Arial" w:eastAsia="Arial" w:hAnsi="Arial" w:cs="Arial"/>
          <w:spacing w:val="-4"/>
          <w:szCs w:val="24"/>
        </w:rPr>
        <w:t xml:space="preserve"> </w:t>
      </w:r>
      <w:r w:rsidRPr="004A5902">
        <w:rPr>
          <w:rFonts w:ascii="Arial" w:eastAsia="Arial" w:hAnsi="Arial" w:cs="Arial"/>
          <w:szCs w:val="24"/>
        </w:rPr>
        <w:t>and</w:t>
      </w:r>
      <w:r w:rsidRPr="004A5902">
        <w:rPr>
          <w:rFonts w:ascii="Arial" w:eastAsia="Arial" w:hAnsi="Arial" w:cs="Arial"/>
          <w:spacing w:val="-4"/>
          <w:szCs w:val="24"/>
        </w:rPr>
        <w:t xml:space="preserve"> </w:t>
      </w:r>
      <w:r w:rsidRPr="004A5902">
        <w:rPr>
          <w:rFonts w:ascii="Arial" w:eastAsia="Arial" w:hAnsi="Arial" w:cs="Arial"/>
          <w:szCs w:val="24"/>
        </w:rPr>
        <w:t>dated</w:t>
      </w:r>
      <w:r w:rsidRPr="004A5902">
        <w:rPr>
          <w:rFonts w:ascii="Arial" w:eastAsia="Arial" w:hAnsi="Arial" w:cs="Arial"/>
          <w:spacing w:val="-4"/>
          <w:szCs w:val="24"/>
        </w:rPr>
        <w:t xml:space="preserve"> </w:t>
      </w:r>
      <w:r w:rsidRPr="004A5902">
        <w:rPr>
          <w:rFonts w:ascii="Arial" w:eastAsia="Arial" w:hAnsi="Arial" w:cs="Arial"/>
          <w:szCs w:val="24"/>
        </w:rPr>
        <w:t>statement</w:t>
      </w:r>
      <w:r w:rsidRPr="004A5902">
        <w:rPr>
          <w:rFonts w:ascii="Arial" w:eastAsia="Arial" w:hAnsi="Arial" w:cs="Arial"/>
          <w:spacing w:val="-4"/>
          <w:szCs w:val="24"/>
        </w:rPr>
        <w:t xml:space="preserve"> </w:t>
      </w:r>
      <w:r w:rsidRPr="004A5902">
        <w:rPr>
          <w:rFonts w:ascii="Arial" w:eastAsia="Arial" w:hAnsi="Arial" w:cs="Arial"/>
          <w:szCs w:val="24"/>
        </w:rPr>
        <w:t>from</w:t>
      </w:r>
      <w:r w:rsidRPr="004A5902">
        <w:rPr>
          <w:rFonts w:ascii="Arial" w:eastAsia="Arial" w:hAnsi="Arial" w:cs="Arial"/>
          <w:spacing w:val="-4"/>
          <w:szCs w:val="24"/>
        </w:rPr>
        <w:t xml:space="preserve"> </w:t>
      </w:r>
      <w:r w:rsidRPr="004A5902">
        <w:rPr>
          <w:rFonts w:ascii="Arial" w:eastAsia="Arial" w:hAnsi="Arial" w:cs="Arial"/>
          <w:szCs w:val="24"/>
        </w:rPr>
        <w:t>the</w:t>
      </w:r>
      <w:r w:rsidRPr="004A5902">
        <w:rPr>
          <w:rFonts w:ascii="Arial" w:eastAsia="Arial" w:hAnsi="Arial" w:cs="Arial"/>
          <w:spacing w:val="-4"/>
          <w:szCs w:val="24"/>
        </w:rPr>
        <w:t xml:space="preserve"> </w:t>
      </w:r>
      <w:r w:rsidRPr="004A5902">
        <w:rPr>
          <w:rFonts w:ascii="Arial" w:eastAsia="Arial" w:hAnsi="Arial" w:cs="Arial"/>
          <w:szCs w:val="24"/>
        </w:rPr>
        <w:t>patient’s</w:t>
      </w:r>
      <w:r w:rsidRPr="004A5902">
        <w:rPr>
          <w:rFonts w:ascii="Arial" w:eastAsia="Arial" w:hAnsi="Arial" w:cs="Arial"/>
          <w:spacing w:val="-4"/>
          <w:szCs w:val="24"/>
        </w:rPr>
        <w:t xml:space="preserve"> </w:t>
      </w:r>
      <w:r w:rsidRPr="004A5902">
        <w:rPr>
          <w:rFonts w:ascii="Arial" w:eastAsia="Arial" w:hAnsi="Arial" w:cs="Arial"/>
          <w:szCs w:val="24"/>
        </w:rPr>
        <w:t>physician,</w:t>
      </w:r>
      <w:r w:rsidRPr="004A5902">
        <w:rPr>
          <w:rFonts w:ascii="Arial" w:eastAsia="Arial" w:hAnsi="Arial" w:cs="Arial"/>
          <w:spacing w:val="-4"/>
          <w:szCs w:val="24"/>
        </w:rPr>
        <w:t xml:space="preserve"> </w:t>
      </w:r>
      <w:r w:rsidRPr="004A5902">
        <w:rPr>
          <w:rFonts w:ascii="Arial" w:eastAsia="Arial" w:hAnsi="Arial" w:cs="Arial"/>
          <w:szCs w:val="24"/>
        </w:rPr>
        <w:t>on</w:t>
      </w:r>
      <w:r w:rsidRPr="004A5902">
        <w:rPr>
          <w:rFonts w:ascii="Arial" w:eastAsia="Arial" w:hAnsi="Arial" w:cs="Arial"/>
          <w:spacing w:val="-3"/>
          <w:szCs w:val="24"/>
        </w:rPr>
        <w:t xml:space="preserve"> </w:t>
      </w:r>
      <w:r w:rsidRPr="004A5902">
        <w:rPr>
          <w:rFonts w:ascii="Arial" w:eastAsia="Arial" w:hAnsi="Arial" w:cs="Arial"/>
          <w:szCs w:val="24"/>
        </w:rPr>
        <w:t>their</w:t>
      </w:r>
      <w:r w:rsidRPr="004A5902">
        <w:rPr>
          <w:rFonts w:ascii="Arial" w:eastAsia="Arial" w:hAnsi="Arial" w:cs="Arial"/>
          <w:spacing w:val="-4"/>
          <w:szCs w:val="24"/>
        </w:rPr>
        <w:t xml:space="preserve"> </w:t>
      </w:r>
      <w:r w:rsidRPr="004A5902">
        <w:rPr>
          <w:rFonts w:ascii="Arial" w:eastAsia="Arial" w:hAnsi="Arial" w:cs="Arial"/>
          <w:szCs w:val="24"/>
        </w:rPr>
        <w:t>professional</w:t>
      </w:r>
      <w:r w:rsidRPr="004A5902">
        <w:rPr>
          <w:rFonts w:ascii="Arial" w:eastAsia="Arial" w:hAnsi="Arial" w:cs="Arial"/>
          <w:spacing w:val="-4"/>
          <w:szCs w:val="24"/>
        </w:rPr>
        <w:t xml:space="preserve"> </w:t>
      </w:r>
      <w:r w:rsidRPr="004A5902">
        <w:rPr>
          <w:rFonts w:ascii="Arial" w:eastAsia="Arial" w:hAnsi="Arial" w:cs="Arial"/>
          <w:szCs w:val="24"/>
        </w:rPr>
        <w:t>letterhead,</w:t>
      </w:r>
      <w:r w:rsidRPr="004A5902">
        <w:rPr>
          <w:rFonts w:ascii="Arial" w:eastAsia="Arial" w:hAnsi="Arial" w:cs="Arial"/>
          <w:spacing w:val="-4"/>
          <w:szCs w:val="24"/>
        </w:rPr>
        <w:t xml:space="preserve"> </w:t>
      </w:r>
      <w:r w:rsidRPr="004A5902">
        <w:rPr>
          <w:rFonts w:ascii="Arial" w:eastAsia="Arial" w:hAnsi="Arial" w:cs="Arial"/>
          <w:szCs w:val="24"/>
        </w:rPr>
        <w:t>describing</w:t>
      </w:r>
      <w:r w:rsidRPr="004A5902">
        <w:rPr>
          <w:rFonts w:ascii="Arial" w:eastAsia="Arial" w:hAnsi="Arial" w:cs="Arial"/>
          <w:spacing w:val="-4"/>
          <w:szCs w:val="24"/>
        </w:rPr>
        <w:t xml:space="preserve"> </w:t>
      </w:r>
      <w:r w:rsidRPr="004A5902">
        <w:rPr>
          <w:rFonts w:ascii="Arial" w:eastAsia="Arial" w:hAnsi="Arial" w:cs="Arial"/>
          <w:szCs w:val="24"/>
        </w:rPr>
        <w:t>the patient’s medical condition and the reason why a removable partial denture would be injurious to the patient’s health.</w:t>
      </w:r>
    </w:p>
    <w:p w14:paraId="131C2A63" w14:textId="77777777" w:rsidR="0090646F" w:rsidRPr="004A5902" w:rsidRDefault="0090646F" w:rsidP="003E2955">
      <w:pPr>
        <w:widowControl w:val="0"/>
        <w:numPr>
          <w:ilvl w:val="1"/>
          <w:numId w:val="181"/>
        </w:numPr>
        <w:tabs>
          <w:tab w:val="left" w:pos="841"/>
        </w:tabs>
        <w:autoSpaceDE w:val="0"/>
        <w:autoSpaceDN w:val="0"/>
        <w:spacing w:before="120" w:after="0" w:line="240" w:lineRule="auto"/>
        <w:rPr>
          <w:rFonts w:ascii="Arial" w:eastAsia="Arial" w:hAnsi="Arial" w:cs="Arial"/>
          <w:szCs w:val="24"/>
        </w:rPr>
      </w:pPr>
      <w:r w:rsidRPr="004A5902">
        <w:rPr>
          <w:rFonts w:ascii="Arial" w:eastAsia="Arial" w:hAnsi="Arial" w:cs="Arial"/>
          <w:szCs w:val="24"/>
        </w:rPr>
        <w:t>Documentation</w:t>
      </w:r>
      <w:r w:rsidRPr="004A5902">
        <w:rPr>
          <w:rFonts w:ascii="Arial" w:eastAsia="Arial" w:hAnsi="Arial" w:cs="Arial"/>
          <w:spacing w:val="-3"/>
          <w:szCs w:val="24"/>
        </w:rPr>
        <w:t xml:space="preserve"> </w:t>
      </w:r>
      <w:r w:rsidRPr="004A5902">
        <w:rPr>
          <w:rFonts w:ascii="Arial" w:eastAsia="Arial" w:hAnsi="Arial" w:cs="Arial"/>
          <w:szCs w:val="24"/>
        </w:rPr>
        <w:t>for</w:t>
      </w:r>
      <w:r w:rsidRPr="004A5902">
        <w:rPr>
          <w:rFonts w:ascii="Arial" w:eastAsia="Arial" w:hAnsi="Arial" w:cs="Arial"/>
          <w:spacing w:val="-4"/>
          <w:szCs w:val="24"/>
        </w:rPr>
        <w:t xml:space="preserve"> </w:t>
      </w:r>
      <w:r w:rsidRPr="004A5902">
        <w:rPr>
          <w:rFonts w:ascii="Arial" w:eastAsia="Arial" w:hAnsi="Arial" w:cs="Arial"/>
          <w:szCs w:val="24"/>
        </w:rPr>
        <w:t>obtaining</w:t>
      </w:r>
      <w:r w:rsidRPr="004A5902">
        <w:rPr>
          <w:rFonts w:ascii="Arial" w:eastAsia="Arial" w:hAnsi="Arial" w:cs="Arial"/>
          <w:spacing w:val="-5"/>
          <w:szCs w:val="24"/>
        </w:rPr>
        <w:t xml:space="preserve"> </w:t>
      </w:r>
      <w:r w:rsidRPr="004A5902">
        <w:rPr>
          <w:rFonts w:ascii="Arial" w:eastAsia="Arial" w:hAnsi="Arial" w:cs="Arial"/>
          <w:szCs w:val="24"/>
        </w:rPr>
        <w:t>employment</w:t>
      </w:r>
      <w:r w:rsidRPr="004A5902">
        <w:rPr>
          <w:rFonts w:ascii="Arial" w:eastAsia="Arial" w:hAnsi="Arial" w:cs="Arial"/>
          <w:spacing w:val="-4"/>
          <w:szCs w:val="24"/>
        </w:rPr>
        <w:t xml:space="preserve"> </w:t>
      </w:r>
      <w:r w:rsidRPr="004A5902">
        <w:rPr>
          <w:rFonts w:ascii="Arial" w:eastAsia="Arial" w:hAnsi="Arial" w:cs="Arial"/>
          <w:szCs w:val="24"/>
        </w:rPr>
        <w:t>shall</w:t>
      </w:r>
      <w:r w:rsidRPr="004A5902">
        <w:rPr>
          <w:rFonts w:ascii="Arial" w:eastAsia="Arial" w:hAnsi="Arial" w:cs="Arial"/>
          <w:spacing w:val="-4"/>
          <w:szCs w:val="24"/>
        </w:rPr>
        <w:t xml:space="preserve"> </w:t>
      </w:r>
      <w:r w:rsidRPr="004A5902">
        <w:rPr>
          <w:rFonts w:ascii="Arial" w:eastAsia="Arial" w:hAnsi="Arial" w:cs="Arial"/>
          <w:szCs w:val="24"/>
        </w:rPr>
        <w:t>be</w:t>
      </w:r>
      <w:r w:rsidRPr="004A5902">
        <w:rPr>
          <w:rFonts w:ascii="Arial" w:eastAsia="Arial" w:hAnsi="Arial" w:cs="Arial"/>
          <w:spacing w:val="-5"/>
          <w:szCs w:val="24"/>
        </w:rPr>
        <w:t xml:space="preserve"> </w:t>
      </w:r>
      <w:r w:rsidRPr="004A5902">
        <w:rPr>
          <w:rFonts w:ascii="Arial" w:eastAsia="Arial" w:hAnsi="Arial" w:cs="Arial"/>
          <w:szCs w:val="24"/>
        </w:rPr>
        <w:t>submitted</w:t>
      </w:r>
      <w:r w:rsidRPr="004A5902">
        <w:rPr>
          <w:rFonts w:ascii="Arial" w:eastAsia="Arial" w:hAnsi="Arial" w:cs="Arial"/>
          <w:spacing w:val="-3"/>
          <w:szCs w:val="24"/>
        </w:rPr>
        <w:t xml:space="preserve"> </w:t>
      </w:r>
      <w:r w:rsidRPr="004A5902">
        <w:rPr>
          <w:rFonts w:ascii="Arial" w:eastAsia="Arial" w:hAnsi="Arial" w:cs="Arial"/>
          <w:szCs w:val="24"/>
        </w:rPr>
        <w:t>for</w:t>
      </w:r>
      <w:r w:rsidRPr="004A5902">
        <w:rPr>
          <w:rFonts w:ascii="Arial" w:eastAsia="Arial" w:hAnsi="Arial" w:cs="Arial"/>
          <w:spacing w:val="-4"/>
          <w:szCs w:val="24"/>
        </w:rPr>
        <w:t xml:space="preserve"> </w:t>
      </w:r>
      <w:r w:rsidRPr="004A5902">
        <w:rPr>
          <w:rFonts w:ascii="Arial" w:eastAsia="Arial" w:hAnsi="Arial" w:cs="Arial"/>
          <w:szCs w:val="24"/>
        </w:rPr>
        <w:t>prior</w:t>
      </w:r>
      <w:r w:rsidRPr="004A5902">
        <w:rPr>
          <w:rFonts w:ascii="Arial" w:eastAsia="Arial" w:hAnsi="Arial" w:cs="Arial"/>
          <w:spacing w:val="-4"/>
          <w:szCs w:val="24"/>
        </w:rPr>
        <w:t xml:space="preserve"> </w:t>
      </w:r>
      <w:r w:rsidRPr="004A5902">
        <w:rPr>
          <w:rFonts w:ascii="Arial" w:eastAsia="Arial" w:hAnsi="Arial" w:cs="Arial"/>
          <w:szCs w:val="24"/>
        </w:rPr>
        <w:t>authorization</w:t>
      </w:r>
      <w:r w:rsidRPr="004A5902">
        <w:rPr>
          <w:rFonts w:ascii="Arial" w:eastAsia="Arial" w:hAnsi="Arial" w:cs="Arial"/>
          <w:spacing w:val="-5"/>
          <w:szCs w:val="24"/>
        </w:rPr>
        <w:t xml:space="preserve"> </w:t>
      </w:r>
      <w:r w:rsidRPr="004A5902">
        <w:rPr>
          <w:rFonts w:ascii="Arial" w:eastAsia="Arial" w:hAnsi="Arial" w:cs="Arial"/>
          <w:szCs w:val="24"/>
        </w:rPr>
        <w:t>that</w:t>
      </w:r>
      <w:r w:rsidRPr="004A5902">
        <w:rPr>
          <w:rFonts w:ascii="Arial" w:eastAsia="Arial" w:hAnsi="Arial" w:cs="Arial"/>
          <w:spacing w:val="-4"/>
          <w:szCs w:val="24"/>
        </w:rPr>
        <w:t xml:space="preserve"> </w:t>
      </w:r>
      <w:r w:rsidRPr="004A5902">
        <w:rPr>
          <w:rFonts w:ascii="Arial" w:eastAsia="Arial" w:hAnsi="Arial" w:cs="Arial"/>
          <w:szCs w:val="24"/>
        </w:rPr>
        <w:t>includes</w:t>
      </w:r>
      <w:r w:rsidRPr="004A5902">
        <w:rPr>
          <w:rFonts w:ascii="Arial" w:eastAsia="Arial" w:hAnsi="Arial" w:cs="Arial"/>
          <w:spacing w:val="-4"/>
          <w:szCs w:val="24"/>
        </w:rPr>
        <w:t xml:space="preserve"> </w:t>
      </w:r>
      <w:r w:rsidRPr="004A5902">
        <w:rPr>
          <w:rFonts w:ascii="Arial" w:eastAsia="Arial" w:hAnsi="Arial" w:cs="Arial"/>
          <w:szCs w:val="24"/>
        </w:rPr>
        <w:t>a</w:t>
      </w:r>
      <w:r w:rsidRPr="004A5902">
        <w:rPr>
          <w:rFonts w:ascii="Arial" w:eastAsia="Arial" w:hAnsi="Arial" w:cs="Arial"/>
          <w:spacing w:val="-2"/>
          <w:szCs w:val="24"/>
        </w:rPr>
        <w:t xml:space="preserve"> </w:t>
      </w:r>
      <w:r w:rsidRPr="004A5902">
        <w:rPr>
          <w:rFonts w:ascii="Arial" w:eastAsia="Arial" w:hAnsi="Arial" w:cs="Arial"/>
          <w:szCs w:val="24"/>
        </w:rPr>
        <w:t>written statement from the</w:t>
      </w:r>
      <w:r w:rsidRPr="004A5902">
        <w:rPr>
          <w:rFonts w:ascii="Arial" w:eastAsia="Arial" w:hAnsi="Arial" w:cs="Arial"/>
          <w:spacing w:val="-1"/>
          <w:szCs w:val="24"/>
        </w:rPr>
        <w:t xml:space="preserve"> </w:t>
      </w:r>
      <w:r w:rsidRPr="004A5902">
        <w:rPr>
          <w:rFonts w:ascii="Arial" w:eastAsia="Arial" w:hAnsi="Arial" w:cs="Arial"/>
          <w:szCs w:val="24"/>
        </w:rPr>
        <w:t>patient’s case</w:t>
      </w:r>
      <w:r w:rsidRPr="004A5902">
        <w:rPr>
          <w:rFonts w:ascii="Arial" w:eastAsia="Arial" w:hAnsi="Arial" w:cs="Arial"/>
          <w:spacing w:val="-1"/>
          <w:szCs w:val="24"/>
        </w:rPr>
        <w:t xml:space="preserve"> </w:t>
      </w:r>
      <w:r w:rsidRPr="004A5902">
        <w:rPr>
          <w:rFonts w:ascii="Arial" w:eastAsia="Arial" w:hAnsi="Arial" w:cs="Arial"/>
          <w:szCs w:val="24"/>
        </w:rPr>
        <w:t>manager or eligibility worker stating why</w:t>
      </w:r>
      <w:r w:rsidRPr="004A5902">
        <w:rPr>
          <w:rFonts w:ascii="Arial" w:eastAsia="Arial" w:hAnsi="Arial" w:cs="Arial"/>
          <w:spacing w:val="-1"/>
          <w:szCs w:val="24"/>
        </w:rPr>
        <w:t xml:space="preserve"> </w:t>
      </w:r>
      <w:r w:rsidRPr="004A5902">
        <w:rPr>
          <w:rFonts w:ascii="Arial" w:eastAsia="Arial" w:hAnsi="Arial" w:cs="Arial"/>
          <w:szCs w:val="24"/>
        </w:rPr>
        <w:t>the</w:t>
      </w:r>
      <w:r w:rsidRPr="004A5902">
        <w:rPr>
          <w:rFonts w:ascii="Arial" w:eastAsia="Arial" w:hAnsi="Arial" w:cs="Arial"/>
          <w:spacing w:val="-1"/>
          <w:szCs w:val="24"/>
        </w:rPr>
        <w:t xml:space="preserve"> </w:t>
      </w:r>
      <w:r w:rsidRPr="004A5902">
        <w:rPr>
          <w:rFonts w:ascii="Arial" w:eastAsia="Arial" w:hAnsi="Arial" w:cs="Arial"/>
          <w:szCs w:val="24"/>
        </w:rPr>
        <w:t>nature</w:t>
      </w:r>
      <w:r w:rsidRPr="004A5902">
        <w:rPr>
          <w:rFonts w:ascii="Arial" w:eastAsia="Arial" w:hAnsi="Arial" w:cs="Arial"/>
          <w:spacing w:val="-1"/>
          <w:szCs w:val="24"/>
        </w:rPr>
        <w:t xml:space="preserve"> </w:t>
      </w:r>
      <w:r w:rsidRPr="004A5902">
        <w:rPr>
          <w:rFonts w:ascii="Arial" w:eastAsia="Arial" w:hAnsi="Arial" w:cs="Arial"/>
          <w:szCs w:val="24"/>
        </w:rPr>
        <w:t>of the</w:t>
      </w:r>
      <w:r w:rsidRPr="004A5902">
        <w:rPr>
          <w:rFonts w:ascii="Arial" w:eastAsia="Arial" w:hAnsi="Arial" w:cs="Arial"/>
          <w:spacing w:val="-1"/>
          <w:szCs w:val="24"/>
        </w:rPr>
        <w:t xml:space="preserve"> </w:t>
      </w:r>
      <w:r w:rsidRPr="004A5902">
        <w:rPr>
          <w:rFonts w:ascii="Arial" w:eastAsia="Arial" w:hAnsi="Arial" w:cs="Arial"/>
          <w:szCs w:val="24"/>
        </w:rPr>
        <w:t>employment precludes the use of a removable partial denture.</w:t>
      </w:r>
    </w:p>
    <w:p w14:paraId="3A92DD59" w14:textId="77777777" w:rsidR="0090646F" w:rsidRPr="004A5902" w:rsidRDefault="0090646F" w:rsidP="003E2955">
      <w:pPr>
        <w:widowControl w:val="0"/>
        <w:numPr>
          <w:ilvl w:val="1"/>
          <w:numId w:val="181"/>
        </w:numPr>
        <w:tabs>
          <w:tab w:val="left" w:pos="840"/>
          <w:tab w:val="left" w:pos="841"/>
        </w:tabs>
        <w:autoSpaceDE w:val="0"/>
        <w:autoSpaceDN w:val="0"/>
        <w:spacing w:before="120" w:after="0" w:line="240" w:lineRule="auto"/>
        <w:rPr>
          <w:rFonts w:ascii="Arial" w:eastAsia="Arial" w:hAnsi="Arial" w:cs="Arial"/>
          <w:szCs w:val="24"/>
        </w:rPr>
      </w:pPr>
      <w:r w:rsidRPr="004A5902">
        <w:rPr>
          <w:rFonts w:ascii="Arial" w:eastAsia="Arial" w:hAnsi="Arial" w:cs="Arial"/>
          <w:szCs w:val="24"/>
        </w:rPr>
        <w:t>Fixed</w:t>
      </w:r>
      <w:r w:rsidRPr="004A5902">
        <w:rPr>
          <w:rFonts w:ascii="Arial" w:eastAsia="Arial" w:hAnsi="Arial" w:cs="Arial"/>
          <w:spacing w:val="-3"/>
          <w:szCs w:val="24"/>
        </w:rPr>
        <w:t xml:space="preserve"> </w:t>
      </w:r>
      <w:r w:rsidRPr="004A5902">
        <w:rPr>
          <w:rFonts w:ascii="Arial" w:eastAsia="Arial" w:hAnsi="Arial" w:cs="Arial"/>
          <w:szCs w:val="24"/>
        </w:rPr>
        <w:t>partial</w:t>
      </w:r>
      <w:r w:rsidRPr="004A5902">
        <w:rPr>
          <w:rFonts w:ascii="Arial" w:eastAsia="Arial" w:hAnsi="Arial" w:cs="Arial"/>
          <w:spacing w:val="-3"/>
          <w:szCs w:val="24"/>
        </w:rPr>
        <w:t xml:space="preserve"> </w:t>
      </w:r>
      <w:r w:rsidRPr="004A5902">
        <w:rPr>
          <w:rFonts w:ascii="Arial" w:eastAsia="Arial" w:hAnsi="Arial" w:cs="Arial"/>
          <w:szCs w:val="24"/>
        </w:rPr>
        <w:t>dentures</w:t>
      </w:r>
      <w:r w:rsidRPr="004A5902">
        <w:rPr>
          <w:rFonts w:ascii="Arial" w:eastAsia="Arial" w:hAnsi="Arial" w:cs="Arial"/>
          <w:spacing w:val="-3"/>
          <w:szCs w:val="24"/>
        </w:rPr>
        <w:t xml:space="preserve"> </w:t>
      </w:r>
      <w:r w:rsidRPr="004A5902">
        <w:rPr>
          <w:rFonts w:ascii="Arial" w:eastAsia="Arial" w:hAnsi="Arial" w:cs="Arial"/>
          <w:szCs w:val="24"/>
        </w:rPr>
        <w:t>are</w:t>
      </w:r>
      <w:r w:rsidRPr="004A5902">
        <w:rPr>
          <w:rFonts w:ascii="Arial" w:eastAsia="Arial" w:hAnsi="Arial" w:cs="Arial"/>
          <w:spacing w:val="-3"/>
          <w:szCs w:val="24"/>
        </w:rPr>
        <w:t xml:space="preserve"> </w:t>
      </w:r>
      <w:r w:rsidRPr="004A5902">
        <w:rPr>
          <w:rFonts w:ascii="Arial" w:eastAsia="Arial" w:hAnsi="Arial" w:cs="Arial"/>
          <w:szCs w:val="24"/>
        </w:rPr>
        <w:t>a</w:t>
      </w:r>
      <w:r w:rsidRPr="004A5902">
        <w:rPr>
          <w:rFonts w:ascii="Arial" w:eastAsia="Arial" w:hAnsi="Arial" w:cs="Arial"/>
          <w:spacing w:val="-3"/>
          <w:szCs w:val="24"/>
        </w:rPr>
        <w:t xml:space="preserve"> </w:t>
      </w:r>
      <w:r w:rsidRPr="004A5902">
        <w:rPr>
          <w:rFonts w:ascii="Arial" w:eastAsia="Arial" w:hAnsi="Arial" w:cs="Arial"/>
          <w:szCs w:val="24"/>
        </w:rPr>
        <w:t>benefit</w:t>
      </w:r>
      <w:r w:rsidRPr="004A5902">
        <w:rPr>
          <w:rFonts w:ascii="Arial" w:eastAsia="Arial" w:hAnsi="Arial" w:cs="Arial"/>
          <w:spacing w:val="-3"/>
          <w:szCs w:val="24"/>
        </w:rPr>
        <w:t xml:space="preserve"> </w:t>
      </w:r>
      <w:r w:rsidRPr="004A5902">
        <w:rPr>
          <w:rFonts w:ascii="Arial" w:eastAsia="Arial" w:hAnsi="Arial" w:cs="Arial"/>
          <w:szCs w:val="24"/>
        </w:rPr>
        <w:t>once</w:t>
      </w:r>
      <w:r w:rsidRPr="004A5902">
        <w:rPr>
          <w:rFonts w:ascii="Arial" w:eastAsia="Arial" w:hAnsi="Arial" w:cs="Arial"/>
          <w:spacing w:val="-3"/>
          <w:szCs w:val="24"/>
        </w:rPr>
        <w:t xml:space="preserve"> </w:t>
      </w:r>
      <w:r w:rsidRPr="004A5902">
        <w:rPr>
          <w:rFonts w:ascii="Arial" w:eastAsia="Arial" w:hAnsi="Arial" w:cs="Arial"/>
          <w:szCs w:val="24"/>
        </w:rPr>
        <w:t>in</w:t>
      </w:r>
      <w:r w:rsidRPr="004A5902">
        <w:rPr>
          <w:rFonts w:ascii="Arial" w:eastAsia="Arial" w:hAnsi="Arial" w:cs="Arial"/>
          <w:spacing w:val="-3"/>
          <w:szCs w:val="24"/>
        </w:rPr>
        <w:t xml:space="preserve"> </w:t>
      </w:r>
      <w:r w:rsidRPr="004A5902">
        <w:rPr>
          <w:rFonts w:ascii="Arial" w:eastAsia="Arial" w:hAnsi="Arial" w:cs="Arial"/>
          <w:szCs w:val="24"/>
        </w:rPr>
        <w:t>a</w:t>
      </w:r>
      <w:r w:rsidRPr="004A5902">
        <w:rPr>
          <w:rFonts w:ascii="Arial" w:eastAsia="Arial" w:hAnsi="Arial" w:cs="Arial"/>
          <w:spacing w:val="-2"/>
          <w:szCs w:val="24"/>
        </w:rPr>
        <w:t xml:space="preserve"> </w:t>
      </w:r>
      <w:r w:rsidRPr="004A5902">
        <w:rPr>
          <w:rFonts w:ascii="Arial" w:eastAsia="Arial" w:hAnsi="Arial" w:cs="Arial"/>
          <w:szCs w:val="24"/>
        </w:rPr>
        <w:t>five-year</w:t>
      </w:r>
      <w:r w:rsidRPr="004A5902">
        <w:rPr>
          <w:rFonts w:ascii="Arial" w:eastAsia="Arial" w:hAnsi="Arial" w:cs="Arial"/>
          <w:spacing w:val="-3"/>
          <w:szCs w:val="24"/>
        </w:rPr>
        <w:t xml:space="preserve"> </w:t>
      </w:r>
      <w:r w:rsidRPr="004A5902">
        <w:rPr>
          <w:rFonts w:ascii="Arial" w:eastAsia="Arial" w:hAnsi="Arial" w:cs="Arial"/>
          <w:szCs w:val="24"/>
        </w:rPr>
        <w:t>period</w:t>
      </w:r>
      <w:r w:rsidRPr="004A5902">
        <w:rPr>
          <w:rFonts w:ascii="Arial" w:eastAsia="Arial" w:hAnsi="Arial" w:cs="Arial"/>
          <w:spacing w:val="-3"/>
          <w:szCs w:val="24"/>
        </w:rPr>
        <w:t xml:space="preserve"> </w:t>
      </w:r>
      <w:r w:rsidRPr="004A5902">
        <w:rPr>
          <w:rFonts w:ascii="Arial" w:eastAsia="Arial" w:hAnsi="Arial" w:cs="Arial"/>
          <w:szCs w:val="24"/>
        </w:rPr>
        <w:t>only</w:t>
      </w:r>
      <w:r w:rsidRPr="004A5902">
        <w:rPr>
          <w:rFonts w:ascii="Arial" w:eastAsia="Arial" w:hAnsi="Arial" w:cs="Arial"/>
          <w:spacing w:val="-3"/>
          <w:szCs w:val="24"/>
        </w:rPr>
        <w:t xml:space="preserve"> </w:t>
      </w:r>
      <w:r w:rsidRPr="004A5902">
        <w:rPr>
          <w:rFonts w:ascii="Arial" w:eastAsia="Arial" w:hAnsi="Arial" w:cs="Arial"/>
          <w:szCs w:val="24"/>
        </w:rPr>
        <w:t>on</w:t>
      </w:r>
      <w:r w:rsidRPr="004A5902">
        <w:rPr>
          <w:rFonts w:ascii="Arial" w:eastAsia="Arial" w:hAnsi="Arial" w:cs="Arial"/>
          <w:spacing w:val="-3"/>
          <w:szCs w:val="24"/>
        </w:rPr>
        <w:t xml:space="preserve"> </w:t>
      </w:r>
      <w:r w:rsidRPr="004A5902">
        <w:rPr>
          <w:rFonts w:ascii="Arial" w:eastAsia="Arial" w:hAnsi="Arial" w:cs="Arial"/>
          <w:szCs w:val="24"/>
        </w:rPr>
        <w:t>permanent</w:t>
      </w:r>
      <w:r w:rsidRPr="004A5902">
        <w:rPr>
          <w:rFonts w:ascii="Arial" w:eastAsia="Arial" w:hAnsi="Arial" w:cs="Arial"/>
          <w:spacing w:val="-3"/>
          <w:szCs w:val="24"/>
        </w:rPr>
        <w:t xml:space="preserve"> </w:t>
      </w:r>
      <w:r w:rsidRPr="004A5902">
        <w:rPr>
          <w:rFonts w:ascii="Arial" w:eastAsia="Arial" w:hAnsi="Arial" w:cs="Arial"/>
          <w:szCs w:val="24"/>
        </w:rPr>
        <w:t>teeth</w:t>
      </w:r>
      <w:r w:rsidRPr="004A5902">
        <w:rPr>
          <w:rFonts w:ascii="Arial" w:eastAsia="Arial" w:hAnsi="Arial" w:cs="Arial"/>
          <w:spacing w:val="-1"/>
          <w:szCs w:val="24"/>
        </w:rPr>
        <w:t xml:space="preserve"> </w:t>
      </w:r>
      <w:r w:rsidRPr="004A5902">
        <w:rPr>
          <w:rFonts w:ascii="Arial" w:eastAsia="Arial" w:hAnsi="Arial" w:cs="Arial"/>
          <w:szCs w:val="24"/>
        </w:rPr>
        <w:t>when</w:t>
      </w:r>
      <w:r w:rsidRPr="004A5902">
        <w:rPr>
          <w:rFonts w:ascii="Arial" w:eastAsia="Arial" w:hAnsi="Arial" w:cs="Arial"/>
          <w:spacing w:val="-3"/>
          <w:szCs w:val="24"/>
        </w:rPr>
        <w:t xml:space="preserve"> </w:t>
      </w:r>
      <w:r w:rsidRPr="004A5902">
        <w:rPr>
          <w:rFonts w:ascii="Arial" w:eastAsia="Arial" w:hAnsi="Arial" w:cs="Arial"/>
          <w:szCs w:val="24"/>
        </w:rPr>
        <w:t>the</w:t>
      </w:r>
      <w:r w:rsidRPr="004A5902">
        <w:rPr>
          <w:rFonts w:ascii="Arial" w:eastAsia="Arial" w:hAnsi="Arial" w:cs="Arial"/>
          <w:spacing w:val="-3"/>
          <w:szCs w:val="24"/>
        </w:rPr>
        <w:t xml:space="preserve"> </w:t>
      </w:r>
      <w:r w:rsidRPr="004A5902">
        <w:rPr>
          <w:rFonts w:ascii="Arial" w:eastAsia="Arial" w:hAnsi="Arial" w:cs="Arial"/>
          <w:szCs w:val="24"/>
        </w:rPr>
        <w:t>above criteria are met.</w:t>
      </w:r>
    </w:p>
    <w:p w14:paraId="2F4280D1" w14:textId="77777777" w:rsidR="0090646F" w:rsidRPr="004A5902" w:rsidRDefault="0090646F" w:rsidP="003E2955">
      <w:pPr>
        <w:widowControl w:val="0"/>
        <w:numPr>
          <w:ilvl w:val="1"/>
          <w:numId w:val="181"/>
        </w:numPr>
        <w:tabs>
          <w:tab w:val="left" w:pos="841"/>
        </w:tabs>
        <w:autoSpaceDE w:val="0"/>
        <w:autoSpaceDN w:val="0"/>
        <w:spacing w:before="119" w:after="0" w:line="240" w:lineRule="auto"/>
        <w:rPr>
          <w:rFonts w:ascii="Arial" w:eastAsia="Arial" w:hAnsi="Arial" w:cs="Arial"/>
          <w:szCs w:val="24"/>
        </w:rPr>
      </w:pPr>
      <w:r w:rsidRPr="004A5902">
        <w:rPr>
          <w:rFonts w:ascii="Arial" w:eastAsia="Arial" w:hAnsi="Arial" w:cs="Arial"/>
          <w:szCs w:val="24"/>
        </w:rPr>
        <w:t>Current</w:t>
      </w:r>
      <w:r w:rsidRPr="004A5902">
        <w:rPr>
          <w:rFonts w:ascii="Arial" w:eastAsia="Arial" w:hAnsi="Arial" w:cs="Arial"/>
          <w:spacing w:val="-3"/>
          <w:szCs w:val="24"/>
        </w:rPr>
        <w:t xml:space="preserve"> </w:t>
      </w:r>
      <w:r w:rsidRPr="004A5902">
        <w:rPr>
          <w:rFonts w:ascii="Arial" w:eastAsia="Arial" w:hAnsi="Arial" w:cs="Arial"/>
          <w:szCs w:val="24"/>
        </w:rPr>
        <w:t>periapical</w:t>
      </w:r>
      <w:r w:rsidRPr="004A5902">
        <w:rPr>
          <w:rFonts w:ascii="Arial" w:eastAsia="Arial" w:hAnsi="Arial" w:cs="Arial"/>
          <w:spacing w:val="-3"/>
          <w:szCs w:val="24"/>
        </w:rPr>
        <w:t xml:space="preserve"> </w:t>
      </w:r>
      <w:r w:rsidRPr="004A5902">
        <w:rPr>
          <w:rFonts w:ascii="Arial" w:eastAsia="Arial" w:hAnsi="Arial" w:cs="Arial"/>
          <w:szCs w:val="24"/>
        </w:rPr>
        <w:t>radiographs</w:t>
      </w:r>
      <w:r w:rsidRPr="004A5902">
        <w:rPr>
          <w:rFonts w:ascii="Arial" w:eastAsia="Arial" w:hAnsi="Arial" w:cs="Arial"/>
          <w:spacing w:val="-3"/>
          <w:szCs w:val="24"/>
        </w:rPr>
        <w:t xml:space="preserve"> </w:t>
      </w:r>
      <w:r w:rsidRPr="004A5902">
        <w:rPr>
          <w:rFonts w:ascii="Arial" w:eastAsia="Arial" w:hAnsi="Arial" w:cs="Arial"/>
          <w:szCs w:val="24"/>
        </w:rPr>
        <w:t>of</w:t>
      </w:r>
      <w:r w:rsidRPr="004A5902">
        <w:rPr>
          <w:rFonts w:ascii="Arial" w:eastAsia="Arial" w:hAnsi="Arial" w:cs="Arial"/>
          <w:spacing w:val="-3"/>
          <w:szCs w:val="24"/>
        </w:rPr>
        <w:t xml:space="preserve"> </w:t>
      </w:r>
      <w:r w:rsidRPr="004A5902">
        <w:rPr>
          <w:rFonts w:ascii="Arial" w:eastAsia="Arial" w:hAnsi="Arial" w:cs="Arial"/>
          <w:szCs w:val="24"/>
        </w:rPr>
        <w:t>the</w:t>
      </w:r>
      <w:r w:rsidRPr="004A5902">
        <w:rPr>
          <w:rFonts w:ascii="Arial" w:eastAsia="Arial" w:hAnsi="Arial" w:cs="Arial"/>
          <w:spacing w:val="-4"/>
          <w:szCs w:val="24"/>
        </w:rPr>
        <w:t xml:space="preserve"> </w:t>
      </w:r>
      <w:r w:rsidRPr="004A5902">
        <w:rPr>
          <w:rFonts w:ascii="Arial" w:eastAsia="Arial" w:hAnsi="Arial" w:cs="Arial"/>
          <w:szCs w:val="24"/>
        </w:rPr>
        <w:t>retainer</w:t>
      </w:r>
      <w:r w:rsidRPr="004A5902">
        <w:rPr>
          <w:rFonts w:ascii="Arial" w:eastAsia="Arial" w:hAnsi="Arial" w:cs="Arial"/>
          <w:spacing w:val="-3"/>
          <w:szCs w:val="24"/>
        </w:rPr>
        <w:t xml:space="preserve"> </w:t>
      </w:r>
      <w:r w:rsidRPr="004A5902">
        <w:rPr>
          <w:rFonts w:ascii="Arial" w:eastAsia="Arial" w:hAnsi="Arial" w:cs="Arial"/>
          <w:szCs w:val="24"/>
        </w:rPr>
        <w:t>(abutment)</w:t>
      </w:r>
      <w:r w:rsidRPr="004A5902">
        <w:rPr>
          <w:rFonts w:ascii="Arial" w:eastAsia="Arial" w:hAnsi="Arial" w:cs="Arial"/>
          <w:spacing w:val="-3"/>
          <w:szCs w:val="24"/>
        </w:rPr>
        <w:t xml:space="preserve"> </w:t>
      </w:r>
      <w:r w:rsidRPr="004A5902">
        <w:rPr>
          <w:rFonts w:ascii="Arial" w:eastAsia="Arial" w:hAnsi="Arial" w:cs="Arial"/>
          <w:szCs w:val="24"/>
        </w:rPr>
        <w:t>teeth</w:t>
      </w:r>
      <w:r w:rsidRPr="004A5902">
        <w:rPr>
          <w:rFonts w:ascii="Arial" w:eastAsia="Arial" w:hAnsi="Arial" w:cs="Arial"/>
          <w:spacing w:val="-4"/>
          <w:szCs w:val="24"/>
        </w:rPr>
        <w:t xml:space="preserve"> </w:t>
      </w:r>
      <w:r w:rsidRPr="004A5902">
        <w:rPr>
          <w:rFonts w:ascii="Arial" w:eastAsia="Arial" w:hAnsi="Arial" w:cs="Arial"/>
          <w:szCs w:val="24"/>
        </w:rPr>
        <w:t>and</w:t>
      </w:r>
      <w:r w:rsidRPr="004A5902">
        <w:rPr>
          <w:rFonts w:ascii="Arial" w:eastAsia="Arial" w:hAnsi="Arial" w:cs="Arial"/>
          <w:spacing w:val="-2"/>
          <w:szCs w:val="24"/>
        </w:rPr>
        <w:t xml:space="preserve"> </w:t>
      </w:r>
      <w:r w:rsidRPr="004A5902">
        <w:rPr>
          <w:rFonts w:ascii="Arial" w:eastAsia="Arial" w:hAnsi="Arial" w:cs="Arial"/>
          <w:szCs w:val="24"/>
        </w:rPr>
        <w:t>arch</w:t>
      </w:r>
      <w:r w:rsidRPr="004A5902">
        <w:rPr>
          <w:rFonts w:ascii="Arial" w:eastAsia="Arial" w:hAnsi="Arial" w:cs="Arial"/>
          <w:spacing w:val="-4"/>
          <w:szCs w:val="24"/>
        </w:rPr>
        <w:t xml:space="preserve"> </w:t>
      </w:r>
      <w:r w:rsidRPr="004A5902">
        <w:rPr>
          <w:rFonts w:ascii="Arial" w:eastAsia="Arial" w:hAnsi="Arial" w:cs="Arial"/>
          <w:szCs w:val="24"/>
        </w:rPr>
        <w:t>radiographs</w:t>
      </w:r>
      <w:r w:rsidRPr="004A5902">
        <w:rPr>
          <w:rFonts w:ascii="Arial" w:eastAsia="Arial" w:hAnsi="Arial" w:cs="Arial"/>
          <w:spacing w:val="-3"/>
          <w:szCs w:val="24"/>
        </w:rPr>
        <w:t xml:space="preserve"> </w:t>
      </w:r>
      <w:r w:rsidRPr="004A5902">
        <w:rPr>
          <w:rFonts w:ascii="Arial" w:eastAsia="Arial" w:hAnsi="Arial" w:cs="Arial"/>
          <w:szCs w:val="24"/>
        </w:rPr>
        <w:t>are</w:t>
      </w:r>
      <w:r w:rsidRPr="004A5902">
        <w:rPr>
          <w:rFonts w:ascii="Arial" w:eastAsia="Arial" w:hAnsi="Arial" w:cs="Arial"/>
          <w:spacing w:val="-4"/>
          <w:szCs w:val="24"/>
        </w:rPr>
        <w:t xml:space="preserve"> </w:t>
      </w:r>
      <w:r w:rsidRPr="004A5902">
        <w:rPr>
          <w:rFonts w:ascii="Arial" w:eastAsia="Arial" w:hAnsi="Arial" w:cs="Arial"/>
          <w:szCs w:val="24"/>
        </w:rPr>
        <w:t>required</w:t>
      </w:r>
      <w:r w:rsidRPr="004A5902">
        <w:rPr>
          <w:rFonts w:ascii="Arial" w:eastAsia="Arial" w:hAnsi="Arial" w:cs="Arial"/>
          <w:spacing w:val="-4"/>
          <w:szCs w:val="24"/>
        </w:rPr>
        <w:t xml:space="preserve"> </w:t>
      </w:r>
      <w:r w:rsidRPr="004A5902">
        <w:rPr>
          <w:rFonts w:ascii="Arial" w:eastAsia="Arial" w:hAnsi="Arial" w:cs="Arial"/>
          <w:szCs w:val="24"/>
        </w:rPr>
        <w:t>for</w:t>
      </w:r>
      <w:r w:rsidRPr="004A5902">
        <w:rPr>
          <w:rFonts w:ascii="Arial" w:eastAsia="Arial" w:hAnsi="Arial" w:cs="Arial"/>
          <w:spacing w:val="-3"/>
          <w:szCs w:val="24"/>
        </w:rPr>
        <w:t xml:space="preserve"> </w:t>
      </w:r>
      <w:r w:rsidRPr="004A5902">
        <w:rPr>
          <w:rFonts w:ascii="Arial" w:eastAsia="Arial" w:hAnsi="Arial" w:cs="Arial"/>
          <w:szCs w:val="24"/>
        </w:rPr>
        <w:t xml:space="preserve">prior </w:t>
      </w:r>
      <w:r w:rsidRPr="004A5902">
        <w:rPr>
          <w:rFonts w:ascii="Arial" w:eastAsia="Arial" w:hAnsi="Arial" w:cs="Arial"/>
          <w:spacing w:val="-2"/>
          <w:szCs w:val="24"/>
        </w:rPr>
        <w:t>authorization.</w:t>
      </w:r>
    </w:p>
    <w:p w14:paraId="25549178" w14:textId="77777777" w:rsidR="0090646F" w:rsidRPr="004A5902" w:rsidRDefault="0090646F" w:rsidP="003E2955">
      <w:pPr>
        <w:widowControl w:val="0"/>
        <w:numPr>
          <w:ilvl w:val="1"/>
          <w:numId w:val="181"/>
        </w:numPr>
        <w:tabs>
          <w:tab w:val="left" w:pos="841"/>
        </w:tabs>
        <w:autoSpaceDE w:val="0"/>
        <w:autoSpaceDN w:val="0"/>
        <w:spacing w:before="120" w:after="0" w:line="240" w:lineRule="auto"/>
        <w:rPr>
          <w:rFonts w:ascii="Arial" w:eastAsia="Arial" w:hAnsi="Arial" w:cs="Arial"/>
          <w:szCs w:val="24"/>
        </w:rPr>
      </w:pPr>
      <w:r w:rsidRPr="004A5902">
        <w:rPr>
          <w:rFonts w:ascii="Arial" w:eastAsia="Arial" w:hAnsi="Arial" w:cs="Arial"/>
          <w:szCs w:val="24"/>
        </w:rPr>
        <w:t>Fixed</w:t>
      </w:r>
      <w:r w:rsidRPr="004A5902">
        <w:rPr>
          <w:rFonts w:ascii="Arial" w:eastAsia="Arial" w:hAnsi="Arial" w:cs="Arial"/>
          <w:spacing w:val="-4"/>
          <w:szCs w:val="24"/>
        </w:rPr>
        <w:t xml:space="preserve"> </w:t>
      </w:r>
      <w:r w:rsidRPr="004A5902">
        <w:rPr>
          <w:rFonts w:ascii="Arial" w:eastAsia="Arial" w:hAnsi="Arial" w:cs="Arial"/>
          <w:szCs w:val="24"/>
        </w:rPr>
        <w:t>partial</w:t>
      </w:r>
      <w:r w:rsidRPr="004A5902">
        <w:rPr>
          <w:rFonts w:ascii="Arial" w:eastAsia="Arial" w:hAnsi="Arial" w:cs="Arial"/>
          <w:spacing w:val="-3"/>
          <w:szCs w:val="24"/>
        </w:rPr>
        <w:t xml:space="preserve"> </w:t>
      </w:r>
      <w:r w:rsidRPr="004A5902">
        <w:rPr>
          <w:rFonts w:ascii="Arial" w:eastAsia="Arial" w:hAnsi="Arial" w:cs="Arial"/>
          <w:szCs w:val="24"/>
        </w:rPr>
        <w:t>dentures</w:t>
      </w:r>
      <w:r w:rsidRPr="004A5902">
        <w:rPr>
          <w:rFonts w:ascii="Arial" w:eastAsia="Arial" w:hAnsi="Arial" w:cs="Arial"/>
          <w:spacing w:val="-3"/>
          <w:szCs w:val="24"/>
        </w:rPr>
        <w:t xml:space="preserve"> </w:t>
      </w:r>
      <w:r w:rsidRPr="004A5902">
        <w:rPr>
          <w:rFonts w:ascii="Arial" w:eastAsia="Arial" w:hAnsi="Arial" w:cs="Arial"/>
          <w:szCs w:val="24"/>
        </w:rPr>
        <w:t>are</w:t>
      </w:r>
      <w:r w:rsidRPr="004A5902">
        <w:rPr>
          <w:rFonts w:ascii="Arial" w:eastAsia="Arial" w:hAnsi="Arial" w:cs="Arial"/>
          <w:spacing w:val="-4"/>
          <w:szCs w:val="24"/>
        </w:rPr>
        <w:t xml:space="preserve"> </w:t>
      </w:r>
      <w:r w:rsidRPr="004A5902">
        <w:rPr>
          <w:rFonts w:ascii="Arial" w:eastAsia="Arial" w:hAnsi="Arial" w:cs="Arial"/>
          <w:szCs w:val="24"/>
        </w:rPr>
        <w:t>not</w:t>
      </w:r>
      <w:r w:rsidRPr="004A5902">
        <w:rPr>
          <w:rFonts w:ascii="Arial" w:eastAsia="Arial" w:hAnsi="Arial" w:cs="Arial"/>
          <w:spacing w:val="-2"/>
          <w:szCs w:val="24"/>
        </w:rPr>
        <w:t xml:space="preserve"> </w:t>
      </w:r>
      <w:r w:rsidRPr="004A5902">
        <w:rPr>
          <w:rFonts w:ascii="Arial" w:eastAsia="Arial" w:hAnsi="Arial" w:cs="Arial"/>
          <w:szCs w:val="24"/>
        </w:rPr>
        <w:t>a</w:t>
      </w:r>
      <w:r w:rsidRPr="004A5902">
        <w:rPr>
          <w:rFonts w:ascii="Arial" w:eastAsia="Arial" w:hAnsi="Arial" w:cs="Arial"/>
          <w:spacing w:val="-4"/>
          <w:szCs w:val="24"/>
        </w:rPr>
        <w:t xml:space="preserve"> </w:t>
      </w:r>
      <w:r w:rsidRPr="004A5902">
        <w:rPr>
          <w:rFonts w:ascii="Arial" w:eastAsia="Arial" w:hAnsi="Arial" w:cs="Arial"/>
          <w:szCs w:val="24"/>
        </w:rPr>
        <w:t>benefit when</w:t>
      </w:r>
      <w:r w:rsidRPr="004A5902">
        <w:rPr>
          <w:rFonts w:ascii="Arial" w:eastAsia="Arial" w:hAnsi="Arial" w:cs="Arial"/>
          <w:spacing w:val="-2"/>
          <w:szCs w:val="24"/>
        </w:rPr>
        <w:t xml:space="preserve"> </w:t>
      </w:r>
      <w:r w:rsidRPr="004A5902">
        <w:rPr>
          <w:rFonts w:ascii="Arial" w:eastAsia="Arial" w:hAnsi="Arial" w:cs="Arial"/>
          <w:szCs w:val="24"/>
        </w:rPr>
        <w:t>the</w:t>
      </w:r>
      <w:r w:rsidRPr="004A5902">
        <w:rPr>
          <w:rFonts w:ascii="Arial" w:eastAsia="Arial" w:hAnsi="Arial" w:cs="Arial"/>
          <w:spacing w:val="-4"/>
          <w:szCs w:val="24"/>
        </w:rPr>
        <w:t xml:space="preserve"> </w:t>
      </w:r>
      <w:r w:rsidRPr="004A5902">
        <w:rPr>
          <w:rFonts w:ascii="Arial" w:eastAsia="Arial" w:hAnsi="Arial" w:cs="Arial"/>
          <w:szCs w:val="24"/>
        </w:rPr>
        <w:t>prognosis</w:t>
      </w:r>
      <w:r w:rsidRPr="004A5902">
        <w:rPr>
          <w:rFonts w:ascii="Arial" w:eastAsia="Arial" w:hAnsi="Arial" w:cs="Arial"/>
          <w:spacing w:val="-2"/>
          <w:szCs w:val="24"/>
        </w:rPr>
        <w:t xml:space="preserve"> </w:t>
      </w:r>
      <w:r w:rsidRPr="004A5902">
        <w:rPr>
          <w:rFonts w:ascii="Arial" w:eastAsia="Arial" w:hAnsi="Arial" w:cs="Arial"/>
          <w:szCs w:val="24"/>
        </w:rPr>
        <w:t>of</w:t>
      </w:r>
      <w:r w:rsidRPr="004A5902">
        <w:rPr>
          <w:rFonts w:ascii="Arial" w:eastAsia="Arial" w:hAnsi="Arial" w:cs="Arial"/>
          <w:spacing w:val="-3"/>
          <w:szCs w:val="24"/>
        </w:rPr>
        <w:t xml:space="preserve"> </w:t>
      </w:r>
      <w:r w:rsidRPr="004A5902">
        <w:rPr>
          <w:rFonts w:ascii="Arial" w:eastAsia="Arial" w:hAnsi="Arial" w:cs="Arial"/>
          <w:szCs w:val="24"/>
        </w:rPr>
        <w:t>the</w:t>
      </w:r>
      <w:r w:rsidRPr="004A5902">
        <w:rPr>
          <w:rFonts w:ascii="Arial" w:eastAsia="Arial" w:hAnsi="Arial" w:cs="Arial"/>
          <w:spacing w:val="-4"/>
          <w:szCs w:val="24"/>
        </w:rPr>
        <w:t xml:space="preserve"> </w:t>
      </w:r>
      <w:r w:rsidRPr="004A5902">
        <w:rPr>
          <w:rFonts w:ascii="Arial" w:eastAsia="Arial" w:hAnsi="Arial" w:cs="Arial"/>
          <w:szCs w:val="24"/>
        </w:rPr>
        <w:t>retainer</w:t>
      </w:r>
      <w:r w:rsidRPr="004A5902">
        <w:rPr>
          <w:rFonts w:ascii="Arial" w:eastAsia="Arial" w:hAnsi="Arial" w:cs="Arial"/>
          <w:spacing w:val="-3"/>
          <w:szCs w:val="24"/>
        </w:rPr>
        <w:t xml:space="preserve"> </w:t>
      </w:r>
      <w:r w:rsidRPr="004A5902">
        <w:rPr>
          <w:rFonts w:ascii="Arial" w:eastAsia="Arial" w:hAnsi="Arial" w:cs="Arial"/>
          <w:szCs w:val="24"/>
        </w:rPr>
        <w:t>(abutment)</w:t>
      </w:r>
      <w:r w:rsidRPr="004A5902">
        <w:rPr>
          <w:rFonts w:ascii="Arial" w:eastAsia="Arial" w:hAnsi="Arial" w:cs="Arial"/>
          <w:spacing w:val="-3"/>
          <w:szCs w:val="24"/>
        </w:rPr>
        <w:t xml:space="preserve"> </w:t>
      </w:r>
      <w:r w:rsidRPr="004A5902">
        <w:rPr>
          <w:rFonts w:ascii="Arial" w:eastAsia="Arial" w:hAnsi="Arial" w:cs="Arial"/>
          <w:szCs w:val="24"/>
        </w:rPr>
        <w:t>teeth</w:t>
      </w:r>
      <w:r w:rsidRPr="004A5902">
        <w:rPr>
          <w:rFonts w:ascii="Arial" w:eastAsia="Arial" w:hAnsi="Arial" w:cs="Arial"/>
          <w:spacing w:val="-4"/>
          <w:szCs w:val="24"/>
        </w:rPr>
        <w:t xml:space="preserve"> </w:t>
      </w:r>
      <w:r w:rsidRPr="004A5902">
        <w:rPr>
          <w:rFonts w:ascii="Arial" w:eastAsia="Arial" w:hAnsi="Arial" w:cs="Arial"/>
          <w:szCs w:val="24"/>
        </w:rPr>
        <w:t>is</w:t>
      </w:r>
      <w:r w:rsidRPr="004A5902">
        <w:rPr>
          <w:rFonts w:ascii="Arial" w:eastAsia="Arial" w:hAnsi="Arial" w:cs="Arial"/>
          <w:spacing w:val="-3"/>
          <w:szCs w:val="24"/>
        </w:rPr>
        <w:t xml:space="preserve"> </w:t>
      </w:r>
      <w:r w:rsidRPr="004A5902">
        <w:rPr>
          <w:rFonts w:ascii="Arial" w:eastAsia="Arial" w:hAnsi="Arial" w:cs="Arial"/>
          <w:szCs w:val="24"/>
        </w:rPr>
        <w:t>questionable due to non-restorability or periodontal involvement.</w:t>
      </w:r>
    </w:p>
    <w:p w14:paraId="385D5D45" w14:textId="77777777" w:rsidR="0090646F" w:rsidRPr="004A5902" w:rsidRDefault="0090646F" w:rsidP="003E2955">
      <w:pPr>
        <w:widowControl w:val="0"/>
        <w:numPr>
          <w:ilvl w:val="1"/>
          <w:numId w:val="181"/>
        </w:numPr>
        <w:tabs>
          <w:tab w:val="left" w:pos="840"/>
          <w:tab w:val="left" w:pos="841"/>
        </w:tabs>
        <w:autoSpaceDE w:val="0"/>
        <w:autoSpaceDN w:val="0"/>
        <w:spacing w:before="120" w:after="0" w:line="240" w:lineRule="auto"/>
        <w:rPr>
          <w:rFonts w:ascii="Arial" w:eastAsia="Arial" w:hAnsi="Arial" w:cs="Arial"/>
          <w:szCs w:val="24"/>
        </w:rPr>
      </w:pPr>
      <w:r w:rsidRPr="004A5902">
        <w:rPr>
          <w:rFonts w:ascii="Arial" w:eastAsia="Arial" w:hAnsi="Arial" w:cs="Arial"/>
          <w:szCs w:val="24"/>
        </w:rPr>
        <w:t>Posterior</w:t>
      </w:r>
      <w:r w:rsidRPr="004A5902">
        <w:rPr>
          <w:rFonts w:ascii="Arial" w:eastAsia="Arial" w:hAnsi="Arial" w:cs="Arial"/>
          <w:spacing w:val="-2"/>
          <w:szCs w:val="24"/>
        </w:rPr>
        <w:t xml:space="preserve"> </w:t>
      </w:r>
      <w:r w:rsidRPr="004A5902">
        <w:rPr>
          <w:rFonts w:ascii="Arial" w:eastAsia="Arial" w:hAnsi="Arial" w:cs="Arial"/>
          <w:szCs w:val="24"/>
        </w:rPr>
        <w:t>fixed</w:t>
      </w:r>
      <w:r w:rsidRPr="004A5902">
        <w:rPr>
          <w:rFonts w:ascii="Arial" w:eastAsia="Arial" w:hAnsi="Arial" w:cs="Arial"/>
          <w:spacing w:val="-3"/>
          <w:szCs w:val="24"/>
        </w:rPr>
        <w:t xml:space="preserve"> </w:t>
      </w:r>
      <w:r w:rsidRPr="004A5902">
        <w:rPr>
          <w:rFonts w:ascii="Arial" w:eastAsia="Arial" w:hAnsi="Arial" w:cs="Arial"/>
          <w:szCs w:val="24"/>
        </w:rPr>
        <w:t>partial</w:t>
      </w:r>
      <w:r w:rsidRPr="004A5902">
        <w:rPr>
          <w:rFonts w:ascii="Arial" w:eastAsia="Arial" w:hAnsi="Arial" w:cs="Arial"/>
          <w:spacing w:val="-2"/>
          <w:szCs w:val="24"/>
        </w:rPr>
        <w:t xml:space="preserve"> </w:t>
      </w:r>
      <w:r w:rsidRPr="004A5902">
        <w:rPr>
          <w:rFonts w:ascii="Arial" w:eastAsia="Arial" w:hAnsi="Arial" w:cs="Arial"/>
          <w:szCs w:val="24"/>
        </w:rPr>
        <w:t>dentures</w:t>
      </w:r>
      <w:r w:rsidRPr="004A5902">
        <w:rPr>
          <w:rFonts w:ascii="Arial" w:eastAsia="Arial" w:hAnsi="Arial" w:cs="Arial"/>
          <w:spacing w:val="-2"/>
          <w:szCs w:val="24"/>
        </w:rPr>
        <w:t xml:space="preserve"> </w:t>
      </w:r>
      <w:r w:rsidRPr="004A5902">
        <w:rPr>
          <w:rFonts w:ascii="Arial" w:eastAsia="Arial" w:hAnsi="Arial" w:cs="Arial"/>
          <w:szCs w:val="24"/>
        </w:rPr>
        <w:t>are</w:t>
      </w:r>
      <w:r w:rsidRPr="004A5902">
        <w:rPr>
          <w:rFonts w:ascii="Arial" w:eastAsia="Arial" w:hAnsi="Arial" w:cs="Arial"/>
          <w:spacing w:val="-3"/>
          <w:szCs w:val="24"/>
        </w:rPr>
        <w:t xml:space="preserve"> </w:t>
      </w:r>
      <w:r w:rsidRPr="004A5902">
        <w:rPr>
          <w:rFonts w:ascii="Arial" w:eastAsia="Arial" w:hAnsi="Arial" w:cs="Arial"/>
          <w:szCs w:val="24"/>
        </w:rPr>
        <w:t>not</w:t>
      </w:r>
      <w:r w:rsidRPr="004A5902">
        <w:rPr>
          <w:rFonts w:ascii="Arial" w:eastAsia="Arial" w:hAnsi="Arial" w:cs="Arial"/>
          <w:spacing w:val="-2"/>
          <w:szCs w:val="24"/>
        </w:rPr>
        <w:t xml:space="preserve"> </w:t>
      </w:r>
      <w:r w:rsidRPr="004A5902">
        <w:rPr>
          <w:rFonts w:ascii="Arial" w:eastAsia="Arial" w:hAnsi="Arial" w:cs="Arial"/>
          <w:szCs w:val="24"/>
        </w:rPr>
        <w:t>a</w:t>
      </w:r>
      <w:r w:rsidRPr="004A5902">
        <w:rPr>
          <w:rFonts w:ascii="Arial" w:eastAsia="Arial" w:hAnsi="Arial" w:cs="Arial"/>
          <w:spacing w:val="-3"/>
          <w:szCs w:val="24"/>
        </w:rPr>
        <w:t xml:space="preserve"> </w:t>
      </w:r>
      <w:r w:rsidRPr="004A5902">
        <w:rPr>
          <w:rFonts w:ascii="Arial" w:eastAsia="Arial" w:hAnsi="Arial" w:cs="Arial"/>
          <w:szCs w:val="24"/>
        </w:rPr>
        <w:t>benefit</w:t>
      </w:r>
      <w:r w:rsidRPr="004A5902">
        <w:rPr>
          <w:rFonts w:ascii="Arial" w:eastAsia="Arial" w:hAnsi="Arial" w:cs="Arial"/>
          <w:spacing w:val="-2"/>
          <w:szCs w:val="24"/>
        </w:rPr>
        <w:t xml:space="preserve"> </w:t>
      </w:r>
      <w:r w:rsidRPr="004A5902">
        <w:rPr>
          <w:rFonts w:ascii="Arial" w:eastAsia="Arial" w:hAnsi="Arial" w:cs="Arial"/>
          <w:szCs w:val="24"/>
        </w:rPr>
        <w:t>when</w:t>
      </w:r>
      <w:r w:rsidRPr="004A5902">
        <w:rPr>
          <w:rFonts w:ascii="Arial" w:eastAsia="Arial" w:hAnsi="Arial" w:cs="Arial"/>
          <w:spacing w:val="-3"/>
          <w:szCs w:val="24"/>
        </w:rPr>
        <w:t xml:space="preserve"> </w:t>
      </w:r>
      <w:r w:rsidRPr="004A5902">
        <w:rPr>
          <w:rFonts w:ascii="Arial" w:eastAsia="Arial" w:hAnsi="Arial" w:cs="Arial"/>
          <w:szCs w:val="24"/>
        </w:rPr>
        <w:t>the</w:t>
      </w:r>
      <w:r w:rsidRPr="004A5902">
        <w:rPr>
          <w:rFonts w:ascii="Arial" w:eastAsia="Arial" w:hAnsi="Arial" w:cs="Arial"/>
          <w:spacing w:val="-3"/>
          <w:szCs w:val="24"/>
        </w:rPr>
        <w:t xml:space="preserve"> </w:t>
      </w:r>
      <w:r w:rsidRPr="004A5902">
        <w:rPr>
          <w:rFonts w:ascii="Arial" w:eastAsia="Arial" w:hAnsi="Arial" w:cs="Arial"/>
          <w:szCs w:val="24"/>
        </w:rPr>
        <w:t>number</w:t>
      </w:r>
      <w:r w:rsidRPr="004A5902">
        <w:rPr>
          <w:rFonts w:ascii="Arial" w:eastAsia="Arial" w:hAnsi="Arial" w:cs="Arial"/>
          <w:spacing w:val="-2"/>
          <w:szCs w:val="24"/>
        </w:rPr>
        <w:t xml:space="preserve"> </w:t>
      </w:r>
      <w:r w:rsidRPr="004A5902">
        <w:rPr>
          <w:rFonts w:ascii="Arial" w:eastAsia="Arial" w:hAnsi="Arial" w:cs="Arial"/>
          <w:szCs w:val="24"/>
        </w:rPr>
        <w:t>of</w:t>
      </w:r>
      <w:r w:rsidRPr="004A5902">
        <w:rPr>
          <w:rFonts w:ascii="Arial" w:eastAsia="Arial" w:hAnsi="Arial" w:cs="Arial"/>
          <w:spacing w:val="-2"/>
          <w:szCs w:val="24"/>
        </w:rPr>
        <w:t xml:space="preserve"> </w:t>
      </w:r>
      <w:r w:rsidRPr="004A5902">
        <w:rPr>
          <w:rFonts w:ascii="Arial" w:eastAsia="Arial" w:hAnsi="Arial" w:cs="Arial"/>
          <w:szCs w:val="24"/>
        </w:rPr>
        <w:t>missing</w:t>
      </w:r>
      <w:r w:rsidRPr="004A5902">
        <w:rPr>
          <w:rFonts w:ascii="Arial" w:eastAsia="Arial" w:hAnsi="Arial" w:cs="Arial"/>
          <w:spacing w:val="-3"/>
          <w:szCs w:val="24"/>
        </w:rPr>
        <w:t xml:space="preserve"> </w:t>
      </w:r>
      <w:r w:rsidRPr="004A5902">
        <w:rPr>
          <w:rFonts w:ascii="Arial" w:eastAsia="Arial" w:hAnsi="Arial" w:cs="Arial"/>
          <w:szCs w:val="24"/>
        </w:rPr>
        <w:t>teeth</w:t>
      </w:r>
      <w:r w:rsidRPr="004A5902">
        <w:rPr>
          <w:rFonts w:ascii="Arial" w:eastAsia="Arial" w:hAnsi="Arial" w:cs="Arial"/>
          <w:spacing w:val="-3"/>
          <w:szCs w:val="24"/>
        </w:rPr>
        <w:t xml:space="preserve"> </w:t>
      </w:r>
      <w:r w:rsidRPr="004A5902">
        <w:rPr>
          <w:rFonts w:ascii="Arial" w:eastAsia="Arial" w:hAnsi="Arial" w:cs="Arial"/>
          <w:szCs w:val="24"/>
        </w:rPr>
        <w:t>requested</w:t>
      </w:r>
      <w:r w:rsidRPr="004A5902">
        <w:rPr>
          <w:rFonts w:ascii="Arial" w:eastAsia="Arial" w:hAnsi="Arial" w:cs="Arial"/>
          <w:spacing w:val="-3"/>
          <w:szCs w:val="24"/>
        </w:rPr>
        <w:t xml:space="preserve"> </w:t>
      </w:r>
      <w:r w:rsidRPr="004A5902">
        <w:rPr>
          <w:rFonts w:ascii="Arial" w:eastAsia="Arial" w:hAnsi="Arial" w:cs="Arial"/>
          <w:szCs w:val="24"/>
        </w:rPr>
        <w:t>to</w:t>
      </w:r>
      <w:r w:rsidRPr="004A5902">
        <w:rPr>
          <w:rFonts w:ascii="Arial" w:eastAsia="Arial" w:hAnsi="Arial" w:cs="Arial"/>
          <w:spacing w:val="-3"/>
          <w:szCs w:val="24"/>
        </w:rPr>
        <w:t xml:space="preserve"> </w:t>
      </w:r>
      <w:r w:rsidRPr="004A5902">
        <w:rPr>
          <w:rFonts w:ascii="Arial" w:eastAsia="Arial" w:hAnsi="Arial" w:cs="Arial"/>
          <w:szCs w:val="24"/>
        </w:rPr>
        <w:t>be</w:t>
      </w:r>
      <w:r w:rsidRPr="004A5902">
        <w:rPr>
          <w:rFonts w:ascii="Arial" w:eastAsia="Arial" w:hAnsi="Arial" w:cs="Arial"/>
          <w:spacing w:val="-3"/>
          <w:szCs w:val="24"/>
        </w:rPr>
        <w:t xml:space="preserve"> </w:t>
      </w:r>
      <w:r w:rsidRPr="004A5902">
        <w:rPr>
          <w:rFonts w:ascii="Arial" w:eastAsia="Arial" w:hAnsi="Arial" w:cs="Arial"/>
          <w:szCs w:val="24"/>
        </w:rPr>
        <w:t>replaced in the quadrant does not significantly impact the patient’s masticatory ability.</w:t>
      </w:r>
    </w:p>
    <w:p w14:paraId="70CFEE24" w14:textId="2649EE71" w:rsidR="0090646F" w:rsidRPr="004A5902" w:rsidRDefault="0090646F" w:rsidP="003E2955">
      <w:pPr>
        <w:widowControl w:val="0"/>
        <w:numPr>
          <w:ilvl w:val="1"/>
          <w:numId w:val="181"/>
        </w:numPr>
        <w:tabs>
          <w:tab w:val="left" w:pos="839"/>
          <w:tab w:val="left" w:pos="840"/>
        </w:tabs>
        <w:autoSpaceDE w:val="0"/>
        <w:autoSpaceDN w:val="0"/>
        <w:spacing w:before="121" w:after="0" w:line="240" w:lineRule="auto"/>
        <w:rPr>
          <w:rFonts w:ascii="Arial" w:eastAsia="Arial" w:hAnsi="Arial" w:cs="Arial"/>
          <w:szCs w:val="24"/>
        </w:rPr>
      </w:pPr>
      <w:r w:rsidRPr="004A5902">
        <w:rPr>
          <w:rFonts w:ascii="Arial" w:eastAsia="Arial" w:hAnsi="Arial" w:cs="Arial"/>
          <w:noProof/>
          <w:szCs w:val="24"/>
        </w:rPr>
        <mc:AlternateContent>
          <mc:Choice Requires="wps">
            <w:drawing>
              <wp:anchor distT="0" distB="0" distL="114300" distR="114300" simplePos="0" relativeHeight="251658249" behindDoc="1" locked="0" layoutInCell="1" allowOverlap="1" wp14:anchorId="0550A8B8" wp14:editId="6DD1D79F">
                <wp:simplePos x="0" y="0"/>
                <wp:positionH relativeFrom="page">
                  <wp:posOffset>5322570</wp:posOffset>
                </wp:positionH>
                <wp:positionV relativeFrom="paragraph">
                  <wp:posOffset>459105</wp:posOffset>
                </wp:positionV>
                <wp:extent cx="31750" cy="8255"/>
                <wp:effectExtent l="0" t="0" r="0" b="381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825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65C0FDE0">
              <v:rect id="Rectangle 55" style="position:absolute;margin-left:419.1pt;margin-top:36.15pt;width:2.5pt;height:.6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red" stroked="f" w14:anchorId="5A390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">
                <w10:wrap anchorx="page"/>
              </v:rect>
            </w:pict>
          </mc:Fallback>
        </mc:AlternateContent>
      </w:r>
      <w:r w:rsidRPr="004A5902">
        <w:rPr>
          <w:rFonts w:ascii="Arial" w:eastAsia="Arial" w:hAnsi="Arial" w:cs="Arial"/>
          <w:szCs w:val="24"/>
        </w:rPr>
        <w:t>Tooth and soft tissue preparation, crown lengthening, cement bases, direct and indirect pulp capping, amalgam</w:t>
      </w:r>
      <w:r w:rsidRPr="004A5902">
        <w:rPr>
          <w:rFonts w:ascii="Arial" w:eastAsia="Arial" w:hAnsi="Arial" w:cs="Arial"/>
          <w:spacing w:val="-3"/>
          <w:szCs w:val="24"/>
        </w:rPr>
        <w:t xml:space="preserve"> </w:t>
      </w:r>
      <w:r w:rsidRPr="004A5902">
        <w:rPr>
          <w:rFonts w:ascii="Arial" w:eastAsia="Arial" w:hAnsi="Arial" w:cs="Arial"/>
          <w:szCs w:val="24"/>
        </w:rPr>
        <w:t>or</w:t>
      </w:r>
      <w:r w:rsidRPr="004A5902">
        <w:rPr>
          <w:rFonts w:ascii="Arial" w:eastAsia="Arial" w:hAnsi="Arial" w:cs="Arial"/>
          <w:spacing w:val="-3"/>
          <w:szCs w:val="24"/>
        </w:rPr>
        <w:t xml:space="preserve"> </w:t>
      </w:r>
      <w:r w:rsidRPr="004A5902">
        <w:rPr>
          <w:rFonts w:ascii="Arial" w:eastAsia="Arial" w:hAnsi="Arial" w:cs="Arial"/>
          <w:szCs w:val="24"/>
        </w:rPr>
        <w:t>acrylic</w:t>
      </w:r>
      <w:r w:rsidRPr="004A5902">
        <w:rPr>
          <w:rFonts w:ascii="Arial" w:eastAsia="Arial" w:hAnsi="Arial" w:cs="Arial"/>
          <w:spacing w:val="-3"/>
          <w:szCs w:val="24"/>
        </w:rPr>
        <w:t xml:space="preserve"> </w:t>
      </w:r>
      <w:r w:rsidRPr="004A5902">
        <w:rPr>
          <w:rFonts w:ascii="Arial" w:eastAsia="Arial" w:hAnsi="Arial" w:cs="Arial"/>
          <w:szCs w:val="24"/>
        </w:rPr>
        <w:t>buildups,</w:t>
      </w:r>
      <w:r w:rsidRPr="004A5902">
        <w:rPr>
          <w:rFonts w:ascii="Arial" w:eastAsia="Arial" w:hAnsi="Arial" w:cs="Arial"/>
          <w:spacing w:val="-3"/>
          <w:szCs w:val="24"/>
        </w:rPr>
        <w:t xml:space="preserve"> </w:t>
      </w:r>
      <w:r w:rsidRPr="004A5902">
        <w:rPr>
          <w:rFonts w:ascii="Arial" w:eastAsia="Arial" w:hAnsi="Arial" w:cs="Arial"/>
          <w:szCs w:val="24"/>
        </w:rPr>
        <w:t>pin</w:t>
      </w:r>
      <w:r w:rsidRPr="004A5902">
        <w:rPr>
          <w:rFonts w:ascii="Arial" w:eastAsia="Arial" w:hAnsi="Arial" w:cs="Arial"/>
          <w:spacing w:val="-4"/>
          <w:szCs w:val="24"/>
        </w:rPr>
        <w:t xml:space="preserve"> </w:t>
      </w:r>
      <w:r w:rsidRPr="004A5902">
        <w:rPr>
          <w:rFonts w:ascii="Arial" w:eastAsia="Arial" w:hAnsi="Arial" w:cs="Arial"/>
          <w:szCs w:val="24"/>
        </w:rPr>
        <w:t>retention-per</w:t>
      </w:r>
      <w:r w:rsidRPr="004A5902">
        <w:rPr>
          <w:rFonts w:ascii="Arial" w:eastAsia="Arial" w:hAnsi="Arial" w:cs="Arial"/>
          <w:spacing w:val="-3"/>
          <w:szCs w:val="24"/>
        </w:rPr>
        <w:t xml:space="preserve"> </w:t>
      </w:r>
      <w:r w:rsidRPr="004A5902">
        <w:rPr>
          <w:rFonts w:ascii="Arial" w:eastAsia="Arial" w:hAnsi="Arial" w:cs="Arial"/>
          <w:szCs w:val="24"/>
        </w:rPr>
        <w:t>tooth,</w:t>
      </w:r>
      <w:r w:rsidRPr="004A5902">
        <w:rPr>
          <w:rFonts w:ascii="Arial" w:eastAsia="Arial" w:hAnsi="Arial" w:cs="Arial"/>
          <w:spacing w:val="-3"/>
          <w:szCs w:val="24"/>
        </w:rPr>
        <w:t xml:space="preserve"> </w:t>
      </w:r>
      <w:r w:rsidRPr="004A5902">
        <w:rPr>
          <w:rFonts w:ascii="Arial" w:eastAsia="Arial" w:hAnsi="Arial" w:cs="Arial"/>
          <w:szCs w:val="24"/>
        </w:rPr>
        <w:t>in</w:t>
      </w:r>
      <w:r w:rsidRPr="004A5902">
        <w:rPr>
          <w:rFonts w:ascii="Arial" w:eastAsia="Arial" w:hAnsi="Arial" w:cs="Arial"/>
          <w:spacing w:val="-4"/>
          <w:szCs w:val="24"/>
        </w:rPr>
        <w:t xml:space="preserve"> </w:t>
      </w:r>
      <w:r w:rsidRPr="004A5902">
        <w:rPr>
          <w:rFonts w:ascii="Arial" w:eastAsia="Arial" w:hAnsi="Arial" w:cs="Arial"/>
          <w:szCs w:val="24"/>
        </w:rPr>
        <w:t>addition</w:t>
      </w:r>
      <w:r w:rsidRPr="004A5902">
        <w:rPr>
          <w:rFonts w:ascii="Arial" w:eastAsia="Arial" w:hAnsi="Arial" w:cs="Arial"/>
          <w:spacing w:val="-4"/>
          <w:szCs w:val="24"/>
        </w:rPr>
        <w:t xml:space="preserve"> </w:t>
      </w:r>
      <w:r w:rsidRPr="004A5902">
        <w:rPr>
          <w:rFonts w:ascii="Arial" w:eastAsia="Arial" w:hAnsi="Arial" w:cs="Arial"/>
          <w:szCs w:val="24"/>
        </w:rPr>
        <w:t>to</w:t>
      </w:r>
      <w:r w:rsidRPr="004A5902">
        <w:rPr>
          <w:rFonts w:ascii="Arial" w:eastAsia="Arial" w:hAnsi="Arial" w:cs="Arial"/>
          <w:spacing w:val="-4"/>
          <w:szCs w:val="24"/>
        </w:rPr>
        <w:t xml:space="preserve"> </w:t>
      </w:r>
      <w:r w:rsidRPr="004A5902">
        <w:rPr>
          <w:rFonts w:ascii="Arial" w:eastAsia="Arial" w:hAnsi="Arial" w:cs="Arial"/>
          <w:szCs w:val="24"/>
        </w:rPr>
        <w:t>restoration</w:t>
      </w:r>
      <w:r w:rsidRPr="004A5902">
        <w:rPr>
          <w:rFonts w:ascii="Arial" w:eastAsia="Arial" w:hAnsi="Arial" w:cs="Arial"/>
          <w:spacing w:val="-4"/>
          <w:szCs w:val="24"/>
        </w:rPr>
        <w:t xml:space="preserve"> </w:t>
      </w:r>
      <w:r w:rsidRPr="004A5902">
        <w:rPr>
          <w:rFonts w:ascii="Arial" w:eastAsia="Arial" w:hAnsi="Arial" w:cs="Arial"/>
          <w:szCs w:val="24"/>
        </w:rPr>
        <w:t>(D2951),</w:t>
      </w:r>
      <w:r w:rsidRPr="004A5902">
        <w:rPr>
          <w:rFonts w:ascii="Arial" w:eastAsia="Arial" w:hAnsi="Arial" w:cs="Arial"/>
          <w:spacing w:val="-3"/>
          <w:szCs w:val="24"/>
        </w:rPr>
        <w:t xml:space="preserve"> </w:t>
      </w:r>
      <w:r w:rsidRPr="004A5902">
        <w:rPr>
          <w:rFonts w:ascii="Arial" w:eastAsia="Arial" w:hAnsi="Arial" w:cs="Arial"/>
          <w:szCs w:val="24"/>
        </w:rPr>
        <w:t>bonding</w:t>
      </w:r>
      <w:r w:rsidRPr="004A5902">
        <w:rPr>
          <w:rFonts w:ascii="Arial" w:eastAsia="Arial" w:hAnsi="Arial" w:cs="Arial"/>
          <w:spacing w:val="-3"/>
          <w:szCs w:val="24"/>
        </w:rPr>
        <w:t xml:space="preserve"> </w:t>
      </w:r>
      <w:r w:rsidRPr="004A5902">
        <w:rPr>
          <w:rFonts w:ascii="Arial" w:eastAsia="Arial" w:hAnsi="Arial" w:cs="Arial"/>
          <w:szCs w:val="24"/>
        </w:rPr>
        <w:t>agents, lining agents, impressions, temporary crowns, occlusal adjustment-limited (D9951), polishing, local anesthesia (D9210) and any other associated procedures are included in the fee for a completed fixed partial denture.</w:t>
      </w:r>
    </w:p>
    <w:p w14:paraId="73EFBF41" w14:textId="77777777" w:rsidR="0090646F" w:rsidRPr="004A5902" w:rsidRDefault="0090646F" w:rsidP="003E2955">
      <w:pPr>
        <w:widowControl w:val="0"/>
        <w:numPr>
          <w:ilvl w:val="1"/>
          <w:numId w:val="181"/>
        </w:numPr>
        <w:tabs>
          <w:tab w:val="left" w:pos="839"/>
          <w:tab w:val="left" w:pos="840"/>
        </w:tabs>
        <w:autoSpaceDE w:val="0"/>
        <w:autoSpaceDN w:val="0"/>
        <w:spacing w:before="120" w:after="0" w:line="240" w:lineRule="auto"/>
        <w:rPr>
          <w:rFonts w:ascii="Arial" w:eastAsia="Arial" w:hAnsi="Arial" w:cs="Arial"/>
          <w:szCs w:val="24"/>
        </w:rPr>
      </w:pPr>
      <w:r w:rsidRPr="004A5902">
        <w:rPr>
          <w:rFonts w:ascii="Arial" w:eastAsia="Arial" w:hAnsi="Arial" w:cs="Arial"/>
          <w:szCs w:val="24"/>
        </w:rPr>
        <w:t>Arch</w:t>
      </w:r>
      <w:r w:rsidRPr="004A5902">
        <w:rPr>
          <w:rFonts w:ascii="Arial" w:eastAsia="Arial" w:hAnsi="Arial" w:cs="Arial"/>
          <w:spacing w:val="-3"/>
          <w:szCs w:val="24"/>
        </w:rPr>
        <w:t xml:space="preserve"> </w:t>
      </w:r>
      <w:r w:rsidRPr="004A5902">
        <w:rPr>
          <w:rFonts w:ascii="Arial" w:eastAsia="Arial" w:hAnsi="Arial" w:cs="Arial"/>
          <w:szCs w:val="24"/>
        </w:rPr>
        <w:t>integrity</w:t>
      </w:r>
      <w:r w:rsidRPr="004A5902">
        <w:rPr>
          <w:rFonts w:ascii="Arial" w:eastAsia="Arial" w:hAnsi="Arial" w:cs="Arial"/>
          <w:spacing w:val="-4"/>
          <w:szCs w:val="24"/>
        </w:rPr>
        <w:t xml:space="preserve"> </w:t>
      </w:r>
      <w:r w:rsidRPr="004A5902">
        <w:rPr>
          <w:rFonts w:ascii="Arial" w:eastAsia="Arial" w:hAnsi="Arial" w:cs="Arial"/>
          <w:szCs w:val="24"/>
        </w:rPr>
        <w:t>and</w:t>
      </w:r>
      <w:r w:rsidRPr="004A5902">
        <w:rPr>
          <w:rFonts w:ascii="Arial" w:eastAsia="Arial" w:hAnsi="Arial" w:cs="Arial"/>
          <w:spacing w:val="-3"/>
          <w:szCs w:val="24"/>
        </w:rPr>
        <w:t xml:space="preserve"> </w:t>
      </w:r>
      <w:r w:rsidRPr="004A5902">
        <w:rPr>
          <w:rFonts w:ascii="Arial" w:eastAsia="Arial" w:hAnsi="Arial" w:cs="Arial"/>
          <w:szCs w:val="24"/>
        </w:rPr>
        <w:t>overall</w:t>
      </w:r>
      <w:r w:rsidRPr="004A5902">
        <w:rPr>
          <w:rFonts w:ascii="Arial" w:eastAsia="Arial" w:hAnsi="Arial" w:cs="Arial"/>
          <w:spacing w:val="-2"/>
          <w:szCs w:val="24"/>
        </w:rPr>
        <w:t xml:space="preserve"> </w:t>
      </w:r>
      <w:r w:rsidRPr="004A5902">
        <w:rPr>
          <w:rFonts w:ascii="Arial" w:eastAsia="Arial" w:hAnsi="Arial" w:cs="Arial"/>
          <w:szCs w:val="24"/>
        </w:rPr>
        <w:t>condition</w:t>
      </w:r>
      <w:r w:rsidRPr="004A5902">
        <w:rPr>
          <w:rFonts w:ascii="Arial" w:eastAsia="Arial" w:hAnsi="Arial" w:cs="Arial"/>
          <w:spacing w:val="-3"/>
          <w:szCs w:val="24"/>
        </w:rPr>
        <w:t xml:space="preserve"> </w:t>
      </w:r>
      <w:r w:rsidRPr="004A5902">
        <w:rPr>
          <w:rFonts w:ascii="Arial" w:eastAsia="Arial" w:hAnsi="Arial" w:cs="Arial"/>
          <w:szCs w:val="24"/>
        </w:rPr>
        <w:t>of</w:t>
      </w:r>
      <w:r w:rsidRPr="004A5902">
        <w:rPr>
          <w:rFonts w:ascii="Arial" w:eastAsia="Arial" w:hAnsi="Arial" w:cs="Arial"/>
          <w:spacing w:val="-2"/>
          <w:szCs w:val="24"/>
        </w:rPr>
        <w:t xml:space="preserve"> </w:t>
      </w:r>
      <w:r w:rsidRPr="004A5902">
        <w:rPr>
          <w:rFonts w:ascii="Arial" w:eastAsia="Arial" w:hAnsi="Arial" w:cs="Arial"/>
          <w:szCs w:val="24"/>
        </w:rPr>
        <w:t>the</w:t>
      </w:r>
      <w:r w:rsidRPr="004A5902">
        <w:rPr>
          <w:rFonts w:ascii="Arial" w:eastAsia="Arial" w:hAnsi="Arial" w:cs="Arial"/>
          <w:spacing w:val="-3"/>
          <w:szCs w:val="24"/>
        </w:rPr>
        <w:t xml:space="preserve"> </w:t>
      </w:r>
      <w:r w:rsidRPr="004A5902">
        <w:rPr>
          <w:rFonts w:ascii="Arial" w:eastAsia="Arial" w:hAnsi="Arial" w:cs="Arial"/>
          <w:szCs w:val="24"/>
        </w:rPr>
        <w:t>mouth,</w:t>
      </w:r>
      <w:r w:rsidRPr="004A5902">
        <w:rPr>
          <w:rFonts w:ascii="Arial" w:eastAsia="Arial" w:hAnsi="Arial" w:cs="Arial"/>
          <w:spacing w:val="-2"/>
          <w:szCs w:val="24"/>
        </w:rPr>
        <w:t xml:space="preserve"> </w:t>
      </w:r>
      <w:r w:rsidRPr="004A5902">
        <w:rPr>
          <w:rFonts w:ascii="Arial" w:eastAsia="Arial" w:hAnsi="Arial" w:cs="Arial"/>
          <w:szCs w:val="24"/>
        </w:rPr>
        <w:t>including</w:t>
      </w:r>
      <w:r w:rsidRPr="004A5902">
        <w:rPr>
          <w:rFonts w:ascii="Arial" w:eastAsia="Arial" w:hAnsi="Arial" w:cs="Arial"/>
          <w:spacing w:val="-3"/>
          <w:szCs w:val="24"/>
        </w:rPr>
        <w:t xml:space="preserve"> </w:t>
      </w:r>
      <w:r w:rsidRPr="004A5902">
        <w:rPr>
          <w:rFonts w:ascii="Arial" w:eastAsia="Arial" w:hAnsi="Arial" w:cs="Arial"/>
          <w:szCs w:val="24"/>
        </w:rPr>
        <w:t>the</w:t>
      </w:r>
      <w:r w:rsidRPr="004A5902">
        <w:rPr>
          <w:rFonts w:ascii="Arial" w:eastAsia="Arial" w:hAnsi="Arial" w:cs="Arial"/>
          <w:spacing w:val="-3"/>
          <w:szCs w:val="24"/>
        </w:rPr>
        <w:t xml:space="preserve"> </w:t>
      </w:r>
      <w:r w:rsidRPr="004A5902">
        <w:rPr>
          <w:rFonts w:ascii="Arial" w:eastAsia="Arial" w:hAnsi="Arial" w:cs="Arial"/>
          <w:szCs w:val="24"/>
        </w:rPr>
        <w:t>patient’s</w:t>
      </w:r>
      <w:r w:rsidRPr="004A5902">
        <w:rPr>
          <w:rFonts w:ascii="Arial" w:eastAsia="Arial" w:hAnsi="Arial" w:cs="Arial"/>
          <w:spacing w:val="-2"/>
          <w:szCs w:val="24"/>
        </w:rPr>
        <w:t xml:space="preserve"> </w:t>
      </w:r>
      <w:r w:rsidRPr="004A5902">
        <w:rPr>
          <w:rFonts w:ascii="Arial" w:eastAsia="Arial" w:hAnsi="Arial" w:cs="Arial"/>
          <w:szCs w:val="24"/>
        </w:rPr>
        <w:t>ability</w:t>
      </w:r>
      <w:r w:rsidRPr="004A5902">
        <w:rPr>
          <w:rFonts w:ascii="Arial" w:eastAsia="Arial" w:hAnsi="Arial" w:cs="Arial"/>
          <w:spacing w:val="-4"/>
          <w:szCs w:val="24"/>
        </w:rPr>
        <w:t xml:space="preserve"> </w:t>
      </w:r>
      <w:r w:rsidRPr="004A5902">
        <w:rPr>
          <w:rFonts w:ascii="Arial" w:eastAsia="Arial" w:hAnsi="Arial" w:cs="Arial"/>
          <w:szCs w:val="24"/>
        </w:rPr>
        <w:t>to</w:t>
      </w:r>
      <w:r w:rsidRPr="004A5902">
        <w:rPr>
          <w:rFonts w:ascii="Arial" w:eastAsia="Arial" w:hAnsi="Arial" w:cs="Arial"/>
          <w:spacing w:val="-3"/>
          <w:szCs w:val="24"/>
        </w:rPr>
        <w:t xml:space="preserve"> </w:t>
      </w:r>
      <w:r w:rsidRPr="004A5902">
        <w:rPr>
          <w:rFonts w:ascii="Arial" w:eastAsia="Arial" w:hAnsi="Arial" w:cs="Arial"/>
          <w:szCs w:val="24"/>
        </w:rPr>
        <w:t>maintain</w:t>
      </w:r>
      <w:r w:rsidRPr="004A5902">
        <w:rPr>
          <w:rFonts w:ascii="Arial" w:eastAsia="Arial" w:hAnsi="Arial" w:cs="Arial"/>
          <w:spacing w:val="-3"/>
          <w:szCs w:val="24"/>
        </w:rPr>
        <w:t xml:space="preserve"> </w:t>
      </w:r>
      <w:r w:rsidRPr="004A5902">
        <w:rPr>
          <w:rFonts w:ascii="Arial" w:eastAsia="Arial" w:hAnsi="Arial" w:cs="Arial"/>
          <w:szCs w:val="24"/>
        </w:rPr>
        <w:t>oral</w:t>
      </w:r>
      <w:r w:rsidRPr="004A5902">
        <w:rPr>
          <w:rFonts w:ascii="Arial" w:eastAsia="Arial" w:hAnsi="Arial" w:cs="Arial"/>
          <w:spacing w:val="-2"/>
          <w:szCs w:val="24"/>
        </w:rPr>
        <w:t xml:space="preserve"> </w:t>
      </w:r>
      <w:r w:rsidRPr="004A5902">
        <w:rPr>
          <w:rFonts w:ascii="Arial" w:eastAsia="Arial" w:hAnsi="Arial" w:cs="Arial"/>
          <w:szCs w:val="24"/>
        </w:rPr>
        <w:t>health,</w:t>
      </w:r>
      <w:r w:rsidRPr="004A5902">
        <w:rPr>
          <w:rFonts w:ascii="Arial" w:eastAsia="Arial" w:hAnsi="Arial" w:cs="Arial"/>
          <w:spacing w:val="-2"/>
          <w:szCs w:val="24"/>
        </w:rPr>
        <w:t xml:space="preserve"> </w:t>
      </w:r>
      <w:r w:rsidRPr="004A5902">
        <w:rPr>
          <w:rFonts w:ascii="Arial" w:eastAsia="Arial" w:hAnsi="Arial" w:cs="Arial"/>
          <w:szCs w:val="24"/>
        </w:rPr>
        <w:t>shall be considered for prior authorization.</w:t>
      </w:r>
      <w:r w:rsidRPr="004A5902">
        <w:rPr>
          <w:rFonts w:ascii="Arial" w:eastAsia="Arial" w:hAnsi="Arial" w:cs="Arial"/>
          <w:spacing w:val="40"/>
          <w:szCs w:val="24"/>
        </w:rPr>
        <w:t xml:space="preserve"> </w:t>
      </w:r>
      <w:r w:rsidRPr="004A5902">
        <w:rPr>
          <w:rFonts w:ascii="Arial" w:eastAsia="Arial" w:hAnsi="Arial" w:cs="Arial"/>
          <w:szCs w:val="24"/>
        </w:rPr>
        <w:t>Prior authorization shall be based upon a supportable five-year prognosis for the fixed partial denture retainer (abutment).</w:t>
      </w:r>
    </w:p>
    <w:p w14:paraId="4F891B45" w14:textId="77777777" w:rsidR="0090646F" w:rsidRPr="004A5902" w:rsidRDefault="0090646F" w:rsidP="001D7904">
      <w:pPr>
        <w:keepNext/>
        <w:keepLines/>
        <w:numPr>
          <w:ilvl w:val="1"/>
          <w:numId w:val="181"/>
        </w:numPr>
        <w:tabs>
          <w:tab w:val="left" w:pos="839"/>
          <w:tab w:val="left" w:pos="840"/>
        </w:tabs>
        <w:autoSpaceDE w:val="0"/>
        <w:autoSpaceDN w:val="0"/>
        <w:spacing w:before="120" w:after="0" w:line="240" w:lineRule="auto"/>
        <w:ind w:left="835"/>
        <w:rPr>
          <w:rFonts w:ascii="Arial" w:eastAsia="Arial" w:hAnsi="Arial" w:cs="Arial"/>
          <w:szCs w:val="24"/>
        </w:rPr>
      </w:pPr>
      <w:r w:rsidRPr="004A5902">
        <w:rPr>
          <w:rFonts w:ascii="Arial" w:eastAsia="Arial" w:hAnsi="Arial" w:cs="Arial"/>
          <w:szCs w:val="24"/>
        </w:rPr>
        <w:lastRenderedPageBreak/>
        <w:t>Fixed partial denture retainers (abutments) on root canal treated teeth shall be considered only after satisfactory</w:t>
      </w:r>
      <w:r w:rsidRPr="004A5902">
        <w:rPr>
          <w:rFonts w:ascii="Arial" w:eastAsia="Arial" w:hAnsi="Arial" w:cs="Arial"/>
          <w:spacing w:val="-6"/>
          <w:szCs w:val="24"/>
        </w:rPr>
        <w:t xml:space="preserve"> </w:t>
      </w:r>
      <w:r w:rsidRPr="004A5902">
        <w:rPr>
          <w:rFonts w:ascii="Arial" w:eastAsia="Arial" w:hAnsi="Arial" w:cs="Arial"/>
          <w:szCs w:val="24"/>
        </w:rPr>
        <w:t>completion</w:t>
      </w:r>
      <w:r w:rsidRPr="004A5902">
        <w:rPr>
          <w:rFonts w:ascii="Arial" w:eastAsia="Arial" w:hAnsi="Arial" w:cs="Arial"/>
          <w:spacing w:val="-4"/>
          <w:szCs w:val="24"/>
        </w:rPr>
        <w:t xml:space="preserve"> </w:t>
      </w:r>
      <w:r w:rsidRPr="004A5902">
        <w:rPr>
          <w:rFonts w:ascii="Arial" w:eastAsia="Arial" w:hAnsi="Arial" w:cs="Arial"/>
          <w:szCs w:val="24"/>
        </w:rPr>
        <w:t>of</w:t>
      </w:r>
      <w:r w:rsidRPr="004A5902">
        <w:rPr>
          <w:rFonts w:ascii="Arial" w:eastAsia="Arial" w:hAnsi="Arial" w:cs="Arial"/>
          <w:spacing w:val="-3"/>
          <w:szCs w:val="24"/>
        </w:rPr>
        <w:t xml:space="preserve"> </w:t>
      </w:r>
      <w:r w:rsidRPr="004A5902">
        <w:rPr>
          <w:rFonts w:ascii="Arial" w:eastAsia="Arial" w:hAnsi="Arial" w:cs="Arial"/>
          <w:szCs w:val="24"/>
        </w:rPr>
        <w:t>root</w:t>
      </w:r>
      <w:r w:rsidRPr="004A5902">
        <w:rPr>
          <w:rFonts w:ascii="Arial" w:eastAsia="Arial" w:hAnsi="Arial" w:cs="Arial"/>
          <w:spacing w:val="-3"/>
          <w:szCs w:val="24"/>
        </w:rPr>
        <w:t xml:space="preserve"> </w:t>
      </w:r>
      <w:r w:rsidRPr="004A5902">
        <w:rPr>
          <w:rFonts w:ascii="Arial" w:eastAsia="Arial" w:hAnsi="Arial" w:cs="Arial"/>
          <w:szCs w:val="24"/>
        </w:rPr>
        <w:t>canal</w:t>
      </w:r>
      <w:r w:rsidRPr="004A5902">
        <w:rPr>
          <w:rFonts w:ascii="Arial" w:eastAsia="Arial" w:hAnsi="Arial" w:cs="Arial"/>
          <w:spacing w:val="-3"/>
          <w:szCs w:val="24"/>
        </w:rPr>
        <w:t xml:space="preserve"> </w:t>
      </w:r>
      <w:r w:rsidRPr="004A5902">
        <w:rPr>
          <w:rFonts w:ascii="Arial" w:eastAsia="Arial" w:hAnsi="Arial" w:cs="Arial"/>
          <w:szCs w:val="24"/>
        </w:rPr>
        <w:t>therapy.</w:t>
      </w:r>
      <w:r w:rsidRPr="004A5902">
        <w:rPr>
          <w:rFonts w:ascii="Arial" w:eastAsia="Arial" w:hAnsi="Arial" w:cs="Arial"/>
          <w:spacing w:val="40"/>
          <w:szCs w:val="24"/>
        </w:rPr>
        <w:t xml:space="preserve"> </w:t>
      </w:r>
      <w:r w:rsidRPr="004A5902">
        <w:rPr>
          <w:rFonts w:ascii="Arial" w:eastAsia="Arial" w:hAnsi="Arial" w:cs="Arial"/>
          <w:szCs w:val="24"/>
        </w:rPr>
        <w:t>Post</w:t>
      </w:r>
      <w:r w:rsidRPr="004A5902">
        <w:rPr>
          <w:rFonts w:ascii="Arial" w:eastAsia="Arial" w:hAnsi="Arial" w:cs="Arial"/>
          <w:spacing w:val="-3"/>
          <w:szCs w:val="24"/>
        </w:rPr>
        <w:t xml:space="preserve"> </w:t>
      </w:r>
      <w:r w:rsidRPr="004A5902">
        <w:rPr>
          <w:rFonts w:ascii="Arial" w:eastAsia="Arial" w:hAnsi="Arial" w:cs="Arial"/>
          <w:szCs w:val="24"/>
        </w:rPr>
        <w:t>root</w:t>
      </w:r>
      <w:r w:rsidRPr="004A5902">
        <w:rPr>
          <w:rFonts w:ascii="Arial" w:eastAsia="Arial" w:hAnsi="Arial" w:cs="Arial"/>
          <w:spacing w:val="-3"/>
          <w:szCs w:val="24"/>
        </w:rPr>
        <w:t xml:space="preserve"> </w:t>
      </w:r>
      <w:r w:rsidRPr="004A5902">
        <w:rPr>
          <w:rFonts w:ascii="Arial" w:eastAsia="Arial" w:hAnsi="Arial" w:cs="Arial"/>
          <w:szCs w:val="24"/>
        </w:rPr>
        <w:t>canal</w:t>
      </w:r>
      <w:r w:rsidRPr="004A5902">
        <w:rPr>
          <w:rFonts w:ascii="Arial" w:eastAsia="Arial" w:hAnsi="Arial" w:cs="Arial"/>
          <w:spacing w:val="-3"/>
          <w:szCs w:val="24"/>
        </w:rPr>
        <w:t xml:space="preserve"> </w:t>
      </w:r>
      <w:r w:rsidRPr="004A5902">
        <w:rPr>
          <w:rFonts w:ascii="Arial" w:eastAsia="Arial" w:hAnsi="Arial" w:cs="Arial"/>
          <w:szCs w:val="24"/>
        </w:rPr>
        <w:t>treatment</w:t>
      </w:r>
      <w:r w:rsidRPr="004A5902">
        <w:rPr>
          <w:rFonts w:ascii="Arial" w:eastAsia="Arial" w:hAnsi="Arial" w:cs="Arial"/>
          <w:spacing w:val="-3"/>
          <w:szCs w:val="24"/>
        </w:rPr>
        <w:t xml:space="preserve"> </w:t>
      </w:r>
      <w:r w:rsidRPr="004A5902">
        <w:rPr>
          <w:rFonts w:ascii="Arial" w:eastAsia="Arial" w:hAnsi="Arial" w:cs="Arial"/>
          <w:szCs w:val="24"/>
        </w:rPr>
        <w:t>periapical</w:t>
      </w:r>
      <w:r w:rsidRPr="004A5902">
        <w:rPr>
          <w:rFonts w:ascii="Arial" w:eastAsia="Arial" w:hAnsi="Arial" w:cs="Arial"/>
          <w:spacing w:val="-3"/>
          <w:szCs w:val="24"/>
        </w:rPr>
        <w:t xml:space="preserve"> </w:t>
      </w:r>
      <w:r w:rsidRPr="004A5902">
        <w:rPr>
          <w:rFonts w:ascii="Arial" w:eastAsia="Arial" w:hAnsi="Arial" w:cs="Arial"/>
          <w:szCs w:val="24"/>
        </w:rPr>
        <w:t>and</w:t>
      </w:r>
      <w:r w:rsidRPr="004A5902">
        <w:rPr>
          <w:rFonts w:ascii="Arial" w:eastAsia="Arial" w:hAnsi="Arial" w:cs="Arial"/>
          <w:spacing w:val="-4"/>
          <w:szCs w:val="24"/>
        </w:rPr>
        <w:t xml:space="preserve"> </w:t>
      </w:r>
      <w:r w:rsidRPr="004A5902">
        <w:rPr>
          <w:rFonts w:ascii="Arial" w:eastAsia="Arial" w:hAnsi="Arial" w:cs="Arial"/>
          <w:szCs w:val="24"/>
        </w:rPr>
        <w:t>arch</w:t>
      </w:r>
      <w:r w:rsidRPr="004A5902">
        <w:rPr>
          <w:rFonts w:ascii="Arial" w:eastAsia="Arial" w:hAnsi="Arial" w:cs="Arial"/>
          <w:spacing w:val="-4"/>
          <w:szCs w:val="24"/>
        </w:rPr>
        <w:t xml:space="preserve"> </w:t>
      </w:r>
      <w:r w:rsidRPr="004A5902">
        <w:rPr>
          <w:rFonts w:ascii="Arial" w:eastAsia="Arial" w:hAnsi="Arial" w:cs="Arial"/>
          <w:szCs w:val="24"/>
        </w:rPr>
        <w:t>radiographs shall be submitted for prior authorization of fixed partial dentures.</w:t>
      </w:r>
    </w:p>
    <w:p w14:paraId="59E80D3E" w14:textId="77777777" w:rsidR="0090646F" w:rsidRPr="004A5902" w:rsidRDefault="0090646F" w:rsidP="003E2955">
      <w:pPr>
        <w:widowControl w:val="0"/>
        <w:numPr>
          <w:ilvl w:val="1"/>
          <w:numId w:val="181"/>
        </w:numPr>
        <w:tabs>
          <w:tab w:val="left" w:pos="840"/>
        </w:tabs>
        <w:autoSpaceDE w:val="0"/>
        <w:autoSpaceDN w:val="0"/>
        <w:spacing w:before="120" w:after="0" w:line="240" w:lineRule="auto"/>
        <w:rPr>
          <w:rFonts w:ascii="Arial" w:eastAsia="Arial" w:hAnsi="Arial" w:cs="Arial"/>
          <w:szCs w:val="24"/>
        </w:rPr>
      </w:pPr>
      <w:r w:rsidRPr="004A5902">
        <w:rPr>
          <w:rFonts w:ascii="Arial" w:eastAsia="Arial" w:hAnsi="Arial" w:cs="Arial"/>
          <w:szCs w:val="24"/>
        </w:rPr>
        <w:t>Partial</w:t>
      </w:r>
      <w:r w:rsidRPr="004A5902">
        <w:rPr>
          <w:rFonts w:ascii="Arial" w:eastAsia="Arial" w:hAnsi="Arial" w:cs="Arial"/>
          <w:spacing w:val="-3"/>
          <w:szCs w:val="24"/>
        </w:rPr>
        <w:t xml:space="preserve"> </w:t>
      </w:r>
      <w:r w:rsidRPr="004A5902">
        <w:rPr>
          <w:rFonts w:ascii="Arial" w:eastAsia="Arial" w:hAnsi="Arial" w:cs="Arial"/>
          <w:szCs w:val="24"/>
        </w:rPr>
        <w:t>payment</w:t>
      </w:r>
      <w:r w:rsidRPr="004A5902">
        <w:rPr>
          <w:rFonts w:ascii="Arial" w:eastAsia="Arial" w:hAnsi="Arial" w:cs="Arial"/>
          <w:spacing w:val="-2"/>
          <w:szCs w:val="24"/>
        </w:rPr>
        <w:t xml:space="preserve"> </w:t>
      </w:r>
      <w:r w:rsidRPr="004A5902">
        <w:rPr>
          <w:rFonts w:ascii="Arial" w:eastAsia="Arial" w:hAnsi="Arial" w:cs="Arial"/>
          <w:szCs w:val="24"/>
        </w:rPr>
        <w:t>will</w:t>
      </w:r>
      <w:r w:rsidRPr="004A5902">
        <w:rPr>
          <w:rFonts w:ascii="Arial" w:eastAsia="Arial" w:hAnsi="Arial" w:cs="Arial"/>
          <w:spacing w:val="-3"/>
          <w:szCs w:val="24"/>
        </w:rPr>
        <w:t xml:space="preserve"> </w:t>
      </w:r>
      <w:r w:rsidRPr="004A5902">
        <w:rPr>
          <w:rFonts w:ascii="Arial" w:eastAsia="Arial" w:hAnsi="Arial" w:cs="Arial"/>
          <w:szCs w:val="24"/>
        </w:rPr>
        <w:t>not</w:t>
      </w:r>
      <w:r w:rsidRPr="004A5902">
        <w:rPr>
          <w:rFonts w:ascii="Arial" w:eastAsia="Arial" w:hAnsi="Arial" w:cs="Arial"/>
          <w:spacing w:val="-3"/>
          <w:szCs w:val="24"/>
        </w:rPr>
        <w:t xml:space="preserve"> </w:t>
      </w:r>
      <w:r w:rsidRPr="004A5902">
        <w:rPr>
          <w:rFonts w:ascii="Arial" w:eastAsia="Arial" w:hAnsi="Arial" w:cs="Arial"/>
          <w:szCs w:val="24"/>
        </w:rPr>
        <w:t>be</w:t>
      </w:r>
      <w:r w:rsidRPr="004A5902">
        <w:rPr>
          <w:rFonts w:ascii="Arial" w:eastAsia="Arial" w:hAnsi="Arial" w:cs="Arial"/>
          <w:spacing w:val="-4"/>
          <w:szCs w:val="24"/>
        </w:rPr>
        <w:t xml:space="preserve"> </w:t>
      </w:r>
      <w:r w:rsidRPr="004A5902">
        <w:rPr>
          <w:rFonts w:ascii="Arial" w:eastAsia="Arial" w:hAnsi="Arial" w:cs="Arial"/>
          <w:szCs w:val="24"/>
        </w:rPr>
        <w:t>made</w:t>
      </w:r>
      <w:r w:rsidRPr="004A5902">
        <w:rPr>
          <w:rFonts w:ascii="Arial" w:eastAsia="Arial" w:hAnsi="Arial" w:cs="Arial"/>
          <w:spacing w:val="-4"/>
          <w:szCs w:val="24"/>
        </w:rPr>
        <w:t xml:space="preserve"> </w:t>
      </w:r>
      <w:r w:rsidRPr="004A5902">
        <w:rPr>
          <w:rFonts w:ascii="Arial" w:eastAsia="Arial" w:hAnsi="Arial" w:cs="Arial"/>
          <w:szCs w:val="24"/>
        </w:rPr>
        <w:t>for</w:t>
      </w:r>
      <w:r w:rsidRPr="004A5902">
        <w:rPr>
          <w:rFonts w:ascii="Arial" w:eastAsia="Arial" w:hAnsi="Arial" w:cs="Arial"/>
          <w:spacing w:val="-3"/>
          <w:szCs w:val="24"/>
        </w:rPr>
        <w:t xml:space="preserve"> </w:t>
      </w:r>
      <w:r w:rsidRPr="004A5902">
        <w:rPr>
          <w:rFonts w:ascii="Arial" w:eastAsia="Arial" w:hAnsi="Arial" w:cs="Arial"/>
          <w:szCs w:val="24"/>
        </w:rPr>
        <w:t>an</w:t>
      </w:r>
      <w:r w:rsidRPr="004A5902">
        <w:rPr>
          <w:rFonts w:ascii="Arial" w:eastAsia="Arial" w:hAnsi="Arial" w:cs="Arial"/>
          <w:spacing w:val="-4"/>
          <w:szCs w:val="24"/>
        </w:rPr>
        <w:t xml:space="preserve"> </w:t>
      </w:r>
      <w:r w:rsidRPr="004A5902">
        <w:rPr>
          <w:rFonts w:ascii="Arial" w:eastAsia="Arial" w:hAnsi="Arial" w:cs="Arial"/>
          <w:szCs w:val="24"/>
        </w:rPr>
        <w:t>undelivered</w:t>
      </w:r>
      <w:r w:rsidRPr="004A5902">
        <w:rPr>
          <w:rFonts w:ascii="Arial" w:eastAsia="Arial" w:hAnsi="Arial" w:cs="Arial"/>
          <w:spacing w:val="-4"/>
          <w:szCs w:val="24"/>
        </w:rPr>
        <w:t xml:space="preserve"> </w:t>
      </w:r>
      <w:r w:rsidRPr="004A5902">
        <w:rPr>
          <w:rFonts w:ascii="Arial" w:eastAsia="Arial" w:hAnsi="Arial" w:cs="Arial"/>
          <w:szCs w:val="24"/>
        </w:rPr>
        <w:t>fixed</w:t>
      </w:r>
      <w:r w:rsidRPr="004A5902">
        <w:rPr>
          <w:rFonts w:ascii="Arial" w:eastAsia="Arial" w:hAnsi="Arial" w:cs="Arial"/>
          <w:spacing w:val="-4"/>
          <w:szCs w:val="24"/>
        </w:rPr>
        <w:t xml:space="preserve"> </w:t>
      </w:r>
      <w:r w:rsidRPr="004A5902">
        <w:rPr>
          <w:rFonts w:ascii="Arial" w:eastAsia="Arial" w:hAnsi="Arial" w:cs="Arial"/>
          <w:szCs w:val="24"/>
        </w:rPr>
        <w:t>partial</w:t>
      </w:r>
      <w:r w:rsidRPr="004A5902">
        <w:rPr>
          <w:rFonts w:ascii="Arial" w:eastAsia="Arial" w:hAnsi="Arial" w:cs="Arial"/>
          <w:spacing w:val="-3"/>
          <w:szCs w:val="24"/>
        </w:rPr>
        <w:t xml:space="preserve"> </w:t>
      </w:r>
      <w:r w:rsidRPr="004A5902">
        <w:rPr>
          <w:rFonts w:ascii="Arial" w:eastAsia="Arial" w:hAnsi="Arial" w:cs="Arial"/>
          <w:szCs w:val="24"/>
        </w:rPr>
        <w:t>denture.</w:t>
      </w:r>
      <w:r w:rsidRPr="004A5902">
        <w:rPr>
          <w:rFonts w:ascii="Arial" w:eastAsia="Arial" w:hAnsi="Arial" w:cs="Arial"/>
          <w:spacing w:val="-3"/>
          <w:szCs w:val="24"/>
        </w:rPr>
        <w:t xml:space="preserve"> </w:t>
      </w:r>
      <w:r w:rsidRPr="004A5902">
        <w:rPr>
          <w:rFonts w:ascii="Arial" w:eastAsia="Arial" w:hAnsi="Arial" w:cs="Arial"/>
          <w:szCs w:val="24"/>
        </w:rPr>
        <w:t>Payment will</w:t>
      </w:r>
      <w:r w:rsidRPr="004A5902">
        <w:rPr>
          <w:rFonts w:ascii="Arial" w:eastAsia="Arial" w:hAnsi="Arial" w:cs="Arial"/>
          <w:spacing w:val="-3"/>
          <w:szCs w:val="24"/>
        </w:rPr>
        <w:t xml:space="preserve"> </w:t>
      </w:r>
      <w:r w:rsidRPr="004A5902">
        <w:rPr>
          <w:rFonts w:ascii="Arial" w:eastAsia="Arial" w:hAnsi="Arial" w:cs="Arial"/>
          <w:szCs w:val="24"/>
        </w:rPr>
        <w:t>be</w:t>
      </w:r>
      <w:r w:rsidRPr="004A5902">
        <w:rPr>
          <w:rFonts w:ascii="Arial" w:eastAsia="Arial" w:hAnsi="Arial" w:cs="Arial"/>
          <w:spacing w:val="-3"/>
          <w:szCs w:val="24"/>
        </w:rPr>
        <w:t xml:space="preserve"> </w:t>
      </w:r>
      <w:r w:rsidRPr="004A5902">
        <w:rPr>
          <w:rFonts w:ascii="Arial" w:eastAsia="Arial" w:hAnsi="Arial" w:cs="Arial"/>
          <w:szCs w:val="24"/>
        </w:rPr>
        <w:t>made</w:t>
      </w:r>
      <w:r w:rsidRPr="004A5902">
        <w:rPr>
          <w:rFonts w:ascii="Arial" w:eastAsia="Arial" w:hAnsi="Arial" w:cs="Arial"/>
          <w:spacing w:val="-4"/>
          <w:szCs w:val="24"/>
        </w:rPr>
        <w:t xml:space="preserve"> </w:t>
      </w:r>
      <w:r w:rsidRPr="004A5902">
        <w:rPr>
          <w:rFonts w:ascii="Arial" w:eastAsia="Arial" w:hAnsi="Arial" w:cs="Arial"/>
          <w:szCs w:val="24"/>
        </w:rPr>
        <w:t>only</w:t>
      </w:r>
      <w:r w:rsidRPr="004A5902">
        <w:rPr>
          <w:rFonts w:ascii="Arial" w:eastAsia="Arial" w:hAnsi="Arial" w:cs="Arial"/>
          <w:spacing w:val="-4"/>
          <w:szCs w:val="24"/>
        </w:rPr>
        <w:t xml:space="preserve"> </w:t>
      </w:r>
      <w:r w:rsidRPr="004A5902">
        <w:rPr>
          <w:rFonts w:ascii="Arial" w:eastAsia="Arial" w:hAnsi="Arial" w:cs="Arial"/>
          <w:szCs w:val="24"/>
        </w:rPr>
        <w:t>upon final cementation.</w:t>
      </w:r>
    </w:p>
    <w:p w14:paraId="3650E1EF" w14:textId="77777777" w:rsidR="0090646F" w:rsidRPr="004A5902" w:rsidRDefault="0090646F" w:rsidP="003E2955">
      <w:pPr>
        <w:widowControl w:val="0"/>
        <w:numPr>
          <w:ilvl w:val="1"/>
          <w:numId w:val="181"/>
        </w:numPr>
        <w:tabs>
          <w:tab w:val="left" w:pos="840"/>
        </w:tabs>
        <w:autoSpaceDE w:val="0"/>
        <w:autoSpaceDN w:val="0"/>
        <w:spacing w:before="120" w:after="0" w:line="240" w:lineRule="auto"/>
        <w:rPr>
          <w:rFonts w:ascii="Arial" w:eastAsia="Arial" w:hAnsi="Arial" w:cs="Arial"/>
          <w:szCs w:val="24"/>
        </w:rPr>
      </w:pPr>
      <w:r w:rsidRPr="004A5902">
        <w:rPr>
          <w:rFonts w:ascii="Arial" w:eastAsia="Arial" w:hAnsi="Arial" w:cs="Arial"/>
          <w:szCs w:val="24"/>
        </w:rPr>
        <w:t>Fixed</w:t>
      </w:r>
      <w:r w:rsidRPr="004A5902">
        <w:rPr>
          <w:rFonts w:ascii="Arial" w:eastAsia="Arial" w:hAnsi="Arial" w:cs="Arial"/>
          <w:spacing w:val="-6"/>
          <w:szCs w:val="24"/>
        </w:rPr>
        <w:t xml:space="preserve"> </w:t>
      </w:r>
      <w:r w:rsidRPr="004A5902">
        <w:rPr>
          <w:rFonts w:ascii="Arial" w:eastAsia="Arial" w:hAnsi="Arial" w:cs="Arial"/>
          <w:szCs w:val="24"/>
        </w:rPr>
        <w:t>partial</w:t>
      </w:r>
      <w:r w:rsidRPr="004A5902">
        <w:rPr>
          <w:rFonts w:ascii="Arial" w:eastAsia="Arial" w:hAnsi="Arial" w:cs="Arial"/>
          <w:spacing w:val="-3"/>
          <w:szCs w:val="24"/>
        </w:rPr>
        <w:t xml:space="preserve"> </w:t>
      </w:r>
      <w:r w:rsidRPr="004A5902">
        <w:rPr>
          <w:rFonts w:ascii="Arial" w:eastAsia="Arial" w:hAnsi="Arial" w:cs="Arial"/>
          <w:szCs w:val="24"/>
        </w:rPr>
        <w:t>denture</w:t>
      </w:r>
      <w:r w:rsidRPr="004A5902">
        <w:rPr>
          <w:rFonts w:ascii="Arial" w:eastAsia="Arial" w:hAnsi="Arial" w:cs="Arial"/>
          <w:spacing w:val="-3"/>
          <w:szCs w:val="24"/>
        </w:rPr>
        <w:t xml:space="preserve"> </w:t>
      </w:r>
      <w:r w:rsidRPr="004A5902">
        <w:rPr>
          <w:rFonts w:ascii="Arial" w:eastAsia="Arial" w:hAnsi="Arial" w:cs="Arial"/>
          <w:szCs w:val="24"/>
        </w:rPr>
        <w:t>inlay/</w:t>
      </w:r>
      <w:proofErr w:type="spellStart"/>
      <w:r w:rsidRPr="004A5902">
        <w:rPr>
          <w:rFonts w:ascii="Arial" w:eastAsia="Arial" w:hAnsi="Arial" w:cs="Arial"/>
          <w:szCs w:val="24"/>
        </w:rPr>
        <w:t>onlay</w:t>
      </w:r>
      <w:proofErr w:type="spellEnd"/>
      <w:r w:rsidRPr="004A5902">
        <w:rPr>
          <w:rFonts w:ascii="Arial" w:eastAsia="Arial" w:hAnsi="Arial" w:cs="Arial"/>
          <w:spacing w:val="-6"/>
          <w:szCs w:val="24"/>
        </w:rPr>
        <w:t xml:space="preserve"> </w:t>
      </w:r>
      <w:r w:rsidRPr="004A5902">
        <w:rPr>
          <w:rFonts w:ascii="Arial" w:eastAsia="Arial" w:hAnsi="Arial" w:cs="Arial"/>
          <w:szCs w:val="24"/>
        </w:rPr>
        <w:t>retainers</w:t>
      </w:r>
      <w:r w:rsidRPr="004A5902">
        <w:rPr>
          <w:rFonts w:ascii="Arial" w:eastAsia="Arial" w:hAnsi="Arial" w:cs="Arial"/>
          <w:spacing w:val="-2"/>
          <w:szCs w:val="24"/>
        </w:rPr>
        <w:t xml:space="preserve"> </w:t>
      </w:r>
      <w:r w:rsidRPr="004A5902">
        <w:rPr>
          <w:rFonts w:ascii="Arial" w:eastAsia="Arial" w:hAnsi="Arial" w:cs="Arial"/>
          <w:szCs w:val="24"/>
        </w:rPr>
        <w:t>(abutments)</w:t>
      </w:r>
      <w:r w:rsidRPr="004A5902">
        <w:rPr>
          <w:rFonts w:ascii="Arial" w:eastAsia="Arial" w:hAnsi="Arial" w:cs="Arial"/>
          <w:spacing w:val="-3"/>
          <w:szCs w:val="24"/>
        </w:rPr>
        <w:t xml:space="preserve"> </w:t>
      </w:r>
      <w:r w:rsidRPr="004A5902">
        <w:rPr>
          <w:rFonts w:ascii="Arial" w:eastAsia="Arial" w:hAnsi="Arial" w:cs="Arial"/>
          <w:szCs w:val="24"/>
        </w:rPr>
        <w:t>(D6545</w:t>
      </w:r>
      <w:r w:rsidRPr="004A5902">
        <w:rPr>
          <w:rFonts w:ascii="Arial" w:eastAsia="Arial" w:hAnsi="Arial" w:cs="Arial"/>
          <w:spacing w:val="-2"/>
          <w:szCs w:val="24"/>
        </w:rPr>
        <w:t xml:space="preserve"> </w:t>
      </w:r>
      <w:r w:rsidRPr="004A5902">
        <w:rPr>
          <w:rFonts w:ascii="Arial" w:eastAsia="Arial" w:hAnsi="Arial" w:cs="Arial"/>
          <w:szCs w:val="24"/>
        </w:rPr>
        <w:t>and</w:t>
      </w:r>
      <w:r w:rsidRPr="004A5902">
        <w:rPr>
          <w:rFonts w:ascii="Arial" w:eastAsia="Arial" w:hAnsi="Arial" w:cs="Arial"/>
          <w:spacing w:val="-2"/>
          <w:szCs w:val="24"/>
        </w:rPr>
        <w:t xml:space="preserve"> </w:t>
      </w:r>
      <w:r w:rsidRPr="004A5902">
        <w:rPr>
          <w:rFonts w:ascii="Arial" w:eastAsia="Arial" w:hAnsi="Arial" w:cs="Arial"/>
          <w:szCs w:val="24"/>
        </w:rPr>
        <w:t>D6634)</w:t>
      </w:r>
      <w:r w:rsidRPr="004A5902">
        <w:rPr>
          <w:rFonts w:ascii="Arial" w:eastAsia="Arial" w:hAnsi="Arial" w:cs="Arial"/>
          <w:spacing w:val="-3"/>
          <w:szCs w:val="24"/>
        </w:rPr>
        <w:t xml:space="preserve"> </w:t>
      </w:r>
      <w:r w:rsidRPr="004A5902">
        <w:rPr>
          <w:rFonts w:ascii="Arial" w:eastAsia="Arial" w:hAnsi="Arial" w:cs="Arial"/>
          <w:szCs w:val="24"/>
        </w:rPr>
        <w:t>are</w:t>
      </w:r>
      <w:r w:rsidRPr="004A5902">
        <w:rPr>
          <w:rFonts w:ascii="Arial" w:eastAsia="Arial" w:hAnsi="Arial" w:cs="Arial"/>
          <w:spacing w:val="-3"/>
          <w:szCs w:val="24"/>
        </w:rPr>
        <w:t xml:space="preserve"> </w:t>
      </w:r>
      <w:r w:rsidRPr="004A5902">
        <w:rPr>
          <w:rFonts w:ascii="Arial" w:eastAsia="Arial" w:hAnsi="Arial" w:cs="Arial"/>
          <w:szCs w:val="24"/>
        </w:rPr>
        <w:t>not</w:t>
      </w:r>
      <w:r w:rsidRPr="004A5902">
        <w:rPr>
          <w:rFonts w:ascii="Arial" w:eastAsia="Arial" w:hAnsi="Arial" w:cs="Arial"/>
          <w:spacing w:val="-3"/>
          <w:szCs w:val="24"/>
        </w:rPr>
        <w:t xml:space="preserve"> </w:t>
      </w:r>
      <w:r w:rsidRPr="004A5902">
        <w:rPr>
          <w:rFonts w:ascii="Arial" w:eastAsia="Arial" w:hAnsi="Arial" w:cs="Arial"/>
          <w:szCs w:val="24"/>
        </w:rPr>
        <w:t>a</w:t>
      </w:r>
      <w:r w:rsidRPr="004A5902">
        <w:rPr>
          <w:rFonts w:ascii="Arial" w:eastAsia="Arial" w:hAnsi="Arial" w:cs="Arial"/>
          <w:spacing w:val="-3"/>
          <w:szCs w:val="24"/>
        </w:rPr>
        <w:t xml:space="preserve"> </w:t>
      </w:r>
      <w:r w:rsidRPr="004A5902">
        <w:rPr>
          <w:rFonts w:ascii="Arial" w:eastAsia="Arial" w:hAnsi="Arial" w:cs="Arial"/>
          <w:spacing w:val="-2"/>
          <w:szCs w:val="24"/>
        </w:rPr>
        <w:t>benefit.</w:t>
      </w:r>
    </w:p>
    <w:p w14:paraId="57F86291" w14:textId="77777777" w:rsidR="0090646F" w:rsidRPr="004A5902" w:rsidRDefault="0090646F" w:rsidP="003301E4">
      <w:pPr>
        <w:widowControl w:val="0"/>
        <w:numPr>
          <w:ilvl w:val="1"/>
          <w:numId w:val="181"/>
        </w:numPr>
        <w:tabs>
          <w:tab w:val="left" w:pos="840"/>
          <w:tab w:val="left" w:pos="841"/>
        </w:tabs>
        <w:autoSpaceDE w:val="0"/>
        <w:autoSpaceDN w:val="0"/>
        <w:spacing w:before="120" w:after="0" w:line="240" w:lineRule="auto"/>
        <w:ind w:hanging="361"/>
        <w:rPr>
          <w:rFonts w:ascii="Arial" w:eastAsia="Arial" w:hAnsi="Arial" w:cs="Arial"/>
          <w:szCs w:val="24"/>
        </w:rPr>
      </w:pPr>
      <w:r w:rsidRPr="004A5902">
        <w:rPr>
          <w:rFonts w:ascii="Arial" w:eastAsia="Arial" w:hAnsi="Arial" w:cs="Arial"/>
          <w:szCs w:val="24"/>
        </w:rPr>
        <w:t>Cast</w:t>
      </w:r>
      <w:r w:rsidRPr="004A5902">
        <w:rPr>
          <w:rFonts w:ascii="Arial" w:eastAsia="Arial" w:hAnsi="Arial" w:cs="Arial"/>
          <w:spacing w:val="-5"/>
          <w:szCs w:val="24"/>
        </w:rPr>
        <w:t xml:space="preserve"> </w:t>
      </w:r>
      <w:r w:rsidRPr="004A5902">
        <w:rPr>
          <w:rFonts w:ascii="Arial" w:eastAsia="Arial" w:hAnsi="Arial" w:cs="Arial"/>
          <w:szCs w:val="24"/>
        </w:rPr>
        <w:t>resin</w:t>
      </w:r>
      <w:r w:rsidRPr="004A5902">
        <w:rPr>
          <w:rFonts w:ascii="Arial" w:eastAsia="Arial" w:hAnsi="Arial" w:cs="Arial"/>
          <w:spacing w:val="-3"/>
          <w:szCs w:val="24"/>
        </w:rPr>
        <w:t xml:space="preserve"> </w:t>
      </w:r>
      <w:r w:rsidRPr="004A5902">
        <w:rPr>
          <w:rFonts w:ascii="Arial" w:eastAsia="Arial" w:hAnsi="Arial" w:cs="Arial"/>
          <w:szCs w:val="24"/>
        </w:rPr>
        <w:t>bonded</w:t>
      </w:r>
      <w:r w:rsidRPr="004A5902">
        <w:rPr>
          <w:rFonts w:ascii="Arial" w:eastAsia="Arial" w:hAnsi="Arial" w:cs="Arial"/>
          <w:spacing w:val="-4"/>
          <w:szCs w:val="24"/>
        </w:rPr>
        <w:t xml:space="preserve"> </w:t>
      </w:r>
      <w:r w:rsidRPr="004A5902">
        <w:rPr>
          <w:rFonts w:ascii="Arial" w:eastAsia="Arial" w:hAnsi="Arial" w:cs="Arial"/>
          <w:szCs w:val="24"/>
        </w:rPr>
        <w:t>fixed</w:t>
      </w:r>
      <w:r w:rsidRPr="004A5902">
        <w:rPr>
          <w:rFonts w:ascii="Arial" w:eastAsia="Arial" w:hAnsi="Arial" w:cs="Arial"/>
          <w:spacing w:val="-3"/>
          <w:szCs w:val="24"/>
        </w:rPr>
        <w:t xml:space="preserve"> </w:t>
      </w:r>
      <w:r w:rsidRPr="004A5902">
        <w:rPr>
          <w:rFonts w:ascii="Arial" w:eastAsia="Arial" w:hAnsi="Arial" w:cs="Arial"/>
          <w:szCs w:val="24"/>
        </w:rPr>
        <w:t>partial</w:t>
      </w:r>
      <w:r w:rsidRPr="004A5902">
        <w:rPr>
          <w:rFonts w:ascii="Arial" w:eastAsia="Arial" w:hAnsi="Arial" w:cs="Arial"/>
          <w:spacing w:val="-2"/>
          <w:szCs w:val="24"/>
        </w:rPr>
        <w:t xml:space="preserve"> </w:t>
      </w:r>
      <w:r w:rsidRPr="004A5902">
        <w:rPr>
          <w:rFonts w:ascii="Arial" w:eastAsia="Arial" w:hAnsi="Arial" w:cs="Arial"/>
          <w:szCs w:val="24"/>
        </w:rPr>
        <w:t>dentures</w:t>
      </w:r>
      <w:r w:rsidRPr="004A5902">
        <w:rPr>
          <w:rFonts w:ascii="Arial" w:eastAsia="Arial" w:hAnsi="Arial" w:cs="Arial"/>
          <w:spacing w:val="-3"/>
          <w:szCs w:val="24"/>
        </w:rPr>
        <w:t xml:space="preserve"> </w:t>
      </w:r>
      <w:r w:rsidRPr="004A5902">
        <w:rPr>
          <w:rFonts w:ascii="Arial" w:eastAsia="Arial" w:hAnsi="Arial" w:cs="Arial"/>
          <w:szCs w:val="24"/>
        </w:rPr>
        <w:t>(Maryland</w:t>
      </w:r>
      <w:r w:rsidRPr="004A5902">
        <w:rPr>
          <w:rFonts w:ascii="Arial" w:eastAsia="Arial" w:hAnsi="Arial" w:cs="Arial"/>
          <w:spacing w:val="-3"/>
          <w:szCs w:val="24"/>
        </w:rPr>
        <w:t xml:space="preserve"> </w:t>
      </w:r>
      <w:r w:rsidRPr="004A5902">
        <w:rPr>
          <w:rFonts w:ascii="Arial" w:eastAsia="Arial" w:hAnsi="Arial" w:cs="Arial"/>
          <w:szCs w:val="24"/>
        </w:rPr>
        <w:t>Bridges)</w:t>
      </w:r>
      <w:r w:rsidRPr="004A5902">
        <w:rPr>
          <w:rFonts w:ascii="Arial" w:eastAsia="Arial" w:hAnsi="Arial" w:cs="Arial"/>
          <w:spacing w:val="-2"/>
          <w:szCs w:val="24"/>
        </w:rPr>
        <w:t xml:space="preserve"> </w:t>
      </w:r>
      <w:r w:rsidRPr="004A5902">
        <w:rPr>
          <w:rFonts w:ascii="Arial" w:eastAsia="Arial" w:hAnsi="Arial" w:cs="Arial"/>
          <w:szCs w:val="24"/>
        </w:rPr>
        <w:t>are</w:t>
      </w:r>
      <w:r w:rsidRPr="004A5902">
        <w:rPr>
          <w:rFonts w:ascii="Arial" w:eastAsia="Arial" w:hAnsi="Arial" w:cs="Arial"/>
          <w:spacing w:val="-4"/>
          <w:szCs w:val="24"/>
        </w:rPr>
        <w:t xml:space="preserve"> </w:t>
      </w:r>
      <w:r w:rsidRPr="004A5902">
        <w:rPr>
          <w:rFonts w:ascii="Arial" w:eastAsia="Arial" w:hAnsi="Arial" w:cs="Arial"/>
          <w:szCs w:val="24"/>
        </w:rPr>
        <w:t>not</w:t>
      </w:r>
      <w:r w:rsidRPr="004A5902">
        <w:rPr>
          <w:rFonts w:ascii="Arial" w:eastAsia="Arial" w:hAnsi="Arial" w:cs="Arial"/>
          <w:spacing w:val="-2"/>
          <w:szCs w:val="24"/>
        </w:rPr>
        <w:t xml:space="preserve"> </w:t>
      </w:r>
      <w:r w:rsidRPr="004A5902">
        <w:rPr>
          <w:rFonts w:ascii="Arial" w:eastAsia="Arial" w:hAnsi="Arial" w:cs="Arial"/>
          <w:szCs w:val="24"/>
        </w:rPr>
        <w:t>a</w:t>
      </w:r>
      <w:r w:rsidRPr="004A5902">
        <w:rPr>
          <w:rFonts w:ascii="Arial" w:eastAsia="Arial" w:hAnsi="Arial" w:cs="Arial"/>
          <w:spacing w:val="-1"/>
          <w:szCs w:val="24"/>
        </w:rPr>
        <w:t xml:space="preserve"> </w:t>
      </w:r>
      <w:r w:rsidRPr="004A5902">
        <w:rPr>
          <w:rFonts w:ascii="Arial" w:eastAsia="Arial" w:hAnsi="Arial" w:cs="Arial"/>
          <w:spacing w:val="-2"/>
          <w:szCs w:val="24"/>
        </w:rPr>
        <w:t>benefit.</w:t>
      </w:r>
    </w:p>
    <w:p w14:paraId="27DCC436" w14:textId="77777777" w:rsidR="0090646F" w:rsidRDefault="0090646F" w:rsidP="002A4514">
      <w:pPr>
        <w:pStyle w:val="NoSpacing"/>
      </w:pPr>
    </w:p>
    <w:p w14:paraId="3D753664" w14:textId="030042DA" w:rsidR="002A4514" w:rsidRDefault="002A4514" w:rsidP="003E2955">
      <w:pPr>
        <w:pStyle w:val="NoSpacing"/>
      </w:pPr>
      <w:r>
        <w:br w:type="page"/>
      </w:r>
    </w:p>
    <w:p w14:paraId="5B600144" w14:textId="794A17F0" w:rsidR="0090646F" w:rsidRPr="0090646F" w:rsidRDefault="0090646F" w:rsidP="00FE7630">
      <w:pPr>
        <w:pStyle w:val="Heading2"/>
      </w:pPr>
      <w:bookmarkStart w:id="45" w:name="_Toc170475301"/>
      <w:r w:rsidRPr="0090646F">
        <w:lastRenderedPageBreak/>
        <w:t>Fixed</w:t>
      </w:r>
      <w:r w:rsidRPr="0090646F">
        <w:rPr>
          <w:spacing w:val="-20"/>
        </w:rPr>
        <w:t xml:space="preserve"> </w:t>
      </w:r>
      <w:r w:rsidRPr="0090646F">
        <w:t>Prosthodontic</w:t>
      </w:r>
      <w:r w:rsidRPr="0090646F">
        <w:rPr>
          <w:spacing w:val="-18"/>
        </w:rPr>
        <w:t xml:space="preserve"> </w:t>
      </w:r>
      <w:r w:rsidRPr="0090646F">
        <w:t>Procedures</w:t>
      </w:r>
      <w:r w:rsidRPr="0090646F">
        <w:rPr>
          <w:spacing w:val="-20"/>
        </w:rPr>
        <w:t xml:space="preserve"> </w:t>
      </w:r>
      <w:r w:rsidRPr="0090646F">
        <w:t>(D6200</w:t>
      </w:r>
      <w:r w:rsidR="00B478A6">
        <w:t>–</w:t>
      </w:r>
      <w:r w:rsidRPr="0090646F">
        <w:rPr>
          <w:spacing w:val="-2"/>
        </w:rPr>
        <w:t>D6999)</w:t>
      </w:r>
      <w:bookmarkEnd w:id="45"/>
    </w:p>
    <w:p w14:paraId="3C6A8D8C" w14:textId="77777777" w:rsidR="0090646F" w:rsidRPr="0090646F" w:rsidRDefault="0090646F" w:rsidP="00B864C5">
      <w:pPr>
        <w:pStyle w:val="ProcedureDescription"/>
      </w:pPr>
      <w:r w:rsidRPr="0090646F">
        <w:t>PROCEDURE</w:t>
      </w:r>
      <w:r w:rsidRPr="0090646F">
        <w:rPr>
          <w:spacing w:val="-8"/>
        </w:rPr>
        <w:t xml:space="preserve"> </w:t>
      </w:r>
      <w:r w:rsidRPr="0090646F">
        <w:rPr>
          <w:spacing w:val="-4"/>
        </w:rPr>
        <w:t>D6205</w:t>
      </w:r>
    </w:p>
    <w:p w14:paraId="5EC50CF3" w14:textId="77777777" w:rsidR="0090646F" w:rsidRPr="0090646F" w:rsidRDefault="0090646F" w:rsidP="00B864C5">
      <w:pPr>
        <w:pStyle w:val="ProcedureDescription"/>
      </w:pPr>
      <w:r w:rsidRPr="0090646F">
        <w:t>PONTIC</w:t>
      </w:r>
      <w:r w:rsidRPr="0090646F">
        <w:rPr>
          <w:spacing w:val="-2"/>
        </w:rPr>
        <w:t xml:space="preserve"> </w:t>
      </w:r>
      <w:r w:rsidRPr="0090646F">
        <w:t>–</w:t>
      </w:r>
      <w:r w:rsidRPr="0090646F">
        <w:rPr>
          <w:spacing w:val="-3"/>
        </w:rPr>
        <w:t xml:space="preserve"> </w:t>
      </w:r>
      <w:r w:rsidRPr="0090646F">
        <w:t>INDIRECT</w:t>
      </w:r>
      <w:r w:rsidRPr="0090646F">
        <w:rPr>
          <w:spacing w:val="-2"/>
        </w:rPr>
        <w:t xml:space="preserve"> </w:t>
      </w:r>
      <w:r w:rsidRPr="0090646F">
        <w:t>RESIN</w:t>
      </w:r>
      <w:r w:rsidRPr="0090646F">
        <w:rPr>
          <w:spacing w:val="-2"/>
        </w:rPr>
        <w:t xml:space="preserve"> </w:t>
      </w:r>
      <w:r w:rsidRPr="0090646F">
        <w:t>BASED</w:t>
      </w:r>
      <w:r w:rsidRPr="0090646F">
        <w:rPr>
          <w:spacing w:val="-1"/>
        </w:rPr>
        <w:t xml:space="preserve"> </w:t>
      </w:r>
      <w:r w:rsidRPr="0090646F">
        <w:rPr>
          <w:spacing w:val="-2"/>
        </w:rPr>
        <w:t>COMPOSITE</w:t>
      </w:r>
    </w:p>
    <w:p w14:paraId="488E9EFE" w14:textId="77777777" w:rsidR="0090646F" w:rsidRPr="0090646F" w:rsidRDefault="0090646F" w:rsidP="00DD7C23">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30483612" w14:textId="77777777" w:rsidR="0090646F" w:rsidRPr="0090646F" w:rsidRDefault="0090646F" w:rsidP="00B147B4">
      <w:pPr>
        <w:pStyle w:val="NoSpacing"/>
      </w:pPr>
    </w:p>
    <w:p w14:paraId="5D4F1925" w14:textId="77777777" w:rsidR="0090646F" w:rsidRPr="0090646F" w:rsidRDefault="0090646F" w:rsidP="00B864C5">
      <w:pPr>
        <w:pStyle w:val="ProcedureDescription"/>
      </w:pPr>
      <w:r w:rsidRPr="0090646F">
        <w:t>PROCEDURE</w:t>
      </w:r>
      <w:r w:rsidRPr="0090646F">
        <w:rPr>
          <w:spacing w:val="-8"/>
        </w:rPr>
        <w:t xml:space="preserve"> </w:t>
      </w:r>
      <w:r w:rsidRPr="0090646F">
        <w:rPr>
          <w:spacing w:val="-4"/>
        </w:rPr>
        <w:t>D6210</w:t>
      </w:r>
    </w:p>
    <w:p w14:paraId="3E847AA8" w14:textId="77777777" w:rsidR="0090646F" w:rsidRPr="0090646F" w:rsidRDefault="0090646F" w:rsidP="00B864C5">
      <w:pPr>
        <w:pStyle w:val="ProcedureDescription"/>
      </w:pPr>
      <w:r w:rsidRPr="0090646F">
        <w:t>PONTIC</w:t>
      </w:r>
      <w:r w:rsidRPr="0090646F">
        <w:rPr>
          <w:spacing w:val="-2"/>
        </w:rPr>
        <w:t xml:space="preserve"> </w:t>
      </w:r>
      <w:r w:rsidRPr="0090646F">
        <w:t>–</w:t>
      </w:r>
      <w:r w:rsidRPr="0090646F">
        <w:rPr>
          <w:spacing w:val="-3"/>
        </w:rPr>
        <w:t xml:space="preserve"> </w:t>
      </w:r>
      <w:r w:rsidRPr="0090646F">
        <w:t>CAST</w:t>
      </w:r>
      <w:r w:rsidRPr="0090646F">
        <w:rPr>
          <w:spacing w:val="-1"/>
        </w:rPr>
        <w:t xml:space="preserve"> </w:t>
      </w:r>
      <w:r w:rsidRPr="0090646F">
        <w:t>HIGH</w:t>
      </w:r>
      <w:r w:rsidRPr="0090646F">
        <w:rPr>
          <w:spacing w:val="-3"/>
        </w:rPr>
        <w:t xml:space="preserve"> </w:t>
      </w:r>
      <w:r w:rsidRPr="0090646F">
        <w:t>NOBLE</w:t>
      </w:r>
      <w:r w:rsidRPr="0090646F">
        <w:rPr>
          <w:spacing w:val="-1"/>
        </w:rPr>
        <w:t xml:space="preserve"> </w:t>
      </w:r>
      <w:r w:rsidRPr="0090646F">
        <w:rPr>
          <w:spacing w:val="-4"/>
        </w:rPr>
        <w:t>METAL</w:t>
      </w:r>
    </w:p>
    <w:p w14:paraId="7B624D2E" w14:textId="77777777" w:rsidR="0090646F" w:rsidRPr="0090646F" w:rsidRDefault="0090646F" w:rsidP="00B147B4">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4821702B" w14:textId="77777777" w:rsidR="0090646F" w:rsidRPr="0090646F" w:rsidRDefault="0090646F" w:rsidP="00B147B4">
      <w:pPr>
        <w:pStyle w:val="NoSpacing"/>
      </w:pPr>
    </w:p>
    <w:p w14:paraId="45D91011" w14:textId="77777777" w:rsidR="0090646F" w:rsidRPr="0090646F" w:rsidRDefault="0090646F" w:rsidP="00B864C5">
      <w:pPr>
        <w:pStyle w:val="ProcedureDescription"/>
      </w:pPr>
      <w:r w:rsidRPr="0090646F">
        <w:t>PROCEDURE</w:t>
      </w:r>
      <w:r w:rsidRPr="0090646F">
        <w:rPr>
          <w:spacing w:val="-8"/>
        </w:rPr>
        <w:t xml:space="preserve"> </w:t>
      </w:r>
      <w:r w:rsidRPr="0090646F">
        <w:rPr>
          <w:spacing w:val="-4"/>
        </w:rPr>
        <w:t>D6211</w:t>
      </w:r>
    </w:p>
    <w:p w14:paraId="334A2BFA" w14:textId="77777777" w:rsidR="0090646F" w:rsidRPr="0090646F" w:rsidRDefault="0090646F" w:rsidP="00B864C5">
      <w:pPr>
        <w:pStyle w:val="ProcedureDescription"/>
      </w:pPr>
      <w:r w:rsidRPr="0090646F">
        <w:t>PONTIC</w:t>
      </w:r>
      <w:r w:rsidRPr="0090646F">
        <w:rPr>
          <w:spacing w:val="-2"/>
        </w:rPr>
        <w:t xml:space="preserve"> </w:t>
      </w:r>
      <w:r w:rsidRPr="0090646F">
        <w:t>–</w:t>
      </w:r>
      <w:r w:rsidRPr="0090646F">
        <w:rPr>
          <w:spacing w:val="-3"/>
        </w:rPr>
        <w:t xml:space="preserve"> </w:t>
      </w:r>
      <w:r w:rsidRPr="0090646F">
        <w:t>CAST</w:t>
      </w:r>
      <w:r w:rsidRPr="0090646F">
        <w:rPr>
          <w:spacing w:val="-2"/>
        </w:rPr>
        <w:t xml:space="preserve"> </w:t>
      </w:r>
      <w:r w:rsidRPr="0090646F">
        <w:t>PREDOMINANTLY</w:t>
      </w:r>
      <w:r w:rsidRPr="0090646F">
        <w:rPr>
          <w:spacing w:val="-2"/>
        </w:rPr>
        <w:t xml:space="preserve"> </w:t>
      </w:r>
      <w:r w:rsidRPr="0090646F">
        <w:t>BASE</w:t>
      </w:r>
      <w:r w:rsidRPr="0090646F">
        <w:rPr>
          <w:spacing w:val="-1"/>
        </w:rPr>
        <w:t xml:space="preserve"> </w:t>
      </w:r>
      <w:r w:rsidRPr="0090646F">
        <w:rPr>
          <w:spacing w:val="-4"/>
        </w:rPr>
        <w:t>METAL</w:t>
      </w:r>
    </w:p>
    <w:p w14:paraId="3F85DA74" w14:textId="77777777" w:rsidR="0090646F" w:rsidRPr="000E0B5A" w:rsidRDefault="0090646F" w:rsidP="003301E4">
      <w:pPr>
        <w:widowControl w:val="0"/>
        <w:numPr>
          <w:ilvl w:val="0"/>
          <w:numId w:val="180"/>
        </w:numPr>
        <w:tabs>
          <w:tab w:val="left" w:pos="479"/>
          <w:tab w:val="left" w:pos="480"/>
        </w:tabs>
        <w:autoSpaceDE w:val="0"/>
        <w:autoSpaceDN w:val="0"/>
        <w:spacing w:before="121" w:after="0" w:line="240" w:lineRule="auto"/>
        <w:ind w:hanging="361"/>
        <w:rPr>
          <w:rFonts w:ascii="Arial" w:eastAsia="Arial" w:hAnsi="Arial" w:cs="Arial"/>
          <w:szCs w:val="24"/>
        </w:rPr>
      </w:pPr>
      <w:r w:rsidRPr="000E0B5A">
        <w:rPr>
          <w:rFonts w:ascii="Arial" w:eastAsia="Arial" w:hAnsi="Arial" w:cs="Arial"/>
          <w:szCs w:val="24"/>
        </w:rPr>
        <w:t>Prior</w:t>
      </w:r>
      <w:r w:rsidRPr="000E0B5A">
        <w:rPr>
          <w:rFonts w:ascii="Arial" w:eastAsia="Arial" w:hAnsi="Arial" w:cs="Arial"/>
          <w:spacing w:val="-4"/>
          <w:szCs w:val="24"/>
        </w:rPr>
        <w:t xml:space="preserve"> </w:t>
      </w:r>
      <w:r w:rsidRPr="000E0B5A">
        <w:rPr>
          <w:rFonts w:ascii="Arial" w:eastAsia="Arial" w:hAnsi="Arial" w:cs="Arial"/>
          <w:szCs w:val="24"/>
        </w:rPr>
        <w:t>authorization</w:t>
      </w:r>
      <w:r w:rsidRPr="000E0B5A">
        <w:rPr>
          <w:rFonts w:ascii="Arial" w:eastAsia="Arial" w:hAnsi="Arial" w:cs="Arial"/>
          <w:spacing w:val="-4"/>
          <w:szCs w:val="24"/>
        </w:rPr>
        <w:t xml:space="preserve"> </w:t>
      </w:r>
      <w:r w:rsidRPr="000E0B5A">
        <w:rPr>
          <w:rFonts w:ascii="Arial" w:eastAsia="Arial" w:hAnsi="Arial" w:cs="Arial"/>
          <w:szCs w:val="24"/>
        </w:rPr>
        <w:t>is</w:t>
      </w:r>
      <w:r w:rsidRPr="000E0B5A">
        <w:rPr>
          <w:rFonts w:ascii="Arial" w:eastAsia="Arial" w:hAnsi="Arial" w:cs="Arial"/>
          <w:spacing w:val="-3"/>
          <w:szCs w:val="24"/>
        </w:rPr>
        <w:t xml:space="preserve"> </w:t>
      </w:r>
      <w:r w:rsidRPr="000E0B5A">
        <w:rPr>
          <w:rFonts w:ascii="Arial" w:eastAsia="Arial" w:hAnsi="Arial" w:cs="Arial"/>
          <w:spacing w:val="-2"/>
          <w:szCs w:val="24"/>
        </w:rPr>
        <w:t>required.</w:t>
      </w:r>
    </w:p>
    <w:p w14:paraId="0D1A7CAB" w14:textId="77777777" w:rsidR="0090646F" w:rsidRPr="000E0B5A" w:rsidRDefault="0090646F" w:rsidP="003301E4">
      <w:pPr>
        <w:widowControl w:val="0"/>
        <w:numPr>
          <w:ilvl w:val="0"/>
          <w:numId w:val="180"/>
        </w:numPr>
        <w:tabs>
          <w:tab w:val="left" w:pos="479"/>
          <w:tab w:val="left" w:pos="480"/>
        </w:tabs>
        <w:autoSpaceDE w:val="0"/>
        <w:autoSpaceDN w:val="0"/>
        <w:spacing w:before="121" w:after="0" w:line="240" w:lineRule="auto"/>
        <w:ind w:hanging="361"/>
        <w:rPr>
          <w:rFonts w:ascii="Arial" w:eastAsia="Arial" w:hAnsi="Arial" w:cs="Arial"/>
          <w:szCs w:val="24"/>
        </w:rPr>
      </w:pPr>
      <w:r w:rsidRPr="000E0B5A">
        <w:rPr>
          <w:rFonts w:ascii="Arial" w:eastAsia="Arial" w:hAnsi="Arial" w:cs="Arial"/>
          <w:szCs w:val="24"/>
        </w:rPr>
        <w:t>Radiographs</w:t>
      </w:r>
      <w:r w:rsidRPr="000E0B5A">
        <w:rPr>
          <w:rFonts w:ascii="Arial" w:eastAsia="Arial" w:hAnsi="Arial" w:cs="Arial"/>
          <w:spacing w:val="-6"/>
          <w:szCs w:val="24"/>
        </w:rPr>
        <w:t xml:space="preserve"> </w:t>
      </w:r>
      <w:r w:rsidRPr="000E0B5A">
        <w:rPr>
          <w:rFonts w:ascii="Arial" w:eastAsia="Arial" w:hAnsi="Arial" w:cs="Arial"/>
          <w:szCs w:val="24"/>
        </w:rPr>
        <w:t>for</w:t>
      </w:r>
      <w:r w:rsidRPr="000E0B5A">
        <w:rPr>
          <w:rFonts w:ascii="Arial" w:eastAsia="Arial" w:hAnsi="Arial" w:cs="Arial"/>
          <w:spacing w:val="-3"/>
          <w:szCs w:val="24"/>
        </w:rPr>
        <w:t xml:space="preserve"> </w:t>
      </w:r>
      <w:r w:rsidRPr="000E0B5A">
        <w:rPr>
          <w:rFonts w:ascii="Arial" w:eastAsia="Arial" w:hAnsi="Arial" w:cs="Arial"/>
          <w:szCs w:val="24"/>
        </w:rPr>
        <w:t>prior</w:t>
      </w:r>
      <w:r w:rsidRPr="000E0B5A">
        <w:rPr>
          <w:rFonts w:ascii="Arial" w:eastAsia="Arial" w:hAnsi="Arial" w:cs="Arial"/>
          <w:spacing w:val="-3"/>
          <w:szCs w:val="24"/>
        </w:rPr>
        <w:t xml:space="preserve"> </w:t>
      </w:r>
      <w:r w:rsidRPr="000E0B5A">
        <w:rPr>
          <w:rFonts w:ascii="Arial" w:eastAsia="Arial" w:hAnsi="Arial" w:cs="Arial"/>
          <w:szCs w:val="24"/>
        </w:rPr>
        <w:t>authorization</w:t>
      </w:r>
      <w:r w:rsidRPr="000E0B5A">
        <w:rPr>
          <w:rFonts w:ascii="Arial" w:eastAsia="Arial" w:hAnsi="Arial" w:cs="Arial"/>
          <w:spacing w:val="-4"/>
          <w:szCs w:val="24"/>
        </w:rPr>
        <w:t xml:space="preserve"> </w:t>
      </w:r>
      <w:r w:rsidRPr="000E0B5A">
        <w:rPr>
          <w:rFonts w:ascii="Arial" w:eastAsia="Arial" w:hAnsi="Arial" w:cs="Arial"/>
          <w:szCs w:val="24"/>
        </w:rPr>
        <w:t>–submit</w:t>
      </w:r>
      <w:r w:rsidRPr="000E0B5A">
        <w:rPr>
          <w:rFonts w:ascii="Arial" w:eastAsia="Arial" w:hAnsi="Arial" w:cs="Arial"/>
          <w:spacing w:val="-3"/>
          <w:szCs w:val="24"/>
        </w:rPr>
        <w:t xml:space="preserve"> </w:t>
      </w:r>
      <w:r w:rsidRPr="000E0B5A">
        <w:rPr>
          <w:rFonts w:ascii="Arial" w:eastAsia="Arial" w:hAnsi="Arial" w:cs="Arial"/>
          <w:szCs w:val="24"/>
        </w:rPr>
        <w:t>arch</w:t>
      </w:r>
      <w:r w:rsidRPr="000E0B5A">
        <w:rPr>
          <w:rFonts w:ascii="Arial" w:eastAsia="Arial" w:hAnsi="Arial" w:cs="Arial"/>
          <w:spacing w:val="-4"/>
          <w:szCs w:val="24"/>
        </w:rPr>
        <w:t xml:space="preserve"> </w:t>
      </w:r>
      <w:r w:rsidRPr="000E0B5A">
        <w:rPr>
          <w:rFonts w:ascii="Arial" w:eastAsia="Arial" w:hAnsi="Arial" w:cs="Arial"/>
          <w:szCs w:val="24"/>
        </w:rPr>
        <w:t>and</w:t>
      </w:r>
      <w:r w:rsidRPr="000E0B5A">
        <w:rPr>
          <w:rFonts w:ascii="Arial" w:eastAsia="Arial" w:hAnsi="Arial" w:cs="Arial"/>
          <w:spacing w:val="-3"/>
          <w:szCs w:val="24"/>
        </w:rPr>
        <w:t xml:space="preserve"> </w:t>
      </w:r>
      <w:r w:rsidRPr="000E0B5A">
        <w:rPr>
          <w:rFonts w:ascii="Arial" w:eastAsia="Arial" w:hAnsi="Arial" w:cs="Arial"/>
          <w:szCs w:val="24"/>
        </w:rPr>
        <w:t>periapical</w:t>
      </w:r>
      <w:r w:rsidRPr="000E0B5A">
        <w:rPr>
          <w:rFonts w:ascii="Arial" w:eastAsia="Arial" w:hAnsi="Arial" w:cs="Arial"/>
          <w:spacing w:val="-3"/>
          <w:szCs w:val="24"/>
        </w:rPr>
        <w:t xml:space="preserve"> </w:t>
      </w:r>
      <w:r w:rsidRPr="000E0B5A">
        <w:rPr>
          <w:rFonts w:ascii="Arial" w:eastAsia="Arial" w:hAnsi="Arial" w:cs="Arial"/>
          <w:spacing w:val="-2"/>
          <w:szCs w:val="24"/>
        </w:rPr>
        <w:t>radiographs.</w:t>
      </w:r>
    </w:p>
    <w:p w14:paraId="4C2D6E82" w14:textId="77777777" w:rsidR="0090646F" w:rsidRPr="000E0B5A" w:rsidRDefault="0090646F" w:rsidP="003301E4">
      <w:pPr>
        <w:widowControl w:val="0"/>
        <w:numPr>
          <w:ilvl w:val="0"/>
          <w:numId w:val="180"/>
        </w:numPr>
        <w:tabs>
          <w:tab w:val="left" w:pos="479"/>
          <w:tab w:val="left" w:pos="480"/>
        </w:tabs>
        <w:autoSpaceDE w:val="0"/>
        <w:autoSpaceDN w:val="0"/>
        <w:spacing w:before="119" w:after="0" w:line="240" w:lineRule="auto"/>
        <w:ind w:right="385"/>
        <w:rPr>
          <w:rFonts w:ascii="Arial" w:eastAsia="Arial" w:hAnsi="Arial" w:cs="Arial"/>
          <w:szCs w:val="24"/>
        </w:rPr>
      </w:pPr>
      <w:r w:rsidRPr="000E0B5A">
        <w:rPr>
          <w:rFonts w:ascii="Arial" w:eastAsia="Arial" w:hAnsi="Arial" w:cs="Arial"/>
          <w:szCs w:val="24"/>
        </w:rPr>
        <w:t>Written</w:t>
      </w:r>
      <w:r w:rsidRPr="000E0B5A">
        <w:rPr>
          <w:rFonts w:ascii="Arial" w:eastAsia="Arial" w:hAnsi="Arial" w:cs="Arial"/>
          <w:spacing w:val="-4"/>
          <w:szCs w:val="24"/>
        </w:rPr>
        <w:t xml:space="preserve"> </w:t>
      </w:r>
      <w:r w:rsidRPr="000E0B5A">
        <w:rPr>
          <w:rFonts w:ascii="Arial" w:eastAsia="Arial" w:hAnsi="Arial" w:cs="Arial"/>
          <w:szCs w:val="24"/>
        </w:rPr>
        <w:t>documentation</w:t>
      </w:r>
      <w:r w:rsidRPr="000E0B5A">
        <w:rPr>
          <w:rFonts w:ascii="Arial" w:eastAsia="Arial" w:hAnsi="Arial" w:cs="Arial"/>
          <w:spacing w:val="-4"/>
          <w:szCs w:val="24"/>
        </w:rPr>
        <w:t xml:space="preserve"> </w:t>
      </w:r>
      <w:r w:rsidRPr="000E0B5A">
        <w:rPr>
          <w:rFonts w:ascii="Arial" w:eastAsia="Arial" w:hAnsi="Arial" w:cs="Arial"/>
          <w:szCs w:val="24"/>
        </w:rPr>
        <w:t>for</w:t>
      </w:r>
      <w:r w:rsidRPr="000E0B5A">
        <w:rPr>
          <w:rFonts w:ascii="Arial" w:eastAsia="Arial" w:hAnsi="Arial" w:cs="Arial"/>
          <w:spacing w:val="-3"/>
          <w:szCs w:val="24"/>
        </w:rPr>
        <w:t xml:space="preserve"> </w:t>
      </w:r>
      <w:r w:rsidRPr="000E0B5A">
        <w:rPr>
          <w:rFonts w:ascii="Arial" w:eastAsia="Arial" w:hAnsi="Arial" w:cs="Arial"/>
          <w:szCs w:val="24"/>
        </w:rPr>
        <w:t>prior</w:t>
      </w:r>
      <w:r w:rsidRPr="000E0B5A">
        <w:rPr>
          <w:rFonts w:ascii="Arial" w:eastAsia="Arial" w:hAnsi="Arial" w:cs="Arial"/>
          <w:spacing w:val="-3"/>
          <w:szCs w:val="24"/>
        </w:rPr>
        <w:t xml:space="preserve"> </w:t>
      </w:r>
      <w:r w:rsidRPr="000E0B5A">
        <w:rPr>
          <w:rFonts w:ascii="Arial" w:eastAsia="Arial" w:hAnsi="Arial" w:cs="Arial"/>
          <w:szCs w:val="24"/>
        </w:rPr>
        <w:t>authorization-</w:t>
      </w:r>
      <w:r w:rsidRPr="000E0B5A">
        <w:rPr>
          <w:rFonts w:ascii="Arial" w:eastAsia="Arial" w:hAnsi="Arial" w:cs="Arial"/>
          <w:spacing w:val="-1"/>
          <w:szCs w:val="24"/>
        </w:rPr>
        <w:t xml:space="preserve"> </w:t>
      </w:r>
      <w:r w:rsidRPr="000E0B5A">
        <w:rPr>
          <w:rFonts w:ascii="Arial" w:eastAsia="Arial" w:hAnsi="Arial" w:cs="Arial"/>
          <w:szCs w:val="24"/>
        </w:rPr>
        <w:t>shall</w:t>
      </w:r>
      <w:r w:rsidRPr="000E0B5A">
        <w:rPr>
          <w:rFonts w:ascii="Arial" w:eastAsia="Arial" w:hAnsi="Arial" w:cs="Arial"/>
          <w:spacing w:val="-3"/>
          <w:szCs w:val="24"/>
        </w:rPr>
        <w:t xml:space="preserve"> </w:t>
      </w:r>
      <w:r w:rsidRPr="000E0B5A">
        <w:rPr>
          <w:rFonts w:ascii="Arial" w:eastAsia="Arial" w:hAnsi="Arial" w:cs="Arial"/>
          <w:szCs w:val="24"/>
        </w:rPr>
        <w:t>be</w:t>
      </w:r>
      <w:r w:rsidRPr="000E0B5A">
        <w:rPr>
          <w:rFonts w:ascii="Arial" w:eastAsia="Arial" w:hAnsi="Arial" w:cs="Arial"/>
          <w:spacing w:val="-4"/>
          <w:szCs w:val="24"/>
        </w:rPr>
        <w:t xml:space="preserve"> </w:t>
      </w:r>
      <w:r w:rsidRPr="000E0B5A">
        <w:rPr>
          <w:rFonts w:ascii="Arial" w:eastAsia="Arial" w:hAnsi="Arial" w:cs="Arial"/>
          <w:szCs w:val="24"/>
        </w:rPr>
        <w:t>submitted</w:t>
      </w:r>
      <w:r w:rsidRPr="000E0B5A">
        <w:rPr>
          <w:rFonts w:ascii="Arial" w:eastAsia="Arial" w:hAnsi="Arial" w:cs="Arial"/>
          <w:spacing w:val="-4"/>
          <w:szCs w:val="24"/>
        </w:rPr>
        <w:t xml:space="preserve"> </w:t>
      </w:r>
      <w:r w:rsidRPr="000E0B5A">
        <w:rPr>
          <w:rFonts w:ascii="Arial" w:eastAsia="Arial" w:hAnsi="Arial" w:cs="Arial"/>
          <w:szCs w:val="24"/>
        </w:rPr>
        <w:t>for</w:t>
      </w:r>
      <w:r w:rsidRPr="000E0B5A">
        <w:rPr>
          <w:rFonts w:ascii="Arial" w:eastAsia="Arial" w:hAnsi="Arial" w:cs="Arial"/>
          <w:spacing w:val="-3"/>
          <w:szCs w:val="24"/>
        </w:rPr>
        <w:t xml:space="preserve"> </w:t>
      </w:r>
      <w:r w:rsidRPr="000E0B5A">
        <w:rPr>
          <w:rFonts w:ascii="Arial" w:eastAsia="Arial" w:hAnsi="Arial" w:cs="Arial"/>
          <w:szCs w:val="24"/>
        </w:rPr>
        <w:t>employment</w:t>
      </w:r>
      <w:r w:rsidRPr="000E0B5A">
        <w:rPr>
          <w:rFonts w:ascii="Arial" w:eastAsia="Arial" w:hAnsi="Arial" w:cs="Arial"/>
          <w:spacing w:val="-3"/>
          <w:szCs w:val="24"/>
        </w:rPr>
        <w:t xml:space="preserve"> </w:t>
      </w:r>
      <w:r w:rsidRPr="000E0B5A">
        <w:rPr>
          <w:rFonts w:ascii="Arial" w:eastAsia="Arial" w:hAnsi="Arial" w:cs="Arial"/>
          <w:szCs w:val="24"/>
        </w:rPr>
        <w:t>or</w:t>
      </w:r>
      <w:r w:rsidRPr="000E0B5A">
        <w:rPr>
          <w:rFonts w:ascii="Arial" w:eastAsia="Arial" w:hAnsi="Arial" w:cs="Arial"/>
          <w:spacing w:val="-3"/>
          <w:szCs w:val="24"/>
        </w:rPr>
        <w:t xml:space="preserve"> </w:t>
      </w:r>
      <w:r w:rsidRPr="000E0B5A">
        <w:rPr>
          <w:rFonts w:ascii="Arial" w:eastAsia="Arial" w:hAnsi="Arial" w:cs="Arial"/>
          <w:szCs w:val="24"/>
        </w:rPr>
        <w:t>medical</w:t>
      </w:r>
      <w:r w:rsidRPr="000E0B5A">
        <w:rPr>
          <w:rFonts w:ascii="Arial" w:eastAsia="Arial" w:hAnsi="Arial" w:cs="Arial"/>
          <w:spacing w:val="-3"/>
          <w:szCs w:val="24"/>
        </w:rPr>
        <w:t xml:space="preserve"> </w:t>
      </w:r>
      <w:r w:rsidRPr="000E0B5A">
        <w:rPr>
          <w:rFonts w:ascii="Arial" w:eastAsia="Arial" w:hAnsi="Arial" w:cs="Arial"/>
          <w:szCs w:val="24"/>
        </w:rPr>
        <w:t>reasons.</w:t>
      </w:r>
      <w:r w:rsidRPr="000E0B5A">
        <w:rPr>
          <w:rFonts w:ascii="Arial" w:eastAsia="Arial" w:hAnsi="Arial" w:cs="Arial"/>
          <w:spacing w:val="-3"/>
          <w:szCs w:val="24"/>
        </w:rPr>
        <w:t xml:space="preserve"> </w:t>
      </w:r>
      <w:r w:rsidRPr="000E0B5A">
        <w:rPr>
          <w:rFonts w:ascii="Arial" w:eastAsia="Arial" w:hAnsi="Arial" w:cs="Arial"/>
          <w:szCs w:val="24"/>
        </w:rPr>
        <w:t>Refer</w:t>
      </w:r>
      <w:r w:rsidRPr="000E0B5A">
        <w:rPr>
          <w:rFonts w:ascii="Arial" w:eastAsia="Arial" w:hAnsi="Arial" w:cs="Arial"/>
          <w:spacing w:val="-3"/>
          <w:szCs w:val="24"/>
        </w:rPr>
        <w:t xml:space="preserve"> </w:t>
      </w:r>
      <w:r w:rsidRPr="000E0B5A">
        <w:rPr>
          <w:rFonts w:ascii="Arial" w:eastAsia="Arial" w:hAnsi="Arial" w:cs="Arial"/>
          <w:szCs w:val="24"/>
        </w:rPr>
        <w:t>to Fixed Prosthodontic General Policies for specific requirements.</w:t>
      </w:r>
    </w:p>
    <w:p w14:paraId="05F54886" w14:textId="77777777" w:rsidR="0090646F" w:rsidRPr="000E0B5A" w:rsidRDefault="0090646F" w:rsidP="003301E4">
      <w:pPr>
        <w:widowControl w:val="0"/>
        <w:numPr>
          <w:ilvl w:val="0"/>
          <w:numId w:val="180"/>
        </w:numPr>
        <w:tabs>
          <w:tab w:val="left" w:pos="479"/>
          <w:tab w:val="left" w:pos="480"/>
        </w:tabs>
        <w:autoSpaceDE w:val="0"/>
        <w:autoSpaceDN w:val="0"/>
        <w:spacing w:before="120" w:after="0" w:line="240" w:lineRule="auto"/>
        <w:ind w:hanging="361"/>
        <w:rPr>
          <w:rFonts w:ascii="Arial" w:eastAsia="Arial" w:hAnsi="Arial" w:cs="Arial"/>
          <w:szCs w:val="24"/>
        </w:rPr>
      </w:pPr>
      <w:r w:rsidRPr="000E0B5A">
        <w:rPr>
          <w:rFonts w:ascii="Arial" w:eastAsia="Arial" w:hAnsi="Arial" w:cs="Arial"/>
          <w:szCs w:val="24"/>
        </w:rPr>
        <w:t>Requires</w:t>
      </w:r>
      <w:r w:rsidRPr="000E0B5A">
        <w:rPr>
          <w:rFonts w:ascii="Arial" w:eastAsia="Arial" w:hAnsi="Arial" w:cs="Arial"/>
          <w:spacing w:val="-3"/>
          <w:szCs w:val="24"/>
        </w:rPr>
        <w:t xml:space="preserve"> </w:t>
      </w:r>
      <w:r w:rsidRPr="000E0B5A">
        <w:rPr>
          <w:rFonts w:ascii="Arial" w:eastAsia="Arial" w:hAnsi="Arial" w:cs="Arial"/>
          <w:szCs w:val="24"/>
        </w:rPr>
        <w:t>a</w:t>
      </w:r>
      <w:r w:rsidRPr="000E0B5A">
        <w:rPr>
          <w:rFonts w:ascii="Arial" w:eastAsia="Arial" w:hAnsi="Arial" w:cs="Arial"/>
          <w:spacing w:val="-3"/>
          <w:szCs w:val="24"/>
        </w:rPr>
        <w:t xml:space="preserve"> </w:t>
      </w:r>
      <w:r w:rsidRPr="000E0B5A">
        <w:rPr>
          <w:rFonts w:ascii="Arial" w:eastAsia="Arial" w:hAnsi="Arial" w:cs="Arial"/>
          <w:szCs w:val="24"/>
        </w:rPr>
        <w:t>tooth</w:t>
      </w:r>
      <w:r w:rsidRPr="000E0B5A">
        <w:rPr>
          <w:rFonts w:ascii="Arial" w:eastAsia="Arial" w:hAnsi="Arial" w:cs="Arial"/>
          <w:spacing w:val="-2"/>
          <w:szCs w:val="24"/>
        </w:rPr>
        <w:t xml:space="preserve"> code.</w:t>
      </w:r>
    </w:p>
    <w:p w14:paraId="4D2CF9F0" w14:textId="0CFB64E2" w:rsidR="0090646F" w:rsidRPr="000E0B5A" w:rsidRDefault="0090646F" w:rsidP="003301E4">
      <w:pPr>
        <w:widowControl w:val="0"/>
        <w:numPr>
          <w:ilvl w:val="0"/>
          <w:numId w:val="180"/>
        </w:numPr>
        <w:tabs>
          <w:tab w:val="left" w:pos="479"/>
          <w:tab w:val="left" w:pos="480"/>
        </w:tabs>
        <w:autoSpaceDE w:val="0"/>
        <w:autoSpaceDN w:val="0"/>
        <w:spacing w:before="120" w:after="0" w:line="240" w:lineRule="auto"/>
        <w:ind w:hanging="361"/>
        <w:rPr>
          <w:rFonts w:ascii="Arial" w:eastAsia="Arial" w:hAnsi="Arial" w:cs="Arial"/>
          <w:szCs w:val="24"/>
        </w:rPr>
      </w:pPr>
      <w:r w:rsidRPr="000E0B5A">
        <w:rPr>
          <w:rFonts w:ascii="Arial" w:eastAsia="Arial" w:hAnsi="Arial" w:cs="Arial"/>
          <w:szCs w:val="24"/>
        </w:rPr>
        <w:t>A</w:t>
      </w:r>
      <w:r w:rsidRPr="000E0B5A">
        <w:rPr>
          <w:rFonts w:ascii="Arial" w:eastAsia="Arial" w:hAnsi="Arial" w:cs="Arial"/>
          <w:spacing w:val="-2"/>
          <w:szCs w:val="24"/>
        </w:rPr>
        <w:t xml:space="preserve"> benefit:</w:t>
      </w:r>
    </w:p>
    <w:p w14:paraId="28A138AD" w14:textId="53C55171" w:rsidR="00233672" w:rsidRPr="000E0B5A" w:rsidRDefault="00233672" w:rsidP="003301E4">
      <w:pPr>
        <w:widowControl w:val="0"/>
        <w:numPr>
          <w:ilvl w:val="1"/>
          <w:numId w:val="180"/>
        </w:numPr>
        <w:tabs>
          <w:tab w:val="left" w:pos="839"/>
          <w:tab w:val="left" w:pos="840"/>
        </w:tabs>
        <w:autoSpaceDE w:val="0"/>
        <w:autoSpaceDN w:val="0"/>
        <w:spacing w:before="120" w:after="0" w:line="240" w:lineRule="auto"/>
        <w:ind w:right="288"/>
        <w:rPr>
          <w:rFonts w:ascii="Arial" w:eastAsia="Arial" w:hAnsi="Arial" w:cs="Arial"/>
          <w:szCs w:val="24"/>
        </w:rPr>
      </w:pPr>
      <w:r w:rsidRPr="000E0B5A">
        <w:rPr>
          <w:rFonts w:ascii="Arial" w:eastAsia="Arial" w:hAnsi="Arial" w:cs="Arial"/>
          <w:szCs w:val="24"/>
        </w:rPr>
        <w:t xml:space="preserve">once in a </w:t>
      </w:r>
      <w:proofErr w:type="gramStart"/>
      <w:r w:rsidRPr="000E0B5A">
        <w:rPr>
          <w:rFonts w:ascii="Arial" w:eastAsia="Arial" w:hAnsi="Arial" w:cs="Arial"/>
          <w:szCs w:val="24"/>
        </w:rPr>
        <w:t>five year</w:t>
      </w:r>
      <w:proofErr w:type="gramEnd"/>
      <w:r w:rsidRPr="000E0B5A">
        <w:rPr>
          <w:rFonts w:ascii="Arial" w:eastAsia="Arial" w:hAnsi="Arial" w:cs="Arial"/>
          <w:szCs w:val="24"/>
        </w:rPr>
        <w:t xml:space="preserve"> period.</w:t>
      </w:r>
    </w:p>
    <w:p w14:paraId="517D540A" w14:textId="71677284" w:rsidR="0090646F" w:rsidRPr="000E0B5A" w:rsidRDefault="0090646F" w:rsidP="003301E4">
      <w:pPr>
        <w:widowControl w:val="0"/>
        <w:numPr>
          <w:ilvl w:val="1"/>
          <w:numId w:val="180"/>
        </w:numPr>
        <w:tabs>
          <w:tab w:val="left" w:pos="839"/>
          <w:tab w:val="left" w:pos="840"/>
        </w:tabs>
        <w:autoSpaceDE w:val="0"/>
        <w:autoSpaceDN w:val="0"/>
        <w:spacing w:before="120" w:after="0" w:line="240" w:lineRule="auto"/>
        <w:ind w:right="288"/>
        <w:rPr>
          <w:rFonts w:ascii="Arial" w:eastAsia="Arial" w:hAnsi="Arial" w:cs="Arial"/>
          <w:szCs w:val="24"/>
        </w:rPr>
      </w:pPr>
      <w:r w:rsidRPr="000E0B5A">
        <w:rPr>
          <w:rFonts w:ascii="Arial" w:eastAsia="Arial" w:hAnsi="Arial" w:cs="Arial"/>
          <w:szCs w:val="24"/>
        </w:rPr>
        <w:t>only</w:t>
      </w:r>
      <w:r w:rsidRPr="000E0B5A">
        <w:rPr>
          <w:rFonts w:ascii="Arial" w:eastAsia="Arial" w:hAnsi="Arial" w:cs="Arial"/>
          <w:spacing w:val="-2"/>
          <w:szCs w:val="24"/>
        </w:rPr>
        <w:t xml:space="preserve"> </w:t>
      </w:r>
      <w:r w:rsidRPr="000E0B5A">
        <w:rPr>
          <w:rFonts w:ascii="Arial" w:eastAsia="Arial" w:hAnsi="Arial" w:cs="Arial"/>
          <w:szCs w:val="24"/>
        </w:rPr>
        <w:t>when</w:t>
      </w:r>
      <w:r w:rsidRPr="000E0B5A">
        <w:rPr>
          <w:rFonts w:ascii="Arial" w:eastAsia="Arial" w:hAnsi="Arial" w:cs="Arial"/>
          <w:spacing w:val="-3"/>
          <w:szCs w:val="24"/>
        </w:rPr>
        <w:t xml:space="preserve"> </w:t>
      </w:r>
      <w:r w:rsidRPr="000E0B5A">
        <w:rPr>
          <w:rFonts w:ascii="Arial" w:eastAsia="Arial" w:hAnsi="Arial" w:cs="Arial"/>
          <w:szCs w:val="24"/>
        </w:rPr>
        <w:t>the</w:t>
      </w:r>
      <w:r w:rsidRPr="000E0B5A">
        <w:rPr>
          <w:rFonts w:ascii="Arial" w:eastAsia="Arial" w:hAnsi="Arial" w:cs="Arial"/>
          <w:spacing w:val="-3"/>
          <w:szCs w:val="24"/>
        </w:rPr>
        <w:t xml:space="preserve"> </w:t>
      </w:r>
      <w:r w:rsidRPr="000E0B5A">
        <w:rPr>
          <w:rFonts w:ascii="Arial" w:eastAsia="Arial" w:hAnsi="Arial" w:cs="Arial"/>
          <w:szCs w:val="24"/>
        </w:rPr>
        <w:t>criteria</w:t>
      </w:r>
      <w:r w:rsidRPr="000E0B5A">
        <w:rPr>
          <w:rFonts w:ascii="Arial" w:eastAsia="Arial" w:hAnsi="Arial" w:cs="Arial"/>
          <w:spacing w:val="-3"/>
          <w:szCs w:val="24"/>
        </w:rPr>
        <w:t xml:space="preserve"> </w:t>
      </w:r>
      <w:r w:rsidRPr="000E0B5A">
        <w:rPr>
          <w:rFonts w:ascii="Arial" w:eastAsia="Arial" w:hAnsi="Arial" w:cs="Arial"/>
          <w:szCs w:val="24"/>
        </w:rPr>
        <w:t>are</w:t>
      </w:r>
      <w:r w:rsidRPr="000E0B5A">
        <w:rPr>
          <w:rFonts w:ascii="Arial" w:eastAsia="Arial" w:hAnsi="Arial" w:cs="Arial"/>
          <w:spacing w:val="-3"/>
          <w:szCs w:val="24"/>
        </w:rPr>
        <w:t xml:space="preserve"> </w:t>
      </w:r>
      <w:r w:rsidRPr="000E0B5A">
        <w:rPr>
          <w:rFonts w:ascii="Arial" w:eastAsia="Arial" w:hAnsi="Arial" w:cs="Arial"/>
          <w:szCs w:val="24"/>
        </w:rPr>
        <w:t>met</w:t>
      </w:r>
      <w:r w:rsidRPr="000E0B5A">
        <w:rPr>
          <w:rFonts w:ascii="Arial" w:eastAsia="Arial" w:hAnsi="Arial" w:cs="Arial"/>
          <w:spacing w:val="-2"/>
          <w:szCs w:val="24"/>
        </w:rPr>
        <w:t xml:space="preserve"> </w:t>
      </w:r>
      <w:r w:rsidRPr="000E0B5A">
        <w:rPr>
          <w:rFonts w:ascii="Arial" w:eastAsia="Arial" w:hAnsi="Arial" w:cs="Arial"/>
          <w:szCs w:val="24"/>
        </w:rPr>
        <w:t>for</w:t>
      </w:r>
      <w:r w:rsidRPr="000E0B5A">
        <w:rPr>
          <w:rFonts w:ascii="Arial" w:eastAsia="Arial" w:hAnsi="Arial" w:cs="Arial"/>
          <w:spacing w:val="-3"/>
          <w:szCs w:val="24"/>
        </w:rPr>
        <w:t xml:space="preserve"> </w:t>
      </w:r>
      <w:r w:rsidRPr="000E0B5A">
        <w:rPr>
          <w:rFonts w:ascii="Arial" w:eastAsia="Arial" w:hAnsi="Arial" w:cs="Arial"/>
          <w:szCs w:val="24"/>
        </w:rPr>
        <w:t>a</w:t>
      </w:r>
      <w:r w:rsidRPr="000E0B5A">
        <w:rPr>
          <w:rFonts w:ascii="Arial" w:eastAsia="Arial" w:hAnsi="Arial" w:cs="Arial"/>
          <w:spacing w:val="-3"/>
          <w:szCs w:val="24"/>
        </w:rPr>
        <w:t xml:space="preserve"> </w:t>
      </w:r>
      <w:r w:rsidRPr="000E0B5A">
        <w:rPr>
          <w:rFonts w:ascii="Arial" w:eastAsia="Arial" w:hAnsi="Arial" w:cs="Arial"/>
          <w:szCs w:val="24"/>
        </w:rPr>
        <w:t>resin</w:t>
      </w:r>
      <w:r w:rsidRPr="000E0B5A">
        <w:rPr>
          <w:rFonts w:ascii="Arial" w:eastAsia="Arial" w:hAnsi="Arial" w:cs="Arial"/>
          <w:spacing w:val="-3"/>
          <w:szCs w:val="24"/>
        </w:rPr>
        <w:t xml:space="preserve"> </w:t>
      </w:r>
      <w:r w:rsidRPr="000E0B5A">
        <w:rPr>
          <w:rFonts w:ascii="Arial" w:eastAsia="Arial" w:hAnsi="Arial" w:cs="Arial"/>
          <w:szCs w:val="24"/>
        </w:rPr>
        <w:t>partial</w:t>
      </w:r>
      <w:r w:rsidRPr="000E0B5A">
        <w:rPr>
          <w:rFonts w:ascii="Arial" w:eastAsia="Arial" w:hAnsi="Arial" w:cs="Arial"/>
          <w:spacing w:val="-2"/>
          <w:szCs w:val="24"/>
        </w:rPr>
        <w:t xml:space="preserve"> </w:t>
      </w:r>
      <w:r w:rsidRPr="000E0B5A">
        <w:rPr>
          <w:rFonts w:ascii="Arial" w:eastAsia="Arial" w:hAnsi="Arial" w:cs="Arial"/>
          <w:szCs w:val="24"/>
        </w:rPr>
        <w:t>denture</w:t>
      </w:r>
      <w:r w:rsidRPr="000E0B5A">
        <w:rPr>
          <w:rFonts w:ascii="Arial" w:eastAsia="Arial" w:hAnsi="Arial" w:cs="Arial"/>
          <w:spacing w:val="-2"/>
          <w:szCs w:val="24"/>
        </w:rPr>
        <w:t xml:space="preserve"> </w:t>
      </w:r>
      <w:r w:rsidRPr="000E0B5A">
        <w:rPr>
          <w:rFonts w:ascii="Arial" w:eastAsia="Arial" w:hAnsi="Arial" w:cs="Arial"/>
          <w:szCs w:val="24"/>
        </w:rPr>
        <w:t>or</w:t>
      </w:r>
      <w:r w:rsidRPr="000E0B5A">
        <w:rPr>
          <w:rFonts w:ascii="Arial" w:eastAsia="Arial" w:hAnsi="Arial" w:cs="Arial"/>
          <w:spacing w:val="-2"/>
          <w:szCs w:val="24"/>
        </w:rPr>
        <w:t xml:space="preserve"> </w:t>
      </w:r>
      <w:r w:rsidRPr="000E0B5A">
        <w:rPr>
          <w:rFonts w:ascii="Arial" w:eastAsia="Arial" w:hAnsi="Arial" w:cs="Arial"/>
          <w:szCs w:val="24"/>
        </w:rPr>
        <w:t>cast</w:t>
      </w:r>
      <w:r w:rsidRPr="000E0B5A">
        <w:rPr>
          <w:rFonts w:ascii="Arial" w:eastAsia="Arial" w:hAnsi="Arial" w:cs="Arial"/>
          <w:spacing w:val="-3"/>
          <w:szCs w:val="24"/>
        </w:rPr>
        <w:t xml:space="preserve"> </w:t>
      </w:r>
      <w:r w:rsidRPr="000E0B5A">
        <w:rPr>
          <w:rFonts w:ascii="Arial" w:eastAsia="Arial" w:hAnsi="Arial" w:cs="Arial"/>
          <w:szCs w:val="24"/>
        </w:rPr>
        <w:t>partial</w:t>
      </w:r>
      <w:r w:rsidRPr="000E0B5A">
        <w:rPr>
          <w:rFonts w:ascii="Arial" w:eastAsia="Arial" w:hAnsi="Arial" w:cs="Arial"/>
          <w:spacing w:val="-2"/>
          <w:szCs w:val="24"/>
        </w:rPr>
        <w:t xml:space="preserve"> </w:t>
      </w:r>
      <w:r w:rsidRPr="000E0B5A">
        <w:rPr>
          <w:rFonts w:ascii="Arial" w:eastAsia="Arial" w:hAnsi="Arial" w:cs="Arial"/>
          <w:szCs w:val="24"/>
        </w:rPr>
        <w:t>denture</w:t>
      </w:r>
      <w:r w:rsidRPr="000E0B5A">
        <w:rPr>
          <w:rFonts w:ascii="Arial" w:eastAsia="Arial" w:hAnsi="Arial" w:cs="Arial"/>
          <w:spacing w:val="-3"/>
          <w:szCs w:val="24"/>
        </w:rPr>
        <w:t xml:space="preserve"> </w:t>
      </w:r>
      <w:r w:rsidRPr="000E0B5A">
        <w:rPr>
          <w:rFonts w:ascii="Arial" w:eastAsia="Arial" w:hAnsi="Arial" w:cs="Arial"/>
          <w:szCs w:val="24"/>
        </w:rPr>
        <w:t>(D5211,</w:t>
      </w:r>
      <w:r w:rsidRPr="000E0B5A">
        <w:rPr>
          <w:rFonts w:ascii="Arial" w:eastAsia="Arial" w:hAnsi="Arial" w:cs="Arial"/>
          <w:spacing w:val="-2"/>
          <w:szCs w:val="24"/>
        </w:rPr>
        <w:t xml:space="preserve"> </w:t>
      </w:r>
      <w:r w:rsidRPr="000E0B5A">
        <w:rPr>
          <w:rFonts w:ascii="Arial" w:eastAsia="Arial" w:hAnsi="Arial" w:cs="Arial"/>
          <w:szCs w:val="24"/>
        </w:rPr>
        <w:t>D5212,</w:t>
      </w:r>
      <w:r w:rsidRPr="000E0B5A">
        <w:rPr>
          <w:rFonts w:ascii="Arial" w:eastAsia="Arial" w:hAnsi="Arial" w:cs="Arial"/>
          <w:spacing w:val="-3"/>
          <w:szCs w:val="24"/>
        </w:rPr>
        <w:t xml:space="preserve"> </w:t>
      </w:r>
      <w:r w:rsidRPr="000E0B5A">
        <w:rPr>
          <w:rFonts w:ascii="Arial" w:eastAsia="Arial" w:hAnsi="Arial" w:cs="Arial"/>
          <w:szCs w:val="24"/>
        </w:rPr>
        <w:t>D5213</w:t>
      </w:r>
      <w:r w:rsidRPr="000E0B5A">
        <w:rPr>
          <w:rFonts w:ascii="Arial" w:eastAsia="Arial" w:hAnsi="Arial" w:cs="Arial"/>
          <w:spacing w:val="-3"/>
          <w:szCs w:val="24"/>
        </w:rPr>
        <w:t xml:space="preserve"> </w:t>
      </w:r>
      <w:r w:rsidRPr="000E0B5A">
        <w:rPr>
          <w:rFonts w:ascii="Arial" w:eastAsia="Arial" w:hAnsi="Arial" w:cs="Arial"/>
          <w:szCs w:val="24"/>
        </w:rPr>
        <w:t xml:space="preserve">and </w:t>
      </w:r>
      <w:r w:rsidRPr="000E0B5A">
        <w:rPr>
          <w:rFonts w:ascii="Arial" w:eastAsia="Arial" w:hAnsi="Arial" w:cs="Arial"/>
          <w:spacing w:val="-2"/>
          <w:szCs w:val="24"/>
        </w:rPr>
        <w:t>D5214).</w:t>
      </w:r>
    </w:p>
    <w:p w14:paraId="500DD408" w14:textId="77777777" w:rsidR="0090646F" w:rsidRPr="000E0B5A" w:rsidRDefault="0090646F" w:rsidP="003301E4">
      <w:pPr>
        <w:widowControl w:val="0"/>
        <w:numPr>
          <w:ilvl w:val="1"/>
          <w:numId w:val="180"/>
        </w:numPr>
        <w:tabs>
          <w:tab w:val="left" w:pos="839"/>
          <w:tab w:val="left" w:pos="840"/>
        </w:tabs>
        <w:autoSpaceDE w:val="0"/>
        <w:autoSpaceDN w:val="0"/>
        <w:spacing w:before="120" w:after="0" w:line="240" w:lineRule="auto"/>
        <w:ind w:right="117"/>
        <w:rPr>
          <w:rFonts w:ascii="Arial" w:eastAsia="Arial" w:hAnsi="Arial" w:cs="Arial"/>
          <w:szCs w:val="24"/>
        </w:rPr>
      </w:pPr>
      <w:r w:rsidRPr="000E0B5A">
        <w:rPr>
          <w:rFonts w:ascii="Arial" w:eastAsia="Arial" w:hAnsi="Arial" w:cs="Arial"/>
          <w:szCs w:val="24"/>
        </w:rPr>
        <w:t>only</w:t>
      </w:r>
      <w:r w:rsidRPr="000E0B5A">
        <w:rPr>
          <w:rFonts w:ascii="Arial" w:eastAsia="Arial" w:hAnsi="Arial" w:cs="Arial"/>
          <w:spacing w:val="-2"/>
          <w:szCs w:val="24"/>
        </w:rPr>
        <w:t xml:space="preserve"> </w:t>
      </w:r>
      <w:r w:rsidRPr="000E0B5A">
        <w:rPr>
          <w:rFonts w:ascii="Arial" w:eastAsia="Arial" w:hAnsi="Arial" w:cs="Arial"/>
          <w:szCs w:val="24"/>
        </w:rPr>
        <w:t>when</w:t>
      </w:r>
      <w:r w:rsidRPr="000E0B5A">
        <w:rPr>
          <w:rFonts w:ascii="Arial" w:eastAsia="Arial" w:hAnsi="Arial" w:cs="Arial"/>
          <w:spacing w:val="-2"/>
          <w:szCs w:val="24"/>
        </w:rPr>
        <w:t xml:space="preserve"> </w:t>
      </w:r>
      <w:r w:rsidRPr="000E0B5A">
        <w:rPr>
          <w:rFonts w:ascii="Arial" w:eastAsia="Arial" w:hAnsi="Arial" w:cs="Arial"/>
          <w:szCs w:val="24"/>
        </w:rPr>
        <w:t>billed</w:t>
      </w:r>
      <w:r w:rsidRPr="000E0B5A">
        <w:rPr>
          <w:rFonts w:ascii="Arial" w:eastAsia="Arial" w:hAnsi="Arial" w:cs="Arial"/>
          <w:spacing w:val="-4"/>
          <w:szCs w:val="24"/>
        </w:rPr>
        <w:t xml:space="preserve"> </w:t>
      </w:r>
      <w:r w:rsidRPr="000E0B5A">
        <w:rPr>
          <w:rFonts w:ascii="Arial" w:eastAsia="Arial" w:hAnsi="Arial" w:cs="Arial"/>
          <w:szCs w:val="24"/>
        </w:rPr>
        <w:t>on</w:t>
      </w:r>
      <w:r w:rsidRPr="000E0B5A">
        <w:rPr>
          <w:rFonts w:ascii="Arial" w:eastAsia="Arial" w:hAnsi="Arial" w:cs="Arial"/>
          <w:spacing w:val="-3"/>
          <w:szCs w:val="24"/>
        </w:rPr>
        <w:t xml:space="preserve"> </w:t>
      </w:r>
      <w:r w:rsidRPr="000E0B5A">
        <w:rPr>
          <w:rFonts w:ascii="Arial" w:eastAsia="Arial" w:hAnsi="Arial" w:cs="Arial"/>
          <w:szCs w:val="24"/>
        </w:rPr>
        <w:t>the</w:t>
      </w:r>
      <w:r w:rsidRPr="000E0B5A">
        <w:rPr>
          <w:rFonts w:ascii="Arial" w:eastAsia="Arial" w:hAnsi="Arial" w:cs="Arial"/>
          <w:spacing w:val="-4"/>
          <w:szCs w:val="24"/>
        </w:rPr>
        <w:t xml:space="preserve"> </w:t>
      </w:r>
      <w:r w:rsidRPr="000E0B5A">
        <w:rPr>
          <w:rFonts w:ascii="Arial" w:eastAsia="Arial" w:hAnsi="Arial" w:cs="Arial"/>
          <w:szCs w:val="24"/>
        </w:rPr>
        <w:t>same</w:t>
      </w:r>
      <w:r w:rsidRPr="000E0B5A">
        <w:rPr>
          <w:rFonts w:ascii="Arial" w:eastAsia="Arial" w:hAnsi="Arial" w:cs="Arial"/>
          <w:spacing w:val="-4"/>
          <w:szCs w:val="24"/>
        </w:rPr>
        <w:t xml:space="preserve"> </w:t>
      </w:r>
      <w:r w:rsidRPr="000E0B5A">
        <w:rPr>
          <w:rFonts w:ascii="Arial" w:eastAsia="Arial" w:hAnsi="Arial" w:cs="Arial"/>
          <w:szCs w:val="24"/>
        </w:rPr>
        <w:t>date</w:t>
      </w:r>
      <w:r w:rsidRPr="000E0B5A">
        <w:rPr>
          <w:rFonts w:ascii="Arial" w:eastAsia="Arial" w:hAnsi="Arial" w:cs="Arial"/>
          <w:spacing w:val="-4"/>
          <w:szCs w:val="24"/>
        </w:rPr>
        <w:t xml:space="preserve"> </w:t>
      </w:r>
      <w:r w:rsidRPr="000E0B5A">
        <w:rPr>
          <w:rFonts w:ascii="Arial" w:eastAsia="Arial" w:hAnsi="Arial" w:cs="Arial"/>
          <w:szCs w:val="24"/>
        </w:rPr>
        <w:t>of</w:t>
      </w:r>
      <w:r w:rsidRPr="000E0B5A">
        <w:rPr>
          <w:rFonts w:ascii="Arial" w:eastAsia="Arial" w:hAnsi="Arial" w:cs="Arial"/>
          <w:spacing w:val="-3"/>
          <w:szCs w:val="24"/>
        </w:rPr>
        <w:t xml:space="preserve"> </w:t>
      </w:r>
      <w:r w:rsidRPr="000E0B5A">
        <w:rPr>
          <w:rFonts w:ascii="Arial" w:eastAsia="Arial" w:hAnsi="Arial" w:cs="Arial"/>
          <w:szCs w:val="24"/>
        </w:rPr>
        <w:t>service</w:t>
      </w:r>
      <w:r w:rsidRPr="000E0B5A">
        <w:rPr>
          <w:rFonts w:ascii="Arial" w:eastAsia="Arial" w:hAnsi="Arial" w:cs="Arial"/>
          <w:spacing w:val="-2"/>
          <w:szCs w:val="24"/>
        </w:rPr>
        <w:t xml:space="preserve"> </w:t>
      </w:r>
      <w:r w:rsidRPr="000E0B5A">
        <w:rPr>
          <w:rFonts w:ascii="Arial" w:eastAsia="Arial" w:hAnsi="Arial" w:cs="Arial"/>
          <w:szCs w:val="24"/>
        </w:rPr>
        <w:t>with</w:t>
      </w:r>
      <w:r w:rsidRPr="000E0B5A">
        <w:rPr>
          <w:rFonts w:ascii="Arial" w:eastAsia="Arial" w:hAnsi="Arial" w:cs="Arial"/>
          <w:spacing w:val="-4"/>
          <w:szCs w:val="24"/>
        </w:rPr>
        <w:t xml:space="preserve"> </w:t>
      </w:r>
      <w:r w:rsidRPr="000E0B5A">
        <w:rPr>
          <w:rFonts w:ascii="Arial" w:eastAsia="Arial" w:hAnsi="Arial" w:cs="Arial"/>
          <w:szCs w:val="24"/>
        </w:rPr>
        <w:t>fixed</w:t>
      </w:r>
      <w:r w:rsidRPr="000E0B5A">
        <w:rPr>
          <w:rFonts w:ascii="Arial" w:eastAsia="Arial" w:hAnsi="Arial" w:cs="Arial"/>
          <w:spacing w:val="-4"/>
          <w:szCs w:val="24"/>
        </w:rPr>
        <w:t xml:space="preserve"> </w:t>
      </w:r>
      <w:r w:rsidRPr="000E0B5A">
        <w:rPr>
          <w:rFonts w:ascii="Arial" w:eastAsia="Arial" w:hAnsi="Arial" w:cs="Arial"/>
          <w:szCs w:val="24"/>
        </w:rPr>
        <w:t>partial</w:t>
      </w:r>
      <w:r w:rsidRPr="000E0B5A">
        <w:rPr>
          <w:rFonts w:ascii="Arial" w:eastAsia="Arial" w:hAnsi="Arial" w:cs="Arial"/>
          <w:spacing w:val="-3"/>
          <w:szCs w:val="24"/>
        </w:rPr>
        <w:t xml:space="preserve"> </w:t>
      </w:r>
      <w:r w:rsidRPr="000E0B5A">
        <w:rPr>
          <w:rFonts w:ascii="Arial" w:eastAsia="Arial" w:hAnsi="Arial" w:cs="Arial"/>
          <w:szCs w:val="24"/>
        </w:rPr>
        <w:t>denture</w:t>
      </w:r>
      <w:r w:rsidRPr="000E0B5A">
        <w:rPr>
          <w:rFonts w:ascii="Arial" w:eastAsia="Arial" w:hAnsi="Arial" w:cs="Arial"/>
          <w:spacing w:val="-4"/>
          <w:szCs w:val="24"/>
        </w:rPr>
        <w:t xml:space="preserve"> </w:t>
      </w:r>
      <w:r w:rsidRPr="000E0B5A">
        <w:rPr>
          <w:rFonts w:ascii="Arial" w:eastAsia="Arial" w:hAnsi="Arial" w:cs="Arial"/>
          <w:szCs w:val="24"/>
        </w:rPr>
        <w:t>retainers</w:t>
      </w:r>
      <w:r w:rsidRPr="000E0B5A">
        <w:rPr>
          <w:rFonts w:ascii="Arial" w:eastAsia="Arial" w:hAnsi="Arial" w:cs="Arial"/>
          <w:spacing w:val="-3"/>
          <w:szCs w:val="24"/>
        </w:rPr>
        <w:t xml:space="preserve"> </w:t>
      </w:r>
      <w:r w:rsidRPr="000E0B5A">
        <w:rPr>
          <w:rFonts w:ascii="Arial" w:eastAsia="Arial" w:hAnsi="Arial" w:cs="Arial"/>
          <w:szCs w:val="24"/>
        </w:rPr>
        <w:t>(abutments)</w:t>
      </w:r>
      <w:r w:rsidRPr="000E0B5A">
        <w:rPr>
          <w:rFonts w:ascii="Arial" w:eastAsia="Arial" w:hAnsi="Arial" w:cs="Arial"/>
          <w:spacing w:val="-3"/>
          <w:szCs w:val="24"/>
        </w:rPr>
        <w:t xml:space="preserve"> </w:t>
      </w:r>
      <w:r w:rsidRPr="000E0B5A">
        <w:rPr>
          <w:rFonts w:ascii="Arial" w:eastAsia="Arial" w:hAnsi="Arial" w:cs="Arial"/>
          <w:szCs w:val="24"/>
        </w:rPr>
        <w:t>(D6721,</w:t>
      </w:r>
      <w:r w:rsidRPr="000E0B5A">
        <w:rPr>
          <w:rFonts w:ascii="Arial" w:eastAsia="Arial" w:hAnsi="Arial" w:cs="Arial"/>
          <w:spacing w:val="-3"/>
          <w:szCs w:val="24"/>
        </w:rPr>
        <w:t xml:space="preserve"> </w:t>
      </w:r>
      <w:r w:rsidRPr="000E0B5A">
        <w:rPr>
          <w:rFonts w:ascii="Arial" w:eastAsia="Arial" w:hAnsi="Arial" w:cs="Arial"/>
          <w:szCs w:val="24"/>
        </w:rPr>
        <w:t>D6740, D6751, D6781, D6783 and D6791).</w:t>
      </w:r>
    </w:p>
    <w:p w14:paraId="3D8C0CED" w14:textId="77777777" w:rsidR="0090646F" w:rsidRPr="000E0B5A" w:rsidRDefault="0090646F" w:rsidP="003301E4">
      <w:pPr>
        <w:widowControl w:val="0"/>
        <w:numPr>
          <w:ilvl w:val="0"/>
          <w:numId w:val="180"/>
        </w:numPr>
        <w:tabs>
          <w:tab w:val="left" w:pos="479"/>
          <w:tab w:val="left" w:pos="480"/>
        </w:tabs>
        <w:autoSpaceDE w:val="0"/>
        <w:autoSpaceDN w:val="0"/>
        <w:spacing w:before="121" w:after="0" w:line="240" w:lineRule="auto"/>
        <w:ind w:hanging="361"/>
        <w:rPr>
          <w:rFonts w:ascii="Arial" w:eastAsia="Arial" w:hAnsi="Arial" w:cs="Arial"/>
          <w:szCs w:val="24"/>
        </w:rPr>
      </w:pPr>
      <w:r w:rsidRPr="000E0B5A">
        <w:rPr>
          <w:rFonts w:ascii="Arial" w:eastAsia="Arial" w:hAnsi="Arial" w:cs="Arial"/>
          <w:szCs w:val="24"/>
        </w:rPr>
        <w:t>Not</w:t>
      </w:r>
      <w:r w:rsidRPr="000E0B5A">
        <w:rPr>
          <w:rFonts w:ascii="Arial" w:eastAsia="Arial" w:hAnsi="Arial" w:cs="Arial"/>
          <w:spacing w:val="-5"/>
          <w:szCs w:val="24"/>
        </w:rPr>
        <w:t xml:space="preserve"> </w:t>
      </w:r>
      <w:r w:rsidRPr="000E0B5A">
        <w:rPr>
          <w:rFonts w:ascii="Arial" w:eastAsia="Arial" w:hAnsi="Arial" w:cs="Arial"/>
          <w:szCs w:val="24"/>
        </w:rPr>
        <w:t>a</w:t>
      </w:r>
      <w:r w:rsidRPr="000E0B5A">
        <w:rPr>
          <w:rFonts w:ascii="Arial" w:eastAsia="Arial" w:hAnsi="Arial" w:cs="Arial"/>
          <w:spacing w:val="-2"/>
          <w:szCs w:val="24"/>
        </w:rPr>
        <w:t xml:space="preserve"> </w:t>
      </w:r>
      <w:r w:rsidRPr="000E0B5A">
        <w:rPr>
          <w:rFonts w:ascii="Arial" w:eastAsia="Arial" w:hAnsi="Arial" w:cs="Arial"/>
          <w:szCs w:val="24"/>
        </w:rPr>
        <w:t>benefit</w:t>
      </w:r>
      <w:r w:rsidRPr="000E0B5A">
        <w:rPr>
          <w:rFonts w:ascii="Arial" w:eastAsia="Arial" w:hAnsi="Arial" w:cs="Arial"/>
          <w:spacing w:val="-2"/>
          <w:szCs w:val="24"/>
        </w:rPr>
        <w:t xml:space="preserve"> </w:t>
      </w:r>
      <w:r w:rsidRPr="000E0B5A">
        <w:rPr>
          <w:rFonts w:ascii="Arial" w:eastAsia="Arial" w:hAnsi="Arial" w:cs="Arial"/>
          <w:szCs w:val="24"/>
        </w:rPr>
        <w:t>for</w:t>
      </w:r>
      <w:r w:rsidRPr="000E0B5A">
        <w:rPr>
          <w:rFonts w:ascii="Arial" w:eastAsia="Arial" w:hAnsi="Arial" w:cs="Arial"/>
          <w:spacing w:val="-3"/>
          <w:szCs w:val="24"/>
        </w:rPr>
        <w:t xml:space="preserve"> </w:t>
      </w:r>
      <w:r w:rsidRPr="000E0B5A">
        <w:rPr>
          <w:rFonts w:ascii="Arial" w:eastAsia="Arial" w:hAnsi="Arial" w:cs="Arial"/>
          <w:szCs w:val="24"/>
        </w:rPr>
        <w:t>patients</w:t>
      </w:r>
      <w:r w:rsidRPr="000E0B5A">
        <w:rPr>
          <w:rFonts w:ascii="Arial" w:eastAsia="Arial" w:hAnsi="Arial" w:cs="Arial"/>
          <w:spacing w:val="-2"/>
          <w:szCs w:val="24"/>
        </w:rPr>
        <w:t xml:space="preserve"> </w:t>
      </w:r>
      <w:r w:rsidRPr="000E0B5A">
        <w:rPr>
          <w:rFonts w:ascii="Arial" w:eastAsia="Arial" w:hAnsi="Arial" w:cs="Arial"/>
          <w:szCs w:val="24"/>
        </w:rPr>
        <w:t>under</w:t>
      </w:r>
      <w:r w:rsidRPr="000E0B5A">
        <w:rPr>
          <w:rFonts w:ascii="Arial" w:eastAsia="Arial" w:hAnsi="Arial" w:cs="Arial"/>
          <w:spacing w:val="-2"/>
          <w:szCs w:val="24"/>
        </w:rPr>
        <w:t xml:space="preserve"> </w:t>
      </w:r>
      <w:r w:rsidRPr="000E0B5A">
        <w:rPr>
          <w:rFonts w:ascii="Arial" w:eastAsia="Arial" w:hAnsi="Arial" w:cs="Arial"/>
          <w:szCs w:val="24"/>
        </w:rPr>
        <w:t>the</w:t>
      </w:r>
      <w:r w:rsidRPr="000E0B5A">
        <w:rPr>
          <w:rFonts w:ascii="Arial" w:eastAsia="Arial" w:hAnsi="Arial" w:cs="Arial"/>
          <w:spacing w:val="-3"/>
          <w:szCs w:val="24"/>
        </w:rPr>
        <w:t xml:space="preserve"> </w:t>
      </w:r>
      <w:r w:rsidRPr="000E0B5A">
        <w:rPr>
          <w:rFonts w:ascii="Arial" w:eastAsia="Arial" w:hAnsi="Arial" w:cs="Arial"/>
          <w:szCs w:val="24"/>
        </w:rPr>
        <w:t>age</w:t>
      </w:r>
      <w:r w:rsidRPr="000E0B5A">
        <w:rPr>
          <w:rFonts w:ascii="Arial" w:eastAsia="Arial" w:hAnsi="Arial" w:cs="Arial"/>
          <w:spacing w:val="-2"/>
          <w:szCs w:val="24"/>
        </w:rPr>
        <w:t xml:space="preserve"> </w:t>
      </w:r>
      <w:r w:rsidRPr="000E0B5A">
        <w:rPr>
          <w:rFonts w:ascii="Arial" w:eastAsia="Arial" w:hAnsi="Arial" w:cs="Arial"/>
          <w:szCs w:val="24"/>
        </w:rPr>
        <w:t>of</w:t>
      </w:r>
      <w:r w:rsidRPr="000E0B5A">
        <w:rPr>
          <w:rFonts w:ascii="Arial" w:eastAsia="Arial" w:hAnsi="Arial" w:cs="Arial"/>
          <w:spacing w:val="-2"/>
          <w:szCs w:val="24"/>
        </w:rPr>
        <w:t xml:space="preserve"> </w:t>
      </w:r>
      <w:r w:rsidRPr="000E0B5A">
        <w:rPr>
          <w:rFonts w:ascii="Arial" w:eastAsia="Arial" w:hAnsi="Arial" w:cs="Arial"/>
          <w:spacing w:val="-5"/>
          <w:szCs w:val="24"/>
        </w:rPr>
        <w:t>13.</w:t>
      </w:r>
    </w:p>
    <w:p w14:paraId="52A49D6A" w14:textId="77777777" w:rsidR="0090646F" w:rsidRPr="0090646F" w:rsidRDefault="0090646F" w:rsidP="00B147B4">
      <w:pPr>
        <w:pStyle w:val="NoSpacing"/>
      </w:pPr>
    </w:p>
    <w:p w14:paraId="1037CCFE" w14:textId="77777777" w:rsidR="0090646F" w:rsidRPr="0090646F" w:rsidRDefault="0090646F" w:rsidP="00B864C5">
      <w:pPr>
        <w:pStyle w:val="ProcedureDescription"/>
      </w:pPr>
      <w:r w:rsidRPr="0090646F">
        <w:t>PROCEDURE</w:t>
      </w:r>
      <w:r w:rsidRPr="0090646F">
        <w:rPr>
          <w:spacing w:val="-8"/>
        </w:rPr>
        <w:t xml:space="preserve"> </w:t>
      </w:r>
      <w:r w:rsidRPr="0090646F">
        <w:rPr>
          <w:spacing w:val="-4"/>
        </w:rPr>
        <w:t>D6212</w:t>
      </w:r>
    </w:p>
    <w:p w14:paraId="47BFEBD0" w14:textId="77777777" w:rsidR="0090646F" w:rsidRPr="0090646F" w:rsidRDefault="0090646F" w:rsidP="00B864C5">
      <w:pPr>
        <w:pStyle w:val="ProcedureDescription"/>
      </w:pPr>
      <w:r w:rsidRPr="0090646F">
        <w:t>PONTIC</w:t>
      </w:r>
      <w:r w:rsidRPr="0090646F">
        <w:rPr>
          <w:spacing w:val="-2"/>
        </w:rPr>
        <w:t xml:space="preserve"> </w:t>
      </w:r>
      <w:r w:rsidRPr="0090646F">
        <w:t>–</w:t>
      </w:r>
      <w:r w:rsidRPr="0090646F">
        <w:rPr>
          <w:spacing w:val="-2"/>
        </w:rPr>
        <w:t xml:space="preserve"> </w:t>
      </w:r>
      <w:r w:rsidRPr="0090646F">
        <w:t>CAST</w:t>
      </w:r>
      <w:r w:rsidRPr="0090646F">
        <w:rPr>
          <w:spacing w:val="-2"/>
        </w:rPr>
        <w:t xml:space="preserve"> </w:t>
      </w:r>
      <w:r w:rsidRPr="0090646F">
        <w:t>NOBLE</w:t>
      </w:r>
      <w:r w:rsidRPr="0090646F">
        <w:rPr>
          <w:spacing w:val="-1"/>
        </w:rPr>
        <w:t xml:space="preserve"> </w:t>
      </w:r>
      <w:r w:rsidRPr="0090646F">
        <w:rPr>
          <w:spacing w:val="-4"/>
        </w:rPr>
        <w:t>METAL</w:t>
      </w:r>
    </w:p>
    <w:p w14:paraId="28C6659A" w14:textId="77777777" w:rsidR="0090646F" w:rsidRPr="0090646F" w:rsidRDefault="0090646F" w:rsidP="00B147B4">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21F90AFF" w14:textId="77777777" w:rsidR="0090646F" w:rsidRPr="0090646F" w:rsidRDefault="0090646F" w:rsidP="00B147B4">
      <w:pPr>
        <w:pStyle w:val="NoSpacing"/>
      </w:pPr>
    </w:p>
    <w:p w14:paraId="6A27ACDB" w14:textId="77777777" w:rsidR="0090646F" w:rsidRPr="0090646F" w:rsidRDefault="0090646F" w:rsidP="00B864C5">
      <w:pPr>
        <w:pStyle w:val="ProcedureDescription"/>
      </w:pPr>
      <w:r w:rsidRPr="0090646F">
        <w:t>PROCEDURE</w:t>
      </w:r>
      <w:r w:rsidRPr="0090646F">
        <w:rPr>
          <w:spacing w:val="-8"/>
        </w:rPr>
        <w:t xml:space="preserve"> </w:t>
      </w:r>
      <w:r w:rsidRPr="0090646F">
        <w:rPr>
          <w:spacing w:val="-2"/>
        </w:rPr>
        <w:t>D6214</w:t>
      </w:r>
    </w:p>
    <w:p w14:paraId="0F1F2DB2" w14:textId="77777777" w:rsidR="0090646F" w:rsidRPr="0090646F" w:rsidRDefault="0090646F" w:rsidP="00B864C5">
      <w:pPr>
        <w:pStyle w:val="ProcedureDescription"/>
      </w:pPr>
      <w:r w:rsidRPr="0090646F">
        <w:t>PONTIC</w:t>
      </w:r>
      <w:r w:rsidRPr="0090646F">
        <w:rPr>
          <w:spacing w:val="-3"/>
        </w:rPr>
        <w:t xml:space="preserve"> </w:t>
      </w:r>
      <w:r w:rsidRPr="0090646F">
        <w:t>–</w:t>
      </w:r>
      <w:r w:rsidRPr="0090646F">
        <w:rPr>
          <w:spacing w:val="-4"/>
        </w:rPr>
        <w:t xml:space="preserve"> </w:t>
      </w:r>
      <w:r w:rsidRPr="0090646F">
        <w:t>TITANIUM</w:t>
      </w:r>
      <w:r w:rsidRPr="0090646F">
        <w:rPr>
          <w:spacing w:val="-1"/>
        </w:rPr>
        <w:t xml:space="preserve"> </w:t>
      </w:r>
      <w:r w:rsidRPr="0090646F">
        <w:t>AND</w:t>
      </w:r>
      <w:r w:rsidRPr="0090646F">
        <w:rPr>
          <w:spacing w:val="-3"/>
        </w:rPr>
        <w:t xml:space="preserve"> </w:t>
      </w:r>
      <w:r w:rsidRPr="0090646F">
        <w:t xml:space="preserve">TITANIUM </w:t>
      </w:r>
      <w:r w:rsidRPr="0090646F">
        <w:rPr>
          <w:spacing w:val="-2"/>
        </w:rPr>
        <w:t>ALLOYS</w:t>
      </w:r>
    </w:p>
    <w:p w14:paraId="3A28BADD" w14:textId="77777777" w:rsidR="0090646F" w:rsidRPr="0090646F" w:rsidRDefault="0090646F" w:rsidP="00B147B4">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4EAD01A0" w14:textId="77777777" w:rsidR="0090646F" w:rsidRPr="0090646F" w:rsidRDefault="0090646F" w:rsidP="00B147B4">
      <w:pPr>
        <w:pStyle w:val="NoSpacing"/>
      </w:pPr>
    </w:p>
    <w:p w14:paraId="5E242DF7" w14:textId="77777777" w:rsidR="0090646F" w:rsidRPr="0090646F" w:rsidRDefault="0090646F" w:rsidP="00B864C5">
      <w:pPr>
        <w:pStyle w:val="ProcedureDescription"/>
      </w:pPr>
      <w:r w:rsidRPr="0090646F">
        <w:t>PROCEDURE</w:t>
      </w:r>
      <w:r w:rsidRPr="0090646F">
        <w:rPr>
          <w:spacing w:val="-8"/>
        </w:rPr>
        <w:t xml:space="preserve"> </w:t>
      </w:r>
      <w:r w:rsidRPr="0090646F">
        <w:rPr>
          <w:spacing w:val="-4"/>
        </w:rPr>
        <w:t>D6240</w:t>
      </w:r>
    </w:p>
    <w:p w14:paraId="2D044A94" w14:textId="77777777" w:rsidR="0090646F" w:rsidRPr="0090646F" w:rsidRDefault="0090646F" w:rsidP="00B864C5">
      <w:pPr>
        <w:pStyle w:val="ProcedureDescription"/>
      </w:pPr>
      <w:r w:rsidRPr="0090646F">
        <w:t>PONTIC</w:t>
      </w:r>
      <w:r w:rsidRPr="0090646F">
        <w:rPr>
          <w:spacing w:val="-5"/>
        </w:rPr>
        <w:t xml:space="preserve"> </w:t>
      </w:r>
      <w:r w:rsidRPr="0090646F">
        <w:t>–</w:t>
      </w:r>
      <w:r w:rsidRPr="0090646F">
        <w:rPr>
          <w:spacing w:val="-3"/>
        </w:rPr>
        <w:t xml:space="preserve"> </w:t>
      </w:r>
      <w:r w:rsidRPr="0090646F">
        <w:t>PORCELAIN</w:t>
      </w:r>
      <w:r w:rsidRPr="0090646F">
        <w:rPr>
          <w:spacing w:val="-2"/>
        </w:rPr>
        <w:t xml:space="preserve"> </w:t>
      </w:r>
      <w:r w:rsidRPr="0090646F">
        <w:t>FUSED</w:t>
      </w:r>
      <w:r w:rsidRPr="0090646F">
        <w:rPr>
          <w:spacing w:val="-3"/>
        </w:rPr>
        <w:t xml:space="preserve"> </w:t>
      </w:r>
      <w:r w:rsidRPr="0090646F">
        <w:t>TO</w:t>
      </w:r>
      <w:r w:rsidRPr="0090646F">
        <w:rPr>
          <w:spacing w:val="-3"/>
        </w:rPr>
        <w:t xml:space="preserve"> </w:t>
      </w:r>
      <w:r w:rsidRPr="0090646F">
        <w:t>HIGH</w:t>
      </w:r>
      <w:r w:rsidRPr="0090646F">
        <w:rPr>
          <w:spacing w:val="-3"/>
        </w:rPr>
        <w:t xml:space="preserve"> </w:t>
      </w:r>
      <w:r w:rsidRPr="0090646F">
        <w:t>NOBLE</w:t>
      </w:r>
      <w:r w:rsidRPr="0090646F">
        <w:rPr>
          <w:spacing w:val="-2"/>
        </w:rPr>
        <w:t xml:space="preserve"> </w:t>
      </w:r>
      <w:r w:rsidRPr="0090646F">
        <w:rPr>
          <w:spacing w:val="-4"/>
        </w:rPr>
        <w:t>METAL</w:t>
      </w:r>
    </w:p>
    <w:p w14:paraId="18ADCE2F" w14:textId="77777777" w:rsidR="0090646F" w:rsidRPr="0090646F" w:rsidRDefault="0090646F" w:rsidP="00B147B4">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44D20297" w14:textId="77777777" w:rsidR="0090646F" w:rsidRPr="0090646F" w:rsidRDefault="0090646F" w:rsidP="00B147B4">
      <w:pPr>
        <w:pStyle w:val="NoSpacing"/>
      </w:pPr>
    </w:p>
    <w:p w14:paraId="47BA396A" w14:textId="77777777" w:rsidR="0090646F" w:rsidRPr="0090646F" w:rsidRDefault="0090646F" w:rsidP="00B864C5">
      <w:pPr>
        <w:pStyle w:val="ProcedureDescription"/>
      </w:pPr>
      <w:r w:rsidRPr="0090646F">
        <w:t>PROCEDURE</w:t>
      </w:r>
      <w:r w:rsidRPr="0090646F">
        <w:rPr>
          <w:spacing w:val="-8"/>
        </w:rPr>
        <w:t xml:space="preserve"> </w:t>
      </w:r>
      <w:r w:rsidRPr="0090646F">
        <w:rPr>
          <w:spacing w:val="-2"/>
        </w:rPr>
        <w:t>D6241</w:t>
      </w:r>
    </w:p>
    <w:p w14:paraId="4E397A30" w14:textId="77777777" w:rsidR="0090646F" w:rsidRPr="0090646F" w:rsidRDefault="0090646F" w:rsidP="00B864C5">
      <w:pPr>
        <w:pStyle w:val="ProcedureDescription"/>
      </w:pPr>
      <w:r w:rsidRPr="0090646F">
        <w:t>PONTIC</w:t>
      </w:r>
      <w:r w:rsidRPr="0090646F">
        <w:rPr>
          <w:spacing w:val="-3"/>
        </w:rPr>
        <w:t xml:space="preserve"> </w:t>
      </w:r>
      <w:r w:rsidRPr="0090646F">
        <w:t>–</w:t>
      </w:r>
      <w:r w:rsidRPr="0090646F">
        <w:rPr>
          <w:spacing w:val="-4"/>
        </w:rPr>
        <w:t xml:space="preserve"> </w:t>
      </w:r>
      <w:r w:rsidRPr="0090646F">
        <w:t>PORCELAIN</w:t>
      </w:r>
      <w:r w:rsidRPr="0090646F">
        <w:rPr>
          <w:spacing w:val="-4"/>
        </w:rPr>
        <w:t xml:space="preserve"> </w:t>
      </w:r>
      <w:r w:rsidRPr="0090646F">
        <w:t>FUSED</w:t>
      </w:r>
      <w:r w:rsidRPr="0090646F">
        <w:rPr>
          <w:spacing w:val="-3"/>
        </w:rPr>
        <w:t xml:space="preserve"> </w:t>
      </w:r>
      <w:r w:rsidRPr="0090646F">
        <w:t>TO</w:t>
      </w:r>
      <w:r w:rsidRPr="0090646F">
        <w:rPr>
          <w:spacing w:val="-3"/>
        </w:rPr>
        <w:t xml:space="preserve"> </w:t>
      </w:r>
      <w:r w:rsidRPr="0090646F">
        <w:t>PREDOMINANTLY</w:t>
      </w:r>
      <w:r w:rsidRPr="0090646F">
        <w:rPr>
          <w:spacing w:val="-3"/>
        </w:rPr>
        <w:t xml:space="preserve"> </w:t>
      </w:r>
      <w:r w:rsidRPr="0090646F">
        <w:t>BASE</w:t>
      </w:r>
      <w:r w:rsidRPr="0090646F">
        <w:rPr>
          <w:spacing w:val="-2"/>
        </w:rPr>
        <w:t xml:space="preserve"> METAL</w:t>
      </w:r>
    </w:p>
    <w:p w14:paraId="0E1165BF" w14:textId="77777777" w:rsidR="0090646F" w:rsidRPr="000E0B5A" w:rsidRDefault="0090646F" w:rsidP="000E0B5A">
      <w:pPr>
        <w:widowControl w:val="0"/>
        <w:numPr>
          <w:ilvl w:val="0"/>
          <w:numId w:val="179"/>
        </w:numPr>
        <w:tabs>
          <w:tab w:val="left" w:pos="360"/>
        </w:tabs>
        <w:autoSpaceDE w:val="0"/>
        <w:autoSpaceDN w:val="0"/>
        <w:spacing w:before="122" w:after="0" w:line="240" w:lineRule="auto"/>
        <w:rPr>
          <w:rFonts w:ascii="Arial" w:eastAsia="Arial" w:hAnsi="Arial" w:cs="Arial"/>
          <w:szCs w:val="24"/>
        </w:rPr>
      </w:pPr>
      <w:r w:rsidRPr="000E0B5A">
        <w:rPr>
          <w:rFonts w:ascii="Arial" w:eastAsia="Arial" w:hAnsi="Arial" w:cs="Arial"/>
          <w:szCs w:val="24"/>
        </w:rPr>
        <w:t>Prior</w:t>
      </w:r>
      <w:r w:rsidRPr="000E0B5A">
        <w:rPr>
          <w:rFonts w:ascii="Arial" w:eastAsia="Arial" w:hAnsi="Arial" w:cs="Arial"/>
          <w:spacing w:val="-4"/>
          <w:szCs w:val="24"/>
        </w:rPr>
        <w:t xml:space="preserve"> </w:t>
      </w:r>
      <w:r w:rsidRPr="000E0B5A">
        <w:rPr>
          <w:rFonts w:ascii="Arial" w:eastAsia="Arial" w:hAnsi="Arial" w:cs="Arial"/>
          <w:szCs w:val="24"/>
        </w:rPr>
        <w:t>authorization</w:t>
      </w:r>
      <w:r w:rsidRPr="000E0B5A">
        <w:rPr>
          <w:rFonts w:ascii="Arial" w:eastAsia="Arial" w:hAnsi="Arial" w:cs="Arial"/>
          <w:spacing w:val="-4"/>
          <w:szCs w:val="24"/>
        </w:rPr>
        <w:t xml:space="preserve"> </w:t>
      </w:r>
      <w:r w:rsidRPr="000E0B5A">
        <w:rPr>
          <w:rFonts w:ascii="Arial" w:eastAsia="Arial" w:hAnsi="Arial" w:cs="Arial"/>
          <w:szCs w:val="24"/>
        </w:rPr>
        <w:t>is</w:t>
      </w:r>
      <w:r w:rsidRPr="000E0B5A">
        <w:rPr>
          <w:rFonts w:ascii="Arial" w:eastAsia="Arial" w:hAnsi="Arial" w:cs="Arial"/>
          <w:spacing w:val="-3"/>
          <w:szCs w:val="24"/>
        </w:rPr>
        <w:t xml:space="preserve"> </w:t>
      </w:r>
      <w:r w:rsidRPr="000E0B5A">
        <w:rPr>
          <w:rFonts w:ascii="Arial" w:eastAsia="Arial" w:hAnsi="Arial" w:cs="Arial"/>
          <w:spacing w:val="-2"/>
          <w:szCs w:val="24"/>
        </w:rPr>
        <w:t>required.</w:t>
      </w:r>
    </w:p>
    <w:p w14:paraId="7A68175B" w14:textId="77777777" w:rsidR="0090646F" w:rsidRPr="000E0B5A" w:rsidRDefault="0090646F" w:rsidP="003301E4">
      <w:pPr>
        <w:widowControl w:val="0"/>
        <w:numPr>
          <w:ilvl w:val="0"/>
          <w:numId w:val="179"/>
        </w:numPr>
        <w:tabs>
          <w:tab w:val="left" w:pos="479"/>
          <w:tab w:val="left" w:pos="480"/>
        </w:tabs>
        <w:autoSpaceDE w:val="0"/>
        <w:autoSpaceDN w:val="0"/>
        <w:spacing w:before="94" w:after="0" w:line="240" w:lineRule="auto"/>
        <w:ind w:left="480"/>
        <w:rPr>
          <w:rFonts w:ascii="Arial" w:eastAsia="Arial" w:hAnsi="Arial" w:cs="Arial"/>
          <w:szCs w:val="24"/>
        </w:rPr>
      </w:pPr>
      <w:r w:rsidRPr="000E0B5A">
        <w:rPr>
          <w:rFonts w:ascii="Arial" w:eastAsia="Arial" w:hAnsi="Arial" w:cs="Arial"/>
          <w:szCs w:val="24"/>
        </w:rPr>
        <w:t>Radiographs</w:t>
      </w:r>
      <w:r w:rsidRPr="000E0B5A">
        <w:rPr>
          <w:rFonts w:ascii="Arial" w:eastAsia="Arial" w:hAnsi="Arial" w:cs="Arial"/>
          <w:spacing w:val="-6"/>
          <w:szCs w:val="24"/>
        </w:rPr>
        <w:t xml:space="preserve"> </w:t>
      </w:r>
      <w:r w:rsidRPr="000E0B5A">
        <w:rPr>
          <w:rFonts w:ascii="Arial" w:eastAsia="Arial" w:hAnsi="Arial" w:cs="Arial"/>
          <w:szCs w:val="24"/>
        </w:rPr>
        <w:t>for</w:t>
      </w:r>
      <w:r w:rsidRPr="000E0B5A">
        <w:rPr>
          <w:rFonts w:ascii="Arial" w:eastAsia="Arial" w:hAnsi="Arial" w:cs="Arial"/>
          <w:spacing w:val="-3"/>
          <w:szCs w:val="24"/>
        </w:rPr>
        <w:t xml:space="preserve"> </w:t>
      </w:r>
      <w:r w:rsidRPr="000E0B5A">
        <w:rPr>
          <w:rFonts w:ascii="Arial" w:eastAsia="Arial" w:hAnsi="Arial" w:cs="Arial"/>
          <w:szCs w:val="24"/>
        </w:rPr>
        <w:t>prior</w:t>
      </w:r>
      <w:r w:rsidRPr="000E0B5A">
        <w:rPr>
          <w:rFonts w:ascii="Arial" w:eastAsia="Arial" w:hAnsi="Arial" w:cs="Arial"/>
          <w:spacing w:val="-3"/>
          <w:szCs w:val="24"/>
        </w:rPr>
        <w:t xml:space="preserve"> </w:t>
      </w:r>
      <w:r w:rsidRPr="000E0B5A">
        <w:rPr>
          <w:rFonts w:ascii="Arial" w:eastAsia="Arial" w:hAnsi="Arial" w:cs="Arial"/>
          <w:szCs w:val="24"/>
        </w:rPr>
        <w:t>authorization</w:t>
      </w:r>
      <w:r w:rsidRPr="000E0B5A">
        <w:rPr>
          <w:rFonts w:ascii="Arial" w:eastAsia="Arial" w:hAnsi="Arial" w:cs="Arial"/>
          <w:spacing w:val="-4"/>
          <w:szCs w:val="24"/>
        </w:rPr>
        <w:t xml:space="preserve"> </w:t>
      </w:r>
      <w:r w:rsidRPr="000E0B5A">
        <w:rPr>
          <w:rFonts w:ascii="Arial" w:eastAsia="Arial" w:hAnsi="Arial" w:cs="Arial"/>
          <w:szCs w:val="24"/>
        </w:rPr>
        <w:t>–submit</w:t>
      </w:r>
      <w:r w:rsidRPr="000E0B5A">
        <w:rPr>
          <w:rFonts w:ascii="Arial" w:eastAsia="Arial" w:hAnsi="Arial" w:cs="Arial"/>
          <w:spacing w:val="-3"/>
          <w:szCs w:val="24"/>
        </w:rPr>
        <w:t xml:space="preserve"> </w:t>
      </w:r>
      <w:r w:rsidRPr="000E0B5A">
        <w:rPr>
          <w:rFonts w:ascii="Arial" w:eastAsia="Arial" w:hAnsi="Arial" w:cs="Arial"/>
          <w:szCs w:val="24"/>
        </w:rPr>
        <w:t>arch</w:t>
      </w:r>
      <w:r w:rsidRPr="000E0B5A">
        <w:rPr>
          <w:rFonts w:ascii="Arial" w:eastAsia="Arial" w:hAnsi="Arial" w:cs="Arial"/>
          <w:spacing w:val="-4"/>
          <w:szCs w:val="24"/>
        </w:rPr>
        <w:t xml:space="preserve"> </w:t>
      </w:r>
      <w:r w:rsidRPr="000E0B5A">
        <w:rPr>
          <w:rFonts w:ascii="Arial" w:eastAsia="Arial" w:hAnsi="Arial" w:cs="Arial"/>
          <w:szCs w:val="24"/>
        </w:rPr>
        <w:t>and</w:t>
      </w:r>
      <w:r w:rsidRPr="000E0B5A">
        <w:rPr>
          <w:rFonts w:ascii="Arial" w:eastAsia="Arial" w:hAnsi="Arial" w:cs="Arial"/>
          <w:spacing w:val="-3"/>
          <w:szCs w:val="24"/>
        </w:rPr>
        <w:t xml:space="preserve"> </w:t>
      </w:r>
      <w:r w:rsidRPr="000E0B5A">
        <w:rPr>
          <w:rFonts w:ascii="Arial" w:eastAsia="Arial" w:hAnsi="Arial" w:cs="Arial"/>
          <w:szCs w:val="24"/>
        </w:rPr>
        <w:t>periapical</w:t>
      </w:r>
      <w:r w:rsidRPr="000E0B5A">
        <w:rPr>
          <w:rFonts w:ascii="Arial" w:eastAsia="Arial" w:hAnsi="Arial" w:cs="Arial"/>
          <w:spacing w:val="-3"/>
          <w:szCs w:val="24"/>
        </w:rPr>
        <w:t xml:space="preserve"> </w:t>
      </w:r>
      <w:r w:rsidRPr="000E0B5A">
        <w:rPr>
          <w:rFonts w:ascii="Arial" w:eastAsia="Arial" w:hAnsi="Arial" w:cs="Arial"/>
          <w:spacing w:val="-2"/>
          <w:szCs w:val="24"/>
        </w:rPr>
        <w:t>radiographs.</w:t>
      </w:r>
    </w:p>
    <w:p w14:paraId="0654FC2B" w14:textId="77777777" w:rsidR="0090646F" w:rsidRPr="000E0B5A" w:rsidRDefault="0090646F" w:rsidP="000E0B5A">
      <w:pPr>
        <w:widowControl w:val="0"/>
        <w:numPr>
          <w:ilvl w:val="0"/>
          <w:numId w:val="179"/>
        </w:numPr>
        <w:tabs>
          <w:tab w:val="left" w:pos="479"/>
          <w:tab w:val="left" w:pos="480"/>
        </w:tabs>
        <w:autoSpaceDE w:val="0"/>
        <w:autoSpaceDN w:val="0"/>
        <w:spacing w:before="119" w:after="0" w:line="240" w:lineRule="auto"/>
        <w:rPr>
          <w:rFonts w:ascii="Arial" w:eastAsia="Arial" w:hAnsi="Arial" w:cs="Arial"/>
          <w:szCs w:val="24"/>
        </w:rPr>
      </w:pPr>
      <w:r w:rsidRPr="000E0B5A">
        <w:rPr>
          <w:rFonts w:ascii="Arial" w:eastAsia="Arial" w:hAnsi="Arial" w:cs="Arial"/>
          <w:szCs w:val="24"/>
        </w:rPr>
        <w:lastRenderedPageBreak/>
        <w:t>Written</w:t>
      </w:r>
      <w:r w:rsidRPr="000E0B5A">
        <w:rPr>
          <w:rFonts w:ascii="Arial" w:eastAsia="Arial" w:hAnsi="Arial" w:cs="Arial"/>
          <w:spacing w:val="-4"/>
          <w:szCs w:val="24"/>
        </w:rPr>
        <w:t xml:space="preserve"> </w:t>
      </w:r>
      <w:r w:rsidRPr="000E0B5A">
        <w:rPr>
          <w:rFonts w:ascii="Arial" w:eastAsia="Arial" w:hAnsi="Arial" w:cs="Arial"/>
          <w:szCs w:val="24"/>
        </w:rPr>
        <w:t>documentation</w:t>
      </w:r>
      <w:r w:rsidRPr="000E0B5A">
        <w:rPr>
          <w:rFonts w:ascii="Arial" w:eastAsia="Arial" w:hAnsi="Arial" w:cs="Arial"/>
          <w:spacing w:val="-4"/>
          <w:szCs w:val="24"/>
        </w:rPr>
        <w:t xml:space="preserve"> </w:t>
      </w:r>
      <w:r w:rsidRPr="000E0B5A">
        <w:rPr>
          <w:rFonts w:ascii="Arial" w:eastAsia="Arial" w:hAnsi="Arial" w:cs="Arial"/>
          <w:szCs w:val="24"/>
        </w:rPr>
        <w:t>for</w:t>
      </w:r>
      <w:r w:rsidRPr="000E0B5A">
        <w:rPr>
          <w:rFonts w:ascii="Arial" w:eastAsia="Arial" w:hAnsi="Arial" w:cs="Arial"/>
          <w:spacing w:val="-3"/>
          <w:szCs w:val="24"/>
        </w:rPr>
        <w:t xml:space="preserve"> </w:t>
      </w:r>
      <w:r w:rsidRPr="000E0B5A">
        <w:rPr>
          <w:rFonts w:ascii="Arial" w:eastAsia="Arial" w:hAnsi="Arial" w:cs="Arial"/>
          <w:szCs w:val="24"/>
        </w:rPr>
        <w:t>prior</w:t>
      </w:r>
      <w:r w:rsidRPr="000E0B5A">
        <w:rPr>
          <w:rFonts w:ascii="Arial" w:eastAsia="Arial" w:hAnsi="Arial" w:cs="Arial"/>
          <w:spacing w:val="-3"/>
          <w:szCs w:val="24"/>
        </w:rPr>
        <w:t xml:space="preserve"> </w:t>
      </w:r>
      <w:r w:rsidRPr="000E0B5A">
        <w:rPr>
          <w:rFonts w:ascii="Arial" w:eastAsia="Arial" w:hAnsi="Arial" w:cs="Arial"/>
          <w:szCs w:val="24"/>
        </w:rPr>
        <w:t>authorization-</w:t>
      </w:r>
      <w:r w:rsidRPr="000E0B5A">
        <w:rPr>
          <w:rFonts w:ascii="Arial" w:eastAsia="Arial" w:hAnsi="Arial" w:cs="Arial"/>
          <w:spacing w:val="-1"/>
          <w:szCs w:val="24"/>
        </w:rPr>
        <w:t xml:space="preserve"> </w:t>
      </w:r>
      <w:r w:rsidRPr="000E0B5A">
        <w:rPr>
          <w:rFonts w:ascii="Arial" w:eastAsia="Arial" w:hAnsi="Arial" w:cs="Arial"/>
          <w:szCs w:val="24"/>
        </w:rPr>
        <w:t>shall</w:t>
      </w:r>
      <w:r w:rsidRPr="000E0B5A">
        <w:rPr>
          <w:rFonts w:ascii="Arial" w:eastAsia="Arial" w:hAnsi="Arial" w:cs="Arial"/>
          <w:spacing w:val="-3"/>
          <w:szCs w:val="24"/>
        </w:rPr>
        <w:t xml:space="preserve"> </w:t>
      </w:r>
      <w:r w:rsidRPr="000E0B5A">
        <w:rPr>
          <w:rFonts w:ascii="Arial" w:eastAsia="Arial" w:hAnsi="Arial" w:cs="Arial"/>
          <w:szCs w:val="24"/>
        </w:rPr>
        <w:t>be</w:t>
      </w:r>
      <w:r w:rsidRPr="000E0B5A">
        <w:rPr>
          <w:rFonts w:ascii="Arial" w:eastAsia="Arial" w:hAnsi="Arial" w:cs="Arial"/>
          <w:spacing w:val="-4"/>
          <w:szCs w:val="24"/>
        </w:rPr>
        <w:t xml:space="preserve"> </w:t>
      </w:r>
      <w:r w:rsidRPr="000E0B5A">
        <w:rPr>
          <w:rFonts w:ascii="Arial" w:eastAsia="Arial" w:hAnsi="Arial" w:cs="Arial"/>
          <w:szCs w:val="24"/>
        </w:rPr>
        <w:t>submitted</w:t>
      </w:r>
      <w:r w:rsidRPr="000E0B5A">
        <w:rPr>
          <w:rFonts w:ascii="Arial" w:eastAsia="Arial" w:hAnsi="Arial" w:cs="Arial"/>
          <w:spacing w:val="-4"/>
          <w:szCs w:val="24"/>
        </w:rPr>
        <w:t xml:space="preserve"> </w:t>
      </w:r>
      <w:r w:rsidRPr="000E0B5A">
        <w:rPr>
          <w:rFonts w:ascii="Arial" w:eastAsia="Arial" w:hAnsi="Arial" w:cs="Arial"/>
          <w:szCs w:val="24"/>
        </w:rPr>
        <w:t>for</w:t>
      </w:r>
      <w:r w:rsidRPr="000E0B5A">
        <w:rPr>
          <w:rFonts w:ascii="Arial" w:eastAsia="Arial" w:hAnsi="Arial" w:cs="Arial"/>
          <w:spacing w:val="-3"/>
          <w:szCs w:val="24"/>
        </w:rPr>
        <w:t xml:space="preserve"> </w:t>
      </w:r>
      <w:r w:rsidRPr="000E0B5A">
        <w:rPr>
          <w:rFonts w:ascii="Arial" w:eastAsia="Arial" w:hAnsi="Arial" w:cs="Arial"/>
          <w:szCs w:val="24"/>
        </w:rPr>
        <w:t>employment</w:t>
      </w:r>
      <w:r w:rsidRPr="000E0B5A">
        <w:rPr>
          <w:rFonts w:ascii="Arial" w:eastAsia="Arial" w:hAnsi="Arial" w:cs="Arial"/>
          <w:spacing w:val="-3"/>
          <w:szCs w:val="24"/>
        </w:rPr>
        <w:t xml:space="preserve"> </w:t>
      </w:r>
      <w:r w:rsidRPr="000E0B5A">
        <w:rPr>
          <w:rFonts w:ascii="Arial" w:eastAsia="Arial" w:hAnsi="Arial" w:cs="Arial"/>
          <w:szCs w:val="24"/>
        </w:rPr>
        <w:t>or</w:t>
      </w:r>
      <w:r w:rsidRPr="000E0B5A">
        <w:rPr>
          <w:rFonts w:ascii="Arial" w:eastAsia="Arial" w:hAnsi="Arial" w:cs="Arial"/>
          <w:spacing w:val="-3"/>
          <w:szCs w:val="24"/>
        </w:rPr>
        <w:t xml:space="preserve"> </w:t>
      </w:r>
      <w:r w:rsidRPr="000E0B5A">
        <w:rPr>
          <w:rFonts w:ascii="Arial" w:eastAsia="Arial" w:hAnsi="Arial" w:cs="Arial"/>
          <w:szCs w:val="24"/>
        </w:rPr>
        <w:t>medical</w:t>
      </w:r>
      <w:r w:rsidRPr="000E0B5A">
        <w:rPr>
          <w:rFonts w:ascii="Arial" w:eastAsia="Arial" w:hAnsi="Arial" w:cs="Arial"/>
          <w:spacing w:val="-3"/>
          <w:szCs w:val="24"/>
        </w:rPr>
        <w:t xml:space="preserve"> </w:t>
      </w:r>
      <w:r w:rsidRPr="000E0B5A">
        <w:rPr>
          <w:rFonts w:ascii="Arial" w:eastAsia="Arial" w:hAnsi="Arial" w:cs="Arial"/>
          <w:szCs w:val="24"/>
        </w:rPr>
        <w:t>reasons.</w:t>
      </w:r>
      <w:r w:rsidRPr="000E0B5A">
        <w:rPr>
          <w:rFonts w:ascii="Arial" w:eastAsia="Arial" w:hAnsi="Arial" w:cs="Arial"/>
          <w:spacing w:val="-3"/>
          <w:szCs w:val="24"/>
        </w:rPr>
        <w:t xml:space="preserve"> </w:t>
      </w:r>
      <w:r w:rsidRPr="000E0B5A">
        <w:rPr>
          <w:rFonts w:ascii="Arial" w:eastAsia="Arial" w:hAnsi="Arial" w:cs="Arial"/>
          <w:szCs w:val="24"/>
        </w:rPr>
        <w:t>Refer</w:t>
      </w:r>
      <w:r w:rsidRPr="000E0B5A">
        <w:rPr>
          <w:rFonts w:ascii="Arial" w:eastAsia="Arial" w:hAnsi="Arial" w:cs="Arial"/>
          <w:spacing w:val="-3"/>
          <w:szCs w:val="24"/>
        </w:rPr>
        <w:t xml:space="preserve"> </w:t>
      </w:r>
      <w:r w:rsidRPr="000E0B5A">
        <w:rPr>
          <w:rFonts w:ascii="Arial" w:eastAsia="Arial" w:hAnsi="Arial" w:cs="Arial"/>
          <w:szCs w:val="24"/>
        </w:rPr>
        <w:t>to Fixed Prosthodontic General Policies for specific requirements.</w:t>
      </w:r>
    </w:p>
    <w:p w14:paraId="055AA5B6" w14:textId="77777777" w:rsidR="0090646F" w:rsidRPr="000E0B5A" w:rsidRDefault="0090646F" w:rsidP="003301E4">
      <w:pPr>
        <w:widowControl w:val="0"/>
        <w:numPr>
          <w:ilvl w:val="0"/>
          <w:numId w:val="179"/>
        </w:numPr>
        <w:tabs>
          <w:tab w:val="left" w:pos="479"/>
          <w:tab w:val="left" w:pos="480"/>
        </w:tabs>
        <w:autoSpaceDE w:val="0"/>
        <w:autoSpaceDN w:val="0"/>
        <w:spacing w:before="120" w:after="0" w:line="240" w:lineRule="auto"/>
        <w:ind w:hanging="361"/>
        <w:rPr>
          <w:rFonts w:ascii="Arial" w:eastAsia="Arial" w:hAnsi="Arial" w:cs="Arial"/>
          <w:szCs w:val="24"/>
        </w:rPr>
      </w:pPr>
      <w:r w:rsidRPr="000E0B5A">
        <w:rPr>
          <w:rFonts w:ascii="Arial" w:eastAsia="Arial" w:hAnsi="Arial" w:cs="Arial"/>
          <w:szCs w:val="24"/>
        </w:rPr>
        <w:t>Requires</w:t>
      </w:r>
      <w:r w:rsidRPr="000E0B5A">
        <w:rPr>
          <w:rFonts w:ascii="Arial" w:eastAsia="Arial" w:hAnsi="Arial" w:cs="Arial"/>
          <w:spacing w:val="-3"/>
          <w:szCs w:val="24"/>
        </w:rPr>
        <w:t xml:space="preserve"> </w:t>
      </w:r>
      <w:r w:rsidRPr="000E0B5A">
        <w:rPr>
          <w:rFonts w:ascii="Arial" w:eastAsia="Arial" w:hAnsi="Arial" w:cs="Arial"/>
          <w:szCs w:val="24"/>
        </w:rPr>
        <w:t>a</w:t>
      </w:r>
      <w:r w:rsidRPr="000E0B5A">
        <w:rPr>
          <w:rFonts w:ascii="Arial" w:eastAsia="Arial" w:hAnsi="Arial" w:cs="Arial"/>
          <w:spacing w:val="-3"/>
          <w:szCs w:val="24"/>
        </w:rPr>
        <w:t xml:space="preserve"> </w:t>
      </w:r>
      <w:r w:rsidRPr="000E0B5A">
        <w:rPr>
          <w:rFonts w:ascii="Arial" w:eastAsia="Arial" w:hAnsi="Arial" w:cs="Arial"/>
          <w:szCs w:val="24"/>
        </w:rPr>
        <w:t>tooth</w:t>
      </w:r>
      <w:r w:rsidRPr="000E0B5A">
        <w:rPr>
          <w:rFonts w:ascii="Arial" w:eastAsia="Arial" w:hAnsi="Arial" w:cs="Arial"/>
          <w:spacing w:val="-2"/>
          <w:szCs w:val="24"/>
        </w:rPr>
        <w:t xml:space="preserve"> code.</w:t>
      </w:r>
    </w:p>
    <w:p w14:paraId="23A12F20" w14:textId="26F78478" w:rsidR="0090646F" w:rsidRPr="000E0B5A" w:rsidRDefault="0090646F" w:rsidP="003301E4">
      <w:pPr>
        <w:widowControl w:val="0"/>
        <w:numPr>
          <w:ilvl w:val="0"/>
          <w:numId w:val="179"/>
        </w:numPr>
        <w:tabs>
          <w:tab w:val="left" w:pos="479"/>
          <w:tab w:val="left" w:pos="480"/>
        </w:tabs>
        <w:autoSpaceDE w:val="0"/>
        <w:autoSpaceDN w:val="0"/>
        <w:spacing w:before="121" w:after="0" w:line="240" w:lineRule="auto"/>
        <w:ind w:hanging="361"/>
        <w:rPr>
          <w:rFonts w:ascii="Arial" w:eastAsia="Arial" w:hAnsi="Arial" w:cs="Arial"/>
          <w:szCs w:val="24"/>
        </w:rPr>
      </w:pPr>
      <w:r w:rsidRPr="000E0B5A">
        <w:rPr>
          <w:rFonts w:ascii="Arial" w:eastAsia="Arial" w:hAnsi="Arial" w:cs="Arial"/>
          <w:szCs w:val="24"/>
        </w:rPr>
        <w:t>A</w:t>
      </w:r>
      <w:r w:rsidRPr="000E0B5A">
        <w:rPr>
          <w:rFonts w:ascii="Arial" w:eastAsia="Arial" w:hAnsi="Arial" w:cs="Arial"/>
          <w:spacing w:val="-2"/>
          <w:szCs w:val="24"/>
        </w:rPr>
        <w:t xml:space="preserve"> benefit:</w:t>
      </w:r>
    </w:p>
    <w:p w14:paraId="297527EE" w14:textId="13AE7627" w:rsidR="007C1E4C" w:rsidRPr="000E0B5A" w:rsidRDefault="00233672" w:rsidP="003301E4">
      <w:pPr>
        <w:widowControl w:val="0"/>
        <w:numPr>
          <w:ilvl w:val="1"/>
          <w:numId w:val="179"/>
        </w:numPr>
        <w:tabs>
          <w:tab w:val="left" w:pos="839"/>
          <w:tab w:val="left" w:pos="840"/>
        </w:tabs>
        <w:autoSpaceDE w:val="0"/>
        <w:autoSpaceDN w:val="0"/>
        <w:spacing w:before="121" w:after="0" w:line="240" w:lineRule="auto"/>
        <w:ind w:right="286"/>
        <w:rPr>
          <w:rFonts w:ascii="Arial" w:eastAsia="Arial" w:hAnsi="Arial" w:cs="Arial"/>
          <w:szCs w:val="24"/>
        </w:rPr>
      </w:pPr>
      <w:r w:rsidRPr="000E0B5A">
        <w:rPr>
          <w:rFonts w:ascii="Arial" w:eastAsia="Arial" w:hAnsi="Arial" w:cs="Arial"/>
          <w:szCs w:val="24"/>
        </w:rPr>
        <w:t>o</w:t>
      </w:r>
      <w:r w:rsidR="00895002" w:rsidRPr="000E0B5A">
        <w:rPr>
          <w:rFonts w:ascii="Arial" w:eastAsia="Arial" w:hAnsi="Arial" w:cs="Arial"/>
          <w:szCs w:val="24"/>
        </w:rPr>
        <w:t>nce</w:t>
      </w:r>
      <w:r w:rsidRPr="000E0B5A">
        <w:rPr>
          <w:rFonts w:ascii="Arial" w:eastAsia="Arial" w:hAnsi="Arial" w:cs="Arial"/>
          <w:szCs w:val="24"/>
        </w:rPr>
        <w:t xml:space="preserve"> in a </w:t>
      </w:r>
      <w:proofErr w:type="gramStart"/>
      <w:r w:rsidRPr="000E0B5A">
        <w:rPr>
          <w:rFonts w:ascii="Arial" w:eastAsia="Arial" w:hAnsi="Arial" w:cs="Arial"/>
          <w:szCs w:val="24"/>
        </w:rPr>
        <w:t>five year</w:t>
      </w:r>
      <w:proofErr w:type="gramEnd"/>
      <w:r w:rsidRPr="000E0B5A">
        <w:rPr>
          <w:rFonts w:ascii="Arial" w:eastAsia="Arial" w:hAnsi="Arial" w:cs="Arial"/>
          <w:szCs w:val="24"/>
        </w:rPr>
        <w:t xml:space="preserve"> period.</w:t>
      </w:r>
      <w:r w:rsidR="00895002" w:rsidRPr="000E0B5A">
        <w:rPr>
          <w:rFonts w:ascii="Arial" w:eastAsia="Arial" w:hAnsi="Arial" w:cs="Arial"/>
          <w:szCs w:val="24"/>
        </w:rPr>
        <w:t xml:space="preserve"> </w:t>
      </w:r>
    </w:p>
    <w:p w14:paraId="79999A44" w14:textId="426B4CFC" w:rsidR="0090646F" w:rsidRPr="000E0B5A" w:rsidRDefault="0090646F" w:rsidP="003301E4">
      <w:pPr>
        <w:widowControl w:val="0"/>
        <w:numPr>
          <w:ilvl w:val="1"/>
          <w:numId w:val="179"/>
        </w:numPr>
        <w:tabs>
          <w:tab w:val="left" w:pos="839"/>
          <w:tab w:val="left" w:pos="840"/>
        </w:tabs>
        <w:autoSpaceDE w:val="0"/>
        <w:autoSpaceDN w:val="0"/>
        <w:spacing w:before="121" w:after="0" w:line="240" w:lineRule="auto"/>
        <w:ind w:right="286"/>
        <w:rPr>
          <w:rFonts w:ascii="Arial" w:eastAsia="Arial" w:hAnsi="Arial" w:cs="Arial"/>
          <w:szCs w:val="24"/>
        </w:rPr>
      </w:pPr>
      <w:r w:rsidRPr="000E0B5A">
        <w:rPr>
          <w:rFonts w:ascii="Arial" w:eastAsia="Arial" w:hAnsi="Arial" w:cs="Arial"/>
          <w:szCs w:val="24"/>
        </w:rPr>
        <w:t>only</w:t>
      </w:r>
      <w:r w:rsidRPr="000E0B5A">
        <w:rPr>
          <w:rFonts w:ascii="Arial" w:eastAsia="Arial" w:hAnsi="Arial" w:cs="Arial"/>
          <w:spacing w:val="-1"/>
          <w:szCs w:val="24"/>
        </w:rPr>
        <w:t xml:space="preserve"> </w:t>
      </w:r>
      <w:r w:rsidRPr="000E0B5A">
        <w:rPr>
          <w:rFonts w:ascii="Arial" w:eastAsia="Arial" w:hAnsi="Arial" w:cs="Arial"/>
          <w:szCs w:val="24"/>
        </w:rPr>
        <w:t>when</w:t>
      </w:r>
      <w:r w:rsidRPr="000E0B5A">
        <w:rPr>
          <w:rFonts w:ascii="Arial" w:eastAsia="Arial" w:hAnsi="Arial" w:cs="Arial"/>
          <w:spacing w:val="-3"/>
          <w:szCs w:val="24"/>
        </w:rPr>
        <w:t xml:space="preserve"> </w:t>
      </w:r>
      <w:r w:rsidRPr="000E0B5A">
        <w:rPr>
          <w:rFonts w:ascii="Arial" w:eastAsia="Arial" w:hAnsi="Arial" w:cs="Arial"/>
          <w:szCs w:val="24"/>
        </w:rPr>
        <w:t>the</w:t>
      </w:r>
      <w:r w:rsidRPr="000E0B5A">
        <w:rPr>
          <w:rFonts w:ascii="Arial" w:eastAsia="Arial" w:hAnsi="Arial" w:cs="Arial"/>
          <w:spacing w:val="-3"/>
          <w:szCs w:val="24"/>
        </w:rPr>
        <w:t xml:space="preserve"> </w:t>
      </w:r>
      <w:r w:rsidRPr="000E0B5A">
        <w:rPr>
          <w:rFonts w:ascii="Arial" w:eastAsia="Arial" w:hAnsi="Arial" w:cs="Arial"/>
          <w:szCs w:val="24"/>
        </w:rPr>
        <w:t>criteria</w:t>
      </w:r>
      <w:r w:rsidRPr="000E0B5A">
        <w:rPr>
          <w:rFonts w:ascii="Arial" w:eastAsia="Arial" w:hAnsi="Arial" w:cs="Arial"/>
          <w:spacing w:val="-3"/>
          <w:szCs w:val="24"/>
        </w:rPr>
        <w:t xml:space="preserve"> </w:t>
      </w:r>
      <w:r w:rsidRPr="000E0B5A">
        <w:rPr>
          <w:rFonts w:ascii="Arial" w:eastAsia="Arial" w:hAnsi="Arial" w:cs="Arial"/>
          <w:szCs w:val="24"/>
        </w:rPr>
        <w:t>are</w:t>
      </w:r>
      <w:r w:rsidRPr="000E0B5A">
        <w:rPr>
          <w:rFonts w:ascii="Arial" w:eastAsia="Arial" w:hAnsi="Arial" w:cs="Arial"/>
          <w:spacing w:val="-3"/>
          <w:szCs w:val="24"/>
        </w:rPr>
        <w:t xml:space="preserve"> </w:t>
      </w:r>
      <w:r w:rsidRPr="000E0B5A">
        <w:rPr>
          <w:rFonts w:ascii="Arial" w:eastAsia="Arial" w:hAnsi="Arial" w:cs="Arial"/>
          <w:szCs w:val="24"/>
        </w:rPr>
        <w:t>met</w:t>
      </w:r>
      <w:r w:rsidRPr="000E0B5A">
        <w:rPr>
          <w:rFonts w:ascii="Arial" w:eastAsia="Arial" w:hAnsi="Arial" w:cs="Arial"/>
          <w:spacing w:val="-2"/>
          <w:szCs w:val="24"/>
        </w:rPr>
        <w:t xml:space="preserve"> </w:t>
      </w:r>
      <w:r w:rsidRPr="000E0B5A">
        <w:rPr>
          <w:rFonts w:ascii="Arial" w:eastAsia="Arial" w:hAnsi="Arial" w:cs="Arial"/>
          <w:szCs w:val="24"/>
        </w:rPr>
        <w:t>for</w:t>
      </w:r>
      <w:r w:rsidRPr="000E0B5A">
        <w:rPr>
          <w:rFonts w:ascii="Arial" w:eastAsia="Arial" w:hAnsi="Arial" w:cs="Arial"/>
          <w:spacing w:val="-2"/>
          <w:szCs w:val="24"/>
        </w:rPr>
        <w:t xml:space="preserve"> </w:t>
      </w:r>
      <w:r w:rsidRPr="000E0B5A">
        <w:rPr>
          <w:rFonts w:ascii="Arial" w:eastAsia="Arial" w:hAnsi="Arial" w:cs="Arial"/>
          <w:szCs w:val="24"/>
        </w:rPr>
        <w:t>a</w:t>
      </w:r>
      <w:r w:rsidRPr="000E0B5A">
        <w:rPr>
          <w:rFonts w:ascii="Arial" w:eastAsia="Arial" w:hAnsi="Arial" w:cs="Arial"/>
          <w:spacing w:val="-3"/>
          <w:szCs w:val="24"/>
        </w:rPr>
        <w:t xml:space="preserve"> </w:t>
      </w:r>
      <w:r w:rsidRPr="000E0B5A">
        <w:rPr>
          <w:rFonts w:ascii="Arial" w:eastAsia="Arial" w:hAnsi="Arial" w:cs="Arial"/>
          <w:szCs w:val="24"/>
        </w:rPr>
        <w:t>resin</w:t>
      </w:r>
      <w:r w:rsidRPr="000E0B5A">
        <w:rPr>
          <w:rFonts w:ascii="Arial" w:eastAsia="Arial" w:hAnsi="Arial" w:cs="Arial"/>
          <w:spacing w:val="-3"/>
          <w:szCs w:val="24"/>
        </w:rPr>
        <w:t xml:space="preserve"> </w:t>
      </w:r>
      <w:r w:rsidRPr="000E0B5A">
        <w:rPr>
          <w:rFonts w:ascii="Arial" w:eastAsia="Arial" w:hAnsi="Arial" w:cs="Arial"/>
          <w:szCs w:val="24"/>
        </w:rPr>
        <w:t>partial</w:t>
      </w:r>
      <w:r w:rsidRPr="000E0B5A">
        <w:rPr>
          <w:rFonts w:ascii="Arial" w:eastAsia="Arial" w:hAnsi="Arial" w:cs="Arial"/>
          <w:spacing w:val="-2"/>
          <w:szCs w:val="24"/>
        </w:rPr>
        <w:t xml:space="preserve"> </w:t>
      </w:r>
      <w:r w:rsidRPr="000E0B5A">
        <w:rPr>
          <w:rFonts w:ascii="Arial" w:eastAsia="Arial" w:hAnsi="Arial" w:cs="Arial"/>
          <w:szCs w:val="24"/>
        </w:rPr>
        <w:t>denture</w:t>
      </w:r>
      <w:r w:rsidRPr="000E0B5A">
        <w:rPr>
          <w:rFonts w:ascii="Arial" w:eastAsia="Arial" w:hAnsi="Arial" w:cs="Arial"/>
          <w:spacing w:val="-1"/>
          <w:szCs w:val="24"/>
        </w:rPr>
        <w:t xml:space="preserve"> </w:t>
      </w:r>
      <w:r w:rsidRPr="000E0B5A">
        <w:rPr>
          <w:rFonts w:ascii="Arial" w:eastAsia="Arial" w:hAnsi="Arial" w:cs="Arial"/>
          <w:szCs w:val="24"/>
        </w:rPr>
        <w:t>or</w:t>
      </w:r>
      <w:r w:rsidRPr="000E0B5A">
        <w:rPr>
          <w:rFonts w:ascii="Arial" w:eastAsia="Arial" w:hAnsi="Arial" w:cs="Arial"/>
          <w:spacing w:val="-2"/>
          <w:szCs w:val="24"/>
        </w:rPr>
        <w:t xml:space="preserve"> </w:t>
      </w:r>
      <w:r w:rsidRPr="000E0B5A">
        <w:rPr>
          <w:rFonts w:ascii="Arial" w:eastAsia="Arial" w:hAnsi="Arial" w:cs="Arial"/>
          <w:szCs w:val="24"/>
        </w:rPr>
        <w:t>cast</w:t>
      </w:r>
      <w:r w:rsidRPr="000E0B5A">
        <w:rPr>
          <w:rFonts w:ascii="Arial" w:eastAsia="Arial" w:hAnsi="Arial" w:cs="Arial"/>
          <w:spacing w:val="-2"/>
          <w:szCs w:val="24"/>
        </w:rPr>
        <w:t xml:space="preserve"> </w:t>
      </w:r>
      <w:r w:rsidRPr="000E0B5A">
        <w:rPr>
          <w:rFonts w:ascii="Arial" w:eastAsia="Arial" w:hAnsi="Arial" w:cs="Arial"/>
          <w:szCs w:val="24"/>
        </w:rPr>
        <w:t>partial</w:t>
      </w:r>
      <w:r w:rsidRPr="000E0B5A">
        <w:rPr>
          <w:rFonts w:ascii="Arial" w:eastAsia="Arial" w:hAnsi="Arial" w:cs="Arial"/>
          <w:spacing w:val="-2"/>
          <w:szCs w:val="24"/>
        </w:rPr>
        <w:t xml:space="preserve"> </w:t>
      </w:r>
      <w:r w:rsidRPr="000E0B5A">
        <w:rPr>
          <w:rFonts w:ascii="Arial" w:eastAsia="Arial" w:hAnsi="Arial" w:cs="Arial"/>
          <w:szCs w:val="24"/>
        </w:rPr>
        <w:t>denture</w:t>
      </w:r>
      <w:r w:rsidRPr="000E0B5A">
        <w:rPr>
          <w:rFonts w:ascii="Arial" w:eastAsia="Arial" w:hAnsi="Arial" w:cs="Arial"/>
          <w:spacing w:val="-3"/>
          <w:szCs w:val="24"/>
        </w:rPr>
        <w:t xml:space="preserve"> </w:t>
      </w:r>
      <w:r w:rsidRPr="000E0B5A">
        <w:rPr>
          <w:rFonts w:ascii="Arial" w:eastAsia="Arial" w:hAnsi="Arial" w:cs="Arial"/>
          <w:szCs w:val="24"/>
        </w:rPr>
        <w:t>(D5211,</w:t>
      </w:r>
      <w:r w:rsidRPr="000E0B5A">
        <w:rPr>
          <w:rFonts w:ascii="Arial" w:eastAsia="Arial" w:hAnsi="Arial" w:cs="Arial"/>
          <w:spacing w:val="-2"/>
          <w:szCs w:val="24"/>
        </w:rPr>
        <w:t xml:space="preserve"> </w:t>
      </w:r>
      <w:r w:rsidRPr="000E0B5A">
        <w:rPr>
          <w:rFonts w:ascii="Arial" w:eastAsia="Arial" w:hAnsi="Arial" w:cs="Arial"/>
          <w:szCs w:val="24"/>
        </w:rPr>
        <w:t>D5212,</w:t>
      </w:r>
      <w:r w:rsidRPr="000E0B5A">
        <w:rPr>
          <w:rFonts w:ascii="Arial" w:eastAsia="Arial" w:hAnsi="Arial" w:cs="Arial"/>
          <w:spacing w:val="-2"/>
          <w:szCs w:val="24"/>
        </w:rPr>
        <w:t xml:space="preserve"> </w:t>
      </w:r>
      <w:r w:rsidRPr="000E0B5A">
        <w:rPr>
          <w:rFonts w:ascii="Arial" w:eastAsia="Arial" w:hAnsi="Arial" w:cs="Arial"/>
          <w:szCs w:val="24"/>
        </w:rPr>
        <w:t>D5213</w:t>
      </w:r>
      <w:r w:rsidRPr="000E0B5A">
        <w:rPr>
          <w:rFonts w:ascii="Arial" w:eastAsia="Arial" w:hAnsi="Arial" w:cs="Arial"/>
          <w:spacing w:val="-3"/>
          <w:szCs w:val="24"/>
        </w:rPr>
        <w:t xml:space="preserve"> </w:t>
      </w:r>
      <w:r w:rsidRPr="000E0B5A">
        <w:rPr>
          <w:rFonts w:ascii="Arial" w:eastAsia="Arial" w:hAnsi="Arial" w:cs="Arial"/>
          <w:szCs w:val="24"/>
        </w:rPr>
        <w:t xml:space="preserve">and </w:t>
      </w:r>
      <w:r w:rsidRPr="000E0B5A">
        <w:rPr>
          <w:rFonts w:ascii="Arial" w:eastAsia="Arial" w:hAnsi="Arial" w:cs="Arial"/>
          <w:spacing w:val="-2"/>
          <w:szCs w:val="24"/>
        </w:rPr>
        <w:t>D5214).</w:t>
      </w:r>
    </w:p>
    <w:p w14:paraId="14C01E86" w14:textId="77777777" w:rsidR="0090646F" w:rsidRPr="000E0B5A" w:rsidRDefault="0090646F" w:rsidP="003301E4">
      <w:pPr>
        <w:widowControl w:val="0"/>
        <w:numPr>
          <w:ilvl w:val="1"/>
          <w:numId w:val="179"/>
        </w:numPr>
        <w:tabs>
          <w:tab w:val="left" w:pos="839"/>
          <w:tab w:val="left" w:pos="840"/>
        </w:tabs>
        <w:autoSpaceDE w:val="0"/>
        <w:autoSpaceDN w:val="0"/>
        <w:spacing w:before="120" w:after="0" w:line="240" w:lineRule="auto"/>
        <w:ind w:right="116"/>
        <w:rPr>
          <w:rFonts w:ascii="Arial" w:eastAsia="Arial" w:hAnsi="Arial" w:cs="Arial"/>
          <w:szCs w:val="24"/>
        </w:rPr>
      </w:pPr>
      <w:r w:rsidRPr="000E0B5A">
        <w:rPr>
          <w:rFonts w:ascii="Arial" w:eastAsia="Arial" w:hAnsi="Arial" w:cs="Arial"/>
          <w:szCs w:val="24"/>
        </w:rPr>
        <w:t>only</w:t>
      </w:r>
      <w:r w:rsidRPr="000E0B5A">
        <w:rPr>
          <w:rFonts w:ascii="Arial" w:eastAsia="Arial" w:hAnsi="Arial" w:cs="Arial"/>
          <w:spacing w:val="-2"/>
          <w:szCs w:val="24"/>
        </w:rPr>
        <w:t xml:space="preserve"> </w:t>
      </w:r>
      <w:r w:rsidRPr="000E0B5A">
        <w:rPr>
          <w:rFonts w:ascii="Arial" w:eastAsia="Arial" w:hAnsi="Arial" w:cs="Arial"/>
          <w:szCs w:val="24"/>
        </w:rPr>
        <w:t>when</w:t>
      </w:r>
      <w:r w:rsidRPr="000E0B5A">
        <w:rPr>
          <w:rFonts w:ascii="Arial" w:eastAsia="Arial" w:hAnsi="Arial" w:cs="Arial"/>
          <w:spacing w:val="-2"/>
          <w:szCs w:val="24"/>
        </w:rPr>
        <w:t xml:space="preserve"> </w:t>
      </w:r>
      <w:r w:rsidRPr="000E0B5A">
        <w:rPr>
          <w:rFonts w:ascii="Arial" w:eastAsia="Arial" w:hAnsi="Arial" w:cs="Arial"/>
          <w:szCs w:val="24"/>
        </w:rPr>
        <w:t>billed</w:t>
      </w:r>
      <w:r w:rsidRPr="000E0B5A">
        <w:rPr>
          <w:rFonts w:ascii="Arial" w:eastAsia="Arial" w:hAnsi="Arial" w:cs="Arial"/>
          <w:spacing w:val="-4"/>
          <w:szCs w:val="24"/>
        </w:rPr>
        <w:t xml:space="preserve"> </w:t>
      </w:r>
      <w:r w:rsidRPr="000E0B5A">
        <w:rPr>
          <w:rFonts w:ascii="Arial" w:eastAsia="Arial" w:hAnsi="Arial" w:cs="Arial"/>
          <w:szCs w:val="24"/>
        </w:rPr>
        <w:t>on</w:t>
      </w:r>
      <w:r w:rsidRPr="000E0B5A">
        <w:rPr>
          <w:rFonts w:ascii="Arial" w:eastAsia="Arial" w:hAnsi="Arial" w:cs="Arial"/>
          <w:spacing w:val="-4"/>
          <w:szCs w:val="24"/>
        </w:rPr>
        <w:t xml:space="preserve"> </w:t>
      </w:r>
      <w:r w:rsidRPr="000E0B5A">
        <w:rPr>
          <w:rFonts w:ascii="Arial" w:eastAsia="Arial" w:hAnsi="Arial" w:cs="Arial"/>
          <w:szCs w:val="24"/>
        </w:rPr>
        <w:t>the</w:t>
      </w:r>
      <w:r w:rsidRPr="000E0B5A">
        <w:rPr>
          <w:rFonts w:ascii="Arial" w:eastAsia="Arial" w:hAnsi="Arial" w:cs="Arial"/>
          <w:spacing w:val="-4"/>
          <w:szCs w:val="24"/>
        </w:rPr>
        <w:t xml:space="preserve"> </w:t>
      </w:r>
      <w:r w:rsidRPr="000E0B5A">
        <w:rPr>
          <w:rFonts w:ascii="Arial" w:eastAsia="Arial" w:hAnsi="Arial" w:cs="Arial"/>
          <w:szCs w:val="24"/>
        </w:rPr>
        <w:t>same</w:t>
      </w:r>
      <w:r w:rsidRPr="000E0B5A">
        <w:rPr>
          <w:rFonts w:ascii="Arial" w:eastAsia="Arial" w:hAnsi="Arial" w:cs="Arial"/>
          <w:spacing w:val="-4"/>
          <w:szCs w:val="24"/>
        </w:rPr>
        <w:t xml:space="preserve"> </w:t>
      </w:r>
      <w:r w:rsidRPr="000E0B5A">
        <w:rPr>
          <w:rFonts w:ascii="Arial" w:eastAsia="Arial" w:hAnsi="Arial" w:cs="Arial"/>
          <w:szCs w:val="24"/>
        </w:rPr>
        <w:t>date</w:t>
      </w:r>
      <w:r w:rsidRPr="000E0B5A">
        <w:rPr>
          <w:rFonts w:ascii="Arial" w:eastAsia="Arial" w:hAnsi="Arial" w:cs="Arial"/>
          <w:spacing w:val="-4"/>
          <w:szCs w:val="24"/>
        </w:rPr>
        <w:t xml:space="preserve"> </w:t>
      </w:r>
      <w:r w:rsidRPr="000E0B5A">
        <w:rPr>
          <w:rFonts w:ascii="Arial" w:eastAsia="Arial" w:hAnsi="Arial" w:cs="Arial"/>
          <w:szCs w:val="24"/>
        </w:rPr>
        <w:t>of</w:t>
      </w:r>
      <w:r w:rsidRPr="000E0B5A">
        <w:rPr>
          <w:rFonts w:ascii="Arial" w:eastAsia="Arial" w:hAnsi="Arial" w:cs="Arial"/>
          <w:spacing w:val="-3"/>
          <w:szCs w:val="24"/>
        </w:rPr>
        <w:t xml:space="preserve"> </w:t>
      </w:r>
      <w:r w:rsidRPr="000E0B5A">
        <w:rPr>
          <w:rFonts w:ascii="Arial" w:eastAsia="Arial" w:hAnsi="Arial" w:cs="Arial"/>
          <w:szCs w:val="24"/>
        </w:rPr>
        <w:t>service</w:t>
      </w:r>
      <w:r w:rsidRPr="000E0B5A">
        <w:rPr>
          <w:rFonts w:ascii="Arial" w:eastAsia="Arial" w:hAnsi="Arial" w:cs="Arial"/>
          <w:spacing w:val="-2"/>
          <w:szCs w:val="24"/>
        </w:rPr>
        <w:t xml:space="preserve"> </w:t>
      </w:r>
      <w:r w:rsidRPr="000E0B5A">
        <w:rPr>
          <w:rFonts w:ascii="Arial" w:eastAsia="Arial" w:hAnsi="Arial" w:cs="Arial"/>
          <w:szCs w:val="24"/>
        </w:rPr>
        <w:t>with</w:t>
      </w:r>
      <w:r w:rsidRPr="000E0B5A">
        <w:rPr>
          <w:rFonts w:ascii="Arial" w:eastAsia="Arial" w:hAnsi="Arial" w:cs="Arial"/>
          <w:spacing w:val="-4"/>
          <w:szCs w:val="24"/>
        </w:rPr>
        <w:t xml:space="preserve"> </w:t>
      </w:r>
      <w:r w:rsidRPr="000E0B5A">
        <w:rPr>
          <w:rFonts w:ascii="Arial" w:eastAsia="Arial" w:hAnsi="Arial" w:cs="Arial"/>
          <w:szCs w:val="24"/>
        </w:rPr>
        <w:t>fixed</w:t>
      </w:r>
      <w:r w:rsidRPr="000E0B5A">
        <w:rPr>
          <w:rFonts w:ascii="Arial" w:eastAsia="Arial" w:hAnsi="Arial" w:cs="Arial"/>
          <w:spacing w:val="-4"/>
          <w:szCs w:val="24"/>
        </w:rPr>
        <w:t xml:space="preserve"> </w:t>
      </w:r>
      <w:r w:rsidRPr="000E0B5A">
        <w:rPr>
          <w:rFonts w:ascii="Arial" w:eastAsia="Arial" w:hAnsi="Arial" w:cs="Arial"/>
          <w:szCs w:val="24"/>
        </w:rPr>
        <w:t>partial</w:t>
      </w:r>
      <w:r w:rsidRPr="000E0B5A">
        <w:rPr>
          <w:rFonts w:ascii="Arial" w:eastAsia="Arial" w:hAnsi="Arial" w:cs="Arial"/>
          <w:spacing w:val="-3"/>
          <w:szCs w:val="24"/>
        </w:rPr>
        <w:t xml:space="preserve"> </w:t>
      </w:r>
      <w:r w:rsidRPr="000E0B5A">
        <w:rPr>
          <w:rFonts w:ascii="Arial" w:eastAsia="Arial" w:hAnsi="Arial" w:cs="Arial"/>
          <w:szCs w:val="24"/>
        </w:rPr>
        <w:t>denture</w:t>
      </w:r>
      <w:r w:rsidRPr="000E0B5A">
        <w:rPr>
          <w:rFonts w:ascii="Arial" w:eastAsia="Arial" w:hAnsi="Arial" w:cs="Arial"/>
          <w:spacing w:val="-4"/>
          <w:szCs w:val="24"/>
        </w:rPr>
        <w:t xml:space="preserve"> </w:t>
      </w:r>
      <w:r w:rsidRPr="000E0B5A">
        <w:rPr>
          <w:rFonts w:ascii="Arial" w:eastAsia="Arial" w:hAnsi="Arial" w:cs="Arial"/>
          <w:szCs w:val="24"/>
        </w:rPr>
        <w:t>retainers</w:t>
      </w:r>
      <w:r w:rsidRPr="000E0B5A">
        <w:rPr>
          <w:rFonts w:ascii="Arial" w:eastAsia="Arial" w:hAnsi="Arial" w:cs="Arial"/>
          <w:spacing w:val="-3"/>
          <w:szCs w:val="24"/>
        </w:rPr>
        <w:t xml:space="preserve"> </w:t>
      </w:r>
      <w:r w:rsidRPr="000E0B5A">
        <w:rPr>
          <w:rFonts w:ascii="Arial" w:eastAsia="Arial" w:hAnsi="Arial" w:cs="Arial"/>
          <w:szCs w:val="24"/>
        </w:rPr>
        <w:t>(abutments)</w:t>
      </w:r>
      <w:r w:rsidRPr="000E0B5A">
        <w:rPr>
          <w:rFonts w:ascii="Arial" w:eastAsia="Arial" w:hAnsi="Arial" w:cs="Arial"/>
          <w:spacing w:val="-3"/>
          <w:szCs w:val="24"/>
        </w:rPr>
        <w:t xml:space="preserve"> </w:t>
      </w:r>
      <w:r w:rsidRPr="000E0B5A">
        <w:rPr>
          <w:rFonts w:ascii="Arial" w:eastAsia="Arial" w:hAnsi="Arial" w:cs="Arial"/>
          <w:szCs w:val="24"/>
        </w:rPr>
        <w:t>(D6721,</w:t>
      </w:r>
      <w:r w:rsidRPr="000E0B5A">
        <w:rPr>
          <w:rFonts w:ascii="Arial" w:eastAsia="Arial" w:hAnsi="Arial" w:cs="Arial"/>
          <w:spacing w:val="-3"/>
          <w:szCs w:val="24"/>
        </w:rPr>
        <w:t xml:space="preserve"> </w:t>
      </w:r>
      <w:r w:rsidRPr="000E0B5A">
        <w:rPr>
          <w:rFonts w:ascii="Arial" w:eastAsia="Arial" w:hAnsi="Arial" w:cs="Arial"/>
          <w:szCs w:val="24"/>
        </w:rPr>
        <w:t>D6740, D6751, D6781, D6783 and D6791).</w:t>
      </w:r>
    </w:p>
    <w:p w14:paraId="295FC7A2" w14:textId="77777777" w:rsidR="0090646F" w:rsidRPr="000E0B5A" w:rsidRDefault="0090646F" w:rsidP="003301E4">
      <w:pPr>
        <w:widowControl w:val="0"/>
        <w:numPr>
          <w:ilvl w:val="0"/>
          <w:numId w:val="179"/>
        </w:numPr>
        <w:tabs>
          <w:tab w:val="left" w:pos="479"/>
          <w:tab w:val="left" w:pos="480"/>
        </w:tabs>
        <w:autoSpaceDE w:val="0"/>
        <w:autoSpaceDN w:val="0"/>
        <w:spacing w:before="120" w:after="0" w:line="240" w:lineRule="auto"/>
        <w:ind w:hanging="361"/>
        <w:rPr>
          <w:rFonts w:ascii="Arial" w:eastAsia="Arial" w:hAnsi="Arial" w:cs="Arial"/>
          <w:szCs w:val="24"/>
        </w:rPr>
      </w:pPr>
      <w:r w:rsidRPr="000E0B5A">
        <w:rPr>
          <w:rFonts w:ascii="Arial" w:eastAsia="Arial" w:hAnsi="Arial" w:cs="Arial"/>
          <w:szCs w:val="24"/>
        </w:rPr>
        <w:t>Not</w:t>
      </w:r>
      <w:r w:rsidRPr="000E0B5A">
        <w:rPr>
          <w:rFonts w:ascii="Arial" w:eastAsia="Arial" w:hAnsi="Arial" w:cs="Arial"/>
          <w:spacing w:val="-5"/>
          <w:szCs w:val="24"/>
        </w:rPr>
        <w:t xml:space="preserve"> </w:t>
      </w:r>
      <w:r w:rsidRPr="000E0B5A">
        <w:rPr>
          <w:rFonts w:ascii="Arial" w:eastAsia="Arial" w:hAnsi="Arial" w:cs="Arial"/>
          <w:szCs w:val="24"/>
        </w:rPr>
        <w:t>a</w:t>
      </w:r>
      <w:r w:rsidRPr="000E0B5A">
        <w:rPr>
          <w:rFonts w:ascii="Arial" w:eastAsia="Arial" w:hAnsi="Arial" w:cs="Arial"/>
          <w:spacing w:val="-2"/>
          <w:szCs w:val="24"/>
        </w:rPr>
        <w:t xml:space="preserve"> </w:t>
      </w:r>
      <w:r w:rsidRPr="000E0B5A">
        <w:rPr>
          <w:rFonts w:ascii="Arial" w:eastAsia="Arial" w:hAnsi="Arial" w:cs="Arial"/>
          <w:szCs w:val="24"/>
        </w:rPr>
        <w:t>benefit</w:t>
      </w:r>
      <w:r w:rsidRPr="000E0B5A">
        <w:rPr>
          <w:rFonts w:ascii="Arial" w:eastAsia="Arial" w:hAnsi="Arial" w:cs="Arial"/>
          <w:spacing w:val="-2"/>
          <w:szCs w:val="24"/>
        </w:rPr>
        <w:t xml:space="preserve"> </w:t>
      </w:r>
      <w:r w:rsidRPr="000E0B5A">
        <w:rPr>
          <w:rFonts w:ascii="Arial" w:eastAsia="Arial" w:hAnsi="Arial" w:cs="Arial"/>
          <w:szCs w:val="24"/>
        </w:rPr>
        <w:t>for</w:t>
      </w:r>
      <w:r w:rsidRPr="000E0B5A">
        <w:rPr>
          <w:rFonts w:ascii="Arial" w:eastAsia="Arial" w:hAnsi="Arial" w:cs="Arial"/>
          <w:spacing w:val="-3"/>
          <w:szCs w:val="24"/>
        </w:rPr>
        <w:t xml:space="preserve"> </w:t>
      </w:r>
      <w:r w:rsidRPr="000E0B5A">
        <w:rPr>
          <w:rFonts w:ascii="Arial" w:eastAsia="Arial" w:hAnsi="Arial" w:cs="Arial"/>
          <w:szCs w:val="24"/>
        </w:rPr>
        <w:t>patients</w:t>
      </w:r>
      <w:r w:rsidRPr="000E0B5A">
        <w:rPr>
          <w:rFonts w:ascii="Arial" w:eastAsia="Arial" w:hAnsi="Arial" w:cs="Arial"/>
          <w:spacing w:val="-2"/>
          <w:szCs w:val="24"/>
        </w:rPr>
        <w:t xml:space="preserve"> </w:t>
      </w:r>
      <w:r w:rsidRPr="000E0B5A">
        <w:rPr>
          <w:rFonts w:ascii="Arial" w:eastAsia="Arial" w:hAnsi="Arial" w:cs="Arial"/>
          <w:szCs w:val="24"/>
        </w:rPr>
        <w:t>under</w:t>
      </w:r>
      <w:r w:rsidRPr="000E0B5A">
        <w:rPr>
          <w:rFonts w:ascii="Arial" w:eastAsia="Arial" w:hAnsi="Arial" w:cs="Arial"/>
          <w:spacing w:val="-2"/>
          <w:szCs w:val="24"/>
        </w:rPr>
        <w:t xml:space="preserve"> </w:t>
      </w:r>
      <w:r w:rsidRPr="000E0B5A">
        <w:rPr>
          <w:rFonts w:ascii="Arial" w:eastAsia="Arial" w:hAnsi="Arial" w:cs="Arial"/>
          <w:szCs w:val="24"/>
        </w:rPr>
        <w:t>the</w:t>
      </w:r>
      <w:r w:rsidRPr="000E0B5A">
        <w:rPr>
          <w:rFonts w:ascii="Arial" w:eastAsia="Arial" w:hAnsi="Arial" w:cs="Arial"/>
          <w:spacing w:val="-3"/>
          <w:szCs w:val="24"/>
        </w:rPr>
        <w:t xml:space="preserve"> </w:t>
      </w:r>
      <w:r w:rsidRPr="000E0B5A">
        <w:rPr>
          <w:rFonts w:ascii="Arial" w:eastAsia="Arial" w:hAnsi="Arial" w:cs="Arial"/>
          <w:szCs w:val="24"/>
        </w:rPr>
        <w:t>age</w:t>
      </w:r>
      <w:r w:rsidRPr="000E0B5A">
        <w:rPr>
          <w:rFonts w:ascii="Arial" w:eastAsia="Arial" w:hAnsi="Arial" w:cs="Arial"/>
          <w:spacing w:val="-2"/>
          <w:szCs w:val="24"/>
        </w:rPr>
        <w:t xml:space="preserve"> </w:t>
      </w:r>
      <w:r w:rsidRPr="000E0B5A">
        <w:rPr>
          <w:rFonts w:ascii="Arial" w:eastAsia="Arial" w:hAnsi="Arial" w:cs="Arial"/>
          <w:szCs w:val="24"/>
        </w:rPr>
        <w:t>of</w:t>
      </w:r>
      <w:r w:rsidRPr="000E0B5A">
        <w:rPr>
          <w:rFonts w:ascii="Arial" w:eastAsia="Arial" w:hAnsi="Arial" w:cs="Arial"/>
          <w:spacing w:val="-2"/>
          <w:szCs w:val="24"/>
        </w:rPr>
        <w:t xml:space="preserve"> </w:t>
      </w:r>
      <w:r w:rsidRPr="000E0B5A">
        <w:rPr>
          <w:rFonts w:ascii="Arial" w:eastAsia="Arial" w:hAnsi="Arial" w:cs="Arial"/>
          <w:spacing w:val="-5"/>
          <w:szCs w:val="24"/>
        </w:rPr>
        <w:t>13.</w:t>
      </w:r>
    </w:p>
    <w:p w14:paraId="22E4751C" w14:textId="77777777" w:rsidR="0090646F" w:rsidRPr="0090646F" w:rsidRDefault="0090646F" w:rsidP="00B147B4">
      <w:pPr>
        <w:pStyle w:val="NoSpacing"/>
      </w:pPr>
    </w:p>
    <w:p w14:paraId="316D6753" w14:textId="77777777" w:rsidR="0090646F" w:rsidRPr="0090646F" w:rsidRDefault="0090646F" w:rsidP="00B864C5">
      <w:pPr>
        <w:pStyle w:val="ProcedureDescription"/>
      </w:pPr>
      <w:r w:rsidRPr="0090646F">
        <w:t>PROCEDURE</w:t>
      </w:r>
      <w:r w:rsidRPr="0090646F">
        <w:rPr>
          <w:spacing w:val="-8"/>
        </w:rPr>
        <w:t xml:space="preserve"> </w:t>
      </w:r>
      <w:r w:rsidRPr="0090646F">
        <w:rPr>
          <w:spacing w:val="-4"/>
        </w:rPr>
        <w:t>D6242</w:t>
      </w:r>
    </w:p>
    <w:p w14:paraId="4D219ED0" w14:textId="77777777" w:rsidR="0090646F" w:rsidRPr="0090646F" w:rsidRDefault="0090646F" w:rsidP="00B864C5">
      <w:pPr>
        <w:pStyle w:val="ProcedureDescription"/>
      </w:pPr>
      <w:r w:rsidRPr="0090646F">
        <w:t>PONTIC</w:t>
      </w:r>
      <w:r w:rsidRPr="0090646F">
        <w:rPr>
          <w:spacing w:val="-3"/>
        </w:rPr>
        <w:t xml:space="preserve"> </w:t>
      </w:r>
      <w:r w:rsidRPr="0090646F">
        <w:t>–</w:t>
      </w:r>
      <w:r w:rsidRPr="0090646F">
        <w:rPr>
          <w:spacing w:val="-2"/>
        </w:rPr>
        <w:t xml:space="preserve"> </w:t>
      </w:r>
      <w:r w:rsidRPr="0090646F">
        <w:t>PORCELAIN</w:t>
      </w:r>
      <w:r w:rsidRPr="0090646F">
        <w:rPr>
          <w:spacing w:val="-3"/>
        </w:rPr>
        <w:t xml:space="preserve"> </w:t>
      </w:r>
      <w:r w:rsidRPr="0090646F">
        <w:t>FUSED</w:t>
      </w:r>
      <w:r w:rsidRPr="0090646F">
        <w:rPr>
          <w:spacing w:val="-2"/>
        </w:rPr>
        <w:t xml:space="preserve"> </w:t>
      </w:r>
      <w:r w:rsidRPr="0090646F">
        <w:t>TO</w:t>
      </w:r>
      <w:r w:rsidRPr="0090646F">
        <w:rPr>
          <w:spacing w:val="-2"/>
        </w:rPr>
        <w:t xml:space="preserve"> </w:t>
      </w:r>
      <w:r w:rsidRPr="0090646F">
        <w:t>NOBLE</w:t>
      </w:r>
      <w:r w:rsidRPr="0090646F">
        <w:rPr>
          <w:spacing w:val="-2"/>
        </w:rPr>
        <w:t xml:space="preserve"> </w:t>
      </w:r>
      <w:r w:rsidRPr="0090646F">
        <w:rPr>
          <w:spacing w:val="-4"/>
        </w:rPr>
        <w:t>METAL</w:t>
      </w:r>
    </w:p>
    <w:p w14:paraId="1DD66C3A" w14:textId="77777777" w:rsidR="0090646F" w:rsidRPr="0090646F" w:rsidRDefault="0090646F" w:rsidP="00B147B4">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7259788A" w14:textId="77777777" w:rsidR="0090646F" w:rsidRPr="0090646F" w:rsidRDefault="0090646F" w:rsidP="00B147B4">
      <w:pPr>
        <w:pStyle w:val="NoSpacing"/>
      </w:pPr>
    </w:p>
    <w:p w14:paraId="6D723ED7" w14:textId="77777777" w:rsidR="0090646F" w:rsidRPr="0090646F" w:rsidRDefault="0090646F" w:rsidP="00B864C5">
      <w:pPr>
        <w:pStyle w:val="ProcedureDescription"/>
      </w:pPr>
      <w:r w:rsidRPr="0090646F">
        <w:t>PROCEDURE</w:t>
      </w:r>
      <w:r w:rsidRPr="0090646F">
        <w:rPr>
          <w:spacing w:val="-8"/>
        </w:rPr>
        <w:t xml:space="preserve"> </w:t>
      </w:r>
      <w:r w:rsidRPr="0090646F">
        <w:rPr>
          <w:spacing w:val="-4"/>
        </w:rPr>
        <w:t>D6243</w:t>
      </w:r>
    </w:p>
    <w:p w14:paraId="52E1AFEC" w14:textId="77777777" w:rsidR="0090646F" w:rsidRPr="0090646F" w:rsidRDefault="0090646F" w:rsidP="00B864C5">
      <w:pPr>
        <w:pStyle w:val="ProcedureDescription"/>
      </w:pPr>
      <w:r w:rsidRPr="0090646F">
        <w:t>PONTIC</w:t>
      </w:r>
      <w:r w:rsidRPr="0090646F">
        <w:rPr>
          <w:spacing w:val="-3"/>
        </w:rPr>
        <w:t xml:space="preserve"> </w:t>
      </w:r>
      <w:r w:rsidRPr="0090646F">
        <w:t>–</w:t>
      </w:r>
      <w:r w:rsidRPr="0090646F">
        <w:rPr>
          <w:spacing w:val="-4"/>
        </w:rPr>
        <w:t xml:space="preserve"> </w:t>
      </w:r>
      <w:r w:rsidRPr="0090646F">
        <w:t>PORCELAIN</w:t>
      </w:r>
      <w:r w:rsidRPr="0090646F">
        <w:rPr>
          <w:spacing w:val="-3"/>
        </w:rPr>
        <w:t xml:space="preserve"> </w:t>
      </w:r>
      <w:r w:rsidRPr="0090646F">
        <w:t>FUSED</w:t>
      </w:r>
      <w:r w:rsidRPr="0090646F">
        <w:rPr>
          <w:spacing w:val="-4"/>
        </w:rPr>
        <w:t xml:space="preserve"> </w:t>
      </w:r>
      <w:r w:rsidRPr="0090646F">
        <w:t>TO</w:t>
      </w:r>
      <w:r w:rsidRPr="0090646F">
        <w:rPr>
          <w:spacing w:val="-3"/>
        </w:rPr>
        <w:t xml:space="preserve"> </w:t>
      </w:r>
      <w:r w:rsidRPr="0090646F">
        <w:t>TITANIUM</w:t>
      </w:r>
      <w:r w:rsidRPr="0090646F">
        <w:rPr>
          <w:spacing w:val="-1"/>
        </w:rPr>
        <w:t xml:space="preserve"> </w:t>
      </w:r>
      <w:r w:rsidRPr="0090646F">
        <w:t>AND</w:t>
      </w:r>
      <w:r w:rsidRPr="0090646F">
        <w:rPr>
          <w:spacing w:val="-4"/>
        </w:rPr>
        <w:t xml:space="preserve"> </w:t>
      </w:r>
      <w:r w:rsidRPr="0090646F">
        <w:t xml:space="preserve">TITANIUM </w:t>
      </w:r>
      <w:r w:rsidRPr="0090646F">
        <w:rPr>
          <w:spacing w:val="-2"/>
        </w:rPr>
        <w:t>ALLOYS</w:t>
      </w:r>
    </w:p>
    <w:p w14:paraId="3726C747" w14:textId="77777777" w:rsidR="0090646F" w:rsidRPr="0090646F" w:rsidRDefault="0090646F" w:rsidP="00B147B4">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556AEE1A" w14:textId="77777777" w:rsidR="0090646F" w:rsidRPr="0090646F" w:rsidRDefault="0090646F" w:rsidP="00B147B4">
      <w:pPr>
        <w:pStyle w:val="NoSpacing"/>
      </w:pPr>
    </w:p>
    <w:p w14:paraId="023D3F8E" w14:textId="77777777" w:rsidR="0090646F" w:rsidRPr="0090646F" w:rsidRDefault="0090646F" w:rsidP="00B864C5">
      <w:pPr>
        <w:pStyle w:val="ProcedureDescription"/>
      </w:pPr>
      <w:r w:rsidRPr="0090646F">
        <w:t>PROCEDURE</w:t>
      </w:r>
      <w:r w:rsidRPr="0090646F">
        <w:rPr>
          <w:spacing w:val="-8"/>
        </w:rPr>
        <w:t xml:space="preserve"> </w:t>
      </w:r>
      <w:r w:rsidRPr="0090646F">
        <w:rPr>
          <w:spacing w:val="-4"/>
        </w:rPr>
        <w:t>D6245</w:t>
      </w:r>
    </w:p>
    <w:p w14:paraId="02BBD17A" w14:textId="77777777" w:rsidR="0090646F" w:rsidRPr="0090646F" w:rsidRDefault="0090646F" w:rsidP="00B864C5">
      <w:pPr>
        <w:pStyle w:val="ProcedureDescription"/>
      </w:pPr>
      <w:r w:rsidRPr="0090646F">
        <w:t>PONTIC</w:t>
      </w:r>
      <w:r w:rsidRPr="0090646F">
        <w:rPr>
          <w:spacing w:val="-2"/>
        </w:rPr>
        <w:t xml:space="preserve"> </w:t>
      </w:r>
      <w:r w:rsidRPr="0090646F">
        <w:t>–</w:t>
      </w:r>
      <w:r w:rsidRPr="0090646F">
        <w:rPr>
          <w:spacing w:val="-1"/>
        </w:rPr>
        <w:t xml:space="preserve"> </w:t>
      </w:r>
      <w:r w:rsidRPr="0090646F">
        <w:rPr>
          <w:spacing w:val="-2"/>
        </w:rPr>
        <w:t>PORCELAIN/CERAMIC</w:t>
      </w:r>
    </w:p>
    <w:p w14:paraId="7A5FF336" w14:textId="77777777" w:rsidR="0090646F" w:rsidRPr="000366F0" w:rsidRDefault="0090646F" w:rsidP="000366F0">
      <w:pPr>
        <w:widowControl w:val="0"/>
        <w:numPr>
          <w:ilvl w:val="0"/>
          <w:numId w:val="178"/>
        </w:numPr>
        <w:tabs>
          <w:tab w:val="left" w:pos="540"/>
        </w:tabs>
        <w:autoSpaceDE w:val="0"/>
        <w:autoSpaceDN w:val="0"/>
        <w:spacing w:before="122" w:after="0" w:line="240" w:lineRule="auto"/>
        <w:ind w:right="6700"/>
        <w:rPr>
          <w:rFonts w:ascii="Arial" w:eastAsia="Arial" w:hAnsi="Arial" w:cs="Arial"/>
          <w:szCs w:val="24"/>
        </w:rPr>
      </w:pPr>
      <w:r w:rsidRPr="000366F0">
        <w:rPr>
          <w:rFonts w:ascii="Arial" w:eastAsia="Arial" w:hAnsi="Arial" w:cs="Arial"/>
          <w:szCs w:val="24"/>
        </w:rPr>
        <w:t>Prior</w:t>
      </w:r>
      <w:r w:rsidRPr="000366F0">
        <w:rPr>
          <w:rFonts w:ascii="Arial" w:eastAsia="Arial" w:hAnsi="Arial" w:cs="Arial"/>
          <w:spacing w:val="-4"/>
          <w:szCs w:val="24"/>
        </w:rPr>
        <w:t xml:space="preserve"> </w:t>
      </w:r>
      <w:r w:rsidRPr="000366F0">
        <w:rPr>
          <w:rFonts w:ascii="Arial" w:eastAsia="Arial" w:hAnsi="Arial" w:cs="Arial"/>
          <w:szCs w:val="24"/>
        </w:rPr>
        <w:t>authorization</w:t>
      </w:r>
      <w:r w:rsidRPr="000366F0">
        <w:rPr>
          <w:rFonts w:ascii="Arial" w:eastAsia="Arial" w:hAnsi="Arial" w:cs="Arial"/>
          <w:spacing w:val="-4"/>
          <w:szCs w:val="24"/>
        </w:rPr>
        <w:t xml:space="preserve"> </w:t>
      </w:r>
      <w:r w:rsidRPr="000366F0">
        <w:rPr>
          <w:rFonts w:ascii="Arial" w:eastAsia="Arial" w:hAnsi="Arial" w:cs="Arial"/>
          <w:szCs w:val="24"/>
        </w:rPr>
        <w:t>is</w:t>
      </w:r>
      <w:r w:rsidRPr="000366F0">
        <w:rPr>
          <w:rFonts w:ascii="Arial" w:eastAsia="Arial" w:hAnsi="Arial" w:cs="Arial"/>
          <w:spacing w:val="-3"/>
          <w:szCs w:val="24"/>
        </w:rPr>
        <w:t xml:space="preserve"> </w:t>
      </w:r>
      <w:r w:rsidRPr="000366F0">
        <w:rPr>
          <w:rFonts w:ascii="Arial" w:eastAsia="Arial" w:hAnsi="Arial" w:cs="Arial"/>
          <w:spacing w:val="-2"/>
          <w:szCs w:val="24"/>
        </w:rPr>
        <w:t>required.</w:t>
      </w:r>
    </w:p>
    <w:p w14:paraId="4E0250CD" w14:textId="77777777" w:rsidR="0090646F" w:rsidRPr="000366F0" w:rsidRDefault="0090646F" w:rsidP="003301E4">
      <w:pPr>
        <w:widowControl w:val="0"/>
        <w:numPr>
          <w:ilvl w:val="0"/>
          <w:numId w:val="178"/>
        </w:numPr>
        <w:tabs>
          <w:tab w:val="left" w:pos="479"/>
          <w:tab w:val="left" w:pos="480"/>
        </w:tabs>
        <w:autoSpaceDE w:val="0"/>
        <w:autoSpaceDN w:val="0"/>
        <w:spacing w:before="119" w:after="0" w:line="240" w:lineRule="auto"/>
        <w:ind w:hanging="361"/>
        <w:rPr>
          <w:rFonts w:ascii="Arial" w:eastAsia="Arial" w:hAnsi="Arial" w:cs="Arial"/>
          <w:szCs w:val="24"/>
        </w:rPr>
      </w:pPr>
      <w:r w:rsidRPr="000366F0">
        <w:rPr>
          <w:rFonts w:ascii="Arial" w:eastAsia="Arial" w:hAnsi="Arial" w:cs="Arial"/>
          <w:szCs w:val="24"/>
        </w:rPr>
        <w:t>Radiographs</w:t>
      </w:r>
      <w:r w:rsidRPr="000366F0">
        <w:rPr>
          <w:rFonts w:ascii="Arial" w:eastAsia="Arial" w:hAnsi="Arial" w:cs="Arial"/>
          <w:spacing w:val="-6"/>
          <w:szCs w:val="24"/>
        </w:rPr>
        <w:t xml:space="preserve"> </w:t>
      </w:r>
      <w:r w:rsidRPr="000366F0">
        <w:rPr>
          <w:rFonts w:ascii="Arial" w:eastAsia="Arial" w:hAnsi="Arial" w:cs="Arial"/>
          <w:szCs w:val="24"/>
        </w:rPr>
        <w:t>for</w:t>
      </w:r>
      <w:r w:rsidRPr="000366F0">
        <w:rPr>
          <w:rFonts w:ascii="Arial" w:eastAsia="Arial" w:hAnsi="Arial" w:cs="Arial"/>
          <w:spacing w:val="-3"/>
          <w:szCs w:val="24"/>
        </w:rPr>
        <w:t xml:space="preserve"> </w:t>
      </w:r>
      <w:r w:rsidRPr="000366F0">
        <w:rPr>
          <w:rFonts w:ascii="Arial" w:eastAsia="Arial" w:hAnsi="Arial" w:cs="Arial"/>
          <w:szCs w:val="24"/>
        </w:rPr>
        <w:t>prior</w:t>
      </w:r>
      <w:r w:rsidRPr="000366F0">
        <w:rPr>
          <w:rFonts w:ascii="Arial" w:eastAsia="Arial" w:hAnsi="Arial" w:cs="Arial"/>
          <w:spacing w:val="-3"/>
          <w:szCs w:val="24"/>
        </w:rPr>
        <w:t xml:space="preserve"> </w:t>
      </w:r>
      <w:r w:rsidRPr="000366F0">
        <w:rPr>
          <w:rFonts w:ascii="Arial" w:eastAsia="Arial" w:hAnsi="Arial" w:cs="Arial"/>
          <w:szCs w:val="24"/>
        </w:rPr>
        <w:t>authorization</w:t>
      </w:r>
      <w:r w:rsidRPr="000366F0">
        <w:rPr>
          <w:rFonts w:ascii="Arial" w:eastAsia="Arial" w:hAnsi="Arial" w:cs="Arial"/>
          <w:spacing w:val="-4"/>
          <w:szCs w:val="24"/>
        </w:rPr>
        <w:t xml:space="preserve"> </w:t>
      </w:r>
      <w:r w:rsidRPr="000366F0">
        <w:rPr>
          <w:rFonts w:ascii="Arial" w:eastAsia="Arial" w:hAnsi="Arial" w:cs="Arial"/>
          <w:szCs w:val="24"/>
        </w:rPr>
        <w:t>–submit</w:t>
      </w:r>
      <w:r w:rsidRPr="000366F0">
        <w:rPr>
          <w:rFonts w:ascii="Arial" w:eastAsia="Arial" w:hAnsi="Arial" w:cs="Arial"/>
          <w:spacing w:val="-3"/>
          <w:szCs w:val="24"/>
        </w:rPr>
        <w:t xml:space="preserve"> </w:t>
      </w:r>
      <w:r w:rsidRPr="000366F0">
        <w:rPr>
          <w:rFonts w:ascii="Arial" w:eastAsia="Arial" w:hAnsi="Arial" w:cs="Arial"/>
          <w:szCs w:val="24"/>
        </w:rPr>
        <w:t>arch</w:t>
      </w:r>
      <w:r w:rsidRPr="000366F0">
        <w:rPr>
          <w:rFonts w:ascii="Arial" w:eastAsia="Arial" w:hAnsi="Arial" w:cs="Arial"/>
          <w:spacing w:val="-4"/>
          <w:szCs w:val="24"/>
        </w:rPr>
        <w:t xml:space="preserve"> </w:t>
      </w:r>
      <w:r w:rsidRPr="000366F0">
        <w:rPr>
          <w:rFonts w:ascii="Arial" w:eastAsia="Arial" w:hAnsi="Arial" w:cs="Arial"/>
          <w:szCs w:val="24"/>
        </w:rPr>
        <w:t>and</w:t>
      </w:r>
      <w:r w:rsidRPr="000366F0">
        <w:rPr>
          <w:rFonts w:ascii="Arial" w:eastAsia="Arial" w:hAnsi="Arial" w:cs="Arial"/>
          <w:spacing w:val="-3"/>
          <w:szCs w:val="24"/>
        </w:rPr>
        <w:t xml:space="preserve"> </w:t>
      </w:r>
      <w:r w:rsidRPr="000366F0">
        <w:rPr>
          <w:rFonts w:ascii="Arial" w:eastAsia="Arial" w:hAnsi="Arial" w:cs="Arial"/>
          <w:szCs w:val="24"/>
        </w:rPr>
        <w:t>periapical</w:t>
      </w:r>
      <w:r w:rsidRPr="000366F0">
        <w:rPr>
          <w:rFonts w:ascii="Arial" w:eastAsia="Arial" w:hAnsi="Arial" w:cs="Arial"/>
          <w:spacing w:val="-3"/>
          <w:szCs w:val="24"/>
        </w:rPr>
        <w:t xml:space="preserve"> </w:t>
      </w:r>
      <w:r w:rsidRPr="000366F0">
        <w:rPr>
          <w:rFonts w:ascii="Arial" w:eastAsia="Arial" w:hAnsi="Arial" w:cs="Arial"/>
          <w:spacing w:val="-2"/>
          <w:szCs w:val="24"/>
        </w:rPr>
        <w:t>radiographs.</w:t>
      </w:r>
    </w:p>
    <w:p w14:paraId="49E2BA4A" w14:textId="77777777" w:rsidR="0090646F" w:rsidRPr="000366F0" w:rsidRDefault="0090646F" w:rsidP="003301E4">
      <w:pPr>
        <w:widowControl w:val="0"/>
        <w:numPr>
          <w:ilvl w:val="0"/>
          <w:numId w:val="178"/>
        </w:numPr>
        <w:tabs>
          <w:tab w:val="left" w:pos="479"/>
          <w:tab w:val="left" w:pos="480"/>
        </w:tabs>
        <w:autoSpaceDE w:val="0"/>
        <w:autoSpaceDN w:val="0"/>
        <w:spacing w:before="121" w:after="0" w:line="240" w:lineRule="auto"/>
        <w:ind w:right="386"/>
        <w:rPr>
          <w:rFonts w:ascii="Arial" w:eastAsia="Arial" w:hAnsi="Arial" w:cs="Arial"/>
          <w:szCs w:val="24"/>
        </w:rPr>
      </w:pPr>
      <w:r w:rsidRPr="000366F0">
        <w:rPr>
          <w:rFonts w:ascii="Arial" w:eastAsia="Arial" w:hAnsi="Arial" w:cs="Arial"/>
          <w:szCs w:val="24"/>
        </w:rPr>
        <w:t>Written</w:t>
      </w:r>
      <w:r w:rsidRPr="000366F0">
        <w:rPr>
          <w:rFonts w:ascii="Arial" w:eastAsia="Arial" w:hAnsi="Arial" w:cs="Arial"/>
          <w:spacing w:val="-4"/>
          <w:szCs w:val="24"/>
        </w:rPr>
        <w:t xml:space="preserve"> </w:t>
      </w:r>
      <w:r w:rsidRPr="000366F0">
        <w:rPr>
          <w:rFonts w:ascii="Arial" w:eastAsia="Arial" w:hAnsi="Arial" w:cs="Arial"/>
          <w:szCs w:val="24"/>
        </w:rPr>
        <w:t>documentation</w:t>
      </w:r>
      <w:r w:rsidRPr="000366F0">
        <w:rPr>
          <w:rFonts w:ascii="Arial" w:eastAsia="Arial" w:hAnsi="Arial" w:cs="Arial"/>
          <w:spacing w:val="-4"/>
          <w:szCs w:val="24"/>
        </w:rPr>
        <w:t xml:space="preserve"> </w:t>
      </w:r>
      <w:r w:rsidRPr="000366F0">
        <w:rPr>
          <w:rFonts w:ascii="Arial" w:eastAsia="Arial" w:hAnsi="Arial" w:cs="Arial"/>
          <w:szCs w:val="24"/>
        </w:rPr>
        <w:t>for</w:t>
      </w:r>
      <w:r w:rsidRPr="000366F0">
        <w:rPr>
          <w:rFonts w:ascii="Arial" w:eastAsia="Arial" w:hAnsi="Arial" w:cs="Arial"/>
          <w:spacing w:val="-3"/>
          <w:szCs w:val="24"/>
        </w:rPr>
        <w:t xml:space="preserve"> </w:t>
      </w:r>
      <w:r w:rsidRPr="000366F0">
        <w:rPr>
          <w:rFonts w:ascii="Arial" w:eastAsia="Arial" w:hAnsi="Arial" w:cs="Arial"/>
          <w:szCs w:val="24"/>
        </w:rPr>
        <w:t>prior</w:t>
      </w:r>
      <w:r w:rsidRPr="000366F0">
        <w:rPr>
          <w:rFonts w:ascii="Arial" w:eastAsia="Arial" w:hAnsi="Arial" w:cs="Arial"/>
          <w:spacing w:val="-3"/>
          <w:szCs w:val="24"/>
        </w:rPr>
        <w:t xml:space="preserve"> </w:t>
      </w:r>
      <w:r w:rsidRPr="000366F0">
        <w:rPr>
          <w:rFonts w:ascii="Arial" w:eastAsia="Arial" w:hAnsi="Arial" w:cs="Arial"/>
          <w:szCs w:val="24"/>
        </w:rPr>
        <w:t>authorization-</w:t>
      </w:r>
      <w:r w:rsidRPr="000366F0">
        <w:rPr>
          <w:rFonts w:ascii="Arial" w:eastAsia="Arial" w:hAnsi="Arial" w:cs="Arial"/>
          <w:spacing w:val="-1"/>
          <w:szCs w:val="24"/>
        </w:rPr>
        <w:t xml:space="preserve"> </w:t>
      </w:r>
      <w:r w:rsidRPr="000366F0">
        <w:rPr>
          <w:rFonts w:ascii="Arial" w:eastAsia="Arial" w:hAnsi="Arial" w:cs="Arial"/>
          <w:szCs w:val="24"/>
        </w:rPr>
        <w:t>shall</w:t>
      </w:r>
      <w:r w:rsidRPr="000366F0">
        <w:rPr>
          <w:rFonts w:ascii="Arial" w:eastAsia="Arial" w:hAnsi="Arial" w:cs="Arial"/>
          <w:spacing w:val="-3"/>
          <w:szCs w:val="24"/>
        </w:rPr>
        <w:t xml:space="preserve"> </w:t>
      </w:r>
      <w:r w:rsidRPr="000366F0">
        <w:rPr>
          <w:rFonts w:ascii="Arial" w:eastAsia="Arial" w:hAnsi="Arial" w:cs="Arial"/>
          <w:szCs w:val="24"/>
        </w:rPr>
        <w:t>be</w:t>
      </w:r>
      <w:r w:rsidRPr="000366F0">
        <w:rPr>
          <w:rFonts w:ascii="Arial" w:eastAsia="Arial" w:hAnsi="Arial" w:cs="Arial"/>
          <w:spacing w:val="-4"/>
          <w:szCs w:val="24"/>
        </w:rPr>
        <w:t xml:space="preserve"> </w:t>
      </w:r>
      <w:r w:rsidRPr="000366F0">
        <w:rPr>
          <w:rFonts w:ascii="Arial" w:eastAsia="Arial" w:hAnsi="Arial" w:cs="Arial"/>
          <w:szCs w:val="24"/>
        </w:rPr>
        <w:t>submitted</w:t>
      </w:r>
      <w:r w:rsidRPr="000366F0">
        <w:rPr>
          <w:rFonts w:ascii="Arial" w:eastAsia="Arial" w:hAnsi="Arial" w:cs="Arial"/>
          <w:spacing w:val="-4"/>
          <w:szCs w:val="24"/>
        </w:rPr>
        <w:t xml:space="preserve"> </w:t>
      </w:r>
      <w:r w:rsidRPr="000366F0">
        <w:rPr>
          <w:rFonts w:ascii="Arial" w:eastAsia="Arial" w:hAnsi="Arial" w:cs="Arial"/>
          <w:szCs w:val="24"/>
        </w:rPr>
        <w:t>for</w:t>
      </w:r>
      <w:r w:rsidRPr="000366F0">
        <w:rPr>
          <w:rFonts w:ascii="Arial" w:eastAsia="Arial" w:hAnsi="Arial" w:cs="Arial"/>
          <w:spacing w:val="-3"/>
          <w:szCs w:val="24"/>
        </w:rPr>
        <w:t xml:space="preserve"> </w:t>
      </w:r>
      <w:r w:rsidRPr="000366F0">
        <w:rPr>
          <w:rFonts w:ascii="Arial" w:eastAsia="Arial" w:hAnsi="Arial" w:cs="Arial"/>
          <w:szCs w:val="24"/>
        </w:rPr>
        <w:t>employment</w:t>
      </w:r>
      <w:r w:rsidRPr="000366F0">
        <w:rPr>
          <w:rFonts w:ascii="Arial" w:eastAsia="Arial" w:hAnsi="Arial" w:cs="Arial"/>
          <w:spacing w:val="-3"/>
          <w:szCs w:val="24"/>
        </w:rPr>
        <w:t xml:space="preserve"> </w:t>
      </w:r>
      <w:r w:rsidRPr="000366F0">
        <w:rPr>
          <w:rFonts w:ascii="Arial" w:eastAsia="Arial" w:hAnsi="Arial" w:cs="Arial"/>
          <w:szCs w:val="24"/>
        </w:rPr>
        <w:t>or</w:t>
      </w:r>
      <w:r w:rsidRPr="000366F0">
        <w:rPr>
          <w:rFonts w:ascii="Arial" w:eastAsia="Arial" w:hAnsi="Arial" w:cs="Arial"/>
          <w:spacing w:val="-3"/>
          <w:szCs w:val="24"/>
        </w:rPr>
        <w:t xml:space="preserve"> </w:t>
      </w:r>
      <w:r w:rsidRPr="000366F0">
        <w:rPr>
          <w:rFonts w:ascii="Arial" w:eastAsia="Arial" w:hAnsi="Arial" w:cs="Arial"/>
          <w:szCs w:val="24"/>
        </w:rPr>
        <w:t>medical</w:t>
      </w:r>
      <w:r w:rsidRPr="000366F0">
        <w:rPr>
          <w:rFonts w:ascii="Arial" w:eastAsia="Arial" w:hAnsi="Arial" w:cs="Arial"/>
          <w:spacing w:val="-3"/>
          <w:szCs w:val="24"/>
        </w:rPr>
        <w:t xml:space="preserve"> </w:t>
      </w:r>
      <w:r w:rsidRPr="000366F0">
        <w:rPr>
          <w:rFonts w:ascii="Arial" w:eastAsia="Arial" w:hAnsi="Arial" w:cs="Arial"/>
          <w:szCs w:val="24"/>
        </w:rPr>
        <w:t>reasons.</w:t>
      </w:r>
      <w:r w:rsidRPr="000366F0">
        <w:rPr>
          <w:rFonts w:ascii="Arial" w:eastAsia="Arial" w:hAnsi="Arial" w:cs="Arial"/>
          <w:spacing w:val="-3"/>
          <w:szCs w:val="24"/>
        </w:rPr>
        <w:t xml:space="preserve"> </w:t>
      </w:r>
      <w:r w:rsidRPr="000366F0">
        <w:rPr>
          <w:rFonts w:ascii="Arial" w:eastAsia="Arial" w:hAnsi="Arial" w:cs="Arial"/>
          <w:szCs w:val="24"/>
        </w:rPr>
        <w:t>Refer</w:t>
      </w:r>
      <w:r w:rsidRPr="000366F0">
        <w:rPr>
          <w:rFonts w:ascii="Arial" w:eastAsia="Arial" w:hAnsi="Arial" w:cs="Arial"/>
          <w:spacing w:val="-3"/>
          <w:szCs w:val="24"/>
        </w:rPr>
        <w:t xml:space="preserve"> </w:t>
      </w:r>
      <w:r w:rsidRPr="000366F0">
        <w:rPr>
          <w:rFonts w:ascii="Arial" w:eastAsia="Arial" w:hAnsi="Arial" w:cs="Arial"/>
          <w:szCs w:val="24"/>
        </w:rPr>
        <w:t>to Fixed Prosthodontic General Policies for specific requirements.</w:t>
      </w:r>
    </w:p>
    <w:p w14:paraId="1A117F5A" w14:textId="77777777" w:rsidR="0090646F" w:rsidRPr="000366F0" w:rsidRDefault="0090646F" w:rsidP="003301E4">
      <w:pPr>
        <w:widowControl w:val="0"/>
        <w:numPr>
          <w:ilvl w:val="0"/>
          <w:numId w:val="178"/>
        </w:numPr>
        <w:tabs>
          <w:tab w:val="left" w:pos="479"/>
          <w:tab w:val="left" w:pos="480"/>
        </w:tabs>
        <w:autoSpaceDE w:val="0"/>
        <w:autoSpaceDN w:val="0"/>
        <w:spacing w:before="120" w:after="0" w:line="240" w:lineRule="auto"/>
        <w:ind w:hanging="361"/>
        <w:rPr>
          <w:rFonts w:ascii="Arial" w:eastAsia="Arial" w:hAnsi="Arial" w:cs="Arial"/>
          <w:szCs w:val="24"/>
        </w:rPr>
      </w:pPr>
      <w:r w:rsidRPr="000366F0">
        <w:rPr>
          <w:rFonts w:ascii="Arial" w:eastAsia="Arial" w:hAnsi="Arial" w:cs="Arial"/>
          <w:szCs w:val="24"/>
        </w:rPr>
        <w:t>Requires</w:t>
      </w:r>
      <w:r w:rsidRPr="000366F0">
        <w:rPr>
          <w:rFonts w:ascii="Arial" w:eastAsia="Arial" w:hAnsi="Arial" w:cs="Arial"/>
          <w:spacing w:val="-3"/>
          <w:szCs w:val="24"/>
        </w:rPr>
        <w:t xml:space="preserve"> </w:t>
      </w:r>
      <w:r w:rsidRPr="000366F0">
        <w:rPr>
          <w:rFonts w:ascii="Arial" w:eastAsia="Arial" w:hAnsi="Arial" w:cs="Arial"/>
          <w:szCs w:val="24"/>
        </w:rPr>
        <w:t>a</w:t>
      </w:r>
      <w:r w:rsidRPr="000366F0">
        <w:rPr>
          <w:rFonts w:ascii="Arial" w:eastAsia="Arial" w:hAnsi="Arial" w:cs="Arial"/>
          <w:spacing w:val="-3"/>
          <w:szCs w:val="24"/>
        </w:rPr>
        <w:t xml:space="preserve"> </w:t>
      </w:r>
      <w:r w:rsidRPr="000366F0">
        <w:rPr>
          <w:rFonts w:ascii="Arial" w:eastAsia="Arial" w:hAnsi="Arial" w:cs="Arial"/>
          <w:szCs w:val="24"/>
        </w:rPr>
        <w:t>tooth</w:t>
      </w:r>
      <w:r w:rsidRPr="000366F0">
        <w:rPr>
          <w:rFonts w:ascii="Arial" w:eastAsia="Arial" w:hAnsi="Arial" w:cs="Arial"/>
          <w:spacing w:val="-2"/>
          <w:szCs w:val="24"/>
        </w:rPr>
        <w:t xml:space="preserve"> code.</w:t>
      </w:r>
    </w:p>
    <w:p w14:paraId="7DBD280B" w14:textId="18B4408E" w:rsidR="0090646F" w:rsidRPr="000366F0" w:rsidRDefault="0090646F" w:rsidP="003301E4">
      <w:pPr>
        <w:widowControl w:val="0"/>
        <w:numPr>
          <w:ilvl w:val="0"/>
          <w:numId w:val="178"/>
        </w:numPr>
        <w:autoSpaceDE w:val="0"/>
        <w:autoSpaceDN w:val="0"/>
        <w:spacing w:before="119" w:after="0" w:line="240" w:lineRule="auto"/>
        <w:ind w:hanging="361"/>
        <w:rPr>
          <w:rFonts w:ascii="Arial" w:eastAsia="Arial" w:hAnsi="Arial" w:cs="Arial"/>
          <w:szCs w:val="24"/>
        </w:rPr>
      </w:pPr>
      <w:r w:rsidRPr="000366F0">
        <w:rPr>
          <w:rFonts w:ascii="Arial" w:eastAsia="Arial" w:hAnsi="Arial" w:cs="Arial"/>
          <w:szCs w:val="24"/>
        </w:rPr>
        <w:t>A</w:t>
      </w:r>
      <w:r w:rsidRPr="000366F0">
        <w:rPr>
          <w:rFonts w:ascii="Arial" w:eastAsia="Arial" w:hAnsi="Arial" w:cs="Arial"/>
          <w:spacing w:val="-2"/>
          <w:szCs w:val="24"/>
        </w:rPr>
        <w:t xml:space="preserve"> benefit:</w:t>
      </w:r>
    </w:p>
    <w:p w14:paraId="5386C8D7" w14:textId="73582C9C" w:rsidR="00233672" w:rsidRPr="000366F0" w:rsidRDefault="00233672" w:rsidP="003301E4">
      <w:pPr>
        <w:widowControl w:val="0"/>
        <w:numPr>
          <w:ilvl w:val="1"/>
          <w:numId w:val="178"/>
        </w:numPr>
        <w:tabs>
          <w:tab w:val="left" w:pos="839"/>
          <w:tab w:val="left" w:pos="840"/>
        </w:tabs>
        <w:autoSpaceDE w:val="0"/>
        <w:autoSpaceDN w:val="0"/>
        <w:spacing w:before="119" w:after="0" w:line="240" w:lineRule="auto"/>
        <w:ind w:right="287"/>
        <w:rPr>
          <w:rFonts w:ascii="Arial" w:eastAsia="Arial" w:hAnsi="Arial" w:cs="Arial"/>
          <w:szCs w:val="24"/>
        </w:rPr>
      </w:pPr>
      <w:r w:rsidRPr="000366F0">
        <w:rPr>
          <w:rFonts w:ascii="Arial" w:eastAsia="Arial" w:hAnsi="Arial" w:cs="Arial"/>
          <w:szCs w:val="24"/>
        </w:rPr>
        <w:t xml:space="preserve">once in a </w:t>
      </w:r>
      <w:proofErr w:type="gramStart"/>
      <w:r w:rsidRPr="000366F0">
        <w:rPr>
          <w:rFonts w:ascii="Arial" w:eastAsia="Arial" w:hAnsi="Arial" w:cs="Arial"/>
          <w:szCs w:val="24"/>
        </w:rPr>
        <w:t>five year</w:t>
      </w:r>
      <w:proofErr w:type="gramEnd"/>
      <w:r w:rsidRPr="000366F0">
        <w:rPr>
          <w:rFonts w:ascii="Arial" w:eastAsia="Arial" w:hAnsi="Arial" w:cs="Arial"/>
          <w:szCs w:val="24"/>
        </w:rPr>
        <w:t xml:space="preserve"> period.</w:t>
      </w:r>
    </w:p>
    <w:p w14:paraId="5CB63816" w14:textId="441422C5" w:rsidR="0090646F" w:rsidRPr="000366F0" w:rsidRDefault="0090646F" w:rsidP="003301E4">
      <w:pPr>
        <w:widowControl w:val="0"/>
        <w:numPr>
          <w:ilvl w:val="1"/>
          <w:numId w:val="178"/>
        </w:numPr>
        <w:tabs>
          <w:tab w:val="left" w:pos="839"/>
          <w:tab w:val="left" w:pos="840"/>
        </w:tabs>
        <w:autoSpaceDE w:val="0"/>
        <w:autoSpaceDN w:val="0"/>
        <w:spacing w:before="119" w:after="0" w:line="240" w:lineRule="auto"/>
        <w:ind w:right="287"/>
        <w:rPr>
          <w:rFonts w:ascii="Arial" w:eastAsia="Arial" w:hAnsi="Arial" w:cs="Arial"/>
          <w:szCs w:val="24"/>
        </w:rPr>
      </w:pPr>
      <w:r w:rsidRPr="000366F0">
        <w:rPr>
          <w:rFonts w:ascii="Arial" w:eastAsia="Arial" w:hAnsi="Arial" w:cs="Arial"/>
          <w:szCs w:val="24"/>
        </w:rPr>
        <w:t>only</w:t>
      </w:r>
      <w:r w:rsidRPr="000366F0">
        <w:rPr>
          <w:rFonts w:ascii="Arial" w:eastAsia="Arial" w:hAnsi="Arial" w:cs="Arial"/>
          <w:spacing w:val="-1"/>
          <w:szCs w:val="24"/>
        </w:rPr>
        <w:t xml:space="preserve"> </w:t>
      </w:r>
      <w:r w:rsidRPr="000366F0">
        <w:rPr>
          <w:rFonts w:ascii="Arial" w:eastAsia="Arial" w:hAnsi="Arial" w:cs="Arial"/>
          <w:szCs w:val="24"/>
        </w:rPr>
        <w:t>when</w:t>
      </w:r>
      <w:r w:rsidRPr="000366F0">
        <w:rPr>
          <w:rFonts w:ascii="Arial" w:eastAsia="Arial" w:hAnsi="Arial" w:cs="Arial"/>
          <w:spacing w:val="-3"/>
          <w:szCs w:val="24"/>
        </w:rPr>
        <w:t xml:space="preserve"> </w:t>
      </w:r>
      <w:r w:rsidRPr="000366F0">
        <w:rPr>
          <w:rFonts w:ascii="Arial" w:eastAsia="Arial" w:hAnsi="Arial" w:cs="Arial"/>
          <w:szCs w:val="24"/>
        </w:rPr>
        <w:t>the</w:t>
      </w:r>
      <w:r w:rsidRPr="000366F0">
        <w:rPr>
          <w:rFonts w:ascii="Arial" w:eastAsia="Arial" w:hAnsi="Arial" w:cs="Arial"/>
          <w:spacing w:val="-3"/>
          <w:szCs w:val="24"/>
        </w:rPr>
        <w:t xml:space="preserve"> </w:t>
      </w:r>
      <w:r w:rsidRPr="000366F0">
        <w:rPr>
          <w:rFonts w:ascii="Arial" w:eastAsia="Arial" w:hAnsi="Arial" w:cs="Arial"/>
          <w:szCs w:val="24"/>
        </w:rPr>
        <w:t>criteria</w:t>
      </w:r>
      <w:r w:rsidRPr="000366F0">
        <w:rPr>
          <w:rFonts w:ascii="Arial" w:eastAsia="Arial" w:hAnsi="Arial" w:cs="Arial"/>
          <w:spacing w:val="-3"/>
          <w:szCs w:val="24"/>
        </w:rPr>
        <w:t xml:space="preserve"> </w:t>
      </w:r>
      <w:r w:rsidRPr="000366F0">
        <w:rPr>
          <w:rFonts w:ascii="Arial" w:eastAsia="Arial" w:hAnsi="Arial" w:cs="Arial"/>
          <w:szCs w:val="24"/>
        </w:rPr>
        <w:t>are</w:t>
      </w:r>
      <w:r w:rsidRPr="000366F0">
        <w:rPr>
          <w:rFonts w:ascii="Arial" w:eastAsia="Arial" w:hAnsi="Arial" w:cs="Arial"/>
          <w:spacing w:val="-3"/>
          <w:szCs w:val="24"/>
        </w:rPr>
        <w:t xml:space="preserve"> </w:t>
      </w:r>
      <w:r w:rsidRPr="000366F0">
        <w:rPr>
          <w:rFonts w:ascii="Arial" w:eastAsia="Arial" w:hAnsi="Arial" w:cs="Arial"/>
          <w:szCs w:val="24"/>
        </w:rPr>
        <w:t>met</w:t>
      </w:r>
      <w:r w:rsidRPr="000366F0">
        <w:rPr>
          <w:rFonts w:ascii="Arial" w:eastAsia="Arial" w:hAnsi="Arial" w:cs="Arial"/>
          <w:spacing w:val="-2"/>
          <w:szCs w:val="24"/>
        </w:rPr>
        <w:t xml:space="preserve"> </w:t>
      </w:r>
      <w:r w:rsidRPr="000366F0">
        <w:rPr>
          <w:rFonts w:ascii="Arial" w:eastAsia="Arial" w:hAnsi="Arial" w:cs="Arial"/>
          <w:szCs w:val="24"/>
        </w:rPr>
        <w:t>for</w:t>
      </w:r>
      <w:r w:rsidRPr="000366F0">
        <w:rPr>
          <w:rFonts w:ascii="Arial" w:eastAsia="Arial" w:hAnsi="Arial" w:cs="Arial"/>
          <w:spacing w:val="-2"/>
          <w:szCs w:val="24"/>
        </w:rPr>
        <w:t xml:space="preserve"> </w:t>
      </w:r>
      <w:r w:rsidRPr="000366F0">
        <w:rPr>
          <w:rFonts w:ascii="Arial" w:eastAsia="Arial" w:hAnsi="Arial" w:cs="Arial"/>
          <w:szCs w:val="24"/>
        </w:rPr>
        <w:t>a</w:t>
      </w:r>
      <w:r w:rsidRPr="000366F0">
        <w:rPr>
          <w:rFonts w:ascii="Arial" w:eastAsia="Arial" w:hAnsi="Arial" w:cs="Arial"/>
          <w:spacing w:val="-3"/>
          <w:szCs w:val="24"/>
        </w:rPr>
        <w:t xml:space="preserve"> </w:t>
      </w:r>
      <w:r w:rsidRPr="000366F0">
        <w:rPr>
          <w:rFonts w:ascii="Arial" w:eastAsia="Arial" w:hAnsi="Arial" w:cs="Arial"/>
          <w:szCs w:val="24"/>
        </w:rPr>
        <w:t>resin</w:t>
      </w:r>
      <w:r w:rsidRPr="000366F0">
        <w:rPr>
          <w:rFonts w:ascii="Arial" w:eastAsia="Arial" w:hAnsi="Arial" w:cs="Arial"/>
          <w:spacing w:val="-3"/>
          <w:szCs w:val="24"/>
        </w:rPr>
        <w:t xml:space="preserve"> </w:t>
      </w:r>
      <w:r w:rsidRPr="000366F0">
        <w:rPr>
          <w:rFonts w:ascii="Arial" w:eastAsia="Arial" w:hAnsi="Arial" w:cs="Arial"/>
          <w:szCs w:val="24"/>
        </w:rPr>
        <w:t>partial</w:t>
      </w:r>
      <w:r w:rsidRPr="000366F0">
        <w:rPr>
          <w:rFonts w:ascii="Arial" w:eastAsia="Arial" w:hAnsi="Arial" w:cs="Arial"/>
          <w:spacing w:val="-2"/>
          <w:szCs w:val="24"/>
        </w:rPr>
        <w:t xml:space="preserve"> </w:t>
      </w:r>
      <w:r w:rsidRPr="000366F0">
        <w:rPr>
          <w:rFonts w:ascii="Arial" w:eastAsia="Arial" w:hAnsi="Arial" w:cs="Arial"/>
          <w:szCs w:val="24"/>
        </w:rPr>
        <w:t>denture</w:t>
      </w:r>
      <w:r w:rsidRPr="000366F0">
        <w:rPr>
          <w:rFonts w:ascii="Arial" w:eastAsia="Arial" w:hAnsi="Arial" w:cs="Arial"/>
          <w:spacing w:val="-1"/>
          <w:szCs w:val="24"/>
        </w:rPr>
        <w:t xml:space="preserve"> </w:t>
      </w:r>
      <w:r w:rsidRPr="000366F0">
        <w:rPr>
          <w:rFonts w:ascii="Arial" w:eastAsia="Arial" w:hAnsi="Arial" w:cs="Arial"/>
          <w:szCs w:val="24"/>
        </w:rPr>
        <w:t>or</w:t>
      </w:r>
      <w:r w:rsidRPr="000366F0">
        <w:rPr>
          <w:rFonts w:ascii="Arial" w:eastAsia="Arial" w:hAnsi="Arial" w:cs="Arial"/>
          <w:spacing w:val="-2"/>
          <w:szCs w:val="24"/>
        </w:rPr>
        <w:t xml:space="preserve"> </w:t>
      </w:r>
      <w:r w:rsidRPr="000366F0">
        <w:rPr>
          <w:rFonts w:ascii="Arial" w:eastAsia="Arial" w:hAnsi="Arial" w:cs="Arial"/>
          <w:szCs w:val="24"/>
        </w:rPr>
        <w:t>cast</w:t>
      </w:r>
      <w:r w:rsidRPr="000366F0">
        <w:rPr>
          <w:rFonts w:ascii="Arial" w:eastAsia="Arial" w:hAnsi="Arial" w:cs="Arial"/>
          <w:spacing w:val="-2"/>
          <w:szCs w:val="24"/>
        </w:rPr>
        <w:t xml:space="preserve"> </w:t>
      </w:r>
      <w:r w:rsidRPr="000366F0">
        <w:rPr>
          <w:rFonts w:ascii="Arial" w:eastAsia="Arial" w:hAnsi="Arial" w:cs="Arial"/>
          <w:szCs w:val="24"/>
        </w:rPr>
        <w:t>partial</w:t>
      </w:r>
      <w:r w:rsidRPr="000366F0">
        <w:rPr>
          <w:rFonts w:ascii="Arial" w:eastAsia="Arial" w:hAnsi="Arial" w:cs="Arial"/>
          <w:spacing w:val="-2"/>
          <w:szCs w:val="24"/>
        </w:rPr>
        <w:t xml:space="preserve"> </w:t>
      </w:r>
      <w:r w:rsidRPr="000366F0">
        <w:rPr>
          <w:rFonts w:ascii="Arial" w:eastAsia="Arial" w:hAnsi="Arial" w:cs="Arial"/>
          <w:szCs w:val="24"/>
        </w:rPr>
        <w:t>denture</w:t>
      </w:r>
      <w:r w:rsidRPr="000366F0">
        <w:rPr>
          <w:rFonts w:ascii="Arial" w:eastAsia="Arial" w:hAnsi="Arial" w:cs="Arial"/>
          <w:spacing w:val="-3"/>
          <w:szCs w:val="24"/>
        </w:rPr>
        <w:t xml:space="preserve"> </w:t>
      </w:r>
      <w:r w:rsidRPr="000366F0">
        <w:rPr>
          <w:rFonts w:ascii="Arial" w:eastAsia="Arial" w:hAnsi="Arial" w:cs="Arial"/>
          <w:szCs w:val="24"/>
        </w:rPr>
        <w:t>(D5211,</w:t>
      </w:r>
      <w:r w:rsidRPr="000366F0">
        <w:rPr>
          <w:rFonts w:ascii="Arial" w:eastAsia="Arial" w:hAnsi="Arial" w:cs="Arial"/>
          <w:spacing w:val="-2"/>
          <w:szCs w:val="24"/>
        </w:rPr>
        <w:t xml:space="preserve"> </w:t>
      </w:r>
      <w:r w:rsidRPr="000366F0">
        <w:rPr>
          <w:rFonts w:ascii="Arial" w:eastAsia="Arial" w:hAnsi="Arial" w:cs="Arial"/>
          <w:szCs w:val="24"/>
        </w:rPr>
        <w:t>D5212,</w:t>
      </w:r>
      <w:r w:rsidRPr="000366F0">
        <w:rPr>
          <w:rFonts w:ascii="Arial" w:eastAsia="Arial" w:hAnsi="Arial" w:cs="Arial"/>
          <w:spacing w:val="-2"/>
          <w:szCs w:val="24"/>
        </w:rPr>
        <w:t xml:space="preserve"> </w:t>
      </w:r>
      <w:r w:rsidRPr="000366F0">
        <w:rPr>
          <w:rFonts w:ascii="Arial" w:eastAsia="Arial" w:hAnsi="Arial" w:cs="Arial"/>
          <w:szCs w:val="24"/>
        </w:rPr>
        <w:t>D5213</w:t>
      </w:r>
      <w:r w:rsidRPr="000366F0">
        <w:rPr>
          <w:rFonts w:ascii="Arial" w:eastAsia="Arial" w:hAnsi="Arial" w:cs="Arial"/>
          <w:spacing w:val="-3"/>
          <w:szCs w:val="24"/>
        </w:rPr>
        <w:t xml:space="preserve"> </w:t>
      </w:r>
      <w:r w:rsidRPr="000366F0">
        <w:rPr>
          <w:rFonts w:ascii="Arial" w:eastAsia="Arial" w:hAnsi="Arial" w:cs="Arial"/>
          <w:szCs w:val="24"/>
        </w:rPr>
        <w:t xml:space="preserve">and </w:t>
      </w:r>
      <w:r w:rsidRPr="000366F0">
        <w:rPr>
          <w:rFonts w:ascii="Arial" w:eastAsia="Arial" w:hAnsi="Arial" w:cs="Arial"/>
          <w:spacing w:val="-2"/>
          <w:szCs w:val="24"/>
        </w:rPr>
        <w:t>D5214).</w:t>
      </w:r>
    </w:p>
    <w:p w14:paraId="55929B34" w14:textId="77777777" w:rsidR="0090646F" w:rsidRPr="000366F0" w:rsidRDefault="0090646F" w:rsidP="003301E4">
      <w:pPr>
        <w:widowControl w:val="0"/>
        <w:numPr>
          <w:ilvl w:val="1"/>
          <w:numId w:val="178"/>
        </w:numPr>
        <w:tabs>
          <w:tab w:val="left" w:pos="839"/>
          <w:tab w:val="left" w:pos="840"/>
        </w:tabs>
        <w:autoSpaceDE w:val="0"/>
        <w:autoSpaceDN w:val="0"/>
        <w:spacing w:before="120" w:after="0" w:line="240" w:lineRule="auto"/>
        <w:ind w:right="118"/>
        <w:rPr>
          <w:rFonts w:ascii="Arial" w:eastAsia="Arial" w:hAnsi="Arial" w:cs="Arial"/>
          <w:szCs w:val="24"/>
        </w:rPr>
      </w:pPr>
      <w:r w:rsidRPr="000366F0">
        <w:rPr>
          <w:rFonts w:ascii="Arial" w:eastAsia="Arial" w:hAnsi="Arial" w:cs="Arial"/>
          <w:szCs w:val="24"/>
        </w:rPr>
        <w:t>only</w:t>
      </w:r>
      <w:r w:rsidRPr="000366F0">
        <w:rPr>
          <w:rFonts w:ascii="Arial" w:eastAsia="Arial" w:hAnsi="Arial" w:cs="Arial"/>
          <w:spacing w:val="-2"/>
          <w:szCs w:val="24"/>
        </w:rPr>
        <w:t xml:space="preserve"> </w:t>
      </w:r>
      <w:r w:rsidRPr="000366F0">
        <w:rPr>
          <w:rFonts w:ascii="Arial" w:eastAsia="Arial" w:hAnsi="Arial" w:cs="Arial"/>
          <w:szCs w:val="24"/>
        </w:rPr>
        <w:t>when</w:t>
      </w:r>
      <w:r w:rsidRPr="000366F0">
        <w:rPr>
          <w:rFonts w:ascii="Arial" w:eastAsia="Arial" w:hAnsi="Arial" w:cs="Arial"/>
          <w:spacing w:val="-2"/>
          <w:szCs w:val="24"/>
        </w:rPr>
        <w:t xml:space="preserve"> </w:t>
      </w:r>
      <w:r w:rsidRPr="000366F0">
        <w:rPr>
          <w:rFonts w:ascii="Arial" w:eastAsia="Arial" w:hAnsi="Arial" w:cs="Arial"/>
          <w:szCs w:val="24"/>
        </w:rPr>
        <w:t>billed</w:t>
      </w:r>
      <w:r w:rsidRPr="000366F0">
        <w:rPr>
          <w:rFonts w:ascii="Arial" w:eastAsia="Arial" w:hAnsi="Arial" w:cs="Arial"/>
          <w:spacing w:val="-4"/>
          <w:szCs w:val="24"/>
        </w:rPr>
        <w:t xml:space="preserve"> </w:t>
      </w:r>
      <w:r w:rsidRPr="000366F0">
        <w:rPr>
          <w:rFonts w:ascii="Arial" w:eastAsia="Arial" w:hAnsi="Arial" w:cs="Arial"/>
          <w:szCs w:val="24"/>
        </w:rPr>
        <w:t>on</w:t>
      </w:r>
      <w:r w:rsidRPr="000366F0">
        <w:rPr>
          <w:rFonts w:ascii="Arial" w:eastAsia="Arial" w:hAnsi="Arial" w:cs="Arial"/>
          <w:spacing w:val="-4"/>
          <w:szCs w:val="24"/>
        </w:rPr>
        <w:t xml:space="preserve"> </w:t>
      </w:r>
      <w:r w:rsidRPr="000366F0">
        <w:rPr>
          <w:rFonts w:ascii="Arial" w:eastAsia="Arial" w:hAnsi="Arial" w:cs="Arial"/>
          <w:szCs w:val="24"/>
        </w:rPr>
        <w:t>the</w:t>
      </w:r>
      <w:r w:rsidRPr="000366F0">
        <w:rPr>
          <w:rFonts w:ascii="Arial" w:eastAsia="Arial" w:hAnsi="Arial" w:cs="Arial"/>
          <w:spacing w:val="-4"/>
          <w:szCs w:val="24"/>
        </w:rPr>
        <w:t xml:space="preserve"> </w:t>
      </w:r>
      <w:r w:rsidRPr="000366F0">
        <w:rPr>
          <w:rFonts w:ascii="Arial" w:eastAsia="Arial" w:hAnsi="Arial" w:cs="Arial"/>
          <w:szCs w:val="24"/>
        </w:rPr>
        <w:t>same</w:t>
      </w:r>
      <w:r w:rsidRPr="000366F0">
        <w:rPr>
          <w:rFonts w:ascii="Arial" w:eastAsia="Arial" w:hAnsi="Arial" w:cs="Arial"/>
          <w:spacing w:val="-4"/>
          <w:szCs w:val="24"/>
        </w:rPr>
        <w:t xml:space="preserve"> </w:t>
      </w:r>
      <w:r w:rsidRPr="000366F0">
        <w:rPr>
          <w:rFonts w:ascii="Arial" w:eastAsia="Arial" w:hAnsi="Arial" w:cs="Arial"/>
          <w:szCs w:val="24"/>
        </w:rPr>
        <w:t>date</w:t>
      </w:r>
      <w:r w:rsidRPr="000366F0">
        <w:rPr>
          <w:rFonts w:ascii="Arial" w:eastAsia="Arial" w:hAnsi="Arial" w:cs="Arial"/>
          <w:spacing w:val="-4"/>
          <w:szCs w:val="24"/>
        </w:rPr>
        <w:t xml:space="preserve"> </w:t>
      </w:r>
      <w:r w:rsidRPr="000366F0">
        <w:rPr>
          <w:rFonts w:ascii="Arial" w:eastAsia="Arial" w:hAnsi="Arial" w:cs="Arial"/>
          <w:szCs w:val="24"/>
        </w:rPr>
        <w:t>of</w:t>
      </w:r>
      <w:r w:rsidRPr="000366F0">
        <w:rPr>
          <w:rFonts w:ascii="Arial" w:eastAsia="Arial" w:hAnsi="Arial" w:cs="Arial"/>
          <w:spacing w:val="-3"/>
          <w:szCs w:val="24"/>
        </w:rPr>
        <w:t xml:space="preserve"> </w:t>
      </w:r>
      <w:r w:rsidRPr="000366F0">
        <w:rPr>
          <w:rFonts w:ascii="Arial" w:eastAsia="Arial" w:hAnsi="Arial" w:cs="Arial"/>
          <w:szCs w:val="24"/>
        </w:rPr>
        <w:t>service</w:t>
      </w:r>
      <w:r w:rsidRPr="000366F0">
        <w:rPr>
          <w:rFonts w:ascii="Arial" w:eastAsia="Arial" w:hAnsi="Arial" w:cs="Arial"/>
          <w:spacing w:val="-2"/>
          <w:szCs w:val="24"/>
        </w:rPr>
        <w:t xml:space="preserve"> </w:t>
      </w:r>
      <w:r w:rsidRPr="000366F0">
        <w:rPr>
          <w:rFonts w:ascii="Arial" w:eastAsia="Arial" w:hAnsi="Arial" w:cs="Arial"/>
          <w:szCs w:val="24"/>
        </w:rPr>
        <w:t>with</w:t>
      </w:r>
      <w:r w:rsidRPr="000366F0">
        <w:rPr>
          <w:rFonts w:ascii="Arial" w:eastAsia="Arial" w:hAnsi="Arial" w:cs="Arial"/>
          <w:spacing w:val="-4"/>
          <w:szCs w:val="24"/>
        </w:rPr>
        <w:t xml:space="preserve"> </w:t>
      </w:r>
      <w:r w:rsidRPr="000366F0">
        <w:rPr>
          <w:rFonts w:ascii="Arial" w:eastAsia="Arial" w:hAnsi="Arial" w:cs="Arial"/>
          <w:szCs w:val="24"/>
        </w:rPr>
        <w:t>fixed</w:t>
      </w:r>
      <w:r w:rsidRPr="000366F0">
        <w:rPr>
          <w:rFonts w:ascii="Arial" w:eastAsia="Arial" w:hAnsi="Arial" w:cs="Arial"/>
          <w:spacing w:val="-4"/>
          <w:szCs w:val="24"/>
        </w:rPr>
        <w:t xml:space="preserve"> </w:t>
      </w:r>
      <w:r w:rsidRPr="000366F0">
        <w:rPr>
          <w:rFonts w:ascii="Arial" w:eastAsia="Arial" w:hAnsi="Arial" w:cs="Arial"/>
          <w:szCs w:val="24"/>
        </w:rPr>
        <w:t>partial</w:t>
      </w:r>
      <w:r w:rsidRPr="000366F0">
        <w:rPr>
          <w:rFonts w:ascii="Arial" w:eastAsia="Arial" w:hAnsi="Arial" w:cs="Arial"/>
          <w:spacing w:val="-3"/>
          <w:szCs w:val="24"/>
        </w:rPr>
        <w:t xml:space="preserve"> </w:t>
      </w:r>
      <w:r w:rsidRPr="000366F0">
        <w:rPr>
          <w:rFonts w:ascii="Arial" w:eastAsia="Arial" w:hAnsi="Arial" w:cs="Arial"/>
          <w:szCs w:val="24"/>
        </w:rPr>
        <w:t>denture</w:t>
      </w:r>
      <w:r w:rsidRPr="000366F0">
        <w:rPr>
          <w:rFonts w:ascii="Arial" w:eastAsia="Arial" w:hAnsi="Arial" w:cs="Arial"/>
          <w:spacing w:val="-4"/>
          <w:szCs w:val="24"/>
        </w:rPr>
        <w:t xml:space="preserve"> </w:t>
      </w:r>
      <w:r w:rsidRPr="000366F0">
        <w:rPr>
          <w:rFonts w:ascii="Arial" w:eastAsia="Arial" w:hAnsi="Arial" w:cs="Arial"/>
          <w:szCs w:val="24"/>
        </w:rPr>
        <w:t>retainers</w:t>
      </w:r>
      <w:r w:rsidRPr="000366F0">
        <w:rPr>
          <w:rFonts w:ascii="Arial" w:eastAsia="Arial" w:hAnsi="Arial" w:cs="Arial"/>
          <w:spacing w:val="-3"/>
          <w:szCs w:val="24"/>
        </w:rPr>
        <w:t xml:space="preserve"> </w:t>
      </w:r>
      <w:r w:rsidRPr="000366F0">
        <w:rPr>
          <w:rFonts w:ascii="Arial" w:eastAsia="Arial" w:hAnsi="Arial" w:cs="Arial"/>
          <w:szCs w:val="24"/>
        </w:rPr>
        <w:t>(abutments)</w:t>
      </w:r>
      <w:r w:rsidRPr="000366F0">
        <w:rPr>
          <w:rFonts w:ascii="Arial" w:eastAsia="Arial" w:hAnsi="Arial" w:cs="Arial"/>
          <w:spacing w:val="-3"/>
          <w:szCs w:val="24"/>
        </w:rPr>
        <w:t xml:space="preserve"> </w:t>
      </w:r>
      <w:r w:rsidRPr="000366F0">
        <w:rPr>
          <w:rFonts w:ascii="Arial" w:eastAsia="Arial" w:hAnsi="Arial" w:cs="Arial"/>
          <w:szCs w:val="24"/>
        </w:rPr>
        <w:t>(D6721,</w:t>
      </w:r>
      <w:r w:rsidRPr="000366F0">
        <w:rPr>
          <w:rFonts w:ascii="Arial" w:eastAsia="Arial" w:hAnsi="Arial" w:cs="Arial"/>
          <w:spacing w:val="-3"/>
          <w:szCs w:val="24"/>
        </w:rPr>
        <w:t xml:space="preserve"> </w:t>
      </w:r>
      <w:r w:rsidRPr="000366F0">
        <w:rPr>
          <w:rFonts w:ascii="Arial" w:eastAsia="Arial" w:hAnsi="Arial" w:cs="Arial"/>
          <w:szCs w:val="24"/>
        </w:rPr>
        <w:t>D6740, D6751, D6781, D6783 and D6791).</w:t>
      </w:r>
    </w:p>
    <w:p w14:paraId="7458F35A" w14:textId="77777777" w:rsidR="0090646F" w:rsidRPr="000366F0" w:rsidRDefault="0090646F" w:rsidP="003301E4">
      <w:pPr>
        <w:widowControl w:val="0"/>
        <w:numPr>
          <w:ilvl w:val="0"/>
          <w:numId w:val="178"/>
        </w:numPr>
        <w:tabs>
          <w:tab w:val="left" w:pos="479"/>
          <w:tab w:val="left" w:pos="480"/>
        </w:tabs>
        <w:autoSpaceDE w:val="0"/>
        <w:autoSpaceDN w:val="0"/>
        <w:spacing w:before="120" w:after="0" w:line="240" w:lineRule="auto"/>
        <w:ind w:hanging="361"/>
        <w:rPr>
          <w:rFonts w:ascii="Arial" w:eastAsia="Arial" w:hAnsi="Arial" w:cs="Arial"/>
          <w:szCs w:val="24"/>
        </w:rPr>
      </w:pPr>
      <w:r w:rsidRPr="000366F0">
        <w:rPr>
          <w:rFonts w:ascii="Arial" w:eastAsia="Arial" w:hAnsi="Arial" w:cs="Arial"/>
          <w:szCs w:val="24"/>
        </w:rPr>
        <w:t>Not</w:t>
      </w:r>
      <w:r w:rsidRPr="000366F0">
        <w:rPr>
          <w:rFonts w:ascii="Arial" w:eastAsia="Arial" w:hAnsi="Arial" w:cs="Arial"/>
          <w:spacing w:val="-5"/>
          <w:szCs w:val="24"/>
        </w:rPr>
        <w:t xml:space="preserve"> </w:t>
      </w:r>
      <w:r w:rsidRPr="000366F0">
        <w:rPr>
          <w:rFonts w:ascii="Arial" w:eastAsia="Arial" w:hAnsi="Arial" w:cs="Arial"/>
          <w:szCs w:val="24"/>
        </w:rPr>
        <w:t>a</w:t>
      </w:r>
      <w:r w:rsidRPr="000366F0">
        <w:rPr>
          <w:rFonts w:ascii="Arial" w:eastAsia="Arial" w:hAnsi="Arial" w:cs="Arial"/>
          <w:spacing w:val="-2"/>
          <w:szCs w:val="24"/>
        </w:rPr>
        <w:t xml:space="preserve"> </w:t>
      </w:r>
      <w:r w:rsidRPr="000366F0">
        <w:rPr>
          <w:rFonts w:ascii="Arial" w:eastAsia="Arial" w:hAnsi="Arial" w:cs="Arial"/>
          <w:szCs w:val="24"/>
        </w:rPr>
        <w:t>benefit</w:t>
      </w:r>
      <w:r w:rsidRPr="000366F0">
        <w:rPr>
          <w:rFonts w:ascii="Arial" w:eastAsia="Arial" w:hAnsi="Arial" w:cs="Arial"/>
          <w:spacing w:val="-2"/>
          <w:szCs w:val="24"/>
        </w:rPr>
        <w:t xml:space="preserve"> </w:t>
      </w:r>
      <w:r w:rsidRPr="000366F0">
        <w:rPr>
          <w:rFonts w:ascii="Arial" w:eastAsia="Arial" w:hAnsi="Arial" w:cs="Arial"/>
          <w:szCs w:val="24"/>
        </w:rPr>
        <w:t>for</w:t>
      </w:r>
      <w:r w:rsidRPr="000366F0">
        <w:rPr>
          <w:rFonts w:ascii="Arial" w:eastAsia="Arial" w:hAnsi="Arial" w:cs="Arial"/>
          <w:spacing w:val="-3"/>
          <w:szCs w:val="24"/>
        </w:rPr>
        <w:t xml:space="preserve"> </w:t>
      </w:r>
      <w:r w:rsidRPr="000366F0">
        <w:rPr>
          <w:rFonts w:ascii="Arial" w:eastAsia="Arial" w:hAnsi="Arial" w:cs="Arial"/>
          <w:szCs w:val="24"/>
        </w:rPr>
        <w:t>patients</w:t>
      </w:r>
      <w:r w:rsidRPr="000366F0">
        <w:rPr>
          <w:rFonts w:ascii="Arial" w:eastAsia="Arial" w:hAnsi="Arial" w:cs="Arial"/>
          <w:spacing w:val="-2"/>
          <w:szCs w:val="24"/>
        </w:rPr>
        <w:t xml:space="preserve"> </w:t>
      </w:r>
      <w:r w:rsidRPr="000366F0">
        <w:rPr>
          <w:rFonts w:ascii="Arial" w:eastAsia="Arial" w:hAnsi="Arial" w:cs="Arial"/>
          <w:szCs w:val="24"/>
        </w:rPr>
        <w:t>under</w:t>
      </w:r>
      <w:r w:rsidRPr="000366F0">
        <w:rPr>
          <w:rFonts w:ascii="Arial" w:eastAsia="Arial" w:hAnsi="Arial" w:cs="Arial"/>
          <w:spacing w:val="-2"/>
          <w:szCs w:val="24"/>
        </w:rPr>
        <w:t xml:space="preserve"> </w:t>
      </w:r>
      <w:r w:rsidRPr="000366F0">
        <w:rPr>
          <w:rFonts w:ascii="Arial" w:eastAsia="Arial" w:hAnsi="Arial" w:cs="Arial"/>
          <w:szCs w:val="24"/>
        </w:rPr>
        <w:t>the</w:t>
      </w:r>
      <w:r w:rsidRPr="000366F0">
        <w:rPr>
          <w:rFonts w:ascii="Arial" w:eastAsia="Arial" w:hAnsi="Arial" w:cs="Arial"/>
          <w:spacing w:val="-3"/>
          <w:szCs w:val="24"/>
        </w:rPr>
        <w:t xml:space="preserve"> </w:t>
      </w:r>
      <w:r w:rsidRPr="000366F0">
        <w:rPr>
          <w:rFonts w:ascii="Arial" w:eastAsia="Arial" w:hAnsi="Arial" w:cs="Arial"/>
          <w:szCs w:val="24"/>
        </w:rPr>
        <w:t>age</w:t>
      </w:r>
      <w:r w:rsidRPr="000366F0">
        <w:rPr>
          <w:rFonts w:ascii="Arial" w:eastAsia="Arial" w:hAnsi="Arial" w:cs="Arial"/>
          <w:spacing w:val="-2"/>
          <w:szCs w:val="24"/>
        </w:rPr>
        <w:t xml:space="preserve"> </w:t>
      </w:r>
      <w:r w:rsidRPr="000366F0">
        <w:rPr>
          <w:rFonts w:ascii="Arial" w:eastAsia="Arial" w:hAnsi="Arial" w:cs="Arial"/>
          <w:szCs w:val="24"/>
        </w:rPr>
        <w:t>of</w:t>
      </w:r>
      <w:r w:rsidRPr="000366F0">
        <w:rPr>
          <w:rFonts w:ascii="Arial" w:eastAsia="Arial" w:hAnsi="Arial" w:cs="Arial"/>
          <w:spacing w:val="-2"/>
          <w:szCs w:val="24"/>
        </w:rPr>
        <w:t xml:space="preserve"> </w:t>
      </w:r>
      <w:r w:rsidRPr="000366F0">
        <w:rPr>
          <w:rFonts w:ascii="Arial" w:eastAsia="Arial" w:hAnsi="Arial" w:cs="Arial"/>
          <w:spacing w:val="-5"/>
          <w:szCs w:val="24"/>
        </w:rPr>
        <w:t>13.</w:t>
      </w:r>
    </w:p>
    <w:p w14:paraId="33C1E852" w14:textId="77777777" w:rsidR="0090646F" w:rsidRPr="0090646F" w:rsidRDefault="0090646F" w:rsidP="00487DBB">
      <w:pPr>
        <w:pStyle w:val="NoSpacing"/>
      </w:pPr>
    </w:p>
    <w:p w14:paraId="30FA651C" w14:textId="77777777" w:rsidR="0090646F" w:rsidRPr="0090646F" w:rsidRDefault="0090646F" w:rsidP="00B864C5">
      <w:pPr>
        <w:pStyle w:val="ProcedureDescription"/>
      </w:pPr>
      <w:r w:rsidRPr="0090646F">
        <w:t>PROCEDURE</w:t>
      </w:r>
      <w:r w:rsidRPr="0090646F">
        <w:rPr>
          <w:spacing w:val="-8"/>
        </w:rPr>
        <w:t xml:space="preserve"> </w:t>
      </w:r>
      <w:r w:rsidRPr="0090646F">
        <w:rPr>
          <w:spacing w:val="-4"/>
        </w:rPr>
        <w:t>D6250</w:t>
      </w:r>
    </w:p>
    <w:p w14:paraId="1105BC6A" w14:textId="77777777" w:rsidR="0090646F" w:rsidRPr="0090646F" w:rsidRDefault="0090646F" w:rsidP="00B864C5">
      <w:pPr>
        <w:pStyle w:val="ProcedureDescription"/>
      </w:pPr>
      <w:r w:rsidRPr="0090646F">
        <w:t>PONTIC</w:t>
      </w:r>
      <w:r w:rsidRPr="0090646F">
        <w:rPr>
          <w:spacing w:val="-2"/>
        </w:rPr>
        <w:t xml:space="preserve"> </w:t>
      </w:r>
      <w:r w:rsidRPr="0090646F">
        <w:t>–</w:t>
      </w:r>
      <w:r w:rsidRPr="0090646F">
        <w:rPr>
          <w:spacing w:val="-3"/>
        </w:rPr>
        <w:t xml:space="preserve"> </w:t>
      </w:r>
      <w:r w:rsidRPr="0090646F">
        <w:t>RESIN</w:t>
      </w:r>
      <w:r w:rsidRPr="0090646F">
        <w:rPr>
          <w:spacing w:val="-2"/>
        </w:rPr>
        <w:t xml:space="preserve"> </w:t>
      </w:r>
      <w:r w:rsidRPr="0090646F">
        <w:t>WITH</w:t>
      </w:r>
      <w:r w:rsidRPr="0090646F">
        <w:rPr>
          <w:spacing w:val="-3"/>
        </w:rPr>
        <w:t xml:space="preserve"> </w:t>
      </w:r>
      <w:r w:rsidRPr="0090646F">
        <w:t>HIGH</w:t>
      </w:r>
      <w:r w:rsidRPr="0090646F">
        <w:rPr>
          <w:spacing w:val="-3"/>
        </w:rPr>
        <w:t xml:space="preserve"> </w:t>
      </w:r>
      <w:r w:rsidRPr="0090646F">
        <w:t>NOBLE</w:t>
      </w:r>
      <w:r w:rsidRPr="0090646F">
        <w:rPr>
          <w:spacing w:val="-1"/>
        </w:rPr>
        <w:t xml:space="preserve"> </w:t>
      </w:r>
      <w:r w:rsidRPr="0090646F">
        <w:rPr>
          <w:spacing w:val="-4"/>
        </w:rPr>
        <w:t>METAL</w:t>
      </w:r>
    </w:p>
    <w:p w14:paraId="2419EECC" w14:textId="77777777" w:rsidR="0090646F" w:rsidRPr="0090646F" w:rsidRDefault="0090646F" w:rsidP="00487DBB">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09E91833" w14:textId="77777777" w:rsidR="0090646F" w:rsidRPr="0090646F" w:rsidRDefault="0090646F" w:rsidP="00DD7C23">
      <w:pPr>
        <w:pStyle w:val="NoSpacing"/>
      </w:pPr>
    </w:p>
    <w:p w14:paraId="4E520D9B" w14:textId="77777777" w:rsidR="0090646F" w:rsidRPr="0090646F" w:rsidRDefault="0090646F" w:rsidP="00B864C5">
      <w:pPr>
        <w:pStyle w:val="ProcedureDescription"/>
      </w:pPr>
      <w:r w:rsidRPr="0090646F">
        <w:t>PROCEDURE</w:t>
      </w:r>
      <w:r w:rsidRPr="0090646F">
        <w:rPr>
          <w:spacing w:val="-8"/>
        </w:rPr>
        <w:t xml:space="preserve"> </w:t>
      </w:r>
      <w:r w:rsidRPr="0090646F">
        <w:rPr>
          <w:spacing w:val="-4"/>
        </w:rPr>
        <w:t>D6251</w:t>
      </w:r>
    </w:p>
    <w:p w14:paraId="3CE0CC2D" w14:textId="77777777" w:rsidR="0090646F" w:rsidRPr="0090646F" w:rsidRDefault="0090646F" w:rsidP="00B864C5">
      <w:pPr>
        <w:pStyle w:val="ProcedureDescription"/>
      </w:pPr>
      <w:r w:rsidRPr="0090646F">
        <w:lastRenderedPageBreak/>
        <w:t>PONTIC</w:t>
      </w:r>
      <w:r w:rsidRPr="0090646F">
        <w:rPr>
          <w:spacing w:val="-3"/>
        </w:rPr>
        <w:t xml:space="preserve"> </w:t>
      </w:r>
      <w:r w:rsidRPr="0090646F">
        <w:t>–</w:t>
      </w:r>
      <w:r w:rsidRPr="0090646F">
        <w:rPr>
          <w:spacing w:val="-2"/>
        </w:rPr>
        <w:t xml:space="preserve"> </w:t>
      </w:r>
      <w:r w:rsidRPr="0090646F">
        <w:t>RESIN</w:t>
      </w:r>
      <w:r w:rsidRPr="0090646F">
        <w:rPr>
          <w:spacing w:val="-3"/>
        </w:rPr>
        <w:t xml:space="preserve"> </w:t>
      </w:r>
      <w:r w:rsidRPr="0090646F">
        <w:t>WITH</w:t>
      </w:r>
      <w:r w:rsidRPr="0090646F">
        <w:rPr>
          <w:spacing w:val="-3"/>
        </w:rPr>
        <w:t xml:space="preserve"> </w:t>
      </w:r>
      <w:r w:rsidRPr="0090646F">
        <w:t>PREDOMINANTLY</w:t>
      </w:r>
      <w:r w:rsidRPr="0090646F">
        <w:rPr>
          <w:spacing w:val="-2"/>
        </w:rPr>
        <w:t xml:space="preserve"> </w:t>
      </w:r>
      <w:r w:rsidRPr="0090646F">
        <w:t>BASE</w:t>
      </w:r>
      <w:r w:rsidRPr="0090646F">
        <w:rPr>
          <w:spacing w:val="-2"/>
        </w:rPr>
        <w:t xml:space="preserve"> </w:t>
      </w:r>
      <w:r w:rsidRPr="0090646F">
        <w:rPr>
          <w:spacing w:val="-4"/>
        </w:rPr>
        <w:t>METAL</w:t>
      </w:r>
    </w:p>
    <w:p w14:paraId="17059E29" w14:textId="77777777" w:rsidR="0090646F" w:rsidRPr="000366F0" w:rsidRDefault="0090646F" w:rsidP="003301E4">
      <w:pPr>
        <w:widowControl w:val="0"/>
        <w:numPr>
          <w:ilvl w:val="0"/>
          <w:numId w:val="177"/>
        </w:numPr>
        <w:tabs>
          <w:tab w:val="left" w:pos="479"/>
          <w:tab w:val="left" w:pos="480"/>
        </w:tabs>
        <w:autoSpaceDE w:val="0"/>
        <w:autoSpaceDN w:val="0"/>
        <w:spacing w:before="122" w:after="0" w:line="240" w:lineRule="auto"/>
        <w:ind w:hanging="361"/>
        <w:rPr>
          <w:rFonts w:ascii="Arial" w:eastAsia="Arial" w:hAnsi="Arial" w:cs="Arial"/>
          <w:szCs w:val="24"/>
        </w:rPr>
      </w:pPr>
      <w:r w:rsidRPr="000366F0">
        <w:rPr>
          <w:rFonts w:ascii="Arial" w:eastAsia="Arial" w:hAnsi="Arial" w:cs="Arial"/>
          <w:szCs w:val="24"/>
        </w:rPr>
        <w:t>Prior</w:t>
      </w:r>
      <w:r w:rsidRPr="000366F0">
        <w:rPr>
          <w:rFonts w:ascii="Arial" w:eastAsia="Arial" w:hAnsi="Arial" w:cs="Arial"/>
          <w:spacing w:val="-4"/>
          <w:szCs w:val="24"/>
        </w:rPr>
        <w:t xml:space="preserve"> </w:t>
      </w:r>
      <w:r w:rsidRPr="000366F0">
        <w:rPr>
          <w:rFonts w:ascii="Arial" w:eastAsia="Arial" w:hAnsi="Arial" w:cs="Arial"/>
          <w:szCs w:val="24"/>
        </w:rPr>
        <w:t>authorization</w:t>
      </w:r>
      <w:r w:rsidRPr="000366F0">
        <w:rPr>
          <w:rFonts w:ascii="Arial" w:eastAsia="Arial" w:hAnsi="Arial" w:cs="Arial"/>
          <w:spacing w:val="-4"/>
          <w:szCs w:val="24"/>
        </w:rPr>
        <w:t xml:space="preserve"> </w:t>
      </w:r>
      <w:r w:rsidRPr="000366F0">
        <w:rPr>
          <w:rFonts w:ascii="Arial" w:eastAsia="Arial" w:hAnsi="Arial" w:cs="Arial"/>
          <w:szCs w:val="24"/>
        </w:rPr>
        <w:t>is</w:t>
      </w:r>
      <w:r w:rsidRPr="000366F0">
        <w:rPr>
          <w:rFonts w:ascii="Arial" w:eastAsia="Arial" w:hAnsi="Arial" w:cs="Arial"/>
          <w:spacing w:val="-3"/>
          <w:szCs w:val="24"/>
        </w:rPr>
        <w:t xml:space="preserve"> </w:t>
      </w:r>
      <w:r w:rsidRPr="000366F0">
        <w:rPr>
          <w:rFonts w:ascii="Arial" w:eastAsia="Arial" w:hAnsi="Arial" w:cs="Arial"/>
          <w:spacing w:val="-2"/>
          <w:szCs w:val="24"/>
        </w:rPr>
        <w:t>required.</w:t>
      </w:r>
    </w:p>
    <w:p w14:paraId="4D914D21" w14:textId="77777777" w:rsidR="0090646F" w:rsidRPr="000366F0" w:rsidRDefault="0090646F" w:rsidP="003301E4">
      <w:pPr>
        <w:widowControl w:val="0"/>
        <w:numPr>
          <w:ilvl w:val="0"/>
          <w:numId w:val="177"/>
        </w:numPr>
        <w:tabs>
          <w:tab w:val="left" w:pos="479"/>
          <w:tab w:val="left" w:pos="480"/>
        </w:tabs>
        <w:autoSpaceDE w:val="0"/>
        <w:autoSpaceDN w:val="0"/>
        <w:spacing w:before="119" w:after="0" w:line="240" w:lineRule="auto"/>
        <w:ind w:hanging="361"/>
        <w:rPr>
          <w:rFonts w:ascii="Arial" w:eastAsia="Arial" w:hAnsi="Arial" w:cs="Arial"/>
          <w:szCs w:val="24"/>
        </w:rPr>
      </w:pPr>
      <w:r w:rsidRPr="000366F0">
        <w:rPr>
          <w:rFonts w:ascii="Arial" w:eastAsia="Arial" w:hAnsi="Arial" w:cs="Arial"/>
          <w:szCs w:val="24"/>
        </w:rPr>
        <w:t>Radiographs</w:t>
      </w:r>
      <w:r w:rsidRPr="000366F0">
        <w:rPr>
          <w:rFonts w:ascii="Arial" w:eastAsia="Arial" w:hAnsi="Arial" w:cs="Arial"/>
          <w:spacing w:val="-6"/>
          <w:szCs w:val="24"/>
        </w:rPr>
        <w:t xml:space="preserve"> </w:t>
      </w:r>
      <w:r w:rsidRPr="000366F0">
        <w:rPr>
          <w:rFonts w:ascii="Arial" w:eastAsia="Arial" w:hAnsi="Arial" w:cs="Arial"/>
          <w:szCs w:val="24"/>
        </w:rPr>
        <w:t>for</w:t>
      </w:r>
      <w:r w:rsidRPr="000366F0">
        <w:rPr>
          <w:rFonts w:ascii="Arial" w:eastAsia="Arial" w:hAnsi="Arial" w:cs="Arial"/>
          <w:spacing w:val="-3"/>
          <w:szCs w:val="24"/>
        </w:rPr>
        <w:t xml:space="preserve"> </w:t>
      </w:r>
      <w:r w:rsidRPr="000366F0">
        <w:rPr>
          <w:rFonts w:ascii="Arial" w:eastAsia="Arial" w:hAnsi="Arial" w:cs="Arial"/>
          <w:szCs w:val="24"/>
        </w:rPr>
        <w:t>prior</w:t>
      </w:r>
      <w:r w:rsidRPr="000366F0">
        <w:rPr>
          <w:rFonts w:ascii="Arial" w:eastAsia="Arial" w:hAnsi="Arial" w:cs="Arial"/>
          <w:spacing w:val="-3"/>
          <w:szCs w:val="24"/>
        </w:rPr>
        <w:t xml:space="preserve"> </w:t>
      </w:r>
      <w:r w:rsidRPr="000366F0">
        <w:rPr>
          <w:rFonts w:ascii="Arial" w:eastAsia="Arial" w:hAnsi="Arial" w:cs="Arial"/>
          <w:szCs w:val="24"/>
        </w:rPr>
        <w:t>authorization</w:t>
      </w:r>
      <w:r w:rsidRPr="000366F0">
        <w:rPr>
          <w:rFonts w:ascii="Arial" w:eastAsia="Arial" w:hAnsi="Arial" w:cs="Arial"/>
          <w:spacing w:val="-4"/>
          <w:szCs w:val="24"/>
        </w:rPr>
        <w:t xml:space="preserve"> </w:t>
      </w:r>
      <w:r w:rsidRPr="000366F0">
        <w:rPr>
          <w:rFonts w:ascii="Arial" w:eastAsia="Arial" w:hAnsi="Arial" w:cs="Arial"/>
          <w:szCs w:val="24"/>
        </w:rPr>
        <w:t>–submit</w:t>
      </w:r>
      <w:r w:rsidRPr="000366F0">
        <w:rPr>
          <w:rFonts w:ascii="Arial" w:eastAsia="Arial" w:hAnsi="Arial" w:cs="Arial"/>
          <w:spacing w:val="-3"/>
          <w:szCs w:val="24"/>
        </w:rPr>
        <w:t xml:space="preserve"> </w:t>
      </w:r>
      <w:r w:rsidRPr="000366F0">
        <w:rPr>
          <w:rFonts w:ascii="Arial" w:eastAsia="Arial" w:hAnsi="Arial" w:cs="Arial"/>
          <w:szCs w:val="24"/>
        </w:rPr>
        <w:t>arch</w:t>
      </w:r>
      <w:r w:rsidRPr="000366F0">
        <w:rPr>
          <w:rFonts w:ascii="Arial" w:eastAsia="Arial" w:hAnsi="Arial" w:cs="Arial"/>
          <w:spacing w:val="-4"/>
          <w:szCs w:val="24"/>
        </w:rPr>
        <w:t xml:space="preserve"> </w:t>
      </w:r>
      <w:r w:rsidRPr="000366F0">
        <w:rPr>
          <w:rFonts w:ascii="Arial" w:eastAsia="Arial" w:hAnsi="Arial" w:cs="Arial"/>
          <w:szCs w:val="24"/>
        </w:rPr>
        <w:t>and</w:t>
      </w:r>
      <w:r w:rsidRPr="000366F0">
        <w:rPr>
          <w:rFonts w:ascii="Arial" w:eastAsia="Arial" w:hAnsi="Arial" w:cs="Arial"/>
          <w:spacing w:val="-3"/>
          <w:szCs w:val="24"/>
        </w:rPr>
        <w:t xml:space="preserve"> </w:t>
      </w:r>
      <w:r w:rsidRPr="000366F0">
        <w:rPr>
          <w:rFonts w:ascii="Arial" w:eastAsia="Arial" w:hAnsi="Arial" w:cs="Arial"/>
          <w:szCs w:val="24"/>
        </w:rPr>
        <w:t>periapical</w:t>
      </w:r>
      <w:r w:rsidRPr="000366F0">
        <w:rPr>
          <w:rFonts w:ascii="Arial" w:eastAsia="Arial" w:hAnsi="Arial" w:cs="Arial"/>
          <w:spacing w:val="-3"/>
          <w:szCs w:val="24"/>
        </w:rPr>
        <w:t xml:space="preserve"> </w:t>
      </w:r>
      <w:r w:rsidRPr="000366F0">
        <w:rPr>
          <w:rFonts w:ascii="Arial" w:eastAsia="Arial" w:hAnsi="Arial" w:cs="Arial"/>
          <w:spacing w:val="-2"/>
          <w:szCs w:val="24"/>
        </w:rPr>
        <w:t>radiographs.</w:t>
      </w:r>
    </w:p>
    <w:p w14:paraId="5A48DAB5" w14:textId="77777777" w:rsidR="0090646F" w:rsidRPr="000366F0" w:rsidRDefault="0090646F" w:rsidP="003301E4">
      <w:pPr>
        <w:widowControl w:val="0"/>
        <w:numPr>
          <w:ilvl w:val="0"/>
          <w:numId w:val="177"/>
        </w:numPr>
        <w:tabs>
          <w:tab w:val="left" w:pos="479"/>
          <w:tab w:val="left" w:pos="480"/>
        </w:tabs>
        <w:autoSpaceDE w:val="0"/>
        <w:autoSpaceDN w:val="0"/>
        <w:spacing w:before="121" w:after="0" w:line="240" w:lineRule="auto"/>
        <w:ind w:left="479" w:right="385"/>
        <w:rPr>
          <w:rFonts w:ascii="Arial" w:eastAsia="Arial" w:hAnsi="Arial" w:cs="Arial"/>
          <w:szCs w:val="24"/>
        </w:rPr>
      </w:pPr>
      <w:r w:rsidRPr="000366F0">
        <w:rPr>
          <w:rFonts w:ascii="Arial" w:eastAsia="Arial" w:hAnsi="Arial" w:cs="Arial"/>
          <w:szCs w:val="24"/>
        </w:rPr>
        <w:t>Written</w:t>
      </w:r>
      <w:r w:rsidRPr="000366F0">
        <w:rPr>
          <w:rFonts w:ascii="Arial" w:eastAsia="Arial" w:hAnsi="Arial" w:cs="Arial"/>
          <w:spacing w:val="-4"/>
          <w:szCs w:val="24"/>
        </w:rPr>
        <w:t xml:space="preserve"> </w:t>
      </w:r>
      <w:r w:rsidRPr="000366F0">
        <w:rPr>
          <w:rFonts w:ascii="Arial" w:eastAsia="Arial" w:hAnsi="Arial" w:cs="Arial"/>
          <w:szCs w:val="24"/>
        </w:rPr>
        <w:t>documentation</w:t>
      </w:r>
      <w:r w:rsidRPr="000366F0">
        <w:rPr>
          <w:rFonts w:ascii="Arial" w:eastAsia="Arial" w:hAnsi="Arial" w:cs="Arial"/>
          <w:spacing w:val="-4"/>
          <w:szCs w:val="24"/>
        </w:rPr>
        <w:t xml:space="preserve"> </w:t>
      </w:r>
      <w:r w:rsidRPr="000366F0">
        <w:rPr>
          <w:rFonts w:ascii="Arial" w:eastAsia="Arial" w:hAnsi="Arial" w:cs="Arial"/>
          <w:szCs w:val="24"/>
        </w:rPr>
        <w:t>for</w:t>
      </w:r>
      <w:r w:rsidRPr="000366F0">
        <w:rPr>
          <w:rFonts w:ascii="Arial" w:eastAsia="Arial" w:hAnsi="Arial" w:cs="Arial"/>
          <w:spacing w:val="-3"/>
          <w:szCs w:val="24"/>
        </w:rPr>
        <w:t xml:space="preserve"> </w:t>
      </w:r>
      <w:r w:rsidRPr="000366F0">
        <w:rPr>
          <w:rFonts w:ascii="Arial" w:eastAsia="Arial" w:hAnsi="Arial" w:cs="Arial"/>
          <w:szCs w:val="24"/>
        </w:rPr>
        <w:t>prior</w:t>
      </w:r>
      <w:r w:rsidRPr="000366F0">
        <w:rPr>
          <w:rFonts w:ascii="Arial" w:eastAsia="Arial" w:hAnsi="Arial" w:cs="Arial"/>
          <w:spacing w:val="-3"/>
          <w:szCs w:val="24"/>
        </w:rPr>
        <w:t xml:space="preserve"> </w:t>
      </w:r>
      <w:r w:rsidRPr="000366F0">
        <w:rPr>
          <w:rFonts w:ascii="Arial" w:eastAsia="Arial" w:hAnsi="Arial" w:cs="Arial"/>
          <w:szCs w:val="24"/>
        </w:rPr>
        <w:t>authorization-</w:t>
      </w:r>
      <w:r w:rsidRPr="000366F0">
        <w:rPr>
          <w:rFonts w:ascii="Arial" w:eastAsia="Arial" w:hAnsi="Arial" w:cs="Arial"/>
          <w:spacing w:val="-1"/>
          <w:szCs w:val="24"/>
        </w:rPr>
        <w:t xml:space="preserve"> </w:t>
      </w:r>
      <w:r w:rsidRPr="000366F0">
        <w:rPr>
          <w:rFonts w:ascii="Arial" w:eastAsia="Arial" w:hAnsi="Arial" w:cs="Arial"/>
          <w:szCs w:val="24"/>
        </w:rPr>
        <w:t>shall</w:t>
      </w:r>
      <w:r w:rsidRPr="000366F0">
        <w:rPr>
          <w:rFonts w:ascii="Arial" w:eastAsia="Arial" w:hAnsi="Arial" w:cs="Arial"/>
          <w:spacing w:val="-3"/>
          <w:szCs w:val="24"/>
        </w:rPr>
        <w:t xml:space="preserve"> </w:t>
      </w:r>
      <w:r w:rsidRPr="000366F0">
        <w:rPr>
          <w:rFonts w:ascii="Arial" w:eastAsia="Arial" w:hAnsi="Arial" w:cs="Arial"/>
          <w:szCs w:val="24"/>
        </w:rPr>
        <w:t>be</w:t>
      </w:r>
      <w:r w:rsidRPr="000366F0">
        <w:rPr>
          <w:rFonts w:ascii="Arial" w:eastAsia="Arial" w:hAnsi="Arial" w:cs="Arial"/>
          <w:spacing w:val="-4"/>
          <w:szCs w:val="24"/>
        </w:rPr>
        <w:t xml:space="preserve"> </w:t>
      </w:r>
      <w:r w:rsidRPr="000366F0">
        <w:rPr>
          <w:rFonts w:ascii="Arial" w:eastAsia="Arial" w:hAnsi="Arial" w:cs="Arial"/>
          <w:szCs w:val="24"/>
        </w:rPr>
        <w:t>submitted</w:t>
      </w:r>
      <w:r w:rsidRPr="000366F0">
        <w:rPr>
          <w:rFonts w:ascii="Arial" w:eastAsia="Arial" w:hAnsi="Arial" w:cs="Arial"/>
          <w:spacing w:val="-4"/>
          <w:szCs w:val="24"/>
        </w:rPr>
        <w:t xml:space="preserve"> </w:t>
      </w:r>
      <w:r w:rsidRPr="000366F0">
        <w:rPr>
          <w:rFonts w:ascii="Arial" w:eastAsia="Arial" w:hAnsi="Arial" w:cs="Arial"/>
          <w:szCs w:val="24"/>
        </w:rPr>
        <w:t>for</w:t>
      </w:r>
      <w:r w:rsidRPr="000366F0">
        <w:rPr>
          <w:rFonts w:ascii="Arial" w:eastAsia="Arial" w:hAnsi="Arial" w:cs="Arial"/>
          <w:spacing w:val="-3"/>
          <w:szCs w:val="24"/>
        </w:rPr>
        <w:t xml:space="preserve"> </w:t>
      </w:r>
      <w:r w:rsidRPr="000366F0">
        <w:rPr>
          <w:rFonts w:ascii="Arial" w:eastAsia="Arial" w:hAnsi="Arial" w:cs="Arial"/>
          <w:szCs w:val="24"/>
        </w:rPr>
        <w:t>employment</w:t>
      </w:r>
      <w:r w:rsidRPr="000366F0">
        <w:rPr>
          <w:rFonts w:ascii="Arial" w:eastAsia="Arial" w:hAnsi="Arial" w:cs="Arial"/>
          <w:spacing w:val="-3"/>
          <w:szCs w:val="24"/>
        </w:rPr>
        <w:t xml:space="preserve"> </w:t>
      </w:r>
      <w:r w:rsidRPr="000366F0">
        <w:rPr>
          <w:rFonts w:ascii="Arial" w:eastAsia="Arial" w:hAnsi="Arial" w:cs="Arial"/>
          <w:szCs w:val="24"/>
        </w:rPr>
        <w:t>or</w:t>
      </w:r>
      <w:r w:rsidRPr="000366F0">
        <w:rPr>
          <w:rFonts w:ascii="Arial" w:eastAsia="Arial" w:hAnsi="Arial" w:cs="Arial"/>
          <w:spacing w:val="-3"/>
          <w:szCs w:val="24"/>
        </w:rPr>
        <w:t xml:space="preserve"> </w:t>
      </w:r>
      <w:r w:rsidRPr="000366F0">
        <w:rPr>
          <w:rFonts w:ascii="Arial" w:eastAsia="Arial" w:hAnsi="Arial" w:cs="Arial"/>
          <w:szCs w:val="24"/>
        </w:rPr>
        <w:t>medical</w:t>
      </w:r>
      <w:r w:rsidRPr="000366F0">
        <w:rPr>
          <w:rFonts w:ascii="Arial" w:eastAsia="Arial" w:hAnsi="Arial" w:cs="Arial"/>
          <w:spacing w:val="-3"/>
          <w:szCs w:val="24"/>
        </w:rPr>
        <w:t xml:space="preserve"> </w:t>
      </w:r>
      <w:r w:rsidRPr="000366F0">
        <w:rPr>
          <w:rFonts w:ascii="Arial" w:eastAsia="Arial" w:hAnsi="Arial" w:cs="Arial"/>
          <w:szCs w:val="24"/>
        </w:rPr>
        <w:t>reasons.</w:t>
      </w:r>
      <w:r w:rsidRPr="000366F0">
        <w:rPr>
          <w:rFonts w:ascii="Arial" w:eastAsia="Arial" w:hAnsi="Arial" w:cs="Arial"/>
          <w:spacing w:val="-3"/>
          <w:szCs w:val="24"/>
        </w:rPr>
        <w:t xml:space="preserve"> </w:t>
      </w:r>
      <w:r w:rsidRPr="000366F0">
        <w:rPr>
          <w:rFonts w:ascii="Arial" w:eastAsia="Arial" w:hAnsi="Arial" w:cs="Arial"/>
          <w:szCs w:val="24"/>
        </w:rPr>
        <w:t>Refer</w:t>
      </w:r>
      <w:r w:rsidRPr="000366F0">
        <w:rPr>
          <w:rFonts w:ascii="Arial" w:eastAsia="Arial" w:hAnsi="Arial" w:cs="Arial"/>
          <w:spacing w:val="-3"/>
          <w:szCs w:val="24"/>
        </w:rPr>
        <w:t xml:space="preserve"> </w:t>
      </w:r>
      <w:r w:rsidRPr="000366F0">
        <w:rPr>
          <w:rFonts w:ascii="Arial" w:eastAsia="Arial" w:hAnsi="Arial" w:cs="Arial"/>
          <w:szCs w:val="24"/>
        </w:rPr>
        <w:t>to Fixed Prosthodontic General Policies for specific requirements.</w:t>
      </w:r>
    </w:p>
    <w:p w14:paraId="37FB24ED" w14:textId="77777777" w:rsidR="0090646F" w:rsidRPr="000366F0" w:rsidRDefault="0090646F" w:rsidP="003301E4">
      <w:pPr>
        <w:widowControl w:val="0"/>
        <w:numPr>
          <w:ilvl w:val="0"/>
          <w:numId w:val="177"/>
        </w:numPr>
        <w:tabs>
          <w:tab w:val="left" w:pos="479"/>
          <w:tab w:val="left" w:pos="480"/>
        </w:tabs>
        <w:autoSpaceDE w:val="0"/>
        <w:autoSpaceDN w:val="0"/>
        <w:spacing w:before="120" w:after="0" w:line="240" w:lineRule="auto"/>
        <w:ind w:hanging="361"/>
        <w:rPr>
          <w:rFonts w:ascii="Arial" w:eastAsia="Arial" w:hAnsi="Arial" w:cs="Arial"/>
          <w:szCs w:val="24"/>
        </w:rPr>
      </w:pPr>
      <w:r w:rsidRPr="000366F0">
        <w:rPr>
          <w:rFonts w:ascii="Arial" w:eastAsia="Arial" w:hAnsi="Arial" w:cs="Arial"/>
          <w:szCs w:val="24"/>
        </w:rPr>
        <w:t>Requires</w:t>
      </w:r>
      <w:r w:rsidRPr="000366F0">
        <w:rPr>
          <w:rFonts w:ascii="Arial" w:eastAsia="Arial" w:hAnsi="Arial" w:cs="Arial"/>
          <w:spacing w:val="-3"/>
          <w:szCs w:val="24"/>
        </w:rPr>
        <w:t xml:space="preserve"> </w:t>
      </w:r>
      <w:r w:rsidRPr="000366F0">
        <w:rPr>
          <w:rFonts w:ascii="Arial" w:eastAsia="Arial" w:hAnsi="Arial" w:cs="Arial"/>
          <w:szCs w:val="24"/>
        </w:rPr>
        <w:t>a</w:t>
      </w:r>
      <w:r w:rsidRPr="000366F0">
        <w:rPr>
          <w:rFonts w:ascii="Arial" w:eastAsia="Arial" w:hAnsi="Arial" w:cs="Arial"/>
          <w:spacing w:val="-3"/>
          <w:szCs w:val="24"/>
        </w:rPr>
        <w:t xml:space="preserve"> </w:t>
      </w:r>
      <w:r w:rsidRPr="000366F0">
        <w:rPr>
          <w:rFonts w:ascii="Arial" w:eastAsia="Arial" w:hAnsi="Arial" w:cs="Arial"/>
          <w:szCs w:val="24"/>
        </w:rPr>
        <w:t>tooth</w:t>
      </w:r>
      <w:r w:rsidRPr="000366F0">
        <w:rPr>
          <w:rFonts w:ascii="Arial" w:eastAsia="Arial" w:hAnsi="Arial" w:cs="Arial"/>
          <w:spacing w:val="-2"/>
          <w:szCs w:val="24"/>
        </w:rPr>
        <w:t xml:space="preserve"> code.</w:t>
      </w:r>
    </w:p>
    <w:p w14:paraId="38C46367" w14:textId="77777777" w:rsidR="0090646F" w:rsidRPr="000366F0" w:rsidRDefault="0090646F" w:rsidP="003301E4">
      <w:pPr>
        <w:widowControl w:val="0"/>
        <w:numPr>
          <w:ilvl w:val="0"/>
          <w:numId w:val="177"/>
        </w:numPr>
        <w:tabs>
          <w:tab w:val="left" w:pos="479"/>
          <w:tab w:val="left" w:pos="480"/>
        </w:tabs>
        <w:autoSpaceDE w:val="0"/>
        <w:autoSpaceDN w:val="0"/>
        <w:spacing w:before="119" w:after="0" w:line="240" w:lineRule="auto"/>
        <w:ind w:hanging="361"/>
        <w:rPr>
          <w:rFonts w:ascii="Arial" w:eastAsia="Arial" w:hAnsi="Arial" w:cs="Arial"/>
          <w:szCs w:val="24"/>
        </w:rPr>
      </w:pPr>
      <w:r w:rsidRPr="000366F0">
        <w:rPr>
          <w:rFonts w:ascii="Arial" w:eastAsia="Arial" w:hAnsi="Arial" w:cs="Arial"/>
          <w:szCs w:val="24"/>
        </w:rPr>
        <w:t>A</w:t>
      </w:r>
      <w:r w:rsidRPr="000366F0">
        <w:rPr>
          <w:rFonts w:ascii="Arial" w:eastAsia="Arial" w:hAnsi="Arial" w:cs="Arial"/>
          <w:spacing w:val="-2"/>
          <w:szCs w:val="24"/>
        </w:rPr>
        <w:t xml:space="preserve"> benefit:</w:t>
      </w:r>
    </w:p>
    <w:p w14:paraId="61262EF2" w14:textId="77777777" w:rsidR="0090646F" w:rsidRPr="000366F0" w:rsidRDefault="0090646F" w:rsidP="003301E4">
      <w:pPr>
        <w:widowControl w:val="0"/>
        <w:numPr>
          <w:ilvl w:val="1"/>
          <w:numId w:val="177"/>
        </w:numPr>
        <w:tabs>
          <w:tab w:val="left" w:pos="839"/>
          <w:tab w:val="left" w:pos="840"/>
        </w:tabs>
        <w:autoSpaceDE w:val="0"/>
        <w:autoSpaceDN w:val="0"/>
        <w:spacing w:before="121" w:after="0" w:line="240" w:lineRule="auto"/>
        <w:ind w:hanging="361"/>
        <w:rPr>
          <w:rFonts w:ascii="Arial" w:eastAsia="Arial" w:hAnsi="Arial" w:cs="Arial"/>
          <w:szCs w:val="24"/>
        </w:rPr>
      </w:pPr>
      <w:r w:rsidRPr="000366F0">
        <w:rPr>
          <w:rFonts w:ascii="Arial" w:eastAsia="Arial" w:hAnsi="Arial" w:cs="Arial"/>
          <w:szCs w:val="24"/>
        </w:rPr>
        <w:t>once</w:t>
      </w:r>
      <w:r w:rsidRPr="000366F0">
        <w:rPr>
          <w:rFonts w:ascii="Arial" w:eastAsia="Arial" w:hAnsi="Arial" w:cs="Arial"/>
          <w:spacing w:val="-3"/>
          <w:szCs w:val="24"/>
        </w:rPr>
        <w:t xml:space="preserve"> </w:t>
      </w:r>
      <w:r w:rsidRPr="000366F0">
        <w:rPr>
          <w:rFonts w:ascii="Arial" w:eastAsia="Arial" w:hAnsi="Arial" w:cs="Arial"/>
          <w:szCs w:val="24"/>
        </w:rPr>
        <w:t>in</w:t>
      </w:r>
      <w:r w:rsidRPr="000366F0">
        <w:rPr>
          <w:rFonts w:ascii="Arial" w:eastAsia="Arial" w:hAnsi="Arial" w:cs="Arial"/>
          <w:spacing w:val="-2"/>
          <w:szCs w:val="24"/>
        </w:rPr>
        <w:t xml:space="preserve"> </w:t>
      </w:r>
      <w:r w:rsidRPr="000366F0">
        <w:rPr>
          <w:rFonts w:ascii="Arial" w:eastAsia="Arial" w:hAnsi="Arial" w:cs="Arial"/>
          <w:szCs w:val="24"/>
        </w:rPr>
        <w:t>a</w:t>
      </w:r>
      <w:r w:rsidRPr="000366F0">
        <w:rPr>
          <w:rFonts w:ascii="Arial" w:eastAsia="Arial" w:hAnsi="Arial" w:cs="Arial"/>
          <w:spacing w:val="-2"/>
          <w:szCs w:val="24"/>
        </w:rPr>
        <w:t xml:space="preserve"> </w:t>
      </w:r>
      <w:proofErr w:type="gramStart"/>
      <w:r w:rsidRPr="000366F0">
        <w:rPr>
          <w:rFonts w:ascii="Arial" w:eastAsia="Arial" w:hAnsi="Arial" w:cs="Arial"/>
          <w:szCs w:val="24"/>
        </w:rPr>
        <w:t>five year</w:t>
      </w:r>
      <w:proofErr w:type="gramEnd"/>
      <w:r w:rsidRPr="000366F0">
        <w:rPr>
          <w:rFonts w:ascii="Arial" w:eastAsia="Arial" w:hAnsi="Arial" w:cs="Arial"/>
          <w:spacing w:val="-1"/>
          <w:szCs w:val="24"/>
        </w:rPr>
        <w:t xml:space="preserve"> </w:t>
      </w:r>
      <w:r w:rsidRPr="000366F0">
        <w:rPr>
          <w:rFonts w:ascii="Arial" w:eastAsia="Arial" w:hAnsi="Arial" w:cs="Arial"/>
          <w:spacing w:val="-2"/>
          <w:szCs w:val="24"/>
        </w:rPr>
        <w:t>period.</w:t>
      </w:r>
    </w:p>
    <w:p w14:paraId="10E3F387" w14:textId="77777777" w:rsidR="0090646F" w:rsidRPr="000366F0" w:rsidRDefault="0090646F" w:rsidP="003301E4">
      <w:pPr>
        <w:widowControl w:val="0"/>
        <w:numPr>
          <w:ilvl w:val="1"/>
          <w:numId w:val="177"/>
        </w:numPr>
        <w:tabs>
          <w:tab w:val="left" w:pos="839"/>
          <w:tab w:val="left" w:pos="840"/>
        </w:tabs>
        <w:autoSpaceDE w:val="0"/>
        <w:autoSpaceDN w:val="0"/>
        <w:spacing w:before="119" w:after="0" w:line="240" w:lineRule="auto"/>
        <w:ind w:left="839" w:right="288"/>
        <w:rPr>
          <w:rFonts w:ascii="Arial" w:eastAsia="Arial" w:hAnsi="Arial" w:cs="Arial"/>
          <w:szCs w:val="24"/>
        </w:rPr>
      </w:pPr>
      <w:r w:rsidRPr="000366F0">
        <w:rPr>
          <w:rFonts w:ascii="Arial" w:eastAsia="Arial" w:hAnsi="Arial" w:cs="Arial"/>
          <w:szCs w:val="24"/>
        </w:rPr>
        <w:t>only</w:t>
      </w:r>
      <w:r w:rsidRPr="000366F0">
        <w:rPr>
          <w:rFonts w:ascii="Arial" w:eastAsia="Arial" w:hAnsi="Arial" w:cs="Arial"/>
          <w:spacing w:val="-2"/>
          <w:szCs w:val="24"/>
        </w:rPr>
        <w:t xml:space="preserve"> </w:t>
      </w:r>
      <w:r w:rsidRPr="000366F0">
        <w:rPr>
          <w:rFonts w:ascii="Arial" w:eastAsia="Arial" w:hAnsi="Arial" w:cs="Arial"/>
          <w:szCs w:val="24"/>
        </w:rPr>
        <w:t>when</w:t>
      </w:r>
      <w:r w:rsidRPr="000366F0">
        <w:rPr>
          <w:rFonts w:ascii="Arial" w:eastAsia="Arial" w:hAnsi="Arial" w:cs="Arial"/>
          <w:spacing w:val="-3"/>
          <w:szCs w:val="24"/>
        </w:rPr>
        <w:t xml:space="preserve"> </w:t>
      </w:r>
      <w:r w:rsidRPr="000366F0">
        <w:rPr>
          <w:rFonts w:ascii="Arial" w:eastAsia="Arial" w:hAnsi="Arial" w:cs="Arial"/>
          <w:szCs w:val="24"/>
        </w:rPr>
        <w:t>the</w:t>
      </w:r>
      <w:r w:rsidRPr="000366F0">
        <w:rPr>
          <w:rFonts w:ascii="Arial" w:eastAsia="Arial" w:hAnsi="Arial" w:cs="Arial"/>
          <w:spacing w:val="-3"/>
          <w:szCs w:val="24"/>
        </w:rPr>
        <w:t xml:space="preserve"> </w:t>
      </w:r>
      <w:r w:rsidRPr="000366F0">
        <w:rPr>
          <w:rFonts w:ascii="Arial" w:eastAsia="Arial" w:hAnsi="Arial" w:cs="Arial"/>
          <w:szCs w:val="24"/>
        </w:rPr>
        <w:t>criteria</w:t>
      </w:r>
      <w:r w:rsidRPr="000366F0">
        <w:rPr>
          <w:rFonts w:ascii="Arial" w:eastAsia="Arial" w:hAnsi="Arial" w:cs="Arial"/>
          <w:spacing w:val="-3"/>
          <w:szCs w:val="24"/>
        </w:rPr>
        <w:t xml:space="preserve"> </w:t>
      </w:r>
      <w:r w:rsidRPr="000366F0">
        <w:rPr>
          <w:rFonts w:ascii="Arial" w:eastAsia="Arial" w:hAnsi="Arial" w:cs="Arial"/>
          <w:szCs w:val="24"/>
        </w:rPr>
        <w:t>are</w:t>
      </w:r>
      <w:r w:rsidRPr="000366F0">
        <w:rPr>
          <w:rFonts w:ascii="Arial" w:eastAsia="Arial" w:hAnsi="Arial" w:cs="Arial"/>
          <w:spacing w:val="-3"/>
          <w:szCs w:val="24"/>
        </w:rPr>
        <w:t xml:space="preserve"> </w:t>
      </w:r>
      <w:r w:rsidRPr="000366F0">
        <w:rPr>
          <w:rFonts w:ascii="Arial" w:eastAsia="Arial" w:hAnsi="Arial" w:cs="Arial"/>
          <w:szCs w:val="24"/>
        </w:rPr>
        <w:t>met</w:t>
      </w:r>
      <w:r w:rsidRPr="000366F0">
        <w:rPr>
          <w:rFonts w:ascii="Arial" w:eastAsia="Arial" w:hAnsi="Arial" w:cs="Arial"/>
          <w:spacing w:val="-2"/>
          <w:szCs w:val="24"/>
        </w:rPr>
        <w:t xml:space="preserve"> </w:t>
      </w:r>
      <w:r w:rsidRPr="000366F0">
        <w:rPr>
          <w:rFonts w:ascii="Arial" w:eastAsia="Arial" w:hAnsi="Arial" w:cs="Arial"/>
          <w:szCs w:val="24"/>
        </w:rPr>
        <w:t>for</w:t>
      </w:r>
      <w:r w:rsidRPr="000366F0">
        <w:rPr>
          <w:rFonts w:ascii="Arial" w:eastAsia="Arial" w:hAnsi="Arial" w:cs="Arial"/>
          <w:spacing w:val="-3"/>
          <w:szCs w:val="24"/>
        </w:rPr>
        <w:t xml:space="preserve"> </w:t>
      </w:r>
      <w:r w:rsidRPr="000366F0">
        <w:rPr>
          <w:rFonts w:ascii="Arial" w:eastAsia="Arial" w:hAnsi="Arial" w:cs="Arial"/>
          <w:szCs w:val="24"/>
        </w:rPr>
        <w:t>a</w:t>
      </w:r>
      <w:r w:rsidRPr="000366F0">
        <w:rPr>
          <w:rFonts w:ascii="Arial" w:eastAsia="Arial" w:hAnsi="Arial" w:cs="Arial"/>
          <w:spacing w:val="-3"/>
          <w:szCs w:val="24"/>
        </w:rPr>
        <w:t xml:space="preserve"> </w:t>
      </w:r>
      <w:r w:rsidRPr="000366F0">
        <w:rPr>
          <w:rFonts w:ascii="Arial" w:eastAsia="Arial" w:hAnsi="Arial" w:cs="Arial"/>
          <w:szCs w:val="24"/>
        </w:rPr>
        <w:t>resin</w:t>
      </w:r>
      <w:r w:rsidRPr="000366F0">
        <w:rPr>
          <w:rFonts w:ascii="Arial" w:eastAsia="Arial" w:hAnsi="Arial" w:cs="Arial"/>
          <w:spacing w:val="-3"/>
          <w:szCs w:val="24"/>
        </w:rPr>
        <w:t xml:space="preserve"> </w:t>
      </w:r>
      <w:r w:rsidRPr="000366F0">
        <w:rPr>
          <w:rFonts w:ascii="Arial" w:eastAsia="Arial" w:hAnsi="Arial" w:cs="Arial"/>
          <w:szCs w:val="24"/>
        </w:rPr>
        <w:t>partial</w:t>
      </w:r>
      <w:r w:rsidRPr="000366F0">
        <w:rPr>
          <w:rFonts w:ascii="Arial" w:eastAsia="Arial" w:hAnsi="Arial" w:cs="Arial"/>
          <w:spacing w:val="-2"/>
          <w:szCs w:val="24"/>
        </w:rPr>
        <w:t xml:space="preserve"> </w:t>
      </w:r>
      <w:r w:rsidRPr="000366F0">
        <w:rPr>
          <w:rFonts w:ascii="Arial" w:eastAsia="Arial" w:hAnsi="Arial" w:cs="Arial"/>
          <w:szCs w:val="24"/>
        </w:rPr>
        <w:t>denture</w:t>
      </w:r>
      <w:r w:rsidRPr="000366F0">
        <w:rPr>
          <w:rFonts w:ascii="Arial" w:eastAsia="Arial" w:hAnsi="Arial" w:cs="Arial"/>
          <w:spacing w:val="-2"/>
          <w:szCs w:val="24"/>
        </w:rPr>
        <w:t xml:space="preserve"> </w:t>
      </w:r>
      <w:r w:rsidRPr="000366F0">
        <w:rPr>
          <w:rFonts w:ascii="Arial" w:eastAsia="Arial" w:hAnsi="Arial" w:cs="Arial"/>
          <w:szCs w:val="24"/>
        </w:rPr>
        <w:t>or</w:t>
      </w:r>
      <w:r w:rsidRPr="000366F0">
        <w:rPr>
          <w:rFonts w:ascii="Arial" w:eastAsia="Arial" w:hAnsi="Arial" w:cs="Arial"/>
          <w:spacing w:val="-2"/>
          <w:szCs w:val="24"/>
        </w:rPr>
        <w:t xml:space="preserve"> </w:t>
      </w:r>
      <w:r w:rsidRPr="000366F0">
        <w:rPr>
          <w:rFonts w:ascii="Arial" w:eastAsia="Arial" w:hAnsi="Arial" w:cs="Arial"/>
          <w:szCs w:val="24"/>
        </w:rPr>
        <w:t>cast</w:t>
      </w:r>
      <w:r w:rsidRPr="000366F0">
        <w:rPr>
          <w:rFonts w:ascii="Arial" w:eastAsia="Arial" w:hAnsi="Arial" w:cs="Arial"/>
          <w:spacing w:val="-3"/>
          <w:szCs w:val="24"/>
        </w:rPr>
        <w:t xml:space="preserve"> </w:t>
      </w:r>
      <w:r w:rsidRPr="000366F0">
        <w:rPr>
          <w:rFonts w:ascii="Arial" w:eastAsia="Arial" w:hAnsi="Arial" w:cs="Arial"/>
          <w:szCs w:val="24"/>
        </w:rPr>
        <w:t>partial</w:t>
      </w:r>
      <w:r w:rsidRPr="000366F0">
        <w:rPr>
          <w:rFonts w:ascii="Arial" w:eastAsia="Arial" w:hAnsi="Arial" w:cs="Arial"/>
          <w:spacing w:val="-2"/>
          <w:szCs w:val="24"/>
        </w:rPr>
        <w:t xml:space="preserve"> </w:t>
      </w:r>
      <w:r w:rsidRPr="000366F0">
        <w:rPr>
          <w:rFonts w:ascii="Arial" w:eastAsia="Arial" w:hAnsi="Arial" w:cs="Arial"/>
          <w:szCs w:val="24"/>
        </w:rPr>
        <w:t>denture</w:t>
      </w:r>
      <w:r w:rsidRPr="000366F0">
        <w:rPr>
          <w:rFonts w:ascii="Arial" w:eastAsia="Arial" w:hAnsi="Arial" w:cs="Arial"/>
          <w:spacing w:val="-3"/>
          <w:szCs w:val="24"/>
        </w:rPr>
        <w:t xml:space="preserve"> </w:t>
      </w:r>
      <w:r w:rsidRPr="000366F0">
        <w:rPr>
          <w:rFonts w:ascii="Arial" w:eastAsia="Arial" w:hAnsi="Arial" w:cs="Arial"/>
          <w:szCs w:val="24"/>
        </w:rPr>
        <w:t>(D5211,</w:t>
      </w:r>
      <w:r w:rsidRPr="000366F0">
        <w:rPr>
          <w:rFonts w:ascii="Arial" w:eastAsia="Arial" w:hAnsi="Arial" w:cs="Arial"/>
          <w:spacing w:val="-2"/>
          <w:szCs w:val="24"/>
        </w:rPr>
        <w:t xml:space="preserve"> </w:t>
      </w:r>
      <w:r w:rsidRPr="000366F0">
        <w:rPr>
          <w:rFonts w:ascii="Arial" w:eastAsia="Arial" w:hAnsi="Arial" w:cs="Arial"/>
          <w:szCs w:val="24"/>
        </w:rPr>
        <w:t>D5212,</w:t>
      </w:r>
      <w:r w:rsidRPr="000366F0">
        <w:rPr>
          <w:rFonts w:ascii="Arial" w:eastAsia="Arial" w:hAnsi="Arial" w:cs="Arial"/>
          <w:spacing w:val="-3"/>
          <w:szCs w:val="24"/>
        </w:rPr>
        <w:t xml:space="preserve"> </w:t>
      </w:r>
      <w:r w:rsidRPr="000366F0">
        <w:rPr>
          <w:rFonts w:ascii="Arial" w:eastAsia="Arial" w:hAnsi="Arial" w:cs="Arial"/>
          <w:szCs w:val="24"/>
        </w:rPr>
        <w:t>D5213</w:t>
      </w:r>
      <w:r w:rsidRPr="000366F0">
        <w:rPr>
          <w:rFonts w:ascii="Arial" w:eastAsia="Arial" w:hAnsi="Arial" w:cs="Arial"/>
          <w:spacing w:val="-3"/>
          <w:szCs w:val="24"/>
        </w:rPr>
        <w:t xml:space="preserve"> </w:t>
      </w:r>
      <w:r w:rsidRPr="000366F0">
        <w:rPr>
          <w:rFonts w:ascii="Arial" w:eastAsia="Arial" w:hAnsi="Arial" w:cs="Arial"/>
          <w:szCs w:val="24"/>
        </w:rPr>
        <w:t xml:space="preserve">and </w:t>
      </w:r>
      <w:r w:rsidRPr="000366F0">
        <w:rPr>
          <w:rFonts w:ascii="Arial" w:eastAsia="Arial" w:hAnsi="Arial" w:cs="Arial"/>
          <w:spacing w:val="-2"/>
          <w:szCs w:val="24"/>
        </w:rPr>
        <w:t>D5214).</w:t>
      </w:r>
    </w:p>
    <w:p w14:paraId="14022DF4" w14:textId="77777777" w:rsidR="0090646F" w:rsidRPr="000366F0" w:rsidRDefault="0090646F" w:rsidP="003301E4">
      <w:pPr>
        <w:widowControl w:val="0"/>
        <w:numPr>
          <w:ilvl w:val="1"/>
          <w:numId w:val="177"/>
        </w:numPr>
        <w:tabs>
          <w:tab w:val="left" w:pos="839"/>
          <w:tab w:val="left" w:pos="840"/>
        </w:tabs>
        <w:autoSpaceDE w:val="0"/>
        <w:autoSpaceDN w:val="0"/>
        <w:spacing w:before="120" w:after="0" w:line="240" w:lineRule="auto"/>
        <w:ind w:left="839" w:right="117"/>
        <w:rPr>
          <w:rFonts w:ascii="Arial" w:eastAsia="Arial" w:hAnsi="Arial" w:cs="Arial"/>
          <w:szCs w:val="24"/>
        </w:rPr>
      </w:pPr>
      <w:r w:rsidRPr="000366F0">
        <w:rPr>
          <w:rFonts w:ascii="Arial" w:eastAsia="Arial" w:hAnsi="Arial" w:cs="Arial"/>
          <w:szCs w:val="24"/>
        </w:rPr>
        <w:t>only</w:t>
      </w:r>
      <w:r w:rsidRPr="000366F0">
        <w:rPr>
          <w:rFonts w:ascii="Arial" w:eastAsia="Arial" w:hAnsi="Arial" w:cs="Arial"/>
          <w:spacing w:val="-2"/>
          <w:szCs w:val="24"/>
        </w:rPr>
        <w:t xml:space="preserve"> </w:t>
      </w:r>
      <w:r w:rsidRPr="000366F0">
        <w:rPr>
          <w:rFonts w:ascii="Arial" w:eastAsia="Arial" w:hAnsi="Arial" w:cs="Arial"/>
          <w:szCs w:val="24"/>
        </w:rPr>
        <w:t>when</w:t>
      </w:r>
      <w:r w:rsidRPr="000366F0">
        <w:rPr>
          <w:rFonts w:ascii="Arial" w:eastAsia="Arial" w:hAnsi="Arial" w:cs="Arial"/>
          <w:spacing w:val="-2"/>
          <w:szCs w:val="24"/>
        </w:rPr>
        <w:t xml:space="preserve"> </w:t>
      </w:r>
      <w:r w:rsidRPr="000366F0">
        <w:rPr>
          <w:rFonts w:ascii="Arial" w:eastAsia="Arial" w:hAnsi="Arial" w:cs="Arial"/>
          <w:szCs w:val="24"/>
        </w:rPr>
        <w:t>billed</w:t>
      </w:r>
      <w:r w:rsidRPr="000366F0">
        <w:rPr>
          <w:rFonts w:ascii="Arial" w:eastAsia="Arial" w:hAnsi="Arial" w:cs="Arial"/>
          <w:spacing w:val="-4"/>
          <w:szCs w:val="24"/>
        </w:rPr>
        <w:t xml:space="preserve"> </w:t>
      </w:r>
      <w:r w:rsidRPr="000366F0">
        <w:rPr>
          <w:rFonts w:ascii="Arial" w:eastAsia="Arial" w:hAnsi="Arial" w:cs="Arial"/>
          <w:szCs w:val="24"/>
        </w:rPr>
        <w:t>on</w:t>
      </w:r>
      <w:r w:rsidRPr="000366F0">
        <w:rPr>
          <w:rFonts w:ascii="Arial" w:eastAsia="Arial" w:hAnsi="Arial" w:cs="Arial"/>
          <w:spacing w:val="-4"/>
          <w:szCs w:val="24"/>
        </w:rPr>
        <w:t xml:space="preserve"> </w:t>
      </w:r>
      <w:r w:rsidRPr="000366F0">
        <w:rPr>
          <w:rFonts w:ascii="Arial" w:eastAsia="Arial" w:hAnsi="Arial" w:cs="Arial"/>
          <w:szCs w:val="24"/>
        </w:rPr>
        <w:t>the</w:t>
      </w:r>
      <w:r w:rsidRPr="000366F0">
        <w:rPr>
          <w:rFonts w:ascii="Arial" w:eastAsia="Arial" w:hAnsi="Arial" w:cs="Arial"/>
          <w:spacing w:val="-4"/>
          <w:szCs w:val="24"/>
        </w:rPr>
        <w:t xml:space="preserve"> </w:t>
      </w:r>
      <w:r w:rsidRPr="000366F0">
        <w:rPr>
          <w:rFonts w:ascii="Arial" w:eastAsia="Arial" w:hAnsi="Arial" w:cs="Arial"/>
          <w:szCs w:val="24"/>
        </w:rPr>
        <w:t>same</w:t>
      </w:r>
      <w:r w:rsidRPr="000366F0">
        <w:rPr>
          <w:rFonts w:ascii="Arial" w:eastAsia="Arial" w:hAnsi="Arial" w:cs="Arial"/>
          <w:spacing w:val="-4"/>
          <w:szCs w:val="24"/>
        </w:rPr>
        <w:t xml:space="preserve"> </w:t>
      </w:r>
      <w:r w:rsidRPr="000366F0">
        <w:rPr>
          <w:rFonts w:ascii="Arial" w:eastAsia="Arial" w:hAnsi="Arial" w:cs="Arial"/>
          <w:szCs w:val="24"/>
        </w:rPr>
        <w:t>date</w:t>
      </w:r>
      <w:r w:rsidRPr="000366F0">
        <w:rPr>
          <w:rFonts w:ascii="Arial" w:eastAsia="Arial" w:hAnsi="Arial" w:cs="Arial"/>
          <w:spacing w:val="-4"/>
          <w:szCs w:val="24"/>
        </w:rPr>
        <w:t xml:space="preserve"> </w:t>
      </w:r>
      <w:r w:rsidRPr="000366F0">
        <w:rPr>
          <w:rFonts w:ascii="Arial" w:eastAsia="Arial" w:hAnsi="Arial" w:cs="Arial"/>
          <w:szCs w:val="24"/>
        </w:rPr>
        <w:t>of</w:t>
      </w:r>
      <w:r w:rsidRPr="000366F0">
        <w:rPr>
          <w:rFonts w:ascii="Arial" w:eastAsia="Arial" w:hAnsi="Arial" w:cs="Arial"/>
          <w:spacing w:val="-3"/>
          <w:szCs w:val="24"/>
        </w:rPr>
        <w:t xml:space="preserve"> </w:t>
      </w:r>
      <w:r w:rsidRPr="000366F0">
        <w:rPr>
          <w:rFonts w:ascii="Arial" w:eastAsia="Arial" w:hAnsi="Arial" w:cs="Arial"/>
          <w:szCs w:val="24"/>
        </w:rPr>
        <w:t>service</w:t>
      </w:r>
      <w:r w:rsidRPr="000366F0">
        <w:rPr>
          <w:rFonts w:ascii="Arial" w:eastAsia="Arial" w:hAnsi="Arial" w:cs="Arial"/>
          <w:spacing w:val="-2"/>
          <w:szCs w:val="24"/>
        </w:rPr>
        <w:t xml:space="preserve"> </w:t>
      </w:r>
      <w:r w:rsidRPr="000366F0">
        <w:rPr>
          <w:rFonts w:ascii="Arial" w:eastAsia="Arial" w:hAnsi="Arial" w:cs="Arial"/>
          <w:szCs w:val="24"/>
        </w:rPr>
        <w:t>with</w:t>
      </w:r>
      <w:r w:rsidRPr="000366F0">
        <w:rPr>
          <w:rFonts w:ascii="Arial" w:eastAsia="Arial" w:hAnsi="Arial" w:cs="Arial"/>
          <w:spacing w:val="-4"/>
          <w:szCs w:val="24"/>
        </w:rPr>
        <w:t xml:space="preserve"> </w:t>
      </w:r>
      <w:r w:rsidRPr="000366F0">
        <w:rPr>
          <w:rFonts w:ascii="Arial" w:eastAsia="Arial" w:hAnsi="Arial" w:cs="Arial"/>
          <w:szCs w:val="24"/>
        </w:rPr>
        <w:t>fixed</w:t>
      </w:r>
      <w:r w:rsidRPr="000366F0">
        <w:rPr>
          <w:rFonts w:ascii="Arial" w:eastAsia="Arial" w:hAnsi="Arial" w:cs="Arial"/>
          <w:spacing w:val="-4"/>
          <w:szCs w:val="24"/>
        </w:rPr>
        <w:t xml:space="preserve"> </w:t>
      </w:r>
      <w:r w:rsidRPr="000366F0">
        <w:rPr>
          <w:rFonts w:ascii="Arial" w:eastAsia="Arial" w:hAnsi="Arial" w:cs="Arial"/>
          <w:szCs w:val="24"/>
        </w:rPr>
        <w:t>partial</w:t>
      </w:r>
      <w:r w:rsidRPr="000366F0">
        <w:rPr>
          <w:rFonts w:ascii="Arial" w:eastAsia="Arial" w:hAnsi="Arial" w:cs="Arial"/>
          <w:spacing w:val="-3"/>
          <w:szCs w:val="24"/>
        </w:rPr>
        <w:t xml:space="preserve"> </w:t>
      </w:r>
      <w:r w:rsidRPr="000366F0">
        <w:rPr>
          <w:rFonts w:ascii="Arial" w:eastAsia="Arial" w:hAnsi="Arial" w:cs="Arial"/>
          <w:szCs w:val="24"/>
        </w:rPr>
        <w:t>denture</w:t>
      </w:r>
      <w:r w:rsidRPr="000366F0">
        <w:rPr>
          <w:rFonts w:ascii="Arial" w:eastAsia="Arial" w:hAnsi="Arial" w:cs="Arial"/>
          <w:spacing w:val="-4"/>
          <w:szCs w:val="24"/>
        </w:rPr>
        <w:t xml:space="preserve"> </w:t>
      </w:r>
      <w:r w:rsidRPr="000366F0">
        <w:rPr>
          <w:rFonts w:ascii="Arial" w:eastAsia="Arial" w:hAnsi="Arial" w:cs="Arial"/>
          <w:szCs w:val="24"/>
        </w:rPr>
        <w:t>retainers</w:t>
      </w:r>
      <w:r w:rsidRPr="000366F0">
        <w:rPr>
          <w:rFonts w:ascii="Arial" w:eastAsia="Arial" w:hAnsi="Arial" w:cs="Arial"/>
          <w:spacing w:val="-3"/>
          <w:szCs w:val="24"/>
        </w:rPr>
        <w:t xml:space="preserve"> </w:t>
      </w:r>
      <w:r w:rsidRPr="000366F0">
        <w:rPr>
          <w:rFonts w:ascii="Arial" w:eastAsia="Arial" w:hAnsi="Arial" w:cs="Arial"/>
          <w:szCs w:val="24"/>
        </w:rPr>
        <w:t>(abutments)</w:t>
      </w:r>
      <w:r w:rsidRPr="000366F0">
        <w:rPr>
          <w:rFonts w:ascii="Arial" w:eastAsia="Arial" w:hAnsi="Arial" w:cs="Arial"/>
          <w:spacing w:val="-3"/>
          <w:szCs w:val="24"/>
        </w:rPr>
        <w:t xml:space="preserve"> </w:t>
      </w:r>
      <w:r w:rsidRPr="000366F0">
        <w:rPr>
          <w:rFonts w:ascii="Arial" w:eastAsia="Arial" w:hAnsi="Arial" w:cs="Arial"/>
          <w:szCs w:val="24"/>
        </w:rPr>
        <w:t>(D6721,</w:t>
      </w:r>
      <w:r w:rsidRPr="000366F0">
        <w:rPr>
          <w:rFonts w:ascii="Arial" w:eastAsia="Arial" w:hAnsi="Arial" w:cs="Arial"/>
          <w:spacing w:val="-3"/>
          <w:szCs w:val="24"/>
        </w:rPr>
        <w:t xml:space="preserve"> </w:t>
      </w:r>
      <w:r w:rsidRPr="000366F0">
        <w:rPr>
          <w:rFonts w:ascii="Arial" w:eastAsia="Arial" w:hAnsi="Arial" w:cs="Arial"/>
          <w:szCs w:val="24"/>
        </w:rPr>
        <w:t>D6740, D6751, D6781, D6783 and D6791).</w:t>
      </w:r>
    </w:p>
    <w:p w14:paraId="32A9AE0D" w14:textId="77777777" w:rsidR="0090646F" w:rsidRPr="000366F0" w:rsidRDefault="0090646F" w:rsidP="003301E4">
      <w:pPr>
        <w:widowControl w:val="0"/>
        <w:numPr>
          <w:ilvl w:val="0"/>
          <w:numId w:val="177"/>
        </w:numPr>
        <w:tabs>
          <w:tab w:val="left" w:pos="479"/>
          <w:tab w:val="left" w:pos="480"/>
        </w:tabs>
        <w:autoSpaceDE w:val="0"/>
        <w:autoSpaceDN w:val="0"/>
        <w:spacing w:before="120" w:after="0" w:line="240" w:lineRule="auto"/>
        <w:ind w:hanging="361"/>
        <w:rPr>
          <w:rFonts w:ascii="Arial" w:eastAsia="Arial" w:hAnsi="Arial" w:cs="Arial"/>
          <w:szCs w:val="24"/>
        </w:rPr>
      </w:pPr>
      <w:r w:rsidRPr="000366F0">
        <w:rPr>
          <w:rFonts w:ascii="Arial" w:eastAsia="Arial" w:hAnsi="Arial" w:cs="Arial"/>
          <w:szCs w:val="24"/>
        </w:rPr>
        <w:t>Not</w:t>
      </w:r>
      <w:r w:rsidRPr="000366F0">
        <w:rPr>
          <w:rFonts w:ascii="Arial" w:eastAsia="Arial" w:hAnsi="Arial" w:cs="Arial"/>
          <w:spacing w:val="-4"/>
          <w:szCs w:val="24"/>
        </w:rPr>
        <w:t xml:space="preserve"> </w:t>
      </w:r>
      <w:r w:rsidRPr="000366F0">
        <w:rPr>
          <w:rFonts w:ascii="Arial" w:eastAsia="Arial" w:hAnsi="Arial" w:cs="Arial"/>
          <w:szCs w:val="24"/>
        </w:rPr>
        <w:t>a</w:t>
      </w:r>
      <w:r w:rsidRPr="000366F0">
        <w:rPr>
          <w:rFonts w:ascii="Arial" w:eastAsia="Arial" w:hAnsi="Arial" w:cs="Arial"/>
          <w:spacing w:val="-3"/>
          <w:szCs w:val="24"/>
        </w:rPr>
        <w:t xml:space="preserve"> </w:t>
      </w:r>
      <w:r w:rsidRPr="000366F0">
        <w:rPr>
          <w:rFonts w:ascii="Arial" w:eastAsia="Arial" w:hAnsi="Arial" w:cs="Arial"/>
          <w:szCs w:val="24"/>
        </w:rPr>
        <w:t>benefit</w:t>
      </w:r>
      <w:r w:rsidRPr="000366F0">
        <w:rPr>
          <w:rFonts w:ascii="Arial" w:eastAsia="Arial" w:hAnsi="Arial" w:cs="Arial"/>
          <w:spacing w:val="-2"/>
          <w:szCs w:val="24"/>
        </w:rPr>
        <w:t xml:space="preserve"> </w:t>
      </w:r>
      <w:r w:rsidRPr="000366F0">
        <w:rPr>
          <w:rFonts w:ascii="Arial" w:eastAsia="Arial" w:hAnsi="Arial" w:cs="Arial"/>
          <w:szCs w:val="24"/>
        </w:rPr>
        <w:t>for</w:t>
      </w:r>
      <w:r w:rsidRPr="000366F0">
        <w:rPr>
          <w:rFonts w:ascii="Arial" w:eastAsia="Arial" w:hAnsi="Arial" w:cs="Arial"/>
          <w:spacing w:val="-2"/>
          <w:szCs w:val="24"/>
        </w:rPr>
        <w:t xml:space="preserve"> </w:t>
      </w:r>
      <w:r w:rsidRPr="000366F0">
        <w:rPr>
          <w:rFonts w:ascii="Arial" w:eastAsia="Arial" w:hAnsi="Arial" w:cs="Arial"/>
          <w:szCs w:val="24"/>
        </w:rPr>
        <w:t>patients</w:t>
      </w:r>
      <w:r w:rsidRPr="000366F0">
        <w:rPr>
          <w:rFonts w:ascii="Arial" w:eastAsia="Arial" w:hAnsi="Arial" w:cs="Arial"/>
          <w:spacing w:val="-2"/>
          <w:szCs w:val="24"/>
        </w:rPr>
        <w:t xml:space="preserve"> </w:t>
      </w:r>
      <w:r w:rsidRPr="000366F0">
        <w:rPr>
          <w:rFonts w:ascii="Arial" w:eastAsia="Arial" w:hAnsi="Arial" w:cs="Arial"/>
          <w:szCs w:val="24"/>
        </w:rPr>
        <w:t>under</w:t>
      </w:r>
      <w:r w:rsidRPr="000366F0">
        <w:rPr>
          <w:rFonts w:ascii="Arial" w:eastAsia="Arial" w:hAnsi="Arial" w:cs="Arial"/>
          <w:spacing w:val="-2"/>
          <w:szCs w:val="24"/>
        </w:rPr>
        <w:t xml:space="preserve"> </w:t>
      </w:r>
      <w:r w:rsidRPr="000366F0">
        <w:rPr>
          <w:rFonts w:ascii="Arial" w:eastAsia="Arial" w:hAnsi="Arial" w:cs="Arial"/>
          <w:szCs w:val="24"/>
        </w:rPr>
        <w:t>the</w:t>
      </w:r>
      <w:r w:rsidRPr="000366F0">
        <w:rPr>
          <w:rFonts w:ascii="Arial" w:eastAsia="Arial" w:hAnsi="Arial" w:cs="Arial"/>
          <w:spacing w:val="-3"/>
          <w:szCs w:val="24"/>
        </w:rPr>
        <w:t xml:space="preserve"> </w:t>
      </w:r>
      <w:r w:rsidRPr="000366F0">
        <w:rPr>
          <w:rFonts w:ascii="Arial" w:eastAsia="Arial" w:hAnsi="Arial" w:cs="Arial"/>
          <w:szCs w:val="24"/>
        </w:rPr>
        <w:t>age</w:t>
      </w:r>
      <w:r w:rsidRPr="000366F0">
        <w:rPr>
          <w:rFonts w:ascii="Arial" w:eastAsia="Arial" w:hAnsi="Arial" w:cs="Arial"/>
          <w:spacing w:val="-2"/>
          <w:szCs w:val="24"/>
        </w:rPr>
        <w:t xml:space="preserve"> </w:t>
      </w:r>
      <w:r w:rsidRPr="000366F0">
        <w:rPr>
          <w:rFonts w:ascii="Arial" w:eastAsia="Arial" w:hAnsi="Arial" w:cs="Arial"/>
          <w:szCs w:val="24"/>
        </w:rPr>
        <w:t>of</w:t>
      </w:r>
      <w:r w:rsidRPr="000366F0">
        <w:rPr>
          <w:rFonts w:ascii="Arial" w:eastAsia="Arial" w:hAnsi="Arial" w:cs="Arial"/>
          <w:spacing w:val="-2"/>
          <w:szCs w:val="24"/>
        </w:rPr>
        <w:t xml:space="preserve"> </w:t>
      </w:r>
      <w:r w:rsidRPr="000366F0">
        <w:rPr>
          <w:rFonts w:ascii="Arial" w:eastAsia="Arial" w:hAnsi="Arial" w:cs="Arial"/>
          <w:spacing w:val="-5"/>
          <w:szCs w:val="24"/>
        </w:rPr>
        <w:t>13.</w:t>
      </w:r>
    </w:p>
    <w:p w14:paraId="7F8B8AB7" w14:textId="77777777" w:rsidR="0090646F" w:rsidRPr="0090646F" w:rsidRDefault="0090646F" w:rsidP="00487DBB">
      <w:pPr>
        <w:pStyle w:val="NoSpacing"/>
      </w:pPr>
    </w:p>
    <w:p w14:paraId="27558B03" w14:textId="77777777" w:rsidR="0090646F" w:rsidRPr="0090646F" w:rsidRDefault="0090646F" w:rsidP="00B864C5">
      <w:pPr>
        <w:pStyle w:val="ProcedureDescription"/>
      </w:pPr>
      <w:r w:rsidRPr="0090646F">
        <w:t>PROCEDURE</w:t>
      </w:r>
      <w:r w:rsidRPr="0090646F">
        <w:rPr>
          <w:spacing w:val="-8"/>
        </w:rPr>
        <w:t xml:space="preserve"> </w:t>
      </w:r>
      <w:r w:rsidRPr="0090646F">
        <w:rPr>
          <w:spacing w:val="-4"/>
        </w:rPr>
        <w:t>D6252</w:t>
      </w:r>
    </w:p>
    <w:p w14:paraId="17C2C7BC" w14:textId="77777777" w:rsidR="0090646F" w:rsidRPr="0090646F" w:rsidRDefault="0090646F" w:rsidP="00B864C5">
      <w:pPr>
        <w:pStyle w:val="ProcedureDescription"/>
      </w:pPr>
      <w:r w:rsidRPr="0090646F">
        <w:t>PONTIC</w:t>
      </w:r>
      <w:r w:rsidRPr="0090646F">
        <w:rPr>
          <w:spacing w:val="-2"/>
        </w:rPr>
        <w:t xml:space="preserve"> </w:t>
      </w:r>
      <w:r w:rsidRPr="0090646F">
        <w:t>–</w:t>
      </w:r>
      <w:r w:rsidRPr="0090646F">
        <w:rPr>
          <w:spacing w:val="-3"/>
        </w:rPr>
        <w:t xml:space="preserve"> </w:t>
      </w:r>
      <w:r w:rsidRPr="0090646F">
        <w:t>RESIN</w:t>
      </w:r>
      <w:r w:rsidRPr="0090646F">
        <w:rPr>
          <w:spacing w:val="-2"/>
        </w:rPr>
        <w:t xml:space="preserve"> </w:t>
      </w:r>
      <w:r w:rsidRPr="0090646F">
        <w:t>WITH</w:t>
      </w:r>
      <w:r w:rsidRPr="0090646F">
        <w:rPr>
          <w:spacing w:val="-3"/>
        </w:rPr>
        <w:t xml:space="preserve"> </w:t>
      </w:r>
      <w:r w:rsidRPr="0090646F">
        <w:t>NOBLE</w:t>
      </w:r>
      <w:r w:rsidRPr="0090646F">
        <w:rPr>
          <w:spacing w:val="-1"/>
        </w:rPr>
        <w:t xml:space="preserve"> </w:t>
      </w:r>
      <w:r w:rsidRPr="0090646F">
        <w:rPr>
          <w:spacing w:val="-4"/>
        </w:rPr>
        <w:t>METAL</w:t>
      </w:r>
    </w:p>
    <w:p w14:paraId="26754260" w14:textId="77777777" w:rsidR="0090646F" w:rsidRPr="0090646F" w:rsidRDefault="0090646F" w:rsidP="00487DBB">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00C59BE6" w14:textId="77777777" w:rsidR="0090646F" w:rsidRPr="0090646F" w:rsidRDefault="0090646F" w:rsidP="00487DBB">
      <w:pPr>
        <w:pStyle w:val="NoSpacing"/>
      </w:pPr>
    </w:p>
    <w:p w14:paraId="37FA7157" w14:textId="77777777" w:rsidR="0090646F" w:rsidRPr="0090646F" w:rsidRDefault="0090646F" w:rsidP="00B864C5">
      <w:pPr>
        <w:pStyle w:val="ProcedureDescription"/>
      </w:pPr>
      <w:r w:rsidRPr="0090646F">
        <w:t>PROCEDURE</w:t>
      </w:r>
      <w:r w:rsidRPr="0090646F">
        <w:rPr>
          <w:spacing w:val="-8"/>
        </w:rPr>
        <w:t xml:space="preserve"> </w:t>
      </w:r>
      <w:r w:rsidRPr="0090646F">
        <w:rPr>
          <w:spacing w:val="-4"/>
        </w:rPr>
        <w:t>D6253</w:t>
      </w:r>
    </w:p>
    <w:p w14:paraId="1DDAE595" w14:textId="1D5F9024" w:rsidR="0090646F" w:rsidRPr="0090646F" w:rsidRDefault="0090646F" w:rsidP="00B864C5">
      <w:pPr>
        <w:pStyle w:val="ProcedureDescription"/>
      </w:pPr>
      <w:r w:rsidRPr="00F8767B">
        <w:rPr>
          <w:color w:val="000000" w:themeColor="text1"/>
        </w:rPr>
        <w:t>INTERIM</w:t>
      </w:r>
      <w:r w:rsidRPr="00F8767B">
        <w:rPr>
          <w:color w:val="000000" w:themeColor="text1"/>
          <w:spacing w:val="-4"/>
        </w:rPr>
        <w:t xml:space="preserve"> </w:t>
      </w:r>
      <w:r w:rsidRPr="0090646F">
        <w:t>PONTIC</w:t>
      </w:r>
      <w:r w:rsidRPr="0090646F">
        <w:rPr>
          <w:spacing w:val="-4"/>
        </w:rPr>
        <w:t xml:space="preserve"> </w:t>
      </w:r>
      <w:r w:rsidRPr="0090646F">
        <w:t>–</w:t>
      </w:r>
      <w:r w:rsidRPr="0090646F">
        <w:rPr>
          <w:spacing w:val="-5"/>
        </w:rPr>
        <w:t xml:space="preserve"> </w:t>
      </w:r>
      <w:r w:rsidRPr="0090646F">
        <w:t>FURTHER</w:t>
      </w:r>
      <w:r w:rsidRPr="0090646F">
        <w:rPr>
          <w:spacing w:val="-5"/>
        </w:rPr>
        <w:t xml:space="preserve"> </w:t>
      </w:r>
      <w:r w:rsidRPr="0090646F">
        <w:t>TREATMENT</w:t>
      </w:r>
      <w:r w:rsidRPr="0090646F">
        <w:rPr>
          <w:spacing w:val="-4"/>
        </w:rPr>
        <w:t xml:space="preserve"> </w:t>
      </w:r>
      <w:r w:rsidRPr="0090646F">
        <w:t>OR</w:t>
      </w:r>
      <w:r w:rsidRPr="0090646F">
        <w:rPr>
          <w:spacing w:val="-5"/>
        </w:rPr>
        <w:t xml:space="preserve"> </w:t>
      </w:r>
      <w:r w:rsidRPr="0090646F">
        <w:t>COMPLETION</w:t>
      </w:r>
      <w:r w:rsidRPr="0090646F">
        <w:rPr>
          <w:spacing w:val="-6"/>
        </w:rPr>
        <w:t xml:space="preserve"> </w:t>
      </w:r>
      <w:r w:rsidRPr="0090646F">
        <w:t>OF</w:t>
      </w:r>
      <w:r w:rsidRPr="0090646F">
        <w:rPr>
          <w:spacing w:val="-5"/>
        </w:rPr>
        <w:t xml:space="preserve"> </w:t>
      </w:r>
      <w:r w:rsidRPr="0090646F">
        <w:t>DIAGNOSIS</w:t>
      </w:r>
      <w:r w:rsidRPr="0090646F">
        <w:rPr>
          <w:spacing w:val="-4"/>
        </w:rPr>
        <w:t xml:space="preserve"> </w:t>
      </w:r>
      <w:r w:rsidRPr="0090646F">
        <w:t>NECESSARY PRIOR TO FINAL IMPRESSION</w:t>
      </w:r>
    </w:p>
    <w:p w14:paraId="71A6554D" w14:textId="77777777" w:rsidR="0090646F" w:rsidRPr="0090646F" w:rsidRDefault="0090646F" w:rsidP="00487DBB">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071ED9C7" w14:textId="77777777" w:rsidR="0090646F" w:rsidRPr="0090646F" w:rsidRDefault="0090646F" w:rsidP="00487DBB">
      <w:pPr>
        <w:pStyle w:val="NoSpacing"/>
      </w:pPr>
    </w:p>
    <w:p w14:paraId="45954C28" w14:textId="77777777" w:rsidR="0090646F" w:rsidRPr="0090646F" w:rsidRDefault="0090646F" w:rsidP="00B864C5">
      <w:pPr>
        <w:pStyle w:val="ProcedureDescription"/>
      </w:pPr>
      <w:r w:rsidRPr="0090646F">
        <w:t>PROCEDURE</w:t>
      </w:r>
      <w:r w:rsidRPr="0090646F">
        <w:rPr>
          <w:spacing w:val="-8"/>
        </w:rPr>
        <w:t xml:space="preserve"> </w:t>
      </w:r>
      <w:r w:rsidRPr="0090646F">
        <w:rPr>
          <w:spacing w:val="-4"/>
        </w:rPr>
        <w:t>D6545</w:t>
      </w:r>
    </w:p>
    <w:p w14:paraId="0B978276" w14:textId="77777777" w:rsidR="0090646F" w:rsidRPr="0090646F" w:rsidRDefault="0090646F" w:rsidP="00B864C5">
      <w:pPr>
        <w:pStyle w:val="ProcedureDescription"/>
      </w:pPr>
      <w:r w:rsidRPr="0090646F">
        <w:t>RETAINER</w:t>
      </w:r>
      <w:r w:rsidRPr="0090646F">
        <w:rPr>
          <w:spacing w:val="-5"/>
        </w:rPr>
        <w:t xml:space="preserve"> </w:t>
      </w:r>
      <w:r w:rsidRPr="0090646F">
        <w:t>–</w:t>
      </w:r>
      <w:r w:rsidRPr="0090646F">
        <w:rPr>
          <w:spacing w:val="-3"/>
        </w:rPr>
        <w:t xml:space="preserve"> </w:t>
      </w:r>
      <w:r w:rsidRPr="0090646F">
        <w:t>CAST</w:t>
      </w:r>
      <w:r w:rsidRPr="0090646F">
        <w:rPr>
          <w:spacing w:val="-2"/>
        </w:rPr>
        <w:t xml:space="preserve"> </w:t>
      </w:r>
      <w:r w:rsidRPr="0090646F">
        <w:t>METAL FOR</w:t>
      </w:r>
      <w:r w:rsidRPr="0090646F">
        <w:rPr>
          <w:spacing w:val="-3"/>
        </w:rPr>
        <w:t xml:space="preserve"> </w:t>
      </w:r>
      <w:r w:rsidRPr="0090646F">
        <w:t>RESIN</w:t>
      </w:r>
      <w:r w:rsidRPr="0090646F">
        <w:rPr>
          <w:spacing w:val="-3"/>
        </w:rPr>
        <w:t xml:space="preserve"> </w:t>
      </w:r>
      <w:r w:rsidRPr="0090646F">
        <w:t>BONDED</w:t>
      </w:r>
      <w:r w:rsidRPr="0090646F">
        <w:rPr>
          <w:spacing w:val="-3"/>
        </w:rPr>
        <w:t xml:space="preserve"> </w:t>
      </w:r>
      <w:r w:rsidRPr="0090646F">
        <w:t>FIXED</w:t>
      </w:r>
      <w:r w:rsidRPr="0090646F">
        <w:rPr>
          <w:spacing w:val="-2"/>
        </w:rPr>
        <w:t xml:space="preserve"> PROSTHESIS</w:t>
      </w:r>
    </w:p>
    <w:p w14:paraId="4E7499DF" w14:textId="77777777" w:rsidR="0090646F" w:rsidRPr="0090646F" w:rsidRDefault="0090646F" w:rsidP="00487DBB">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2D649F94" w14:textId="77777777" w:rsidR="0090646F" w:rsidRPr="0090646F" w:rsidRDefault="0090646F" w:rsidP="00487DBB">
      <w:pPr>
        <w:pStyle w:val="NoSpacing"/>
      </w:pPr>
    </w:p>
    <w:p w14:paraId="084AB2A2" w14:textId="77777777" w:rsidR="0090646F" w:rsidRPr="0090646F" w:rsidRDefault="0090646F" w:rsidP="00B864C5">
      <w:pPr>
        <w:pStyle w:val="ProcedureDescription"/>
      </w:pPr>
      <w:r w:rsidRPr="0090646F">
        <w:t>PROCEDURE</w:t>
      </w:r>
      <w:r w:rsidRPr="0090646F">
        <w:rPr>
          <w:spacing w:val="-8"/>
        </w:rPr>
        <w:t xml:space="preserve"> </w:t>
      </w:r>
      <w:r w:rsidRPr="0090646F">
        <w:rPr>
          <w:spacing w:val="-4"/>
        </w:rPr>
        <w:t>D6548</w:t>
      </w:r>
    </w:p>
    <w:p w14:paraId="34B3975E" w14:textId="77777777" w:rsidR="0090646F" w:rsidRPr="0090646F" w:rsidRDefault="0090646F" w:rsidP="00B864C5">
      <w:pPr>
        <w:pStyle w:val="ProcedureDescription"/>
      </w:pPr>
      <w:r w:rsidRPr="0090646F">
        <w:t>RETAINER</w:t>
      </w:r>
      <w:r w:rsidRPr="0090646F">
        <w:rPr>
          <w:spacing w:val="-6"/>
        </w:rPr>
        <w:t xml:space="preserve"> </w:t>
      </w:r>
      <w:r w:rsidRPr="0090646F">
        <w:t>–</w:t>
      </w:r>
      <w:r w:rsidRPr="0090646F">
        <w:rPr>
          <w:spacing w:val="-4"/>
        </w:rPr>
        <w:t xml:space="preserve"> </w:t>
      </w:r>
      <w:r w:rsidRPr="0090646F">
        <w:t>PORCELAIN/CERAMIC</w:t>
      </w:r>
      <w:r w:rsidRPr="0090646F">
        <w:rPr>
          <w:spacing w:val="-4"/>
        </w:rPr>
        <w:t xml:space="preserve"> </w:t>
      </w:r>
      <w:r w:rsidRPr="0090646F">
        <w:t>FOR</w:t>
      </w:r>
      <w:r w:rsidRPr="0090646F">
        <w:rPr>
          <w:spacing w:val="-4"/>
        </w:rPr>
        <w:t xml:space="preserve"> </w:t>
      </w:r>
      <w:r w:rsidRPr="0090646F">
        <w:t>RESIN</w:t>
      </w:r>
      <w:r w:rsidRPr="0090646F">
        <w:rPr>
          <w:spacing w:val="-4"/>
        </w:rPr>
        <w:t xml:space="preserve"> </w:t>
      </w:r>
      <w:r w:rsidRPr="0090646F">
        <w:t>BONDED</w:t>
      </w:r>
      <w:r w:rsidRPr="0090646F">
        <w:rPr>
          <w:spacing w:val="-4"/>
        </w:rPr>
        <w:t xml:space="preserve"> </w:t>
      </w:r>
      <w:r w:rsidRPr="0090646F">
        <w:t>FIXED</w:t>
      </w:r>
      <w:r w:rsidRPr="0090646F">
        <w:rPr>
          <w:spacing w:val="-3"/>
        </w:rPr>
        <w:t xml:space="preserve"> </w:t>
      </w:r>
      <w:r w:rsidRPr="0090646F">
        <w:rPr>
          <w:spacing w:val="-2"/>
        </w:rPr>
        <w:t>PROSTHESIS</w:t>
      </w:r>
    </w:p>
    <w:p w14:paraId="68C2B28F" w14:textId="77777777" w:rsidR="0090646F" w:rsidRPr="0090646F" w:rsidRDefault="0090646F" w:rsidP="00487DBB">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5CBADE29" w14:textId="77777777" w:rsidR="0090646F" w:rsidRPr="0090646F" w:rsidRDefault="0090646F" w:rsidP="00487DBB">
      <w:pPr>
        <w:pStyle w:val="NoSpacing"/>
      </w:pPr>
    </w:p>
    <w:p w14:paraId="07E9B872" w14:textId="77777777" w:rsidR="0090646F" w:rsidRPr="0090646F" w:rsidRDefault="0090646F" w:rsidP="00B864C5">
      <w:pPr>
        <w:pStyle w:val="ProcedureDescription"/>
      </w:pPr>
      <w:r w:rsidRPr="0090646F">
        <w:t>PROCEDURE</w:t>
      </w:r>
      <w:r w:rsidRPr="0090646F">
        <w:rPr>
          <w:spacing w:val="-8"/>
        </w:rPr>
        <w:t xml:space="preserve"> </w:t>
      </w:r>
      <w:r w:rsidRPr="0090646F">
        <w:rPr>
          <w:spacing w:val="-2"/>
        </w:rPr>
        <w:t>D6549</w:t>
      </w:r>
    </w:p>
    <w:p w14:paraId="2C558FF5" w14:textId="77777777" w:rsidR="0090646F" w:rsidRPr="0090646F" w:rsidRDefault="0090646F" w:rsidP="00B864C5">
      <w:pPr>
        <w:pStyle w:val="ProcedureDescription"/>
      </w:pPr>
      <w:r w:rsidRPr="0090646F">
        <w:t>RESIN</w:t>
      </w:r>
      <w:r w:rsidRPr="0090646F">
        <w:rPr>
          <w:spacing w:val="-4"/>
        </w:rPr>
        <w:t xml:space="preserve"> </w:t>
      </w:r>
      <w:r w:rsidRPr="0090646F">
        <w:t>RETAINER</w:t>
      </w:r>
      <w:r w:rsidRPr="0090646F">
        <w:rPr>
          <w:spacing w:val="-3"/>
        </w:rPr>
        <w:t xml:space="preserve"> </w:t>
      </w:r>
      <w:r w:rsidRPr="0090646F">
        <w:t>–</w:t>
      </w:r>
      <w:r w:rsidRPr="0090646F">
        <w:rPr>
          <w:spacing w:val="-4"/>
        </w:rPr>
        <w:t xml:space="preserve"> </w:t>
      </w:r>
      <w:r w:rsidRPr="0090646F">
        <w:t>FOR</w:t>
      </w:r>
      <w:r w:rsidRPr="0090646F">
        <w:rPr>
          <w:spacing w:val="-3"/>
        </w:rPr>
        <w:t xml:space="preserve"> </w:t>
      </w:r>
      <w:r w:rsidRPr="0090646F">
        <w:t>RESIN</w:t>
      </w:r>
      <w:r w:rsidRPr="0090646F">
        <w:rPr>
          <w:spacing w:val="-4"/>
        </w:rPr>
        <w:t xml:space="preserve"> </w:t>
      </w:r>
      <w:r w:rsidRPr="0090646F">
        <w:t>BONDED</w:t>
      </w:r>
      <w:r w:rsidRPr="0090646F">
        <w:rPr>
          <w:spacing w:val="-3"/>
        </w:rPr>
        <w:t xml:space="preserve"> </w:t>
      </w:r>
      <w:r w:rsidRPr="0090646F">
        <w:t>FIXED</w:t>
      </w:r>
      <w:r w:rsidRPr="0090646F">
        <w:rPr>
          <w:spacing w:val="-2"/>
        </w:rPr>
        <w:t xml:space="preserve"> PROSTHESIS</w:t>
      </w:r>
    </w:p>
    <w:p w14:paraId="698079BA" w14:textId="77777777" w:rsidR="0090646F" w:rsidRPr="0090646F" w:rsidRDefault="0090646F" w:rsidP="00487DBB">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7C18B23A" w14:textId="77777777" w:rsidR="0090646F" w:rsidRPr="0090646F" w:rsidRDefault="0090646F" w:rsidP="00487DBB">
      <w:pPr>
        <w:pStyle w:val="NoSpacing"/>
      </w:pPr>
    </w:p>
    <w:p w14:paraId="5A7A4372" w14:textId="77777777" w:rsidR="0090646F" w:rsidRPr="0090646F" w:rsidRDefault="0090646F" w:rsidP="00B864C5">
      <w:pPr>
        <w:pStyle w:val="ProcedureDescription"/>
      </w:pPr>
      <w:r w:rsidRPr="0090646F">
        <w:t>PROCEDURE</w:t>
      </w:r>
      <w:r w:rsidRPr="0090646F">
        <w:rPr>
          <w:spacing w:val="-8"/>
        </w:rPr>
        <w:t xml:space="preserve"> </w:t>
      </w:r>
      <w:r w:rsidRPr="0090646F">
        <w:rPr>
          <w:spacing w:val="-4"/>
        </w:rPr>
        <w:t>D6600</w:t>
      </w:r>
    </w:p>
    <w:p w14:paraId="1F7A52D8" w14:textId="77777777" w:rsidR="0090646F" w:rsidRPr="0090646F" w:rsidRDefault="0090646F" w:rsidP="00B864C5">
      <w:pPr>
        <w:pStyle w:val="ProcedureDescription"/>
      </w:pPr>
      <w:r w:rsidRPr="0090646F">
        <w:t>RETAINER</w:t>
      </w:r>
      <w:r w:rsidRPr="0090646F">
        <w:rPr>
          <w:spacing w:val="-4"/>
        </w:rPr>
        <w:t xml:space="preserve"> </w:t>
      </w:r>
      <w:r w:rsidRPr="0090646F">
        <w:t>INLAY</w:t>
      </w:r>
      <w:r w:rsidRPr="0090646F">
        <w:rPr>
          <w:spacing w:val="-3"/>
        </w:rPr>
        <w:t xml:space="preserve"> </w:t>
      </w:r>
      <w:r w:rsidRPr="0090646F">
        <w:t>–</w:t>
      </w:r>
      <w:r w:rsidRPr="0090646F">
        <w:rPr>
          <w:spacing w:val="-4"/>
        </w:rPr>
        <w:t xml:space="preserve"> </w:t>
      </w:r>
      <w:r w:rsidRPr="0090646F">
        <w:t>PORCELAIN/CERAMIC,</w:t>
      </w:r>
      <w:r w:rsidRPr="0090646F">
        <w:rPr>
          <w:spacing w:val="-3"/>
        </w:rPr>
        <w:t xml:space="preserve"> </w:t>
      </w:r>
      <w:r w:rsidRPr="0090646F">
        <w:t>TWO</w:t>
      </w:r>
      <w:r w:rsidRPr="0090646F">
        <w:rPr>
          <w:spacing w:val="-3"/>
        </w:rPr>
        <w:t xml:space="preserve"> </w:t>
      </w:r>
      <w:r w:rsidRPr="0090646F">
        <w:rPr>
          <w:spacing w:val="-2"/>
        </w:rPr>
        <w:t>SURFACES</w:t>
      </w:r>
    </w:p>
    <w:p w14:paraId="32C8E78F" w14:textId="77777777" w:rsidR="0090646F" w:rsidRPr="0090646F" w:rsidRDefault="0090646F" w:rsidP="00487DBB">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5F9926C1" w14:textId="77777777" w:rsidR="0090646F" w:rsidRPr="0090646F" w:rsidRDefault="0090646F" w:rsidP="00487DBB">
      <w:pPr>
        <w:pStyle w:val="NoSpacing"/>
      </w:pPr>
    </w:p>
    <w:p w14:paraId="1170A377" w14:textId="77777777" w:rsidR="0090646F" w:rsidRPr="0090646F" w:rsidRDefault="0090646F" w:rsidP="00B864C5">
      <w:pPr>
        <w:pStyle w:val="ProcedureDescription"/>
      </w:pPr>
      <w:r w:rsidRPr="0090646F">
        <w:t>PROCEDURE</w:t>
      </w:r>
      <w:r w:rsidRPr="0090646F">
        <w:rPr>
          <w:spacing w:val="-8"/>
        </w:rPr>
        <w:t xml:space="preserve"> </w:t>
      </w:r>
      <w:r w:rsidRPr="0090646F">
        <w:rPr>
          <w:spacing w:val="-4"/>
        </w:rPr>
        <w:t>D6601</w:t>
      </w:r>
    </w:p>
    <w:p w14:paraId="293BCE8B" w14:textId="77777777" w:rsidR="0090646F" w:rsidRPr="0090646F" w:rsidRDefault="0090646F" w:rsidP="00B864C5">
      <w:pPr>
        <w:pStyle w:val="ProcedureDescription"/>
      </w:pPr>
      <w:r w:rsidRPr="0090646F">
        <w:t>RETAINER</w:t>
      </w:r>
      <w:r w:rsidRPr="0090646F">
        <w:rPr>
          <w:spacing w:val="-3"/>
        </w:rPr>
        <w:t xml:space="preserve"> </w:t>
      </w:r>
      <w:r w:rsidRPr="0090646F">
        <w:t>INLAY</w:t>
      </w:r>
      <w:r w:rsidRPr="0090646F">
        <w:rPr>
          <w:spacing w:val="-3"/>
        </w:rPr>
        <w:t xml:space="preserve"> </w:t>
      </w:r>
      <w:r w:rsidRPr="0090646F">
        <w:t>–</w:t>
      </w:r>
      <w:r w:rsidRPr="0090646F">
        <w:rPr>
          <w:spacing w:val="-4"/>
        </w:rPr>
        <w:t xml:space="preserve"> </w:t>
      </w:r>
      <w:r w:rsidRPr="0090646F">
        <w:t>PORCELAIN/CERAMIC,</w:t>
      </w:r>
      <w:r w:rsidRPr="0090646F">
        <w:rPr>
          <w:spacing w:val="-2"/>
        </w:rPr>
        <w:t xml:space="preserve"> </w:t>
      </w:r>
      <w:r w:rsidRPr="0090646F">
        <w:t>THREE</w:t>
      </w:r>
      <w:r w:rsidRPr="0090646F">
        <w:rPr>
          <w:spacing w:val="-3"/>
        </w:rPr>
        <w:t xml:space="preserve"> </w:t>
      </w:r>
      <w:r w:rsidRPr="0090646F">
        <w:t>OR</w:t>
      </w:r>
      <w:r w:rsidRPr="0090646F">
        <w:rPr>
          <w:spacing w:val="-5"/>
        </w:rPr>
        <w:t xml:space="preserve"> </w:t>
      </w:r>
      <w:r w:rsidRPr="0090646F">
        <w:t>MORE</w:t>
      </w:r>
      <w:r w:rsidRPr="0090646F">
        <w:rPr>
          <w:spacing w:val="-2"/>
        </w:rPr>
        <w:t xml:space="preserve"> SURFACES</w:t>
      </w:r>
    </w:p>
    <w:p w14:paraId="766F7AD1" w14:textId="77777777" w:rsidR="0090646F" w:rsidRPr="0090646F" w:rsidRDefault="0090646F" w:rsidP="00487DBB">
      <w:pPr>
        <w:pStyle w:val="BodyText"/>
      </w:pPr>
      <w:r w:rsidRPr="0090646F">
        <w:lastRenderedPageBreak/>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5D526A5B" w14:textId="77777777" w:rsidR="0090646F" w:rsidRPr="0090646F" w:rsidRDefault="0090646F" w:rsidP="00487DBB">
      <w:pPr>
        <w:pStyle w:val="NoSpacing"/>
      </w:pPr>
    </w:p>
    <w:p w14:paraId="3DC71766" w14:textId="77777777" w:rsidR="0090646F" w:rsidRPr="0090646F" w:rsidRDefault="0090646F" w:rsidP="00B864C5">
      <w:pPr>
        <w:pStyle w:val="ProcedureDescription"/>
      </w:pPr>
      <w:r w:rsidRPr="0090646F">
        <w:t>PROCEDURE</w:t>
      </w:r>
      <w:r w:rsidRPr="0090646F">
        <w:rPr>
          <w:spacing w:val="-8"/>
        </w:rPr>
        <w:t xml:space="preserve"> </w:t>
      </w:r>
      <w:r w:rsidRPr="0090646F">
        <w:rPr>
          <w:spacing w:val="-4"/>
        </w:rPr>
        <w:t>D6602</w:t>
      </w:r>
    </w:p>
    <w:p w14:paraId="19D984F1" w14:textId="77777777" w:rsidR="0090646F" w:rsidRPr="0090646F" w:rsidRDefault="0090646F" w:rsidP="00B864C5">
      <w:pPr>
        <w:pStyle w:val="ProcedureDescription"/>
      </w:pPr>
      <w:r w:rsidRPr="0090646F">
        <w:t>RETAINER</w:t>
      </w:r>
      <w:r w:rsidRPr="0090646F">
        <w:rPr>
          <w:spacing w:val="-4"/>
        </w:rPr>
        <w:t xml:space="preserve"> </w:t>
      </w:r>
      <w:r w:rsidRPr="0090646F">
        <w:t>INLAY</w:t>
      </w:r>
      <w:r w:rsidRPr="0090646F">
        <w:rPr>
          <w:spacing w:val="-2"/>
        </w:rPr>
        <w:t xml:space="preserve"> </w:t>
      </w:r>
      <w:r w:rsidRPr="0090646F">
        <w:t>–</w:t>
      </w:r>
      <w:r w:rsidRPr="0090646F">
        <w:rPr>
          <w:spacing w:val="-2"/>
        </w:rPr>
        <w:t xml:space="preserve"> </w:t>
      </w:r>
      <w:r w:rsidRPr="0090646F">
        <w:t>CAST HIGH</w:t>
      </w:r>
      <w:r w:rsidRPr="0090646F">
        <w:rPr>
          <w:spacing w:val="-3"/>
        </w:rPr>
        <w:t xml:space="preserve"> </w:t>
      </w:r>
      <w:r w:rsidRPr="0090646F">
        <w:t>NOBLE</w:t>
      </w:r>
      <w:r w:rsidRPr="0090646F">
        <w:rPr>
          <w:spacing w:val="-2"/>
        </w:rPr>
        <w:t xml:space="preserve"> </w:t>
      </w:r>
      <w:r w:rsidRPr="0090646F">
        <w:t>METAL,</w:t>
      </w:r>
      <w:r w:rsidRPr="0090646F">
        <w:rPr>
          <w:spacing w:val="-2"/>
        </w:rPr>
        <w:t xml:space="preserve"> </w:t>
      </w:r>
      <w:r w:rsidRPr="0090646F">
        <w:t>TWO</w:t>
      </w:r>
      <w:r w:rsidRPr="0090646F">
        <w:rPr>
          <w:spacing w:val="-3"/>
        </w:rPr>
        <w:t xml:space="preserve"> </w:t>
      </w:r>
      <w:r w:rsidRPr="0090646F">
        <w:rPr>
          <w:spacing w:val="-2"/>
        </w:rPr>
        <w:t>SURFACES</w:t>
      </w:r>
    </w:p>
    <w:p w14:paraId="48CDBFB5" w14:textId="77777777" w:rsidR="0090646F" w:rsidRPr="0090646F" w:rsidRDefault="0090646F" w:rsidP="00487DBB">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778C0C21" w14:textId="77777777" w:rsidR="0090646F" w:rsidRPr="0090646F" w:rsidRDefault="0090646F" w:rsidP="00487DBB">
      <w:pPr>
        <w:pStyle w:val="NoSpacing"/>
      </w:pPr>
    </w:p>
    <w:p w14:paraId="52BA4E57" w14:textId="77777777" w:rsidR="0090646F" w:rsidRPr="0090646F" w:rsidRDefault="0090646F" w:rsidP="00B864C5">
      <w:pPr>
        <w:pStyle w:val="ProcedureDescription"/>
      </w:pPr>
      <w:r w:rsidRPr="0090646F">
        <w:t>PROCEDURE</w:t>
      </w:r>
      <w:r w:rsidRPr="0090646F">
        <w:rPr>
          <w:spacing w:val="-8"/>
        </w:rPr>
        <w:t xml:space="preserve"> </w:t>
      </w:r>
      <w:r w:rsidRPr="0090646F">
        <w:rPr>
          <w:spacing w:val="-4"/>
        </w:rPr>
        <w:t>D6603</w:t>
      </w:r>
    </w:p>
    <w:p w14:paraId="505C3F4A" w14:textId="77777777" w:rsidR="0090646F" w:rsidRPr="0090646F" w:rsidRDefault="0090646F" w:rsidP="00B864C5">
      <w:pPr>
        <w:pStyle w:val="ProcedureDescription"/>
      </w:pPr>
      <w:r w:rsidRPr="0090646F">
        <w:t>RETAINER</w:t>
      </w:r>
      <w:r w:rsidRPr="0090646F">
        <w:rPr>
          <w:spacing w:val="-4"/>
        </w:rPr>
        <w:t xml:space="preserve"> </w:t>
      </w:r>
      <w:r w:rsidRPr="0090646F">
        <w:t>INLAY</w:t>
      </w:r>
      <w:r w:rsidRPr="0090646F">
        <w:rPr>
          <w:spacing w:val="-2"/>
        </w:rPr>
        <w:t xml:space="preserve"> </w:t>
      </w:r>
      <w:r w:rsidRPr="0090646F">
        <w:t>–</w:t>
      </w:r>
      <w:r w:rsidRPr="0090646F">
        <w:rPr>
          <w:spacing w:val="-2"/>
        </w:rPr>
        <w:t xml:space="preserve"> </w:t>
      </w:r>
      <w:r w:rsidRPr="0090646F">
        <w:t>CAST HIGH</w:t>
      </w:r>
      <w:r w:rsidRPr="0090646F">
        <w:rPr>
          <w:spacing w:val="-3"/>
        </w:rPr>
        <w:t xml:space="preserve"> </w:t>
      </w:r>
      <w:r w:rsidRPr="0090646F">
        <w:t>NOBLE</w:t>
      </w:r>
      <w:r w:rsidRPr="0090646F">
        <w:rPr>
          <w:spacing w:val="-2"/>
        </w:rPr>
        <w:t xml:space="preserve"> </w:t>
      </w:r>
      <w:r w:rsidRPr="0090646F">
        <w:t>METAL,</w:t>
      </w:r>
      <w:r w:rsidRPr="0090646F">
        <w:rPr>
          <w:spacing w:val="-2"/>
        </w:rPr>
        <w:t xml:space="preserve"> </w:t>
      </w:r>
      <w:r w:rsidRPr="0090646F">
        <w:t>THREE</w:t>
      </w:r>
      <w:r w:rsidRPr="0090646F">
        <w:rPr>
          <w:spacing w:val="-1"/>
        </w:rPr>
        <w:t xml:space="preserve"> </w:t>
      </w:r>
      <w:r w:rsidRPr="0090646F">
        <w:t>OR</w:t>
      </w:r>
      <w:r w:rsidRPr="0090646F">
        <w:rPr>
          <w:spacing w:val="-2"/>
        </w:rPr>
        <w:t xml:space="preserve"> </w:t>
      </w:r>
      <w:r w:rsidRPr="0090646F">
        <w:t>MORE</w:t>
      </w:r>
      <w:r w:rsidRPr="0090646F">
        <w:rPr>
          <w:spacing w:val="-1"/>
        </w:rPr>
        <w:t xml:space="preserve"> </w:t>
      </w:r>
      <w:r w:rsidRPr="0090646F">
        <w:rPr>
          <w:spacing w:val="-2"/>
        </w:rPr>
        <w:t>SURFACES</w:t>
      </w:r>
    </w:p>
    <w:p w14:paraId="7DF4D1FF" w14:textId="77777777" w:rsidR="0090646F" w:rsidRPr="0090646F" w:rsidRDefault="0090646F" w:rsidP="00487DBB">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2711DAB8" w14:textId="77777777" w:rsidR="0090646F" w:rsidRPr="0090646F" w:rsidRDefault="0090646F" w:rsidP="00487DBB">
      <w:pPr>
        <w:pStyle w:val="NoSpacing"/>
      </w:pPr>
    </w:p>
    <w:p w14:paraId="7300916B" w14:textId="77777777" w:rsidR="0090646F" w:rsidRPr="0090646F" w:rsidRDefault="0090646F" w:rsidP="00B864C5">
      <w:pPr>
        <w:pStyle w:val="ProcedureDescription"/>
      </w:pPr>
      <w:r w:rsidRPr="0090646F">
        <w:t>PROCEDURE</w:t>
      </w:r>
      <w:r w:rsidRPr="0090646F">
        <w:rPr>
          <w:spacing w:val="-8"/>
        </w:rPr>
        <w:t xml:space="preserve"> </w:t>
      </w:r>
      <w:r w:rsidRPr="0090646F">
        <w:rPr>
          <w:spacing w:val="-4"/>
        </w:rPr>
        <w:t>D6604</w:t>
      </w:r>
    </w:p>
    <w:p w14:paraId="77D7A822" w14:textId="77777777" w:rsidR="0090646F" w:rsidRPr="0090646F" w:rsidRDefault="0090646F" w:rsidP="00B864C5">
      <w:pPr>
        <w:pStyle w:val="ProcedureDescription"/>
      </w:pPr>
      <w:r w:rsidRPr="0090646F">
        <w:t>RETAINER</w:t>
      </w:r>
      <w:r w:rsidRPr="0090646F">
        <w:rPr>
          <w:spacing w:val="-2"/>
        </w:rPr>
        <w:t xml:space="preserve"> </w:t>
      </w:r>
      <w:r w:rsidRPr="0090646F">
        <w:t>INLAY</w:t>
      </w:r>
      <w:r w:rsidRPr="0090646F">
        <w:rPr>
          <w:spacing w:val="-2"/>
        </w:rPr>
        <w:t xml:space="preserve"> </w:t>
      </w:r>
      <w:r w:rsidRPr="0090646F">
        <w:t>–</w:t>
      </w:r>
      <w:r w:rsidRPr="0090646F">
        <w:rPr>
          <w:spacing w:val="-3"/>
        </w:rPr>
        <w:t xml:space="preserve"> </w:t>
      </w:r>
      <w:r w:rsidRPr="0090646F">
        <w:t>CAST</w:t>
      </w:r>
      <w:r w:rsidRPr="0090646F">
        <w:rPr>
          <w:spacing w:val="-2"/>
        </w:rPr>
        <w:t xml:space="preserve"> </w:t>
      </w:r>
      <w:r w:rsidRPr="0090646F">
        <w:t>PREDOMINANTLY</w:t>
      </w:r>
      <w:r w:rsidRPr="0090646F">
        <w:rPr>
          <w:spacing w:val="-2"/>
        </w:rPr>
        <w:t xml:space="preserve"> </w:t>
      </w:r>
      <w:r w:rsidRPr="0090646F">
        <w:t>BASE</w:t>
      </w:r>
      <w:r w:rsidRPr="0090646F">
        <w:rPr>
          <w:spacing w:val="-2"/>
        </w:rPr>
        <w:t xml:space="preserve"> </w:t>
      </w:r>
      <w:r w:rsidRPr="0090646F">
        <w:t>METAL,</w:t>
      </w:r>
      <w:r w:rsidRPr="0090646F">
        <w:rPr>
          <w:spacing w:val="-2"/>
        </w:rPr>
        <w:t xml:space="preserve"> </w:t>
      </w:r>
      <w:r w:rsidRPr="0090646F">
        <w:t>TWO</w:t>
      </w:r>
      <w:r w:rsidRPr="0090646F">
        <w:rPr>
          <w:spacing w:val="-1"/>
        </w:rPr>
        <w:t xml:space="preserve"> </w:t>
      </w:r>
      <w:r w:rsidRPr="0090646F">
        <w:rPr>
          <w:spacing w:val="-2"/>
        </w:rPr>
        <w:t>SURFACES</w:t>
      </w:r>
    </w:p>
    <w:p w14:paraId="275A20B5" w14:textId="77777777" w:rsidR="0090646F" w:rsidRPr="0090646F" w:rsidRDefault="0090646F" w:rsidP="00487DBB">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3222A605" w14:textId="77777777" w:rsidR="0090646F" w:rsidRPr="0090646F" w:rsidRDefault="0090646F" w:rsidP="00487DBB">
      <w:pPr>
        <w:pStyle w:val="NoSpacing"/>
      </w:pPr>
    </w:p>
    <w:p w14:paraId="7647D8AB" w14:textId="77777777" w:rsidR="0090646F" w:rsidRPr="0090646F" w:rsidRDefault="0090646F" w:rsidP="00B864C5">
      <w:pPr>
        <w:pStyle w:val="ProcedureDescription"/>
      </w:pPr>
      <w:r w:rsidRPr="0090646F">
        <w:t>PROCEDURE</w:t>
      </w:r>
      <w:r w:rsidRPr="0090646F">
        <w:rPr>
          <w:spacing w:val="-8"/>
        </w:rPr>
        <w:t xml:space="preserve"> </w:t>
      </w:r>
      <w:r w:rsidRPr="0090646F">
        <w:rPr>
          <w:spacing w:val="-4"/>
        </w:rPr>
        <w:t>D6605</w:t>
      </w:r>
    </w:p>
    <w:p w14:paraId="3D500392" w14:textId="77777777" w:rsidR="0090646F" w:rsidRPr="0090646F" w:rsidRDefault="0090646F" w:rsidP="00B864C5">
      <w:pPr>
        <w:pStyle w:val="ProcedureDescription"/>
      </w:pPr>
      <w:r w:rsidRPr="0090646F">
        <w:t>RETAINER</w:t>
      </w:r>
      <w:r w:rsidRPr="0090646F">
        <w:rPr>
          <w:spacing w:val="-2"/>
        </w:rPr>
        <w:t xml:space="preserve"> </w:t>
      </w:r>
      <w:r w:rsidRPr="0090646F">
        <w:t>INLAY</w:t>
      </w:r>
      <w:r w:rsidRPr="0090646F">
        <w:rPr>
          <w:spacing w:val="-2"/>
        </w:rPr>
        <w:t xml:space="preserve"> </w:t>
      </w:r>
      <w:r w:rsidRPr="0090646F">
        <w:t>–</w:t>
      </w:r>
      <w:r w:rsidRPr="0090646F">
        <w:rPr>
          <w:spacing w:val="-3"/>
        </w:rPr>
        <w:t xml:space="preserve"> </w:t>
      </w:r>
      <w:r w:rsidRPr="0090646F">
        <w:t>CAST</w:t>
      </w:r>
      <w:r w:rsidRPr="0090646F">
        <w:rPr>
          <w:spacing w:val="-2"/>
        </w:rPr>
        <w:t xml:space="preserve"> </w:t>
      </w:r>
      <w:r w:rsidRPr="0090646F">
        <w:t>PREDOMINANTLY</w:t>
      </w:r>
      <w:r w:rsidRPr="0090646F">
        <w:rPr>
          <w:spacing w:val="-2"/>
        </w:rPr>
        <w:t xml:space="preserve"> </w:t>
      </w:r>
      <w:r w:rsidRPr="0090646F">
        <w:t>BASE</w:t>
      </w:r>
      <w:r w:rsidRPr="0090646F">
        <w:rPr>
          <w:spacing w:val="-2"/>
        </w:rPr>
        <w:t xml:space="preserve"> </w:t>
      </w:r>
      <w:r w:rsidRPr="0090646F">
        <w:t>METAL,</w:t>
      </w:r>
      <w:r w:rsidRPr="0090646F">
        <w:rPr>
          <w:spacing w:val="-2"/>
        </w:rPr>
        <w:t xml:space="preserve"> </w:t>
      </w:r>
      <w:r w:rsidRPr="0090646F">
        <w:t>THREE</w:t>
      </w:r>
      <w:r w:rsidRPr="0090646F">
        <w:rPr>
          <w:spacing w:val="-2"/>
        </w:rPr>
        <w:t xml:space="preserve"> </w:t>
      </w:r>
      <w:r w:rsidRPr="0090646F">
        <w:t>OR</w:t>
      </w:r>
      <w:r w:rsidRPr="0090646F">
        <w:rPr>
          <w:spacing w:val="-3"/>
        </w:rPr>
        <w:t xml:space="preserve"> </w:t>
      </w:r>
      <w:r w:rsidRPr="0090646F">
        <w:t>MORE</w:t>
      </w:r>
      <w:r w:rsidRPr="0090646F">
        <w:rPr>
          <w:spacing w:val="-1"/>
        </w:rPr>
        <w:t xml:space="preserve"> </w:t>
      </w:r>
      <w:r w:rsidRPr="0090646F">
        <w:rPr>
          <w:spacing w:val="-2"/>
        </w:rPr>
        <w:t>SURFACES</w:t>
      </w:r>
    </w:p>
    <w:p w14:paraId="41A5BDCC" w14:textId="77777777" w:rsidR="0090646F" w:rsidRPr="0090646F" w:rsidRDefault="0090646F" w:rsidP="00487DBB">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572198D6" w14:textId="77777777" w:rsidR="0090646F" w:rsidRPr="0090646F" w:rsidRDefault="0090646F" w:rsidP="00487DBB">
      <w:pPr>
        <w:pStyle w:val="NoSpacing"/>
      </w:pPr>
    </w:p>
    <w:p w14:paraId="3EF126A7" w14:textId="77777777" w:rsidR="0090646F" w:rsidRPr="0090646F" w:rsidRDefault="0090646F" w:rsidP="00B864C5">
      <w:pPr>
        <w:pStyle w:val="ProcedureDescription"/>
      </w:pPr>
      <w:r w:rsidRPr="0090646F">
        <w:t>PROCEDURE</w:t>
      </w:r>
      <w:r w:rsidRPr="0090646F">
        <w:rPr>
          <w:spacing w:val="-8"/>
        </w:rPr>
        <w:t xml:space="preserve"> </w:t>
      </w:r>
      <w:r w:rsidRPr="0090646F">
        <w:rPr>
          <w:spacing w:val="-4"/>
        </w:rPr>
        <w:t>D6606</w:t>
      </w:r>
    </w:p>
    <w:p w14:paraId="4464B780" w14:textId="77777777" w:rsidR="0090646F" w:rsidRPr="0090646F" w:rsidRDefault="0090646F" w:rsidP="00B864C5">
      <w:pPr>
        <w:pStyle w:val="ProcedureDescription"/>
      </w:pPr>
      <w:r w:rsidRPr="0090646F">
        <w:t>RETAINER</w:t>
      </w:r>
      <w:r w:rsidRPr="0090646F">
        <w:rPr>
          <w:spacing w:val="-4"/>
        </w:rPr>
        <w:t xml:space="preserve"> </w:t>
      </w:r>
      <w:r w:rsidRPr="0090646F">
        <w:t>INLAY</w:t>
      </w:r>
      <w:r w:rsidRPr="0090646F">
        <w:rPr>
          <w:spacing w:val="-2"/>
        </w:rPr>
        <w:t xml:space="preserve"> </w:t>
      </w:r>
      <w:r w:rsidRPr="0090646F">
        <w:t>–</w:t>
      </w:r>
      <w:r w:rsidRPr="0090646F">
        <w:rPr>
          <w:spacing w:val="-3"/>
        </w:rPr>
        <w:t xml:space="preserve"> </w:t>
      </w:r>
      <w:r w:rsidRPr="0090646F">
        <w:t>CAST NOBLE</w:t>
      </w:r>
      <w:r w:rsidRPr="0090646F">
        <w:rPr>
          <w:spacing w:val="-2"/>
        </w:rPr>
        <w:t xml:space="preserve"> </w:t>
      </w:r>
      <w:r w:rsidRPr="0090646F">
        <w:t>METAL,</w:t>
      </w:r>
      <w:r w:rsidRPr="0090646F">
        <w:rPr>
          <w:spacing w:val="-2"/>
        </w:rPr>
        <w:t xml:space="preserve"> </w:t>
      </w:r>
      <w:r w:rsidRPr="0090646F">
        <w:t>TWO</w:t>
      </w:r>
      <w:r w:rsidRPr="0090646F">
        <w:rPr>
          <w:spacing w:val="-1"/>
        </w:rPr>
        <w:t xml:space="preserve"> </w:t>
      </w:r>
      <w:r w:rsidRPr="0090646F">
        <w:rPr>
          <w:spacing w:val="-2"/>
        </w:rPr>
        <w:t>SURFACES</w:t>
      </w:r>
    </w:p>
    <w:p w14:paraId="66E07361" w14:textId="77777777" w:rsidR="0090646F" w:rsidRPr="0090646F" w:rsidRDefault="0090646F" w:rsidP="00487DBB">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4D65CC78" w14:textId="77777777" w:rsidR="0090646F" w:rsidRPr="0090646F" w:rsidRDefault="0090646F" w:rsidP="00487DBB">
      <w:pPr>
        <w:pStyle w:val="NoSpacing"/>
      </w:pPr>
    </w:p>
    <w:p w14:paraId="5562091C" w14:textId="77777777" w:rsidR="0090646F" w:rsidRPr="0090646F" w:rsidRDefault="0090646F" w:rsidP="00B864C5">
      <w:pPr>
        <w:pStyle w:val="ProcedureDescription"/>
      </w:pPr>
      <w:r w:rsidRPr="0090646F">
        <w:t>PROCEDURE</w:t>
      </w:r>
      <w:r w:rsidRPr="0090646F">
        <w:rPr>
          <w:spacing w:val="-8"/>
        </w:rPr>
        <w:t xml:space="preserve"> </w:t>
      </w:r>
      <w:r w:rsidRPr="0090646F">
        <w:rPr>
          <w:spacing w:val="-4"/>
        </w:rPr>
        <w:t>D6607</w:t>
      </w:r>
    </w:p>
    <w:p w14:paraId="2D045821" w14:textId="77777777" w:rsidR="0090646F" w:rsidRPr="0090646F" w:rsidRDefault="0090646F" w:rsidP="00B864C5">
      <w:pPr>
        <w:pStyle w:val="ProcedureDescription"/>
      </w:pPr>
      <w:r w:rsidRPr="0090646F">
        <w:t>RETAINER</w:t>
      </w:r>
      <w:r w:rsidRPr="0090646F">
        <w:rPr>
          <w:spacing w:val="-4"/>
        </w:rPr>
        <w:t xml:space="preserve"> </w:t>
      </w:r>
      <w:r w:rsidRPr="0090646F">
        <w:t>INLAY</w:t>
      </w:r>
      <w:r w:rsidRPr="0090646F">
        <w:rPr>
          <w:spacing w:val="-2"/>
        </w:rPr>
        <w:t xml:space="preserve"> </w:t>
      </w:r>
      <w:r w:rsidRPr="0090646F">
        <w:t>–</w:t>
      </w:r>
      <w:r w:rsidRPr="0090646F">
        <w:rPr>
          <w:spacing w:val="-2"/>
        </w:rPr>
        <w:t xml:space="preserve"> </w:t>
      </w:r>
      <w:r w:rsidRPr="0090646F">
        <w:t>CAST NOBLE</w:t>
      </w:r>
      <w:r w:rsidRPr="0090646F">
        <w:rPr>
          <w:spacing w:val="-1"/>
        </w:rPr>
        <w:t xml:space="preserve"> </w:t>
      </w:r>
      <w:r w:rsidRPr="0090646F">
        <w:t>METAL,</w:t>
      </w:r>
      <w:r w:rsidRPr="0090646F">
        <w:rPr>
          <w:spacing w:val="-2"/>
        </w:rPr>
        <w:t xml:space="preserve"> </w:t>
      </w:r>
      <w:r w:rsidRPr="0090646F">
        <w:t>THREE</w:t>
      </w:r>
      <w:r w:rsidRPr="0090646F">
        <w:rPr>
          <w:spacing w:val="-1"/>
        </w:rPr>
        <w:t xml:space="preserve"> </w:t>
      </w:r>
      <w:r w:rsidRPr="0090646F">
        <w:t>OR</w:t>
      </w:r>
      <w:r w:rsidRPr="0090646F">
        <w:rPr>
          <w:spacing w:val="-4"/>
        </w:rPr>
        <w:t xml:space="preserve"> </w:t>
      </w:r>
      <w:r w:rsidRPr="0090646F">
        <w:t>MORE</w:t>
      </w:r>
      <w:r w:rsidRPr="0090646F">
        <w:rPr>
          <w:spacing w:val="-1"/>
        </w:rPr>
        <w:t xml:space="preserve"> </w:t>
      </w:r>
      <w:r w:rsidRPr="0090646F">
        <w:rPr>
          <w:spacing w:val="-2"/>
        </w:rPr>
        <w:t>SURFACES</w:t>
      </w:r>
    </w:p>
    <w:p w14:paraId="1AB5C57A" w14:textId="77777777" w:rsidR="0090646F" w:rsidRPr="0090646F" w:rsidRDefault="0090646F" w:rsidP="00487DBB">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3957EBEC" w14:textId="77777777" w:rsidR="0090646F" w:rsidRPr="0090646F" w:rsidRDefault="0090646F" w:rsidP="00487DBB">
      <w:pPr>
        <w:pStyle w:val="NoSpacing"/>
      </w:pPr>
    </w:p>
    <w:p w14:paraId="7D029333" w14:textId="77777777" w:rsidR="0090646F" w:rsidRPr="0090646F" w:rsidRDefault="0090646F" w:rsidP="00B864C5">
      <w:pPr>
        <w:pStyle w:val="ProcedureDescription"/>
      </w:pPr>
      <w:r w:rsidRPr="0090646F">
        <w:t>PROCEDURE</w:t>
      </w:r>
      <w:r w:rsidRPr="0090646F">
        <w:rPr>
          <w:spacing w:val="-8"/>
        </w:rPr>
        <w:t xml:space="preserve"> </w:t>
      </w:r>
      <w:r w:rsidRPr="0090646F">
        <w:rPr>
          <w:spacing w:val="-4"/>
        </w:rPr>
        <w:t>D6608</w:t>
      </w:r>
    </w:p>
    <w:p w14:paraId="66D5FCE4" w14:textId="77777777" w:rsidR="0090646F" w:rsidRPr="0090646F" w:rsidRDefault="0090646F" w:rsidP="00B864C5">
      <w:pPr>
        <w:pStyle w:val="ProcedureDescription"/>
      </w:pPr>
      <w:r w:rsidRPr="0090646F">
        <w:t>RETAINER</w:t>
      </w:r>
      <w:r w:rsidRPr="0090646F">
        <w:rPr>
          <w:spacing w:val="-4"/>
        </w:rPr>
        <w:t xml:space="preserve"> </w:t>
      </w:r>
      <w:r w:rsidRPr="0090646F">
        <w:t>ONLAY</w:t>
      </w:r>
      <w:r w:rsidRPr="0090646F">
        <w:rPr>
          <w:spacing w:val="-3"/>
        </w:rPr>
        <w:t xml:space="preserve"> </w:t>
      </w:r>
      <w:r w:rsidRPr="0090646F">
        <w:t>–</w:t>
      </w:r>
      <w:r w:rsidRPr="0090646F">
        <w:rPr>
          <w:spacing w:val="-4"/>
        </w:rPr>
        <w:t xml:space="preserve"> </w:t>
      </w:r>
      <w:r w:rsidRPr="0090646F">
        <w:t>PORCELAIN/CERAMIC,</w:t>
      </w:r>
      <w:r w:rsidRPr="0090646F">
        <w:rPr>
          <w:spacing w:val="-3"/>
        </w:rPr>
        <w:t xml:space="preserve"> </w:t>
      </w:r>
      <w:r w:rsidRPr="0090646F">
        <w:t>TWO</w:t>
      </w:r>
      <w:r w:rsidRPr="0090646F">
        <w:rPr>
          <w:spacing w:val="-3"/>
        </w:rPr>
        <w:t xml:space="preserve"> </w:t>
      </w:r>
      <w:r w:rsidRPr="0090646F">
        <w:rPr>
          <w:spacing w:val="-2"/>
        </w:rPr>
        <w:t>SURFACES</w:t>
      </w:r>
    </w:p>
    <w:p w14:paraId="3A53B04A" w14:textId="77777777" w:rsidR="0090646F" w:rsidRPr="0090646F" w:rsidRDefault="0090646F" w:rsidP="00487DBB">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61E6EFFE" w14:textId="77777777" w:rsidR="0090646F" w:rsidRPr="0090646F" w:rsidRDefault="0090646F" w:rsidP="0090646F">
      <w:pPr>
        <w:widowControl w:val="0"/>
        <w:autoSpaceDE w:val="0"/>
        <w:autoSpaceDN w:val="0"/>
        <w:spacing w:before="9" w:after="0" w:line="240" w:lineRule="auto"/>
        <w:rPr>
          <w:rFonts w:ascii="Arial" w:eastAsia="Arial" w:hAnsi="Arial" w:cs="Arial"/>
          <w:sz w:val="18"/>
          <w:szCs w:val="18"/>
        </w:rPr>
      </w:pPr>
    </w:p>
    <w:p w14:paraId="7391DC81" w14:textId="77777777" w:rsidR="0090646F" w:rsidRPr="0090646F" w:rsidRDefault="0090646F" w:rsidP="00B864C5">
      <w:pPr>
        <w:pStyle w:val="ProcedureDescription"/>
      </w:pPr>
      <w:r w:rsidRPr="0090646F">
        <w:t>PROCEDURE</w:t>
      </w:r>
      <w:r w:rsidRPr="0090646F">
        <w:rPr>
          <w:spacing w:val="-8"/>
        </w:rPr>
        <w:t xml:space="preserve"> </w:t>
      </w:r>
      <w:r w:rsidRPr="0090646F">
        <w:rPr>
          <w:spacing w:val="-4"/>
        </w:rPr>
        <w:t>D6609</w:t>
      </w:r>
    </w:p>
    <w:p w14:paraId="3DC53D05" w14:textId="77777777" w:rsidR="0090646F" w:rsidRPr="0090646F" w:rsidRDefault="0090646F" w:rsidP="00B864C5">
      <w:pPr>
        <w:pStyle w:val="ProcedureDescription"/>
      </w:pPr>
      <w:r w:rsidRPr="0090646F">
        <w:t>RETAINER</w:t>
      </w:r>
      <w:r w:rsidRPr="0090646F">
        <w:rPr>
          <w:spacing w:val="-5"/>
        </w:rPr>
        <w:t xml:space="preserve"> </w:t>
      </w:r>
      <w:r w:rsidRPr="0090646F">
        <w:t>ONLAY</w:t>
      </w:r>
      <w:r w:rsidRPr="0090646F">
        <w:rPr>
          <w:spacing w:val="-3"/>
        </w:rPr>
        <w:t xml:space="preserve"> </w:t>
      </w:r>
      <w:r w:rsidRPr="0090646F">
        <w:t>–</w:t>
      </w:r>
      <w:r w:rsidRPr="0090646F">
        <w:rPr>
          <w:spacing w:val="-4"/>
        </w:rPr>
        <w:t xml:space="preserve"> </w:t>
      </w:r>
      <w:r w:rsidRPr="0090646F">
        <w:t>PORCELAIN/CERAMIC,</w:t>
      </w:r>
      <w:r w:rsidRPr="0090646F">
        <w:rPr>
          <w:spacing w:val="-2"/>
        </w:rPr>
        <w:t xml:space="preserve"> </w:t>
      </w:r>
      <w:r w:rsidRPr="0090646F">
        <w:t>THREE</w:t>
      </w:r>
      <w:r w:rsidRPr="0090646F">
        <w:rPr>
          <w:spacing w:val="-4"/>
        </w:rPr>
        <w:t xml:space="preserve"> </w:t>
      </w:r>
      <w:r w:rsidRPr="0090646F">
        <w:t>OR</w:t>
      </w:r>
      <w:r w:rsidRPr="0090646F">
        <w:rPr>
          <w:spacing w:val="-4"/>
        </w:rPr>
        <w:t xml:space="preserve"> </w:t>
      </w:r>
      <w:r w:rsidRPr="0090646F">
        <w:t>MORE</w:t>
      </w:r>
      <w:r w:rsidRPr="0090646F">
        <w:rPr>
          <w:spacing w:val="-2"/>
        </w:rPr>
        <w:t xml:space="preserve"> SURFACES</w:t>
      </w:r>
    </w:p>
    <w:p w14:paraId="52C2C1E8" w14:textId="77777777" w:rsidR="0090646F" w:rsidRPr="0090646F" w:rsidRDefault="0090646F" w:rsidP="00487DBB">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4F0D47DF" w14:textId="77777777" w:rsidR="0090646F" w:rsidRPr="0090646F" w:rsidRDefault="0090646F" w:rsidP="00487DBB">
      <w:pPr>
        <w:pStyle w:val="NoSpacing"/>
      </w:pPr>
    </w:p>
    <w:p w14:paraId="4B8B26DA" w14:textId="77777777" w:rsidR="0090646F" w:rsidRPr="0090646F" w:rsidRDefault="0090646F" w:rsidP="00B864C5">
      <w:pPr>
        <w:pStyle w:val="ProcedureDescription"/>
      </w:pPr>
      <w:r w:rsidRPr="0090646F">
        <w:t>PROCEDURE</w:t>
      </w:r>
      <w:r w:rsidRPr="0090646F">
        <w:rPr>
          <w:spacing w:val="-8"/>
        </w:rPr>
        <w:t xml:space="preserve"> </w:t>
      </w:r>
      <w:r w:rsidRPr="0090646F">
        <w:rPr>
          <w:spacing w:val="-4"/>
        </w:rPr>
        <w:t>D6610</w:t>
      </w:r>
    </w:p>
    <w:p w14:paraId="345E682A" w14:textId="77777777" w:rsidR="0090646F" w:rsidRPr="0090646F" w:rsidRDefault="0090646F" w:rsidP="00B864C5">
      <w:pPr>
        <w:pStyle w:val="ProcedureDescription"/>
      </w:pPr>
      <w:r w:rsidRPr="0090646F">
        <w:t>RETAINER</w:t>
      </w:r>
      <w:r w:rsidRPr="0090646F">
        <w:rPr>
          <w:spacing w:val="-5"/>
        </w:rPr>
        <w:t xml:space="preserve"> </w:t>
      </w:r>
      <w:r w:rsidRPr="0090646F">
        <w:t>ONLAY</w:t>
      </w:r>
      <w:r w:rsidRPr="0090646F">
        <w:rPr>
          <w:spacing w:val="-2"/>
        </w:rPr>
        <w:t xml:space="preserve"> </w:t>
      </w:r>
      <w:r w:rsidRPr="0090646F">
        <w:t>–</w:t>
      </w:r>
      <w:r w:rsidRPr="0090646F">
        <w:rPr>
          <w:spacing w:val="-3"/>
        </w:rPr>
        <w:t xml:space="preserve"> </w:t>
      </w:r>
      <w:r w:rsidRPr="0090646F">
        <w:t>CAST HIGH</w:t>
      </w:r>
      <w:r w:rsidRPr="0090646F">
        <w:rPr>
          <w:spacing w:val="-3"/>
        </w:rPr>
        <w:t xml:space="preserve"> </w:t>
      </w:r>
      <w:r w:rsidRPr="0090646F">
        <w:t>NOBLE</w:t>
      </w:r>
      <w:r w:rsidRPr="0090646F">
        <w:rPr>
          <w:spacing w:val="-3"/>
        </w:rPr>
        <w:t xml:space="preserve"> </w:t>
      </w:r>
      <w:r w:rsidRPr="0090646F">
        <w:t>METAL,</w:t>
      </w:r>
      <w:r w:rsidRPr="0090646F">
        <w:rPr>
          <w:spacing w:val="-2"/>
        </w:rPr>
        <w:t xml:space="preserve"> </w:t>
      </w:r>
      <w:r w:rsidRPr="0090646F">
        <w:t>TWO</w:t>
      </w:r>
      <w:r w:rsidRPr="0090646F">
        <w:rPr>
          <w:spacing w:val="-3"/>
        </w:rPr>
        <w:t xml:space="preserve"> </w:t>
      </w:r>
      <w:r w:rsidRPr="0090646F">
        <w:rPr>
          <w:spacing w:val="-2"/>
        </w:rPr>
        <w:t>SURFACES</w:t>
      </w:r>
    </w:p>
    <w:p w14:paraId="24CEED79" w14:textId="77777777" w:rsidR="0090646F" w:rsidRPr="0090646F" w:rsidRDefault="0090646F" w:rsidP="00487DBB">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5F8BF61A" w14:textId="77777777" w:rsidR="0090646F" w:rsidRPr="0090646F" w:rsidRDefault="0090646F" w:rsidP="00487DBB">
      <w:pPr>
        <w:pStyle w:val="NoSpacing"/>
      </w:pPr>
    </w:p>
    <w:p w14:paraId="176D23F5" w14:textId="77777777" w:rsidR="0090646F" w:rsidRPr="0090646F" w:rsidRDefault="0090646F" w:rsidP="008A09D2">
      <w:pPr>
        <w:pStyle w:val="ProcedureDescription"/>
        <w:keepNext/>
      </w:pPr>
      <w:r w:rsidRPr="0090646F">
        <w:t>PROCEDURE</w:t>
      </w:r>
      <w:r w:rsidRPr="0090646F">
        <w:rPr>
          <w:spacing w:val="-8"/>
        </w:rPr>
        <w:t xml:space="preserve"> </w:t>
      </w:r>
      <w:r w:rsidRPr="0090646F">
        <w:rPr>
          <w:spacing w:val="-4"/>
        </w:rPr>
        <w:t>D6611</w:t>
      </w:r>
    </w:p>
    <w:p w14:paraId="51091FAE" w14:textId="77777777" w:rsidR="0090646F" w:rsidRPr="0090646F" w:rsidRDefault="0090646F" w:rsidP="008A09D2">
      <w:pPr>
        <w:pStyle w:val="ProcedureDescription"/>
        <w:keepNext/>
      </w:pPr>
      <w:r w:rsidRPr="0090646F">
        <w:t>RETAINER</w:t>
      </w:r>
      <w:r w:rsidRPr="0090646F">
        <w:rPr>
          <w:spacing w:val="-4"/>
        </w:rPr>
        <w:t xml:space="preserve"> </w:t>
      </w:r>
      <w:r w:rsidRPr="0090646F">
        <w:t>ONLAY</w:t>
      </w:r>
      <w:r w:rsidRPr="0090646F">
        <w:rPr>
          <w:spacing w:val="-2"/>
        </w:rPr>
        <w:t xml:space="preserve"> </w:t>
      </w:r>
      <w:r w:rsidRPr="0090646F">
        <w:t>–</w:t>
      </w:r>
      <w:r w:rsidRPr="0090646F">
        <w:rPr>
          <w:spacing w:val="-3"/>
        </w:rPr>
        <w:t xml:space="preserve"> </w:t>
      </w:r>
      <w:r w:rsidRPr="0090646F">
        <w:t>CAST HIGH</w:t>
      </w:r>
      <w:r w:rsidRPr="0090646F">
        <w:rPr>
          <w:spacing w:val="-3"/>
        </w:rPr>
        <w:t xml:space="preserve"> </w:t>
      </w:r>
      <w:r w:rsidRPr="0090646F">
        <w:t>NOBLE</w:t>
      </w:r>
      <w:r w:rsidRPr="0090646F">
        <w:rPr>
          <w:spacing w:val="-2"/>
        </w:rPr>
        <w:t xml:space="preserve"> </w:t>
      </w:r>
      <w:r w:rsidRPr="0090646F">
        <w:t>METAL,</w:t>
      </w:r>
      <w:r w:rsidRPr="0090646F">
        <w:rPr>
          <w:spacing w:val="-2"/>
        </w:rPr>
        <w:t xml:space="preserve"> </w:t>
      </w:r>
      <w:r w:rsidRPr="0090646F">
        <w:t>THREE</w:t>
      </w:r>
      <w:r w:rsidRPr="0090646F">
        <w:rPr>
          <w:spacing w:val="-2"/>
        </w:rPr>
        <w:t xml:space="preserve"> </w:t>
      </w:r>
      <w:r w:rsidRPr="0090646F">
        <w:t>OR</w:t>
      </w:r>
      <w:r w:rsidRPr="0090646F">
        <w:rPr>
          <w:spacing w:val="-2"/>
        </w:rPr>
        <w:t xml:space="preserve"> </w:t>
      </w:r>
      <w:r w:rsidRPr="0090646F">
        <w:t>MORE</w:t>
      </w:r>
      <w:r w:rsidRPr="0090646F">
        <w:rPr>
          <w:spacing w:val="-2"/>
        </w:rPr>
        <w:t xml:space="preserve"> SURFACES</w:t>
      </w:r>
    </w:p>
    <w:p w14:paraId="66114075" w14:textId="77777777" w:rsidR="0090646F" w:rsidRPr="0090646F" w:rsidRDefault="0090646F" w:rsidP="00487DBB">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1ABC7624" w14:textId="77777777" w:rsidR="0090646F" w:rsidRPr="0090646F" w:rsidRDefault="0090646F" w:rsidP="00487DBB">
      <w:pPr>
        <w:pStyle w:val="NoSpacing"/>
      </w:pPr>
    </w:p>
    <w:p w14:paraId="4B0CF042" w14:textId="77777777" w:rsidR="0090646F" w:rsidRPr="0090646F" w:rsidRDefault="0090646F" w:rsidP="00B864C5">
      <w:pPr>
        <w:pStyle w:val="ProcedureDescription"/>
      </w:pPr>
      <w:r w:rsidRPr="0090646F">
        <w:t>PROCEDURE</w:t>
      </w:r>
      <w:r w:rsidRPr="0090646F">
        <w:rPr>
          <w:spacing w:val="-8"/>
        </w:rPr>
        <w:t xml:space="preserve"> </w:t>
      </w:r>
      <w:r w:rsidRPr="0090646F">
        <w:rPr>
          <w:spacing w:val="-4"/>
        </w:rPr>
        <w:t>D6612</w:t>
      </w:r>
    </w:p>
    <w:p w14:paraId="4A6A021F" w14:textId="77777777" w:rsidR="0090646F" w:rsidRPr="0090646F" w:rsidRDefault="0090646F" w:rsidP="00B864C5">
      <w:pPr>
        <w:pStyle w:val="ProcedureDescription"/>
      </w:pPr>
      <w:r w:rsidRPr="0090646F">
        <w:lastRenderedPageBreak/>
        <w:t>RETAINER</w:t>
      </w:r>
      <w:r w:rsidRPr="0090646F">
        <w:rPr>
          <w:spacing w:val="-4"/>
        </w:rPr>
        <w:t xml:space="preserve"> </w:t>
      </w:r>
      <w:r w:rsidRPr="0090646F">
        <w:t>ONLAY</w:t>
      </w:r>
      <w:r w:rsidRPr="0090646F">
        <w:rPr>
          <w:spacing w:val="-2"/>
        </w:rPr>
        <w:t xml:space="preserve"> </w:t>
      </w:r>
      <w:r w:rsidRPr="0090646F">
        <w:t>–</w:t>
      </w:r>
      <w:r w:rsidRPr="0090646F">
        <w:rPr>
          <w:spacing w:val="-3"/>
        </w:rPr>
        <w:t xml:space="preserve"> </w:t>
      </w:r>
      <w:r w:rsidRPr="0090646F">
        <w:t>CAST PREDOMINANTLY</w:t>
      </w:r>
      <w:r w:rsidRPr="0090646F">
        <w:rPr>
          <w:spacing w:val="-2"/>
        </w:rPr>
        <w:t xml:space="preserve"> </w:t>
      </w:r>
      <w:r w:rsidRPr="0090646F">
        <w:t>BASE</w:t>
      </w:r>
      <w:r w:rsidRPr="0090646F">
        <w:rPr>
          <w:spacing w:val="-2"/>
        </w:rPr>
        <w:t xml:space="preserve"> </w:t>
      </w:r>
      <w:r w:rsidRPr="0090646F">
        <w:t>METAL,</w:t>
      </w:r>
      <w:r w:rsidRPr="0090646F">
        <w:rPr>
          <w:spacing w:val="-2"/>
        </w:rPr>
        <w:t xml:space="preserve"> </w:t>
      </w:r>
      <w:r w:rsidRPr="0090646F">
        <w:t>TWO</w:t>
      </w:r>
      <w:r w:rsidRPr="0090646F">
        <w:rPr>
          <w:spacing w:val="-2"/>
        </w:rPr>
        <w:t xml:space="preserve"> SURFACES</w:t>
      </w:r>
    </w:p>
    <w:p w14:paraId="5FE0398C" w14:textId="77777777" w:rsidR="0090646F" w:rsidRPr="0090646F" w:rsidRDefault="0090646F" w:rsidP="00487DBB">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59160FA1" w14:textId="77777777" w:rsidR="0090646F" w:rsidRPr="0090646F" w:rsidRDefault="0090646F" w:rsidP="00487DBB">
      <w:pPr>
        <w:pStyle w:val="NoSpacing"/>
      </w:pPr>
    </w:p>
    <w:p w14:paraId="3E628A53" w14:textId="77777777" w:rsidR="0090646F" w:rsidRPr="0090646F" w:rsidRDefault="0090646F" w:rsidP="00B864C5">
      <w:pPr>
        <w:pStyle w:val="ProcedureDescription"/>
      </w:pPr>
      <w:r w:rsidRPr="0090646F">
        <w:t>PROCEDURE</w:t>
      </w:r>
      <w:r w:rsidRPr="0090646F">
        <w:rPr>
          <w:spacing w:val="-8"/>
        </w:rPr>
        <w:t xml:space="preserve"> </w:t>
      </w:r>
      <w:r w:rsidRPr="0090646F">
        <w:rPr>
          <w:spacing w:val="-4"/>
        </w:rPr>
        <w:t>D6613</w:t>
      </w:r>
    </w:p>
    <w:p w14:paraId="65616F23" w14:textId="77777777" w:rsidR="0090646F" w:rsidRPr="0090646F" w:rsidRDefault="0090646F" w:rsidP="00B864C5">
      <w:pPr>
        <w:pStyle w:val="ProcedureDescription"/>
      </w:pPr>
      <w:r w:rsidRPr="0090646F">
        <w:t>RETAINER</w:t>
      </w:r>
      <w:r w:rsidRPr="0090646F">
        <w:rPr>
          <w:spacing w:val="-4"/>
        </w:rPr>
        <w:t xml:space="preserve"> </w:t>
      </w:r>
      <w:r w:rsidRPr="0090646F">
        <w:t>ONLAY</w:t>
      </w:r>
      <w:r w:rsidRPr="0090646F">
        <w:rPr>
          <w:spacing w:val="-2"/>
        </w:rPr>
        <w:t xml:space="preserve"> </w:t>
      </w:r>
      <w:r w:rsidRPr="0090646F">
        <w:t>–</w:t>
      </w:r>
      <w:r w:rsidRPr="0090646F">
        <w:rPr>
          <w:spacing w:val="-3"/>
        </w:rPr>
        <w:t xml:space="preserve"> </w:t>
      </w:r>
      <w:r w:rsidRPr="0090646F">
        <w:t>CAST PREDOMINANTLY</w:t>
      </w:r>
      <w:r w:rsidRPr="0090646F">
        <w:rPr>
          <w:spacing w:val="-2"/>
        </w:rPr>
        <w:t xml:space="preserve"> </w:t>
      </w:r>
      <w:r w:rsidRPr="0090646F">
        <w:t>BASE</w:t>
      </w:r>
      <w:r w:rsidRPr="0090646F">
        <w:rPr>
          <w:spacing w:val="-2"/>
        </w:rPr>
        <w:t xml:space="preserve"> </w:t>
      </w:r>
      <w:r w:rsidRPr="0090646F">
        <w:t>METAL,</w:t>
      </w:r>
      <w:r w:rsidRPr="0090646F">
        <w:rPr>
          <w:spacing w:val="-2"/>
        </w:rPr>
        <w:t xml:space="preserve"> </w:t>
      </w:r>
      <w:r w:rsidRPr="0090646F">
        <w:t>THREE</w:t>
      </w:r>
      <w:r w:rsidRPr="0090646F">
        <w:rPr>
          <w:spacing w:val="-2"/>
        </w:rPr>
        <w:t xml:space="preserve"> </w:t>
      </w:r>
      <w:r w:rsidRPr="0090646F">
        <w:t>OR</w:t>
      </w:r>
      <w:r w:rsidRPr="0090646F">
        <w:rPr>
          <w:spacing w:val="-2"/>
        </w:rPr>
        <w:t xml:space="preserve"> </w:t>
      </w:r>
      <w:r w:rsidRPr="0090646F">
        <w:t>MORE</w:t>
      </w:r>
      <w:r w:rsidRPr="0090646F">
        <w:rPr>
          <w:spacing w:val="-1"/>
        </w:rPr>
        <w:t xml:space="preserve"> </w:t>
      </w:r>
      <w:r w:rsidRPr="0090646F">
        <w:rPr>
          <w:spacing w:val="-2"/>
        </w:rPr>
        <w:t>SURFACES</w:t>
      </w:r>
    </w:p>
    <w:p w14:paraId="65F17B83" w14:textId="77777777" w:rsidR="0090646F" w:rsidRPr="0090646F" w:rsidRDefault="0090646F" w:rsidP="00487DBB">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6251F013" w14:textId="77777777" w:rsidR="0090646F" w:rsidRPr="0090646F" w:rsidRDefault="0090646F" w:rsidP="00487DBB">
      <w:pPr>
        <w:pStyle w:val="NoSpacing"/>
      </w:pPr>
    </w:p>
    <w:p w14:paraId="7C7400B6" w14:textId="77777777" w:rsidR="0090646F" w:rsidRPr="0090646F" w:rsidRDefault="0090646F" w:rsidP="00B864C5">
      <w:pPr>
        <w:pStyle w:val="ProcedureDescription"/>
      </w:pPr>
      <w:r w:rsidRPr="0090646F">
        <w:t>PROCEDURE</w:t>
      </w:r>
      <w:r w:rsidRPr="0090646F">
        <w:rPr>
          <w:spacing w:val="-8"/>
        </w:rPr>
        <w:t xml:space="preserve"> </w:t>
      </w:r>
      <w:r w:rsidRPr="0090646F">
        <w:rPr>
          <w:spacing w:val="-2"/>
        </w:rPr>
        <w:t>D6614</w:t>
      </w:r>
    </w:p>
    <w:p w14:paraId="094C30F8" w14:textId="77777777" w:rsidR="0090646F" w:rsidRPr="0090646F" w:rsidRDefault="0090646F" w:rsidP="00B864C5">
      <w:pPr>
        <w:pStyle w:val="ProcedureDescription"/>
      </w:pPr>
      <w:r w:rsidRPr="0090646F">
        <w:t>RETAINER</w:t>
      </w:r>
      <w:r w:rsidRPr="0090646F">
        <w:rPr>
          <w:spacing w:val="-3"/>
        </w:rPr>
        <w:t xml:space="preserve"> </w:t>
      </w:r>
      <w:r w:rsidRPr="0090646F">
        <w:t>ONLAY</w:t>
      </w:r>
      <w:r w:rsidRPr="0090646F">
        <w:rPr>
          <w:spacing w:val="-2"/>
        </w:rPr>
        <w:t xml:space="preserve"> </w:t>
      </w:r>
      <w:r w:rsidRPr="0090646F">
        <w:t>–</w:t>
      </w:r>
      <w:r w:rsidRPr="0090646F">
        <w:rPr>
          <w:spacing w:val="-3"/>
        </w:rPr>
        <w:t xml:space="preserve"> </w:t>
      </w:r>
      <w:r w:rsidRPr="0090646F">
        <w:t>CAST NOBLE</w:t>
      </w:r>
      <w:r w:rsidRPr="0090646F">
        <w:rPr>
          <w:spacing w:val="-2"/>
        </w:rPr>
        <w:t xml:space="preserve"> </w:t>
      </w:r>
      <w:r w:rsidRPr="0090646F">
        <w:t>METAL,</w:t>
      </w:r>
      <w:r w:rsidRPr="0090646F">
        <w:rPr>
          <w:spacing w:val="-2"/>
        </w:rPr>
        <w:t xml:space="preserve"> </w:t>
      </w:r>
      <w:r w:rsidRPr="0090646F">
        <w:t>TWO</w:t>
      </w:r>
      <w:r w:rsidRPr="0090646F">
        <w:rPr>
          <w:spacing w:val="-2"/>
        </w:rPr>
        <w:t xml:space="preserve"> SURFACES</w:t>
      </w:r>
    </w:p>
    <w:p w14:paraId="4AFF4E78" w14:textId="77777777" w:rsidR="0090646F" w:rsidRPr="0090646F" w:rsidRDefault="0090646F" w:rsidP="00487DBB">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19C83532" w14:textId="77777777" w:rsidR="0090646F" w:rsidRPr="0090646F" w:rsidRDefault="0090646F" w:rsidP="00487DBB">
      <w:pPr>
        <w:pStyle w:val="NoSpacing"/>
      </w:pPr>
    </w:p>
    <w:p w14:paraId="30AD91E3" w14:textId="77777777" w:rsidR="0090646F" w:rsidRPr="0090646F" w:rsidRDefault="0090646F" w:rsidP="00B864C5">
      <w:pPr>
        <w:pStyle w:val="ProcedureDescription"/>
      </w:pPr>
      <w:r w:rsidRPr="0090646F">
        <w:t>PROCEDURE</w:t>
      </w:r>
      <w:r w:rsidRPr="0090646F">
        <w:rPr>
          <w:spacing w:val="-8"/>
        </w:rPr>
        <w:t xml:space="preserve"> </w:t>
      </w:r>
      <w:r w:rsidRPr="0090646F">
        <w:rPr>
          <w:spacing w:val="-4"/>
        </w:rPr>
        <w:t>D6615</w:t>
      </w:r>
    </w:p>
    <w:p w14:paraId="0DC27953" w14:textId="77777777" w:rsidR="0090646F" w:rsidRPr="0090646F" w:rsidRDefault="0090646F" w:rsidP="00B864C5">
      <w:pPr>
        <w:pStyle w:val="ProcedureDescription"/>
      </w:pPr>
      <w:r w:rsidRPr="0090646F">
        <w:t>RETAINER</w:t>
      </w:r>
      <w:r w:rsidRPr="0090646F">
        <w:rPr>
          <w:spacing w:val="-4"/>
        </w:rPr>
        <w:t xml:space="preserve"> </w:t>
      </w:r>
      <w:r w:rsidRPr="0090646F">
        <w:t>ONLAY</w:t>
      </w:r>
      <w:r w:rsidRPr="0090646F">
        <w:rPr>
          <w:spacing w:val="-2"/>
        </w:rPr>
        <w:t xml:space="preserve"> </w:t>
      </w:r>
      <w:r w:rsidRPr="0090646F">
        <w:t>–</w:t>
      </w:r>
      <w:r w:rsidRPr="0090646F">
        <w:rPr>
          <w:spacing w:val="-3"/>
        </w:rPr>
        <w:t xml:space="preserve"> </w:t>
      </w:r>
      <w:r w:rsidRPr="0090646F">
        <w:t>CAST NOBLE</w:t>
      </w:r>
      <w:r w:rsidRPr="0090646F">
        <w:rPr>
          <w:spacing w:val="-2"/>
        </w:rPr>
        <w:t xml:space="preserve"> </w:t>
      </w:r>
      <w:r w:rsidRPr="0090646F">
        <w:t>METAL,</w:t>
      </w:r>
      <w:r w:rsidRPr="0090646F">
        <w:rPr>
          <w:spacing w:val="-2"/>
        </w:rPr>
        <w:t xml:space="preserve"> </w:t>
      </w:r>
      <w:r w:rsidRPr="0090646F">
        <w:t>THREE</w:t>
      </w:r>
      <w:r w:rsidRPr="0090646F">
        <w:rPr>
          <w:spacing w:val="-2"/>
        </w:rPr>
        <w:t xml:space="preserve"> </w:t>
      </w:r>
      <w:r w:rsidRPr="0090646F">
        <w:t>OR</w:t>
      </w:r>
      <w:r w:rsidRPr="0090646F">
        <w:rPr>
          <w:spacing w:val="-2"/>
        </w:rPr>
        <w:t xml:space="preserve"> </w:t>
      </w:r>
      <w:r w:rsidRPr="0090646F">
        <w:t>MORE</w:t>
      </w:r>
      <w:r w:rsidRPr="0090646F">
        <w:rPr>
          <w:spacing w:val="-1"/>
        </w:rPr>
        <w:t xml:space="preserve"> </w:t>
      </w:r>
      <w:r w:rsidRPr="0090646F">
        <w:rPr>
          <w:spacing w:val="-2"/>
        </w:rPr>
        <w:t>SURFACES</w:t>
      </w:r>
    </w:p>
    <w:p w14:paraId="78B5200B" w14:textId="77777777" w:rsidR="0090646F" w:rsidRPr="0090646F" w:rsidRDefault="0090646F" w:rsidP="00487DBB">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798DB388" w14:textId="77777777" w:rsidR="0090646F" w:rsidRPr="0090646F" w:rsidRDefault="0090646F" w:rsidP="00487DBB">
      <w:pPr>
        <w:pStyle w:val="NoSpacing"/>
      </w:pPr>
    </w:p>
    <w:p w14:paraId="4C2D62B0" w14:textId="77777777" w:rsidR="0090646F" w:rsidRPr="0090646F" w:rsidRDefault="0090646F" w:rsidP="00B864C5">
      <w:pPr>
        <w:pStyle w:val="ProcedureDescription"/>
      </w:pPr>
      <w:r w:rsidRPr="0090646F">
        <w:t>PROCEDURE D6624 RETAINER</w:t>
      </w:r>
      <w:r w:rsidRPr="0090646F">
        <w:rPr>
          <w:spacing w:val="-13"/>
        </w:rPr>
        <w:t xml:space="preserve"> </w:t>
      </w:r>
      <w:r w:rsidRPr="0090646F">
        <w:t>INLAY</w:t>
      </w:r>
      <w:r w:rsidRPr="0090646F">
        <w:rPr>
          <w:spacing w:val="-12"/>
        </w:rPr>
        <w:t xml:space="preserve"> </w:t>
      </w:r>
      <w:r w:rsidRPr="0090646F">
        <w:t>–</w:t>
      </w:r>
      <w:r w:rsidRPr="0090646F">
        <w:rPr>
          <w:spacing w:val="-13"/>
        </w:rPr>
        <w:t xml:space="preserve"> </w:t>
      </w:r>
      <w:r w:rsidRPr="0090646F">
        <w:t>TITANIUM</w:t>
      </w:r>
    </w:p>
    <w:p w14:paraId="042FE490" w14:textId="77777777" w:rsidR="0090646F" w:rsidRPr="0090646F" w:rsidRDefault="0090646F" w:rsidP="00487DBB">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50D166A1" w14:textId="77777777" w:rsidR="0090646F" w:rsidRPr="0090646F" w:rsidRDefault="0090646F" w:rsidP="00487DBB">
      <w:pPr>
        <w:pStyle w:val="NoSpacing"/>
      </w:pPr>
    </w:p>
    <w:p w14:paraId="0C5B03E9" w14:textId="77777777" w:rsidR="0090646F" w:rsidRPr="0090646F" w:rsidRDefault="0090646F" w:rsidP="00B864C5">
      <w:pPr>
        <w:pStyle w:val="ProcedureDescription"/>
      </w:pPr>
      <w:r w:rsidRPr="0090646F">
        <w:t>PROCEDURE D6634</w:t>
      </w:r>
      <w:r w:rsidRPr="0090646F">
        <w:rPr>
          <w:spacing w:val="40"/>
        </w:rPr>
        <w:t xml:space="preserve"> </w:t>
      </w:r>
      <w:r w:rsidRPr="0090646F">
        <w:t>RETAINER</w:t>
      </w:r>
      <w:r w:rsidRPr="0090646F">
        <w:rPr>
          <w:spacing w:val="-12"/>
        </w:rPr>
        <w:t xml:space="preserve"> </w:t>
      </w:r>
      <w:r w:rsidRPr="0090646F">
        <w:t>ONLAY</w:t>
      </w:r>
      <w:r w:rsidRPr="0090646F">
        <w:rPr>
          <w:spacing w:val="-12"/>
        </w:rPr>
        <w:t xml:space="preserve"> </w:t>
      </w:r>
      <w:r w:rsidRPr="0090646F">
        <w:t>–</w:t>
      </w:r>
      <w:r w:rsidRPr="0090646F">
        <w:rPr>
          <w:spacing w:val="-13"/>
        </w:rPr>
        <w:t xml:space="preserve"> </w:t>
      </w:r>
      <w:r w:rsidRPr="0090646F">
        <w:t>TITANIUM</w:t>
      </w:r>
    </w:p>
    <w:p w14:paraId="1AB1B7D2" w14:textId="77777777" w:rsidR="0090646F" w:rsidRPr="0090646F" w:rsidRDefault="0090646F" w:rsidP="00487DBB">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3D1B8947" w14:textId="77777777" w:rsidR="0090646F" w:rsidRPr="0090646F" w:rsidRDefault="0090646F" w:rsidP="00487DBB">
      <w:pPr>
        <w:pStyle w:val="NoSpacing"/>
      </w:pPr>
    </w:p>
    <w:p w14:paraId="646E4481" w14:textId="77777777" w:rsidR="0090646F" w:rsidRPr="0090646F" w:rsidRDefault="0090646F" w:rsidP="00B864C5">
      <w:pPr>
        <w:pStyle w:val="ProcedureDescription"/>
      </w:pPr>
      <w:r w:rsidRPr="0090646F">
        <w:t>PROCEDURE</w:t>
      </w:r>
      <w:r w:rsidRPr="0090646F">
        <w:rPr>
          <w:spacing w:val="-8"/>
        </w:rPr>
        <w:t xml:space="preserve"> </w:t>
      </w:r>
      <w:r w:rsidRPr="0090646F">
        <w:rPr>
          <w:spacing w:val="-4"/>
        </w:rPr>
        <w:t>D6710</w:t>
      </w:r>
    </w:p>
    <w:p w14:paraId="7546EF4A" w14:textId="77777777" w:rsidR="0090646F" w:rsidRPr="0090646F" w:rsidRDefault="0090646F" w:rsidP="00B864C5">
      <w:pPr>
        <w:pStyle w:val="ProcedureDescription"/>
      </w:pPr>
      <w:r w:rsidRPr="0090646F">
        <w:t>RETAINER</w:t>
      </w:r>
      <w:r w:rsidRPr="0090646F">
        <w:rPr>
          <w:spacing w:val="-3"/>
        </w:rPr>
        <w:t xml:space="preserve"> </w:t>
      </w:r>
      <w:r w:rsidRPr="0090646F">
        <w:t>CROWN</w:t>
      </w:r>
      <w:r w:rsidRPr="0090646F">
        <w:rPr>
          <w:spacing w:val="-3"/>
        </w:rPr>
        <w:t xml:space="preserve"> </w:t>
      </w:r>
      <w:r w:rsidRPr="0090646F">
        <w:t>–</w:t>
      </w:r>
      <w:r w:rsidRPr="0090646F">
        <w:rPr>
          <w:spacing w:val="-3"/>
        </w:rPr>
        <w:t xml:space="preserve"> </w:t>
      </w:r>
      <w:r w:rsidRPr="0090646F">
        <w:t>INDIRECT</w:t>
      </w:r>
      <w:r w:rsidRPr="0090646F">
        <w:rPr>
          <w:spacing w:val="-3"/>
        </w:rPr>
        <w:t xml:space="preserve"> </w:t>
      </w:r>
      <w:r w:rsidRPr="0090646F">
        <w:t>RESIN</w:t>
      </w:r>
      <w:r w:rsidRPr="0090646F">
        <w:rPr>
          <w:spacing w:val="-3"/>
        </w:rPr>
        <w:t xml:space="preserve"> </w:t>
      </w:r>
      <w:r w:rsidRPr="0090646F">
        <w:t>BASED</w:t>
      </w:r>
      <w:r w:rsidRPr="0090646F">
        <w:rPr>
          <w:spacing w:val="-2"/>
        </w:rPr>
        <w:t xml:space="preserve"> COMPOSITE</w:t>
      </w:r>
    </w:p>
    <w:p w14:paraId="3D56CF56" w14:textId="77777777" w:rsidR="0090646F" w:rsidRPr="0090646F" w:rsidRDefault="0090646F" w:rsidP="00487DBB">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1"/>
        </w:rPr>
        <w:t xml:space="preserve"> </w:t>
      </w:r>
      <w:r w:rsidRPr="0090646F">
        <w:t>a</w:t>
      </w:r>
      <w:r w:rsidRPr="0090646F">
        <w:rPr>
          <w:spacing w:val="-2"/>
        </w:rPr>
        <w:t xml:space="preserve"> benefit.</w:t>
      </w:r>
    </w:p>
    <w:p w14:paraId="7622AAEB" w14:textId="77777777" w:rsidR="0090646F" w:rsidRPr="0090646F" w:rsidRDefault="0090646F" w:rsidP="00487DBB">
      <w:pPr>
        <w:pStyle w:val="NoSpacing"/>
      </w:pPr>
    </w:p>
    <w:p w14:paraId="2B03F96D" w14:textId="77777777" w:rsidR="0090646F" w:rsidRPr="0090646F" w:rsidRDefault="0090646F" w:rsidP="00B864C5">
      <w:pPr>
        <w:pStyle w:val="ProcedureDescription"/>
      </w:pPr>
      <w:r w:rsidRPr="0090646F">
        <w:t>PROCEDURE</w:t>
      </w:r>
      <w:r w:rsidRPr="0090646F">
        <w:rPr>
          <w:spacing w:val="-8"/>
        </w:rPr>
        <w:t xml:space="preserve"> </w:t>
      </w:r>
      <w:r w:rsidRPr="0090646F">
        <w:rPr>
          <w:spacing w:val="-4"/>
        </w:rPr>
        <w:t>D6720</w:t>
      </w:r>
    </w:p>
    <w:p w14:paraId="52848E68" w14:textId="77777777" w:rsidR="0090646F" w:rsidRPr="0090646F" w:rsidRDefault="0090646F" w:rsidP="00B864C5">
      <w:pPr>
        <w:pStyle w:val="ProcedureDescription"/>
      </w:pPr>
      <w:r w:rsidRPr="0090646F">
        <w:t>RETAINER</w:t>
      </w:r>
      <w:r w:rsidRPr="0090646F">
        <w:rPr>
          <w:spacing w:val="-2"/>
        </w:rPr>
        <w:t xml:space="preserve"> </w:t>
      </w:r>
      <w:r w:rsidRPr="0090646F">
        <w:t>CROWN</w:t>
      </w:r>
      <w:r w:rsidRPr="0090646F">
        <w:rPr>
          <w:spacing w:val="-2"/>
        </w:rPr>
        <w:t xml:space="preserve"> </w:t>
      </w:r>
      <w:r w:rsidRPr="0090646F">
        <w:t>–</w:t>
      </w:r>
      <w:r w:rsidRPr="0090646F">
        <w:rPr>
          <w:spacing w:val="-2"/>
        </w:rPr>
        <w:t xml:space="preserve"> </w:t>
      </w:r>
      <w:r w:rsidRPr="0090646F">
        <w:t>RESIN</w:t>
      </w:r>
      <w:r w:rsidRPr="0090646F">
        <w:rPr>
          <w:spacing w:val="-3"/>
        </w:rPr>
        <w:t xml:space="preserve"> </w:t>
      </w:r>
      <w:r w:rsidRPr="0090646F">
        <w:t>WITH</w:t>
      </w:r>
      <w:r w:rsidRPr="0090646F">
        <w:rPr>
          <w:spacing w:val="-2"/>
        </w:rPr>
        <w:t xml:space="preserve"> </w:t>
      </w:r>
      <w:r w:rsidRPr="0090646F">
        <w:t>HIGH</w:t>
      </w:r>
      <w:r w:rsidRPr="0090646F">
        <w:rPr>
          <w:spacing w:val="-4"/>
        </w:rPr>
        <w:t xml:space="preserve"> </w:t>
      </w:r>
      <w:r w:rsidRPr="0090646F">
        <w:t>NOBLE</w:t>
      </w:r>
      <w:r w:rsidRPr="0090646F">
        <w:rPr>
          <w:spacing w:val="-1"/>
        </w:rPr>
        <w:t xml:space="preserve"> </w:t>
      </w:r>
      <w:r w:rsidRPr="0090646F">
        <w:rPr>
          <w:spacing w:val="-4"/>
        </w:rPr>
        <w:t>METAL</w:t>
      </w:r>
    </w:p>
    <w:p w14:paraId="42581462" w14:textId="77777777" w:rsidR="0090646F" w:rsidRPr="0090646F" w:rsidRDefault="0090646F" w:rsidP="00487DBB">
      <w:pPr>
        <w:pStyle w:val="BodyText"/>
      </w:pPr>
      <w:r w:rsidRPr="0090646F">
        <w:t>This</w:t>
      </w:r>
      <w:r w:rsidRPr="0090646F">
        <w:rPr>
          <w:spacing w:val="-2"/>
        </w:rPr>
        <w:t xml:space="preserve"> </w:t>
      </w:r>
      <w:r w:rsidRPr="0090646F">
        <w:t>procedure</w:t>
      </w:r>
      <w:r w:rsidRPr="0090646F">
        <w:rPr>
          <w:spacing w:val="-1"/>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11E7D62D" w14:textId="77777777" w:rsidR="0090646F" w:rsidRPr="0090646F" w:rsidRDefault="0090646F" w:rsidP="00487DBB">
      <w:pPr>
        <w:pStyle w:val="NoSpacing"/>
      </w:pPr>
    </w:p>
    <w:p w14:paraId="061047A8" w14:textId="77777777" w:rsidR="0090646F" w:rsidRPr="0090646F" w:rsidRDefault="0090646F" w:rsidP="00B864C5">
      <w:pPr>
        <w:pStyle w:val="ProcedureDescription"/>
      </w:pPr>
      <w:r w:rsidRPr="0090646F">
        <w:t>PROCEDURE</w:t>
      </w:r>
      <w:r w:rsidRPr="0090646F">
        <w:rPr>
          <w:spacing w:val="-8"/>
        </w:rPr>
        <w:t xml:space="preserve"> </w:t>
      </w:r>
      <w:r w:rsidRPr="0090646F">
        <w:rPr>
          <w:spacing w:val="-4"/>
        </w:rPr>
        <w:t>D6721</w:t>
      </w:r>
    </w:p>
    <w:p w14:paraId="39999A33" w14:textId="77777777" w:rsidR="0090646F" w:rsidRPr="0090646F" w:rsidRDefault="0090646F" w:rsidP="00B864C5">
      <w:pPr>
        <w:pStyle w:val="ProcedureDescription"/>
      </w:pPr>
      <w:r w:rsidRPr="0090646F">
        <w:t>RETAINER</w:t>
      </w:r>
      <w:r w:rsidRPr="0090646F">
        <w:rPr>
          <w:spacing w:val="-3"/>
        </w:rPr>
        <w:t xml:space="preserve"> </w:t>
      </w:r>
      <w:r w:rsidRPr="0090646F">
        <w:t>CROWN</w:t>
      </w:r>
      <w:r w:rsidRPr="0090646F">
        <w:rPr>
          <w:spacing w:val="-2"/>
        </w:rPr>
        <w:t xml:space="preserve"> </w:t>
      </w:r>
      <w:r w:rsidRPr="0090646F">
        <w:t>–</w:t>
      </w:r>
      <w:r w:rsidRPr="0090646F">
        <w:rPr>
          <w:spacing w:val="-3"/>
        </w:rPr>
        <w:t xml:space="preserve"> </w:t>
      </w:r>
      <w:r w:rsidRPr="0090646F">
        <w:t>RESIN</w:t>
      </w:r>
      <w:r w:rsidRPr="0090646F">
        <w:rPr>
          <w:spacing w:val="-2"/>
        </w:rPr>
        <w:t xml:space="preserve"> </w:t>
      </w:r>
      <w:r w:rsidRPr="0090646F">
        <w:t>WITH</w:t>
      </w:r>
      <w:r w:rsidRPr="0090646F">
        <w:rPr>
          <w:spacing w:val="-3"/>
        </w:rPr>
        <w:t xml:space="preserve"> </w:t>
      </w:r>
      <w:r w:rsidRPr="0090646F">
        <w:t>PREDOMINANTLY</w:t>
      </w:r>
      <w:r w:rsidRPr="0090646F">
        <w:rPr>
          <w:spacing w:val="-2"/>
        </w:rPr>
        <w:t xml:space="preserve"> </w:t>
      </w:r>
      <w:r w:rsidRPr="0090646F">
        <w:t>BASE</w:t>
      </w:r>
      <w:r w:rsidRPr="0090646F">
        <w:rPr>
          <w:spacing w:val="-2"/>
        </w:rPr>
        <w:t xml:space="preserve"> METAL</w:t>
      </w:r>
    </w:p>
    <w:p w14:paraId="54BD69C6" w14:textId="77777777" w:rsidR="0090646F" w:rsidRPr="000366F0" w:rsidRDefault="0090646F" w:rsidP="003301E4">
      <w:pPr>
        <w:widowControl w:val="0"/>
        <w:numPr>
          <w:ilvl w:val="0"/>
          <w:numId w:val="176"/>
        </w:numPr>
        <w:tabs>
          <w:tab w:val="left" w:pos="479"/>
          <w:tab w:val="left" w:pos="480"/>
        </w:tabs>
        <w:autoSpaceDE w:val="0"/>
        <w:autoSpaceDN w:val="0"/>
        <w:spacing w:before="120" w:after="0" w:line="240" w:lineRule="auto"/>
        <w:ind w:hanging="361"/>
        <w:rPr>
          <w:rFonts w:ascii="Arial" w:eastAsia="Arial" w:hAnsi="Arial" w:cs="Arial"/>
          <w:szCs w:val="24"/>
        </w:rPr>
      </w:pPr>
      <w:r w:rsidRPr="000366F0">
        <w:rPr>
          <w:rFonts w:ascii="Arial" w:eastAsia="Arial" w:hAnsi="Arial" w:cs="Arial"/>
          <w:szCs w:val="24"/>
        </w:rPr>
        <w:t>Prior</w:t>
      </w:r>
      <w:r w:rsidRPr="000366F0">
        <w:rPr>
          <w:rFonts w:ascii="Arial" w:eastAsia="Arial" w:hAnsi="Arial" w:cs="Arial"/>
          <w:spacing w:val="-4"/>
          <w:szCs w:val="24"/>
        </w:rPr>
        <w:t xml:space="preserve"> </w:t>
      </w:r>
      <w:r w:rsidRPr="000366F0">
        <w:rPr>
          <w:rFonts w:ascii="Arial" w:eastAsia="Arial" w:hAnsi="Arial" w:cs="Arial"/>
          <w:szCs w:val="24"/>
        </w:rPr>
        <w:t>authorization</w:t>
      </w:r>
      <w:r w:rsidRPr="000366F0">
        <w:rPr>
          <w:rFonts w:ascii="Arial" w:eastAsia="Arial" w:hAnsi="Arial" w:cs="Arial"/>
          <w:spacing w:val="-4"/>
          <w:szCs w:val="24"/>
        </w:rPr>
        <w:t xml:space="preserve"> </w:t>
      </w:r>
      <w:r w:rsidRPr="000366F0">
        <w:rPr>
          <w:rFonts w:ascii="Arial" w:eastAsia="Arial" w:hAnsi="Arial" w:cs="Arial"/>
          <w:szCs w:val="24"/>
        </w:rPr>
        <w:t>is</w:t>
      </w:r>
      <w:r w:rsidRPr="000366F0">
        <w:rPr>
          <w:rFonts w:ascii="Arial" w:eastAsia="Arial" w:hAnsi="Arial" w:cs="Arial"/>
          <w:spacing w:val="-3"/>
          <w:szCs w:val="24"/>
        </w:rPr>
        <w:t xml:space="preserve"> </w:t>
      </w:r>
      <w:r w:rsidRPr="000366F0">
        <w:rPr>
          <w:rFonts w:ascii="Arial" w:eastAsia="Arial" w:hAnsi="Arial" w:cs="Arial"/>
          <w:spacing w:val="-2"/>
          <w:szCs w:val="24"/>
        </w:rPr>
        <w:t>required.</w:t>
      </w:r>
    </w:p>
    <w:p w14:paraId="018FA335" w14:textId="77777777" w:rsidR="0090646F" w:rsidRPr="000366F0" w:rsidRDefault="0090646F" w:rsidP="003301E4">
      <w:pPr>
        <w:widowControl w:val="0"/>
        <w:numPr>
          <w:ilvl w:val="0"/>
          <w:numId w:val="176"/>
        </w:numPr>
        <w:tabs>
          <w:tab w:val="left" w:pos="479"/>
          <w:tab w:val="left" w:pos="480"/>
        </w:tabs>
        <w:autoSpaceDE w:val="0"/>
        <w:autoSpaceDN w:val="0"/>
        <w:spacing w:before="121" w:after="0" w:line="240" w:lineRule="auto"/>
        <w:ind w:hanging="361"/>
        <w:rPr>
          <w:rFonts w:ascii="Arial" w:eastAsia="Arial" w:hAnsi="Arial" w:cs="Arial"/>
          <w:szCs w:val="24"/>
        </w:rPr>
      </w:pPr>
      <w:r w:rsidRPr="000366F0">
        <w:rPr>
          <w:rFonts w:ascii="Arial" w:eastAsia="Arial" w:hAnsi="Arial" w:cs="Arial"/>
          <w:szCs w:val="24"/>
        </w:rPr>
        <w:t>Radiographs</w:t>
      </w:r>
      <w:r w:rsidRPr="000366F0">
        <w:rPr>
          <w:rFonts w:ascii="Arial" w:eastAsia="Arial" w:hAnsi="Arial" w:cs="Arial"/>
          <w:spacing w:val="-6"/>
          <w:szCs w:val="24"/>
        </w:rPr>
        <w:t xml:space="preserve"> </w:t>
      </w:r>
      <w:r w:rsidRPr="000366F0">
        <w:rPr>
          <w:rFonts w:ascii="Arial" w:eastAsia="Arial" w:hAnsi="Arial" w:cs="Arial"/>
          <w:szCs w:val="24"/>
        </w:rPr>
        <w:t>for</w:t>
      </w:r>
      <w:r w:rsidRPr="000366F0">
        <w:rPr>
          <w:rFonts w:ascii="Arial" w:eastAsia="Arial" w:hAnsi="Arial" w:cs="Arial"/>
          <w:spacing w:val="-3"/>
          <w:szCs w:val="24"/>
        </w:rPr>
        <w:t xml:space="preserve"> </w:t>
      </w:r>
      <w:r w:rsidRPr="000366F0">
        <w:rPr>
          <w:rFonts w:ascii="Arial" w:eastAsia="Arial" w:hAnsi="Arial" w:cs="Arial"/>
          <w:szCs w:val="24"/>
        </w:rPr>
        <w:t>prior</w:t>
      </w:r>
      <w:r w:rsidRPr="000366F0">
        <w:rPr>
          <w:rFonts w:ascii="Arial" w:eastAsia="Arial" w:hAnsi="Arial" w:cs="Arial"/>
          <w:spacing w:val="-2"/>
          <w:szCs w:val="24"/>
        </w:rPr>
        <w:t xml:space="preserve"> </w:t>
      </w:r>
      <w:r w:rsidRPr="000366F0">
        <w:rPr>
          <w:rFonts w:ascii="Arial" w:eastAsia="Arial" w:hAnsi="Arial" w:cs="Arial"/>
          <w:szCs w:val="24"/>
        </w:rPr>
        <w:t>authorization</w:t>
      </w:r>
      <w:r w:rsidRPr="000366F0">
        <w:rPr>
          <w:rFonts w:ascii="Arial" w:eastAsia="Arial" w:hAnsi="Arial" w:cs="Arial"/>
          <w:spacing w:val="-3"/>
          <w:szCs w:val="24"/>
        </w:rPr>
        <w:t xml:space="preserve"> </w:t>
      </w:r>
      <w:r w:rsidRPr="000366F0">
        <w:rPr>
          <w:rFonts w:ascii="Arial" w:eastAsia="Arial" w:hAnsi="Arial" w:cs="Arial"/>
          <w:szCs w:val="24"/>
        </w:rPr>
        <w:t>–submit</w:t>
      </w:r>
      <w:r w:rsidRPr="000366F0">
        <w:rPr>
          <w:rFonts w:ascii="Arial" w:eastAsia="Arial" w:hAnsi="Arial" w:cs="Arial"/>
          <w:spacing w:val="-3"/>
          <w:szCs w:val="24"/>
        </w:rPr>
        <w:t xml:space="preserve"> </w:t>
      </w:r>
      <w:r w:rsidRPr="000366F0">
        <w:rPr>
          <w:rFonts w:ascii="Arial" w:eastAsia="Arial" w:hAnsi="Arial" w:cs="Arial"/>
          <w:szCs w:val="24"/>
        </w:rPr>
        <w:t>arch</w:t>
      </w:r>
      <w:r w:rsidRPr="000366F0">
        <w:rPr>
          <w:rFonts w:ascii="Arial" w:eastAsia="Arial" w:hAnsi="Arial" w:cs="Arial"/>
          <w:spacing w:val="-4"/>
          <w:szCs w:val="24"/>
        </w:rPr>
        <w:t xml:space="preserve"> </w:t>
      </w:r>
      <w:r w:rsidRPr="000366F0">
        <w:rPr>
          <w:rFonts w:ascii="Arial" w:eastAsia="Arial" w:hAnsi="Arial" w:cs="Arial"/>
          <w:szCs w:val="24"/>
        </w:rPr>
        <w:t>and</w:t>
      </w:r>
      <w:r w:rsidRPr="000366F0">
        <w:rPr>
          <w:rFonts w:ascii="Arial" w:eastAsia="Arial" w:hAnsi="Arial" w:cs="Arial"/>
          <w:spacing w:val="-4"/>
          <w:szCs w:val="24"/>
        </w:rPr>
        <w:t xml:space="preserve"> </w:t>
      </w:r>
      <w:r w:rsidRPr="000366F0">
        <w:rPr>
          <w:rFonts w:ascii="Arial" w:eastAsia="Arial" w:hAnsi="Arial" w:cs="Arial"/>
          <w:szCs w:val="24"/>
        </w:rPr>
        <w:t>periapical</w:t>
      </w:r>
      <w:r w:rsidRPr="000366F0">
        <w:rPr>
          <w:rFonts w:ascii="Arial" w:eastAsia="Arial" w:hAnsi="Arial" w:cs="Arial"/>
          <w:spacing w:val="-3"/>
          <w:szCs w:val="24"/>
        </w:rPr>
        <w:t xml:space="preserve"> </w:t>
      </w:r>
      <w:r w:rsidRPr="000366F0">
        <w:rPr>
          <w:rFonts w:ascii="Arial" w:eastAsia="Arial" w:hAnsi="Arial" w:cs="Arial"/>
          <w:spacing w:val="-2"/>
          <w:szCs w:val="24"/>
        </w:rPr>
        <w:t>radiographs.</w:t>
      </w:r>
    </w:p>
    <w:p w14:paraId="4BB9B058" w14:textId="77777777" w:rsidR="0090646F" w:rsidRPr="000366F0" w:rsidRDefault="0090646F" w:rsidP="003301E4">
      <w:pPr>
        <w:widowControl w:val="0"/>
        <w:numPr>
          <w:ilvl w:val="0"/>
          <w:numId w:val="176"/>
        </w:numPr>
        <w:tabs>
          <w:tab w:val="left" w:pos="479"/>
          <w:tab w:val="left" w:pos="480"/>
        </w:tabs>
        <w:autoSpaceDE w:val="0"/>
        <w:autoSpaceDN w:val="0"/>
        <w:spacing w:before="94" w:after="0" w:line="240" w:lineRule="auto"/>
        <w:ind w:left="480" w:right="385"/>
        <w:rPr>
          <w:rFonts w:ascii="Arial" w:eastAsia="Arial" w:hAnsi="Arial" w:cs="Arial"/>
          <w:szCs w:val="24"/>
        </w:rPr>
      </w:pPr>
      <w:r w:rsidRPr="000366F0">
        <w:rPr>
          <w:rFonts w:ascii="Arial" w:eastAsia="Arial" w:hAnsi="Arial" w:cs="Arial"/>
          <w:szCs w:val="24"/>
        </w:rPr>
        <w:t>Written</w:t>
      </w:r>
      <w:r w:rsidRPr="000366F0">
        <w:rPr>
          <w:rFonts w:ascii="Arial" w:eastAsia="Arial" w:hAnsi="Arial" w:cs="Arial"/>
          <w:spacing w:val="-4"/>
          <w:szCs w:val="24"/>
        </w:rPr>
        <w:t xml:space="preserve"> </w:t>
      </w:r>
      <w:r w:rsidRPr="000366F0">
        <w:rPr>
          <w:rFonts w:ascii="Arial" w:eastAsia="Arial" w:hAnsi="Arial" w:cs="Arial"/>
          <w:szCs w:val="24"/>
        </w:rPr>
        <w:t>documentation</w:t>
      </w:r>
      <w:r w:rsidRPr="000366F0">
        <w:rPr>
          <w:rFonts w:ascii="Arial" w:eastAsia="Arial" w:hAnsi="Arial" w:cs="Arial"/>
          <w:spacing w:val="-4"/>
          <w:szCs w:val="24"/>
        </w:rPr>
        <w:t xml:space="preserve"> </w:t>
      </w:r>
      <w:r w:rsidRPr="000366F0">
        <w:rPr>
          <w:rFonts w:ascii="Arial" w:eastAsia="Arial" w:hAnsi="Arial" w:cs="Arial"/>
          <w:szCs w:val="24"/>
        </w:rPr>
        <w:t>for</w:t>
      </w:r>
      <w:r w:rsidRPr="000366F0">
        <w:rPr>
          <w:rFonts w:ascii="Arial" w:eastAsia="Arial" w:hAnsi="Arial" w:cs="Arial"/>
          <w:spacing w:val="-3"/>
          <w:szCs w:val="24"/>
        </w:rPr>
        <w:t xml:space="preserve"> </w:t>
      </w:r>
      <w:r w:rsidRPr="000366F0">
        <w:rPr>
          <w:rFonts w:ascii="Arial" w:eastAsia="Arial" w:hAnsi="Arial" w:cs="Arial"/>
          <w:szCs w:val="24"/>
        </w:rPr>
        <w:t>prior</w:t>
      </w:r>
      <w:r w:rsidRPr="000366F0">
        <w:rPr>
          <w:rFonts w:ascii="Arial" w:eastAsia="Arial" w:hAnsi="Arial" w:cs="Arial"/>
          <w:spacing w:val="-3"/>
          <w:szCs w:val="24"/>
        </w:rPr>
        <w:t xml:space="preserve"> </w:t>
      </w:r>
      <w:r w:rsidRPr="000366F0">
        <w:rPr>
          <w:rFonts w:ascii="Arial" w:eastAsia="Arial" w:hAnsi="Arial" w:cs="Arial"/>
          <w:szCs w:val="24"/>
        </w:rPr>
        <w:t>authorization-</w:t>
      </w:r>
      <w:r w:rsidRPr="000366F0">
        <w:rPr>
          <w:rFonts w:ascii="Arial" w:eastAsia="Arial" w:hAnsi="Arial" w:cs="Arial"/>
          <w:spacing w:val="-1"/>
          <w:szCs w:val="24"/>
        </w:rPr>
        <w:t xml:space="preserve"> </w:t>
      </w:r>
      <w:r w:rsidRPr="000366F0">
        <w:rPr>
          <w:rFonts w:ascii="Arial" w:eastAsia="Arial" w:hAnsi="Arial" w:cs="Arial"/>
          <w:szCs w:val="24"/>
        </w:rPr>
        <w:t>shall</w:t>
      </w:r>
      <w:r w:rsidRPr="000366F0">
        <w:rPr>
          <w:rFonts w:ascii="Arial" w:eastAsia="Arial" w:hAnsi="Arial" w:cs="Arial"/>
          <w:spacing w:val="-3"/>
          <w:szCs w:val="24"/>
        </w:rPr>
        <w:t xml:space="preserve"> </w:t>
      </w:r>
      <w:r w:rsidRPr="000366F0">
        <w:rPr>
          <w:rFonts w:ascii="Arial" w:eastAsia="Arial" w:hAnsi="Arial" w:cs="Arial"/>
          <w:szCs w:val="24"/>
        </w:rPr>
        <w:t>be</w:t>
      </w:r>
      <w:r w:rsidRPr="000366F0">
        <w:rPr>
          <w:rFonts w:ascii="Arial" w:eastAsia="Arial" w:hAnsi="Arial" w:cs="Arial"/>
          <w:spacing w:val="-4"/>
          <w:szCs w:val="24"/>
        </w:rPr>
        <w:t xml:space="preserve"> </w:t>
      </w:r>
      <w:r w:rsidRPr="000366F0">
        <w:rPr>
          <w:rFonts w:ascii="Arial" w:eastAsia="Arial" w:hAnsi="Arial" w:cs="Arial"/>
          <w:szCs w:val="24"/>
        </w:rPr>
        <w:t>submitted</w:t>
      </w:r>
      <w:r w:rsidRPr="000366F0">
        <w:rPr>
          <w:rFonts w:ascii="Arial" w:eastAsia="Arial" w:hAnsi="Arial" w:cs="Arial"/>
          <w:spacing w:val="-4"/>
          <w:szCs w:val="24"/>
        </w:rPr>
        <w:t xml:space="preserve"> </w:t>
      </w:r>
      <w:r w:rsidRPr="000366F0">
        <w:rPr>
          <w:rFonts w:ascii="Arial" w:eastAsia="Arial" w:hAnsi="Arial" w:cs="Arial"/>
          <w:szCs w:val="24"/>
        </w:rPr>
        <w:t>for</w:t>
      </w:r>
      <w:r w:rsidRPr="000366F0">
        <w:rPr>
          <w:rFonts w:ascii="Arial" w:eastAsia="Arial" w:hAnsi="Arial" w:cs="Arial"/>
          <w:spacing w:val="-3"/>
          <w:szCs w:val="24"/>
        </w:rPr>
        <w:t xml:space="preserve"> </w:t>
      </w:r>
      <w:r w:rsidRPr="000366F0">
        <w:rPr>
          <w:rFonts w:ascii="Arial" w:eastAsia="Arial" w:hAnsi="Arial" w:cs="Arial"/>
          <w:szCs w:val="24"/>
        </w:rPr>
        <w:t>employment</w:t>
      </w:r>
      <w:r w:rsidRPr="000366F0">
        <w:rPr>
          <w:rFonts w:ascii="Arial" w:eastAsia="Arial" w:hAnsi="Arial" w:cs="Arial"/>
          <w:spacing w:val="-3"/>
          <w:szCs w:val="24"/>
        </w:rPr>
        <w:t xml:space="preserve"> </w:t>
      </w:r>
      <w:r w:rsidRPr="000366F0">
        <w:rPr>
          <w:rFonts w:ascii="Arial" w:eastAsia="Arial" w:hAnsi="Arial" w:cs="Arial"/>
          <w:szCs w:val="24"/>
        </w:rPr>
        <w:t>or</w:t>
      </w:r>
      <w:r w:rsidRPr="000366F0">
        <w:rPr>
          <w:rFonts w:ascii="Arial" w:eastAsia="Arial" w:hAnsi="Arial" w:cs="Arial"/>
          <w:spacing w:val="-3"/>
          <w:szCs w:val="24"/>
        </w:rPr>
        <w:t xml:space="preserve"> </w:t>
      </w:r>
      <w:r w:rsidRPr="000366F0">
        <w:rPr>
          <w:rFonts w:ascii="Arial" w:eastAsia="Arial" w:hAnsi="Arial" w:cs="Arial"/>
          <w:szCs w:val="24"/>
        </w:rPr>
        <w:t>medical</w:t>
      </w:r>
      <w:r w:rsidRPr="000366F0">
        <w:rPr>
          <w:rFonts w:ascii="Arial" w:eastAsia="Arial" w:hAnsi="Arial" w:cs="Arial"/>
          <w:spacing w:val="-3"/>
          <w:szCs w:val="24"/>
        </w:rPr>
        <w:t xml:space="preserve"> </w:t>
      </w:r>
      <w:r w:rsidRPr="000366F0">
        <w:rPr>
          <w:rFonts w:ascii="Arial" w:eastAsia="Arial" w:hAnsi="Arial" w:cs="Arial"/>
          <w:szCs w:val="24"/>
        </w:rPr>
        <w:t>reasons.</w:t>
      </w:r>
      <w:r w:rsidRPr="000366F0">
        <w:rPr>
          <w:rFonts w:ascii="Arial" w:eastAsia="Arial" w:hAnsi="Arial" w:cs="Arial"/>
          <w:spacing w:val="-3"/>
          <w:szCs w:val="24"/>
        </w:rPr>
        <w:t xml:space="preserve"> </w:t>
      </w:r>
      <w:r w:rsidRPr="000366F0">
        <w:rPr>
          <w:rFonts w:ascii="Arial" w:eastAsia="Arial" w:hAnsi="Arial" w:cs="Arial"/>
          <w:szCs w:val="24"/>
        </w:rPr>
        <w:t>Refer</w:t>
      </w:r>
      <w:r w:rsidRPr="000366F0">
        <w:rPr>
          <w:rFonts w:ascii="Arial" w:eastAsia="Arial" w:hAnsi="Arial" w:cs="Arial"/>
          <w:spacing w:val="-3"/>
          <w:szCs w:val="24"/>
        </w:rPr>
        <w:t xml:space="preserve"> </w:t>
      </w:r>
      <w:r w:rsidRPr="000366F0">
        <w:rPr>
          <w:rFonts w:ascii="Arial" w:eastAsia="Arial" w:hAnsi="Arial" w:cs="Arial"/>
          <w:szCs w:val="24"/>
        </w:rPr>
        <w:t>to Fixed Prosthodontic General Policies for specific requirements.</w:t>
      </w:r>
    </w:p>
    <w:p w14:paraId="2DAF06FF" w14:textId="77777777" w:rsidR="0090646F" w:rsidRPr="000366F0" w:rsidRDefault="0090646F" w:rsidP="003301E4">
      <w:pPr>
        <w:widowControl w:val="0"/>
        <w:numPr>
          <w:ilvl w:val="0"/>
          <w:numId w:val="176"/>
        </w:numPr>
        <w:tabs>
          <w:tab w:val="left" w:pos="479"/>
          <w:tab w:val="left" w:pos="480"/>
        </w:tabs>
        <w:autoSpaceDE w:val="0"/>
        <w:autoSpaceDN w:val="0"/>
        <w:spacing w:before="120" w:after="0" w:line="240" w:lineRule="auto"/>
        <w:ind w:hanging="361"/>
        <w:rPr>
          <w:rFonts w:ascii="Arial" w:eastAsia="Arial" w:hAnsi="Arial" w:cs="Arial"/>
          <w:szCs w:val="24"/>
        </w:rPr>
      </w:pPr>
      <w:r w:rsidRPr="000366F0">
        <w:rPr>
          <w:rFonts w:ascii="Arial" w:eastAsia="Arial" w:hAnsi="Arial" w:cs="Arial"/>
          <w:szCs w:val="24"/>
        </w:rPr>
        <w:t>Requires</w:t>
      </w:r>
      <w:r w:rsidRPr="000366F0">
        <w:rPr>
          <w:rFonts w:ascii="Arial" w:eastAsia="Arial" w:hAnsi="Arial" w:cs="Arial"/>
          <w:spacing w:val="-3"/>
          <w:szCs w:val="24"/>
        </w:rPr>
        <w:t xml:space="preserve"> </w:t>
      </w:r>
      <w:r w:rsidRPr="000366F0">
        <w:rPr>
          <w:rFonts w:ascii="Arial" w:eastAsia="Arial" w:hAnsi="Arial" w:cs="Arial"/>
          <w:szCs w:val="24"/>
        </w:rPr>
        <w:t>a</w:t>
      </w:r>
      <w:r w:rsidRPr="000366F0">
        <w:rPr>
          <w:rFonts w:ascii="Arial" w:eastAsia="Arial" w:hAnsi="Arial" w:cs="Arial"/>
          <w:spacing w:val="-3"/>
          <w:szCs w:val="24"/>
        </w:rPr>
        <w:t xml:space="preserve"> </w:t>
      </w:r>
      <w:r w:rsidRPr="000366F0">
        <w:rPr>
          <w:rFonts w:ascii="Arial" w:eastAsia="Arial" w:hAnsi="Arial" w:cs="Arial"/>
          <w:szCs w:val="24"/>
        </w:rPr>
        <w:t>tooth</w:t>
      </w:r>
      <w:r w:rsidRPr="000366F0">
        <w:rPr>
          <w:rFonts w:ascii="Arial" w:eastAsia="Arial" w:hAnsi="Arial" w:cs="Arial"/>
          <w:spacing w:val="-2"/>
          <w:szCs w:val="24"/>
        </w:rPr>
        <w:t xml:space="preserve"> code.</w:t>
      </w:r>
    </w:p>
    <w:p w14:paraId="1F7E5029" w14:textId="5F9FA022" w:rsidR="0090646F" w:rsidRPr="000366F0" w:rsidRDefault="0090646F" w:rsidP="003301E4">
      <w:pPr>
        <w:widowControl w:val="0"/>
        <w:numPr>
          <w:ilvl w:val="0"/>
          <w:numId w:val="176"/>
        </w:numPr>
        <w:tabs>
          <w:tab w:val="left" w:pos="479"/>
          <w:tab w:val="left" w:pos="480"/>
        </w:tabs>
        <w:autoSpaceDE w:val="0"/>
        <w:autoSpaceDN w:val="0"/>
        <w:spacing w:before="120" w:after="0" w:line="240" w:lineRule="auto"/>
        <w:ind w:hanging="361"/>
        <w:rPr>
          <w:rFonts w:ascii="Arial" w:eastAsia="Arial" w:hAnsi="Arial" w:cs="Arial"/>
          <w:szCs w:val="24"/>
        </w:rPr>
      </w:pPr>
      <w:r w:rsidRPr="000366F0">
        <w:rPr>
          <w:rFonts w:ascii="Arial" w:eastAsia="Arial" w:hAnsi="Arial" w:cs="Arial"/>
          <w:szCs w:val="24"/>
        </w:rPr>
        <w:t>A</w:t>
      </w:r>
      <w:r w:rsidRPr="000366F0">
        <w:rPr>
          <w:rFonts w:ascii="Arial" w:eastAsia="Arial" w:hAnsi="Arial" w:cs="Arial"/>
          <w:spacing w:val="-2"/>
          <w:szCs w:val="24"/>
        </w:rPr>
        <w:t xml:space="preserve"> benefit:</w:t>
      </w:r>
    </w:p>
    <w:p w14:paraId="4507FF5E" w14:textId="09CF21B4" w:rsidR="00233672" w:rsidRPr="000366F0" w:rsidRDefault="00233672" w:rsidP="003301E4">
      <w:pPr>
        <w:widowControl w:val="0"/>
        <w:numPr>
          <w:ilvl w:val="1"/>
          <w:numId w:val="176"/>
        </w:numPr>
        <w:tabs>
          <w:tab w:val="left" w:pos="839"/>
          <w:tab w:val="left" w:pos="840"/>
        </w:tabs>
        <w:autoSpaceDE w:val="0"/>
        <w:autoSpaceDN w:val="0"/>
        <w:spacing w:before="120" w:after="0" w:line="240" w:lineRule="auto"/>
        <w:ind w:right="285"/>
        <w:rPr>
          <w:rFonts w:ascii="Arial" w:eastAsia="Arial" w:hAnsi="Arial" w:cs="Arial"/>
          <w:szCs w:val="24"/>
        </w:rPr>
      </w:pPr>
      <w:r w:rsidRPr="000366F0">
        <w:rPr>
          <w:rFonts w:ascii="Arial" w:eastAsia="Arial" w:hAnsi="Arial" w:cs="Arial"/>
          <w:szCs w:val="24"/>
        </w:rPr>
        <w:t xml:space="preserve">once in a </w:t>
      </w:r>
      <w:proofErr w:type="gramStart"/>
      <w:r w:rsidRPr="000366F0">
        <w:rPr>
          <w:rFonts w:ascii="Arial" w:eastAsia="Arial" w:hAnsi="Arial" w:cs="Arial"/>
          <w:szCs w:val="24"/>
        </w:rPr>
        <w:t>five year</w:t>
      </w:r>
      <w:proofErr w:type="gramEnd"/>
      <w:r w:rsidRPr="000366F0">
        <w:rPr>
          <w:rFonts w:ascii="Arial" w:eastAsia="Arial" w:hAnsi="Arial" w:cs="Arial"/>
          <w:szCs w:val="24"/>
        </w:rPr>
        <w:t xml:space="preserve"> period.</w:t>
      </w:r>
    </w:p>
    <w:p w14:paraId="4BD5F854" w14:textId="53D24759" w:rsidR="0090646F" w:rsidRPr="000366F0" w:rsidRDefault="0090646F" w:rsidP="003301E4">
      <w:pPr>
        <w:widowControl w:val="0"/>
        <w:numPr>
          <w:ilvl w:val="1"/>
          <w:numId w:val="176"/>
        </w:numPr>
        <w:tabs>
          <w:tab w:val="left" w:pos="839"/>
          <w:tab w:val="left" w:pos="840"/>
        </w:tabs>
        <w:autoSpaceDE w:val="0"/>
        <w:autoSpaceDN w:val="0"/>
        <w:spacing w:before="120" w:after="0" w:line="240" w:lineRule="auto"/>
        <w:ind w:right="285"/>
        <w:rPr>
          <w:rFonts w:ascii="Arial" w:eastAsia="Arial" w:hAnsi="Arial" w:cs="Arial"/>
          <w:szCs w:val="24"/>
        </w:rPr>
      </w:pPr>
      <w:r w:rsidRPr="000366F0">
        <w:rPr>
          <w:rFonts w:ascii="Arial" w:eastAsia="Arial" w:hAnsi="Arial" w:cs="Arial"/>
          <w:szCs w:val="24"/>
        </w:rPr>
        <w:t>only</w:t>
      </w:r>
      <w:r w:rsidRPr="000366F0">
        <w:rPr>
          <w:rFonts w:ascii="Arial" w:eastAsia="Arial" w:hAnsi="Arial" w:cs="Arial"/>
          <w:spacing w:val="-2"/>
          <w:szCs w:val="24"/>
        </w:rPr>
        <w:t xml:space="preserve"> </w:t>
      </w:r>
      <w:r w:rsidRPr="000366F0">
        <w:rPr>
          <w:rFonts w:ascii="Arial" w:eastAsia="Arial" w:hAnsi="Arial" w:cs="Arial"/>
          <w:szCs w:val="24"/>
        </w:rPr>
        <w:t>when</w:t>
      </w:r>
      <w:r w:rsidRPr="000366F0">
        <w:rPr>
          <w:rFonts w:ascii="Arial" w:eastAsia="Arial" w:hAnsi="Arial" w:cs="Arial"/>
          <w:spacing w:val="-3"/>
          <w:szCs w:val="24"/>
        </w:rPr>
        <w:t xml:space="preserve"> </w:t>
      </w:r>
      <w:r w:rsidRPr="000366F0">
        <w:rPr>
          <w:rFonts w:ascii="Arial" w:eastAsia="Arial" w:hAnsi="Arial" w:cs="Arial"/>
          <w:szCs w:val="24"/>
        </w:rPr>
        <w:t>the</w:t>
      </w:r>
      <w:r w:rsidRPr="000366F0">
        <w:rPr>
          <w:rFonts w:ascii="Arial" w:eastAsia="Arial" w:hAnsi="Arial" w:cs="Arial"/>
          <w:spacing w:val="-3"/>
          <w:szCs w:val="24"/>
        </w:rPr>
        <w:t xml:space="preserve"> </w:t>
      </w:r>
      <w:r w:rsidRPr="000366F0">
        <w:rPr>
          <w:rFonts w:ascii="Arial" w:eastAsia="Arial" w:hAnsi="Arial" w:cs="Arial"/>
          <w:szCs w:val="24"/>
        </w:rPr>
        <w:t>criteria</w:t>
      </w:r>
      <w:r w:rsidRPr="000366F0">
        <w:rPr>
          <w:rFonts w:ascii="Arial" w:eastAsia="Arial" w:hAnsi="Arial" w:cs="Arial"/>
          <w:spacing w:val="-3"/>
          <w:szCs w:val="24"/>
        </w:rPr>
        <w:t xml:space="preserve"> </w:t>
      </w:r>
      <w:r w:rsidRPr="000366F0">
        <w:rPr>
          <w:rFonts w:ascii="Arial" w:eastAsia="Arial" w:hAnsi="Arial" w:cs="Arial"/>
          <w:szCs w:val="24"/>
        </w:rPr>
        <w:t>are</w:t>
      </w:r>
      <w:r w:rsidRPr="000366F0">
        <w:rPr>
          <w:rFonts w:ascii="Arial" w:eastAsia="Arial" w:hAnsi="Arial" w:cs="Arial"/>
          <w:spacing w:val="-3"/>
          <w:szCs w:val="24"/>
        </w:rPr>
        <w:t xml:space="preserve"> </w:t>
      </w:r>
      <w:r w:rsidRPr="000366F0">
        <w:rPr>
          <w:rFonts w:ascii="Arial" w:eastAsia="Arial" w:hAnsi="Arial" w:cs="Arial"/>
          <w:szCs w:val="24"/>
        </w:rPr>
        <w:t>met</w:t>
      </w:r>
      <w:r w:rsidRPr="000366F0">
        <w:rPr>
          <w:rFonts w:ascii="Arial" w:eastAsia="Arial" w:hAnsi="Arial" w:cs="Arial"/>
          <w:spacing w:val="-2"/>
          <w:szCs w:val="24"/>
        </w:rPr>
        <w:t xml:space="preserve"> </w:t>
      </w:r>
      <w:r w:rsidRPr="000366F0">
        <w:rPr>
          <w:rFonts w:ascii="Arial" w:eastAsia="Arial" w:hAnsi="Arial" w:cs="Arial"/>
          <w:szCs w:val="24"/>
        </w:rPr>
        <w:t>for</w:t>
      </w:r>
      <w:r w:rsidRPr="000366F0">
        <w:rPr>
          <w:rFonts w:ascii="Arial" w:eastAsia="Arial" w:hAnsi="Arial" w:cs="Arial"/>
          <w:spacing w:val="-2"/>
          <w:szCs w:val="24"/>
        </w:rPr>
        <w:t xml:space="preserve"> </w:t>
      </w:r>
      <w:r w:rsidRPr="000366F0">
        <w:rPr>
          <w:rFonts w:ascii="Arial" w:eastAsia="Arial" w:hAnsi="Arial" w:cs="Arial"/>
          <w:szCs w:val="24"/>
        </w:rPr>
        <w:t>a</w:t>
      </w:r>
      <w:r w:rsidRPr="000366F0">
        <w:rPr>
          <w:rFonts w:ascii="Arial" w:eastAsia="Arial" w:hAnsi="Arial" w:cs="Arial"/>
          <w:spacing w:val="-3"/>
          <w:szCs w:val="24"/>
        </w:rPr>
        <w:t xml:space="preserve"> </w:t>
      </w:r>
      <w:r w:rsidRPr="000366F0">
        <w:rPr>
          <w:rFonts w:ascii="Arial" w:eastAsia="Arial" w:hAnsi="Arial" w:cs="Arial"/>
          <w:szCs w:val="24"/>
        </w:rPr>
        <w:t>resin</w:t>
      </w:r>
      <w:r w:rsidRPr="000366F0">
        <w:rPr>
          <w:rFonts w:ascii="Arial" w:eastAsia="Arial" w:hAnsi="Arial" w:cs="Arial"/>
          <w:spacing w:val="-3"/>
          <w:szCs w:val="24"/>
        </w:rPr>
        <w:t xml:space="preserve"> </w:t>
      </w:r>
      <w:r w:rsidRPr="000366F0">
        <w:rPr>
          <w:rFonts w:ascii="Arial" w:eastAsia="Arial" w:hAnsi="Arial" w:cs="Arial"/>
          <w:szCs w:val="24"/>
        </w:rPr>
        <w:t>partial</w:t>
      </w:r>
      <w:r w:rsidRPr="000366F0">
        <w:rPr>
          <w:rFonts w:ascii="Arial" w:eastAsia="Arial" w:hAnsi="Arial" w:cs="Arial"/>
          <w:spacing w:val="-2"/>
          <w:szCs w:val="24"/>
        </w:rPr>
        <w:t xml:space="preserve"> </w:t>
      </w:r>
      <w:r w:rsidRPr="000366F0">
        <w:rPr>
          <w:rFonts w:ascii="Arial" w:eastAsia="Arial" w:hAnsi="Arial" w:cs="Arial"/>
          <w:szCs w:val="24"/>
        </w:rPr>
        <w:t>denture</w:t>
      </w:r>
      <w:r w:rsidRPr="000366F0">
        <w:rPr>
          <w:rFonts w:ascii="Arial" w:eastAsia="Arial" w:hAnsi="Arial" w:cs="Arial"/>
          <w:spacing w:val="-2"/>
          <w:szCs w:val="24"/>
        </w:rPr>
        <w:t xml:space="preserve"> </w:t>
      </w:r>
      <w:r w:rsidRPr="000366F0">
        <w:rPr>
          <w:rFonts w:ascii="Arial" w:eastAsia="Arial" w:hAnsi="Arial" w:cs="Arial"/>
          <w:szCs w:val="24"/>
        </w:rPr>
        <w:t>or</w:t>
      </w:r>
      <w:r w:rsidRPr="000366F0">
        <w:rPr>
          <w:rFonts w:ascii="Arial" w:eastAsia="Arial" w:hAnsi="Arial" w:cs="Arial"/>
          <w:spacing w:val="-2"/>
          <w:szCs w:val="24"/>
        </w:rPr>
        <w:t xml:space="preserve"> </w:t>
      </w:r>
      <w:r w:rsidRPr="000366F0">
        <w:rPr>
          <w:rFonts w:ascii="Arial" w:eastAsia="Arial" w:hAnsi="Arial" w:cs="Arial"/>
          <w:szCs w:val="24"/>
        </w:rPr>
        <w:t>cast</w:t>
      </w:r>
      <w:r w:rsidRPr="000366F0">
        <w:rPr>
          <w:rFonts w:ascii="Arial" w:eastAsia="Arial" w:hAnsi="Arial" w:cs="Arial"/>
          <w:spacing w:val="-2"/>
          <w:szCs w:val="24"/>
        </w:rPr>
        <w:t xml:space="preserve"> </w:t>
      </w:r>
      <w:r w:rsidRPr="000366F0">
        <w:rPr>
          <w:rFonts w:ascii="Arial" w:eastAsia="Arial" w:hAnsi="Arial" w:cs="Arial"/>
          <w:szCs w:val="24"/>
        </w:rPr>
        <w:t>partial</w:t>
      </w:r>
      <w:r w:rsidRPr="000366F0">
        <w:rPr>
          <w:rFonts w:ascii="Arial" w:eastAsia="Arial" w:hAnsi="Arial" w:cs="Arial"/>
          <w:spacing w:val="-2"/>
          <w:szCs w:val="24"/>
        </w:rPr>
        <w:t xml:space="preserve"> </w:t>
      </w:r>
      <w:r w:rsidRPr="000366F0">
        <w:rPr>
          <w:rFonts w:ascii="Arial" w:eastAsia="Arial" w:hAnsi="Arial" w:cs="Arial"/>
          <w:szCs w:val="24"/>
        </w:rPr>
        <w:t>denture</w:t>
      </w:r>
      <w:r w:rsidRPr="000366F0">
        <w:rPr>
          <w:rFonts w:ascii="Arial" w:eastAsia="Arial" w:hAnsi="Arial" w:cs="Arial"/>
          <w:spacing w:val="-3"/>
          <w:szCs w:val="24"/>
        </w:rPr>
        <w:t xml:space="preserve"> </w:t>
      </w:r>
      <w:r w:rsidRPr="000366F0">
        <w:rPr>
          <w:rFonts w:ascii="Arial" w:eastAsia="Arial" w:hAnsi="Arial" w:cs="Arial"/>
          <w:szCs w:val="24"/>
        </w:rPr>
        <w:t>(D5211,</w:t>
      </w:r>
      <w:r w:rsidRPr="000366F0">
        <w:rPr>
          <w:rFonts w:ascii="Arial" w:eastAsia="Arial" w:hAnsi="Arial" w:cs="Arial"/>
          <w:spacing w:val="-2"/>
          <w:szCs w:val="24"/>
        </w:rPr>
        <w:t xml:space="preserve"> </w:t>
      </w:r>
      <w:r w:rsidRPr="000366F0">
        <w:rPr>
          <w:rFonts w:ascii="Arial" w:eastAsia="Arial" w:hAnsi="Arial" w:cs="Arial"/>
          <w:szCs w:val="24"/>
        </w:rPr>
        <w:t>D5212, D5213</w:t>
      </w:r>
      <w:r w:rsidRPr="000366F0">
        <w:rPr>
          <w:rFonts w:ascii="Arial" w:eastAsia="Arial" w:hAnsi="Arial" w:cs="Arial"/>
          <w:spacing w:val="-3"/>
          <w:szCs w:val="24"/>
        </w:rPr>
        <w:t xml:space="preserve"> </w:t>
      </w:r>
      <w:r w:rsidRPr="000366F0">
        <w:rPr>
          <w:rFonts w:ascii="Arial" w:eastAsia="Arial" w:hAnsi="Arial" w:cs="Arial"/>
          <w:szCs w:val="24"/>
        </w:rPr>
        <w:t xml:space="preserve">and </w:t>
      </w:r>
      <w:r w:rsidRPr="000366F0">
        <w:rPr>
          <w:rFonts w:ascii="Arial" w:eastAsia="Arial" w:hAnsi="Arial" w:cs="Arial"/>
          <w:spacing w:val="-2"/>
          <w:szCs w:val="24"/>
        </w:rPr>
        <w:t>D5214).</w:t>
      </w:r>
    </w:p>
    <w:p w14:paraId="6AA49AA3" w14:textId="77777777" w:rsidR="0090646F" w:rsidRPr="000366F0" w:rsidRDefault="0090646F" w:rsidP="003301E4">
      <w:pPr>
        <w:widowControl w:val="0"/>
        <w:numPr>
          <w:ilvl w:val="0"/>
          <w:numId w:val="176"/>
        </w:numPr>
        <w:tabs>
          <w:tab w:val="left" w:pos="479"/>
          <w:tab w:val="left" w:pos="480"/>
        </w:tabs>
        <w:autoSpaceDE w:val="0"/>
        <w:autoSpaceDN w:val="0"/>
        <w:spacing w:before="119" w:after="0" w:line="240" w:lineRule="auto"/>
        <w:ind w:hanging="361"/>
        <w:rPr>
          <w:rFonts w:ascii="Arial" w:eastAsia="Arial" w:hAnsi="Arial" w:cs="Arial"/>
          <w:szCs w:val="24"/>
        </w:rPr>
      </w:pPr>
      <w:r w:rsidRPr="000366F0">
        <w:rPr>
          <w:rFonts w:ascii="Arial" w:eastAsia="Arial" w:hAnsi="Arial" w:cs="Arial"/>
          <w:szCs w:val="24"/>
        </w:rPr>
        <w:lastRenderedPageBreak/>
        <w:t>Not</w:t>
      </w:r>
      <w:r w:rsidRPr="000366F0">
        <w:rPr>
          <w:rFonts w:ascii="Arial" w:eastAsia="Arial" w:hAnsi="Arial" w:cs="Arial"/>
          <w:spacing w:val="-5"/>
          <w:szCs w:val="24"/>
        </w:rPr>
        <w:t xml:space="preserve"> </w:t>
      </w:r>
      <w:r w:rsidRPr="000366F0">
        <w:rPr>
          <w:rFonts w:ascii="Arial" w:eastAsia="Arial" w:hAnsi="Arial" w:cs="Arial"/>
          <w:szCs w:val="24"/>
        </w:rPr>
        <w:t>a</w:t>
      </w:r>
      <w:r w:rsidRPr="000366F0">
        <w:rPr>
          <w:rFonts w:ascii="Arial" w:eastAsia="Arial" w:hAnsi="Arial" w:cs="Arial"/>
          <w:spacing w:val="-2"/>
          <w:szCs w:val="24"/>
        </w:rPr>
        <w:t xml:space="preserve"> </w:t>
      </w:r>
      <w:r w:rsidRPr="000366F0">
        <w:rPr>
          <w:rFonts w:ascii="Arial" w:eastAsia="Arial" w:hAnsi="Arial" w:cs="Arial"/>
          <w:szCs w:val="24"/>
        </w:rPr>
        <w:t>benefit</w:t>
      </w:r>
      <w:r w:rsidRPr="000366F0">
        <w:rPr>
          <w:rFonts w:ascii="Arial" w:eastAsia="Arial" w:hAnsi="Arial" w:cs="Arial"/>
          <w:spacing w:val="-2"/>
          <w:szCs w:val="24"/>
        </w:rPr>
        <w:t xml:space="preserve"> </w:t>
      </w:r>
      <w:r w:rsidRPr="000366F0">
        <w:rPr>
          <w:rFonts w:ascii="Arial" w:eastAsia="Arial" w:hAnsi="Arial" w:cs="Arial"/>
          <w:szCs w:val="24"/>
        </w:rPr>
        <w:t>for</w:t>
      </w:r>
      <w:r w:rsidRPr="000366F0">
        <w:rPr>
          <w:rFonts w:ascii="Arial" w:eastAsia="Arial" w:hAnsi="Arial" w:cs="Arial"/>
          <w:spacing w:val="-3"/>
          <w:szCs w:val="24"/>
        </w:rPr>
        <w:t xml:space="preserve"> </w:t>
      </w:r>
      <w:r w:rsidRPr="000366F0">
        <w:rPr>
          <w:rFonts w:ascii="Arial" w:eastAsia="Arial" w:hAnsi="Arial" w:cs="Arial"/>
          <w:szCs w:val="24"/>
        </w:rPr>
        <w:t>patients</w:t>
      </w:r>
      <w:r w:rsidRPr="000366F0">
        <w:rPr>
          <w:rFonts w:ascii="Arial" w:eastAsia="Arial" w:hAnsi="Arial" w:cs="Arial"/>
          <w:spacing w:val="-2"/>
          <w:szCs w:val="24"/>
        </w:rPr>
        <w:t xml:space="preserve"> </w:t>
      </w:r>
      <w:r w:rsidRPr="000366F0">
        <w:rPr>
          <w:rFonts w:ascii="Arial" w:eastAsia="Arial" w:hAnsi="Arial" w:cs="Arial"/>
          <w:szCs w:val="24"/>
        </w:rPr>
        <w:t>under</w:t>
      </w:r>
      <w:r w:rsidRPr="000366F0">
        <w:rPr>
          <w:rFonts w:ascii="Arial" w:eastAsia="Arial" w:hAnsi="Arial" w:cs="Arial"/>
          <w:spacing w:val="-2"/>
          <w:szCs w:val="24"/>
        </w:rPr>
        <w:t xml:space="preserve"> </w:t>
      </w:r>
      <w:r w:rsidRPr="000366F0">
        <w:rPr>
          <w:rFonts w:ascii="Arial" w:eastAsia="Arial" w:hAnsi="Arial" w:cs="Arial"/>
          <w:szCs w:val="24"/>
        </w:rPr>
        <w:t>the</w:t>
      </w:r>
      <w:r w:rsidRPr="000366F0">
        <w:rPr>
          <w:rFonts w:ascii="Arial" w:eastAsia="Arial" w:hAnsi="Arial" w:cs="Arial"/>
          <w:spacing w:val="-3"/>
          <w:szCs w:val="24"/>
        </w:rPr>
        <w:t xml:space="preserve"> </w:t>
      </w:r>
      <w:r w:rsidRPr="000366F0">
        <w:rPr>
          <w:rFonts w:ascii="Arial" w:eastAsia="Arial" w:hAnsi="Arial" w:cs="Arial"/>
          <w:szCs w:val="24"/>
        </w:rPr>
        <w:t>age</w:t>
      </w:r>
      <w:r w:rsidRPr="000366F0">
        <w:rPr>
          <w:rFonts w:ascii="Arial" w:eastAsia="Arial" w:hAnsi="Arial" w:cs="Arial"/>
          <w:spacing w:val="-2"/>
          <w:szCs w:val="24"/>
        </w:rPr>
        <w:t xml:space="preserve"> </w:t>
      </w:r>
      <w:r w:rsidRPr="000366F0">
        <w:rPr>
          <w:rFonts w:ascii="Arial" w:eastAsia="Arial" w:hAnsi="Arial" w:cs="Arial"/>
          <w:szCs w:val="24"/>
        </w:rPr>
        <w:t>of</w:t>
      </w:r>
      <w:r w:rsidRPr="000366F0">
        <w:rPr>
          <w:rFonts w:ascii="Arial" w:eastAsia="Arial" w:hAnsi="Arial" w:cs="Arial"/>
          <w:spacing w:val="-2"/>
          <w:szCs w:val="24"/>
        </w:rPr>
        <w:t xml:space="preserve"> </w:t>
      </w:r>
      <w:r w:rsidRPr="000366F0">
        <w:rPr>
          <w:rFonts w:ascii="Arial" w:eastAsia="Arial" w:hAnsi="Arial" w:cs="Arial"/>
          <w:spacing w:val="-5"/>
          <w:szCs w:val="24"/>
        </w:rPr>
        <w:t>13.</w:t>
      </w:r>
    </w:p>
    <w:p w14:paraId="27B0B8A6" w14:textId="77777777" w:rsidR="0090646F" w:rsidRPr="0090646F" w:rsidRDefault="0090646F" w:rsidP="00487DBB">
      <w:pPr>
        <w:pStyle w:val="NoSpacing"/>
      </w:pPr>
    </w:p>
    <w:p w14:paraId="41A86EDA" w14:textId="77777777" w:rsidR="0090646F" w:rsidRPr="0090646F" w:rsidRDefault="0090646F" w:rsidP="00B864C5">
      <w:pPr>
        <w:pStyle w:val="ProcedureDescription"/>
      </w:pPr>
      <w:r w:rsidRPr="0090646F">
        <w:t>PROCEDURE</w:t>
      </w:r>
      <w:r w:rsidRPr="0090646F">
        <w:rPr>
          <w:spacing w:val="-8"/>
        </w:rPr>
        <w:t xml:space="preserve"> </w:t>
      </w:r>
      <w:r w:rsidRPr="0090646F">
        <w:rPr>
          <w:spacing w:val="-4"/>
        </w:rPr>
        <w:t>D6722</w:t>
      </w:r>
    </w:p>
    <w:p w14:paraId="75B18406" w14:textId="77777777" w:rsidR="0090646F" w:rsidRPr="0090646F" w:rsidRDefault="0090646F" w:rsidP="00B864C5">
      <w:pPr>
        <w:pStyle w:val="ProcedureDescription"/>
      </w:pPr>
      <w:r w:rsidRPr="0090646F">
        <w:t>RETAINER</w:t>
      </w:r>
      <w:r w:rsidRPr="0090646F">
        <w:rPr>
          <w:spacing w:val="-2"/>
        </w:rPr>
        <w:t xml:space="preserve"> </w:t>
      </w:r>
      <w:r w:rsidRPr="0090646F">
        <w:t>CROWN</w:t>
      </w:r>
      <w:r w:rsidRPr="0090646F">
        <w:rPr>
          <w:spacing w:val="-2"/>
        </w:rPr>
        <w:t xml:space="preserve"> </w:t>
      </w:r>
      <w:r w:rsidRPr="0090646F">
        <w:t>–</w:t>
      </w:r>
      <w:r w:rsidRPr="0090646F">
        <w:rPr>
          <w:spacing w:val="-3"/>
        </w:rPr>
        <w:t xml:space="preserve"> </w:t>
      </w:r>
      <w:r w:rsidRPr="0090646F">
        <w:t>RESIN</w:t>
      </w:r>
      <w:r w:rsidRPr="0090646F">
        <w:rPr>
          <w:spacing w:val="-3"/>
        </w:rPr>
        <w:t xml:space="preserve"> </w:t>
      </w:r>
      <w:r w:rsidRPr="0090646F">
        <w:t>WITH</w:t>
      </w:r>
      <w:r w:rsidRPr="0090646F">
        <w:rPr>
          <w:spacing w:val="-3"/>
        </w:rPr>
        <w:t xml:space="preserve"> </w:t>
      </w:r>
      <w:r w:rsidRPr="0090646F">
        <w:t>NOBLE</w:t>
      </w:r>
      <w:r w:rsidRPr="0090646F">
        <w:rPr>
          <w:spacing w:val="-1"/>
        </w:rPr>
        <w:t xml:space="preserve"> </w:t>
      </w:r>
      <w:r w:rsidRPr="0090646F">
        <w:rPr>
          <w:spacing w:val="-4"/>
        </w:rPr>
        <w:t>METAL</w:t>
      </w:r>
    </w:p>
    <w:p w14:paraId="3622CA6C" w14:textId="77777777" w:rsidR="0090646F" w:rsidRPr="0090646F" w:rsidRDefault="0090646F" w:rsidP="00487DBB">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2AFA02DA" w14:textId="77777777" w:rsidR="0090646F" w:rsidRPr="0090646F" w:rsidRDefault="0090646F" w:rsidP="00487DBB">
      <w:pPr>
        <w:pStyle w:val="NoSpacing"/>
      </w:pPr>
    </w:p>
    <w:p w14:paraId="544C2841" w14:textId="77777777" w:rsidR="0090646F" w:rsidRPr="0090646F" w:rsidRDefault="0090646F" w:rsidP="00B864C5">
      <w:pPr>
        <w:pStyle w:val="ProcedureDescription"/>
      </w:pPr>
      <w:r w:rsidRPr="0090646F">
        <w:t>PROCEDURE</w:t>
      </w:r>
      <w:r w:rsidRPr="0090646F">
        <w:rPr>
          <w:spacing w:val="-8"/>
        </w:rPr>
        <w:t xml:space="preserve"> </w:t>
      </w:r>
      <w:r w:rsidRPr="0090646F">
        <w:rPr>
          <w:spacing w:val="-4"/>
        </w:rPr>
        <w:t>D6740</w:t>
      </w:r>
    </w:p>
    <w:p w14:paraId="08B13543" w14:textId="77777777" w:rsidR="0090646F" w:rsidRPr="0090646F" w:rsidRDefault="0090646F" w:rsidP="00B864C5">
      <w:pPr>
        <w:pStyle w:val="ProcedureDescription"/>
      </w:pPr>
      <w:r w:rsidRPr="0090646F">
        <w:t>RETAINER</w:t>
      </w:r>
      <w:r w:rsidRPr="0090646F">
        <w:rPr>
          <w:spacing w:val="-2"/>
        </w:rPr>
        <w:t xml:space="preserve"> </w:t>
      </w:r>
      <w:r w:rsidRPr="0090646F">
        <w:t>CROWN</w:t>
      </w:r>
      <w:r w:rsidRPr="0090646F">
        <w:rPr>
          <w:spacing w:val="-2"/>
        </w:rPr>
        <w:t xml:space="preserve"> </w:t>
      </w:r>
      <w:r w:rsidRPr="0090646F">
        <w:t>–</w:t>
      </w:r>
      <w:r w:rsidRPr="0090646F">
        <w:rPr>
          <w:spacing w:val="-2"/>
        </w:rPr>
        <w:t xml:space="preserve"> PORCELAIN/CERAMIC</w:t>
      </w:r>
    </w:p>
    <w:p w14:paraId="1154F12F" w14:textId="77777777" w:rsidR="0090646F" w:rsidRPr="0090646F" w:rsidRDefault="0090646F" w:rsidP="00B864C5">
      <w:pPr>
        <w:pStyle w:val="ProcedureDescription"/>
      </w:pPr>
      <w:r w:rsidRPr="0090646F">
        <w:t>Prior</w:t>
      </w:r>
      <w:r w:rsidRPr="0090646F">
        <w:rPr>
          <w:spacing w:val="-4"/>
        </w:rPr>
        <w:t xml:space="preserve"> </w:t>
      </w:r>
      <w:r w:rsidRPr="0090646F">
        <w:t>authorization</w:t>
      </w:r>
      <w:r w:rsidRPr="0090646F">
        <w:rPr>
          <w:spacing w:val="-4"/>
        </w:rPr>
        <w:t xml:space="preserve"> </w:t>
      </w:r>
      <w:r w:rsidRPr="0090646F">
        <w:t>is</w:t>
      </w:r>
      <w:r w:rsidRPr="0090646F">
        <w:rPr>
          <w:spacing w:val="-3"/>
        </w:rPr>
        <w:t xml:space="preserve"> </w:t>
      </w:r>
      <w:r w:rsidRPr="0090646F">
        <w:rPr>
          <w:spacing w:val="-2"/>
        </w:rPr>
        <w:t>required.</w:t>
      </w:r>
    </w:p>
    <w:p w14:paraId="02B54124" w14:textId="77777777" w:rsidR="0090646F" w:rsidRPr="000366F0" w:rsidRDefault="0090646F" w:rsidP="003301E4">
      <w:pPr>
        <w:widowControl w:val="0"/>
        <w:numPr>
          <w:ilvl w:val="0"/>
          <w:numId w:val="175"/>
        </w:numPr>
        <w:tabs>
          <w:tab w:val="left" w:pos="479"/>
          <w:tab w:val="left" w:pos="480"/>
        </w:tabs>
        <w:autoSpaceDE w:val="0"/>
        <w:autoSpaceDN w:val="0"/>
        <w:spacing w:before="120" w:after="0" w:line="240" w:lineRule="auto"/>
        <w:ind w:hanging="361"/>
        <w:rPr>
          <w:rFonts w:ascii="Arial" w:eastAsia="Arial" w:hAnsi="Arial" w:cs="Arial"/>
          <w:szCs w:val="24"/>
        </w:rPr>
      </w:pPr>
      <w:r w:rsidRPr="000366F0">
        <w:rPr>
          <w:rFonts w:ascii="Arial" w:eastAsia="Arial" w:hAnsi="Arial" w:cs="Arial"/>
          <w:szCs w:val="24"/>
        </w:rPr>
        <w:t>Radiographs</w:t>
      </w:r>
      <w:r w:rsidRPr="000366F0">
        <w:rPr>
          <w:rFonts w:ascii="Arial" w:eastAsia="Arial" w:hAnsi="Arial" w:cs="Arial"/>
          <w:spacing w:val="-6"/>
          <w:szCs w:val="24"/>
        </w:rPr>
        <w:t xml:space="preserve"> </w:t>
      </w:r>
      <w:r w:rsidRPr="000366F0">
        <w:rPr>
          <w:rFonts w:ascii="Arial" w:eastAsia="Arial" w:hAnsi="Arial" w:cs="Arial"/>
          <w:szCs w:val="24"/>
        </w:rPr>
        <w:t>for</w:t>
      </w:r>
      <w:r w:rsidRPr="000366F0">
        <w:rPr>
          <w:rFonts w:ascii="Arial" w:eastAsia="Arial" w:hAnsi="Arial" w:cs="Arial"/>
          <w:spacing w:val="-3"/>
          <w:szCs w:val="24"/>
        </w:rPr>
        <w:t xml:space="preserve"> </w:t>
      </w:r>
      <w:r w:rsidRPr="000366F0">
        <w:rPr>
          <w:rFonts w:ascii="Arial" w:eastAsia="Arial" w:hAnsi="Arial" w:cs="Arial"/>
          <w:szCs w:val="24"/>
        </w:rPr>
        <w:t>prior</w:t>
      </w:r>
      <w:r w:rsidRPr="000366F0">
        <w:rPr>
          <w:rFonts w:ascii="Arial" w:eastAsia="Arial" w:hAnsi="Arial" w:cs="Arial"/>
          <w:spacing w:val="-3"/>
          <w:szCs w:val="24"/>
        </w:rPr>
        <w:t xml:space="preserve"> </w:t>
      </w:r>
      <w:r w:rsidRPr="000366F0">
        <w:rPr>
          <w:rFonts w:ascii="Arial" w:eastAsia="Arial" w:hAnsi="Arial" w:cs="Arial"/>
          <w:szCs w:val="24"/>
        </w:rPr>
        <w:t>authorization</w:t>
      </w:r>
      <w:r w:rsidRPr="000366F0">
        <w:rPr>
          <w:rFonts w:ascii="Arial" w:eastAsia="Arial" w:hAnsi="Arial" w:cs="Arial"/>
          <w:spacing w:val="-4"/>
          <w:szCs w:val="24"/>
        </w:rPr>
        <w:t xml:space="preserve"> </w:t>
      </w:r>
      <w:r w:rsidRPr="000366F0">
        <w:rPr>
          <w:rFonts w:ascii="Arial" w:eastAsia="Arial" w:hAnsi="Arial" w:cs="Arial"/>
          <w:szCs w:val="24"/>
        </w:rPr>
        <w:t>–submit</w:t>
      </w:r>
      <w:r w:rsidRPr="000366F0">
        <w:rPr>
          <w:rFonts w:ascii="Arial" w:eastAsia="Arial" w:hAnsi="Arial" w:cs="Arial"/>
          <w:spacing w:val="-3"/>
          <w:szCs w:val="24"/>
        </w:rPr>
        <w:t xml:space="preserve"> </w:t>
      </w:r>
      <w:r w:rsidRPr="000366F0">
        <w:rPr>
          <w:rFonts w:ascii="Arial" w:eastAsia="Arial" w:hAnsi="Arial" w:cs="Arial"/>
          <w:szCs w:val="24"/>
        </w:rPr>
        <w:t>arch</w:t>
      </w:r>
      <w:r w:rsidRPr="000366F0">
        <w:rPr>
          <w:rFonts w:ascii="Arial" w:eastAsia="Arial" w:hAnsi="Arial" w:cs="Arial"/>
          <w:spacing w:val="-4"/>
          <w:szCs w:val="24"/>
        </w:rPr>
        <w:t xml:space="preserve"> </w:t>
      </w:r>
      <w:r w:rsidRPr="000366F0">
        <w:rPr>
          <w:rFonts w:ascii="Arial" w:eastAsia="Arial" w:hAnsi="Arial" w:cs="Arial"/>
          <w:szCs w:val="24"/>
        </w:rPr>
        <w:t>and</w:t>
      </w:r>
      <w:r w:rsidRPr="000366F0">
        <w:rPr>
          <w:rFonts w:ascii="Arial" w:eastAsia="Arial" w:hAnsi="Arial" w:cs="Arial"/>
          <w:spacing w:val="-3"/>
          <w:szCs w:val="24"/>
        </w:rPr>
        <w:t xml:space="preserve"> </w:t>
      </w:r>
      <w:r w:rsidRPr="000366F0">
        <w:rPr>
          <w:rFonts w:ascii="Arial" w:eastAsia="Arial" w:hAnsi="Arial" w:cs="Arial"/>
          <w:szCs w:val="24"/>
        </w:rPr>
        <w:t>periapical</w:t>
      </w:r>
      <w:r w:rsidRPr="000366F0">
        <w:rPr>
          <w:rFonts w:ascii="Arial" w:eastAsia="Arial" w:hAnsi="Arial" w:cs="Arial"/>
          <w:spacing w:val="-3"/>
          <w:szCs w:val="24"/>
        </w:rPr>
        <w:t xml:space="preserve"> </w:t>
      </w:r>
      <w:r w:rsidRPr="000366F0">
        <w:rPr>
          <w:rFonts w:ascii="Arial" w:eastAsia="Arial" w:hAnsi="Arial" w:cs="Arial"/>
          <w:spacing w:val="-2"/>
          <w:szCs w:val="24"/>
        </w:rPr>
        <w:t>radiographs.</w:t>
      </w:r>
    </w:p>
    <w:p w14:paraId="7E90A3DE" w14:textId="77777777" w:rsidR="0090646F" w:rsidRPr="000366F0" w:rsidRDefault="0090646F" w:rsidP="003301E4">
      <w:pPr>
        <w:widowControl w:val="0"/>
        <w:numPr>
          <w:ilvl w:val="0"/>
          <w:numId w:val="175"/>
        </w:numPr>
        <w:tabs>
          <w:tab w:val="left" w:pos="479"/>
          <w:tab w:val="left" w:pos="480"/>
        </w:tabs>
        <w:autoSpaceDE w:val="0"/>
        <w:autoSpaceDN w:val="0"/>
        <w:spacing w:before="120" w:after="0" w:line="240" w:lineRule="auto"/>
        <w:ind w:right="385"/>
        <w:rPr>
          <w:rFonts w:ascii="Arial" w:eastAsia="Arial" w:hAnsi="Arial" w:cs="Arial"/>
          <w:szCs w:val="24"/>
        </w:rPr>
      </w:pPr>
      <w:r w:rsidRPr="000366F0">
        <w:rPr>
          <w:rFonts w:ascii="Arial" w:eastAsia="Arial" w:hAnsi="Arial" w:cs="Arial"/>
          <w:szCs w:val="24"/>
        </w:rPr>
        <w:t>Written</w:t>
      </w:r>
      <w:r w:rsidRPr="000366F0">
        <w:rPr>
          <w:rFonts w:ascii="Arial" w:eastAsia="Arial" w:hAnsi="Arial" w:cs="Arial"/>
          <w:spacing w:val="-4"/>
          <w:szCs w:val="24"/>
        </w:rPr>
        <w:t xml:space="preserve"> </w:t>
      </w:r>
      <w:r w:rsidRPr="000366F0">
        <w:rPr>
          <w:rFonts w:ascii="Arial" w:eastAsia="Arial" w:hAnsi="Arial" w:cs="Arial"/>
          <w:szCs w:val="24"/>
        </w:rPr>
        <w:t>documentation</w:t>
      </w:r>
      <w:r w:rsidRPr="000366F0">
        <w:rPr>
          <w:rFonts w:ascii="Arial" w:eastAsia="Arial" w:hAnsi="Arial" w:cs="Arial"/>
          <w:spacing w:val="-4"/>
          <w:szCs w:val="24"/>
        </w:rPr>
        <w:t xml:space="preserve"> </w:t>
      </w:r>
      <w:r w:rsidRPr="000366F0">
        <w:rPr>
          <w:rFonts w:ascii="Arial" w:eastAsia="Arial" w:hAnsi="Arial" w:cs="Arial"/>
          <w:szCs w:val="24"/>
        </w:rPr>
        <w:t>for</w:t>
      </w:r>
      <w:r w:rsidRPr="000366F0">
        <w:rPr>
          <w:rFonts w:ascii="Arial" w:eastAsia="Arial" w:hAnsi="Arial" w:cs="Arial"/>
          <w:spacing w:val="-3"/>
          <w:szCs w:val="24"/>
        </w:rPr>
        <w:t xml:space="preserve"> </w:t>
      </w:r>
      <w:r w:rsidRPr="000366F0">
        <w:rPr>
          <w:rFonts w:ascii="Arial" w:eastAsia="Arial" w:hAnsi="Arial" w:cs="Arial"/>
          <w:szCs w:val="24"/>
        </w:rPr>
        <w:t>prior</w:t>
      </w:r>
      <w:r w:rsidRPr="000366F0">
        <w:rPr>
          <w:rFonts w:ascii="Arial" w:eastAsia="Arial" w:hAnsi="Arial" w:cs="Arial"/>
          <w:spacing w:val="-3"/>
          <w:szCs w:val="24"/>
        </w:rPr>
        <w:t xml:space="preserve"> </w:t>
      </w:r>
      <w:r w:rsidRPr="000366F0">
        <w:rPr>
          <w:rFonts w:ascii="Arial" w:eastAsia="Arial" w:hAnsi="Arial" w:cs="Arial"/>
          <w:szCs w:val="24"/>
        </w:rPr>
        <w:t>authorization-</w:t>
      </w:r>
      <w:r w:rsidRPr="000366F0">
        <w:rPr>
          <w:rFonts w:ascii="Arial" w:eastAsia="Arial" w:hAnsi="Arial" w:cs="Arial"/>
          <w:spacing w:val="-1"/>
          <w:szCs w:val="24"/>
        </w:rPr>
        <w:t xml:space="preserve"> </w:t>
      </w:r>
      <w:r w:rsidRPr="000366F0">
        <w:rPr>
          <w:rFonts w:ascii="Arial" w:eastAsia="Arial" w:hAnsi="Arial" w:cs="Arial"/>
          <w:szCs w:val="24"/>
        </w:rPr>
        <w:t>shall</w:t>
      </w:r>
      <w:r w:rsidRPr="000366F0">
        <w:rPr>
          <w:rFonts w:ascii="Arial" w:eastAsia="Arial" w:hAnsi="Arial" w:cs="Arial"/>
          <w:spacing w:val="-3"/>
          <w:szCs w:val="24"/>
        </w:rPr>
        <w:t xml:space="preserve"> </w:t>
      </w:r>
      <w:r w:rsidRPr="000366F0">
        <w:rPr>
          <w:rFonts w:ascii="Arial" w:eastAsia="Arial" w:hAnsi="Arial" w:cs="Arial"/>
          <w:szCs w:val="24"/>
        </w:rPr>
        <w:t>be</w:t>
      </w:r>
      <w:r w:rsidRPr="000366F0">
        <w:rPr>
          <w:rFonts w:ascii="Arial" w:eastAsia="Arial" w:hAnsi="Arial" w:cs="Arial"/>
          <w:spacing w:val="-4"/>
          <w:szCs w:val="24"/>
        </w:rPr>
        <w:t xml:space="preserve"> </w:t>
      </w:r>
      <w:r w:rsidRPr="000366F0">
        <w:rPr>
          <w:rFonts w:ascii="Arial" w:eastAsia="Arial" w:hAnsi="Arial" w:cs="Arial"/>
          <w:szCs w:val="24"/>
        </w:rPr>
        <w:t>submitted</w:t>
      </w:r>
      <w:r w:rsidRPr="000366F0">
        <w:rPr>
          <w:rFonts w:ascii="Arial" w:eastAsia="Arial" w:hAnsi="Arial" w:cs="Arial"/>
          <w:spacing w:val="-4"/>
          <w:szCs w:val="24"/>
        </w:rPr>
        <w:t xml:space="preserve"> </w:t>
      </w:r>
      <w:r w:rsidRPr="000366F0">
        <w:rPr>
          <w:rFonts w:ascii="Arial" w:eastAsia="Arial" w:hAnsi="Arial" w:cs="Arial"/>
          <w:szCs w:val="24"/>
        </w:rPr>
        <w:t>for</w:t>
      </w:r>
      <w:r w:rsidRPr="000366F0">
        <w:rPr>
          <w:rFonts w:ascii="Arial" w:eastAsia="Arial" w:hAnsi="Arial" w:cs="Arial"/>
          <w:spacing w:val="-3"/>
          <w:szCs w:val="24"/>
        </w:rPr>
        <w:t xml:space="preserve"> </w:t>
      </w:r>
      <w:r w:rsidRPr="000366F0">
        <w:rPr>
          <w:rFonts w:ascii="Arial" w:eastAsia="Arial" w:hAnsi="Arial" w:cs="Arial"/>
          <w:szCs w:val="24"/>
        </w:rPr>
        <w:t>employment</w:t>
      </w:r>
      <w:r w:rsidRPr="000366F0">
        <w:rPr>
          <w:rFonts w:ascii="Arial" w:eastAsia="Arial" w:hAnsi="Arial" w:cs="Arial"/>
          <w:spacing w:val="-3"/>
          <w:szCs w:val="24"/>
        </w:rPr>
        <w:t xml:space="preserve"> </w:t>
      </w:r>
      <w:r w:rsidRPr="000366F0">
        <w:rPr>
          <w:rFonts w:ascii="Arial" w:eastAsia="Arial" w:hAnsi="Arial" w:cs="Arial"/>
          <w:szCs w:val="24"/>
        </w:rPr>
        <w:t>or</w:t>
      </w:r>
      <w:r w:rsidRPr="000366F0">
        <w:rPr>
          <w:rFonts w:ascii="Arial" w:eastAsia="Arial" w:hAnsi="Arial" w:cs="Arial"/>
          <w:spacing w:val="-3"/>
          <w:szCs w:val="24"/>
        </w:rPr>
        <w:t xml:space="preserve"> </w:t>
      </w:r>
      <w:r w:rsidRPr="000366F0">
        <w:rPr>
          <w:rFonts w:ascii="Arial" w:eastAsia="Arial" w:hAnsi="Arial" w:cs="Arial"/>
          <w:szCs w:val="24"/>
        </w:rPr>
        <w:t>medical</w:t>
      </w:r>
      <w:r w:rsidRPr="000366F0">
        <w:rPr>
          <w:rFonts w:ascii="Arial" w:eastAsia="Arial" w:hAnsi="Arial" w:cs="Arial"/>
          <w:spacing w:val="-3"/>
          <w:szCs w:val="24"/>
        </w:rPr>
        <w:t xml:space="preserve"> </w:t>
      </w:r>
      <w:r w:rsidRPr="000366F0">
        <w:rPr>
          <w:rFonts w:ascii="Arial" w:eastAsia="Arial" w:hAnsi="Arial" w:cs="Arial"/>
          <w:szCs w:val="24"/>
        </w:rPr>
        <w:t>reasons.</w:t>
      </w:r>
      <w:r w:rsidRPr="000366F0">
        <w:rPr>
          <w:rFonts w:ascii="Arial" w:eastAsia="Arial" w:hAnsi="Arial" w:cs="Arial"/>
          <w:spacing w:val="-3"/>
          <w:szCs w:val="24"/>
        </w:rPr>
        <w:t xml:space="preserve"> </w:t>
      </w:r>
      <w:r w:rsidRPr="000366F0">
        <w:rPr>
          <w:rFonts w:ascii="Arial" w:eastAsia="Arial" w:hAnsi="Arial" w:cs="Arial"/>
          <w:szCs w:val="24"/>
        </w:rPr>
        <w:t>Refer</w:t>
      </w:r>
      <w:r w:rsidRPr="000366F0">
        <w:rPr>
          <w:rFonts w:ascii="Arial" w:eastAsia="Arial" w:hAnsi="Arial" w:cs="Arial"/>
          <w:spacing w:val="-3"/>
          <w:szCs w:val="24"/>
        </w:rPr>
        <w:t xml:space="preserve"> </w:t>
      </w:r>
      <w:r w:rsidRPr="000366F0">
        <w:rPr>
          <w:rFonts w:ascii="Arial" w:eastAsia="Arial" w:hAnsi="Arial" w:cs="Arial"/>
          <w:szCs w:val="24"/>
        </w:rPr>
        <w:t>to Fixed Prosthodontic General Policies for specific requirements.</w:t>
      </w:r>
    </w:p>
    <w:p w14:paraId="0DEB78C9" w14:textId="77777777" w:rsidR="0090646F" w:rsidRPr="000366F0" w:rsidRDefault="0090646F" w:rsidP="003301E4">
      <w:pPr>
        <w:widowControl w:val="0"/>
        <w:numPr>
          <w:ilvl w:val="0"/>
          <w:numId w:val="175"/>
        </w:numPr>
        <w:tabs>
          <w:tab w:val="left" w:pos="479"/>
          <w:tab w:val="left" w:pos="480"/>
        </w:tabs>
        <w:autoSpaceDE w:val="0"/>
        <w:autoSpaceDN w:val="0"/>
        <w:spacing w:before="120" w:after="0" w:line="240" w:lineRule="auto"/>
        <w:ind w:hanging="361"/>
        <w:rPr>
          <w:rFonts w:ascii="Arial" w:eastAsia="Arial" w:hAnsi="Arial" w:cs="Arial"/>
          <w:szCs w:val="24"/>
        </w:rPr>
      </w:pPr>
      <w:r w:rsidRPr="000366F0">
        <w:rPr>
          <w:rFonts w:ascii="Arial" w:eastAsia="Arial" w:hAnsi="Arial" w:cs="Arial"/>
          <w:szCs w:val="24"/>
        </w:rPr>
        <w:t>Requires</w:t>
      </w:r>
      <w:r w:rsidRPr="000366F0">
        <w:rPr>
          <w:rFonts w:ascii="Arial" w:eastAsia="Arial" w:hAnsi="Arial" w:cs="Arial"/>
          <w:spacing w:val="-3"/>
          <w:szCs w:val="24"/>
        </w:rPr>
        <w:t xml:space="preserve"> </w:t>
      </w:r>
      <w:r w:rsidRPr="000366F0">
        <w:rPr>
          <w:rFonts w:ascii="Arial" w:eastAsia="Arial" w:hAnsi="Arial" w:cs="Arial"/>
          <w:szCs w:val="24"/>
        </w:rPr>
        <w:t>a</w:t>
      </w:r>
      <w:r w:rsidRPr="000366F0">
        <w:rPr>
          <w:rFonts w:ascii="Arial" w:eastAsia="Arial" w:hAnsi="Arial" w:cs="Arial"/>
          <w:spacing w:val="-3"/>
          <w:szCs w:val="24"/>
        </w:rPr>
        <w:t xml:space="preserve"> </w:t>
      </w:r>
      <w:r w:rsidRPr="000366F0">
        <w:rPr>
          <w:rFonts w:ascii="Arial" w:eastAsia="Arial" w:hAnsi="Arial" w:cs="Arial"/>
          <w:szCs w:val="24"/>
        </w:rPr>
        <w:t>tooth</w:t>
      </w:r>
      <w:r w:rsidRPr="000366F0">
        <w:rPr>
          <w:rFonts w:ascii="Arial" w:eastAsia="Arial" w:hAnsi="Arial" w:cs="Arial"/>
          <w:spacing w:val="-2"/>
          <w:szCs w:val="24"/>
        </w:rPr>
        <w:t xml:space="preserve"> code.</w:t>
      </w:r>
    </w:p>
    <w:p w14:paraId="21FD1FB1" w14:textId="728442ED" w:rsidR="0090646F" w:rsidRPr="000366F0" w:rsidRDefault="0090646F" w:rsidP="003301E4">
      <w:pPr>
        <w:widowControl w:val="0"/>
        <w:numPr>
          <w:ilvl w:val="0"/>
          <w:numId w:val="175"/>
        </w:numPr>
        <w:tabs>
          <w:tab w:val="left" w:pos="479"/>
          <w:tab w:val="left" w:pos="480"/>
        </w:tabs>
        <w:autoSpaceDE w:val="0"/>
        <w:autoSpaceDN w:val="0"/>
        <w:spacing w:before="120" w:after="0" w:line="240" w:lineRule="auto"/>
        <w:ind w:hanging="361"/>
        <w:rPr>
          <w:rFonts w:ascii="Arial" w:eastAsia="Arial" w:hAnsi="Arial" w:cs="Arial"/>
          <w:szCs w:val="24"/>
        </w:rPr>
      </w:pPr>
      <w:r w:rsidRPr="000366F0">
        <w:rPr>
          <w:rFonts w:ascii="Arial" w:eastAsia="Arial" w:hAnsi="Arial" w:cs="Arial"/>
          <w:szCs w:val="24"/>
        </w:rPr>
        <w:t>A</w:t>
      </w:r>
      <w:r w:rsidRPr="000366F0">
        <w:rPr>
          <w:rFonts w:ascii="Arial" w:eastAsia="Arial" w:hAnsi="Arial" w:cs="Arial"/>
          <w:spacing w:val="-2"/>
          <w:szCs w:val="24"/>
        </w:rPr>
        <w:t xml:space="preserve"> benefit:</w:t>
      </w:r>
    </w:p>
    <w:p w14:paraId="1C56A1B7" w14:textId="57087EF9" w:rsidR="00233672" w:rsidRPr="000366F0" w:rsidRDefault="00233672" w:rsidP="003301E4">
      <w:pPr>
        <w:widowControl w:val="0"/>
        <w:numPr>
          <w:ilvl w:val="1"/>
          <w:numId w:val="175"/>
        </w:numPr>
        <w:tabs>
          <w:tab w:val="left" w:pos="839"/>
          <w:tab w:val="left" w:pos="840"/>
        </w:tabs>
        <w:autoSpaceDE w:val="0"/>
        <w:autoSpaceDN w:val="0"/>
        <w:spacing w:before="120" w:after="0" w:line="240" w:lineRule="auto"/>
        <w:ind w:right="287"/>
        <w:rPr>
          <w:rFonts w:ascii="Arial" w:eastAsia="Arial" w:hAnsi="Arial" w:cs="Arial"/>
          <w:szCs w:val="24"/>
        </w:rPr>
      </w:pPr>
      <w:r w:rsidRPr="000366F0">
        <w:rPr>
          <w:rFonts w:ascii="Arial" w:eastAsia="Arial" w:hAnsi="Arial" w:cs="Arial"/>
          <w:szCs w:val="24"/>
        </w:rPr>
        <w:t xml:space="preserve">once in a </w:t>
      </w:r>
      <w:proofErr w:type="gramStart"/>
      <w:r w:rsidRPr="000366F0">
        <w:rPr>
          <w:rFonts w:ascii="Arial" w:eastAsia="Arial" w:hAnsi="Arial" w:cs="Arial"/>
          <w:szCs w:val="24"/>
        </w:rPr>
        <w:t>five year</w:t>
      </w:r>
      <w:proofErr w:type="gramEnd"/>
      <w:r w:rsidRPr="000366F0">
        <w:rPr>
          <w:rFonts w:ascii="Arial" w:eastAsia="Arial" w:hAnsi="Arial" w:cs="Arial"/>
          <w:szCs w:val="24"/>
        </w:rPr>
        <w:t xml:space="preserve"> period.</w:t>
      </w:r>
    </w:p>
    <w:p w14:paraId="06B584DF" w14:textId="6A4CB8B3" w:rsidR="0090646F" w:rsidRPr="000366F0" w:rsidRDefault="0090646F" w:rsidP="003301E4">
      <w:pPr>
        <w:widowControl w:val="0"/>
        <w:numPr>
          <w:ilvl w:val="1"/>
          <w:numId w:val="175"/>
        </w:numPr>
        <w:tabs>
          <w:tab w:val="left" w:pos="839"/>
          <w:tab w:val="left" w:pos="840"/>
        </w:tabs>
        <w:autoSpaceDE w:val="0"/>
        <w:autoSpaceDN w:val="0"/>
        <w:spacing w:before="120" w:after="0" w:line="240" w:lineRule="auto"/>
        <w:ind w:right="287"/>
        <w:rPr>
          <w:rFonts w:ascii="Arial" w:eastAsia="Arial" w:hAnsi="Arial" w:cs="Arial"/>
          <w:szCs w:val="24"/>
        </w:rPr>
      </w:pPr>
      <w:r w:rsidRPr="000366F0">
        <w:rPr>
          <w:rFonts w:ascii="Arial" w:eastAsia="Arial" w:hAnsi="Arial" w:cs="Arial"/>
          <w:szCs w:val="24"/>
        </w:rPr>
        <w:t>only</w:t>
      </w:r>
      <w:r w:rsidRPr="000366F0">
        <w:rPr>
          <w:rFonts w:ascii="Arial" w:eastAsia="Arial" w:hAnsi="Arial" w:cs="Arial"/>
          <w:spacing w:val="-1"/>
          <w:szCs w:val="24"/>
        </w:rPr>
        <w:t xml:space="preserve"> </w:t>
      </w:r>
      <w:r w:rsidRPr="000366F0">
        <w:rPr>
          <w:rFonts w:ascii="Arial" w:eastAsia="Arial" w:hAnsi="Arial" w:cs="Arial"/>
          <w:szCs w:val="24"/>
        </w:rPr>
        <w:t>when</w:t>
      </w:r>
      <w:r w:rsidRPr="000366F0">
        <w:rPr>
          <w:rFonts w:ascii="Arial" w:eastAsia="Arial" w:hAnsi="Arial" w:cs="Arial"/>
          <w:spacing w:val="-3"/>
          <w:szCs w:val="24"/>
        </w:rPr>
        <w:t xml:space="preserve"> </w:t>
      </w:r>
      <w:r w:rsidRPr="000366F0">
        <w:rPr>
          <w:rFonts w:ascii="Arial" w:eastAsia="Arial" w:hAnsi="Arial" w:cs="Arial"/>
          <w:szCs w:val="24"/>
        </w:rPr>
        <w:t>the</w:t>
      </w:r>
      <w:r w:rsidRPr="000366F0">
        <w:rPr>
          <w:rFonts w:ascii="Arial" w:eastAsia="Arial" w:hAnsi="Arial" w:cs="Arial"/>
          <w:spacing w:val="-3"/>
          <w:szCs w:val="24"/>
        </w:rPr>
        <w:t xml:space="preserve"> </w:t>
      </w:r>
      <w:r w:rsidRPr="000366F0">
        <w:rPr>
          <w:rFonts w:ascii="Arial" w:eastAsia="Arial" w:hAnsi="Arial" w:cs="Arial"/>
          <w:szCs w:val="24"/>
        </w:rPr>
        <w:t>criteria</w:t>
      </w:r>
      <w:r w:rsidRPr="000366F0">
        <w:rPr>
          <w:rFonts w:ascii="Arial" w:eastAsia="Arial" w:hAnsi="Arial" w:cs="Arial"/>
          <w:spacing w:val="-3"/>
          <w:szCs w:val="24"/>
        </w:rPr>
        <w:t xml:space="preserve"> </w:t>
      </w:r>
      <w:r w:rsidRPr="000366F0">
        <w:rPr>
          <w:rFonts w:ascii="Arial" w:eastAsia="Arial" w:hAnsi="Arial" w:cs="Arial"/>
          <w:szCs w:val="24"/>
        </w:rPr>
        <w:t>are</w:t>
      </w:r>
      <w:r w:rsidRPr="000366F0">
        <w:rPr>
          <w:rFonts w:ascii="Arial" w:eastAsia="Arial" w:hAnsi="Arial" w:cs="Arial"/>
          <w:spacing w:val="-3"/>
          <w:szCs w:val="24"/>
        </w:rPr>
        <w:t xml:space="preserve"> </w:t>
      </w:r>
      <w:r w:rsidRPr="000366F0">
        <w:rPr>
          <w:rFonts w:ascii="Arial" w:eastAsia="Arial" w:hAnsi="Arial" w:cs="Arial"/>
          <w:szCs w:val="24"/>
        </w:rPr>
        <w:t>met</w:t>
      </w:r>
      <w:r w:rsidRPr="000366F0">
        <w:rPr>
          <w:rFonts w:ascii="Arial" w:eastAsia="Arial" w:hAnsi="Arial" w:cs="Arial"/>
          <w:spacing w:val="-2"/>
          <w:szCs w:val="24"/>
        </w:rPr>
        <w:t xml:space="preserve"> </w:t>
      </w:r>
      <w:r w:rsidRPr="000366F0">
        <w:rPr>
          <w:rFonts w:ascii="Arial" w:eastAsia="Arial" w:hAnsi="Arial" w:cs="Arial"/>
          <w:szCs w:val="24"/>
        </w:rPr>
        <w:t>for</w:t>
      </w:r>
      <w:r w:rsidRPr="000366F0">
        <w:rPr>
          <w:rFonts w:ascii="Arial" w:eastAsia="Arial" w:hAnsi="Arial" w:cs="Arial"/>
          <w:spacing w:val="-2"/>
          <w:szCs w:val="24"/>
        </w:rPr>
        <w:t xml:space="preserve"> </w:t>
      </w:r>
      <w:r w:rsidRPr="000366F0">
        <w:rPr>
          <w:rFonts w:ascii="Arial" w:eastAsia="Arial" w:hAnsi="Arial" w:cs="Arial"/>
          <w:szCs w:val="24"/>
        </w:rPr>
        <w:t>a</w:t>
      </w:r>
      <w:r w:rsidRPr="000366F0">
        <w:rPr>
          <w:rFonts w:ascii="Arial" w:eastAsia="Arial" w:hAnsi="Arial" w:cs="Arial"/>
          <w:spacing w:val="-3"/>
          <w:szCs w:val="24"/>
        </w:rPr>
        <w:t xml:space="preserve"> </w:t>
      </w:r>
      <w:r w:rsidRPr="000366F0">
        <w:rPr>
          <w:rFonts w:ascii="Arial" w:eastAsia="Arial" w:hAnsi="Arial" w:cs="Arial"/>
          <w:szCs w:val="24"/>
        </w:rPr>
        <w:t>resin</w:t>
      </w:r>
      <w:r w:rsidRPr="000366F0">
        <w:rPr>
          <w:rFonts w:ascii="Arial" w:eastAsia="Arial" w:hAnsi="Arial" w:cs="Arial"/>
          <w:spacing w:val="-3"/>
          <w:szCs w:val="24"/>
        </w:rPr>
        <w:t xml:space="preserve"> </w:t>
      </w:r>
      <w:r w:rsidRPr="000366F0">
        <w:rPr>
          <w:rFonts w:ascii="Arial" w:eastAsia="Arial" w:hAnsi="Arial" w:cs="Arial"/>
          <w:szCs w:val="24"/>
        </w:rPr>
        <w:t>partial</w:t>
      </w:r>
      <w:r w:rsidRPr="000366F0">
        <w:rPr>
          <w:rFonts w:ascii="Arial" w:eastAsia="Arial" w:hAnsi="Arial" w:cs="Arial"/>
          <w:spacing w:val="-2"/>
          <w:szCs w:val="24"/>
        </w:rPr>
        <w:t xml:space="preserve"> </w:t>
      </w:r>
      <w:r w:rsidRPr="000366F0">
        <w:rPr>
          <w:rFonts w:ascii="Arial" w:eastAsia="Arial" w:hAnsi="Arial" w:cs="Arial"/>
          <w:szCs w:val="24"/>
        </w:rPr>
        <w:t>denture</w:t>
      </w:r>
      <w:r w:rsidRPr="000366F0">
        <w:rPr>
          <w:rFonts w:ascii="Arial" w:eastAsia="Arial" w:hAnsi="Arial" w:cs="Arial"/>
          <w:spacing w:val="-1"/>
          <w:szCs w:val="24"/>
        </w:rPr>
        <w:t xml:space="preserve"> </w:t>
      </w:r>
      <w:r w:rsidRPr="000366F0">
        <w:rPr>
          <w:rFonts w:ascii="Arial" w:eastAsia="Arial" w:hAnsi="Arial" w:cs="Arial"/>
          <w:szCs w:val="24"/>
        </w:rPr>
        <w:t>or</w:t>
      </w:r>
      <w:r w:rsidRPr="000366F0">
        <w:rPr>
          <w:rFonts w:ascii="Arial" w:eastAsia="Arial" w:hAnsi="Arial" w:cs="Arial"/>
          <w:spacing w:val="-2"/>
          <w:szCs w:val="24"/>
        </w:rPr>
        <w:t xml:space="preserve"> </w:t>
      </w:r>
      <w:r w:rsidRPr="000366F0">
        <w:rPr>
          <w:rFonts w:ascii="Arial" w:eastAsia="Arial" w:hAnsi="Arial" w:cs="Arial"/>
          <w:szCs w:val="24"/>
        </w:rPr>
        <w:t>cast</w:t>
      </w:r>
      <w:r w:rsidRPr="000366F0">
        <w:rPr>
          <w:rFonts w:ascii="Arial" w:eastAsia="Arial" w:hAnsi="Arial" w:cs="Arial"/>
          <w:spacing w:val="-2"/>
          <w:szCs w:val="24"/>
        </w:rPr>
        <w:t xml:space="preserve"> </w:t>
      </w:r>
      <w:r w:rsidRPr="000366F0">
        <w:rPr>
          <w:rFonts w:ascii="Arial" w:eastAsia="Arial" w:hAnsi="Arial" w:cs="Arial"/>
          <w:szCs w:val="24"/>
        </w:rPr>
        <w:t>partial</w:t>
      </w:r>
      <w:r w:rsidRPr="000366F0">
        <w:rPr>
          <w:rFonts w:ascii="Arial" w:eastAsia="Arial" w:hAnsi="Arial" w:cs="Arial"/>
          <w:spacing w:val="-2"/>
          <w:szCs w:val="24"/>
        </w:rPr>
        <w:t xml:space="preserve"> </w:t>
      </w:r>
      <w:r w:rsidRPr="000366F0">
        <w:rPr>
          <w:rFonts w:ascii="Arial" w:eastAsia="Arial" w:hAnsi="Arial" w:cs="Arial"/>
          <w:szCs w:val="24"/>
        </w:rPr>
        <w:t>denture</w:t>
      </w:r>
      <w:r w:rsidRPr="000366F0">
        <w:rPr>
          <w:rFonts w:ascii="Arial" w:eastAsia="Arial" w:hAnsi="Arial" w:cs="Arial"/>
          <w:spacing w:val="-3"/>
          <w:szCs w:val="24"/>
        </w:rPr>
        <w:t xml:space="preserve"> </w:t>
      </w:r>
      <w:r w:rsidRPr="000366F0">
        <w:rPr>
          <w:rFonts w:ascii="Arial" w:eastAsia="Arial" w:hAnsi="Arial" w:cs="Arial"/>
          <w:szCs w:val="24"/>
        </w:rPr>
        <w:t>(D5211,</w:t>
      </w:r>
      <w:r w:rsidRPr="000366F0">
        <w:rPr>
          <w:rFonts w:ascii="Arial" w:eastAsia="Arial" w:hAnsi="Arial" w:cs="Arial"/>
          <w:spacing w:val="-2"/>
          <w:szCs w:val="24"/>
        </w:rPr>
        <w:t xml:space="preserve"> </w:t>
      </w:r>
      <w:r w:rsidRPr="000366F0">
        <w:rPr>
          <w:rFonts w:ascii="Arial" w:eastAsia="Arial" w:hAnsi="Arial" w:cs="Arial"/>
          <w:szCs w:val="24"/>
        </w:rPr>
        <w:t>D5212,</w:t>
      </w:r>
      <w:r w:rsidRPr="000366F0">
        <w:rPr>
          <w:rFonts w:ascii="Arial" w:eastAsia="Arial" w:hAnsi="Arial" w:cs="Arial"/>
          <w:spacing w:val="-2"/>
          <w:szCs w:val="24"/>
        </w:rPr>
        <w:t xml:space="preserve"> </w:t>
      </w:r>
      <w:r w:rsidRPr="000366F0">
        <w:rPr>
          <w:rFonts w:ascii="Arial" w:eastAsia="Arial" w:hAnsi="Arial" w:cs="Arial"/>
          <w:szCs w:val="24"/>
        </w:rPr>
        <w:t>D5213</w:t>
      </w:r>
      <w:r w:rsidRPr="000366F0">
        <w:rPr>
          <w:rFonts w:ascii="Arial" w:eastAsia="Arial" w:hAnsi="Arial" w:cs="Arial"/>
          <w:spacing w:val="-3"/>
          <w:szCs w:val="24"/>
        </w:rPr>
        <w:t xml:space="preserve"> </w:t>
      </w:r>
      <w:r w:rsidRPr="000366F0">
        <w:rPr>
          <w:rFonts w:ascii="Arial" w:eastAsia="Arial" w:hAnsi="Arial" w:cs="Arial"/>
          <w:szCs w:val="24"/>
        </w:rPr>
        <w:t xml:space="preserve">and </w:t>
      </w:r>
      <w:r w:rsidRPr="000366F0">
        <w:rPr>
          <w:rFonts w:ascii="Arial" w:eastAsia="Arial" w:hAnsi="Arial" w:cs="Arial"/>
          <w:spacing w:val="-2"/>
          <w:szCs w:val="24"/>
        </w:rPr>
        <w:t>D5214).</w:t>
      </w:r>
    </w:p>
    <w:p w14:paraId="7CB721FF" w14:textId="77777777" w:rsidR="0090646F" w:rsidRPr="000366F0" w:rsidRDefault="0090646F" w:rsidP="003301E4">
      <w:pPr>
        <w:widowControl w:val="0"/>
        <w:numPr>
          <w:ilvl w:val="0"/>
          <w:numId w:val="175"/>
        </w:numPr>
        <w:tabs>
          <w:tab w:val="left" w:pos="479"/>
          <w:tab w:val="left" w:pos="480"/>
        </w:tabs>
        <w:autoSpaceDE w:val="0"/>
        <w:autoSpaceDN w:val="0"/>
        <w:spacing w:before="120" w:after="0" w:line="240" w:lineRule="auto"/>
        <w:ind w:hanging="361"/>
        <w:rPr>
          <w:rFonts w:ascii="Arial" w:eastAsia="Arial" w:hAnsi="Arial" w:cs="Arial"/>
          <w:szCs w:val="24"/>
        </w:rPr>
      </w:pPr>
      <w:r w:rsidRPr="000366F0">
        <w:rPr>
          <w:rFonts w:ascii="Arial" w:eastAsia="Arial" w:hAnsi="Arial" w:cs="Arial"/>
          <w:szCs w:val="24"/>
        </w:rPr>
        <w:t>Not</w:t>
      </w:r>
      <w:r w:rsidRPr="000366F0">
        <w:rPr>
          <w:rFonts w:ascii="Arial" w:eastAsia="Arial" w:hAnsi="Arial" w:cs="Arial"/>
          <w:spacing w:val="-5"/>
          <w:szCs w:val="24"/>
        </w:rPr>
        <w:t xml:space="preserve"> </w:t>
      </w:r>
      <w:r w:rsidRPr="000366F0">
        <w:rPr>
          <w:rFonts w:ascii="Arial" w:eastAsia="Arial" w:hAnsi="Arial" w:cs="Arial"/>
          <w:szCs w:val="24"/>
        </w:rPr>
        <w:t>a</w:t>
      </w:r>
      <w:r w:rsidRPr="000366F0">
        <w:rPr>
          <w:rFonts w:ascii="Arial" w:eastAsia="Arial" w:hAnsi="Arial" w:cs="Arial"/>
          <w:spacing w:val="-2"/>
          <w:szCs w:val="24"/>
        </w:rPr>
        <w:t xml:space="preserve"> </w:t>
      </w:r>
      <w:r w:rsidRPr="000366F0">
        <w:rPr>
          <w:rFonts w:ascii="Arial" w:eastAsia="Arial" w:hAnsi="Arial" w:cs="Arial"/>
          <w:szCs w:val="24"/>
        </w:rPr>
        <w:t>benefit</w:t>
      </w:r>
      <w:r w:rsidRPr="000366F0">
        <w:rPr>
          <w:rFonts w:ascii="Arial" w:eastAsia="Arial" w:hAnsi="Arial" w:cs="Arial"/>
          <w:spacing w:val="-2"/>
          <w:szCs w:val="24"/>
        </w:rPr>
        <w:t xml:space="preserve"> </w:t>
      </w:r>
      <w:r w:rsidRPr="000366F0">
        <w:rPr>
          <w:rFonts w:ascii="Arial" w:eastAsia="Arial" w:hAnsi="Arial" w:cs="Arial"/>
          <w:szCs w:val="24"/>
        </w:rPr>
        <w:t>for</w:t>
      </w:r>
      <w:r w:rsidRPr="000366F0">
        <w:rPr>
          <w:rFonts w:ascii="Arial" w:eastAsia="Arial" w:hAnsi="Arial" w:cs="Arial"/>
          <w:spacing w:val="-3"/>
          <w:szCs w:val="24"/>
        </w:rPr>
        <w:t xml:space="preserve"> </w:t>
      </w:r>
      <w:r w:rsidRPr="000366F0">
        <w:rPr>
          <w:rFonts w:ascii="Arial" w:eastAsia="Arial" w:hAnsi="Arial" w:cs="Arial"/>
          <w:szCs w:val="24"/>
        </w:rPr>
        <w:t>patients</w:t>
      </w:r>
      <w:r w:rsidRPr="000366F0">
        <w:rPr>
          <w:rFonts w:ascii="Arial" w:eastAsia="Arial" w:hAnsi="Arial" w:cs="Arial"/>
          <w:spacing w:val="-2"/>
          <w:szCs w:val="24"/>
        </w:rPr>
        <w:t xml:space="preserve"> </w:t>
      </w:r>
      <w:r w:rsidRPr="000366F0">
        <w:rPr>
          <w:rFonts w:ascii="Arial" w:eastAsia="Arial" w:hAnsi="Arial" w:cs="Arial"/>
          <w:szCs w:val="24"/>
        </w:rPr>
        <w:t>under</w:t>
      </w:r>
      <w:r w:rsidRPr="000366F0">
        <w:rPr>
          <w:rFonts w:ascii="Arial" w:eastAsia="Arial" w:hAnsi="Arial" w:cs="Arial"/>
          <w:spacing w:val="-2"/>
          <w:szCs w:val="24"/>
        </w:rPr>
        <w:t xml:space="preserve"> </w:t>
      </w:r>
      <w:r w:rsidRPr="000366F0">
        <w:rPr>
          <w:rFonts w:ascii="Arial" w:eastAsia="Arial" w:hAnsi="Arial" w:cs="Arial"/>
          <w:szCs w:val="24"/>
        </w:rPr>
        <w:t>the</w:t>
      </w:r>
      <w:r w:rsidRPr="000366F0">
        <w:rPr>
          <w:rFonts w:ascii="Arial" w:eastAsia="Arial" w:hAnsi="Arial" w:cs="Arial"/>
          <w:spacing w:val="-3"/>
          <w:szCs w:val="24"/>
        </w:rPr>
        <w:t xml:space="preserve"> </w:t>
      </w:r>
      <w:r w:rsidRPr="000366F0">
        <w:rPr>
          <w:rFonts w:ascii="Arial" w:eastAsia="Arial" w:hAnsi="Arial" w:cs="Arial"/>
          <w:szCs w:val="24"/>
        </w:rPr>
        <w:t>age</w:t>
      </w:r>
      <w:r w:rsidRPr="000366F0">
        <w:rPr>
          <w:rFonts w:ascii="Arial" w:eastAsia="Arial" w:hAnsi="Arial" w:cs="Arial"/>
          <w:spacing w:val="-2"/>
          <w:szCs w:val="24"/>
        </w:rPr>
        <w:t xml:space="preserve"> </w:t>
      </w:r>
      <w:r w:rsidRPr="000366F0">
        <w:rPr>
          <w:rFonts w:ascii="Arial" w:eastAsia="Arial" w:hAnsi="Arial" w:cs="Arial"/>
          <w:szCs w:val="24"/>
        </w:rPr>
        <w:t>of</w:t>
      </w:r>
      <w:r w:rsidRPr="000366F0">
        <w:rPr>
          <w:rFonts w:ascii="Arial" w:eastAsia="Arial" w:hAnsi="Arial" w:cs="Arial"/>
          <w:spacing w:val="-2"/>
          <w:szCs w:val="24"/>
        </w:rPr>
        <w:t xml:space="preserve"> </w:t>
      </w:r>
      <w:r w:rsidRPr="000366F0">
        <w:rPr>
          <w:rFonts w:ascii="Arial" w:eastAsia="Arial" w:hAnsi="Arial" w:cs="Arial"/>
          <w:spacing w:val="-5"/>
          <w:szCs w:val="24"/>
        </w:rPr>
        <w:t>13.</w:t>
      </w:r>
    </w:p>
    <w:p w14:paraId="516AF976" w14:textId="77777777" w:rsidR="0090646F" w:rsidRPr="0090646F" w:rsidRDefault="0090646F" w:rsidP="00487DBB">
      <w:pPr>
        <w:pStyle w:val="NoSpacing"/>
      </w:pPr>
    </w:p>
    <w:p w14:paraId="0FF0F9E3" w14:textId="77777777" w:rsidR="0090646F" w:rsidRPr="0090646F" w:rsidRDefault="0090646F" w:rsidP="00B864C5">
      <w:pPr>
        <w:pStyle w:val="ProcedureDescription"/>
      </w:pPr>
      <w:r w:rsidRPr="0090646F">
        <w:t>PROCEDURE</w:t>
      </w:r>
      <w:r w:rsidRPr="0090646F">
        <w:rPr>
          <w:spacing w:val="-8"/>
        </w:rPr>
        <w:t xml:space="preserve"> </w:t>
      </w:r>
      <w:r w:rsidRPr="0090646F">
        <w:rPr>
          <w:spacing w:val="-4"/>
        </w:rPr>
        <w:t>D6750</w:t>
      </w:r>
    </w:p>
    <w:p w14:paraId="2AAF4106" w14:textId="77777777" w:rsidR="0090646F" w:rsidRPr="0090646F" w:rsidRDefault="0090646F" w:rsidP="00B864C5">
      <w:pPr>
        <w:pStyle w:val="ProcedureDescription"/>
      </w:pPr>
      <w:r w:rsidRPr="0090646F">
        <w:t>RETAINER</w:t>
      </w:r>
      <w:r w:rsidRPr="0090646F">
        <w:rPr>
          <w:spacing w:val="-3"/>
        </w:rPr>
        <w:t xml:space="preserve"> </w:t>
      </w:r>
      <w:r w:rsidRPr="0090646F">
        <w:t>CROWN</w:t>
      </w:r>
      <w:r w:rsidRPr="0090646F">
        <w:rPr>
          <w:spacing w:val="-2"/>
        </w:rPr>
        <w:t xml:space="preserve"> </w:t>
      </w:r>
      <w:r w:rsidRPr="0090646F">
        <w:t>–</w:t>
      </w:r>
      <w:r w:rsidRPr="0090646F">
        <w:rPr>
          <w:spacing w:val="-3"/>
        </w:rPr>
        <w:t xml:space="preserve"> </w:t>
      </w:r>
      <w:r w:rsidRPr="0090646F">
        <w:t>PORCELAIN</w:t>
      </w:r>
      <w:r w:rsidRPr="0090646F">
        <w:rPr>
          <w:spacing w:val="-2"/>
        </w:rPr>
        <w:t xml:space="preserve"> </w:t>
      </w:r>
      <w:r w:rsidRPr="0090646F">
        <w:t>FUSED</w:t>
      </w:r>
      <w:r w:rsidRPr="0090646F">
        <w:rPr>
          <w:spacing w:val="-3"/>
        </w:rPr>
        <w:t xml:space="preserve"> </w:t>
      </w:r>
      <w:r w:rsidRPr="0090646F">
        <w:t>TO</w:t>
      </w:r>
      <w:r w:rsidRPr="0090646F">
        <w:rPr>
          <w:spacing w:val="-2"/>
        </w:rPr>
        <w:t xml:space="preserve"> </w:t>
      </w:r>
      <w:r w:rsidRPr="0090646F">
        <w:t>HIGH</w:t>
      </w:r>
      <w:r w:rsidRPr="0090646F">
        <w:rPr>
          <w:spacing w:val="-3"/>
        </w:rPr>
        <w:t xml:space="preserve"> </w:t>
      </w:r>
      <w:r w:rsidRPr="0090646F">
        <w:t>NOBLE</w:t>
      </w:r>
      <w:r w:rsidRPr="0090646F">
        <w:rPr>
          <w:spacing w:val="-2"/>
        </w:rPr>
        <w:t xml:space="preserve"> METAL</w:t>
      </w:r>
    </w:p>
    <w:p w14:paraId="205E4891" w14:textId="77777777" w:rsidR="0090646F" w:rsidRPr="0090646F" w:rsidRDefault="0090646F" w:rsidP="00487DBB">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513C5AA6" w14:textId="77777777" w:rsidR="0090646F" w:rsidRPr="0090646F" w:rsidRDefault="0090646F" w:rsidP="00487DBB">
      <w:pPr>
        <w:pStyle w:val="NoSpacing"/>
      </w:pPr>
    </w:p>
    <w:p w14:paraId="136E6D58" w14:textId="77777777" w:rsidR="0090646F" w:rsidRPr="0090646F" w:rsidRDefault="0090646F" w:rsidP="00B864C5">
      <w:pPr>
        <w:pStyle w:val="ProcedureDescription"/>
      </w:pPr>
      <w:r w:rsidRPr="0090646F">
        <w:t>PROCEDURE</w:t>
      </w:r>
      <w:r w:rsidRPr="0090646F">
        <w:rPr>
          <w:spacing w:val="-8"/>
        </w:rPr>
        <w:t xml:space="preserve"> </w:t>
      </w:r>
      <w:r w:rsidRPr="0090646F">
        <w:rPr>
          <w:spacing w:val="-4"/>
        </w:rPr>
        <w:t>D6751</w:t>
      </w:r>
    </w:p>
    <w:p w14:paraId="0E65970C" w14:textId="77777777" w:rsidR="0090646F" w:rsidRPr="0090646F" w:rsidRDefault="0090646F" w:rsidP="00B864C5">
      <w:pPr>
        <w:pStyle w:val="ProcedureDescription"/>
      </w:pPr>
      <w:r w:rsidRPr="0090646F">
        <w:t>RETAINER</w:t>
      </w:r>
      <w:r w:rsidRPr="0090646F">
        <w:rPr>
          <w:spacing w:val="-3"/>
        </w:rPr>
        <w:t xml:space="preserve"> </w:t>
      </w:r>
      <w:r w:rsidRPr="0090646F">
        <w:t>CROWN</w:t>
      </w:r>
      <w:r w:rsidRPr="0090646F">
        <w:rPr>
          <w:spacing w:val="-3"/>
        </w:rPr>
        <w:t xml:space="preserve"> </w:t>
      </w:r>
      <w:r w:rsidRPr="0090646F">
        <w:t>–</w:t>
      </w:r>
      <w:r w:rsidRPr="0090646F">
        <w:rPr>
          <w:spacing w:val="-4"/>
        </w:rPr>
        <w:t xml:space="preserve"> </w:t>
      </w:r>
      <w:r w:rsidRPr="0090646F">
        <w:t>PORCELAIN</w:t>
      </w:r>
      <w:r w:rsidRPr="0090646F">
        <w:rPr>
          <w:spacing w:val="-3"/>
        </w:rPr>
        <w:t xml:space="preserve"> </w:t>
      </w:r>
      <w:r w:rsidRPr="0090646F">
        <w:t>FUSED</w:t>
      </w:r>
      <w:r w:rsidRPr="0090646F">
        <w:rPr>
          <w:spacing w:val="-4"/>
        </w:rPr>
        <w:t xml:space="preserve"> </w:t>
      </w:r>
      <w:r w:rsidRPr="0090646F">
        <w:t>TO</w:t>
      </w:r>
      <w:r w:rsidRPr="0090646F">
        <w:rPr>
          <w:spacing w:val="-3"/>
        </w:rPr>
        <w:t xml:space="preserve"> </w:t>
      </w:r>
      <w:r w:rsidRPr="0090646F">
        <w:t>PREDOMINANTLY</w:t>
      </w:r>
      <w:r w:rsidRPr="0090646F">
        <w:rPr>
          <w:spacing w:val="-3"/>
        </w:rPr>
        <w:t xml:space="preserve"> </w:t>
      </w:r>
      <w:r w:rsidRPr="0090646F">
        <w:t>BASE</w:t>
      </w:r>
      <w:r w:rsidRPr="0090646F">
        <w:rPr>
          <w:spacing w:val="-2"/>
        </w:rPr>
        <w:t xml:space="preserve"> METAL</w:t>
      </w:r>
    </w:p>
    <w:p w14:paraId="6A60652C" w14:textId="77777777" w:rsidR="0090646F" w:rsidRPr="000366F0" w:rsidRDefault="0090646F" w:rsidP="000366F0">
      <w:pPr>
        <w:widowControl w:val="0"/>
        <w:numPr>
          <w:ilvl w:val="0"/>
          <w:numId w:val="174"/>
        </w:numPr>
        <w:tabs>
          <w:tab w:val="left" w:pos="540"/>
        </w:tabs>
        <w:autoSpaceDE w:val="0"/>
        <w:autoSpaceDN w:val="0"/>
        <w:spacing w:before="121" w:after="0" w:line="240" w:lineRule="auto"/>
        <w:ind w:right="6700"/>
        <w:rPr>
          <w:rFonts w:ascii="Arial" w:eastAsia="Arial" w:hAnsi="Arial" w:cs="Arial"/>
          <w:szCs w:val="24"/>
        </w:rPr>
      </w:pPr>
      <w:r w:rsidRPr="000366F0">
        <w:rPr>
          <w:rFonts w:ascii="Arial" w:eastAsia="Arial" w:hAnsi="Arial" w:cs="Arial"/>
          <w:szCs w:val="24"/>
        </w:rPr>
        <w:t>Prior</w:t>
      </w:r>
      <w:r w:rsidRPr="000366F0">
        <w:rPr>
          <w:rFonts w:ascii="Arial" w:eastAsia="Arial" w:hAnsi="Arial" w:cs="Arial"/>
          <w:spacing w:val="-4"/>
          <w:szCs w:val="24"/>
        </w:rPr>
        <w:t xml:space="preserve"> </w:t>
      </w:r>
      <w:r w:rsidRPr="000366F0">
        <w:rPr>
          <w:rFonts w:ascii="Arial" w:eastAsia="Arial" w:hAnsi="Arial" w:cs="Arial"/>
          <w:szCs w:val="24"/>
        </w:rPr>
        <w:t>authorization</w:t>
      </w:r>
      <w:r w:rsidRPr="000366F0">
        <w:rPr>
          <w:rFonts w:ascii="Arial" w:eastAsia="Arial" w:hAnsi="Arial" w:cs="Arial"/>
          <w:spacing w:val="-4"/>
          <w:szCs w:val="24"/>
        </w:rPr>
        <w:t xml:space="preserve"> </w:t>
      </w:r>
      <w:r w:rsidRPr="000366F0">
        <w:rPr>
          <w:rFonts w:ascii="Arial" w:eastAsia="Arial" w:hAnsi="Arial" w:cs="Arial"/>
          <w:szCs w:val="24"/>
        </w:rPr>
        <w:t>is</w:t>
      </w:r>
      <w:r w:rsidRPr="000366F0">
        <w:rPr>
          <w:rFonts w:ascii="Arial" w:eastAsia="Arial" w:hAnsi="Arial" w:cs="Arial"/>
          <w:spacing w:val="-3"/>
          <w:szCs w:val="24"/>
        </w:rPr>
        <w:t xml:space="preserve"> </w:t>
      </w:r>
      <w:r w:rsidRPr="000366F0">
        <w:rPr>
          <w:rFonts w:ascii="Arial" w:eastAsia="Arial" w:hAnsi="Arial" w:cs="Arial"/>
          <w:spacing w:val="-2"/>
          <w:szCs w:val="24"/>
        </w:rPr>
        <w:t>required.</w:t>
      </w:r>
    </w:p>
    <w:p w14:paraId="0F164392" w14:textId="77777777" w:rsidR="0090646F" w:rsidRPr="000366F0" w:rsidRDefault="0090646F" w:rsidP="003301E4">
      <w:pPr>
        <w:widowControl w:val="0"/>
        <w:numPr>
          <w:ilvl w:val="0"/>
          <w:numId w:val="174"/>
        </w:numPr>
        <w:tabs>
          <w:tab w:val="left" w:pos="479"/>
          <w:tab w:val="left" w:pos="480"/>
        </w:tabs>
        <w:autoSpaceDE w:val="0"/>
        <w:autoSpaceDN w:val="0"/>
        <w:spacing w:before="120" w:after="0" w:line="240" w:lineRule="auto"/>
        <w:ind w:hanging="361"/>
        <w:rPr>
          <w:rFonts w:ascii="Arial" w:eastAsia="Arial" w:hAnsi="Arial" w:cs="Arial"/>
          <w:szCs w:val="24"/>
        </w:rPr>
      </w:pPr>
      <w:r w:rsidRPr="000366F0">
        <w:rPr>
          <w:rFonts w:ascii="Arial" w:eastAsia="Arial" w:hAnsi="Arial" w:cs="Arial"/>
          <w:szCs w:val="24"/>
        </w:rPr>
        <w:t>Radiographs</w:t>
      </w:r>
      <w:r w:rsidRPr="000366F0">
        <w:rPr>
          <w:rFonts w:ascii="Arial" w:eastAsia="Arial" w:hAnsi="Arial" w:cs="Arial"/>
          <w:spacing w:val="-6"/>
          <w:szCs w:val="24"/>
        </w:rPr>
        <w:t xml:space="preserve"> </w:t>
      </w:r>
      <w:r w:rsidRPr="000366F0">
        <w:rPr>
          <w:rFonts w:ascii="Arial" w:eastAsia="Arial" w:hAnsi="Arial" w:cs="Arial"/>
          <w:szCs w:val="24"/>
        </w:rPr>
        <w:t>for</w:t>
      </w:r>
      <w:r w:rsidRPr="000366F0">
        <w:rPr>
          <w:rFonts w:ascii="Arial" w:eastAsia="Arial" w:hAnsi="Arial" w:cs="Arial"/>
          <w:spacing w:val="-3"/>
          <w:szCs w:val="24"/>
        </w:rPr>
        <w:t xml:space="preserve"> </w:t>
      </w:r>
      <w:r w:rsidRPr="000366F0">
        <w:rPr>
          <w:rFonts w:ascii="Arial" w:eastAsia="Arial" w:hAnsi="Arial" w:cs="Arial"/>
          <w:szCs w:val="24"/>
        </w:rPr>
        <w:t>prior</w:t>
      </w:r>
      <w:r w:rsidRPr="000366F0">
        <w:rPr>
          <w:rFonts w:ascii="Arial" w:eastAsia="Arial" w:hAnsi="Arial" w:cs="Arial"/>
          <w:spacing w:val="-3"/>
          <w:szCs w:val="24"/>
        </w:rPr>
        <w:t xml:space="preserve"> </w:t>
      </w:r>
      <w:r w:rsidRPr="000366F0">
        <w:rPr>
          <w:rFonts w:ascii="Arial" w:eastAsia="Arial" w:hAnsi="Arial" w:cs="Arial"/>
          <w:szCs w:val="24"/>
        </w:rPr>
        <w:t>authorization</w:t>
      </w:r>
      <w:r w:rsidRPr="000366F0">
        <w:rPr>
          <w:rFonts w:ascii="Arial" w:eastAsia="Arial" w:hAnsi="Arial" w:cs="Arial"/>
          <w:spacing w:val="-4"/>
          <w:szCs w:val="24"/>
        </w:rPr>
        <w:t xml:space="preserve"> </w:t>
      </w:r>
      <w:r w:rsidRPr="000366F0">
        <w:rPr>
          <w:rFonts w:ascii="Arial" w:eastAsia="Arial" w:hAnsi="Arial" w:cs="Arial"/>
          <w:szCs w:val="24"/>
        </w:rPr>
        <w:t>–submit</w:t>
      </w:r>
      <w:r w:rsidRPr="000366F0">
        <w:rPr>
          <w:rFonts w:ascii="Arial" w:eastAsia="Arial" w:hAnsi="Arial" w:cs="Arial"/>
          <w:spacing w:val="-3"/>
          <w:szCs w:val="24"/>
        </w:rPr>
        <w:t xml:space="preserve"> </w:t>
      </w:r>
      <w:r w:rsidRPr="000366F0">
        <w:rPr>
          <w:rFonts w:ascii="Arial" w:eastAsia="Arial" w:hAnsi="Arial" w:cs="Arial"/>
          <w:szCs w:val="24"/>
        </w:rPr>
        <w:t>arch</w:t>
      </w:r>
      <w:r w:rsidRPr="000366F0">
        <w:rPr>
          <w:rFonts w:ascii="Arial" w:eastAsia="Arial" w:hAnsi="Arial" w:cs="Arial"/>
          <w:spacing w:val="-4"/>
          <w:szCs w:val="24"/>
        </w:rPr>
        <w:t xml:space="preserve"> </w:t>
      </w:r>
      <w:r w:rsidRPr="000366F0">
        <w:rPr>
          <w:rFonts w:ascii="Arial" w:eastAsia="Arial" w:hAnsi="Arial" w:cs="Arial"/>
          <w:szCs w:val="24"/>
        </w:rPr>
        <w:t>and</w:t>
      </w:r>
      <w:r w:rsidRPr="000366F0">
        <w:rPr>
          <w:rFonts w:ascii="Arial" w:eastAsia="Arial" w:hAnsi="Arial" w:cs="Arial"/>
          <w:spacing w:val="-3"/>
          <w:szCs w:val="24"/>
        </w:rPr>
        <w:t xml:space="preserve"> </w:t>
      </w:r>
      <w:r w:rsidRPr="000366F0">
        <w:rPr>
          <w:rFonts w:ascii="Arial" w:eastAsia="Arial" w:hAnsi="Arial" w:cs="Arial"/>
          <w:szCs w:val="24"/>
        </w:rPr>
        <w:t>periapical</w:t>
      </w:r>
      <w:r w:rsidRPr="000366F0">
        <w:rPr>
          <w:rFonts w:ascii="Arial" w:eastAsia="Arial" w:hAnsi="Arial" w:cs="Arial"/>
          <w:spacing w:val="-3"/>
          <w:szCs w:val="24"/>
        </w:rPr>
        <w:t xml:space="preserve"> </w:t>
      </w:r>
      <w:r w:rsidRPr="000366F0">
        <w:rPr>
          <w:rFonts w:ascii="Arial" w:eastAsia="Arial" w:hAnsi="Arial" w:cs="Arial"/>
          <w:spacing w:val="-2"/>
          <w:szCs w:val="24"/>
        </w:rPr>
        <w:t>radiographs.</w:t>
      </w:r>
    </w:p>
    <w:p w14:paraId="642AF1CF" w14:textId="77777777" w:rsidR="0090646F" w:rsidRPr="000366F0" w:rsidRDefault="0090646F" w:rsidP="003301E4">
      <w:pPr>
        <w:widowControl w:val="0"/>
        <w:numPr>
          <w:ilvl w:val="0"/>
          <w:numId w:val="174"/>
        </w:numPr>
        <w:tabs>
          <w:tab w:val="left" w:pos="479"/>
          <w:tab w:val="left" w:pos="480"/>
        </w:tabs>
        <w:autoSpaceDE w:val="0"/>
        <w:autoSpaceDN w:val="0"/>
        <w:spacing w:before="120" w:after="0" w:line="240" w:lineRule="auto"/>
        <w:ind w:right="386"/>
        <w:rPr>
          <w:rFonts w:ascii="Arial" w:eastAsia="Arial" w:hAnsi="Arial" w:cs="Arial"/>
          <w:szCs w:val="24"/>
        </w:rPr>
      </w:pPr>
      <w:r w:rsidRPr="000366F0">
        <w:rPr>
          <w:rFonts w:ascii="Arial" w:eastAsia="Arial" w:hAnsi="Arial" w:cs="Arial"/>
          <w:szCs w:val="24"/>
        </w:rPr>
        <w:t>Written</w:t>
      </w:r>
      <w:r w:rsidRPr="000366F0">
        <w:rPr>
          <w:rFonts w:ascii="Arial" w:eastAsia="Arial" w:hAnsi="Arial" w:cs="Arial"/>
          <w:spacing w:val="-4"/>
          <w:szCs w:val="24"/>
        </w:rPr>
        <w:t xml:space="preserve"> </w:t>
      </w:r>
      <w:r w:rsidRPr="000366F0">
        <w:rPr>
          <w:rFonts w:ascii="Arial" w:eastAsia="Arial" w:hAnsi="Arial" w:cs="Arial"/>
          <w:szCs w:val="24"/>
        </w:rPr>
        <w:t>documentation</w:t>
      </w:r>
      <w:r w:rsidRPr="000366F0">
        <w:rPr>
          <w:rFonts w:ascii="Arial" w:eastAsia="Arial" w:hAnsi="Arial" w:cs="Arial"/>
          <w:spacing w:val="-4"/>
          <w:szCs w:val="24"/>
        </w:rPr>
        <w:t xml:space="preserve"> </w:t>
      </w:r>
      <w:r w:rsidRPr="000366F0">
        <w:rPr>
          <w:rFonts w:ascii="Arial" w:eastAsia="Arial" w:hAnsi="Arial" w:cs="Arial"/>
          <w:szCs w:val="24"/>
        </w:rPr>
        <w:t>for</w:t>
      </w:r>
      <w:r w:rsidRPr="000366F0">
        <w:rPr>
          <w:rFonts w:ascii="Arial" w:eastAsia="Arial" w:hAnsi="Arial" w:cs="Arial"/>
          <w:spacing w:val="-3"/>
          <w:szCs w:val="24"/>
        </w:rPr>
        <w:t xml:space="preserve"> </w:t>
      </w:r>
      <w:r w:rsidRPr="000366F0">
        <w:rPr>
          <w:rFonts w:ascii="Arial" w:eastAsia="Arial" w:hAnsi="Arial" w:cs="Arial"/>
          <w:szCs w:val="24"/>
        </w:rPr>
        <w:t>prior</w:t>
      </w:r>
      <w:r w:rsidRPr="000366F0">
        <w:rPr>
          <w:rFonts w:ascii="Arial" w:eastAsia="Arial" w:hAnsi="Arial" w:cs="Arial"/>
          <w:spacing w:val="-3"/>
          <w:szCs w:val="24"/>
        </w:rPr>
        <w:t xml:space="preserve"> </w:t>
      </w:r>
      <w:r w:rsidRPr="000366F0">
        <w:rPr>
          <w:rFonts w:ascii="Arial" w:eastAsia="Arial" w:hAnsi="Arial" w:cs="Arial"/>
          <w:szCs w:val="24"/>
        </w:rPr>
        <w:t>authorization-</w:t>
      </w:r>
      <w:r w:rsidRPr="000366F0">
        <w:rPr>
          <w:rFonts w:ascii="Arial" w:eastAsia="Arial" w:hAnsi="Arial" w:cs="Arial"/>
          <w:spacing w:val="-1"/>
          <w:szCs w:val="24"/>
        </w:rPr>
        <w:t xml:space="preserve"> </w:t>
      </w:r>
      <w:r w:rsidRPr="000366F0">
        <w:rPr>
          <w:rFonts w:ascii="Arial" w:eastAsia="Arial" w:hAnsi="Arial" w:cs="Arial"/>
          <w:szCs w:val="24"/>
        </w:rPr>
        <w:t>shall</w:t>
      </w:r>
      <w:r w:rsidRPr="000366F0">
        <w:rPr>
          <w:rFonts w:ascii="Arial" w:eastAsia="Arial" w:hAnsi="Arial" w:cs="Arial"/>
          <w:spacing w:val="-3"/>
          <w:szCs w:val="24"/>
        </w:rPr>
        <w:t xml:space="preserve"> </w:t>
      </w:r>
      <w:r w:rsidRPr="000366F0">
        <w:rPr>
          <w:rFonts w:ascii="Arial" w:eastAsia="Arial" w:hAnsi="Arial" w:cs="Arial"/>
          <w:szCs w:val="24"/>
        </w:rPr>
        <w:t>be</w:t>
      </w:r>
      <w:r w:rsidRPr="000366F0">
        <w:rPr>
          <w:rFonts w:ascii="Arial" w:eastAsia="Arial" w:hAnsi="Arial" w:cs="Arial"/>
          <w:spacing w:val="-4"/>
          <w:szCs w:val="24"/>
        </w:rPr>
        <w:t xml:space="preserve"> </w:t>
      </w:r>
      <w:r w:rsidRPr="000366F0">
        <w:rPr>
          <w:rFonts w:ascii="Arial" w:eastAsia="Arial" w:hAnsi="Arial" w:cs="Arial"/>
          <w:szCs w:val="24"/>
        </w:rPr>
        <w:t>submitted</w:t>
      </w:r>
      <w:r w:rsidRPr="000366F0">
        <w:rPr>
          <w:rFonts w:ascii="Arial" w:eastAsia="Arial" w:hAnsi="Arial" w:cs="Arial"/>
          <w:spacing w:val="-4"/>
          <w:szCs w:val="24"/>
        </w:rPr>
        <w:t xml:space="preserve"> </w:t>
      </w:r>
      <w:r w:rsidRPr="000366F0">
        <w:rPr>
          <w:rFonts w:ascii="Arial" w:eastAsia="Arial" w:hAnsi="Arial" w:cs="Arial"/>
          <w:szCs w:val="24"/>
        </w:rPr>
        <w:t>for</w:t>
      </w:r>
      <w:r w:rsidRPr="000366F0">
        <w:rPr>
          <w:rFonts w:ascii="Arial" w:eastAsia="Arial" w:hAnsi="Arial" w:cs="Arial"/>
          <w:spacing w:val="-3"/>
          <w:szCs w:val="24"/>
        </w:rPr>
        <w:t xml:space="preserve"> </w:t>
      </w:r>
      <w:r w:rsidRPr="000366F0">
        <w:rPr>
          <w:rFonts w:ascii="Arial" w:eastAsia="Arial" w:hAnsi="Arial" w:cs="Arial"/>
          <w:szCs w:val="24"/>
        </w:rPr>
        <w:t>employment</w:t>
      </w:r>
      <w:r w:rsidRPr="000366F0">
        <w:rPr>
          <w:rFonts w:ascii="Arial" w:eastAsia="Arial" w:hAnsi="Arial" w:cs="Arial"/>
          <w:spacing w:val="-3"/>
          <w:szCs w:val="24"/>
        </w:rPr>
        <w:t xml:space="preserve"> </w:t>
      </w:r>
      <w:r w:rsidRPr="000366F0">
        <w:rPr>
          <w:rFonts w:ascii="Arial" w:eastAsia="Arial" w:hAnsi="Arial" w:cs="Arial"/>
          <w:szCs w:val="24"/>
        </w:rPr>
        <w:t>or</w:t>
      </w:r>
      <w:r w:rsidRPr="000366F0">
        <w:rPr>
          <w:rFonts w:ascii="Arial" w:eastAsia="Arial" w:hAnsi="Arial" w:cs="Arial"/>
          <w:spacing w:val="-3"/>
          <w:szCs w:val="24"/>
        </w:rPr>
        <w:t xml:space="preserve"> </w:t>
      </w:r>
      <w:r w:rsidRPr="000366F0">
        <w:rPr>
          <w:rFonts w:ascii="Arial" w:eastAsia="Arial" w:hAnsi="Arial" w:cs="Arial"/>
          <w:szCs w:val="24"/>
        </w:rPr>
        <w:t>medical</w:t>
      </w:r>
      <w:r w:rsidRPr="000366F0">
        <w:rPr>
          <w:rFonts w:ascii="Arial" w:eastAsia="Arial" w:hAnsi="Arial" w:cs="Arial"/>
          <w:spacing w:val="-3"/>
          <w:szCs w:val="24"/>
        </w:rPr>
        <w:t xml:space="preserve"> </w:t>
      </w:r>
      <w:r w:rsidRPr="000366F0">
        <w:rPr>
          <w:rFonts w:ascii="Arial" w:eastAsia="Arial" w:hAnsi="Arial" w:cs="Arial"/>
          <w:szCs w:val="24"/>
        </w:rPr>
        <w:t>reasons.</w:t>
      </w:r>
      <w:r w:rsidRPr="000366F0">
        <w:rPr>
          <w:rFonts w:ascii="Arial" w:eastAsia="Arial" w:hAnsi="Arial" w:cs="Arial"/>
          <w:spacing w:val="-3"/>
          <w:szCs w:val="24"/>
        </w:rPr>
        <w:t xml:space="preserve"> </w:t>
      </w:r>
      <w:r w:rsidRPr="000366F0">
        <w:rPr>
          <w:rFonts w:ascii="Arial" w:eastAsia="Arial" w:hAnsi="Arial" w:cs="Arial"/>
          <w:szCs w:val="24"/>
        </w:rPr>
        <w:t>Refer</w:t>
      </w:r>
      <w:r w:rsidRPr="000366F0">
        <w:rPr>
          <w:rFonts w:ascii="Arial" w:eastAsia="Arial" w:hAnsi="Arial" w:cs="Arial"/>
          <w:spacing w:val="-3"/>
          <w:szCs w:val="24"/>
        </w:rPr>
        <w:t xml:space="preserve"> </w:t>
      </w:r>
      <w:r w:rsidRPr="000366F0">
        <w:rPr>
          <w:rFonts w:ascii="Arial" w:eastAsia="Arial" w:hAnsi="Arial" w:cs="Arial"/>
          <w:szCs w:val="24"/>
        </w:rPr>
        <w:t>to Fixed Prosthodontic General Policies for specific requirements.</w:t>
      </w:r>
    </w:p>
    <w:p w14:paraId="5E8B6DC3" w14:textId="77777777" w:rsidR="0090646F" w:rsidRPr="000366F0" w:rsidRDefault="0090646F" w:rsidP="003301E4">
      <w:pPr>
        <w:widowControl w:val="0"/>
        <w:numPr>
          <w:ilvl w:val="0"/>
          <w:numId w:val="174"/>
        </w:numPr>
        <w:tabs>
          <w:tab w:val="left" w:pos="479"/>
          <w:tab w:val="left" w:pos="480"/>
        </w:tabs>
        <w:autoSpaceDE w:val="0"/>
        <w:autoSpaceDN w:val="0"/>
        <w:spacing w:before="119" w:after="0" w:line="240" w:lineRule="auto"/>
        <w:ind w:hanging="361"/>
        <w:rPr>
          <w:rFonts w:ascii="Arial" w:eastAsia="Arial" w:hAnsi="Arial" w:cs="Arial"/>
          <w:szCs w:val="24"/>
        </w:rPr>
      </w:pPr>
      <w:r w:rsidRPr="000366F0">
        <w:rPr>
          <w:rFonts w:ascii="Arial" w:eastAsia="Arial" w:hAnsi="Arial" w:cs="Arial"/>
          <w:szCs w:val="24"/>
        </w:rPr>
        <w:t>Requires</w:t>
      </w:r>
      <w:r w:rsidRPr="000366F0">
        <w:rPr>
          <w:rFonts w:ascii="Arial" w:eastAsia="Arial" w:hAnsi="Arial" w:cs="Arial"/>
          <w:spacing w:val="-3"/>
          <w:szCs w:val="24"/>
        </w:rPr>
        <w:t xml:space="preserve"> </w:t>
      </w:r>
      <w:r w:rsidRPr="000366F0">
        <w:rPr>
          <w:rFonts w:ascii="Arial" w:eastAsia="Arial" w:hAnsi="Arial" w:cs="Arial"/>
          <w:szCs w:val="24"/>
        </w:rPr>
        <w:t>a</w:t>
      </w:r>
      <w:r w:rsidRPr="000366F0">
        <w:rPr>
          <w:rFonts w:ascii="Arial" w:eastAsia="Arial" w:hAnsi="Arial" w:cs="Arial"/>
          <w:spacing w:val="-3"/>
          <w:szCs w:val="24"/>
        </w:rPr>
        <w:t xml:space="preserve"> </w:t>
      </w:r>
      <w:r w:rsidRPr="000366F0">
        <w:rPr>
          <w:rFonts w:ascii="Arial" w:eastAsia="Arial" w:hAnsi="Arial" w:cs="Arial"/>
          <w:szCs w:val="24"/>
        </w:rPr>
        <w:t>tooth</w:t>
      </w:r>
      <w:r w:rsidRPr="000366F0">
        <w:rPr>
          <w:rFonts w:ascii="Arial" w:eastAsia="Arial" w:hAnsi="Arial" w:cs="Arial"/>
          <w:spacing w:val="-2"/>
          <w:szCs w:val="24"/>
        </w:rPr>
        <w:t xml:space="preserve"> code.</w:t>
      </w:r>
    </w:p>
    <w:p w14:paraId="35D94636" w14:textId="592B5551" w:rsidR="0090646F" w:rsidRPr="000366F0" w:rsidRDefault="0090646F" w:rsidP="003301E4">
      <w:pPr>
        <w:widowControl w:val="0"/>
        <w:numPr>
          <w:ilvl w:val="0"/>
          <w:numId w:val="174"/>
        </w:numPr>
        <w:tabs>
          <w:tab w:val="left" w:pos="479"/>
          <w:tab w:val="left" w:pos="480"/>
        </w:tabs>
        <w:autoSpaceDE w:val="0"/>
        <w:autoSpaceDN w:val="0"/>
        <w:spacing w:before="121" w:after="0" w:line="240" w:lineRule="auto"/>
        <w:ind w:hanging="361"/>
        <w:rPr>
          <w:rFonts w:ascii="Arial" w:eastAsia="Arial" w:hAnsi="Arial" w:cs="Arial"/>
          <w:szCs w:val="24"/>
        </w:rPr>
      </w:pPr>
      <w:r w:rsidRPr="000366F0">
        <w:rPr>
          <w:rFonts w:ascii="Arial" w:eastAsia="Arial" w:hAnsi="Arial" w:cs="Arial"/>
          <w:szCs w:val="24"/>
        </w:rPr>
        <w:t>A</w:t>
      </w:r>
      <w:r w:rsidRPr="000366F0">
        <w:rPr>
          <w:rFonts w:ascii="Arial" w:eastAsia="Arial" w:hAnsi="Arial" w:cs="Arial"/>
          <w:spacing w:val="-2"/>
          <w:szCs w:val="24"/>
        </w:rPr>
        <w:t xml:space="preserve"> benefit:</w:t>
      </w:r>
    </w:p>
    <w:p w14:paraId="0DAB495A" w14:textId="0E55DD3D" w:rsidR="00233672" w:rsidRPr="000366F0" w:rsidRDefault="00233672" w:rsidP="003301E4">
      <w:pPr>
        <w:widowControl w:val="0"/>
        <w:numPr>
          <w:ilvl w:val="1"/>
          <w:numId w:val="174"/>
        </w:numPr>
        <w:tabs>
          <w:tab w:val="left" w:pos="839"/>
          <w:tab w:val="left" w:pos="840"/>
        </w:tabs>
        <w:autoSpaceDE w:val="0"/>
        <w:autoSpaceDN w:val="0"/>
        <w:spacing w:before="121" w:after="0" w:line="240" w:lineRule="auto"/>
        <w:ind w:right="287"/>
        <w:rPr>
          <w:rFonts w:ascii="Arial" w:eastAsia="Arial" w:hAnsi="Arial" w:cs="Arial"/>
          <w:szCs w:val="24"/>
        </w:rPr>
      </w:pPr>
      <w:r w:rsidRPr="000366F0">
        <w:rPr>
          <w:rFonts w:ascii="Arial" w:eastAsia="Arial" w:hAnsi="Arial" w:cs="Arial"/>
          <w:szCs w:val="24"/>
        </w:rPr>
        <w:t xml:space="preserve">once in a </w:t>
      </w:r>
      <w:proofErr w:type="gramStart"/>
      <w:r w:rsidRPr="000366F0">
        <w:rPr>
          <w:rFonts w:ascii="Arial" w:eastAsia="Arial" w:hAnsi="Arial" w:cs="Arial"/>
          <w:szCs w:val="24"/>
        </w:rPr>
        <w:t>five year</w:t>
      </w:r>
      <w:proofErr w:type="gramEnd"/>
      <w:r w:rsidRPr="000366F0">
        <w:rPr>
          <w:rFonts w:ascii="Arial" w:eastAsia="Arial" w:hAnsi="Arial" w:cs="Arial"/>
          <w:szCs w:val="24"/>
        </w:rPr>
        <w:t xml:space="preserve"> period.</w:t>
      </w:r>
    </w:p>
    <w:p w14:paraId="6B675C75" w14:textId="7BFC007A" w:rsidR="0090646F" w:rsidRPr="000366F0" w:rsidRDefault="0090646F" w:rsidP="008A09D2">
      <w:pPr>
        <w:keepNext/>
        <w:numPr>
          <w:ilvl w:val="1"/>
          <w:numId w:val="174"/>
        </w:numPr>
        <w:tabs>
          <w:tab w:val="left" w:pos="839"/>
          <w:tab w:val="left" w:pos="840"/>
        </w:tabs>
        <w:autoSpaceDE w:val="0"/>
        <w:autoSpaceDN w:val="0"/>
        <w:spacing w:before="121" w:after="0" w:line="240" w:lineRule="auto"/>
        <w:ind w:left="835" w:right="288"/>
        <w:rPr>
          <w:rFonts w:ascii="Arial" w:eastAsia="Arial" w:hAnsi="Arial" w:cs="Arial"/>
          <w:szCs w:val="24"/>
        </w:rPr>
      </w:pPr>
      <w:r w:rsidRPr="000366F0">
        <w:rPr>
          <w:rFonts w:ascii="Arial" w:eastAsia="Arial" w:hAnsi="Arial" w:cs="Arial"/>
          <w:szCs w:val="24"/>
        </w:rPr>
        <w:t>only</w:t>
      </w:r>
      <w:r w:rsidRPr="000366F0">
        <w:rPr>
          <w:rFonts w:ascii="Arial" w:eastAsia="Arial" w:hAnsi="Arial" w:cs="Arial"/>
          <w:spacing w:val="-1"/>
          <w:szCs w:val="24"/>
        </w:rPr>
        <w:t xml:space="preserve"> </w:t>
      </w:r>
      <w:r w:rsidRPr="000366F0">
        <w:rPr>
          <w:rFonts w:ascii="Arial" w:eastAsia="Arial" w:hAnsi="Arial" w:cs="Arial"/>
          <w:szCs w:val="24"/>
        </w:rPr>
        <w:t>when</w:t>
      </w:r>
      <w:r w:rsidRPr="000366F0">
        <w:rPr>
          <w:rFonts w:ascii="Arial" w:eastAsia="Arial" w:hAnsi="Arial" w:cs="Arial"/>
          <w:spacing w:val="-3"/>
          <w:szCs w:val="24"/>
        </w:rPr>
        <w:t xml:space="preserve"> </w:t>
      </w:r>
      <w:r w:rsidRPr="000366F0">
        <w:rPr>
          <w:rFonts w:ascii="Arial" w:eastAsia="Arial" w:hAnsi="Arial" w:cs="Arial"/>
          <w:szCs w:val="24"/>
        </w:rPr>
        <w:t>the</w:t>
      </w:r>
      <w:r w:rsidRPr="000366F0">
        <w:rPr>
          <w:rFonts w:ascii="Arial" w:eastAsia="Arial" w:hAnsi="Arial" w:cs="Arial"/>
          <w:spacing w:val="-3"/>
          <w:szCs w:val="24"/>
        </w:rPr>
        <w:t xml:space="preserve"> </w:t>
      </w:r>
      <w:r w:rsidRPr="000366F0">
        <w:rPr>
          <w:rFonts w:ascii="Arial" w:eastAsia="Arial" w:hAnsi="Arial" w:cs="Arial"/>
          <w:szCs w:val="24"/>
        </w:rPr>
        <w:t>criteria</w:t>
      </w:r>
      <w:r w:rsidRPr="000366F0">
        <w:rPr>
          <w:rFonts w:ascii="Arial" w:eastAsia="Arial" w:hAnsi="Arial" w:cs="Arial"/>
          <w:spacing w:val="-3"/>
          <w:szCs w:val="24"/>
        </w:rPr>
        <w:t xml:space="preserve"> </w:t>
      </w:r>
      <w:r w:rsidRPr="000366F0">
        <w:rPr>
          <w:rFonts w:ascii="Arial" w:eastAsia="Arial" w:hAnsi="Arial" w:cs="Arial"/>
          <w:szCs w:val="24"/>
        </w:rPr>
        <w:t>are</w:t>
      </w:r>
      <w:r w:rsidRPr="000366F0">
        <w:rPr>
          <w:rFonts w:ascii="Arial" w:eastAsia="Arial" w:hAnsi="Arial" w:cs="Arial"/>
          <w:spacing w:val="-3"/>
          <w:szCs w:val="24"/>
        </w:rPr>
        <w:t xml:space="preserve"> </w:t>
      </w:r>
      <w:r w:rsidRPr="000366F0">
        <w:rPr>
          <w:rFonts w:ascii="Arial" w:eastAsia="Arial" w:hAnsi="Arial" w:cs="Arial"/>
          <w:szCs w:val="24"/>
        </w:rPr>
        <w:t>met</w:t>
      </w:r>
      <w:r w:rsidRPr="000366F0">
        <w:rPr>
          <w:rFonts w:ascii="Arial" w:eastAsia="Arial" w:hAnsi="Arial" w:cs="Arial"/>
          <w:spacing w:val="-2"/>
          <w:szCs w:val="24"/>
        </w:rPr>
        <w:t xml:space="preserve"> </w:t>
      </w:r>
      <w:r w:rsidRPr="000366F0">
        <w:rPr>
          <w:rFonts w:ascii="Arial" w:eastAsia="Arial" w:hAnsi="Arial" w:cs="Arial"/>
          <w:szCs w:val="24"/>
        </w:rPr>
        <w:t>for</w:t>
      </w:r>
      <w:r w:rsidRPr="000366F0">
        <w:rPr>
          <w:rFonts w:ascii="Arial" w:eastAsia="Arial" w:hAnsi="Arial" w:cs="Arial"/>
          <w:spacing w:val="-2"/>
          <w:szCs w:val="24"/>
        </w:rPr>
        <w:t xml:space="preserve"> </w:t>
      </w:r>
      <w:r w:rsidRPr="000366F0">
        <w:rPr>
          <w:rFonts w:ascii="Arial" w:eastAsia="Arial" w:hAnsi="Arial" w:cs="Arial"/>
          <w:szCs w:val="24"/>
        </w:rPr>
        <w:t>a</w:t>
      </w:r>
      <w:r w:rsidRPr="000366F0">
        <w:rPr>
          <w:rFonts w:ascii="Arial" w:eastAsia="Arial" w:hAnsi="Arial" w:cs="Arial"/>
          <w:spacing w:val="-3"/>
          <w:szCs w:val="24"/>
        </w:rPr>
        <w:t xml:space="preserve"> </w:t>
      </w:r>
      <w:r w:rsidRPr="000366F0">
        <w:rPr>
          <w:rFonts w:ascii="Arial" w:eastAsia="Arial" w:hAnsi="Arial" w:cs="Arial"/>
          <w:szCs w:val="24"/>
        </w:rPr>
        <w:t>resin</w:t>
      </w:r>
      <w:r w:rsidRPr="000366F0">
        <w:rPr>
          <w:rFonts w:ascii="Arial" w:eastAsia="Arial" w:hAnsi="Arial" w:cs="Arial"/>
          <w:spacing w:val="-3"/>
          <w:szCs w:val="24"/>
        </w:rPr>
        <w:t xml:space="preserve"> </w:t>
      </w:r>
      <w:r w:rsidRPr="000366F0">
        <w:rPr>
          <w:rFonts w:ascii="Arial" w:eastAsia="Arial" w:hAnsi="Arial" w:cs="Arial"/>
          <w:szCs w:val="24"/>
        </w:rPr>
        <w:t>partial</w:t>
      </w:r>
      <w:r w:rsidRPr="000366F0">
        <w:rPr>
          <w:rFonts w:ascii="Arial" w:eastAsia="Arial" w:hAnsi="Arial" w:cs="Arial"/>
          <w:spacing w:val="-2"/>
          <w:szCs w:val="24"/>
        </w:rPr>
        <w:t xml:space="preserve"> </w:t>
      </w:r>
      <w:r w:rsidRPr="000366F0">
        <w:rPr>
          <w:rFonts w:ascii="Arial" w:eastAsia="Arial" w:hAnsi="Arial" w:cs="Arial"/>
          <w:szCs w:val="24"/>
        </w:rPr>
        <w:t>denture</w:t>
      </w:r>
      <w:r w:rsidRPr="000366F0">
        <w:rPr>
          <w:rFonts w:ascii="Arial" w:eastAsia="Arial" w:hAnsi="Arial" w:cs="Arial"/>
          <w:spacing w:val="-1"/>
          <w:szCs w:val="24"/>
        </w:rPr>
        <w:t xml:space="preserve"> </w:t>
      </w:r>
      <w:r w:rsidRPr="000366F0">
        <w:rPr>
          <w:rFonts w:ascii="Arial" w:eastAsia="Arial" w:hAnsi="Arial" w:cs="Arial"/>
          <w:szCs w:val="24"/>
        </w:rPr>
        <w:t>or</w:t>
      </w:r>
      <w:r w:rsidRPr="000366F0">
        <w:rPr>
          <w:rFonts w:ascii="Arial" w:eastAsia="Arial" w:hAnsi="Arial" w:cs="Arial"/>
          <w:spacing w:val="-2"/>
          <w:szCs w:val="24"/>
        </w:rPr>
        <w:t xml:space="preserve"> </w:t>
      </w:r>
      <w:r w:rsidRPr="000366F0">
        <w:rPr>
          <w:rFonts w:ascii="Arial" w:eastAsia="Arial" w:hAnsi="Arial" w:cs="Arial"/>
          <w:szCs w:val="24"/>
        </w:rPr>
        <w:t>cast</w:t>
      </w:r>
      <w:r w:rsidRPr="000366F0">
        <w:rPr>
          <w:rFonts w:ascii="Arial" w:eastAsia="Arial" w:hAnsi="Arial" w:cs="Arial"/>
          <w:spacing w:val="-2"/>
          <w:szCs w:val="24"/>
        </w:rPr>
        <w:t xml:space="preserve"> </w:t>
      </w:r>
      <w:r w:rsidRPr="000366F0">
        <w:rPr>
          <w:rFonts w:ascii="Arial" w:eastAsia="Arial" w:hAnsi="Arial" w:cs="Arial"/>
          <w:szCs w:val="24"/>
        </w:rPr>
        <w:t>partial</w:t>
      </w:r>
      <w:r w:rsidRPr="000366F0">
        <w:rPr>
          <w:rFonts w:ascii="Arial" w:eastAsia="Arial" w:hAnsi="Arial" w:cs="Arial"/>
          <w:spacing w:val="-2"/>
          <w:szCs w:val="24"/>
        </w:rPr>
        <w:t xml:space="preserve"> </w:t>
      </w:r>
      <w:r w:rsidRPr="000366F0">
        <w:rPr>
          <w:rFonts w:ascii="Arial" w:eastAsia="Arial" w:hAnsi="Arial" w:cs="Arial"/>
          <w:szCs w:val="24"/>
        </w:rPr>
        <w:t>denture</w:t>
      </w:r>
      <w:r w:rsidRPr="000366F0">
        <w:rPr>
          <w:rFonts w:ascii="Arial" w:eastAsia="Arial" w:hAnsi="Arial" w:cs="Arial"/>
          <w:spacing w:val="-3"/>
          <w:szCs w:val="24"/>
        </w:rPr>
        <w:t xml:space="preserve"> </w:t>
      </w:r>
      <w:r w:rsidRPr="000366F0">
        <w:rPr>
          <w:rFonts w:ascii="Arial" w:eastAsia="Arial" w:hAnsi="Arial" w:cs="Arial"/>
          <w:szCs w:val="24"/>
        </w:rPr>
        <w:t>(D5211,</w:t>
      </w:r>
      <w:r w:rsidRPr="000366F0">
        <w:rPr>
          <w:rFonts w:ascii="Arial" w:eastAsia="Arial" w:hAnsi="Arial" w:cs="Arial"/>
          <w:spacing w:val="-2"/>
          <w:szCs w:val="24"/>
        </w:rPr>
        <w:t xml:space="preserve"> </w:t>
      </w:r>
      <w:r w:rsidRPr="000366F0">
        <w:rPr>
          <w:rFonts w:ascii="Arial" w:eastAsia="Arial" w:hAnsi="Arial" w:cs="Arial"/>
          <w:szCs w:val="24"/>
        </w:rPr>
        <w:t>D5212,</w:t>
      </w:r>
      <w:r w:rsidRPr="000366F0">
        <w:rPr>
          <w:rFonts w:ascii="Arial" w:eastAsia="Arial" w:hAnsi="Arial" w:cs="Arial"/>
          <w:spacing w:val="-2"/>
          <w:szCs w:val="24"/>
        </w:rPr>
        <w:t xml:space="preserve"> </w:t>
      </w:r>
      <w:r w:rsidRPr="000366F0">
        <w:rPr>
          <w:rFonts w:ascii="Arial" w:eastAsia="Arial" w:hAnsi="Arial" w:cs="Arial"/>
          <w:szCs w:val="24"/>
        </w:rPr>
        <w:t>D5213</w:t>
      </w:r>
      <w:r w:rsidRPr="000366F0">
        <w:rPr>
          <w:rFonts w:ascii="Arial" w:eastAsia="Arial" w:hAnsi="Arial" w:cs="Arial"/>
          <w:spacing w:val="-3"/>
          <w:szCs w:val="24"/>
        </w:rPr>
        <w:t xml:space="preserve"> </w:t>
      </w:r>
      <w:r w:rsidRPr="000366F0">
        <w:rPr>
          <w:rFonts w:ascii="Arial" w:eastAsia="Arial" w:hAnsi="Arial" w:cs="Arial"/>
          <w:szCs w:val="24"/>
        </w:rPr>
        <w:t xml:space="preserve">and </w:t>
      </w:r>
      <w:r w:rsidRPr="000366F0">
        <w:rPr>
          <w:rFonts w:ascii="Arial" w:eastAsia="Arial" w:hAnsi="Arial" w:cs="Arial"/>
          <w:spacing w:val="-2"/>
          <w:szCs w:val="24"/>
        </w:rPr>
        <w:t>D5214).</w:t>
      </w:r>
    </w:p>
    <w:p w14:paraId="5BAF5D1C" w14:textId="77777777" w:rsidR="0090646F" w:rsidRPr="000366F0" w:rsidRDefault="0090646F" w:rsidP="003301E4">
      <w:pPr>
        <w:widowControl w:val="0"/>
        <w:numPr>
          <w:ilvl w:val="0"/>
          <w:numId w:val="174"/>
        </w:numPr>
        <w:tabs>
          <w:tab w:val="left" w:pos="479"/>
          <w:tab w:val="left" w:pos="480"/>
        </w:tabs>
        <w:autoSpaceDE w:val="0"/>
        <w:autoSpaceDN w:val="0"/>
        <w:spacing w:before="94" w:after="0" w:line="240" w:lineRule="auto"/>
        <w:ind w:left="480"/>
        <w:rPr>
          <w:rFonts w:ascii="Arial" w:eastAsia="Arial" w:hAnsi="Arial" w:cs="Arial"/>
          <w:szCs w:val="24"/>
        </w:rPr>
      </w:pPr>
      <w:r w:rsidRPr="000366F0">
        <w:rPr>
          <w:rFonts w:ascii="Arial" w:eastAsia="Arial" w:hAnsi="Arial" w:cs="Arial"/>
          <w:szCs w:val="24"/>
        </w:rPr>
        <w:t>Not</w:t>
      </w:r>
      <w:r w:rsidRPr="000366F0">
        <w:rPr>
          <w:rFonts w:ascii="Arial" w:eastAsia="Arial" w:hAnsi="Arial" w:cs="Arial"/>
          <w:spacing w:val="-5"/>
          <w:szCs w:val="24"/>
        </w:rPr>
        <w:t xml:space="preserve"> </w:t>
      </w:r>
      <w:r w:rsidRPr="000366F0">
        <w:rPr>
          <w:rFonts w:ascii="Arial" w:eastAsia="Arial" w:hAnsi="Arial" w:cs="Arial"/>
          <w:szCs w:val="24"/>
        </w:rPr>
        <w:t>a</w:t>
      </w:r>
      <w:r w:rsidRPr="000366F0">
        <w:rPr>
          <w:rFonts w:ascii="Arial" w:eastAsia="Arial" w:hAnsi="Arial" w:cs="Arial"/>
          <w:spacing w:val="-2"/>
          <w:szCs w:val="24"/>
        </w:rPr>
        <w:t xml:space="preserve"> </w:t>
      </w:r>
      <w:r w:rsidRPr="000366F0">
        <w:rPr>
          <w:rFonts w:ascii="Arial" w:eastAsia="Arial" w:hAnsi="Arial" w:cs="Arial"/>
          <w:szCs w:val="24"/>
        </w:rPr>
        <w:t>benefit</w:t>
      </w:r>
      <w:r w:rsidRPr="000366F0">
        <w:rPr>
          <w:rFonts w:ascii="Arial" w:eastAsia="Arial" w:hAnsi="Arial" w:cs="Arial"/>
          <w:spacing w:val="-2"/>
          <w:szCs w:val="24"/>
        </w:rPr>
        <w:t xml:space="preserve"> </w:t>
      </w:r>
      <w:r w:rsidRPr="000366F0">
        <w:rPr>
          <w:rFonts w:ascii="Arial" w:eastAsia="Arial" w:hAnsi="Arial" w:cs="Arial"/>
          <w:szCs w:val="24"/>
        </w:rPr>
        <w:t>for</w:t>
      </w:r>
      <w:r w:rsidRPr="000366F0">
        <w:rPr>
          <w:rFonts w:ascii="Arial" w:eastAsia="Arial" w:hAnsi="Arial" w:cs="Arial"/>
          <w:spacing w:val="-3"/>
          <w:szCs w:val="24"/>
        </w:rPr>
        <w:t xml:space="preserve"> </w:t>
      </w:r>
      <w:r w:rsidRPr="000366F0">
        <w:rPr>
          <w:rFonts w:ascii="Arial" w:eastAsia="Arial" w:hAnsi="Arial" w:cs="Arial"/>
          <w:szCs w:val="24"/>
        </w:rPr>
        <w:t>patients</w:t>
      </w:r>
      <w:r w:rsidRPr="000366F0">
        <w:rPr>
          <w:rFonts w:ascii="Arial" w:eastAsia="Arial" w:hAnsi="Arial" w:cs="Arial"/>
          <w:spacing w:val="-2"/>
          <w:szCs w:val="24"/>
        </w:rPr>
        <w:t xml:space="preserve"> </w:t>
      </w:r>
      <w:r w:rsidRPr="000366F0">
        <w:rPr>
          <w:rFonts w:ascii="Arial" w:eastAsia="Arial" w:hAnsi="Arial" w:cs="Arial"/>
          <w:szCs w:val="24"/>
        </w:rPr>
        <w:t>under</w:t>
      </w:r>
      <w:r w:rsidRPr="000366F0">
        <w:rPr>
          <w:rFonts w:ascii="Arial" w:eastAsia="Arial" w:hAnsi="Arial" w:cs="Arial"/>
          <w:spacing w:val="-2"/>
          <w:szCs w:val="24"/>
        </w:rPr>
        <w:t xml:space="preserve"> </w:t>
      </w:r>
      <w:r w:rsidRPr="000366F0">
        <w:rPr>
          <w:rFonts w:ascii="Arial" w:eastAsia="Arial" w:hAnsi="Arial" w:cs="Arial"/>
          <w:szCs w:val="24"/>
        </w:rPr>
        <w:t>the</w:t>
      </w:r>
      <w:r w:rsidRPr="000366F0">
        <w:rPr>
          <w:rFonts w:ascii="Arial" w:eastAsia="Arial" w:hAnsi="Arial" w:cs="Arial"/>
          <w:spacing w:val="-3"/>
          <w:szCs w:val="24"/>
        </w:rPr>
        <w:t xml:space="preserve"> </w:t>
      </w:r>
      <w:r w:rsidRPr="000366F0">
        <w:rPr>
          <w:rFonts w:ascii="Arial" w:eastAsia="Arial" w:hAnsi="Arial" w:cs="Arial"/>
          <w:szCs w:val="24"/>
        </w:rPr>
        <w:t>age</w:t>
      </w:r>
      <w:r w:rsidRPr="000366F0">
        <w:rPr>
          <w:rFonts w:ascii="Arial" w:eastAsia="Arial" w:hAnsi="Arial" w:cs="Arial"/>
          <w:spacing w:val="-2"/>
          <w:szCs w:val="24"/>
        </w:rPr>
        <w:t xml:space="preserve"> </w:t>
      </w:r>
      <w:r w:rsidRPr="000366F0">
        <w:rPr>
          <w:rFonts w:ascii="Arial" w:eastAsia="Arial" w:hAnsi="Arial" w:cs="Arial"/>
          <w:szCs w:val="24"/>
        </w:rPr>
        <w:t>of</w:t>
      </w:r>
      <w:r w:rsidRPr="000366F0">
        <w:rPr>
          <w:rFonts w:ascii="Arial" w:eastAsia="Arial" w:hAnsi="Arial" w:cs="Arial"/>
          <w:spacing w:val="-2"/>
          <w:szCs w:val="24"/>
        </w:rPr>
        <w:t xml:space="preserve"> </w:t>
      </w:r>
      <w:r w:rsidRPr="000366F0">
        <w:rPr>
          <w:rFonts w:ascii="Arial" w:eastAsia="Arial" w:hAnsi="Arial" w:cs="Arial"/>
          <w:spacing w:val="-5"/>
          <w:szCs w:val="24"/>
        </w:rPr>
        <w:t>13.</w:t>
      </w:r>
    </w:p>
    <w:p w14:paraId="4F93636F" w14:textId="77777777" w:rsidR="0090646F" w:rsidRPr="0090646F" w:rsidRDefault="0090646F" w:rsidP="00487DBB">
      <w:pPr>
        <w:pStyle w:val="NoSpacing"/>
      </w:pPr>
    </w:p>
    <w:p w14:paraId="645A7542" w14:textId="77777777" w:rsidR="0090646F" w:rsidRPr="0090646F" w:rsidRDefault="0090646F" w:rsidP="00B864C5">
      <w:pPr>
        <w:pStyle w:val="ProcedureDescription"/>
      </w:pPr>
      <w:r w:rsidRPr="0090646F">
        <w:t>PROCEDURE</w:t>
      </w:r>
      <w:r w:rsidRPr="0090646F">
        <w:rPr>
          <w:spacing w:val="-8"/>
        </w:rPr>
        <w:t xml:space="preserve"> </w:t>
      </w:r>
      <w:r w:rsidRPr="0090646F">
        <w:rPr>
          <w:spacing w:val="-4"/>
        </w:rPr>
        <w:t>D6752</w:t>
      </w:r>
    </w:p>
    <w:p w14:paraId="7D51604E" w14:textId="77777777" w:rsidR="0090646F" w:rsidRPr="0090646F" w:rsidRDefault="0090646F" w:rsidP="00B864C5">
      <w:pPr>
        <w:pStyle w:val="ProcedureDescription"/>
      </w:pPr>
      <w:r w:rsidRPr="0090646F">
        <w:t>RETAINER</w:t>
      </w:r>
      <w:r w:rsidRPr="0090646F">
        <w:rPr>
          <w:spacing w:val="-4"/>
        </w:rPr>
        <w:t xml:space="preserve"> </w:t>
      </w:r>
      <w:r w:rsidRPr="0090646F">
        <w:t>CROWN</w:t>
      </w:r>
      <w:r w:rsidRPr="0090646F">
        <w:rPr>
          <w:spacing w:val="-2"/>
        </w:rPr>
        <w:t xml:space="preserve"> </w:t>
      </w:r>
      <w:r w:rsidRPr="0090646F">
        <w:t>–</w:t>
      </w:r>
      <w:r w:rsidRPr="0090646F">
        <w:rPr>
          <w:spacing w:val="-3"/>
        </w:rPr>
        <w:t xml:space="preserve"> </w:t>
      </w:r>
      <w:r w:rsidRPr="0090646F">
        <w:t>PORCELAIN</w:t>
      </w:r>
      <w:r w:rsidRPr="0090646F">
        <w:rPr>
          <w:spacing w:val="-3"/>
        </w:rPr>
        <w:t xml:space="preserve"> </w:t>
      </w:r>
      <w:r w:rsidRPr="0090646F">
        <w:t>FUSED</w:t>
      </w:r>
      <w:r w:rsidRPr="0090646F">
        <w:rPr>
          <w:spacing w:val="-2"/>
        </w:rPr>
        <w:t xml:space="preserve"> </w:t>
      </w:r>
      <w:r w:rsidRPr="0090646F">
        <w:t>TO</w:t>
      </w:r>
      <w:r w:rsidRPr="0090646F">
        <w:rPr>
          <w:spacing w:val="-2"/>
        </w:rPr>
        <w:t xml:space="preserve"> </w:t>
      </w:r>
      <w:r w:rsidRPr="0090646F">
        <w:t>NOBLE</w:t>
      </w:r>
      <w:r w:rsidRPr="0090646F">
        <w:rPr>
          <w:spacing w:val="-2"/>
        </w:rPr>
        <w:t xml:space="preserve"> METAL</w:t>
      </w:r>
    </w:p>
    <w:p w14:paraId="35E88FCA" w14:textId="77777777" w:rsidR="0090646F" w:rsidRPr="0090646F" w:rsidRDefault="0090646F" w:rsidP="00487DBB">
      <w:pPr>
        <w:pStyle w:val="BodyText"/>
      </w:pPr>
      <w:r w:rsidRPr="0090646F">
        <w:lastRenderedPageBreak/>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1"/>
        </w:rPr>
        <w:t xml:space="preserve"> </w:t>
      </w:r>
      <w:r w:rsidRPr="0090646F">
        <w:t>a</w:t>
      </w:r>
      <w:r w:rsidRPr="0090646F">
        <w:rPr>
          <w:spacing w:val="-2"/>
        </w:rPr>
        <w:t xml:space="preserve"> benefit.</w:t>
      </w:r>
    </w:p>
    <w:p w14:paraId="165CA831" w14:textId="77777777" w:rsidR="0090646F" w:rsidRPr="0090646F" w:rsidRDefault="0090646F" w:rsidP="00487DBB">
      <w:pPr>
        <w:pStyle w:val="NoSpacing"/>
      </w:pPr>
    </w:p>
    <w:p w14:paraId="7BAD2628" w14:textId="77777777" w:rsidR="0090646F" w:rsidRPr="0090646F" w:rsidRDefault="0090646F" w:rsidP="00DD7C23">
      <w:pPr>
        <w:pStyle w:val="ProcedureDescription"/>
      </w:pPr>
      <w:r w:rsidRPr="0090646F">
        <w:t>PROCEDURE</w:t>
      </w:r>
      <w:r w:rsidRPr="0090646F">
        <w:rPr>
          <w:spacing w:val="-8"/>
        </w:rPr>
        <w:t xml:space="preserve"> </w:t>
      </w:r>
      <w:r w:rsidRPr="0090646F">
        <w:rPr>
          <w:spacing w:val="-4"/>
        </w:rPr>
        <w:t>D6753</w:t>
      </w:r>
    </w:p>
    <w:p w14:paraId="3C9DBBE0" w14:textId="77777777" w:rsidR="0090646F" w:rsidRPr="0090646F" w:rsidRDefault="0090646F" w:rsidP="00DD7C23">
      <w:pPr>
        <w:pStyle w:val="ProcedureDescription"/>
      </w:pPr>
      <w:r w:rsidRPr="0090646F">
        <w:t>RETAINER</w:t>
      </w:r>
      <w:r w:rsidRPr="0090646F">
        <w:rPr>
          <w:spacing w:val="-4"/>
        </w:rPr>
        <w:t xml:space="preserve"> </w:t>
      </w:r>
      <w:r w:rsidRPr="0090646F">
        <w:t>CROWN</w:t>
      </w:r>
      <w:r w:rsidRPr="0090646F">
        <w:rPr>
          <w:spacing w:val="-4"/>
        </w:rPr>
        <w:t xml:space="preserve"> </w:t>
      </w:r>
      <w:r w:rsidRPr="0090646F">
        <w:t>–</w:t>
      </w:r>
      <w:r w:rsidRPr="0090646F">
        <w:rPr>
          <w:spacing w:val="-3"/>
        </w:rPr>
        <w:t xml:space="preserve"> </w:t>
      </w:r>
      <w:r w:rsidRPr="0090646F">
        <w:t>PORCELAIN</w:t>
      </w:r>
      <w:r w:rsidRPr="0090646F">
        <w:rPr>
          <w:spacing w:val="-4"/>
        </w:rPr>
        <w:t xml:space="preserve"> </w:t>
      </w:r>
      <w:r w:rsidRPr="0090646F">
        <w:t>FUSED</w:t>
      </w:r>
      <w:r w:rsidRPr="0090646F">
        <w:rPr>
          <w:spacing w:val="-3"/>
        </w:rPr>
        <w:t xml:space="preserve"> </w:t>
      </w:r>
      <w:r w:rsidRPr="0090646F">
        <w:t>TO</w:t>
      </w:r>
      <w:r w:rsidRPr="0090646F">
        <w:rPr>
          <w:spacing w:val="-3"/>
        </w:rPr>
        <w:t xml:space="preserve"> </w:t>
      </w:r>
      <w:r w:rsidRPr="0090646F">
        <w:t>TITANIUM AND</w:t>
      </w:r>
      <w:r w:rsidRPr="0090646F">
        <w:rPr>
          <w:spacing w:val="-4"/>
        </w:rPr>
        <w:t xml:space="preserve"> </w:t>
      </w:r>
      <w:r w:rsidRPr="0090646F">
        <w:t xml:space="preserve">TITANIUM </w:t>
      </w:r>
      <w:r w:rsidRPr="0090646F">
        <w:rPr>
          <w:spacing w:val="-2"/>
        </w:rPr>
        <w:t>ALLOYS</w:t>
      </w:r>
    </w:p>
    <w:p w14:paraId="0A3D5738" w14:textId="77777777" w:rsidR="0090646F" w:rsidRPr="0090646F" w:rsidRDefault="0090646F" w:rsidP="00487DBB">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52A3716E" w14:textId="77777777" w:rsidR="0090646F" w:rsidRPr="0090646F" w:rsidRDefault="0090646F" w:rsidP="00487DBB">
      <w:pPr>
        <w:pStyle w:val="NoSpacing"/>
      </w:pPr>
    </w:p>
    <w:p w14:paraId="63436EA3" w14:textId="77777777" w:rsidR="0090646F" w:rsidRPr="0090646F" w:rsidRDefault="0090646F" w:rsidP="00DD7C23">
      <w:pPr>
        <w:pStyle w:val="ProcedureDescription"/>
      </w:pPr>
      <w:r w:rsidRPr="0090646F">
        <w:t>PROCEDURE</w:t>
      </w:r>
      <w:r w:rsidRPr="0090646F">
        <w:rPr>
          <w:spacing w:val="-8"/>
        </w:rPr>
        <w:t xml:space="preserve"> </w:t>
      </w:r>
      <w:r w:rsidRPr="0090646F">
        <w:rPr>
          <w:spacing w:val="-4"/>
        </w:rPr>
        <w:t>D6780</w:t>
      </w:r>
    </w:p>
    <w:p w14:paraId="2CF84FB6" w14:textId="77777777" w:rsidR="0090646F" w:rsidRPr="0090646F" w:rsidRDefault="0090646F" w:rsidP="00DD7C23">
      <w:pPr>
        <w:pStyle w:val="ProcedureDescription"/>
      </w:pPr>
      <w:r w:rsidRPr="0090646F">
        <w:t>RETAINER</w:t>
      </w:r>
      <w:r w:rsidRPr="0090646F">
        <w:rPr>
          <w:spacing w:val="-2"/>
        </w:rPr>
        <w:t xml:space="preserve"> </w:t>
      </w:r>
      <w:r w:rsidRPr="0090646F">
        <w:t>CROWN</w:t>
      </w:r>
      <w:r w:rsidRPr="0090646F">
        <w:rPr>
          <w:spacing w:val="-2"/>
        </w:rPr>
        <w:t xml:space="preserve"> </w:t>
      </w:r>
      <w:r w:rsidRPr="0090646F">
        <w:t>–</w:t>
      </w:r>
      <w:r w:rsidRPr="0090646F">
        <w:rPr>
          <w:spacing w:val="-2"/>
        </w:rPr>
        <w:t xml:space="preserve"> </w:t>
      </w:r>
      <w:r w:rsidRPr="0090646F">
        <w:t>¾</w:t>
      </w:r>
      <w:r w:rsidRPr="0090646F">
        <w:rPr>
          <w:spacing w:val="-2"/>
        </w:rPr>
        <w:t xml:space="preserve"> </w:t>
      </w:r>
      <w:r w:rsidRPr="0090646F">
        <w:t>CAST</w:t>
      </w:r>
      <w:r w:rsidRPr="0090646F">
        <w:rPr>
          <w:spacing w:val="-1"/>
        </w:rPr>
        <w:t xml:space="preserve"> </w:t>
      </w:r>
      <w:r w:rsidRPr="0090646F">
        <w:t>HIGH</w:t>
      </w:r>
      <w:r w:rsidRPr="0090646F">
        <w:rPr>
          <w:spacing w:val="-3"/>
        </w:rPr>
        <w:t xml:space="preserve"> </w:t>
      </w:r>
      <w:r w:rsidRPr="0090646F">
        <w:t>NOBLE</w:t>
      </w:r>
      <w:r w:rsidRPr="0090646F">
        <w:rPr>
          <w:spacing w:val="-1"/>
        </w:rPr>
        <w:t xml:space="preserve"> </w:t>
      </w:r>
      <w:r w:rsidRPr="0090646F">
        <w:rPr>
          <w:spacing w:val="-4"/>
        </w:rPr>
        <w:t>METAL</w:t>
      </w:r>
    </w:p>
    <w:p w14:paraId="4D16D38E" w14:textId="77777777" w:rsidR="0090646F" w:rsidRPr="0090646F" w:rsidRDefault="0090646F" w:rsidP="00487DBB">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567D5F5D" w14:textId="77777777" w:rsidR="0090646F" w:rsidRPr="0090646F" w:rsidRDefault="0090646F" w:rsidP="00487DBB">
      <w:pPr>
        <w:pStyle w:val="NoSpacing"/>
      </w:pPr>
    </w:p>
    <w:p w14:paraId="22C04416" w14:textId="77777777" w:rsidR="0090646F" w:rsidRPr="0090646F" w:rsidRDefault="0090646F" w:rsidP="00DD7C23">
      <w:pPr>
        <w:pStyle w:val="ProcedureDescription"/>
      </w:pPr>
      <w:r w:rsidRPr="0090646F">
        <w:t>PROCEDURE</w:t>
      </w:r>
      <w:r w:rsidRPr="0090646F">
        <w:rPr>
          <w:spacing w:val="-8"/>
        </w:rPr>
        <w:t xml:space="preserve"> </w:t>
      </w:r>
      <w:r w:rsidRPr="0090646F">
        <w:rPr>
          <w:spacing w:val="-4"/>
        </w:rPr>
        <w:t>D6781</w:t>
      </w:r>
    </w:p>
    <w:p w14:paraId="4500B68A" w14:textId="77777777" w:rsidR="0090646F" w:rsidRPr="0090646F" w:rsidRDefault="0090646F" w:rsidP="00DD7C23">
      <w:pPr>
        <w:pStyle w:val="ProcedureDescription"/>
      </w:pPr>
      <w:r w:rsidRPr="0090646F">
        <w:t>RETAINER</w:t>
      </w:r>
      <w:r w:rsidRPr="0090646F">
        <w:rPr>
          <w:spacing w:val="-2"/>
        </w:rPr>
        <w:t xml:space="preserve"> </w:t>
      </w:r>
      <w:r w:rsidRPr="0090646F">
        <w:t>CROWN</w:t>
      </w:r>
      <w:r w:rsidRPr="0090646F">
        <w:rPr>
          <w:spacing w:val="-3"/>
        </w:rPr>
        <w:t xml:space="preserve"> </w:t>
      </w:r>
      <w:r w:rsidRPr="0090646F">
        <w:t>–</w:t>
      </w:r>
      <w:r w:rsidRPr="0090646F">
        <w:rPr>
          <w:spacing w:val="-2"/>
        </w:rPr>
        <w:t xml:space="preserve"> </w:t>
      </w:r>
      <w:r w:rsidRPr="0090646F">
        <w:t>¾</w:t>
      </w:r>
      <w:r w:rsidRPr="0090646F">
        <w:rPr>
          <w:spacing w:val="-2"/>
        </w:rPr>
        <w:t xml:space="preserve"> </w:t>
      </w:r>
      <w:r w:rsidRPr="0090646F">
        <w:t>CAST</w:t>
      </w:r>
      <w:r w:rsidRPr="0090646F">
        <w:rPr>
          <w:spacing w:val="-2"/>
        </w:rPr>
        <w:t xml:space="preserve"> </w:t>
      </w:r>
      <w:r w:rsidRPr="0090646F">
        <w:t>PREDOMINANTLY</w:t>
      </w:r>
      <w:r w:rsidRPr="0090646F">
        <w:rPr>
          <w:spacing w:val="-2"/>
        </w:rPr>
        <w:t xml:space="preserve"> </w:t>
      </w:r>
      <w:r w:rsidRPr="0090646F">
        <w:t>BASE</w:t>
      </w:r>
      <w:r w:rsidRPr="0090646F">
        <w:rPr>
          <w:spacing w:val="-2"/>
        </w:rPr>
        <w:t xml:space="preserve"> METAL</w:t>
      </w:r>
    </w:p>
    <w:p w14:paraId="4767AEF7" w14:textId="77777777" w:rsidR="0090646F" w:rsidRPr="000366F0" w:rsidRDefault="0090646F" w:rsidP="003301E4">
      <w:pPr>
        <w:widowControl w:val="0"/>
        <w:numPr>
          <w:ilvl w:val="0"/>
          <w:numId w:val="173"/>
        </w:numPr>
        <w:tabs>
          <w:tab w:val="left" w:pos="480"/>
          <w:tab w:val="left" w:pos="481"/>
        </w:tabs>
        <w:autoSpaceDE w:val="0"/>
        <w:autoSpaceDN w:val="0"/>
        <w:spacing w:before="122" w:after="0" w:line="240" w:lineRule="auto"/>
        <w:ind w:hanging="361"/>
        <w:rPr>
          <w:rFonts w:ascii="Arial" w:eastAsia="Arial" w:hAnsi="Arial" w:cs="Arial"/>
          <w:szCs w:val="24"/>
        </w:rPr>
      </w:pPr>
      <w:r w:rsidRPr="000366F0">
        <w:rPr>
          <w:rFonts w:ascii="Arial" w:eastAsia="Arial" w:hAnsi="Arial" w:cs="Arial"/>
          <w:szCs w:val="24"/>
        </w:rPr>
        <w:t>Prior</w:t>
      </w:r>
      <w:r w:rsidRPr="000366F0">
        <w:rPr>
          <w:rFonts w:ascii="Arial" w:eastAsia="Arial" w:hAnsi="Arial" w:cs="Arial"/>
          <w:spacing w:val="-4"/>
          <w:szCs w:val="24"/>
        </w:rPr>
        <w:t xml:space="preserve"> </w:t>
      </w:r>
      <w:r w:rsidRPr="000366F0">
        <w:rPr>
          <w:rFonts w:ascii="Arial" w:eastAsia="Arial" w:hAnsi="Arial" w:cs="Arial"/>
          <w:szCs w:val="24"/>
        </w:rPr>
        <w:t>authorization</w:t>
      </w:r>
      <w:r w:rsidRPr="000366F0">
        <w:rPr>
          <w:rFonts w:ascii="Arial" w:eastAsia="Arial" w:hAnsi="Arial" w:cs="Arial"/>
          <w:spacing w:val="-4"/>
          <w:szCs w:val="24"/>
        </w:rPr>
        <w:t xml:space="preserve"> </w:t>
      </w:r>
      <w:r w:rsidRPr="000366F0">
        <w:rPr>
          <w:rFonts w:ascii="Arial" w:eastAsia="Arial" w:hAnsi="Arial" w:cs="Arial"/>
          <w:szCs w:val="24"/>
        </w:rPr>
        <w:t>is</w:t>
      </w:r>
      <w:r w:rsidRPr="000366F0">
        <w:rPr>
          <w:rFonts w:ascii="Arial" w:eastAsia="Arial" w:hAnsi="Arial" w:cs="Arial"/>
          <w:spacing w:val="-3"/>
          <w:szCs w:val="24"/>
        </w:rPr>
        <w:t xml:space="preserve"> </w:t>
      </w:r>
      <w:r w:rsidRPr="000366F0">
        <w:rPr>
          <w:rFonts w:ascii="Arial" w:eastAsia="Arial" w:hAnsi="Arial" w:cs="Arial"/>
          <w:spacing w:val="-2"/>
          <w:szCs w:val="24"/>
        </w:rPr>
        <w:t>required.</w:t>
      </w:r>
    </w:p>
    <w:p w14:paraId="6FB0039B" w14:textId="77777777" w:rsidR="0090646F" w:rsidRPr="000366F0" w:rsidRDefault="0090646F" w:rsidP="003301E4">
      <w:pPr>
        <w:widowControl w:val="0"/>
        <w:numPr>
          <w:ilvl w:val="0"/>
          <w:numId w:val="173"/>
        </w:numPr>
        <w:tabs>
          <w:tab w:val="left" w:pos="480"/>
          <w:tab w:val="left" w:pos="481"/>
        </w:tabs>
        <w:autoSpaceDE w:val="0"/>
        <w:autoSpaceDN w:val="0"/>
        <w:spacing w:before="119" w:after="0" w:line="240" w:lineRule="auto"/>
        <w:ind w:hanging="361"/>
        <w:rPr>
          <w:rFonts w:ascii="Arial" w:eastAsia="Arial" w:hAnsi="Arial" w:cs="Arial"/>
          <w:szCs w:val="24"/>
        </w:rPr>
      </w:pPr>
      <w:r w:rsidRPr="000366F0">
        <w:rPr>
          <w:rFonts w:ascii="Arial" w:eastAsia="Arial" w:hAnsi="Arial" w:cs="Arial"/>
          <w:szCs w:val="24"/>
        </w:rPr>
        <w:t>Radiographs</w:t>
      </w:r>
      <w:r w:rsidRPr="000366F0">
        <w:rPr>
          <w:rFonts w:ascii="Arial" w:eastAsia="Arial" w:hAnsi="Arial" w:cs="Arial"/>
          <w:spacing w:val="-6"/>
          <w:szCs w:val="24"/>
        </w:rPr>
        <w:t xml:space="preserve"> </w:t>
      </w:r>
      <w:r w:rsidRPr="000366F0">
        <w:rPr>
          <w:rFonts w:ascii="Arial" w:eastAsia="Arial" w:hAnsi="Arial" w:cs="Arial"/>
          <w:szCs w:val="24"/>
        </w:rPr>
        <w:t>for</w:t>
      </w:r>
      <w:r w:rsidRPr="000366F0">
        <w:rPr>
          <w:rFonts w:ascii="Arial" w:eastAsia="Arial" w:hAnsi="Arial" w:cs="Arial"/>
          <w:spacing w:val="-3"/>
          <w:szCs w:val="24"/>
        </w:rPr>
        <w:t xml:space="preserve"> </w:t>
      </w:r>
      <w:r w:rsidRPr="000366F0">
        <w:rPr>
          <w:rFonts w:ascii="Arial" w:eastAsia="Arial" w:hAnsi="Arial" w:cs="Arial"/>
          <w:szCs w:val="24"/>
        </w:rPr>
        <w:t>prior</w:t>
      </w:r>
      <w:r w:rsidRPr="000366F0">
        <w:rPr>
          <w:rFonts w:ascii="Arial" w:eastAsia="Arial" w:hAnsi="Arial" w:cs="Arial"/>
          <w:spacing w:val="-3"/>
          <w:szCs w:val="24"/>
        </w:rPr>
        <w:t xml:space="preserve"> </w:t>
      </w:r>
      <w:r w:rsidRPr="000366F0">
        <w:rPr>
          <w:rFonts w:ascii="Arial" w:eastAsia="Arial" w:hAnsi="Arial" w:cs="Arial"/>
          <w:szCs w:val="24"/>
        </w:rPr>
        <w:t>authorization</w:t>
      </w:r>
      <w:r w:rsidRPr="000366F0">
        <w:rPr>
          <w:rFonts w:ascii="Arial" w:eastAsia="Arial" w:hAnsi="Arial" w:cs="Arial"/>
          <w:spacing w:val="-4"/>
          <w:szCs w:val="24"/>
        </w:rPr>
        <w:t xml:space="preserve"> </w:t>
      </w:r>
      <w:r w:rsidRPr="000366F0">
        <w:rPr>
          <w:rFonts w:ascii="Arial" w:eastAsia="Arial" w:hAnsi="Arial" w:cs="Arial"/>
          <w:szCs w:val="24"/>
        </w:rPr>
        <w:t>–submit</w:t>
      </w:r>
      <w:r w:rsidRPr="000366F0">
        <w:rPr>
          <w:rFonts w:ascii="Arial" w:eastAsia="Arial" w:hAnsi="Arial" w:cs="Arial"/>
          <w:spacing w:val="-3"/>
          <w:szCs w:val="24"/>
        </w:rPr>
        <w:t xml:space="preserve"> </w:t>
      </w:r>
      <w:r w:rsidRPr="000366F0">
        <w:rPr>
          <w:rFonts w:ascii="Arial" w:eastAsia="Arial" w:hAnsi="Arial" w:cs="Arial"/>
          <w:szCs w:val="24"/>
        </w:rPr>
        <w:t>arch</w:t>
      </w:r>
      <w:r w:rsidRPr="000366F0">
        <w:rPr>
          <w:rFonts w:ascii="Arial" w:eastAsia="Arial" w:hAnsi="Arial" w:cs="Arial"/>
          <w:spacing w:val="-4"/>
          <w:szCs w:val="24"/>
        </w:rPr>
        <w:t xml:space="preserve"> </w:t>
      </w:r>
      <w:r w:rsidRPr="000366F0">
        <w:rPr>
          <w:rFonts w:ascii="Arial" w:eastAsia="Arial" w:hAnsi="Arial" w:cs="Arial"/>
          <w:szCs w:val="24"/>
        </w:rPr>
        <w:t>and</w:t>
      </w:r>
      <w:r w:rsidRPr="000366F0">
        <w:rPr>
          <w:rFonts w:ascii="Arial" w:eastAsia="Arial" w:hAnsi="Arial" w:cs="Arial"/>
          <w:spacing w:val="-3"/>
          <w:szCs w:val="24"/>
        </w:rPr>
        <w:t xml:space="preserve"> </w:t>
      </w:r>
      <w:r w:rsidRPr="000366F0">
        <w:rPr>
          <w:rFonts w:ascii="Arial" w:eastAsia="Arial" w:hAnsi="Arial" w:cs="Arial"/>
          <w:szCs w:val="24"/>
        </w:rPr>
        <w:t>periapical</w:t>
      </w:r>
      <w:r w:rsidRPr="000366F0">
        <w:rPr>
          <w:rFonts w:ascii="Arial" w:eastAsia="Arial" w:hAnsi="Arial" w:cs="Arial"/>
          <w:spacing w:val="-3"/>
          <w:szCs w:val="24"/>
        </w:rPr>
        <w:t xml:space="preserve"> </w:t>
      </w:r>
      <w:r w:rsidRPr="000366F0">
        <w:rPr>
          <w:rFonts w:ascii="Arial" w:eastAsia="Arial" w:hAnsi="Arial" w:cs="Arial"/>
          <w:spacing w:val="-2"/>
          <w:szCs w:val="24"/>
        </w:rPr>
        <w:t>radiographs.</w:t>
      </w:r>
    </w:p>
    <w:p w14:paraId="4E875542" w14:textId="77777777" w:rsidR="0090646F" w:rsidRPr="000366F0" w:rsidRDefault="0090646F" w:rsidP="003301E4">
      <w:pPr>
        <w:widowControl w:val="0"/>
        <w:numPr>
          <w:ilvl w:val="0"/>
          <w:numId w:val="173"/>
        </w:numPr>
        <w:tabs>
          <w:tab w:val="left" w:pos="480"/>
          <w:tab w:val="left" w:pos="481"/>
        </w:tabs>
        <w:autoSpaceDE w:val="0"/>
        <w:autoSpaceDN w:val="0"/>
        <w:spacing w:before="121" w:after="0" w:line="240" w:lineRule="auto"/>
        <w:ind w:right="385"/>
        <w:rPr>
          <w:rFonts w:ascii="Arial" w:eastAsia="Arial" w:hAnsi="Arial" w:cs="Arial"/>
          <w:szCs w:val="24"/>
        </w:rPr>
      </w:pPr>
      <w:r w:rsidRPr="000366F0">
        <w:rPr>
          <w:rFonts w:ascii="Arial" w:eastAsia="Arial" w:hAnsi="Arial" w:cs="Arial"/>
          <w:szCs w:val="24"/>
        </w:rPr>
        <w:t>Written</w:t>
      </w:r>
      <w:r w:rsidRPr="000366F0">
        <w:rPr>
          <w:rFonts w:ascii="Arial" w:eastAsia="Arial" w:hAnsi="Arial" w:cs="Arial"/>
          <w:spacing w:val="-4"/>
          <w:szCs w:val="24"/>
        </w:rPr>
        <w:t xml:space="preserve"> </w:t>
      </w:r>
      <w:r w:rsidRPr="000366F0">
        <w:rPr>
          <w:rFonts w:ascii="Arial" w:eastAsia="Arial" w:hAnsi="Arial" w:cs="Arial"/>
          <w:szCs w:val="24"/>
        </w:rPr>
        <w:t>documentation</w:t>
      </w:r>
      <w:r w:rsidRPr="000366F0">
        <w:rPr>
          <w:rFonts w:ascii="Arial" w:eastAsia="Arial" w:hAnsi="Arial" w:cs="Arial"/>
          <w:spacing w:val="-4"/>
          <w:szCs w:val="24"/>
        </w:rPr>
        <w:t xml:space="preserve"> </w:t>
      </w:r>
      <w:r w:rsidRPr="000366F0">
        <w:rPr>
          <w:rFonts w:ascii="Arial" w:eastAsia="Arial" w:hAnsi="Arial" w:cs="Arial"/>
          <w:szCs w:val="24"/>
        </w:rPr>
        <w:t>for</w:t>
      </w:r>
      <w:r w:rsidRPr="000366F0">
        <w:rPr>
          <w:rFonts w:ascii="Arial" w:eastAsia="Arial" w:hAnsi="Arial" w:cs="Arial"/>
          <w:spacing w:val="-3"/>
          <w:szCs w:val="24"/>
        </w:rPr>
        <w:t xml:space="preserve"> </w:t>
      </w:r>
      <w:r w:rsidRPr="000366F0">
        <w:rPr>
          <w:rFonts w:ascii="Arial" w:eastAsia="Arial" w:hAnsi="Arial" w:cs="Arial"/>
          <w:szCs w:val="24"/>
        </w:rPr>
        <w:t>prior</w:t>
      </w:r>
      <w:r w:rsidRPr="000366F0">
        <w:rPr>
          <w:rFonts w:ascii="Arial" w:eastAsia="Arial" w:hAnsi="Arial" w:cs="Arial"/>
          <w:spacing w:val="-3"/>
          <w:szCs w:val="24"/>
        </w:rPr>
        <w:t xml:space="preserve"> </w:t>
      </w:r>
      <w:r w:rsidRPr="000366F0">
        <w:rPr>
          <w:rFonts w:ascii="Arial" w:eastAsia="Arial" w:hAnsi="Arial" w:cs="Arial"/>
          <w:szCs w:val="24"/>
        </w:rPr>
        <w:t>authorization-</w:t>
      </w:r>
      <w:r w:rsidRPr="000366F0">
        <w:rPr>
          <w:rFonts w:ascii="Arial" w:eastAsia="Arial" w:hAnsi="Arial" w:cs="Arial"/>
          <w:spacing w:val="-2"/>
          <w:szCs w:val="24"/>
        </w:rPr>
        <w:t xml:space="preserve"> </w:t>
      </w:r>
      <w:r w:rsidRPr="000366F0">
        <w:rPr>
          <w:rFonts w:ascii="Arial" w:eastAsia="Arial" w:hAnsi="Arial" w:cs="Arial"/>
          <w:szCs w:val="24"/>
        </w:rPr>
        <w:t>shall</w:t>
      </w:r>
      <w:r w:rsidRPr="000366F0">
        <w:rPr>
          <w:rFonts w:ascii="Arial" w:eastAsia="Arial" w:hAnsi="Arial" w:cs="Arial"/>
          <w:spacing w:val="-3"/>
          <w:szCs w:val="24"/>
        </w:rPr>
        <w:t xml:space="preserve"> </w:t>
      </w:r>
      <w:r w:rsidRPr="000366F0">
        <w:rPr>
          <w:rFonts w:ascii="Arial" w:eastAsia="Arial" w:hAnsi="Arial" w:cs="Arial"/>
          <w:szCs w:val="24"/>
        </w:rPr>
        <w:t>be</w:t>
      </w:r>
      <w:r w:rsidRPr="000366F0">
        <w:rPr>
          <w:rFonts w:ascii="Arial" w:eastAsia="Arial" w:hAnsi="Arial" w:cs="Arial"/>
          <w:spacing w:val="-4"/>
          <w:szCs w:val="24"/>
        </w:rPr>
        <w:t xml:space="preserve"> </w:t>
      </w:r>
      <w:r w:rsidRPr="000366F0">
        <w:rPr>
          <w:rFonts w:ascii="Arial" w:eastAsia="Arial" w:hAnsi="Arial" w:cs="Arial"/>
          <w:szCs w:val="24"/>
        </w:rPr>
        <w:t>submitted</w:t>
      </w:r>
      <w:r w:rsidRPr="000366F0">
        <w:rPr>
          <w:rFonts w:ascii="Arial" w:eastAsia="Arial" w:hAnsi="Arial" w:cs="Arial"/>
          <w:spacing w:val="-4"/>
          <w:szCs w:val="24"/>
        </w:rPr>
        <w:t xml:space="preserve"> </w:t>
      </w:r>
      <w:r w:rsidRPr="000366F0">
        <w:rPr>
          <w:rFonts w:ascii="Arial" w:eastAsia="Arial" w:hAnsi="Arial" w:cs="Arial"/>
          <w:szCs w:val="24"/>
        </w:rPr>
        <w:t>for</w:t>
      </w:r>
      <w:r w:rsidRPr="000366F0">
        <w:rPr>
          <w:rFonts w:ascii="Arial" w:eastAsia="Arial" w:hAnsi="Arial" w:cs="Arial"/>
          <w:spacing w:val="-3"/>
          <w:szCs w:val="24"/>
        </w:rPr>
        <w:t xml:space="preserve"> </w:t>
      </w:r>
      <w:r w:rsidRPr="000366F0">
        <w:rPr>
          <w:rFonts w:ascii="Arial" w:eastAsia="Arial" w:hAnsi="Arial" w:cs="Arial"/>
          <w:szCs w:val="24"/>
        </w:rPr>
        <w:t>employment</w:t>
      </w:r>
      <w:r w:rsidRPr="000366F0">
        <w:rPr>
          <w:rFonts w:ascii="Arial" w:eastAsia="Arial" w:hAnsi="Arial" w:cs="Arial"/>
          <w:spacing w:val="-3"/>
          <w:szCs w:val="24"/>
        </w:rPr>
        <w:t xml:space="preserve"> </w:t>
      </w:r>
      <w:r w:rsidRPr="000366F0">
        <w:rPr>
          <w:rFonts w:ascii="Arial" w:eastAsia="Arial" w:hAnsi="Arial" w:cs="Arial"/>
          <w:szCs w:val="24"/>
        </w:rPr>
        <w:t>or</w:t>
      </w:r>
      <w:r w:rsidRPr="000366F0">
        <w:rPr>
          <w:rFonts w:ascii="Arial" w:eastAsia="Arial" w:hAnsi="Arial" w:cs="Arial"/>
          <w:spacing w:val="-3"/>
          <w:szCs w:val="24"/>
        </w:rPr>
        <w:t xml:space="preserve"> </w:t>
      </w:r>
      <w:r w:rsidRPr="000366F0">
        <w:rPr>
          <w:rFonts w:ascii="Arial" w:eastAsia="Arial" w:hAnsi="Arial" w:cs="Arial"/>
          <w:szCs w:val="24"/>
        </w:rPr>
        <w:t>medical</w:t>
      </w:r>
      <w:r w:rsidRPr="000366F0">
        <w:rPr>
          <w:rFonts w:ascii="Arial" w:eastAsia="Arial" w:hAnsi="Arial" w:cs="Arial"/>
          <w:spacing w:val="-3"/>
          <w:szCs w:val="24"/>
        </w:rPr>
        <w:t xml:space="preserve"> </w:t>
      </w:r>
      <w:r w:rsidRPr="000366F0">
        <w:rPr>
          <w:rFonts w:ascii="Arial" w:eastAsia="Arial" w:hAnsi="Arial" w:cs="Arial"/>
          <w:szCs w:val="24"/>
        </w:rPr>
        <w:t>reasons.</w:t>
      </w:r>
      <w:r w:rsidRPr="000366F0">
        <w:rPr>
          <w:rFonts w:ascii="Arial" w:eastAsia="Arial" w:hAnsi="Arial" w:cs="Arial"/>
          <w:spacing w:val="-3"/>
          <w:szCs w:val="24"/>
        </w:rPr>
        <w:t xml:space="preserve"> </w:t>
      </w:r>
      <w:r w:rsidRPr="000366F0">
        <w:rPr>
          <w:rFonts w:ascii="Arial" w:eastAsia="Arial" w:hAnsi="Arial" w:cs="Arial"/>
          <w:szCs w:val="24"/>
        </w:rPr>
        <w:t>Refer</w:t>
      </w:r>
      <w:r w:rsidRPr="000366F0">
        <w:rPr>
          <w:rFonts w:ascii="Arial" w:eastAsia="Arial" w:hAnsi="Arial" w:cs="Arial"/>
          <w:spacing w:val="-3"/>
          <w:szCs w:val="24"/>
        </w:rPr>
        <w:t xml:space="preserve"> </w:t>
      </w:r>
      <w:r w:rsidRPr="000366F0">
        <w:rPr>
          <w:rFonts w:ascii="Arial" w:eastAsia="Arial" w:hAnsi="Arial" w:cs="Arial"/>
          <w:szCs w:val="24"/>
        </w:rPr>
        <w:t>to Fixed Prosthodontic General Policies for specific requirements.</w:t>
      </w:r>
    </w:p>
    <w:p w14:paraId="38DE99DF" w14:textId="77777777" w:rsidR="0090646F" w:rsidRPr="000366F0" w:rsidRDefault="0090646F" w:rsidP="003301E4">
      <w:pPr>
        <w:widowControl w:val="0"/>
        <w:numPr>
          <w:ilvl w:val="0"/>
          <w:numId w:val="173"/>
        </w:numPr>
        <w:tabs>
          <w:tab w:val="left" w:pos="479"/>
          <w:tab w:val="left" w:pos="480"/>
        </w:tabs>
        <w:autoSpaceDE w:val="0"/>
        <w:autoSpaceDN w:val="0"/>
        <w:spacing w:before="120" w:after="0" w:line="240" w:lineRule="auto"/>
        <w:ind w:hanging="361"/>
        <w:rPr>
          <w:rFonts w:ascii="Arial" w:eastAsia="Arial" w:hAnsi="Arial" w:cs="Arial"/>
          <w:szCs w:val="24"/>
        </w:rPr>
      </w:pPr>
      <w:r w:rsidRPr="000366F0">
        <w:rPr>
          <w:rFonts w:ascii="Arial" w:eastAsia="Arial" w:hAnsi="Arial" w:cs="Arial"/>
          <w:szCs w:val="24"/>
        </w:rPr>
        <w:t>Requires</w:t>
      </w:r>
      <w:r w:rsidRPr="000366F0">
        <w:rPr>
          <w:rFonts w:ascii="Arial" w:eastAsia="Arial" w:hAnsi="Arial" w:cs="Arial"/>
          <w:spacing w:val="-3"/>
          <w:szCs w:val="24"/>
        </w:rPr>
        <w:t xml:space="preserve"> </w:t>
      </w:r>
      <w:r w:rsidRPr="000366F0">
        <w:rPr>
          <w:rFonts w:ascii="Arial" w:eastAsia="Arial" w:hAnsi="Arial" w:cs="Arial"/>
          <w:szCs w:val="24"/>
        </w:rPr>
        <w:t>a</w:t>
      </w:r>
      <w:r w:rsidRPr="000366F0">
        <w:rPr>
          <w:rFonts w:ascii="Arial" w:eastAsia="Arial" w:hAnsi="Arial" w:cs="Arial"/>
          <w:spacing w:val="-3"/>
          <w:szCs w:val="24"/>
        </w:rPr>
        <w:t xml:space="preserve"> </w:t>
      </w:r>
      <w:r w:rsidRPr="000366F0">
        <w:rPr>
          <w:rFonts w:ascii="Arial" w:eastAsia="Arial" w:hAnsi="Arial" w:cs="Arial"/>
          <w:szCs w:val="24"/>
        </w:rPr>
        <w:t>tooth</w:t>
      </w:r>
      <w:r w:rsidRPr="000366F0">
        <w:rPr>
          <w:rFonts w:ascii="Arial" w:eastAsia="Arial" w:hAnsi="Arial" w:cs="Arial"/>
          <w:spacing w:val="-2"/>
          <w:szCs w:val="24"/>
        </w:rPr>
        <w:t xml:space="preserve"> code.</w:t>
      </w:r>
    </w:p>
    <w:p w14:paraId="7CA73F2F" w14:textId="18DB05A0" w:rsidR="0090646F" w:rsidRPr="000366F0" w:rsidRDefault="0090646F" w:rsidP="003301E4">
      <w:pPr>
        <w:widowControl w:val="0"/>
        <w:numPr>
          <w:ilvl w:val="0"/>
          <w:numId w:val="173"/>
        </w:numPr>
        <w:tabs>
          <w:tab w:val="left" w:pos="479"/>
          <w:tab w:val="left" w:pos="480"/>
        </w:tabs>
        <w:autoSpaceDE w:val="0"/>
        <w:autoSpaceDN w:val="0"/>
        <w:spacing w:before="119" w:after="0" w:line="240" w:lineRule="auto"/>
        <w:ind w:hanging="361"/>
        <w:rPr>
          <w:rFonts w:ascii="Arial" w:eastAsia="Arial" w:hAnsi="Arial" w:cs="Arial"/>
          <w:szCs w:val="24"/>
        </w:rPr>
      </w:pPr>
      <w:r w:rsidRPr="000366F0">
        <w:rPr>
          <w:rFonts w:ascii="Arial" w:eastAsia="Arial" w:hAnsi="Arial" w:cs="Arial"/>
          <w:szCs w:val="24"/>
        </w:rPr>
        <w:t>A</w:t>
      </w:r>
      <w:r w:rsidRPr="000366F0">
        <w:rPr>
          <w:rFonts w:ascii="Arial" w:eastAsia="Arial" w:hAnsi="Arial" w:cs="Arial"/>
          <w:spacing w:val="-2"/>
          <w:szCs w:val="24"/>
        </w:rPr>
        <w:t xml:space="preserve"> benefit:</w:t>
      </w:r>
    </w:p>
    <w:p w14:paraId="378C4AA8" w14:textId="25738559" w:rsidR="00233672" w:rsidRPr="000366F0" w:rsidRDefault="00233672" w:rsidP="003301E4">
      <w:pPr>
        <w:widowControl w:val="0"/>
        <w:numPr>
          <w:ilvl w:val="1"/>
          <w:numId w:val="173"/>
        </w:numPr>
        <w:tabs>
          <w:tab w:val="left" w:pos="839"/>
          <w:tab w:val="left" w:pos="840"/>
        </w:tabs>
        <w:autoSpaceDE w:val="0"/>
        <w:autoSpaceDN w:val="0"/>
        <w:spacing w:before="119" w:after="0" w:line="240" w:lineRule="auto"/>
        <w:ind w:left="839" w:right="286"/>
        <w:rPr>
          <w:rFonts w:ascii="Arial" w:eastAsia="Arial" w:hAnsi="Arial" w:cs="Arial"/>
          <w:szCs w:val="24"/>
        </w:rPr>
      </w:pPr>
      <w:r w:rsidRPr="000366F0">
        <w:rPr>
          <w:rFonts w:ascii="Arial" w:eastAsia="Arial" w:hAnsi="Arial" w:cs="Arial"/>
          <w:szCs w:val="24"/>
        </w:rPr>
        <w:t xml:space="preserve">once in a </w:t>
      </w:r>
      <w:proofErr w:type="gramStart"/>
      <w:r w:rsidRPr="000366F0">
        <w:rPr>
          <w:rFonts w:ascii="Arial" w:eastAsia="Arial" w:hAnsi="Arial" w:cs="Arial"/>
          <w:szCs w:val="24"/>
        </w:rPr>
        <w:t>five year</w:t>
      </w:r>
      <w:proofErr w:type="gramEnd"/>
      <w:r w:rsidRPr="000366F0">
        <w:rPr>
          <w:rFonts w:ascii="Arial" w:eastAsia="Arial" w:hAnsi="Arial" w:cs="Arial"/>
          <w:szCs w:val="24"/>
        </w:rPr>
        <w:t xml:space="preserve"> period.</w:t>
      </w:r>
    </w:p>
    <w:p w14:paraId="372FF04D" w14:textId="0F1519D2" w:rsidR="0090646F" w:rsidRPr="000366F0" w:rsidRDefault="0090646F" w:rsidP="003301E4">
      <w:pPr>
        <w:widowControl w:val="0"/>
        <w:numPr>
          <w:ilvl w:val="1"/>
          <w:numId w:val="173"/>
        </w:numPr>
        <w:tabs>
          <w:tab w:val="left" w:pos="839"/>
          <w:tab w:val="left" w:pos="840"/>
        </w:tabs>
        <w:autoSpaceDE w:val="0"/>
        <w:autoSpaceDN w:val="0"/>
        <w:spacing w:before="119" w:after="0" w:line="240" w:lineRule="auto"/>
        <w:ind w:left="839" w:right="286"/>
        <w:rPr>
          <w:rFonts w:ascii="Arial" w:eastAsia="Arial" w:hAnsi="Arial" w:cs="Arial"/>
          <w:szCs w:val="24"/>
        </w:rPr>
      </w:pPr>
      <w:r w:rsidRPr="000366F0">
        <w:rPr>
          <w:rFonts w:ascii="Arial" w:eastAsia="Arial" w:hAnsi="Arial" w:cs="Arial"/>
          <w:szCs w:val="24"/>
        </w:rPr>
        <w:t>only</w:t>
      </w:r>
      <w:r w:rsidRPr="000366F0">
        <w:rPr>
          <w:rFonts w:ascii="Arial" w:eastAsia="Arial" w:hAnsi="Arial" w:cs="Arial"/>
          <w:spacing w:val="-1"/>
          <w:szCs w:val="24"/>
        </w:rPr>
        <w:t xml:space="preserve"> </w:t>
      </w:r>
      <w:r w:rsidRPr="000366F0">
        <w:rPr>
          <w:rFonts w:ascii="Arial" w:eastAsia="Arial" w:hAnsi="Arial" w:cs="Arial"/>
          <w:szCs w:val="24"/>
        </w:rPr>
        <w:t>when</w:t>
      </w:r>
      <w:r w:rsidRPr="000366F0">
        <w:rPr>
          <w:rFonts w:ascii="Arial" w:eastAsia="Arial" w:hAnsi="Arial" w:cs="Arial"/>
          <w:spacing w:val="-3"/>
          <w:szCs w:val="24"/>
        </w:rPr>
        <w:t xml:space="preserve"> </w:t>
      </w:r>
      <w:r w:rsidRPr="000366F0">
        <w:rPr>
          <w:rFonts w:ascii="Arial" w:eastAsia="Arial" w:hAnsi="Arial" w:cs="Arial"/>
          <w:szCs w:val="24"/>
        </w:rPr>
        <w:t>the</w:t>
      </w:r>
      <w:r w:rsidRPr="000366F0">
        <w:rPr>
          <w:rFonts w:ascii="Arial" w:eastAsia="Arial" w:hAnsi="Arial" w:cs="Arial"/>
          <w:spacing w:val="-3"/>
          <w:szCs w:val="24"/>
        </w:rPr>
        <w:t xml:space="preserve"> </w:t>
      </w:r>
      <w:r w:rsidRPr="000366F0">
        <w:rPr>
          <w:rFonts w:ascii="Arial" w:eastAsia="Arial" w:hAnsi="Arial" w:cs="Arial"/>
          <w:szCs w:val="24"/>
        </w:rPr>
        <w:t>criteria</w:t>
      </w:r>
      <w:r w:rsidRPr="000366F0">
        <w:rPr>
          <w:rFonts w:ascii="Arial" w:eastAsia="Arial" w:hAnsi="Arial" w:cs="Arial"/>
          <w:spacing w:val="-3"/>
          <w:szCs w:val="24"/>
        </w:rPr>
        <w:t xml:space="preserve"> </w:t>
      </w:r>
      <w:r w:rsidRPr="000366F0">
        <w:rPr>
          <w:rFonts w:ascii="Arial" w:eastAsia="Arial" w:hAnsi="Arial" w:cs="Arial"/>
          <w:szCs w:val="24"/>
        </w:rPr>
        <w:t>are</w:t>
      </w:r>
      <w:r w:rsidRPr="000366F0">
        <w:rPr>
          <w:rFonts w:ascii="Arial" w:eastAsia="Arial" w:hAnsi="Arial" w:cs="Arial"/>
          <w:spacing w:val="-3"/>
          <w:szCs w:val="24"/>
        </w:rPr>
        <w:t xml:space="preserve"> </w:t>
      </w:r>
      <w:r w:rsidRPr="000366F0">
        <w:rPr>
          <w:rFonts w:ascii="Arial" w:eastAsia="Arial" w:hAnsi="Arial" w:cs="Arial"/>
          <w:szCs w:val="24"/>
        </w:rPr>
        <w:t>met</w:t>
      </w:r>
      <w:r w:rsidRPr="000366F0">
        <w:rPr>
          <w:rFonts w:ascii="Arial" w:eastAsia="Arial" w:hAnsi="Arial" w:cs="Arial"/>
          <w:spacing w:val="-2"/>
          <w:szCs w:val="24"/>
        </w:rPr>
        <w:t xml:space="preserve"> </w:t>
      </w:r>
      <w:r w:rsidRPr="000366F0">
        <w:rPr>
          <w:rFonts w:ascii="Arial" w:eastAsia="Arial" w:hAnsi="Arial" w:cs="Arial"/>
          <w:szCs w:val="24"/>
        </w:rPr>
        <w:t>for</w:t>
      </w:r>
      <w:r w:rsidRPr="000366F0">
        <w:rPr>
          <w:rFonts w:ascii="Arial" w:eastAsia="Arial" w:hAnsi="Arial" w:cs="Arial"/>
          <w:spacing w:val="-2"/>
          <w:szCs w:val="24"/>
        </w:rPr>
        <w:t xml:space="preserve"> </w:t>
      </w:r>
      <w:r w:rsidRPr="000366F0">
        <w:rPr>
          <w:rFonts w:ascii="Arial" w:eastAsia="Arial" w:hAnsi="Arial" w:cs="Arial"/>
          <w:szCs w:val="24"/>
        </w:rPr>
        <w:t>a</w:t>
      </w:r>
      <w:r w:rsidRPr="000366F0">
        <w:rPr>
          <w:rFonts w:ascii="Arial" w:eastAsia="Arial" w:hAnsi="Arial" w:cs="Arial"/>
          <w:spacing w:val="-3"/>
          <w:szCs w:val="24"/>
        </w:rPr>
        <w:t xml:space="preserve"> </w:t>
      </w:r>
      <w:r w:rsidRPr="000366F0">
        <w:rPr>
          <w:rFonts w:ascii="Arial" w:eastAsia="Arial" w:hAnsi="Arial" w:cs="Arial"/>
          <w:szCs w:val="24"/>
        </w:rPr>
        <w:t>resin</w:t>
      </w:r>
      <w:r w:rsidRPr="000366F0">
        <w:rPr>
          <w:rFonts w:ascii="Arial" w:eastAsia="Arial" w:hAnsi="Arial" w:cs="Arial"/>
          <w:spacing w:val="-3"/>
          <w:szCs w:val="24"/>
        </w:rPr>
        <w:t xml:space="preserve"> </w:t>
      </w:r>
      <w:r w:rsidRPr="000366F0">
        <w:rPr>
          <w:rFonts w:ascii="Arial" w:eastAsia="Arial" w:hAnsi="Arial" w:cs="Arial"/>
          <w:szCs w:val="24"/>
        </w:rPr>
        <w:t>partial</w:t>
      </w:r>
      <w:r w:rsidRPr="000366F0">
        <w:rPr>
          <w:rFonts w:ascii="Arial" w:eastAsia="Arial" w:hAnsi="Arial" w:cs="Arial"/>
          <w:spacing w:val="-2"/>
          <w:szCs w:val="24"/>
        </w:rPr>
        <w:t xml:space="preserve"> </w:t>
      </w:r>
      <w:r w:rsidRPr="000366F0">
        <w:rPr>
          <w:rFonts w:ascii="Arial" w:eastAsia="Arial" w:hAnsi="Arial" w:cs="Arial"/>
          <w:szCs w:val="24"/>
        </w:rPr>
        <w:t>denture</w:t>
      </w:r>
      <w:r w:rsidRPr="000366F0">
        <w:rPr>
          <w:rFonts w:ascii="Arial" w:eastAsia="Arial" w:hAnsi="Arial" w:cs="Arial"/>
          <w:spacing w:val="-1"/>
          <w:szCs w:val="24"/>
        </w:rPr>
        <w:t xml:space="preserve"> </w:t>
      </w:r>
      <w:r w:rsidRPr="000366F0">
        <w:rPr>
          <w:rFonts w:ascii="Arial" w:eastAsia="Arial" w:hAnsi="Arial" w:cs="Arial"/>
          <w:szCs w:val="24"/>
        </w:rPr>
        <w:t>or</w:t>
      </w:r>
      <w:r w:rsidRPr="000366F0">
        <w:rPr>
          <w:rFonts w:ascii="Arial" w:eastAsia="Arial" w:hAnsi="Arial" w:cs="Arial"/>
          <w:spacing w:val="-2"/>
          <w:szCs w:val="24"/>
        </w:rPr>
        <w:t xml:space="preserve"> </w:t>
      </w:r>
      <w:r w:rsidRPr="000366F0">
        <w:rPr>
          <w:rFonts w:ascii="Arial" w:eastAsia="Arial" w:hAnsi="Arial" w:cs="Arial"/>
          <w:szCs w:val="24"/>
        </w:rPr>
        <w:t>cast</w:t>
      </w:r>
      <w:r w:rsidRPr="000366F0">
        <w:rPr>
          <w:rFonts w:ascii="Arial" w:eastAsia="Arial" w:hAnsi="Arial" w:cs="Arial"/>
          <w:spacing w:val="-2"/>
          <w:szCs w:val="24"/>
        </w:rPr>
        <w:t xml:space="preserve"> </w:t>
      </w:r>
      <w:r w:rsidRPr="000366F0">
        <w:rPr>
          <w:rFonts w:ascii="Arial" w:eastAsia="Arial" w:hAnsi="Arial" w:cs="Arial"/>
          <w:szCs w:val="24"/>
        </w:rPr>
        <w:t>partial</w:t>
      </w:r>
      <w:r w:rsidRPr="000366F0">
        <w:rPr>
          <w:rFonts w:ascii="Arial" w:eastAsia="Arial" w:hAnsi="Arial" w:cs="Arial"/>
          <w:spacing w:val="-2"/>
          <w:szCs w:val="24"/>
        </w:rPr>
        <w:t xml:space="preserve"> </w:t>
      </w:r>
      <w:r w:rsidRPr="000366F0">
        <w:rPr>
          <w:rFonts w:ascii="Arial" w:eastAsia="Arial" w:hAnsi="Arial" w:cs="Arial"/>
          <w:szCs w:val="24"/>
        </w:rPr>
        <w:t>denture</w:t>
      </w:r>
      <w:r w:rsidRPr="000366F0">
        <w:rPr>
          <w:rFonts w:ascii="Arial" w:eastAsia="Arial" w:hAnsi="Arial" w:cs="Arial"/>
          <w:spacing w:val="-3"/>
          <w:szCs w:val="24"/>
        </w:rPr>
        <w:t xml:space="preserve"> </w:t>
      </w:r>
      <w:r w:rsidRPr="000366F0">
        <w:rPr>
          <w:rFonts w:ascii="Arial" w:eastAsia="Arial" w:hAnsi="Arial" w:cs="Arial"/>
          <w:szCs w:val="24"/>
        </w:rPr>
        <w:t>(D5211,</w:t>
      </w:r>
      <w:r w:rsidRPr="000366F0">
        <w:rPr>
          <w:rFonts w:ascii="Arial" w:eastAsia="Arial" w:hAnsi="Arial" w:cs="Arial"/>
          <w:spacing w:val="-2"/>
          <w:szCs w:val="24"/>
        </w:rPr>
        <w:t xml:space="preserve"> </w:t>
      </w:r>
      <w:r w:rsidRPr="000366F0">
        <w:rPr>
          <w:rFonts w:ascii="Arial" w:eastAsia="Arial" w:hAnsi="Arial" w:cs="Arial"/>
          <w:szCs w:val="24"/>
        </w:rPr>
        <w:t>D5212,</w:t>
      </w:r>
      <w:r w:rsidRPr="000366F0">
        <w:rPr>
          <w:rFonts w:ascii="Arial" w:eastAsia="Arial" w:hAnsi="Arial" w:cs="Arial"/>
          <w:spacing w:val="-2"/>
          <w:szCs w:val="24"/>
        </w:rPr>
        <w:t xml:space="preserve"> </w:t>
      </w:r>
      <w:r w:rsidRPr="000366F0">
        <w:rPr>
          <w:rFonts w:ascii="Arial" w:eastAsia="Arial" w:hAnsi="Arial" w:cs="Arial"/>
          <w:szCs w:val="24"/>
        </w:rPr>
        <w:t>D5213</w:t>
      </w:r>
      <w:r w:rsidRPr="000366F0">
        <w:rPr>
          <w:rFonts w:ascii="Arial" w:eastAsia="Arial" w:hAnsi="Arial" w:cs="Arial"/>
          <w:spacing w:val="-3"/>
          <w:szCs w:val="24"/>
        </w:rPr>
        <w:t xml:space="preserve"> </w:t>
      </w:r>
      <w:r w:rsidRPr="000366F0">
        <w:rPr>
          <w:rFonts w:ascii="Arial" w:eastAsia="Arial" w:hAnsi="Arial" w:cs="Arial"/>
          <w:szCs w:val="24"/>
        </w:rPr>
        <w:t xml:space="preserve">and </w:t>
      </w:r>
      <w:r w:rsidRPr="000366F0">
        <w:rPr>
          <w:rFonts w:ascii="Arial" w:eastAsia="Arial" w:hAnsi="Arial" w:cs="Arial"/>
          <w:spacing w:val="-2"/>
          <w:szCs w:val="24"/>
        </w:rPr>
        <w:t>D5214).</w:t>
      </w:r>
    </w:p>
    <w:p w14:paraId="4522881F" w14:textId="77777777" w:rsidR="0090646F" w:rsidRPr="000366F0" w:rsidRDefault="0090646F" w:rsidP="003301E4">
      <w:pPr>
        <w:widowControl w:val="0"/>
        <w:numPr>
          <w:ilvl w:val="0"/>
          <w:numId w:val="173"/>
        </w:numPr>
        <w:tabs>
          <w:tab w:val="left" w:pos="479"/>
          <w:tab w:val="left" w:pos="480"/>
        </w:tabs>
        <w:autoSpaceDE w:val="0"/>
        <w:autoSpaceDN w:val="0"/>
        <w:spacing w:before="120" w:after="0" w:line="240" w:lineRule="auto"/>
        <w:ind w:hanging="361"/>
        <w:rPr>
          <w:rFonts w:ascii="Arial" w:eastAsia="Arial" w:hAnsi="Arial" w:cs="Arial"/>
          <w:szCs w:val="24"/>
        </w:rPr>
      </w:pPr>
      <w:r w:rsidRPr="000366F0">
        <w:rPr>
          <w:rFonts w:ascii="Arial" w:eastAsia="Arial" w:hAnsi="Arial" w:cs="Arial"/>
          <w:szCs w:val="24"/>
        </w:rPr>
        <w:t>Not</w:t>
      </w:r>
      <w:r w:rsidRPr="000366F0">
        <w:rPr>
          <w:rFonts w:ascii="Arial" w:eastAsia="Arial" w:hAnsi="Arial" w:cs="Arial"/>
          <w:spacing w:val="-5"/>
          <w:szCs w:val="24"/>
        </w:rPr>
        <w:t xml:space="preserve"> </w:t>
      </w:r>
      <w:r w:rsidRPr="000366F0">
        <w:rPr>
          <w:rFonts w:ascii="Arial" w:eastAsia="Arial" w:hAnsi="Arial" w:cs="Arial"/>
          <w:szCs w:val="24"/>
        </w:rPr>
        <w:t>a</w:t>
      </w:r>
      <w:r w:rsidRPr="000366F0">
        <w:rPr>
          <w:rFonts w:ascii="Arial" w:eastAsia="Arial" w:hAnsi="Arial" w:cs="Arial"/>
          <w:spacing w:val="-2"/>
          <w:szCs w:val="24"/>
        </w:rPr>
        <w:t xml:space="preserve"> </w:t>
      </w:r>
      <w:r w:rsidRPr="000366F0">
        <w:rPr>
          <w:rFonts w:ascii="Arial" w:eastAsia="Arial" w:hAnsi="Arial" w:cs="Arial"/>
          <w:szCs w:val="24"/>
        </w:rPr>
        <w:t>benefit</w:t>
      </w:r>
      <w:r w:rsidRPr="000366F0">
        <w:rPr>
          <w:rFonts w:ascii="Arial" w:eastAsia="Arial" w:hAnsi="Arial" w:cs="Arial"/>
          <w:spacing w:val="-2"/>
          <w:szCs w:val="24"/>
        </w:rPr>
        <w:t xml:space="preserve"> </w:t>
      </w:r>
      <w:r w:rsidRPr="000366F0">
        <w:rPr>
          <w:rFonts w:ascii="Arial" w:eastAsia="Arial" w:hAnsi="Arial" w:cs="Arial"/>
          <w:szCs w:val="24"/>
        </w:rPr>
        <w:t>for</w:t>
      </w:r>
      <w:r w:rsidRPr="000366F0">
        <w:rPr>
          <w:rFonts w:ascii="Arial" w:eastAsia="Arial" w:hAnsi="Arial" w:cs="Arial"/>
          <w:spacing w:val="-3"/>
          <w:szCs w:val="24"/>
        </w:rPr>
        <w:t xml:space="preserve"> </w:t>
      </w:r>
      <w:r w:rsidRPr="000366F0">
        <w:rPr>
          <w:rFonts w:ascii="Arial" w:eastAsia="Arial" w:hAnsi="Arial" w:cs="Arial"/>
          <w:szCs w:val="24"/>
        </w:rPr>
        <w:t>patients</w:t>
      </w:r>
      <w:r w:rsidRPr="000366F0">
        <w:rPr>
          <w:rFonts w:ascii="Arial" w:eastAsia="Arial" w:hAnsi="Arial" w:cs="Arial"/>
          <w:spacing w:val="-2"/>
          <w:szCs w:val="24"/>
        </w:rPr>
        <w:t xml:space="preserve"> </w:t>
      </w:r>
      <w:r w:rsidRPr="000366F0">
        <w:rPr>
          <w:rFonts w:ascii="Arial" w:eastAsia="Arial" w:hAnsi="Arial" w:cs="Arial"/>
          <w:szCs w:val="24"/>
        </w:rPr>
        <w:t>under</w:t>
      </w:r>
      <w:r w:rsidRPr="000366F0">
        <w:rPr>
          <w:rFonts w:ascii="Arial" w:eastAsia="Arial" w:hAnsi="Arial" w:cs="Arial"/>
          <w:spacing w:val="-2"/>
          <w:szCs w:val="24"/>
        </w:rPr>
        <w:t xml:space="preserve"> </w:t>
      </w:r>
      <w:r w:rsidRPr="000366F0">
        <w:rPr>
          <w:rFonts w:ascii="Arial" w:eastAsia="Arial" w:hAnsi="Arial" w:cs="Arial"/>
          <w:szCs w:val="24"/>
        </w:rPr>
        <w:t>the</w:t>
      </w:r>
      <w:r w:rsidRPr="000366F0">
        <w:rPr>
          <w:rFonts w:ascii="Arial" w:eastAsia="Arial" w:hAnsi="Arial" w:cs="Arial"/>
          <w:spacing w:val="-3"/>
          <w:szCs w:val="24"/>
        </w:rPr>
        <w:t xml:space="preserve"> </w:t>
      </w:r>
      <w:r w:rsidRPr="000366F0">
        <w:rPr>
          <w:rFonts w:ascii="Arial" w:eastAsia="Arial" w:hAnsi="Arial" w:cs="Arial"/>
          <w:szCs w:val="24"/>
        </w:rPr>
        <w:t>age</w:t>
      </w:r>
      <w:r w:rsidRPr="000366F0">
        <w:rPr>
          <w:rFonts w:ascii="Arial" w:eastAsia="Arial" w:hAnsi="Arial" w:cs="Arial"/>
          <w:spacing w:val="-2"/>
          <w:szCs w:val="24"/>
        </w:rPr>
        <w:t xml:space="preserve"> </w:t>
      </w:r>
      <w:r w:rsidRPr="000366F0">
        <w:rPr>
          <w:rFonts w:ascii="Arial" w:eastAsia="Arial" w:hAnsi="Arial" w:cs="Arial"/>
          <w:szCs w:val="24"/>
        </w:rPr>
        <w:t>of</w:t>
      </w:r>
      <w:r w:rsidRPr="000366F0">
        <w:rPr>
          <w:rFonts w:ascii="Arial" w:eastAsia="Arial" w:hAnsi="Arial" w:cs="Arial"/>
          <w:spacing w:val="-2"/>
          <w:szCs w:val="24"/>
        </w:rPr>
        <w:t xml:space="preserve"> </w:t>
      </w:r>
      <w:r w:rsidRPr="000366F0">
        <w:rPr>
          <w:rFonts w:ascii="Arial" w:eastAsia="Arial" w:hAnsi="Arial" w:cs="Arial"/>
          <w:spacing w:val="-5"/>
          <w:szCs w:val="24"/>
        </w:rPr>
        <w:t>13.</w:t>
      </w:r>
    </w:p>
    <w:p w14:paraId="4A62A43E" w14:textId="77777777" w:rsidR="0090646F" w:rsidRPr="0090646F" w:rsidRDefault="0090646F" w:rsidP="00487DBB">
      <w:pPr>
        <w:pStyle w:val="NoSpacing"/>
      </w:pPr>
    </w:p>
    <w:p w14:paraId="4543BF08" w14:textId="77777777" w:rsidR="0090646F" w:rsidRPr="0090646F" w:rsidRDefault="0090646F" w:rsidP="00DD7C23">
      <w:pPr>
        <w:pStyle w:val="ProcedureDescription"/>
      </w:pPr>
      <w:r w:rsidRPr="0090646F">
        <w:t>PROCEDURE</w:t>
      </w:r>
      <w:r w:rsidRPr="0090646F">
        <w:rPr>
          <w:spacing w:val="-8"/>
        </w:rPr>
        <w:t xml:space="preserve"> </w:t>
      </w:r>
      <w:r w:rsidRPr="0090646F">
        <w:rPr>
          <w:spacing w:val="-4"/>
        </w:rPr>
        <w:t>D6782</w:t>
      </w:r>
    </w:p>
    <w:p w14:paraId="53046DF2" w14:textId="77777777" w:rsidR="0090646F" w:rsidRPr="0090646F" w:rsidRDefault="0090646F" w:rsidP="00DD7C23">
      <w:pPr>
        <w:pStyle w:val="ProcedureDescription"/>
      </w:pPr>
      <w:r w:rsidRPr="0090646F">
        <w:t>RETAINER</w:t>
      </w:r>
      <w:r w:rsidRPr="0090646F">
        <w:rPr>
          <w:spacing w:val="-2"/>
        </w:rPr>
        <w:t xml:space="preserve"> </w:t>
      </w:r>
      <w:r w:rsidRPr="0090646F">
        <w:t>CROWN</w:t>
      </w:r>
      <w:r w:rsidRPr="0090646F">
        <w:rPr>
          <w:spacing w:val="-2"/>
        </w:rPr>
        <w:t xml:space="preserve"> </w:t>
      </w:r>
      <w:r w:rsidRPr="0090646F">
        <w:t>–</w:t>
      </w:r>
      <w:r w:rsidRPr="0090646F">
        <w:rPr>
          <w:spacing w:val="-2"/>
        </w:rPr>
        <w:t xml:space="preserve"> </w:t>
      </w:r>
      <w:r w:rsidRPr="0090646F">
        <w:t>¾</w:t>
      </w:r>
      <w:r w:rsidRPr="0090646F">
        <w:rPr>
          <w:spacing w:val="-2"/>
        </w:rPr>
        <w:t xml:space="preserve"> </w:t>
      </w:r>
      <w:r w:rsidRPr="0090646F">
        <w:t>CAST</w:t>
      </w:r>
      <w:r w:rsidRPr="0090646F">
        <w:rPr>
          <w:spacing w:val="-2"/>
        </w:rPr>
        <w:t xml:space="preserve"> </w:t>
      </w:r>
      <w:r w:rsidRPr="0090646F">
        <w:t>NOBLE</w:t>
      </w:r>
      <w:r w:rsidRPr="0090646F">
        <w:rPr>
          <w:spacing w:val="-1"/>
        </w:rPr>
        <w:t xml:space="preserve"> </w:t>
      </w:r>
      <w:r w:rsidRPr="0090646F">
        <w:rPr>
          <w:spacing w:val="-4"/>
        </w:rPr>
        <w:t>METAL</w:t>
      </w:r>
    </w:p>
    <w:p w14:paraId="6BFAC729" w14:textId="77777777" w:rsidR="0090646F" w:rsidRPr="0090646F" w:rsidRDefault="0090646F" w:rsidP="00487DBB">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2BD61D8A" w14:textId="77777777" w:rsidR="0090646F" w:rsidRPr="0090646F" w:rsidRDefault="0090646F" w:rsidP="00487DBB">
      <w:pPr>
        <w:pStyle w:val="NoSpacing"/>
      </w:pPr>
    </w:p>
    <w:p w14:paraId="503811A5" w14:textId="77777777" w:rsidR="0090646F" w:rsidRPr="0090646F" w:rsidRDefault="0090646F" w:rsidP="00DD7C23">
      <w:pPr>
        <w:pStyle w:val="ProcedureDescription"/>
      </w:pPr>
      <w:r w:rsidRPr="0090646F">
        <w:t>PROCEDURE</w:t>
      </w:r>
      <w:r w:rsidRPr="0090646F">
        <w:rPr>
          <w:spacing w:val="-8"/>
        </w:rPr>
        <w:t xml:space="preserve"> </w:t>
      </w:r>
      <w:r w:rsidRPr="0090646F">
        <w:rPr>
          <w:spacing w:val="-4"/>
        </w:rPr>
        <w:t>D6783</w:t>
      </w:r>
    </w:p>
    <w:p w14:paraId="1209D0F8" w14:textId="77777777" w:rsidR="0090646F" w:rsidRPr="0090646F" w:rsidRDefault="0090646F" w:rsidP="00DD7C23">
      <w:pPr>
        <w:pStyle w:val="ProcedureDescription"/>
      </w:pPr>
      <w:r w:rsidRPr="0090646F">
        <w:t>RETAINER</w:t>
      </w:r>
      <w:r w:rsidRPr="0090646F">
        <w:rPr>
          <w:spacing w:val="-2"/>
        </w:rPr>
        <w:t xml:space="preserve"> </w:t>
      </w:r>
      <w:r w:rsidRPr="0090646F">
        <w:t>CROWN</w:t>
      </w:r>
      <w:r w:rsidRPr="0090646F">
        <w:rPr>
          <w:spacing w:val="-1"/>
        </w:rPr>
        <w:t xml:space="preserve"> </w:t>
      </w:r>
      <w:r w:rsidRPr="0090646F">
        <w:t>–</w:t>
      </w:r>
      <w:r w:rsidRPr="0090646F">
        <w:rPr>
          <w:spacing w:val="-2"/>
        </w:rPr>
        <w:t xml:space="preserve"> </w:t>
      </w:r>
      <w:r w:rsidRPr="0090646F">
        <w:t>¾</w:t>
      </w:r>
      <w:r w:rsidRPr="0090646F">
        <w:rPr>
          <w:spacing w:val="-1"/>
        </w:rPr>
        <w:t xml:space="preserve"> </w:t>
      </w:r>
      <w:r w:rsidRPr="0090646F">
        <w:rPr>
          <w:spacing w:val="-2"/>
        </w:rPr>
        <w:t>PORCELAIN/CERAMIC</w:t>
      </w:r>
    </w:p>
    <w:p w14:paraId="1DA26E65" w14:textId="77777777" w:rsidR="0090646F" w:rsidRPr="000366F0" w:rsidRDefault="0090646F" w:rsidP="000366F0">
      <w:pPr>
        <w:widowControl w:val="0"/>
        <w:numPr>
          <w:ilvl w:val="0"/>
          <w:numId w:val="172"/>
        </w:numPr>
        <w:tabs>
          <w:tab w:val="left" w:pos="540"/>
        </w:tabs>
        <w:autoSpaceDE w:val="0"/>
        <w:autoSpaceDN w:val="0"/>
        <w:spacing w:before="121" w:after="0" w:line="240" w:lineRule="auto"/>
        <w:ind w:right="6699"/>
        <w:rPr>
          <w:rFonts w:ascii="Arial" w:eastAsia="Arial" w:hAnsi="Arial" w:cs="Arial"/>
          <w:szCs w:val="24"/>
        </w:rPr>
      </w:pPr>
      <w:r w:rsidRPr="000366F0">
        <w:rPr>
          <w:rFonts w:ascii="Arial" w:eastAsia="Arial" w:hAnsi="Arial" w:cs="Arial"/>
          <w:szCs w:val="24"/>
        </w:rPr>
        <w:t>Prior</w:t>
      </w:r>
      <w:r w:rsidRPr="000366F0">
        <w:rPr>
          <w:rFonts w:ascii="Arial" w:eastAsia="Arial" w:hAnsi="Arial" w:cs="Arial"/>
          <w:spacing w:val="-4"/>
          <w:szCs w:val="24"/>
        </w:rPr>
        <w:t xml:space="preserve"> </w:t>
      </w:r>
      <w:r w:rsidRPr="000366F0">
        <w:rPr>
          <w:rFonts w:ascii="Arial" w:eastAsia="Arial" w:hAnsi="Arial" w:cs="Arial"/>
          <w:szCs w:val="24"/>
        </w:rPr>
        <w:t>authorization</w:t>
      </w:r>
      <w:r w:rsidRPr="000366F0">
        <w:rPr>
          <w:rFonts w:ascii="Arial" w:eastAsia="Arial" w:hAnsi="Arial" w:cs="Arial"/>
          <w:spacing w:val="-4"/>
          <w:szCs w:val="24"/>
        </w:rPr>
        <w:t xml:space="preserve"> </w:t>
      </w:r>
      <w:r w:rsidRPr="000366F0">
        <w:rPr>
          <w:rFonts w:ascii="Arial" w:eastAsia="Arial" w:hAnsi="Arial" w:cs="Arial"/>
          <w:szCs w:val="24"/>
        </w:rPr>
        <w:t>is</w:t>
      </w:r>
      <w:r w:rsidRPr="000366F0">
        <w:rPr>
          <w:rFonts w:ascii="Arial" w:eastAsia="Arial" w:hAnsi="Arial" w:cs="Arial"/>
          <w:spacing w:val="-3"/>
          <w:szCs w:val="24"/>
        </w:rPr>
        <w:t xml:space="preserve"> </w:t>
      </w:r>
      <w:r w:rsidRPr="000366F0">
        <w:rPr>
          <w:rFonts w:ascii="Arial" w:eastAsia="Arial" w:hAnsi="Arial" w:cs="Arial"/>
          <w:spacing w:val="-2"/>
          <w:szCs w:val="24"/>
        </w:rPr>
        <w:t>required.</w:t>
      </w:r>
    </w:p>
    <w:p w14:paraId="7B71EA49" w14:textId="77777777" w:rsidR="0090646F" w:rsidRPr="000366F0" w:rsidRDefault="0090646F" w:rsidP="003301E4">
      <w:pPr>
        <w:widowControl w:val="0"/>
        <w:numPr>
          <w:ilvl w:val="0"/>
          <w:numId w:val="172"/>
        </w:numPr>
        <w:tabs>
          <w:tab w:val="left" w:pos="479"/>
          <w:tab w:val="left" w:pos="480"/>
        </w:tabs>
        <w:autoSpaceDE w:val="0"/>
        <w:autoSpaceDN w:val="0"/>
        <w:spacing w:before="121" w:after="0" w:line="240" w:lineRule="auto"/>
        <w:ind w:hanging="361"/>
        <w:rPr>
          <w:rFonts w:ascii="Arial" w:eastAsia="Arial" w:hAnsi="Arial" w:cs="Arial"/>
          <w:szCs w:val="24"/>
        </w:rPr>
      </w:pPr>
      <w:r w:rsidRPr="000366F0">
        <w:rPr>
          <w:rFonts w:ascii="Arial" w:eastAsia="Arial" w:hAnsi="Arial" w:cs="Arial"/>
          <w:szCs w:val="24"/>
        </w:rPr>
        <w:t>Radiographs</w:t>
      </w:r>
      <w:r w:rsidRPr="000366F0">
        <w:rPr>
          <w:rFonts w:ascii="Arial" w:eastAsia="Arial" w:hAnsi="Arial" w:cs="Arial"/>
          <w:spacing w:val="-6"/>
          <w:szCs w:val="24"/>
        </w:rPr>
        <w:t xml:space="preserve"> </w:t>
      </w:r>
      <w:r w:rsidRPr="000366F0">
        <w:rPr>
          <w:rFonts w:ascii="Arial" w:eastAsia="Arial" w:hAnsi="Arial" w:cs="Arial"/>
          <w:szCs w:val="24"/>
        </w:rPr>
        <w:t>for</w:t>
      </w:r>
      <w:r w:rsidRPr="000366F0">
        <w:rPr>
          <w:rFonts w:ascii="Arial" w:eastAsia="Arial" w:hAnsi="Arial" w:cs="Arial"/>
          <w:spacing w:val="-3"/>
          <w:szCs w:val="24"/>
        </w:rPr>
        <w:t xml:space="preserve"> </w:t>
      </w:r>
      <w:r w:rsidRPr="000366F0">
        <w:rPr>
          <w:rFonts w:ascii="Arial" w:eastAsia="Arial" w:hAnsi="Arial" w:cs="Arial"/>
          <w:szCs w:val="24"/>
        </w:rPr>
        <w:t>prior</w:t>
      </w:r>
      <w:r w:rsidRPr="000366F0">
        <w:rPr>
          <w:rFonts w:ascii="Arial" w:eastAsia="Arial" w:hAnsi="Arial" w:cs="Arial"/>
          <w:spacing w:val="-3"/>
          <w:szCs w:val="24"/>
        </w:rPr>
        <w:t xml:space="preserve"> </w:t>
      </w:r>
      <w:r w:rsidRPr="000366F0">
        <w:rPr>
          <w:rFonts w:ascii="Arial" w:eastAsia="Arial" w:hAnsi="Arial" w:cs="Arial"/>
          <w:szCs w:val="24"/>
        </w:rPr>
        <w:t>authorization</w:t>
      </w:r>
      <w:r w:rsidRPr="000366F0">
        <w:rPr>
          <w:rFonts w:ascii="Arial" w:eastAsia="Arial" w:hAnsi="Arial" w:cs="Arial"/>
          <w:spacing w:val="-4"/>
          <w:szCs w:val="24"/>
        </w:rPr>
        <w:t xml:space="preserve"> </w:t>
      </w:r>
      <w:r w:rsidRPr="000366F0">
        <w:rPr>
          <w:rFonts w:ascii="Arial" w:eastAsia="Arial" w:hAnsi="Arial" w:cs="Arial"/>
          <w:szCs w:val="24"/>
        </w:rPr>
        <w:t>–submit</w:t>
      </w:r>
      <w:r w:rsidRPr="000366F0">
        <w:rPr>
          <w:rFonts w:ascii="Arial" w:eastAsia="Arial" w:hAnsi="Arial" w:cs="Arial"/>
          <w:spacing w:val="-3"/>
          <w:szCs w:val="24"/>
        </w:rPr>
        <w:t xml:space="preserve"> </w:t>
      </w:r>
      <w:r w:rsidRPr="000366F0">
        <w:rPr>
          <w:rFonts w:ascii="Arial" w:eastAsia="Arial" w:hAnsi="Arial" w:cs="Arial"/>
          <w:szCs w:val="24"/>
        </w:rPr>
        <w:t>arch</w:t>
      </w:r>
      <w:r w:rsidRPr="000366F0">
        <w:rPr>
          <w:rFonts w:ascii="Arial" w:eastAsia="Arial" w:hAnsi="Arial" w:cs="Arial"/>
          <w:spacing w:val="-4"/>
          <w:szCs w:val="24"/>
        </w:rPr>
        <w:t xml:space="preserve"> </w:t>
      </w:r>
      <w:r w:rsidRPr="000366F0">
        <w:rPr>
          <w:rFonts w:ascii="Arial" w:eastAsia="Arial" w:hAnsi="Arial" w:cs="Arial"/>
          <w:szCs w:val="24"/>
        </w:rPr>
        <w:t>and</w:t>
      </w:r>
      <w:r w:rsidRPr="000366F0">
        <w:rPr>
          <w:rFonts w:ascii="Arial" w:eastAsia="Arial" w:hAnsi="Arial" w:cs="Arial"/>
          <w:spacing w:val="-3"/>
          <w:szCs w:val="24"/>
        </w:rPr>
        <w:t xml:space="preserve"> </w:t>
      </w:r>
      <w:r w:rsidRPr="000366F0">
        <w:rPr>
          <w:rFonts w:ascii="Arial" w:eastAsia="Arial" w:hAnsi="Arial" w:cs="Arial"/>
          <w:szCs w:val="24"/>
        </w:rPr>
        <w:t>periapical</w:t>
      </w:r>
      <w:r w:rsidRPr="000366F0">
        <w:rPr>
          <w:rFonts w:ascii="Arial" w:eastAsia="Arial" w:hAnsi="Arial" w:cs="Arial"/>
          <w:spacing w:val="-3"/>
          <w:szCs w:val="24"/>
        </w:rPr>
        <w:t xml:space="preserve"> </w:t>
      </w:r>
      <w:r w:rsidRPr="000366F0">
        <w:rPr>
          <w:rFonts w:ascii="Arial" w:eastAsia="Arial" w:hAnsi="Arial" w:cs="Arial"/>
          <w:spacing w:val="-2"/>
          <w:szCs w:val="24"/>
        </w:rPr>
        <w:t>radiographs.</w:t>
      </w:r>
    </w:p>
    <w:p w14:paraId="5C35EB4D" w14:textId="77777777" w:rsidR="0090646F" w:rsidRPr="000366F0" w:rsidRDefault="0090646F" w:rsidP="008A09D2">
      <w:pPr>
        <w:keepNext/>
        <w:numPr>
          <w:ilvl w:val="0"/>
          <w:numId w:val="172"/>
        </w:numPr>
        <w:tabs>
          <w:tab w:val="left" w:pos="479"/>
          <w:tab w:val="left" w:pos="480"/>
        </w:tabs>
        <w:autoSpaceDE w:val="0"/>
        <w:autoSpaceDN w:val="0"/>
        <w:spacing w:before="119" w:after="0" w:line="240" w:lineRule="auto"/>
        <w:ind w:left="475" w:right="389"/>
        <w:rPr>
          <w:rFonts w:ascii="Arial" w:eastAsia="Arial" w:hAnsi="Arial" w:cs="Arial"/>
          <w:szCs w:val="24"/>
        </w:rPr>
      </w:pPr>
      <w:r w:rsidRPr="000366F0">
        <w:rPr>
          <w:rFonts w:ascii="Arial" w:eastAsia="Arial" w:hAnsi="Arial" w:cs="Arial"/>
          <w:szCs w:val="24"/>
        </w:rPr>
        <w:t>Written</w:t>
      </w:r>
      <w:r w:rsidRPr="000366F0">
        <w:rPr>
          <w:rFonts w:ascii="Arial" w:eastAsia="Arial" w:hAnsi="Arial" w:cs="Arial"/>
          <w:spacing w:val="-4"/>
          <w:szCs w:val="24"/>
        </w:rPr>
        <w:t xml:space="preserve"> </w:t>
      </w:r>
      <w:r w:rsidRPr="000366F0">
        <w:rPr>
          <w:rFonts w:ascii="Arial" w:eastAsia="Arial" w:hAnsi="Arial" w:cs="Arial"/>
          <w:szCs w:val="24"/>
        </w:rPr>
        <w:t>documentation</w:t>
      </w:r>
      <w:r w:rsidRPr="000366F0">
        <w:rPr>
          <w:rFonts w:ascii="Arial" w:eastAsia="Arial" w:hAnsi="Arial" w:cs="Arial"/>
          <w:spacing w:val="-4"/>
          <w:szCs w:val="24"/>
        </w:rPr>
        <w:t xml:space="preserve"> </w:t>
      </w:r>
      <w:r w:rsidRPr="000366F0">
        <w:rPr>
          <w:rFonts w:ascii="Arial" w:eastAsia="Arial" w:hAnsi="Arial" w:cs="Arial"/>
          <w:szCs w:val="24"/>
        </w:rPr>
        <w:t>for</w:t>
      </w:r>
      <w:r w:rsidRPr="000366F0">
        <w:rPr>
          <w:rFonts w:ascii="Arial" w:eastAsia="Arial" w:hAnsi="Arial" w:cs="Arial"/>
          <w:spacing w:val="-3"/>
          <w:szCs w:val="24"/>
        </w:rPr>
        <w:t xml:space="preserve"> </w:t>
      </w:r>
      <w:r w:rsidRPr="000366F0">
        <w:rPr>
          <w:rFonts w:ascii="Arial" w:eastAsia="Arial" w:hAnsi="Arial" w:cs="Arial"/>
          <w:szCs w:val="24"/>
        </w:rPr>
        <w:t>prior</w:t>
      </w:r>
      <w:r w:rsidRPr="000366F0">
        <w:rPr>
          <w:rFonts w:ascii="Arial" w:eastAsia="Arial" w:hAnsi="Arial" w:cs="Arial"/>
          <w:spacing w:val="-3"/>
          <w:szCs w:val="24"/>
        </w:rPr>
        <w:t xml:space="preserve"> </w:t>
      </w:r>
      <w:r w:rsidRPr="000366F0">
        <w:rPr>
          <w:rFonts w:ascii="Arial" w:eastAsia="Arial" w:hAnsi="Arial" w:cs="Arial"/>
          <w:szCs w:val="24"/>
        </w:rPr>
        <w:t>authorization-</w:t>
      </w:r>
      <w:r w:rsidRPr="000366F0">
        <w:rPr>
          <w:rFonts w:ascii="Arial" w:eastAsia="Arial" w:hAnsi="Arial" w:cs="Arial"/>
          <w:spacing w:val="-1"/>
          <w:szCs w:val="24"/>
        </w:rPr>
        <w:t xml:space="preserve"> </w:t>
      </w:r>
      <w:r w:rsidRPr="000366F0">
        <w:rPr>
          <w:rFonts w:ascii="Arial" w:eastAsia="Arial" w:hAnsi="Arial" w:cs="Arial"/>
          <w:szCs w:val="24"/>
        </w:rPr>
        <w:t>shall</w:t>
      </w:r>
      <w:r w:rsidRPr="000366F0">
        <w:rPr>
          <w:rFonts w:ascii="Arial" w:eastAsia="Arial" w:hAnsi="Arial" w:cs="Arial"/>
          <w:spacing w:val="-3"/>
          <w:szCs w:val="24"/>
        </w:rPr>
        <w:t xml:space="preserve"> </w:t>
      </w:r>
      <w:r w:rsidRPr="000366F0">
        <w:rPr>
          <w:rFonts w:ascii="Arial" w:eastAsia="Arial" w:hAnsi="Arial" w:cs="Arial"/>
          <w:szCs w:val="24"/>
        </w:rPr>
        <w:t>be</w:t>
      </w:r>
      <w:r w:rsidRPr="000366F0">
        <w:rPr>
          <w:rFonts w:ascii="Arial" w:eastAsia="Arial" w:hAnsi="Arial" w:cs="Arial"/>
          <w:spacing w:val="-4"/>
          <w:szCs w:val="24"/>
        </w:rPr>
        <w:t xml:space="preserve"> </w:t>
      </w:r>
      <w:r w:rsidRPr="000366F0">
        <w:rPr>
          <w:rFonts w:ascii="Arial" w:eastAsia="Arial" w:hAnsi="Arial" w:cs="Arial"/>
          <w:szCs w:val="24"/>
        </w:rPr>
        <w:t>submitted</w:t>
      </w:r>
      <w:r w:rsidRPr="000366F0">
        <w:rPr>
          <w:rFonts w:ascii="Arial" w:eastAsia="Arial" w:hAnsi="Arial" w:cs="Arial"/>
          <w:spacing w:val="-4"/>
          <w:szCs w:val="24"/>
        </w:rPr>
        <w:t xml:space="preserve"> </w:t>
      </w:r>
      <w:r w:rsidRPr="000366F0">
        <w:rPr>
          <w:rFonts w:ascii="Arial" w:eastAsia="Arial" w:hAnsi="Arial" w:cs="Arial"/>
          <w:szCs w:val="24"/>
        </w:rPr>
        <w:t>for</w:t>
      </w:r>
      <w:r w:rsidRPr="000366F0">
        <w:rPr>
          <w:rFonts w:ascii="Arial" w:eastAsia="Arial" w:hAnsi="Arial" w:cs="Arial"/>
          <w:spacing w:val="-3"/>
          <w:szCs w:val="24"/>
        </w:rPr>
        <w:t xml:space="preserve"> </w:t>
      </w:r>
      <w:r w:rsidRPr="000366F0">
        <w:rPr>
          <w:rFonts w:ascii="Arial" w:eastAsia="Arial" w:hAnsi="Arial" w:cs="Arial"/>
          <w:szCs w:val="24"/>
        </w:rPr>
        <w:t>employment</w:t>
      </w:r>
      <w:r w:rsidRPr="000366F0">
        <w:rPr>
          <w:rFonts w:ascii="Arial" w:eastAsia="Arial" w:hAnsi="Arial" w:cs="Arial"/>
          <w:spacing w:val="-3"/>
          <w:szCs w:val="24"/>
        </w:rPr>
        <w:t xml:space="preserve"> </w:t>
      </w:r>
      <w:r w:rsidRPr="000366F0">
        <w:rPr>
          <w:rFonts w:ascii="Arial" w:eastAsia="Arial" w:hAnsi="Arial" w:cs="Arial"/>
          <w:szCs w:val="24"/>
        </w:rPr>
        <w:t>or</w:t>
      </w:r>
      <w:r w:rsidRPr="000366F0">
        <w:rPr>
          <w:rFonts w:ascii="Arial" w:eastAsia="Arial" w:hAnsi="Arial" w:cs="Arial"/>
          <w:spacing w:val="-3"/>
          <w:szCs w:val="24"/>
        </w:rPr>
        <w:t xml:space="preserve"> </w:t>
      </w:r>
      <w:r w:rsidRPr="000366F0">
        <w:rPr>
          <w:rFonts w:ascii="Arial" w:eastAsia="Arial" w:hAnsi="Arial" w:cs="Arial"/>
          <w:szCs w:val="24"/>
        </w:rPr>
        <w:t>medical</w:t>
      </w:r>
      <w:r w:rsidRPr="000366F0">
        <w:rPr>
          <w:rFonts w:ascii="Arial" w:eastAsia="Arial" w:hAnsi="Arial" w:cs="Arial"/>
          <w:spacing w:val="-3"/>
          <w:szCs w:val="24"/>
        </w:rPr>
        <w:t xml:space="preserve"> </w:t>
      </w:r>
      <w:r w:rsidRPr="000366F0">
        <w:rPr>
          <w:rFonts w:ascii="Arial" w:eastAsia="Arial" w:hAnsi="Arial" w:cs="Arial"/>
          <w:szCs w:val="24"/>
        </w:rPr>
        <w:t>reasons.</w:t>
      </w:r>
      <w:r w:rsidRPr="000366F0">
        <w:rPr>
          <w:rFonts w:ascii="Arial" w:eastAsia="Arial" w:hAnsi="Arial" w:cs="Arial"/>
          <w:spacing w:val="-3"/>
          <w:szCs w:val="24"/>
        </w:rPr>
        <w:t xml:space="preserve"> </w:t>
      </w:r>
      <w:r w:rsidRPr="000366F0">
        <w:rPr>
          <w:rFonts w:ascii="Arial" w:eastAsia="Arial" w:hAnsi="Arial" w:cs="Arial"/>
          <w:szCs w:val="24"/>
        </w:rPr>
        <w:t>Refer</w:t>
      </w:r>
      <w:r w:rsidRPr="000366F0">
        <w:rPr>
          <w:rFonts w:ascii="Arial" w:eastAsia="Arial" w:hAnsi="Arial" w:cs="Arial"/>
          <w:spacing w:val="-3"/>
          <w:szCs w:val="24"/>
        </w:rPr>
        <w:t xml:space="preserve"> </w:t>
      </w:r>
      <w:r w:rsidRPr="000366F0">
        <w:rPr>
          <w:rFonts w:ascii="Arial" w:eastAsia="Arial" w:hAnsi="Arial" w:cs="Arial"/>
          <w:szCs w:val="24"/>
        </w:rPr>
        <w:t>to Fixed Prosthodontic General Policies for specific requirements.</w:t>
      </w:r>
    </w:p>
    <w:p w14:paraId="1B90E1AF" w14:textId="77777777" w:rsidR="0090646F" w:rsidRPr="000366F0" w:rsidRDefault="0090646F" w:rsidP="003301E4">
      <w:pPr>
        <w:widowControl w:val="0"/>
        <w:numPr>
          <w:ilvl w:val="0"/>
          <w:numId w:val="172"/>
        </w:numPr>
        <w:tabs>
          <w:tab w:val="left" w:pos="479"/>
          <w:tab w:val="left" w:pos="480"/>
        </w:tabs>
        <w:autoSpaceDE w:val="0"/>
        <w:autoSpaceDN w:val="0"/>
        <w:spacing w:before="120" w:after="0" w:line="240" w:lineRule="auto"/>
        <w:ind w:hanging="361"/>
        <w:rPr>
          <w:rFonts w:ascii="Arial" w:eastAsia="Arial" w:hAnsi="Arial" w:cs="Arial"/>
          <w:szCs w:val="24"/>
        </w:rPr>
      </w:pPr>
      <w:r w:rsidRPr="000366F0">
        <w:rPr>
          <w:rFonts w:ascii="Arial" w:eastAsia="Arial" w:hAnsi="Arial" w:cs="Arial"/>
          <w:szCs w:val="24"/>
        </w:rPr>
        <w:t>Requires</w:t>
      </w:r>
      <w:r w:rsidRPr="000366F0">
        <w:rPr>
          <w:rFonts w:ascii="Arial" w:eastAsia="Arial" w:hAnsi="Arial" w:cs="Arial"/>
          <w:spacing w:val="-3"/>
          <w:szCs w:val="24"/>
        </w:rPr>
        <w:t xml:space="preserve"> </w:t>
      </w:r>
      <w:r w:rsidRPr="000366F0">
        <w:rPr>
          <w:rFonts w:ascii="Arial" w:eastAsia="Arial" w:hAnsi="Arial" w:cs="Arial"/>
          <w:szCs w:val="24"/>
        </w:rPr>
        <w:t>a</w:t>
      </w:r>
      <w:r w:rsidRPr="000366F0">
        <w:rPr>
          <w:rFonts w:ascii="Arial" w:eastAsia="Arial" w:hAnsi="Arial" w:cs="Arial"/>
          <w:spacing w:val="-3"/>
          <w:szCs w:val="24"/>
        </w:rPr>
        <w:t xml:space="preserve"> </w:t>
      </w:r>
      <w:r w:rsidRPr="000366F0">
        <w:rPr>
          <w:rFonts w:ascii="Arial" w:eastAsia="Arial" w:hAnsi="Arial" w:cs="Arial"/>
          <w:szCs w:val="24"/>
        </w:rPr>
        <w:t>tooth</w:t>
      </w:r>
      <w:r w:rsidRPr="000366F0">
        <w:rPr>
          <w:rFonts w:ascii="Arial" w:eastAsia="Arial" w:hAnsi="Arial" w:cs="Arial"/>
          <w:spacing w:val="-2"/>
          <w:szCs w:val="24"/>
        </w:rPr>
        <w:t xml:space="preserve"> code.</w:t>
      </w:r>
    </w:p>
    <w:p w14:paraId="6F64BD05" w14:textId="455F1E7D" w:rsidR="0090646F" w:rsidRPr="000366F0" w:rsidRDefault="0090646F" w:rsidP="00DF38C8">
      <w:pPr>
        <w:widowControl w:val="0"/>
        <w:numPr>
          <w:ilvl w:val="0"/>
          <w:numId w:val="172"/>
        </w:numPr>
        <w:tabs>
          <w:tab w:val="left" w:pos="479"/>
          <w:tab w:val="left" w:pos="480"/>
        </w:tabs>
        <w:autoSpaceDE w:val="0"/>
        <w:autoSpaceDN w:val="0"/>
        <w:spacing w:before="120" w:after="0" w:line="240" w:lineRule="auto"/>
        <w:ind w:hanging="361"/>
        <w:rPr>
          <w:rFonts w:ascii="Arial" w:eastAsia="Arial" w:hAnsi="Arial" w:cs="Arial"/>
          <w:szCs w:val="24"/>
        </w:rPr>
      </w:pPr>
      <w:r w:rsidRPr="000366F0">
        <w:rPr>
          <w:rFonts w:ascii="Arial" w:eastAsia="Arial" w:hAnsi="Arial" w:cs="Arial"/>
          <w:szCs w:val="24"/>
        </w:rPr>
        <w:t>A</w:t>
      </w:r>
      <w:r w:rsidRPr="000366F0">
        <w:rPr>
          <w:rFonts w:ascii="Arial" w:eastAsia="Arial" w:hAnsi="Arial" w:cs="Arial"/>
          <w:spacing w:val="-2"/>
          <w:szCs w:val="24"/>
        </w:rPr>
        <w:t xml:space="preserve"> benefit</w:t>
      </w:r>
      <w:r w:rsidR="00233672" w:rsidRPr="000366F0">
        <w:rPr>
          <w:rFonts w:ascii="Arial" w:eastAsia="Arial" w:hAnsi="Arial" w:cs="Arial"/>
          <w:spacing w:val="-2"/>
          <w:szCs w:val="24"/>
        </w:rPr>
        <w:t>:</w:t>
      </w:r>
    </w:p>
    <w:p w14:paraId="3DA1DFF3" w14:textId="08AFFA92" w:rsidR="00233672" w:rsidRPr="000366F0" w:rsidRDefault="00233672" w:rsidP="003301E4">
      <w:pPr>
        <w:widowControl w:val="0"/>
        <w:numPr>
          <w:ilvl w:val="1"/>
          <w:numId w:val="172"/>
        </w:numPr>
        <w:tabs>
          <w:tab w:val="left" w:pos="839"/>
          <w:tab w:val="left" w:pos="840"/>
        </w:tabs>
        <w:autoSpaceDE w:val="0"/>
        <w:autoSpaceDN w:val="0"/>
        <w:spacing w:before="94" w:after="0" w:line="240" w:lineRule="auto"/>
        <w:ind w:right="286"/>
        <w:rPr>
          <w:rFonts w:ascii="Arial" w:eastAsia="Arial" w:hAnsi="Arial" w:cs="Arial"/>
          <w:szCs w:val="24"/>
        </w:rPr>
      </w:pPr>
      <w:r w:rsidRPr="000366F0">
        <w:rPr>
          <w:rFonts w:ascii="Arial" w:eastAsia="Arial" w:hAnsi="Arial" w:cs="Arial"/>
          <w:szCs w:val="24"/>
        </w:rPr>
        <w:t xml:space="preserve">once in a </w:t>
      </w:r>
      <w:proofErr w:type="gramStart"/>
      <w:r w:rsidRPr="000366F0">
        <w:rPr>
          <w:rFonts w:ascii="Arial" w:eastAsia="Arial" w:hAnsi="Arial" w:cs="Arial"/>
          <w:szCs w:val="24"/>
        </w:rPr>
        <w:t>five year</w:t>
      </w:r>
      <w:proofErr w:type="gramEnd"/>
      <w:r w:rsidRPr="000366F0">
        <w:rPr>
          <w:rFonts w:ascii="Arial" w:eastAsia="Arial" w:hAnsi="Arial" w:cs="Arial"/>
          <w:szCs w:val="24"/>
        </w:rPr>
        <w:t xml:space="preserve"> period.</w:t>
      </w:r>
    </w:p>
    <w:p w14:paraId="06B44E33" w14:textId="5BCF5FFA" w:rsidR="0090646F" w:rsidRPr="000366F0" w:rsidRDefault="0090646F" w:rsidP="000366F0">
      <w:pPr>
        <w:widowControl w:val="0"/>
        <w:numPr>
          <w:ilvl w:val="1"/>
          <w:numId w:val="172"/>
        </w:numPr>
        <w:tabs>
          <w:tab w:val="left" w:pos="839"/>
          <w:tab w:val="left" w:pos="840"/>
        </w:tabs>
        <w:autoSpaceDE w:val="0"/>
        <w:autoSpaceDN w:val="0"/>
        <w:spacing w:before="94" w:after="0" w:line="240" w:lineRule="auto"/>
        <w:rPr>
          <w:rFonts w:ascii="Arial" w:eastAsia="Arial" w:hAnsi="Arial" w:cs="Arial"/>
          <w:szCs w:val="24"/>
        </w:rPr>
      </w:pPr>
      <w:r w:rsidRPr="000366F0">
        <w:rPr>
          <w:rFonts w:ascii="Arial" w:eastAsia="Arial" w:hAnsi="Arial" w:cs="Arial"/>
          <w:szCs w:val="24"/>
        </w:rPr>
        <w:t>only</w:t>
      </w:r>
      <w:r w:rsidRPr="000366F0">
        <w:rPr>
          <w:rFonts w:ascii="Arial" w:eastAsia="Arial" w:hAnsi="Arial" w:cs="Arial"/>
          <w:spacing w:val="-1"/>
          <w:szCs w:val="24"/>
        </w:rPr>
        <w:t xml:space="preserve"> </w:t>
      </w:r>
      <w:r w:rsidRPr="000366F0">
        <w:rPr>
          <w:rFonts w:ascii="Arial" w:eastAsia="Arial" w:hAnsi="Arial" w:cs="Arial"/>
          <w:szCs w:val="24"/>
        </w:rPr>
        <w:t>when</w:t>
      </w:r>
      <w:r w:rsidRPr="000366F0">
        <w:rPr>
          <w:rFonts w:ascii="Arial" w:eastAsia="Arial" w:hAnsi="Arial" w:cs="Arial"/>
          <w:spacing w:val="-3"/>
          <w:szCs w:val="24"/>
        </w:rPr>
        <w:t xml:space="preserve"> </w:t>
      </w:r>
      <w:r w:rsidRPr="000366F0">
        <w:rPr>
          <w:rFonts w:ascii="Arial" w:eastAsia="Arial" w:hAnsi="Arial" w:cs="Arial"/>
          <w:szCs w:val="24"/>
        </w:rPr>
        <w:t>the</w:t>
      </w:r>
      <w:r w:rsidRPr="000366F0">
        <w:rPr>
          <w:rFonts w:ascii="Arial" w:eastAsia="Arial" w:hAnsi="Arial" w:cs="Arial"/>
          <w:spacing w:val="-3"/>
          <w:szCs w:val="24"/>
        </w:rPr>
        <w:t xml:space="preserve"> </w:t>
      </w:r>
      <w:r w:rsidRPr="000366F0">
        <w:rPr>
          <w:rFonts w:ascii="Arial" w:eastAsia="Arial" w:hAnsi="Arial" w:cs="Arial"/>
          <w:szCs w:val="24"/>
        </w:rPr>
        <w:t>criteria</w:t>
      </w:r>
      <w:r w:rsidRPr="000366F0">
        <w:rPr>
          <w:rFonts w:ascii="Arial" w:eastAsia="Arial" w:hAnsi="Arial" w:cs="Arial"/>
          <w:spacing w:val="-3"/>
          <w:szCs w:val="24"/>
        </w:rPr>
        <w:t xml:space="preserve"> </w:t>
      </w:r>
      <w:r w:rsidRPr="000366F0">
        <w:rPr>
          <w:rFonts w:ascii="Arial" w:eastAsia="Arial" w:hAnsi="Arial" w:cs="Arial"/>
          <w:szCs w:val="24"/>
        </w:rPr>
        <w:t>are</w:t>
      </w:r>
      <w:r w:rsidRPr="000366F0">
        <w:rPr>
          <w:rFonts w:ascii="Arial" w:eastAsia="Arial" w:hAnsi="Arial" w:cs="Arial"/>
          <w:spacing w:val="-3"/>
          <w:szCs w:val="24"/>
        </w:rPr>
        <w:t xml:space="preserve"> </w:t>
      </w:r>
      <w:r w:rsidRPr="000366F0">
        <w:rPr>
          <w:rFonts w:ascii="Arial" w:eastAsia="Arial" w:hAnsi="Arial" w:cs="Arial"/>
          <w:szCs w:val="24"/>
        </w:rPr>
        <w:t>met</w:t>
      </w:r>
      <w:r w:rsidRPr="000366F0">
        <w:rPr>
          <w:rFonts w:ascii="Arial" w:eastAsia="Arial" w:hAnsi="Arial" w:cs="Arial"/>
          <w:spacing w:val="-2"/>
          <w:szCs w:val="24"/>
        </w:rPr>
        <w:t xml:space="preserve"> </w:t>
      </w:r>
      <w:r w:rsidRPr="000366F0">
        <w:rPr>
          <w:rFonts w:ascii="Arial" w:eastAsia="Arial" w:hAnsi="Arial" w:cs="Arial"/>
          <w:szCs w:val="24"/>
        </w:rPr>
        <w:t>for</w:t>
      </w:r>
      <w:r w:rsidRPr="000366F0">
        <w:rPr>
          <w:rFonts w:ascii="Arial" w:eastAsia="Arial" w:hAnsi="Arial" w:cs="Arial"/>
          <w:spacing w:val="-2"/>
          <w:szCs w:val="24"/>
        </w:rPr>
        <w:t xml:space="preserve"> </w:t>
      </w:r>
      <w:r w:rsidRPr="000366F0">
        <w:rPr>
          <w:rFonts w:ascii="Arial" w:eastAsia="Arial" w:hAnsi="Arial" w:cs="Arial"/>
          <w:szCs w:val="24"/>
        </w:rPr>
        <w:t>a</w:t>
      </w:r>
      <w:r w:rsidRPr="000366F0">
        <w:rPr>
          <w:rFonts w:ascii="Arial" w:eastAsia="Arial" w:hAnsi="Arial" w:cs="Arial"/>
          <w:spacing w:val="-3"/>
          <w:szCs w:val="24"/>
        </w:rPr>
        <w:t xml:space="preserve"> </w:t>
      </w:r>
      <w:r w:rsidRPr="000366F0">
        <w:rPr>
          <w:rFonts w:ascii="Arial" w:eastAsia="Arial" w:hAnsi="Arial" w:cs="Arial"/>
          <w:szCs w:val="24"/>
        </w:rPr>
        <w:t>resin</w:t>
      </w:r>
      <w:r w:rsidRPr="000366F0">
        <w:rPr>
          <w:rFonts w:ascii="Arial" w:eastAsia="Arial" w:hAnsi="Arial" w:cs="Arial"/>
          <w:spacing w:val="-3"/>
          <w:szCs w:val="24"/>
        </w:rPr>
        <w:t xml:space="preserve"> </w:t>
      </w:r>
      <w:r w:rsidRPr="000366F0">
        <w:rPr>
          <w:rFonts w:ascii="Arial" w:eastAsia="Arial" w:hAnsi="Arial" w:cs="Arial"/>
          <w:szCs w:val="24"/>
        </w:rPr>
        <w:t>partial</w:t>
      </w:r>
      <w:r w:rsidRPr="000366F0">
        <w:rPr>
          <w:rFonts w:ascii="Arial" w:eastAsia="Arial" w:hAnsi="Arial" w:cs="Arial"/>
          <w:spacing w:val="-2"/>
          <w:szCs w:val="24"/>
        </w:rPr>
        <w:t xml:space="preserve"> </w:t>
      </w:r>
      <w:r w:rsidRPr="000366F0">
        <w:rPr>
          <w:rFonts w:ascii="Arial" w:eastAsia="Arial" w:hAnsi="Arial" w:cs="Arial"/>
          <w:szCs w:val="24"/>
        </w:rPr>
        <w:t>denture</w:t>
      </w:r>
      <w:r w:rsidRPr="000366F0">
        <w:rPr>
          <w:rFonts w:ascii="Arial" w:eastAsia="Arial" w:hAnsi="Arial" w:cs="Arial"/>
          <w:spacing w:val="-1"/>
          <w:szCs w:val="24"/>
        </w:rPr>
        <w:t xml:space="preserve"> </w:t>
      </w:r>
      <w:r w:rsidRPr="000366F0">
        <w:rPr>
          <w:rFonts w:ascii="Arial" w:eastAsia="Arial" w:hAnsi="Arial" w:cs="Arial"/>
          <w:szCs w:val="24"/>
        </w:rPr>
        <w:t>or</w:t>
      </w:r>
      <w:r w:rsidRPr="000366F0">
        <w:rPr>
          <w:rFonts w:ascii="Arial" w:eastAsia="Arial" w:hAnsi="Arial" w:cs="Arial"/>
          <w:spacing w:val="-2"/>
          <w:szCs w:val="24"/>
        </w:rPr>
        <w:t xml:space="preserve"> </w:t>
      </w:r>
      <w:r w:rsidRPr="000366F0">
        <w:rPr>
          <w:rFonts w:ascii="Arial" w:eastAsia="Arial" w:hAnsi="Arial" w:cs="Arial"/>
          <w:szCs w:val="24"/>
        </w:rPr>
        <w:t>cast</w:t>
      </w:r>
      <w:r w:rsidRPr="000366F0">
        <w:rPr>
          <w:rFonts w:ascii="Arial" w:eastAsia="Arial" w:hAnsi="Arial" w:cs="Arial"/>
          <w:spacing w:val="-2"/>
          <w:szCs w:val="24"/>
        </w:rPr>
        <w:t xml:space="preserve"> </w:t>
      </w:r>
      <w:r w:rsidRPr="000366F0">
        <w:rPr>
          <w:rFonts w:ascii="Arial" w:eastAsia="Arial" w:hAnsi="Arial" w:cs="Arial"/>
          <w:szCs w:val="24"/>
        </w:rPr>
        <w:t>partial</w:t>
      </w:r>
      <w:r w:rsidRPr="000366F0">
        <w:rPr>
          <w:rFonts w:ascii="Arial" w:eastAsia="Arial" w:hAnsi="Arial" w:cs="Arial"/>
          <w:spacing w:val="-2"/>
          <w:szCs w:val="24"/>
        </w:rPr>
        <w:t xml:space="preserve"> </w:t>
      </w:r>
      <w:r w:rsidRPr="000366F0">
        <w:rPr>
          <w:rFonts w:ascii="Arial" w:eastAsia="Arial" w:hAnsi="Arial" w:cs="Arial"/>
          <w:szCs w:val="24"/>
        </w:rPr>
        <w:t>denture</w:t>
      </w:r>
      <w:r w:rsidRPr="000366F0">
        <w:rPr>
          <w:rFonts w:ascii="Arial" w:eastAsia="Arial" w:hAnsi="Arial" w:cs="Arial"/>
          <w:spacing w:val="-3"/>
          <w:szCs w:val="24"/>
        </w:rPr>
        <w:t xml:space="preserve"> </w:t>
      </w:r>
      <w:r w:rsidRPr="000366F0">
        <w:rPr>
          <w:rFonts w:ascii="Arial" w:eastAsia="Arial" w:hAnsi="Arial" w:cs="Arial"/>
          <w:szCs w:val="24"/>
        </w:rPr>
        <w:t>(D5211,</w:t>
      </w:r>
      <w:r w:rsidRPr="000366F0">
        <w:rPr>
          <w:rFonts w:ascii="Arial" w:eastAsia="Arial" w:hAnsi="Arial" w:cs="Arial"/>
          <w:spacing w:val="-2"/>
          <w:szCs w:val="24"/>
        </w:rPr>
        <w:t xml:space="preserve"> </w:t>
      </w:r>
      <w:r w:rsidRPr="000366F0">
        <w:rPr>
          <w:rFonts w:ascii="Arial" w:eastAsia="Arial" w:hAnsi="Arial" w:cs="Arial"/>
          <w:szCs w:val="24"/>
        </w:rPr>
        <w:t>D5212,</w:t>
      </w:r>
      <w:r w:rsidRPr="000366F0">
        <w:rPr>
          <w:rFonts w:ascii="Arial" w:eastAsia="Arial" w:hAnsi="Arial" w:cs="Arial"/>
          <w:spacing w:val="-2"/>
          <w:szCs w:val="24"/>
        </w:rPr>
        <w:t xml:space="preserve"> </w:t>
      </w:r>
      <w:r w:rsidRPr="000366F0">
        <w:rPr>
          <w:rFonts w:ascii="Arial" w:eastAsia="Arial" w:hAnsi="Arial" w:cs="Arial"/>
          <w:szCs w:val="24"/>
        </w:rPr>
        <w:t>D5213</w:t>
      </w:r>
      <w:r w:rsidRPr="000366F0">
        <w:rPr>
          <w:rFonts w:ascii="Arial" w:eastAsia="Arial" w:hAnsi="Arial" w:cs="Arial"/>
          <w:spacing w:val="-3"/>
          <w:szCs w:val="24"/>
        </w:rPr>
        <w:t xml:space="preserve"> </w:t>
      </w:r>
      <w:r w:rsidRPr="000366F0">
        <w:rPr>
          <w:rFonts w:ascii="Arial" w:eastAsia="Arial" w:hAnsi="Arial" w:cs="Arial"/>
          <w:szCs w:val="24"/>
        </w:rPr>
        <w:t xml:space="preserve">and </w:t>
      </w:r>
      <w:r w:rsidRPr="000366F0">
        <w:rPr>
          <w:rFonts w:ascii="Arial" w:eastAsia="Arial" w:hAnsi="Arial" w:cs="Arial"/>
          <w:spacing w:val="-2"/>
          <w:szCs w:val="24"/>
        </w:rPr>
        <w:t>D5214).</w:t>
      </w:r>
    </w:p>
    <w:p w14:paraId="4E28A4DC" w14:textId="77777777" w:rsidR="0090646F" w:rsidRPr="000366F0" w:rsidRDefault="0090646F" w:rsidP="003301E4">
      <w:pPr>
        <w:widowControl w:val="0"/>
        <w:numPr>
          <w:ilvl w:val="0"/>
          <w:numId w:val="172"/>
        </w:numPr>
        <w:tabs>
          <w:tab w:val="left" w:pos="479"/>
          <w:tab w:val="left" w:pos="480"/>
        </w:tabs>
        <w:autoSpaceDE w:val="0"/>
        <w:autoSpaceDN w:val="0"/>
        <w:spacing w:before="120" w:after="0" w:line="240" w:lineRule="auto"/>
        <w:ind w:hanging="361"/>
        <w:rPr>
          <w:rFonts w:ascii="Arial" w:eastAsia="Arial" w:hAnsi="Arial" w:cs="Arial"/>
          <w:szCs w:val="24"/>
        </w:rPr>
      </w:pPr>
      <w:r w:rsidRPr="000366F0">
        <w:rPr>
          <w:rFonts w:ascii="Arial" w:eastAsia="Arial" w:hAnsi="Arial" w:cs="Arial"/>
          <w:szCs w:val="24"/>
        </w:rPr>
        <w:lastRenderedPageBreak/>
        <w:t>Not</w:t>
      </w:r>
      <w:r w:rsidRPr="000366F0">
        <w:rPr>
          <w:rFonts w:ascii="Arial" w:eastAsia="Arial" w:hAnsi="Arial" w:cs="Arial"/>
          <w:spacing w:val="-5"/>
          <w:szCs w:val="24"/>
        </w:rPr>
        <w:t xml:space="preserve"> </w:t>
      </w:r>
      <w:r w:rsidRPr="000366F0">
        <w:rPr>
          <w:rFonts w:ascii="Arial" w:eastAsia="Arial" w:hAnsi="Arial" w:cs="Arial"/>
          <w:szCs w:val="24"/>
        </w:rPr>
        <w:t>a</w:t>
      </w:r>
      <w:r w:rsidRPr="000366F0">
        <w:rPr>
          <w:rFonts w:ascii="Arial" w:eastAsia="Arial" w:hAnsi="Arial" w:cs="Arial"/>
          <w:spacing w:val="-2"/>
          <w:szCs w:val="24"/>
        </w:rPr>
        <w:t xml:space="preserve"> </w:t>
      </w:r>
      <w:r w:rsidRPr="000366F0">
        <w:rPr>
          <w:rFonts w:ascii="Arial" w:eastAsia="Arial" w:hAnsi="Arial" w:cs="Arial"/>
          <w:szCs w:val="24"/>
        </w:rPr>
        <w:t>benefit</w:t>
      </w:r>
      <w:r w:rsidRPr="000366F0">
        <w:rPr>
          <w:rFonts w:ascii="Arial" w:eastAsia="Arial" w:hAnsi="Arial" w:cs="Arial"/>
          <w:spacing w:val="-2"/>
          <w:szCs w:val="24"/>
        </w:rPr>
        <w:t xml:space="preserve"> </w:t>
      </w:r>
      <w:r w:rsidRPr="000366F0">
        <w:rPr>
          <w:rFonts w:ascii="Arial" w:eastAsia="Arial" w:hAnsi="Arial" w:cs="Arial"/>
          <w:szCs w:val="24"/>
        </w:rPr>
        <w:t>for</w:t>
      </w:r>
      <w:r w:rsidRPr="000366F0">
        <w:rPr>
          <w:rFonts w:ascii="Arial" w:eastAsia="Arial" w:hAnsi="Arial" w:cs="Arial"/>
          <w:spacing w:val="-3"/>
          <w:szCs w:val="24"/>
        </w:rPr>
        <w:t xml:space="preserve"> </w:t>
      </w:r>
      <w:r w:rsidRPr="000366F0">
        <w:rPr>
          <w:rFonts w:ascii="Arial" w:eastAsia="Arial" w:hAnsi="Arial" w:cs="Arial"/>
          <w:szCs w:val="24"/>
        </w:rPr>
        <w:t>patients</w:t>
      </w:r>
      <w:r w:rsidRPr="000366F0">
        <w:rPr>
          <w:rFonts w:ascii="Arial" w:eastAsia="Arial" w:hAnsi="Arial" w:cs="Arial"/>
          <w:spacing w:val="-2"/>
          <w:szCs w:val="24"/>
        </w:rPr>
        <w:t xml:space="preserve"> </w:t>
      </w:r>
      <w:r w:rsidRPr="000366F0">
        <w:rPr>
          <w:rFonts w:ascii="Arial" w:eastAsia="Arial" w:hAnsi="Arial" w:cs="Arial"/>
          <w:szCs w:val="24"/>
        </w:rPr>
        <w:t>under</w:t>
      </w:r>
      <w:r w:rsidRPr="000366F0">
        <w:rPr>
          <w:rFonts w:ascii="Arial" w:eastAsia="Arial" w:hAnsi="Arial" w:cs="Arial"/>
          <w:spacing w:val="-2"/>
          <w:szCs w:val="24"/>
        </w:rPr>
        <w:t xml:space="preserve"> </w:t>
      </w:r>
      <w:r w:rsidRPr="000366F0">
        <w:rPr>
          <w:rFonts w:ascii="Arial" w:eastAsia="Arial" w:hAnsi="Arial" w:cs="Arial"/>
          <w:szCs w:val="24"/>
        </w:rPr>
        <w:t>the</w:t>
      </w:r>
      <w:r w:rsidRPr="000366F0">
        <w:rPr>
          <w:rFonts w:ascii="Arial" w:eastAsia="Arial" w:hAnsi="Arial" w:cs="Arial"/>
          <w:spacing w:val="-3"/>
          <w:szCs w:val="24"/>
        </w:rPr>
        <w:t xml:space="preserve"> </w:t>
      </w:r>
      <w:r w:rsidRPr="000366F0">
        <w:rPr>
          <w:rFonts w:ascii="Arial" w:eastAsia="Arial" w:hAnsi="Arial" w:cs="Arial"/>
          <w:szCs w:val="24"/>
        </w:rPr>
        <w:t>age</w:t>
      </w:r>
      <w:r w:rsidRPr="000366F0">
        <w:rPr>
          <w:rFonts w:ascii="Arial" w:eastAsia="Arial" w:hAnsi="Arial" w:cs="Arial"/>
          <w:spacing w:val="-2"/>
          <w:szCs w:val="24"/>
        </w:rPr>
        <w:t xml:space="preserve"> </w:t>
      </w:r>
      <w:r w:rsidRPr="000366F0">
        <w:rPr>
          <w:rFonts w:ascii="Arial" w:eastAsia="Arial" w:hAnsi="Arial" w:cs="Arial"/>
          <w:szCs w:val="24"/>
        </w:rPr>
        <w:t>of</w:t>
      </w:r>
      <w:r w:rsidRPr="000366F0">
        <w:rPr>
          <w:rFonts w:ascii="Arial" w:eastAsia="Arial" w:hAnsi="Arial" w:cs="Arial"/>
          <w:spacing w:val="-2"/>
          <w:szCs w:val="24"/>
        </w:rPr>
        <w:t xml:space="preserve"> </w:t>
      </w:r>
      <w:r w:rsidRPr="000366F0">
        <w:rPr>
          <w:rFonts w:ascii="Arial" w:eastAsia="Arial" w:hAnsi="Arial" w:cs="Arial"/>
          <w:spacing w:val="-5"/>
          <w:szCs w:val="24"/>
        </w:rPr>
        <w:t>13.</w:t>
      </w:r>
    </w:p>
    <w:p w14:paraId="066C7200" w14:textId="77777777" w:rsidR="0090646F" w:rsidRPr="0090646F" w:rsidRDefault="0090646F" w:rsidP="00487DBB">
      <w:pPr>
        <w:pStyle w:val="NoSpacing"/>
      </w:pPr>
    </w:p>
    <w:p w14:paraId="095E30E3" w14:textId="77777777" w:rsidR="0090646F" w:rsidRPr="0090646F" w:rsidRDefault="0090646F" w:rsidP="00DD7C23">
      <w:pPr>
        <w:pStyle w:val="ProcedureDescription"/>
      </w:pPr>
      <w:r w:rsidRPr="0090646F">
        <w:t>PROCEDURE</w:t>
      </w:r>
      <w:r w:rsidRPr="0090646F">
        <w:rPr>
          <w:spacing w:val="-8"/>
        </w:rPr>
        <w:t xml:space="preserve"> </w:t>
      </w:r>
      <w:r w:rsidRPr="0090646F">
        <w:rPr>
          <w:spacing w:val="-4"/>
        </w:rPr>
        <w:t>D6784</w:t>
      </w:r>
    </w:p>
    <w:p w14:paraId="7D86217E" w14:textId="77777777" w:rsidR="0090646F" w:rsidRPr="0090646F" w:rsidRDefault="0090646F" w:rsidP="00DD7C23">
      <w:pPr>
        <w:pStyle w:val="ProcedureDescription"/>
      </w:pPr>
      <w:r w:rsidRPr="0090646F">
        <w:t>RETAINER</w:t>
      </w:r>
      <w:r w:rsidRPr="0090646F">
        <w:rPr>
          <w:spacing w:val="-4"/>
        </w:rPr>
        <w:t xml:space="preserve"> </w:t>
      </w:r>
      <w:r w:rsidRPr="0090646F">
        <w:t>CROWN</w:t>
      </w:r>
      <w:r w:rsidRPr="0090646F">
        <w:rPr>
          <w:spacing w:val="-3"/>
        </w:rPr>
        <w:t xml:space="preserve"> </w:t>
      </w:r>
      <w:r w:rsidRPr="0090646F">
        <w:t>¾</w:t>
      </w:r>
      <w:r w:rsidRPr="0090646F">
        <w:rPr>
          <w:spacing w:val="46"/>
        </w:rPr>
        <w:t xml:space="preserve"> </w:t>
      </w:r>
      <w:r w:rsidRPr="0090646F">
        <w:t>–</w:t>
      </w:r>
      <w:r w:rsidRPr="0090646F">
        <w:rPr>
          <w:spacing w:val="-4"/>
        </w:rPr>
        <w:t xml:space="preserve"> </w:t>
      </w:r>
      <w:r w:rsidRPr="0090646F">
        <w:t>TITANIUM AND</w:t>
      </w:r>
      <w:r w:rsidRPr="0090646F">
        <w:rPr>
          <w:spacing w:val="-1"/>
        </w:rPr>
        <w:t xml:space="preserve"> </w:t>
      </w:r>
      <w:r w:rsidRPr="0090646F">
        <w:t xml:space="preserve">TITANIUM </w:t>
      </w:r>
      <w:r w:rsidRPr="0090646F">
        <w:rPr>
          <w:spacing w:val="-2"/>
        </w:rPr>
        <w:t>ALLOYS</w:t>
      </w:r>
    </w:p>
    <w:p w14:paraId="1DBFE559" w14:textId="77777777" w:rsidR="0090646F" w:rsidRPr="0090646F" w:rsidRDefault="0090646F" w:rsidP="00487DBB">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350059DF" w14:textId="77777777" w:rsidR="0090646F" w:rsidRPr="0090646F" w:rsidRDefault="0090646F" w:rsidP="00487DBB">
      <w:pPr>
        <w:pStyle w:val="NoSpacing"/>
      </w:pPr>
    </w:p>
    <w:p w14:paraId="698487B7" w14:textId="77777777" w:rsidR="0090646F" w:rsidRPr="0090646F" w:rsidRDefault="0090646F" w:rsidP="00DD7C23">
      <w:pPr>
        <w:pStyle w:val="ProcedureDescription"/>
      </w:pPr>
      <w:r w:rsidRPr="0090646F">
        <w:t>PROCEDURE</w:t>
      </w:r>
      <w:r w:rsidRPr="0090646F">
        <w:rPr>
          <w:spacing w:val="-8"/>
        </w:rPr>
        <w:t xml:space="preserve"> </w:t>
      </w:r>
      <w:r w:rsidRPr="0090646F">
        <w:rPr>
          <w:spacing w:val="-4"/>
        </w:rPr>
        <w:t>D6790</w:t>
      </w:r>
    </w:p>
    <w:p w14:paraId="1C57712B" w14:textId="77777777" w:rsidR="0090646F" w:rsidRPr="0090646F" w:rsidRDefault="0090646F" w:rsidP="00DD7C23">
      <w:pPr>
        <w:pStyle w:val="ProcedureDescription"/>
      </w:pPr>
      <w:r w:rsidRPr="0090646F">
        <w:t>RETAINER</w:t>
      </w:r>
      <w:r w:rsidRPr="0090646F">
        <w:rPr>
          <w:spacing w:val="-2"/>
        </w:rPr>
        <w:t xml:space="preserve"> </w:t>
      </w:r>
      <w:r w:rsidRPr="0090646F">
        <w:t>CROWN</w:t>
      </w:r>
      <w:r w:rsidRPr="0090646F">
        <w:rPr>
          <w:spacing w:val="-2"/>
        </w:rPr>
        <w:t xml:space="preserve"> </w:t>
      </w:r>
      <w:r w:rsidRPr="0090646F">
        <w:t>–</w:t>
      </w:r>
      <w:r w:rsidRPr="0090646F">
        <w:rPr>
          <w:spacing w:val="-3"/>
        </w:rPr>
        <w:t xml:space="preserve"> </w:t>
      </w:r>
      <w:r w:rsidRPr="0090646F">
        <w:t>FULL</w:t>
      </w:r>
      <w:r w:rsidRPr="0090646F">
        <w:rPr>
          <w:spacing w:val="-2"/>
        </w:rPr>
        <w:t xml:space="preserve"> </w:t>
      </w:r>
      <w:r w:rsidRPr="0090646F">
        <w:t>CAST</w:t>
      </w:r>
      <w:r w:rsidRPr="0090646F">
        <w:rPr>
          <w:spacing w:val="-2"/>
        </w:rPr>
        <w:t xml:space="preserve"> </w:t>
      </w:r>
      <w:r w:rsidRPr="0090646F">
        <w:t>HIGH</w:t>
      </w:r>
      <w:r w:rsidRPr="0090646F">
        <w:rPr>
          <w:spacing w:val="-3"/>
        </w:rPr>
        <w:t xml:space="preserve"> </w:t>
      </w:r>
      <w:r w:rsidRPr="0090646F">
        <w:t>NOBLE</w:t>
      </w:r>
      <w:r w:rsidRPr="0090646F">
        <w:rPr>
          <w:spacing w:val="-1"/>
        </w:rPr>
        <w:t xml:space="preserve"> </w:t>
      </w:r>
      <w:r w:rsidRPr="0090646F">
        <w:rPr>
          <w:spacing w:val="-4"/>
        </w:rPr>
        <w:t>METAL</w:t>
      </w:r>
    </w:p>
    <w:p w14:paraId="619D317F" w14:textId="77777777" w:rsidR="0090646F" w:rsidRPr="0090646F" w:rsidRDefault="0090646F" w:rsidP="00487DBB">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73B10860" w14:textId="77777777" w:rsidR="0090646F" w:rsidRPr="0090646F" w:rsidRDefault="0090646F" w:rsidP="00487DBB">
      <w:pPr>
        <w:pStyle w:val="NoSpacing"/>
      </w:pPr>
    </w:p>
    <w:p w14:paraId="699B3C77" w14:textId="77777777" w:rsidR="0090646F" w:rsidRPr="0090646F" w:rsidRDefault="0090646F" w:rsidP="00DD7C23">
      <w:pPr>
        <w:pStyle w:val="ProcedureDescription"/>
      </w:pPr>
      <w:r w:rsidRPr="0090646F">
        <w:t>PROCEDURE</w:t>
      </w:r>
      <w:r w:rsidRPr="0090646F">
        <w:rPr>
          <w:spacing w:val="-8"/>
        </w:rPr>
        <w:t xml:space="preserve"> </w:t>
      </w:r>
      <w:r w:rsidRPr="0090646F">
        <w:rPr>
          <w:spacing w:val="-4"/>
        </w:rPr>
        <w:t>D6791</w:t>
      </w:r>
    </w:p>
    <w:p w14:paraId="036B8929" w14:textId="77777777" w:rsidR="0090646F" w:rsidRPr="0090646F" w:rsidRDefault="0090646F" w:rsidP="00DD7C23">
      <w:pPr>
        <w:pStyle w:val="ProcedureDescription"/>
      </w:pPr>
      <w:r w:rsidRPr="0090646F">
        <w:t>RETAINER</w:t>
      </w:r>
      <w:r w:rsidRPr="0090646F">
        <w:rPr>
          <w:spacing w:val="-3"/>
        </w:rPr>
        <w:t xml:space="preserve"> </w:t>
      </w:r>
      <w:r w:rsidRPr="0090646F">
        <w:t>CROWN</w:t>
      </w:r>
      <w:r w:rsidRPr="0090646F">
        <w:rPr>
          <w:spacing w:val="-2"/>
        </w:rPr>
        <w:t xml:space="preserve"> </w:t>
      </w:r>
      <w:r w:rsidRPr="0090646F">
        <w:t>–</w:t>
      </w:r>
      <w:r w:rsidRPr="0090646F">
        <w:rPr>
          <w:spacing w:val="-3"/>
        </w:rPr>
        <w:t xml:space="preserve"> </w:t>
      </w:r>
      <w:r w:rsidRPr="0090646F">
        <w:t>FULL</w:t>
      </w:r>
      <w:r w:rsidRPr="0090646F">
        <w:rPr>
          <w:spacing w:val="-3"/>
        </w:rPr>
        <w:t xml:space="preserve"> </w:t>
      </w:r>
      <w:r w:rsidRPr="0090646F">
        <w:t>CAST</w:t>
      </w:r>
      <w:r w:rsidRPr="0090646F">
        <w:rPr>
          <w:spacing w:val="-2"/>
        </w:rPr>
        <w:t xml:space="preserve"> </w:t>
      </w:r>
      <w:r w:rsidRPr="0090646F">
        <w:t>PREDOMINANTLY</w:t>
      </w:r>
      <w:r w:rsidRPr="0090646F">
        <w:rPr>
          <w:spacing w:val="-2"/>
        </w:rPr>
        <w:t xml:space="preserve"> </w:t>
      </w:r>
      <w:r w:rsidRPr="0090646F">
        <w:t>BASE</w:t>
      </w:r>
      <w:r w:rsidRPr="0090646F">
        <w:rPr>
          <w:spacing w:val="-2"/>
        </w:rPr>
        <w:t xml:space="preserve"> METAL</w:t>
      </w:r>
    </w:p>
    <w:p w14:paraId="4F799AE6" w14:textId="77777777" w:rsidR="0090646F" w:rsidRPr="000366F0" w:rsidRDefault="0090646F" w:rsidP="003301E4">
      <w:pPr>
        <w:widowControl w:val="0"/>
        <w:numPr>
          <w:ilvl w:val="0"/>
          <w:numId w:val="171"/>
        </w:numPr>
        <w:tabs>
          <w:tab w:val="left" w:pos="479"/>
          <w:tab w:val="left" w:pos="480"/>
        </w:tabs>
        <w:autoSpaceDE w:val="0"/>
        <w:autoSpaceDN w:val="0"/>
        <w:spacing w:before="122" w:after="0" w:line="240" w:lineRule="auto"/>
        <w:ind w:hanging="361"/>
        <w:rPr>
          <w:rFonts w:ascii="Arial" w:eastAsia="Arial" w:hAnsi="Arial" w:cs="Arial"/>
          <w:szCs w:val="24"/>
        </w:rPr>
      </w:pPr>
      <w:r w:rsidRPr="000366F0">
        <w:rPr>
          <w:rFonts w:ascii="Arial" w:eastAsia="Arial" w:hAnsi="Arial" w:cs="Arial"/>
          <w:szCs w:val="24"/>
        </w:rPr>
        <w:t>Prior</w:t>
      </w:r>
      <w:r w:rsidRPr="000366F0">
        <w:rPr>
          <w:rFonts w:ascii="Arial" w:eastAsia="Arial" w:hAnsi="Arial" w:cs="Arial"/>
          <w:spacing w:val="-4"/>
          <w:szCs w:val="24"/>
        </w:rPr>
        <w:t xml:space="preserve"> </w:t>
      </w:r>
      <w:r w:rsidRPr="000366F0">
        <w:rPr>
          <w:rFonts w:ascii="Arial" w:eastAsia="Arial" w:hAnsi="Arial" w:cs="Arial"/>
          <w:szCs w:val="24"/>
        </w:rPr>
        <w:t>authorization</w:t>
      </w:r>
      <w:r w:rsidRPr="000366F0">
        <w:rPr>
          <w:rFonts w:ascii="Arial" w:eastAsia="Arial" w:hAnsi="Arial" w:cs="Arial"/>
          <w:spacing w:val="-4"/>
          <w:szCs w:val="24"/>
        </w:rPr>
        <w:t xml:space="preserve"> </w:t>
      </w:r>
      <w:r w:rsidRPr="000366F0">
        <w:rPr>
          <w:rFonts w:ascii="Arial" w:eastAsia="Arial" w:hAnsi="Arial" w:cs="Arial"/>
          <w:szCs w:val="24"/>
        </w:rPr>
        <w:t>is</w:t>
      </w:r>
      <w:r w:rsidRPr="000366F0">
        <w:rPr>
          <w:rFonts w:ascii="Arial" w:eastAsia="Arial" w:hAnsi="Arial" w:cs="Arial"/>
          <w:spacing w:val="-3"/>
          <w:szCs w:val="24"/>
        </w:rPr>
        <w:t xml:space="preserve"> </w:t>
      </w:r>
      <w:r w:rsidRPr="000366F0">
        <w:rPr>
          <w:rFonts w:ascii="Arial" w:eastAsia="Arial" w:hAnsi="Arial" w:cs="Arial"/>
          <w:spacing w:val="-2"/>
          <w:szCs w:val="24"/>
        </w:rPr>
        <w:t>required.</w:t>
      </w:r>
    </w:p>
    <w:p w14:paraId="07383B75" w14:textId="77777777" w:rsidR="0090646F" w:rsidRPr="000366F0" w:rsidRDefault="0090646F" w:rsidP="003301E4">
      <w:pPr>
        <w:widowControl w:val="0"/>
        <w:numPr>
          <w:ilvl w:val="0"/>
          <w:numId w:val="171"/>
        </w:numPr>
        <w:tabs>
          <w:tab w:val="left" w:pos="479"/>
          <w:tab w:val="left" w:pos="480"/>
        </w:tabs>
        <w:autoSpaceDE w:val="0"/>
        <w:autoSpaceDN w:val="0"/>
        <w:spacing w:before="119" w:after="0" w:line="240" w:lineRule="auto"/>
        <w:ind w:hanging="361"/>
        <w:rPr>
          <w:rFonts w:ascii="Arial" w:eastAsia="Arial" w:hAnsi="Arial" w:cs="Arial"/>
          <w:szCs w:val="24"/>
        </w:rPr>
      </w:pPr>
      <w:r w:rsidRPr="000366F0">
        <w:rPr>
          <w:rFonts w:ascii="Arial" w:eastAsia="Arial" w:hAnsi="Arial" w:cs="Arial"/>
          <w:szCs w:val="24"/>
        </w:rPr>
        <w:t>Radiographs</w:t>
      </w:r>
      <w:r w:rsidRPr="000366F0">
        <w:rPr>
          <w:rFonts w:ascii="Arial" w:eastAsia="Arial" w:hAnsi="Arial" w:cs="Arial"/>
          <w:spacing w:val="-6"/>
          <w:szCs w:val="24"/>
        </w:rPr>
        <w:t xml:space="preserve"> </w:t>
      </w:r>
      <w:r w:rsidRPr="000366F0">
        <w:rPr>
          <w:rFonts w:ascii="Arial" w:eastAsia="Arial" w:hAnsi="Arial" w:cs="Arial"/>
          <w:szCs w:val="24"/>
        </w:rPr>
        <w:t>for</w:t>
      </w:r>
      <w:r w:rsidRPr="000366F0">
        <w:rPr>
          <w:rFonts w:ascii="Arial" w:eastAsia="Arial" w:hAnsi="Arial" w:cs="Arial"/>
          <w:spacing w:val="-3"/>
          <w:szCs w:val="24"/>
        </w:rPr>
        <w:t xml:space="preserve"> </w:t>
      </w:r>
      <w:r w:rsidRPr="000366F0">
        <w:rPr>
          <w:rFonts w:ascii="Arial" w:eastAsia="Arial" w:hAnsi="Arial" w:cs="Arial"/>
          <w:szCs w:val="24"/>
        </w:rPr>
        <w:t>prior</w:t>
      </w:r>
      <w:r w:rsidRPr="000366F0">
        <w:rPr>
          <w:rFonts w:ascii="Arial" w:eastAsia="Arial" w:hAnsi="Arial" w:cs="Arial"/>
          <w:spacing w:val="-3"/>
          <w:szCs w:val="24"/>
        </w:rPr>
        <w:t xml:space="preserve"> </w:t>
      </w:r>
      <w:r w:rsidRPr="000366F0">
        <w:rPr>
          <w:rFonts w:ascii="Arial" w:eastAsia="Arial" w:hAnsi="Arial" w:cs="Arial"/>
          <w:szCs w:val="24"/>
        </w:rPr>
        <w:t>authorization</w:t>
      </w:r>
      <w:r w:rsidRPr="000366F0">
        <w:rPr>
          <w:rFonts w:ascii="Arial" w:eastAsia="Arial" w:hAnsi="Arial" w:cs="Arial"/>
          <w:spacing w:val="-4"/>
          <w:szCs w:val="24"/>
        </w:rPr>
        <w:t xml:space="preserve"> </w:t>
      </w:r>
      <w:r w:rsidRPr="000366F0">
        <w:rPr>
          <w:rFonts w:ascii="Arial" w:eastAsia="Arial" w:hAnsi="Arial" w:cs="Arial"/>
          <w:szCs w:val="24"/>
        </w:rPr>
        <w:t>–submit</w:t>
      </w:r>
      <w:r w:rsidRPr="000366F0">
        <w:rPr>
          <w:rFonts w:ascii="Arial" w:eastAsia="Arial" w:hAnsi="Arial" w:cs="Arial"/>
          <w:spacing w:val="-3"/>
          <w:szCs w:val="24"/>
        </w:rPr>
        <w:t xml:space="preserve"> </w:t>
      </w:r>
      <w:r w:rsidRPr="000366F0">
        <w:rPr>
          <w:rFonts w:ascii="Arial" w:eastAsia="Arial" w:hAnsi="Arial" w:cs="Arial"/>
          <w:szCs w:val="24"/>
        </w:rPr>
        <w:t>arch</w:t>
      </w:r>
      <w:r w:rsidRPr="000366F0">
        <w:rPr>
          <w:rFonts w:ascii="Arial" w:eastAsia="Arial" w:hAnsi="Arial" w:cs="Arial"/>
          <w:spacing w:val="-4"/>
          <w:szCs w:val="24"/>
        </w:rPr>
        <w:t xml:space="preserve"> </w:t>
      </w:r>
      <w:r w:rsidRPr="000366F0">
        <w:rPr>
          <w:rFonts w:ascii="Arial" w:eastAsia="Arial" w:hAnsi="Arial" w:cs="Arial"/>
          <w:szCs w:val="24"/>
        </w:rPr>
        <w:t>and</w:t>
      </w:r>
      <w:r w:rsidRPr="000366F0">
        <w:rPr>
          <w:rFonts w:ascii="Arial" w:eastAsia="Arial" w:hAnsi="Arial" w:cs="Arial"/>
          <w:spacing w:val="-3"/>
          <w:szCs w:val="24"/>
        </w:rPr>
        <w:t xml:space="preserve"> </w:t>
      </w:r>
      <w:r w:rsidRPr="000366F0">
        <w:rPr>
          <w:rFonts w:ascii="Arial" w:eastAsia="Arial" w:hAnsi="Arial" w:cs="Arial"/>
          <w:szCs w:val="24"/>
        </w:rPr>
        <w:t>periapical</w:t>
      </w:r>
      <w:r w:rsidRPr="000366F0">
        <w:rPr>
          <w:rFonts w:ascii="Arial" w:eastAsia="Arial" w:hAnsi="Arial" w:cs="Arial"/>
          <w:spacing w:val="-3"/>
          <w:szCs w:val="24"/>
        </w:rPr>
        <w:t xml:space="preserve"> </w:t>
      </w:r>
      <w:r w:rsidRPr="000366F0">
        <w:rPr>
          <w:rFonts w:ascii="Arial" w:eastAsia="Arial" w:hAnsi="Arial" w:cs="Arial"/>
          <w:spacing w:val="-2"/>
          <w:szCs w:val="24"/>
        </w:rPr>
        <w:t>radiographs.</w:t>
      </w:r>
    </w:p>
    <w:p w14:paraId="134D9913" w14:textId="77777777" w:rsidR="0090646F" w:rsidRPr="000366F0" w:rsidRDefault="0090646F" w:rsidP="003301E4">
      <w:pPr>
        <w:widowControl w:val="0"/>
        <w:numPr>
          <w:ilvl w:val="0"/>
          <w:numId w:val="171"/>
        </w:numPr>
        <w:tabs>
          <w:tab w:val="left" w:pos="479"/>
          <w:tab w:val="left" w:pos="480"/>
        </w:tabs>
        <w:autoSpaceDE w:val="0"/>
        <w:autoSpaceDN w:val="0"/>
        <w:spacing w:before="121" w:after="0" w:line="240" w:lineRule="auto"/>
        <w:ind w:right="386"/>
        <w:rPr>
          <w:rFonts w:ascii="Arial" w:eastAsia="Arial" w:hAnsi="Arial" w:cs="Arial"/>
          <w:szCs w:val="24"/>
        </w:rPr>
      </w:pPr>
      <w:r w:rsidRPr="000366F0">
        <w:rPr>
          <w:rFonts w:ascii="Arial" w:eastAsia="Arial" w:hAnsi="Arial" w:cs="Arial"/>
          <w:szCs w:val="24"/>
        </w:rPr>
        <w:t>Written</w:t>
      </w:r>
      <w:r w:rsidRPr="000366F0">
        <w:rPr>
          <w:rFonts w:ascii="Arial" w:eastAsia="Arial" w:hAnsi="Arial" w:cs="Arial"/>
          <w:spacing w:val="-4"/>
          <w:szCs w:val="24"/>
        </w:rPr>
        <w:t xml:space="preserve"> </w:t>
      </w:r>
      <w:r w:rsidRPr="000366F0">
        <w:rPr>
          <w:rFonts w:ascii="Arial" w:eastAsia="Arial" w:hAnsi="Arial" w:cs="Arial"/>
          <w:szCs w:val="24"/>
        </w:rPr>
        <w:t>documentation</w:t>
      </w:r>
      <w:r w:rsidRPr="000366F0">
        <w:rPr>
          <w:rFonts w:ascii="Arial" w:eastAsia="Arial" w:hAnsi="Arial" w:cs="Arial"/>
          <w:spacing w:val="-4"/>
          <w:szCs w:val="24"/>
        </w:rPr>
        <w:t xml:space="preserve"> </w:t>
      </w:r>
      <w:r w:rsidRPr="000366F0">
        <w:rPr>
          <w:rFonts w:ascii="Arial" w:eastAsia="Arial" w:hAnsi="Arial" w:cs="Arial"/>
          <w:szCs w:val="24"/>
        </w:rPr>
        <w:t>for</w:t>
      </w:r>
      <w:r w:rsidRPr="000366F0">
        <w:rPr>
          <w:rFonts w:ascii="Arial" w:eastAsia="Arial" w:hAnsi="Arial" w:cs="Arial"/>
          <w:spacing w:val="-3"/>
          <w:szCs w:val="24"/>
        </w:rPr>
        <w:t xml:space="preserve"> </w:t>
      </w:r>
      <w:r w:rsidRPr="000366F0">
        <w:rPr>
          <w:rFonts w:ascii="Arial" w:eastAsia="Arial" w:hAnsi="Arial" w:cs="Arial"/>
          <w:szCs w:val="24"/>
        </w:rPr>
        <w:t>prior</w:t>
      </w:r>
      <w:r w:rsidRPr="000366F0">
        <w:rPr>
          <w:rFonts w:ascii="Arial" w:eastAsia="Arial" w:hAnsi="Arial" w:cs="Arial"/>
          <w:spacing w:val="-3"/>
          <w:szCs w:val="24"/>
        </w:rPr>
        <w:t xml:space="preserve"> </w:t>
      </w:r>
      <w:r w:rsidRPr="000366F0">
        <w:rPr>
          <w:rFonts w:ascii="Arial" w:eastAsia="Arial" w:hAnsi="Arial" w:cs="Arial"/>
          <w:szCs w:val="24"/>
        </w:rPr>
        <w:t>authorization-</w:t>
      </w:r>
      <w:r w:rsidRPr="000366F0">
        <w:rPr>
          <w:rFonts w:ascii="Arial" w:eastAsia="Arial" w:hAnsi="Arial" w:cs="Arial"/>
          <w:spacing w:val="-1"/>
          <w:szCs w:val="24"/>
        </w:rPr>
        <w:t xml:space="preserve"> </w:t>
      </w:r>
      <w:r w:rsidRPr="000366F0">
        <w:rPr>
          <w:rFonts w:ascii="Arial" w:eastAsia="Arial" w:hAnsi="Arial" w:cs="Arial"/>
          <w:szCs w:val="24"/>
        </w:rPr>
        <w:t>shall</w:t>
      </w:r>
      <w:r w:rsidRPr="000366F0">
        <w:rPr>
          <w:rFonts w:ascii="Arial" w:eastAsia="Arial" w:hAnsi="Arial" w:cs="Arial"/>
          <w:spacing w:val="-3"/>
          <w:szCs w:val="24"/>
        </w:rPr>
        <w:t xml:space="preserve"> </w:t>
      </w:r>
      <w:r w:rsidRPr="000366F0">
        <w:rPr>
          <w:rFonts w:ascii="Arial" w:eastAsia="Arial" w:hAnsi="Arial" w:cs="Arial"/>
          <w:szCs w:val="24"/>
        </w:rPr>
        <w:t>be</w:t>
      </w:r>
      <w:r w:rsidRPr="000366F0">
        <w:rPr>
          <w:rFonts w:ascii="Arial" w:eastAsia="Arial" w:hAnsi="Arial" w:cs="Arial"/>
          <w:spacing w:val="-4"/>
          <w:szCs w:val="24"/>
        </w:rPr>
        <w:t xml:space="preserve"> </w:t>
      </w:r>
      <w:r w:rsidRPr="000366F0">
        <w:rPr>
          <w:rFonts w:ascii="Arial" w:eastAsia="Arial" w:hAnsi="Arial" w:cs="Arial"/>
          <w:szCs w:val="24"/>
        </w:rPr>
        <w:t>submitted</w:t>
      </w:r>
      <w:r w:rsidRPr="000366F0">
        <w:rPr>
          <w:rFonts w:ascii="Arial" w:eastAsia="Arial" w:hAnsi="Arial" w:cs="Arial"/>
          <w:spacing w:val="-4"/>
          <w:szCs w:val="24"/>
        </w:rPr>
        <w:t xml:space="preserve"> </w:t>
      </w:r>
      <w:r w:rsidRPr="000366F0">
        <w:rPr>
          <w:rFonts w:ascii="Arial" w:eastAsia="Arial" w:hAnsi="Arial" w:cs="Arial"/>
          <w:szCs w:val="24"/>
        </w:rPr>
        <w:t>for</w:t>
      </w:r>
      <w:r w:rsidRPr="000366F0">
        <w:rPr>
          <w:rFonts w:ascii="Arial" w:eastAsia="Arial" w:hAnsi="Arial" w:cs="Arial"/>
          <w:spacing w:val="-3"/>
          <w:szCs w:val="24"/>
        </w:rPr>
        <w:t xml:space="preserve"> </w:t>
      </w:r>
      <w:r w:rsidRPr="000366F0">
        <w:rPr>
          <w:rFonts w:ascii="Arial" w:eastAsia="Arial" w:hAnsi="Arial" w:cs="Arial"/>
          <w:szCs w:val="24"/>
        </w:rPr>
        <w:t>employment</w:t>
      </w:r>
      <w:r w:rsidRPr="000366F0">
        <w:rPr>
          <w:rFonts w:ascii="Arial" w:eastAsia="Arial" w:hAnsi="Arial" w:cs="Arial"/>
          <w:spacing w:val="-3"/>
          <w:szCs w:val="24"/>
        </w:rPr>
        <w:t xml:space="preserve"> </w:t>
      </w:r>
      <w:r w:rsidRPr="000366F0">
        <w:rPr>
          <w:rFonts w:ascii="Arial" w:eastAsia="Arial" w:hAnsi="Arial" w:cs="Arial"/>
          <w:szCs w:val="24"/>
        </w:rPr>
        <w:t>or</w:t>
      </w:r>
      <w:r w:rsidRPr="000366F0">
        <w:rPr>
          <w:rFonts w:ascii="Arial" w:eastAsia="Arial" w:hAnsi="Arial" w:cs="Arial"/>
          <w:spacing w:val="-3"/>
          <w:szCs w:val="24"/>
        </w:rPr>
        <w:t xml:space="preserve"> </w:t>
      </w:r>
      <w:r w:rsidRPr="000366F0">
        <w:rPr>
          <w:rFonts w:ascii="Arial" w:eastAsia="Arial" w:hAnsi="Arial" w:cs="Arial"/>
          <w:szCs w:val="24"/>
        </w:rPr>
        <w:t>medical</w:t>
      </w:r>
      <w:r w:rsidRPr="000366F0">
        <w:rPr>
          <w:rFonts w:ascii="Arial" w:eastAsia="Arial" w:hAnsi="Arial" w:cs="Arial"/>
          <w:spacing w:val="-3"/>
          <w:szCs w:val="24"/>
        </w:rPr>
        <w:t xml:space="preserve"> </w:t>
      </w:r>
      <w:r w:rsidRPr="000366F0">
        <w:rPr>
          <w:rFonts w:ascii="Arial" w:eastAsia="Arial" w:hAnsi="Arial" w:cs="Arial"/>
          <w:szCs w:val="24"/>
        </w:rPr>
        <w:t>reasons.</w:t>
      </w:r>
      <w:r w:rsidRPr="000366F0">
        <w:rPr>
          <w:rFonts w:ascii="Arial" w:eastAsia="Arial" w:hAnsi="Arial" w:cs="Arial"/>
          <w:spacing w:val="-3"/>
          <w:szCs w:val="24"/>
        </w:rPr>
        <w:t xml:space="preserve"> </w:t>
      </w:r>
      <w:r w:rsidRPr="000366F0">
        <w:rPr>
          <w:rFonts w:ascii="Arial" w:eastAsia="Arial" w:hAnsi="Arial" w:cs="Arial"/>
          <w:szCs w:val="24"/>
        </w:rPr>
        <w:t>Refer</w:t>
      </w:r>
      <w:r w:rsidRPr="000366F0">
        <w:rPr>
          <w:rFonts w:ascii="Arial" w:eastAsia="Arial" w:hAnsi="Arial" w:cs="Arial"/>
          <w:spacing w:val="-3"/>
          <w:szCs w:val="24"/>
        </w:rPr>
        <w:t xml:space="preserve"> </w:t>
      </w:r>
      <w:r w:rsidRPr="000366F0">
        <w:rPr>
          <w:rFonts w:ascii="Arial" w:eastAsia="Arial" w:hAnsi="Arial" w:cs="Arial"/>
          <w:szCs w:val="24"/>
        </w:rPr>
        <w:t>to Fixed Prosthodontic General Policies for specific requirements.</w:t>
      </w:r>
    </w:p>
    <w:p w14:paraId="22F62FC4" w14:textId="77777777" w:rsidR="0090646F" w:rsidRPr="000366F0" w:rsidRDefault="0090646F" w:rsidP="003301E4">
      <w:pPr>
        <w:widowControl w:val="0"/>
        <w:numPr>
          <w:ilvl w:val="0"/>
          <w:numId w:val="171"/>
        </w:numPr>
        <w:tabs>
          <w:tab w:val="left" w:pos="479"/>
          <w:tab w:val="left" w:pos="480"/>
        </w:tabs>
        <w:autoSpaceDE w:val="0"/>
        <w:autoSpaceDN w:val="0"/>
        <w:spacing w:before="120" w:after="0" w:line="240" w:lineRule="auto"/>
        <w:ind w:hanging="361"/>
        <w:rPr>
          <w:rFonts w:ascii="Arial" w:eastAsia="Arial" w:hAnsi="Arial" w:cs="Arial"/>
          <w:szCs w:val="24"/>
        </w:rPr>
      </w:pPr>
      <w:r w:rsidRPr="000366F0">
        <w:rPr>
          <w:rFonts w:ascii="Arial" w:eastAsia="Arial" w:hAnsi="Arial" w:cs="Arial"/>
          <w:szCs w:val="24"/>
        </w:rPr>
        <w:t>Requires</w:t>
      </w:r>
      <w:r w:rsidRPr="000366F0">
        <w:rPr>
          <w:rFonts w:ascii="Arial" w:eastAsia="Arial" w:hAnsi="Arial" w:cs="Arial"/>
          <w:spacing w:val="-3"/>
          <w:szCs w:val="24"/>
        </w:rPr>
        <w:t xml:space="preserve"> </w:t>
      </w:r>
      <w:r w:rsidRPr="000366F0">
        <w:rPr>
          <w:rFonts w:ascii="Arial" w:eastAsia="Arial" w:hAnsi="Arial" w:cs="Arial"/>
          <w:szCs w:val="24"/>
        </w:rPr>
        <w:t>a</w:t>
      </w:r>
      <w:r w:rsidRPr="000366F0">
        <w:rPr>
          <w:rFonts w:ascii="Arial" w:eastAsia="Arial" w:hAnsi="Arial" w:cs="Arial"/>
          <w:spacing w:val="-3"/>
          <w:szCs w:val="24"/>
        </w:rPr>
        <w:t xml:space="preserve"> </w:t>
      </w:r>
      <w:r w:rsidRPr="000366F0">
        <w:rPr>
          <w:rFonts w:ascii="Arial" w:eastAsia="Arial" w:hAnsi="Arial" w:cs="Arial"/>
          <w:szCs w:val="24"/>
        </w:rPr>
        <w:t>tooth</w:t>
      </w:r>
      <w:r w:rsidRPr="000366F0">
        <w:rPr>
          <w:rFonts w:ascii="Arial" w:eastAsia="Arial" w:hAnsi="Arial" w:cs="Arial"/>
          <w:spacing w:val="-2"/>
          <w:szCs w:val="24"/>
        </w:rPr>
        <w:t xml:space="preserve"> code.</w:t>
      </w:r>
    </w:p>
    <w:p w14:paraId="59933F14" w14:textId="77777777" w:rsidR="0090646F" w:rsidRPr="000366F0" w:rsidRDefault="0090646F" w:rsidP="003301E4">
      <w:pPr>
        <w:widowControl w:val="0"/>
        <w:numPr>
          <w:ilvl w:val="0"/>
          <w:numId w:val="171"/>
        </w:numPr>
        <w:tabs>
          <w:tab w:val="left" w:pos="479"/>
          <w:tab w:val="left" w:pos="480"/>
        </w:tabs>
        <w:autoSpaceDE w:val="0"/>
        <w:autoSpaceDN w:val="0"/>
        <w:spacing w:before="119" w:after="0" w:line="240" w:lineRule="auto"/>
        <w:ind w:hanging="361"/>
        <w:rPr>
          <w:rFonts w:ascii="Arial" w:eastAsia="Arial" w:hAnsi="Arial" w:cs="Arial"/>
          <w:szCs w:val="24"/>
        </w:rPr>
      </w:pPr>
      <w:r w:rsidRPr="000366F0">
        <w:rPr>
          <w:rFonts w:ascii="Arial" w:eastAsia="Arial" w:hAnsi="Arial" w:cs="Arial"/>
          <w:szCs w:val="24"/>
        </w:rPr>
        <w:t>A</w:t>
      </w:r>
      <w:r w:rsidRPr="000366F0">
        <w:rPr>
          <w:rFonts w:ascii="Arial" w:eastAsia="Arial" w:hAnsi="Arial" w:cs="Arial"/>
          <w:spacing w:val="-2"/>
          <w:szCs w:val="24"/>
        </w:rPr>
        <w:t xml:space="preserve"> benefit:</w:t>
      </w:r>
    </w:p>
    <w:p w14:paraId="00E7CA0C" w14:textId="77777777" w:rsidR="0090646F" w:rsidRPr="000366F0" w:rsidRDefault="0090646F" w:rsidP="003301E4">
      <w:pPr>
        <w:widowControl w:val="0"/>
        <w:numPr>
          <w:ilvl w:val="1"/>
          <w:numId w:val="171"/>
        </w:numPr>
        <w:tabs>
          <w:tab w:val="left" w:pos="839"/>
          <w:tab w:val="left" w:pos="840"/>
        </w:tabs>
        <w:autoSpaceDE w:val="0"/>
        <w:autoSpaceDN w:val="0"/>
        <w:spacing w:before="121" w:after="0" w:line="240" w:lineRule="auto"/>
        <w:ind w:hanging="361"/>
        <w:rPr>
          <w:rFonts w:ascii="Arial" w:eastAsia="Arial" w:hAnsi="Arial" w:cs="Arial"/>
          <w:szCs w:val="24"/>
        </w:rPr>
      </w:pPr>
      <w:r w:rsidRPr="000366F0">
        <w:rPr>
          <w:rFonts w:ascii="Arial" w:eastAsia="Arial" w:hAnsi="Arial" w:cs="Arial"/>
          <w:szCs w:val="24"/>
        </w:rPr>
        <w:t>once</w:t>
      </w:r>
      <w:r w:rsidRPr="000366F0">
        <w:rPr>
          <w:rFonts w:ascii="Arial" w:eastAsia="Arial" w:hAnsi="Arial" w:cs="Arial"/>
          <w:spacing w:val="-3"/>
          <w:szCs w:val="24"/>
        </w:rPr>
        <w:t xml:space="preserve"> </w:t>
      </w:r>
      <w:r w:rsidRPr="000366F0">
        <w:rPr>
          <w:rFonts w:ascii="Arial" w:eastAsia="Arial" w:hAnsi="Arial" w:cs="Arial"/>
          <w:szCs w:val="24"/>
        </w:rPr>
        <w:t>in</w:t>
      </w:r>
      <w:r w:rsidRPr="000366F0">
        <w:rPr>
          <w:rFonts w:ascii="Arial" w:eastAsia="Arial" w:hAnsi="Arial" w:cs="Arial"/>
          <w:spacing w:val="-2"/>
          <w:szCs w:val="24"/>
        </w:rPr>
        <w:t xml:space="preserve"> </w:t>
      </w:r>
      <w:r w:rsidRPr="000366F0">
        <w:rPr>
          <w:rFonts w:ascii="Arial" w:eastAsia="Arial" w:hAnsi="Arial" w:cs="Arial"/>
          <w:szCs w:val="24"/>
        </w:rPr>
        <w:t>a</w:t>
      </w:r>
      <w:r w:rsidRPr="000366F0">
        <w:rPr>
          <w:rFonts w:ascii="Arial" w:eastAsia="Arial" w:hAnsi="Arial" w:cs="Arial"/>
          <w:spacing w:val="-2"/>
          <w:szCs w:val="24"/>
        </w:rPr>
        <w:t xml:space="preserve"> </w:t>
      </w:r>
      <w:proofErr w:type="gramStart"/>
      <w:r w:rsidRPr="000366F0">
        <w:rPr>
          <w:rFonts w:ascii="Arial" w:eastAsia="Arial" w:hAnsi="Arial" w:cs="Arial"/>
          <w:szCs w:val="24"/>
        </w:rPr>
        <w:t>five year</w:t>
      </w:r>
      <w:proofErr w:type="gramEnd"/>
      <w:r w:rsidRPr="000366F0">
        <w:rPr>
          <w:rFonts w:ascii="Arial" w:eastAsia="Arial" w:hAnsi="Arial" w:cs="Arial"/>
          <w:spacing w:val="-1"/>
          <w:szCs w:val="24"/>
        </w:rPr>
        <w:t xml:space="preserve"> </w:t>
      </w:r>
      <w:r w:rsidRPr="000366F0">
        <w:rPr>
          <w:rFonts w:ascii="Arial" w:eastAsia="Arial" w:hAnsi="Arial" w:cs="Arial"/>
          <w:spacing w:val="-2"/>
          <w:szCs w:val="24"/>
        </w:rPr>
        <w:t>period.</w:t>
      </w:r>
    </w:p>
    <w:p w14:paraId="573ED16D" w14:textId="77777777" w:rsidR="0090646F" w:rsidRPr="000366F0" w:rsidRDefault="0090646F" w:rsidP="003301E4">
      <w:pPr>
        <w:widowControl w:val="0"/>
        <w:numPr>
          <w:ilvl w:val="1"/>
          <w:numId w:val="171"/>
        </w:numPr>
        <w:tabs>
          <w:tab w:val="left" w:pos="839"/>
          <w:tab w:val="left" w:pos="840"/>
        </w:tabs>
        <w:autoSpaceDE w:val="0"/>
        <w:autoSpaceDN w:val="0"/>
        <w:spacing w:before="119" w:after="0" w:line="240" w:lineRule="auto"/>
        <w:ind w:right="289"/>
        <w:rPr>
          <w:rFonts w:ascii="Arial" w:eastAsia="Arial" w:hAnsi="Arial" w:cs="Arial"/>
          <w:szCs w:val="24"/>
        </w:rPr>
      </w:pPr>
      <w:r w:rsidRPr="000366F0">
        <w:rPr>
          <w:rFonts w:ascii="Arial" w:eastAsia="Arial" w:hAnsi="Arial" w:cs="Arial"/>
          <w:szCs w:val="24"/>
        </w:rPr>
        <w:t>only</w:t>
      </w:r>
      <w:r w:rsidRPr="000366F0">
        <w:rPr>
          <w:rFonts w:ascii="Arial" w:eastAsia="Arial" w:hAnsi="Arial" w:cs="Arial"/>
          <w:spacing w:val="-2"/>
          <w:szCs w:val="24"/>
        </w:rPr>
        <w:t xml:space="preserve"> </w:t>
      </w:r>
      <w:r w:rsidRPr="000366F0">
        <w:rPr>
          <w:rFonts w:ascii="Arial" w:eastAsia="Arial" w:hAnsi="Arial" w:cs="Arial"/>
          <w:szCs w:val="24"/>
        </w:rPr>
        <w:t>when</w:t>
      </w:r>
      <w:r w:rsidRPr="000366F0">
        <w:rPr>
          <w:rFonts w:ascii="Arial" w:eastAsia="Arial" w:hAnsi="Arial" w:cs="Arial"/>
          <w:spacing w:val="-4"/>
          <w:szCs w:val="24"/>
        </w:rPr>
        <w:t xml:space="preserve"> </w:t>
      </w:r>
      <w:r w:rsidRPr="000366F0">
        <w:rPr>
          <w:rFonts w:ascii="Arial" w:eastAsia="Arial" w:hAnsi="Arial" w:cs="Arial"/>
          <w:szCs w:val="24"/>
        </w:rPr>
        <w:t>the</w:t>
      </w:r>
      <w:r w:rsidRPr="000366F0">
        <w:rPr>
          <w:rFonts w:ascii="Arial" w:eastAsia="Arial" w:hAnsi="Arial" w:cs="Arial"/>
          <w:spacing w:val="-4"/>
          <w:szCs w:val="24"/>
        </w:rPr>
        <w:t xml:space="preserve"> </w:t>
      </w:r>
      <w:r w:rsidRPr="000366F0">
        <w:rPr>
          <w:rFonts w:ascii="Arial" w:eastAsia="Arial" w:hAnsi="Arial" w:cs="Arial"/>
          <w:szCs w:val="24"/>
        </w:rPr>
        <w:t>criteria</w:t>
      </w:r>
      <w:r w:rsidRPr="000366F0">
        <w:rPr>
          <w:rFonts w:ascii="Arial" w:eastAsia="Arial" w:hAnsi="Arial" w:cs="Arial"/>
          <w:spacing w:val="-4"/>
          <w:szCs w:val="24"/>
        </w:rPr>
        <w:t xml:space="preserve"> </w:t>
      </w:r>
      <w:r w:rsidRPr="000366F0">
        <w:rPr>
          <w:rFonts w:ascii="Arial" w:eastAsia="Arial" w:hAnsi="Arial" w:cs="Arial"/>
          <w:szCs w:val="24"/>
        </w:rPr>
        <w:t>are</w:t>
      </w:r>
      <w:r w:rsidRPr="000366F0">
        <w:rPr>
          <w:rFonts w:ascii="Arial" w:eastAsia="Arial" w:hAnsi="Arial" w:cs="Arial"/>
          <w:spacing w:val="-4"/>
          <w:szCs w:val="24"/>
        </w:rPr>
        <w:t xml:space="preserve"> </w:t>
      </w:r>
      <w:r w:rsidRPr="000366F0">
        <w:rPr>
          <w:rFonts w:ascii="Arial" w:eastAsia="Arial" w:hAnsi="Arial" w:cs="Arial"/>
          <w:szCs w:val="24"/>
        </w:rPr>
        <w:t>met</w:t>
      </w:r>
      <w:r w:rsidRPr="000366F0">
        <w:rPr>
          <w:rFonts w:ascii="Arial" w:eastAsia="Arial" w:hAnsi="Arial" w:cs="Arial"/>
          <w:spacing w:val="-3"/>
          <w:szCs w:val="24"/>
        </w:rPr>
        <w:t xml:space="preserve"> </w:t>
      </w:r>
      <w:r w:rsidRPr="000366F0">
        <w:rPr>
          <w:rFonts w:ascii="Arial" w:eastAsia="Arial" w:hAnsi="Arial" w:cs="Arial"/>
          <w:szCs w:val="24"/>
        </w:rPr>
        <w:t>for</w:t>
      </w:r>
      <w:r w:rsidRPr="000366F0">
        <w:rPr>
          <w:rFonts w:ascii="Arial" w:eastAsia="Arial" w:hAnsi="Arial" w:cs="Arial"/>
          <w:spacing w:val="-3"/>
          <w:szCs w:val="24"/>
        </w:rPr>
        <w:t xml:space="preserve"> </w:t>
      </w:r>
      <w:r w:rsidRPr="000366F0">
        <w:rPr>
          <w:rFonts w:ascii="Arial" w:eastAsia="Arial" w:hAnsi="Arial" w:cs="Arial"/>
          <w:szCs w:val="24"/>
        </w:rPr>
        <w:t>a</w:t>
      </w:r>
      <w:r w:rsidRPr="000366F0">
        <w:rPr>
          <w:rFonts w:ascii="Arial" w:eastAsia="Arial" w:hAnsi="Arial" w:cs="Arial"/>
          <w:spacing w:val="-4"/>
          <w:szCs w:val="24"/>
        </w:rPr>
        <w:t xml:space="preserve"> </w:t>
      </w:r>
      <w:r w:rsidRPr="000366F0">
        <w:rPr>
          <w:rFonts w:ascii="Arial" w:eastAsia="Arial" w:hAnsi="Arial" w:cs="Arial"/>
          <w:szCs w:val="24"/>
        </w:rPr>
        <w:t>resin</w:t>
      </w:r>
      <w:r w:rsidRPr="000366F0">
        <w:rPr>
          <w:rFonts w:ascii="Arial" w:eastAsia="Arial" w:hAnsi="Arial" w:cs="Arial"/>
          <w:spacing w:val="-4"/>
          <w:szCs w:val="24"/>
        </w:rPr>
        <w:t xml:space="preserve"> </w:t>
      </w:r>
      <w:r w:rsidRPr="000366F0">
        <w:rPr>
          <w:rFonts w:ascii="Arial" w:eastAsia="Arial" w:hAnsi="Arial" w:cs="Arial"/>
          <w:szCs w:val="24"/>
        </w:rPr>
        <w:t>partial</w:t>
      </w:r>
      <w:r w:rsidRPr="000366F0">
        <w:rPr>
          <w:rFonts w:ascii="Arial" w:eastAsia="Arial" w:hAnsi="Arial" w:cs="Arial"/>
          <w:spacing w:val="-3"/>
          <w:szCs w:val="24"/>
        </w:rPr>
        <w:t xml:space="preserve"> </w:t>
      </w:r>
      <w:r w:rsidRPr="000366F0">
        <w:rPr>
          <w:rFonts w:ascii="Arial" w:eastAsia="Arial" w:hAnsi="Arial" w:cs="Arial"/>
          <w:szCs w:val="24"/>
        </w:rPr>
        <w:t>denture</w:t>
      </w:r>
      <w:r w:rsidRPr="000366F0">
        <w:rPr>
          <w:rFonts w:ascii="Arial" w:eastAsia="Arial" w:hAnsi="Arial" w:cs="Arial"/>
          <w:spacing w:val="-2"/>
          <w:szCs w:val="24"/>
        </w:rPr>
        <w:t xml:space="preserve"> </w:t>
      </w:r>
      <w:r w:rsidRPr="000366F0">
        <w:rPr>
          <w:rFonts w:ascii="Arial" w:eastAsia="Arial" w:hAnsi="Arial" w:cs="Arial"/>
          <w:szCs w:val="24"/>
        </w:rPr>
        <w:t>or</w:t>
      </w:r>
      <w:r w:rsidRPr="000366F0">
        <w:rPr>
          <w:rFonts w:ascii="Arial" w:eastAsia="Arial" w:hAnsi="Arial" w:cs="Arial"/>
          <w:spacing w:val="-3"/>
          <w:szCs w:val="24"/>
        </w:rPr>
        <w:t xml:space="preserve"> </w:t>
      </w:r>
      <w:r w:rsidRPr="000366F0">
        <w:rPr>
          <w:rFonts w:ascii="Arial" w:eastAsia="Arial" w:hAnsi="Arial" w:cs="Arial"/>
          <w:szCs w:val="24"/>
        </w:rPr>
        <w:t>cast</w:t>
      </w:r>
      <w:r w:rsidRPr="000366F0">
        <w:rPr>
          <w:rFonts w:ascii="Arial" w:eastAsia="Arial" w:hAnsi="Arial" w:cs="Arial"/>
          <w:spacing w:val="-3"/>
          <w:szCs w:val="24"/>
        </w:rPr>
        <w:t xml:space="preserve"> </w:t>
      </w:r>
      <w:r w:rsidRPr="000366F0">
        <w:rPr>
          <w:rFonts w:ascii="Arial" w:eastAsia="Arial" w:hAnsi="Arial" w:cs="Arial"/>
          <w:szCs w:val="24"/>
        </w:rPr>
        <w:t>partial</w:t>
      </w:r>
      <w:r w:rsidRPr="000366F0">
        <w:rPr>
          <w:rFonts w:ascii="Arial" w:eastAsia="Arial" w:hAnsi="Arial" w:cs="Arial"/>
          <w:spacing w:val="-3"/>
          <w:szCs w:val="24"/>
        </w:rPr>
        <w:t xml:space="preserve"> </w:t>
      </w:r>
      <w:r w:rsidRPr="000366F0">
        <w:rPr>
          <w:rFonts w:ascii="Arial" w:eastAsia="Arial" w:hAnsi="Arial" w:cs="Arial"/>
          <w:szCs w:val="24"/>
        </w:rPr>
        <w:t>denture</w:t>
      </w:r>
      <w:r w:rsidRPr="000366F0">
        <w:rPr>
          <w:rFonts w:ascii="Arial" w:eastAsia="Arial" w:hAnsi="Arial" w:cs="Arial"/>
          <w:spacing w:val="-4"/>
          <w:szCs w:val="24"/>
        </w:rPr>
        <w:t xml:space="preserve"> </w:t>
      </w:r>
      <w:r w:rsidRPr="000366F0">
        <w:rPr>
          <w:rFonts w:ascii="Arial" w:eastAsia="Arial" w:hAnsi="Arial" w:cs="Arial"/>
          <w:szCs w:val="24"/>
        </w:rPr>
        <w:t>(D5211,</w:t>
      </w:r>
      <w:r w:rsidRPr="000366F0">
        <w:rPr>
          <w:rFonts w:ascii="Arial" w:eastAsia="Arial" w:hAnsi="Arial" w:cs="Arial"/>
          <w:spacing w:val="-3"/>
          <w:szCs w:val="24"/>
        </w:rPr>
        <w:t xml:space="preserve"> </w:t>
      </w:r>
      <w:r w:rsidRPr="000366F0">
        <w:rPr>
          <w:rFonts w:ascii="Arial" w:eastAsia="Arial" w:hAnsi="Arial" w:cs="Arial"/>
          <w:szCs w:val="24"/>
        </w:rPr>
        <w:t>D5212,</w:t>
      </w:r>
      <w:r w:rsidRPr="000366F0">
        <w:rPr>
          <w:rFonts w:ascii="Arial" w:eastAsia="Arial" w:hAnsi="Arial" w:cs="Arial"/>
          <w:spacing w:val="-3"/>
          <w:szCs w:val="24"/>
        </w:rPr>
        <w:t xml:space="preserve"> </w:t>
      </w:r>
      <w:r w:rsidRPr="000366F0">
        <w:rPr>
          <w:rFonts w:ascii="Arial" w:eastAsia="Arial" w:hAnsi="Arial" w:cs="Arial"/>
          <w:szCs w:val="24"/>
        </w:rPr>
        <w:t>D5213</w:t>
      </w:r>
      <w:r w:rsidRPr="000366F0">
        <w:rPr>
          <w:rFonts w:ascii="Arial" w:eastAsia="Arial" w:hAnsi="Arial" w:cs="Arial"/>
          <w:spacing w:val="-4"/>
          <w:szCs w:val="24"/>
        </w:rPr>
        <w:t xml:space="preserve"> </w:t>
      </w:r>
      <w:r w:rsidRPr="000366F0">
        <w:rPr>
          <w:rFonts w:ascii="Arial" w:eastAsia="Arial" w:hAnsi="Arial" w:cs="Arial"/>
          <w:szCs w:val="24"/>
        </w:rPr>
        <w:t xml:space="preserve">and </w:t>
      </w:r>
      <w:r w:rsidRPr="000366F0">
        <w:rPr>
          <w:rFonts w:ascii="Arial" w:eastAsia="Arial" w:hAnsi="Arial" w:cs="Arial"/>
          <w:spacing w:val="-2"/>
          <w:szCs w:val="24"/>
        </w:rPr>
        <w:t>D5214).</w:t>
      </w:r>
    </w:p>
    <w:p w14:paraId="1FF51CBD" w14:textId="77777777" w:rsidR="0090646F" w:rsidRPr="000366F0" w:rsidRDefault="0090646F" w:rsidP="003301E4">
      <w:pPr>
        <w:widowControl w:val="0"/>
        <w:numPr>
          <w:ilvl w:val="0"/>
          <w:numId w:val="171"/>
        </w:numPr>
        <w:tabs>
          <w:tab w:val="left" w:pos="479"/>
          <w:tab w:val="left" w:pos="480"/>
        </w:tabs>
        <w:autoSpaceDE w:val="0"/>
        <w:autoSpaceDN w:val="0"/>
        <w:spacing w:before="120" w:after="0" w:line="240" w:lineRule="auto"/>
        <w:ind w:hanging="361"/>
        <w:rPr>
          <w:rFonts w:ascii="Arial" w:eastAsia="Arial" w:hAnsi="Arial" w:cs="Arial"/>
          <w:szCs w:val="24"/>
        </w:rPr>
      </w:pPr>
      <w:r w:rsidRPr="000366F0">
        <w:rPr>
          <w:rFonts w:ascii="Arial" w:eastAsia="Arial" w:hAnsi="Arial" w:cs="Arial"/>
          <w:szCs w:val="24"/>
        </w:rPr>
        <w:t>Not</w:t>
      </w:r>
      <w:r w:rsidRPr="000366F0">
        <w:rPr>
          <w:rFonts w:ascii="Arial" w:eastAsia="Arial" w:hAnsi="Arial" w:cs="Arial"/>
          <w:spacing w:val="-5"/>
          <w:szCs w:val="24"/>
        </w:rPr>
        <w:t xml:space="preserve"> </w:t>
      </w:r>
      <w:r w:rsidRPr="000366F0">
        <w:rPr>
          <w:rFonts w:ascii="Arial" w:eastAsia="Arial" w:hAnsi="Arial" w:cs="Arial"/>
          <w:szCs w:val="24"/>
        </w:rPr>
        <w:t>a</w:t>
      </w:r>
      <w:r w:rsidRPr="000366F0">
        <w:rPr>
          <w:rFonts w:ascii="Arial" w:eastAsia="Arial" w:hAnsi="Arial" w:cs="Arial"/>
          <w:spacing w:val="-2"/>
          <w:szCs w:val="24"/>
        </w:rPr>
        <w:t xml:space="preserve"> </w:t>
      </w:r>
      <w:r w:rsidRPr="000366F0">
        <w:rPr>
          <w:rFonts w:ascii="Arial" w:eastAsia="Arial" w:hAnsi="Arial" w:cs="Arial"/>
          <w:szCs w:val="24"/>
        </w:rPr>
        <w:t>benefit</w:t>
      </w:r>
      <w:r w:rsidRPr="000366F0">
        <w:rPr>
          <w:rFonts w:ascii="Arial" w:eastAsia="Arial" w:hAnsi="Arial" w:cs="Arial"/>
          <w:spacing w:val="-2"/>
          <w:szCs w:val="24"/>
        </w:rPr>
        <w:t xml:space="preserve"> </w:t>
      </w:r>
      <w:r w:rsidRPr="000366F0">
        <w:rPr>
          <w:rFonts w:ascii="Arial" w:eastAsia="Arial" w:hAnsi="Arial" w:cs="Arial"/>
          <w:szCs w:val="24"/>
        </w:rPr>
        <w:t>for</w:t>
      </w:r>
      <w:r w:rsidRPr="000366F0">
        <w:rPr>
          <w:rFonts w:ascii="Arial" w:eastAsia="Arial" w:hAnsi="Arial" w:cs="Arial"/>
          <w:spacing w:val="-3"/>
          <w:szCs w:val="24"/>
        </w:rPr>
        <w:t xml:space="preserve"> </w:t>
      </w:r>
      <w:r w:rsidRPr="000366F0">
        <w:rPr>
          <w:rFonts w:ascii="Arial" w:eastAsia="Arial" w:hAnsi="Arial" w:cs="Arial"/>
          <w:szCs w:val="24"/>
        </w:rPr>
        <w:t>patients</w:t>
      </w:r>
      <w:r w:rsidRPr="000366F0">
        <w:rPr>
          <w:rFonts w:ascii="Arial" w:eastAsia="Arial" w:hAnsi="Arial" w:cs="Arial"/>
          <w:spacing w:val="-2"/>
          <w:szCs w:val="24"/>
        </w:rPr>
        <w:t xml:space="preserve"> </w:t>
      </w:r>
      <w:r w:rsidRPr="000366F0">
        <w:rPr>
          <w:rFonts w:ascii="Arial" w:eastAsia="Arial" w:hAnsi="Arial" w:cs="Arial"/>
          <w:szCs w:val="24"/>
        </w:rPr>
        <w:t>under</w:t>
      </w:r>
      <w:r w:rsidRPr="000366F0">
        <w:rPr>
          <w:rFonts w:ascii="Arial" w:eastAsia="Arial" w:hAnsi="Arial" w:cs="Arial"/>
          <w:spacing w:val="-2"/>
          <w:szCs w:val="24"/>
        </w:rPr>
        <w:t xml:space="preserve"> </w:t>
      </w:r>
      <w:r w:rsidRPr="000366F0">
        <w:rPr>
          <w:rFonts w:ascii="Arial" w:eastAsia="Arial" w:hAnsi="Arial" w:cs="Arial"/>
          <w:szCs w:val="24"/>
        </w:rPr>
        <w:t>the</w:t>
      </w:r>
      <w:r w:rsidRPr="000366F0">
        <w:rPr>
          <w:rFonts w:ascii="Arial" w:eastAsia="Arial" w:hAnsi="Arial" w:cs="Arial"/>
          <w:spacing w:val="-3"/>
          <w:szCs w:val="24"/>
        </w:rPr>
        <w:t xml:space="preserve"> </w:t>
      </w:r>
      <w:r w:rsidRPr="000366F0">
        <w:rPr>
          <w:rFonts w:ascii="Arial" w:eastAsia="Arial" w:hAnsi="Arial" w:cs="Arial"/>
          <w:szCs w:val="24"/>
        </w:rPr>
        <w:t>age</w:t>
      </w:r>
      <w:r w:rsidRPr="000366F0">
        <w:rPr>
          <w:rFonts w:ascii="Arial" w:eastAsia="Arial" w:hAnsi="Arial" w:cs="Arial"/>
          <w:spacing w:val="-2"/>
          <w:szCs w:val="24"/>
        </w:rPr>
        <w:t xml:space="preserve"> </w:t>
      </w:r>
      <w:r w:rsidRPr="000366F0">
        <w:rPr>
          <w:rFonts w:ascii="Arial" w:eastAsia="Arial" w:hAnsi="Arial" w:cs="Arial"/>
          <w:szCs w:val="24"/>
        </w:rPr>
        <w:t>of</w:t>
      </w:r>
      <w:r w:rsidRPr="000366F0">
        <w:rPr>
          <w:rFonts w:ascii="Arial" w:eastAsia="Arial" w:hAnsi="Arial" w:cs="Arial"/>
          <w:spacing w:val="-2"/>
          <w:szCs w:val="24"/>
        </w:rPr>
        <w:t xml:space="preserve"> </w:t>
      </w:r>
      <w:r w:rsidRPr="000366F0">
        <w:rPr>
          <w:rFonts w:ascii="Arial" w:eastAsia="Arial" w:hAnsi="Arial" w:cs="Arial"/>
          <w:spacing w:val="-5"/>
          <w:szCs w:val="24"/>
        </w:rPr>
        <w:t>13.</w:t>
      </w:r>
    </w:p>
    <w:p w14:paraId="05A80497" w14:textId="77777777" w:rsidR="0090646F" w:rsidRPr="0090646F" w:rsidRDefault="0090646F" w:rsidP="00487DBB">
      <w:pPr>
        <w:pStyle w:val="NoSpacing"/>
      </w:pPr>
    </w:p>
    <w:p w14:paraId="19C4D3DF" w14:textId="77777777" w:rsidR="0090646F" w:rsidRPr="0090646F" w:rsidRDefault="0090646F" w:rsidP="00DD7C23">
      <w:pPr>
        <w:pStyle w:val="ProcedureDescription"/>
      </w:pPr>
      <w:r w:rsidRPr="0090646F">
        <w:t>PROCEDURE</w:t>
      </w:r>
      <w:r w:rsidRPr="0090646F">
        <w:rPr>
          <w:spacing w:val="-8"/>
        </w:rPr>
        <w:t xml:space="preserve"> </w:t>
      </w:r>
      <w:r w:rsidRPr="0090646F">
        <w:rPr>
          <w:spacing w:val="-4"/>
        </w:rPr>
        <w:t>D6792</w:t>
      </w:r>
    </w:p>
    <w:p w14:paraId="2F00E2A3" w14:textId="77777777" w:rsidR="0090646F" w:rsidRPr="0090646F" w:rsidRDefault="0090646F" w:rsidP="00DD7C23">
      <w:pPr>
        <w:pStyle w:val="ProcedureDescription"/>
      </w:pPr>
      <w:r w:rsidRPr="0090646F">
        <w:t>RETAINER</w:t>
      </w:r>
      <w:r w:rsidRPr="0090646F">
        <w:rPr>
          <w:spacing w:val="-4"/>
        </w:rPr>
        <w:t xml:space="preserve"> </w:t>
      </w:r>
      <w:r w:rsidRPr="0090646F">
        <w:t>CROWN</w:t>
      </w:r>
      <w:r w:rsidRPr="0090646F">
        <w:rPr>
          <w:spacing w:val="-3"/>
        </w:rPr>
        <w:t xml:space="preserve"> </w:t>
      </w:r>
      <w:r w:rsidRPr="0090646F">
        <w:t>–</w:t>
      </w:r>
      <w:r w:rsidRPr="0090646F">
        <w:rPr>
          <w:spacing w:val="-2"/>
        </w:rPr>
        <w:t xml:space="preserve"> </w:t>
      </w:r>
      <w:r w:rsidRPr="0090646F">
        <w:t>FULL</w:t>
      </w:r>
      <w:r w:rsidRPr="0090646F">
        <w:rPr>
          <w:spacing w:val="-2"/>
        </w:rPr>
        <w:t xml:space="preserve"> </w:t>
      </w:r>
      <w:r w:rsidRPr="0090646F">
        <w:t>CAST</w:t>
      </w:r>
      <w:r w:rsidRPr="0090646F">
        <w:rPr>
          <w:spacing w:val="-2"/>
        </w:rPr>
        <w:t xml:space="preserve"> </w:t>
      </w:r>
      <w:r w:rsidRPr="0090646F">
        <w:t>NOBLE</w:t>
      </w:r>
      <w:r w:rsidRPr="0090646F">
        <w:rPr>
          <w:spacing w:val="-2"/>
        </w:rPr>
        <w:t xml:space="preserve"> </w:t>
      </w:r>
      <w:r w:rsidRPr="0090646F">
        <w:rPr>
          <w:spacing w:val="-4"/>
        </w:rPr>
        <w:t>METAL</w:t>
      </w:r>
    </w:p>
    <w:p w14:paraId="50034BC6" w14:textId="77777777" w:rsidR="0090646F" w:rsidRPr="0090646F" w:rsidRDefault="0090646F" w:rsidP="00487DBB">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00779DEC" w14:textId="77777777" w:rsidR="0090646F" w:rsidRPr="0090646F" w:rsidRDefault="0090646F" w:rsidP="00487DBB">
      <w:pPr>
        <w:pStyle w:val="NoSpacing"/>
      </w:pPr>
    </w:p>
    <w:p w14:paraId="07F2174B" w14:textId="77777777" w:rsidR="0090646F" w:rsidRPr="0090646F" w:rsidRDefault="0090646F" w:rsidP="00DD7C23">
      <w:pPr>
        <w:pStyle w:val="ProcedureDescription"/>
      </w:pPr>
      <w:r w:rsidRPr="0090646F">
        <w:t>PROCEDURE</w:t>
      </w:r>
      <w:r w:rsidRPr="0090646F">
        <w:rPr>
          <w:spacing w:val="-8"/>
        </w:rPr>
        <w:t xml:space="preserve"> </w:t>
      </w:r>
      <w:r w:rsidRPr="0090646F">
        <w:rPr>
          <w:spacing w:val="-4"/>
        </w:rPr>
        <w:t>D6793</w:t>
      </w:r>
    </w:p>
    <w:p w14:paraId="6D744055" w14:textId="5F5316D4" w:rsidR="0090646F" w:rsidRPr="0090646F" w:rsidRDefault="0090646F" w:rsidP="00DD7C23">
      <w:pPr>
        <w:pStyle w:val="ProcedureDescription"/>
      </w:pPr>
      <w:r w:rsidRPr="00BF3A1D">
        <w:rPr>
          <w:color w:val="000000" w:themeColor="text1"/>
        </w:rPr>
        <w:t>INTERIM</w:t>
      </w:r>
      <w:r w:rsidRPr="00BF3A1D">
        <w:rPr>
          <w:color w:val="000000" w:themeColor="text1"/>
          <w:spacing w:val="-4"/>
        </w:rPr>
        <w:t xml:space="preserve"> </w:t>
      </w:r>
      <w:r w:rsidRPr="0090646F">
        <w:t>RETAINER</w:t>
      </w:r>
      <w:r w:rsidRPr="0090646F">
        <w:rPr>
          <w:spacing w:val="-5"/>
        </w:rPr>
        <w:t xml:space="preserve"> </w:t>
      </w:r>
      <w:r w:rsidRPr="0090646F">
        <w:t>CROWN</w:t>
      </w:r>
      <w:r w:rsidRPr="0090646F">
        <w:rPr>
          <w:spacing w:val="-4"/>
        </w:rPr>
        <w:t xml:space="preserve"> </w:t>
      </w:r>
      <w:r w:rsidRPr="0090646F">
        <w:t>–</w:t>
      </w:r>
      <w:r w:rsidRPr="0090646F">
        <w:rPr>
          <w:spacing w:val="-5"/>
        </w:rPr>
        <w:t xml:space="preserve"> </w:t>
      </w:r>
      <w:r w:rsidRPr="0090646F">
        <w:t>FURTHER</w:t>
      </w:r>
      <w:r w:rsidRPr="0090646F">
        <w:rPr>
          <w:spacing w:val="-5"/>
        </w:rPr>
        <w:t xml:space="preserve"> </w:t>
      </w:r>
      <w:r w:rsidRPr="0090646F">
        <w:t>TREATMENT</w:t>
      </w:r>
      <w:r w:rsidRPr="0090646F">
        <w:rPr>
          <w:spacing w:val="-4"/>
        </w:rPr>
        <w:t xml:space="preserve"> </w:t>
      </w:r>
      <w:r w:rsidRPr="0090646F">
        <w:t>OR</w:t>
      </w:r>
      <w:r w:rsidRPr="0090646F">
        <w:rPr>
          <w:spacing w:val="-5"/>
        </w:rPr>
        <w:t xml:space="preserve"> </w:t>
      </w:r>
      <w:r w:rsidRPr="0090646F">
        <w:t>COMPLETION</w:t>
      </w:r>
      <w:r w:rsidRPr="0090646F">
        <w:rPr>
          <w:spacing w:val="-6"/>
        </w:rPr>
        <w:t xml:space="preserve"> </w:t>
      </w:r>
      <w:r w:rsidRPr="0090646F">
        <w:t>OF</w:t>
      </w:r>
      <w:r w:rsidRPr="0090646F">
        <w:rPr>
          <w:spacing w:val="-4"/>
        </w:rPr>
        <w:t xml:space="preserve"> </w:t>
      </w:r>
      <w:r w:rsidRPr="0090646F">
        <w:t>DIAGNOSIS NECESSARY PRIOR TO FINAL IMPRESSION</w:t>
      </w:r>
    </w:p>
    <w:p w14:paraId="1FD4E90A" w14:textId="77777777" w:rsidR="0090646F" w:rsidRPr="0090646F" w:rsidRDefault="0090646F" w:rsidP="00487DBB">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14008D8C" w14:textId="77777777" w:rsidR="0090646F" w:rsidRPr="0090646F" w:rsidRDefault="0090646F" w:rsidP="00487DBB">
      <w:pPr>
        <w:pStyle w:val="NoSpacing"/>
      </w:pPr>
    </w:p>
    <w:p w14:paraId="7442FBB6" w14:textId="77777777" w:rsidR="0090646F" w:rsidRPr="0090646F" w:rsidRDefault="0090646F" w:rsidP="00DD7C23">
      <w:pPr>
        <w:pStyle w:val="ProcedureDescription"/>
      </w:pPr>
      <w:r w:rsidRPr="0090646F">
        <w:t>PROCEDURE</w:t>
      </w:r>
      <w:r w:rsidRPr="0090646F">
        <w:rPr>
          <w:spacing w:val="-8"/>
        </w:rPr>
        <w:t xml:space="preserve"> </w:t>
      </w:r>
      <w:r w:rsidRPr="0090646F">
        <w:rPr>
          <w:spacing w:val="-4"/>
        </w:rPr>
        <w:t>D6794</w:t>
      </w:r>
    </w:p>
    <w:p w14:paraId="48BF7CBD" w14:textId="77777777" w:rsidR="0090646F" w:rsidRPr="0090646F" w:rsidRDefault="0090646F" w:rsidP="00DD7C23">
      <w:pPr>
        <w:pStyle w:val="ProcedureDescription"/>
      </w:pPr>
      <w:r w:rsidRPr="0090646F">
        <w:t>RETAINER</w:t>
      </w:r>
      <w:r w:rsidRPr="0090646F">
        <w:rPr>
          <w:spacing w:val="-4"/>
        </w:rPr>
        <w:t xml:space="preserve"> </w:t>
      </w:r>
      <w:r w:rsidRPr="0090646F">
        <w:t>CROWN-</w:t>
      </w:r>
      <w:r w:rsidRPr="0090646F">
        <w:rPr>
          <w:spacing w:val="-4"/>
        </w:rPr>
        <w:t xml:space="preserve"> </w:t>
      </w:r>
      <w:r w:rsidRPr="0090646F">
        <w:t>TITANIUM</w:t>
      </w:r>
      <w:r w:rsidRPr="0090646F">
        <w:rPr>
          <w:spacing w:val="-1"/>
        </w:rPr>
        <w:t xml:space="preserve"> </w:t>
      </w:r>
      <w:r w:rsidRPr="0090646F">
        <w:t>AND</w:t>
      </w:r>
      <w:r w:rsidRPr="0090646F">
        <w:rPr>
          <w:spacing w:val="-5"/>
        </w:rPr>
        <w:t xml:space="preserve"> </w:t>
      </w:r>
      <w:r w:rsidRPr="0090646F">
        <w:t>TITANIUM</w:t>
      </w:r>
      <w:r w:rsidRPr="0090646F">
        <w:rPr>
          <w:spacing w:val="-1"/>
        </w:rPr>
        <w:t xml:space="preserve"> </w:t>
      </w:r>
      <w:r w:rsidRPr="0090646F">
        <w:rPr>
          <w:spacing w:val="-2"/>
        </w:rPr>
        <w:t>ALLOYS</w:t>
      </w:r>
    </w:p>
    <w:p w14:paraId="75212FCE" w14:textId="77777777" w:rsidR="0090646F" w:rsidRPr="0090646F" w:rsidRDefault="0090646F" w:rsidP="00487DBB">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03386E36" w14:textId="77777777" w:rsidR="0090646F" w:rsidRPr="0090646F" w:rsidRDefault="0090646F" w:rsidP="00487DBB">
      <w:pPr>
        <w:pStyle w:val="NoSpacing"/>
      </w:pPr>
    </w:p>
    <w:p w14:paraId="1A31FCC5" w14:textId="77777777" w:rsidR="00DD7C23" w:rsidRDefault="0090646F" w:rsidP="00DD7C23">
      <w:pPr>
        <w:pStyle w:val="ProcedureDescription"/>
      </w:pPr>
      <w:r w:rsidRPr="0090646F">
        <w:t>PROCEDURE</w:t>
      </w:r>
      <w:r w:rsidRPr="0090646F">
        <w:rPr>
          <w:spacing w:val="-13"/>
        </w:rPr>
        <w:t xml:space="preserve"> </w:t>
      </w:r>
      <w:r w:rsidRPr="0090646F">
        <w:t>D6920</w:t>
      </w:r>
    </w:p>
    <w:p w14:paraId="26E8BE53" w14:textId="0ABACB44" w:rsidR="0090646F" w:rsidRPr="0090646F" w:rsidRDefault="0090646F" w:rsidP="00DD7C23">
      <w:pPr>
        <w:pStyle w:val="ProcedureDescription"/>
      </w:pPr>
      <w:r w:rsidRPr="0090646F">
        <w:t>CONNECTOR BAR</w:t>
      </w:r>
    </w:p>
    <w:p w14:paraId="49DA2C2D" w14:textId="77777777" w:rsidR="0090646F" w:rsidRPr="0090646F" w:rsidRDefault="0090646F" w:rsidP="00487DBB">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24B0DAF0" w14:textId="77777777" w:rsidR="0090646F" w:rsidRPr="00DF38C8" w:rsidRDefault="0090646F" w:rsidP="00DF38C8">
      <w:pPr>
        <w:pStyle w:val="NoSpacing"/>
        <w:rPr>
          <w:szCs w:val="18"/>
        </w:rPr>
      </w:pPr>
    </w:p>
    <w:p w14:paraId="2FCBE428" w14:textId="77777777" w:rsidR="0090646F" w:rsidRPr="0090646F" w:rsidRDefault="0090646F" w:rsidP="00DD7C23">
      <w:pPr>
        <w:pStyle w:val="ProcedureDescription"/>
      </w:pPr>
      <w:r w:rsidRPr="0090646F">
        <w:t>PROCEDURE</w:t>
      </w:r>
      <w:r w:rsidRPr="0090646F">
        <w:rPr>
          <w:spacing w:val="-8"/>
        </w:rPr>
        <w:t xml:space="preserve"> </w:t>
      </w:r>
      <w:r w:rsidRPr="0090646F">
        <w:rPr>
          <w:spacing w:val="-4"/>
        </w:rPr>
        <w:t>D6930</w:t>
      </w:r>
    </w:p>
    <w:p w14:paraId="3BFCAA7F" w14:textId="77777777" w:rsidR="0090646F" w:rsidRPr="0090646F" w:rsidRDefault="0090646F" w:rsidP="00DD7C23">
      <w:pPr>
        <w:pStyle w:val="ProcedureDescription"/>
      </w:pPr>
      <w:r w:rsidRPr="0090646F">
        <w:lastRenderedPageBreak/>
        <w:t>RE-CEMENT</w:t>
      </w:r>
      <w:r w:rsidRPr="0090646F">
        <w:rPr>
          <w:spacing w:val="-5"/>
        </w:rPr>
        <w:t xml:space="preserve"> </w:t>
      </w:r>
      <w:r w:rsidRPr="0090646F">
        <w:t>OR</w:t>
      </w:r>
      <w:r w:rsidRPr="0090646F">
        <w:rPr>
          <w:spacing w:val="-4"/>
        </w:rPr>
        <w:t xml:space="preserve"> </w:t>
      </w:r>
      <w:r w:rsidRPr="0090646F">
        <w:t>RE-BOND</w:t>
      </w:r>
      <w:r w:rsidRPr="0090646F">
        <w:rPr>
          <w:spacing w:val="-3"/>
        </w:rPr>
        <w:t xml:space="preserve"> </w:t>
      </w:r>
      <w:r w:rsidRPr="0090646F">
        <w:t>FIXED</w:t>
      </w:r>
      <w:r w:rsidRPr="0090646F">
        <w:rPr>
          <w:spacing w:val="-4"/>
        </w:rPr>
        <w:t xml:space="preserve"> </w:t>
      </w:r>
      <w:r w:rsidRPr="0090646F">
        <w:t xml:space="preserve">PARTIAL </w:t>
      </w:r>
      <w:r w:rsidRPr="0090646F">
        <w:rPr>
          <w:spacing w:val="-2"/>
        </w:rPr>
        <w:t>DENTURE</w:t>
      </w:r>
    </w:p>
    <w:p w14:paraId="6725AD6A" w14:textId="77777777" w:rsidR="0090646F" w:rsidRPr="000366F0" w:rsidRDefault="0090646F" w:rsidP="003301E4">
      <w:pPr>
        <w:widowControl w:val="0"/>
        <w:numPr>
          <w:ilvl w:val="0"/>
          <w:numId w:val="170"/>
        </w:numPr>
        <w:tabs>
          <w:tab w:val="left" w:pos="479"/>
          <w:tab w:val="left" w:pos="480"/>
        </w:tabs>
        <w:autoSpaceDE w:val="0"/>
        <w:autoSpaceDN w:val="0"/>
        <w:spacing w:before="121" w:after="0" w:line="240" w:lineRule="auto"/>
        <w:rPr>
          <w:rFonts w:ascii="Arial" w:eastAsia="Arial" w:hAnsi="Arial" w:cs="Arial"/>
          <w:szCs w:val="24"/>
        </w:rPr>
      </w:pPr>
      <w:r w:rsidRPr="000366F0">
        <w:rPr>
          <w:rFonts w:ascii="Arial" w:eastAsia="Arial" w:hAnsi="Arial" w:cs="Arial"/>
          <w:szCs w:val="24"/>
        </w:rPr>
        <w:t>This</w:t>
      </w:r>
      <w:r w:rsidRPr="000366F0">
        <w:rPr>
          <w:rFonts w:ascii="Arial" w:eastAsia="Arial" w:hAnsi="Arial" w:cs="Arial"/>
          <w:spacing w:val="-3"/>
          <w:szCs w:val="24"/>
        </w:rPr>
        <w:t xml:space="preserve"> </w:t>
      </w:r>
      <w:r w:rsidRPr="000366F0">
        <w:rPr>
          <w:rFonts w:ascii="Arial" w:eastAsia="Arial" w:hAnsi="Arial" w:cs="Arial"/>
          <w:szCs w:val="24"/>
        </w:rPr>
        <w:t>procedure</w:t>
      </w:r>
      <w:r w:rsidRPr="000366F0">
        <w:rPr>
          <w:rFonts w:ascii="Arial" w:eastAsia="Arial" w:hAnsi="Arial" w:cs="Arial"/>
          <w:spacing w:val="-2"/>
          <w:szCs w:val="24"/>
        </w:rPr>
        <w:t xml:space="preserve"> </w:t>
      </w:r>
      <w:r w:rsidRPr="000366F0">
        <w:rPr>
          <w:rFonts w:ascii="Arial" w:eastAsia="Arial" w:hAnsi="Arial" w:cs="Arial"/>
          <w:szCs w:val="24"/>
        </w:rPr>
        <w:t>does</w:t>
      </w:r>
      <w:r w:rsidRPr="000366F0">
        <w:rPr>
          <w:rFonts w:ascii="Arial" w:eastAsia="Arial" w:hAnsi="Arial" w:cs="Arial"/>
          <w:spacing w:val="-2"/>
          <w:szCs w:val="24"/>
        </w:rPr>
        <w:t xml:space="preserve"> </w:t>
      </w:r>
      <w:r w:rsidRPr="000366F0">
        <w:rPr>
          <w:rFonts w:ascii="Arial" w:eastAsia="Arial" w:hAnsi="Arial" w:cs="Arial"/>
          <w:szCs w:val="24"/>
        </w:rPr>
        <w:t>not</w:t>
      </w:r>
      <w:r w:rsidRPr="000366F0">
        <w:rPr>
          <w:rFonts w:ascii="Arial" w:eastAsia="Arial" w:hAnsi="Arial" w:cs="Arial"/>
          <w:spacing w:val="-3"/>
          <w:szCs w:val="24"/>
        </w:rPr>
        <w:t xml:space="preserve"> </w:t>
      </w:r>
      <w:r w:rsidRPr="000366F0">
        <w:rPr>
          <w:rFonts w:ascii="Arial" w:eastAsia="Arial" w:hAnsi="Arial" w:cs="Arial"/>
          <w:szCs w:val="24"/>
        </w:rPr>
        <w:t>require</w:t>
      </w:r>
      <w:r w:rsidRPr="000366F0">
        <w:rPr>
          <w:rFonts w:ascii="Arial" w:eastAsia="Arial" w:hAnsi="Arial" w:cs="Arial"/>
          <w:spacing w:val="-4"/>
          <w:szCs w:val="24"/>
        </w:rPr>
        <w:t xml:space="preserve"> </w:t>
      </w:r>
      <w:r w:rsidRPr="000366F0">
        <w:rPr>
          <w:rFonts w:ascii="Arial" w:eastAsia="Arial" w:hAnsi="Arial" w:cs="Arial"/>
          <w:szCs w:val="24"/>
        </w:rPr>
        <w:t>prior</w:t>
      </w:r>
      <w:r w:rsidRPr="000366F0">
        <w:rPr>
          <w:rFonts w:ascii="Arial" w:eastAsia="Arial" w:hAnsi="Arial" w:cs="Arial"/>
          <w:spacing w:val="-2"/>
          <w:szCs w:val="24"/>
        </w:rPr>
        <w:t xml:space="preserve"> authorization.</w:t>
      </w:r>
    </w:p>
    <w:p w14:paraId="2B7AAF33" w14:textId="77777777" w:rsidR="0090646F" w:rsidRPr="000366F0" w:rsidRDefault="0090646F" w:rsidP="003301E4">
      <w:pPr>
        <w:widowControl w:val="0"/>
        <w:numPr>
          <w:ilvl w:val="0"/>
          <w:numId w:val="170"/>
        </w:numPr>
        <w:tabs>
          <w:tab w:val="left" w:pos="479"/>
          <w:tab w:val="left" w:pos="480"/>
        </w:tabs>
        <w:autoSpaceDE w:val="0"/>
        <w:autoSpaceDN w:val="0"/>
        <w:spacing w:before="121" w:after="0" w:line="240" w:lineRule="auto"/>
        <w:ind w:right="707"/>
        <w:rPr>
          <w:rFonts w:ascii="Arial" w:eastAsia="Arial" w:hAnsi="Arial" w:cs="Arial"/>
          <w:szCs w:val="24"/>
        </w:rPr>
      </w:pPr>
      <w:r w:rsidRPr="000366F0">
        <w:rPr>
          <w:rFonts w:ascii="Arial" w:eastAsia="Arial" w:hAnsi="Arial" w:cs="Arial"/>
          <w:szCs w:val="24"/>
        </w:rPr>
        <w:t>Submission</w:t>
      </w:r>
      <w:r w:rsidRPr="000366F0">
        <w:rPr>
          <w:rFonts w:ascii="Arial" w:eastAsia="Arial" w:hAnsi="Arial" w:cs="Arial"/>
          <w:spacing w:val="-5"/>
          <w:szCs w:val="24"/>
        </w:rPr>
        <w:t xml:space="preserve"> </w:t>
      </w:r>
      <w:r w:rsidRPr="000366F0">
        <w:rPr>
          <w:rFonts w:ascii="Arial" w:eastAsia="Arial" w:hAnsi="Arial" w:cs="Arial"/>
          <w:szCs w:val="24"/>
        </w:rPr>
        <w:t>of</w:t>
      </w:r>
      <w:r w:rsidRPr="000366F0">
        <w:rPr>
          <w:rFonts w:ascii="Arial" w:eastAsia="Arial" w:hAnsi="Arial" w:cs="Arial"/>
          <w:spacing w:val="-3"/>
          <w:szCs w:val="24"/>
        </w:rPr>
        <w:t xml:space="preserve"> </w:t>
      </w:r>
      <w:r w:rsidRPr="000366F0">
        <w:rPr>
          <w:rFonts w:ascii="Arial" w:eastAsia="Arial" w:hAnsi="Arial" w:cs="Arial"/>
          <w:szCs w:val="24"/>
        </w:rPr>
        <w:t>radiographs,</w:t>
      </w:r>
      <w:r w:rsidRPr="000366F0">
        <w:rPr>
          <w:rFonts w:ascii="Arial" w:eastAsia="Arial" w:hAnsi="Arial" w:cs="Arial"/>
          <w:spacing w:val="-4"/>
          <w:szCs w:val="24"/>
        </w:rPr>
        <w:t xml:space="preserve"> </w:t>
      </w:r>
      <w:r w:rsidRPr="000366F0">
        <w:rPr>
          <w:rFonts w:ascii="Arial" w:eastAsia="Arial" w:hAnsi="Arial" w:cs="Arial"/>
          <w:szCs w:val="24"/>
        </w:rPr>
        <w:t>photographs</w:t>
      </w:r>
      <w:r w:rsidRPr="000366F0">
        <w:rPr>
          <w:rFonts w:ascii="Arial" w:eastAsia="Arial" w:hAnsi="Arial" w:cs="Arial"/>
          <w:spacing w:val="-4"/>
          <w:szCs w:val="24"/>
        </w:rPr>
        <w:t xml:space="preserve"> </w:t>
      </w:r>
      <w:r w:rsidRPr="000366F0">
        <w:rPr>
          <w:rFonts w:ascii="Arial" w:eastAsia="Arial" w:hAnsi="Arial" w:cs="Arial"/>
          <w:szCs w:val="24"/>
        </w:rPr>
        <w:t>or</w:t>
      </w:r>
      <w:r w:rsidRPr="000366F0">
        <w:rPr>
          <w:rFonts w:ascii="Arial" w:eastAsia="Arial" w:hAnsi="Arial" w:cs="Arial"/>
          <w:spacing w:val="-4"/>
          <w:szCs w:val="24"/>
        </w:rPr>
        <w:t xml:space="preserve"> </w:t>
      </w:r>
      <w:r w:rsidRPr="000366F0">
        <w:rPr>
          <w:rFonts w:ascii="Arial" w:eastAsia="Arial" w:hAnsi="Arial" w:cs="Arial"/>
          <w:szCs w:val="24"/>
        </w:rPr>
        <w:t>written</w:t>
      </w:r>
      <w:r w:rsidRPr="000366F0">
        <w:rPr>
          <w:rFonts w:ascii="Arial" w:eastAsia="Arial" w:hAnsi="Arial" w:cs="Arial"/>
          <w:spacing w:val="-5"/>
          <w:szCs w:val="24"/>
        </w:rPr>
        <w:t xml:space="preserve"> </w:t>
      </w:r>
      <w:r w:rsidRPr="000366F0">
        <w:rPr>
          <w:rFonts w:ascii="Arial" w:eastAsia="Arial" w:hAnsi="Arial" w:cs="Arial"/>
          <w:szCs w:val="24"/>
        </w:rPr>
        <w:t>documentation</w:t>
      </w:r>
      <w:r w:rsidRPr="000366F0">
        <w:rPr>
          <w:rFonts w:ascii="Arial" w:eastAsia="Arial" w:hAnsi="Arial" w:cs="Arial"/>
          <w:spacing w:val="-5"/>
          <w:szCs w:val="24"/>
        </w:rPr>
        <w:t xml:space="preserve"> </w:t>
      </w:r>
      <w:r w:rsidRPr="000366F0">
        <w:rPr>
          <w:rFonts w:ascii="Arial" w:eastAsia="Arial" w:hAnsi="Arial" w:cs="Arial"/>
          <w:szCs w:val="24"/>
        </w:rPr>
        <w:t>demonstrating</w:t>
      </w:r>
      <w:r w:rsidRPr="000366F0">
        <w:rPr>
          <w:rFonts w:ascii="Arial" w:eastAsia="Arial" w:hAnsi="Arial" w:cs="Arial"/>
          <w:spacing w:val="-5"/>
          <w:szCs w:val="24"/>
        </w:rPr>
        <w:t xml:space="preserve"> </w:t>
      </w:r>
      <w:r w:rsidRPr="000366F0">
        <w:rPr>
          <w:rFonts w:ascii="Arial" w:eastAsia="Arial" w:hAnsi="Arial" w:cs="Arial"/>
          <w:szCs w:val="24"/>
        </w:rPr>
        <w:t>medical</w:t>
      </w:r>
      <w:r w:rsidRPr="000366F0">
        <w:rPr>
          <w:rFonts w:ascii="Arial" w:eastAsia="Arial" w:hAnsi="Arial" w:cs="Arial"/>
          <w:spacing w:val="-4"/>
          <w:szCs w:val="24"/>
        </w:rPr>
        <w:t xml:space="preserve"> </w:t>
      </w:r>
      <w:r w:rsidRPr="000366F0">
        <w:rPr>
          <w:rFonts w:ascii="Arial" w:eastAsia="Arial" w:hAnsi="Arial" w:cs="Arial"/>
          <w:szCs w:val="24"/>
        </w:rPr>
        <w:t>necessity</w:t>
      </w:r>
      <w:r w:rsidRPr="000366F0">
        <w:rPr>
          <w:rFonts w:ascii="Arial" w:eastAsia="Arial" w:hAnsi="Arial" w:cs="Arial"/>
          <w:spacing w:val="-6"/>
          <w:szCs w:val="24"/>
        </w:rPr>
        <w:t xml:space="preserve"> </w:t>
      </w:r>
      <w:r w:rsidRPr="000366F0">
        <w:rPr>
          <w:rFonts w:ascii="Arial" w:eastAsia="Arial" w:hAnsi="Arial" w:cs="Arial"/>
          <w:szCs w:val="24"/>
        </w:rPr>
        <w:t>is</w:t>
      </w:r>
      <w:r w:rsidRPr="000366F0">
        <w:rPr>
          <w:rFonts w:ascii="Arial" w:eastAsia="Arial" w:hAnsi="Arial" w:cs="Arial"/>
          <w:spacing w:val="-4"/>
          <w:szCs w:val="24"/>
        </w:rPr>
        <w:t xml:space="preserve"> </w:t>
      </w:r>
      <w:r w:rsidRPr="000366F0">
        <w:rPr>
          <w:rFonts w:ascii="Arial" w:eastAsia="Arial" w:hAnsi="Arial" w:cs="Arial"/>
          <w:szCs w:val="24"/>
        </w:rPr>
        <w:t>not required for payment.</w:t>
      </w:r>
    </w:p>
    <w:p w14:paraId="1C9FFC64" w14:textId="77777777" w:rsidR="0090646F" w:rsidRPr="000366F0" w:rsidRDefault="0090646F" w:rsidP="003301E4">
      <w:pPr>
        <w:widowControl w:val="0"/>
        <w:numPr>
          <w:ilvl w:val="0"/>
          <w:numId w:val="170"/>
        </w:numPr>
        <w:tabs>
          <w:tab w:val="left" w:pos="479"/>
          <w:tab w:val="left" w:pos="480"/>
        </w:tabs>
        <w:autoSpaceDE w:val="0"/>
        <w:autoSpaceDN w:val="0"/>
        <w:spacing w:before="120" w:after="0" w:line="240" w:lineRule="auto"/>
        <w:ind w:hanging="361"/>
        <w:rPr>
          <w:rFonts w:ascii="Arial" w:eastAsia="Arial" w:hAnsi="Arial" w:cs="Arial"/>
          <w:szCs w:val="24"/>
        </w:rPr>
      </w:pPr>
      <w:r w:rsidRPr="000366F0">
        <w:rPr>
          <w:rFonts w:ascii="Arial" w:eastAsia="Arial" w:hAnsi="Arial" w:cs="Arial"/>
          <w:szCs w:val="24"/>
        </w:rPr>
        <w:t>Requires</w:t>
      </w:r>
      <w:r w:rsidRPr="000366F0">
        <w:rPr>
          <w:rFonts w:ascii="Arial" w:eastAsia="Arial" w:hAnsi="Arial" w:cs="Arial"/>
          <w:spacing w:val="-5"/>
          <w:szCs w:val="24"/>
        </w:rPr>
        <w:t xml:space="preserve"> </w:t>
      </w:r>
      <w:r w:rsidRPr="000366F0">
        <w:rPr>
          <w:rFonts w:ascii="Arial" w:eastAsia="Arial" w:hAnsi="Arial" w:cs="Arial"/>
          <w:szCs w:val="24"/>
        </w:rPr>
        <w:t>a</w:t>
      </w:r>
      <w:r w:rsidRPr="000366F0">
        <w:rPr>
          <w:rFonts w:ascii="Arial" w:eastAsia="Arial" w:hAnsi="Arial" w:cs="Arial"/>
          <w:spacing w:val="-4"/>
          <w:szCs w:val="24"/>
        </w:rPr>
        <w:t xml:space="preserve"> </w:t>
      </w:r>
      <w:r w:rsidRPr="000366F0">
        <w:rPr>
          <w:rFonts w:ascii="Arial" w:eastAsia="Arial" w:hAnsi="Arial" w:cs="Arial"/>
          <w:szCs w:val="24"/>
        </w:rPr>
        <w:t>quadrant</w:t>
      </w:r>
      <w:r w:rsidRPr="000366F0">
        <w:rPr>
          <w:rFonts w:ascii="Arial" w:eastAsia="Arial" w:hAnsi="Arial" w:cs="Arial"/>
          <w:spacing w:val="-2"/>
          <w:szCs w:val="24"/>
        </w:rPr>
        <w:t xml:space="preserve"> </w:t>
      </w:r>
      <w:r w:rsidRPr="000366F0">
        <w:rPr>
          <w:rFonts w:ascii="Arial" w:eastAsia="Arial" w:hAnsi="Arial" w:cs="Arial"/>
          <w:spacing w:val="-4"/>
          <w:szCs w:val="24"/>
        </w:rPr>
        <w:t>code.</w:t>
      </w:r>
    </w:p>
    <w:p w14:paraId="40A23908" w14:textId="77777777" w:rsidR="0090646F" w:rsidRPr="000366F0" w:rsidRDefault="0090646F" w:rsidP="003301E4">
      <w:pPr>
        <w:widowControl w:val="0"/>
        <w:numPr>
          <w:ilvl w:val="0"/>
          <w:numId w:val="170"/>
        </w:numPr>
        <w:tabs>
          <w:tab w:val="left" w:pos="479"/>
          <w:tab w:val="left" w:pos="480"/>
        </w:tabs>
        <w:autoSpaceDE w:val="0"/>
        <w:autoSpaceDN w:val="0"/>
        <w:spacing w:before="119" w:after="0" w:line="240" w:lineRule="auto"/>
        <w:ind w:right="927"/>
        <w:rPr>
          <w:rFonts w:ascii="Arial" w:eastAsia="Arial" w:hAnsi="Arial" w:cs="Arial"/>
          <w:szCs w:val="24"/>
        </w:rPr>
      </w:pPr>
      <w:r w:rsidRPr="000366F0">
        <w:rPr>
          <w:rFonts w:ascii="Arial" w:eastAsia="Arial" w:hAnsi="Arial" w:cs="Arial"/>
          <w:szCs w:val="24"/>
        </w:rPr>
        <w:t>The</w:t>
      </w:r>
      <w:r w:rsidRPr="000366F0">
        <w:rPr>
          <w:rFonts w:ascii="Arial" w:eastAsia="Arial" w:hAnsi="Arial" w:cs="Arial"/>
          <w:spacing w:val="-4"/>
          <w:szCs w:val="24"/>
        </w:rPr>
        <w:t xml:space="preserve"> </w:t>
      </w:r>
      <w:r w:rsidRPr="000366F0">
        <w:rPr>
          <w:rFonts w:ascii="Arial" w:eastAsia="Arial" w:hAnsi="Arial" w:cs="Arial"/>
          <w:szCs w:val="24"/>
        </w:rPr>
        <w:t>original</w:t>
      </w:r>
      <w:r w:rsidRPr="000366F0">
        <w:rPr>
          <w:rFonts w:ascii="Arial" w:eastAsia="Arial" w:hAnsi="Arial" w:cs="Arial"/>
          <w:spacing w:val="-3"/>
          <w:szCs w:val="24"/>
        </w:rPr>
        <w:t xml:space="preserve"> </w:t>
      </w:r>
      <w:r w:rsidRPr="000366F0">
        <w:rPr>
          <w:rFonts w:ascii="Arial" w:eastAsia="Arial" w:hAnsi="Arial" w:cs="Arial"/>
          <w:szCs w:val="24"/>
        </w:rPr>
        <w:t>provider</w:t>
      </w:r>
      <w:r w:rsidRPr="000366F0">
        <w:rPr>
          <w:rFonts w:ascii="Arial" w:eastAsia="Arial" w:hAnsi="Arial" w:cs="Arial"/>
          <w:spacing w:val="-3"/>
          <w:szCs w:val="24"/>
        </w:rPr>
        <w:t xml:space="preserve"> </w:t>
      </w:r>
      <w:r w:rsidRPr="000366F0">
        <w:rPr>
          <w:rFonts w:ascii="Arial" w:eastAsia="Arial" w:hAnsi="Arial" w:cs="Arial"/>
          <w:szCs w:val="24"/>
        </w:rPr>
        <w:t>is</w:t>
      </w:r>
      <w:r w:rsidRPr="000366F0">
        <w:rPr>
          <w:rFonts w:ascii="Arial" w:eastAsia="Arial" w:hAnsi="Arial" w:cs="Arial"/>
          <w:spacing w:val="-3"/>
          <w:szCs w:val="24"/>
        </w:rPr>
        <w:t xml:space="preserve"> </w:t>
      </w:r>
      <w:r w:rsidRPr="000366F0">
        <w:rPr>
          <w:rFonts w:ascii="Arial" w:eastAsia="Arial" w:hAnsi="Arial" w:cs="Arial"/>
          <w:szCs w:val="24"/>
        </w:rPr>
        <w:t>responsible</w:t>
      </w:r>
      <w:r w:rsidRPr="000366F0">
        <w:rPr>
          <w:rFonts w:ascii="Arial" w:eastAsia="Arial" w:hAnsi="Arial" w:cs="Arial"/>
          <w:spacing w:val="-4"/>
          <w:szCs w:val="24"/>
        </w:rPr>
        <w:t xml:space="preserve"> </w:t>
      </w:r>
      <w:r w:rsidRPr="000366F0">
        <w:rPr>
          <w:rFonts w:ascii="Arial" w:eastAsia="Arial" w:hAnsi="Arial" w:cs="Arial"/>
          <w:szCs w:val="24"/>
        </w:rPr>
        <w:t>for</w:t>
      </w:r>
      <w:r w:rsidRPr="000366F0">
        <w:rPr>
          <w:rFonts w:ascii="Arial" w:eastAsia="Arial" w:hAnsi="Arial" w:cs="Arial"/>
          <w:spacing w:val="-3"/>
          <w:szCs w:val="24"/>
        </w:rPr>
        <w:t xml:space="preserve"> </w:t>
      </w:r>
      <w:r w:rsidRPr="000366F0">
        <w:rPr>
          <w:rFonts w:ascii="Arial" w:eastAsia="Arial" w:hAnsi="Arial" w:cs="Arial"/>
          <w:szCs w:val="24"/>
        </w:rPr>
        <w:t>all</w:t>
      </w:r>
      <w:r w:rsidRPr="000366F0">
        <w:rPr>
          <w:rFonts w:ascii="Arial" w:eastAsia="Arial" w:hAnsi="Arial" w:cs="Arial"/>
          <w:spacing w:val="-3"/>
          <w:szCs w:val="24"/>
        </w:rPr>
        <w:t xml:space="preserve"> </w:t>
      </w:r>
      <w:r w:rsidRPr="000366F0">
        <w:rPr>
          <w:rFonts w:ascii="Arial" w:eastAsia="Arial" w:hAnsi="Arial" w:cs="Arial"/>
          <w:szCs w:val="24"/>
        </w:rPr>
        <w:t>re-cementations</w:t>
      </w:r>
      <w:r w:rsidRPr="000366F0">
        <w:rPr>
          <w:rFonts w:ascii="Arial" w:eastAsia="Arial" w:hAnsi="Arial" w:cs="Arial"/>
          <w:spacing w:val="-2"/>
          <w:szCs w:val="24"/>
        </w:rPr>
        <w:t xml:space="preserve"> </w:t>
      </w:r>
      <w:r w:rsidRPr="000366F0">
        <w:rPr>
          <w:rFonts w:ascii="Arial" w:eastAsia="Arial" w:hAnsi="Arial" w:cs="Arial"/>
          <w:szCs w:val="24"/>
        </w:rPr>
        <w:t>within</w:t>
      </w:r>
      <w:r w:rsidRPr="000366F0">
        <w:rPr>
          <w:rFonts w:ascii="Arial" w:eastAsia="Arial" w:hAnsi="Arial" w:cs="Arial"/>
          <w:spacing w:val="-4"/>
          <w:szCs w:val="24"/>
        </w:rPr>
        <w:t xml:space="preserve"> </w:t>
      </w:r>
      <w:r w:rsidRPr="000366F0">
        <w:rPr>
          <w:rFonts w:ascii="Arial" w:eastAsia="Arial" w:hAnsi="Arial" w:cs="Arial"/>
          <w:szCs w:val="24"/>
        </w:rPr>
        <w:t>the</w:t>
      </w:r>
      <w:r w:rsidRPr="000366F0">
        <w:rPr>
          <w:rFonts w:ascii="Arial" w:eastAsia="Arial" w:hAnsi="Arial" w:cs="Arial"/>
          <w:spacing w:val="-3"/>
          <w:szCs w:val="24"/>
        </w:rPr>
        <w:t xml:space="preserve"> </w:t>
      </w:r>
      <w:r w:rsidRPr="000366F0">
        <w:rPr>
          <w:rFonts w:ascii="Arial" w:eastAsia="Arial" w:hAnsi="Arial" w:cs="Arial"/>
          <w:szCs w:val="24"/>
        </w:rPr>
        <w:t>first</w:t>
      </w:r>
      <w:r w:rsidRPr="000366F0">
        <w:rPr>
          <w:rFonts w:ascii="Arial" w:eastAsia="Arial" w:hAnsi="Arial" w:cs="Arial"/>
          <w:spacing w:val="-3"/>
          <w:szCs w:val="24"/>
        </w:rPr>
        <w:t xml:space="preserve"> </w:t>
      </w:r>
      <w:r w:rsidRPr="000366F0">
        <w:rPr>
          <w:rFonts w:ascii="Arial" w:eastAsia="Arial" w:hAnsi="Arial" w:cs="Arial"/>
          <w:szCs w:val="24"/>
        </w:rPr>
        <w:t>12</w:t>
      </w:r>
      <w:r w:rsidRPr="000366F0">
        <w:rPr>
          <w:rFonts w:ascii="Arial" w:eastAsia="Arial" w:hAnsi="Arial" w:cs="Arial"/>
          <w:spacing w:val="-4"/>
          <w:szCs w:val="24"/>
        </w:rPr>
        <w:t xml:space="preserve"> </w:t>
      </w:r>
      <w:r w:rsidRPr="000366F0">
        <w:rPr>
          <w:rFonts w:ascii="Arial" w:eastAsia="Arial" w:hAnsi="Arial" w:cs="Arial"/>
          <w:szCs w:val="24"/>
        </w:rPr>
        <w:t>months</w:t>
      </w:r>
      <w:r w:rsidRPr="000366F0">
        <w:rPr>
          <w:rFonts w:ascii="Arial" w:eastAsia="Arial" w:hAnsi="Arial" w:cs="Arial"/>
          <w:spacing w:val="-3"/>
          <w:szCs w:val="24"/>
        </w:rPr>
        <w:t xml:space="preserve"> </w:t>
      </w:r>
      <w:r w:rsidRPr="000366F0">
        <w:rPr>
          <w:rFonts w:ascii="Arial" w:eastAsia="Arial" w:hAnsi="Arial" w:cs="Arial"/>
          <w:szCs w:val="24"/>
        </w:rPr>
        <w:t>following</w:t>
      </w:r>
      <w:r w:rsidRPr="000366F0">
        <w:rPr>
          <w:rFonts w:ascii="Arial" w:eastAsia="Arial" w:hAnsi="Arial" w:cs="Arial"/>
          <w:spacing w:val="-4"/>
          <w:szCs w:val="24"/>
        </w:rPr>
        <w:t xml:space="preserve"> </w:t>
      </w:r>
      <w:r w:rsidRPr="000366F0">
        <w:rPr>
          <w:rFonts w:ascii="Arial" w:eastAsia="Arial" w:hAnsi="Arial" w:cs="Arial"/>
          <w:szCs w:val="24"/>
        </w:rPr>
        <w:t>the</w:t>
      </w:r>
      <w:r w:rsidRPr="000366F0">
        <w:rPr>
          <w:rFonts w:ascii="Arial" w:eastAsia="Arial" w:hAnsi="Arial" w:cs="Arial"/>
          <w:spacing w:val="-4"/>
          <w:szCs w:val="24"/>
        </w:rPr>
        <w:t xml:space="preserve"> </w:t>
      </w:r>
      <w:r w:rsidRPr="000366F0">
        <w:rPr>
          <w:rFonts w:ascii="Arial" w:eastAsia="Arial" w:hAnsi="Arial" w:cs="Arial"/>
          <w:szCs w:val="24"/>
        </w:rPr>
        <w:t>initial placement of a fixed partial denture.</w:t>
      </w:r>
    </w:p>
    <w:p w14:paraId="2A72C44B" w14:textId="77777777" w:rsidR="0090646F" w:rsidRPr="000366F0" w:rsidRDefault="0090646F" w:rsidP="003301E4">
      <w:pPr>
        <w:widowControl w:val="0"/>
        <w:numPr>
          <w:ilvl w:val="0"/>
          <w:numId w:val="170"/>
        </w:numPr>
        <w:tabs>
          <w:tab w:val="left" w:pos="479"/>
          <w:tab w:val="left" w:pos="480"/>
        </w:tabs>
        <w:autoSpaceDE w:val="0"/>
        <w:autoSpaceDN w:val="0"/>
        <w:spacing w:before="120" w:after="0" w:line="240" w:lineRule="auto"/>
        <w:rPr>
          <w:rFonts w:ascii="Arial" w:eastAsia="Arial" w:hAnsi="Arial" w:cs="Arial"/>
          <w:szCs w:val="24"/>
        </w:rPr>
      </w:pPr>
      <w:r w:rsidRPr="000366F0">
        <w:rPr>
          <w:rFonts w:ascii="Arial" w:eastAsia="Arial" w:hAnsi="Arial" w:cs="Arial"/>
          <w:szCs w:val="24"/>
        </w:rPr>
        <w:t>Not</w:t>
      </w:r>
      <w:r w:rsidRPr="000366F0">
        <w:rPr>
          <w:rFonts w:ascii="Arial" w:eastAsia="Arial" w:hAnsi="Arial" w:cs="Arial"/>
          <w:spacing w:val="-5"/>
          <w:szCs w:val="24"/>
        </w:rPr>
        <w:t xml:space="preserve"> </w:t>
      </w:r>
      <w:r w:rsidRPr="000366F0">
        <w:rPr>
          <w:rFonts w:ascii="Arial" w:eastAsia="Arial" w:hAnsi="Arial" w:cs="Arial"/>
          <w:szCs w:val="24"/>
        </w:rPr>
        <w:t>a</w:t>
      </w:r>
      <w:r w:rsidRPr="000366F0">
        <w:rPr>
          <w:rFonts w:ascii="Arial" w:eastAsia="Arial" w:hAnsi="Arial" w:cs="Arial"/>
          <w:spacing w:val="-3"/>
          <w:szCs w:val="24"/>
        </w:rPr>
        <w:t xml:space="preserve"> </w:t>
      </w:r>
      <w:r w:rsidRPr="000366F0">
        <w:rPr>
          <w:rFonts w:ascii="Arial" w:eastAsia="Arial" w:hAnsi="Arial" w:cs="Arial"/>
          <w:szCs w:val="24"/>
        </w:rPr>
        <w:t>benefit</w:t>
      </w:r>
      <w:r w:rsidRPr="000366F0">
        <w:rPr>
          <w:rFonts w:ascii="Arial" w:eastAsia="Arial" w:hAnsi="Arial" w:cs="Arial"/>
          <w:spacing w:val="1"/>
          <w:szCs w:val="24"/>
        </w:rPr>
        <w:t xml:space="preserve"> </w:t>
      </w:r>
      <w:r w:rsidRPr="000366F0">
        <w:rPr>
          <w:rFonts w:ascii="Arial" w:eastAsia="Arial" w:hAnsi="Arial" w:cs="Arial"/>
          <w:szCs w:val="24"/>
        </w:rPr>
        <w:t>within</w:t>
      </w:r>
      <w:r w:rsidRPr="000366F0">
        <w:rPr>
          <w:rFonts w:ascii="Arial" w:eastAsia="Arial" w:hAnsi="Arial" w:cs="Arial"/>
          <w:spacing w:val="-3"/>
          <w:szCs w:val="24"/>
        </w:rPr>
        <w:t xml:space="preserve"> </w:t>
      </w:r>
      <w:r w:rsidRPr="000366F0">
        <w:rPr>
          <w:rFonts w:ascii="Arial" w:eastAsia="Arial" w:hAnsi="Arial" w:cs="Arial"/>
          <w:szCs w:val="24"/>
        </w:rPr>
        <w:t>12</w:t>
      </w:r>
      <w:r w:rsidRPr="000366F0">
        <w:rPr>
          <w:rFonts w:ascii="Arial" w:eastAsia="Arial" w:hAnsi="Arial" w:cs="Arial"/>
          <w:spacing w:val="-3"/>
          <w:szCs w:val="24"/>
        </w:rPr>
        <w:t xml:space="preserve"> </w:t>
      </w:r>
      <w:r w:rsidRPr="000366F0">
        <w:rPr>
          <w:rFonts w:ascii="Arial" w:eastAsia="Arial" w:hAnsi="Arial" w:cs="Arial"/>
          <w:szCs w:val="24"/>
        </w:rPr>
        <w:t>months</w:t>
      </w:r>
      <w:r w:rsidRPr="000366F0">
        <w:rPr>
          <w:rFonts w:ascii="Arial" w:eastAsia="Arial" w:hAnsi="Arial" w:cs="Arial"/>
          <w:spacing w:val="-1"/>
          <w:szCs w:val="24"/>
        </w:rPr>
        <w:t xml:space="preserve"> </w:t>
      </w:r>
      <w:r w:rsidRPr="000366F0">
        <w:rPr>
          <w:rFonts w:ascii="Arial" w:eastAsia="Arial" w:hAnsi="Arial" w:cs="Arial"/>
          <w:szCs w:val="24"/>
        </w:rPr>
        <w:t>of</w:t>
      </w:r>
      <w:r w:rsidRPr="000366F0">
        <w:rPr>
          <w:rFonts w:ascii="Arial" w:eastAsia="Arial" w:hAnsi="Arial" w:cs="Arial"/>
          <w:spacing w:val="-2"/>
          <w:szCs w:val="24"/>
        </w:rPr>
        <w:t xml:space="preserve"> </w:t>
      </w:r>
      <w:r w:rsidRPr="000366F0">
        <w:rPr>
          <w:rFonts w:ascii="Arial" w:eastAsia="Arial" w:hAnsi="Arial" w:cs="Arial"/>
          <w:szCs w:val="24"/>
        </w:rPr>
        <w:t>a</w:t>
      </w:r>
      <w:r w:rsidRPr="000366F0">
        <w:rPr>
          <w:rFonts w:ascii="Arial" w:eastAsia="Arial" w:hAnsi="Arial" w:cs="Arial"/>
          <w:spacing w:val="-3"/>
          <w:szCs w:val="24"/>
        </w:rPr>
        <w:t xml:space="preserve"> </w:t>
      </w:r>
      <w:r w:rsidRPr="000366F0">
        <w:rPr>
          <w:rFonts w:ascii="Arial" w:eastAsia="Arial" w:hAnsi="Arial" w:cs="Arial"/>
          <w:szCs w:val="24"/>
        </w:rPr>
        <w:t>previous</w:t>
      </w:r>
      <w:r w:rsidRPr="000366F0">
        <w:rPr>
          <w:rFonts w:ascii="Arial" w:eastAsia="Arial" w:hAnsi="Arial" w:cs="Arial"/>
          <w:spacing w:val="-2"/>
          <w:szCs w:val="24"/>
        </w:rPr>
        <w:t xml:space="preserve"> </w:t>
      </w:r>
      <w:r w:rsidRPr="000366F0">
        <w:rPr>
          <w:rFonts w:ascii="Arial" w:eastAsia="Arial" w:hAnsi="Arial" w:cs="Arial"/>
          <w:szCs w:val="24"/>
        </w:rPr>
        <w:t>re-cementation</w:t>
      </w:r>
      <w:r w:rsidRPr="000366F0">
        <w:rPr>
          <w:rFonts w:ascii="Arial" w:eastAsia="Arial" w:hAnsi="Arial" w:cs="Arial"/>
          <w:spacing w:val="-1"/>
          <w:szCs w:val="24"/>
        </w:rPr>
        <w:t xml:space="preserve"> </w:t>
      </w:r>
      <w:r w:rsidRPr="000366F0">
        <w:rPr>
          <w:rFonts w:ascii="Arial" w:eastAsia="Arial" w:hAnsi="Arial" w:cs="Arial"/>
          <w:szCs w:val="24"/>
        </w:rPr>
        <w:t>by</w:t>
      </w:r>
      <w:r w:rsidRPr="000366F0">
        <w:rPr>
          <w:rFonts w:ascii="Arial" w:eastAsia="Arial" w:hAnsi="Arial" w:cs="Arial"/>
          <w:spacing w:val="-4"/>
          <w:szCs w:val="24"/>
        </w:rPr>
        <w:t xml:space="preserve"> </w:t>
      </w:r>
      <w:r w:rsidRPr="000366F0">
        <w:rPr>
          <w:rFonts w:ascii="Arial" w:eastAsia="Arial" w:hAnsi="Arial" w:cs="Arial"/>
          <w:szCs w:val="24"/>
        </w:rPr>
        <w:t>the</w:t>
      </w:r>
      <w:r w:rsidRPr="000366F0">
        <w:rPr>
          <w:rFonts w:ascii="Arial" w:eastAsia="Arial" w:hAnsi="Arial" w:cs="Arial"/>
          <w:spacing w:val="-3"/>
          <w:szCs w:val="24"/>
        </w:rPr>
        <w:t xml:space="preserve"> </w:t>
      </w:r>
      <w:r w:rsidRPr="000366F0">
        <w:rPr>
          <w:rFonts w:ascii="Arial" w:eastAsia="Arial" w:hAnsi="Arial" w:cs="Arial"/>
          <w:szCs w:val="24"/>
        </w:rPr>
        <w:t>same</w:t>
      </w:r>
      <w:r w:rsidRPr="000366F0">
        <w:rPr>
          <w:rFonts w:ascii="Arial" w:eastAsia="Arial" w:hAnsi="Arial" w:cs="Arial"/>
          <w:spacing w:val="-3"/>
          <w:szCs w:val="24"/>
        </w:rPr>
        <w:t xml:space="preserve"> </w:t>
      </w:r>
      <w:r w:rsidRPr="000366F0">
        <w:rPr>
          <w:rFonts w:ascii="Arial" w:eastAsia="Arial" w:hAnsi="Arial" w:cs="Arial"/>
          <w:spacing w:val="-2"/>
          <w:szCs w:val="24"/>
        </w:rPr>
        <w:t>provider.</w:t>
      </w:r>
    </w:p>
    <w:p w14:paraId="50D3BF1F" w14:textId="77777777" w:rsidR="0090646F" w:rsidRPr="0090646F" w:rsidRDefault="0090646F" w:rsidP="00487DBB">
      <w:pPr>
        <w:pStyle w:val="NoSpacing"/>
      </w:pPr>
    </w:p>
    <w:p w14:paraId="70DF0903" w14:textId="77777777" w:rsidR="00DD7C23" w:rsidRDefault="0090646F" w:rsidP="00DD7C23">
      <w:pPr>
        <w:pStyle w:val="ProcedureDescription"/>
      </w:pPr>
      <w:r w:rsidRPr="0090646F">
        <w:t>PROCEDURE</w:t>
      </w:r>
      <w:r w:rsidRPr="0090646F">
        <w:rPr>
          <w:spacing w:val="-13"/>
        </w:rPr>
        <w:t xml:space="preserve"> </w:t>
      </w:r>
      <w:r w:rsidRPr="0090646F">
        <w:t>D6940</w:t>
      </w:r>
    </w:p>
    <w:p w14:paraId="6657E339" w14:textId="31B466F8" w:rsidR="0090646F" w:rsidRPr="0090646F" w:rsidRDefault="0090646F" w:rsidP="00DD7C23">
      <w:pPr>
        <w:pStyle w:val="ProcedureDescription"/>
      </w:pPr>
      <w:r w:rsidRPr="0090646F">
        <w:t>STRESS BREAKER</w:t>
      </w:r>
    </w:p>
    <w:p w14:paraId="54B4EF2D" w14:textId="77777777" w:rsidR="0090646F" w:rsidRPr="0090646F" w:rsidRDefault="0090646F" w:rsidP="00487DBB">
      <w:pPr>
        <w:pStyle w:val="BodyText"/>
      </w:pPr>
      <w:bookmarkStart w:id="46" w:name="OLE_LINK26"/>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bookmarkEnd w:id="46"/>
    <w:p w14:paraId="436FA926" w14:textId="77777777" w:rsidR="0090646F" w:rsidRPr="0090646F" w:rsidRDefault="0090646F" w:rsidP="00487DBB">
      <w:pPr>
        <w:pStyle w:val="NoSpacing"/>
      </w:pPr>
    </w:p>
    <w:p w14:paraId="0571D69F" w14:textId="77777777" w:rsidR="00DD7C23" w:rsidRDefault="0090646F" w:rsidP="00DD7C23">
      <w:pPr>
        <w:pStyle w:val="ProcedureDescription"/>
      </w:pPr>
      <w:r w:rsidRPr="0090646F">
        <w:t>PROCEDURE D6950</w:t>
      </w:r>
    </w:p>
    <w:p w14:paraId="2DB8FA76" w14:textId="7F51F004" w:rsidR="0090646F" w:rsidRPr="0090646F" w:rsidRDefault="0090646F" w:rsidP="00DD7C23">
      <w:pPr>
        <w:pStyle w:val="ProcedureDescription"/>
      </w:pPr>
      <w:r w:rsidRPr="0090646F">
        <w:t>PRECISION</w:t>
      </w:r>
      <w:r w:rsidRPr="0090646F">
        <w:rPr>
          <w:spacing w:val="-13"/>
        </w:rPr>
        <w:t xml:space="preserve"> </w:t>
      </w:r>
      <w:r w:rsidRPr="0090646F">
        <w:t>ATTACHMENT</w:t>
      </w:r>
    </w:p>
    <w:p w14:paraId="2C6D4AAC" w14:textId="77777777" w:rsidR="0090646F" w:rsidRPr="0090646F" w:rsidRDefault="0090646F" w:rsidP="00487DBB">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7AD6E162" w14:textId="77777777" w:rsidR="0090646F" w:rsidRPr="0090646F" w:rsidRDefault="0090646F" w:rsidP="00487DBB">
      <w:pPr>
        <w:pStyle w:val="NoSpacing"/>
      </w:pPr>
    </w:p>
    <w:p w14:paraId="20915DD2" w14:textId="77777777" w:rsidR="0090646F" w:rsidRPr="0090646F" w:rsidRDefault="0090646F" w:rsidP="00DD7C23">
      <w:pPr>
        <w:pStyle w:val="ProcedureDescription"/>
      </w:pPr>
      <w:r w:rsidRPr="0090646F">
        <w:t>PROCEDURE</w:t>
      </w:r>
      <w:r w:rsidRPr="0090646F">
        <w:rPr>
          <w:spacing w:val="-8"/>
        </w:rPr>
        <w:t xml:space="preserve"> </w:t>
      </w:r>
      <w:r w:rsidRPr="0090646F">
        <w:rPr>
          <w:spacing w:val="-4"/>
        </w:rPr>
        <w:t>D6980</w:t>
      </w:r>
    </w:p>
    <w:p w14:paraId="03C90674" w14:textId="77777777" w:rsidR="0090646F" w:rsidRPr="0090646F" w:rsidRDefault="0090646F" w:rsidP="00DD7C23">
      <w:pPr>
        <w:pStyle w:val="ProcedureDescription"/>
      </w:pPr>
      <w:r w:rsidRPr="0090646F">
        <w:t>FIXED</w:t>
      </w:r>
      <w:r w:rsidRPr="0090646F">
        <w:rPr>
          <w:spacing w:val="-5"/>
        </w:rPr>
        <w:t xml:space="preserve"> </w:t>
      </w:r>
      <w:r w:rsidRPr="0090646F">
        <w:t>PARTIAL</w:t>
      </w:r>
      <w:r w:rsidRPr="0090646F">
        <w:rPr>
          <w:spacing w:val="-1"/>
        </w:rPr>
        <w:t xml:space="preserve"> </w:t>
      </w:r>
      <w:r w:rsidRPr="0090646F">
        <w:t>DENTURE</w:t>
      </w:r>
      <w:r w:rsidRPr="0090646F">
        <w:rPr>
          <w:spacing w:val="-4"/>
        </w:rPr>
        <w:t xml:space="preserve"> </w:t>
      </w:r>
      <w:r w:rsidRPr="0090646F">
        <w:t>REPAIR</w:t>
      </w:r>
      <w:r w:rsidRPr="0090646F">
        <w:rPr>
          <w:spacing w:val="-3"/>
        </w:rPr>
        <w:t xml:space="preserve"> </w:t>
      </w:r>
      <w:r w:rsidRPr="0090646F">
        <w:t>NECESSITATED</w:t>
      </w:r>
      <w:r w:rsidRPr="0090646F">
        <w:rPr>
          <w:spacing w:val="-4"/>
        </w:rPr>
        <w:t xml:space="preserve"> </w:t>
      </w:r>
      <w:r w:rsidRPr="0090646F">
        <w:t>BY</w:t>
      </w:r>
      <w:r w:rsidRPr="0090646F">
        <w:rPr>
          <w:spacing w:val="-3"/>
        </w:rPr>
        <w:t xml:space="preserve"> </w:t>
      </w:r>
      <w:r w:rsidRPr="0090646F">
        <w:t>RESTORATIVE</w:t>
      </w:r>
      <w:r w:rsidRPr="0090646F">
        <w:rPr>
          <w:spacing w:val="-4"/>
        </w:rPr>
        <w:t xml:space="preserve"> </w:t>
      </w:r>
      <w:r w:rsidRPr="0090646F">
        <w:t xml:space="preserve">MATERIAL </w:t>
      </w:r>
      <w:r w:rsidRPr="0090646F">
        <w:rPr>
          <w:spacing w:val="-2"/>
        </w:rPr>
        <w:t>FAILURE</w:t>
      </w:r>
    </w:p>
    <w:p w14:paraId="5209365A" w14:textId="77777777" w:rsidR="0090646F" w:rsidRPr="000366F0" w:rsidRDefault="0090646F" w:rsidP="003301E4">
      <w:pPr>
        <w:widowControl w:val="0"/>
        <w:numPr>
          <w:ilvl w:val="0"/>
          <w:numId w:val="169"/>
        </w:numPr>
        <w:tabs>
          <w:tab w:val="left" w:pos="479"/>
          <w:tab w:val="left" w:pos="480"/>
        </w:tabs>
        <w:autoSpaceDE w:val="0"/>
        <w:autoSpaceDN w:val="0"/>
        <w:spacing w:before="120" w:after="0" w:line="240" w:lineRule="auto"/>
        <w:rPr>
          <w:rFonts w:ascii="Arial" w:eastAsia="Arial" w:hAnsi="Arial" w:cs="Arial"/>
          <w:sz w:val="22"/>
        </w:rPr>
      </w:pPr>
      <w:r w:rsidRPr="000366F0">
        <w:rPr>
          <w:rFonts w:ascii="Arial" w:eastAsia="Arial" w:hAnsi="Arial" w:cs="Arial"/>
          <w:sz w:val="22"/>
        </w:rPr>
        <w:t>This</w:t>
      </w:r>
      <w:r w:rsidRPr="000366F0">
        <w:rPr>
          <w:rFonts w:ascii="Arial" w:eastAsia="Arial" w:hAnsi="Arial" w:cs="Arial"/>
          <w:spacing w:val="-3"/>
          <w:sz w:val="22"/>
        </w:rPr>
        <w:t xml:space="preserve"> </w:t>
      </w:r>
      <w:r w:rsidRPr="000366F0">
        <w:rPr>
          <w:rFonts w:ascii="Arial" w:eastAsia="Arial" w:hAnsi="Arial" w:cs="Arial"/>
          <w:sz w:val="22"/>
        </w:rPr>
        <w:t>procedure</w:t>
      </w:r>
      <w:r w:rsidRPr="000366F0">
        <w:rPr>
          <w:rFonts w:ascii="Arial" w:eastAsia="Arial" w:hAnsi="Arial" w:cs="Arial"/>
          <w:spacing w:val="-2"/>
          <w:sz w:val="22"/>
        </w:rPr>
        <w:t xml:space="preserve"> </w:t>
      </w:r>
      <w:r w:rsidRPr="000366F0">
        <w:rPr>
          <w:rFonts w:ascii="Arial" w:eastAsia="Arial" w:hAnsi="Arial" w:cs="Arial"/>
          <w:sz w:val="22"/>
        </w:rPr>
        <w:t>does</w:t>
      </w:r>
      <w:r w:rsidRPr="000366F0">
        <w:rPr>
          <w:rFonts w:ascii="Arial" w:eastAsia="Arial" w:hAnsi="Arial" w:cs="Arial"/>
          <w:spacing w:val="-3"/>
          <w:sz w:val="22"/>
        </w:rPr>
        <w:t xml:space="preserve"> </w:t>
      </w:r>
      <w:r w:rsidRPr="000366F0">
        <w:rPr>
          <w:rFonts w:ascii="Arial" w:eastAsia="Arial" w:hAnsi="Arial" w:cs="Arial"/>
          <w:sz w:val="22"/>
        </w:rPr>
        <w:t>not</w:t>
      </w:r>
      <w:r w:rsidRPr="000366F0">
        <w:rPr>
          <w:rFonts w:ascii="Arial" w:eastAsia="Arial" w:hAnsi="Arial" w:cs="Arial"/>
          <w:spacing w:val="-3"/>
          <w:sz w:val="22"/>
        </w:rPr>
        <w:t xml:space="preserve"> </w:t>
      </w:r>
      <w:r w:rsidRPr="000366F0">
        <w:rPr>
          <w:rFonts w:ascii="Arial" w:eastAsia="Arial" w:hAnsi="Arial" w:cs="Arial"/>
          <w:sz w:val="22"/>
        </w:rPr>
        <w:t>require</w:t>
      </w:r>
      <w:r w:rsidRPr="000366F0">
        <w:rPr>
          <w:rFonts w:ascii="Arial" w:eastAsia="Arial" w:hAnsi="Arial" w:cs="Arial"/>
          <w:spacing w:val="-4"/>
          <w:sz w:val="22"/>
        </w:rPr>
        <w:t xml:space="preserve"> </w:t>
      </w:r>
      <w:r w:rsidRPr="000366F0">
        <w:rPr>
          <w:rFonts w:ascii="Arial" w:eastAsia="Arial" w:hAnsi="Arial" w:cs="Arial"/>
          <w:sz w:val="22"/>
        </w:rPr>
        <w:t>prior</w:t>
      </w:r>
      <w:r w:rsidRPr="000366F0">
        <w:rPr>
          <w:rFonts w:ascii="Arial" w:eastAsia="Arial" w:hAnsi="Arial" w:cs="Arial"/>
          <w:spacing w:val="-2"/>
          <w:sz w:val="22"/>
        </w:rPr>
        <w:t xml:space="preserve"> authorization.</w:t>
      </w:r>
    </w:p>
    <w:p w14:paraId="46770CF6" w14:textId="77777777" w:rsidR="0090646F" w:rsidRPr="000366F0" w:rsidRDefault="0090646F" w:rsidP="003301E4">
      <w:pPr>
        <w:widowControl w:val="0"/>
        <w:numPr>
          <w:ilvl w:val="0"/>
          <w:numId w:val="169"/>
        </w:numPr>
        <w:tabs>
          <w:tab w:val="left" w:pos="479"/>
          <w:tab w:val="left" w:pos="480"/>
        </w:tabs>
        <w:autoSpaceDE w:val="0"/>
        <w:autoSpaceDN w:val="0"/>
        <w:spacing w:before="121" w:after="0" w:line="240" w:lineRule="auto"/>
        <w:rPr>
          <w:rFonts w:ascii="Arial" w:eastAsia="Arial" w:hAnsi="Arial" w:cs="Arial"/>
          <w:sz w:val="22"/>
        </w:rPr>
      </w:pPr>
      <w:r w:rsidRPr="000366F0">
        <w:rPr>
          <w:rFonts w:ascii="Arial" w:eastAsia="Arial" w:hAnsi="Arial" w:cs="Arial"/>
          <w:sz w:val="22"/>
        </w:rPr>
        <w:t>Radiographs</w:t>
      </w:r>
      <w:r w:rsidRPr="000366F0">
        <w:rPr>
          <w:rFonts w:ascii="Arial" w:eastAsia="Arial" w:hAnsi="Arial" w:cs="Arial"/>
          <w:spacing w:val="-6"/>
          <w:sz w:val="22"/>
        </w:rPr>
        <w:t xml:space="preserve"> </w:t>
      </w:r>
      <w:r w:rsidRPr="000366F0">
        <w:rPr>
          <w:rFonts w:ascii="Arial" w:eastAsia="Arial" w:hAnsi="Arial" w:cs="Arial"/>
          <w:sz w:val="22"/>
        </w:rPr>
        <w:t>for</w:t>
      </w:r>
      <w:r w:rsidRPr="000366F0">
        <w:rPr>
          <w:rFonts w:ascii="Arial" w:eastAsia="Arial" w:hAnsi="Arial" w:cs="Arial"/>
          <w:spacing w:val="-3"/>
          <w:sz w:val="22"/>
        </w:rPr>
        <w:t xml:space="preserve"> </w:t>
      </w:r>
      <w:r w:rsidRPr="000366F0">
        <w:rPr>
          <w:rFonts w:ascii="Arial" w:eastAsia="Arial" w:hAnsi="Arial" w:cs="Arial"/>
          <w:sz w:val="22"/>
        </w:rPr>
        <w:t>payment</w:t>
      </w:r>
      <w:r w:rsidRPr="000366F0">
        <w:rPr>
          <w:rFonts w:ascii="Arial" w:eastAsia="Arial" w:hAnsi="Arial" w:cs="Arial"/>
          <w:spacing w:val="-3"/>
          <w:sz w:val="22"/>
        </w:rPr>
        <w:t xml:space="preserve"> </w:t>
      </w:r>
      <w:r w:rsidRPr="000366F0">
        <w:rPr>
          <w:rFonts w:ascii="Arial" w:eastAsia="Arial" w:hAnsi="Arial" w:cs="Arial"/>
          <w:sz w:val="22"/>
        </w:rPr>
        <w:t>–submit</w:t>
      </w:r>
      <w:r w:rsidRPr="000366F0">
        <w:rPr>
          <w:rFonts w:ascii="Arial" w:eastAsia="Arial" w:hAnsi="Arial" w:cs="Arial"/>
          <w:spacing w:val="-4"/>
          <w:sz w:val="22"/>
        </w:rPr>
        <w:t xml:space="preserve"> </w:t>
      </w:r>
      <w:r w:rsidRPr="000366F0">
        <w:rPr>
          <w:rFonts w:ascii="Arial" w:eastAsia="Arial" w:hAnsi="Arial" w:cs="Arial"/>
          <w:sz w:val="22"/>
        </w:rPr>
        <w:t>pre-operative</w:t>
      </w:r>
      <w:r w:rsidRPr="000366F0">
        <w:rPr>
          <w:rFonts w:ascii="Arial" w:eastAsia="Arial" w:hAnsi="Arial" w:cs="Arial"/>
          <w:spacing w:val="-4"/>
          <w:sz w:val="22"/>
        </w:rPr>
        <w:t xml:space="preserve"> </w:t>
      </w:r>
      <w:r w:rsidRPr="000366F0">
        <w:rPr>
          <w:rFonts w:ascii="Arial" w:eastAsia="Arial" w:hAnsi="Arial" w:cs="Arial"/>
          <w:sz w:val="22"/>
        </w:rPr>
        <w:t>radiographs</w:t>
      </w:r>
      <w:r w:rsidRPr="000366F0">
        <w:rPr>
          <w:rFonts w:ascii="Arial" w:eastAsia="Arial" w:hAnsi="Arial" w:cs="Arial"/>
          <w:spacing w:val="-3"/>
          <w:sz w:val="22"/>
        </w:rPr>
        <w:t xml:space="preserve"> </w:t>
      </w:r>
      <w:r w:rsidRPr="000366F0">
        <w:rPr>
          <w:rFonts w:ascii="Arial" w:eastAsia="Arial" w:hAnsi="Arial" w:cs="Arial"/>
          <w:sz w:val="22"/>
        </w:rPr>
        <w:t>of</w:t>
      </w:r>
      <w:r w:rsidRPr="000366F0">
        <w:rPr>
          <w:rFonts w:ascii="Arial" w:eastAsia="Arial" w:hAnsi="Arial" w:cs="Arial"/>
          <w:spacing w:val="-3"/>
          <w:sz w:val="22"/>
        </w:rPr>
        <w:t xml:space="preserve"> </w:t>
      </w:r>
      <w:r w:rsidRPr="000366F0">
        <w:rPr>
          <w:rFonts w:ascii="Arial" w:eastAsia="Arial" w:hAnsi="Arial" w:cs="Arial"/>
          <w:sz w:val="22"/>
        </w:rPr>
        <w:t>the</w:t>
      </w:r>
      <w:r w:rsidRPr="000366F0">
        <w:rPr>
          <w:rFonts w:ascii="Arial" w:eastAsia="Arial" w:hAnsi="Arial" w:cs="Arial"/>
          <w:spacing w:val="-4"/>
          <w:sz w:val="22"/>
        </w:rPr>
        <w:t xml:space="preserve"> </w:t>
      </w:r>
      <w:r w:rsidRPr="000366F0">
        <w:rPr>
          <w:rFonts w:ascii="Arial" w:eastAsia="Arial" w:hAnsi="Arial" w:cs="Arial"/>
          <w:spacing w:val="-2"/>
          <w:sz w:val="22"/>
        </w:rPr>
        <w:t>retainers.</w:t>
      </w:r>
    </w:p>
    <w:p w14:paraId="60391348" w14:textId="77777777" w:rsidR="0090646F" w:rsidRPr="000366F0" w:rsidRDefault="0090646F" w:rsidP="003301E4">
      <w:pPr>
        <w:widowControl w:val="0"/>
        <w:numPr>
          <w:ilvl w:val="0"/>
          <w:numId w:val="169"/>
        </w:numPr>
        <w:tabs>
          <w:tab w:val="left" w:pos="479"/>
          <w:tab w:val="left" w:pos="480"/>
        </w:tabs>
        <w:autoSpaceDE w:val="0"/>
        <w:autoSpaceDN w:val="0"/>
        <w:spacing w:before="119" w:after="0" w:line="240" w:lineRule="auto"/>
        <w:rPr>
          <w:rFonts w:ascii="Arial" w:eastAsia="Arial" w:hAnsi="Arial" w:cs="Arial"/>
          <w:sz w:val="22"/>
        </w:rPr>
      </w:pPr>
      <w:r w:rsidRPr="000366F0">
        <w:rPr>
          <w:rFonts w:ascii="Arial" w:eastAsia="Arial" w:hAnsi="Arial" w:cs="Arial"/>
          <w:sz w:val="22"/>
        </w:rPr>
        <w:t>Photographs</w:t>
      </w:r>
      <w:r w:rsidRPr="000366F0">
        <w:rPr>
          <w:rFonts w:ascii="Arial" w:eastAsia="Arial" w:hAnsi="Arial" w:cs="Arial"/>
          <w:spacing w:val="-6"/>
          <w:sz w:val="22"/>
        </w:rPr>
        <w:t xml:space="preserve"> </w:t>
      </w:r>
      <w:r w:rsidRPr="000366F0">
        <w:rPr>
          <w:rFonts w:ascii="Arial" w:eastAsia="Arial" w:hAnsi="Arial" w:cs="Arial"/>
          <w:sz w:val="22"/>
        </w:rPr>
        <w:t>for</w:t>
      </w:r>
      <w:r w:rsidRPr="000366F0">
        <w:rPr>
          <w:rFonts w:ascii="Arial" w:eastAsia="Arial" w:hAnsi="Arial" w:cs="Arial"/>
          <w:spacing w:val="-3"/>
          <w:sz w:val="22"/>
        </w:rPr>
        <w:t xml:space="preserve"> </w:t>
      </w:r>
      <w:r w:rsidRPr="000366F0">
        <w:rPr>
          <w:rFonts w:ascii="Arial" w:eastAsia="Arial" w:hAnsi="Arial" w:cs="Arial"/>
          <w:sz w:val="22"/>
        </w:rPr>
        <w:t>payment</w:t>
      </w:r>
      <w:r w:rsidRPr="000366F0">
        <w:rPr>
          <w:rFonts w:ascii="Arial" w:eastAsia="Arial" w:hAnsi="Arial" w:cs="Arial"/>
          <w:spacing w:val="-4"/>
          <w:sz w:val="22"/>
        </w:rPr>
        <w:t xml:space="preserve"> </w:t>
      </w:r>
      <w:r w:rsidRPr="000366F0">
        <w:rPr>
          <w:rFonts w:ascii="Arial" w:eastAsia="Arial" w:hAnsi="Arial" w:cs="Arial"/>
          <w:sz w:val="22"/>
        </w:rPr>
        <w:t>–submit</w:t>
      </w:r>
      <w:r w:rsidRPr="000366F0">
        <w:rPr>
          <w:rFonts w:ascii="Arial" w:eastAsia="Arial" w:hAnsi="Arial" w:cs="Arial"/>
          <w:spacing w:val="-3"/>
          <w:sz w:val="22"/>
        </w:rPr>
        <w:t xml:space="preserve"> </w:t>
      </w:r>
      <w:r w:rsidRPr="000366F0">
        <w:rPr>
          <w:rFonts w:ascii="Arial" w:eastAsia="Arial" w:hAnsi="Arial" w:cs="Arial"/>
          <w:sz w:val="22"/>
        </w:rPr>
        <w:t>a</w:t>
      </w:r>
      <w:r w:rsidRPr="000366F0">
        <w:rPr>
          <w:rFonts w:ascii="Arial" w:eastAsia="Arial" w:hAnsi="Arial" w:cs="Arial"/>
          <w:spacing w:val="-4"/>
          <w:sz w:val="22"/>
        </w:rPr>
        <w:t xml:space="preserve"> </w:t>
      </w:r>
      <w:r w:rsidRPr="000366F0">
        <w:rPr>
          <w:rFonts w:ascii="Arial" w:eastAsia="Arial" w:hAnsi="Arial" w:cs="Arial"/>
          <w:sz w:val="22"/>
        </w:rPr>
        <w:t>pre-operative</w:t>
      </w:r>
      <w:r w:rsidRPr="000366F0">
        <w:rPr>
          <w:rFonts w:ascii="Arial" w:eastAsia="Arial" w:hAnsi="Arial" w:cs="Arial"/>
          <w:spacing w:val="-4"/>
          <w:sz w:val="22"/>
        </w:rPr>
        <w:t xml:space="preserve"> </w:t>
      </w:r>
      <w:r w:rsidRPr="000366F0">
        <w:rPr>
          <w:rFonts w:ascii="Arial" w:eastAsia="Arial" w:hAnsi="Arial" w:cs="Arial"/>
          <w:spacing w:val="-2"/>
          <w:sz w:val="22"/>
        </w:rPr>
        <w:t>photograph.</w:t>
      </w:r>
    </w:p>
    <w:p w14:paraId="08A589CD" w14:textId="77777777" w:rsidR="0090646F" w:rsidRPr="000366F0" w:rsidRDefault="0090646F" w:rsidP="003301E4">
      <w:pPr>
        <w:widowControl w:val="0"/>
        <w:numPr>
          <w:ilvl w:val="0"/>
          <w:numId w:val="169"/>
        </w:numPr>
        <w:tabs>
          <w:tab w:val="left" w:pos="479"/>
          <w:tab w:val="left" w:pos="480"/>
        </w:tabs>
        <w:autoSpaceDE w:val="0"/>
        <w:autoSpaceDN w:val="0"/>
        <w:spacing w:before="121" w:after="0" w:line="240" w:lineRule="auto"/>
        <w:ind w:left="479" w:hanging="361"/>
        <w:rPr>
          <w:rFonts w:ascii="Arial" w:eastAsia="Arial" w:hAnsi="Arial" w:cs="Arial"/>
          <w:sz w:val="22"/>
        </w:rPr>
      </w:pPr>
      <w:r w:rsidRPr="000366F0">
        <w:rPr>
          <w:rFonts w:ascii="Arial" w:eastAsia="Arial" w:hAnsi="Arial" w:cs="Arial"/>
          <w:sz w:val="22"/>
        </w:rPr>
        <w:t>Written</w:t>
      </w:r>
      <w:r w:rsidRPr="000366F0">
        <w:rPr>
          <w:rFonts w:ascii="Arial" w:eastAsia="Arial" w:hAnsi="Arial" w:cs="Arial"/>
          <w:spacing w:val="-6"/>
          <w:sz w:val="22"/>
        </w:rPr>
        <w:t xml:space="preserve"> </w:t>
      </w:r>
      <w:r w:rsidRPr="000366F0">
        <w:rPr>
          <w:rFonts w:ascii="Arial" w:eastAsia="Arial" w:hAnsi="Arial" w:cs="Arial"/>
          <w:sz w:val="22"/>
        </w:rPr>
        <w:t>documentation</w:t>
      </w:r>
      <w:r w:rsidRPr="000366F0">
        <w:rPr>
          <w:rFonts w:ascii="Arial" w:eastAsia="Arial" w:hAnsi="Arial" w:cs="Arial"/>
          <w:spacing w:val="-4"/>
          <w:sz w:val="22"/>
        </w:rPr>
        <w:t xml:space="preserve"> </w:t>
      </w:r>
      <w:r w:rsidRPr="000366F0">
        <w:rPr>
          <w:rFonts w:ascii="Arial" w:eastAsia="Arial" w:hAnsi="Arial" w:cs="Arial"/>
          <w:sz w:val="22"/>
        </w:rPr>
        <w:t>for</w:t>
      </w:r>
      <w:r w:rsidRPr="000366F0">
        <w:rPr>
          <w:rFonts w:ascii="Arial" w:eastAsia="Arial" w:hAnsi="Arial" w:cs="Arial"/>
          <w:spacing w:val="-2"/>
          <w:sz w:val="22"/>
        </w:rPr>
        <w:t xml:space="preserve"> </w:t>
      </w:r>
      <w:r w:rsidRPr="000366F0">
        <w:rPr>
          <w:rFonts w:ascii="Arial" w:eastAsia="Arial" w:hAnsi="Arial" w:cs="Arial"/>
          <w:sz w:val="22"/>
        </w:rPr>
        <w:t>payment-</w:t>
      </w:r>
      <w:r w:rsidRPr="000366F0">
        <w:rPr>
          <w:rFonts w:ascii="Arial" w:eastAsia="Arial" w:hAnsi="Arial" w:cs="Arial"/>
          <w:spacing w:val="-3"/>
          <w:sz w:val="22"/>
        </w:rPr>
        <w:t xml:space="preserve"> </w:t>
      </w:r>
      <w:r w:rsidRPr="000366F0">
        <w:rPr>
          <w:rFonts w:ascii="Arial" w:eastAsia="Arial" w:hAnsi="Arial" w:cs="Arial"/>
          <w:sz w:val="22"/>
        </w:rPr>
        <w:t>shall</w:t>
      </w:r>
      <w:r w:rsidRPr="000366F0">
        <w:rPr>
          <w:rFonts w:ascii="Arial" w:eastAsia="Arial" w:hAnsi="Arial" w:cs="Arial"/>
          <w:spacing w:val="-3"/>
          <w:sz w:val="22"/>
        </w:rPr>
        <w:t xml:space="preserve"> </w:t>
      </w:r>
      <w:r w:rsidRPr="000366F0">
        <w:rPr>
          <w:rFonts w:ascii="Arial" w:eastAsia="Arial" w:hAnsi="Arial" w:cs="Arial"/>
          <w:sz w:val="22"/>
        </w:rPr>
        <w:t>describe</w:t>
      </w:r>
      <w:r w:rsidRPr="000366F0">
        <w:rPr>
          <w:rFonts w:ascii="Arial" w:eastAsia="Arial" w:hAnsi="Arial" w:cs="Arial"/>
          <w:spacing w:val="-3"/>
          <w:sz w:val="22"/>
        </w:rPr>
        <w:t xml:space="preserve"> </w:t>
      </w:r>
      <w:r w:rsidRPr="000366F0">
        <w:rPr>
          <w:rFonts w:ascii="Arial" w:eastAsia="Arial" w:hAnsi="Arial" w:cs="Arial"/>
          <w:sz w:val="22"/>
        </w:rPr>
        <w:t>the</w:t>
      </w:r>
      <w:r w:rsidRPr="000366F0">
        <w:rPr>
          <w:rFonts w:ascii="Arial" w:eastAsia="Arial" w:hAnsi="Arial" w:cs="Arial"/>
          <w:spacing w:val="-4"/>
          <w:sz w:val="22"/>
        </w:rPr>
        <w:t xml:space="preserve"> </w:t>
      </w:r>
      <w:r w:rsidRPr="000366F0">
        <w:rPr>
          <w:rFonts w:ascii="Arial" w:eastAsia="Arial" w:hAnsi="Arial" w:cs="Arial"/>
          <w:sz w:val="22"/>
        </w:rPr>
        <w:t>specific</w:t>
      </w:r>
      <w:r w:rsidRPr="000366F0">
        <w:rPr>
          <w:rFonts w:ascii="Arial" w:eastAsia="Arial" w:hAnsi="Arial" w:cs="Arial"/>
          <w:spacing w:val="-3"/>
          <w:sz w:val="22"/>
        </w:rPr>
        <w:t xml:space="preserve"> </w:t>
      </w:r>
      <w:r w:rsidRPr="000366F0">
        <w:rPr>
          <w:rFonts w:ascii="Arial" w:eastAsia="Arial" w:hAnsi="Arial" w:cs="Arial"/>
          <w:sz w:val="22"/>
        </w:rPr>
        <w:t>conditions</w:t>
      </w:r>
      <w:r w:rsidRPr="000366F0">
        <w:rPr>
          <w:rFonts w:ascii="Arial" w:eastAsia="Arial" w:hAnsi="Arial" w:cs="Arial"/>
          <w:spacing w:val="-2"/>
          <w:sz w:val="22"/>
        </w:rPr>
        <w:t xml:space="preserve"> </w:t>
      </w:r>
      <w:r w:rsidRPr="000366F0">
        <w:rPr>
          <w:rFonts w:ascii="Arial" w:eastAsia="Arial" w:hAnsi="Arial" w:cs="Arial"/>
          <w:sz w:val="22"/>
        </w:rPr>
        <w:t>addressed</w:t>
      </w:r>
      <w:r w:rsidRPr="000366F0">
        <w:rPr>
          <w:rFonts w:ascii="Arial" w:eastAsia="Arial" w:hAnsi="Arial" w:cs="Arial"/>
          <w:spacing w:val="-1"/>
          <w:sz w:val="22"/>
        </w:rPr>
        <w:t xml:space="preserve"> </w:t>
      </w:r>
      <w:r w:rsidRPr="000366F0">
        <w:rPr>
          <w:rFonts w:ascii="Arial" w:eastAsia="Arial" w:hAnsi="Arial" w:cs="Arial"/>
          <w:sz w:val="22"/>
        </w:rPr>
        <w:t>by</w:t>
      </w:r>
      <w:r w:rsidRPr="000366F0">
        <w:rPr>
          <w:rFonts w:ascii="Arial" w:eastAsia="Arial" w:hAnsi="Arial" w:cs="Arial"/>
          <w:spacing w:val="-5"/>
          <w:sz w:val="22"/>
        </w:rPr>
        <w:t xml:space="preserve"> </w:t>
      </w:r>
      <w:r w:rsidRPr="000366F0">
        <w:rPr>
          <w:rFonts w:ascii="Arial" w:eastAsia="Arial" w:hAnsi="Arial" w:cs="Arial"/>
          <w:sz w:val="22"/>
        </w:rPr>
        <w:t>the</w:t>
      </w:r>
      <w:r w:rsidRPr="000366F0">
        <w:rPr>
          <w:rFonts w:ascii="Arial" w:eastAsia="Arial" w:hAnsi="Arial" w:cs="Arial"/>
          <w:spacing w:val="-3"/>
          <w:sz w:val="22"/>
        </w:rPr>
        <w:t xml:space="preserve"> </w:t>
      </w:r>
      <w:r w:rsidRPr="000366F0">
        <w:rPr>
          <w:rFonts w:ascii="Arial" w:eastAsia="Arial" w:hAnsi="Arial" w:cs="Arial"/>
          <w:spacing w:val="-2"/>
          <w:sz w:val="22"/>
        </w:rPr>
        <w:t>procedure.</w:t>
      </w:r>
    </w:p>
    <w:p w14:paraId="51A42C61" w14:textId="77777777" w:rsidR="0090646F" w:rsidRPr="000366F0" w:rsidRDefault="0090646F" w:rsidP="003301E4">
      <w:pPr>
        <w:widowControl w:val="0"/>
        <w:numPr>
          <w:ilvl w:val="0"/>
          <w:numId w:val="169"/>
        </w:numPr>
        <w:tabs>
          <w:tab w:val="left" w:pos="479"/>
          <w:tab w:val="left" w:pos="480"/>
        </w:tabs>
        <w:autoSpaceDE w:val="0"/>
        <w:autoSpaceDN w:val="0"/>
        <w:spacing w:before="119" w:after="0" w:line="240" w:lineRule="auto"/>
        <w:ind w:left="479" w:hanging="361"/>
        <w:rPr>
          <w:rFonts w:ascii="Arial" w:eastAsia="Arial" w:hAnsi="Arial" w:cs="Arial"/>
          <w:sz w:val="22"/>
        </w:rPr>
      </w:pPr>
      <w:r w:rsidRPr="000366F0">
        <w:rPr>
          <w:rFonts w:ascii="Arial" w:eastAsia="Arial" w:hAnsi="Arial" w:cs="Arial"/>
          <w:sz w:val="22"/>
        </w:rPr>
        <w:t>Submit</w:t>
      </w:r>
      <w:r w:rsidRPr="000366F0">
        <w:rPr>
          <w:rFonts w:ascii="Arial" w:eastAsia="Arial" w:hAnsi="Arial" w:cs="Arial"/>
          <w:spacing w:val="-5"/>
          <w:sz w:val="22"/>
        </w:rPr>
        <w:t xml:space="preserve"> </w:t>
      </w:r>
      <w:r w:rsidRPr="000366F0">
        <w:rPr>
          <w:rFonts w:ascii="Arial" w:eastAsia="Arial" w:hAnsi="Arial" w:cs="Arial"/>
          <w:sz w:val="22"/>
        </w:rPr>
        <w:t>a</w:t>
      </w:r>
      <w:r w:rsidRPr="000366F0">
        <w:rPr>
          <w:rFonts w:ascii="Arial" w:eastAsia="Arial" w:hAnsi="Arial" w:cs="Arial"/>
          <w:spacing w:val="-3"/>
          <w:sz w:val="22"/>
        </w:rPr>
        <w:t xml:space="preserve"> </w:t>
      </w:r>
      <w:r w:rsidRPr="000366F0">
        <w:rPr>
          <w:rFonts w:ascii="Arial" w:eastAsia="Arial" w:hAnsi="Arial" w:cs="Arial"/>
          <w:sz w:val="22"/>
        </w:rPr>
        <w:t>laboratory</w:t>
      </w:r>
      <w:r w:rsidRPr="000366F0">
        <w:rPr>
          <w:rFonts w:ascii="Arial" w:eastAsia="Arial" w:hAnsi="Arial" w:cs="Arial"/>
          <w:spacing w:val="-4"/>
          <w:sz w:val="22"/>
        </w:rPr>
        <w:t xml:space="preserve"> </w:t>
      </w:r>
      <w:r w:rsidRPr="000366F0">
        <w:rPr>
          <w:rFonts w:ascii="Arial" w:eastAsia="Arial" w:hAnsi="Arial" w:cs="Arial"/>
          <w:sz w:val="22"/>
        </w:rPr>
        <w:t>invoice,</w:t>
      </w:r>
      <w:r w:rsidRPr="000366F0">
        <w:rPr>
          <w:rFonts w:ascii="Arial" w:eastAsia="Arial" w:hAnsi="Arial" w:cs="Arial"/>
          <w:spacing w:val="-3"/>
          <w:sz w:val="22"/>
        </w:rPr>
        <w:t xml:space="preserve"> </w:t>
      </w:r>
      <w:r w:rsidRPr="000366F0">
        <w:rPr>
          <w:rFonts w:ascii="Arial" w:eastAsia="Arial" w:hAnsi="Arial" w:cs="Arial"/>
          <w:sz w:val="22"/>
        </w:rPr>
        <w:t>if</w:t>
      </w:r>
      <w:r w:rsidRPr="000366F0">
        <w:rPr>
          <w:rFonts w:ascii="Arial" w:eastAsia="Arial" w:hAnsi="Arial" w:cs="Arial"/>
          <w:spacing w:val="-2"/>
          <w:sz w:val="22"/>
        </w:rPr>
        <w:t xml:space="preserve"> </w:t>
      </w:r>
      <w:r w:rsidRPr="000366F0">
        <w:rPr>
          <w:rFonts w:ascii="Arial" w:eastAsia="Arial" w:hAnsi="Arial" w:cs="Arial"/>
          <w:sz w:val="22"/>
        </w:rPr>
        <w:t>applicable</w:t>
      </w:r>
      <w:r w:rsidRPr="000366F0">
        <w:rPr>
          <w:rFonts w:ascii="Arial" w:eastAsia="Arial" w:hAnsi="Arial" w:cs="Arial"/>
          <w:spacing w:val="-3"/>
          <w:sz w:val="22"/>
        </w:rPr>
        <w:t xml:space="preserve"> </w:t>
      </w:r>
      <w:r w:rsidRPr="000366F0">
        <w:rPr>
          <w:rFonts w:ascii="Arial" w:eastAsia="Arial" w:hAnsi="Arial" w:cs="Arial"/>
          <w:sz w:val="22"/>
        </w:rPr>
        <w:t>for</w:t>
      </w:r>
      <w:r w:rsidRPr="000366F0">
        <w:rPr>
          <w:rFonts w:ascii="Arial" w:eastAsia="Arial" w:hAnsi="Arial" w:cs="Arial"/>
          <w:spacing w:val="-3"/>
          <w:sz w:val="22"/>
        </w:rPr>
        <w:t xml:space="preserve"> </w:t>
      </w:r>
      <w:r w:rsidRPr="000366F0">
        <w:rPr>
          <w:rFonts w:ascii="Arial" w:eastAsia="Arial" w:hAnsi="Arial" w:cs="Arial"/>
          <w:sz w:val="22"/>
        </w:rPr>
        <w:t>the</w:t>
      </w:r>
      <w:r w:rsidRPr="000366F0">
        <w:rPr>
          <w:rFonts w:ascii="Arial" w:eastAsia="Arial" w:hAnsi="Arial" w:cs="Arial"/>
          <w:spacing w:val="-3"/>
          <w:sz w:val="22"/>
        </w:rPr>
        <w:t xml:space="preserve"> </w:t>
      </w:r>
      <w:r w:rsidRPr="000366F0">
        <w:rPr>
          <w:rFonts w:ascii="Arial" w:eastAsia="Arial" w:hAnsi="Arial" w:cs="Arial"/>
          <w:sz w:val="22"/>
        </w:rPr>
        <w:t>type</w:t>
      </w:r>
      <w:r w:rsidRPr="000366F0">
        <w:rPr>
          <w:rFonts w:ascii="Arial" w:eastAsia="Arial" w:hAnsi="Arial" w:cs="Arial"/>
          <w:spacing w:val="-3"/>
          <w:sz w:val="22"/>
        </w:rPr>
        <w:t xml:space="preserve"> </w:t>
      </w:r>
      <w:r w:rsidRPr="000366F0">
        <w:rPr>
          <w:rFonts w:ascii="Arial" w:eastAsia="Arial" w:hAnsi="Arial" w:cs="Arial"/>
          <w:sz w:val="22"/>
        </w:rPr>
        <w:t>of</w:t>
      </w:r>
      <w:r w:rsidRPr="000366F0">
        <w:rPr>
          <w:rFonts w:ascii="Arial" w:eastAsia="Arial" w:hAnsi="Arial" w:cs="Arial"/>
          <w:spacing w:val="-3"/>
          <w:sz w:val="22"/>
        </w:rPr>
        <w:t xml:space="preserve"> </w:t>
      </w:r>
      <w:r w:rsidRPr="000366F0">
        <w:rPr>
          <w:rFonts w:ascii="Arial" w:eastAsia="Arial" w:hAnsi="Arial" w:cs="Arial"/>
          <w:sz w:val="22"/>
        </w:rPr>
        <w:t>procedure,</w:t>
      </w:r>
      <w:r w:rsidRPr="000366F0">
        <w:rPr>
          <w:rFonts w:ascii="Arial" w:eastAsia="Arial" w:hAnsi="Arial" w:cs="Arial"/>
          <w:spacing w:val="-2"/>
          <w:sz w:val="22"/>
        </w:rPr>
        <w:t xml:space="preserve"> </w:t>
      </w:r>
      <w:r w:rsidRPr="000366F0">
        <w:rPr>
          <w:rFonts w:ascii="Arial" w:eastAsia="Arial" w:hAnsi="Arial" w:cs="Arial"/>
          <w:sz w:val="22"/>
        </w:rPr>
        <w:t>for</w:t>
      </w:r>
      <w:r w:rsidRPr="000366F0">
        <w:rPr>
          <w:rFonts w:ascii="Arial" w:eastAsia="Arial" w:hAnsi="Arial" w:cs="Arial"/>
          <w:spacing w:val="-2"/>
          <w:sz w:val="22"/>
        </w:rPr>
        <w:t xml:space="preserve"> payment.</w:t>
      </w:r>
    </w:p>
    <w:p w14:paraId="224753D7" w14:textId="77777777" w:rsidR="0090646F" w:rsidRPr="000366F0" w:rsidRDefault="0090646F" w:rsidP="003301E4">
      <w:pPr>
        <w:widowControl w:val="0"/>
        <w:numPr>
          <w:ilvl w:val="0"/>
          <w:numId w:val="169"/>
        </w:numPr>
        <w:tabs>
          <w:tab w:val="left" w:pos="479"/>
          <w:tab w:val="left" w:pos="480"/>
        </w:tabs>
        <w:autoSpaceDE w:val="0"/>
        <w:autoSpaceDN w:val="0"/>
        <w:spacing w:before="121" w:after="0" w:line="240" w:lineRule="auto"/>
        <w:ind w:left="479" w:hanging="361"/>
        <w:rPr>
          <w:rFonts w:ascii="Arial" w:eastAsia="Arial" w:hAnsi="Arial" w:cs="Arial"/>
          <w:sz w:val="22"/>
        </w:rPr>
      </w:pPr>
      <w:r w:rsidRPr="000366F0">
        <w:rPr>
          <w:rFonts w:ascii="Arial" w:eastAsia="Arial" w:hAnsi="Arial" w:cs="Arial"/>
          <w:sz w:val="22"/>
        </w:rPr>
        <w:t>Requires</w:t>
      </w:r>
      <w:r w:rsidRPr="000366F0">
        <w:rPr>
          <w:rFonts w:ascii="Arial" w:eastAsia="Arial" w:hAnsi="Arial" w:cs="Arial"/>
          <w:spacing w:val="-3"/>
          <w:sz w:val="22"/>
        </w:rPr>
        <w:t xml:space="preserve"> </w:t>
      </w:r>
      <w:r w:rsidRPr="000366F0">
        <w:rPr>
          <w:rFonts w:ascii="Arial" w:eastAsia="Arial" w:hAnsi="Arial" w:cs="Arial"/>
          <w:sz w:val="22"/>
        </w:rPr>
        <w:t>a</w:t>
      </w:r>
      <w:r w:rsidRPr="000366F0">
        <w:rPr>
          <w:rFonts w:ascii="Arial" w:eastAsia="Arial" w:hAnsi="Arial" w:cs="Arial"/>
          <w:spacing w:val="-3"/>
          <w:sz w:val="22"/>
        </w:rPr>
        <w:t xml:space="preserve"> </w:t>
      </w:r>
      <w:r w:rsidRPr="000366F0">
        <w:rPr>
          <w:rFonts w:ascii="Arial" w:eastAsia="Arial" w:hAnsi="Arial" w:cs="Arial"/>
          <w:sz w:val="22"/>
        </w:rPr>
        <w:t>tooth</w:t>
      </w:r>
      <w:r w:rsidRPr="000366F0">
        <w:rPr>
          <w:rFonts w:ascii="Arial" w:eastAsia="Arial" w:hAnsi="Arial" w:cs="Arial"/>
          <w:spacing w:val="-2"/>
          <w:sz w:val="22"/>
        </w:rPr>
        <w:t xml:space="preserve"> code.</w:t>
      </w:r>
    </w:p>
    <w:p w14:paraId="25682757" w14:textId="77777777" w:rsidR="0090646F" w:rsidRPr="000366F0" w:rsidRDefault="0090646F" w:rsidP="003301E4">
      <w:pPr>
        <w:widowControl w:val="0"/>
        <w:numPr>
          <w:ilvl w:val="0"/>
          <w:numId w:val="169"/>
        </w:numPr>
        <w:tabs>
          <w:tab w:val="left" w:pos="479"/>
          <w:tab w:val="left" w:pos="480"/>
        </w:tabs>
        <w:autoSpaceDE w:val="0"/>
        <w:autoSpaceDN w:val="0"/>
        <w:spacing w:before="119" w:after="0" w:line="240" w:lineRule="auto"/>
        <w:ind w:left="479" w:hanging="361"/>
        <w:rPr>
          <w:rFonts w:ascii="Arial" w:eastAsia="Arial" w:hAnsi="Arial" w:cs="Arial"/>
          <w:sz w:val="22"/>
        </w:rPr>
      </w:pPr>
      <w:r w:rsidRPr="000366F0">
        <w:rPr>
          <w:rFonts w:ascii="Arial" w:eastAsia="Arial" w:hAnsi="Arial" w:cs="Arial"/>
          <w:sz w:val="22"/>
        </w:rPr>
        <w:t>Not</w:t>
      </w:r>
      <w:r w:rsidRPr="000366F0">
        <w:rPr>
          <w:rFonts w:ascii="Arial" w:eastAsia="Arial" w:hAnsi="Arial" w:cs="Arial"/>
          <w:spacing w:val="-5"/>
          <w:sz w:val="22"/>
        </w:rPr>
        <w:t xml:space="preserve"> </w:t>
      </w:r>
      <w:r w:rsidRPr="000366F0">
        <w:rPr>
          <w:rFonts w:ascii="Arial" w:eastAsia="Arial" w:hAnsi="Arial" w:cs="Arial"/>
          <w:sz w:val="22"/>
        </w:rPr>
        <w:t>a</w:t>
      </w:r>
      <w:r w:rsidRPr="000366F0">
        <w:rPr>
          <w:rFonts w:ascii="Arial" w:eastAsia="Arial" w:hAnsi="Arial" w:cs="Arial"/>
          <w:spacing w:val="-4"/>
          <w:sz w:val="22"/>
        </w:rPr>
        <w:t xml:space="preserve"> </w:t>
      </w:r>
      <w:r w:rsidRPr="000366F0">
        <w:rPr>
          <w:rFonts w:ascii="Arial" w:eastAsia="Arial" w:hAnsi="Arial" w:cs="Arial"/>
          <w:sz w:val="22"/>
        </w:rPr>
        <w:t>benefit</w:t>
      </w:r>
      <w:r w:rsidRPr="000366F0">
        <w:rPr>
          <w:rFonts w:ascii="Arial" w:eastAsia="Arial" w:hAnsi="Arial" w:cs="Arial"/>
          <w:spacing w:val="1"/>
          <w:sz w:val="22"/>
        </w:rPr>
        <w:t xml:space="preserve"> </w:t>
      </w:r>
      <w:r w:rsidRPr="000366F0">
        <w:rPr>
          <w:rFonts w:ascii="Arial" w:eastAsia="Arial" w:hAnsi="Arial" w:cs="Arial"/>
          <w:sz w:val="22"/>
        </w:rPr>
        <w:t>within</w:t>
      </w:r>
      <w:r w:rsidRPr="000366F0">
        <w:rPr>
          <w:rFonts w:ascii="Arial" w:eastAsia="Arial" w:hAnsi="Arial" w:cs="Arial"/>
          <w:spacing w:val="-4"/>
          <w:sz w:val="22"/>
        </w:rPr>
        <w:t xml:space="preserve"> </w:t>
      </w:r>
      <w:r w:rsidRPr="000366F0">
        <w:rPr>
          <w:rFonts w:ascii="Arial" w:eastAsia="Arial" w:hAnsi="Arial" w:cs="Arial"/>
          <w:sz w:val="22"/>
        </w:rPr>
        <w:t>12</w:t>
      </w:r>
      <w:r w:rsidRPr="000366F0">
        <w:rPr>
          <w:rFonts w:ascii="Arial" w:eastAsia="Arial" w:hAnsi="Arial" w:cs="Arial"/>
          <w:spacing w:val="-4"/>
          <w:sz w:val="22"/>
        </w:rPr>
        <w:t xml:space="preserve"> </w:t>
      </w:r>
      <w:r w:rsidRPr="000366F0">
        <w:rPr>
          <w:rFonts w:ascii="Arial" w:eastAsia="Arial" w:hAnsi="Arial" w:cs="Arial"/>
          <w:sz w:val="22"/>
        </w:rPr>
        <w:t>months</w:t>
      </w:r>
      <w:r w:rsidRPr="000366F0">
        <w:rPr>
          <w:rFonts w:ascii="Arial" w:eastAsia="Arial" w:hAnsi="Arial" w:cs="Arial"/>
          <w:spacing w:val="-1"/>
          <w:sz w:val="22"/>
        </w:rPr>
        <w:t xml:space="preserve"> </w:t>
      </w:r>
      <w:r w:rsidRPr="000366F0">
        <w:rPr>
          <w:rFonts w:ascii="Arial" w:eastAsia="Arial" w:hAnsi="Arial" w:cs="Arial"/>
          <w:sz w:val="22"/>
        </w:rPr>
        <w:t>of</w:t>
      </w:r>
      <w:r w:rsidRPr="000366F0">
        <w:rPr>
          <w:rFonts w:ascii="Arial" w:eastAsia="Arial" w:hAnsi="Arial" w:cs="Arial"/>
          <w:spacing w:val="-3"/>
          <w:sz w:val="22"/>
        </w:rPr>
        <w:t xml:space="preserve"> </w:t>
      </w:r>
      <w:r w:rsidRPr="000366F0">
        <w:rPr>
          <w:rFonts w:ascii="Arial" w:eastAsia="Arial" w:hAnsi="Arial" w:cs="Arial"/>
          <w:sz w:val="22"/>
        </w:rPr>
        <w:t>initial</w:t>
      </w:r>
      <w:r w:rsidRPr="000366F0">
        <w:rPr>
          <w:rFonts w:ascii="Arial" w:eastAsia="Arial" w:hAnsi="Arial" w:cs="Arial"/>
          <w:spacing w:val="-2"/>
          <w:sz w:val="22"/>
        </w:rPr>
        <w:t xml:space="preserve"> </w:t>
      </w:r>
      <w:r w:rsidRPr="000366F0">
        <w:rPr>
          <w:rFonts w:ascii="Arial" w:eastAsia="Arial" w:hAnsi="Arial" w:cs="Arial"/>
          <w:sz w:val="22"/>
        </w:rPr>
        <w:t>placement</w:t>
      </w:r>
      <w:r w:rsidRPr="000366F0">
        <w:rPr>
          <w:rFonts w:ascii="Arial" w:eastAsia="Arial" w:hAnsi="Arial" w:cs="Arial"/>
          <w:spacing w:val="-3"/>
          <w:sz w:val="22"/>
        </w:rPr>
        <w:t xml:space="preserve"> </w:t>
      </w:r>
      <w:r w:rsidRPr="000366F0">
        <w:rPr>
          <w:rFonts w:ascii="Arial" w:eastAsia="Arial" w:hAnsi="Arial" w:cs="Arial"/>
          <w:sz w:val="22"/>
        </w:rPr>
        <w:t>or</w:t>
      </w:r>
      <w:r w:rsidRPr="000366F0">
        <w:rPr>
          <w:rFonts w:ascii="Arial" w:eastAsia="Arial" w:hAnsi="Arial" w:cs="Arial"/>
          <w:spacing w:val="-3"/>
          <w:sz w:val="22"/>
        </w:rPr>
        <w:t xml:space="preserve"> </w:t>
      </w:r>
      <w:r w:rsidRPr="000366F0">
        <w:rPr>
          <w:rFonts w:ascii="Arial" w:eastAsia="Arial" w:hAnsi="Arial" w:cs="Arial"/>
          <w:sz w:val="22"/>
        </w:rPr>
        <w:t>previous</w:t>
      </w:r>
      <w:r w:rsidRPr="000366F0">
        <w:rPr>
          <w:rFonts w:ascii="Arial" w:eastAsia="Arial" w:hAnsi="Arial" w:cs="Arial"/>
          <w:spacing w:val="-2"/>
          <w:sz w:val="22"/>
        </w:rPr>
        <w:t xml:space="preserve"> </w:t>
      </w:r>
      <w:r w:rsidRPr="000366F0">
        <w:rPr>
          <w:rFonts w:ascii="Arial" w:eastAsia="Arial" w:hAnsi="Arial" w:cs="Arial"/>
          <w:sz w:val="22"/>
        </w:rPr>
        <w:t>repair,</w:t>
      </w:r>
      <w:r w:rsidRPr="000366F0">
        <w:rPr>
          <w:rFonts w:ascii="Arial" w:eastAsia="Arial" w:hAnsi="Arial" w:cs="Arial"/>
          <w:spacing w:val="-3"/>
          <w:sz w:val="22"/>
        </w:rPr>
        <w:t xml:space="preserve"> </w:t>
      </w:r>
      <w:r w:rsidRPr="000366F0">
        <w:rPr>
          <w:rFonts w:ascii="Arial" w:eastAsia="Arial" w:hAnsi="Arial" w:cs="Arial"/>
          <w:sz w:val="22"/>
        </w:rPr>
        <w:t>same</w:t>
      </w:r>
      <w:r w:rsidRPr="000366F0">
        <w:rPr>
          <w:rFonts w:ascii="Arial" w:eastAsia="Arial" w:hAnsi="Arial" w:cs="Arial"/>
          <w:spacing w:val="-3"/>
          <w:sz w:val="22"/>
        </w:rPr>
        <w:t xml:space="preserve"> </w:t>
      </w:r>
      <w:r w:rsidRPr="000366F0">
        <w:rPr>
          <w:rFonts w:ascii="Arial" w:eastAsia="Arial" w:hAnsi="Arial" w:cs="Arial"/>
          <w:spacing w:val="-2"/>
          <w:sz w:val="22"/>
        </w:rPr>
        <w:t>provider.</w:t>
      </w:r>
    </w:p>
    <w:p w14:paraId="229EB894" w14:textId="77777777" w:rsidR="0090646F" w:rsidRPr="0090646F" w:rsidRDefault="0090646F" w:rsidP="00DD7C23">
      <w:pPr>
        <w:pStyle w:val="NoSpacing"/>
      </w:pPr>
    </w:p>
    <w:p w14:paraId="3E1BC8AD" w14:textId="77777777" w:rsidR="0090646F" w:rsidRPr="0090646F" w:rsidRDefault="0090646F" w:rsidP="00DD7C23">
      <w:pPr>
        <w:pStyle w:val="ProcedureDescription"/>
      </w:pPr>
      <w:r w:rsidRPr="0090646F">
        <w:t>PROCEDURE</w:t>
      </w:r>
      <w:r w:rsidRPr="0090646F">
        <w:rPr>
          <w:spacing w:val="-8"/>
        </w:rPr>
        <w:t xml:space="preserve"> </w:t>
      </w:r>
      <w:r w:rsidRPr="0090646F">
        <w:rPr>
          <w:spacing w:val="-4"/>
        </w:rPr>
        <w:t>D6985</w:t>
      </w:r>
    </w:p>
    <w:p w14:paraId="4AEE768E" w14:textId="77777777" w:rsidR="0090646F" w:rsidRPr="0090646F" w:rsidRDefault="0090646F" w:rsidP="00DD7C23">
      <w:pPr>
        <w:pStyle w:val="ProcedureDescription"/>
      </w:pPr>
      <w:r w:rsidRPr="0090646F">
        <w:t>PEDIATRIC</w:t>
      </w:r>
      <w:r w:rsidRPr="0090646F">
        <w:rPr>
          <w:spacing w:val="-6"/>
        </w:rPr>
        <w:t xml:space="preserve"> </w:t>
      </w:r>
      <w:r w:rsidRPr="0090646F">
        <w:t>PARTIAL</w:t>
      </w:r>
      <w:r w:rsidRPr="0090646F">
        <w:rPr>
          <w:spacing w:val="-4"/>
        </w:rPr>
        <w:t xml:space="preserve"> </w:t>
      </w:r>
      <w:r w:rsidRPr="0090646F">
        <w:t>DENTURE,</w:t>
      </w:r>
      <w:r w:rsidRPr="0090646F">
        <w:rPr>
          <w:spacing w:val="-4"/>
        </w:rPr>
        <w:t xml:space="preserve"> FIXED</w:t>
      </w:r>
    </w:p>
    <w:p w14:paraId="3946FA08" w14:textId="77777777" w:rsidR="0090646F" w:rsidRPr="0090646F" w:rsidRDefault="0090646F" w:rsidP="00487DBB">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49A1FC61" w14:textId="77777777" w:rsidR="00DD7C23" w:rsidRDefault="00DD7C23" w:rsidP="00DD7C23">
      <w:pPr>
        <w:pStyle w:val="NoSpacing"/>
        <w:rPr>
          <w:szCs w:val="18"/>
        </w:rPr>
      </w:pPr>
    </w:p>
    <w:p w14:paraId="217DD235" w14:textId="77777777" w:rsidR="0090646F" w:rsidRPr="0090646F" w:rsidRDefault="0090646F" w:rsidP="00DD7C23">
      <w:pPr>
        <w:pStyle w:val="ProcedureDescription"/>
      </w:pPr>
      <w:r w:rsidRPr="0090646F">
        <w:t>PROCEDURE</w:t>
      </w:r>
      <w:r w:rsidRPr="0090646F">
        <w:rPr>
          <w:spacing w:val="-8"/>
        </w:rPr>
        <w:t xml:space="preserve"> </w:t>
      </w:r>
      <w:r w:rsidRPr="0090646F">
        <w:rPr>
          <w:spacing w:val="-4"/>
        </w:rPr>
        <w:t>D6999</w:t>
      </w:r>
    </w:p>
    <w:p w14:paraId="72F5FEFC" w14:textId="77777777" w:rsidR="0090646F" w:rsidRPr="0090646F" w:rsidRDefault="0090646F" w:rsidP="00DD7C23">
      <w:pPr>
        <w:pStyle w:val="ProcedureDescription"/>
      </w:pPr>
      <w:r w:rsidRPr="0090646F">
        <w:t>UNSPECIFIED,</w:t>
      </w:r>
      <w:r w:rsidRPr="0090646F">
        <w:rPr>
          <w:spacing w:val="-4"/>
        </w:rPr>
        <w:t xml:space="preserve"> </w:t>
      </w:r>
      <w:r w:rsidRPr="0090646F">
        <w:t>FIXED</w:t>
      </w:r>
      <w:r w:rsidRPr="0090646F">
        <w:rPr>
          <w:spacing w:val="-4"/>
        </w:rPr>
        <w:t xml:space="preserve"> </w:t>
      </w:r>
      <w:r w:rsidRPr="0090646F">
        <w:t>PROSTHODONTIC</w:t>
      </w:r>
      <w:r w:rsidRPr="0090646F">
        <w:rPr>
          <w:spacing w:val="-6"/>
        </w:rPr>
        <w:t xml:space="preserve"> </w:t>
      </w:r>
      <w:r w:rsidRPr="0090646F">
        <w:t>PROCEDURE,</w:t>
      </w:r>
      <w:r w:rsidRPr="0090646F">
        <w:rPr>
          <w:spacing w:val="-3"/>
        </w:rPr>
        <w:t xml:space="preserve"> </w:t>
      </w:r>
      <w:r w:rsidRPr="0090646F">
        <w:t>BY</w:t>
      </w:r>
      <w:r w:rsidRPr="0090646F">
        <w:rPr>
          <w:spacing w:val="-3"/>
        </w:rPr>
        <w:t xml:space="preserve"> </w:t>
      </w:r>
      <w:r w:rsidRPr="0090646F">
        <w:rPr>
          <w:spacing w:val="-2"/>
        </w:rPr>
        <w:t>REPORT</w:t>
      </w:r>
    </w:p>
    <w:p w14:paraId="6244118A" w14:textId="77777777" w:rsidR="0090646F" w:rsidRPr="000366F0" w:rsidRDefault="0090646F" w:rsidP="003301E4">
      <w:pPr>
        <w:widowControl w:val="0"/>
        <w:numPr>
          <w:ilvl w:val="0"/>
          <w:numId w:val="168"/>
        </w:numPr>
        <w:tabs>
          <w:tab w:val="left" w:pos="479"/>
          <w:tab w:val="left" w:pos="480"/>
        </w:tabs>
        <w:autoSpaceDE w:val="0"/>
        <w:autoSpaceDN w:val="0"/>
        <w:spacing w:before="120" w:after="0" w:line="240" w:lineRule="auto"/>
        <w:ind w:hanging="361"/>
        <w:rPr>
          <w:rFonts w:ascii="Arial" w:eastAsia="Arial" w:hAnsi="Arial" w:cs="Arial"/>
          <w:szCs w:val="24"/>
        </w:rPr>
      </w:pPr>
      <w:r w:rsidRPr="000366F0">
        <w:rPr>
          <w:rFonts w:ascii="Arial" w:eastAsia="Arial" w:hAnsi="Arial" w:cs="Arial"/>
          <w:szCs w:val="24"/>
        </w:rPr>
        <w:t>Prior</w:t>
      </w:r>
      <w:r w:rsidRPr="000366F0">
        <w:rPr>
          <w:rFonts w:ascii="Arial" w:eastAsia="Arial" w:hAnsi="Arial" w:cs="Arial"/>
          <w:spacing w:val="-4"/>
          <w:szCs w:val="24"/>
        </w:rPr>
        <w:t xml:space="preserve"> </w:t>
      </w:r>
      <w:r w:rsidRPr="000366F0">
        <w:rPr>
          <w:rFonts w:ascii="Arial" w:eastAsia="Arial" w:hAnsi="Arial" w:cs="Arial"/>
          <w:szCs w:val="24"/>
        </w:rPr>
        <w:t>authorization</w:t>
      </w:r>
      <w:r w:rsidRPr="000366F0">
        <w:rPr>
          <w:rFonts w:ascii="Arial" w:eastAsia="Arial" w:hAnsi="Arial" w:cs="Arial"/>
          <w:spacing w:val="-4"/>
          <w:szCs w:val="24"/>
        </w:rPr>
        <w:t xml:space="preserve"> </w:t>
      </w:r>
      <w:r w:rsidRPr="000366F0">
        <w:rPr>
          <w:rFonts w:ascii="Arial" w:eastAsia="Arial" w:hAnsi="Arial" w:cs="Arial"/>
          <w:szCs w:val="24"/>
        </w:rPr>
        <w:t>is</w:t>
      </w:r>
      <w:r w:rsidRPr="000366F0">
        <w:rPr>
          <w:rFonts w:ascii="Arial" w:eastAsia="Arial" w:hAnsi="Arial" w:cs="Arial"/>
          <w:spacing w:val="-3"/>
          <w:szCs w:val="24"/>
        </w:rPr>
        <w:t xml:space="preserve"> </w:t>
      </w:r>
      <w:r w:rsidRPr="000366F0">
        <w:rPr>
          <w:rFonts w:ascii="Arial" w:eastAsia="Arial" w:hAnsi="Arial" w:cs="Arial"/>
          <w:spacing w:val="-2"/>
          <w:szCs w:val="24"/>
        </w:rPr>
        <w:t>required.</w:t>
      </w:r>
    </w:p>
    <w:p w14:paraId="6861CF0B" w14:textId="77777777" w:rsidR="0090646F" w:rsidRPr="000366F0" w:rsidRDefault="0090646F" w:rsidP="003301E4">
      <w:pPr>
        <w:widowControl w:val="0"/>
        <w:numPr>
          <w:ilvl w:val="0"/>
          <w:numId w:val="168"/>
        </w:numPr>
        <w:tabs>
          <w:tab w:val="left" w:pos="479"/>
          <w:tab w:val="left" w:pos="480"/>
        </w:tabs>
        <w:autoSpaceDE w:val="0"/>
        <w:autoSpaceDN w:val="0"/>
        <w:spacing w:before="120" w:after="0" w:line="240" w:lineRule="auto"/>
        <w:ind w:hanging="361"/>
        <w:rPr>
          <w:rFonts w:ascii="Arial" w:eastAsia="Arial" w:hAnsi="Arial" w:cs="Arial"/>
          <w:szCs w:val="24"/>
        </w:rPr>
      </w:pPr>
      <w:r w:rsidRPr="000366F0">
        <w:rPr>
          <w:rFonts w:ascii="Arial" w:eastAsia="Arial" w:hAnsi="Arial" w:cs="Arial"/>
          <w:szCs w:val="24"/>
        </w:rPr>
        <w:t>Radiographs</w:t>
      </w:r>
      <w:r w:rsidRPr="000366F0">
        <w:rPr>
          <w:rFonts w:ascii="Arial" w:eastAsia="Arial" w:hAnsi="Arial" w:cs="Arial"/>
          <w:spacing w:val="-4"/>
          <w:szCs w:val="24"/>
        </w:rPr>
        <w:t xml:space="preserve"> </w:t>
      </w:r>
      <w:r w:rsidRPr="000366F0">
        <w:rPr>
          <w:rFonts w:ascii="Arial" w:eastAsia="Arial" w:hAnsi="Arial" w:cs="Arial"/>
          <w:szCs w:val="24"/>
        </w:rPr>
        <w:t>for</w:t>
      </w:r>
      <w:r w:rsidRPr="000366F0">
        <w:rPr>
          <w:rFonts w:ascii="Arial" w:eastAsia="Arial" w:hAnsi="Arial" w:cs="Arial"/>
          <w:spacing w:val="-4"/>
          <w:szCs w:val="24"/>
        </w:rPr>
        <w:t xml:space="preserve"> </w:t>
      </w:r>
      <w:r w:rsidRPr="000366F0">
        <w:rPr>
          <w:rFonts w:ascii="Arial" w:eastAsia="Arial" w:hAnsi="Arial" w:cs="Arial"/>
          <w:szCs w:val="24"/>
        </w:rPr>
        <w:t>prior</w:t>
      </w:r>
      <w:r w:rsidRPr="000366F0">
        <w:rPr>
          <w:rFonts w:ascii="Arial" w:eastAsia="Arial" w:hAnsi="Arial" w:cs="Arial"/>
          <w:spacing w:val="-4"/>
          <w:szCs w:val="24"/>
        </w:rPr>
        <w:t xml:space="preserve"> </w:t>
      </w:r>
      <w:r w:rsidRPr="000366F0">
        <w:rPr>
          <w:rFonts w:ascii="Arial" w:eastAsia="Arial" w:hAnsi="Arial" w:cs="Arial"/>
          <w:szCs w:val="24"/>
        </w:rPr>
        <w:t>authorization</w:t>
      </w:r>
      <w:r w:rsidRPr="000366F0">
        <w:rPr>
          <w:rFonts w:ascii="Arial" w:eastAsia="Arial" w:hAnsi="Arial" w:cs="Arial"/>
          <w:spacing w:val="-4"/>
          <w:szCs w:val="24"/>
        </w:rPr>
        <w:t xml:space="preserve"> </w:t>
      </w:r>
      <w:r w:rsidRPr="000366F0">
        <w:rPr>
          <w:rFonts w:ascii="Arial" w:eastAsia="Arial" w:hAnsi="Arial" w:cs="Arial"/>
          <w:szCs w:val="24"/>
        </w:rPr>
        <w:t>–submit</w:t>
      </w:r>
      <w:r w:rsidRPr="000366F0">
        <w:rPr>
          <w:rFonts w:ascii="Arial" w:eastAsia="Arial" w:hAnsi="Arial" w:cs="Arial"/>
          <w:spacing w:val="-4"/>
          <w:szCs w:val="24"/>
        </w:rPr>
        <w:t xml:space="preserve"> </w:t>
      </w:r>
      <w:r w:rsidRPr="000366F0">
        <w:rPr>
          <w:rFonts w:ascii="Arial" w:eastAsia="Arial" w:hAnsi="Arial" w:cs="Arial"/>
          <w:szCs w:val="24"/>
        </w:rPr>
        <w:t>periapical</w:t>
      </w:r>
      <w:r w:rsidRPr="000366F0">
        <w:rPr>
          <w:rFonts w:ascii="Arial" w:eastAsia="Arial" w:hAnsi="Arial" w:cs="Arial"/>
          <w:spacing w:val="-3"/>
          <w:szCs w:val="24"/>
        </w:rPr>
        <w:t xml:space="preserve"> </w:t>
      </w:r>
      <w:r w:rsidRPr="000366F0">
        <w:rPr>
          <w:rFonts w:ascii="Arial" w:eastAsia="Arial" w:hAnsi="Arial" w:cs="Arial"/>
          <w:spacing w:val="-2"/>
          <w:szCs w:val="24"/>
        </w:rPr>
        <w:t>radiographs.</w:t>
      </w:r>
    </w:p>
    <w:p w14:paraId="0B50D921" w14:textId="77777777" w:rsidR="0090646F" w:rsidRPr="000366F0" w:rsidRDefault="0090646F" w:rsidP="003301E4">
      <w:pPr>
        <w:widowControl w:val="0"/>
        <w:numPr>
          <w:ilvl w:val="0"/>
          <w:numId w:val="168"/>
        </w:numPr>
        <w:tabs>
          <w:tab w:val="left" w:pos="479"/>
          <w:tab w:val="left" w:pos="480"/>
        </w:tabs>
        <w:autoSpaceDE w:val="0"/>
        <w:autoSpaceDN w:val="0"/>
        <w:spacing w:before="120" w:after="0" w:line="240" w:lineRule="auto"/>
        <w:ind w:hanging="361"/>
        <w:rPr>
          <w:rFonts w:ascii="Arial" w:eastAsia="Arial" w:hAnsi="Arial" w:cs="Arial"/>
          <w:szCs w:val="24"/>
        </w:rPr>
      </w:pPr>
      <w:r w:rsidRPr="000366F0">
        <w:rPr>
          <w:rFonts w:ascii="Arial" w:eastAsia="Arial" w:hAnsi="Arial" w:cs="Arial"/>
          <w:szCs w:val="24"/>
        </w:rPr>
        <w:t>Photographs</w:t>
      </w:r>
      <w:r w:rsidRPr="000366F0">
        <w:rPr>
          <w:rFonts w:ascii="Arial" w:eastAsia="Arial" w:hAnsi="Arial" w:cs="Arial"/>
          <w:spacing w:val="-5"/>
          <w:szCs w:val="24"/>
        </w:rPr>
        <w:t xml:space="preserve"> </w:t>
      </w:r>
      <w:r w:rsidRPr="000366F0">
        <w:rPr>
          <w:rFonts w:ascii="Arial" w:eastAsia="Arial" w:hAnsi="Arial" w:cs="Arial"/>
          <w:szCs w:val="24"/>
        </w:rPr>
        <w:t>for</w:t>
      </w:r>
      <w:r w:rsidRPr="000366F0">
        <w:rPr>
          <w:rFonts w:ascii="Arial" w:eastAsia="Arial" w:hAnsi="Arial" w:cs="Arial"/>
          <w:spacing w:val="-3"/>
          <w:szCs w:val="24"/>
        </w:rPr>
        <w:t xml:space="preserve"> </w:t>
      </w:r>
      <w:r w:rsidRPr="000366F0">
        <w:rPr>
          <w:rFonts w:ascii="Arial" w:eastAsia="Arial" w:hAnsi="Arial" w:cs="Arial"/>
          <w:szCs w:val="24"/>
        </w:rPr>
        <w:t>prior</w:t>
      </w:r>
      <w:r w:rsidRPr="000366F0">
        <w:rPr>
          <w:rFonts w:ascii="Arial" w:eastAsia="Arial" w:hAnsi="Arial" w:cs="Arial"/>
          <w:spacing w:val="-3"/>
          <w:szCs w:val="24"/>
        </w:rPr>
        <w:t xml:space="preserve"> </w:t>
      </w:r>
      <w:r w:rsidRPr="000366F0">
        <w:rPr>
          <w:rFonts w:ascii="Arial" w:eastAsia="Arial" w:hAnsi="Arial" w:cs="Arial"/>
          <w:szCs w:val="24"/>
        </w:rPr>
        <w:t>authorization</w:t>
      </w:r>
      <w:r w:rsidRPr="000366F0">
        <w:rPr>
          <w:rFonts w:ascii="Arial" w:eastAsia="Arial" w:hAnsi="Arial" w:cs="Arial"/>
          <w:spacing w:val="-3"/>
          <w:szCs w:val="24"/>
        </w:rPr>
        <w:t xml:space="preserve"> </w:t>
      </w:r>
      <w:r w:rsidRPr="000366F0">
        <w:rPr>
          <w:rFonts w:ascii="Arial" w:eastAsia="Arial" w:hAnsi="Arial" w:cs="Arial"/>
          <w:szCs w:val="24"/>
        </w:rPr>
        <w:t>–</w:t>
      </w:r>
      <w:r w:rsidRPr="000366F0">
        <w:rPr>
          <w:rFonts w:ascii="Arial" w:eastAsia="Arial" w:hAnsi="Arial" w:cs="Arial"/>
          <w:spacing w:val="-2"/>
          <w:szCs w:val="24"/>
        </w:rPr>
        <w:t xml:space="preserve"> </w:t>
      </w:r>
      <w:r w:rsidRPr="000366F0">
        <w:rPr>
          <w:rFonts w:ascii="Arial" w:eastAsia="Arial" w:hAnsi="Arial" w:cs="Arial"/>
          <w:szCs w:val="24"/>
        </w:rPr>
        <w:t>submit</w:t>
      </w:r>
      <w:r w:rsidRPr="000366F0">
        <w:rPr>
          <w:rFonts w:ascii="Arial" w:eastAsia="Arial" w:hAnsi="Arial" w:cs="Arial"/>
          <w:spacing w:val="-3"/>
          <w:szCs w:val="24"/>
        </w:rPr>
        <w:t xml:space="preserve"> </w:t>
      </w:r>
      <w:r w:rsidRPr="000366F0">
        <w:rPr>
          <w:rFonts w:ascii="Arial" w:eastAsia="Arial" w:hAnsi="Arial" w:cs="Arial"/>
          <w:szCs w:val="24"/>
        </w:rPr>
        <w:t>photographs</w:t>
      </w:r>
      <w:r w:rsidRPr="000366F0">
        <w:rPr>
          <w:rFonts w:ascii="Arial" w:eastAsia="Arial" w:hAnsi="Arial" w:cs="Arial"/>
          <w:spacing w:val="-2"/>
          <w:szCs w:val="24"/>
        </w:rPr>
        <w:t xml:space="preserve"> </w:t>
      </w:r>
      <w:r w:rsidRPr="000366F0">
        <w:rPr>
          <w:rFonts w:ascii="Arial" w:eastAsia="Arial" w:hAnsi="Arial" w:cs="Arial"/>
          <w:szCs w:val="24"/>
        </w:rPr>
        <w:t>if</w:t>
      </w:r>
      <w:r w:rsidRPr="000366F0">
        <w:rPr>
          <w:rFonts w:ascii="Arial" w:eastAsia="Arial" w:hAnsi="Arial" w:cs="Arial"/>
          <w:spacing w:val="-3"/>
          <w:szCs w:val="24"/>
        </w:rPr>
        <w:t xml:space="preserve"> </w:t>
      </w:r>
      <w:r w:rsidRPr="000366F0">
        <w:rPr>
          <w:rFonts w:ascii="Arial" w:eastAsia="Arial" w:hAnsi="Arial" w:cs="Arial"/>
          <w:szCs w:val="24"/>
        </w:rPr>
        <w:t>applicable</w:t>
      </w:r>
      <w:r w:rsidRPr="000366F0">
        <w:rPr>
          <w:rFonts w:ascii="Arial" w:eastAsia="Arial" w:hAnsi="Arial" w:cs="Arial"/>
          <w:spacing w:val="-4"/>
          <w:szCs w:val="24"/>
        </w:rPr>
        <w:t xml:space="preserve"> </w:t>
      </w:r>
      <w:r w:rsidRPr="000366F0">
        <w:rPr>
          <w:rFonts w:ascii="Arial" w:eastAsia="Arial" w:hAnsi="Arial" w:cs="Arial"/>
          <w:szCs w:val="24"/>
        </w:rPr>
        <w:t>for</w:t>
      </w:r>
      <w:r w:rsidRPr="000366F0">
        <w:rPr>
          <w:rFonts w:ascii="Arial" w:eastAsia="Arial" w:hAnsi="Arial" w:cs="Arial"/>
          <w:spacing w:val="-2"/>
          <w:szCs w:val="24"/>
        </w:rPr>
        <w:t xml:space="preserve"> </w:t>
      </w:r>
      <w:r w:rsidRPr="000366F0">
        <w:rPr>
          <w:rFonts w:ascii="Arial" w:eastAsia="Arial" w:hAnsi="Arial" w:cs="Arial"/>
          <w:szCs w:val="24"/>
        </w:rPr>
        <w:t>the</w:t>
      </w:r>
      <w:r w:rsidRPr="000366F0">
        <w:rPr>
          <w:rFonts w:ascii="Arial" w:eastAsia="Arial" w:hAnsi="Arial" w:cs="Arial"/>
          <w:spacing w:val="-4"/>
          <w:szCs w:val="24"/>
        </w:rPr>
        <w:t xml:space="preserve"> </w:t>
      </w:r>
      <w:r w:rsidRPr="000366F0">
        <w:rPr>
          <w:rFonts w:ascii="Arial" w:eastAsia="Arial" w:hAnsi="Arial" w:cs="Arial"/>
          <w:szCs w:val="24"/>
        </w:rPr>
        <w:t>type</w:t>
      </w:r>
      <w:r w:rsidRPr="000366F0">
        <w:rPr>
          <w:rFonts w:ascii="Arial" w:eastAsia="Arial" w:hAnsi="Arial" w:cs="Arial"/>
          <w:spacing w:val="-4"/>
          <w:szCs w:val="24"/>
        </w:rPr>
        <w:t xml:space="preserve"> </w:t>
      </w:r>
      <w:r w:rsidRPr="000366F0">
        <w:rPr>
          <w:rFonts w:ascii="Arial" w:eastAsia="Arial" w:hAnsi="Arial" w:cs="Arial"/>
          <w:szCs w:val="24"/>
        </w:rPr>
        <w:t>of</w:t>
      </w:r>
      <w:r w:rsidRPr="000366F0">
        <w:rPr>
          <w:rFonts w:ascii="Arial" w:eastAsia="Arial" w:hAnsi="Arial" w:cs="Arial"/>
          <w:spacing w:val="-2"/>
          <w:szCs w:val="24"/>
        </w:rPr>
        <w:t xml:space="preserve"> procedure.</w:t>
      </w:r>
    </w:p>
    <w:p w14:paraId="37A66B54" w14:textId="77777777" w:rsidR="0090646F" w:rsidRPr="000366F0" w:rsidRDefault="0090646F" w:rsidP="003301E4">
      <w:pPr>
        <w:widowControl w:val="0"/>
        <w:numPr>
          <w:ilvl w:val="0"/>
          <w:numId w:val="168"/>
        </w:numPr>
        <w:tabs>
          <w:tab w:val="left" w:pos="479"/>
          <w:tab w:val="left" w:pos="480"/>
        </w:tabs>
        <w:autoSpaceDE w:val="0"/>
        <w:autoSpaceDN w:val="0"/>
        <w:spacing w:before="120" w:after="0" w:line="240" w:lineRule="auto"/>
        <w:ind w:right="207"/>
        <w:rPr>
          <w:rFonts w:ascii="Arial" w:eastAsia="Arial" w:hAnsi="Arial" w:cs="Arial"/>
          <w:szCs w:val="24"/>
        </w:rPr>
      </w:pPr>
      <w:r w:rsidRPr="000366F0">
        <w:rPr>
          <w:rFonts w:ascii="Arial" w:eastAsia="Arial" w:hAnsi="Arial" w:cs="Arial"/>
          <w:szCs w:val="24"/>
        </w:rPr>
        <w:t xml:space="preserve">Written documentation for prior authorization – </w:t>
      </w:r>
      <w:proofErr w:type="gramStart"/>
      <w:r w:rsidRPr="000366F0">
        <w:rPr>
          <w:rFonts w:ascii="Arial" w:eastAsia="Arial" w:hAnsi="Arial" w:cs="Arial"/>
          <w:szCs w:val="24"/>
        </w:rPr>
        <w:t>describe</w:t>
      </w:r>
      <w:proofErr w:type="gramEnd"/>
      <w:r w:rsidRPr="000366F0">
        <w:rPr>
          <w:rFonts w:ascii="Arial" w:eastAsia="Arial" w:hAnsi="Arial" w:cs="Arial"/>
          <w:szCs w:val="24"/>
        </w:rPr>
        <w:t xml:space="preserve"> the specific conditions to be </w:t>
      </w:r>
      <w:r w:rsidRPr="000366F0">
        <w:rPr>
          <w:rFonts w:ascii="Arial" w:eastAsia="Arial" w:hAnsi="Arial" w:cs="Arial"/>
          <w:szCs w:val="24"/>
        </w:rPr>
        <w:lastRenderedPageBreak/>
        <w:t>addressed by the procedure,</w:t>
      </w:r>
      <w:r w:rsidRPr="000366F0">
        <w:rPr>
          <w:rFonts w:ascii="Arial" w:eastAsia="Arial" w:hAnsi="Arial" w:cs="Arial"/>
          <w:spacing w:val="-3"/>
          <w:szCs w:val="24"/>
        </w:rPr>
        <w:t xml:space="preserve"> </w:t>
      </w:r>
      <w:r w:rsidRPr="000366F0">
        <w:rPr>
          <w:rFonts w:ascii="Arial" w:eastAsia="Arial" w:hAnsi="Arial" w:cs="Arial"/>
          <w:szCs w:val="24"/>
        </w:rPr>
        <w:t>the</w:t>
      </w:r>
      <w:r w:rsidRPr="000366F0">
        <w:rPr>
          <w:rFonts w:ascii="Arial" w:eastAsia="Arial" w:hAnsi="Arial" w:cs="Arial"/>
          <w:spacing w:val="-2"/>
          <w:szCs w:val="24"/>
        </w:rPr>
        <w:t xml:space="preserve"> </w:t>
      </w:r>
      <w:r w:rsidRPr="000366F0">
        <w:rPr>
          <w:rFonts w:ascii="Arial" w:eastAsia="Arial" w:hAnsi="Arial" w:cs="Arial"/>
          <w:szCs w:val="24"/>
        </w:rPr>
        <w:t>rationale</w:t>
      </w:r>
      <w:r w:rsidRPr="000366F0">
        <w:rPr>
          <w:rFonts w:ascii="Arial" w:eastAsia="Arial" w:hAnsi="Arial" w:cs="Arial"/>
          <w:spacing w:val="-4"/>
          <w:szCs w:val="24"/>
        </w:rPr>
        <w:t xml:space="preserve"> </w:t>
      </w:r>
      <w:r w:rsidRPr="000366F0">
        <w:rPr>
          <w:rFonts w:ascii="Arial" w:eastAsia="Arial" w:hAnsi="Arial" w:cs="Arial"/>
          <w:szCs w:val="24"/>
        </w:rPr>
        <w:t>demonstrating</w:t>
      </w:r>
      <w:r w:rsidRPr="000366F0">
        <w:rPr>
          <w:rFonts w:ascii="Arial" w:eastAsia="Arial" w:hAnsi="Arial" w:cs="Arial"/>
          <w:spacing w:val="-4"/>
          <w:szCs w:val="24"/>
        </w:rPr>
        <w:t xml:space="preserve"> </w:t>
      </w:r>
      <w:r w:rsidRPr="000366F0">
        <w:rPr>
          <w:rFonts w:ascii="Arial" w:eastAsia="Arial" w:hAnsi="Arial" w:cs="Arial"/>
          <w:szCs w:val="24"/>
        </w:rPr>
        <w:t>the</w:t>
      </w:r>
      <w:r w:rsidRPr="000366F0">
        <w:rPr>
          <w:rFonts w:ascii="Arial" w:eastAsia="Arial" w:hAnsi="Arial" w:cs="Arial"/>
          <w:spacing w:val="-4"/>
          <w:szCs w:val="24"/>
        </w:rPr>
        <w:t xml:space="preserve"> </w:t>
      </w:r>
      <w:r w:rsidRPr="000366F0">
        <w:rPr>
          <w:rFonts w:ascii="Arial" w:eastAsia="Arial" w:hAnsi="Arial" w:cs="Arial"/>
          <w:szCs w:val="24"/>
        </w:rPr>
        <w:t>medical</w:t>
      </w:r>
      <w:r w:rsidRPr="000366F0">
        <w:rPr>
          <w:rFonts w:ascii="Arial" w:eastAsia="Arial" w:hAnsi="Arial" w:cs="Arial"/>
          <w:spacing w:val="-3"/>
          <w:szCs w:val="24"/>
        </w:rPr>
        <w:t xml:space="preserve"> </w:t>
      </w:r>
      <w:r w:rsidRPr="000366F0">
        <w:rPr>
          <w:rFonts w:ascii="Arial" w:eastAsia="Arial" w:hAnsi="Arial" w:cs="Arial"/>
          <w:szCs w:val="24"/>
        </w:rPr>
        <w:t>necessity,</w:t>
      </w:r>
      <w:r w:rsidRPr="000366F0">
        <w:rPr>
          <w:rFonts w:ascii="Arial" w:eastAsia="Arial" w:hAnsi="Arial" w:cs="Arial"/>
          <w:spacing w:val="-3"/>
          <w:szCs w:val="24"/>
        </w:rPr>
        <w:t xml:space="preserve"> </w:t>
      </w:r>
      <w:r w:rsidRPr="000366F0">
        <w:rPr>
          <w:rFonts w:ascii="Arial" w:eastAsia="Arial" w:hAnsi="Arial" w:cs="Arial"/>
          <w:szCs w:val="24"/>
        </w:rPr>
        <w:t>any</w:t>
      </w:r>
      <w:r w:rsidRPr="000366F0">
        <w:rPr>
          <w:rFonts w:ascii="Arial" w:eastAsia="Arial" w:hAnsi="Arial" w:cs="Arial"/>
          <w:spacing w:val="-4"/>
          <w:szCs w:val="24"/>
        </w:rPr>
        <w:t xml:space="preserve"> </w:t>
      </w:r>
      <w:r w:rsidRPr="000366F0">
        <w:rPr>
          <w:rFonts w:ascii="Arial" w:eastAsia="Arial" w:hAnsi="Arial" w:cs="Arial"/>
          <w:szCs w:val="24"/>
        </w:rPr>
        <w:t>pertinent</w:t>
      </w:r>
      <w:r w:rsidRPr="000366F0">
        <w:rPr>
          <w:rFonts w:ascii="Arial" w:eastAsia="Arial" w:hAnsi="Arial" w:cs="Arial"/>
          <w:spacing w:val="-3"/>
          <w:szCs w:val="24"/>
        </w:rPr>
        <w:t xml:space="preserve"> </w:t>
      </w:r>
      <w:r w:rsidRPr="000366F0">
        <w:rPr>
          <w:rFonts w:ascii="Arial" w:eastAsia="Arial" w:hAnsi="Arial" w:cs="Arial"/>
          <w:szCs w:val="24"/>
        </w:rPr>
        <w:t>history</w:t>
      </w:r>
      <w:r w:rsidRPr="000366F0">
        <w:rPr>
          <w:rFonts w:ascii="Arial" w:eastAsia="Arial" w:hAnsi="Arial" w:cs="Arial"/>
          <w:spacing w:val="-5"/>
          <w:szCs w:val="24"/>
        </w:rPr>
        <w:t xml:space="preserve"> </w:t>
      </w:r>
      <w:r w:rsidRPr="000366F0">
        <w:rPr>
          <w:rFonts w:ascii="Arial" w:eastAsia="Arial" w:hAnsi="Arial" w:cs="Arial"/>
          <w:szCs w:val="24"/>
        </w:rPr>
        <w:t>and</w:t>
      </w:r>
      <w:r w:rsidRPr="000366F0">
        <w:rPr>
          <w:rFonts w:ascii="Arial" w:eastAsia="Arial" w:hAnsi="Arial" w:cs="Arial"/>
          <w:spacing w:val="-4"/>
          <w:szCs w:val="24"/>
        </w:rPr>
        <w:t xml:space="preserve"> </w:t>
      </w:r>
      <w:r w:rsidRPr="000366F0">
        <w:rPr>
          <w:rFonts w:ascii="Arial" w:eastAsia="Arial" w:hAnsi="Arial" w:cs="Arial"/>
          <w:szCs w:val="24"/>
        </w:rPr>
        <w:t>the</w:t>
      </w:r>
      <w:r w:rsidRPr="000366F0">
        <w:rPr>
          <w:rFonts w:ascii="Arial" w:eastAsia="Arial" w:hAnsi="Arial" w:cs="Arial"/>
          <w:spacing w:val="-4"/>
          <w:szCs w:val="24"/>
        </w:rPr>
        <w:t xml:space="preserve"> </w:t>
      </w:r>
      <w:r w:rsidRPr="000366F0">
        <w:rPr>
          <w:rFonts w:ascii="Arial" w:eastAsia="Arial" w:hAnsi="Arial" w:cs="Arial"/>
          <w:szCs w:val="24"/>
        </w:rPr>
        <w:t>proposed</w:t>
      </w:r>
      <w:r w:rsidRPr="000366F0">
        <w:rPr>
          <w:rFonts w:ascii="Arial" w:eastAsia="Arial" w:hAnsi="Arial" w:cs="Arial"/>
          <w:spacing w:val="-4"/>
          <w:szCs w:val="24"/>
        </w:rPr>
        <w:t xml:space="preserve"> </w:t>
      </w:r>
      <w:r w:rsidRPr="000366F0">
        <w:rPr>
          <w:rFonts w:ascii="Arial" w:eastAsia="Arial" w:hAnsi="Arial" w:cs="Arial"/>
          <w:szCs w:val="24"/>
        </w:rPr>
        <w:t>treatment.</w:t>
      </w:r>
    </w:p>
    <w:p w14:paraId="06705308" w14:textId="77777777" w:rsidR="0090646F" w:rsidRPr="000366F0" w:rsidRDefault="0090646F" w:rsidP="003301E4">
      <w:pPr>
        <w:widowControl w:val="0"/>
        <w:numPr>
          <w:ilvl w:val="0"/>
          <w:numId w:val="168"/>
        </w:numPr>
        <w:tabs>
          <w:tab w:val="left" w:pos="479"/>
          <w:tab w:val="left" w:pos="480"/>
        </w:tabs>
        <w:autoSpaceDE w:val="0"/>
        <w:autoSpaceDN w:val="0"/>
        <w:spacing w:before="120" w:after="0" w:line="240" w:lineRule="auto"/>
        <w:ind w:hanging="361"/>
        <w:rPr>
          <w:rFonts w:ascii="Arial" w:eastAsia="Arial" w:hAnsi="Arial" w:cs="Arial"/>
          <w:szCs w:val="24"/>
        </w:rPr>
      </w:pPr>
      <w:r w:rsidRPr="000366F0">
        <w:rPr>
          <w:rFonts w:ascii="Arial" w:eastAsia="Arial" w:hAnsi="Arial" w:cs="Arial"/>
          <w:szCs w:val="24"/>
        </w:rPr>
        <w:t>Requires</w:t>
      </w:r>
      <w:r w:rsidRPr="000366F0">
        <w:rPr>
          <w:rFonts w:ascii="Arial" w:eastAsia="Arial" w:hAnsi="Arial" w:cs="Arial"/>
          <w:spacing w:val="-3"/>
          <w:szCs w:val="24"/>
        </w:rPr>
        <w:t xml:space="preserve"> </w:t>
      </w:r>
      <w:r w:rsidRPr="000366F0">
        <w:rPr>
          <w:rFonts w:ascii="Arial" w:eastAsia="Arial" w:hAnsi="Arial" w:cs="Arial"/>
          <w:szCs w:val="24"/>
        </w:rPr>
        <w:t>a</w:t>
      </w:r>
      <w:r w:rsidRPr="000366F0">
        <w:rPr>
          <w:rFonts w:ascii="Arial" w:eastAsia="Arial" w:hAnsi="Arial" w:cs="Arial"/>
          <w:spacing w:val="-3"/>
          <w:szCs w:val="24"/>
        </w:rPr>
        <w:t xml:space="preserve"> </w:t>
      </w:r>
      <w:r w:rsidRPr="000366F0">
        <w:rPr>
          <w:rFonts w:ascii="Arial" w:eastAsia="Arial" w:hAnsi="Arial" w:cs="Arial"/>
          <w:szCs w:val="24"/>
        </w:rPr>
        <w:t>tooth</w:t>
      </w:r>
      <w:r w:rsidRPr="000366F0">
        <w:rPr>
          <w:rFonts w:ascii="Arial" w:eastAsia="Arial" w:hAnsi="Arial" w:cs="Arial"/>
          <w:spacing w:val="-2"/>
          <w:szCs w:val="24"/>
        </w:rPr>
        <w:t xml:space="preserve"> code.</w:t>
      </w:r>
    </w:p>
    <w:p w14:paraId="779BEE12" w14:textId="77777777" w:rsidR="0090646F" w:rsidRPr="000366F0" w:rsidRDefault="0090646F" w:rsidP="003301E4">
      <w:pPr>
        <w:widowControl w:val="0"/>
        <w:numPr>
          <w:ilvl w:val="0"/>
          <w:numId w:val="168"/>
        </w:numPr>
        <w:tabs>
          <w:tab w:val="left" w:pos="479"/>
          <w:tab w:val="left" w:pos="480"/>
        </w:tabs>
        <w:autoSpaceDE w:val="0"/>
        <w:autoSpaceDN w:val="0"/>
        <w:spacing w:before="94" w:after="0" w:line="240" w:lineRule="auto"/>
        <w:ind w:left="480"/>
        <w:rPr>
          <w:rFonts w:ascii="Arial" w:eastAsia="Arial" w:hAnsi="Arial" w:cs="Arial"/>
          <w:szCs w:val="24"/>
        </w:rPr>
      </w:pPr>
      <w:r w:rsidRPr="000366F0">
        <w:rPr>
          <w:rFonts w:ascii="Arial" w:eastAsia="Arial" w:hAnsi="Arial" w:cs="Arial"/>
          <w:szCs w:val="24"/>
        </w:rPr>
        <w:t>Not</w:t>
      </w:r>
      <w:r w:rsidRPr="000366F0">
        <w:rPr>
          <w:rFonts w:ascii="Arial" w:eastAsia="Arial" w:hAnsi="Arial" w:cs="Arial"/>
          <w:spacing w:val="-3"/>
          <w:szCs w:val="24"/>
        </w:rPr>
        <w:t xml:space="preserve"> </w:t>
      </w:r>
      <w:r w:rsidRPr="000366F0">
        <w:rPr>
          <w:rFonts w:ascii="Arial" w:eastAsia="Arial" w:hAnsi="Arial" w:cs="Arial"/>
          <w:szCs w:val="24"/>
        </w:rPr>
        <w:t>a</w:t>
      </w:r>
      <w:r w:rsidRPr="000366F0">
        <w:rPr>
          <w:rFonts w:ascii="Arial" w:eastAsia="Arial" w:hAnsi="Arial" w:cs="Arial"/>
          <w:spacing w:val="-4"/>
          <w:szCs w:val="24"/>
        </w:rPr>
        <w:t xml:space="preserve"> </w:t>
      </w:r>
      <w:r w:rsidRPr="000366F0">
        <w:rPr>
          <w:rFonts w:ascii="Arial" w:eastAsia="Arial" w:hAnsi="Arial" w:cs="Arial"/>
          <w:szCs w:val="24"/>
        </w:rPr>
        <w:t>benefit</w:t>
      </w:r>
      <w:r w:rsidRPr="000366F0">
        <w:rPr>
          <w:rFonts w:ascii="Arial" w:eastAsia="Arial" w:hAnsi="Arial" w:cs="Arial"/>
          <w:spacing w:val="1"/>
          <w:szCs w:val="24"/>
        </w:rPr>
        <w:t xml:space="preserve"> </w:t>
      </w:r>
      <w:r w:rsidRPr="000366F0">
        <w:rPr>
          <w:rFonts w:ascii="Arial" w:eastAsia="Arial" w:hAnsi="Arial" w:cs="Arial"/>
          <w:szCs w:val="24"/>
        </w:rPr>
        <w:t>within</w:t>
      </w:r>
      <w:r w:rsidRPr="000366F0">
        <w:rPr>
          <w:rFonts w:ascii="Arial" w:eastAsia="Arial" w:hAnsi="Arial" w:cs="Arial"/>
          <w:spacing w:val="-4"/>
          <w:szCs w:val="24"/>
        </w:rPr>
        <w:t xml:space="preserve"> </w:t>
      </w:r>
      <w:r w:rsidRPr="000366F0">
        <w:rPr>
          <w:rFonts w:ascii="Arial" w:eastAsia="Arial" w:hAnsi="Arial" w:cs="Arial"/>
          <w:szCs w:val="24"/>
        </w:rPr>
        <w:t>12</w:t>
      </w:r>
      <w:r w:rsidRPr="000366F0">
        <w:rPr>
          <w:rFonts w:ascii="Arial" w:eastAsia="Arial" w:hAnsi="Arial" w:cs="Arial"/>
          <w:spacing w:val="-3"/>
          <w:szCs w:val="24"/>
        </w:rPr>
        <w:t xml:space="preserve"> </w:t>
      </w:r>
      <w:r w:rsidRPr="000366F0">
        <w:rPr>
          <w:rFonts w:ascii="Arial" w:eastAsia="Arial" w:hAnsi="Arial" w:cs="Arial"/>
          <w:szCs w:val="24"/>
        </w:rPr>
        <w:t>months</w:t>
      </w:r>
      <w:r w:rsidRPr="000366F0">
        <w:rPr>
          <w:rFonts w:ascii="Arial" w:eastAsia="Arial" w:hAnsi="Arial" w:cs="Arial"/>
          <w:spacing w:val="-2"/>
          <w:szCs w:val="24"/>
        </w:rPr>
        <w:t xml:space="preserve"> </w:t>
      </w:r>
      <w:r w:rsidRPr="000366F0">
        <w:rPr>
          <w:rFonts w:ascii="Arial" w:eastAsia="Arial" w:hAnsi="Arial" w:cs="Arial"/>
          <w:szCs w:val="24"/>
        </w:rPr>
        <w:t>of</w:t>
      </w:r>
      <w:r w:rsidRPr="000366F0">
        <w:rPr>
          <w:rFonts w:ascii="Arial" w:eastAsia="Arial" w:hAnsi="Arial" w:cs="Arial"/>
          <w:spacing w:val="-3"/>
          <w:szCs w:val="24"/>
        </w:rPr>
        <w:t xml:space="preserve"> </w:t>
      </w:r>
      <w:r w:rsidRPr="000366F0">
        <w:rPr>
          <w:rFonts w:ascii="Arial" w:eastAsia="Arial" w:hAnsi="Arial" w:cs="Arial"/>
          <w:szCs w:val="24"/>
        </w:rPr>
        <w:t>initial</w:t>
      </w:r>
      <w:r w:rsidRPr="000366F0">
        <w:rPr>
          <w:rFonts w:ascii="Arial" w:eastAsia="Arial" w:hAnsi="Arial" w:cs="Arial"/>
          <w:spacing w:val="-2"/>
          <w:szCs w:val="24"/>
        </w:rPr>
        <w:t xml:space="preserve"> </w:t>
      </w:r>
      <w:r w:rsidRPr="000366F0">
        <w:rPr>
          <w:rFonts w:ascii="Arial" w:eastAsia="Arial" w:hAnsi="Arial" w:cs="Arial"/>
          <w:szCs w:val="24"/>
        </w:rPr>
        <w:t>placement,</w:t>
      </w:r>
      <w:r w:rsidRPr="000366F0">
        <w:rPr>
          <w:rFonts w:ascii="Arial" w:eastAsia="Arial" w:hAnsi="Arial" w:cs="Arial"/>
          <w:spacing w:val="-3"/>
          <w:szCs w:val="24"/>
        </w:rPr>
        <w:t xml:space="preserve"> </w:t>
      </w:r>
      <w:r w:rsidRPr="000366F0">
        <w:rPr>
          <w:rFonts w:ascii="Arial" w:eastAsia="Arial" w:hAnsi="Arial" w:cs="Arial"/>
          <w:szCs w:val="24"/>
        </w:rPr>
        <w:t>same</w:t>
      </w:r>
      <w:r w:rsidRPr="000366F0">
        <w:rPr>
          <w:rFonts w:ascii="Arial" w:eastAsia="Arial" w:hAnsi="Arial" w:cs="Arial"/>
          <w:spacing w:val="-3"/>
          <w:szCs w:val="24"/>
        </w:rPr>
        <w:t xml:space="preserve"> </w:t>
      </w:r>
      <w:r w:rsidRPr="000366F0">
        <w:rPr>
          <w:rFonts w:ascii="Arial" w:eastAsia="Arial" w:hAnsi="Arial" w:cs="Arial"/>
          <w:spacing w:val="-2"/>
          <w:szCs w:val="24"/>
        </w:rPr>
        <w:t>provider.</w:t>
      </w:r>
    </w:p>
    <w:p w14:paraId="34090EAB" w14:textId="77777777" w:rsidR="0090646F" w:rsidRPr="000366F0" w:rsidRDefault="0090646F" w:rsidP="003301E4">
      <w:pPr>
        <w:widowControl w:val="0"/>
        <w:numPr>
          <w:ilvl w:val="0"/>
          <w:numId w:val="168"/>
        </w:numPr>
        <w:tabs>
          <w:tab w:val="left" w:pos="479"/>
          <w:tab w:val="left" w:pos="480"/>
        </w:tabs>
        <w:autoSpaceDE w:val="0"/>
        <w:autoSpaceDN w:val="0"/>
        <w:spacing w:before="119" w:after="0" w:line="240" w:lineRule="auto"/>
        <w:ind w:left="480"/>
        <w:rPr>
          <w:rFonts w:ascii="Arial" w:eastAsia="Arial" w:hAnsi="Arial" w:cs="Arial"/>
          <w:szCs w:val="24"/>
        </w:rPr>
      </w:pPr>
      <w:r w:rsidRPr="000366F0">
        <w:rPr>
          <w:rFonts w:ascii="Arial" w:eastAsia="Arial" w:hAnsi="Arial" w:cs="Arial"/>
          <w:szCs w:val="24"/>
        </w:rPr>
        <w:t>Procedure</w:t>
      </w:r>
      <w:r w:rsidRPr="000366F0">
        <w:rPr>
          <w:rFonts w:ascii="Arial" w:eastAsia="Arial" w:hAnsi="Arial" w:cs="Arial"/>
          <w:spacing w:val="-3"/>
          <w:szCs w:val="24"/>
        </w:rPr>
        <w:t xml:space="preserve"> </w:t>
      </w:r>
      <w:r w:rsidRPr="000366F0">
        <w:rPr>
          <w:rFonts w:ascii="Arial" w:eastAsia="Arial" w:hAnsi="Arial" w:cs="Arial"/>
          <w:szCs w:val="24"/>
        </w:rPr>
        <w:t>D6999</w:t>
      </w:r>
      <w:r w:rsidRPr="000366F0">
        <w:rPr>
          <w:rFonts w:ascii="Arial" w:eastAsia="Arial" w:hAnsi="Arial" w:cs="Arial"/>
          <w:spacing w:val="-3"/>
          <w:szCs w:val="24"/>
        </w:rPr>
        <w:t xml:space="preserve"> </w:t>
      </w:r>
      <w:r w:rsidRPr="000366F0">
        <w:rPr>
          <w:rFonts w:ascii="Arial" w:eastAsia="Arial" w:hAnsi="Arial" w:cs="Arial"/>
          <w:szCs w:val="24"/>
        </w:rPr>
        <w:t>shall</w:t>
      </w:r>
      <w:r w:rsidRPr="000366F0">
        <w:rPr>
          <w:rFonts w:ascii="Arial" w:eastAsia="Arial" w:hAnsi="Arial" w:cs="Arial"/>
          <w:spacing w:val="-3"/>
          <w:szCs w:val="24"/>
        </w:rPr>
        <w:t xml:space="preserve"> </w:t>
      </w:r>
      <w:r w:rsidRPr="000366F0">
        <w:rPr>
          <w:rFonts w:ascii="Arial" w:eastAsia="Arial" w:hAnsi="Arial" w:cs="Arial"/>
          <w:szCs w:val="24"/>
        </w:rPr>
        <w:t>be</w:t>
      </w:r>
      <w:r w:rsidRPr="000366F0">
        <w:rPr>
          <w:rFonts w:ascii="Arial" w:eastAsia="Arial" w:hAnsi="Arial" w:cs="Arial"/>
          <w:spacing w:val="-2"/>
          <w:szCs w:val="24"/>
        </w:rPr>
        <w:t xml:space="preserve"> used:</w:t>
      </w:r>
    </w:p>
    <w:p w14:paraId="5A8496B4" w14:textId="77777777" w:rsidR="0090646F" w:rsidRPr="000366F0" w:rsidRDefault="0090646F" w:rsidP="003301E4">
      <w:pPr>
        <w:widowControl w:val="0"/>
        <w:numPr>
          <w:ilvl w:val="1"/>
          <w:numId w:val="168"/>
        </w:numPr>
        <w:tabs>
          <w:tab w:val="left" w:pos="839"/>
          <w:tab w:val="left" w:pos="840"/>
        </w:tabs>
        <w:autoSpaceDE w:val="0"/>
        <w:autoSpaceDN w:val="0"/>
        <w:spacing w:before="121" w:after="0" w:line="240" w:lineRule="auto"/>
        <w:rPr>
          <w:rFonts w:ascii="Arial" w:eastAsia="Arial" w:hAnsi="Arial" w:cs="Arial"/>
          <w:szCs w:val="24"/>
        </w:rPr>
      </w:pPr>
      <w:r w:rsidRPr="000366F0">
        <w:rPr>
          <w:rFonts w:ascii="Arial" w:eastAsia="Arial" w:hAnsi="Arial" w:cs="Arial"/>
          <w:szCs w:val="24"/>
        </w:rPr>
        <w:t>for</w:t>
      </w:r>
      <w:r w:rsidRPr="000366F0">
        <w:rPr>
          <w:rFonts w:ascii="Arial" w:eastAsia="Arial" w:hAnsi="Arial" w:cs="Arial"/>
          <w:spacing w:val="-3"/>
          <w:szCs w:val="24"/>
        </w:rPr>
        <w:t xml:space="preserve"> </w:t>
      </w:r>
      <w:r w:rsidRPr="000366F0">
        <w:rPr>
          <w:rFonts w:ascii="Arial" w:eastAsia="Arial" w:hAnsi="Arial" w:cs="Arial"/>
          <w:szCs w:val="24"/>
        </w:rPr>
        <w:t>a</w:t>
      </w:r>
      <w:r w:rsidRPr="000366F0">
        <w:rPr>
          <w:rFonts w:ascii="Arial" w:eastAsia="Arial" w:hAnsi="Arial" w:cs="Arial"/>
          <w:spacing w:val="-3"/>
          <w:szCs w:val="24"/>
        </w:rPr>
        <w:t xml:space="preserve"> </w:t>
      </w:r>
      <w:r w:rsidRPr="000366F0">
        <w:rPr>
          <w:rFonts w:ascii="Arial" w:eastAsia="Arial" w:hAnsi="Arial" w:cs="Arial"/>
          <w:szCs w:val="24"/>
        </w:rPr>
        <w:t>procedure which</w:t>
      </w:r>
      <w:r w:rsidRPr="000366F0">
        <w:rPr>
          <w:rFonts w:ascii="Arial" w:eastAsia="Arial" w:hAnsi="Arial" w:cs="Arial"/>
          <w:spacing w:val="-3"/>
          <w:szCs w:val="24"/>
        </w:rPr>
        <w:t xml:space="preserve"> </w:t>
      </w:r>
      <w:r w:rsidRPr="000366F0">
        <w:rPr>
          <w:rFonts w:ascii="Arial" w:eastAsia="Arial" w:hAnsi="Arial" w:cs="Arial"/>
          <w:szCs w:val="24"/>
        </w:rPr>
        <w:t>is</w:t>
      </w:r>
      <w:r w:rsidRPr="000366F0">
        <w:rPr>
          <w:rFonts w:ascii="Arial" w:eastAsia="Arial" w:hAnsi="Arial" w:cs="Arial"/>
          <w:spacing w:val="-2"/>
          <w:szCs w:val="24"/>
        </w:rPr>
        <w:t xml:space="preserve"> </w:t>
      </w:r>
      <w:r w:rsidRPr="000366F0">
        <w:rPr>
          <w:rFonts w:ascii="Arial" w:eastAsia="Arial" w:hAnsi="Arial" w:cs="Arial"/>
          <w:szCs w:val="24"/>
        </w:rPr>
        <w:t>not</w:t>
      </w:r>
      <w:r w:rsidRPr="000366F0">
        <w:rPr>
          <w:rFonts w:ascii="Arial" w:eastAsia="Arial" w:hAnsi="Arial" w:cs="Arial"/>
          <w:spacing w:val="-3"/>
          <w:szCs w:val="24"/>
        </w:rPr>
        <w:t xml:space="preserve"> </w:t>
      </w:r>
      <w:r w:rsidRPr="000366F0">
        <w:rPr>
          <w:rFonts w:ascii="Arial" w:eastAsia="Arial" w:hAnsi="Arial" w:cs="Arial"/>
          <w:szCs w:val="24"/>
        </w:rPr>
        <w:t>adequately</w:t>
      </w:r>
      <w:r w:rsidRPr="000366F0">
        <w:rPr>
          <w:rFonts w:ascii="Arial" w:eastAsia="Arial" w:hAnsi="Arial" w:cs="Arial"/>
          <w:spacing w:val="-3"/>
          <w:szCs w:val="24"/>
        </w:rPr>
        <w:t xml:space="preserve"> </w:t>
      </w:r>
      <w:r w:rsidRPr="000366F0">
        <w:rPr>
          <w:rFonts w:ascii="Arial" w:eastAsia="Arial" w:hAnsi="Arial" w:cs="Arial"/>
          <w:szCs w:val="24"/>
        </w:rPr>
        <w:t>described</w:t>
      </w:r>
      <w:r w:rsidRPr="000366F0">
        <w:rPr>
          <w:rFonts w:ascii="Arial" w:eastAsia="Arial" w:hAnsi="Arial" w:cs="Arial"/>
          <w:spacing w:val="-3"/>
          <w:szCs w:val="24"/>
        </w:rPr>
        <w:t xml:space="preserve"> </w:t>
      </w:r>
      <w:r w:rsidRPr="000366F0">
        <w:rPr>
          <w:rFonts w:ascii="Arial" w:eastAsia="Arial" w:hAnsi="Arial" w:cs="Arial"/>
          <w:szCs w:val="24"/>
        </w:rPr>
        <w:t>by</w:t>
      </w:r>
      <w:r w:rsidRPr="000366F0">
        <w:rPr>
          <w:rFonts w:ascii="Arial" w:eastAsia="Arial" w:hAnsi="Arial" w:cs="Arial"/>
          <w:spacing w:val="-3"/>
          <w:szCs w:val="24"/>
        </w:rPr>
        <w:t xml:space="preserve"> </w:t>
      </w:r>
      <w:r w:rsidRPr="000366F0">
        <w:rPr>
          <w:rFonts w:ascii="Arial" w:eastAsia="Arial" w:hAnsi="Arial" w:cs="Arial"/>
          <w:szCs w:val="24"/>
        </w:rPr>
        <w:t>a</w:t>
      </w:r>
      <w:r w:rsidRPr="000366F0">
        <w:rPr>
          <w:rFonts w:ascii="Arial" w:eastAsia="Arial" w:hAnsi="Arial" w:cs="Arial"/>
          <w:spacing w:val="-3"/>
          <w:szCs w:val="24"/>
        </w:rPr>
        <w:t xml:space="preserve"> </w:t>
      </w:r>
      <w:r w:rsidRPr="000366F0">
        <w:rPr>
          <w:rFonts w:ascii="Arial" w:eastAsia="Arial" w:hAnsi="Arial" w:cs="Arial"/>
          <w:szCs w:val="24"/>
        </w:rPr>
        <w:t>CDT code,</w:t>
      </w:r>
      <w:r w:rsidRPr="000366F0">
        <w:rPr>
          <w:rFonts w:ascii="Arial" w:eastAsia="Arial" w:hAnsi="Arial" w:cs="Arial"/>
          <w:spacing w:val="-2"/>
          <w:szCs w:val="24"/>
        </w:rPr>
        <w:t xml:space="preserve"> </w:t>
      </w:r>
      <w:r w:rsidRPr="000366F0">
        <w:rPr>
          <w:rFonts w:ascii="Arial" w:eastAsia="Arial" w:hAnsi="Arial" w:cs="Arial"/>
          <w:spacing w:val="-5"/>
          <w:szCs w:val="24"/>
        </w:rPr>
        <w:t>or</w:t>
      </w:r>
    </w:p>
    <w:p w14:paraId="2B965667" w14:textId="77777777" w:rsidR="0090646F" w:rsidRPr="000366F0" w:rsidRDefault="0090646F" w:rsidP="003301E4">
      <w:pPr>
        <w:widowControl w:val="0"/>
        <w:numPr>
          <w:ilvl w:val="1"/>
          <w:numId w:val="168"/>
        </w:numPr>
        <w:tabs>
          <w:tab w:val="left" w:pos="839"/>
          <w:tab w:val="left" w:pos="840"/>
        </w:tabs>
        <w:autoSpaceDE w:val="0"/>
        <w:autoSpaceDN w:val="0"/>
        <w:spacing w:before="119" w:after="0" w:line="240" w:lineRule="auto"/>
        <w:ind w:right="146"/>
        <w:rPr>
          <w:rFonts w:ascii="Arial" w:eastAsia="Arial" w:hAnsi="Arial" w:cs="Arial"/>
          <w:szCs w:val="24"/>
        </w:rPr>
      </w:pPr>
      <w:r w:rsidRPr="000366F0">
        <w:rPr>
          <w:rFonts w:ascii="Arial" w:eastAsia="Arial" w:hAnsi="Arial" w:cs="Arial"/>
          <w:szCs w:val="24"/>
        </w:rPr>
        <w:t xml:space="preserve">for a procedure that has a CDT code that is not a </w:t>
      </w:r>
      <w:proofErr w:type="gramStart"/>
      <w:r w:rsidRPr="000366F0">
        <w:rPr>
          <w:rFonts w:ascii="Arial" w:eastAsia="Arial" w:hAnsi="Arial" w:cs="Arial"/>
          <w:szCs w:val="24"/>
        </w:rPr>
        <w:t>benefit</w:t>
      </w:r>
      <w:proofErr w:type="gramEnd"/>
      <w:r w:rsidRPr="000366F0">
        <w:rPr>
          <w:rFonts w:ascii="Arial" w:eastAsia="Arial" w:hAnsi="Arial" w:cs="Arial"/>
          <w:szCs w:val="24"/>
        </w:rPr>
        <w:t xml:space="preserve"> but the patient has an exceptional medical condition</w:t>
      </w:r>
      <w:r w:rsidRPr="000366F0">
        <w:rPr>
          <w:rFonts w:ascii="Arial" w:eastAsia="Arial" w:hAnsi="Arial" w:cs="Arial"/>
          <w:spacing w:val="-4"/>
          <w:szCs w:val="24"/>
        </w:rPr>
        <w:t xml:space="preserve"> </w:t>
      </w:r>
      <w:r w:rsidRPr="000366F0">
        <w:rPr>
          <w:rFonts w:ascii="Arial" w:eastAsia="Arial" w:hAnsi="Arial" w:cs="Arial"/>
          <w:szCs w:val="24"/>
        </w:rPr>
        <w:t>to</w:t>
      </w:r>
      <w:r w:rsidRPr="000366F0">
        <w:rPr>
          <w:rFonts w:ascii="Arial" w:eastAsia="Arial" w:hAnsi="Arial" w:cs="Arial"/>
          <w:spacing w:val="-4"/>
          <w:szCs w:val="24"/>
        </w:rPr>
        <w:t xml:space="preserve"> </w:t>
      </w:r>
      <w:r w:rsidRPr="000366F0">
        <w:rPr>
          <w:rFonts w:ascii="Arial" w:eastAsia="Arial" w:hAnsi="Arial" w:cs="Arial"/>
          <w:szCs w:val="24"/>
        </w:rPr>
        <w:t>justify</w:t>
      </w:r>
      <w:r w:rsidRPr="000366F0">
        <w:rPr>
          <w:rFonts w:ascii="Arial" w:eastAsia="Arial" w:hAnsi="Arial" w:cs="Arial"/>
          <w:spacing w:val="-5"/>
          <w:szCs w:val="24"/>
        </w:rPr>
        <w:t xml:space="preserve"> </w:t>
      </w:r>
      <w:r w:rsidRPr="000366F0">
        <w:rPr>
          <w:rFonts w:ascii="Arial" w:eastAsia="Arial" w:hAnsi="Arial" w:cs="Arial"/>
          <w:szCs w:val="24"/>
        </w:rPr>
        <w:t>the</w:t>
      </w:r>
      <w:r w:rsidRPr="000366F0">
        <w:rPr>
          <w:rFonts w:ascii="Arial" w:eastAsia="Arial" w:hAnsi="Arial" w:cs="Arial"/>
          <w:spacing w:val="-4"/>
          <w:szCs w:val="24"/>
        </w:rPr>
        <w:t xml:space="preserve"> </w:t>
      </w:r>
      <w:r w:rsidRPr="000366F0">
        <w:rPr>
          <w:rFonts w:ascii="Arial" w:eastAsia="Arial" w:hAnsi="Arial" w:cs="Arial"/>
          <w:szCs w:val="24"/>
        </w:rPr>
        <w:t>medical</w:t>
      </w:r>
      <w:r w:rsidRPr="000366F0">
        <w:rPr>
          <w:rFonts w:ascii="Arial" w:eastAsia="Arial" w:hAnsi="Arial" w:cs="Arial"/>
          <w:spacing w:val="-2"/>
          <w:szCs w:val="24"/>
        </w:rPr>
        <w:t xml:space="preserve"> </w:t>
      </w:r>
      <w:r w:rsidRPr="000366F0">
        <w:rPr>
          <w:rFonts w:ascii="Arial" w:eastAsia="Arial" w:hAnsi="Arial" w:cs="Arial"/>
          <w:szCs w:val="24"/>
        </w:rPr>
        <w:t>necessity.</w:t>
      </w:r>
      <w:r w:rsidRPr="000366F0">
        <w:rPr>
          <w:rFonts w:ascii="Arial" w:eastAsia="Arial" w:hAnsi="Arial" w:cs="Arial"/>
          <w:spacing w:val="-3"/>
          <w:szCs w:val="24"/>
        </w:rPr>
        <w:t xml:space="preserve"> </w:t>
      </w:r>
      <w:r w:rsidRPr="000366F0">
        <w:rPr>
          <w:rFonts w:ascii="Arial" w:eastAsia="Arial" w:hAnsi="Arial" w:cs="Arial"/>
          <w:szCs w:val="24"/>
        </w:rPr>
        <w:t>Documentation</w:t>
      </w:r>
      <w:r w:rsidRPr="000366F0">
        <w:rPr>
          <w:rFonts w:ascii="Arial" w:eastAsia="Arial" w:hAnsi="Arial" w:cs="Arial"/>
          <w:spacing w:val="-2"/>
          <w:szCs w:val="24"/>
        </w:rPr>
        <w:t xml:space="preserve"> </w:t>
      </w:r>
      <w:r w:rsidRPr="000366F0">
        <w:rPr>
          <w:rFonts w:ascii="Arial" w:eastAsia="Arial" w:hAnsi="Arial" w:cs="Arial"/>
          <w:szCs w:val="24"/>
        </w:rPr>
        <w:t>shall</w:t>
      </w:r>
      <w:r w:rsidRPr="000366F0">
        <w:rPr>
          <w:rFonts w:ascii="Arial" w:eastAsia="Arial" w:hAnsi="Arial" w:cs="Arial"/>
          <w:spacing w:val="-3"/>
          <w:szCs w:val="24"/>
        </w:rPr>
        <w:t xml:space="preserve"> </w:t>
      </w:r>
      <w:r w:rsidRPr="000366F0">
        <w:rPr>
          <w:rFonts w:ascii="Arial" w:eastAsia="Arial" w:hAnsi="Arial" w:cs="Arial"/>
          <w:szCs w:val="24"/>
        </w:rPr>
        <w:t>include</w:t>
      </w:r>
      <w:r w:rsidRPr="000366F0">
        <w:rPr>
          <w:rFonts w:ascii="Arial" w:eastAsia="Arial" w:hAnsi="Arial" w:cs="Arial"/>
          <w:spacing w:val="-4"/>
          <w:szCs w:val="24"/>
        </w:rPr>
        <w:t xml:space="preserve"> </w:t>
      </w:r>
      <w:r w:rsidRPr="000366F0">
        <w:rPr>
          <w:rFonts w:ascii="Arial" w:eastAsia="Arial" w:hAnsi="Arial" w:cs="Arial"/>
          <w:szCs w:val="24"/>
        </w:rPr>
        <w:t>the</w:t>
      </w:r>
      <w:r w:rsidRPr="000366F0">
        <w:rPr>
          <w:rFonts w:ascii="Arial" w:eastAsia="Arial" w:hAnsi="Arial" w:cs="Arial"/>
          <w:spacing w:val="-3"/>
          <w:szCs w:val="24"/>
        </w:rPr>
        <w:t xml:space="preserve"> </w:t>
      </w:r>
      <w:r w:rsidRPr="000366F0">
        <w:rPr>
          <w:rFonts w:ascii="Arial" w:eastAsia="Arial" w:hAnsi="Arial" w:cs="Arial"/>
          <w:szCs w:val="24"/>
        </w:rPr>
        <w:t>medical</w:t>
      </w:r>
      <w:r w:rsidRPr="000366F0">
        <w:rPr>
          <w:rFonts w:ascii="Arial" w:eastAsia="Arial" w:hAnsi="Arial" w:cs="Arial"/>
          <w:spacing w:val="-3"/>
          <w:szCs w:val="24"/>
        </w:rPr>
        <w:t xml:space="preserve"> </w:t>
      </w:r>
      <w:r w:rsidRPr="000366F0">
        <w:rPr>
          <w:rFonts w:ascii="Arial" w:eastAsia="Arial" w:hAnsi="Arial" w:cs="Arial"/>
          <w:szCs w:val="24"/>
        </w:rPr>
        <w:t>condition</w:t>
      </w:r>
      <w:r w:rsidRPr="000366F0">
        <w:rPr>
          <w:rFonts w:ascii="Arial" w:eastAsia="Arial" w:hAnsi="Arial" w:cs="Arial"/>
          <w:spacing w:val="-4"/>
          <w:szCs w:val="24"/>
        </w:rPr>
        <w:t xml:space="preserve"> </w:t>
      </w:r>
      <w:r w:rsidRPr="000366F0">
        <w:rPr>
          <w:rFonts w:ascii="Arial" w:eastAsia="Arial" w:hAnsi="Arial" w:cs="Arial"/>
          <w:szCs w:val="24"/>
        </w:rPr>
        <w:t>and</w:t>
      </w:r>
      <w:r w:rsidRPr="000366F0">
        <w:rPr>
          <w:rFonts w:ascii="Arial" w:eastAsia="Arial" w:hAnsi="Arial" w:cs="Arial"/>
          <w:spacing w:val="-4"/>
          <w:szCs w:val="24"/>
        </w:rPr>
        <w:t xml:space="preserve"> </w:t>
      </w:r>
      <w:r w:rsidRPr="000366F0">
        <w:rPr>
          <w:rFonts w:ascii="Arial" w:eastAsia="Arial" w:hAnsi="Arial" w:cs="Arial"/>
          <w:szCs w:val="24"/>
        </w:rPr>
        <w:t>the</w:t>
      </w:r>
      <w:r w:rsidRPr="000366F0">
        <w:rPr>
          <w:rFonts w:ascii="Arial" w:eastAsia="Arial" w:hAnsi="Arial" w:cs="Arial"/>
          <w:spacing w:val="-4"/>
          <w:szCs w:val="24"/>
        </w:rPr>
        <w:t xml:space="preserve"> </w:t>
      </w:r>
      <w:r w:rsidRPr="000366F0">
        <w:rPr>
          <w:rFonts w:ascii="Arial" w:eastAsia="Arial" w:hAnsi="Arial" w:cs="Arial"/>
          <w:szCs w:val="24"/>
        </w:rPr>
        <w:t>specific CDT code associated with the treatment.</w:t>
      </w:r>
    </w:p>
    <w:p w14:paraId="46F56954" w14:textId="77777777" w:rsidR="0090646F" w:rsidRDefault="0090646F" w:rsidP="00DF38C8">
      <w:pPr>
        <w:pStyle w:val="NoSpacing"/>
        <w:rPr>
          <w:szCs w:val="18"/>
        </w:rPr>
      </w:pPr>
    </w:p>
    <w:p w14:paraId="0AA43268" w14:textId="582E7F3F" w:rsidR="00DF38C8" w:rsidRPr="00487DBB" w:rsidRDefault="00DF38C8" w:rsidP="00487DBB">
      <w:pPr>
        <w:pStyle w:val="NoSpacing"/>
        <w:rPr>
          <w:szCs w:val="18"/>
        </w:rPr>
      </w:pPr>
      <w:r>
        <w:br w:type="page"/>
      </w:r>
    </w:p>
    <w:p w14:paraId="4FD6852B" w14:textId="4B7F3EAA" w:rsidR="0090646F" w:rsidRPr="0090646F" w:rsidRDefault="0090646F" w:rsidP="00FE7630">
      <w:pPr>
        <w:pStyle w:val="Heading2"/>
      </w:pPr>
      <w:bookmarkStart w:id="47" w:name="ORAL_MAXI_D7000_D7999"/>
      <w:bookmarkStart w:id="48" w:name="_Toc170475302"/>
      <w:bookmarkEnd w:id="47"/>
      <w:r w:rsidRPr="0090646F">
        <w:lastRenderedPageBreak/>
        <w:t>Oral</w:t>
      </w:r>
      <w:r w:rsidRPr="0090646F">
        <w:rPr>
          <w:spacing w:val="-13"/>
        </w:rPr>
        <w:t xml:space="preserve"> </w:t>
      </w:r>
      <w:r w:rsidRPr="0090646F">
        <w:t>and</w:t>
      </w:r>
      <w:r w:rsidRPr="0090646F">
        <w:rPr>
          <w:spacing w:val="-14"/>
        </w:rPr>
        <w:t xml:space="preserve"> </w:t>
      </w:r>
      <w:r w:rsidRPr="0090646F">
        <w:t>Maxillofacial</w:t>
      </w:r>
      <w:r w:rsidRPr="0090646F">
        <w:rPr>
          <w:spacing w:val="-13"/>
        </w:rPr>
        <w:t xml:space="preserve"> </w:t>
      </w:r>
      <w:r w:rsidRPr="0090646F">
        <w:t>Surgery</w:t>
      </w:r>
      <w:r w:rsidRPr="0090646F">
        <w:rPr>
          <w:spacing w:val="-13"/>
        </w:rPr>
        <w:t xml:space="preserve"> </w:t>
      </w:r>
      <w:r w:rsidRPr="0090646F">
        <w:t>General</w:t>
      </w:r>
      <w:r w:rsidRPr="0090646F">
        <w:rPr>
          <w:spacing w:val="-12"/>
        </w:rPr>
        <w:t xml:space="preserve"> </w:t>
      </w:r>
      <w:r w:rsidRPr="0090646F">
        <w:t>Policies</w:t>
      </w:r>
      <w:r w:rsidRPr="0090646F">
        <w:rPr>
          <w:spacing w:val="-13"/>
        </w:rPr>
        <w:t xml:space="preserve"> </w:t>
      </w:r>
      <w:r w:rsidRPr="0090646F">
        <w:t>(D7000</w:t>
      </w:r>
      <w:r w:rsidR="00C82C7B">
        <w:t>–</w:t>
      </w:r>
      <w:r w:rsidRPr="0090646F">
        <w:rPr>
          <w:spacing w:val="-2"/>
        </w:rPr>
        <w:t>D7999)</w:t>
      </w:r>
      <w:bookmarkEnd w:id="48"/>
    </w:p>
    <w:p w14:paraId="1C0FA7F1" w14:textId="77777777" w:rsidR="0090646F" w:rsidRPr="000366F0" w:rsidRDefault="0090646F" w:rsidP="003301E4">
      <w:pPr>
        <w:widowControl w:val="0"/>
        <w:numPr>
          <w:ilvl w:val="0"/>
          <w:numId w:val="167"/>
        </w:numPr>
        <w:tabs>
          <w:tab w:val="left" w:pos="839"/>
          <w:tab w:val="left" w:pos="840"/>
        </w:tabs>
        <w:autoSpaceDE w:val="0"/>
        <w:autoSpaceDN w:val="0"/>
        <w:spacing w:after="0" w:line="240" w:lineRule="auto"/>
        <w:ind w:right="237"/>
        <w:rPr>
          <w:rFonts w:ascii="Arial" w:eastAsia="Arial" w:hAnsi="Arial" w:cs="Arial"/>
          <w:szCs w:val="24"/>
        </w:rPr>
      </w:pPr>
      <w:r w:rsidRPr="000366F0">
        <w:rPr>
          <w:rFonts w:ascii="Arial" w:eastAsia="Arial" w:hAnsi="Arial" w:cs="Arial"/>
          <w:szCs w:val="24"/>
        </w:rPr>
        <w:t>Diagnostic</w:t>
      </w:r>
      <w:r w:rsidRPr="000366F0">
        <w:rPr>
          <w:rFonts w:ascii="Arial" w:eastAsia="Arial" w:hAnsi="Arial" w:cs="Arial"/>
          <w:spacing w:val="-3"/>
          <w:szCs w:val="24"/>
        </w:rPr>
        <w:t xml:space="preserve"> </w:t>
      </w:r>
      <w:r w:rsidRPr="000366F0">
        <w:rPr>
          <w:rFonts w:ascii="Arial" w:eastAsia="Arial" w:hAnsi="Arial" w:cs="Arial"/>
          <w:szCs w:val="24"/>
        </w:rPr>
        <w:t>pre-operative</w:t>
      </w:r>
      <w:r w:rsidRPr="000366F0">
        <w:rPr>
          <w:rFonts w:ascii="Arial" w:eastAsia="Arial" w:hAnsi="Arial" w:cs="Arial"/>
          <w:spacing w:val="-4"/>
          <w:szCs w:val="24"/>
        </w:rPr>
        <w:t xml:space="preserve"> </w:t>
      </w:r>
      <w:r w:rsidRPr="000366F0">
        <w:rPr>
          <w:rFonts w:ascii="Arial" w:eastAsia="Arial" w:hAnsi="Arial" w:cs="Arial"/>
          <w:szCs w:val="24"/>
        </w:rPr>
        <w:t>radiographs</w:t>
      </w:r>
      <w:r w:rsidRPr="000366F0">
        <w:rPr>
          <w:rFonts w:ascii="Arial" w:eastAsia="Arial" w:hAnsi="Arial" w:cs="Arial"/>
          <w:spacing w:val="-3"/>
          <w:szCs w:val="24"/>
        </w:rPr>
        <w:t xml:space="preserve"> </w:t>
      </w:r>
      <w:r w:rsidRPr="000366F0">
        <w:rPr>
          <w:rFonts w:ascii="Arial" w:eastAsia="Arial" w:hAnsi="Arial" w:cs="Arial"/>
          <w:szCs w:val="24"/>
        </w:rPr>
        <w:t>are</w:t>
      </w:r>
      <w:r w:rsidRPr="000366F0">
        <w:rPr>
          <w:rFonts w:ascii="Arial" w:eastAsia="Arial" w:hAnsi="Arial" w:cs="Arial"/>
          <w:spacing w:val="-4"/>
          <w:szCs w:val="24"/>
        </w:rPr>
        <w:t xml:space="preserve"> </w:t>
      </w:r>
      <w:r w:rsidRPr="000366F0">
        <w:rPr>
          <w:rFonts w:ascii="Arial" w:eastAsia="Arial" w:hAnsi="Arial" w:cs="Arial"/>
          <w:szCs w:val="24"/>
        </w:rPr>
        <w:t>required</w:t>
      </w:r>
      <w:r w:rsidRPr="000366F0">
        <w:rPr>
          <w:rFonts w:ascii="Arial" w:eastAsia="Arial" w:hAnsi="Arial" w:cs="Arial"/>
          <w:spacing w:val="-4"/>
          <w:szCs w:val="24"/>
        </w:rPr>
        <w:t xml:space="preserve"> </w:t>
      </w:r>
      <w:r w:rsidRPr="000366F0">
        <w:rPr>
          <w:rFonts w:ascii="Arial" w:eastAsia="Arial" w:hAnsi="Arial" w:cs="Arial"/>
          <w:szCs w:val="24"/>
        </w:rPr>
        <w:t>for</w:t>
      </w:r>
      <w:r w:rsidRPr="000366F0">
        <w:rPr>
          <w:rFonts w:ascii="Arial" w:eastAsia="Arial" w:hAnsi="Arial" w:cs="Arial"/>
          <w:spacing w:val="-3"/>
          <w:szCs w:val="24"/>
        </w:rPr>
        <w:t xml:space="preserve"> </w:t>
      </w:r>
      <w:r w:rsidRPr="000366F0">
        <w:rPr>
          <w:rFonts w:ascii="Arial" w:eastAsia="Arial" w:hAnsi="Arial" w:cs="Arial"/>
          <w:szCs w:val="24"/>
        </w:rPr>
        <w:t>all</w:t>
      </w:r>
      <w:r w:rsidRPr="000366F0">
        <w:rPr>
          <w:rFonts w:ascii="Arial" w:eastAsia="Arial" w:hAnsi="Arial" w:cs="Arial"/>
          <w:spacing w:val="-3"/>
          <w:szCs w:val="24"/>
        </w:rPr>
        <w:t xml:space="preserve"> </w:t>
      </w:r>
      <w:r w:rsidRPr="000366F0">
        <w:rPr>
          <w:rFonts w:ascii="Arial" w:eastAsia="Arial" w:hAnsi="Arial" w:cs="Arial"/>
          <w:szCs w:val="24"/>
        </w:rPr>
        <w:t>hard</w:t>
      </w:r>
      <w:r w:rsidRPr="000366F0">
        <w:rPr>
          <w:rFonts w:ascii="Arial" w:eastAsia="Arial" w:hAnsi="Arial" w:cs="Arial"/>
          <w:spacing w:val="-4"/>
          <w:szCs w:val="24"/>
        </w:rPr>
        <w:t xml:space="preserve"> </w:t>
      </w:r>
      <w:r w:rsidRPr="000366F0">
        <w:rPr>
          <w:rFonts w:ascii="Arial" w:eastAsia="Arial" w:hAnsi="Arial" w:cs="Arial"/>
          <w:szCs w:val="24"/>
        </w:rPr>
        <w:t>tissue</w:t>
      </w:r>
      <w:r w:rsidRPr="000366F0">
        <w:rPr>
          <w:rFonts w:ascii="Arial" w:eastAsia="Arial" w:hAnsi="Arial" w:cs="Arial"/>
          <w:spacing w:val="-4"/>
          <w:szCs w:val="24"/>
        </w:rPr>
        <w:t xml:space="preserve"> </w:t>
      </w:r>
      <w:r w:rsidRPr="000366F0">
        <w:rPr>
          <w:rFonts w:ascii="Arial" w:eastAsia="Arial" w:hAnsi="Arial" w:cs="Arial"/>
          <w:szCs w:val="24"/>
        </w:rPr>
        <w:t>surgical</w:t>
      </w:r>
      <w:r w:rsidRPr="000366F0">
        <w:rPr>
          <w:rFonts w:ascii="Arial" w:eastAsia="Arial" w:hAnsi="Arial" w:cs="Arial"/>
          <w:spacing w:val="-3"/>
          <w:szCs w:val="24"/>
        </w:rPr>
        <w:t xml:space="preserve"> </w:t>
      </w:r>
      <w:r w:rsidRPr="000366F0">
        <w:rPr>
          <w:rFonts w:ascii="Arial" w:eastAsia="Arial" w:hAnsi="Arial" w:cs="Arial"/>
          <w:szCs w:val="24"/>
        </w:rPr>
        <w:t>procedures</w:t>
      </w:r>
      <w:r w:rsidRPr="000366F0">
        <w:rPr>
          <w:rFonts w:ascii="Arial" w:eastAsia="Arial" w:hAnsi="Arial" w:cs="Arial"/>
          <w:spacing w:val="-3"/>
          <w:szCs w:val="24"/>
        </w:rPr>
        <w:t xml:space="preserve"> </w:t>
      </w:r>
      <w:r w:rsidRPr="000366F0">
        <w:rPr>
          <w:rFonts w:ascii="Arial" w:eastAsia="Arial" w:hAnsi="Arial" w:cs="Arial"/>
          <w:szCs w:val="24"/>
        </w:rPr>
        <w:t>that</w:t>
      </w:r>
      <w:r w:rsidRPr="000366F0">
        <w:rPr>
          <w:rFonts w:ascii="Arial" w:eastAsia="Arial" w:hAnsi="Arial" w:cs="Arial"/>
          <w:spacing w:val="-3"/>
          <w:szCs w:val="24"/>
        </w:rPr>
        <w:t xml:space="preserve"> </w:t>
      </w:r>
      <w:r w:rsidRPr="000366F0">
        <w:rPr>
          <w:rFonts w:ascii="Arial" w:eastAsia="Arial" w:hAnsi="Arial" w:cs="Arial"/>
          <w:szCs w:val="24"/>
        </w:rPr>
        <w:t>are</w:t>
      </w:r>
      <w:r w:rsidRPr="000366F0">
        <w:rPr>
          <w:rFonts w:ascii="Arial" w:eastAsia="Arial" w:hAnsi="Arial" w:cs="Arial"/>
          <w:spacing w:val="-4"/>
          <w:szCs w:val="24"/>
        </w:rPr>
        <w:t xml:space="preserve"> </w:t>
      </w:r>
      <w:r w:rsidRPr="000366F0">
        <w:rPr>
          <w:rFonts w:ascii="Arial" w:eastAsia="Arial" w:hAnsi="Arial" w:cs="Arial"/>
          <w:szCs w:val="24"/>
        </w:rPr>
        <w:t>submitted for prior authorization and/or payment.</w:t>
      </w:r>
      <w:r w:rsidRPr="000366F0">
        <w:rPr>
          <w:rFonts w:ascii="Arial" w:eastAsia="Arial" w:hAnsi="Arial" w:cs="Arial"/>
          <w:spacing w:val="40"/>
          <w:szCs w:val="24"/>
        </w:rPr>
        <w:t xml:space="preserve"> </w:t>
      </w:r>
      <w:r w:rsidRPr="000366F0">
        <w:rPr>
          <w:rFonts w:ascii="Arial" w:eastAsia="Arial" w:hAnsi="Arial" w:cs="Arial"/>
          <w:szCs w:val="24"/>
        </w:rPr>
        <w:t>Refer to the individual procedure for specific requirements.</w:t>
      </w:r>
    </w:p>
    <w:p w14:paraId="1FAA92A8" w14:textId="77777777" w:rsidR="0090646F" w:rsidRPr="000366F0" w:rsidRDefault="0090646F" w:rsidP="003301E4">
      <w:pPr>
        <w:widowControl w:val="0"/>
        <w:numPr>
          <w:ilvl w:val="0"/>
          <w:numId w:val="167"/>
        </w:numPr>
        <w:tabs>
          <w:tab w:val="left" w:pos="839"/>
          <w:tab w:val="left" w:pos="840"/>
        </w:tabs>
        <w:autoSpaceDE w:val="0"/>
        <w:autoSpaceDN w:val="0"/>
        <w:spacing w:before="120" w:after="0" w:line="240" w:lineRule="auto"/>
        <w:ind w:right="384"/>
        <w:rPr>
          <w:rFonts w:ascii="Arial" w:eastAsia="Arial" w:hAnsi="Arial" w:cs="Arial"/>
          <w:szCs w:val="24"/>
        </w:rPr>
      </w:pPr>
      <w:r w:rsidRPr="000366F0">
        <w:rPr>
          <w:rFonts w:ascii="Arial" w:eastAsia="Arial" w:hAnsi="Arial" w:cs="Arial"/>
          <w:szCs w:val="24"/>
        </w:rPr>
        <w:t>Local</w:t>
      </w:r>
      <w:r w:rsidRPr="000366F0">
        <w:rPr>
          <w:rFonts w:ascii="Arial" w:eastAsia="Arial" w:hAnsi="Arial" w:cs="Arial"/>
          <w:spacing w:val="-3"/>
          <w:szCs w:val="24"/>
        </w:rPr>
        <w:t xml:space="preserve"> </w:t>
      </w:r>
      <w:r w:rsidRPr="000366F0">
        <w:rPr>
          <w:rFonts w:ascii="Arial" w:eastAsia="Arial" w:hAnsi="Arial" w:cs="Arial"/>
          <w:szCs w:val="24"/>
        </w:rPr>
        <w:t>anesthetic,</w:t>
      </w:r>
      <w:r w:rsidRPr="000366F0">
        <w:rPr>
          <w:rFonts w:ascii="Arial" w:eastAsia="Arial" w:hAnsi="Arial" w:cs="Arial"/>
          <w:spacing w:val="-3"/>
          <w:szCs w:val="24"/>
        </w:rPr>
        <w:t xml:space="preserve"> </w:t>
      </w:r>
      <w:r w:rsidRPr="000366F0">
        <w:rPr>
          <w:rFonts w:ascii="Arial" w:eastAsia="Arial" w:hAnsi="Arial" w:cs="Arial"/>
          <w:szCs w:val="24"/>
        </w:rPr>
        <w:t>sutures</w:t>
      </w:r>
      <w:r w:rsidRPr="000366F0">
        <w:rPr>
          <w:rFonts w:ascii="Arial" w:eastAsia="Arial" w:hAnsi="Arial" w:cs="Arial"/>
          <w:spacing w:val="-3"/>
          <w:szCs w:val="24"/>
        </w:rPr>
        <w:t xml:space="preserve"> </w:t>
      </w:r>
      <w:r w:rsidRPr="000366F0">
        <w:rPr>
          <w:rFonts w:ascii="Arial" w:eastAsia="Arial" w:hAnsi="Arial" w:cs="Arial"/>
          <w:szCs w:val="24"/>
        </w:rPr>
        <w:t>and</w:t>
      </w:r>
      <w:r w:rsidRPr="000366F0">
        <w:rPr>
          <w:rFonts w:ascii="Arial" w:eastAsia="Arial" w:hAnsi="Arial" w:cs="Arial"/>
          <w:spacing w:val="-3"/>
          <w:szCs w:val="24"/>
        </w:rPr>
        <w:t xml:space="preserve"> </w:t>
      </w:r>
      <w:r w:rsidRPr="000366F0">
        <w:rPr>
          <w:rFonts w:ascii="Arial" w:eastAsia="Arial" w:hAnsi="Arial" w:cs="Arial"/>
          <w:szCs w:val="24"/>
        </w:rPr>
        <w:t>routine</w:t>
      </w:r>
      <w:r w:rsidRPr="000366F0">
        <w:rPr>
          <w:rFonts w:ascii="Arial" w:eastAsia="Arial" w:hAnsi="Arial" w:cs="Arial"/>
          <w:spacing w:val="-4"/>
          <w:szCs w:val="24"/>
        </w:rPr>
        <w:t xml:space="preserve"> </w:t>
      </w:r>
      <w:r w:rsidRPr="000366F0">
        <w:rPr>
          <w:rFonts w:ascii="Arial" w:eastAsia="Arial" w:hAnsi="Arial" w:cs="Arial"/>
          <w:szCs w:val="24"/>
        </w:rPr>
        <w:t>postoperative</w:t>
      </w:r>
      <w:r w:rsidRPr="000366F0">
        <w:rPr>
          <w:rFonts w:ascii="Arial" w:eastAsia="Arial" w:hAnsi="Arial" w:cs="Arial"/>
          <w:spacing w:val="-4"/>
          <w:szCs w:val="24"/>
        </w:rPr>
        <w:t xml:space="preserve"> </w:t>
      </w:r>
      <w:r w:rsidRPr="000366F0">
        <w:rPr>
          <w:rFonts w:ascii="Arial" w:eastAsia="Arial" w:hAnsi="Arial" w:cs="Arial"/>
          <w:szCs w:val="24"/>
        </w:rPr>
        <w:t>care</w:t>
      </w:r>
      <w:r w:rsidRPr="000366F0">
        <w:rPr>
          <w:rFonts w:ascii="Arial" w:eastAsia="Arial" w:hAnsi="Arial" w:cs="Arial"/>
          <w:spacing w:val="-1"/>
          <w:szCs w:val="24"/>
        </w:rPr>
        <w:t xml:space="preserve"> </w:t>
      </w:r>
      <w:r w:rsidRPr="000366F0">
        <w:rPr>
          <w:rFonts w:ascii="Arial" w:eastAsia="Arial" w:hAnsi="Arial" w:cs="Arial"/>
          <w:szCs w:val="24"/>
        </w:rPr>
        <w:t>within</w:t>
      </w:r>
      <w:r w:rsidRPr="000366F0">
        <w:rPr>
          <w:rFonts w:ascii="Arial" w:eastAsia="Arial" w:hAnsi="Arial" w:cs="Arial"/>
          <w:spacing w:val="-4"/>
          <w:szCs w:val="24"/>
        </w:rPr>
        <w:t xml:space="preserve"> </w:t>
      </w:r>
      <w:r w:rsidRPr="000366F0">
        <w:rPr>
          <w:rFonts w:ascii="Arial" w:eastAsia="Arial" w:hAnsi="Arial" w:cs="Arial"/>
          <w:szCs w:val="24"/>
        </w:rPr>
        <w:t>30</w:t>
      </w:r>
      <w:r w:rsidRPr="000366F0">
        <w:rPr>
          <w:rFonts w:ascii="Arial" w:eastAsia="Arial" w:hAnsi="Arial" w:cs="Arial"/>
          <w:spacing w:val="-4"/>
          <w:szCs w:val="24"/>
        </w:rPr>
        <w:t xml:space="preserve"> </w:t>
      </w:r>
      <w:r w:rsidRPr="000366F0">
        <w:rPr>
          <w:rFonts w:ascii="Arial" w:eastAsia="Arial" w:hAnsi="Arial" w:cs="Arial"/>
          <w:szCs w:val="24"/>
        </w:rPr>
        <w:t>days</w:t>
      </w:r>
      <w:r w:rsidRPr="000366F0">
        <w:rPr>
          <w:rFonts w:ascii="Arial" w:eastAsia="Arial" w:hAnsi="Arial" w:cs="Arial"/>
          <w:spacing w:val="-3"/>
          <w:szCs w:val="24"/>
        </w:rPr>
        <w:t xml:space="preserve"> </w:t>
      </w:r>
      <w:r w:rsidRPr="000366F0">
        <w:rPr>
          <w:rFonts w:ascii="Arial" w:eastAsia="Arial" w:hAnsi="Arial" w:cs="Arial"/>
          <w:szCs w:val="24"/>
        </w:rPr>
        <w:t>following</w:t>
      </w:r>
      <w:r w:rsidRPr="000366F0">
        <w:rPr>
          <w:rFonts w:ascii="Arial" w:eastAsia="Arial" w:hAnsi="Arial" w:cs="Arial"/>
          <w:spacing w:val="-4"/>
          <w:szCs w:val="24"/>
        </w:rPr>
        <w:t xml:space="preserve"> </w:t>
      </w:r>
      <w:r w:rsidRPr="000366F0">
        <w:rPr>
          <w:rFonts w:ascii="Arial" w:eastAsia="Arial" w:hAnsi="Arial" w:cs="Arial"/>
          <w:szCs w:val="24"/>
        </w:rPr>
        <w:t>an</w:t>
      </w:r>
      <w:r w:rsidRPr="000366F0">
        <w:rPr>
          <w:rFonts w:ascii="Arial" w:eastAsia="Arial" w:hAnsi="Arial" w:cs="Arial"/>
          <w:spacing w:val="-3"/>
          <w:szCs w:val="24"/>
        </w:rPr>
        <w:t xml:space="preserve"> </w:t>
      </w:r>
      <w:r w:rsidRPr="000366F0">
        <w:rPr>
          <w:rFonts w:ascii="Arial" w:eastAsia="Arial" w:hAnsi="Arial" w:cs="Arial"/>
          <w:szCs w:val="24"/>
        </w:rPr>
        <w:t>extraction</w:t>
      </w:r>
      <w:r w:rsidRPr="000366F0">
        <w:rPr>
          <w:rFonts w:ascii="Arial" w:eastAsia="Arial" w:hAnsi="Arial" w:cs="Arial"/>
          <w:spacing w:val="-4"/>
          <w:szCs w:val="24"/>
        </w:rPr>
        <w:t xml:space="preserve"> </w:t>
      </w:r>
      <w:r w:rsidRPr="000366F0">
        <w:rPr>
          <w:rFonts w:ascii="Arial" w:eastAsia="Arial" w:hAnsi="Arial" w:cs="Arial"/>
          <w:szCs w:val="24"/>
        </w:rPr>
        <w:t>procedure (D7111-D7250) are considered part of, and included in, the fee for the procedure.</w:t>
      </w:r>
      <w:r w:rsidRPr="000366F0">
        <w:rPr>
          <w:rFonts w:ascii="Arial" w:eastAsia="Arial" w:hAnsi="Arial" w:cs="Arial"/>
          <w:spacing w:val="40"/>
          <w:szCs w:val="24"/>
        </w:rPr>
        <w:t xml:space="preserve"> </w:t>
      </w:r>
      <w:r w:rsidRPr="000366F0">
        <w:rPr>
          <w:rFonts w:ascii="Arial" w:eastAsia="Arial" w:hAnsi="Arial" w:cs="Arial"/>
          <w:szCs w:val="24"/>
        </w:rPr>
        <w:t>All other oral and maxillofacial surgery procedures include routine postoperative care for 90 days.</w:t>
      </w:r>
    </w:p>
    <w:p w14:paraId="6DC90328" w14:textId="77777777" w:rsidR="0090646F" w:rsidRPr="000366F0" w:rsidRDefault="0090646F" w:rsidP="003301E4">
      <w:pPr>
        <w:widowControl w:val="0"/>
        <w:numPr>
          <w:ilvl w:val="0"/>
          <w:numId w:val="167"/>
        </w:numPr>
        <w:tabs>
          <w:tab w:val="left" w:pos="839"/>
          <w:tab w:val="left" w:pos="840"/>
        </w:tabs>
        <w:autoSpaceDE w:val="0"/>
        <w:autoSpaceDN w:val="0"/>
        <w:spacing w:before="121" w:after="0" w:line="240" w:lineRule="auto"/>
        <w:ind w:right="717"/>
        <w:rPr>
          <w:rFonts w:ascii="Arial" w:eastAsia="Arial" w:hAnsi="Arial" w:cs="Arial"/>
          <w:szCs w:val="24"/>
        </w:rPr>
      </w:pPr>
      <w:r w:rsidRPr="000366F0">
        <w:rPr>
          <w:rFonts w:ascii="Arial" w:eastAsia="Arial" w:hAnsi="Arial" w:cs="Arial"/>
          <w:szCs w:val="24"/>
        </w:rPr>
        <w:t>The</w:t>
      </w:r>
      <w:r w:rsidRPr="000366F0">
        <w:rPr>
          <w:rFonts w:ascii="Arial" w:eastAsia="Arial" w:hAnsi="Arial" w:cs="Arial"/>
          <w:spacing w:val="-3"/>
          <w:szCs w:val="24"/>
        </w:rPr>
        <w:t xml:space="preserve"> </w:t>
      </w:r>
      <w:r w:rsidRPr="000366F0">
        <w:rPr>
          <w:rFonts w:ascii="Arial" w:eastAsia="Arial" w:hAnsi="Arial" w:cs="Arial"/>
          <w:szCs w:val="24"/>
        </w:rPr>
        <w:t>level</w:t>
      </w:r>
      <w:r w:rsidRPr="000366F0">
        <w:rPr>
          <w:rFonts w:ascii="Arial" w:eastAsia="Arial" w:hAnsi="Arial" w:cs="Arial"/>
          <w:spacing w:val="-3"/>
          <w:szCs w:val="24"/>
        </w:rPr>
        <w:t xml:space="preserve"> </w:t>
      </w:r>
      <w:r w:rsidRPr="000366F0">
        <w:rPr>
          <w:rFonts w:ascii="Arial" w:eastAsia="Arial" w:hAnsi="Arial" w:cs="Arial"/>
          <w:szCs w:val="24"/>
        </w:rPr>
        <w:t>of</w:t>
      </w:r>
      <w:r w:rsidRPr="000366F0">
        <w:rPr>
          <w:rFonts w:ascii="Arial" w:eastAsia="Arial" w:hAnsi="Arial" w:cs="Arial"/>
          <w:spacing w:val="-3"/>
          <w:szCs w:val="24"/>
        </w:rPr>
        <w:t xml:space="preserve"> </w:t>
      </w:r>
      <w:r w:rsidRPr="000366F0">
        <w:rPr>
          <w:rFonts w:ascii="Arial" w:eastAsia="Arial" w:hAnsi="Arial" w:cs="Arial"/>
          <w:szCs w:val="24"/>
        </w:rPr>
        <w:t>payment</w:t>
      </w:r>
      <w:r w:rsidRPr="000366F0">
        <w:rPr>
          <w:rFonts w:ascii="Arial" w:eastAsia="Arial" w:hAnsi="Arial" w:cs="Arial"/>
          <w:spacing w:val="-3"/>
          <w:szCs w:val="24"/>
        </w:rPr>
        <w:t xml:space="preserve"> </w:t>
      </w:r>
      <w:r w:rsidRPr="000366F0">
        <w:rPr>
          <w:rFonts w:ascii="Arial" w:eastAsia="Arial" w:hAnsi="Arial" w:cs="Arial"/>
          <w:szCs w:val="24"/>
        </w:rPr>
        <w:t>for</w:t>
      </w:r>
      <w:r w:rsidRPr="000366F0">
        <w:rPr>
          <w:rFonts w:ascii="Arial" w:eastAsia="Arial" w:hAnsi="Arial" w:cs="Arial"/>
          <w:spacing w:val="-3"/>
          <w:szCs w:val="24"/>
        </w:rPr>
        <w:t xml:space="preserve"> </w:t>
      </w:r>
      <w:r w:rsidRPr="000366F0">
        <w:rPr>
          <w:rFonts w:ascii="Arial" w:eastAsia="Arial" w:hAnsi="Arial" w:cs="Arial"/>
          <w:szCs w:val="24"/>
        </w:rPr>
        <w:t>multiple</w:t>
      </w:r>
      <w:r w:rsidRPr="000366F0">
        <w:rPr>
          <w:rFonts w:ascii="Arial" w:eastAsia="Arial" w:hAnsi="Arial" w:cs="Arial"/>
          <w:spacing w:val="-3"/>
          <w:szCs w:val="24"/>
        </w:rPr>
        <w:t xml:space="preserve"> </w:t>
      </w:r>
      <w:r w:rsidRPr="000366F0">
        <w:rPr>
          <w:rFonts w:ascii="Arial" w:eastAsia="Arial" w:hAnsi="Arial" w:cs="Arial"/>
          <w:szCs w:val="24"/>
        </w:rPr>
        <w:t>surgical</w:t>
      </w:r>
      <w:r w:rsidRPr="000366F0">
        <w:rPr>
          <w:rFonts w:ascii="Arial" w:eastAsia="Arial" w:hAnsi="Arial" w:cs="Arial"/>
          <w:spacing w:val="-3"/>
          <w:szCs w:val="24"/>
        </w:rPr>
        <w:t xml:space="preserve"> </w:t>
      </w:r>
      <w:r w:rsidRPr="000366F0">
        <w:rPr>
          <w:rFonts w:ascii="Arial" w:eastAsia="Arial" w:hAnsi="Arial" w:cs="Arial"/>
          <w:szCs w:val="24"/>
        </w:rPr>
        <w:t>procedures</w:t>
      </w:r>
      <w:r w:rsidRPr="000366F0">
        <w:rPr>
          <w:rFonts w:ascii="Arial" w:eastAsia="Arial" w:hAnsi="Arial" w:cs="Arial"/>
          <w:spacing w:val="-3"/>
          <w:szCs w:val="24"/>
        </w:rPr>
        <w:t xml:space="preserve"> </w:t>
      </w:r>
      <w:r w:rsidRPr="000366F0">
        <w:rPr>
          <w:rFonts w:ascii="Arial" w:eastAsia="Arial" w:hAnsi="Arial" w:cs="Arial"/>
          <w:szCs w:val="24"/>
        </w:rPr>
        <w:t>performed</w:t>
      </w:r>
      <w:r w:rsidRPr="000366F0">
        <w:rPr>
          <w:rFonts w:ascii="Arial" w:eastAsia="Arial" w:hAnsi="Arial" w:cs="Arial"/>
          <w:spacing w:val="-3"/>
          <w:szCs w:val="24"/>
        </w:rPr>
        <w:t xml:space="preserve"> </w:t>
      </w:r>
      <w:r w:rsidRPr="000366F0">
        <w:rPr>
          <w:rFonts w:ascii="Arial" w:eastAsia="Arial" w:hAnsi="Arial" w:cs="Arial"/>
          <w:szCs w:val="24"/>
        </w:rPr>
        <w:t>on</w:t>
      </w:r>
      <w:r w:rsidRPr="000366F0">
        <w:rPr>
          <w:rFonts w:ascii="Arial" w:eastAsia="Arial" w:hAnsi="Arial" w:cs="Arial"/>
          <w:spacing w:val="-3"/>
          <w:szCs w:val="24"/>
        </w:rPr>
        <w:t xml:space="preserve"> </w:t>
      </w:r>
      <w:r w:rsidRPr="000366F0">
        <w:rPr>
          <w:rFonts w:ascii="Arial" w:eastAsia="Arial" w:hAnsi="Arial" w:cs="Arial"/>
          <w:szCs w:val="24"/>
        </w:rPr>
        <w:t>the</w:t>
      </w:r>
      <w:r w:rsidRPr="000366F0">
        <w:rPr>
          <w:rFonts w:ascii="Arial" w:eastAsia="Arial" w:hAnsi="Arial" w:cs="Arial"/>
          <w:spacing w:val="-3"/>
          <w:szCs w:val="24"/>
        </w:rPr>
        <w:t xml:space="preserve"> </w:t>
      </w:r>
      <w:r w:rsidRPr="000366F0">
        <w:rPr>
          <w:rFonts w:ascii="Arial" w:eastAsia="Arial" w:hAnsi="Arial" w:cs="Arial"/>
          <w:szCs w:val="24"/>
        </w:rPr>
        <w:t>same</w:t>
      </w:r>
      <w:r w:rsidRPr="000366F0">
        <w:rPr>
          <w:rFonts w:ascii="Arial" w:eastAsia="Arial" w:hAnsi="Arial" w:cs="Arial"/>
          <w:spacing w:val="-3"/>
          <w:szCs w:val="24"/>
        </w:rPr>
        <w:t xml:space="preserve"> </w:t>
      </w:r>
      <w:r w:rsidRPr="000366F0">
        <w:rPr>
          <w:rFonts w:ascii="Arial" w:eastAsia="Arial" w:hAnsi="Arial" w:cs="Arial"/>
          <w:szCs w:val="24"/>
        </w:rPr>
        <w:t>date</w:t>
      </w:r>
      <w:r w:rsidRPr="000366F0">
        <w:rPr>
          <w:rFonts w:ascii="Arial" w:eastAsia="Arial" w:hAnsi="Arial" w:cs="Arial"/>
          <w:spacing w:val="-3"/>
          <w:szCs w:val="24"/>
        </w:rPr>
        <w:t xml:space="preserve"> </w:t>
      </w:r>
      <w:r w:rsidRPr="000366F0">
        <w:rPr>
          <w:rFonts w:ascii="Arial" w:eastAsia="Arial" w:hAnsi="Arial" w:cs="Arial"/>
          <w:szCs w:val="24"/>
        </w:rPr>
        <w:t>of</w:t>
      </w:r>
      <w:r w:rsidRPr="000366F0">
        <w:rPr>
          <w:rFonts w:ascii="Arial" w:eastAsia="Arial" w:hAnsi="Arial" w:cs="Arial"/>
          <w:spacing w:val="-3"/>
          <w:szCs w:val="24"/>
        </w:rPr>
        <w:t xml:space="preserve"> </w:t>
      </w:r>
      <w:r w:rsidRPr="000366F0">
        <w:rPr>
          <w:rFonts w:ascii="Arial" w:eastAsia="Arial" w:hAnsi="Arial" w:cs="Arial"/>
          <w:szCs w:val="24"/>
        </w:rPr>
        <w:t>service</w:t>
      </w:r>
      <w:r w:rsidRPr="000366F0">
        <w:rPr>
          <w:rFonts w:ascii="Arial" w:eastAsia="Arial" w:hAnsi="Arial" w:cs="Arial"/>
          <w:spacing w:val="-3"/>
          <w:szCs w:val="24"/>
        </w:rPr>
        <w:t xml:space="preserve"> </w:t>
      </w:r>
      <w:r w:rsidRPr="000366F0">
        <w:rPr>
          <w:rFonts w:ascii="Arial" w:eastAsia="Arial" w:hAnsi="Arial" w:cs="Arial"/>
          <w:szCs w:val="24"/>
        </w:rPr>
        <w:t>shall</w:t>
      </w:r>
      <w:r w:rsidRPr="000366F0">
        <w:rPr>
          <w:rFonts w:ascii="Arial" w:eastAsia="Arial" w:hAnsi="Arial" w:cs="Arial"/>
          <w:spacing w:val="-3"/>
          <w:szCs w:val="24"/>
        </w:rPr>
        <w:t xml:space="preserve"> </w:t>
      </w:r>
      <w:r w:rsidRPr="000366F0">
        <w:rPr>
          <w:rFonts w:ascii="Arial" w:eastAsia="Arial" w:hAnsi="Arial" w:cs="Arial"/>
          <w:szCs w:val="24"/>
        </w:rPr>
        <w:t>be modified to the most inclusive procedure.</w:t>
      </w:r>
    </w:p>
    <w:p w14:paraId="538B0459" w14:textId="77777777" w:rsidR="0090646F" w:rsidRPr="0090646F" w:rsidRDefault="0090646F" w:rsidP="00DF38C8">
      <w:pPr>
        <w:pStyle w:val="NoSpacing"/>
      </w:pPr>
    </w:p>
    <w:p w14:paraId="1732BD0D" w14:textId="1C892FA6" w:rsidR="0090646F" w:rsidRPr="000366F0" w:rsidRDefault="0090646F" w:rsidP="003301E4">
      <w:pPr>
        <w:widowControl w:val="0"/>
        <w:numPr>
          <w:ilvl w:val="0"/>
          <w:numId w:val="166"/>
        </w:numPr>
        <w:tabs>
          <w:tab w:val="left" w:pos="479"/>
          <w:tab w:val="left" w:pos="480"/>
        </w:tabs>
        <w:autoSpaceDE w:val="0"/>
        <w:autoSpaceDN w:val="0"/>
        <w:spacing w:after="0" w:line="240" w:lineRule="auto"/>
        <w:rPr>
          <w:rFonts w:ascii="Arial" w:eastAsia="Arial" w:hAnsi="Arial" w:cs="Arial"/>
          <w:b/>
          <w:szCs w:val="24"/>
        </w:rPr>
      </w:pPr>
      <w:r w:rsidRPr="000366F0">
        <w:rPr>
          <w:rFonts w:ascii="Arial" w:eastAsia="Arial" w:hAnsi="Arial" w:cs="Arial"/>
          <w:b/>
          <w:szCs w:val="24"/>
        </w:rPr>
        <w:t>Extractions</w:t>
      </w:r>
      <w:r w:rsidRPr="000366F0">
        <w:rPr>
          <w:rFonts w:ascii="Arial" w:eastAsia="Arial" w:hAnsi="Arial" w:cs="Arial"/>
          <w:b/>
          <w:spacing w:val="-9"/>
          <w:szCs w:val="24"/>
        </w:rPr>
        <w:t xml:space="preserve"> </w:t>
      </w:r>
      <w:r w:rsidRPr="000366F0">
        <w:rPr>
          <w:rFonts w:ascii="Arial" w:eastAsia="Arial" w:hAnsi="Arial" w:cs="Arial"/>
          <w:b/>
          <w:szCs w:val="24"/>
        </w:rPr>
        <w:t>(D7111</w:t>
      </w:r>
      <w:r w:rsidR="00C82C7B" w:rsidRPr="000366F0">
        <w:rPr>
          <w:rFonts w:ascii="Arial" w:eastAsia="Arial" w:hAnsi="Arial" w:cs="Arial"/>
          <w:b/>
          <w:szCs w:val="24"/>
        </w:rPr>
        <w:t>–</w:t>
      </w:r>
      <w:r w:rsidRPr="000366F0">
        <w:rPr>
          <w:rFonts w:ascii="Arial" w:eastAsia="Arial" w:hAnsi="Arial" w:cs="Arial"/>
          <w:b/>
          <w:spacing w:val="-2"/>
          <w:szCs w:val="24"/>
        </w:rPr>
        <w:t>D7250):</w:t>
      </w:r>
    </w:p>
    <w:p w14:paraId="108B52B9" w14:textId="77777777" w:rsidR="0090646F" w:rsidRPr="000366F0" w:rsidRDefault="0090646F" w:rsidP="000366F0">
      <w:pPr>
        <w:widowControl w:val="0"/>
        <w:numPr>
          <w:ilvl w:val="1"/>
          <w:numId w:val="166"/>
        </w:numPr>
        <w:tabs>
          <w:tab w:val="left" w:pos="839"/>
          <w:tab w:val="left" w:pos="840"/>
        </w:tabs>
        <w:autoSpaceDE w:val="0"/>
        <w:autoSpaceDN w:val="0"/>
        <w:spacing w:before="120" w:after="0" w:line="240" w:lineRule="auto"/>
        <w:ind w:left="835"/>
        <w:rPr>
          <w:rFonts w:ascii="Arial" w:eastAsia="Arial" w:hAnsi="Arial" w:cs="Arial"/>
          <w:szCs w:val="24"/>
        </w:rPr>
      </w:pPr>
      <w:r w:rsidRPr="000366F0">
        <w:rPr>
          <w:rFonts w:ascii="Arial" w:eastAsia="Arial" w:hAnsi="Arial" w:cs="Arial"/>
          <w:szCs w:val="24"/>
        </w:rPr>
        <w:t>The</w:t>
      </w:r>
      <w:r w:rsidRPr="000366F0">
        <w:rPr>
          <w:rFonts w:ascii="Arial" w:eastAsia="Arial" w:hAnsi="Arial" w:cs="Arial"/>
          <w:spacing w:val="-6"/>
          <w:szCs w:val="24"/>
        </w:rPr>
        <w:t xml:space="preserve"> </w:t>
      </w:r>
      <w:r w:rsidRPr="000366F0">
        <w:rPr>
          <w:rFonts w:ascii="Arial" w:eastAsia="Arial" w:hAnsi="Arial" w:cs="Arial"/>
          <w:szCs w:val="24"/>
        </w:rPr>
        <w:t>following</w:t>
      </w:r>
      <w:r w:rsidRPr="000366F0">
        <w:rPr>
          <w:rFonts w:ascii="Arial" w:eastAsia="Arial" w:hAnsi="Arial" w:cs="Arial"/>
          <w:spacing w:val="-3"/>
          <w:szCs w:val="24"/>
        </w:rPr>
        <w:t xml:space="preserve"> </w:t>
      </w:r>
      <w:r w:rsidRPr="000366F0">
        <w:rPr>
          <w:rFonts w:ascii="Arial" w:eastAsia="Arial" w:hAnsi="Arial" w:cs="Arial"/>
          <w:szCs w:val="24"/>
        </w:rPr>
        <w:t>conditions</w:t>
      </w:r>
      <w:r w:rsidRPr="000366F0">
        <w:rPr>
          <w:rFonts w:ascii="Arial" w:eastAsia="Arial" w:hAnsi="Arial" w:cs="Arial"/>
          <w:spacing w:val="-2"/>
          <w:szCs w:val="24"/>
        </w:rPr>
        <w:t xml:space="preserve"> </w:t>
      </w:r>
      <w:r w:rsidRPr="000366F0">
        <w:rPr>
          <w:rFonts w:ascii="Arial" w:eastAsia="Arial" w:hAnsi="Arial" w:cs="Arial"/>
          <w:szCs w:val="24"/>
        </w:rPr>
        <w:t>shall</w:t>
      </w:r>
      <w:r w:rsidRPr="000366F0">
        <w:rPr>
          <w:rFonts w:ascii="Arial" w:eastAsia="Arial" w:hAnsi="Arial" w:cs="Arial"/>
          <w:spacing w:val="-3"/>
          <w:szCs w:val="24"/>
        </w:rPr>
        <w:t xml:space="preserve"> </w:t>
      </w:r>
      <w:r w:rsidRPr="000366F0">
        <w:rPr>
          <w:rFonts w:ascii="Arial" w:eastAsia="Arial" w:hAnsi="Arial" w:cs="Arial"/>
          <w:szCs w:val="24"/>
        </w:rPr>
        <w:t>be</w:t>
      </w:r>
      <w:r w:rsidRPr="000366F0">
        <w:rPr>
          <w:rFonts w:ascii="Arial" w:eastAsia="Arial" w:hAnsi="Arial" w:cs="Arial"/>
          <w:spacing w:val="-3"/>
          <w:szCs w:val="24"/>
        </w:rPr>
        <w:t xml:space="preserve"> </w:t>
      </w:r>
      <w:r w:rsidRPr="000366F0">
        <w:rPr>
          <w:rFonts w:ascii="Arial" w:eastAsia="Arial" w:hAnsi="Arial" w:cs="Arial"/>
          <w:szCs w:val="24"/>
        </w:rPr>
        <w:t>considered</w:t>
      </w:r>
      <w:r w:rsidRPr="000366F0">
        <w:rPr>
          <w:rFonts w:ascii="Arial" w:eastAsia="Arial" w:hAnsi="Arial" w:cs="Arial"/>
          <w:spacing w:val="-1"/>
          <w:szCs w:val="24"/>
        </w:rPr>
        <w:t xml:space="preserve"> </w:t>
      </w:r>
      <w:r w:rsidRPr="000366F0">
        <w:rPr>
          <w:rFonts w:ascii="Arial" w:eastAsia="Arial" w:hAnsi="Arial" w:cs="Arial"/>
          <w:szCs w:val="24"/>
        </w:rPr>
        <w:t>medically</w:t>
      </w:r>
      <w:r w:rsidRPr="000366F0">
        <w:rPr>
          <w:rFonts w:ascii="Arial" w:eastAsia="Arial" w:hAnsi="Arial" w:cs="Arial"/>
          <w:spacing w:val="-3"/>
          <w:szCs w:val="24"/>
        </w:rPr>
        <w:t xml:space="preserve"> </w:t>
      </w:r>
      <w:r w:rsidRPr="000366F0">
        <w:rPr>
          <w:rFonts w:ascii="Arial" w:eastAsia="Arial" w:hAnsi="Arial" w:cs="Arial"/>
          <w:szCs w:val="24"/>
        </w:rPr>
        <w:t>necessary</w:t>
      </w:r>
      <w:r w:rsidRPr="000366F0">
        <w:rPr>
          <w:rFonts w:ascii="Arial" w:eastAsia="Arial" w:hAnsi="Arial" w:cs="Arial"/>
          <w:spacing w:val="-4"/>
          <w:szCs w:val="24"/>
        </w:rPr>
        <w:t xml:space="preserve"> </w:t>
      </w:r>
      <w:r w:rsidRPr="000366F0">
        <w:rPr>
          <w:rFonts w:ascii="Arial" w:eastAsia="Arial" w:hAnsi="Arial" w:cs="Arial"/>
          <w:szCs w:val="24"/>
        </w:rPr>
        <w:t>and</w:t>
      </w:r>
      <w:r w:rsidRPr="000366F0">
        <w:rPr>
          <w:rFonts w:ascii="Arial" w:eastAsia="Arial" w:hAnsi="Arial" w:cs="Arial"/>
          <w:spacing w:val="-3"/>
          <w:szCs w:val="24"/>
        </w:rPr>
        <w:t xml:space="preserve"> </w:t>
      </w:r>
      <w:r w:rsidRPr="000366F0">
        <w:rPr>
          <w:rFonts w:ascii="Arial" w:eastAsia="Arial" w:hAnsi="Arial" w:cs="Arial"/>
          <w:szCs w:val="24"/>
        </w:rPr>
        <w:t>shall</w:t>
      </w:r>
      <w:r w:rsidRPr="000366F0">
        <w:rPr>
          <w:rFonts w:ascii="Arial" w:eastAsia="Arial" w:hAnsi="Arial" w:cs="Arial"/>
          <w:spacing w:val="-2"/>
          <w:szCs w:val="24"/>
        </w:rPr>
        <w:t xml:space="preserve"> </w:t>
      </w:r>
      <w:r w:rsidRPr="000366F0">
        <w:rPr>
          <w:rFonts w:ascii="Arial" w:eastAsia="Arial" w:hAnsi="Arial" w:cs="Arial"/>
          <w:szCs w:val="24"/>
        </w:rPr>
        <w:t>be</w:t>
      </w:r>
      <w:r w:rsidRPr="000366F0">
        <w:rPr>
          <w:rFonts w:ascii="Arial" w:eastAsia="Arial" w:hAnsi="Arial" w:cs="Arial"/>
          <w:spacing w:val="-3"/>
          <w:szCs w:val="24"/>
        </w:rPr>
        <w:t xml:space="preserve"> </w:t>
      </w:r>
      <w:r w:rsidRPr="000366F0">
        <w:rPr>
          <w:rFonts w:ascii="Arial" w:eastAsia="Arial" w:hAnsi="Arial" w:cs="Arial"/>
          <w:szCs w:val="24"/>
        </w:rPr>
        <w:t>a</w:t>
      </w:r>
      <w:r w:rsidRPr="000366F0">
        <w:rPr>
          <w:rFonts w:ascii="Arial" w:eastAsia="Arial" w:hAnsi="Arial" w:cs="Arial"/>
          <w:spacing w:val="-3"/>
          <w:szCs w:val="24"/>
        </w:rPr>
        <w:t xml:space="preserve"> </w:t>
      </w:r>
      <w:r w:rsidRPr="000366F0">
        <w:rPr>
          <w:rFonts w:ascii="Arial" w:eastAsia="Arial" w:hAnsi="Arial" w:cs="Arial"/>
          <w:spacing w:val="-2"/>
          <w:szCs w:val="24"/>
        </w:rPr>
        <w:t>benefit:</w:t>
      </w:r>
    </w:p>
    <w:p w14:paraId="4BF1431F" w14:textId="77777777" w:rsidR="0090646F" w:rsidRPr="000366F0" w:rsidRDefault="0090646F" w:rsidP="003301E4">
      <w:pPr>
        <w:widowControl w:val="0"/>
        <w:numPr>
          <w:ilvl w:val="2"/>
          <w:numId w:val="166"/>
        </w:numPr>
        <w:tabs>
          <w:tab w:val="left" w:pos="1199"/>
          <w:tab w:val="left" w:pos="1200"/>
        </w:tabs>
        <w:autoSpaceDE w:val="0"/>
        <w:autoSpaceDN w:val="0"/>
        <w:spacing w:before="119" w:after="0" w:line="240" w:lineRule="auto"/>
        <w:rPr>
          <w:rFonts w:ascii="Arial" w:eastAsia="Arial" w:hAnsi="Arial" w:cs="Arial"/>
          <w:szCs w:val="24"/>
        </w:rPr>
      </w:pPr>
      <w:r w:rsidRPr="000366F0">
        <w:rPr>
          <w:rFonts w:ascii="Arial" w:eastAsia="Arial" w:hAnsi="Arial" w:cs="Arial"/>
          <w:szCs w:val="24"/>
        </w:rPr>
        <w:t>full</w:t>
      </w:r>
      <w:r w:rsidRPr="000366F0">
        <w:rPr>
          <w:rFonts w:ascii="Arial" w:eastAsia="Arial" w:hAnsi="Arial" w:cs="Arial"/>
          <w:spacing w:val="-5"/>
          <w:szCs w:val="24"/>
        </w:rPr>
        <w:t xml:space="preserve"> </w:t>
      </w:r>
      <w:r w:rsidRPr="000366F0">
        <w:rPr>
          <w:rFonts w:ascii="Arial" w:eastAsia="Arial" w:hAnsi="Arial" w:cs="Arial"/>
          <w:szCs w:val="24"/>
        </w:rPr>
        <w:t>bony</w:t>
      </w:r>
      <w:r w:rsidRPr="000366F0">
        <w:rPr>
          <w:rFonts w:ascii="Arial" w:eastAsia="Arial" w:hAnsi="Arial" w:cs="Arial"/>
          <w:spacing w:val="-3"/>
          <w:szCs w:val="24"/>
        </w:rPr>
        <w:t xml:space="preserve"> </w:t>
      </w:r>
      <w:r w:rsidRPr="000366F0">
        <w:rPr>
          <w:rFonts w:ascii="Arial" w:eastAsia="Arial" w:hAnsi="Arial" w:cs="Arial"/>
          <w:szCs w:val="24"/>
        </w:rPr>
        <w:t>impacted</w:t>
      </w:r>
      <w:r w:rsidRPr="000366F0">
        <w:rPr>
          <w:rFonts w:ascii="Arial" w:eastAsia="Arial" w:hAnsi="Arial" w:cs="Arial"/>
          <w:spacing w:val="-4"/>
          <w:szCs w:val="24"/>
        </w:rPr>
        <w:t xml:space="preserve"> </w:t>
      </w:r>
      <w:r w:rsidRPr="000366F0">
        <w:rPr>
          <w:rFonts w:ascii="Arial" w:eastAsia="Arial" w:hAnsi="Arial" w:cs="Arial"/>
          <w:szCs w:val="24"/>
        </w:rPr>
        <w:t>supernumerary</w:t>
      </w:r>
      <w:r w:rsidRPr="000366F0">
        <w:rPr>
          <w:rFonts w:ascii="Arial" w:eastAsia="Arial" w:hAnsi="Arial" w:cs="Arial"/>
          <w:spacing w:val="-4"/>
          <w:szCs w:val="24"/>
        </w:rPr>
        <w:t xml:space="preserve"> </w:t>
      </w:r>
      <w:r w:rsidRPr="000366F0">
        <w:rPr>
          <w:rFonts w:ascii="Arial" w:eastAsia="Arial" w:hAnsi="Arial" w:cs="Arial"/>
          <w:szCs w:val="24"/>
        </w:rPr>
        <w:t>teeth</w:t>
      </w:r>
      <w:r w:rsidRPr="000366F0">
        <w:rPr>
          <w:rFonts w:ascii="Arial" w:eastAsia="Arial" w:hAnsi="Arial" w:cs="Arial"/>
          <w:spacing w:val="-3"/>
          <w:szCs w:val="24"/>
        </w:rPr>
        <w:t xml:space="preserve"> </w:t>
      </w:r>
      <w:r w:rsidRPr="000366F0">
        <w:rPr>
          <w:rFonts w:ascii="Arial" w:eastAsia="Arial" w:hAnsi="Arial" w:cs="Arial"/>
          <w:szCs w:val="24"/>
        </w:rPr>
        <w:t>or</w:t>
      </w:r>
      <w:r w:rsidRPr="000366F0">
        <w:rPr>
          <w:rFonts w:ascii="Arial" w:eastAsia="Arial" w:hAnsi="Arial" w:cs="Arial"/>
          <w:spacing w:val="-2"/>
          <w:szCs w:val="24"/>
        </w:rPr>
        <w:t xml:space="preserve"> </w:t>
      </w:r>
      <w:proofErr w:type="spellStart"/>
      <w:r w:rsidRPr="000366F0">
        <w:rPr>
          <w:rFonts w:ascii="Arial" w:eastAsia="Arial" w:hAnsi="Arial" w:cs="Arial"/>
          <w:szCs w:val="24"/>
        </w:rPr>
        <w:t>mesiodens</w:t>
      </w:r>
      <w:proofErr w:type="spellEnd"/>
      <w:r w:rsidRPr="000366F0">
        <w:rPr>
          <w:rFonts w:ascii="Arial" w:eastAsia="Arial" w:hAnsi="Arial" w:cs="Arial"/>
          <w:spacing w:val="-3"/>
          <w:szCs w:val="24"/>
        </w:rPr>
        <w:t xml:space="preserve"> </w:t>
      </w:r>
      <w:r w:rsidRPr="000366F0">
        <w:rPr>
          <w:rFonts w:ascii="Arial" w:eastAsia="Arial" w:hAnsi="Arial" w:cs="Arial"/>
          <w:szCs w:val="24"/>
        </w:rPr>
        <w:t>that</w:t>
      </w:r>
      <w:r w:rsidRPr="000366F0">
        <w:rPr>
          <w:rFonts w:ascii="Arial" w:eastAsia="Arial" w:hAnsi="Arial" w:cs="Arial"/>
          <w:spacing w:val="-2"/>
          <w:szCs w:val="24"/>
        </w:rPr>
        <w:t xml:space="preserve"> </w:t>
      </w:r>
      <w:r w:rsidRPr="000366F0">
        <w:rPr>
          <w:rFonts w:ascii="Arial" w:eastAsia="Arial" w:hAnsi="Arial" w:cs="Arial"/>
          <w:szCs w:val="24"/>
        </w:rPr>
        <w:t>interfere</w:t>
      </w:r>
      <w:r w:rsidRPr="000366F0">
        <w:rPr>
          <w:rFonts w:ascii="Arial" w:eastAsia="Arial" w:hAnsi="Arial" w:cs="Arial"/>
          <w:spacing w:val="-1"/>
          <w:szCs w:val="24"/>
        </w:rPr>
        <w:t xml:space="preserve"> </w:t>
      </w:r>
      <w:r w:rsidRPr="000366F0">
        <w:rPr>
          <w:rFonts w:ascii="Arial" w:eastAsia="Arial" w:hAnsi="Arial" w:cs="Arial"/>
          <w:szCs w:val="24"/>
        </w:rPr>
        <w:t>with</w:t>
      </w:r>
      <w:r w:rsidRPr="000366F0">
        <w:rPr>
          <w:rFonts w:ascii="Arial" w:eastAsia="Arial" w:hAnsi="Arial" w:cs="Arial"/>
          <w:spacing w:val="-3"/>
          <w:szCs w:val="24"/>
        </w:rPr>
        <w:t xml:space="preserve"> </w:t>
      </w:r>
      <w:r w:rsidRPr="000366F0">
        <w:rPr>
          <w:rFonts w:ascii="Arial" w:eastAsia="Arial" w:hAnsi="Arial" w:cs="Arial"/>
          <w:szCs w:val="24"/>
        </w:rPr>
        <w:t>the</w:t>
      </w:r>
      <w:r w:rsidRPr="000366F0">
        <w:rPr>
          <w:rFonts w:ascii="Arial" w:eastAsia="Arial" w:hAnsi="Arial" w:cs="Arial"/>
          <w:spacing w:val="-4"/>
          <w:szCs w:val="24"/>
        </w:rPr>
        <w:t xml:space="preserve"> </w:t>
      </w:r>
      <w:r w:rsidRPr="000366F0">
        <w:rPr>
          <w:rFonts w:ascii="Arial" w:eastAsia="Arial" w:hAnsi="Arial" w:cs="Arial"/>
          <w:szCs w:val="24"/>
        </w:rPr>
        <w:t>alignment</w:t>
      </w:r>
      <w:r w:rsidRPr="000366F0">
        <w:rPr>
          <w:rFonts w:ascii="Arial" w:eastAsia="Arial" w:hAnsi="Arial" w:cs="Arial"/>
          <w:spacing w:val="-2"/>
          <w:szCs w:val="24"/>
        </w:rPr>
        <w:t xml:space="preserve"> </w:t>
      </w:r>
      <w:r w:rsidRPr="000366F0">
        <w:rPr>
          <w:rFonts w:ascii="Arial" w:eastAsia="Arial" w:hAnsi="Arial" w:cs="Arial"/>
          <w:szCs w:val="24"/>
        </w:rPr>
        <w:t>of</w:t>
      </w:r>
      <w:r w:rsidRPr="000366F0">
        <w:rPr>
          <w:rFonts w:ascii="Arial" w:eastAsia="Arial" w:hAnsi="Arial" w:cs="Arial"/>
          <w:spacing w:val="-3"/>
          <w:szCs w:val="24"/>
        </w:rPr>
        <w:t xml:space="preserve"> </w:t>
      </w:r>
      <w:r w:rsidRPr="000366F0">
        <w:rPr>
          <w:rFonts w:ascii="Arial" w:eastAsia="Arial" w:hAnsi="Arial" w:cs="Arial"/>
          <w:szCs w:val="24"/>
        </w:rPr>
        <w:t>other</w:t>
      </w:r>
      <w:r w:rsidRPr="000366F0">
        <w:rPr>
          <w:rFonts w:ascii="Arial" w:eastAsia="Arial" w:hAnsi="Arial" w:cs="Arial"/>
          <w:spacing w:val="-2"/>
          <w:szCs w:val="24"/>
        </w:rPr>
        <w:t xml:space="preserve"> teeth,</w:t>
      </w:r>
    </w:p>
    <w:p w14:paraId="01A8D3C8" w14:textId="77777777" w:rsidR="0090646F" w:rsidRPr="000366F0" w:rsidRDefault="0090646F" w:rsidP="003301E4">
      <w:pPr>
        <w:widowControl w:val="0"/>
        <w:numPr>
          <w:ilvl w:val="2"/>
          <w:numId w:val="166"/>
        </w:numPr>
        <w:tabs>
          <w:tab w:val="left" w:pos="1200"/>
          <w:tab w:val="left" w:pos="1201"/>
        </w:tabs>
        <w:autoSpaceDE w:val="0"/>
        <w:autoSpaceDN w:val="0"/>
        <w:spacing w:before="121" w:after="0" w:line="240" w:lineRule="auto"/>
        <w:ind w:hanging="361"/>
        <w:rPr>
          <w:rFonts w:ascii="Arial" w:eastAsia="Arial" w:hAnsi="Arial" w:cs="Arial"/>
          <w:szCs w:val="24"/>
        </w:rPr>
      </w:pPr>
      <w:r w:rsidRPr="000366F0">
        <w:rPr>
          <w:rFonts w:ascii="Arial" w:eastAsia="Arial" w:hAnsi="Arial" w:cs="Arial"/>
          <w:szCs w:val="24"/>
        </w:rPr>
        <w:t>teeth</w:t>
      </w:r>
      <w:r w:rsidRPr="000366F0">
        <w:rPr>
          <w:rFonts w:ascii="Arial" w:eastAsia="Arial" w:hAnsi="Arial" w:cs="Arial"/>
          <w:spacing w:val="-1"/>
          <w:szCs w:val="24"/>
        </w:rPr>
        <w:t xml:space="preserve"> </w:t>
      </w:r>
      <w:r w:rsidRPr="000366F0">
        <w:rPr>
          <w:rFonts w:ascii="Arial" w:eastAsia="Arial" w:hAnsi="Arial" w:cs="Arial"/>
          <w:szCs w:val="24"/>
        </w:rPr>
        <w:t>which</w:t>
      </w:r>
      <w:r w:rsidRPr="000366F0">
        <w:rPr>
          <w:rFonts w:ascii="Arial" w:eastAsia="Arial" w:hAnsi="Arial" w:cs="Arial"/>
          <w:spacing w:val="-3"/>
          <w:szCs w:val="24"/>
        </w:rPr>
        <w:t xml:space="preserve"> </w:t>
      </w:r>
      <w:r w:rsidRPr="000366F0">
        <w:rPr>
          <w:rFonts w:ascii="Arial" w:eastAsia="Arial" w:hAnsi="Arial" w:cs="Arial"/>
          <w:szCs w:val="24"/>
        </w:rPr>
        <w:t>are</w:t>
      </w:r>
      <w:r w:rsidRPr="000366F0">
        <w:rPr>
          <w:rFonts w:ascii="Arial" w:eastAsia="Arial" w:hAnsi="Arial" w:cs="Arial"/>
          <w:spacing w:val="-1"/>
          <w:szCs w:val="24"/>
        </w:rPr>
        <w:t xml:space="preserve"> </w:t>
      </w:r>
      <w:r w:rsidRPr="000366F0">
        <w:rPr>
          <w:rFonts w:ascii="Arial" w:eastAsia="Arial" w:hAnsi="Arial" w:cs="Arial"/>
          <w:szCs w:val="24"/>
        </w:rPr>
        <w:t>involved</w:t>
      </w:r>
      <w:r w:rsidRPr="000366F0">
        <w:rPr>
          <w:rFonts w:ascii="Arial" w:eastAsia="Arial" w:hAnsi="Arial" w:cs="Arial"/>
          <w:spacing w:val="-1"/>
          <w:szCs w:val="24"/>
        </w:rPr>
        <w:t xml:space="preserve"> </w:t>
      </w:r>
      <w:r w:rsidRPr="000366F0">
        <w:rPr>
          <w:rFonts w:ascii="Arial" w:eastAsia="Arial" w:hAnsi="Arial" w:cs="Arial"/>
          <w:szCs w:val="24"/>
        </w:rPr>
        <w:t>with</w:t>
      </w:r>
      <w:r w:rsidRPr="000366F0">
        <w:rPr>
          <w:rFonts w:ascii="Arial" w:eastAsia="Arial" w:hAnsi="Arial" w:cs="Arial"/>
          <w:spacing w:val="-1"/>
          <w:szCs w:val="24"/>
        </w:rPr>
        <w:t xml:space="preserve"> </w:t>
      </w:r>
      <w:r w:rsidRPr="000366F0">
        <w:rPr>
          <w:rFonts w:ascii="Arial" w:eastAsia="Arial" w:hAnsi="Arial" w:cs="Arial"/>
          <w:szCs w:val="24"/>
        </w:rPr>
        <w:t>a</w:t>
      </w:r>
      <w:r w:rsidRPr="000366F0">
        <w:rPr>
          <w:rFonts w:ascii="Arial" w:eastAsia="Arial" w:hAnsi="Arial" w:cs="Arial"/>
          <w:spacing w:val="-2"/>
          <w:szCs w:val="24"/>
        </w:rPr>
        <w:t xml:space="preserve"> </w:t>
      </w:r>
      <w:r w:rsidRPr="000366F0">
        <w:rPr>
          <w:rFonts w:ascii="Arial" w:eastAsia="Arial" w:hAnsi="Arial" w:cs="Arial"/>
          <w:szCs w:val="24"/>
        </w:rPr>
        <w:t>cyst,</w:t>
      </w:r>
      <w:r w:rsidRPr="000366F0">
        <w:rPr>
          <w:rFonts w:ascii="Arial" w:eastAsia="Arial" w:hAnsi="Arial" w:cs="Arial"/>
          <w:spacing w:val="-3"/>
          <w:szCs w:val="24"/>
        </w:rPr>
        <w:t xml:space="preserve"> </w:t>
      </w:r>
      <w:r w:rsidRPr="000366F0">
        <w:rPr>
          <w:rFonts w:ascii="Arial" w:eastAsia="Arial" w:hAnsi="Arial" w:cs="Arial"/>
          <w:szCs w:val="24"/>
        </w:rPr>
        <w:t>tumor</w:t>
      </w:r>
      <w:r w:rsidRPr="000366F0">
        <w:rPr>
          <w:rFonts w:ascii="Arial" w:eastAsia="Arial" w:hAnsi="Arial" w:cs="Arial"/>
          <w:spacing w:val="-2"/>
          <w:szCs w:val="24"/>
        </w:rPr>
        <w:t xml:space="preserve"> </w:t>
      </w:r>
      <w:r w:rsidRPr="000366F0">
        <w:rPr>
          <w:rFonts w:ascii="Arial" w:eastAsia="Arial" w:hAnsi="Arial" w:cs="Arial"/>
          <w:szCs w:val="24"/>
        </w:rPr>
        <w:t>or</w:t>
      </w:r>
      <w:r w:rsidRPr="000366F0">
        <w:rPr>
          <w:rFonts w:ascii="Arial" w:eastAsia="Arial" w:hAnsi="Arial" w:cs="Arial"/>
          <w:spacing w:val="-2"/>
          <w:szCs w:val="24"/>
        </w:rPr>
        <w:t xml:space="preserve"> </w:t>
      </w:r>
      <w:r w:rsidRPr="000366F0">
        <w:rPr>
          <w:rFonts w:ascii="Arial" w:eastAsia="Arial" w:hAnsi="Arial" w:cs="Arial"/>
          <w:szCs w:val="24"/>
        </w:rPr>
        <w:t>other</w:t>
      </w:r>
      <w:r w:rsidRPr="000366F0">
        <w:rPr>
          <w:rFonts w:ascii="Arial" w:eastAsia="Arial" w:hAnsi="Arial" w:cs="Arial"/>
          <w:spacing w:val="-2"/>
          <w:szCs w:val="24"/>
        </w:rPr>
        <w:t xml:space="preserve"> neoplasm,</w:t>
      </w:r>
    </w:p>
    <w:p w14:paraId="44D15920" w14:textId="77777777" w:rsidR="0090646F" w:rsidRPr="000366F0" w:rsidRDefault="0090646F" w:rsidP="003301E4">
      <w:pPr>
        <w:widowControl w:val="0"/>
        <w:numPr>
          <w:ilvl w:val="2"/>
          <w:numId w:val="166"/>
        </w:numPr>
        <w:tabs>
          <w:tab w:val="left" w:pos="1200"/>
        </w:tabs>
        <w:autoSpaceDE w:val="0"/>
        <w:autoSpaceDN w:val="0"/>
        <w:spacing w:before="119" w:after="0" w:line="240" w:lineRule="auto"/>
        <w:ind w:right="577"/>
        <w:rPr>
          <w:rFonts w:ascii="Arial" w:eastAsia="Arial" w:hAnsi="Arial" w:cs="Arial"/>
          <w:szCs w:val="24"/>
        </w:rPr>
      </w:pPr>
      <w:r w:rsidRPr="000366F0">
        <w:rPr>
          <w:rFonts w:ascii="Arial" w:eastAsia="Arial" w:hAnsi="Arial" w:cs="Arial"/>
          <w:szCs w:val="24"/>
        </w:rPr>
        <w:t>unerupted</w:t>
      </w:r>
      <w:r w:rsidRPr="000366F0">
        <w:rPr>
          <w:rFonts w:ascii="Arial" w:eastAsia="Arial" w:hAnsi="Arial" w:cs="Arial"/>
          <w:spacing w:val="-4"/>
          <w:szCs w:val="24"/>
        </w:rPr>
        <w:t xml:space="preserve"> </w:t>
      </w:r>
      <w:r w:rsidRPr="000366F0">
        <w:rPr>
          <w:rFonts w:ascii="Arial" w:eastAsia="Arial" w:hAnsi="Arial" w:cs="Arial"/>
          <w:szCs w:val="24"/>
        </w:rPr>
        <w:t>teeth</w:t>
      </w:r>
      <w:r w:rsidRPr="000366F0">
        <w:rPr>
          <w:rFonts w:ascii="Arial" w:eastAsia="Arial" w:hAnsi="Arial" w:cs="Arial"/>
          <w:spacing w:val="-2"/>
          <w:szCs w:val="24"/>
        </w:rPr>
        <w:t xml:space="preserve"> </w:t>
      </w:r>
      <w:r w:rsidRPr="000366F0">
        <w:rPr>
          <w:rFonts w:ascii="Arial" w:eastAsia="Arial" w:hAnsi="Arial" w:cs="Arial"/>
          <w:szCs w:val="24"/>
        </w:rPr>
        <w:t>which</w:t>
      </w:r>
      <w:r w:rsidRPr="000366F0">
        <w:rPr>
          <w:rFonts w:ascii="Arial" w:eastAsia="Arial" w:hAnsi="Arial" w:cs="Arial"/>
          <w:spacing w:val="-4"/>
          <w:szCs w:val="24"/>
        </w:rPr>
        <w:t xml:space="preserve"> </w:t>
      </w:r>
      <w:r w:rsidRPr="000366F0">
        <w:rPr>
          <w:rFonts w:ascii="Arial" w:eastAsia="Arial" w:hAnsi="Arial" w:cs="Arial"/>
          <w:szCs w:val="24"/>
        </w:rPr>
        <w:t>are</w:t>
      </w:r>
      <w:r w:rsidRPr="000366F0">
        <w:rPr>
          <w:rFonts w:ascii="Arial" w:eastAsia="Arial" w:hAnsi="Arial" w:cs="Arial"/>
          <w:spacing w:val="-3"/>
          <w:szCs w:val="24"/>
        </w:rPr>
        <w:t xml:space="preserve"> </w:t>
      </w:r>
      <w:r w:rsidRPr="000366F0">
        <w:rPr>
          <w:rFonts w:ascii="Arial" w:eastAsia="Arial" w:hAnsi="Arial" w:cs="Arial"/>
          <w:szCs w:val="24"/>
        </w:rPr>
        <w:t>severely</w:t>
      </w:r>
      <w:r w:rsidRPr="000366F0">
        <w:rPr>
          <w:rFonts w:ascii="Arial" w:eastAsia="Arial" w:hAnsi="Arial" w:cs="Arial"/>
          <w:spacing w:val="-4"/>
          <w:szCs w:val="24"/>
        </w:rPr>
        <w:t xml:space="preserve"> </w:t>
      </w:r>
      <w:r w:rsidRPr="000366F0">
        <w:rPr>
          <w:rFonts w:ascii="Arial" w:eastAsia="Arial" w:hAnsi="Arial" w:cs="Arial"/>
          <w:szCs w:val="24"/>
        </w:rPr>
        <w:t>distorting</w:t>
      </w:r>
      <w:r w:rsidRPr="000366F0">
        <w:rPr>
          <w:rFonts w:ascii="Arial" w:eastAsia="Arial" w:hAnsi="Arial" w:cs="Arial"/>
          <w:spacing w:val="-4"/>
          <w:szCs w:val="24"/>
        </w:rPr>
        <w:t xml:space="preserve"> </w:t>
      </w:r>
      <w:r w:rsidRPr="000366F0">
        <w:rPr>
          <w:rFonts w:ascii="Arial" w:eastAsia="Arial" w:hAnsi="Arial" w:cs="Arial"/>
          <w:szCs w:val="24"/>
        </w:rPr>
        <w:t>the</w:t>
      </w:r>
      <w:r w:rsidRPr="000366F0">
        <w:rPr>
          <w:rFonts w:ascii="Arial" w:eastAsia="Arial" w:hAnsi="Arial" w:cs="Arial"/>
          <w:spacing w:val="-4"/>
          <w:szCs w:val="24"/>
        </w:rPr>
        <w:t xml:space="preserve"> </w:t>
      </w:r>
      <w:r w:rsidRPr="000366F0">
        <w:rPr>
          <w:rFonts w:ascii="Arial" w:eastAsia="Arial" w:hAnsi="Arial" w:cs="Arial"/>
          <w:szCs w:val="24"/>
        </w:rPr>
        <w:t>normal</w:t>
      </w:r>
      <w:r w:rsidRPr="000366F0">
        <w:rPr>
          <w:rFonts w:ascii="Arial" w:eastAsia="Arial" w:hAnsi="Arial" w:cs="Arial"/>
          <w:spacing w:val="-3"/>
          <w:szCs w:val="24"/>
        </w:rPr>
        <w:t xml:space="preserve"> </w:t>
      </w:r>
      <w:r w:rsidRPr="000366F0">
        <w:rPr>
          <w:rFonts w:ascii="Arial" w:eastAsia="Arial" w:hAnsi="Arial" w:cs="Arial"/>
          <w:szCs w:val="24"/>
        </w:rPr>
        <w:t>alignment</w:t>
      </w:r>
      <w:r w:rsidRPr="000366F0">
        <w:rPr>
          <w:rFonts w:ascii="Arial" w:eastAsia="Arial" w:hAnsi="Arial" w:cs="Arial"/>
          <w:spacing w:val="-3"/>
          <w:szCs w:val="24"/>
        </w:rPr>
        <w:t xml:space="preserve"> </w:t>
      </w:r>
      <w:r w:rsidRPr="000366F0">
        <w:rPr>
          <w:rFonts w:ascii="Arial" w:eastAsia="Arial" w:hAnsi="Arial" w:cs="Arial"/>
          <w:szCs w:val="24"/>
        </w:rPr>
        <w:t>of</w:t>
      </w:r>
      <w:r w:rsidRPr="000366F0">
        <w:rPr>
          <w:rFonts w:ascii="Arial" w:eastAsia="Arial" w:hAnsi="Arial" w:cs="Arial"/>
          <w:spacing w:val="-3"/>
          <w:szCs w:val="24"/>
        </w:rPr>
        <w:t xml:space="preserve"> </w:t>
      </w:r>
      <w:r w:rsidRPr="000366F0">
        <w:rPr>
          <w:rFonts w:ascii="Arial" w:eastAsia="Arial" w:hAnsi="Arial" w:cs="Arial"/>
          <w:szCs w:val="24"/>
        </w:rPr>
        <w:t>erupted</w:t>
      </w:r>
      <w:r w:rsidRPr="000366F0">
        <w:rPr>
          <w:rFonts w:ascii="Arial" w:eastAsia="Arial" w:hAnsi="Arial" w:cs="Arial"/>
          <w:spacing w:val="-4"/>
          <w:szCs w:val="24"/>
        </w:rPr>
        <w:t xml:space="preserve"> </w:t>
      </w:r>
      <w:r w:rsidRPr="000366F0">
        <w:rPr>
          <w:rFonts w:ascii="Arial" w:eastAsia="Arial" w:hAnsi="Arial" w:cs="Arial"/>
          <w:szCs w:val="24"/>
        </w:rPr>
        <w:t>teeth</w:t>
      </w:r>
      <w:r w:rsidRPr="000366F0">
        <w:rPr>
          <w:rFonts w:ascii="Arial" w:eastAsia="Arial" w:hAnsi="Arial" w:cs="Arial"/>
          <w:spacing w:val="-4"/>
          <w:szCs w:val="24"/>
        </w:rPr>
        <w:t xml:space="preserve"> </w:t>
      </w:r>
      <w:r w:rsidRPr="000366F0">
        <w:rPr>
          <w:rFonts w:ascii="Arial" w:eastAsia="Arial" w:hAnsi="Arial" w:cs="Arial"/>
          <w:szCs w:val="24"/>
        </w:rPr>
        <w:t>or</w:t>
      </w:r>
      <w:r w:rsidRPr="000366F0">
        <w:rPr>
          <w:rFonts w:ascii="Arial" w:eastAsia="Arial" w:hAnsi="Arial" w:cs="Arial"/>
          <w:spacing w:val="-3"/>
          <w:szCs w:val="24"/>
        </w:rPr>
        <w:t xml:space="preserve"> </w:t>
      </w:r>
      <w:r w:rsidRPr="000366F0">
        <w:rPr>
          <w:rFonts w:ascii="Arial" w:eastAsia="Arial" w:hAnsi="Arial" w:cs="Arial"/>
          <w:szCs w:val="24"/>
        </w:rPr>
        <w:t>causing</w:t>
      </w:r>
      <w:r w:rsidRPr="000366F0">
        <w:rPr>
          <w:rFonts w:ascii="Arial" w:eastAsia="Arial" w:hAnsi="Arial" w:cs="Arial"/>
          <w:spacing w:val="-4"/>
          <w:szCs w:val="24"/>
        </w:rPr>
        <w:t xml:space="preserve"> </w:t>
      </w:r>
      <w:r w:rsidRPr="000366F0">
        <w:rPr>
          <w:rFonts w:ascii="Arial" w:eastAsia="Arial" w:hAnsi="Arial" w:cs="Arial"/>
          <w:szCs w:val="24"/>
        </w:rPr>
        <w:t>the resorption of the roots of other teeth,</w:t>
      </w:r>
    </w:p>
    <w:p w14:paraId="2E5506AE" w14:textId="77777777" w:rsidR="0090646F" w:rsidRPr="000366F0" w:rsidRDefault="0090646F" w:rsidP="003301E4">
      <w:pPr>
        <w:widowControl w:val="0"/>
        <w:numPr>
          <w:ilvl w:val="2"/>
          <w:numId w:val="166"/>
        </w:numPr>
        <w:tabs>
          <w:tab w:val="left" w:pos="1200"/>
        </w:tabs>
        <w:autoSpaceDE w:val="0"/>
        <w:autoSpaceDN w:val="0"/>
        <w:spacing w:before="120" w:after="0" w:line="240" w:lineRule="auto"/>
        <w:rPr>
          <w:rFonts w:ascii="Arial" w:eastAsia="Arial" w:hAnsi="Arial" w:cs="Arial"/>
          <w:szCs w:val="24"/>
        </w:rPr>
      </w:pPr>
      <w:r w:rsidRPr="000366F0">
        <w:rPr>
          <w:rFonts w:ascii="Arial" w:eastAsia="Arial" w:hAnsi="Arial" w:cs="Arial"/>
          <w:szCs w:val="24"/>
        </w:rPr>
        <w:t>the</w:t>
      </w:r>
      <w:r w:rsidRPr="000366F0">
        <w:rPr>
          <w:rFonts w:ascii="Arial" w:eastAsia="Arial" w:hAnsi="Arial" w:cs="Arial"/>
          <w:spacing w:val="-4"/>
          <w:szCs w:val="24"/>
        </w:rPr>
        <w:t xml:space="preserve"> </w:t>
      </w:r>
      <w:r w:rsidRPr="000366F0">
        <w:rPr>
          <w:rFonts w:ascii="Arial" w:eastAsia="Arial" w:hAnsi="Arial" w:cs="Arial"/>
          <w:szCs w:val="24"/>
        </w:rPr>
        <w:t>extraction</w:t>
      </w:r>
      <w:r w:rsidRPr="000366F0">
        <w:rPr>
          <w:rFonts w:ascii="Arial" w:eastAsia="Arial" w:hAnsi="Arial" w:cs="Arial"/>
          <w:spacing w:val="-1"/>
          <w:szCs w:val="24"/>
        </w:rPr>
        <w:t xml:space="preserve"> </w:t>
      </w:r>
      <w:r w:rsidRPr="000366F0">
        <w:rPr>
          <w:rFonts w:ascii="Arial" w:eastAsia="Arial" w:hAnsi="Arial" w:cs="Arial"/>
          <w:szCs w:val="24"/>
        </w:rPr>
        <w:t>of</w:t>
      </w:r>
      <w:r w:rsidRPr="000366F0">
        <w:rPr>
          <w:rFonts w:ascii="Arial" w:eastAsia="Arial" w:hAnsi="Arial" w:cs="Arial"/>
          <w:spacing w:val="-2"/>
          <w:szCs w:val="24"/>
        </w:rPr>
        <w:t xml:space="preserve"> </w:t>
      </w:r>
      <w:r w:rsidRPr="000366F0">
        <w:rPr>
          <w:rFonts w:ascii="Arial" w:eastAsia="Arial" w:hAnsi="Arial" w:cs="Arial"/>
          <w:szCs w:val="24"/>
        </w:rPr>
        <w:t>all</w:t>
      </w:r>
      <w:r w:rsidRPr="000366F0">
        <w:rPr>
          <w:rFonts w:ascii="Arial" w:eastAsia="Arial" w:hAnsi="Arial" w:cs="Arial"/>
          <w:spacing w:val="-2"/>
          <w:szCs w:val="24"/>
        </w:rPr>
        <w:t xml:space="preserve"> </w:t>
      </w:r>
      <w:r w:rsidRPr="000366F0">
        <w:rPr>
          <w:rFonts w:ascii="Arial" w:eastAsia="Arial" w:hAnsi="Arial" w:cs="Arial"/>
          <w:szCs w:val="24"/>
        </w:rPr>
        <w:t>remaining</w:t>
      </w:r>
      <w:r w:rsidRPr="000366F0">
        <w:rPr>
          <w:rFonts w:ascii="Arial" w:eastAsia="Arial" w:hAnsi="Arial" w:cs="Arial"/>
          <w:spacing w:val="-1"/>
          <w:szCs w:val="24"/>
        </w:rPr>
        <w:t xml:space="preserve"> </w:t>
      </w:r>
      <w:r w:rsidRPr="000366F0">
        <w:rPr>
          <w:rFonts w:ascii="Arial" w:eastAsia="Arial" w:hAnsi="Arial" w:cs="Arial"/>
          <w:szCs w:val="24"/>
        </w:rPr>
        <w:t>teeth</w:t>
      </w:r>
      <w:r w:rsidRPr="000366F0">
        <w:rPr>
          <w:rFonts w:ascii="Arial" w:eastAsia="Arial" w:hAnsi="Arial" w:cs="Arial"/>
          <w:spacing w:val="-4"/>
          <w:szCs w:val="24"/>
        </w:rPr>
        <w:t xml:space="preserve"> </w:t>
      </w:r>
      <w:r w:rsidRPr="000366F0">
        <w:rPr>
          <w:rFonts w:ascii="Arial" w:eastAsia="Arial" w:hAnsi="Arial" w:cs="Arial"/>
          <w:szCs w:val="24"/>
        </w:rPr>
        <w:t>in</w:t>
      </w:r>
      <w:r w:rsidRPr="000366F0">
        <w:rPr>
          <w:rFonts w:ascii="Arial" w:eastAsia="Arial" w:hAnsi="Arial" w:cs="Arial"/>
          <w:spacing w:val="-3"/>
          <w:szCs w:val="24"/>
        </w:rPr>
        <w:t xml:space="preserve"> </w:t>
      </w:r>
      <w:r w:rsidRPr="000366F0">
        <w:rPr>
          <w:rFonts w:ascii="Arial" w:eastAsia="Arial" w:hAnsi="Arial" w:cs="Arial"/>
          <w:szCs w:val="24"/>
        </w:rPr>
        <w:t>preparation</w:t>
      </w:r>
      <w:r w:rsidRPr="000366F0">
        <w:rPr>
          <w:rFonts w:ascii="Arial" w:eastAsia="Arial" w:hAnsi="Arial" w:cs="Arial"/>
          <w:spacing w:val="-3"/>
          <w:szCs w:val="24"/>
        </w:rPr>
        <w:t xml:space="preserve"> </w:t>
      </w:r>
      <w:r w:rsidRPr="000366F0">
        <w:rPr>
          <w:rFonts w:ascii="Arial" w:eastAsia="Arial" w:hAnsi="Arial" w:cs="Arial"/>
          <w:szCs w:val="24"/>
        </w:rPr>
        <w:t>for</w:t>
      </w:r>
      <w:r w:rsidRPr="000366F0">
        <w:rPr>
          <w:rFonts w:ascii="Arial" w:eastAsia="Arial" w:hAnsi="Arial" w:cs="Arial"/>
          <w:spacing w:val="-1"/>
          <w:szCs w:val="24"/>
        </w:rPr>
        <w:t xml:space="preserve"> </w:t>
      </w:r>
      <w:r w:rsidRPr="000366F0">
        <w:rPr>
          <w:rFonts w:ascii="Arial" w:eastAsia="Arial" w:hAnsi="Arial" w:cs="Arial"/>
          <w:szCs w:val="24"/>
        </w:rPr>
        <w:t>a</w:t>
      </w:r>
      <w:r w:rsidRPr="000366F0">
        <w:rPr>
          <w:rFonts w:ascii="Arial" w:eastAsia="Arial" w:hAnsi="Arial" w:cs="Arial"/>
          <w:spacing w:val="-3"/>
          <w:szCs w:val="24"/>
        </w:rPr>
        <w:t xml:space="preserve"> </w:t>
      </w:r>
      <w:r w:rsidRPr="000366F0">
        <w:rPr>
          <w:rFonts w:ascii="Arial" w:eastAsia="Arial" w:hAnsi="Arial" w:cs="Arial"/>
          <w:szCs w:val="24"/>
        </w:rPr>
        <w:t>full</w:t>
      </w:r>
      <w:r w:rsidRPr="000366F0">
        <w:rPr>
          <w:rFonts w:ascii="Arial" w:eastAsia="Arial" w:hAnsi="Arial" w:cs="Arial"/>
          <w:spacing w:val="-1"/>
          <w:szCs w:val="24"/>
        </w:rPr>
        <w:t xml:space="preserve"> </w:t>
      </w:r>
      <w:r w:rsidRPr="000366F0">
        <w:rPr>
          <w:rFonts w:ascii="Arial" w:eastAsia="Arial" w:hAnsi="Arial" w:cs="Arial"/>
          <w:spacing w:val="-2"/>
          <w:szCs w:val="24"/>
        </w:rPr>
        <w:t>prosthesis,</w:t>
      </w:r>
    </w:p>
    <w:p w14:paraId="0EEE0F4A" w14:textId="77777777" w:rsidR="0090646F" w:rsidRPr="000366F0" w:rsidRDefault="0090646F" w:rsidP="003301E4">
      <w:pPr>
        <w:widowControl w:val="0"/>
        <w:numPr>
          <w:ilvl w:val="2"/>
          <w:numId w:val="166"/>
        </w:numPr>
        <w:tabs>
          <w:tab w:val="left" w:pos="1199"/>
          <w:tab w:val="left" w:pos="1200"/>
        </w:tabs>
        <w:autoSpaceDE w:val="0"/>
        <w:autoSpaceDN w:val="0"/>
        <w:spacing w:before="121" w:after="0" w:line="240" w:lineRule="auto"/>
        <w:rPr>
          <w:rFonts w:ascii="Arial" w:eastAsia="Arial" w:hAnsi="Arial" w:cs="Arial"/>
          <w:szCs w:val="24"/>
        </w:rPr>
      </w:pPr>
      <w:r w:rsidRPr="000366F0">
        <w:rPr>
          <w:rFonts w:ascii="Arial" w:eastAsia="Arial" w:hAnsi="Arial" w:cs="Arial"/>
          <w:szCs w:val="24"/>
        </w:rPr>
        <w:t>extraction</w:t>
      </w:r>
      <w:r w:rsidRPr="000366F0">
        <w:rPr>
          <w:rFonts w:ascii="Arial" w:eastAsia="Arial" w:hAnsi="Arial" w:cs="Arial"/>
          <w:spacing w:val="-6"/>
          <w:szCs w:val="24"/>
        </w:rPr>
        <w:t xml:space="preserve"> </w:t>
      </w:r>
      <w:r w:rsidRPr="000366F0">
        <w:rPr>
          <w:rFonts w:ascii="Arial" w:eastAsia="Arial" w:hAnsi="Arial" w:cs="Arial"/>
          <w:szCs w:val="24"/>
        </w:rPr>
        <w:t>of</w:t>
      </w:r>
      <w:r w:rsidRPr="000366F0">
        <w:rPr>
          <w:rFonts w:ascii="Arial" w:eastAsia="Arial" w:hAnsi="Arial" w:cs="Arial"/>
          <w:spacing w:val="-2"/>
          <w:szCs w:val="24"/>
        </w:rPr>
        <w:t xml:space="preserve"> </w:t>
      </w:r>
      <w:r w:rsidRPr="000366F0">
        <w:rPr>
          <w:rFonts w:ascii="Arial" w:eastAsia="Arial" w:hAnsi="Arial" w:cs="Arial"/>
          <w:szCs w:val="24"/>
        </w:rPr>
        <w:t>third</w:t>
      </w:r>
      <w:r w:rsidRPr="000366F0">
        <w:rPr>
          <w:rFonts w:ascii="Arial" w:eastAsia="Arial" w:hAnsi="Arial" w:cs="Arial"/>
          <w:spacing w:val="-4"/>
          <w:szCs w:val="24"/>
        </w:rPr>
        <w:t xml:space="preserve"> </w:t>
      </w:r>
      <w:r w:rsidRPr="000366F0">
        <w:rPr>
          <w:rFonts w:ascii="Arial" w:eastAsia="Arial" w:hAnsi="Arial" w:cs="Arial"/>
          <w:szCs w:val="24"/>
        </w:rPr>
        <w:t>molars</w:t>
      </w:r>
      <w:r w:rsidRPr="000366F0">
        <w:rPr>
          <w:rFonts w:ascii="Arial" w:eastAsia="Arial" w:hAnsi="Arial" w:cs="Arial"/>
          <w:spacing w:val="-2"/>
          <w:szCs w:val="24"/>
        </w:rPr>
        <w:t xml:space="preserve"> </w:t>
      </w:r>
      <w:r w:rsidRPr="000366F0">
        <w:rPr>
          <w:rFonts w:ascii="Arial" w:eastAsia="Arial" w:hAnsi="Arial" w:cs="Arial"/>
          <w:szCs w:val="24"/>
        </w:rPr>
        <w:t>that</w:t>
      </w:r>
      <w:r w:rsidRPr="000366F0">
        <w:rPr>
          <w:rFonts w:ascii="Arial" w:eastAsia="Arial" w:hAnsi="Arial" w:cs="Arial"/>
          <w:spacing w:val="-2"/>
          <w:szCs w:val="24"/>
        </w:rPr>
        <w:t xml:space="preserve"> </w:t>
      </w:r>
      <w:r w:rsidRPr="000366F0">
        <w:rPr>
          <w:rFonts w:ascii="Arial" w:eastAsia="Arial" w:hAnsi="Arial" w:cs="Arial"/>
          <w:szCs w:val="24"/>
        </w:rPr>
        <w:t>are</w:t>
      </w:r>
      <w:r w:rsidRPr="000366F0">
        <w:rPr>
          <w:rFonts w:ascii="Arial" w:eastAsia="Arial" w:hAnsi="Arial" w:cs="Arial"/>
          <w:spacing w:val="-3"/>
          <w:szCs w:val="24"/>
        </w:rPr>
        <w:t xml:space="preserve"> </w:t>
      </w:r>
      <w:r w:rsidRPr="000366F0">
        <w:rPr>
          <w:rFonts w:ascii="Arial" w:eastAsia="Arial" w:hAnsi="Arial" w:cs="Arial"/>
          <w:szCs w:val="24"/>
        </w:rPr>
        <w:t>causing</w:t>
      </w:r>
      <w:r w:rsidRPr="000366F0">
        <w:rPr>
          <w:rFonts w:ascii="Arial" w:eastAsia="Arial" w:hAnsi="Arial" w:cs="Arial"/>
          <w:spacing w:val="-3"/>
          <w:szCs w:val="24"/>
        </w:rPr>
        <w:t xml:space="preserve"> </w:t>
      </w:r>
      <w:r w:rsidRPr="000366F0">
        <w:rPr>
          <w:rFonts w:ascii="Arial" w:eastAsia="Arial" w:hAnsi="Arial" w:cs="Arial"/>
          <w:szCs w:val="24"/>
        </w:rPr>
        <w:t>repeated</w:t>
      </w:r>
      <w:r w:rsidRPr="000366F0">
        <w:rPr>
          <w:rFonts w:ascii="Arial" w:eastAsia="Arial" w:hAnsi="Arial" w:cs="Arial"/>
          <w:spacing w:val="-4"/>
          <w:szCs w:val="24"/>
        </w:rPr>
        <w:t xml:space="preserve"> </w:t>
      </w:r>
      <w:r w:rsidRPr="000366F0">
        <w:rPr>
          <w:rFonts w:ascii="Arial" w:eastAsia="Arial" w:hAnsi="Arial" w:cs="Arial"/>
          <w:szCs w:val="24"/>
        </w:rPr>
        <w:t>or</w:t>
      </w:r>
      <w:r w:rsidRPr="000366F0">
        <w:rPr>
          <w:rFonts w:ascii="Arial" w:eastAsia="Arial" w:hAnsi="Arial" w:cs="Arial"/>
          <w:spacing w:val="-2"/>
          <w:szCs w:val="24"/>
        </w:rPr>
        <w:t xml:space="preserve"> </w:t>
      </w:r>
      <w:r w:rsidRPr="000366F0">
        <w:rPr>
          <w:rFonts w:ascii="Arial" w:eastAsia="Arial" w:hAnsi="Arial" w:cs="Arial"/>
          <w:szCs w:val="24"/>
        </w:rPr>
        <w:t>chronic</w:t>
      </w:r>
      <w:r w:rsidRPr="000366F0">
        <w:rPr>
          <w:rFonts w:ascii="Arial" w:eastAsia="Arial" w:hAnsi="Arial" w:cs="Arial"/>
          <w:spacing w:val="-2"/>
          <w:szCs w:val="24"/>
        </w:rPr>
        <w:t xml:space="preserve"> pericoronitis,</w:t>
      </w:r>
    </w:p>
    <w:p w14:paraId="5DCD47B2" w14:textId="77777777" w:rsidR="0090646F" w:rsidRPr="000366F0" w:rsidRDefault="0090646F" w:rsidP="003301E4">
      <w:pPr>
        <w:widowControl w:val="0"/>
        <w:numPr>
          <w:ilvl w:val="2"/>
          <w:numId w:val="166"/>
        </w:numPr>
        <w:tabs>
          <w:tab w:val="left" w:pos="1200"/>
        </w:tabs>
        <w:autoSpaceDE w:val="0"/>
        <w:autoSpaceDN w:val="0"/>
        <w:spacing w:before="119" w:after="0" w:line="240" w:lineRule="auto"/>
        <w:ind w:right="288"/>
        <w:rPr>
          <w:rFonts w:ascii="Arial" w:eastAsia="Arial" w:hAnsi="Arial" w:cs="Arial"/>
          <w:szCs w:val="24"/>
        </w:rPr>
      </w:pPr>
      <w:r w:rsidRPr="000366F0">
        <w:rPr>
          <w:rFonts w:ascii="Arial" w:eastAsia="Arial" w:hAnsi="Arial" w:cs="Arial"/>
          <w:szCs w:val="24"/>
        </w:rPr>
        <w:t>extraction</w:t>
      </w:r>
      <w:r w:rsidRPr="000366F0">
        <w:rPr>
          <w:rFonts w:ascii="Arial" w:eastAsia="Arial" w:hAnsi="Arial" w:cs="Arial"/>
          <w:spacing w:val="-4"/>
          <w:szCs w:val="24"/>
        </w:rPr>
        <w:t xml:space="preserve"> </w:t>
      </w:r>
      <w:r w:rsidRPr="000366F0">
        <w:rPr>
          <w:rFonts w:ascii="Arial" w:eastAsia="Arial" w:hAnsi="Arial" w:cs="Arial"/>
          <w:szCs w:val="24"/>
        </w:rPr>
        <w:t>of</w:t>
      </w:r>
      <w:r w:rsidRPr="000366F0">
        <w:rPr>
          <w:rFonts w:ascii="Arial" w:eastAsia="Arial" w:hAnsi="Arial" w:cs="Arial"/>
          <w:spacing w:val="-3"/>
          <w:szCs w:val="24"/>
        </w:rPr>
        <w:t xml:space="preserve"> </w:t>
      </w:r>
      <w:r w:rsidRPr="000366F0">
        <w:rPr>
          <w:rFonts w:ascii="Arial" w:eastAsia="Arial" w:hAnsi="Arial" w:cs="Arial"/>
          <w:szCs w:val="24"/>
        </w:rPr>
        <w:t>primary</w:t>
      </w:r>
      <w:r w:rsidRPr="000366F0">
        <w:rPr>
          <w:rFonts w:ascii="Arial" w:eastAsia="Arial" w:hAnsi="Arial" w:cs="Arial"/>
          <w:spacing w:val="-5"/>
          <w:szCs w:val="24"/>
        </w:rPr>
        <w:t xml:space="preserve"> </w:t>
      </w:r>
      <w:r w:rsidRPr="000366F0">
        <w:rPr>
          <w:rFonts w:ascii="Arial" w:eastAsia="Arial" w:hAnsi="Arial" w:cs="Arial"/>
          <w:szCs w:val="24"/>
        </w:rPr>
        <w:t>teeth</w:t>
      </w:r>
      <w:r w:rsidRPr="000366F0">
        <w:rPr>
          <w:rFonts w:ascii="Arial" w:eastAsia="Arial" w:hAnsi="Arial" w:cs="Arial"/>
          <w:spacing w:val="-4"/>
          <w:szCs w:val="24"/>
        </w:rPr>
        <w:t xml:space="preserve"> </w:t>
      </w:r>
      <w:r w:rsidRPr="000366F0">
        <w:rPr>
          <w:rFonts w:ascii="Arial" w:eastAsia="Arial" w:hAnsi="Arial" w:cs="Arial"/>
          <w:szCs w:val="24"/>
        </w:rPr>
        <w:t>required</w:t>
      </w:r>
      <w:r w:rsidRPr="000366F0">
        <w:rPr>
          <w:rFonts w:ascii="Arial" w:eastAsia="Arial" w:hAnsi="Arial" w:cs="Arial"/>
          <w:spacing w:val="-4"/>
          <w:szCs w:val="24"/>
        </w:rPr>
        <w:t xml:space="preserve"> </w:t>
      </w:r>
      <w:r w:rsidRPr="000366F0">
        <w:rPr>
          <w:rFonts w:ascii="Arial" w:eastAsia="Arial" w:hAnsi="Arial" w:cs="Arial"/>
          <w:szCs w:val="24"/>
        </w:rPr>
        <w:t>to</w:t>
      </w:r>
      <w:r w:rsidRPr="000366F0">
        <w:rPr>
          <w:rFonts w:ascii="Arial" w:eastAsia="Arial" w:hAnsi="Arial" w:cs="Arial"/>
          <w:spacing w:val="-4"/>
          <w:szCs w:val="24"/>
        </w:rPr>
        <w:t xml:space="preserve"> </w:t>
      </w:r>
      <w:r w:rsidRPr="000366F0">
        <w:rPr>
          <w:rFonts w:ascii="Arial" w:eastAsia="Arial" w:hAnsi="Arial" w:cs="Arial"/>
          <w:szCs w:val="24"/>
        </w:rPr>
        <w:t>minimize</w:t>
      </w:r>
      <w:r w:rsidRPr="000366F0">
        <w:rPr>
          <w:rFonts w:ascii="Arial" w:eastAsia="Arial" w:hAnsi="Arial" w:cs="Arial"/>
          <w:spacing w:val="-4"/>
          <w:szCs w:val="24"/>
        </w:rPr>
        <w:t xml:space="preserve"> </w:t>
      </w:r>
      <w:r w:rsidRPr="000366F0">
        <w:rPr>
          <w:rFonts w:ascii="Arial" w:eastAsia="Arial" w:hAnsi="Arial" w:cs="Arial"/>
          <w:szCs w:val="24"/>
        </w:rPr>
        <w:t>malocclusion</w:t>
      </w:r>
      <w:r w:rsidRPr="000366F0">
        <w:rPr>
          <w:rFonts w:ascii="Arial" w:eastAsia="Arial" w:hAnsi="Arial" w:cs="Arial"/>
          <w:spacing w:val="-4"/>
          <w:szCs w:val="24"/>
        </w:rPr>
        <w:t xml:space="preserve"> </w:t>
      </w:r>
      <w:r w:rsidRPr="000366F0">
        <w:rPr>
          <w:rFonts w:ascii="Arial" w:eastAsia="Arial" w:hAnsi="Arial" w:cs="Arial"/>
          <w:szCs w:val="24"/>
        </w:rPr>
        <w:t>or</w:t>
      </w:r>
      <w:r w:rsidRPr="000366F0">
        <w:rPr>
          <w:rFonts w:ascii="Arial" w:eastAsia="Arial" w:hAnsi="Arial" w:cs="Arial"/>
          <w:spacing w:val="-3"/>
          <w:szCs w:val="24"/>
        </w:rPr>
        <w:t xml:space="preserve"> </w:t>
      </w:r>
      <w:r w:rsidRPr="000366F0">
        <w:rPr>
          <w:rFonts w:ascii="Arial" w:eastAsia="Arial" w:hAnsi="Arial" w:cs="Arial"/>
          <w:szCs w:val="24"/>
        </w:rPr>
        <w:t>malalignment</w:t>
      </w:r>
      <w:r w:rsidRPr="000366F0">
        <w:rPr>
          <w:rFonts w:ascii="Arial" w:eastAsia="Arial" w:hAnsi="Arial" w:cs="Arial"/>
          <w:spacing w:val="-1"/>
          <w:szCs w:val="24"/>
        </w:rPr>
        <w:t xml:space="preserve"> </w:t>
      </w:r>
      <w:r w:rsidRPr="000366F0">
        <w:rPr>
          <w:rFonts w:ascii="Arial" w:eastAsia="Arial" w:hAnsi="Arial" w:cs="Arial"/>
          <w:szCs w:val="24"/>
        </w:rPr>
        <w:t>when</w:t>
      </w:r>
      <w:r w:rsidRPr="000366F0">
        <w:rPr>
          <w:rFonts w:ascii="Arial" w:eastAsia="Arial" w:hAnsi="Arial" w:cs="Arial"/>
          <w:spacing w:val="-4"/>
          <w:szCs w:val="24"/>
        </w:rPr>
        <w:t xml:space="preserve"> </w:t>
      </w:r>
      <w:r w:rsidRPr="000366F0">
        <w:rPr>
          <w:rFonts w:ascii="Arial" w:eastAsia="Arial" w:hAnsi="Arial" w:cs="Arial"/>
          <w:szCs w:val="24"/>
        </w:rPr>
        <w:t>there</w:t>
      </w:r>
      <w:r w:rsidRPr="000366F0">
        <w:rPr>
          <w:rFonts w:ascii="Arial" w:eastAsia="Arial" w:hAnsi="Arial" w:cs="Arial"/>
          <w:spacing w:val="-2"/>
          <w:szCs w:val="24"/>
        </w:rPr>
        <w:t xml:space="preserve"> </w:t>
      </w:r>
      <w:r w:rsidRPr="000366F0">
        <w:rPr>
          <w:rFonts w:ascii="Arial" w:eastAsia="Arial" w:hAnsi="Arial" w:cs="Arial"/>
          <w:szCs w:val="24"/>
        </w:rPr>
        <w:t>is</w:t>
      </w:r>
      <w:r w:rsidRPr="000366F0">
        <w:rPr>
          <w:rFonts w:ascii="Arial" w:eastAsia="Arial" w:hAnsi="Arial" w:cs="Arial"/>
          <w:spacing w:val="-3"/>
          <w:szCs w:val="24"/>
        </w:rPr>
        <w:t xml:space="preserve"> </w:t>
      </w:r>
      <w:r w:rsidRPr="000366F0">
        <w:rPr>
          <w:rFonts w:ascii="Arial" w:eastAsia="Arial" w:hAnsi="Arial" w:cs="Arial"/>
          <w:szCs w:val="24"/>
        </w:rPr>
        <w:t xml:space="preserve">adequate space to allow normal eruption of </w:t>
      </w:r>
      <w:proofErr w:type="spellStart"/>
      <w:r w:rsidRPr="000366F0">
        <w:rPr>
          <w:rFonts w:ascii="Arial" w:eastAsia="Arial" w:hAnsi="Arial" w:cs="Arial"/>
          <w:szCs w:val="24"/>
        </w:rPr>
        <w:t>succedaneous</w:t>
      </w:r>
      <w:proofErr w:type="spellEnd"/>
      <w:r w:rsidRPr="000366F0">
        <w:rPr>
          <w:rFonts w:ascii="Arial" w:eastAsia="Arial" w:hAnsi="Arial" w:cs="Arial"/>
          <w:szCs w:val="24"/>
        </w:rPr>
        <w:t xml:space="preserve"> teeth,</w:t>
      </w:r>
    </w:p>
    <w:p w14:paraId="27447240" w14:textId="77777777" w:rsidR="0090646F" w:rsidRPr="000366F0" w:rsidRDefault="0090646F" w:rsidP="003301E4">
      <w:pPr>
        <w:widowControl w:val="0"/>
        <w:numPr>
          <w:ilvl w:val="2"/>
          <w:numId w:val="166"/>
        </w:numPr>
        <w:tabs>
          <w:tab w:val="left" w:pos="1200"/>
        </w:tabs>
        <w:autoSpaceDE w:val="0"/>
        <w:autoSpaceDN w:val="0"/>
        <w:spacing w:before="120" w:after="0" w:line="240" w:lineRule="auto"/>
        <w:rPr>
          <w:rFonts w:ascii="Arial" w:eastAsia="Arial" w:hAnsi="Arial" w:cs="Arial"/>
          <w:szCs w:val="24"/>
        </w:rPr>
      </w:pPr>
      <w:r w:rsidRPr="000366F0">
        <w:rPr>
          <w:rFonts w:ascii="Arial" w:eastAsia="Arial" w:hAnsi="Arial" w:cs="Arial"/>
          <w:szCs w:val="24"/>
        </w:rPr>
        <w:t>perceptible</w:t>
      </w:r>
      <w:r w:rsidRPr="000366F0">
        <w:rPr>
          <w:rFonts w:ascii="Arial" w:eastAsia="Arial" w:hAnsi="Arial" w:cs="Arial"/>
          <w:spacing w:val="-5"/>
          <w:szCs w:val="24"/>
        </w:rPr>
        <w:t xml:space="preserve"> </w:t>
      </w:r>
      <w:r w:rsidRPr="000366F0">
        <w:rPr>
          <w:rFonts w:ascii="Arial" w:eastAsia="Arial" w:hAnsi="Arial" w:cs="Arial"/>
          <w:szCs w:val="24"/>
        </w:rPr>
        <w:t>radiologic</w:t>
      </w:r>
      <w:r w:rsidRPr="000366F0">
        <w:rPr>
          <w:rFonts w:ascii="Arial" w:eastAsia="Arial" w:hAnsi="Arial" w:cs="Arial"/>
          <w:spacing w:val="-3"/>
          <w:szCs w:val="24"/>
        </w:rPr>
        <w:t xml:space="preserve"> </w:t>
      </w:r>
      <w:r w:rsidRPr="000366F0">
        <w:rPr>
          <w:rFonts w:ascii="Arial" w:eastAsia="Arial" w:hAnsi="Arial" w:cs="Arial"/>
          <w:szCs w:val="24"/>
        </w:rPr>
        <w:t>pathology</w:t>
      </w:r>
      <w:r w:rsidRPr="000366F0">
        <w:rPr>
          <w:rFonts w:ascii="Arial" w:eastAsia="Arial" w:hAnsi="Arial" w:cs="Arial"/>
          <w:spacing w:val="-5"/>
          <w:szCs w:val="24"/>
        </w:rPr>
        <w:t xml:space="preserve"> </w:t>
      </w:r>
      <w:r w:rsidRPr="000366F0">
        <w:rPr>
          <w:rFonts w:ascii="Arial" w:eastAsia="Arial" w:hAnsi="Arial" w:cs="Arial"/>
          <w:szCs w:val="24"/>
        </w:rPr>
        <w:t>that</w:t>
      </w:r>
      <w:r w:rsidRPr="000366F0">
        <w:rPr>
          <w:rFonts w:ascii="Arial" w:eastAsia="Arial" w:hAnsi="Arial" w:cs="Arial"/>
          <w:spacing w:val="-3"/>
          <w:szCs w:val="24"/>
        </w:rPr>
        <w:t xml:space="preserve"> </w:t>
      </w:r>
      <w:r w:rsidRPr="000366F0">
        <w:rPr>
          <w:rFonts w:ascii="Arial" w:eastAsia="Arial" w:hAnsi="Arial" w:cs="Arial"/>
          <w:szCs w:val="24"/>
        </w:rPr>
        <w:t>fails</w:t>
      </w:r>
      <w:r w:rsidRPr="000366F0">
        <w:rPr>
          <w:rFonts w:ascii="Arial" w:eastAsia="Arial" w:hAnsi="Arial" w:cs="Arial"/>
          <w:spacing w:val="-3"/>
          <w:szCs w:val="24"/>
        </w:rPr>
        <w:t xml:space="preserve"> </w:t>
      </w:r>
      <w:r w:rsidRPr="000366F0">
        <w:rPr>
          <w:rFonts w:ascii="Arial" w:eastAsia="Arial" w:hAnsi="Arial" w:cs="Arial"/>
          <w:szCs w:val="24"/>
        </w:rPr>
        <w:t>to</w:t>
      </w:r>
      <w:r w:rsidRPr="000366F0">
        <w:rPr>
          <w:rFonts w:ascii="Arial" w:eastAsia="Arial" w:hAnsi="Arial" w:cs="Arial"/>
          <w:spacing w:val="-4"/>
          <w:szCs w:val="24"/>
        </w:rPr>
        <w:t xml:space="preserve"> </w:t>
      </w:r>
      <w:r w:rsidRPr="000366F0">
        <w:rPr>
          <w:rFonts w:ascii="Arial" w:eastAsia="Arial" w:hAnsi="Arial" w:cs="Arial"/>
          <w:szCs w:val="24"/>
        </w:rPr>
        <w:t>elicit</w:t>
      </w:r>
      <w:r w:rsidRPr="000366F0">
        <w:rPr>
          <w:rFonts w:ascii="Arial" w:eastAsia="Arial" w:hAnsi="Arial" w:cs="Arial"/>
          <w:spacing w:val="-3"/>
          <w:szCs w:val="24"/>
        </w:rPr>
        <w:t xml:space="preserve"> </w:t>
      </w:r>
      <w:r w:rsidRPr="000366F0">
        <w:rPr>
          <w:rFonts w:ascii="Arial" w:eastAsia="Arial" w:hAnsi="Arial" w:cs="Arial"/>
          <w:spacing w:val="-2"/>
          <w:szCs w:val="24"/>
        </w:rPr>
        <w:t>symptoms,</w:t>
      </w:r>
    </w:p>
    <w:p w14:paraId="07DFBB06" w14:textId="77777777" w:rsidR="0090646F" w:rsidRPr="000366F0" w:rsidRDefault="0090646F" w:rsidP="003301E4">
      <w:pPr>
        <w:widowControl w:val="0"/>
        <w:numPr>
          <w:ilvl w:val="2"/>
          <w:numId w:val="166"/>
        </w:numPr>
        <w:tabs>
          <w:tab w:val="left" w:pos="1200"/>
        </w:tabs>
        <w:autoSpaceDE w:val="0"/>
        <w:autoSpaceDN w:val="0"/>
        <w:spacing w:before="121" w:after="0" w:line="240" w:lineRule="auto"/>
        <w:ind w:left="1199" w:right="206"/>
        <w:rPr>
          <w:rFonts w:ascii="Arial" w:eastAsia="Arial" w:hAnsi="Arial" w:cs="Arial"/>
          <w:szCs w:val="24"/>
        </w:rPr>
      </w:pPr>
      <w:r w:rsidRPr="000366F0">
        <w:rPr>
          <w:rFonts w:ascii="Arial" w:eastAsia="Arial" w:hAnsi="Arial" w:cs="Arial"/>
          <w:szCs w:val="24"/>
        </w:rPr>
        <w:t>extractions</w:t>
      </w:r>
      <w:r w:rsidRPr="000366F0">
        <w:rPr>
          <w:rFonts w:ascii="Arial" w:eastAsia="Arial" w:hAnsi="Arial" w:cs="Arial"/>
          <w:spacing w:val="-4"/>
          <w:szCs w:val="24"/>
        </w:rPr>
        <w:t xml:space="preserve"> </w:t>
      </w:r>
      <w:r w:rsidRPr="000366F0">
        <w:rPr>
          <w:rFonts w:ascii="Arial" w:eastAsia="Arial" w:hAnsi="Arial" w:cs="Arial"/>
          <w:szCs w:val="24"/>
        </w:rPr>
        <w:t>that</w:t>
      </w:r>
      <w:r w:rsidRPr="000366F0">
        <w:rPr>
          <w:rFonts w:ascii="Arial" w:eastAsia="Arial" w:hAnsi="Arial" w:cs="Arial"/>
          <w:spacing w:val="-3"/>
          <w:szCs w:val="24"/>
        </w:rPr>
        <w:t xml:space="preserve"> </w:t>
      </w:r>
      <w:r w:rsidRPr="000366F0">
        <w:rPr>
          <w:rFonts w:ascii="Arial" w:eastAsia="Arial" w:hAnsi="Arial" w:cs="Arial"/>
          <w:szCs w:val="24"/>
        </w:rPr>
        <w:t>are</w:t>
      </w:r>
      <w:r w:rsidRPr="000366F0">
        <w:rPr>
          <w:rFonts w:ascii="Arial" w:eastAsia="Arial" w:hAnsi="Arial" w:cs="Arial"/>
          <w:spacing w:val="-5"/>
          <w:szCs w:val="24"/>
        </w:rPr>
        <w:t xml:space="preserve"> </w:t>
      </w:r>
      <w:r w:rsidRPr="000366F0">
        <w:rPr>
          <w:rFonts w:ascii="Arial" w:eastAsia="Arial" w:hAnsi="Arial" w:cs="Arial"/>
          <w:szCs w:val="24"/>
        </w:rPr>
        <w:t>required</w:t>
      </w:r>
      <w:r w:rsidRPr="000366F0">
        <w:rPr>
          <w:rFonts w:ascii="Arial" w:eastAsia="Arial" w:hAnsi="Arial" w:cs="Arial"/>
          <w:spacing w:val="-5"/>
          <w:szCs w:val="24"/>
        </w:rPr>
        <w:t xml:space="preserve"> </w:t>
      </w:r>
      <w:r w:rsidRPr="000366F0">
        <w:rPr>
          <w:rFonts w:ascii="Arial" w:eastAsia="Arial" w:hAnsi="Arial" w:cs="Arial"/>
          <w:szCs w:val="24"/>
        </w:rPr>
        <w:t>to</w:t>
      </w:r>
      <w:r w:rsidRPr="000366F0">
        <w:rPr>
          <w:rFonts w:ascii="Arial" w:eastAsia="Arial" w:hAnsi="Arial" w:cs="Arial"/>
          <w:spacing w:val="-3"/>
          <w:szCs w:val="24"/>
        </w:rPr>
        <w:t xml:space="preserve"> </w:t>
      </w:r>
      <w:r w:rsidRPr="000366F0">
        <w:rPr>
          <w:rFonts w:ascii="Arial" w:eastAsia="Arial" w:hAnsi="Arial" w:cs="Arial"/>
          <w:szCs w:val="24"/>
        </w:rPr>
        <w:t>complete</w:t>
      </w:r>
      <w:r w:rsidRPr="000366F0">
        <w:rPr>
          <w:rFonts w:ascii="Arial" w:eastAsia="Arial" w:hAnsi="Arial" w:cs="Arial"/>
          <w:spacing w:val="-5"/>
          <w:szCs w:val="24"/>
        </w:rPr>
        <w:t xml:space="preserve"> </w:t>
      </w:r>
      <w:r w:rsidRPr="000366F0">
        <w:rPr>
          <w:rFonts w:ascii="Arial" w:eastAsia="Arial" w:hAnsi="Arial" w:cs="Arial"/>
          <w:szCs w:val="24"/>
        </w:rPr>
        <w:t>orthodontic</w:t>
      </w:r>
      <w:r w:rsidRPr="000366F0">
        <w:rPr>
          <w:rFonts w:ascii="Arial" w:eastAsia="Arial" w:hAnsi="Arial" w:cs="Arial"/>
          <w:spacing w:val="-4"/>
          <w:szCs w:val="24"/>
        </w:rPr>
        <w:t xml:space="preserve"> </w:t>
      </w:r>
      <w:r w:rsidRPr="000366F0">
        <w:rPr>
          <w:rFonts w:ascii="Arial" w:eastAsia="Arial" w:hAnsi="Arial" w:cs="Arial"/>
          <w:szCs w:val="24"/>
        </w:rPr>
        <w:t>dental</w:t>
      </w:r>
      <w:r w:rsidRPr="000366F0">
        <w:rPr>
          <w:rFonts w:ascii="Arial" w:eastAsia="Arial" w:hAnsi="Arial" w:cs="Arial"/>
          <w:spacing w:val="-3"/>
          <w:szCs w:val="24"/>
        </w:rPr>
        <w:t xml:space="preserve"> </w:t>
      </w:r>
      <w:r w:rsidRPr="000366F0">
        <w:rPr>
          <w:rFonts w:ascii="Arial" w:eastAsia="Arial" w:hAnsi="Arial" w:cs="Arial"/>
          <w:szCs w:val="24"/>
        </w:rPr>
        <w:t>services,</w:t>
      </w:r>
      <w:r w:rsidRPr="000366F0">
        <w:rPr>
          <w:rFonts w:ascii="Arial" w:eastAsia="Arial" w:hAnsi="Arial" w:cs="Arial"/>
          <w:spacing w:val="-4"/>
          <w:szCs w:val="24"/>
        </w:rPr>
        <w:t xml:space="preserve"> </w:t>
      </w:r>
      <w:r w:rsidRPr="000366F0">
        <w:rPr>
          <w:rFonts w:ascii="Arial" w:eastAsia="Arial" w:hAnsi="Arial" w:cs="Arial"/>
          <w:szCs w:val="24"/>
        </w:rPr>
        <w:t>excluding</w:t>
      </w:r>
      <w:r w:rsidRPr="000366F0">
        <w:rPr>
          <w:rFonts w:ascii="Arial" w:eastAsia="Arial" w:hAnsi="Arial" w:cs="Arial"/>
          <w:spacing w:val="-5"/>
          <w:szCs w:val="24"/>
        </w:rPr>
        <w:t xml:space="preserve"> </w:t>
      </w:r>
      <w:r w:rsidRPr="000366F0">
        <w:rPr>
          <w:rFonts w:ascii="Arial" w:eastAsia="Arial" w:hAnsi="Arial" w:cs="Arial"/>
          <w:szCs w:val="24"/>
        </w:rPr>
        <w:t>prophylactic</w:t>
      </w:r>
      <w:r w:rsidRPr="000366F0">
        <w:rPr>
          <w:rFonts w:ascii="Arial" w:eastAsia="Arial" w:hAnsi="Arial" w:cs="Arial"/>
          <w:spacing w:val="-4"/>
          <w:szCs w:val="24"/>
        </w:rPr>
        <w:t xml:space="preserve"> </w:t>
      </w:r>
      <w:r w:rsidRPr="000366F0">
        <w:rPr>
          <w:rFonts w:ascii="Arial" w:eastAsia="Arial" w:hAnsi="Arial" w:cs="Arial"/>
          <w:szCs w:val="24"/>
        </w:rPr>
        <w:t>removal</w:t>
      </w:r>
      <w:r w:rsidRPr="000366F0">
        <w:rPr>
          <w:rFonts w:ascii="Arial" w:eastAsia="Arial" w:hAnsi="Arial" w:cs="Arial"/>
          <w:spacing w:val="-3"/>
          <w:szCs w:val="24"/>
        </w:rPr>
        <w:t xml:space="preserve"> </w:t>
      </w:r>
      <w:r w:rsidRPr="000366F0">
        <w:rPr>
          <w:rFonts w:ascii="Arial" w:eastAsia="Arial" w:hAnsi="Arial" w:cs="Arial"/>
          <w:szCs w:val="24"/>
        </w:rPr>
        <w:t>of third molars,</w:t>
      </w:r>
    </w:p>
    <w:p w14:paraId="2D168A61" w14:textId="77777777" w:rsidR="0090646F" w:rsidRPr="000366F0" w:rsidRDefault="0090646F" w:rsidP="003301E4">
      <w:pPr>
        <w:widowControl w:val="0"/>
        <w:numPr>
          <w:ilvl w:val="2"/>
          <w:numId w:val="166"/>
        </w:numPr>
        <w:tabs>
          <w:tab w:val="left" w:pos="1200"/>
        </w:tabs>
        <w:autoSpaceDE w:val="0"/>
        <w:autoSpaceDN w:val="0"/>
        <w:spacing w:before="119" w:after="0" w:line="240" w:lineRule="auto"/>
        <w:ind w:left="1199" w:hanging="361"/>
        <w:rPr>
          <w:rFonts w:ascii="Arial" w:eastAsia="Arial" w:hAnsi="Arial" w:cs="Arial"/>
          <w:szCs w:val="24"/>
        </w:rPr>
      </w:pPr>
      <w:r w:rsidRPr="000366F0">
        <w:rPr>
          <w:rFonts w:ascii="Arial" w:eastAsia="Arial" w:hAnsi="Arial" w:cs="Arial"/>
          <w:szCs w:val="24"/>
        </w:rPr>
        <w:t>when</w:t>
      </w:r>
      <w:r w:rsidRPr="000366F0">
        <w:rPr>
          <w:rFonts w:ascii="Arial" w:eastAsia="Arial" w:hAnsi="Arial" w:cs="Arial"/>
          <w:spacing w:val="-6"/>
          <w:szCs w:val="24"/>
        </w:rPr>
        <w:t xml:space="preserve"> </w:t>
      </w:r>
      <w:r w:rsidRPr="000366F0">
        <w:rPr>
          <w:rFonts w:ascii="Arial" w:eastAsia="Arial" w:hAnsi="Arial" w:cs="Arial"/>
          <w:szCs w:val="24"/>
        </w:rPr>
        <w:t>the</w:t>
      </w:r>
      <w:r w:rsidRPr="000366F0">
        <w:rPr>
          <w:rFonts w:ascii="Arial" w:eastAsia="Arial" w:hAnsi="Arial" w:cs="Arial"/>
          <w:spacing w:val="-4"/>
          <w:szCs w:val="24"/>
        </w:rPr>
        <w:t xml:space="preserve"> </w:t>
      </w:r>
      <w:r w:rsidRPr="000366F0">
        <w:rPr>
          <w:rFonts w:ascii="Arial" w:eastAsia="Arial" w:hAnsi="Arial" w:cs="Arial"/>
          <w:szCs w:val="24"/>
        </w:rPr>
        <w:t>prognosis</w:t>
      </w:r>
      <w:r w:rsidRPr="000366F0">
        <w:rPr>
          <w:rFonts w:ascii="Arial" w:eastAsia="Arial" w:hAnsi="Arial" w:cs="Arial"/>
          <w:spacing w:val="-2"/>
          <w:szCs w:val="24"/>
        </w:rPr>
        <w:t xml:space="preserve"> </w:t>
      </w:r>
      <w:r w:rsidRPr="000366F0">
        <w:rPr>
          <w:rFonts w:ascii="Arial" w:eastAsia="Arial" w:hAnsi="Arial" w:cs="Arial"/>
          <w:szCs w:val="24"/>
        </w:rPr>
        <w:t>of</w:t>
      </w:r>
      <w:r w:rsidRPr="000366F0">
        <w:rPr>
          <w:rFonts w:ascii="Arial" w:eastAsia="Arial" w:hAnsi="Arial" w:cs="Arial"/>
          <w:spacing w:val="-3"/>
          <w:szCs w:val="24"/>
        </w:rPr>
        <w:t xml:space="preserve"> </w:t>
      </w:r>
      <w:r w:rsidRPr="000366F0">
        <w:rPr>
          <w:rFonts w:ascii="Arial" w:eastAsia="Arial" w:hAnsi="Arial" w:cs="Arial"/>
          <w:szCs w:val="24"/>
        </w:rPr>
        <w:t>the</w:t>
      </w:r>
      <w:r w:rsidRPr="000366F0">
        <w:rPr>
          <w:rFonts w:ascii="Arial" w:eastAsia="Arial" w:hAnsi="Arial" w:cs="Arial"/>
          <w:spacing w:val="-4"/>
          <w:szCs w:val="24"/>
        </w:rPr>
        <w:t xml:space="preserve"> </w:t>
      </w:r>
      <w:r w:rsidRPr="000366F0">
        <w:rPr>
          <w:rFonts w:ascii="Arial" w:eastAsia="Arial" w:hAnsi="Arial" w:cs="Arial"/>
          <w:szCs w:val="24"/>
        </w:rPr>
        <w:t>tooth</w:t>
      </w:r>
      <w:r w:rsidRPr="000366F0">
        <w:rPr>
          <w:rFonts w:ascii="Arial" w:eastAsia="Arial" w:hAnsi="Arial" w:cs="Arial"/>
          <w:spacing w:val="-3"/>
          <w:szCs w:val="24"/>
        </w:rPr>
        <w:t xml:space="preserve"> </w:t>
      </w:r>
      <w:r w:rsidRPr="000366F0">
        <w:rPr>
          <w:rFonts w:ascii="Arial" w:eastAsia="Arial" w:hAnsi="Arial" w:cs="Arial"/>
          <w:szCs w:val="24"/>
        </w:rPr>
        <w:t>is</w:t>
      </w:r>
      <w:r w:rsidRPr="000366F0">
        <w:rPr>
          <w:rFonts w:ascii="Arial" w:eastAsia="Arial" w:hAnsi="Arial" w:cs="Arial"/>
          <w:spacing w:val="-3"/>
          <w:szCs w:val="24"/>
        </w:rPr>
        <w:t xml:space="preserve"> </w:t>
      </w:r>
      <w:r w:rsidRPr="000366F0">
        <w:rPr>
          <w:rFonts w:ascii="Arial" w:eastAsia="Arial" w:hAnsi="Arial" w:cs="Arial"/>
          <w:szCs w:val="24"/>
        </w:rPr>
        <w:t>questionable</w:t>
      </w:r>
      <w:r w:rsidRPr="000366F0">
        <w:rPr>
          <w:rFonts w:ascii="Arial" w:eastAsia="Arial" w:hAnsi="Arial" w:cs="Arial"/>
          <w:spacing w:val="-3"/>
          <w:szCs w:val="24"/>
        </w:rPr>
        <w:t xml:space="preserve"> </w:t>
      </w:r>
      <w:r w:rsidRPr="000366F0">
        <w:rPr>
          <w:rFonts w:ascii="Arial" w:eastAsia="Arial" w:hAnsi="Arial" w:cs="Arial"/>
          <w:szCs w:val="24"/>
        </w:rPr>
        <w:t>due</w:t>
      </w:r>
      <w:r w:rsidRPr="000366F0">
        <w:rPr>
          <w:rFonts w:ascii="Arial" w:eastAsia="Arial" w:hAnsi="Arial" w:cs="Arial"/>
          <w:spacing w:val="-4"/>
          <w:szCs w:val="24"/>
        </w:rPr>
        <w:t xml:space="preserve"> </w:t>
      </w:r>
      <w:r w:rsidRPr="000366F0">
        <w:rPr>
          <w:rFonts w:ascii="Arial" w:eastAsia="Arial" w:hAnsi="Arial" w:cs="Arial"/>
          <w:szCs w:val="24"/>
        </w:rPr>
        <w:t>to</w:t>
      </w:r>
      <w:r w:rsidRPr="000366F0">
        <w:rPr>
          <w:rFonts w:ascii="Arial" w:eastAsia="Arial" w:hAnsi="Arial" w:cs="Arial"/>
          <w:spacing w:val="-4"/>
          <w:szCs w:val="24"/>
        </w:rPr>
        <w:t xml:space="preserve"> </w:t>
      </w:r>
      <w:r w:rsidRPr="000366F0">
        <w:rPr>
          <w:rFonts w:ascii="Arial" w:eastAsia="Arial" w:hAnsi="Arial" w:cs="Arial"/>
          <w:szCs w:val="24"/>
        </w:rPr>
        <w:t>non-restorability</w:t>
      </w:r>
      <w:r w:rsidRPr="000366F0">
        <w:rPr>
          <w:rFonts w:ascii="Arial" w:eastAsia="Arial" w:hAnsi="Arial" w:cs="Arial"/>
          <w:spacing w:val="-3"/>
          <w:szCs w:val="24"/>
        </w:rPr>
        <w:t xml:space="preserve"> </w:t>
      </w:r>
      <w:r w:rsidRPr="000366F0">
        <w:rPr>
          <w:rFonts w:ascii="Arial" w:eastAsia="Arial" w:hAnsi="Arial" w:cs="Arial"/>
          <w:szCs w:val="24"/>
        </w:rPr>
        <w:t>or</w:t>
      </w:r>
      <w:r w:rsidRPr="000366F0">
        <w:rPr>
          <w:rFonts w:ascii="Arial" w:eastAsia="Arial" w:hAnsi="Arial" w:cs="Arial"/>
          <w:spacing w:val="-2"/>
          <w:szCs w:val="24"/>
        </w:rPr>
        <w:t xml:space="preserve"> </w:t>
      </w:r>
      <w:r w:rsidRPr="000366F0">
        <w:rPr>
          <w:rFonts w:ascii="Arial" w:eastAsia="Arial" w:hAnsi="Arial" w:cs="Arial"/>
          <w:szCs w:val="24"/>
        </w:rPr>
        <w:t>periodontal</w:t>
      </w:r>
      <w:r w:rsidRPr="000366F0">
        <w:rPr>
          <w:rFonts w:ascii="Arial" w:eastAsia="Arial" w:hAnsi="Arial" w:cs="Arial"/>
          <w:spacing w:val="-2"/>
          <w:szCs w:val="24"/>
        </w:rPr>
        <w:t xml:space="preserve"> involvement.</w:t>
      </w:r>
    </w:p>
    <w:p w14:paraId="54C783BA" w14:textId="22FF7E54" w:rsidR="0090646F" w:rsidRPr="000366F0" w:rsidRDefault="0090646F" w:rsidP="003301E4">
      <w:pPr>
        <w:widowControl w:val="0"/>
        <w:numPr>
          <w:ilvl w:val="1"/>
          <w:numId w:val="166"/>
        </w:numPr>
        <w:tabs>
          <w:tab w:val="left" w:pos="839"/>
          <w:tab w:val="left" w:pos="840"/>
        </w:tabs>
        <w:autoSpaceDE w:val="0"/>
        <w:autoSpaceDN w:val="0"/>
        <w:spacing w:before="117" w:after="0" w:line="240" w:lineRule="auto"/>
        <w:ind w:hanging="361"/>
        <w:rPr>
          <w:rFonts w:ascii="Arial" w:eastAsia="Arial" w:hAnsi="Arial" w:cs="Arial"/>
          <w:szCs w:val="24"/>
        </w:rPr>
      </w:pPr>
      <w:r w:rsidRPr="000366F0">
        <w:rPr>
          <w:rFonts w:ascii="Arial" w:eastAsia="Arial" w:hAnsi="Arial" w:cs="Arial"/>
          <w:szCs w:val="24"/>
        </w:rPr>
        <w:t>The</w:t>
      </w:r>
      <w:r w:rsidRPr="000366F0">
        <w:rPr>
          <w:rFonts w:ascii="Arial" w:eastAsia="Arial" w:hAnsi="Arial" w:cs="Arial"/>
          <w:spacing w:val="-4"/>
          <w:szCs w:val="24"/>
        </w:rPr>
        <w:t xml:space="preserve"> </w:t>
      </w:r>
      <w:r w:rsidRPr="000366F0">
        <w:rPr>
          <w:rFonts w:ascii="Arial" w:eastAsia="Arial" w:hAnsi="Arial" w:cs="Arial"/>
          <w:szCs w:val="24"/>
        </w:rPr>
        <w:t>prophylactic</w:t>
      </w:r>
      <w:r w:rsidRPr="000366F0">
        <w:rPr>
          <w:rFonts w:ascii="Arial" w:eastAsia="Arial" w:hAnsi="Arial" w:cs="Arial"/>
          <w:spacing w:val="-2"/>
          <w:szCs w:val="24"/>
        </w:rPr>
        <w:t xml:space="preserve"> </w:t>
      </w:r>
      <w:r w:rsidRPr="000366F0">
        <w:rPr>
          <w:rFonts w:ascii="Arial" w:eastAsia="Arial" w:hAnsi="Arial" w:cs="Arial"/>
          <w:szCs w:val="24"/>
        </w:rPr>
        <w:t>extraction</w:t>
      </w:r>
      <w:r w:rsidRPr="000366F0">
        <w:rPr>
          <w:rFonts w:ascii="Arial" w:eastAsia="Arial" w:hAnsi="Arial" w:cs="Arial"/>
          <w:spacing w:val="-4"/>
          <w:szCs w:val="24"/>
        </w:rPr>
        <w:t xml:space="preserve"> </w:t>
      </w:r>
      <w:r w:rsidRPr="000366F0">
        <w:rPr>
          <w:rFonts w:ascii="Arial" w:eastAsia="Arial" w:hAnsi="Arial" w:cs="Arial"/>
          <w:color w:val="000000" w:themeColor="text1"/>
          <w:szCs w:val="24"/>
        </w:rPr>
        <w:t>of third</w:t>
      </w:r>
      <w:r w:rsidRPr="000366F0">
        <w:rPr>
          <w:rFonts w:ascii="Arial" w:eastAsia="Arial" w:hAnsi="Arial" w:cs="Arial"/>
          <w:color w:val="000000" w:themeColor="text1"/>
          <w:spacing w:val="-3"/>
          <w:szCs w:val="24"/>
        </w:rPr>
        <w:t xml:space="preserve"> </w:t>
      </w:r>
      <w:r w:rsidRPr="000366F0">
        <w:rPr>
          <w:rFonts w:ascii="Arial" w:eastAsia="Arial" w:hAnsi="Arial" w:cs="Arial"/>
          <w:szCs w:val="24"/>
        </w:rPr>
        <w:t>molars</w:t>
      </w:r>
      <w:r w:rsidRPr="000366F0">
        <w:rPr>
          <w:rFonts w:ascii="Arial" w:eastAsia="Arial" w:hAnsi="Arial" w:cs="Arial"/>
          <w:spacing w:val="-1"/>
          <w:szCs w:val="24"/>
        </w:rPr>
        <w:t xml:space="preserve"> </w:t>
      </w:r>
      <w:r w:rsidRPr="000366F0">
        <w:rPr>
          <w:rFonts w:ascii="Arial" w:eastAsia="Arial" w:hAnsi="Arial" w:cs="Arial"/>
          <w:szCs w:val="24"/>
        </w:rPr>
        <w:t>is</w:t>
      </w:r>
      <w:r w:rsidRPr="000366F0">
        <w:rPr>
          <w:rFonts w:ascii="Arial" w:eastAsia="Arial" w:hAnsi="Arial" w:cs="Arial"/>
          <w:spacing w:val="-3"/>
          <w:szCs w:val="24"/>
        </w:rPr>
        <w:t xml:space="preserve"> </w:t>
      </w:r>
      <w:r w:rsidRPr="000366F0">
        <w:rPr>
          <w:rFonts w:ascii="Arial" w:eastAsia="Arial" w:hAnsi="Arial" w:cs="Arial"/>
          <w:szCs w:val="24"/>
        </w:rPr>
        <w:t>not</w:t>
      </w:r>
      <w:r w:rsidRPr="000366F0">
        <w:rPr>
          <w:rFonts w:ascii="Arial" w:eastAsia="Arial" w:hAnsi="Arial" w:cs="Arial"/>
          <w:spacing w:val="-2"/>
          <w:szCs w:val="24"/>
        </w:rPr>
        <w:t xml:space="preserve"> </w:t>
      </w:r>
      <w:r w:rsidRPr="000366F0">
        <w:rPr>
          <w:rFonts w:ascii="Arial" w:eastAsia="Arial" w:hAnsi="Arial" w:cs="Arial"/>
          <w:szCs w:val="24"/>
        </w:rPr>
        <w:t>a</w:t>
      </w:r>
      <w:r w:rsidRPr="000366F0">
        <w:rPr>
          <w:rFonts w:ascii="Arial" w:eastAsia="Arial" w:hAnsi="Arial" w:cs="Arial"/>
          <w:spacing w:val="-3"/>
          <w:szCs w:val="24"/>
        </w:rPr>
        <w:t xml:space="preserve"> </w:t>
      </w:r>
      <w:r w:rsidRPr="000366F0">
        <w:rPr>
          <w:rFonts w:ascii="Arial" w:eastAsia="Arial" w:hAnsi="Arial" w:cs="Arial"/>
          <w:spacing w:val="-2"/>
          <w:szCs w:val="24"/>
        </w:rPr>
        <w:t>benefit.</w:t>
      </w:r>
    </w:p>
    <w:p w14:paraId="05156445" w14:textId="77777777" w:rsidR="0090646F" w:rsidRPr="000366F0" w:rsidRDefault="0090646F" w:rsidP="003301E4">
      <w:pPr>
        <w:widowControl w:val="0"/>
        <w:numPr>
          <w:ilvl w:val="1"/>
          <w:numId w:val="166"/>
        </w:numPr>
        <w:tabs>
          <w:tab w:val="left" w:pos="839"/>
          <w:tab w:val="left" w:pos="840"/>
        </w:tabs>
        <w:autoSpaceDE w:val="0"/>
        <w:autoSpaceDN w:val="0"/>
        <w:spacing w:before="119" w:after="0" w:line="240" w:lineRule="auto"/>
        <w:ind w:right="489"/>
        <w:rPr>
          <w:rFonts w:ascii="Arial" w:eastAsia="Arial" w:hAnsi="Arial" w:cs="Arial"/>
          <w:szCs w:val="24"/>
        </w:rPr>
      </w:pPr>
      <w:r w:rsidRPr="000366F0">
        <w:rPr>
          <w:rFonts w:ascii="Arial" w:eastAsia="Arial" w:hAnsi="Arial" w:cs="Arial"/>
          <w:szCs w:val="24"/>
        </w:rPr>
        <w:t>The</w:t>
      </w:r>
      <w:r w:rsidRPr="000366F0">
        <w:rPr>
          <w:rFonts w:ascii="Arial" w:eastAsia="Arial" w:hAnsi="Arial" w:cs="Arial"/>
          <w:spacing w:val="-4"/>
          <w:szCs w:val="24"/>
        </w:rPr>
        <w:t xml:space="preserve"> </w:t>
      </w:r>
      <w:r w:rsidRPr="000366F0">
        <w:rPr>
          <w:rFonts w:ascii="Arial" w:eastAsia="Arial" w:hAnsi="Arial" w:cs="Arial"/>
          <w:szCs w:val="24"/>
        </w:rPr>
        <w:t>fee</w:t>
      </w:r>
      <w:r w:rsidRPr="000366F0">
        <w:rPr>
          <w:rFonts w:ascii="Arial" w:eastAsia="Arial" w:hAnsi="Arial" w:cs="Arial"/>
          <w:spacing w:val="-4"/>
          <w:szCs w:val="24"/>
        </w:rPr>
        <w:t xml:space="preserve"> </w:t>
      </w:r>
      <w:r w:rsidRPr="000366F0">
        <w:rPr>
          <w:rFonts w:ascii="Arial" w:eastAsia="Arial" w:hAnsi="Arial" w:cs="Arial"/>
          <w:szCs w:val="24"/>
        </w:rPr>
        <w:t>for</w:t>
      </w:r>
      <w:r w:rsidRPr="000366F0">
        <w:rPr>
          <w:rFonts w:ascii="Arial" w:eastAsia="Arial" w:hAnsi="Arial" w:cs="Arial"/>
          <w:spacing w:val="-3"/>
          <w:szCs w:val="24"/>
        </w:rPr>
        <w:t xml:space="preserve"> </w:t>
      </w:r>
      <w:r w:rsidRPr="000366F0">
        <w:rPr>
          <w:rFonts w:ascii="Arial" w:eastAsia="Arial" w:hAnsi="Arial" w:cs="Arial"/>
          <w:szCs w:val="24"/>
        </w:rPr>
        <w:t>surgical</w:t>
      </w:r>
      <w:r w:rsidRPr="000366F0">
        <w:rPr>
          <w:rFonts w:ascii="Arial" w:eastAsia="Arial" w:hAnsi="Arial" w:cs="Arial"/>
          <w:spacing w:val="-2"/>
          <w:szCs w:val="24"/>
        </w:rPr>
        <w:t xml:space="preserve"> </w:t>
      </w:r>
      <w:r w:rsidRPr="000366F0">
        <w:rPr>
          <w:rFonts w:ascii="Arial" w:eastAsia="Arial" w:hAnsi="Arial" w:cs="Arial"/>
          <w:szCs w:val="24"/>
        </w:rPr>
        <w:t>extractions</w:t>
      </w:r>
      <w:r w:rsidRPr="000366F0">
        <w:rPr>
          <w:rFonts w:ascii="Arial" w:eastAsia="Arial" w:hAnsi="Arial" w:cs="Arial"/>
          <w:spacing w:val="-3"/>
          <w:szCs w:val="24"/>
        </w:rPr>
        <w:t xml:space="preserve"> </w:t>
      </w:r>
      <w:r w:rsidRPr="000366F0">
        <w:rPr>
          <w:rFonts w:ascii="Arial" w:eastAsia="Arial" w:hAnsi="Arial" w:cs="Arial"/>
          <w:szCs w:val="24"/>
        </w:rPr>
        <w:t>includes</w:t>
      </w:r>
      <w:r w:rsidRPr="000366F0">
        <w:rPr>
          <w:rFonts w:ascii="Arial" w:eastAsia="Arial" w:hAnsi="Arial" w:cs="Arial"/>
          <w:spacing w:val="-3"/>
          <w:szCs w:val="24"/>
        </w:rPr>
        <w:t xml:space="preserve"> </w:t>
      </w:r>
      <w:r w:rsidRPr="000366F0">
        <w:rPr>
          <w:rFonts w:ascii="Arial" w:eastAsia="Arial" w:hAnsi="Arial" w:cs="Arial"/>
          <w:szCs w:val="24"/>
        </w:rPr>
        <w:t>the</w:t>
      </w:r>
      <w:r w:rsidRPr="000366F0">
        <w:rPr>
          <w:rFonts w:ascii="Arial" w:eastAsia="Arial" w:hAnsi="Arial" w:cs="Arial"/>
          <w:spacing w:val="-4"/>
          <w:szCs w:val="24"/>
        </w:rPr>
        <w:t xml:space="preserve"> </w:t>
      </w:r>
      <w:r w:rsidRPr="000366F0">
        <w:rPr>
          <w:rFonts w:ascii="Arial" w:eastAsia="Arial" w:hAnsi="Arial" w:cs="Arial"/>
          <w:szCs w:val="24"/>
        </w:rPr>
        <w:t>removal</w:t>
      </w:r>
      <w:r w:rsidRPr="000366F0">
        <w:rPr>
          <w:rFonts w:ascii="Arial" w:eastAsia="Arial" w:hAnsi="Arial" w:cs="Arial"/>
          <w:spacing w:val="-3"/>
          <w:szCs w:val="24"/>
        </w:rPr>
        <w:t xml:space="preserve"> </w:t>
      </w:r>
      <w:r w:rsidRPr="000366F0">
        <w:rPr>
          <w:rFonts w:ascii="Arial" w:eastAsia="Arial" w:hAnsi="Arial" w:cs="Arial"/>
          <w:szCs w:val="24"/>
        </w:rPr>
        <w:t>of</w:t>
      </w:r>
      <w:r w:rsidRPr="000366F0">
        <w:rPr>
          <w:rFonts w:ascii="Arial" w:eastAsia="Arial" w:hAnsi="Arial" w:cs="Arial"/>
          <w:spacing w:val="-3"/>
          <w:szCs w:val="24"/>
        </w:rPr>
        <w:t xml:space="preserve"> </w:t>
      </w:r>
      <w:r w:rsidRPr="000366F0">
        <w:rPr>
          <w:rFonts w:ascii="Arial" w:eastAsia="Arial" w:hAnsi="Arial" w:cs="Arial"/>
          <w:szCs w:val="24"/>
        </w:rPr>
        <w:t>bone</w:t>
      </w:r>
      <w:r w:rsidRPr="000366F0">
        <w:rPr>
          <w:rFonts w:ascii="Arial" w:eastAsia="Arial" w:hAnsi="Arial" w:cs="Arial"/>
          <w:spacing w:val="-4"/>
          <w:szCs w:val="24"/>
        </w:rPr>
        <w:t xml:space="preserve"> </w:t>
      </w:r>
      <w:r w:rsidRPr="000366F0">
        <w:rPr>
          <w:rFonts w:ascii="Arial" w:eastAsia="Arial" w:hAnsi="Arial" w:cs="Arial"/>
          <w:szCs w:val="24"/>
        </w:rPr>
        <w:t>and/or</w:t>
      </w:r>
      <w:r w:rsidRPr="000366F0">
        <w:rPr>
          <w:rFonts w:ascii="Arial" w:eastAsia="Arial" w:hAnsi="Arial" w:cs="Arial"/>
          <w:spacing w:val="-3"/>
          <w:szCs w:val="24"/>
        </w:rPr>
        <w:t xml:space="preserve"> </w:t>
      </w:r>
      <w:r w:rsidRPr="000366F0">
        <w:rPr>
          <w:rFonts w:ascii="Arial" w:eastAsia="Arial" w:hAnsi="Arial" w:cs="Arial"/>
          <w:szCs w:val="24"/>
        </w:rPr>
        <w:t>sectioning</w:t>
      </w:r>
      <w:r w:rsidRPr="000366F0">
        <w:rPr>
          <w:rFonts w:ascii="Arial" w:eastAsia="Arial" w:hAnsi="Arial" w:cs="Arial"/>
          <w:spacing w:val="-4"/>
          <w:szCs w:val="24"/>
        </w:rPr>
        <w:t xml:space="preserve"> </w:t>
      </w:r>
      <w:r w:rsidRPr="000366F0">
        <w:rPr>
          <w:rFonts w:ascii="Arial" w:eastAsia="Arial" w:hAnsi="Arial" w:cs="Arial"/>
          <w:szCs w:val="24"/>
        </w:rPr>
        <w:t>of</w:t>
      </w:r>
      <w:r w:rsidRPr="000366F0">
        <w:rPr>
          <w:rFonts w:ascii="Arial" w:eastAsia="Arial" w:hAnsi="Arial" w:cs="Arial"/>
          <w:spacing w:val="-3"/>
          <w:szCs w:val="24"/>
        </w:rPr>
        <w:t xml:space="preserve"> </w:t>
      </w:r>
      <w:r w:rsidRPr="000366F0">
        <w:rPr>
          <w:rFonts w:ascii="Arial" w:eastAsia="Arial" w:hAnsi="Arial" w:cs="Arial"/>
          <w:szCs w:val="24"/>
        </w:rPr>
        <w:t>tooth,</w:t>
      </w:r>
      <w:r w:rsidRPr="000366F0">
        <w:rPr>
          <w:rFonts w:ascii="Arial" w:eastAsia="Arial" w:hAnsi="Arial" w:cs="Arial"/>
          <w:spacing w:val="-3"/>
          <w:szCs w:val="24"/>
        </w:rPr>
        <w:t xml:space="preserve"> </w:t>
      </w:r>
      <w:r w:rsidRPr="000366F0">
        <w:rPr>
          <w:rFonts w:ascii="Arial" w:eastAsia="Arial" w:hAnsi="Arial" w:cs="Arial"/>
          <w:szCs w:val="24"/>
        </w:rPr>
        <w:t>and</w:t>
      </w:r>
      <w:r w:rsidRPr="000366F0">
        <w:rPr>
          <w:rFonts w:ascii="Arial" w:eastAsia="Arial" w:hAnsi="Arial" w:cs="Arial"/>
          <w:spacing w:val="-4"/>
          <w:szCs w:val="24"/>
        </w:rPr>
        <w:t xml:space="preserve"> </w:t>
      </w:r>
      <w:r w:rsidRPr="000366F0">
        <w:rPr>
          <w:rFonts w:ascii="Arial" w:eastAsia="Arial" w:hAnsi="Arial" w:cs="Arial"/>
          <w:szCs w:val="24"/>
        </w:rPr>
        <w:t>elevation</w:t>
      </w:r>
      <w:r w:rsidRPr="000366F0">
        <w:rPr>
          <w:rFonts w:ascii="Arial" w:eastAsia="Arial" w:hAnsi="Arial" w:cs="Arial"/>
          <w:spacing w:val="-4"/>
          <w:szCs w:val="24"/>
        </w:rPr>
        <w:t xml:space="preserve"> </w:t>
      </w:r>
      <w:r w:rsidRPr="000366F0">
        <w:rPr>
          <w:rFonts w:ascii="Arial" w:eastAsia="Arial" w:hAnsi="Arial" w:cs="Arial"/>
          <w:szCs w:val="24"/>
        </w:rPr>
        <w:t>of mucoperiosteal flap, if indicated.</w:t>
      </w:r>
    </w:p>
    <w:p w14:paraId="20B45B8C" w14:textId="77777777" w:rsidR="0090646F" w:rsidRPr="000366F0" w:rsidRDefault="0090646F" w:rsidP="003301E4">
      <w:pPr>
        <w:widowControl w:val="0"/>
        <w:numPr>
          <w:ilvl w:val="1"/>
          <w:numId w:val="166"/>
        </w:numPr>
        <w:tabs>
          <w:tab w:val="left" w:pos="839"/>
          <w:tab w:val="left" w:pos="840"/>
        </w:tabs>
        <w:autoSpaceDE w:val="0"/>
        <w:autoSpaceDN w:val="0"/>
        <w:spacing w:before="120" w:after="0" w:line="240" w:lineRule="auto"/>
        <w:ind w:right="324"/>
        <w:rPr>
          <w:rFonts w:ascii="Arial" w:eastAsia="Arial" w:hAnsi="Arial" w:cs="Arial"/>
          <w:szCs w:val="24"/>
        </w:rPr>
      </w:pPr>
      <w:r w:rsidRPr="000366F0">
        <w:rPr>
          <w:rFonts w:ascii="Arial" w:eastAsia="Arial" w:hAnsi="Arial" w:cs="Arial"/>
          <w:szCs w:val="24"/>
        </w:rPr>
        <w:t>Classification</w:t>
      </w:r>
      <w:r w:rsidRPr="000366F0">
        <w:rPr>
          <w:rFonts w:ascii="Arial" w:eastAsia="Arial" w:hAnsi="Arial" w:cs="Arial"/>
          <w:spacing w:val="-4"/>
          <w:szCs w:val="24"/>
        </w:rPr>
        <w:t xml:space="preserve"> </w:t>
      </w:r>
      <w:r w:rsidRPr="000366F0">
        <w:rPr>
          <w:rFonts w:ascii="Arial" w:eastAsia="Arial" w:hAnsi="Arial" w:cs="Arial"/>
          <w:szCs w:val="24"/>
        </w:rPr>
        <w:t>of</w:t>
      </w:r>
      <w:r w:rsidRPr="000366F0">
        <w:rPr>
          <w:rFonts w:ascii="Arial" w:eastAsia="Arial" w:hAnsi="Arial" w:cs="Arial"/>
          <w:spacing w:val="-3"/>
          <w:szCs w:val="24"/>
        </w:rPr>
        <w:t xml:space="preserve"> </w:t>
      </w:r>
      <w:r w:rsidRPr="000366F0">
        <w:rPr>
          <w:rFonts w:ascii="Arial" w:eastAsia="Arial" w:hAnsi="Arial" w:cs="Arial"/>
          <w:szCs w:val="24"/>
        </w:rPr>
        <w:t>surgical</w:t>
      </w:r>
      <w:r w:rsidRPr="000366F0">
        <w:rPr>
          <w:rFonts w:ascii="Arial" w:eastAsia="Arial" w:hAnsi="Arial" w:cs="Arial"/>
          <w:spacing w:val="-3"/>
          <w:szCs w:val="24"/>
        </w:rPr>
        <w:t xml:space="preserve"> </w:t>
      </w:r>
      <w:r w:rsidRPr="000366F0">
        <w:rPr>
          <w:rFonts w:ascii="Arial" w:eastAsia="Arial" w:hAnsi="Arial" w:cs="Arial"/>
          <w:szCs w:val="24"/>
        </w:rPr>
        <w:t>extractions</w:t>
      </w:r>
      <w:r w:rsidRPr="000366F0">
        <w:rPr>
          <w:rFonts w:ascii="Arial" w:eastAsia="Arial" w:hAnsi="Arial" w:cs="Arial"/>
          <w:spacing w:val="-3"/>
          <w:szCs w:val="24"/>
        </w:rPr>
        <w:t xml:space="preserve"> </w:t>
      </w:r>
      <w:r w:rsidRPr="000366F0">
        <w:rPr>
          <w:rFonts w:ascii="Arial" w:eastAsia="Arial" w:hAnsi="Arial" w:cs="Arial"/>
          <w:szCs w:val="24"/>
        </w:rPr>
        <w:t>and</w:t>
      </w:r>
      <w:r w:rsidRPr="000366F0">
        <w:rPr>
          <w:rFonts w:ascii="Arial" w:eastAsia="Arial" w:hAnsi="Arial" w:cs="Arial"/>
          <w:spacing w:val="-4"/>
          <w:szCs w:val="24"/>
        </w:rPr>
        <w:t xml:space="preserve"> </w:t>
      </w:r>
      <w:r w:rsidRPr="000366F0">
        <w:rPr>
          <w:rFonts w:ascii="Arial" w:eastAsia="Arial" w:hAnsi="Arial" w:cs="Arial"/>
          <w:szCs w:val="24"/>
        </w:rPr>
        <w:t>impactions</w:t>
      </w:r>
      <w:r w:rsidRPr="000366F0">
        <w:rPr>
          <w:rFonts w:ascii="Arial" w:eastAsia="Arial" w:hAnsi="Arial" w:cs="Arial"/>
          <w:spacing w:val="-3"/>
          <w:szCs w:val="24"/>
        </w:rPr>
        <w:t xml:space="preserve"> </w:t>
      </w:r>
      <w:r w:rsidRPr="000366F0">
        <w:rPr>
          <w:rFonts w:ascii="Arial" w:eastAsia="Arial" w:hAnsi="Arial" w:cs="Arial"/>
          <w:szCs w:val="24"/>
        </w:rPr>
        <w:t>shall</w:t>
      </w:r>
      <w:r w:rsidRPr="000366F0">
        <w:rPr>
          <w:rFonts w:ascii="Arial" w:eastAsia="Arial" w:hAnsi="Arial" w:cs="Arial"/>
          <w:spacing w:val="-3"/>
          <w:szCs w:val="24"/>
        </w:rPr>
        <w:t xml:space="preserve"> </w:t>
      </w:r>
      <w:r w:rsidRPr="000366F0">
        <w:rPr>
          <w:rFonts w:ascii="Arial" w:eastAsia="Arial" w:hAnsi="Arial" w:cs="Arial"/>
          <w:szCs w:val="24"/>
        </w:rPr>
        <w:t>be</w:t>
      </w:r>
      <w:r w:rsidRPr="000366F0">
        <w:rPr>
          <w:rFonts w:ascii="Arial" w:eastAsia="Arial" w:hAnsi="Arial" w:cs="Arial"/>
          <w:spacing w:val="-4"/>
          <w:szCs w:val="24"/>
        </w:rPr>
        <w:t xml:space="preserve"> </w:t>
      </w:r>
      <w:r w:rsidRPr="000366F0">
        <w:rPr>
          <w:rFonts w:ascii="Arial" w:eastAsia="Arial" w:hAnsi="Arial" w:cs="Arial"/>
          <w:szCs w:val="24"/>
        </w:rPr>
        <w:t>based</w:t>
      </w:r>
      <w:r w:rsidRPr="000366F0">
        <w:rPr>
          <w:rFonts w:ascii="Arial" w:eastAsia="Arial" w:hAnsi="Arial" w:cs="Arial"/>
          <w:spacing w:val="-4"/>
          <w:szCs w:val="24"/>
        </w:rPr>
        <w:t xml:space="preserve"> </w:t>
      </w:r>
      <w:r w:rsidRPr="000366F0">
        <w:rPr>
          <w:rFonts w:ascii="Arial" w:eastAsia="Arial" w:hAnsi="Arial" w:cs="Arial"/>
          <w:szCs w:val="24"/>
        </w:rPr>
        <w:t>on</w:t>
      </w:r>
      <w:r w:rsidRPr="000366F0">
        <w:rPr>
          <w:rFonts w:ascii="Arial" w:eastAsia="Arial" w:hAnsi="Arial" w:cs="Arial"/>
          <w:spacing w:val="-4"/>
          <w:szCs w:val="24"/>
        </w:rPr>
        <w:t xml:space="preserve"> </w:t>
      </w:r>
      <w:r w:rsidRPr="000366F0">
        <w:rPr>
          <w:rFonts w:ascii="Arial" w:eastAsia="Arial" w:hAnsi="Arial" w:cs="Arial"/>
          <w:szCs w:val="24"/>
        </w:rPr>
        <w:t>the</w:t>
      </w:r>
      <w:r w:rsidRPr="000366F0">
        <w:rPr>
          <w:rFonts w:ascii="Arial" w:eastAsia="Arial" w:hAnsi="Arial" w:cs="Arial"/>
          <w:spacing w:val="-2"/>
          <w:szCs w:val="24"/>
        </w:rPr>
        <w:t xml:space="preserve"> </w:t>
      </w:r>
      <w:r w:rsidRPr="000366F0">
        <w:rPr>
          <w:rFonts w:ascii="Arial" w:eastAsia="Arial" w:hAnsi="Arial" w:cs="Arial"/>
          <w:szCs w:val="24"/>
        </w:rPr>
        <w:t>anatomical</w:t>
      </w:r>
      <w:r w:rsidRPr="000366F0">
        <w:rPr>
          <w:rFonts w:ascii="Arial" w:eastAsia="Arial" w:hAnsi="Arial" w:cs="Arial"/>
          <w:spacing w:val="-3"/>
          <w:szCs w:val="24"/>
        </w:rPr>
        <w:t xml:space="preserve"> </w:t>
      </w:r>
      <w:r w:rsidRPr="000366F0">
        <w:rPr>
          <w:rFonts w:ascii="Arial" w:eastAsia="Arial" w:hAnsi="Arial" w:cs="Arial"/>
          <w:szCs w:val="24"/>
        </w:rPr>
        <w:t>position</w:t>
      </w:r>
      <w:r w:rsidRPr="000366F0">
        <w:rPr>
          <w:rFonts w:ascii="Arial" w:eastAsia="Arial" w:hAnsi="Arial" w:cs="Arial"/>
          <w:spacing w:val="-4"/>
          <w:szCs w:val="24"/>
        </w:rPr>
        <w:t xml:space="preserve"> </w:t>
      </w:r>
      <w:r w:rsidRPr="000366F0">
        <w:rPr>
          <w:rFonts w:ascii="Arial" w:eastAsia="Arial" w:hAnsi="Arial" w:cs="Arial"/>
          <w:szCs w:val="24"/>
        </w:rPr>
        <w:t>of</w:t>
      </w:r>
      <w:r w:rsidRPr="000366F0">
        <w:rPr>
          <w:rFonts w:ascii="Arial" w:eastAsia="Arial" w:hAnsi="Arial" w:cs="Arial"/>
          <w:spacing w:val="-1"/>
          <w:szCs w:val="24"/>
        </w:rPr>
        <w:t xml:space="preserve"> </w:t>
      </w:r>
      <w:r w:rsidRPr="000366F0">
        <w:rPr>
          <w:rFonts w:ascii="Arial" w:eastAsia="Arial" w:hAnsi="Arial" w:cs="Arial"/>
          <w:szCs w:val="24"/>
        </w:rPr>
        <w:t>the</w:t>
      </w:r>
      <w:r w:rsidRPr="000366F0">
        <w:rPr>
          <w:rFonts w:ascii="Arial" w:eastAsia="Arial" w:hAnsi="Arial" w:cs="Arial"/>
          <w:spacing w:val="-4"/>
          <w:szCs w:val="24"/>
        </w:rPr>
        <w:t xml:space="preserve"> </w:t>
      </w:r>
      <w:r w:rsidRPr="000366F0">
        <w:rPr>
          <w:rFonts w:ascii="Arial" w:eastAsia="Arial" w:hAnsi="Arial" w:cs="Arial"/>
          <w:szCs w:val="24"/>
        </w:rPr>
        <w:t>tooth rather than the surgical technique employed in the removal.</w:t>
      </w:r>
    </w:p>
    <w:p w14:paraId="4228D157" w14:textId="77777777" w:rsidR="0090646F" w:rsidRPr="000366F0" w:rsidRDefault="0090646F" w:rsidP="003301E4">
      <w:pPr>
        <w:widowControl w:val="0"/>
        <w:numPr>
          <w:ilvl w:val="1"/>
          <w:numId w:val="166"/>
        </w:numPr>
        <w:tabs>
          <w:tab w:val="left" w:pos="839"/>
          <w:tab w:val="left" w:pos="840"/>
        </w:tabs>
        <w:autoSpaceDE w:val="0"/>
        <w:autoSpaceDN w:val="0"/>
        <w:spacing w:before="120" w:after="0" w:line="240" w:lineRule="auto"/>
        <w:ind w:left="839" w:right="109"/>
        <w:rPr>
          <w:rFonts w:ascii="Arial" w:eastAsia="Arial" w:hAnsi="Arial" w:cs="Arial"/>
          <w:szCs w:val="24"/>
        </w:rPr>
      </w:pPr>
      <w:r w:rsidRPr="000366F0">
        <w:rPr>
          <w:rFonts w:ascii="Arial" w:eastAsia="Arial" w:hAnsi="Arial" w:cs="Arial"/>
          <w:szCs w:val="24"/>
        </w:rPr>
        <w:t>The</w:t>
      </w:r>
      <w:r w:rsidRPr="000366F0">
        <w:rPr>
          <w:rFonts w:ascii="Arial" w:eastAsia="Arial" w:hAnsi="Arial" w:cs="Arial"/>
          <w:spacing w:val="-3"/>
          <w:szCs w:val="24"/>
        </w:rPr>
        <w:t xml:space="preserve"> </w:t>
      </w:r>
      <w:r w:rsidRPr="000366F0">
        <w:rPr>
          <w:rFonts w:ascii="Arial" w:eastAsia="Arial" w:hAnsi="Arial" w:cs="Arial"/>
          <w:szCs w:val="24"/>
        </w:rPr>
        <w:t>level</w:t>
      </w:r>
      <w:r w:rsidRPr="000366F0">
        <w:rPr>
          <w:rFonts w:ascii="Arial" w:eastAsia="Arial" w:hAnsi="Arial" w:cs="Arial"/>
          <w:spacing w:val="-2"/>
          <w:szCs w:val="24"/>
        </w:rPr>
        <w:t xml:space="preserve"> </w:t>
      </w:r>
      <w:r w:rsidRPr="000366F0">
        <w:rPr>
          <w:rFonts w:ascii="Arial" w:eastAsia="Arial" w:hAnsi="Arial" w:cs="Arial"/>
          <w:szCs w:val="24"/>
        </w:rPr>
        <w:t>of</w:t>
      </w:r>
      <w:r w:rsidRPr="000366F0">
        <w:rPr>
          <w:rFonts w:ascii="Arial" w:eastAsia="Arial" w:hAnsi="Arial" w:cs="Arial"/>
          <w:spacing w:val="-2"/>
          <w:szCs w:val="24"/>
        </w:rPr>
        <w:t xml:space="preserve"> </w:t>
      </w:r>
      <w:r w:rsidRPr="000366F0">
        <w:rPr>
          <w:rFonts w:ascii="Arial" w:eastAsia="Arial" w:hAnsi="Arial" w:cs="Arial"/>
          <w:szCs w:val="24"/>
        </w:rPr>
        <w:t>payment</w:t>
      </w:r>
      <w:r w:rsidRPr="000366F0">
        <w:rPr>
          <w:rFonts w:ascii="Arial" w:eastAsia="Arial" w:hAnsi="Arial" w:cs="Arial"/>
          <w:spacing w:val="-2"/>
          <w:szCs w:val="24"/>
        </w:rPr>
        <w:t xml:space="preserve"> </w:t>
      </w:r>
      <w:r w:rsidRPr="000366F0">
        <w:rPr>
          <w:rFonts w:ascii="Arial" w:eastAsia="Arial" w:hAnsi="Arial" w:cs="Arial"/>
          <w:szCs w:val="24"/>
        </w:rPr>
        <w:t>for</w:t>
      </w:r>
      <w:r w:rsidRPr="000366F0">
        <w:rPr>
          <w:rFonts w:ascii="Arial" w:eastAsia="Arial" w:hAnsi="Arial" w:cs="Arial"/>
          <w:spacing w:val="-2"/>
          <w:szCs w:val="24"/>
        </w:rPr>
        <w:t xml:space="preserve"> </w:t>
      </w:r>
      <w:r w:rsidRPr="000366F0">
        <w:rPr>
          <w:rFonts w:ascii="Arial" w:eastAsia="Arial" w:hAnsi="Arial" w:cs="Arial"/>
          <w:szCs w:val="24"/>
        </w:rPr>
        <w:t>surgical</w:t>
      </w:r>
      <w:r w:rsidRPr="000366F0">
        <w:rPr>
          <w:rFonts w:ascii="Arial" w:eastAsia="Arial" w:hAnsi="Arial" w:cs="Arial"/>
          <w:spacing w:val="-2"/>
          <w:szCs w:val="24"/>
        </w:rPr>
        <w:t xml:space="preserve"> </w:t>
      </w:r>
      <w:r w:rsidRPr="000366F0">
        <w:rPr>
          <w:rFonts w:ascii="Arial" w:eastAsia="Arial" w:hAnsi="Arial" w:cs="Arial"/>
          <w:szCs w:val="24"/>
        </w:rPr>
        <w:t>extractions</w:t>
      </w:r>
      <w:r w:rsidRPr="000366F0">
        <w:rPr>
          <w:rFonts w:ascii="Arial" w:eastAsia="Arial" w:hAnsi="Arial" w:cs="Arial"/>
          <w:spacing w:val="-2"/>
          <w:szCs w:val="24"/>
        </w:rPr>
        <w:t xml:space="preserve"> </w:t>
      </w:r>
      <w:r w:rsidRPr="000366F0">
        <w:rPr>
          <w:rFonts w:ascii="Arial" w:eastAsia="Arial" w:hAnsi="Arial" w:cs="Arial"/>
          <w:szCs w:val="24"/>
        </w:rPr>
        <w:t>shall</w:t>
      </w:r>
      <w:r w:rsidRPr="000366F0">
        <w:rPr>
          <w:rFonts w:ascii="Arial" w:eastAsia="Arial" w:hAnsi="Arial" w:cs="Arial"/>
          <w:spacing w:val="-1"/>
          <w:szCs w:val="24"/>
        </w:rPr>
        <w:t xml:space="preserve"> </w:t>
      </w:r>
      <w:r w:rsidRPr="000366F0">
        <w:rPr>
          <w:rFonts w:ascii="Arial" w:eastAsia="Arial" w:hAnsi="Arial" w:cs="Arial"/>
          <w:szCs w:val="24"/>
        </w:rPr>
        <w:t>be</w:t>
      </w:r>
      <w:r w:rsidRPr="000366F0">
        <w:rPr>
          <w:rFonts w:ascii="Arial" w:eastAsia="Arial" w:hAnsi="Arial" w:cs="Arial"/>
          <w:spacing w:val="-3"/>
          <w:szCs w:val="24"/>
        </w:rPr>
        <w:t xml:space="preserve"> </w:t>
      </w:r>
      <w:r w:rsidRPr="000366F0">
        <w:rPr>
          <w:rFonts w:ascii="Arial" w:eastAsia="Arial" w:hAnsi="Arial" w:cs="Arial"/>
          <w:szCs w:val="24"/>
        </w:rPr>
        <w:t>allowed</w:t>
      </w:r>
      <w:r w:rsidRPr="000366F0">
        <w:rPr>
          <w:rFonts w:ascii="Arial" w:eastAsia="Arial" w:hAnsi="Arial" w:cs="Arial"/>
          <w:spacing w:val="-3"/>
          <w:szCs w:val="24"/>
        </w:rPr>
        <w:t xml:space="preserve"> </w:t>
      </w:r>
      <w:r w:rsidRPr="000366F0">
        <w:rPr>
          <w:rFonts w:ascii="Arial" w:eastAsia="Arial" w:hAnsi="Arial" w:cs="Arial"/>
          <w:szCs w:val="24"/>
        </w:rPr>
        <w:t>or</w:t>
      </w:r>
      <w:r w:rsidRPr="000366F0">
        <w:rPr>
          <w:rFonts w:ascii="Arial" w:eastAsia="Arial" w:hAnsi="Arial" w:cs="Arial"/>
          <w:spacing w:val="-2"/>
          <w:szCs w:val="24"/>
        </w:rPr>
        <w:t xml:space="preserve"> </w:t>
      </w:r>
      <w:r w:rsidRPr="000366F0">
        <w:rPr>
          <w:rFonts w:ascii="Arial" w:eastAsia="Arial" w:hAnsi="Arial" w:cs="Arial"/>
          <w:szCs w:val="24"/>
        </w:rPr>
        <w:t>modified</w:t>
      </w:r>
      <w:r w:rsidRPr="000366F0">
        <w:rPr>
          <w:rFonts w:ascii="Arial" w:eastAsia="Arial" w:hAnsi="Arial" w:cs="Arial"/>
          <w:spacing w:val="-3"/>
          <w:szCs w:val="24"/>
        </w:rPr>
        <w:t xml:space="preserve"> </w:t>
      </w:r>
      <w:r w:rsidRPr="000366F0">
        <w:rPr>
          <w:rFonts w:ascii="Arial" w:eastAsia="Arial" w:hAnsi="Arial" w:cs="Arial"/>
          <w:szCs w:val="24"/>
        </w:rPr>
        <w:t>based</w:t>
      </w:r>
      <w:r w:rsidRPr="000366F0">
        <w:rPr>
          <w:rFonts w:ascii="Arial" w:eastAsia="Arial" w:hAnsi="Arial" w:cs="Arial"/>
          <w:spacing w:val="-3"/>
          <w:szCs w:val="24"/>
        </w:rPr>
        <w:t xml:space="preserve"> </w:t>
      </w:r>
      <w:r w:rsidRPr="000366F0">
        <w:rPr>
          <w:rFonts w:ascii="Arial" w:eastAsia="Arial" w:hAnsi="Arial" w:cs="Arial"/>
          <w:szCs w:val="24"/>
        </w:rPr>
        <w:t>on</w:t>
      </w:r>
      <w:r w:rsidRPr="000366F0">
        <w:rPr>
          <w:rFonts w:ascii="Arial" w:eastAsia="Arial" w:hAnsi="Arial" w:cs="Arial"/>
          <w:spacing w:val="-3"/>
          <w:szCs w:val="24"/>
        </w:rPr>
        <w:t xml:space="preserve"> </w:t>
      </w:r>
      <w:r w:rsidRPr="000366F0">
        <w:rPr>
          <w:rFonts w:ascii="Arial" w:eastAsia="Arial" w:hAnsi="Arial" w:cs="Arial"/>
          <w:szCs w:val="24"/>
        </w:rPr>
        <w:t>the</w:t>
      </w:r>
      <w:r w:rsidRPr="000366F0">
        <w:rPr>
          <w:rFonts w:ascii="Arial" w:eastAsia="Arial" w:hAnsi="Arial" w:cs="Arial"/>
          <w:spacing w:val="-3"/>
          <w:szCs w:val="24"/>
        </w:rPr>
        <w:t xml:space="preserve"> </w:t>
      </w:r>
      <w:r w:rsidRPr="000366F0">
        <w:rPr>
          <w:rFonts w:ascii="Arial" w:eastAsia="Arial" w:hAnsi="Arial" w:cs="Arial"/>
          <w:szCs w:val="24"/>
        </w:rPr>
        <w:t>degree</w:t>
      </w:r>
      <w:r w:rsidRPr="000366F0">
        <w:rPr>
          <w:rFonts w:ascii="Arial" w:eastAsia="Arial" w:hAnsi="Arial" w:cs="Arial"/>
          <w:spacing w:val="-3"/>
          <w:szCs w:val="24"/>
        </w:rPr>
        <w:t xml:space="preserve"> </w:t>
      </w:r>
      <w:r w:rsidRPr="000366F0">
        <w:rPr>
          <w:rFonts w:ascii="Arial" w:eastAsia="Arial" w:hAnsi="Arial" w:cs="Arial"/>
          <w:szCs w:val="24"/>
        </w:rPr>
        <w:t>of</w:t>
      </w:r>
      <w:r w:rsidRPr="000366F0">
        <w:rPr>
          <w:rFonts w:ascii="Arial" w:eastAsia="Arial" w:hAnsi="Arial" w:cs="Arial"/>
          <w:spacing w:val="-2"/>
          <w:szCs w:val="24"/>
        </w:rPr>
        <w:t xml:space="preserve"> </w:t>
      </w:r>
      <w:r w:rsidRPr="000366F0">
        <w:rPr>
          <w:rFonts w:ascii="Arial" w:eastAsia="Arial" w:hAnsi="Arial" w:cs="Arial"/>
          <w:szCs w:val="24"/>
        </w:rPr>
        <w:t>difficulty</w:t>
      </w:r>
      <w:r w:rsidRPr="000366F0">
        <w:rPr>
          <w:rFonts w:ascii="Arial" w:eastAsia="Arial" w:hAnsi="Arial" w:cs="Arial"/>
          <w:spacing w:val="-3"/>
          <w:szCs w:val="24"/>
        </w:rPr>
        <w:t xml:space="preserve"> </w:t>
      </w:r>
      <w:r w:rsidRPr="000366F0">
        <w:rPr>
          <w:rFonts w:ascii="Arial" w:eastAsia="Arial" w:hAnsi="Arial" w:cs="Arial"/>
          <w:szCs w:val="24"/>
        </w:rPr>
        <w:t>as evidenced by the diagnostic radiographs. When radiographs do not accurately depict the degree of difficulty, written documentation and/or photographs shall be considered.</w:t>
      </w:r>
    </w:p>
    <w:p w14:paraId="32F3DB63" w14:textId="77777777" w:rsidR="0090646F" w:rsidRPr="0090646F" w:rsidRDefault="0090646F" w:rsidP="00C03544">
      <w:pPr>
        <w:pStyle w:val="NoSpacing"/>
      </w:pPr>
    </w:p>
    <w:p w14:paraId="7B5DC46A" w14:textId="77777777" w:rsidR="0090646F" w:rsidRPr="000366F0" w:rsidRDefault="0090646F" w:rsidP="000366F0">
      <w:pPr>
        <w:keepNext/>
        <w:tabs>
          <w:tab w:val="left" w:pos="479"/>
        </w:tabs>
        <w:autoSpaceDE w:val="0"/>
        <w:autoSpaceDN w:val="0"/>
        <w:spacing w:after="0" w:line="240" w:lineRule="auto"/>
        <w:rPr>
          <w:rFonts w:ascii="Arial" w:eastAsia="Arial" w:hAnsi="Arial" w:cs="Arial"/>
          <w:b/>
          <w:szCs w:val="24"/>
        </w:rPr>
      </w:pPr>
      <w:r w:rsidRPr="0090646F">
        <w:rPr>
          <w:rFonts w:ascii="Arial" w:eastAsia="Arial" w:hAnsi="Arial" w:cs="Arial"/>
          <w:b/>
          <w:spacing w:val="-5"/>
          <w:sz w:val="18"/>
        </w:rPr>
        <w:t>2.</w:t>
      </w:r>
      <w:r w:rsidRPr="0090646F">
        <w:rPr>
          <w:rFonts w:ascii="Arial" w:eastAsia="Arial" w:hAnsi="Arial" w:cs="Arial"/>
          <w:b/>
          <w:sz w:val="18"/>
        </w:rPr>
        <w:tab/>
      </w:r>
      <w:r w:rsidRPr="000366F0">
        <w:rPr>
          <w:rFonts w:ascii="Arial" w:eastAsia="Arial" w:hAnsi="Arial" w:cs="Arial"/>
          <w:b/>
          <w:szCs w:val="24"/>
        </w:rPr>
        <w:t>Fractures</w:t>
      </w:r>
      <w:r w:rsidRPr="000366F0">
        <w:rPr>
          <w:rFonts w:ascii="Arial" w:eastAsia="Arial" w:hAnsi="Arial" w:cs="Arial"/>
          <w:b/>
          <w:spacing w:val="-8"/>
          <w:szCs w:val="24"/>
        </w:rPr>
        <w:t xml:space="preserve"> </w:t>
      </w:r>
      <w:r w:rsidRPr="000366F0">
        <w:rPr>
          <w:rFonts w:ascii="Arial" w:eastAsia="Arial" w:hAnsi="Arial" w:cs="Arial"/>
          <w:b/>
          <w:szCs w:val="24"/>
        </w:rPr>
        <w:t>(D7610-</w:t>
      </w:r>
      <w:r w:rsidRPr="000366F0">
        <w:rPr>
          <w:rFonts w:ascii="Arial" w:eastAsia="Arial" w:hAnsi="Arial" w:cs="Arial"/>
          <w:b/>
          <w:spacing w:val="-2"/>
          <w:szCs w:val="24"/>
        </w:rPr>
        <w:t>D7780):</w:t>
      </w:r>
    </w:p>
    <w:p w14:paraId="57451B6E" w14:textId="77777777" w:rsidR="0090646F" w:rsidRPr="000366F0" w:rsidRDefault="0090646F" w:rsidP="000366F0">
      <w:pPr>
        <w:widowControl w:val="0"/>
        <w:numPr>
          <w:ilvl w:val="0"/>
          <w:numId w:val="165"/>
        </w:numPr>
        <w:tabs>
          <w:tab w:val="left" w:pos="839"/>
          <w:tab w:val="left" w:pos="840"/>
        </w:tabs>
        <w:autoSpaceDE w:val="0"/>
        <w:autoSpaceDN w:val="0"/>
        <w:spacing w:before="120" w:after="0" w:line="240" w:lineRule="auto"/>
        <w:ind w:left="835"/>
        <w:rPr>
          <w:rFonts w:ascii="Arial" w:eastAsia="Arial" w:hAnsi="Arial" w:cs="Arial"/>
          <w:szCs w:val="24"/>
        </w:rPr>
      </w:pPr>
      <w:r w:rsidRPr="000366F0">
        <w:rPr>
          <w:rFonts w:ascii="Arial" w:eastAsia="Arial" w:hAnsi="Arial" w:cs="Arial"/>
          <w:szCs w:val="24"/>
        </w:rPr>
        <w:t>The</w:t>
      </w:r>
      <w:r w:rsidRPr="000366F0">
        <w:rPr>
          <w:rFonts w:ascii="Arial" w:eastAsia="Arial" w:hAnsi="Arial" w:cs="Arial"/>
          <w:spacing w:val="-6"/>
          <w:szCs w:val="24"/>
        </w:rPr>
        <w:t xml:space="preserve"> </w:t>
      </w:r>
      <w:r w:rsidRPr="000366F0">
        <w:rPr>
          <w:rFonts w:ascii="Arial" w:eastAsia="Arial" w:hAnsi="Arial" w:cs="Arial"/>
          <w:szCs w:val="24"/>
        </w:rPr>
        <w:t>placement</w:t>
      </w:r>
      <w:r w:rsidRPr="000366F0">
        <w:rPr>
          <w:rFonts w:ascii="Arial" w:eastAsia="Arial" w:hAnsi="Arial" w:cs="Arial"/>
          <w:spacing w:val="-1"/>
          <w:szCs w:val="24"/>
        </w:rPr>
        <w:t xml:space="preserve"> </w:t>
      </w:r>
      <w:r w:rsidRPr="000366F0">
        <w:rPr>
          <w:rFonts w:ascii="Arial" w:eastAsia="Arial" w:hAnsi="Arial" w:cs="Arial"/>
          <w:szCs w:val="24"/>
        </w:rPr>
        <w:t>and</w:t>
      </w:r>
      <w:r w:rsidRPr="000366F0">
        <w:rPr>
          <w:rFonts w:ascii="Arial" w:eastAsia="Arial" w:hAnsi="Arial" w:cs="Arial"/>
          <w:spacing w:val="-4"/>
          <w:szCs w:val="24"/>
        </w:rPr>
        <w:t xml:space="preserve"> </w:t>
      </w:r>
      <w:r w:rsidRPr="000366F0">
        <w:rPr>
          <w:rFonts w:ascii="Arial" w:eastAsia="Arial" w:hAnsi="Arial" w:cs="Arial"/>
          <w:szCs w:val="24"/>
        </w:rPr>
        <w:t>removal</w:t>
      </w:r>
      <w:r w:rsidRPr="000366F0">
        <w:rPr>
          <w:rFonts w:ascii="Arial" w:eastAsia="Arial" w:hAnsi="Arial" w:cs="Arial"/>
          <w:spacing w:val="-2"/>
          <w:szCs w:val="24"/>
        </w:rPr>
        <w:t xml:space="preserve"> </w:t>
      </w:r>
      <w:r w:rsidRPr="000366F0">
        <w:rPr>
          <w:rFonts w:ascii="Arial" w:eastAsia="Arial" w:hAnsi="Arial" w:cs="Arial"/>
          <w:szCs w:val="24"/>
        </w:rPr>
        <w:t>of</w:t>
      </w:r>
      <w:r w:rsidRPr="000366F0">
        <w:rPr>
          <w:rFonts w:ascii="Arial" w:eastAsia="Arial" w:hAnsi="Arial" w:cs="Arial"/>
          <w:spacing w:val="-1"/>
          <w:szCs w:val="24"/>
        </w:rPr>
        <w:t xml:space="preserve"> </w:t>
      </w:r>
      <w:r w:rsidRPr="000366F0">
        <w:rPr>
          <w:rFonts w:ascii="Arial" w:eastAsia="Arial" w:hAnsi="Arial" w:cs="Arial"/>
          <w:szCs w:val="24"/>
        </w:rPr>
        <w:t>wires,</w:t>
      </w:r>
      <w:r w:rsidRPr="000366F0">
        <w:rPr>
          <w:rFonts w:ascii="Arial" w:eastAsia="Arial" w:hAnsi="Arial" w:cs="Arial"/>
          <w:spacing w:val="-3"/>
          <w:szCs w:val="24"/>
        </w:rPr>
        <w:t xml:space="preserve"> </w:t>
      </w:r>
      <w:r w:rsidRPr="000366F0">
        <w:rPr>
          <w:rFonts w:ascii="Arial" w:eastAsia="Arial" w:hAnsi="Arial" w:cs="Arial"/>
          <w:szCs w:val="24"/>
        </w:rPr>
        <w:t>bands</w:t>
      </w:r>
      <w:r w:rsidRPr="000366F0">
        <w:rPr>
          <w:rFonts w:ascii="Arial" w:eastAsia="Arial" w:hAnsi="Arial" w:cs="Arial"/>
          <w:spacing w:val="-1"/>
          <w:szCs w:val="24"/>
        </w:rPr>
        <w:t xml:space="preserve"> </w:t>
      </w:r>
      <w:r w:rsidRPr="000366F0">
        <w:rPr>
          <w:rFonts w:ascii="Arial" w:eastAsia="Arial" w:hAnsi="Arial" w:cs="Arial"/>
          <w:szCs w:val="24"/>
        </w:rPr>
        <w:t>or</w:t>
      </w:r>
      <w:r w:rsidRPr="000366F0">
        <w:rPr>
          <w:rFonts w:ascii="Arial" w:eastAsia="Arial" w:hAnsi="Arial" w:cs="Arial"/>
          <w:spacing w:val="-2"/>
          <w:szCs w:val="24"/>
        </w:rPr>
        <w:t xml:space="preserve"> </w:t>
      </w:r>
      <w:r w:rsidRPr="000366F0">
        <w:rPr>
          <w:rFonts w:ascii="Arial" w:eastAsia="Arial" w:hAnsi="Arial" w:cs="Arial"/>
          <w:szCs w:val="24"/>
        </w:rPr>
        <w:t>splints</w:t>
      </w:r>
      <w:r w:rsidRPr="000366F0">
        <w:rPr>
          <w:rFonts w:ascii="Arial" w:eastAsia="Arial" w:hAnsi="Arial" w:cs="Arial"/>
          <w:spacing w:val="-3"/>
          <w:szCs w:val="24"/>
        </w:rPr>
        <w:t xml:space="preserve"> </w:t>
      </w:r>
      <w:r w:rsidRPr="000366F0">
        <w:rPr>
          <w:rFonts w:ascii="Arial" w:eastAsia="Arial" w:hAnsi="Arial" w:cs="Arial"/>
          <w:szCs w:val="24"/>
        </w:rPr>
        <w:t>is</w:t>
      </w:r>
      <w:r w:rsidRPr="000366F0">
        <w:rPr>
          <w:rFonts w:ascii="Arial" w:eastAsia="Arial" w:hAnsi="Arial" w:cs="Arial"/>
          <w:spacing w:val="-1"/>
          <w:szCs w:val="24"/>
        </w:rPr>
        <w:t xml:space="preserve"> </w:t>
      </w:r>
      <w:r w:rsidRPr="000366F0">
        <w:rPr>
          <w:rFonts w:ascii="Arial" w:eastAsia="Arial" w:hAnsi="Arial" w:cs="Arial"/>
          <w:szCs w:val="24"/>
        </w:rPr>
        <w:t>included</w:t>
      </w:r>
      <w:r w:rsidRPr="000366F0">
        <w:rPr>
          <w:rFonts w:ascii="Arial" w:eastAsia="Arial" w:hAnsi="Arial" w:cs="Arial"/>
          <w:spacing w:val="-3"/>
          <w:szCs w:val="24"/>
        </w:rPr>
        <w:t xml:space="preserve"> </w:t>
      </w:r>
      <w:r w:rsidRPr="000366F0">
        <w:rPr>
          <w:rFonts w:ascii="Arial" w:eastAsia="Arial" w:hAnsi="Arial" w:cs="Arial"/>
          <w:szCs w:val="24"/>
        </w:rPr>
        <w:t>in</w:t>
      </w:r>
      <w:r w:rsidRPr="000366F0">
        <w:rPr>
          <w:rFonts w:ascii="Arial" w:eastAsia="Arial" w:hAnsi="Arial" w:cs="Arial"/>
          <w:spacing w:val="-4"/>
          <w:szCs w:val="24"/>
        </w:rPr>
        <w:t xml:space="preserve"> </w:t>
      </w:r>
      <w:r w:rsidRPr="000366F0">
        <w:rPr>
          <w:rFonts w:ascii="Arial" w:eastAsia="Arial" w:hAnsi="Arial" w:cs="Arial"/>
          <w:szCs w:val="24"/>
        </w:rPr>
        <w:t>the</w:t>
      </w:r>
      <w:r w:rsidRPr="000366F0">
        <w:rPr>
          <w:rFonts w:ascii="Arial" w:eastAsia="Arial" w:hAnsi="Arial" w:cs="Arial"/>
          <w:spacing w:val="-3"/>
          <w:szCs w:val="24"/>
        </w:rPr>
        <w:t xml:space="preserve"> </w:t>
      </w:r>
      <w:r w:rsidRPr="000366F0">
        <w:rPr>
          <w:rFonts w:ascii="Arial" w:eastAsia="Arial" w:hAnsi="Arial" w:cs="Arial"/>
          <w:szCs w:val="24"/>
        </w:rPr>
        <w:t>fee</w:t>
      </w:r>
      <w:r w:rsidRPr="000366F0">
        <w:rPr>
          <w:rFonts w:ascii="Arial" w:eastAsia="Arial" w:hAnsi="Arial" w:cs="Arial"/>
          <w:spacing w:val="-2"/>
          <w:szCs w:val="24"/>
        </w:rPr>
        <w:t xml:space="preserve"> </w:t>
      </w:r>
      <w:r w:rsidRPr="000366F0">
        <w:rPr>
          <w:rFonts w:ascii="Arial" w:eastAsia="Arial" w:hAnsi="Arial" w:cs="Arial"/>
          <w:szCs w:val="24"/>
        </w:rPr>
        <w:t>for</w:t>
      </w:r>
      <w:r w:rsidRPr="000366F0">
        <w:rPr>
          <w:rFonts w:ascii="Arial" w:eastAsia="Arial" w:hAnsi="Arial" w:cs="Arial"/>
          <w:spacing w:val="-2"/>
          <w:szCs w:val="24"/>
        </w:rPr>
        <w:t xml:space="preserve"> </w:t>
      </w:r>
      <w:r w:rsidRPr="000366F0">
        <w:rPr>
          <w:rFonts w:ascii="Arial" w:eastAsia="Arial" w:hAnsi="Arial" w:cs="Arial"/>
          <w:szCs w:val="24"/>
        </w:rPr>
        <w:t>the</w:t>
      </w:r>
      <w:r w:rsidRPr="000366F0">
        <w:rPr>
          <w:rFonts w:ascii="Arial" w:eastAsia="Arial" w:hAnsi="Arial" w:cs="Arial"/>
          <w:spacing w:val="-3"/>
          <w:szCs w:val="24"/>
        </w:rPr>
        <w:t xml:space="preserve"> </w:t>
      </w:r>
      <w:r w:rsidRPr="000366F0">
        <w:rPr>
          <w:rFonts w:ascii="Arial" w:eastAsia="Arial" w:hAnsi="Arial" w:cs="Arial"/>
          <w:szCs w:val="24"/>
        </w:rPr>
        <w:lastRenderedPageBreak/>
        <w:t>associated</w:t>
      </w:r>
      <w:r w:rsidRPr="000366F0">
        <w:rPr>
          <w:rFonts w:ascii="Arial" w:eastAsia="Arial" w:hAnsi="Arial" w:cs="Arial"/>
          <w:spacing w:val="-3"/>
          <w:szCs w:val="24"/>
        </w:rPr>
        <w:t xml:space="preserve"> </w:t>
      </w:r>
      <w:r w:rsidRPr="000366F0">
        <w:rPr>
          <w:rFonts w:ascii="Arial" w:eastAsia="Arial" w:hAnsi="Arial" w:cs="Arial"/>
          <w:spacing w:val="-2"/>
          <w:szCs w:val="24"/>
        </w:rPr>
        <w:t>procedure.</w:t>
      </w:r>
    </w:p>
    <w:p w14:paraId="113A2DCB" w14:textId="77777777" w:rsidR="0090646F" w:rsidRPr="000366F0" w:rsidRDefault="0090646F" w:rsidP="000366F0">
      <w:pPr>
        <w:widowControl w:val="0"/>
        <w:numPr>
          <w:ilvl w:val="0"/>
          <w:numId w:val="165"/>
        </w:numPr>
        <w:tabs>
          <w:tab w:val="left" w:pos="839"/>
          <w:tab w:val="left" w:pos="840"/>
        </w:tabs>
        <w:autoSpaceDE w:val="0"/>
        <w:autoSpaceDN w:val="0"/>
        <w:spacing w:before="120" w:after="0" w:line="240" w:lineRule="auto"/>
        <w:ind w:left="835"/>
        <w:rPr>
          <w:rFonts w:ascii="Arial" w:eastAsia="Arial" w:hAnsi="Arial" w:cs="Arial"/>
          <w:szCs w:val="24"/>
        </w:rPr>
      </w:pPr>
      <w:r w:rsidRPr="000366F0">
        <w:rPr>
          <w:rFonts w:ascii="Arial" w:eastAsia="Arial" w:hAnsi="Arial" w:cs="Arial"/>
          <w:szCs w:val="24"/>
        </w:rPr>
        <w:t>Routine</w:t>
      </w:r>
      <w:r w:rsidRPr="000366F0">
        <w:rPr>
          <w:rFonts w:ascii="Arial" w:eastAsia="Arial" w:hAnsi="Arial" w:cs="Arial"/>
          <w:spacing w:val="-6"/>
          <w:szCs w:val="24"/>
        </w:rPr>
        <w:t xml:space="preserve"> </w:t>
      </w:r>
      <w:r w:rsidRPr="000366F0">
        <w:rPr>
          <w:rFonts w:ascii="Arial" w:eastAsia="Arial" w:hAnsi="Arial" w:cs="Arial"/>
          <w:szCs w:val="24"/>
        </w:rPr>
        <w:t>postoperative</w:t>
      </w:r>
      <w:r w:rsidRPr="000366F0">
        <w:rPr>
          <w:rFonts w:ascii="Arial" w:eastAsia="Arial" w:hAnsi="Arial" w:cs="Arial"/>
          <w:spacing w:val="-3"/>
          <w:szCs w:val="24"/>
        </w:rPr>
        <w:t xml:space="preserve"> </w:t>
      </w:r>
      <w:r w:rsidRPr="000366F0">
        <w:rPr>
          <w:rFonts w:ascii="Arial" w:eastAsia="Arial" w:hAnsi="Arial" w:cs="Arial"/>
          <w:szCs w:val="24"/>
        </w:rPr>
        <w:t>care</w:t>
      </w:r>
      <w:r w:rsidRPr="000366F0">
        <w:rPr>
          <w:rFonts w:ascii="Arial" w:eastAsia="Arial" w:hAnsi="Arial" w:cs="Arial"/>
          <w:spacing w:val="-1"/>
          <w:szCs w:val="24"/>
        </w:rPr>
        <w:t xml:space="preserve"> </w:t>
      </w:r>
      <w:r w:rsidRPr="000366F0">
        <w:rPr>
          <w:rFonts w:ascii="Arial" w:eastAsia="Arial" w:hAnsi="Arial" w:cs="Arial"/>
          <w:szCs w:val="24"/>
        </w:rPr>
        <w:t>within</w:t>
      </w:r>
      <w:r w:rsidRPr="000366F0">
        <w:rPr>
          <w:rFonts w:ascii="Arial" w:eastAsia="Arial" w:hAnsi="Arial" w:cs="Arial"/>
          <w:spacing w:val="-3"/>
          <w:szCs w:val="24"/>
        </w:rPr>
        <w:t xml:space="preserve"> </w:t>
      </w:r>
      <w:r w:rsidRPr="000366F0">
        <w:rPr>
          <w:rFonts w:ascii="Arial" w:eastAsia="Arial" w:hAnsi="Arial" w:cs="Arial"/>
          <w:szCs w:val="24"/>
        </w:rPr>
        <w:t>90</w:t>
      </w:r>
      <w:r w:rsidRPr="000366F0">
        <w:rPr>
          <w:rFonts w:ascii="Arial" w:eastAsia="Arial" w:hAnsi="Arial" w:cs="Arial"/>
          <w:spacing w:val="-3"/>
          <w:szCs w:val="24"/>
        </w:rPr>
        <w:t xml:space="preserve"> </w:t>
      </w:r>
      <w:r w:rsidRPr="000366F0">
        <w:rPr>
          <w:rFonts w:ascii="Arial" w:eastAsia="Arial" w:hAnsi="Arial" w:cs="Arial"/>
          <w:szCs w:val="24"/>
        </w:rPr>
        <w:t>days</w:t>
      </w:r>
      <w:r w:rsidRPr="000366F0">
        <w:rPr>
          <w:rFonts w:ascii="Arial" w:eastAsia="Arial" w:hAnsi="Arial" w:cs="Arial"/>
          <w:spacing w:val="-3"/>
          <w:szCs w:val="24"/>
        </w:rPr>
        <w:t xml:space="preserve"> </w:t>
      </w:r>
      <w:r w:rsidRPr="000366F0">
        <w:rPr>
          <w:rFonts w:ascii="Arial" w:eastAsia="Arial" w:hAnsi="Arial" w:cs="Arial"/>
          <w:szCs w:val="24"/>
        </w:rPr>
        <w:t>is</w:t>
      </w:r>
      <w:r w:rsidRPr="000366F0">
        <w:rPr>
          <w:rFonts w:ascii="Arial" w:eastAsia="Arial" w:hAnsi="Arial" w:cs="Arial"/>
          <w:spacing w:val="-2"/>
          <w:szCs w:val="24"/>
        </w:rPr>
        <w:t xml:space="preserve"> </w:t>
      </w:r>
      <w:r w:rsidRPr="000366F0">
        <w:rPr>
          <w:rFonts w:ascii="Arial" w:eastAsia="Arial" w:hAnsi="Arial" w:cs="Arial"/>
          <w:szCs w:val="24"/>
        </w:rPr>
        <w:t>included</w:t>
      </w:r>
      <w:r w:rsidRPr="000366F0">
        <w:rPr>
          <w:rFonts w:ascii="Arial" w:eastAsia="Arial" w:hAnsi="Arial" w:cs="Arial"/>
          <w:spacing w:val="-3"/>
          <w:szCs w:val="24"/>
        </w:rPr>
        <w:t xml:space="preserve"> </w:t>
      </w:r>
      <w:r w:rsidRPr="000366F0">
        <w:rPr>
          <w:rFonts w:ascii="Arial" w:eastAsia="Arial" w:hAnsi="Arial" w:cs="Arial"/>
          <w:szCs w:val="24"/>
        </w:rPr>
        <w:t>in</w:t>
      </w:r>
      <w:r w:rsidRPr="000366F0">
        <w:rPr>
          <w:rFonts w:ascii="Arial" w:eastAsia="Arial" w:hAnsi="Arial" w:cs="Arial"/>
          <w:spacing w:val="-4"/>
          <w:szCs w:val="24"/>
        </w:rPr>
        <w:t xml:space="preserve"> </w:t>
      </w:r>
      <w:r w:rsidRPr="000366F0">
        <w:rPr>
          <w:rFonts w:ascii="Arial" w:eastAsia="Arial" w:hAnsi="Arial" w:cs="Arial"/>
          <w:szCs w:val="24"/>
        </w:rPr>
        <w:t>the</w:t>
      </w:r>
      <w:r w:rsidRPr="000366F0">
        <w:rPr>
          <w:rFonts w:ascii="Arial" w:eastAsia="Arial" w:hAnsi="Arial" w:cs="Arial"/>
          <w:spacing w:val="-3"/>
          <w:szCs w:val="24"/>
        </w:rPr>
        <w:t xml:space="preserve"> </w:t>
      </w:r>
      <w:r w:rsidRPr="000366F0">
        <w:rPr>
          <w:rFonts w:ascii="Arial" w:eastAsia="Arial" w:hAnsi="Arial" w:cs="Arial"/>
          <w:szCs w:val="24"/>
        </w:rPr>
        <w:t>fee</w:t>
      </w:r>
      <w:r w:rsidRPr="000366F0">
        <w:rPr>
          <w:rFonts w:ascii="Arial" w:eastAsia="Arial" w:hAnsi="Arial" w:cs="Arial"/>
          <w:spacing w:val="-3"/>
          <w:szCs w:val="24"/>
        </w:rPr>
        <w:t xml:space="preserve"> </w:t>
      </w:r>
      <w:r w:rsidRPr="000366F0">
        <w:rPr>
          <w:rFonts w:ascii="Arial" w:eastAsia="Arial" w:hAnsi="Arial" w:cs="Arial"/>
          <w:szCs w:val="24"/>
        </w:rPr>
        <w:t>for</w:t>
      </w:r>
      <w:r w:rsidRPr="000366F0">
        <w:rPr>
          <w:rFonts w:ascii="Arial" w:eastAsia="Arial" w:hAnsi="Arial" w:cs="Arial"/>
          <w:spacing w:val="-3"/>
          <w:szCs w:val="24"/>
        </w:rPr>
        <w:t xml:space="preserve"> </w:t>
      </w:r>
      <w:r w:rsidRPr="000366F0">
        <w:rPr>
          <w:rFonts w:ascii="Arial" w:eastAsia="Arial" w:hAnsi="Arial" w:cs="Arial"/>
          <w:szCs w:val="24"/>
        </w:rPr>
        <w:t>the</w:t>
      </w:r>
      <w:r w:rsidRPr="000366F0">
        <w:rPr>
          <w:rFonts w:ascii="Arial" w:eastAsia="Arial" w:hAnsi="Arial" w:cs="Arial"/>
          <w:spacing w:val="-3"/>
          <w:szCs w:val="24"/>
        </w:rPr>
        <w:t xml:space="preserve"> </w:t>
      </w:r>
      <w:r w:rsidRPr="000366F0">
        <w:rPr>
          <w:rFonts w:ascii="Arial" w:eastAsia="Arial" w:hAnsi="Arial" w:cs="Arial"/>
          <w:szCs w:val="24"/>
        </w:rPr>
        <w:t>associated</w:t>
      </w:r>
      <w:r w:rsidRPr="000366F0">
        <w:rPr>
          <w:rFonts w:ascii="Arial" w:eastAsia="Arial" w:hAnsi="Arial" w:cs="Arial"/>
          <w:spacing w:val="-3"/>
          <w:szCs w:val="24"/>
        </w:rPr>
        <w:t xml:space="preserve"> </w:t>
      </w:r>
      <w:r w:rsidRPr="000366F0">
        <w:rPr>
          <w:rFonts w:ascii="Arial" w:eastAsia="Arial" w:hAnsi="Arial" w:cs="Arial"/>
          <w:spacing w:val="-2"/>
          <w:szCs w:val="24"/>
        </w:rPr>
        <w:t>procedure.</w:t>
      </w:r>
    </w:p>
    <w:p w14:paraId="7FFB8E9F" w14:textId="77777777" w:rsidR="0090646F" w:rsidRPr="000366F0" w:rsidRDefault="0090646F" w:rsidP="000366F0">
      <w:pPr>
        <w:widowControl w:val="0"/>
        <w:numPr>
          <w:ilvl w:val="0"/>
          <w:numId w:val="165"/>
        </w:numPr>
        <w:tabs>
          <w:tab w:val="left" w:pos="839"/>
          <w:tab w:val="left" w:pos="840"/>
        </w:tabs>
        <w:autoSpaceDE w:val="0"/>
        <w:autoSpaceDN w:val="0"/>
        <w:spacing w:before="120" w:after="0" w:line="240" w:lineRule="auto"/>
        <w:ind w:left="835"/>
        <w:rPr>
          <w:rFonts w:ascii="Arial" w:eastAsia="Arial" w:hAnsi="Arial" w:cs="Arial"/>
          <w:szCs w:val="24"/>
        </w:rPr>
      </w:pPr>
      <w:r w:rsidRPr="000366F0">
        <w:rPr>
          <w:rFonts w:ascii="Arial" w:eastAsia="Arial" w:hAnsi="Arial" w:cs="Arial"/>
          <w:szCs w:val="24"/>
        </w:rPr>
        <w:t>When</w:t>
      </w:r>
      <w:r w:rsidRPr="000366F0">
        <w:rPr>
          <w:rFonts w:ascii="Arial" w:eastAsia="Arial" w:hAnsi="Arial" w:cs="Arial"/>
          <w:spacing w:val="-4"/>
          <w:szCs w:val="24"/>
        </w:rPr>
        <w:t xml:space="preserve"> </w:t>
      </w:r>
      <w:r w:rsidRPr="000366F0">
        <w:rPr>
          <w:rFonts w:ascii="Arial" w:eastAsia="Arial" w:hAnsi="Arial" w:cs="Arial"/>
          <w:szCs w:val="24"/>
        </w:rPr>
        <w:t>extensive</w:t>
      </w:r>
      <w:r w:rsidRPr="000366F0">
        <w:rPr>
          <w:rFonts w:ascii="Arial" w:eastAsia="Arial" w:hAnsi="Arial" w:cs="Arial"/>
          <w:spacing w:val="-4"/>
          <w:szCs w:val="24"/>
        </w:rPr>
        <w:t xml:space="preserve"> </w:t>
      </w:r>
      <w:r w:rsidRPr="000366F0">
        <w:rPr>
          <w:rFonts w:ascii="Arial" w:eastAsia="Arial" w:hAnsi="Arial" w:cs="Arial"/>
          <w:szCs w:val="24"/>
        </w:rPr>
        <w:t>multiple</w:t>
      </w:r>
      <w:r w:rsidRPr="000366F0">
        <w:rPr>
          <w:rFonts w:ascii="Arial" w:eastAsia="Arial" w:hAnsi="Arial" w:cs="Arial"/>
          <w:spacing w:val="-4"/>
          <w:szCs w:val="24"/>
        </w:rPr>
        <w:t xml:space="preserve"> </w:t>
      </w:r>
      <w:r w:rsidRPr="000366F0">
        <w:rPr>
          <w:rFonts w:ascii="Arial" w:eastAsia="Arial" w:hAnsi="Arial" w:cs="Arial"/>
          <w:szCs w:val="24"/>
        </w:rPr>
        <w:t>or</w:t>
      </w:r>
      <w:r w:rsidRPr="000366F0">
        <w:rPr>
          <w:rFonts w:ascii="Arial" w:eastAsia="Arial" w:hAnsi="Arial" w:cs="Arial"/>
          <w:spacing w:val="-3"/>
          <w:szCs w:val="24"/>
        </w:rPr>
        <w:t xml:space="preserve"> </w:t>
      </w:r>
      <w:r w:rsidRPr="000366F0">
        <w:rPr>
          <w:rFonts w:ascii="Arial" w:eastAsia="Arial" w:hAnsi="Arial" w:cs="Arial"/>
          <w:szCs w:val="24"/>
        </w:rPr>
        <w:t>bilateral</w:t>
      </w:r>
      <w:r w:rsidRPr="000366F0">
        <w:rPr>
          <w:rFonts w:ascii="Arial" w:eastAsia="Arial" w:hAnsi="Arial" w:cs="Arial"/>
          <w:spacing w:val="-3"/>
          <w:szCs w:val="24"/>
        </w:rPr>
        <w:t xml:space="preserve"> </w:t>
      </w:r>
      <w:r w:rsidRPr="000366F0">
        <w:rPr>
          <w:rFonts w:ascii="Arial" w:eastAsia="Arial" w:hAnsi="Arial" w:cs="Arial"/>
          <w:szCs w:val="24"/>
        </w:rPr>
        <w:t>procedures</w:t>
      </w:r>
      <w:r w:rsidRPr="000366F0">
        <w:rPr>
          <w:rFonts w:ascii="Arial" w:eastAsia="Arial" w:hAnsi="Arial" w:cs="Arial"/>
          <w:spacing w:val="-3"/>
          <w:szCs w:val="24"/>
        </w:rPr>
        <w:t xml:space="preserve"> </w:t>
      </w:r>
      <w:r w:rsidRPr="000366F0">
        <w:rPr>
          <w:rFonts w:ascii="Arial" w:eastAsia="Arial" w:hAnsi="Arial" w:cs="Arial"/>
          <w:szCs w:val="24"/>
        </w:rPr>
        <w:t>are</w:t>
      </w:r>
      <w:r w:rsidRPr="000366F0">
        <w:rPr>
          <w:rFonts w:ascii="Arial" w:eastAsia="Arial" w:hAnsi="Arial" w:cs="Arial"/>
          <w:spacing w:val="-4"/>
          <w:szCs w:val="24"/>
        </w:rPr>
        <w:t xml:space="preserve"> </w:t>
      </w:r>
      <w:r w:rsidRPr="000366F0">
        <w:rPr>
          <w:rFonts w:ascii="Arial" w:eastAsia="Arial" w:hAnsi="Arial" w:cs="Arial"/>
          <w:szCs w:val="24"/>
        </w:rPr>
        <w:t>performed</w:t>
      </w:r>
      <w:r w:rsidRPr="000366F0">
        <w:rPr>
          <w:rFonts w:ascii="Arial" w:eastAsia="Arial" w:hAnsi="Arial" w:cs="Arial"/>
          <w:spacing w:val="-4"/>
          <w:szCs w:val="24"/>
        </w:rPr>
        <w:t xml:space="preserve"> </w:t>
      </w:r>
      <w:r w:rsidRPr="000366F0">
        <w:rPr>
          <w:rFonts w:ascii="Arial" w:eastAsia="Arial" w:hAnsi="Arial" w:cs="Arial"/>
          <w:szCs w:val="24"/>
        </w:rPr>
        <w:t>at</w:t>
      </w:r>
      <w:r w:rsidRPr="000366F0">
        <w:rPr>
          <w:rFonts w:ascii="Arial" w:eastAsia="Arial" w:hAnsi="Arial" w:cs="Arial"/>
          <w:spacing w:val="-3"/>
          <w:szCs w:val="24"/>
        </w:rPr>
        <w:t xml:space="preserve"> </w:t>
      </w:r>
      <w:r w:rsidRPr="000366F0">
        <w:rPr>
          <w:rFonts w:ascii="Arial" w:eastAsia="Arial" w:hAnsi="Arial" w:cs="Arial"/>
          <w:szCs w:val="24"/>
        </w:rPr>
        <w:t>the</w:t>
      </w:r>
      <w:r w:rsidRPr="000366F0">
        <w:rPr>
          <w:rFonts w:ascii="Arial" w:eastAsia="Arial" w:hAnsi="Arial" w:cs="Arial"/>
          <w:spacing w:val="-4"/>
          <w:szCs w:val="24"/>
        </w:rPr>
        <w:t xml:space="preserve"> </w:t>
      </w:r>
      <w:r w:rsidRPr="000366F0">
        <w:rPr>
          <w:rFonts w:ascii="Arial" w:eastAsia="Arial" w:hAnsi="Arial" w:cs="Arial"/>
          <w:szCs w:val="24"/>
        </w:rPr>
        <w:t>same</w:t>
      </w:r>
      <w:r w:rsidRPr="000366F0">
        <w:rPr>
          <w:rFonts w:ascii="Arial" w:eastAsia="Arial" w:hAnsi="Arial" w:cs="Arial"/>
          <w:spacing w:val="-2"/>
          <w:szCs w:val="24"/>
        </w:rPr>
        <w:t xml:space="preserve"> </w:t>
      </w:r>
      <w:r w:rsidRPr="000366F0">
        <w:rPr>
          <w:rFonts w:ascii="Arial" w:eastAsia="Arial" w:hAnsi="Arial" w:cs="Arial"/>
          <w:szCs w:val="24"/>
        </w:rPr>
        <w:t>operative</w:t>
      </w:r>
      <w:r w:rsidRPr="000366F0">
        <w:rPr>
          <w:rFonts w:ascii="Arial" w:eastAsia="Arial" w:hAnsi="Arial" w:cs="Arial"/>
          <w:spacing w:val="-4"/>
          <w:szCs w:val="24"/>
        </w:rPr>
        <w:t xml:space="preserve"> </w:t>
      </w:r>
      <w:r w:rsidRPr="000366F0">
        <w:rPr>
          <w:rFonts w:ascii="Arial" w:eastAsia="Arial" w:hAnsi="Arial" w:cs="Arial"/>
          <w:szCs w:val="24"/>
        </w:rPr>
        <w:t>site,</w:t>
      </w:r>
      <w:r w:rsidRPr="000366F0">
        <w:rPr>
          <w:rFonts w:ascii="Arial" w:eastAsia="Arial" w:hAnsi="Arial" w:cs="Arial"/>
          <w:spacing w:val="-3"/>
          <w:szCs w:val="24"/>
        </w:rPr>
        <w:t xml:space="preserve"> </w:t>
      </w:r>
      <w:r w:rsidRPr="000366F0">
        <w:rPr>
          <w:rFonts w:ascii="Arial" w:eastAsia="Arial" w:hAnsi="Arial" w:cs="Arial"/>
          <w:szCs w:val="24"/>
        </w:rPr>
        <w:t>each</w:t>
      </w:r>
      <w:r w:rsidRPr="000366F0">
        <w:rPr>
          <w:rFonts w:ascii="Arial" w:eastAsia="Arial" w:hAnsi="Arial" w:cs="Arial"/>
          <w:spacing w:val="-4"/>
          <w:szCs w:val="24"/>
        </w:rPr>
        <w:t xml:space="preserve"> </w:t>
      </w:r>
      <w:r w:rsidRPr="000366F0">
        <w:rPr>
          <w:rFonts w:ascii="Arial" w:eastAsia="Arial" w:hAnsi="Arial" w:cs="Arial"/>
          <w:szCs w:val="24"/>
        </w:rPr>
        <w:t>procedure shall be valued as follows:</w:t>
      </w:r>
    </w:p>
    <w:p w14:paraId="709B6DB5" w14:textId="77777777" w:rsidR="0090646F" w:rsidRPr="000366F0" w:rsidRDefault="0090646F" w:rsidP="003301E4">
      <w:pPr>
        <w:widowControl w:val="0"/>
        <w:numPr>
          <w:ilvl w:val="1"/>
          <w:numId w:val="165"/>
        </w:numPr>
        <w:tabs>
          <w:tab w:val="left" w:pos="1200"/>
          <w:tab w:val="left" w:pos="1201"/>
        </w:tabs>
        <w:autoSpaceDE w:val="0"/>
        <w:autoSpaceDN w:val="0"/>
        <w:spacing w:before="120" w:after="0" w:line="240" w:lineRule="auto"/>
        <w:ind w:hanging="361"/>
        <w:rPr>
          <w:rFonts w:ascii="Arial" w:eastAsia="Arial" w:hAnsi="Arial" w:cs="Arial"/>
          <w:szCs w:val="24"/>
        </w:rPr>
      </w:pPr>
      <w:r w:rsidRPr="000366F0">
        <w:rPr>
          <w:rFonts w:ascii="Arial" w:eastAsia="Arial" w:hAnsi="Arial" w:cs="Arial"/>
          <w:szCs w:val="24"/>
        </w:rPr>
        <w:t>100%</w:t>
      </w:r>
      <w:r w:rsidRPr="000366F0">
        <w:rPr>
          <w:rFonts w:ascii="Arial" w:eastAsia="Arial" w:hAnsi="Arial" w:cs="Arial"/>
          <w:spacing w:val="-5"/>
          <w:szCs w:val="24"/>
        </w:rPr>
        <w:t xml:space="preserve"> </w:t>
      </w:r>
      <w:r w:rsidRPr="000366F0">
        <w:rPr>
          <w:rFonts w:ascii="Arial" w:eastAsia="Arial" w:hAnsi="Arial" w:cs="Arial"/>
          <w:szCs w:val="24"/>
        </w:rPr>
        <w:t>(full</w:t>
      </w:r>
      <w:r w:rsidRPr="000366F0">
        <w:rPr>
          <w:rFonts w:ascii="Arial" w:eastAsia="Arial" w:hAnsi="Arial" w:cs="Arial"/>
          <w:spacing w:val="-2"/>
          <w:szCs w:val="24"/>
        </w:rPr>
        <w:t xml:space="preserve"> </w:t>
      </w:r>
      <w:r w:rsidRPr="000366F0">
        <w:rPr>
          <w:rFonts w:ascii="Arial" w:eastAsia="Arial" w:hAnsi="Arial" w:cs="Arial"/>
          <w:szCs w:val="24"/>
        </w:rPr>
        <w:t>value)</w:t>
      </w:r>
      <w:r w:rsidRPr="000366F0">
        <w:rPr>
          <w:rFonts w:ascii="Arial" w:eastAsia="Arial" w:hAnsi="Arial" w:cs="Arial"/>
          <w:spacing w:val="-2"/>
          <w:szCs w:val="24"/>
        </w:rPr>
        <w:t xml:space="preserve"> </w:t>
      </w:r>
      <w:r w:rsidRPr="000366F0">
        <w:rPr>
          <w:rFonts w:ascii="Arial" w:eastAsia="Arial" w:hAnsi="Arial" w:cs="Arial"/>
          <w:szCs w:val="24"/>
        </w:rPr>
        <w:t>for</w:t>
      </w:r>
      <w:r w:rsidRPr="000366F0">
        <w:rPr>
          <w:rFonts w:ascii="Arial" w:eastAsia="Arial" w:hAnsi="Arial" w:cs="Arial"/>
          <w:spacing w:val="-2"/>
          <w:szCs w:val="24"/>
        </w:rPr>
        <w:t xml:space="preserve"> </w:t>
      </w:r>
      <w:r w:rsidRPr="000366F0">
        <w:rPr>
          <w:rFonts w:ascii="Arial" w:eastAsia="Arial" w:hAnsi="Arial" w:cs="Arial"/>
          <w:szCs w:val="24"/>
        </w:rPr>
        <w:t>the</w:t>
      </w:r>
      <w:r w:rsidRPr="000366F0">
        <w:rPr>
          <w:rFonts w:ascii="Arial" w:eastAsia="Arial" w:hAnsi="Arial" w:cs="Arial"/>
          <w:spacing w:val="-3"/>
          <w:szCs w:val="24"/>
        </w:rPr>
        <w:t xml:space="preserve"> </w:t>
      </w:r>
      <w:r w:rsidRPr="000366F0">
        <w:rPr>
          <w:rFonts w:ascii="Arial" w:eastAsia="Arial" w:hAnsi="Arial" w:cs="Arial"/>
          <w:szCs w:val="24"/>
        </w:rPr>
        <w:t>first</w:t>
      </w:r>
      <w:r w:rsidRPr="000366F0">
        <w:rPr>
          <w:rFonts w:ascii="Arial" w:eastAsia="Arial" w:hAnsi="Arial" w:cs="Arial"/>
          <w:spacing w:val="-2"/>
          <w:szCs w:val="24"/>
        </w:rPr>
        <w:t xml:space="preserve"> </w:t>
      </w:r>
      <w:r w:rsidRPr="000366F0">
        <w:rPr>
          <w:rFonts w:ascii="Arial" w:eastAsia="Arial" w:hAnsi="Arial" w:cs="Arial"/>
          <w:szCs w:val="24"/>
        </w:rPr>
        <w:t>or</w:t>
      </w:r>
      <w:r w:rsidRPr="000366F0">
        <w:rPr>
          <w:rFonts w:ascii="Arial" w:eastAsia="Arial" w:hAnsi="Arial" w:cs="Arial"/>
          <w:spacing w:val="-2"/>
          <w:szCs w:val="24"/>
        </w:rPr>
        <w:t xml:space="preserve"> </w:t>
      </w:r>
      <w:r w:rsidRPr="000366F0">
        <w:rPr>
          <w:rFonts w:ascii="Arial" w:eastAsia="Arial" w:hAnsi="Arial" w:cs="Arial"/>
          <w:szCs w:val="24"/>
        </w:rPr>
        <w:t>major</w:t>
      </w:r>
      <w:r w:rsidRPr="000366F0">
        <w:rPr>
          <w:rFonts w:ascii="Arial" w:eastAsia="Arial" w:hAnsi="Arial" w:cs="Arial"/>
          <w:spacing w:val="-2"/>
          <w:szCs w:val="24"/>
        </w:rPr>
        <w:t xml:space="preserve"> </w:t>
      </w:r>
      <w:r w:rsidRPr="000366F0">
        <w:rPr>
          <w:rFonts w:ascii="Arial" w:eastAsia="Arial" w:hAnsi="Arial" w:cs="Arial"/>
          <w:szCs w:val="24"/>
        </w:rPr>
        <w:t>procedure,</w:t>
      </w:r>
      <w:r w:rsidRPr="000366F0">
        <w:rPr>
          <w:rFonts w:ascii="Arial" w:eastAsia="Arial" w:hAnsi="Arial" w:cs="Arial"/>
          <w:spacing w:val="-1"/>
          <w:szCs w:val="24"/>
        </w:rPr>
        <w:t xml:space="preserve"> </w:t>
      </w:r>
      <w:r w:rsidRPr="000366F0">
        <w:rPr>
          <w:rFonts w:ascii="Arial" w:eastAsia="Arial" w:hAnsi="Arial" w:cs="Arial"/>
          <w:spacing w:val="-5"/>
          <w:szCs w:val="24"/>
        </w:rPr>
        <w:t>and</w:t>
      </w:r>
    </w:p>
    <w:p w14:paraId="15CCB404" w14:textId="77777777" w:rsidR="0090646F" w:rsidRPr="000366F0" w:rsidRDefault="0090646F" w:rsidP="003301E4">
      <w:pPr>
        <w:widowControl w:val="0"/>
        <w:numPr>
          <w:ilvl w:val="1"/>
          <w:numId w:val="165"/>
        </w:numPr>
        <w:tabs>
          <w:tab w:val="left" w:pos="1200"/>
          <w:tab w:val="left" w:pos="1201"/>
        </w:tabs>
        <w:autoSpaceDE w:val="0"/>
        <w:autoSpaceDN w:val="0"/>
        <w:spacing w:before="120" w:after="0" w:line="240" w:lineRule="auto"/>
        <w:ind w:hanging="361"/>
        <w:rPr>
          <w:rFonts w:ascii="Arial" w:eastAsia="Arial" w:hAnsi="Arial" w:cs="Arial"/>
          <w:szCs w:val="24"/>
        </w:rPr>
      </w:pPr>
      <w:r w:rsidRPr="000366F0">
        <w:rPr>
          <w:rFonts w:ascii="Arial" w:eastAsia="Arial" w:hAnsi="Arial" w:cs="Arial"/>
          <w:szCs w:val="24"/>
        </w:rPr>
        <w:t>50%</w:t>
      </w:r>
      <w:r w:rsidRPr="000366F0">
        <w:rPr>
          <w:rFonts w:ascii="Arial" w:eastAsia="Arial" w:hAnsi="Arial" w:cs="Arial"/>
          <w:spacing w:val="-3"/>
          <w:szCs w:val="24"/>
        </w:rPr>
        <w:t xml:space="preserve"> </w:t>
      </w:r>
      <w:r w:rsidRPr="000366F0">
        <w:rPr>
          <w:rFonts w:ascii="Arial" w:eastAsia="Arial" w:hAnsi="Arial" w:cs="Arial"/>
          <w:szCs w:val="24"/>
        </w:rPr>
        <w:t>for</w:t>
      </w:r>
      <w:r w:rsidRPr="000366F0">
        <w:rPr>
          <w:rFonts w:ascii="Arial" w:eastAsia="Arial" w:hAnsi="Arial" w:cs="Arial"/>
          <w:spacing w:val="-2"/>
          <w:szCs w:val="24"/>
        </w:rPr>
        <w:t xml:space="preserve"> </w:t>
      </w:r>
      <w:r w:rsidRPr="000366F0">
        <w:rPr>
          <w:rFonts w:ascii="Arial" w:eastAsia="Arial" w:hAnsi="Arial" w:cs="Arial"/>
          <w:szCs w:val="24"/>
        </w:rPr>
        <w:t>the</w:t>
      </w:r>
      <w:r w:rsidRPr="000366F0">
        <w:rPr>
          <w:rFonts w:ascii="Arial" w:eastAsia="Arial" w:hAnsi="Arial" w:cs="Arial"/>
          <w:spacing w:val="-3"/>
          <w:szCs w:val="24"/>
        </w:rPr>
        <w:t xml:space="preserve"> </w:t>
      </w:r>
      <w:r w:rsidRPr="000366F0">
        <w:rPr>
          <w:rFonts w:ascii="Arial" w:eastAsia="Arial" w:hAnsi="Arial" w:cs="Arial"/>
          <w:szCs w:val="24"/>
        </w:rPr>
        <w:t>second</w:t>
      </w:r>
      <w:r w:rsidRPr="000366F0">
        <w:rPr>
          <w:rFonts w:ascii="Arial" w:eastAsia="Arial" w:hAnsi="Arial" w:cs="Arial"/>
          <w:spacing w:val="-3"/>
          <w:szCs w:val="24"/>
        </w:rPr>
        <w:t xml:space="preserve"> </w:t>
      </w:r>
      <w:r w:rsidRPr="000366F0">
        <w:rPr>
          <w:rFonts w:ascii="Arial" w:eastAsia="Arial" w:hAnsi="Arial" w:cs="Arial"/>
          <w:szCs w:val="24"/>
        </w:rPr>
        <w:t>procedure,</w:t>
      </w:r>
      <w:r w:rsidRPr="000366F0">
        <w:rPr>
          <w:rFonts w:ascii="Arial" w:eastAsia="Arial" w:hAnsi="Arial" w:cs="Arial"/>
          <w:spacing w:val="-1"/>
          <w:szCs w:val="24"/>
        </w:rPr>
        <w:t xml:space="preserve"> </w:t>
      </w:r>
      <w:r w:rsidRPr="000366F0">
        <w:rPr>
          <w:rFonts w:ascii="Arial" w:eastAsia="Arial" w:hAnsi="Arial" w:cs="Arial"/>
          <w:spacing w:val="-5"/>
          <w:szCs w:val="24"/>
        </w:rPr>
        <w:t>and</w:t>
      </w:r>
    </w:p>
    <w:p w14:paraId="6922A949" w14:textId="77777777" w:rsidR="0090646F" w:rsidRPr="000366F0" w:rsidRDefault="0090646F" w:rsidP="003301E4">
      <w:pPr>
        <w:widowControl w:val="0"/>
        <w:numPr>
          <w:ilvl w:val="1"/>
          <w:numId w:val="165"/>
        </w:numPr>
        <w:tabs>
          <w:tab w:val="left" w:pos="1201"/>
        </w:tabs>
        <w:autoSpaceDE w:val="0"/>
        <w:autoSpaceDN w:val="0"/>
        <w:spacing w:before="120" w:after="0" w:line="240" w:lineRule="auto"/>
        <w:ind w:hanging="361"/>
        <w:rPr>
          <w:rFonts w:ascii="Arial" w:eastAsia="Arial" w:hAnsi="Arial" w:cs="Arial"/>
          <w:szCs w:val="24"/>
        </w:rPr>
      </w:pPr>
      <w:r w:rsidRPr="000366F0">
        <w:rPr>
          <w:rFonts w:ascii="Arial" w:eastAsia="Arial" w:hAnsi="Arial" w:cs="Arial"/>
          <w:szCs w:val="24"/>
        </w:rPr>
        <w:t>25%</w:t>
      </w:r>
      <w:r w:rsidRPr="000366F0">
        <w:rPr>
          <w:rFonts w:ascii="Arial" w:eastAsia="Arial" w:hAnsi="Arial" w:cs="Arial"/>
          <w:spacing w:val="-3"/>
          <w:szCs w:val="24"/>
        </w:rPr>
        <w:t xml:space="preserve"> </w:t>
      </w:r>
      <w:r w:rsidRPr="000366F0">
        <w:rPr>
          <w:rFonts w:ascii="Arial" w:eastAsia="Arial" w:hAnsi="Arial" w:cs="Arial"/>
          <w:szCs w:val="24"/>
        </w:rPr>
        <w:t>for</w:t>
      </w:r>
      <w:r w:rsidRPr="000366F0">
        <w:rPr>
          <w:rFonts w:ascii="Arial" w:eastAsia="Arial" w:hAnsi="Arial" w:cs="Arial"/>
          <w:spacing w:val="-2"/>
          <w:szCs w:val="24"/>
        </w:rPr>
        <w:t xml:space="preserve"> </w:t>
      </w:r>
      <w:r w:rsidRPr="000366F0">
        <w:rPr>
          <w:rFonts w:ascii="Arial" w:eastAsia="Arial" w:hAnsi="Arial" w:cs="Arial"/>
          <w:szCs w:val="24"/>
        </w:rPr>
        <w:t>the</w:t>
      </w:r>
      <w:r w:rsidRPr="000366F0">
        <w:rPr>
          <w:rFonts w:ascii="Arial" w:eastAsia="Arial" w:hAnsi="Arial" w:cs="Arial"/>
          <w:spacing w:val="-3"/>
          <w:szCs w:val="24"/>
        </w:rPr>
        <w:t xml:space="preserve"> </w:t>
      </w:r>
      <w:r w:rsidRPr="000366F0">
        <w:rPr>
          <w:rFonts w:ascii="Arial" w:eastAsia="Arial" w:hAnsi="Arial" w:cs="Arial"/>
          <w:szCs w:val="24"/>
        </w:rPr>
        <w:t>third</w:t>
      </w:r>
      <w:r w:rsidRPr="000366F0">
        <w:rPr>
          <w:rFonts w:ascii="Arial" w:eastAsia="Arial" w:hAnsi="Arial" w:cs="Arial"/>
          <w:spacing w:val="-3"/>
          <w:szCs w:val="24"/>
        </w:rPr>
        <w:t xml:space="preserve"> </w:t>
      </w:r>
      <w:r w:rsidRPr="000366F0">
        <w:rPr>
          <w:rFonts w:ascii="Arial" w:eastAsia="Arial" w:hAnsi="Arial" w:cs="Arial"/>
          <w:szCs w:val="24"/>
        </w:rPr>
        <w:t>procedure,</w:t>
      </w:r>
      <w:r w:rsidRPr="000366F0">
        <w:rPr>
          <w:rFonts w:ascii="Arial" w:eastAsia="Arial" w:hAnsi="Arial" w:cs="Arial"/>
          <w:spacing w:val="-2"/>
          <w:szCs w:val="24"/>
        </w:rPr>
        <w:t xml:space="preserve"> </w:t>
      </w:r>
      <w:r w:rsidRPr="000366F0">
        <w:rPr>
          <w:rFonts w:ascii="Arial" w:eastAsia="Arial" w:hAnsi="Arial" w:cs="Arial"/>
          <w:spacing w:val="-5"/>
          <w:szCs w:val="24"/>
        </w:rPr>
        <w:t>and</w:t>
      </w:r>
    </w:p>
    <w:p w14:paraId="2B83933D" w14:textId="77777777" w:rsidR="0090646F" w:rsidRPr="000366F0" w:rsidRDefault="0090646F" w:rsidP="003301E4">
      <w:pPr>
        <w:widowControl w:val="0"/>
        <w:numPr>
          <w:ilvl w:val="1"/>
          <w:numId w:val="165"/>
        </w:numPr>
        <w:tabs>
          <w:tab w:val="left" w:pos="1200"/>
        </w:tabs>
        <w:autoSpaceDE w:val="0"/>
        <w:autoSpaceDN w:val="0"/>
        <w:spacing w:before="94" w:after="0" w:line="240" w:lineRule="auto"/>
        <w:rPr>
          <w:rFonts w:ascii="Arial" w:eastAsia="Arial" w:hAnsi="Arial" w:cs="Arial"/>
          <w:szCs w:val="24"/>
        </w:rPr>
      </w:pPr>
      <w:r w:rsidRPr="000366F0">
        <w:rPr>
          <w:rFonts w:ascii="Arial" w:eastAsia="Arial" w:hAnsi="Arial" w:cs="Arial"/>
          <w:szCs w:val="24"/>
        </w:rPr>
        <w:t>10%</w:t>
      </w:r>
      <w:r w:rsidRPr="000366F0">
        <w:rPr>
          <w:rFonts w:ascii="Arial" w:eastAsia="Arial" w:hAnsi="Arial" w:cs="Arial"/>
          <w:spacing w:val="-4"/>
          <w:szCs w:val="24"/>
        </w:rPr>
        <w:t xml:space="preserve"> </w:t>
      </w:r>
      <w:r w:rsidRPr="000366F0">
        <w:rPr>
          <w:rFonts w:ascii="Arial" w:eastAsia="Arial" w:hAnsi="Arial" w:cs="Arial"/>
          <w:szCs w:val="24"/>
        </w:rPr>
        <w:t>for</w:t>
      </w:r>
      <w:r w:rsidRPr="000366F0">
        <w:rPr>
          <w:rFonts w:ascii="Arial" w:eastAsia="Arial" w:hAnsi="Arial" w:cs="Arial"/>
          <w:spacing w:val="-2"/>
          <w:szCs w:val="24"/>
        </w:rPr>
        <w:t xml:space="preserve"> </w:t>
      </w:r>
      <w:r w:rsidRPr="000366F0">
        <w:rPr>
          <w:rFonts w:ascii="Arial" w:eastAsia="Arial" w:hAnsi="Arial" w:cs="Arial"/>
          <w:szCs w:val="24"/>
        </w:rPr>
        <w:t>the</w:t>
      </w:r>
      <w:r w:rsidRPr="000366F0">
        <w:rPr>
          <w:rFonts w:ascii="Arial" w:eastAsia="Arial" w:hAnsi="Arial" w:cs="Arial"/>
          <w:spacing w:val="-3"/>
          <w:szCs w:val="24"/>
        </w:rPr>
        <w:t xml:space="preserve"> </w:t>
      </w:r>
      <w:r w:rsidRPr="000366F0">
        <w:rPr>
          <w:rFonts w:ascii="Arial" w:eastAsia="Arial" w:hAnsi="Arial" w:cs="Arial"/>
          <w:szCs w:val="24"/>
        </w:rPr>
        <w:t>fourth</w:t>
      </w:r>
      <w:r w:rsidRPr="000366F0">
        <w:rPr>
          <w:rFonts w:ascii="Arial" w:eastAsia="Arial" w:hAnsi="Arial" w:cs="Arial"/>
          <w:spacing w:val="-3"/>
          <w:szCs w:val="24"/>
        </w:rPr>
        <w:t xml:space="preserve"> </w:t>
      </w:r>
      <w:r w:rsidRPr="000366F0">
        <w:rPr>
          <w:rFonts w:ascii="Arial" w:eastAsia="Arial" w:hAnsi="Arial" w:cs="Arial"/>
          <w:szCs w:val="24"/>
        </w:rPr>
        <w:t>procedure,</w:t>
      </w:r>
      <w:r w:rsidRPr="000366F0">
        <w:rPr>
          <w:rFonts w:ascii="Arial" w:eastAsia="Arial" w:hAnsi="Arial" w:cs="Arial"/>
          <w:spacing w:val="-2"/>
          <w:szCs w:val="24"/>
        </w:rPr>
        <w:t xml:space="preserve"> </w:t>
      </w:r>
      <w:r w:rsidRPr="000366F0">
        <w:rPr>
          <w:rFonts w:ascii="Arial" w:eastAsia="Arial" w:hAnsi="Arial" w:cs="Arial"/>
          <w:spacing w:val="-5"/>
          <w:szCs w:val="24"/>
        </w:rPr>
        <w:t>and</w:t>
      </w:r>
    </w:p>
    <w:p w14:paraId="71B44AC6" w14:textId="77777777" w:rsidR="0090646F" w:rsidRPr="000366F0" w:rsidRDefault="0090646F" w:rsidP="003301E4">
      <w:pPr>
        <w:widowControl w:val="0"/>
        <w:numPr>
          <w:ilvl w:val="1"/>
          <w:numId w:val="165"/>
        </w:numPr>
        <w:tabs>
          <w:tab w:val="left" w:pos="1199"/>
          <w:tab w:val="left" w:pos="1200"/>
        </w:tabs>
        <w:autoSpaceDE w:val="0"/>
        <w:autoSpaceDN w:val="0"/>
        <w:spacing w:before="119" w:after="0" w:line="240" w:lineRule="auto"/>
        <w:rPr>
          <w:rFonts w:ascii="Arial" w:eastAsia="Arial" w:hAnsi="Arial" w:cs="Arial"/>
          <w:szCs w:val="24"/>
        </w:rPr>
      </w:pPr>
      <w:r w:rsidRPr="000366F0">
        <w:rPr>
          <w:rFonts w:ascii="Arial" w:eastAsia="Arial" w:hAnsi="Arial" w:cs="Arial"/>
          <w:szCs w:val="24"/>
        </w:rPr>
        <w:t>5%</w:t>
      </w:r>
      <w:r w:rsidRPr="000366F0">
        <w:rPr>
          <w:rFonts w:ascii="Arial" w:eastAsia="Arial" w:hAnsi="Arial" w:cs="Arial"/>
          <w:spacing w:val="-3"/>
          <w:szCs w:val="24"/>
        </w:rPr>
        <w:t xml:space="preserve"> </w:t>
      </w:r>
      <w:r w:rsidRPr="000366F0">
        <w:rPr>
          <w:rFonts w:ascii="Arial" w:eastAsia="Arial" w:hAnsi="Arial" w:cs="Arial"/>
          <w:szCs w:val="24"/>
        </w:rPr>
        <w:t>for</w:t>
      </w:r>
      <w:r w:rsidRPr="000366F0">
        <w:rPr>
          <w:rFonts w:ascii="Arial" w:eastAsia="Arial" w:hAnsi="Arial" w:cs="Arial"/>
          <w:spacing w:val="-2"/>
          <w:szCs w:val="24"/>
        </w:rPr>
        <w:t xml:space="preserve"> </w:t>
      </w:r>
      <w:r w:rsidRPr="000366F0">
        <w:rPr>
          <w:rFonts w:ascii="Arial" w:eastAsia="Arial" w:hAnsi="Arial" w:cs="Arial"/>
          <w:szCs w:val="24"/>
        </w:rPr>
        <w:t>the</w:t>
      </w:r>
      <w:r w:rsidRPr="000366F0">
        <w:rPr>
          <w:rFonts w:ascii="Arial" w:eastAsia="Arial" w:hAnsi="Arial" w:cs="Arial"/>
          <w:spacing w:val="-3"/>
          <w:szCs w:val="24"/>
        </w:rPr>
        <w:t xml:space="preserve"> </w:t>
      </w:r>
      <w:r w:rsidRPr="000366F0">
        <w:rPr>
          <w:rFonts w:ascii="Arial" w:eastAsia="Arial" w:hAnsi="Arial" w:cs="Arial"/>
          <w:szCs w:val="24"/>
        </w:rPr>
        <w:t>fifth</w:t>
      </w:r>
      <w:r w:rsidRPr="000366F0">
        <w:rPr>
          <w:rFonts w:ascii="Arial" w:eastAsia="Arial" w:hAnsi="Arial" w:cs="Arial"/>
          <w:spacing w:val="-3"/>
          <w:szCs w:val="24"/>
        </w:rPr>
        <w:t xml:space="preserve"> </w:t>
      </w:r>
      <w:r w:rsidRPr="000366F0">
        <w:rPr>
          <w:rFonts w:ascii="Arial" w:eastAsia="Arial" w:hAnsi="Arial" w:cs="Arial"/>
          <w:szCs w:val="24"/>
        </w:rPr>
        <w:t>procedure,</w:t>
      </w:r>
      <w:r w:rsidRPr="000366F0">
        <w:rPr>
          <w:rFonts w:ascii="Arial" w:eastAsia="Arial" w:hAnsi="Arial" w:cs="Arial"/>
          <w:spacing w:val="-2"/>
          <w:szCs w:val="24"/>
        </w:rPr>
        <w:t xml:space="preserve"> </w:t>
      </w:r>
      <w:r w:rsidRPr="000366F0">
        <w:rPr>
          <w:rFonts w:ascii="Arial" w:eastAsia="Arial" w:hAnsi="Arial" w:cs="Arial"/>
          <w:spacing w:val="-5"/>
          <w:szCs w:val="24"/>
        </w:rPr>
        <w:t>and</w:t>
      </w:r>
    </w:p>
    <w:p w14:paraId="2CA56FF0" w14:textId="77777777" w:rsidR="0090646F" w:rsidRPr="000366F0" w:rsidRDefault="0090646F" w:rsidP="003301E4">
      <w:pPr>
        <w:widowControl w:val="0"/>
        <w:numPr>
          <w:ilvl w:val="1"/>
          <w:numId w:val="165"/>
        </w:numPr>
        <w:tabs>
          <w:tab w:val="left" w:pos="1200"/>
        </w:tabs>
        <w:autoSpaceDE w:val="0"/>
        <w:autoSpaceDN w:val="0"/>
        <w:spacing w:before="121" w:after="0" w:line="240" w:lineRule="auto"/>
        <w:rPr>
          <w:rFonts w:ascii="Arial" w:eastAsia="Arial" w:hAnsi="Arial" w:cs="Arial"/>
          <w:szCs w:val="24"/>
        </w:rPr>
      </w:pPr>
      <w:r w:rsidRPr="000366F0">
        <w:rPr>
          <w:rFonts w:ascii="Arial" w:eastAsia="Arial" w:hAnsi="Arial" w:cs="Arial"/>
          <w:szCs w:val="24"/>
        </w:rPr>
        <w:t>over</w:t>
      </w:r>
      <w:r w:rsidRPr="000366F0">
        <w:rPr>
          <w:rFonts w:ascii="Arial" w:eastAsia="Arial" w:hAnsi="Arial" w:cs="Arial"/>
          <w:spacing w:val="-3"/>
          <w:szCs w:val="24"/>
        </w:rPr>
        <w:t xml:space="preserve"> </w:t>
      </w:r>
      <w:r w:rsidRPr="000366F0">
        <w:rPr>
          <w:rFonts w:ascii="Arial" w:eastAsia="Arial" w:hAnsi="Arial" w:cs="Arial"/>
          <w:szCs w:val="24"/>
        </w:rPr>
        <w:t>five</w:t>
      </w:r>
      <w:r w:rsidRPr="000366F0">
        <w:rPr>
          <w:rFonts w:ascii="Arial" w:eastAsia="Arial" w:hAnsi="Arial" w:cs="Arial"/>
          <w:spacing w:val="-3"/>
          <w:szCs w:val="24"/>
        </w:rPr>
        <w:t xml:space="preserve"> </w:t>
      </w:r>
      <w:r w:rsidRPr="000366F0">
        <w:rPr>
          <w:rFonts w:ascii="Arial" w:eastAsia="Arial" w:hAnsi="Arial" w:cs="Arial"/>
          <w:szCs w:val="24"/>
        </w:rPr>
        <w:t>procedures,</w:t>
      </w:r>
      <w:r w:rsidRPr="000366F0">
        <w:rPr>
          <w:rFonts w:ascii="Arial" w:eastAsia="Arial" w:hAnsi="Arial" w:cs="Arial"/>
          <w:spacing w:val="-2"/>
          <w:szCs w:val="24"/>
        </w:rPr>
        <w:t xml:space="preserve"> </w:t>
      </w:r>
      <w:r w:rsidRPr="000366F0">
        <w:rPr>
          <w:rFonts w:ascii="Arial" w:eastAsia="Arial" w:hAnsi="Arial" w:cs="Arial"/>
          <w:szCs w:val="24"/>
        </w:rPr>
        <w:t>by</w:t>
      </w:r>
      <w:r w:rsidRPr="000366F0">
        <w:rPr>
          <w:rFonts w:ascii="Arial" w:eastAsia="Arial" w:hAnsi="Arial" w:cs="Arial"/>
          <w:spacing w:val="-3"/>
          <w:szCs w:val="24"/>
        </w:rPr>
        <w:t xml:space="preserve"> </w:t>
      </w:r>
      <w:r w:rsidRPr="000366F0">
        <w:rPr>
          <w:rFonts w:ascii="Arial" w:eastAsia="Arial" w:hAnsi="Arial" w:cs="Arial"/>
          <w:spacing w:val="-2"/>
          <w:szCs w:val="24"/>
        </w:rPr>
        <w:t>report.</w:t>
      </w:r>
    </w:p>
    <w:p w14:paraId="61C41424" w14:textId="77777777" w:rsidR="0090646F" w:rsidRPr="000366F0" w:rsidRDefault="0090646F" w:rsidP="003301E4">
      <w:pPr>
        <w:widowControl w:val="0"/>
        <w:numPr>
          <w:ilvl w:val="0"/>
          <w:numId w:val="165"/>
        </w:numPr>
        <w:tabs>
          <w:tab w:val="left" w:pos="839"/>
          <w:tab w:val="left" w:pos="840"/>
        </w:tabs>
        <w:autoSpaceDE w:val="0"/>
        <w:autoSpaceDN w:val="0"/>
        <w:spacing w:before="119" w:after="0" w:line="240" w:lineRule="auto"/>
        <w:ind w:right="476"/>
        <w:rPr>
          <w:rFonts w:ascii="Arial" w:eastAsia="Arial" w:hAnsi="Arial" w:cs="Arial"/>
          <w:szCs w:val="24"/>
        </w:rPr>
      </w:pPr>
      <w:r w:rsidRPr="000366F0">
        <w:rPr>
          <w:rFonts w:ascii="Arial" w:eastAsia="Arial" w:hAnsi="Arial" w:cs="Arial"/>
          <w:szCs w:val="24"/>
        </w:rPr>
        <w:t>Assistant</w:t>
      </w:r>
      <w:r w:rsidRPr="000366F0">
        <w:rPr>
          <w:rFonts w:ascii="Arial" w:eastAsia="Arial" w:hAnsi="Arial" w:cs="Arial"/>
          <w:spacing w:val="-2"/>
          <w:szCs w:val="24"/>
        </w:rPr>
        <w:t xml:space="preserve"> </w:t>
      </w:r>
      <w:r w:rsidRPr="000366F0">
        <w:rPr>
          <w:rFonts w:ascii="Arial" w:eastAsia="Arial" w:hAnsi="Arial" w:cs="Arial"/>
          <w:szCs w:val="24"/>
        </w:rPr>
        <w:t>surgeons</w:t>
      </w:r>
      <w:r w:rsidRPr="000366F0">
        <w:rPr>
          <w:rFonts w:ascii="Arial" w:eastAsia="Arial" w:hAnsi="Arial" w:cs="Arial"/>
          <w:spacing w:val="-2"/>
          <w:szCs w:val="24"/>
        </w:rPr>
        <w:t xml:space="preserve"> </w:t>
      </w:r>
      <w:r w:rsidRPr="000366F0">
        <w:rPr>
          <w:rFonts w:ascii="Arial" w:eastAsia="Arial" w:hAnsi="Arial" w:cs="Arial"/>
          <w:szCs w:val="24"/>
        </w:rPr>
        <w:t>are</w:t>
      </w:r>
      <w:r w:rsidRPr="000366F0">
        <w:rPr>
          <w:rFonts w:ascii="Arial" w:eastAsia="Arial" w:hAnsi="Arial" w:cs="Arial"/>
          <w:spacing w:val="-3"/>
          <w:szCs w:val="24"/>
        </w:rPr>
        <w:t xml:space="preserve"> </w:t>
      </w:r>
      <w:r w:rsidRPr="000366F0">
        <w:rPr>
          <w:rFonts w:ascii="Arial" w:eastAsia="Arial" w:hAnsi="Arial" w:cs="Arial"/>
          <w:szCs w:val="24"/>
        </w:rPr>
        <w:t>paid</w:t>
      </w:r>
      <w:r w:rsidRPr="000366F0">
        <w:rPr>
          <w:rFonts w:ascii="Arial" w:eastAsia="Arial" w:hAnsi="Arial" w:cs="Arial"/>
          <w:spacing w:val="-1"/>
          <w:szCs w:val="24"/>
        </w:rPr>
        <w:t xml:space="preserve"> </w:t>
      </w:r>
      <w:r w:rsidRPr="000366F0">
        <w:rPr>
          <w:rFonts w:ascii="Arial" w:eastAsia="Arial" w:hAnsi="Arial" w:cs="Arial"/>
          <w:szCs w:val="24"/>
        </w:rPr>
        <w:t>20%</w:t>
      </w:r>
      <w:r w:rsidRPr="000366F0">
        <w:rPr>
          <w:rFonts w:ascii="Arial" w:eastAsia="Arial" w:hAnsi="Arial" w:cs="Arial"/>
          <w:spacing w:val="-3"/>
          <w:szCs w:val="24"/>
        </w:rPr>
        <w:t xml:space="preserve"> </w:t>
      </w:r>
      <w:r w:rsidRPr="000366F0">
        <w:rPr>
          <w:rFonts w:ascii="Arial" w:eastAsia="Arial" w:hAnsi="Arial" w:cs="Arial"/>
          <w:szCs w:val="24"/>
        </w:rPr>
        <w:t>of</w:t>
      </w:r>
      <w:r w:rsidRPr="000366F0">
        <w:rPr>
          <w:rFonts w:ascii="Arial" w:eastAsia="Arial" w:hAnsi="Arial" w:cs="Arial"/>
          <w:spacing w:val="-2"/>
          <w:szCs w:val="24"/>
        </w:rPr>
        <w:t xml:space="preserve"> </w:t>
      </w:r>
      <w:r w:rsidRPr="000366F0">
        <w:rPr>
          <w:rFonts w:ascii="Arial" w:eastAsia="Arial" w:hAnsi="Arial" w:cs="Arial"/>
          <w:szCs w:val="24"/>
        </w:rPr>
        <w:t>the</w:t>
      </w:r>
      <w:r w:rsidRPr="000366F0">
        <w:rPr>
          <w:rFonts w:ascii="Arial" w:eastAsia="Arial" w:hAnsi="Arial" w:cs="Arial"/>
          <w:spacing w:val="-3"/>
          <w:szCs w:val="24"/>
        </w:rPr>
        <w:t xml:space="preserve"> </w:t>
      </w:r>
      <w:r w:rsidRPr="000366F0">
        <w:rPr>
          <w:rFonts w:ascii="Arial" w:eastAsia="Arial" w:hAnsi="Arial" w:cs="Arial"/>
          <w:szCs w:val="24"/>
        </w:rPr>
        <w:t>surgical</w:t>
      </w:r>
      <w:r w:rsidRPr="000366F0">
        <w:rPr>
          <w:rFonts w:ascii="Arial" w:eastAsia="Arial" w:hAnsi="Arial" w:cs="Arial"/>
          <w:spacing w:val="-2"/>
          <w:szCs w:val="24"/>
        </w:rPr>
        <w:t xml:space="preserve"> </w:t>
      </w:r>
      <w:r w:rsidRPr="000366F0">
        <w:rPr>
          <w:rFonts w:ascii="Arial" w:eastAsia="Arial" w:hAnsi="Arial" w:cs="Arial"/>
          <w:szCs w:val="24"/>
        </w:rPr>
        <w:t>fee</w:t>
      </w:r>
      <w:r w:rsidRPr="000366F0">
        <w:rPr>
          <w:rFonts w:ascii="Arial" w:eastAsia="Arial" w:hAnsi="Arial" w:cs="Arial"/>
          <w:spacing w:val="-3"/>
          <w:szCs w:val="24"/>
        </w:rPr>
        <w:t xml:space="preserve"> </w:t>
      </w:r>
      <w:r w:rsidRPr="000366F0">
        <w:rPr>
          <w:rFonts w:ascii="Arial" w:eastAsia="Arial" w:hAnsi="Arial" w:cs="Arial"/>
          <w:szCs w:val="24"/>
        </w:rPr>
        <w:t>allowed</w:t>
      </w:r>
      <w:r w:rsidRPr="000366F0">
        <w:rPr>
          <w:rFonts w:ascii="Arial" w:eastAsia="Arial" w:hAnsi="Arial" w:cs="Arial"/>
          <w:spacing w:val="-3"/>
          <w:szCs w:val="24"/>
        </w:rPr>
        <w:t xml:space="preserve"> </w:t>
      </w:r>
      <w:r w:rsidRPr="000366F0">
        <w:rPr>
          <w:rFonts w:ascii="Arial" w:eastAsia="Arial" w:hAnsi="Arial" w:cs="Arial"/>
          <w:szCs w:val="24"/>
        </w:rPr>
        <w:t>to</w:t>
      </w:r>
      <w:r w:rsidRPr="000366F0">
        <w:rPr>
          <w:rFonts w:ascii="Arial" w:eastAsia="Arial" w:hAnsi="Arial" w:cs="Arial"/>
          <w:spacing w:val="-3"/>
          <w:szCs w:val="24"/>
        </w:rPr>
        <w:t xml:space="preserve"> </w:t>
      </w:r>
      <w:r w:rsidRPr="000366F0">
        <w:rPr>
          <w:rFonts w:ascii="Arial" w:eastAsia="Arial" w:hAnsi="Arial" w:cs="Arial"/>
          <w:szCs w:val="24"/>
        </w:rPr>
        <w:t>the</w:t>
      </w:r>
      <w:r w:rsidRPr="000366F0">
        <w:rPr>
          <w:rFonts w:ascii="Arial" w:eastAsia="Arial" w:hAnsi="Arial" w:cs="Arial"/>
          <w:spacing w:val="-3"/>
          <w:szCs w:val="24"/>
        </w:rPr>
        <w:t xml:space="preserve"> </w:t>
      </w:r>
      <w:r w:rsidRPr="000366F0">
        <w:rPr>
          <w:rFonts w:ascii="Arial" w:eastAsia="Arial" w:hAnsi="Arial" w:cs="Arial"/>
          <w:szCs w:val="24"/>
        </w:rPr>
        <w:t>surgeon.</w:t>
      </w:r>
      <w:r w:rsidRPr="000366F0">
        <w:rPr>
          <w:rFonts w:ascii="Arial" w:eastAsia="Arial" w:hAnsi="Arial" w:cs="Arial"/>
          <w:spacing w:val="40"/>
          <w:szCs w:val="24"/>
        </w:rPr>
        <w:t xml:space="preserve"> </w:t>
      </w:r>
      <w:r w:rsidRPr="000366F0">
        <w:rPr>
          <w:rFonts w:ascii="Arial" w:eastAsia="Arial" w:hAnsi="Arial" w:cs="Arial"/>
          <w:szCs w:val="24"/>
        </w:rPr>
        <w:t>Hospital</w:t>
      </w:r>
      <w:r w:rsidRPr="000366F0">
        <w:rPr>
          <w:rFonts w:ascii="Arial" w:eastAsia="Arial" w:hAnsi="Arial" w:cs="Arial"/>
          <w:spacing w:val="-2"/>
          <w:szCs w:val="24"/>
        </w:rPr>
        <w:t xml:space="preserve"> </w:t>
      </w:r>
      <w:r w:rsidRPr="000366F0">
        <w:rPr>
          <w:rFonts w:ascii="Arial" w:eastAsia="Arial" w:hAnsi="Arial" w:cs="Arial"/>
          <w:szCs w:val="24"/>
        </w:rPr>
        <w:t>call</w:t>
      </w:r>
      <w:r w:rsidRPr="000366F0">
        <w:rPr>
          <w:rFonts w:ascii="Arial" w:eastAsia="Arial" w:hAnsi="Arial" w:cs="Arial"/>
          <w:spacing w:val="-2"/>
          <w:szCs w:val="24"/>
        </w:rPr>
        <w:t xml:space="preserve"> </w:t>
      </w:r>
      <w:r w:rsidRPr="000366F0">
        <w:rPr>
          <w:rFonts w:ascii="Arial" w:eastAsia="Arial" w:hAnsi="Arial" w:cs="Arial"/>
          <w:szCs w:val="24"/>
        </w:rPr>
        <w:t>(D9420)</w:t>
      </w:r>
      <w:r w:rsidRPr="000366F0">
        <w:rPr>
          <w:rFonts w:ascii="Arial" w:eastAsia="Arial" w:hAnsi="Arial" w:cs="Arial"/>
          <w:spacing w:val="-2"/>
          <w:szCs w:val="24"/>
        </w:rPr>
        <w:t xml:space="preserve"> </w:t>
      </w:r>
      <w:r w:rsidRPr="000366F0">
        <w:rPr>
          <w:rFonts w:ascii="Arial" w:eastAsia="Arial" w:hAnsi="Arial" w:cs="Arial"/>
          <w:szCs w:val="24"/>
        </w:rPr>
        <w:t>is</w:t>
      </w:r>
      <w:r w:rsidRPr="000366F0">
        <w:rPr>
          <w:rFonts w:ascii="Arial" w:eastAsia="Arial" w:hAnsi="Arial" w:cs="Arial"/>
          <w:spacing w:val="-2"/>
          <w:szCs w:val="24"/>
        </w:rPr>
        <w:t xml:space="preserve"> </w:t>
      </w:r>
      <w:r w:rsidRPr="000366F0">
        <w:rPr>
          <w:rFonts w:ascii="Arial" w:eastAsia="Arial" w:hAnsi="Arial" w:cs="Arial"/>
          <w:szCs w:val="24"/>
        </w:rPr>
        <w:t>not payable to assistant surgeons.</w:t>
      </w:r>
    </w:p>
    <w:p w14:paraId="1957508D" w14:textId="77777777" w:rsidR="0090646F" w:rsidRPr="0090646F" w:rsidRDefault="0090646F" w:rsidP="00DF38C8">
      <w:pPr>
        <w:pStyle w:val="NoSpacing"/>
      </w:pPr>
    </w:p>
    <w:p w14:paraId="45B9FCC0" w14:textId="77777777" w:rsidR="0090646F" w:rsidRPr="00217432" w:rsidRDefault="0090646F" w:rsidP="003301E4">
      <w:pPr>
        <w:widowControl w:val="0"/>
        <w:numPr>
          <w:ilvl w:val="0"/>
          <w:numId w:val="164"/>
        </w:numPr>
        <w:tabs>
          <w:tab w:val="left" w:pos="479"/>
          <w:tab w:val="left" w:pos="480"/>
        </w:tabs>
        <w:autoSpaceDE w:val="0"/>
        <w:autoSpaceDN w:val="0"/>
        <w:spacing w:after="0" w:line="240" w:lineRule="auto"/>
        <w:rPr>
          <w:rFonts w:ascii="Arial" w:eastAsia="Arial" w:hAnsi="Arial" w:cs="Arial"/>
          <w:b/>
          <w:szCs w:val="24"/>
        </w:rPr>
      </w:pPr>
      <w:r w:rsidRPr="00217432">
        <w:rPr>
          <w:rFonts w:ascii="Arial" w:eastAsia="Arial" w:hAnsi="Arial" w:cs="Arial"/>
          <w:b/>
          <w:szCs w:val="24"/>
        </w:rPr>
        <w:t>Temporomandibular</w:t>
      </w:r>
      <w:r w:rsidRPr="00217432">
        <w:rPr>
          <w:rFonts w:ascii="Arial" w:eastAsia="Arial" w:hAnsi="Arial" w:cs="Arial"/>
          <w:b/>
          <w:spacing w:val="-9"/>
          <w:szCs w:val="24"/>
        </w:rPr>
        <w:t xml:space="preserve"> </w:t>
      </w:r>
      <w:r w:rsidRPr="00217432">
        <w:rPr>
          <w:rFonts w:ascii="Arial" w:eastAsia="Arial" w:hAnsi="Arial" w:cs="Arial"/>
          <w:b/>
          <w:szCs w:val="24"/>
        </w:rPr>
        <w:t>Joint</w:t>
      </w:r>
      <w:r w:rsidRPr="00217432">
        <w:rPr>
          <w:rFonts w:ascii="Arial" w:eastAsia="Arial" w:hAnsi="Arial" w:cs="Arial"/>
          <w:b/>
          <w:spacing w:val="-6"/>
          <w:szCs w:val="24"/>
        </w:rPr>
        <w:t xml:space="preserve"> </w:t>
      </w:r>
      <w:r w:rsidRPr="00217432">
        <w:rPr>
          <w:rFonts w:ascii="Arial" w:eastAsia="Arial" w:hAnsi="Arial" w:cs="Arial"/>
          <w:b/>
          <w:szCs w:val="24"/>
        </w:rPr>
        <w:t>Dysfunctions</w:t>
      </w:r>
      <w:r w:rsidRPr="00217432">
        <w:rPr>
          <w:rFonts w:ascii="Arial" w:eastAsia="Arial" w:hAnsi="Arial" w:cs="Arial"/>
          <w:b/>
          <w:spacing w:val="-6"/>
          <w:szCs w:val="24"/>
        </w:rPr>
        <w:t xml:space="preserve"> </w:t>
      </w:r>
      <w:r w:rsidRPr="00217432">
        <w:rPr>
          <w:rFonts w:ascii="Arial" w:eastAsia="Arial" w:hAnsi="Arial" w:cs="Arial"/>
          <w:b/>
          <w:szCs w:val="24"/>
        </w:rPr>
        <w:t>(D7810-</w:t>
      </w:r>
      <w:r w:rsidRPr="00217432">
        <w:rPr>
          <w:rFonts w:ascii="Arial" w:eastAsia="Arial" w:hAnsi="Arial" w:cs="Arial"/>
          <w:b/>
          <w:spacing w:val="-2"/>
          <w:szCs w:val="24"/>
        </w:rPr>
        <w:t>D7899):</w:t>
      </w:r>
    </w:p>
    <w:p w14:paraId="0B222F30" w14:textId="77777777" w:rsidR="0090646F" w:rsidRPr="000366F0" w:rsidRDefault="0090646F" w:rsidP="003301E4">
      <w:pPr>
        <w:widowControl w:val="0"/>
        <w:numPr>
          <w:ilvl w:val="1"/>
          <w:numId w:val="164"/>
        </w:numPr>
        <w:tabs>
          <w:tab w:val="left" w:pos="839"/>
          <w:tab w:val="left" w:pos="840"/>
        </w:tabs>
        <w:autoSpaceDE w:val="0"/>
        <w:autoSpaceDN w:val="0"/>
        <w:spacing w:before="120" w:after="0" w:line="240" w:lineRule="auto"/>
        <w:ind w:right="148"/>
        <w:rPr>
          <w:rFonts w:ascii="Arial" w:eastAsia="Arial" w:hAnsi="Arial" w:cs="Arial"/>
          <w:szCs w:val="24"/>
        </w:rPr>
      </w:pPr>
      <w:r w:rsidRPr="000366F0">
        <w:rPr>
          <w:rFonts w:ascii="Arial" w:eastAsia="Arial" w:hAnsi="Arial" w:cs="Arial"/>
          <w:szCs w:val="24"/>
        </w:rPr>
        <w:t>TMJ dysfunction procedures are limited to differential diagnosis and symptomatic care.</w:t>
      </w:r>
      <w:r w:rsidRPr="000366F0">
        <w:rPr>
          <w:rFonts w:ascii="Arial" w:eastAsia="Arial" w:hAnsi="Arial" w:cs="Arial"/>
          <w:spacing w:val="40"/>
          <w:szCs w:val="24"/>
        </w:rPr>
        <w:t xml:space="preserve"> </w:t>
      </w:r>
      <w:r w:rsidRPr="000366F0">
        <w:rPr>
          <w:rFonts w:ascii="Arial" w:eastAsia="Arial" w:hAnsi="Arial" w:cs="Arial"/>
          <w:szCs w:val="24"/>
        </w:rPr>
        <w:t>Not included as a benefit</w:t>
      </w:r>
      <w:r w:rsidRPr="000366F0">
        <w:rPr>
          <w:rFonts w:ascii="Arial" w:eastAsia="Arial" w:hAnsi="Arial" w:cs="Arial"/>
          <w:spacing w:val="-3"/>
          <w:szCs w:val="24"/>
        </w:rPr>
        <w:t xml:space="preserve"> </w:t>
      </w:r>
      <w:r w:rsidRPr="000366F0">
        <w:rPr>
          <w:rFonts w:ascii="Arial" w:eastAsia="Arial" w:hAnsi="Arial" w:cs="Arial"/>
          <w:szCs w:val="24"/>
        </w:rPr>
        <w:t>are</w:t>
      </w:r>
      <w:r w:rsidRPr="000366F0">
        <w:rPr>
          <w:rFonts w:ascii="Arial" w:eastAsia="Arial" w:hAnsi="Arial" w:cs="Arial"/>
          <w:spacing w:val="-4"/>
          <w:szCs w:val="24"/>
        </w:rPr>
        <w:t xml:space="preserve"> </w:t>
      </w:r>
      <w:r w:rsidRPr="000366F0">
        <w:rPr>
          <w:rFonts w:ascii="Arial" w:eastAsia="Arial" w:hAnsi="Arial" w:cs="Arial"/>
          <w:szCs w:val="24"/>
        </w:rPr>
        <w:t>those</w:t>
      </w:r>
      <w:r w:rsidRPr="000366F0">
        <w:rPr>
          <w:rFonts w:ascii="Arial" w:eastAsia="Arial" w:hAnsi="Arial" w:cs="Arial"/>
          <w:spacing w:val="-4"/>
          <w:szCs w:val="24"/>
        </w:rPr>
        <w:t xml:space="preserve"> </w:t>
      </w:r>
      <w:r w:rsidRPr="000366F0">
        <w:rPr>
          <w:rFonts w:ascii="Arial" w:eastAsia="Arial" w:hAnsi="Arial" w:cs="Arial"/>
          <w:szCs w:val="24"/>
        </w:rPr>
        <w:t>TMJ</w:t>
      </w:r>
      <w:r w:rsidRPr="000366F0">
        <w:rPr>
          <w:rFonts w:ascii="Arial" w:eastAsia="Arial" w:hAnsi="Arial" w:cs="Arial"/>
          <w:spacing w:val="-4"/>
          <w:szCs w:val="24"/>
        </w:rPr>
        <w:t xml:space="preserve"> </w:t>
      </w:r>
      <w:r w:rsidRPr="000366F0">
        <w:rPr>
          <w:rFonts w:ascii="Arial" w:eastAsia="Arial" w:hAnsi="Arial" w:cs="Arial"/>
          <w:szCs w:val="24"/>
        </w:rPr>
        <w:t>treatment</w:t>
      </w:r>
      <w:r w:rsidRPr="000366F0">
        <w:rPr>
          <w:rFonts w:ascii="Arial" w:eastAsia="Arial" w:hAnsi="Arial" w:cs="Arial"/>
          <w:spacing w:val="-3"/>
          <w:szCs w:val="24"/>
        </w:rPr>
        <w:t xml:space="preserve"> </w:t>
      </w:r>
      <w:r w:rsidRPr="000366F0">
        <w:rPr>
          <w:rFonts w:ascii="Arial" w:eastAsia="Arial" w:hAnsi="Arial" w:cs="Arial"/>
          <w:szCs w:val="24"/>
        </w:rPr>
        <w:t>modalities</w:t>
      </w:r>
      <w:r w:rsidRPr="000366F0">
        <w:rPr>
          <w:rFonts w:ascii="Arial" w:eastAsia="Arial" w:hAnsi="Arial" w:cs="Arial"/>
          <w:spacing w:val="-3"/>
          <w:szCs w:val="24"/>
        </w:rPr>
        <w:t xml:space="preserve"> </w:t>
      </w:r>
      <w:r w:rsidRPr="000366F0">
        <w:rPr>
          <w:rFonts w:ascii="Arial" w:eastAsia="Arial" w:hAnsi="Arial" w:cs="Arial"/>
          <w:szCs w:val="24"/>
        </w:rPr>
        <w:t>that</w:t>
      </w:r>
      <w:r w:rsidRPr="000366F0">
        <w:rPr>
          <w:rFonts w:ascii="Arial" w:eastAsia="Arial" w:hAnsi="Arial" w:cs="Arial"/>
          <w:spacing w:val="-3"/>
          <w:szCs w:val="24"/>
        </w:rPr>
        <w:t xml:space="preserve"> </w:t>
      </w:r>
      <w:r w:rsidRPr="000366F0">
        <w:rPr>
          <w:rFonts w:ascii="Arial" w:eastAsia="Arial" w:hAnsi="Arial" w:cs="Arial"/>
          <w:szCs w:val="24"/>
        </w:rPr>
        <w:t>involve</w:t>
      </w:r>
      <w:r w:rsidRPr="000366F0">
        <w:rPr>
          <w:rFonts w:ascii="Arial" w:eastAsia="Arial" w:hAnsi="Arial" w:cs="Arial"/>
          <w:spacing w:val="-4"/>
          <w:szCs w:val="24"/>
        </w:rPr>
        <w:t xml:space="preserve"> </w:t>
      </w:r>
      <w:r w:rsidRPr="000366F0">
        <w:rPr>
          <w:rFonts w:ascii="Arial" w:eastAsia="Arial" w:hAnsi="Arial" w:cs="Arial"/>
          <w:szCs w:val="24"/>
        </w:rPr>
        <w:t>prosthodontia,</w:t>
      </w:r>
      <w:r w:rsidRPr="000366F0">
        <w:rPr>
          <w:rFonts w:ascii="Arial" w:eastAsia="Arial" w:hAnsi="Arial" w:cs="Arial"/>
          <w:spacing w:val="-3"/>
          <w:szCs w:val="24"/>
        </w:rPr>
        <w:t xml:space="preserve"> </w:t>
      </w:r>
      <w:r w:rsidRPr="000366F0">
        <w:rPr>
          <w:rFonts w:ascii="Arial" w:eastAsia="Arial" w:hAnsi="Arial" w:cs="Arial"/>
          <w:szCs w:val="24"/>
        </w:rPr>
        <w:t>orthodontia</w:t>
      </w:r>
      <w:r w:rsidRPr="000366F0">
        <w:rPr>
          <w:rFonts w:ascii="Arial" w:eastAsia="Arial" w:hAnsi="Arial" w:cs="Arial"/>
          <w:spacing w:val="-4"/>
          <w:szCs w:val="24"/>
        </w:rPr>
        <w:t xml:space="preserve"> </w:t>
      </w:r>
      <w:r w:rsidRPr="000366F0">
        <w:rPr>
          <w:rFonts w:ascii="Arial" w:eastAsia="Arial" w:hAnsi="Arial" w:cs="Arial"/>
          <w:szCs w:val="24"/>
        </w:rPr>
        <w:t>and</w:t>
      </w:r>
      <w:r w:rsidRPr="000366F0">
        <w:rPr>
          <w:rFonts w:ascii="Arial" w:eastAsia="Arial" w:hAnsi="Arial" w:cs="Arial"/>
          <w:spacing w:val="-4"/>
          <w:szCs w:val="24"/>
        </w:rPr>
        <w:t xml:space="preserve"> </w:t>
      </w:r>
      <w:r w:rsidRPr="000366F0">
        <w:rPr>
          <w:rFonts w:ascii="Arial" w:eastAsia="Arial" w:hAnsi="Arial" w:cs="Arial"/>
          <w:szCs w:val="24"/>
        </w:rPr>
        <w:t>full</w:t>
      </w:r>
      <w:r w:rsidRPr="000366F0">
        <w:rPr>
          <w:rFonts w:ascii="Arial" w:eastAsia="Arial" w:hAnsi="Arial" w:cs="Arial"/>
          <w:spacing w:val="-3"/>
          <w:szCs w:val="24"/>
        </w:rPr>
        <w:t xml:space="preserve"> </w:t>
      </w:r>
      <w:r w:rsidRPr="000366F0">
        <w:rPr>
          <w:rFonts w:ascii="Arial" w:eastAsia="Arial" w:hAnsi="Arial" w:cs="Arial"/>
          <w:szCs w:val="24"/>
        </w:rPr>
        <w:t>or</w:t>
      </w:r>
      <w:r w:rsidRPr="000366F0">
        <w:rPr>
          <w:rFonts w:ascii="Arial" w:eastAsia="Arial" w:hAnsi="Arial" w:cs="Arial"/>
          <w:spacing w:val="-3"/>
          <w:szCs w:val="24"/>
        </w:rPr>
        <w:t xml:space="preserve"> </w:t>
      </w:r>
      <w:r w:rsidRPr="000366F0">
        <w:rPr>
          <w:rFonts w:ascii="Arial" w:eastAsia="Arial" w:hAnsi="Arial" w:cs="Arial"/>
          <w:szCs w:val="24"/>
        </w:rPr>
        <w:t>partial</w:t>
      </w:r>
      <w:r w:rsidRPr="000366F0">
        <w:rPr>
          <w:rFonts w:ascii="Arial" w:eastAsia="Arial" w:hAnsi="Arial" w:cs="Arial"/>
          <w:spacing w:val="-3"/>
          <w:szCs w:val="24"/>
        </w:rPr>
        <w:t xml:space="preserve"> </w:t>
      </w:r>
      <w:r w:rsidRPr="000366F0">
        <w:rPr>
          <w:rFonts w:ascii="Arial" w:eastAsia="Arial" w:hAnsi="Arial" w:cs="Arial"/>
          <w:szCs w:val="24"/>
        </w:rPr>
        <w:t xml:space="preserve">occlusal </w:t>
      </w:r>
      <w:r w:rsidRPr="000366F0">
        <w:rPr>
          <w:rFonts w:ascii="Arial" w:eastAsia="Arial" w:hAnsi="Arial" w:cs="Arial"/>
          <w:spacing w:val="-2"/>
          <w:szCs w:val="24"/>
        </w:rPr>
        <w:t>rehabilitation.</w:t>
      </w:r>
    </w:p>
    <w:p w14:paraId="39790B52" w14:textId="77777777" w:rsidR="0090646F" w:rsidRPr="000366F0" w:rsidRDefault="0090646F" w:rsidP="003301E4">
      <w:pPr>
        <w:widowControl w:val="0"/>
        <w:numPr>
          <w:ilvl w:val="1"/>
          <w:numId w:val="164"/>
        </w:numPr>
        <w:tabs>
          <w:tab w:val="left" w:pos="839"/>
          <w:tab w:val="left" w:pos="840"/>
        </w:tabs>
        <w:autoSpaceDE w:val="0"/>
        <w:autoSpaceDN w:val="0"/>
        <w:spacing w:before="121" w:after="0" w:line="240" w:lineRule="auto"/>
        <w:ind w:right="350"/>
        <w:rPr>
          <w:rFonts w:ascii="Arial" w:eastAsia="Arial" w:hAnsi="Arial" w:cs="Arial"/>
          <w:szCs w:val="24"/>
        </w:rPr>
      </w:pPr>
      <w:r w:rsidRPr="000366F0">
        <w:rPr>
          <w:rFonts w:ascii="Arial" w:eastAsia="Arial" w:hAnsi="Arial" w:cs="Arial"/>
          <w:szCs w:val="24"/>
        </w:rPr>
        <w:t>Most TMJ dysfunction procedures require prior authorization.</w:t>
      </w:r>
      <w:r w:rsidRPr="000366F0">
        <w:rPr>
          <w:rFonts w:ascii="Arial" w:eastAsia="Arial" w:hAnsi="Arial" w:cs="Arial"/>
          <w:spacing w:val="40"/>
          <w:szCs w:val="24"/>
        </w:rPr>
        <w:t xml:space="preserve"> </w:t>
      </w:r>
      <w:r w:rsidRPr="000366F0">
        <w:rPr>
          <w:rFonts w:ascii="Arial" w:eastAsia="Arial" w:hAnsi="Arial" w:cs="Arial"/>
          <w:szCs w:val="24"/>
        </w:rPr>
        <w:t>Submission of sufficient diagnostic information</w:t>
      </w:r>
      <w:r w:rsidRPr="000366F0">
        <w:rPr>
          <w:rFonts w:ascii="Arial" w:eastAsia="Arial" w:hAnsi="Arial" w:cs="Arial"/>
          <w:spacing w:val="-4"/>
          <w:szCs w:val="24"/>
        </w:rPr>
        <w:t xml:space="preserve"> </w:t>
      </w:r>
      <w:r w:rsidRPr="000366F0">
        <w:rPr>
          <w:rFonts w:ascii="Arial" w:eastAsia="Arial" w:hAnsi="Arial" w:cs="Arial"/>
          <w:szCs w:val="24"/>
        </w:rPr>
        <w:t>to</w:t>
      </w:r>
      <w:r w:rsidRPr="000366F0">
        <w:rPr>
          <w:rFonts w:ascii="Arial" w:eastAsia="Arial" w:hAnsi="Arial" w:cs="Arial"/>
          <w:spacing w:val="-4"/>
          <w:szCs w:val="24"/>
        </w:rPr>
        <w:t xml:space="preserve"> </w:t>
      </w:r>
      <w:r w:rsidRPr="000366F0">
        <w:rPr>
          <w:rFonts w:ascii="Arial" w:eastAsia="Arial" w:hAnsi="Arial" w:cs="Arial"/>
          <w:szCs w:val="24"/>
        </w:rPr>
        <w:t>establish</w:t>
      </w:r>
      <w:r w:rsidRPr="000366F0">
        <w:rPr>
          <w:rFonts w:ascii="Arial" w:eastAsia="Arial" w:hAnsi="Arial" w:cs="Arial"/>
          <w:spacing w:val="-4"/>
          <w:szCs w:val="24"/>
        </w:rPr>
        <w:t xml:space="preserve"> </w:t>
      </w:r>
      <w:r w:rsidRPr="000366F0">
        <w:rPr>
          <w:rFonts w:ascii="Arial" w:eastAsia="Arial" w:hAnsi="Arial" w:cs="Arial"/>
          <w:szCs w:val="24"/>
        </w:rPr>
        <w:t>the</w:t>
      </w:r>
      <w:r w:rsidRPr="000366F0">
        <w:rPr>
          <w:rFonts w:ascii="Arial" w:eastAsia="Arial" w:hAnsi="Arial" w:cs="Arial"/>
          <w:spacing w:val="-4"/>
          <w:szCs w:val="24"/>
        </w:rPr>
        <w:t xml:space="preserve"> </w:t>
      </w:r>
      <w:r w:rsidRPr="000366F0">
        <w:rPr>
          <w:rFonts w:ascii="Arial" w:eastAsia="Arial" w:hAnsi="Arial" w:cs="Arial"/>
          <w:szCs w:val="24"/>
        </w:rPr>
        <w:t>presence</w:t>
      </w:r>
      <w:r w:rsidRPr="000366F0">
        <w:rPr>
          <w:rFonts w:ascii="Arial" w:eastAsia="Arial" w:hAnsi="Arial" w:cs="Arial"/>
          <w:spacing w:val="-4"/>
          <w:szCs w:val="24"/>
        </w:rPr>
        <w:t xml:space="preserve"> </w:t>
      </w:r>
      <w:r w:rsidRPr="000366F0">
        <w:rPr>
          <w:rFonts w:ascii="Arial" w:eastAsia="Arial" w:hAnsi="Arial" w:cs="Arial"/>
          <w:szCs w:val="24"/>
        </w:rPr>
        <w:t>of</w:t>
      </w:r>
      <w:r w:rsidRPr="000366F0">
        <w:rPr>
          <w:rFonts w:ascii="Arial" w:eastAsia="Arial" w:hAnsi="Arial" w:cs="Arial"/>
          <w:spacing w:val="-3"/>
          <w:szCs w:val="24"/>
        </w:rPr>
        <w:t xml:space="preserve"> </w:t>
      </w:r>
      <w:r w:rsidRPr="000366F0">
        <w:rPr>
          <w:rFonts w:ascii="Arial" w:eastAsia="Arial" w:hAnsi="Arial" w:cs="Arial"/>
          <w:szCs w:val="24"/>
        </w:rPr>
        <w:t>the</w:t>
      </w:r>
      <w:r w:rsidRPr="000366F0">
        <w:rPr>
          <w:rFonts w:ascii="Arial" w:eastAsia="Arial" w:hAnsi="Arial" w:cs="Arial"/>
          <w:spacing w:val="-4"/>
          <w:szCs w:val="24"/>
        </w:rPr>
        <w:t xml:space="preserve"> </w:t>
      </w:r>
      <w:r w:rsidRPr="000366F0">
        <w:rPr>
          <w:rFonts w:ascii="Arial" w:eastAsia="Arial" w:hAnsi="Arial" w:cs="Arial"/>
          <w:szCs w:val="24"/>
        </w:rPr>
        <w:t>dysfunction</w:t>
      </w:r>
      <w:r w:rsidRPr="000366F0">
        <w:rPr>
          <w:rFonts w:ascii="Arial" w:eastAsia="Arial" w:hAnsi="Arial" w:cs="Arial"/>
          <w:spacing w:val="-4"/>
          <w:szCs w:val="24"/>
        </w:rPr>
        <w:t xml:space="preserve"> </w:t>
      </w:r>
      <w:r w:rsidRPr="000366F0">
        <w:rPr>
          <w:rFonts w:ascii="Arial" w:eastAsia="Arial" w:hAnsi="Arial" w:cs="Arial"/>
          <w:szCs w:val="24"/>
        </w:rPr>
        <w:t>is</w:t>
      </w:r>
      <w:r w:rsidRPr="000366F0">
        <w:rPr>
          <w:rFonts w:ascii="Arial" w:eastAsia="Arial" w:hAnsi="Arial" w:cs="Arial"/>
          <w:spacing w:val="-3"/>
          <w:szCs w:val="24"/>
        </w:rPr>
        <w:t xml:space="preserve"> </w:t>
      </w:r>
      <w:r w:rsidRPr="000366F0">
        <w:rPr>
          <w:rFonts w:ascii="Arial" w:eastAsia="Arial" w:hAnsi="Arial" w:cs="Arial"/>
          <w:szCs w:val="24"/>
        </w:rPr>
        <w:t>required.</w:t>
      </w:r>
      <w:r w:rsidRPr="000366F0">
        <w:rPr>
          <w:rFonts w:ascii="Arial" w:eastAsia="Arial" w:hAnsi="Arial" w:cs="Arial"/>
          <w:spacing w:val="40"/>
          <w:szCs w:val="24"/>
        </w:rPr>
        <w:t xml:space="preserve"> </w:t>
      </w:r>
      <w:r w:rsidRPr="000366F0">
        <w:rPr>
          <w:rFonts w:ascii="Arial" w:eastAsia="Arial" w:hAnsi="Arial" w:cs="Arial"/>
          <w:szCs w:val="24"/>
        </w:rPr>
        <w:t>Refer</w:t>
      </w:r>
      <w:r w:rsidRPr="000366F0">
        <w:rPr>
          <w:rFonts w:ascii="Arial" w:eastAsia="Arial" w:hAnsi="Arial" w:cs="Arial"/>
          <w:spacing w:val="-2"/>
          <w:szCs w:val="24"/>
        </w:rPr>
        <w:t xml:space="preserve"> </w:t>
      </w:r>
      <w:r w:rsidRPr="000366F0">
        <w:rPr>
          <w:rFonts w:ascii="Arial" w:eastAsia="Arial" w:hAnsi="Arial" w:cs="Arial"/>
          <w:szCs w:val="24"/>
        </w:rPr>
        <w:t>to</w:t>
      </w:r>
      <w:r w:rsidRPr="000366F0">
        <w:rPr>
          <w:rFonts w:ascii="Arial" w:eastAsia="Arial" w:hAnsi="Arial" w:cs="Arial"/>
          <w:spacing w:val="-4"/>
          <w:szCs w:val="24"/>
        </w:rPr>
        <w:t xml:space="preserve"> </w:t>
      </w:r>
      <w:r w:rsidRPr="000366F0">
        <w:rPr>
          <w:rFonts w:ascii="Arial" w:eastAsia="Arial" w:hAnsi="Arial" w:cs="Arial"/>
          <w:szCs w:val="24"/>
        </w:rPr>
        <w:t>the</w:t>
      </w:r>
      <w:r w:rsidRPr="000366F0">
        <w:rPr>
          <w:rFonts w:ascii="Arial" w:eastAsia="Arial" w:hAnsi="Arial" w:cs="Arial"/>
          <w:spacing w:val="-4"/>
          <w:szCs w:val="24"/>
        </w:rPr>
        <w:t xml:space="preserve"> </w:t>
      </w:r>
      <w:r w:rsidRPr="000366F0">
        <w:rPr>
          <w:rFonts w:ascii="Arial" w:eastAsia="Arial" w:hAnsi="Arial" w:cs="Arial"/>
          <w:szCs w:val="24"/>
        </w:rPr>
        <w:t>individual</w:t>
      </w:r>
      <w:r w:rsidRPr="000366F0">
        <w:rPr>
          <w:rFonts w:ascii="Arial" w:eastAsia="Arial" w:hAnsi="Arial" w:cs="Arial"/>
          <w:spacing w:val="-3"/>
          <w:szCs w:val="24"/>
        </w:rPr>
        <w:t xml:space="preserve"> </w:t>
      </w:r>
      <w:r w:rsidRPr="000366F0">
        <w:rPr>
          <w:rFonts w:ascii="Arial" w:eastAsia="Arial" w:hAnsi="Arial" w:cs="Arial"/>
          <w:szCs w:val="24"/>
        </w:rPr>
        <w:t>procedures</w:t>
      </w:r>
      <w:r w:rsidRPr="000366F0">
        <w:rPr>
          <w:rFonts w:ascii="Arial" w:eastAsia="Arial" w:hAnsi="Arial" w:cs="Arial"/>
          <w:spacing w:val="-3"/>
          <w:szCs w:val="24"/>
        </w:rPr>
        <w:t xml:space="preserve"> </w:t>
      </w:r>
      <w:r w:rsidRPr="000366F0">
        <w:rPr>
          <w:rFonts w:ascii="Arial" w:eastAsia="Arial" w:hAnsi="Arial" w:cs="Arial"/>
          <w:szCs w:val="24"/>
        </w:rPr>
        <w:t>for specific submission requirements.</w:t>
      </w:r>
    </w:p>
    <w:p w14:paraId="73B41C2E" w14:textId="77777777" w:rsidR="0090646F" w:rsidRPr="000366F0" w:rsidRDefault="0090646F" w:rsidP="003301E4">
      <w:pPr>
        <w:widowControl w:val="0"/>
        <w:numPr>
          <w:ilvl w:val="1"/>
          <w:numId w:val="164"/>
        </w:numPr>
        <w:tabs>
          <w:tab w:val="left" w:pos="839"/>
          <w:tab w:val="left" w:pos="840"/>
        </w:tabs>
        <w:autoSpaceDE w:val="0"/>
        <w:autoSpaceDN w:val="0"/>
        <w:spacing w:before="119" w:after="0" w:line="240" w:lineRule="auto"/>
        <w:ind w:hanging="361"/>
        <w:rPr>
          <w:rFonts w:ascii="Arial" w:eastAsia="Arial" w:hAnsi="Arial" w:cs="Arial"/>
          <w:szCs w:val="24"/>
        </w:rPr>
      </w:pPr>
      <w:r w:rsidRPr="000366F0">
        <w:rPr>
          <w:rFonts w:ascii="Arial" w:eastAsia="Arial" w:hAnsi="Arial" w:cs="Arial"/>
          <w:szCs w:val="24"/>
        </w:rPr>
        <w:t>TMJ</w:t>
      </w:r>
      <w:r w:rsidRPr="000366F0">
        <w:rPr>
          <w:rFonts w:ascii="Arial" w:eastAsia="Arial" w:hAnsi="Arial" w:cs="Arial"/>
          <w:spacing w:val="-6"/>
          <w:szCs w:val="24"/>
        </w:rPr>
        <w:t xml:space="preserve"> </w:t>
      </w:r>
      <w:r w:rsidRPr="000366F0">
        <w:rPr>
          <w:rFonts w:ascii="Arial" w:eastAsia="Arial" w:hAnsi="Arial" w:cs="Arial"/>
          <w:szCs w:val="24"/>
        </w:rPr>
        <w:t>dysfunction</w:t>
      </w:r>
      <w:r w:rsidRPr="000366F0">
        <w:rPr>
          <w:rFonts w:ascii="Arial" w:eastAsia="Arial" w:hAnsi="Arial" w:cs="Arial"/>
          <w:spacing w:val="-3"/>
          <w:szCs w:val="24"/>
        </w:rPr>
        <w:t xml:space="preserve"> </w:t>
      </w:r>
      <w:r w:rsidRPr="000366F0">
        <w:rPr>
          <w:rFonts w:ascii="Arial" w:eastAsia="Arial" w:hAnsi="Arial" w:cs="Arial"/>
          <w:szCs w:val="24"/>
        </w:rPr>
        <w:t>procedures</w:t>
      </w:r>
      <w:r w:rsidRPr="000366F0">
        <w:rPr>
          <w:rFonts w:ascii="Arial" w:eastAsia="Arial" w:hAnsi="Arial" w:cs="Arial"/>
          <w:spacing w:val="-2"/>
          <w:szCs w:val="24"/>
        </w:rPr>
        <w:t xml:space="preserve"> </w:t>
      </w:r>
      <w:r w:rsidRPr="000366F0">
        <w:rPr>
          <w:rFonts w:ascii="Arial" w:eastAsia="Arial" w:hAnsi="Arial" w:cs="Arial"/>
          <w:szCs w:val="24"/>
        </w:rPr>
        <w:t>solely</w:t>
      </w:r>
      <w:r w:rsidRPr="000366F0">
        <w:rPr>
          <w:rFonts w:ascii="Arial" w:eastAsia="Arial" w:hAnsi="Arial" w:cs="Arial"/>
          <w:spacing w:val="-3"/>
          <w:szCs w:val="24"/>
        </w:rPr>
        <w:t xml:space="preserve"> </w:t>
      </w:r>
      <w:r w:rsidRPr="000366F0">
        <w:rPr>
          <w:rFonts w:ascii="Arial" w:eastAsia="Arial" w:hAnsi="Arial" w:cs="Arial"/>
          <w:szCs w:val="24"/>
        </w:rPr>
        <w:t>for</w:t>
      </w:r>
      <w:r w:rsidRPr="000366F0">
        <w:rPr>
          <w:rFonts w:ascii="Arial" w:eastAsia="Arial" w:hAnsi="Arial" w:cs="Arial"/>
          <w:spacing w:val="-2"/>
          <w:szCs w:val="24"/>
        </w:rPr>
        <w:t xml:space="preserve"> </w:t>
      </w:r>
      <w:r w:rsidRPr="000366F0">
        <w:rPr>
          <w:rFonts w:ascii="Arial" w:eastAsia="Arial" w:hAnsi="Arial" w:cs="Arial"/>
          <w:szCs w:val="24"/>
        </w:rPr>
        <w:t>the</w:t>
      </w:r>
      <w:r w:rsidRPr="000366F0">
        <w:rPr>
          <w:rFonts w:ascii="Arial" w:eastAsia="Arial" w:hAnsi="Arial" w:cs="Arial"/>
          <w:spacing w:val="-3"/>
          <w:szCs w:val="24"/>
        </w:rPr>
        <w:t xml:space="preserve"> </w:t>
      </w:r>
      <w:r w:rsidRPr="000366F0">
        <w:rPr>
          <w:rFonts w:ascii="Arial" w:eastAsia="Arial" w:hAnsi="Arial" w:cs="Arial"/>
          <w:szCs w:val="24"/>
        </w:rPr>
        <w:t>treatment</w:t>
      </w:r>
      <w:r w:rsidRPr="000366F0">
        <w:rPr>
          <w:rFonts w:ascii="Arial" w:eastAsia="Arial" w:hAnsi="Arial" w:cs="Arial"/>
          <w:spacing w:val="-2"/>
          <w:szCs w:val="24"/>
        </w:rPr>
        <w:t xml:space="preserve"> </w:t>
      </w:r>
      <w:r w:rsidRPr="000366F0">
        <w:rPr>
          <w:rFonts w:ascii="Arial" w:eastAsia="Arial" w:hAnsi="Arial" w:cs="Arial"/>
          <w:szCs w:val="24"/>
        </w:rPr>
        <w:t>of</w:t>
      </w:r>
      <w:r w:rsidRPr="000366F0">
        <w:rPr>
          <w:rFonts w:ascii="Arial" w:eastAsia="Arial" w:hAnsi="Arial" w:cs="Arial"/>
          <w:spacing w:val="-2"/>
          <w:szCs w:val="24"/>
        </w:rPr>
        <w:t xml:space="preserve"> </w:t>
      </w:r>
      <w:r w:rsidRPr="000366F0">
        <w:rPr>
          <w:rFonts w:ascii="Arial" w:eastAsia="Arial" w:hAnsi="Arial" w:cs="Arial"/>
          <w:szCs w:val="24"/>
        </w:rPr>
        <w:t>bruxism</w:t>
      </w:r>
      <w:r w:rsidRPr="000366F0">
        <w:rPr>
          <w:rFonts w:ascii="Arial" w:eastAsia="Arial" w:hAnsi="Arial" w:cs="Arial"/>
          <w:spacing w:val="-2"/>
          <w:szCs w:val="24"/>
        </w:rPr>
        <w:t xml:space="preserve"> </w:t>
      </w:r>
      <w:r w:rsidRPr="000366F0">
        <w:rPr>
          <w:rFonts w:ascii="Arial" w:eastAsia="Arial" w:hAnsi="Arial" w:cs="Arial"/>
          <w:szCs w:val="24"/>
        </w:rPr>
        <w:t>is</w:t>
      </w:r>
      <w:r w:rsidRPr="000366F0">
        <w:rPr>
          <w:rFonts w:ascii="Arial" w:eastAsia="Arial" w:hAnsi="Arial" w:cs="Arial"/>
          <w:spacing w:val="-2"/>
          <w:szCs w:val="24"/>
        </w:rPr>
        <w:t xml:space="preserve"> </w:t>
      </w:r>
      <w:r w:rsidRPr="000366F0">
        <w:rPr>
          <w:rFonts w:ascii="Arial" w:eastAsia="Arial" w:hAnsi="Arial" w:cs="Arial"/>
          <w:szCs w:val="24"/>
        </w:rPr>
        <w:t>not</w:t>
      </w:r>
      <w:r w:rsidRPr="000366F0">
        <w:rPr>
          <w:rFonts w:ascii="Arial" w:eastAsia="Arial" w:hAnsi="Arial" w:cs="Arial"/>
          <w:spacing w:val="-2"/>
          <w:szCs w:val="24"/>
        </w:rPr>
        <w:t xml:space="preserve"> </w:t>
      </w:r>
      <w:r w:rsidRPr="000366F0">
        <w:rPr>
          <w:rFonts w:ascii="Arial" w:eastAsia="Arial" w:hAnsi="Arial" w:cs="Arial"/>
          <w:szCs w:val="24"/>
        </w:rPr>
        <w:t>a</w:t>
      </w:r>
      <w:r w:rsidRPr="000366F0">
        <w:rPr>
          <w:rFonts w:ascii="Arial" w:eastAsia="Arial" w:hAnsi="Arial" w:cs="Arial"/>
          <w:spacing w:val="-3"/>
          <w:szCs w:val="24"/>
        </w:rPr>
        <w:t xml:space="preserve"> </w:t>
      </w:r>
      <w:r w:rsidRPr="000366F0">
        <w:rPr>
          <w:rFonts w:ascii="Arial" w:eastAsia="Arial" w:hAnsi="Arial" w:cs="Arial"/>
          <w:spacing w:val="-2"/>
          <w:szCs w:val="24"/>
        </w:rPr>
        <w:t>benefit.</w:t>
      </w:r>
    </w:p>
    <w:p w14:paraId="5FAA1748" w14:textId="77777777" w:rsidR="0090646F" w:rsidRPr="0090646F" w:rsidRDefault="0090646F" w:rsidP="00C03544">
      <w:pPr>
        <w:pStyle w:val="NoSpacing"/>
      </w:pPr>
    </w:p>
    <w:p w14:paraId="4ECFBF4E" w14:textId="77777777" w:rsidR="0090646F" w:rsidRPr="000366F0" w:rsidRDefault="0090646F" w:rsidP="003301E4">
      <w:pPr>
        <w:widowControl w:val="0"/>
        <w:numPr>
          <w:ilvl w:val="0"/>
          <w:numId w:val="164"/>
        </w:numPr>
        <w:tabs>
          <w:tab w:val="left" w:pos="479"/>
          <w:tab w:val="left" w:pos="480"/>
        </w:tabs>
        <w:autoSpaceDE w:val="0"/>
        <w:autoSpaceDN w:val="0"/>
        <w:spacing w:after="0" w:line="240" w:lineRule="auto"/>
        <w:ind w:hanging="361"/>
        <w:rPr>
          <w:rFonts w:ascii="Arial" w:eastAsia="Arial" w:hAnsi="Arial" w:cs="Arial"/>
          <w:b/>
          <w:szCs w:val="24"/>
        </w:rPr>
      </w:pPr>
      <w:r w:rsidRPr="000366F0">
        <w:rPr>
          <w:rFonts w:ascii="Arial" w:eastAsia="Arial" w:hAnsi="Arial" w:cs="Arial"/>
          <w:b/>
          <w:szCs w:val="24"/>
        </w:rPr>
        <w:t>Repair</w:t>
      </w:r>
      <w:r w:rsidRPr="000366F0">
        <w:rPr>
          <w:rFonts w:ascii="Arial" w:eastAsia="Arial" w:hAnsi="Arial" w:cs="Arial"/>
          <w:b/>
          <w:spacing w:val="-5"/>
          <w:szCs w:val="24"/>
        </w:rPr>
        <w:t xml:space="preserve"> </w:t>
      </w:r>
      <w:r w:rsidRPr="000366F0">
        <w:rPr>
          <w:rFonts w:ascii="Arial" w:eastAsia="Arial" w:hAnsi="Arial" w:cs="Arial"/>
          <w:b/>
          <w:szCs w:val="24"/>
        </w:rPr>
        <w:t>Procedures</w:t>
      </w:r>
      <w:r w:rsidRPr="000366F0">
        <w:rPr>
          <w:rFonts w:ascii="Arial" w:eastAsia="Arial" w:hAnsi="Arial" w:cs="Arial"/>
          <w:b/>
          <w:spacing w:val="-5"/>
          <w:szCs w:val="24"/>
        </w:rPr>
        <w:t xml:space="preserve"> </w:t>
      </w:r>
      <w:r w:rsidRPr="000366F0">
        <w:rPr>
          <w:rFonts w:ascii="Arial" w:eastAsia="Arial" w:hAnsi="Arial" w:cs="Arial"/>
          <w:b/>
          <w:szCs w:val="24"/>
        </w:rPr>
        <w:t>(D7910-</w:t>
      </w:r>
      <w:r w:rsidRPr="000366F0">
        <w:rPr>
          <w:rFonts w:ascii="Arial" w:eastAsia="Arial" w:hAnsi="Arial" w:cs="Arial"/>
          <w:b/>
          <w:spacing w:val="-2"/>
          <w:szCs w:val="24"/>
        </w:rPr>
        <w:t xml:space="preserve"> D7998):</w:t>
      </w:r>
    </w:p>
    <w:p w14:paraId="12EB0169" w14:textId="77777777" w:rsidR="0090646F" w:rsidRPr="000366F0" w:rsidRDefault="0090646F" w:rsidP="000366F0">
      <w:pPr>
        <w:pStyle w:val="BodyIndent2"/>
        <w:spacing w:before="60"/>
      </w:pPr>
      <w:r w:rsidRPr="000366F0">
        <w:t>Suture</w:t>
      </w:r>
      <w:r w:rsidRPr="000366F0">
        <w:rPr>
          <w:spacing w:val="-6"/>
        </w:rPr>
        <w:t xml:space="preserve"> </w:t>
      </w:r>
      <w:r w:rsidRPr="000366F0">
        <w:t>procedures</w:t>
      </w:r>
      <w:r w:rsidRPr="000366F0">
        <w:rPr>
          <w:spacing w:val="-2"/>
        </w:rPr>
        <w:t xml:space="preserve"> </w:t>
      </w:r>
      <w:r w:rsidRPr="000366F0">
        <w:t>(D7910,</w:t>
      </w:r>
      <w:r w:rsidRPr="000366F0">
        <w:rPr>
          <w:spacing w:val="-2"/>
        </w:rPr>
        <w:t xml:space="preserve"> </w:t>
      </w:r>
      <w:r w:rsidRPr="000366F0">
        <w:t>D7911</w:t>
      </w:r>
      <w:r w:rsidRPr="000366F0">
        <w:rPr>
          <w:spacing w:val="-3"/>
        </w:rPr>
        <w:t xml:space="preserve"> </w:t>
      </w:r>
      <w:r w:rsidRPr="000366F0">
        <w:t>and</w:t>
      </w:r>
      <w:r w:rsidRPr="000366F0">
        <w:rPr>
          <w:spacing w:val="-3"/>
        </w:rPr>
        <w:t xml:space="preserve"> </w:t>
      </w:r>
      <w:r w:rsidRPr="000366F0">
        <w:t>D7912)</w:t>
      </w:r>
      <w:r w:rsidRPr="000366F0">
        <w:rPr>
          <w:spacing w:val="-2"/>
        </w:rPr>
        <w:t xml:space="preserve"> </w:t>
      </w:r>
      <w:r w:rsidRPr="000366F0">
        <w:t>are</w:t>
      </w:r>
      <w:r w:rsidRPr="000366F0">
        <w:rPr>
          <w:spacing w:val="-3"/>
        </w:rPr>
        <w:t xml:space="preserve"> </w:t>
      </w:r>
      <w:r w:rsidRPr="000366F0">
        <w:t>not</w:t>
      </w:r>
      <w:r w:rsidRPr="000366F0">
        <w:rPr>
          <w:spacing w:val="-3"/>
        </w:rPr>
        <w:t xml:space="preserve"> </w:t>
      </w:r>
      <w:r w:rsidRPr="000366F0">
        <w:t>a</w:t>
      </w:r>
      <w:r w:rsidRPr="000366F0">
        <w:rPr>
          <w:spacing w:val="-3"/>
        </w:rPr>
        <w:t xml:space="preserve"> </w:t>
      </w:r>
      <w:r w:rsidRPr="000366F0">
        <w:t>benefit</w:t>
      </w:r>
      <w:r w:rsidRPr="000366F0">
        <w:rPr>
          <w:spacing w:val="-2"/>
        </w:rPr>
        <w:t xml:space="preserve"> </w:t>
      </w:r>
      <w:r w:rsidRPr="000366F0">
        <w:t>for</w:t>
      </w:r>
      <w:r w:rsidRPr="000366F0">
        <w:rPr>
          <w:spacing w:val="-2"/>
        </w:rPr>
        <w:t xml:space="preserve"> </w:t>
      </w:r>
      <w:r w:rsidRPr="000366F0">
        <w:t>the</w:t>
      </w:r>
      <w:r w:rsidRPr="000366F0">
        <w:rPr>
          <w:spacing w:val="-3"/>
        </w:rPr>
        <w:t xml:space="preserve"> </w:t>
      </w:r>
      <w:r w:rsidRPr="000366F0">
        <w:t>closure</w:t>
      </w:r>
      <w:r w:rsidRPr="000366F0">
        <w:rPr>
          <w:spacing w:val="-3"/>
        </w:rPr>
        <w:t xml:space="preserve"> </w:t>
      </w:r>
      <w:r w:rsidRPr="000366F0">
        <w:t>of</w:t>
      </w:r>
      <w:r w:rsidRPr="000366F0">
        <w:rPr>
          <w:spacing w:val="-2"/>
        </w:rPr>
        <w:t xml:space="preserve"> </w:t>
      </w:r>
      <w:r w:rsidRPr="000366F0">
        <w:t>surgical</w:t>
      </w:r>
      <w:r w:rsidRPr="000366F0">
        <w:rPr>
          <w:spacing w:val="-2"/>
        </w:rPr>
        <w:t xml:space="preserve"> incisions.</w:t>
      </w:r>
    </w:p>
    <w:p w14:paraId="50A29C3A" w14:textId="77777777" w:rsidR="0090646F" w:rsidRDefault="0090646F" w:rsidP="00DF38C8">
      <w:pPr>
        <w:pStyle w:val="NoSpacing"/>
      </w:pPr>
    </w:p>
    <w:p w14:paraId="397708A9" w14:textId="24BE5FBD" w:rsidR="00DF38C8" w:rsidRPr="00C03544" w:rsidRDefault="00DF38C8" w:rsidP="000366F0">
      <w:pPr>
        <w:pStyle w:val="NoSpacing"/>
        <w:spacing w:before="60"/>
      </w:pPr>
      <w:r>
        <w:br w:type="page"/>
      </w:r>
    </w:p>
    <w:p w14:paraId="09503112" w14:textId="5E8A9AC9" w:rsidR="0090646F" w:rsidRPr="0090646F" w:rsidRDefault="0090646F" w:rsidP="00FE7630">
      <w:pPr>
        <w:pStyle w:val="Heading2"/>
      </w:pPr>
      <w:bookmarkStart w:id="49" w:name="_Toc170475303"/>
      <w:r w:rsidRPr="0090646F">
        <w:lastRenderedPageBreak/>
        <w:t>Oral</w:t>
      </w:r>
      <w:r w:rsidRPr="0090646F">
        <w:rPr>
          <w:spacing w:val="-14"/>
        </w:rPr>
        <w:t xml:space="preserve"> </w:t>
      </w:r>
      <w:r w:rsidRPr="0090646F">
        <w:t>and</w:t>
      </w:r>
      <w:r w:rsidRPr="0090646F">
        <w:rPr>
          <w:spacing w:val="-15"/>
        </w:rPr>
        <w:t xml:space="preserve"> </w:t>
      </w:r>
      <w:r w:rsidRPr="0090646F">
        <w:t>Maxillofacial</w:t>
      </w:r>
      <w:r w:rsidRPr="0090646F">
        <w:rPr>
          <w:spacing w:val="-14"/>
        </w:rPr>
        <w:t xml:space="preserve"> </w:t>
      </w:r>
      <w:r w:rsidRPr="0090646F">
        <w:t>Surgery</w:t>
      </w:r>
      <w:r w:rsidRPr="0090646F">
        <w:rPr>
          <w:spacing w:val="-13"/>
        </w:rPr>
        <w:t xml:space="preserve"> </w:t>
      </w:r>
      <w:r w:rsidRPr="0090646F">
        <w:t>Procedures</w:t>
      </w:r>
      <w:r w:rsidRPr="0090646F">
        <w:rPr>
          <w:spacing w:val="-15"/>
        </w:rPr>
        <w:t xml:space="preserve"> </w:t>
      </w:r>
      <w:r w:rsidRPr="0090646F">
        <w:t>(D7000</w:t>
      </w:r>
      <w:r w:rsidR="00C82C7B">
        <w:t>–</w:t>
      </w:r>
      <w:r w:rsidRPr="0090646F">
        <w:rPr>
          <w:spacing w:val="-2"/>
        </w:rPr>
        <w:t>D7999)</w:t>
      </w:r>
      <w:bookmarkEnd w:id="49"/>
    </w:p>
    <w:p w14:paraId="49BC6B58" w14:textId="77777777" w:rsidR="0090646F" w:rsidRPr="0090646F" w:rsidRDefault="0090646F" w:rsidP="00C65209">
      <w:pPr>
        <w:pStyle w:val="ProcedureDescription"/>
      </w:pPr>
      <w:r w:rsidRPr="0090646F">
        <w:t>PROCEDURE</w:t>
      </w:r>
      <w:r w:rsidRPr="0090646F">
        <w:rPr>
          <w:spacing w:val="-8"/>
        </w:rPr>
        <w:t xml:space="preserve"> </w:t>
      </w:r>
      <w:r w:rsidRPr="0090646F">
        <w:t>D7111</w:t>
      </w:r>
    </w:p>
    <w:p w14:paraId="5C6EE655" w14:textId="77777777" w:rsidR="0090646F" w:rsidRPr="0090646F" w:rsidRDefault="0090646F" w:rsidP="00C65209">
      <w:pPr>
        <w:pStyle w:val="ProcedureDescription"/>
      </w:pPr>
      <w:r w:rsidRPr="0090646F">
        <w:t>EXTRACTION,</w:t>
      </w:r>
      <w:r w:rsidRPr="0090646F">
        <w:rPr>
          <w:spacing w:val="-2"/>
        </w:rPr>
        <w:t xml:space="preserve"> </w:t>
      </w:r>
      <w:r w:rsidRPr="0090646F">
        <w:t>CORONAL</w:t>
      </w:r>
      <w:r w:rsidRPr="0090646F">
        <w:rPr>
          <w:spacing w:val="-3"/>
        </w:rPr>
        <w:t xml:space="preserve"> </w:t>
      </w:r>
      <w:r w:rsidRPr="0090646F">
        <w:t>REMNANTS</w:t>
      </w:r>
      <w:r w:rsidRPr="0090646F">
        <w:rPr>
          <w:spacing w:val="-3"/>
        </w:rPr>
        <w:t xml:space="preserve"> </w:t>
      </w:r>
      <w:r w:rsidRPr="0090646F">
        <w:t>– PRIMARY</w:t>
      </w:r>
      <w:r w:rsidRPr="0090646F">
        <w:rPr>
          <w:spacing w:val="-3"/>
        </w:rPr>
        <w:t xml:space="preserve"> </w:t>
      </w:r>
      <w:r w:rsidRPr="0090646F">
        <w:rPr>
          <w:spacing w:val="-2"/>
        </w:rPr>
        <w:t>TOOTH</w:t>
      </w:r>
    </w:p>
    <w:p w14:paraId="25874324" w14:textId="77777777" w:rsidR="0090646F" w:rsidRPr="008A09D2" w:rsidRDefault="0090646F" w:rsidP="003301E4">
      <w:pPr>
        <w:widowControl w:val="0"/>
        <w:numPr>
          <w:ilvl w:val="0"/>
          <w:numId w:val="163"/>
        </w:numPr>
        <w:tabs>
          <w:tab w:val="left" w:pos="480"/>
          <w:tab w:val="left" w:pos="481"/>
        </w:tabs>
        <w:autoSpaceDE w:val="0"/>
        <w:autoSpaceDN w:val="0"/>
        <w:spacing w:before="122" w:after="0" w:line="240" w:lineRule="auto"/>
        <w:ind w:right="707"/>
        <w:rPr>
          <w:rFonts w:ascii="Arial" w:eastAsia="Arial" w:hAnsi="Arial" w:cs="Arial"/>
          <w:szCs w:val="24"/>
        </w:rPr>
      </w:pPr>
      <w:r w:rsidRPr="008A09D2">
        <w:rPr>
          <w:rFonts w:ascii="Arial" w:eastAsia="Arial" w:hAnsi="Arial" w:cs="Arial"/>
          <w:szCs w:val="24"/>
        </w:rPr>
        <w:t>Submission</w:t>
      </w:r>
      <w:r w:rsidRPr="008A09D2">
        <w:rPr>
          <w:rFonts w:ascii="Arial" w:eastAsia="Arial" w:hAnsi="Arial" w:cs="Arial"/>
          <w:spacing w:val="-5"/>
          <w:szCs w:val="24"/>
        </w:rPr>
        <w:t xml:space="preserve"> </w:t>
      </w:r>
      <w:r w:rsidRPr="008A09D2">
        <w:rPr>
          <w:rFonts w:ascii="Arial" w:eastAsia="Arial" w:hAnsi="Arial" w:cs="Arial"/>
          <w:szCs w:val="24"/>
        </w:rPr>
        <w:t>of</w:t>
      </w:r>
      <w:r w:rsidRPr="008A09D2">
        <w:rPr>
          <w:rFonts w:ascii="Arial" w:eastAsia="Arial" w:hAnsi="Arial" w:cs="Arial"/>
          <w:spacing w:val="-3"/>
          <w:szCs w:val="24"/>
        </w:rPr>
        <w:t xml:space="preserve"> </w:t>
      </w:r>
      <w:r w:rsidRPr="008A09D2">
        <w:rPr>
          <w:rFonts w:ascii="Arial" w:eastAsia="Arial" w:hAnsi="Arial" w:cs="Arial"/>
          <w:szCs w:val="24"/>
        </w:rPr>
        <w:t>radiographs,</w:t>
      </w:r>
      <w:r w:rsidRPr="008A09D2">
        <w:rPr>
          <w:rFonts w:ascii="Arial" w:eastAsia="Arial" w:hAnsi="Arial" w:cs="Arial"/>
          <w:spacing w:val="-4"/>
          <w:szCs w:val="24"/>
        </w:rPr>
        <w:t xml:space="preserve"> </w:t>
      </w:r>
      <w:r w:rsidRPr="008A09D2">
        <w:rPr>
          <w:rFonts w:ascii="Arial" w:eastAsia="Arial" w:hAnsi="Arial" w:cs="Arial"/>
          <w:szCs w:val="24"/>
        </w:rPr>
        <w:t>photographs</w:t>
      </w:r>
      <w:r w:rsidRPr="008A09D2">
        <w:rPr>
          <w:rFonts w:ascii="Arial" w:eastAsia="Arial" w:hAnsi="Arial" w:cs="Arial"/>
          <w:spacing w:val="-4"/>
          <w:szCs w:val="24"/>
        </w:rPr>
        <w:t xml:space="preserve"> </w:t>
      </w:r>
      <w:r w:rsidRPr="008A09D2">
        <w:rPr>
          <w:rFonts w:ascii="Arial" w:eastAsia="Arial" w:hAnsi="Arial" w:cs="Arial"/>
          <w:szCs w:val="24"/>
        </w:rPr>
        <w:t>or</w:t>
      </w:r>
      <w:r w:rsidRPr="008A09D2">
        <w:rPr>
          <w:rFonts w:ascii="Arial" w:eastAsia="Arial" w:hAnsi="Arial" w:cs="Arial"/>
          <w:spacing w:val="-4"/>
          <w:szCs w:val="24"/>
        </w:rPr>
        <w:t xml:space="preserve"> </w:t>
      </w:r>
      <w:r w:rsidRPr="008A09D2">
        <w:rPr>
          <w:rFonts w:ascii="Arial" w:eastAsia="Arial" w:hAnsi="Arial" w:cs="Arial"/>
          <w:szCs w:val="24"/>
        </w:rPr>
        <w:t>written</w:t>
      </w:r>
      <w:r w:rsidRPr="008A09D2">
        <w:rPr>
          <w:rFonts w:ascii="Arial" w:eastAsia="Arial" w:hAnsi="Arial" w:cs="Arial"/>
          <w:spacing w:val="-5"/>
          <w:szCs w:val="24"/>
        </w:rPr>
        <w:t xml:space="preserve"> </w:t>
      </w:r>
      <w:r w:rsidRPr="008A09D2">
        <w:rPr>
          <w:rFonts w:ascii="Arial" w:eastAsia="Arial" w:hAnsi="Arial" w:cs="Arial"/>
          <w:szCs w:val="24"/>
        </w:rPr>
        <w:t>documentation</w:t>
      </w:r>
      <w:r w:rsidRPr="008A09D2">
        <w:rPr>
          <w:rFonts w:ascii="Arial" w:eastAsia="Arial" w:hAnsi="Arial" w:cs="Arial"/>
          <w:spacing w:val="-5"/>
          <w:szCs w:val="24"/>
        </w:rPr>
        <w:t xml:space="preserve"> </w:t>
      </w:r>
      <w:r w:rsidRPr="008A09D2">
        <w:rPr>
          <w:rFonts w:ascii="Arial" w:eastAsia="Arial" w:hAnsi="Arial" w:cs="Arial"/>
          <w:szCs w:val="24"/>
        </w:rPr>
        <w:t>demonstrating</w:t>
      </w:r>
      <w:r w:rsidRPr="008A09D2">
        <w:rPr>
          <w:rFonts w:ascii="Arial" w:eastAsia="Arial" w:hAnsi="Arial" w:cs="Arial"/>
          <w:spacing w:val="-5"/>
          <w:szCs w:val="24"/>
        </w:rPr>
        <w:t xml:space="preserve"> </w:t>
      </w:r>
      <w:r w:rsidRPr="008A09D2">
        <w:rPr>
          <w:rFonts w:ascii="Arial" w:eastAsia="Arial" w:hAnsi="Arial" w:cs="Arial"/>
          <w:szCs w:val="24"/>
        </w:rPr>
        <w:t>medical</w:t>
      </w:r>
      <w:r w:rsidRPr="008A09D2">
        <w:rPr>
          <w:rFonts w:ascii="Arial" w:eastAsia="Arial" w:hAnsi="Arial" w:cs="Arial"/>
          <w:spacing w:val="-4"/>
          <w:szCs w:val="24"/>
        </w:rPr>
        <w:t xml:space="preserve"> </w:t>
      </w:r>
      <w:r w:rsidRPr="008A09D2">
        <w:rPr>
          <w:rFonts w:ascii="Arial" w:eastAsia="Arial" w:hAnsi="Arial" w:cs="Arial"/>
          <w:szCs w:val="24"/>
        </w:rPr>
        <w:t>necessity</w:t>
      </w:r>
      <w:r w:rsidRPr="008A09D2">
        <w:rPr>
          <w:rFonts w:ascii="Arial" w:eastAsia="Arial" w:hAnsi="Arial" w:cs="Arial"/>
          <w:spacing w:val="-6"/>
          <w:szCs w:val="24"/>
        </w:rPr>
        <w:t xml:space="preserve"> </w:t>
      </w:r>
      <w:r w:rsidRPr="008A09D2">
        <w:rPr>
          <w:rFonts w:ascii="Arial" w:eastAsia="Arial" w:hAnsi="Arial" w:cs="Arial"/>
          <w:szCs w:val="24"/>
        </w:rPr>
        <w:t>is</w:t>
      </w:r>
      <w:r w:rsidRPr="008A09D2">
        <w:rPr>
          <w:rFonts w:ascii="Arial" w:eastAsia="Arial" w:hAnsi="Arial" w:cs="Arial"/>
          <w:spacing w:val="-4"/>
          <w:szCs w:val="24"/>
        </w:rPr>
        <w:t xml:space="preserve"> </w:t>
      </w:r>
      <w:r w:rsidRPr="008A09D2">
        <w:rPr>
          <w:rFonts w:ascii="Arial" w:eastAsia="Arial" w:hAnsi="Arial" w:cs="Arial"/>
          <w:szCs w:val="24"/>
        </w:rPr>
        <w:t>not required for payment.</w:t>
      </w:r>
    </w:p>
    <w:p w14:paraId="51278402" w14:textId="77777777" w:rsidR="0090646F" w:rsidRPr="008A09D2" w:rsidRDefault="0090646F" w:rsidP="003301E4">
      <w:pPr>
        <w:widowControl w:val="0"/>
        <w:numPr>
          <w:ilvl w:val="0"/>
          <w:numId w:val="163"/>
        </w:numPr>
        <w:tabs>
          <w:tab w:val="left" w:pos="480"/>
          <w:tab w:val="left" w:pos="481"/>
        </w:tabs>
        <w:autoSpaceDE w:val="0"/>
        <w:autoSpaceDN w:val="0"/>
        <w:spacing w:before="120" w:after="0" w:line="240" w:lineRule="auto"/>
        <w:ind w:hanging="361"/>
        <w:rPr>
          <w:rFonts w:ascii="Arial" w:eastAsia="Arial" w:hAnsi="Arial" w:cs="Arial"/>
          <w:szCs w:val="24"/>
        </w:rPr>
      </w:pPr>
      <w:r w:rsidRPr="008A09D2">
        <w:rPr>
          <w:rFonts w:ascii="Arial" w:eastAsia="Arial" w:hAnsi="Arial" w:cs="Arial"/>
          <w:szCs w:val="24"/>
        </w:rPr>
        <w:t>Requires</w:t>
      </w:r>
      <w:r w:rsidRPr="008A09D2">
        <w:rPr>
          <w:rFonts w:ascii="Arial" w:eastAsia="Arial" w:hAnsi="Arial" w:cs="Arial"/>
          <w:spacing w:val="-3"/>
          <w:szCs w:val="24"/>
        </w:rPr>
        <w:t xml:space="preserve"> </w:t>
      </w:r>
      <w:r w:rsidRPr="008A09D2">
        <w:rPr>
          <w:rFonts w:ascii="Arial" w:eastAsia="Arial" w:hAnsi="Arial" w:cs="Arial"/>
          <w:szCs w:val="24"/>
        </w:rPr>
        <w:t>a</w:t>
      </w:r>
      <w:r w:rsidRPr="008A09D2">
        <w:rPr>
          <w:rFonts w:ascii="Arial" w:eastAsia="Arial" w:hAnsi="Arial" w:cs="Arial"/>
          <w:spacing w:val="-3"/>
          <w:szCs w:val="24"/>
        </w:rPr>
        <w:t xml:space="preserve"> </w:t>
      </w:r>
      <w:r w:rsidRPr="008A09D2">
        <w:rPr>
          <w:rFonts w:ascii="Arial" w:eastAsia="Arial" w:hAnsi="Arial" w:cs="Arial"/>
          <w:szCs w:val="24"/>
        </w:rPr>
        <w:t>tooth</w:t>
      </w:r>
      <w:r w:rsidRPr="008A09D2">
        <w:rPr>
          <w:rFonts w:ascii="Arial" w:eastAsia="Arial" w:hAnsi="Arial" w:cs="Arial"/>
          <w:spacing w:val="-2"/>
          <w:szCs w:val="24"/>
        </w:rPr>
        <w:t xml:space="preserve"> code.</w:t>
      </w:r>
    </w:p>
    <w:p w14:paraId="740028F3" w14:textId="77777777" w:rsidR="0090646F" w:rsidRPr="008A09D2" w:rsidRDefault="0090646F" w:rsidP="003301E4">
      <w:pPr>
        <w:widowControl w:val="0"/>
        <w:numPr>
          <w:ilvl w:val="0"/>
          <w:numId w:val="163"/>
        </w:numPr>
        <w:tabs>
          <w:tab w:val="left" w:pos="480"/>
          <w:tab w:val="left" w:pos="481"/>
        </w:tabs>
        <w:autoSpaceDE w:val="0"/>
        <w:autoSpaceDN w:val="0"/>
        <w:spacing w:before="119" w:after="0" w:line="240" w:lineRule="auto"/>
        <w:ind w:hanging="361"/>
        <w:rPr>
          <w:rFonts w:ascii="Arial" w:eastAsia="Arial" w:hAnsi="Arial" w:cs="Arial"/>
          <w:szCs w:val="24"/>
        </w:rPr>
      </w:pPr>
      <w:r w:rsidRPr="008A09D2">
        <w:rPr>
          <w:rFonts w:ascii="Arial" w:eastAsia="Arial" w:hAnsi="Arial" w:cs="Arial"/>
          <w:szCs w:val="24"/>
        </w:rPr>
        <w:t>Not</w:t>
      </w:r>
      <w:r w:rsidRPr="008A09D2">
        <w:rPr>
          <w:rFonts w:ascii="Arial" w:eastAsia="Arial" w:hAnsi="Arial" w:cs="Arial"/>
          <w:spacing w:val="-3"/>
          <w:szCs w:val="24"/>
        </w:rPr>
        <w:t xml:space="preserve"> </w:t>
      </w:r>
      <w:r w:rsidRPr="008A09D2">
        <w:rPr>
          <w:rFonts w:ascii="Arial" w:eastAsia="Arial" w:hAnsi="Arial" w:cs="Arial"/>
          <w:szCs w:val="24"/>
        </w:rPr>
        <w:t>a</w:t>
      </w:r>
      <w:r w:rsidRPr="008A09D2">
        <w:rPr>
          <w:rFonts w:ascii="Arial" w:eastAsia="Arial" w:hAnsi="Arial" w:cs="Arial"/>
          <w:spacing w:val="-4"/>
          <w:szCs w:val="24"/>
        </w:rPr>
        <w:t xml:space="preserve"> </w:t>
      </w:r>
      <w:r w:rsidRPr="008A09D2">
        <w:rPr>
          <w:rFonts w:ascii="Arial" w:eastAsia="Arial" w:hAnsi="Arial" w:cs="Arial"/>
          <w:szCs w:val="24"/>
        </w:rPr>
        <w:t>benefit</w:t>
      </w:r>
      <w:r w:rsidRPr="008A09D2">
        <w:rPr>
          <w:rFonts w:ascii="Arial" w:eastAsia="Arial" w:hAnsi="Arial" w:cs="Arial"/>
          <w:spacing w:val="-2"/>
          <w:szCs w:val="24"/>
        </w:rPr>
        <w:t xml:space="preserve"> </w:t>
      </w:r>
      <w:r w:rsidRPr="008A09D2">
        <w:rPr>
          <w:rFonts w:ascii="Arial" w:eastAsia="Arial" w:hAnsi="Arial" w:cs="Arial"/>
          <w:szCs w:val="24"/>
        </w:rPr>
        <w:t>for</w:t>
      </w:r>
      <w:r w:rsidRPr="008A09D2">
        <w:rPr>
          <w:rFonts w:ascii="Arial" w:eastAsia="Arial" w:hAnsi="Arial" w:cs="Arial"/>
          <w:spacing w:val="-3"/>
          <w:szCs w:val="24"/>
        </w:rPr>
        <w:t xml:space="preserve"> </w:t>
      </w:r>
      <w:r w:rsidRPr="008A09D2">
        <w:rPr>
          <w:rFonts w:ascii="Arial" w:eastAsia="Arial" w:hAnsi="Arial" w:cs="Arial"/>
          <w:szCs w:val="24"/>
        </w:rPr>
        <w:t>asymptomatic</w:t>
      </w:r>
      <w:r w:rsidRPr="008A09D2">
        <w:rPr>
          <w:rFonts w:ascii="Arial" w:eastAsia="Arial" w:hAnsi="Arial" w:cs="Arial"/>
          <w:spacing w:val="-1"/>
          <w:szCs w:val="24"/>
        </w:rPr>
        <w:t xml:space="preserve"> </w:t>
      </w:r>
      <w:r w:rsidRPr="008A09D2">
        <w:rPr>
          <w:rFonts w:ascii="Arial" w:eastAsia="Arial" w:hAnsi="Arial" w:cs="Arial"/>
          <w:spacing w:val="-2"/>
          <w:szCs w:val="24"/>
        </w:rPr>
        <w:t>teeth.</w:t>
      </w:r>
    </w:p>
    <w:p w14:paraId="5984E0E1" w14:textId="77777777" w:rsidR="0090646F" w:rsidRPr="0090646F" w:rsidRDefault="0090646F" w:rsidP="00EC78FC">
      <w:pPr>
        <w:pStyle w:val="NoSpacing"/>
      </w:pPr>
    </w:p>
    <w:p w14:paraId="59B3EF1A" w14:textId="77777777" w:rsidR="0090646F" w:rsidRPr="0090646F" w:rsidRDefault="0090646F" w:rsidP="00C65209">
      <w:pPr>
        <w:pStyle w:val="ProcedureDescription"/>
      </w:pPr>
      <w:r w:rsidRPr="0090646F">
        <w:t>PROCEDURE</w:t>
      </w:r>
      <w:r w:rsidRPr="0090646F">
        <w:rPr>
          <w:spacing w:val="-8"/>
        </w:rPr>
        <w:t xml:space="preserve"> </w:t>
      </w:r>
      <w:r w:rsidRPr="0090646F">
        <w:rPr>
          <w:spacing w:val="-4"/>
        </w:rPr>
        <w:t>D7140</w:t>
      </w:r>
    </w:p>
    <w:p w14:paraId="66E8B0B4" w14:textId="77777777" w:rsidR="0090646F" w:rsidRPr="0090646F" w:rsidRDefault="0090646F" w:rsidP="00C65209">
      <w:pPr>
        <w:pStyle w:val="ProcedureDescription"/>
      </w:pPr>
      <w:r w:rsidRPr="0090646F">
        <w:t>EXTRACTION,</w:t>
      </w:r>
      <w:r w:rsidRPr="0090646F">
        <w:rPr>
          <w:spacing w:val="-5"/>
        </w:rPr>
        <w:t xml:space="preserve"> </w:t>
      </w:r>
      <w:r w:rsidRPr="0090646F">
        <w:t>ERUPTED</w:t>
      </w:r>
      <w:r w:rsidRPr="0090646F">
        <w:rPr>
          <w:spacing w:val="-5"/>
        </w:rPr>
        <w:t xml:space="preserve"> </w:t>
      </w:r>
      <w:r w:rsidRPr="0090646F">
        <w:t>TOOTH</w:t>
      </w:r>
      <w:r w:rsidRPr="0090646F">
        <w:rPr>
          <w:spacing w:val="-4"/>
        </w:rPr>
        <w:t xml:space="preserve"> </w:t>
      </w:r>
      <w:r w:rsidRPr="0090646F">
        <w:t>OR</w:t>
      </w:r>
      <w:r w:rsidRPr="0090646F">
        <w:rPr>
          <w:spacing w:val="-5"/>
        </w:rPr>
        <w:t xml:space="preserve"> </w:t>
      </w:r>
      <w:r w:rsidRPr="0090646F">
        <w:t>EXPOSED</w:t>
      </w:r>
      <w:r w:rsidRPr="0090646F">
        <w:rPr>
          <w:spacing w:val="-4"/>
        </w:rPr>
        <w:t xml:space="preserve"> </w:t>
      </w:r>
      <w:r w:rsidRPr="0090646F">
        <w:t>ROOT</w:t>
      </w:r>
      <w:r w:rsidRPr="0090646F">
        <w:rPr>
          <w:spacing w:val="-4"/>
        </w:rPr>
        <w:t xml:space="preserve"> </w:t>
      </w:r>
      <w:r w:rsidRPr="0090646F">
        <w:t>(ELEVATION</w:t>
      </w:r>
      <w:r w:rsidRPr="0090646F">
        <w:rPr>
          <w:spacing w:val="-1"/>
        </w:rPr>
        <w:t xml:space="preserve"> </w:t>
      </w:r>
      <w:r w:rsidRPr="0090646F">
        <w:t>AND/OR</w:t>
      </w:r>
      <w:r w:rsidRPr="0090646F">
        <w:rPr>
          <w:spacing w:val="-5"/>
        </w:rPr>
        <w:t xml:space="preserve"> </w:t>
      </w:r>
      <w:r w:rsidRPr="0090646F">
        <w:t>FORCEPS</w:t>
      </w:r>
      <w:r w:rsidRPr="0090646F">
        <w:rPr>
          <w:spacing w:val="-3"/>
        </w:rPr>
        <w:t xml:space="preserve"> </w:t>
      </w:r>
      <w:r w:rsidRPr="0090646F">
        <w:rPr>
          <w:spacing w:val="-2"/>
        </w:rPr>
        <w:t>REMOVAL)</w:t>
      </w:r>
    </w:p>
    <w:p w14:paraId="07CFD7B0" w14:textId="77777777" w:rsidR="0090646F" w:rsidRPr="008A09D2" w:rsidRDefault="0090646F" w:rsidP="003301E4">
      <w:pPr>
        <w:widowControl w:val="0"/>
        <w:numPr>
          <w:ilvl w:val="0"/>
          <w:numId w:val="162"/>
        </w:numPr>
        <w:tabs>
          <w:tab w:val="left" w:pos="480"/>
          <w:tab w:val="left" w:pos="481"/>
        </w:tabs>
        <w:autoSpaceDE w:val="0"/>
        <w:autoSpaceDN w:val="0"/>
        <w:spacing w:before="120" w:after="0" w:line="240" w:lineRule="auto"/>
        <w:ind w:right="707"/>
        <w:rPr>
          <w:rFonts w:ascii="Arial" w:eastAsia="Arial" w:hAnsi="Arial" w:cs="Arial"/>
          <w:szCs w:val="24"/>
        </w:rPr>
      </w:pPr>
      <w:r w:rsidRPr="008A09D2">
        <w:rPr>
          <w:rFonts w:ascii="Arial" w:eastAsia="Arial" w:hAnsi="Arial" w:cs="Arial"/>
          <w:szCs w:val="24"/>
        </w:rPr>
        <w:t>Submission</w:t>
      </w:r>
      <w:r w:rsidRPr="008A09D2">
        <w:rPr>
          <w:rFonts w:ascii="Arial" w:eastAsia="Arial" w:hAnsi="Arial" w:cs="Arial"/>
          <w:spacing w:val="-5"/>
          <w:szCs w:val="24"/>
        </w:rPr>
        <w:t xml:space="preserve"> </w:t>
      </w:r>
      <w:r w:rsidRPr="008A09D2">
        <w:rPr>
          <w:rFonts w:ascii="Arial" w:eastAsia="Arial" w:hAnsi="Arial" w:cs="Arial"/>
          <w:szCs w:val="24"/>
        </w:rPr>
        <w:t>of</w:t>
      </w:r>
      <w:r w:rsidRPr="008A09D2">
        <w:rPr>
          <w:rFonts w:ascii="Arial" w:eastAsia="Arial" w:hAnsi="Arial" w:cs="Arial"/>
          <w:spacing w:val="-3"/>
          <w:szCs w:val="24"/>
        </w:rPr>
        <w:t xml:space="preserve"> </w:t>
      </w:r>
      <w:r w:rsidRPr="008A09D2">
        <w:rPr>
          <w:rFonts w:ascii="Arial" w:eastAsia="Arial" w:hAnsi="Arial" w:cs="Arial"/>
          <w:szCs w:val="24"/>
        </w:rPr>
        <w:t>radiographs,</w:t>
      </w:r>
      <w:r w:rsidRPr="008A09D2">
        <w:rPr>
          <w:rFonts w:ascii="Arial" w:eastAsia="Arial" w:hAnsi="Arial" w:cs="Arial"/>
          <w:spacing w:val="-4"/>
          <w:szCs w:val="24"/>
        </w:rPr>
        <w:t xml:space="preserve"> </w:t>
      </w:r>
      <w:r w:rsidRPr="008A09D2">
        <w:rPr>
          <w:rFonts w:ascii="Arial" w:eastAsia="Arial" w:hAnsi="Arial" w:cs="Arial"/>
          <w:szCs w:val="24"/>
        </w:rPr>
        <w:t>photographs</w:t>
      </w:r>
      <w:r w:rsidRPr="008A09D2">
        <w:rPr>
          <w:rFonts w:ascii="Arial" w:eastAsia="Arial" w:hAnsi="Arial" w:cs="Arial"/>
          <w:spacing w:val="-4"/>
          <w:szCs w:val="24"/>
        </w:rPr>
        <w:t xml:space="preserve"> </w:t>
      </w:r>
      <w:r w:rsidRPr="008A09D2">
        <w:rPr>
          <w:rFonts w:ascii="Arial" w:eastAsia="Arial" w:hAnsi="Arial" w:cs="Arial"/>
          <w:szCs w:val="24"/>
        </w:rPr>
        <w:t>or</w:t>
      </w:r>
      <w:r w:rsidRPr="008A09D2">
        <w:rPr>
          <w:rFonts w:ascii="Arial" w:eastAsia="Arial" w:hAnsi="Arial" w:cs="Arial"/>
          <w:spacing w:val="-4"/>
          <w:szCs w:val="24"/>
        </w:rPr>
        <w:t xml:space="preserve"> </w:t>
      </w:r>
      <w:r w:rsidRPr="008A09D2">
        <w:rPr>
          <w:rFonts w:ascii="Arial" w:eastAsia="Arial" w:hAnsi="Arial" w:cs="Arial"/>
          <w:szCs w:val="24"/>
        </w:rPr>
        <w:t>written</w:t>
      </w:r>
      <w:r w:rsidRPr="008A09D2">
        <w:rPr>
          <w:rFonts w:ascii="Arial" w:eastAsia="Arial" w:hAnsi="Arial" w:cs="Arial"/>
          <w:spacing w:val="-5"/>
          <w:szCs w:val="24"/>
        </w:rPr>
        <w:t xml:space="preserve"> </w:t>
      </w:r>
      <w:r w:rsidRPr="008A09D2">
        <w:rPr>
          <w:rFonts w:ascii="Arial" w:eastAsia="Arial" w:hAnsi="Arial" w:cs="Arial"/>
          <w:szCs w:val="24"/>
        </w:rPr>
        <w:t>documentation</w:t>
      </w:r>
      <w:r w:rsidRPr="008A09D2">
        <w:rPr>
          <w:rFonts w:ascii="Arial" w:eastAsia="Arial" w:hAnsi="Arial" w:cs="Arial"/>
          <w:spacing w:val="-5"/>
          <w:szCs w:val="24"/>
        </w:rPr>
        <w:t xml:space="preserve"> </w:t>
      </w:r>
      <w:r w:rsidRPr="008A09D2">
        <w:rPr>
          <w:rFonts w:ascii="Arial" w:eastAsia="Arial" w:hAnsi="Arial" w:cs="Arial"/>
          <w:szCs w:val="24"/>
        </w:rPr>
        <w:t>demonstrating</w:t>
      </w:r>
      <w:r w:rsidRPr="008A09D2">
        <w:rPr>
          <w:rFonts w:ascii="Arial" w:eastAsia="Arial" w:hAnsi="Arial" w:cs="Arial"/>
          <w:spacing w:val="-5"/>
          <w:szCs w:val="24"/>
        </w:rPr>
        <w:t xml:space="preserve"> </w:t>
      </w:r>
      <w:r w:rsidRPr="008A09D2">
        <w:rPr>
          <w:rFonts w:ascii="Arial" w:eastAsia="Arial" w:hAnsi="Arial" w:cs="Arial"/>
          <w:szCs w:val="24"/>
        </w:rPr>
        <w:t>medical</w:t>
      </w:r>
      <w:r w:rsidRPr="008A09D2">
        <w:rPr>
          <w:rFonts w:ascii="Arial" w:eastAsia="Arial" w:hAnsi="Arial" w:cs="Arial"/>
          <w:spacing w:val="-4"/>
          <w:szCs w:val="24"/>
        </w:rPr>
        <w:t xml:space="preserve"> </w:t>
      </w:r>
      <w:r w:rsidRPr="008A09D2">
        <w:rPr>
          <w:rFonts w:ascii="Arial" w:eastAsia="Arial" w:hAnsi="Arial" w:cs="Arial"/>
          <w:szCs w:val="24"/>
        </w:rPr>
        <w:t>necessity</w:t>
      </w:r>
      <w:r w:rsidRPr="008A09D2">
        <w:rPr>
          <w:rFonts w:ascii="Arial" w:eastAsia="Arial" w:hAnsi="Arial" w:cs="Arial"/>
          <w:spacing w:val="-7"/>
          <w:szCs w:val="24"/>
        </w:rPr>
        <w:t xml:space="preserve"> </w:t>
      </w:r>
      <w:r w:rsidRPr="008A09D2">
        <w:rPr>
          <w:rFonts w:ascii="Arial" w:eastAsia="Arial" w:hAnsi="Arial" w:cs="Arial"/>
          <w:szCs w:val="24"/>
        </w:rPr>
        <w:t>is</w:t>
      </w:r>
      <w:r w:rsidRPr="008A09D2">
        <w:rPr>
          <w:rFonts w:ascii="Arial" w:eastAsia="Arial" w:hAnsi="Arial" w:cs="Arial"/>
          <w:spacing w:val="-4"/>
          <w:szCs w:val="24"/>
        </w:rPr>
        <w:t xml:space="preserve"> </w:t>
      </w:r>
      <w:r w:rsidRPr="008A09D2">
        <w:rPr>
          <w:rFonts w:ascii="Arial" w:eastAsia="Arial" w:hAnsi="Arial" w:cs="Arial"/>
          <w:szCs w:val="24"/>
        </w:rPr>
        <w:t>not required for payment.</w:t>
      </w:r>
    </w:p>
    <w:p w14:paraId="4B923CCD" w14:textId="77777777" w:rsidR="0090646F" w:rsidRPr="008A09D2" w:rsidRDefault="0090646F" w:rsidP="003301E4">
      <w:pPr>
        <w:widowControl w:val="0"/>
        <w:numPr>
          <w:ilvl w:val="0"/>
          <w:numId w:val="162"/>
        </w:numPr>
        <w:tabs>
          <w:tab w:val="left" w:pos="480"/>
          <w:tab w:val="left" w:pos="481"/>
        </w:tabs>
        <w:autoSpaceDE w:val="0"/>
        <w:autoSpaceDN w:val="0"/>
        <w:spacing w:before="120" w:after="0" w:line="240" w:lineRule="auto"/>
        <w:ind w:hanging="361"/>
        <w:rPr>
          <w:rFonts w:ascii="Arial" w:eastAsia="Arial" w:hAnsi="Arial" w:cs="Arial"/>
          <w:szCs w:val="24"/>
        </w:rPr>
      </w:pPr>
      <w:r w:rsidRPr="008A09D2">
        <w:rPr>
          <w:rFonts w:ascii="Arial" w:eastAsia="Arial" w:hAnsi="Arial" w:cs="Arial"/>
          <w:szCs w:val="24"/>
        </w:rPr>
        <w:t>Requires</w:t>
      </w:r>
      <w:r w:rsidRPr="008A09D2">
        <w:rPr>
          <w:rFonts w:ascii="Arial" w:eastAsia="Arial" w:hAnsi="Arial" w:cs="Arial"/>
          <w:spacing w:val="-3"/>
          <w:szCs w:val="24"/>
        </w:rPr>
        <w:t xml:space="preserve"> </w:t>
      </w:r>
      <w:r w:rsidRPr="008A09D2">
        <w:rPr>
          <w:rFonts w:ascii="Arial" w:eastAsia="Arial" w:hAnsi="Arial" w:cs="Arial"/>
          <w:szCs w:val="24"/>
        </w:rPr>
        <w:t>a</w:t>
      </w:r>
      <w:r w:rsidRPr="008A09D2">
        <w:rPr>
          <w:rFonts w:ascii="Arial" w:eastAsia="Arial" w:hAnsi="Arial" w:cs="Arial"/>
          <w:spacing w:val="-3"/>
          <w:szCs w:val="24"/>
        </w:rPr>
        <w:t xml:space="preserve"> </w:t>
      </w:r>
      <w:r w:rsidRPr="008A09D2">
        <w:rPr>
          <w:rFonts w:ascii="Arial" w:eastAsia="Arial" w:hAnsi="Arial" w:cs="Arial"/>
          <w:szCs w:val="24"/>
        </w:rPr>
        <w:t>tooth</w:t>
      </w:r>
      <w:r w:rsidRPr="008A09D2">
        <w:rPr>
          <w:rFonts w:ascii="Arial" w:eastAsia="Arial" w:hAnsi="Arial" w:cs="Arial"/>
          <w:spacing w:val="-2"/>
          <w:szCs w:val="24"/>
        </w:rPr>
        <w:t xml:space="preserve"> code.</w:t>
      </w:r>
    </w:p>
    <w:p w14:paraId="44335159" w14:textId="77777777" w:rsidR="0090646F" w:rsidRPr="008A09D2" w:rsidRDefault="0090646F" w:rsidP="003301E4">
      <w:pPr>
        <w:widowControl w:val="0"/>
        <w:numPr>
          <w:ilvl w:val="0"/>
          <w:numId w:val="162"/>
        </w:numPr>
        <w:tabs>
          <w:tab w:val="left" w:pos="480"/>
          <w:tab w:val="left" w:pos="481"/>
        </w:tabs>
        <w:autoSpaceDE w:val="0"/>
        <w:autoSpaceDN w:val="0"/>
        <w:spacing w:before="120" w:after="0" w:line="240" w:lineRule="auto"/>
        <w:ind w:hanging="361"/>
        <w:rPr>
          <w:rFonts w:ascii="Arial" w:eastAsia="Arial" w:hAnsi="Arial" w:cs="Arial"/>
          <w:szCs w:val="24"/>
        </w:rPr>
      </w:pPr>
      <w:r w:rsidRPr="008A09D2">
        <w:rPr>
          <w:rFonts w:ascii="Arial" w:eastAsia="Arial" w:hAnsi="Arial" w:cs="Arial"/>
          <w:szCs w:val="24"/>
        </w:rPr>
        <w:t>Not</w:t>
      </w:r>
      <w:r w:rsidRPr="008A09D2">
        <w:rPr>
          <w:rFonts w:ascii="Arial" w:eastAsia="Arial" w:hAnsi="Arial" w:cs="Arial"/>
          <w:spacing w:val="-5"/>
          <w:szCs w:val="24"/>
        </w:rPr>
        <w:t xml:space="preserve"> </w:t>
      </w:r>
      <w:r w:rsidRPr="008A09D2">
        <w:rPr>
          <w:rFonts w:ascii="Arial" w:eastAsia="Arial" w:hAnsi="Arial" w:cs="Arial"/>
          <w:szCs w:val="24"/>
        </w:rPr>
        <w:t>a</w:t>
      </w:r>
      <w:r w:rsidRPr="008A09D2">
        <w:rPr>
          <w:rFonts w:ascii="Arial" w:eastAsia="Arial" w:hAnsi="Arial" w:cs="Arial"/>
          <w:spacing w:val="-2"/>
          <w:szCs w:val="24"/>
        </w:rPr>
        <w:t xml:space="preserve"> </w:t>
      </w:r>
      <w:r w:rsidRPr="008A09D2">
        <w:rPr>
          <w:rFonts w:ascii="Arial" w:eastAsia="Arial" w:hAnsi="Arial" w:cs="Arial"/>
          <w:szCs w:val="24"/>
        </w:rPr>
        <w:t>benefit</w:t>
      </w:r>
      <w:r w:rsidRPr="008A09D2">
        <w:rPr>
          <w:rFonts w:ascii="Arial" w:eastAsia="Arial" w:hAnsi="Arial" w:cs="Arial"/>
          <w:spacing w:val="-3"/>
          <w:szCs w:val="24"/>
        </w:rPr>
        <w:t xml:space="preserve"> </w:t>
      </w:r>
      <w:r w:rsidRPr="008A09D2">
        <w:rPr>
          <w:rFonts w:ascii="Arial" w:eastAsia="Arial" w:hAnsi="Arial" w:cs="Arial"/>
          <w:szCs w:val="24"/>
        </w:rPr>
        <w:t>to</w:t>
      </w:r>
      <w:r w:rsidRPr="008A09D2">
        <w:rPr>
          <w:rFonts w:ascii="Arial" w:eastAsia="Arial" w:hAnsi="Arial" w:cs="Arial"/>
          <w:spacing w:val="-2"/>
          <w:szCs w:val="24"/>
        </w:rPr>
        <w:t xml:space="preserve"> </w:t>
      </w:r>
      <w:r w:rsidRPr="008A09D2">
        <w:rPr>
          <w:rFonts w:ascii="Arial" w:eastAsia="Arial" w:hAnsi="Arial" w:cs="Arial"/>
          <w:szCs w:val="24"/>
        </w:rPr>
        <w:t>the</w:t>
      </w:r>
      <w:r w:rsidRPr="008A09D2">
        <w:rPr>
          <w:rFonts w:ascii="Arial" w:eastAsia="Arial" w:hAnsi="Arial" w:cs="Arial"/>
          <w:spacing w:val="-3"/>
          <w:szCs w:val="24"/>
        </w:rPr>
        <w:t xml:space="preserve"> </w:t>
      </w:r>
      <w:r w:rsidRPr="008A09D2">
        <w:rPr>
          <w:rFonts w:ascii="Arial" w:eastAsia="Arial" w:hAnsi="Arial" w:cs="Arial"/>
          <w:szCs w:val="24"/>
        </w:rPr>
        <w:t>same</w:t>
      </w:r>
      <w:r w:rsidRPr="008A09D2">
        <w:rPr>
          <w:rFonts w:ascii="Arial" w:eastAsia="Arial" w:hAnsi="Arial" w:cs="Arial"/>
          <w:spacing w:val="-3"/>
          <w:szCs w:val="24"/>
        </w:rPr>
        <w:t xml:space="preserve"> </w:t>
      </w:r>
      <w:r w:rsidRPr="008A09D2">
        <w:rPr>
          <w:rFonts w:ascii="Arial" w:eastAsia="Arial" w:hAnsi="Arial" w:cs="Arial"/>
          <w:szCs w:val="24"/>
        </w:rPr>
        <w:t>provider</w:t>
      </w:r>
      <w:r w:rsidRPr="008A09D2">
        <w:rPr>
          <w:rFonts w:ascii="Arial" w:eastAsia="Arial" w:hAnsi="Arial" w:cs="Arial"/>
          <w:spacing w:val="-1"/>
          <w:szCs w:val="24"/>
        </w:rPr>
        <w:t xml:space="preserve"> </w:t>
      </w:r>
      <w:r w:rsidRPr="008A09D2">
        <w:rPr>
          <w:rFonts w:ascii="Arial" w:eastAsia="Arial" w:hAnsi="Arial" w:cs="Arial"/>
          <w:szCs w:val="24"/>
        </w:rPr>
        <w:t>who</w:t>
      </w:r>
      <w:r w:rsidRPr="008A09D2">
        <w:rPr>
          <w:rFonts w:ascii="Arial" w:eastAsia="Arial" w:hAnsi="Arial" w:cs="Arial"/>
          <w:spacing w:val="-3"/>
          <w:szCs w:val="24"/>
        </w:rPr>
        <w:t xml:space="preserve"> </w:t>
      </w:r>
      <w:r w:rsidRPr="008A09D2">
        <w:rPr>
          <w:rFonts w:ascii="Arial" w:eastAsia="Arial" w:hAnsi="Arial" w:cs="Arial"/>
          <w:szCs w:val="24"/>
        </w:rPr>
        <w:t>performed</w:t>
      </w:r>
      <w:r w:rsidRPr="008A09D2">
        <w:rPr>
          <w:rFonts w:ascii="Arial" w:eastAsia="Arial" w:hAnsi="Arial" w:cs="Arial"/>
          <w:spacing w:val="-3"/>
          <w:szCs w:val="24"/>
        </w:rPr>
        <w:t xml:space="preserve"> </w:t>
      </w:r>
      <w:r w:rsidRPr="008A09D2">
        <w:rPr>
          <w:rFonts w:ascii="Arial" w:eastAsia="Arial" w:hAnsi="Arial" w:cs="Arial"/>
          <w:szCs w:val="24"/>
        </w:rPr>
        <w:t>the</w:t>
      </w:r>
      <w:r w:rsidRPr="008A09D2">
        <w:rPr>
          <w:rFonts w:ascii="Arial" w:eastAsia="Arial" w:hAnsi="Arial" w:cs="Arial"/>
          <w:spacing w:val="-2"/>
          <w:szCs w:val="24"/>
        </w:rPr>
        <w:t xml:space="preserve"> </w:t>
      </w:r>
      <w:r w:rsidRPr="008A09D2">
        <w:rPr>
          <w:rFonts w:ascii="Arial" w:eastAsia="Arial" w:hAnsi="Arial" w:cs="Arial"/>
          <w:szCs w:val="24"/>
        </w:rPr>
        <w:t>initial</w:t>
      </w:r>
      <w:r w:rsidRPr="008A09D2">
        <w:rPr>
          <w:rFonts w:ascii="Arial" w:eastAsia="Arial" w:hAnsi="Arial" w:cs="Arial"/>
          <w:spacing w:val="-3"/>
          <w:szCs w:val="24"/>
        </w:rPr>
        <w:t xml:space="preserve"> </w:t>
      </w:r>
      <w:r w:rsidRPr="008A09D2">
        <w:rPr>
          <w:rFonts w:ascii="Arial" w:eastAsia="Arial" w:hAnsi="Arial" w:cs="Arial"/>
          <w:szCs w:val="24"/>
        </w:rPr>
        <w:t>tooth</w:t>
      </w:r>
      <w:r w:rsidRPr="008A09D2">
        <w:rPr>
          <w:rFonts w:ascii="Arial" w:eastAsia="Arial" w:hAnsi="Arial" w:cs="Arial"/>
          <w:spacing w:val="-2"/>
          <w:szCs w:val="24"/>
        </w:rPr>
        <w:t xml:space="preserve"> extraction.</w:t>
      </w:r>
    </w:p>
    <w:p w14:paraId="36E51A9A" w14:textId="77777777" w:rsidR="0090646F" w:rsidRPr="0090646F" w:rsidRDefault="0090646F" w:rsidP="007E5E85">
      <w:pPr>
        <w:pStyle w:val="NoSpacing"/>
      </w:pPr>
    </w:p>
    <w:p w14:paraId="0E3A6016" w14:textId="77777777" w:rsidR="0090646F" w:rsidRPr="0090646F" w:rsidRDefault="0090646F" w:rsidP="00C65209">
      <w:pPr>
        <w:pStyle w:val="ProcedureDescription"/>
      </w:pPr>
      <w:r w:rsidRPr="0090646F">
        <w:t>PROCEDURE</w:t>
      </w:r>
      <w:r w:rsidRPr="0090646F">
        <w:rPr>
          <w:spacing w:val="-8"/>
        </w:rPr>
        <w:t xml:space="preserve"> </w:t>
      </w:r>
      <w:r w:rsidRPr="0090646F">
        <w:rPr>
          <w:spacing w:val="-4"/>
        </w:rPr>
        <w:t>D7210</w:t>
      </w:r>
    </w:p>
    <w:p w14:paraId="7084F32C" w14:textId="643074A7" w:rsidR="0090646F" w:rsidRPr="0090646F" w:rsidRDefault="0090646F" w:rsidP="00C65209">
      <w:pPr>
        <w:pStyle w:val="ProcedureDescription"/>
      </w:pPr>
      <w:r w:rsidRPr="00A54992">
        <w:rPr>
          <w:noProof/>
          <w:color w:val="000000" w:themeColor="text1"/>
          <w:sz w:val="22"/>
        </w:rPr>
        <mc:AlternateContent>
          <mc:Choice Requires="wps">
            <w:drawing>
              <wp:anchor distT="0" distB="0" distL="114300" distR="114300" simplePos="0" relativeHeight="251658250" behindDoc="1" locked="0" layoutInCell="1" allowOverlap="1" wp14:anchorId="02654D46" wp14:editId="35BBF38E">
                <wp:simplePos x="0" y="0"/>
                <wp:positionH relativeFrom="page">
                  <wp:posOffset>1885315</wp:posOffset>
                </wp:positionH>
                <wp:positionV relativeFrom="paragraph">
                  <wp:posOffset>119380</wp:posOffset>
                </wp:positionV>
                <wp:extent cx="33020" cy="12065"/>
                <wp:effectExtent l="0" t="0" r="0" b="127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0" cy="1206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12EF3EE9">
              <v:rect id="Rectangle 54" style="position:absolute;margin-left:148.45pt;margin-top:9.4pt;width:2.6pt;height:.95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red" stroked="f" w14:anchorId="34AF4F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">
                <w10:wrap anchorx="page"/>
              </v:rect>
            </w:pict>
          </mc:Fallback>
        </mc:AlternateContent>
      </w:r>
      <w:r w:rsidRPr="00A54992">
        <w:rPr>
          <w:color w:val="000000" w:themeColor="text1"/>
        </w:rPr>
        <w:t>EXTRACTION,</w:t>
      </w:r>
      <w:r w:rsidR="00A54992" w:rsidRPr="00A54992">
        <w:rPr>
          <w:color w:val="000000" w:themeColor="text1"/>
          <w:spacing w:val="-2"/>
        </w:rPr>
        <w:t xml:space="preserve"> </w:t>
      </w:r>
      <w:r w:rsidRPr="00A54992">
        <w:rPr>
          <w:color w:val="000000" w:themeColor="text1"/>
        </w:rPr>
        <w:t>ERUPTED</w:t>
      </w:r>
      <w:r w:rsidRPr="00A54992">
        <w:rPr>
          <w:color w:val="000000" w:themeColor="text1"/>
          <w:spacing w:val="-6"/>
        </w:rPr>
        <w:t xml:space="preserve"> </w:t>
      </w:r>
      <w:r w:rsidRPr="0090646F">
        <w:t>TOOTH</w:t>
      </w:r>
      <w:r w:rsidRPr="0090646F">
        <w:rPr>
          <w:spacing w:val="-5"/>
        </w:rPr>
        <w:t xml:space="preserve"> </w:t>
      </w:r>
      <w:r w:rsidRPr="0090646F">
        <w:t>REQUIRING</w:t>
      </w:r>
      <w:r w:rsidRPr="0090646F">
        <w:rPr>
          <w:spacing w:val="-4"/>
        </w:rPr>
        <w:t xml:space="preserve"> </w:t>
      </w:r>
      <w:r w:rsidRPr="0090646F">
        <w:t>REMOVAL</w:t>
      </w:r>
      <w:r w:rsidRPr="0090646F">
        <w:rPr>
          <w:spacing w:val="-4"/>
        </w:rPr>
        <w:t xml:space="preserve"> </w:t>
      </w:r>
      <w:r w:rsidRPr="0090646F">
        <w:t>OF</w:t>
      </w:r>
      <w:r w:rsidRPr="0090646F">
        <w:rPr>
          <w:spacing w:val="-4"/>
        </w:rPr>
        <w:t xml:space="preserve"> </w:t>
      </w:r>
      <w:r w:rsidRPr="0090646F">
        <w:t>BONE</w:t>
      </w:r>
      <w:r w:rsidRPr="0090646F">
        <w:rPr>
          <w:spacing w:val="-2"/>
        </w:rPr>
        <w:t xml:space="preserve"> </w:t>
      </w:r>
      <w:r w:rsidRPr="0090646F">
        <w:t>AND/OR</w:t>
      </w:r>
      <w:r w:rsidRPr="0090646F">
        <w:rPr>
          <w:spacing w:val="-5"/>
        </w:rPr>
        <w:t xml:space="preserve"> </w:t>
      </w:r>
      <w:r w:rsidRPr="0090646F">
        <w:t>SECTIONING</w:t>
      </w:r>
      <w:r w:rsidRPr="0090646F">
        <w:rPr>
          <w:spacing w:val="-3"/>
        </w:rPr>
        <w:t xml:space="preserve"> </w:t>
      </w:r>
      <w:r w:rsidRPr="0090646F">
        <w:t>OF</w:t>
      </w:r>
      <w:r w:rsidRPr="0090646F">
        <w:rPr>
          <w:spacing w:val="-5"/>
        </w:rPr>
        <w:t xml:space="preserve"> </w:t>
      </w:r>
      <w:r w:rsidRPr="0090646F">
        <w:t>TOOTH, AND INCLUDING ELEVATION OF MUCOPERIOSTEAL FLAP IF INDICATED</w:t>
      </w:r>
    </w:p>
    <w:p w14:paraId="3771CE41" w14:textId="5BEB05A9" w:rsidR="0090646F" w:rsidRPr="008A09D2" w:rsidRDefault="0090646F" w:rsidP="003301E4">
      <w:pPr>
        <w:widowControl w:val="0"/>
        <w:numPr>
          <w:ilvl w:val="0"/>
          <w:numId w:val="161"/>
        </w:numPr>
        <w:tabs>
          <w:tab w:val="left" w:pos="479"/>
          <w:tab w:val="left" w:pos="480"/>
        </w:tabs>
        <w:autoSpaceDE w:val="0"/>
        <w:autoSpaceDN w:val="0"/>
        <w:spacing w:before="121" w:after="0" w:line="240" w:lineRule="auto"/>
        <w:ind w:right="848"/>
        <w:rPr>
          <w:rFonts w:ascii="Arial" w:eastAsia="Arial" w:hAnsi="Arial" w:cs="Arial"/>
          <w:szCs w:val="24"/>
        </w:rPr>
      </w:pPr>
      <w:r w:rsidRPr="008A09D2">
        <w:rPr>
          <w:rFonts w:ascii="Arial" w:eastAsia="Arial" w:hAnsi="Arial" w:cs="Arial"/>
          <w:szCs w:val="24"/>
        </w:rPr>
        <w:t>Radiographs</w:t>
      </w:r>
      <w:r w:rsidRPr="008A09D2">
        <w:rPr>
          <w:rFonts w:ascii="Arial" w:eastAsia="Arial" w:hAnsi="Arial" w:cs="Arial"/>
          <w:spacing w:val="-4"/>
          <w:szCs w:val="24"/>
        </w:rPr>
        <w:t xml:space="preserve"> </w:t>
      </w:r>
      <w:r w:rsidRPr="008A09D2">
        <w:rPr>
          <w:rFonts w:ascii="Arial" w:eastAsia="Arial" w:hAnsi="Arial" w:cs="Arial"/>
          <w:szCs w:val="24"/>
        </w:rPr>
        <w:t>for</w:t>
      </w:r>
      <w:r w:rsidRPr="008A09D2">
        <w:rPr>
          <w:rFonts w:ascii="Arial" w:eastAsia="Arial" w:hAnsi="Arial" w:cs="Arial"/>
          <w:spacing w:val="-4"/>
          <w:szCs w:val="24"/>
        </w:rPr>
        <w:t xml:space="preserve"> </w:t>
      </w:r>
      <w:r w:rsidRPr="008A09D2">
        <w:rPr>
          <w:rFonts w:ascii="Arial" w:eastAsia="Arial" w:hAnsi="Arial" w:cs="Arial"/>
          <w:szCs w:val="24"/>
        </w:rPr>
        <w:t>payment</w:t>
      </w:r>
      <w:r w:rsidRPr="008A09D2">
        <w:rPr>
          <w:rFonts w:ascii="Arial" w:eastAsia="Arial" w:hAnsi="Arial" w:cs="Arial"/>
          <w:spacing w:val="-4"/>
          <w:szCs w:val="24"/>
        </w:rPr>
        <w:t xml:space="preserve"> </w:t>
      </w:r>
      <w:r w:rsidRPr="008A09D2">
        <w:rPr>
          <w:rFonts w:ascii="Arial" w:eastAsia="Arial" w:hAnsi="Arial" w:cs="Arial"/>
          <w:szCs w:val="24"/>
        </w:rPr>
        <w:t>–</w:t>
      </w:r>
      <w:r w:rsidR="008A09D2">
        <w:rPr>
          <w:rFonts w:ascii="Arial" w:eastAsia="Arial" w:hAnsi="Arial" w:cs="Arial"/>
          <w:szCs w:val="24"/>
        </w:rPr>
        <w:t xml:space="preserve"> </w:t>
      </w:r>
      <w:r w:rsidRPr="008A09D2">
        <w:rPr>
          <w:rFonts w:ascii="Arial" w:eastAsia="Arial" w:hAnsi="Arial" w:cs="Arial"/>
          <w:szCs w:val="24"/>
        </w:rPr>
        <w:t>submit</w:t>
      </w:r>
      <w:r w:rsidRPr="008A09D2">
        <w:rPr>
          <w:rFonts w:ascii="Arial" w:eastAsia="Arial" w:hAnsi="Arial" w:cs="Arial"/>
          <w:spacing w:val="-4"/>
          <w:szCs w:val="24"/>
        </w:rPr>
        <w:t xml:space="preserve"> </w:t>
      </w:r>
      <w:r w:rsidRPr="008A09D2">
        <w:rPr>
          <w:rFonts w:ascii="Arial" w:eastAsia="Arial" w:hAnsi="Arial" w:cs="Arial"/>
          <w:szCs w:val="24"/>
        </w:rPr>
        <w:t>a</w:t>
      </w:r>
      <w:r w:rsidRPr="008A09D2">
        <w:rPr>
          <w:rFonts w:ascii="Arial" w:eastAsia="Arial" w:hAnsi="Arial" w:cs="Arial"/>
          <w:spacing w:val="-5"/>
          <w:szCs w:val="24"/>
        </w:rPr>
        <w:t xml:space="preserve"> </w:t>
      </w:r>
      <w:r w:rsidRPr="008A09D2">
        <w:rPr>
          <w:rFonts w:ascii="Arial" w:eastAsia="Arial" w:hAnsi="Arial" w:cs="Arial"/>
          <w:szCs w:val="24"/>
        </w:rPr>
        <w:t>current,</w:t>
      </w:r>
      <w:r w:rsidRPr="008A09D2">
        <w:rPr>
          <w:rFonts w:ascii="Arial" w:eastAsia="Arial" w:hAnsi="Arial" w:cs="Arial"/>
          <w:spacing w:val="-4"/>
          <w:szCs w:val="24"/>
        </w:rPr>
        <w:t xml:space="preserve"> </w:t>
      </w:r>
      <w:r w:rsidRPr="008A09D2">
        <w:rPr>
          <w:rFonts w:ascii="Arial" w:eastAsia="Arial" w:hAnsi="Arial" w:cs="Arial"/>
          <w:szCs w:val="24"/>
        </w:rPr>
        <w:t>diagnostic</w:t>
      </w:r>
      <w:r w:rsidRPr="008A09D2">
        <w:rPr>
          <w:rFonts w:ascii="Arial" w:eastAsia="Arial" w:hAnsi="Arial" w:cs="Arial"/>
          <w:spacing w:val="-3"/>
          <w:szCs w:val="24"/>
        </w:rPr>
        <w:t xml:space="preserve"> </w:t>
      </w:r>
      <w:r w:rsidRPr="008A09D2">
        <w:rPr>
          <w:rFonts w:ascii="Arial" w:eastAsia="Arial" w:hAnsi="Arial" w:cs="Arial"/>
          <w:szCs w:val="24"/>
        </w:rPr>
        <w:t>preoperative</w:t>
      </w:r>
      <w:r w:rsidRPr="008A09D2">
        <w:rPr>
          <w:rFonts w:ascii="Arial" w:eastAsia="Arial" w:hAnsi="Arial" w:cs="Arial"/>
          <w:spacing w:val="-5"/>
          <w:szCs w:val="24"/>
        </w:rPr>
        <w:t xml:space="preserve"> </w:t>
      </w:r>
      <w:r w:rsidRPr="008A09D2">
        <w:rPr>
          <w:rFonts w:ascii="Arial" w:eastAsia="Arial" w:hAnsi="Arial" w:cs="Arial"/>
          <w:szCs w:val="24"/>
        </w:rPr>
        <w:t>periapical</w:t>
      </w:r>
      <w:r w:rsidRPr="008A09D2">
        <w:rPr>
          <w:rFonts w:ascii="Arial" w:eastAsia="Arial" w:hAnsi="Arial" w:cs="Arial"/>
          <w:spacing w:val="-4"/>
          <w:szCs w:val="24"/>
        </w:rPr>
        <w:t xml:space="preserve"> </w:t>
      </w:r>
      <w:r w:rsidRPr="008A09D2">
        <w:rPr>
          <w:rFonts w:ascii="Arial" w:eastAsia="Arial" w:hAnsi="Arial" w:cs="Arial"/>
          <w:szCs w:val="24"/>
        </w:rPr>
        <w:t>or</w:t>
      </w:r>
      <w:r w:rsidRPr="008A09D2">
        <w:rPr>
          <w:rFonts w:ascii="Arial" w:eastAsia="Arial" w:hAnsi="Arial" w:cs="Arial"/>
          <w:spacing w:val="-4"/>
          <w:szCs w:val="24"/>
        </w:rPr>
        <w:t xml:space="preserve"> </w:t>
      </w:r>
      <w:r w:rsidRPr="008A09D2">
        <w:rPr>
          <w:rFonts w:ascii="Arial" w:eastAsia="Arial" w:hAnsi="Arial" w:cs="Arial"/>
          <w:szCs w:val="24"/>
        </w:rPr>
        <w:t>panoramic</w:t>
      </w:r>
      <w:r w:rsidRPr="008A09D2">
        <w:rPr>
          <w:rFonts w:ascii="Arial" w:eastAsia="Arial" w:hAnsi="Arial" w:cs="Arial"/>
          <w:spacing w:val="-4"/>
          <w:szCs w:val="24"/>
        </w:rPr>
        <w:t xml:space="preserve"> </w:t>
      </w:r>
      <w:r w:rsidRPr="008A09D2">
        <w:rPr>
          <w:rFonts w:ascii="Arial" w:eastAsia="Arial" w:hAnsi="Arial" w:cs="Arial"/>
          <w:szCs w:val="24"/>
        </w:rPr>
        <w:t>radiograph depicting the entire tooth.</w:t>
      </w:r>
    </w:p>
    <w:p w14:paraId="2402636A" w14:textId="77777777" w:rsidR="0090646F" w:rsidRPr="008A09D2" w:rsidRDefault="0090646F" w:rsidP="003301E4">
      <w:pPr>
        <w:widowControl w:val="0"/>
        <w:numPr>
          <w:ilvl w:val="0"/>
          <w:numId w:val="161"/>
        </w:numPr>
        <w:tabs>
          <w:tab w:val="left" w:pos="479"/>
          <w:tab w:val="left" w:pos="480"/>
        </w:tabs>
        <w:autoSpaceDE w:val="0"/>
        <w:autoSpaceDN w:val="0"/>
        <w:spacing w:before="120" w:after="0" w:line="240" w:lineRule="auto"/>
        <w:rPr>
          <w:rFonts w:ascii="Arial" w:eastAsia="Arial" w:hAnsi="Arial" w:cs="Arial"/>
          <w:szCs w:val="24"/>
        </w:rPr>
      </w:pPr>
      <w:r w:rsidRPr="008A09D2">
        <w:rPr>
          <w:rFonts w:ascii="Arial" w:eastAsia="Arial" w:hAnsi="Arial" w:cs="Arial"/>
          <w:szCs w:val="24"/>
        </w:rPr>
        <w:t>Requires</w:t>
      </w:r>
      <w:r w:rsidRPr="008A09D2">
        <w:rPr>
          <w:rFonts w:ascii="Arial" w:eastAsia="Arial" w:hAnsi="Arial" w:cs="Arial"/>
          <w:spacing w:val="-3"/>
          <w:szCs w:val="24"/>
        </w:rPr>
        <w:t xml:space="preserve"> </w:t>
      </w:r>
      <w:r w:rsidRPr="008A09D2">
        <w:rPr>
          <w:rFonts w:ascii="Arial" w:eastAsia="Arial" w:hAnsi="Arial" w:cs="Arial"/>
          <w:szCs w:val="24"/>
        </w:rPr>
        <w:t>a</w:t>
      </w:r>
      <w:r w:rsidRPr="008A09D2">
        <w:rPr>
          <w:rFonts w:ascii="Arial" w:eastAsia="Arial" w:hAnsi="Arial" w:cs="Arial"/>
          <w:spacing w:val="-3"/>
          <w:szCs w:val="24"/>
        </w:rPr>
        <w:t xml:space="preserve"> </w:t>
      </w:r>
      <w:r w:rsidRPr="008A09D2">
        <w:rPr>
          <w:rFonts w:ascii="Arial" w:eastAsia="Arial" w:hAnsi="Arial" w:cs="Arial"/>
          <w:szCs w:val="24"/>
        </w:rPr>
        <w:t>tooth</w:t>
      </w:r>
      <w:r w:rsidRPr="008A09D2">
        <w:rPr>
          <w:rFonts w:ascii="Arial" w:eastAsia="Arial" w:hAnsi="Arial" w:cs="Arial"/>
          <w:spacing w:val="-2"/>
          <w:szCs w:val="24"/>
        </w:rPr>
        <w:t xml:space="preserve"> code.</w:t>
      </w:r>
    </w:p>
    <w:p w14:paraId="0AAC9E25" w14:textId="77777777" w:rsidR="0090646F" w:rsidRPr="008A09D2" w:rsidRDefault="0090646F" w:rsidP="003301E4">
      <w:pPr>
        <w:widowControl w:val="0"/>
        <w:numPr>
          <w:ilvl w:val="0"/>
          <w:numId w:val="161"/>
        </w:numPr>
        <w:tabs>
          <w:tab w:val="left" w:pos="479"/>
          <w:tab w:val="left" w:pos="480"/>
        </w:tabs>
        <w:autoSpaceDE w:val="0"/>
        <w:autoSpaceDN w:val="0"/>
        <w:spacing w:before="120" w:after="0" w:line="240" w:lineRule="auto"/>
        <w:ind w:right="198"/>
        <w:rPr>
          <w:rFonts w:ascii="Arial" w:eastAsia="Arial" w:hAnsi="Arial" w:cs="Arial"/>
          <w:szCs w:val="24"/>
        </w:rPr>
      </w:pPr>
      <w:r w:rsidRPr="008A09D2">
        <w:rPr>
          <w:rFonts w:ascii="Arial" w:eastAsia="Arial" w:hAnsi="Arial" w:cs="Arial"/>
          <w:szCs w:val="24"/>
        </w:rPr>
        <w:t>A</w:t>
      </w:r>
      <w:r w:rsidRPr="008A09D2">
        <w:rPr>
          <w:rFonts w:ascii="Arial" w:eastAsia="Arial" w:hAnsi="Arial" w:cs="Arial"/>
          <w:spacing w:val="-3"/>
          <w:szCs w:val="24"/>
        </w:rPr>
        <w:t xml:space="preserve"> </w:t>
      </w:r>
      <w:r w:rsidRPr="008A09D2">
        <w:rPr>
          <w:rFonts w:ascii="Arial" w:eastAsia="Arial" w:hAnsi="Arial" w:cs="Arial"/>
          <w:szCs w:val="24"/>
        </w:rPr>
        <w:t>benefit when</w:t>
      </w:r>
      <w:r w:rsidRPr="008A09D2">
        <w:rPr>
          <w:rFonts w:ascii="Arial" w:eastAsia="Arial" w:hAnsi="Arial" w:cs="Arial"/>
          <w:spacing w:val="-2"/>
          <w:szCs w:val="24"/>
        </w:rPr>
        <w:t xml:space="preserve"> </w:t>
      </w:r>
      <w:r w:rsidRPr="008A09D2">
        <w:rPr>
          <w:rFonts w:ascii="Arial" w:eastAsia="Arial" w:hAnsi="Arial" w:cs="Arial"/>
          <w:szCs w:val="24"/>
        </w:rPr>
        <w:t>the</w:t>
      </w:r>
      <w:r w:rsidRPr="008A09D2">
        <w:rPr>
          <w:rFonts w:ascii="Arial" w:eastAsia="Arial" w:hAnsi="Arial" w:cs="Arial"/>
          <w:spacing w:val="-4"/>
          <w:szCs w:val="24"/>
        </w:rPr>
        <w:t xml:space="preserve"> </w:t>
      </w:r>
      <w:r w:rsidRPr="008A09D2">
        <w:rPr>
          <w:rFonts w:ascii="Arial" w:eastAsia="Arial" w:hAnsi="Arial" w:cs="Arial"/>
          <w:szCs w:val="24"/>
        </w:rPr>
        <w:t>removal</w:t>
      </w:r>
      <w:r w:rsidRPr="008A09D2">
        <w:rPr>
          <w:rFonts w:ascii="Arial" w:eastAsia="Arial" w:hAnsi="Arial" w:cs="Arial"/>
          <w:spacing w:val="-3"/>
          <w:szCs w:val="24"/>
        </w:rPr>
        <w:t xml:space="preserve"> </w:t>
      </w:r>
      <w:r w:rsidRPr="008A09D2">
        <w:rPr>
          <w:rFonts w:ascii="Arial" w:eastAsia="Arial" w:hAnsi="Arial" w:cs="Arial"/>
          <w:szCs w:val="24"/>
        </w:rPr>
        <w:t>of</w:t>
      </w:r>
      <w:r w:rsidRPr="008A09D2">
        <w:rPr>
          <w:rFonts w:ascii="Arial" w:eastAsia="Arial" w:hAnsi="Arial" w:cs="Arial"/>
          <w:spacing w:val="-2"/>
          <w:szCs w:val="24"/>
        </w:rPr>
        <w:t xml:space="preserve"> </w:t>
      </w:r>
      <w:r w:rsidRPr="008A09D2">
        <w:rPr>
          <w:rFonts w:ascii="Arial" w:eastAsia="Arial" w:hAnsi="Arial" w:cs="Arial"/>
          <w:szCs w:val="24"/>
        </w:rPr>
        <w:t>any</w:t>
      </w:r>
      <w:r w:rsidRPr="008A09D2">
        <w:rPr>
          <w:rFonts w:ascii="Arial" w:eastAsia="Arial" w:hAnsi="Arial" w:cs="Arial"/>
          <w:spacing w:val="-4"/>
          <w:szCs w:val="24"/>
        </w:rPr>
        <w:t xml:space="preserve"> </w:t>
      </w:r>
      <w:r w:rsidRPr="008A09D2">
        <w:rPr>
          <w:rFonts w:ascii="Arial" w:eastAsia="Arial" w:hAnsi="Arial" w:cs="Arial"/>
          <w:szCs w:val="24"/>
        </w:rPr>
        <w:t>erupted</w:t>
      </w:r>
      <w:r w:rsidRPr="008A09D2">
        <w:rPr>
          <w:rFonts w:ascii="Arial" w:eastAsia="Arial" w:hAnsi="Arial" w:cs="Arial"/>
          <w:spacing w:val="-4"/>
          <w:szCs w:val="24"/>
        </w:rPr>
        <w:t xml:space="preserve"> </w:t>
      </w:r>
      <w:r w:rsidRPr="008A09D2">
        <w:rPr>
          <w:rFonts w:ascii="Arial" w:eastAsia="Arial" w:hAnsi="Arial" w:cs="Arial"/>
          <w:szCs w:val="24"/>
        </w:rPr>
        <w:t>tooth</w:t>
      </w:r>
      <w:r w:rsidRPr="008A09D2">
        <w:rPr>
          <w:rFonts w:ascii="Arial" w:eastAsia="Arial" w:hAnsi="Arial" w:cs="Arial"/>
          <w:spacing w:val="-4"/>
          <w:szCs w:val="24"/>
        </w:rPr>
        <w:t xml:space="preserve"> </w:t>
      </w:r>
      <w:r w:rsidRPr="008A09D2">
        <w:rPr>
          <w:rFonts w:ascii="Arial" w:eastAsia="Arial" w:hAnsi="Arial" w:cs="Arial"/>
          <w:szCs w:val="24"/>
        </w:rPr>
        <w:t>requires</w:t>
      </w:r>
      <w:r w:rsidRPr="008A09D2">
        <w:rPr>
          <w:rFonts w:ascii="Arial" w:eastAsia="Arial" w:hAnsi="Arial" w:cs="Arial"/>
          <w:spacing w:val="-3"/>
          <w:szCs w:val="24"/>
        </w:rPr>
        <w:t xml:space="preserve"> </w:t>
      </w:r>
      <w:r w:rsidRPr="008A09D2">
        <w:rPr>
          <w:rFonts w:ascii="Arial" w:eastAsia="Arial" w:hAnsi="Arial" w:cs="Arial"/>
          <w:szCs w:val="24"/>
        </w:rPr>
        <w:t>the</w:t>
      </w:r>
      <w:r w:rsidRPr="008A09D2">
        <w:rPr>
          <w:rFonts w:ascii="Arial" w:eastAsia="Arial" w:hAnsi="Arial" w:cs="Arial"/>
          <w:spacing w:val="-4"/>
          <w:szCs w:val="24"/>
        </w:rPr>
        <w:t xml:space="preserve"> </w:t>
      </w:r>
      <w:r w:rsidRPr="008A09D2">
        <w:rPr>
          <w:rFonts w:ascii="Arial" w:eastAsia="Arial" w:hAnsi="Arial" w:cs="Arial"/>
          <w:szCs w:val="24"/>
        </w:rPr>
        <w:t>elevation</w:t>
      </w:r>
      <w:r w:rsidRPr="008A09D2">
        <w:rPr>
          <w:rFonts w:ascii="Arial" w:eastAsia="Arial" w:hAnsi="Arial" w:cs="Arial"/>
          <w:spacing w:val="-4"/>
          <w:szCs w:val="24"/>
        </w:rPr>
        <w:t xml:space="preserve"> </w:t>
      </w:r>
      <w:r w:rsidRPr="008A09D2">
        <w:rPr>
          <w:rFonts w:ascii="Arial" w:eastAsia="Arial" w:hAnsi="Arial" w:cs="Arial"/>
          <w:szCs w:val="24"/>
        </w:rPr>
        <w:t>of</w:t>
      </w:r>
      <w:r w:rsidRPr="008A09D2">
        <w:rPr>
          <w:rFonts w:ascii="Arial" w:eastAsia="Arial" w:hAnsi="Arial" w:cs="Arial"/>
          <w:spacing w:val="-3"/>
          <w:szCs w:val="24"/>
        </w:rPr>
        <w:t xml:space="preserve"> </w:t>
      </w:r>
      <w:r w:rsidRPr="008A09D2">
        <w:rPr>
          <w:rFonts w:ascii="Arial" w:eastAsia="Arial" w:hAnsi="Arial" w:cs="Arial"/>
          <w:szCs w:val="24"/>
        </w:rPr>
        <w:t>a</w:t>
      </w:r>
      <w:r w:rsidRPr="008A09D2">
        <w:rPr>
          <w:rFonts w:ascii="Arial" w:eastAsia="Arial" w:hAnsi="Arial" w:cs="Arial"/>
          <w:spacing w:val="-4"/>
          <w:szCs w:val="24"/>
        </w:rPr>
        <w:t xml:space="preserve"> </w:t>
      </w:r>
      <w:r w:rsidRPr="008A09D2">
        <w:rPr>
          <w:rFonts w:ascii="Arial" w:eastAsia="Arial" w:hAnsi="Arial" w:cs="Arial"/>
          <w:szCs w:val="24"/>
        </w:rPr>
        <w:t>mucoperiosteal</w:t>
      </w:r>
      <w:r w:rsidRPr="008A09D2">
        <w:rPr>
          <w:rFonts w:ascii="Arial" w:eastAsia="Arial" w:hAnsi="Arial" w:cs="Arial"/>
          <w:spacing w:val="-3"/>
          <w:szCs w:val="24"/>
        </w:rPr>
        <w:t xml:space="preserve"> </w:t>
      </w:r>
      <w:r w:rsidRPr="008A09D2">
        <w:rPr>
          <w:rFonts w:ascii="Arial" w:eastAsia="Arial" w:hAnsi="Arial" w:cs="Arial"/>
          <w:szCs w:val="24"/>
        </w:rPr>
        <w:t>flap</w:t>
      </w:r>
      <w:r w:rsidRPr="008A09D2">
        <w:rPr>
          <w:rFonts w:ascii="Arial" w:eastAsia="Arial" w:hAnsi="Arial" w:cs="Arial"/>
          <w:spacing w:val="-4"/>
          <w:szCs w:val="24"/>
        </w:rPr>
        <w:t xml:space="preserve"> </w:t>
      </w:r>
      <w:r w:rsidRPr="008A09D2">
        <w:rPr>
          <w:rFonts w:ascii="Arial" w:eastAsia="Arial" w:hAnsi="Arial" w:cs="Arial"/>
          <w:szCs w:val="24"/>
        </w:rPr>
        <w:t>and</w:t>
      </w:r>
      <w:r w:rsidRPr="008A09D2">
        <w:rPr>
          <w:rFonts w:ascii="Arial" w:eastAsia="Arial" w:hAnsi="Arial" w:cs="Arial"/>
          <w:spacing w:val="-4"/>
          <w:szCs w:val="24"/>
        </w:rPr>
        <w:t xml:space="preserve"> </w:t>
      </w:r>
      <w:r w:rsidRPr="008A09D2">
        <w:rPr>
          <w:rFonts w:ascii="Arial" w:eastAsia="Arial" w:hAnsi="Arial" w:cs="Arial"/>
          <w:szCs w:val="24"/>
        </w:rPr>
        <w:t>the</w:t>
      </w:r>
      <w:r w:rsidRPr="008A09D2">
        <w:rPr>
          <w:rFonts w:ascii="Arial" w:eastAsia="Arial" w:hAnsi="Arial" w:cs="Arial"/>
          <w:spacing w:val="-2"/>
          <w:szCs w:val="24"/>
        </w:rPr>
        <w:t xml:space="preserve"> </w:t>
      </w:r>
      <w:r w:rsidRPr="008A09D2">
        <w:rPr>
          <w:rFonts w:ascii="Arial" w:eastAsia="Arial" w:hAnsi="Arial" w:cs="Arial"/>
          <w:szCs w:val="24"/>
        </w:rPr>
        <w:t>removal of substantial alveolar bone or sectioning of the tooth.</w:t>
      </w:r>
    </w:p>
    <w:p w14:paraId="5C6603B2" w14:textId="77777777" w:rsidR="0090646F" w:rsidRPr="0090646F" w:rsidRDefault="0090646F" w:rsidP="00EC78FC">
      <w:pPr>
        <w:pStyle w:val="NoSpacing"/>
      </w:pPr>
    </w:p>
    <w:p w14:paraId="50A89AF4" w14:textId="77777777" w:rsidR="0090646F" w:rsidRPr="0090646F" w:rsidRDefault="0090646F" w:rsidP="00C65209">
      <w:pPr>
        <w:pStyle w:val="ProcedureDescription"/>
      </w:pPr>
      <w:r w:rsidRPr="0090646F">
        <w:t>PROCEDURE</w:t>
      </w:r>
      <w:r w:rsidRPr="0090646F">
        <w:rPr>
          <w:spacing w:val="-8"/>
        </w:rPr>
        <w:t xml:space="preserve"> </w:t>
      </w:r>
      <w:r w:rsidRPr="0090646F">
        <w:rPr>
          <w:spacing w:val="-4"/>
        </w:rPr>
        <w:t>D7220</w:t>
      </w:r>
    </w:p>
    <w:p w14:paraId="6F4D73EE" w14:textId="77777777" w:rsidR="0090646F" w:rsidRPr="0090646F" w:rsidRDefault="0090646F" w:rsidP="00C65209">
      <w:pPr>
        <w:pStyle w:val="ProcedureDescription"/>
      </w:pPr>
      <w:r w:rsidRPr="0090646F">
        <w:t>REMOVAL</w:t>
      </w:r>
      <w:r w:rsidRPr="0090646F">
        <w:rPr>
          <w:spacing w:val="-4"/>
        </w:rPr>
        <w:t xml:space="preserve"> </w:t>
      </w:r>
      <w:r w:rsidRPr="0090646F">
        <w:t>OF</w:t>
      </w:r>
      <w:r w:rsidRPr="0090646F">
        <w:rPr>
          <w:spacing w:val="-1"/>
        </w:rPr>
        <w:t xml:space="preserve"> </w:t>
      </w:r>
      <w:r w:rsidRPr="0090646F">
        <w:t>IMPACTED</w:t>
      </w:r>
      <w:r w:rsidRPr="0090646F">
        <w:rPr>
          <w:spacing w:val="-1"/>
        </w:rPr>
        <w:t xml:space="preserve"> </w:t>
      </w:r>
      <w:r w:rsidRPr="0090646F">
        <w:t>TOOTH</w:t>
      </w:r>
      <w:r w:rsidRPr="0090646F">
        <w:rPr>
          <w:spacing w:val="-1"/>
        </w:rPr>
        <w:t xml:space="preserve"> </w:t>
      </w:r>
      <w:r w:rsidRPr="0090646F">
        <w:t>–</w:t>
      </w:r>
      <w:r w:rsidRPr="0090646F">
        <w:rPr>
          <w:spacing w:val="-2"/>
        </w:rPr>
        <w:t xml:space="preserve"> </w:t>
      </w:r>
      <w:r w:rsidRPr="0090646F">
        <w:t>SOFT</w:t>
      </w:r>
      <w:r w:rsidRPr="0090646F">
        <w:rPr>
          <w:spacing w:val="-2"/>
        </w:rPr>
        <w:t xml:space="preserve"> TISSUE</w:t>
      </w:r>
    </w:p>
    <w:p w14:paraId="096563E1" w14:textId="22B38466" w:rsidR="0090646F" w:rsidRPr="008A09D2" w:rsidRDefault="0090646F" w:rsidP="003301E4">
      <w:pPr>
        <w:widowControl w:val="0"/>
        <w:numPr>
          <w:ilvl w:val="0"/>
          <w:numId w:val="160"/>
        </w:numPr>
        <w:tabs>
          <w:tab w:val="left" w:pos="479"/>
          <w:tab w:val="left" w:pos="480"/>
        </w:tabs>
        <w:autoSpaceDE w:val="0"/>
        <w:autoSpaceDN w:val="0"/>
        <w:spacing w:before="122" w:after="0" w:line="240" w:lineRule="auto"/>
        <w:ind w:right="849"/>
        <w:rPr>
          <w:rFonts w:ascii="Arial" w:eastAsia="Arial" w:hAnsi="Arial" w:cs="Arial"/>
          <w:szCs w:val="24"/>
        </w:rPr>
      </w:pPr>
      <w:r w:rsidRPr="008A09D2">
        <w:rPr>
          <w:rFonts w:ascii="Arial" w:eastAsia="Arial" w:hAnsi="Arial" w:cs="Arial"/>
          <w:szCs w:val="24"/>
        </w:rPr>
        <w:t>Radiographs</w:t>
      </w:r>
      <w:r w:rsidRPr="008A09D2">
        <w:rPr>
          <w:rFonts w:ascii="Arial" w:eastAsia="Arial" w:hAnsi="Arial" w:cs="Arial"/>
          <w:spacing w:val="-4"/>
          <w:szCs w:val="24"/>
        </w:rPr>
        <w:t xml:space="preserve"> </w:t>
      </w:r>
      <w:r w:rsidRPr="008A09D2">
        <w:rPr>
          <w:rFonts w:ascii="Arial" w:eastAsia="Arial" w:hAnsi="Arial" w:cs="Arial"/>
          <w:szCs w:val="24"/>
        </w:rPr>
        <w:t>for</w:t>
      </w:r>
      <w:r w:rsidRPr="008A09D2">
        <w:rPr>
          <w:rFonts w:ascii="Arial" w:eastAsia="Arial" w:hAnsi="Arial" w:cs="Arial"/>
          <w:spacing w:val="-4"/>
          <w:szCs w:val="24"/>
        </w:rPr>
        <w:t xml:space="preserve"> </w:t>
      </w:r>
      <w:r w:rsidRPr="008A09D2">
        <w:rPr>
          <w:rFonts w:ascii="Arial" w:eastAsia="Arial" w:hAnsi="Arial" w:cs="Arial"/>
          <w:szCs w:val="24"/>
        </w:rPr>
        <w:t>payment</w:t>
      </w:r>
      <w:r w:rsidRPr="008A09D2">
        <w:rPr>
          <w:rFonts w:ascii="Arial" w:eastAsia="Arial" w:hAnsi="Arial" w:cs="Arial"/>
          <w:spacing w:val="-4"/>
          <w:szCs w:val="24"/>
        </w:rPr>
        <w:t xml:space="preserve"> </w:t>
      </w:r>
      <w:r w:rsidRPr="008A09D2">
        <w:rPr>
          <w:rFonts w:ascii="Arial" w:eastAsia="Arial" w:hAnsi="Arial" w:cs="Arial"/>
          <w:szCs w:val="24"/>
        </w:rPr>
        <w:t>–</w:t>
      </w:r>
      <w:r w:rsidR="008A09D2">
        <w:rPr>
          <w:rFonts w:ascii="Arial" w:eastAsia="Arial" w:hAnsi="Arial" w:cs="Arial"/>
          <w:szCs w:val="24"/>
        </w:rPr>
        <w:t xml:space="preserve"> </w:t>
      </w:r>
      <w:r w:rsidRPr="008A09D2">
        <w:rPr>
          <w:rFonts w:ascii="Arial" w:eastAsia="Arial" w:hAnsi="Arial" w:cs="Arial"/>
          <w:szCs w:val="24"/>
        </w:rPr>
        <w:t>submit</w:t>
      </w:r>
      <w:r w:rsidRPr="008A09D2">
        <w:rPr>
          <w:rFonts w:ascii="Arial" w:eastAsia="Arial" w:hAnsi="Arial" w:cs="Arial"/>
          <w:spacing w:val="-4"/>
          <w:szCs w:val="24"/>
        </w:rPr>
        <w:t xml:space="preserve"> </w:t>
      </w:r>
      <w:r w:rsidRPr="008A09D2">
        <w:rPr>
          <w:rFonts w:ascii="Arial" w:eastAsia="Arial" w:hAnsi="Arial" w:cs="Arial"/>
          <w:szCs w:val="24"/>
        </w:rPr>
        <w:t>a</w:t>
      </w:r>
      <w:r w:rsidRPr="008A09D2">
        <w:rPr>
          <w:rFonts w:ascii="Arial" w:eastAsia="Arial" w:hAnsi="Arial" w:cs="Arial"/>
          <w:spacing w:val="-5"/>
          <w:szCs w:val="24"/>
        </w:rPr>
        <w:t xml:space="preserve"> </w:t>
      </w:r>
      <w:r w:rsidRPr="008A09D2">
        <w:rPr>
          <w:rFonts w:ascii="Arial" w:eastAsia="Arial" w:hAnsi="Arial" w:cs="Arial"/>
          <w:szCs w:val="24"/>
        </w:rPr>
        <w:t>current,</w:t>
      </w:r>
      <w:r w:rsidRPr="008A09D2">
        <w:rPr>
          <w:rFonts w:ascii="Arial" w:eastAsia="Arial" w:hAnsi="Arial" w:cs="Arial"/>
          <w:spacing w:val="-4"/>
          <w:szCs w:val="24"/>
        </w:rPr>
        <w:t xml:space="preserve"> </w:t>
      </w:r>
      <w:r w:rsidRPr="008A09D2">
        <w:rPr>
          <w:rFonts w:ascii="Arial" w:eastAsia="Arial" w:hAnsi="Arial" w:cs="Arial"/>
          <w:szCs w:val="24"/>
        </w:rPr>
        <w:t>diagnostic</w:t>
      </w:r>
      <w:r w:rsidRPr="008A09D2">
        <w:rPr>
          <w:rFonts w:ascii="Arial" w:eastAsia="Arial" w:hAnsi="Arial" w:cs="Arial"/>
          <w:spacing w:val="-3"/>
          <w:szCs w:val="24"/>
        </w:rPr>
        <w:t xml:space="preserve"> </w:t>
      </w:r>
      <w:r w:rsidRPr="008A09D2">
        <w:rPr>
          <w:rFonts w:ascii="Arial" w:eastAsia="Arial" w:hAnsi="Arial" w:cs="Arial"/>
          <w:szCs w:val="24"/>
        </w:rPr>
        <w:t>preoperative</w:t>
      </w:r>
      <w:r w:rsidRPr="008A09D2">
        <w:rPr>
          <w:rFonts w:ascii="Arial" w:eastAsia="Arial" w:hAnsi="Arial" w:cs="Arial"/>
          <w:spacing w:val="-5"/>
          <w:szCs w:val="24"/>
        </w:rPr>
        <w:t xml:space="preserve"> </w:t>
      </w:r>
      <w:r w:rsidRPr="008A09D2">
        <w:rPr>
          <w:rFonts w:ascii="Arial" w:eastAsia="Arial" w:hAnsi="Arial" w:cs="Arial"/>
          <w:szCs w:val="24"/>
        </w:rPr>
        <w:t>periapical</w:t>
      </w:r>
      <w:r w:rsidRPr="008A09D2">
        <w:rPr>
          <w:rFonts w:ascii="Arial" w:eastAsia="Arial" w:hAnsi="Arial" w:cs="Arial"/>
          <w:spacing w:val="-4"/>
          <w:szCs w:val="24"/>
        </w:rPr>
        <w:t xml:space="preserve"> </w:t>
      </w:r>
      <w:r w:rsidRPr="008A09D2">
        <w:rPr>
          <w:rFonts w:ascii="Arial" w:eastAsia="Arial" w:hAnsi="Arial" w:cs="Arial"/>
          <w:szCs w:val="24"/>
        </w:rPr>
        <w:t>or</w:t>
      </w:r>
      <w:r w:rsidRPr="008A09D2">
        <w:rPr>
          <w:rFonts w:ascii="Arial" w:eastAsia="Arial" w:hAnsi="Arial" w:cs="Arial"/>
          <w:spacing w:val="-4"/>
          <w:szCs w:val="24"/>
        </w:rPr>
        <w:t xml:space="preserve"> </w:t>
      </w:r>
      <w:r w:rsidRPr="008A09D2">
        <w:rPr>
          <w:rFonts w:ascii="Arial" w:eastAsia="Arial" w:hAnsi="Arial" w:cs="Arial"/>
          <w:szCs w:val="24"/>
        </w:rPr>
        <w:t>panoramic</w:t>
      </w:r>
      <w:r w:rsidRPr="008A09D2">
        <w:rPr>
          <w:rFonts w:ascii="Arial" w:eastAsia="Arial" w:hAnsi="Arial" w:cs="Arial"/>
          <w:spacing w:val="-4"/>
          <w:szCs w:val="24"/>
        </w:rPr>
        <w:t xml:space="preserve"> </w:t>
      </w:r>
      <w:r w:rsidRPr="008A09D2">
        <w:rPr>
          <w:rFonts w:ascii="Arial" w:eastAsia="Arial" w:hAnsi="Arial" w:cs="Arial"/>
          <w:szCs w:val="24"/>
        </w:rPr>
        <w:t>radiograph depicting the entire tooth.</w:t>
      </w:r>
    </w:p>
    <w:p w14:paraId="11B5704E" w14:textId="77777777" w:rsidR="0090646F" w:rsidRPr="008A09D2" w:rsidRDefault="0090646F" w:rsidP="003301E4">
      <w:pPr>
        <w:widowControl w:val="0"/>
        <w:numPr>
          <w:ilvl w:val="0"/>
          <w:numId w:val="160"/>
        </w:numPr>
        <w:tabs>
          <w:tab w:val="left" w:pos="479"/>
          <w:tab w:val="left" w:pos="480"/>
        </w:tabs>
        <w:autoSpaceDE w:val="0"/>
        <w:autoSpaceDN w:val="0"/>
        <w:spacing w:before="120" w:after="0" w:line="240" w:lineRule="auto"/>
        <w:rPr>
          <w:rFonts w:ascii="Arial" w:eastAsia="Arial" w:hAnsi="Arial" w:cs="Arial"/>
          <w:szCs w:val="24"/>
        </w:rPr>
      </w:pPr>
      <w:r w:rsidRPr="008A09D2">
        <w:rPr>
          <w:rFonts w:ascii="Arial" w:eastAsia="Arial" w:hAnsi="Arial" w:cs="Arial"/>
          <w:szCs w:val="24"/>
        </w:rPr>
        <w:t>Requires</w:t>
      </w:r>
      <w:r w:rsidRPr="008A09D2">
        <w:rPr>
          <w:rFonts w:ascii="Arial" w:eastAsia="Arial" w:hAnsi="Arial" w:cs="Arial"/>
          <w:spacing w:val="-3"/>
          <w:szCs w:val="24"/>
        </w:rPr>
        <w:t xml:space="preserve"> </w:t>
      </w:r>
      <w:r w:rsidRPr="008A09D2">
        <w:rPr>
          <w:rFonts w:ascii="Arial" w:eastAsia="Arial" w:hAnsi="Arial" w:cs="Arial"/>
          <w:szCs w:val="24"/>
        </w:rPr>
        <w:t>a</w:t>
      </w:r>
      <w:r w:rsidRPr="008A09D2">
        <w:rPr>
          <w:rFonts w:ascii="Arial" w:eastAsia="Arial" w:hAnsi="Arial" w:cs="Arial"/>
          <w:spacing w:val="-3"/>
          <w:szCs w:val="24"/>
        </w:rPr>
        <w:t xml:space="preserve"> </w:t>
      </w:r>
      <w:r w:rsidRPr="008A09D2">
        <w:rPr>
          <w:rFonts w:ascii="Arial" w:eastAsia="Arial" w:hAnsi="Arial" w:cs="Arial"/>
          <w:szCs w:val="24"/>
        </w:rPr>
        <w:t>tooth</w:t>
      </w:r>
      <w:r w:rsidRPr="008A09D2">
        <w:rPr>
          <w:rFonts w:ascii="Arial" w:eastAsia="Arial" w:hAnsi="Arial" w:cs="Arial"/>
          <w:spacing w:val="-2"/>
          <w:szCs w:val="24"/>
        </w:rPr>
        <w:t xml:space="preserve"> code.</w:t>
      </w:r>
    </w:p>
    <w:p w14:paraId="78A21156" w14:textId="77777777" w:rsidR="0090646F" w:rsidRPr="008A09D2" w:rsidRDefault="0090646F" w:rsidP="003301E4">
      <w:pPr>
        <w:widowControl w:val="0"/>
        <w:numPr>
          <w:ilvl w:val="0"/>
          <w:numId w:val="160"/>
        </w:numPr>
        <w:tabs>
          <w:tab w:val="left" w:pos="479"/>
          <w:tab w:val="left" w:pos="480"/>
        </w:tabs>
        <w:autoSpaceDE w:val="0"/>
        <w:autoSpaceDN w:val="0"/>
        <w:spacing w:before="119" w:after="0" w:line="240" w:lineRule="auto"/>
        <w:rPr>
          <w:rFonts w:ascii="Arial" w:eastAsia="Arial" w:hAnsi="Arial" w:cs="Arial"/>
          <w:szCs w:val="24"/>
        </w:rPr>
      </w:pPr>
      <w:r w:rsidRPr="008A09D2">
        <w:rPr>
          <w:rFonts w:ascii="Arial" w:eastAsia="Arial" w:hAnsi="Arial" w:cs="Arial"/>
          <w:szCs w:val="24"/>
        </w:rPr>
        <w:t>A</w:t>
      </w:r>
      <w:r w:rsidRPr="008A09D2">
        <w:rPr>
          <w:rFonts w:ascii="Arial" w:eastAsia="Arial" w:hAnsi="Arial" w:cs="Arial"/>
          <w:spacing w:val="-5"/>
          <w:szCs w:val="24"/>
        </w:rPr>
        <w:t xml:space="preserve"> </w:t>
      </w:r>
      <w:r w:rsidRPr="008A09D2">
        <w:rPr>
          <w:rFonts w:ascii="Arial" w:eastAsia="Arial" w:hAnsi="Arial" w:cs="Arial"/>
          <w:szCs w:val="24"/>
        </w:rPr>
        <w:t>benefit</w:t>
      </w:r>
      <w:r w:rsidRPr="008A09D2">
        <w:rPr>
          <w:rFonts w:ascii="Arial" w:eastAsia="Arial" w:hAnsi="Arial" w:cs="Arial"/>
          <w:spacing w:val="1"/>
          <w:szCs w:val="24"/>
        </w:rPr>
        <w:t xml:space="preserve"> </w:t>
      </w:r>
      <w:r w:rsidRPr="008A09D2">
        <w:rPr>
          <w:rFonts w:ascii="Arial" w:eastAsia="Arial" w:hAnsi="Arial" w:cs="Arial"/>
          <w:szCs w:val="24"/>
        </w:rPr>
        <w:t>when</w:t>
      </w:r>
      <w:r w:rsidRPr="008A09D2">
        <w:rPr>
          <w:rFonts w:ascii="Arial" w:eastAsia="Arial" w:hAnsi="Arial" w:cs="Arial"/>
          <w:spacing w:val="-2"/>
          <w:szCs w:val="24"/>
        </w:rPr>
        <w:t xml:space="preserve"> </w:t>
      </w:r>
      <w:r w:rsidRPr="008A09D2">
        <w:rPr>
          <w:rFonts w:ascii="Arial" w:eastAsia="Arial" w:hAnsi="Arial" w:cs="Arial"/>
          <w:szCs w:val="24"/>
        </w:rPr>
        <w:t>the</w:t>
      </w:r>
      <w:r w:rsidRPr="008A09D2">
        <w:rPr>
          <w:rFonts w:ascii="Arial" w:eastAsia="Arial" w:hAnsi="Arial" w:cs="Arial"/>
          <w:spacing w:val="-3"/>
          <w:szCs w:val="24"/>
        </w:rPr>
        <w:t xml:space="preserve"> </w:t>
      </w:r>
      <w:r w:rsidRPr="008A09D2">
        <w:rPr>
          <w:rFonts w:ascii="Arial" w:eastAsia="Arial" w:hAnsi="Arial" w:cs="Arial"/>
          <w:szCs w:val="24"/>
        </w:rPr>
        <w:t>major</w:t>
      </w:r>
      <w:r w:rsidRPr="008A09D2">
        <w:rPr>
          <w:rFonts w:ascii="Arial" w:eastAsia="Arial" w:hAnsi="Arial" w:cs="Arial"/>
          <w:spacing w:val="-2"/>
          <w:szCs w:val="24"/>
        </w:rPr>
        <w:t xml:space="preserve"> </w:t>
      </w:r>
      <w:r w:rsidRPr="008A09D2">
        <w:rPr>
          <w:rFonts w:ascii="Arial" w:eastAsia="Arial" w:hAnsi="Arial" w:cs="Arial"/>
          <w:szCs w:val="24"/>
        </w:rPr>
        <w:t>portion</w:t>
      </w:r>
      <w:r w:rsidRPr="008A09D2">
        <w:rPr>
          <w:rFonts w:ascii="Arial" w:eastAsia="Arial" w:hAnsi="Arial" w:cs="Arial"/>
          <w:spacing w:val="-3"/>
          <w:szCs w:val="24"/>
        </w:rPr>
        <w:t xml:space="preserve"> </w:t>
      </w:r>
      <w:r w:rsidRPr="008A09D2">
        <w:rPr>
          <w:rFonts w:ascii="Arial" w:eastAsia="Arial" w:hAnsi="Arial" w:cs="Arial"/>
          <w:szCs w:val="24"/>
        </w:rPr>
        <w:t>or</w:t>
      </w:r>
      <w:r w:rsidRPr="008A09D2">
        <w:rPr>
          <w:rFonts w:ascii="Arial" w:eastAsia="Arial" w:hAnsi="Arial" w:cs="Arial"/>
          <w:spacing w:val="-3"/>
          <w:szCs w:val="24"/>
        </w:rPr>
        <w:t xml:space="preserve"> </w:t>
      </w:r>
      <w:r w:rsidRPr="008A09D2">
        <w:rPr>
          <w:rFonts w:ascii="Arial" w:eastAsia="Arial" w:hAnsi="Arial" w:cs="Arial"/>
          <w:szCs w:val="24"/>
        </w:rPr>
        <w:t>the</w:t>
      </w:r>
      <w:r w:rsidRPr="008A09D2">
        <w:rPr>
          <w:rFonts w:ascii="Arial" w:eastAsia="Arial" w:hAnsi="Arial" w:cs="Arial"/>
          <w:spacing w:val="-3"/>
          <w:szCs w:val="24"/>
        </w:rPr>
        <w:t xml:space="preserve"> </w:t>
      </w:r>
      <w:r w:rsidRPr="008A09D2">
        <w:rPr>
          <w:rFonts w:ascii="Arial" w:eastAsia="Arial" w:hAnsi="Arial" w:cs="Arial"/>
          <w:szCs w:val="24"/>
        </w:rPr>
        <w:t>entire</w:t>
      </w:r>
      <w:r w:rsidRPr="008A09D2">
        <w:rPr>
          <w:rFonts w:ascii="Arial" w:eastAsia="Arial" w:hAnsi="Arial" w:cs="Arial"/>
          <w:spacing w:val="-1"/>
          <w:szCs w:val="24"/>
        </w:rPr>
        <w:t xml:space="preserve"> </w:t>
      </w:r>
      <w:r w:rsidRPr="008A09D2">
        <w:rPr>
          <w:rFonts w:ascii="Arial" w:eastAsia="Arial" w:hAnsi="Arial" w:cs="Arial"/>
          <w:szCs w:val="24"/>
        </w:rPr>
        <w:t>occlusal</w:t>
      </w:r>
      <w:r w:rsidRPr="008A09D2">
        <w:rPr>
          <w:rFonts w:ascii="Arial" w:eastAsia="Arial" w:hAnsi="Arial" w:cs="Arial"/>
          <w:spacing w:val="-3"/>
          <w:szCs w:val="24"/>
        </w:rPr>
        <w:t xml:space="preserve"> </w:t>
      </w:r>
      <w:r w:rsidRPr="008A09D2">
        <w:rPr>
          <w:rFonts w:ascii="Arial" w:eastAsia="Arial" w:hAnsi="Arial" w:cs="Arial"/>
          <w:szCs w:val="24"/>
        </w:rPr>
        <w:t>surface</w:t>
      </w:r>
      <w:r w:rsidRPr="008A09D2">
        <w:rPr>
          <w:rFonts w:ascii="Arial" w:eastAsia="Arial" w:hAnsi="Arial" w:cs="Arial"/>
          <w:spacing w:val="-3"/>
          <w:szCs w:val="24"/>
        </w:rPr>
        <w:t xml:space="preserve"> </w:t>
      </w:r>
      <w:r w:rsidRPr="008A09D2">
        <w:rPr>
          <w:rFonts w:ascii="Arial" w:eastAsia="Arial" w:hAnsi="Arial" w:cs="Arial"/>
          <w:szCs w:val="24"/>
        </w:rPr>
        <w:t>is</w:t>
      </w:r>
      <w:r w:rsidRPr="008A09D2">
        <w:rPr>
          <w:rFonts w:ascii="Arial" w:eastAsia="Arial" w:hAnsi="Arial" w:cs="Arial"/>
          <w:spacing w:val="-2"/>
          <w:szCs w:val="24"/>
        </w:rPr>
        <w:t xml:space="preserve"> </w:t>
      </w:r>
      <w:r w:rsidRPr="008A09D2">
        <w:rPr>
          <w:rFonts w:ascii="Arial" w:eastAsia="Arial" w:hAnsi="Arial" w:cs="Arial"/>
          <w:szCs w:val="24"/>
        </w:rPr>
        <w:t>covered</w:t>
      </w:r>
      <w:r w:rsidRPr="008A09D2">
        <w:rPr>
          <w:rFonts w:ascii="Arial" w:eastAsia="Arial" w:hAnsi="Arial" w:cs="Arial"/>
          <w:spacing w:val="-4"/>
          <w:szCs w:val="24"/>
        </w:rPr>
        <w:t xml:space="preserve"> </w:t>
      </w:r>
      <w:r w:rsidRPr="008A09D2">
        <w:rPr>
          <w:rFonts w:ascii="Arial" w:eastAsia="Arial" w:hAnsi="Arial" w:cs="Arial"/>
          <w:szCs w:val="24"/>
        </w:rPr>
        <w:t>by</w:t>
      </w:r>
      <w:r w:rsidRPr="008A09D2">
        <w:rPr>
          <w:rFonts w:ascii="Arial" w:eastAsia="Arial" w:hAnsi="Arial" w:cs="Arial"/>
          <w:spacing w:val="-3"/>
          <w:szCs w:val="24"/>
        </w:rPr>
        <w:t xml:space="preserve"> </w:t>
      </w:r>
      <w:r w:rsidRPr="008A09D2">
        <w:rPr>
          <w:rFonts w:ascii="Arial" w:eastAsia="Arial" w:hAnsi="Arial" w:cs="Arial"/>
          <w:szCs w:val="24"/>
        </w:rPr>
        <w:t>mucogingival</w:t>
      </w:r>
      <w:r w:rsidRPr="008A09D2">
        <w:rPr>
          <w:rFonts w:ascii="Arial" w:eastAsia="Arial" w:hAnsi="Arial" w:cs="Arial"/>
          <w:spacing w:val="-1"/>
          <w:szCs w:val="24"/>
        </w:rPr>
        <w:t xml:space="preserve"> </w:t>
      </w:r>
      <w:r w:rsidRPr="008A09D2">
        <w:rPr>
          <w:rFonts w:ascii="Arial" w:eastAsia="Arial" w:hAnsi="Arial" w:cs="Arial"/>
          <w:szCs w:val="24"/>
        </w:rPr>
        <w:t>soft</w:t>
      </w:r>
      <w:r w:rsidRPr="008A09D2">
        <w:rPr>
          <w:rFonts w:ascii="Arial" w:eastAsia="Arial" w:hAnsi="Arial" w:cs="Arial"/>
          <w:spacing w:val="-2"/>
          <w:szCs w:val="24"/>
        </w:rPr>
        <w:t xml:space="preserve"> tissue.</w:t>
      </w:r>
    </w:p>
    <w:p w14:paraId="56D304DE" w14:textId="77777777" w:rsidR="0090646F" w:rsidRPr="0090646F" w:rsidRDefault="0090646F" w:rsidP="00EC78FC">
      <w:pPr>
        <w:pStyle w:val="NoSpacing"/>
      </w:pPr>
    </w:p>
    <w:p w14:paraId="786EA7EA" w14:textId="77777777" w:rsidR="0090646F" w:rsidRPr="0090646F" w:rsidRDefault="0090646F" w:rsidP="00EC78FC">
      <w:pPr>
        <w:pStyle w:val="ProcedureDescription"/>
      </w:pPr>
      <w:r w:rsidRPr="0090646F">
        <w:t>PROCEDURE</w:t>
      </w:r>
      <w:r w:rsidRPr="0090646F">
        <w:rPr>
          <w:spacing w:val="-8"/>
        </w:rPr>
        <w:t xml:space="preserve"> </w:t>
      </w:r>
      <w:r w:rsidRPr="0090646F">
        <w:rPr>
          <w:spacing w:val="-2"/>
        </w:rPr>
        <w:t>D7230</w:t>
      </w:r>
    </w:p>
    <w:p w14:paraId="482CB218" w14:textId="77777777" w:rsidR="0090646F" w:rsidRPr="0090646F" w:rsidRDefault="0090646F" w:rsidP="00EC78FC">
      <w:pPr>
        <w:pStyle w:val="ProcedureDescription"/>
      </w:pPr>
      <w:r w:rsidRPr="0090646F">
        <w:t>REMOVAL</w:t>
      </w:r>
      <w:r w:rsidRPr="0090646F">
        <w:rPr>
          <w:spacing w:val="-2"/>
        </w:rPr>
        <w:t xml:space="preserve"> </w:t>
      </w:r>
      <w:r w:rsidRPr="0090646F">
        <w:t>OF</w:t>
      </w:r>
      <w:r w:rsidRPr="0090646F">
        <w:rPr>
          <w:spacing w:val="-2"/>
        </w:rPr>
        <w:t xml:space="preserve"> </w:t>
      </w:r>
      <w:r w:rsidRPr="0090646F">
        <w:t>IMPACTED</w:t>
      </w:r>
      <w:r w:rsidRPr="0090646F">
        <w:rPr>
          <w:spacing w:val="-2"/>
        </w:rPr>
        <w:t xml:space="preserve"> </w:t>
      </w:r>
      <w:r w:rsidRPr="0090646F">
        <w:t>TOOTH</w:t>
      </w:r>
      <w:r w:rsidRPr="0090646F">
        <w:rPr>
          <w:spacing w:val="-2"/>
        </w:rPr>
        <w:t xml:space="preserve"> </w:t>
      </w:r>
      <w:r w:rsidRPr="0090646F">
        <w:t>–</w:t>
      </w:r>
      <w:r w:rsidRPr="0090646F">
        <w:rPr>
          <w:spacing w:val="-3"/>
        </w:rPr>
        <w:t xml:space="preserve"> </w:t>
      </w:r>
      <w:r w:rsidRPr="0090646F">
        <w:t>PARTIALLY</w:t>
      </w:r>
      <w:r w:rsidRPr="0090646F">
        <w:rPr>
          <w:spacing w:val="-1"/>
        </w:rPr>
        <w:t xml:space="preserve"> </w:t>
      </w:r>
      <w:r w:rsidRPr="0090646F">
        <w:rPr>
          <w:spacing w:val="-4"/>
        </w:rPr>
        <w:t>BONY</w:t>
      </w:r>
    </w:p>
    <w:p w14:paraId="75B926BF" w14:textId="599ACCE6" w:rsidR="0090646F" w:rsidRPr="008A09D2" w:rsidRDefault="0090646F" w:rsidP="003301E4">
      <w:pPr>
        <w:widowControl w:val="0"/>
        <w:numPr>
          <w:ilvl w:val="0"/>
          <w:numId w:val="159"/>
        </w:numPr>
        <w:tabs>
          <w:tab w:val="left" w:pos="479"/>
          <w:tab w:val="left" w:pos="480"/>
        </w:tabs>
        <w:autoSpaceDE w:val="0"/>
        <w:autoSpaceDN w:val="0"/>
        <w:spacing w:before="121" w:after="0" w:line="240" w:lineRule="auto"/>
        <w:ind w:right="849"/>
        <w:rPr>
          <w:rFonts w:ascii="Arial" w:eastAsia="Arial" w:hAnsi="Arial" w:cs="Arial"/>
          <w:szCs w:val="24"/>
        </w:rPr>
      </w:pPr>
      <w:r w:rsidRPr="008A09D2">
        <w:rPr>
          <w:rFonts w:ascii="Arial" w:eastAsia="Arial" w:hAnsi="Arial" w:cs="Arial"/>
          <w:szCs w:val="24"/>
        </w:rPr>
        <w:t>Radiographs</w:t>
      </w:r>
      <w:r w:rsidRPr="008A09D2">
        <w:rPr>
          <w:rFonts w:ascii="Arial" w:eastAsia="Arial" w:hAnsi="Arial" w:cs="Arial"/>
          <w:spacing w:val="-4"/>
          <w:szCs w:val="24"/>
        </w:rPr>
        <w:t xml:space="preserve"> </w:t>
      </w:r>
      <w:r w:rsidRPr="008A09D2">
        <w:rPr>
          <w:rFonts w:ascii="Arial" w:eastAsia="Arial" w:hAnsi="Arial" w:cs="Arial"/>
          <w:szCs w:val="24"/>
        </w:rPr>
        <w:t>for</w:t>
      </w:r>
      <w:r w:rsidRPr="008A09D2">
        <w:rPr>
          <w:rFonts w:ascii="Arial" w:eastAsia="Arial" w:hAnsi="Arial" w:cs="Arial"/>
          <w:spacing w:val="-4"/>
          <w:szCs w:val="24"/>
        </w:rPr>
        <w:t xml:space="preserve"> </w:t>
      </w:r>
      <w:r w:rsidRPr="008A09D2">
        <w:rPr>
          <w:rFonts w:ascii="Arial" w:eastAsia="Arial" w:hAnsi="Arial" w:cs="Arial"/>
          <w:szCs w:val="24"/>
        </w:rPr>
        <w:t>payment</w:t>
      </w:r>
      <w:r w:rsidRPr="008A09D2">
        <w:rPr>
          <w:rFonts w:ascii="Arial" w:eastAsia="Arial" w:hAnsi="Arial" w:cs="Arial"/>
          <w:spacing w:val="-4"/>
          <w:szCs w:val="24"/>
        </w:rPr>
        <w:t xml:space="preserve"> </w:t>
      </w:r>
      <w:r w:rsidRPr="008A09D2">
        <w:rPr>
          <w:rFonts w:ascii="Arial" w:eastAsia="Arial" w:hAnsi="Arial" w:cs="Arial"/>
          <w:szCs w:val="24"/>
        </w:rPr>
        <w:t>–</w:t>
      </w:r>
      <w:r w:rsidR="008A09D2">
        <w:rPr>
          <w:rFonts w:ascii="Arial" w:eastAsia="Arial" w:hAnsi="Arial" w:cs="Arial"/>
          <w:szCs w:val="24"/>
        </w:rPr>
        <w:t xml:space="preserve"> </w:t>
      </w:r>
      <w:r w:rsidRPr="008A09D2">
        <w:rPr>
          <w:rFonts w:ascii="Arial" w:eastAsia="Arial" w:hAnsi="Arial" w:cs="Arial"/>
          <w:szCs w:val="24"/>
        </w:rPr>
        <w:t>submit</w:t>
      </w:r>
      <w:r w:rsidRPr="008A09D2">
        <w:rPr>
          <w:rFonts w:ascii="Arial" w:eastAsia="Arial" w:hAnsi="Arial" w:cs="Arial"/>
          <w:spacing w:val="-4"/>
          <w:szCs w:val="24"/>
        </w:rPr>
        <w:t xml:space="preserve"> </w:t>
      </w:r>
      <w:r w:rsidRPr="008A09D2">
        <w:rPr>
          <w:rFonts w:ascii="Arial" w:eastAsia="Arial" w:hAnsi="Arial" w:cs="Arial"/>
          <w:szCs w:val="24"/>
        </w:rPr>
        <w:t>a</w:t>
      </w:r>
      <w:r w:rsidRPr="008A09D2">
        <w:rPr>
          <w:rFonts w:ascii="Arial" w:eastAsia="Arial" w:hAnsi="Arial" w:cs="Arial"/>
          <w:spacing w:val="-5"/>
          <w:szCs w:val="24"/>
        </w:rPr>
        <w:t xml:space="preserve"> </w:t>
      </w:r>
      <w:r w:rsidRPr="008A09D2">
        <w:rPr>
          <w:rFonts w:ascii="Arial" w:eastAsia="Arial" w:hAnsi="Arial" w:cs="Arial"/>
          <w:szCs w:val="24"/>
        </w:rPr>
        <w:t>current,</w:t>
      </w:r>
      <w:r w:rsidRPr="008A09D2">
        <w:rPr>
          <w:rFonts w:ascii="Arial" w:eastAsia="Arial" w:hAnsi="Arial" w:cs="Arial"/>
          <w:spacing w:val="-4"/>
          <w:szCs w:val="24"/>
        </w:rPr>
        <w:t xml:space="preserve"> </w:t>
      </w:r>
      <w:r w:rsidRPr="008A09D2">
        <w:rPr>
          <w:rFonts w:ascii="Arial" w:eastAsia="Arial" w:hAnsi="Arial" w:cs="Arial"/>
          <w:szCs w:val="24"/>
        </w:rPr>
        <w:t>diagnostic</w:t>
      </w:r>
      <w:r w:rsidRPr="008A09D2">
        <w:rPr>
          <w:rFonts w:ascii="Arial" w:eastAsia="Arial" w:hAnsi="Arial" w:cs="Arial"/>
          <w:spacing w:val="-3"/>
          <w:szCs w:val="24"/>
        </w:rPr>
        <w:t xml:space="preserve"> </w:t>
      </w:r>
      <w:r w:rsidRPr="008A09D2">
        <w:rPr>
          <w:rFonts w:ascii="Arial" w:eastAsia="Arial" w:hAnsi="Arial" w:cs="Arial"/>
          <w:szCs w:val="24"/>
        </w:rPr>
        <w:t>preoperative</w:t>
      </w:r>
      <w:r w:rsidRPr="008A09D2">
        <w:rPr>
          <w:rFonts w:ascii="Arial" w:eastAsia="Arial" w:hAnsi="Arial" w:cs="Arial"/>
          <w:spacing w:val="-5"/>
          <w:szCs w:val="24"/>
        </w:rPr>
        <w:t xml:space="preserve"> </w:t>
      </w:r>
      <w:r w:rsidRPr="008A09D2">
        <w:rPr>
          <w:rFonts w:ascii="Arial" w:eastAsia="Arial" w:hAnsi="Arial" w:cs="Arial"/>
          <w:szCs w:val="24"/>
        </w:rPr>
        <w:t>periapical</w:t>
      </w:r>
      <w:r w:rsidRPr="008A09D2">
        <w:rPr>
          <w:rFonts w:ascii="Arial" w:eastAsia="Arial" w:hAnsi="Arial" w:cs="Arial"/>
          <w:spacing w:val="-4"/>
          <w:szCs w:val="24"/>
        </w:rPr>
        <w:t xml:space="preserve"> </w:t>
      </w:r>
      <w:r w:rsidRPr="008A09D2">
        <w:rPr>
          <w:rFonts w:ascii="Arial" w:eastAsia="Arial" w:hAnsi="Arial" w:cs="Arial"/>
          <w:szCs w:val="24"/>
        </w:rPr>
        <w:t>or</w:t>
      </w:r>
      <w:r w:rsidRPr="008A09D2">
        <w:rPr>
          <w:rFonts w:ascii="Arial" w:eastAsia="Arial" w:hAnsi="Arial" w:cs="Arial"/>
          <w:spacing w:val="-4"/>
          <w:szCs w:val="24"/>
        </w:rPr>
        <w:t xml:space="preserve"> </w:t>
      </w:r>
      <w:r w:rsidRPr="008A09D2">
        <w:rPr>
          <w:rFonts w:ascii="Arial" w:eastAsia="Arial" w:hAnsi="Arial" w:cs="Arial"/>
          <w:szCs w:val="24"/>
        </w:rPr>
        <w:t>panoramic</w:t>
      </w:r>
      <w:r w:rsidRPr="008A09D2">
        <w:rPr>
          <w:rFonts w:ascii="Arial" w:eastAsia="Arial" w:hAnsi="Arial" w:cs="Arial"/>
          <w:spacing w:val="-4"/>
          <w:szCs w:val="24"/>
        </w:rPr>
        <w:t xml:space="preserve"> </w:t>
      </w:r>
      <w:r w:rsidRPr="008A09D2">
        <w:rPr>
          <w:rFonts w:ascii="Arial" w:eastAsia="Arial" w:hAnsi="Arial" w:cs="Arial"/>
          <w:szCs w:val="24"/>
        </w:rPr>
        <w:t>radiograph depicting the entire tooth.</w:t>
      </w:r>
    </w:p>
    <w:p w14:paraId="5B105A08" w14:textId="77777777" w:rsidR="0090646F" w:rsidRPr="008A09D2" w:rsidRDefault="0090646F" w:rsidP="003301E4">
      <w:pPr>
        <w:widowControl w:val="0"/>
        <w:numPr>
          <w:ilvl w:val="0"/>
          <w:numId w:val="159"/>
        </w:numPr>
        <w:tabs>
          <w:tab w:val="left" w:pos="479"/>
          <w:tab w:val="left" w:pos="480"/>
        </w:tabs>
        <w:autoSpaceDE w:val="0"/>
        <w:autoSpaceDN w:val="0"/>
        <w:spacing w:before="119" w:after="0" w:line="240" w:lineRule="auto"/>
        <w:rPr>
          <w:rFonts w:ascii="Arial" w:eastAsia="Arial" w:hAnsi="Arial" w:cs="Arial"/>
          <w:szCs w:val="24"/>
        </w:rPr>
      </w:pPr>
      <w:r w:rsidRPr="008A09D2">
        <w:rPr>
          <w:rFonts w:ascii="Arial" w:eastAsia="Arial" w:hAnsi="Arial" w:cs="Arial"/>
          <w:szCs w:val="24"/>
        </w:rPr>
        <w:t>Requires</w:t>
      </w:r>
      <w:r w:rsidRPr="008A09D2">
        <w:rPr>
          <w:rFonts w:ascii="Arial" w:eastAsia="Arial" w:hAnsi="Arial" w:cs="Arial"/>
          <w:spacing w:val="-3"/>
          <w:szCs w:val="24"/>
        </w:rPr>
        <w:t xml:space="preserve"> </w:t>
      </w:r>
      <w:r w:rsidRPr="008A09D2">
        <w:rPr>
          <w:rFonts w:ascii="Arial" w:eastAsia="Arial" w:hAnsi="Arial" w:cs="Arial"/>
          <w:szCs w:val="24"/>
        </w:rPr>
        <w:t>a</w:t>
      </w:r>
      <w:r w:rsidRPr="008A09D2">
        <w:rPr>
          <w:rFonts w:ascii="Arial" w:eastAsia="Arial" w:hAnsi="Arial" w:cs="Arial"/>
          <w:spacing w:val="-3"/>
          <w:szCs w:val="24"/>
        </w:rPr>
        <w:t xml:space="preserve"> </w:t>
      </w:r>
      <w:r w:rsidRPr="008A09D2">
        <w:rPr>
          <w:rFonts w:ascii="Arial" w:eastAsia="Arial" w:hAnsi="Arial" w:cs="Arial"/>
          <w:szCs w:val="24"/>
        </w:rPr>
        <w:t>tooth</w:t>
      </w:r>
      <w:r w:rsidRPr="008A09D2">
        <w:rPr>
          <w:rFonts w:ascii="Arial" w:eastAsia="Arial" w:hAnsi="Arial" w:cs="Arial"/>
          <w:spacing w:val="-2"/>
          <w:szCs w:val="24"/>
        </w:rPr>
        <w:t xml:space="preserve"> code.</w:t>
      </w:r>
    </w:p>
    <w:p w14:paraId="1D5ACD6F" w14:textId="77777777" w:rsidR="0090646F" w:rsidRPr="008A09D2" w:rsidRDefault="0090646F" w:rsidP="003301E4">
      <w:pPr>
        <w:widowControl w:val="0"/>
        <w:numPr>
          <w:ilvl w:val="0"/>
          <w:numId w:val="159"/>
        </w:numPr>
        <w:tabs>
          <w:tab w:val="left" w:pos="479"/>
          <w:tab w:val="left" w:pos="480"/>
        </w:tabs>
        <w:autoSpaceDE w:val="0"/>
        <w:autoSpaceDN w:val="0"/>
        <w:spacing w:before="121" w:after="0" w:line="240" w:lineRule="auto"/>
        <w:ind w:right="435"/>
        <w:rPr>
          <w:rFonts w:ascii="Arial" w:eastAsia="Arial" w:hAnsi="Arial" w:cs="Arial"/>
          <w:szCs w:val="24"/>
        </w:rPr>
      </w:pPr>
      <w:r w:rsidRPr="008A09D2">
        <w:rPr>
          <w:rFonts w:ascii="Arial" w:eastAsia="Arial" w:hAnsi="Arial" w:cs="Arial"/>
          <w:szCs w:val="24"/>
        </w:rPr>
        <w:lastRenderedPageBreak/>
        <w:t>A benefit when the removal of any impacted tooth requires the elevation of a mucoperiosteal flap and the removal</w:t>
      </w:r>
      <w:r w:rsidRPr="008A09D2">
        <w:rPr>
          <w:rFonts w:ascii="Arial" w:eastAsia="Arial" w:hAnsi="Arial" w:cs="Arial"/>
          <w:spacing w:val="-2"/>
          <w:szCs w:val="24"/>
        </w:rPr>
        <w:t xml:space="preserve"> </w:t>
      </w:r>
      <w:r w:rsidRPr="008A09D2">
        <w:rPr>
          <w:rFonts w:ascii="Arial" w:eastAsia="Arial" w:hAnsi="Arial" w:cs="Arial"/>
          <w:szCs w:val="24"/>
        </w:rPr>
        <w:t>of</w:t>
      </w:r>
      <w:r w:rsidRPr="008A09D2">
        <w:rPr>
          <w:rFonts w:ascii="Arial" w:eastAsia="Arial" w:hAnsi="Arial" w:cs="Arial"/>
          <w:spacing w:val="-3"/>
          <w:szCs w:val="24"/>
        </w:rPr>
        <w:t xml:space="preserve"> </w:t>
      </w:r>
      <w:r w:rsidRPr="008A09D2">
        <w:rPr>
          <w:rFonts w:ascii="Arial" w:eastAsia="Arial" w:hAnsi="Arial" w:cs="Arial"/>
          <w:szCs w:val="24"/>
        </w:rPr>
        <w:t>substantial</w:t>
      </w:r>
      <w:r w:rsidRPr="008A09D2">
        <w:rPr>
          <w:rFonts w:ascii="Arial" w:eastAsia="Arial" w:hAnsi="Arial" w:cs="Arial"/>
          <w:spacing w:val="-3"/>
          <w:szCs w:val="24"/>
        </w:rPr>
        <w:t xml:space="preserve"> </w:t>
      </w:r>
      <w:r w:rsidRPr="008A09D2">
        <w:rPr>
          <w:rFonts w:ascii="Arial" w:eastAsia="Arial" w:hAnsi="Arial" w:cs="Arial"/>
          <w:szCs w:val="24"/>
        </w:rPr>
        <w:t>alveolar</w:t>
      </w:r>
      <w:r w:rsidRPr="008A09D2">
        <w:rPr>
          <w:rFonts w:ascii="Arial" w:eastAsia="Arial" w:hAnsi="Arial" w:cs="Arial"/>
          <w:spacing w:val="-3"/>
          <w:szCs w:val="24"/>
        </w:rPr>
        <w:t xml:space="preserve"> </w:t>
      </w:r>
      <w:r w:rsidRPr="008A09D2">
        <w:rPr>
          <w:rFonts w:ascii="Arial" w:eastAsia="Arial" w:hAnsi="Arial" w:cs="Arial"/>
          <w:szCs w:val="24"/>
        </w:rPr>
        <w:t>bone.</w:t>
      </w:r>
      <w:r w:rsidRPr="008A09D2">
        <w:rPr>
          <w:rFonts w:ascii="Arial" w:eastAsia="Arial" w:hAnsi="Arial" w:cs="Arial"/>
          <w:spacing w:val="-3"/>
          <w:szCs w:val="24"/>
        </w:rPr>
        <w:t xml:space="preserve"> </w:t>
      </w:r>
      <w:r w:rsidRPr="008A09D2">
        <w:rPr>
          <w:rFonts w:ascii="Arial" w:eastAsia="Arial" w:hAnsi="Arial" w:cs="Arial"/>
          <w:szCs w:val="24"/>
        </w:rPr>
        <w:t>One</w:t>
      </w:r>
      <w:r w:rsidRPr="008A09D2">
        <w:rPr>
          <w:rFonts w:ascii="Arial" w:eastAsia="Arial" w:hAnsi="Arial" w:cs="Arial"/>
          <w:spacing w:val="-4"/>
          <w:szCs w:val="24"/>
        </w:rPr>
        <w:t xml:space="preserve"> </w:t>
      </w:r>
      <w:r w:rsidRPr="008A09D2">
        <w:rPr>
          <w:rFonts w:ascii="Arial" w:eastAsia="Arial" w:hAnsi="Arial" w:cs="Arial"/>
          <w:szCs w:val="24"/>
        </w:rPr>
        <w:t>of</w:t>
      </w:r>
      <w:r w:rsidRPr="008A09D2">
        <w:rPr>
          <w:rFonts w:ascii="Arial" w:eastAsia="Arial" w:hAnsi="Arial" w:cs="Arial"/>
          <w:spacing w:val="-2"/>
          <w:szCs w:val="24"/>
        </w:rPr>
        <w:t xml:space="preserve"> </w:t>
      </w:r>
      <w:r w:rsidRPr="008A09D2">
        <w:rPr>
          <w:rFonts w:ascii="Arial" w:eastAsia="Arial" w:hAnsi="Arial" w:cs="Arial"/>
          <w:szCs w:val="24"/>
        </w:rPr>
        <w:t>the</w:t>
      </w:r>
      <w:r w:rsidRPr="008A09D2">
        <w:rPr>
          <w:rFonts w:ascii="Arial" w:eastAsia="Arial" w:hAnsi="Arial" w:cs="Arial"/>
          <w:spacing w:val="-4"/>
          <w:szCs w:val="24"/>
        </w:rPr>
        <w:t xml:space="preserve"> </w:t>
      </w:r>
      <w:r w:rsidRPr="008A09D2">
        <w:rPr>
          <w:rFonts w:ascii="Arial" w:eastAsia="Arial" w:hAnsi="Arial" w:cs="Arial"/>
          <w:szCs w:val="24"/>
        </w:rPr>
        <w:t>proximal</w:t>
      </w:r>
      <w:r w:rsidRPr="008A09D2">
        <w:rPr>
          <w:rFonts w:ascii="Arial" w:eastAsia="Arial" w:hAnsi="Arial" w:cs="Arial"/>
          <w:spacing w:val="-3"/>
          <w:szCs w:val="24"/>
        </w:rPr>
        <w:t xml:space="preserve"> </w:t>
      </w:r>
      <w:r w:rsidRPr="008A09D2">
        <w:rPr>
          <w:rFonts w:ascii="Arial" w:eastAsia="Arial" w:hAnsi="Arial" w:cs="Arial"/>
          <w:szCs w:val="24"/>
        </w:rPr>
        <w:t>heights</w:t>
      </w:r>
      <w:r w:rsidRPr="008A09D2">
        <w:rPr>
          <w:rFonts w:ascii="Arial" w:eastAsia="Arial" w:hAnsi="Arial" w:cs="Arial"/>
          <w:spacing w:val="-3"/>
          <w:szCs w:val="24"/>
        </w:rPr>
        <w:t xml:space="preserve"> </w:t>
      </w:r>
      <w:r w:rsidRPr="008A09D2">
        <w:rPr>
          <w:rFonts w:ascii="Arial" w:eastAsia="Arial" w:hAnsi="Arial" w:cs="Arial"/>
          <w:szCs w:val="24"/>
        </w:rPr>
        <w:t>of</w:t>
      </w:r>
      <w:r w:rsidRPr="008A09D2">
        <w:rPr>
          <w:rFonts w:ascii="Arial" w:eastAsia="Arial" w:hAnsi="Arial" w:cs="Arial"/>
          <w:spacing w:val="-3"/>
          <w:szCs w:val="24"/>
        </w:rPr>
        <w:t xml:space="preserve"> </w:t>
      </w:r>
      <w:r w:rsidRPr="008A09D2">
        <w:rPr>
          <w:rFonts w:ascii="Arial" w:eastAsia="Arial" w:hAnsi="Arial" w:cs="Arial"/>
          <w:szCs w:val="24"/>
        </w:rPr>
        <w:t>contour</w:t>
      </w:r>
      <w:r w:rsidRPr="008A09D2">
        <w:rPr>
          <w:rFonts w:ascii="Arial" w:eastAsia="Arial" w:hAnsi="Arial" w:cs="Arial"/>
          <w:spacing w:val="-3"/>
          <w:szCs w:val="24"/>
        </w:rPr>
        <w:t xml:space="preserve"> </w:t>
      </w:r>
      <w:r w:rsidRPr="008A09D2">
        <w:rPr>
          <w:rFonts w:ascii="Arial" w:eastAsia="Arial" w:hAnsi="Arial" w:cs="Arial"/>
          <w:szCs w:val="24"/>
        </w:rPr>
        <w:t>of</w:t>
      </w:r>
      <w:r w:rsidRPr="008A09D2">
        <w:rPr>
          <w:rFonts w:ascii="Arial" w:eastAsia="Arial" w:hAnsi="Arial" w:cs="Arial"/>
          <w:spacing w:val="-3"/>
          <w:szCs w:val="24"/>
        </w:rPr>
        <w:t xml:space="preserve"> </w:t>
      </w:r>
      <w:r w:rsidRPr="008A09D2">
        <w:rPr>
          <w:rFonts w:ascii="Arial" w:eastAsia="Arial" w:hAnsi="Arial" w:cs="Arial"/>
          <w:szCs w:val="24"/>
        </w:rPr>
        <w:t>the</w:t>
      </w:r>
      <w:r w:rsidRPr="008A09D2">
        <w:rPr>
          <w:rFonts w:ascii="Arial" w:eastAsia="Arial" w:hAnsi="Arial" w:cs="Arial"/>
          <w:spacing w:val="-4"/>
          <w:szCs w:val="24"/>
        </w:rPr>
        <w:t xml:space="preserve"> </w:t>
      </w:r>
      <w:r w:rsidRPr="008A09D2">
        <w:rPr>
          <w:rFonts w:ascii="Arial" w:eastAsia="Arial" w:hAnsi="Arial" w:cs="Arial"/>
          <w:szCs w:val="24"/>
        </w:rPr>
        <w:t>crown</w:t>
      </w:r>
      <w:r w:rsidRPr="008A09D2">
        <w:rPr>
          <w:rFonts w:ascii="Arial" w:eastAsia="Arial" w:hAnsi="Arial" w:cs="Arial"/>
          <w:spacing w:val="-2"/>
          <w:szCs w:val="24"/>
        </w:rPr>
        <w:t xml:space="preserve"> </w:t>
      </w:r>
      <w:r w:rsidRPr="008A09D2">
        <w:rPr>
          <w:rFonts w:ascii="Arial" w:eastAsia="Arial" w:hAnsi="Arial" w:cs="Arial"/>
          <w:szCs w:val="24"/>
        </w:rPr>
        <w:t>shall</w:t>
      </w:r>
      <w:r w:rsidRPr="008A09D2">
        <w:rPr>
          <w:rFonts w:ascii="Arial" w:eastAsia="Arial" w:hAnsi="Arial" w:cs="Arial"/>
          <w:spacing w:val="-3"/>
          <w:szCs w:val="24"/>
        </w:rPr>
        <w:t xml:space="preserve"> </w:t>
      </w:r>
      <w:r w:rsidRPr="008A09D2">
        <w:rPr>
          <w:rFonts w:ascii="Arial" w:eastAsia="Arial" w:hAnsi="Arial" w:cs="Arial"/>
          <w:szCs w:val="24"/>
        </w:rPr>
        <w:t>be</w:t>
      </w:r>
      <w:r w:rsidRPr="008A09D2">
        <w:rPr>
          <w:rFonts w:ascii="Arial" w:eastAsia="Arial" w:hAnsi="Arial" w:cs="Arial"/>
          <w:spacing w:val="-4"/>
          <w:szCs w:val="24"/>
        </w:rPr>
        <w:t xml:space="preserve"> </w:t>
      </w:r>
      <w:r w:rsidRPr="008A09D2">
        <w:rPr>
          <w:rFonts w:ascii="Arial" w:eastAsia="Arial" w:hAnsi="Arial" w:cs="Arial"/>
          <w:szCs w:val="24"/>
        </w:rPr>
        <w:t>covered</w:t>
      </w:r>
      <w:r w:rsidRPr="008A09D2">
        <w:rPr>
          <w:rFonts w:ascii="Arial" w:eastAsia="Arial" w:hAnsi="Arial" w:cs="Arial"/>
          <w:spacing w:val="-4"/>
          <w:szCs w:val="24"/>
        </w:rPr>
        <w:t xml:space="preserve"> </w:t>
      </w:r>
      <w:r w:rsidRPr="008A09D2">
        <w:rPr>
          <w:rFonts w:ascii="Arial" w:eastAsia="Arial" w:hAnsi="Arial" w:cs="Arial"/>
          <w:szCs w:val="24"/>
        </w:rPr>
        <w:t xml:space="preserve">by </w:t>
      </w:r>
      <w:r w:rsidRPr="008A09D2">
        <w:rPr>
          <w:rFonts w:ascii="Arial" w:eastAsia="Arial" w:hAnsi="Arial" w:cs="Arial"/>
          <w:spacing w:val="-4"/>
          <w:szCs w:val="24"/>
        </w:rPr>
        <w:t>bone.</w:t>
      </w:r>
    </w:p>
    <w:p w14:paraId="2D99E285" w14:textId="77777777" w:rsidR="00DF38C8" w:rsidRDefault="00DF38C8" w:rsidP="00DF38C8">
      <w:pPr>
        <w:pStyle w:val="NoSpacing"/>
      </w:pPr>
    </w:p>
    <w:p w14:paraId="5A516668" w14:textId="12003910" w:rsidR="0090646F" w:rsidRPr="0090646F" w:rsidRDefault="0090646F" w:rsidP="00EC78FC">
      <w:pPr>
        <w:pStyle w:val="ProcedureDescription"/>
      </w:pPr>
      <w:r w:rsidRPr="0090646F">
        <w:t>PROCEDURE</w:t>
      </w:r>
      <w:r w:rsidRPr="0090646F">
        <w:rPr>
          <w:spacing w:val="-8"/>
        </w:rPr>
        <w:t xml:space="preserve"> </w:t>
      </w:r>
      <w:r w:rsidRPr="0090646F">
        <w:rPr>
          <w:spacing w:val="-4"/>
        </w:rPr>
        <w:t>D7240</w:t>
      </w:r>
    </w:p>
    <w:p w14:paraId="7FD29512" w14:textId="77777777" w:rsidR="0090646F" w:rsidRPr="0090646F" w:rsidRDefault="0090646F" w:rsidP="00EC78FC">
      <w:pPr>
        <w:pStyle w:val="ProcedureDescription"/>
      </w:pPr>
      <w:r w:rsidRPr="0090646F">
        <w:t>REMOVAL</w:t>
      </w:r>
      <w:r w:rsidRPr="0090646F">
        <w:rPr>
          <w:spacing w:val="-2"/>
        </w:rPr>
        <w:t xml:space="preserve"> </w:t>
      </w:r>
      <w:r w:rsidRPr="0090646F">
        <w:t>OF</w:t>
      </w:r>
      <w:r w:rsidRPr="0090646F">
        <w:rPr>
          <w:spacing w:val="-2"/>
        </w:rPr>
        <w:t xml:space="preserve"> </w:t>
      </w:r>
      <w:r w:rsidRPr="0090646F">
        <w:t>IMPACTED</w:t>
      </w:r>
      <w:r w:rsidRPr="0090646F">
        <w:rPr>
          <w:spacing w:val="-1"/>
        </w:rPr>
        <w:t xml:space="preserve"> </w:t>
      </w:r>
      <w:r w:rsidRPr="0090646F">
        <w:t>TOOTH</w:t>
      </w:r>
      <w:r w:rsidRPr="0090646F">
        <w:rPr>
          <w:spacing w:val="-2"/>
        </w:rPr>
        <w:t xml:space="preserve"> </w:t>
      </w:r>
      <w:r w:rsidRPr="0090646F">
        <w:t>–</w:t>
      </w:r>
      <w:r w:rsidRPr="0090646F">
        <w:rPr>
          <w:spacing w:val="-2"/>
        </w:rPr>
        <w:t xml:space="preserve"> </w:t>
      </w:r>
      <w:r w:rsidRPr="0090646F">
        <w:t>COMPLETELY</w:t>
      </w:r>
      <w:r w:rsidRPr="0090646F">
        <w:rPr>
          <w:spacing w:val="-1"/>
        </w:rPr>
        <w:t xml:space="preserve"> </w:t>
      </w:r>
      <w:r w:rsidRPr="0090646F">
        <w:rPr>
          <w:spacing w:val="-4"/>
        </w:rPr>
        <w:t>BONY</w:t>
      </w:r>
    </w:p>
    <w:p w14:paraId="4CADC5F4" w14:textId="0A0414B3" w:rsidR="0090646F" w:rsidRPr="008A09D2" w:rsidRDefault="0090646F" w:rsidP="003301E4">
      <w:pPr>
        <w:widowControl w:val="0"/>
        <w:numPr>
          <w:ilvl w:val="0"/>
          <w:numId w:val="158"/>
        </w:numPr>
        <w:tabs>
          <w:tab w:val="left" w:pos="479"/>
          <w:tab w:val="left" w:pos="480"/>
        </w:tabs>
        <w:autoSpaceDE w:val="0"/>
        <w:autoSpaceDN w:val="0"/>
        <w:spacing w:before="122" w:after="0" w:line="240" w:lineRule="auto"/>
        <w:ind w:right="849"/>
        <w:rPr>
          <w:rFonts w:ascii="Arial" w:eastAsia="Arial" w:hAnsi="Arial" w:cs="Arial"/>
          <w:szCs w:val="24"/>
        </w:rPr>
      </w:pPr>
      <w:r w:rsidRPr="008A09D2">
        <w:rPr>
          <w:rFonts w:ascii="Arial" w:eastAsia="Arial" w:hAnsi="Arial" w:cs="Arial"/>
          <w:szCs w:val="24"/>
        </w:rPr>
        <w:t>Radiographs</w:t>
      </w:r>
      <w:r w:rsidRPr="008A09D2">
        <w:rPr>
          <w:rFonts w:ascii="Arial" w:eastAsia="Arial" w:hAnsi="Arial" w:cs="Arial"/>
          <w:spacing w:val="-4"/>
          <w:szCs w:val="24"/>
        </w:rPr>
        <w:t xml:space="preserve"> </w:t>
      </w:r>
      <w:r w:rsidRPr="008A09D2">
        <w:rPr>
          <w:rFonts w:ascii="Arial" w:eastAsia="Arial" w:hAnsi="Arial" w:cs="Arial"/>
          <w:szCs w:val="24"/>
        </w:rPr>
        <w:t>for</w:t>
      </w:r>
      <w:r w:rsidRPr="008A09D2">
        <w:rPr>
          <w:rFonts w:ascii="Arial" w:eastAsia="Arial" w:hAnsi="Arial" w:cs="Arial"/>
          <w:spacing w:val="-4"/>
          <w:szCs w:val="24"/>
        </w:rPr>
        <w:t xml:space="preserve"> </w:t>
      </w:r>
      <w:r w:rsidRPr="008A09D2">
        <w:rPr>
          <w:rFonts w:ascii="Arial" w:eastAsia="Arial" w:hAnsi="Arial" w:cs="Arial"/>
          <w:szCs w:val="24"/>
        </w:rPr>
        <w:t>payment</w:t>
      </w:r>
      <w:r w:rsidRPr="008A09D2">
        <w:rPr>
          <w:rFonts w:ascii="Arial" w:eastAsia="Arial" w:hAnsi="Arial" w:cs="Arial"/>
          <w:spacing w:val="-4"/>
          <w:szCs w:val="24"/>
        </w:rPr>
        <w:t xml:space="preserve"> </w:t>
      </w:r>
      <w:r w:rsidRPr="008A09D2">
        <w:rPr>
          <w:rFonts w:ascii="Arial" w:eastAsia="Arial" w:hAnsi="Arial" w:cs="Arial"/>
          <w:szCs w:val="24"/>
        </w:rPr>
        <w:t>–</w:t>
      </w:r>
      <w:r w:rsidR="008A09D2">
        <w:rPr>
          <w:rFonts w:ascii="Arial" w:eastAsia="Arial" w:hAnsi="Arial" w:cs="Arial"/>
          <w:szCs w:val="24"/>
        </w:rPr>
        <w:t xml:space="preserve"> </w:t>
      </w:r>
      <w:r w:rsidRPr="008A09D2">
        <w:rPr>
          <w:rFonts w:ascii="Arial" w:eastAsia="Arial" w:hAnsi="Arial" w:cs="Arial"/>
          <w:szCs w:val="24"/>
        </w:rPr>
        <w:t>submit</w:t>
      </w:r>
      <w:r w:rsidRPr="008A09D2">
        <w:rPr>
          <w:rFonts w:ascii="Arial" w:eastAsia="Arial" w:hAnsi="Arial" w:cs="Arial"/>
          <w:spacing w:val="-4"/>
          <w:szCs w:val="24"/>
        </w:rPr>
        <w:t xml:space="preserve"> </w:t>
      </w:r>
      <w:r w:rsidRPr="008A09D2">
        <w:rPr>
          <w:rFonts w:ascii="Arial" w:eastAsia="Arial" w:hAnsi="Arial" w:cs="Arial"/>
          <w:szCs w:val="24"/>
        </w:rPr>
        <w:t>a</w:t>
      </w:r>
      <w:r w:rsidRPr="008A09D2">
        <w:rPr>
          <w:rFonts w:ascii="Arial" w:eastAsia="Arial" w:hAnsi="Arial" w:cs="Arial"/>
          <w:spacing w:val="-5"/>
          <w:szCs w:val="24"/>
        </w:rPr>
        <w:t xml:space="preserve"> </w:t>
      </w:r>
      <w:r w:rsidRPr="008A09D2">
        <w:rPr>
          <w:rFonts w:ascii="Arial" w:eastAsia="Arial" w:hAnsi="Arial" w:cs="Arial"/>
          <w:szCs w:val="24"/>
        </w:rPr>
        <w:t>current,</w:t>
      </w:r>
      <w:r w:rsidRPr="008A09D2">
        <w:rPr>
          <w:rFonts w:ascii="Arial" w:eastAsia="Arial" w:hAnsi="Arial" w:cs="Arial"/>
          <w:spacing w:val="-4"/>
          <w:szCs w:val="24"/>
        </w:rPr>
        <w:t xml:space="preserve"> </w:t>
      </w:r>
      <w:r w:rsidRPr="008A09D2">
        <w:rPr>
          <w:rFonts w:ascii="Arial" w:eastAsia="Arial" w:hAnsi="Arial" w:cs="Arial"/>
          <w:szCs w:val="24"/>
        </w:rPr>
        <w:t>diagnostic</w:t>
      </w:r>
      <w:r w:rsidRPr="008A09D2">
        <w:rPr>
          <w:rFonts w:ascii="Arial" w:eastAsia="Arial" w:hAnsi="Arial" w:cs="Arial"/>
          <w:spacing w:val="-3"/>
          <w:szCs w:val="24"/>
        </w:rPr>
        <w:t xml:space="preserve"> </w:t>
      </w:r>
      <w:r w:rsidRPr="008A09D2">
        <w:rPr>
          <w:rFonts w:ascii="Arial" w:eastAsia="Arial" w:hAnsi="Arial" w:cs="Arial"/>
          <w:szCs w:val="24"/>
        </w:rPr>
        <w:t>preoperative</w:t>
      </w:r>
      <w:r w:rsidRPr="008A09D2">
        <w:rPr>
          <w:rFonts w:ascii="Arial" w:eastAsia="Arial" w:hAnsi="Arial" w:cs="Arial"/>
          <w:spacing w:val="-5"/>
          <w:szCs w:val="24"/>
        </w:rPr>
        <w:t xml:space="preserve"> </w:t>
      </w:r>
      <w:r w:rsidRPr="008A09D2">
        <w:rPr>
          <w:rFonts w:ascii="Arial" w:eastAsia="Arial" w:hAnsi="Arial" w:cs="Arial"/>
          <w:szCs w:val="24"/>
        </w:rPr>
        <w:t>periapical</w:t>
      </w:r>
      <w:r w:rsidRPr="008A09D2">
        <w:rPr>
          <w:rFonts w:ascii="Arial" w:eastAsia="Arial" w:hAnsi="Arial" w:cs="Arial"/>
          <w:spacing w:val="-4"/>
          <w:szCs w:val="24"/>
        </w:rPr>
        <w:t xml:space="preserve"> </w:t>
      </w:r>
      <w:r w:rsidRPr="008A09D2">
        <w:rPr>
          <w:rFonts w:ascii="Arial" w:eastAsia="Arial" w:hAnsi="Arial" w:cs="Arial"/>
          <w:szCs w:val="24"/>
        </w:rPr>
        <w:t>or</w:t>
      </w:r>
      <w:r w:rsidRPr="008A09D2">
        <w:rPr>
          <w:rFonts w:ascii="Arial" w:eastAsia="Arial" w:hAnsi="Arial" w:cs="Arial"/>
          <w:spacing w:val="-4"/>
          <w:szCs w:val="24"/>
        </w:rPr>
        <w:t xml:space="preserve"> </w:t>
      </w:r>
      <w:r w:rsidRPr="008A09D2">
        <w:rPr>
          <w:rFonts w:ascii="Arial" w:eastAsia="Arial" w:hAnsi="Arial" w:cs="Arial"/>
          <w:szCs w:val="24"/>
        </w:rPr>
        <w:t>panoramic</w:t>
      </w:r>
      <w:r w:rsidRPr="008A09D2">
        <w:rPr>
          <w:rFonts w:ascii="Arial" w:eastAsia="Arial" w:hAnsi="Arial" w:cs="Arial"/>
          <w:spacing w:val="-4"/>
          <w:szCs w:val="24"/>
        </w:rPr>
        <w:t xml:space="preserve"> </w:t>
      </w:r>
      <w:r w:rsidRPr="008A09D2">
        <w:rPr>
          <w:rFonts w:ascii="Arial" w:eastAsia="Arial" w:hAnsi="Arial" w:cs="Arial"/>
          <w:szCs w:val="24"/>
        </w:rPr>
        <w:t>radiograph depicting the entire tooth.</w:t>
      </w:r>
    </w:p>
    <w:p w14:paraId="41900991" w14:textId="77777777" w:rsidR="0090646F" w:rsidRPr="008A09D2" w:rsidRDefault="0090646F" w:rsidP="003301E4">
      <w:pPr>
        <w:widowControl w:val="0"/>
        <w:numPr>
          <w:ilvl w:val="0"/>
          <w:numId w:val="158"/>
        </w:numPr>
        <w:tabs>
          <w:tab w:val="left" w:pos="479"/>
          <w:tab w:val="left" w:pos="480"/>
        </w:tabs>
        <w:autoSpaceDE w:val="0"/>
        <w:autoSpaceDN w:val="0"/>
        <w:spacing w:before="120" w:after="0" w:line="240" w:lineRule="auto"/>
        <w:rPr>
          <w:rFonts w:ascii="Arial" w:eastAsia="Arial" w:hAnsi="Arial" w:cs="Arial"/>
          <w:szCs w:val="24"/>
        </w:rPr>
      </w:pPr>
      <w:r w:rsidRPr="008A09D2">
        <w:rPr>
          <w:rFonts w:ascii="Arial" w:eastAsia="Arial" w:hAnsi="Arial" w:cs="Arial"/>
          <w:szCs w:val="24"/>
        </w:rPr>
        <w:t>Requires</w:t>
      </w:r>
      <w:r w:rsidRPr="008A09D2">
        <w:rPr>
          <w:rFonts w:ascii="Arial" w:eastAsia="Arial" w:hAnsi="Arial" w:cs="Arial"/>
          <w:spacing w:val="-3"/>
          <w:szCs w:val="24"/>
        </w:rPr>
        <w:t xml:space="preserve"> </w:t>
      </w:r>
      <w:r w:rsidRPr="008A09D2">
        <w:rPr>
          <w:rFonts w:ascii="Arial" w:eastAsia="Arial" w:hAnsi="Arial" w:cs="Arial"/>
          <w:szCs w:val="24"/>
        </w:rPr>
        <w:t>a</w:t>
      </w:r>
      <w:r w:rsidRPr="008A09D2">
        <w:rPr>
          <w:rFonts w:ascii="Arial" w:eastAsia="Arial" w:hAnsi="Arial" w:cs="Arial"/>
          <w:spacing w:val="-3"/>
          <w:szCs w:val="24"/>
        </w:rPr>
        <w:t xml:space="preserve"> </w:t>
      </w:r>
      <w:r w:rsidRPr="008A09D2">
        <w:rPr>
          <w:rFonts w:ascii="Arial" w:eastAsia="Arial" w:hAnsi="Arial" w:cs="Arial"/>
          <w:szCs w:val="24"/>
        </w:rPr>
        <w:t>tooth</w:t>
      </w:r>
      <w:r w:rsidRPr="008A09D2">
        <w:rPr>
          <w:rFonts w:ascii="Arial" w:eastAsia="Arial" w:hAnsi="Arial" w:cs="Arial"/>
          <w:spacing w:val="-2"/>
          <w:szCs w:val="24"/>
        </w:rPr>
        <w:t xml:space="preserve"> code.</w:t>
      </w:r>
    </w:p>
    <w:p w14:paraId="4DCBD70B" w14:textId="77777777" w:rsidR="0090646F" w:rsidRPr="008A09D2" w:rsidRDefault="0090646F" w:rsidP="003301E4">
      <w:pPr>
        <w:widowControl w:val="0"/>
        <w:numPr>
          <w:ilvl w:val="0"/>
          <w:numId w:val="158"/>
        </w:numPr>
        <w:tabs>
          <w:tab w:val="left" w:pos="479"/>
          <w:tab w:val="left" w:pos="480"/>
        </w:tabs>
        <w:autoSpaceDE w:val="0"/>
        <w:autoSpaceDN w:val="0"/>
        <w:spacing w:before="119" w:after="0" w:line="240" w:lineRule="auto"/>
        <w:ind w:right="768"/>
        <w:rPr>
          <w:rFonts w:ascii="Arial" w:eastAsia="Arial" w:hAnsi="Arial" w:cs="Arial"/>
          <w:szCs w:val="24"/>
        </w:rPr>
      </w:pPr>
      <w:r w:rsidRPr="008A09D2">
        <w:rPr>
          <w:rFonts w:ascii="Arial" w:eastAsia="Arial" w:hAnsi="Arial" w:cs="Arial"/>
          <w:szCs w:val="24"/>
        </w:rPr>
        <w:t>A</w:t>
      </w:r>
      <w:r w:rsidRPr="008A09D2">
        <w:rPr>
          <w:rFonts w:ascii="Arial" w:eastAsia="Arial" w:hAnsi="Arial" w:cs="Arial"/>
          <w:spacing w:val="-3"/>
          <w:szCs w:val="24"/>
        </w:rPr>
        <w:t xml:space="preserve"> </w:t>
      </w:r>
      <w:r w:rsidRPr="008A09D2">
        <w:rPr>
          <w:rFonts w:ascii="Arial" w:eastAsia="Arial" w:hAnsi="Arial" w:cs="Arial"/>
          <w:szCs w:val="24"/>
        </w:rPr>
        <w:t>benefit when</w:t>
      </w:r>
      <w:r w:rsidRPr="008A09D2">
        <w:rPr>
          <w:rFonts w:ascii="Arial" w:eastAsia="Arial" w:hAnsi="Arial" w:cs="Arial"/>
          <w:spacing w:val="-2"/>
          <w:szCs w:val="24"/>
        </w:rPr>
        <w:t xml:space="preserve"> </w:t>
      </w:r>
      <w:r w:rsidRPr="008A09D2">
        <w:rPr>
          <w:rFonts w:ascii="Arial" w:eastAsia="Arial" w:hAnsi="Arial" w:cs="Arial"/>
          <w:szCs w:val="24"/>
        </w:rPr>
        <w:t>the</w:t>
      </w:r>
      <w:r w:rsidRPr="008A09D2">
        <w:rPr>
          <w:rFonts w:ascii="Arial" w:eastAsia="Arial" w:hAnsi="Arial" w:cs="Arial"/>
          <w:spacing w:val="-4"/>
          <w:szCs w:val="24"/>
        </w:rPr>
        <w:t xml:space="preserve"> </w:t>
      </w:r>
      <w:r w:rsidRPr="008A09D2">
        <w:rPr>
          <w:rFonts w:ascii="Arial" w:eastAsia="Arial" w:hAnsi="Arial" w:cs="Arial"/>
          <w:szCs w:val="24"/>
        </w:rPr>
        <w:t>removal</w:t>
      </w:r>
      <w:r w:rsidRPr="008A09D2">
        <w:rPr>
          <w:rFonts w:ascii="Arial" w:eastAsia="Arial" w:hAnsi="Arial" w:cs="Arial"/>
          <w:spacing w:val="-3"/>
          <w:szCs w:val="24"/>
        </w:rPr>
        <w:t xml:space="preserve"> </w:t>
      </w:r>
      <w:r w:rsidRPr="008A09D2">
        <w:rPr>
          <w:rFonts w:ascii="Arial" w:eastAsia="Arial" w:hAnsi="Arial" w:cs="Arial"/>
          <w:szCs w:val="24"/>
        </w:rPr>
        <w:t>of</w:t>
      </w:r>
      <w:r w:rsidRPr="008A09D2">
        <w:rPr>
          <w:rFonts w:ascii="Arial" w:eastAsia="Arial" w:hAnsi="Arial" w:cs="Arial"/>
          <w:spacing w:val="-2"/>
          <w:szCs w:val="24"/>
        </w:rPr>
        <w:t xml:space="preserve"> </w:t>
      </w:r>
      <w:r w:rsidRPr="008A09D2">
        <w:rPr>
          <w:rFonts w:ascii="Arial" w:eastAsia="Arial" w:hAnsi="Arial" w:cs="Arial"/>
          <w:szCs w:val="24"/>
        </w:rPr>
        <w:t>any</w:t>
      </w:r>
      <w:r w:rsidRPr="008A09D2">
        <w:rPr>
          <w:rFonts w:ascii="Arial" w:eastAsia="Arial" w:hAnsi="Arial" w:cs="Arial"/>
          <w:spacing w:val="-4"/>
          <w:szCs w:val="24"/>
        </w:rPr>
        <w:t xml:space="preserve"> </w:t>
      </w:r>
      <w:r w:rsidRPr="008A09D2">
        <w:rPr>
          <w:rFonts w:ascii="Arial" w:eastAsia="Arial" w:hAnsi="Arial" w:cs="Arial"/>
          <w:szCs w:val="24"/>
        </w:rPr>
        <w:t>impacted</w:t>
      </w:r>
      <w:r w:rsidRPr="008A09D2">
        <w:rPr>
          <w:rFonts w:ascii="Arial" w:eastAsia="Arial" w:hAnsi="Arial" w:cs="Arial"/>
          <w:spacing w:val="-4"/>
          <w:szCs w:val="24"/>
        </w:rPr>
        <w:t xml:space="preserve"> </w:t>
      </w:r>
      <w:r w:rsidRPr="008A09D2">
        <w:rPr>
          <w:rFonts w:ascii="Arial" w:eastAsia="Arial" w:hAnsi="Arial" w:cs="Arial"/>
          <w:szCs w:val="24"/>
        </w:rPr>
        <w:t>tooth</w:t>
      </w:r>
      <w:r w:rsidRPr="008A09D2">
        <w:rPr>
          <w:rFonts w:ascii="Arial" w:eastAsia="Arial" w:hAnsi="Arial" w:cs="Arial"/>
          <w:spacing w:val="-4"/>
          <w:szCs w:val="24"/>
        </w:rPr>
        <w:t xml:space="preserve"> </w:t>
      </w:r>
      <w:r w:rsidRPr="008A09D2">
        <w:rPr>
          <w:rFonts w:ascii="Arial" w:eastAsia="Arial" w:hAnsi="Arial" w:cs="Arial"/>
          <w:szCs w:val="24"/>
        </w:rPr>
        <w:t>requires</w:t>
      </w:r>
      <w:r w:rsidRPr="008A09D2">
        <w:rPr>
          <w:rFonts w:ascii="Arial" w:eastAsia="Arial" w:hAnsi="Arial" w:cs="Arial"/>
          <w:spacing w:val="-3"/>
          <w:szCs w:val="24"/>
        </w:rPr>
        <w:t xml:space="preserve"> </w:t>
      </w:r>
      <w:r w:rsidRPr="008A09D2">
        <w:rPr>
          <w:rFonts w:ascii="Arial" w:eastAsia="Arial" w:hAnsi="Arial" w:cs="Arial"/>
          <w:szCs w:val="24"/>
        </w:rPr>
        <w:t>the</w:t>
      </w:r>
      <w:r w:rsidRPr="008A09D2">
        <w:rPr>
          <w:rFonts w:ascii="Arial" w:eastAsia="Arial" w:hAnsi="Arial" w:cs="Arial"/>
          <w:spacing w:val="-4"/>
          <w:szCs w:val="24"/>
        </w:rPr>
        <w:t xml:space="preserve"> </w:t>
      </w:r>
      <w:r w:rsidRPr="008A09D2">
        <w:rPr>
          <w:rFonts w:ascii="Arial" w:eastAsia="Arial" w:hAnsi="Arial" w:cs="Arial"/>
          <w:szCs w:val="24"/>
        </w:rPr>
        <w:t>elevation</w:t>
      </w:r>
      <w:r w:rsidRPr="008A09D2">
        <w:rPr>
          <w:rFonts w:ascii="Arial" w:eastAsia="Arial" w:hAnsi="Arial" w:cs="Arial"/>
          <w:spacing w:val="-4"/>
          <w:szCs w:val="24"/>
        </w:rPr>
        <w:t xml:space="preserve"> </w:t>
      </w:r>
      <w:r w:rsidRPr="008A09D2">
        <w:rPr>
          <w:rFonts w:ascii="Arial" w:eastAsia="Arial" w:hAnsi="Arial" w:cs="Arial"/>
          <w:szCs w:val="24"/>
        </w:rPr>
        <w:t>of</w:t>
      </w:r>
      <w:r w:rsidRPr="008A09D2">
        <w:rPr>
          <w:rFonts w:ascii="Arial" w:eastAsia="Arial" w:hAnsi="Arial" w:cs="Arial"/>
          <w:spacing w:val="-3"/>
          <w:szCs w:val="24"/>
        </w:rPr>
        <w:t xml:space="preserve"> </w:t>
      </w:r>
      <w:r w:rsidRPr="008A09D2">
        <w:rPr>
          <w:rFonts w:ascii="Arial" w:eastAsia="Arial" w:hAnsi="Arial" w:cs="Arial"/>
          <w:szCs w:val="24"/>
        </w:rPr>
        <w:t>a</w:t>
      </w:r>
      <w:r w:rsidRPr="008A09D2">
        <w:rPr>
          <w:rFonts w:ascii="Arial" w:eastAsia="Arial" w:hAnsi="Arial" w:cs="Arial"/>
          <w:spacing w:val="-4"/>
          <w:szCs w:val="24"/>
        </w:rPr>
        <w:t xml:space="preserve"> </w:t>
      </w:r>
      <w:r w:rsidRPr="008A09D2">
        <w:rPr>
          <w:rFonts w:ascii="Arial" w:eastAsia="Arial" w:hAnsi="Arial" w:cs="Arial"/>
          <w:szCs w:val="24"/>
        </w:rPr>
        <w:t>mucoperiosteal</w:t>
      </w:r>
      <w:r w:rsidRPr="008A09D2">
        <w:rPr>
          <w:rFonts w:ascii="Arial" w:eastAsia="Arial" w:hAnsi="Arial" w:cs="Arial"/>
          <w:spacing w:val="-3"/>
          <w:szCs w:val="24"/>
        </w:rPr>
        <w:t xml:space="preserve"> </w:t>
      </w:r>
      <w:r w:rsidRPr="008A09D2">
        <w:rPr>
          <w:rFonts w:ascii="Arial" w:eastAsia="Arial" w:hAnsi="Arial" w:cs="Arial"/>
          <w:szCs w:val="24"/>
        </w:rPr>
        <w:t>flap</w:t>
      </w:r>
      <w:r w:rsidRPr="008A09D2">
        <w:rPr>
          <w:rFonts w:ascii="Arial" w:eastAsia="Arial" w:hAnsi="Arial" w:cs="Arial"/>
          <w:spacing w:val="-4"/>
          <w:szCs w:val="24"/>
        </w:rPr>
        <w:t xml:space="preserve"> </w:t>
      </w:r>
      <w:r w:rsidRPr="008A09D2">
        <w:rPr>
          <w:rFonts w:ascii="Arial" w:eastAsia="Arial" w:hAnsi="Arial" w:cs="Arial"/>
          <w:szCs w:val="24"/>
        </w:rPr>
        <w:t>and</w:t>
      </w:r>
      <w:r w:rsidRPr="008A09D2">
        <w:rPr>
          <w:rFonts w:ascii="Arial" w:eastAsia="Arial" w:hAnsi="Arial" w:cs="Arial"/>
          <w:spacing w:val="-4"/>
          <w:szCs w:val="24"/>
        </w:rPr>
        <w:t xml:space="preserve"> </w:t>
      </w:r>
      <w:r w:rsidRPr="008A09D2">
        <w:rPr>
          <w:rFonts w:ascii="Arial" w:eastAsia="Arial" w:hAnsi="Arial" w:cs="Arial"/>
          <w:szCs w:val="24"/>
        </w:rPr>
        <w:t xml:space="preserve">the removal of substantial alveolar bone covering most or </w:t>
      </w:r>
      <w:proofErr w:type="gramStart"/>
      <w:r w:rsidRPr="008A09D2">
        <w:rPr>
          <w:rFonts w:ascii="Arial" w:eastAsia="Arial" w:hAnsi="Arial" w:cs="Arial"/>
          <w:szCs w:val="24"/>
        </w:rPr>
        <w:t>all of</w:t>
      </w:r>
      <w:proofErr w:type="gramEnd"/>
      <w:r w:rsidRPr="008A09D2">
        <w:rPr>
          <w:rFonts w:ascii="Arial" w:eastAsia="Arial" w:hAnsi="Arial" w:cs="Arial"/>
          <w:szCs w:val="24"/>
        </w:rPr>
        <w:t xml:space="preserve"> the crown.</w:t>
      </w:r>
    </w:p>
    <w:p w14:paraId="10E12320" w14:textId="77777777" w:rsidR="0090646F" w:rsidRPr="0090646F" w:rsidRDefault="0090646F" w:rsidP="00DF38C8">
      <w:pPr>
        <w:pStyle w:val="NoSpacing"/>
      </w:pPr>
    </w:p>
    <w:p w14:paraId="280D447D" w14:textId="77777777" w:rsidR="0090646F" w:rsidRPr="0090646F" w:rsidRDefault="0090646F" w:rsidP="00EC78FC">
      <w:pPr>
        <w:pStyle w:val="ProcedureDescription"/>
      </w:pPr>
      <w:r w:rsidRPr="0090646F">
        <w:t>PROCEDURE</w:t>
      </w:r>
      <w:r w:rsidRPr="0090646F">
        <w:rPr>
          <w:spacing w:val="-8"/>
        </w:rPr>
        <w:t xml:space="preserve"> </w:t>
      </w:r>
      <w:r w:rsidRPr="0090646F">
        <w:rPr>
          <w:spacing w:val="-4"/>
        </w:rPr>
        <w:t>D7241</w:t>
      </w:r>
    </w:p>
    <w:p w14:paraId="20093C4A" w14:textId="77777777" w:rsidR="0090646F" w:rsidRPr="0090646F" w:rsidRDefault="0090646F" w:rsidP="00EC78FC">
      <w:pPr>
        <w:pStyle w:val="ProcedureDescription"/>
      </w:pPr>
      <w:r w:rsidRPr="0090646F">
        <w:t>REMOVAL</w:t>
      </w:r>
      <w:r w:rsidRPr="0090646F">
        <w:rPr>
          <w:spacing w:val="-5"/>
        </w:rPr>
        <w:t xml:space="preserve"> </w:t>
      </w:r>
      <w:r w:rsidRPr="0090646F">
        <w:t>OF</w:t>
      </w:r>
      <w:r w:rsidRPr="0090646F">
        <w:rPr>
          <w:spacing w:val="-2"/>
        </w:rPr>
        <w:t xml:space="preserve"> </w:t>
      </w:r>
      <w:r w:rsidRPr="0090646F">
        <w:t>IMPACTED</w:t>
      </w:r>
      <w:r w:rsidRPr="0090646F">
        <w:rPr>
          <w:spacing w:val="-2"/>
        </w:rPr>
        <w:t xml:space="preserve"> </w:t>
      </w:r>
      <w:r w:rsidRPr="0090646F">
        <w:t>TOOTH</w:t>
      </w:r>
      <w:r w:rsidRPr="0090646F">
        <w:rPr>
          <w:spacing w:val="-2"/>
        </w:rPr>
        <w:t xml:space="preserve"> </w:t>
      </w:r>
      <w:r w:rsidRPr="0090646F">
        <w:t>–</w:t>
      </w:r>
      <w:r w:rsidRPr="0090646F">
        <w:rPr>
          <w:spacing w:val="-3"/>
        </w:rPr>
        <w:t xml:space="preserve"> </w:t>
      </w:r>
      <w:r w:rsidRPr="0090646F">
        <w:t>COMPLETELY</w:t>
      </w:r>
      <w:r w:rsidRPr="0090646F">
        <w:rPr>
          <w:spacing w:val="-3"/>
        </w:rPr>
        <w:t xml:space="preserve"> </w:t>
      </w:r>
      <w:r w:rsidRPr="0090646F">
        <w:t>BONY,</w:t>
      </w:r>
      <w:r w:rsidRPr="0090646F">
        <w:rPr>
          <w:spacing w:val="-2"/>
        </w:rPr>
        <w:t xml:space="preserve"> </w:t>
      </w:r>
      <w:r w:rsidRPr="0090646F">
        <w:t>WITH</w:t>
      </w:r>
      <w:r w:rsidRPr="0090646F">
        <w:rPr>
          <w:spacing w:val="-3"/>
        </w:rPr>
        <w:t xml:space="preserve"> </w:t>
      </w:r>
      <w:r w:rsidRPr="0090646F">
        <w:t>UNUSUAL</w:t>
      </w:r>
      <w:r w:rsidRPr="0090646F">
        <w:rPr>
          <w:spacing w:val="-2"/>
        </w:rPr>
        <w:t xml:space="preserve"> </w:t>
      </w:r>
      <w:r w:rsidRPr="0090646F">
        <w:t>SURGICAL</w:t>
      </w:r>
      <w:r w:rsidRPr="0090646F">
        <w:rPr>
          <w:spacing w:val="-2"/>
        </w:rPr>
        <w:t xml:space="preserve"> COMPLICATIONS</w:t>
      </w:r>
    </w:p>
    <w:p w14:paraId="1D5AA44C" w14:textId="73AB3458" w:rsidR="0090646F" w:rsidRPr="008A09D2" w:rsidRDefault="0090646F" w:rsidP="003301E4">
      <w:pPr>
        <w:widowControl w:val="0"/>
        <w:numPr>
          <w:ilvl w:val="0"/>
          <w:numId w:val="157"/>
        </w:numPr>
        <w:tabs>
          <w:tab w:val="left" w:pos="479"/>
          <w:tab w:val="left" w:pos="480"/>
        </w:tabs>
        <w:autoSpaceDE w:val="0"/>
        <w:autoSpaceDN w:val="0"/>
        <w:spacing w:before="122" w:after="0" w:line="240" w:lineRule="auto"/>
        <w:ind w:right="849"/>
        <w:rPr>
          <w:rFonts w:ascii="Arial" w:eastAsia="Arial" w:hAnsi="Arial" w:cs="Arial"/>
          <w:szCs w:val="24"/>
        </w:rPr>
      </w:pPr>
      <w:r w:rsidRPr="008A09D2">
        <w:rPr>
          <w:rFonts w:ascii="Arial" w:eastAsia="Arial" w:hAnsi="Arial" w:cs="Arial"/>
          <w:szCs w:val="24"/>
        </w:rPr>
        <w:t>Radiographs</w:t>
      </w:r>
      <w:r w:rsidRPr="008A09D2">
        <w:rPr>
          <w:rFonts w:ascii="Arial" w:eastAsia="Arial" w:hAnsi="Arial" w:cs="Arial"/>
          <w:spacing w:val="-4"/>
          <w:szCs w:val="24"/>
        </w:rPr>
        <w:t xml:space="preserve"> </w:t>
      </w:r>
      <w:r w:rsidRPr="008A09D2">
        <w:rPr>
          <w:rFonts w:ascii="Arial" w:eastAsia="Arial" w:hAnsi="Arial" w:cs="Arial"/>
          <w:szCs w:val="24"/>
        </w:rPr>
        <w:t>for</w:t>
      </w:r>
      <w:r w:rsidRPr="008A09D2">
        <w:rPr>
          <w:rFonts w:ascii="Arial" w:eastAsia="Arial" w:hAnsi="Arial" w:cs="Arial"/>
          <w:spacing w:val="-4"/>
          <w:szCs w:val="24"/>
        </w:rPr>
        <w:t xml:space="preserve"> </w:t>
      </w:r>
      <w:r w:rsidRPr="008A09D2">
        <w:rPr>
          <w:rFonts w:ascii="Arial" w:eastAsia="Arial" w:hAnsi="Arial" w:cs="Arial"/>
          <w:szCs w:val="24"/>
        </w:rPr>
        <w:t>payment</w:t>
      </w:r>
      <w:r w:rsidRPr="008A09D2">
        <w:rPr>
          <w:rFonts w:ascii="Arial" w:eastAsia="Arial" w:hAnsi="Arial" w:cs="Arial"/>
          <w:spacing w:val="-4"/>
          <w:szCs w:val="24"/>
        </w:rPr>
        <w:t xml:space="preserve"> </w:t>
      </w:r>
      <w:r w:rsidRPr="008A09D2">
        <w:rPr>
          <w:rFonts w:ascii="Arial" w:eastAsia="Arial" w:hAnsi="Arial" w:cs="Arial"/>
          <w:szCs w:val="24"/>
        </w:rPr>
        <w:t>–</w:t>
      </w:r>
      <w:r w:rsidR="008A09D2">
        <w:rPr>
          <w:rFonts w:ascii="Arial" w:eastAsia="Arial" w:hAnsi="Arial" w:cs="Arial"/>
          <w:szCs w:val="24"/>
        </w:rPr>
        <w:t xml:space="preserve"> </w:t>
      </w:r>
      <w:r w:rsidRPr="008A09D2">
        <w:rPr>
          <w:rFonts w:ascii="Arial" w:eastAsia="Arial" w:hAnsi="Arial" w:cs="Arial"/>
          <w:szCs w:val="24"/>
        </w:rPr>
        <w:t>submit</w:t>
      </w:r>
      <w:r w:rsidRPr="008A09D2">
        <w:rPr>
          <w:rFonts w:ascii="Arial" w:eastAsia="Arial" w:hAnsi="Arial" w:cs="Arial"/>
          <w:spacing w:val="-4"/>
          <w:szCs w:val="24"/>
        </w:rPr>
        <w:t xml:space="preserve"> </w:t>
      </w:r>
      <w:r w:rsidRPr="008A09D2">
        <w:rPr>
          <w:rFonts w:ascii="Arial" w:eastAsia="Arial" w:hAnsi="Arial" w:cs="Arial"/>
          <w:szCs w:val="24"/>
        </w:rPr>
        <w:t>a</w:t>
      </w:r>
      <w:r w:rsidRPr="008A09D2">
        <w:rPr>
          <w:rFonts w:ascii="Arial" w:eastAsia="Arial" w:hAnsi="Arial" w:cs="Arial"/>
          <w:spacing w:val="-5"/>
          <w:szCs w:val="24"/>
        </w:rPr>
        <w:t xml:space="preserve"> </w:t>
      </w:r>
      <w:r w:rsidRPr="008A09D2">
        <w:rPr>
          <w:rFonts w:ascii="Arial" w:eastAsia="Arial" w:hAnsi="Arial" w:cs="Arial"/>
          <w:szCs w:val="24"/>
        </w:rPr>
        <w:t>current,</w:t>
      </w:r>
      <w:r w:rsidRPr="008A09D2">
        <w:rPr>
          <w:rFonts w:ascii="Arial" w:eastAsia="Arial" w:hAnsi="Arial" w:cs="Arial"/>
          <w:spacing w:val="-4"/>
          <w:szCs w:val="24"/>
        </w:rPr>
        <w:t xml:space="preserve"> </w:t>
      </w:r>
      <w:r w:rsidRPr="008A09D2">
        <w:rPr>
          <w:rFonts w:ascii="Arial" w:eastAsia="Arial" w:hAnsi="Arial" w:cs="Arial"/>
          <w:szCs w:val="24"/>
        </w:rPr>
        <w:t>diagnostic</w:t>
      </w:r>
      <w:r w:rsidRPr="008A09D2">
        <w:rPr>
          <w:rFonts w:ascii="Arial" w:eastAsia="Arial" w:hAnsi="Arial" w:cs="Arial"/>
          <w:spacing w:val="-3"/>
          <w:szCs w:val="24"/>
        </w:rPr>
        <w:t xml:space="preserve"> </w:t>
      </w:r>
      <w:r w:rsidRPr="008A09D2">
        <w:rPr>
          <w:rFonts w:ascii="Arial" w:eastAsia="Arial" w:hAnsi="Arial" w:cs="Arial"/>
          <w:szCs w:val="24"/>
        </w:rPr>
        <w:t>preoperative</w:t>
      </w:r>
      <w:r w:rsidRPr="008A09D2">
        <w:rPr>
          <w:rFonts w:ascii="Arial" w:eastAsia="Arial" w:hAnsi="Arial" w:cs="Arial"/>
          <w:spacing w:val="-5"/>
          <w:szCs w:val="24"/>
        </w:rPr>
        <w:t xml:space="preserve"> </w:t>
      </w:r>
      <w:r w:rsidRPr="008A09D2">
        <w:rPr>
          <w:rFonts w:ascii="Arial" w:eastAsia="Arial" w:hAnsi="Arial" w:cs="Arial"/>
          <w:szCs w:val="24"/>
        </w:rPr>
        <w:t>periapical</w:t>
      </w:r>
      <w:r w:rsidRPr="008A09D2">
        <w:rPr>
          <w:rFonts w:ascii="Arial" w:eastAsia="Arial" w:hAnsi="Arial" w:cs="Arial"/>
          <w:spacing w:val="-4"/>
          <w:szCs w:val="24"/>
        </w:rPr>
        <w:t xml:space="preserve"> </w:t>
      </w:r>
      <w:r w:rsidRPr="008A09D2">
        <w:rPr>
          <w:rFonts w:ascii="Arial" w:eastAsia="Arial" w:hAnsi="Arial" w:cs="Arial"/>
          <w:szCs w:val="24"/>
        </w:rPr>
        <w:t>or</w:t>
      </w:r>
      <w:r w:rsidRPr="008A09D2">
        <w:rPr>
          <w:rFonts w:ascii="Arial" w:eastAsia="Arial" w:hAnsi="Arial" w:cs="Arial"/>
          <w:spacing w:val="-4"/>
          <w:szCs w:val="24"/>
        </w:rPr>
        <w:t xml:space="preserve"> </w:t>
      </w:r>
      <w:r w:rsidRPr="008A09D2">
        <w:rPr>
          <w:rFonts w:ascii="Arial" w:eastAsia="Arial" w:hAnsi="Arial" w:cs="Arial"/>
          <w:szCs w:val="24"/>
        </w:rPr>
        <w:t>panoramic</w:t>
      </w:r>
      <w:r w:rsidRPr="008A09D2">
        <w:rPr>
          <w:rFonts w:ascii="Arial" w:eastAsia="Arial" w:hAnsi="Arial" w:cs="Arial"/>
          <w:spacing w:val="-4"/>
          <w:szCs w:val="24"/>
        </w:rPr>
        <w:t xml:space="preserve"> </w:t>
      </w:r>
      <w:r w:rsidRPr="008A09D2">
        <w:rPr>
          <w:rFonts w:ascii="Arial" w:eastAsia="Arial" w:hAnsi="Arial" w:cs="Arial"/>
          <w:szCs w:val="24"/>
        </w:rPr>
        <w:t>radiograph depicting the entire tooth.</w:t>
      </w:r>
    </w:p>
    <w:p w14:paraId="395DC10A" w14:textId="77777777" w:rsidR="0090646F" w:rsidRPr="008A09D2" w:rsidRDefault="0090646F" w:rsidP="003301E4">
      <w:pPr>
        <w:widowControl w:val="0"/>
        <w:numPr>
          <w:ilvl w:val="0"/>
          <w:numId w:val="157"/>
        </w:numPr>
        <w:tabs>
          <w:tab w:val="left" w:pos="479"/>
          <w:tab w:val="left" w:pos="480"/>
        </w:tabs>
        <w:autoSpaceDE w:val="0"/>
        <w:autoSpaceDN w:val="0"/>
        <w:spacing w:before="120" w:after="0" w:line="240" w:lineRule="auto"/>
        <w:rPr>
          <w:rFonts w:ascii="Arial" w:eastAsia="Arial" w:hAnsi="Arial" w:cs="Arial"/>
          <w:szCs w:val="24"/>
        </w:rPr>
      </w:pPr>
      <w:r w:rsidRPr="008A09D2">
        <w:rPr>
          <w:rFonts w:ascii="Arial" w:eastAsia="Arial" w:hAnsi="Arial" w:cs="Arial"/>
          <w:szCs w:val="24"/>
        </w:rPr>
        <w:t>Written</w:t>
      </w:r>
      <w:r w:rsidRPr="008A09D2">
        <w:rPr>
          <w:rFonts w:ascii="Arial" w:eastAsia="Arial" w:hAnsi="Arial" w:cs="Arial"/>
          <w:spacing w:val="-6"/>
          <w:szCs w:val="24"/>
        </w:rPr>
        <w:t xml:space="preserve"> </w:t>
      </w:r>
      <w:r w:rsidRPr="008A09D2">
        <w:rPr>
          <w:rFonts w:ascii="Arial" w:eastAsia="Arial" w:hAnsi="Arial" w:cs="Arial"/>
          <w:szCs w:val="24"/>
        </w:rPr>
        <w:t>documentation</w:t>
      </w:r>
      <w:r w:rsidRPr="008A09D2">
        <w:rPr>
          <w:rFonts w:ascii="Arial" w:eastAsia="Arial" w:hAnsi="Arial" w:cs="Arial"/>
          <w:spacing w:val="-3"/>
          <w:szCs w:val="24"/>
        </w:rPr>
        <w:t xml:space="preserve"> </w:t>
      </w:r>
      <w:r w:rsidRPr="008A09D2">
        <w:rPr>
          <w:rFonts w:ascii="Arial" w:eastAsia="Arial" w:hAnsi="Arial" w:cs="Arial"/>
          <w:szCs w:val="24"/>
        </w:rPr>
        <w:t>for</w:t>
      </w:r>
      <w:r w:rsidRPr="008A09D2">
        <w:rPr>
          <w:rFonts w:ascii="Arial" w:eastAsia="Arial" w:hAnsi="Arial" w:cs="Arial"/>
          <w:spacing w:val="-3"/>
          <w:szCs w:val="24"/>
        </w:rPr>
        <w:t xml:space="preserve"> </w:t>
      </w:r>
      <w:r w:rsidRPr="008A09D2">
        <w:rPr>
          <w:rFonts w:ascii="Arial" w:eastAsia="Arial" w:hAnsi="Arial" w:cs="Arial"/>
          <w:szCs w:val="24"/>
        </w:rPr>
        <w:t>payment</w:t>
      </w:r>
      <w:r w:rsidRPr="008A09D2">
        <w:rPr>
          <w:rFonts w:ascii="Arial" w:eastAsia="Arial" w:hAnsi="Arial" w:cs="Arial"/>
          <w:spacing w:val="-2"/>
          <w:szCs w:val="24"/>
        </w:rPr>
        <w:t xml:space="preserve"> </w:t>
      </w:r>
      <w:r w:rsidRPr="008A09D2">
        <w:rPr>
          <w:rFonts w:ascii="Arial" w:eastAsia="Arial" w:hAnsi="Arial" w:cs="Arial"/>
          <w:szCs w:val="24"/>
        </w:rPr>
        <w:t>–</w:t>
      </w:r>
      <w:r w:rsidRPr="008A09D2">
        <w:rPr>
          <w:rFonts w:ascii="Arial" w:eastAsia="Arial" w:hAnsi="Arial" w:cs="Arial"/>
          <w:spacing w:val="-3"/>
          <w:szCs w:val="24"/>
        </w:rPr>
        <w:t xml:space="preserve"> </w:t>
      </w:r>
      <w:r w:rsidRPr="008A09D2">
        <w:rPr>
          <w:rFonts w:ascii="Arial" w:eastAsia="Arial" w:hAnsi="Arial" w:cs="Arial"/>
          <w:szCs w:val="24"/>
        </w:rPr>
        <w:t>shall</w:t>
      </w:r>
      <w:r w:rsidRPr="008A09D2">
        <w:rPr>
          <w:rFonts w:ascii="Arial" w:eastAsia="Arial" w:hAnsi="Arial" w:cs="Arial"/>
          <w:spacing w:val="-2"/>
          <w:szCs w:val="24"/>
        </w:rPr>
        <w:t xml:space="preserve"> </w:t>
      </w:r>
      <w:r w:rsidRPr="008A09D2">
        <w:rPr>
          <w:rFonts w:ascii="Arial" w:eastAsia="Arial" w:hAnsi="Arial" w:cs="Arial"/>
          <w:szCs w:val="24"/>
        </w:rPr>
        <w:t>justify</w:t>
      </w:r>
      <w:r w:rsidRPr="008A09D2">
        <w:rPr>
          <w:rFonts w:ascii="Arial" w:eastAsia="Arial" w:hAnsi="Arial" w:cs="Arial"/>
          <w:spacing w:val="-5"/>
          <w:szCs w:val="24"/>
        </w:rPr>
        <w:t xml:space="preserve"> </w:t>
      </w:r>
      <w:r w:rsidRPr="008A09D2">
        <w:rPr>
          <w:rFonts w:ascii="Arial" w:eastAsia="Arial" w:hAnsi="Arial" w:cs="Arial"/>
          <w:szCs w:val="24"/>
        </w:rPr>
        <w:t>the</w:t>
      </w:r>
      <w:r w:rsidRPr="008A09D2">
        <w:rPr>
          <w:rFonts w:ascii="Arial" w:eastAsia="Arial" w:hAnsi="Arial" w:cs="Arial"/>
          <w:spacing w:val="-4"/>
          <w:szCs w:val="24"/>
        </w:rPr>
        <w:t xml:space="preserve"> </w:t>
      </w:r>
      <w:r w:rsidRPr="008A09D2">
        <w:rPr>
          <w:rFonts w:ascii="Arial" w:eastAsia="Arial" w:hAnsi="Arial" w:cs="Arial"/>
          <w:szCs w:val="24"/>
        </w:rPr>
        <w:t>unusual</w:t>
      </w:r>
      <w:r w:rsidRPr="008A09D2">
        <w:rPr>
          <w:rFonts w:ascii="Arial" w:eastAsia="Arial" w:hAnsi="Arial" w:cs="Arial"/>
          <w:spacing w:val="-2"/>
          <w:szCs w:val="24"/>
        </w:rPr>
        <w:t xml:space="preserve"> </w:t>
      </w:r>
      <w:r w:rsidRPr="008A09D2">
        <w:rPr>
          <w:rFonts w:ascii="Arial" w:eastAsia="Arial" w:hAnsi="Arial" w:cs="Arial"/>
          <w:szCs w:val="24"/>
        </w:rPr>
        <w:t>surgical</w:t>
      </w:r>
      <w:r w:rsidRPr="008A09D2">
        <w:rPr>
          <w:rFonts w:ascii="Arial" w:eastAsia="Arial" w:hAnsi="Arial" w:cs="Arial"/>
          <w:spacing w:val="-2"/>
          <w:szCs w:val="24"/>
        </w:rPr>
        <w:t xml:space="preserve"> complication.</w:t>
      </w:r>
    </w:p>
    <w:p w14:paraId="5CC376C5" w14:textId="77777777" w:rsidR="0090646F" w:rsidRPr="008A09D2" w:rsidRDefault="0090646F" w:rsidP="003301E4">
      <w:pPr>
        <w:widowControl w:val="0"/>
        <w:numPr>
          <w:ilvl w:val="0"/>
          <w:numId w:val="157"/>
        </w:numPr>
        <w:tabs>
          <w:tab w:val="left" w:pos="479"/>
          <w:tab w:val="left" w:pos="480"/>
        </w:tabs>
        <w:autoSpaceDE w:val="0"/>
        <w:autoSpaceDN w:val="0"/>
        <w:spacing w:before="120" w:after="0" w:line="240" w:lineRule="auto"/>
        <w:rPr>
          <w:rFonts w:ascii="Arial" w:eastAsia="Arial" w:hAnsi="Arial" w:cs="Arial"/>
          <w:szCs w:val="24"/>
        </w:rPr>
      </w:pPr>
      <w:r w:rsidRPr="008A09D2">
        <w:rPr>
          <w:rFonts w:ascii="Arial" w:eastAsia="Arial" w:hAnsi="Arial" w:cs="Arial"/>
          <w:szCs w:val="24"/>
        </w:rPr>
        <w:t>Requires</w:t>
      </w:r>
      <w:r w:rsidRPr="008A09D2">
        <w:rPr>
          <w:rFonts w:ascii="Arial" w:eastAsia="Arial" w:hAnsi="Arial" w:cs="Arial"/>
          <w:spacing w:val="-3"/>
          <w:szCs w:val="24"/>
        </w:rPr>
        <w:t xml:space="preserve"> </w:t>
      </w:r>
      <w:r w:rsidRPr="008A09D2">
        <w:rPr>
          <w:rFonts w:ascii="Arial" w:eastAsia="Arial" w:hAnsi="Arial" w:cs="Arial"/>
          <w:szCs w:val="24"/>
        </w:rPr>
        <w:t>a</w:t>
      </w:r>
      <w:r w:rsidRPr="008A09D2">
        <w:rPr>
          <w:rFonts w:ascii="Arial" w:eastAsia="Arial" w:hAnsi="Arial" w:cs="Arial"/>
          <w:spacing w:val="-3"/>
          <w:szCs w:val="24"/>
        </w:rPr>
        <w:t xml:space="preserve"> </w:t>
      </w:r>
      <w:r w:rsidRPr="008A09D2">
        <w:rPr>
          <w:rFonts w:ascii="Arial" w:eastAsia="Arial" w:hAnsi="Arial" w:cs="Arial"/>
          <w:szCs w:val="24"/>
        </w:rPr>
        <w:t>tooth</w:t>
      </w:r>
      <w:r w:rsidRPr="008A09D2">
        <w:rPr>
          <w:rFonts w:ascii="Arial" w:eastAsia="Arial" w:hAnsi="Arial" w:cs="Arial"/>
          <w:spacing w:val="-2"/>
          <w:szCs w:val="24"/>
        </w:rPr>
        <w:t xml:space="preserve"> code.</w:t>
      </w:r>
    </w:p>
    <w:p w14:paraId="51B0511C" w14:textId="77777777" w:rsidR="0090646F" w:rsidRPr="008A09D2" w:rsidRDefault="0090646F" w:rsidP="003301E4">
      <w:pPr>
        <w:widowControl w:val="0"/>
        <w:numPr>
          <w:ilvl w:val="0"/>
          <w:numId w:val="157"/>
        </w:numPr>
        <w:tabs>
          <w:tab w:val="left" w:pos="479"/>
          <w:tab w:val="left" w:pos="480"/>
        </w:tabs>
        <w:autoSpaceDE w:val="0"/>
        <w:autoSpaceDN w:val="0"/>
        <w:spacing w:before="120" w:after="0" w:line="240" w:lineRule="auto"/>
        <w:ind w:right="317"/>
        <w:rPr>
          <w:rFonts w:ascii="Arial" w:eastAsia="Arial" w:hAnsi="Arial" w:cs="Arial"/>
          <w:szCs w:val="24"/>
        </w:rPr>
      </w:pPr>
      <w:r w:rsidRPr="008A09D2">
        <w:rPr>
          <w:rFonts w:ascii="Arial" w:eastAsia="Arial" w:hAnsi="Arial" w:cs="Arial"/>
          <w:szCs w:val="24"/>
        </w:rPr>
        <w:t>A benefit when the removal of any impacted tooth requires the elevation of a mucoperiosteal flap and the removal</w:t>
      </w:r>
      <w:r w:rsidRPr="008A09D2">
        <w:rPr>
          <w:rFonts w:ascii="Arial" w:eastAsia="Arial" w:hAnsi="Arial" w:cs="Arial"/>
          <w:spacing w:val="-2"/>
          <w:szCs w:val="24"/>
        </w:rPr>
        <w:t xml:space="preserve"> </w:t>
      </w:r>
      <w:r w:rsidRPr="008A09D2">
        <w:rPr>
          <w:rFonts w:ascii="Arial" w:eastAsia="Arial" w:hAnsi="Arial" w:cs="Arial"/>
          <w:szCs w:val="24"/>
        </w:rPr>
        <w:t>of</w:t>
      </w:r>
      <w:r w:rsidRPr="008A09D2">
        <w:rPr>
          <w:rFonts w:ascii="Arial" w:eastAsia="Arial" w:hAnsi="Arial" w:cs="Arial"/>
          <w:spacing w:val="-3"/>
          <w:szCs w:val="24"/>
        </w:rPr>
        <w:t xml:space="preserve"> </w:t>
      </w:r>
      <w:r w:rsidRPr="008A09D2">
        <w:rPr>
          <w:rFonts w:ascii="Arial" w:eastAsia="Arial" w:hAnsi="Arial" w:cs="Arial"/>
          <w:szCs w:val="24"/>
        </w:rPr>
        <w:t>substantial</w:t>
      </w:r>
      <w:r w:rsidRPr="008A09D2">
        <w:rPr>
          <w:rFonts w:ascii="Arial" w:eastAsia="Arial" w:hAnsi="Arial" w:cs="Arial"/>
          <w:spacing w:val="-3"/>
          <w:szCs w:val="24"/>
        </w:rPr>
        <w:t xml:space="preserve"> </w:t>
      </w:r>
      <w:r w:rsidRPr="008A09D2">
        <w:rPr>
          <w:rFonts w:ascii="Arial" w:eastAsia="Arial" w:hAnsi="Arial" w:cs="Arial"/>
          <w:szCs w:val="24"/>
        </w:rPr>
        <w:t>alveolar</w:t>
      </w:r>
      <w:r w:rsidRPr="008A09D2">
        <w:rPr>
          <w:rFonts w:ascii="Arial" w:eastAsia="Arial" w:hAnsi="Arial" w:cs="Arial"/>
          <w:spacing w:val="-3"/>
          <w:szCs w:val="24"/>
        </w:rPr>
        <w:t xml:space="preserve"> </w:t>
      </w:r>
      <w:r w:rsidRPr="008A09D2">
        <w:rPr>
          <w:rFonts w:ascii="Arial" w:eastAsia="Arial" w:hAnsi="Arial" w:cs="Arial"/>
          <w:szCs w:val="24"/>
        </w:rPr>
        <w:t>bone</w:t>
      </w:r>
      <w:r w:rsidRPr="008A09D2">
        <w:rPr>
          <w:rFonts w:ascii="Arial" w:eastAsia="Arial" w:hAnsi="Arial" w:cs="Arial"/>
          <w:spacing w:val="-4"/>
          <w:szCs w:val="24"/>
        </w:rPr>
        <w:t xml:space="preserve"> </w:t>
      </w:r>
      <w:r w:rsidRPr="008A09D2">
        <w:rPr>
          <w:rFonts w:ascii="Arial" w:eastAsia="Arial" w:hAnsi="Arial" w:cs="Arial"/>
          <w:szCs w:val="24"/>
        </w:rPr>
        <w:t>covering</w:t>
      </w:r>
      <w:r w:rsidRPr="008A09D2">
        <w:rPr>
          <w:rFonts w:ascii="Arial" w:eastAsia="Arial" w:hAnsi="Arial" w:cs="Arial"/>
          <w:spacing w:val="-4"/>
          <w:szCs w:val="24"/>
        </w:rPr>
        <w:t xml:space="preserve"> </w:t>
      </w:r>
      <w:r w:rsidRPr="008A09D2">
        <w:rPr>
          <w:rFonts w:ascii="Arial" w:eastAsia="Arial" w:hAnsi="Arial" w:cs="Arial"/>
          <w:szCs w:val="24"/>
        </w:rPr>
        <w:t>most</w:t>
      </w:r>
      <w:r w:rsidRPr="008A09D2">
        <w:rPr>
          <w:rFonts w:ascii="Arial" w:eastAsia="Arial" w:hAnsi="Arial" w:cs="Arial"/>
          <w:spacing w:val="-3"/>
          <w:szCs w:val="24"/>
        </w:rPr>
        <w:t xml:space="preserve"> </w:t>
      </w:r>
      <w:r w:rsidRPr="008A09D2">
        <w:rPr>
          <w:rFonts w:ascii="Arial" w:eastAsia="Arial" w:hAnsi="Arial" w:cs="Arial"/>
          <w:szCs w:val="24"/>
        </w:rPr>
        <w:t>or</w:t>
      </w:r>
      <w:r w:rsidRPr="008A09D2">
        <w:rPr>
          <w:rFonts w:ascii="Arial" w:eastAsia="Arial" w:hAnsi="Arial" w:cs="Arial"/>
          <w:spacing w:val="-3"/>
          <w:szCs w:val="24"/>
        </w:rPr>
        <w:t xml:space="preserve"> </w:t>
      </w:r>
      <w:proofErr w:type="gramStart"/>
      <w:r w:rsidRPr="008A09D2">
        <w:rPr>
          <w:rFonts w:ascii="Arial" w:eastAsia="Arial" w:hAnsi="Arial" w:cs="Arial"/>
          <w:szCs w:val="24"/>
        </w:rPr>
        <w:t>all</w:t>
      </w:r>
      <w:r w:rsidRPr="008A09D2">
        <w:rPr>
          <w:rFonts w:ascii="Arial" w:eastAsia="Arial" w:hAnsi="Arial" w:cs="Arial"/>
          <w:spacing w:val="-3"/>
          <w:szCs w:val="24"/>
        </w:rPr>
        <w:t xml:space="preserve"> </w:t>
      </w:r>
      <w:r w:rsidRPr="008A09D2">
        <w:rPr>
          <w:rFonts w:ascii="Arial" w:eastAsia="Arial" w:hAnsi="Arial" w:cs="Arial"/>
          <w:szCs w:val="24"/>
        </w:rPr>
        <w:t>of</w:t>
      </w:r>
      <w:proofErr w:type="gramEnd"/>
      <w:r w:rsidRPr="008A09D2">
        <w:rPr>
          <w:rFonts w:ascii="Arial" w:eastAsia="Arial" w:hAnsi="Arial" w:cs="Arial"/>
          <w:spacing w:val="-2"/>
          <w:szCs w:val="24"/>
        </w:rPr>
        <w:t xml:space="preserve"> </w:t>
      </w:r>
      <w:r w:rsidRPr="008A09D2">
        <w:rPr>
          <w:rFonts w:ascii="Arial" w:eastAsia="Arial" w:hAnsi="Arial" w:cs="Arial"/>
          <w:szCs w:val="24"/>
        </w:rPr>
        <w:t>the</w:t>
      </w:r>
      <w:r w:rsidRPr="008A09D2">
        <w:rPr>
          <w:rFonts w:ascii="Arial" w:eastAsia="Arial" w:hAnsi="Arial" w:cs="Arial"/>
          <w:spacing w:val="-4"/>
          <w:szCs w:val="24"/>
        </w:rPr>
        <w:t xml:space="preserve"> </w:t>
      </w:r>
      <w:r w:rsidRPr="008A09D2">
        <w:rPr>
          <w:rFonts w:ascii="Arial" w:eastAsia="Arial" w:hAnsi="Arial" w:cs="Arial"/>
          <w:szCs w:val="24"/>
        </w:rPr>
        <w:t>crown.</w:t>
      </w:r>
      <w:r w:rsidRPr="008A09D2">
        <w:rPr>
          <w:rFonts w:ascii="Arial" w:eastAsia="Arial" w:hAnsi="Arial" w:cs="Arial"/>
          <w:spacing w:val="-3"/>
          <w:szCs w:val="24"/>
        </w:rPr>
        <w:t xml:space="preserve"> </w:t>
      </w:r>
      <w:r w:rsidRPr="008A09D2">
        <w:rPr>
          <w:rFonts w:ascii="Arial" w:eastAsia="Arial" w:hAnsi="Arial" w:cs="Arial"/>
          <w:szCs w:val="24"/>
        </w:rPr>
        <w:t>Difficulty</w:t>
      </w:r>
      <w:r w:rsidRPr="008A09D2">
        <w:rPr>
          <w:rFonts w:ascii="Arial" w:eastAsia="Arial" w:hAnsi="Arial" w:cs="Arial"/>
          <w:spacing w:val="-4"/>
          <w:szCs w:val="24"/>
        </w:rPr>
        <w:t xml:space="preserve"> </w:t>
      </w:r>
      <w:r w:rsidRPr="008A09D2">
        <w:rPr>
          <w:rFonts w:ascii="Arial" w:eastAsia="Arial" w:hAnsi="Arial" w:cs="Arial"/>
          <w:szCs w:val="24"/>
        </w:rPr>
        <w:t>or</w:t>
      </w:r>
      <w:r w:rsidRPr="008A09D2">
        <w:rPr>
          <w:rFonts w:ascii="Arial" w:eastAsia="Arial" w:hAnsi="Arial" w:cs="Arial"/>
          <w:spacing w:val="-3"/>
          <w:szCs w:val="24"/>
        </w:rPr>
        <w:t xml:space="preserve"> </w:t>
      </w:r>
      <w:r w:rsidRPr="008A09D2">
        <w:rPr>
          <w:rFonts w:ascii="Arial" w:eastAsia="Arial" w:hAnsi="Arial" w:cs="Arial"/>
          <w:szCs w:val="24"/>
        </w:rPr>
        <w:t>complication</w:t>
      </w:r>
      <w:r w:rsidRPr="008A09D2">
        <w:rPr>
          <w:rFonts w:ascii="Arial" w:eastAsia="Arial" w:hAnsi="Arial" w:cs="Arial"/>
          <w:spacing w:val="-4"/>
          <w:szCs w:val="24"/>
        </w:rPr>
        <w:t xml:space="preserve"> </w:t>
      </w:r>
      <w:r w:rsidRPr="008A09D2">
        <w:rPr>
          <w:rFonts w:ascii="Arial" w:eastAsia="Arial" w:hAnsi="Arial" w:cs="Arial"/>
          <w:szCs w:val="24"/>
        </w:rPr>
        <w:t>shall</w:t>
      </w:r>
      <w:r w:rsidRPr="008A09D2">
        <w:rPr>
          <w:rFonts w:ascii="Arial" w:eastAsia="Arial" w:hAnsi="Arial" w:cs="Arial"/>
          <w:spacing w:val="-2"/>
          <w:szCs w:val="24"/>
        </w:rPr>
        <w:t xml:space="preserve"> </w:t>
      </w:r>
      <w:r w:rsidRPr="008A09D2">
        <w:rPr>
          <w:rFonts w:ascii="Arial" w:eastAsia="Arial" w:hAnsi="Arial" w:cs="Arial"/>
          <w:szCs w:val="24"/>
        </w:rPr>
        <w:t>be</w:t>
      </w:r>
      <w:r w:rsidRPr="008A09D2">
        <w:rPr>
          <w:rFonts w:ascii="Arial" w:eastAsia="Arial" w:hAnsi="Arial" w:cs="Arial"/>
          <w:spacing w:val="-2"/>
          <w:szCs w:val="24"/>
        </w:rPr>
        <w:t xml:space="preserve"> </w:t>
      </w:r>
      <w:r w:rsidRPr="008A09D2">
        <w:rPr>
          <w:rFonts w:ascii="Arial" w:eastAsia="Arial" w:hAnsi="Arial" w:cs="Arial"/>
          <w:szCs w:val="24"/>
        </w:rPr>
        <w:t>due</w:t>
      </w:r>
      <w:r w:rsidRPr="008A09D2">
        <w:rPr>
          <w:rFonts w:ascii="Arial" w:eastAsia="Arial" w:hAnsi="Arial" w:cs="Arial"/>
          <w:spacing w:val="-4"/>
          <w:szCs w:val="24"/>
        </w:rPr>
        <w:t xml:space="preserve"> </w:t>
      </w:r>
      <w:r w:rsidRPr="008A09D2">
        <w:rPr>
          <w:rFonts w:ascii="Arial" w:eastAsia="Arial" w:hAnsi="Arial" w:cs="Arial"/>
          <w:szCs w:val="24"/>
        </w:rPr>
        <w:t>to factors such as nerve dissection or aberrant tooth position.</w:t>
      </w:r>
    </w:p>
    <w:p w14:paraId="397954C6" w14:textId="77777777" w:rsidR="0090646F" w:rsidRPr="0090646F" w:rsidRDefault="0090646F" w:rsidP="00DF38C8">
      <w:pPr>
        <w:pStyle w:val="NoSpacing"/>
      </w:pPr>
    </w:p>
    <w:p w14:paraId="7EB613F5" w14:textId="77777777" w:rsidR="0090646F" w:rsidRPr="0090646F" w:rsidRDefault="0090646F" w:rsidP="00EC78FC">
      <w:pPr>
        <w:pStyle w:val="ProcedureDescription"/>
      </w:pPr>
      <w:r w:rsidRPr="0090646F">
        <w:t>PROCEDURE</w:t>
      </w:r>
      <w:r w:rsidRPr="0090646F">
        <w:rPr>
          <w:spacing w:val="-8"/>
        </w:rPr>
        <w:t xml:space="preserve"> </w:t>
      </w:r>
      <w:r w:rsidRPr="0090646F">
        <w:t>D7250</w:t>
      </w:r>
    </w:p>
    <w:p w14:paraId="2A288AA7" w14:textId="3CCC3645" w:rsidR="0090646F" w:rsidRPr="0090646F" w:rsidRDefault="0090646F" w:rsidP="00EC78FC">
      <w:pPr>
        <w:pStyle w:val="ProcedureDescription"/>
      </w:pPr>
      <w:r w:rsidRPr="0090646F">
        <w:t>REMOVAL</w:t>
      </w:r>
      <w:r w:rsidRPr="0090646F">
        <w:rPr>
          <w:spacing w:val="-2"/>
        </w:rPr>
        <w:t xml:space="preserve"> </w:t>
      </w:r>
      <w:r w:rsidRPr="0090646F">
        <w:t>OF</w:t>
      </w:r>
      <w:r w:rsidRPr="0090646F">
        <w:rPr>
          <w:spacing w:val="-3"/>
        </w:rPr>
        <w:t xml:space="preserve"> </w:t>
      </w:r>
      <w:r w:rsidRPr="0090646F">
        <w:t>RESIDUAL</w:t>
      </w:r>
      <w:r w:rsidRPr="0090646F">
        <w:rPr>
          <w:spacing w:val="-2"/>
        </w:rPr>
        <w:t xml:space="preserve"> </w:t>
      </w:r>
      <w:r w:rsidRPr="0090646F">
        <w:t>TOOTH</w:t>
      </w:r>
      <w:r w:rsidRPr="0090646F">
        <w:rPr>
          <w:spacing w:val="-2"/>
        </w:rPr>
        <w:t xml:space="preserve"> </w:t>
      </w:r>
      <w:r w:rsidRPr="0090646F">
        <w:t>ROOTS</w:t>
      </w:r>
      <w:r w:rsidRPr="0090646F">
        <w:rPr>
          <w:spacing w:val="-3"/>
        </w:rPr>
        <w:t xml:space="preserve"> </w:t>
      </w:r>
      <w:r w:rsidRPr="0090646F">
        <w:t>(CUTTING</w:t>
      </w:r>
      <w:r w:rsidRPr="0090646F">
        <w:rPr>
          <w:spacing w:val="-2"/>
        </w:rPr>
        <w:t xml:space="preserve"> PROCEDURE)</w:t>
      </w:r>
    </w:p>
    <w:p w14:paraId="705BEAD4" w14:textId="6244FE9B" w:rsidR="0090646F" w:rsidRPr="008A09D2" w:rsidRDefault="0090646F" w:rsidP="003301E4">
      <w:pPr>
        <w:widowControl w:val="0"/>
        <w:numPr>
          <w:ilvl w:val="0"/>
          <w:numId w:val="156"/>
        </w:numPr>
        <w:tabs>
          <w:tab w:val="left" w:pos="479"/>
          <w:tab w:val="left" w:pos="480"/>
        </w:tabs>
        <w:autoSpaceDE w:val="0"/>
        <w:autoSpaceDN w:val="0"/>
        <w:spacing w:before="122" w:after="0" w:line="240" w:lineRule="auto"/>
        <w:ind w:right="848"/>
        <w:rPr>
          <w:rFonts w:ascii="Arial" w:eastAsia="Arial" w:hAnsi="Arial" w:cs="Arial"/>
          <w:szCs w:val="24"/>
        </w:rPr>
      </w:pPr>
      <w:r w:rsidRPr="008A09D2">
        <w:rPr>
          <w:rFonts w:ascii="Arial" w:eastAsia="Arial" w:hAnsi="Arial" w:cs="Arial"/>
          <w:szCs w:val="24"/>
        </w:rPr>
        <w:t>Radiographs</w:t>
      </w:r>
      <w:r w:rsidRPr="008A09D2">
        <w:rPr>
          <w:rFonts w:ascii="Arial" w:eastAsia="Arial" w:hAnsi="Arial" w:cs="Arial"/>
          <w:spacing w:val="-4"/>
          <w:szCs w:val="24"/>
        </w:rPr>
        <w:t xml:space="preserve"> </w:t>
      </w:r>
      <w:r w:rsidRPr="008A09D2">
        <w:rPr>
          <w:rFonts w:ascii="Arial" w:eastAsia="Arial" w:hAnsi="Arial" w:cs="Arial"/>
          <w:szCs w:val="24"/>
        </w:rPr>
        <w:t>for</w:t>
      </w:r>
      <w:r w:rsidRPr="008A09D2">
        <w:rPr>
          <w:rFonts w:ascii="Arial" w:eastAsia="Arial" w:hAnsi="Arial" w:cs="Arial"/>
          <w:spacing w:val="-4"/>
          <w:szCs w:val="24"/>
        </w:rPr>
        <w:t xml:space="preserve"> </w:t>
      </w:r>
      <w:r w:rsidRPr="008A09D2">
        <w:rPr>
          <w:rFonts w:ascii="Arial" w:eastAsia="Arial" w:hAnsi="Arial" w:cs="Arial"/>
          <w:szCs w:val="24"/>
        </w:rPr>
        <w:t>payment</w:t>
      </w:r>
      <w:r w:rsidRPr="008A09D2">
        <w:rPr>
          <w:rFonts w:ascii="Arial" w:eastAsia="Arial" w:hAnsi="Arial" w:cs="Arial"/>
          <w:spacing w:val="-4"/>
          <w:szCs w:val="24"/>
        </w:rPr>
        <w:t xml:space="preserve"> </w:t>
      </w:r>
      <w:r w:rsidRPr="008A09D2">
        <w:rPr>
          <w:rFonts w:ascii="Arial" w:eastAsia="Arial" w:hAnsi="Arial" w:cs="Arial"/>
          <w:szCs w:val="24"/>
        </w:rPr>
        <w:t>–</w:t>
      </w:r>
      <w:r w:rsidR="008A09D2" w:rsidRPr="008A09D2">
        <w:rPr>
          <w:rFonts w:ascii="Arial" w:eastAsia="Arial" w:hAnsi="Arial" w:cs="Arial"/>
          <w:szCs w:val="24"/>
        </w:rPr>
        <w:t xml:space="preserve"> </w:t>
      </w:r>
      <w:r w:rsidRPr="008A09D2">
        <w:rPr>
          <w:rFonts w:ascii="Arial" w:eastAsia="Arial" w:hAnsi="Arial" w:cs="Arial"/>
          <w:szCs w:val="24"/>
        </w:rPr>
        <w:t>submit</w:t>
      </w:r>
      <w:r w:rsidRPr="008A09D2">
        <w:rPr>
          <w:rFonts w:ascii="Arial" w:eastAsia="Arial" w:hAnsi="Arial" w:cs="Arial"/>
          <w:spacing w:val="-4"/>
          <w:szCs w:val="24"/>
        </w:rPr>
        <w:t xml:space="preserve"> </w:t>
      </w:r>
      <w:r w:rsidRPr="008A09D2">
        <w:rPr>
          <w:rFonts w:ascii="Arial" w:eastAsia="Arial" w:hAnsi="Arial" w:cs="Arial"/>
          <w:szCs w:val="24"/>
        </w:rPr>
        <w:t>a</w:t>
      </w:r>
      <w:r w:rsidRPr="008A09D2">
        <w:rPr>
          <w:rFonts w:ascii="Arial" w:eastAsia="Arial" w:hAnsi="Arial" w:cs="Arial"/>
          <w:spacing w:val="-5"/>
          <w:szCs w:val="24"/>
        </w:rPr>
        <w:t xml:space="preserve"> </w:t>
      </w:r>
      <w:r w:rsidRPr="008A09D2">
        <w:rPr>
          <w:rFonts w:ascii="Arial" w:eastAsia="Arial" w:hAnsi="Arial" w:cs="Arial"/>
          <w:szCs w:val="24"/>
        </w:rPr>
        <w:t>current,</w:t>
      </w:r>
      <w:r w:rsidRPr="008A09D2">
        <w:rPr>
          <w:rFonts w:ascii="Arial" w:eastAsia="Arial" w:hAnsi="Arial" w:cs="Arial"/>
          <w:spacing w:val="-4"/>
          <w:szCs w:val="24"/>
        </w:rPr>
        <w:t xml:space="preserve"> </w:t>
      </w:r>
      <w:r w:rsidRPr="008A09D2">
        <w:rPr>
          <w:rFonts w:ascii="Arial" w:eastAsia="Arial" w:hAnsi="Arial" w:cs="Arial"/>
          <w:szCs w:val="24"/>
        </w:rPr>
        <w:t>diagnostic</w:t>
      </w:r>
      <w:r w:rsidRPr="008A09D2">
        <w:rPr>
          <w:rFonts w:ascii="Arial" w:eastAsia="Arial" w:hAnsi="Arial" w:cs="Arial"/>
          <w:spacing w:val="-3"/>
          <w:szCs w:val="24"/>
        </w:rPr>
        <w:t xml:space="preserve"> </w:t>
      </w:r>
      <w:r w:rsidRPr="008A09D2">
        <w:rPr>
          <w:rFonts w:ascii="Arial" w:eastAsia="Arial" w:hAnsi="Arial" w:cs="Arial"/>
          <w:szCs w:val="24"/>
        </w:rPr>
        <w:t>preoperative</w:t>
      </w:r>
      <w:r w:rsidRPr="008A09D2">
        <w:rPr>
          <w:rFonts w:ascii="Arial" w:eastAsia="Arial" w:hAnsi="Arial" w:cs="Arial"/>
          <w:spacing w:val="-5"/>
          <w:szCs w:val="24"/>
        </w:rPr>
        <w:t xml:space="preserve"> </w:t>
      </w:r>
      <w:r w:rsidRPr="008A09D2">
        <w:rPr>
          <w:rFonts w:ascii="Arial" w:eastAsia="Arial" w:hAnsi="Arial" w:cs="Arial"/>
          <w:szCs w:val="24"/>
        </w:rPr>
        <w:t>periapical</w:t>
      </w:r>
      <w:r w:rsidRPr="008A09D2">
        <w:rPr>
          <w:rFonts w:ascii="Arial" w:eastAsia="Arial" w:hAnsi="Arial" w:cs="Arial"/>
          <w:spacing w:val="-4"/>
          <w:szCs w:val="24"/>
        </w:rPr>
        <w:t xml:space="preserve"> </w:t>
      </w:r>
      <w:r w:rsidRPr="008A09D2">
        <w:rPr>
          <w:rFonts w:ascii="Arial" w:eastAsia="Arial" w:hAnsi="Arial" w:cs="Arial"/>
          <w:szCs w:val="24"/>
        </w:rPr>
        <w:t>or</w:t>
      </w:r>
      <w:r w:rsidRPr="008A09D2">
        <w:rPr>
          <w:rFonts w:ascii="Arial" w:eastAsia="Arial" w:hAnsi="Arial" w:cs="Arial"/>
          <w:spacing w:val="-4"/>
          <w:szCs w:val="24"/>
        </w:rPr>
        <w:t xml:space="preserve"> </w:t>
      </w:r>
      <w:r w:rsidRPr="008A09D2">
        <w:rPr>
          <w:rFonts w:ascii="Arial" w:eastAsia="Arial" w:hAnsi="Arial" w:cs="Arial"/>
          <w:szCs w:val="24"/>
        </w:rPr>
        <w:t>panoramic</w:t>
      </w:r>
      <w:r w:rsidRPr="008A09D2">
        <w:rPr>
          <w:rFonts w:ascii="Arial" w:eastAsia="Arial" w:hAnsi="Arial" w:cs="Arial"/>
          <w:spacing w:val="-4"/>
          <w:szCs w:val="24"/>
        </w:rPr>
        <w:t xml:space="preserve"> </w:t>
      </w:r>
      <w:r w:rsidRPr="008A09D2">
        <w:rPr>
          <w:rFonts w:ascii="Arial" w:eastAsia="Arial" w:hAnsi="Arial" w:cs="Arial"/>
          <w:szCs w:val="24"/>
        </w:rPr>
        <w:t>radiograph depicting the entire root.</w:t>
      </w:r>
    </w:p>
    <w:p w14:paraId="114CAFC5" w14:textId="77777777" w:rsidR="0090646F" w:rsidRPr="008A09D2" w:rsidRDefault="0090646F" w:rsidP="003301E4">
      <w:pPr>
        <w:widowControl w:val="0"/>
        <w:numPr>
          <w:ilvl w:val="0"/>
          <w:numId w:val="156"/>
        </w:numPr>
        <w:tabs>
          <w:tab w:val="left" w:pos="479"/>
          <w:tab w:val="left" w:pos="480"/>
        </w:tabs>
        <w:autoSpaceDE w:val="0"/>
        <w:autoSpaceDN w:val="0"/>
        <w:spacing w:before="120" w:after="0" w:line="240" w:lineRule="auto"/>
        <w:rPr>
          <w:rFonts w:ascii="Arial" w:eastAsia="Arial" w:hAnsi="Arial" w:cs="Arial"/>
          <w:szCs w:val="24"/>
        </w:rPr>
      </w:pPr>
      <w:r w:rsidRPr="008A09D2">
        <w:rPr>
          <w:rFonts w:ascii="Arial" w:eastAsia="Arial" w:hAnsi="Arial" w:cs="Arial"/>
          <w:szCs w:val="24"/>
        </w:rPr>
        <w:t>Requires</w:t>
      </w:r>
      <w:r w:rsidRPr="008A09D2">
        <w:rPr>
          <w:rFonts w:ascii="Arial" w:eastAsia="Arial" w:hAnsi="Arial" w:cs="Arial"/>
          <w:spacing w:val="-3"/>
          <w:szCs w:val="24"/>
        </w:rPr>
        <w:t xml:space="preserve"> </w:t>
      </w:r>
      <w:r w:rsidRPr="008A09D2">
        <w:rPr>
          <w:rFonts w:ascii="Arial" w:eastAsia="Arial" w:hAnsi="Arial" w:cs="Arial"/>
          <w:szCs w:val="24"/>
        </w:rPr>
        <w:t>a</w:t>
      </w:r>
      <w:r w:rsidRPr="008A09D2">
        <w:rPr>
          <w:rFonts w:ascii="Arial" w:eastAsia="Arial" w:hAnsi="Arial" w:cs="Arial"/>
          <w:spacing w:val="-3"/>
          <w:szCs w:val="24"/>
        </w:rPr>
        <w:t xml:space="preserve"> </w:t>
      </w:r>
      <w:r w:rsidRPr="008A09D2">
        <w:rPr>
          <w:rFonts w:ascii="Arial" w:eastAsia="Arial" w:hAnsi="Arial" w:cs="Arial"/>
          <w:szCs w:val="24"/>
        </w:rPr>
        <w:t>tooth</w:t>
      </w:r>
      <w:r w:rsidRPr="008A09D2">
        <w:rPr>
          <w:rFonts w:ascii="Arial" w:eastAsia="Arial" w:hAnsi="Arial" w:cs="Arial"/>
          <w:spacing w:val="-2"/>
          <w:szCs w:val="24"/>
        </w:rPr>
        <w:t xml:space="preserve"> code.</w:t>
      </w:r>
    </w:p>
    <w:p w14:paraId="45FFC9A5" w14:textId="77777777" w:rsidR="0090646F" w:rsidRPr="008A09D2" w:rsidRDefault="0090646F" w:rsidP="003301E4">
      <w:pPr>
        <w:widowControl w:val="0"/>
        <w:numPr>
          <w:ilvl w:val="0"/>
          <w:numId w:val="156"/>
        </w:numPr>
        <w:tabs>
          <w:tab w:val="left" w:pos="479"/>
          <w:tab w:val="left" w:pos="480"/>
        </w:tabs>
        <w:autoSpaceDE w:val="0"/>
        <w:autoSpaceDN w:val="0"/>
        <w:spacing w:before="119" w:after="0" w:line="240" w:lineRule="auto"/>
        <w:rPr>
          <w:rFonts w:ascii="Arial" w:eastAsia="Arial" w:hAnsi="Arial" w:cs="Arial"/>
          <w:szCs w:val="24"/>
        </w:rPr>
      </w:pPr>
      <w:r w:rsidRPr="008A09D2">
        <w:rPr>
          <w:rFonts w:ascii="Arial" w:eastAsia="Arial" w:hAnsi="Arial" w:cs="Arial"/>
          <w:szCs w:val="24"/>
        </w:rPr>
        <w:t>A</w:t>
      </w:r>
      <w:r w:rsidRPr="008A09D2">
        <w:rPr>
          <w:rFonts w:ascii="Arial" w:eastAsia="Arial" w:hAnsi="Arial" w:cs="Arial"/>
          <w:spacing w:val="-3"/>
          <w:szCs w:val="24"/>
        </w:rPr>
        <w:t xml:space="preserve"> </w:t>
      </w:r>
      <w:r w:rsidRPr="008A09D2">
        <w:rPr>
          <w:rFonts w:ascii="Arial" w:eastAsia="Arial" w:hAnsi="Arial" w:cs="Arial"/>
          <w:szCs w:val="24"/>
        </w:rPr>
        <w:t>benefit</w:t>
      </w:r>
      <w:r w:rsidRPr="008A09D2">
        <w:rPr>
          <w:rFonts w:ascii="Arial" w:eastAsia="Arial" w:hAnsi="Arial" w:cs="Arial"/>
          <w:spacing w:val="1"/>
          <w:szCs w:val="24"/>
        </w:rPr>
        <w:t xml:space="preserve"> </w:t>
      </w:r>
      <w:r w:rsidRPr="008A09D2">
        <w:rPr>
          <w:rFonts w:ascii="Arial" w:eastAsia="Arial" w:hAnsi="Arial" w:cs="Arial"/>
          <w:szCs w:val="24"/>
        </w:rPr>
        <w:t>when</w:t>
      </w:r>
      <w:r w:rsidRPr="008A09D2">
        <w:rPr>
          <w:rFonts w:ascii="Arial" w:eastAsia="Arial" w:hAnsi="Arial" w:cs="Arial"/>
          <w:spacing w:val="-2"/>
          <w:szCs w:val="24"/>
        </w:rPr>
        <w:t xml:space="preserve"> </w:t>
      </w:r>
      <w:r w:rsidRPr="008A09D2">
        <w:rPr>
          <w:rFonts w:ascii="Arial" w:eastAsia="Arial" w:hAnsi="Arial" w:cs="Arial"/>
          <w:szCs w:val="24"/>
        </w:rPr>
        <w:t>the</w:t>
      </w:r>
      <w:r w:rsidRPr="008A09D2">
        <w:rPr>
          <w:rFonts w:ascii="Arial" w:eastAsia="Arial" w:hAnsi="Arial" w:cs="Arial"/>
          <w:spacing w:val="-3"/>
          <w:szCs w:val="24"/>
        </w:rPr>
        <w:t xml:space="preserve"> </w:t>
      </w:r>
      <w:r w:rsidRPr="008A09D2">
        <w:rPr>
          <w:rFonts w:ascii="Arial" w:eastAsia="Arial" w:hAnsi="Arial" w:cs="Arial"/>
          <w:szCs w:val="24"/>
        </w:rPr>
        <w:t>root</w:t>
      </w:r>
      <w:r w:rsidRPr="008A09D2">
        <w:rPr>
          <w:rFonts w:ascii="Arial" w:eastAsia="Arial" w:hAnsi="Arial" w:cs="Arial"/>
          <w:spacing w:val="-2"/>
          <w:szCs w:val="24"/>
        </w:rPr>
        <w:t xml:space="preserve"> </w:t>
      </w:r>
      <w:r w:rsidRPr="008A09D2">
        <w:rPr>
          <w:rFonts w:ascii="Arial" w:eastAsia="Arial" w:hAnsi="Arial" w:cs="Arial"/>
          <w:szCs w:val="24"/>
        </w:rPr>
        <w:t>is</w:t>
      </w:r>
      <w:r w:rsidRPr="008A09D2">
        <w:rPr>
          <w:rFonts w:ascii="Arial" w:eastAsia="Arial" w:hAnsi="Arial" w:cs="Arial"/>
          <w:spacing w:val="-2"/>
          <w:szCs w:val="24"/>
        </w:rPr>
        <w:t xml:space="preserve"> </w:t>
      </w:r>
      <w:r w:rsidRPr="008A09D2">
        <w:rPr>
          <w:rFonts w:ascii="Arial" w:eastAsia="Arial" w:hAnsi="Arial" w:cs="Arial"/>
          <w:szCs w:val="24"/>
        </w:rPr>
        <w:t>completely</w:t>
      </w:r>
      <w:r w:rsidRPr="008A09D2">
        <w:rPr>
          <w:rFonts w:ascii="Arial" w:eastAsia="Arial" w:hAnsi="Arial" w:cs="Arial"/>
          <w:spacing w:val="-5"/>
          <w:szCs w:val="24"/>
        </w:rPr>
        <w:t xml:space="preserve"> </w:t>
      </w:r>
      <w:r w:rsidRPr="008A09D2">
        <w:rPr>
          <w:rFonts w:ascii="Arial" w:eastAsia="Arial" w:hAnsi="Arial" w:cs="Arial"/>
          <w:szCs w:val="24"/>
        </w:rPr>
        <w:t>covered</w:t>
      </w:r>
      <w:r w:rsidRPr="008A09D2">
        <w:rPr>
          <w:rFonts w:ascii="Arial" w:eastAsia="Arial" w:hAnsi="Arial" w:cs="Arial"/>
          <w:spacing w:val="-3"/>
          <w:szCs w:val="24"/>
        </w:rPr>
        <w:t xml:space="preserve"> </w:t>
      </w:r>
      <w:r w:rsidRPr="008A09D2">
        <w:rPr>
          <w:rFonts w:ascii="Arial" w:eastAsia="Arial" w:hAnsi="Arial" w:cs="Arial"/>
          <w:szCs w:val="24"/>
        </w:rPr>
        <w:t>by</w:t>
      </w:r>
      <w:r w:rsidRPr="008A09D2">
        <w:rPr>
          <w:rFonts w:ascii="Arial" w:eastAsia="Arial" w:hAnsi="Arial" w:cs="Arial"/>
          <w:spacing w:val="-3"/>
          <w:szCs w:val="24"/>
        </w:rPr>
        <w:t xml:space="preserve"> </w:t>
      </w:r>
      <w:r w:rsidRPr="008A09D2">
        <w:rPr>
          <w:rFonts w:ascii="Arial" w:eastAsia="Arial" w:hAnsi="Arial" w:cs="Arial"/>
          <w:szCs w:val="24"/>
        </w:rPr>
        <w:t>alveolar</w:t>
      </w:r>
      <w:r w:rsidRPr="008A09D2">
        <w:rPr>
          <w:rFonts w:ascii="Arial" w:eastAsia="Arial" w:hAnsi="Arial" w:cs="Arial"/>
          <w:spacing w:val="-1"/>
          <w:szCs w:val="24"/>
        </w:rPr>
        <w:t xml:space="preserve"> </w:t>
      </w:r>
      <w:r w:rsidRPr="008A09D2">
        <w:rPr>
          <w:rFonts w:ascii="Arial" w:eastAsia="Arial" w:hAnsi="Arial" w:cs="Arial"/>
          <w:spacing w:val="-4"/>
          <w:szCs w:val="24"/>
        </w:rPr>
        <w:t>bone.</w:t>
      </w:r>
    </w:p>
    <w:p w14:paraId="00E797CF" w14:textId="77777777" w:rsidR="0090646F" w:rsidRPr="008A09D2" w:rsidRDefault="0090646F" w:rsidP="003301E4">
      <w:pPr>
        <w:widowControl w:val="0"/>
        <w:numPr>
          <w:ilvl w:val="0"/>
          <w:numId w:val="156"/>
        </w:numPr>
        <w:tabs>
          <w:tab w:val="left" w:pos="479"/>
          <w:tab w:val="left" w:pos="480"/>
        </w:tabs>
        <w:autoSpaceDE w:val="0"/>
        <w:autoSpaceDN w:val="0"/>
        <w:spacing w:before="121" w:after="0" w:line="240" w:lineRule="auto"/>
        <w:rPr>
          <w:rFonts w:ascii="Arial" w:eastAsia="Arial" w:hAnsi="Arial" w:cs="Arial"/>
          <w:szCs w:val="24"/>
        </w:rPr>
      </w:pPr>
      <w:r w:rsidRPr="008A09D2">
        <w:rPr>
          <w:rFonts w:ascii="Arial" w:eastAsia="Arial" w:hAnsi="Arial" w:cs="Arial"/>
          <w:szCs w:val="24"/>
        </w:rPr>
        <w:t>Not</w:t>
      </w:r>
      <w:r w:rsidRPr="008A09D2">
        <w:rPr>
          <w:rFonts w:ascii="Arial" w:eastAsia="Arial" w:hAnsi="Arial" w:cs="Arial"/>
          <w:spacing w:val="-4"/>
          <w:szCs w:val="24"/>
        </w:rPr>
        <w:t xml:space="preserve"> </w:t>
      </w:r>
      <w:r w:rsidRPr="008A09D2">
        <w:rPr>
          <w:rFonts w:ascii="Arial" w:eastAsia="Arial" w:hAnsi="Arial" w:cs="Arial"/>
          <w:szCs w:val="24"/>
        </w:rPr>
        <w:t>a</w:t>
      </w:r>
      <w:r w:rsidRPr="008A09D2">
        <w:rPr>
          <w:rFonts w:ascii="Arial" w:eastAsia="Arial" w:hAnsi="Arial" w:cs="Arial"/>
          <w:spacing w:val="-3"/>
          <w:szCs w:val="24"/>
        </w:rPr>
        <w:t xml:space="preserve"> </w:t>
      </w:r>
      <w:r w:rsidRPr="008A09D2">
        <w:rPr>
          <w:rFonts w:ascii="Arial" w:eastAsia="Arial" w:hAnsi="Arial" w:cs="Arial"/>
          <w:szCs w:val="24"/>
        </w:rPr>
        <w:t>benefit</w:t>
      </w:r>
      <w:r w:rsidRPr="008A09D2">
        <w:rPr>
          <w:rFonts w:ascii="Arial" w:eastAsia="Arial" w:hAnsi="Arial" w:cs="Arial"/>
          <w:spacing w:val="-2"/>
          <w:szCs w:val="24"/>
        </w:rPr>
        <w:t xml:space="preserve"> </w:t>
      </w:r>
      <w:r w:rsidRPr="008A09D2">
        <w:rPr>
          <w:rFonts w:ascii="Arial" w:eastAsia="Arial" w:hAnsi="Arial" w:cs="Arial"/>
          <w:szCs w:val="24"/>
        </w:rPr>
        <w:t>to</w:t>
      </w:r>
      <w:r w:rsidRPr="008A09D2">
        <w:rPr>
          <w:rFonts w:ascii="Arial" w:eastAsia="Arial" w:hAnsi="Arial" w:cs="Arial"/>
          <w:spacing w:val="-3"/>
          <w:szCs w:val="24"/>
        </w:rPr>
        <w:t xml:space="preserve"> </w:t>
      </w:r>
      <w:r w:rsidRPr="008A09D2">
        <w:rPr>
          <w:rFonts w:ascii="Arial" w:eastAsia="Arial" w:hAnsi="Arial" w:cs="Arial"/>
          <w:szCs w:val="24"/>
        </w:rPr>
        <w:t>the</w:t>
      </w:r>
      <w:r w:rsidRPr="008A09D2">
        <w:rPr>
          <w:rFonts w:ascii="Arial" w:eastAsia="Arial" w:hAnsi="Arial" w:cs="Arial"/>
          <w:spacing w:val="-3"/>
          <w:szCs w:val="24"/>
        </w:rPr>
        <w:t xml:space="preserve"> </w:t>
      </w:r>
      <w:r w:rsidRPr="008A09D2">
        <w:rPr>
          <w:rFonts w:ascii="Arial" w:eastAsia="Arial" w:hAnsi="Arial" w:cs="Arial"/>
          <w:szCs w:val="24"/>
        </w:rPr>
        <w:t>same</w:t>
      </w:r>
      <w:r w:rsidRPr="008A09D2">
        <w:rPr>
          <w:rFonts w:ascii="Arial" w:eastAsia="Arial" w:hAnsi="Arial" w:cs="Arial"/>
          <w:spacing w:val="-2"/>
          <w:szCs w:val="24"/>
        </w:rPr>
        <w:t xml:space="preserve"> </w:t>
      </w:r>
      <w:r w:rsidRPr="008A09D2">
        <w:rPr>
          <w:rFonts w:ascii="Arial" w:eastAsia="Arial" w:hAnsi="Arial" w:cs="Arial"/>
          <w:szCs w:val="24"/>
        </w:rPr>
        <w:t>provider who</w:t>
      </w:r>
      <w:r w:rsidRPr="008A09D2">
        <w:rPr>
          <w:rFonts w:ascii="Arial" w:eastAsia="Arial" w:hAnsi="Arial" w:cs="Arial"/>
          <w:spacing w:val="-3"/>
          <w:szCs w:val="24"/>
        </w:rPr>
        <w:t xml:space="preserve"> </w:t>
      </w:r>
      <w:r w:rsidRPr="008A09D2">
        <w:rPr>
          <w:rFonts w:ascii="Arial" w:eastAsia="Arial" w:hAnsi="Arial" w:cs="Arial"/>
          <w:szCs w:val="24"/>
        </w:rPr>
        <w:t>performed</w:t>
      </w:r>
      <w:r w:rsidRPr="008A09D2">
        <w:rPr>
          <w:rFonts w:ascii="Arial" w:eastAsia="Arial" w:hAnsi="Arial" w:cs="Arial"/>
          <w:spacing w:val="-3"/>
          <w:szCs w:val="24"/>
        </w:rPr>
        <w:t xml:space="preserve"> </w:t>
      </w:r>
      <w:r w:rsidRPr="008A09D2">
        <w:rPr>
          <w:rFonts w:ascii="Arial" w:eastAsia="Arial" w:hAnsi="Arial" w:cs="Arial"/>
          <w:szCs w:val="24"/>
        </w:rPr>
        <w:t>the</w:t>
      </w:r>
      <w:r w:rsidRPr="008A09D2">
        <w:rPr>
          <w:rFonts w:ascii="Arial" w:eastAsia="Arial" w:hAnsi="Arial" w:cs="Arial"/>
          <w:spacing w:val="-3"/>
          <w:szCs w:val="24"/>
        </w:rPr>
        <w:t xml:space="preserve"> </w:t>
      </w:r>
      <w:r w:rsidRPr="008A09D2">
        <w:rPr>
          <w:rFonts w:ascii="Arial" w:eastAsia="Arial" w:hAnsi="Arial" w:cs="Arial"/>
          <w:szCs w:val="24"/>
        </w:rPr>
        <w:t>initial</w:t>
      </w:r>
      <w:r w:rsidRPr="008A09D2">
        <w:rPr>
          <w:rFonts w:ascii="Arial" w:eastAsia="Arial" w:hAnsi="Arial" w:cs="Arial"/>
          <w:spacing w:val="-2"/>
          <w:szCs w:val="24"/>
        </w:rPr>
        <w:t xml:space="preserve"> </w:t>
      </w:r>
      <w:r w:rsidRPr="008A09D2">
        <w:rPr>
          <w:rFonts w:ascii="Arial" w:eastAsia="Arial" w:hAnsi="Arial" w:cs="Arial"/>
          <w:szCs w:val="24"/>
        </w:rPr>
        <w:t>tooth</w:t>
      </w:r>
      <w:r w:rsidRPr="008A09D2">
        <w:rPr>
          <w:rFonts w:ascii="Arial" w:eastAsia="Arial" w:hAnsi="Arial" w:cs="Arial"/>
          <w:spacing w:val="-2"/>
          <w:szCs w:val="24"/>
        </w:rPr>
        <w:t xml:space="preserve"> extraction.</w:t>
      </w:r>
    </w:p>
    <w:p w14:paraId="531BC954" w14:textId="77777777" w:rsidR="0090646F" w:rsidRPr="008A09D2" w:rsidRDefault="0090646F" w:rsidP="002B6AC6">
      <w:pPr>
        <w:pStyle w:val="NoSpacing"/>
        <w:rPr>
          <w:sz w:val="28"/>
          <w:szCs w:val="24"/>
        </w:rPr>
      </w:pPr>
    </w:p>
    <w:p w14:paraId="6C077055" w14:textId="77777777" w:rsidR="0090646F" w:rsidRPr="00F81E2E" w:rsidRDefault="0090646F" w:rsidP="00EC78FC">
      <w:pPr>
        <w:pStyle w:val="ProcedureDescription"/>
      </w:pPr>
      <w:r w:rsidRPr="00F81E2E">
        <w:t>PROCEDURE</w:t>
      </w:r>
      <w:r w:rsidRPr="00F81E2E">
        <w:rPr>
          <w:spacing w:val="-8"/>
        </w:rPr>
        <w:t xml:space="preserve"> </w:t>
      </w:r>
      <w:r w:rsidRPr="00F81E2E">
        <w:rPr>
          <w:spacing w:val="-4"/>
        </w:rPr>
        <w:t>D7251</w:t>
      </w:r>
    </w:p>
    <w:p w14:paraId="746D5E64" w14:textId="23ADC654" w:rsidR="0090646F" w:rsidRPr="00F81E2E" w:rsidRDefault="0090646F" w:rsidP="00EC78FC">
      <w:pPr>
        <w:pStyle w:val="ProcedureDescription"/>
      </w:pPr>
      <w:r w:rsidRPr="00F81E2E">
        <w:t>CORONECTOMY</w:t>
      </w:r>
      <w:r w:rsidRPr="00F81E2E">
        <w:rPr>
          <w:spacing w:val="-3"/>
        </w:rPr>
        <w:t xml:space="preserve"> </w:t>
      </w:r>
      <w:r w:rsidRPr="00F81E2E">
        <w:t>–</w:t>
      </w:r>
      <w:r w:rsidRPr="00F81E2E">
        <w:rPr>
          <w:spacing w:val="-4"/>
        </w:rPr>
        <w:t xml:space="preserve"> </w:t>
      </w:r>
      <w:r w:rsidRPr="00F81E2E">
        <w:t>INTENTIONAL</w:t>
      </w:r>
      <w:r w:rsidRPr="00F81E2E">
        <w:rPr>
          <w:spacing w:val="-3"/>
        </w:rPr>
        <w:t xml:space="preserve"> </w:t>
      </w:r>
      <w:r w:rsidRPr="00F81E2E">
        <w:t>PARTIAL</w:t>
      </w:r>
      <w:r w:rsidRPr="00F81E2E">
        <w:rPr>
          <w:spacing w:val="-2"/>
        </w:rPr>
        <w:t xml:space="preserve"> </w:t>
      </w:r>
      <w:r w:rsidRPr="00F81E2E">
        <w:t>TOOTH</w:t>
      </w:r>
      <w:r w:rsidRPr="00F81E2E">
        <w:rPr>
          <w:spacing w:val="-2"/>
        </w:rPr>
        <w:t xml:space="preserve"> REMOVAL</w:t>
      </w:r>
      <w:r w:rsidR="00251C5F">
        <w:rPr>
          <w:spacing w:val="-2"/>
        </w:rPr>
        <w:t>,</w:t>
      </w:r>
      <w:r w:rsidR="00B93FDE">
        <w:rPr>
          <w:spacing w:val="-2"/>
        </w:rPr>
        <w:t xml:space="preserve"> IMPACTED TEETH ONLY</w:t>
      </w:r>
      <w:r w:rsidR="00251C5F">
        <w:rPr>
          <w:spacing w:val="-2"/>
        </w:rPr>
        <w:t xml:space="preserve"> </w:t>
      </w:r>
    </w:p>
    <w:p w14:paraId="2B5A1556" w14:textId="42C24B10" w:rsidR="00F72C6E" w:rsidRPr="002B6AC6" w:rsidRDefault="00F72C6E" w:rsidP="00E47F6A">
      <w:pPr>
        <w:widowControl w:val="0"/>
        <w:numPr>
          <w:ilvl w:val="0"/>
          <w:numId w:val="382"/>
        </w:numPr>
        <w:tabs>
          <w:tab w:val="left" w:pos="479"/>
          <w:tab w:val="left" w:pos="480"/>
        </w:tabs>
        <w:autoSpaceDE w:val="0"/>
        <w:autoSpaceDN w:val="0"/>
        <w:spacing w:before="122" w:after="0" w:line="240" w:lineRule="auto"/>
        <w:ind w:right="848"/>
        <w:rPr>
          <w:rFonts w:ascii="Arial" w:eastAsia="Arial" w:hAnsi="Arial" w:cs="Arial"/>
          <w:szCs w:val="24"/>
        </w:rPr>
      </w:pPr>
      <w:r w:rsidRPr="002B6AC6">
        <w:rPr>
          <w:rFonts w:ascii="Arial" w:eastAsia="Arial" w:hAnsi="Arial" w:cs="Arial"/>
          <w:szCs w:val="24"/>
        </w:rPr>
        <w:t>Prior authorization is required.</w:t>
      </w:r>
    </w:p>
    <w:p w14:paraId="39F14B03" w14:textId="0A2AE379" w:rsidR="00F72C6E" w:rsidRPr="002B6AC6" w:rsidRDefault="00F72C6E" w:rsidP="00E47F6A">
      <w:pPr>
        <w:widowControl w:val="0"/>
        <w:numPr>
          <w:ilvl w:val="0"/>
          <w:numId w:val="382"/>
        </w:numPr>
        <w:tabs>
          <w:tab w:val="left" w:pos="479"/>
          <w:tab w:val="left" w:pos="480"/>
        </w:tabs>
        <w:autoSpaceDE w:val="0"/>
        <w:autoSpaceDN w:val="0"/>
        <w:spacing w:before="120" w:after="0" w:line="240" w:lineRule="auto"/>
        <w:rPr>
          <w:rFonts w:ascii="Arial" w:eastAsia="Arial" w:hAnsi="Arial" w:cs="Arial"/>
          <w:szCs w:val="24"/>
        </w:rPr>
      </w:pPr>
      <w:r w:rsidRPr="002B6AC6">
        <w:rPr>
          <w:rFonts w:ascii="Arial" w:eastAsia="Arial" w:hAnsi="Arial" w:cs="Arial"/>
          <w:spacing w:val="-2"/>
          <w:szCs w:val="24"/>
        </w:rPr>
        <w:t>Radiographs for prior authorization – submit a current, diagnostic, preoperative radiograph or panoramic radiograph depicting the entire tooth.</w:t>
      </w:r>
    </w:p>
    <w:p w14:paraId="5C54E4B6" w14:textId="22B352EA" w:rsidR="00F72C6E" w:rsidRPr="002B6AC6" w:rsidRDefault="00F72C6E" w:rsidP="00E47F6A">
      <w:pPr>
        <w:widowControl w:val="0"/>
        <w:numPr>
          <w:ilvl w:val="0"/>
          <w:numId w:val="382"/>
        </w:numPr>
        <w:tabs>
          <w:tab w:val="left" w:pos="479"/>
          <w:tab w:val="left" w:pos="480"/>
        </w:tabs>
        <w:autoSpaceDE w:val="0"/>
        <w:autoSpaceDN w:val="0"/>
        <w:spacing w:before="119" w:after="0" w:line="240" w:lineRule="auto"/>
        <w:rPr>
          <w:rFonts w:ascii="Arial" w:eastAsia="Arial" w:hAnsi="Arial" w:cs="Arial"/>
          <w:szCs w:val="24"/>
        </w:rPr>
      </w:pPr>
      <w:r w:rsidRPr="002B6AC6">
        <w:rPr>
          <w:rFonts w:ascii="Arial" w:eastAsia="Arial" w:hAnsi="Arial" w:cs="Arial"/>
          <w:szCs w:val="24"/>
        </w:rPr>
        <w:t xml:space="preserve">Written documentation for prior authorization – shall describe the specific conditions addressed by the procedure and the rational demonstrating the medical necessity. </w:t>
      </w:r>
    </w:p>
    <w:p w14:paraId="1794F5A6" w14:textId="77777777" w:rsidR="00F72C6E" w:rsidRPr="002B6AC6" w:rsidRDefault="00F72C6E" w:rsidP="00E47F6A">
      <w:pPr>
        <w:widowControl w:val="0"/>
        <w:numPr>
          <w:ilvl w:val="0"/>
          <w:numId w:val="382"/>
        </w:numPr>
        <w:tabs>
          <w:tab w:val="left" w:pos="479"/>
          <w:tab w:val="left" w:pos="480"/>
        </w:tabs>
        <w:autoSpaceDE w:val="0"/>
        <w:autoSpaceDN w:val="0"/>
        <w:spacing w:before="119" w:after="0" w:line="240" w:lineRule="auto"/>
        <w:rPr>
          <w:rFonts w:ascii="Arial" w:eastAsia="Arial" w:hAnsi="Arial" w:cs="Arial"/>
          <w:szCs w:val="24"/>
        </w:rPr>
      </w:pPr>
      <w:r w:rsidRPr="002B6AC6">
        <w:rPr>
          <w:rFonts w:ascii="Arial" w:eastAsia="Arial" w:hAnsi="Arial" w:cs="Arial"/>
          <w:szCs w:val="24"/>
        </w:rPr>
        <w:t>Requires a tooth code.</w:t>
      </w:r>
    </w:p>
    <w:p w14:paraId="65B3A707" w14:textId="77777777" w:rsidR="0090646F" w:rsidRPr="0090646F" w:rsidRDefault="0090646F" w:rsidP="00DF38C8">
      <w:pPr>
        <w:pStyle w:val="NoSpacing"/>
      </w:pPr>
    </w:p>
    <w:p w14:paraId="2FEF2C69" w14:textId="77777777" w:rsidR="00EC78FC" w:rsidRDefault="0090646F" w:rsidP="00EC78FC">
      <w:pPr>
        <w:pStyle w:val="ProcedureDescription"/>
      </w:pPr>
      <w:r w:rsidRPr="0090646F">
        <w:t>PROCEDURE D7260</w:t>
      </w:r>
    </w:p>
    <w:p w14:paraId="381BA59D" w14:textId="6D855A89" w:rsidR="0090646F" w:rsidRPr="0090646F" w:rsidRDefault="0090646F" w:rsidP="00EC78FC">
      <w:pPr>
        <w:pStyle w:val="ProcedureDescription"/>
      </w:pPr>
      <w:r w:rsidRPr="0090646F">
        <w:t>OROANTRAL</w:t>
      </w:r>
      <w:r w:rsidRPr="0090646F">
        <w:rPr>
          <w:spacing w:val="-15"/>
        </w:rPr>
        <w:t xml:space="preserve"> </w:t>
      </w:r>
      <w:r w:rsidRPr="0090646F">
        <w:t>FISTULA</w:t>
      </w:r>
      <w:r w:rsidRPr="0090646F">
        <w:rPr>
          <w:spacing w:val="-12"/>
        </w:rPr>
        <w:t xml:space="preserve"> </w:t>
      </w:r>
      <w:r w:rsidRPr="0090646F">
        <w:t>CLOSURE</w:t>
      </w:r>
    </w:p>
    <w:p w14:paraId="17AD4B5C" w14:textId="77777777" w:rsidR="0090646F" w:rsidRPr="002B6AC6" w:rsidRDefault="0090646F" w:rsidP="003301E4">
      <w:pPr>
        <w:widowControl w:val="0"/>
        <w:numPr>
          <w:ilvl w:val="0"/>
          <w:numId w:val="155"/>
        </w:numPr>
        <w:tabs>
          <w:tab w:val="left" w:pos="479"/>
          <w:tab w:val="left" w:pos="480"/>
        </w:tabs>
        <w:autoSpaceDE w:val="0"/>
        <w:autoSpaceDN w:val="0"/>
        <w:spacing w:before="121" w:after="0" w:line="240" w:lineRule="auto"/>
        <w:ind w:hanging="361"/>
        <w:rPr>
          <w:rFonts w:ascii="Arial" w:eastAsia="Arial" w:hAnsi="Arial" w:cs="Arial"/>
          <w:szCs w:val="24"/>
        </w:rPr>
      </w:pPr>
      <w:r w:rsidRPr="002B6AC6">
        <w:rPr>
          <w:rFonts w:ascii="Arial" w:eastAsia="Arial" w:hAnsi="Arial" w:cs="Arial"/>
          <w:szCs w:val="24"/>
        </w:rPr>
        <w:t>Radiographs</w:t>
      </w:r>
      <w:r w:rsidRPr="002B6AC6">
        <w:rPr>
          <w:rFonts w:ascii="Arial" w:eastAsia="Arial" w:hAnsi="Arial" w:cs="Arial"/>
          <w:spacing w:val="-4"/>
          <w:szCs w:val="24"/>
        </w:rPr>
        <w:t xml:space="preserve"> </w:t>
      </w:r>
      <w:r w:rsidRPr="002B6AC6">
        <w:rPr>
          <w:rFonts w:ascii="Arial" w:eastAsia="Arial" w:hAnsi="Arial" w:cs="Arial"/>
          <w:szCs w:val="24"/>
        </w:rPr>
        <w:t>for</w:t>
      </w:r>
      <w:r w:rsidRPr="002B6AC6">
        <w:rPr>
          <w:rFonts w:ascii="Arial" w:eastAsia="Arial" w:hAnsi="Arial" w:cs="Arial"/>
          <w:spacing w:val="-3"/>
          <w:szCs w:val="24"/>
        </w:rPr>
        <w:t xml:space="preserve"> </w:t>
      </w:r>
      <w:r w:rsidRPr="002B6AC6">
        <w:rPr>
          <w:rFonts w:ascii="Arial" w:eastAsia="Arial" w:hAnsi="Arial" w:cs="Arial"/>
          <w:szCs w:val="24"/>
        </w:rPr>
        <w:t>payment</w:t>
      </w:r>
      <w:r w:rsidRPr="002B6AC6">
        <w:rPr>
          <w:rFonts w:ascii="Arial" w:eastAsia="Arial" w:hAnsi="Arial" w:cs="Arial"/>
          <w:spacing w:val="-3"/>
          <w:szCs w:val="24"/>
        </w:rPr>
        <w:t xml:space="preserve"> </w:t>
      </w:r>
      <w:r w:rsidRPr="002B6AC6">
        <w:rPr>
          <w:rFonts w:ascii="Arial" w:eastAsia="Arial" w:hAnsi="Arial" w:cs="Arial"/>
          <w:szCs w:val="24"/>
        </w:rPr>
        <w:t>–</w:t>
      </w:r>
      <w:r w:rsidRPr="002B6AC6">
        <w:rPr>
          <w:rFonts w:ascii="Arial" w:eastAsia="Arial" w:hAnsi="Arial" w:cs="Arial"/>
          <w:spacing w:val="-3"/>
          <w:szCs w:val="24"/>
        </w:rPr>
        <w:t xml:space="preserve"> </w:t>
      </w:r>
      <w:r w:rsidRPr="002B6AC6">
        <w:rPr>
          <w:rFonts w:ascii="Arial" w:eastAsia="Arial" w:hAnsi="Arial" w:cs="Arial"/>
          <w:szCs w:val="24"/>
        </w:rPr>
        <w:t>submit</w:t>
      </w:r>
      <w:r w:rsidRPr="002B6AC6">
        <w:rPr>
          <w:rFonts w:ascii="Arial" w:eastAsia="Arial" w:hAnsi="Arial" w:cs="Arial"/>
          <w:spacing w:val="-4"/>
          <w:szCs w:val="24"/>
        </w:rPr>
        <w:t xml:space="preserve"> </w:t>
      </w:r>
      <w:r w:rsidRPr="002B6AC6">
        <w:rPr>
          <w:rFonts w:ascii="Arial" w:eastAsia="Arial" w:hAnsi="Arial" w:cs="Arial"/>
          <w:szCs w:val="24"/>
        </w:rPr>
        <w:t>a</w:t>
      </w:r>
      <w:r w:rsidRPr="002B6AC6">
        <w:rPr>
          <w:rFonts w:ascii="Arial" w:eastAsia="Arial" w:hAnsi="Arial" w:cs="Arial"/>
          <w:spacing w:val="-4"/>
          <w:szCs w:val="24"/>
        </w:rPr>
        <w:t xml:space="preserve"> </w:t>
      </w:r>
      <w:r w:rsidRPr="002B6AC6">
        <w:rPr>
          <w:rFonts w:ascii="Arial" w:eastAsia="Arial" w:hAnsi="Arial" w:cs="Arial"/>
          <w:szCs w:val="24"/>
        </w:rPr>
        <w:t>current,</w:t>
      </w:r>
      <w:r w:rsidRPr="002B6AC6">
        <w:rPr>
          <w:rFonts w:ascii="Arial" w:eastAsia="Arial" w:hAnsi="Arial" w:cs="Arial"/>
          <w:spacing w:val="-3"/>
          <w:szCs w:val="24"/>
        </w:rPr>
        <w:t xml:space="preserve"> </w:t>
      </w:r>
      <w:r w:rsidRPr="002B6AC6">
        <w:rPr>
          <w:rFonts w:ascii="Arial" w:eastAsia="Arial" w:hAnsi="Arial" w:cs="Arial"/>
          <w:szCs w:val="24"/>
        </w:rPr>
        <w:t>diagnostic</w:t>
      </w:r>
      <w:r w:rsidRPr="002B6AC6">
        <w:rPr>
          <w:rFonts w:ascii="Arial" w:eastAsia="Arial" w:hAnsi="Arial" w:cs="Arial"/>
          <w:spacing w:val="-2"/>
          <w:szCs w:val="24"/>
        </w:rPr>
        <w:t xml:space="preserve"> </w:t>
      </w:r>
      <w:r w:rsidRPr="002B6AC6">
        <w:rPr>
          <w:rFonts w:ascii="Arial" w:eastAsia="Arial" w:hAnsi="Arial" w:cs="Arial"/>
          <w:szCs w:val="24"/>
        </w:rPr>
        <w:t>preoperative</w:t>
      </w:r>
      <w:r w:rsidRPr="002B6AC6">
        <w:rPr>
          <w:rFonts w:ascii="Arial" w:eastAsia="Arial" w:hAnsi="Arial" w:cs="Arial"/>
          <w:spacing w:val="-4"/>
          <w:szCs w:val="24"/>
        </w:rPr>
        <w:t xml:space="preserve"> </w:t>
      </w:r>
      <w:r w:rsidRPr="002B6AC6">
        <w:rPr>
          <w:rFonts w:ascii="Arial" w:eastAsia="Arial" w:hAnsi="Arial" w:cs="Arial"/>
          <w:spacing w:val="-2"/>
          <w:szCs w:val="24"/>
        </w:rPr>
        <w:t>radiograph.</w:t>
      </w:r>
    </w:p>
    <w:p w14:paraId="6E30BB4C" w14:textId="77777777" w:rsidR="0090646F" w:rsidRPr="002B6AC6" w:rsidRDefault="0090646F" w:rsidP="003301E4">
      <w:pPr>
        <w:widowControl w:val="0"/>
        <w:numPr>
          <w:ilvl w:val="0"/>
          <w:numId w:val="155"/>
        </w:numPr>
        <w:tabs>
          <w:tab w:val="left" w:pos="479"/>
          <w:tab w:val="left" w:pos="480"/>
        </w:tabs>
        <w:autoSpaceDE w:val="0"/>
        <w:autoSpaceDN w:val="0"/>
        <w:spacing w:before="120" w:after="0" w:line="240" w:lineRule="auto"/>
        <w:ind w:right="236"/>
        <w:rPr>
          <w:rFonts w:ascii="Arial" w:eastAsia="Arial" w:hAnsi="Arial" w:cs="Arial"/>
          <w:szCs w:val="24"/>
        </w:rPr>
      </w:pPr>
      <w:r w:rsidRPr="002B6AC6">
        <w:rPr>
          <w:rFonts w:ascii="Arial" w:eastAsia="Arial" w:hAnsi="Arial" w:cs="Arial"/>
          <w:szCs w:val="24"/>
        </w:rPr>
        <w:t>Written</w:t>
      </w:r>
      <w:r w:rsidRPr="002B6AC6">
        <w:rPr>
          <w:rFonts w:ascii="Arial" w:eastAsia="Arial" w:hAnsi="Arial" w:cs="Arial"/>
          <w:spacing w:val="-4"/>
          <w:szCs w:val="24"/>
        </w:rPr>
        <w:t xml:space="preserve"> </w:t>
      </w:r>
      <w:r w:rsidRPr="002B6AC6">
        <w:rPr>
          <w:rFonts w:ascii="Arial" w:eastAsia="Arial" w:hAnsi="Arial" w:cs="Arial"/>
          <w:szCs w:val="24"/>
        </w:rPr>
        <w:t>documentation</w:t>
      </w:r>
      <w:r w:rsidRPr="002B6AC6">
        <w:rPr>
          <w:rFonts w:ascii="Arial" w:eastAsia="Arial" w:hAnsi="Arial" w:cs="Arial"/>
          <w:spacing w:val="-4"/>
          <w:szCs w:val="24"/>
        </w:rPr>
        <w:t xml:space="preserve"> </w:t>
      </w:r>
      <w:r w:rsidRPr="002B6AC6">
        <w:rPr>
          <w:rFonts w:ascii="Arial" w:eastAsia="Arial" w:hAnsi="Arial" w:cs="Arial"/>
          <w:szCs w:val="24"/>
        </w:rPr>
        <w:t>or</w:t>
      </w:r>
      <w:r w:rsidRPr="002B6AC6">
        <w:rPr>
          <w:rFonts w:ascii="Arial" w:eastAsia="Arial" w:hAnsi="Arial" w:cs="Arial"/>
          <w:spacing w:val="-3"/>
          <w:szCs w:val="24"/>
        </w:rPr>
        <w:t xml:space="preserve"> </w:t>
      </w:r>
      <w:r w:rsidRPr="002B6AC6">
        <w:rPr>
          <w:rFonts w:ascii="Arial" w:eastAsia="Arial" w:hAnsi="Arial" w:cs="Arial"/>
          <w:szCs w:val="24"/>
        </w:rPr>
        <w:t>operative</w:t>
      </w:r>
      <w:r w:rsidRPr="002B6AC6">
        <w:rPr>
          <w:rFonts w:ascii="Arial" w:eastAsia="Arial" w:hAnsi="Arial" w:cs="Arial"/>
          <w:spacing w:val="-4"/>
          <w:szCs w:val="24"/>
        </w:rPr>
        <w:t xml:space="preserve"> </w:t>
      </w:r>
      <w:r w:rsidRPr="002B6AC6">
        <w:rPr>
          <w:rFonts w:ascii="Arial" w:eastAsia="Arial" w:hAnsi="Arial" w:cs="Arial"/>
          <w:szCs w:val="24"/>
        </w:rPr>
        <w:t>report</w:t>
      </w:r>
      <w:r w:rsidRPr="002B6AC6">
        <w:rPr>
          <w:rFonts w:ascii="Arial" w:eastAsia="Arial" w:hAnsi="Arial" w:cs="Arial"/>
          <w:spacing w:val="-3"/>
          <w:szCs w:val="24"/>
        </w:rPr>
        <w:t xml:space="preserve"> </w:t>
      </w:r>
      <w:r w:rsidRPr="002B6AC6">
        <w:rPr>
          <w:rFonts w:ascii="Arial" w:eastAsia="Arial" w:hAnsi="Arial" w:cs="Arial"/>
          <w:szCs w:val="24"/>
        </w:rPr>
        <w:t>for</w:t>
      </w:r>
      <w:r w:rsidRPr="002B6AC6">
        <w:rPr>
          <w:rFonts w:ascii="Arial" w:eastAsia="Arial" w:hAnsi="Arial" w:cs="Arial"/>
          <w:spacing w:val="-3"/>
          <w:szCs w:val="24"/>
        </w:rPr>
        <w:t xml:space="preserve"> </w:t>
      </w:r>
      <w:r w:rsidRPr="002B6AC6">
        <w:rPr>
          <w:rFonts w:ascii="Arial" w:eastAsia="Arial" w:hAnsi="Arial" w:cs="Arial"/>
          <w:szCs w:val="24"/>
        </w:rPr>
        <w:t>payment</w:t>
      </w:r>
      <w:r w:rsidRPr="002B6AC6">
        <w:rPr>
          <w:rFonts w:ascii="Arial" w:eastAsia="Arial" w:hAnsi="Arial" w:cs="Arial"/>
          <w:spacing w:val="-3"/>
          <w:szCs w:val="24"/>
        </w:rPr>
        <w:t xml:space="preserve"> </w:t>
      </w:r>
      <w:r w:rsidRPr="002B6AC6">
        <w:rPr>
          <w:rFonts w:ascii="Arial" w:eastAsia="Arial" w:hAnsi="Arial" w:cs="Arial"/>
          <w:szCs w:val="24"/>
        </w:rPr>
        <w:t>–</w:t>
      </w:r>
      <w:r w:rsidRPr="002B6AC6">
        <w:rPr>
          <w:rFonts w:ascii="Arial" w:eastAsia="Arial" w:hAnsi="Arial" w:cs="Arial"/>
          <w:spacing w:val="-3"/>
          <w:szCs w:val="24"/>
        </w:rPr>
        <w:t xml:space="preserve"> </w:t>
      </w:r>
      <w:r w:rsidRPr="002B6AC6">
        <w:rPr>
          <w:rFonts w:ascii="Arial" w:eastAsia="Arial" w:hAnsi="Arial" w:cs="Arial"/>
          <w:szCs w:val="24"/>
        </w:rPr>
        <w:t>shall</w:t>
      </w:r>
      <w:r w:rsidRPr="002B6AC6">
        <w:rPr>
          <w:rFonts w:ascii="Arial" w:eastAsia="Arial" w:hAnsi="Arial" w:cs="Arial"/>
          <w:spacing w:val="-3"/>
          <w:szCs w:val="24"/>
        </w:rPr>
        <w:t xml:space="preserve"> </w:t>
      </w:r>
      <w:r w:rsidRPr="002B6AC6">
        <w:rPr>
          <w:rFonts w:ascii="Arial" w:eastAsia="Arial" w:hAnsi="Arial" w:cs="Arial"/>
          <w:szCs w:val="24"/>
        </w:rPr>
        <w:t>describe</w:t>
      </w:r>
      <w:r w:rsidRPr="002B6AC6">
        <w:rPr>
          <w:rFonts w:ascii="Arial" w:eastAsia="Arial" w:hAnsi="Arial" w:cs="Arial"/>
          <w:spacing w:val="-4"/>
          <w:szCs w:val="24"/>
        </w:rPr>
        <w:t xml:space="preserve"> </w:t>
      </w:r>
      <w:r w:rsidRPr="002B6AC6">
        <w:rPr>
          <w:rFonts w:ascii="Arial" w:eastAsia="Arial" w:hAnsi="Arial" w:cs="Arial"/>
          <w:szCs w:val="24"/>
        </w:rPr>
        <w:t>the</w:t>
      </w:r>
      <w:r w:rsidRPr="002B6AC6">
        <w:rPr>
          <w:rFonts w:ascii="Arial" w:eastAsia="Arial" w:hAnsi="Arial" w:cs="Arial"/>
          <w:spacing w:val="-2"/>
          <w:szCs w:val="24"/>
        </w:rPr>
        <w:t xml:space="preserve"> </w:t>
      </w:r>
      <w:r w:rsidRPr="002B6AC6">
        <w:rPr>
          <w:rFonts w:ascii="Arial" w:eastAsia="Arial" w:hAnsi="Arial" w:cs="Arial"/>
          <w:szCs w:val="24"/>
        </w:rPr>
        <w:t>specific</w:t>
      </w:r>
      <w:r w:rsidRPr="002B6AC6">
        <w:rPr>
          <w:rFonts w:ascii="Arial" w:eastAsia="Arial" w:hAnsi="Arial" w:cs="Arial"/>
          <w:spacing w:val="-3"/>
          <w:szCs w:val="24"/>
        </w:rPr>
        <w:t xml:space="preserve"> </w:t>
      </w:r>
      <w:r w:rsidRPr="002B6AC6">
        <w:rPr>
          <w:rFonts w:ascii="Arial" w:eastAsia="Arial" w:hAnsi="Arial" w:cs="Arial"/>
          <w:szCs w:val="24"/>
        </w:rPr>
        <w:t>conditions</w:t>
      </w:r>
      <w:r w:rsidRPr="002B6AC6">
        <w:rPr>
          <w:rFonts w:ascii="Arial" w:eastAsia="Arial" w:hAnsi="Arial" w:cs="Arial"/>
          <w:spacing w:val="-3"/>
          <w:szCs w:val="24"/>
        </w:rPr>
        <w:t xml:space="preserve"> </w:t>
      </w:r>
      <w:r w:rsidRPr="002B6AC6">
        <w:rPr>
          <w:rFonts w:ascii="Arial" w:eastAsia="Arial" w:hAnsi="Arial" w:cs="Arial"/>
          <w:szCs w:val="24"/>
        </w:rPr>
        <w:t>addressed</w:t>
      </w:r>
      <w:r w:rsidRPr="002B6AC6">
        <w:rPr>
          <w:rFonts w:ascii="Arial" w:eastAsia="Arial" w:hAnsi="Arial" w:cs="Arial"/>
          <w:spacing w:val="-2"/>
          <w:szCs w:val="24"/>
        </w:rPr>
        <w:t xml:space="preserve"> </w:t>
      </w:r>
      <w:r w:rsidRPr="002B6AC6">
        <w:rPr>
          <w:rFonts w:ascii="Arial" w:eastAsia="Arial" w:hAnsi="Arial" w:cs="Arial"/>
          <w:szCs w:val="24"/>
        </w:rPr>
        <w:t>by</w:t>
      </w:r>
      <w:r w:rsidRPr="002B6AC6">
        <w:rPr>
          <w:rFonts w:ascii="Arial" w:eastAsia="Arial" w:hAnsi="Arial" w:cs="Arial"/>
          <w:spacing w:val="-5"/>
          <w:szCs w:val="24"/>
        </w:rPr>
        <w:t xml:space="preserve"> </w:t>
      </w:r>
      <w:r w:rsidRPr="002B6AC6">
        <w:rPr>
          <w:rFonts w:ascii="Arial" w:eastAsia="Arial" w:hAnsi="Arial" w:cs="Arial"/>
          <w:szCs w:val="24"/>
        </w:rPr>
        <w:t>the procedure, the rationale demonstrating the medical necessity and any pertinent history.</w:t>
      </w:r>
    </w:p>
    <w:p w14:paraId="5E8E3942" w14:textId="77777777" w:rsidR="0090646F" w:rsidRPr="002B6AC6" w:rsidRDefault="0090646F" w:rsidP="003301E4">
      <w:pPr>
        <w:widowControl w:val="0"/>
        <w:numPr>
          <w:ilvl w:val="0"/>
          <w:numId w:val="155"/>
        </w:numPr>
        <w:tabs>
          <w:tab w:val="left" w:pos="479"/>
          <w:tab w:val="left" w:pos="480"/>
        </w:tabs>
        <w:autoSpaceDE w:val="0"/>
        <w:autoSpaceDN w:val="0"/>
        <w:spacing w:before="120" w:after="0" w:line="240" w:lineRule="auto"/>
        <w:ind w:hanging="361"/>
        <w:rPr>
          <w:rFonts w:ascii="Arial" w:eastAsia="Arial" w:hAnsi="Arial" w:cs="Arial"/>
          <w:szCs w:val="24"/>
        </w:rPr>
      </w:pPr>
      <w:r w:rsidRPr="002B6AC6">
        <w:rPr>
          <w:rFonts w:ascii="Arial" w:eastAsia="Arial" w:hAnsi="Arial" w:cs="Arial"/>
          <w:szCs w:val="24"/>
        </w:rPr>
        <w:t>Requires</w:t>
      </w:r>
      <w:r w:rsidRPr="002B6AC6">
        <w:rPr>
          <w:rFonts w:ascii="Arial" w:eastAsia="Arial" w:hAnsi="Arial" w:cs="Arial"/>
          <w:spacing w:val="-4"/>
          <w:szCs w:val="24"/>
        </w:rPr>
        <w:t xml:space="preserve"> </w:t>
      </w:r>
      <w:r w:rsidRPr="002B6AC6">
        <w:rPr>
          <w:rFonts w:ascii="Arial" w:eastAsia="Arial" w:hAnsi="Arial" w:cs="Arial"/>
          <w:szCs w:val="24"/>
        </w:rPr>
        <w:t>a</w:t>
      </w:r>
      <w:r w:rsidRPr="002B6AC6">
        <w:rPr>
          <w:rFonts w:ascii="Arial" w:eastAsia="Arial" w:hAnsi="Arial" w:cs="Arial"/>
          <w:spacing w:val="-3"/>
          <w:szCs w:val="24"/>
        </w:rPr>
        <w:t xml:space="preserve"> </w:t>
      </w:r>
      <w:r w:rsidRPr="002B6AC6">
        <w:rPr>
          <w:rFonts w:ascii="Arial" w:eastAsia="Arial" w:hAnsi="Arial" w:cs="Arial"/>
          <w:szCs w:val="24"/>
        </w:rPr>
        <w:t>quadrant</w:t>
      </w:r>
      <w:r w:rsidRPr="002B6AC6">
        <w:rPr>
          <w:rFonts w:ascii="Arial" w:eastAsia="Arial" w:hAnsi="Arial" w:cs="Arial"/>
          <w:spacing w:val="-3"/>
          <w:szCs w:val="24"/>
        </w:rPr>
        <w:t xml:space="preserve"> </w:t>
      </w:r>
      <w:r w:rsidRPr="002B6AC6">
        <w:rPr>
          <w:rFonts w:ascii="Arial" w:eastAsia="Arial" w:hAnsi="Arial" w:cs="Arial"/>
          <w:spacing w:val="-4"/>
          <w:szCs w:val="24"/>
        </w:rPr>
        <w:t>code.</w:t>
      </w:r>
    </w:p>
    <w:p w14:paraId="1137937D" w14:textId="77777777" w:rsidR="0090646F" w:rsidRPr="002B6AC6" w:rsidRDefault="0090646F" w:rsidP="003301E4">
      <w:pPr>
        <w:widowControl w:val="0"/>
        <w:numPr>
          <w:ilvl w:val="0"/>
          <w:numId w:val="155"/>
        </w:numPr>
        <w:tabs>
          <w:tab w:val="left" w:pos="479"/>
          <w:tab w:val="left" w:pos="480"/>
        </w:tabs>
        <w:autoSpaceDE w:val="0"/>
        <w:autoSpaceDN w:val="0"/>
        <w:spacing w:before="120" w:after="0" w:line="240" w:lineRule="auto"/>
        <w:ind w:hanging="361"/>
        <w:rPr>
          <w:rFonts w:ascii="Arial" w:eastAsia="Arial" w:hAnsi="Arial" w:cs="Arial"/>
          <w:szCs w:val="24"/>
        </w:rPr>
      </w:pPr>
      <w:r w:rsidRPr="002B6AC6">
        <w:rPr>
          <w:rFonts w:ascii="Arial" w:eastAsia="Arial" w:hAnsi="Arial" w:cs="Arial"/>
          <w:szCs w:val="24"/>
        </w:rPr>
        <w:t>A</w:t>
      </w:r>
      <w:r w:rsidRPr="002B6AC6">
        <w:rPr>
          <w:rFonts w:ascii="Arial" w:eastAsia="Arial" w:hAnsi="Arial" w:cs="Arial"/>
          <w:spacing w:val="-5"/>
          <w:szCs w:val="24"/>
        </w:rPr>
        <w:t xml:space="preserve"> </w:t>
      </w:r>
      <w:r w:rsidRPr="002B6AC6">
        <w:rPr>
          <w:rFonts w:ascii="Arial" w:eastAsia="Arial" w:hAnsi="Arial" w:cs="Arial"/>
          <w:szCs w:val="24"/>
        </w:rPr>
        <w:t>benefit</w:t>
      </w:r>
      <w:r w:rsidRPr="002B6AC6">
        <w:rPr>
          <w:rFonts w:ascii="Arial" w:eastAsia="Arial" w:hAnsi="Arial" w:cs="Arial"/>
          <w:spacing w:val="-2"/>
          <w:szCs w:val="24"/>
        </w:rPr>
        <w:t xml:space="preserve"> </w:t>
      </w:r>
      <w:r w:rsidRPr="002B6AC6">
        <w:rPr>
          <w:rFonts w:ascii="Arial" w:eastAsia="Arial" w:hAnsi="Arial" w:cs="Arial"/>
          <w:szCs w:val="24"/>
        </w:rPr>
        <w:t>for</w:t>
      </w:r>
      <w:r w:rsidRPr="002B6AC6">
        <w:rPr>
          <w:rFonts w:ascii="Arial" w:eastAsia="Arial" w:hAnsi="Arial" w:cs="Arial"/>
          <w:spacing w:val="-2"/>
          <w:szCs w:val="24"/>
        </w:rPr>
        <w:t xml:space="preserve"> </w:t>
      </w:r>
      <w:r w:rsidRPr="002B6AC6">
        <w:rPr>
          <w:rFonts w:ascii="Arial" w:eastAsia="Arial" w:hAnsi="Arial" w:cs="Arial"/>
          <w:szCs w:val="24"/>
        </w:rPr>
        <w:t>the</w:t>
      </w:r>
      <w:r w:rsidRPr="002B6AC6">
        <w:rPr>
          <w:rFonts w:ascii="Arial" w:eastAsia="Arial" w:hAnsi="Arial" w:cs="Arial"/>
          <w:spacing w:val="-3"/>
          <w:szCs w:val="24"/>
        </w:rPr>
        <w:t xml:space="preserve"> </w:t>
      </w:r>
      <w:r w:rsidRPr="002B6AC6">
        <w:rPr>
          <w:rFonts w:ascii="Arial" w:eastAsia="Arial" w:hAnsi="Arial" w:cs="Arial"/>
          <w:szCs w:val="24"/>
        </w:rPr>
        <w:t>excision</w:t>
      </w:r>
      <w:r w:rsidRPr="002B6AC6">
        <w:rPr>
          <w:rFonts w:ascii="Arial" w:eastAsia="Arial" w:hAnsi="Arial" w:cs="Arial"/>
          <w:spacing w:val="-2"/>
          <w:szCs w:val="24"/>
        </w:rPr>
        <w:t xml:space="preserve"> </w:t>
      </w:r>
      <w:r w:rsidRPr="002B6AC6">
        <w:rPr>
          <w:rFonts w:ascii="Arial" w:eastAsia="Arial" w:hAnsi="Arial" w:cs="Arial"/>
          <w:szCs w:val="24"/>
        </w:rPr>
        <w:t>of</w:t>
      </w:r>
      <w:r w:rsidRPr="002B6AC6">
        <w:rPr>
          <w:rFonts w:ascii="Arial" w:eastAsia="Arial" w:hAnsi="Arial" w:cs="Arial"/>
          <w:spacing w:val="-2"/>
          <w:szCs w:val="24"/>
        </w:rPr>
        <w:t xml:space="preserve"> </w:t>
      </w:r>
      <w:r w:rsidRPr="002B6AC6">
        <w:rPr>
          <w:rFonts w:ascii="Arial" w:eastAsia="Arial" w:hAnsi="Arial" w:cs="Arial"/>
          <w:szCs w:val="24"/>
        </w:rPr>
        <w:t>a</w:t>
      </w:r>
      <w:r w:rsidRPr="002B6AC6">
        <w:rPr>
          <w:rFonts w:ascii="Arial" w:eastAsia="Arial" w:hAnsi="Arial" w:cs="Arial"/>
          <w:spacing w:val="-2"/>
          <w:szCs w:val="24"/>
        </w:rPr>
        <w:t xml:space="preserve"> </w:t>
      </w:r>
      <w:r w:rsidRPr="002B6AC6">
        <w:rPr>
          <w:rFonts w:ascii="Arial" w:eastAsia="Arial" w:hAnsi="Arial" w:cs="Arial"/>
          <w:szCs w:val="24"/>
        </w:rPr>
        <w:t>fistulous</w:t>
      </w:r>
      <w:r w:rsidRPr="002B6AC6">
        <w:rPr>
          <w:rFonts w:ascii="Arial" w:eastAsia="Arial" w:hAnsi="Arial" w:cs="Arial"/>
          <w:spacing w:val="-2"/>
          <w:szCs w:val="24"/>
        </w:rPr>
        <w:t xml:space="preserve"> </w:t>
      </w:r>
      <w:r w:rsidRPr="002B6AC6">
        <w:rPr>
          <w:rFonts w:ascii="Arial" w:eastAsia="Arial" w:hAnsi="Arial" w:cs="Arial"/>
          <w:szCs w:val="24"/>
        </w:rPr>
        <w:t>tract</w:t>
      </w:r>
      <w:r w:rsidRPr="002B6AC6">
        <w:rPr>
          <w:rFonts w:ascii="Arial" w:eastAsia="Arial" w:hAnsi="Arial" w:cs="Arial"/>
          <w:spacing w:val="-2"/>
          <w:szCs w:val="24"/>
        </w:rPr>
        <w:t xml:space="preserve"> </w:t>
      </w:r>
      <w:r w:rsidRPr="002B6AC6">
        <w:rPr>
          <w:rFonts w:ascii="Arial" w:eastAsia="Arial" w:hAnsi="Arial" w:cs="Arial"/>
          <w:szCs w:val="24"/>
        </w:rPr>
        <w:t>between</w:t>
      </w:r>
      <w:r w:rsidRPr="002B6AC6">
        <w:rPr>
          <w:rFonts w:ascii="Arial" w:eastAsia="Arial" w:hAnsi="Arial" w:cs="Arial"/>
          <w:spacing w:val="-3"/>
          <w:szCs w:val="24"/>
        </w:rPr>
        <w:t xml:space="preserve"> </w:t>
      </w:r>
      <w:r w:rsidRPr="002B6AC6">
        <w:rPr>
          <w:rFonts w:ascii="Arial" w:eastAsia="Arial" w:hAnsi="Arial" w:cs="Arial"/>
          <w:szCs w:val="24"/>
        </w:rPr>
        <w:t>the</w:t>
      </w:r>
      <w:r w:rsidRPr="002B6AC6">
        <w:rPr>
          <w:rFonts w:ascii="Arial" w:eastAsia="Arial" w:hAnsi="Arial" w:cs="Arial"/>
          <w:spacing w:val="-3"/>
          <w:szCs w:val="24"/>
        </w:rPr>
        <w:t xml:space="preserve"> </w:t>
      </w:r>
      <w:r w:rsidRPr="002B6AC6">
        <w:rPr>
          <w:rFonts w:ascii="Arial" w:eastAsia="Arial" w:hAnsi="Arial" w:cs="Arial"/>
          <w:szCs w:val="24"/>
        </w:rPr>
        <w:t>maxillary</w:t>
      </w:r>
      <w:r w:rsidRPr="002B6AC6">
        <w:rPr>
          <w:rFonts w:ascii="Arial" w:eastAsia="Arial" w:hAnsi="Arial" w:cs="Arial"/>
          <w:spacing w:val="-2"/>
          <w:szCs w:val="24"/>
        </w:rPr>
        <w:t xml:space="preserve"> </w:t>
      </w:r>
      <w:r w:rsidRPr="002B6AC6">
        <w:rPr>
          <w:rFonts w:ascii="Arial" w:eastAsia="Arial" w:hAnsi="Arial" w:cs="Arial"/>
          <w:szCs w:val="24"/>
        </w:rPr>
        <w:t>sinus</w:t>
      </w:r>
      <w:r w:rsidRPr="002B6AC6">
        <w:rPr>
          <w:rFonts w:ascii="Arial" w:eastAsia="Arial" w:hAnsi="Arial" w:cs="Arial"/>
          <w:spacing w:val="-3"/>
          <w:szCs w:val="24"/>
        </w:rPr>
        <w:t xml:space="preserve"> </w:t>
      </w:r>
      <w:r w:rsidRPr="002B6AC6">
        <w:rPr>
          <w:rFonts w:ascii="Arial" w:eastAsia="Arial" w:hAnsi="Arial" w:cs="Arial"/>
          <w:szCs w:val="24"/>
        </w:rPr>
        <w:t>and</w:t>
      </w:r>
      <w:r w:rsidRPr="002B6AC6">
        <w:rPr>
          <w:rFonts w:ascii="Arial" w:eastAsia="Arial" w:hAnsi="Arial" w:cs="Arial"/>
          <w:spacing w:val="-2"/>
          <w:szCs w:val="24"/>
        </w:rPr>
        <w:t xml:space="preserve"> </w:t>
      </w:r>
      <w:r w:rsidRPr="002B6AC6">
        <w:rPr>
          <w:rFonts w:ascii="Arial" w:eastAsia="Arial" w:hAnsi="Arial" w:cs="Arial"/>
          <w:szCs w:val="24"/>
        </w:rPr>
        <w:t>oral</w:t>
      </w:r>
      <w:r w:rsidRPr="002B6AC6">
        <w:rPr>
          <w:rFonts w:ascii="Arial" w:eastAsia="Arial" w:hAnsi="Arial" w:cs="Arial"/>
          <w:spacing w:val="-2"/>
          <w:szCs w:val="24"/>
        </w:rPr>
        <w:t xml:space="preserve"> cavity.</w:t>
      </w:r>
    </w:p>
    <w:p w14:paraId="1C21D537" w14:textId="77777777" w:rsidR="0090646F" w:rsidRPr="002B6AC6" w:rsidRDefault="0090646F" w:rsidP="003301E4">
      <w:pPr>
        <w:widowControl w:val="0"/>
        <w:numPr>
          <w:ilvl w:val="0"/>
          <w:numId w:val="155"/>
        </w:numPr>
        <w:tabs>
          <w:tab w:val="left" w:pos="479"/>
          <w:tab w:val="left" w:pos="480"/>
        </w:tabs>
        <w:autoSpaceDE w:val="0"/>
        <w:autoSpaceDN w:val="0"/>
        <w:spacing w:before="120" w:after="0" w:line="240" w:lineRule="auto"/>
        <w:ind w:hanging="361"/>
        <w:rPr>
          <w:rFonts w:ascii="Arial" w:eastAsia="Arial" w:hAnsi="Arial" w:cs="Arial"/>
          <w:szCs w:val="24"/>
        </w:rPr>
      </w:pPr>
      <w:r w:rsidRPr="002B6AC6">
        <w:rPr>
          <w:rFonts w:ascii="Arial" w:eastAsia="Arial" w:hAnsi="Arial" w:cs="Arial"/>
          <w:szCs w:val="24"/>
        </w:rPr>
        <w:t>Not</w:t>
      </w:r>
      <w:r w:rsidRPr="002B6AC6">
        <w:rPr>
          <w:rFonts w:ascii="Arial" w:eastAsia="Arial" w:hAnsi="Arial" w:cs="Arial"/>
          <w:spacing w:val="-5"/>
          <w:szCs w:val="24"/>
        </w:rPr>
        <w:t xml:space="preserve"> </w:t>
      </w:r>
      <w:r w:rsidRPr="002B6AC6">
        <w:rPr>
          <w:rFonts w:ascii="Arial" w:eastAsia="Arial" w:hAnsi="Arial" w:cs="Arial"/>
          <w:szCs w:val="24"/>
        </w:rPr>
        <w:t>a</w:t>
      </w:r>
      <w:r w:rsidRPr="002B6AC6">
        <w:rPr>
          <w:rFonts w:ascii="Arial" w:eastAsia="Arial" w:hAnsi="Arial" w:cs="Arial"/>
          <w:spacing w:val="-4"/>
          <w:szCs w:val="24"/>
        </w:rPr>
        <w:t xml:space="preserve"> </w:t>
      </w:r>
      <w:r w:rsidRPr="002B6AC6">
        <w:rPr>
          <w:rFonts w:ascii="Arial" w:eastAsia="Arial" w:hAnsi="Arial" w:cs="Arial"/>
          <w:szCs w:val="24"/>
        </w:rPr>
        <w:t>benefit</w:t>
      </w:r>
      <w:r w:rsidRPr="002B6AC6">
        <w:rPr>
          <w:rFonts w:ascii="Arial" w:eastAsia="Arial" w:hAnsi="Arial" w:cs="Arial"/>
          <w:spacing w:val="-2"/>
          <w:szCs w:val="24"/>
        </w:rPr>
        <w:t xml:space="preserve"> </w:t>
      </w:r>
      <w:r w:rsidRPr="002B6AC6">
        <w:rPr>
          <w:rFonts w:ascii="Arial" w:eastAsia="Arial" w:hAnsi="Arial" w:cs="Arial"/>
          <w:szCs w:val="24"/>
        </w:rPr>
        <w:t>in</w:t>
      </w:r>
      <w:r w:rsidRPr="002B6AC6">
        <w:rPr>
          <w:rFonts w:ascii="Arial" w:eastAsia="Arial" w:hAnsi="Arial" w:cs="Arial"/>
          <w:spacing w:val="-2"/>
          <w:szCs w:val="24"/>
        </w:rPr>
        <w:t xml:space="preserve"> </w:t>
      </w:r>
      <w:r w:rsidRPr="002B6AC6">
        <w:rPr>
          <w:rFonts w:ascii="Arial" w:eastAsia="Arial" w:hAnsi="Arial" w:cs="Arial"/>
          <w:szCs w:val="24"/>
        </w:rPr>
        <w:t>conjunction</w:t>
      </w:r>
      <w:r w:rsidRPr="002B6AC6">
        <w:rPr>
          <w:rFonts w:ascii="Arial" w:eastAsia="Arial" w:hAnsi="Arial" w:cs="Arial"/>
          <w:spacing w:val="-3"/>
          <w:szCs w:val="24"/>
        </w:rPr>
        <w:t xml:space="preserve"> </w:t>
      </w:r>
      <w:r w:rsidRPr="002B6AC6">
        <w:rPr>
          <w:rFonts w:ascii="Arial" w:eastAsia="Arial" w:hAnsi="Arial" w:cs="Arial"/>
          <w:szCs w:val="24"/>
        </w:rPr>
        <w:t>with</w:t>
      </w:r>
      <w:r w:rsidRPr="002B6AC6">
        <w:rPr>
          <w:rFonts w:ascii="Arial" w:eastAsia="Arial" w:hAnsi="Arial" w:cs="Arial"/>
          <w:spacing w:val="-3"/>
          <w:szCs w:val="24"/>
        </w:rPr>
        <w:t xml:space="preserve"> </w:t>
      </w:r>
      <w:r w:rsidRPr="002B6AC6">
        <w:rPr>
          <w:rFonts w:ascii="Arial" w:eastAsia="Arial" w:hAnsi="Arial" w:cs="Arial"/>
          <w:szCs w:val="24"/>
        </w:rPr>
        <w:t>extraction</w:t>
      </w:r>
      <w:r w:rsidRPr="002B6AC6">
        <w:rPr>
          <w:rFonts w:ascii="Arial" w:eastAsia="Arial" w:hAnsi="Arial" w:cs="Arial"/>
          <w:spacing w:val="-4"/>
          <w:szCs w:val="24"/>
        </w:rPr>
        <w:t xml:space="preserve"> </w:t>
      </w:r>
      <w:r w:rsidRPr="002B6AC6">
        <w:rPr>
          <w:rFonts w:ascii="Arial" w:eastAsia="Arial" w:hAnsi="Arial" w:cs="Arial"/>
          <w:szCs w:val="24"/>
        </w:rPr>
        <w:t>procedures</w:t>
      </w:r>
      <w:r w:rsidRPr="002B6AC6">
        <w:rPr>
          <w:rFonts w:ascii="Arial" w:eastAsia="Arial" w:hAnsi="Arial" w:cs="Arial"/>
          <w:spacing w:val="-2"/>
          <w:szCs w:val="24"/>
        </w:rPr>
        <w:t xml:space="preserve"> </w:t>
      </w:r>
      <w:r w:rsidRPr="002B6AC6">
        <w:rPr>
          <w:rFonts w:ascii="Arial" w:eastAsia="Arial" w:hAnsi="Arial" w:cs="Arial"/>
          <w:szCs w:val="24"/>
        </w:rPr>
        <w:t>(D7111</w:t>
      </w:r>
      <w:r w:rsidRPr="002B6AC6">
        <w:rPr>
          <w:rFonts w:ascii="Arial" w:eastAsia="Arial" w:hAnsi="Arial" w:cs="Arial"/>
          <w:spacing w:val="-4"/>
          <w:szCs w:val="24"/>
        </w:rPr>
        <w:t xml:space="preserve"> </w:t>
      </w:r>
      <w:r w:rsidRPr="002B6AC6">
        <w:rPr>
          <w:rFonts w:ascii="Arial" w:eastAsia="Arial" w:hAnsi="Arial" w:cs="Arial"/>
          <w:szCs w:val="24"/>
        </w:rPr>
        <w:t>–</w:t>
      </w:r>
      <w:r w:rsidRPr="002B6AC6">
        <w:rPr>
          <w:rFonts w:ascii="Arial" w:eastAsia="Arial" w:hAnsi="Arial" w:cs="Arial"/>
          <w:spacing w:val="-1"/>
          <w:szCs w:val="24"/>
        </w:rPr>
        <w:t xml:space="preserve"> </w:t>
      </w:r>
      <w:r w:rsidRPr="002B6AC6">
        <w:rPr>
          <w:rFonts w:ascii="Arial" w:eastAsia="Arial" w:hAnsi="Arial" w:cs="Arial"/>
          <w:spacing w:val="-2"/>
          <w:szCs w:val="24"/>
        </w:rPr>
        <w:t>D7250).</w:t>
      </w:r>
    </w:p>
    <w:p w14:paraId="0A315A18" w14:textId="77777777" w:rsidR="0090646F" w:rsidRPr="0090646F" w:rsidRDefault="0090646F" w:rsidP="00DF38C8">
      <w:pPr>
        <w:pStyle w:val="NoSpacing"/>
      </w:pPr>
    </w:p>
    <w:p w14:paraId="2259EF36" w14:textId="77777777" w:rsidR="0090646F" w:rsidRPr="0090646F" w:rsidRDefault="0090646F" w:rsidP="00EC78FC">
      <w:pPr>
        <w:pStyle w:val="ProcedureDescription"/>
      </w:pPr>
      <w:r w:rsidRPr="0090646F">
        <w:t>PROCEDURE</w:t>
      </w:r>
      <w:r w:rsidRPr="0090646F">
        <w:rPr>
          <w:spacing w:val="-8"/>
        </w:rPr>
        <w:t xml:space="preserve"> </w:t>
      </w:r>
      <w:r w:rsidRPr="0090646F">
        <w:rPr>
          <w:spacing w:val="-4"/>
        </w:rPr>
        <w:t>D7261</w:t>
      </w:r>
    </w:p>
    <w:p w14:paraId="6F3AAFB3" w14:textId="77777777" w:rsidR="0090646F" w:rsidRPr="0090646F" w:rsidRDefault="0090646F" w:rsidP="00EC78FC">
      <w:pPr>
        <w:pStyle w:val="ProcedureDescription"/>
      </w:pPr>
      <w:r w:rsidRPr="0090646F">
        <w:t>PRIMARY</w:t>
      </w:r>
      <w:r w:rsidRPr="0090646F">
        <w:rPr>
          <w:spacing w:val="-2"/>
        </w:rPr>
        <w:t xml:space="preserve"> </w:t>
      </w:r>
      <w:r w:rsidRPr="0090646F">
        <w:t>CLOSURE</w:t>
      </w:r>
      <w:r w:rsidRPr="0090646F">
        <w:rPr>
          <w:spacing w:val="-3"/>
        </w:rPr>
        <w:t xml:space="preserve"> </w:t>
      </w:r>
      <w:r w:rsidRPr="0090646F">
        <w:t>OF A</w:t>
      </w:r>
      <w:r w:rsidRPr="0090646F">
        <w:rPr>
          <w:spacing w:val="-4"/>
        </w:rPr>
        <w:t xml:space="preserve"> </w:t>
      </w:r>
      <w:r w:rsidRPr="0090646F">
        <w:t>SINUS</w:t>
      </w:r>
      <w:r w:rsidRPr="0090646F">
        <w:rPr>
          <w:spacing w:val="-2"/>
        </w:rPr>
        <w:t xml:space="preserve"> PERFORATION</w:t>
      </w:r>
    </w:p>
    <w:p w14:paraId="39735200" w14:textId="77777777" w:rsidR="0090646F" w:rsidRPr="002B6AC6" w:rsidRDefault="0090646F" w:rsidP="003301E4">
      <w:pPr>
        <w:widowControl w:val="0"/>
        <w:numPr>
          <w:ilvl w:val="0"/>
          <w:numId w:val="154"/>
        </w:numPr>
        <w:tabs>
          <w:tab w:val="left" w:pos="479"/>
          <w:tab w:val="left" w:pos="480"/>
        </w:tabs>
        <w:autoSpaceDE w:val="0"/>
        <w:autoSpaceDN w:val="0"/>
        <w:spacing w:before="122" w:after="0" w:line="240" w:lineRule="auto"/>
        <w:ind w:hanging="361"/>
        <w:rPr>
          <w:rFonts w:ascii="Arial" w:eastAsia="Arial" w:hAnsi="Arial" w:cs="Arial"/>
          <w:szCs w:val="24"/>
        </w:rPr>
      </w:pPr>
      <w:r w:rsidRPr="002B6AC6">
        <w:rPr>
          <w:rFonts w:ascii="Arial" w:eastAsia="Arial" w:hAnsi="Arial" w:cs="Arial"/>
          <w:szCs w:val="24"/>
        </w:rPr>
        <w:t>This</w:t>
      </w:r>
      <w:r w:rsidRPr="002B6AC6">
        <w:rPr>
          <w:rFonts w:ascii="Arial" w:eastAsia="Arial" w:hAnsi="Arial" w:cs="Arial"/>
          <w:spacing w:val="-3"/>
          <w:szCs w:val="24"/>
        </w:rPr>
        <w:t xml:space="preserve"> </w:t>
      </w:r>
      <w:r w:rsidRPr="002B6AC6">
        <w:rPr>
          <w:rFonts w:ascii="Arial" w:eastAsia="Arial" w:hAnsi="Arial" w:cs="Arial"/>
          <w:szCs w:val="24"/>
        </w:rPr>
        <w:t>procedure</w:t>
      </w:r>
      <w:r w:rsidRPr="002B6AC6">
        <w:rPr>
          <w:rFonts w:ascii="Arial" w:eastAsia="Arial" w:hAnsi="Arial" w:cs="Arial"/>
          <w:spacing w:val="-2"/>
          <w:szCs w:val="24"/>
        </w:rPr>
        <w:t xml:space="preserve"> </w:t>
      </w:r>
      <w:r w:rsidRPr="002B6AC6">
        <w:rPr>
          <w:rFonts w:ascii="Arial" w:eastAsia="Arial" w:hAnsi="Arial" w:cs="Arial"/>
          <w:szCs w:val="24"/>
        </w:rPr>
        <w:t>cannot</w:t>
      </w:r>
      <w:r w:rsidRPr="002B6AC6">
        <w:rPr>
          <w:rFonts w:ascii="Arial" w:eastAsia="Arial" w:hAnsi="Arial" w:cs="Arial"/>
          <w:spacing w:val="-2"/>
          <w:szCs w:val="24"/>
        </w:rPr>
        <w:t xml:space="preserve"> </w:t>
      </w:r>
      <w:r w:rsidRPr="002B6AC6">
        <w:rPr>
          <w:rFonts w:ascii="Arial" w:eastAsia="Arial" w:hAnsi="Arial" w:cs="Arial"/>
          <w:szCs w:val="24"/>
        </w:rPr>
        <w:t>be</w:t>
      </w:r>
      <w:r w:rsidRPr="002B6AC6">
        <w:rPr>
          <w:rFonts w:ascii="Arial" w:eastAsia="Arial" w:hAnsi="Arial" w:cs="Arial"/>
          <w:spacing w:val="-4"/>
          <w:szCs w:val="24"/>
        </w:rPr>
        <w:t xml:space="preserve"> </w:t>
      </w:r>
      <w:r w:rsidRPr="002B6AC6">
        <w:rPr>
          <w:rFonts w:ascii="Arial" w:eastAsia="Arial" w:hAnsi="Arial" w:cs="Arial"/>
          <w:szCs w:val="24"/>
        </w:rPr>
        <w:t>prior</w:t>
      </w:r>
      <w:r w:rsidRPr="002B6AC6">
        <w:rPr>
          <w:rFonts w:ascii="Arial" w:eastAsia="Arial" w:hAnsi="Arial" w:cs="Arial"/>
          <w:spacing w:val="-2"/>
          <w:szCs w:val="24"/>
        </w:rPr>
        <w:t xml:space="preserve"> authorized.</w:t>
      </w:r>
    </w:p>
    <w:p w14:paraId="17B725E6" w14:textId="2B2EC3E9" w:rsidR="0090646F" w:rsidRPr="002B6AC6" w:rsidRDefault="0090646F">
      <w:pPr>
        <w:widowControl w:val="0"/>
        <w:numPr>
          <w:ilvl w:val="0"/>
          <w:numId w:val="154"/>
        </w:numPr>
        <w:tabs>
          <w:tab w:val="left" w:pos="479"/>
          <w:tab w:val="left" w:pos="480"/>
        </w:tabs>
        <w:autoSpaceDE w:val="0"/>
        <w:autoSpaceDN w:val="0"/>
        <w:spacing w:before="119" w:after="0" w:line="240" w:lineRule="auto"/>
        <w:ind w:right="307"/>
        <w:rPr>
          <w:rFonts w:ascii="Arial" w:eastAsia="Arial" w:hAnsi="Arial" w:cs="Arial"/>
          <w:szCs w:val="24"/>
        </w:rPr>
      </w:pPr>
      <w:r w:rsidRPr="002B6AC6">
        <w:rPr>
          <w:rFonts w:ascii="Arial" w:eastAsia="Arial" w:hAnsi="Arial" w:cs="Arial"/>
          <w:szCs w:val="24"/>
        </w:rPr>
        <w:t>Radiographs</w:t>
      </w:r>
      <w:r w:rsidRPr="002B6AC6">
        <w:rPr>
          <w:rFonts w:ascii="Arial" w:eastAsia="Arial" w:hAnsi="Arial" w:cs="Arial"/>
          <w:spacing w:val="-6"/>
          <w:szCs w:val="24"/>
        </w:rPr>
        <w:t xml:space="preserve"> </w:t>
      </w:r>
      <w:r w:rsidRPr="002B6AC6">
        <w:rPr>
          <w:rFonts w:ascii="Arial" w:eastAsia="Arial" w:hAnsi="Arial" w:cs="Arial"/>
          <w:szCs w:val="24"/>
        </w:rPr>
        <w:t>for</w:t>
      </w:r>
      <w:r w:rsidRPr="002B6AC6">
        <w:rPr>
          <w:rFonts w:ascii="Arial" w:eastAsia="Arial" w:hAnsi="Arial" w:cs="Arial"/>
          <w:spacing w:val="-3"/>
          <w:szCs w:val="24"/>
        </w:rPr>
        <w:t xml:space="preserve"> </w:t>
      </w:r>
      <w:r w:rsidRPr="002B6AC6">
        <w:rPr>
          <w:rFonts w:ascii="Arial" w:eastAsia="Arial" w:hAnsi="Arial" w:cs="Arial"/>
          <w:szCs w:val="24"/>
        </w:rPr>
        <w:t>payment</w:t>
      </w:r>
      <w:r w:rsidRPr="002B6AC6">
        <w:rPr>
          <w:rFonts w:ascii="Arial" w:eastAsia="Arial" w:hAnsi="Arial" w:cs="Arial"/>
          <w:spacing w:val="-3"/>
          <w:szCs w:val="24"/>
        </w:rPr>
        <w:t xml:space="preserve"> </w:t>
      </w:r>
      <w:r w:rsidRPr="002B6AC6">
        <w:rPr>
          <w:rFonts w:ascii="Arial" w:eastAsia="Arial" w:hAnsi="Arial" w:cs="Arial"/>
          <w:szCs w:val="24"/>
        </w:rPr>
        <w:t>–</w:t>
      </w:r>
      <w:r w:rsidRPr="002B6AC6">
        <w:rPr>
          <w:rFonts w:ascii="Arial" w:eastAsia="Arial" w:hAnsi="Arial" w:cs="Arial"/>
          <w:spacing w:val="-3"/>
          <w:szCs w:val="24"/>
        </w:rPr>
        <w:t xml:space="preserve"> </w:t>
      </w:r>
      <w:r w:rsidRPr="002B6AC6">
        <w:rPr>
          <w:rFonts w:ascii="Arial" w:eastAsia="Arial" w:hAnsi="Arial" w:cs="Arial"/>
          <w:szCs w:val="24"/>
        </w:rPr>
        <w:t>submit</w:t>
      </w:r>
      <w:r w:rsidRPr="002B6AC6">
        <w:rPr>
          <w:rFonts w:ascii="Arial" w:eastAsia="Arial" w:hAnsi="Arial" w:cs="Arial"/>
          <w:spacing w:val="-4"/>
          <w:szCs w:val="24"/>
        </w:rPr>
        <w:t xml:space="preserve"> </w:t>
      </w:r>
      <w:r w:rsidRPr="002B6AC6">
        <w:rPr>
          <w:rFonts w:ascii="Arial" w:eastAsia="Arial" w:hAnsi="Arial" w:cs="Arial"/>
          <w:szCs w:val="24"/>
        </w:rPr>
        <w:t>a</w:t>
      </w:r>
      <w:r w:rsidRPr="002B6AC6">
        <w:rPr>
          <w:rFonts w:ascii="Arial" w:eastAsia="Arial" w:hAnsi="Arial" w:cs="Arial"/>
          <w:spacing w:val="-4"/>
          <w:szCs w:val="24"/>
        </w:rPr>
        <w:t xml:space="preserve"> </w:t>
      </w:r>
      <w:r w:rsidRPr="002B6AC6">
        <w:rPr>
          <w:rFonts w:ascii="Arial" w:eastAsia="Arial" w:hAnsi="Arial" w:cs="Arial"/>
          <w:szCs w:val="24"/>
        </w:rPr>
        <w:t>current,</w:t>
      </w:r>
      <w:r w:rsidRPr="002B6AC6">
        <w:rPr>
          <w:rFonts w:ascii="Arial" w:eastAsia="Arial" w:hAnsi="Arial" w:cs="Arial"/>
          <w:spacing w:val="-3"/>
          <w:szCs w:val="24"/>
        </w:rPr>
        <w:t xml:space="preserve"> </w:t>
      </w:r>
      <w:r w:rsidRPr="002B6AC6">
        <w:rPr>
          <w:rFonts w:ascii="Arial" w:eastAsia="Arial" w:hAnsi="Arial" w:cs="Arial"/>
          <w:szCs w:val="24"/>
        </w:rPr>
        <w:t>diagnostic</w:t>
      </w:r>
      <w:r w:rsidRPr="002B6AC6">
        <w:rPr>
          <w:rFonts w:ascii="Arial" w:eastAsia="Arial" w:hAnsi="Arial" w:cs="Arial"/>
          <w:spacing w:val="-2"/>
          <w:szCs w:val="24"/>
        </w:rPr>
        <w:t xml:space="preserve"> </w:t>
      </w:r>
      <w:r w:rsidRPr="002B6AC6">
        <w:rPr>
          <w:rFonts w:ascii="Arial" w:eastAsia="Arial" w:hAnsi="Arial" w:cs="Arial"/>
          <w:szCs w:val="24"/>
        </w:rPr>
        <w:t>preoperative</w:t>
      </w:r>
      <w:r w:rsidRPr="002B6AC6">
        <w:rPr>
          <w:rFonts w:ascii="Arial" w:eastAsia="Arial" w:hAnsi="Arial" w:cs="Arial"/>
          <w:spacing w:val="-4"/>
          <w:szCs w:val="24"/>
        </w:rPr>
        <w:t xml:space="preserve"> </w:t>
      </w:r>
      <w:r w:rsidR="00BF3BD8" w:rsidRPr="002B6AC6">
        <w:rPr>
          <w:rFonts w:ascii="Arial" w:eastAsia="Arial" w:hAnsi="Arial" w:cs="Arial"/>
          <w:spacing w:val="-2"/>
          <w:szCs w:val="24"/>
        </w:rPr>
        <w:t>radiograph.</w:t>
      </w:r>
      <w:r w:rsidR="00BF3BD8" w:rsidRPr="002B6AC6">
        <w:rPr>
          <w:rFonts w:ascii="Arial" w:eastAsia="Arial" w:hAnsi="Arial" w:cs="Arial"/>
          <w:szCs w:val="24"/>
        </w:rPr>
        <w:t xml:space="preserve"> Operative</w:t>
      </w:r>
      <w:r w:rsidRPr="002B6AC6">
        <w:rPr>
          <w:rFonts w:ascii="Arial" w:eastAsia="Arial" w:hAnsi="Arial" w:cs="Arial"/>
          <w:spacing w:val="-4"/>
          <w:szCs w:val="24"/>
        </w:rPr>
        <w:t xml:space="preserve"> </w:t>
      </w:r>
      <w:r w:rsidRPr="002B6AC6">
        <w:rPr>
          <w:rFonts w:ascii="Arial" w:eastAsia="Arial" w:hAnsi="Arial" w:cs="Arial"/>
          <w:szCs w:val="24"/>
        </w:rPr>
        <w:t>report</w:t>
      </w:r>
      <w:r w:rsidRPr="002B6AC6">
        <w:rPr>
          <w:rFonts w:ascii="Arial" w:eastAsia="Arial" w:hAnsi="Arial" w:cs="Arial"/>
          <w:spacing w:val="-3"/>
          <w:szCs w:val="24"/>
        </w:rPr>
        <w:t xml:space="preserve"> </w:t>
      </w:r>
      <w:r w:rsidRPr="002B6AC6">
        <w:rPr>
          <w:rFonts w:ascii="Arial" w:eastAsia="Arial" w:hAnsi="Arial" w:cs="Arial"/>
          <w:szCs w:val="24"/>
        </w:rPr>
        <w:t>for</w:t>
      </w:r>
      <w:r w:rsidRPr="002B6AC6">
        <w:rPr>
          <w:rFonts w:ascii="Arial" w:eastAsia="Arial" w:hAnsi="Arial" w:cs="Arial"/>
          <w:spacing w:val="-3"/>
          <w:szCs w:val="24"/>
        </w:rPr>
        <w:t xml:space="preserve"> </w:t>
      </w:r>
      <w:r w:rsidRPr="002B6AC6">
        <w:rPr>
          <w:rFonts w:ascii="Arial" w:eastAsia="Arial" w:hAnsi="Arial" w:cs="Arial"/>
          <w:szCs w:val="24"/>
        </w:rPr>
        <w:t>payment</w:t>
      </w:r>
      <w:r w:rsidRPr="002B6AC6">
        <w:rPr>
          <w:rFonts w:ascii="Arial" w:eastAsia="Arial" w:hAnsi="Arial" w:cs="Arial"/>
          <w:spacing w:val="-3"/>
          <w:szCs w:val="24"/>
        </w:rPr>
        <w:t xml:space="preserve"> </w:t>
      </w:r>
      <w:r w:rsidRPr="002B6AC6">
        <w:rPr>
          <w:rFonts w:ascii="Arial" w:eastAsia="Arial" w:hAnsi="Arial" w:cs="Arial"/>
          <w:szCs w:val="24"/>
        </w:rPr>
        <w:t>–</w:t>
      </w:r>
      <w:r w:rsidRPr="002B6AC6">
        <w:rPr>
          <w:rFonts w:ascii="Arial" w:eastAsia="Arial" w:hAnsi="Arial" w:cs="Arial"/>
          <w:spacing w:val="-3"/>
          <w:szCs w:val="24"/>
        </w:rPr>
        <w:t xml:space="preserve"> </w:t>
      </w:r>
      <w:r w:rsidRPr="002B6AC6">
        <w:rPr>
          <w:rFonts w:ascii="Arial" w:eastAsia="Arial" w:hAnsi="Arial" w:cs="Arial"/>
          <w:szCs w:val="24"/>
        </w:rPr>
        <w:t>shall</w:t>
      </w:r>
      <w:r w:rsidRPr="002B6AC6">
        <w:rPr>
          <w:rFonts w:ascii="Arial" w:eastAsia="Arial" w:hAnsi="Arial" w:cs="Arial"/>
          <w:spacing w:val="-3"/>
          <w:szCs w:val="24"/>
        </w:rPr>
        <w:t xml:space="preserve"> </w:t>
      </w:r>
      <w:r w:rsidRPr="002B6AC6">
        <w:rPr>
          <w:rFonts w:ascii="Arial" w:eastAsia="Arial" w:hAnsi="Arial" w:cs="Arial"/>
          <w:szCs w:val="24"/>
        </w:rPr>
        <w:t>describe</w:t>
      </w:r>
      <w:r w:rsidRPr="002B6AC6">
        <w:rPr>
          <w:rFonts w:ascii="Arial" w:eastAsia="Arial" w:hAnsi="Arial" w:cs="Arial"/>
          <w:spacing w:val="-4"/>
          <w:szCs w:val="24"/>
        </w:rPr>
        <w:t xml:space="preserve"> </w:t>
      </w:r>
      <w:r w:rsidRPr="002B6AC6">
        <w:rPr>
          <w:rFonts w:ascii="Arial" w:eastAsia="Arial" w:hAnsi="Arial" w:cs="Arial"/>
          <w:szCs w:val="24"/>
        </w:rPr>
        <w:t>the</w:t>
      </w:r>
      <w:r w:rsidRPr="002B6AC6">
        <w:rPr>
          <w:rFonts w:ascii="Arial" w:eastAsia="Arial" w:hAnsi="Arial" w:cs="Arial"/>
          <w:spacing w:val="-4"/>
          <w:szCs w:val="24"/>
        </w:rPr>
        <w:t xml:space="preserve"> </w:t>
      </w:r>
      <w:r w:rsidRPr="002B6AC6">
        <w:rPr>
          <w:rFonts w:ascii="Arial" w:eastAsia="Arial" w:hAnsi="Arial" w:cs="Arial"/>
          <w:szCs w:val="24"/>
        </w:rPr>
        <w:t>specific</w:t>
      </w:r>
      <w:r w:rsidRPr="002B6AC6">
        <w:rPr>
          <w:rFonts w:ascii="Arial" w:eastAsia="Arial" w:hAnsi="Arial" w:cs="Arial"/>
          <w:spacing w:val="-3"/>
          <w:szCs w:val="24"/>
        </w:rPr>
        <w:t xml:space="preserve"> </w:t>
      </w:r>
      <w:r w:rsidRPr="002B6AC6">
        <w:rPr>
          <w:rFonts w:ascii="Arial" w:eastAsia="Arial" w:hAnsi="Arial" w:cs="Arial"/>
          <w:szCs w:val="24"/>
        </w:rPr>
        <w:t>conditions</w:t>
      </w:r>
      <w:r w:rsidRPr="002B6AC6">
        <w:rPr>
          <w:rFonts w:ascii="Arial" w:eastAsia="Arial" w:hAnsi="Arial" w:cs="Arial"/>
          <w:spacing w:val="-2"/>
          <w:szCs w:val="24"/>
        </w:rPr>
        <w:t xml:space="preserve"> </w:t>
      </w:r>
      <w:r w:rsidRPr="002B6AC6">
        <w:rPr>
          <w:rFonts w:ascii="Arial" w:eastAsia="Arial" w:hAnsi="Arial" w:cs="Arial"/>
          <w:szCs w:val="24"/>
        </w:rPr>
        <w:t>addressed</w:t>
      </w:r>
      <w:r w:rsidRPr="002B6AC6">
        <w:rPr>
          <w:rFonts w:ascii="Arial" w:eastAsia="Arial" w:hAnsi="Arial" w:cs="Arial"/>
          <w:spacing w:val="-4"/>
          <w:szCs w:val="24"/>
        </w:rPr>
        <w:t xml:space="preserve"> </w:t>
      </w:r>
      <w:r w:rsidRPr="002B6AC6">
        <w:rPr>
          <w:rFonts w:ascii="Arial" w:eastAsia="Arial" w:hAnsi="Arial" w:cs="Arial"/>
          <w:szCs w:val="24"/>
        </w:rPr>
        <w:t>by</w:t>
      </w:r>
      <w:r w:rsidRPr="002B6AC6">
        <w:rPr>
          <w:rFonts w:ascii="Arial" w:eastAsia="Arial" w:hAnsi="Arial" w:cs="Arial"/>
          <w:spacing w:val="-4"/>
          <w:szCs w:val="24"/>
        </w:rPr>
        <w:t xml:space="preserve"> </w:t>
      </w:r>
      <w:r w:rsidRPr="002B6AC6">
        <w:rPr>
          <w:rFonts w:ascii="Arial" w:eastAsia="Arial" w:hAnsi="Arial" w:cs="Arial"/>
          <w:szCs w:val="24"/>
        </w:rPr>
        <w:t>the</w:t>
      </w:r>
      <w:r w:rsidRPr="002B6AC6">
        <w:rPr>
          <w:rFonts w:ascii="Arial" w:eastAsia="Arial" w:hAnsi="Arial" w:cs="Arial"/>
          <w:spacing w:val="-4"/>
          <w:szCs w:val="24"/>
        </w:rPr>
        <w:t xml:space="preserve"> </w:t>
      </w:r>
      <w:r w:rsidRPr="002B6AC6">
        <w:rPr>
          <w:rFonts w:ascii="Arial" w:eastAsia="Arial" w:hAnsi="Arial" w:cs="Arial"/>
          <w:szCs w:val="24"/>
        </w:rPr>
        <w:t>procedure,</w:t>
      </w:r>
      <w:r w:rsidRPr="002B6AC6">
        <w:rPr>
          <w:rFonts w:ascii="Arial" w:eastAsia="Arial" w:hAnsi="Arial" w:cs="Arial"/>
          <w:spacing w:val="-3"/>
          <w:szCs w:val="24"/>
        </w:rPr>
        <w:t xml:space="preserve"> </w:t>
      </w:r>
      <w:r w:rsidRPr="002B6AC6">
        <w:rPr>
          <w:rFonts w:ascii="Arial" w:eastAsia="Arial" w:hAnsi="Arial" w:cs="Arial"/>
          <w:szCs w:val="24"/>
        </w:rPr>
        <w:t>the</w:t>
      </w:r>
      <w:r w:rsidRPr="002B6AC6">
        <w:rPr>
          <w:rFonts w:ascii="Arial" w:eastAsia="Arial" w:hAnsi="Arial" w:cs="Arial"/>
          <w:spacing w:val="-4"/>
          <w:szCs w:val="24"/>
        </w:rPr>
        <w:t xml:space="preserve"> </w:t>
      </w:r>
      <w:r w:rsidRPr="002B6AC6">
        <w:rPr>
          <w:rFonts w:ascii="Arial" w:eastAsia="Arial" w:hAnsi="Arial" w:cs="Arial"/>
          <w:szCs w:val="24"/>
        </w:rPr>
        <w:t>rationale demonstrating the medical necessity and any pertinent history.</w:t>
      </w:r>
    </w:p>
    <w:p w14:paraId="6835AC70" w14:textId="77777777" w:rsidR="0090646F" w:rsidRPr="002B6AC6" w:rsidRDefault="0090646F" w:rsidP="003301E4">
      <w:pPr>
        <w:widowControl w:val="0"/>
        <w:numPr>
          <w:ilvl w:val="0"/>
          <w:numId w:val="154"/>
        </w:numPr>
        <w:tabs>
          <w:tab w:val="left" w:pos="479"/>
          <w:tab w:val="left" w:pos="480"/>
        </w:tabs>
        <w:autoSpaceDE w:val="0"/>
        <w:autoSpaceDN w:val="0"/>
        <w:spacing w:before="120" w:after="0" w:line="240" w:lineRule="auto"/>
        <w:ind w:left="480"/>
        <w:rPr>
          <w:rFonts w:ascii="Arial" w:eastAsia="Arial" w:hAnsi="Arial" w:cs="Arial"/>
          <w:szCs w:val="24"/>
        </w:rPr>
      </w:pPr>
      <w:r w:rsidRPr="002B6AC6">
        <w:rPr>
          <w:rFonts w:ascii="Arial" w:eastAsia="Arial" w:hAnsi="Arial" w:cs="Arial"/>
          <w:szCs w:val="24"/>
        </w:rPr>
        <w:t>Requires</w:t>
      </w:r>
      <w:r w:rsidRPr="002B6AC6">
        <w:rPr>
          <w:rFonts w:ascii="Arial" w:eastAsia="Arial" w:hAnsi="Arial" w:cs="Arial"/>
          <w:spacing w:val="-3"/>
          <w:szCs w:val="24"/>
        </w:rPr>
        <w:t xml:space="preserve"> </w:t>
      </w:r>
      <w:r w:rsidRPr="002B6AC6">
        <w:rPr>
          <w:rFonts w:ascii="Arial" w:eastAsia="Arial" w:hAnsi="Arial" w:cs="Arial"/>
          <w:szCs w:val="24"/>
        </w:rPr>
        <w:t>a</w:t>
      </w:r>
      <w:r w:rsidRPr="002B6AC6">
        <w:rPr>
          <w:rFonts w:ascii="Arial" w:eastAsia="Arial" w:hAnsi="Arial" w:cs="Arial"/>
          <w:spacing w:val="-3"/>
          <w:szCs w:val="24"/>
        </w:rPr>
        <w:t xml:space="preserve"> </w:t>
      </w:r>
      <w:r w:rsidRPr="002B6AC6">
        <w:rPr>
          <w:rFonts w:ascii="Arial" w:eastAsia="Arial" w:hAnsi="Arial" w:cs="Arial"/>
          <w:szCs w:val="24"/>
        </w:rPr>
        <w:t>tooth</w:t>
      </w:r>
      <w:r w:rsidRPr="002B6AC6">
        <w:rPr>
          <w:rFonts w:ascii="Arial" w:eastAsia="Arial" w:hAnsi="Arial" w:cs="Arial"/>
          <w:spacing w:val="-2"/>
          <w:szCs w:val="24"/>
        </w:rPr>
        <w:t xml:space="preserve"> code.</w:t>
      </w:r>
    </w:p>
    <w:p w14:paraId="6E253441" w14:textId="77777777" w:rsidR="0090646F" w:rsidRPr="002B6AC6" w:rsidRDefault="0090646F" w:rsidP="003301E4">
      <w:pPr>
        <w:widowControl w:val="0"/>
        <w:numPr>
          <w:ilvl w:val="0"/>
          <w:numId w:val="154"/>
        </w:numPr>
        <w:tabs>
          <w:tab w:val="left" w:pos="479"/>
          <w:tab w:val="left" w:pos="480"/>
        </w:tabs>
        <w:autoSpaceDE w:val="0"/>
        <w:autoSpaceDN w:val="0"/>
        <w:spacing w:before="119" w:after="0" w:line="240" w:lineRule="auto"/>
        <w:ind w:left="480" w:right="127"/>
        <w:rPr>
          <w:rFonts w:ascii="Arial" w:eastAsia="Arial" w:hAnsi="Arial" w:cs="Arial"/>
          <w:szCs w:val="24"/>
        </w:rPr>
      </w:pPr>
      <w:r w:rsidRPr="002B6AC6">
        <w:rPr>
          <w:rFonts w:ascii="Arial" w:eastAsia="Arial" w:hAnsi="Arial" w:cs="Arial"/>
          <w:szCs w:val="24"/>
        </w:rPr>
        <w:t>A</w:t>
      </w:r>
      <w:r w:rsidRPr="002B6AC6">
        <w:rPr>
          <w:rFonts w:ascii="Arial" w:eastAsia="Arial" w:hAnsi="Arial" w:cs="Arial"/>
          <w:spacing w:val="-2"/>
          <w:szCs w:val="24"/>
        </w:rPr>
        <w:t xml:space="preserve"> </w:t>
      </w:r>
      <w:r w:rsidRPr="002B6AC6">
        <w:rPr>
          <w:rFonts w:ascii="Arial" w:eastAsia="Arial" w:hAnsi="Arial" w:cs="Arial"/>
          <w:szCs w:val="24"/>
        </w:rPr>
        <w:t>benefit</w:t>
      </w:r>
      <w:r w:rsidRPr="002B6AC6">
        <w:rPr>
          <w:rFonts w:ascii="Arial" w:eastAsia="Arial" w:hAnsi="Arial" w:cs="Arial"/>
          <w:spacing w:val="-2"/>
          <w:szCs w:val="24"/>
        </w:rPr>
        <w:t xml:space="preserve"> </w:t>
      </w:r>
      <w:r w:rsidRPr="002B6AC6">
        <w:rPr>
          <w:rFonts w:ascii="Arial" w:eastAsia="Arial" w:hAnsi="Arial" w:cs="Arial"/>
          <w:szCs w:val="24"/>
        </w:rPr>
        <w:t>in</w:t>
      </w:r>
      <w:r w:rsidRPr="002B6AC6">
        <w:rPr>
          <w:rFonts w:ascii="Arial" w:eastAsia="Arial" w:hAnsi="Arial" w:cs="Arial"/>
          <w:spacing w:val="-3"/>
          <w:szCs w:val="24"/>
        </w:rPr>
        <w:t xml:space="preserve"> </w:t>
      </w:r>
      <w:r w:rsidRPr="002B6AC6">
        <w:rPr>
          <w:rFonts w:ascii="Arial" w:eastAsia="Arial" w:hAnsi="Arial" w:cs="Arial"/>
          <w:szCs w:val="24"/>
        </w:rPr>
        <w:t>the</w:t>
      </w:r>
      <w:r w:rsidRPr="002B6AC6">
        <w:rPr>
          <w:rFonts w:ascii="Arial" w:eastAsia="Arial" w:hAnsi="Arial" w:cs="Arial"/>
          <w:spacing w:val="-1"/>
          <w:szCs w:val="24"/>
        </w:rPr>
        <w:t xml:space="preserve"> </w:t>
      </w:r>
      <w:r w:rsidRPr="002B6AC6">
        <w:rPr>
          <w:rFonts w:ascii="Arial" w:eastAsia="Arial" w:hAnsi="Arial" w:cs="Arial"/>
          <w:szCs w:val="24"/>
        </w:rPr>
        <w:t>absence</w:t>
      </w:r>
      <w:r w:rsidRPr="002B6AC6">
        <w:rPr>
          <w:rFonts w:ascii="Arial" w:eastAsia="Arial" w:hAnsi="Arial" w:cs="Arial"/>
          <w:spacing w:val="-3"/>
          <w:szCs w:val="24"/>
        </w:rPr>
        <w:t xml:space="preserve"> </w:t>
      </w:r>
      <w:r w:rsidRPr="002B6AC6">
        <w:rPr>
          <w:rFonts w:ascii="Arial" w:eastAsia="Arial" w:hAnsi="Arial" w:cs="Arial"/>
          <w:szCs w:val="24"/>
        </w:rPr>
        <w:t>of</w:t>
      </w:r>
      <w:r w:rsidRPr="002B6AC6">
        <w:rPr>
          <w:rFonts w:ascii="Arial" w:eastAsia="Arial" w:hAnsi="Arial" w:cs="Arial"/>
          <w:spacing w:val="-2"/>
          <w:szCs w:val="24"/>
        </w:rPr>
        <w:t xml:space="preserve"> </w:t>
      </w:r>
      <w:r w:rsidRPr="002B6AC6">
        <w:rPr>
          <w:rFonts w:ascii="Arial" w:eastAsia="Arial" w:hAnsi="Arial" w:cs="Arial"/>
          <w:szCs w:val="24"/>
        </w:rPr>
        <w:t>a</w:t>
      </w:r>
      <w:r w:rsidRPr="002B6AC6">
        <w:rPr>
          <w:rFonts w:ascii="Arial" w:eastAsia="Arial" w:hAnsi="Arial" w:cs="Arial"/>
          <w:spacing w:val="-3"/>
          <w:szCs w:val="24"/>
        </w:rPr>
        <w:t xml:space="preserve"> </w:t>
      </w:r>
      <w:r w:rsidRPr="002B6AC6">
        <w:rPr>
          <w:rFonts w:ascii="Arial" w:eastAsia="Arial" w:hAnsi="Arial" w:cs="Arial"/>
          <w:szCs w:val="24"/>
        </w:rPr>
        <w:t>fistulous</w:t>
      </w:r>
      <w:r w:rsidRPr="002B6AC6">
        <w:rPr>
          <w:rFonts w:ascii="Arial" w:eastAsia="Arial" w:hAnsi="Arial" w:cs="Arial"/>
          <w:spacing w:val="-2"/>
          <w:szCs w:val="24"/>
        </w:rPr>
        <w:t xml:space="preserve"> </w:t>
      </w:r>
      <w:r w:rsidRPr="002B6AC6">
        <w:rPr>
          <w:rFonts w:ascii="Arial" w:eastAsia="Arial" w:hAnsi="Arial" w:cs="Arial"/>
          <w:szCs w:val="24"/>
        </w:rPr>
        <w:t>tract</w:t>
      </w:r>
      <w:r w:rsidRPr="002B6AC6">
        <w:rPr>
          <w:rFonts w:ascii="Arial" w:eastAsia="Arial" w:hAnsi="Arial" w:cs="Arial"/>
          <w:spacing w:val="-2"/>
          <w:szCs w:val="24"/>
        </w:rPr>
        <w:t xml:space="preserve"> </w:t>
      </w:r>
      <w:r w:rsidRPr="002B6AC6">
        <w:rPr>
          <w:rFonts w:ascii="Arial" w:eastAsia="Arial" w:hAnsi="Arial" w:cs="Arial"/>
          <w:szCs w:val="24"/>
        </w:rPr>
        <w:t>requiring</w:t>
      </w:r>
      <w:r w:rsidRPr="002B6AC6">
        <w:rPr>
          <w:rFonts w:ascii="Arial" w:eastAsia="Arial" w:hAnsi="Arial" w:cs="Arial"/>
          <w:spacing w:val="-3"/>
          <w:szCs w:val="24"/>
        </w:rPr>
        <w:t xml:space="preserve"> </w:t>
      </w:r>
      <w:r w:rsidRPr="002B6AC6">
        <w:rPr>
          <w:rFonts w:ascii="Arial" w:eastAsia="Arial" w:hAnsi="Arial" w:cs="Arial"/>
          <w:szCs w:val="24"/>
        </w:rPr>
        <w:t>the</w:t>
      </w:r>
      <w:r w:rsidRPr="002B6AC6">
        <w:rPr>
          <w:rFonts w:ascii="Arial" w:eastAsia="Arial" w:hAnsi="Arial" w:cs="Arial"/>
          <w:spacing w:val="-3"/>
          <w:szCs w:val="24"/>
        </w:rPr>
        <w:t xml:space="preserve"> </w:t>
      </w:r>
      <w:r w:rsidRPr="002B6AC6">
        <w:rPr>
          <w:rFonts w:ascii="Arial" w:eastAsia="Arial" w:hAnsi="Arial" w:cs="Arial"/>
          <w:szCs w:val="24"/>
        </w:rPr>
        <w:t>repair</w:t>
      </w:r>
      <w:r w:rsidRPr="002B6AC6">
        <w:rPr>
          <w:rFonts w:ascii="Arial" w:eastAsia="Arial" w:hAnsi="Arial" w:cs="Arial"/>
          <w:spacing w:val="-2"/>
          <w:szCs w:val="24"/>
        </w:rPr>
        <w:t xml:space="preserve"> </w:t>
      </w:r>
      <w:r w:rsidRPr="002B6AC6">
        <w:rPr>
          <w:rFonts w:ascii="Arial" w:eastAsia="Arial" w:hAnsi="Arial" w:cs="Arial"/>
          <w:szCs w:val="24"/>
        </w:rPr>
        <w:t>or</w:t>
      </w:r>
      <w:r w:rsidRPr="002B6AC6">
        <w:rPr>
          <w:rFonts w:ascii="Arial" w:eastAsia="Arial" w:hAnsi="Arial" w:cs="Arial"/>
          <w:spacing w:val="-2"/>
          <w:szCs w:val="24"/>
        </w:rPr>
        <w:t xml:space="preserve"> </w:t>
      </w:r>
      <w:r w:rsidRPr="002B6AC6">
        <w:rPr>
          <w:rFonts w:ascii="Arial" w:eastAsia="Arial" w:hAnsi="Arial" w:cs="Arial"/>
          <w:szCs w:val="24"/>
        </w:rPr>
        <w:t>immediate</w:t>
      </w:r>
      <w:r w:rsidRPr="002B6AC6">
        <w:rPr>
          <w:rFonts w:ascii="Arial" w:eastAsia="Arial" w:hAnsi="Arial" w:cs="Arial"/>
          <w:spacing w:val="-3"/>
          <w:szCs w:val="24"/>
        </w:rPr>
        <w:t xml:space="preserve"> </w:t>
      </w:r>
      <w:r w:rsidRPr="002B6AC6">
        <w:rPr>
          <w:rFonts w:ascii="Arial" w:eastAsia="Arial" w:hAnsi="Arial" w:cs="Arial"/>
          <w:szCs w:val="24"/>
        </w:rPr>
        <w:t>closure</w:t>
      </w:r>
      <w:r w:rsidRPr="002B6AC6">
        <w:rPr>
          <w:rFonts w:ascii="Arial" w:eastAsia="Arial" w:hAnsi="Arial" w:cs="Arial"/>
          <w:spacing w:val="-3"/>
          <w:szCs w:val="24"/>
        </w:rPr>
        <w:t xml:space="preserve"> </w:t>
      </w:r>
      <w:r w:rsidRPr="002B6AC6">
        <w:rPr>
          <w:rFonts w:ascii="Arial" w:eastAsia="Arial" w:hAnsi="Arial" w:cs="Arial"/>
          <w:szCs w:val="24"/>
        </w:rPr>
        <w:t>of</w:t>
      </w:r>
      <w:r w:rsidRPr="002B6AC6">
        <w:rPr>
          <w:rFonts w:ascii="Arial" w:eastAsia="Arial" w:hAnsi="Arial" w:cs="Arial"/>
          <w:spacing w:val="-2"/>
          <w:szCs w:val="24"/>
        </w:rPr>
        <w:t xml:space="preserve"> </w:t>
      </w:r>
      <w:r w:rsidRPr="002B6AC6">
        <w:rPr>
          <w:rFonts w:ascii="Arial" w:eastAsia="Arial" w:hAnsi="Arial" w:cs="Arial"/>
          <w:szCs w:val="24"/>
        </w:rPr>
        <w:t>the</w:t>
      </w:r>
      <w:r w:rsidRPr="002B6AC6">
        <w:rPr>
          <w:rFonts w:ascii="Arial" w:eastAsia="Arial" w:hAnsi="Arial" w:cs="Arial"/>
          <w:spacing w:val="-3"/>
          <w:szCs w:val="24"/>
        </w:rPr>
        <w:t xml:space="preserve"> </w:t>
      </w:r>
      <w:r w:rsidRPr="002B6AC6">
        <w:rPr>
          <w:rFonts w:ascii="Arial" w:eastAsia="Arial" w:hAnsi="Arial" w:cs="Arial"/>
          <w:szCs w:val="24"/>
        </w:rPr>
        <w:t>oroantral</w:t>
      </w:r>
      <w:r w:rsidRPr="002B6AC6">
        <w:rPr>
          <w:rFonts w:ascii="Arial" w:eastAsia="Arial" w:hAnsi="Arial" w:cs="Arial"/>
          <w:spacing w:val="-2"/>
          <w:szCs w:val="24"/>
        </w:rPr>
        <w:t xml:space="preserve"> </w:t>
      </w:r>
      <w:r w:rsidRPr="002B6AC6">
        <w:rPr>
          <w:rFonts w:ascii="Arial" w:eastAsia="Arial" w:hAnsi="Arial" w:cs="Arial"/>
          <w:szCs w:val="24"/>
        </w:rPr>
        <w:t>or</w:t>
      </w:r>
      <w:r w:rsidRPr="002B6AC6">
        <w:rPr>
          <w:rFonts w:ascii="Arial" w:eastAsia="Arial" w:hAnsi="Arial" w:cs="Arial"/>
          <w:spacing w:val="-2"/>
          <w:szCs w:val="24"/>
        </w:rPr>
        <w:t xml:space="preserve"> </w:t>
      </w:r>
      <w:r w:rsidRPr="002B6AC6">
        <w:rPr>
          <w:rFonts w:ascii="Arial" w:eastAsia="Arial" w:hAnsi="Arial" w:cs="Arial"/>
          <w:szCs w:val="24"/>
        </w:rPr>
        <w:t>oral</w:t>
      </w:r>
      <w:r w:rsidRPr="002B6AC6">
        <w:rPr>
          <w:rFonts w:ascii="Arial" w:eastAsia="Arial" w:hAnsi="Arial" w:cs="Arial"/>
          <w:spacing w:val="-2"/>
          <w:szCs w:val="24"/>
        </w:rPr>
        <w:t xml:space="preserve"> </w:t>
      </w:r>
      <w:r w:rsidRPr="002B6AC6">
        <w:rPr>
          <w:rFonts w:ascii="Arial" w:eastAsia="Arial" w:hAnsi="Arial" w:cs="Arial"/>
          <w:szCs w:val="24"/>
        </w:rPr>
        <w:t xml:space="preserve">nasal communication, </w:t>
      </w:r>
      <w:proofErr w:type="gramStart"/>
      <w:r w:rsidRPr="002B6AC6">
        <w:rPr>
          <w:rFonts w:ascii="Arial" w:eastAsia="Arial" w:hAnsi="Arial" w:cs="Arial"/>
          <w:szCs w:val="24"/>
        </w:rPr>
        <w:t>subsequent to</w:t>
      </w:r>
      <w:proofErr w:type="gramEnd"/>
      <w:r w:rsidRPr="002B6AC6">
        <w:rPr>
          <w:rFonts w:ascii="Arial" w:eastAsia="Arial" w:hAnsi="Arial" w:cs="Arial"/>
          <w:szCs w:val="24"/>
        </w:rPr>
        <w:t xml:space="preserve"> the removal of a tooth.</w:t>
      </w:r>
    </w:p>
    <w:p w14:paraId="0E00242A" w14:textId="77777777" w:rsidR="0090646F" w:rsidRPr="0090646F" w:rsidRDefault="0090646F" w:rsidP="00DF38C8">
      <w:pPr>
        <w:pStyle w:val="NoSpacing"/>
      </w:pPr>
    </w:p>
    <w:p w14:paraId="3678270A" w14:textId="77777777" w:rsidR="0090646F" w:rsidRPr="00EC78FC" w:rsidRDefault="0090646F" w:rsidP="00EC78FC">
      <w:pPr>
        <w:pStyle w:val="ProcedureDescription"/>
      </w:pPr>
      <w:r w:rsidRPr="0090646F">
        <w:t>P</w:t>
      </w:r>
      <w:r w:rsidRPr="00EC78FC">
        <w:t xml:space="preserve">ROCEDURE </w:t>
      </w:r>
      <w:r w:rsidRPr="0090646F">
        <w:t>D7270</w:t>
      </w:r>
    </w:p>
    <w:p w14:paraId="3A7E84EC" w14:textId="77777777" w:rsidR="0090646F" w:rsidRPr="0090646F" w:rsidRDefault="0090646F" w:rsidP="00EC78FC">
      <w:pPr>
        <w:pStyle w:val="ProcedureDescription"/>
      </w:pPr>
      <w:r w:rsidRPr="00EC78FC">
        <w:t>TOOTH RE-IMPLANTATION</w:t>
      </w:r>
      <w:r w:rsidRPr="0090646F">
        <w:t xml:space="preserve"> </w:t>
      </w:r>
      <w:r w:rsidRPr="00EC78FC">
        <w:t>AND/OR</w:t>
      </w:r>
      <w:r w:rsidRPr="0090646F">
        <w:rPr>
          <w:spacing w:val="-3"/>
        </w:rPr>
        <w:t xml:space="preserve"> </w:t>
      </w:r>
      <w:r w:rsidRPr="0090646F">
        <w:t>STABILIZATION OF ACCIDENTALLY EVULSED</w:t>
      </w:r>
      <w:r w:rsidRPr="0090646F">
        <w:rPr>
          <w:spacing w:val="-3"/>
        </w:rPr>
        <w:t xml:space="preserve"> </w:t>
      </w:r>
      <w:r w:rsidRPr="0090646F">
        <w:t xml:space="preserve">OR DISPLACED </w:t>
      </w:r>
      <w:r w:rsidRPr="0090646F">
        <w:rPr>
          <w:spacing w:val="-2"/>
        </w:rPr>
        <w:t>TOOTH</w:t>
      </w:r>
    </w:p>
    <w:p w14:paraId="22BE26DB" w14:textId="2B0A435B" w:rsidR="0090646F" w:rsidRPr="0090646F" w:rsidRDefault="0090646F" w:rsidP="0090646F">
      <w:pPr>
        <w:widowControl w:val="0"/>
        <w:autoSpaceDE w:val="0"/>
        <w:autoSpaceDN w:val="0"/>
        <w:spacing w:after="0" w:line="20" w:lineRule="exact"/>
        <w:rPr>
          <w:rFonts w:ascii="Arial" w:eastAsia="Arial" w:hAnsi="Arial" w:cs="Arial"/>
          <w:sz w:val="2"/>
          <w:szCs w:val="18"/>
        </w:rPr>
      </w:pPr>
      <w:r w:rsidRPr="0090646F">
        <w:rPr>
          <w:rFonts w:ascii="Arial" w:eastAsia="Arial" w:hAnsi="Arial" w:cs="Arial"/>
          <w:noProof/>
          <w:sz w:val="2"/>
          <w:szCs w:val="18"/>
        </w:rPr>
        <mc:AlternateContent>
          <mc:Choice Requires="wpg">
            <w:drawing>
              <wp:inline distT="0" distB="0" distL="0" distR="0" wp14:anchorId="03523347" wp14:editId="1917399F">
                <wp:extent cx="38735" cy="12700"/>
                <wp:effectExtent l="635" t="635" r="0" b="0"/>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35" cy="12700"/>
                          <a:chOff x="0" y="0"/>
                          <a:chExt cx="61" cy="20"/>
                        </a:xfrm>
                      </wpg:grpSpPr>
                      <wps:wsp>
                        <wps:cNvPr id="53" name="docshape40"/>
                        <wps:cNvSpPr>
                          <a:spLocks noChangeArrowheads="1"/>
                        </wps:cNvSpPr>
                        <wps:spPr bwMode="auto">
                          <a:xfrm>
                            <a:off x="0" y="0"/>
                            <a:ext cx="61" cy="2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http://schemas.openxmlformats.org/drawingml/2006/main" xmlns:a14="http://schemas.microsoft.com/office/drawing/2010/main" xmlns:arto="http://schemas.microsoft.com/office/word/2006/arto">
            <w:pict w14:anchorId="6B7D3691">
              <v:group id="Group 52" style="width:3.05pt;height:1pt;mso-position-horizontal-relative:char;mso-position-vertical-relative:line" coordsize="61,20" o:spid="_x0000_s1026" w14:anchorId="14A83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">
                <v:rect id="docshape40" style="position:absolute;width:61;height:20;visibility:visible;mso-wrap-style:square;v-text-anchor:top" o:spid="_x0000_s1027" fillcolor="re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"/>
                <w10:anchorlock/>
              </v:group>
            </w:pict>
          </mc:Fallback>
        </mc:AlternateContent>
      </w:r>
    </w:p>
    <w:p w14:paraId="73E56038" w14:textId="77777777" w:rsidR="0090646F" w:rsidRPr="002B6AC6" w:rsidRDefault="0090646F" w:rsidP="003301E4">
      <w:pPr>
        <w:widowControl w:val="0"/>
        <w:numPr>
          <w:ilvl w:val="0"/>
          <w:numId w:val="153"/>
        </w:numPr>
        <w:tabs>
          <w:tab w:val="left" w:pos="479"/>
          <w:tab w:val="left" w:pos="480"/>
        </w:tabs>
        <w:autoSpaceDE w:val="0"/>
        <w:autoSpaceDN w:val="0"/>
        <w:spacing w:before="101" w:after="0" w:line="240" w:lineRule="auto"/>
        <w:rPr>
          <w:rFonts w:ascii="Arial" w:eastAsia="Arial" w:hAnsi="Arial" w:cs="Arial"/>
          <w:szCs w:val="24"/>
        </w:rPr>
      </w:pPr>
      <w:r w:rsidRPr="002B6AC6">
        <w:rPr>
          <w:rFonts w:ascii="Arial" w:eastAsia="Arial" w:hAnsi="Arial" w:cs="Arial"/>
          <w:szCs w:val="24"/>
        </w:rPr>
        <w:t>Radiographs</w:t>
      </w:r>
      <w:r w:rsidRPr="002B6AC6">
        <w:rPr>
          <w:rFonts w:ascii="Arial" w:eastAsia="Arial" w:hAnsi="Arial" w:cs="Arial"/>
          <w:spacing w:val="-6"/>
          <w:szCs w:val="24"/>
        </w:rPr>
        <w:t xml:space="preserve"> </w:t>
      </w:r>
      <w:r w:rsidRPr="002B6AC6">
        <w:rPr>
          <w:rFonts w:ascii="Arial" w:eastAsia="Arial" w:hAnsi="Arial" w:cs="Arial"/>
          <w:szCs w:val="24"/>
        </w:rPr>
        <w:t>for</w:t>
      </w:r>
      <w:r w:rsidRPr="002B6AC6">
        <w:rPr>
          <w:rFonts w:ascii="Arial" w:eastAsia="Arial" w:hAnsi="Arial" w:cs="Arial"/>
          <w:spacing w:val="-3"/>
          <w:szCs w:val="24"/>
        </w:rPr>
        <w:t xml:space="preserve"> </w:t>
      </w:r>
      <w:r w:rsidRPr="002B6AC6">
        <w:rPr>
          <w:rFonts w:ascii="Arial" w:eastAsia="Arial" w:hAnsi="Arial" w:cs="Arial"/>
          <w:szCs w:val="24"/>
        </w:rPr>
        <w:t>payment</w:t>
      </w:r>
      <w:r w:rsidRPr="002B6AC6">
        <w:rPr>
          <w:rFonts w:ascii="Arial" w:eastAsia="Arial" w:hAnsi="Arial" w:cs="Arial"/>
          <w:spacing w:val="-3"/>
          <w:szCs w:val="24"/>
        </w:rPr>
        <w:t xml:space="preserve"> </w:t>
      </w:r>
      <w:r w:rsidRPr="002B6AC6">
        <w:rPr>
          <w:rFonts w:ascii="Arial" w:eastAsia="Arial" w:hAnsi="Arial" w:cs="Arial"/>
          <w:szCs w:val="24"/>
        </w:rPr>
        <w:t>–submit</w:t>
      </w:r>
      <w:r w:rsidRPr="002B6AC6">
        <w:rPr>
          <w:rFonts w:ascii="Arial" w:eastAsia="Arial" w:hAnsi="Arial" w:cs="Arial"/>
          <w:spacing w:val="-4"/>
          <w:szCs w:val="24"/>
        </w:rPr>
        <w:t xml:space="preserve"> </w:t>
      </w:r>
      <w:r w:rsidRPr="002B6AC6">
        <w:rPr>
          <w:rFonts w:ascii="Arial" w:eastAsia="Arial" w:hAnsi="Arial" w:cs="Arial"/>
          <w:szCs w:val="24"/>
        </w:rPr>
        <w:t>a</w:t>
      </w:r>
      <w:r w:rsidRPr="002B6AC6">
        <w:rPr>
          <w:rFonts w:ascii="Arial" w:eastAsia="Arial" w:hAnsi="Arial" w:cs="Arial"/>
          <w:spacing w:val="-4"/>
          <w:szCs w:val="24"/>
        </w:rPr>
        <w:t xml:space="preserve"> </w:t>
      </w:r>
      <w:r w:rsidRPr="002B6AC6">
        <w:rPr>
          <w:rFonts w:ascii="Arial" w:eastAsia="Arial" w:hAnsi="Arial" w:cs="Arial"/>
          <w:szCs w:val="24"/>
        </w:rPr>
        <w:t>preoperative</w:t>
      </w:r>
      <w:r w:rsidRPr="002B6AC6">
        <w:rPr>
          <w:rFonts w:ascii="Arial" w:eastAsia="Arial" w:hAnsi="Arial" w:cs="Arial"/>
          <w:spacing w:val="-4"/>
          <w:szCs w:val="24"/>
        </w:rPr>
        <w:t xml:space="preserve"> </w:t>
      </w:r>
      <w:r w:rsidRPr="002B6AC6">
        <w:rPr>
          <w:rFonts w:ascii="Arial" w:eastAsia="Arial" w:hAnsi="Arial" w:cs="Arial"/>
          <w:szCs w:val="24"/>
        </w:rPr>
        <w:t>periapical</w:t>
      </w:r>
      <w:r w:rsidRPr="002B6AC6">
        <w:rPr>
          <w:rFonts w:ascii="Arial" w:eastAsia="Arial" w:hAnsi="Arial" w:cs="Arial"/>
          <w:spacing w:val="-2"/>
          <w:szCs w:val="24"/>
        </w:rPr>
        <w:t xml:space="preserve"> radiograph.</w:t>
      </w:r>
    </w:p>
    <w:p w14:paraId="41A93B2E" w14:textId="77777777" w:rsidR="0090646F" w:rsidRPr="002B6AC6" w:rsidRDefault="0090646F" w:rsidP="003301E4">
      <w:pPr>
        <w:widowControl w:val="0"/>
        <w:numPr>
          <w:ilvl w:val="0"/>
          <w:numId w:val="153"/>
        </w:numPr>
        <w:tabs>
          <w:tab w:val="left" w:pos="479"/>
          <w:tab w:val="left" w:pos="480"/>
        </w:tabs>
        <w:autoSpaceDE w:val="0"/>
        <w:autoSpaceDN w:val="0"/>
        <w:spacing w:before="120" w:after="0" w:line="240" w:lineRule="auto"/>
        <w:ind w:right="546"/>
        <w:rPr>
          <w:rFonts w:ascii="Arial" w:eastAsia="Arial" w:hAnsi="Arial" w:cs="Arial"/>
          <w:szCs w:val="24"/>
        </w:rPr>
      </w:pPr>
      <w:r w:rsidRPr="002B6AC6">
        <w:rPr>
          <w:rFonts w:ascii="Arial" w:eastAsia="Arial" w:hAnsi="Arial" w:cs="Arial"/>
          <w:szCs w:val="24"/>
        </w:rPr>
        <w:t>Written</w:t>
      </w:r>
      <w:r w:rsidRPr="002B6AC6">
        <w:rPr>
          <w:rFonts w:ascii="Arial" w:eastAsia="Arial" w:hAnsi="Arial" w:cs="Arial"/>
          <w:spacing w:val="-4"/>
          <w:szCs w:val="24"/>
        </w:rPr>
        <w:t xml:space="preserve"> </w:t>
      </w:r>
      <w:r w:rsidRPr="002B6AC6">
        <w:rPr>
          <w:rFonts w:ascii="Arial" w:eastAsia="Arial" w:hAnsi="Arial" w:cs="Arial"/>
          <w:szCs w:val="24"/>
        </w:rPr>
        <w:t>documentation</w:t>
      </w:r>
      <w:r w:rsidRPr="002B6AC6">
        <w:rPr>
          <w:rFonts w:ascii="Arial" w:eastAsia="Arial" w:hAnsi="Arial" w:cs="Arial"/>
          <w:spacing w:val="-4"/>
          <w:szCs w:val="24"/>
        </w:rPr>
        <w:t xml:space="preserve"> </w:t>
      </w:r>
      <w:r w:rsidRPr="002B6AC6">
        <w:rPr>
          <w:rFonts w:ascii="Arial" w:eastAsia="Arial" w:hAnsi="Arial" w:cs="Arial"/>
          <w:szCs w:val="24"/>
        </w:rPr>
        <w:t>for</w:t>
      </w:r>
      <w:r w:rsidRPr="002B6AC6">
        <w:rPr>
          <w:rFonts w:ascii="Arial" w:eastAsia="Arial" w:hAnsi="Arial" w:cs="Arial"/>
          <w:spacing w:val="-3"/>
          <w:szCs w:val="24"/>
        </w:rPr>
        <w:t xml:space="preserve"> </w:t>
      </w:r>
      <w:r w:rsidRPr="002B6AC6">
        <w:rPr>
          <w:rFonts w:ascii="Arial" w:eastAsia="Arial" w:hAnsi="Arial" w:cs="Arial"/>
          <w:szCs w:val="24"/>
        </w:rPr>
        <w:t>payment</w:t>
      </w:r>
      <w:r w:rsidRPr="002B6AC6">
        <w:rPr>
          <w:rFonts w:ascii="Arial" w:eastAsia="Arial" w:hAnsi="Arial" w:cs="Arial"/>
          <w:spacing w:val="-3"/>
          <w:szCs w:val="24"/>
        </w:rPr>
        <w:t xml:space="preserve"> </w:t>
      </w:r>
      <w:r w:rsidRPr="002B6AC6">
        <w:rPr>
          <w:rFonts w:ascii="Arial" w:eastAsia="Arial" w:hAnsi="Arial" w:cs="Arial"/>
          <w:szCs w:val="24"/>
        </w:rPr>
        <w:t>–</w:t>
      </w:r>
      <w:r w:rsidRPr="002B6AC6">
        <w:rPr>
          <w:rFonts w:ascii="Arial" w:eastAsia="Arial" w:hAnsi="Arial" w:cs="Arial"/>
          <w:spacing w:val="-3"/>
          <w:szCs w:val="24"/>
        </w:rPr>
        <w:t xml:space="preserve"> </w:t>
      </w:r>
      <w:r w:rsidRPr="002B6AC6">
        <w:rPr>
          <w:rFonts w:ascii="Arial" w:eastAsia="Arial" w:hAnsi="Arial" w:cs="Arial"/>
          <w:szCs w:val="24"/>
        </w:rPr>
        <w:t>shall</w:t>
      </w:r>
      <w:r w:rsidRPr="002B6AC6">
        <w:rPr>
          <w:rFonts w:ascii="Arial" w:eastAsia="Arial" w:hAnsi="Arial" w:cs="Arial"/>
          <w:spacing w:val="-3"/>
          <w:szCs w:val="24"/>
        </w:rPr>
        <w:t xml:space="preserve"> </w:t>
      </w:r>
      <w:r w:rsidRPr="002B6AC6">
        <w:rPr>
          <w:rFonts w:ascii="Arial" w:eastAsia="Arial" w:hAnsi="Arial" w:cs="Arial"/>
          <w:szCs w:val="24"/>
        </w:rPr>
        <w:t>describe</w:t>
      </w:r>
      <w:r w:rsidRPr="002B6AC6">
        <w:rPr>
          <w:rFonts w:ascii="Arial" w:eastAsia="Arial" w:hAnsi="Arial" w:cs="Arial"/>
          <w:spacing w:val="-4"/>
          <w:szCs w:val="24"/>
        </w:rPr>
        <w:t xml:space="preserve"> </w:t>
      </w:r>
      <w:r w:rsidRPr="002B6AC6">
        <w:rPr>
          <w:rFonts w:ascii="Arial" w:eastAsia="Arial" w:hAnsi="Arial" w:cs="Arial"/>
          <w:szCs w:val="24"/>
        </w:rPr>
        <w:t>the</w:t>
      </w:r>
      <w:r w:rsidRPr="002B6AC6">
        <w:rPr>
          <w:rFonts w:ascii="Arial" w:eastAsia="Arial" w:hAnsi="Arial" w:cs="Arial"/>
          <w:spacing w:val="-4"/>
          <w:szCs w:val="24"/>
        </w:rPr>
        <w:t xml:space="preserve"> </w:t>
      </w:r>
      <w:r w:rsidRPr="002B6AC6">
        <w:rPr>
          <w:rFonts w:ascii="Arial" w:eastAsia="Arial" w:hAnsi="Arial" w:cs="Arial"/>
          <w:szCs w:val="24"/>
        </w:rPr>
        <w:t>specific</w:t>
      </w:r>
      <w:r w:rsidRPr="002B6AC6">
        <w:rPr>
          <w:rFonts w:ascii="Arial" w:eastAsia="Arial" w:hAnsi="Arial" w:cs="Arial"/>
          <w:spacing w:val="-3"/>
          <w:szCs w:val="24"/>
        </w:rPr>
        <w:t xml:space="preserve"> </w:t>
      </w:r>
      <w:r w:rsidRPr="002B6AC6">
        <w:rPr>
          <w:rFonts w:ascii="Arial" w:eastAsia="Arial" w:hAnsi="Arial" w:cs="Arial"/>
          <w:szCs w:val="24"/>
        </w:rPr>
        <w:t>conditions</w:t>
      </w:r>
      <w:r w:rsidRPr="002B6AC6">
        <w:rPr>
          <w:rFonts w:ascii="Arial" w:eastAsia="Arial" w:hAnsi="Arial" w:cs="Arial"/>
          <w:spacing w:val="-2"/>
          <w:szCs w:val="24"/>
        </w:rPr>
        <w:t xml:space="preserve"> </w:t>
      </w:r>
      <w:r w:rsidRPr="002B6AC6">
        <w:rPr>
          <w:rFonts w:ascii="Arial" w:eastAsia="Arial" w:hAnsi="Arial" w:cs="Arial"/>
          <w:szCs w:val="24"/>
        </w:rPr>
        <w:t>addressed</w:t>
      </w:r>
      <w:r w:rsidRPr="002B6AC6">
        <w:rPr>
          <w:rFonts w:ascii="Arial" w:eastAsia="Arial" w:hAnsi="Arial" w:cs="Arial"/>
          <w:spacing w:val="-2"/>
          <w:szCs w:val="24"/>
        </w:rPr>
        <w:t xml:space="preserve"> </w:t>
      </w:r>
      <w:r w:rsidRPr="002B6AC6">
        <w:rPr>
          <w:rFonts w:ascii="Arial" w:eastAsia="Arial" w:hAnsi="Arial" w:cs="Arial"/>
          <w:szCs w:val="24"/>
        </w:rPr>
        <w:t>by</w:t>
      </w:r>
      <w:r w:rsidRPr="002B6AC6">
        <w:rPr>
          <w:rFonts w:ascii="Arial" w:eastAsia="Arial" w:hAnsi="Arial" w:cs="Arial"/>
          <w:spacing w:val="-5"/>
          <w:szCs w:val="24"/>
        </w:rPr>
        <w:t xml:space="preserve"> </w:t>
      </w:r>
      <w:r w:rsidRPr="002B6AC6">
        <w:rPr>
          <w:rFonts w:ascii="Arial" w:eastAsia="Arial" w:hAnsi="Arial" w:cs="Arial"/>
          <w:szCs w:val="24"/>
        </w:rPr>
        <w:t>the</w:t>
      </w:r>
      <w:r w:rsidRPr="002B6AC6">
        <w:rPr>
          <w:rFonts w:ascii="Arial" w:eastAsia="Arial" w:hAnsi="Arial" w:cs="Arial"/>
          <w:spacing w:val="-4"/>
          <w:szCs w:val="24"/>
        </w:rPr>
        <w:t xml:space="preserve"> </w:t>
      </w:r>
      <w:r w:rsidRPr="002B6AC6">
        <w:rPr>
          <w:rFonts w:ascii="Arial" w:eastAsia="Arial" w:hAnsi="Arial" w:cs="Arial"/>
          <w:szCs w:val="24"/>
        </w:rPr>
        <w:t>procedure,</w:t>
      </w:r>
      <w:r w:rsidRPr="002B6AC6">
        <w:rPr>
          <w:rFonts w:ascii="Arial" w:eastAsia="Arial" w:hAnsi="Arial" w:cs="Arial"/>
          <w:spacing w:val="-3"/>
          <w:szCs w:val="24"/>
        </w:rPr>
        <w:t xml:space="preserve"> </w:t>
      </w:r>
      <w:r w:rsidRPr="002B6AC6">
        <w:rPr>
          <w:rFonts w:ascii="Arial" w:eastAsia="Arial" w:hAnsi="Arial" w:cs="Arial"/>
          <w:szCs w:val="24"/>
        </w:rPr>
        <w:t>the rationale demonstrating the medical necessity, any pertinent history and the tooth/teeth reimplanted.</w:t>
      </w:r>
    </w:p>
    <w:p w14:paraId="145030DA" w14:textId="77777777" w:rsidR="0090646F" w:rsidRPr="002B6AC6" w:rsidRDefault="0090646F" w:rsidP="003301E4">
      <w:pPr>
        <w:widowControl w:val="0"/>
        <w:numPr>
          <w:ilvl w:val="0"/>
          <w:numId w:val="153"/>
        </w:numPr>
        <w:tabs>
          <w:tab w:val="left" w:pos="479"/>
          <w:tab w:val="left" w:pos="480"/>
        </w:tabs>
        <w:autoSpaceDE w:val="0"/>
        <w:autoSpaceDN w:val="0"/>
        <w:spacing w:before="120" w:after="0" w:line="240" w:lineRule="auto"/>
        <w:rPr>
          <w:rFonts w:ascii="Arial" w:eastAsia="Arial" w:hAnsi="Arial" w:cs="Arial"/>
          <w:szCs w:val="24"/>
        </w:rPr>
      </w:pPr>
      <w:r w:rsidRPr="002B6AC6">
        <w:rPr>
          <w:rFonts w:ascii="Arial" w:eastAsia="Arial" w:hAnsi="Arial" w:cs="Arial"/>
          <w:szCs w:val="24"/>
        </w:rPr>
        <w:t>Requires</w:t>
      </w:r>
      <w:r w:rsidRPr="002B6AC6">
        <w:rPr>
          <w:rFonts w:ascii="Arial" w:eastAsia="Arial" w:hAnsi="Arial" w:cs="Arial"/>
          <w:spacing w:val="-2"/>
          <w:szCs w:val="24"/>
        </w:rPr>
        <w:t xml:space="preserve"> </w:t>
      </w:r>
      <w:r w:rsidRPr="002B6AC6">
        <w:rPr>
          <w:rFonts w:ascii="Arial" w:eastAsia="Arial" w:hAnsi="Arial" w:cs="Arial"/>
          <w:szCs w:val="24"/>
        </w:rPr>
        <w:t>an</w:t>
      </w:r>
      <w:r w:rsidRPr="002B6AC6">
        <w:rPr>
          <w:rFonts w:ascii="Arial" w:eastAsia="Arial" w:hAnsi="Arial" w:cs="Arial"/>
          <w:spacing w:val="-3"/>
          <w:szCs w:val="24"/>
        </w:rPr>
        <w:t xml:space="preserve"> </w:t>
      </w:r>
      <w:r w:rsidRPr="002B6AC6">
        <w:rPr>
          <w:rFonts w:ascii="Arial" w:eastAsia="Arial" w:hAnsi="Arial" w:cs="Arial"/>
          <w:szCs w:val="24"/>
        </w:rPr>
        <w:t>arch</w:t>
      </w:r>
      <w:r w:rsidRPr="002B6AC6">
        <w:rPr>
          <w:rFonts w:ascii="Arial" w:eastAsia="Arial" w:hAnsi="Arial" w:cs="Arial"/>
          <w:spacing w:val="-2"/>
          <w:szCs w:val="24"/>
        </w:rPr>
        <w:t xml:space="preserve"> code.</w:t>
      </w:r>
    </w:p>
    <w:p w14:paraId="636EC634" w14:textId="77777777" w:rsidR="0090646F" w:rsidRPr="002B6AC6" w:rsidRDefault="0090646F" w:rsidP="003301E4">
      <w:pPr>
        <w:widowControl w:val="0"/>
        <w:numPr>
          <w:ilvl w:val="0"/>
          <w:numId w:val="153"/>
        </w:numPr>
        <w:tabs>
          <w:tab w:val="left" w:pos="479"/>
          <w:tab w:val="left" w:pos="480"/>
        </w:tabs>
        <w:autoSpaceDE w:val="0"/>
        <w:autoSpaceDN w:val="0"/>
        <w:spacing w:before="120" w:after="0" w:line="240" w:lineRule="auto"/>
        <w:rPr>
          <w:rFonts w:ascii="Arial" w:eastAsia="Arial" w:hAnsi="Arial" w:cs="Arial"/>
          <w:szCs w:val="24"/>
        </w:rPr>
      </w:pPr>
      <w:r w:rsidRPr="002B6AC6">
        <w:rPr>
          <w:rFonts w:ascii="Arial" w:eastAsia="Arial" w:hAnsi="Arial" w:cs="Arial"/>
          <w:szCs w:val="24"/>
        </w:rPr>
        <w:t>A</w:t>
      </w:r>
      <w:r w:rsidRPr="002B6AC6">
        <w:rPr>
          <w:rFonts w:ascii="Arial" w:eastAsia="Arial" w:hAnsi="Arial" w:cs="Arial"/>
          <w:spacing w:val="-2"/>
          <w:szCs w:val="24"/>
        </w:rPr>
        <w:t xml:space="preserve"> benefit:</w:t>
      </w:r>
    </w:p>
    <w:p w14:paraId="2BB69CC6" w14:textId="77777777" w:rsidR="0090646F" w:rsidRPr="002B6AC6" w:rsidRDefault="0090646F" w:rsidP="003301E4">
      <w:pPr>
        <w:widowControl w:val="0"/>
        <w:numPr>
          <w:ilvl w:val="1"/>
          <w:numId w:val="153"/>
        </w:numPr>
        <w:tabs>
          <w:tab w:val="left" w:pos="839"/>
          <w:tab w:val="left" w:pos="840"/>
        </w:tabs>
        <w:autoSpaceDE w:val="0"/>
        <w:autoSpaceDN w:val="0"/>
        <w:spacing w:before="120" w:after="0" w:line="240" w:lineRule="auto"/>
        <w:rPr>
          <w:rFonts w:ascii="Arial" w:eastAsia="Arial" w:hAnsi="Arial" w:cs="Arial"/>
          <w:szCs w:val="24"/>
        </w:rPr>
      </w:pPr>
      <w:r w:rsidRPr="002B6AC6">
        <w:rPr>
          <w:rFonts w:ascii="Arial" w:eastAsia="Arial" w:hAnsi="Arial" w:cs="Arial"/>
          <w:szCs w:val="24"/>
        </w:rPr>
        <w:t>once</w:t>
      </w:r>
      <w:r w:rsidRPr="002B6AC6">
        <w:rPr>
          <w:rFonts w:ascii="Arial" w:eastAsia="Arial" w:hAnsi="Arial" w:cs="Arial"/>
          <w:spacing w:val="-6"/>
          <w:szCs w:val="24"/>
        </w:rPr>
        <w:t xml:space="preserve"> </w:t>
      </w:r>
      <w:r w:rsidRPr="002B6AC6">
        <w:rPr>
          <w:rFonts w:ascii="Arial" w:eastAsia="Arial" w:hAnsi="Arial" w:cs="Arial"/>
          <w:szCs w:val="24"/>
        </w:rPr>
        <w:t>per</w:t>
      </w:r>
      <w:r w:rsidRPr="002B6AC6">
        <w:rPr>
          <w:rFonts w:ascii="Arial" w:eastAsia="Arial" w:hAnsi="Arial" w:cs="Arial"/>
          <w:spacing w:val="-2"/>
          <w:szCs w:val="24"/>
        </w:rPr>
        <w:t xml:space="preserve"> </w:t>
      </w:r>
      <w:r w:rsidRPr="002B6AC6">
        <w:rPr>
          <w:rFonts w:ascii="Arial" w:eastAsia="Arial" w:hAnsi="Arial" w:cs="Arial"/>
          <w:szCs w:val="24"/>
        </w:rPr>
        <w:t>arch</w:t>
      </w:r>
      <w:r w:rsidRPr="002B6AC6">
        <w:rPr>
          <w:rFonts w:ascii="Arial" w:eastAsia="Arial" w:hAnsi="Arial" w:cs="Arial"/>
          <w:spacing w:val="-3"/>
          <w:szCs w:val="24"/>
        </w:rPr>
        <w:t xml:space="preserve"> </w:t>
      </w:r>
      <w:r w:rsidRPr="002B6AC6">
        <w:rPr>
          <w:rFonts w:ascii="Arial" w:eastAsia="Arial" w:hAnsi="Arial" w:cs="Arial"/>
          <w:szCs w:val="24"/>
        </w:rPr>
        <w:t>regardless</w:t>
      </w:r>
      <w:r w:rsidRPr="002B6AC6">
        <w:rPr>
          <w:rFonts w:ascii="Arial" w:eastAsia="Arial" w:hAnsi="Arial" w:cs="Arial"/>
          <w:spacing w:val="-2"/>
          <w:szCs w:val="24"/>
        </w:rPr>
        <w:t xml:space="preserve"> </w:t>
      </w:r>
      <w:r w:rsidRPr="002B6AC6">
        <w:rPr>
          <w:rFonts w:ascii="Arial" w:eastAsia="Arial" w:hAnsi="Arial" w:cs="Arial"/>
          <w:szCs w:val="24"/>
        </w:rPr>
        <w:t>of</w:t>
      </w:r>
      <w:r w:rsidRPr="002B6AC6">
        <w:rPr>
          <w:rFonts w:ascii="Arial" w:eastAsia="Arial" w:hAnsi="Arial" w:cs="Arial"/>
          <w:spacing w:val="-2"/>
          <w:szCs w:val="24"/>
        </w:rPr>
        <w:t xml:space="preserve"> </w:t>
      </w:r>
      <w:r w:rsidRPr="002B6AC6">
        <w:rPr>
          <w:rFonts w:ascii="Arial" w:eastAsia="Arial" w:hAnsi="Arial" w:cs="Arial"/>
          <w:szCs w:val="24"/>
        </w:rPr>
        <w:t>the</w:t>
      </w:r>
      <w:r w:rsidRPr="002B6AC6">
        <w:rPr>
          <w:rFonts w:ascii="Arial" w:eastAsia="Arial" w:hAnsi="Arial" w:cs="Arial"/>
          <w:spacing w:val="-4"/>
          <w:szCs w:val="24"/>
        </w:rPr>
        <w:t xml:space="preserve"> </w:t>
      </w:r>
      <w:r w:rsidRPr="002B6AC6">
        <w:rPr>
          <w:rFonts w:ascii="Arial" w:eastAsia="Arial" w:hAnsi="Arial" w:cs="Arial"/>
          <w:szCs w:val="24"/>
        </w:rPr>
        <w:t>number</w:t>
      </w:r>
      <w:r w:rsidRPr="002B6AC6">
        <w:rPr>
          <w:rFonts w:ascii="Arial" w:eastAsia="Arial" w:hAnsi="Arial" w:cs="Arial"/>
          <w:spacing w:val="-2"/>
          <w:szCs w:val="24"/>
        </w:rPr>
        <w:t xml:space="preserve"> </w:t>
      </w:r>
      <w:r w:rsidRPr="002B6AC6">
        <w:rPr>
          <w:rFonts w:ascii="Arial" w:eastAsia="Arial" w:hAnsi="Arial" w:cs="Arial"/>
          <w:szCs w:val="24"/>
        </w:rPr>
        <w:t>of</w:t>
      </w:r>
      <w:r w:rsidRPr="002B6AC6">
        <w:rPr>
          <w:rFonts w:ascii="Arial" w:eastAsia="Arial" w:hAnsi="Arial" w:cs="Arial"/>
          <w:spacing w:val="-2"/>
          <w:szCs w:val="24"/>
        </w:rPr>
        <w:t xml:space="preserve"> </w:t>
      </w:r>
      <w:r w:rsidRPr="002B6AC6">
        <w:rPr>
          <w:rFonts w:ascii="Arial" w:eastAsia="Arial" w:hAnsi="Arial" w:cs="Arial"/>
          <w:szCs w:val="24"/>
        </w:rPr>
        <w:t>teeth</w:t>
      </w:r>
      <w:r w:rsidRPr="002B6AC6">
        <w:rPr>
          <w:rFonts w:ascii="Arial" w:eastAsia="Arial" w:hAnsi="Arial" w:cs="Arial"/>
          <w:spacing w:val="-3"/>
          <w:szCs w:val="24"/>
        </w:rPr>
        <w:t xml:space="preserve"> </w:t>
      </w:r>
      <w:r w:rsidRPr="002B6AC6">
        <w:rPr>
          <w:rFonts w:ascii="Arial" w:eastAsia="Arial" w:hAnsi="Arial" w:cs="Arial"/>
          <w:szCs w:val="24"/>
        </w:rPr>
        <w:t>involved,</w:t>
      </w:r>
      <w:r w:rsidRPr="002B6AC6">
        <w:rPr>
          <w:rFonts w:ascii="Arial" w:eastAsia="Arial" w:hAnsi="Arial" w:cs="Arial"/>
          <w:spacing w:val="-2"/>
          <w:szCs w:val="24"/>
        </w:rPr>
        <w:t xml:space="preserve"> </w:t>
      </w:r>
      <w:r w:rsidRPr="002B6AC6">
        <w:rPr>
          <w:rFonts w:ascii="Arial" w:eastAsia="Arial" w:hAnsi="Arial" w:cs="Arial"/>
          <w:spacing w:val="-5"/>
          <w:szCs w:val="24"/>
        </w:rPr>
        <w:t>and</w:t>
      </w:r>
    </w:p>
    <w:p w14:paraId="17A91047" w14:textId="77777777" w:rsidR="0090646F" w:rsidRPr="002B6AC6" w:rsidRDefault="0090646F" w:rsidP="003301E4">
      <w:pPr>
        <w:widowControl w:val="0"/>
        <w:numPr>
          <w:ilvl w:val="1"/>
          <w:numId w:val="153"/>
        </w:numPr>
        <w:tabs>
          <w:tab w:val="left" w:pos="839"/>
          <w:tab w:val="left" w:pos="840"/>
        </w:tabs>
        <w:autoSpaceDE w:val="0"/>
        <w:autoSpaceDN w:val="0"/>
        <w:spacing w:before="120" w:after="0" w:line="240" w:lineRule="auto"/>
        <w:rPr>
          <w:rFonts w:ascii="Arial" w:eastAsia="Arial" w:hAnsi="Arial" w:cs="Arial"/>
          <w:szCs w:val="24"/>
        </w:rPr>
      </w:pPr>
      <w:r w:rsidRPr="002B6AC6">
        <w:rPr>
          <w:rFonts w:ascii="Arial" w:eastAsia="Arial" w:hAnsi="Arial" w:cs="Arial"/>
          <w:szCs w:val="24"/>
        </w:rPr>
        <w:t>for</w:t>
      </w:r>
      <w:r w:rsidRPr="002B6AC6">
        <w:rPr>
          <w:rFonts w:ascii="Arial" w:eastAsia="Arial" w:hAnsi="Arial" w:cs="Arial"/>
          <w:spacing w:val="-4"/>
          <w:szCs w:val="24"/>
        </w:rPr>
        <w:t xml:space="preserve"> </w:t>
      </w:r>
      <w:r w:rsidRPr="002B6AC6">
        <w:rPr>
          <w:rFonts w:ascii="Arial" w:eastAsia="Arial" w:hAnsi="Arial" w:cs="Arial"/>
          <w:szCs w:val="24"/>
        </w:rPr>
        <w:t>permanent</w:t>
      </w:r>
      <w:r w:rsidRPr="002B6AC6">
        <w:rPr>
          <w:rFonts w:ascii="Arial" w:eastAsia="Arial" w:hAnsi="Arial" w:cs="Arial"/>
          <w:spacing w:val="-3"/>
          <w:szCs w:val="24"/>
        </w:rPr>
        <w:t xml:space="preserve"> </w:t>
      </w:r>
      <w:r w:rsidRPr="002B6AC6">
        <w:rPr>
          <w:rFonts w:ascii="Arial" w:eastAsia="Arial" w:hAnsi="Arial" w:cs="Arial"/>
          <w:szCs w:val="24"/>
        </w:rPr>
        <w:t>anterior</w:t>
      </w:r>
      <w:r w:rsidRPr="002B6AC6">
        <w:rPr>
          <w:rFonts w:ascii="Arial" w:eastAsia="Arial" w:hAnsi="Arial" w:cs="Arial"/>
          <w:spacing w:val="-3"/>
          <w:szCs w:val="24"/>
        </w:rPr>
        <w:t xml:space="preserve"> </w:t>
      </w:r>
      <w:r w:rsidRPr="002B6AC6">
        <w:rPr>
          <w:rFonts w:ascii="Arial" w:eastAsia="Arial" w:hAnsi="Arial" w:cs="Arial"/>
          <w:szCs w:val="24"/>
        </w:rPr>
        <w:t>teeth</w:t>
      </w:r>
      <w:r w:rsidRPr="002B6AC6">
        <w:rPr>
          <w:rFonts w:ascii="Arial" w:eastAsia="Arial" w:hAnsi="Arial" w:cs="Arial"/>
          <w:spacing w:val="-3"/>
          <w:szCs w:val="24"/>
        </w:rPr>
        <w:t xml:space="preserve"> </w:t>
      </w:r>
      <w:r w:rsidRPr="002B6AC6">
        <w:rPr>
          <w:rFonts w:ascii="Arial" w:eastAsia="Arial" w:hAnsi="Arial" w:cs="Arial"/>
          <w:spacing w:val="-4"/>
          <w:szCs w:val="24"/>
        </w:rPr>
        <w:t>only.</w:t>
      </w:r>
    </w:p>
    <w:p w14:paraId="4BE23E0C" w14:textId="77777777" w:rsidR="0090646F" w:rsidRPr="002B6AC6" w:rsidRDefault="0090646F" w:rsidP="003301E4">
      <w:pPr>
        <w:widowControl w:val="0"/>
        <w:numPr>
          <w:ilvl w:val="0"/>
          <w:numId w:val="153"/>
        </w:numPr>
        <w:tabs>
          <w:tab w:val="left" w:pos="479"/>
          <w:tab w:val="left" w:pos="480"/>
        </w:tabs>
        <w:autoSpaceDE w:val="0"/>
        <w:autoSpaceDN w:val="0"/>
        <w:spacing w:before="120" w:after="0" w:line="240" w:lineRule="auto"/>
        <w:ind w:right="176"/>
        <w:rPr>
          <w:rFonts w:ascii="Arial" w:eastAsia="Arial" w:hAnsi="Arial" w:cs="Arial"/>
          <w:szCs w:val="24"/>
        </w:rPr>
      </w:pPr>
      <w:r w:rsidRPr="002B6AC6">
        <w:rPr>
          <w:rFonts w:ascii="Arial" w:eastAsia="Arial" w:hAnsi="Arial" w:cs="Arial"/>
          <w:szCs w:val="24"/>
        </w:rPr>
        <w:t>The</w:t>
      </w:r>
      <w:r w:rsidRPr="002B6AC6">
        <w:rPr>
          <w:rFonts w:ascii="Arial" w:eastAsia="Arial" w:hAnsi="Arial" w:cs="Arial"/>
          <w:spacing w:val="-4"/>
          <w:szCs w:val="24"/>
        </w:rPr>
        <w:t xml:space="preserve"> </w:t>
      </w:r>
      <w:r w:rsidRPr="002B6AC6">
        <w:rPr>
          <w:rFonts w:ascii="Arial" w:eastAsia="Arial" w:hAnsi="Arial" w:cs="Arial"/>
          <w:szCs w:val="24"/>
        </w:rPr>
        <w:t>fee</w:t>
      </w:r>
      <w:r w:rsidRPr="002B6AC6">
        <w:rPr>
          <w:rFonts w:ascii="Arial" w:eastAsia="Arial" w:hAnsi="Arial" w:cs="Arial"/>
          <w:spacing w:val="-4"/>
          <w:szCs w:val="24"/>
        </w:rPr>
        <w:t xml:space="preserve"> </w:t>
      </w:r>
      <w:r w:rsidRPr="002B6AC6">
        <w:rPr>
          <w:rFonts w:ascii="Arial" w:eastAsia="Arial" w:hAnsi="Arial" w:cs="Arial"/>
          <w:szCs w:val="24"/>
        </w:rPr>
        <w:t>for</w:t>
      </w:r>
      <w:r w:rsidRPr="002B6AC6">
        <w:rPr>
          <w:rFonts w:ascii="Arial" w:eastAsia="Arial" w:hAnsi="Arial" w:cs="Arial"/>
          <w:spacing w:val="-3"/>
          <w:szCs w:val="24"/>
        </w:rPr>
        <w:t xml:space="preserve"> </w:t>
      </w:r>
      <w:r w:rsidRPr="002B6AC6">
        <w:rPr>
          <w:rFonts w:ascii="Arial" w:eastAsia="Arial" w:hAnsi="Arial" w:cs="Arial"/>
          <w:szCs w:val="24"/>
        </w:rPr>
        <w:t>this</w:t>
      </w:r>
      <w:r w:rsidRPr="002B6AC6">
        <w:rPr>
          <w:rFonts w:ascii="Arial" w:eastAsia="Arial" w:hAnsi="Arial" w:cs="Arial"/>
          <w:spacing w:val="-4"/>
          <w:szCs w:val="24"/>
        </w:rPr>
        <w:t xml:space="preserve"> </w:t>
      </w:r>
      <w:r w:rsidRPr="002B6AC6">
        <w:rPr>
          <w:rFonts w:ascii="Arial" w:eastAsia="Arial" w:hAnsi="Arial" w:cs="Arial"/>
          <w:szCs w:val="24"/>
        </w:rPr>
        <w:t>procedure</w:t>
      </w:r>
      <w:r w:rsidRPr="002B6AC6">
        <w:rPr>
          <w:rFonts w:ascii="Arial" w:eastAsia="Arial" w:hAnsi="Arial" w:cs="Arial"/>
          <w:spacing w:val="-4"/>
          <w:szCs w:val="24"/>
        </w:rPr>
        <w:t xml:space="preserve"> </w:t>
      </w:r>
      <w:r w:rsidRPr="002B6AC6">
        <w:rPr>
          <w:rFonts w:ascii="Arial" w:eastAsia="Arial" w:hAnsi="Arial" w:cs="Arial"/>
          <w:szCs w:val="24"/>
        </w:rPr>
        <w:t>includes</w:t>
      </w:r>
      <w:r w:rsidRPr="002B6AC6">
        <w:rPr>
          <w:rFonts w:ascii="Arial" w:eastAsia="Arial" w:hAnsi="Arial" w:cs="Arial"/>
          <w:spacing w:val="-3"/>
          <w:szCs w:val="24"/>
        </w:rPr>
        <w:t xml:space="preserve"> </w:t>
      </w:r>
      <w:r w:rsidRPr="002B6AC6">
        <w:rPr>
          <w:rFonts w:ascii="Arial" w:eastAsia="Arial" w:hAnsi="Arial" w:cs="Arial"/>
          <w:szCs w:val="24"/>
        </w:rPr>
        <w:t>splinting</w:t>
      </w:r>
      <w:r w:rsidRPr="002B6AC6">
        <w:rPr>
          <w:rFonts w:ascii="Arial" w:eastAsia="Arial" w:hAnsi="Arial" w:cs="Arial"/>
          <w:spacing w:val="-3"/>
          <w:szCs w:val="24"/>
        </w:rPr>
        <w:t xml:space="preserve"> </w:t>
      </w:r>
      <w:r w:rsidRPr="002B6AC6">
        <w:rPr>
          <w:rFonts w:ascii="Arial" w:eastAsia="Arial" w:hAnsi="Arial" w:cs="Arial"/>
          <w:szCs w:val="24"/>
        </w:rPr>
        <w:t>and/or</w:t>
      </w:r>
      <w:r w:rsidRPr="002B6AC6">
        <w:rPr>
          <w:rFonts w:ascii="Arial" w:eastAsia="Arial" w:hAnsi="Arial" w:cs="Arial"/>
          <w:spacing w:val="-3"/>
          <w:szCs w:val="24"/>
        </w:rPr>
        <w:t xml:space="preserve"> </w:t>
      </w:r>
      <w:r w:rsidRPr="002B6AC6">
        <w:rPr>
          <w:rFonts w:ascii="Arial" w:eastAsia="Arial" w:hAnsi="Arial" w:cs="Arial"/>
          <w:szCs w:val="24"/>
        </w:rPr>
        <w:t>stabilization,</w:t>
      </w:r>
      <w:r w:rsidRPr="002B6AC6">
        <w:rPr>
          <w:rFonts w:ascii="Arial" w:eastAsia="Arial" w:hAnsi="Arial" w:cs="Arial"/>
          <w:spacing w:val="-3"/>
          <w:szCs w:val="24"/>
        </w:rPr>
        <w:t xml:space="preserve"> </w:t>
      </w:r>
      <w:r w:rsidRPr="002B6AC6">
        <w:rPr>
          <w:rFonts w:ascii="Arial" w:eastAsia="Arial" w:hAnsi="Arial" w:cs="Arial"/>
          <w:szCs w:val="24"/>
        </w:rPr>
        <w:t>postoperative</w:t>
      </w:r>
      <w:r w:rsidRPr="002B6AC6">
        <w:rPr>
          <w:rFonts w:ascii="Arial" w:eastAsia="Arial" w:hAnsi="Arial" w:cs="Arial"/>
          <w:spacing w:val="-4"/>
          <w:szCs w:val="24"/>
        </w:rPr>
        <w:t xml:space="preserve"> </w:t>
      </w:r>
      <w:r w:rsidRPr="002B6AC6">
        <w:rPr>
          <w:rFonts w:ascii="Arial" w:eastAsia="Arial" w:hAnsi="Arial" w:cs="Arial"/>
          <w:szCs w:val="24"/>
        </w:rPr>
        <w:t>care</w:t>
      </w:r>
      <w:r w:rsidRPr="002B6AC6">
        <w:rPr>
          <w:rFonts w:ascii="Arial" w:eastAsia="Arial" w:hAnsi="Arial" w:cs="Arial"/>
          <w:spacing w:val="-4"/>
          <w:szCs w:val="24"/>
        </w:rPr>
        <w:t xml:space="preserve"> </w:t>
      </w:r>
      <w:r w:rsidRPr="002B6AC6">
        <w:rPr>
          <w:rFonts w:ascii="Arial" w:eastAsia="Arial" w:hAnsi="Arial" w:cs="Arial"/>
          <w:szCs w:val="24"/>
        </w:rPr>
        <w:t>and</w:t>
      </w:r>
      <w:r w:rsidRPr="002B6AC6">
        <w:rPr>
          <w:rFonts w:ascii="Arial" w:eastAsia="Arial" w:hAnsi="Arial" w:cs="Arial"/>
          <w:spacing w:val="-4"/>
          <w:szCs w:val="24"/>
        </w:rPr>
        <w:t xml:space="preserve"> </w:t>
      </w:r>
      <w:r w:rsidRPr="002B6AC6">
        <w:rPr>
          <w:rFonts w:ascii="Arial" w:eastAsia="Arial" w:hAnsi="Arial" w:cs="Arial"/>
          <w:szCs w:val="24"/>
        </w:rPr>
        <w:t>the</w:t>
      </w:r>
      <w:r w:rsidRPr="002B6AC6">
        <w:rPr>
          <w:rFonts w:ascii="Arial" w:eastAsia="Arial" w:hAnsi="Arial" w:cs="Arial"/>
          <w:spacing w:val="-4"/>
          <w:szCs w:val="24"/>
        </w:rPr>
        <w:t xml:space="preserve"> </w:t>
      </w:r>
      <w:r w:rsidRPr="002B6AC6">
        <w:rPr>
          <w:rFonts w:ascii="Arial" w:eastAsia="Arial" w:hAnsi="Arial" w:cs="Arial"/>
          <w:szCs w:val="24"/>
        </w:rPr>
        <w:t>removal of</w:t>
      </w:r>
      <w:r w:rsidRPr="002B6AC6">
        <w:rPr>
          <w:rFonts w:ascii="Arial" w:eastAsia="Arial" w:hAnsi="Arial" w:cs="Arial"/>
          <w:spacing w:val="-3"/>
          <w:szCs w:val="24"/>
        </w:rPr>
        <w:t xml:space="preserve"> </w:t>
      </w:r>
      <w:r w:rsidRPr="002B6AC6">
        <w:rPr>
          <w:rFonts w:ascii="Arial" w:eastAsia="Arial" w:hAnsi="Arial" w:cs="Arial"/>
          <w:szCs w:val="24"/>
        </w:rPr>
        <w:t>the</w:t>
      </w:r>
      <w:r w:rsidRPr="002B6AC6">
        <w:rPr>
          <w:rFonts w:ascii="Arial" w:eastAsia="Arial" w:hAnsi="Arial" w:cs="Arial"/>
          <w:spacing w:val="-4"/>
          <w:szCs w:val="24"/>
        </w:rPr>
        <w:t xml:space="preserve"> </w:t>
      </w:r>
      <w:r w:rsidRPr="002B6AC6">
        <w:rPr>
          <w:rFonts w:ascii="Arial" w:eastAsia="Arial" w:hAnsi="Arial" w:cs="Arial"/>
          <w:szCs w:val="24"/>
        </w:rPr>
        <w:t>splint or stabilization, by the same provider.</w:t>
      </w:r>
    </w:p>
    <w:p w14:paraId="7A7C11CF" w14:textId="77777777" w:rsidR="0090646F" w:rsidRPr="0090646F" w:rsidRDefault="0090646F" w:rsidP="00DF38C8">
      <w:pPr>
        <w:pStyle w:val="NoSpacing"/>
      </w:pPr>
    </w:p>
    <w:p w14:paraId="04C42598" w14:textId="77777777" w:rsidR="0090646F" w:rsidRPr="0090646F" w:rsidRDefault="0090646F" w:rsidP="00EC78FC">
      <w:pPr>
        <w:pStyle w:val="ProcedureDescription"/>
      </w:pPr>
      <w:r w:rsidRPr="0090646F">
        <w:t>PROCEDURE</w:t>
      </w:r>
      <w:r w:rsidRPr="0090646F">
        <w:rPr>
          <w:spacing w:val="-8"/>
        </w:rPr>
        <w:t xml:space="preserve"> </w:t>
      </w:r>
      <w:r w:rsidRPr="0090646F">
        <w:rPr>
          <w:spacing w:val="-4"/>
        </w:rPr>
        <w:t>D7272</w:t>
      </w:r>
    </w:p>
    <w:p w14:paraId="73E2E134" w14:textId="5AD103B0" w:rsidR="0090646F" w:rsidRPr="0090646F" w:rsidRDefault="0090646F" w:rsidP="00EC78FC">
      <w:pPr>
        <w:pStyle w:val="ProcedureDescription"/>
      </w:pPr>
      <w:r w:rsidRPr="0090646F">
        <w:t>TOOTH</w:t>
      </w:r>
      <w:r w:rsidRPr="0090646F">
        <w:rPr>
          <w:spacing w:val="-6"/>
        </w:rPr>
        <w:t xml:space="preserve"> </w:t>
      </w:r>
      <w:r w:rsidRPr="0090646F">
        <w:t>TRANSPLANTATION</w:t>
      </w:r>
      <w:r w:rsidRPr="0090646F">
        <w:rPr>
          <w:spacing w:val="-5"/>
        </w:rPr>
        <w:t xml:space="preserve"> </w:t>
      </w:r>
      <w:r w:rsidRPr="0090646F">
        <w:t>(INCLUDES</w:t>
      </w:r>
      <w:r w:rsidRPr="0090646F">
        <w:rPr>
          <w:spacing w:val="-4"/>
        </w:rPr>
        <w:t xml:space="preserve"> </w:t>
      </w:r>
      <w:r w:rsidRPr="0090646F">
        <w:t>RE</w:t>
      </w:r>
      <w:r w:rsidRPr="007D3EFE">
        <w:t>-IM</w:t>
      </w:r>
      <w:r w:rsidRPr="0090646F">
        <w:t>PLANTATION</w:t>
      </w:r>
      <w:r w:rsidRPr="0090646F">
        <w:rPr>
          <w:spacing w:val="-4"/>
        </w:rPr>
        <w:t xml:space="preserve"> </w:t>
      </w:r>
      <w:r w:rsidRPr="0090646F">
        <w:t>FROM</w:t>
      </w:r>
      <w:r w:rsidRPr="0090646F">
        <w:rPr>
          <w:spacing w:val="-4"/>
        </w:rPr>
        <w:t xml:space="preserve"> </w:t>
      </w:r>
      <w:r w:rsidRPr="0090646F">
        <w:t>ONE</w:t>
      </w:r>
      <w:r w:rsidRPr="0090646F">
        <w:rPr>
          <w:spacing w:val="-4"/>
        </w:rPr>
        <w:t xml:space="preserve"> </w:t>
      </w:r>
      <w:r w:rsidRPr="0090646F">
        <w:t>SITE</w:t>
      </w:r>
      <w:r w:rsidRPr="0090646F">
        <w:rPr>
          <w:spacing w:val="-5"/>
        </w:rPr>
        <w:t xml:space="preserve"> </w:t>
      </w:r>
      <w:r w:rsidRPr="0090646F">
        <w:t>TO</w:t>
      </w:r>
      <w:r w:rsidRPr="0090646F">
        <w:rPr>
          <w:spacing w:val="-5"/>
        </w:rPr>
        <w:t xml:space="preserve"> </w:t>
      </w:r>
      <w:r w:rsidRPr="0090646F">
        <w:t>ANOTHER</w:t>
      </w:r>
      <w:r w:rsidRPr="0090646F">
        <w:rPr>
          <w:spacing w:val="-3"/>
        </w:rPr>
        <w:t xml:space="preserve"> </w:t>
      </w:r>
      <w:r w:rsidRPr="0090646F">
        <w:t>AND SPLINTING AND/OR STABILIZATION)</w:t>
      </w:r>
    </w:p>
    <w:p w14:paraId="61E66F71" w14:textId="77777777" w:rsidR="0090646F" w:rsidRPr="0090646F" w:rsidRDefault="0090646F" w:rsidP="00EC78FC">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2FBEC96F" w14:textId="77777777" w:rsidR="0090646F" w:rsidRPr="0090646F" w:rsidRDefault="0090646F" w:rsidP="00EC78FC">
      <w:pPr>
        <w:pStyle w:val="NoSpacing"/>
      </w:pPr>
    </w:p>
    <w:p w14:paraId="45426524" w14:textId="77777777" w:rsidR="0090646F" w:rsidRPr="0090646F" w:rsidRDefault="0090646F" w:rsidP="00EC78FC">
      <w:pPr>
        <w:pStyle w:val="ProcedureDescription"/>
      </w:pPr>
      <w:r w:rsidRPr="0090646F">
        <w:lastRenderedPageBreak/>
        <w:t>PROCEDURE</w:t>
      </w:r>
      <w:r w:rsidRPr="0090646F">
        <w:rPr>
          <w:spacing w:val="-8"/>
        </w:rPr>
        <w:t xml:space="preserve"> </w:t>
      </w:r>
      <w:r w:rsidRPr="0090646F">
        <w:rPr>
          <w:spacing w:val="-4"/>
        </w:rPr>
        <w:t>D7280</w:t>
      </w:r>
    </w:p>
    <w:p w14:paraId="1F2EEA4D" w14:textId="77777777" w:rsidR="0090646F" w:rsidRPr="0090646F" w:rsidRDefault="0090646F" w:rsidP="00EC78FC">
      <w:pPr>
        <w:pStyle w:val="ProcedureDescription"/>
      </w:pPr>
      <w:r w:rsidRPr="0090646F">
        <w:t>EXPOSURE</w:t>
      </w:r>
      <w:r w:rsidRPr="0090646F">
        <w:rPr>
          <w:spacing w:val="-3"/>
        </w:rPr>
        <w:t xml:space="preserve"> </w:t>
      </w:r>
      <w:r w:rsidRPr="0090646F">
        <w:t>OF AN</w:t>
      </w:r>
      <w:r w:rsidRPr="0090646F">
        <w:rPr>
          <w:spacing w:val="-3"/>
        </w:rPr>
        <w:t xml:space="preserve"> </w:t>
      </w:r>
      <w:r w:rsidRPr="0090646F">
        <w:t>UNERUPTED</w:t>
      </w:r>
      <w:r w:rsidRPr="0090646F">
        <w:rPr>
          <w:spacing w:val="-2"/>
        </w:rPr>
        <w:t xml:space="preserve"> </w:t>
      </w:r>
      <w:r w:rsidRPr="0090646F">
        <w:rPr>
          <w:spacing w:val="-4"/>
        </w:rPr>
        <w:t>TOOTH</w:t>
      </w:r>
    </w:p>
    <w:p w14:paraId="65DF45BE" w14:textId="77777777" w:rsidR="0090646F" w:rsidRPr="002B6AC6" w:rsidRDefault="0090646F" w:rsidP="003301E4">
      <w:pPr>
        <w:widowControl w:val="0"/>
        <w:numPr>
          <w:ilvl w:val="0"/>
          <w:numId w:val="152"/>
        </w:numPr>
        <w:tabs>
          <w:tab w:val="left" w:pos="479"/>
          <w:tab w:val="left" w:pos="480"/>
        </w:tabs>
        <w:autoSpaceDE w:val="0"/>
        <w:autoSpaceDN w:val="0"/>
        <w:spacing w:before="120" w:after="0" w:line="240" w:lineRule="auto"/>
        <w:ind w:hanging="361"/>
        <w:rPr>
          <w:rFonts w:ascii="Arial" w:eastAsia="Arial" w:hAnsi="Arial" w:cs="Arial"/>
          <w:szCs w:val="24"/>
        </w:rPr>
      </w:pPr>
      <w:r w:rsidRPr="002B6AC6">
        <w:rPr>
          <w:rFonts w:ascii="Arial" w:eastAsia="Arial" w:hAnsi="Arial" w:cs="Arial"/>
          <w:szCs w:val="24"/>
        </w:rPr>
        <w:t>Prior</w:t>
      </w:r>
      <w:r w:rsidRPr="002B6AC6">
        <w:rPr>
          <w:rFonts w:ascii="Arial" w:eastAsia="Arial" w:hAnsi="Arial" w:cs="Arial"/>
          <w:spacing w:val="-4"/>
          <w:szCs w:val="24"/>
        </w:rPr>
        <w:t xml:space="preserve"> </w:t>
      </w:r>
      <w:r w:rsidRPr="002B6AC6">
        <w:rPr>
          <w:rFonts w:ascii="Arial" w:eastAsia="Arial" w:hAnsi="Arial" w:cs="Arial"/>
          <w:szCs w:val="24"/>
        </w:rPr>
        <w:t>authorization</w:t>
      </w:r>
      <w:r w:rsidRPr="002B6AC6">
        <w:rPr>
          <w:rFonts w:ascii="Arial" w:eastAsia="Arial" w:hAnsi="Arial" w:cs="Arial"/>
          <w:spacing w:val="-4"/>
          <w:szCs w:val="24"/>
        </w:rPr>
        <w:t xml:space="preserve"> </w:t>
      </w:r>
      <w:r w:rsidRPr="002B6AC6">
        <w:rPr>
          <w:rFonts w:ascii="Arial" w:eastAsia="Arial" w:hAnsi="Arial" w:cs="Arial"/>
          <w:szCs w:val="24"/>
        </w:rPr>
        <w:t>is</w:t>
      </w:r>
      <w:r w:rsidRPr="002B6AC6">
        <w:rPr>
          <w:rFonts w:ascii="Arial" w:eastAsia="Arial" w:hAnsi="Arial" w:cs="Arial"/>
          <w:spacing w:val="-3"/>
          <w:szCs w:val="24"/>
        </w:rPr>
        <w:t xml:space="preserve"> </w:t>
      </w:r>
      <w:r w:rsidRPr="002B6AC6">
        <w:rPr>
          <w:rFonts w:ascii="Arial" w:eastAsia="Arial" w:hAnsi="Arial" w:cs="Arial"/>
          <w:spacing w:val="-2"/>
          <w:szCs w:val="24"/>
        </w:rPr>
        <w:t>required.</w:t>
      </w:r>
    </w:p>
    <w:p w14:paraId="41836596" w14:textId="77777777" w:rsidR="0090646F" w:rsidRPr="002B6AC6" w:rsidRDefault="0090646F" w:rsidP="003301E4">
      <w:pPr>
        <w:widowControl w:val="0"/>
        <w:numPr>
          <w:ilvl w:val="0"/>
          <w:numId w:val="152"/>
        </w:numPr>
        <w:tabs>
          <w:tab w:val="left" w:pos="479"/>
          <w:tab w:val="left" w:pos="480"/>
        </w:tabs>
        <w:autoSpaceDE w:val="0"/>
        <w:autoSpaceDN w:val="0"/>
        <w:spacing w:before="121" w:after="0" w:line="240" w:lineRule="auto"/>
        <w:ind w:hanging="361"/>
        <w:rPr>
          <w:rFonts w:ascii="Arial" w:eastAsia="Arial" w:hAnsi="Arial" w:cs="Arial"/>
          <w:szCs w:val="24"/>
        </w:rPr>
      </w:pPr>
      <w:r w:rsidRPr="002B6AC6">
        <w:rPr>
          <w:rFonts w:ascii="Arial" w:eastAsia="Arial" w:hAnsi="Arial" w:cs="Arial"/>
          <w:szCs w:val="24"/>
        </w:rPr>
        <w:t>Radiographs</w:t>
      </w:r>
      <w:r w:rsidRPr="002B6AC6">
        <w:rPr>
          <w:rFonts w:ascii="Arial" w:eastAsia="Arial" w:hAnsi="Arial" w:cs="Arial"/>
          <w:spacing w:val="-6"/>
          <w:szCs w:val="24"/>
        </w:rPr>
        <w:t xml:space="preserve"> </w:t>
      </w:r>
      <w:r w:rsidRPr="002B6AC6">
        <w:rPr>
          <w:rFonts w:ascii="Arial" w:eastAsia="Arial" w:hAnsi="Arial" w:cs="Arial"/>
          <w:szCs w:val="24"/>
        </w:rPr>
        <w:t>for</w:t>
      </w:r>
      <w:r w:rsidRPr="002B6AC6">
        <w:rPr>
          <w:rFonts w:ascii="Arial" w:eastAsia="Arial" w:hAnsi="Arial" w:cs="Arial"/>
          <w:spacing w:val="-3"/>
          <w:szCs w:val="24"/>
        </w:rPr>
        <w:t xml:space="preserve"> </w:t>
      </w:r>
      <w:r w:rsidRPr="002B6AC6">
        <w:rPr>
          <w:rFonts w:ascii="Arial" w:eastAsia="Arial" w:hAnsi="Arial" w:cs="Arial"/>
          <w:szCs w:val="24"/>
        </w:rPr>
        <w:t>prior</w:t>
      </w:r>
      <w:r w:rsidRPr="002B6AC6">
        <w:rPr>
          <w:rFonts w:ascii="Arial" w:eastAsia="Arial" w:hAnsi="Arial" w:cs="Arial"/>
          <w:spacing w:val="-3"/>
          <w:szCs w:val="24"/>
        </w:rPr>
        <w:t xml:space="preserve"> </w:t>
      </w:r>
      <w:r w:rsidRPr="002B6AC6">
        <w:rPr>
          <w:rFonts w:ascii="Arial" w:eastAsia="Arial" w:hAnsi="Arial" w:cs="Arial"/>
          <w:szCs w:val="24"/>
        </w:rPr>
        <w:t>authorization</w:t>
      </w:r>
      <w:r w:rsidRPr="002B6AC6">
        <w:rPr>
          <w:rFonts w:ascii="Arial" w:eastAsia="Arial" w:hAnsi="Arial" w:cs="Arial"/>
          <w:spacing w:val="-4"/>
          <w:szCs w:val="24"/>
        </w:rPr>
        <w:t xml:space="preserve"> </w:t>
      </w:r>
      <w:r w:rsidRPr="002B6AC6">
        <w:rPr>
          <w:rFonts w:ascii="Arial" w:eastAsia="Arial" w:hAnsi="Arial" w:cs="Arial"/>
          <w:szCs w:val="24"/>
        </w:rPr>
        <w:t>–submit</w:t>
      </w:r>
      <w:r w:rsidRPr="002B6AC6">
        <w:rPr>
          <w:rFonts w:ascii="Arial" w:eastAsia="Arial" w:hAnsi="Arial" w:cs="Arial"/>
          <w:spacing w:val="-3"/>
          <w:szCs w:val="24"/>
        </w:rPr>
        <w:t xml:space="preserve"> </w:t>
      </w:r>
      <w:r w:rsidRPr="002B6AC6">
        <w:rPr>
          <w:rFonts w:ascii="Arial" w:eastAsia="Arial" w:hAnsi="Arial" w:cs="Arial"/>
          <w:szCs w:val="24"/>
        </w:rPr>
        <w:t>a</w:t>
      </w:r>
      <w:r w:rsidRPr="002B6AC6">
        <w:rPr>
          <w:rFonts w:ascii="Arial" w:eastAsia="Arial" w:hAnsi="Arial" w:cs="Arial"/>
          <w:spacing w:val="-3"/>
          <w:szCs w:val="24"/>
        </w:rPr>
        <w:t xml:space="preserve"> </w:t>
      </w:r>
      <w:r w:rsidRPr="002B6AC6">
        <w:rPr>
          <w:rFonts w:ascii="Arial" w:eastAsia="Arial" w:hAnsi="Arial" w:cs="Arial"/>
          <w:szCs w:val="24"/>
        </w:rPr>
        <w:t>pre-operative</w:t>
      </w:r>
      <w:r w:rsidRPr="002B6AC6">
        <w:rPr>
          <w:rFonts w:ascii="Arial" w:eastAsia="Arial" w:hAnsi="Arial" w:cs="Arial"/>
          <w:spacing w:val="-4"/>
          <w:szCs w:val="24"/>
        </w:rPr>
        <w:t xml:space="preserve"> </w:t>
      </w:r>
      <w:r w:rsidRPr="002B6AC6">
        <w:rPr>
          <w:rFonts w:ascii="Arial" w:eastAsia="Arial" w:hAnsi="Arial" w:cs="Arial"/>
          <w:szCs w:val="24"/>
        </w:rPr>
        <w:t>radiograph</w:t>
      </w:r>
      <w:r w:rsidRPr="002B6AC6">
        <w:rPr>
          <w:rFonts w:ascii="Arial" w:eastAsia="Arial" w:hAnsi="Arial" w:cs="Arial"/>
          <w:spacing w:val="-4"/>
          <w:szCs w:val="24"/>
        </w:rPr>
        <w:t xml:space="preserve"> </w:t>
      </w:r>
      <w:r w:rsidRPr="002B6AC6">
        <w:rPr>
          <w:rFonts w:ascii="Arial" w:eastAsia="Arial" w:hAnsi="Arial" w:cs="Arial"/>
          <w:szCs w:val="24"/>
        </w:rPr>
        <w:t>depicting</w:t>
      </w:r>
      <w:r w:rsidRPr="002B6AC6">
        <w:rPr>
          <w:rFonts w:ascii="Arial" w:eastAsia="Arial" w:hAnsi="Arial" w:cs="Arial"/>
          <w:spacing w:val="-4"/>
          <w:szCs w:val="24"/>
        </w:rPr>
        <w:t xml:space="preserve"> </w:t>
      </w:r>
      <w:r w:rsidRPr="002B6AC6">
        <w:rPr>
          <w:rFonts w:ascii="Arial" w:eastAsia="Arial" w:hAnsi="Arial" w:cs="Arial"/>
          <w:szCs w:val="24"/>
        </w:rPr>
        <w:t>the</w:t>
      </w:r>
      <w:r w:rsidRPr="002B6AC6">
        <w:rPr>
          <w:rFonts w:ascii="Arial" w:eastAsia="Arial" w:hAnsi="Arial" w:cs="Arial"/>
          <w:spacing w:val="-4"/>
          <w:szCs w:val="24"/>
        </w:rPr>
        <w:t xml:space="preserve"> </w:t>
      </w:r>
      <w:r w:rsidRPr="002B6AC6">
        <w:rPr>
          <w:rFonts w:ascii="Arial" w:eastAsia="Arial" w:hAnsi="Arial" w:cs="Arial"/>
          <w:szCs w:val="24"/>
        </w:rPr>
        <w:t>impacted</w:t>
      </w:r>
      <w:r w:rsidRPr="002B6AC6">
        <w:rPr>
          <w:rFonts w:ascii="Arial" w:eastAsia="Arial" w:hAnsi="Arial" w:cs="Arial"/>
          <w:spacing w:val="-4"/>
          <w:szCs w:val="24"/>
        </w:rPr>
        <w:t xml:space="preserve"> </w:t>
      </w:r>
      <w:r w:rsidRPr="002B6AC6">
        <w:rPr>
          <w:rFonts w:ascii="Arial" w:eastAsia="Arial" w:hAnsi="Arial" w:cs="Arial"/>
          <w:spacing w:val="-2"/>
          <w:szCs w:val="24"/>
        </w:rPr>
        <w:t>tooth.</w:t>
      </w:r>
    </w:p>
    <w:p w14:paraId="68DD03FB" w14:textId="77777777" w:rsidR="0090646F" w:rsidRPr="002B6AC6" w:rsidRDefault="0090646F" w:rsidP="003301E4">
      <w:pPr>
        <w:widowControl w:val="0"/>
        <w:numPr>
          <w:ilvl w:val="0"/>
          <w:numId w:val="152"/>
        </w:numPr>
        <w:tabs>
          <w:tab w:val="left" w:pos="479"/>
          <w:tab w:val="left" w:pos="480"/>
        </w:tabs>
        <w:autoSpaceDE w:val="0"/>
        <w:autoSpaceDN w:val="0"/>
        <w:spacing w:before="119" w:after="0" w:line="240" w:lineRule="auto"/>
        <w:ind w:right="195"/>
        <w:rPr>
          <w:rFonts w:ascii="Arial" w:eastAsia="Arial" w:hAnsi="Arial" w:cs="Arial"/>
          <w:szCs w:val="24"/>
        </w:rPr>
      </w:pPr>
      <w:r w:rsidRPr="002B6AC6">
        <w:rPr>
          <w:rFonts w:ascii="Arial" w:eastAsia="Arial" w:hAnsi="Arial" w:cs="Arial"/>
          <w:szCs w:val="24"/>
        </w:rPr>
        <w:t>Written</w:t>
      </w:r>
      <w:r w:rsidRPr="002B6AC6">
        <w:rPr>
          <w:rFonts w:ascii="Arial" w:eastAsia="Arial" w:hAnsi="Arial" w:cs="Arial"/>
          <w:spacing w:val="-4"/>
          <w:szCs w:val="24"/>
        </w:rPr>
        <w:t xml:space="preserve"> </w:t>
      </w:r>
      <w:r w:rsidRPr="002B6AC6">
        <w:rPr>
          <w:rFonts w:ascii="Arial" w:eastAsia="Arial" w:hAnsi="Arial" w:cs="Arial"/>
          <w:szCs w:val="24"/>
        </w:rPr>
        <w:t>documentation</w:t>
      </w:r>
      <w:r w:rsidRPr="002B6AC6">
        <w:rPr>
          <w:rFonts w:ascii="Arial" w:eastAsia="Arial" w:hAnsi="Arial" w:cs="Arial"/>
          <w:spacing w:val="-4"/>
          <w:szCs w:val="24"/>
        </w:rPr>
        <w:t xml:space="preserve"> </w:t>
      </w:r>
      <w:r w:rsidRPr="002B6AC6">
        <w:rPr>
          <w:rFonts w:ascii="Arial" w:eastAsia="Arial" w:hAnsi="Arial" w:cs="Arial"/>
          <w:szCs w:val="24"/>
        </w:rPr>
        <w:t>for</w:t>
      </w:r>
      <w:r w:rsidRPr="002B6AC6">
        <w:rPr>
          <w:rFonts w:ascii="Arial" w:eastAsia="Arial" w:hAnsi="Arial" w:cs="Arial"/>
          <w:spacing w:val="-3"/>
          <w:szCs w:val="24"/>
        </w:rPr>
        <w:t xml:space="preserve"> </w:t>
      </w:r>
      <w:r w:rsidRPr="002B6AC6">
        <w:rPr>
          <w:rFonts w:ascii="Arial" w:eastAsia="Arial" w:hAnsi="Arial" w:cs="Arial"/>
          <w:szCs w:val="24"/>
        </w:rPr>
        <w:t>prior</w:t>
      </w:r>
      <w:r w:rsidRPr="002B6AC6">
        <w:rPr>
          <w:rFonts w:ascii="Arial" w:eastAsia="Arial" w:hAnsi="Arial" w:cs="Arial"/>
          <w:spacing w:val="-3"/>
          <w:szCs w:val="24"/>
        </w:rPr>
        <w:t xml:space="preserve"> </w:t>
      </w:r>
      <w:r w:rsidRPr="002B6AC6">
        <w:rPr>
          <w:rFonts w:ascii="Arial" w:eastAsia="Arial" w:hAnsi="Arial" w:cs="Arial"/>
          <w:szCs w:val="24"/>
        </w:rPr>
        <w:t>authorization</w:t>
      </w:r>
      <w:r w:rsidRPr="002B6AC6">
        <w:rPr>
          <w:rFonts w:ascii="Arial" w:eastAsia="Arial" w:hAnsi="Arial" w:cs="Arial"/>
          <w:spacing w:val="-4"/>
          <w:szCs w:val="24"/>
        </w:rPr>
        <w:t xml:space="preserve"> </w:t>
      </w:r>
      <w:r w:rsidRPr="002B6AC6">
        <w:rPr>
          <w:rFonts w:ascii="Arial" w:eastAsia="Arial" w:hAnsi="Arial" w:cs="Arial"/>
          <w:szCs w:val="24"/>
        </w:rPr>
        <w:t>–shall</w:t>
      </w:r>
      <w:r w:rsidRPr="002B6AC6">
        <w:rPr>
          <w:rFonts w:ascii="Arial" w:eastAsia="Arial" w:hAnsi="Arial" w:cs="Arial"/>
          <w:spacing w:val="-3"/>
          <w:szCs w:val="24"/>
        </w:rPr>
        <w:t xml:space="preserve"> </w:t>
      </w:r>
      <w:r w:rsidRPr="002B6AC6">
        <w:rPr>
          <w:rFonts w:ascii="Arial" w:eastAsia="Arial" w:hAnsi="Arial" w:cs="Arial"/>
          <w:szCs w:val="24"/>
        </w:rPr>
        <w:t>describe</w:t>
      </w:r>
      <w:r w:rsidRPr="002B6AC6">
        <w:rPr>
          <w:rFonts w:ascii="Arial" w:eastAsia="Arial" w:hAnsi="Arial" w:cs="Arial"/>
          <w:spacing w:val="-4"/>
          <w:szCs w:val="24"/>
        </w:rPr>
        <w:t xml:space="preserve"> </w:t>
      </w:r>
      <w:r w:rsidRPr="002B6AC6">
        <w:rPr>
          <w:rFonts w:ascii="Arial" w:eastAsia="Arial" w:hAnsi="Arial" w:cs="Arial"/>
          <w:szCs w:val="24"/>
        </w:rPr>
        <w:t>the</w:t>
      </w:r>
      <w:r w:rsidRPr="002B6AC6">
        <w:rPr>
          <w:rFonts w:ascii="Arial" w:eastAsia="Arial" w:hAnsi="Arial" w:cs="Arial"/>
          <w:spacing w:val="-4"/>
          <w:szCs w:val="24"/>
        </w:rPr>
        <w:t xml:space="preserve"> </w:t>
      </w:r>
      <w:r w:rsidRPr="002B6AC6">
        <w:rPr>
          <w:rFonts w:ascii="Arial" w:eastAsia="Arial" w:hAnsi="Arial" w:cs="Arial"/>
          <w:szCs w:val="24"/>
        </w:rPr>
        <w:t>specific</w:t>
      </w:r>
      <w:r w:rsidRPr="002B6AC6">
        <w:rPr>
          <w:rFonts w:ascii="Arial" w:eastAsia="Arial" w:hAnsi="Arial" w:cs="Arial"/>
          <w:spacing w:val="-2"/>
          <w:szCs w:val="24"/>
        </w:rPr>
        <w:t xml:space="preserve"> </w:t>
      </w:r>
      <w:r w:rsidRPr="002B6AC6">
        <w:rPr>
          <w:rFonts w:ascii="Arial" w:eastAsia="Arial" w:hAnsi="Arial" w:cs="Arial"/>
          <w:szCs w:val="24"/>
        </w:rPr>
        <w:t>conditions</w:t>
      </w:r>
      <w:r w:rsidRPr="002B6AC6">
        <w:rPr>
          <w:rFonts w:ascii="Arial" w:eastAsia="Arial" w:hAnsi="Arial" w:cs="Arial"/>
          <w:spacing w:val="-2"/>
          <w:szCs w:val="24"/>
        </w:rPr>
        <w:t xml:space="preserve"> </w:t>
      </w:r>
      <w:r w:rsidRPr="002B6AC6">
        <w:rPr>
          <w:rFonts w:ascii="Arial" w:eastAsia="Arial" w:hAnsi="Arial" w:cs="Arial"/>
          <w:szCs w:val="24"/>
        </w:rPr>
        <w:t>addressed</w:t>
      </w:r>
      <w:r w:rsidRPr="002B6AC6">
        <w:rPr>
          <w:rFonts w:ascii="Arial" w:eastAsia="Arial" w:hAnsi="Arial" w:cs="Arial"/>
          <w:spacing w:val="-4"/>
          <w:szCs w:val="24"/>
        </w:rPr>
        <w:t xml:space="preserve"> </w:t>
      </w:r>
      <w:r w:rsidRPr="002B6AC6">
        <w:rPr>
          <w:rFonts w:ascii="Arial" w:eastAsia="Arial" w:hAnsi="Arial" w:cs="Arial"/>
          <w:szCs w:val="24"/>
        </w:rPr>
        <w:t>by</w:t>
      </w:r>
      <w:r w:rsidRPr="002B6AC6">
        <w:rPr>
          <w:rFonts w:ascii="Arial" w:eastAsia="Arial" w:hAnsi="Arial" w:cs="Arial"/>
          <w:spacing w:val="-4"/>
          <w:szCs w:val="24"/>
        </w:rPr>
        <w:t xml:space="preserve"> </w:t>
      </w:r>
      <w:r w:rsidRPr="002B6AC6">
        <w:rPr>
          <w:rFonts w:ascii="Arial" w:eastAsia="Arial" w:hAnsi="Arial" w:cs="Arial"/>
          <w:szCs w:val="24"/>
        </w:rPr>
        <w:t>the</w:t>
      </w:r>
      <w:r w:rsidRPr="002B6AC6">
        <w:rPr>
          <w:rFonts w:ascii="Arial" w:eastAsia="Arial" w:hAnsi="Arial" w:cs="Arial"/>
          <w:spacing w:val="-4"/>
          <w:szCs w:val="24"/>
        </w:rPr>
        <w:t xml:space="preserve"> </w:t>
      </w:r>
      <w:r w:rsidRPr="002B6AC6">
        <w:rPr>
          <w:rFonts w:ascii="Arial" w:eastAsia="Arial" w:hAnsi="Arial" w:cs="Arial"/>
          <w:szCs w:val="24"/>
        </w:rPr>
        <w:t>procedure and the rationale demonstrating the medical necessity.</w:t>
      </w:r>
    </w:p>
    <w:p w14:paraId="01EEA1E2" w14:textId="77777777" w:rsidR="0090646F" w:rsidRPr="002B6AC6" w:rsidRDefault="0090646F" w:rsidP="003301E4">
      <w:pPr>
        <w:widowControl w:val="0"/>
        <w:numPr>
          <w:ilvl w:val="0"/>
          <w:numId w:val="152"/>
        </w:numPr>
        <w:tabs>
          <w:tab w:val="left" w:pos="479"/>
          <w:tab w:val="left" w:pos="480"/>
        </w:tabs>
        <w:autoSpaceDE w:val="0"/>
        <w:autoSpaceDN w:val="0"/>
        <w:spacing w:before="120" w:after="0" w:line="240" w:lineRule="auto"/>
        <w:ind w:hanging="361"/>
        <w:rPr>
          <w:rFonts w:ascii="Arial" w:eastAsia="Arial" w:hAnsi="Arial" w:cs="Arial"/>
          <w:szCs w:val="24"/>
        </w:rPr>
      </w:pPr>
      <w:r w:rsidRPr="002B6AC6">
        <w:rPr>
          <w:rFonts w:ascii="Arial" w:eastAsia="Arial" w:hAnsi="Arial" w:cs="Arial"/>
          <w:szCs w:val="24"/>
        </w:rPr>
        <w:t>Requires</w:t>
      </w:r>
      <w:r w:rsidRPr="002B6AC6">
        <w:rPr>
          <w:rFonts w:ascii="Arial" w:eastAsia="Arial" w:hAnsi="Arial" w:cs="Arial"/>
          <w:spacing w:val="-3"/>
          <w:szCs w:val="24"/>
        </w:rPr>
        <w:t xml:space="preserve"> </w:t>
      </w:r>
      <w:r w:rsidRPr="002B6AC6">
        <w:rPr>
          <w:rFonts w:ascii="Arial" w:eastAsia="Arial" w:hAnsi="Arial" w:cs="Arial"/>
          <w:szCs w:val="24"/>
        </w:rPr>
        <w:t>a</w:t>
      </w:r>
      <w:r w:rsidRPr="002B6AC6">
        <w:rPr>
          <w:rFonts w:ascii="Arial" w:eastAsia="Arial" w:hAnsi="Arial" w:cs="Arial"/>
          <w:spacing w:val="-3"/>
          <w:szCs w:val="24"/>
        </w:rPr>
        <w:t xml:space="preserve"> </w:t>
      </w:r>
      <w:r w:rsidRPr="002B6AC6">
        <w:rPr>
          <w:rFonts w:ascii="Arial" w:eastAsia="Arial" w:hAnsi="Arial" w:cs="Arial"/>
          <w:szCs w:val="24"/>
        </w:rPr>
        <w:t>tooth</w:t>
      </w:r>
      <w:r w:rsidRPr="002B6AC6">
        <w:rPr>
          <w:rFonts w:ascii="Arial" w:eastAsia="Arial" w:hAnsi="Arial" w:cs="Arial"/>
          <w:spacing w:val="-2"/>
          <w:szCs w:val="24"/>
        </w:rPr>
        <w:t xml:space="preserve"> code.</w:t>
      </w:r>
    </w:p>
    <w:p w14:paraId="3AC50B95" w14:textId="77777777" w:rsidR="0090646F" w:rsidRPr="002B6AC6" w:rsidRDefault="0090646F" w:rsidP="003301E4">
      <w:pPr>
        <w:widowControl w:val="0"/>
        <w:numPr>
          <w:ilvl w:val="0"/>
          <w:numId w:val="152"/>
        </w:numPr>
        <w:tabs>
          <w:tab w:val="left" w:pos="479"/>
          <w:tab w:val="left" w:pos="480"/>
        </w:tabs>
        <w:autoSpaceDE w:val="0"/>
        <w:autoSpaceDN w:val="0"/>
        <w:spacing w:before="121" w:after="0" w:line="240" w:lineRule="auto"/>
        <w:ind w:hanging="361"/>
        <w:rPr>
          <w:rFonts w:ascii="Arial" w:eastAsia="Arial" w:hAnsi="Arial" w:cs="Arial"/>
          <w:szCs w:val="24"/>
        </w:rPr>
      </w:pPr>
      <w:r w:rsidRPr="002B6AC6">
        <w:rPr>
          <w:rFonts w:ascii="Arial" w:eastAsia="Arial" w:hAnsi="Arial" w:cs="Arial"/>
          <w:szCs w:val="24"/>
        </w:rPr>
        <w:t>Not</w:t>
      </w:r>
      <w:r w:rsidRPr="002B6AC6">
        <w:rPr>
          <w:rFonts w:ascii="Arial" w:eastAsia="Arial" w:hAnsi="Arial" w:cs="Arial"/>
          <w:spacing w:val="-4"/>
          <w:szCs w:val="24"/>
        </w:rPr>
        <w:t xml:space="preserve"> </w:t>
      </w:r>
      <w:r w:rsidRPr="002B6AC6">
        <w:rPr>
          <w:rFonts w:ascii="Arial" w:eastAsia="Arial" w:hAnsi="Arial" w:cs="Arial"/>
          <w:szCs w:val="24"/>
        </w:rPr>
        <w:t>a</w:t>
      </w:r>
      <w:r w:rsidRPr="002B6AC6">
        <w:rPr>
          <w:rFonts w:ascii="Arial" w:eastAsia="Arial" w:hAnsi="Arial" w:cs="Arial"/>
          <w:spacing w:val="-1"/>
          <w:szCs w:val="24"/>
        </w:rPr>
        <w:t xml:space="preserve"> </w:t>
      </w:r>
      <w:r w:rsidRPr="002B6AC6">
        <w:rPr>
          <w:rFonts w:ascii="Arial" w:eastAsia="Arial" w:hAnsi="Arial" w:cs="Arial"/>
          <w:spacing w:val="-2"/>
          <w:szCs w:val="24"/>
        </w:rPr>
        <w:t>benefit:</w:t>
      </w:r>
    </w:p>
    <w:p w14:paraId="345A1A9D" w14:textId="77777777" w:rsidR="0090646F" w:rsidRPr="002B6AC6" w:rsidRDefault="0090646F" w:rsidP="003301E4">
      <w:pPr>
        <w:widowControl w:val="0"/>
        <w:numPr>
          <w:ilvl w:val="1"/>
          <w:numId w:val="152"/>
        </w:numPr>
        <w:tabs>
          <w:tab w:val="left" w:pos="839"/>
          <w:tab w:val="left" w:pos="840"/>
        </w:tabs>
        <w:autoSpaceDE w:val="0"/>
        <w:autoSpaceDN w:val="0"/>
        <w:spacing w:before="119" w:after="0" w:line="240" w:lineRule="auto"/>
        <w:ind w:hanging="361"/>
        <w:rPr>
          <w:rFonts w:ascii="Arial" w:eastAsia="Arial" w:hAnsi="Arial" w:cs="Arial"/>
          <w:szCs w:val="24"/>
        </w:rPr>
      </w:pPr>
      <w:r w:rsidRPr="002B6AC6">
        <w:rPr>
          <w:rFonts w:ascii="Arial" w:eastAsia="Arial" w:hAnsi="Arial" w:cs="Arial"/>
          <w:szCs w:val="24"/>
        </w:rPr>
        <w:t>for</w:t>
      </w:r>
      <w:r w:rsidRPr="002B6AC6">
        <w:rPr>
          <w:rFonts w:ascii="Arial" w:eastAsia="Arial" w:hAnsi="Arial" w:cs="Arial"/>
          <w:spacing w:val="-2"/>
          <w:szCs w:val="24"/>
        </w:rPr>
        <w:t xml:space="preserve"> </w:t>
      </w:r>
      <w:r w:rsidRPr="002B6AC6">
        <w:rPr>
          <w:rFonts w:ascii="Arial" w:eastAsia="Arial" w:hAnsi="Arial" w:cs="Arial"/>
          <w:szCs w:val="24"/>
        </w:rPr>
        <w:t>patients</w:t>
      </w:r>
      <w:r w:rsidRPr="002B6AC6">
        <w:rPr>
          <w:rFonts w:ascii="Arial" w:eastAsia="Arial" w:hAnsi="Arial" w:cs="Arial"/>
          <w:spacing w:val="-2"/>
          <w:szCs w:val="24"/>
        </w:rPr>
        <w:t xml:space="preserve"> </w:t>
      </w:r>
      <w:proofErr w:type="gramStart"/>
      <w:r w:rsidRPr="002B6AC6">
        <w:rPr>
          <w:rFonts w:ascii="Arial" w:eastAsia="Arial" w:hAnsi="Arial" w:cs="Arial"/>
          <w:szCs w:val="24"/>
        </w:rPr>
        <w:t>age</w:t>
      </w:r>
      <w:proofErr w:type="gramEnd"/>
      <w:r w:rsidRPr="002B6AC6">
        <w:rPr>
          <w:rFonts w:ascii="Arial" w:eastAsia="Arial" w:hAnsi="Arial" w:cs="Arial"/>
          <w:spacing w:val="-2"/>
          <w:szCs w:val="24"/>
        </w:rPr>
        <w:t xml:space="preserve"> </w:t>
      </w:r>
      <w:r w:rsidRPr="002B6AC6">
        <w:rPr>
          <w:rFonts w:ascii="Arial" w:eastAsia="Arial" w:hAnsi="Arial" w:cs="Arial"/>
          <w:szCs w:val="24"/>
        </w:rPr>
        <w:t>21</w:t>
      </w:r>
      <w:r w:rsidRPr="002B6AC6">
        <w:rPr>
          <w:rFonts w:ascii="Arial" w:eastAsia="Arial" w:hAnsi="Arial" w:cs="Arial"/>
          <w:spacing w:val="-3"/>
          <w:szCs w:val="24"/>
        </w:rPr>
        <w:t xml:space="preserve"> </w:t>
      </w:r>
      <w:r w:rsidRPr="002B6AC6">
        <w:rPr>
          <w:rFonts w:ascii="Arial" w:eastAsia="Arial" w:hAnsi="Arial" w:cs="Arial"/>
          <w:szCs w:val="24"/>
        </w:rPr>
        <w:t>or</w:t>
      </w:r>
      <w:r w:rsidRPr="002B6AC6">
        <w:rPr>
          <w:rFonts w:ascii="Arial" w:eastAsia="Arial" w:hAnsi="Arial" w:cs="Arial"/>
          <w:spacing w:val="-1"/>
          <w:szCs w:val="24"/>
        </w:rPr>
        <w:t xml:space="preserve"> </w:t>
      </w:r>
      <w:r w:rsidRPr="002B6AC6">
        <w:rPr>
          <w:rFonts w:ascii="Arial" w:eastAsia="Arial" w:hAnsi="Arial" w:cs="Arial"/>
          <w:spacing w:val="-2"/>
          <w:szCs w:val="24"/>
        </w:rPr>
        <w:t>older.</w:t>
      </w:r>
    </w:p>
    <w:p w14:paraId="7FBBCE73" w14:textId="26884E2E" w:rsidR="0090646F" w:rsidRPr="002B6AC6" w:rsidRDefault="0090646F" w:rsidP="003301E4">
      <w:pPr>
        <w:widowControl w:val="0"/>
        <w:numPr>
          <w:ilvl w:val="1"/>
          <w:numId w:val="152"/>
        </w:numPr>
        <w:tabs>
          <w:tab w:val="left" w:pos="839"/>
          <w:tab w:val="left" w:pos="840"/>
        </w:tabs>
        <w:autoSpaceDE w:val="0"/>
        <w:autoSpaceDN w:val="0"/>
        <w:spacing w:before="116" w:after="0" w:line="240" w:lineRule="auto"/>
        <w:ind w:left="840"/>
        <w:rPr>
          <w:rFonts w:ascii="Arial" w:eastAsia="Arial" w:hAnsi="Arial" w:cs="Arial"/>
          <w:szCs w:val="24"/>
        </w:rPr>
      </w:pPr>
      <w:r w:rsidRPr="002B6AC6">
        <w:rPr>
          <w:rFonts w:ascii="Arial" w:eastAsia="Arial" w:hAnsi="Arial" w:cs="Arial"/>
          <w:color w:val="000000" w:themeColor="text1"/>
          <w:szCs w:val="24"/>
        </w:rPr>
        <w:t>for</w:t>
      </w:r>
      <w:r w:rsidRPr="002B6AC6">
        <w:rPr>
          <w:rFonts w:ascii="Arial" w:eastAsia="Arial" w:hAnsi="Arial" w:cs="Arial"/>
          <w:color w:val="000000" w:themeColor="text1"/>
          <w:spacing w:val="-2"/>
          <w:szCs w:val="24"/>
        </w:rPr>
        <w:t xml:space="preserve"> </w:t>
      </w:r>
      <w:r w:rsidRPr="002B6AC6">
        <w:rPr>
          <w:rFonts w:ascii="Arial" w:eastAsia="Arial" w:hAnsi="Arial" w:cs="Arial"/>
          <w:color w:val="000000" w:themeColor="text1"/>
          <w:szCs w:val="24"/>
        </w:rPr>
        <w:t>third</w:t>
      </w:r>
      <w:r w:rsidRPr="002B6AC6">
        <w:rPr>
          <w:rFonts w:ascii="Arial" w:eastAsia="Arial" w:hAnsi="Arial" w:cs="Arial"/>
          <w:color w:val="000000" w:themeColor="text1"/>
          <w:spacing w:val="-2"/>
          <w:szCs w:val="24"/>
        </w:rPr>
        <w:t xml:space="preserve"> </w:t>
      </w:r>
      <w:r w:rsidRPr="002B6AC6">
        <w:rPr>
          <w:rFonts w:ascii="Arial" w:eastAsia="Arial" w:hAnsi="Arial" w:cs="Arial"/>
          <w:spacing w:val="-2"/>
          <w:szCs w:val="24"/>
        </w:rPr>
        <w:t>molars.</w:t>
      </w:r>
    </w:p>
    <w:p w14:paraId="15E21747" w14:textId="77777777" w:rsidR="0090646F" w:rsidRPr="0090646F" w:rsidRDefault="0090646F" w:rsidP="00EC78FC">
      <w:pPr>
        <w:pStyle w:val="NoSpacing"/>
      </w:pPr>
    </w:p>
    <w:p w14:paraId="1DA3BDE3" w14:textId="77777777" w:rsidR="0090646F" w:rsidRPr="0090646F" w:rsidRDefault="0090646F" w:rsidP="00EC78FC">
      <w:pPr>
        <w:pStyle w:val="ProcedureDescription"/>
      </w:pPr>
      <w:r w:rsidRPr="0090646F">
        <w:t>PROCEDURE</w:t>
      </w:r>
      <w:r w:rsidRPr="0090646F">
        <w:rPr>
          <w:spacing w:val="-8"/>
        </w:rPr>
        <w:t xml:space="preserve"> </w:t>
      </w:r>
      <w:r w:rsidRPr="0090646F">
        <w:rPr>
          <w:spacing w:val="-4"/>
        </w:rPr>
        <w:t>D7282</w:t>
      </w:r>
    </w:p>
    <w:p w14:paraId="2DB85EB2" w14:textId="77777777" w:rsidR="0090646F" w:rsidRPr="0090646F" w:rsidRDefault="0090646F" w:rsidP="00EC78FC">
      <w:pPr>
        <w:pStyle w:val="ProcedureDescription"/>
      </w:pPr>
      <w:r w:rsidRPr="0090646F">
        <w:t>MOBILIZATION</w:t>
      </w:r>
      <w:r w:rsidRPr="0090646F">
        <w:rPr>
          <w:spacing w:val="-3"/>
        </w:rPr>
        <w:t xml:space="preserve"> </w:t>
      </w:r>
      <w:r w:rsidRPr="0090646F">
        <w:t>OF</w:t>
      </w:r>
      <w:r w:rsidRPr="0090646F">
        <w:rPr>
          <w:spacing w:val="-3"/>
        </w:rPr>
        <w:t xml:space="preserve"> </w:t>
      </w:r>
      <w:r w:rsidRPr="0090646F">
        <w:t>ERUPTED</w:t>
      </w:r>
      <w:r w:rsidRPr="0090646F">
        <w:rPr>
          <w:spacing w:val="-3"/>
        </w:rPr>
        <w:t xml:space="preserve"> </w:t>
      </w:r>
      <w:r w:rsidRPr="0090646F">
        <w:t>OR</w:t>
      </w:r>
      <w:r w:rsidRPr="0090646F">
        <w:rPr>
          <w:spacing w:val="-3"/>
        </w:rPr>
        <w:t xml:space="preserve"> </w:t>
      </w:r>
      <w:r w:rsidRPr="0090646F">
        <w:t>MALPOSITIONED</w:t>
      </w:r>
      <w:r w:rsidRPr="0090646F">
        <w:rPr>
          <w:spacing w:val="-4"/>
        </w:rPr>
        <w:t xml:space="preserve"> </w:t>
      </w:r>
      <w:r w:rsidRPr="0090646F">
        <w:t>TOOTH</w:t>
      </w:r>
      <w:r w:rsidRPr="0090646F">
        <w:rPr>
          <w:spacing w:val="-4"/>
        </w:rPr>
        <w:t xml:space="preserve"> </w:t>
      </w:r>
      <w:r w:rsidRPr="0090646F">
        <w:t>TO</w:t>
      </w:r>
      <w:r w:rsidRPr="0090646F">
        <w:rPr>
          <w:spacing w:val="-2"/>
        </w:rPr>
        <w:t xml:space="preserve"> </w:t>
      </w:r>
      <w:r w:rsidRPr="0090646F">
        <w:t>AID</w:t>
      </w:r>
      <w:r w:rsidRPr="0090646F">
        <w:rPr>
          <w:spacing w:val="-3"/>
        </w:rPr>
        <w:t xml:space="preserve"> </w:t>
      </w:r>
      <w:r w:rsidRPr="0090646F">
        <w:rPr>
          <w:spacing w:val="-2"/>
        </w:rPr>
        <w:t>ERUPTION</w:t>
      </w:r>
    </w:p>
    <w:p w14:paraId="1515931B" w14:textId="77777777" w:rsidR="0090646F" w:rsidRPr="0090646F" w:rsidRDefault="0090646F" w:rsidP="00EC78FC">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1635023A" w14:textId="77777777" w:rsidR="0090646F" w:rsidRPr="0090646F" w:rsidRDefault="0090646F" w:rsidP="00DF38C8">
      <w:pPr>
        <w:pStyle w:val="NoSpacing"/>
      </w:pPr>
    </w:p>
    <w:p w14:paraId="0AA32D89" w14:textId="77777777" w:rsidR="0090646F" w:rsidRPr="0090646F" w:rsidRDefault="0090646F" w:rsidP="00EC78FC">
      <w:pPr>
        <w:pStyle w:val="ProcedureDescription"/>
      </w:pPr>
      <w:r w:rsidRPr="0090646F">
        <w:t>PROCEDURE</w:t>
      </w:r>
      <w:r w:rsidRPr="0090646F">
        <w:rPr>
          <w:spacing w:val="-8"/>
        </w:rPr>
        <w:t xml:space="preserve"> </w:t>
      </w:r>
      <w:r w:rsidRPr="0090646F">
        <w:rPr>
          <w:spacing w:val="-4"/>
        </w:rPr>
        <w:t>D7283</w:t>
      </w:r>
    </w:p>
    <w:p w14:paraId="311698AB" w14:textId="77777777" w:rsidR="0090646F" w:rsidRPr="0090646F" w:rsidRDefault="0090646F" w:rsidP="00EC78FC">
      <w:pPr>
        <w:pStyle w:val="ProcedureDescription"/>
      </w:pPr>
      <w:r w:rsidRPr="0090646F">
        <w:t>PLACEMENT</w:t>
      </w:r>
      <w:r w:rsidRPr="0090646F">
        <w:rPr>
          <w:spacing w:val="-3"/>
        </w:rPr>
        <w:t xml:space="preserve"> </w:t>
      </w:r>
      <w:r w:rsidRPr="0090646F">
        <w:t>OF</w:t>
      </w:r>
      <w:r w:rsidRPr="0090646F">
        <w:rPr>
          <w:spacing w:val="-2"/>
        </w:rPr>
        <w:t xml:space="preserve"> </w:t>
      </w:r>
      <w:r w:rsidRPr="0090646F">
        <w:t>DEVICE</w:t>
      </w:r>
      <w:r w:rsidRPr="0090646F">
        <w:rPr>
          <w:spacing w:val="-2"/>
        </w:rPr>
        <w:t xml:space="preserve"> </w:t>
      </w:r>
      <w:r w:rsidRPr="0090646F">
        <w:t>TO</w:t>
      </w:r>
      <w:r w:rsidRPr="0090646F">
        <w:rPr>
          <w:spacing w:val="-3"/>
        </w:rPr>
        <w:t xml:space="preserve"> </w:t>
      </w:r>
      <w:r w:rsidRPr="0090646F">
        <w:t>FACILITATE</w:t>
      </w:r>
      <w:r w:rsidRPr="0090646F">
        <w:rPr>
          <w:spacing w:val="-2"/>
        </w:rPr>
        <w:t xml:space="preserve"> </w:t>
      </w:r>
      <w:r w:rsidRPr="0090646F">
        <w:t>ERUPTION</w:t>
      </w:r>
      <w:r w:rsidRPr="0090646F">
        <w:rPr>
          <w:spacing w:val="-4"/>
        </w:rPr>
        <w:t xml:space="preserve"> </w:t>
      </w:r>
      <w:r w:rsidRPr="0090646F">
        <w:t>OF</w:t>
      </w:r>
      <w:r w:rsidRPr="0090646F">
        <w:rPr>
          <w:spacing w:val="-2"/>
        </w:rPr>
        <w:t xml:space="preserve"> </w:t>
      </w:r>
      <w:r w:rsidRPr="0090646F">
        <w:t>IMPACTED</w:t>
      </w:r>
      <w:r w:rsidRPr="0090646F">
        <w:rPr>
          <w:spacing w:val="-2"/>
        </w:rPr>
        <w:t xml:space="preserve"> TOOTH</w:t>
      </w:r>
    </w:p>
    <w:p w14:paraId="4AEB9EEE" w14:textId="77777777" w:rsidR="0090646F" w:rsidRPr="002B6AC6" w:rsidRDefault="0090646F" w:rsidP="003301E4">
      <w:pPr>
        <w:widowControl w:val="0"/>
        <w:numPr>
          <w:ilvl w:val="0"/>
          <w:numId w:val="151"/>
        </w:numPr>
        <w:tabs>
          <w:tab w:val="left" w:pos="480"/>
          <w:tab w:val="left" w:pos="481"/>
        </w:tabs>
        <w:autoSpaceDE w:val="0"/>
        <w:autoSpaceDN w:val="0"/>
        <w:spacing w:before="120" w:after="0" w:line="240" w:lineRule="auto"/>
        <w:ind w:hanging="361"/>
        <w:rPr>
          <w:rFonts w:ascii="Arial" w:eastAsia="Arial" w:hAnsi="Arial" w:cs="Arial"/>
          <w:szCs w:val="24"/>
        </w:rPr>
      </w:pPr>
      <w:r w:rsidRPr="002B6AC6">
        <w:rPr>
          <w:rFonts w:ascii="Arial" w:eastAsia="Arial" w:hAnsi="Arial" w:cs="Arial"/>
          <w:szCs w:val="24"/>
        </w:rPr>
        <w:t>Prior</w:t>
      </w:r>
      <w:r w:rsidRPr="002B6AC6">
        <w:rPr>
          <w:rFonts w:ascii="Arial" w:eastAsia="Arial" w:hAnsi="Arial" w:cs="Arial"/>
          <w:spacing w:val="-4"/>
          <w:szCs w:val="24"/>
        </w:rPr>
        <w:t xml:space="preserve"> </w:t>
      </w:r>
      <w:r w:rsidRPr="002B6AC6">
        <w:rPr>
          <w:rFonts w:ascii="Arial" w:eastAsia="Arial" w:hAnsi="Arial" w:cs="Arial"/>
          <w:szCs w:val="24"/>
        </w:rPr>
        <w:t>authorization</w:t>
      </w:r>
      <w:r w:rsidRPr="002B6AC6">
        <w:rPr>
          <w:rFonts w:ascii="Arial" w:eastAsia="Arial" w:hAnsi="Arial" w:cs="Arial"/>
          <w:spacing w:val="-4"/>
          <w:szCs w:val="24"/>
        </w:rPr>
        <w:t xml:space="preserve"> </w:t>
      </w:r>
      <w:r w:rsidRPr="002B6AC6">
        <w:rPr>
          <w:rFonts w:ascii="Arial" w:eastAsia="Arial" w:hAnsi="Arial" w:cs="Arial"/>
          <w:szCs w:val="24"/>
        </w:rPr>
        <w:t>is</w:t>
      </w:r>
      <w:r w:rsidRPr="002B6AC6">
        <w:rPr>
          <w:rFonts w:ascii="Arial" w:eastAsia="Arial" w:hAnsi="Arial" w:cs="Arial"/>
          <w:spacing w:val="-3"/>
          <w:szCs w:val="24"/>
        </w:rPr>
        <w:t xml:space="preserve"> </w:t>
      </w:r>
      <w:r w:rsidRPr="002B6AC6">
        <w:rPr>
          <w:rFonts w:ascii="Arial" w:eastAsia="Arial" w:hAnsi="Arial" w:cs="Arial"/>
          <w:spacing w:val="-2"/>
          <w:szCs w:val="24"/>
        </w:rPr>
        <w:t>required.</w:t>
      </w:r>
    </w:p>
    <w:p w14:paraId="4C3CDCE3" w14:textId="77777777" w:rsidR="0090646F" w:rsidRPr="002B6AC6" w:rsidRDefault="0090646F" w:rsidP="00DF38C8">
      <w:pPr>
        <w:widowControl w:val="0"/>
        <w:numPr>
          <w:ilvl w:val="0"/>
          <w:numId w:val="151"/>
        </w:numPr>
        <w:tabs>
          <w:tab w:val="left" w:pos="480"/>
          <w:tab w:val="left" w:pos="481"/>
        </w:tabs>
        <w:autoSpaceDE w:val="0"/>
        <w:autoSpaceDN w:val="0"/>
        <w:spacing w:before="120" w:after="0" w:line="240" w:lineRule="auto"/>
        <w:ind w:left="475"/>
        <w:rPr>
          <w:rFonts w:ascii="Arial" w:eastAsia="Arial" w:hAnsi="Arial" w:cs="Arial"/>
          <w:szCs w:val="24"/>
        </w:rPr>
      </w:pPr>
      <w:r w:rsidRPr="002B6AC6">
        <w:rPr>
          <w:rFonts w:ascii="Arial" w:eastAsia="Arial" w:hAnsi="Arial" w:cs="Arial"/>
          <w:szCs w:val="24"/>
        </w:rPr>
        <w:t>Radiographs</w:t>
      </w:r>
      <w:r w:rsidRPr="002B6AC6">
        <w:rPr>
          <w:rFonts w:ascii="Arial" w:eastAsia="Arial" w:hAnsi="Arial" w:cs="Arial"/>
          <w:spacing w:val="-6"/>
          <w:szCs w:val="24"/>
        </w:rPr>
        <w:t xml:space="preserve"> </w:t>
      </w:r>
      <w:r w:rsidRPr="002B6AC6">
        <w:rPr>
          <w:rFonts w:ascii="Arial" w:eastAsia="Arial" w:hAnsi="Arial" w:cs="Arial"/>
          <w:szCs w:val="24"/>
        </w:rPr>
        <w:t>for</w:t>
      </w:r>
      <w:r w:rsidRPr="002B6AC6">
        <w:rPr>
          <w:rFonts w:ascii="Arial" w:eastAsia="Arial" w:hAnsi="Arial" w:cs="Arial"/>
          <w:spacing w:val="-3"/>
          <w:szCs w:val="24"/>
        </w:rPr>
        <w:t xml:space="preserve"> </w:t>
      </w:r>
      <w:r w:rsidRPr="002B6AC6">
        <w:rPr>
          <w:rFonts w:ascii="Arial" w:eastAsia="Arial" w:hAnsi="Arial" w:cs="Arial"/>
          <w:szCs w:val="24"/>
        </w:rPr>
        <w:t>prior</w:t>
      </w:r>
      <w:r w:rsidRPr="002B6AC6">
        <w:rPr>
          <w:rFonts w:ascii="Arial" w:eastAsia="Arial" w:hAnsi="Arial" w:cs="Arial"/>
          <w:spacing w:val="-3"/>
          <w:szCs w:val="24"/>
        </w:rPr>
        <w:t xml:space="preserve"> </w:t>
      </w:r>
      <w:r w:rsidRPr="002B6AC6">
        <w:rPr>
          <w:rFonts w:ascii="Arial" w:eastAsia="Arial" w:hAnsi="Arial" w:cs="Arial"/>
          <w:szCs w:val="24"/>
        </w:rPr>
        <w:t>authorization</w:t>
      </w:r>
      <w:r w:rsidRPr="002B6AC6">
        <w:rPr>
          <w:rFonts w:ascii="Arial" w:eastAsia="Arial" w:hAnsi="Arial" w:cs="Arial"/>
          <w:spacing w:val="-4"/>
          <w:szCs w:val="24"/>
        </w:rPr>
        <w:t xml:space="preserve"> </w:t>
      </w:r>
      <w:r w:rsidRPr="002B6AC6">
        <w:rPr>
          <w:rFonts w:ascii="Arial" w:eastAsia="Arial" w:hAnsi="Arial" w:cs="Arial"/>
          <w:szCs w:val="24"/>
        </w:rPr>
        <w:t>–submit</w:t>
      </w:r>
      <w:r w:rsidRPr="002B6AC6">
        <w:rPr>
          <w:rFonts w:ascii="Arial" w:eastAsia="Arial" w:hAnsi="Arial" w:cs="Arial"/>
          <w:spacing w:val="-3"/>
          <w:szCs w:val="24"/>
        </w:rPr>
        <w:t xml:space="preserve"> </w:t>
      </w:r>
      <w:r w:rsidRPr="002B6AC6">
        <w:rPr>
          <w:rFonts w:ascii="Arial" w:eastAsia="Arial" w:hAnsi="Arial" w:cs="Arial"/>
          <w:szCs w:val="24"/>
        </w:rPr>
        <w:t>a</w:t>
      </w:r>
      <w:r w:rsidRPr="002B6AC6">
        <w:rPr>
          <w:rFonts w:ascii="Arial" w:eastAsia="Arial" w:hAnsi="Arial" w:cs="Arial"/>
          <w:spacing w:val="-3"/>
          <w:szCs w:val="24"/>
        </w:rPr>
        <w:t xml:space="preserve"> </w:t>
      </w:r>
      <w:r w:rsidRPr="002B6AC6">
        <w:rPr>
          <w:rFonts w:ascii="Arial" w:eastAsia="Arial" w:hAnsi="Arial" w:cs="Arial"/>
          <w:szCs w:val="24"/>
        </w:rPr>
        <w:t>pre-operative</w:t>
      </w:r>
      <w:r w:rsidRPr="002B6AC6">
        <w:rPr>
          <w:rFonts w:ascii="Arial" w:eastAsia="Arial" w:hAnsi="Arial" w:cs="Arial"/>
          <w:spacing w:val="-4"/>
          <w:szCs w:val="24"/>
        </w:rPr>
        <w:t xml:space="preserve"> </w:t>
      </w:r>
      <w:r w:rsidRPr="002B6AC6">
        <w:rPr>
          <w:rFonts w:ascii="Arial" w:eastAsia="Arial" w:hAnsi="Arial" w:cs="Arial"/>
          <w:szCs w:val="24"/>
        </w:rPr>
        <w:t>radiograph</w:t>
      </w:r>
      <w:r w:rsidRPr="002B6AC6">
        <w:rPr>
          <w:rFonts w:ascii="Arial" w:eastAsia="Arial" w:hAnsi="Arial" w:cs="Arial"/>
          <w:spacing w:val="-4"/>
          <w:szCs w:val="24"/>
        </w:rPr>
        <w:t xml:space="preserve"> </w:t>
      </w:r>
      <w:r w:rsidRPr="002B6AC6">
        <w:rPr>
          <w:rFonts w:ascii="Arial" w:eastAsia="Arial" w:hAnsi="Arial" w:cs="Arial"/>
          <w:szCs w:val="24"/>
        </w:rPr>
        <w:t>depicting</w:t>
      </w:r>
      <w:r w:rsidRPr="002B6AC6">
        <w:rPr>
          <w:rFonts w:ascii="Arial" w:eastAsia="Arial" w:hAnsi="Arial" w:cs="Arial"/>
          <w:spacing w:val="-4"/>
          <w:szCs w:val="24"/>
        </w:rPr>
        <w:t xml:space="preserve"> </w:t>
      </w:r>
      <w:r w:rsidRPr="002B6AC6">
        <w:rPr>
          <w:rFonts w:ascii="Arial" w:eastAsia="Arial" w:hAnsi="Arial" w:cs="Arial"/>
          <w:szCs w:val="24"/>
        </w:rPr>
        <w:t>the</w:t>
      </w:r>
      <w:r w:rsidRPr="002B6AC6">
        <w:rPr>
          <w:rFonts w:ascii="Arial" w:eastAsia="Arial" w:hAnsi="Arial" w:cs="Arial"/>
          <w:spacing w:val="-4"/>
          <w:szCs w:val="24"/>
        </w:rPr>
        <w:t xml:space="preserve"> </w:t>
      </w:r>
      <w:r w:rsidRPr="002B6AC6">
        <w:rPr>
          <w:rFonts w:ascii="Arial" w:eastAsia="Arial" w:hAnsi="Arial" w:cs="Arial"/>
          <w:szCs w:val="24"/>
        </w:rPr>
        <w:t>impacted</w:t>
      </w:r>
      <w:r w:rsidRPr="002B6AC6">
        <w:rPr>
          <w:rFonts w:ascii="Arial" w:eastAsia="Arial" w:hAnsi="Arial" w:cs="Arial"/>
          <w:spacing w:val="-4"/>
          <w:szCs w:val="24"/>
        </w:rPr>
        <w:t xml:space="preserve"> </w:t>
      </w:r>
      <w:r w:rsidRPr="002B6AC6">
        <w:rPr>
          <w:rFonts w:ascii="Arial" w:eastAsia="Arial" w:hAnsi="Arial" w:cs="Arial"/>
          <w:spacing w:val="-2"/>
          <w:szCs w:val="24"/>
        </w:rPr>
        <w:t>tooth.</w:t>
      </w:r>
    </w:p>
    <w:p w14:paraId="5FDA51E7" w14:textId="77777777" w:rsidR="0090646F" w:rsidRPr="002B6AC6" w:rsidRDefault="0090646F" w:rsidP="00DF38C8">
      <w:pPr>
        <w:widowControl w:val="0"/>
        <w:numPr>
          <w:ilvl w:val="0"/>
          <w:numId w:val="151"/>
        </w:numPr>
        <w:tabs>
          <w:tab w:val="left" w:pos="479"/>
          <w:tab w:val="left" w:pos="480"/>
        </w:tabs>
        <w:autoSpaceDE w:val="0"/>
        <w:autoSpaceDN w:val="0"/>
        <w:spacing w:before="120" w:after="0" w:line="240" w:lineRule="auto"/>
        <w:ind w:left="475" w:right="922"/>
        <w:rPr>
          <w:rFonts w:ascii="Arial" w:eastAsia="Arial" w:hAnsi="Arial" w:cs="Arial"/>
          <w:szCs w:val="24"/>
        </w:rPr>
      </w:pPr>
      <w:r w:rsidRPr="002B6AC6">
        <w:rPr>
          <w:rFonts w:ascii="Arial" w:eastAsia="Arial" w:hAnsi="Arial" w:cs="Arial"/>
          <w:szCs w:val="24"/>
        </w:rPr>
        <w:t>Written</w:t>
      </w:r>
      <w:r w:rsidRPr="002B6AC6">
        <w:rPr>
          <w:rFonts w:ascii="Arial" w:eastAsia="Arial" w:hAnsi="Arial" w:cs="Arial"/>
          <w:spacing w:val="-4"/>
          <w:szCs w:val="24"/>
        </w:rPr>
        <w:t xml:space="preserve"> </w:t>
      </w:r>
      <w:r w:rsidRPr="002B6AC6">
        <w:rPr>
          <w:rFonts w:ascii="Arial" w:eastAsia="Arial" w:hAnsi="Arial" w:cs="Arial"/>
          <w:szCs w:val="24"/>
        </w:rPr>
        <w:t>documentation</w:t>
      </w:r>
      <w:r w:rsidRPr="002B6AC6">
        <w:rPr>
          <w:rFonts w:ascii="Arial" w:eastAsia="Arial" w:hAnsi="Arial" w:cs="Arial"/>
          <w:spacing w:val="-4"/>
          <w:szCs w:val="24"/>
        </w:rPr>
        <w:t xml:space="preserve"> </w:t>
      </w:r>
      <w:r w:rsidRPr="002B6AC6">
        <w:rPr>
          <w:rFonts w:ascii="Arial" w:eastAsia="Arial" w:hAnsi="Arial" w:cs="Arial"/>
          <w:szCs w:val="24"/>
        </w:rPr>
        <w:t>for</w:t>
      </w:r>
      <w:r w:rsidRPr="002B6AC6">
        <w:rPr>
          <w:rFonts w:ascii="Arial" w:eastAsia="Arial" w:hAnsi="Arial" w:cs="Arial"/>
          <w:spacing w:val="-3"/>
          <w:szCs w:val="24"/>
        </w:rPr>
        <w:t xml:space="preserve"> </w:t>
      </w:r>
      <w:r w:rsidRPr="002B6AC6">
        <w:rPr>
          <w:rFonts w:ascii="Arial" w:eastAsia="Arial" w:hAnsi="Arial" w:cs="Arial"/>
          <w:szCs w:val="24"/>
        </w:rPr>
        <w:t>prior</w:t>
      </w:r>
      <w:r w:rsidRPr="002B6AC6">
        <w:rPr>
          <w:rFonts w:ascii="Arial" w:eastAsia="Arial" w:hAnsi="Arial" w:cs="Arial"/>
          <w:spacing w:val="-3"/>
          <w:szCs w:val="24"/>
        </w:rPr>
        <w:t xml:space="preserve"> </w:t>
      </w:r>
      <w:r w:rsidRPr="002B6AC6">
        <w:rPr>
          <w:rFonts w:ascii="Arial" w:eastAsia="Arial" w:hAnsi="Arial" w:cs="Arial"/>
          <w:szCs w:val="24"/>
        </w:rPr>
        <w:t>authorization</w:t>
      </w:r>
      <w:r w:rsidRPr="002B6AC6">
        <w:rPr>
          <w:rFonts w:ascii="Arial" w:eastAsia="Arial" w:hAnsi="Arial" w:cs="Arial"/>
          <w:spacing w:val="-4"/>
          <w:szCs w:val="24"/>
        </w:rPr>
        <w:t xml:space="preserve"> </w:t>
      </w:r>
      <w:r w:rsidRPr="002B6AC6">
        <w:rPr>
          <w:rFonts w:ascii="Arial" w:eastAsia="Arial" w:hAnsi="Arial" w:cs="Arial"/>
          <w:szCs w:val="24"/>
        </w:rPr>
        <w:t>–</w:t>
      </w:r>
      <w:r w:rsidRPr="002B6AC6">
        <w:rPr>
          <w:rFonts w:ascii="Arial" w:eastAsia="Arial" w:hAnsi="Arial" w:cs="Arial"/>
          <w:spacing w:val="-4"/>
          <w:szCs w:val="24"/>
        </w:rPr>
        <w:t xml:space="preserve"> </w:t>
      </w:r>
      <w:r w:rsidRPr="002B6AC6">
        <w:rPr>
          <w:rFonts w:ascii="Arial" w:eastAsia="Arial" w:hAnsi="Arial" w:cs="Arial"/>
          <w:szCs w:val="24"/>
        </w:rPr>
        <w:t>shall</w:t>
      </w:r>
      <w:r w:rsidRPr="002B6AC6">
        <w:rPr>
          <w:rFonts w:ascii="Arial" w:eastAsia="Arial" w:hAnsi="Arial" w:cs="Arial"/>
          <w:spacing w:val="-3"/>
          <w:szCs w:val="24"/>
        </w:rPr>
        <w:t xml:space="preserve"> </w:t>
      </w:r>
      <w:r w:rsidRPr="002B6AC6">
        <w:rPr>
          <w:rFonts w:ascii="Arial" w:eastAsia="Arial" w:hAnsi="Arial" w:cs="Arial"/>
          <w:szCs w:val="24"/>
        </w:rPr>
        <w:t>indicate</w:t>
      </w:r>
      <w:r w:rsidRPr="002B6AC6">
        <w:rPr>
          <w:rFonts w:ascii="Arial" w:eastAsia="Arial" w:hAnsi="Arial" w:cs="Arial"/>
          <w:spacing w:val="-4"/>
          <w:szCs w:val="24"/>
        </w:rPr>
        <w:t xml:space="preserve"> </w:t>
      </w:r>
      <w:r w:rsidRPr="002B6AC6">
        <w:rPr>
          <w:rFonts w:ascii="Arial" w:eastAsia="Arial" w:hAnsi="Arial" w:cs="Arial"/>
          <w:szCs w:val="24"/>
        </w:rPr>
        <w:t>that</w:t>
      </w:r>
      <w:r w:rsidRPr="002B6AC6">
        <w:rPr>
          <w:rFonts w:ascii="Arial" w:eastAsia="Arial" w:hAnsi="Arial" w:cs="Arial"/>
          <w:spacing w:val="-3"/>
          <w:szCs w:val="24"/>
        </w:rPr>
        <w:t xml:space="preserve"> </w:t>
      </w:r>
      <w:r w:rsidRPr="002B6AC6">
        <w:rPr>
          <w:rFonts w:ascii="Arial" w:eastAsia="Arial" w:hAnsi="Arial" w:cs="Arial"/>
          <w:szCs w:val="24"/>
        </w:rPr>
        <w:t>the</w:t>
      </w:r>
      <w:r w:rsidRPr="002B6AC6">
        <w:rPr>
          <w:rFonts w:ascii="Arial" w:eastAsia="Arial" w:hAnsi="Arial" w:cs="Arial"/>
          <w:spacing w:val="-4"/>
          <w:szCs w:val="24"/>
        </w:rPr>
        <w:t xml:space="preserve"> </w:t>
      </w:r>
      <w:r w:rsidRPr="002B6AC6">
        <w:rPr>
          <w:rFonts w:ascii="Arial" w:eastAsia="Arial" w:hAnsi="Arial" w:cs="Arial"/>
          <w:szCs w:val="24"/>
        </w:rPr>
        <w:t>patient</w:t>
      </w:r>
      <w:r w:rsidRPr="002B6AC6">
        <w:rPr>
          <w:rFonts w:ascii="Arial" w:eastAsia="Arial" w:hAnsi="Arial" w:cs="Arial"/>
          <w:spacing w:val="-3"/>
          <w:szCs w:val="24"/>
        </w:rPr>
        <w:t xml:space="preserve"> </w:t>
      </w:r>
      <w:r w:rsidRPr="002B6AC6">
        <w:rPr>
          <w:rFonts w:ascii="Arial" w:eastAsia="Arial" w:hAnsi="Arial" w:cs="Arial"/>
          <w:szCs w:val="24"/>
        </w:rPr>
        <w:t>is</w:t>
      </w:r>
      <w:r w:rsidRPr="002B6AC6">
        <w:rPr>
          <w:rFonts w:ascii="Arial" w:eastAsia="Arial" w:hAnsi="Arial" w:cs="Arial"/>
          <w:spacing w:val="-3"/>
          <w:szCs w:val="24"/>
        </w:rPr>
        <w:t xml:space="preserve"> </w:t>
      </w:r>
      <w:r w:rsidRPr="002B6AC6">
        <w:rPr>
          <w:rFonts w:ascii="Arial" w:eastAsia="Arial" w:hAnsi="Arial" w:cs="Arial"/>
          <w:szCs w:val="24"/>
        </w:rPr>
        <w:t>under</w:t>
      </w:r>
      <w:r w:rsidRPr="002B6AC6">
        <w:rPr>
          <w:rFonts w:ascii="Arial" w:eastAsia="Arial" w:hAnsi="Arial" w:cs="Arial"/>
          <w:spacing w:val="-3"/>
          <w:szCs w:val="24"/>
        </w:rPr>
        <w:t xml:space="preserve"> </w:t>
      </w:r>
      <w:r w:rsidRPr="002B6AC6">
        <w:rPr>
          <w:rFonts w:ascii="Arial" w:eastAsia="Arial" w:hAnsi="Arial" w:cs="Arial"/>
          <w:szCs w:val="24"/>
        </w:rPr>
        <w:t>active</w:t>
      </w:r>
      <w:r w:rsidRPr="002B6AC6">
        <w:rPr>
          <w:rFonts w:ascii="Arial" w:eastAsia="Arial" w:hAnsi="Arial" w:cs="Arial"/>
          <w:spacing w:val="-4"/>
          <w:szCs w:val="24"/>
        </w:rPr>
        <w:t xml:space="preserve"> </w:t>
      </w:r>
      <w:r w:rsidRPr="002B6AC6">
        <w:rPr>
          <w:rFonts w:ascii="Arial" w:eastAsia="Arial" w:hAnsi="Arial" w:cs="Arial"/>
          <w:szCs w:val="24"/>
        </w:rPr>
        <w:t xml:space="preserve">orthodontic </w:t>
      </w:r>
      <w:r w:rsidRPr="002B6AC6">
        <w:rPr>
          <w:rFonts w:ascii="Arial" w:eastAsia="Arial" w:hAnsi="Arial" w:cs="Arial"/>
          <w:spacing w:val="-2"/>
          <w:szCs w:val="24"/>
        </w:rPr>
        <w:t>treatment.</w:t>
      </w:r>
    </w:p>
    <w:p w14:paraId="5584E2CF" w14:textId="77777777" w:rsidR="0090646F" w:rsidRPr="002B6AC6" w:rsidRDefault="0090646F" w:rsidP="003301E4">
      <w:pPr>
        <w:widowControl w:val="0"/>
        <w:numPr>
          <w:ilvl w:val="0"/>
          <w:numId w:val="151"/>
        </w:numPr>
        <w:tabs>
          <w:tab w:val="left" w:pos="479"/>
          <w:tab w:val="left" w:pos="480"/>
        </w:tabs>
        <w:autoSpaceDE w:val="0"/>
        <w:autoSpaceDN w:val="0"/>
        <w:spacing w:before="120" w:after="0" w:line="240" w:lineRule="auto"/>
        <w:ind w:left="479" w:hanging="361"/>
        <w:rPr>
          <w:rFonts w:ascii="Arial" w:eastAsia="Arial" w:hAnsi="Arial" w:cs="Arial"/>
          <w:szCs w:val="24"/>
        </w:rPr>
      </w:pPr>
      <w:r w:rsidRPr="002B6AC6">
        <w:rPr>
          <w:rFonts w:ascii="Arial" w:eastAsia="Arial" w:hAnsi="Arial" w:cs="Arial"/>
          <w:szCs w:val="24"/>
        </w:rPr>
        <w:t>Requires</w:t>
      </w:r>
      <w:r w:rsidRPr="002B6AC6">
        <w:rPr>
          <w:rFonts w:ascii="Arial" w:eastAsia="Arial" w:hAnsi="Arial" w:cs="Arial"/>
          <w:spacing w:val="-3"/>
          <w:szCs w:val="24"/>
        </w:rPr>
        <w:t xml:space="preserve"> </w:t>
      </w:r>
      <w:r w:rsidRPr="002B6AC6">
        <w:rPr>
          <w:rFonts w:ascii="Arial" w:eastAsia="Arial" w:hAnsi="Arial" w:cs="Arial"/>
          <w:szCs w:val="24"/>
        </w:rPr>
        <w:t>a</w:t>
      </w:r>
      <w:r w:rsidRPr="002B6AC6">
        <w:rPr>
          <w:rFonts w:ascii="Arial" w:eastAsia="Arial" w:hAnsi="Arial" w:cs="Arial"/>
          <w:spacing w:val="-3"/>
          <w:szCs w:val="24"/>
        </w:rPr>
        <w:t xml:space="preserve"> </w:t>
      </w:r>
      <w:r w:rsidRPr="002B6AC6">
        <w:rPr>
          <w:rFonts w:ascii="Arial" w:eastAsia="Arial" w:hAnsi="Arial" w:cs="Arial"/>
          <w:szCs w:val="24"/>
        </w:rPr>
        <w:t>tooth</w:t>
      </w:r>
      <w:r w:rsidRPr="002B6AC6">
        <w:rPr>
          <w:rFonts w:ascii="Arial" w:eastAsia="Arial" w:hAnsi="Arial" w:cs="Arial"/>
          <w:spacing w:val="-2"/>
          <w:szCs w:val="24"/>
        </w:rPr>
        <w:t xml:space="preserve"> code.</w:t>
      </w:r>
    </w:p>
    <w:p w14:paraId="65FDFB82" w14:textId="77777777" w:rsidR="0090646F" w:rsidRPr="002B6AC6" w:rsidRDefault="0090646F" w:rsidP="003301E4">
      <w:pPr>
        <w:widowControl w:val="0"/>
        <w:numPr>
          <w:ilvl w:val="0"/>
          <w:numId w:val="151"/>
        </w:numPr>
        <w:tabs>
          <w:tab w:val="left" w:pos="479"/>
          <w:tab w:val="left" w:pos="480"/>
        </w:tabs>
        <w:autoSpaceDE w:val="0"/>
        <w:autoSpaceDN w:val="0"/>
        <w:spacing w:before="119" w:after="0" w:line="240" w:lineRule="auto"/>
        <w:ind w:left="479" w:hanging="361"/>
        <w:rPr>
          <w:rFonts w:ascii="Arial" w:eastAsia="Arial" w:hAnsi="Arial" w:cs="Arial"/>
          <w:szCs w:val="24"/>
        </w:rPr>
      </w:pPr>
      <w:r w:rsidRPr="002B6AC6">
        <w:rPr>
          <w:rFonts w:ascii="Arial" w:eastAsia="Arial" w:hAnsi="Arial" w:cs="Arial"/>
          <w:szCs w:val="24"/>
        </w:rPr>
        <w:t>A</w:t>
      </w:r>
      <w:r w:rsidRPr="002B6AC6">
        <w:rPr>
          <w:rFonts w:ascii="Arial" w:eastAsia="Arial" w:hAnsi="Arial" w:cs="Arial"/>
          <w:spacing w:val="-3"/>
          <w:szCs w:val="24"/>
        </w:rPr>
        <w:t xml:space="preserve"> </w:t>
      </w:r>
      <w:r w:rsidRPr="002B6AC6">
        <w:rPr>
          <w:rFonts w:ascii="Arial" w:eastAsia="Arial" w:hAnsi="Arial" w:cs="Arial"/>
          <w:szCs w:val="24"/>
        </w:rPr>
        <w:t>benefit</w:t>
      </w:r>
      <w:r w:rsidRPr="002B6AC6">
        <w:rPr>
          <w:rFonts w:ascii="Arial" w:eastAsia="Arial" w:hAnsi="Arial" w:cs="Arial"/>
          <w:spacing w:val="-2"/>
          <w:szCs w:val="24"/>
        </w:rPr>
        <w:t xml:space="preserve"> </w:t>
      </w:r>
      <w:r w:rsidRPr="002B6AC6">
        <w:rPr>
          <w:rFonts w:ascii="Arial" w:eastAsia="Arial" w:hAnsi="Arial" w:cs="Arial"/>
          <w:szCs w:val="24"/>
        </w:rPr>
        <w:t>only</w:t>
      </w:r>
      <w:r w:rsidRPr="002B6AC6">
        <w:rPr>
          <w:rFonts w:ascii="Arial" w:eastAsia="Arial" w:hAnsi="Arial" w:cs="Arial"/>
          <w:spacing w:val="-3"/>
          <w:szCs w:val="24"/>
        </w:rPr>
        <w:t xml:space="preserve"> </w:t>
      </w:r>
      <w:r w:rsidRPr="002B6AC6">
        <w:rPr>
          <w:rFonts w:ascii="Arial" w:eastAsia="Arial" w:hAnsi="Arial" w:cs="Arial"/>
          <w:szCs w:val="24"/>
        </w:rPr>
        <w:t>for</w:t>
      </w:r>
      <w:r w:rsidRPr="002B6AC6">
        <w:rPr>
          <w:rFonts w:ascii="Arial" w:eastAsia="Arial" w:hAnsi="Arial" w:cs="Arial"/>
          <w:spacing w:val="-3"/>
          <w:szCs w:val="24"/>
        </w:rPr>
        <w:t xml:space="preserve"> </w:t>
      </w:r>
      <w:r w:rsidRPr="002B6AC6">
        <w:rPr>
          <w:rFonts w:ascii="Arial" w:eastAsia="Arial" w:hAnsi="Arial" w:cs="Arial"/>
          <w:szCs w:val="24"/>
        </w:rPr>
        <w:t>patients</w:t>
      </w:r>
      <w:r w:rsidRPr="002B6AC6">
        <w:rPr>
          <w:rFonts w:ascii="Arial" w:eastAsia="Arial" w:hAnsi="Arial" w:cs="Arial"/>
          <w:spacing w:val="-2"/>
          <w:szCs w:val="24"/>
        </w:rPr>
        <w:t xml:space="preserve"> </w:t>
      </w:r>
      <w:r w:rsidRPr="002B6AC6">
        <w:rPr>
          <w:rFonts w:ascii="Arial" w:eastAsia="Arial" w:hAnsi="Arial" w:cs="Arial"/>
          <w:szCs w:val="24"/>
        </w:rPr>
        <w:t>in</w:t>
      </w:r>
      <w:r w:rsidRPr="002B6AC6">
        <w:rPr>
          <w:rFonts w:ascii="Arial" w:eastAsia="Arial" w:hAnsi="Arial" w:cs="Arial"/>
          <w:spacing w:val="-3"/>
          <w:szCs w:val="24"/>
        </w:rPr>
        <w:t xml:space="preserve"> </w:t>
      </w:r>
      <w:r w:rsidRPr="002B6AC6">
        <w:rPr>
          <w:rFonts w:ascii="Arial" w:eastAsia="Arial" w:hAnsi="Arial" w:cs="Arial"/>
          <w:szCs w:val="24"/>
        </w:rPr>
        <w:t>active</w:t>
      </w:r>
      <w:r w:rsidRPr="002B6AC6">
        <w:rPr>
          <w:rFonts w:ascii="Arial" w:eastAsia="Arial" w:hAnsi="Arial" w:cs="Arial"/>
          <w:spacing w:val="-3"/>
          <w:szCs w:val="24"/>
        </w:rPr>
        <w:t xml:space="preserve"> </w:t>
      </w:r>
      <w:r w:rsidRPr="002B6AC6">
        <w:rPr>
          <w:rFonts w:ascii="Arial" w:eastAsia="Arial" w:hAnsi="Arial" w:cs="Arial"/>
          <w:szCs w:val="24"/>
        </w:rPr>
        <w:t>orthodontic</w:t>
      </w:r>
      <w:r w:rsidRPr="002B6AC6">
        <w:rPr>
          <w:rFonts w:ascii="Arial" w:eastAsia="Arial" w:hAnsi="Arial" w:cs="Arial"/>
          <w:spacing w:val="-2"/>
          <w:szCs w:val="24"/>
        </w:rPr>
        <w:t xml:space="preserve"> treatment.</w:t>
      </w:r>
    </w:p>
    <w:p w14:paraId="5BA6A209" w14:textId="77777777" w:rsidR="0090646F" w:rsidRPr="002B6AC6" w:rsidRDefault="0090646F" w:rsidP="003301E4">
      <w:pPr>
        <w:widowControl w:val="0"/>
        <w:numPr>
          <w:ilvl w:val="0"/>
          <w:numId w:val="151"/>
        </w:numPr>
        <w:tabs>
          <w:tab w:val="left" w:pos="479"/>
          <w:tab w:val="left" w:pos="480"/>
        </w:tabs>
        <w:autoSpaceDE w:val="0"/>
        <w:autoSpaceDN w:val="0"/>
        <w:spacing w:before="121" w:after="0" w:line="240" w:lineRule="auto"/>
        <w:ind w:left="479" w:hanging="361"/>
        <w:rPr>
          <w:rFonts w:ascii="Arial" w:eastAsia="Arial" w:hAnsi="Arial" w:cs="Arial"/>
          <w:szCs w:val="24"/>
        </w:rPr>
      </w:pPr>
      <w:r w:rsidRPr="002B6AC6">
        <w:rPr>
          <w:rFonts w:ascii="Arial" w:eastAsia="Arial" w:hAnsi="Arial" w:cs="Arial"/>
          <w:szCs w:val="24"/>
        </w:rPr>
        <w:t>Not</w:t>
      </w:r>
      <w:r w:rsidRPr="002B6AC6">
        <w:rPr>
          <w:rFonts w:ascii="Arial" w:eastAsia="Arial" w:hAnsi="Arial" w:cs="Arial"/>
          <w:spacing w:val="-4"/>
          <w:szCs w:val="24"/>
        </w:rPr>
        <w:t xml:space="preserve"> </w:t>
      </w:r>
      <w:r w:rsidRPr="002B6AC6">
        <w:rPr>
          <w:rFonts w:ascii="Arial" w:eastAsia="Arial" w:hAnsi="Arial" w:cs="Arial"/>
          <w:szCs w:val="24"/>
        </w:rPr>
        <w:t>a</w:t>
      </w:r>
      <w:r w:rsidRPr="002B6AC6">
        <w:rPr>
          <w:rFonts w:ascii="Arial" w:eastAsia="Arial" w:hAnsi="Arial" w:cs="Arial"/>
          <w:spacing w:val="-1"/>
          <w:szCs w:val="24"/>
        </w:rPr>
        <w:t xml:space="preserve"> </w:t>
      </w:r>
      <w:r w:rsidRPr="002B6AC6">
        <w:rPr>
          <w:rFonts w:ascii="Arial" w:eastAsia="Arial" w:hAnsi="Arial" w:cs="Arial"/>
          <w:spacing w:val="-2"/>
          <w:szCs w:val="24"/>
        </w:rPr>
        <w:t>benefit:</w:t>
      </w:r>
    </w:p>
    <w:p w14:paraId="22A31E1F" w14:textId="77777777" w:rsidR="0090646F" w:rsidRPr="002B6AC6" w:rsidRDefault="0090646F" w:rsidP="003301E4">
      <w:pPr>
        <w:widowControl w:val="0"/>
        <w:numPr>
          <w:ilvl w:val="1"/>
          <w:numId w:val="151"/>
        </w:numPr>
        <w:tabs>
          <w:tab w:val="left" w:pos="839"/>
          <w:tab w:val="left" w:pos="840"/>
        </w:tabs>
        <w:autoSpaceDE w:val="0"/>
        <w:autoSpaceDN w:val="0"/>
        <w:spacing w:before="119" w:after="0" w:line="240" w:lineRule="auto"/>
        <w:ind w:hanging="361"/>
        <w:rPr>
          <w:rFonts w:ascii="Arial" w:eastAsia="Arial" w:hAnsi="Arial" w:cs="Arial"/>
          <w:szCs w:val="24"/>
        </w:rPr>
      </w:pPr>
      <w:r w:rsidRPr="002B6AC6">
        <w:rPr>
          <w:rFonts w:ascii="Arial" w:eastAsia="Arial" w:hAnsi="Arial" w:cs="Arial"/>
          <w:szCs w:val="24"/>
        </w:rPr>
        <w:t>for</w:t>
      </w:r>
      <w:r w:rsidRPr="002B6AC6">
        <w:rPr>
          <w:rFonts w:ascii="Arial" w:eastAsia="Arial" w:hAnsi="Arial" w:cs="Arial"/>
          <w:spacing w:val="-2"/>
          <w:szCs w:val="24"/>
        </w:rPr>
        <w:t xml:space="preserve"> </w:t>
      </w:r>
      <w:r w:rsidRPr="002B6AC6">
        <w:rPr>
          <w:rFonts w:ascii="Arial" w:eastAsia="Arial" w:hAnsi="Arial" w:cs="Arial"/>
          <w:szCs w:val="24"/>
        </w:rPr>
        <w:t>patients</w:t>
      </w:r>
      <w:r w:rsidRPr="002B6AC6">
        <w:rPr>
          <w:rFonts w:ascii="Arial" w:eastAsia="Arial" w:hAnsi="Arial" w:cs="Arial"/>
          <w:spacing w:val="-2"/>
          <w:szCs w:val="24"/>
        </w:rPr>
        <w:t xml:space="preserve"> </w:t>
      </w:r>
      <w:proofErr w:type="gramStart"/>
      <w:r w:rsidRPr="002B6AC6">
        <w:rPr>
          <w:rFonts w:ascii="Arial" w:eastAsia="Arial" w:hAnsi="Arial" w:cs="Arial"/>
          <w:szCs w:val="24"/>
        </w:rPr>
        <w:t>age</w:t>
      </w:r>
      <w:proofErr w:type="gramEnd"/>
      <w:r w:rsidRPr="002B6AC6">
        <w:rPr>
          <w:rFonts w:ascii="Arial" w:eastAsia="Arial" w:hAnsi="Arial" w:cs="Arial"/>
          <w:spacing w:val="-3"/>
          <w:szCs w:val="24"/>
        </w:rPr>
        <w:t xml:space="preserve"> </w:t>
      </w:r>
      <w:r w:rsidRPr="002B6AC6">
        <w:rPr>
          <w:rFonts w:ascii="Arial" w:eastAsia="Arial" w:hAnsi="Arial" w:cs="Arial"/>
          <w:szCs w:val="24"/>
        </w:rPr>
        <w:t>21</w:t>
      </w:r>
      <w:r w:rsidRPr="002B6AC6">
        <w:rPr>
          <w:rFonts w:ascii="Arial" w:eastAsia="Arial" w:hAnsi="Arial" w:cs="Arial"/>
          <w:spacing w:val="-1"/>
          <w:szCs w:val="24"/>
        </w:rPr>
        <w:t xml:space="preserve"> </w:t>
      </w:r>
      <w:r w:rsidRPr="002B6AC6">
        <w:rPr>
          <w:rFonts w:ascii="Arial" w:eastAsia="Arial" w:hAnsi="Arial" w:cs="Arial"/>
          <w:szCs w:val="24"/>
        </w:rPr>
        <w:t>years</w:t>
      </w:r>
      <w:r w:rsidRPr="002B6AC6">
        <w:rPr>
          <w:rFonts w:ascii="Arial" w:eastAsia="Arial" w:hAnsi="Arial" w:cs="Arial"/>
          <w:spacing w:val="-2"/>
          <w:szCs w:val="24"/>
        </w:rPr>
        <w:t xml:space="preserve"> </w:t>
      </w:r>
      <w:r w:rsidRPr="002B6AC6">
        <w:rPr>
          <w:rFonts w:ascii="Arial" w:eastAsia="Arial" w:hAnsi="Arial" w:cs="Arial"/>
          <w:szCs w:val="24"/>
        </w:rPr>
        <w:t>or</w:t>
      </w:r>
      <w:r w:rsidRPr="002B6AC6">
        <w:rPr>
          <w:rFonts w:ascii="Arial" w:eastAsia="Arial" w:hAnsi="Arial" w:cs="Arial"/>
          <w:spacing w:val="-1"/>
          <w:szCs w:val="24"/>
        </w:rPr>
        <w:t xml:space="preserve"> </w:t>
      </w:r>
      <w:r w:rsidRPr="002B6AC6">
        <w:rPr>
          <w:rFonts w:ascii="Arial" w:eastAsia="Arial" w:hAnsi="Arial" w:cs="Arial"/>
          <w:spacing w:val="-2"/>
          <w:szCs w:val="24"/>
        </w:rPr>
        <w:t>older.</w:t>
      </w:r>
    </w:p>
    <w:p w14:paraId="66C73F7C" w14:textId="39572D79" w:rsidR="0090646F" w:rsidRPr="002B6AC6" w:rsidRDefault="0090646F" w:rsidP="003301E4">
      <w:pPr>
        <w:widowControl w:val="0"/>
        <w:numPr>
          <w:ilvl w:val="1"/>
          <w:numId w:val="151"/>
        </w:numPr>
        <w:tabs>
          <w:tab w:val="left" w:pos="839"/>
          <w:tab w:val="left" w:pos="840"/>
        </w:tabs>
        <w:autoSpaceDE w:val="0"/>
        <w:autoSpaceDN w:val="0"/>
        <w:spacing w:before="117" w:after="0" w:line="240" w:lineRule="auto"/>
        <w:ind w:left="840"/>
        <w:rPr>
          <w:rFonts w:ascii="Arial" w:eastAsia="Arial" w:hAnsi="Arial" w:cs="Arial"/>
          <w:color w:val="000000" w:themeColor="text1"/>
          <w:szCs w:val="24"/>
        </w:rPr>
      </w:pPr>
      <w:r w:rsidRPr="002B6AC6">
        <w:rPr>
          <w:rFonts w:ascii="Arial" w:eastAsia="Arial" w:hAnsi="Arial" w:cs="Arial"/>
          <w:color w:val="000000" w:themeColor="text1"/>
          <w:szCs w:val="24"/>
        </w:rPr>
        <w:t>for</w:t>
      </w:r>
      <w:r w:rsidRPr="002B6AC6">
        <w:rPr>
          <w:rFonts w:ascii="Arial" w:eastAsia="Arial" w:hAnsi="Arial" w:cs="Arial"/>
          <w:color w:val="000000" w:themeColor="text1"/>
          <w:spacing w:val="-2"/>
          <w:szCs w:val="24"/>
        </w:rPr>
        <w:t xml:space="preserve"> </w:t>
      </w:r>
      <w:r w:rsidRPr="002B6AC6">
        <w:rPr>
          <w:rFonts w:ascii="Arial" w:eastAsia="Arial" w:hAnsi="Arial" w:cs="Arial"/>
          <w:color w:val="000000" w:themeColor="text1"/>
          <w:szCs w:val="24"/>
        </w:rPr>
        <w:t>third</w:t>
      </w:r>
      <w:r w:rsidRPr="002B6AC6">
        <w:rPr>
          <w:rFonts w:ascii="Arial" w:eastAsia="Arial" w:hAnsi="Arial" w:cs="Arial"/>
          <w:color w:val="000000" w:themeColor="text1"/>
          <w:spacing w:val="-3"/>
          <w:szCs w:val="24"/>
        </w:rPr>
        <w:t xml:space="preserve"> </w:t>
      </w:r>
      <w:r w:rsidRPr="002B6AC6">
        <w:rPr>
          <w:rFonts w:ascii="Arial" w:eastAsia="Arial" w:hAnsi="Arial" w:cs="Arial"/>
          <w:color w:val="000000" w:themeColor="text1"/>
          <w:szCs w:val="24"/>
        </w:rPr>
        <w:t>molars</w:t>
      </w:r>
      <w:r w:rsidRPr="002B6AC6">
        <w:rPr>
          <w:rFonts w:ascii="Arial" w:eastAsia="Arial" w:hAnsi="Arial" w:cs="Arial"/>
          <w:color w:val="000000" w:themeColor="text1"/>
          <w:spacing w:val="-2"/>
          <w:szCs w:val="24"/>
        </w:rPr>
        <w:t xml:space="preserve"> </w:t>
      </w:r>
      <w:r w:rsidRPr="002B6AC6">
        <w:rPr>
          <w:rFonts w:ascii="Arial" w:eastAsia="Arial" w:hAnsi="Arial" w:cs="Arial"/>
          <w:color w:val="000000" w:themeColor="text1"/>
          <w:szCs w:val="24"/>
        </w:rPr>
        <w:t>unless</w:t>
      </w:r>
      <w:r w:rsidRPr="002B6AC6">
        <w:rPr>
          <w:rFonts w:ascii="Arial" w:eastAsia="Arial" w:hAnsi="Arial" w:cs="Arial"/>
          <w:color w:val="000000" w:themeColor="text1"/>
          <w:spacing w:val="-2"/>
          <w:szCs w:val="24"/>
        </w:rPr>
        <w:t xml:space="preserve"> </w:t>
      </w:r>
      <w:r w:rsidRPr="002B6AC6">
        <w:rPr>
          <w:rFonts w:ascii="Arial" w:eastAsia="Arial" w:hAnsi="Arial" w:cs="Arial"/>
          <w:color w:val="000000" w:themeColor="text1"/>
          <w:szCs w:val="24"/>
        </w:rPr>
        <w:t>the</w:t>
      </w:r>
      <w:r w:rsidRPr="002B6AC6">
        <w:rPr>
          <w:rFonts w:ascii="Arial" w:eastAsia="Arial" w:hAnsi="Arial" w:cs="Arial"/>
          <w:color w:val="000000" w:themeColor="text1"/>
          <w:spacing w:val="-3"/>
          <w:szCs w:val="24"/>
        </w:rPr>
        <w:t xml:space="preserve"> </w:t>
      </w:r>
      <w:r w:rsidRPr="002B6AC6">
        <w:rPr>
          <w:rFonts w:ascii="Arial" w:eastAsia="Arial" w:hAnsi="Arial" w:cs="Arial"/>
          <w:color w:val="000000" w:themeColor="text1"/>
          <w:szCs w:val="24"/>
        </w:rPr>
        <w:t>third</w:t>
      </w:r>
      <w:r w:rsidRPr="002B6AC6">
        <w:rPr>
          <w:rFonts w:ascii="Arial" w:eastAsia="Arial" w:hAnsi="Arial" w:cs="Arial"/>
          <w:color w:val="000000" w:themeColor="text1"/>
          <w:spacing w:val="-3"/>
          <w:szCs w:val="24"/>
        </w:rPr>
        <w:t xml:space="preserve"> </w:t>
      </w:r>
      <w:r w:rsidRPr="002B6AC6">
        <w:rPr>
          <w:rFonts w:ascii="Arial" w:eastAsia="Arial" w:hAnsi="Arial" w:cs="Arial"/>
          <w:color w:val="000000" w:themeColor="text1"/>
          <w:szCs w:val="24"/>
        </w:rPr>
        <w:t>molar</w:t>
      </w:r>
      <w:r w:rsidRPr="002B6AC6">
        <w:rPr>
          <w:rFonts w:ascii="Arial" w:eastAsia="Arial" w:hAnsi="Arial" w:cs="Arial"/>
          <w:color w:val="000000" w:themeColor="text1"/>
          <w:spacing w:val="-2"/>
          <w:szCs w:val="24"/>
        </w:rPr>
        <w:t xml:space="preserve"> </w:t>
      </w:r>
      <w:r w:rsidRPr="002B6AC6">
        <w:rPr>
          <w:rFonts w:ascii="Arial" w:eastAsia="Arial" w:hAnsi="Arial" w:cs="Arial"/>
          <w:color w:val="000000" w:themeColor="text1"/>
          <w:szCs w:val="24"/>
        </w:rPr>
        <w:t>occupies</w:t>
      </w:r>
      <w:r w:rsidRPr="002B6AC6">
        <w:rPr>
          <w:rFonts w:ascii="Arial" w:eastAsia="Arial" w:hAnsi="Arial" w:cs="Arial"/>
          <w:color w:val="000000" w:themeColor="text1"/>
          <w:spacing w:val="-2"/>
          <w:szCs w:val="24"/>
        </w:rPr>
        <w:t xml:space="preserve"> </w:t>
      </w:r>
      <w:r w:rsidRPr="002B6AC6">
        <w:rPr>
          <w:rFonts w:ascii="Arial" w:eastAsia="Arial" w:hAnsi="Arial" w:cs="Arial"/>
          <w:color w:val="000000" w:themeColor="text1"/>
          <w:szCs w:val="24"/>
        </w:rPr>
        <w:t>the</w:t>
      </w:r>
      <w:r w:rsidRPr="002B6AC6">
        <w:rPr>
          <w:rFonts w:ascii="Arial" w:eastAsia="Arial" w:hAnsi="Arial" w:cs="Arial"/>
          <w:color w:val="000000" w:themeColor="text1"/>
          <w:spacing w:val="-3"/>
          <w:szCs w:val="24"/>
        </w:rPr>
        <w:t xml:space="preserve"> </w:t>
      </w:r>
      <w:r w:rsidRPr="002B6AC6">
        <w:rPr>
          <w:rFonts w:ascii="Arial" w:eastAsia="Arial" w:hAnsi="Arial" w:cs="Arial"/>
          <w:color w:val="000000" w:themeColor="text1"/>
          <w:szCs w:val="24"/>
        </w:rPr>
        <w:t>first</w:t>
      </w:r>
      <w:r w:rsidRPr="002B6AC6">
        <w:rPr>
          <w:rFonts w:ascii="Arial" w:eastAsia="Arial" w:hAnsi="Arial" w:cs="Arial"/>
          <w:color w:val="000000" w:themeColor="text1"/>
          <w:spacing w:val="-2"/>
          <w:szCs w:val="24"/>
        </w:rPr>
        <w:t xml:space="preserve"> </w:t>
      </w:r>
      <w:r w:rsidRPr="002B6AC6">
        <w:rPr>
          <w:rFonts w:ascii="Arial" w:eastAsia="Arial" w:hAnsi="Arial" w:cs="Arial"/>
          <w:color w:val="000000" w:themeColor="text1"/>
          <w:szCs w:val="24"/>
        </w:rPr>
        <w:t>or</w:t>
      </w:r>
      <w:r w:rsidRPr="002B6AC6">
        <w:rPr>
          <w:rFonts w:ascii="Arial" w:eastAsia="Arial" w:hAnsi="Arial" w:cs="Arial"/>
          <w:color w:val="000000" w:themeColor="text1"/>
          <w:spacing w:val="-2"/>
          <w:szCs w:val="24"/>
        </w:rPr>
        <w:t xml:space="preserve"> </w:t>
      </w:r>
      <w:r w:rsidRPr="002B6AC6">
        <w:rPr>
          <w:rFonts w:ascii="Arial" w:eastAsia="Arial" w:hAnsi="Arial" w:cs="Arial"/>
          <w:color w:val="000000" w:themeColor="text1"/>
          <w:szCs w:val="24"/>
        </w:rPr>
        <w:t>second</w:t>
      </w:r>
      <w:r w:rsidRPr="002B6AC6">
        <w:rPr>
          <w:rFonts w:ascii="Arial" w:eastAsia="Arial" w:hAnsi="Arial" w:cs="Arial"/>
          <w:color w:val="000000" w:themeColor="text1"/>
          <w:spacing w:val="-2"/>
          <w:szCs w:val="24"/>
        </w:rPr>
        <w:t xml:space="preserve"> </w:t>
      </w:r>
      <w:r w:rsidRPr="002B6AC6">
        <w:rPr>
          <w:rFonts w:ascii="Arial" w:eastAsia="Arial" w:hAnsi="Arial" w:cs="Arial"/>
          <w:color w:val="000000" w:themeColor="text1"/>
          <w:szCs w:val="24"/>
        </w:rPr>
        <w:t>molar</w:t>
      </w:r>
      <w:r w:rsidRPr="002B6AC6">
        <w:rPr>
          <w:rFonts w:ascii="Arial" w:eastAsia="Arial" w:hAnsi="Arial" w:cs="Arial"/>
          <w:color w:val="000000" w:themeColor="text1"/>
          <w:spacing w:val="-1"/>
          <w:szCs w:val="24"/>
        </w:rPr>
        <w:t xml:space="preserve"> </w:t>
      </w:r>
      <w:r w:rsidRPr="002B6AC6">
        <w:rPr>
          <w:rFonts w:ascii="Arial" w:eastAsia="Arial" w:hAnsi="Arial" w:cs="Arial"/>
          <w:color w:val="000000" w:themeColor="text1"/>
          <w:spacing w:val="-2"/>
          <w:szCs w:val="24"/>
        </w:rPr>
        <w:t>position.</w:t>
      </w:r>
    </w:p>
    <w:p w14:paraId="70597B2C" w14:textId="77777777" w:rsidR="0090646F" w:rsidRDefault="0090646F" w:rsidP="00EC78FC">
      <w:pPr>
        <w:pStyle w:val="NoSpacing"/>
      </w:pPr>
    </w:p>
    <w:p w14:paraId="0771D0F8" w14:textId="77777777" w:rsidR="000745FF" w:rsidRDefault="000745FF" w:rsidP="00EC78FC">
      <w:pPr>
        <w:pStyle w:val="NoSpacing"/>
        <w:rPr>
          <w:b/>
          <w:bCs/>
        </w:rPr>
      </w:pPr>
      <w:r>
        <w:rPr>
          <w:b/>
          <w:bCs/>
        </w:rPr>
        <w:t>PROCEDURE D7284</w:t>
      </w:r>
    </w:p>
    <w:p w14:paraId="1BF0A98B" w14:textId="02C2D4FE" w:rsidR="000745FF" w:rsidRDefault="000745FF" w:rsidP="00EC78FC">
      <w:pPr>
        <w:pStyle w:val="NoSpacing"/>
        <w:rPr>
          <w:b/>
          <w:bCs/>
        </w:rPr>
      </w:pPr>
      <w:bookmarkStart w:id="50" w:name="OLE_LINK27"/>
      <w:r>
        <w:rPr>
          <w:b/>
          <w:bCs/>
        </w:rPr>
        <w:t>EXCISIONAL BIOPSY OF MINOR SALIVARY GLANDS</w:t>
      </w:r>
    </w:p>
    <w:bookmarkEnd w:id="50"/>
    <w:p w14:paraId="28FA0D8E" w14:textId="77777777" w:rsidR="00F51A25" w:rsidRPr="0090646F" w:rsidRDefault="00F51A25" w:rsidP="00F51A25">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07DDC6BF" w14:textId="77777777" w:rsidR="000745FF" w:rsidRPr="0090646F" w:rsidRDefault="000745FF" w:rsidP="00EC78FC">
      <w:pPr>
        <w:pStyle w:val="NoSpacing"/>
      </w:pPr>
    </w:p>
    <w:p w14:paraId="33D73F52" w14:textId="77777777" w:rsidR="0090646F" w:rsidRPr="0090646F" w:rsidRDefault="0090646F" w:rsidP="00EC78FC">
      <w:pPr>
        <w:pStyle w:val="ProcedureDescription"/>
      </w:pPr>
      <w:r w:rsidRPr="0090646F">
        <w:t>PROCEDURE</w:t>
      </w:r>
      <w:r w:rsidRPr="0090646F">
        <w:rPr>
          <w:spacing w:val="-8"/>
        </w:rPr>
        <w:t xml:space="preserve"> </w:t>
      </w:r>
      <w:r w:rsidRPr="0090646F">
        <w:rPr>
          <w:spacing w:val="-4"/>
        </w:rPr>
        <w:t>D7285</w:t>
      </w:r>
    </w:p>
    <w:p w14:paraId="63A4FBD6" w14:textId="77777777" w:rsidR="0090646F" w:rsidRPr="0090646F" w:rsidRDefault="0090646F" w:rsidP="00EC78FC">
      <w:pPr>
        <w:pStyle w:val="ProcedureDescription"/>
      </w:pPr>
      <w:r w:rsidRPr="0090646F">
        <w:t>INCISIONAL</w:t>
      </w:r>
      <w:r w:rsidRPr="0090646F">
        <w:rPr>
          <w:spacing w:val="-3"/>
        </w:rPr>
        <w:t xml:space="preserve"> </w:t>
      </w:r>
      <w:r w:rsidRPr="0090646F">
        <w:t>BIOPSY</w:t>
      </w:r>
      <w:r w:rsidRPr="0090646F">
        <w:rPr>
          <w:spacing w:val="-2"/>
        </w:rPr>
        <w:t xml:space="preserve"> </w:t>
      </w:r>
      <w:r w:rsidRPr="0090646F">
        <w:t>OF</w:t>
      </w:r>
      <w:r w:rsidRPr="0090646F">
        <w:rPr>
          <w:spacing w:val="-2"/>
        </w:rPr>
        <w:t xml:space="preserve"> </w:t>
      </w:r>
      <w:r w:rsidRPr="0090646F">
        <w:t>ORAL TISSUE</w:t>
      </w:r>
      <w:r w:rsidRPr="0090646F">
        <w:rPr>
          <w:spacing w:val="-2"/>
        </w:rPr>
        <w:t xml:space="preserve"> </w:t>
      </w:r>
      <w:r w:rsidRPr="0090646F">
        <w:t>–</w:t>
      </w:r>
      <w:r w:rsidRPr="0090646F">
        <w:rPr>
          <w:spacing w:val="-3"/>
        </w:rPr>
        <w:t xml:space="preserve"> </w:t>
      </w:r>
      <w:r w:rsidRPr="0090646F">
        <w:t>HARD</w:t>
      </w:r>
      <w:r w:rsidRPr="0090646F">
        <w:rPr>
          <w:spacing w:val="-3"/>
        </w:rPr>
        <w:t xml:space="preserve"> </w:t>
      </w:r>
      <w:r w:rsidRPr="0090646F">
        <w:t>(BONE,</w:t>
      </w:r>
      <w:r w:rsidRPr="0090646F">
        <w:rPr>
          <w:spacing w:val="-1"/>
        </w:rPr>
        <w:t xml:space="preserve"> </w:t>
      </w:r>
      <w:r w:rsidRPr="0090646F">
        <w:rPr>
          <w:spacing w:val="-2"/>
        </w:rPr>
        <w:t>TOOTH)</w:t>
      </w:r>
    </w:p>
    <w:p w14:paraId="4B5E32C8" w14:textId="77777777" w:rsidR="0090646F" w:rsidRPr="002B6AC6" w:rsidRDefault="0090646F" w:rsidP="003301E4">
      <w:pPr>
        <w:widowControl w:val="0"/>
        <w:numPr>
          <w:ilvl w:val="0"/>
          <w:numId w:val="150"/>
        </w:numPr>
        <w:tabs>
          <w:tab w:val="left" w:pos="479"/>
          <w:tab w:val="left" w:pos="480"/>
        </w:tabs>
        <w:autoSpaceDE w:val="0"/>
        <w:autoSpaceDN w:val="0"/>
        <w:spacing w:before="122" w:after="0" w:line="240" w:lineRule="auto"/>
        <w:ind w:hanging="361"/>
        <w:rPr>
          <w:rFonts w:ascii="Arial" w:eastAsia="Arial" w:hAnsi="Arial" w:cs="Arial"/>
          <w:szCs w:val="24"/>
        </w:rPr>
      </w:pPr>
      <w:r w:rsidRPr="002B6AC6">
        <w:rPr>
          <w:rFonts w:ascii="Arial" w:eastAsia="Arial" w:hAnsi="Arial" w:cs="Arial"/>
          <w:szCs w:val="24"/>
        </w:rPr>
        <w:t>Radiographs</w:t>
      </w:r>
      <w:r w:rsidRPr="002B6AC6">
        <w:rPr>
          <w:rFonts w:ascii="Arial" w:eastAsia="Arial" w:hAnsi="Arial" w:cs="Arial"/>
          <w:spacing w:val="-6"/>
          <w:szCs w:val="24"/>
        </w:rPr>
        <w:t xml:space="preserve"> </w:t>
      </w:r>
      <w:r w:rsidRPr="002B6AC6">
        <w:rPr>
          <w:rFonts w:ascii="Arial" w:eastAsia="Arial" w:hAnsi="Arial" w:cs="Arial"/>
          <w:szCs w:val="24"/>
        </w:rPr>
        <w:t>for</w:t>
      </w:r>
      <w:r w:rsidRPr="002B6AC6">
        <w:rPr>
          <w:rFonts w:ascii="Arial" w:eastAsia="Arial" w:hAnsi="Arial" w:cs="Arial"/>
          <w:spacing w:val="-3"/>
          <w:szCs w:val="24"/>
        </w:rPr>
        <w:t xml:space="preserve"> </w:t>
      </w:r>
      <w:r w:rsidRPr="002B6AC6">
        <w:rPr>
          <w:rFonts w:ascii="Arial" w:eastAsia="Arial" w:hAnsi="Arial" w:cs="Arial"/>
          <w:szCs w:val="24"/>
        </w:rPr>
        <w:t>payment</w:t>
      </w:r>
      <w:r w:rsidRPr="002B6AC6">
        <w:rPr>
          <w:rFonts w:ascii="Arial" w:eastAsia="Arial" w:hAnsi="Arial" w:cs="Arial"/>
          <w:spacing w:val="-3"/>
          <w:szCs w:val="24"/>
        </w:rPr>
        <w:t xml:space="preserve"> </w:t>
      </w:r>
      <w:r w:rsidRPr="002B6AC6">
        <w:rPr>
          <w:rFonts w:ascii="Arial" w:eastAsia="Arial" w:hAnsi="Arial" w:cs="Arial"/>
          <w:szCs w:val="24"/>
        </w:rPr>
        <w:t>–submit</w:t>
      </w:r>
      <w:r w:rsidRPr="002B6AC6">
        <w:rPr>
          <w:rFonts w:ascii="Arial" w:eastAsia="Arial" w:hAnsi="Arial" w:cs="Arial"/>
          <w:spacing w:val="-3"/>
          <w:szCs w:val="24"/>
        </w:rPr>
        <w:t xml:space="preserve"> </w:t>
      </w:r>
      <w:r w:rsidRPr="002B6AC6">
        <w:rPr>
          <w:rFonts w:ascii="Arial" w:eastAsia="Arial" w:hAnsi="Arial" w:cs="Arial"/>
          <w:szCs w:val="24"/>
        </w:rPr>
        <w:t>a</w:t>
      </w:r>
      <w:r w:rsidRPr="002B6AC6">
        <w:rPr>
          <w:rFonts w:ascii="Arial" w:eastAsia="Arial" w:hAnsi="Arial" w:cs="Arial"/>
          <w:spacing w:val="-4"/>
          <w:szCs w:val="24"/>
        </w:rPr>
        <w:t xml:space="preserve"> </w:t>
      </w:r>
      <w:r w:rsidRPr="002B6AC6">
        <w:rPr>
          <w:rFonts w:ascii="Arial" w:eastAsia="Arial" w:hAnsi="Arial" w:cs="Arial"/>
          <w:szCs w:val="24"/>
        </w:rPr>
        <w:t>pre-operative</w:t>
      </w:r>
      <w:r w:rsidRPr="002B6AC6">
        <w:rPr>
          <w:rFonts w:ascii="Arial" w:eastAsia="Arial" w:hAnsi="Arial" w:cs="Arial"/>
          <w:spacing w:val="-4"/>
          <w:szCs w:val="24"/>
        </w:rPr>
        <w:t xml:space="preserve"> </w:t>
      </w:r>
      <w:r w:rsidRPr="002B6AC6">
        <w:rPr>
          <w:rFonts w:ascii="Arial" w:eastAsia="Arial" w:hAnsi="Arial" w:cs="Arial"/>
          <w:spacing w:val="-2"/>
          <w:szCs w:val="24"/>
        </w:rPr>
        <w:t>radiograph.</w:t>
      </w:r>
    </w:p>
    <w:p w14:paraId="77CF0E07" w14:textId="77777777" w:rsidR="0090646F" w:rsidRPr="002B6AC6" w:rsidRDefault="0090646F" w:rsidP="003301E4">
      <w:pPr>
        <w:widowControl w:val="0"/>
        <w:numPr>
          <w:ilvl w:val="0"/>
          <w:numId w:val="150"/>
        </w:numPr>
        <w:tabs>
          <w:tab w:val="left" w:pos="479"/>
          <w:tab w:val="left" w:pos="480"/>
        </w:tabs>
        <w:autoSpaceDE w:val="0"/>
        <w:autoSpaceDN w:val="0"/>
        <w:spacing w:before="119" w:after="0" w:line="240" w:lineRule="auto"/>
        <w:ind w:hanging="361"/>
        <w:rPr>
          <w:rFonts w:ascii="Arial" w:eastAsia="Arial" w:hAnsi="Arial" w:cs="Arial"/>
          <w:szCs w:val="24"/>
        </w:rPr>
      </w:pPr>
      <w:r w:rsidRPr="002B6AC6">
        <w:rPr>
          <w:rFonts w:ascii="Arial" w:eastAsia="Arial" w:hAnsi="Arial" w:cs="Arial"/>
          <w:szCs w:val="24"/>
        </w:rPr>
        <w:t>A</w:t>
      </w:r>
      <w:r w:rsidRPr="002B6AC6">
        <w:rPr>
          <w:rFonts w:ascii="Arial" w:eastAsia="Arial" w:hAnsi="Arial" w:cs="Arial"/>
          <w:spacing w:val="-3"/>
          <w:szCs w:val="24"/>
        </w:rPr>
        <w:t xml:space="preserve"> </w:t>
      </w:r>
      <w:r w:rsidRPr="002B6AC6">
        <w:rPr>
          <w:rFonts w:ascii="Arial" w:eastAsia="Arial" w:hAnsi="Arial" w:cs="Arial"/>
          <w:szCs w:val="24"/>
        </w:rPr>
        <w:t>pathology</w:t>
      </w:r>
      <w:r w:rsidRPr="002B6AC6">
        <w:rPr>
          <w:rFonts w:ascii="Arial" w:eastAsia="Arial" w:hAnsi="Arial" w:cs="Arial"/>
          <w:spacing w:val="-3"/>
          <w:szCs w:val="24"/>
        </w:rPr>
        <w:t xml:space="preserve"> </w:t>
      </w:r>
      <w:r w:rsidRPr="002B6AC6">
        <w:rPr>
          <w:rFonts w:ascii="Arial" w:eastAsia="Arial" w:hAnsi="Arial" w:cs="Arial"/>
          <w:szCs w:val="24"/>
        </w:rPr>
        <w:t>report</w:t>
      </w:r>
      <w:r w:rsidRPr="002B6AC6">
        <w:rPr>
          <w:rFonts w:ascii="Arial" w:eastAsia="Arial" w:hAnsi="Arial" w:cs="Arial"/>
          <w:spacing w:val="-2"/>
          <w:szCs w:val="24"/>
        </w:rPr>
        <w:t xml:space="preserve"> </w:t>
      </w:r>
      <w:r w:rsidRPr="002B6AC6">
        <w:rPr>
          <w:rFonts w:ascii="Arial" w:eastAsia="Arial" w:hAnsi="Arial" w:cs="Arial"/>
          <w:szCs w:val="24"/>
        </w:rPr>
        <w:t>from</w:t>
      </w:r>
      <w:r w:rsidRPr="002B6AC6">
        <w:rPr>
          <w:rFonts w:ascii="Arial" w:eastAsia="Arial" w:hAnsi="Arial" w:cs="Arial"/>
          <w:spacing w:val="-3"/>
          <w:szCs w:val="24"/>
        </w:rPr>
        <w:t xml:space="preserve"> </w:t>
      </w:r>
      <w:r w:rsidRPr="002B6AC6">
        <w:rPr>
          <w:rFonts w:ascii="Arial" w:eastAsia="Arial" w:hAnsi="Arial" w:cs="Arial"/>
          <w:szCs w:val="24"/>
        </w:rPr>
        <w:t>a</w:t>
      </w:r>
      <w:r w:rsidRPr="002B6AC6">
        <w:rPr>
          <w:rFonts w:ascii="Arial" w:eastAsia="Arial" w:hAnsi="Arial" w:cs="Arial"/>
          <w:spacing w:val="-3"/>
          <w:szCs w:val="24"/>
        </w:rPr>
        <w:t xml:space="preserve"> </w:t>
      </w:r>
      <w:r w:rsidRPr="002B6AC6">
        <w:rPr>
          <w:rFonts w:ascii="Arial" w:eastAsia="Arial" w:hAnsi="Arial" w:cs="Arial"/>
          <w:szCs w:val="24"/>
        </w:rPr>
        <w:t>certified</w:t>
      </w:r>
      <w:r w:rsidRPr="002B6AC6">
        <w:rPr>
          <w:rFonts w:ascii="Arial" w:eastAsia="Arial" w:hAnsi="Arial" w:cs="Arial"/>
          <w:spacing w:val="-3"/>
          <w:szCs w:val="24"/>
        </w:rPr>
        <w:t xml:space="preserve"> </w:t>
      </w:r>
      <w:r w:rsidRPr="002B6AC6">
        <w:rPr>
          <w:rFonts w:ascii="Arial" w:eastAsia="Arial" w:hAnsi="Arial" w:cs="Arial"/>
          <w:szCs w:val="24"/>
        </w:rPr>
        <w:t>pathology</w:t>
      </w:r>
      <w:r w:rsidRPr="002B6AC6">
        <w:rPr>
          <w:rFonts w:ascii="Arial" w:eastAsia="Arial" w:hAnsi="Arial" w:cs="Arial"/>
          <w:spacing w:val="-2"/>
          <w:szCs w:val="24"/>
        </w:rPr>
        <w:t xml:space="preserve"> </w:t>
      </w:r>
      <w:r w:rsidRPr="002B6AC6">
        <w:rPr>
          <w:rFonts w:ascii="Arial" w:eastAsia="Arial" w:hAnsi="Arial" w:cs="Arial"/>
          <w:szCs w:val="24"/>
        </w:rPr>
        <w:t>laboratory</w:t>
      </w:r>
      <w:r w:rsidRPr="002B6AC6">
        <w:rPr>
          <w:rFonts w:ascii="Arial" w:eastAsia="Arial" w:hAnsi="Arial" w:cs="Arial"/>
          <w:spacing w:val="-4"/>
          <w:szCs w:val="24"/>
        </w:rPr>
        <w:t xml:space="preserve"> </w:t>
      </w:r>
      <w:r w:rsidRPr="002B6AC6">
        <w:rPr>
          <w:rFonts w:ascii="Arial" w:eastAsia="Arial" w:hAnsi="Arial" w:cs="Arial"/>
          <w:szCs w:val="24"/>
        </w:rPr>
        <w:t>is</w:t>
      </w:r>
      <w:r w:rsidRPr="002B6AC6">
        <w:rPr>
          <w:rFonts w:ascii="Arial" w:eastAsia="Arial" w:hAnsi="Arial" w:cs="Arial"/>
          <w:spacing w:val="-2"/>
          <w:szCs w:val="24"/>
        </w:rPr>
        <w:t xml:space="preserve"> </w:t>
      </w:r>
      <w:r w:rsidRPr="002B6AC6">
        <w:rPr>
          <w:rFonts w:ascii="Arial" w:eastAsia="Arial" w:hAnsi="Arial" w:cs="Arial"/>
          <w:szCs w:val="24"/>
        </w:rPr>
        <w:t>required</w:t>
      </w:r>
      <w:r w:rsidRPr="002B6AC6">
        <w:rPr>
          <w:rFonts w:ascii="Arial" w:eastAsia="Arial" w:hAnsi="Arial" w:cs="Arial"/>
          <w:spacing w:val="-1"/>
          <w:szCs w:val="24"/>
        </w:rPr>
        <w:t xml:space="preserve"> </w:t>
      </w:r>
      <w:r w:rsidRPr="002B6AC6">
        <w:rPr>
          <w:rFonts w:ascii="Arial" w:eastAsia="Arial" w:hAnsi="Arial" w:cs="Arial"/>
          <w:szCs w:val="24"/>
        </w:rPr>
        <w:t>for</w:t>
      </w:r>
      <w:r w:rsidRPr="002B6AC6">
        <w:rPr>
          <w:rFonts w:ascii="Arial" w:eastAsia="Arial" w:hAnsi="Arial" w:cs="Arial"/>
          <w:spacing w:val="-2"/>
          <w:szCs w:val="24"/>
        </w:rPr>
        <w:t xml:space="preserve"> payment.</w:t>
      </w:r>
    </w:p>
    <w:p w14:paraId="5D5A078B" w14:textId="77777777" w:rsidR="0090646F" w:rsidRPr="002B6AC6" w:rsidRDefault="0090646F" w:rsidP="003301E4">
      <w:pPr>
        <w:widowControl w:val="0"/>
        <w:numPr>
          <w:ilvl w:val="0"/>
          <w:numId w:val="150"/>
        </w:numPr>
        <w:tabs>
          <w:tab w:val="left" w:pos="479"/>
          <w:tab w:val="left" w:pos="480"/>
        </w:tabs>
        <w:autoSpaceDE w:val="0"/>
        <w:autoSpaceDN w:val="0"/>
        <w:spacing w:before="121" w:after="0" w:line="240" w:lineRule="auto"/>
        <w:ind w:hanging="361"/>
        <w:rPr>
          <w:rFonts w:ascii="Arial" w:eastAsia="Arial" w:hAnsi="Arial" w:cs="Arial"/>
          <w:szCs w:val="24"/>
        </w:rPr>
      </w:pPr>
      <w:r w:rsidRPr="002B6AC6">
        <w:rPr>
          <w:rFonts w:ascii="Arial" w:eastAsia="Arial" w:hAnsi="Arial" w:cs="Arial"/>
          <w:szCs w:val="24"/>
        </w:rPr>
        <w:t>Requires</w:t>
      </w:r>
      <w:r w:rsidRPr="002B6AC6">
        <w:rPr>
          <w:rFonts w:ascii="Arial" w:eastAsia="Arial" w:hAnsi="Arial" w:cs="Arial"/>
          <w:spacing w:val="-2"/>
          <w:szCs w:val="24"/>
        </w:rPr>
        <w:t xml:space="preserve"> </w:t>
      </w:r>
      <w:r w:rsidRPr="002B6AC6">
        <w:rPr>
          <w:rFonts w:ascii="Arial" w:eastAsia="Arial" w:hAnsi="Arial" w:cs="Arial"/>
          <w:szCs w:val="24"/>
        </w:rPr>
        <w:t>an</w:t>
      </w:r>
      <w:r w:rsidRPr="002B6AC6">
        <w:rPr>
          <w:rFonts w:ascii="Arial" w:eastAsia="Arial" w:hAnsi="Arial" w:cs="Arial"/>
          <w:spacing w:val="-3"/>
          <w:szCs w:val="24"/>
        </w:rPr>
        <w:t xml:space="preserve"> </w:t>
      </w:r>
      <w:r w:rsidRPr="002B6AC6">
        <w:rPr>
          <w:rFonts w:ascii="Arial" w:eastAsia="Arial" w:hAnsi="Arial" w:cs="Arial"/>
          <w:szCs w:val="24"/>
        </w:rPr>
        <w:t>arch</w:t>
      </w:r>
      <w:r w:rsidRPr="002B6AC6">
        <w:rPr>
          <w:rFonts w:ascii="Arial" w:eastAsia="Arial" w:hAnsi="Arial" w:cs="Arial"/>
          <w:spacing w:val="-2"/>
          <w:szCs w:val="24"/>
        </w:rPr>
        <w:t xml:space="preserve"> code.</w:t>
      </w:r>
    </w:p>
    <w:p w14:paraId="61E05A01" w14:textId="77777777" w:rsidR="0090646F" w:rsidRPr="002B6AC6" w:rsidRDefault="0090646F" w:rsidP="003301E4">
      <w:pPr>
        <w:widowControl w:val="0"/>
        <w:numPr>
          <w:ilvl w:val="0"/>
          <w:numId w:val="150"/>
        </w:numPr>
        <w:tabs>
          <w:tab w:val="left" w:pos="479"/>
          <w:tab w:val="left" w:pos="480"/>
        </w:tabs>
        <w:autoSpaceDE w:val="0"/>
        <w:autoSpaceDN w:val="0"/>
        <w:spacing w:before="119" w:after="0" w:line="240" w:lineRule="auto"/>
        <w:ind w:hanging="361"/>
        <w:rPr>
          <w:rFonts w:ascii="Arial" w:eastAsia="Arial" w:hAnsi="Arial" w:cs="Arial"/>
          <w:szCs w:val="24"/>
        </w:rPr>
      </w:pPr>
      <w:r w:rsidRPr="002B6AC6">
        <w:rPr>
          <w:rFonts w:ascii="Arial" w:eastAsia="Arial" w:hAnsi="Arial" w:cs="Arial"/>
          <w:szCs w:val="24"/>
        </w:rPr>
        <w:t>A</w:t>
      </w:r>
      <w:r w:rsidRPr="002B6AC6">
        <w:rPr>
          <w:rFonts w:ascii="Arial" w:eastAsia="Arial" w:hAnsi="Arial" w:cs="Arial"/>
          <w:spacing w:val="-2"/>
          <w:szCs w:val="24"/>
        </w:rPr>
        <w:t xml:space="preserve"> benefit:</w:t>
      </w:r>
    </w:p>
    <w:p w14:paraId="76E9B186" w14:textId="77777777" w:rsidR="0090646F" w:rsidRPr="002B6AC6" w:rsidRDefault="0090646F" w:rsidP="003301E4">
      <w:pPr>
        <w:widowControl w:val="0"/>
        <w:numPr>
          <w:ilvl w:val="1"/>
          <w:numId w:val="150"/>
        </w:numPr>
        <w:tabs>
          <w:tab w:val="left" w:pos="839"/>
          <w:tab w:val="left" w:pos="840"/>
        </w:tabs>
        <w:autoSpaceDE w:val="0"/>
        <w:autoSpaceDN w:val="0"/>
        <w:spacing w:before="121" w:after="0" w:line="240" w:lineRule="auto"/>
        <w:ind w:hanging="361"/>
        <w:rPr>
          <w:rFonts w:ascii="Arial" w:eastAsia="Arial" w:hAnsi="Arial" w:cs="Arial"/>
          <w:szCs w:val="24"/>
        </w:rPr>
      </w:pPr>
      <w:r w:rsidRPr="002B6AC6">
        <w:rPr>
          <w:rFonts w:ascii="Arial" w:eastAsia="Arial" w:hAnsi="Arial" w:cs="Arial"/>
          <w:szCs w:val="24"/>
        </w:rPr>
        <w:lastRenderedPageBreak/>
        <w:t>for</w:t>
      </w:r>
      <w:r w:rsidRPr="002B6AC6">
        <w:rPr>
          <w:rFonts w:ascii="Arial" w:eastAsia="Arial" w:hAnsi="Arial" w:cs="Arial"/>
          <w:spacing w:val="-3"/>
          <w:szCs w:val="24"/>
        </w:rPr>
        <w:t xml:space="preserve"> </w:t>
      </w:r>
      <w:r w:rsidRPr="002B6AC6">
        <w:rPr>
          <w:rFonts w:ascii="Arial" w:eastAsia="Arial" w:hAnsi="Arial" w:cs="Arial"/>
          <w:szCs w:val="24"/>
        </w:rPr>
        <w:t>the</w:t>
      </w:r>
      <w:r w:rsidRPr="002B6AC6">
        <w:rPr>
          <w:rFonts w:ascii="Arial" w:eastAsia="Arial" w:hAnsi="Arial" w:cs="Arial"/>
          <w:spacing w:val="-2"/>
          <w:szCs w:val="24"/>
        </w:rPr>
        <w:t xml:space="preserve"> </w:t>
      </w:r>
      <w:r w:rsidRPr="002B6AC6">
        <w:rPr>
          <w:rFonts w:ascii="Arial" w:eastAsia="Arial" w:hAnsi="Arial" w:cs="Arial"/>
          <w:szCs w:val="24"/>
        </w:rPr>
        <w:t>removal</w:t>
      </w:r>
      <w:r w:rsidRPr="002B6AC6">
        <w:rPr>
          <w:rFonts w:ascii="Arial" w:eastAsia="Arial" w:hAnsi="Arial" w:cs="Arial"/>
          <w:spacing w:val="-2"/>
          <w:szCs w:val="24"/>
        </w:rPr>
        <w:t xml:space="preserve"> </w:t>
      </w:r>
      <w:r w:rsidRPr="002B6AC6">
        <w:rPr>
          <w:rFonts w:ascii="Arial" w:eastAsia="Arial" w:hAnsi="Arial" w:cs="Arial"/>
          <w:szCs w:val="24"/>
        </w:rPr>
        <w:t>of</w:t>
      </w:r>
      <w:r w:rsidRPr="002B6AC6">
        <w:rPr>
          <w:rFonts w:ascii="Arial" w:eastAsia="Arial" w:hAnsi="Arial" w:cs="Arial"/>
          <w:spacing w:val="-2"/>
          <w:szCs w:val="24"/>
        </w:rPr>
        <w:t xml:space="preserve"> </w:t>
      </w:r>
      <w:r w:rsidRPr="002B6AC6">
        <w:rPr>
          <w:rFonts w:ascii="Arial" w:eastAsia="Arial" w:hAnsi="Arial" w:cs="Arial"/>
          <w:szCs w:val="24"/>
        </w:rPr>
        <w:t>the</w:t>
      </w:r>
      <w:r w:rsidRPr="002B6AC6">
        <w:rPr>
          <w:rFonts w:ascii="Arial" w:eastAsia="Arial" w:hAnsi="Arial" w:cs="Arial"/>
          <w:spacing w:val="-3"/>
          <w:szCs w:val="24"/>
        </w:rPr>
        <w:t xml:space="preserve"> </w:t>
      </w:r>
      <w:r w:rsidRPr="002B6AC6">
        <w:rPr>
          <w:rFonts w:ascii="Arial" w:eastAsia="Arial" w:hAnsi="Arial" w:cs="Arial"/>
          <w:szCs w:val="24"/>
        </w:rPr>
        <w:t>specimen</w:t>
      </w:r>
      <w:r w:rsidRPr="002B6AC6">
        <w:rPr>
          <w:rFonts w:ascii="Arial" w:eastAsia="Arial" w:hAnsi="Arial" w:cs="Arial"/>
          <w:spacing w:val="-2"/>
          <w:szCs w:val="24"/>
        </w:rPr>
        <w:t xml:space="preserve"> </w:t>
      </w:r>
      <w:r w:rsidRPr="002B6AC6">
        <w:rPr>
          <w:rFonts w:ascii="Arial" w:eastAsia="Arial" w:hAnsi="Arial" w:cs="Arial"/>
          <w:spacing w:val="-4"/>
          <w:szCs w:val="24"/>
        </w:rPr>
        <w:t>only.</w:t>
      </w:r>
    </w:p>
    <w:p w14:paraId="7E4C67B9" w14:textId="77777777" w:rsidR="0090646F" w:rsidRPr="002B6AC6" w:rsidRDefault="0090646F" w:rsidP="003301E4">
      <w:pPr>
        <w:widowControl w:val="0"/>
        <w:numPr>
          <w:ilvl w:val="1"/>
          <w:numId w:val="150"/>
        </w:numPr>
        <w:tabs>
          <w:tab w:val="left" w:pos="839"/>
          <w:tab w:val="left" w:pos="840"/>
        </w:tabs>
        <w:autoSpaceDE w:val="0"/>
        <w:autoSpaceDN w:val="0"/>
        <w:spacing w:before="119" w:after="0" w:line="240" w:lineRule="auto"/>
        <w:ind w:hanging="361"/>
        <w:rPr>
          <w:rFonts w:ascii="Arial" w:eastAsia="Arial" w:hAnsi="Arial" w:cs="Arial"/>
          <w:szCs w:val="24"/>
        </w:rPr>
      </w:pPr>
      <w:r w:rsidRPr="002B6AC6">
        <w:rPr>
          <w:rFonts w:ascii="Arial" w:eastAsia="Arial" w:hAnsi="Arial" w:cs="Arial"/>
          <w:szCs w:val="24"/>
        </w:rPr>
        <w:t>once</w:t>
      </w:r>
      <w:r w:rsidRPr="002B6AC6">
        <w:rPr>
          <w:rFonts w:ascii="Arial" w:eastAsia="Arial" w:hAnsi="Arial" w:cs="Arial"/>
          <w:spacing w:val="-5"/>
          <w:szCs w:val="24"/>
        </w:rPr>
        <w:t xml:space="preserve"> </w:t>
      </w:r>
      <w:r w:rsidRPr="002B6AC6">
        <w:rPr>
          <w:rFonts w:ascii="Arial" w:eastAsia="Arial" w:hAnsi="Arial" w:cs="Arial"/>
          <w:szCs w:val="24"/>
        </w:rPr>
        <w:t>per</w:t>
      </w:r>
      <w:r w:rsidRPr="002B6AC6">
        <w:rPr>
          <w:rFonts w:ascii="Arial" w:eastAsia="Arial" w:hAnsi="Arial" w:cs="Arial"/>
          <w:spacing w:val="-2"/>
          <w:szCs w:val="24"/>
        </w:rPr>
        <w:t xml:space="preserve"> </w:t>
      </w:r>
      <w:r w:rsidRPr="002B6AC6">
        <w:rPr>
          <w:rFonts w:ascii="Arial" w:eastAsia="Arial" w:hAnsi="Arial" w:cs="Arial"/>
          <w:szCs w:val="24"/>
        </w:rPr>
        <w:t>arch,</w:t>
      </w:r>
      <w:r w:rsidRPr="002B6AC6">
        <w:rPr>
          <w:rFonts w:ascii="Arial" w:eastAsia="Arial" w:hAnsi="Arial" w:cs="Arial"/>
          <w:spacing w:val="-2"/>
          <w:szCs w:val="24"/>
        </w:rPr>
        <w:t xml:space="preserve"> </w:t>
      </w:r>
      <w:r w:rsidRPr="002B6AC6">
        <w:rPr>
          <w:rFonts w:ascii="Arial" w:eastAsia="Arial" w:hAnsi="Arial" w:cs="Arial"/>
          <w:szCs w:val="24"/>
        </w:rPr>
        <w:t>per</w:t>
      </w:r>
      <w:r w:rsidRPr="002B6AC6">
        <w:rPr>
          <w:rFonts w:ascii="Arial" w:eastAsia="Arial" w:hAnsi="Arial" w:cs="Arial"/>
          <w:spacing w:val="-2"/>
          <w:szCs w:val="24"/>
        </w:rPr>
        <w:t xml:space="preserve"> </w:t>
      </w:r>
      <w:r w:rsidRPr="002B6AC6">
        <w:rPr>
          <w:rFonts w:ascii="Arial" w:eastAsia="Arial" w:hAnsi="Arial" w:cs="Arial"/>
          <w:szCs w:val="24"/>
        </w:rPr>
        <w:t>date</w:t>
      </w:r>
      <w:r w:rsidRPr="002B6AC6">
        <w:rPr>
          <w:rFonts w:ascii="Arial" w:eastAsia="Arial" w:hAnsi="Arial" w:cs="Arial"/>
          <w:spacing w:val="-2"/>
          <w:szCs w:val="24"/>
        </w:rPr>
        <w:t xml:space="preserve"> </w:t>
      </w:r>
      <w:r w:rsidRPr="002B6AC6">
        <w:rPr>
          <w:rFonts w:ascii="Arial" w:eastAsia="Arial" w:hAnsi="Arial" w:cs="Arial"/>
          <w:szCs w:val="24"/>
        </w:rPr>
        <w:t>of</w:t>
      </w:r>
      <w:r w:rsidRPr="002B6AC6">
        <w:rPr>
          <w:rFonts w:ascii="Arial" w:eastAsia="Arial" w:hAnsi="Arial" w:cs="Arial"/>
          <w:spacing w:val="-2"/>
          <w:szCs w:val="24"/>
        </w:rPr>
        <w:t xml:space="preserve"> </w:t>
      </w:r>
      <w:r w:rsidRPr="002B6AC6">
        <w:rPr>
          <w:rFonts w:ascii="Arial" w:eastAsia="Arial" w:hAnsi="Arial" w:cs="Arial"/>
          <w:szCs w:val="24"/>
        </w:rPr>
        <w:t>service</w:t>
      </w:r>
      <w:r w:rsidRPr="002B6AC6">
        <w:rPr>
          <w:rFonts w:ascii="Arial" w:eastAsia="Arial" w:hAnsi="Arial" w:cs="Arial"/>
          <w:spacing w:val="-3"/>
          <w:szCs w:val="24"/>
        </w:rPr>
        <w:t xml:space="preserve"> </w:t>
      </w:r>
      <w:r w:rsidRPr="002B6AC6">
        <w:rPr>
          <w:rFonts w:ascii="Arial" w:eastAsia="Arial" w:hAnsi="Arial" w:cs="Arial"/>
          <w:szCs w:val="24"/>
        </w:rPr>
        <w:t>regardless</w:t>
      </w:r>
      <w:r w:rsidRPr="002B6AC6">
        <w:rPr>
          <w:rFonts w:ascii="Arial" w:eastAsia="Arial" w:hAnsi="Arial" w:cs="Arial"/>
          <w:spacing w:val="-2"/>
          <w:szCs w:val="24"/>
        </w:rPr>
        <w:t xml:space="preserve"> </w:t>
      </w:r>
      <w:r w:rsidRPr="002B6AC6">
        <w:rPr>
          <w:rFonts w:ascii="Arial" w:eastAsia="Arial" w:hAnsi="Arial" w:cs="Arial"/>
          <w:szCs w:val="24"/>
        </w:rPr>
        <w:t>of</w:t>
      </w:r>
      <w:r w:rsidRPr="002B6AC6">
        <w:rPr>
          <w:rFonts w:ascii="Arial" w:eastAsia="Arial" w:hAnsi="Arial" w:cs="Arial"/>
          <w:spacing w:val="-2"/>
          <w:szCs w:val="24"/>
        </w:rPr>
        <w:t xml:space="preserve"> </w:t>
      </w:r>
      <w:r w:rsidRPr="002B6AC6">
        <w:rPr>
          <w:rFonts w:ascii="Arial" w:eastAsia="Arial" w:hAnsi="Arial" w:cs="Arial"/>
          <w:szCs w:val="24"/>
        </w:rPr>
        <w:t>the</w:t>
      </w:r>
      <w:r w:rsidRPr="002B6AC6">
        <w:rPr>
          <w:rFonts w:ascii="Arial" w:eastAsia="Arial" w:hAnsi="Arial" w:cs="Arial"/>
          <w:spacing w:val="-2"/>
          <w:szCs w:val="24"/>
        </w:rPr>
        <w:t xml:space="preserve"> </w:t>
      </w:r>
      <w:r w:rsidRPr="002B6AC6">
        <w:rPr>
          <w:rFonts w:ascii="Arial" w:eastAsia="Arial" w:hAnsi="Arial" w:cs="Arial"/>
          <w:szCs w:val="24"/>
        </w:rPr>
        <w:t>areas</w:t>
      </w:r>
      <w:r w:rsidRPr="002B6AC6">
        <w:rPr>
          <w:rFonts w:ascii="Arial" w:eastAsia="Arial" w:hAnsi="Arial" w:cs="Arial"/>
          <w:spacing w:val="-2"/>
          <w:szCs w:val="24"/>
        </w:rPr>
        <w:t xml:space="preserve"> involved.</w:t>
      </w:r>
    </w:p>
    <w:p w14:paraId="543422C3" w14:textId="34335C6F" w:rsidR="0090646F" w:rsidRPr="002B6AC6" w:rsidRDefault="0090646F" w:rsidP="00B80DFA">
      <w:pPr>
        <w:keepNext/>
        <w:numPr>
          <w:ilvl w:val="0"/>
          <w:numId w:val="150"/>
        </w:numPr>
        <w:tabs>
          <w:tab w:val="left" w:pos="479"/>
          <w:tab w:val="left" w:pos="480"/>
        </w:tabs>
        <w:autoSpaceDE w:val="0"/>
        <w:autoSpaceDN w:val="0"/>
        <w:spacing w:before="121" w:after="0" w:line="240" w:lineRule="auto"/>
        <w:ind w:left="475" w:right="187"/>
        <w:rPr>
          <w:rFonts w:ascii="Arial" w:eastAsia="Arial" w:hAnsi="Arial" w:cs="Arial"/>
          <w:szCs w:val="24"/>
        </w:rPr>
      </w:pPr>
      <w:r w:rsidRPr="002B6AC6">
        <w:rPr>
          <w:rFonts w:ascii="Arial" w:eastAsia="Arial" w:hAnsi="Arial" w:cs="Arial"/>
          <w:szCs w:val="24"/>
        </w:rPr>
        <w:t>Not a benefit with an apicoectomy/periradicular surgery (D3410</w:t>
      </w:r>
      <w:r w:rsidR="00C82C7B" w:rsidRPr="002B6AC6">
        <w:rPr>
          <w:rFonts w:ascii="Arial" w:eastAsia="Arial" w:hAnsi="Arial" w:cs="Arial"/>
          <w:szCs w:val="24"/>
        </w:rPr>
        <w:t>–</w:t>
      </w:r>
      <w:r w:rsidRPr="002B6AC6">
        <w:rPr>
          <w:rFonts w:ascii="Arial" w:eastAsia="Arial" w:hAnsi="Arial" w:cs="Arial"/>
          <w:szCs w:val="24"/>
        </w:rPr>
        <w:t>D3427), an extraction (D7111</w:t>
      </w:r>
      <w:r w:rsidR="00C82C7B" w:rsidRPr="002B6AC6">
        <w:rPr>
          <w:rFonts w:ascii="Arial" w:eastAsia="Arial" w:hAnsi="Arial" w:cs="Arial"/>
          <w:szCs w:val="24"/>
        </w:rPr>
        <w:t>–</w:t>
      </w:r>
      <w:r w:rsidRPr="002B6AC6">
        <w:rPr>
          <w:rFonts w:ascii="Arial" w:eastAsia="Arial" w:hAnsi="Arial" w:cs="Arial"/>
          <w:szCs w:val="24"/>
        </w:rPr>
        <w:t>D7250) and an excision</w:t>
      </w:r>
      <w:r w:rsidRPr="002B6AC6">
        <w:rPr>
          <w:rFonts w:ascii="Arial" w:eastAsia="Arial" w:hAnsi="Arial" w:cs="Arial"/>
          <w:spacing w:val="-3"/>
          <w:szCs w:val="24"/>
        </w:rPr>
        <w:t xml:space="preserve"> </w:t>
      </w:r>
      <w:r w:rsidRPr="002B6AC6">
        <w:rPr>
          <w:rFonts w:ascii="Arial" w:eastAsia="Arial" w:hAnsi="Arial" w:cs="Arial"/>
          <w:szCs w:val="24"/>
        </w:rPr>
        <w:t>of</w:t>
      </w:r>
      <w:r w:rsidRPr="002B6AC6">
        <w:rPr>
          <w:rFonts w:ascii="Arial" w:eastAsia="Arial" w:hAnsi="Arial" w:cs="Arial"/>
          <w:spacing w:val="-2"/>
          <w:szCs w:val="24"/>
        </w:rPr>
        <w:t xml:space="preserve"> </w:t>
      </w:r>
      <w:r w:rsidRPr="002B6AC6">
        <w:rPr>
          <w:rFonts w:ascii="Arial" w:eastAsia="Arial" w:hAnsi="Arial" w:cs="Arial"/>
          <w:szCs w:val="24"/>
        </w:rPr>
        <w:t>any</w:t>
      </w:r>
      <w:r w:rsidRPr="002B6AC6">
        <w:rPr>
          <w:rFonts w:ascii="Arial" w:eastAsia="Arial" w:hAnsi="Arial" w:cs="Arial"/>
          <w:spacing w:val="-2"/>
          <w:szCs w:val="24"/>
        </w:rPr>
        <w:t xml:space="preserve"> </w:t>
      </w:r>
      <w:r w:rsidRPr="002B6AC6">
        <w:rPr>
          <w:rFonts w:ascii="Arial" w:eastAsia="Arial" w:hAnsi="Arial" w:cs="Arial"/>
          <w:szCs w:val="24"/>
        </w:rPr>
        <w:t>soft</w:t>
      </w:r>
      <w:r w:rsidRPr="002B6AC6">
        <w:rPr>
          <w:rFonts w:ascii="Arial" w:eastAsia="Arial" w:hAnsi="Arial" w:cs="Arial"/>
          <w:spacing w:val="-2"/>
          <w:szCs w:val="24"/>
        </w:rPr>
        <w:t xml:space="preserve"> </w:t>
      </w:r>
      <w:r w:rsidRPr="002B6AC6">
        <w:rPr>
          <w:rFonts w:ascii="Arial" w:eastAsia="Arial" w:hAnsi="Arial" w:cs="Arial"/>
          <w:szCs w:val="24"/>
        </w:rPr>
        <w:t>tissues</w:t>
      </w:r>
      <w:r w:rsidRPr="002B6AC6">
        <w:rPr>
          <w:rFonts w:ascii="Arial" w:eastAsia="Arial" w:hAnsi="Arial" w:cs="Arial"/>
          <w:spacing w:val="-2"/>
          <w:szCs w:val="24"/>
        </w:rPr>
        <w:t xml:space="preserve"> </w:t>
      </w:r>
      <w:r w:rsidRPr="002B6AC6">
        <w:rPr>
          <w:rFonts w:ascii="Arial" w:eastAsia="Arial" w:hAnsi="Arial" w:cs="Arial"/>
          <w:szCs w:val="24"/>
        </w:rPr>
        <w:t>or</w:t>
      </w:r>
      <w:r w:rsidRPr="002B6AC6">
        <w:rPr>
          <w:rFonts w:ascii="Arial" w:eastAsia="Arial" w:hAnsi="Arial" w:cs="Arial"/>
          <w:spacing w:val="-2"/>
          <w:szCs w:val="24"/>
        </w:rPr>
        <w:t xml:space="preserve"> </w:t>
      </w:r>
      <w:r w:rsidRPr="002B6AC6">
        <w:rPr>
          <w:rFonts w:ascii="Arial" w:eastAsia="Arial" w:hAnsi="Arial" w:cs="Arial"/>
          <w:szCs w:val="24"/>
        </w:rPr>
        <w:t>intraosseous</w:t>
      </w:r>
      <w:r w:rsidRPr="002B6AC6">
        <w:rPr>
          <w:rFonts w:ascii="Arial" w:eastAsia="Arial" w:hAnsi="Arial" w:cs="Arial"/>
          <w:spacing w:val="-2"/>
          <w:szCs w:val="24"/>
        </w:rPr>
        <w:t xml:space="preserve"> </w:t>
      </w:r>
      <w:r w:rsidRPr="002B6AC6">
        <w:rPr>
          <w:rFonts w:ascii="Arial" w:eastAsia="Arial" w:hAnsi="Arial" w:cs="Arial"/>
          <w:szCs w:val="24"/>
        </w:rPr>
        <w:t>lesions</w:t>
      </w:r>
      <w:r w:rsidRPr="002B6AC6">
        <w:rPr>
          <w:rFonts w:ascii="Arial" w:eastAsia="Arial" w:hAnsi="Arial" w:cs="Arial"/>
          <w:spacing w:val="-2"/>
          <w:szCs w:val="24"/>
        </w:rPr>
        <w:t xml:space="preserve"> </w:t>
      </w:r>
      <w:r w:rsidRPr="002B6AC6">
        <w:rPr>
          <w:rFonts w:ascii="Arial" w:eastAsia="Arial" w:hAnsi="Arial" w:cs="Arial"/>
          <w:szCs w:val="24"/>
        </w:rPr>
        <w:t>(D7410-D7461)</w:t>
      </w:r>
      <w:r w:rsidRPr="002B6AC6">
        <w:rPr>
          <w:rFonts w:ascii="Arial" w:eastAsia="Arial" w:hAnsi="Arial" w:cs="Arial"/>
          <w:spacing w:val="-2"/>
          <w:szCs w:val="24"/>
        </w:rPr>
        <w:t xml:space="preserve"> </w:t>
      </w:r>
      <w:r w:rsidRPr="002B6AC6">
        <w:rPr>
          <w:rFonts w:ascii="Arial" w:eastAsia="Arial" w:hAnsi="Arial" w:cs="Arial"/>
          <w:szCs w:val="24"/>
        </w:rPr>
        <w:t>in</w:t>
      </w:r>
      <w:r w:rsidRPr="002B6AC6">
        <w:rPr>
          <w:rFonts w:ascii="Arial" w:eastAsia="Arial" w:hAnsi="Arial" w:cs="Arial"/>
          <w:spacing w:val="-3"/>
          <w:szCs w:val="24"/>
        </w:rPr>
        <w:t xml:space="preserve"> </w:t>
      </w:r>
      <w:r w:rsidRPr="002B6AC6">
        <w:rPr>
          <w:rFonts w:ascii="Arial" w:eastAsia="Arial" w:hAnsi="Arial" w:cs="Arial"/>
          <w:szCs w:val="24"/>
        </w:rPr>
        <w:t>the</w:t>
      </w:r>
      <w:r w:rsidRPr="002B6AC6">
        <w:rPr>
          <w:rFonts w:ascii="Arial" w:eastAsia="Arial" w:hAnsi="Arial" w:cs="Arial"/>
          <w:spacing w:val="-3"/>
          <w:szCs w:val="24"/>
        </w:rPr>
        <w:t xml:space="preserve"> </w:t>
      </w:r>
      <w:r w:rsidRPr="002B6AC6">
        <w:rPr>
          <w:rFonts w:ascii="Arial" w:eastAsia="Arial" w:hAnsi="Arial" w:cs="Arial"/>
          <w:szCs w:val="24"/>
        </w:rPr>
        <w:t>same</w:t>
      </w:r>
      <w:r w:rsidRPr="002B6AC6">
        <w:rPr>
          <w:rFonts w:ascii="Arial" w:eastAsia="Arial" w:hAnsi="Arial" w:cs="Arial"/>
          <w:spacing w:val="-3"/>
          <w:szCs w:val="24"/>
        </w:rPr>
        <w:t xml:space="preserve"> </w:t>
      </w:r>
      <w:r w:rsidRPr="002B6AC6">
        <w:rPr>
          <w:rFonts w:ascii="Arial" w:eastAsia="Arial" w:hAnsi="Arial" w:cs="Arial"/>
          <w:szCs w:val="24"/>
        </w:rPr>
        <w:t>area</w:t>
      </w:r>
      <w:r w:rsidRPr="002B6AC6">
        <w:rPr>
          <w:rFonts w:ascii="Arial" w:eastAsia="Arial" w:hAnsi="Arial" w:cs="Arial"/>
          <w:spacing w:val="-3"/>
          <w:szCs w:val="24"/>
        </w:rPr>
        <w:t xml:space="preserve"> </w:t>
      </w:r>
      <w:r w:rsidRPr="002B6AC6">
        <w:rPr>
          <w:rFonts w:ascii="Arial" w:eastAsia="Arial" w:hAnsi="Arial" w:cs="Arial"/>
          <w:szCs w:val="24"/>
        </w:rPr>
        <w:t>or</w:t>
      </w:r>
      <w:r w:rsidRPr="002B6AC6">
        <w:rPr>
          <w:rFonts w:ascii="Arial" w:eastAsia="Arial" w:hAnsi="Arial" w:cs="Arial"/>
          <w:spacing w:val="-2"/>
          <w:szCs w:val="24"/>
        </w:rPr>
        <w:t xml:space="preserve"> </w:t>
      </w:r>
      <w:r w:rsidRPr="002B6AC6">
        <w:rPr>
          <w:rFonts w:ascii="Arial" w:eastAsia="Arial" w:hAnsi="Arial" w:cs="Arial"/>
          <w:szCs w:val="24"/>
        </w:rPr>
        <w:t>region</w:t>
      </w:r>
      <w:r w:rsidRPr="002B6AC6">
        <w:rPr>
          <w:rFonts w:ascii="Arial" w:eastAsia="Arial" w:hAnsi="Arial" w:cs="Arial"/>
          <w:spacing w:val="-3"/>
          <w:szCs w:val="24"/>
        </w:rPr>
        <w:t xml:space="preserve"> </w:t>
      </w:r>
      <w:r w:rsidRPr="002B6AC6">
        <w:rPr>
          <w:rFonts w:ascii="Arial" w:eastAsia="Arial" w:hAnsi="Arial" w:cs="Arial"/>
          <w:szCs w:val="24"/>
        </w:rPr>
        <w:t>on</w:t>
      </w:r>
      <w:r w:rsidRPr="002B6AC6">
        <w:rPr>
          <w:rFonts w:ascii="Arial" w:eastAsia="Arial" w:hAnsi="Arial" w:cs="Arial"/>
          <w:spacing w:val="-3"/>
          <w:szCs w:val="24"/>
        </w:rPr>
        <w:t xml:space="preserve"> </w:t>
      </w:r>
      <w:r w:rsidRPr="002B6AC6">
        <w:rPr>
          <w:rFonts w:ascii="Arial" w:eastAsia="Arial" w:hAnsi="Arial" w:cs="Arial"/>
          <w:szCs w:val="24"/>
        </w:rPr>
        <w:t>the</w:t>
      </w:r>
      <w:r w:rsidRPr="002B6AC6">
        <w:rPr>
          <w:rFonts w:ascii="Arial" w:eastAsia="Arial" w:hAnsi="Arial" w:cs="Arial"/>
          <w:spacing w:val="-3"/>
          <w:szCs w:val="24"/>
        </w:rPr>
        <w:t xml:space="preserve"> </w:t>
      </w:r>
      <w:r w:rsidRPr="002B6AC6">
        <w:rPr>
          <w:rFonts w:ascii="Arial" w:eastAsia="Arial" w:hAnsi="Arial" w:cs="Arial"/>
          <w:szCs w:val="24"/>
        </w:rPr>
        <w:t>same</w:t>
      </w:r>
      <w:r w:rsidRPr="002B6AC6">
        <w:rPr>
          <w:rFonts w:ascii="Arial" w:eastAsia="Arial" w:hAnsi="Arial" w:cs="Arial"/>
          <w:spacing w:val="-3"/>
          <w:szCs w:val="24"/>
        </w:rPr>
        <w:t xml:space="preserve"> </w:t>
      </w:r>
      <w:r w:rsidRPr="002B6AC6">
        <w:rPr>
          <w:rFonts w:ascii="Arial" w:eastAsia="Arial" w:hAnsi="Arial" w:cs="Arial"/>
          <w:szCs w:val="24"/>
        </w:rPr>
        <w:t>date of service.</w:t>
      </w:r>
    </w:p>
    <w:p w14:paraId="2EF36E98" w14:textId="77777777" w:rsidR="0090646F" w:rsidRPr="0090646F" w:rsidRDefault="0090646F" w:rsidP="00EC78FC">
      <w:pPr>
        <w:pStyle w:val="NoSpacing"/>
      </w:pPr>
    </w:p>
    <w:p w14:paraId="4BE67F15" w14:textId="77777777" w:rsidR="0090646F" w:rsidRPr="0090646F" w:rsidRDefault="0090646F" w:rsidP="00EC78FC">
      <w:pPr>
        <w:pStyle w:val="ProcedureDescription"/>
      </w:pPr>
      <w:r w:rsidRPr="0090646F">
        <w:t>PROCEDURE</w:t>
      </w:r>
      <w:r w:rsidRPr="0090646F">
        <w:rPr>
          <w:spacing w:val="-8"/>
        </w:rPr>
        <w:t xml:space="preserve"> </w:t>
      </w:r>
      <w:r w:rsidRPr="0090646F">
        <w:rPr>
          <w:spacing w:val="-4"/>
        </w:rPr>
        <w:t>D7286</w:t>
      </w:r>
    </w:p>
    <w:p w14:paraId="64A61581" w14:textId="77777777" w:rsidR="0090646F" w:rsidRPr="0090646F" w:rsidRDefault="0090646F" w:rsidP="00EC78FC">
      <w:pPr>
        <w:pStyle w:val="ProcedureDescription"/>
      </w:pPr>
      <w:r w:rsidRPr="0090646F">
        <w:t>INCISIONAL</w:t>
      </w:r>
      <w:r w:rsidRPr="0090646F">
        <w:rPr>
          <w:spacing w:val="-4"/>
        </w:rPr>
        <w:t xml:space="preserve"> </w:t>
      </w:r>
      <w:r w:rsidRPr="0090646F">
        <w:t>BIOPSY</w:t>
      </w:r>
      <w:r w:rsidRPr="0090646F">
        <w:rPr>
          <w:spacing w:val="-2"/>
        </w:rPr>
        <w:t xml:space="preserve"> </w:t>
      </w:r>
      <w:r w:rsidRPr="0090646F">
        <w:t>OF</w:t>
      </w:r>
      <w:r w:rsidRPr="0090646F">
        <w:rPr>
          <w:spacing w:val="-2"/>
        </w:rPr>
        <w:t xml:space="preserve"> </w:t>
      </w:r>
      <w:r w:rsidRPr="0090646F">
        <w:t>ORAL</w:t>
      </w:r>
      <w:r w:rsidRPr="0090646F">
        <w:rPr>
          <w:spacing w:val="-1"/>
        </w:rPr>
        <w:t xml:space="preserve"> </w:t>
      </w:r>
      <w:r w:rsidRPr="0090646F">
        <w:t>TISSUE</w:t>
      </w:r>
      <w:r w:rsidRPr="0090646F">
        <w:rPr>
          <w:spacing w:val="-2"/>
        </w:rPr>
        <w:t xml:space="preserve"> </w:t>
      </w:r>
      <w:r w:rsidRPr="0090646F">
        <w:t>–</w:t>
      </w:r>
      <w:r w:rsidRPr="0090646F">
        <w:rPr>
          <w:spacing w:val="-2"/>
        </w:rPr>
        <w:t xml:space="preserve"> </w:t>
      </w:r>
      <w:r w:rsidRPr="0090646F">
        <w:rPr>
          <w:spacing w:val="-4"/>
        </w:rPr>
        <w:t>SOFT</w:t>
      </w:r>
    </w:p>
    <w:p w14:paraId="5293DDA3" w14:textId="77777777" w:rsidR="0090646F" w:rsidRPr="002B6AC6" w:rsidRDefault="0090646F" w:rsidP="003301E4">
      <w:pPr>
        <w:widowControl w:val="0"/>
        <w:numPr>
          <w:ilvl w:val="0"/>
          <w:numId w:val="149"/>
        </w:numPr>
        <w:tabs>
          <w:tab w:val="left" w:pos="479"/>
          <w:tab w:val="left" w:pos="480"/>
        </w:tabs>
        <w:autoSpaceDE w:val="0"/>
        <w:autoSpaceDN w:val="0"/>
        <w:spacing w:before="122" w:after="0" w:line="240" w:lineRule="auto"/>
        <w:ind w:hanging="361"/>
        <w:rPr>
          <w:rFonts w:ascii="Arial" w:eastAsia="Arial" w:hAnsi="Arial" w:cs="Arial"/>
          <w:szCs w:val="24"/>
        </w:rPr>
      </w:pPr>
      <w:r w:rsidRPr="002B6AC6">
        <w:rPr>
          <w:rFonts w:ascii="Arial" w:eastAsia="Arial" w:hAnsi="Arial" w:cs="Arial"/>
          <w:szCs w:val="24"/>
        </w:rPr>
        <w:t>Written</w:t>
      </w:r>
      <w:r w:rsidRPr="002B6AC6">
        <w:rPr>
          <w:rFonts w:ascii="Arial" w:eastAsia="Arial" w:hAnsi="Arial" w:cs="Arial"/>
          <w:spacing w:val="-6"/>
          <w:szCs w:val="24"/>
        </w:rPr>
        <w:t xml:space="preserve"> </w:t>
      </w:r>
      <w:r w:rsidRPr="002B6AC6">
        <w:rPr>
          <w:rFonts w:ascii="Arial" w:eastAsia="Arial" w:hAnsi="Arial" w:cs="Arial"/>
          <w:szCs w:val="24"/>
        </w:rPr>
        <w:t>documentation</w:t>
      </w:r>
      <w:r w:rsidRPr="002B6AC6">
        <w:rPr>
          <w:rFonts w:ascii="Arial" w:eastAsia="Arial" w:hAnsi="Arial" w:cs="Arial"/>
          <w:spacing w:val="-3"/>
          <w:szCs w:val="24"/>
        </w:rPr>
        <w:t xml:space="preserve"> </w:t>
      </w:r>
      <w:r w:rsidRPr="002B6AC6">
        <w:rPr>
          <w:rFonts w:ascii="Arial" w:eastAsia="Arial" w:hAnsi="Arial" w:cs="Arial"/>
          <w:szCs w:val="24"/>
        </w:rPr>
        <w:t>for</w:t>
      </w:r>
      <w:r w:rsidRPr="002B6AC6">
        <w:rPr>
          <w:rFonts w:ascii="Arial" w:eastAsia="Arial" w:hAnsi="Arial" w:cs="Arial"/>
          <w:spacing w:val="-3"/>
          <w:szCs w:val="24"/>
        </w:rPr>
        <w:t xml:space="preserve"> </w:t>
      </w:r>
      <w:r w:rsidRPr="002B6AC6">
        <w:rPr>
          <w:rFonts w:ascii="Arial" w:eastAsia="Arial" w:hAnsi="Arial" w:cs="Arial"/>
          <w:szCs w:val="24"/>
        </w:rPr>
        <w:t>payment</w:t>
      </w:r>
      <w:r w:rsidRPr="002B6AC6">
        <w:rPr>
          <w:rFonts w:ascii="Arial" w:eastAsia="Arial" w:hAnsi="Arial" w:cs="Arial"/>
          <w:spacing w:val="-2"/>
          <w:szCs w:val="24"/>
        </w:rPr>
        <w:t xml:space="preserve"> </w:t>
      </w:r>
      <w:r w:rsidRPr="002B6AC6">
        <w:rPr>
          <w:rFonts w:ascii="Arial" w:eastAsia="Arial" w:hAnsi="Arial" w:cs="Arial"/>
          <w:szCs w:val="24"/>
        </w:rPr>
        <w:t>–</w:t>
      </w:r>
      <w:r w:rsidRPr="002B6AC6">
        <w:rPr>
          <w:rFonts w:ascii="Arial" w:eastAsia="Arial" w:hAnsi="Arial" w:cs="Arial"/>
          <w:spacing w:val="-2"/>
          <w:szCs w:val="24"/>
        </w:rPr>
        <w:t xml:space="preserve"> </w:t>
      </w:r>
      <w:r w:rsidRPr="002B6AC6">
        <w:rPr>
          <w:rFonts w:ascii="Arial" w:eastAsia="Arial" w:hAnsi="Arial" w:cs="Arial"/>
          <w:szCs w:val="24"/>
        </w:rPr>
        <w:t>shall</w:t>
      </w:r>
      <w:r w:rsidRPr="002B6AC6">
        <w:rPr>
          <w:rFonts w:ascii="Arial" w:eastAsia="Arial" w:hAnsi="Arial" w:cs="Arial"/>
          <w:spacing w:val="-3"/>
          <w:szCs w:val="24"/>
        </w:rPr>
        <w:t xml:space="preserve"> </w:t>
      </w:r>
      <w:r w:rsidRPr="002B6AC6">
        <w:rPr>
          <w:rFonts w:ascii="Arial" w:eastAsia="Arial" w:hAnsi="Arial" w:cs="Arial"/>
          <w:szCs w:val="24"/>
        </w:rPr>
        <w:t>include</w:t>
      </w:r>
      <w:r w:rsidRPr="002B6AC6">
        <w:rPr>
          <w:rFonts w:ascii="Arial" w:eastAsia="Arial" w:hAnsi="Arial" w:cs="Arial"/>
          <w:spacing w:val="-3"/>
          <w:szCs w:val="24"/>
        </w:rPr>
        <w:t xml:space="preserve"> </w:t>
      </w:r>
      <w:r w:rsidRPr="002B6AC6">
        <w:rPr>
          <w:rFonts w:ascii="Arial" w:eastAsia="Arial" w:hAnsi="Arial" w:cs="Arial"/>
          <w:szCs w:val="24"/>
        </w:rPr>
        <w:t>the</w:t>
      </w:r>
      <w:r w:rsidRPr="002B6AC6">
        <w:rPr>
          <w:rFonts w:ascii="Arial" w:eastAsia="Arial" w:hAnsi="Arial" w:cs="Arial"/>
          <w:spacing w:val="-3"/>
          <w:szCs w:val="24"/>
        </w:rPr>
        <w:t xml:space="preserve"> </w:t>
      </w:r>
      <w:r w:rsidRPr="002B6AC6">
        <w:rPr>
          <w:rFonts w:ascii="Arial" w:eastAsia="Arial" w:hAnsi="Arial" w:cs="Arial"/>
          <w:szCs w:val="24"/>
        </w:rPr>
        <w:t>area</w:t>
      </w:r>
      <w:r w:rsidRPr="002B6AC6">
        <w:rPr>
          <w:rFonts w:ascii="Arial" w:eastAsia="Arial" w:hAnsi="Arial" w:cs="Arial"/>
          <w:spacing w:val="-4"/>
          <w:szCs w:val="24"/>
        </w:rPr>
        <w:t xml:space="preserve"> </w:t>
      </w:r>
      <w:r w:rsidRPr="002B6AC6">
        <w:rPr>
          <w:rFonts w:ascii="Arial" w:eastAsia="Arial" w:hAnsi="Arial" w:cs="Arial"/>
          <w:szCs w:val="24"/>
        </w:rPr>
        <w:t>or</w:t>
      </w:r>
      <w:r w:rsidRPr="002B6AC6">
        <w:rPr>
          <w:rFonts w:ascii="Arial" w:eastAsia="Arial" w:hAnsi="Arial" w:cs="Arial"/>
          <w:spacing w:val="-2"/>
          <w:szCs w:val="24"/>
        </w:rPr>
        <w:t xml:space="preserve"> </w:t>
      </w:r>
      <w:r w:rsidRPr="002B6AC6">
        <w:rPr>
          <w:rFonts w:ascii="Arial" w:eastAsia="Arial" w:hAnsi="Arial" w:cs="Arial"/>
          <w:szCs w:val="24"/>
        </w:rPr>
        <w:t>region</w:t>
      </w:r>
      <w:r w:rsidRPr="002B6AC6">
        <w:rPr>
          <w:rFonts w:ascii="Arial" w:eastAsia="Arial" w:hAnsi="Arial" w:cs="Arial"/>
          <w:spacing w:val="-3"/>
          <w:szCs w:val="24"/>
        </w:rPr>
        <w:t xml:space="preserve"> </w:t>
      </w:r>
      <w:r w:rsidRPr="002B6AC6">
        <w:rPr>
          <w:rFonts w:ascii="Arial" w:eastAsia="Arial" w:hAnsi="Arial" w:cs="Arial"/>
          <w:szCs w:val="24"/>
        </w:rPr>
        <w:t>and</w:t>
      </w:r>
      <w:r w:rsidRPr="002B6AC6">
        <w:rPr>
          <w:rFonts w:ascii="Arial" w:eastAsia="Arial" w:hAnsi="Arial" w:cs="Arial"/>
          <w:spacing w:val="-2"/>
          <w:szCs w:val="24"/>
        </w:rPr>
        <w:t xml:space="preserve"> </w:t>
      </w:r>
      <w:r w:rsidRPr="002B6AC6">
        <w:rPr>
          <w:rFonts w:ascii="Arial" w:eastAsia="Arial" w:hAnsi="Arial" w:cs="Arial"/>
          <w:szCs w:val="24"/>
        </w:rPr>
        <w:t>individual</w:t>
      </w:r>
      <w:r w:rsidRPr="002B6AC6">
        <w:rPr>
          <w:rFonts w:ascii="Arial" w:eastAsia="Arial" w:hAnsi="Arial" w:cs="Arial"/>
          <w:spacing w:val="-2"/>
          <w:szCs w:val="24"/>
        </w:rPr>
        <w:t xml:space="preserve"> </w:t>
      </w:r>
      <w:r w:rsidRPr="002B6AC6">
        <w:rPr>
          <w:rFonts w:ascii="Arial" w:eastAsia="Arial" w:hAnsi="Arial" w:cs="Arial"/>
          <w:szCs w:val="24"/>
        </w:rPr>
        <w:t>areas</w:t>
      </w:r>
      <w:r w:rsidRPr="002B6AC6">
        <w:rPr>
          <w:rFonts w:ascii="Arial" w:eastAsia="Arial" w:hAnsi="Arial" w:cs="Arial"/>
          <w:spacing w:val="-2"/>
          <w:szCs w:val="24"/>
        </w:rPr>
        <w:t xml:space="preserve"> biopsied.</w:t>
      </w:r>
    </w:p>
    <w:p w14:paraId="0DAAA603" w14:textId="77777777" w:rsidR="0090646F" w:rsidRPr="002B6AC6" w:rsidRDefault="0090646F" w:rsidP="003301E4">
      <w:pPr>
        <w:widowControl w:val="0"/>
        <w:numPr>
          <w:ilvl w:val="0"/>
          <w:numId w:val="149"/>
        </w:numPr>
        <w:tabs>
          <w:tab w:val="left" w:pos="479"/>
          <w:tab w:val="left" w:pos="480"/>
        </w:tabs>
        <w:autoSpaceDE w:val="0"/>
        <w:autoSpaceDN w:val="0"/>
        <w:spacing w:before="120" w:after="0" w:line="240" w:lineRule="auto"/>
        <w:ind w:hanging="361"/>
        <w:rPr>
          <w:rFonts w:ascii="Arial" w:eastAsia="Arial" w:hAnsi="Arial" w:cs="Arial"/>
          <w:szCs w:val="24"/>
        </w:rPr>
      </w:pPr>
      <w:r w:rsidRPr="002B6AC6">
        <w:rPr>
          <w:rFonts w:ascii="Arial" w:eastAsia="Arial" w:hAnsi="Arial" w:cs="Arial"/>
          <w:szCs w:val="24"/>
        </w:rPr>
        <w:t>A</w:t>
      </w:r>
      <w:r w:rsidRPr="002B6AC6">
        <w:rPr>
          <w:rFonts w:ascii="Arial" w:eastAsia="Arial" w:hAnsi="Arial" w:cs="Arial"/>
          <w:spacing w:val="-5"/>
          <w:szCs w:val="24"/>
        </w:rPr>
        <w:t xml:space="preserve"> </w:t>
      </w:r>
      <w:r w:rsidRPr="002B6AC6">
        <w:rPr>
          <w:rFonts w:ascii="Arial" w:eastAsia="Arial" w:hAnsi="Arial" w:cs="Arial"/>
          <w:szCs w:val="24"/>
        </w:rPr>
        <w:t>pathology</w:t>
      </w:r>
      <w:r w:rsidRPr="002B6AC6">
        <w:rPr>
          <w:rFonts w:ascii="Arial" w:eastAsia="Arial" w:hAnsi="Arial" w:cs="Arial"/>
          <w:spacing w:val="-3"/>
          <w:szCs w:val="24"/>
        </w:rPr>
        <w:t xml:space="preserve"> </w:t>
      </w:r>
      <w:r w:rsidRPr="002B6AC6">
        <w:rPr>
          <w:rFonts w:ascii="Arial" w:eastAsia="Arial" w:hAnsi="Arial" w:cs="Arial"/>
          <w:szCs w:val="24"/>
        </w:rPr>
        <w:t>report</w:t>
      </w:r>
      <w:r w:rsidRPr="002B6AC6">
        <w:rPr>
          <w:rFonts w:ascii="Arial" w:eastAsia="Arial" w:hAnsi="Arial" w:cs="Arial"/>
          <w:spacing w:val="-2"/>
          <w:szCs w:val="24"/>
        </w:rPr>
        <w:t xml:space="preserve"> </w:t>
      </w:r>
      <w:r w:rsidRPr="002B6AC6">
        <w:rPr>
          <w:rFonts w:ascii="Arial" w:eastAsia="Arial" w:hAnsi="Arial" w:cs="Arial"/>
          <w:szCs w:val="24"/>
        </w:rPr>
        <w:t>from</w:t>
      </w:r>
      <w:r w:rsidRPr="002B6AC6">
        <w:rPr>
          <w:rFonts w:ascii="Arial" w:eastAsia="Arial" w:hAnsi="Arial" w:cs="Arial"/>
          <w:spacing w:val="-3"/>
          <w:szCs w:val="24"/>
        </w:rPr>
        <w:t xml:space="preserve"> </w:t>
      </w:r>
      <w:r w:rsidRPr="002B6AC6">
        <w:rPr>
          <w:rFonts w:ascii="Arial" w:eastAsia="Arial" w:hAnsi="Arial" w:cs="Arial"/>
          <w:szCs w:val="24"/>
        </w:rPr>
        <w:t>a</w:t>
      </w:r>
      <w:r w:rsidRPr="002B6AC6">
        <w:rPr>
          <w:rFonts w:ascii="Arial" w:eastAsia="Arial" w:hAnsi="Arial" w:cs="Arial"/>
          <w:spacing w:val="-3"/>
          <w:szCs w:val="24"/>
        </w:rPr>
        <w:t xml:space="preserve"> </w:t>
      </w:r>
      <w:r w:rsidRPr="002B6AC6">
        <w:rPr>
          <w:rFonts w:ascii="Arial" w:eastAsia="Arial" w:hAnsi="Arial" w:cs="Arial"/>
          <w:szCs w:val="24"/>
        </w:rPr>
        <w:t>certified</w:t>
      </w:r>
      <w:r w:rsidRPr="002B6AC6">
        <w:rPr>
          <w:rFonts w:ascii="Arial" w:eastAsia="Arial" w:hAnsi="Arial" w:cs="Arial"/>
          <w:spacing w:val="-3"/>
          <w:szCs w:val="24"/>
        </w:rPr>
        <w:t xml:space="preserve"> </w:t>
      </w:r>
      <w:r w:rsidRPr="002B6AC6">
        <w:rPr>
          <w:rFonts w:ascii="Arial" w:eastAsia="Arial" w:hAnsi="Arial" w:cs="Arial"/>
          <w:szCs w:val="24"/>
        </w:rPr>
        <w:t>pathology</w:t>
      </w:r>
      <w:r w:rsidRPr="002B6AC6">
        <w:rPr>
          <w:rFonts w:ascii="Arial" w:eastAsia="Arial" w:hAnsi="Arial" w:cs="Arial"/>
          <w:spacing w:val="-2"/>
          <w:szCs w:val="24"/>
        </w:rPr>
        <w:t xml:space="preserve"> </w:t>
      </w:r>
      <w:r w:rsidRPr="002B6AC6">
        <w:rPr>
          <w:rFonts w:ascii="Arial" w:eastAsia="Arial" w:hAnsi="Arial" w:cs="Arial"/>
          <w:szCs w:val="24"/>
        </w:rPr>
        <w:t>laboratory</w:t>
      </w:r>
      <w:r w:rsidRPr="002B6AC6">
        <w:rPr>
          <w:rFonts w:ascii="Arial" w:eastAsia="Arial" w:hAnsi="Arial" w:cs="Arial"/>
          <w:spacing w:val="-4"/>
          <w:szCs w:val="24"/>
        </w:rPr>
        <w:t xml:space="preserve"> </w:t>
      </w:r>
      <w:r w:rsidRPr="002B6AC6">
        <w:rPr>
          <w:rFonts w:ascii="Arial" w:eastAsia="Arial" w:hAnsi="Arial" w:cs="Arial"/>
          <w:szCs w:val="24"/>
        </w:rPr>
        <w:t>is</w:t>
      </w:r>
      <w:r w:rsidRPr="002B6AC6">
        <w:rPr>
          <w:rFonts w:ascii="Arial" w:eastAsia="Arial" w:hAnsi="Arial" w:cs="Arial"/>
          <w:spacing w:val="-2"/>
          <w:szCs w:val="24"/>
        </w:rPr>
        <w:t xml:space="preserve"> </w:t>
      </w:r>
      <w:r w:rsidRPr="002B6AC6">
        <w:rPr>
          <w:rFonts w:ascii="Arial" w:eastAsia="Arial" w:hAnsi="Arial" w:cs="Arial"/>
          <w:szCs w:val="24"/>
        </w:rPr>
        <w:t>required</w:t>
      </w:r>
      <w:r w:rsidRPr="002B6AC6">
        <w:rPr>
          <w:rFonts w:ascii="Arial" w:eastAsia="Arial" w:hAnsi="Arial" w:cs="Arial"/>
          <w:spacing w:val="-3"/>
          <w:szCs w:val="24"/>
        </w:rPr>
        <w:t xml:space="preserve"> </w:t>
      </w:r>
      <w:r w:rsidRPr="002B6AC6">
        <w:rPr>
          <w:rFonts w:ascii="Arial" w:eastAsia="Arial" w:hAnsi="Arial" w:cs="Arial"/>
          <w:szCs w:val="24"/>
        </w:rPr>
        <w:t>for</w:t>
      </w:r>
      <w:r w:rsidRPr="002B6AC6">
        <w:rPr>
          <w:rFonts w:ascii="Arial" w:eastAsia="Arial" w:hAnsi="Arial" w:cs="Arial"/>
          <w:spacing w:val="-2"/>
          <w:szCs w:val="24"/>
        </w:rPr>
        <w:t xml:space="preserve"> payment.</w:t>
      </w:r>
    </w:p>
    <w:p w14:paraId="66AF74DD" w14:textId="77777777" w:rsidR="0090646F" w:rsidRPr="002B6AC6" w:rsidRDefault="0090646F" w:rsidP="003301E4">
      <w:pPr>
        <w:widowControl w:val="0"/>
        <w:numPr>
          <w:ilvl w:val="0"/>
          <w:numId w:val="149"/>
        </w:numPr>
        <w:tabs>
          <w:tab w:val="left" w:pos="479"/>
          <w:tab w:val="left" w:pos="480"/>
        </w:tabs>
        <w:autoSpaceDE w:val="0"/>
        <w:autoSpaceDN w:val="0"/>
        <w:spacing w:before="120" w:after="0" w:line="240" w:lineRule="auto"/>
        <w:ind w:hanging="361"/>
        <w:rPr>
          <w:rFonts w:ascii="Arial" w:eastAsia="Arial" w:hAnsi="Arial" w:cs="Arial"/>
          <w:szCs w:val="24"/>
        </w:rPr>
      </w:pPr>
      <w:r w:rsidRPr="002B6AC6">
        <w:rPr>
          <w:rFonts w:ascii="Arial" w:eastAsia="Arial" w:hAnsi="Arial" w:cs="Arial"/>
          <w:szCs w:val="24"/>
        </w:rPr>
        <w:t>A</w:t>
      </w:r>
      <w:r w:rsidRPr="002B6AC6">
        <w:rPr>
          <w:rFonts w:ascii="Arial" w:eastAsia="Arial" w:hAnsi="Arial" w:cs="Arial"/>
          <w:spacing w:val="-2"/>
          <w:szCs w:val="24"/>
        </w:rPr>
        <w:t xml:space="preserve"> benefit:</w:t>
      </w:r>
    </w:p>
    <w:p w14:paraId="74232FD4" w14:textId="77777777" w:rsidR="0090646F" w:rsidRPr="002B6AC6" w:rsidRDefault="0090646F" w:rsidP="003301E4">
      <w:pPr>
        <w:widowControl w:val="0"/>
        <w:numPr>
          <w:ilvl w:val="1"/>
          <w:numId w:val="149"/>
        </w:numPr>
        <w:tabs>
          <w:tab w:val="left" w:pos="839"/>
          <w:tab w:val="left" w:pos="840"/>
        </w:tabs>
        <w:autoSpaceDE w:val="0"/>
        <w:autoSpaceDN w:val="0"/>
        <w:spacing w:before="120" w:after="0" w:line="240" w:lineRule="auto"/>
        <w:ind w:hanging="361"/>
        <w:rPr>
          <w:rFonts w:ascii="Arial" w:eastAsia="Arial" w:hAnsi="Arial" w:cs="Arial"/>
          <w:szCs w:val="24"/>
        </w:rPr>
      </w:pPr>
      <w:r w:rsidRPr="002B6AC6">
        <w:rPr>
          <w:rFonts w:ascii="Arial" w:eastAsia="Arial" w:hAnsi="Arial" w:cs="Arial"/>
          <w:szCs w:val="24"/>
        </w:rPr>
        <w:t>for</w:t>
      </w:r>
      <w:r w:rsidRPr="002B6AC6">
        <w:rPr>
          <w:rFonts w:ascii="Arial" w:eastAsia="Arial" w:hAnsi="Arial" w:cs="Arial"/>
          <w:spacing w:val="-3"/>
          <w:szCs w:val="24"/>
        </w:rPr>
        <w:t xml:space="preserve"> </w:t>
      </w:r>
      <w:r w:rsidRPr="002B6AC6">
        <w:rPr>
          <w:rFonts w:ascii="Arial" w:eastAsia="Arial" w:hAnsi="Arial" w:cs="Arial"/>
          <w:szCs w:val="24"/>
        </w:rPr>
        <w:t>the</w:t>
      </w:r>
      <w:r w:rsidRPr="002B6AC6">
        <w:rPr>
          <w:rFonts w:ascii="Arial" w:eastAsia="Arial" w:hAnsi="Arial" w:cs="Arial"/>
          <w:spacing w:val="-2"/>
          <w:szCs w:val="24"/>
        </w:rPr>
        <w:t xml:space="preserve"> </w:t>
      </w:r>
      <w:r w:rsidRPr="002B6AC6">
        <w:rPr>
          <w:rFonts w:ascii="Arial" w:eastAsia="Arial" w:hAnsi="Arial" w:cs="Arial"/>
          <w:szCs w:val="24"/>
        </w:rPr>
        <w:t>removal</w:t>
      </w:r>
      <w:r w:rsidRPr="002B6AC6">
        <w:rPr>
          <w:rFonts w:ascii="Arial" w:eastAsia="Arial" w:hAnsi="Arial" w:cs="Arial"/>
          <w:spacing w:val="-2"/>
          <w:szCs w:val="24"/>
        </w:rPr>
        <w:t xml:space="preserve"> </w:t>
      </w:r>
      <w:r w:rsidRPr="002B6AC6">
        <w:rPr>
          <w:rFonts w:ascii="Arial" w:eastAsia="Arial" w:hAnsi="Arial" w:cs="Arial"/>
          <w:szCs w:val="24"/>
        </w:rPr>
        <w:t>of</w:t>
      </w:r>
      <w:r w:rsidRPr="002B6AC6">
        <w:rPr>
          <w:rFonts w:ascii="Arial" w:eastAsia="Arial" w:hAnsi="Arial" w:cs="Arial"/>
          <w:spacing w:val="-2"/>
          <w:szCs w:val="24"/>
        </w:rPr>
        <w:t xml:space="preserve"> </w:t>
      </w:r>
      <w:r w:rsidRPr="002B6AC6">
        <w:rPr>
          <w:rFonts w:ascii="Arial" w:eastAsia="Arial" w:hAnsi="Arial" w:cs="Arial"/>
          <w:szCs w:val="24"/>
        </w:rPr>
        <w:t>the</w:t>
      </w:r>
      <w:r w:rsidRPr="002B6AC6">
        <w:rPr>
          <w:rFonts w:ascii="Arial" w:eastAsia="Arial" w:hAnsi="Arial" w:cs="Arial"/>
          <w:spacing w:val="-3"/>
          <w:szCs w:val="24"/>
        </w:rPr>
        <w:t xml:space="preserve"> </w:t>
      </w:r>
      <w:r w:rsidRPr="002B6AC6">
        <w:rPr>
          <w:rFonts w:ascii="Arial" w:eastAsia="Arial" w:hAnsi="Arial" w:cs="Arial"/>
          <w:szCs w:val="24"/>
        </w:rPr>
        <w:t>specimen</w:t>
      </w:r>
      <w:r w:rsidRPr="002B6AC6">
        <w:rPr>
          <w:rFonts w:ascii="Arial" w:eastAsia="Arial" w:hAnsi="Arial" w:cs="Arial"/>
          <w:spacing w:val="-2"/>
          <w:szCs w:val="24"/>
        </w:rPr>
        <w:t xml:space="preserve"> </w:t>
      </w:r>
      <w:r w:rsidRPr="002B6AC6">
        <w:rPr>
          <w:rFonts w:ascii="Arial" w:eastAsia="Arial" w:hAnsi="Arial" w:cs="Arial"/>
          <w:spacing w:val="-4"/>
          <w:szCs w:val="24"/>
        </w:rPr>
        <w:t>only.</w:t>
      </w:r>
    </w:p>
    <w:p w14:paraId="04EEC74A" w14:textId="77777777" w:rsidR="0090646F" w:rsidRPr="002B6AC6" w:rsidRDefault="0090646F" w:rsidP="003301E4">
      <w:pPr>
        <w:widowControl w:val="0"/>
        <w:numPr>
          <w:ilvl w:val="1"/>
          <w:numId w:val="149"/>
        </w:numPr>
        <w:tabs>
          <w:tab w:val="left" w:pos="839"/>
          <w:tab w:val="left" w:pos="840"/>
        </w:tabs>
        <w:autoSpaceDE w:val="0"/>
        <w:autoSpaceDN w:val="0"/>
        <w:spacing w:before="120" w:after="0" w:line="240" w:lineRule="auto"/>
        <w:ind w:hanging="361"/>
        <w:rPr>
          <w:rFonts w:ascii="Arial" w:eastAsia="Arial" w:hAnsi="Arial" w:cs="Arial"/>
          <w:szCs w:val="24"/>
        </w:rPr>
      </w:pPr>
      <w:r w:rsidRPr="002B6AC6">
        <w:rPr>
          <w:rFonts w:ascii="Arial" w:eastAsia="Arial" w:hAnsi="Arial" w:cs="Arial"/>
          <w:szCs w:val="24"/>
        </w:rPr>
        <w:t>up</w:t>
      </w:r>
      <w:r w:rsidRPr="002B6AC6">
        <w:rPr>
          <w:rFonts w:ascii="Arial" w:eastAsia="Arial" w:hAnsi="Arial" w:cs="Arial"/>
          <w:spacing w:val="-5"/>
          <w:szCs w:val="24"/>
        </w:rPr>
        <w:t xml:space="preserve"> </w:t>
      </w:r>
      <w:r w:rsidRPr="002B6AC6">
        <w:rPr>
          <w:rFonts w:ascii="Arial" w:eastAsia="Arial" w:hAnsi="Arial" w:cs="Arial"/>
          <w:szCs w:val="24"/>
        </w:rPr>
        <w:t>to</w:t>
      </w:r>
      <w:r w:rsidRPr="002B6AC6">
        <w:rPr>
          <w:rFonts w:ascii="Arial" w:eastAsia="Arial" w:hAnsi="Arial" w:cs="Arial"/>
          <w:spacing w:val="-2"/>
          <w:szCs w:val="24"/>
        </w:rPr>
        <w:t xml:space="preserve"> </w:t>
      </w:r>
      <w:r w:rsidRPr="002B6AC6">
        <w:rPr>
          <w:rFonts w:ascii="Arial" w:eastAsia="Arial" w:hAnsi="Arial" w:cs="Arial"/>
          <w:szCs w:val="24"/>
        </w:rPr>
        <w:t>a</w:t>
      </w:r>
      <w:r w:rsidRPr="002B6AC6">
        <w:rPr>
          <w:rFonts w:ascii="Arial" w:eastAsia="Arial" w:hAnsi="Arial" w:cs="Arial"/>
          <w:spacing w:val="-2"/>
          <w:szCs w:val="24"/>
        </w:rPr>
        <w:t xml:space="preserve"> </w:t>
      </w:r>
      <w:r w:rsidRPr="002B6AC6">
        <w:rPr>
          <w:rFonts w:ascii="Arial" w:eastAsia="Arial" w:hAnsi="Arial" w:cs="Arial"/>
          <w:szCs w:val="24"/>
        </w:rPr>
        <w:t>maximum</w:t>
      </w:r>
      <w:r w:rsidRPr="002B6AC6">
        <w:rPr>
          <w:rFonts w:ascii="Arial" w:eastAsia="Arial" w:hAnsi="Arial" w:cs="Arial"/>
          <w:spacing w:val="-2"/>
          <w:szCs w:val="24"/>
        </w:rPr>
        <w:t xml:space="preserve"> </w:t>
      </w:r>
      <w:r w:rsidRPr="002B6AC6">
        <w:rPr>
          <w:rFonts w:ascii="Arial" w:eastAsia="Arial" w:hAnsi="Arial" w:cs="Arial"/>
          <w:szCs w:val="24"/>
        </w:rPr>
        <w:t>of</w:t>
      </w:r>
      <w:r w:rsidRPr="002B6AC6">
        <w:rPr>
          <w:rFonts w:ascii="Arial" w:eastAsia="Arial" w:hAnsi="Arial" w:cs="Arial"/>
          <w:spacing w:val="-1"/>
          <w:szCs w:val="24"/>
        </w:rPr>
        <w:t xml:space="preserve"> </w:t>
      </w:r>
      <w:r w:rsidRPr="002B6AC6">
        <w:rPr>
          <w:rFonts w:ascii="Arial" w:eastAsia="Arial" w:hAnsi="Arial" w:cs="Arial"/>
          <w:szCs w:val="24"/>
        </w:rPr>
        <w:t>three</w:t>
      </w:r>
      <w:r w:rsidRPr="002B6AC6">
        <w:rPr>
          <w:rFonts w:ascii="Arial" w:eastAsia="Arial" w:hAnsi="Arial" w:cs="Arial"/>
          <w:spacing w:val="-2"/>
          <w:szCs w:val="24"/>
        </w:rPr>
        <w:t xml:space="preserve"> </w:t>
      </w:r>
      <w:r w:rsidRPr="002B6AC6">
        <w:rPr>
          <w:rFonts w:ascii="Arial" w:eastAsia="Arial" w:hAnsi="Arial" w:cs="Arial"/>
          <w:szCs w:val="24"/>
        </w:rPr>
        <w:t>per</w:t>
      </w:r>
      <w:r w:rsidRPr="002B6AC6">
        <w:rPr>
          <w:rFonts w:ascii="Arial" w:eastAsia="Arial" w:hAnsi="Arial" w:cs="Arial"/>
          <w:spacing w:val="-1"/>
          <w:szCs w:val="24"/>
        </w:rPr>
        <w:t xml:space="preserve"> </w:t>
      </w:r>
      <w:r w:rsidRPr="002B6AC6">
        <w:rPr>
          <w:rFonts w:ascii="Arial" w:eastAsia="Arial" w:hAnsi="Arial" w:cs="Arial"/>
          <w:szCs w:val="24"/>
        </w:rPr>
        <w:t>date</w:t>
      </w:r>
      <w:r w:rsidRPr="002B6AC6">
        <w:rPr>
          <w:rFonts w:ascii="Arial" w:eastAsia="Arial" w:hAnsi="Arial" w:cs="Arial"/>
          <w:spacing w:val="-2"/>
          <w:szCs w:val="24"/>
        </w:rPr>
        <w:t xml:space="preserve"> </w:t>
      </w:r>
      <w:r w:rsidRPr="002B6AC6">
        <w:rPr>
          <w:rFonts w:ascii="Arial" w:eastAsia="Arial" w:hAnsi="Arial" w:cs="Arial"/>
          <w:szCs w:val="24"/>
        </w:rPr>
        <w:t>of</w:t>
      </w:r>
      <w:r w:rsidRPr="002B6AC6">
        <w:rPr>
          <w:rFonts w:ascii="Arial" w:eastAsia="Arial" w:hAnsi="Arial" w:cs="Arial"/>
          <w:spacing w:val="-1"/>
          <w:szCs w:val="24"/>
        </w:rPr>
        <w:t xml:space="preserve"> </w:t>
      </w:r>
      <w:r w:rsidRPr="002B6AC6">
        <w:rPr>
          <w:rFonts w:ascii="Arial" w:eastAsia="Arial" w:hAnsi="Arial" w:cs="Arial"/>
          <w:spacing w:val="-2"/>
          <w:szCs w:val="24"/>
        </w:rPr>
        <w:t>service.</w:t>
      </w:r>
    </w:p>
    <w:p w14:paraId="57600B51" w14:textId="6B1C4696" w:rsidR="0090646F" w:rsidRPr="002B6AC6" w:rsidRDefault="0090646F" w:rsidP="003301E4">
      <w:pPr>
        <w:widowControl w:val="0"/>
        <w:numPr>
          <w:ilvl w:val="0"/>
          <w:numId w:val="149"/>
        </w:numPr>
        <w:tabs>
          <w:tab w:val="left" w:pos="479"/>
          <w:tab w:val="left" w:pos="480"/>
        </w:tabs>
        <w:autoSpaceDE w:val="0"/>
        <w:autoSpaceDN w:val="0"/>
        <w:spacing w:before="120" w:after="0" w:line="240" w:lineRule="auto"/>
        <w:ind w:right="185"/>
        <w:rPr>
          <w:rFonts w:ascii="Arial" w:eastAsia="Arial" w:hAnsi="Arial" w:cs="Arial"/>
          <w:szCs w:val="24"/>
        </w:rPr>
      </w:pPr>
      <w:r w:rsidRPr="002B6AC6">
        <w:rPr>
          <w:rFonts w:ascii="Arial" w:eastAsia="Arial" w:hAnsi="Arial" w:cs="Arial"/>
          <w:szCs w:val="24"/>
        </w:rPr>
        <w:t>Not a benefit with an apicoectomy/periradicular surgery (D3410</w:t>
      </w:r>
      <w:r w:rsidR="00C82C7B" w:rsidRPr="002B6AC6">
        <w:rPr>
          <w:rFonts w:ascii="Arial" w:eastAsia="Arial" w:hAnsi="Arial" w:cs="Arial"/>
          <w:szCs w:val="24"/>
        </w:rPr>
        <w:t>–</w:t>
      </w:r>
      <w:r w:rsidRPr="002B6AC6">
        <w:rPr>
          <w:rFonts w:ascii="Arial" w:eastAsia="Arial" w:hAnsi="Arial" w:cs="Arial"/>
          <w:szCs w:val="24"/>
        </w:rPr>
        <w:t>D3427), an extraction (D7111</w:t>
      </w:r>
      <w:r w:rsidR="00C82C7B" w:rsidRPr="002B6AC6">
        <w:rPr>
          <w:rFonts w:ascii="Arial" w:eastAsia="Arial" w:hAnsi="Arial" w:cs="Arial"/>
          <w:szCs w:val="24"/>
        </w:rPr>
        <w:t>–</w:t>
      </w:r>
      <w:r w:rsidRPr="002B6AC6">
        <w:rPr>
          <w:rFonts w:ascii="Arial" w:eastAsia="Arial" w:hAnsi="Arial" w:cs="Arial"/>
          <w:szCs w:val="24"/>
        </w:rPr>
        <w:t>D7250) and an excision</w:t>
      </w:r>
      <w:r w:rsidRPr="002B6AC6">
        <w:rPr>
          <w:rFonts w:ascii="Arial" w:eastAsia="Arial" w:hAnsi="Arial" w:cs="Arial"/>
          <w:spacing w:val="-3"/>
          <w:szCs w:val="24"/>
        </w:rPr>
        <w:t xml:space="preserve"> </w:t>
      </w:r>
      <w:r w:rsidRPr="002B6AC6">
        <w:rPr>
          <w:rFonts w:ascii="Arial" w:eastAsia="Arial" w:hAnsi="Arial" w:cs="Arial"/>
          <w:szCs w:val="24"/>
        </w:rPr>
        <w:t>of</w:t>
      </w:r>
      <w:r w:rsidRPr="002B6AC6">
        <w:rPr>
          <w:rFonts w:ascii="Arial" w:eastAsia="Arial" w:hAnsi="Arial" w:cs="Arial"/>
          <w:spacing w:val="-2"/>
          <w:szCs w:val="24"/>
        </w:rPr>
        <w:t xml:space="preserve"> </w:t>
      </w:r>
      <w:r w:rsidRPr="002B6AC6">
        <w:rPr>
          <w:rFonts w:ascii="Arial" w:eastAsia="Arial" w:hAnsi="Arial" w:cs="Arial"/>
          <w:szCs w:val="24"/>
        </w:rPr>
        <w:t>any</w:t>
      </w:r>
      <w:r w:rsidRPr="002B6AC6">
        <w:rPr>
          <w:rFonts w:ascii="Arial" w:eastAsia="Arial" w:hAnsi="Arial" w:cs="Arial"/>
          <w:spacing w:val="-2"/>
          <w:szCs w:val="24"/>
        </w:rPr>
        <w:t xml:space="preserve"> </w:t>
      </w:r>
      <w:r w:rsidRPr="002B6AC6">
        <w:rPr>
          <w:rFonts w:ascii="Arial" w:eastAsia="Arial" w:hAnsi="Arial" w:cs="Arial"/>
          <w:szCs w:val="24"/>
        </w:rPr>
        <w:t>soft</w:t>
      </w:r>
      <w:r w:rsidRPr="002B6AC6">
        <w:rPr>
          <w:rFonts w:ascii="Arial" w:eastAsia="Arial" w:hAnsi="Arial" w:cs="Arial"/>
          <w:spacing w:val="-2"/>
          <w:szCs w:val="24"/>
        </w:rPr>
        <w:t xml:space="preserve"> </w:t>
      </w:r>
      <w:r w:rsidRPr="002B6AC6">
        <w:rPr>
          <w:rFonts w:ascii="Arial" w:eastAsia="Arial" w:hAnsi="Arial" w:cs="Arial"/>
          <w:szCs w:val="24"/>
        </w:rPr>
        <w:t>tissues</w:t>
      </w:r>
      <w:r w:rsidRPr="002B6AC6">
        <w:rPr>
          <w:rFonts w:ascii="Arial" w:eastAsia="Arial" w:hAnsi="Arial" w:cs="Arial"/>
          <w:spacing w:val="-2"/>
          <w:szCs w:val="24"/>
        </w:rPr>
        <w:t xml:space="preserve"> </w:t>
      </w:r>
      <w:r w:rsidRPr="002B6AC6">
        <w:rPr>
          <w:rFonts w:ascii="Arial" w:eastAsia="Arial" w:hAnsi="Arial" w:cs="Arial"/>
          <w:szCs w:val="24"/>
        </w:rPr>
        <w:t>or</w:t>
      </w:r>
      <w:r w:rsidRPr="002B6AC6">
        <w:rPr>
          <w:rFonts w:ascii="Arial" w:eastAsia="Arial" w:hAnsi="Arial" w:cs="Arial"/>
          <w:spacing w:val="-2"/>
          <w:szCs w:val="24"/>
        </w:rPr>
        <w:t xml:space="preserve"> </w:t>
      </w:r>
      <w:r w:rsidRPr="002B6AC6">
        <w:rPr>
          <w:rFonts w:ascii="Arial" w:eastAsia="Arial" w:hAnsi="Arial" w:cs="Arial"/>
          <w:szCs w:val="24"/>
        </w:rPr>
        <w:t>intraosseous</w:t>
      </w:r>
      <w:r w:rsidRPr="002B6AC6">
        <w:rPr>
          <w:rFonts w:ascii="Arial" w:eastAsia="Arial" w:hAnsi="Arial" w:cs="Arial"/>
          <w:spacing w:val="-2"/>
          <w:szCs w:val="24"/>
        </w:rPr>
        <w:t xml:space="preserve"> </w:t>
      </w:r>
      <w:r w:rsidRPr="002B6AC6">
        <w:rPr>
          <w:rFonts w:ascii="Arial" w:eastAsia="Arial" w:hAnsi="Arial" w:cs="Arial"/>
          <w:szCs w:val="24"/>
        </w:rPr>
        <w:t>lesions</w:t>
      </w:r>
      <w:r w:rsidRPr="002B6AC6">
        <w:rPr>
          <w:rFonts w:ascii="Arial" w:eastAsia="Arial" w:hAnsi="Arial" w:cs="Arial"/>
          <w:spacing w:val="-2"/>
          <w:szCs w:val="24"/>
        </w:rPr>
        <w:t xml:space="preserve"> </w:t>
      </w:r>
      <w:r w:rsidRPr="002B6AC6">
        <w:rPr>
          <w:rFonts w:ascii="Arial" w:eastAsia="Arial" w:hAnsi="Arial" w:cs="Arial"/>
          <w:szCs w:val="24"/>
        </w:rPr>
        <w:t>(D7410-D7461)</w:t>
      </w:r>
      <w:r w:rsidRPr="002B6AC6">
        <w:rPr>
          <w:rFonts w:ascii="Arial" w:eastAsia="Arial" w:hAnsi="Arial" w:cs="Arial"/>
          <w:spacing w:val="-2"/>
          <w:szCs w:val="24"/>
        </w:rPr>
        <w:t xml:space="preserve"> </w:t>
      </w:r>
      <w:r w:rsidRPr="002B6AC6">
        <w:rPr>
          <w:rFonts w:ascii="Arial" w:eastAsia="Arial" w:hAnsi="Arial" w:cs="Arial"/>
          <w:szCs w:val="24"/>
        </w:rPr>
        <w:t>in</w:t>
      </w:r>
      <w:r w:rsidRPr="002B6AC6">
        <w:rPr>
          <w:rFonts w:ascii="Arial" w:eastAsia="Arial" w:hAnsi="Arial" w:cs="Arial"/>
          <w:spacing w:val="-3"/>
          <w:szCs w:val="24"/>
        </w:rPr>
        <w:t xml:space="preserve"> </w:t>
      </w:r>
      <w:r w:rsidRPr="002B6AC6">
        <w:rPr>
          <w:rFonts w:ascii="Arial" w:eastAsia="Arial" w:hAnsi="Arial" w:cs="Arial"/>
          <w:szCs w:val="24"/>
        </w:rPr>
        <w:t>the</w:t>
      </w:r>
      <w:r w:rsidRPr="002B6AC6">
        <w:rPr>
          <w:rFonts w:ascii="Arial" w:eastAsia="Arial" w:hAnsi="Arial" w:cs="Arial"/>
          <w:spacing w:val="-3"/>
          <w:szCs w:val="24"/>
        </w:rPr>
        <w:t xml:space="preserve"> </w:t>
      </w:r>
      <w:r w:rsidRPr="002B6AC6">
        <w:rPr>
          <w:rFonts w:ascii="Arial" w:eastAsia="Arial" w:hAnsi="Arial" w:cs="Arial"/>
          <w:szCs w:val="24"/>
        </w:rPr>
        <w:t>same</w:t>
      </w:r>
      <w:r w:rsidRPr="002B6AC6">
        <w:rPr>
          <w:rFonts w:ascii="Arial" w:eastAsia="Arial" w:hAnsi="Arial" w:cs="Arial"/>
          <w:spacing w:val="-3"/>
          <w:szCs w:val="24"/>
        </w:rPr>
        <w:t xml:space="preserve"> </w:t>
      </w:r>
      <w:r w:rsidRPr="002B6AC6">
        <w:rPr>
          <w:rFonts w:ascii="Arial" w:eastAsia="Arial" w:hAnsi="Arial" w:cs="Arial"/>
          <w:szCs w:val="24"/>
        </w:rPr>
        <w:t>area</w:t>
      </w:r>
      <w:r w:rsidRPr="002B6AC6">
        <w:rPr>
          <w:rFonts w:ascii="Arial" w:eastAsia="Arial" w:hAnsi="Arial" w:cs="Arial"/>
          <w:spacing w:val="-3"/>
          <w:szCs w:val="24"/>
        </w:rPr>
        <w:t xml:space="preserve"> </w:t>
      </w:r>
      <w:r w:rsidRPr="002B6AC6">
        <w:rPr>
          <w:rFonts w:ascii="Arial" w:eastAsia="Arial" w:hAnsi="Arial" w:cs="Arial"/>
          <w:szCs w:val="24"/>
        </w:rPr>
        <w:t>or</w:t>
      </w:r>
      <w:r w:rsidRPr="002B6AC6">
        <w:rPr>
          <w:rFonts w:ascii="Arial" w:eastAsia="Arial" w:hAnsi="Arial" w:cs="Arial"/>
          <w:spacing w:val="-2"/>
          <w:szCs w:val="24"/>
        </w:rPr>
        <w:t xml:space="preserve"> </w:t>
      </w:r>
      <w:r w:rsidRPr="002B6AC6">
        <w:rPr>
          <w:rFonts w:ascii="Arial" w:eastAsia="Arial" w:hAnsi="Arial" w:cs="Arial"/>
          <w:szCs w:val="24"/>
        </w:rPr>
        <w:t>region</w:t>
      </w:r>
      <w:r w:rsidRPr="002B6AC6">
        <w:rPr>
          <w:rFonts w:ascii="Arial" w:eastAsia="Arial" w:hAnsi="Arial" w:cs="Arial"/>
          <w:spacing w:val="-3"/>
          <w:szCs w:val="24"/>
        </w:rPr>
        <w:t xml:space="preserve"> </w:t>
      </w:r>
      <w:r w:rsidRPr="002B6AC6">
        <w:rPr>
          <w:rFonts w:ascii="Arial" w:eastAsia="Arial" w:hAnsi="Arial" w:cs="Arial"/>
          <w:szCs w:val="24"/>
        </w:rPr>
        <w:t>on</w:t>
      </w:r>
      <w:r w:rsidRPr="002B6AC6">
        <w:rPr>
          <w:rFonts w:ascii="Arial" w:eastAsia="Arial" w:hAnsi="Arial" w:cs="Arial"/>
          <w:spacing w:val="-3"/>
          <w:szCs w:val="24"/>
        </w:rPr>
        <w:t xml:space="preserve"> </w:t>
      </w:r>
      <w:r w:rsidRPr="002B6AC6">
        <w:rPr>
          <w:rFonts w:ascii="Arial" w:eastAsia="Arial" w:hAnsi="Arial" w:cs="Arial"/>
          <w:szCs w:val="24"/>
        </w:rPr>
        <w:t>the</w:t>
      </w:r>
      <w:r w:rsidRPr="002B6AC6">
        <w:rPr>
          <w:rFonts w:ascii="Arial" w:eastAsia="Arial" w:hAnsi="Arial" w:cs="Arial"/>
          <w:spacing w:val="-3"/>
          <w:szCs w:val="24"/>
        </w:rPr>
        <w:t xml:space="preserve"> </w:t>
      </w:r>
      <w:r w:rsidRPr="002B6AC6">
        <w:rPr>
          <w:rFonts w:ascii="Arial" w:eastAsia="Arial" w:hAnsi="Arial" w:cs="Arial"/>
          <w:szCs w:val="24"/>
        </w:rPr>
        <w:t>same</w:t>
      </w:r>
      <w:r w:rsidRPr="002B6AC6">
        <w:rPr>
          <w:rFonts w:ascii="Arial" w:eastAsia="Arial" w:hAnsi="Arial" w:cs="Arial"/>
          <w:spacing w:val="-3"/>
          <w:szCs w:val="24"/>
        </w:rPr>
        <w:t xml:space="preserve"> </w:t>
      </w:r>
      <w:r w:rsidRPr="002B6AC6">
        <w:rPr>
          <w:rFonts w:ascii="Arial" w:eastAsia="Arial" w:hAnsi="Arial" w:cs="Arial"/>
          <w:szCs w:val="24"/>
        </w:rPr>
        <w:t>date of service.</w:t>
      </w:r>
    </w:p>
    <w:p w14:paraId="62D2D0C2" w14:textId="77777777" w:rsidR="0090646F" w:rsidRPr="0090646F" w:rsidRDefault="0090646F" w:rsidP="00EC78FC">
      <w:pPr>
        <w:pStyle w:val="NoSpacing"/>
      </w:pPr>
    </w:p>
    <w:p w14:paraId="4C9F8B3A" w14:textId="77777777" w:rsidR="0090646F" w:rsidRPr="0090646F" w:rsidRDefault="0090646F" w:rsidP="00EC78FC">
      <w:pPr>
        <w:pStyle w:val="ProcedureDescription"/>
      </w:pPr>
      <w:r w:rsidRPr="0090646F">
        <w:t>PROCEDURE</w:t>
      </w:r>
      <w:r w:rsidRPr="0090646F">
        <w:rPr>
          <w:spacing w:val="-8"/>
        </w:rPr>
        <w:t xml:space="preserve"> </w:t>
      </w:r>
      <w:r w:rsidRPr="0090646F">
        <w:t>D7287</w:t>
      </w:r>
    </w:p>
    <w:p w14:paraId="1FAD075D" w14:textId="77777777" w:rsidR="0090646F" w:rsidRPr="0090646F" w:rsidRDefault="0090646F" w:rsidP="00EC78FC">
      <w:pPr>
        <w:pStyle w:val="ProcedureDescription"/>
      </w:pPr>
      <w:r w:rsidRPr="0090646F">
        <w:t>EXFOLIATIVE CYTOLOGICAL</w:t>
      </w:r>
      <w:r w:rsidRPr="0090646F">
        <w:rPr>
          <w:spacing w:val="-3"/>
        </w:rPr>
        <w:t xml:space="preserve"> </w:t>
      </w:r>
      <w:r w:rsidRPr="0090646F">
        <w:t>SAMPLE</w:t>
      </w:r>
      <w:r w:rsidRPr="0090646F">
        <w:rPr>
          <w:spacing w:val="-3"/>
        </w:rPr>
        <w:t xml:space="preserve"> </w:t>
      </w:r>
      <w:r w:rsidRPr="0090646F">
        <w:rPr>
          <w:spacing w:val="-2"/>
        </w:rPr>
        <w:t>COLLECTION</w:t>
      </w:r>
    </w:p>
    <w:p w14:paraId="4C0045B7" w14:textId="77777777" w:rsidR="0090646F" w:rsidRPr="0090646F" w:rsidRDefault="0090646F" w:rsidP="00EC78FC">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4B34CE42" w14:textId="77777777" w:rsidR="0090646F" w:rsidRPr="0090646F" w:rsidRDefault="0090646F" w:rsidP="00EC78FC">
      <w:pPr>
        <w:pStyle w:val="NoSpacing"/>
      </w:pPr>
    </w:p>
    <w:p w14:paraId="43D98A60" w14:textId="77777777" w:rsidR="0090646F" w:rsidRPr="0090646F" w:rsidRDefault="0090646F" w:rsidP="00EC78FC">
      <w:pPr>
        <w:pStyle w:val="ProcedureDescription"/>
      </w:pPr>
      <w:r w:rsidRPr="0090646F">
        <w:t>PROCEDURE</w:t>
      </w:r>
      <w:r w:rsidRPr="0090646F">
        <w:rPr>
          <w:spacing w:val="-8"/>
        </w:rPr>
        <w:t xml:space="preserve"> </w:t>
      </w:r>
      <w:r w:rsidRPr="0090646F">
        <w:rPr>
          <w:spacing w:val="-4"/>
        </w:rPr>
        <w:t>D7288</w:t>
      </w:r>
    </w:p>
    <w:p w14:paraId="0B9E5AE5" w14:textId="77777777" w:rsidR="0090646F" w:rsidRPr="0090646F" w:rsidRDefault="0090646F" w:rsidP="00EC78FC">
      <w:pPr>
        <w:pStyle w:val="ProcedureDescription"/>
      </w:pPr>
      <w:r w:rsidRPr="0090646F">
        <w:t>BRUSH</w:t>
      </w:r>
      <w:r w:rsidRPr="0090646F">
        <w:rPr>
          <w:spacing w:val="-4"/>
        </w:rPr>
        <w:t xml:space="preserve"> </w:t>
      </w:r>
      <w:r w:rsidRPr="0090646F">
        <w:t>BIOPSY</w:t>
      </w:r>
      <w:r w:rsidRPr="0090646F">
        <w:rPr>
          <w:spacing w:val="-3"/>
        </w:rPr>
        <w:t xml:space="preserve"> </w:t>
      </w:r>
      <w:r w:rsidRPr="0090646F">
        <w:t>–</w:t>
      </w:r>
      <w:r w:rsidRPr="0090646F">
        <w:rPr>
          <w:spacing w:val="-4"/>
        </w:rPr>
        <w:t xml:space="preserve"> </w:t>
      </w:r>
      <w:r w:rsidRPr="0090646F">
        <w:t>TRANSEPITHELIAL</w:t>
      </w:r>
      <w:r w:rsidRPr="0090646F">
        <w:rPr>
          <w:spacing w:val="-3"/>
        </w:rPr>
        <w:t xml:space="preserve"> </w:t>
      </w:r>
      <w:r w:rsidRPr="0090646F">
        <w:t>SAMPLE</w:t>
      </w:r>
      <w:r w:rsidRPr="0090646F">
        <w:rPr>
          <w:spacing w:val="-2"/>
        </w:rPr>
        <w:t xml:space="preserve"> COLLECTION</w:t>
      </w:r>
    </w:p>
    <w:p w14:paraId="5511CABF" w14:textId="5A2CA586" w:rsidR="0090646F" w:rsidRPr="0090646F" w:rsidRDefault="0090646F" w:rsidP="00EC78FC">
      <w:pPr>
        <w:pStyle w:val="ProcedureDescription"/>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46E512D5" w14:textId="77777777" w:rsidR="0090646F" w:rsidRPr="0090646F" w:rsidRDefault="0090646F" w:rsidP="00EC78FC">
      <w:pPr>
        <w:pStyle w:val="NoSpacing"/>
      </w:pPr>
    </w:p>
    <w:p w14:paraId="5D105B48" w14:textId="77777777" w:rsidR="0090646F" w:rsidRPr="0090646F" w:rsidRDefault="0090646F" w:rsidP="007E5E85">
      <w:pPr>
        <w:pStyle w:val="ProcedureDescription"/>
      </w:pPr>
      <w:r w:rsidRPr="0090646F">
        <w:t>PROCEDURE</w:t>
      </w:r>
      <w:r w:rsidRPr="0090646F">
        <w:rPr>
          <w:spacing w:val="-8"/>
        </w:rPr>
        <w:t xml:space="preserve"> </w:t>
      </w:r>
      <w:r w:rsidRPr="0090646F">
        <w:rPr>
          <w:spacing w:val="-4"/>
        </w:rPr>
        <w:t>D7290</w:t>
      </w:r>
    </w:p>
    <w:p w14:paraId="578AB431" w14:textId="77777777" w:rsidR="0090646F" w:rsidRPr="0090646F" w:rsidRDefault="0090646F" w:rsidP="007E5E85">
      <w:pPr>
        <w:pStyle w:val="ProcedureDescription"/>
      </w:pPr>
      <w:r w:rsidRPr="0090646F">
        <w:t>SURGICAL</w:t>
      </w:r>
      <w:r w:rsidRPr="0090646F">
        <w:rPr>
          <w:spacing w:val="-4"/>
        </w:rPr>
        <w:t xml:space="preserve"> </w:t>
      </w:r>
      <w:r w:rsidRPr="0090646F">
        <w:t>REPOSITIONING</w:t>
      </w:r>
      <w:r w:rsidRPr="0090646F">
        <w:rPr>
          <w:spacing w:val="-4"/>
        </w:rPr>
        <w:t xml:space="preserve"> </w:t>
      </w:r>
      <w:r w:rsidRPr="0090646F">
        <w:t>OF</w:t>
      </w:r>
      <w:r w:rsidRPr="0090646F">
        <w:rPr>
          <w:spacing w:val="-4"/>
        </w:rPr>
        <w:t xml:space="preserve"> </w:t>
      </w:r>
      <w:r w:rsidRPr="0090646F">
        <w:rPr>
          <w:spacing w:val="-2"/>
        </w:rPr>
        <w:t>TEETH</w:t>
      </w:r>
    </w:p>
    <w:p w14:paraId="7F2FB03C" w14:textId="77777777" w:rsidR="0090646F" w:rsidRPr="002B6AC6" w:rsidRDefault="0090646F" w:rsidP="003301E4">
      <w:pPr>
        <w:widowControl w:val="0"/>
        <w:numPr>
          <w:ilvl w:val="0"/>
          <w:numId w:val="148"/>
        </w:numPr>
        <w:tabs>
          <w:tab w:val="left" w:pos="479"/>
          <w:tab w:val="left" w:pos="480"/>
        </w:tabs>
        <w:autoSpaceDE w:val="0"/>
        <w:autoSpaceDN w:val="0"/>
        <w:spacing w:before="122" w:after="0" w:line="240" w:lineRule="auto"/>
        <w:ind w:hanging="361"/>
        <w:rPr>
          <w:rFonts w:ascii="Arial" w:eastAsia="Arial" w:hAnsi="Arial" w:cs="Arial"/>
          <w:szCs w:val="24"/>
        </w:rPr>
      </w:pPr>
      <w:r w:rsidRPr="002B6AC6">
        <w:rPr>
          <w:rFonts w:ascii="Arial" w:eastAsia="Arial" w:hAnsi="Arial" w:cs="Arial"/>
          <w:szCs w:val="24"/>
        </w:rPr>
        <w:t>Prior</w:t>
      </w:r>
      <w:r w:rsidRPr="002B6AC6">
        <w:rPr>
          <w:rFonts w:ascii="Arial" w:eastAsia="Arial" w:hAnsi="Arial" w:cs="Arial"/>
          <w:spacing w:val="-4"/>
          <w:szCs w:val="24"/>
        </w:rPr>
        <w:t xml:space="preserve"> </w:t>
      </w:r>
      <w:r w:rsidRPr="002B6AC6">
        <w:rPr>
          <w:rFonts w:ascii="Arial" w:eastAsia="Arial" w:hAnsi="Arial" w:cs="Arial"/>
          <w:szCs w:val="24"/>
        </w:rPr>
        <w:t>authorization</w:t>
      </w:r>
      <w:r w:rsidRPr="002B6AC6">
        <w:rPr>
          <w:rFonts w:ascii="Arial" w:eastAsia="Arial" w:hAnsi="Arial" w:cs="Arial"/>
          <w:spacing w:val="-4"/>
          <w:szCs w:val="24"/>
        </w:rPr>
        <w:t xml:space="preserve"> </w:t>
      </w:r>
      <w:r w:rsidRPr="002B6AC6">
        <w:rPr>
          <w:rFonts w:ascii="Arial" w:eastAsia="Arial" w:hAnsi="Arial" w:cs="Arial"/>
          <w:szCs w:val="24"/>
        </w:rPr>
        <w:t>is</w:t>
      </w:r>
      <w:r w:rsidRPr="002B6AC6">
        <w:rPr>
          <w:rFonts w:ascii="Arial" w:eastAsia="Arial" w:hAnsi="Arial" w:cs="Arial"/>
          <w:spacing w:val="-3"/>
          <w:szCs w:val="24"/>
        </w:rPr>
        <w:t xml:space="preserve"> </w:t>
      </w:r>
      <w:r w:rsidRPr="002B6AC6">
        <w:rPr>
          <w:rFonts w:ascii="Arial" w:eastAsia="Arial" w:hAnsi="Arial" w:cs="Arial"/>
          <w:spacing w:val="-2"/>
          <w:szCs w:val="24"/>
        </w:rPr>
        <w:t>required.</w:t>
      </w:r>
    </w:p>
    <w:p w14:paraId="6388F856" w14:textId="77777777" w:rsidR="0090646F" w:rsidRPr="002B6AC6" w:rsidRDefault="0090646F" w:rsidP="00DF38C8">
      <w:pPr>
        <w:widowControl w:val="0"/>
        <w:numPr>
          <w:ilvl w:val="0"/>
          <w:numId w:val="148"/>
        </w:numPr>
        <w:tabs>
          <w:tab w:val="left" w:pos="479"/>
          <w:tab w:val="left" w:pos="480"/>
        </w:tabs>
        <w:autoSpaceDE w:val="0"/>
        <w:autoSpaceDN w:val="0"/>
        <w:spacing w:before="120" w:after="0" w:line="240" w:lineRule="auto"/>
        <w:ind w:left="475"/>
        <w:rPr>
          <w:rFonts w:ascii="Arial" w:eastAsia="Arial" w:hAnsi="Arial" w:cs="Arial"/>
          <w:szCs w:val="24"/>
        </w:rPr>
      </w:pPr>
      <w:r w:rsidRPr="002B6AC6">
        <w:rPr>
          <w:rFonts w:ascii="Arial" w:eastAsia="Arial" w:hAnsi="Arial" w:cs="Arial"/>
          <w:szCs w:val="24"/>
        </w:rPr>
        <w:t>Radiographs</w:t>
      </w:r>
      <w:r w:rsidRPr="002B6AC6">
        <w:rPr>
          <w:rFonts w:ascii="Arial" w:eastAsia="Arial" w:hAnsi="Arial" w:cs="Arial"/>
          <w:spacing w:val="-6"/>
          <w:szCs w:val="24"/>
        </w:rPr>
        <w:t xml:space="preserve"> </w:t>
      </w:r>
      <w:r w:rsidRPr="002B6AC6">
        <w:rPr>
          <w:rFonts w:ascii="Arial" w:eastAsia="Arial" w:hAnsi="Arial" w:cs="Arial"/>
          <w:szCs w:val="24"/>
        </w:rPr>
        <w:t>for</w:t>
      </w:r>
      <w:r w:rsidRPr="002B6AC6">
        <w:rPr>
          <w:rFonts w:ascii="Arial" w:eastAsia="Arial" w:hAnsi="Arial" w:cs="Arial"/>
          <w:spacing w:val="-3"/>
          <w:szCs w:val="24"/>
        </w:rPr>
        <w:t xml:space="preserve"> </w:t>
      </w:r>
      <w:r w:rsidRPr="002B6AC6">
        <w:rPr>
          <w:rFonts w:ascii="Arial" w:eastAsia="Arial" w:hAnsi="Arial" w:cs="Arial"/>
          <w:szCs w:val="24"/>
        </w:rPr>
        <w:t>prior</w:t>
      </w:r>
      <w:r w:rsidRPr="002B6AC6">
        <w:rPr>
          <w:rFonts w:ascii="Arial" w:eastAsia="Arial" w:hAnsi="Arial" w:cs="Arial"/>
          <w:spacing w:val="-4"/>
          <w:szCs w:val="24"/>
        </w:rPr>
        <w:t xml:space="preserve"> </w:t>
      </w:r>
      <w:r w:rsidRPr="002B6AC6">
        <w:rPr>
          <w:rFonts w:ascii="Arial" w:eastAsia="Arial" w:hAnsi="Arial" w:cs="Arial"/>
          <w:szCs w:val="24"/>
        </w:rPr>
        <w:t>authorization</w:t>
      </w:r>
      <w:r w:rsidRPr="002B6AC6">
        <w:rPr>
          <w:rFonts w:ascii="Arial" w:eastAsia="Arial" w:hAnsi="Arial" w:cs="Arial"/>
          <w:spacing w:val="-4"/>
          <w:szCs w:val="24"/>
        </w:rPr>
        <w:t xml:space="preserve"> </w:t>
      </w:r>
      <w:r w:rsidRPr="002B6AC6">
        <w:rPr>
          <w:rFonts w:ascii="Arial" w:eastAsia="Arial" w:hAnsi="Arial" w:cs="Arial"/>
          <w:szCs w:val="24"/>
        </w:rPr>
        <w:t>–submit</w:t>
      </w:r>
      <w:r w:rsidRPr="002B6AC6">
        <w:rPr>
          <w:rFonts w:ascii="Arial" w:eastAsia="Arial" w:hAnsi="Arial" w:cs="Arial"/>
          <w:spacing w:val="-4"/>
          <w:szCs w:val="24"/>
        </w:rPr>
        <w:t xml:space="preserve"> </w:t>
      </w:r>
      <w:r w:rsidRPr="002B6AC6">
        <w:rPr>
          <w:rFonts w:ascii="Arial" w:eastAsia="Arial" w:hAnsi="Arial" w:cs="Arial"/>
          <w:szCs w:val="24"/>
        </w:rPr>
        <w:t>a</w:t>
      </w:r>
      <w:r w:rsidRPr="002B6AC6">
        <w:rPr>
          <w:rFonts w:ascii="Arial" w:eastAsia="Arial" w:hAnsi="Arial" w:cs="Arial"/>
          <w:spacing w:val="-2"/>
          <w:szCs w:val="24"/>
        </w:rPr>
        <w:t xml:space="preserve"> </w:t>
      </w:r>
      <w:r w:rsidRPr="002B6AC6">
        <w:rPr>
          <w:rFonts w:ascii="Arial" w:eastAsia="Arial" w:hAnsi="Arial" w:cs="Arial"/>
          <w:szCs w:val="24"/>
        </w:rPr>
        <w:t>pre-operative</w:t>
      </w:r>
      <w:r w:rsidRPr="002B6AC6">
        <w:rPr>
          <w:rFonts w:ascii="Arial" w:eastAsia="Arial" w:hAnsi="Arial" w:cs="Arial"/>
          <w:spacing w:val="-4"/>
          <w:szCs w:val="24"/>
        </w:rPr>
        <w:t xml:space="preserve"> </w:t>
      </w:r>
      <w:r w:rsidRPr="002B6AC6">
        <w:rPr>
          <w:rFonts w:ascii="Arial" w:eastAsia="Arial" w:hAnsi="Arial" w:cs="Arial"/>
          <w:spacing w:val="-2"/>
          <w:szCs w:val="24"/>
        </w:rPr>
        <w:t>radiograph.</w:t>
      </w:r>
    </w:p>
    <w:p w14:paraId="18055FA9" w14:textId="77777777" w:rsidR="0090646F" w:rsidRPr="002B6AC6" w:rsidRDefault="0090646F" w:rsidP="00DF38C8">
      <w:pPr>
        <w:widowControl w:val="0"/>
        <w:numPr>
          <w:ilvl w:val="0"/>
          <w:numId w:val="148"/>
        </w:numPr>
        <w:tabs>
          <w:tab w:val="left" w:pos="479"/>
          <w:tab w:val="left" w:pos="480"/>
        </w:tabs>
        <w:autoSpaceDE w:val="0"/>
        <w:autoSpaceDN w:val="0"/>
        <w:spacing w:before="120" w:after="0" w:line="240" w:lineRule="auto"/>
        <w:ind w:left="475"/>
        <w:rPr>
          <w:rFonts w:ascii="Arial" w:eastAsia="Arial" w:hAnsi="Arial" w:cs="Arial"/>
          <w:szCs w:val="24"/>
        </w:rPr>
      </w:pPr>
      <w:r w:rsidRPr="002B6AC6">
        <w:rPr>
          <w:rFonts w:ascii="Arial" w:eastAsia="Arial" w:hAnsi="Arial" w:cs="Arial"/>
          <w:szCs w:val="24"/>
        </w:rPr>
        <w:t>Written</w:t>
      </w:r>
      <w:r w:rsidRPr="002B6AC6">
        <w:rPr>
          <w:rFonts w:ascii="Arial" w:eastAsia="Arial" w:hAnsi="Arial" w:cs="Arial"/>
          <w:spacing w:val="-4"/>
          <w:szCs w:val="24"/>
        </w:rPr>
        <w:t xml:space="preserve"> </w:t>
      </w:r>
      <w:r w:rsidRPr="002B6AC6">
        <w:rPr>
          <w:rFonts w:ascii="Arial" w:eastAsia="Arial" w:hAnsi="Arial" w:cs="Arial"/>
          <w:szCs w:val="24"/>
        </w:rPr>
        <w:t>documentation</w:t>
      </w:r>
      <w:r w:rsidRPr="002B6AC6">
        <w:rPr>
          <w:rFonts w:ascii="Arial" w:eastAsia="Arial" w:hAnsi="Arial" w:cs="Arial"/>
          <w:spacing w:val="-4"/>
          <w:szCs w:val="24"/>
        </w:rPr>
        <w:t xml:space="preserve"> </w:t>
      </w:r>
      <w:r w:rsidRPr="002B6AC6">
        <w:rPr>
          <w:rFonts w:ascii="Arial" w:eastAsia="Arial" w:hAnsi="Arial" w:cs="Arial"/>
          <w:szCs w:val="24"/>
        </w:rPr>
        <w:t>for</w:t>
      </w:r>
      <w:r w:rsidRPr="002B6AC6">
        <w:rPr>
          <w:rFonts w:ascii="Arial" w:eastAsia="Arial" w:hAnsi="Arial" w:cs="Arial"/>
          <w:spacing w:val="-3"/>
          <w:szCs w:val="24"/>
        </w:rPr>
        <w:t xml:space="preserve"> </w:t>
      </w:r>
      <w:r w:rsidRPr="002B6AC6">
        <w:rPr>
          <w:rFonts w:ascii="Arial" w:eastAsia="Arial" w:hAnsi="Arial" w:cs="Arial"/>
          <w:szCs w:val="24"/>
        </w:rPr>
        <w:t>prior</w:t>
      </w:r>
      <w:r w:rsidRPr="002B6AC6">
        <w:rPr>
          <w:rFonts w:ascii="Arial" w:eastAsia="Arial" w:hAnsi="Arial" w:cs="Arial"/>
          <w:spacing w:val="-3"/>
          <w:szCs w:val="24"/>
        </w:rPr>
        <w:t xml:space="preserve"> </w:t>
      </w:r>
      <w:r w:rsidRPr="002B6AC6">
        <w:rPr>
          <w:rFonts w:ascii="Arial" w:eastAsia="Arial" w:hAnsi="Arial" w:cs="Arial"/>
          <w:szCs w:val="24"/>
        </w:rPr>
        <w:t>authorization</w:t>
      </w:r>
      <w:r w:rsidRPr="002B6AC6">
        <w:rPr>
          <w:rFonts w:ascii="Arial" w:eastAsia="Arial" w:hAnsi="Arial" w:cs="Arial"/>
          <w:spacing w:val="-4"/>
          <w:szCs w:val="24"/>
        </w:rPr>
        <w:t xml:space="preserve"> </w:t>
      </w:r>
      <w:r w:rsidRPr="002B6AC6">
        <w:rPr>
          <w:rFonts w:ascii="Arial" w:eastAsia="Arial" w:hAnsi="Arial" w:cs="Arial"/>
          <w:szCs w:val="24"/>
        </w:rPr>
        <w:t>–</w:t>
      </w:r>
      <w:r w:rsidRPr="002B6AC6">
        <w:rPr>
          <w:rFonts w:ascii="Arial" w:eastAsia="Arial" w:hAnsi="Arial" w:cs="Arial"/>
          <w:spacing w:val="-2"/>
          <w:szCs w:val="24"/>
        </w:rPr>
        <w:t xml:space="preserve"> </w:t>
      </w:r>
      <w:r w:rsidRPr="002B6AC6">
        <w:rPr>
          <w:rFonts w:ascii="Arial" w:eastAsia="Arial" w:hAnsi="Arial" w:cs="Arial"/>
          <w:szCs w:val="24"/>
        </w:rPr>
        <w:t>shall</w:t>
      </w:r>
      <w:r w:rsidRPr="002B6AC6">
        <w:rPr>
          <w:rFonts w:ascii="Arial" w:eastAsia="Arial" w:hAnsi="Arial" w:cs="Arial"/>
          <w:spacing w:val="-3"/>
          <w:szCs w:val="24"/>
        </w:rPr>
        <w:t xml:space="preserve"> </w:t>
      </w:r>
      <w:r w:rsidRPr="002B6AC6">
        <w:rPr>
          <w:rFonts w:ascii="Arial" w:eastAsia="Arial" w:hAnsi="Arial" w:cs="Arial"/>
          <w:szCs w:val="24"/>
        </w:rPr>
        <w:t>indicate</w:t>
      </w:r>
      <w:r w:rsidRPr="002B6AC6">
        <w:rPr>
          <w:rFonts w:ascii="Arial" w:eastAsia="Arial" w:hAnsi="Arial" w:cs="Arial"/>
          <w:spacing w:val="-4"/>
          <w:szCs w:val="24"/>
        </w:rPr>
        <w:t xml:space="preserve"> </w:t>
      </w:r>
      <w:r w:rsidRPr="002B6AC6">
        <w:rPr>
          <w:rFonts w:ascii="Arial" w:eastAsia="Arial" w:hAnsi="Arial" w:cs="Arial"/>
          <w:szCs w:val="24"/>
        </w:rPr>
        <w:t>that</w:t>
      </w:r>
      <w:r w:rsidRPr="002B6AC6">
        <w:rPr>
          <w:rFonts w:ascii="Arial" w:eastAsia="Arial" w:hAnsi="Arial" w:cs="Arial"/>
          <w:spacing w:val="-3"/>
          <w:szCs w:val="24"/>
        </w:rPr>
        <w:t xml:space="preserve"> </w:t>
      </w:r>
      <w:r w:rsidRPr="002B6AC6">
        <w:rPr>
          <w:rFonts w:ascii="Arial" w:eastAsia="Arial" w:hAnsi="Arial" w:cs="Arial"/>
          <w:szCs w:val="24"/>
        </w:rPr>
        <w:t>the</w:t>
      </w:r>
      <w:r w:rsidRPr="002B6AC6">
        <w:rPr>
          <w:rFonts w:ascii="Arial" w:eastAsia="Arial" w:hAnsi="Arial" w:cs="Arial"/>
          <w:spacing w:val="-4"/>
          <w:szCs w:val="24"/>
        </w:rPr>
        <w:t xml:space="preserve"> </w:t>
      </w:r>
      <w:r w:rsidRPr="002B6AC6">
        <w:rPr>
          <w:rFonts w:ascii="Arial" w:eastAsia="Arial" w:hAnsi="Arial" w:cs="Arial"/>
          <w:szCs w:val="24"/>
        </w:rPr>
        <w:t>patient</w:t>
      </w:r>
      <w:r w:rsidRPr="002B6AC6">
        <w:rPr>
          <w:rFonts w:ascii="Arial" w:eastAsia="Arial" w:hAnsi="Arial" w:cs="Arial"/>
          <w:spacing w:val="-3"/>
          <w:szCs w:val="24"/>
        </w:rPr>
        <w:t xml:space="preserve"> </w:t>
      </w:r>
      <w:r w:rsidRPr="002B6AC6">
        <w:rPr>
          <w:rFonts w:ascii="Arial" w:eastAsia="Arial" w:hAnsi="Arial" w:cs="Arial"/>
          <w:szCs w:val="24"/>
        </w:rPr>
        <w:t>is</w:t>
      </w:r>
      <w:r w:rsidRPr="002B6AC6">
        <w:rPr>
          <w:rFonts w:ascii="Arial" w:eastAsia="Arial" w:hAnsi="Arial" w:cs="Arial"/>
          <w:spacing w:val="-3"/>
          <w:szCs w:val="24"/>
        </w:rPr>
        <w:t xml:space="preserve"> </w:t>
      </w:r>
      <w:r w:rsidRPr="002B6AC6">
        <w:rPr>
          <w:rFonts w:ascii="Arial" w:eastAsia="Arial" w:hAnsi="Arial" w:cs="Arial"/>
          <w:szCs w:val="24"/>
        </w:rPr>
        <w:t>under</w:t>
      </w:r>
      <w:r w:rsidRPr="002B6AC6">
        <w:rPr>
          <w:rFonts w:ascii="Arial" w:eastAsia="Arial" w:hAnsi="Arial" w:cs="Arial"/>
          <w:spacing w:val="-3"/>
          <w:szCs w:val="24"/>
        </w:rPr>
        <w:t xml:space="preserve"> </w:t>
      </w:r>
      <w:r w:rsidRPr="002B6AC6">
        <w:rPr>
          <w:rFonts w:ascii="Arial" w:eastAsia="Arial" w:hAnsi="Arial" w:cs="Arial"/>
          <w:szCs w:val="24"/>
        </w:rPr>
        <w:t>active</w:t>
      </w:r>
      <w:r w:rsidRPr="002B6AC6">
        <w:rPr>
          <w:rFonts w:ascii="Arial" w:eastAsia="Arial" w:hAnsi="Arial" w:cs="Arial"/>
          <w:spacing w:val="-4"/>
          <w:szCs w:val="24"/>
        </w:rPr>
        <w:t xml:space="preserve"> </w:t>
      </w:r>
      <w:r w:rsidRPr="002B6AC6">
        <w:rPr>
          <w:rFonts w:ascii="Arial" w:eastAsia="Arial" w:hAnsi="Arial" w:cs="Arial"/>
          <w:szCs w:val="24"/>
        </w:rPr>
        <w:t xml:space="preserve">orthodontic </w:t>
      </w:r>
      <w:r w:rsidRPr="002B6AC6">
        <w:rPr>
          <w:rFonts w:ascii="Arial" w:eastAsia="Arial" w:hAnsi="Arial" w:cs="Arial"/>
          <w:spacing w:val="-2"/>
          <w:szCs w:val="24"/>
        </w:rPr>
        <w:t>treatment.</w:t>
      </w:r>
    </w:p>
    <w:p w14:paraId="2133877A" w14:textId="77777777" w:rsidR="0090646F" w:rsidRPr="002B6AC6" w:rsidRDefault="0090646F" w:rsidP="003301E4">
      <w:pPr>
        <w:widowControl w:val="0"/>
        <w:numPr>
          <w:ilvl w:val="0"/>
          <w:numId w:val="148"/>
        </w:numPr>
        <w:tabs>
          <w:tab w:val="left" w:pos="479"/>
          <w:tab w:val="left" w:pos="480"/>
        </w:tabs>
        <w:autoSpaceDE w:val="0"/>
        <w:autoSpaceDN w:val="0"/>
        <w:spacing w:before="120" w:after="0" w:line="240" w:lineRule="auto"/>
        <w:ind w:left="480"/>
        <w:rPr>
          <w:rFonts w:ascii="Arial" w:eastAsia="Arial" w:hAnsi="Arial" w:cs="Arial"/>
          <w:szCs w:val="24"/>
        </w:rPr>
      </w:pPr>
      <w:r w:rsidRPr="002B6AC6">
        <w:rPr>
          <w:rFonts w:ascii="Arial" w:eastAsia="Arial" w:hAnsi="Arial" w:cs="Arial"/>
          <w:szCs w:val="24"/>
        </w:rPr>
        <w:t>Requires</w:t>
      </w:r>
      <w:r w:rsidRPr="002B6AC6">
        <w:rPr>
          <w:rFonts w:ascii="Arial" w:eastAsia="Arial" w:hAnsi="Arial" w:cs="Arial"/>
          <w:spacing w:val="-2"/>
          <w:szCs w:val="24"/>
        </w:rPr>
        <w:t xml:space="preserve"> </w:t>
      </w:r>
      <w:r w:rsidRPr="002B6AC6">
        <w:rPr>
          <w:rFonts w:ascii="Arial" w:eastAsia="Arial" w:hAnsi="Arial" w:cs="Arial"/>
          <w:szCs w:val="24"/>
        </w:rPr>
        <w:t>an</w:t>
      </w:r>
      <w:r w:rsidRPr="002B6AC6">
        <w:rPr>
          <w:rFonts w:ascii="Arial" w:eastAsia="Arial" w:hAnsi="Arial" w:cs="Arial"/>
          <w:spacing w:val="-3"/>
          <w:szCs w:val="24"/>
        </w:rPr>
        <w:t xml:space="preserve"> </w:t>
      </w:r>
      <w:r w:rsidRPr="002B6AC6">
        <w:rPr>
          <w:rFonts w:ascii="Arial" w:eastAsia="Arial" w:hAnsi="Arial" w:cs="Arial"/>
          <w:szCs w:val="24"/>
        </w:rPr>
        <w:t>arch</w:t>
      </w:r>
      <w:r w:rsidRPr="002B6AC6">
        <w:rPr>
          <w:rFonts w:ascii="Arial" w:eastAsia="Arial" w:hAnsi="Arial" w:cs="Arial"/>
          <w:spacing w:val="-2"/>
          <w:szCs w:val="24"/>
        </w:rPr>
        <w:t xml:space="preserve"> code.</w:t>
      </w:r>
    </w:p>
    <w:p w14:paraId="50E105D2" w14:textId="77777777" w:rsidR="0090646F" w:rsidRPr="002B6AC6" w:rsidRDefault="0090646F" w:rsidP="003301E4">
      <w:pPr>
        <w:widowControl w:val="0"/>
        <w:numPr>
          <w:ilvl w:val="0"/>
          <w:numId w:val="148"/>
        </w:numPr>
        <w:tabs>
          <w:tab w:val="left" w:pos="479"/>
          <w:tab w:val="left" w:pos="480"/>
        </w:tabs>
        <w:autoSpaceDE w:val="0"/>
        <w:autoSpaceDN w:val="0"/>
        <w:spacing w:before="119" w:after="0" w:line="240" w:lineRule="auto"/>
        <w:ind w:left="480"/>
        <w:rPr>
          <w:rFonts w:ascii="Arial" w:eastAsia="Arial" w:hAnsi="Arial" w:cs="Arial"/>
          <w:szCs w:val="24"/>
        </w:rPr>
      </w:pPr>
      <w:r w:rsidRPr="002B6AC6">
        <w:rPr>
          <w:rFonts w:ascii="Arial" w:eastAsia="Arial" w:hAnsi="Arial" w:cs="Arial"/>
          <w:szCs w:val="24"/>
        </w:rPr>
        <w:t>A</w:t>
      </w:r>
      <w:r w:rsidRPr="002B6AC6">
        <w:rPr>
          <w:rFonts w:ascii="Arial" w:eastAsia="Arial" w:hAnsi="Arial" w:cs="Arial"/>
          <w:spacing w:val="-2"/>
          <w:szCs w:val="24"/>
        </w:rPr>
        <w:t xml:space="preserve"> benefit:</w:t>
      </w:r>
    </w:p>
    <w:p w14:paraId="63A93376" w14:textId="77777777" w:rsidR="0090646F" w:rsidRPr="002B6AC6" w:rsidRDefault="0090646F" w:rsidP="003301E4">
      <w:pPr>
        <w:widowControl w:val="0"/>
        <w:numPr>
          <w:ilvl w:val="1"/>
          <w:numId w:val="148"/>
        </w:numPr>
        <w:tabs>
          <w:tab w:val="left" w:pos="839"/>
          <w:tab w:val="left" w:pos="840"/>
        </w:tabs>
        <w:autoSpaceDE w:val="0"/>
        <w:autoSpaceDN w:val="0"/>
        <w:spacing w:before="121" w:after="0" w:line="240" w:lineRule="auto"/>
        <w:rPr>
          <w:rFonts w:ascii="Arial" w:eastAsia="Arial" w:hAnsi="Arial" w:cs="Arial"/>
          <w:szCs w:val="24"/>
        </w:rPr>
      </w:pPr>
      <w:r w:rsidRPr="002B6AC6">
        <w:rPr>
          <w:rFonts w:ascii="Arial" w:eastAsia="Arial" w:hAnsi="Arial" w:cs="Arial"/>
          <w:szCs w:val="24"/>
        </w:rPr>
        <w:t>for</w:t>
      </w:r>
      <w:r w:rsidRPr="002B6AC6">
        <w:rPr>
          <w:rFonts w:ascii="Arial" w:eastAsia="Arial" w:hAnsi="Arial" w:cs="Arial"/>
          <w:spacing w:val="-3"/>
          <w:szCs w:val="24"/>
        </w:rPr>
        <w:t xml:space="preserve"> </w:t>
      </w:r>
      <w:r w:rsidRPr="002B6AC6">
        <w:rPr>
          <w:rFonts w:ascii="Arial" w:eastAsia="Arial" w:hAnsi="Arial" w:cs="Arial"/>
          <w:szCs w:val="24"/>
        </w:rPr>
        <w:t>permanent</w:t>
      </w:r>
      <w:r w:rsidRPr="002B6AC6">
        <w:rPr>
          <w:rFonts w:ascii="Arial" w:eastAsia="Arial" w:hAnsi="Arial" w:cs="Arial"/>
          <w:spacing w:val="-3"/>
          <w:szCs w:val="24"/>
        </w:rPr>
        <w:t xml:space="preserve"> </w:t>
      </w:r>
      <w:r w:rsidRPr="002B6AC6">
        <w:rPr>
          <w:rFonts w:ascii="Arial" w:eastAsia="Arial" w:hAnsi="Arial" w:cs="Arial"/>
          <w:szCs w:val="24"/>
        </w:rPr>
        <w:t>teeth</w:t>
      </w:r>
      <w:r w:rsidRPr="002B6AC6">
        <w:rPr>
          <w:rFonts w:ascii="Arial" w:eastAsia="Arial" w:hAnsi="Arial" w:cs="Arial"/>
          <w:spacing w:val="-3"/>
          <w:szCs w:val="24"/>
        </w:rPr>
        <w:t xml:space="preserve"> </w:t>
      </w:r>
      <w:r w:rsidRPr="002B6AC6">
        <w:rPr>
          <w:rFonts w:ascii="Arial" w:eastAsia="Arial" w:hAnsi="Arial" w:cs="Arial"/>
          <w:spacing w:val="-4"/>
          <w:szCs w:val="24"/>
        </w:rPr>
        <w:t>only.</w:t>
      </w:r>
    </w:p>
    <w:p w14:paraId="6D281E77" w14:textId="77777777" w:rsidR="0090646F" w:rsidRPr="002B6AC6" w:rsidRDefault="0090646F" w:rsidP="003301E4">
      <w:pPr>
        <w:widowControl w:val="0"/>
        <w:numPr>
          <w:ilvl w:val="1"/>
          <w:numId w:val="148"/>
        </w:numPr>
        <w:tabs>
          <w:tab w:val="left" w:pos="839"/>
          <w:tab w:val="left" w:pos="840"/>
        </w:tabs>
        <w:autoSpaceDE w:val="0"/>
        <w:autoSpaceDN w:val="0"/>
        <w:spacing w:before="119" w:after="0" w:line="240" w:lineRule="auto"/>
        <w:rPr>
          <w:rFonts w:ascii="Arial" w:eastAsia="Arial" w:hAnsi="Arial" w:cs="Arial"/>
          <w:szCs w:val="24"/>
        </w:rPr>
      </w:pPr>
      <w:r w:rsidRPr="002B6AC6">
        <w:rPr>
          <w:rFonts w:ascii="Arial" w:eastAsia="Arial" w:hAnsi="Arial" w:cs="Arial"/>
          <w:szCs w:val="24"/>
        </w:rPr>
        <w:t>once</w:t>
      </w:r>
      <w:r w:rsidRPr="002B6AC6">
        <w:rPr>
          <w:rFonts w:ascii="Arial" w:eastAsia="Arial" w:hAnsi="Arial" w:cs="Arial"/>
          <w:spacing w:val="-3"/>
          <w:szCs w:val="24"/>
        </w:rPr>
        <w:t xml:space="preserve"> </w:t>
      </w:r>
      <w:r w:rsidRPr="002B6AC6">
        <w:rPr>
          <w:rFonts w:ascii="Arial" w:eastAsia="Arial" w:hAnsi="Arial" w:cs="Arial"/>
          <w:szCs w:val="24"/>
        </w:rPr>
        <w:t>per</w:t>
      </w:r>
      <w:r w:rsidRPr="002B6AC6">
        <w:rPr>
          <w:rFonts w:ascii="Arial" w:eastAsia="Arial" w:hAnsi="Arial" w:cs="Arial"/>
          <w:spacing w:val="-2"/>
          <w:szCs w:val="24"/>
        </w:rPr>
        <w:t xml:space="preserve"> arch.</w:t>
      </w:r>
    </w:p>
    <w:p w14:paraId="3725AAF3" w14:textId="77777777" w:rsidR="0090646F" w:rsidRPr="002B6AC6" w:rsidRDefault="0090646F" w:rsidP="003301E4">
      <w:pPr>
        <w:widowControl w:val="0"/>
        <w:numPr>
          <w:ilvl w:val="1"/>
          <w:numId w:val="148"/>
        </w:numPr>
        <w:tabs>
          <w:tab w:val="left" w:pos="840"/>
          <w:tab w:val="left" w:pos="841"/>
        </w:tabs>
        <w:autoSpaceDE w:val="0"/>
        <w:autoSpaceDN w:val="0"/>
        <w:spacing w:before="121" w:after="0" w:line="240" w:lineRule="auto"/>
        <w:ind w:hanging="361"/>
        <w:rPr>
          <w:rFonts w:ascii="Arial" w:eastAsia="Arial" w:hAnsi="Arial" w:cs="Arial"/>
          <w:szCs w:val="24"/>
        </w:rPr>
      </w:pPr>
      <w:r w:rsidRPr="002B6AC6">
        <w:rPr>
          <w:rFonts w:ascii="Arial" w:eastAsia="Arial" w:hAnsi="Arial" w:cs="Arial"/>
          <w:szCs w:val="24"/>
        </w:rPr>
        <w:t>only</w:t>
      </w:r>
      <w:r w:rsidRPr="002B6AC6">
        <w:rPr>
          <w:rFonts w:ascii="Arial" w:eastAsia="Arial" w:hAnsi="Arial" w:cs="Arial"/>
          <w:spacing w:val="-4"/>
          <w:szCs w:val="24"/>
        </w:rPr>
        <w:t xml:space="preserve"> </w:t>
      </w:r>
      <w:r w:rsidRPr="002B6AC6">
        <w:rPr>
          <w:rFonts w:ascii="Arial" w:eastAsia="Arial" w:hAnsi="Arial" w:cs="Arial"/>
          <w:szCs w:val="24"/>
        </w:rPr>
        <w:t>for</w:t>
      </w:r>
      <w:r w:rsidRPr="002B6AC6">
        <w:rPr>
          <w:rFonts w:ascii="Arial" w:eastAsia="Arial" w:hAnsi="Arial" w:cs="Arial"/>
          <w:spacing w:val="-2"/>
          <w:szCs w:val="24"/>
        </w:rPr>
        <w:t xml:space="preserve"> </w:t>
      </w:r>
      <w:r w:rsidRPr="002B6AC6">
        <w:rPr>
          <w:rFonts w:ascii="Arial" w:eastAsia="Arial" w:hAnsi="Arial" w:cs="Arial"/>
          <w:szCs w:val="24"/>
        </w:rPr>
        <w:t>patients</w:t>
      </w:r>
      <w:r w:rsidRPr="002B6AC6">
        <w:rPr>
          <w:rFonts w:ascii="Arial" w:eastAsia="Arial" w:hAnsi="Arial" w:cs="Arial"/>
          <w:spacing w:val="-3"/>
          <w:szCs w:val="24"/>
        </w:rPr>
        <w:t xml:space="preserve"> </w:t>
      </w:r>
      <w:r w:rsidRPr="002B6AC6">
        <w:rPr>
          <w:rFonts w:ascii="Arial" w:eastAsia="Arial" w:hAnsi="Arial" w:cs="Arial"/>
          <w:szCs w:val="24"/>
        </w:rPr>
        <w:t>in</w:t>
      </w:r>
      <w:r w:rsidRPr="002B6AC6">
        <w:rPr>
          <w:rFonts w:ascii="Arial" w:eastAsia="Arial" w:hAnsi="Arial" w:cs="Arial"/>
          <w:spacing w:val="-3"/>
          <w:szCs w:val="24"/>
        </w:rPr>
        <w:t xml:space="preserve"> </w:t>
      </w:r>
      <w:r w:rsidRPr="002B6AC6">
        <w:rPr>
          <w:rFonts w:ascii="Arial" w:eastAsia="Arial" w:hAnsi="Arial" w:cs="Arial"/>
          <w:szCs w:val="24"/>
        </w:rPr>
        <w:t>active</w:t>
      </w:r>
      <w:r w:rsidRPr="002B6AC6">
        <w:rPr>
          <w:rFonts w:ascii="Arial" w:eastAsia="Arial" w:hAnsi="Arial" w:cs="Arial"/>
          <w:spacing w:val="-4"/>
          <w:szCs w:val="24"/>
        </w:rPr>
        <w:t xml:space="preserve"> </w:t>
      </w:r>
      <w:r w:rsidRPr="002B6AC6">
        <w:rPr>
          <w:rFonts w:ascii="Arial" w:eastAsia="Arial" w:hAnsi="Arial" w:cs="Arial"/>
          <w:szCs w:val="24"/>
        </w:rPr>
        <w:t>orthodontic</w:t>
      </w:r>
      <w:r w:rsidRPr="002B6AC6">
        <w:rPr>
          <w:rFonts w:ascii="Arial" w:eastAsia="Arial" w:hAnsi="Arial" w:cs="Arial"/>
          <w:spacing w:val="-2"/>
          <w:szCs w:val="24"/>
        </w:rPr>
        <w:t xml:space="preserve"> treatment.</w:t>
      </w:r>
    </w:p>
    <w:p w14:paraId="3B1BFF86" w14:textId="77777777" w:rsidR="0090646F" w:rsidRPr="002B6AC6" w:rsidRDefault="0090646F" w:rsidP="003301E4">
      <w:pPr>
        <w:widowControl w:val="0"/>
        <w:numPr>
          <w:ilvl w:val="0"/>
          <w:numId w:val="148"/>
        </w:numPr>
        <w:tabs>
          <w:tab w:val="left" w:pos="480"/>
          <w:tab w:val="left" w:pos="481"/>
        </w:tabs>
        <w:autoSpaceDE w:val="0"/>
        <w:autoSpaceDN w:val="0"/>
        <w:spacing w:before="119" w:after="0" w:line="240" w:lineRule="auto"/>
        <w:ind w:left="480" w:hanging="361"/>
        <w:rPr>
          <w:rFonts w:ascii="Arial" w:eastAsia="Arial" w:hAnsi="Arial" w:cs="Arial"/>
          <w:szCs w:val="24"/>
        </w:rPr>
      </w:pPr>
      <w:r w:rsidRPr="002B6AC6">
        <w:rPr>
          <w:rFonts w:ascii="Arial" w:eastAsia="Arial" w:hAnsi="Arial" w:cs="Arial"/>
          <w:szCs w:val="24"/>
        </w:rPr>
        <w:t>Not</w:t>
      </w:r>
      <w:r w:rsidRPr="002B6AC6">
        <w:rPr>
          <w:rFonts w:ascii="Arial" w:eastAsia="Arial" w:hAnsi="Arial" w:cs="Arial"/>
          <w:spacing w:val="-4"/>
          <w:szCs w:val="24"/>
        </w:rPr>
        <w:t xml:space="preserve"> </w:t>
      </w:r>
      <w:r w:rsidRPr="002B6AC6">
        <w:rPr>
          <w:rFonts w:ascii="Arial" w:eastAsia="Arial" w:hAnsi="Arial" w:cs="Arial"/>
          <w:szCs w:val="24"/>
        </w:rPr>
        <w:t>a</w:t>
      </w:r>
      <w:r w:rsidRPr="002B6AC6">
        <w:rPr>
          <w:rFonts w:ascii="Arial" w:eastAsia="Arial" w:hAnsi="Arial" w:cs="Arial"/>
          <w:spacing w:val="-1"/>
          <w:szCs w:val="24"/>
        </w:rPr>
        <w:t xml:space="preserve"> </w:t>
      </w:r>
      <w:r w:rsidRPr="002B6AC6">
        <w:rPr>
          <w:rFonts w:ascii="Arial" w:eastAsia="Arial" w:hAnsi="Arial" w:cs="Arial"/>
          <w:spacing w:val="-2"/>
          <w:szCs w:val="24"/>
        </w:rPr>
        <w:t>benefit:</w:t>
      </w:r>
    </w:p>
    <w:p w14:paraId="3C2689F4" w14:textId="77777777" w:rsidR="0090646F" w:rsidRPr="002B6AC6" w:rsidRDefault="0090646F" w:rsidP="003301E4">
      <w:pPr>
        <w:widowControl w:val="0"/>
        <w:numPr>
          <w:ilvl w:val="1"/>
          <w:numId w:val="148"/>
        </w:numPr>
        <w:tabs>
          <w:tab w:val="left" w:pos="840"/>
          <w:tab w:val="left" w:pos="841"/>
        </w:tabs>
        <w:autoSpaceDE w:val="0"/>
        <w:autoSpaceDN w:val="0"/>
        <w:spacing w:before="121" w:after="0" w:line="240" w:lineRule="auto"/>
        <w:ind w:hanging="361"/>
        <w:rPr>
          <w:rFonts w:ascii="Arial" w:eastAsia="Arial" w:hAnsi="Arial" w:cs="Arial"/>
          <w:szCs w:val="24"/>
        </w:rPr>
      </w:pPr>
      <w:r w:rsidRPr="002B6AC6">
        <w:rPr>
          <w:rFonts w:ascii="Arial" w:eastAsia="Arial" w:hAnsi="Arial" w:cs="Arial"/>
          <w:szCs w:val="24"/>
        </w:rPr>
        <w:t>for</w:t>
      </w:r>
      <w:r w:rsidRPr="002B6AC6">
        <w:rPr>
          <w:rFonts w:ascii="Arial" w:eastAsia="Arial" w:hAnsi="Arial" w:cs="Arial"/>
          <w:spacing w:val="-2"/>
          <w:szCs w:val="24"/>
        </w:rPr>
        <w:t xml:space="preserve"> </w:t>
      </w:r>
      <w:r w:rsidRPr="002B6AC6">
        <w:rPr>
          <w:rFonts w:ascii="Arial" w:eastAsia="Arial" w:hAnsi="Arial" w:cs="Arial"/>
          <w:szCs w:val="24"/>
        </w:rPr>
        <w:t>patients</w:t>
      </w:r>
      <w:r w:rsidRPr="002B6AC6">
        <w:rPr>
          <w:rFonts w:ascii="Arial" w:eastAsia="Arial" w:hAnsi="Arial" w:cs="Arial"/>
          <w:spacing w:val="-2"/>
          <w:szCs w:val="24"/>
        </w:rPr>
        <w:t xml:space="preserve"> </w:t>
      </w:r>
      <w:proofErr w:type="gramStart"/>
      <w:r w:rsidRPr="002B6AC6">
        <w:rPr>
          <w:rFonts w:ascii="Arial" w:eastAsia="Arial" w:hAnsi="Arial" w:cs="Arial"/>
          <w:szCs w:val="24"/>
        </w:rPr>
        <w:t>age</w:t>
      </w:r>
      <w:proofErr w:type="gramEnd"/>
      <w:r w:rsidRPr="002B6AC6">
        <w:rPr>
          <w:rFonts w:ascii="Arial" w:eastAsia="Arial" w:hAnsi="Arial" w:cs="Arial"/>
          <w:spacing w:val="-3"/>
          <w:szCs w:val="24"/>
        </w:rPr>
        <w:t xml:space="preserve"> </w:t>
      </w:r>
      <w:r w:rsidRPr="002B6AC6">
        <w:rPr>
          <w:rFonts w:ascii="Arial" w:eastAsia="Arial" w:hAnsi="Arial" w:cs="Arial"/>
          <w:szCs w:val="24"/>
        </w:rPr>
        <w:t>21</w:t>
      </w:r>
      <w:r w:rsidRPr="002B6AC6">
        <w:rPr>
          <w:rFonts w:ascii="Arial" w:eastAsia="Arial" w:hAnsi="Arial" w:cs="Arial"/>
          <w:spacing w:val="-1"/>
          <w:szCs w:val="24"/>
        </w:rPr>
        <w:t xml:space="preserve"> </w:t>
      </w:r>
      <w:r w:rsidRPr="002B6AC6">
        <w:rPr>
          <w:rFonts w:ascii="Arial" w:eastAsia="Arial" w:hAnsi="Arial" w:cs="Arial"/>
          <w:szCs w:val="24"/>
        </w:rPr>
        <w:t>years</w:t>
      </w:r>
      <w:r w:rsidRPr="002B6AC6">
        <w:rPr>
          <w:rFonts w:ascii="Arial" w:eastAsia="Arial" w:hAnsi="Arial" w:cs="Arial"/>
          <w:spacing w:val="-2"/>
          <w:szCs w:val="24"/>
        </w:rPr>
        <w:t xml:space="preserve"> </w:t>
      </w:r>
      <w:r w:rsidRPr="002B6AC6">
        <w:rPr>
          <w:rFonts w:ascii="Arial" w:eastAsia="Arial" w:hAnsi="Arial" w:cs="Arial"/>
          <w:szCs w:val="24"/>
        </w:rPr>
        <w:t>or</w:t>
      </w:r>
      <w:r w:rsidRPr="002B6AC6">
        <w:rPr>
          <w:rFonts w:ascii="Arial" w:eastAsia="Arial" w:hAnsi="Arial" w:cs="Arial"/>
          <w:spacing w:val="-1"/>
          <w:szCs w:val="24"/>
        </w:rPr>
        <w:t xml:space="preserve"> </w:t>
      </w:r>
      <w:r w:rsidRPr="002B6AC6">
        <w:rPr>
          <w:rFonts w:ascii="Arial" w:eastAsia="Arial" w:hAnsi="Arial" w:cs="Arial"/>
          <w:spacing w:val="-2"/>
          <w:szCs w:val="24"/>
        </w:rPr>
        <w:t>older.</w:t>
      </w:r>
    </w:p>
    <w:p w14:paraId="2D871A0D" w14:textId="24B5FF24" w:rsidR="0090646F" w:rsidRPr="002B6AC6" w:rsidRDefault="0090646F" w:rsidP="003301E4">
      <w:pPr>
        <w:widowControl w:val="0"/>
        <w:numPr>
          <w:ilvl w:val="1"/>
          <w:numId w:val="148"/>
        </w:numPr>
        <w:tabs>
          <w:tab w:val="left" w:pos="839"/>
          <w:tab w:val="left" w:pos="840"/>
        </w:tabs>
        <w:autoSpaceDE w:val="0"/>
        <w:autoSpaceDN w:val="0"/>
        <w:spacing w:before="115" w:after="0" w:line="240" w:lineRule="auto"/>
        <w:rPr>
          <w:rFonts w:ascii="Arial" w:eastAsia="Arial" w:hAnsi="Arial" w:cs="Arial"/>
          <w:color w:val="000000" w:themeColor="text1"/>
          <w:szCs w:val="24"/>
        </w:rPr>
      </w:pPr>
      <w:r w:rsidRPr="002B6AC6">
        <w:rPr>
          <w:rFonts w:ascii="Arial" w:eastAsia="Arial" w:hAnsi="Arial" w:cs="Arial"/>
          <w:color w:val="000000" w:themeColor="text1"/>
          <w:szCs w:val="24"/>
        </w:rPr>
        <w:lastRenderedPageBreak/>
        <w:t>for</w:t>
      </w:r>
      <w:r w:rsidRPr="002B6AC6">
        <w:rPr>
          <w:rFonts w:ascii="Arial" w:eastAsia="Arial" w:hAnsi="Arial" w:cs="Arial"/>
          <w:color w:val="000000" w:themeColor="text1"/>
          <w:spacing w:val="-2"/>
          <w:szCs w:val="24"/>
        </w:rPr>
        <w:t xml:space="preserve"> </w:t>
      </w:r>
      <w:r w:rsidRPr="002B6AC6">
        <w:rPr>
          <w:rFonts w:ascii="Arial" w:eastAsia="Arial" w:hAnsi="Arial" w:cs="Arial"/>
          <w:color w:val="000000" w:themeColor="text1"/>
          <w:szCs w:val="24"/>
        </w:rPr>
        <w:t>third</w:t>
      </w:r>
      <w:r w:rsidRPr="002B6AC6">
        <w:rPr>
          <w:rFonts w:ascii="Arial" w:eastAsia="Arial" w:hAnsi="Arial" w:cs="Arial"/>
          <w:color w:val="000000" w:themeColor="text1"/>
          <w:spacing w:val="-3"/>
          <w:szCs w:val="24"/>
        </w:rPr>
        <w:t xml:space="preserve"> </w:t>
      </w:r>
      <w:r w:rsidRPr="002B6AC6">
        <w:rPr>
          <w:rFonts w:ascii="Arial" w:eastAsia="Arial" w:hAnsi="Arial" w:cs="Arial"/>
          <w:color w:val="000000" w:themeColor="text1"/>
          <w:szCs w:val="24"/>
        </w:rPr>
        <w:t>molars</w:t>
      </w:r>
      <w:r w:rsidRPr="002B6AC6">
        <w:rPr>
          <w:rFonts w:ascii="Arial" w:eastAsia="Arial" w:hAnsi="Arial" w:cs="Arial"/>
          <w:color w:val="000000" w:themeColor="text1"/>
          <w:spacing w:val="-2"/>
          <w:szCs w:val="24"/>
        </w:rPr>
        <w:t xml:space="preserve"> </w:t>
      </w:r>
      <w:r w:rsidRPr="002B6AC6">
        <w:rPr>
          <w:rFonts w:ascii="Arial" w:eastAsia="Arial" w:hAnsi="Arial" w:cs="Arial"/>
          <w:color w:val="000000" w:themeColor="text1"/>
          <w:szCs w:val="24"/>
        </w:rPr>
        <w:t>unless</w:t>
      </w:r>
      <w:r w:rsidRPr="002B6AC6">
        <w:rPr>
          <w:rFonts w:ascii="Arial" w:eastAsia="Arial" w:hAnsi="Arial" w:cs="Arial"/>
          <w:color w:val="000000" w:themeColor="text1"/>
          <w:spacing w:val="-2"/>
          <w:szCs w:val="24"/>
        </w:rPr>
        <w:t xml:space="preserve"> </w:t>
      </w:r>
      <w:r w:rsidRPr="002B6AC6">
        <w:rPr>
          <w:rFonts w:ascii="Arial" w:eastAsia="Arial" w:hAnsi="Arial" w:cs="Arial"/>
          <w:color w:val="000000" w:themeColor="text1"/>
          <w:szCs w:val="24"/>
        </w:rPr>
        <w:t>the</w:t>
      </w:r>
      <w:r w:rsidRPr="002B6AC6">
        <w:rPr>
          <w:rFonts w:ascii="Arial" w:eastAsia="Arial" w:hAnsi="Arial" w:cs="Arial"/>
          <w:color w:val="000000" w:themeColor="text1"/>
          <w:spacing w:val="-3"/>
          <w:szCs w:val="24"/>
        </w:rPr>
        <w:t xml:space="preserve"> </w:t>
      </w:r>
      <w:r w:rsidRPr="002B6AC6">
        <w:rPr>
          <w:rFonts w:ascii="Arial" w:eastAsia="Arial" w:hAnsi="Arial" w:cs="Arial"/>
          <w:color w:val="000000" w:themeColor="text1"/>
          <w:szCs w:val="24"/>
        </w:rPr>
        <w:t>third</w:t>
      </w:r>
      <w:r w:rsidRPr="002B6AC6">
        <w:rPr>
          <w:rFonts w:ascii="Arial" w:eastAsia="Arial" w:hAnsi="Arial" w:cs="Arial"/>
          <w:color w:val="000000" w:themeColor="text1"/>
          <w:spacing w:val="-3"/>
          <w:szCs w:val="24"/>
        </w:rPr>
        <w:t xml:space="preserve"> </w:t>
      </w:r>
      <w:r w:rsidRPr="002B6AC6">
        <w:rPr>
          <w:rFonts w:ascii="Arial" w:eastAsia="Arial" w:hAnsi="Arial" w:cs="Arial"/>
          <w:color w:val="000000" w:themeColor="text1"/>
          <w:szCs w:val="24"/>
        </w:rPr>
        <w:t>molar</w:t>
      </w:r>
      <w:r w:rsidRPr="002B6AC6">
        <w:rPr>
          <w:rFonts w:ascii="Arial" w:eastAsia="Arial" w:hAnsi="Arial" w:cs="Arial"/>
          <w:color w:val="000000" w:themeColor="text1"/>
          <w:spacing w:val="-1"/>
          <w:szCs w:val="24"/>
        </w:rPr>
        <w:t xml:space="preserve"> </w:t>
      </w:r>
      <w:r w:rsidRPr="002B6AC6">
        <w:rPr>
          <w:rFonts w:ascii="Arial" w:eastAsia="Arial" w:hAnsi="Arial" w:cs="Arial"/>
          <w:color w:val="000000" w:themeColor="text1"/>
          <w:szCs w:val="24"/>
        </w:rPr>
        <w:t>occupies</w:t>
      </w:r>
      <w:r w:rsidRPr="002B6AC6">
        <w:rPr>
          <w:rFonts w:ascii="Arial" w:eastAsia="Arial" w:hAnsi="Arial" w:cs="Arial"/>
          <w:color w:val="000000" w:themeColor="text1"/>
          <w:spacing w:val="-2"/>
          <w:szCs w:val="24"/>
        </w:rPr>
        <w:t xml:space="preserve"> </w:t>
      </w:r>
      <w:r w:rsidRPr="002B6AC6">
        <w:rPr>
          <w:rFonts w:ascii="Arial" w:eastAsia="Arial" w:hAnsi="Arial" w:cs="Arial"/>
          <w:color w:val="000000" w:themeColor="text1"/>
          <w:szCs w:val="24"/>
        </w:rPr>
        <w:t>the</w:t>
      </w:r>
      <w:r w:rsidRPr="002B6AC6">
        <w:rPr>
          <w:rFonts w:ascii="Arial" w:eastAsia="Arial" w:hAnsi="Arial" w:cs="Arial"/>
          <w:color w:val="000000" w:themeColor="text1"/>
          <w:spacing w:val="-3"/>
          <w:szCs w:val="24"/>
        </w:rPr>
        <w:t xml:space="preserve"> </w:t>
      </w:r>
      <w:r w:rsidRPr="002B6AC6">
        <w:rPr>
          <w:rFonts w:ascii="Arial" w:eastAsia="Arial" w:hAnsi="Arial" w:cs="Arial"/>
          <w:color w:val="000000" w:themeColor="text1"/>
          <w:szCs w:val="24"/>
        </w:rPr>
        <w:t>first</w:t>
      </w:r>
      <w:r w:rsidRPr="002B6AC6">
        <w:rPr>
          <w:rFonts w:ascii="Arial" w:eastAsia="Arial" w:hAnsi="Arial" w:cs="Arial"/>
          <w:color w:val="000000" w:themeColor="text1"/>
          <w:spacing w:val="-2"/>
          <w:szCs w:val="24"/>
        </w:rPr>
        <w:t xml:space="preserve"> </w:t>
      </w:r>
      <w:r w:rsidRPr="002B6AC6">
        <w:rPr>
          <w:rFonts w:ascii="Arial" w:eastAsia="Arial" w:hAnsi="Arial" w:cs="Arial"/>
          <w:color w:val="000000" w:themeColor="text1"/>
          <w:szCs w:val="24"/>
        </w:rPr>
        <w:t>or</w:t>
      </w:r>
      <w:r w:rsidRPr="002B6AC6">
        <w:rPr>
          <w:rFonts w:ascii="Arial" w:eastAsia="Arial" w:hAnsi="Arial" w:cs="Arial"/>
          <w:color w:val="000000" w:themeColor="text1"/>
          <w:spacing w:val="-2"/>
          <w:szCs w:val="24"/>
        </w:rPr>
        <w:t xml:space="preserve"> </w:t>
      </w:r>
      <w:r w:rsidRPr="002B6AC6">
        <w:rPr>
          <w:rFonts w:ascii="Arial" w:eastAsia="Arial" w:hAnsi="Arial" w:cs="Arial"/>
          <w:color w:val="000000" w:themeColor="text1"/>
          <w:szCs w:val="24"/>
        </w:rPr>
        <w:t>second</w:t>
      </w:r>
      <w:r w:rsidRPr="002B6AC6">
        <w:rPr>
          <w:rFonts w:ascii="Arial" w:eastAsia="Arial" w:hAnsi="Arial" w:cs="Arial"/>
          <w:color w:val="000000" w:themeColor="text1"/>
          <w:spacing w:val="-2"/>
          <w:szCs w:val="24"/>
        </w:rPr>
        <w:t xml:space="preserve"> </w:t>
      </w:r>
      <w:r w:rsidRPr="002B6AC6">
        <w:rPr>
          <w:rFonts w:ascii="Arial" w:eastAsia="Arial" w:hAnsi="Arial" w:cs="Arial"/>
          <w:color w:val="000000" w:themeColor="text1"/>
          <w:szCs w:val="24"/>
        </w:rPr>
        <w:t>molar</w:t>
      </w:r>
      <w:r w:rsidRPr="002B6AC6">
        <w:rPr>
          <w:rFonts w:ascii="Arial" w:eastAsia="Arial" w:hAnsi="Arial" w:cs="Arial"/>
          <w:color w:val="000000" w:themeColor="text1"/>
          <w:spacing w:val="-1"/>
          <w:szCs w:val="24"/>
        </w:rPr>
        <w:t xml:space="preserve"> </w:t>
      </w:r>
      <w:r w:rsidRPr="002B6AC6">
        <w:rPr>
          <w:rFonts w:ascii="Arial" w:eastAsia="Arial" w:hAnsi="Arial" w:cs="Arial"/>
          <w:color w:val="000000" w:themeColor="text1"/>
          <w:spacing w:val="-2"/>
          <w:szCs w:val="24"/>
        </w:rPr>
        <w:t>position.</w:t>
      </w:r>
    </w:p>
    <w:p w14:paraId="042156B9" w14:textId="77777777" w:rsidR="0090646F" w:rsidRPr="0090646F" w:rsidRDefault="0090646F" w:rsidP="007E5E85">
      <w:pPr>
        <w:pStyle w:val="NoSpacing"/>
      </w:pPr>
    </w:p>
    <w:p w14:paraId="0E08A704" w14:textId="77777777" w:rsidR="0090646F" w:rsidRPr="0090646F" w:rsidRDefault="0090646F" w:rsidP="00B80DFA">
      <w:pPr>
        <w:pStyle w:val="ProcedureDescription"/>
        <w:keepNext/>
      </w:pPr>
      <w:r w:rsidRPr="0090646F">
        <w:t>PROCEDURE</w:t>
      </w:r>
      <w:r w:rsidRPr="0090646F">
        <w:rPr>
          <w:spacing w:val="-8"/>
        </w:rPr>
        <w:t xml:space="preserve"> </w:t>
      </w:r>
      <w:r w:rsidRPr="0090646F">
        <w:rPr>
          <w:spacing w:val="-4"/>
        </w:rPr>
        <w:t>D7291</w:t>
      </w:r>
    </w:p>
    <w:p w14:paraId="7CFBF394" w14:textId="77777777" w:rsidR="0090646F" w:rsidRPr="0090646F" w:rsidRDefault="0090646F" w:rsidP="00EC78FC">
      <w:pPr>
        <w:pStyle w:val="ProcedureDescription"/>
      </w:pPr>
      <w:r w:rsidRPr="0090646F">
        <w:t>TRANSSEPTAL</w:t>
      </w:r>
      <w:r w:rsidRPr="0090646F">
        <w:rPr>
          <w:spacing w:val="-5"/>
        </w:rPr>
        <w:t xml:space="preserve"> </w:t>
      </w:r>
      <w:r w:rsidRPr="0090646F">
        <w:t>FIBEROTOMY/SUPRA</w:t>
      </w:r>
      <w:r w:rsidRPr="0090646F">
        <w:rPr>
          <w:spacing w:val="-5"/>
        </w:rPr>
        <w:t xml:space="preserve"> </w:t>
      </w:r>
      <w:r w:rsidRPr="0090646F">
        <w:t>CRESTAL</w:t>
      </w:r>
      <w:r w:rsidRPr="0090646F">
        <w:rPr>
          <w:spacing w:val="-3"/>
        </w:rPr>
        <w:t xml:space="preserve"> </w:t>
      </w:r>
      <w:r w:rsidRPr="0090646F">
        <w:t>FIBEROTOMY,</w:t>
      </w:r>
      <w:r w:rsidRPr="0090646F">
        <w:rPr>
          <w:spacing w:val="-2"/>
        </w:rPr>
        <w:t xml:space="preserve"> </w:t>
      </w:r>
      <w:r w:rsidRPr="0090646F">
        <w:t>BY</w:t>
      </w:r>
      <w:r w:rsidRPr="0090646F">
        <w:rPr>
          <w:spacing w:val="-3"/>
        </w:rPr>
        <w:t xml:space="preserve"> </w:t>
      </w:r>
      <w:r w:rsidRPr="0090646F">
        <w:rPr>
          <w:spacing w:val="-2"/>
        </w:rPr>
        <w:t>REPORT</w:t>
      </w:r>
    </w:p>
    <w:p w14:paraId="68BC7EA2" w14:textId="77777777" w:rsidR="0090646F" w:rsidRPr="002B6AC6" w:rsidRDefault="0090646F" w:rsidP="003301E4">
      <w:pPr>
        <w:widowControl w:val="0"/>
        <w:numPr>
          <w:ilvl w:val="0"/>
          <w:numId w:val="147"/>
        </w:numPr>
        <w:tabs>
          <w:tab w:val="left" w:pos="479"/>
          <w:tab w:val="left" w:pos="480"/>
        </w:tabs>
        <w:autoSpaceDE w:val="0"/>
        <w:autoSpaceDN w:val="0"/>
        <w:spacing w:before="121" w:after="0" w:line="240" w:lineRule="auto"/>
        <w:rPr>
          <w:rFonts w:ascii="Arial" w:eastAsia="Arial" w:hAnsi="Arial" w:cs="Arial"/>
          <w:szCs w:val="24"/>
        </w:rPr>
      </w:pPr>
      <w:r w:rsidRPr="002B6AC6">
        <w:rPr>
          <w:rFonts w:ascii="Arial" w:eastAsia="Arial" w:hAnsi="Arial" w:cs="Arial"/>
          <w:szCs w:val="24"/>
        </w:rPr>
        <w:t>Written</w:t>
      </w:r>
      <w:r w:rsidRPr="002B6AC6">
        <w:rPr>
          <w:rFonts w:ascii="Arial" w:eastAsia="Arial" w:hAnsi="Arial" w:cs="Arial"/>
          <w:spacing w:val="-6"/>
          <w:szCs w:val="24"/>
        </w:rPr>
        <w:t xml:space="preserve"> </w:t>
      </w:r>
      <w:r w:rsidRPr="002B6AC6">
        <w:rPr>
          <w:rFonts w:ascii="Arial" w:eastAsia="Arial" w:hAnsi="Arial" w:cs="Arial"/>
          <w:szCs w:val="24"/>
        </w:rPr>
        <w:t>documentation</w:t>
      </w:r>
      <w:r w:rsidRPr="002B6AC6">
        <w:rPr>
          <w:rFonts w:ascii="Arial" w:eastAsia="Arial" w:hAnsi="Arial" w:cs="Arial"/>
          <w:spacing w:val="-4"/>
          <w:szCs w:val="24"/>
        </w:rPr>
        <w:t xml:space="preserve"> </w:t>
      </w:r>
      <w:r w:rsidRPr="002B6AC6">
        <w:rPr>
          <w:rFonts w:ascii="Arial" w:eastAsia="Arial" w:hAnsi="Arial" w:cs="Arial"/>
          <w:szCs w:val="24"/>
        </w:rPr>
        <w:t>for</w:t>
      </w:r>
      <w:r w:rsidRPr="002B6AC6">
        <w:rPr>
          <w:rFonts w:ascii="Arial" w:eastAsia="Arial" w:hAnsi="Arial" w:cs="Arial"/>
          <w:spacing w:val="-2"/>
          <w:szCs w:val="24"/>
        </w:rPr>
        <w:t xml:space="preserve"> </w:t>
      </w:r>
      <w:r w:rsidRPr="002B6AC6">
        <w:rPr>
          <w:rFonts w:ascii="Arial" w:eastAsia="Arial" w:hAnsi="Arial" w:cs="Arial"/>
          <w:szCs w:val="24"/>
        </w:rPr>
        <w:t>payment</w:t>
      </w:r>
      <w:r w:rsidRPr="002B6AC6">
        <w:rPr>
          <w:rFonts w:ascii="Arial" w:eastAsia="Arial" w:hAnsi="Arial" w:cs="Arial"/>
          <w:spacing w:val="-3"/>
          <w:szCs w:val="24"/>
        </w:rPr>
        <w:t xml:space="preserve"> </w:t>
      </w:r>
      <w:r w:rsidRPr="002B6AC6">
        <w:rPr>
          <w:rFonts w:ascii="Arial" w:eastAsia="Arial" w:hAnsi="Arial" w:cs="Arial"/>
          <w:szCs w:val="24"/>
        </w:rPr>
        <w:t>–</w:t>
      </w:r>
      <w:r w:rsidRPr="002B6AC6">
        <w:rPr>
          <w:rFonts w:ascii="Arial" w:eastAsia="Arial" w:hAnsi="Arial" w:cs="Arial"/>
          <w:spacing w:val="-3"/>
          <w:szCs w:val="24"/>
        </w:rPr>
        <w:t xml:space="preserve"> </w:t>
      </w:r>
      <w:r w:rsidRPr="002B6AC6">
        <w:rPr>
          <w:rFonts w:ascii="Arial" w:eastAsia="Arial" w:hAnsi="Arial" w:cs="Arial"/>
          <w:szCs w:val="24"/>
        </w:rPr>
        <w:t>shall</w:t>
      </w:r>
      <w:r w:rsidRPr="002B6AC6">
        <w:rPr>
          <w:rFonts w:ascii="Arial" w:eastAsia="Arial" w:hAnsi="Arial" w:cs="Arial"/>
          <w:spacing w:val="-3"/>
          <w:szCs w:val="24"/>
        </w:rPr>
        <w:t xml:space="preserve"> </w:t>
      </w:r>
      <w:r w:rsidRPr="002B6AC6">
        <w:rPr>
          <w:rFonts w:ascii="Arial" w:eastAsia="Arial" w:hAnsi="Arial" w:cs="Arial"/>
          <w:szCs w:val="24"/>
        </w:rPr>
        <w:t>indicate</w:t>
      </w:r>
      <w:r w:rsidRPr="002B6AC6">
        <w:rPr>
          <w:rFonts w:ascii="Arial" w:eastAsia="Arial" w:hAnsi="Arial" w:cs="Arial"/>
          <w:spacing w:val="-4"/>
          <w:szCs w:val="24"/>
        </w:rPr>
        <w:t xml:space="preserve"> </w:t>
      </w:r>
      <w:r w:rsidRPr="002B6AC6">
        <w:rPr>
          <w:rFonts w:ascii="Arial" w:eastAsia="Arial" w:hAnsi="Arial" w:cs="Arial"/>
          <w:szCs w:val="24"/>
        </w:rPr>
        <w:t>that</w:t>
      </w:r>
      <w:r w:rsidRPr="002B6AC6">
        <w:rPr>
          <w:rFonts w:ascii="Arial" w:eastAsia="Arial" w:hAnsi="Arial" w:cs="Arial"/>
          <w:spacing w:val="-3"/>
          <w:szCs w:val="24"/>
        </w:rPr>
        <w:t xml:space="preserve"> </w:t>
      </w:r>
      <w:r w:rsidRPr="002B6AC6">
        <w:rPr>
          <w:rFonts w:ascii="Arial" w:eastAsia="Arial" w:hAnsi="Arial" w:cs="Arial"/>
          <w:szCs w:val="24"/>
        </w:rPr>
        <w:t>the</w:t>
      </w:r>
      <w:r w:rsidRPr="002B6AC6">
        <w:rPr>
          <w:rFonts w:ascii="Arial" w:eastAsia="Arial" w:hAnsi="Arial" w:cs="Arial"/>
          <w:spacing w:val="-4"/>
          <w:szCs w:val="24"/>
        </w:rPr>
        <w:t xml:space="preserve"> </w:t>
      </w:r>
      <w:r w:rsidRPr="002B6AC6">
        <w:rPr>
          <w:rFonts w:ascii="Arial" w:eastAsia="Arial" w:hAnsi="Arial" w:cs="Arial"/>
          <w:szCs w:val="24"/>
        </w:rPr>
        <w:t>patient</w:t>
      </w:r>
      <w:r w:rsidRPr="002B6AC6">
        <w:rPr>
          <w:rFonts w:ascii="Arial" w:eastAsia="Arial" w:hAnsi="Arial" w:cs="Arial"/>
          <w:spacing w:val="-2"/>
          <w:szCs w:val="24"/>
        </w:rPr>
        <w:t xml:space="preserve"> </w:t>
      </w:r>
      <w:r w:rsidRPr="002B6AC6">
        <w:rPr>
          <w:rFonts w:ascii="Arial" w:eastAsia="Arial" w:hAnsi="Arial" w:cs="Arial"/>
          <w:szCs w:val="24"/>
        </w:rPr>
        <w:t>is</w:t>
      </w:r>
      <w:r w:rsidRPr="002B6AC6">
        <w:rPr>
          <w:rFonts w:ascii="Arial" w:eastAsia="Arial" w:hAnsi="Arial" w:cs="Arial"/>
          <w:spacing w:val="-3"/>
          <w:szCs w:val="24"/>
        </w:rPr>
        <w:t xml:space="preserve"> </w:t>
      </w:r>
      <w:r w:rsidRPr="002B6AC6">
        <w:rPr>
          <w:rFonts w:ascii="Arial" w:eastAsia="Arial" w:hAnsi="Arial" w:cs="Arial"/>
          <w:szCs w:val="24"/>
        </w:rPr>
        <w:t>under</w:t>
      </w:r>
      <w:r w:rsidRPr="002B6AC6">
        <w:rPr>
          <w:rFonts w:ascii="Arial" w:eastAsia="Arial" w:hAnsi="Arial" w:cs="Arial"/>
          <w:spacing w:val="-3"/>
          <w:szCs w:val="24"/>
        </w:rPr>
        <w:t xml:space="preserve"> </w:t>
      </w:r>
      <w:r w:rsidRPr="002B6AC6">
        <w:rPr>
          <w:rFonts w:ascii="Arial" w:eastAsia="Arial" w:hAnsi="Arial" w:cs="Arial"/>
          <w:szCs w:val="24"/>
        </w:rPr>
        <w:t>active</w:t>
      </w:r>
      <w:r w:rsidRPr="002B6AC6">
        <w:rPr>
          <w:rFonts w:ascii="Arial" w:eastAsia="Arial" w:hAnsi="Arial" w:cs="Arial"/>
          <w:spacing w:val="-4"/>
          <w:szCs w:val="24"/>
        </w:rPr>
        <w:t xml:space="preserve"> </w:t>
      </w:r>
      <w:r w:rsidRPr="002B6AC6">
        <w:rPr>
          <w:rFonts w:ascii="Arial" w:eastAsia="Arial" w:hAnsi="Arial" w:cs="Arial"/>
          <w:szCs w:val="24"/>
        </w:rPr>
        <w:t>orthodontic</w:t>
      </w:r>
      <w:r w:rsidRPr="002B6AC6">
        <w:rPr>
          <w:rFonts w:ascii="Arial" w:eastAsia="Arial" w:hAnsi="Arial" w:cs="Arial"/>
          <w:spacing w:val="-2"/>
          <w:szCs w:val="24"/>
        </w:rPr>
        <w:t xml:space="preserve"> treatment.</w:t>
      </w:r>
    </w:p>
    <w:p w14:paraId="2252EF16" w14:textId="77777777" w:rsidR="0090646F" w:rsidRPr="002B6AC6" w:rsidRDefault="0090646F" w:rsidP="003301E4">
      <w:pPr>
        <w:widowControl w:val="0"/>
        <w:numPr>
          <w:ilvl w:val="0"/>
          <w:numId w:val="147"/>
        </w:numPr>
        <w:tabs>
          <w:tab w:val="left" w:pos="479"/>
          <w:tab w:val="left" w:pos="480"/>
        </w:tabs>
        <w:autoSpaceDE w:val="0"/>
        <w:autoSpaceDN w:val="0"/>
        <w:spacing w:before="120" w:after="0" w:line="240" w:lineRule="auto"/>
        <w:ind w:hanging="361"/>
        <w:rPr>
          <w:rFonts w:ascii="Arial" w:eastAsia="Arial" w:hAnsi="Arial" w:cs="Arial"/>
          <w:szCs w:val="24"/>
        </w:rPr>
      </w:pPr>
      <w:r w:rsidRPr="002B6AC6">
        <w:rPr>
          <w:rFonts w:ascii="Arial" w:eastAsia="Arial" w:hAnsi="Arial" w:cs="Arial"/>
          <w:szCs w:val="24"/>
        </w:rPr>
        <w:t>Requires</w:t>
      </w:r>
      <w:r w:rsidRPr="002B6AC6">
        <w:rPr>
          <w:rFonts w:ascii="Arial" w:eastAsia="Arial" w:hAnsi="Arial" w:cs="Arial"/>
          <w:spacing w:val="-2"/>
          <w:szCs w:val="24"/>
        </w:rPr>
        <w:t xml:space="preserve"> </w:t>
      </w:r>
      <w:r w:rsidRPr="002B6AC6">
        <w:rPr>
          <w:rFonts w:ascii="Arial" w:eastAsia="Arial" w:hAnsi="Arial" w:cs="Arial"/>
          <w:szCs w:val="24"/>
        </w:rPr>
        <w:t>an</w:t>
      </w:r>
      <w:r w:rsidRPr="002B6AC6">
        <w:rPr>
          <w:rFonts w:ascii="Arial" w:eastAsia="Arial" w:hAnsi="Arial" w:cs="Arial"/>
          <w:spacing w:val="-3"/>
          <w:szCs w:val="24"/>
        </w:rPr>
        <w:t xml:space="preserve"> </w:t>
      </w:r>
      <w:r w:rsidRPr="002B6AC6">
        <w:rPr>
          <w:rFonts w:ascii="Arial" w:eastAsia="Arial" w:hAnsi="Arial" w:cs="Arial"/>
          <w:szCs w:val="24"/>
        </w:rPr>
        <w:t>arch</w:t>
      </w:r>
      <w:r w:rsidRPr="002B6AC6">
        <w:rPr>
          <w:rFonts w:ascii="Arial" w:eastAsia="Arial" w:hAnsi="Arial" w:cs="Arial"/>
          <w:spacing w:val="-2"/>
          <w:szCs w:val="24"/>
        </w:rPr>
        <w:t xml:space="preserve"> code.</w:t>
      </w:r>
    </w:p>
    <w:p w14:paraId="62AAD77D" w14:textId="77777777" w:rsidR="0090646F" w:rsidRPr="002B6AC6" w:rsidRDefault="0090646F" w:rsidP="003301E4">
      <w:pPr>
        <w:widowControl w:val="0"/>
        <w:numPr>
          <w:ilvl w:val="0"/>
          <w:numId w:val="147"/>
        </w:numPr>
        <w:tabs>
          <w:tab w:val="left" w:pos="479"/>
          <w:tab w:val="left" w:pos="480"/>
        </w:tabs>
        <w:autoSpaceDE w:val="0"/>
        <w:autoSpaceDN w:val="0"/>
        <w:spacing w:before="120" w:after="0" w:line="240" w:lineRule="auto"/>
        <w:ind w:hanging="361"/>
        <w:rPr>
          <w:rFonts w:ascii="Arial" w:eastAsia="Arial" w:hAnsi="Arial" w:cs="Arial"/>
          <w:szCs w:val="24"/>
        </w:rPr>
      </w:pPr>
      <w:r w:rsidRPr="002B6AC6">
        <w:rPr>
          <w:rFonts w:ascii="Arial" w:eastAsia="Arial" w:hAnsi="Arial" w:cs="Arial"/>
          <w:szCs w:val="24"/>
        </w:rPr>
        <w:t>A</w:t>
      </w:r>
      <w:r w:rsidRPr="002B6AC6">
        <w:rPr>
          <w:rFonts w:ascii="Arial" w:eastAsia="Arial" w:hAnsi="Arial" w:cs="Arial"/>
          <w:spacing w:val="-2"/>
          <w:szCs w:val="24"/>
        </w:rPr>
        <w:t xml:space="preserve"> benefit:</w:t>
      </w:r>
    </w:p>
    <w:p w14:paraId="4F19AE9A" w14:textId="77777777" w:rsidR="0090646F" w:rsidRPr="002B6AC6" w:rsidRDefault="0090646F" w:rsidP="003301E4">
      <w:pPr>
        <w:widowControl w:val="0"/>
        <w:numPr>
          <w:ilvl w:val="1"/>
          <w:numId w:val="147"/>
        </w:numPr>
        <w:tabs>
          <w:tab w:val="left" w:pos="839"/>
          <w:tab w:val="left" w:pos="840"/>
        </w:tabs>
        <w:autoSpaceDE w:val="0"/>
        <w:autoSpaceDN w:val="0"/>
        <w:spacing w:before="120" w:after="0" w:line="240" w:lineRule="auto"/>
        <w:ind w:hanging="361"/>
        <w:rPr>
          <w:rFonts w:ascii="Arial" w:eastAsia="Arial" w:hAnsi="Arial" w:cs="Arial"/>
          <w:szCs w:val="24"/>
        </w:rPr>
      </w:pPr>
      <w:r w:rsidRPr="002B6AC6">
        <w:rPr>
          <w:rFonts w:ascii="Arial" w:eastAsia="Arial" w:hAnsi="Arial" w:cs="Arial"/>
          <w:szCs w:val="24"/>
        </w:rPr>
        <w:t>once</w:t>
      </w:r>
      <w:r w:rsidRPr="002B6AC6">
        <w:rPr>
          <w:rFonts w:ascii="Arial" w:eastAsia="Arial" w:hAnsi="Arial" w:cs="Arial"/>
          <w:spacing w:val="-3"/>
          <w:szCs w:val="24"/>
        </w:rPr>
        <w:t xml:space="preserve"> </w:t>
      </w:r>
      <w:r w:rsidRPr="002B6AC6">
        <w:rPr>
          <w:rFonts w:ascii="Arial" w:eastAsia="Arial" w:hAnsi="Arial" w:cs="Arial"/>
          <w:szCs w:val="24"/>
        </w:rPr>
        <w:t>per</w:t>
      </w:r>
      <w:r w:rsidRPr="002B6AC6">
        <w:rPr>
          <w:rFonts w:ascii="Arial" w:eastAsia="Arial" w:hAnsi="Arial" w:cs="Arial"/>
          <w:spacing w:val="-2"/>
          <w:szCs w:val="24"/>
        </w:rPr>
        <w:t xml:space="preserve"> arch.</w:t>
      </w:r>
    </w:p>
    <w:p w14:paraId="274C1BC5" w14:textId="77777777" w:rsidR="0090646F" w:rsidRPr="002B6AC6" w:rsidRDefault="0090646F" w:rsidP="003301E4">
      <w:pPr>
        <w:widowControl w:val="0"/>
        <w:numPr>
          <w:ilvl w:val="1"/>
          <w:numId w:val="147"/>
        </w:numPr>
        <w:tabs>
          <w:tab w:val="left" w:pos="839"/>
          <w:tab w:val="left" w:pos="840"/>
        </w:tabs>
        <w:autoSpaceDE w:val="0"/>
        <w:autoSpaceDN w:val="0"/>
        <w:spacing w:before="119" w:after="0" w:line="240" w:lineRule="auto"/>
        <w:ind w:hanging="361"/>
        <w:rPr>
          <w:rFonts w:ascii="Arial" w:eastAsia="Arial" w:hAnsi="Arial" w:cs="Arial"/>
          <w:szCs w:val="24"/>
        </w:rPr>
      </w:pPr>
      <w:r w:rsidRPr="002B6AC6">
        <w:rPr>
          <w:rFonts w:ascii="Arial" w:eastAsia="Arial" w:hAnsi="Arial" w:cs="Arial"/>
          <w:szCs w:val="24"/>
        </w:rPr>
        <w:t>only</w:t>
      </w:r>
      <w:r w:rsidRPr="002B6AC6">
        <w:rPr>
          <w:rFonts w:ascii="Arial" w:eastAsia="Arial" w:hAnsi="Arial" w:cs="Arial"/>
          <w:spacing w:val="-4"/>
          <w:szCs w:val="24"/>
        </w:rPr>
        <w:t xml:space="preserve"> </w:t>
      </w:r>
      <w:r w:rsidRPr="002B6AC6">
        <w:rPr>
          <w:rFonts w:ascii="Arial" w:eastAsia="Arial" w:hAnsi="Arial" w:cs="Arial"/>
          <w:szCs w:val="24"/>
        </w:rPr>
        <w:t>for</w:t>
      </w:r>
      <w:r w:rsidRPr="002B6AC6">
        <w:rPr>
          <w:rFonts w:ascii="Arial" w:eastAsia="Arial" w:hAnsi="Arial" w:cs="Arial"/>
          <w:spacing w:val="-2"/>
          <w:szCs w:val="24"/>
        </w:rPr>
        <w:t xml:space="preserve"> </w:t>
      </w:r>
      <w:r w:rsidRPr="002B6AC6">
        <w:rPr>
          <w:rFonts w:ascii="Arial" w:eastAsia="Arial" w:hAnsi="Arial" w:cs="Arial"/>
          <w:szCs w:val="24"/>
        </w:rPr>
        <w:t>patients</w:t>
      </w:r>
      <w:r w:rsidRPr="002B6AC6">
        <w:rPr>
          <w:rFonts w:ascii="Arial" w:eastAsia="Arial" w:hAnsi="Arial" w:cs="Arial"/>
          <w:spacing w:val="-3"/>
          <w:szCs w:val="24"/>
        </w:rPr>
        <w:t xml:space="preserve"> </w:t>
      </w:r>
      <w:r w:rsidRPr="002B6AC6">
        <w:rPr>
          <w:rFonts w:ascii="Arial" w:eastAsia="Arial" w:hAnsi="Arial" w:cs="Arial"/>
          <w:szCs w:val="24"/>
        </w:rPr>
        <w:t>in</w:t>
      </w:r>
      <w:r w:rsidRPr="002B6AC6">
        <w:rPr>
          <w:rFonts w:ascii="Arial" w:eastAsia="Arial" w:hAnsi="Arial" w:cs="Arial"/>
          <w:spacing w:val="-3"/>
          <w:szCs w:val="24"/>
        </w:rPr>
        <w:t xml:space="preserve"> </w:t>
      </w:r>
      <w:r w:rsidRPr="002B6AC6">
        <w:rPr>
          <w:rFonts w:ascii="Arial" w:eastAsia="Arial" w:hAnsi="Arial" w:cs="Arial"/>
          <w:szCs w:val="24"/>
        </w:rPr>
        <w:t>active</w:t>
      </w:r>
      <w:r w:rsidRPr="002B6AC6">
        <w:rPr>
          <w:rFonts w:ascii="Arial" w:eastAsia="Arial" w:hAnsi="Arial" w:cs="Arial"/>
          <w:spacing w:val="-4"/>
          <w:szCs w:val="24"/>
        </w:rPr>
        <w:t xml:space="preserve"> </w:t>
      </w:r>
      <w:r w:rsidRPr="002B6AC6">
        <w:rPr>
          <w:rFonts w:ascii="Arial" w:eastAsia="Arial" w:hAnsi="Arial" w:cs="Arial"/>
          <w:szCs w:val="24"/>
        </w:rPr>
        <w:t>orthodontic</w:t>
      </w:r>
      <w:r w:rsidRPr="002B6AC6">
        <w:rPr>
          <w:rFonts w:ascii="Arial" w:eastAsia="Arial" w:hAnsi="Arial" w:cs="Arial"/>
          <w:spacing w:val="-2"/>
          <w:szCs w:val="24"/>
        </w:rPr>
        <w:t xml:space="preserve"> treatment.</w:t>
      </w:r>
    </w:p>
    <w:p w14:paraId="2DD21588" w14:textId="77777777" w:rsidR="0090646F" w:rsidRPr="002B6AC6" w:rsidRDefault="0090646F" w:rsidP="003301E4">
      <w:pPr>
        <w:widowControl w:val="0"/>
        <w:numPr>
          <w:ilvl w:val="0"/>
          <w:numId w:val="147"/>
        </w:numPr>
        <w:tabs>
          <w:tab w:val="left" w:pos="479"/>
          <w:tab w:val="left" w:pos="480"/>
        </w:tabs>
        <w:autoSpaceDE w:val="0"/>
        <w:autoSpaceDN w:val="0"/>
        <w:spacing w:before="121" w:after="0" w:line="240" w:lineRule="auto"/>
        <w:ind w:hanging="361"/>
        <w:rPr>
          <w:rFonts w:ascii="Arial" w:eastAsia="Arial" w:hAnsi="Arial" w:cs="Arial"/>
          <w:szCs w:val="24"/>
        </w:rPr>
      </w:pPr>
      <w:r w:rsidRPr="002B6AC6">
        <w:rPr>
          <w:rFonts w:ascii="Arial" w:eastAsia="Arial" w:hAnsi="Arial" w:cs="Arial"/>
          <w:szCs w:val="24"/>
        </w:rPr>
        <w:t>Not</w:t>
      </w:r>
      <w:r w:rsidRPr="002B6AC6">
        <w:rPr>
          <w:rFonts w:ascii="Arial" w:eastAsia="Arial" w:hAnsi="Arial" w:cs="Arial"/>
          <w:spacing w:val="-2"/>
          <w:szCs w:val="24"/>
        </w:rPr>
        <w:t xml:space="preserve"> </w:t>
      </w:r>
      <w:r w:rsidRPr="002B6AC6">
        <w:rPr>
          <w:rFonts w:ascii="Arial" w:eastAsia="Arial" w:hAnsi="Arial" w:cs="Arial"/>
          <w:szCs w:val="24"/>
        </w:rPr>
        <w:t>a</w:t>
      </w:r>
      <w:r w:rsidRPr="002B6AC6">
        <w:rPr>
          <w:rFonts w:ascii="Arial" w:eastAsia="Arial" w:hAnsi="Arial" w:cs="Arial"/>
          <w:spacing w:val="-3"/>
          <w:szCs w:val="24"/>
        </w:rPr>
        <w:t xml:space="preserve"> </w:t>
      </w:r>
      <w:r w:rsidRPr="002B6AC6">
        <w:rPr>
          <w:rFonts w:ascii="Arial" w:eastAsia="Arial" w:hAnsi="Arial" w:cs="Arial"/>
          <w:szCs w:val="24"/>
        </w:rPr>
        <w:t>benefit</w:t>
      </w:r>
      <w:r w:rsidRPr="002B6AC6">
        <w:rPr>
          <w:rFonts w:ascii="Arial" w:eastAsia="Arial" w:hAnsi="Arial" w:cs="Arial"/>
          <w:spacing w:val="-2"/>
          <w:szCs w:val="24"/>
        </w:rPr>
        <w:t xml:space="preserve"> </w:t>
      </w:r>
      <w:r w:rsidRPr="002B6AC6">
        <w:rPr>
          <w:rFonts w:ascii="Arial" w:eastAsia="Arial" w:hAnsi="Arial" w:cs="Arial"/>
          <w:szCs w:val="24"/>
        </w:rPr>
        <w:t>for</w:t>
      </w:r>
      <w:r w:rsidRPr="002B6AC6">
        <w:rPr>
          <w:rFonts w:ascii="Arial" w:eastAsia="Arial" w:hAnsi="Arial" w:cs="Arial"/>
          <w:spacing w:val="-2"/>
          <w:szCs w:val="24"/>
        </w:rPr>
        <w:t xml:space="preserve"> </w:t>
      </w:r>
      <w:r w:rsidRPr="002B6AC6">
        <w:rPr>
          <w:rFonts w:ascii="Arial" w:eastAsia="Arial" w:hAnsi="Arial" w:cs="Arial"/>
          <w:szCs w:val="24"/>
        </w:rPr>
        <w:t>patients</w:t>
      </w:r>
      <w:r w:rsidRPr="002B6AC6">
        <w:rPr>
          <w:rFonts w:ascii="Arial" w:eastAsia="Arial" w:hAnsi="Arial" w:cs="Arial"/>
          <w:spacing w:val="-2"/>
          <w:szCs w:val="24"/>
        </w:rPr>
        <w:t xml:space="preserve"> </w:t>
      </w:r>
      <w:proofErr w:type="gramStart"/>
      <w:r w:rsidRPr="002B6AC6">
        <w:rPr>
          <w:rFonts w:ascii="Arial" w:eastAsia="Arial" w:hAnsi="Arial" w:cs="Arial"/>
          <w:szCs w:val="24"/>
        </w:rPr>
        <w:t>age</w:t>
      </w:r>
      <w:proofErr w:type="gramEnd"/>
      <w:r w:rsidRPr="002B6AC6">
        <w:rPr>
          <w:rFonts w:ascii="Arial" w:eastAsia="Arial" w:hAnsi="Arial" w:cs="Arial"/>
          <w:spacing w:val="-1"/>
          <w:szCs w:val="24"/>
        </w:rPr>
        <w:t xml:space="preserve"> </w:t>
      </w:r>
      <w:r w:rsidRPr="002B6AC6">
        <w:rPr>
          <w:rFonts w:ascii="Arial" w:eastAsia="Arial" w:hAnsi="Arial" w:cs="Arial"/>
          <w:szCs w:val="24"/>
        </w:rPr>
        <w:t>21</w:t>
      </w:r>
      <w:r w:rsidRPr="002B6AC6">
        <w:rPr>
          <w:rFonts w:ascii="Arial" w:eastAsia="Arial" w:hAnsi="Arial" w:cs="Arial"/>
          <w:spacing w:val="-3"/>
          <w:szCs w:val="24"/>
        </w:rPr>
        <w:t xml:space="preserve"> </w:t>
      </w:r>
      <w:r w:rsidRPr="002B6AC6">
        <w:rPr>
          <w:rFonts w:ascii="Arial" w:eastAsia="Arial" w:hAnsi="Arial" w:cs="Arial"/>
          <w:szCs w:val="24"/>
        </w:rPr>
        <w:t>or</w:t>
      </w:r>
      <w:r w:rsidRPr="002B6AC6">
        <w:rPr>
          <w:rFonts w:ascii="Arial" w:eastAsia="Arial" w:hAnsi="Arial" w:cs="Arial"/>
          <w:spacing w:val="-1"/>
          <w:szCs w:val="24"/>
        </w:rPr>
        <w:t xml:space="preserve"> </w:t>
      </w:r>
      <w:r w:rsidRPr="002B6AC6">
        <w:rPr>
          <w:rFonts w:ascii="Arial" w:eastAsia="Arial" w:hAnsi="Arial" w:cs="Arial"/>
          <w:spacing w:val="-2"/>
          <w:szCs w:val="24"/>
        </w:rPr>
        <w:t>older.</w:t>
      </w:r>
    </w:p>
    <w:p w14:paraId="206470D5" w14:textId="77777777" w:rsidR="0090646F" w:rsidRPr="0090646F" w:rsidRDefault="0090646F" w:rsidP="007E5E85">
      <w:pPr>
        <w:pStyle w:val="NoSpacing"/>
      </w:pPr>
    </w:p>
    <w:p w14:paraId="48496063" w14:textId="77777777" w:rsidR="0090646F" w:rsidRPr="0090646F" w:rsidRDefault="0090646F" w:rsidP="00EC78FC">
      <w:pPr>
        <w:pStyle w:val="ProcedureDescription"/>
      </w:pPr>
      <w:r w:rsidRPr="0090646F">
        <w:t>PROCEDURE</w:t>
      </w:r>
      <w:r w:rsidRPr="0090646F">
        <w:rPr>
          <w:spacing w:val="-8"/>
        </w:rPr>
        <w:t xml:space="preserve"> </w:t>
      </w:r>
      <w:r w:rsidRPr="0090646F">
        <w:rPr>
          <w:spacing w:val="-4"/>
        </w:rPr>
        <w:t>D7292</w:t>
      </w:r>
    </w:p>
    <w:p w14:paraId="42039AF8" w14:textId="1FDEE6F7" w:rsidR="0090646F" w:rsidRPr="00CB0CEA" w:rsidRDefault="0090646F" w:rsidP="00EC78FC">
      <w:pPr>
        <w:pStyle w:val="ProcedureDescription"/>
      </w:pPr>
      <w:r w:rsidRPr="0090646F">
        <w:rPr>
          <w:noProof/>
          <w:sz w:val="22"/>
        </w:rPr>
        <mc:AlternateContent>
          <mc:Choice Requires="wps">
            <w:drawing>
              <wp:anchor distT="0" distB="0" distL="114300" distR="114300" simplePos="0" relativeHeight="251658251" behindDoc="1" locked="0" layoutInCell="1" allowOverlap="1" wp14:anchorId="3EC1875D" wp14:editId="2CFD70BC">
                <wp:simplePos x="0" y="0"/>
                <wp:positionH relativeFrom="page">
                  <wp:posOffset>6610350</wp:posOffset>
                </wp:positionH>
                <wp:positionV relativeFrom="paragraph">
                  <wp:posOffset>77470</wp:posOffset>
                </wp:positionV>
                <wp:extent cx="38100" cy="5080"/>
                <wp:effectExtent l="0" t="0" r="0" b="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508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497238AF">
              <v:rect id="Rectangle 50" style="position:absolute;margin-left:520.5pt;margin-top:6.1pt;width:3pt;height:.4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red" stroked="f" w14:anchorId="4973B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">
                <w10:wrap anchorx="page"/>
              </v:rect>
            </w:pict>
          </mc:Fallback>
        </mc:AlternateContent>
      </w:r>
      <w:r w:rsidRPr="0090646F">
        <w:t>PLACEMENT</w:t>
      </w:r>
      <w:r w:rsidRPr="0090646F">
        <w:rPr>
          <w:spacing w:val="-5"/>
        </w:rPr>
        <w:t xml:space="preserve"> </w:t>
      </w:r>
      <w:r w:rsidRPr="0090646F">
        <w:t>OF</w:t>
      </w:r>
      <w:r w:rsidRPr="0090646F">
        <w:rPr>
          <w:spacing w:val="-5"/>
        </w:rPr>
        <w:t xml:space="preserve"> </w:t>
      </w:r>
      <w:r w:rsidRPr="0090646F">
        <w:t>TEMPORARY</w:t>
      </w:r>
      <w:r w:rsidRPr="0090646F">
        <w:rPr>
          <w:spacing w:val="-3"/>
        </w:rPr>
        <w:t xml:space="preserve"> </w:t>
      </w:r>
      <w:r w:rsidRPr="0090646F">
        <w:t>ANCHORAGE</w:t>
      </w:r>
      <w:r w:rsidRPr="0090646F">
        <w:rPr>
          <w:spacing w:val="-5"/>
        </w:rPr>
        <w:t xml:space="preserve"> </w:t>
      </w:r>
      <w:r w:rsidRPr="0090646F">
        <w:t>DEVICE</w:t>
      </w:r>
      <w:r w:rsidRPr="0090646F">
        <w:rPr>
          <w:spacing w:val="-5"/>
        </w:rPr>
        <w:t xml:space="preserve"> </w:t>
      </w:r>
      <w:r w:rsidRPr="0090646F">
        <w:t>[SCREW</w:t>
      </w:r>
      <w:r w:rsidRPr="0090646F">
        <w:rPr>
          <w:spacing w:val="-5"/>
        </w:rPr>
        <w:t xml:space="preserve"> </w:t>
      </w:r>
      <w:r w:rsidRPr="0090646F">
        <w:t>RETAINED</w:t>
      </w:r>
      <w:r w:rsidRPr="0090646F">
        <w:rPr>
          <w:spacing w:val="-6"/>
        </w:rPr>
        <w:t xml:space="preserve"> </w:t>
      </w:r>
      <w:r w:rsidRPr="0090646F">
        <w:t>PLATE]</w:t>
      </w:r>
      <w:r w:rsidRPr="0090646F">
        <w:rPr>
          <w:spacing w:val="-4"/>
        </w:rPr>
        <w:t xml:space="preserve"> </w:t>
      </w:r>
      <w:r w:rsidRPr="0090646F">
        <w:t>REQUIRING</w:t>
      </w:r>
      <w:r w:rsidRPr="0090646F">
        <w:rPr>
          <w:spacing w:val="-5"/>
        </w:rPr>
        <w:t xml:space="preserve"> </w:t>
      </w:r>
      <w:r w:rsidRPr="0090646F">
        <w:t>FLAP</w:t>
      </w:r>
    </w:p>
    <w:p w14:paraId="1F5CF03E" w14:textId="77777777" w:rsidR="0090646F" w:rsidRPr="0090646F" w:rsidRDefault="0090646F" w:rsidP="007E5E85">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02CCA8D7" w14:textId="77777777" w:rsidR="0090646F" w:rsidRPr="0090646F" w:rsidRDefault="0090646F" w:rsidP="007E5E85">
      <w:pPr>
        <w:pStyle w:val="NoSpacing"/>
      </w:pPr>
    </w:p>
    <w:p w14:paraId="0075F1DD" w14:textId="77777777" w:rsidR="0090646F" w:rsidRPr="0090646F" w:rsidRDefault="0090646F" w:rsidP="00EC78FC">
      <w:pPr>
        <w:pStyle w:val="ProcedureDescription"/>
      </w:pPr>
      <w:r w:rsidRPr="0090646F">
        <w:t>PROCEDURE</w:t>
      </w:r>
      <w:r w:rsidRPr="0090646F">
        <w:rPr>
          <w:spacing w:val="-8"/>
        </w:rPr>
        <w:t xml:space="preserve"> </w:t>
      </w:r>
      <w:r w:rsidRPr="0090646F">
        <w:rPr>
          <w:spacing w:val="-4"/>
        </w:rPr>
        <w:t>D7293</w:t>
      </w:r>
    </w:p>
    <w:p w14:paraId="47CC4FC7" w14:textId="454F5ADC" w:rsidR="0090646F" w:rsidRPr="0090646F" w:rsidRDefault="0090646F" w:rsidP="00EC78FC">
      <w:pPr>
        <w:pStyle w:val="ProcedureDescription"/>
      </w:pPr>
      <w:r w:rsidRPr="0090646F">
        <w:t>PLACEMENT</w:t>
      </w:r>
      <w:r w:rsidRPr="0090646F">
        <w:rPr>
          <w:spacing w:val="-6"/>
        </w:rPr>
        <w:t xml:space="preserve"> </w:t>
      </w:r>
      <w:r w:rsidRPr="0090646F">
        <w:t>OF</w:t>
      </w:r>
      <w:r w:rsidRPr="0090646F">
        <w:rPr>
          <w:spacing w:val="-3"/>
        </w:rPr>
        <w:t xml:space="preserve"> </w:t>
      </w:r>
      <w:r w:rsidRPr="0090646F">
        <w:t>TEMPORARY</w:t>
      </w:r>
      <w:r w:rsidRPr="0090646F">
        <w:rPr>
          <w:spacing w:val="-2"/>
        </w:rPr>
        <w:t xml:space="preserve"> </w:t>
      </w:r>
      <w:r w:rsidRPr="0090646F">
        <w:t>ANCHORAGE</w:t>
      </w:r>
      <w:r w:rsidRPr="0090646F">
        <w:rPr>
          <w:spacing w:val="-3"/>
        </w:rPr>
        <w:t xml:space="preserve"> </w:t>
      </w:r>
      <w:r w:rsidRPr="0090646F">
        <w:t>DEVICE</w:t>
      </w:r>
      <w:r w:rsidRPr="0090646F">
        <w:rPr>
          <w:spacing w:val="-3"/>
        </w:rPr>
        <w:t xml:space="preserve"> </w:t>
      </w:r>
      <w:r w:rsidRPr="0090646F">
        <w:t>REQUIRING</w:t>
      </w:r>
      <w:r w:rsidRPr="0090646F">
        <w:rPr>
          <w:spacing w:val="-4"/>
        </w:rPr>
        <w:t xml:space="preserve"> </w:t>
      </w:r>
      <w:r w:rsidRPr="0090646F">
        <w:t>FLAP</w:t>
      </w:r>
    </w:p>
    <w:p w14:paraId="041D6161" w14:textId="77777777" w:rsidR="0090646F" w:rsidRPr="0090646F" w:rsidRDefault="0090646F" w:rsidP="007E5E85">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762D6FAC" w14:textId="77777777" w:rsidR="0090646F" w:rsidRPr="0090646F" w:rsidRDefault="0090646F" w:rsidP="007E5E85">
      <w:pPr>
        <w:pStyle w:val="NoSpacing"/>
      </w:pPr>
    </w:p>
    <w:p w14:paraId="5C12CB35" w14:textId="77777777" w:rsidR="0090646F" w:rsidRPr="0090646F" w:rsidRDefault="0090646F" w:rsidP="00EC78FC">
      <w:pPr>
        <w:pStyle w:val="ProcedureDescription"/>
      </w:pPr>
      <w:r w:rsidRPr="0090646F">
        <w:t>PROCEDURE</w:t>
      </w:r>
      <w:r w:rsidRPr="0090646F">
        <w:rPr>
          <w:spacing w:val="-8"/>
        </w:rPr>
        <w:t xml:space="preserve"> </w:t>
      </w:r>
      <w:r w:rsidRPr="0090646F">
        <w:rPr>
          <w:spacing w:val="-4"/>
        </w:rPr>
        <w:t>D7294</w:t>
      </w:r>
    </w:p>
    <w:p w14:paraId="580A9901" w14:textId="105D8E8E" w:rsidR="0090646F" w:rsidRPr="00CB0CEA" w:rsidRDefault="0090646F" w:rsidP="00EC78FC">
      <w:pPr>
        <w:pStyle w:val="ProcedureDescription"/>
      </w:pPr>
      <w:r w:rsidRPr="0090646F">
        <w:t>PLACEMENT</w:t>
      </w:r>
      <w:r w:rsidRPr="0090646F">
        <w:rPr>
          <w:spacing w:val="-6"/>
        </w:rPr>
        <w:t xml:space="preserve"> </w:t>
      </w:r>
      <w:r w:rsidRPr="0090646F">
        <w:t>OF</w:t>
      </w:r>
      <w:r w:rsidRPr="0090646F">
        <w:rPr>
          <w:spacing w:val="-3"/>
        </w:rPr>
        <w:t xml:space="preserve"> </w:t>
      </w:r>
      <w:r w:rsidRPr="0090646F">
        <w:t>TEMPORARY</w:t>
      </w:r>
      <w:r w:rsidRPr="0090646F">
        <w:rPr>
          <w:spacing w:val="-2"/>
        </w:rPr>
        <w:t xml:space="preserve"> </w:t>
      </w:r>
      <w:r w:rsidRPr="0090646F">
        <w:t>ANCHORAGE</w:t>
      </w:r>
      <w:r w:rsidRPr="0090646F">
        <w:rPr>
          <w:spacing w:val="-3"/>
        </w:rPr>
        <w:t xml:space="preserve"> </w:t>
      </w:r>
      <w:r w:rsidRPr="0090646F">
        <w:t>DEVICE</w:t>
      </w:r>
      <w:r w:rsidRPr="0090646F">
        <w:rPr>
          <w:spacing w:val="-3"/>
        </w:rPr>
        <w:t xml:space="preserve"> </w:t>
      </w:r>
      <w:r w:rsidRPr="0090646F">
        <w:t>WITHOUT</w:t>
      </w:r>
      <w:r w:rsidRPr="0090646F">
        <w:rPr>
          <w:spacing w:val="-4"/>
        </w:rPr>
        <w:t xml:space="preserve"> </w:t>
      </w:r>
      <w:r w:rsidRPr="0090646F">
        <w:t>FLAP</w:t>
      </w:r>
    </w:p>
    <w:p w14:paraId="299C92A8" w14:textId="77777777" w:rsidR="0090646F" w:rsidRPr="0090646F" w:rsidRDefault="0090646F" w:rsidP="007E5E85">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4C5F066B" w14:textId="77777777" w:rsidR="0090646F" w:rsidRPr="0090646F" w:rsidRDefault="0090646F" w:rsidP="007E5E85">
      <w:pPr>
        <w:pStyle w:val="NoSpacing"/>
      </w:pPr>
    </w:p>
    <w:p w14:paraId="74861ECB" w14:textId="77777777" w:rsidR="0090646F" w:rsidRPr="0090646F" w:rsidRDefault="0090646F" w:rsidP="00EC78FC">
      <w:pPr>
        <w:pStyle w:val="ProcedureDescription"/>
      </w:pPr>
      <w:r w:rsidRPr="0090646F">
        <w:t>PROCEDURE</w:t>
      </w:r>
      <w:r w:rsidRPr="0090646F">
        <w:rPr>
          <w:spacing w:val="-8"/>
        </w:rPr>
        <w:t xml:space="preserve"> </w:t>
      </w:r>
      <w:r w:rsidRPr="0090646F">
        <w:rPr>
          <w:spacing w:val="-4"/>
        </w:rPr>
        <w:t>D7295</w:t>
      </w:r>
    </w:p>
    <w:p w14:paraId="58584F7A" w14:textId="77777777" w:rsidR="0090646F" w:rsidRPr="0090646F" w:rsidRDefault="0090646F" w:rsidP="00EC78FC">
      <w:pPr>
        <w:pStyle w:val="ProcedureDescription"/>
      </w:pPr>
      <w:r w:rsidRPr="0090646F">
        <w:t>HARVEST</w:t>
      </w:r>
      <w:r w:rsidRPr="0090646F">
        <w:rPr>
          <w:spacing w:val="-3"/>
        </w:rPr>
        <w:t xml:space="preserve"> </w:t>
      </w:r>
      <w:r w:rsidRPr="0090646F">
        <w:t>OF</w:t>
      </w:r>
      <w:r w:rsidRPr="0090646F">
        <w:rPr>
          <w:spacing w:val="-3"/>
        </w:rPr>
        <w:t xml:space="preserve"> </w:t>
      </w:r>
      <w:r w:rsidRPr="0090646F">
        <w:t>BONE</w:t>
      </w:r>
      <w:r w:rsidRPr="0090646F">
        <w:rPr>
          <w:spacing w:val="-2"/>
        </w:rPr>
        <w:t xml:space="preserve"> </w:t>
      </w:r>
      <w:r w:rsidRPr="0090646F">
        <w:t>FOR</w:t>
      </w:r>
      <w:r w:rsidRPr="0090646F">
        <w:rPr>
          <w:spacing w:val="-2"/>
        </w:rPr>
        <w:t xml:space="preserve"> </w:t>
      </w:r>
      <w:r w:rsidRPr="0090646F">
        <w:t>USE</w:t>
      </w:r>
      <w:r w:rsidRPr="0090646F">
        <w:rPr>
          <w:spacing w:val="-2"/>
        </w:rPr>
        <w:t xml:space="preserve"> </w:t>
      </w:r>
      <w:r w:rsidRPr="0090646F">
        <w:t>IN AUTOGENOUS</w:t>
      </w:r>
      <w:r w:rsidRPr="0090646F">
        <w:rPr>
          <w:spacing w:val="-2"/>
        </w:rPr>
        <w:t xml:space="preserve"> </w:t>
      </w:r>
      <w:r w:rsidRPr="0090646F">
        <w:t>GRAFTING</w:t>
      </w:r>
      <w:r w:rsidRPr="0090646F">
        <w:rPr>
          <w:spacing w:val="-2"/>
        </w:rPr>
        <w:t xml:space="preserve"> PROCEDURE</w:t>
      </w:r>
    </w:p>
    <w:p w14:paraId="4EEDCD5E" w14:textId="77777777" w:rsidR="0090646F" w:rsidRPr="0090646F" w:rsidRDefault="0090646F" w:rsidP="007E5E85">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6EEC2A6F" w14:textId="77777777" w:rsidR="0090646F" w:rsidRPr="0090646F" w:rsidRDefault="0090646F" w:rsidP="007E5E85">
      <w:pPr>
        <w:pStyle w:val="NoSpacing"/>
      </w:pPr>
    </w:p>
    <w:p w14:paraId="7524D84F" w14:textId="77777777" w:rsidR="0090646F" w:rsidRPr="0090646F" w:rsidRDefault="0090646F" w:rsidP="00EC78FC">
      <w:pPr>
        <w:pStyle w:val="ProcedureDescription"/>
      </w:pPr>
      <w:r w:rsidRPr="0090646F">
        <w:t>PROCEDURE</w:t>
      </w:r>
      <w:r w:rsidRPr="0090646F">
        <w:rPr>
          <w:spacing w:val="-8"/>
        </w:rPr>
        <w:t xml:space="preserve"> </w:t>
      </w:r>
      <w:r w:rsidRPr="0090646F">
        <w:rPr>
          <w:spacing w:val="-4"/>
        </w:rPr>
        <w:t>D7296</w:t>
      </w:r>
    </w:p>
    <w:p w14:paraId="218B55CC" w14:textId="77777777" w:rsidR="0090646F" w:rsidRPr="0090646F" w:rsidRDefault="0090646F" w:rsidP="00EC78FC">
      <w:pPr>
        <w:pStyle w:val="ProcedureDescription"/>
      </w:pPr>
      <w:r w:rsidRPr="0090646F">
        <w:t>CORTICOTOMY</w:t>
      </w:r>
      <w:r w:rsidRPr="0090646F">
        <w:rPr>
          <w:spacing w:val="-2"/>
        </w:rPr>
        <w:t xml:space="preserve"> </w:t>
      </w:r>
      <w:r w:rsidRPr="0090646F">
        <w:t>–</w:t>
      </w:r>
      <w:r w:rsidRPr="0090646F">
        <w:rPr>
          <w:spacing w:val="-2"/>
        </w:rPr>
        <w:t xml:space="preserve"> </w:t>
      </w:r>
      <w:r w:rsidRPr="0090646F">
        <w:t>ONE</w:t>
      </w:r>
      <w:r w:rsidRPr="0090646F">
        <w:rPr>
          <w:spacing w:val="-1"/>
        </w:rPr>
        <w:t xml:space="preserve"> </w:t>
      </w:r>
      <w:r w:rsidRPr="0090646F">
        <w:t>TO</w:t>
      </w:r>
      <w:r w:rsidRPr="0090646F">
        <w:rPr>
          <w:spacing w:val="-3"/>
        </w:rPr>
        <w:t xml:space="preserve"> </w:t>
      </w:r>
      <w:r w:rsidRPr="0090646F">
        <w:t>THREE</w:t>
      </w:r>
      <w:r w:rsidRPr="0090646F">
        <w:rPr>
          <w:spacing w:val="-1"/>
        </w:rPr>
        <w:t xml:space="preserve"> </w:t>
      </w:r>
      <w:r w:rsidRPr="0090646F">
        <w:t>TEETH</w:t>
      </w:r>
      <w:r w:rsidRPr="0090646F">
        <w:rPr>
          <w:spacing w:val="-1"/>
        </w:rPr>
        <w:t xml:space="preserve"> </w:t>
      </w:r>
      <w:r w:rsidRPr="0090646F">
        <w:t>OR</w:t>
      </w:r>
      <w:r w:rsidRPr="0090646F">
        <w:rPr>
          <w:spacing w:val="-1"/>
        </w:rPr>
        <w:t xml:space="preserve"> </w:t>
      </w:r>
      <w:r w:rsidRPr="0090646F">
        <w:t>TOOTH</w:t>
      </w:r>
      <w:r w:rsidRPr="0090646F">
        <w:rPr>
          <w:spacing w:val="-3"/>
        </w:rPr>
        <w:t xml:space="preserve"> </w:t>
      </w:r>
      <w:r w:rsidRPr="0090646F">
        <w:t>SPACES,</w:t>
      </w:r>
      <w:r w:rsidRPr="0090646F">
        <w:rPr>
          <w:spacing w:val="-1"/>
        </w:rPr>
        <w:t xml:space="preserve"> </w:t>
      </w:r>
      <w:r w:rsidRPr="0090646F">
        <w:t>PER</w:t>
      </w:r>
      <w:r w:rsidRPr="0090646F">
        <w:rPr>
          <w:spacing w:val="-1"/>
        </w:rPr>
        <w:t xml:space="preserve"> </w:t>
      </w:r>
      <w:r w:rsidRPr="0090646F">
        <w:rPr>
          <w:spacing w:val="-2"/>
        </w:rPr>
        <w:t>QUADRANT</w:t>
      </w:r>
    </w:p>
    <w:p w14:paraId="796739C3" w14:textId="77777777" w:rsidR="0090646F" w:rsidRPr="0090646F" w:rsidRDefault="0090646F" w:rsidP="007E5E85">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0BC7F095" w14:textId="77777777" w:rsidR="00DF38C8" w:rsidRDefault="00DF38C8" w:rsidP="00DF38C8">
      <w:pPr>
        <w:pStyle w:val="NoSpacing"/>
      </w:pPr>
    </w:p>
    <w:p w14:paraId="5D18789B" w14:textId="1A6ABC56" w:rsidR="00B57A10" w:rsidRPr="00B57A10" w:rsidRDefault="00032C8E" w:rsidP="00EC78FC">
      <w:pPr>
        <w:pStyle w:val="ProcedureDescription"/>
      </w:pPr>
      <w:r w:rsidRPr="00B57A10">
        <w:t>PROCEDURE</w:t>
      </w:r>
      <w:r w:rsidRPr="00B57A10">
        <w:rPr>
          <w:spacing w:val="-8"/>
        </w:rPr>
        <w:t xml:space="preserve"> </w:t>
      </w:r>
      <w:r w:rsidRPr="00B57A10">
        <w:rPr>
          <w:spacing w:val="-4"/>
        </w:rPr>
        <w:t>D7297</w:t>
      </w:r>
    </w:p>
    <w:p w14:paraId="4DA27ACE" w14:textId="4AC4059F" w:rsidR="0090646F" w:rsidRPr="00B57A10" w:rsidRDefault="0090646F" w:rsidP="00EC78FC">
      <w:pPr>
        <w:pStyle w:val="ProcedureDescription"/>
      </w:pPr>
      <w:r w:rsidRPr="0090646F">
        <w:t>CORTICOTOMY</w:t>
      </w:r>
      <w:r w:rsidRPr="0090646F">
        <w:rPr>
          <w:spacing w:val="-4"/>
        </w:rPr>
        <w:t xml:space="preserve"> </w:t>
      </w:r>
      <w:r w:rsidRPr="0090646F">
        <w:t>–</w:t>
      </w:r>
      <w:r w:rsidRPr="0090646F">
        <w:rPr>
          <w:spacing w:val="-3"/>
        </w:rPr>
        <w:t xml:space="preserve"> </w:t>
      </w:r>
      <w:r w:rsidRPr="0090646F">
        <w:t>FOUR</w:t>
      </w:r>
      <w:r w:rsidRPr="0090646F">
        <w:rPr>
          <w:spacing w:val="-3"/>
        </w:rPr>
        <w:t xml:space="preserve"> </w:t>
      </w:r>
      <w:r w:rsidRPr="0090646F">
        <w:t>OR</w:t>
      </w:r>
      <w:r w:rsidRPr="0090646F">
        <w:rPr>
          <w:spacing w:val="-3"/>
        </w:rPr>
        <w:t xml:space="preserve"> </w:t>
      </w:r>
      <w:r w:rsidRPr="0090646F">
        <w:t>MORE</w:t>
      </w:r>
      <w:r w:rsidRPr="0090646F">
        <w:rPr>
          <w:spacing w:val="-1"/>
        </w:rPr>
        <w:t xml:space="preserve"> </w:t>
      </w:r>
      <w:r w:rsidRPr="0090646F">
        <w:t>TEETH</w:t>
      </w:r>
      <w:r w:rsidRPr="0090646F">
        <w:rPr>
          <w:spacing w:val="-3"/>
        </w:rPr>
        <w:t xml:space="preserve"> </w:t>
      </w:r>
      <w:r w:rsidRPr="0090646F">
        <w:t>OR</w:t>
      </w:r>
      <w:r w:rsidRPr="0090646F">
        <w:rPr>
          <w:spacing w:val="-3"/>
        </w:rPr>
        <w:t xml:space="preserve"> </w:t>
      </w:r>
      <w:r w:rsidRPr="0090646F">
        <w:t>TOOTH</w:t>
      </w:r>
      <w:r w:rsidRPr="0090646F">
        <w:rPr>
          <w:spacing w:val="-3"/>
        </w:rPr>
        <w:t xml:space="preserve"> </w:t>
      </w:r>
      <w:r w:rsidRPr="0090646F">
        <w:t>SPACES,</w:t>
      </w:r>
      <w:r w:rsidRPr="0090646F">
        <w:rPr>
          <w:spacing w:val="-2"/>
        </w:rPr>
        <w:t xml:space="preserve"> </w:t>
      </w:r>
      <w:r w:rsidRPr="0090646F">
        <w:t>PER</w:t>
      </w:r>
      <w:r w:rsidRPr="0090646F">
        <w:rPr>
          <w:spacing w:val="-1"/>
        </w:rPr>
        <w:t xml:space="preserve"> </w:t>
      </w:r>
      <w:r w:rsidRPr="0090646F">
        <w:rPr>
          <w:spacing w:val="-2"/>
        </w:rPr>
        <w:t>QUADRANT</w:t>
      </w:r>
    </w:p>
    <w:p w14:paraId="6D4E202D" w14:textId="77777777" w:rsidR="0090646F" w:rsidRPr="0090646F" w:rsidRDefault="0090646F" w:rsidP="007E5E85">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162488CB" w14:textId="77777777" w:rsidR="00DF38C8" w:rsidRPr="00B57A10" w:rsidRDefault="00DF38C8" w:rsidP="00DF38C8">
      <w:pPr>
        <w:pStyle w:val="NoSpacing"/>
      </w:pPr>
    </w:p>
    <w:p w14:paraId="0C32630C" w14:textId="77777777" w:rsidR="0090646F" w:rsidRPr="00B57A10" w:rsidRDefault="0090646F" w:rsidP="00EC78FC">
      <w:pPr>
        <w:pStyle w:val="ProcedureDescription"/>
      </w:pPr>
      <w:r w:rsidRPr="00B57A10">
        <w:t>PROCEDURE</w:t>
      </w:r>
      <w:r w:rsidRPr="00B57A10">
        <w:rPr>
          <w:spacing w:val="-8"/>
        </w:rPr>
        <w:t xml:space="preserve"> </w:t>
      </w:r>
      <w:r w:rsidRPr="00B57A10">
        <w:rPr>
          <w:spacing w:val="-4"/>
        </w:rPr>
        <w:t>D7298</w:t>
      </w:r>
    </w:p>
    <w:p w14:paraId="040E7DBC" w14:textId="77777777" w:rsidR="0090646F" w:rsidRPr="00B57A10" w:rsidRDefault="0090646F" w:rsidP="00EC78FC">
      <w:pPr>
        <w:pStyle w:val="ProcedureDescription"/>
      </w:pPr>
      <w:r w:rsidRPr="00B57A10">
        <w:t>REMOVAL</w:t>
      </w:r>
      <w:r w:rsidRPr="00B57A10">
        <w:rPr>
          <w:spacing w:val="-6"/>
        </w:rPr>
        <w:t xml:space="preserve"> </w:t>
      </w:r>
      <w:r w:rsidRPr="00B57A10">
        <w:t>OF</w:t>
      </w:r>
      <w:r w:rsidRPr="00B57A10">
        <w:rPr>
          <w:spacing w:val="-3"/>
        </w:rPr>
        <w:t xml:space="preserve"> </w:t>
      </w:r>
      <w:r w:rsidRPr="00B57A10">
        <w:t>TEMPORARY ANCHORAGE</w:t>
      </w:r>
      <w:r w:rsidRPr="00B57A10">
        <w:rPr>
          <w:spacing w:val="-4"/>
        </w:rPr>
        <w:t xml:space="preserve"> </w:t>
      </w:r>
      <w:r w:rsidRPr="00B57A10">
        <w:t>DEVICE</w:t>
      </w:r>
      <w:r w:rsidRPr="00B57A10">
        <w:rPr>
          <w:spacing w:val="-3"/>
        </w:rPr>
        <w:t xml:space="preserve"> </w:t>
      </w:r>
      <w:r w:rsidRPr="00B57A10">
        <w:t>[SCREW</w:t>
      </w:r>
      <w:r w:rsidRPr="00B57A10">
        <w:rPr>
          <w:spacing w:val="-3"/>
        </w:rPr>
        <w:t xml:space="preserve"> </w:t>
      </w:r>
      <w:r w:rsidRPr="00B57A10">
        <w:t>RETAINED</w:t>
      </w:r>
      <w:r w:rsidRPr="00B57A10">
        <w:rPr>
          <w:spacing w:val="-4"/>
        </w:rPr>
        <w:t xml:space="preserve"> </w:t>
      </w:r>
      <w:r w:rsidRPr="00B57A10">
        <w:t>PLATE],</w:t>
      </w:r>
      <w:r w:rsidRPr="00B57A10">
        <w:rPr>
          <w:spacing w:val="-3"/>
        </w:rPr>
        <w:t xml:space="preserve"> </w:t>
      </w:r>
      <w:r w:rsidRPr="00B57A10">
        <w:t>REQUIRING</w:t>
      </w:r>
      <w:r w:rsidRPr="00B57A10">
        <w:rPr>
          <w:spacing w:val="-3"/>
        </w:rPr>
        <w:t xml:space="preserve"> </w:t>
      </w:r>
      <w:r w:rsidRPr="00B57A10">
        <w:rPr>
          <w:spacing w:val="-4"/>
        </w:rPr>
        <w:t>FLAP</w:t>
      </w:r>
    </w:p>
    <w:p w14:paraId="3AFA3584" w14:textId="77777777" w:rsidR="0090646F" w:rsidRPr="00B57A10" w:rsidRDefault="0090646F" w:rsidP="007E5E85">
      <w:pPr>
        <w:pStyle w:val="BodyText"/>
      </w:pPr>
      <w:r w:rsidRPr="00B57A10">
        <w:t>This</w:t>
      </w:r>
      <w:r w:rsidRPr="00B57A10">
        <w:rPr>
          <w:spacing w:val="-2"/>
        </w:rPr>
        <w:t xml:space="preserve"> </w:t>
      </w:r>
      <w:r w:rsidRPr="00B57A10">
        <w:t>procedure</w:t>
      </w:r>
      <w:r w:rsidRPr="00B57A10">
        <w:rPr>
          <w:spacing w:val="-2"/>
        </w:rPr>
        <w:t xml:space="preserve"> </w:t>
      </w:r>
      <w:r w:rsidRPr="00B57A10">
        <w:t>is</w:t>
      </w:r>
      <w:r w:rsidRPr="00B57A10">
        <w:rPr>
          <w:spacing w:val="-2"/>
        </w:rPr>
        <w:t xml:space="preserve"> </w:t>
      </w:r>
      <w:r w:rsidRPr="00B57A10">
        <w:t>not</w:t>
      </w:r>
      <w:r w:rsidRPr="00B57A10">
        <w:rPr>
          <w:spacing w:val="-2"/>
        </w:rPr>
        <w:t xml:space="preserve"> </w:t>
      </w:r>
      <w:r w:rsidRPr="00B57A10">
        <w:t>a</w:t>
      </w:r>
      <w:r w:rsidRPr="00B57A10">
        <w:rPr>
          <w:spacing w:val="-2"/>
        </w:rPr>
        <w:t xml:space="preserve"> benefit.</w:t>
      </w:r>
    </w:p>
    <w:p w14:paraId="611B906F" w14:textId="77777777" w:rsidR="0090646F" w:rsidRPr="00B57A10" w:rsidRDefault="0090646F" w:rsidP="00B80DFA">
      <w:pPr>
        <w:pStyle w:val="NoSpacing"/>
      </w:pPr>
    </w:p>
    <w:p w14:paraId="7980D35A" w14:textId="77777777" w:rsidR="0090646F" w:rsidRPr="00B57A10" w:rsidRDefault="0090646F" w:rsidP="00B80DFA">
      <w:pPr>
        <w:pStyle w:val="ProcedureDescription"/>
        <w:keepNext/>
      </w:pPr>
      <w:r w:rsidRPr="00B57A10">
        <w:lastRenderedPageBreak/>
        <w:t>PROCEDURE</w:t>
      </w:r>
      <w:r w:rsidRPr="00B57A10">
        <w:rPr>
          <w:spacing w:val="-8"/>
        </w:rPr>
        <w:t xml:space="preserve"> </w:t>
      </w:r>
      <w:r w:rsidRPr="00B57A10">
        <w:rPr>
          <w:spacing w:val="-4"/>
        </w:rPr>
        <w:t>D7299</w:t>
      </w:r>
    </w:p>
    <w:p w14:paraId="5E392C83" w14:textId="77777777" w:rsidR="0090646F" w:rsidRPr="00B57A10" w:rsidRDefault="0090646F" w:rsidP="00B80DFA">
      <w:pPr>
        <w:pStyle w:val="ProcedureDescription"/>
        <w:keepNext/>
      </w:pPr>
      <w:r w:rsidRPr="00B57A10">
        <w:t>REMOVAL</w:t>
      </w:r>
      <w:r w:rsidRPr="00B57A10">
        <w:rPr>
          <w:spacing w:val="-4"/>
        </w:rPr>
        <w:t xml:space="preserve"> </w:t>
      </w:r>
      <w:r w:rsidRPr="00B57A10">
        <w:t>OF</w:t>
      </w:r>
      <w:r w:rsidRPr="00B57A10">
        <w:rPr>
          <w:spacing w:val="-4"/>
        </w:rPr>
        <w:t xml:space="preserve"> </w:t>
      </w:r>
      <w:r w:rsidRPr="00B57A10">
        <w:t>TEMPORARY</w:t>
      </w:r>
      <w:r w:rsidRPr="00B57A10">
        <w:rPr>
          <w:spacing w:val="-1"/>
        </w:rPr>
        <w:t xml:space="preserve"> </w:t>
      </w:r>
      <w:r w:rsidRPr="00B57A10">
        <w:t>ANCHORAGE</w:t>
      </w:r>
      <w:r w:rsidRPr="00B57A10">
        <w:rPr>
          <w:spacing w:val="-3"/>
        </w:rPr>
        <w:t xml:space="preserve"> </w:t>
      </w:r>
      <w:r w:rsidRPr="00B57A10">
        <w:t>DEVICE,</w:t>
      </w:r>
      <w:r w:rsidRPr="00B57A10">
        <w:rPr>
          <w:spacing w:val="-4"/>
        </w:rPr>
        <w:t xml:space="preserve"> </w:t>
      </w:r>
      <w:r w:rsidRPr="00B57A10">
        <w:t>REQUIRING</w:t>
      </w:r>
      <w:r w:rsidRPr="00B57A10">
        <w:rPr>
          <w:spacing w:val="-3"/>
        </w:rPr>
        <w:t xml:space="preserve"> </w:t>
      </w:r>
      <w:r w:rsidRPr="00B57A10">
        <w:rPr>
          <w:spacing w:val="-4"/>
        </w:rPr>
        <w:t>FLAP</w:t>
      </w:r>
    </w:p>
    <w:p w14:paraId="526D9181" w14:textId="77777777" w:rsidR="0090646F" w:rsidRPr="00B57A10" w:rsidRDefault="0090646F" w:rsidP="007E5E85">
      <w:pPr>
        <w:pStyle w:val="BodyText"/>
      </w:pPr>
      <w:r w:rsidRPr="00B57A10">
        <w:t>This</w:t>
      </w:r>
      <w:r w:rsidRPr="00B57A10">
        <w:rPr>
          <w:spacing w:val="-2"/>
        </w:rPr>
        <w:t xml:space="preserve"> </w:t>
      </w:r>
      <w:r w:rsidRPr="00B57A10">
        <w:t>procedure</w:t>
      </w:r>
      <w:r w:rsidRPr="00B57A10">
        <w:rPr>
          <w:spacing w:val="-2"/>
        </w:rPr>
        <w:t xml:space="preserve"> </w:t>
      </w:r>
      <w:r w:rsidRPr="00B57A10">
        <w:t>is</w:t>
      </w:r>
      <w:r w:rsidRPr="00B57A10">
        <w:rPr>
          <w:spacing w:val="-2"/>
        </w:rPr>
        <w:t xml:space="preserve"> </w:t>
      </w:r>
      <w:r w:rsidRPr="00B57A10">
        <w:t>not</w:t>
      </w:r>
      <w:r w:rsidRPr="00B57A10">
        <w:rPr>
          <w:spacing w:val="-2"/>
        </w:rPr>
        <w:t xml:space="preserve"> </w:t>
      </w:r>
      <w:r w:rsidRPr="00B57A10">
        <w:t>a</w:t>
      </w:r>
      <w:r w:rsidRPr="00B57A10">
        <w:rPr>
          <w:spacing w:val="-2"/>
        </w:rPr>
        <w:t xml:space="preserve"> benefit.</w:t>
      </w:r>
    </w:p>
    <w:p w14:paraId="07BD7A32" w14:textId="77777777" w:rsidR="0090646F" w:rsidRPr="00B57A10" w:rsidRDefault="0090646F" w:rsidP="00B80DFA">
      <w:pPr>
        <w:pStyle w:val="NoSpacing"/>
      </w:pPr>
    </w:p>
    <w:p w14:paraId="0B058751" w14:textId="77777777" w:rsidR="0090646F" w:rsidRPr="00B57A10" w:rsidRDefault="0090646F" w:rsidP="00EC78FC">
      <w:pPr>
        <w:pStyle w:val="ProcedureDescription"/>
      </w:pPr>
      <w:r w:rsidRPr="00B57A10">
        <w:t>PROCEDURE</w:t>
      </w:r>
      <w:r w:rsidRPr="00B57A10">
        <w:rPr>
          <w:spacing w:val="-8"/>
        </w:rPr>
        <w:t xml:space="preserve"> </w:t>
      </w:r>
      <w:r w:rsidRPr="00B57A10">
        <w:rPr>
          <w:spacing w:val="-4"/>
        </w:rPr>
        <w:t>D7300</w:t>
      </w:r>
    </w:p>
    <w:p w14:paraId="6E24D5E9" w14:textId="77777777" w:rsidR="0090646F" w:rsidRPr="00B57A10" w:rsidRDefault="0090646F" w:rsidP="00EC78FC">
      <w:pPr>
        <w:pStyle w:val="ProcedureDescription"/>
      </w:pPr>
      <w:r w:rsidRPr="00B57A10">
        <w:t>REMOVAL</w:t>
      </w:r>
      <w:r w:rsidRPr="00B57A10">
        <w:rPr>
          <w:spacing w:val="-4"/>
        </w:rPr>
        <w:t xml:space="preserve"> </w:t>
      </w:r>
      <w:r w:rsidRPr="00B57A10">
        <w:t>OF</w:t>
      </w:r>
      <w:r w:rsidRPr="00B57A10">
        <w:rPr>
          <w:spacing w:val="-3"/>
        </w:rPr>
        <w:t xml:space="preserve"> </w:t>
      </w:r>
      <w:r w:rsidRPr="00B57A10">
        <w:t>TEMPORARY ANCHORAGE</w:t>
      </w:r>
      <w:r w:rsidRPr="00B57A10">
        <w:rPr>
          <w:spacing w:val="-3"/>
        </w:rPr>
        <w:t xml:space="preserve"> </w:t>
      </w:r>
      <w:r w:rsidRPr="00B57A10">
        <w:t>DEVICE</w:t>
      </w:r>
      <w:r w:rsidRPr="00B57A10">
        <w:rPr>
          <w:spacing w:val="-3"/>
        </w:rPr>
        <w:t xml:space="preserve"> </w:t>
      </w:r>
      <w:r w:rsidRPr="00B57A10">
        <w:t>WITHOUT</w:t>
      </w:r>
      <w:r w:rsidRPr="00B57A10">
        <w:rPr>
          <w:spacing w:val="-3"/>
        </w:rPr>
        <w:t xml:space="preserve"> </w:t>
      </w:r>
      <w:r w:rsidRPr="00B57A10">
        <w:rPr>
          <w:spacing w:val="-4"/>
        </w:rPr>
        <w:t>FLAP</w:t>
      </w:r>
    </w:p>
    <w:p w14:paraId="162F4149" w14:textId="77777777" w:rsidR="0090646F" w:rsidRPr="00B57A10" w:rsidRDefault="0090646F" w:rsidP="007E5E85">
      <w:pPr>
        <w:pStyle w:val="BodyText"/>
      </w:pPr>
      <w:r w:rsidRPr="00B57A10">
        <w:t>This</w:t>
      </w:r>
      <w:r w:rsidRPr="00B57A10">
        <w:rPr>
          <w:spacing w:val="-2"/>
        </w:rPr>
        <w:t xml:space="preserve"> </w:t>
      </w:r>
      <w:r w:rsidRPr="00B57A10">
        <w:t>procedure</w:t>
      </w:r>
      <w:r w:rsidRPr="00B57A10">
        <w:rPr>
          <w:spacing w:val="-2"/>
        </w:rPr>
        <w:t xml:space="preserve"> </w:t>
      </w:r>
      <w:r w:rsidRPr="00B57A10">
        <w:t>is</w:t>
      </w:r>
      <w:r w:rsidRPr="00B57A10">
        <w:rPr>
          <w:spacing w:val="-2"/>
        </w:rPr>
        <w:t xml:space="preserve"> </w:t>
      </w:r>
      <w:r w:rsidRPr="00B57A10">
        <w:t>not</w:t>
      </w:r>
      <w:r w:rsidRPr="00B57A10">
        <w:rPr>
          <w:spacing w:val="-2"/>
        </w:rPr>
        <w:t xml:space="preserve"> </w:t>
      </w:r>
      <w:r w:rsidRPr="00B57A10">
        <w:t>a</w:t>
      </w:r>
      <w:r w:rsidRPr="00B57A10">
        <w:rPr>
          <w:spacing w:val="-2"/>
        </w:rPr>
        <w:t xml:space="preserve"> benefit.</w:t>
      </w:r>
    </w:p>
    <w:p w14:paraId="431ABC69" w14:textId="77777777" w:rsidR="0090646F" w:rsidRPr="0090646F" w:rsidRDefault="0090646F" w:rsidP="007E5E85">
      <w:pPr>
        <w:pStyle w:val="NoSpacing"/>
      </w:pPr>
    </w:p>
    <w:p w14:paraId="73BAE607" w14:textId="77777777" w:rsidR="0090646F" w:rsidRPr="0090646F" w:rsidRDefault="0090646F" w:rsidP="00EC78FC">
      <w:pPr>
        <w:pStyle w:val="ProcedureDescription"/>
      </w:pPr>
      <w:r w:rsidRPr="0090646F">
        <w:t>PROCEDURE</w:t>
      </w:r>
      <w:r w:rsidRPr="0090646F">
        <w:rPr>
          <w:spacing w:val="-8"/>
        </w:rPr>
        <w:t xml:space="preserve"> </w:t>
      </w:r>
      <w:r w:rsidRPr="0090646F">
        <w:rPr>
          <w:spacing w:val="-4"/>
        </w:rPr>
        <w:t>D7310</w:t>
      </w:r>
    </w:p>
    <w:p w14:paraId="64178B3C" w14:textId="77777777" w:rsidR="0090646F" w:rsidRPr="0090646F" w:rsidRDefault="0090646F" w:rsidP="00EC78FC">
      <w:pPr>
        <w:pStyle w:val="ProcedureDescription"/>
      </w:pPr>
      <w:r w:rsidRPr="0090646F">
        <w:t>ALVEOLOPLASTY</w:t>
      </w:r>
      <w:r w:rsidRPr="0090646F">
        <w:rPr>
          <w:spacing w:val="-3"/>
        </w:rPr>
        <w:t xml:space="preserve"> </w:t>
      </w:r>
      <w:r w:rsidRPr="0090646F">
        <w:t>IN</w:t>
      </w:r>
      <w:r w:rsidRPr="0090646F">
        <w:rPr>
          <w:spacing w:val="-3"/>
        </w:rPr>
        <w:t xml:space="preserve"> </w:t>
      </w:r>
      <w:r w:rsidRPr="0090646F">
        <w:t>CONJUNCTION</w:t>
      </w:r>
      <w:r w:rsidRPr="0090646F">
        <w:rPr>
          <w:spacing w:val="-4"/>
        </w:rPr>
        <w:t xml:space="preserve"> </w:t>
      </w:r>
      <w:r w:rsidRPr="0090646F">
        <w:t>WITH</w:t>
      </w:r>
      <w:r w:rsidRPr="0090646F">
        <w:rPr>
          <w:spacing w:val="-4"/>
        </w:rPr>
        <w:t xml:space="preserve"> </w:t>
      </w:r>
      <w:r w:rsidRPr="0090646F">
        <w:t>EXTRACTIONS</w:t>
      </w:r>
      <w:r w:rsidRPr="0090646F">
        <w:rPr>
          <w:spacing w:val="-3"/>
        </w:rPr>
        <w:t xml:space="preserve"> </w:t>
      </w:r>
      <w:r w:rsidRPr="0090646F">
        <w:t>–</w:t>
      </w:r>
      <w:r w:rsidRPr="0090646F">
        <w:rPr>
          <w:spacing w:val="-4"/>
        </w:rPr>
        <w:t xml:space="preserve"> </w:t>
      </w:r>
      <w:r w:rsidRPr="0090646F">
        <w:t>FOUR</w:t>
      </w:r>
      <w:r w:rsidRPr="0090646F">
        <w:rPr>
          <w:spacing w:val="-5"/>
        </w:rPr>
        <w:t xml:space="preserve"> </w:t>
      </w:r>
      <w:r w:rsidRPr="0090646F">
        <w:t>OR</w:t>
      </w:r>
      <w:r w:rsidRPr="0090646F">
        <w:rPr>
          <w:spacing w:val="-4"/>
        </w:rPr>
        <w:t xml:space="preserve"> </w:t>
      </w:r>
      <w:r w:rsidRPr="0090646F">
        <w:t>MORE</w:t>
      </w:r>
      <w:r w:rsidRPr="0090646F">
        <w:rPr>
          <w:spacing w:val="-3"/>
        </w:rPr>
        <w:t xml:space="preserve"> </w:t>
      </w:r>
      <w:r w:rsidRPr="0090646F">
        <w:t>TEETH</w:t>
      </w:r>
      <w:r w:rsidRPr="0090646F">
        <w:rPr>
          <w:spacing w:val="-4"/>
        </w:rPr>
        <w:t xml:space="preserve"> </w:t>
      </w:r>
      <w:r w:rsidRPr="0090646F">
        <w:t>OR</w:t>
      </w:r>
      <w:r w:rsidRPr="0090646F">
        <w:rPr>
          <w:spacing w:val="-4"/>
        </w:rPr>
        <w:t xml:space="preserve"> </w:t>
      </w:r>
      <w:r w:rsidRPr="0090646F">
        <w:t>TOOTH</w:t>
      </w:r>
      <w:r w:rsidRPr="0090646F">
        <w:rPr>
          <w:spacing w:val="-4"/>
        </w:rPr>
        <w:t xml:space="preserve"> </w:t>
      </w:r>
      <w:r w:rsidRPr="0090646F">
        <w:t>SPACES, PER QUADRANT</w:t>
      </w:r>
    </w:p>
    <w:p w14:paraId="76455DD3" w14:textId="77777777" w:rsidR="0090646F" w:rsidRPr="002B6AC6" w:rsidRDefault="0090646F" w:rsidP="003301E4">
      <w:pPr>
        <w:widowControl w:val="0"/>
        <w:numPr>
          <w:ilvl w:val="0"/>
          <w:numId w:val="146"/>
        </w:numPr>
        <w:tabs>
          <w:tab w:val="left" w:pos="479"/>
          <w:tab w:val="left" w:pos="480"/>
        </w:tabs>
        <w:autoSpaceDE w:val="0"/>
        <w:autoSpaceDN w:val="0"/>
        <w:spacing w:before="121" w:after="0" w:line="240" w:lineRule="auto"/>
        <w:ind w:hanging="361"/>
        <w:rPr>
          <w:rFonts w:ascii="Arial" w:eastAsia="Arial" w:hAnsi="Arial" w:cs="Arial"/>
          <w:szCs w:val="24"/>
        </w:rPr>
      </w:pPr>
      <w:r w:rsidRPr="002B6AC6">
        <w:rPr>
          <w:rFonts w:ascii="Arial" w:eastAsia="Arial" w:hAnsi="Arial" w:cs="Arial"/>
          <w:szCs w:val="24"/>
        </w:rPr>
        <w:t>Radiographs</w:t>
      </w:r>
      <w:r w:rsidRPr="002B6AC6">
        <w:rPr>
          <w:rFonts w:ascii="Arial" w:eastAsia="Arial" w:hAnsi="Arial" w:cs="Arial"/>
          <w:spacing w:val="-3"/>
          <w:szCs w:val="24"/>
        </w:rPr>
        <w:t xml:space="preserve"> </w:t>
      </w:r>
      <w:r w:rsidRPr="002B6AC6">
        <w:rPr>
          <w:rFonts w:ascii="Arial" w:eastAsia="Arial" w:hAnsi="Arial" w:cs="Arial"/>
          <w:szCs w:val="24"/>
        </w:rPr>
        <w:t>for</w:t>
      </w:r>
      <w:r w:rsidRPr="002B6AC6">
        <w:rPr>
          <w:rFonts w:ascii="Arial" w:eastAsia="Arial" w:hAnsi="Arial" w:cs="Arial"/>
          <w:spacing w:val="-3"/>
          <w:szCs w:val="24"/>
        </w:rPr>
        <w:t xml:space="preserve"> </w:t>
      </w:r>
      <w:r w:rsidRPr="002B6AC6">
        <w:rPr>
          <w:rFonts w:ascii="Arial" w:eastAsia="Arial" w:hAnsi="Arial" w:cs="Arial"/>
          <w:szCs w:val="24"/>
        </w:rPr>
        <w:t>payment</w:t>
      </w:r>
      <w:r w:rsidRPr="002B6AC6">
        <w:rPr>
          <w:rFonts w:ascii="Arial" w:eastAsia="Arial" w:hAnsi="Arial" w:cs="Arial"/>
          <w:spacing w:val="-3"/>
          <w:szCs w:val="24"/>
        </w:rPr>
        <w:t xml:space="preserve"> </w:t>
      </w:r>
      <w:r w:rsidRPr="002B6AC6">
        <w:rPr>
          <w:rFonts w:ascii="Arial" w:eastAsia="Arial" w:hAnsi="Arial" w:cs="Arial"/>
          <w:szCs w:val="24"/>
        </w:rPr>
        <w:t>–</w:t>
      </w:r>
      <w:r w:rsidRPr="002B6AC6">
        <w:rPr>
          <w:rFonts w:ascii="Arial" w:eastAsia="Arial" w:hAnsi="Arial" w:cs="Arial"/>
          <w:spacing w:val="-3"/>
          <w:szCs w:val="24"/>
        </w:rPr>
        <w:t xml:space="preserve"> </w:t>
      </w:r>
      <w:r w:rsidRPr="002B6AC6">
        <w:rPr>
          <w:rFonts w:ascii="Arial" w:eastAsia="Arial" w:hAnsi="Arial" w:cs="Arial"/>
          <w:szCs w:val="24"/>
        </w:rPr>
        <w:t>submit</w:t>
      </w:r>
      <w:r w:rsidRPr="002B6AC6">
        <w:rPr>
          <w:rFonts w:ascii="Arial" w:eastAsia="Arial" w:hAnsi="Arial" w:cs="Arial"/>
          <w:spacing w:val="-2"/>
          <w:szCs w:val="24"/>
        </w:rPr>
        <w:t xml:space="preserve"> </w:t>
      </w:r>
      <w:r w:rsidRPr="002B6AC6">
        <w:rPr>
          <w:rFonts w:ascii="Arial" w:eastAsia="Arial" w:hAnsi="Arial" w:cs="Arial"/>
          <w:szCs w:val="24"/>
        </w:rPr>
        <w:t>radiographs</w:t>
      </w:r>
      <w:r w:rsidRPr="002B6AC6">
        <w:rPr>
          <w:rFonts w:ascii="Arial" w:eastAsia="Arial" w:hAnsi="Arial" w:cs="Arial"/>
          <w:spacing w:val="-3"/>
          <w:szCs w:val="24"/>
        </w:rPr>
        <w:t xml:space="preserve"> </w:t>
      </w:r>
      <w:r w:rsidRPr="002B6AC6">
        <w:rPr>
          <w:rFonts w:ascii="Arial" w:eastAsia="Arial" w:hAnsi="Arial" w:cs="Arial"/>
          <w:szCs w:val="24"/>
        </w:rPr>
        <w:t>of</w:t>
      </w:r>
      <w:r w:rsidRPr="002B6AC6">
        <w:rPr>
          <w:rFonts w:ascii="Arial" w:eastAsia="Arial" w:hAnsi="Arial" w:cs="Arial"/>
          <w:spacing w:val="-3"/>
          <w:szCs w:val="24"/>
        </w:rPr>
        <w:t xml:space="preserve"> </w:t>
      </w:r>
      <w:r w:rsidRPr="002B6AC6">
        <w:rPr>
          <w:rFonts w:ascii="Arial" w:eastAsia="Arial" w:hAnsi="Arial" w:cs="Arial"/>
          <w:szCs w:val="24"/>
        </w:rPr>
        <w:t>the</w:t>
      </w:r>
      <w:r w:rsidRPr="002B6AC6">
        <w:rPr>
          <w:rFonts w:ascii="Arial" w:eastAsia="Arial" w:hAnsi="Arial" w:cs="Arial"/>
          <w:spacing w:val="-4"/>
          <w:szCs w:val="24"/>
        </w:rPr>
        <w:t xml:space="preserve"> </w:t>
      </w:r>
      <w:r w:rsidRPr="002B6AC6">
        <w:rPr>
          <w:rFonts w:ascii="Arial" w:eastAsia="Arial" w:hAnsi="Arial" w:cs="Arial"/>
          <w:szCs w:val="24"/>
        </w:rPr>
        <w:t>involved</w:t>
      </w:r>
      <w:r w:rsidRPr="002B6AC6">
        <w:rPr>
          <w:rFonts w:ascii="Arial" w:eastAsia="Arial" w:hAnsi="Arial" w:cs="Arial"/>
          <w:spacing w:val="-3"/>
          <w:szCs w:val="24"/>
        </w:rPr>
        <w:t xml:space="preserve"> </w:t>
      </w:r>
      <w:r w:rsidRPr="002B6AC6">
        <w:rPr>
          <w:rFonts w:ascii="Arial" w:eastAsia="Arial" w:hAnsi="Arial" w:cs="Arial"/>
          <w:spacing w:val="-2"/>
          <w:szCs w:val="24"/>
        </w:rPr>
        <w:t>areas.</w:t>
      </w:r>
    </w:p>
    <w:p w14:paraId="5E2D7078" w14:textId="77777777" w:rsidR="0090646F" w:rsidRPr="002B6AC6" w:rsidRDefault="0090646F" w:rsidP="003301E4">
      <w:pPr>
        <w:widowControl w:val="0"/>
        <w:numPr>
          <w:ilvl w:val="0"/>
          <w:numId w:val="146"/>
        </w:numPr>
        <w:tabs>
          <w:tab w:val="left" w:pos="479"/>
          <w:tab w:val="left" w:pos="480"/>
        </w:tabs>
        <w:autoSpaceDE w:val="0"/>
        <w:autoSpaceDN w:val="0"/>
        <w:spacing w:before="121" w:after="0" w:line="240" w:lineRule="auto"/>
        <w:ind w:hanging="361"/>
        <w:rPr>
          <w:rFonts w:ascii="Arial" w:eastAsia="Arial" w:hAnsi="Arial" w:cs="Arial"/>
          <w:szCs w:val="24"/>
        </w:rPr>
      </w:pPr>
      <w:r w:rsidRPr="002B6AC6">
        <w:rPr>
          <w:rFonts w:ascii="Arial" w:eastAsia="Arial" w:hAnsi="Arial" w:cs="Arial"/>
          <w:szCs w:val="24"/>
        </w:rPr>
        <w:t>Requires</w:t>
      </w:r>
      <w:r w:rsidRPr="002B6AC6">
        <w:rPr>
          <w:rFonts w:ascii="Arial" w:eastAsia="Arial" w:hAnsi="Arial" w:cs="Arial"/>
          <w:spacing w:val="-4"/>
          <w:szCs w:val="24"/>
        </w:rPr>
        <w:t xml:space="preserve"> </w:t>
      </w:r>
      <w:r w:rsidRPr="002B6AC6">
        <w:rPr>
          <w:rFonts w:ascii="Arial" w:eastAsia="Arial" w:hAnsi="Arial" w:cs="Arial"/>
          <w:szCs w:val="24"/>
        </w:rPr>
        <w:t>a</w:t>
      </w:r>
      <w:r w:rsidRPr="002B6AC6">
        <w:rPr>
          <w:rFonts w:ascii="Arial" w:eastAsia="Arial" w:hAnsi="Arial" w:cs="Arial"/>
          <w:spacing w:val="-3"/>
          <w:szCs w:val="24"/>
        </w:rPr>
        <w:t xml:space="preserve"> </w:t>
      </w:r>
      <w:r w:rsidRPr="002B6AC6">
        <w:rPr>
          <w:rFonts w:ascii="Arial" w:eastAsia="Arial" w:hAnsi="Arial" w:cs="Arial"/>
          <w:szCs w:val="24"/>
        </w:rPr>
        <w:t>quadrant</w:t>
      </w:r>
      <w:r w:rsidRPr="002B6AC6">
        <w:rPr>
          <w:rFonts w:ascii="Arial" w:eastAsia="Arial" w:hAnsi="Arial" w:cs="Arial"/>
          <w:spacing w:val="-3"/>
          <w:szCs w:val="24"/>
        </w:rPr>
        <w:t xml:space="preserve"> </w:t>
      </w:r>
      <w:r w:rsidRPr="002B6AC6">
        <w:rPr>
          <w:rFonts w:ascii="Arial" w:eastAsia="Arial" w:hAnsi="Arial" w:cs="Arial"/>
          <w:spacing w:val="-4"/>
          <w:szCs w:val="24"/>
        </w:rPr>
        <w:t>code.</w:t>
      </w:r>
    </w:p>
    <w:p w14:paraId="10409F83" w14:textId="77777777" w:rsidR="0090646F" w:rsidRPr="002B6AC6" w:rsidRDefault="0090646F" w:rsidP="003301E4">
      <w:pPr>
        <w:widowControl w:val="0"/>
        <w:numPr>
          <w:ilvl w:val="0"/>
          <w:numId w:val="146"/>
        </w:numPr>
        <w:tabs>
          <w:tab w:val="left" w:pos="479"/>
          <w:tab w:val="left" w:pos="480"/>
        </w:tabs>
        <w:autoSpaceDE w:val="0"/>
        <w:autoSpaceDN w:val="0"/>
        <w:spacing w:before="119" w:after="0" w:line="240" w:lineRule="auto"/>
        <w:ind w:hanging="361"/>
        <w:rPr>
          <w:rFonts w:ascii="Arial" w:eastAsia="Arial" w:hAnsi="Arial" w:cs="Arial"/>
          <w:szCs w:val="24"/>
        </w:rPr>
      </w:pPr>
      <w:r w:rsidRPr="002B6AC6">
        <w:rPr>
          <w:rFonts w:ascii="Arial" w:eastAsia="Arial" w:hAnsi="Arial" w:cs="Arial"/>
          <w:szCs w:val="24"/>
        </w:rPr>
        <w:t>A</w:t>
      </w:r>
      <w:r w:rsidRPr="002B6AC6">
        <w:rPr>
          <w:rFonts w:ascii="Arial" w:eastAsia="Arial" w:hAnsi="Arial" w:cs="Arial"/>
          <w:spacing w:val="-4"/>
          <w:szCs w:val="24"/>
        </w:rPr>
        <w:t xml:space="preserve"> </w:t>
      </w:r>
      <w:r w:rsidRPr="002B6AC6">
        <w:rPr>
          <w:rFonts w:ascii="Arial" w:eastAsia="Arial" w:hAnsi="Arial" w:cs="Arial"/>
          <w:szCs w:val="24"/>
        </w:rPr>
        <w:t>benefit</w:t>
      </w:r>
      <w:r w:rsidRPr="002B6AC6">
        <w:rPr>
          <w:rFonts w:ascii="Arial" w:eastAsia="Arial" w:hAnsi="Arial" w:cs="Arial"/>
          <w:spacing w:val="-2"/>
          <w:szCs w:val="24"/>
        </w:rPr>
        <w:t xml:space="preserve"> </w:t>
      </w:r>
      <w:r w:rsidRPr="002B6AC6">
        <w:rPr>
          <w:rFonts w:ascii="Arial" w:eastAsia="Arial" w:hAnsi="Arial" w:cs="Arial"/>
          <w:szCs w:val="24"/>
        </w:rPr>
        <w:t>on</w:t>
      </w:r>
      <w:r w:rsidRPr="002B6AC6">
        <w:rPr>
          <w:rFonts w:ascii="Arial" w:eastAsia="Arial" w:hAnsi="Arial" w:cs="Arial"/>
          <w:spacing w:val="-3"/>
          <w:szCs w:val="24"/>
        </w:rPr>
        <w:t xml:space="preserve"> </w:t>
      </w:r>
      <w:r w:rsidRPr="002B6AC6">
        <w:rPr>
          <w:rFonts w:ascii="Arial" w:eastAsia="Arial" w:hAnsi="Arial" w:cs="Arial"/>
          <w:szCs w:val="24"/>
        </w:rPr>
        <w:t>the</w:t>
      </w:r>
      <w:r w:rsidRPr="002B6AC6">
        <w:rPr>
          <w:rFonts w:ascii="Arial" w:eastAsia="Arial" w:hAnsi="Arial" w:cs="Arial"/>
          <w:spacing w:val="-3"/>
          <w:szCs w:val="24"/>
        </w:rPr>
        <w:t xml:space="preserve"> </w:t>
      </w:r>
      <w:r w:rsidRPr="002B6AC6">
        <w:rPr>
          <w:rFonts w:ascii="Arial" w:eastAsia="Arial" w:hAnsi="Arial" w:cs="Arial"/>
          <w:szCs w:val="24"/>
        </w:rPr>
        <w:t>same</w:t>
      </w:r>
      <w:r w:rsidRPr="002B6AC6">
        <w:rPr>
          <w:rFonts w:ascii="Arial" w:eastAsia="Arial" w:hAnsi="Arial" w:cs="Arial"/>
          <w:spacing w:val="-2"/>
          <w:szCs w:val="24"/>
        </w:rPr>
        <w:t xml:space="preserve"> </w:t>
      </w:r>
      <w:r w:rsidRPr="002B6AC6">
        <w:rPr>
          <w:rFonts w:ascii="Arial" w:eastAsia="Arial" w:hAnsi="Arial" w:cs="Arial"/>
          <w:szCs w:val="24"/>
        </w:rPr>
        <w:t>date</w:t>
      </w:r>
      <w:r w:rsidRPr="002B6AC6">
        <w:rPr>
          <w:rFonts w:ascii="Arial" w:eastAsia="Arial" w:hAnsi="Arial" w:cs="Arial"/>
          <w:spacing w:val="-1"/>
          <w:szCs w:val="24"/>
        </w:rPr>
        <w:t xml:space="preserve"> </w:t>
      </w:r>
      <w:r w:rsidRPr="002B6AC6">
        <w:rPr>
          <w:rFonts w:ascii="Arial" w:eastAsia="Arial" w:hAnsi="Arial" w:cs="Arial"/>
          <w:szCs w:val="24"/>
        </w:rPr>
        <w:t>of</w:t>
      </w:r>
      <w:r w:rsidRPr="002B6AC6">
        <w:rPr>
          <w:rFonts w:ascii="Arial" w:eastAsia="Arial" w:hAnsi="Arial" w:cs="Arial"/>
          <w:spacing w:val="-2"/>
          <w:szCs w:val="24"/>
        </w:rPr>
        <w:t xml:space="preserve"> </w:t>
      </w:r>
      <w:r w:rsidRPr="002B6AC6">
        <w:rPr>
          <w:rFonts w:ascii="Arial" w:eastAsia="Arial" w:hAnsi="Arial" w:cs="Arial"/>
          <w:szCs w:val="24"/>
        </w:rPr>
        <w:t>service with</w:t>
      </w:r>
      <w:r w:rsidRPr="002B6AC6">
        <w:rPr>
          <w:rFonts w:ascii="Arial" w:eastAsia="Arial" w:hAnsi="Arial" w:cs="Arial"/>
          <w:spacing w:val="-2"/>
          <w:szCs w:val="24"/>
        </w:rPr>
        <w:t xml:space="preserve"> </w:t>
      </w:r>
      <w:r w:rsidRPr="002B6AC6">
        <w:rPr>
          <w:rFonts w:ascii="Arial" w:eastAsia="Arial" w:hAnsi="Arial" w:cs="Arial"/>
          <w:szCs w:val="24"/>
        </w:rPr>
        <w:t>two</w:t>
      </w:r>
      <w:r w:rsidRPr="002B6AC6">
        <w:rPr>
          <w:rFonts w:ascii="Arial" w:eastAsia="Arial" w:hAnsi="Arial" w:cs="Arial"/>
          <w:spacing w:val="-3"/>
          <w:szCs w:val="24"/>
        </w:rPr>
        <w:t xml:space="preserve"> </w:t>
      </w:r>
      <w:r w:rsidRPr="002B6AC6">
        <w:rPr>
          <w:rFonts w:ascii="Arial" w:eastAsia="Arial" w:hAnsi="Arial" w:cs="Arial"/>
          <w:szCs w:val="24"/>
        </w:rPr>
        <w:t>or</w:t>
      </w:r>
      <w:r w:rsidRPr="002B6AC6">
        <w:rPr>
          <w:rFonts w:ascii="Arial" w:eastAsia="Arial" w:hAnsi="Arial" w:cs="Arial"/>
          <w:spacing w:val="-2"/>
          <w:szCs w:val="24"/>
        </w:rPr>
        <w:t xml:space="preserve"> </w:t>
      </w:r>
      <w:r w:rsidRPr="002B6AC6">
        <w:rPr>
          <w:rFonts w:ascii="Arial" w:eastAsia="Arial" w:hAnsi="Arial" w:cs="Arial"/>
          <w:szCs w:val="24"/>
        </w:rPr>
        <w:t>more</w:t>
      </w:r>
      <w:r w:rsidRPr="002B6AC6">
        <w:rPr>
          <w:rFonts w:ascii="Arial" w:eastAsia="Arial" w:hAnsi="Arial" w:cs="Arial"/>
          <w:spacing w:val="-3"/>
          <w:szCs w:val="24"/>
        </w:rPr>
        <w:t xml:space="preserve"> </w:t>
      </w:r>
      <w:r w:rsidRPr="002B6AC6">
        <w:rPr>
          <w:rFonts w:ascii="Arial" w:eastAsia="Arial" w:hAnsi="Arial" w:cs="Arial"/>
          <w:szCs w:val="24"/>
        </w:rPr>
        <w:t>extractions</w:t>
      </w:r>
      <w:r w:rsidRPr="002B6AC6">
        <w:rPr>
          <w:rFonts w:ascii="Arial" w:eastAsia="Arial" w:hAnsi="Arial" w:cs="Arial"/>
          <w:spacing w:val="-1"/>
          <w:szCs w:val="24"/>
        </w:rPr>
        <w:t xml:space="preserve"> </w:t>
      </w:r>
      <w:r w:rsidRPr="002B6AC6">
        <w:rPr>
          <w:rFonts w:ascii="Arial" w:eastAsia="Arial" w:hAnsi="Arial" w:cs="Arial"/>
          <w:szCs w:val="24"/>
        </w:rPr>
        <w:t>(D7140-D7250)</w:t>
      </w:r>
      <w:r w:rsidRPr="002B6AC6">
        <w:rPr>
          <w:rFonts w:ascii="Arial" w:eastAsia="Arial" w:hAnsi="Arial" w:cs="Arial"/>
          <w:spacing w:val="-2"/>
          <w:szCs w:val="24"/>
        </w:rPr>
        <w:t xml:space="preserve"> </w:t>
      </w:r>
      <w:r w:rsidRPr="002B6AC6">
        <w:rPr>
          <w:rFonts w:ascii="Arial" w:eastAsia="Arial" w:hAnsi="Arial" w:cs="Arial"/>
          <w:szCs w:val="24"/>
        </w:rPr>
        <w:t>in</w:t>
      </w:r>
      <w:r w:rsidRPr="002B6AC6">
        <w:rPr>
          <w:rFonts w:ascii="Arial" w:eastAsia="Arial" w:hAnsi="Arial" w:cs="Arial"/>
          <w:spacing w:val="-3"/>
          <w:szCs w:val="24"/>
        </w:rPr>
        <w:t xml:space="preserve"> </w:t>
      </w:r>
      <w:r w:rsidRPr="002B6AC6">
        <w:rPr>
          <w:rFonts w:ascii="Arial" w:eastAsia="Arial" w:hAnsi="Arial" w:cs="Arial"/>
          <w:szCs w:val="24"/>
        </w:rPr>
        <w:t>the</w:t>
      </w:r>
      <w:r w:rsidRPr="002B6AC6">
        <w:rPr>
          <w:rFonts w:ascii="Arial" w:eastAsia="Arial" w:hAnsi="Arial" w:cs="Arial"/>
          <w:spacing w:val="-3"/>
          <w:szCs w:val="24"/>
        </w:rPr>
        <w:t xml:space="preserve"> </w:t>
      </w:r>
      <w:r w:rsidRPr="002B6AC6">
        <w:rPr>
          <w:rFonts w:ascii="Arial" w:eastAsia="Arial" w:hAnsi="Arial" w:cs="Arial"/>
          <w:szCs w:val="24"/>
        </w:rPr>
        <w:t>same</w:t>
      </w:r>
      <w:r w:rsidRPr="002B6AC6">
        <w:rPr>
          <w:rFonts w:ascii="Arial" w:eastAsia="Arial" w:hAnsi="Arial" w:cs="Arial"/>
          <w:spacing w:val="-2"/>
          <w:szCs w:val="24"/>
        </w:rPr>
        <w:t xml:space="preserve"> quadrant.</w:t>
      </w:r>
    </w:p>
    <w:p w14:paraId="1A3417FE" w14:textId="77777777" w:rsidR="0090646F" w:rsidRPr="002B6AC6" w:rsidRDefault="0090646F" w:rsidP="003301E4">
      <w:pPr>
        <w:widowControl w:val="0"/>
        <w:numPr>
          <w:ilvl w:val="0"/>
          <w:numId w:val="146"/>
        </w:numPr>
        <w:tabs>
          <w:tab w:val="left" w:pos="479"/>
          <w:tab w:val="left" w:pos="480"/>
        </w:tabs>
        <w:autoSpaceDE w:val="0"/>
        <w:autoSpaceDN w:val="0"/>
        <w:spacing w:before="121" w:after="0" w:line="240" w:lineRule="auto"/>
        <w:ind w:hanging="361"/>
        <w:rPr>
          <w:rFonts w:ascii="Arial" w:eastAsia="Arial" w:hAnsi="Arial" w:cs="Arial"/>
          <w:szCs w:val="24"/>
        </w:rPr>
      </w:pPr>
      <w:r w:rsidRPr="002B6AC6">
        <w:rPr>
          <w:rFonts w:ascii="Arial" w:eastAsia="Arial" w:hAnsi="Arial" w:cs="Arial"/>
          <w:szCs w:val="24"/>
        </w:rPr>
        <w:t>Not</w:t>
      </w:r>
      <w:r w:rsidRPr="002B6AC6">
        <w:rPr>
          <w:rFonts w:ascii="Arial" w:eastAsia="Arial" w:hAnsi="Arial" w:cs="Arial"/>
          <w:spacing w:val="-4"/>
          <w:szCs w:val="24"/>
        </w:rPr>
        <w:t xml:space="preserve"> </w:t>
      </w:r>
      <w:r w:rsidRPr="002B6AC6">
        <w:rPr>
          <w:rFonts w:ascii="Arial" w:eastAsia="Arial" w:hAnsi="Arial" w:cs="Arial"/>
          <w:szCs w:val="24"/>
        </w:rPr>
        <w:t>a</w:t>
      </w:r>
      <w:r w:rsidRPr="002B6AC6">
        <w:rPr>
          <w:rFonts w:ascii="Arial" w:eastAsia="Arial" w:hAnsi="Arial" w:cs="Arial"/>
          <w:spacing w:val="-3"/>
          <w:szCs w:val="24"/>
        </w:rPr>
        <w:t xml:space="preserve"> </w:t>
      </w:r>
      <w:r w:rsidRPr="002B6AC6">
        <w:rPr>
          <w:rFonts w:ascii="Arial" w:eastAsia="Arial" w:hAnsi="Arial" w:cs="Arial"/>
          <w:szCs w:val="24"/>
        </w:rPr>
        <w:t>benefit</w:t>
      </w:r>
      <w:r w:rsidRPr="002B6AC6">
        <w:rPr>
          <w:rFonts w:ascii="Arial" w:eastAsia="Arial" w:hAnsi="Arial" w:cs="Arial"/>
          <w:spacing w:val="1"/>
          <w:szCs w:val="24"/>
        </w:rPr>
        <w:t xml:space="preserve"> </w:t>
      </w:r>
      <w:r w:rsidRPr="002B6AC6">
        <w:rPr>
          <w:rFonts w:ascii="Arial" w:eastAsia="Arial" w:hAnsi="Arial" w:cs="Arial"/>
          <w:szCs w:val="24"/>
        </w:rPr>
        <w:t>when</w:t>
      </w:r>
      <w:r w:rsidRPr="002B6AC6">
        <w:rPr>
          <w:rFonts w:ascii="Arial" w:eastAsia="Arial" w:hAnsi="Arial" w:cs="Arial"/>
          <w:spacing w:val="-2"/>
          <w:szCs w:val="24"/>
        </w:rPr>
        <w:t xml:space="preserve"> </w:t>
      </w:r>
      <w:r w:rsidRPr="002B6AC6">
        <w:rPr>
          <w:rFonts w:ascii="Arial" w:eastAsia="Arial" w:hAnsi="Arial" w:cs="Arial"/>
          <w:szCs w:val="24"/>
        </w:rPr>
        <w:t>only</w:t>
      </w:r>
      <w:r w:rsidRPr="002B6AC6">
        <w:rPr>
          <w:rFonts w:ascii="Arial" w:eastAsia="Arial" w:hAnsi="Arial" w:cs="Arial"/>
          <w:spacing w:val="-3"/>
          <w:szCs w:val="24"/>
        </w:rPr>
        <w:t xml:space="preserve"> </w:t>
      </w:r>
      <w:r w:rsidRPr="002B6AC6">
        <w:rPr>
          <w:rFonts w:ascii="Arial" w:eastAsia="Arial" w:hAnsi="Arial" w:cs="Arial"/>
          <w:szCs w:val="24"/>
        </w:rPr>
        <w:t>one</w:t>
      </w:r>
      <w:r w:rsidRPr="002B6AC6">
        <w:rPr>
          <w:rFonts w:ascii="Arial" w:eastAsia="Arial" w:hAnsi="Arial" w:cs="Arial"/>
          <w:spacing w:val="-3"/>
          <w:szCs w:val="24"/>
        </w:rPr>
        <w:t xml:space="preserve"> </w:t>
      </w:r>
      <w:r w:rsidRPr="002B6AC6">
        <w:rPr>
          <w:rFonts w:ascii="Arial" w:eastAsia="Arial" w:hAnsi="Arial" w:cs="Arial"/>
          <w:szCs w:val="24"/>
        </w:rPr>
        <w:t>tooth</w:t>
      </w:r>
      <w:r w:rsidRPr="002B6AC6">
        <w:rPr>
          <w:rFonts w:ascii="Arial" w:eastAsia="Arial" w:hAnsi="Arial" w:cs="Arial"/>
          <w:spacing w:val="-3"/>
          <w:szCs w:val="24"/>
        </w:rPr>
        <w:t xml:space="preserve"> </w:t>
      </w:r>
      <w:r w:rsidRPr="002B6AC6">
        <w:rPr>
          <w:rFonts w:ascii="Arial" w:eastAsia="Arial" w:hAnsi="Arial" w:cs="Arial"/>
          <w:szCs w:val="24"/>
        </w:rPr>
        <w:t>is</w:t>
      </w:r>
      <w:r w:rsidRPr="002B6AC6">
        <w:rPr>
          <w:rFonts w:ascii="Arial" w:eastAsia="Arial" w:hAnsi="Arial" w:cs="Arial"/>
          <w:spacing w:val="-1"/>
          <w:szCs w:val="24"/>
        </w:rPr>
        <w:t xml:space="preserve"> </w:t>
      </w:r>
      <w:r w:rsidRPr="002B6AC6">
        <w:rPr>
          <w:rFonts w:ascii="Arial" w:eastAsia="Arial" w:hAnsi="Arial" w:cs="Arial"/>
          <w:szCs w:val="24"/>
        </w:rPr>
        <w:t>extracted</w:t>
      </w:r>
      <w:r w:rsidRPr="002B6AC6">
        <w:rPr>
          <w:rFonts w:ascii="Arial" w:eastAsia="Arial" w:hAnsi="Arial" w:cs="Arial"/>
          <w:spacing w:val="-3"/>
          <w:szCs w:val="24"/>
        </w:rPr>
        <w:t xml:space="preserve"> </w:t>
      </w:r>
      <w:r w:rsidRPr="002B6AC6">
        <w:rPr>
          <w:rFonts w:ascii="Arial" w:eastAsia="Arial" w:hAnsi="Arial" w:cs="Arial"/>
          <w:szCs w:val="24"/>
        </w:rPr>
        <w:t>in</w:t>
      </w:r>
      <w:r w:rsidRPr="002B6AC6">
        <w:rPr>
          <w:rFonts w:ascii="Arial" w:eastAsia="Arial" w:hAnsi="Arial" w:cs="Arial"/>
          <w:spacing w:val="-3"/>
          <w:szCs w:val="24"/>
        </w:rPr>
        <w:t xml:space="preserve"> </w:t>
      </w:r>
      <w:r w:rsidRPr="002B6AC6">
        <w:rPr>
          <w:rFonts w:ascii="Arial" w:eastAsia="Arial" w:hAnsi="Arial" w:cs="Arial"/>
          <w:szCs w:val="24"/>
        </w:rPr>
        <w:t>the</w:t>
      </w:r>
      <w:r w:rsidRPr="002B6AC6">
        <w:rPr>
          <w:rFonts w:ascii="Arial" w:eastAsia="Arial" w:hAnsi="Arial" w:cs="Arial"/>
          <w:spacing w:val="-2"/>
          <w:szCs w:val="24"/>
        </w:rPr>
        <w:t xml:space="preserve"> </w:t>
      </w:r>
      <w:r w:rsidRPr="002B6AC6">
        <w:rPr>
          <w:rFonts w:ascii="Arial" w:eastAsia="Arial" w:hAnsi="Arial" w:cs="Arial"/>
          <w:szCs w:val="24"/>
        </w:rPr>
        <w:t>same</w:t>
      </w:r>
      <w:r w:rsidRPr="002B6AC6">
        <w:rPr>
          <w:rFonts w:ascii="Arial" w:eastAsia="Arial" w:hAnsi="Arial" w:cs="Arial"/>
          <w:spacing w:val="-2"/>
          <w:szCs w:val="24"/>
        </w:rPr>
        <w:t xml:space="preserve"> </w:t>
      </w:r>
      <w:r w:rsidRPr="002B6AC6">
        <w:rPr>
          <w:rFonts w:ascii="Arial" w:eastAsia="Arial" w:hAnsi="Arial" w:cs="Arial"/>
          <w:szCs w:val="24"/>
        </w:rPr>
        <w:t>quadrant</w:t>
      </w:r>
      <w:r w:rsidRPr="002B6AC6">
        <w:rPr>
          <w:rFonts w:ascii="Arial" w:eastAsia="Arial" w:hAnsi="Arial" w:cs="Arial"/>
          <w:spacing w:val="-2"/>
          <w:szCs w:val="24"/>
        </w:rPr>
        <w:t xml:space="preserve"> </w:t>
      </w:r>
      <w:r w:rsidRPr="002B6AC6">
        <w:rPr>
          <w:rFonts w:ascii="Arial" w:eastAsia="Arial" w:hAnsi="Arial" w:cs="Arial"/>
          <w:szCs w:val="24"/>
        </w:rPr>
        <w:t>on</w:t>
      </w:r>
      <w:r w:rsidRPr="002B6AC6">
        <w:rPr>
          <w:rFonts w:ascii="Arial" w:eastAsia="Arial" w:hAnsi="Arial" w:cs="Arial"/>
          <w:spacing w:val="-3"/>
          <w:szCs w:val="24"/>
        </w:rPr>
        <w:t xml:space="preserve"> </w:t>
      </w:r>
      <w:r w:rsidRPr="002B6AC6">
        <w:rPr>
          <w:rFonts w:ascii="Arial" w:eastAsia="Arial" w:hAnsi="Arial" w:cs="Arial"/>
          <w:szCs w:val="24"/>
        </w:rPr>
        <w:t>the</w:t>
      </w:r>
      <w:r w:rsidRPr="002B6AC6">
        <w:rPr>
          <w:rFonts w:ascii="Arial" w:eastAsia="Arial" w:hAnsi="Arial" w:cs="Arial"/>
          <w:spacing w:val="-2"/>
          <w:szCs w:val="24"/>
        </w:rPr>
        <w:t xml:space="preserve"> </w:t>
      </w:r>
      <w:r w:rsidRPr="002B6AC6">
        <w:rPr>
          <w:rFonts w:ascii="Arial" w:eastAsia="Arial" w:hAnsi="Arial" w:cs="Arial"/>
          <w:szCs w:val="24"/>
        </w:rPr>
        <w:t>same</w:t>
      </w:r>
      <w:r w:rsidRPr="002B6AC6">
        <w:rPr>
          <w:rFonts w:ascii="Arial" w:eastAsia="Arial" w:hAnsi="Arial" w:cs="Arial"/>
          <w:spacing w:val="-3"/>
          <w:szCs w:val="24"/>
        </w:rPr>
        <w:t xml:space="preserve"> </w:t>
      </w:r>
      <w:r w:rsidRPr="002B6AC6">
        <w:rPr>
          <w:rFonts w:ascii="Arial" w:eastAsia="Arial" w:hAnsi="Arial" w:cs="Arial"/>
          <w:szCs w:val="24"/>
        </w:rPr>
        <w:t>date</w:t>
      </w:r>
      <w:r w:rsidRPr="002B6AC6">
        <w:rPr>
          <w:rFonts w:ascii="Arial" w:eastAsia="Arial" w:hAnsi="Arial" w:cs="Arial"/>
          <w:spacing w:val="-2"/>
          <w:szCs w:val="24"/>
        </w:rPr>
        <w:t xml:space="preserve"> </w:t>
      </w:r>
      <w:r w:rsidRPr="002B6AC6">
        <w:rPr>
          <w:rFonts w:ascii="Arial" w:eastAsia="Arial" w:hAnsi="Arial" w:cs="Arial"/>
          <w:szCs w:val="24"/>
        </w:rPr>
        <w:t>of</w:t>
      </w:r>
      <w:r w:rsidRPr="002B6AC6">
        <w:rPr>
          <w:rFonts w:ascii="Arial" w:eastAsia="Arial" w:hAnsi="Arial" w:cs="Arial"/>
          <w:spacing w:val="-1"/>
          <w:szCs w:val="24"/>
        </w:rPr>
        <w:t xml:space="preserve"> </w:t>
      </w:r>
      <w:r w:rsidRPr="002B6AC6">
        <w:rPr>
          <w:rFonts w:ascii="Arial" w:eastAsia="Arial" w:hAnsi="Arial" w:cs="Arial"/>
          <w:spacing w:val="-2"/>
          <w:szCs w:val="24"/>
        </w:rPr>
        <w:t>service.</w:t>
      </w:r>
    </w:p>
    <w:p w14:paraId="39E89555" w14:textId="77777777" w:rsidR="0090646F" w:rsidRPr="002B6AC6" w:rsidRDefault="0090646F" w:rsidP="007E5E85">
      <w:pPr>
        <w:pStyle w:val="NoSpacing"/>
        <w:rPr>
          <w:szCs w:val="24"/>
        </w:rPr>
      </w:pPr>
    </w:p>
    <w:p w14:paraId="2AB5ABBB" w14:textId="77777777" w:rsidR="0090646F" w:rsidRPr="0090646F" w:rsidRDefault="0090646F" w:rsidP="00EC78FC">
      <w:pPr>
        <w:pStyle w:val="ProcedureDescription"/>
      </w:pPr>
      <w:r w:rsidRPr="0090646F">
        <w:t>PROCEDURE</w:t>
      </w:r>
      <w:r w:rsidRPr="0090646F">
        <w:rPr>
          <w:spacing w:val="-8"/>
        </w:rPr>
        <w:t xml:space="preserve"> </w:t>
      </w:r>
      <w:r w:rsidRPr="0090646F">
        <w:rPr>
          <w:spacing w:val="-4"/>
        </w:rPr>
        <w:t>D7311</w:t>
      </w:r>
    </w:p>
    <w:p w14:paraId="1689F436" w14:textId="77777777" w:rsidR="0090646F" w:rsidRPr="0090646F" w:rsidRDefault="0090646F" w:rsidP="00EC78FC">
      <w:pPr>
        <w:pStyle w:val="ProcedureDescription"/>
      </w:pPr>
      <w:r w:rsidRPr="0090646F">
        <w:t>ALVEOLOPLASTY</w:t>
      </w:r>
      <w:r w:rsidRPr="0090646F">
        <w:rPr>
          <w:spacing w:val="-3"/>
        </w:rPr>
        <w:t xml:space="preserve"> </w:t>
      </w:r>
      <w:r w:rsidRPr="0090646F">
        <w:t>IN</w:t>
      </w:r>
      <w:r w:rsidRPr="0090646F">
        <w:rPr>
          <w:spacing w:val="-3"/>
        </w:rPr>
        <w:t xml:space="preserve"> </w:t>
      </w:r>
      <w:r w:rsidRPr="0090646F">
        <w:t>CONJUNCTION</w:t>
      </w:r>
      <w:r w:rsidRPr="0090646F">
        <w:rPr>
          <w:spacing w:val="-4"/>
        </w:rPr>
        <w:t xml:space="preserve"> </w:t>
      </w:r>
      <w:r w:rsidRPr="0090646F">
        <w:t>WITH</w:t>
      </w:r>
      <w:r w:rsidRPr="0090646F">
        <w:rPr>
          <w:spacing w:val="-4"/>
        </w:rPr>
        <w:t xml:space="preserve"> </w:t>
      </w:r>
      <w:r w:rsidRPr="0090646F">
        <w:t>EXTRACTIONS</w:t>
      </w:r>
      <w:r w:rsidRPr="0090646F">
        <w:rPr>
          <w:spacing w:val="-3"/>
        </w:rPr>
        <w:t xml:space="preserve"> </w:t>
      </w:r>
      <w:r w:rsidRPr="0090646F">
        <w:t>–</w:t>
      </w:r>
      <w:r w:rsidRPr="0090646F">
        <w:rPr>
          <w:spacing w:val="-4"/>
        </w:rPr>
        <w:t xml:space="preserve"> </w:t>
      </w:r>
      <w:r w:rsidRPr="0090646F">
        <w:t>ONE</w:t>
      </w:r>
      <w:r w:rsidRPr="0090646F">
        <w:rPr>
          <w:spacing w:val="-3"/>
        </w:rPr>
        <w:t xml:space="preserve"> </w:t>
      </w:r>
      <w:r w:rsidRPr="0090646F">
        <w:t>TO</w:t>
      </w:r>
      <w:r w:rsidRPr="0090646F">
        <w:rPr>
          <w:spacing w:val="-3"/>
        </w:rPr>
        <w:t xml:space="preserve"> </w:t>
      </w:r>
      <w:r w:rsidRPr="0090646F">
        <w:t>THREE</w:t>
      </w:r>
      <w:r w:rsidRPr="0090646F">
        <w:rPr>
          <w:spacing w:val="-3"/>
        </w:rPr>
        <w:t xml:space="preserve"> </w:t>
      </w:r>
      <w:r w:rsidRPr="0090646F">
        <w:t>TEETH</w:t>
      </w:r>
      <w:r w:rsidRPr="0090646F">
        <w:rPr>
          <w:spacing w:val="-4"/>
        </w:rPr>
        <w:t xml:space="preserve"> </w:t>
      </w:r>
      <w:r w:rsidRPr="0090646F">
        <w:t>OR</w:t>
      </w:r>
      <w:r w:rsidRPr="0090646F">
        <w:rPr>
          <w:spacing w:val="-4"/>
        </w:rPr>
        <w:t xml:space="preserve"> </w:t>
      </w:r>
      <w:r w:rsidRPr="0090646F">
        <w:t>TOOTH</w:t>
      </w:r>
      <w:r w:rsidRPr="0090646F">
        <w:rPr>
          <w:spacing w:val="-4"/>
        </w:rPr>
        <w:t xml:space="preserve"> </w:t>
      </w:r>
      <w:r w:rsidRPr="0090646F">
        <w:t>SPACES, PER QUADRANT</w:t>
      </w:r>
    </w:p>
    <w:p w14:paraId="456A75D6" w14:textId="77777777" w:rsidR="0090646F" w:rsidRPr="0090646F" w:rsidRDefault="0090646F" w:rsidP="007E5E85">
      <w:pPr>
        <w:pStyle w:val="BodyText"/>
      </w:pPr>
      <w:r w:rsidRPr="0090646F">
        <w:t>This</w:t>
      </w:r>
      <w:r w:rsidRPr="0090646F">
        <w:rPr>
          <w:spacing w:val="-2"/>
        </w:rPr>
        <w:t xml:space="preserve"> </w:t>
      </w:r>
      <w:r w:rsidRPr="0090646F">
        <w:t>procedure</w:t>
      </w:r>
      <w:r w:rsidRPr="0090646F">
        <w:rPr>
          <w:spacing w:val="-2"/>
        </w:rPr>
        <w:t xml:space="preserve"> </w:t>
      </w:r>
      <w:r w:rsidRPr="0090646F">
        <w:t>can</w:t>
      </w:r>
      <w:r w:rsidRPr="0090646F">
        <w:rPr>
          <w:spacing w:val="-3"/>
        </w:rPr>
        <w:t xml:space="preserve"> </w:t>
      </w:r>
      <w:r w:rsidRPr="0090646F">
        <w:t>only</w:t>
      </w:r>
      <w:r w:rsidRPr="0090646F">
        <w:rPr>
          <w:spacing w:val="-3"/>
        </w:rPr>
        <w:t xml:space="preserve"> </w:t>
      </w:r>
      <w:r w:rsidRPr="0090646F">
        <w:t>be</w:t>
      </w:r>
      <w:r w:rsidRPr="0090646F">
        <w:rPr>
          <w:spacing w:val="-3"/>
        </w:rPr>
        <w:t xml:space="preserve"> </w:t>
      </w:r>
      <w:r w:rsidRPr="0090646F">
        <w:t>billed</w:t>
      </w:r>
      <w:r w:rsidRPr="0090646F">
        <w:rPr>
          <w:spacing w:val="-3"/>
        </w:rPr>
        <w:t xml:space="preserve"> </w:t>
      </w:r>
      <w:r w:rsidRPr="0090646F">
        <w:t>as</w:t>
      </w:r>
      <w:r w:rsidRPr="0090646F">
        <w:rPr>
          <w:spacing w:val="-2"/>
        </w:rPr>
        <w:t xml:space="preserve"> </w:t>
      </w:r>
      <w:proofErr w:type="spellStart"/>
      <w:r w:rsidRPr="0090646F">
        <w:t>alveoloplasty</w:t>
      </w:r>
      <w:proofErr w:type="spellEnd"/>
      <w:r w:rsidRPr="0090646F">
        <w:rPr>
          <w:spacing w:val="-4"/>
        </w:rPr>
        <w:t xml:space="preserve"> </w:t>
      </w:r>
      <w:r w:rsidRPr="0090646F">
        <w:t>in</w:t>
      </w:r>
      <w:r w:rsidRPr="0090646F">
        <w:rPr>
          <w:spacing w:val="-3"/>
        </w:rPr>
        <w:t xml:space="preserve"> </w:t>
      </w:r>
      <w:r w:rsidRPr="0090646F">
        <w:t>conjunction</w:t>
      </w:r>
      <w:r w:rsidRPr="0090646F">
        <w:rPr>
          <w:spacing w:val="-1"/>
        </w:rPr>
        <w:t xml:space="preserve"> </w:t>
      </w:r>
      <w:r w:rsidRPr="0090646F">
        <w:t>with</w:t>
      </w:r>
      <w:r w:rsidRPr="0090646F">
        <w:rPr>
          <w:spacing w:val="-3"/>
        </w:rPr>
        <w:t xml:space="preserve"> </w:t>
      </w:r>
      <w:r w:rsidRPr="0090646F">
        <w:t>extractions-</w:t>
      </w:r>
      <w:r w:rsidRPr="0090646F">
        <w:rPr>
          <w:spacing w:val="-2"/>
        </w:rPr>
        <w:t xml:space="preserve"> </w:t>
      </w:r>
      <w:r w:rsidRPr="0090646F">
        <w:t>four</w:t>
      </w:r>
      <w:r w:rsidRPr="0090646F">
        <w:rPr>
          <w:spacing w:val="-2"/>
        </w:rPr>
        <w:t xml:space="preserve"> </w:t>
      </w:r>
      <w:r w:rsidRPr="0090646F">
        <w:t>or</w:t>
      </w:r>
      <w:r w:rsidRPr="0090646F">
        <w:rPr>
          <w:spacing w:val="-2"/>
        </w:rPr>
        <w:t xml:space="preserve"> </w:t>
      </w:r>
      <w:r w:rsidRPr="0090646F">
        <w:t>more</w:t>
      </w:r>
      <w:r w:rsidRPr="0090646F">
        <w:rPr>
          <w:spacing w:val="-3"/>
        </w:rPr>
        <w:t xml:space="preserve"> </w:t>
      </w:r>
      <w:r w:rsidRPr="0090646F">
        <w:t>teeth</w:t>
      </w:r>
      <w:r w:rsidRPr="0090646F">
        <w:rPr>
          <w:spacing w:val="-3"/>
        </w:rPr>
        <w:t xml:space="preserve"> </w:t>
      </w:r>
      <w:r w:rsidRPr="0090646F">
        <w:t>or</w:t>
      </w:r>
      <w:r w:rsidRPr="0090646F">
        <w:rPr>
          <w:spacing w:val="-2"/>
        </w:rPr>
        <w:t xml:space="preserve"> </w:t>
      </w:r>
      <w:r w:rsidRPr="0090646F">
        <w:t>tooth spaces, per quadrant (D7310).</w:t>
      </w:r>
    </w:p>
    <w:p w14:paraId="0A13B8E2" w14:textId="77777777" w:rsidR="0090646F" w:rsidRPr="0090646F" w:rsidRDefault="0090646F" w:rsidP="007E5E85">
      <w:pPr>
        <w:pStyle w:val="NoSpacing"/>
      </w:pPr>
    </w:p>
    <w:p w14:paraId="31A85952" w14:textId="77777777" w:rsidR="0090646F" w:rsidRPr="0090646F" w:rsidRDefault="0090646F" w:rsidP="00EC78FC">
      <w:pPr>
        <w:pStyle w:val="ProcedureDescription"/>
      </w:pPr>
      <w:r w:rsidRPr="0090646F">
        <w:t>PROCEDURE</w:t>
      </w:r>
      <w:r w:rsidRPr="0090646F">
        <w:rPr>
          <w:spacing w:val="-8"/>
        </w:rPr>
        <w:t xml:space="preserve"> </w:t>
      </w:r>
      <w:r w:rsidRPr="0090646F">
        <w:rPr>
          <w:spacing w:val="-4"/>
        </w:rPr>
        <w:t>D7320</w:t>
      </w:r>
    </w:p>
    <w:p w14:paraId="22776081" w14:textId="77777777" w:rsidR="0090646F" w:rsidRPr="0090646F" w:rsidRDefault="0090646F" w:rsidP="00EC78FC">
      <w:pPr>
        <w:pStyle w:val="ProcedureDescription"/>
      </w:pPr>
      <w:r w:rsidRPr="0090646F">
        <w:t>ALVEOLOPLASTY</w:t>
      </w:r>
      <w:r w:rsidRPr="0090646F">
        <w:rPr>
          <w:spacing w:val="-3"/>
        </w:rPr>
        <w:t xml:space="preserve"> </w:t>
      </w:r>
      <w:r w:rsidRPr="0090646F">
        <w:t>NOT</w:t>
      </w:r>
      <w:r w:rsidRPr="0090646F">
        <w:rPr>
          <w:spacing w:val="-3"/>
        </w:rPr>
        <w:t xml:space="preserve"> </w:t>
      </w:r>
      <w:r w:rsidRPr="0090646F">
        <w:t>IN</w:t>
      </w:r>
      <w:r w:rsidRPr="0090646F">
        <w:rPr>
          <w:spacing w:val="-4"/>
        </w:rPr>
        <w:t xml:space="preserve"> </w:t>
      </w:r>
      <w:r w:rsidRPr="0090646F">
        <w:t>CONJUNCTION</w:t>
      </w:r>
      <w:r w:rsidRPr="0090646F">
        <w:rPr>
          <w:spacing w:val="-4"/>
        </w:rPr>
        <w:t xml:space="preserve"> </w:t>
      </w:r>
      <w:r w:rsidRPr="0090646F">
        <w:t>WITH</w:t>
      </w:r>
      <w:r w:rsidRPr="0090646F">
        <w:rPr>
          <w:spacing w:val="-4"/>
        </w:rPr>
        <w:t xml:space="preserve"> </w:t>
      </w:r>
      <w:r w:rsidRPr="0090646F">
        <w:t>EXTRACTIONS</w:t>
      </w:r>
      <w:r w:rsidRPr="0090646F">
        <w:rPr>
          <w:spacing w:val="-3"/>
        </w:rPr>
        <w:t xml:space="preserve"> </w:t>
      </w:r>
      <w:r w:rsidRPr="0090646F">
        <w:t>–</w:t>
      </w:r>
      <w:r w:rsidRPr="0090646F">
        <w:rPr>
          <w:spacing w:val="-4"/>
        </w:rPr>
        <w:t xml:space="preserve"> </w:t>
      </w:r>
      <w:r w:rsidRPr="0090646F">
        <w:t>FOUR</w:t>
      </w:r>
      <w:r w:rsidRPr="0090646F">
        <w:rPr>
          <w:spacing w:val="-4"/>
        </w:rPr>
        <w:t xml:space="preserve"> </w:t>
      </w:r>
      <w:r w:rsidRPr="0090646F">
        <w:t>OR</w:t>
      </w:r>
      <w:r w:rsidRPr="0090646F">
        <w:rPr>
          <w:spacing w:val="-4"/>
        </w:rPr>
        <w:t xml:space="preserve"> </w:t>
      </w:r>
      <w:r w:rsidRPr="0090646F">
        <w:t>MORE</w:t>
      </w:r>
      <w:r w:rsidRPr="0090646F">
        <w:rPr>
          <w:spacing w:val="-3"/>
        </w:rPr>
        <w:t xml:space="preserve"> </w:t>
      </w:r>
      <w:r w:rsidRPr="0090646F">
        <w:t>TEETH</w:t>
      </w:r>
      <w:r w:rsidRPr="0090646F">
        <w:rPr>
          <w:spacing w:val="-4"/>
        </w:rPr>
        <w:t xml:space="preserve"> </w:t>
      </w:r>
      <w:r w:rsidRPr="0090646F">
        <w:t>OR</w:t>
      </w:r>
      <w:r w:rsidRPr="0090646F">
        <w:rPr>
          <w:spacing w:val="-4"/>
        </w:rPr>
        <w:t xml:space="preserve"> </w:t>
      </w:r>
      <w:r w:rsidRPr="0090646F">
        <w:t>TOOTH SPACES, PER QUADRANT</w:t>
      </w:r>
    </w:p>
    <w:p w14:paraId="58BDF3CD" w14:textId="77777777" w:rsidR="0090646F" w:rsidRPr="002B6AC6" w:rsidRDefault="0090646F" w:rsidP="003301E4">
      <w:pPr>
        <w:widowControl w:val="0"/>
        <w:numPr>
          <w:ilvl w:val="0"/>
          <w:numId w:val="145"/>
        </w:numPr>
        <w:tabs>
          <w:tab w:val="left" w:pos="479"/>
          <w:tab w:val="left" w:pos="480"/>
        </w:tabs>
        <w:autoSpaceDE w:val="0"/>
        <w:autoSpaceDN w:val="0"/>
        <w:spacing w:before="121" w:after="0" w:line="240" w:lineRule="auto"/>
        <w:ind w:right="636"/>
        <w:rPr>
          <w:rFonts w:ascii="Arial" w:eastAsia="Arial" w:hAnsi="Arial" w:cs="Arial"/>
          <w:szCs w:val="24"/>
        </w:rPr>
      </w:pPr>
      <w:r w:rsidRPr="002B6AC6">
        <w:rPr>
          <w:rFonts w:ascii="Arial" w:eastAsia="Arial" w:hAnsi="Arial" w:cs="Arial"/>
          <w:szCs w:val="24"/>
        </w:rPr>
        <w:t>Radiographs</w:t>
      </w:r>
      <w:r w:rsidRPr="002B6AC6">
        <w:rPr>
          <w:rFonts w:ascii="Arial" w:eastAsia="Arial" w:hAnsi="Arial" w:cs="Arial"/>
          <w:spacing w:val="-3"/>
          <w:szCs w:val="24"/>
        </w:rPr>
        <w:t xml:space="preserve"> </w:t>
      </w:r>
      <w:r w:rsidRPr="002B6AC6">
        <w:rPr>
          <w:rFonts w:ascii="Arial" w:eastAsia="Arial" w:hAnsi="Arial" w:cs="Arial"/>
          <w:szCs w:val="24"/>
        </w:rPr>
        <w:t>for</w:t>
      </w:r>
      <w:r w:rsidRPr="002B6AC6">
        <w:rPr>
          <w:rFonts w:ascii="Arial" w:eastAsia="Arial" w:hAnsi="Arial" w:cs="Arial"/>
          <w:spacing w:val="-3"/>
          <w:szCs w:val="24"/>
        </w:rPr>
        <w:t xml:space="preserve"> </w:t>
      </w:r>
      <w:r w:rsidRPr="002B6AC6">
        <w:rPr>
          <w:rFonts w:ascii="Arial" w:eastAsia="Arial" w:hAnsi="Arial" w:cs="Arial"/>
          <w:szCs w:val="24"/>
        </w:rPr>
        <w:t>payment-</w:t>
      </w:r>
      <w:r w:rsidRPr="002B6AC6">
        <w:rPr>
          <w:rFonts w:ascii="Arial" w:eastAsia="Arial" w:hAnsi="Arial" w:cs="Arial"/>
          <w:spacing w:val="-3"/>
          <w:szCs w:val="24"/>
        </w:rPr>
        <w:t xml:space="preserve"> </w:t>
      </w:r>
      <w:r w:rsidRPr="002B6AC6">
        <w:rPr>
          <w:rFonts w:ascii="Arial" w:eastAsia="Arial" w:hAnsi="Arial" w:cs="Arial"/>
          <w:szCs w:val="24"/>
        </w:rPr>
        <w:t>submit</w:t>
      </w:r>
      <w:r w:rsidRPr="002B6AC6">
        <w:rPr>
          <w:rFonts w:ascii="Arial" w:eastAsia="Arial" w:hAnsi="Arial" w:cs="Arial"/>
          <w:spacing w:val="-3"/>
          <w:szCs w:val="24"/>
        </w:rPr>
        <w:t xml:space="preserve"> </w:t>
      </w:r>
      <w:r w:rsidRPr="002B6AC6">
        <w:rPr>
          <w:rFonts w:ascii="Arial" w:eastAsia="Arial" w:hAnsi="Arial" w:cs="Arial"/>
          <w:szCs w:val="24"/>
        </w:rPr>
        <w:t>radiographs</w:t>
      </w:r>
      <w:r w:rsidRPr="002B6AC6">
        <w:rPr>
          <w:rFonts w:ascii="Arial" w:eastAsia="Arial" w:hAnsi="Arial" w:cs="Arial"/>
          <w:spacing w:val="-3"/>
          <w:szCs w:val="24"/>
        </w:rPr>
        <w:t xml:space="preserve"> </w:t>
      </w:r>
      <w:r w:rsidRPr="002B6AC6">
        <w:rPr>
          <w:rFonts w:ascii="Arial" w:eastAsia="Arial" w:hAnsi="Arial" w:cs="Arial"/>
          <w:szCs w:val="24"/>
        </w:rPr>
        <w:t>of</w:t>
      </w:r>
      <w:r w:rsidRPr="002B6AC6">
        <w:rPr>
          <w:rFonts w:ascii="Arial" w:eastAsia="Arial" w:hAnsi="Arial" w:cs="Arial"/>
          <w:spacing w:val="-3"/>
          <w:szCs w:val="24"/>
        </w:rPr>
        <w:t xml:space="preserve"> </w:t>
      </w:r>
      <w:r w:rsidRPr="002B6AC6">
        <w:rPr>
          <w:rFonts w:ascii="Arial" w:eastAsia="Arial" w:hAnsi="Arial" w:cs="Arial"/>
          <w:szCs w:val="24"/>
        </w:rPr>
        <w:t>the</w:t>
      </w:r>
      <w:r w:rsidRPr="002B6AC6">
        <w:rPr>
          <w:rFonts w:ascii="Arial" w:eastAsia="Arial" w:hAnsi="Arial" w:cs="Arial"/>
          <w:spacing w:val="-4"/>
          <w:szCs w:val="24"/>
        </w:rPr>
        <w:t xml:space="preserve"> </w:t>
      </w:r>
      <w:r w:rsidRPr="002B6AC6">
        <w:rPr>
          <w:rFonts w:ascii="Arial" w:eastAsia="Arial" w:hAnsi="Arial" w:cs="Arial"/>
          <w:szCs w:val="24"/>
        </w:rPr>
        <w:t>involved</w:t>
      </w:r>
      <w:r w:rsidRPr="002B6AC6">
        <w:rPr>
          <w:rFonts w:ascii="Arial" w:eastAsia="Arial" w:hAnsi="Arial" w:cs="Arial"/>
          <w:spacing w:val="-4"/>
          <w:szCs w:val="24"/>
        </w:rPr>
        <w:t xml:space="preserve"> </w:t>
      </w:r>
      <w:r w:rsidRPr="002B6AC6">
        <w:rPr>
          <w:rFonts w:ascii="Arial" w:eastAsia="Arial" w:hAnsi="Arial" w:cs="Arial"/>
          <w:szCs w:val="24"/>
        </w:rPr>
        <w:t>areas</w:t>
      </w:r>
      <w:r w:rsidRPr="002B6AC6">
        <w:rPr>
          <w:rFonts w:ascii="Arial" w:eastAsia="Arial" w:hAnsi="Arial" w:cs="Arial"/>
          <w:spacing w:val="-3"/>
          <w:szCs w:val="24"/>
        </w:rPr>
        <w:t xml:space="preserve"> </w:t>
      </w:r>
      <w:r w:rsidRPr="002B6AC6">
        <w:rPr>
          <w:rFonts w:ascii="Arial" w:eastAsia="Arial" w:hAnsi="Arial" w:cs="Arial"/>
          <w:szCs w:val="24"/>
        </w:rPr>
        <w:t>if</w:t>
      </w:r>
      <w:r w:rsidRPr="002B6AC6">
        <w:rPr>
          <w:rFonts w:ascii="Arial" w:eastAsia="Arial" w:hAnsi="Arial" w:cs="Arial"/>
          <w:spacing w:val="-3"/>
          <w:szCs w:val="24"/>
        </w:rPr>
        <w:t xml:space="preserve"> </w:t>
      </w:r>
      <w:r w:rsidRPr="002B6AC6">
        <w:rPr>
          <w:rFonts w:ascii="Arial" w:eastAsia="Arial" w:hAnsi="Arial" w:cs="Arial"/>
          <w:szCs w:val="24"/>
        </w:rPr>
        <w:t>photographs</w:t>
      </w:r>
      <w:r w:rsidRPr="002B6AC6">
        <w:rPr>
          <w:rFonts w:ascii="Arial" w:eastAsia="Arial" w:hAnsi="Arial" w:cs="Arial"/>
          <w:spacing w:val="-3"/>
          <w:szCs w:val="24"/>
        </w:rPr>
        <w:t xml:space="preserve"> </w:t>
      </w:r>
      <w:r w:rsidRPr="002B6AC6">
        <w:rPr>
          <w:rFonts w:ascii="Arial" w:eastAsia="Arial" w:hAnsi="Arial" w:cs="Arial"/>
          <w:szCs w:val="24"/>
        </w:rPr>
        <w:t>do</w:t>
      </w:r>
      <w:r w:rsidRPr="002B6AC6">
        <w:rPr>
          <w:rFonts w:ascii="Arial" w:eastAsia="Arial" w:hAnsi="Arial" w:cs="Arial"/>
          <w:spacing w:val="-4"/>
          <w:szCs w:val="24"/>
        </w:rPr>
        <w:t xml:space="preserve"> </w:t>
      </w:r>
      <w:r w:rsidRPr="002B6AC6">
        <w:rPr>
          <w:rFonts w:ascii="Arial" w:eastAsia="Arial" w:hAnsi="Arial" w:cs="Arial"/>
          <w:szCs w:val="24"/>
        </w:rPr>
        <w:t>not</w:t>
      </w:r>
      <w:r w:rsidRPr="002B6AC6">
        <w:rPr>
          <w:rFonts w:ascii="Arial" w:eastAsia="Arial" w:hAnsi="Arial" w:cs="Arial"/>
          <w:spacing w:val="-2"/>
          <w:szCs w:val="24"/>
        </w:rPr>
        <w:t xml:space="preserve"> </w:t>
      </w:r>
      <w:r w:rsidRPr="002B6AC6">
        <w:rPr>
          <w:rFonts w:ascii="Arial" w:eastAsia="Arial" w:hAnsi="Arial" w:cs="Arial"/>
          <w:szCs w:val="24"/>
        </w:rPr>
        <w:t>demonstrate</w:t>
      </w:r>
      <w:r w:rsidRPr="002B6AC6">
        <w:rPr>
          <w:rFonts w:ascii="Arial" w:eastAsia="Arial" w:hAnsi="Arial" w:cs="Arial"/>
          <w:spacing w:val="-4"/>
          <w:szCs w:val="24"/>
        </w:rPr>
        <w:t xml:space="preserve"> </w:t>
      </w:r>
      <w:r w:rsidRPr="002B6AC6">
        <w:rPr>
          <w:rFonts w:ascii="Arial" w:eastAsia="Arial" w:hAnsi="Arial" w:cs="Arial"/>
          <w:szCs w:val="24"/>
        </w:rPr>
        <w:t>the medical necessity.</w:t>
      </w:r>
    </w:p>
    <w:p w14:paraId="0A3EEF7E" w14:textId="77777777" w:rsidR="0090646F" w:rsidRPr="002B6AC6" w:rsidRDefault="0090646F" w:rsidP="003301E4">
      <w:pPr>
        <w:widowControl w:val="0"/>
        <w:numPr>
          <w:ilvl w:val="0"/>
          <w:numId w:val="145"/>
        </w:numPr>
        <w:tabs>
          <w:tab w:val="left" w:pos="479"/>
          <w:tab w:val="left" w:pos="480"/>
        </w:tabs>
        <w:autoSpaceDE w:val="0"/>
        <w:autoSpaceDN w:val="0"/>
        <w:spacing w:before="120" w:after="0" w:line="240" w:lineRule="auto"/>
        <w:ind w:hanging="361"/>
        <w:rPr>
          <w:rFonts w:ascii="Arial" w:eastAsia="Arial" w:hAnsi="Arial" w:cs="Arial"/>
          <w:szCs w:val="24"/>
        </w:rPr>
      </w:pPr>
      <w:r w:rsidRPr="002B6AC6">
        <w:rPr>
          <w:rFonts w:ascii="Arial" w:eastAsia="Arial" w:hAnsi="Arial" w:cs="Arial"/>
          <w:szCs w:val="24"/>
        </w:rPr>
        <w:t>Photographs</w:t>
      </w:r>
      <w:r w:rsidRPr="002B6AC6">
        <w:rPr>
          <w:rFonts w:ascii="Arial" w:eastAsia="Arial" w:hAnsi="Arial" w:cs="Arial"/>
          <w:spacing w:val="-6"/>
          <w:szCs w:val="24"/>
        </w:rPr>
        <w:t xml:space="preserve"> </w:t>
      </w:r>
      <w:r w:rsidRPr="002B6AC6">
        <w:rPr>
          <w:rFonts w:ascii="Arial" w:eastAsia="Arial" w:hAnsi="Arial" w:cs="Arial"/>
          <w:szCs w:val="24"/>
        </w:rPr>
        <w:t>for</w:t>
      </w:r>
      <w:r w:rsidRPr="002B6AC6">
        <w:rPr>
          <w:rFonts w:ascii="Arial" w:eastAsia="Arial" w:hAnsi="Arial" w:cs="Arial"/>
          <w:spacing w:val="-3"/>
          <w:szCs w:val="24"/>
        </w:rPr>
        <w:t xml:space="preserve"> </w:t>
      </w:r>
      <w:r w:rsidRPr="002B6AC6">
        <w:rPr>
          <w:rFonts w:ascii="Arial" w:eastAsia="Arial" w:hAnsi="Arial" w:cs="Arial"/>
          <w:szCs w:val="24"/>
        </w:rPr>
        <w:t>payment-</w:t>
      </w:r>
      <w:r w:rsidRPr="002B6AC6">
        <w:rPr>
          <w:rFonts w:ascii="Arial" w:eastAsia="Arial" w:hAnsi="Arial" w:cs="Arial"/>
          <w:spacing w:val="-3"/>
          <w:szCs w:val="24"/>
        </w:rPr>
        <w:t xml:space="preserve"> </w:t>
      </w:r>
      <w:r w:rsidRPr="002B6AC6">
        <w:rPr>
          <w:rFonts w:ascii="Arial" w:eastAsia="Arial" w:hAnsi="Arial" w:cs="Arial"/>
          <w:szCs w:val="24"/>
        </w:rPr>
        <w:t>submit</w:t>
      </w:r>
      <w:r w:rsidRPr="002B6AC6">
        <w:rPr>
          <w:rFonts w:ascii="Arial" w:eastAsia="Arial" w:hAnsi="Arial" w:cs="Arial"/>
          <w:spacing w:val="-3"/>
          <w:szCs w:val="24"/>
        </w:rPr>
        <w:t xml:space="preserve"> </w:t>
      </w:r>
      <w:r w:rsidRPr="002B6AC6">
        <w:rPr>
          <w:rFonts w:ascii="Arial" w:eastAsia="Arial" w:hAnsi="Arial" w:cs="Arial"/>
          <w:szCs w:val="24"/>
        </w:rPr>
        <w:t>photographs</w:t>
      </w:r>
      <w:r w:rsidRPr="002B6AC6">
        <w:rPr>
          <w:rFonts w:ascii="Arial" w:eastAsia="Arial" w:hAnsi="Arial" w:cs="Arial"/>
          <w:spacing w:val="-3"/>
          <w:szCs w:val="24"/>
        </w:rPr>
        <w:t xml:space="preserve"> </w:t>
      </w:r>
      <w:r w:rsidRPr="002B6AC6">
        <w:rPr>
          <w:rFonts w:ascii="Arial" w:eastAsia="Arial" w:hAnsi="Arial" w:cs="Arial"/>
          <w:szCs w:val="24"/>
        </w:rPr>
        <w:t>of</w:t>
      </w:r>
      <w:r w:rsidRPr="002B6AC6">
        <w:rPr>
          <w:rFonts w:ascii="Arial" w:eastAsia="Arial" w:hAnsi="Arial" w:cs="Arial"/>
          <w:spacing w:val="-3"/>
          <w:szCs w:val="24"/>
        </w:rPr>
        <w:t xml:space="preserve"> </w:t>
      </w:r>
      <w:r w:rsidRPr="002B6AC6">
        <w:rPr>
          <w:rFonts w:ascii="Arial" w:eastAsia="Arial" w:hAnsi="Arial" w:cs="Arial"/>
          <w:szCs w:val="24"/>
        </w:rPr>
        <w:t>the</w:t>
      </w:r>
      <w:r w:rsidRPr="002B6AC6">
        <w:rPr>
          <w:rFonts w:ascii="Arial" w:eastAsia="Arial" w:hAnsi="Arial" w:cs="Arial"/>
          <w:spacing w:val="-4"/>
          <w:szCs w:val="24"/>
        </w:rPr>
        <w:t xml:space="preserve"> </w:t>
      </w:r>
      <w:r w:rsidRPr="002B6AC6">
        <w:rPr>
          <w:rFonts w:ascii="Arial" w:eastAsia="Arial" w:hAnsi="Arial" w:cs="Arial"/>
          <w:szCs w:val="24"/>
        </w:rPr>
        <w:t>involved</w:t>
      </w:r>
      <w:r w:rsidRPr="002B6AC6">
        <w:rPr>
          <w:rFonts w:ascii="Arial" w:eastAsia="Arial" w:hAnsi="Arial" w:cs="Arial"/>
          <w:spacing w:val="-3"/>
          <w:szCs w:val="24"/>
        </w:rPr>
        <w:t xml:space="preserve"> </w:t>
      </w:r>
      <w:r w:rsidRPr="002B6AC6">
        <w:rPr>
          <w:rFonts w:ascii="Arial" w:eastAsia="Arial" w:hAnsi="Arial" w:cs="Arial"/>
          <w:spacing w:val="-2"/>
          <w:szCs w:val="24"/>
        </w:rPr>
        <w:t>areas.</w:t>
      </w:r>
    </w:p>
    <w:p w14:paraId="2B767D75" w14:textId="77777777" w:rsidR="0090646F" w:rsidRPr="002B6AC6" w:rsidRDefault="0090646F" w:rsidP="003301E4">
      <w:pPr>
        <w:widowControl w:val="0"/>
        <w:numPr>
          <w:ilvl w:val="0"/>
          <w:numId w:val="145"/>
        </w:numPr>
        <w:tabs>
          <w:tab w:val="left" w:pos="479"/>
          <w:tab w:val="left" w:pos="480"/>
        </w:tabs>
        <w:autoSpaceDE w:val="0"/>
        <w:autoSpaceDN w:val="0"/>
        <w:spacing w:before="119" w:after="0" w:line="240" w:lineRule="auto"/>
        <w:ind w:hanging="361"/>
        <w:rPr>
          <w:rFonts w:ascii="Arial" w:eastAsia="Arial" w:hAnsi="Arial" w:cs="Arial"/>
          <w:szCs w:val="24"/>
        </w:rPr>
      </w:pPr>
      <w:r w:rsidRPr="002B6AC6">
        <w:rPr>
          <w:rFonts w:ascii="Arial" w:eastAsia="Arial" w:hAnsi="Arial" w:cs="Arial"/>
          <w:szCs w:val="24"/>
        </w:rPr>
        <w:t>Requires</w:t>
      </w:r>
      <w:r w:rsidRPr="002B6AC6">
        <w:rPr>
          <w:rFonts w:ascii="Arial" w:eastAsia="Arial" w:hAnsi="Arial" w:cs="Arial"/>
          <w:spacing w:val="-4"/>
          <w:szCs w:val="24"/>
        </w:rPr>
        <w:t xml:space="preserve"> </w:t>
      </w:r>
      <w:r w:rsidRPr="002B6AC6">
        <w:rPr>
          <w:rFonts w:ascii="Arial" w:eastAsia="Arial" w:hAnsi="Arial" w:cs="Arial"/>
          <w:szCs w:val="24"/>
        </w:rPr>
        <w:t>a</w:t>
      </w:r>
      <w:r w:rsidRPr="002B6AC6">
        <w:rPr>
          <w:rFonts w:ascii="Arial" w:eastAsia="Arial" w:hAnsi="Arial" w:cs="Arial"/>
          <w:spacing w:val="-3"/>
          <w:szCs w:val="24"/>
        </w:rPr>
        <w:t xml:space="preserve"> </w:t>
      </w:r>
      <w:r w:rsidRPr="002B6AC6">
        <w:rPr>
          <w:rFonts w:ascii="Arial" w:eastAsia="Arial" w:hAnsi="Arial" w:cs="Arial"/>
          <w:szCs w:val="24"/>
        </w:rPr>
        <w:t>quadrant</w:t>
      </w:r>
      <w:r w:rsidRPr="002B6AC6">
        <w:rPr>
          <w:rFonts w:ascii="Arial" w:eastAsia="Arial" w:hAnsi="Arial" w:cs="Arial"/>
          <w:spacing w:val="-3"/>
          <w:szCs w:val="24"/>
        </w:rPr>
        <w:t xml:space="preserve"> </w:t>
      </w:r>
      <w:r w:rsidRPr="002B6AC6">
        <w:rPr>
          <w:rFonts w:ascii="Arial" w:eastAsia="Arial" w:hAnsi="Arial" w:cs="Arial"/>
          <w:spacing w:val="-4"/>
          <w:szCs w:val="24"/>
        </w:rPr>
        <w:t>code.</w:t>
      </w:r>
    </w:p>
    <w:p w14:paraId="7BB7AC52" w14:textId="77777777" w:rsidR="0090646F" w:rsidRPr="002B6AC6" w:rsidRDefault="0090646F" w:rsidP="003301E4">
      <w:pPr>
        <w:widowControl w:val="0"/>
        <w:numPr>
          <w:ilvl w:val="0"/>
          <w:numId w:val="145"/>
        </w:numPr>
        <w:tabs>
          <w:tab w:val="left" w:pos="479"/>
          <w:tab w:val="left" w:pos="480"/>
        </w:tabs>
        <w:autoSpaceDE w:val="0"/>
        <w:autoSpaceDN w:val="0"/>
        <w:spacing w:before="121" w:after="0" w:line="240" w:lineRule="auto"/>
        <w:ind w:hanging="361"/>
        <w:rPr>
          <w:rFonts w:ascii="Arial" w:eastAsia="Arial" w:hAnsi="Arial" w:cs="Arial"/>
          <w:szCs w:val="24"/>
        </w:rPr>
      </w:pPr>
      <w:r w:rsidRPr="002B6AC6">
        <w:rPr>
          <w:rFonts w:ascii="Arial" w:eastAsia="Arial" w:hAnsi="Arial" w:cs="Arial"/>
          <w:szCs w:val="24"/>
        </w:rPr>
        <w:t>A</w:t>
      </w:r>
      <w:r w:rsidRPr="002B6AC6">
        <w:rPr>
          <w:rFonts w:ascii="Arial" w:eastAsia="Arial" w:hAnsi="Arial" w:cs="Arial"/>
          <w:spacing w:val="-2"/>
          <w:szCs w:val="24"/>
        </w:rPr>
        <w:t xml:space="preserve"> </w:t>
      </w:r>
      <w:r w:rsidRPr="002B6AC6">
        <w:rPr>
          <w:rFonts w:ascii="Arial" w:eastAsia="Arial" w:hAnsi="Arial" w:cs="Arial"/>
          <w:szCs w:val="24"/>
        </w:rPr>
        <w:t>benefit</w:t>
      </w:r>
      <w:r w:rsidRPr="002B6AC6">
        <w:rPr>
          <w:rFonts w:ascii="Arial" w:eastAsia="Arial" w:hAnsi="Arial" w:cs="Arial"/>
          <w:spacing w:val="-2"/>
          <w:szCs w:val="24"/>
        </w:rPr>
        <w:t xml:space="preserve"> </w:t>
      </w:r>
      <w:r w:rsidRPr="002B6AC6">
        <w:rPr>
          <w:rFonts w:ascii="Arial" w:eastAsia="Arial" w:hAnsi="Arial" w:cs="Arial"/>
          <w:szCs w:val="24"/>
        </w:rPr>
        <w:t>regardless</w:t>
      </w:r>
      <w:r w:rsidRPr="002B6AC6">
        <w:rPr>
          <w:rFonts w:ascii="Arial" w:eastAsia="Arial" w:hAnsi="Arial" w:cs="Arial"/>
          <w:spacing w:val="-2"/>
          <w:szCs w:val="24"/>
        </w:rPr>
        <w:t xml:space="preserve"> </w:t>
      </w:r>
      <w:r w:rsidRPr="002B6AC6">
        <w:rPr>
          <w:rFonts w:ascii="Arial" w:eastAsia="Arial" w:hAnsi="Arial" w:cs="Arial"/>
          <w:szCs w:val="24"/>
        </w:rPr>
        <w:t>of</w:t>
      </w:r>
      <w:r w:rsidRPr="002B6AC6">
        <w:rPr>
          <w:rFonts w:ascii="Arial" w:eastAsia="Arial" w:hAnsi="Arial" w:cs="Arial"/>
          <w:spacing w:val="-2"/>
          <w:szCs w:val="24"/>
        </w:rPr>
        <w:t xml:space="preserve"> </w:t>
      </w:r>
      <w:r w:rsidRPr="002B6AC6">
        <w:rPr>
          <w:rFonts w:ascii="Arial" w:eastAsia="Arial" w:hAnsi="Arial" w:cs="Arial"/>
          <w:szCs w:val="24"/>
        </w:rPr>
        <w:t>the</w:t>
      </w:r>
      <w:r w:rsidRPr="002B6AC6">
        <w:rPr>
          <w:rFonts w:ascii="Arial" w:eastAsia="Arial" w:hAnsi="Arial" w:cs="Arial"/>
          <w:spacing w:val="-3"/>
          <w:szCs w:val="24"/>
        </w:rPr>
        <w:t xml:space="preserve"> </w:t>
      </w:r>
      <w:r w:rsidRPr="002B6AC6">
        <w:rPr>
          <w:rFonts w:ascii="Arial" w:eastAsia="Arial" w:hAnsi="Arial" w:cs="Arial"/>
          <w:szCs w:val="24"/>
        </w:rPr>
        <w:t>number</w:t>
      </w:r>
      <w:r w:rsidRPr="002B6AC6">
        <w:rPr>
          <w:rFonts w:ascii="Arial" w:eastAsia="Arial" w:hAnsi="Arial" w:cs="Arial"/>
          <w:spacing w:val="-2"/>
          <w:szCs w:val="24"/>
        </w:rPr>
        <w:t xml:space="preserve"> </w:t>
      </w:r>
      <w:r w:rsidRPr="002B6AC6">
        <w:rPr>
          <w:rFonts w:ascii="Arial" w:eastAsia="Arial" w:hAnsi="Arial" w:cs="Arial"/>
          <w:szCs w:val="24"/>
        </w:rPr>
        <w:t>of</w:t>
      </w:r>
      <w:r w:rsidRPr="002B6AC6">
        <w:rPr>
          <w:rFonts w:ascii="Arial" w:eastAsia="Arial" w:hAnsi="Arial" w:cs="Arial"/>
          <w:spacing w:val="-2"/>
          <w:szCs w:val="24"/>
        </w:rPr>
        <w:t xml:space="preserve"> </w:t>
      </w:r>
      <w:r w:rsidRPr="002B6AC6">
        <w:rPr>
          <w:rFonts w:ascii="Arial" w:eastAsia="Arial" w:hAnsi="Arial" w:cs="Arial"/>
          <w:szCs w:val="24"/>
        </w:rPr>
        <w:t>teeth</w:t>
      </w:r>
      <w:r w:rsidRPr="002B6AC6">
        <w:rPr>
          <w:rFonts w:ascii="Arial" w:eastAsia="Arial" w:hAnsi="Arial" w:cs="Arial"/>
          <w:spacing w:val="-3"/>
          <w:szCs w:val="24"/>
        </w:rPr>
        <w:t xml:space="preserve"> </w:t>
      </w:r>
      <w:r w:rsidRPr="002B6AC6">
        <w:rPr>
          <w:rFonts w:ascii="Arial" w:eastAsia="Arial" w:hAnsi="Arial" w:cs="Arial"/>
          <w:szCs w:val="24"/>
        </w:rPr>
        <w:t>or</w:t>
      </w:r>
      <w:r w:rsidRPr="002B6AC6">
        <w:rPr>
          <w:rFonts w:ascii="Arial" w:eastAsia="Arial" w:hAnsi="Arial" w:cs="Arial"/>
          <w:spacing w:val="-2"/>
          <w:szCs w:val="24"/>
        </w:rPr>
        <w:t xml:space="preserve"> </w:t>
      </w:r>
      <w:r w:rsidRPr="002B6AC6">
        <w:rPr>
          <w:rFonts w:ascii="Arial" w:eastAsia="Arial" w:hAnsi="Arial" w:cs="Arial"/>
          <w:szCs w:val="24"/>
        </w:rPr>
        <w:t>tooth</w:t>
      </w:r>
      <w:r w:rsidRPr="002B6AC6">
        <w:rPr>
          <w:rFonts w:ascii="Arial" w:eastAsia="Arial" w:hAnsi="Arial" w:cs="Arial"/>
          <w:spacing w:val="-2"/>
          <w:szCs w:val="24"/>
        </w:rPr>
        <w:t xml:space="preserve"> spaces.</w:t>
      </w:r>
    </w:p>
    <w:p w14:paraId="505AB62E" w14:textId="77777777" w:rsidR="0090646F" w:rsidRPr="002B6AC6" w:rsidRDefault="0090646F" w:rsidP="003301E4">
      <w:pPr>
        <w:widowControl w:val="0"/>
        <w:numPr>
          <w:ilvl w:val="0"/>
          <w:numId w:val="145"/>
        </w:numPr>
        <w:tabs>
          <w:tab w:val="left" w:pos="479"/>
          <w:tab w:val="left" w:pos="480"/>
        </w:tabs>
        <w:autoSpaceDE w:val="0"/>
        <w:autoSpaceDN w:val="0"/>
        <w:spacing w:before="119" w:after="0" w:line="240" w:lineRule="auto"/>
        <w:ind w:hanging="361"/>
        <w:rPr>
          <w:rFonts w:ascii="Arial" w:eastAsia="Arial" w:hAnsi="Arial" w:cs="Arial"/>
          <w:szCs w:val="24"/>
        </w:rPr>
      </w:pPr>
      <w:r w:rsidRPr="002B6AC6">
        <w:rPr>
          <w:rFonts w:ascii="Arial" w:eastAsia="Arial" w:hAnsi="Arial" w:cs="Arial"/>
          <w:szCs w:val="24"/>
        </w:rPr>
        <w:t>Not</w:t>
      </w:r>
      <w:r w:rsidRPr="002B6AC6">
        <w:rPr>
          <w:rFonts w:ascii="Arial" w:eastAsia="Arial" w:hAnsi="Arial" w:cs="Arial"/>
          <w:spacing w:val="-5"/>
          <w:szCs w:val="24"/>
        </w:rPr>
        <w:t xml:space="preserve"> </w:t>
      </w:r>
      <w:r w:rsidRPr="002B6AC6">
        <w:rPr>
          <w:rFonts w:ascii="Arial" w:eastAsia="Arial" w:hAnsi="Arial" w:cs="Arial"/>
          <w:szCs w:val="24"/>
        </w:rPr>
        <w:t>a</w:t>
      </w:r>
      <w:r w:rsidRPr="002B6AC6">
        <w:rPr>
          <w:rFonts w:ascii="Arial" w:eastAsia="Arial" w:hAnsi="Arial" w:cs="Arial"/>
          <w:spacing w:val="-3"/>
          <w:szCs w:val="24"/>
        </w:rPr>
        <w:t xml:space="preserve"> </w:t>
      </w:r>
      <w:r w:rsidRPr="002B6AC6">
        <w:rPr>
          <w:rFonts w:ascii="Arial" w:eastAsia="Arial" w:hAnsi="Arial" w:cs="Arial"/>
          <w:szCs w:val="24"/>
        </w:rPr>
        <w:t>benefit within</w:t>
      </w:r>
      <w:r w:rsidRPr="002B6AC6">
        <w:rPr>
          <w:rFonts w:ascii="Arial" w:eastAsia="Arial" w:hAnsi="Arial" w:cs="Arial"/>
          <w:spacing w:val="-3"/>
          <w:szCs w:val="24"/>
        </w:rPr>
        <w:t xml:space="preserve"> </w:t>
      </w:r>
      <w:r w:rsidRPr="002B6AC6">
        <w:rPr>
          <w:rFonts w:ascii="Arial" w:eastAsia="Arial" w:hAnsi="Arial" w:cs="Arial"/>
          <w:szCs w:val="24"/>
        </w:rPr>
        <w:t>six</w:t>
      </w:r>
      <w:r w:rsidRPr="002B6AC6">
        <w:rPr>
          <w:rFonts w:ascii="Arial" w:eastAsia="Arial" w:hAnsi="Arial" w:cs="Arial"/>
          <w:spacing w:val="-3"/>
          <w:szCs w:val="24"/>
        </w:rPr>
        <w:t xml:space="preserve"> </w:t>
      </w:r>
      <w:r w:rsidRPr="002B6AC6">
        <w:rPr>
          <w:rFonts w:ascii="Arial" w:eastAsia="Arial" w:hAnsi="Arial" w:cs="Arial"/>
          <w:szCs w:val="24"/>
        </w:rPr>
        <w:t>months</w:t>
      </w:r>
      <w:r w:rsidRPr="002B6AC6">
        <w:rPr>
          <w:rFonts w:ascii="Arial" w:eastAsia="Arial" w:hAnsi="Arial" w:cs="Arial"/>
          <w:spacing w:val="-3"/>
          <w:szCs w:val="24"/>
        </w:rPr>
        <w:t xml:space="preserve"> </w:t>
      </w:r>
      <w:r w:rsidRPr="002B6AC6">
        <w:rPr>
          <w:rFonts w:ascii="Arial" w:eastAsia="Arial" w:hAnsi="Arial" w:cs="Arial"/>
          <w:szCs w:val="24"/>
        </w:rPr>
        <w:t>following</w:t>
      </w:r>
      <w:r w:rsidRPr="002B6AC6">
        <w:rPr>
          <w:rFonts w:ascii="Arial" w:eastAsia="Arial" w:hAnsi="Arial" w:cs="Arial"/>
          <w:spacing w:val="-3"/>
          <w:szCs w:val="24"/>
        </w:rPr>
        <w:t xml:space="preserve"> </w:t>
      </w:r>
      <w:r w:rsidRPr="002B6AC6">
        <w:rPr>
          <w:rFonts w:ascii="Arial" w:eastAsia="Arial" w:hAnsi="Arial" w:cs="Arial"/>
          <w:szCs w:val="24"/>
        </w:rPr>
        <w:t>extractions</w:t>
      </w:r>
      <w:r w:rsidRPr="002B6AC6">
        <w:rPr>
          <w:rFonts w:ascii="Arial" w:eastAsia="Arial" w:hAnsi="Arial" w:cs="Arial"/>
          <w:spacing w:val="-3"/>
          <w:szCs w:val="24"/>
        </w:rPr>
        <w:t xml:space="preserve"> </w:t>
      </w:r>
      <w:r w:rsidRPr="002B6AC6">
        <w:rPr>
          <w:rFonts w:ascii="Arial" w:eastAsia="Arial" w:hAnsi="Arial" w:cs="Arial"/>
          <w:szCs w:val="24"/>
        </w:rPr>
        <w:t>(D7140-D7250)</w:t>
      </w:r>
      <w:r w:rsidRPr="002B6AC6">
        <w:rPr>
          <w:rFonts w:ascii="Arial" w:eastAsia="Arial" w:hAnsi="Arial" w:cs="Arial"/>
          <w:spacing w:val="-2"/>
          <w:szCs w:val="24"/>
        </w:rPr>
        <w:t xml:space="preserve"> </w:t>
      </w:r>
      <w:r w:rsidRPr="002B6AC6">
        <w:rPr>
          <w:rFonts w:ascii="Arial" w:eastAsia="Arial" w:hAnsi="Arial" w:cs="Arial"/>
          <w:szCs w:val="24"/>
        </w:rPr>
        <w:t>in</w:t>
      </w:r>
      <w:r w:rsidRPr="002B6AC6">
        <w:rPr>
          <w:rFonts w:ascii="Arial" w:eastAsia="Arial" w:hAnsi="Arial" w:cs="Arial"/>
          <w:spacing w:val="-3"/>
          <w:szCs w:val="24"/>
        </w:rPr>
        <w:t xml:space="preserve"> </w:t>
      </w:r>
      <w:r w:rsidRPr="002B6AC6">
        <w:rPr>
          <w:rFonts w:ascii="Arial" w:eastAsia="Arial" w:hAnsi="Arial" w:cs="Arial"/>
          <w:szCs w:val="24"/>
        </w:rPr>
        <w:t>the</w:t>
      </w:r>
      <w:r w:rsidRPr="002B6AC6">
        <w:rPr>
          <w:rFonts w:ascii="Arial" w:eastAsia="Arial" w:hAnsi="Arial" w:cs="Arial"/>
          <w:spacing w:val="-2"/>
          <w:szCs w:val="24"/>
        </w:rPr>
        <w:t xml:space="preserve"> </w:t>
      </w:r>
      <w:r w:rsidRPr="002B6AC6">
        <w:rPr>
          <w:rFonts w:ascii="Arial" w:eastAsia="Arial" w:hAnsi="Arial" w:cs="Arial"/>
          <w:szCs w:val="24"/>
        </w:rPr>
        <w:t>same</w:t>
      </w:r>
      <w:r w:rsidRPr="002B6AC6">
        <w:rPr>
          <w:rFonts w:ascii="Arial" w:eastAsia="Arial" w:hAnsi="Arial" w:cs="Arial"/>
          <w:spacing w:val="-3"/>
          <w:szCs w:val="24"/>
        </w:rPr>
        <w:t xml:space="preserve"> </w:t>
      </w:r>
      <w:r w:rsidRPr="002B6AC6">
        <w:rPr>
          <w:rFonts w:ascii="Arial" w:eastAsia="Arial" w:hAnsi="Arial" w:cs="Arial"/>
          <w:szCs w:val="24"/>
        </w:rPr>
        <w:t>quadrant,</w:t>
      </w:r>
      <w:r w:rsidRPr="002B6AC6">
        <w:rPr>
          <w:rFonts w:ascii="Arial" w:eastAsia="Arial" w:hAnsi="Arial" w:cs="Arial"/>
          <w:spacing w:val="-2"/>
          <w:szCs w:val="24"/>
        </w:rPr>
        <w:t xml:space="preserve"> </w:t>
      </w:r>
      <w:r w:rsidRPr="002B6AC6">
        <w:rPr>
          <w:rFonts w:ascii="Arial" w:eastAsia="Arial" w:hAnsi="Arial" w:cs="Arial"/>
          <w:szCs w:val="24"/>
        </w:rPr>
        <w:t>for</w:t>
      </w:r>
      <w:r w:rsidRPr="002B6AC6">
        <w:rPr>
          <w:rFonts w:ascii="Arial" w:eastAsia="Arial" w:hAnsi="Arial" w:cs="Arial"/>
          <w:spacing w:val="-3"/>
          <w:szCs w:val="24"/>
        </w:rPr>
        <w:t xml:space="preserve"> </w:t>
      </w:r>
      <w:r w:rsidRPr="002B6AC6">
        <w:rPr>
          <w:rFonts w:ascii="Arial" w:eastAsia="Arial" w:hAnsi="Arial" w:cs="Arial"/>
          <w:szCs w:val="24"/>
        </w:rPr>
        <w:t>the</w:t>
      </w:r>
      <w:r w:rsidRPr="002B6AC6">
        <w:rPr>
          <w:rFonts w:ascii="Arial" w:eastAsia="Arial" w:hAnsi="Arial" w:cs="Arial"/>
          <w:spacing w:val="-3"/>
          <w:szCs w:val="24"/>
        </w:rPr>
        <w:t xml:space="preserve"> </w:t>
      </w:r>
      <w:r w:rsidRPr="002B6AC6">
        <w:rPr>
          <w:rFonts w:ascii="Arial" w:eastAsia="Arial" w:hAnsi="Arial" w:cs="Arial"/>
          <w:szCs w:val="24"/>
        </w:rPr>
        <w:t>same</w:t>
      </w:r>
      <w:r w:rsidRPr="002B6AC6">
        <w:rPr>
          <w:rFonts w:ascii="Arial" w:eastAsia="Arial" w:hAnsi="Arial" w:cs="Arial"/>
          <w:spacing w:val="-3"/>
          <w:szCs w:val="24"/>
        </w:rPr>
        <w:t xml:space="preserve"> </w:t>
      </w:r>
      <w:r w:rsidRPr="002B6AC6">
        <w:rPr>
          <w:rFonts w:ascii="Arial" w:eastAsia="Arial" w:hAnsi="Arial" w:cs="Arial"/>
          <w:spacing w:val="-2"/>
          <w:szCs w:val="24"/>
        </w:rPr>
        <w:t>provider.</w:t>
      </w:r>
    </w:p>
    <w:p w14:paraId="672F4270" w14:textId="77777777" w:rsidR="00DF38C8" w:rsidRDefault="00DF38C8" w:rsidP="00DF38C8">
      <w:pPr>
        <w:pStyle w:val="NoSpacing"/>
      </w:pPr>
    </w:p>
    <w:p w14:paraId="7464E81A" w14:textId="47140C78" w:rsidR="00110547" w:rsidRPr="00110547" w:rsidRDefault="00110547" w:rsidP="00EC78FC">
      <w:pPr>
        <w:pStyle w:val="ProcedureDescription"/>
      </w:pPr>
      <w:r w:rsidRPr="00110547">
        <w:t>PROCEDURE</w:t>
      </w:r>
      <w:r w:rsidRPr="00110547">
        <w:rPr>
          <w:spacing w:val="-8"/>
        </w:rPr>
        <w:t xml:space="preserve"> </w:t>
      </w:r>
      <w:r w:rsidRPr="00110547">
        <w:rPr>
          <w:spacing w:val="-4"/>
        </w:rPr>
        <w:t>D7321</w:t>
      </w:r>
    </w:p>
    <w:p w14:paraId="3BBF4060" w14:textId="14FE321E" w:rsidR="0090646F" w:rsidRPr="0090646F" w:rsidRDefault="0090646F" w:rsidP="00EC78FC">
      <w:pPr>
        <w:pStyle w:val="ProcedureDescription"/>
      </w:pPr>
      <w:r w:rsidRPr="0090646F">
        <w:t>ALVEOLOPLASTY</w:t>
      </w:r>
      <w:r w:rsidRPr="0090646F">
        <w:rPr>
          <w:spacing w:val="-3"/>
        </w:rPr>
        <w:t xml:space="preserve"> </w:t>
      </w:r>
      <w:r w:rsidRPr="0090646F">
        <w:t>NOT</w:t>
      </w:r>
      <w:r w:rsidRPr="0090646F">
        <w:rPr>
          <w:spacing w:val="-3"/>
        </w:rPr>
        <w:t xml:space="preserve"> </w:t>
      </w:r>
      <w:r w:rsidRPr="0090646F">
        <w:t>IN</w:t>
      </w:r>
      <w:r w:rsidRPr="0090646F">
        <w:rPr>
          <w:spacing w:val="-4"/>
        </w:rPr>
        <w:t xml:space="preserve"> </w:t>
      </w:r>
      <w:r w:rsidRPr="0090646F">
        <w:t>CONJUNCTION</w:t>
      </w:r>
      <w:r w:rsidRPr="0090646F">
        <w:rPr>
          <w:spacing w:val="-4"/>
        </w:rPr>
        <w:t xml:space="preserve"> </w:t>
      </w:r>
      <w:r w:rsidRPr="0090646F">
        <w:t>WITH</w:t>
      </w:r>
      <w:r w:rsidRPr="0090646F">
        <w:rPr>
          <w:spacing w:val="-4"/>
        </w:rPr>
        <w:t xml:space="preserve"> </w:t>
      </w:r>
      <w:r w:rsidRPr="0090646F">
        <w:t>EXTRACTIONS</w:t>
      </w:r>
      <w:r w:rsidRPr="0090646F">
        <w:rPr>
          <w:spacing w:val="-3"/>
        </w:rPr>
        <w:t xml:space="preserve"> </w:t>
      </w:r>
      <w:r w:rsidRPr="0090646F">
        <w:t>–</w:t>
      </w:r>
      <w:r w:rsidRPr="0090646F">
        <w:rPr>
          <w:spacing w:val="-4"/>
        </w:rPr>
        <w:t xml:space="preserve"> </w:t>
      </w:r>
      <w:r w:rsidRPr="0090646F">
        <w:t>ONE</w:t>
      </w:r>
      <w:r w:rsidRPr="0090646F">
        <w:rPr>
          <w:spacing w:val="-3"/>
        </w:rPr>
        <w:t xml:space="preserve"> </w:t>
      </w:r>
      <w:r w:rsidRPr="0090646F">
        <w:t>TO</w:t>
      </w:r>
      <w:r w:rsidRPr="0090646F">
        <w:rPr>
          <w:spacing w:val="-3"/>
        </w:rPr>
        <w:t xml:space="preserve"> </w:t>
      </w:r>
      <w:r w:rsidRPr="0090646F">
        <w:t>THREE</w:t>
      </w:r>
      <w:r w:rsidRPr="0090646F">
        <w:rPr>
          <w:spacing w:val="-4"/>
        </w:rPr>
        <w:t xml:space="preserve"> </w:t>
      </w:r>
      <w:r w:rsidRPr="0090646F">
        <w:t>TEETH</w:t>
      </w:r>
      <w:r w:rsidRPr="0090646F">
        <w:rPr>
          <w:spacing w:val="-4"/>
        </w:rPr>
        <w:t xml:space="preserve"> </w:t>
      </w:r>
      <w:r w:rsidRPr="0090646F">
        <w:t>OR</w:t>
      </w:r>
      <w:r w:rsidRPr="0090646F">
        <w:rPr>
          <w:spacing w:val="-5"/>
        </w:rPr>
        <w:t xml:space="preserve"> </w:t>
      </w:r>
      <w:r w:rsidRPr="0090646F">
        <w:t>TOOTH SPACES, PER QUADRANT</w:t>
      </w:r>
    </w:p>
    <w:p w14:paraId="33156EC7" w14:textId="77777777" w:rsidR="0090646F" w:rsidRPr="0090646F" w:rsidRDefault="0090646F" w:rsidP="007E5E85">
      <w:pPr>
        <w:pStyle w:val="BodyText"/>
      </w:pPr>
      <w:r w:rsidRPr="0090646F">
        <w:t>This</w:t>
      </w:r>
      <w:r w:rsidRPr="0090646F">
        <w:rPr>
          <w:spacing w:val="-2"/>
        </w:rPr>
        <w:t xml:space="preserve"> </w:t>
      </w:r>
      <w:r w:rsidRPr="0090646F">
        <w:t>procedure</w:t>
      </w:r>
      <w:r w:rsidRPr="0090646F">
        <w:rPr>
          <w:spacing w:val="-1"/>
        </w:rPr>
        <w:t xml:space="preserve"> </w:t>
      </w:r>
      <w:r w:rsidRPr="0090646F">
        <w:t>can</w:t>
      </w:r>
      <w:r w:rsidRPr="0090646F">
        <w:rPr>
          <w:spacing w:val="-3"/>
        </w:rPr>
        <w:t xml:space="preserve"> </w:t>
      </w:r>
      <w:r w:rsidRPr="0090646F">
        <w:t>only</w:t>
      </w:r>
      <w:r w:rsidRPr="0090646F">
        <w:rPr>
          <w:spacing w:val="-3"/>
        </w:rPr>
        <w:t xml:space="preserve"> </w:t>
      </w:r>
      <w:r w:rsidRPr="0090646F">
        <w:t>be</w:t>
      </w:r>
      <w:r w:rsidRPr="0090646F">
        <w:rPr>
          <w:spacing w:val="-3"/>
        </w:rPr>
        <w:t xml:space="preserve"> </w:t>
      </w:r>
      <w:r w:rsidRPr="0090646F">
        <w:t>billed</w:t>
      </w:r>
      <w:r w:rsidRPr="0090646F">
        <w:rPr>
          <w:spacing w:val="-3"/>
        </w:rPr>
        <w:t xml:space="preserve"> </w:t>
      </w:r>
      <w:r w:rsidRPr="0090646F">
        <w:t>as</w:t>
      </w:r>
      <w:r w:rsidRPr="0090646F">
        <w:rPr>
          <w:spacing w:val="-2"/>
        </w:rPr>
        <w:t xml:space="preserve"> </w:t>
      </w:r>
      <w:proofErr w:type="spellStart"/>
      <w:r w:rsidRPr="0090646F">
        <w:t>alveoloplasty</w:t>
      </w:r>
      <w:proofErr w:type="spellEnd"/>
      <w:r w:rsidRPr="0090646F">
        <w:rPr>
          <w:spacing w:val="-3"/>
        </w:rPr>
        <w:t xml:space="preserve"> </w:t>
      </w:r>
      <w:r w:rsidRPr="0090646F">
        <w:t>not</w:t>
      </w:r>
      <w:r w:rsidRPr="0090646F">
        <w:rPr>
          <w:spacing w:val="-2"/>
        </w:rPr>
        <w:t xml:space="preserve"> </w:t>
      </w:r>
      <w:r w:rsidRPr="0090646F">
        <w:t>in</w:t>
      </w:r>
      <w:r w:rsidRPr="0090646F">
        <w:rPr>
          <w:spacing w:val="-3"/>
        </w:rPr>
        <w:t xml:space="preserve"> </w:t>
      </w:r>
      <w:r w:rsidRPr="0090646F">
        <w:t>conjunction with</w:t>
      </w:r>
      <w:r w:rsidRPr="0090646F">
        <w:rPr>
          <w:spacing w:val="-3"/>
        </w:rPr>
        <w:t xml:space="preserve"> </w:t>
      </w:r>
      <w:r w:rsidRPr="0090646F">
        <w:t>extractions-</w:t>
      </w:r>
      <w:r w:rsidRPr="0090646F">
        <w:rPr>
          <w:spacing w:val="-2"/>
        </w:rPr>
        <w:t xml:space="preserve"> </w:t>
      </w:r>
      <w:r w:rsidRPr="0090646F">
        <w:t>four</w:t>
      </w:r>
      <w:r w:rsidRPr="0090646F">
        <w:rPr>
          <w:spacing w:val="-1"/>
        </w:rPr>
        <w:t xml:space="preserve"> </w:t>
      </w:r>
      <w:r w:rsidRPr="0090646F">
        <w:t>or</w:t>
      </w:r>
      <w:r w:rsidRPr="0090646F">
        <w:rPr>
          <w:spacing w:val="-2"/>
        </w:rPr>
        <w:t xml:space="preserve"> </w:t>
      </w:r>
      <w:r w:rsidRPr="0090646F">
        <w:t>more</w:t>
      </w:r>
      <w:r w:rsidRPr="0090646F">
        <w:rPr>
          <w:spacing w:val="-3"/>
        </w:rPr>
        <w:t xml:space="preserve"> </w:t>
      </w:r>
      <w:r w:rsidRPr="0090646F">
        <w:t>teeth</w:t>
      </w:r>
      <w:r w:rsidRPr="0090646F">
        <w:rPr>
          <w:spacing w:val="-3"/>
        </w:rPr>
        <w:t xml:space="preserve"> </w:t>
      </w:r>
      <w:r w:rsidRPr="0090646F">
        <w:t>or</w:t>
      </w:r>
      <w:r w:rsidRPr="0090646F">
        <w:rPr>
          <w:spacing w:val="-2"/>
        </w:rPr>
        <w:t xml:space="preserve"> </w:t>
      </w:r>
      <w:r w:rsidRPr="0090646F">
        <w:t>tooth spaces, per quadrant (D7320).</w:t>
      </w:r>
    </w:p>
    <w:p w14:paraId="4F26A3E5" w14:textId="77777777" w:rsidR="0090646F" w:rsidRPr="0090646F" w:rsidRDefault="0090646F" w:rsidP="00DF38C8">
      <w:pPr>
        <w:pStyle w:val="NoSpacing"/>
      </w:pPr>
    </w:p>
    <w:p w14:paraId="186A5D76" w14:textId="77777777" w:rsidR="0090646F" w:rsidRPr="0090646F" w:rsidRDefault="0090646F" w:rsidP="00B80DFA">
      <w:pPr>
        <w:pStyle w:val="ProcedureDescription"/>
        <w:keepNext/>
      </w:pPr>
      <w:r w:rsidRPr="0090646F">
        <w:lastRenderedPageBreak/>
        <w:t>PROCEDURE</w:t>
      </w:r>
      <w:r w:rsidRPr="0090646F">
        <w:rPr>
          <w:spacing w:val="-8"/>
        </w:rPr>
        <w:t xml:space="preserve"> </w:t>
      </w:r>
      <w:r w:rsidRPr="0090646F">
        <w:rPr>
          <w:spacing w:val="-4"/>
        </w:rPr>
        <w:t>D7340</w:t>
      </w:r>
    </w:p>
    <w:p w14:paraId="43904678" w14:textId="77777777" w:rsidR="0090646F" w:rsidRPr="0090646F" w:rsidRDefault="0090646F" w:rsidP="00EC78FC">
      <w:pPr>
        <w:pStyle w:val="ProcedureDescription"/>
      </w:pPr>
      <w:r w:rsidRPr="0090646F">
        <w:t>VESTIBULOPLASTY</w:t>
      </w:r>
      <w:r w:rsidRPr="0090646F">
        <w:rPr>
          <w:spacing w:val="-5"/>
        </w:rPr>
        <w:t xml:space="preserve"> </w:t>
      </w:r>
      <w:r w:rsidRPr="0090646F">
        <w:t>–</w:t>
      </w:r>
      <w:r w:rsidRPr="0090646F">
        <w:rPr>
          <w:spacing w:val="-3"/>
        </w:rPr>
        <w:t xml:space="preserve"> </w:t>
      </w:r>
      <w:r w:rsidRPr="0090646F">
        <w:t>RIDGE</w:t>
      </w:r>
      <w:r w:rsidRPr="0090646F">
        <w:rPr>
          <w:spacing w:val="-3"/>
        </w:rPr>
        <w:t xml:space="preserve"> </w:t>
      </w:r>
      <w:r w:rsidRPr="0090646F">
        <w:t>EXTENSION</w:t>
      </w:r>
      <w:r w:rsidRPr="0090646F">
        <w:rPr>
          <w:spacing w:val="-2"/>
        </w:rPr>
        <w:t xml:space="preserve"> </w:t>
      </w:r>
      <w:r w:rsidRPr="0090646F">
        <w:t>(SECONDARY</w:t>
      </w:r>
      <w:r w:rsidRPr="0090646F">
        <w:rPr>
          <w:spacing w:val="-2"/>
        </w:rPr>
        <w:t xml:space="preserve"> EPITHELIALIZATION)</w:t>
      </w:r>
    </w:p>
    <w:p w14:paraId="10EC31D4" w14:textId="77777777" w:rsidR="0090646F" w:rsidRPr="002B6AC6" w:rsidRDefault="0090646F" w:rsidP="003301E4">
      <w:pPr>
        <w:widowControl w:val="0"/>
        <w:numPr>
          <w:ilvl w:val="0"/>
          <w:numId w:val="144"/>
        </w:numPr>
        <w:tabs>
          <w:tab w:val="left" w:pos="479"/>
          <w:tab w:val="left" w:pos="480"/>
        </w:tabs>
        <w:autoSpaceDE w:val="0"/>
        <w:autoSpaceDN w:val="0"/>
        <w:spacing w:before="122" w:after="0" w:line="240" w:lineRule="auto"/>
        <w:ind w:hanging="361"/>
        <w:rPr>
          <w:rFonts w:ascii="Arial" w:eastAsia="Arial" w:hAnsi="Arial" w:cs="Arial"/>
          <w:szCs w:val="24"/>
        </w:rPr>
      </w:pPr>
      <w:r w:rsidRPr="002B6AC6">
        <w:rPr>
          <w:rFonts w:ascii="Arial" w:eastAsia="Arial" w:hAnsi="Arial" w:cs="Arial"/>
          <w:szCs w:val="24"/>
        </w:rPr>
        <w:t>Prior</w:t>
      </w:r>
      <w:r w:rsidRPr="002B6AC6">
        <w:rPr>
          <w:rFonts w:ascii="Arial" w:eastAsia="Arial" w:hAnsi="Arial" w:cs="Arial"/>
          <w:spacing w:val="-4"/>
          <w:szCs w:val="24"/>
        </w:rPr>
        <w:t xml:space="preserve"> </w:t>
      </w:r>
      <w:r w:rsidRPr="002B6AC6">
        <w:rPr>
          <w:rFonts w:ascii="Arial" w:eastAsia="Arial" w:hAnsi="Arial" w:cs="Arial"/>
          <w:szCs w:val="24"/>
        </w:rPr>
        <w:t>authorization</w:t>
      </w:r>
      <w:r w:rsidRPr="002B6AC6">
        <w:rPr>
          <w:rFonts w:ascii="Arial" w:eastAsia="Arial" w:hAnsi="Arial" w:cs="Arial"/>
          <w:spacing w:val="-4"/>
          <w:szCs w:val="24"/>
        </w:rPr>
        <w:t xml:space="preserve"> </w:t>
      </w:r>
      <w:r w:rsidRPr="002B6AC6">
        <w:rPr>
          <w:rFonts w:ascii="Arial" w:eastAsia="Arial" w:hAnsi="Arial" w:cs="Arial"/>
          <w:szCs w:val="24"/>
        </w:rPr>
        <w:t>is</w:t>
      </w:r>
      <w:r w:rsidRPr="002B6AC6">
        <w:rPr>
          <w:rFonts w:ascii="Arial" w:eastAsia="Arial" w:hAnsi="Arial" w:cs="Arial"/>
          <w:spacing w:val="-3"/>
          <w:szCs w:val="24"/>
        </w:rPr>
        <w:t xml:space="preserve"> </w:t>
      </w:r>
      <w:r w:rsidRPr="002B6AC6">
        <w:rPr>
          <w:rFonts w:ascii="Arial" w:eastAsia="Arial" w:hAnsi="Arial" w:cs="Arial"/>
          <w:spacing w:val="-2"/>
          <w:szCs w:val="24"/>
        </w:rPr>
        <w:t>required.</w:t>
      </w:r>
    </w:p>
    <w:p w14:paraId="50404963" w14:textId="77777777" w:rsidR="0090646F" w:rsidRPr="002B6AC6" w:rsidRDefault="0090646F" w:rsidP="003301E4">
      <w:pPr>
        <w:widowControl w:val="0"/>
        <w:numPr>
          <w:ilvl w:val="0"/>
          <w:numId w:val="144"/>
        </w:numPr>
        <w:tabs>
          <w:tab w:val="left" w:pos="479"/>
          <w:tab w:val="left" w:pos="480"/>
        </w:tabs>
        <w:autoSpaceDE w:val="0"/>
        <w:autoSpaceDN w:val="0"/>
        <w:spacing w:before="119" w:after="0" w:line="240" w:lineRule="auto"/>
        <w:ind w:hanging="361"/>
        <w:rPr>
          <w:rFonts w:ascii="Arial" w:eastAsia="Arial" w:hAnsi="Arial" w:cs="Arial"/>
          <w:szCs w:val="24"/>
        </w:rPr>
      </w:pPr>
      <w:r w:rsidRPr="002B6AC6">
        <w:rPr>
          <w:rFonts w:ascii="Arial" w:eastAsia="Arial" w:hAnsi="Arial" w:cs="Arial"/>
          <w:szCs w:val="24"/>
        </w:rPr>
        <w:t>Radiographs</w:t>
      </w:r>
      <w:r w:rsidRPr="002B6AC6">
        <w:rPr>
          <w:rFonts w:ascii="Arial" w:eastAsia="Arial" w:hAnsi="Arial" w:cs="Arial"/>
          <w:spacing w:val="-3"/>
          <w:szCs w:val="24"/>
        </w:rPr>
        <w:t xml:space="preserve"> </w:t>
      </w:r>
      <w:r w:rsidRPr="002B6AC6">
        <w:rPr>
          <w:rFonts w:ascii="Arial" w:eastAsia="Arial" w:hAnsi="Arial" w:cs="Arial"/>
          <w:szCs w:val="24"/>
        </w:rPr>
        <w:t>for</w:t>
      </w:r>
      <w:r w:rsidRPr="002B6AC6">
        <w:rPr>
          <w:rFonts w:ascii="Arial" w:eastAsia="Arial" w:hAnsi="Arial" w:cs="Arial"/>
          <w:spacing w:val="-3"/>
          <w:szCs w:val="24"/>
        </w:rPr>
        <w:t xml:space="preserve"> </w:t>
      </w:r>
      <w:r w:rsidRPr="002B6AC6">
        <w:rPr>
          <w:rFonts w:ascii="Arial" w:eastAsia="Arial" w:hAnsi="Arial" w:cs="Arial"/>
          <w:szCs w:val="24"/>
        </w:rPr>
        <w:t>prior</w:t>
      </w:r>
      <w:r w:rsidRPr="002B6AC6">
        <w:rPr>
          <w:rFonts w:ascii="Arial" w:eastAsia="Arial" w:hAnsi="Arial" w:cs="Arial"/>
          <w:spacing w:val="-3"/>
          <w:szCs w:val="24"/>
        </w:rPr>
        <w:t xml:space="preserve"> </w:t>
      </w:r>
      <w:r w:rsidRPr="002B6AC6">
        <w:rPr>
          <w:rFonts w:ascii="Arial" w:eastAsia="Arial" w:hAnsi="Arial" w:cs="Arial"/>
          <w:szCs w:val="24"/>
        </w:rPr>
        <w:t>authorization</w:t>
      </w:r>
      <w:r w:rsidRPr="002B6AC6">
        <w:rPr>
          <w:rFonts w:ascii="Arial" w:eastAsia="Arial" w:hAnsi="Arial" w:cs="Arial"/>
          <w:spacing w:val="-4"/>
          <w:szCs w:val="24"/>
        </w:rPr>
        <w:t xml:space="preserve"> </w:t>
      </w:r>
      <w:r w:rsidRPr="002B6AC6">
        <w:rPr>
          <w:rFonts w:ascii="Arial" w:eastAsia="Arial" w:hAnsi="Arial" w:cs="Arial"/>
          <w:szCs w:val="24"/>
        </w:rPr>
        <w:t>–</w:t>
      </w:r>
      <w:r w:rsidRPr="002B6AC6">
        <w:rPr>
          <w:rFonts w:ascii="Arial" w:eastAsia="Arial" w:hAnsi="Arial" w:cs="Arial"/>
          <w:spacing w:val="-2"/>
          <w:szCs w:val="24"/>
        </w:rPr>
        <w:t xml:space="preserve"> </w:t>
      </w:r>
      <w:r w:rsidRPr="002B6AC6">
        <w:rPr>
          <w:rFonts w:ascii="Arial" w:eastAsia="Arial" w:hAnsi="Arial" w:cs="Arial"/>
          <w:szCs w:val="24"/>
        </w:rPr>
        <w:t>submit</w:t>
      </w:r>
      <w:r w:rsidRPr="002B6AC6">
        <w:rPr>
          <w:rFonts w:ascii="Arial" w:eastAsia="Arial" w:hAnsi="Arial" w:cs="Arial"/>
          <w:spacing w:val="-3"/>
          <w:szCs w:val="24"/>
        </w:rPr>
        <w:t xml:space="preserve"> </w:t>
      </w:r>
      <w:r w:rsidRPr="002B6AC6">
        <w:rPr>
          <w:rFonts w:ascii="Arial" w:eastAsia="Arial" w:hAnsi="Arial" w:cs="Arial"/>
          <w:spacing w:val="-2"/>
          <w:szCs w:val="24"/>
        </w:rPr>
        <w:t>radiographs.</w:t>
      </w:r>
    </w:p>
    <w:p w14:paraId="4D4C3DB8" w14:textId="77777777" w:rsidR="0090646F" w:rsidRPr="002B6AC6" w:rsidRDefault="0090646F" w:rsidP="003301E4">
      <w:pPr>
        <w:widowControl w:val="0"/>
        <w:numPr>
          <w:ilvl w:val="0"/>
          <w:numId w:val="144"/>
        </w:numPr>
        <w:tabs>
          <w:tab w:val="left" w:pos="479"/>
          <w:tab w:val="left" w:pos="480"/>
        </w:tabs>
        <w:autoSpaceDE w:val="0"/>
        <w:autoSpaceDN w:val="0"/>
        <w:spacing w:before="120" w:after="0" w:line="240" w:lineRule="auto"/>
        <w:ind w:hanging="361"/>
        <w:rPr>
          <w:rFonts w:ascii="Arial" w:eastAsia="Arial" w:hAnsi="Arial" w:cs="Arial"/>
          <w:szCs w:val="24"/>
        </w:rPr>
      </w:pPr>
      <w:r w:rsidRPr="002B6AC6">
        <w:rPr>
          <w:rFonts w:ascii="Arial" w:eastAsia="Arial" w:hAnsi="Arial" w:cs="Arial"/>
          <w:szCs w:val="24"/>
        </w:rPr>
        <w:t>Photographs</w:t>
      </w:r>
      <w:r w:rsidRPr="002B6AC6">
        <w:rPr>
          <w:rFonts w:ascii="Arial" w:eastAsia="Arial" w:hAnsi="Arial" w:cs="Arial"/>
          <w:spacing w:val="-5"/>
          <w:szCs w:val="24"/>
        </w:rPr>
        <w:t xml:space="preserve"> </w:t>
      </w:r>
      <w:r w:rsidRPr="002B6AC6">
        <w:rPr>
          <w:rFonts w:ascii="Arial" w:eastAsia="Arial" w:hAnsi="Arial" w:cs="Arial"/>
          <w:szCs w:val="24"/>
        </w:rPr>
        <w:t>for</w:t>
      </w:r>
      <w:r w:rsidRPr="002B6AC6">
        <w:rPr>
          <w:rFonts w:ascii="Arial" w:eastAsia="Arial" w:hAnsi="Arial" w:cs="Arial"/>
          <w:spacing w:val="-3"/>
          <w:szCs w:val="24"/>
        </w:rPr>
        <w:t xml:space="preserve"> </w:t>
      </w:r>
      <w:r w:rsidRPr="002B6AC6">
        <w:rPr>
          <w:rFonts w:ascii="Arial" w:eastAsia="Arial" w:hAnsi="Arial" w:cs="Arial"/>
          <w:szCs w:val="24"/>
        </w:rPr>
        <w:t>prior</w:t>
      </w:r>
      <w:r w:rsidRPr="002B6AC6">
        <w:rPr>
          <w:rFonts w:ascii="Arial" w:eastAsia="Arial" w:hAnsi="Arial" w:cs="Arial"/>
          <w:spacing w:val="-3"/>
          <w:szCs w:val="24"/>
        </w:rPr>
        <w:t xml:space="preserve"> </w:t>
      </w:r>
      <w:r w:rsidRPr="002B6AC6">
        <w:rPr>
          <w:rFonts w:ascii="Arial" w:eastAsia="Arial" w:hAnsi="Arial" w:cs="Arial"/>
          <w:szCs w:val="24"/>
        </w:rPr>
        <w:t>authorization</w:t>
      </w:r>
      <w:r w:rsidRPr="002B6AC6">
        <w:rPr>
          <w:rFonts w:ascii="Arial" w:eastAsia="Arial" w:hAnsi="Arial" w:cs="Arial"/>
          <w:spacing w:val="-4"/>
          <w:szCs w:val="24"/>
        </w:rPr>
        <w:t xml:space="preserve"> </w:t>
      </w:r>
      <w:r w:rsidRPr="002B6AC6">
        <w:rPr>
          <w:rFonts w:ascii="Arial" w:eastAsia="Arial" w:hAnsi="Arial" w:cs="Arial"/>
          <w:szCs w:val="24"/>
        </w:rPr>
        <w:t>–</w:t>
      </w:r>
      <w:r w:rsidRPr="002B6AC6">
        <w:rPr>
          <w:rFonts w:ascii="Arial" w:eastAsia="Arial" w:hAnsi="Arial" w:cs="Arial"/>
          <w:spacing w:val="-2"/>
          <w:szCs w:val="24"/>
        </w:rPr>
        <w:t xml:space="preserve"> </w:t>
      </w:r>
      <w:r w:rsidRPr="002B6AC6">
        <w:rPr>
          <w:rFonts w:ascii="Arial" w:eastAsia="Arial" w:hAnsi="Arial" w:cs="Arial"/>
          <w:szCs w:val="24"/>
        </w:rPr>
        <w:t>submit</w:t>
      </w:r>
      <w:r w:rsidRPr="002B6AC6">
        <w:rPr>
          <w:rFonts w:ascii="Arial" w:eastAsia="Arial" w:hAnsi="Arial" w:cs="Arial"/>
          <w:spacing w:val="-3"/>
          <w:szCs w:val="24"/>
        </w:rPr>
        <w:t xml:space="preserve"> </w:t>
      </w:r>
      <w:r w:rsidRPr="002B6AC6">
        <w:rPr>
          <w:rFonts w:ascii="Arial" w:eastAsia="Arial" w:hAnsi="Arial" w:cs="Arial"/>
          <w:spacing w:val="-2"/>
          <w:szCs w:val="24"/>
        </w:rPr>
        <w:t>photographs.</w:t>
      </w:r>
    </w:p>
    <w:p w14:paraId="00E8A51F" w14:textId="77777777" w:rsidR="0090646F" w:rsidRPr="002B6AC6" w:rsidRDefault="0090646F" w:rsidP="003301E4">
      <w:pPr>
        <w:widowControl w:val="0"/>
        <w:numPr>
          <w:ilvl w:val="0"/>
          <w:numId w:val="144"/>
        </w:numPr>
        <w:tabs>
          <w:tab w:val="left" w:pos="479"/>
          <w:tab w:val="left" w:pos="480"/>
        </w:tabs>
        <w:autoSpaceDE w:val="0"/>
        <w:autoSpaceDN w:val="0"/>
        <w:spacing w:before="120" w:after="0" w:line="240" w:lineRule="auto"/>
        <w:ind w:right="556"/>
        <w:rPr>
          <w:rFonts w:ascii="Arial" w:eastAsia="Arial" w:hAnsi="Arial" w:cs="Arial"/>
          <w:szCs w:val="24"/>
        </w:rPr>
      </w:pPr>
      <w:r w:rsidRPr="002B6AC6">
        <w:rPr>
          <w:rFonts w:ascii="Arial" w:eastAsia="Arial" w:hAnsi="Arial" w:cs="Arial"/>
          <w:szCs w:val="24"/>
        </w:rPr>
        <w:t>Written</w:t>
      </w:r>
      <w:r w:rsidRPr="002B6AC6">
        <w:rPr>
          <w:rFonts w:ascii="Arial" w:eastAsia="Arial" w:hAnsi="Arial" w:cs="Arial"/>
          <w:spacing w:val="-4"/>
          <w:szCs w:val="24"/>
        </w:rPr>
        <w:t xml:space="preserve"> </w:t>
      </w:r>
      <w:r w:rsidRPr="002B6AC6">
        <w:rPr>
          <w:rFonts w:ascii="Arial" w:eastAsia="Arial" w:hAnsi="Arial" w:cs="Arial"/>
          <w:szCs w:val="24"/>
        </w:rPr>
        <w:t>documentation</w:t>
      </w:r>
      <w:r w:rsidRPr="002B6AC6">
        <w:rPr>
          <w:rFonts w:ascii="Arial" w:eastAsia="Arial" w:hAnsi="Arial" w:cs="Arial"/>
          <w:spacing w:val="-4"/>
          <w:szCs w:val="24"/>
        </w:rPr>
        <w:t xml:space="preserve"> </w:t>
      </w:r>
      <w:r w:rsidRPr="002B6AC6">
        <w:rPr>
          <w:rFonts w:ascii="Arial" w:eastAsia="Arial" w:hAnsi="Arial" w:cs="Arial"/>
          <w:szCs w:val="24"/>
        </w:rPr>
        <w:t>for</w:t>
      </w:r>
      <w:r w:rsidRPr="002B6AC6">
        <w:rPr>
          <w:rFonts w:ascii="Arial" w:eastAsia="Arial" w:hAnsi="Arial" w:cs="Arial"/>
          <w:spacing w:val="-3"/>
          <w:szCs w:val="24"/>
        </w:rPr>
        <w:t xml:space="preserve"> </w:t>
      </w:r>
      <w:r w:rsidRPr="002B6AC6">
        <w:rPr>
          <w:rFonts w:ascii="Arial" w:eastAsia="Arial" w:hAnsi="Arial" w:cs="Arial"/>
          <w:szCs w:val="24"/>
        </w:rPr>
        <w:t>prior</w:t>
      </w:r>
      <w:r w:rsidRPr="002B6AC6">
        <w:rPr>
          <w:rFonts w:ascii="Arial" w:eastAsia="Arial" w:hAnsi="Arial" w:cs="Arial"/>
          <w:spacing w:val="-3"/>
          <w:szCs w:val="24"/>
        </w:rPr>
        <w:t xml:space="preserve"> </w:t>
      </w:r>
      <w:r w:rsidRPr="002B6AC6">
        <w:rPr>
          <w:rFonts w:ascii="Arial" w:eastAsia="Arial" w:hAnsi="Arial" w:cs="Arial"/>
          <w:szCs w:val="24"/>
        </w:rPr>
        <w:t>authorization</w:t>
      </w:r>
      <w:r w:rsidRPr="002B6AC6">
        <w:rPr>
          <w:rFonts w:ascii="Arial" w:eastAsia="Arial" w:hAnsi="Arial" w:cs="Arial"/>
          <w:spacing w:val="-2"/>
          <w:szCs w:val="24"/>
        </w:rPr>
        <w:t xml:space="preserve"> </w:t>
      </w:r>
      <w:r w:rsidRPr="002B6AC6">
        <w:rPr>
          <w:rFonts w:ascii="Arial" w:eastAsia="Arial" w:hAnsi="Arial" w:cs="Arial"/>
          <w:szCs w:val="24"/>
        </w:rPr>
        <w:t>–</w:t>
      </w:r>
      <w:r w:rsidRPr="002B6AC6">
        <w:rPr>
          <w:rFonts w:ascii="Arial" w:eastAsia="Arial" w:hAnsi="Arial" w:cs="Arial"/>
          <w:spacing w:val="-3"/>
          <w:szCs w:val="24"/>
        </w:rPr>
        <w:t xml:space="preserve"> </w:t>
      </w:r>
      <w:r w:rsidRPr="002B6AC6">
        <w:rPr>
          <w:rFonts w:ascii="Arial" w:eastAsia="Arial" w:hAnsi="Arial" w:cs="Arial"/>
          <w:szCs w:val="24"/>
        </w:rPr>
        <w:t>shall</w:t>
      </w:r>
      <w:r w:rsidRPr="002B6AC6">
        <w:rPr>
          <w:rFonts w:ascii="Arial" w:eastAsia="Arial" w:hAnsi="Arial" w:cs="Arial"/>
          <w:spacing w:val="-3"/>
          <w:szCs w:val="24"/>
        </w:rPr>
        <w:t xml:space="preserve"> </w:t>
      </w:r>
      <w:r w:rsidRPr="002B6AC6">
        <w:rPr>
          <w:rFonts w:ascii="Arial" w:eastAsia="Arial" w:hAnsi="Arial" w:cs="Arial"/>
          <w:szCs w:val="24"/>
        </w:rPr>
        <w:t>describe</w:t>
      </w:r>
      <w:r w:rsidRPr="002B6AC6">
        <w:rPr>
          <w:rFonts w:ascii="Arial" w:eastAsia="Arial" w:hAnsi="Arial" w:cs="Arial"/>
          <w:spacing w:val="-4"/>
          <w:szCs w:val="24"/>
        </w:rPr>
        <w:t xml:space="preserve"> </w:t>
      </w:r>
      <w:r w:rsidRPr="002B6AC6">
        <w:rPr>
          <w:rFonts w:ascii="Arial" w:eastAsia="Arial" w:hAnsi="Arial" w:cs="Arial"/>
          <w:szCs w:val="24"/>
        </w:rPr>
        <w:t>the</w:t>
      </w:r>
      <w:r w:rsidRPr="002B6AC6">
        <w:rPr>
          <w:rFonts w:ascii="Arial" w:eastAsia="Arial" w:hAnsi="Arial" w:cs="Arial"/>
          <w:spacing w:val="-4"/>
          <w:szCs w:val="24"/>
        </w:rPr>
        <w:t xml:space="preserve"> </w:t>
      </w:r>
      <w:r w:rsidRPr="002B6AC6">
        <w:rPr>
          <w:rFonts w:ascii="Arial" w:eastAsia="Arial" w:hAnsi="Arial" w:cs="Arial"/>
          <w:szCs w:val="24"/>
        </w:rPr>
        <w:t>specific</w:t>
      </w:r>
      <w:r w:rsidRPr="002B6AC6">
        <w:rPr>
          <w:rFonts w:ascii="Arial" w:eastAsia="Arial" w:hAnsi="Arial" w:cs="Arial"/>
          <w:spacing w:val="-2"/>
          <w:szCs w:val="24"/>
        </w:rPr>
        <w:t xml:space="preserve"> </w:t>
      </w:r>
      <w:r w:rsidRPr="002B6AC6">
        <w:rPr>
          <w:rFonts w:ascii="Arial" w:eastAsia="Arial" w:hAnsi="Arial" w:cs="Arial"/>
          <w:szCs w:val="24"/>
        </w:rPr>
        <w:t>conditions</w:t>
      </w:r>
      <w:r w:rsidRPr="002B6AC6">
        <w:rPr>
          <w:rFonts w:ascii="Arial" w:eastAsia="Arial" w:hAnsi="Arial" w:cs="Arial"/>
          <w:spacing w:val="-3"/>
          <w:szCs w:val="24"/>
        </w:rPr>
        <w:t xml:space="preserve"> </w:t>
      </w:r>
      <w:r w:rsidRPr="002B6AC6">
        <w:rPr>
          <w:rFonts w:ascii="Arial" w:eastAsia="Arial" w:hAnsi="Arial" w:cs="Arial"/>
          <w:szCs w:val="24"/>
        </w:rPr>
        <w:t>to</w:t>
      </w:r>
      <w:r w:rsidRPr="002B6AC6">
        <w:rPr>
          <w:rFonts w:ascii="Arial" w:eastAsia="Arial" w:hAnsi="Arial" w:cs="Arial"/>
          <w:spacing w:val="-4"/>
          <w:szCs w:val="24"/>
        </w:rPr>
        <w:t xml:space="preserve"> </w:t>
      </w:r>
      <w:r w:rsidRPr="002B6AC6">
        <w:rPr>
          <w:rFonts w:ascii="Arial" w:eastAsia="Arial" w:hAnsi="Arial" w:cs="Arial"/>
          <w:szCs w:val="24"/>
        </w:rPr>
        <w:t>be</w:t>
      </w:r>
      <w:r w:rsidRPr="002B6AC6">
        <w:rPr>
          <w:rFonts w:ascii="Arial" w:eastAsia="Arial" w:hAnsi="Arial" w:cs="Arial"/>
          <w:spacing w:val="-4"/>
          <w:szCs w:val="24"/>
        </w:rPr>
        <w:t xml:space="preserve"> </w:t>
      </w:r>
      <w:r w:rsidRPr="002B6AC6">
        <w:rPr>
          <w:rFonts w:ascii="Arial" w:eastAsia="Arial" w:hAnsi="Arial" w:cs="Arial"/>
          <w:szCs w:val="24"/>
        </w:rPr>
        <w:t>addressed</w:t>
      </w:r>
      <w:r w:rsidRPr="002B6AC6">
        <w:rPr>
          <w:rFonts w:ascii="Arial" w:eastAsia="Arial" w:hAnsi="Arial" w:cs="Arial"/>
          <w:spacing w:val="-4"/>
          <w:szCs w:val="24"/>
        </w:rPr>
        <w:t xml:space="preserve"> </w:t>
      </w:r>
      <w:r w:rsidRPr="002B6AC6">
        <w:rPr>
          <w:rFonts w:ascii="Arial" w:eastAsia="Arial" w:hAnsi="Arial" w:cs="Arial"/>
          <w:szCs w:val="24"/>
        </w:rPr>
        <w:t>by</w:t>
      </w:r>
      <w:r w:rsidRPr="002B6AC6">
        <w:rPr>
          <w:rFonts w:ascii="Arial" w:eastAsia="Arial" w:hAnsi="Arial" w:cs="Arial"/>
          <w:spacing w:val="-4"/>
          <w:szCs w:val="24"/>
        </w:rPr>
        <w:t xml:space="preserve"> </w:t>
      </w:r>
      <w:r w:rsidRPr="002B6AC6">
        <w:rPr>
          <w:rFonts w:ascii="Arial" w:eastAsia="Arial" w:hAnsi="Arial" w:cs="Arial"/>
          <w:szCs w:val="24"/>
        </w:rPr>
        <w:t>the procedure, the rationale demonstrating the medical necessity, any pertinent history and the proposed prosthodontic treatment.</w:t>
      </w:r>
    </w:p>
    <w:p w14:paraId="7813519A" w14:textId="77777777" w:rsidR="0090646F" w:rsidRPr="002B6AC6" w:rsidRDefault="0090646F" w:rsidP="003301E4">
      <w:pPr>
        <w:widowControl w:val="0"/>
        <w:numPr>
          <w:ilvl w:val="0"/>
          <w:numId w:val="144"/>
        </w:numPr>
        <w:tabs>
          <w:tab w:val="left" w:pos="479"/>
          <w:tab w:val="left" w:pos="480"/>
        </w:tabs>
        <w:autoSpaceDE w:val="0"/>
        <w:autoSpaceDN w:val="0"/>
        <w:spacing w:before="121" w:after="0" w:line="240" w:lineRule="auto"/>
        <w:ind w:hanging="361"/>
        <w:rPr>
          <w:rFonts w:ascii="Arial" w:eastAsia="Arial" w:hAnsi="Arial" w:cs="Arial"/>
          <w:szCs w:val="24"/>
        </w:rPr>
      </w:pPr>
      <w:r w:rsidRPr="002B6AC6">
        <w:rPr>
          <w:rFonts w:ascii="Arial" w:eastAsia="Arial" w:hAnsi="Arial" w:cs="Arial"/>
          <w:szCs w:val="24"/>
        </w:rPr>
        <w:t>Requires</w:t>
      </w:r>
      <w:r w:rsidRPr="002B6AC6">
        <w:rPr>
          <w:rFonts w:ascii="Arial" w:eastAsia="Arial" w:hAnsi="Arial" w:cs="Arial"/>
          <w:spacing w:val="-2"/>
          <w:szCs w:val="24"/>
        </w:rPr>
        <w:t xml:space="preserve"> </w:t>
      </w:r>
      <w:r w:rsidRPr="002B6AC6">
        <w:rPr>
          <w:rFonts w:ascii="Arial" w:eastAsia="Arial" w:hAnsi="Arial" w:cs="Arial"/>
          <w:szCs w:val="24"/>
        </w:rPr>
        <w:t>an</w:t>
      </w:r>
      <w:r w:rsidRPr="002B6AC6">
        <w:rPr>
          <w:rFonts w:ascii="Arial" w:eastAsia="Arial" w:hAnsi="Arial" w:cs="Arial"/>
          <w:spacing w:val="-3"/>
          <w:szCs w:val="24"/>
        </w:rPr>
        <w:t xml:space="preserve"> </w:t>
      </w:r>
      <w:r w:rsidRPr="002B6AC6">
        <w:rPr>
          <w:rFonts w:ascii="Arial" w:eastAsia="Arial" w:hAnsi="Arial" w:cs="Arial"/>
          <w:szCs w:val="24"/>
        </w:rPr>
        <w:t>arch</w:t>
      </w:r>
      <w:r w:rsidRPr="002B6AC6">
        <w:rPr>
          <w:rFonts w:ascii="Arial" w:eastAsia="Arial" w:hAnsi="Arial" w:cs="Arial"/>
          <w:spacing w:val="-2"/>
          <w:szCs w:val="24"/>
        </w:rPr>
        <w:t xml:space="preserve"> code.</w:t>
      </w:r>
    </w:p>
    <w:p w14:paraId="182E7BC2" w14:textId="77777777" w:rsidR="0090646F" w:rsidRPr="002B6AC6" w:rsidRDefault="0090646F" w:rsidP="003301E4">
      <w:pPr>
        <w:widowControl w:val="0"/>
        <w:numPr>
          <w:ilvl w:val="0"/>
          <w:numId w:val="144"/>
        </w:numPr>
        <w:tabs>
          <w:tab w:val="left" w:pos="479"/>
          <w:tab w:val="left" w:pos="480"/>
        </w:tabs>
        <w:autoSpaceDE w:val="0"/>
        <w:autoSpaceDN w:val="0"/>
        <w:spacing w:before="119" w:after="0" w:line="240" w:lineRule="auto"/>
        <w:ind w:hanging="361"/>
        <w:rPr>
          <w:rFonts w:ascii="Arial" w:eastAsia="Arial" w:hAnsi="Arial" w:cs="Arial"/>
          <w:szCs w:val="24"/>
        </w:rPr>
      </w:pPr>
      <w:r w:rsidRPr="002B6AC6">
        <w:rPr>
          <w:rFonts w:ascii="Arial" w:eastAsia="Arial" w:hAnsi="Arial" w:cs="Arial"/>
          <w:szCs w:val="24"/>
        </w:rPr>
        <w:t>A</w:t>
      </w:r>
      <w:r w:rsidRPr="002B6AC6">
        <w:rPr>
          <w:rFonts w:ascii="Arial" w:eastAsia="Arial" w:hAnsi="Arial" w:cs="Arial"/>
          <w:spacing w:val="-2"/>
          <w:szCs w:val="24"/>
        </w:rPr>
        <w:t xml:space="preserve"> </w:t>
      </w:r>
      <w:r w:rsidRPr="002B6AC6">
        <w:rPr>
          <w:rFonts w:ascii="Arial" w:eastAsia="Arial" w:hAnsi="Arial" w:cs="Arial"/>
          <w:szCs w:val="24"/>
        </w:rPr>
        <w:t>benefit</w:t>
      </w:r>
      <w:r w:rsidRPr="002B6AC6">
        <w:rPr>
          <w:rFonts w:ascii="Arial" w:eastAsia="Arial" w:hAnsi="Arial" w:cs="Arial"/>
          <w:spacing w:val="-2"/>
          <w:szCs w:val="24"/>
        </w:rPr>
        <w:t xml:space="preserve"> </w:t>
      </w:r>
      <w:r w:rsidRPr="002B6AC6">
        <w:rPr>
          <w:rFonts w:ascii="Arial" w:eastAsia="Arial" w:hAnsi="Arial" w:cs="Arial"/>
          <w:szCs w:val="24"/>
        </w:rPr>
        <w:t>once</w:t>
      </w:r>
      <w:r w:rsidRPr="002B6AC6">
        <w:rPr>
          <w:rFonts w:ascii="Arial" w:eastAsia="Arial" w:hAnsi="Arial" w:cs="Arial"/>
          <w:spacing w:val="-1"/>
          <w:szCs w:val="24"/>
        </w:rPr>
        <w:t xml:space="preserve"> </w:t>
      </w:r>
      <w:r w:rsidRPr="002B6AC6">
        <w:rPr>
          <w:rFonts w:ascii="Arial" w:eastAsia="Arial" w:hAnsi="Arial" w:cs="Arial"/>
          <w:szCs w:val="24"/>
        </w:rPr>
        <w:t>in</w:t>
      </w:r>
      <w:r w:rsidRPr="002B6AC6">
        <w:rPr>
          <w:rFonts w:ascii="Arial" w:eastAsia="Arial" w:hAnsi="Arial" w:cs="Arial"/>
          <w:spacing w:val="-3"/>
          <w:szCs w:val="24"/>
        </w:rPr>
        <w:t xml:space="preserve"> </w:t>
      </w:r>
      <w:r w:rsidRPr="002B6AC6">
        <w:rPr>
          <w:rFonts w:ascii="Arial" w:eastAsia="Arial" w:hAnsi="Arial" w:cs="Arial"/>
          <w:szCs w:val="24"/>
        </w:rPr>
        <w:t>a</w:t>
      </w:r>
      <w:r w:rsidRPr="002B6AC6">
        <w:rPr>
          <w:rFonts w:ascii="Arial" w:eastAsia="Arial" w:hAnsi="Arial" w:cs="Arial"/>
          <w:spacing w:val="-3"/>
          <w:szCs w:val="24"/>
        </w:rPr>
        <w:t xml:space="preserve"> </w:t>
      </w:r>
      <w:proofErr w:type="gramStart"/>
      <w:r w:rsidRPr="002B6AC6">
        <w:rPr>
          <w:rFonts w:ascii="Arial" w:eastAsia="Arial" w:hAnsi="Arial" w:cs="Arial"/>
          <w:szCs w:val="24"/>
        </w:rPr>
        <w:t>five</w:t>
      </w:r>
      <w:r w:rsidRPr="002B6AC6">
        <w:rPr>
          <w:rFonts w:ascii="Arial" w:eastAsia="Arial" w:hAnsi="Arial" w:cs="Arial"/>
          <w:spacing w:val="-2"/>
          <w:szCs w:val="24"/>
        </w:rPr>
        <w:t xml:space="preserve"> </w:t>
      </w:r>
      <w:r w:rsidRPr="002B6AC6">
        <w:rPr>
          <w:rFonts w:ascii="Arial" w:eastAsia="Arial" w:hAnsi="Arial" w:cs="Arial"/>
          <w:szCs w:val="24"/>
        </w:rPr>
        <w:t>year</w:t>
      </w:r>
      <w:proofErr w:type="gramEnd"/>
      <w:r w:rsidRPr="002B6AC6">
        <w:rPr>
          <w:rFonts w:ascii="Arial" w:eastAsia="Arial" w:hAnsi="Arial" w:cs="Arial"/>
          <w:spacing w:val="-2"/>
          <w:szCs w:val="24"/>
        </w:rPr>
        <w:t xml:space="preserve"> </w:t>
      </w:r>
      <w:r w:rsidRPr="002B6AC6">
        <w:rPr>
          <w:rFonts w:ascii="Arial" w:eastAsia="Arial" w:hAnsi="Arial" w:cs="Arial"/>
          <w:szCs w:val="24"/>
        </w:rPr>
        <w:t>period</w:t>
      </w:r>
      <w:r w:rsidRPr="002B6AC6">
        <w:rPr>
          <w:rFonts w:ascii="Arial" w:eastAsia="Arial" w:hAnsi="Arial" w:cs="Arial"/>
          <w:spacing w:val="-3"/>
          <w:szCs w:val="24"/>
        </w:rPr>
        <w:t xml:space="preserve"> </w:t>
      </w:r>
      <w:r w:rsidRPr="002B6AC6">
        <w:rPr>
          <w:rFonts w:ascii="Arial" w:eastAsia="Arial" w:hAnsi="Arial" w:cs="Arial"/>
          <w:szCs w:val="24"/>
        </w:rPr>
        <w:t>per</w:t>
      </w:r>
      <w:r w:rsidRPr="002B6AC6">
        <w:rPr>
          <w:rFonts w:ascii="Arial" w:eastAsia="Arial" w:hAnsi="Arial" w:cs="Arial"/>
          <w:spacing w:val="-1"/>
          <w:szCs w:val="24"/>
        </w:rPr>
        <w:t xml:space="preserve"> </w:t>
      </w:r>
      <w:r w:rsidRPr="002B6AC6">
        <w:rPr>
          <w:rFonts w:ascii="Arial" w:eastAsia="Arial" w:hAnsi="Arial" w:cs="Arial"/>
          <w:spacing w:val="-4"/>
          <w:szCs w:val="24"/>
        </w:rPr>
        <w:t>arch.</w:t>
      </w:r>
    </w:p>
    <w:p w14:paraId="4A4E7567" w14:textId="77777777" w:rsidR="0090646F" w:rsidRPr="002B6AC6" w:rsidRDefault="0090646F" w:rsidP="003301E4">
      <w:pPr>
        <w:widowControl w:val="0"/>
        <w:numPr>
          <w:ilvl w:val="0"/>
          <w:numId w:val="144"/>
        </w:numPr>
        <w:tabs>
          <w:tab w:val="left" w:pos="479"/>
          <w:tab w:val="left" w:pos="480"/>
        </w:tabs>
        <w:autoSpaceDE w:val="0"/>
        <w:autoSpaceDN w:val="0"/>
        <w:spacing w:before="120" w:after="0" w:line="240" w:lineRule="auto"/>
        <w:ind w:hanging="361"/>
        <w:rPr>
          <w:rFonts w:ascii="Arial" w:eastAsia="Arial" w:hAnsi="Arial" w:cs="Arial"/>
          <w:szCs w:val="24"/>
        </w:rPr>
      </w:pPr>
      <w:r w:rsidRPr="002B6AC6">
        <w:rPr>
          <w:rFonts w:ascii="Arial" w:eastAsia="Arial" w:hAnsi="Arial" w:cs="Arial"/>
          <w:szCs w:val="24"/>
        </w:rPr>
        <w:t>Not</w:t>
      </w:r>
      <w:r w:rsidRPr="002B6AC6">
        <w:rPr>
          <w:rFonts w:ascii="Arial" w:eastAsia="Arial" w:hAnsi="Arial" w:cs="Arial"/>
          <w:spacing w:val="-4"/>
          <w:szCs w:val="24"/>
        </w:rPr>
        <w:t xml:space="preserve"> </w:t>
      </w:r>
      <w:r w:rsidRPr="002B6AC6">
        <w:rPr>
          <w:rFonts w:ascii="Arial" w:eastAsia="Arial" w:hAnsi="Arial" w:cs="Arial"/>
          <w:szCs w:val="24"/>
        </w:rPr>
        <w:t>a</w:t>
      </w:r>
      <w:r w:rsidRPr="002B6AC6">
        <w:rPr>
          <w:rFonts w:ascii="Arial" w:eastAsia="Arial" w:hAnsi="Arial" w:cs="Arial"/>
          <w:spacing w:val="-1"/>
          <w:szCs w:val="24"/>
        </w:rPr>
        <w:t xml:space="preserve"> </w:t>
      </w:r>
      <w:r w:rsidRPr="002B6AC6">
        <w:rPr>
          <w:rFonts w:ascii="Arial" w:eastAsia="Arial" w:hAnsi="Arial" w:cs="Arial"/>
          <w:spacing w:val="-2"/>
          <w:szCs w:val="24"/>
        </w:rPr>
        <w:t>benefit:</w:t>
      </w:r>
    </w:p>
    <w:p w14:paraId="3EFAC589" w14:textId="77777777" w:rsidR="0090646F" w:rsidRPr="002B6AC6" w:rsidRDefault="0090646F" w:rsidP="003301E4">
      <w:pPr>
        <w:widowControl w:val="0"/>
        <w:numPr>
          <w:ilvl w:val="1"/>
          <w:numId w:val="144"/>
        </w:numPr>
        <w:tabs>
          <w:tab w:val="left" w:pos="839"/>
          <w:tab w:val="left" w:pos="840"/>
        </w:tabs>
        <w:autoSpaceDE w:val="0"/>
        <w:autoSpaceDN w:val="0"/>
        <w:spacing w:before="120" w:after="0" w:line="240" w:lineRule="auto"/>
        <w:ind w:hanging="361"/>
        <w:rPr>
          <w:rFonts w:ascii="Arial" w:eastAsia="Arial" w:hAnsi="Arial" w:cs="Arial"/>
          <w:szCs w:val="24"/>
        </w:rPr>
      </w:pPr>
      <w:r w:rsidRPr="002B6AC6">
        <w:rPr>
          <w:rFonts w:ascii="Arial" w:eastAsia="Arial" w:hAnsi="Arial" w:cs="Arial"/>
          <w:szCs w:val="24"/>
        </w:rPr>
        <w:t>on</w:t>
      </w:r>
      <w:r w:rsidRPr="002B6AC6">
        <w:rPr>
          <w:rFonts w:ascii="Arial" w:eastAsia="Arial" w:hAnsi="Arial" w:cs="Arial"/>
          <w:spacing w:val="-5"/>
          <w:szCs w:val="24"/>
        </w:rPr>
        <w:t xml:space="preserve"> </w:t>
      </w:r>
      <w:r w:rsidRPr="002B6AC6">
        <w:rPr>
          <w:rFonts w:ascii="Arial" w:eastAsia="Arial" w:hAnsi="Arial" w:cs="Arial"/>
          <w:szCs w:val="24"/>
        </w:rPr>
        <w:t>the</w:t>
      </w:r>
      <w:r w:rsidRPr="002B6AC6">
        <w:rPr>
          <w:rFonts w:ascii="Arial" w:eastAsia="Arial" w:hAnsi="Arial" w:cs="Arial"/>
          <w:spacing w:val="-3"/>
          <w:szCs w:val="24"/>
        </w:rPr>
        <w:t xml:space="preserve"> </w:t>
      </w:r>
      <w:r w:rsidRPr="002B6AC6">
        <w:rPr>
          <w:rFonts w:ascii="Arial" w:eastAsia="Arial" w:hAnsi="Arial" w:cs="Arial"/>
          <w:szCs w:val="24"/>
        </w:rPr>
        <w:t>same</w:t>
      </w:r>
      <w:r w:rsidRPr="002B6AC6">
        <w:rPr>
          <w:rFonts w:ascii="Arial" w:eastAsia="Arial" w:hAnsi="Arial" w:cs="Arial"/>
          <w:spacing w:val="-1"/>
          <w:szCs w:val="24"/>
        </w:rPr>
        <w:t xml:space="preserve"> </w:t>
      </w:r>
      <w:r w:rsidRPr="002B6AC6">
        <w:rPr>
          <w:rFonts w:ascii="Arial" w:eastAsia="Arial" w:hAnsi="Arial" w:cs="Arial"/>
          <w:szCs w:val="24"/>
        </w:rPr>
        <w:t>date</w:t>
      </w:r>
      <w:r w:rsidRPr="002B6AC6">
        <w:rPr>
          <w:rFonts w:ascii="Arial" w:eastAsia="Arial" w:hAnsi="Arial" w:cs="Arial"/>
          <w:spacing w:val="-3"/>
          <w:szCs w:val="24"/>
        </w:rPr>
        <w:t xml:space="preserve"> </w:t>
      </w:r>
      <w:r w:rsidRPr="002B6AC6">
        <w:rPr>
          <w:rFonts w:ascii="Arial" w:eastAsia="Arial" w:hAnsi="Arial" w:cs="Arial"/>
          <w:szCs w:val="24"/>
        </w:rPr>
        <w:t>of</w:t>
      </w:r>
      <w:r w:rsidRPr="002B6AC6">
        <w:rPr>
          <w:rFonts w:ascii="Arial" w:eastAsia="Arial" w:hAnsi="Arial" w:cs="Arial"/>
          <w:spacing w:val="-2"/>
          <w:szCs w:val="24"/>
        </w:rPr>
        <w:t xml:space="preserve"> </w:t>
      </w:r>
      <w:r w:rsidRPr="002B6AC6">
        <w:rPr>
          <w:rFonts w:ascii="Arial" w:eastAsia="Arial" w:hAnsi="Arial" w:cs="Arial"/>
          <w:szCs w:val="24"/>
        </w:rPr>
        <w:t>service</w:t>
      </w:r>
      <w:r w:rsidRPr="002B6AC6">
        <w:rPr>
          <w:rFonts w:ascii="Arial" w:eastAsia="Arial" w:hAnsi="Arial" w:cs="Arial"/>
          <w:spacing w:val="-1"/>
          <w:szCs w:val="24"/>
        </w:rPr>
        <w:t xml:space="preserve"> </w:t>
      </w:r>
      <w:r w:rsidRPr="002B6AC6">
        <w:rPr>
          <w:rFonts w:ascii="Arial" w:eastAsia="Arial" w:hAnsi="Arial" w:cs="Arial"/>
          <w:szCs w:val="24"/>
        </w:rPr>
        <w:t>with</w:t>
      </w:r>
      <w:r w:rsidRPr="002B6AC6">
        <w:rPr>
          <w:rFonts w:ascii="Arial" w:eastAsia="Arial" w:hAnsi="Arial" w:cs="Arial"/>
          <w:spacing w:val="-3"/>
          <w:szCs w:val="24"/>
        </w:rPr>
        <w:t xml:space="preserve"> </w:t>
      </w:r>
      <w:r w:rsidRPr="002B6AC6">
        <w:rPr>
          <w:rFonts w:ascii="Arial" w:eastAsia="Arial" w:hAnsi="Arial" w:cs="Arial"/>
          <w:szCs w:val="24"/>
        </w:rPr>
        <w:t>a</w:t>
      </w:r>
      <w:r w:rsidRPr="002B6AC6">
        <w:rPr>
          <w:rFonts w:ascii="Arial" w:eastAsia="Arial" w:hAnsi="Arial" w:cs="Arial"/>
          <w:spacing w:val="-3"/>
          <w:szCs w:val="24"/>
        </w:rPr>
        <w:t xml:space="preserve"> </w:t>
      </w:r>
      <w:proofErr w:type="spellStart"/>
      <w:r w:rsidRPr="002B6AC6">
        <w:rPr>
          <w:rFonts w:ascii="Arial" w:eastAsia="Arial" w:hAnsi="Arial" w:cs="Arial"/>
          <w:szCs w:val="24"/>
        </w:rPr>
        <w:t>vestibuloplasty</w:t>
      </w:r>
      <w:proofErr w:type="spellEnd"/>
      <w:r w:rsidRPr="002B6AC6">
        <w:rPr>
          <w:rFonts w:ascii="Arial" w:eastAsia="Arial" w:hAnsi="Arial" w:cs="Arial"/>
          <w:spacing w:val="-4"/>
          <w:szCs w:val="24"/>
        </w:rPr>
        <w:t xml:space="preserve"> </w:t>
      </w:r>
      <w:r w:rsidRPr="002B6AC6">
        <w:rPr>
          <w:rFonts w:ascii="Arial" w:eastAsia="Arial" w:hAnsi="Arial" w:cs="Arial"/>
          <w:szCs w:val="24"/>
        </w:rPr>
        <w:t>–</w:t>
      </w:r>
      <w:r w:rsidRPr="002B6AC6">
        <w:rPr>
          <w:rFonts w:ascii="Arial" w:eastAsia="Arial" w:hAnsi="Arial" w:cs="Arial"/>
          <w:spacing w:val="-2"/>
          <w:szCs w:val="24"/>
        </w:rPr>
        <w:t xml:space="preserve"> </w:t>
      </w:r>
      <w:r w:rsidRPr="002B6AC6">
        <w:rPr>
          <w:rFonts w:ascii="Arial" w:eastAsia="Arial" w:hAnsi="Arial" w:cs="Arial"/>
          <w:szCs w:val="24"/>
        </w:rPr>
        <w:t>ridge</w:t>
      </w:r>
      <w:r w:rsidRPr="002B6AC6">
        <w:rPr>
          <w:rFonts w:ascii="Arial" w:eastAsia="Arial" w:hAnsi="Arial" w:cs="Arial"/>
          <w:spacing w:val="-3"/>
          <w:szCs w:val="24"/>
        </w:rPr>
        <w:t xml:space="preserve"> </w:t>
      </w:r>
      <w:r w:rsidRPr="002B6AC6">
        <w:rPr>
          <w:rFonts w:ascii="Arial" w:eastAsia="Arial" w:hAnsi="Arial" w:cs="Arial"/>
          <w:szCs w:val="24"/>
        </w:rPr>
        <w:t>extension</w:t>
      </w:r>
      <w:r w:rsidRPr="002B6AC6">
        <w:rPr>
          <w:rFonts w:ascii="Arial" w:eastAsia="Arial" w:hAnsi="Arial" w:cs="Arial"/>
          <w:spacing w:val="-3"/>
          <w:szCs w:val="24"/>
        </w:rPr>
        <w:t xml:space="preserve"> </w:t>
      </w:r>
      <w:r w:rsidRPr="002B6AC6">
        <w:rPr>
          <w:rFonts w:ascii="Arial" w:eastAsia="Arial" w:hAnsi="Arial" w:cs="Arial"/>
          <w:szCs w:val="24"/>
        </w:rPr>
        <w:t>(D7350)</w:t>
      </w:r>
      <w:r w:rsidRPr="002B6AC6">
        <w:rPr>
          <w:rFonts w:ascii="Arial" w:eastAsia="Arial" w:hAnsi="Arial" w:cs="Arial"/>
          <w:spacing w:val="-2"/>
          <w:szCs w:val="24"/>
        </w:rPr>
        <w:t xml:space="preserve"> </w:t>
      </w:r>
      <w:r w:rsidRPr="002B6AC6">
        <w:rPr>
          <w:rFonts w:ascii="Arial" w:eastAsia="Arial" w:hAnsi="Arial" w:cs="Arial"/>
          <w:szCs w:val="24"/>
        </w:rPr>
        <w:t>same</w:t>
      </w:r>
      <w:r w:rsidRPr="002B6AC6">
        <w:rPr>
          <w:rFonts w:ascii="Arial" w:eastAsia="Arial" w:hAnsi="Arial" w:cs="Arial"/>
          <w:spacing w:val="-2"/>
          <w:szCs w:val="24"/>
        </w:rPr>
        <w:t xml:space="preserve"> arch.</w:t>
      </w:r>
    </w:p>
    <w:p w14:paraId="3578FFCC" w14:textId="77777777" w:rsidR="0090646F" w:rsidRPr="002B6AC6" w:rsidRDefault="0090646F" w:rsidP="003301E4">
      <w:pPr>
        <w:widowControl w:val="0"/>
        <w:numPr>
          <w:ilvl w:val="1"/>
          <w:numId w:val="144"/>
        </w:numPr>
        <w:tabs>
          <w:tab w:val="left" w:pos="839"/>
          <w:tab w:val="left" w:pos="840"/>
        </w:tabs>
        <w:autoSpaceDE w:val="0"/>
        <w:autoSpaceDN w:val="0"/>
        <w:spacing w:before="120" w:after="0" w:line="240" w:lineRule="auto"/>
        <w:ind w:hanging="361"/>
        <w:rPr>
          <w:rFonts w:ascii="Arial" w:eastAsia="Arial" w:hAnsi="Arial" w:cs="Arial"/>
          <w:szCs w:val="24"/>
        </w:rPr>
      </w:pPr>
      <w:r w:rsidRPr="002B6AC6">
        <w:rPr>
          <w:rFonts w:ascii="Arial" w:eastAsia="Arial" w:hAnsi="Arial" w:cs="Arial"/>
          <w:szCs w:val="24"/>
        </w:rPr>
        <w:t>on</w:t>
      </w:r>
      <w:r w:rsidRPr="002B6AC6">
        <w:rPr>
          <w:rFonts w:ascii="Arial" w:eastAsia="Arial" w:hAnsi="Arial" w:cs="Arial"/>
          <w:spacing w:val="-6"/>
          <w:szCs w:val="24"/>
        </w:rPr>
        <w:t xml:space="preserve"> </w:t>
      </w:r>
      <w:r w:rsidRPr="002B6AC6">
        <w:rPr>
          <w:rFonts w:ascii="Arial" w:eastAsia="Arial" w:hAnsi="Arial" w:cs="Arial"/>
          <w:szCs w:val="24"/>
        </w:rPr>
        <w:t>the</w:t>
      </w:r>
      <w:r w:rsidRPr="002B6AC6">
        <w:rPr>
          <w:rFonts w:ascii="Arial" w:eastAsia="Arial" w:hAnsi="Arial" w:cs="Arial"/>
          <w:spacing w:val="-3"/>
          <w:szCs w:val="24"/>
        </w:rPr>
        <w:t xml:space="preserve"> </w:t>
      </w:r>
      <w:r w:rsidRPr="002B6AC6">
        <w:rPr>
          <w:rFonts w:ascii="Arial" w:eastAsia="Arial" w:hAnsi="Arial" w:cs="Arial"/>
          <w:szCs w:val="24"/>
        </w:rPr>
        <w:t>same</w:t>
      </w:r>
      <w:r w:rsidRPr="002B6AC6">
        <w:rPr>
          <w:rFonts w:ascii="Arial" w:eastAsia="Arial" w:hAnsi="Arial" w:cs="Arial"/>
          <w:spacing w:val="-1"/>
          <w:szCs w:val="24"/>
        </w:rPr>
        <w:t xml:space="preserve"> </w:t>
      </w:r>
      <w:r w:rsidRPr="002B6AC6">
        <w:rPr>
          <w:rFonts w:ascii="Arial" w:eastAsia="Arial" w:hAnsi="Arial" w:cs="Arial"/>
          <w:szCs w:val="24"/>
        </w:rPr>
        <w:t>date</w:t>
      </w:r>
      <w:r w:rsidRPr="002B6AC6">
        <w:rPr>
          <w:rFonts w:ascii="Arial" w:eastAsia="Arial" w:hAnsi="Arial" w:cs="Arial"/>
          <w:spacing w:val="-3"/>
          <w:szCs w:val="24"/>
        </w:rPr>
        <w:t xml:space="preserve"> </w:t>
      </w:r>
      <w:r w:rsidRPr="002B6AC6">
        <w:rPr>
          <w:rFonts w:ascii="Arial" w:eastAsia="Arial" w:hAnsi="Arial" w:cs="Arial"/>
          <w:szCs w:val="24"/>
        </w:rPr>
        <w:t>of</w:t>
      </w:r>
      <w:r w:rsidRPr="002B6AC6">
        <w:rPr>
          <w:rFonts w:ascii="Arial" w:eastAsia="Arial" w:hAnsi="Arial" w:cs="Arial"/>
          <w:spacing w:val="-2"/>
          <w:szCs w:val="24"/>
        </w:rPr>
        <w:t xml:space="preserve"> </w:t>
      </w:r>
      <w:r w:rsidRPr="002B6AC6">
        <w:rPr>
          <w:rFonts w:ascii="Arial" w:eastAsia="Arial" w:hAnsi="Arial" w:cs="Arial"/>
          <w:szCs w:val="24"/>
        </w:rPr>
        <w:t>service</w:t>
      </w:r>
      <w:r w:rsidRPr="002B6AC6">
        <w:rPr>
          <w:rFonts w:ascii="Arial" w:eastAsia="Arial" w:hAnsi="Arial" w:cs="Arial"/>
          <w:spacing w:val="-2"/>
          <w:szCs w:val="24"/>
        </w:rPr>
        <w:t xml:space="preserve"> </w:t>
      </w:r>
      <w:r w:rsidRPr="002B6AC6">
        <w:rPr>
          <w:rFonts w:ascii="Arial" w:eastAsia="Arial" w:hAnsi="Arial" w:cs="Arial"/>
          <w:szCs w:val="24"/>
        </w:rPr>
        <w:t>with</w:t>
      </w:r>
      <w:r w:rsidRPr="002B6AC6">
        <w:rPr>
          <w:rFonts w:ascii="Arial" w:eastAsia="Arial" w:hAnsi="Arial" w:cs="Arial"/>
          <w:spacing w:val="-3"/>
          <w:szCs w:val="24"/>
        </w:rPr>
        <w:t xml:space="preserve"> </w:t>
      </w:r>
      <w:r w:rsidRPr="002B6AC6">
        <w:rPr>
          <w:rFonts w:ascii="Arial" w:eastAsia="Arial" w:hAnsi="Arial" w:cs="Arial"/>
          <w:szCs w:val="24"/>
        </w:rPr>
        <w:t>extractions</w:t>
      </w:r>
      <w:r w:rsidRPr="002B6AC6">
        <w:rPr>
          <w:rFonts w:ascii="Arial" w:eastAsia="Arial" w:hAnsi="Arial" w:cs="Arial"/>
          <w:spacing w:val="-2"/>
          <w:szCs w:val="24"/>
        </w:rPr>
        <w:t xml:space="preserve"> </w:t>
      </w:r>
      <w:r w:rsidRPr="002B6AC6">
        <w:rPr>
          <w:rFonts w:ascii="Arial" w:eastAsia="Arial" w:hAnsi="Arial" w:cs="Arial"/>
          <w:szCs w:val="24"/>
        </w:rPr>
        <w:t>(D7111-D7250)</w:t>
      </w:r>
      <w:r w:rsidRPr="002B6AC6">
        <w:rPr>
          <w:rFonts w:ascii="Arial" w:eastAsia="Arial" w:hAnsi="Arial" w:cs="Arial"/>
          <w:spacing w:val="-2"/>
          <w:szCs w:val="24"/>
        </w:rPr>
        <w:t xml:space="preserve"> </w:t>
      </w:r>
      <w:r w:rsidRPr="002B6AC6">
        <w:rPr>
          <w:rFonts w:ascii="Arial" w:eastAsia="Arial" w:hAnsi="Arial" w:cs="Arial"/>
          <w:szCs w:val="24"/>
        </w:rPr>
        <w:t>same</w:t>
      </w:r>
      <w:r w:rsidRPr="002B6AC6">
        <w:rPr>
          <w:rFonts w:ascii="Arial" w:eastAsia="Arial" w:hAnsi="Arial" w:cs="Arial"/>
          <w:spacing w:val="-3"/>
          <w:szCs w:val="24"/>
        </w:rPr>
        <w:t xml:space="preserve"> </w:t>
      </w:r>
      <w:r w:rsidRPr="002B6AC6">
        <w:rPr>
          <w:rFonts w:ascii="Arial" w:eastAsia="Arial" w:hAnsi="Arial" w:cs="Arial"/>
          <w:spacing w:val="-2"/>
          <w:szCs w:val="24"/>
        </w:rPr>
        <w:t>arch.</w:t>
      </w:r>
    </w:p>
    <w:p w14:paraId="7BB5021D" w14:textId="77777777" w:rsidR="0090646F" w:rsidRPr="0090646F" w:rsidRDefault="0090646F" w:rsidP="00DF38C8">
      <w:pPr>
        <w:pStyle w:val="NoSpacing"/>
      </w:pPr>
    </w:p>
    <w:p w14:paraId="6A1EFC68" w14:textId="77777777" w:rsidR="0090646F" w:rsidRPr="0090646F" w:rsidRDefault="0090646F" w:rsidP="00EC78FC">
      <w:pPr>
        <w:pStyle w:val="ProcedureDescription"/>
      </w:pPr>
      <w:r w:rsidRPr="0090646F">
        <w:t>PROCEDURE</w:t>
      </w:r>
      <w:r w:rsidRPr="0090646F">
        <w:rPr>
          <w:spacing w:val="-8"/>
        </w:rPr>
        <w:t xml:space="preserve"> </w:t>
      </w:r>
      <w:r w:rsidRPr="0090646F">
        <w:rPr>
          <w:spacing w:val="-4"/>
        </w:rPr>
        <w:t>D7350</w:t>
      </w:r>
    </w:p>
    <w:p w14:paraId="41C614F2" w14:textId="77777777" w:rsidR="0090646F" w:rsidRPr="0090646F" w:rsidRDefault="0090646F" w:rsidP="00EC78FC">
      <w:pPr>
        <w:pStyle w:val="ProcedureDescription"/>
      </w:pPr>
      <w:r w:rsidRPr="0090646F">
        <w:t>VESTIBULOPLASTY – RIDGE EXTENSION (INCLUDING SOFT TISSUE GRAFTS, MUSCLE REATTACHMENT, REVISION</w:t>
      </w:r>
      <w:r w:rsidRPr="0090646F">
        <w:rPr>
          <w:spacing w:val="-4"/>
        </w:rPr>
        <w:t xml:space="preserve"> </w:t>
      </w:r>
      <w:r w:rsidRPr="0090646F">
        <w:t>OF</w:t>
      </w:r>
      <w:r w:rsidRPr="0090646F">
        <w:rPr>
          <w:spacing w:val="-6"/>
        </w:rPr>
        <w:t xml:space="preserve"> </w:t>
      </w:r>
      <w:r w:rsidRPr="0090646F">
        <w:t>SOFT</w:t>
      </w:r>
      <w:r w:rsidRPr="0090646F">
        <w:rPr>
          <w:spacing w:val="-5"/>
        </w:rPr>
        <w:t xml:space="preserve"> </w:t>
      </w:r>
      <w:r w:rsidRPr="0090646F">
        <w:t>TISSUE</w:t>
      </w:r>
      <w:r w:rsidRPr="0090646F">
        <w:rPr>
          <w:spacing w:val="-4"/>
        </w:rPr>
        <w:t xml:space="preserve"> </w:t>
      </w:r>
      <w:r w:rsidRPr="0090646F">
        <w:t>ATTACHMENT</w:t>
      </w:r>
      <w:r w:rsidRPr="0090646F">
        <w:rPr>
          <w:spacing w:val="-2"/>
        </w:rPr>
        <w:t xml:space="preserve"> </w:t>
      </w:r>
      <w:r w:rsidRPr="0090646F">
        <w:t>AND</w:t>
      </w:r>
      <w:r w:rsidRPr="0090646F">
        <w:rPr>
          <w:spacing w:val="-5"/>
        </w:rPr>
        <w:t xml:space="preserve"> </w:t>
      </w:r>
      <w:r w:rsidRPr="0090646F">
        <w:t>MANAGEMENT</w:t>
      </w:r>
      <w:r w:rsidRPr="0090646F">
        <w:rPr>
          <w:spacing w:val="-4"/>
        </w:rPr>
        <w:t xml:space="preserve"> </w:t>
      </w:r>
      <w:r w:rsidRPr="0090646F">
        <w:t>OF</w:t>
      </w:r>
      <w:r w:rsidRPr="0090646F">
        <w:rPr>
          <w:spacing w:val="-6"/>
        </w:rPr>
        <w:t xml:space="preserve"> </w:t>
      </w:r>
      <w:r w:rsidRPr="0090646F">
        <w:t>HYPERTROPHIED</w:t>
      </w:r>
      <w:r w:rsidRPr="0090646F">
        <w:rPr>
          <w:spacing w:val="-3"/>
        </w:rPr>
        <w:t xml:space="preserve"> </w:t>
      </w:r>
      <w:r w:rsidRPr="0090646F">
        <w:t>AND</w:t>
      </w:r>
      <w:r w:rsidRPr="0090646F">
        <w:rPr>
          <w:spacing w:val="-4"/>
        </w:rPr>
        <w:t xml:space="preserve"> </w:t>
      </w:r>
      <w:r w:rsidRPr="0090646F">
        <w:t xml:space="preserve">HYPERPLASTIC </w:t>
      </w:r>
      <w:r w:rsidRPr="0090646F">
        <w:rPr>
          <w:spacing w:val="-2"/>
        </w:rPr>
        <w:t>TISSUE)</w:t>
      </w:r>
    </w:p>
    <w:p w14:paraId="671E68B8" w14:textId="77777777" w:rsidR="0090646F" w:rsidRPr="002B6AC6" w:rsidRDefault="0090646F" w:rsidP="003301E4">
      <w:pPr>
        <w:widowControl w:val="0"/>
        <w:numPr>
          <w:ilvl w:val="0"/>
          <w:numId w:val="143"/>
        </w:numPr>
        <w:tabs>
          <w:tab w:val="left" w:pos="479"/>
          <w:tab w:val="left" w:pos="480"/>
        </w:tabs>
        <w:autoSpaceDE w:val="0"/>
        <w:autoSpaceDN w:val="0"/>
        <w:spacing w:before="122" w:after="0" w:line="240" w:lineRule="auto"/>
        <w:ind w:hanging="361"/>
        <w:rPr>
          <w:rFonts w:ascii="Arial" w:eastAsia="Arial" w:hAnsi="Arial" w:cs="Arial"/>
          <w:szCs w:val="24"/>
        </w:rPr>
      </w:pPr>
      <w:r w:rsidRPr="002B6AC6">
        <w:rPr>
          <w:rFonts w:ascii="Arial" w:eastAsia="Arial" w:hAnsi="Arial" w:cs="Arial"/>
          <w:szCs w:val="24"/>
        </w:rPr>
        <w:t>Prior</w:t>
      </w:r>
      <w:r w:rsidRPr="002B6AC6">
        <w:rPr>
          <w:rFonts w:ascii="Arial" w:eastAsia="Arial" w:hAnsi="Arial" w:cs="Arial"/>
          <w:spacing w:val="-4"/>
          <w:szCs w:val="24"/>
        </w:rPr>
        <w:t xml:space="preserve"> </w:t>
      </w:r>
      <w:r w:rsidRPr="002B6AC6">
        <w:rPr>
          <w:rFonts w:ascii="Arial" w:eastAsia="Arial" w:hAnsi="Arial" w:cs="Arial"/>
          <w:szCs w:val="24"/>
        </w:rPr>
        <w:t>authorization</w:t>
      </w:r>
      <w:r w:rsidRPr="002B6AC6">
        <w:rPr>
          <w:rFonts w:ascii="Arial" w:eastAsia="Arial" w:hAnsi="Arial" w:cs="Arial"/>
          <w:spacing w:val="-4"/>
          <w:szCs w:val="24"/>
        </w:rPr>
        <w:t xml:space="preserve"> </w:t>
      </w:r>
      <w:r w:rsidRPr="002B6AC6">
        <w:rPr>
          <w:rFonts w:ascii="Arial" w:eastAsia="Arial" w:hAnsi="Arial" w:cs="Arial"/>
          <w:szCs w:val="24"/>
        </w:rPr>
        <w:t>is</w:t>
      </w:r>
      <w:r w:rsidRPr="002B6AC6">
        <w:rPr>
          <w:rFonts w:ascii="Arial" w:eastAsia="Arial" w:hAnsi="Arial" w:cs="Arial"/>
          <w:spacing w:val="-3"/>
          <w:szCs w:val="24"/>
        </w:rPr>
        <w:t xml:space="preserve"> </w:t>
      </w:r>
      <w:r w:rsidRPr="002B6AC6">
        <w:rPr>
          <w:rFonts w:ascii="Arial" w:eastAsia="Arial" w:hAnsi="Arial" w:cs="Arial"/>
          <w:spacing w:val="-2"/>
          <w:szCs w:val="24"/>
        </w:rPr>
        <w:t>required.</w:t>
      </w:r>
    </w:p>
    <w:p w14:paraId="14A44EC3" w14:textId="77777777" w:rsidR="0090646F" w:rsidRPr="002B6AC6" w:rsidRDefault="0090646F" w:rsidP="003301E4">
      <w:pPr>
        <w:widowControl w:val="0"/>
        <w:numPr>
          <w:ilvl w:val="0"/>
          <w:numId w:val="143"/>
        </w:numPr>
        <w:tabs>
          <w:tab w:val="left" w:pos="479"/>
          <w:tab w:val="left" w:pos="480"/>
        </w:tabs>
        <w:autoSpaceDE w:val="0"/>
        <w:autoSpaceDN w:val="0"/>
        <w:spacing w:before="119" w:after="0" w:line="240" w:lineRule="auto"/>
        <w:ind w:hanging="361"/>
        <w:rPr>
          <w:rFonts w:ascii="Arial" w:eastAsia="Arial" w:hAnsi="Arial" w:cs="Arial"/>
          <w:szCs w:val="24"/>
        </w:rPr>
      </w:pPr>
      <w:r w:rsidRPr="002B6AC6">
        <w:rPr>
          <w:rFonts w:ascii="Arial" w:eastAsia="Arial" w:hAnsi="Arial" w:cs="Arial"/>
          <w:szCs w:val="24"/>
        </w:rPr>
        <w:t>Radiographs</w:t>
      </w:r>
      <w:r w:rsidRPr="002B6AC6">
        <w:rPr>
          <w:rFonts w:ascii="Arial" w:eastAsia="Arial" w:hAnsi="Arial" w:cs="Arial"/>
          <w:spacing w:val="-3"/>
          <w:szCs w:val="24"/>
        </w:rPr>
        <w:t xml:space="preserve"> </w:t>
      </w:r>
      <w:r w:rsidRPr="002B6AC6">
        <w:rPr>
          <w:rFonts w:ascii="Arial" w:eastAsia="Arial" w:hAnsi="Arial" w:cs="Arial"/>
          <w:szCs w:val="24"/>
        </w:rPr>
        <w:t>for</w:t>
      </w:r>
      <w:r w:rsidRPr="002B6AC6">
        <w:rPr>
          <w:rFonts w:ascii="Arial" w:eastAsia="Arial" w:hAnsi="Arial" w:cs="Arial"/>
          <w:spacing w:val="-3"/>
          <w:szCs w:val="24"/>
        </w:rPr>
        <w:t xml:space="preserve"> </w:t>
      </w:r>
      <w:r w:rsidRPr="002B6AC6">
        <w:rPr>
          <w:rFonts w:ascii="Arial" w:eastAsia="Arial" w:hAnsi="Arial" w:cs="Arial"/>
          <w:szCs w:val="24"/>
        </w:rPr>
        <w:t>prior</w:t>
      </w:r>
      <w:r w:rsidRPr="002B6AC6">
        <w:rPr>
          <w:rFonts w:ascii="Arial" w:eastAsia="Arial" w:hAnsi="Arial" w:cs="Arial"/>
          <w:spacing w:val="-3"/>
          <w:szCs w:val="24"/>
        </w:rPr>
        <w:t xml:space="preserve"> </w:t>
      </w:r>
      <w:r w:rsidRPr="002B6AC6">
        <w:rPr>
          <w:rFonts w:ascii="Arial" w:eastAsia="Arial" w:hAnsi="Arial" w:cs="Arial"/>
          <w:szCs w:val="24"/>
        </w:rPr>
        <w:t>authorization</w:t>
      </w:r>
      <w:r w:rsidRPr="002B6AC6">
        <w:rPr>
          <w:rFonts w:ascii="Arial" w:eastAsia="Arial" w:hAnsi="Arial" w:cs="Arial"/>
          <w:spacing w:val="-4"/>
          <w:szCs w:val="24"/>
        </w:rPr>
        <w:t xml:space="preserve"> </w:t>
      </w:r>
      <w:r w:rsidRPr="002B6AC6">
        <w:rPr>
          <w:rFonts w:ascii="Arial" w:eastAsia="Arial" w:hAnsi="Arial" w:cs="Arial"/>
          <w:szCs w:val="24"/>
        </w:rPr>
        <w:t>–</w:t>
      </w:r>
      <w:r w:rsidRPr="002B6AC6">
        <w:rPr>
          <w:rFonts w:ascii="Arial" w:eastAsia="Arial" w:hAnsi="Arial" w:cs="Arial"/>
          <w:spacing w:val="-2"/>
          <w:szCs w:val="24"/>
        </w:rPr>
        <w:t xml:space="preserve"> </w:t>
      </w:r>
      <w:r w:rsidRPr="002B6AC6">
        <w:rPr>
          <w:rFonts w:ascii="Arial" w:eastAsia="Arial" w:hAnsi="Arial" w:cs="Arial"/>
          <w:szCs w:val="24"/>
        </w:rPr>
        <w:t>submit</w:t>
      </w:r>
      <w:r w:rsidRPr="002B6AC6">
        <w:rPr>
          <w:rFonts w:ascii="Arial" w:eastAsia="Arial" w:hAnsi="Arial" w:cs="Arial"/>
          <w:spacing w:val="-3"/>
          <w:szCs w:val="24"/>
        </w:rPr>
        <w:t xml:space="preserve"> </w:t>
      </w:r>
      <w:r w:rsidRPr="002B6AC6">
        <w:rPr>
          <w:rFonts w:ascii="Arial" w:eastAsia="Arial" w:hAnsi="Arial" w:cs="Arial"/>
          <w:spacing w:val="-2"/>
          <w:szCs w:val="24"/>
        </w:rPr>
        <w:t>radiographs.</w:t>
      </w:r>
    </w:p>
    <w:p w14:paraId="7E6E423D" w14:textId="77777777" w:rsidR="0090646F" w:rsidRPr="002B6AC6" w:rsidRDefault="0090646F" w:rsidP="003301E4">
      <w:pPr>
        <w:widowControl w:val="0"/>
        <w:numPr>
          <w:ilvl w:val="0"/>
          <w:numId w:val="143"/>
        </w:numPr>
        <w:tabs>
          <w:tab w:val="left" w:pos="479"/>
          <w:tab w:val="left" w:pos="480"/>
        </w:tabs>
        <w:autoSpaceDE w:val="0"/>
        <w:autoSpaceDN w:val="0"/>
        <w:spacing w:before="121" w:after="0" w:line="240" w:lineRule="auto"/>
        <w:ind w:hanging="361"/>
        <w:rPr>
          <w:rFonts w:ascii="Arial" w:eastAsia="Arial" w:hAnsi="Arial" w:cs="Arial"/>
          <w:szCs w:val="24"/>
        </w:rPr>
      </w:pPr>
      <w:r w:rsidRPr="002B6AC6">
        <w:rPr>
          <w:rFonts w:ascii="Arial" w:eastAsia="Arial" w:hAnsi="Arial" w:cs="Arial"/>
          <w:szCs w:val="24"/>
        </w:rPr>
        <w:t>Photographs</w:t>
      </w:r>
      <w:r w:rsidRPr="002B6AC6">
        <w:rPr>
          <w:rFonts w:ascii="Arial" w:eastAsia="Arial" w:hAnsi="Arial" w:cs="Arial"/>
          <w:spacing w:val="-5"/>
          <w:szCs w:val="24"/>
        </w:rPr>
        <w:t xml:space="preserve"> </w:t>
      </w:r>
      <w:r w:rsidRPr="002B6AC6">
        <w:rPr>
          <w:rFonts w:ascii="Arial" w:eastAsia="Arial" w:hAnsi="Arial" w:cs="Arial"/>
          <w:szCs w:val="24"/>
        </w:rPr>
        <w:t>for</w:t>
      </w:r>
      <w:r w:rsidRPr="002B6AC6">
        <w:rPr>
          <w:rFonts w:ascii="Arial" w:eastAsia="Arial" w:hAnsi="Arial" w:cs="Arial"/>
          <w:spacing w:val="-3"/>
          <w:szCs w:val="24"/>
        </w:rPr>
        <w:t xml:space="preserve"> </w:t>
      </w:r>
      <w:r w:rsidRPr="002B6AC6">
        <w:rPr>
          <w:rFonts w:ascii="Arial" w:eastAsia="Arial" w:hAnsi="Arial" w:cs="Arial"/>
          <w:szCs w:val="24"/>
        </w:rPr>
        <w:t>prior</w:t>
      </w:r>
      <w:r w:rsidRPr="002B6AC6">
        <w:rPr>
          <w:rFonts w:ascii="Arial" w:eastAsia="Arial" w:hAnsi="Arial" w:cs="Arial"/>
          <w:spacing w:val="-3"/>
          <w:szCs w:val="24"/>
        </w:rPr>
        <w:t xml:space="preserve"> </w:t>
      </w:r>
      <w:r w:rsidRPr="002B6AC6">
        <w:rPr>
          <w:rFonts w:ascii="Arial" w:eastAsia="Arial" w:hAnsi="Arial" w:cs="Arial"/>
          <w:szCs w:val="24"/>
        </w:rPr>
        <w:t>authorization</w:t>
      </w:r>
      <w:r w:rsidRPr="002B6AC6">
        <w:rPr>
          <w:rFonts w:ascii="Arial" w:eastAsia="Arial" w:hAnsi="Arial" w:cs="Arial"/>
          <w:spacing w:val="-4"/>
          <w:szCs w:val="24"/>
        </w:rPr>
        <w:t xml:space="preserve"> </w:t>
      </w:r>
      <w:r w:rsidRPr="002B6AC6">
        <w:rPr>
          <w:rFonts w:ascii="Arial" w:eastAsia="Arial" w:hAnsi="Arial" w:cs="Arial"/>
          <w:szCs w:val="24"/>
        </w:rPr>
        <w:t>–</w:t>
      </w:r>
      <w:r w:rsidRPr="002B6AC6">
        <w:rPr>
          <w:rFonts w:ascii="Arial" w:eastAsia="Arial" w:hAnsi="Arial" w:cs="Arial"/>
          <w:spacing w:val="-2"/>
          <w:szCs w:val="24"/>
        </w:rPr>
        <w:t xml:space="preserve"> </w:t>
      </w:r>
      <w:r w:rsidRPr="002B6AC6">
        <w:rPr>
          <w:rFonts w:ascii="Arial" w:eastAsia="Arial" w:hAnsi="Arial" w:cs="Arial"/>
          <w:szCs w:val="24"/>
        </w:rPr>
        <w:t>submit</w:t>
      </w:r>
      <w:r w:rsidRPr="002B6AC6">
        <w:rPr>
          <w:rFonts w:ascii="Arial" w:eastAsia="Arial" w:hAnsi="Arial" w:cs="Arial"/>
          <w:spacing w:val="-3"/>
          <w:szCs w:val="24"/>
        </w:rPr>
        <w:t xml:space="preserve"> </w:t>
      </w:r>
      <w:r w:rsidRPr="002B6AC6">
        <w:rPr>
          <w:rFonts w:ascii="Arial" w:eastAsia="Arial" w:hAnsi="Arial" w:cs="Arial"/>
          <w:spacing w:val="-2"/>
          <w:szCs w:val="24"/>
        </w:rPr>
        <w:t>photographs.</w:t>
      </w:r>
    </w:p>
    <w:p w14:paraId="66F00F3A" w14:textId="77777777" w:rsidR="0090646F" w:rsidRPr="002B6AC6" w:rsidRDefault="0090646F" w:rsidP="003301E4">
      <w:pPr>
        <w:widowControl w:val="0"/>
        <w:numPr>
          <w:ilvl w:val="0"/>
          <w:numId w:val="143"/>
        </w:numPr>
        <w:tabs>
          <w:tab w:val="left" w:pos="479"/>
          <w:tab w:val="left" w:pos="480"/>
        </w:tabs>
        <w:autoSpaceDE w:val="0"/>
        <w:autoSpaceDN w:val="0"/>
        <w:spacing w:before="119" w:after="0" w:line="240" w:lineRule="auto"/>
        <w:ind w:right="557"/>
        <w:rPr>
          <w:rFonts w:ascii="Arial" w:eastAsia="Arial" w:hAnsi="Arial" w:cs="Arial"/>
          <w:szCs w:val="24"/>
        </w:rPr>
      </w:pPr>
      <w:r w:rsidRPr="002B6AC6">
        <w:rPr>
          <w:rFonts w:ascii="Arial" w:eastAsia="Arial" w:hAnsi="Arial" w:cs="Arial"/>
          <w:szCs w:val="24"/>
        </w:rPr>
        <w:t>Written</w:t>
      </w:r>
      <w:r w:rsidRPr="002B6AC6">
        <w:rPr>
          <w:rFonts w:ascii="Arial" w:eastAsia="Arial" w:hAnsi="Arial" w:cs="Arial"/>
          <w:spacing w:val="-4"/>
          <w:szCs w:val="24"/>
        </w:rPr>
        <w:t xml:space="preserve"> </w:t>
      </w:r>
      <w:r w:rsidRPr="002B6AC6">
        <w:rPr>
          <w:rFonts w:ascii="Arial" w:eastAsia="Arial" w:hAnsi="Arial" w:cs="Arial"/>
          <w:szCs w:val="24"/>
        </w:rPr>
        <w:t>documentation</w:t>
      </w:r>
      <w:r w:rsidRPr="002B6AC6">
        <w:rPr>
          <w:rFonts w:ascii="Arial" w:eastAsia="Arial" w:hAnsi="Arial" w:cs="Arial"/>
          <w:spacing w:val="-4"/>
          <w:szCs w:val="24"/>
        </w:rPr>
        <w:t xml:space="preserve"> </w:t>
      </w:r>
      <w:r w:rsidRPr="002B6AC6">
        <w:rPr>
          <w:rFonts w:ascii="Arial" w:eastAsia="Arial" w:hAnsi="Arial" w:cs="Arial"/>
          <w:szCs w:val="24"/>
        </w:rPr>
        <w:t>for</w:t>
      </w:r>
      <w:r w:rsidRPr="002B6AC6">
        <w:rPr>
          <w:rFonts w:ascii="Arial" w:eastAsia="Arial" w:hAnsi="Arial" w:cs="Arial"/>
          <w:spacing w:val="-3"/>
          <w:szCs w:val="24"/>
        </w:rPr>
        <w:t xml:space="preserve"> </w:t>
      </w:r>
      <w:r w:rsidRPr="002B6AC6">
        <w:rPr>
          <w:rFonts w:ascii="Arial" w:eastAsia="Arial" w:hAnsi="Arial" w:cs="Arial"/>
          <w:szCs w:val="24"/>
        </w:rPr>
        <w:t>prior</w:t>
      </w:r>
      <w:r w:rsidRPr="002B6AC6">
        <w:rPr>
          <w:rFonts w:ascii="Arial" w:eastAsia="Arial" w:hAnsi="Arial" w:cs="Arial"/>
          <w:spacing w:val="-3"/>
          <w:szCs w:val="24"/>
        </w:rPr>
        <w:t xml:space="preserve"> </w:t>
      </w:r>
      <w:r w:rsidRPr="002B6AC6">
        <w:rPr>
          <w:rFonts w:ascii="Arial" w:eastAsia="Arial" w:hAnsi="Arial" w:cs="Arial"/>
          <w:szCs w:val="24"/>
        </w:rPr>
        <w:t>authorization</w:t>
      </w:r>
      <w:r w:rsidRPr="002B6AC6">
        <w:rPr>
          <w:rFonts w:ascii="Arial" w:eastAsia="Arial" w:hAnsi="Arial" w:cs="Arial"/>
          <w:spacing w:val="-2"/>
          <w:szCs w:val="24"/>
        </w:rPr>
        <w:t xml:space="preserve"> </w:t>
      </w:r>
      <w:r w:rsidRPr="002B6AC6">
        <w:rPr>
          <w:rFonts w:ascii="Arial" w:eastAsia="Arial" w:hAnsi="Arial" w:cs="Arial"/>
          <w:szCs w:val="24"/>
        </w:rPr>
        <w:t>–</w:t>
      </w:r>
      <w:r w:rsidRPr="002B6AC6">
        <w:rPr>
          <w:rFonts w:ascii="Arial" w:eastAsia="Arial" w:hAnsi="Arial" w:cs="Arial"/>
          <w:spacing w:val="-3"/>
          <w:szCs w:val="24"/>
        </w:rPr>
        <w:t xml:space="preserve"> </w:t>
      </w:r>
      <w:r w:rsidRPr="002B6AC6">
        <w:rPr>
          <w:rFonts w:ascii="Arial" w:eastAsia="Arial" w:hAnsi="Arial" w:cs="Arial"/>
          <w:szCs w:val="24"/>
        </w:rPr>
        <w:t>shall</w:t>
      </w:r>
      <w:r w:rsidRPr="002B6AC6">
        <w:rPr>
          <w:rFonts w:ascii="Arial" w:eastAsia="Arial" w:hAnsi="Arial" w:cs="Arial"/>
          <w:spacing w:val="-3"/>
          <w:szCs w:val="24"/>
        </w:rPr>
        <w:t xml:space="preserve"> </w:t>
      </w:r>
      <w:r w:rsidRPr="002B6AC6">
        <w:rPr>
          <w:rFonts w:ascii="Arial" w:eastAsia="Arial" w:hAnsi="Arial" w:cs="Arial"/>
          <w:szCs w:val="24"/>
        </w:rPr>
        <w:t>describe</w:t>
      </w:r>
      <w:r w:rsidRPr="002B6AC6">
        <w:rPr>
          <w:rFonts w:ascii="Arial" w:eastAsia="Arial" w:hAnsi="Arial" w:cs="Arial"/>
          <w:spacing w:val="-4"/>
          <w:szCs w:val="24"/>
        </w:rPr>
        <w:t xml:space="preserve"> </w:t>
      </w:r>
      <w:r w:rsidRPr="002B6AC6">
        <w:rPr>
          <w:rFonts w:ascii="Arial" w:eastAsia="Arial" w:hAnsi="Arial" w:cs="Arial"/>
          <w:szCs w:val="24"/>
        </w:rPr>
        <w:t>the</w:t>
      </w:r>
      <w:r w:rsidRPr="002B6AC6">
        <w:rPr>
          <w:rFonts w:ascii="Arial" w:eastAsia="Arial" w:hAnsi="Arial" w:cs="Arial"/>
          <w:spacing w:val="-4"/>
          <w:szCs w:val="24"/>
        </w:rPr>
        <w:t xml:space="preserve"> </w:t>
      </w:r>
      <w:r w:rsidRPr="002B6AC6">
        <w:rPr>
          <w:rFonts w:ascii="Arial" w:eastAsia="Arial" w:hAnsi="Arial" w:cs="Arial"/>
          <w:szCs w:val="24"/>
        </w:rPr>
        <w:t>specific</w:t>
      </w:r>
      <w:r w:rsidRPr="002B6AC6">
        <w:rPr>
          <w:rFonts w:ascii="Arial" w:eastAsia="Arial" w:hAnsi="Arial" w:cs="Arial"/>
          <w:spacing w:val="-2"/>
          <w:szCs w:val="24"/>
        </w:rPr>
        <w:t xml:space="preserve"> </w:t>
      </w:r>
      <w:r w:rsidRPr="002B6AC6">
        <w:rPr>
          <w:rFonts w:ascii="Arial" w:eastAsia="Arial" w:hAnsi="Arial" w:cs="Arial"/>
          <w:szCs w:val="24"/>
        </w:rPr>
        <w:t>conditions</w:t>
      </w:r>
      <w:r w:rsidRPr="002B6AC6">
        <w:rPr>
          <w:rFonts w:ascii="Arial" w:eastAsia="Arial" w:hAnsi="Arial" w:cs="Arial"/>
          <w:spacing w:val="-3"/>
          <w:szCs w:val="24"/>
        </w:rPr>
        <w:t xml:space="preserve"> </w:t>
      </w:r>
      <w:r w:rsidRPr="002B6AC6">
        <w:rPr>
          <w:rFonts w:ascii="Arial" w:eastAsia="Arial" w:hAnsi="Arial" w:cs="Arial"/>
          <w:szCs w:val="24"/>
        </w:rPr>
        <w:t>to</w:t>
      </w:r>
      <w:r w:rsidRPr="002B6AC6">
        <w:rPr>
          <w:rFonts w:ascii="Arial" w:eastAsia="Arial" w:hAnsi="Arial" w:cs="Arial"/>
          <w:spacing w:val="-4"/>
          <w:szCs w:val="24"/>
        </w:rPr>
        <w:t xml:space="preserve"> </w:t>
      </w:r>
      <w:r w:rsidRPr="002B6AC6">
        <w:rPr>
          <w:rFonts w:ascii="Arial" w:eastAsia="Arial" w:hAnsi="Arial" w:cs="Arial"/>
          <w:szCs w:val="24"/>
        </w:rPr>
        <w:t>be</w:t>
      </w:r>
      <w:r w:rsidRPr="002B6AC6">
        <w:rPr>
          <w:rFonts w:ascii="Arial" w:eastAsia="Arial" w:hAnsi="Arial" w:cs="Arial"/>
          <w:spacing w:val="-4"/>
          <w:szCs w:val="24"/>
        </w:rPr>
        <w:t xml:space="preserve"> </w:t>
      </w:r>
      <w:r w:rsidRPr="002B6AC6">
        <w:rPr>
          <w:rFonts w:ascii="Arial" w:eastAsia="Arial" w:hAnsi="Arial" w:cs="Arial"/>
          <w:szCs w:val="24"/>
        </w:rPr>
        <w:t>addressed</w:t>
      </w:r>
      <w:r w:rsidRPr="002B6AC6">
        <w:rPr>
          <w:rFonts w:ascii="Arial" w:eastAsia="Arial" w:hAnsi="Arial" w:cs="Arial"/>
          <w:spacing w:val="-4"/>
          <w:szCs w:val="24"/>
        </w:rPr>
        <w:t xml:space="preserve"> </w:t>
      </w:r>
      <w:r w:rsidRPr="002B6AC6">
        <w:rPr>
          <w:rFonts w:ascii="Arial" w:eastAsia="Arial" w:hAnsi="Arial" w:cs="Arial"/>
          <w:szCs w:val="24"/>
        </w:rPr>
        <w:t>by</w:t>
      </w:r>
      <w:r w:rsidRPr="002B6AC6">
        <w:rPr>
          <w:rFonts w:ascii="Arial" w:eastAsia="Arial" w:hAnsi="Arial" w:cs="Arial"/>
          <w:spacing w:val="-4"/>
          <w:szCs w:val="24"/>
        </w:rPr>
        <w:t xml:space="preserve"> </w:t>
      </w:r>
      <w:r w:rsidRPr="002B6AC6">
        <w:rPr>
          <w:rFonts w:ascii="Arial" w:eastAsia="Arial" w:hAnsi="Arial" w:cs="Arial"/>
          <w:szCs w:val="24"/>
        </w:rPr>
        <w:t>the procedure, the rationale demonstrating the medical necessity, any pertinent history and the proposed prosthodontic treatment.</w:t>
      </w:r>
    </w:p>
    <w:p w14:paraId="228501A8" w14:textId="77777777" w:rsidR="0090646F" w:rsidRPr="002B6AC6" w:rsidRDefault="0090646F" w:rsidP="003301E4">
      <w:pPr>
        <w:widowControl w:val="0"/>
        <w:numPr>
          <w:ilvl w:val="0"/>
          <w:numId w:val="143"/>
        </w:numPr>
        <w:tabs>
          <w:tab w:val="left" w:pos="479"/>
          <w:tab w:val="left" w:pos="480"/>
        </w:tabs>
        <w:autoSpaceDE w:val="0"/>
        <w:autoSpaceDN w:val="0"/>
        <w:spacing w:before="121" w:after="0" w:line="240" w:lineRule="auto"/>
        <w:ind w:hanging="361"/>
        <w:rPr>
          <w:rFonts w:ascii="Arial" w:eastAsia="Arial" w:hAnsi="Arial" w:cs="Arial"/>
          <w:szCs w:val="24"/>
        </w:rPr>
      </w:pPr>
      <w:r w:rsidRPr="002B6AC6">
        <w:rPr>
          <w:rFonts w:ascii="Arial" w:eastAsia="Arial" w:hAnsi="Arial" w:cs="Arial"/>
          <w:szCs w:val="24"/>
        </w:rPr>
        <w:t>Requires</w:t>
      </w:r>
      <w:r w:rsidRPr="002B6AC6">
        <w:rPr>
          <w:rFonts w:ascii="Arial" w:eastAsia="Arial" w:hAnsi="Arial" w:cs="Arial"/>
          <w:spacing w:val="-2"/>
          <w:szCs w:val="24"/>
        </w:rPr>
        <w:t xml:space="preserve"> </w:t>
      </w:r>
      <w:r w:rsidRPr="002B6AC6">
        <w:rPr>
          <w:rFonts w:ascii="Arial" w:eastAsia="Arial" w:hAnsi="Arial" w:cs="Arial"/>
          <w:szCs w:val="24"/>
        </w:rPr>
        <w:t>an</w:t>
      </w:r>
      <w:r w:rsidRPr="002B6AC6">
        <w:rPr>
          <w:rFonts w:ascii="Arial" w:eastAsia="Arial" w:hAnsi="Arial" w:cs="Arial"/>
          <w:spacing w:val="-3"/>
          <w:szCs w:val="24"/>
        </w:rPr>
        <w:t xml:space="preserve"> </w:t>
      </w:r>
      <w:r w:rsidRPr="002B6AC6">
        <w:rPr>
          <w:rFonts w:ascii="Arial" w:eastAsia="Arial" w:hAnsi="Arial" w:cs="Arial"/>
          <w:szCs w:val="24"/>
        </w:rPr>
        <w:t>arch</w:t>
      </w:r>
      <w:r w:rsidRPr="002B6AC6">
        <w:rPr>
          <w:rFonts w:ascii="Arial" w:eastAsia="Arial" w:hAnsi="Arial" w:cs="Arial"/>
          <w:spacing w:val="-2"/>
          <w:szCs w:val="24"/>
        </w:rPr>
        <w:t xml:space="preserve"> code.</w:t>
      </w:r>
    </w:p>
    <w:p w14:paraId="639D5ED9" w14:textId="77777777" w:rsidR="0090646F" w:rsidRPr="002B6AC6" w:rsidRDefault="0090646F" w:rsidP="003301E4">
      <w:pPr>
        <w:widowControl w:val="0"/>
        <w:numPr>
          <w:ilvl w:val="0"/>
          <w:numId w:val="143"/>
        </w:numPr>
        <w:tabs>
          <w:tab w:val="left" w:pos="479"/>
          <w:tab w:val="left" w:pos="480"/>
        </w:tabs>
        <w:autoSpaceDE w:val="0"/>
        <w:autoSpaceDN w:val="0"/>
        <w:spacing w:before="119" w:after="0" w:line="240" w:lineRule="auto"/>
        <w:ind w:hanging="361"/>
        <w:rPr>
          <w:rFonts w:ascii="Arial" w:eastAsia="Arial" w:hAnsi="Arial" w:cs="Arial"/>
          <w:szCs w:val="24"/>
        </w:rPr>
      </w:pPr>
      <w:r w:rsidRPr="002B6AC6">
        <w:rPr>
          <w:rFonts w:ascii="Arial" w:eastAsia="Arial" w:hAnsi="Arial" w:cs="Arial"/>
          <w:szCs w:val="24"/>
        </w:rPr>
        <w:t>A</w:t>
      </w:r>
      <w:r w:rsidRPr="002B6AC6">
        <w:rPr>
          <w:rFonts w:ascii="Arial" w:eastAsia="Arial" w:hAnsi="Arial" w:cs="Arial"/>
          <w:spacing w:val="-5"/>
          <w:szCs w:val="24"/>
        </w:rPr>
        <w:t xml:space="preserve"> </w:t>
      </w:r>
      <w:r w:rsidRPr="002B6AC6">
        <w:rPr>
          <w:rFonts w:ascii="Arial" w:eastAsia="Arial" w:hAnsi="Arial" w:cs="Arial"/>
          <w:szCs w:val="24"/>
        </w:rPr>
        <w:t>benefit</w:t>
      </w:r>
      <w:r w:rsidRPr="002B6AC6">
        <w:rPr>
          <w:rFonts w:ascii="Arial" w:eastAsia="Arial" w:hAnsi="Arial" w:cs="Arial"/>
          <w:spacing w:val="-2"/>
          <w:szCs w:val="24"/>
        </w:rPr>
        <w:t xml:space="preserve"> </w:t>
      </w:r>
      <w:r w:rsidRPr="002B6AC6">
        <w:rPr>
          <w:rFonts w:ascii="Arial" w:eastAsia="Arial" w:hAnsi="Arial" w:cs="Arial"/>
          <w:szCs w:val="24"/>
        </w:rPr>
        <w:t>once</w:t>
      </w:r>
      <w:r w:rsidRPr="002B6AC6">
        <w:rPr>
          <w:rFonts w:ascii="Arial" w:eastAsia="Arial" w:hAnsi="Arial" w:cs="Arial"/>
          <w:spacing w:val="-1"/>
          <w:szCs w:val="24"/>
        </w:rPr>
        <w:t xml:space="preserve"> </w:t>
      </w:r>
      <w:r w:rsidRPr="002B6AC6">
        <w:rPr>
          <w:rFonts w:ascii="Arial" w:eastAsia="Arial" w:hAnsi="Arial" w:cs="Arial"/>
          <w:szCs w:val="24"/>
        </w:rPr>
        <w:t>per</w:t>
      </w:r>
      <w:r w:rsidRPr="002B6AC6">
        <w:rPr>
          <w:rFonts w:ascii="Arial" w:eastAsia="Arial" w:hAnsi="Arial" w:cs="Arial"/>
          <w:spacing w:val="-2"/>
          <w:szCs w:val="24"/>
        </w:rPr>
        <w:t xml:space="preserve"> arch.</w:t>
      </w:r>
    </w:p>
    <w:p w14:paraId="274C9C5A" w14:textId="77777777" w:rsidR="0090646F" w:rsidRPr="002B6AC6" w:rsidRDefault="0090646F" w:rsidP="003301E4">
      <w:pPr>
        <w:widowControl w:val="0"/>
        <w:numPr>
          <w:ilvl w:val="0"/>
          <w:numId w:val="143"/>
        </w:numPr>
        <w:tabs>
          <w:tab w:val="left" w:pos="479"/>
          <w:tab w:val="left" w:pos="480"/>
        </w:tabs>
        <w:autoSpaceDE w:val="0"/>
        <w:autoSpaceDN w:val="0"/>
        <w:spacing w:before="120" w:after="0" w:line="240" w:lineRule="auto"/>
        <w:ind w:hanging="361"/>
        <w:rPr>
          <w:rFonts w:ascii="Arial" w:eastAsia="Arial" w:hAnsi="Arial" w:cs="Arial"/>
          <w:szCs w:val="24"/>
        </w:rPr>
      </w:pPr>
      <w:r w:rsidRPr="002B6AC6">
        <w:rPr>
          <w:rFonts w:ascii="Arial" w:eastAsia="Arial" w:hAnsi="Arial" w:cs="Arial"/>
          <w:szCs w:val="24"/>
        </w:rPr>
        <w:t>Not</w:t>
      </w:r>
      <w:r w:rsidRPr="002B6AC6">
        <w:rPr>
          <w:rFonts w:ascii="Arial" w:eastAsia="Arial" w:hAnsi="Arial" w:cs="Arial"/>
          <w:spacing w:val="-4"/>
          <w:szCs w:val="24"/>
        </w:rPr>
        <w:t xml:space="preserve"> </w:t>
      </w:r>
      <w:r w:rsidRPr="002B6AC6">
        <w:rPr>
          <w:rFonts w:ascii="Arial" w:eastAsia="Arial" w:hAnsi="Arial" w:cs="Arial"/>
          <w:szCs w:val="24"/>
        </w:rPr>
        <w:t>a</w:t>
      </w:r>
      <w:r w:rsidRPr="002B6AC6">
        <w:rPr>
          <w:rFonts w:ascii="Arial" w:eastAsia="Arial" w:hAnsi="Arial" w:cs="Arial"/>
          <w:spacing w:val="-1"/>
          <w:szCs w:val="24"/>
        </w:rPr>
        <w:t xml:space="preserve"> </w:t>
      </w:r>
      <w:r w:rsidRPr="002B6AC6">
        <w:rPr>
          <w:rFonts w:ascii="Arial" w:eastAsia="Arial" w:hAnsi="Arial" w:cs="Arial"/>
          <w:spacing w:val="-2"/>
          <w:szCs w:val="24"/>
        </w:rPr>
        <w:t>benefit:</w:t>
      </w:r>
    </w:p>
    <w:p w14:paraId="4116E34A" w14:textId="77777777" w:rsidR="0090646F" w:rsidRPr="002B6AC6" w:rsidRDefault="0090646F" w:rsidP="003301E4">
      <w:pPr>
        <w:widowControl w:val="0"/>
        <w:numPr>
          <w:ilvl w:val="1"/>
          <w:numId w:val="143"/>
        </w:numPr>
        <w:tabs>
          <w:tab w:val="left" w:pos="839"/>
          <w:tab w:val="left" w:pos="840"/>
        </w:tabs>
        <w:autoSpaceDE w:val="0"/>
        <w:autoSpaceDN w:val="0"/>
        <w:spacing w:before="120" w:after="0" w:line="240" w:lineRule="auto"/>
        <w:ind w:hanging="361"/>
        <w:rPr>
          <w:rFonts w:ascii="Arial" w:eastAsia="Arial" w:hAnsi="Arial" w:cs="Arial"/>
          <w:szCs w:val="24"/>
        </w:rPr>
      </w:pPr>
      <w:r w:rsidRPr="002B6AC6">
        <w:rPr>
          <w:rFonts w:ascii="Arial" w:eastAsia="Arial" w:hAnsi="Arial" w:cs="Arial"/>
          <w:szCs w:val="24"/>
        </w:rPr>
        <w:t>on</w:t>
      </w:r>
      <w:r w:rsidRPr="002B6AC6">
        <w:rPr>
          <w:rFonts w:ascii="Arial" w:eastAsia="Arial" w:hAnsi="Arial" w:cs="Arial"/>
          <w:spacing w:val="-5"/>
          <w:szCs w:val="24"/>
        </w:rPr>
        <w:t xml:space="preserve"> </w:t>
      </w:r>
      <w:r w:rsidRPr="002B6AC6">
        <w:rPr>
          <w:rFonts w:ascii="Arial" w:eastAsia="Arial" w:hAnsi="Arial" w:cs="Arial"/>
          <w:szCs w:val="24"/>
        </w:rPr>
        <w:t>the</w:t>
      </w:r>
      <w:r w:rsidRPr="002B6AC6">
        <w:rPr>
          <w:rFonts w:ascii="Arial" w:eastAsia="Arial" w:hAnsi="Arial" w:cs="Arial"/>
          <w:spacing w:val="-3"/>
          <w:szCs w:val="24"/>
        </w:rPr>
        <w:t xml:space="preserve"> </w:t>
      </w:r>
      <w:r w:rsidRPr="002B6AC6">
        <w:rPr>
          <w:rFonts w:ascii="Arial" w:eastAsia="Arial" w:hAnsi="Arial" w:cs="Arial"/>
          <w:szCs w:val="24"/>
        </w:rPr>
        <w:t>same</w:t>
      </w:r>
      <w:r w:rsidRPr="002B6AC6">
        <w:rPr>
          <w:rFonts w:ascii="Arial" w:eastAsia="Arial" w:hAnsi="Arial" w:cs="Arial"/>
          <w:spacing w:val="-1"/>
          <w:szCs w:val="24"/>
        </w:rPr>
        <w:t xml:space="preserve"> </w:t>
      </w:r>
      <w:r w:rsidRPr="002B6AC6">
        <w:rPr>
          <w:rFonts w:ascii="Arial" w:eastAsia="Arial" w:hAnsi="Arial" w:cs="Arial"/>
          <w:szCs w:val="24"/>
        </w:rPr>
        <w:t>date</w:t>
      </w:r>
      <w:r w:rsidRPr="002B6AC6">
        <w:rPr>
          <w:rFonts w:ascii="Arial" w:eastAsia="Arial" w:hAnsi="Arial" w:cs="Arial"/>
          <w:spacing w:val="-3"/>
          <w:szCs w:val="24"/>
        </w:rPr>
        <w:t xml:space="preserve"> </w:t>
      </w:r>
      <w:r w:rsidRPr="002B6AC6">
        <w:rPr>
          <w:rFonts w:ascii="Arial" w:eastAsia="Arial" w:hAnsi="Arial" w:cs="Arial"/>
          <w:szCs w:val="24"/>
        </w:rPr>
        <w:t>of</w:t>
      </w:r>
      <w:r w:rsidRPr="002B6AC6">
        <w:rPr>
          <w:rFonts w:ascii="Arial" w:eastAsia="Arial" w:hAnsi="Arial" w:cs="Arial"/>
          <w:spacing w:val="-2"/>
          <w:szCs w:val="24"/>
        </w:rPr>
        <w:t xml:space="preserve"> </w:t>
      </w:r>
      <w:r w:rsidRPr="002B6AC6">
        <w:rPr>
          <w:rFonts w:ascii="Arial" w:eastAsia="Arial" w:hAnsi="Arial" w:cs="Arial"/>
          <w:szCs w:val="24"/>
        </w:rPr>
        <w:t>service</w:t>
      </w:r>
      <w:r w:rsidRPr="002B6AC6">
        <w:rPr>
          <w:rFonts w:ascii="Arial" w:eastAsia="Arial" w:hAnsi="Arial" w:cs="Arial"/>
          <w:spacing w:val="-1"/>
          <w:szCs w:val="24"/>
        </w:rPr>
        <w:t xml:space="preserve"> </w:t>
      </w:r>
      <w:r w:rsidRPr="002B6AC6">
        <w:rPr>
          <w:rFonts w:ascii="Arial" w:eastAsia="Arial" w:hAnsi="Arial" w:cs="Arial"/>
          <w:szCs w:val="24"/>
        </w:rPr>
        <w:t>with</w:t>
      </w:r>
      <w:r w:rsidRPr="002B6AC6">
        <w:rPr>
          <w:rFonts w:ascii="Arial" w:eastAsia="Arial" w:hAnsi="Arial" w:cs="Arial"/>
          <w:spacing w:val="-3"/>
          <w:szCs w:val="24"/>
        </w:rPr>
        <w:t xml:space="preserve"> </w:t>
      </w:r>
      <w:r w:rsidRPr="002B6AC6">
        <w:rPr>
          <w:rFonts w:ascii="Arial" w:eastAsia="Arial" w:hAnsi="Arial" w:cs="Arial"/>
          <w:szCs w:val="24"/>
        </w:rPr>
        <w:t>a</w:t>
      </w:r>
      <w:r w:rsidRPr="002B6AC6">
        <w:rPr>
          <w:rFonts w:ascii="Arial" w:eastAsia="Arial" w:hAnsi="Arial" w:cs="Arial"/>
          <w:spacing w:val="-3"/>
          <w:szCs w:val="24"/>
        </w:rPr>
        <w:t xml:space="preserve"> </w:t>
      </w:r>
      <w:proofErr w:type="spellStart"/>
      <w:r w:rsidRPr="002B6AC6">
        <w:rPr>
          <w:rFonts w:ascii="Arial" w:eastAsia="Arial" w:hAnsi="Arial" w:cs="Arial"/>
          <w:szCs w:val="24"/>
        </w:rPr>
        <w:t>vestibuloplasty</w:t>
      </w:r>
      <w:proofErr w:type="spellEnd"/>
      <w:r w:rsidRPr="002B6AC6">
        <w:rPr>
          <w:rFonts w:ascii="Arial" w:eastAsia="Arial" w:hAnsi="Arial" w:cs="Arial"/>
          <w:spacing w:val="-4"/>
          <w:szCs w:val="24"/>
        </w:rPr>
        <w:t xml:space="preserve"> </w:t>
      </w:r>
      <w:r w:rsidRPr="002B6AC6">
        <w:rPr>
          <w:rFonts w:ascii="Arial" w:eastAsia="Arial" w:hAnsi="Arial" w:cs="Arial"/>
          <w:szCs w:val="24"/>
        </w:rPr>
        <w:t>–</w:t>
      </w:r>
      <w:r w:rsidRPr="002B6AC6">
        <w:rPr>
          <w:rFonts w:ascii="Arial" w:eastAsia="Arial" w:hAnsi="Arial" w:cs="Arial"/>
          <w:spacing w:val="-1"/>
          <w:szCs w:val="24"/>
        </w:rPr>
        <w:t xml:space="preserve"> </w:t>
      </w:r>
      <w:r w:rsidRPr="002B6AC6">
        <w:rPr>
          <w:rFonts w:ascii="Arial" w:eastAsia="Arial" w:hAnsi="Arial" w:cs="Arial"/>
          <w:szCs w:val="24"/>
        </w:rPr>
        <w:t>ridge</w:t>
      </w:r>
      <w:r w:rsidRPr="002B6AC6">
        <w:rPr>
          <w:rFonts w:ascii="Arial" w:eastAsia="Arial" w:hAnsi="Arial" w:cs="Arial"/>
          <w:spacing w:val="-3"/>
          <w:szCs w:val="24"/>
        </w:rPr>
        <w:t xml:space="preserve"> </w:t>
      </w:r>
      <w:r w:rsidRPr="002B6AC6">
        <w:rPr>
          <w:rFonts w:ascii="Arial" w:eastAsia="Arial" w:hAnsi="Arial" w:cs="Arial"/>
          <w:szCs w:val="24"/>
        </w:rPr>
        <w:t>extension</w:t>
      </w:r>
      <w:r w:rsidRPr="002B6AC6">
        <w:rPr>
          <w:rFonts w:ascii="Arial" w:eastAsia="Arial" w:hAnsi="Arial" w:cs="Arial"/>
          <w:spacing w:val="-3"/>
          <w:szCs w:val="24"/>
        </w:rPr>
        <w:t xml:space="preserve"> </w:t>
      </w:r>
      <w:r w:rsidRPr="002B6AC6">
        <w:rPr>
          <w:rFonts w:ascii="Arial" w:eastAsia="Arial" w:hAnsi="Arial" w:cs="Arial"/>
          <w:szCs w:val="24"/>
        </w:rPr>
        <w:t>(D7340)</w:t>
      </w:r>
      <w:r w:rsidRPr="002B6AC6">
        <w:rPr>
          <w:rFonts w:ascii="Arial" w:eastAsia="Arial" w:hAnsi="Arial" w:cs="Arial"/>
          <w:spacing w:val="-2"/>
          <w:szCs w:val="24"/>
        </w:rPr>
        <w:t xml:space="preserve"> </w:t>
      </w:r>
      <w:r w:rsidRPr="002B6AC6">
        <w:rPr>
          <w:rFonts w:ascii="Arial" w:eastAsia="Arial" w:hAnsi="Arial" w:cs="Arial"/>
          <w:szCs w:val="24"/>
        </w:rPr>
        <w:t>same</w:t>
      </w:r>
      <w:r w:rsidRPr="002B6AC6">
        <w:rPr>
          <w:rFonts w:ascii="Arial" w:eastAsia="Arial" w:hAnsi="Arial" w:cs="Arial"/>
          <w:spacing w:val="-2"/>
          <w:szCs w:val="24"/>
        </w:rPr>
        <w:t xml:space="preserve"> arch.</w:t>
      </w:r>
    </w:p>
    <w:p w14:paraId="261A695F" w14:textId="77777777" w:rsidR="0090646F" w:rsidRPr="002B6AC6" w:rsidRDefault="0090646F" w:rsidP="003301E4">
      <w:pPr>
        <w:widowControl w:val="0"/>
        <w:numPr>
          <w:ilvl w:val="1"/>
          <w:numId w:val="143"/>
        </w:numPr>
        <w:tabs>
          <w:tab w:val="left" w:pos="839"/>
          <w:tab w:val="left" w:pos="840"/>
        </w:tabs>
        <w:autoSpaceDE w:val="0"/>
        <w:autoSpaceDN w:val="0"/>
        <w:spacing w:before="120" w:after="0" w:line="240" w:lineRule="auto"/>
        <w:ind w:hanging="361"/>
        <w:rPr>
          <w:rFonts w:ascii="Arial" w:eastAsia="Arial" w:hAnsi="Arial" w:cs="Arial"/>
          <w:szCs w:val="24"/>
        </w:rPr>
      </w:pPr>
      <w:r w:rsidRPr="002B6AC6">
        <w:rPr>
          <w:rFonts w:ascii="Arial" w:eastAsia="Arial" w:hAnsi="Arial" w:cs="Arial"/>
          <w:szCs w:val="24"/>
        </w:rPr>
        <w:t>on</w:t>
      </w:r>
      <w:r w:rsidRPr="002B6AC6">
        <w:rPr>
          <w:rFonts w:ascii="Arial" w:eastAsia="Arial" w:hAnsi="Arial" w:cs="Arial"/>
          <w:spacing w:val="-6"/>
          <w:szCs w:val="24"/>
        </w:rPr>
        <w:t xml:space="preserve"> </w:t>
      </w:r>
      <w:r w:rsidRPr="002B6AC6">
        <w:rPr>
          <w:rFonts w:ascii="Arial" w:eastAsia="Arial" w:hAnsi="Arial" w:cs="Arial"/>
          <w:szCs w:val="24"/>
        </w:rPr>
        <w:t>the</w:t>
      </w:r>
      <w:r w:rsidRPr="002B6AC6">
        <w:rPr>
          <w:rFonts w:ascii="Arial" w:eastAsia="Arial" w:hAnsi="Arial" w:cs="Arial"/>
          <w:spacing w:val="-3"/>
          <w:szCs w:val="24"/>
        </w:rPr>
        <w:t xml:space="preserve"> </w:t>
      </w:r>
      <w:r w:rsidRPr="002B6AC6">
        <w:rPr>
          <w:rFonts w:ascii="Arial" w:eastAsia="Arial" w:hAnsi="Arial" w:cs="Arial"/>
          <w:szCs w:val="24"/>
        </w:rPr>
        <w:t>same</w:t>
      </w:r>
      <w:r w:rsidRPr="002B6AC6">
        <w:rPr>
          <w:rFonts w:ascii="Arial" w:eastAsia="Arial" w:hAnsi="Arial" w:cs="Arial"/>
          <w:spacing w:val="-1"/>
          <w:szCs w:val="24"/>
        </w:rPr>
        <w:t xml:space="preserve"> </w:t>
      </w:r>
      <w:r w:rsidRPr="002B6AC6">
        <w:rPr>
          <w:rFonts w:ascii="Arial" w:eastAsia="Arial" w:hAnsi="Arial" w:cs="Arial"/>
          <w:szCs w:val="24"/>
        </w:rPr>
        <w:t>date</w:t>
      </w:r>
      <w:r w:rsidRPr="002B6AC6">
        <w:rPr>
          <w:rFonts w:ascii="Arial" w:eastAsia="Arial" w:hAnsi="Arial" w:cs="Arial"/>
          <w:spacing w:val="-3"/>
          <w:szCs w:val="24"/>
        </w:rPr>
        <w:t xml:space="preserve"> </w:t>
      </w:r>
      <w:r w:rsidRPr="002B6AC6">
        <w:rPr>
          <w:rFonts w:ascii="Arial" w:eastAsia="Arial" w:hAnsi="Arial" w:cs="Arial"/>
          <w:szCs w:val="24"/>
        </w:rPr>
        <w:t>of</w:t>
      </w:r>
      <w:r w:rsidRPr="002B6AC6">
        <w:rPr>
          <w:rFonts w:ascii="Arial" w:eastAsia="Arial" w:hAnsi="Arial" w:cs="Arial"/>
          <w:spacing w:val="-2"/>
          <w:szCs w:val="24"/>
        </w:rPr>
        <w:t xml:space="preserve"> </w:t>
      </w:r>
      <w:r w:rsidRPr="002B6AC6">
        <w:rPr>
          <w:rFonts w:ascii="Arial" w:eastAsia="Arial" w:hAnsi="Arial" w:cs="Arial"/>
          <w:szCs w:val="24"/>
        </w:rPr>
        <w:t>service</w:t>
      </w:r>
      <w:r w:rsidRPr="002B6AC6">
        <w:rPr>
          <w:rFonts w:ascii="Arial" w:eastAsia="Arial" w:hAnsi="Arial" w:cs="Arial"/>
          <w:spacing w:val="-2"/>
          <w:szCs w:val="24"/>
        </w:rPr>
        <w:t xml:space="preserve"> </w:t>
      </w:r>
      <w:r w:rsidRPr="002B6AC6">
        <w:rPr>
          <w:rFonts w:ascii="Arial" w:eastAsia="Arial" w:hAnsi="Arial" w:cs="Arial"/>
          <w:szCs w:val="24"/>
        </w:rPr>
        <w:t>with</w:t>
      </w:r>
      <w:r w:rsidRPr="002B6AC6">
        <w:rPr>
          <w:rFonts w:ascii="Arial" w:eastAsia="Arial" w:hAnsi="Arial" w:cs="Arial"/>
          <w:spacing w:val="-3"/>
          <w:szCs w:val="24"/>
        </w:rPr>
        <w:t xml:space="preserve"> </w:t>
      </w:r>
      <w:r w:rsidRPr="002B6AC6">
        <w:rPr>
          <w:rFonts w:ascii="Arial" w:eastAsia="Arial" w:hAnsi="Arial" w:cs="Arial"/>
          <w:szCs w:val="24"/>
        </w:rPr>
        <w:t>extractions</w:t>
      </w:r>
      <w:r w:rsidRPr="002B6AC6">
        <w:rPr>
          <w:rFonts w:ascii="Arial" w:eastAsia="Arial" w:hAnsi="Arial" w:cs="Arial"/>
          <w:spacing w:val="-2"/>
          <w:szCs w:val="24"/>
        </w:rPr>
        <w:t xml:space="preserve"> </w:t>
      </w:r>
      <w:r w:rsidRPr="002B6AC6">
        <w:rPr>
          <w:rFonts w:ascii="Arial" w:eastAsia="Arial" w:hAnsi="Arial" w:cs="Arial"/>
          <w:szCs w:val="24"/>
        </w:rPr>
        <w:t>(D7111-D7250)</w:t>
      </w:r>
      <w:r w:rsidRPr="002B6AC6">
        <w:rPr>
          <w:rFonts w:ascii="Arial" w:eastAsia="Arial" w:hAnsi="Arial" w:cs="Arial"/>
          <w:spacing w:val="-2"/>
          <w:szCs w:val="24"/>
        </w:rPr>
        <w:t xml:space="preserve"> </w:t>
      </w:r>
      <w:r w:rsidRPr="002B6AC6">
        <w:rPr>
          <w:rFonts w:ascii="Arial" w:eastAsia="Arial" w:hAnsi="Arial" w:cs="Arial"/>
          <w:szCs w:val="24"/>
        </w:rPr>
        <w:t>same</w:t>
      </w:r>
      <w:r w:rsidRPr="002B6AC6">
        <w:rPr>
          <w:rFonts w:ascii="Arial" w:eastAsia="Arial" w:hAnsi="Arial" w:cs="Arial"/>
          <w:spacing w:val="-3"/>
          <w:szCs w:val="24"/>
        </w:rPr>
        <w:t xml:space="preserve"> </w:t>
      </w:r>
      <w:r w:rsidRPr="002B6AC6">
        <w:rPr>
          <w:rFonts w:ascii="Arial" w:eastAsia="Arial" w:hAnsi="Arial" w:cs="Arial"/>
          <w:spacing w:val="-2"/>
          <w:szCs w:val="24"/>
        </w:rPr>
        <w:t>arch.</w:t>
      </w:r>
    </w:p>
    <w:p w14:paraId="3937ABB9" w14:textId="77777777" w:rsidR="0090646F" w:rsidRPr="0090646F" w:rsidRDefault="0090646F" w:rsidP="00DF38C8">
      <w:pPr>
        <w:pStyle w:val="NoSpacing"/>
      </w:pPr>
    </w:p>
    <w:p w14:paraId="27C3AEAD" w14:textId="77777777" w:rsidR="0090646F" w:rsidRPr="0090646F" w:rsidRDefault="0090646F" w:rsidP="00EC78FC">
      <w:pPr>
        <w:pStyle w:val="ProcedureDescription"/>
      </w:pPr>
      <w:r w:rsidRPr="0090646F">
        <w:t>PROCEDURE</w:t>
      </w:r>
      <w:r w:rsidRPr="0090646F">
        <w:rPr>
          <w:spacing w:val="-8"/>
        </w:rPr>
        <w:t xml:space="preserve"> </w:t>
      </w:r>
      <w:r w:rsidRPr="0090646F">
        <w:rPr>
          <w:spacing w:val="-4"/>
        </w:rPr>
        <w:t>D7410</w:t>
      </w:r>
    </w:p>
    <w:p w14:paraId="1910EDDB" w14:textId="77777777" w:rsidR="0090646F" w:rsidRPr="0090646F" w:rsidRDefault="0090646F" w:rsidP="00EC78FC">
      <w:pPr>
        <w:pStyle w:val="ProcedureDescription"/>
      </w:pPr>
      <w:r w:rsidRPr="0090646F">
        <w:t>EXCISION</w:t>
      </w:r>
      <w:r w:rsidRPr="0090646F">
        <w:rPr>
          <w:spacing w:val="-5"/>
        </w:rPr>
        <w:t xml:space="preserve"> </w:t>
      </w:r>
      <w:r w:rsidRPr="0090646F">
        <w:t>OF</w:t>
      </w:r>
      <w:r w:rsidRPr="0090646F">
        <w:rPr>
          <w:spacing w:val="-3"/>
        </w:rPr>
        <w:t xml:space="preserve"> </w:t>
      </w:r>
      <w:r w:rsidRPr="0090646F">
        <w:t>BENIGN</w:t>
      </w:r>
      <w:r w:rsidRPr="0090646F">
        <w:rPr>
          <w:spacing w:val="-2"/>
        </w:rPr>
        <w:t xml:space="preserve"> </w:t>
      </w:r>
      <w:r w:rsidRPr="0090646F">
        <w:t>LESION</w:t>
      </w:r>
      <w:r w:rsidRPr="0090646F">
        <w:rPr>
          <w:spacing w:val="-3"/>
        </w:rPr>
        <w:t xml:space="preserve"> </w:t>
      </w:r>
      <w:r w:rsidRPr="0090646F">
        <w:t>UP</w:t>
      </w:r>
      <w:r w:rsidRPr="0090646F">
        <w:rPr>
          <w:spacing w:val="-2"/>
        </w:rPr>
        <w:t xml:space="preserve"> </w:t>
      </w:r>
      <w:r w:rsidRPr="0090646F">
        <w:t>TO</w:t>
      </w:r>
      <w:r w:rsidRPr="0090646F">
        <w:rPr>
          <w:spacing w:val="-3"/>
        </w:rPr>
        <w:t xml:space="preserve"> </w:t>
      </w:r>
      <w:r w:rsidRPr="0090646F">
        <w:t>1.25</w:t>
      </w:r>
      <w:r w:rsidRPr="0090646F">
        <w:rPr>
          <w:spacing w:val="-2"/>
        </w:rPr>
        <w:t xml:space="preserve"> </w:t>
      </w:r>
      <w:r w:rsidRPr="0090646F">
        <w:rPr>
          <w:spacing w:val="-5"/>
        </w:rPr>
        <w:t>CM</w:t>
      </w:r>
    </w:p>
    <w:p w14:paraId="39819737" w14:textId="77777777" w:rsidR="0090646F" w:rsidRPr="002B6AC6" w:rsidRDefault="0090646F" w:rsidP="003301E4">
      <w:pPr>
        <w:widowControl w:val="0"/>
        <w:numPr>
          <w:ilvl w:val="0"/>
          <w:numId w:val="142"/>
        </w:numPr>
        <w:tabs>
          <w:tab w:val="left" w:pos="479"/>
          <w:tab w:val="left" w:pos="480"/>
        </w:tabs>
        <w:autoSpaceDE w:val="0"/>
        <w:autoSpaceDN w:val="0"/>
        <w:spacing w:before="121" w:after="0" w:line="240" w:lineRule="auto"/>
        <w:ind w:right="157"/>
        <w:rPr>
          <w:rFonts w:ascii="Arial" w:eastAsia="Arial" w:hAnsi="Arial" w:cs="Arial"/>
          <w:szCs w:val="24"/>
        </w:rPr>
      </w:pPr>
      <w:r w:rsidRPr="002B6AC6">
        <w:rPr>
          <w:rFonts w:ascii="Arial" w:eastAsia="Arial" w:hAnsi="Arial" w:cs="Arial"/>
          <w:szCs w:val="24"/>
        </w:rPr>
        <w:t>Written</w:t>
      </w:r>
      <w:r w:rsidRPr="002B6AC6">
        <w:rPr>
          <w:rFonts w:ascii="Arial" w:eastAsia="Arial" w:hAnsi="Arial" w:cs="Arial"/>
          <w:spacing w:val="-4"/>
          <w:szCs w:val="24"/>
        </w:rPr>
        <w:t xml:space="preserve"> </w:t>
      </w:r>
      <w:r w:rsidRPr="002B6AC6">
        <w:rPr>
          <w:rFonts w:ascii="Arial" w:eastAsia="Arial" w:hAnsi="Arial" w:cs="Arial"/>
          <w:szCs w:val="24"/>
        </w:rPr>
        <w:t>documentation</w:t>
      </w:r>
      <w:r w:rsidRPr="002B6AC6">
        <w:rPr>
          <w:rFonts w:ascii="Arial" w:eastAsia="Arial" w:hAnsi="Arial" w:cs="Arial"/>
          <w:spacing w:val="-4"/>
          <w:szCs w:val="24"/>
        </w:rPr>
        <w:t xml:space="preserve"> </w:t>
      </w:r>
      <w:r w:rsidRPr="002B6AC6">
        <w:rPr>
          <w:rFonts w:ascii="Arial" w:eastAsia="Arial" w:hAnsi="Arial" w:cs="Arial"/>
          <w:szCs w:val="24"/>
        </w:rPr>
        <w:t>for</w:t>
      </w:r>
      <w:r w:rsidRPr="002B6AC6">
        <w:rPr>
          <w:rFonts w:ascii="Arial" w:eastAsia="Arial" w:hAnsi="Arial" w:cs="Arial"/>
          <w:spacing w:val="-3"/>
          <w:szCs w:val="24"/>
        </w:rPr>
        <w:t xml:space="preserve"> </w:t>
      </w:r>
      <w:r w:rsidRPr="002B6AC6">
        <w:rPr>
          <w:rFonts w:ascii="Arial" w:eastAsia="Arial" w:hAnsi="Arial" w:cs="Arial"/>
          <w:szCs w:val="24"/>
        </w:rPr>
        <w:t>payment</w:t>
      </w:r>
      <w:r w:rsidRPr="002B6AC6">
        <w:rPr>
          <w:rFonts w:ascii="Arial" w:eastAsia="Arial" w:hAnsi="Arial" w:cs="Arial"/>
          <w:spacing w:val="-2"/>
          <w:szCs w:val="24"/>
        </w:rPr>
        <w:t xml:space="preserve"> </w:t>
      </w:r>
      <w:r w:rsidRPr="002B6AC6">
        <w:rPr>
          <w:rFonts w:ascii="Arial" w:eastAsia="Arial" w:hAnsi="Arial" w:cs="Arial"/>
          <w:szCs w:val="24"/>
        </w:rPr>
        <w:t>–</w:t>
      </w:r>
      <w:r w:rsidRPr="002B6AC6">
        <w:rPr>
          <w:rFonts w:ascii="Arial" w:eastAsia="Arial" w:hAnsi="Arial" w:cs="Arial"/>
          <w:spacing w:val="-4"/>
          <w:szCs w:val="24"/>
        </w:rPr>
        <w:t xml:space="preserve"> </w:t>
      </w:r>
      <w:r w:rsidRPr="002B6AC6">
        <w:rPr>
          <w:rFonts w:ascii="Arial" w:eastAsia="Arial" w:hAnsi="Arial" w:cs="Arial"/>
          <w:szCs w:val="24"/>
        </w:rPr>
        <w:t>shall</w:t>
      </w:r>
      <w:r w:rsidRPr="002B6AC6">
        <w:rPr>
          <w:rFonts w:ascii="Arial" w:eastAsia="Arial" w:hAnsi="Arial" w:cs="Arial"/>
          <w:spacing w:val="-3"/>
          <w:szCs w:val="24"/>
        </w:rPr>
        <w:t xml:space="preserve"> </w:t>
      </w:r>
      <w:r w:rsidRPr="002B6AC6">
        <w:rPr>
          <w:rFonts w:ascii="Arial" w:eastAsia="Arial" w:hAnsi="Arial" w:cs="Arial"/>
          <w:szCs w:val="24"/>
        </w:rPr>
        <w:t>include</w:t>
      </w:r>
      <w:r w:rsidRPr="002B6AC6">
        <w:rPr>
          <w:rFonts w:ascii="Arial" w:eastAsia="Arial" w:hAnsi="Arial" w:cs="Arial"/>
          <w:spacing w:val="-4"/>
          <w:szCs w:val="24"/>
        </w:rPr>
        <w:t xml:space="preserve"> </w:t>
      </w:r>
      <w:r w:rsidRPr="002B6AC6">
        <w:rPr>
          <w:rFonts w:ascii="Arial" w:eastAsia="Arial" w:hAnsi="Arial" w:cs="Arial"/>
          <w:szCs w:val="24"/>
        </w:rPr>
        <w:t>the</w:t>
      </w:r>
      <w:r w:rsidRPr="002B6AC6">
        <w:rPr>
          <w:rFonts w:ascii="Arial" w:eastAsia="Arial" w:hAnsi="Arial" w:cs="Arial"/>
          <w:spacing w:val="-4"/>
          <w:szCs w:val="24"/>
        </w:rPr>
        <w:t xml:space="preserve"> </w:t>
      </w:r>
      <w:r w:rsidRPr="002B6AC6">
        <w:rPr>
          <w:rFonts w:ascii="Arial" w:eastAsia="Arial" w:hAnsi="Arial" w:cs="Arial"/>
          <w:szCs w:val="24"/>
        </w:rPr>
        <w:t>area</w:t>
      </w:r>
      <w:r w:rsidRPr="002B6AC6">
        <w:rPr>
          <w:rFonts w:ascii="Arial" w:eastAsia="Arial" w:hAnsi="Arial" w:cs="Arial"/>
          <w:spacing w:val="-4"/>
          <w:szCs w:val="24"/>
        </w:rPr>
        <w:t xml:space="preserve"> </w:t>
      </w:r>
      <w:r w:rsidRPr="002B6AC6">
        <w:rPr>
          <w:rFonts w:ascii="Arial" w:eastAsia="Arial" w:hAnsi="Arial" w:cs="Arial"/>
          <w:szCs w:val="24"/>
        </w:rPr>
        <w:t>or</w:t>
      </w:r>
      <w:r w:rsidRPr="002B6AC6">
        <w:rPr>
          <w:rFonts w:ascii="Arial" w:eastAsia="Arial" w:hAnsi="Arial" w:cs="Arial"/>
          <w:spacing w:val="-3"/>
          <w:szCs w:val="24"/>
        </w:rPr>
        <w:t xml:space="preserve"> </w:t>
      </w:r>
      <w:r w:rsidRPr="002B6AC6">
        <w:rPr>
          <w:rFonts w:ascii="Arial" w:eastAsia="Arial" w:hAnsi="Arial" w:cs="Arial"/>
          <w:szCs w:val="24"/>
        </w:rPr>
        <w:t>region,</w:t>
      </w:r>
      <w:r w:rsidRPr="002B6AC6">
        <w:rPr>
          <w:rFonts w:ascii="Arial" w:eastAsia="Arial" w:hAnsi="Arial" w:cs="Arial"/>
          <w:spacing w:val="-3"/>
          <w:szCs w:val="24"/>
        </w:rPr>
        <w:t xml:space="preserve"> </w:t>
      </w:r>
      <w:r w:rsidRPr="002B6AC6">
        <w:rPr>
          <w:rFonts w:ascii="Arial" w:eastAsia="Arial" w:hAnsi="Arial" w:cs="Arial"/>
          <w:szCs w:val="24"/>
        </w:rPr>
        <w:t>describe</w:t>
      </w:r>
      <w:r w:rsidRPr="002B6AC6">
        <w:rPr>
          <w:rFonts w:ascii="Arial" w:eastAsia="Arial" w:hAnsi="Arial" w:cs="Arial"/>
          <w:spacing w:val="-4"/>
          <w:szCs w:val="24"/>
        </w:rPr>
        <w:t xml:space="preserve"> </w:t>
      </w:r>
      <w:r w:rsidRPr="002B6AC6">
        <w:rPr>
          <w:rFonts w:ascii="Arial" w:eastAsia="Arial" w:hAnsi="Arial" w:cs="Arial"/>
          <w:szCs w:val="24"/>
        </w:rPr>
        <w:t>the</w:t>
      </w:r>
      <w:r w:rsidRPr="002B6AC6">
        <w:rPr>
          <w:rFonts w:ascii="Arial" w:eastAsia="Arial" w:hAnsi="Arial" w:cs="Arial"/>
          <w:spacing w:val="-4"/>
          <w:szCs w:val="24"/>
        </w:rPr>
        <w:t xml:space="preserve"> </w:t>
      </w:r>
      <w:r w:rsidRPr="002B6AC6">
        <w:rPr>
          <w:rFonts w:ascii="Arial" w:eastAsia="Arial" w:hAnsi="Arial" w:cs="Arial"/>
          <w:szCs w:val="24"/>
        </w:rPr>
        <w:t>specific</w:t>
      </w:r>
      <w:r w:rsidRPr="002B6AC6">
        <w:rPr>
          <w:rFonts w:ascii="Arial" w:eastAsia="Arial" w:hAnsi="Arial" w:cs="Arial"/>
          <w:spacing w:val="-3"/>
          <w:szCs w:val="24"/>
        </w:rPr>
        <w:t xml:space="preserve"> </w:t>
      </w:r>
      <w:r w:rsidRPr="002B6AC6">
        <w:rPr>
          <w:rFonts w:ascii="Arial" w:eastAsia="Arial" w:hAnsi="Arial" w:cs="Arial"/>
          <w:szCs w:val="24"/>
        </w:rPr>
        <w:t>conditions</w:t>
      </w:r>
      <w:r w:rsidRPr="002B6AC6">
        <w:rPr>
          <w:rFonts w:ascii="Arial" w:eastAsia="Arial" w:hAnsi="Arial" w:cs="Arial"/>
          <w:spacing w:val="-2"/>
          <w:szCs w:val="24"/>
        </w:rPr>
        <w:t xml:space="preserve"> </w:t>
      </w:r>
      <w:r w:rsidRPr="002B6AC6">
        <w:rPr>
          <w:rFonts w:ascii="Arial" w:eastAsia="Arial" w:hAnsi="Arial" w:cs="Arial"/>
          <w:szCs w:val="24"/>
        </w:rPr>
        <w:t>addressed by the procedure, the rationale demonstrating the medical necessity and any pertinent history.</w:t>
      </w:r>
    </w:p>
    <w:p w14:paraId="3B92FCB6" w14:textId="77777777" w:rsidR="0090646F" w:rsidRPr="002B6AC6" w:rsidRDefault="0090646F" w:rsidP="003301E4">
      <w:pPr>
        <w:widowControl w:val="0"/>
        <w:numPr>
          <w:ilvl w:val="0"/>
          <w:numId w:val="142"/>
        </w:numPr>
        <w:tabs>
          <w:tab w:val="left" w:pos="479"/>
          <w:tab w:val="left" w:pos="480"/>
        </w:tabs>
        <w:autoSpaceDE w:val="0"/>
        <w:autoSpaceDN w:val="0"/>
        <w:spacing w:before="120" w:after="0" w:line="240" w:lineRule="auto"/>
        <w:ind w:hanging="361"/>
        <w:rPr>
          <w:rFonts w:ascii="Arial" w:eastAsia="Arial" w:hAnsi="Arial" w:cs="Arial"/>
          <w:szCs w:val="24"/>
        </w:rPr>
      </w:pPr>
      <w:r w:rsidRPr="002B6AC6">
        <w:rPr>
          <w:rFonts w:ascii="Arial" w:eastAsia="Arial" w:hAnsi="Arial" w:cs="Arial"/>
          <w:szCs w:val="24"/>
        </w:rPr>
        <w:t>A</w:t>
      </w:r>
      <w:r w:rsidRPr="002B6AC6">
        <w:rPr>
          <w:rFonts w:ascii="Arial" w:eastAsia="Arial" w:hAnsi="Arial" w:cs="Arial"/>
          <w:spacing w:val="-5"/>
          <w:szCs w:val="24"/>
        </w:rPr>
        <w:t xml:space="preserve"> </w:t>
      </w:r>
      <w:r w:rsidRPr="002B6AC6">
        <w:rPr>
          <w:rFonts w:ascii="Arial" w:eastAsia="Arial" w:hAnsi="Arial" w:cs="Arial"/>
          <w:szCs w:val="24"/>
        </w:rPr>
        <w:t>pathology</w:t>
      </w:r>
      <w:r w:rsidRPr="002B6AC6">
        <w:rPr>
          <w:rFonts w:ascii="Arial" w:eastAsia="Arial" w:hAnsi="Arial" w:cs="Arial"/>
          <w:spacing w:val="-3"/>
          <w:szCs w:val="24"/>
        </w:rPr>
        <w:t xml:space="preserve"> </w:t>
      </w:r>
      <w:r w:rsidRPr="002B6AC6">
        <w:rPr>
          <w:rFonts w:ascii="Arial" w:eastAsia="Arial" w:hAnsi="Arial" w:cs="Arial"/>
          <w:szCs w:val="24"/>
        </w:rPr>
        <w:t>report</w:t>
      </w:r>
      <w:r w:rsidRPr="002B6AC6">
        <w:rPr>
          <w:rFonts w:ascii="Arial" w:eastAsia="Arial" w:hAnsi="Arial" w:cs="Arial"/>
          <w:spacing w:val="-2"/>
          <w:szCs w:val="24"/>
        </w:rPr>
        <w:t xml:space="preserve"> </w:t>
      </w:r>
      <w:r w:rsidRPr="002B6AC6">
        <w:rPr>
          <w:rFonts w:ascii="Arial" w:eastAsia="Arial" w:hAnsi="Arial" w:cs="Arial"/>
          <w:szCs w:val="24"/>
        </w:rPr>
        <w:t>from</w:t>
      </w:r>
      <w:r w:rsidRPr="002B6AC6">
        <w:rPr>
          <w:rFonts w:ascii="Arial" w:eastAsia="Arial" w:hAnsi="Arial" w:cs="Arial"/>
          <w:spacing w:val="-3"/>
          <w:szCs w:val="24"/>
        </w:rPr>
        <w:t xml:space="preserve"> </w:t>
      </w:r>
      <w:r w:rsidRPr="002B6AC6">
        <w:rPr>
          <w:rFonts w:ascii="Arial" w:eastAsia="Arial" w:hAnsi="Arial" w:cs="Arial"/>
          <w:szCs w:val="24"/>
        </w:rPr>
        <w:t>a</w:t>
      </w:r>
      <w:r w:rsidRPr="002B6AC6">
        <w:rPr>
          <w:rFonts w:ascii="Arial" w:eastAsia="Arial" w:hAnsi="Arial" w:cs="Arial"/>
          <w:spacing w:val="-3"/>
          <w:szCs w:val="24"/>
        </w:rPr>
        <w:t xml:space="preserve"> </w:t>
      </w:r>
      <w:r w:rsidRPr="002B6AC6">
        <w:rPr>
          <w:rFonts w:ascii="Arial" w:eastAsia="Arial" w:hAnsi="Arial" w:cs="Arial"/>
          <w:szCs w:val="24"/>
        </w:rPr>
        <w:t>certified</w:t>
      </w:r>
      <w:r w:rsidRPr="002B6AC6">
        <w:rPr>
          <w:rFonts w:ascii="Arial" w:eastAsia="Arial" w:hAnsi="Arial" w:cs="Arial"/>
          <w:spacing w:val="-3"/>
          <w:szCs w:val="24"/>
        </w:rPr>
        <w:t xml:space="preserve"> </w:t>
      </w:r>
      <w:r w:rsidRPr="002B6AC6">
        <w:rPr>
          <w:rFonts w:ascii="Arial" w:eastAsia="Arial" w:hAnsi="Arial" w:cs="Arial"/>
          <w:szCs w:val="24"/>
        </w:rPr>
        <w:t>pathology</w:t>
      </w:r>
      <w:r w:rsidRPr="002B6AC6">
        <w:rPr>
          <w:rFonts w:ascii="Arial" w:eastAsia="Arial" w:hAnsi="Arial" w:cs="Arial"/>
          <w:spacing w:val="-2"/>
          <w:szCs w:val="24"/>
        </w:rPr>
        <w:t xml:space="preserve"> </w:t>
      </w:r>
      <w:r w:rsidRPr="002B6AC6">
        <w:rPr>
          <w:rFonts w:ascii="Arial" w:eastAsia="Arial" w:hAnsi="Arial" w:cs="Arial"/>
          <w:szCs w:val="24"/>
        </w:rPr>
        <w:t>laboratory</w:t>
      </w:r>
      <w:r w:rsidRPr="002B6AC6">
        <w:rPr>
          <w:rFonts w:ascii="Arial" w:eastAsia="Arial" w:hAnsi="Arial" w:cs="Arial"/>
          <w:spacing w:val="-4"/>
          <w:szCs w:val="24"/>
        </w:rPr>
        <w:t xml:space="preserve"> </w:t>
      </w:r>
      <w:r w:rsidRPr="002B6AC6">
        <w:rPr>
          <w:rFonts w:ascii="Arial" w:eastAsia="Arial" w:hAnsi="Arial" w:cs="Arial"/>
          <w:szCs w:val="24"/>
        </w:rPr>
        <w:t>is</w:t>
      </w:r>
      <w:r w:rsidRPr="002B6AC6">
        <w:rPr>
          <w:rFonts w:ascii="Arial" w:eastAsia="Arial" w:hAnsi="Arial" w:cs="Arial"/>
          <w:spacing w:val="-2"/>
          <w:szCs w:val="24"/>
        </w:rPr>
        <w:t xml:space="preserve"> </w:t>
      </w:r>
      <w:r w:rsidRPr="002B6AC6">
        <w:rPr>
          <w:rFonts w:ascii="Arial" w:eastAsia="Arial" w:hAnsi="Arial" w:cs="Arial"/>
          <w:szCs w:val="24"/>
        </w:rPr>
        <w:t>required</w:t>
      </w:r>
      <w:r w:rsidRPr="002B6AC6">
        <w:rPr>
          <w:rFonts w:ascii="Arial" w:eastAsia="Arial" w:hAnsi="Arial" w:cs="Arial"/>
          <w:spacing w:val="-3"/>
          <w:szCs w:val="24"/>
        </w:rPr>
        <w:t xml:space="preserve"> </w:t>
      </w:r>
      <w:r w:rsidRPr="002B6AC6">
        <w:rPr>
          <w:rFonts w:ascii="Arial" w:eastAsia="Arial" w:hAnsi="Arial" w:cs="Arial"/>
          <w:szCs w:val="24"/>
        </w:rPr>
        <w:t>for</w:t>
      </w:r>
      <w:r w:rsidRPr="002B6AC6">
        <w:rPr>
          <w:rFonts w:ascii="Arial" w:eastAsia="Arial" w:hAnsi="Arial" w:cs="Arial"/>
          <w:spacing w:val="-2"/>
          <w:szCs w:val="24"/>
        </w:rPr>
        <w:t xml:space="preserve"> payment.</w:t>
      </w:r>
    </w:p>
    <w:p w14:paraId="10F5A2E5" w14:textId="77777777" w:rsidR="0090646F" w:rsidRPr="002B6AC6" w:rsidRDefault="0090646F" w:rsidP="00B80DFA">
      <w:pPr>
        <w:keepNext/>
        <w:numPr>
          <w:ilvl w:val="0"/>
          <w:numId w:val="142"/>
        </w:numPr>
        <w:tabs>
          <w:tab w:val="left" w:pos="479"/>
          <w:tab w:val="left" w:pos="480"/>
        </w:tabs>
        <w:autoSpaceDE w:val="0"/>
        <w:autoSpaceDN w:val="0"/>
        <w:spacing w:before="120" w:after="0" w:line="240" w:lineRule="auto"/>
        <w:ind w:left="475" w:right="360"/>
        <w:rPr>
          <w:rFonts w:ascii="Arial" w:eastAsia="Arial" w:hAnsi="Arial" w:cs="Arial"/>
          <w:szCs w:val="24"/>
        </w:rPr>
      </w:pPr>
      <w:r w:rsidRPr="002B6AC6">
        <w:rPr>
          <w:rFonts w:ascii="Arial" w:eastAsia="Arial" w:hAnsi="Arial" w:cs="Arial"/>
          <w:szCs w:val="24"/>
        </w:rPr>
        <w:lastRenderedPageBreak/>
        <w:t>This</w:t>
      </w:r>
      <w:r w:rsidRPr="002B6AC6">
        <w:rPr>
          <w:rFonts w:ascii="Arial" w:eastAsia="Arial" w:hAnsi="Arial" w:cs="Arial"/>
          <w:spacing w:val="-3"/>
          <w:szCs w:val="24"/>
        </w:rPr>
        <w:t xml:space="preserve"> </w:t>
      </w:r>
      <w:r w:rsidRPr="002B6AC6">
        <w:rPr>
          <w:rFonts w:ascii="Arial" w:eastAsia="Arial" w:hAnsi="Arial" w:cs="Arial"/>
          <w:szCs w:val="24"/>
        </w:rPr>
        <w:t>procedure</w:t>
      </w:r>
      <w:r w:rsidRPr="002B6AC6">
        <w:rPr>
          <w:rFonts w:ascii="Arial" w:eastAsia="Arial" w:hAnsi="Arial" w:cs="Arial"/>
          <w:spacing w:val="-2"/>
          <w:szCs w:val="24"/>
        </w:rPr>
        <w:t xml:space="preserve"> </w:t>
      </w:r>
      <w:r w:rsidRPr="002B6AC6">
        <w:rPr>
          <w:rFonts w:ascii="Arial" w:eastAsia="Arial" w:hAnsi="Arial" w:cs="Arial"/>
          <w:szCs w:val="24"/>
        </w:rPr>
        <w:t>is</w:t>
      </w:r>
      <w:r w:rsidRPr="002B6AC6">
        <w:rPr>
          <w:rFonts w:ascii="Arial" w:eastAsia="Arial" w:hAnsi="Arial" w:cs="Arial"/>
          <w:spacing w:val="-3"/>
          <w:szCs w:val="24"/>
        </w:rPr>
        <w:t xml:space="preserve"> </w:t>
      </w:r>
      <w:r w:rsidRPr="002B6AC6">
        <w:rPr>
          <w:rFonts w:ascii="Arial" w:eastAsia="Arial" w:hAnsi="Arial" w:cs="Arial"/>
          <w:szCs w:val="24"/>
        </w:rPr>
        <w:t>included</w:t>
      </w:r>
      <w:r w:rsidRPr="002B6AC6">
        <w:rPr>
          <w:rFonts w:ascii="Arial" w:eastAsia="Arial" w:hAnsi="Arial" w:cs="Arial"/>
          <w:spacing w:val="-3"/>
          <w:szCs w:val="24"/>
        </w:rPr>
        <w:t xml:space="preserve"> </w:t>
      </w:r>
      <w:r w:rsidRPr="002B6AC6">
        <w:rPr>
          <w:rFonts w:ascii="Arial" w:eastAsia="Arial" w:hAnsi="Arial" w:cs="Arial"/>
          <w:szCs w:val="24"/>
        </w:rPr>
        <w:t>in</w:t>
      </w:r>
      <w:r w:rsidRPr="002B6AC6">
        <w:rPr>
          <w:rFonts w:ascii="Arial" w:eastAsia="Arial" w:hAnsi="Arial" w:cs="Arial"/>
          <w:spacing w:val="-4"/>
          <w:szCs w:val="24"/>
        </w:rPr>
        <w:t xml:space="preserve"> </w:t>
      </w:r>
      <w:r w:rsidRPr="002B6AC6">
        <w:rPr>
          <w:rFonts w:ascii="Arial" w:eastAsia="Arial" w:hAnsi="Arial" w:cs="Arial"/>
          <w:szCs w:val="24"/>
        </w:rPr>
        <w:t>the</w:t>
      </w:r>
      <w:r w:rsidRPr="002B6AC6">
        <w:rPr>
          <w:rFonts w:ascii="Arial" w:eastAsia="Arial" w:hAnsi="Arial" w:cs="Arial"/>
          <w:spacing w:val="-3"/>
          <w:szCs w:val="24"/>
        </w:rPr>
        <w:t xml:space="preserve"> </w:t>
      </w:r>
      <w:r w:rsidRPr="002B6AC6">
        <w:rPr>
          <w:rFonts w:ascii="Arial" w:eastAsia="Arial" w:hAnsi="Arial" w:cs="Arial"/>
          <w:szCs w:val="24"/>
        </w:rPr>
        <w:t>fee</w:t>
      </w:r>
      <w:r w:rsidRPr="002B6AC6">
        <w:rPr>
          <w:rFonts w:ascii="Arial" w:eastAsia="Arial" w:hAnsi="Arial" w:cs="Arial"/>
          <w:spacing w:val="-4"/>
          <w:szCs w:val="24"/>
        </w:rPr>
        <w:t xml:space="preserve"> </w:t>
      </w:r>
      <w:r w:rsidRPr="002B6AC6">
        <w:rPr>
          <w:rFonts w:ascii="Arial" w:eastAsia="Arial" w:hAnsi="Arial" w:cs="Arial"/>
          <w:szCs w:val="24"/>
        </w:rPr>
        <w:t>for</w:t>
      </w:r>
      <w:r w:rsidRPr="002B6AC6">
        <w:rPr>
          <w:rFonts w:ascii="Arial" w:eastAsia="Arial" w:hAnsi="Arial" w:cs="Arial"/>
          <w:spacing w:val="-3"/>
          <w:szCs w:val="24"/>
        </w:rPr>
        <w:t xml:space="preserve"> </w:t>
      </w:r>
      <w:r w:rsidRPr="002B6AC6">
        <w:rPr>
          <w:rFonts w:ascii="Arial" w:eastAsia="Arial" w:hAnsi="Arial" w:cs="Arial"/>
          <w:szCs w:val="24"/>
        </w:rPr>
        <w:t>an</w:t>
      </w:r>
      <w:r w:rsidRPr="002B6AC6">
        <w:rPr>
          <w:rFonts w:ascii="Arial" w:eastAsia="Arial" w:hAnsi="Arial" w:cs="Arial"/>
          <w:spacing w:val="-3"/>
          <w:szCs w:val="24"/>
        </w:rPr>
        <w:t xml:space="preserve"> </w:t>
      </w:r>
      <w:r w:rsidRPr="002B6AC6">
        <w:rPr>
          <w:rFonts w:ascii="Arial" w:eastAsia="Arial" w:hAnsi="Arial" w:cs="Arial"/>
          <w:szCs w:val="24"/>
        </w:rPr>
        <w:t>apicoectomy</w:t>
      </w:r>
      <w:r w:rsidRPr="002B6AC6">
        <w:rPr>
          <w:rFonts w:ascii="Arial" w:eastAsia="Arial" w:hAnsi="Arial" w:cs="Arial"/>
          <w:spacing w:val="-5"/>
          <w:szCs w:val="24"/>
        </w:rPr>
        <w:t xml:space="preserve"> </w:t>
      </w:r>
      <w:r w:rsidRPr="002B6AC6">
        <w:rPr>
          <w:rFonts w:ascii="Arial" w:eastAsia="Arial" w:hAnsi="Arial" w:cs="Arial"/>
          <w:szCs w:val="24"/>
        </w:rPr>
        <w:t>(D3410,</w:t>
      </w:r>
      <w:r w:rsidRPr="002B6AC6">
        <w:rPr>
          <w:rFonts w:ascii="Arial" w:eastAsia="Arial" w:hAnsi="Arial" w:cs="Arial"/>
          <w:spacing w:val="-3"/>
          <w:szCs w:val="24"/>
        </w:rPr>
        <w:t xml:space="preserve"> </w:t>
      </w:r>
      <w:r w:rsidRPr="002B6AC6">
        <w:rPr>
          <w:rFonts w:ascii="Arial" w:eastAsia="Arial" w:hAnsi="Arial" w:cs="Arial"/>
          <w:szCs w:val="24"/>
        </w:rPr>
        <w:t>D3421,</w:t>
      </w:r>
      <w:r w:rsidRPr="002B6AC6">
        <w:rPr>
          <w:rFonts w:ascii="Arial" w:eastAsia="Arial" w:hAnsi="Arial" w:cs="Arial"/>
          <w:spacing w:val="-3"/>
          <w:szCs w:val="24"/>
        </w:rPr>
        <w:t xml:space="preserve"> </w:t>
      </w:r>
      <w:r w:rsidRPr="002B6AC6">
        <w:rPr>
          <w:rFonts w:ascii="Arial" w:eastAsia="Arial" w:hAnsi="Arial" w:cs="Arial"/>
          <w:szCs w:val="24"/>
        </w:rPr>
        <w:t>D3425</w:t>
      </w:r>
      <w:r w:rsidRPr="002B6AC6">
        <w:rPr>
          <w:rFonts w:ascii="Arial" w:eastAsia="Arial" w:hAnsi="Arial" w:cs="Arial"/>
          <w:spacing w:val="-3"/>
          <w:szCs w:val="24"/>
        </w:rPr>
        <w:t xml:space="preserve"> </w:t>
      </w:r>
      <w:r w:rsidRPr="002B6AC6">
        <w:rPr>
          <w:rFonts w:ascii="Arial" w:eastAsia="Arial" w:hAnsi="Arial" w:cs="Arial"/>
          <w:szCs w:val="24"/>
        </w:rPr>
        <w:t>and</w:t>
      </w:r>
      <w:r w:rsidRPr="002B6AC6">
        <w:rPr>
          <w:rFonts w:ascii="Arial" w:eastAsia="Arial" w:hAnsi="Arial" w:cs="Arial"/>
          <w:spacing w:val="-4"/>
          <w:szCs w:val="24"/>
        </w:rPr>
        <w:t xml:space="preserve"> </w:t>
      </w:r>
      <w:r w:rsidRPr="002B6AC6">
        <w:rPr>
          <w:rFonts w:ascii="Arial" w:eastAsia="Arial" w:hAnsi="Arial" w:cs="Arial"/>
          <w:szCs w:val="24"/>
        </w:rPr>
        <w:t>D3426)</w:t>
      </w:r>
      <w:r w:rsidRPr="002B6AC6">
        <w:rPr>
          <w:rFonts w:ascii="Arial" w:eastAsia="Arial" w:hAnsi="Arial" w:cs="Arial"/>
          <w:spacing w:val="-2"/>
          <w:szCs w:val="24"/>
        </w:rPr>
        <w:t xml:space="preserve"> </w:t>
      </w:r>
      <w:r w:rsidRPr="002B6AC6">
        <w:rPr>
          <w:rFonts w:ascii="Arial" w:eastAsia="Arial" w:hAnsi="Arial" w:cs="Arial"/>
          <w:szCs w:val="24"/>
        </w:rPr>
        <w:t>and</w:t>
      </w:r>
      <w:r w:rsidRPr="002B6AC6">
        <w:rPr>
          <w:rFonts w:ascii="Arial" w:eastAsia="Arial" w:hAnsi="Arial" w:cs="Arial"/>
          <w:spacing w:val="-3"/>
          <w:szCs w:val="24"/>
        </w:rPr>
        <w:t xml:space="preserve"> </w:t>
      </w:r>
      <w:r w:rsidRPr="002B6AC6">
        <w:rPr>
          <w:rFonts w:ascii="Arial" w:eastAsia="Arial" w:hAnsi="Arial" w:cs="Arial"/>
          <w:szCs w:val="24"/>
        </w:rPr>
        <w:t>periradicular surgery (D3427) and is not payable separately.</w:t>
      </w:r>
    </w:p>
    <w:p w14:paraId="0BDBE2E1" w14:textId="77777777" w:rsidR="008310B6" w:rsidRDefault="008310B6" w:rsidP="008310B6">
      <w:pPr>
        <w:pStyle w:val="NoSpacing"/>
      </w:pPr>
    </w:p>
    <w:p w14:paraId="7C2F6477" w14:textId="50028602" w:rsidR="0090646F" w:rsidRPr="0090646F" w:rsidRDefault="0090646F" w:rsidP="00EC78FC">
      <w:pPr>
        <w:pStyle w:val="ProcedureDescription"/>
      </w:pPr>
      <w:r w:rsidRPr="0090646F">
        <w:t>PROCEDURE</w:t>
      </w:r>
      <w:r w:rsidRPr="0090646F">
        <w:rPr>
          <w:spacing w:val="-8"/>
        </w:rPr>
        <w:t xml:space="preserve"> </w:t>
      </w:r>
      <w:r w:rsidRPr="0090646F">
        <w:rPr>
          <w:spacing w:val="-4"/>
        </w:rPr>
        <w:t>D7411</w:t>
      </w:r>
    </w:p>
    <w:p w14:paraId="412E16DA" w14:textId="77777777" w:rsidR="0090646F" w:rsidRPr="0090646F" w:rsidRDefault="0090646F" w:rsidP="00EC78FC">
      <w:pPr>
        <w:pStyle w:val="ProcedureDescription"/>
      </w:pPr>
      <w:r w:rsidRPr="0090646F">
        <w:t>EXCISION</w:t>
      </w:r>
      <w:r w:rsidRPr="0090646F">
        <w:rPr>
          <w:spacing w:val="-5"/>
        </w:rPr>
        <w:t xml:space="preserve"> </w:t>
      </w:r>
      <w:r w:rsidRPr="0090646F">
        <w:t>OF</w:t>
      </w:r>
      <w:r w:rsidRPr="0090646F">
        <w:rPr>
          <w:spacing w:val="-4"/>
        </w:rPr>
        <w:t xml:space="preserve"> </w:t>
      </w:r>
      <w:r w:rsidRPr="0090646F">
        <w:t>BENIGN</w:t>
      </w:r>
      <w:r w:rsidRPr="0090646F">
        <w:rPr>
          <w:spacing w:val="-3"/>
        </w:rPr>
        <w:t xml:space="preserve"> </w:t>
      </w:r>
      <w:r w:rsidRPr="0090646F">
        <w:t>LESION</w:t>
      </w:r>
      <w:r w:rsidRPr="0090646F">
        <w:rPr>
          <w:spacing w:val="-3"/>
        </w:rPr>
        <w:t xml:space="preserve"> </w:t>
      </w:r>
      <w:r w:rsidRPr="0090646F">
        <w:t>GREATER</w:t>
      </w:r>
      <w:r w:rsidRPr="0090646F">
        <w:rPr>
          <w:spacing w:val="-2"/>
        </w:rPr>
        <w:t xml:space="preserve"> </w:t>
      </w:r>
      <w:r w:rsidRPr="0090646F">
        <w:t>THAN</w:t>
      </w:r>
      <w:r w:rsidRPr="0090646F">
        <w:rPr>
          <w:spacing w:val="-3"/>
        </w:rPr>
        <w:t xml:space="preserve"> </w:t>
      </w:r>
      <w:r w:rsidRPr="0090646F">
        <w:t>1.25</w:t>
      </w:r>
      <w:r w:rsidRPr="0090646F">
        <w:rPr>
          <w:spacing w:val="-3"/>
        </w:rPr>
        <w:t xml:space="preserve"> </w:t>
      </w:r>
      <w:r w:rsidRPr="0090646F">
        <w:rPr>
          <w:spacing w:val="-5"/>
        </w:rPr>
        <w:t>CM</w:t>
      </w:r>
    </w:p>
    <w:p w14:paraId="202F7925" w14:textId="77777777" w:rsidR="0090646F" w:rsidRPr="002B6AC6" w:rsidRDefault="0090646F" w:rsidP="003301E4">
      <w:pPr>
        <w:widowControl w:val="0"/>
        <w:numPr>
          <w:ilvl w:val="0"/>
          <w:numId w:val="141"/>
        </w:numPr>
        <w:tabs>
          <w:tab w:val="left" w:pos="479"/>
          <w:tab w:val="left" w:pos="480"/>
        </w:tabs>
        <w:autoSpaceDE w:val="0"/>
        <w:autoSpaceDN w:val="0"/>
        <w:spacing w:before="122" w:after="0" w:line="240" w:lineRule="auto"/>
        <w:ind w:right="156"/>
        <w:rPr>
          <w:rFonts w:ascii="Arial" w:eastAsia="Arial" w:hAnsi="Arial" w:cs="Arial"/>
          <w:szCs w:val="24"/>
        </w:rPr>
      </w:pPr>
      <w:r w:rsidRPr="002B6AC6">
        <w:rPr>
          <w:rFonts w:ascii="Arial" w:eastAsia="Arial" w:hAnsi="Arial" w:cs="Arial"/>
          <w:szCs w:val="24"/>
        </w:rPr>
        <w:t>Written</w:t>
      </w:r>
      <w:r w:rsidRPr="002B6AC6">
        <w:rPr>
          <w:rFonts w:ascii="Arial" w:eastAsia="Arial" w:hAnsi="Arial" w:cs="Arial"/>
          <w:spacing w:val="-4"/>
          <w:szCs w:val="24"/>
        </w:rPr>
        <w:t xml:space="preserve"> </w:t>
      </w:r>
      <w:r w:rsidRPr="002B6AC6">
        <w:rPr>
          <w:rFonts w:ascii="Arial" w:eastAsia="Arial" w:hAnsi="Arial" w:cs="Arial"/>
          <w:szCs w:val="24"/>
        </w:rPr>
        <w:t>documentation</w:t>
      </w:r>
      <w:r w:rsidRPr="002B6AC6">
        <w:rPr>
          <w:rFonts w:ascii="Arial" w:eastAsia="Arial" w:hAnsi="Arial" w:cs="Arial"/>
          <w:spacing w:val="-4"/>
          <w:szCs w:val="24"/>
        </w:rPr>
        <w:t xml:space="preserve"> </w:t>
      </w:r>
      <w:r w:rsidRPr="002B6AC6">
        <w:rPr>
          <w:rFonts w:ascii="Arial" w:eastAsia="Arial" w:hAnsi="Arial" w:cs="Arial"/>
          <w:szCs w:val="24"/>
        </w:rPr>
        <w:t>for</w:t>
      </w:r>
      <w:r w:rsidRPr="002B6AC6">
        <w:rPr>
          <w:rFonts w:ascii="Arial" w:eastAsia="Arial" w:hAnsi="Arial" w:cs="Arial"/>
          <w:spacing w:val="-3"/>
          <w:szCs w:val="24"/>
        </w:rPr>
        <w:t xml:space="preserve"> </w:t>
      </w:r>
      <w:r w:rsidRPr="002B6AC6">
        <w:rPr>
          <w:rFonts w:ascii="Arial" w:eastAsia="Arial" w:hAnsi="Arial" w:cs="Arial"/>
          <w:szCs w:val="24"/>
        </w:rPr>
        <w:t>payment</w:t>
      </w:r>
      <w:r w:rsidRPr="002B6AC6">
        <w:rPr>
          <w:rFonts w:ascii="Arial" w:eastAsia="Arial" w:hAnsi="Arial" w:cs="Arial"/>
          <w:spacing w:val="-2"/>
          <w:szCs w:val="24"/>
        </w:rPr>
        <w:t xml:space="preserve"> </w:t>
      </w:r>
      <w:r w:rsidRPr="002B6AC6">
        <w:rPr>
          <w:rFonts w:ascii="Arial" w:eastAsia="Arial" w:hAnsi="Arial" w:cs="Arial"/>
          <w:szCs w:val="24"/>
        </w:rPr>
        <w:t>–</w:t>
      </w:r>
      <w:r w:rsidRPr="002B6AC6">
        <w:rPr>
          <w:rFonts w:ascii="Arial" w:eastAsia="Arial" w:hAnsi="Arial" w:cs="Arial"/>
          <w:spacing w:val="-4"/>
          <w:szCs w:val="24"/>
        </w:rPr>
        <w:t xml:space="preserve"> </w:t>
      </w:r>
      <w:r w:rsidRPr="002B6AC6">
        <w:rPr>
          <w:rFonts w:ascii="Arial" w:eastAsia="Arial" w:hAnsi="Arial" w:cs="Arial"/>
          <w:szCs w:val="24"/>
        </w:rPr>
        <w:t>shall</w:t>
      </w:r>
      <w:r w:rsidRPr="002B6AC6">
        <w:rPr>
          <w:rFonts w:ascii="Arial" w:eastAsia="Arial" w:hAnsi="Arial" w:cs="Arial"/>
          <w:spacing w:val="-3"/>
          <w:szCs w:val="24"/>
        </w:rPr>
        <w:t xml:space="preserve"> </w:t>
      </w:r>
      <w:r w:rsidRPr="002B6AC6">
        <w:rPr>
          <w:rFonts w:ascii="Arial" w:eastAsia="Arial" w:hAnsi="Arial" w:cs="Arial"/>
          <w:szCs w:val="24"/>
        </w:rPr>
        <w:t>include</w:t>
      </w:r>
      <w:r w:rsidRPr="002B6AC6">
        <w:rPr>
          <w:rFonts w:ascii="Arial" w:eastAsia="Arial" w:hAnsi="Arial" w:cs="Arial"/>
          <w:spacing w:val="-4"/>
          <w:szCs w:val="24"/>
        </w:rPr>
        <w:t xml:space="preserve"> </w:t>
      </w:r>
      <w:r w:rsidRPr="002B6AC6">
        <w:rPr>
          <w:rFonts w:ascii="Arial" w:eastAsia="Arial" w:hAnsi="Arial" w:cs="Arial"/>
          <w:szCs w:val="24"/>
        </w:rPr>
        <w:t>the</w:t>
      </w:r>
      <w:r w:rsidRPr="002B6AC6">
        <w:rPr>
          <w:rFonts w:ascii="Arial" w:eastAsia="Arial" w:hAnsi="Arial" w:cs="Arial"/>
          <w:spacing w:val="-4"/>
          <w:szCs w:val="24"/>
        </w:rPr>
        <w:t xml:space="preserve"> </w:t>
      </w:r>
      <w:r w:rsidRPr="002B6AC6">
        <w:rPr>
          <w:rFonts w:ascii="Arial" w:eastAsia="Arial" w:hAnsi="Arial" w:cs="Arial"/>
          <w:szCs w:val="24"/>
        </w:rPr>
        <w:t>area</w:t>
      </w:r>
      <w:r w:rsidRPr="002B6AC6">
        <w:rPr>
          <w:rFonts w:ascii="Arial" w:eastAsia="Arial" w:hAnsi="Arial" w:cs="Arial"/>
          <w:spacing w:val="-4"/>
          <w:szCs w:val="24"/>
        </w:rPr>
        <w:t xml:space="preserve"> </w:t>
      </w:r>
      <w:r w:rsidRPr="002B6AC6">
        <w:rPr>
          <w:rFonts w:ascii="Arial" w:eastAsia="Arial" w:hAnsi="Arial" w:cs="Arial"/>
          <w:szCs w:val="24"/>
        </w:rPr>
        <w:t>or</w:t>
      </w:r>
      <w:r w:rsidRPr="002B6AC6">
        <w:rPr>
          <w:rFonts w:ascii="Arial" w:eastAsia="Arial" w:hAnsi="Arial" w:cs="Arial"/>
          <w:spacing w:val="-3"/>
          <w:szCs w:val="24"/>
        </w:rPr>
        <w:t xml:space="preserve"> </w:t>
      </w:r>
      <w:r w:rsidRPr="002B6AC6">
        <w:rPr>
          <w:rFonts w:ascii="Arial" w:eastAsia="Arial" w:hAnsi="Arial" w:cs="Arial"/>
          <w:szCs w:val="24"/>
        </w:rPr>
        <w:t>region,</w:t>
      </w:r>
      <w:r w:rsidRPr="002B6AC6">
        <w:rPr>
          <w:rFonts w:ascii="Arial" w:eastAsia="Arial" w:hAnsi="Arial" w:cs="Arial"/>
          <w:spacing w:val="-3"/>
          <w:szCs w:val="24"/>
        </w:rPr>
        <w:t xml:space="preserve"> </w:t>
      </w:r>
      <w:r w:rsidRPr="002B6AC6">
        <w:rPr>
          <w:rFonts w:ascii="Arial" w:eastAsia="Arial" w:hAnsi="Arial" w:cs="Arial"/>
          <w:szCs w:val="24"/>
        </w:rPr>
        <w:t>describe</w:t>
      </w:r>
      <w:r w:rsidRPr="002B6AC6">
        <w:rPr>
          <w:rFonts w:ascii="Arial" w:eastAsia="Arial" w:hAnsi="Arial" w:cs="Arial"/>
          <w:spacing w:val="-4"/>
          <w:szCs w:val="24"/>
        </w:rPr>
        <w:t xml:space="preserve"> </w:t>
      </w:r>
      <w:r w:rsidRPr="002B6AC6">
        <w:rPr>
          <w:rFonts w:ascii="Arial" w:eastAsia="Arial" w:hAnsi="Arial" w:cs="Arial"/>
          <w:szCs w:val="24"/>
        </w:rPr>
        <w:t>the</w:t>
      </w:r>
      <w:r w:rsidRPr="002B6AC6">
        <w:rPr>
          <w:rFonts w:ascii="Arial" w:eastAsia="Arial" w:hAnsi="Arial" w:cs="Arial"/>
          <w:spacing w:val="-4"/>
          <w:szCs w:val="24"/>
        </w:rPr>
        <w:t xml:space="preserve"> </w:t>
      </w:r>
      <w:r w:rsidRPr="002B6AC6">
        <w:rPr>
          <w:rFonts w:ascii="Arial" w:eastAsia="Arial" w:hAnsi="Arial" w:cs="Arial"/>
          <w:szCs w:val="24"/>
        </w:rPr>
        <w:t>specific</w:t>
      </w:r>
      <w:r w:rsidRPr="002B6AC6">
        <w:rPr>
          <w:rFonts w:ascii="Arial" w:eastAsia="Arial" w:hAnsi="Arial" w:cs="Arial"/>
          <w:spacing w:val="-3"/>
          <w:szCs w:val="24"/>
        </w:rPr>
        <w:t xml:space="preserve"> </w:t>
      </w:r>
      <w:r w:rsidRPr="002B6AC6">
        <w:rPr>
          <w:rFonts w:ascii="Arial" w:eastAsia="Arial" w:hAnsi="Arial" w:cs="Arial"/>
          <w:szCs w:val="24"/>
        </w:rPr>
        <w:t>conditions</w:t>
      </w:r>
      <w:r w:rsidRPr="002B6AC6">
        <w:rPr>
          <w:rFonts w:ascii="Arial" w:eastAsia="Arial" w:hAnsi="Arial" w:cs="Arial"/>
          <w:spacing w:val="-2"/>
          <w:szCs w:val="24"/>
        </w:rPr>
        <w:t xml:space="preserve"> </w:t>
      </w:r>
      <w:r w:rsidRPr="002B6AC6">
        <w:rPr>
          <w:rFonts w:ascii="Arial" w:eastAsia="Arial" w:hAnsi="Arial" w:cs="Arial"/>
          <w:szCs w:val="24"/>
        </w:rPr>
        <w:t>addressed by the procedure, the rationale demonstrating the medical necessity and any pertinent history.</w:t>
      </w:r>
    </w:p>
    <w:p w14:paraId="58475303" w14:textId="77777777" w:rsidR="0090646F" w:rsidRPr="002B6AC6" w:rsidRDefault="0090646F" w:rsidP="003301E4">
      <w:pPr>
        <w:widowControl w:val="0"/>
        <w:numPr>
          <w:ilvl w:val="0"/>
          <w:numId w:val="141"/>
        </w:numPr>
        <w:tabs>
          <w:tab w:val="left" w:pos="479"/>
          <w:tab w:val="left" w:pos="480"/>
        </w:tabs>
        <w:autoSpaceDE w:val="0"/>
        <w:autoSpaceDN w:val="0"/>
        <w:spacing w:before="120" w:after="0" w:line="240" w:lineRule="auto"/>
        <w:ind w:hanging="361"/>
        <w:rPr>
          <w:rFonts w:ascii="Arial" w:eastAsia="Arial" w:hAnsi="Arial" w:cs="Arial"/>
          <w:szCs w:val="24"/>
        </w:rPr>
      </w:pPr>
      <w:r w:rsidRPr="002B6AC6">
        <w:rPr>
          <w:rFonts w:ascii="Arial" w:eastAsia="Arial" w:hAnsi="Arial" w:cs="Arial"/>
          <w:szCs w:val="24"/>
        </w:rPr>
        <w:t>A</w:t>
      </w:r>
      <w:r w:rsidRPr="002B6AC6">
        <w:rPr>
          <w:rFonts w:ascii="Arial" w:eastAsia="Arial" w:hAnsi="Arial" w:cs="Arial"/>
          <w:spacing w:val="-5"/>
          <w:szCs w:val="24"/>
        </w:rPr>
        <w:t xml:space="preserve"> </w:t>
      </w:r>
      <w:r w:rsidRPr="002B6AC6">
        <w:rPr>
          <w:rFonts w:ascii="Arial" w:eastAsia="Arial" w:hAnsi="Arial" w:cs="Arial"/>
          <w:szCs w:val="24"/>
        </w:rPr>
        <w:t>pathology</w:t>
      </w:r>
      <w:r w:rsidRPr="002B6AC6">
        <w:rPr>
          <w:rFonts w:ascii="Arial" w:eastAsia="Arial" w:hAnsi="Arial" w:cs="Arial"/>
          <w:spacing w:val="-3"/>
          <w:szCs w:val="24"/>
        </w:rPr>
        <w:t xml:space="preserve"> </w:t>
      </w:r>
      <w:r w:rsidRPr="002B6AC6">
        <w:rPr>
          <w:rFonts w:ascii="Arial" w:eastAsia="Arial" w:hAnsi="Arial" w:cs="Arial"/>
          <w:szCs w:val="24"/>
        </w:rPr>
        <w:t>report</w:t>
      </w:r>
      <w:r w:rsidRPr="002B6AC6">
        <w:rPr>
          <w:rFonts w:ascii="Arial" w:eastAsia="Arial" w:hAnsi="Arial" w:cs="Arial"/>
          <w:spacing w:val="-2"/>
          <w:szCs w:val="24"/>
        </w:rPr>
        <w:t xml:space="preserve"> </w:t>
      </w:r>
      <w:r w:rsidRPr="002B6AC6">
        <w:rPr>
          <w:rFonts w:ascii="Arial" w:eastAsia="Arial" w:hAnsi="Arial" w:cs="Arial"/>
          <w:szCs w:val="24"/>
        </w:rPr>
        <w:t>from</w:t>
      </w:r>
      <w:r w:rsidRPr="002B6AC6">
        <w:rPr>
          <w:rFonts w:ascii="Arial" w:eastAsia="Arial" w:hAnsi="Arial" w:cs="Arial"/>
          <w:spacing w:val="-3"/>
          <w:szCs w:val="24"/>
        </w:rPr>
        <w:t xml:space="preserve"> </w:t>
      </w:r>
      <w:r w:rsidRPr="002B6AC6">
        <w:rPr>
          <w:rFonts w:ascii="Arial" w:eastAsia="Arial" w:hAnsi="Arial" w:cs="Arial"/>
          <w:szCs w:val="24"/>
        </w:rPr>
        <w:t>a</w:t>
      </w:r>
      <w:r w:rsidRPr="002B6AC6">
        <w:rPr>
          <w:rFonts w:ascii="Arial" w:eastAsia="Arial" w:hAnsi="Arial" w:cs="Arial"/>
          <w:spacing w:val="-3"/>
          <w:szCs w:val="24"/>
        </w:rPr>
        <w:t xml:space="preserve"> </w:t>
      </w:r>
      <w:r w:rsidRPr="002B6AC6">
        <w:rPr>
          <w:rFonts w:ascii="Arial" w:eastAsia="Arial" w:hAnsi="Arial" w:cs="Arial"/>
          <w:szCs w:val="24"/>
        </w:rPr>
        <w:t>certified</w:t>
      </w:r>
      <w:r w:rsidRPr="002B6AC6">
        <w:rPr>
          <w:rFonts w:ascii="Arial" w:eastAsia="Arial" w:hAnsi="Arial" w:cs="Arial"/>
          <w:spacing w:val="-3"/>
          <w:szCs w:val="24"/>
        </w:rPr>
        <w:t xml:space="preserve"> </w:t>
      </w:r>
      <w:r w:rsidRPr="002B6AC6">
        <w:rPr>
          <w:rFonts w:ascii="Arial" w:eastAsia="Arial" w:hAnsi="Arial" w:cs="Arial"/>
          <w:szCs w:val="24"/>
        </w:rPr>
        <w:t>pathology</w:t>
      </w:r>
      <w:r w:rsidRPr="002B6AC6">
        <w:rPr>
          <w:rFonts w:ascii="Arial" w:eastAsia="Arial" w:hAnsi="Arial" w:cs="Arial"/>
          <w:spacing w:val="-2"/>
          <w:szCs w:val="24"/>
        </w:rPr>
        <w:t xml:space="preserve"> </w:t>
      </w:r>
      <w:r w:rsidRPr="002B6AC6">
        <w:rPr>
          <w:rFonts w:ascii="Arial" w:eastAsia="Arial" w:hAnsi="Arial" w:cs="Arial"/>
          <w:szCs w:val="24"/>
        </w:rPr>
        <w:t>laboratory</w:t>
      </w:r>
      <w:r w:rsidRPr="002B6AC6">
        <w:rPr>
          <w:rFonts w:ascii="Arial" w:eastAsia="Arial" w:hAnsi="Arial" w:cs="Arial"/>
          <w:spacing w:val="-4"/>
          <w:szCs w:val="24"/>
        </w:rPr>
        <w:t xml:space="preserve"> </w:t>
      </w:r>
      <w:r w:rsidRPr="002B6AC6">
        <w:rPr>
          <w:rFonts w:ascii="Arial" w:eastAsia="Arial" w:hAnsi="Arial" w:cs="Arial"/>
          <w:szCs w:val="24"/>
        </w:rPr>
        <w:t>is</w:t>
      </w:r>
      <w:r w:rsidRPr="002B6AC6">
        <w:rPr>
          <w:rFonts w:ascii="Arial" w:eastAsia="Arial" w:hAnsi="Arial" w:cs="Arial"/>
          <w:spacing w:val="-2"/>
          <w:szCs w:val="24"/>
        </w:rPr>
        <w:t xml:space="preserve"> </w:t>
      </w:r>
      <w:r w:rsidRPr="002B6AC6">
        <w:rPr>
          <w:rFonts w:ascii="Arial" w:eastAsia="Arial" w:hAnsi="Arial" w:cs="Arial"/>
          <w:szCs w:val="24"/>
        </w:rPr>
        <w:t>required</w:t>
      </w:r>
      <w:r w:rsidRPr="002B6AC6">
        <w:rPr>
          <w:rFonts w:ascii="Arial" w:eastAsia="Arial" w:hAnsi="Arial" w:cs="Arial"/>
          <w:spacing w:val="-3"/>
          <w:szCs w:val="24"/>
        </w:rPr>
        <w:t xml:space="preserve"> </w:t>
      </w:r>
      <w:r w:rsidRPr="002B6AC6">
        <w:rPr>
          <w:rFonts w:ascii="Arial" w:eastAsia="Arial" w:hAnsi="Arial" w:cs="Arial"/>
          <w:szCs w:val="24"/>
        </w:rPr>
        <w:t>for</w:t>
      </w:r>
      <w:r w:rsidRPr="002B6AC6">
        <w:rPr>
          <w:rFonts w:ascii="Arial" w:eastAsia="Arial" w:hAnsi="Arial" w:cs="Arial"/>
          <w:spacing w:val="-2"/>
          <w:szCs w:val="24"/>
        </w:rPr>
        <w:t xml:space="preserve"> payment.</w:t>
      </w:r>
    </w:p>
    <w:p w14:paraId="43487A5F" w14:textId="77777777" w:rsidR="0090646F" w:rsidRPr="002B6AC6" w:rsidRDefault="0090646F" w:rsidP="003301E4">
      <w:pPr>
        <w:widowControl w:val="0"/>
        <w:numPr>
          <w:ilvl w:val="0"/>
          <w:numId w:val="141"/>
        </w:numPr>
        <w:tabs>
          <w:tab w:val="left" w:pos="479"/>
          <w:tab w:val="left" w:pos="480"/>
        </w:tabs>
        <w:autoSpaceDE w:val="0"/>
        <w:autoSpaceDN w:val="0"/>
        <w:spacing w:before="119" w:after="0" w:line="240" w:lineRule="auto"/>
        <w:ind w:right="360"/>
        <w:rPr>
          <w:rFonts w:ascii="Arial" w:eastAsia="Arial" w:hAnsi="Arial" w:cs="Arial"/>
          <w:szCs w:val="24"/>
        </w:rPr>
      </w:pPr>
      <w:r w:rsidRPr="002B6AC6">
        <w:rPr>
          <w:rFonts w:ascii="Arial" w:eastAsia="Arial" w:hAnsi="Arial" w:cs="Arial"/>
          <w:szCs w:val="24"/>
        </w:rPr>
        <w:t>This</w:t>
      </w:r>
      <w:r w:rsidRPr="002B6AC6">
        <w:rPr>
          <w:rFonts w:ascii="Arial" w:eastAsia="Arial" w:hAnsi="Arial" w:cs="Arial"/>
          <w:spacing w:val="-3"/>
          <w:szCs w:val="24"/>
        </w:rPr>
        <w:t xml:space="preserve"> </w:t>
      </w:r>
      <w:r w:rsidRPr="002B6AC6">
        <w:rPr>
          <w:rFonts w:ascii="Arial" w:eastAsia="Arial" w:hAnsi="Arial" w:cs="Arial"/>
          <w:szCs w:val="24"/>
        </w:rPr>
        <w:t>procedure</w:t>
      </w:r>
      <w:r w:rsidRPr="002B6AC6">
        <w:rPr>
          <w:rFonts w:ascii="Arial" w:eastAsia="Arial" w:hAnsi="Arial" w:cs="Arial"/>
          <w:spacing w:val="-2"/>
          <w:szCs w:val="24"/>
        </w:rPr>
        <w:t xml:space="preserve"> </w:t>
      </w:r>
      <w:r w:rsidRPr="002B6AC6">
        <w:rPr>
          <w:rFonts w:ascii="Arial" w:eastAsia="Arial" w:hAnsi="Arial" w:cs="Arial"/>
          <w:szCs w:val="24"/>
        </w:rPr>
        <w:t>is</w:t>
      </w:r>
      <w:r w:rsidRPr="002B6AC6">
        <w:rPr>
          <w:rFonts w:ascii="Arial" w:eastAsia="Arial" w:hAnsi="Arial" w:cs="Arial"/>
          <w:spacing w:val="-3"/>
          <w:szCs w:val="24"/>
        </w:rPr>
        <w:t xml:space="preserve"> </w:t>
      </w:r>
      <w:r w:rsidRPr="002B6AC6">
        <w:rPr>
          <w:rFonts w:ascii="Arial" w:eastAsia="Arial" w:hAnsi="Arial" w:cs="Arial"/>
          <w:szCs w:val="24"/>
        </w:rPr>
        <w:t>included</w:t>
      </w:r>
      <w:r w:rsidRPr="002B6AC6">
        <w:rPr>
          <w:rFonts w:ascii="Arial" w:eastAsia="Arial" w:hAnsi="Arial" w:cs="Arial"/>
          <w:spacing w:val="-4"/>
          <w:szCs w:val="24"/>
        </w:rPr>
        <w:t xml:space="preserve"> </w:t>
      </w:r>
      <w:r w:rsidRPr="002B6AC6">
        <w:rPr>
          <w:rFonts w:ascii="Arial" w:eastAsia="Arial" w:hAnsi="Arial" w:cs="Arial"/>
          <w:szCs w:val="24"/>
        </w:rPr>
        <w:t>in</w:t>
      </w:r>
      <w:r w:rsidRPr="002B6AC6">
        <w:rPr>
          <w:rFonts w:ascii="Arial" w:eastAsia="Arial" w:hAnsi="Arial" w:cs="Arial"/>
          <w:spacing w:val="-4"/>
          <w:szCs w:val="24"/>
        </w:rPr>
        <w:t xml:space="preserve"> </w:t>
      </w:r>
      <w:r w:rsidRPr="002B6AC6">
        <w:rPr>
          <w:rFonts w:ascii="Arial" w:eastAsia="Arial" w:hAnsi="Arial" w:cs="Arial"/>
          <w:szCs w:val="24"/>
        </w:rPr>
        <w:t>the</w:t>
      </w:r>
      <w:r w:rsidRPr="002B6AC6">
        <w:rPr>
          <w:rFonts w:ascii="Arial" w:eastAsia="Arial" w:hAnsi="Arial" w:cs="Arial"/>
          <w:spacing w:val="-4"/>
          <w:szCs w:val="24"/>
        </w:rPr>
        <w:t xml:space="preserve"> </w:t>
      </w:r>
      <w:r w:rsidRPr="002B6AC6">
        <w:rPr>
          <w:rFonts w:ascii="Arial" w:eastAsia="Arial" w:hAnsi="Arial" w:cs="Arial"/>
          <w:szCs w:val="24"/>
        </w:rPr>
        <w:t>fee</w:t>
      </w:r>
      <w:r w:rsidRPr="002B6AC6">
        <w:rPr>
          <w:rFonts w:ascii="Arial" w:eastAsia="Arial" w:hAnsi="Arial" w:cs="Arial"/>
          <w:spacing w:val="-4"/>
          <w:szCs w:val="24"/>
        </w:rPr>
        <w:t xml:space="preserve"> </w:t>
      </w:r>
      <w:r w:rsidRPr="002B6AC6">
        <w:rPr>
          <w:rFonts w:ascii="Arial" w:eastAsia="Arial" w:hAnsi="Arial" w:cs="Arial"/>
          <w:szCs w:val="24"/>
        </w:rPr>
        <w:t>for</w:t>
      </w:r>
      <w:r w:rsidRPr="002B6AC6">
        <w:rPr>
          <w:rFonts w:ascii="Arial" w:eastAsia="Arial" w:hAnsi="Arial" w:cs="Arial"/>
          <w:spacing w:val="-3"/>
          <w:szCs w:val="24"/>
        </w:rPr>
        <w:t xml:space="preserve"> </w:t>
      </w:r>
      <w:r w:rsidRPr="002B6AC6">
        <w:rPr>
          <w:rFonts w:ascii="Arial" w:eastAsia="Arial" w:hAnsi="Arial" w:cs="Arial"/>
          <w:szCs w:val="24"/>
        </w:rPr>
        <w:t>an</w:t>
      </w:r>
      <w:r w:rsidRPr="002B6AC6">
        <w:rPr>
          <w:rFonts w:ascii="Arial" w:eastAsia="Arial" w:hAnsi="Arial" w:cs="Arial"/>
          <w:spacing w:val="-4"/>
          <w:szCs w:val="24"/>
        </w:rPr>
        <w:t xml:space="preserve"> </w:t>
      </w:r>
      <w:r w:rsidRPr="002B6AC6">
        <w:rPr>
          <w:rFonts w:ascii="Arial" w:eastAsia="Arial" w:hAnsi="Arial" w:cs="Arial"/>
          <w:szCs w:val="24"/>
        </w:rPr>
        <w:t>apicoectomy</w:t>
      </w:r>
      <w:r w:rsidRPr="002B6AC6">
        <w:rPr>
          <w:rFonts w:ascii="Arial" w:eastAsia="Arial" w:hAnsi="Arial" w:cs="Arial"/>
          <w:spacing w:val="-5"/>
          <w:szCs w:val="24"/>
        </w:rPr>
        <w:t xml:space="preserve"> </w:t>
      </w:r>
      <w:r w:rsidRPr="002B6AC6">
        <w:rPr>
          <w:rFonts w:ascii="Arial" w:eastAsia="Arial" w:hAnsi="Arial" w:cs="Arial"/>
          <w:szCs w:val="24"/>
        </w:rPr>
        <w:t>(D3410,</w:t>
      </w:r>
      <w:r w:rsidRPr="002B6AC6">
        <w:rPr>
          <w:rFonts w:ascii="Arial" w:eastAsia="Arial" w:hAnsi="Arial" w:cs="Arial"/>
          <w:spacing w:val="-3"/>
          <w:szCs w:val="24"/>
        </w:rPr>
        <w:t xml:space="preserve"> </w:t>
      </w:r>
      <w:r w:rsidRPr="002B6AC6">
        <w:rPr>
          <w:rFonts w:ascii="Arial" w:eastAsia="Arial" w:hAnsi="Arial" w:cs="Arial"/>
          <w:szCs w:val="24"/>
        </w:rPr>
        <w:t>D3421,</w:t>
      </w:r>
      <w:r w:rsidRPr="002B6AC6">
        <w:rPr>
          <w:rFonts w:ascii="Arial" w:eastAsia="Arial" w:hAnsi="Arial" w:cs="Arial"/>
          <w:spacing w:val="-3"/>
          <w:szCs w:val="24"/>
        </w:rPr>
        <w:t xml:space="preserve"> </w:t>
      </w:r>
      <w:r w:rsidRPr="002B6AC6">
        <w:rPr>
          <w:rFonts w:ascii="Arial" w:eastAsia="Arial" w:hAnsi="Arial" w:cs="Arial"/>
          <w:szCs w:val="24"/>
        </w:rPr>
        <w:t>D3425</w:t>
      </w:r>
      <w:r w:rsidRPr="002B6AC6">
        <w:rPr>
          <w:rFonts w:ascii="Arial" w:eastAsia="Arial" w:hAnsi="Arial" w:cs="Arial"/>
          <w:spacing w:val="-4"/>
          <w:szCs w:val="24"/>
        </w:rPr>
        <w:t xml:space="preserve"> </w:t>
      </w:r>
      <w:r w:rsidRPr="002B6AC6">
        <w:rPr>
          <w:rFonts w:ascii="Arial" w:eastAsia="Arial" w:hAnsi="Arial" w:cs="Arial"/>
          <w:szCs w:val="24"/>
        </w:rPr>
        <w:t>and</w:t>
      </w:r>
      <w:r w:rsidRPr="002B6AC6">
        <w:rPr>
          <w:rFonts w:ascii="Arial" w:eastAsia="Arial" w:hAnsi="Arial" w:cs="Arial"/>
          <w:spacing w:val="-4"/>
          <w:szCs w:val="24"/>
        </w:rPr>
        <w:t xml:space="preserve"> </w:t>
      </w:r>
      <w:r w:rsidRPr="002B6AC6">
        <w:rPr>
          <w:rFonts w:ascii="Arial" w:eastAsia="Arial" w:hAnsi="Arial" w:cs="Arial"/>
          <w:szCs w:val="24"/>
        </w:rPr>
        <w:t>D3426)</w:t>
      </w:r>
      <w:r w:rsidRPr="002B6AC6">
        <w:rPr>
          <w:rFonts w:ascii="Arial" w:eastAsia="Arial" w:hAnsi="Arial" w:cs="Arial"/>
          <w:spacing w:val="-3"/>
          <w:szCs w:val="24"/>
        </w:rPr>
        <w:t xml:space="preserve"> </w:t>
      </w:r>
      <w:r w:rsidRPr="002B6AC6">
        <w:rPr>
          <w:rFonts w:ascii="Arial" w:eastAsia="Arial" w:hAnsi="Arial" w:cs="Arial"/>
          <w:szCs w:val="24"/>
        </w:rPr>
        <w:t>and</w:t>
      </w:r>
      <w:r w:rsidRPr="002B6AC6">
        <w:rPr>
          <w:rFonts w:ascii="Arial" w:eastAsia="Arial" w:hAnsi="Arial" w:cs="Arial"/>
          <w:spacing w:val="-4"/>
          <w:szCs w:val="24"/>
        </w:rPr>
        <w:t xml:space="preserve"> </w:t>
      </w:r>
      <w:r w:rsidRPr="002B6AC6">
        <w:rPr>
          <w:rFonts w:ascii="Arial" w:eastAsia="Arial" w:hAnsi="Arial" w:cs="Arial"/>
          <w:szCs w:val="24"/>
        </w:rPr>
        <w:t>periradicular surgery (D3427) and is not payable separately.</w:t>
      </w:r>
    </w:p>
    <w:p w14:paraId="5787DB56" w14:textId="77777777" w:rsidR="0090646F" w:rsidRPr="0090646F" w:rsidRDefault="0090646F" w:rsidP="008310B6">
      <w:pPr>
        <w:pStyle w:val="NoSpacing"/>
      </w:pPr>
    </w:p>
    <w:p w14:paraId="11F660B1" w14:textId="77777777" w:rsidR="0090646F" w:rsidRPr="0090646F" w:rsidRDefault="0090646F" w:rsidP="00EC78FC">
      <w:pPr>
        <w:pStyle w:val="ProcedureDescription"/>
      </w:pPr>
      <w:r w:rsidRPr="0090646F">
        <w:t>PROCEDURE</w:t>
      </w:r>
      <w:r w:rsidRPr="0090646F">
        <w:rPr>
          <w:spacing w:val="-8"/>
        </w:rPr>
        <w:t xml:space="preserve"> </w:t>
      </w:r>
      <w:r w:rsidRPr="0090646F">
        <w:rPr>
          <w:spacing w:val="-4"/>
        </w:rPr>
        <w:t>D7412</w:t>
      </w:r>
    </w:p>
    <w:p w14:paraId="33E80FBD" w14:textId="77777777" w:rsidR="0090646F" w:rsidRPr="0090646F" w:rsidRDefault="0090646F" w:rsidP="00EC78FC">
      <w:pPr>
        <w:pStyle w:val="ProcedureDescription"/>
      </w:pPr>
      <w:r w:rsidRPr="0090646F">
        <w:t>EXCISION</w:t>
      </w:r>
      <w:r w:rsidRPr="0090646F">
        <w:rPr>
          <w:spacing w:val="-3"/>
        </w:rPr>
        <w:t xml:space="preserve"> </w:t>
      </w:r>
      <w:r w:rsidRPr="0090646F">
        <w:t>OF</w:t>
      </w:r>
      <w:r w:rsidRPr="0090646F">
        <w:rPr>
          <w:spacing w:val="-4"/>
        </w:rPr>
        <w:t xml:space="preserve"> </w:t>
      </w:r>
      <w:r w:rsidRPr="0090646F">
        <w:t>BENIGN</w:t>
      </w:r>
      <w:r w:rsidRPr="0090646F">
        <w:rPr>
          <w:spacing w:val="-2"/>
        </w:rPr>
        <w:t xml:space="preserve"> </w:t>
      </w:r>
      <w:r w:rsidRPr="0090646F">
        <w:t>LESION,</w:t>
      </w:r>
      <w:r w:rsidRPr="0090646F">
        <w:rPr>
          <w:spacing w:val="-2"/>
        </w:rPr>
        <w:t xml:space="preserve"> COMPLICATED</w:t>
      </w:r>
    </w:p>
    <w:p w14:paraId="68B08A4B" w14:textId="1F4AD92B" w:rsidR="0090646F" w:rsidRPr="002B6AC6" w:rsidRDefault="0090646F" w:rsidP="003301E4">
      <w:pPr>
        <w:widowControl w:val="0"/>
        <w:numPr>
          <w:ilvl w:val="0"/>
          <w:numId w:val="140"/>
        </w:numPr>
        <w:tabs>
          <w:tab w:val="left" w:pos="479"/>
          <w:tab w:val="left" w:pos="480"/>
        </w:tabs>
        <w:autoSpaceDE w:val="0"/>
        <w:autoSpaceDN w:val="0"/>
        <w:spacing w:before="122" w:after="0" w:line="240" w:lineRule="auto"/>
        <w:ind w:right="246"/>
        <w:rPr>
          <w:rFonts w:ascii="Arial" w:eastAsia="Arial" w:hAnsi="Arial" w:cs="Arial"/>
          <w:szCs w:val="24"/>
        </w:rPr>
      </w:pPr>
      <w:r w:rsidRPr="002B6AC6">
        <w:rPr>
          <w:rFonts w:ascii="Arial" w:eastAsia="Arial" w:hAnsi="Arial" w:cs="Arial"/>
          <w:szCs w:val="24"/>
        </w:rPr>
        <w:t>Written</w:t>
      </w:r>
      <w:r w:rsidRPr="002B6AC6">
        <w:rPr>
          <w:rFonts w:ascii="Arial" w:eastAsia="Arial" w:hAnsi="Arial" w:cs="Arial"/>
          <w:spacing w:val="-4"/>
          <w:szCs w:val="24"/>
        </w:rPr>
        <w:t xml:space="preserve"> </w:t>
      </w:r>
      <w:r w:rsidRPr="002B6AC6">
        <w:rPr>
          <w:rFonts w:ascii="Arial" w:eastAsia="Arial" w:hAnsi="Arial" w:cs="Arial"/>
          <w:szCs w:val="24"/>
        </w:rPr>
        <w:t>documentation</w:t>
      </w:r>
      <w:r w:rsidRPr="002B6AC6">
        <w:rPr>
          <w:rFonts w:ascii="Arial" w:eastAsia="Arial" w:hAnsi="Arial" w:cs="Arial"/>
          <w:spacing w:val="-4"/>
          <w:szCs w:val="24"/>
        </w:rPr>
        <w:t xml:space="preserve"> </w:t>
      </w:r>
      <w:r w:rsidRPr="002B6AC6">
        <w:rPr>
          <w:rFonts w:ascii="Arial" w:eastAsia="Arial" w:hAnsi="Arial" w:cs="Arial"/>
          <w:szCs w:val="24"/>
        </w:rPr>
        <w:t>for</w:t>
      </w:r>
      <w:r w:rsidRPr="002B6AC6">
        <w:rPr>
          <w:rFonts w:ascii="Arial" w:eastAsia="Arial" w:hAnsi="Arial" w:cs="Arial"/>
          <w:spacing w:val="-3"/>
          <w:szCs w:val="24"/>
        </w:rPr>
        <w:t xml:space="preserve"> </w:t>
      </w:r>
      <w:r w:rsidRPr="002B6AC6">
        <w:rPr>
          <w:rFonts w:ascii="Arial" w:eastAsia="Arial" w:hAnsi="Arial" w:cs="Arial"/>
          <w:szCs w:val="24"/>
        </w:rPr>
        <w:t>payment</w:t>
      </w:r>
      <w:r w:rsidR="00B80DFA">
        <w:rPr>
          <w:rFonts w:ascii="Arial" w:eastAsia="Arial" w:hAnsi="Arial" w:cs="Arial"/>
          <w:szCs w:val="24"/>
        </w:rPr>
        <w:t xml:space="preserve"> –</w:t>
      </w:r>
      <w:r w:rsidRPr="002B6AC6">
        <w:rPr>
          <w:rFonts w:ascii="Arial" w:eastAsia="Arial" w:hAnsi="Arial" w:cs="Arial"/>
          <w:spacing w:val="-3"/>
          <w:szCs w:val="24"/>
        </w:rPr>
        <w:t xml:space="preserve"> </w:t>
      </w:r>
      <w:r w:rsidRPr="002B6AC6">
        <w:rPr>
          <w:rFonts w:ascii="Arial" w:eastAsia="Arial" w:hAnsi="Arial" w:cs="Arial"/>
          <w:szCs w:val="24"/>
        </w:rPr>
        <w:t>shall</w:t>
      </w:r>
      <w:r w:rsidRPr="002B6AC6">
        <w:rPr>
          <w:rFonts w:ascii="Arial" w:eastAsia="Arial" w:hAnsi="Arial" w:cs="Arial"/>
          <w:spacing w:val="-3"/>
          <w:szCs w:val="24"/>
        </w:rPr>
        <w:t xml:space="preserve"> </w:t>
      </w:r>
      <w:r w:rsidRPr="002B6AC6">
        <w:rPr>
          <w:rFonts w:ascii="Arial" w:eastAsia="Arial" w:hAnsi="Arial" w:cs="Arial"/>
          <w:szCs w:val="24"/>
        </w:rPr>
        <w:t>include</w:t>
      </w:r>
      <w:r w:rsidRPr="002B6AC6">
        <w:rPr>
          <w:rFonts w:ascii="Arial" w:eastAsia="Arial" w:hAnsi="Arial" w:cs="Arial"/>
          <w:spacing w:val="-4"/>
          <w:szCs w:val="24"/>
        </w:rPr>
        <w:t xml:space="preserve"> </w:t>
      </w:r>
      <w:r w:rsidRPr="002B6AC6">
        <w:rPr>
          <w:rFonts w:ascii="Arial" w:eastAsia="Arial" w:hAnsi="Arial" w:cs="Arial"/>
          <w:szCs w:val="24"/>
        </w:rPr>
        <w:t>the</w:t>
      </w:r>
      <w:r w:rsidRPr="002B6AC6">
        <w:rPr>
          <w:rFonts w:ascii="Arial" w:eastAsia="Arial" w:hAnsi="Arial" w:cs="Arial"/>
          <w:spacing w:val="-4"/>
          <w:szCs w:val="24"/>
        </w:rPr>
        <w:t xml:space="preserve"> </w:t>
      </w:r>
      <w:r w:rsidRPr="002B6AC6">
        <w:rPr>
          <w:rFonts w:ascii="Arial" w:eastAsia="Arial" w:hAnsi="Arial" w:cs="Arial"/>
          <w:szCs w:val="24"/>
        </w:rPr>
        <w:t>area</w:t>
      </w:r>
      <w:r w:rsidRPr="002B6AC6">
        <w:rPr>
          <w:rFonts w:ascii="Arial" w:eastAsia="Arial" w:hAnsi="Arial" w:cs="Arial"/>
          <w:spacing w:val="-4"/>
          <w:szCs w:val="24"/>
        </w:rPr>
        <w:t xml:space="preserve"> </w:t>
      </w:r>
      <w:r w:rsidRPr="002B6AC6">
        <w:rPr>
          <w:rFonts w:ascii="Arial" w:eastAsia="Arial" w:hAnsi="Arial" w:cs="Arial"/>
          <w:szCs w:val="24"/>
        </w:rPr>
        <w:t>or</w:t>
      </w:r>
      <w:r w:rsidRPr="002B6AC6">
        <w:rPr>
          <w:rFonts w:ascii="Arial" w:eastAsia="Arial" w:hAnsi="Arial" w:cs="Arial"/>
          <w:spacing w:val="-3"/>
          <w:szCs w:val="24"/>
        </w:rPr>
        <w:t xml:space="preserve"> </w:t>
      </w:r>
      <w:r w:rsidRPr="002B6AC6">
        <w:rPr>
          <w:rFonts w:ascii="Arial" w:eastAsia="Arial" w:hAnsi="Arial" w:cs="Arial"/>
          <w:szCs w:val="24"/>
        </w:rPr>
        <w:t>region,</w:t>
      </w:r>
      <w:r w:rsidRPr="002B6AC6">
        <w:rPr>
          <w:rFonts w:ascii="Arial" w:eastAsia="Arial" w:hAnsi="Arial" w:cs="Arial"/>
          <w:spacing w:val="-3"/>
          <w:szCs w:val="24"/>
        </w:rPr>
        <w:t xml:space="preserve"> </w:t>
      </w:r>
      <w:r w:rsidRPr="002B6AC6">
        <w:rPr>
          <w:rFonts w:ascii="Arial" w:eastAsia="Arial" w:hAnsi="Arial" w:cs="Arial"/>
          <w:szCs w:val="24"/>
        </w:rPr>
        <w:t>describe</w:t>
      </w:r>
      <w:r w:rsidRPr="002B6AC6">
        <w:rPr>
          <w:rFonts w:ascii="Arial" w:eastAsia="Arial" w:hAnsi="Arial" w:cs="Arial"/>
          <w:spacing w:val="-4"/>
          <w:szCs w:val="24"/>
        </w:rPr>
        <w:t xml:space="preserve"> </w:t>
      </w:r>
      <w:r w:rsidRPr="002B6AC6">
        <w:rPr>
          <w:rFonts w:ascii="Arial" w:eastAsia="Arial" w:hAnsi="Arial" w:cs="Arial"/>
          <w:szCs w:val="24"/>
        </w:rPr>
        <w:t>the</w:t>
      </w:r>
      <w:r w:rsidRPr="002B6AC6">
        <w:rPr>
          <w:rFonts w:ascii="Arial" w:eastAsia="Arial" w:hAnsi="Arial" w:cs="Arial"/>
          <w:spacing w:val="-4"/>
          <w:szCs w:val="24"/>
        </w:rPr>
        <w:t xml:space="preserve"> </w:t>
      </w:r>
      <w:r w:rsidRPr="002B6AC6">
        <w:rPr>
          <w:rFonts w:ascii="Arial" w:eastAsia="Arial" w:hAnsi="Arial" w:cs="Arial"/>
          <w:szCs w:val="24"/>
        </w:rPr>
        <w:t>specific</w:t>
      </w:r>
      <w:r w:rsidRPr="002B6AC6">
        <w:rPr>
          <w:rFonts w:ascii="Arial" w:eastAsia="Arial" w:hAnsi="Arial" w:cs="Arial"/>
          <w:spacing w:val="-3"/>
          <w:szCs w:val="24"/>
        </w:rPr>
        <w:t xml:space="preserve"> </w:t>
      </w:r>
      <w:r w:rsidRPr="002B6AC6">
        <w:rPr>
          <w:rFonts w:ascii="Arial" w:eastAsia="Arial" w:hAnsi="Arial" w:cs="Arial"/>
          <w:szCs w:val="24"/>
        </w:rPr>
        <w:t>conditions</w:t>
      </w:r>
      <w:r w:rsidRPr="002B6AC6">
        <w:rPr>
          <w:rFonts w:ascii="Arial" w:eastAsia="Arial" w:hAnsi="Arial" w:cs="Arial"/>
          <w:spacing w:val="-3"/>
          <w:szCs w:val="24"/>
        </w:rPr>
        <w:t xml:space="preserve"> </w:t>
      </w:r>
      <w:r w:rsidRPr="002B6AC6">
        <w:rPr>
          <w:rFonts w:ascii="Arial" w:eastAsia="Arial" w:hAnsi="Arial" w:cs="Arial"/>
          <w:szCs w:val="24"/>
        </w:rPr>
        <w:t>addressed by the procedure, the rationale demonstrating the medical necessity and any pertinent history.</w:t>
      </w:r>
    </w:p>
    <w:p w14:paraId="57B647C5" w14:textId="77777777" w:rsidR="0090646F" w:rsidRPr="002B6AC6" w:rsidRDefault="0090646F" w:rsidP="003301E4">
      <w:pPr>
        <w:widowControl w:val="0"/>
        <w:numPr>
          <w:ilvl w:val="0"/>
          <w:numId w:val="140"/>
        </w:numPr>
        <w:tabs>
          <w:tab w:val="left" w:pos="479"/>
          <w:tab w:val="left" w:pos="480"/>
        </w:tabs>
        <w:autoSpaceDE w:val="0"/>
        <w:autoSpaceDN w:val="0"/>
        <w:spacing w:before="120" w:after="0" w:line="240" w:lineRule="auto"/>
        <w:ind w:hanging="361"/>
        <w:rPr>
          <w:rFonts w:ascii="Arial" w:eastAsia="Arial" w:hAnsi="Arial" w:cs="Arial"/>
          <w:szCs w:val="24"/>
        </w:rPr>
      </w:pPr>
      <w:r w:rsidRPr="002B6AC6">
        <w:rPr>
          <w:rFonts w:ascii="Arial" w:eastAsia="Arial" w:hAnsi="Arial" w:cs="Arial"/>
          <w:szCs w:val="24"/>
        </w:rPr>
        <w:t>A</w:t>
      </w:r>
      <w:r w:rsidRPr="002B6AC6">
        <w:rPr>
          <w:rFonts w:ascii="Arial" w:eastAsia="Arial" w:hAnsi="Arial" w:cs="Arial"/>
          <w:spacing w:val="-5"/>
          <w:szCs w:val="24"/>
        </w:rPr>
        <w:t xml:space="preserve"> </w:t>
      </w:r>
      <w:r w:rsidRPr="002B6AC6">
        <w:rPr>
          <w:rFonts w:ascii="Arial" w:eastAsia="Arial" w:hAnsi="Arial" w:cs="Arial"/>
          <w:szCs w:val="24"/>
        </w:rPr>
        <w:t>pathology</w:t>
      </w:r>
      <w:r w:rsidRPr="002B6AC6">
        <w:rPr>
          <w:rFonts w:ascii="Arial" w:eastAsia="Arial" w:hAnsi="Arial" w:cs="Arial"/>
          <w:spacing w:val="-3"/>
          <w:szCs w:val="24"/>
        </w:rPr>
        <w:t xml:space="preserve"> </w:t>
      </w:r>
      <w:r w:rsidRPr="002B6AC6">
        <w:rPr>
          <w:rFonts w:ascii="Arial" w:eastAsia="Arial" w:hAnsi="Arial" w:cs="Arial"/>
          <w:szCs w:val="24"/>
        </w:rPr>
        <w:t>report</w:t>
      </w:r>
      <w:r w:rsidRPr="002B6AC6">
        <w:rPr>
          <w:rFonts w:ascii="Arial" w:eastAsia="Arial" w:hAnsi="Arial" w:cs="Arial"/>
          <w:spacing w:val="-2"/>
          <w:szCs w:val="24"/>
        </w:rPr>
        <w:t xml:space="preserve"> </w:t>
      </w:r>
      <w:r w:rsidRPr="002B6AC6">
        <w:rPr>
          <w:rFonts w:ascii="Arial" w:eastAsia="Arial" w:hAnsi="Arial" w:cs="Arial"/>
          <w:szCs w:val="24"/>
        </w:rPr>
        <w:t>from</w:t>
      </w:r>
      <w:r w:rsidRPr="002B6AC6">
        <w:rPr>
          <w:rFonts w:ascii="Arial" w:eastAsia="Arial" w:hAnsi="Arial" w:cs="Arial"/>
          <w:spacing w:val="-3"/>
          <w:szCs w:val="24"/>
        </w:rPr>
        <w:t xml:space="preserve"> </w:t>
      </w:r>
      <w:r w:rsidRPr="002B6AC6">
        <w:rPr>
          <w:rFonts w:ascii="Arial" w:eastAsia="Arial" w:hAnsi="Arial" w:cs="Arial"/>
          <w:szCs w:val="24"/>
        </w:rPr>
        <w:t>a</w:t>
      </w:r>
      <w:r w:rsidRPr="002B6AC6">
        <w:rPr>
          <w:rFonts w:ascii="Arial" w:eastAsia="Arial" w:hAnsi="Arial" w:cs="Arial"/>
          <w:spacing w:val="-3"/>
          <w:szCs w:val="24"/>
        </w:rPr>
        <w:t xml:space="preserve"> </w:t>
      </w:r>
      <w:r w:rsidRPr="002B6AC6">
        <w:rPr>
          <w:rFonts w:ascii="Arial" w:eastAsia="Arial" w:hAnsi="Arial" w:cs="Arial"/>
          <w:szCs w:val="24"/>
        </w:rPr>
        <w:t>certified</w:t>
      </w:r>
      <w:r w:rsidRPr="002B6AC6">
        <w:rPr>
          <w:rFonts w:ascii="Arial" w:eastAsia="Arial" w:hAnsi="Arial" w:cs="Arial"/>
          <w:spacing w:val="-3"/>
          <w:szCs w:val="24"/>
        </w:rPr>
        <w:t xml:space="preserve"> </w:t>
      </w:r>
      <w:r w:rsidRPr="002B6AC6">
        <w:rPr>
          <w:rFonts w:ascii="Arial" w:eastAsia="Arial" w:hAnsi="Arial" w:cs="Arial"/>
          <w:szCs w:val="24"/>
        </w:rPr>
        <w:t>pathology</w:t>
      </w:r>
      <w:r w:rsidRPr="002B6AC6">
        <w:rPr>
          <w:rFonts w:ascii="Arial" w:eastAsia="Arial" w:hAnsi="Arial" w:cs="Arial"/>
          <w:spacing w:val="-2"/>
          <w:szCs w:val="24"/>
        </w:rPr>
        <w:t xml:space="preserve"> </w:t>
      </w:r>
      <w:r w:rsidRPr="002B6AC6">
        <w:rPr>
          <w:rFonts w:ascii="Arial" w:eastAsia="Arial" w:hAnsi="Arial" w:cs="Arial"/>
          <w:szCs w:val="24"/>
        </w:rPr>
        <w:t>laboratory</w:t>
      </w:r>
      <w:r w:rsidRPr="002B6AC6">
        <w:rPr>
          <w:rFonts w:ascii="Arial" w:eastAsia="Arial" w:hAnsi="Arial" w:cs="Arial"/>
          <w:spacing w:val="-4"/>
          <w:szCs w:val="24"/>
        </w:rPr>
        <w:t xml:space="preserve"> </w:t>
      </w:r>
      <w:r w:rsidRPr="002B6AC6">
        <w:rPr>
          <w:rFonts w:ascii="Arial" w:eastAsia="Arial" w:hAnsi="Arial" w:cs="Arial"/>
          <w:szCs w:val="24"/>
        </w:rPr>
        <w:t>is</w:t>
      </w:r>
      <w:r w:rsidRPr="002B6AC6">
        <w:rPr>
          <w:rFonts w:ascii="Arial" w:eastAsia="Arial" w:hAnsi="Arial" w:cs="Arial"/>
          <w:spacing w:val="-2"/>
          <w:szCs w:val="24"/>
        </w:rPr>
        <w:t xml:space="preserve"> </w:t>
      </w:r>
      <w:r w:rsidRPr="002B6AC6">
        <w:rPr>
          <w:rFonts w:ascii="Arial" w:eastAsia="Arial" w:hAnsi="Arial" w:cs="Arial"/>
          <w:szCs w:val="24"/>
        </w:rPr>
        <w:t>required</w:t>
      </w:r>
      <w:r w:rsidRPr="002B6AC6">
        <w:rPr>
          <w:rFonts w:ascii="Arial" w:eastAsia="Arial" w:hAnsi="Arial" w:cs="Arial"/>
          <w:spacing w:val="-3"/>
          <w:szCs w:val="24"/>
        </w:rPr>
        <w:t xml:space="preserve"> </w:t>
      </w:r>
      <w:r w:rsidRPr="002B6AC6">
        <w:rPr>
          <w:rFonts w:ascii="Arial" w:eastAsia="Arial" w:hAnsi="Arial" w:cs="Arial"/>
          <w:szCs w:val="24"/>
        </w:rPr>
        <w:t>for</w:t>
      </w:r>
      <w:r w:rsidRPr="002B6AC6">
        <w:rPr>
          <w:rFonts w:ascii="Arial" w:eastAsia="Arial" w:hAnsi="Arial" w:cs="Arial"/>
          <w:spacing w:val="-2"/>
          <w:szCs w:val="24"/>
        </w:rPr>
        <w:t xml:space="preserve"> payment.</w:t>
      </w:r>
    </w:p>
    <w:p w14:paraId="06EC3952" w14:textId="77777777" w:rsidR="0090646F" w:rsidRPr="002B6AC6" w:rsidRDefault="0090646F" w:rsidP="003301E4">
      <w:pPr>
        <w:widowControl w:val="0"/>
        <w:numPr>
          <w:ilvl w:val="0"/>
          <w:numId w:val="140"/>
        </w:numPr>
        <w:tabs>
          <w:tab w:val="left" w:pos="479"/>
          <w:tab w:val="left" w:pos="480"/>
        </w:tabs>
        <w:autoSpaceDE w:val="0"/>
        <w:autoSpaceDN w:val="0"/>
        <w:spacing w:before="120" w:after="0" w:line="240" w:lineRule="auto"/>
        <w:ind w:hanging="361"/>
        <w:rPr>
          <w:rFonts w:ascii="Arial" w:eastAsia="Arial" w:hAnsi="Arial" w:cs="Arial"/>
          <w:szCs w:val="24"/>
        </w:rPr>
      </w:pPr>
      <w:r w:rsidRPr="002B6AC6">
        <w:rPr>
          <w:rFonts w:ascii="Arial" w:eastAsia="Arial" w:hAnsi="Arial" w:cs="Arial"/>
          <w:szCs w:val="24"/>
        </w:rPr>
        <w:t>A</w:t>
      </w:r>
      <w:r w:rsidRPr="002B6AC6">
        <w:rPr>
          <w:rFonts w:ascii="Arial" w:eastAsia="Arial" w:hAnsi="Arial" w:cs="Arial"/>
          <w:spacing w:val="-5"/>
          <w:szCs w:val="24"/>
        </w:rPr>
        <w:t xml:space="preserve"> </w:t>
      </w:r>
      <w:r w:rsidRPr="002B6AC6">
        <w:rPr>
          <w:rFonts w:ascii="Arial" w:eastAsia="Arial" w:hAnsi="Arial" w:cs="Arial"/>
          <w:szCs w:val="24"/>
        </w:rPr>
        <w:t>benefit when</w:t>
      </w:r>
      <w:r w:rsidRPr="002B6AC6">
        <w:rPr>
          <w:rFonts w:ascii="Arial" w:eastAsia="Arial" w:hAnsi="Arial" w:cs="Arial"/>
          <w:spacing w:val="-2"/>
          <w:szCs w:val="24"/>
        </w:rPr>
        <w:t xml:space="preserve"> </w:t>
      </w:r>
      <w:r w:rsidRPr="002B6AC6">
        <w:rPr>
          <w:rFonts w:ascii="Arial" w:eastAsia="Arial" w:hAnsi="Arial" w:cs="Arial"/>
          <w:szCs w:val="24"/>
        </w:rPr>
        <w:t>there</w:t>
      </w:r>
      <w:r w:rsidRPr="002B6AC6">
        <w:rPr>
          <w:rFonts w:ascii="Arial" w:eastAsia="Arial" w:hAnsi="Arial" w:cs="Arial"/>
          <w:spacing w:val="-4"/>
          <w:szCs w:val="24"/>
        </w:rPr>
        <w:t xml:space="preserve"> </w:t>
      </w:r>
      <w:r w:rsidRPr="002B6AC6">
        <w:rPr>
          <w:rFonts w:ascii="Arial" w:eastAsia="Arial" w:hAnsi="Arial" w:cs="Arial"/>
          <w:szCs w:val="24"/>
        </w:rPr>
        <w:t>is</w:t>
      </w:r>
      <w:r w:rsidRPr="002B6AC6">
        <w:rPr>
          <w:rFonts w:ascii="Arial" w:eastAsia="Arial" w:hAnsi="Arial" w:cs="Arial"/>
          <w:spacing w:val="-3"/>
          <w:szCs w:val="24"/>
        </w:rPr>
        <w:t xml:space="preserve"> </w:t>
      </w:r>
      <w:r w:rsidRPr="002B6AC6">
        <w:rPr>
          <w:rFonts w:ascii="Arial" w:eastAsia="Arial" w:hAnsi="Arial" w:cs="Arial"/>
          <w:szCs w:val="24"/>
        </w:rPr>
        <w:t>extensive</w:t>
      </w:r>
      <w:r w:rsidRPr="002B6AC6">
        <w:rPr>
          <w:rFonts w:ascii="Arial" w:eastAsia="Arial" w:hAnsi="Arial" w:cs="Arial"/>
          <w:spacing w:val="-4"/>
          <w:szCs w:val="24"/>
        </w:rPr>
        <w:t xml:space="preserve"> </w:t>
      </w:r>
      <w:r w:rsidRPr="002B6AC6">
        <w:rPr>
          <w:rFonts w:ascii="Arial" w:eastAsia="Arial" w:hAnsi="Arial" w:cs="Arial"/>
          <w:szCs w:val="24"/>
        </w:rPr>
        <w:t>undermining</w:t>
      </w:r>
      <w:r w:rsidRPr="002B6AC6">
        <w:rPr>
          <w:rFonts w:ascii="Arial" w:eastAsia="Arial" w:hAnsi="Arial" w:cs="Arial"/>
          <w:spacing w:val="-2"/>
          <w:szCs w:val="24"/>
        </w:rPr>
        <w:t xml:space="preserve"> </w:t>
      </w:r>
      <w:r w:rsidRPr="002B6AC6">
        <w:rPr>
          <w:rFonts w:ascii="Arial" w:eastAsia="Arial" w:hAnsi="Arial" w:cs="Arial"/>
          <w:szCs w:val="24"/>
        </w:rPr>
        <w:t>with</w:t>
      </w:r>
      <w:r w:rsidRPr="002B6AC6">
        <w:rPr>
          <w:rFonts w:ascii="Arial" w:eastAsia="Arial" w:hAnsi="Arial" w:cs="Arial"/>
          <w:spacing w:val="-4"/>
          <w:szCs w:val="24"/>
        </w:rPr>
        <w:t xml:space="preserve"> </w:t>
      </w:r>
      <w:r w:rsidRPr="002B6AC6">
        <w:rPr>
          <w:rFonts w:ascii="Arial" w:eastAsia="Arial" w:hAnsi="Arial" w:cs="Arial"/>
          <w:szCs w:val="24"/>
        </w:rPr>
        <w:t>advancement</w:t>
      </w:r>
      <w:r w:rsidRPr="002B6AC6">
        <w:rPr>
          <w:rFonts w:ascii="Arial" w:eastAsia="Arial" w:hAnsi="Arial" w:cs="Arial"/>
          <w:spacing w:val="-3"/>
          <w:szCs w:val="24"/>
        </w:rPr>
        <w:t xml:space="preserve"> </w:t>
      </w:r>
      <w:r w:rsidRPr="002B6AC6">
        <w:rPr>
          <w:rFonts w:ascii="Arial" w:eastAsia="Arial" w:hAnsi="Arial" w:cs="Arial"/>
          <w:szCs w:val="24"/>
        </w:rPr>
        <w:t>or</w:t>
      </w:r>
      <w:r w:rsidRPr="002B6AC6">
        <w:rPr>
          <w:rFonts w:ascii="Arial" w:eastAsia="Arial" w:hAnsi="Arial" w:cs="Arial"/>
          <w:spacing w:val="-3"/>
          <w:szCs w:val="24"/>
        </w:rPr>
        <w:t xml:space="preserve"> </w:t>
      </w:r>
      <w:r w:rsidRPr="002B6AC6">
        <w:rPr>
          <w:rFonts w:ascii="Arial" w:eastAsia="Arial" w:hAnsi="Arial" w:cs="Arial"/>
          <w:szCs w:val="24"/>
        </w:rPr>
        <w:t>rotational</w:t>
      </w:r>
      <w:r w:rsidRPr="002B6AC6">
        <w:rPr>
          <w:rFonts w:ascii="Arial" w:eastAsia="Arial" w:hAnsi="Arial" w:cs="Arial"/>
          <w:spacing w:val="-3"/>
          <w:szCs w:val="24"/>
        </w:rPr>
        <w:t xml:space="preserve"> </w:t>
      </w:r>
      <w:r w:rsidRPr="002B6AC6">
        <w:rPr>
          <w:rFonts w:ascii="Arial" w:eastAsia="Arial" w:hAnsi="Arial" w:cs="Arial"/>
          <w:szCs w:val="24"/>
        </w:rPr>
        <w:t>flap</w:t>
      </w:r>
      <w:r w:rsidRPr="002B6AC6">
        <w:rPr>
          <w:rFonts w:ascii="Arial" w:eastAsia="Arial" w:hAnsi="Arial" w:cs="Arial"/>
          <w:spacing w:val="-3"/>
          <w:szCs w:val="24"/>
        </w:rPr>
        <w:t xml:space="preserve"> </w:t>
      </w:r>
      <w:r w:rsidRPr="002B6AC6">
        <w:rPr>
          <w:rFonts w:ascii="Arial" w:eastAsia="Arial" w:hAnsi="Arial" w:cs="Arial"/>
          <w:spacing w:val="-2"/>
          <w:szCs w:val="24"/>
        </w:rPr>
        <w:t>closure.</w:t>
      </w:r>
    </w:p>
    <w:p w14:paraId="04E4F0C7" w14:textId="77777777" w:rsidR="0090646F" w:rsidRPr="0090646F" w:rsidRDefault="0090646F" w:rsidP="002B6AC6">
      <w:pPr>
        <w:pStyle w:val="NoSpacing"/>
      </w:pPr>
    </w:p>
    <w:p w14:paraId="5DF5A7FB" w14:textId="77777777" w:rsidR="0090646F" w:rsidRPr="0090646F" w:rsidRDefault="0090646F" w:rsidP="00EC78FC">
      <w:pPr>
        <w:pStyle w:val="ProcedureDescription"/>
      </w:pPr>
      <w:r w:rsidRPr="0090646F">
        <w:t>PROCEDURE</w:t>
      </w:r>
      <w:r w:rsidRPr="0090646F">
        <w:rPr>
          <w:spacing w:val="-8"/>
        </w:rPr>
        <w:t xml:space="preserve"> </w:t>
      </w:r>
      <w:r w:rsidRPr="0090646F">
        <w:rPr>
          <w:spacing w:val="-4"/>
        </w:rPr>
        <w:t>D7413</w:t>
      </w:r>
    </w:p>
    <w:p w14:paraId="343A3009" w14:textId="77777777" w:rsidR="0090646F" w:rsidRPr="0090646F" w:rsidRDefault="0090646F" w:rsidP="00EC78FC">
      <w:pPr>
        <w:pStyle w:val="ProcedureDescription"/>
      </w:pPr>
      <w:r w:rsidRPr="0090646F">
        <w:t>EXCISION</w:t>
      </w:r>
      <w:r w:rsidRPr="0090646F">
        <w:rPr>
          <w:spacing w:val="-5"/>
        </w:rPr>
        <w:t xml:space="preserve"> </w:t>
      </w:r>
      <w:r w:rsidRPr="0090646F">
        <w:t>OF</w:t>
      </w:r>
      <w:r w:rsidRPr="0090646F">
        <w:rPr>
          <w:spacing w:val="-3"/>
        </w:rPr>
        <w:t xml:space="preserve"> </w:t>
      </w:r>
      <w:r w:rsidRPr="0090646F">
        <w:t>MALIGNANT</w:t>
      </w:r>
      <w:r w:rsidRPr="0090646F">
        <w:rPr>
          <w:spacing w:val="-2"/>
        </w:rPr>
        <w:t xml:space="preserve"> </w:t>
      </w:r>
      <w:r w:rsidRPr="0090646F">
        <w:t>LESION</w:t>
      </w:r>
      <w:r w:rsidRPr="0090646F">
        <w:rPr>
          <w:spacing w:val="-2"/>
        </w:rPr>
        <w:t xml:space="preserve"> </w:t>
      </w:r>
      <w:r w:rsidRPr="0090646F">
        <w:t>UP</w:t>
      </w:r>
      <w:r w:rsidRPr="0090646F">
        <w:rPr>
          <w:spacing w:val="-2"/>
        </w:rPr>
        <w:t xml:space="preserve"> </w:t>
      </w:r>
      <w:r w:rsidRPr="0090646F">
        <w:t>TO</w:t>
      </w:r>
      <w:r w:rsidRPr="0090646F">
        <w:rPr>
          <w:spacing w:val="-3"/>
        </w:rPr>
        <w:t xml:space="preserve"> </w:t>
      </w:r>
      <w:r w:rsidRPr="0090646F">
        <w:t>1.25</w:t>
      </w:r>
      <w:r w:rsidRPr="0090646F">
        <w:rPr>
          <w:spacing w:val="-2"/>
        </w:rPr>
        <w:t xml:space="preserve"> </w:t>
      </w:r>
      <w:r w:rsidRPr="0090646F">
        <w:rPr>
          <w:spacing w:val="-5"/>
        </w:rPr>
        <w:t>CM</w:t>
      </w:r>
    </w:p>
    <w:p w14:paraId="375199AB" w14:textId="77777777" w:rsidR="0090646F" w:rsidRPr="00B80DFA" w:rsidRDefault="0090646F" w:rsidP="003301E4">
      <w:pPr>
        <w:widowControl w:val="0"/>
        <w:numPr>
          <w:ilvl w:val="0"/>
          <w:numId w:val="139"/>
        </w:numPr>
        <w:tabs>
          <w:tab w:val="left" w:pos="479"/>
          <w:tab w:val="left" w:pos="480"/>
        </w:tabs>
        <w:autoSpaceDE w:val="0"/>
        <w:autoSpaceDN w:val="0"/>
        <w:spacing w:before="121" w:after="0" w:line="240" w:lineRule="auto"/>
        <w:ind w:right="246"/>
        <w:rPr>
          <w:rFonts w:ascii="Arial" w:eastAsia="Arial" w:hAnsi="Arial" w:cs="Arial"/>
          <w:sz w:val="22"/>
        </w:rPr>
      </w:pPr>
      <w:r w:rsidRPr="00B80DFA">
        <w:rPr>
          <w:rFonts w:ascii="Arial" w:eastAsia="Arial" w:hAnsi="Arial" w:cs="Arial"/>
          <w:sz w:val="22"/>
        </w:rPr>
        <w:t>Written</w:t>
      </w:r>
      <w:r w:rsidRPr="00B80DFA">
        <w:rPr>
          <w:rFonts w:ascii="Arial" w:eastAsia="Arial" w:hAnsi="Arial" w:cs="Arial"/>
          <w:spacing w:val="-4"/>
          <w:sz w:val="22"/>
        </w:rPr>
        <w:t xml:space="preserve"> </w:t>
      </w:r>
      <w:r w:rsidRPr="00B80DFA">
        <w:rPr>
          <w:rFonts w:ascii="Arial" w:eastAsia="Arial" w:hAnsi="Arial" w:cs="Arial"/>
          <w:sz w:val="22"/>
        </w:rPr>
        <w:t>documentation</w:t>
      </w:r>
      <w:r w:rsidRPr="00B80DFA">
        <w:rPr>
          <w:rFonts w:ascii="Arial" w:eastAsia="Arial" w:hAnsi="Arial" w:cs="Arial"/>
          <w:spacing w:val="-4"/>
          <w:sz w:val="22"/>
        </w:rPr>
        <w:t xml:space="preserve"> </w:t>
      </w:r>
      <w:r w:rsidRPr="00B80DFA">
        <w:rPr>
          <w:rFonts w:ascii="Arial" w:eastAsia="Arial" w:hAnsi="Arial" w:cs="Arial"/>
          <w:sz w:val="22"/>
        </w:rPr>
        <w:t>for</w:t>
      </w:r>
      <w:r w:rsidRPr="00B80DFA">
        <w:rPr>
          <w:rFonts w:ascii="Arial" w:eastAsia="Arial" w:hAnsi="Arial" w:cs="Arial"/>
          <w:spacing w:val="-3"/>
          <w:sz w:val="22"/>
        </w:rPr>
        <w:t xml:space="preserve"> </w:t>
      </w:r>
      <w:r w:rsidRPr="00B80DFA">
        <w:rPr>
          <w:rFonts w:ascii="Arial" w:eastAsia="Arial" w:hAnsi="Arial" w:cs="Arial"/>
          <w:sz w:val="22"/>
        </w:rPr>
        <w:t>payment-</w:t>
      </w:r>
      <w:r w:rsidRPr="00B80DFA">
        <w:rPr>
          <w:rFonts w:ascii="Arial" w:eastAsia="Arial" w:hAnsi="Arial" w:cs="Arial"/>
          <w:spacing w:val="-3"/>
          <w:sz w:val="22"/>
        </w:rPr>
        <w:t xml:space="preserve"> </w:t>
      </w:r>
      <w:r w:rsidRPr="00B80DFA">
        <w:rPr>
          <w:rFonts w:ascii="Arial" w:eastAsia="Arial" w:hAnsi="Arial" w:cs="Arial"/>
          <w:sz w:val="22"/>
        </w:rPr>
        <w:t>shall</w:t>
      </w:r>
      <w:r w:rsidRPr="00B80DFA">
        <w:rPr>
          <w:rFonts w:ascii="Arial" w:eastAsia="Arial" w:hAnsi="Arial" w:cs="Arial"/>
          <w:spacing w:val="-3"/>
          <w:sz w:val="22"/>
        </w:rPr>
        <w:t xml:space="preserve"> </w:t>
      </w:r>
      <w:r w:rsidRPr="00B80DFA">
        <w:rPr>
          <w:rFonts w:ascii="Arial" w:eastAsia="Arial" w:hAnsi="Arial" w:cs="Arial"/>
          <w:sz w:val="22"/>
        </w:rPr>
        <w:t>include</w:t>
      </w:r>
      <w:r w:rsidRPr="00B80DFA">
        <w:rPr>
          <w:rFonts w:ascii="Arial" w:eastAsia="Arial" w:hAnsi="Arial" w:cs="Arial"/>
          <w:spacing w:val="-4"/>
          <w:sz w:val="22"/>
        </w:rPr>
        <w:t xml:space="preserve"> </w:t>
      </w:r>
      <w:r w:rsidRPr="00B80DFA">
        <w:rPr>
          <w:rFonts w:ascii="Arial" w:eastAsia="Arial" w:hAnsi="Arial" w:cs="Arial"/>
          <w:sz w:val="22"/>
        </w:rPr>
        <w:t>the</w:t>
      </w:r>
      <w:r w:rsidRPr="00B80DFA">
        <w:rPr>
          <w:rFonts w:ascii="Arial" w:eastAsia="Arial" w:hAnsi="Arial" w:cs="Arial"/>
          <w:spacing w:val="-4"/>
          <w:sz w:val="22"/>
        </w:rPr>
        <w:t xml:space="preserve"> </w:t>
      </w:r>
      <w:r w:rsidRPr="00B80DFA">
        <w:rPr>
          <w:rFonts w:ascii="Arial" w:eastAsia="Arial" w:hAnsi="Arial" w:cs="Arial"/>
          <w:sz w:val="22"/>
        </w:rPr>
        <w:t>area</w:t>
      </w:r>
      <w:r w:rsidRPr="00B80DFA">
        <w:rPr>
          <w:rFonts w:ascii="Arial" w:eastAsia="Arial" w:hAnsi="Arial" w:cs="Arial"/>
          <w:spacing w:val="-4"/>
          <w:sz w:val="22"/>
        </w:rPr>
        <w:t xml:space="preserve"> </w:t>
      </w:r>
      <w:r w:rsidRPr="00B80DFA">
        <w:rPr>
          <w:rFonts w:ascii="Arial" w:eastAsia="Arial" w:hAnsi="Arial" w:cs="Arial"/>
          <w:sz w:val="22"/>
        </w:rPr>
        <w:t>or</w:t>
      </w:r>
      <w:r w:rsidRPr="00B80DFA">
        <w:rPr>
          <w:rFonts w:ascii="Arial" w:eastAsia="Arial" w:hAnsi="Arial" w:cs="Arial"/>
          <w:spacing w:val="-3"/>
          <w:sz w:val="22"/>
        </w:rPr>
        <w:t xml:space="preserve"> </w:t>
      </w:r>
      <w:r w:rsidRPr="00B80DFA">
        <w:rPr>
          <w:rFonts w:ascii="Arial" w:eastAsia="Arial" w:hAnsi="Arial" w:cs="Arial"/>
          <w:sz w:val="22"/>
        </w:rPr>
        <w:t>region,</w:t>
      </w:r>
      <w:r w:rsidRPr="00B80DFA">
        <w:rPr>
          <w:rFonts w:ascii="Arial" w:eastAsia="Arial" w:hAnsi="Arial" w:cs="Arial"/>
          <w:spacing w:val="-3"/>
          <w:sz w:val="22"/>
        </w:rPr>
        <w:t xml:space="preserve"> </w:t>
      </w:r>
      <w:r w:rsidRPr="00B80DFA">
        <w:rPr>
          <w:rFonts w:ascii="Arial" w:eastAsia="Arial" w:hAnsi="Arial" w:cs="Arial"/>
          <w:sz w:val="22"/>
        </w:rPr>
        <w:t>describe</w:t>
      </w:r>
      <w:r w:rsidRPr="00B80DFA">
        <w:rPr>
          <w:rFonts w:ascii="Arial" w:eastAsia="Arial" w:hAnsi="Arial" w:cs="Arial"/>
          <w:spacing w:val="-4"/>
          <w:sz w:val="22"/>
        </w:rPr>
        <w:t xml:space="preserve"> </w:t>
      </w:r>
      <w:r w:rsidRPr="00B80DFA">
        <w:rPr>
          <w:rFonts w:ascii="Arial" w:eastAsia="Arial" w:hAnsi="Arial" w:cs="Arial"/>
          <w:sz w:val="22"/>
        </w:rPr>
        <w:t>the</w:t>
      </w:r>
      <w:r w:rsidRPr="00B80DFA">
        <w:rPr>
          <w:rFonts w:ascii="Arial" w:eastAsia="Arial" w:hAnsi="Arial" w:cs="Arial"/>
          <w:spacing w:val="-4"/>
          <w:sz w:val="22"/>
        </w:rPr>
        <w:t xml:space="preserve"> </w:t>
      </w:r>
      <w:r w:rsidRPr="00B80DFA">
        <w:rPr>
          <w:rFonts w:ascii="Arial" w:eastAsia="Arial" w:hAnsi="Arial" w:cs="Arial"/>
          <w:sz w:val="22"/>
        </w:rPr>
        <w:t>specific</w:t>
      </w:r>
      <w:r w:rsidRPr="00B80DFA">
        <w:rPr>
          <w:rFonts w:ascii="Arial" w:eastAsia="Arial" w:hAnsi="Arial" w:cs="Arial"/>
          <w:spacing w:val="-3"/>
          <w:sz w:val="22"/>
        </w:rPr>
        <w:t xml:space="preserve"> </w:t>
      </w:r>
      <w:r w:rsidRPr="00B80DFA">
        <w:rPr>
          <w:rFonts w:ascii="Arial" w:eastAsia="Arial" w:hAnsi="Arial" w:cs="Arial"/>
          <w:sz w:val="22"/>
        </w:rPr>
        <w:t>conditions</w:t>
      </w:r>
      <w:r w:rsidRPr="00B80DFA">
        <w:rPr>
          <w:rFonts w:ascii="Arial" w:eastAsia="Arial" w:hAnsi="Arial" w:cs="Arial"/>
          <w:spacing w:val="-3"/>
          <w:sz w:val="22"/>
        </w:rPr>
        <w:t xml:space="preserve"> </w:t>
      </w:r>
      <w:r w:rsidRPr="00B80DFA">
        <w:rPr>
          <w:rFonts w:ascii="Arial" w:eastAsia="Arial" w:hAnsi="Arial" w:cs="Arial"/>
          <w:sz w:val="22"/>
        </w:rPr>
        <w:t>addressed by the procedure, the rationale demonstrating the medical necessity and any pertinent history.</w:t>
      </w:r>
    </w:p>
    <w:p w14:paraId="50810B23" w14:textId="77777777" w:rsidR="0090646F" w:rsidRPr="00B80DFA" w:rsidRDefault="0090646F" w:rsidP="003301E4">
      <w:pPr>
        <w:widowControl w:val="0"/>
        <w:numPr>
          <w:ilvl w:val="0"/>
          <w:numId w:val="139"/>
        </w:numPr>
        <w:tabs>
          <w:tab w:val="left" w:pos="479"/>
          <w:tab w:val="left" w:pos="480"/>
        </w:tabs>
        <w:autoSpaceDE w:val="0"/>
        <w:autoSpaceDN w:val="0"/>
        <w:spacing w:before="120" w:after="0" w:line="240" w:lineRule="auto"/>
        <w:ind w:hanging="361"/>
        <w:rPr>
          <w:rFonts w:ascii="Arial" w:eastAsia="Arial" w:hAnsi="Arial" w:cs="Arial"/>
          <w:sz w:val="22"/>
        </w:rPr>
      </w:pPr>
      <w:r w:rsidRPr="00B80DFA">
        <w:rPr>
          <w:rFonts w:ascii="Arial" w:eastAsia="Arial" w:hAnsi="Arial" w:cs="Arial"/>
          <w:sz w:val="22"/>
        </w:rPr>
        <w:t>A</w:t>
      </w:r>
      <w:r w:rsidRPr="00B80DFA">
        <w:rPr>
          <w:rFonts w:ascii="Arial" w:eastAsia="Arial" w:hAnsi="Arial" w:cs="Arial"/>
          <w:spacing w:val="-5"/>
          <w:sz w:val="22"/>
        </w:rPr>
        <w:t xml:space="preserve"> </w:t>
      </w:r>
      <w:r w:rsidRPr="00B80DFA">
        <w:rPr>
          <w:rFonts w:ascii="Arial" w:eastAsia="Arial" w:hAnsi="Arial" w:cs="Arial"/>
          <w:sz w:val="22"/>
        </w:rPr>
        <w:t>pathology</w:t>
      </w:r>
      <w:r w:rsidRPr="00B80DFA">
        <w:rPr>
          <w:rFonts w:ascii="Arial" w:eastAsia="Arial" w:hAnsi="Arial" w:cs="Arial"/>
          <w:spacing w:val="-3"/>
          <w:sz w:val="22"/>
        </w:rPr>
        <w:t xml:space="preserve"> </w:t>
      </w:r>
      <w:r w:rsidRPr="00B80DFA">
        <w:rPr>
          <w:rFonts w:ascii="Arial" w:eastAsia="Arial" w:hAnsi="Arial" w:cs="Arial"/>
          <w:sz w:val="22"/>
        </w:rPr>
        <w:t>report</w:t>
      </w:r>
      <w:r w:rsidRPr="00B80DFA">
        <w:rPr>
          <w:rFonts w:ascii="Arial" w:eastAsia="Arial" w:hAnsi="Arial" w:cs="Arial"/>
          <w:spacing w:val="-2"/>
          <w:sz w:val="22"/>
        </w:rPr>
        <w:t xml:space="preserve"> </w:t>
      </w:r>
      <w:r w:rsidRPr="00B80DFA">
        <w:rPr>
          <w:rFonts w:ascii="Arial" w:eastAsia="Arial" w:hAnsi="Arial" w:cs="Arial"/>
          <w:sz w:val="22"/>
        </w:rPr>
        <w:t>from</w:t>
      </w:r>
      <w:r w:rsidRPr="00B80DFA">
        <w:rPr>
          <w:rFonts w:ascii="Arial" w:eastAsia="Arial" w:hAnsi="Arial" w:cs="Arial"/>
          <w:spacing w:val="-3"/>
          <w:sz w:val="22"/>
        </w:rPr>
        <w:t xml:space="preserve"> </w:t>
      </w:r>
      <w:r w:rsidRPr="00B80DFA">
        <w:rPr>
          <w:rFonts w:ascii="Arial" w:eastAsia="Arial" w:hAnsi="Arial" w:cs="Arial"/>
          <w:sz w:val="22"/>
        </w:rPr>
        <w:t>a</w:t>
      </w:r>
      <w:r w:rsidRPr="00B80DFA">
        <w:rPr>
          <w:rFonts w:ascii="Arial" w:eastAsia="Arial" w:hAnsi="Arial" w:cs="Arial"/>
          <w:spacing w:val="-3"/>
          <w:sz w:val="22"/>
        </w:rPr>
        <w:t xml:space="preserve"> </w:t>
      </w:r>
      <w:r w:rsidRPr="00B80DFA">
        <w:rPr>
          <w:rFonts w:ascii="Arial" w:eastAsia="Arial" w:hAnsi="Arial" w:cs="Arial"/>
          <w:sz w:val="22"/>
        </w:rPr>
        <w:t>certified</w:t>
      </w:r>
      <w:r w:rsidRPr="00B80DFA">
        <w:rPr>
          <w:rFonts w:ascii="Arial" w:eastAsia="Arial" w:hAnsi="Arial" w:cs="Arial"/>
          <w:spacing w:val="-3"/>
          <w:sz w:val="22"/>
        </w:rPr>
        <w:t xml:space="preserve"> </w:t>
      </w:r>
      <w:r w:rsidRPr="00B80DFA">
        <w:rPr>
          <w:rFonts w:ascii="Arial" w:eastAsia="Arial" w:hAnsi="Arial" w:cs="Arial"/>
          <w:sz w:val="22"/>
        </w:rPr>
        <w:t>pathology</w:t>
      </w:r>
      <w:r w:rsidRPr="00B80DFA">
        <w:rPr>
          <w:rFonts w:ascii="Arial" w:eastAsia="Arial" w:hAnsi="Arial" w:cs="Arial"/>
          <w:spacing w:val="-2"/>
          <w:sz w:val="22"/>
        </w:rPr>
        <w:t xml:space="preserve"> </w:t>
      </w:r>
      <w:r w:rsidRPr="00B80DFA">
        <w:rPr>
          <w:rFonts w:ascii="Arial" w:eastAsia="Arial" w:hAnsi="Arial" w:cs="Arial"/>
          <w:sz w:val="22"/>
        </w:rPr>
        <w:t>laboratory</w:t>
      </w:r>
      <w:r w:rsidRPr="00B80DFA">
        <w:rPr>
          <w:rFonts w:ascii="Arial" w:eastAsia="Arial" w:hAnsi="Arial" w:cs="Arial"/>
          <w:spacing w:val="-4"/>
          <w:sz w:val="22"/>
        </w:rPr>
        <w:t xml:space="preserve"> </w:t>
      </w:r>
      <w:r w:rsidRPr="00B80DFA">
        <w:rPr>
          <w:rFonts w:ascii="Arial" w:eastAsia="Arial" w:hAnsi="Arial" w:cs="Arial"/>
          <w:sz w:val="22"/>
        </w:rPr>
        <w:t>is</w:t>
      </w:r>
      <w:r w:rsidRPr="00B80DFA">
        <w:rPr>
          <w:rFonts w:ascii="Arial" w:eastAsia="Arial" w:hAnsi="Arial" w:cs="Arial"/>
          <w:spacing w:val="-2"/>
          <w:sz w:val="22"/>
        </w:rPr>
        <w:t xml:space="preserve"> </w:t>
      </w:r>
      <w:r w:rsidRPr="00B80DFA">
        <w:rPr>
          <w:rFonts w:ascii="Arial" w:eastAsia="Arial" w:hAnsi="Arial" w:cs="Arial"/>
          <w:sz w:val="22"/>
        </w:rPr>
        <w:t>required</w:t>
      </w:r>
      <w:r w:rsidRPr="00B80DFA">
        <w:rPr>
          <w:rFonts w:ascii="Arial" w:eastAsia="Arial" w:hAnsi="Arial" w:cs="Arial"/>
          <w:spacing w:val="-3"/>
          <w:sz w:val="22"/>
        </w:rPr>
        <w:t xml:space="preserve"> </w:t>
      </w:r>
      <w:r w:rsidRPr="00B80DFA">
        <w:rPr>
          <w:rFonts w:ascii="Arial" w:eastAsia="Arial" w:hAnsi="Arial" w:cs="Arial"/>
          <w:sz w:val="22"/>
        </w:rPr>
        <w:t>for</w:t>
      </w:r>
      <w:r w:rsidRPr="00B80DFA">
        <w:rPr>
          <w:rFonts w:ascii="Arial" w:eastAsia="Arial" w:hAnsi="Arial" w:cs="Arial"/>
          <w:spacing w:val="-2"/>
          <w:sz w:val="22"/>
        </w:rPr>
        <w:t xml:space="preserve"> payment.</w:t>
      </w:r>
    </w:p>
    <w:p w14:paraId="52B7D199" w14:textId="77777777" w:rsidR="0090646F" w:rsidRPr="0090646F" w:rsidRDefault="0090646F" w:rsidP="002B6AC6">
      <w:pPr>
        <w:pStyle w:val="NoSpacing"/>
      </w:pPr>
    </w:p>
    <w:p w14:paraId="70F0BC10" w14:textId="77777777" w:rsidR="0090646F" w:rsidRPr="0090646F" w:rsidRDefault="0090646F" w:rsidP="00EC78FC">
      <w:pPr>
        <w:pStyle w:val="ProcedureDescription"/>
      </w:pPr>
      <w:r w:rsidRPr="0090646F">
        <w:t>PROCEDURE</w:t>
      </w:r>
      <w:r w:rsidRPr="0090646F">
        <w:rPr>
          <w:spacing w:val="-8"/>
        </w:rPr>
        <w:t xml:space="preserve"> </w:t>
      </w:r>
      <w:r w:rsidRPr="0090646F">
        <w:rPr>
          <w:spacing w:val="-4"/>
        </w:rPr>
        <w:t>D7414</w:t>
      </w:r>
    </w:p>
    <w:p w14:paraId="5E6BA32D" w14:textId="77777777" w:rsidR="0090646F" w:rsidRPr="0090646F" w:rsidRDefault="0090646F" w:rsidP="00EC78FC">
      <w:pPr>
        <w:pStyle w:val="ProcedureDescription"/>
      </w:pPr>
      <w:r w:rsidRPr="0090646F">
        <w:t>EXCISION</w:t>
      </w:r>
      <w:r w:rsidRPr="0090646F">
        <w:rPr>
          <w:spacing w:val="-5"/>
        </w:rPr>
        <w:t xml:space="preserve"> </w:t>
      </w:r>
      <w:r w:rsidRPr="0090646F">
        <w:t>OF</w:t>
      </w:r>
      <w:r w:rsidRPr="0090646F">
        <w:rPr>
          <w:spacing w:val="-5"/>
        </w:rPr>
        <w:t xml:space="preserve"> </w:t>
      </w:r>
      <w:r w:rsidRPr="0090646F">
        <w:t>MALIGNANT</w:t>
      </w:r>
      <w:r w:rsidRPr="0090646F">
        <w:rPr>
          <w:spacing w:val="-2"/>
        </w:rPr>
        <w:t xml:space="preserve"> </w:t>
      </w:r>
      <w:r w:rsidRPr="0090646F">
        <w:t>LESION</w:t>
      </w:r>
      <w:r w:rsidRPr="0090646F">
        <w:rPr>
          <w:spacing w:val="-4"/>
        </w:rPr>
        <w:t xml:space="preserve"> </w:t>
      </w:r>
      <w:r w:rsidRPr="0090646F">
        <w:t>GREATER</w:t>
      </w:r>
      <w:r w:rsidRPr="0090646F">
        <w:rPr>
          <w:spacing w:val="-3"/>
        </w:rPr>
        <w:t xml:space="preserve"> </w:t>
      </w:r>
      <w:r w:rsidRPr="0090646F">
        <w:t>THAN</w:t>
      </w:r>
      <w:r w:rsidRPr="0090646F">
        <w:rPr>
          <w:spacing w:val="-2"/>
        </w:rPr>
        <w:t xml:space="preserve"> </w:t>
      </w:r>
      <w:r w:rsidRPr="0090646F">
        <w:t>1.25</w:t>
      </w:r>
      <w:r w:rsidRPr="0090646F">
        <w:rPr>
          <w:spacing w:val="-3"/>
        </w:rPr>
        <w:t xml:space="preserve"> </w:t>
      </w:r>
      <w:r w:rsidRPr="0090646F">
        <w:rPr>
          <w:spacing w:val="-5"/>
        </w:rPr>
        <w:t>CM</w:t>
      </w:r>
    </w:p>
    <w:p w14:paraId="625FEECE" w14:textId="77777777" w:rsidR="0090646F" w:rsidRPr="00B80DFA" w:rsidRDefault="0090646F" w:rsidP="003301E4">
      <w:pPr>
        <w:widowControl w:val="0"/>
        <w:numPr>
          <w:ilvl w:val="0"/>
          <w:numId w:val="138"/>
        </w:numPr>
        <w:tabs>
          <w:tab w:val="left" w:pos="479"/>
          <w:tab w:val="left" w:pos="480"/>
        </w:tabs>
        <w:autoSpaceDE w:val="0"/>
        <w:autoSpaceDN w:val="0"/>
        <w:spacing w:before="121" w:after="0" w:line="240" w:lineRule="auto"/>
        <w:ind w:right="246"/>
        <w:rPr>
          <w:rFonts w:ascii="Arial" w:eastAsia="Arial" w:hAnsi="Arial" w:cs="Arial"/>
          <w:sz w:val="22"/>
        </w:rPr>
      </w:pPr>
      <w:r w:rsidRPr="00B80DFA">
        <w:rPr>
          <w:rFonts w:ascii="Arial" w:eastAsia="Arial" w:hAnsi="Arial" w:cs="Arial"/>
          <w:sz w:val="22"/>
        </w:rPr>
        <w:t>Written</w:t>
      </w:r>
      <w:r w:rsidRPr="00B80DFA">
        <w:rPr>
          <w:rFonts w:ascii="Arial" w:eastAsia="Arial" w:hAnsi="Arial" w:cs="Arial"/>
          <w:spacing w:val="-4"/>
          <w:sz w:val="22"/>
        </w:rPr>
        <w:t xml:space="preserve"> </w:t>
      </w:r>
      <w:r w:rsidRPr="00B80DFA">
        <w:rPr>
          <w:rFonts w:ascii="Arial" w:eastAsia="Arial" w:hAnsi="Arial" w:cs="Arial"/>
          <w:sz w:val="22"/>
        </w:rPr>
        <w:t>documentation</w:t>
      </w:r>
      <w:r w:rsidRPr="00B80DFA">
        <w:rPr>
          <w:rFonts w:ascii="Arial" w:eastAsia="Arial" w:hAnsi="Arial" w:cs="Arial"/>
          <w:spacing w:val="-4"/>
          <w:sz w:val="22"/>
        </w:rPr>
        <w:t xml:space="preserve"> </w:t>
      </w:r>
      <w:r w:rsidRPr="00B80DFA">
        <w:rPr>
          <w:rFonts w:ascii="Arial" w:eastAsia="Arial" w:hAnsi="Arial" w:cs="Arial"/>
          <w:sz w:val="22"/>
        </w:rPr>
        <w:t>for</w:t>
      </w:r>
      <w:r w:rsidRPr="00B80DFA">
        <w:rPr>
          <w:rFonts w:ascii="Arial" w:eastAsia="Arial" w:hAnsi="Arial" w:cs="Arial"/>
          <w:spacing w:val="-3"/>
          <w:sz w:val="22"/>
        </w:rPr>
        <w:t xml:space="preserve"> </w:t>
      </w:r>
      <w:r w:rsidRPr="00B80DFA">
        <w:rPr>
          <w:rFonts w:ascii="Arial" w:eastAsia="Arial" w:hAnsi="Arial" w:cs="Arial"/>
          <w:sz w:val="22"/>
        </w:rPr>
        <w:t>payment-</w:t>
      </w:r>
      <w:r w:rsidRPr="00B80DFA">
        <w:rPr>
          <w:rFonts w:ascii="Arial" w:eastAsia="Arial" w:hAnsi="Arial" w:cs="Arial"/>
          <w:spacing w:val="-3"/>
          <w:sz w:val="22"/>
        </w:rPr>
        <w:t xml:space="preserve"> </w:t>
      </w:r>
      <w:r w:rsidRPr="00B80DFA">
        <w:rPr>
          <w:rFonts w:ascii="Arial" w:eastAsia="Arial" w:hAnsi="Arial" w:cs="Arial"/>
          <w:sz w:val="22"/>
        </w:rPr>
        <w:t>shall</w:t>
      </w:r>
      <w:r w:rsidRPr="00B80DFA">
        <w:rPr>
          <w:rFonts w:ascii="Arial" w:eastAsia="Arial" w:hAnsi="Arial" w:cs="Arial"/>
          <w:spacing w:val="-3"/>
          <w:sz w:val="22"/>
        </w:rPr>
        <w:t xml:space="preserve"> </w:t>
      </w:r>
      <w:r w:rsidRPr="00B80DFA">
        <w:rPr>
          <w:rFonts w:ascii="Arial" w:eastAsia="Arial" w:hAnsi="Arial" w:cs="Arial"/>
          <w:sz w:val="22"/>
        </w:rPr>
        <w:t>include</w:t>
      </w:r>
      <w:r w:rsidRPr="00B80DFA">
        <w:rPr>
          <w:rFonts w:ascii="Arial" w:eastAsia="Arial" w:hAnsi="Arial" w:cs="Arial"/>
          <w:spacing w:val="-4"/>
          <w:sz w:val="22"/>
        </w:rPr>
        <w:t xml:space="preserve"> </w:t>
      </w:r>
      <w:r w:rsidRPr="00B80DFA">
        <w:rPr>
          <w:rFonts w:ascii="Arial" w:eastAsia="Arial" w:hAnsi="Arial" w:cs="Arial"/>
          <w:sz w:val="22"/>
        </w:rPr>
        <w:t>the</w:t>
      </w:r>
      <w:r w:rsidRPr="00B80DFA">
        <w:rPr>
          <w:rFonts w:ascii="Arial" w:eastAsia="Arial" w:hAnsi="Arial" w:cs="Arial"/>
          <w:spacing w:val="-4"/>
          <w:sz w:val="22"/>
        </w:rPr>
        <w:t xml:space="preserve"> </w:t>
      </w:r>
      <w:r w:rsidRPr="00B80DFA">
        <w:rPr>
          <w:rFonts w:ascii="Arial" w:eastAsia="Arial" w:hAnsi="Arial" w:cs="Arial"/>
          <w:sz w:val="22"/>
        </w:rPr>
        <w:t>area</w:t>
      </w:r>
      <w:r w:rsidRPr="00B80DFA">
        <w:rPr>
          <w:rFonts w:ascii="Arial" w:eastAsia="Arial" w:hAnsi="Arial" w:cs="Arial"/>
          <w:spacing w:val="-4"/>
          <w:sz w:val="22"/>
        </w:rPr>
        <w:t xml:space="preserve"> </w:t>
      </w:r>
      <w:r w:rsidRPr="00B80DFA">
        <w:rPr>
          <w:rFonts w:ascii="Arial" w:eastAsia="Arial" w:hAnsi="Arial" w:cs="Arial"/>
          <w:sz w:val="22"/>
        </w:rPr>
        <w:t>or</w:t>
      </w:r>
      <w:r w:rsidRPr="00B80DFA">
        <w:rPr>
          <w:rFonts w:ascii="Arial" w:eastAsia="Arial" w:hAnsi="Arial" w:cs="Arial"/>
          <w:spacing w:val="-3"/>
          <w:sz w:val="22"/>
        </w:rPr>
        <w:t xml:space="preserve"> </w:t>
      </w:r>
      <w:r w:rsidRPr="00B80DFA">
        <w:rPr>
          <w:rFonts w:ascii="Arial" w:eastAsia="Arial" w:hAnsi="Arial" w:cs="Arial"/>
          <w:sz w:val="22"/>
        </w:rPr>
        <w:t>region,</w:t>
      </w:r>
      <w:r w:rsidRPr="00B80DFA">
        <w:rPr>
          <w:rFonts w:ascii="Arial" w:eastAsia="Arial" w:hAnsi="Arial" w:cs="Arial"/>
          <w:spacing w:val="-3"/>
          <w:sz w:val="22"/>
        </w:rPr>
        <w:t xml:space="preserve"> </w:t>
      </w:r>
      <w:r w:rsidRPr="00B80DFA">
        <w:rPr>
          <w:rFonts w:ascii="Arial" w:eastAsia="Arial" w:hAnsi="Arial" w:cs="Arial"/>
          <w:sz w:val="22"/>
        </w:rPr>
        <w:t>describe</w:t>
      </w:r>
      <w:r w:rsidRPr="00B80DFA">
        <w:rPr>
          <w:rFonts w:ascii="Arial" w:eastAsia="Arial" w:hAnsi="Arial" w:cs="Arial"/>
          <w:spacing w:val="-4"/>
          <w:sz w:val="22"/>
        </w:rPr>
        <w:t xml:space="preserve"> </w:t>
      </w:r>
      <w:r w:rsidRPr="00B80DFA">
        <w:rPr>
          <w:rFonts w:ascii="Arial" w:eastAsia="Arial" w:hAnsi="Arial" w:cs="Arial"/>
          <w:sz w:val="22"/>
        </w:rPr>
        <w:t>the</w:t>
      </w:r>
      <w:r w:rsidRPr="00B80DFA">
        <w:rPr>
          <w:rFonts w:ascii="Arial" w:eastAsia="Arial" w:hAnsi="Arial" w:cs="Arial"/>
          <w:spacing w:val="-4"/>
          <w:sz w:val="22"/>
        </w:rPr>
        <w:t xml:space="preserve"> </w:t>
      </w:r>
      <w:r w:rsidRPr="00B80DFA">
        <w:rPr>
          <w:rFonts w:ascii="Arial" w:eastAsia="Arial" w:hAnsi="Arial" w:cs="Arial"/>
          <w:sz w:val="22"/>
        </w:rPr>
        <w:t>specific</w:t>
      </w:r>
      <w:r w:rsidRPr="00B80DFA">
        <w:rPr>
          <w:rFonts w:ascii="Arial" w:eastAsia="Arial" w:hAnsi="Arial" w:cs="Arial"/>
          <w:spacing w:val="-3"/>
          <w:sz w:val="22"/>
        </w:rPr>
        <w:t xml:space="preserve"> </w:t>
      </w:r>
      <w:r w:rsidRPr="00B80DFA">
        <w:rPr>
          <w:rFonts w:ascii="Arial" w:eastAsia="Arial" w:hAnsi="Arial" w:cs="Arial"/>
          <w:sz w:val="22"/>
        </w:rPr>
        <w:t>conditions</w:t>
      </w:r>
      <w:r w:rsidRPr="00B80DFA">
        <w:rPr>
          <w:rFonts w:ascii="Arial" w:eastAsia="Arial" w:hAnsi="Arial" w:cs="Arial"/>
          <w:spacing w:val="-3"/>
          <w:sz w:val="22"/>
        </w:rPr>
        <w:t xml:space="preserve"> </w:t>
      </w:r>
      <w:r w:rsidRPr="00B80DFA">
        <w:rPr>
          <w:rFonts w:ascii="Arial" w:eastAsia="Arial" w:hAnsi="Arial" w:cs="Arial"/>
          <w:sz w:val="22"/>
        </w:rPr>
        <w:t>addressed by the procedure, the rationale demonstrating the medical necessity and any pertinent history.</w:t>
      </w:r>
    </w:p>
    <w:p w14:paraId="15593F89" w14:textId="77777777" w:rsidR="0090646F" w:rsidRPr="00B80DFA" w:rsidRDefault="0090646F" w:rsidP="003301E4">
      <w:pPr>
        <w:widowControl w:val="0"/>
        <w:numPr>
          <w:ilvl w:val="0"/>
          <w:numId w:val="138"/>
        </w:numPr>
        <w:tabs>
          <w:tab w:val="left" w:pos="479"/>
          <w:tab w:val="left" w:pos="480"/>
        </w:tabs>
        <w:autoSpaceDE w:val="0"/>
        <w:autoSpaceDN w:val="0"/>
        <w:spacing w:before="120" w:after="0" w:line="240" w:lineRule="auto"/>
        <w:ind w:hanging="361"/>
        <w:rPr>
          <w:rFonts w:ascii="Arial" w:eastAsia="Arial" w:hAnsi="Arial" w:cs="Arial"/>
          <w:sz w:val="22"/>
        </w:rPr>
      </w:pPr>
      <w:r w:rsidRPr="00B80DFA">
        <w:rPr>
          <w:rFonts w:ascii="Arial" w:eastAsia="Arial" w:hAnsi="Arial" w:cs="Arial"/>
          <w:sz w:val="22"/>
        </w:rPr>
        <w:t>A</w:t>
      </w:r>
      <w:r w:rsidRPr="00B80DFA">
        <w:rPr>
          <w:rFonts w:ascii="Arial" w:eastAsia="Arial" w:hAnsi="Arial" w:cs="Arial"/>
          <w:spacing w:val="-5"/>
          <w:sz w:val="22"/>
        </w:rPr>
        <w:t xml:space="preserve"> </w:t>
      </w:r>
      <w:r w:rsidRPr="00B80DFA">
        <w:rPr>
          <w:rFonts w:ascii="Arial" w:eastAsia="Arial" w:hAnsi="Arial" w:cs="Arial"/>
          <w:sz w:val="22"/>
        </w:rPr>
        <w:t>pathology</w:t>
      </w:r>
      <w:r w:rsidRPr="00B80DFA">
        <w:rPr>
          <w:rFonts w:ascii="Arial" w:eastAsia="Arial" w:hAnsi="Arial" w:cs="Arial"/>
          <w:spacing w:val="-3"/>
          <w:sz w:val="22"/>
        </w:rPr>
        <w:t xml:space="preserve"> </w:t>
      </w:r>
      <w:r w:rsidRPr="00B80DFA">
        <w:rPr>
          <w:rFonts w:ascii="Arial" w:eastAsia="Arial" w:hAnsi="Arial" w:cs="Arial"/>
          <w:sz w:val="22"/>
        </w:rPr>
        <w:t>report</w:t>
      </w:r>
      <w:r w:rsidRPr="00B80DFA">
        <w:rPr>
          <w:rFonts w:ascii="Arial" w:eastAsia="Arial" w:hAnsi="Arial" w:cs="Arial"/>
          <w:spacing w:val="-2"/>
          <w:sz w:val="22"/>
        </w:rPr>
        <w:t xml:space="preserve"> </w:t>
      </w:r>
      <w:r w:rsidRPr="00B80DFA">
        <w:rPr>
          <w:rFonts w:ascii="Arial" w:eastAsia="Arial" w:hAnsi="Arial" w:cs="Arial"/>
          <w:sz w:val="22"/>
        </w:rPr>
        <w:t>from</w:t>
      </w:r>
      <w:r w:rsidRPr="00B80DFA">
        <w:rPr>
          <w:rFonts w:ascii="Arial" w:eastAsia="Arial" w:hAnsi="Arial" w:cs="Arial"/>
          <w:spacing w:val="-3"/>
          <w:sz w:val="22"/>
        </w:rPr>
        <w:t xml:space="preserve"> </w:t>
      </w:r>
      <w:r w:rsidRPr="00B80DFA">
        <w:rPr>
          <w:rFonts w:ascii="Arial" w:eastAsia="Arial" w:hAnsi="Arial" w:cs="Arial"/>
          <w:sz w:val="22"/>
        </w:rPr>
        <w:t>a</w:t>
      </w:r>
      <w:r w:rsidRPr="00B80DFA">
        <w:rPr>
          <w:rFonts w:ascii="Arial" w:eastAsia="Arial" w:hAnsi="Arial" w:cs="Arial"/>
          <w:spacing w:val="-3"/>
          <w:sz w:val="22"/>
        </w:rPr>
        <w:t xml:space="preserve"> </w:t>
      </w:r>
      <w:r w:rsidRPr="00B80DFA">
        <w:rPr>
          <w:rFonts w:ascii="Arial" w:eastAsia="Arial" w:hAnsi="Arial" w:cs="Arial"/>
          <w:sz w:val="22"/>
        </w:rPr>
        <w:t>certified</w:t>
      </w:r>
      <w:r w:rsidRPr="00B80DFA">
        <w:rPr>
          <w:rFonts w:ascii="Arial" w:eastAsia="Arial" w:hAnsi="Arial" w:cs="Arial"/>
          <w:spacing w:val="-3"/>
          <w:sz w:val="22"/>
        </w:rPr>
        <w:t xml:space="preserve"> </w:t>
      </w:r>
      <w:r w:rsidRPr="00B80DFA">
        <w:rPr>
          <w:rFonts w:ascii="Arial" w:eastAsia="Arial" w:hAnsi="Arial" w:cs="Arial"/>
          <w:sz w:val="22"/>
        </w:rPr>
        <w:t>pathology</w:t>
      </w:r>
      <w:r w:rsidRPr="00B80DFA">
        <w:rPr>
          <w:rFonts w:ascii="Arial" w:eastAsia="Arial" w:hAnsi="Arial" w:cs="Arial"/>
          <w:spacing w:val="-2"/>
          <w:sz w:val="22"/>
        </w:rPr>
        <w:t xml:space="preserve"> </w:t>
      </w:r>
      <w:r w:rsidRPr="00B80DFA">
        <w:rPr>
          <w:rFonts w:ascii="Arial" w:eastAsia="Arial" w:hAnsi="Arial" w:cs="Arial"/>
          <w:sz w:val="22"/>
        </w:rPr>
        <w:t>laboratory</w:t>
      </w:r>
      <w:r w:rsidRPr="00B80DFA">
        <w:rPr>
          <w:rFonts w:ascii="Arial" w:eastAsia="Arial" w:hAnsi="Arial" w:cs="Arial"/>
          <w:spacing w:val="-4"/>
          <w:sz w:val="22"/>
        </w:rPr>
        <w:t xml:space="preserve"> </w:t>
      </w:r>
      <w:r w:rsidRPr="00B80DFA">
        <w:rPr>
          <w:rFonts w:ascii="Arial" w:eastAsia="Arial" w:hAnsi="Arial" w:cs="Arial"/>
          <w:sz w:val="22"/>
        </w:rPr>
        <w:t>is</w:t>
      </w:r>
      <w:r w:rsidRPr="00B80DFA">
        <w:rPr>
          <w:rFonts w:ascii="Arial" w:eastAsia="Arial" w:hAnsi="Arial" w:cs="Arial"/>
          <w:spacing w:val="-2"/>
          <w:sz w:val="22"/>
        </w:rPr>
        <w:t xml:space="preserve"> </w:t>
      </w:r>
      <w:r w:rsidRPr="00B80DFA">
        <w:rPr>
          <w:rFonts w:ascii="Arial" w:eastAsia="Arial" w:hAnsi="Arial" w:cs="Arial"/>
          <w:sz w:val="22"/>
        </w:rPr>
        <w:t>required</w:t>
      </w:r>
      <w:r w:rsidRPr="00B80DFA">
        <w:rPr>
          <w:rFonts w:ascii="Arial" w:eastAsia="Arial" w:hAnsi="Arial" w:cs="Arial"/>
          <w:spacing w:val="-3"/>
          <w:sz w:val="22"/>
        </w:rPr>
        <w:t xml:space="preserve"> </w:t>
      </w:r>
      <w:r w:rsidRPr="00B80DFA">
        <w:rPr>
          <w:rFonts w:ascii="Arial" w:eastAsia="Arial" w:hAnsi="Arial" w:cs="Arial"/>
          <w:sz w:val="22"/>
        </w:rPr>
        <w:t>for</w:t>
      </w:r>
      <w:r w:rsidRPr="00B80DFA">
        <w:rPr>
          <w:rFonts w:ascii="Arial" w:eastAsia="Arial" w:hAnsi="Arial" w:cs="Arial"/>
          <w:spacing w:val="-2"/>
          <w:sz w:val="22"/>
        </w:rPr>
        <w:t xml:space="preserve"> payment.</w:t>
      </w:r>
    </w:p>
    <w:p w14:paraId="1045FD1C" w14:textId="77777777" w:rsidR="0090646F" w:rsidRPr="00B80DFA" w:rsidRDefault="0090646F" w:rsidP="002B6AC6">
      <w:pPr>
        <w:pStyle w:val="NoSpacing"/>
        <w:rPr>
          <w:sz w:val="22"/>
        </w:rPr>
      </w:pPr>
    </w:p>
    <w:p w14:paraId="680BCA99" w14:textId="77777777" w:rsidR="0090646F" w:rsidRPr="0090646F" w:rsidRDefault="0090646F" w:rsidP="00EC78FC">
      <w:pPr>
        <w:pStyle w:val="ProcedureDescription"/>
      </w:pPr>
      <w:r w:rsidRPr="0090646F">
        <w:t>PROCEDURE</w:t>
      </w:r>
      <w:r w:rsidRPr="0090646F">
        <w:rPr>
          <w:spacing w:val="-8"/>
        </w:rPr>
        <w:t xml:space="preserve"> </w:t>
      </w:r>
      <w:r w:rsidRPr="0090646F">
        <w:rPr>
          <w:spacing w:val="-4"/>
        </w:rPr>
        <w:t>D7415</w:t>
      </w:r>
    </w:p>
    <w:p w14:paraId="27684EF6" w14:textId="77777777" w:rsidR="0090646F" w:rsidRPr="0090646F" w:rsidRDefault="0090646F" w:rsidP="00EC78FC">
      <w:pPr>
        <w:pStyle w:val="ProcedureDescription"/>
      </w:pPr>
      <w:r w:rsidRPr="0090646F">
        <w:t>EXCISION</w:t>
      </w:r>
      <w:r w:rsidRPr="0090646F">
        <w:rPr>
          <w:spacing w:val="-3"/>
        </w:rPr>
        <w:t xml:space="preserve"> </w:t>
      </w:r>
      <w:r w:rsidRPr="0090646F">
        <w:t>OF</w:t>
      </w:r>
      <w:r w:rsidRPr="0090646F">
        <w:rPr>
          <w:spacing w:val="-5"/>
        </w:rPr>
        <w:t xml:space="preserve"> </w:t>
      </w:r>
      <w:r w:rsidRPr="0090646F">
        <w:t>MALIGNANT</w:t>
      </w:r>
      <w:r w:rsidRPr="0090646F">
        <w:rPr>
          <w:spacing w:val="-3"/>
        </w:rPr>
        <w:t xml:space="preserve"> </w:t>
      </w:r>
      <w:r w:rsidRPr="0090646F">
        <w:t>LESION,</w:t>
      </w:r>
      <w:r w:rsidRPr="0090646F">
        <w:rPr>
          <w:spacing w:val="-2"/>
        </w:rPr>
        <w:t xml:space="preserve"> COMPLICATED</w:t>
      </w:r>
    </w:p>
    <w:p w14:paraId="67AA051D" w14:textId="77777777" w:rsidR="0090646F" w:rsidRPr="00B80DFA" w:rsidRDefault="0090646F" w:rsidP="003301E4">
      <w:pPr>
        <w:widowControl w:val="0"/>
        <w:numPr>
          <w:ilvl w:val="0"/>
          <w:numId w:val="137"/>
        </w:numPr>
        <w:tabs>
          <w:tab w:val="left" w:pos="479"/>
          <w:tab w:val="left" w:pos="480"/>
        </w:tabs>
        <w:autoSpaceDE w:val="0"/>
        <w:autoSpaceDN w:val="0"/>
        <w:spacing w:before="121" w:after="0" w:line="240" w:lineRule="auto"/>
        <w:ind w:right="246"/>
        <w:rPr>
          <w:rFonts w:ascii="Arial" w:eastAsia="Arial" w:hAnsi="Arial" w:cs="Arial"/>
          <w:sz w:val="22"/>
        </w:rPr>
      </w:pPr>
      <w:r w:rsidRPr="00B80DFA">
        <w:rPr>
          <w:rFonts w:ascii="Arial" w:eastAsia="Arial" w:hAnsi="Arial" w:cs="Arial"/>
          <w:sz w:val="22"/>
        </w:rPr>
        <w:t>Written</w:t>
      </w:r>
      <w:r w:rsidRPr="00B80DFA">
        <w:rPr>
          <w:rFonts w:ascii="Arial" w:eastAsia="Arial" w:hAnsi="Arial" w:cs="Arial"/>
          <w:spacing w:val="-4"/>
          <w:sz w:val="22"/>
        </w:rPr>
        <w:t xml:space="preserve"> </w:t>
      </w:r>
      <w:r w:rsidRPr="00B80DFA">
        <w:rPr>
          <w:rFonts w:ascii="Arial" w:eastAsia="Arial" w:hAnsi="Arial" w:cs="Arial"/>
          <w:sz w:val="22"/>
        </w:rPr>
        <w:t>documentation</w:t>
      </w:r>
      <w:r w:rsidRPr="00B80DFA">
        <w:rPr>
          <w:rFonts w:ascii="Arial" w:eastAsia="Arial" w:hAnsi="Arial" w:cs="Arial"/>
          <w:spacing w:val="-4"/>
          <w:sz w:val="22"/>
        </w:rPr>
        <w:t xml:space="preserve"> </w:t>
      </w:r>
      <w:r w:rsidRPr="00B80DFA">
        <w:rPr>
          <w:rFonts w:ascii="Arial" w:eastAsia="Arial" w:hAnsi="Arial" w:cs="Arial"/>
          <w:sz w:val="22"/>
        </w:rPr>
        <w:t>for</w:t>
      </w:r>
      <w:r w:rsidRPr="00B80DFA">
        <w:rPr>
          <w:rFonts w:ascii="Arial" w:eastAsia="Arial" w:hAnsi="Arial" w:cs="Arial"/>
          <w:spacing w:val="-3"/>
          <w:sz w:val="22"/>
        </w:rPr>
        <w:t xml:space="preserve"> </w:t>
      </w:r>
      <w:r w:rsidRPr="00B80DFA">
        <w:rPr>
          <w:rFonts w:ascii="Arial" w:eastAsia="Arial" w:hAnsi="Arial" w:cs="Arial"/>
          <w:sz w:val="22"/>
        </w:rPr>
        <w:t>payment-</w:t>
      </w:r>
      <w:r w:rsidRPr="00B80DFA">
        <w:rPr>
          <w:rFonts w:ascii="Arial" w:eastAsia="Arial" w:hAnsi="Arial" w:cs="Arial"/>
          <w:spacing w:val="-3"/>
          <w:sz w:val="22"/>
        </w:rPr>
        <w:t xml:space="preserve"> </w:t>
      </w:r>
      <w:r w:rsidRPr="00B80DFA">
        <w:rPr>
          <w:rFonts w:ascii="Arial" w:eastAsia="Arial" w:hAnsi="Arial" w:cs="Arial"/>
          <w:sz w:val="22"/>
        </w:rPr>
        <w:t>shall</w:t>
      </w:r>
      <w:r w:rsidRPr="00B80DFA">
        <w:rPr>
          <w:rFonts w:ascii="Arial" w:eastAsia="Arial" w:hAnsi="Arial" w:cs="Arial"/>
          <w:spacing w:val="-3"/>
          <w:sz w:val="22"/>
        </w:rPr>
        <w:t xml:space="preserve"> </w:t>
      </w:r>
      <w:r w:rsidRPr="00B80DFA">
        <w:rPr>
          <w:rFonts w:ascii="Arial" w:eastAsia="Arial" w:hAnsi="Arial" w:cs="Arial"/>
          <w:sz w:val="22"/>
        </w:rPr>
        <w:t>include</w:t>
      </w:r>
      <w:r w:rsidRPr="00B80DFA">
        <w:rPr>
          <w:rFonts w:ascii="Arial" w:eastAsia="Arial" w:hAnsi="Arial" w:cs="Arial"/>
          <w:spacing w:val="-4"/>
          <w:sz w:val="22"/>
        </w:rPr>
        <w:t xml:space="preserve"> </w:t>
      </w:r>
      <w:r w:rsidRPr="00B80DFA">
        <w:rPr>
          <w:rFonts w:ascii="Arial" w:eastAsia="Arial" w:hAnsi="Arial" w:cs="Arial"/>
          <w:sz w:val="22"/>
        </w:rPr>
        <w:t>the</w:t>
      </w:r>
      <w:r w:rsidRPr="00B80DFA">
        <w:rPr>
          <w:rFonts w:ascii="Arial" w:eastAsia="Arial" w:hAnsi="Arial" w:cs="Arial"/>
          <w:spacing w:val="-4"/>
          <w:sz w:val="22"/>
        </w:rPr>
        <w:t xml:space="preserve"> </w:t>
      </w:r>
      <w:r w:rsidRPr="00B80DFA">
        <w:rPr>
          <w:rFonts w:ascii="Arial" w:eastAsia="Arial" w:hAnsi="Arial" w:cs="Arial"/>
          <w:sz w:val="22"/>
        </w:rPr>
        <w:t>area</w:t>
      </w:r>
      <w:r w:rsidRPr="00B80DFA">
        <w:rPr>
          <w:rFonts w:ascii="Arial" w:eastAsia="Arial" w:hAnsi="Arial" w:cs="Arial"/>
          <w:spacing w:val="-4"/>
          <w:sz w:val="22"/>
        </w:rPr>
        <w:t xml:space="preserve"> </w:t>
      </w:r>
      <w:r w:rsidRPr="00B80DFA">
        <w:rPr>
          <w:rFonts w:ascii="Arial" w:eastAsia="Arial" w:hAnsi="Arial" w:cs="Arial"/>
          <w:sz w:val="22"/>
        </w:rPr>
        <w:t>or</w:t>
      </w:r>
      <w:r w:rsidRPr="00B80DFA">
        <w:rPr>
          <w:rFonts w:ascii="Arial" w:eastAsia="Arial" w:hAnsi="Arial" w:cs="Arial"/>
          <w:spacing w:val="-3"/>
          <w:sz w:val="22"/>
        </w:rPr>
        <w:t xml:space="preserve"> </w:t>
      </w:r>
      <w:r w:rsidRPr="00B80DFA">
        <w:rPr>
          <w:rFonts w:ascii="Arial" w:eastAsia="Arial" w:hAnsi="Arial" w:cs="Arial"/>
          <w:sz w:val="22"/>
        </w:rPr>
        <w:t>region,</w:t>
      </w:r>
      <w:r w:rsidRPr="00B80DFA">
        <w:rPr>
          <w:rFonts w:ascii="Arial" w:eastAsia="Arial" w:hAnsi="Arial" w:cs="Arial"/>
          <w:spacing w:val="-3"/>
          <w:sz w:val="22"/>
        </w:rPr>
        <w:t xml:space="preserve"> </w:t>
      </w:r>
      <w:r w:rsidRPr="00B80DFA">
        <w:rPr>
          <w:rFonts w:ascii="Arial" w:eastAsia="Arial" w:hAnsi="Arial" w:cs="Arial"/>
          <w:sz w:val="22"/>
        </w:rPr>
        <w:t>describe</w:t>
      </w:r>
      <w:r w:rsidRPr="00B80DFA">
        <w:rPr>
          <w:rFonts w:ascii="Arial" w:eastAsia="Arial" w:hAnsi="Arial" w:cs="Arial"/>
          <w:spacing w:val="-4"/>
          <w:sz w:val="22"/>
        </w:rPr>
        <w:t xml:space="preserve"> </w:t>
      </w:r>
      <w:r w:rsidRPr="00B80DFA">
        <w:rPr>
          <w:rFonts w:ascii="Arial" w:eastAsia="Arial" w:hAnsi="Arial" w:cs="Arial"/>
          <w:sz w:val="22"/>
        </w:rPr>
        <w:t>the</w:t>
      </w:r>
      <w:r w:rsidRPr="00B80DFA">
        <w:rPr>
          <w:rFonts w:ascii="Arial" w:eastAsia="Arial" w:hAnsi="Arial" w:cs="Arial"/>
          <w:spacing w:val="-4"/>
          <w:sz w:val="22"/>
        </w:rPr>
        <w:t xml:space="preserve"> </w:t>
      </w:r>
      <w:r w:rsidRPr="00B80DFA">
        <w:rPr>
          <w:rFonts w:ascii="Arial" w:eastAsia="Arial" w:hAnsi="Arial" w:cs="Arial"/>
          <w:sz w:val="22"/>
        </w:rPr>
        <w:t>specific</w:t>
      </w:r>
      <w:r w:rsidRPr="00B80DFA">
        <w:rPr>
          <w:rFonts w:ascii="Arial" w:eastAsia="Arial" w:hAnsi="Arial" w:cs="Arial"/>
          <w:spacing w:val="-3"/>
          <w:sz w:val="22"/>
        </w:rPr>
        <w:t xml:space="preserve"> </w:t>
      </w:r>
      <w:r w:rsidRPr="00B80DFA">
        <w:rPr>
          <w:rFonts w:ascii="Arial" w:eastAsia="Arial" w:hAnsi="Arial" w:cs="Arial"/>
          <w:sz w:val="22"/>
        </w:rPr>
        <w:t>conditions</w:t>
      </w:r>
      <w:r w:rsidRPr="00B80DFA">
        <w:rPr>
          <w:rFonts w:ascii="Arial" w:eastAsia="Arial" w:hAnsi="Arial" w:cs="Arial"/>
          <w:spacing w:val="-3"/>
          <w:sz w:val="22"/>
        </w:rPr>
        <w:t xml:space="preserve"> </w:t>
      </w:r>
      <w:r w:rsidRPr="00B80DFA">
        <w:rPr>
          <w:rFonts w:ascii="Arial" w:eastAsia="Arial" w:hAnsi="Arial" w:cs="Arial"/>
          <w:sz w:val="22"/>
        </w:rPr>
        <w:t>addressed by the procedure, the rationale demonstrating the medical necessity and any pertinent history.</w:t>
      </w:r>
    </w:p>
    <w:p w14:paraId="009309E6" w14:textId="77777777" w:rsidR="0090646F" w:rsidRPr="00B80DFA" w:rsidRDefault="0090646F" w:rsidP="003301E4">
      <w:pPr>
        <w:widowControl w:val="0"/>
        <w:numPr>
          <w:ilvl w:val="0"/>
          <w:numId w:val="137"/>
        </w:numPr>
        <w:tabs>
          <w:tab w:val="left" w:pos="479"/>
          <w:tab w:val="left" w:pos="480"/>
        </w:tabs>
        <w:autoSpaceDE w:val="0"/>
        <w:autoSpaceDN w:val="0"/>
        <w:spacing w:before="120" w:after="0" w:line="240" w:lineRule="auto"/>
        <w:ind w:hanging="361"/>
        <w:rPr>
          <w:rFonts w:ascii="Arial" w:eastAsia="Arial" w:hAnsi="Arial" w:cs="Arial"/>
          <w:sz w:val="22"/>
        </w:rPr>
      </w:pPr>
      <w:r w:rsidRPr="00B80DFA">
        <w:rPr>
          <w:rFonts w:ascii="Arial" w:eastAsia="Arial" w:hAnsi="Arial" w:cs="Arial"/>
          <w:sz w:val="22"/>
        </w:rPr>
        <w:t>A</w:t>
      </w:r>
      <w:r w:rsidRPr="00B80DFA">
        <w:rPr>
          <w:rFonts w:ascii="Arial" w:eastAsia="Arial" w:hAnsi="Arial" w:cs="Arial"/>
          <w:spacing w:val="-5"/>
          <w:sz w:val="22"/>
        </w:rPr>
        <w:t xml:space="preserve"> </w:t>
      </w:r>
      <w:r w:rsidRPr="00B80DFA">
        <w:rPr>
          <w:rFonts w:ascii="Arial" w:eastAsia="Arial" w:hAnsi="Arial" w:cs="Arial"/>
          <w:sz w:val="22"/>
        </w:rPr>
        <w:t>pathology</w:t>
      </w:r>
      <w:r w:rsidRPr="00B80DFA">
        <w:rPr>
          <w:rFonts w:ascii="Arial" w:eastAsia="Arial" w:hAnsi="Arial" w:cs="Arial"/>
          <w:spacing w:val="-3"/>
          <w:sz w:val="22"/>
        </w:rPr>
        <w:t xml:space="preserve"> </w:t>
      </w:r>
      <w:r w:rsidRPr="00B80DFA">
        <w:rPr>
          <w:rFonts w:ascii="Arial" w:eastAsia="Arial" w:hAnsi="Arial" w:cs="Arial"/>
          <w:sz w:val="22"/>
        </w:rPr>
        <w:t>report</w:t>
      </w:r>
      <w:r w:rsidRPr="00B80DFA">
        <w:rPr>
          <w:rFonts w:ascii="Arial" w:eastAsia="Arial" w:hAnsi="Arial" w:cs="Arial"/>
          <w:spacing w:val="-2"/>
          <w:sz w:val="22"/>
        </w:rPr>
        <w:t xml:space="preserve"> </w:t>
      </w:r>
      <w:r w:rsidRPr="00B80DFA">
        <w:rPr>
          <w:rFonts w:ascii="Arial" w:eastAsia="Arial" w:hAnsi="Arial" w:cs="Arial"/>
          <w:sz w:val="22"/>
        </w:rPr>
        <w:t>from</w:t>
      </w:r>
      <w:r w:rsidRPr="00B80DFA">
        <w:rPr>
          <w:rFonts w:ascii="Arial" w:eastAsia="Arial" w:hAnsi="Arial" w:cs="Arial"/>
          <w:spacing w:val="-3"/>
          <w:sz w:val="22"/>
        </w:rPr>
        <w:t xml:space="preserve"> </w:t>
      </w:r>
      <w:r w:rsidRPr="00B80DFA">
        <w:rPr>
          <w:rFonts w:ascii="Arial" w:eastAsia="Arial" w:hAnsi="Arial" w:cs="Arial"/>
          <w:sz w:val="22"/>
        </w:rPr>
        <w:t>a</w:t>
      </w:r>
      <w:r w:rsidRPr="00B80DFA">
        <w:rPr>
          <w:rFonts w:ascii="Arial" w:eastAsia="Arial" w:hAnsi="Arial" w:cs="Arial"/>
          <w:spacing w:val="-3"/>
          <w:sz w:val="22"/>
        </w:rPr>
        <w:t xml:space="preserve"> </w:t>
      </w:r>
      <w:r w:rsidRPr="00B80DFA">
        <w:rPr>
          <w:rFonts w:ascii="Arial" w:eastAsia="Arial" w:hAnsi="Arial" w:cs="Arial"/>
          <w:sz w:val="22"/>
        </w:rPr>
        <w:t>certified</w:t>
      </w:r>
      <w:r w:rsidRPr="00B80DFA">
        <w:rPr>
          <w:rFonts w:ascii="Arial" w:eastAsia="Arial" w:hAnsi="Arial" w:cs="Arial"/>
          <w:spacing w:val="-3"/>
          <w:sz w:val="22"/>
        </w:rPr>
        <w:t xml:space="preserve"> </w:t>
      </w:r>
      <w:r w:rsidRPr="00B80DFA">
        <w:rPr>
          <w:rFonts w:ascii="Arial" w:eastAsia="Arial" w:hAnsi="Arial" w:cs="Arial"/>
          <w:sz w:val="22"/>
        </w:rPr>
        <w:t>pathology</w:t>
      </w:r>
      <w:r w:rsidRPr="00B80DFA">
        <w:rPr>
          <w:rFonts w:ascii="Arial" w:eastAsia="Arial" w:hAnsi="Arial" w:cs="Arial"/>
          <w:spacing w:val="-2"/>
          <w:sz w:val="22"/>
        </w:rPr>
        <w:t xml:space="preserve"> </w:t>
      </w:r>
      <w:r w:rsidRPr="00B80DFA">
        <w:rPr>
          <w:rFonts w:ascii="Arial" w:eastAsia="Arial" w:hAnsi="Arial" w:cs="Arial"/>
          <w:sz w:val="22"/>
        </w:rPr>
        <w:t>laboratory</w:t>
      </w:r>
      <w:r w:rsidRPr="00B80DFA">
        <w:rPr>
          <w:rFonts w:ascii="Arial" w:eastAsia="Arial" w:hAnsi="Arial" w:cs="Arial"/>
          <w:spacing w:val="-4"/>
          <w:sz w:val="22"/>
        </w:rPr>
        <w:t xml:space="preserve"> </w:t>
      </w:r>
      <w:r w:rsidRPr="00B80DFA">
        <w:rPr>
          <w:rFonts w:ascii="Arial" w:eastAsia="Arial" w:hAnsi="Arial" w:cs="Arial"/>
          <w:sz w:val="22"/>
        </w:rPr>
        <w:t>is</w:t>
      </w:r>
      <w:r w:rsidRPr="00B80DFA">
        <w:rPr>
          <w:rFonts w:ascii="Arial" w:eastAsia="Arial" w:hAnsi="Arial" w:cs="Arial"/>
          <w:spacing w:val="-2"/>
          <w:sz w:val="22"/>
        </w:rPr>
        <w:t xml:space="preserve"> </w:t>
      </w:r>
      <w:r w:rsidRPr="00B80DFA">
        <w:rPr>
          <w:rFonts w:ascii="Arial" w:eastAsia="Arial" w:hAnsi="Arial" w:cs="Arial"/>
          <w:sz w:val="22"/>
        </w:rPr>
        <w:t>required</w:t>
      </w:r>
      <w:r w:rsidRPr="00B80DFA">
        <w:rPr>
          <w:rFonts w:ascii="Arial" w:eastAsia="Arial" w:hAnsi="Arial" w:cs="Arial"/>
          <w:spacing w:val="-3"/>
          <w:sz w:val="22"/>
        </w:rPr>
        <w:t xml:space="preserve"> </w:t>
      </w:r>
      <w:r w:rsidRPr="00B80DFA">
        <w:rPr>
          <w:rFonts w:ascii="Arial" w:eastAsia="Arial" w:hAnsi="Arial" w:cs="Arial"/>
          <w:sz w:val="22"/>
        </w:rPr>
        <w:t>for</w:t>
      </w:r>
      <w:r w:rsidRPr="00B80DFA">
        <w:rPr>
          <w:rFonts w:ascii="Arial" w:eastAsia="Arial" w:hAnsi="Arial" w:cs="Arial"/>
          <w:spacing w:val="-2"/>
          <w:sz w:val="22"/>
        </w:rPr>
        <w:t xml:space="preserve"> payment.</w:t>
      </w:r>
    </w:p>
    <w:p w14:paraId="23EF604C" w14:textId="77777777" w:rsidR="0090646F" w:rsidRPr="00B80DFA" w:rsidRDefault="0090646F" w:rsidP="003301E4">
      <w:pPr>
        <w:widowControl w:val="0"/>
        <w:numPr>
          <w:ilvl w:val="0"/>
          <w:numId w:val="137"/>
        </w:numPr>
        <w:tabs>
          <w:tab w:val="left" w:pos="479"/>
          <w:tab w:val="left" w:pos="480"/>
        </w:tabs>
        <w:autoSpaceDE w:val="0"/>
        <w:autoSpaceDN w:val="0"/>
        <w:spacing w:before="119" w:after="0" w:line="240" w:lineRule="auto"/>
        <w:ind w:hanging="361"/>
        <w:rPr>
          <w:rFonts w:ascii="Arial" w:eastAsia="Arial" w:hAnsi="Arial" w:cs="Arial"/>
          <w:sz w:val="22"/>
        </w:rPr>
      </w:pPr>
      <w:r w:rsidRPr="00B80DFA">
        <w:rPr>
          <w:rFonts w:ascii="Arial" w:eastAsia="Arial" w:hAnsi="Arial" w:cs="Arial"/>
          <w:sz w:val="22"/>
        </w:rPr>
        <w:t>A</w:t>
      </w:r>
      <w:r w:rsidRPr="00B80DFA">
        <w:rPr>
          <w:rFonts w:ascii="Arial" w:eastAsia="Arial" w:hAnsi="Arial" w:cs="Arial"/>
          <w:spacing w:val="-5"/>
          <w:sz w:val="22"/>
        </w:rPr>
        <w:t xml:space="preserve"> </w:t>
      </w:r>
      <w:r w:rsidRPr="00B80DFA">
        <w:rPr>
          <w:rFonts w:ascii="Arial" w:eastAsia="Arial" w:hAnsi="Arial" w:cs="Arial"/>
          <w:sz w:val="22"/>
        </w:rPr>
        <w:t>benefit when</w:t>
      </w:r>
      <w:r w:rsidRPr="00B80DFA">
        <w:rPr>
          <w:rFonts w:ascii="Arial" w:eastAsia="Arial" w:hAnsi="Arial" w:cs="Arial"/>
          <w:spacing w:val="-2"/>
          <w:sz w:val="22"/>
        </w:rPr>
        <w:t xml:space="preserve"> </w:t>
      </w:r>
      <w:r w:rsidRPr="00B80DFA">
        <w:rPr>
          <w:rFonts w:ascii="Arial" w:eastAsia="Arial" w:hAnsi="Arial" w:cs="Arial"/>
          <w:sz w:val="22"/>
        </w:rPr>
        <w:t>there</w:t>
      </w:r>
      <w:r w:rsidRPr="00B80DFA">
        <w:rPr>
          <w:rFonts w:ascii="Arial" w:eastAsia="Arial" w:hAnsi="Arial" w:cs="Arial"/>
          <w:spacing w:val="-4"/>
          <w:sz w:val="22"/>
        </w:rPr>
        <w:t xml:space="preserve"> </w:t>
      </w:r>
      <w:r w:rsidRPr="00B80DFA">
        <w:rPr>
          <w:rFonts w:ascii="Arial" w:eastAsia="Arial" w:hAnsi="Arial" w:cs="Arial"/>
          <w:sz w:val="22"/>
        </w:rPr>
        <w:t>is</w:t>
      </w:r>
      <w:r w:rsidRPr="00B80DFA">
        <w:rPr>
          <w:rFonts w:ascii="Arial" w:eastAsia="Arial" w:hAnsi="Arial" w:cs="Arial"/>
          <w:spacing w:val="-3"/>
          <w:sz w:val="22"/>
        </w:rPr>
        <w:t xml:space="preserve"> </w:t>
      </w:r>
      <w:r w:rsidRPr="00B80DFA">
        <w:rPr>
          <w:rFonts w:ascii="Arial" w:eastAsia="Arial" w:hAnsi="Arial" w:cs="Arial"/>
          <w:sz w:val="22"/>
        </w:rPr>
        <w:t>extensive</w:t>
      </w:r>
      <w:r w:rsidRPr="00B80DFA">
        <w:rPr>
          <w:rFonts w:ascii="Arial" w:eastAsia="Arial" w:hAnsi="Arial" w:cs="Arial"/>
          <w:spacing w:val="-4"/>
          <w:sz w:val="22"/>
        </w:rPr>
        <w:t xml:space="preserve"> </w:t>
      </w:r>
      <w:r w:rsidRPr="00B80DFA">
        <w:rPr>
          <w:rFonts w:ascii="Arial" w:eastAsia="Arial" w:hAnsi="Arial" w:cs="Arial"/>
          <w:sz w:val="22"/>
        </w:rPr>
        <w:t>undermining</w:t>
      </w:r>
      <w:r w:rsidRPr="00B80DFA">
        <w:rPr>
          <w:rFonts w:ascii="Arial" w:eastAsia="Arial" w:hAnsi="Arial" w:cs="Arial"/>
          <w:spacing w:val="-2"/>
          <w:sz w:val="22"/>
        </w:rPr>
        <w:t xml:space="preserve"> </w:t>
      </w:r>
      <w:r w:rsidRPr="00B80DFA">
        <w:rPr>
          <w:rFonts w:ascii="Arial" w:eastAsia="Arial" w:hAnsi="Arial" w:cs="Arial"/>
          <w:sz w:val="22"/>
        </w:rPr>
        <w:t>with</w:t>
      </w:r>
      <w:r w:rsidRPr="00B80DFA">
        <w:rPr>
          <w:rFonts w:ascii="Arial" w:eastAsia="Arial" w:hAnsi="Arial" w:cs="Arial"/>
          <w:spacing w:val="-4"/>
          <w:sz w:val="22"/>
        </w:rPr>
        <w:t xml:space="preserve"> </w:t>
      </w:r>
      <w:r w:rsidRPr="00B80DFA">
        <w:rPr>
          <w:rFonts w:ascii="Arial" w:eastAsia="Arial" w:hAnsi="Arial" w:cs="Arial"/>
          <w:sz w:val="22"/>
        </w:rPr>
        <w:t>advancement</w:t>
      </w:r>
      <w:r w:rsidRPr="00B80DFA">
        <w:rPr>
          <w:rFonts w:ascii="Arial" w:eastAsia="Arial" w:hAnsi="Arial" w:cs="Arial"/>
          <w:spacing w:val="-3"/>
          <w:sz w:val="22"/>
        </w:rPr>
        <w:t xml:space="preserve"> </w:t>
      </w:r>
      <w:r w:rsidRPr="00B80DFA">
        <w:rPr>
          <w:rFonts w:ascii="Arial" w:eastAsia="Arial" w:hAnsi="Arial" w:cs="Arial"/>
          <w:sz w:val="22"/>
        </w:rPr>
        <w:t>or</w:t>
      </w:r>
      <w:r w:rsidRPr="00B80DFA">
        <w:rPr>
          <w:rFonts w:ascii="Arial" w:eastAsia="Arial" w:hAnsi="Arial" w:cs="Arial"/>
          <w:spacing w:val="-3"/>
          <w:sz w:val="22"/>
        </w:rPr>
        <w:t xml:space="preserve"> </w:t>
      </w:r>
      <w:r w:rsidRPr="00B80DFA">
        <w:rPr>
          <w:rFonts w:ascii="Arial" w:eastAsia="Arial" w:hAnsi="Arial" w:cs="Arial"/>
          <w:sz w:val="22"/>
        </w:rPr>
        <w:t>rotational</w:t>
      </w:r>
      <w:r w:rsidRPr="00B80DFA">
        <w:rPr>
          <w:rFonts w:ascii="Arial" w:eastAsia="Arial" w:hAnsi="Arial" w:cs="Arial"/>
          <w:spacing w:val="-3"/>
          <w:sz w:val="22"/>
        </w:rPr>
        <w:t xml:space="preserve"> </w:t>
      </w:r>
      <w:r w:rsidRPr="00B80DFA">
        <w:rPr>
          <w:rFonts w:ascii="Arial" w:eastAsia="Arial" w:hAnsi="Arial" w:cs="Arial"/>
          <w:sz w:val="22"/>
        </w:rPr>
        <w:t>flap</w:t>
      </w:r>
      <w:r w:rsidRPr="00B80DFA">
        <w:rPr>
          <w:rFonts w:ascii="Arial" w:eastAsia="Arial" w:hAnsi="Arial" w:cs="Arial"/>
          <w:spacing w:val="-3"/>
          <w:sz w:val="22"/>
        </w:rPr>
        <w:t xml:space="preserve"> </w:t>
      </w:r>
      <w:r w:rsidRPr="00B80DFA">
        <w:rPr>
          <w:rFonts w:ascii="Arial" w:eastAsia="Arial" w:hAnsi="Arial" w:cs="Arial"/>
          <w:spacing w:val="-2"/>
          <w:sz w:val="22"/>
        </w:rPr>
        <w:t>closure.</w:t>
      </w:r>
    </w:p>
    <w:p w14:paraId="1ABE999F" w14:textId="77777777" w:rsidR="0090646F" w:rsidRPr="0090646F" w:rsidRDefault="0090646F" w:rsidP="002B6AC6">
      <w:pPr>
        <w:pStyle w:val="NoSpacing"/>
      </w:pPr>
    </w:p>
    <w:p w14:paraId="1D181D54" w14:textId="77777777" w:rsidR="0090646F" w:rsidRPr="0090646F" w:rsidRDefault="0090646F" w:rsidP="00B80DFA">
      <w:pPr>
        <w:pStyle w:val="ProcedureDescription"/>
        <w:keepNext/>
      </w:pPr>
      <w:r w:rsidRPr="0090646F">
        <w:lastRenderedPageBreak/>
        <w:t>PROCEDURE</w:t>
      </w:r>
      <w:r w:rsidRPr="0090646F">
        <w:rPr>
          <w:spacing w:val="-8"/>
        </w:rPr>
        <w:t xml:space="preserve"> </w:t>
      </w:r>
      <w:r w:rsidRPr="0090646F">
        <w:rPr>
          <w:spacing w:val="-4"/>
        </w:rPr>
        <w:t>D7440</w:t>
      </w:r>
    </w:p>
    <w:p w14:paraId="4129CFF5" w14:textId="77777777" w:rsidR="0090646F" w:rsidRPr="0090646F" w:rsidRDefault="0090646F" w:rsidP="00EC78FC">
      <w:pPr>
        <w:pStyle w:val="ProcedureDescription"/>
      </w:pPr>
      <w:r w:rsidRPr="0090646F">
        <w:t>EXCISION</w:t>
      </w:r>
      <w:r w:rsidRPr="0090646F">
        <w:rPr>
          <w:spacing w:val="-2"/>
        </w:rPr>
        <w:t xml:space="preserve"> </w:t>
      </w:r>
      <w:r w:rsidRPr="0090646F">
        <w:t>OF</w:t>
      </w:r>
      <w:r w:rsidRPr="0090646F">
        <w:rPr>
          <w:spacing w:val="-4"/>
        </w:rPr>
        <w:t xml:space="preserve"> </w:t>
      </w:r>
      <w:r w:rsidRPr="0090646F">
        <w:t>MALIGNANT</w:t>
      </w:r>
      <w:r w:rsidRPr="0090646F">
        <w:rPr>
          <w:spacing w:val="-2"/>
        </w:rPr>
        <w:t xml:space="preserve"> </w:t>
      </w:r>
      <w:r w:rsidRPr="0090646F">
        <w:t>TUMOR</w:t>
      </w:r>
      <w:r w:rsidRPr="0090646F">
        <w:rPr>
          <w:spacing w:val="-3"/>
        </w:rPr>
        <w:t xml:space="preserve"> </w:t>
      </w:r>
      <w:r w:rsidRPr="0090646F">
        <w:t>–</w:t>
      </w:r>
      <w:r w:rsidRPr="0090646F">
        <w:rPr>
          <w:spacing w:val="-2"/>
        </w:rPr>
        <w:t xml:space="preserve"> </w:t>
      </w:r>
      <w:r w:rsidRPr="0090646F">
        <w:t>LESION</w:t>
      </w:r>
      <w:r w:rsidRPr="0090646F">
        <w:rPr>
          <w:spacing w:val="-3"/>
        </w:rPr>
        <w:t xml:space="preserve"> </w:t>
      </w:r>
      <w:r w:rsidRPr="0090646F">
        <w:t>DIAMETER</w:t>
      </w:r>
      <w:r w:rsidRPr="0090646F">
        <w:rPr>
          <w:spacing w:val="-3"/>
        </w:rPr>
        <w:t xml:space="preserve"> </w:t>
      </w:r>
      <w:r w:rsidRPr="0090646F">
        <w:t>UP</w:t>
      </w:r>
      <w:r w:rsidRPr="0090646F">
        <w:rPr>
          <w:spacing w:val="-2"/>
        </w:rPr>
        <w:t xml:space="preserve"> </w:t>
      </w:r>
      <w:r w:rsidRPr="0090646F">
        <w:t>TO</w:t>
      </w:r>
      <w:r w:rsidRPr="0090646F">
        <w:rPr>
          <w:spacing w:val="-2"/>
        </w:rPr>
        <w:t xml:space="preserve"> </w:t>
      </w:r>
      <w:r w:rsidRPr="0090646F">
        <w:t>1.25</w:t>
      </w:r>
      <w:r w:rsidRPr="0090646F">
        <w:rPr>
          <w:spacing w:val="-2"/>
        </w:rPr>
        <w:t xml:space="preserve"> </w:t>
      </w:r>
      <w:r w:rsidRPr="0090646F">
        <w:rPr>
          <w:spacing w:val="-5"/>
        </w:rPr>
        <w:t>CM</w:t>
      </w:r>
    </w:p>
    <w:p w14:paraId="7C1BC12E" w14:textId="77777777" w:rsidR="0090646F" w:rsidRPr="002B6AC6" w:rsidRDefault="0090646F" w:rsidP="003301E4">
      <w:pPr>
        <w:widowControl w:val="0"/>
        <w:numPr>
          <w:ilvl w:val="0"/>
          <w:numId w:val="136"/>
        </w:numPr>
        <w:tabs>
          <w:tab w:val="left" w:pos="479"/>
          <w:tab w:val="left" w:pos="480"/>
        </w:tabs>
        <w:autoSpaceDE w:val="0"/>
        <w:autoSpaceDN w:val="0"/>
        <w:spacing w:before="121" w:after="0" w:line="240" w:lineRule="auto"/>
        <w:ind w:hanging="361"/>
        <w:rPr>
          <w:rFonts w:ascii="Arial" w:eastAsia="Arial" w:hAnsi="Arial" w:cs="Arial"/>
          <w:szCs w:val="24"/>
        </w:rPr>
      </w:pPr>
      <w:r w:rsidRPr="002B6AC6">
        <w:rPr>
          <w:rFonts w:ascii="Arial" w:eastAsia="Arial" w:hAnsi="Arial" w:cs="Arial"/>
          <w:szCs w:val="24"/>
        </w:rPr>
        <w:t>Radiographs</w:t>
      </w:r>
      <w:r w:rsidRPr="002B6AC6">
        <w:rPr>
          <w:rFonts w:ascii="Arial" w:eastAsia="Arial" w:hAnsi="Arial" w:cs="Arial"/>
          <w:spacing w:val="-5"/>
          <w:szCs w:val="24"/>
        </w:rPr>
        <w:t xml:space="preserve"> </w:t>
      </w:r>
      <w:r w:rsidRPr="002B6AC6">
        <w:rPr>
          <w:rFonts w:ascii="Arial" w:eastAsia="Arial" w:hAnsi="Arial" w:cs="Arial"/>
          <w:szCs w:val="24"/>
        </w:rPr>
        <w:t>for</w:t>
      </w:r>
      <w:r w:rsidRPr="002B6AC6">
        <w:rPr>
          <w:rFonts w:ascii="Arial" w:eastAsia="Arial" w:hAnsi="Arial" w:cs="Arial"/>
          <w:spacing w:val="-3"/>
          <w:szCs w:val="24"/>
        </w:rPr>
        <w:t xml:space="preserve"> </w:t>
      </w:r>
      <w:r w:rsidRPr="002B6AC6">
        <w:rPr>
          <w:rFonts w:ascii="Arial" w:eastAsia="Arial" w:hAnsi="Arial" w:cs="Arial"/>
          <w:szCs w:val="24"/>
        </w:rPr>
        <w:t>payment-</w:t>
      </w:r>
      <w:r w:rsidRPr="002B6AC6">
        <w:rPr>
          <w:rFonts w:ascii="Arial" w:eastAsia="Arial" w:hAnsi="Arial" w:cs="Arial"/>
          <w:spacing w:val="-2"/>
          <w:szCs w:val="24"/>
        </w:rPr>
        <w:t xml:space="preserve"> </w:t>
      </w:r>
      <w:r w:rsidRPr="002B6AC6">
        <w:rPr>
          <w:rFonts w:ascii="Arial" w:eastAsia="Arial" w:hAnsi="Arial" w:cs="Arial"/>
          <w:szCs w:val="24"/>
        </w:rPr>
        <w:t>submit</w:t>
      </w:r>
      <w:r w:rsidRPr="002B6AC6">
        <w:rPr>
          <w:rFonts w:ascii="Arial" w:eastAsia="Arial" w:hAnsi="Arial" w:cs="Arial"/>
          <w:spacing w:val="-3"/>
          <w:szCs w:val="24"/>
        </w:rPr>
        <w:t xml:space="preserve"> </w:t>
      </w:r>
      <w:r w:rsidRPr="002B6AC6">
        <w:rPr>
          <w:rFonts w:ascii="Arial" w:eastAsia="Arial" w:hAnsi="Arial" w:cs="Arial"/>
          <w:szCs w:val="24"/>
        </w:rPr>
        <w:t>a</w:t>
      </w:r>
      <w:r w:rsidRPr="002B6AC6">
        <w:rPr>
          <w:rFonts w:ascii="Arial" w:eastAsia="Arial" w:hAnsi="Arial" w:cs="Arial"/>
          <w:spacing w:val="-3"/>
          <w:szCs w:val="24"/>
        </w:rPr>
        <w:t xml:space="preserve"> </w:t>
      </w:r>
      <w:r w:rsidRPr="002B6AC6">
        <w:rPr>
          <w:rFonts w:ascii="Arial" w:eastAsia="Arial" w:hAnsi="Arial" w:cs="Arial"/>
          <w:szCs w:val="24"/>
        </w:rPr>
        <w:t>radiograph</w:t>
      </w:r>
      <w:r w:rsidRPr="002B6AC6">
        <w:rPr>
          <w:rFonts w:ascii="Arial" w:eastAsia="Arial" w:hAnsi="Arial" w:cs="Arial"/>
          <w:spacing w:val="-4"/>
          <w:szCs w:val="24"/>
        </w:rPr>
        <w:t xml:space="preserve"> </w:t>
      </w:r>
      <w:r w:rsidRPr="002B6AC6">
        <w:rPr>
          <w:rFonts w:ascii="Arial" w:eastAsia="Arial" w:hAnsi="Arial" w:cs="Arial"/>
          <w:szCs w:val="24"/>
        </w:rPr>
        <w:t>of</w:t>
      </w:r>
      <w:r w:rsidRPr="002B6AC6">
        <w:rPr>
          <w:rFonts w:ascii="Arial" w:eastAsia="Arial" w:hAnsi="Arial" w:cs="Arial"/>
          <w:spacing w:val="-2"/>
          <w:szCs w:val="24"/>
        </w:rPr>
        <w:t xml:space="preserve"> </w:t>
      </w:r>
      <w:r w:rsidRPr="002B6AC6">
        <w:rPr>
          <w:rFonts w:ascii="Arial" w:eastAsia="Arial" w:hAnsi="Arial" w:cs="Arial"/>
          <w:szCs w:val="24"/>
        </w:rPr>
        <w:t>the</w:t>
      </w:r>
      <w:r w:rsidRPr="002B6AC6">
        <w:rPr>
          <w:rFonts w:ascii="Arial" w:eastAsia="Arial" w:hAnsi="Arial" w:cs="Arial"/>
          <w:spacing w:val="-3"/>
          <w:szCs w:val="24"/>
        </w:rPr>
        <w:t xml:space="preserve"> </w:t>
      </w:r>
      <w:r w:rsidRPr="002B6AC6">
        <w:rPr>
          <w:rFonts w:ascii="Arial" w:eastAsia="Arial" w:hAnsi="Arial" w:cs="Arial"/>
          <w:spacing w:val="-2"/>
          <w:szCs w:val="24"/>
        </w:rPr>
        <w:t>tumor.</w:t>
      </w:r>
    </w:p>
    <w:p w14:paraId="4FCEFBB2" w14:textId="77777777" w:rsidR="0090646F" w:rsidRPr="002B6AC6" w:rsidRDefault="0090646F" w:rsidP="003301E4">
      <w:pPr>
        <w:widowControl w:val="0"/>
        <w:numPr>
          <w:ilvl w:val="0"/>
          <w:numId w:val="136"/>
        </w:numPr>
        <w:tabs>
          <w:tab w:val="left" w:pos="479"/>
          <w:tab w:val="left" w:pos="480"/>
        </w:tabs>
        <w:autoSpaceDE w:val="0"/>
        <w:autoSpaceDN w:val="0"/>
        <w:spacing w:before="121" w:after="0" w:line="240" w:lineRule="auto"/>
        <w:ind w:right="246"/>
        <w:rPr>
          <w:rFonts w:ascii="Arial" w:eastAsia="Arial" w:hAnsi="Arial" w:cs="Arial"/>
          <w:szCs w:val="24"/>
        </w:rPr>
      </w:pPr>
      <w:r w:rsidRPr="002B6AC6">
        <w:rPr>
          <w:rFonts w:ascii="Arial" w:eastAsia="Arial" w:hAnsi="Arial" w:cs="Arial"/>
          <w:szCs w:val="24"/>
        </w:rPr>
        <w:t>Written</w:t>
      </w:r>
      <w:r w:rsidRPr="002B6AC6">
        <w:rPr>
          <w:rFonts w:ascii="Arial" w:eastAsia="Arial" w:hAnsi="Arial" w:cs="Arial"/>
          <w:spacing w:val="-4"/>
          <w:szCs w:val="24"/>
        </w:rPr>
        <w:t xml:space="preserve"> </w:t>
      </w:r>
      <w:r w:rsidRPr="002B6AC6">
        <w:rPr>
          <w:rFonts w:ascii="Arial" w:eastAsia="Arial" w:hAnsi="Arial" w:cs="Arial"/>
          <w:szCs w:val="24"/>
        </w:rPr>
        <w:t>documentation</w:t>
      </w:r>
      <w:r w:rsidRPr="002B6AC6">
        <w:rPr>
          <w:rFonts w:ascii="Arial" w:eastAsia="Arial" w:hAnsi="Arial" w:cs="Arial"/>
          <w:spacing w:val="-4"/>
          <w:szCs w:val="24"/>
        </w:rPr>
        <w:t xml:space="preserve"> </w:t>
      </w:r>
      <w:r w:rsidRPr="002B6AC6">
        <w:rPr>
          <w:rFonts w:ascii="Arial" w:eastAsia="Arial" w:hAnsi="Arial" w:cs="Arial"/>
          <w:szCs w:val="24"/>
        </w:rPr>
        <w:t>for</w:t>
      </w:r>
      <w:r w:rsidRPr="002B6AC6">
        <w:rPr>
          <w:rFonts w:ascii="Arial" w:eastAsia="Arial" w:hAnsi="Arial" w:cs="Arial"/>
          <w:spacing w:val="-3"/>
          <w:szCs w:val="24"/>
        </w:rPr>
        <w:t xml:space="preserve"> </w:t>
      </w:r>
      <w:r w:rsidRPr="002B6AC6">
        <w:rPr>
          <w:rFonts w:ascii="Arial" w:eastAsia="Arial" w:hAnsi="Arial" w:cs="Arial"/>
          <w:szCs w:val="24"/>
        </w:rPr>
        <w:t>payment-</w:t>
      </w:r>
      <w:r w:rsidRPr="002B6AC6">
        <w:rPr>
          <w:rFonts w:ascii="Arial" w:eastAsia="Arial" w:hAnsi="Arial" w:cs="Arial"/>
          <w:spacing w:val="-3"/>
          <w:szCs w:val="24"/>
        </w:rPr>
        <w:t xml:space="preserve"> </w:t>
      </w:r>
      <w:r w:rsidRPr="002B6AC6">
        <w:rPr>
          <w:rFonts w:ascii="Arial" w:eastAsia="Arial" w:hAnsi="Arial" w:cs="Arial"/>
          <w:szCs w:val="24"/>
        </w:rPr>
        <w:t>shall</w:t>
      </w:r>
      <w:r w:rsidRPr="002B6AC6">
        <w:rPr>
          <w:rFonts w:ascii="Arial" w:eastAsia="Arial" w:hAnsi="Arial" w:cs="Arial"/>
          <w:spacing w:val="-3"/>
          <w:szCs w:val="24"/>
        </w:rPr>
        <w:t xml:space="preserve"> </w:t>
      </w:r>
      <w:r w:rsidRPr="002B6AC6">
        <w:rPr>
          <w:rFonts w:ascii="Arial" w:eastAsia="Arial" w:hAnsi="Arial" w:cs="Arial"/>
          <w:szCs w:val="24"/>
        </w:rPr>
        <w:t>include</w:t>
      </w:r>
      <w:r w:rsidRPr="002B6AC6">
        <w:rPr>
          <w:rFonts w:ascii="Arial" w:eastAsia="Arial" w:hAnsi="Arial" w:cs="Arial"/>
          <w:spacing w:val="-4"/>
          <w:szCs w:val="24"/>
        </w:rPr>
        <w:t xml:space="preserve"> </w:t>
      </w:r>
      <w:r w:rsidRPr="002B6AC6">
        <w:rPr>
          <w:rFonts w:ascii="Arial" w:eastAsia="Arial" w:hAnsi="Arial" w:cs="Arial"/>
          <w:szCs w:val="24"/>
        </w:rPr>
        <w:t>the</w:t>
      </w:r>
      <w:r w:rsidRPr="002B6AC6">
        <w:rPr>
          <w:rFonts w:ascii="Arial" w:eastAsia="Arial" w:hAnsi="Arial" w:cs="Arial"/>
          <w:spacing w:val="-4"/>
          <w:szCs w:val="24"/>
        </w:rPr>
        <w:t xml:space="preserve"> </w:t>
      </w:r>
      <w:r w:rsidRPr="002B6AC6">
        <w:rPr>
          <w:rFonts w:ascii="Arial" w:eastAsia="Arial" w:hAnsi="Arial" w:cs="Arial"/>
          <w:szCs w:val="24"/>
        </w:rPr>
        <w:t>area</w:t>
      </w:r>
      <w:r w:rsidRPr="002B6AC6">
        <w:rPr>
          <w:rFonts w:ascii="Arial" w:eastAsia="Arial" w:hAnsi="Arial" w:cs="Arial"/>
          <w:spacing w:val="-4"/>
          <w:szCs w:val="24"/>
        </w:rPr>
        <w:t xml:space="preserve"> </w:t>
      </w:r>
      <w:r w:rsidRPr="002B6AC6">
        <w:rPr>
          <w:rFonts w:ascii="Arial" w:eastAsia="Arial" w:hAnsi="Arial" w:cs="Arial"/>
          <w:szCs w:val="24"/>
        </w:rPr>
        <w:t>or</w:t>
      </w:r>
      <w:r w:rsidRPr="002B6AC6">
        <w:rPr>
          <w:rFonts w:ascii="Arial" w:eastAsia="Arial" w:hAnsi="Arial" w:cs="Arial"/>
          <w:spacing w:val="-3"/>
          <w:szCs w:val="24"/>
        </w:rPr>
        <w:t xml:space="preserve"> </w:t>
      </w:r>
      <w:r w:rsidRPr="002B6AC6">
        <w:rPr>
          <w:rFonts w:ascii="Arial" w:eastAsia="Arial" w:hAnsi="Arial" w:cs="Arial"/>
          <w:szCs w:val="24"/>
        </w:rPr>
        <w:t>region,</w:t>
      </w:r>
      <w:r w:rsidRPr="002B6AC6">
        <w:rPr>
          <w:rFonts w:ascii="Arial" w:eastAsia="Arial" w:hAnsi="Arial" w:cs="Arial"/>
          <w:spacing w:val="-3"/>
          <w:szCs w:val="24"/>
        </w:rPr>
        <w:t xml:space="preserve"> </w:t>
      </w:r>
      <w:r w:rsidRPr="002B6AC6">
        <w:rPr>
          <w:rFonts w:ascii="Arial" w:eastAsia="Arial" w:hAnsi="Arial" w:cs="Arial"/>
          <w:szCs w:val="24"/>
        </w:rPr>
        <w:t>describe</w:t>
      </w:r>
      <w:r w:rsidRPr="002B6AC6">
        <w:rPr>
          <w:rFonts w:ascii="Arial" w:eastAsia="Arial" w:hAnsi="Arial" w:cs="Arial"/>
          <w:spacing w:val="-4"/>
          <w:szCs w:val="24"/>
        </w:rPr>
        <w:t xml:space="preserve"> </w:t>
      </w:r>
      <w:r w:rsidRPr="002B6AC6">
        <w:rPr>
          <w:rFonts w:ascii="Arial" w:eastAsia="Arial" w:hAnsi="Arial" w:cs="Arial"/>
          <w:szCs w:val="24"/>
        </w:rPr>
        <w:t>the</w:t>
      </w:r>
      <w:r w:rsidRPr="002B6AC6">
        <w:rPr>
          <w:rFonts w:ascii="Arial" w:eastAsia="Arial" w:hAnsi="Arial" w:cs="Arial"/>
          <w:spacing w:val="-4"/>
          <w:szCs w:val="24"/>
        </w:rPr>
        <w:t xml:space="preserve"> </w:t>
      </w:r>
      <w:r w:rsidRPr="002B6AC6">
        <w:rPr>
          <w:rFonts w:ascii="Arial" w:eastAsia="Arial" w:hAnsi="Arial" w:cs="Arial"/>
          <w:szCs w:val="24"/>
        </w:rPr>
        <w:t>specific</w:t>
      </w:r>
      <w:r w:rsidRPr="002B6AC6">
        <w:rPr>
          <w:rFonts w:ascii="Arial" w:eastAsia="Arial" w:hAnsi="Arial" w:cs="Arial"/>
          <w:spacing w:val="-3"/>
          <w:szCs w:val="24"/>
        </w:rPr>
        <w:t xml:space="preserve"> </w:t>
      </w:r>
      <w:r w:rsidRPr="002B6AC6">
        <w:rPr>
          <w:rFonts w:ascii="Arial" w:eastAsia="Arial" w:hAnsi="Arial" w:cs="Arial"/>
          <w:szCs w:val="24"/>
        </w:rPr>
        <w:t>conditions</w:t>
      </w:r>
      <w:r w:rsidRPr="002B6AC6">
        <w:rPr>
          <w:rFonts w:ascii="Arial" w:eastAsia="Arial" w:hAnsi="Arial" w:cs="Arial"/>
          <w:spacing w:val="-3"/>
          <w:szCs w:val="24"/>
        </w:rPr>
        <w:t xml:space="preserve"> </w:t>
      </w:r>
      <w:r w:rsidRPr="002B6AC6">
        <w:rPr>
          <w:rFonts w:ascii="Arial" w:eastAsia="Arial" w:hAnsi="Arial" w:cs="Arial"/>
          <w:szCs w:val="24"/>
        </w:rPr>
        <w:t>addressed by the procedure, the rationale demonstrating the medical necessity and any pertinent history.</w:t>
      </w:r>
    </w:p>
    <w:p w14:paraId="529AAA6A" w14:textId="77777777" w:rsidR="0090646F" w:rsidRPr="002B6AC6" w:rsidRDefault="0090646F" w:rsidP="003301E4">
      <w:pPr>
        <w:widowControl w:val="0"/>
        <w:numPr>
          <w:ilvl w:val="0"/>
          <w:numId w:val="136"/>
        </w:numPr>
        <w:tabs>
          <w:tab w:val="left" w:pos="479"/>
          <w:tab w:val="left" w:pos="480"/>
        </w:tabs>
        <w:autoSpaceDE w:val="0"/>
        <w:autoSpaceDN w:val="0"/>
        <w:spacing w:before="120" w:after="0" w:line="240" w:lineRule="auto"/>
        <w:ind w:hanging="361"/>
        <w:rPr>
          <w:rFonts w:ascii="Arial" w:eastAsia="Arial" w:hAnsi="Arial" w:cs="Arial"/>
          <w:szCs w:val="24"/>
        </w:rPr>
      </w:pPr>
      <w:r w:rsidRPr="002B6AC6">
        <w:rPr>
          <w:rFonts w:ascii="Arial" w:eastAsia="Arial" w:hAnsi="Arial" w:cs="Arial"/>
          <w:szCs w:val="24"/>
        </w:rPr>
        <w:t>A</w:t>
      </w:r>
      <w:r w:rsidRPr="002B6AC6">
        <w:rPr>
          <w:rFonts w:ascii="Arial" w:eastAsia="Arial" w:hAnsi="Arial" w:cs="Arial"/>
          <w:spacing w:val="-5"/>
          <w:szCs w:val="24"/>
        </w:rPr>
        <w:t xml:space="preserve"> </w:t>
      </w:r>
      <w:r w:rsidRPr="002B6AC6">
        <w:rPr>
          <w:rFonts w:ascii="Arial" w:eastAsia="Arial" w:hAnsi="Arial" w:cs="Arial"/>
          <w:szCs w:val="24"/>
        </w:rPr>
        <w:t>pathology</w:t>
      </w:r>
      <w:r w:rsidRPr="002B6AC6">
        <w:rPr>
          <w:rFonts w:ascii="Arial" w:eastAsia="Arial" w:hAnsi="Arial" w:cs="Arial"/>
          <w:spacing w:val="-3"/>
          <w:szCs w:val="24"/>
        </w:rPr>
        <w:t xml:space="preserve"> </w:t>
      </w:r>
      <w:r w:rsidRPr="002B6AC6">
        <w:rPr>
          <w:rFonts w:ascii="Arial" w:eastAsia="Arial" w:hAnsi="Arial" w:cs="Arial"/>
          <w:szCs w:val="24"/>
        </w:rPr>
        <w:t>report</w:t>
      </w:r>
      <w:r w:rsidRPr="002B6AC6">
        <w:rPr>
          <w:rFonts w:ascii="Arial" w:eastAsia="Arial" w:hAnsi="Arial" w:cs="Arial"/>
          <w:spacing w:val="-2"/>
          <w:szCs w:val="24"/>
        </w:rPr>
        <w:t xml:space="preserve"> </w:t>
      </w:r>
      <w:r w:rsidRPr="002B6AC6">
        <w:rPr>
          <w:rFonts w:ascii="Arial" w:eastAsia="Arial" w:hAnsi="Arial" w:cs="Arial"/>
          <w:szCs w:val="24"/>
        </w:rPr>
        <w:t>from</w:t>
      </w:r>
      <w:r w:rsidRPr="002B6AC6">
        <w:rPr>
          <w:rFonts w:ascii="Arial" w:eastAsia="Arial" w:hAnsi="Arial" w:cs="Arial"/>
          <w:spacing w:val="-3"/>
          <w:szCs w:val="24"/>
        </w:rPr>
        <w:t xml:space="preserve"> </w:t>
      </w:r>
      <w:r w:rsidRPr="002B6AC6">
        <w:rPr>
          <w:rFonts w:ascii="Arial" w:eastAsia="Arial" w:hAnsi="Arial" w:cs="Arial"/>
          <w:szCs w:val="24"/>
        </w:rPr>
        <w:t>a</w:t>
      </w:r>
      <w:r w:rsidRPr="002B6AC6">
        <w:rPr>
          <w:rFonts w:ascii="Arial" w:eastAsia="Arial" w:hAnsi="Arial" w:cs="Arial"/>
          <w:spacing w:val="-3"/>
          <w:szCs w:val="24"/>
        </w:rPr>
        <w:t xml:space="preserve"> </w:t>
      </w:r>
      <w:r w:rsidRPr="002B6AC6">
        <w:rPr>
          <w:rFonts w:ascii="Arial" w:eastAsia="Arial" w:hAnsi="Arial" w:cs="Arial"/>
          <w:szCs w:val="24"/>
        </w:rPr>
        <w:t>certified</w:t>
      </w:r>
      <w:r w:rsidRPr="002B6AC6">
        <w:rPr>
          <w:rFonts w:ascii="Arial" w:eastAsia="Arial" w:hAnsi="Arial" w:cs="Arial"/>
          <w:spacing w:val="-3"/>
          <w:szCs w:val="24"/>
        </w:rPr>
        <w:t xml:space="preserve"> </w:t>
      </w:r>
      <w:r w:rsidRPr="002B6AC6">
        <w:rPr>
          <w:rFonts w:ascii="Arial" w:eastAsia="Arial" w:hAnsi="Arial" w:cs="Arial"/>
          <w:szCs w:val="24"/>
        </w:rPr>
        <w:t>pathology</w:t>
      </w:r>
      <w:r w:rsidRPr="002B6AC6">
        <w:rPr>
          <w:rFonts w:ascii="Arial" w:eastAsia="Arial" w:hAnsi="Arial" w:cs="Arial"/>
          <w:spacing w:val="-2"/>
          <w:szCs w:val="24"/>
        </w:rPr>
        <w:t xml:space="preserve"> </w:t>
      </w:r>
      <w:r w:rsidRPr="002B6AC6">
        <w:rPr>
          <w:rFonts w:ascii="Arial" w:eastAsia="Arial" w:hAnsi="Arial" w:cs="Arial"/>
          <w:szCs w:val="24"/>
        </w:rPr>
        <w:t>laboratory</w:t>
      </w:r>
      <w:r w:rsidRPr="002B6AC6">
        <w:rPr>
          <w:rFonts w:ascii="Arial" w:eastAsia="Arial" w:hAnsi="Arial" w:cs="Arial"/>
          <w:spacing w:val="-4"/>
          <w:szCs w:val="24"/>
        </w:rPr>
        <w:t xml:space="preserve"> </w:t>
      </w:r>
      <w:r w:rsidRPr="002B6AC6">
        <w:rPr>
          <w:rFonts w:ascii="Arial" w:eastAsia="Arial" w:hAnsi="Arial" w:cs="Arial"/>
          <w:szCs w:val="24"/>
        </w:rPr>
        <w:t>is</w:t>
      </w:r>
      <w:r w:rsidRPr="002B6AC6">
        <w:rPr>
          <w:rFonts w:ascii="Arial" w:eastAsia="Arial" w:hAnsi="Arial" w:cs="Arial"/>
          <w:spacing w:val="-2"/>
          <w:szCs w:val="24"/>
        </w:rPr>
        <w:t xml:space="preserve"> </w:t>
      </w:r>
      <w:r w:rsidRPr="002B6AC6">
        <w:rPr>
          <w:rFonts w:ascii="Arial" w:eastAsia="Arial" w:hAnsi="Arial" w:cs="Arial"/>
          <w:szCs w:val="24"/>
        </w:rPr>
        <w:t>required</w:t>
      </w:r>
      <w:r w:rsidRPr="002B6AC6">
        <w:rPr>
          <w:rFonts w:ascii="Arial" w:eastAsia="Arial" w:hAnsi="Arial" w:cs="Arial"/>
          <w:spacing w:val="-3"/>
          <w:szCs w:val="24"/>
        </w:rPr>
        <w:t xml:space="preserve"> </w:t>
      </w:r>
      <w:r w:rsidRPr="002B6AC6">
        <w:rPr>
          <w:rFonts w:ascii="Arial" w:eastAsia="Arial" w:hAnsi="Arial" w:cs="Arial"/>
          <w:szCs w:val="24"/>
        </w:rPr>
        <w:t>for</w:t>
      </w:r>
      <w:r w:rsidRPr="002B6AC6">
        <w:rPr>
          <w:rFonts w:ascii="Arial" w:eastAsia="Arial" w:hAnsi="Arial" w:cs="Arial"/>
          <w:spacing w:val="-2"/>
          <w:szCs w:val="24"/>
        </w:rPr>
        <w:t xml:space="preserve"> payment.</w:t>
      </w:r>
    </w:p>
    <w:p w14:paraId="18D71458" w14:textId="77777777" w:rsidR="0090646F" w:rsidRPr="0090646F" w:rsidRDefault="0090646F" w:rsidP="002B6AC6">
      <w:pPr>
        <w:pStyle w:val="NoSpacing"/>
      </w:pPr>
    </w:p>
    <w:p w14:paraId="0E34311D" w14:textId="77777777" w:rsidR="0090646F" w:rsidRPr="0090646F" w:rsidRDefault="0090646F" w:rsidP="00EC78FC">
      <w:pPr>
        <w:pStyle w:val="ProcedureDescription"/>
      </w:pPr>
      <w:r w:rsidRPr="0090646F">
        <w:t>PROCEDURE</w:t>
      </w:r>
      <w:r w:rsidRPr="0090646F">
        <w:rPr>
          <w:spacing w:val="-8"/>
        </w:rPr>
        <w:t xml:space="preserve"> </w:t>
      </w:r>
      <w:r w:rsidRPr="0090646F">
        <w:rPr>
          <w:spacing w:val="-4"/>
        </w:rPr>
        <w:t>D7441</w:t>
      </w:r>
    </w:p>
    <w:p w14:paraId="034CE168" w14:textId="77777777" w:rsidR="0090646F" w:rsidRPr="0090646F" w:rsidRDefault="0090646F" w:rsidP="00EC78FC">
      <w:pPr>
        <w:pStyle w:val="ProcedureDescription"/>
      </w:pPr>
      <w:r w:rsidRPr="0090646F">
        <w:t>EXCISION</w:t>
      </w:r>
      <w:r w:rsidRPr="0090646F">
        <w:rPr>
          <w:spacing w:val="-3"/>
        </w:rPr>
        <w:t xml:space="preserve"> </w:t>
      </w:r>
      <w:r w:rsidRPr="0090646F">
        <w:t>OF</w:t>
      </w:r>
      <w:r w:rsidRPr="0090646F">
        <w:rPr>
          <w:spacing w:val="-3"/>
        </w:rPr>
        <w:t xml:space="preserve"> </w:t>
      </w:r>
      <w:r w:rsidRPr="0090646F">
        <w:t>MALIGNANT</w:t>
      </w:r>
      <w:r w:rsidRPr="0090646F">
        <w:rPr>
          <w:spacing w:val="-2"/>
        </w:rPr>
        <w:t xml:space="preserve"> </w:t>
      </w:r>
      <w:r w:rsidRPr="0090646F">
        <w:t>TUMOR</w:t>
      </w:r>
      <w:r w:rsidRPr="0090646F">
        <w:rPr>
          <w:spacing w:val="-3"/>
        </w:rPr>
        <w:t xml:space="preserve"> </w:t>
      </w:r>
      <w:r w:rsidRPr="0090646F">
        <w:t>–</w:t>
      </w:r>
      <w:r w:rsidRPr="0090646F">
        <w:rPr>
          <w:spacing w:val="-3"/>
        </w:rPr>
        <w:t xml:space="preserve"> </w:t>
      </w:r>
      <w:r w:rsidRPr="0090646F">
        <w:t>LESION</w:t>
      </w:r>
      <w:r w:rsidRPr="0090646F">
        <w:rPr>
          <w:spacing w:val="-3"/>
        </w:rPr>
        <w:t xml:space="preserve"> </w:t>
      </w:r>
      <w:r w:rsidRPr="0090646F">
        <w:t>DIAMETER</w:t>
      </w:r>
      <w:r w:rsidRPr="0090646F">
        <w:rPr>
          <w:spacing w:val="-2"/>
        </w:rPr>
        <w:t xml:space="preserve"> </w:t>
      </w:r>
      <w:r w:rsidRPr="0090646F">
        <w:t>GREATER</w:t>
      </w:r>
      <w:r w:rsidRPr="0090646F">
        <w:rPr>
          <w:spacing w:val="-2"/>
        </w:rPr>
        <w:t xml:space="preserve"> </w:t>
      </w:r>
      <w:r w:rsidRPr="0090646F">
        <w:t>THAN</w:t>
      </w:r>
      <w:r w:rsidRPr="0090646F">
        <w:rPr>
          <w:spacing w:val="-2"/>
        </w:rPr>
        <w:t xml:space="preserve"> </w:t>
      </w:r>
      <w:r w:rsidRPr="0090646F">
        <w:t>1.25</w:t>
      </w:r>
      <w:r w:rsidRPr="0090646F">
        <w:rPr>
          <w:spacing w:val="-2"/>
        </w:rPr>
        <w:t xml:space="preserve"> </w:t>
      </w:r>
      <w:r w:rsidRPr="0090646F">
        <w:rPr>
          <w:spacing w:val="-5"/>
        </w:rPr>
        <w:t>CM</w:t>
      </w:r>
    </w:p>
    <w:p w14:paraId="37700B47" w14:textId="115C82B4" w:rsidR="0090646F" w:rsidRPr="000C3636" w:rsidRDefault="0090646F" w:rsidP="002B6AC6">
      <w:pPr>
        <w:widowControl w:val="0"/>
        <w:tabs>
          <w:tab w:val="left" w:pos="479"/>
        </w:tabs>
        <w:autoSpaceDE w:val="0"/>
        <w:autoSpaceDN w:val="0"/>
        <w:spacing w:before="121" w:after="0" w:line="240" w:lineRule="auto"/>
        <w:ind w:left="540" w:hanging="360"/>
        <w:rPr>
          <w:rFonts w:ascii="Arial" w:eastAsia="Arial" w:hAnsi="Arial" w:cs="Arial"/>
          <w:spacing w:val="-2"/>
          <w:szCs w:val="24"/>
        </w:rPr>
      </w:pPr>
      <w:r w:rsidRPr="0090646F">
        <w:rPr>
          <w:rFonts w:ascii="Arial" w:eastAsia="Arial" w:hAnsi="Arial" w:cs="Arial"/>
          <w:spacing w:val="-5"/>
          <w:sz w:val="18"/>
          <w:szCs w:val="18"/>
        </w:rPr>
        <w:t>1.</w:t>
      </w:r>
      <w:r w:rsidRPr="0090646F">
        <w:rPr>
          <w:rFonts w:ascii="Arial" w:eastAsia="Arial" w:hAnsi="Arial" w:cs="Arial"/>
          <w:sz w:val="18"/>
          <w:szCs w:val="18"/>
        </w:rPr>
        <w:tab/>
      </w:r>
      <w:r w:rsidRPr="000C3636">
        <w:rPr>
          <w:rFonts w:ascii="Arial" w:eastAsia="Arial" w:hAnsi="Arial" w:cs="Arial"/>
          <w:szCs w:val="24"/>
        </w:rPr>
        <w:t>Radiographs</w:t>
      </w:r>
      <w:r w:rsidRPr="000C3636">
        <w:rPr>
          <w:rFonts w:ascii="Arial" w:eastAsia="Arial" w:hAnsi="Arial" w:cs="Arial"/>
          <w:spacing w:val="-5"/>
          <w:szCs w:val="24"/>
        </w:rPr>
        <w:t xml:space="preserve"> </w:t>
      </w:r>
      <w:r w:rsidRPr="000C3636">
        <w:rPr>
          <w:rFonts w:ascii="Arial" w:eastAsia="Arial" w:hAnsi="Arial" w:cs="Arial"/>
          <w:szCs w:val="24"/>
        </w:rPr>
        <w:t>for</w:t>
      </w:r>
      <w:r w:rsidRPr="000C3636">
        <w:rPr>
          <w:rFonts w:ascii="Arial" w:eastAsia="Arial" w:hAnsi="Arial" w:cs="Arial"/>
          <w:spacing w:val="-3"/>
          <w:szCs w:val="24"/>
        </w:rPr>
        <w:t xml:space="preserve"> </w:t>
      </w:r>
      <w:r w:rsidRPr="000C3636">
        <w:rPr>
          <w:rFonts w:ascii="Arial" w:eastAsia="Arial" w:hAnsi="Arial" w:cs="Arial"/>
          <w:szCs w:val="24"/>
        </w:rPr>
        <w:t>payment</w:t>
      </w:r>
      <w:r w:rsidR="000C3636">
        <w:rPr>
          <w:rFonts w:ascii="Arial" w:eastAsia="Arial" w:hAnsi="Arial" w:cs="Arial"/>
          <w:szCs w:val="24"/>
        </w:rPr>
        <w:t xml:space="preserve"> –</w:t>
      </w:r>
      <w:r w:rsidRPr="000C3636">
        <w:rPr>
          <w:rFonts w:ascii="Arial" w:eastAsia="Arial" w:hAnsi="Arial" w:cs="Arial"/>
          <w:spacing w:val="-2"/>
          <w:szCs w:val="24"/>
        </w:rPr>
        <w:t xml:space="preserve"> </w:t>
      </w:r>
      <w:r w:rsidRPr="000C3636">
        <w:rPr>
          <w:rFonts w:ascii="Arial" w:eastAsia="Arial" w:hAnsi="Arial" w:cs="Arial"/>
          <w:szCs w:val="24"/>
        </w:rPr>
        <w:t>submit</w:t>
      </w:r>
      <w:r w:rsidRPr="000C3636">
        <w:rPr>
          <w:rFonts w:ascii="Arial" w:eastAsia="Arial" w:hAnsi="Arial" w:cs="Arial"/>
          <w:spacing w:val="-3"/>
          <w:szCs w:val="24"/>
        </w:rPr>
        <w:t xml:space="preserve"> </w:t>
      </w:r>
      <w:r w:rsidRPr="000C3636">
        <w:rPr>
          <w:rFonts w:ascii="Arial" w:eastAsia="Arial" w:hAnsi="Arial" w:cs="Arial"/>
          <w:szCs w:val="24"/>
        </w:rPr>
        <w:t>a</w:t>
      </w:r>
      <w:r w:rsidRPr="000C3636">
        <w:rPr>
          <w:rFonts w:ascii="Arial" w:eastAsia="Arial" w:hAnsi="Arial" w:cs="Arial"/>
          <w:spacing w:val="-3"/>
          <w:szCs w:val="24"/>
        </w:rPr>
        <w:t xml:space="preserve"> </w:t>
      </w:r>
      <w:r w:rsidRPr="000C3636">
        <w:rPr>
          <w:rFonts w:ascii="Arial" w:eastAsia="Arial" w:hAnsi="Arial" w:cs="Arial"/>
          <w:szCs w:val="24"/>
        </w:rPr>
        <w:t>radiograph</w:t>
      </w:r>
      <w:r w:rsidRPr="000C3636">
        <w:rPr>
          <w:rFonts w:ascii="Arial" w:eastAsia="Arial" w:hAnsi="Arial" w:cs="Arial"/>
          <w:spacing w:val="-4"/>
          <w:szCs w:val="24"/>
        </w:rPr>
        <w:t xml:space="preserve"> </w:t>
      </w:r>
      <w:r w:rsidRPr="000C3636">
        <w:rPr>
          <w:rFonts w:ascii="Arial" w:eastAsia="Arial" w:hAnsi="Arial" w:cs="Arial"/>
          <w:szCs w:val="24"/>
        </w:rPr>
        <w:t>of</w:t>
      </w:r>
      <w:r w:rsidRPr="000C3636">
        <w:rPr>
          <w:rFonts w:ascii="Arial" w:eastAsia="Arial" w:hAnsi="Arial" w:cs="Arial"/>
          <w:spacing w:val="-2"/>
          <w:szCs w:val="24"/>
        </w:rPr>
        <w:t xml:space="preserve"> </w:t>
      </w:r>
      <w:r w:rsidRPr="000C3636">
        <w:rPr>
          <w:rFonts w:ascii="Arial" w:eastAsia="Arial" w:hAnsi="Arial" w:cs="Arial"/>
          <w:szCs w:val="24"/>
        </w:rPr>
        <w:t>the</w:t>
      </w:r>
      <w:r w:rsidRPr="000C3636">
        <w:rPr>
          <w:rFonts w:ascii="Arial" w:eastAsia="Arial" w:hAnsi="Arial" w:cs="Arial"/>
          <w:spacing w:val="-3"/>
          <w:szCs w:val="24"/>
        </w:rPr>
        <w:t xml:space="preserve"> </w:t>
      </w:r>
      <w:r w:rsidRPr="000C3636">
        <w:rPr>
          <w:rFonts w:ascii="Arial" w:eastAsia="Arial" w:hAnsi="Arial" w:cs="Arial"/>
          <w:spacing w:val="-2"/>
          <w:szCs w:val="24"/>
        </w:rPr>
        <w:t>tumor.</w:t>
      </w:r>
    </w:p>
    <w:p w14:paraId="34D7B6B4" w14:textId="26932DD3" w:rsidR="002B6AC6" w:rsidRPr="000C3636" w:rsidRDefault="002B6AC6" w:rsidP="002B6AC6">
      <w:pPr>
        <w:widowControl w:val="0"/>
        <w:tabs>
          <w:tab w:val="left" w:pos="479"/>
        </w:tabs>
        <w:autoSpaceDE w:val="0"/>
        <w:autoSpaceDN w:val="0"/>
        <w:spacing w:before="121" w:after="0" w:line="240" w:lineRule="auto"/>
        <w:ind w:left="450" w:hanging="270"/>
        <w:rPr>
          <w:rFonts w:ascii="Arial" w:eastAsia="Arial" w:hAnsi="Arial" w:cs="Arial"/>
          <w:szCs w:val="24"/>
        </w:rPr>
      </w:pPr>
      <w:r>
        <w:rPr>
          <w:rFonts w:ascii="Arial" w:eastAsia="Arial" w:hAnsi="Arial" w:cs="Arial"/>
          <w:sz w:val="18"/>
          <w:szCs w:val="18"/>
        </w:rPr>
        <w:t>2.</w:t>
      </w:r>
      <w:r>
        <w:rPr>
          <w:rFonts w:ascii="Arial" w:eastAsia="Arial" w:hAnsi="Arial" w:cs="Arial"/>
          <w:sz w:val="18"/>
          <w:szCs w:val="18"/>
        </w:rPr>
        <w:tab/>
      </w:r>
      <w:r w:rsidRPr="000C3636">
        <w:rPr>
          <w:rFonts w:ascii="Arial" w:hAnsi="Arial" w:cs="Arial"/>
          <w:szCs w:val="24"/>
        </w:rPr>
        <w:t xml:space="preserve">Written documentation for payment – shall include the area or region, describe the specific conditions addressed </w:t>
      </w:r>
      <w:r w:rsidRPr="000C3636">
        <w:rPr>
          <w:rFonts w:ascii="Arial" w:eastAsia="Arial" w:hAnsi="Arial" w:cs="Arial"/>
          <w:szCs w:val="24"/>
        </w:rPr>
        <w:t>by the procedure, the rationale demonstrating the medical necessity</w:t>
      </w:r>
      <w:r w:rsidR="00595B4D" w:rsidRPr="000C3636">
        <w:rPr>
          <w:rFonts w:ascii="Arial" w:eastAsia="Arial" w:hAnsi="Arial" w:cs="Arial"/>
          <w:szCs w:val="24"/>
        </w:rPr>
        <w:t>,</w:t>
      </w:r>
      <w:r w:rsidRPr="000C3636">
        <w:rPr>
          <w:rFonts w:ascii="Arial" w:eastAsia="Arial" w:hAnsi="Arial" w:cs="Arial"/>
          <w:szCs w:val="24"/>
        </w:rPr>
        <w:t xml:space="preserve"> and any pertinent history.</w:t>
      </w:r>
    </w:p>
    <w:p w14:paraId="111260C6" w14:textId="7A68EE84" w:rsidR="0090646F" w:rsidRPr="000C3636" w:rsidRDefault="0090646F" w:rsidP="00595B4D">
      <w:pPr>
        <w:pStyle w:val="BodyText"/>
        <w:tabs>
          <w:tab w:val="left" w:pos="450"/>
        </w:tabs>
        <w:spacing w:before="120"/>
        <w:ind w:left="540" w:hanging="360"/>
        <w:rPr>
          <w:szCs w:val="24"/>
        </w:rPr>
      </w:pPr>
      <w:r w:rsidRPr="0090646F">
        <w:rPr>
          <w:spacing w:val="-5"/>
          <w:sz w:val="18"/>
        </w:rPr>
        <w:t>3.</w:t>
      </w:r>
      <w:r w:rsidRPr="0090646F">
        <w:rPr>
          <w:sz w:val="18"/>
        </w:rPr>
        <w:tab/>
      </w:r>
      <w:r w:rsidRPr="000C3636">
        <w:rPr>
          <w:szCs w:val="24"/>
        </w:rPr>
        <w:t>A</w:t>
      </w:r>
      <w:r w:rsidRPr="000C3636">
        <w:rPr>
          <w:spacing w:val="-5"/>
          <w:szCs w:val="24"/>
        </w:rPr>
        <w:t xml:space="preserve"> </w:t>
      </w:r>
      <w:r w:rsidRPr="000C3636">
        <w:rPr>
          <w:szCs w:val="24"/>
        </w:rPr>
        <w:t>pathology</w:t>
      </w:r>
      <w:r w:rsidRPr="000C3636">
        <w:rPr>
          <w:spacing w:val="-3"/>
          <w:szCs w:val="24"/>
        </w:rPr>
        <w:t xml:space="preserve"> </w:t>
      </w:r>
      <w:r w:rsidRPr="000C3636">
        <w:rPr>
          <w:szCs w:val="24"/>
        </w:rPr>
        <w:t>report</w:t>
      </w:r>
      <w:r w:rsidRPr="000C3636">
        <w:rPr>
          <w:spacing w:val="-2"/>
          <w:szCs w:val="24"/>
        </w:rPr>
        <w:t xml:space="preserve"> </w:t>
      </w:r>
      <w:r w:rsidRPr="000C3636">
        <w:rPr>
          <w:szCs w:val="24"/>
        </w:rPr>
        <w:t>from</w:t>
      </w:r>
      <w:r w:rsidRPr="000C3636">
        <w:rPr>
          <w:spacing w:val="-2"/>
          <w:szCs w:val="24"/>
        </w:rPr>
        <w:t xml:space="preserve"> </w:t>
      </w:r>
      <w:r w:rsidRPr="000C3636">
        <w:rPr>
          <w:szCs w:val="24"/>
        </w:rPr>
        <w:t>a</w:t>
      </w:r>
      <w:r w:rsidRPr="000C3636">
        <w:rPr>
          <w:spacing w:val="-3"/>
          <w:szCs w:val="24"/>
        </w:rPr>
        <w:t xml:space="preserve"> </w:t>
      </w:r>
      <w:r w:rsidRPr="000C3636">
        <w:rPr>
          <w:szCs w:val="24"/>
        </w:rPr>
        <w:t>certified</w:t>
      </w:r>
      <w:r w:rsidRPr="000C3636">
        <w:rPr>
          <w:spacing w:val="-4"/>
          <w:szCs w:val="24"/>
        </w:rPr>
        <w:t xml:space="preserve"> </w:t>
      </w:r>
      <w:r w:rsidRPr="000C3636">
        <w:rPr>
          <w:szCs w:val="24"/>
        </w:rPr>
        <w:t>pathology</w:t>
      </w:r>
      <w:r w:rsidRPr="000C3636">
        <w:rPr>
          <w:spacing w:val="-2"/>
          <w:szCs w:val="24"/>
        </w:rPr>
        <w:t xml:space="preserve"> </w:t>
      </w:r>
      <w:r w:rsidRPr="000C3636">
        <w:rPr>
          <w:szCs w:val="24"/>
        </w:rPr>
        <w:t>laboratory</w:t>
      </w:r>
      <w:r w:rsidRPr="000C3636">
        <w:rPr>
          <w:spacing w:val="-3"/>
          <w:szCs w:val="24"/>
        </w:rPr>
        <w:t xml:space="preserve"> </w:t>
      </w:r>
      <w:r w:rsidRPr="000C3636">
        <w:rPr>
          <w:szCs w:val="24"/>
        </w:rPr>
        <w:t>is</w:t>
      </w:r>
      <w:r w:rsidRPr="000C3636">
        <w:rPr>
          <w:spacing w:val="-2"/>
          <w:szCs w:val="24"/>
        </w:rPr>
        <w:t xml:space="preserve"> </w:t>
      </w:r>
      <w:r w:rsidRPr="000C3636">
        <w:rPr>
          <w:szCs w:val="24"/>
        </w:rPr>
        <w:t>required</w:t>
      </w:r>
      <w:r w:rsidRPr="000C3636">
        <w:rPr>
          <w:spacing w:val="-3"/>
          <w:szCs w:val="24"/>
        </w:rPr>
        <w:t xml:space="preserve"> </w:t>
      </w:r>
      <w:r w:rsidRPr="000C3636">
        <w:rPr>
          <w:szCs w:val="24"/>
        </w:rPr>
        <w:t>for</w:t>
      </w:r>
      <w:r w:rsidRPr="000C3636">
        <w:rPr>
          <w:spacing w:val="-2"/>
          <w:szCs w:val="24"/>
        </w:rPr>
        <w:t xml:space="preserve"> payment.</w:t>
      </w:r>
    </w:p>
    <w:p w14:paraId="5ECDE916" w14:textId="77777777" w:rsidR="0090646F" w:rsidRPr="0090646F" w:rsidRDefault="0090646F" w:rsidP="008310B6">
      <w:pPr>
        <w:pStyle w:val="NoSpacing"/>
      </w:pPr>
    </w:p>
    <w:p w14:paraId="1C73D553" w14:textId="77777777" w:rsidR="0090646F" w:rsidRPr="0090646F" w:rsidRDefault="0090646F" w:rsidP="00EC78FC">
      <w:pPr>
        <w:pStyle w:val="ProcedureDescription"/>
      </w:pPr>
      <w:r w:rsidRPr="0090646F">
        <w:t>PROCEDURE</w:t>
      </w:r>
      <w:r w:rsidRPr="0090646F">
        <w:rPr>
          <w:spacing w:val="-8"/>
        </w:rPr>
        <w:t xml:space="preserve"> </w:t>
      </w:r>
      <w:r w:rsidRPr="0090646F">
        <w:rPr>
          <w:spacing w:val="-4"/>
        </w:rPr>
        <w:t>D7450</w:t>
      </w:r>
    </w:p>
    <w:p w14:paraId="22CB8CF2" w14:textId="77777777" w:rsidR="0090646F" w:rsidRPr="0090646F" w:rsidRDefault="0090646F" w:rsidP="00EC78FC">
      <w:pPr>
        <w:pStyle w:val="ProcedureDescription"/>
      </w:pPr>
      <w:r w:rsidRPr="0090646F">
        <w:t>REMOVAL</w:t>
      </w:r>
      <w:r w:rsidRPr="0090646F">
        <w:rPr>
          <w:spacing w:val="-2"/>
        </w:rPr>
        <w:t xml:space="preserve"> </w:t>
      </w:r>
      <w:r w:rsidRPr="0090646F">
        <w:t>OF</w:t>
      </w:r>
      <w:r w:rsidRPr="0090646F">
        <w:rPr>
          <w:spacing w:val="-2"/>
        </w:rPr>
        <w:t xml:space="preserve"> </w:t>
      </w:r>
      <w:r w:rsidRPr="0090646F">
        <w:t>BENIGN</w:t>
      </w:r>
      <w:r w:rsidRPr="0090646F">
        <w:rPr>
          <w:spacing w:val="-2"/>
        </w:rPr>
        <w:t xml:space="preserve"> </w:t>
      </w:r>
      <w:r w:rsidRPr="0090646F">
        <w:t>ODONTOGENIC</w:t>
      </w:r>
      <w:r w:rsidRPr="0090646F">
        <w:rPr>
          <w:spacing w:val="-3"/>
        </w:rPr>
        <w:t xml:space="preserve"> </w:t>
      </w:r>
      <w:r w:rsidRPr="0090646F">
        <w:t>CYST</w:t>
      </w:r>
      <w:r w:rsidRPr="0090646F">
        <w:rPr>
          <w:spacing w:val="-1"/>
        </w:rPr>
        <w:t xml:space="preserve"> </w:t>
      </w:r>
      <w:r w:rsidRPr="0090646F">
        <w:t>OR</w:t>
      </w:r>
      <w:r w:rsidRPr="0090646F">
        <w:rPr>
          <w:spacing w:val="-3"/>
        </w:rPr>
        <w:t xml:space="preserve"> </w:t>
      </w:r>
      <w:r w:rsidRPr="0090646F">
        <w:t>TUMOR</w:t>
      </w:r>
      <w:r w:rsidRPr="0090646F">
        <w:rPr>
          <w:spacing w:val="-2"/>
        </w:rPr>
        <w:t xml:space="preserve"> </w:t>
      </w:r>
      <w:r w:rsidRPr="0090646F">
        <w:t>–</w:t>
      </w:r>
      <w:r w:rsidRPr="0090646F">
        <w:rPr>
          <w:spacing w:val="-3"/>
        </w:rPr>
        <w:t xml:space="preserve"> </w:t>
      </w:r>
      <w:r w:rsidRPr="0090646F">
        <w:t>LESION</w:t>
      </w:r>
      <w:r w:rsidRPr="0090646F">
        <w:rPr>
          <w:spacing w:val="-3"/>
        </w:rPr>
        <w:t xml:space="preserve"> </w:t>
      </w:r>
      <w:r w:rsidRPr="0090646F">
        <w:t>DIAMETER</w:t>
      </w:r>
      <w:r w:rsidRPr="0090646F">
        <w:rPr>
          <w:spacing w:val="-2"/>
        </w:rPr>
        <w:t xml:space="preserve"> </w:t>
      </w:r>
      <w:r w:rsidRPr="0090646F">
        <w:t>UP</w:t>
      </w:r>
      <w:r w:rsidRPr="0090646F">
        <w:rPr>
          <w:spacing w:val="-2"/>
        </w:rPr>
        <w:t xml:space="preserve"> </w:t>
      </w:r>
      <w:r w:rsidRPr="0090646F">
        <w:t>TO</w:t>
      </w:r>
      <w:r w:rsidRPr="0090646F">
        <w:rPr>
          <w:spacing w:val="-2"/>
        </w:rPr>
        <w:t xml:space="preserve"> </w:t>
      </w:r>
      <w:r w:rsidRPr="0090646F">
        <w:t>1.25</w:t>
      </w:r>
      <w:r w:rsidRPr="0090646F">
        <w:rPr>
          <w:spacing w:val="-2"/>
        </w:rPr>
        <w:t xml:space="preserve"> </w:t>
      </w:r>
      <w:r w:rsidRPr="0090646F">
        <w:rPr>
          <w:spacing w:val="-5"/>
        </w:rPr>
        <w:t>CM</w:t>
      </w:r>
    </w:p>
    <w:p w14:paraId="75EAF7CD" w14:textId="77777777" w:rsidR="0090646F" w:rsidRPr="000C3636" w:rsidRDefault="0090646F" w:rsidP="003301E4">
      <w:pPr>
        <w:widowControl w:val="0"/>
        <w:numPr>
          <w:ilvl w:val="0"/>
          <w:numId w:val="135"/>
        </w:numPr>
        <w:tabs>
          <w:tab w:val="left" w:pos="479"/>
          <w:tab w:val="left" w:pos="480"/>
        </w:tabs>
        <w:autoSpaceDE w:val="0"/>
        <w:autoSpaceDN w:val="0"/>
        <w:spacing w:before="122" w:after="0" w:line="240" w:lineRule="auto"/>
        <w:ind w:hanging="361"/>
        <w:rPr>
          <w:rFonts w:ascii="Arial" w:eastAsia="Arial" w:hAnsi="Arial" w:cs="Arial"/>
          <w:szCs w:val="24"/>
        </w:rPr>
      </w:pPr>
      <w:r w:rsidRPr="000C3636">
        <w:rPr>
          <w:rFonts w:ascii="Arial" w:eastAsia="Arial" w:hAnsi="Arial" w:cs="Arial"/>
          <w:szCs w:val="24"/>
        </w:rPr>
        <w:t>Radiographs</w:t>
      </w:r>
      <w:r w:rsidRPr="000C3636">
        <w:rPr>
          <w:rFonts w:ascii="Arial" w:eastAsia="Arial" w:hAnsi="Arial" w:cs="Arial"/>
          <w:spacing w:val="-3"/>
          <w:szCs w:val="24"/>
        </w:rPr>
        <w:t xml:space="preserve"> </w:t>
      </w:r>
      <w:r w:rsidRPr="000C3636">
        <w:rPr>
          <w:rFonts w:ascii="Arial" w:eastAsia="Arial" w:hAnsi="Arial" w:cs="Arial"/>
          <w:szCs w:val="24"/>
        </w:rPr>
        <w:t>for</w:t>
      </w:r>
      <w:r w:rsidRPr="000C3636">
        <w:rPr>
          <w:rFonts w:ascii="Arial" w:eastAsia="Arial" w:hAnsi="Arial" w:cs="Arial"/>
          <w:spacing w:val="-2"/>
          <w:szCs w:val="24"/>
        </w:rPr>
        <w:t xml:space="preserve"> </w:t>
      </w:r>
      <w:r w:rsidRPr="000C3636">
        <w:rPr>
          <w:rFonts w:ascii="Arial" w:eastAsia="Arial" w:hAnsi="Arial" w:cs="Arial"/>
          <w:szCs w:val="24"/>
        </w:rPr>
        <w:t>payment-</w:t>
      </w:r>
      <w:r w:rsidRPr="000C3636">
        <w:rPr>
          <w:rFonts w:ascii="Arial" w:eastAsia="Arial" w:hAnsi="Arial" w:cs="Arial"/>
          <w:spacing w:val="-2"/>
          <w:szCs w:val="24"/>
        </w:rPr>
        <w:t xml:space="preserve"> </w:t>
      </w:r>
      <w:r w:rsidRPr="000C3636">
        <w:rPr>
          <w:rFonts w:ascii="Arial" w:eastAsia="Arial" w:hAnsi="Arial" w:cs="Arial"/>
          <w:szCs w:val="24"/>
        </w:rPr>
        <w:t>submit</w:t>
      </w:r>
      <w:r w:rsidRPr="000C3636">
        <w:rPr>
          <w:rFonts w:ascii="Arial" w:eastAsia="Arial" w:hAnsi="Arial" w:cs="Arial"/>
          <w:spacing w:val="-3"/>
          <w:szCs w:val="24"/>
        </w:rPr>
        <w:t xml:space="preserve"> </w:t>
      </w:r>
      <w:r w:rsidRPr="000C3636">
        <w:rPr>
          <w:rFonts w:ascii="Arial" w:eastAsia="Arial" w:hAnsi="Arial" w:cs="Arial"/>
          <w:szCs w:val="24"/>
        </w:rPr>
        <w:t>a</w:t>
      </w:r>
      <w:r w:rsidRPr="000C3636">
        <w:rPr>
          <w:rFonts w:ascii="Arial" w:eastAsia="Arial" w:hAnsi="Arial" w:cs="Arial"/>
          <w:spacing w:val="-3"/>
          <w:szCs w:val="24"/>
        </w:rPr>
        <w:t xml:space="preserve"> </w:t>
      </w:r>
      <w:r w:rsidRPr="000C3636">
        <w:rPr>
          <w:rFonts w:ascii="Arial" w:eastAsia="Arial" w:hAnsi="Arial" w:cs="Arial"/>
          <w:szCs w:val="24"/>
        </w:rPr>
        <w:t>radiograph</w:t>
      </w:r>
      <w:r w:rsidRPr="000C3636">
        <w:rPr>
          <w:rFonts w:ascii="Arial" w:eastAsia="Arial" w:hAnsi="Arial" w:cs="Arial"/>
          <w:spacing w:val="-3"/>
          <w:szCs w:val="24"/>
        </w:rPr>
        <w:t xml:space="preserve"> </w:t>
      </w:r>
      <w:r w:rsidRPr="000C3636">
        <w:rPr>
          <w:rFonts w:ascii="Arial" w:eastAsia="Arial" w:hAnsi="Arial" w:cs="Arial"/>
          <w:szCs w:val="24"/>
        </w:rPr>
        <w:t>of</w:t>
      </w:r>
      <w:r w:rsidRPr="000C3636">
        <w:rPr>
          <w:rFonts w:ascii="Arial" w:eastAsia="Arial" w:hAnsi="Arial" w:cs="Arial"/>
          <w:spacing w:val="-3"/>
          <w:szCs w:val="24"/>
        </w:rPr>
        <w:t xml:space="preserve"> </w:t>
      </w:r>
      <w:r w:rsidRPr="000C3636">
        <w:rPr>
          <w:rFonts w:ascii="Arial" w:eastAsia="Arial" w:hAnsi="Arial" w:cs="Arial"/>
          <w:szCs w:val="24"/>
        </w:rPr>
        <w:t>the</w:t>
      </w:r>
      <w:r w:rsidRPr="000C3636">
        <w:rPr>
          <w:rFonts w:ascii="Arial" w:eastAsia="Arial" w:hAnsi="Arial" w:cs="Arial"/>
          <w:spacing w:val="-3"/>
          <w:szCs w:val="24"/>
        </w:rPr>
        <w:t xml:space="preserve"> </w:t>
      </w:r>
      <w:r w:rsidRPr="000C3636">
        <w:rPr>
          <w:rFonts w:ascii="Arial" w:eastAsia="Arial" w:hAnsi="Arial" w:cs="Arial"/>
          <w:szCs w:val="24"/>
        </w:rPr>
        <w:t>cyst</w:t>
      </w:r>
      <w:r w:rsidRPr="000C3636">
        <w:rPr>
          <w:rFonts w:ascii="Arial" w:eastAsia="Arial" w:hAnsi="Arial" w:cs="Arial"/>
          <w:spacing w:val="-2"/>
          <w:szCs w:val="24"/>
        </w:rPr>
        <w:t xml:space="preserve"> </w:t>
      </w:r>
      <w:r w:rsidRPr="000C3636">
        <w:rPr>
          <w:rFonts w:ascii="Arial" w:eastAsia="Arial" w:hAnsi="Arial" w:cs="Arial"/>
          <w:szCs w:val="24"/>
        </w:rPr>
        <w:t>or</w:t>
      </w:r>
      <w:r w:rsidRPr="000C3636">
        <w:rPr>
          <w:rFonts w:ascii="Arial" w:eastAsia="Arial" w:hAnsi="Arial" w:cs="Arial"/>
          <w:spacing w:val="-1"/>
          <w:szCs w:val="24"/>
        </w:rPr>
        <w:t xml:space="preserve"> </w:t>
      </w:r>
      <w:r w:rsidRPr="000C3636">
        <w:rPr>
          <w:rFonts w:ascii="Arial" w:eastAsia="Arial" w:hAnsi="Arial" w:cs="Arial"/>
          <w:spacing w:val="-2"/>
          <w:szCs w:val="24"/>
        </w:rPr>
        <w:t>tumor.</w:t>
      </w:r>
    </w:p>
    <w:p w14:paraId="52317626" w14:textId="77777777" w:rsidR="0090646F" w:rsidRPr="000C3636" w:rsidRDefault="0090646F" w:rsidP="003301E4">
      <w:pPr>
        <w:widowControl w:val="0"/>
        <w:numPr>
          <w:ilvl w:val="0"/>
          <w:numId w:val="135"/>
        </w:numPr>
        <w:tabs>
          <w:tab w:val="left" w:pos="479"/>
          <w:tab w:val="left" w:pos="480"/>
        </w:tabs>
        <w:autoSpaceDE w:val="0"/>
        <w:autoSpaceDN w:val="0"/>
        <w:spacing w:before="119" w:after="0" w:line="240" w:lineRule="auto"/>
        <w:ind w:right="246"/>
        <w:rPr>
          <w:rFonts w:ascii="Arial" w:eastAsia="Arial" w:hAnsi="Arial" w:cs="Arial"/>
          <w:szCs w:val="24"/>
        </w:rPr>
      </w:pPr>
      <w:r w:rsidRPr="000C3636">
        <w:rPr>
          <w:rFonts w:ascii="Arial" w:eastAsia="Arial" w:hAnsi="Arial" w:cs="Arial"/>
          <w:szCs w:val="24"/>
        </w:rPr>
        <w:t>Written</w:t>
      </w:r>
      <w:r w:rsidRPr="000C3636">
        <w:rPr>
          <w:rFonts w:ascii="Arial" w:eastAsia="Arial" w:hAnsi="Arial" w:cs="Arial"/>
          <w:spacing w:val="-4"/>
          <w:szCs w:val="24"/>
        </w:rPr>
        <w:t xml:space="preserve"> </w:t>
      </w:r>
      <w:r w:rsidRPr="000C3636">
        <w:rPr>
          <w:rFonts w:ascii="Arial" w:eastAsia="Arial" w:hAnsi="Arial" w:cs="Arial"/>
          <w:szCs w:val="24"/>
        </w:rPr>
        <w:t>documentation</w:t>
      </w:r>
      <w:r w:rsidRPr="000C3636">
        <w:rPr>
          <w:rFonts w:ascii="Arial" w:eastAsia="Arial" w:hAnsi="Arial" w:cs="Arial"/>
          <w:spacing w:val="-4"/>
          <w:szCs w:val="24"/>
        </w:rPr>
        <w:t xml:space="preserve"> </w:t>
      </w:r>
      <w:r w:rsidRPr="000C3636">
        <w:rPr>
          <w:rFonts w:ascii="Arial" w:eastAsia="Arial" w:hAnsi="Arial" w:cs="Arial"/>
          <w:szCs w:val="24"/>
        </w:rPr>
        <w:t>for</w:t>
      </w:r>
      <w:r w:rsidRPr="000C3636">
        <w:rPr>
          <w:rFonts w:ascii="Arial" w:eastAsia="Arial" w:hAnsi="Arial" w:cs="Arial"/>
          <w:spacing w:val="-3"/>
          <w:szCs w:val="24"/>
        </w:rPr>
        <w:t xml:space="preserve"> </w:t>
      </w:r>
      <w:r w:rsidRPr="000C3636">
        <w:rPr>
          <w:rFonts w:ascii="Arial" w:eastAsia="Arial" w:hAnsi="Arial" w:cs="Arial"/>
          <w:szCs w:val="24"/>
        </w:rPr>
        <w:t>payment-</w:t>
      </w:r>
      <w:r w:rsidRPr="000C3636">
        <w:rPr>
          <w:rFonts w:ascii="Arial" w:eastAsia="Arial" w:hAnsi="Arial" w:cs="Arial"/>
          <w:spacing w:val="-3"/>
          <w:szCs w:val="24"/>
        </w:rPr>
        <w:t xml:space="preserve"> </w:t>
      </w:r>
      <w:r w:rsidRPr="000C3636">
        <w:rPr>
          <w:rFonts w:ascii="Arial" w:eastAsia="Arial" w:hAnsi="Arial" w:cs="Arial"/>
          <w:szCs w:val="24"/>
        </w:rPr>
        <w:t>shall</w:t>
      </w:r>
      <w:r w:rsidRPr="000C3636">
        <w:rPr>
          <w:rFonts w:ascii="Arial" w:eastAsia="Arial" w:hAnsi="Arial" w:cs="Arial"/>
          <w:spacing w:val="-3"/>
          <w:szCs w:val="24"/>
        </w:rPr>
        <w:t xml:space="preserve"> </w:t>
      </w:r>
      <w:r w:rsidRPr="000C3636">
        <w:rPr>
          <w:rFonts w:ascii="Arial" w:eastAsia="Arial" w:hAnsi="Arial" w:cs="Arial"/>
          <w:szCs w:val="24"/>
        </w:rPr>
        <w:t>include</w:t>
      </w:r>
      <w:r w:rsidRPr="000C3636">
        <w:rPr>
          <w:rFonts w:ascii="Arial" w:eastAsia="Arial" w:hAnsi="Arial" w:cs="Arial"/>
          <w:spacing w:val="-4"/>
          <w:szCs w:val="24"/>
        </w:rPr>
        <w:t xml:space="preserve"> </w:t>
      </w:r>
      <w:r w:rsidRPr="000C3636">
        <w:rPr>
          <w:rFonts w:ascii="Arial" w:eastAsia="Arial" w:hAnsi="Arial" w:cs="Arial"/>
          <w:szCs w:val="24"/>
        </w:rPr>
        <w:t>the</w:t>
      </w:r>
      <w:r w:rsidRPr="000C3636">
        <w:rPr>
          <w:rFonts w:ascii="Arial" w:eastAsia="Arial" w:hAnsi="Arial" w:cs="Arial"/>
          <w:spacing w:val="-4"/>
          <w:szCs w:val="24"/>
        </w:rPr>
        <w:t xml:space="preserve"> </w:t>
      </w:r>
      <w:r w:rsidRPr="000C3636">
        <w:rPr>
          <w:rFonts w:ascii="Arial" w:eastAsia="Arial" w:hAnsi="Arial" w:cs="Arial"/>
          <w:szCs w:val="24"/>
        </w:rPr>
        <w:t>area</w:t>
      </w:r>
      <w:r w:rsidRPr="000C3636">
        <w:rPr>
          <w:rFonts w:ascii="Arial" w:eastAsia="Arial" w:hAnsi="Arial" w:cs="Arial"/>
          <w:spacing w:val="-4"/>
          <w:szCs w:val="24"/>
        </w:rPr>
        <w:t xml:space="preserve"> </w:t>
      </w:r>
      <w:r w:rsidRPr="000C3636">
        <w:rPr>
          <w:rFonts w:ascii="Arial" w:eastAsia="Arial" w:hAnsi="Arial" w:cs="Arial"/>
          <w:szCs w:val="24"/>
        </w:rPr>
        <w:t>or</w:t>
      </w:r>
      <w:r w:rsidRPr="000C3636">
        <w:rPr>
          <w:rFonts w:ascii="Arial" w:eastAsia="Arial" w:hAnsi="Arial" w:cs="Arial"/>
          <w:spacing w:val="-3"/>
          <w:szCs w:val="24"/>
        </w:rPr>
        <w:t xml:space="preserve"> </w:t>
      </w:r>
      <w:r w:rsidRPr="000C3636">
        <w:rPr>
          <w:rFonts w:ascii="Arial" w:eastAsia="Arial" w:hAnsi="Arial" w:cs="Arial"/>
          <w:szCs w:val="24"/>
        </w:rPr>
        <w:t>region,</w:t>
      </w:r>
      <w:r w:rsidRPr="000C3636">
        <w:rPr>
          <w:rFonts w:ascii="Arial" w:eastAsia="Arial" w:hAnsi="Arial" w:cs="Arial"/>
          <w:spacing w:val="-3"/>
          <w:szCs w:val="24"/>
        </w:rPr>
        <w:t xml:space="preserve"> </w:t>
      </w:r>
      <w:r w:rsidRPr="000C3636">
        <w:rPr>
          <w:rFonts w:ascii="Arial" w:eastAsia="Arial" w:hAnsi="Arial" w:cs="Arial"/>
          <w:szCs w:val="24"/>
        </w:rPr>
        <w:t>describe</w:t>
      </w:r>
      <w:r w:rsidRPr="000C3636">
        <w:rPr>
          <w:rFonts w:ascii="Arial" w:eastAsia="Arial" w:hAnsi="Arial" w:cs="Arial"/>
          <w:spacing w:val="-4"/>
          <w:szCs w:val="24"/>
        </w:rPr>
        <w:t xml:space="preserve"> </w:t>
      </w:r>
      <w:r w:rsidRPr="000C3636">
        <w:rPr>
          <w:rFonts w:ascii="Arial" w:eastAsia="Arial" w:hAnsi="Arial" w:cs="Arial"/>
          <w:szCs w:val="24"/>
        </w:rPr>
        <w:t>the</w:t>
      </w:r>
      <w:r w:rsidRPr="000C3636">
        <w:rPr>
          <w:rFonts w:ascii="Arial" w:eastAsia="Arial" w:hAnsi="Arial" w:cs="Arial"/>
          <w:spacing w:val="-4"/>
          <w:szCs w:val="24"/>
        </w:rPr>
        <w:t xml:space="preserve"> </w:t>
      </w:r>
      <w:r w:rsidRPr="000C3636">
        <w:rPr>
          <w:rFonts w:ascii="Arial" w:eastAsia="Arial" w:hAnsi="Arial" w:cs="Arial"/>
          <w:szCs w:val="24"/>
        </w:rPr>
        <w:t>specific</w:t>
      </w:r>
      <w:r w:rsidRPr="000C3636">
        <w:rPr>
          <w:rFonts w:ascii="Arial" w:eastAsia="Arial" w:hAnsi="Arial" w:cs="Arial"/>
          <w:spacing w:val="-3"/>
          <w:szCs w:val="24"/>
        </w:rPr>
        <w:t xml:space="preserve"> </w:t>
      </w:r>
      <w:r w:rsidRPr="000C3636">
        <w:rPr>
          <w:rFonts w:ascii="Arial" w:eastAsia="Arial" w:hAnsi="Arial" w:cs="Arial"/>
          <w:szCs w:val="24"/>
        </w:rPr>
        <w:t>conditions</w:t>
      </w:r>
      <w:r w:rsidRPr="000C3636">
        <w:rPr>
          <w:rFonts w:ascii="Arial" w:eastAsia="Arial" w:hAnsi="Arial" w:cs="Arial"/>
          <w:spacing w:val="-3"/>
          <w:szCs w:val="24"/>
        </w:rPr>
        <w:t xml:space="preserve"> </w:t>
      </w:r>
      <w:r w:rsidRPr="000C3636">
        <w:rPr>
          <w:rFonts w:ascii="Arial" w:eastAsia="Arial" w:hAnsi="Arial" w:cs="Arial"/>
          <w:szCs w:val="24"/>
        </w:rPr>
        <w:t>addressed by the procedure, the rationale demonstrating the medical necessity and any pertinent history.</w:t>
      </w:r>
    </w:p>
    <w:p w14:paraId="4E8E6140" w14:textId="77777777" w:rsidR="0090646F" w:rsidRPr="000C3636" w:rsidRDefault="0090646F" w:rsidP="003301E4">
      <w:pPr>
        <w:widowControl w:val="0"/>
        <w:numPr>
          <w:ilvl w:val="0"/>
          <w:numId w:val="135"/>
        </w:numPr>
        <w:tabs>
          <w:tab w:val="left" w:pos="479"/>
          <w:tab w:val="left" w:pos="480"/>
        </w:tabs>
        <w:autoSpaceDE w:val="0"/>
        <w:autoSpaceDN w:val="0"/>
        <w:spacing w:before="120" w:after="0" w:line="240" w:lineRule="auto"/>
        <w:ind w:hanging="361"/>
        <w:rPr>
          <w:rFonts w:ascii="Arial" w:eastAsia="Arial" w:hAnsi="Arial" w:cs="Arial"/>
          <w:szCs w:val="24"/>
        </w:rPr>
      </w:pPr>
      <w:r w:rsidRPr="000C3636">
        <w:rPr>
          <w:rFonts w:ascii="Arial" w:eastAsia="Arial" w:hAnsi="Arial" w:cs="Arial"/>
          <w:szCs w:val="24"/>
        </w:rPr>
        <w:t>A</w:t>
      </w:r>
      <w:r w:rsidRPr="000C3636">
        <w:rPr>
          <w:rFonts w:ascii="Arial" w:eastAsia="Arial" w:hAnsi="Arial" w:cs="Arial"/>
          <w:spacing w:val="-5"/>
          <w:szCs w:val="24"/>
        </w:rPr>
        <w:t xml:space="preserve"> </w:t>
      </w:r>
      <w:r w:rsidRPr="000C3636">
        <w:rPr>
          <w:rFonts w:ascii="Arial" w:eastAsia="Arial" w:hAnsi="Arial" w:cs="Arial"/>
          <w:szCs w:val="24"/>
        </w:rPr>
        <w:t>pathology</w:t>
      </w:r>
      <w:r w:rsidRPr="000C3636">
        <w:rPr>
          <w:rFonts w:ascii="Arial" w:eastAsia="Arial" w:hAnsi="Arial" w:cs="Arial"/>
          <w:spacing w:val="-3"/>
          <w:szCs w:val="24"/>
        </w:rPr>
        <w:t xml:space="preserve"> </w:t>
      </w:r>
      <w:r w:rsidRPr="000C3636">
        <w:rPr>
          <w:rFonts w:ascii="Arial" w:eastAsia="Arial" w:hAnsi="Arial" w:cs="Arial"/>
          <w:szCs w:val="24"/>
        </w:rPr>
        <w:t>report</w:t>
      </w:r>
      <w:r w:rsidRPr="000C3636">
        <w:rPr>
          <w:rFonts w:ascii="Arial" w:eastAsia="Arial" w:hAnsi="Arial" w:cs="Arial"/>
          <w:spacing w:val="-2"/>
          <w:szCs w:val="24"/>
        </w:rPr>
        <w:t xml:space="preserve"> </w:t>
      </w:r>
      <w:r w:rsidRPr="000C3636">
        <w:rPr>
          <w:rFonts w:ascii="Arial" w:eastAsia="Arial" w:hAnsi="Arial" w:cs="Arial"/>
          <w:szCs w:val="24"/>
        </w:rPr>
        <w:t>from</w:t>
      </w:r>
      <w:r w:rsidRPr="000C3636">
        <w:rPr>
          <w:rFonts w:ascii="Arial" w:eastAsia="Arial" w:hAnsi="Arial" w:cs="Arial"/>
          <w:spacing w:val="-3"/>
          <w:szCs w:val="24"/>
        </w:rPr>
        <w:t xml:space="preserve"> </w:t>
      </w:r>
      <w:r w:rsidRPr="000C3636">
        <w:rPr>
          <w:rFonts w:ascii="Arial" w:eastAsia="Arial" w:hAnsi="Arial" w:cs="Arial"/>
          <w:szCs w:val="24"/>
        </w:rPr>
        <w:t>a</w:t>
      </w:r>
      <w:r w:rsidRPr="000C3636">
        <w:rPr>
          <w:rFonts w:ascii="Arial" w:eastAsia="Arial" w:hAnsi="Arial" w:cs="Arial"/>
          <w:spacing w:val="-3"/>
          <w:szCs w:val="24"/>
        </w:rPr>
        <w:t xml:space="preserve"> </w:t>
      </w:r>
      <w:r w:rsidRPr="000C3636">
        <w:rPr>
          <w:rFonts w:ascii="Arial" w:eastAsia="Arial" w:hAnsi="Arial" w:cs="Arial"/>
          <w:szCs w:val="24"/>
        </w:rPr>
        <w:t>certified</w:t>
      </w:r>
      <w:r w:rsidRPr="000C3636">
        <w:rPr>
          <w:rFonts w:ascii="Arial" w:eastAsia="Arial" w:hAnsi="Arial" w:cs="Arial"/>
          <w:spacing w:val="-3"/>
          <w:szCs w:val="24"/>
        </w:rPr>
        <w:t xml:space="preserve"> </w:t>
      </w:r>
      <w:r w:rsidRPr="000C3636">
        <w:rPr>
          <w:rFonts w:ascii="Arial" w:eastAsia="Arial" w:hAnsi="Arial" w:cs="Arial"/>
          <w:szCs w:val="24"/>
        </w:rPr>
        <w:t>pathology</w:t>
      </w:r>
      <w:r w:rsidRPr="000C3636">
        <w:rPr>
          <w:rFonts w:ascii="Arial" w:eastAsia="Arial" w:hAnsi="Arial" w:cs="Arial"/>
          <w:spacing w:val="-2"/>
          <w:szCs w:val="24"/>
        </w:rPr>
        <w:t xml:space="preserve"> </w:t>
      </w:r>
      <w:r w:rsidRPr="000C3636">
        <w:rPr>
          <w:rFonts w:ascii="Arial" w:eastAsia="Arial" w:hAnsi="Arial" w:cs="Arial"/>
          <w:szCs w:val="24"/>
        </w:rPr>
        <w:t>laboratory</w:t>
      </w:r>
      <w:r w:rsidRPr="000C3636">
        <w:rPr>
          <w:rFonts w:ascii="Arial" w:eastAsia="Arial" w:hAnsi="Arial" w:cs="Arial"/>
          <w:spacing w:val="-4"/>
          <w:szCs w:val="24"/>
        </w:rPr>
        <w:t xml:space="preserve"> </w:t>
      </w:r>
      <w:r w:rsidRPr="000C3636">
        <w:rPr>
          <w:rFonts w:ascii="Arial" w:eastAsia="Arial" w:hAnsi="Arial" w:cs="Arial"/>
          <w:szCs w:val="24"/>
        </w:rPr>
        <w:t>is</w:t>
      </w:r>
      <w:r w:rsidRPr="000C3636">
        <w:rPr>
          <w:rFonts w:ascii="Arial" w:eastAsia="Arial" w:hAnsi="Arial" w:cs="Arial"/>
          <w:spacing w:val="-2"/>
          <w:szCs w:val="24"/>
        </w:rPr>
        <w:t xml:space="preserve"> </w:t>
      </w:r>
      <w:r w:rsidRPr="000C3636">
        <w:rPr>
          <w:rFonts w:ascii="Arial" w:eastAsia="Arial" w:hAnsi="Arial" w:cs="Arial"/>
          <w:szCs w:val="24"/>
        </w:rPr>
        <w:t>required</w:t>
      </w:r>
      <w:r w:rsidRPr="000C3636">
        <w:rPr>
          <w:rFonts w:ascii="Arial" w:eastAsia="Arial" w:hAnsi="Arial" w:cs="Arial"/>
          <w:spacing w:val="-3"/>
          <w:szCs w:val="24"/>
        </w:rPr>
        <w:t xml:space="preserve"> </w:t>
      </w:r>
      <w:r w:rsidRPr="000C3636">
        <w:rPr>
          <w:rFonts w:ascii="Arial" w:eastAsia="Arial" w:hAnsi="Arial" w:cs="Arial"/>
          <w:szCs w:val="24"/>
        </w:rPr>
        <w:t>for</w:t>
      </w:r>
      <w:r w:rsidRPr="000C3636">
        <w:rPr>
          <w:rFonts w:ascii="Arial" w:eastAsia="Arial" w:hAnsi="Arial" w:cs="Arial"/>
          <w:spacing w:val="-2"/>
          <w:szCs w:val="24"/>
        </w:rPr>
        <w:t xml:space="preserve"> payment.</w:t>
      </w:r>
    </w:p>
    <w:p w14:paraId="73F0FCAB" w14:textId="77777777" w:rsidR="0090646F" w:rsidRPr="0090646F" w:rsidRDefault="0090646F" w:rsidP="008310B6">
      <w:pPr>
        <w:pStyle w:val="NoSpacing"/>
      </w:pPr>
    </w:p>
    <w:p w14:paraId="7F1A1D1C" w14:textId="77777777" w:rsidR="0090646F" w:rsidRPr="0090646F" w:rsidRDefault="0090646F" w:rsidP="00EC78FC">
      <w:pPr>
        <w:pStyle w:val="ProcedureDescription"/>
      </w:pPr>
      <w:r w:rsidRPr="0090646F">
        <w:t>PROCEDURE</w:t>
      </w:r>
      <w:r w:rsidRPr="0090646F">
        <w:rPr>
          <w:spacing w:val="-8"/>
        </w:rPr>
        <w:t xml:space="preserve"> </w:t>
      </w:r>
      <w:r w:rsidRPr="0090646F">
        <w:rPr>
          <w:spacing w:val="-2"/>
        </w:rPr>
        <w:t>D7451</w:t>
      </w:r>
    </w:p>
    <w:p w14:paraId="27DBB814" w14:textId="77777777" w:rsidR="0090646F" w:rsidRPr="0090646F" w:rsidRDefault="0090646F" w:rsidP="00EC78FC">
      <w:pPr>
        <w:pStyle w:val="ProcedureDescription"/>
      </w:pPr>
      <w:r w:rsidRPr="0090646F">
        <w:t>REMOVAL</w:t>
      </w:r>
      <w:r w:rsidRPr="0090646F">
        <w:rPr>
          <w:spacing w:val="-4"/>
        </w:rPr>
        <w:t xml:space="preserve"> </w:t>
      </w:r>
      <w:r w:rsidRPr="0090646F">
        <w:t>OF</w:t>
      </w:r>
      <w:r w:rsidRPr="0090646F">
        <w:rPr>
          <w:spacing w:val="-2"/>
        </w:rPr>
        <w:t xml:space="preserve"> </w:t>
      </w:r>
      <w:r w:rsidRPr="0090646F">
        <w:t>BENIGN</w:t>
      </w:r>
      <w:r w:rsidRPr="0090646F">
        <w:rPr>
          <w:spacing w:val="-3"/>
        </w:rPr>
        <w:t xml:space="preserve"> </w:t>
      </w:r>
      <w:r w:rsidRPr="0090646F">
        <w:t>ODONTOGENIC</w:t>
      </w:r>
      <w:r w:rsidRPr="0090646F">
        <w:rPr>
          <w:spacing w:val="-3"/>
        </w:rPr>
        <w:t xml:space="preserve"> </w:t>
      </w:r>
      <w:r w:rsidRPr="0090646F">
        <w:t>CYST</w:t>
      </w:r>
      <w:r w:rsidRPr="0090646F">
        <w:rPr>
          <w:spacing w:val="-2"/>
        </w:rPr>
        <w:t xml:space="preserve"> </w:t>
      </w:r>
      <w:r w:rsidRPr="0090646F">
        <w:t>OR</w:t>
      </w:r>
      <w:r w:rsidRPr="0090646F">
        <w:rPr>
          <w:spacing w:val="-3"/>
        </w:rPr>
        <w:t xml:space="preserve"> </w:t>
      </w:r>
      <w:r w:rsidRPr="0090646F">
        <w:t>TUMOR</w:t>
      </w:r>
      <w:r w:rsidRPr="0090646F">
        <w:rPr>
          <w:spacing w:val="-2"/>
        </w:rPr>
        <w:t xml:space="preserve"> </w:t>
      </w:r>
      <w:r w:rsidRPr="0090646F">
        <w:t>–</w:t>
      </w:r>
      <w:r w:rsidRPr="0090646F">
        <w:rPr>
          <w:spacing w:val="-3"/>
        </w:rPr>
        <w:t xml:space="preserve"> </w:t>
      </w:r>
      <w:r w:rsidRPr="0090646F">
        <w:t>LESION</w:t>
      </w:r>
      <w:r w:rsidRPr="0090646F">
        <w:rPr>
          <w:spacing w:val="-4"/>
        </w:rPr>
        <w:t xml:space="preserve"> </w:t>
      </w:r>
      <w:r w:rsidRPr="0090646F">
        <w:t>DIAMETER</w:t>
      </w:r>
      <w:r w:rsidRPr="0090646F">
        <w:rPr>
          <w:spacing w:val="-3"/>
        </w:rPr>
        <w:t xml:space="preserve"> </w:t>
      </w:r>
      <w:r w:rsidRPr="0090646F">
        <w:t>GREATER</w:t>
      </w:r>
      <w:r w:rsidRPr="0090646F">
        <w:rPr>
          <w:spacing w:val="-3"/>
        </w:rPr>
        <w:t xml:space="preserve"> </w:t>
      </w:r>
      <w:r w:rsidRPr="0090646F">
        <w:t>THAN</w:t>
      </w:r>
      <w:r w:rsidRPr="0090646F">
        <w:rPr>
          <w:spacing w:val="-3"/>
        </w:rPr>
        <w:t xml:space="preserve"> </w:t>
      </w:r>
      <w:r w:rsidRPr="0090646F">
        <w:t>1.25</w:t>
      </w:r>
      <w:r w:rsidRPr="0090646F">
        <w:rPr>
          <w:spacing w:val="-1"/>
        </w:rPr>
        <w:t xml:space="preserve"> </w:t>
      </w:r>
      <w:r w:rsidRPr="0090646F">
        <w:rPr>
          <w:spacing w:val="-5"/>
        </w:rPr>
        <w:t>CM</w:t>
      </w:r>
    </w:p>
    <w:p w14:paraId="3331A950" w14:textId="77777777" w:rsidR="0090646F" w:rsidRPr="000C3636" w:rsidRDefault="0090646F" w:rsidP="003301E4">
      <w:pPr>
        <w:widowControl w:val="0"/>
        <w:numPr>
          <w:ilvl w:val="0"/>
          <w:numId w:val="134"/>
        </w:numPr>
        <w:tabs>
          <w:tab w:val="left" w:pos="479"/>
          <w:tab w:val="left" w:pos="480"/>
        </w:tabs>
        <w:autoSpaceDE w:val="0"/>
        <w:autoSpaceDN w:val="0"/>
        <w:spacing w:before="120" w:after="0" w:line="240" w:lineRule="auto"/>
        <w:ind w:hanging="361"/>
        <w:rPr>
          <w:rFonts w:ascii="Arial" w:eastAsia="Arial" w:hAnsi="Arial" w:cs="Arial"/>
          <w:szCs w:val="24"/>
        </w:rPr>
      </w:pPr>
      <w:r w:rsidRPr="000C3636">
        <w:rPr>
          <w:rFonts w:ascii="Arial" w:eastAsia="Arial" w:hAnsi="Arial" w:cs="Arial"/>
          <w:szCs w:val="24"/>
        </w:rPr>
        <w:t>Radiographs</w:t>
      </w:r>
      <w:r w:rsidRPr="000C3636">
        <w:rPr>
          <w:rFonts w:ascii="Arial" w:eastAsia="Arial" w:hAnsi="Arial" w:cs="Arial"/>
          <w:spacing w:val="-3"/>
          <w:szCs w:val="24"/>
        </w:rPr>
        <w:t xml:space="preserve"> </w:t>
      </w:r>
      <w:r w:rsidRPr="000C3636">
        <w:rPr>
          <w:rFonts w:ascii="Arial" w:eastAsia="Arial" w:hAnsi="Arial" w:cs="Arial"/>
          <w:szCs w:val="24"/>
        </w:rPr>
        <w:t>for</w:t>
      </w:r>
      <w:r w:rsidRPr="000C3636">
        <w:rPr>
          <w:rFonts w:ascii="Arial" w:eastAsia="Arial" w:hAnsi="Arial" w:cs="Arial"/>
          <w:spacing w:val="-2"/>
          <w:szCs w:val="24"/>
        </w:rPr>
        <w:t xml:space="preserve"> </w:t>
      </w:r>
      <w:r w:rsidRPr="000C3636">
        <w:rPr>
          <w:rFonts w:ascii="Arial" w:eastAsia="Arial" w:hAnsi="Arial" w:cs="Arial"/>
          <w:szCs w:val="24"/>
        </w:rPr>
        <w:t>payment-</w:t>
      </w:r>
      <w:r w:rsidRPr="000C3636">
        <w:rPr>
          <w:rFonts w:ascii="Arial" w:eastAsia="Arial" w:hAnsi="Arial" w:cs="Arial"/>
          <w:spacing w:val="-2"/>
          <w:szCs w:val="24"/>
        </w:rPr>
        <w:t xml:space="preserve"> </w:t>
      </w:r>
      <w:r w:rsidRPr="000C3636">
        <w:rPr>
          <w:rFonts w:ascii="Arial" w:eastAsia="Arial" w:hAnsi="Arial" w:cs="Arial"/>
          <w:szCs w:val="24"/>
        </w:rPr>
        <w:t>submit</w:t>
      </w:r>
      <w:r w:rsidRPr="000C3636">
        <w:rPr>
          <w:rFonts w:ascii="Arial" w:eastAsia="Arial" w:hAnsi="Arial" w:cs="Arial"/>
          <w:spacing w:val="-3"/>
          <w:szCs w:val="24"/>
        </w:rPr>
        <w:t xml:space="preserve"> </w:t>
      </w:r>
      <w:r w:rsidRPr="000C3636">
        <w:rPr>
          <w:rFonts w:ascii="Arial" w:eastAsia="Arial" w:hAnsi="Arial" w:cs="Arial"/>
          <w:szCs w:val="24"/>
        </w:rPr>
        <w:t>a</w:t>
      </w:r>
      <w:r w:rsidRPr="000C3636">
        <w:rPr>
          <w:rFonts w:ascii="Arial" w:eastAsia="Arial" w:hAnsi="Arial" w:cs="Arial"/>
          <w:spacing w:val="-3"/>
          <w:szCs w:val="24"/>
        </w:rPr>
        <w:t xml:space="preserve"> </w:t>
      </w:r>
      <w:r w:rsidRPr="000C3636">
        <w:rPr>
          <w:rFonts w:ascii="Arial" w:eastAsia="Arial" w:hAnsi="Arial" w:cs="Arial"/>
          <w:szCs w:val="24"/>
        </w:rPr>
        <w:t>radiograph</w:t>
      </w:r>
      <w:r w:rsidRPr="000C3636">
        <w:rPr>
          <w:rFonts w:ascii="Arial" w:eastAsia="Arial" w:hAnsi="Arial" w:cs="Arial"/>
          <w:spacing w:val="-3"/>
          <w:szCs w:val="24"/>
        </w:rPr>
        <w:t xml:space="preserve"> </w:t>
      </w:r>
      <w:r w:rsidRPr="000C3636">
        <w:rPr>
          <w:rFonts w:ascii="Arial" w:eastAsia="Arial" w:hAnsi="Arial" w:cs="Arial"/>
          <w:szCs w:val="24"/>
        </w:rPr>
        <w:t>of</w:t>
      </w:r>
      <w:r w:rsidRPr="000C3636">
        <w:rPr>
          <w:rFonts w:ascii="Arial" w:eastAsia="Arial" w:hAnsi="Arial" w:cs="Arial"/>
          <w:spacing w:val="-3"/>
          <w:szCs w:val="24"/>
        </w:rPr>
        <w:t xml:space="preserve"> </w:t>
      </w:r>
      <w:r w:rsidRPr="000C3636">
        <w:rPr>
          <w:rFonts w:ascii="Arial" w:eastAsia="Arial" w:hAnsi="Arial" w:cs="Arial"/>
          <w:szCs w:val="24"/>
        </w:rPr>
        <w:t>the</w:t>
      </w:r>
      <w:r w:rsidRPr="000C3636">
        <w:rPr>
          <w:rFonts w:ascii="Arial" w:eastAsia="Arial" w:hAnsi="Arial" w:cs="Arial"/>
          <w:spacing w:val="-3"/>
          <w:szCs w:val="24"/>
        </w:rPr>
        <w:t xml:space="preserve"> </w:t>
      </w:r>
      <w:r w:rsidRPr="000C3636">
        <w:rPr>
          <w:rFonts w:ascii="Arial" w:eastAsia="Arial" w:hAnsi="Arial" w:cs="Arial"/>
          <w:szCs w:val="24"/>
        </w:rPr>
        <w:t>cyst</w:t>
      </w:r>
      <w:r w:rsidRPr="000C3636">
        <w:rPr>
          <w:rFonts w:ascii="Arial" w:eastAsia="Arial" w:hAnsi="Arial" w:cs="Arial"/>
          <w:spacing w:val="-2"/>
          <w:szCs w:val="24"/>
        </w:rPr>
        <w:t xml:space="preserve"> </w:t>
      </w:r>
      <w:r w:rsidRPr="000C3636">
        <w:rPr>
          <w:rFonts w:ascii="Arial" w:eastAsia="Arial" w:hAnsi="Arial" w:cs="Arial"/>
          <w:szCs w:val="24"/>
        </w:rPr>
        <w:t>or</w:t>
      </w:r>
      <w:r w:rsidRPr="000C3636">
        <w:rPr>
          <w:rFonts w:ascii="Arial" w:eastAsia="Arial" w:hAnsi="Arial" w:cs="Arial"/>
          <w:spacing w:val="-1"/>
          <w:szCs w:val="24"/>
        </w:rPr>
        <w:t xml:space="preserve"> </w:t>
      </w:r>
      <w:r w:rsidRPr="000C3636">
        <w:rPr>
          <w:rFonts w:ascii="Arial" w:eastAsia="Arial" w:hAnsi="Arial" w:cs="Arial"/>
          <w:spacing w:val="-2"/>
          <w:szCs w:val="24"/>
        </w:rPr>
        <w:t>tumor.</w:t>
      </w:r>
    </w:p>
    <w:p w14:paraId="133937EF" w14:textId="77777777" w:rsidR="0090646F" w:rsidRPr="000C3636" w:rsidRDefault="0090646F" w:rsidP="003301E4">
      <w:pPr>
        <w:widowControl w:val="0"/>
        <w:numPr>
          <w:ilvl w:val="0"/>
          <w:numId w:val="134"/>
        </w:numPr>
        <w:tabs>
          <w:tab w:val="left" w:pos="479"/>
          <w:tab w:val="left" w:pos="480"/>
        </w:tabs>
        <w:autoSpaceDE w:val="0"/>
        <w:autoSpaceDN w:val="0"/>
        <w:spacing w:before="121" w:after="0" w:line="240" w:lineRule="auto"/>
        <w:ind w:right="246"/>
        <w:rPr>
          <w:rFonts w:ascii="Arial" w:eastAsia="Arial" w:hAnsi="Arial" w:cs="Arial"/>
          <w:szCs w:val="24"/>
        </w:rPr>
      </w:pPr>
      <w:r w:rsidRPr="000C3636">
        <w:rPr>
          <w:rFonts w:ascii="Arial" w:eastAsia="Arial" w:hAnsi="Arial" w:cs="Arial"/>
          <w:szCs w:val="24"/>
        </w:rPr>
        <w:t>Written</w:t>
      </w:r>
      <w:r w:rsidRPr="000C3636">
        <w:rPr>
          <w:rFonts w:ascii="Arial" w:eastAsia="Arial" w:hAnsi="Arial" w:cs="Arial"/>
          <w:spacing w:val="-4"/>
          <w:szCs w:val="24"/>
        </w:rPr>
        <w:t xml:space="preserve"> </w:t>
      </w:r>
      <w:r w:rsidRPr="000C3636">
        <w:rPr>
          <w:rFonts w:ascii="Arial" w:eastAsia="Arial" w:hAnsi="Arial" w:cs="Arial"/>
          <w:szCs w:val="24"/>
        </w:rPr>
        <w:t>documentation</w:t>
      </w:r>
      <w:r w:rsidRPr="000C3636">
        <w:rPr>
          <w:rFonts w:ascii="Arial" w:eastAsia="Arial" w:hAnsi="Arial" w:cs="Arial"/>
          <w:spacing w:val="-4"/>
          <w:szCs w:val="24"/>
        </w:rPr>
        <w:t xml:space="preserve"> </w:t>
      </w:r>
      <w:r w:rsidRPr="000C3636">
        <w:rPr>
          <w:rFonts w:ascii="Arial" w:eastAsia="Arial" w:hAnsi="Arial" w:cs="Arial"/>
          <w:szCs w:val="24"/>
        </w:rPr>
        <w:t>for</w:t>
      </w:r>
      <w:r w:rsidRPr="000C3636">
        <w:rPr>
          <w:rFonts w:ascii="Arial" w:eastAsia="Arial" w:hAnsi="Arial" w:cs="Arial"/>
          <w:spacing w:val="-3"/>
          <w:szCs w:val="24"/>
        </w:rPr>
        <w:t xml:space="preserve"> </w:t>
      </w:r>
      <w:r w:rsidRPr="000C3636">
        <w:rPr>
          <w:rFonts w:ascii="Arial" w:eastAsia="Arial" w:hAnsi="Arial" w:cs="Arial"/>
          <w:szCs w:val="24"/>
        </w:rPr>
        <w:t>payment-</w:t>
      </w:r>
      <w:r w:rsidRPr="000C3636">
        <w:rPr>
          <w:rFonts w:ascii="Arial" w:eastAsia="Arial" w:hAnsi="Arial" w:cs="Arial"/>
          <w:spacing w:val="-3"/>
          <w:szCs w:val="24"/>
        </w:rPr>
        <w:t xml:space="preserve"> </w:t>
      </w:r>
      <w:r w:rsidRPr="000C3636">
        <w:rPr>
          <w:rFonts w:ascii="Arial" w:eastAsia="Arial" w:hAnsi="Arial" w:cs="Arial"/>
          <w:szCs w:val="24"/>
        </w:rPr>
        <w:t>shall</w:t>
      </w:r>
      <w:r w:rsidRPr="000C3636">
        <w:rPr>
          <w:rFonts w:ascii="Arial" w:eastAsia="Arial" w:hAnsi="Arial" w:cs="Arial"/>
          <w:spacing w:val="-3"/>
          <w:szCs w:val="24"/>
        </w:rPr>
        <w:t xml:space="preserve"> </w:t>
      </w:r>
      <w:r w:rsidRPr="000C3636">
        <w:rPr>
          <w:rFonts w:ascii="Arial" w:eastAsia="Arial" w:hAnsi="Arial" w:cs="Arial"/>
          <w:szCs w:val="24"/>
        </w:rPr>
        <w:t>include</w:t>
      </w:r>
      <w:r w:rsidRPr="000C3636">
        <w:rPr>
          <w:rFonts w:ascii="Arial" w:eastAsia="Arial" w:hAnsi="Arial" w:cs="Arial"/>
          <w:spacing w:val="-4"/>
          <w:szCs w:val="24"/>
        </w:rPr>
        <w:t xml:space="preserve"> </w:t>
      </w:r>
      <w:r w:rsidRPr="000C3636">
        <w:rPr>
          <w:rFonts w:ascii="Arial" w:eastAsia="Arial" w:hAnsi="Arial" w:cs="Arial"/>
          <w:szCs w:val="24"/>
        </w:rPr>
        <w:t>the</w:t>
      </w:r>
      <w:r w:rsidRPr="000C3636">
        <w:rPr>
          <w:rFonts w:ascii="Arial" w:eastAsia="Arial" w:hAnsi="Arial" w:cs="Arial"/>
          <w:spacing w:val="-4"/>
          <w:szCs w:val="24"/>
        </w:rPr>
        <w:t xml:space="preserve"> </w:t>
      </w:r>
      <w:r w:rsidRPr="000C3636">
        <w:rPr>
          <w:rFonts w:ascii="Arial" w:eastAsia="Arial" w:hAnsi="Arial" w:cs="Arial"/>
          <w:szCs w:val="24"/>
        </w:rPr>
        <w:t>area</w:t>
      </w:r>
      <w:r w:rsidRPr="000C3636">
        <w:rPr>
          <w:rFonts w:ascii="Arial" w:eastAsia="Arial" w:hAnsi="Arial" w:cs="Arial"/>
          <w:spacing w:val="-4"/>
          <w:szCs w:val="24"/>
        </w:rPr>
        <w:t xml:space="preserve"> </w:t>
      </w:r>
      <w:r w:rsidRPr="000C3636">
        <w:rPr>
          <w:rFonts w:ascii="Arial" w:eastAsia="Arial" w:hAnsi="Arial" w:cs="Arial"/>
          <w:szCs w:val="24"/>
        </w:rPr>
        <w:t>or</w:t>
      </w:r>
      <w:r w:rsidRPr="000C3636">
        <w:rPr>
          <w:rFonts w:ascii="Arial" w:eastAsia="Arial" w:hAnsi="Arial" w:cs="Arial"/>
          <w:spacing w:val="-3"/>
          <w:szCs w:val="24"/>
        </w:rPr>
        <w:t xml:space="preserve"> </w:t>
      </w:r>
      <w:r w:rsidRPr="000C3636">
        <w:rPr>
          <w:rFonts w:ascii="Arial" w:eastAsia="Arial" w:hAnsi="Arial" w:cs="Arial"/>
          <w:szCs w:val="24"/>
        </w:rPr>
        <w:t>region,</w:t>
      </w:r>
      <w:r w:rsidRPr="000C3636">
        <w:rPr>
          <w:rFonts w:ascii="Arial" w:eastAsia="Arial" w:hAnsi="Arial" w:cs="Arial"/>
          <w:spacing w:val="-3"/>
          <w:szCs w:val="24"/>
        </w:rPr>
        <w:t xml:space="preserve"> </w:t>
      </w:r>
      <w:r w:rsidRPr="000C3636">
        <w:rPr>
          <w:rFonts w:ascii="Arial" w:eastAsia="Arial" w:hAnsi="Arial" w:cs="Arial"/>
          <w:szCs w:val="24"/>
        </w:rPr>
        <w:t>describe</w:t>
      </w:r>
      <w:r w:rsidRPr="000C3636">
        <w:rPr>
          <w:rFonts w:ascii="Arial" w:eastAsia="Arial" w:hAnsi="Arial" w:cs="Arial"/>
          <w:spacing w:val="-4"/>
          <w:szCs w:val="24"/>
        </w:rPr>
        <w:t xml:space="preserve"> </w:t>
      </w:r>
      <w:r w:rsidRPr="000C3636">
        <w:rPr>
          <w:rFonts w:ascii="Arial" w:eastAsia="Arial" w:hAnsi="Arial" w:cs="Arial"/>
          <w:szCs w:val="24"/>
        </w:rPr>
        <w:t>the</w:t>
      </w:r>
      <w:r w:rsidRPr="000C3636">
        <w:rPr>
          <w:rFonts w:ascii="Arial" w:eastAsia="Arial" w:hAnsi="Arial" w:cs="Arial"/>
          <w:spacing w:val="-4"/>
          <w:szCs w:val="24"/>
        </w:rPr>
        <w:t xml:space="preserve"> </w:t>
      </w:r>
      <w:r w:rsidRPr="000C3636">
        <w:rPr>
          <w:rFonts w:ascii="Arial" w:eastAsia="Arial" w:hAnsi="Arial" w:cs="Arial"/>
          <w:szCs w:val="24"/>
        </w:rPr>
        <w:t>specific</w:t>
      </w:r>
      <w:r w:rsidRPr="000C3636">
        <w:rPr>
          <w:rFonts w:ascii="Arial" w:eastAsia="Arial" w:hAnsi="Arial" w:cs="Arial"/>
          <w:spacing w:val="-3"/>
          <w:szCs w:val="24"/>
        </w:rPr>
        <w:t xml:space="preserve"> </w:t>
      </w:r>
      <w:r w:rsidRPr="000C3636">
        <w:rPr>
          <w:rFonts w:ascii="Arial" w:eastAsia="Arial" w:hAnsi="Arial" w:cs="Arial"/>
          <w:szCs w:val="24"/>
        </w:rPr>
        <w:t>conditions</w:t>
      </w:r>
      <w:r w:rsidRPr="000C3636">
        <w:rPr>
          <w:rFonts w:ascii="Arial" w:eastAsia="Arial" w:hAnsi="Arial" w:cs="Arial"/>
          <w:spacing w:val="-3"/>
          <w:szCs w:val="24"/>
        </w:rPr>
        <w:t xml:space="preserve"> </w:t>
      </w:r>
      <w:r w:rsidRPr="000C3636">
        <w:rPr>
          <w:rFonts w:ascii="Arial" w:eastAsia="Arial" w:hAnsi="Arial" w:cs="Arial"/>
          <w:szCs w:val="24"/>
        </w:rPr>
        <w:t>addressed by the procedure, the rationale demonstrating the medical necessity and any pertinent history.</w:t>
      </w:r>
    </w:p>
    <w:p w14:paraId="15238572" w14:textId="77777777" w:rsidR="0090646F" w:rsidRPr="000C3636" w:rsidRDefault="0090646F" w:rsidP="003301E4">
      <w:pPr>
        <w:widowControl w:val="0"/>
        <w:numPr>
          <w:ilvl w:val="0"/>
          <w:numId w:val="134"/>
        </w:numPr>
        <w:tabs>
          <w:tab w:val="left" w:pos="479"/>
          <w:tab w:val="left" w:pos="480"/>
        </w:tabs>
        <w:autoSpaceDE w:val="0"/>
        <w:autoSpaceDN w:val="0"/>
        <w:spacing w:before="120" w:after="0" w:line="240" w:lineRule="auto"/>
        <w:ind w:hanging="361"/>
        <w:rPr>
          <w:rFonts w:ascii="Arial" w:eastAsia="Arial" w:hAnsi="Arial" w:cs="Arial"/>
          <w:szCs w:val="24"/>
        </w:rPr>
      </w:pPr>
      <w:r w:rsidRPr="000C3636">
        <w:rPr>
          <w:rFonts w:ascii="Arial" w:eastAsia="Arial" w:hAnsi="Arial" w:cs="Arial"/>
          <w:szCs w:val="24"/>
        </w:rPr>
        <w:t>A</w:t>
      </w:r>
      <w:r w:rsidRPr="000C3636">
        <w:rPr>
          <w:rFonts w:ascii="Arial" w:eastAsia="Arial" w:hAnsi="Arial" w:cs="Arial"/>
          <w:spacing w:val="-5"/>
          <w:szCs w:val="24"/>
        </w:rPr>
        <w:t xml:space="preserve"> </w:t>
      </w:r>
      <w:r w:rsidRPr="000C3636">
        <w:rPr>
          <w:rFonts w:ascii="Arial" w:eastAsia="Arial" w:hAnsi="Arial" w:cs="Arial"/>
          <w:szCs w:val="24"/>
        </w:rPr>
        <w:t>pathology</w:t>
      </w:r>
      <w:r w:rsidRPr="000C3636">
        <w:rPr>
          <w:rFonts w:ascii="Arial" w:eastAsia="Arial" w:hAnsi="Arial" w:cs="Arial"/>
          <w:spacing w:val="-3"/>
          <w:szCs w:val="24"/>
        </w:rPr>
        <w:t xml:space="preserve"> </w:t>
      </w:r>
      <w:r w:rsidRPr="000C3636">
        <w:rPr>
          <w:rFonts w:ascii="Arial" w:eastAsia="Arial" w:hAnsi="Arial" w:cs="Arial"/>
          <w:szCs w:val="24"/>
        </w:rPr>
        <w:t>report</w:t>
      </w:r>
      <w:r w:rsidRPr="000C3636">
        <w:rPr>
          <w:rFonts w:ascii="Arial" w:eastAsia="Arial" w:hAnsi="Arial" w:cs="Arial"/>
          <w:spacing w:val="-2"/>
          <w:szCs w:val="24"/>
        </w:rPr>
        <w:t xml:space="preserve"> </w:t>
      </w:r>
      <w:r w:rsidRPr="000C3636">
        <w:rPr>
          <w:rFonts w:ascii="Arial" w:eastAsia="Arial" w:hAnsi="Arial" w:cs="Arial"/>
          <w:szCs w:val="24"/>
        </w:rPr>
        <w:t>from</w:t>
      </w:r>
      <w:r w:rsidRPr="000C3636">
        <w:rPr>
          <w:rFonts w:ascii="Arial" w:eastAsia="Arial" w:hAnsi="Arial" w:cs="Arial"/>
          <w:spacing w:val="-3"/>
          <w:szCs w:val="24"/>
        </w:rPr>
        <w:t xml:space="preserve"> </w:t>
      </w:r>
      <w:r w:rsidRPr="000C3636">
        <w:rPr>
          <w:rFonts w:ascii="Arial" w:eastAsia="Arial" w:hAnsi="Arial" w:cs="Arial"/>
          <w:szCs w:val="24"/>
        </w:rPr>
        <w:t>a</w:t>
      </w:r>
      <w:r w:rsidRPr="000C3636">
        <w:rPr>
          <w:rFonts w:ascii="Arial" w:eastAsia="Arial" w:hAnsi="Arial" w:cs="Arial"/>
          <w:spacing w:val="-3"/>
          <w:szCs w:val="24"/>
        </w:rPr>
        <w:t xml:space="preserve"> </w:t>
      </w:r>
      <w:r w:rsidRPr="000C3636">
        <w:rPr>
          <w:rFonts w:ascii="Arial" w:eastAsia="Arial" w:hAnsi="Arial" w:cs="Arial"/>
          <w:szCs w:val="24"/>
        </w:rPr>
        <w:t>certified</w:t>
      </w:r>
      <w:r w:rsidRPr="000C3636">
        <w:rPr>
          <w:rFonts w:ascii="Arial" w:eastAsia="Arial" w:hAnsi="Arial" w:cs="Arial"/>
          <w:spacing w:val="-3"/>
          <w:szCs w:val="24"/>
        </w:rPr>
        <w:t xml:space="preserve"> </w:t>
      </w:r>
      <w:r w:rsidRPr="000C3636">
        <w:rPr>
          <w:rFonts w:ascii="Arial" w:eastAsia="Arial" w:hAnsi="Arial" w:cs="Arial"/>
          <w:szCs w:val="24"/>
        </w:rPr>
        <w:t>pathology</w:t>
      </w:r>
      <w:r w:rsidRPr="000C3636">
        <w:rPr>
          <w:rFonts w:ascii="Arial" w:eastAsia="Arial" w:hAnsi="Arial" w:cs="Arial"/>
          <w:spacing w:val="-2"/>
          <w:szCs w:val="24"/>
        </w:rPr>
        <w:t xml:space="preserve"> </w:t>
      </w:r>
      <w:r w:rsidRPr="000C3636">
        <w:rPr>
          <w:rFonts w:ascii="Arial" w:eastAsia="Arial" w:hAnsi="Arial" w:cs="Arial"/>
          <w:szCs w:val="24"/>
        </w:rPr>
        <w:t>laboratory</w:t>
      </w:r>
      <w:r w:rsidRPr="000C3636">
        <w:rPr>
          <w:rFonts w:ascii="Arial" w:eastAsia="Arial" w:hAnsi="Arial" w:cs="Arial"/>
          <w:spacing w:val="-4"/>
          <w:szCs w:val="24"/>
        </w:rPr>
        <w:t xml:space="preserve"> </w:t>
      </w:r>
      <w:r w:rsidRPr="000C3636">
        <w:rPr>
          <w:rFonts w:ascii="Arial" w:eastAsia="Arial" w:hAnsi="Arial" w:cs="Arial"/>
          <w:szCs w:val="24"/>
        </w:rPr>
        <w:t>is</w:t>
      </w:r>
      <w:r w:rsidRPr="000C3636">
        <w:rPr>
          <w:rFonts w:ascii="Arial" w:eastAsia="Arial" w:hAnsi="Arial" w:cs="Arial"/>
          <w:spacing w:val="-2"/>
          <w:szCs w:val="24"/>
        </w:rPr>
        <w:t xml:space="preserve"> </w:t>
      </w:r>
      <w:r w:rsidRPr="000C3636">
        <w:rPr>
          <w:rFonts w:ascii="Arial" w:eastAsia="Arial" w:hAnsi="Arial" w:cs="Arial"/>
          <w:szCs w:val="24"/>
        </w:rPr>
        <w:t>required</w:t>
      </w:r>
      <w:r w:rsidRPr="000C3636">
        <w:rPr>
          <w:rFonts w:ascii="Arial" w:eastAsia="Arial" w:hAnsi="Arial" w:cs="Arial"/>
          <w:spacing w:val="-3"/>
          <w:szCs w:val="24"/>
        </w:rPr>
        <w:t xml:space="preserve"> </w:t>
      </w:r>
      <w:r w:rsidRPr="000C3636">
        <w:rPr>
          <w:rFonts w:ascii="Arial" w:eastAsia="Arial" w:hAnsi="Arial" w:cs="Arial"/>
          <w:szCs w:val="24"/>
        </w:rPr>
        <w:t>for</w:t>
      </w:r>
      <w:r w:rsidRPr="000C3636">
        <w:rPr>
          <w:rFonts w:ascii="Arial" w:eastAsia="Arial" w:hAnsi="Arial" w:cs="Arial"/>
          <w:spacing w:val="-2"/>
          <w:szCs w:val="24"/>
        </w:rPr>
        <w:t xml:space="preserve"> payment.</w:t>
      </w:r>
    </w:p>
    <w:p w14:paraId="71B0445D" w14:textId="77777777" w:rsidR="0090646F" w:rsidRPr="000C3636" w:rsidRDefault="0090646F" w:rsidP="008310B6">
      <w:pPr>
        <w:pStyle w:val="NoSpacing"/>
        <w:rPr>
          <w:szCs w:val="24"/>
        </w:rPr>
      </w:pPr>
    </w:p>
    <w:p w14:paraId="123B90BC" w14:textId="77777777" w:rsidR="0090646F" w:rsidRPr="0090646F" w:rsidRDefault="0090646F" w:rsidP="00EC78FC">
      <w:pPr>
        <w:pStyle w:val="ProcedureDescription"/>
      </w:pPr>
      <w:r w:rsidRPr="0090646F">
        <w:t>PROCEDURE</w:t>
      </w:r>
      <w:r w:rsidRPr="0090646F">
        <w:rPr>
          <w:spacing w:val="-8"/>
        </w:rPr>
        <w:t xml:space="preserve"> </w:t>
      </w:r>
      <w:r w:rsidRPr="0090646F">
        <w:rPr>
          <w:spacing w:val="-4"/>
        </w:rPr>
        <w:t>D7460</w:t>
      </w:r>
    </w:p>
    <w:p w14:paraId="122C33F9" w14:textId="77777777" w:rsidR="0090646F" w:rsidRPr="0090646F" w:rsidRDefault="0090646F" w:rsidP="00EC78FC">
      <w:pPr>
        <w:pStyle w:val="ProcedureDescription"/>
      </w:pPr>
      <w:r w:rsidRPr="0090646F">
        <w:t>REMOVAL</w:t>
      </w:r>
      <w:r w:rsidRPr="0090646F">
        <w:rPr>
          <w:spacing w:val="-3"/>
        </w:rPr>
        <w:t xml:space="preserve"> </w:t>
      </w:r>
      <w:r w:rsidRPr="0090646F">
        <w:t>OF</w:t>
      </w:r>
      <w:r w:rsidRPr="0090646F">
        <w:rPr>
          <w:spacing w:val="-2"/>
        </w:rPr>
        <w:t xml:space="preserve"> </w:t>
      </w:r>
      <w:r w:rsidRPr="0090646F">
        <w:t>BENIGN</w:t>
      </w:r>
      <w:r w:rsidRPr="0090646F">
        <w:rPr>
          <w:spacing w:val="-3"/>
        </w:rPr>
        <w:t xml:space="preserve"> </w:t>
      </w:r>
      <w:r w:rsidRPr="0090646F">
        <w:t>NONODONTOGENIC</w:t>
      </w:r>
      <w:r w:rsidRPr="0090646F">
        <w:rPr>
          <w:spacing w:val="-2"/>
        </w:rPr>
        <w:t xml:space="preserve"> </w:t>
      </w:r>
      <w:r w:rsidRPr="0090646F">
        <w:t>CYST</w:t>
      </w:r>
      <w:r w:rsidRPr="0090646F">
        <w:rPr>
          <w:spacing w:val="-2"/>
        </w:rPr>
        <w:t xml:space="preserve"> </w:t>
      </w:r>
      <w:r w:rsidRPr="0090646F">
        <w:t>OR</w:t>
      </w:r>
      <w:r w:rsidRPr="0090646F">
        <w:rPr>
          <w:spacing w:val="-3"/>
        </w:rPr>
        <w:t xml:space="preserve"> </w:t>
      </w:r>
      <w:r w:rsidRPr="0090646F">
        <w:t>TUMOR</w:t>
      </w:r>
      <w:r w:rsidRPr="0090646F">
        <w:rPr>
          <w:spacing w:val="-3"/>
        </w:rPr>
        <w:t xml:space="preserve"> </w:t>
      </w:r>
      <w:r w:rsidRPr="0090646F">
        <w:t>–</w:t>
      </w:r>
      <w:r w:rsidRPr="0090646F">
        <w:rPr>
          <w:spacing w:val="-3"/>
        </w:rPr>
        <w:t xml:space="preserve"> </w:t>
      </w:r>
      <w:r w:rsidRPr="0090646F">
        <w:t>LESION</w:t>
      </w:r>
      <w:r w:rsidRPr="0090646F">
        <w:rPr>
          <w:spacing w:val="-3"/>
        </w:rPr>
        <w:t xml:space="preserve"> </w:t>
      </w:r>
      <w:r w:rsidRPr="0090646F">
        <w:t>DIAMETER</w:t>
      </w:r>
      <w:r w:rsidRPr="0090646F">
        <w:rPr>
          <w:spacing w:val="-2"/>
        </w:rPr>
        <w:t xml:space="preserve"> </w:t>
      </w:r>
      <w:r w:rsidRPr="0090646F">
        <w:t>UP</w:t>
      </w:r>
      <w:r w:rsidRPr="0090646F">
        <w:rPr>
          <w:spacing w:val="-2"/>
        </w:rPr>
        <w:t xml:space="preserve"> </w:t>
      </w:r>
      <w:r w:rsidRPr="0090646F">
        <w:t>TO</w:t>
      </w:r>
      <w:r w:rsidRPr="0090646F">
        <w:rPr>
          <w:spacing w:val="-2"/>
        </w:rPr>
        <w:t xml:space="preserve"> </w:t>
      </w:r>
      <w:r w:rsidRPr="0090646F">
        <w:t>1.25</w:t>
      </w:r>
      <w:r w:rsidRPr="0090646F">
        <w:rPr>
          <w:spacing w:val="-2"/>
        </w:rPr>
        <w:t xml:space="preserve"> </w:t>
      </w:r>
      <w:r w:rsidRPr="0090646F">
        <w:rPr>
          <w:spacing w:val="-5"/>
        </w:rPr>
        <w:t>CM</w:t>
      </w:r>
    </w:p>
    <w:p w14:paraId="44D2895C" w14:textId="77777777" w:rsidR="0090646F" w:rsidRPr="000C3636" w:rsidRDefault="0090646F" w:rsidP="003301E4">
      <w:pPr>
        <w:widowControl w:val="0"/>
        <w:numPr>
          <w:ilvl w:val="0"/>
          <w:numId w:val="133"/>
        </w:numPr>
        <w:tabs>
          <w:tab w:val="left" w:pos="479"/>
          <w:tab w:val="left" w:pos="480"/>
        </w:tabs>
        <w:autoSpaceDE w:val="0"/>
        <w:autoSpaceDN w:val="0"/>
        <w:spacing w:before="122" w:after="0" w:line="240" w:lineRule="auto"/>
        <w:ind w:hanging="361"/>
        <w:rPr>
          <w:rFonts w:ascii="Arial" w:eastAsia="Arial" w:hAnsi="Arial" w:cs="Arial"/>
          <w:szCs w:val="24"/>
        </w:rPr>
      </w:pPr>
      <w:r w:rsidRPr="000C3636">
        <w:rPr>
          <w:rFonts w:ascii="Arial" w:eastAsia="Arial" w:hAnsi="Arial" w:cs="Arial"/>
          <w:szCs w:val="24"/>
        </w:rPr>
        <w:t>Radiographs</w:t>
      </w:r>
      <w:r w:rsidRPr="000C3636">
        <w:rPr>
          <w:rFonts w:ascii="Arial" w:eastAsia="Arial" w:hAnsi="Arial" w:cs="Arial"/>
          <w:spacing w:val="-3"/>
          <w:szCs w:val="24"/>
        </w:rPr>
        <w:t xml:space="preserve"> </w:t>
      </w:r>
      <w:r w:rsidRPr="000C3636">
        <w:rPr>
          <w:rFonts w:ascii="Arial" w:eastAsia="Arial" w:hAnsi="Arial" w:cs="Arial"/>
          <w:szCs w:val="24"/>
        </w:rPr>
        <w:t>for</w:t>
      </w:r>
      <w:r w:rsidRPr="000C3636">
        <w:rPr>
          <w:rFonts w:ascii="Arial" w:eastAsia="Arial" w:hAnsi="Arial" w:cs="Arial"/>
          <w:spacing w:val="-2"/>
          <w:szCs w:val="24"/>
        </w:rPr>
        <w:t xml:space="preserve"> </w:t>
      </w:r>
      <w:r w:rsidRPr="000C3636">
        <w:rPr>
          <w:rFonts w:ascii="Arial" w:eastAsia="Arial" w:hAnsi="Arial" w:cs="Arial"/>
          <w:szCs w:val="24"/>
        </w:rPr>
        <w:t>payment-</w:t>
      </w:r>
      <w:r w:rsidRPr="000C3636">
        <w:rPr>
          <w:rFonts w:ascii="Arial" w:eastAsia="Arial" w:hAnsi="Arial" w:cs="Arial"/>
          <w:spacing w:val="-2"/>
          <w:szCs w:val="24"/>
        </w:rPr>
        <w:t xml:space="preserve"> </w:t>
      </w:r>
      <w:r w:rsidRPr="000C3636">
        <w:rPr>
          <w:rFonts w:ascii="Arial" w:eastAsia="Arial" w:hAnsi="Arial" w:cs="Arial"/>
          <w:szCs w:val="24"/>
        </w:rPr>
        <w:t>submit</w:t>
      </w:r>
      <w:r w:rsidRPr="000C3636">
        <w:rPr>
          <w:rFonts w:ascii="Arial" w:eastAsia="Arial" w:hAnsi="Arial" w:cs="Arial"/>
          <w:spacing w:val="-3"/>
          <w:szCs w:val="24"/>
        </w:rPr>
        <w:t xml:space="preserve"> </w:t>
      </w:r>
      <w:r w:rsidRPr="000C3636">
        <w:rPr>
          <w:rFonts w:ascii="Arial" w:eastAsia="Arial" w:hAnsi="Arial" w:cs="Arial"/>
          <w:szCs w:val="24"/>
        </w:rPr>
        <w:t>a</w:t>
      </w:r>
      <w:r w:rsidRPr="000C3636">
        <w:rPr>
          <w:rFonts w:ascii="Arial" w:eastAsia="Arial" w:hAnsi="Arial" w:cs="Arial"/>
          <w:spacing w:val="-3"/>
          <w:szCs w:val="24"/>
        </w:rPr>
        <w:t xml:space="preserve"> </w:t>
      </w:r>
      <w:r w:rsidRPr="000C3636">
        <w:rPr>
          <w:rFonts w:ascii="Arial" w:eastAsia="Arial" w:hAnsi="Arial" w:cs="Arial"/>
          <w:szCs w:val="24"/>
        </w:rPr>
        <w:t>radiograph</w:t>
      </w:r>
      <w:r w:rsidRPr="000C3636">
        <w:rPr>
          <w:rFonts w:ascii="Arial" w:eastAsia="Arial" w:hAnsi="Arial" w:cs="Arial"/>
          <w:spacing w:val="-3"/>
          <w:szCs w:val="24"/>
        </w:rPr>
        <w:t xml:space="preserve"> </w:t>
      </w:r>
      <w:r w:rsidRPr="000C3636">
        <w:rPr>
          <w:rFonts w:ascii="Arial" w:eastAsia="Arial" w:hAnsi="Arial" w:cs="Arial"/>
          <w:szCs w:val="24"/>
        </w:rPr>
        <w:t>of</w:t>
      </w:r>
      <w:r w:rsidRPr="000C3636">
        <w:rPr>
          <w:rFonts w:ascii="Arial" w:eastAsia="Arial" w:hAnsi="Arial" w:cs="Arial"/>
          <w:spacing w:val="-3"/>
          <w:szCs w:val="24"/>
        </w:rPr>
        <w:t xml:space="preserve"> </w:t>
      </w:r>
      <w:r w:rsidRPr="000C3636">
        <w:rPr>
          <w:rFonts w:ascii="Arial" w:eastAsia="Arial" w:hAnsi="Arial" w:cs="Arial"/>
          <w:szCs w:val="24"/>
        </w:rPr>
        <w:t>the</w:t>
      </w:r>
      <w:r w:rsidRPr="000C3636">
        <w:rPr>
          <w:rFonts w:ascii="Arial" w:eastAsia="Arial" w:hAnsi="Arial" w:cs="Arial"/>
          <w:spacing w:val="-3"/>
          <w:szCs w:val="24"/>
        </w:rPr>
        <w:t xml:space="preserve"> </w:t>
      </w:r>
      <w:r w:rsidRPr="000C3636">
        <w:rPr>
          <w:rFonts w:ascii="Arial" w:eastAsia="Arial" w:hAnsi="Arial" w:cs="Arial"/>
          <w:szCs w:val="24"/>
        </w:rPr>
        <w:t>cyst</w:t>
      </w:r>
      <w:r w:rsidRPr="000C3636">
        <w:rPr>
          <w:rFonts w:ascii="Arial" w:eastAsia="Arial" w:hAnsi="Arial" w:cs="Arial"/>
          <w:spacing w:val="-2"/>
          <w:szCs w:val="24"/>
        </w:rPr>
        <w:t xml:space="preserve"> </w:t>
      </w:r>
      <w:r w:rsidRPr="000C3636">
        <w:rPr>
          <w:rFonts w:ascii="Arial" w:eastAsia="Arial" w:hAnsi="Arial" w:cs="Arial"/>
          <w:szCs w:val="24"/>
        </w:rPr>
        <w:t>or</w:t>
      </w:r>
      <w:r w:rsidRPr="000C3636">
        <w:rPr>
          <w:rFonts w:ascii="Arial" w:eastAsia="Arial" w:hAnsi="Arial" w:cs="Arial"/>
          <w:spacing w:val="-1"/>
          <w:szCs w:val="24"/>
        </w:rPr>
        <w:t xml:space="preserve"> </w:t>
      </w:r>
      <w:r w:rsidRPr="000C3636">
        <w:rPr>
          <w:rFonts w:ascii="Arial" w:eastAsia="Arial" w:hAnsi="Arial" w:cs="Arial"/>
          <w:spacing w:val="-2"/>
          <w:szCs w:val="24"/>
        </w:rPr>
        <w:t>tumor.</w:t>
      </w:r>
    </w:p>
    <w:p w14:paraId="5BEC6736" w14:textId="77777777" w:rsidR="0090646F" w:rsidRPr="000C3636" w:rsidRDefault="0090646F" w:rsidP="003301E4">
      <w:pPr>
        <w:widowControl w:val="0"/>
        <w:numPr>
          <w:ilvl w:val="0"/>
          <w:numId w:val="133"/>
        </w:numPr>
        <w:tabs>
          <w:tab w:val="left" w:pos="479"/>
          <w:tab w:val="left" w:pos="480"/>
        </w:tabs>
        <w:autoSpaceDE w:val="0"/>
        <w:autoSpaceDN w:val="0"/>
        <w:spacing w:before="119" w:after="0" w:line="240" w:lineRule="auto"/>
        <w:ind w:right="246"/>
        <w:rPr>
          <w:rFonts w:ascii="Arial" w:eastAsia="Arial" w:hAnsi="Arial" w:cs="Arial"/>
          <w:szCs w:val="24"/>
        </w:rPr>
      </w:pPr>
      <w:r w:rsidRPr="000C3636">
        <w:rPr>
          <w:rFonts w:ascii="Arial" w:eastAsia="Arial" w:hAnsi="Arial" w:cs="Arial"/>
          <w:szCs w:val="24"/>
        </w:rPr>
        <w:t>Written</w:t>
      </w:r>
      <w:r w:rsidRPr="000C3636">
        <w:rPr>
          <w:rFonts w:ascii="Arial" w:eastAsia="Arial" w:hAnsi="Arial" w:cs="Arial"/>
          <w:spacing w:val="-4"/>
          <w:szCs w:val="24"/>
        </w:rPr>
        <w:t xml:space="preserve"> </w:t>
      </w:r>
      <w:r w:rsidRPr="000C3636">
        <w:rPr>
          <w:rFonts w:ascii="Arial" w:eastAsia="Arial" w:hAnsi="Arial" w:cs="Arial"/>
          <w:szCs w:val="24"/>
        </w:rPr>
        <w:t>documentation</w:t>
      </w:r>
      <w:r w:rsidRPr="000C3636">
        <w:rPr>
          <w:rFonts w:ascii="Arial" w:eastAsia="Arial" w:hAnsi="Arial" w:cs="Arial"/>
          <w:spacing w:val="-4"/>
          <w:szCs w:val="24"/>
        </w:rPr>
        <w:t xml:space="preserve"> </w:t>
      </w:r>
      <w:r w:rsidRPr="000C3636">
        <w:rPr>
          <w:rFonts w:ascii="Arial" w:eastAsia="Arial" w:hAnsi="Arial" w:cs="Arial"/>
          <w:szCs w:val="24"/>
        </w:rPr>
        <w:t>for</w:t>
      </w:r>
      <w:r w:rsidRPr="000C3636">
        <w:rPr>
          <w:rFonts w:ascii="Arial" w:eastAsia="Arial" w:hAnsi="Arial" w:cs="Arial"/>
          <w:spacing w:val="-3"/>
          <w:szCs w:val="24"/>
        </w:rPr>
        <w:t xml:space="preserve"> </w:t>
      </w:r>
      <w:r w:rsidRPr="000C3636">
        <w:rPr>
          <w:rFonts w:ascii="Arial" w:eastAsia="Arial" w:hAnsi="Arial" w:cs="Arial"/>
          <w:szCs w:val="24"/>
        </w:rPr>
        <w:t>payment-</w:t>
      </w:r>
      <w:r w:rsidRPr="000C3636">
        <w:rPr>
          <w:rFonts w:ascii="Arial" w:eastAsia="Arial" w:hAnsi="Arial" w:cs="Arial"/>
          <w:spacing w:val="-3"/>
          <w:szCs w:val="24"/>
        </w:rPr>
        <w:t xml:space="preserve"> </w:t>
      </w:r>
      <w:r w:rsidRPr="000C3636">
        <w:rPr>
          <w:rFonts w:ascii="Arial" w:eastAsia="Arial" w:hAnsi="Arial" w:cs="Arial"/>
          <w:szCs w:val="24"/>
        </w:rPr>
        <w:t>shall</w:t>
      </w:r>
      <w:r w:rsidRPr="000C3636">
        <w:rPr>
          <w:rFonts w:ascii="Arial" w:eastAsia="Arial" w:hAnsi="Arial" w:cs="Arial"/>
          <w:spacing w:val="-3"/>
          <w:szCs w:val="24"/>
        </w:rPr>
        <w:t xml:space="preserve"> </w:t>
      </w:r>
      <w:r w:rsidRPr="000C3636">
        <w:rPr>
          <w:rFonts w:ascii="Arial" w:eastAsia="Arial" w:hAnsi="Arial" w:cs="Arial"/>
          <w:szCs w:val="24"/>
        </w:rPr>
        <w:t>include</w:t>
      </w:r>
      <w:r w:rsidRPr="000C3636">
        <w:rPr>
          <w:rFonts w:ascii="Arial" w:eastAsia="Arial" w:hAnsi="Arial" w:cs="Arial"/>
          <w:spacing w:val="-4"/>
          <w:szCs w:val="24"/>
        </w:rPr>
        <w:t xml:space="preserve"> </w:t>
      </w:r>
      <w:r w:rsidRPr="000C3636">
        <w:rPr>
          <w:rFonts w:ascii="Arial" w:eastAsia="Arial" w:hAnsi="Arial" w:cs="Arial"/>
          <w:szCs w:val="24"/>
        </w:rPr>
        <w:t>the</w:t>
      </w:r>
      <w:r w:rsidRPr="000C3636">
        <w:rPr>
          <w:rFonts w:ascii="Arial" w:eastAsia="Arial" w:hAnsi="Arial" w:cs="Arial"/>
          <w:spacing w:val="-4"/>
          <w:szCs w:val="24"/>
        </w:rPr>
        <w:t xml:space="preserve"> </w:t>
      </w:r>
      <w:r w:rsidRPr="000C3636">
        <w:rPr>
          <w:rFonts w:ascii="Arial" w:eastAsia="Arial" w:hAnsi="Arial" w:cs="Arial"/>
          <w:szCs w:val="24"/>
        </w:rPr>
        <w:t>area</w:t>
      </w:r>
      <w:r w:rsidRPr="000C3636">
        <w:rPr>
          <w:rFonts w:ascii="Arial" w:eastAsia="Arial" w:hAnsi="Arial" w:cs="Arial"/>
          <w:spacing w:val="-4"/>
          <w:szCs w:val="24"/>
        </w:rPr>
        <w:t xml:space="preserve"> </w:t>
      </w:r>
      <w:r w:rsidRPr="000C3636">
        <w:rPr>
          <w:rFonts w:ascii="Arial" w:eastAsia="Arial" w:hAnsi="Arial" w:cs="Arial"/>
          <w:szCs w:val="24"/>
        </w:rPr>
        <w:t>or</w:t>
      </w:r>
      <w:r w:rsidRPr="000C3636">
        <w:rPr>
          <w:rFonts w:ascii="Arial" w:eastAsia="Arial" w:hAnsi="Arial" w:cs="Arial"/>
          <w:spacing w:val="-3"/>
          <w:szCs w:val="24"/>
        </w:rPr>
        <w:t xml:space="preserve"> </w:t>
      </w:r>
      <w:r w:rsidRPr="000C3636">
        <w:rPr>
          <w:rFonts w:ascii="Arial" w:eastAsia="Arial" w:hAnsi="Arial" w:cs="Arial"/>
          <w:szCs w:val="24"/>
        </w:rPr>
        <w:t>region,</w:t>
      </w:r>
      <w:r w:rsidRPr="000C3636">
        <w:rPr>
          <w:rFonts w:ascii="Arial" w:eastAsia="Arial" w:hAnsi="Arial" w:cs="Arial"/>
          <w:spacing w:val="-3"/>
          <w:szCs w:val="24"/>
        </w:rPr>
        <w:t xml:space="preserve"> </w:t>
      </w:r>
      <w:r w:rsidRPr="000C3636">
        <w:rPr>
          <w:rFonts w:ascii="Arial" w:eastAsia="Arial" w:hAnsi="Arial" w:cs="Arial"/>
          <w:szCs w:val="24"/>
        </w:rPr>
        <w:t>describe</w:t>
      </w:r>
      <w:r w:rsidRPr="000C3636">
        <w:rPr>
          <w:rFonts w:ascii="Arial" w:eastAsia="Arial" w:hAnsi="Arial" w:cs="Arial"/>
          <w:spacing w:val="-4"/>
          <w:szCs w:val="24"/>
        </w:rPr>
        <w:t xml:space="preserve"> </w:t>
      </w:r>
      <w:r w:rsidRPr="000C3636">
        <w:rPr>
          <w:rFonts w:ascii="Arial" w:eastAsia="Arial" w:hAnsi="Arial" w:cs="Arial"/>
          <w:szCs w:val="24"/>
        </w:rPr>
        <w:t>the</w:t>
      </w:r>
      <w:r w:rsidRPr="000C3636">
        <w:rPr>
          <w:rFonts w:ascii="Arial" w:eastAsia="Arial" w:hAnsi="Arial" w:cs="Arial"/>
          <w:spacing w:val="-4"/>
          <w:szCs w:val="24"/>
        </w:rPr>
        <w:t xml:space="preserve"> </w:t>
      </w:r>
      <w:r w:rsidRPr="000C3636">
        <w:rPr>
          <w:rFonts w:ascii="Arial" w:eastAsia="Arial" w:hAnsi="Arial" w:cs="Arial"/>
          <w:szCs w:val="24"/>
        </w:rPr>
        <w:t>specific</w:t>
      </w:r>
      <w:r w:rsidRPr="000C3636">
        <w:rPr>
          <w:rFonts w:ascii="Arial" w:eastAsia="Arial" w:hAnsi="Arial" w:cs="Arial"/>
          <w:spacing w:val="-3"/>
          <w:szCs w:val="24"/>
        </w:rPr>
        <w:t xml:space="preserve"> </w:t>
      </w:r>
      <w:r w:rsidRPr="000C3636">
        <w:rPr>
          <w:rFonts w:ascii="Arial" w:eastAsia="Arial" w:hAnsi="Arial" w:cs="Arial"/>
          <w:szCs w:val="24"/>
        </w:rPr>
        <w:t>conditions</w:t>
      </w:r>
      <w:r w:rsidRPr="000C3636">
        <w:rPr>
          <w:rFonts w:ascii="Arial" w:eastAsia="Arial" w:hAnsi="Arial" w:cs="Arial"/>
          <w:spacing w:val="-3"/>
          <w:szCs w:val="24"/>
        </w:rPr>
        <w:t xml:space="preserve"> </w:t>
      </w:r>
      <w:r w:rsidRPr="000C3636">
        <w:rPr>
          <w:rFonts w:ascii="Arial" w:eastAsia="Arial" w:hAnsi="Arial" w:cs="Arial"/>
          <w:szCs w:val="24"/>
        </w:rPr>
        <w:t>addressed by the procedure, the rationale demonstrating the medical necessity and any pertinent history.</w:t>
      </w:r>
    </w:p>
    <w:p w14:paraId="174065D3" w14:textId="77777777" w:rsidR="0090646F" w:rsidRPr="000C3636" w:rsidRDefault="0090646F" w:rsidP="003301E4">
      <w:pPr>
        <w:widowControl w:val="0"/>
        <w:numPr>
          <w:ilvl w:val="0"/>
          <w:numId w:val="133"/>
        </w:numPr>
        <w:tabs>
          <w:tab w:val="left" w:pos="480"/>
        </w:tabs>
        <w:autoSpaceDE w:val="0"/>
        <w:autoSpaceDN w:val="0"/>
        <w:spacing w:before="121" w:after="0" w:line="240" w:lineRule="auto"/>
        <w:ind w:left="480"/>
        <w:rPr>
          <w:rFonts w:ascii="Arial" w:eastAsia="Arial" w:hAnsi="Arial" w:cs="Arial"/>
          <w:szCs w:val="24"/>
        </w:rPr>
      </w:pPr>
      <w:r w:rsidRPr="000C3636">
        <w:rPr>
          <w:rFonts w:ascii="Arial" w:eastAsia="Arial" w:hAnsi="Arial" w:cs="Arial"/>
          <w:szCs w:val="24"/>
        </w:rPr>
        <w:lastRenderedPageBreak/>
        <w:t>A</w:t>
      </w:r>
      <w:r w:rsidRPr="000C3636">
        <w:rPr>
          <w:rFonts w:ascii="Arial" w:eastAsia="Arial" w:hAnsi="Arial" w:cs="Arial"/>
          <w:spacing w:val="-5"/>
          <w:szCs w:val="24"/>
        </w:rPr>
        <w:t xml:space="preserve"> </w:t>
      </w:r>
      <w:r w:rsidRPr="000C3636">
        <w:rPr>
          <w:rFonts w:ascii="Arial" w:eastAsia="Arial" w:hAnsi="Arial" w:cs="Arial"/>
          <w:szCs w:val="24"/>
        </w:rPr>
        <w:t>pathology</w:t>
      </w:r>
      <w:r w:rsidRPr="000C3636">
        <w:rPr>
          <w:rFonts w:ascii="Arial" w:eastAsia="Arial" w:hAnsi="Arial" w:cs="Arial"/>
          <w:spacing w:val="-3"/>
          <w:szCs w:val="24"/>
        </w:rPr>
        <w:t xml:space="preserve"> </w:t>
      </w:r>
      <w:r w:rsidRPr="000C3636">
        <w:rPr>
          <w:rFonts w:ascii="Arial" w:eastAsia="Arial" w:hAnsi="Arial" w:cs="Arial"/>
          <w:szCs w:val="24"/>
        </w:rPr>
        <w:t>report</w:t>
      </w:r>
      <w:r w:rsidRPr="000C3636">
        <w:rPr>
          <w:rFonts w:ascii="Arial" w:eastAsia="Arial" w:hAnsi="Arial" w:cs="Arial"/>
          <w:spacing w:val="-2"/>
          <w:szCs w:val="24"/>
        </w:rPr>
        <w:t xml:space="preserve"> </w:t>
      </w:r>
      <w:r w:rsidRPr="000C3636">
        <w:rPr>
          <w:rFonts w:ascii="Arial" w:eastAsia="Arial" w:hAnsi="Arial" w:cs="Arial"/>
          <w:szCs w:val="24"/>
        </w:rPr>
        <w:t>from</w:t>
      </w:r>
      <w:r w:rsidRPr="000C3636">
        <w:rPr>
          <w:rFonts w:ascii="Arial" w:eastAsia="Arial" w:hAnsi="Arial" w:cs="Arial"/>
          <w:spacing w:val="-3"/>
          <w:szCs w:val="24"/>
        </w:rPr>
        <w:t xml:space="preserve"> </w:t>
      </w:r>
      <w:r w:rsidRPr="000C3636">
        <w:rPr>
          <w:rFonts w:ascii="Arial" w:eastAsia="Arial" w:hAnsi="Arial" w:cs="Arial"/>
          <w:szCs w:val="24"/>
        </w:rPr>
        <w:t>a</w:t>
      </w:r>
      <w:r w:rsidRPr="000C3636">
        <w:rPr>
          <w:rFonts w:ascii="Arial" w:eastAsia="Arial" w:hAnsi="Arial" w:cs="Arial"/>
          <w:spacing w:val="-3"/>
          <w:szCs w:val="24"/>
        </w:rPr>
        <w:t xml:space="preserve"> </w:t>
      </w:r>
      <w:r w:rsidRPr="000C3636">
        <w:rPr>
          <w:rFonts w:ascii="Arial" w:eastAsia="Arial" w:hAnsi="Arial" w:cs="Arial"/>
          <w:szCs w:val="24"/>
        </w:rPr>
        <w:t>certified</w:t>
      </w:r>
      <w:r w:rsidRPr="000C3636">
        <w:rPr>
          <w:rFonts w:ascii="Arial" w:eastAsia="Arial" w:hAnsi="Arial" w:cs="Arial"/>
          <w:spacing w:val="-3"/>
          <w:szCs w:val="24"/>
        </w:rPr>
        <w:t xml:space="preserve"> </w:t>
      </w:r>
      <w:r w:rsidRPr="000C3636">
        <w:rPr>
          <w:rFonts w:ascii="Arial" w:eastAsia="Arial" w:hAnsi="Arial" w:cs="Arial"/>
          <w:szCs w:val="24"/>
        </w:rPr>
        <w:t>pathology</w:t>
      </w:r>
      <w:r w:rsidRPr="000C3636">
        <w:rPr>
          <w:rFonts w:ascii="Arial" w:eastAsia="Arial" w:hAnsi="Arial" w:cs="Arial"/>
          <w:spacing w:val="-2"/>
          <w:szCs w:val="24"/>
        </w:rPr>
        <w:t xml:space="preserve"> </w:t>
      </w:r>
      <w:r w:rsidRPr="000C3636">
        <w:rPr>
          <w:rFonts w:ascii="Arial" w:eastAsia="Arial" w:hAnsi="Arial" w:cs="Arial"/>
          <w:szCs w:val="24"/>
        </w:rPr>
        <w:t>laboratory</w:t>
      </w:r>
      <w:r w:rsidRPr="000C3636">
        <w:rPr>
          <w:rFonts w:ascii="Arial" w:eastAsia="Arial" w:hAnsi="Arial" w:cs="Arial"/>
          <w:spacing w:val="-4"/>
          <w:szCs w:val="24"/>
        </w:rPr>
        <w:t xml:space="preserve"> </w:t>
      </w:r>
      <w:r w:rsidRPr="000C3636">
        <w:rPr>
          <w:rFonts w:ascii="Arial" w:eastAsia="Arial" w:hAnsi="Arial" w:cs="Arial"/>
          <w:szCs w:val="24"/>
        </w:rPr>
        <w:t>is</w:t>
      </w:r>
      <w:r w:rsidRPr="000C3636">
        <w:rPr>
          <w:rFonts w:ascii="Arial" w:eastAsia="Arial" w:hAnsi="Arial" w:cs="Arial"/>
          <w:spacing w:val="-2"/>
          <w:szCs w:val="24"/>
        </w:rPr>
        <w:t xml:space="preserve"> </w:t>
      </w:r>
      <w:r w:rsidRPr="000C3636">
        <w:rPr>
          <w:rFonts w:ascii="Arial" w:eastAsia="Arial" w:hAnsi="Arial" w:cs="Arial"/>
          <w:szCs w:val="24"/>
        </w:rPr>
        <w:t>required</w:t>
      </w:r>
      <w:r w:rsidRPr="000C3636">
        <w:rPr>
          <w:rFonts w:ascii="Arial" w:eastAsia="Arial" w:hAnsi="Arial" w:cs="Arial"/>
          <w:spacing w:val="-3"/>
          <w:szCs w:val="24"/>
        </w:rPr>
        <w:t xml:space="preserve"> </w:t>
      </w:r>
      <w:r w:rsidRPr="000C3636">
        <w:rPr>
          <w:rFonts w:ascii="Arial" w:eastAsia="Arial" w:hAnsi="Arial" w:cs="Arial"/>
          <w:szCs w:val="24"/>
        </w:rPr>
        <w:t>for</w:t>
      </w:r>
      <w:r w:rsidRPr="000C3636">
        <w:rPr>
          <w:rFonts w:ascii="Arial" w:eastAsia="Arial" w:hAnsi="Arial" w:cs="Arial"/>
          <w:spacing w:val="-2"/>
          <w:szCs w:val="24"/>
        </w:rPr>
        <w:t xml:space="preserve"> payment.</w:t>
      </w:r>
    </w:p>
    <w:p w14:paraId="384C3A12" w14:textId="77777777" w:rsidR="0090646F" w:rsidRPr="000C3636" w:rsidRDefault="0090646F" w:rsidP="00C03544">
      <w:pPr>
        <w:pStyle w:val="NoSpacing"/>
        <w:rPr>
          <w:szCs w:val="24"/>
        </w:rPr>
      </w:pPr>
    </w:p>
    <w:p w14:paraId="5F5C9B3B" w14:textId="77777777" w:rsidR="0090646F" w:rsidRPr="0090646F" w:rsidRDefault="0090646F" w:rsidP="00EC78FC">
      <w:pPr>
        <w:pStyle w:val="ProcedureDescription"/>
      </w:pPr>
      <w:r w:rsidRPr="0090646F">
        <w:t>PROCEDURE</w:t>
      </w:r>
      <w:r w:rsidRPr="0090646F">
        <w:rPr>
          <w:spacing w:val="-8"/>
        </w:rPr>
        <w:t xml:space="preserve"> </w:t>
      </w:r>
      <w:r w:rsidRPr="0090646F">
        <w:rPr>
          <w:spacing w:val="-4"/>
        </w:rPr>
        <w:t>D7461</w:t>
      </w:r>
    </w:p>
    <w:p w14:paraId="7EBC0657" w14:textId="77777777" w:rsidR="0090646F" w:rsidRPr="0090646F" w:rsidRDefault="0090646F" w:rsidP="00EC78FC">
      <w:pPr>
        <w:pStyle w:val="ProcedureDescription"/>
      </w:pPr>
      <w:r w:rsidRPr="0090646F">
        <w:t>REMOVAL</w:t>
      </w:r>
      <w:r w:rsidRPr="0090646F">
        <w:rPr>
          <w:spacing w:val="-3"/>
        </w:rPr>
        <w:t xml:space="preserve"> </w:t>
      </w:r>
      <w:r w:rsidRPr="0090646F">
        <w:t>OF</w:t>
      </w:r>
      <w:r w:rsidRPr="0090646F">
        <w:rPr>
          <w:spacing w:val="-3"/>
        </w:rPr>
        <w:t xml:space="preserve"> </w:t>
      </w:r>
      <w:r w:rsidRPr="0090646F">
        <w:t>BENIGN</w:t>
      </w:r>
      <w:r w:rsidRPr="0090646F">
        <w:rPr>
          <w:spacing w:val="-4"/>
        </w:rPr>
        <w:t xml:space="preserve"> </w:t>
      </w:r>
      <w:r w:rsidRPr="0090646F">
        <w:t>NONODONTOGENIC</w:t>
      </w:r>
      <w:r w:rsidRPr="0090646F">
        <w:rPr>
          <w:spacing w:val="-3"/>
        </w:rPr>
        <w:t xml:space="preserve"> </w:t>
      </w:r>
      <w:r w:rsidRPr="0090646F">
        <w:t>CYST</w:t>
      </w:r>
      <w:r w:rsidRPr="0090646F">
        <w:rPr>
          <w:spacing w:val="-3"/>
        </w:rPr>
        <w:t xml:space="preserve"> </w:t>
      </w:r>
      <w:r w:rsidRPr="0090646F">
        <w:t>OR</w:t>
      </w:r>
      <w:r w:rsidRPr="0090646F">
        <w:rPr>
          <w:spacing w:val="-4"/>
        </w:rPr>
        <w:t xml:space="preserve"> </w:t>
      </w:r>
      <w:r w:rsidRPr="0090646F">
        <w:t>TUMOR</w:t>
      </w:r>
      <w:r w:rsidRPr="0090646F">
        <w:rPr>
          <w:spacing w:val="-3"/>
        </w:rPr>
        <w:t xml:space="preserve"> </w:t>
      </w:r>
      <w:r w:rsidRPr="0090646F">
        <w:t>–</w:t>
      </w:r>
      <w:r w:rsidRPr="0090646F">
        <w:rPr>
          <w:spacing w:val="-4"/>
        </w:rPr>
        <w:t xml:space="preserve"> </w:t>
      </w:r>
      <w:r w:rsidRPr="0090646F">
        <w:t>LESION</w:t>
      </w:r>
      <w:r w:rsidRPr="0090646F">
        <w:rPr>
          <w:spacing w:val="-4"/>
        </w:rPr>
        <w:t xml:space="preserve"> </w:t>
      </w:r>
      <w:r w:rsidRPr="0090646F">
        <w:t>DIAMETER</w:t>
      </w:r>
      <w:r w:rsidRPr="0090646F">
        <w:rPr>
          <w:spacing w:val="-4"/>
        </w:rPr>
        <w:t xml:space="preserve"> </w:t>
      </w:r>
      <w:r w:rsidRPr="0090646F">
        <w:t>GREATER</w:t>
      </w:r>
      <w:r w:rsidRPr="0090646F">
        <w:rPr>
          <w:spacing w:val="-4"/>
        </w:rPr>
        <w:t xml:space="preserve"> </w:t>
      </w:r>
      <w:r w:rsidRPr="0090646F">
        <w:t>THAN</w:t>
      </w:r>
      <w:r w:rsidRPr="0090646F">
        <w:rPr>
          <w:spacing w:val="-2"/>
        </w:rPr>
        <w:t xml:space="preserve"> </w:t>
      </w:r>
      <w:r w:rsidRPr="0090646F">
        <w:t xml:space="preserve">1.25 </w:t>
      </w:r>
      <w:r w:rsidRPr="0090646F">
        <w:rPr>
          <w:spacing w:val="-6"/>
        </w:rPr>
        <w:t>CM</w:t>
      </w:r>
    </w:p>
    <w:p w14:paraId="0E4C24A1" w14:textId="77777777" w:rsidR="0090646F" w:rsidRPr="000C3636" w:rsidRDefault="0090646F" w:rsidP="003301E4">
      <w:pPr>
        <w:widowControl w:val="0"/>
        <w:numPr>
          <w:ilvl w:val="0"/>
          <w:numId w:val="132"/>
        </w:numPr>
        <w:tabs>
          <w:tab w:val="left" w:pos="479"/>
          <w:tab w:val="left" w:pos="480"/>
        </w:tabs>
        <w:autoSpaceDE w:val="0"/>
        <w:autoSpaceDN w:val="0"/>
        <w:spacing w:before="121" w:after="0" w:line="240" w:lineRule="auto"/>
        <w:rPr>
          <w:rFonts w:ascii="Arial" w:eastAsia="Arial" w:hAnsi="Arial" w:cs="Arial"/>
          <w:szCs w:val="24"/>
        </w:rPr>
      </w:pPr>
      <w:r w:rsidRPr="000C3636">
        <w:rPr>
          <w:rFonts w:ascii="Arial" w:eastAsia="Arial" w:hAnsi="Arial" w:cs="Arial"/>
          <w:szCs w:val="24"/>
        </w:rPr>
        <w:t>Radiographs</w:t>
      </w:r>
      <w:r w:rsidRPr="000C3636">
        <w:rPr>
          <w:rFonts w:ascii="Arial" w:eastAsia="Arial" w:hAnsi="Arial" w:cs="Arial"/>
          <w:spacing w:val="-3"/>
          <w:szCs w:val="24"/>
        </w:rPr>
        <w:t xml:space="preserve"> </w:t>
      </w:r>
      <w:r w:rsidRPr="000C3636">
        <w:rPr>
          <w:rFonts w:ascii="Arial" w:eastAsia="Arial" w:hAnsi="Arial" w:cs="Arial"/>
          <w:szCs w:val="24"/>
        </w:rPr>
        <w:t>for</w:t>
      </w:r>
      <w:r w:rsidRPr="000C3636">
        <w:rPr>
          <w:rFonts w:ascii="Arial" w:eastAsia="Arial" w:hAnsi="Arial" w:cs="Arial"/>
          <w:spacing w:val="-2"/>
          <w:szCs w:val="24"/>
        </w:rPr>
        <w:t xml:space="preserve"> </w:t>
      </w:r>
      <w:r w:rsidRPr="000C3636">
        <w:rPr>
          <w:rFonts w:ascii="Arial" w:eastAsia="Arial" w:hAnsi="Arial" w:cs="Arial"/>
          <w:szCs w:val="24"/>
        </w:rPr>
        <w:t>payment-</w:t>
      </w:r>
      <w:r w:rsidRPr="000C3636">
        <w:rPr>
          <w:rFonts w:ascii="Arial" w:eastAsia="Arial" w:hAnsi="Arial" w:cs="Arial"/>
          <w:spacing w:val="-2"/>
          <w:szCs w:val="24"/>
        </w:rPr>
        <w:t xml:space="preserve"> </w:t>
      </w:r>
      <w:r w:rsidRPr="000C3636">
        <w:rPr>
          <w:rFonts w:ascii="Arial" w:eastAsia="Arial" w:hAnsi="Arial" w:cs="Arial"/>
          <w:szCs w:val="24"/>
        </w:rPr>
        <w:t>submit</w:t>
      </w:r>
      <w:r w:rsidRPr="000C3636">
        <w:rPr>
          <w:rFonts w:ascii="Arial" w:eastAsia="Arial" w:hAnsi="Arial" w:cs="Arial"/>
          <w:spacing w:val="-3"/>
          <w:szCs w:val="24"/>
        </w:rPr>
        <w:t xml:space="preserve"> </w:t>
      </w:r>
      <w:r w:rsidRPr="000C3636">
        <w:rPr>
          <w:rFonts w:ascii="Arial" w:eastAsia="Arial" w:hAnsi="Arial" w:cs="Arial"/>
          <w:szCs w:val="24"/>
        </w:rPr>
        <w:t>a</w:t>
      </w:r>
      <w:r w:rsidRPr="000C3636">
        <w:rPr>
          <w:rFonts w:ascii="Arial" w:eastAsia="Arial" w:hAnsi="Arial" w:cs="Arial"/>
          <w:spacing w:val="-3"/>
          <w:szCs w:val="24"/>
        </w:rPr>
        <w:t xml:space="preserve"> </w:t>
      </w:r>
      <w:r w:rsidRPr="000C3636">
        <w:rPr>
          <w:rFonts w:ascii="Arial" w:eastAsia="Arial" w:hAnsi="Arial" w:cs="Arial"/>
          <w:szCs w:val="24"/>
        </w:rPr>
        <w:t>radiograph</w:t>
      </w:r>
      <w:r w:rsidRPr="000C3636">
        <w:rPr>
          <w:rFonts w:ascii="Arial" w:eastAsia="Arial" w:hAnsi="Arial" w:cs="Arial"/>
          <w:spacing w:val="-3"/>
          <w:szCs w:val="24"/>
        </w:rPr>
        <w:t xml:space="preserve"> </w:t>
      </w:r>
      <w:r w:rsidRPr="000C3636">
        <w:rPr>
          <w:rFonts w:ascii="Arial" w:eastAsia="Arial" w:hAnsi="Arial" w:cs="Arial"/>
          <w:szCs w:val="24"/>
        </w:rPr>
        <w:t>of</w:t>
      </w:r>
      <w:r w:rsidRPr="000C3636">
        <w:rPr>
          <w:rFonts w:ascii="Arial" w:eastAsia="Arial" w:hAnsi="Arial" w:cs="Arial"/>
          <w:spacing w:val="-3"/>
          <w:szCs w:val="24"/>
        </w:rPr>
        <w:t xml:space="preserve"> </w:t>
      </w:r>
      <w:r w:rsidRPr="000C3636">
        <w:rPr>
          <w:rFonts w:ascii="Arial" w:eastAsia="Arial" w:hAnsi="Arial" w:cs="Arial"/>
          <w:szCs w:val="24"/>
        </w:rPr>
        <w:t>the</w:t>
      </w:r>
      <w:r w:rsidRPr="000C3636">
        <w:rPr>
          <w:rFonts w:ascii="Arial" w:eastAsia="Arial" w:hAnsi="Arial" w:cs="Arial"/>
          <w:spacing w:val="-3"/>
          <w:szCs w:val="24"/>
        </w:rPr>
        <w:t xml:space="preserve"> </w:t>
      </w:r>
      <w:r w:rsidRPr="000C3636">
        <w:rPr>
          <w:rFonts w:ascii="Arial" w:eastAsia="Arial" w:hAnsi="Arial" w:cs="Arial"/>
          <w:szCs w:val="24"/>
        </w:rPr>
        <w:t>cyst</w:t>
      </w:r>
      <w:r w:rsidRPr="000C3636">
        <w:rPr>
          <w:rFonts w:ascii="Arial" w:eastAsia="Arial" w:hAnsi="Arial" w:cs="Arial"/>
          <w:spacing w:val="-2"/>
          <w:szCs w:val="24"/>
        </w:rPr>
        <w:t xml:space="preserve"> </w:t>
      </w:r>
      <w:r w:rsidRPr="000C3636">
        <w:rPr>
          <w:rFonts w:ascii="Arial" w:eastAsia="Arial" w:hAnsi="Arial" w:cs="Arial"/>
          <w:szCs w:val="24"/>
        </w:rPr>
        <w:t>or</w:t>
      </w:r>
      <w:r w:rsidRPr="000C3636">
        <w:rPr>
          <w:rFonts w:ascii="Arial" w:eastAsia="Arial" w:hAnsi="Arial" w:cs="Arial"/>
          <w:spacing w:val="-1"/>
          <w:szCs w:val="24"/>
        </w:rPr>
        <w:t xml:space="preserve"> </w:t>
      </w:r>
      <w:r w:rsidRPr="000C3636">
        <w:rPr>
          <w:rFonts w:ascii="Arial" w:eastAsia="Arial" w:hAnsi="Arial" w:cs="Arial"/>
          <w:spacing w:val="-2"/>
          <w:szCs w:val="24"/>
        </w:rPr>
        <w:t>tumor.</w:t>
      </w:r>
    </w:p>
    <w:p w14:paraId="1A25F30E" w14:textId="77777777" w:rsidR="0090646F" w:rsidRPr="000C3636" w:rsidRDefault="0090646F" w:rsidP="003301E4">
      <w:pPr>
        <w:widowControl w:val="0"/>
        <w:numPr>
          <w:ilvl w:val="0"/>
          <w:numId w:val="132"/>
        </w:numPr>
        <w:tabs>
          <w:tab w:val="left" w:pos="479"/>
          <w:tab w:val="left" w:pos="480"/>
        </w:tabs>
        <w:autoSpaceDE w:val="0"/>
        <w:autoSpaceDN w:val="0"/>
        <w:spacing w:before="121" w:after="0" w:line="240" w:lineRule="auto"/>
        <w:ind w:right="245"/>
        <w:rPr>
          <w:rFonts w:ascii="Arial" w:eastAsia="Arial" w:hAnsi="Arial" w:cs="Arial"/>
          <w:szCs w:val="24"/>
        </w:rPr>
      </w:pPr>
      <w:r w:rsidRPr="000C3636">
        <w:rPr>
          <w:rFonts w:ascii="Arial" w:eastAsia="Arial" w:hAnsi="Arial" w:cs="Arial"/>
          <w:szCs w:val="24"/>
        </w:rPr>
        <w:t>Written</w:t>
      </w:r>
      <w:r w:rsidRPr="000C3636">
        <w:rPr>
          <w:rFonts w:ascii="Arial" w:eastAsia="Arial" w:hAnsi="Arial" w:cs="Arial"/>
          <w:spacing w:val="-4"/>
          <w:szCs w:val="24"/>
        </w:rPr>
        <w:t xml:space="preserve"> </w:t>
      </w:r>
      <w:r w:rsidRPr="000C3636">
        <w:rPr>
          <w:rFonts w:ascii="Arial" w:eastAsia="Arial" w:hAnsi="Arial" w:cs="Arial"/>
          <w:szCs w:val="24"/>
        </w:rPr>
        <w:t>documentation</w:t>
      </w:r>
      <w:r w:rsidRPr="000C3636">
        <w:rPr>
          <w:rFonts w:ascii="Arial" w:eastAsia="Arial" w:hAnsi="Arial" w:cs="Arial"/>
          <w:spacing w:val="-4"/>
          <w:szCs w:val="24"/>
        </w:rPr>
        <w:t xml:space="preserve"> </w:t>
      </w:r>
      <w:r w:rsidRPr="000C3636">
        <w:rPr>
          <w:rFonts w:ascii="Arial" w:eastAsia="Arial" w:hAnsi="Arial" w:cs="Arial"/>
          <w:szCs w:val="24"/>
        </w:rPr>
        <w:t>for</w:t>
      </w:r>
      <w:r w:rsidRPr="000C3636">
        <w:rPr>
          <w:rFonts w:ascii="Arial" w:eastAsia="Arial" w:hAnsi="Arial" w:cs="Arial"/>
          <w:spacing w:val="-3"/>
          <w:szCs w:val="24"/>
        </w:rPr>
        <w:t xml:space="preserve"> </w:t>
      </w:r>
      <w:r w:rsidRPr="000C3636">
        <w:rPr>
          <w:rFonts w:ascii="Arial" w:eastAsia="Arial" w:hAnsi="Arial" w:cs="Arial"/>
          <w:szCs w:val="24"/>
        </w:rPr>
        <w:t>payment-</w:t>
      </w:r>
      <w:r w:rsidRPr="000C3636">
        <w:rPr>
          <w:rFonts w:ascii="Arial" w:eastAsia="Arial" w:hAnsi="Arial" w:cs="Arial"/>
          <w:spacing w:val="-3"/>
          <w:szCs w:val="24"/>
        </w:rPr>
        <w:t xml:space="preserve"> </w:t>
      </w:r>
      <w:r w:rsidRPr="000C3636">
        <w:rPr>
          <w:rFonts w:ascii="Arial" w:eastAsia="Arial" w:hAnsi="Arial" w:cs="Arial"/>
          <w:szCs w:val="24"/>
        </w:rPr>
        <w:t>shall</w:t>
      </w:r>
      <w:r w:rsidRPr="000C3636">
        <w:rPr>
          <w:rFonts w:ascii="Arial" w:eastAsia="Arial" w:hAnsi="Arial" w:cs="Arial"/>
          <w:spacing w:val="-3"/>
          <w:szCs w:val="24"/>
        </w:rPr>
        <w:t xml:space="preserve"> </w:t>
      </w:r>
      <w:r w:rsidRPr="000C3636">
        <w:rPr>
          <w:rFonts w:ascii="Arial" w:eastAsia="Arial" w:hAnsi="Arial" w:cs="Arial"/>
          <w:szCs w:val="24"/>
        </w:rPr>
        <w:t>include</w:t>
      </w:r>
      <w:r w:rsidRPr="000C3636">
        <w:rPr>
          <w:rFonts w:ascii="Arial" w:eastAsia="Arial" w:hAnsi="Arial" w:cs="Arial"/>
          <w:spacing w:val="-4"/>
          <w:szCs w:val="24"/>
        </w:rPr>
        <w:t xml:space="preserve"> </w:t>
      </w:r>
      <w:r w:rsidRPr="000C3636">
        <w:rPr>
          <w:rFonts w:ascii="Arial" w:eastAsia="Arial" w:hAnsi="Arial" w:cs="Arial"/>
          <w:szCs w:val="24"/>
        </w:rPr>
        <w:t>the</w:t>
      </w:r>
      <w:r w:rsidRPr="000C3636">
        <w:rPr>
          <w:rFonts w:ascii="Arial" w:eastAsia="Arial" w:hAnsi="Arial" w:cs="Arial"/>
          <w:spacing w:val="-4"/>
          <w:szCs w:val="24"/>
        </w:rPr>
        <w:t xml:space="preserve"> </w:t>
      </w:r>
      <w:r w:rsidRPr="000C3636">
        <w:rPr>
          <w:rFonts w:ascii="Arial" w:eastAsia="Arial" w:hAnsi="Arial" w:cs="Arial"/>
          <w:szCs w:val="24"/>
        </w:rPr>
        <w:t>area</w:t>
      </w:r>
      <w:r w:rsidRPr="000C3636">
        <w:rPr>
          <w:rFonts w:ascii="Arial" w:eastAsia="Arial" w:hAnsi="Arial" w:cs="Arial"/>
          <w:spacing w:val="-4"/>
          <w:szCs w:val="24"/>
        </w:rPr>
        <w:t xml:space="preserve"> </w:t>
      </w:r>
      <w:r w:rsidRPr="000C3636">
        <w:rPr>
          <w:rFonts w:ascii="Arial" w:eastAsia="Arial" w:hAnsi="Arial" w:cs="Arial"/>
          <w:szCs w:val="24"/>
        </w:rPr>
        <w:t>or</w:t>
      </w:r>
      <w:r w:rsidRPr="000C3636">
        <w:rPr>
          <w:rFonts w:ascii="Arial" w:eastAsia="Arial" w:hAnsi="Arial" w:cs="Arial"/>
          <w:spacing w:val="-3"/>
          <w:szCs w:val="24"/>
        </w:rPr>
        <w:t xml:space="preserve"> </w:t>
      </w:r>
      <w:r w:rsidRPr="000C3636">
        <w:rPr>
          <w:rFonts w:ascii="Arial" w:eastAsia="Arial" w:hAnsi="Arial" w:cs="Arial"/>
          <w:szCs w:val="24"/>
        </w:rPr>
        <w:t>region,</w:t>
      </w:r>
      <w:r w:rsidRPr="000C3636">
        <w:rPr>
          <w:rFonts w:ascii="Arial" w:eastAsia="Arial" w:hAnsi="Arial" w:cs="Arial"/>
          <w:spacing w:val="-3"/>
          <w:szCs w:val="24"/>
        </w:rPr>
        <w:t xml:space="preserve"> </w:t>
      </w:r>
      <w:r w:rsidRPr="000C3636">
        <w:rPr>
          <w:rFonts w:ascii="Arial" w:eastAsia="Arial" w:hAnsi="Arial" w:cs="Arial"/>
          <w:szCs w:val="24"/>
        </w:rPr>
        <w:t>describe</w:t>
      </w:r>
      <w:r w:rsidRPr="000C3636">
        <w:rPr>
          <w:rFonts w:ascii="Arial" w:eastAsia="Arial" w:hAnsi="Arial" w:cs="Arial"/>
          <w:spacing w:val="-4"/>
          <w:szCs w:val="24"/>
        </w:rPr>
        <w:t xml:space="preserve"> </w:t>
      </w:r>
      <w:r w:rsidRPr="000C3636">
        <w:rPr>
          <w:rFonts w:ascii="Arial" w:eastAsia="Arial" w:hAnsi="Arial" w:cs="Arial"/>
          <w:szCs w:val="24"/>
        </w:rPr>
        <w:t>the</w:t>
      </w:r>
      <w:r w:rsidRPr="000C3636">
        <w:rPr>
          <w:rFonts w:ascii="Arial" w:eastAsia="Arial" w:hAnsi="Arial" w:cs="Arial"/>
          <w:spacing w:val="-4"/>
          <w:szCs w:val="24"/>
        </w:rPr>
        <w:t xml:space="preserve"> </w:t>
      </w:r>
      <w:r w:rsidRPr="000C3636">
        <w:rPr>
          <w:rFonts w:ascii="Arial" w:eastAsia="Arial" w:hAnsi="Arial" w:cs="Arial"/>
          <w:szCs w:val="24"/>
        </w:rPr>
        <w:t>specific</w:t>
      </w:r>
      <w:r w:rsidRPr="000C3636">
        <w:rPr>
          <w:rFonts w:ascii="Arial" w:eastAsia="Arial" w:hAnsi="Arial" w:cs="Arial"/>
          <w:spacing w:val="-3"/>
          <w:szCs w:val="24"/>
        </w:rPr>
        <w:t xml:space="preserve"> </w:t>
      </w:r>
      <w:r w:rsidRPr="000C3636">
        <w:rPr>
          <w:rFonts w:ascii="Arial" w:eastAsia="Arial" w:hAnsi="Arial" w:cs="Arial"/>
          <w:szCs w:val="24"/>
        </w:rPr>
        <w:t>conditions</w:t>
      </w:r>
      <w:r w:rsidRPr="000C3636">
        <w:rPr>
          <w:rFonts w:ascii="Arial" w:eastAsia="Arial" w:hAnsi="Arial" w:cs="Arial"/>
          <w:spacing w:val="-3"/>
          <w:szCs w:val="24"/>
        </w:rPr>
        <w:t xml:space="preserve"> </w:t>
      </w:r>
      <w:r w:rsidRPr="000C3636">
        <w:rPr>
          <w:rFonts w:ascii="Arial" w:eastAsia="Arial" w:hAnsi="Arial" w:cs="Arial"/>
          <w:szCs w:val="24"/>
        </w:rPr>
        <w:t>addressed by the procedure, the rationale demonstrating the medical necessity and any pertinent history.</w:t>
      </w:r>
    </w:p>
    <w:p w14:paraId="3CEA2D43" w14:textId="77777777" w:rsidR="0090646F" w:rsidRPr="000C3636" w:rsidRDefault="0090646F" w:rsidP="003301E4">
      <w:pPr>
        <w:widowControl w:val="0"/>
        <w:numPr>
          <w:ilvl w:val="0"/>
          <w:numId w:val="132"/>
        </w:numPr>
        <w:tabs>
          <w:tab w:val="left" w:pos="479"/>
          <w:tab w:val="left" w:pos="480"/>
        </w:tabs>
        <w:autoSpaceDE w:val="0"/>
        <w:autoSpaceDN w:val="0"/>
        <w:spacing w:before="120" w:after="0" w:line="240" w:lineRule="auto"/>
        <w:rPr>
          <w:rFonts w:ascii="Arial" w:eastAsia="Arial" w:hAnsi="Arial" w:cs="Arial"/>
          <w:szCs w:val="24"/>
        </w:rPr>
      </w:pPr>
      <w:r w:rsidRPr="000C3636">
        <w:rPr>
          <w:rFonts w:ascii="Arial" w:eastAsia="Arial" w:hAnsi="Arial" w:cs="Arial"/>
          <w:szCs w:val="24"/>
        </w:rPr>
        <w:t>A</w:t>
      </w:r>
      <w:r w:rsidRPr="000C3636">
        <w:rPr>
          <w:rFonts w:ascii="Arial" w:eastAsia="Arial" w:hAnsi="Arial" w:cs="Arial"/>
          <w:spacing w:val="-5"/>
          <w:szCs w:val="24"/>
        </w:rPr>
        <w:t xml:space="preserve"> </w:t>
      </w:r>
      <w:r w:rsidRPr="000C3636">
        <w:rPr>
          <w:rFonts w:ascii="Arial" w:eastAsia="Arial" w:hAnsi="Arial" w:cs="Arial"/>
          <w:szCs w:val="24"/>
        </w:rPr>
        <w:t>pathology</w:t>
      </w:r>
      <w:r w:rsidRPr="000C3636">
        <w:rPr>
          <w:rFonts w:ascii="Arial" w:eastAsia="Arial" w:hAnsi="Arial" w:cs="Arial"/>
          <w:spacing w:val="-3"/>
          <w:szCs w:val="24"/>
        </w:rPr>
        <w:t xml:space="preserve"> </w:t>
      </w:r>
      <w:r w:rsidRPr="000C3636">
        <w:rPr>
          <w:rFonts w:ascii="Arial" w:eastAsia="Arial" w:hAnsi="Arial" w:cs="Arial"/>
          <w:szCs w:val="24"/>
        </w:rPr>
        <w:t>report</w:t>
      </w:r>
      <w:r w:rsidRPr="000C3636">
        <w:rPr>
          <w:rFonts w:ascii="Arial" w:eastAsia="Arial" w:hAnsi="Arial" w:cs="Arial"/>
          <w:spacing w:val="-2"/>
          <w:szCs w:val="24"/>
        </w:rPr>
        <w:t xml:space="preserve"> </w:t>
      </w:r>
      <w:r w:rsidRPr="000C3636">
        <w:rPr>
          <w:rFonts w:ascii="Arial" w:eastAsia="Arial" w:hAnsi="Arial" w:cs="Arial"/>
          <w:szCs w:val="24"/>
        </w:rPr>
        <w:t>from</w:t>
      </w:r>
      <w:r w:rsidRPr="000C3636">
        <w:rPr>
          <w:rFonts w:ascii="Arial" w:eastAsia="Arial" w:hAnsi="Arial" w:cs="Arial"/>
          <w:spacing w:val="-2"/>
          <w:szCs w:val="24"/>
        </w:rPr>
        <w:t xml:space="preserve"> </w:t>
      </w:r>
      <w:r w:rsidRPr="000C3636">
        <w:rPr>
          <w:rFonts w:ascii="Arial" w:eastAsia="Arial" w:hAnsi="Arial" w:cs="Arial"/>
          <w:szCs w:val="24"/>
        </w:rPr>
        <w:t>a</w:t>
      </w:r>
      <w:r w:rsidRPr="000C3636">
        <w:rPr>
          <w:rFonts w:ascii="Arial" w:eastAsia="Arial" w:hAnsi="Arial" w:cs="Arial"/>
          <w:spacing w:val="-3"/>
          <w:szCs w:val="24"/>
        </w:rPr>
        <w:t xml:space="preserve"> </w:t>
      </w:r>
      <w:r w:rsidRPr="000C3636">
        <w:rPr>
          <w:rFonts w:ascii="Arial" w:eastAsia="Arial" w:hAnsi="Arial" w:cs="Arial"/>
          <w:szCs w:val="24"/>
        </w:rPr>
        <w:t>certified</w:t>
      </w:r>
      <w:r w:rsidRPr="000C3636">
        <w:rPr>
          <w:rFonts w:ascii="Arial" w:eastAsia="Arial" w:hAnsi="Arial" w:cs="Arial"/>
          <w:spacing w:val="-4"/>
          <w:szCs w:val="24"/>
        </w:rPr>
        <w:t xml:space="preserve"> </w:t>
      </w:r>
      <w:r w:rsidRPr="000C3636">
        <w:rPr>
          <w:rFonts w:ascii="Arial" w:eastAsia="Arial" w:hAnsi="Arial" w:cs="Arial"/>
          <w:szCs w:val="24"/>
        </w:rPr>
        <w:t>pathology</w:t>
      </w:r>
      <w:r w:rsidRPr="000C3636">
        <w:rPr>
          <w:rFonts w:ascii="Arial" w:eastAsia="Arial" w:hAnsi="Arial" w:cs="Arial"/>
          <w:spacing w:val="-2"/>
          <w:szCs w:val="24"/>
        </w:rPr>
        <w:t xml:space="preserve"> </w:t>
      </w:r>
      <w:r w:rsidRPr="000C3636">
        <w:rPr>
          <w:rFonts w:ascii="Arial" w:eastAsia="Arial" w:hAnsi="Arial" w:cs="Arial"/>
          <w:szCs w:val="24"/>
        </w:rPr>
        <w:t>laboratory</w:t>
      </w:r>
      <w:r w:rsidRPr="000C3636">
        <w:rPr>
          <w:rFonts w:ascii="Arial" w:eastAsia="Arial" w:hAnsi="Arial" w:cs="Arial"/>
          <w:spacing w:val="-3"/>
          <w:szCs w:val="24"/>
        </w:rPr>
        <w:t xml:space="preserve"> </w:t>
      </w:r>
      <w:r w:rsidRPr="000C3636">
        <w:rPr>
          <w:rFonts w:ascii="Arial" w:eastAsia="Arial" w:hAnsi="Arial" w:cs="Arial"/>
          <w:szCs w:val="24"/>
        </w:rPr>
        <w:t>is</w:t>
      </w:r>
      <w:r w:rsidRPr="000C3636">
        <w:rPr>
          <w:rFonts w:ascii="Arial" w:eastAsia="Arial" w:hAnsi="Arial" w:cs="Arial"/>
          <w:spacing w:val="-2"/>
          <w:szCs w:val="24"/>
        </w:rPr>
        <w:t xml:space="preserve"> </w:t>
      </w:r>
      <w:r w:rsidRPr="000C3636">
        <w:rPr>
          <w:rFonts w:ascii="Arial" w:eastAsia="Arial" w:hAnsi="Arial" w:cs="Arial"/>
          <w:szCs w:val="24"/>
        </w:rPr>
        <w:t>required</w:t>
      </w:r>
      <w:r w:rsidRPr="000C3636">
        <w:rPr>
          <w:rFonts w:ascii="Arial" w:eastAsia="Arial" w:hAnsi="Arial" w:cs="Arial"/>
          <w:spacing w:val="-3"/>
          <w:szCs w:val="24"/>
        </w:rPr>
        <w:t xml:space="preserve"> </w:t>
      </w:r>
      <w:r w:rsidRPr="000C3636">
        <w:rPr>
          <w:rFonts w:ascii="Arial" w:eastAsia="Arial" w:hAnsi="Arial" w:cs="Arial"/>
          <w:szCs w:val="24"/>
        </w:rPr>
        <w:t>for</w:t>
      </w:r>
      <w:r w:rsidRPr="000C3636">
        <w:rPr>
          <w:rFonts w:ascii="Arial" w:eastAsia="Arial" w:hAnsi="Arial" w:cs="Arial"/>
          <w:spacing w:val="-2"/>
          <w:szCs w:val="24"/>
        </w:rPr>
        <w:t xml:space="preserve"> payment.</w:t>
      </w:r>
    </w:p>
    <w:p w14:paraId="22D71970" w14:textId="77777777" w:rsidR="0090646F" w:rsidRPr="0090646F" w:rsidRDefault="0090646F" w:rsidP="008310B6">
      <w:pPr>
        <w:pStyle w:val="NoSpacing"/>
      </w:pPr>
    </w:p>
    <w:p w14:paraId="30F792F6" w14:textId="77777777" w:rsidR="0090646F" w:rsidRPr="0090646F" w:rsidRDefault="0090646F" w:rsidP="00EC78FC">
      <w:pPr>
        <w:pStyle w:val="ProcedureDescription"/>
      </w:pPr>
      <w:r w:rsidRPr="0090646F">
        <w:t>PROCEDURE</w:t>
      </w:r>
      <w:r w:rsidRPr="0090646F">
        <w:rPr>
          <w:spacing w:val="-8"/>
        </w:rPr>
        <w:t xml:space="preserve"> </w:t>
      </w:r>
      <w:r w:rsidRPr="0090646F">
        <w:rPr>
          <w:spacing w:val="-4"/>
        </w:rPr>
        <w:t>D7465</w:t>
      </w:r>
    </w:p>
    <w:p w14:paraId="24CDC6D4" w14:textId="77777777" w:rsidR="0090646F" w:rsidRPr="0090646F" w:rsidRDefault="0090646F" w:rsidP="00EC78FC">
      <w:pPr>
        <w:pStyle w:val="ProcedureDescription"/>
      </w:pPr>
      <w:r w:rsidRPr="0090646F">
        <w:t>DESTRUCTION</w:t>
      </w:r>
      <w:r w:rsidRPr="0090646F">
        <w:rPr>
          <w:spacing w:val="-4"/>
        </w:rPr>
        <w:t xml:space="preserve"> </w:t>
      </w:r>
      <w:r w:rsidRPr="0090646F">
        <w:t>OF</w:t>
      </w:r>
      <w:r w:rsidRPr="0090646F">
        <w:rPr>
          <w:spacing w:val="-3"/>
        </w:rPr>
        <w:t xml:space="preserve"> </w:t>
      </w:r>
      <w:r w:rsidRPr="0090646F">
        <w:t>LESION(S)</w:t>
      </w:r>
      <w:r w:rsidRPr="0090646F">
        <w:rPr>
          <w:spacing w:val="-2"/>
        </w:rPr>
        <w:t xml:space="preserve"> </w:t>
      </w:r>
      <w:r w:rsidRPr="0090646F">
        <w:t>BY</w:t>
      </w:r>
      <w:r w:rsidRPr="0090646F">
        <w:rPr>
          <w:spacing w:val="-3"/>
        </w:rPr>
        <w:t xml:space="preserve"> </w:t>
      </w:r>
      <w:r w:rsidRPr="0090646F">
        <w:t>PHYSICAL OR</w:t>
      </w:r>
      <w:r w:rsidRPr="0090646F">
        <w:rPr>
          <w:spacing w:val="-3"/>
        </w:rPr>
        <w:t xml:space="preserve"> </w:t>
      </w:r>
      <w:r w:rsidRPr="0090646F">
        <w:t>CHEMICAL</w:t>
      </w:r>
      <w:r w:rsidRPr="0090646F">
        <w:rPr>
          <w:spacing w:val="-2"/>
        </w:rPr>
        <w:t xml:space="preserve"> </w:t>
      </w:r>
      <w:r w:rsidRPr="0090646F">
        <w:t>METHOD,</w:t>
      </w:r>
      <w:r w:rsidRPr="0090646F">
        <w:rPr>
          <w:spacing w:val="-3"/>
        </w:rPr>
        <w:t xml:space="preserve"> </w:t>
      </w:r>
      <w:r w:rsidRPr="0090646F">
        <w:t>BY</w:t>
      </w:r>
      <w:r w:rsidRPr="0090646F">
        <w:rPr>
          <w:spacing w:val="-2"/>
        </w:rPr>
        <w:t xml:space="preserve"> REPORT</w:t>
      </w:r>
    </w:p>
    <w:p w14:paraId="0551763B" w14:textId="77777777" w:rsidR="0090646F" w:rsidRPr="000C3636" w:rsidRDefault="0090646F" w:rsidP="003301E4">
      <w:pPr>
        <w:widowControl w:val="0"/>
        <w:numPr>
          <w:ilvl w:val="0"/>
          <w:numId w:val="131"/>
        </w:numPr>
        <w:tabs>
          <w:tab w:val="left" w:pos="479"/>
          <w:tab w:val="left" w:pos="480"/>
        </w:tabs>
        <w:autoSpaceDE w:val="0"/>
        <w:autoSpaceDN w:val="0"/>
        <w:spacing w:before="121" w:after="0" w:line="240" w:lineRule="auto"/>
        <w:rPr>
          <w:rFonts w:ascii="Arial" w:eastAsia="Arial" w:hAnsi="Arial" w:cs="Arial"/>
          <w:szCs w:val="24"/>
        </w:rPr>
      </w:pPr>
      <w:r w:rsidRPr="000C3636">
        <w:rPr>
          <w:rFonts w:ascii="Arial" w:eastAsia="Arial" w:hAnsi="Arial" w:cs="Arial"/>
          <w:szCs w:val="24"/>
        </w:rPr>
        <w:t>Photographs</w:t>
      </w:r>
      <w:r w:rsidRPr="000C3636">
        <w:rPr>
          <w:rFonts w:ascii="Arial" w:eastAsia="Arial" w:hAnsi="Arial" w:cs="Arial"/>
          <w:spacing w:val="-6"/>
          <w:szCs w:val="24"/>
        </w:rPr>
        <w:t xml:space="preserve"> </w:t>
      </w:r>
      <w:r w:rsidRPr="000C3636">
        <w:rPr>
          <w:rFonts w:ascii="Arial" w:eastAsia="Arial" w:hAnsi="Arial" w:cs="Arial"/>
          <w:szCs w:val="24"/>
        </w:rPr>
        <w:t>for</w:t>
      </w:r>
      <w:r w:rsidRPr="000C3636">
        <w:rPr>
          <w:rFonts w:ascii="Arial" w:eastAsia="Arial" w:hAnsi="Arial" w:cs="Arial"/>
          <w:spacing w:val="-3"/>
          <w:szCs w:val="24"/>
        </w:rPr>
        <w:t xml:space="preserve"> </w:t>
      </w:r>
      <w:r w:rsidRPr="000C3636">
        <w:rPr>
          <w:rFonts w:ascii="Arial" w:eastAsia="Arial" w:hAnsi="Arial" w:cs="Arial"/>
          <w:szCs w:val="24"/>
        </w:rPr>
        <w:t>payment</w:t>
      </w:r>
      <w:r w:rsidRPr="000C3636">
        <w:rPr>
          <w:rFonts w:ascii="Arial" w:eastAsia="Arial" w:hAnsi="Arial" w:cs="Arial"/>
          <w:spacing w:val="-4"/>
          <w:szCs w:val="24"/>
        </w:rPr>
        <w:t xml:space="preserve"> </w:t>
      </w:r>
      <w:r w:rsidRPr="000C3636">
        <w:rPr>
          <w:rFonts w:ascii="Arial" w:eastAsia="Arial" w:hAnsi="Arial" w:cs="Arial"/>
          <w:szCs w:val="24"/>
        </w:rPr>
        <w:t>–submit</w:t>
      </w:r>
      <w:r w:rsidRPr="000C3636">
        <w:rPr>
          <w:rFonts w:ascii="Arial" w:eastAsia="Arial" w:hAnsi="Arial" w:cs="Arial"/>
          <w:spacing w:val="-3"/>
          <w:szCs w:val="24"/>
        </w:rPr>
        <w:t xml:space="preserve"> </w:t>
      </w:r>
      <w:r w:rsidRPr="000C3636">
        <w:rPr>
          <w:rFonts w:ascii="Arial" w:eastAsia="Arial" w:hAnsi="Arial" w:cs="Arial"/>
          <w:szCs w:val="24"/>
        </w:rPr>
        <w:t>a</w:t>
      </w:r>
      <w:r w:rsidRPr="000C3636">
        <w:rPr>
          <w:rFonts w:ascii="Arial" w:eastAsia="Arial" w:hAnsi="Arial" w:cs="Arial"/>
          <w:spacing w:val="-4"/>
          <w:szCs w:val="24"/>
        </w:rPr>
        <w:t xml:space="preserve"> </w:t>
      </w:r>
      <w:r w:rsidRPr="000C3636">
        <w:rPr>
          <w:rFonts w:ascii="Arial" w:eastAsia="Arial" w:hAnsi="Arial" w:cs="Arial"/>
          <w:szCs w:val="24"/>
        </w:rPr>
        <w:t>pre-operative</w:t>
      </w:r>
      <w:r w:rsidRPr="000C3636">
        <w:rPr>
          <w:rFonts w:ascii="Arial" w:eastAsia="Arial" w:hAnsi="Arial" w:cs="Arial"/>
          <w:spacing w:val="-4"/>
          <w:szCs w:val="24"/>
        </w:rPr>
        <w:t xml:space="preserve"> </w:t>
      </w:r>
      <w:r w:rsidRPr="000C3636">
        <w:rPr>
          <w:rFonts w:ascii="Arial" w:eastAsia="Arial" w:hAnsi="Arial" w:cs="Arial"/>
          <w:spacing w:val="-2"/>
          <w:szCs w:val="24"/>
        </w:rPr>
        <w:t>photograph.</w:t>
      </w:r>
    </w:p>
    <w:p w14:paraId="2131664A" w14:textId="682594F6" w:rsidR="0090646F" w:rsidRPr="000C3636" w:rsidRDefault="0090646F" w:rsidP="003301E4">
      <w:pPr>
        <w:widowControl w:val="0"/>
        <w:numPr>
          <w:ilvl w:val="0"/>
          <w:numId w:val="131"/>
        </w:numPr>
        <w:tabs>
          <w:tab w:val="left" w:pos="479"/>
          <w:tab w:val="left" w:pos="480"/>
        </w:tabs>
        <w:autoSpaceDE w:val="0"/>
        <w:autoSpaceDN w:val="0"/>
        <w:spacing w:before="120" w:after="0" w:line="240" w:lineRule="auto"/>
        <w:ind w:left="479" w:right="246"/>
        <w:rPr>
          <w:rFonts w:ascii="Arial" w:eastAsia="Arial" w:hAnsi="Arial" w:cs="Arial"/>
          <w:szCs w:val="24"/>
        </w:rPr>
      </w:pPr>
      <w:r w:rsidRPr="000C3636">
        <w:rPr>
          <w:rFonts w:ascii="Arial" w:eastAsia="Arial" w:hAnsi="Arial" w:cs="Arial"/>
          <w:szCs w:val="24"/>
        </w:rPr>
        <w:t>Written</w:t>
      </w:r>
      <w:r w:rsidRPr="000C3636">
        <w:rPr>
          <w:rFonts w:ascii="Arial" w:eastAsia="Arial" w:hAnsi="Arial" w:cs="Arial"/>
          <w:spacing w:val="-4"/>
          <w:szCs w:val="24"/>
        </w:rPr>
        <w:t xml:space="preserve"> </w:t>
      </w:r>
      <w:r w:rsidRPr="000C3636">
        <w:rPr>
          <w:rFonts w:ascii="Arial" w:eastAsia="Arial" w:hAnsi="Arial" w:cs="Arial"/>
          <w:szCs w:val="24"/>
        </w:rPr>
        <w:t>documentation</w:t>
      </w:r>
      <w:r w:rsidRPr="000C3636">
        <w:rPr>
          <w:rFonts w:ascii="Arial" w:eastAsia="Arial" w:hAnsi="Arial" w:cs="Arial"/>
          <w:spacing w:val="-4"/>
          <w:szCs w:val="24"/>
        </w:rPr>
        <w:t xml:space="preserve"> </w:t>
      </w:r>
      <w:r w:rsidRPr="000C3636">
        <w:rPr>
          <w:rFonts w:ascii="Arial" w:eastAsia="Arial" w:hAnsi="Arial" w:cs="Arial"/>
          <w:szCs w:val="24"/>
        </w:rPr>
        <w:t>for</w:t>
      </w:r>
      <w:r w:rsidRPr="000C3636">
        <w:rPr>
          <w:rFonts w:ascii="Arial" w:eastAsia="Arial" w:hAnsi="Arial" w:cs="Arial"/>
          <w:spacing w:val="-3"/>
          <w:szCs w:val="24"/>
        </w:rPr>
        <w:t xml:space="preserve"> </w:t>
      </w:r>
      <w:r w:rsidRPr="000C3636">
        <w:rPr>
          <w:rFonts w:ascii="Arial" w:eastAsia="Arial" w:hAnsi="Arial" w:cs="Arial"/>
          <w:szCs w:val="24"/>
        </w:rPr>
        <w:t>payment</w:t>
      </w:r>
      <w:r w:rsidR="00B80DFA">
        <w:rPr>
          <w:rFonts w:ascii="Arial" w:eastAsia="Arial" w:hAnsi="Arial" w:cs="Arial"/>
          <w:szCs w:val="24"/>
        </w:rPr>
        <w:t xml:space="preserve"> –</w:t>
      </w:r>
      <w:r w:rsidRPr="000C3636">
        <w:rPr>
          <w:rFonts w:ascii="Arial" w:eastAsia="Arial" w:hAnsi="Arial" w:cs="Arial"/>
          <w:spacing w:val="-3"/>
          <w:szCs w:val="24"/>
        </w:rPr>
        <w:t xml:space="preserve"> </w:t>
      </w:r>
      <w:r w:rsidRPr="000C3636">
        <w:rPr>
          <w:rFonts w:ascii="Arial" w:eastAsia="Arial" w:hAnsi="Arial" w:cs="Arial"/>
          <w:szCs w:val="24"/>
        </w:rPr>
        <w:t>shall</w:t>
      </w:r>
      <w:r w:rsidRPr="000C3636">
        <w:rPr>
          <w:rFonts w:ascii="Arial" w:eastAsia="Arial" w:hAnsi="Arial" w:cs="Arial"/>
          <w:spacing w:val="-3"/>
          <w:szCs w:val="24"/>
        </w:rPr>
        <w:t xml:space="preserve"> </w:t>
      </w:r>
      <w:r w:rsidRPr="000C3636">
        <w:rPr>
          <w:rFonts w:ascii="Arial" w:eastAsia="Arial" w:hAnsi="Arial" w:cs="Arial"/>
          <w:szCs w:val="24"/>
        </w:rPr>
        <w:t>include</w:t>
      </w:r>
      <w:r w:rsidRPr="000C3636">
        <w:rPr>
          <w:rFonts w:ascii="Arial" w:eastAsia="Arial" w:hAnsi="Arial" w:cs="Arial"/>
          <w:spacing w:val="-4"/>
          <w:szCs w:val="24"/>
        </w:rPr>
        <w:t xml:space="preserve"> </w:t>
      </w:r>
      <w:r w:rsidRPr="000C3636">
        <w:rPr>
          <w:rFonts w:ascii="Arial" w:eastAsia="Arial" w:hAnsi="Arial" w:cs="Arial"/>
          <w:szCs w:val="24"/>
        </w:rPr>
        <w:t>the</w:t>
      </w:r>
      <w:r w:rsidRPr="000C3636">
        <w:rPr>
          <w:rFonts w:ascii="Arial" w:eastAsia="Arial" w:hAnsi="Arial" w:cs="Arial"/>
          <w:spacing w:val="-4"/>
          <w:szCs w:val="24"/>
        </w:rPr>
        <w:t xml:space="preserve"> </w:t>
      </w:r>
      <w:r w:rsidRPr="000C3636">
        <w:rPr>
          <w:rFonts w:ascii="Arial" w:eastAsia="Arial" w:hAnsi="Arial" w:cs="Arial"/>
          <w:szCs w:val="24"/>
        </w:rPr>
        <w:t>area</w:t>
      </w:r>
      <w:r w:rsidRPr="000C3636">
        <w:rPr>
          <w:rFonts w:ascii="Arial" w:eastAsia="Arial" w:hAnsi="Arial" w:cs="Arial"/>
          <w:spacing w:val="-4"/>
          <w:szCs w:val="24"/>
        </w:rPr>
        <w:t xml:space="preserve"> </w:t>
      </w:r>
      <w:r w:rsidRPr="000C3636">
        <w:rPr>
          <w:rFonts w:ascii="Arial" w:eastAsia="Arial" w:hAnsi="Arial" w:cs="Arial"/>
          <w:szCs w:val="24"/>
        </w:rPr>
        <w:t>or</w:t>
      </w:r>
      <w:r w:rsidRPr="000C3636">
        <w:rPr>
          <w:rFonts w:ascii="Arial" w:eastAsia="Arial" w:hAnsi="Arial" w:cs="Arial"/>
          <w:spacing w:val="-3"/>
          <w:szCs w:val="24"/>
        </w:rPr>
        <w:t xml:space="preserve"> </w:t>
      </w:r>
      <w:r w:rsidRPr="000C3636">
        <w:rPr>
          <w:rFonts w:ascii="Arial" w:eastAsia="Arial" w:hAnsi="Arial" w:cs="Arial"/>
          <w:szCs w:val="24"/>
        </w:rPr>
        <w:t>region,</w:t>
      </w:r>
      <w:r w:rsidRPr="000C3636">
        <w:rPr>
          <w:rFonts w:ascii="Arial" w:eastAsia="Arial" w:hAnsi="Arial" w:cs="Arial"/>
          <w:spacing w:val="-3"/>
          <w:szCs w:val="24"/>
        </w:rPr>
        <w:t xml:space="preserve"> </w:t>
      </w:r>
      <w:r w:rsidRPr="000C3636">
        <w:rPr>
          <w:rFonts w:ascii="Arial" w:eastAsia="Arial" w:hAnsi="Arial" w:cs="Arial"/>
          <w:szCs w:val="24"/>
        </w:rPr>
        <w:t>describe</w:t>
      </w:r>
      <w:r w:rsidRPr="000C3636">
        <w:rPr>
          <w:rFonts w:ascii="Arial" w:eastAsia="Arial" w:hAnsi="Arial" w:cs="Arial"/>
          <w:spacing w:val="-4"/>
          <w:szCs w:val="24"/>
        </w:rPr>
        <w:t xml:space="preserve"> </w:t>
      </w:r>
      <w:r w:rsidRPr="000C3636">
        <w:rPr>
          <w:rFonts w:ascii="Arial" w:eastAsia="Arial" w:hAnsi="Arial" w:cs="Arial"/>
          <w:szCs w:val="24"/>
        </w:rPr>
        <w:t>the</w:t>
      </w:r>
      <w:r w:rsidRPr="000C3636">
        <w:rPr>
          <w:rFonts w:ascii="Arial" w:eastAsia="Arial" w:hAnsi="Arial" w:cs="Arial"/>
          <w:spacing w:val="-4"/>
          <w:szCs w:val="24"/>
        </w:rPr>
        <w:t xml:space="preserve"> </w:t>
      </w:r>
      <w:r w:rsidRPr="000C3636">
        <w:rPr>
          <w:rFonts w:ascii="Arial" w:eastAsia="Arial" w:hAnsi="Arial" w:cs="Arial"/>
          <w:szCs w:val="24"/>
        </w:rPr>
        <w:t>specific</w:t>
      </w:r>
      <w:r w:rsidRPr="000C3636">
        <w:rPr>
          <w:rFonts w:ascii="Arial" w:eastAsia="Arial" w:hAnsi="Arial" w:cs="Arial"/>
          <w:spacing w:val="-3"/>
          <w:szCs w:val="24"/>
        </w:rPr>
        <w:t xml:space="preserve"> </w:t>
      </w:r>
      <w:r w:rsidRPr="000C3636">
        <w:rPr>
          <w:rFonts w:ascii="Arial" w:eastAsia="Arial" w:hAnsi="Arial" w:cs="Arial"/>
          <w:szCs w:val="24"/>
        </w:rPr>
        <w:t>conditions</w:t>
      </w:r>
      <w:r w:rsidRPr="000C3636">
        <w:rPr>
          <w:rFonts w:ascii="Arial" w:eastAsia="Arial" w:hAnsi="Arial" w:cs="Arial"/>
          <w:spacing w:val="-3"/>
          <w:szCs w:val="24"/>
        </w:rPr>
        <w:t xml:space="preserve"> </w:t>
      </w:r>
      <w:r w:rsidRPr="000C3636">
        <w:rPr>
          <w:rFonts w:ascii="Arial" w:eastAsia="Arial" w:hAnsi="Arial" w:cs="Arial"/>
          <w:szCs w:val="24"/>
        </w:rPr>
        <w:t>addressed by the procedure, the rationale demonstrating the medical necessity and any pertinent history.</w:t>
      </w:r>
    </w:p>
    <w:p w14:paraId="7F2DE8D7" w14:textId="77777777" w:rsidR="0090646F" w:rsidRPr="000C3636" w:rsidRDefault="0090646F" w:rsidP="003301E4">
      <w:pPr>
        <w:widowControl w:val="0"/>
        <w:numPr>
          <w:ilvl w:val="0"/>
          <w:numId w:val="131"/>
        </w:numPr>
        <w:tabs>
          <w:tab w:val="left" w:pos="479"/>
          <w:tab w:val="left" w:pos="480"/>
        </w:tabs>
        <w:autoSpaceDE w:val="0"/>
        <w:autoSpaceDN w:val="0"/>
        <w:spacing w:before="120" w:after="0" w:line="240" w:lineRule="auto"/>
        <w:ind w:left="479" w:hanging="361"/>
        <w:rPr>
          <w:rFonts w:ascii="Arial" w:eastAsia="Arial" w:hAnsi="Arial" w:cs="Arial"/>
          <w:szCs w:val="24"/>
        </w:rPr>
      </w:pPr>
      <w:r w:rsidRPr="000C3636">
        <w:rPr>
          <w:rFonts w:ascii="Arial" w:eastAsia="Arial" w:hAnsi="Arial" w:cs="Arial"/>
          <w:szCs w:val="24"/>
        </w:rPr>
        <w:t>Examples</w:t>
      </w:r>
      <w:r w:rsidRPr="000C3636">
        <w:rPr>
          <w:rFonts w:ascii="Arial" w:eastAsia="Arial" w:hAnsi="Arial" w:cs="Arial"/>
          <w:spacing w:val="-4"/>
          <w:szCs w:val="24"/>
        </w:rPr>
        <w:t xml:space="preserve"> </w:t>
      </w:r>
      <w:r w:rsidRPr="000C3636">
        <w:rPr>
          <w:rFonts w:ascii="Arial" w:eastAsia="Arial" w:hAnsi="Arial" w:cs="Arial"/>
          <w:szCs w:val="24"/>
        </w:rPr>
        <w:t>include</w:t>
      </w:r>
      <w:r w:rsidRPr="000C3636">
        <w:rPr>
          <w:rFonts w:ascii="Arial" w:eastAsia="Arial" w:hAnsi="Arial" w:cs="Arial"/>
          <w:spacing w:val="-3"/>
          <w:szCs w:val="24"/>
        </w:rPr>
        <w:t xml:space="preserve"> </w:t>
      </w:r>
      <w:r w:rsidRPr="000C3636">
        <w:rPr>
          <w:rFonts w:ascii="Arial" w:eastAsia="Arial" w:hAnsi="Arial" w:cs="Arial"/>
          <w:szCs w:val="24"/>
        </w:rPr>
        <w:t>using</w:t>
      </w:r>
      <w:r w:rsidRPr="000C3636">
        <w:rPr>
          <w:rFonts w:ascii="Arial" w:eastAsia="Arial" w:hAnsi="Arial" w:cs="Arial"/>
          <w:spacing w:val="-4"/>
          <w:szCs w:val="24"/>
        </w:rPr>
        <w:t xml:space="preserve"> </w:t>
      </w:r>
      <w:proofErr w:type="spellStart"/>
      <w:r w:rsidRPr="000C3636">
        <w:rPr>
          <w:rFonts w:ascii="Arial" w:eastAsia="Arial" w:hAnsi="Arial" w:cs="Arial"/>
          <w:szCs w:val="24"/>
        </w:rPr>
        <w:t>cryo</w:t>
      </w:r>
      <w:proofErr w:type="spellEnd"/>
      <w:r w:rsidRPr="000C3636">
        <w:rPr>
          <w:rFonts w:ascii="Arial" w:eastAsia="Arial" w:hAnsi="Arial" w:cs="Arial"/>
          <w:szCs w:val="24"/>
        </w:rPr>
        <w:t>,</w:t>
      </w:r>
      <w:r w:rsidRPr="000C3636">
        <w:rPr>
          <w:rFonts w:ascii="Arial" w:eastAsia="Arial" w:hAnsi="Arial" w:cs="Arial"/>
          <w:spacing w:val="-3"/>
          <w:szCs w:val="24"/>
        </w:rPr>
        <w:t xml:space="preserve"> </w:t>
      </w:r>
      <w:r w:rsidRPr="000C3636">
        <w:rPr>
          <w:rFonts w:ascii="Arial" w:eastAsia="Arial" w:hAnsi="Arial" w:cs="Arial"/>
          <w:szCs w:val="24"/>
        </w:rPr>
        <w:t>laser</w:t>
      </w:r>
      <w:r w:rsidRPr="000C3636">
        <w:rPr>
          <w:rFonts w:ascii="Arial" w:eastAsia="Arial" w:hAnsi="Arial" w:cs="Arial"/>
          <w:spacing w:val="-3"/>
          <w:szCs w:val="24"/>
        </w:rPr>
        <w:t xml:space="preserve"> </w:t>
      </w:r>
      <w:r w:rsidRPr="000C3636">
        <w:rPr>
          <w:rFonts w:ascii="Arial" w:eastAsia="Arial" w:hAnsi="Arial" w:cs="Arial"/>
          <w:szCs w:val="24"/>
        </w:rPr>
        <w:t>or</w:t>
      </w:r>
      <w:r w:rsidRPr="000C3636">
        <w:rPr>
          <w:rFonts w:ascii="Arial" w:eastAsia="Arial" w:hAnsi="Arial" w:cs="Arial"/>
          <w:spacing w:val="-4"/>
          <w:szCs w:val="24"/>
        </w:rPr>
        <w:t xml:space="preserve"> </w:t>
      </w:r>
      <w:r w:rsidRPr="000C3636">
        <w:rPr>
          <w:rFonts w:ascii="Arial" w:eastAsia="Arial" w:hAnsi="Arial" w:cs="Arial"/>
          <w:szCs w:val="24"/>
        </w:rPr>
        <w:t>electro</w:t>
      </w:r>
      <w:r w:rsidRPr="000C3636">
        <w:rPr>
          <w:rFonts w:ascii="Arial" w:eastAsia="Arial" w:hAnsi="Arial" w:cs="Arial"/>
          <w:spacing w:val="-3"/>
          <w:szCs w:val="24"/>
        </w:rPr>
        <w:t xml:space="preserve"> </w:t>
      </w:r>
      <w:r w:rsidRPr="000C3636">
        <w:rPr>
          <w:rFonts w:ascii="Arial" w:eastAsia="Arial" w:hAnsi="Arial" w:cs="Arial"/>
          <w:spacing w:val="-2"/>
          <w:szCs w:val="24"/>
        </w:rPr>
        <w:t>surgery.</w:t>
      </w:r>
    </w:p>
    <w:p w14:paraId="06B65935" w14:textId="77777777" w:rsidR="0090646F" w:rsidRPr="0090646F" w:rsidRDefault="0090646F" w:rsidP="00C03544">
      <w:pPr>
        <w:pStyle w:val="NoSpacing"/>
      </w:pPr>
    </w:p>
    <w:p w14:paraId="2B65CDB5" w14:textId="77777777" w:rsidR="007E5E85" w:rsidRDefault="002C169D" w:rsidP="00EC78FC">
      <w:pPr>
        <w:pStyle w:val="ProcedureDescription"/>
      </w:pPr>
      <w:r w:rsidRPr="003B7C5C">
        <w:t>Procedure D7471</w:t>
      </w:r>
    </w:p>
    <w:p w14:paraId="6BF4FE87" w14:textId="38E7B05E" w:rsidR="002C169D" w:rsidRPr="003B7C5C" w:rsidRDefault="002C169D" w:rsidP="00EC78FC">
      <w:pPr>
        <w:pStyle w:val="ProcedureDescription"/>
      </w:pPr>
      <w:r w:rsidRPr="003B7C5C">
        <w:t>removal of lateral exostosis (maxilla or mandible)</w:t>
      </w:r>
    </w:p>
    <w:p w14:paraId="30D57CAD" w14:textId="1F806046" w:rsidR="002C169D" w:rsidRPr="000C3636" w:rsidRDefault="002C169D" w:rsidP="00E47F6A">
      <w:pPr>
        <w:pStyle w:val="ProcedureNumber"/>
        <w:numPr>
          <w:ilvl w:val="0"/>
          <w:numId w:val="377"/>
        </w:numPr>
        <w:tabs>
          <w:tab w:val="clear" w:pos="360"/>
        </w:tabs>
        <w:ind w:left="450"/>
        <w:rPr>
          <w:rFonts w:ascii="Arial" w:hAnsi="Arial" w:cs="Arial"/>
          <w:sz w:val="24"/>
        </w:rPr>
      </w:pPr>
      <w:r w:rsidRPr="000C3636">
        <w:rPr>
          <w:rFonts w:ascii="Arial" w:hAnsi="Arial" w:cs="Arial"/>
          <w:sz w:val="24"/>
        </w:rPr>
        <w:t>Photographs for payment – submit pre-operative photographs.</w:t>
      </w:r>
    </w:p>
    <w:p w14:paraId="091CC79A" w14:textId="118B13B9" w:rsidR="002C169D" w:rsidRPr="000C3636" w:rsidRDefault="002C169D" w:rsidP="00E47F6A">
      <w:pPr>
        <w:pStyle w:val="ProcedureNumber"/>
        <w:numPr>
          <w:ilvl w:val="0"/>
          <w:numId w:val="377"/>
        </w:numPr>
        <w:tabs>
          <w:tab w:val="clear" w:pos="360"/>
        </w:tabs>
        <w:ind w:left="450"/>
        <w:rPr>
          <w:rFonts w:ascii="Arial" w:hAnsi="Arial" w:cs="Arial"/>
          <w:sz w:val="24"/>
        </w:rPr>
      </w:pPr>
      <w:r w:rsidRPr="000C3636">
        <w:rPr>
          <w:rFonts w:ascii="Arial" w:hAnsi="Arial" w:cs="Arial"/>
          <w:sz w:val="24"/>
        </w:rPr>
        <w:t>Written documentation for payment – shall include the area or region, describe the specific conditions addressed by the procedure, the rationale demonstrating the medical necessity, any pertinent history and the proposed prosthodontic treatment.</w:t>
      </w:r>
    </w:p>
    <w:p w14:paraId="30220EC0" w14:textId="77777777" w:rsidR="002C169D" w:rsidRPr="000C3636" w:rsidRDefault="002C169D" w:rsidP="00E47F6A">
      <w:pPr>
        <w:pStyle w:val="ProcedureNumber"/>
        <w:numPr>
          <w:ilvl w:val="0"/>
          <w:numId w:val="377"/>
        </w:numPr>
        <w:tabs>
          <w:tab w:val="clear" w:pos="360"/>
        </w:tabs>
        <w:ind w:left="450"/>
        <w:rPr>
          <w:rFonts w:ascii="Arial" w:hAnsi="Arial" w:cs="Arial"/>
          <w:sz w:val="24"/>
        </w:rPr>
      </w:pPr>
      <w:r w:rsidRPr="000C3636">
        <w:rPr>
          <w:rFonts w:ascii="Arial" w:hAnsi="Arial" w:cs="Arial"/>
          <w:sz w:val="24"/>
        </w:rPr>
        <w:t>Requires a quadrant code.</w:t>
      </w:r>
    </w:p>
    <w:p w14:paraId="259CB13F" w14:textId="77777777" w:rsidR="002C169D" w:rsidRPr="000C3636" w:rsidRDefault="002C169D" w:rsidP="00E47F6A">
      <w:pPr>
        <w:pStyle w:val="ProcedureNumber"/>
        <w:numPr>
          <w:ilvl w:val="0"/>
          <w:numId w:val="377"/>
        </w:numPr>
        <w:tabs>
          <w:tab w:val="clear" w:pos="360"/>
        </w:tabs>
        <w:ind w:left="450"/>
        <w:rPr>
          <w:rFonts w:ascii="Arial" w:hAnsi="Arial" w:cs="Arial"/>
          <w:sz w:val="24"/>
        </w:rPr>
      </w:pPr>
      <w:r w:rsidRPr="000C3636">
        <w:rPr>
          <w:rFonts w:ascii="Arial" w:hAnsi="Arial" w:cs="Arial"/>
          <w:sz w:val="24"/>
        </w:rPr>
        <w:t>A benefit:</w:t>
      </w:r>
    </w:p>
    <w:p w14:paraId="07487B08" w14:textId="77777777" w:rsidR="002C169D" w:rsidRPr="000C3636" w:rsidRDefault="002C169D" w:rsidP="00E47F6A">
      <w:pPr>
        <w:pStyle w:val="ProcedureLetter"/>
        <w:numPr>
          <w:ilvl w:val="0"/>
          <w:numId w:val="378"/>
        </w:numPr>
        <w:tabs>
          <w:tab w:val="clear" w:pos="360"/>
        </w:tabs>
        <w:ind w:left="810"/>
        <w:rPr>
          <w:rFonts w:ascii="Arial" w:hAnsi="Arial" w:cs="Arial"/>
          <w:sz w:val="24"/>
        </w:rPr>
      </w:pPr>
      <w:r w:rsidRPr="000C3636">
        <w:rPr>
          <w:rFonts w:ascii="Arial" w:hAnsi="Arial" w:cs="Arial"/>
          <w:sz w:val="24"/>
        </w:rPr>
        <w:t>once per quadrant.</w:t>
      </w:r>
    </w:p>
    <w:p w14:paraId="02A49DC7" w14:textId="77777777" w:rsidR="002C169D" w:rsidRPr="000C3636" w:rsidRDefault="002C169D" w:rsidP="00E47F6A">
      <w:pPr>
        <w:pStyle w:val="ProcedureLetter"/>
        <w:numPr>
          <w:ilvl w:val="0"/>
          <w:numId w:val="378"/>
        </w:numPr>
        <w:tabs>
          <w:tab w:val="clear" w:pos="360"/>
        </w:tabs>
        <w:ind w:left="810"/>
        <w:rPr>
          <w:rFonts w:ascii="Arial" w:hAnsi="Arial" w:cs="Arial"/>
          <w:sz w:val="24"/>
        </w:rPr>
      </w:pPr>
      <w:r w:rsidRPr="000C3636">
        <w:rPr>
          <w:rFonts w:ascii="Arial" w:hAnsi="Arial" w:cs="Arial"/>
          <w:sz w:val="24"/>
        </w:rPr>
        <w:t>for the removal of buccal or facial exostosis only.</w:t>
      </w:r>
    </w:p>
    <w:p w14:paraId="67712D58" w14:textId="77777777" w:rsidR="0090646F" w:rsidRPr="0090646F" w:rsidRDefault="0090646F" w:rsidP="008310B6">
      <w:pPr>
        <w:pStyle w:val="NoSpacing"/>
      </w:pPr>
    </w:p>
    <w:p w14:paraId="7BE5863F" w14:textId="77777777" w:rsidR="0090646F" w:rsidRPr="0090646F" w:rsidRDefault="0090646F" w:rsidP="00EC78FC">
      <w:pPr>
        <w:pStyle w:val="ProcedureDescription"/>
      </w:pPr>
      <w:r w:rsidRPr="0090646F">
        <w:t>PROCEDURE</w:t>
      </w:r>
      <w:r w:rsidRPr="0090646F">
        <w:rPr>
          <w:spacing w:val="-8"/>
        </w:rPr>
        <w:t xml:space="preserve"> </w:t>
      </w:r>
      <w:r w:rsidRPr="0090646F">
        <w:rPr>
          <w:spacing w:val="-4"/>
        </w:rPr>
        <w:t>D7472</w:t>
      </w:r>
    </w:p>
    <w:p w14:paraId="2F5C13B4" w14:textId="77777777" w:rsidR="0090646F" w:rsidRPr="0090646F" w:rsidRDefault="0090646F" w:rsidP="00EC78FC">
      <w:pPr>
        <w:pStyle w:val="ProcedureDescription"/>
      </w:pPr>
      <w:r w:rsidRPr="0090646F">
        <w:t>REMOVAL</w:t>
      </w:r>
      <w:r w:rsidRPr="0090646F">
        <w:rPr>
          <w:spacing w:val="-2"/>
        </w:rPr>
        <w:t xml:space="preserve"> </w:t>
      </w:r>
      <w:r w:rsidRPr="0090646F">
        <w:t>OF</w:t>
      </w:r>
      <w:r w:rsidRPr="0090646F">
        <w:rPr>
          <w:spacing w:val="-2"/>
        </w:rPr>
        <w:t xml:space="preserve"> </w:t>
      </w:r>
      <w:r w:rsidRPr="0090646F">
        <w:t>TORUS</w:t>
      </w:r>
      <w:r w:rsidRPr="0090646F">
        <w:rPr>
          <w:spacing w:val="-2"/>
        </w:rPr>
        <w:t xml:space="preserve"> PALATINUS</w:t>
      </w:r>
    </w:p>
    <w:p w14:paraId="7A6C9AC2" w14:textId="77777777" w:rsidR="0090646F" w:rsidRPr="000C3636" w:rsidRDefault="0090646F" w:rsidP="003301E4">
      <w:pPr>
        <w:widowControl w:val="0"/>
        <w:numPr>
          <w:ilvl w:val="0"/>
          <w:numId w:val="130"/>
        </w:numPr>
        <w:tabs>
          <w:tab w:val="left" w:pos="479"/>
          <w:tab w:val="left" w:pos="480"/>
        </w:tabs>
        <w:autoSpaceDE w:val="0"/>
        <w:autoSpaceDN w:val="0"/>
        <w:spacing w:before="122" w:after="0" w:line="240" w:lineRule="auto"/>
        <w:ind w:hanging="361"/>
        <w:rPr>
          <w:rFonts w:ascii="Arial" w:eastAsia="Arial" w:hAnsi="Arial" w:cs="Arial"/>
          <w:szCs w:val="24"/>
        </w:rPr>
      </w:pPr>
      <w:r w:rsidRPr="000C3636">
        <w:rPr>
          <w:rFonts w:ascii="Arial" w:eastAsia="Arial" w:hAnsi="Arial" w:cs="Arial"/>
          <w:szCs w:val="24"/>
        </w:rPr>
        <w:t>Photographs</w:t>
      </w:r>
      <w:r w:rsidRPr="000C3636">
        <w:rPr>
          <w:rFonts w:ascii="Arial" w:eastAsia="Arial" w:hAnsi="Arial" w:cs="Arial"/>
          <w:spacing w:val="-4"/>
          <w:szCs w:val="24"/>
        </w:rPr>
        <w:t xml:space="preserve"> </w:t>
      </w:r>
      <w:r w:rsidRPr="000C3636">
        <w:rPr>
          <w:rFonts w:ascii="Arial" w:eastAsia="Arial" w:hAnsi="Arial" w:cs="Arial"/>
          <w:szCs w:val="24"/>
        </w:rPr>
        <w:t>for</w:t>
      </w:r>
      <w:r w:rsidRPr="000C3636">
        <w:rPr>
          <w:rFonts w:ascii="Arial" w:eastAsia="Arial" w:hAnsi="Arial" w:cs="Arial"/>
          <w:spacing w:val="-3"/>
          <w:szCs w:val="24"/>
        </w:rPr>
        <w:t xml:space="preserve"> </w:t>
      </w:r>
      <w:r w:rsidRPr="000C3636">
        <w:rPr>
          <w:rFonts w:ascii="Arial" w:eastAsia="Arial" w:hAnsi="Arial" w:cs="Arial"/>
          <w:szCs w:val="24"/>
        </w:rPr>
        <w:t>payment</w:t>
      </w:r>
      <w:r w:rsidRPr="000C3636">
        <w:rPr>
          <w:rFonts w:ascii="Arial" w:eastAsia="Arial" w:hAnsi="Arial" w:cs="Arial"/>
          <w:spacing w:val="-3"/>
          <w:szCs w:val="24"/>
        </w:rPr>
        <w:t xml:space="preserve"> </w:t>
      </w:r>
      <w:r w:rsidRPr="000C3636">
        <w:rPr>
          <w:rFonts w:ascii="Arial" w:eastAsia="Arial" w:hAnsi="Arial" w:cs="Arial"/>
          <w:szCs w:val="24"/>
        </w:rPr>
        <w:t>–</w:t>
      </w:r>
      <w:r w:rsidRPr="000C3636">
        <w:rPr>
          <w:rFonts w:ascii="Arial" w:eastAsia="Arial" w:hAnsi="Arial" w:cs="Arial"/>
          <w:spacing w:val="-3"/>
          <w:szCs w:val="24"/>
        </w:rPr>
        <w:t xml:space="preserve"> </w:t>
      </w:r>
      <w:r w:rsidRPr="000C3636">
        <w:rPr>
          <w:rFonts w:ascii="Arial" w:eastAsia="Arial" w:hAnsi="Arial" w:cs="Arial"/>
          <w:szCs w:val="24"/>
        </w:rPr>
        <w:t>submit</w:t>
      </w:r>
      <w:r w:rsidRPr="000C3636">
        <w:rPr>
          <w:rFonts w:ascii="Arial" w:eastAsia="Arial" w:hAnsi="Arial" w:cs="Arial"/>
          <w:spacing w:val="-3"/>
          <w:szCs w:val="24"/>
        </w:rPr>
        <w:t xml:space="preserve"> </w:t>
      </w:r>
      <w:r w:rsidRPr="000C3636">
        <w:rPr>
          <w:rFonts w:ascii="Arial" w:eastAsia="Arial" w:hAnsi="Arial" w:cs="Arial"/>
          <w:szCs w:val="24"/>
        </w:rPr>
        <w:t>pre-operative</w:t>
      </w:r>
      <w:r w:rsidRPr="000C3636">
        <w:rPr>
          <w:rFonts w:ascii="Arial" w:eastAsia="Arial" w:hAnsi="Arial" w:cs="Arial"/>
          <w:spacing w:val="-4"/>
          <w:szCs w:val="24"/>
        </w:rPr>
        <w:t xml:space="preserve"> </w:t>
      </w:r>
      <w:r w:rsidRPr="000C3636">
        <w:rPr>
          <w:rFonts w:ascii="Arial" w:eastAsia="Arial" w:hAnsi="Arial" w:cs="Arial"/>
          <w:spacing w:val="-2"/>
          <w:szCs w:val="24"/>
        </w:rPr>
        <w:t>photographs.</w:t>
      </w:r>
    </w:p>
    <w:p w14:paraId="3379F16C" w14:textId="77777777" w:rsidR="0090646F" w:rsidRPr="000C3636" w:rsidRDefault="0090646F" w:rsidP="003301E4">
      <w:pPr>
        <w:widowControl w:val="0"/>
        <w:numPr>
          <w:ilvl w:val="0"/>
          <w:numId w:val="130"/>
        </w:numPr>
        <w:tabs>
          <w:tab w:val="left" w:pos="479"/>
          <w:tab w:val="left" w:pos="480"/>
        </w:tabs>
        <w:autoSpaceDE w:val="0"/>
        <w:autoSpaceDN w:val="0"/>
        <w:spacing w:before="120" w:after="0" w:line="240" w:lineRule="auto"/>
        <w:ind w:right="157"/>
        <w:rPr>
          <w:rFonts w:ascii="Arial" w:eastAsia="Arial" w:hAnsi="Arial" w:cs="Arial"/>
          <w:szCs w:val="24"/>
        </w:rPr>
      </w:pPr>
      <w:r w:rsidRPr="000C3636">
        <w:rPr>
          <w:rFonts w:ascii="Arial" w:eastAsia="Arial" w:hAnsi="Arial" w:cs="Arial"/>
          <w:szCs w:val="24"/>
        </w:rPr>
        <w:t>Written</w:t>
      </w:r>
      <w:r w:rsidRPr="000C3636">
        <w:rPr>
          <w:rFonts w:ascii="Arial" w:eastAsia="Arial" w:hAnsi="Arial" w:cs="Arial"/>
          <w:spacing w:val="-4"/>
          <w:szCs w:val="24"/>
        </w:rPr>
        <w:t xml:space="preserve"> </w:t>
      </w:r>
      <w:r w:rsidRPr="000C3636">
        <w:rPr>
          <w:rFonts w:ascii="Arial" w:eastAsia="Arial" w:hAnsi="Arial" w:cs="Arial"/>
          <w:szCs w:val="24"/>
        </w:rPr>
        <w:t>documentation</w:t>
      </w:r>
      <w:r w:rsidRPr="000C3636">
        <w:rPr>
          <w:rFonts w:ascii="Arial" w:eastAsia="Arial" w:hAnsi="Arial" w:cs="Arial"/>
          <w:spacing w:val="-4"/>
          <w:szCs w:val="24"/>
        </w:rPr>
        <w:t xml:space="preserve"> </w:t>
      </w:r>
      <w:r w:rsidRPr="000C3636">
        <w:rPr>
          <w:rFonts w:ascii="Arial" w:eastAsia="Arial" w:hAnsi="Arial" w:cs="Arial"/>
          <w:szCs w:val="24"/>
        </w:rPr>
        <w:t>for</w:t>
      </w:r>
      <w:r w:rsidRPr="000C3636">
        <w:rPr>
          <w:rFonts w:ascii="Arial" w:eastAsia="Arial" w:hAnsi="Arial" w:cs="Arial"/>
          <w:spacing w:val="-3"/>
          <w:szCs w:val="24"/>
        </w:rPr>
        <w:t xml:space="preserve"> </w:t>
      </w:r>
      <w:r w:rsidRPr="000C3636">
        <w:rPr>
          <w:rFonts w:ascii="Arial" w:eastAsia="Arial" w:hAnsi="Arial" w:cs="Arial"/>
          <w:szCs w:val="24"/>
        </w:rPr>
        <w:t>payment</w:t>
      </w:r>
      <w:r w:rsidRPr="000C3636">
        <w:rPr>
          <w:rFonts w:ascii="Arial" w:eastAsia="Arial" w:hAnsi="Arial" w:cs="Arial"/>
          <w:spacing w:val="-2"/>
          <w:szCs w:val="24"/>
        </w:rPr>
        <w:t xml:space="preserve"> </w:t>
      </w:r>
      <w:r w:rsidRPr="000C3636">
        <w:rPr>
          <w:rFonts w:ascii="Arial" w:eastAsia="Arial" w:hAnsi="Arial" w:cs="Arial"/>
          <w:szCs w:val="24"/>
        </w:rPr>
        <w:t>–</w:t>
      </w:r>
      <w:r w:rsidRPr="000C3636">
        <w:rPr>
          <w:rFonts w:ascii="Arial" w:eastAsia="Arial" w:hAnsi="Arial" w:cs="Arial"/>
          <w:spacing w:val="-4"/>
          <w:szCs w:val="24"/>
        </w:rPr>
        <w:t xml:space="preserve"> </w:t>
      </w:r>
      <w:r w:rsidRPr="000C3636">
        <w:rPr>
          <w:rFonts w:ascii="Arial" w:eastAsia="Arial" w:hAnsi="Arial" w:cs="Arial"/>
          <w:szCs w:val="24"/>
        </w:rPr>
        <w:t>shall</w:t>
      </w:r>
      <w:r w:rsidRPr="000C3636">
        <w:rPr>
          <w:rFonts w:ascii="Arial" w:eastAsia="Arial" w:hAnsi="Arial" w:cs="Arial"/>
          <w:spacing w:val="-3"/>
          <w:szCs w:val="24"/>
        </w:rPr>
        <w:t xml:space="preserve"> </w:t>
      </w:r>
      <w:r w:rsidRPr="000C3636">
        <w:rPr>
          <w:rFonts w:ascii="Arial" w:eastAsia="Arial" w:hAnsi="Arial" w:cs="Arial"/>
          <w:szCs w:val="24"/>
        </w:rPr>
        <w:t>include</w:t>
      </w:r>
      <w:r w:rsidRPr="000C3636">
        <w:rPr>
          <w:rFonts w:ascii="Arial" w:eastAsia="Arial" w:hAnsi="Arial" w:cs="Arial"/>
          <w:spacing w:val="-4"/>
          <w:szCs w:val="24"/>
        </w:rPr>
        <w:t xml:space="preserve"> </w:t>
      </w:r>
      <w:r w:rsidRPr="000C3636">
        <w:rPr>
          <w:rFonts w:ascii="Arial" w:eastAsia="Arial" w:hAnsi="Arial" w:cs="Arial"/>
          <w:szCs w:val="24"/>
        </w:rPr>
        <w:t>the</w:t>
      </w:r>
      <w:r w:rsidRPr="000C3636">
        <w:rPr>
          <w:rFonts w:ascii="Arial" w:eastAsia="Arial" w:hAnsi="Arial" w:cs="Arial"/>
          <w:spacing w:val="-4"/>
          <w:szCs w:val="24"/>
        </w:rPr>
        <w:t xml:space="preserve"> </w:t>
      </w:r>
      <w:r w:rsidRPr="000C3636">
        <w:rPr>
          <w:rFonts w:ascii="Arial" w:eastAsia="Arial" w:hAnsi="Arial" w:cs="Arial"/>
          <w:szCs w:val="24"/>
        </w:rPr>
        <w:t>area</w:t>
      </w:r>
      <w:r w:rsidRPr="000C3636">
        <w:rPr>
          <w:rFonts w:ascii="Arial" w:eastAsia="Arial" w:hAnsi="Arial" w:cs="Arial"/>
          <w:spacing w:val="-4"/>
          <w:szCs w:val="24"/>
        </w:rPr>
        <w:t xml:space="preserve"> </w:t>
      </w:r>
      <w:r w:rsidRPr="000C3636">
        <w:rPr>
          <w:rFonts w:ascii="Arial" w:eastAsia="Arial" w:hAnsi="Arial" w:cs="Arial"/>
          <w:szCs w:val="24"/>
        </w:rPr>
        <w:t>or</w:t>
      </w:r>
      <w:r w:rsidRPr="000C3636">
        <w:rPr>
          <w:rFonts w:ascii="Arial" w:eastAsia="Arial" w:hAnsi="Arial" w:cs="Arial"/>
          <w:spacing w:val="-3"/>
          <w:szCs w:val="24"/>
        </w:rPr>
        <w:t xml:space="preserve"> </w:t>
      </w:r>
      <w:r w:rsidRPr="000C3636">
        <w:rPr>
          <w:rFonts w:ascii="Arial" w:eastAsia="Arial" w:hAnsi="Arial" w:cs="Arial"/>
          <w:szCs w:val="24"/>
        </w:rPr>
        <w:t>region,</w:t>
      </w:r>
      <w:r w:rsidRPr="000C3636">
        <w:rPr>
          <w:rFonts w:ascii="Arial" w:eastAsia="Arial" w:hAnsi="Arial" w:cs="Arial"/>
          <w:spacing w:val="-3"/>
          <w:szCs w:val="24"/>
        </w:rPr>
        <w:t xml:space="preserve"> </w:t>
      </w:r>
      <w:r w:rsidRPr="000C3636">
        <w:rPr>
          <w:rFonts w:ascii="Arial" w:eastAsia="Arial" w:hAnsi="Arial" w:cs="Arial"/>
          <w:szCs w:val="24"/>
        </w:rPr>
        <w:t>describe</w:t>
      </w:r>
      <w:r w:rsidRPr="000C3636">
        <w:rPr>
          <w:rFonts w:ascii="Arial" w:eastAsia="Arial" w:hAnsi="Arial" w:cs="Arial"/>
          <w:spacing w:val="-4"/>
          <w:szCs w:val="24"/>
        </w:rPr>
        <w:t xml:space="preserve"> </w:t>
      </w:r>
      <w:r w:rsidRPr="000C3636">
        <w:rPr>
          <w:rFonts w:ascii="Arial" w:eastAsia="Arial" w:hAnsi="Arial" w:cs="Arial"/>
          <w:szCs w:val="24"/>
        </w:rPr>
        <w:t>the</w:t>
      </w:r>
      <w:r w:rsidRPr="000C3636">
        <w:rPr>
          <w:rFonts w:ascii="Arial" w:eastAsia="Arial" w:hAnsi="Arial" w:cs="Arial"/>
          <w:spacing w:val="-4"/>
          <w:szCs w:val="24"/>
        </w:rPr>
        <w:t xml:space="preserve"> </w:t>
      </w:r>
      <w:r w:rsidRPr="000C3636">
        <w:rPr>
          <w:rFonts w:ascii="Arial" w:eastAsia="Arial" w:hAnsi="Arial" w:cs="Arial"/>
          <w:szCs w:val="24"/>
        </w:rPr>
        <w:t>specific</w:t>
      </w:r>
      <w:r w:rsidRPr="000C3636">
        <w:rPr>
          <w:rFonts w:ascii="Arial" w:eastAsia="Arial" w:hAnsi="Arial" w:cs="Arial"/>
          <w:spacing w:val="-3"/>
          <w:szCs w:val="24"/>
        </w:rPr>
        <w:t xml:space="preserve"> </w:t>
      </w:r>
      <w:r w:rsidRPr="000C3636">
        <w:rPr>
          <w:rFonts w:ascii="Arial" w:eastAsia="Arial" w:hAnsi="Arial" w:cs="Arial"/>
          <w:szCs w:val="24"/>
        </w:rPr>
        <w:t>conditions</w:t>
      </w:r>
      <w:r w:rsidRPr="000C3636">
        <w:rPr>
          <w:rFonts w:ascii="Arial" w:eastAsia="Arial" w:hAnsi="Arial" w:cs="Arial"/>
          <w:spacing w:val="-2"/>
          <w:szCs w:val="24"/>
        </w:rPr>
        <w:t xml:space="preserve"> </w:t>
      </w:r>
      <w:r w:rsidRPr="000C3636">
        <w:rPr>
          <w:rFonts w:ascii="Arial" w:eastAsia="Arial" w:hAnsi="Arial" w:cs="Arial"/>
          <w:szCs w:val="24"/>
        </w:rPr>
        <w:t>addressed by the procedure, the rationale demonstrating the medical necessity, any pertinent history and the proposed prosthodontic treatment.</w:t>
      </w:r>
    </w:p>
    <w:p w14:paraId="682F9A44" w14:textId="77777777" w:rsidR="0090646F" w:rsidRPr="000C3636" w:rsidRDefault="0090646F" w:rsidP="003301E4">
      <w:pPr>
        <w:widowControl w:val="0"/>
        <w:numPr>
          <w:ilvl w:val="0"/>
          <w:numId w:val="130"/>
        </w:numPr>
        <w:tabs>
          <w:tab w:val="left" w:pos="479"/>
          <w:tab w:val="left" w:pos="480"/>
        </w:tabs>
        <w:autoSpaceDE w:val="0"/>
        <w:autoSpaceDN w:val="0"/>
        <w:spacing w:before="120" w:after="0" w:line="240" w:lineRule="auto"/>
        <w:ind w:hanging="361"/>
        <w:rPr>
          <w:rFonts w:ascii="Arial" w:eastAsia="Arial" w:hAnsi="Arial" w:cs="Arial"/>
          <w:szCs w:val="24"/>
        </w:rPr>
      </w:pPr>
      <w:r w:rsidRPr="000C3636">
        <w:rPr>
          <w:rFonts w:ascii="Arial" w:eastAsia="Arial" w:hAnsi="Arial" w:cs="Arial"/>
          <w:szCs w:val="24"/>
        </w:rPr>
        <w:t>A</w:t>
      </w:r>
      <w:r w:rsidRPr="000C3636">
        <w:rPr>
          <w:rFonts w:ascii="Arial" w:eastAsia="Arial" w:hAnsi="Arial" w:cs="Arial"/>
          <w:spacing w:val="-3"/>
          <w:szCs w:val="24"/>
        </w:rPr>
        <w:t xml:space="preserve"> </w:t>
      </w:r>
      <w:r w:rsidRPr="000C3636">
        <w:rPr>
          <w:rFonts w:ascii="Arial" w:eastAsia="Arial" w:hAnsi="Arial" w:cs="Arial"/>
          <w:szCs w:val="24"/>
        </w:rPr>
        <w:t>benefit</w:t>
      </w:r>
      <w:r w:rsidRPr="000C3636">
        <w:rPr>
          <w:rFonts w:ascii="Arial" w:eastAsia="Arial" w:hAnsi="Arial" w:cs="Arial"/>
          <w:spacing w:val="-2"/>
          <w:szCs w:val="24"/>
        </w:rPr>
        <w:t xml:space="preserve"> </w:t>
      </w:r>
      <w:r w:rsidRPr="000C3636">
        <w:rPr>
          <w:rFonts w:ascii="Arial" w:eastAsia="Arial" w:hAnsi="Arial" w:cs="Arial"/>
          <w:szCs w:val="24"/>
        </w:rPr>
        <w:t>once</w:t>
      </w:r>
      <w:r w:rsidRPr="000C3636">
        <w:rPr>
          <w:rFonts w:ascii="Arial" w:eastAsia="Arial" w:hAnsi="Arial" w:cs="Arial"/>
          <w:spacing w:val="-2"/>
          <w:szCs w:val="24"/>
        </w:rPr>
        <w:t xml:space="preserve"> </w:t>
      </w:r>
      <w:r w:rsidRPr="000C3636">
        <w:rPr>
          <w:rFonts w:ascii="Arial" w:eastAsia="Arial" w:hAnsi="Arial" w:cs="Arial"/>
          <w:szCs w:val="24"/>
        </w:rPr>
        <w:t>in</w:t>
      </w:r>
      <w:r w:rsidRPr="000C3636">
        <w:rPr>
          <w:rFonts w:ascii="Arial" w:eastAsia="Arial" w:hAnsi="Arial" w:cs="Arial"/>
          <w:spacing w:val="-3"/>
          <w:szCs w:val="24"/>
        </w:rPr>
        <w:t xml:space="preserve"> </w:t>
      </w:r>
      <w:r w:rsidRPr="000C3636">
        <w:rPr>
          <w:rFonts w:ascii="Arial" w:eastAsia="Arial" w:hAnsi="Arial" w:cs="Arial"/>
          <w:szCs w:val="24"/>
        </w:rPr>
        <w:t>the</w:t>
      </w:r>
      <w:r w:rsidRPr="000C3636">
        <w:rPr>
          <w:rFonts w:ascii="Arial" w:eastAsia="Arial" w:hAnsi="Arial" w:cs="Arial"/>
          <w:spacing w:val="-3"/>
          <w:szCs w:val="24"/>
        </w:rPr>
        <w:t xml:space="preserve"> </w:t>
      </w:r>
      <w:r w:rsidRPr="000C3636">
        <w:rPr>
          <w:rFonts w:ascii="Arial" w:eastAsia="Arial" w:hAnsi="Arial" w:cs="Arial"/>
          <w:szCs w:val="24"/>
        </w:rPr>
        <w:t>patient’s</w:t>
      </w:r>
      <w:r w:rsidRPr="000C3636">
        <w:rPr>
          <w:rFonts w:ascii="Arial" w:eastAsia="Arial" w:hAnsi="Arial" w:cs="Arial"/>
          <w:spacing w:val="-1"/>
          <w:szCs w:val="24"/>
        </w:rPr>
        <w:t xml:space="preserve"> </w:t>
      </w:r>
      <w:r w:rsidRPr="000C3636">
        <w:rPr>
          <w:rFonts w:ascii="Arial" w:eastAsia="Arial" w:hAnsi="Arial" w:cs="Arial"/>
          <w:spacing w:val="-2"/>
          <w:szCs w:val="24"/>
        </w:rPr>
        <w:t>lifetime.</w:t>
      </w:r>
    </w:p>
    <w:p w14:paraId="3B9192AB" w14:textId="77777777" w:rsidR="0090646F" w:rsidRPr="000C3636" w:rsidRDefault="0090646F" w:rsidP="00C03544">
      <w:pPr>
        <w:pStyle w:val="NoSpacing"/>
        <w:rPr>
          <w:szCs w:val="24"/>
        </w:rPr>
      </w:pPr>
    </w:p>
    <w:p w14:paraId="5AB48D53" w14:textId="77777777" w:rsidR="0090646F" w:rsidRPr="0090646F" w:rsidRDefault="0090646F" w:rsidP="00A01865">
      <w:pPr>
        <w:pStyle w:val="ProcedureDescription"/>
        <w:keepNext/>
      </w:pPr>
      <w:r w:rsidRPr="0090646F">
        <w:lastRenderedPageBreak/>
        <w:t>PROCEDURE</w:t>
      </w:r>
      <w:r w:rsidRPr="0090646F">
        <w:rPr>
          <w:spacing w:val="-8"/>
        </w:rPr>
        <w:t xml:space="preserve"> </w:t>
      </w:r>
      <w:r w:rsidRPr="0090646F">
        <w:rPr>
          <w:spacing w:val="-4"/>
        </w:rPr>
        <w:t>D7473</w:t>
      </w:r>
    </w:p>
    <w:p w14:paraId="5B9E95DF" w14:textId="77777777" w:rsidR="0090646F" w:rsidRPr="0090646F" w:rsidRDefault="0090646F" w:rsidP="00A01865">
      <w:pPr>
        <w:pStyle w:val="ProcedureDescription"/>
        <w:keepNext/>
      </w:pPr>
      <w:r w:rsidRPr="0090646F">
        <w:t>REMOVAL</w:t>
      </w:r>
      <w:r w:rsidRPr="0090646F">
        <w:rPr>
          <w:spacing w:val="-2"/>
        </w:rPr>
        <w:t xml:space="preserve"> </w:t>
      </w:r>
      <w:r w:rsidRPr="0090646F">
        <w:t>OF</w:t>
      </w:r>
      <w:r w:rsidRPr="0090646F">
        <w:rPr>
          <w:spacing w:val="-2"/>
        </w:rPr>
        <w:t xml:space="preserve"> </w:t>
      </w:r>
      <w:r w:rsidRPr="0090646F">
        <w:t>TORUS</w:t>
      </w:r>
      <w:r w:rsidRPr="0090646F">
        <w:rPr>
          <w:spacing w:val="-2"/>
        </w:rPr>
        <w:t xml:space="preserve"> MANDIBULARIS</w:t>
      </w:r>
    </w:p>
    <w:p w14:paraId="6DE87B5A" w14:textId="77777777" w:rsidR="0090646F" w:rsidRPr="000C3636" w:rsidRDefault="0090646F" w:rsidP="003301E4">
      <w:pPr>
        <w:widowControl w:val="0"/>
        <w:numPr>
          <w:ilvl w:val="0"/>
          <w:numId w:val="129"/>
        </w:numPr>
        <w:tabs>
          <w:tab w:val="left" w:pos="479"/>
          <w:tab w:val="left" w:pos="480"/>
        </w:tabs>
        <w:autoSpaceDE w:val="0"/>
        <w:autoSpaceDN w:val="0"/>
        <w:spacing w:before="122" w:after="0" w:line="240" w:lineRule="auto"/>
        <w:ind w:hanging="361"/>
        <w:rPr>
          <w:rFonts w:ascii="Arial" w:eastAsia="Arial" w:hAnsi="Arial" w:cs="Arial"/>
          <w:szCs w:val="24"/>
        </w:rPr>
      </w:pPr>
      <w:r w:rsidRPr="000C3636">
        <w:rPr>
          <w:rFonts w:ascii="Arial" w:eastAsia="Arial" w:hAnsi="Arial" w:cs="Arial"/>
          <w:szCs w:val="24"/>
        </w:rPr>
        <w:t>Photographs</w:t>
      </w:r>
      <w:r w:rsidRPr="000C3636">
        <w:rPr>
          <w:rFonts w:ascii="Arial" w:eastAsia="Arial" w:hAnsi="Arial" w:cs="Arial"/>
          <w:spacing w:val="-4"/>
          <w:szCs w:val="24"/>
        </w:rPr>
        <w:t xml:space="preserve"> </w:t>
      </w:r>
      <w:r w:rsidRPr="000C3636">
        <w:rPr>
          <w:rFonts w:ascii="Arial" w:eastAsia="Arial" w:hAnsi="Arial" w:cs="Arial"/>
          <w:szCs w:val="24"/>
        </w:rPr>
        <w:t>for</w:t>
      </w:r>
      <w:r w:rsidRPr="000C3636">
        <w:rPr>
          <w:rFonts w:ascii="Arial" w:eastAsia="Arial" w:hAnsi="Arial" w:cs="Arial"/>
          <w:spacing w:val="-3"/>
          <w:szCs w:val="24"/>
        </w:rPr>
        <w:t xml:space="preserve"> </w:t>
      </w:r>
      <w:r w:rsidRPr="000C3636">
        <w:rPr>
          <w:rFonts w:ascii="Arial" w:eastAsia="Arial" w:hAnsi="Arial" w:cs="Arial"/>
          <w:szCs w:val="24"/>
        </w:rPr>
        <w:t>payment</w:t>
      </w:r>
      <w:r w:rsidRPr="000C3636">
        <w:rPr>
          <w:rFonts w:ascii="Arial" w:eastAsia="Arial" w:hAnsi="Arial" w:cs="Arial"/>
          <w:spacing w:val="-3"/>
          <w:szCs w:val="24"/>
        </w:rPr>
        <w:t xml:space="preserve"> </w:t>
      </w:r>
      <w:r w:rsidRPr="000C3636">
        <w:rPr>
          <w:rFonts w:ascii="Arial" w:eastAsia="Arial" w:hAnsi="Arial" w:cs="Arial"/>
          <w:szCs w:val="24"/>
        </w:rPr>
        <w:t>–</w:t>
      </w:r>
      <w:r w:rsidRPr="000C3636">
        <w:rPr>
          <w:rFonts w:ascii="Arial" w:eastAsia="Arial" w:hAnsi="Arial" w:cs="Arial"/>
          <w:spacing w:val="-3"/>
          <w:szCs w:val="24"/>
        </w:rPr>
        <w:t xml:space="preserve"> </w:t>
      </w:r>
      <w:r w:rsidRPr="000C3636">
        <w:rPr>
          <w:rFonts w:ascii="Arial" w:eastAsia="Arial" w:hAnsi="Arial" w:cs="Arial"/>
          <w:szCs w:val="24"/>
        </w:rPr>
        <w:t>submit</w:t>
      </w:r>
      <w:r w:rsidRPr="000C3636">
        <w:rPr>
          <w:rFonts w:ascii="Arial" w:eastAsia="Arial" w:hAnsi="Arial" w:cs="Arial"/>
          <w:spacing w:val="-3"/>
          <w:szCs w:val="24"/>
        </w:rPr>
        <w:t xml:space="preserve"> </w:t>
      </w:r>
      <w:r w:rsidRPr="000C3636">
        <w:rPr>
          <w:rFonts w:ascii="Arial" w:eastAsia="Arial" w:hAnsi="Arial" w:cs="Arial"/>
          <w:szCs w:val="24"/>
        </w:rPr>
        <w:t>pre-operative</w:t>
      </w:r>
      <w:r w:rsidRPr="000C3636">
        <w:rPr>
          <w:rFonts w:ascii="Arial" w:eastAsia="Arial" w:hAnsi="Arial" w:cs="Arial"/>
          <w:spacing w:val="-4"/>
          <w:szCs w:val="24"/>
        </w:rPr>
        <w:t xml:space="preserve"> </w:t>
      </w:r>
      <w:r w:rsidRPr="000C3636">
        <w:rPr>
          <w:rFonts w:ascii="Arial" w:eastAsia="Arial" w:hAnsi="Arial" w:cs="Arial"/>
          <w:spacing w:val="-2"/>
          <w:szCs w:val="24"/>
        </w:rPr>
        <w:t>photographs.</w:t>
      </w:r>
    </w:p>
    <w:p w14:paraId="0AD128C1" w14:textId="77777777" w:rsidR="0090646F" w:rsidRPr="000C3636" w:rsidRDefault="0090646F" w:rsidP="003301E4">
      <w:pPr>
        <w:widowControl w:val="0"/>
        <w:numPr>
          <w:ilvl w:val="0"/>
          <w:numId w:val="129"/>
        </w:numPr>
        <w:tabs>
          <w:tab w:val="left" w:pos="479"/>
          <w:tab w:val="left" w:pos="480"/>
        </w:tabs>
        <w:autoSpaceDE w:val="0"/>
        <w:autoSpaceDN w:val="0"/>
        <w:spacing w:before="119" w:after="0" w:line="240" w:lineRule="auto"/>
        <w:ind w:right="157"/>
        <w:rPr>
          <w:rFonts w:ascii="Arial" w:eastAsia="Arial" w:hAnsi="Arial" w:cs="Arial"/>
          <w:szCs w:val="24"/>
        </w:rPr>
      </w:pPr>
      <w:r w:rsidRPr="000C3636">
        <w:rPr>
          <w:rFonts w:ascii="Arial" w:eastAsia="Arial" w:hAnsi="Arial" w:cs="Arial"/>
          <w:szCs w:val="24"/>
        </w:rPr>
        <w:t>Written</w:t>
      </w:r>
      <w:r w:rsidRPr="000C3636">
        <w:rPr>
          <w:rFonts w:ascii="Arial" w:eastAsia="Arial" w:hAnsi="Arial" w:cs="Arial"/>
          <w:spacing w:val="-4"/>
          <w:szCs w:val="24"/>
        </w:rPr>
        <w:t xml:space="preserve"> </w:t>
      </w:r>
      <w:r w:rsidRPr="000C3636">
        <w:rPr>
          <w:rFonts w:ascii="Arial" w:eastAsia="Arial" w:hAnsi="Arial" w:cs="Arial"/>
          <w:szCs w:val="24"/>
        </w:rPr>
        <w:t>documentation</w:t>
      </w:r>
      <w:r w:rsidRPr="000C3636">
        <w:rPr>
          <w:rFonts w:ascii="Arial" w:eastAsia="Arial" w:hAnsi="Arial" w:cs="Arial"/>
          <w:spacing w:val="-4"/>
          <w:szCs w:val="24"/>
        </w:rPr>
        <w:t xml:space="preserve"> </w:t>
      </w:r>
      <w:r w:rsidRPr="000C3636">
        <w:rPr>
          <w:rFonts w:ascii="Arial" w:eastAsia="Arial" w:hAnsi="Arial" w:cs="Arial"/>
          <w:szCs w:val="24"/>
        </w:rPr>
        <w:t>for</w:t>
      </w:r>
      <w:r w:rsidRPr="000C3636">
        <w:rPr>
          <w:rFonts w:ascii="Arial" w:eastAsia="Arial" w:hAnsi="Arial" w:cs="Arial"/>
          <w:spacing w:val="-3"/>
          <w:szCs w:val="24"/>
        </w:rPr>
        <w:t xml:space="preserve"> </w:t>
      </w:r>
      <w:r w:rsidRPr="000C3636">
        <w:rPr>
          <w:rFonts w:ascii="Arial" w:eastAsia="Arial" w:hAnsi="Arial" w:cs="Arial"/>
          <w:szCs w:val="24"/>
        </w:rPr>
        <w:t>payment</w:t>
      </w:r>
      <w:r w:rsidRPr="000C3636">
        <w:rPr>
          <w:rFonts w:ascii="Arial" w:eastAsia="Arial" w:hAnsi="Arial" w:cs="Arial"/>
          <w:spacing w:val="-2"/>
          <w:szCs w:val="24"/>
        </w:rPr>
        <w:t xml:space="preserve"> </w:t>
      </w:r>
      <w:r w:rsidRPr="000C3636">
        <w:rPr>
          <w:rFonts w:ascii="Arial" w:eastAsia="Arial" w:hAnsi="Arial" w:cs="Arial"/>
          <w:szCs w:val="24"/>
        </w:rPr>
        <w:t>–</w:t>
      </w:r>
      <w:r w:rsidRPr="000C3636">
        <w:rPr>
          <w:rFonts w:ascii="Arial" w:eastAsia="Arial" w:hAnsi="Arial" w:cs="Arial"/>
          <w:spacing w:val="-4"/>
          <w:szCs w:val="24"/>
        </w:rPr>
        <w:t xml:space="preserve"> </w:t>
      </w:r>
      <w:r w:rsidRPr="000C3636">
        <w:rPr>
          <w:rFonts w:ascii="Arial" w:eastAsia="Arial" w:hAnsi="Arial" w:cs="Arial"/>
          <w:szCs w:val="24"/>
        </w:rPr>
        <w:t>shall</w:t>
      </w:r>
      <w:r w:rsidRPr="000C3636">
        <w:rPr>
          <w:rFonts w:ascii="Arial" w:eastAsia="Arial" w:hAnsi="Arial" w:cs="Arial"/>
          <w:spacing w:val="-3"/>
          <w:szCs w:val="24"/>
        </w:rPr>
        <w:t xml:space="preserve"> </w:t>
      </w:r>
      <w:r w:rsidRPr="000C3636">
        <w:rPr>
          <w:rFonts w:ascii="Arial" w:eastAsia="Arial" w:hAnsi="Arial" w:cs="Arial"/>
          <w:szCs w:val="24"/>
        </w:rPr>
        <w:t>include</w:t>
      </w:r>
      <w:r w:rsidRPr="000C3636">
        <w:rPr>
          <w:rFonts w:ascii="Arial" w:eastAsia="Arial" w:hAnsi="Arial" w:cs="Arial"/>
          <w:spacing w:val="-4"/>
          <w:szCs w:val="24"/>
        </w:rPr>
        <w:t xml:space="preserve"> </w:t>
      </w:r>
      <w:r w:rsidRPr="000C3636">
        <w:rPr>
          <w:rFonts w:ascii="Arial" w:eastAsia="Arial" w:hAnsi="Arial" w:cs="Arial"/>
          <w:szCs w:val="24"/>
        </w:rPr>
        <w:t>the</w:t>
      </w:r>
      <w:r w:rsidRPr="000C3636">
        <w:rPr>
          <w:rFonts w:ascii="Arial" w:eastAsia="Arial" w:hAnsi="Arial" w:cs="Arial"/>
          <w:spacing w:val="-4"/>
          <w:szCs w:val="24"/>
        </w:rPr>
        <w:t xml:space="preserve"> </w:t>
      </w:r>
      <w:r w:rsidRPr="000C3636">
        <w:rPr>
          <w:rFonts w:ascii="Arial" w:eastAsia="Arial" w:hAnsi="Arial" w:cs="Arial"/>
          <w:szCs w:val="24"/>
        </w:rPr>
        <w:t>area</w:t>
      </w:r>
      <w:r w:rsidRPr="000C3636">
        <w:rPr>
          <w:rFonts w:ascii="Arial" w:eastAsia="Arial" w:hAnsi="Arial" w:cs="Arial"/>
          <w:spacing w:val="-4"/>
          <w:szCs w:val="24"/>
        </w:rPr>
        <w:t xml:space="preserve"> </w:t>
      </w:r>
      <w:r w:rsidRPr="000C3636">
        <w:rPr>
          <w:rFonts w:ascii="Arial" w:eastAsia="Arial" w:hAnsi="Arial" w:cs="Arial"/>
          <w:szCs w:val="24"/>
        </w:rPr>
        <w:t>or</w:t>
      </w:r>
      <w:r w:rsidRPr="000C3636">
        <w:rPr>
          <w:rFonts w:ascii="Arial" w:eastAsia="Arial" w:hAnsi="Arial" w:cs="Arial"/>
          <w:spacing w:val="-3"/>
          <w:szCs w:val="24"/>
        </w:rPr>
        <w:t xml:space="preserve"> </w:t>
      </w:r>
      <w:r w:rsidRPr="000C3636">
        <w:rPr>
          <w:rFonts w:ascii="Arial" w:eastAsia="Arial" w:hAnsi="Arial" w:cs="Arial"/>
          <w:szCs w:val="24"/>
        </w:rPr>
        <w:t>region,</w:t>
      </w:r>
      <w:r w:rsidRPr="000C3636">
        <w:rPr>
          <w:rFonts w:ascii="Arial" w:eastAsia="Arial" w:hAnsi="Arial" w:cs="Arial"/>
          <w:spacing w:val="-3"/>
          <w:szCs w:val="24"/>
        </w:rPr>
        <w:t xml:space="preserve"> </w:t>
      </w:r>
      <w:r w:rsidRPr="000C3636">
        <w:rPr>
          <w:rFonts w:ascii="Arial" w:eastAsia="Arial" w:hAnsi="Arial" w:cs="Arial"/>
          <w:szCs w:val="24"/>
        </w:rPr>
        <w:t>describe</w:t>
      </w:r>
      <w:r w:rsidRPr="000C3636">
        <w:rPr>
          <w:rFonts w:ascii="Arial" w:eastAsia="Arial" w:hAnsi="Arial" w:cs="Arial"/>
          <w:spacing w:val="-4"/>
          <w:szCs w:val="24"/>
        </w:rPr>
        <w:t xml:space="preserve"> </w:t>
      </w:r>
      <w:r w:rsidRPr="000C3636">
        <w:rPr>
          <w:rFonts w:ascii="Arial" w:eastAsia="Arial" w:hAnsi="Arial" w:cs="Arial"/>
          <w:szCs w:val="24"/>
        </w:rPr>
        <w:t>the</w:t>
      </w:r>
      <w:r w:rsidRPr="000C3636">
        <w:rPr>
          <w:rFonts w:ascii="Arial" w:eastAsia="Arial" w:hAnsi="Arial" w:cs="Arial"/>
          <w:spacing w:val="-4"/>
          <w:szCs w:val="24"/>
        </w:rPr>
        <w:t xml:space="preserve"> </w:t>
      </w:r>
      <w:r w:rsidRPr="000C3636">
        <w:rPr>
          <w:rFonts w:ascii="Arial" w:eastAsia="Arial" w:hAnsi="Arial" w:cs="Arial"/>
          <w:szCs w:val="24"/>
        </w:rPr>
        <w:t>specific</w:t>
      </w:r>
      <w:r w:rsidRPr="000C3636">
        <w:rPr>
          <w:rFonts w:ascii="Arial" w:eastAsia="Arial" w:hAnsi="Arial" w:cs="Arial"/>
          <w:spacing w:val="-3"/>
          <w:szCs w:val="24"/>
        </w:rPr>
        <w:t xml:space="preserve"> </w:t>
      </w:r>
      <w:r w:rsidRPr="000C3636">
        <w:rPr>
          <w:rFonts w:ascii="Arial" w:eastAsia="Arial" w:hAnsi="Arial" w:cs="Arial"/>
          <w:szCs w:val="24"/>
        </w:rPr>
        <w:t>conditions</w:t>
      </w:r>
      <w:r w:rsidRPr="000C3636">
        <w:rPr>
          <w:rFonts w:ascii="Arial" w:eastAsia="Arial" w:hAnsi="Arial" w:cs="Arial"/>
          <w:spacing w:val="-2"/>
          <w:szCs w:val="24"/>
        </w:rPr>
        <w:t xml:space="preserve"> </w:t>
      </w:r>
      <w:r w:rsidRPr="000C3636">
        <w:rPr>
          <w:rFonts w:ascii="Arial" w:eastAsia="Arial" w:hAnsi="Arial" w:cs="Arial"/>
          <w:szCs w:val="24"/>
        </w:rPr>
        <w:t>addressed by the procedure, the rationale demonstrating the medical necessity, any pertinent history and the proposed prosthodontic treatment.</w:t>
      </w:r>
    </w:p>
    <w:p w14:paraId="15152DBC" w14:textId="77777777" w:rsidR="0090646F" w:rsidRPr="000C3636" w:rsidRDefault="0090646F" w:rsidP="003301E4">
      <w:pPr>
        <w:widowControl w:val="0"/>
        <w:numPr>
          <w:ilvl w:val="0"/>
          <w:numId w:val="129"/>
        </w:numPr>
        <w:tabs>
          <w:tab w:val="left" w:pos="479"/>
          <w:tab w:val="left" w:pos="480"/>
        </w:tabs>
        <w:autoSpaceDE w:val="0"/>
        <w:autoSpaceDN w:val="0"/>
        <w:spacing w:before="121" w:after="0" w:line="240" w:lineRule="auto"/>
        <w:ind w:hanging="361"/>
        <w:rPr>
          <w:rFonts w:ascii="Arial" w:eastAsia="Arial" w:hAnsi="Arial" w:cs="Arial"/>
          <w:szCs w:val="24"/>
        </w:rPr>
      </w:pPr>
      <w:r w:rsidRPr="000C3636">
        <w:rPr>
          <w:rFonts w:ascii="Arial" w:eastAsia="Arial" w:hAnsi="Arial" w:cs="Arial"/>
          <w:szCs w:val="24"/>
        </w:rPr>
        <w:t>Requires</w:t>
      </w:r>
      <w:r w:rsidRPr="000C3636">
        <w:rPr>
          <w:rFonts w:ascii="Arial" w:eastAsia="Arial" w:hAnsi="Arial" w:cs="Arial"/>
          <w:spacing w:val="-4"/>
          <w:szCs w:val="24"/>
        </w:rPr>
        <w:t xml:space="preserve"> </w:t>
      </w:r>
      <w:r w:rsidRPr="000C3636">
        <w:rPr>
          <w:rFonts w:ascii="Arial" w:eastAsia="Arial" w:hAnsi="Arial" w:cs="Arial"/>
          <w:szCs w:val="24"/>
        </w:rPr>
        <w:t>a</w:t>
      </w:r>
      <w:r w:rsidRPr="000C3636">
        <w:rPr>
          <w:rFonts w:ascii="Arial" w:eastAsia="Arial" w:hAnsi="Arial" w:cs="Arial"/>
          <w:spacing w:val="-3"/>
          <w:szCs w:val="24"/>
        </w:rPr>
        <w:t xml:space="preserve"> </w:t>
      </w:r>
      <w:r w:rsidRPr="000C3636">
        <w:rPr>
          <w:rFonts w:ascii="Arial" w:eastAsia="Arial" w:hAnsi="Arial" w:cs="Arial"/>
          <w:szCs w:val="24"/>
        </w:rPr>
        <w:t>quadrant</w:t>
      </w:r>
      <w:r w:rsidRPr="000C3636">
        <w:rPr>
          <w:rFonts w:ascii="Arial" w:eastAsia="Arial" w:hAnsi="Arial" w:cs="Arial"/>
          <w:spacing w:val="-3"/>
          <w:szCs w:val="24"/>
        </w:rPr>
        <w:t xml:space="preserve"> </w:t>
      </w:r>
      <w:r w:rsidRPr="000C3636">
        <w:rPr>
          <w:rFonts w:ascii="Arial" w:eastAsia="Arial" w:hAnsi="Arial" w:cs="Arial"/>
          <w:spacing w:val="-4"/>
          <w:szCs w:val="24"/>
        </w:rPr>
        <w:t>code.</w:t>
      </w:r>
    </w:p>
    <w:p w14:paraId="688852EC" w14:textId="77777777" w:rsidR="0090646F" w:rsidRPr="000C3636" w:rsidRDefault="0090646F" w:rsidP="003301E4">
      <w:pPr>
        <w:widowControl w:val="0"/>
        <w:numPr>
          <w:ilvl w:val="0"/>
          <w:numId w:val="129"/>
        </w:numPr>
        <w:tabs>
          <w:tab w:val="left" w:pos="479"/>
          <w:tab w:val="left" w:pos="480"/>
        </w:tabs>
        <w:autoSpaceDE w:val="0"/>
        <w:autoSpaceDN w:val="0"/>
        <w:spacing w:before="119" w:after="0" w:line="240" w:lineRule="auto"/>
        <w:ind w:hanging="361"/>
        <w:rPr>
          <w:rFonts w:ascii="Arial" w:eastAsia="Arial" w:hAnsi="Arial" w:cs="Arial"/>
          <w:szCs w:val="24"/>
        </w:rPr>
      </w:pPr>
      <w:r w:rsidRPr="000C3636">
        <w:rPr>
          <w:rFonts w:ascii="Arial" w:eastAsia="Arial" w:hAnsi="Arial" w:cs="Arial"/>
          <w:szCs w:val="24"/>
        </w:rPr>
        <w:t>A</w:t>
      </w:r>
      <w:r w:rsidRPr="000C3636">
        <w:rPr>
          <w:rFonts w:ascii="Arial" w:eastAsia="Arial" w:hAnsi="Arial" w:cs="Arial"/>
          <w:spacing w:val="-3"/>
          <w:szCs w:val="24"/>
        </w:rPr>
        <w:t xml:space="preserve"> </w:t>
      </w:r>
      <w:r w:rsidRPr="000C3636">
        <w:rPr>
          <w:rFonts w:ascii="Arial" w:eastAsia="Arial" w:hAnsi="Arial" w:cs="Arial"/>
          <w:szCs w:val="24"/>
        </w:rPr>
        <w:t>benefit</w:t>
      </w:r>
      <w:r w:rsidRPr="000C3636">
        <w:rPr>
          <w:rFonts w:ascii="Arial" w:eastAsia="Arial" w:hAnsi="Arial" w:cs="Arial"/>
          <w:spacing w:val="-2"/>
          <w:szCs w:val="24"/>
        </w:rPr>
        <w:t xml:space="preserve"> </w:t>
      </w:r>
      <w:r w:rsidRPr="000C3636">
        <w:rPr>
          <w:rFonts w:ascii="Arial" w:eastAsia="Arial" w:hAnsi="Arial" w:cs="Arial"/>
          <w:szCs w:val="24"/>
        </w:rPr>
        <w:t>once</w:t>
      </w:r>
      <w:r w:rsidRPr="000C3636">
        <w:rPr>
          <w:rFonts w:ascii="Arial" w:eastAsia="Arial" w:hAnsi="Arial" w:cs="Arial"/>
          <w:spacing w:val="-1"/>
          <w:szCs w:val="24"/>
        </w:rPr>
        <w:t xml:space="preserve"> </w:t>
      </w:r>
      <w:r w:rsidRPr="000C3636">
        <w:rPr>
          <w:rFonts w:ascii="Arial" w:eastAsia="Arial" w:hAnsi="Arial" w:cs="Arial"/>
          <w:szCs w:val="24"/>
        </w:rPr>
        <w:t>per</w:t>
      </w:r>
      <w:r w:rsidRPr="000C3636">
        <w:rPr>
          <w:rFonts w:ascii="Arial" w:eastAsia="Arial" w:hAnsi="Arial" w:cs="Arial"/>
          <w:spacing w:val="-2"/>
          <w:szCs w:val="24"/>
        </w:rPr>
        <w:t xml:space="preserve"> quadrant.</w:t>
      </w:r>
    </w:p>
    <w:p w14:paraId="0A6BAA2E" w14:textId="77777777" w:rsidR="0090646F" w:rsidRPr="000C3636" w:rsidRDefault="0090646F" w:rsidP="00C03544">
      <w:pPr>
        <w:pStyle w:val="NoSpacing"/>
        <w:rPr>
          <w:szCs w:val="24"/>
        </w:rPr>
      </w:pPr>
    </w:p>
    <w:p w14:paraId="5F6C5E3B" w14:textId="77777777" w:rsidR="0090646F" w:rsidRPr="0090646F" w:rsidRDefault="0090646F" w:rsidP="00EC78FC">
      <w:pPr>
        <w:pStyle w:val="ProcedureDescription"/>
      </w:pPr>
      <w:r w:rsidRPr="0090646F">
        <w:t>PROCEDURE</w:t>
      </w:r>
      <w:r w:rsidRPr="0090646F">
        <w:rPr>
          <w:spacing w:val="-8"/>
        </w:rPr>
        <w:t xml:space="preserve"> </w:t>
      </w:r>
      <w:r w:rsidRPr="0090646F">
        <w:rPr>
          <w:spacing w:val="-4"/>
        </w:rPr>
        <w:t>D7485</w:t>
      </w:r>
    </w:p>
    <w:p w14:paraId="5B67EE20" w14:textId="77777777" w:rsidR="0090646F" w:rsidRPr="0090646F" w:rsidRDefault="0090646F" w:rsidP="00EC78FC">
      <w:pPr>
        <w:pStyle w:val="ProcedureDescription"/>
      </w:pPr>
      <w:r w:rsidRPr="0090646F">
        <w:t>SURGICAL</w:t>
      </w:r>
      <w:r w:rsidRPr="0090646F">
        <w:rPr>
          <w:spacing w:val="-3"/>
        </w:rPr>
        <w:t xml:space="preserve"> </w:t>
      </w:r>
      <w:r w:rsidRPr="0090646F">
        <w:t>REDUCTION</w:t>
      </w:r>
      <w:r w:rsidRPr="0090646F">
        <w:rPr>
          <w:spacing w:val="-3"/>
        </w:rPr>
        <w:t xml:space="preserve"> </w:t>
      </w:r>
      <w:r w:rsidRPr="0090646F">
        <w:t>OF</w:t>
      </w:r>
      <w:r w:rsidRPr="0090646F">
        <w:rPr>
          <w:spacing w:val="-3"/>
        </w:rPr>
        <w:t xml:space="preserve"> </w:t>
      </w:r>
      <w:r w:rsidRPr="0090646F">
        <w:t>OSSEOUS</w:t>
      </w:r>
      <w:r w:rsidRPr="0090646F">
        <w:rPr>
          <w:spacing w:val="-3"/>
        </w:rPr>
        <w:t xml:space="preserve"> </w:t>
      </w:r>
      <w:r w:rsidRPr="0090646F">
        <w:rPr>
          <w:spacing w:val="-2"/>
        </w:rPr>
        <w:t>TUBEROSITY</w:t>
      </w:r>
    </w:p>
    <w:p w14:paraId="3D2722A8" w14:textId="77777777" w:rsidR="0090646F" w:rsidRPr="000C3636" w:rsidRDefault="0090646F" w:rsidP="003301E4">
      <w:pPr>
        <w:widowControl w:val="0"/>
        <w:numPr>
          <w:ilvl w:val="0"/>
          <w:numId w:val="128"/>
        </w:numPr>
        <w:tabs>
          <w:tab w:val="left" w:pos="479"/>
          <w:tab w:val="left" w:pos="480"/>
        </w:tabs>
        <w:autoSpaceDE w:val="0"/>
        <w:autoSpaceDN w:val="0"/>
        <w:spacing w:before="120" w:after="0" w:line="240" w:lineRule="auto"/>
        <w:ind w:hanging="361"/>
        <w:rPr>
          <w:rFonts w:ascii="Arial" w:eastAsia="Arial" w:hAnsi="Arial" w:cs="Arial"/>
          <w:szCs w:val="24"/>
        </w:rPr>
      </w:pPr>
      <w:r w:rsidRPr="000C3636">
        <w:rPr>
          <w:rFonts w:ascii="Arial" w:eastAsia="Arial" w:hAnsi="Arial" w:cs="Arial"/>
          <w:szCs w:val="24"/>
        </w:rPr>
        <w:t>Radiographs</w:t>
      </w:r>
      <w:r w:rsidRPr="000C3636">
        <w:rPr>
          <w:rFonts w:ascii="Arial" w:eastAsia="Arial" w:hAnsi="Arial" w:cs="Arial"/>
          <w:spacing w:val="-4"/>
          <w:szCs w:val="24"/>
        </w:rPr>
        <w:t xml:space="preserve"> </w:t>
      </w:r>
      <w:r w:rsidRPr="000C3636">
        <w:rPr>
          <w:rFonts w:ascii="Arial" w:eastAsia="Arial" w:hAnsi="Arial" w:cs="Arial"/>
          <w:szCs w:val="24"/>
        </w:rPr>
        <w:t>for</w:t>
      </w:r>
      <w:r w:rsidRPr="000C3636">
        <w:rPr>
          <w:rFonts w:ascii="Arial" w:eastAsia="Arial" w:hAnsi="Arial" w:cs="Arial"/>
          <w:spacing w:val="-3"/>
          <w:szCs w:val="24"/>
        </w:rPr>
        <w:t xml:space="preserve"> </w:t>
      </w:r>
      <w:r w:rsidRPr="000C3636">
        <w:rPr>
          <w:rFonts w:ascii="Arial" w:eastAsia="Arial" w:hAnsi="Arial" w:cs="Arial"/>
          <w:szCs w:val="24"/>
        </w:rPr>
        <w:t>payment</w:t>
      </w:r>
      <w:r w:rsidRPr="000C3636">
        <w:rPr>
          <w:rFonts w:ascii="Arial" w:eastAsia="Arial" w:hAnsi="Arial" w:cs="Arial"/>
          <w:spacing w:val="-3"/>
          <w:szCs w:val="24"/>
        </w:rPr>
        <w:t xml:space="preserve"> </w:t>
      </w:r>
      <w:r w:rsidRPr="000C3636">
        <w:rPr>
          <w:rFonts w:ascii="Arial" w:eastAsia="Arial" w:hAnsi="Arial" w:cs="Arial"/>
          <w:szCs w:val="24"/>
        </w:rPr>
        <w:t>–</w:t>
      </w:r>
      <w:r w:rsidRPr="000C3636">
        <w:rPr>
          <w:rFonts w:ascii="Arial" w:eastAsia="Arial" w:hAnsi="Arial" w:cs="Arial"/>
          <w:spacing w:val="-3"/>
          <w:szCs w:val="24"/>
        </w:rPr>
        <w:t xml:space="preserve"> </w:t>
      </w:r>
      <w:r w:rsidRPr="000C3636">
        <w:rPr>
          <w:rFonts w:ascii="Arial" w:eastAsia="Arial" w:hAnsi="Arial" w:cs="Arial"/>
          <w:szCs w:val="24"/>
        </w:rPr>
        <w:t>submit</w:t>
      </w:r>
      <w:r w:rsidRPr="000C3636">
        <w:rPr>
          <w:rFonts w:ascii="Arial" w:eastAsia="Arial" w:hAnsi="Arial" w:cs="Arial"/>
          <w:spacing w:val="-3"/>
          <w:szCs w:val="24"/>
        </w:rPr>
        <w:t xml:space="preserve"> </w:t>
      </w:r>
      <w:r w:rsidRPr="000C3636">
        <w:rPr>
          <w:rFonts w:ascii="Arial" w:eastAsia="Arial" w:hAnsi="Arial" w:cs="Arial"/>
          <w:szCs w:val="24"/>
        </w:rPr>
        <w:t>preoperative</w:t>
      </w:r>
      <w:r w:rsidRPr="000C3636">
        <w:rPr>
          <w:rFonts w:ascii="Arial" w:eastAsia="Arial" w:hAnsi="Arial" w:cs="Arial"/>
          <w:spacing w:val="-4"/>
          <w:szCs w:val="24"/>
        </w:rPr>
        <w:t xml:space="preserve"> </w:t>
      </w:r>
      <w:r w:rsidRPr="000C3636">
        <w:rPr>
          <w:rFonts w:ascii="Arial" w:eastAsia="Arial" w:hAnsi="Arial" w:cs="Arial"/>
          <w:spacing w:val="-2"/>
          <w:szCs w:val="24"/>
        </w:rPr>
        <w:t>radiographs.</w:t>
      </w:r>
    </w:p>
    <w:p w14:paraId="2169697D" w14:textId="77777777" w:rsidR="0090646F" w:rsidRPr="000C3636" w:rsidRDefault="0090646F" w:rsidP="003301E4">
      <w:pPr>
        <w:widowControl w:val="0"/>
        <w:numPr>
          <w:ilvl w:val="0"/>
          <w:numId w:val="128"/>
        </w:numPr>
        <w:tabs>
          <w:tab w:val="left" w:pos="479"/>
          <w:tab w:val="left" w:pos="480"/>
        </w:tabs>
        <w:autoSpaceDE w:val="0"/>
        <w:autoSpaceDN w:val="0"/>
        <w:spacing w:before="121" w:after="0" w:line="240" w:lineRule="auto"/>
        <w:ind w:right="157"/>
        <w:rPr>
          <w:rFonts w:ascii="Arial" w:eastAsia="Arial" w:hAnsi="Arial" w:cs="Arial"/>
          <w:szCs w:val="24"/>
        </w:rPr>
      </w:pPr>
      <w:r w:rsidRPr="000C3636">
        <w:rPr>
          <w:rFonts w:ascii="Arial" w:eastAsia="Arial" w:hAnsi="Arial" w:cs="Arial"/>
          <w:szCs w:val="24"/>
        </w:rPr>
        <w:t>Written</w:t>
      </w:r>
      <w:r w:rsidRPr="000C3636">
        <w:rPr>
          <w:rFonts w:ascii="Arial" w:eastAsia="Arial" w:hAnsi="Arial" w:cs="Arial"/>
          <w:spacing w:val="-4"/>
          <w:szCs w:val="24"/>
        </w:rPr>
        <w:t xml:space="preserve"> </w:t>
      </w:r>
      <w:r w:rsidRPr="000C3636">
        <w:rPr>
          <w:rFonts w:ascii="Arial" w:eastAsia="Arial" w:hAnsi="Arial" w:cs="Arial"/>
          <w:szCs w:val="24"/>
        </w:rPr>
        <w:t>documentation</w:t>
      </w:r>
      <w:r w:rsidRPr="000C3636">
        <w:rPr>
          <w:rFonts w:ascii="Arial" w:eastAsia="Arial" w:hAnsi="Arial" w:cs="Arial"/>
          <w:spacing w:val="-4"/>
          <w:szCs w:val="24"/>
        </w:rPr>
        <w:t xml:space="preserve"> </w:t>
      </w:r>
      <w:r w:rsidRPr="000C3636">
        <w:rPr>
          <w:rFonts w:ascii="Arial" w:eastAsia="Arial" w:hAnsi="Arial" w:cs="Arial"/>
          <w:szCs w:val="24"/>
        </w:rPr>
        <w:t>for</w:t>
      </w:r>
      <w:r w:rsidRPr="000C3636">
        <w:rPr>
          <w:rFonts w:ascii="Arial" w:eastAsia="Arial" w:hAnsi="Arial" w:cs="Arial"/>
          <w:spacing w:val="-3"/>
          <w:szCs w:val="24"/>
        </w:rPr>
        <w:t xml:space="preserve"> </w:t>
      </w:r>
      <w:r w:rsidRPr="000C3636">
        <w:rPr>
          <w:rFonts w:ascii="Arial" w:eastAsia="Arial" w:hAnsi="Arial" w:cs="Arial"/>
          <w:szCs w:val="24"/>
        </w:rPr>
        <w:t>payment</w:t>
      </w:r>
      <w:r w:rsidRPr="000C3636">
        <w:rPr>
          <w:rFonts w:ascii="Arial" w:eastAsia="Arial" w:hAnsi="Arial" w:cs="Arial"/>
          <w:spacing w:val="-2"/>
          <w:szCs w:val="24"/>
        </w:rPr>
        <w:t xml:space="preserve"> </w:t>
      </w:r>
      <w:r w:rsidRPr="000C3636">
        <w:rPr>
          <w:rFonts w:ascii="Arial" w:eastAsia="Arial" w:hAnsi="Arial" w:cs="Arial"/>
          <w:szCs w:val="24"/>
        </w:rPr>
        <w:t>–</w:t>
      </w:r>
      <w:r w:rsidRPr="000C3636">
        <w:rPr>
          <w:rFonts w:ascii="Arial" w:eastAsia="Arial" w:hAnsi="Arial" w:cs="Arial"/>
          <w:spacing w:val="-4"/>
          <w:szCs w:val="24"/>
        </w:rPr>
        <w:t xml:space="preserve"> </w:t>
      </w:r>
      <w:r w:rsidRPr="000C3636">
        <w:rPr>
          <w:rFonts w:ascii="Arial" w:eastAsia="Arial" w:hAnsi="Arial" w:cs="Arial"/>
          <w:szCs w:val="24"/>
        </w:rPr>
        <w:t>shall</w:t>
      </w:r>
      <w:r w:rsidRPr="000C3636">
        <w:rPr>
          <w:rFonts w:ascii="Arial" w:eastAsia="Arial" w:hAnsi="Arial" w:cs="Arial"/>
          <w:spacing w:val="-3"/>
          <w:szCs w:val="24"/>
        </w:rPr>
        <w:t xml:space="preserve"> </w:t>
      </w:r>
      <w:r w:rsidRPr="000C3636">
        <w:rPr>
          <w:rFonts w:ascii="Arial" w:eastAsia="Arial" w:hAnsi="Arial" w:cs="Arial"/>
          <w:szCs w:val="24"/>
        </w:rPr>
        <w:t>include</w:t>
      </w:r>
      <w:r w:rsidRPr="000C3636">
        <w:rPr>
          <w:rFonts w:ascii="Arial" w:eastAsia="Arial" w:hAnsi="Arial" w:cs="Arial"/>
          <w:spacing w:val="-4"/>
          <w:szCs w:val="24"/>
        </w:rPr>
        <w:t xml:space="preserve"> </w:t>
      </w:r>
      <w:r w:rsidRPr="000C3636">
        <w:rPr>
          <w:rFonts w:ascii="Arial" w:eastAsia="Arial" w:hAnsi="Arial" w:cs="Arial"/>
          <w:szCs w:val="24"/>
        </w:rPr>
        <w:t>the</w:t>
      </w:r>
      <w:r w:rsidRPr="000C3636">
        <w:rPr>
          <w:rFonts w:ascii="Arial" w:eastAsia="Arial" w:hAnsi="Arial" w:cs="Arial"/>
          <w:spacing w:val="-4"/>
          <w:szCs w:val="24"/>
        </w:rPr>
        <w:t xml:space="preserve"> </w:t>
      </w:r>
      <w:r w:rsidRPr="000C3636">
        <w:rPr>
          <w:rFonts w:ascii="Arial" w:eastAsia="Arial" w:hAnsi="Arial" w:cs="Arial"/>
          <w:szCs w:val="24"/>
        </w:rPr>
        <w:t>area</w:t>
      </w:r>
      <w:r w:rsidRPr="000C3636">
        <w:rPr>
          <w:rFonts w:ascii="Arial" w:eastAsia="Arial" w:hAnsi="Arial" w:cs="Arial"/>
          <w:spacing w:val="-4"/>
          <w:szCs w:val="24"/>
        </w:rPr>
        <w:t xml:space="preserve"> </w:t>
      </w:r>
      <w:r w:rsidRPr="000C3636">
        <w:rPr>
          <w:rFonts w:ascii="Arial" w:eastAsia="Arial" w:hAnsi="Arial" w:cs="Arial"/>
          <w:szCs w:val="24"/>
        </w:rPr>
        <w:t>or</w:t>
      </w:r>
      <w:r w:rsidRPr="000C3636">
        <w:rPr>
          <w:rFonts w:ascii="Arial" w:eastAsia="Arial" w:hAnsi="Arial" w:cs="Arial"/>
          <w:spacing w:val="-3"/>
          <w:szCs w:val="24"/>
        </w:rPr>
        <w:t xml:space="preserve"> </w:t>
      </w:r>
      <w:r w:rsidRPr="000C3636">
        <w:rPr>
          <w:rFonts w:ascii="Arial" w:eastAsia="Arial" w:hAnsi="Arial" w:cs="Arial"/>
          <w:szCs w:val="24"/>
        </w:rPr>
        <w:t>region,</w:t>
      </w:r>
      <w:r w:rsidRPr="000C3636">
        <w:rPr>
          <w:rFonts w:ascii="Arial" w:eastAsia="Arial" w:hAnsi="Arial" w:cs="Arial"/>
          <w:spacing w:val="-3"/>
          <w:szCs w:val="24"/>
        </w:rPr>
        <w:t xml:space="preserve"> </w:t>
      </w:r>
      <w:r w:rsidRPr="000C3636">
        <w:rPr>
          <w:rFonts w:ascii="Arial" w:eastAsia="Arial" w:hAnsi="Arial" w:cs="Arial"/>
          <w:szCs w:val="24"/>
        </w:rPr>
        <w:t>describe</w:t>
      </w:r>
      <w:r w:rsidRPr="000C3636">
        <w:rPr>
          <w:rFonts w:ascii="Arial" w:eastAsia="Arial" w:hAnsi="Arial" w:cs="Arial"/>
          <w:spacing w:val="-4"/>
          <w:szCs w:val="24"/>
        </w:rPr>
        <w:t xml:space="preserve"> </w:t>
      </w:r>
      <w:r w:rsidRPr="000C3636">
        <w:rPr>
          <w:rFonts w:ascii="Arial" w:eastAsia="Arial" w:hAnsi="Arial" w:cs="Arial"/>
          <w:szCs w:val="24"/>
        </w:rPr>
        <w:t>the</w:t>
      </w:r>
      <w:r w:rsidRPr="000C3636">
        <w:rPr>
          <w:rFonts w:ascii="Arial" w:eastAsia="Arial" w:hAnsi="Arial" w:cs="Arial"/>
          <w:spacing w:val="-4"/>
          <w:szCs w:val="24"/>
        </w:rPr>
        <w:t xml:space="preserve"> </w:t>
      </w:r>
      <w:r w:rsidRPr="000C3636">
        <w:rPr>
          <w:rFonts w:ascii="Arial" w:eastAsia="Arial" w:hAnsi="Arial" w:cs="Arial"/>
          <w:szCs w:val="24"/>
        </w:rPr>
        <w:t>specific</w:t>
      </w:r>
      <w:r w:rsidRPr="000C3636">
        <w:rPr>
          <w:rFonts w:ascii="Arial" w:eastAsia="Arial" w:hAnsi="Arial" w:cs="Arial"/>
          <w:spacing w:val="-3"/>
          <w:szCs w:val="24"/>
        </w:rPr>
        <w:t xml:space="preserve"> </w:t>
      </w:r>
      <w:r w:rsidRPr="000C3636">
        <w:rPr>
          <w:rFonts w:ascii="Arial" w:eastAsia="Arial" w:hAnsi="Arial" w:cs="Arial"/>
          <w:szCs w:val="24"/>
        </w:rPr>
        <w:t>conditions</w:t>
      </w:r>
      <w:r w:rsidRPr="000C3636">
        <w:rPr>
          <w:rFonts w:ascii="Arial" w:eastAsia="Arial" w:hAnsi="Arial" w:cs="Arial"/>
          <w:spacing w:val="-2"/>
          <w:szCs w:val="24"/>
        </w:rPr>
        <w:t xml:space="preserve"> </w:t>
      </w:r>
      <w:r w:rsidRPr="000C3636">
        <w:rPr>
          <w:rFonts w:ascii="Arial" w:eastAsia="Arial" w:hAnsi="Arial" w:cs="Arial"/>
          <w:szCs w:val="24"/>
        </w:rPr>
        <w:t>addressed by the procedure, the rationale demonstrating the medical necessity, any pertinent history and the proposed prosthodontic treatment.</w:t>
      </w:r>
    </w:p>
    <w:p w14:paraId="6400ADCF" w14:textId="77777777" w:rsidR="0090646F" w:rsidRPr="000C3636" w:rsidRDefault="0090646F" w:rsidP="003301E4">
      <w:pPr>
        <w:widowControl w:val="0"/>
        <w:numPr>
          <w:ilvl w:val="0"/>
          <w:numId w:val="128"/>
        </w:numPr>
        <w:tabs>
          <w:tab w:val="left" w:pos="479"/>
          <w:tab w:val="left" w:pos="480"/>
        </w:tabs>
        <w:autoSpaceDE w:val="0"/>
        <w:autoSpaceDN w:val="0"/>
        <w:spacing w:before="119" w:after="0" w:line="240" w:lineRule="auto"/>
        <w:ind w:hanging="361"/>
        <w:rPr>
          <w:rFonts w:ascii="Arial" w:eastAsia="Arial" w:hAnsi="Arial" w:cs="Arial"/>
          <w:szCs w:val="24"/>
        </w:rPr>
      </w:pPr>
      <w:r w:rsidRPr="000C3636">
        <w:rPr>
          <w:rFonts w:ascii="Arial" w:eastAsia="Arial" w:hAnsi="Arial" w:cs="Arial"/>
          <w:szCs w:val="24"/>
        </w:rPr>
        <w:t>Requires</w:t>
      </w:r>
      <w:r w:rsidRPr="000C3636">
        <w:rPr>
          <w:rFonts w:ascii="Arial" w:eastAsia="Arial" w:hAnsi="Arial" w:cs="Arial"/>
          <w:spacing w:val="-4"/>
          <w:szCs w:val="24"/>
        </w:rPr>
        <w:t xml:space="preserve"> </w:t>
      </w:r>
      <w:r w:rsidRPr="000C3636">
        <w:rPr>
          <w:rFonts w:ascii="Arial" w:eastAsia="Arial" w:hAnsi="Arial" w:cs="Arial"/>
          <w:szCs w:val="24"/>
        </w:rPr>
        <w:t>a</w:t>
      </w:r>
      <w:r w:rsidRPr="000C3636">
        <w:rPr>
          <w:rFonts w:ascii="Arial" w:eastAsia="Arial" w:hAnsi="Arial" w:cs="Arial"/>
          <w:spacing w:val="-3"/>
          <w:szCs w:val="24"/>
        </w:rPr>
        <w:t xml:space="preserve"> </w:t>
      </w:r>
      <w:r w:rsidRPr="000C3636">
        <w:rPr>
          <w:rFonts w:ascii="Arial" w:eastAsia="Arial" w:hAnsi="Arial" w:cs="Arial"/>
          <w:szCs w:val="24"/>
        </w:rPr>
        <w:t>quadrant</w:t>
      </w:r>
      <w:r w:rsidRPr="000C3636">
        <w:rPr>
          <w:rFonts w:ascii="Arial" w:eastAsia="Arial" w:hAnsi="Arial" w:cs="Arial"/>
          <w:spacing w:val="-3"/>
          <w:szCs w:val="24"/>
        </w:rPr>
        <w:t xml:space="preserve"> </w:t>
      </w:r>
      <w:r w:rsidRPr="000C3636">
        <w:rPr>
          <w:rFonts w:ascii="Arial" w:eastAsia="Arial" w:hAnsi="Arial" w:cs="Arial"/>
          <w:spacing w:val="-4"/>
          <w:szCs w:val="24"/>
        </w:rPr>
        <w:t>code.</w:t>
      </w:r>
    </w:p>
    <w:p w14:paraId="0918D065" w14:textId="77777777" w:rsidR="0090646F" w:rsidRPr="000C3636" w:rsidRDefault="0090646F" w:rsidP="003301E4">
      <w:pPr>
        <w:widowControl w:val="0"/>
        <w:numPr>
          <w:ilvl w:val="0"/>
          <w:numId w:val="128"/>
        </w:numPr>
        <w:tabs>
          <w:tab w:val="left" w:pos="479"/>
          <w:tab w:val="left" w:pos="480"/>
        </w:tabs>
        <w:autoSpaceDE w:val="0"/>
        <w:autoSpaceDN w:val="0"/>
        <w:spacing w:before="120" w:after="0" w:line="240" w:lineRule="auto"/>
        <w:ind w:hanging="361"/>
        <w:rPr>
          <w:rFonts w:ascii="Arial" w:eastAsia="Arial" w:hAnsi="Arial" w:cs="Arial"/>
          <w:szCs w:val="24"/>
        </w:rPr>
      </w:pPr>
      <w:r w:rsidRPr="000C3636">
        <w:rPr>
          <w:rFonts w:ascii="Arial" w:eastAsia="Arial" w:hAnsi="Arial" w:cs="Arial"/>
          <w:szCs w:val="24"/>
        </w:rPr>
        <w:t>A</w:t>
      </w:r>
      <w:r w:rsidRPr="000C3636">
        <w:rPr>
          <w:rFonts w:ascii="Arial" w:eastAsia="Arial" w:hAnsi="Arial" w:cs="Arial"/>
          <w:spacing w:val="-3"/>
          <w:szCs w:val="24"/>
        </w:rPr>
        <w:t xml:space="preserve"> </w:t>
      </w:r>
      <w:r w:rsidRPr="000C3636">
        <w:rPr>
          <w:rFonts w:ascii="Arial" w:eastAsia="Arial" w:hAnsi="Arial" w:cs="Arial"/>
          <w:szCs w:val="24"/>
        </w:rPr>
        <w:t>benefit</w:t>
      </w:r>
      <w:r w:rsidRPr="000C3636">
        <w:rPr>
          <w:rFonts w:ascii="Arial" w:eastAsia="Arial" w:hAnsi="Arial" w:cs="Arial"/>
          <w:spacing w:val="-2"/>
          <w:szCs w:val="24"/>
        </w:rPr>
        <w:t xml:space="preserve"> </w:t>
      </w:r>
      <w:r w:rsidRPr="000C3636">
        <w:rPr>
          <w:rFonts w:ascii="Arial" w:eastAsia="Arial" w:hAnsi="Arial" w:cs="Arial"/>
          <w:szCs w:val="24"/>
        </w:rPr>
        <w:t>once</w:t>
      </w:r>
      <w:r w:rsidRPr="000C3636">
        <w:rPr>
          <w:rFonts w:ascii="Arial" w:eastAsia="Arial" w:hAnsi="Arial" w:cs="Arial"/>
          <w:spacing w:val="-1"/>
          <w:szCs w:val="24"/>
        </w:rPr>
        <w:t xml:space="preserve"> </w:t>
      </w:r>
      <w:r w:rsidRPr="000C3636">
        <w:rPr>
          <w:rFonts w:ascii="Arial" w:eastAsia="Arial" w:hAnsi="Arial" w:cs="Arial"/>
          <w:szCs w:val="24"/>
        </w:rPr>
        <w:t>per</w:t>
      </w:r>
      <w:r w:rsidRPr="000C3636">
        <w:rPr>
          <w:rFonts w:ascii="Arial" w:eastAsia="Arial" w:hAnsi="Arial" w:cs="Arial"/>
          <w:spacing w:val="-2"/>
          <w:szCs w:val="24"/>
        </w:rPr>
        <w:t xml:space="preserve"> quadrant.</w:t>
      </w:r>
    </w:p>
    <w:p w14:paraId="3AF6DD31" w14:textId="77777777" w:rsidR="0090646F" w:rsidRPr="0090646F" w:rsidRDefault="0090646F" w:rsidP="00C03544">
      <w:pPr>
        <w:pStyle w:val="NoSpacing"/>
      </w:pPr>
    </w:p>
    <w:p w14:paraId="2B9075B2" w14:textId="77777777" w:rsidR="0090646F" w:rsidRPr="0090646F" w:rsidRDefault="0090646F" w:rsidP="00EC78FC">
      <w:pPr>
        <w:pStyle w:val="ProcedureDescription"/>
      </w:pPr>
      <w:r w:rsidRPr="0090646F">
        <w:t>PROCEDURE</w:t>
      </w:r>
      <w:r w:rsidRPr="0090646F">
        <w:rPr>
          <w:spacing w:val="-8"/>
        </w:rPr>
        <w:t xml:space="preserve"> </w:t>
      </w:r>
      <w:r w:rsidRPr="0090646F">
        <w:rPr>
          <w:spacing w:val="-4"/>
        </w:rPr>
        <w:t>D7490</w:t>
      </w:r>
    </w:p>
    <w:p w14:paraId="5FFFFFC9" w14:textId="77777777" w:rsidR="0090646F" w:rsidRPr="0090646F" w:rsidRDefault="0090646F" w:rsidP="00EC78FC">
      <w:pPr>
        <w:pStyle w:val="ProcedureDescription"/>
      </w:pPr>
      <w:r w:rsidRPr="0090646F">
        <w:t>RADICAL RESECTION</w:t>
      </w:r>
      <w:r w:rsidRPr="0090646F">
        <w:rPr>
          <w:spacing w:val="-2"/>
        </w:rPr>
        <w:t xml:space="preserve"> </w:t>
      </w:r>
      <w:r w:rsidRPr="0090646F">
        <w:t>OF</w:t>
      </w:r>
      <w:r w:rsidRPr="0090646F">
        <w:rPr>
          <w:spacing w:val="-3"/>
        </w:rPr>
        <w:t xml:space="preserve"> </w:t>
      </w:r>
      <w:r w:rsidRPr="0090646F">
        <w:t>MAXILLA</w:t>
      </w:r>
      <w:r w:rsidRPr="0090646F">
        <w:rPr>
          <w:spacing w:val="-6"/>
        </w:rPr>
        <w:t xml:space="preserve"> </w:t>
      </w:r>
      <w:r w:rsidRPr="0090646F">
        <w:t xml:space="preserve">OR </w:t>
      </w:r>
      <w:r w:rsidRPr="0090646F">
        <w:rPr>
          <w:spacing w:val="-2"/>
        </w:rPr>
        <w:t>MANDIBLE</w:t>
      </w:r>
    </w:p>
    <w:p w14:paraId="7B049EDA" w14:textId="77777777" w:rsidR="0090646F" w:rsidRPr="000C3636" w:rsidRDefault="0090646F" w:rsidP="003301E4">
      <w:pPr>
        <w:widowControl w:val="0"/>
        <w:numPr>
          <w:ilvl w:val="0"/>
          <w:numId w:val="127"/>
        </w:numPr>
        <w:tabs>
          <w:tab w:val="left" w:pos="479"/>
          <w:tab w:val="left" w:pos="480"/>
        </w:tabs>
        <w:autoSpaceDE w:val="0"/>
        <w:autoSpaceDN w:val="0"/>
        <w:spacing w:before="121" w:after="0" w:line="240" w:lineRule="auto"/>
        <w:ind w:hanging="361"/>
        <w:rPr>
          <w:rFonts w:ascii="Arial" w:eastAsia="Arial" w:hAnsi="Arial" w:cs="Arial"/>
          <w:szCs w:val="24"/>
        </w:rPr>
      </w:pPr>
      <w:r w:rsidRPr="000C3636">
        <w:rPr>
          <w:rFonts w:ascii="Arial" w:eastAsia="Arial" w:hAnsi="Arial" w:cs="Arial"/>
          <w:szCs w:val="24"/>
        </w:rPr>
        <w:t>Radiographs</w:t>
      </w:r>
      <w:r w:rsidRPr="000C3636">
        <w:rPr>
          <w:rFonts w:ascii="Arial" w:eastAsia="Arial" w:hAnsi="Arial" w:cs="Arial"/>
          <w:spacing w:val="-3"/>
          <w:szCs w:val="24"/>
        </w:rPr>
        <w:t xml:space="preserve"> </w:t>
      </w:r>
      <w:r w:rsidRPr="000C3636">
        <w:rPr>
          <w:rFonts w:ascii="Arial" w:eastAsia="Arial" w:hAnsi="Arial" w:cs="Arial"/>
          <w:szCs w:val="24"/>
        </w:rPr>
        <w:t>for</w:t>
      </w:r>
      <w:r w:rsidRPr="000C3636">
        <w:rPr>
          <w:rFonts w:ascii="Arial" w:eastAsia="Arial" w:hAnsi="Arial" w:cs="Arial"/>
          <w:spacing w:val="-3"/>
          <w:szCs w:val="24"/>
        </w:rPr>
        <w:t xml:space="preserve"> </w:t>
      </w:r>
      <w:r w:rsidRPr="000C3636">
        <w:rPr>
          <w:rFonts w:ascii="Arial" w:eastAsia="Arial" w:hAnsi="Arial" w:cs="Arial"/>
          <w:szCs w:val="24"/>
        </w:rPr>
        <w:t>payment</w:t>
      </w:r>
      <w:r w:rsidRPr="000C3636">
        <w:rPr>
          <w:rFonts w:ascii="Arial" w:eastAsia="Arial" w:hAnsi="Arial" w:cs="Arial"/>
          <w:spacing w:val="-3"/>
          <w:szCs w:val="24"/>
        </w:rPr>
        <w:t xml:space="preserve"> </w:t>
      </w:r>
      <w:r w:rsidRPr="000C3636">
        <w:rPr>
          <w:rFonts w:ascii="Arial" w:eastAsia="Arial" w:hAnsi="Arial" w:cs="Arial"/>
          <w:szCs w:val="24"/>
        </w:rPr>
        <w:t>–</w:t>
      </w:r>
      <w:r w:rsidRPr="000C3636">
        <w:rPr>
          <w:rFonts w:ascii="Arial" w:eastAsia="Arial" w:hAnsi="Arial" w:cs="Arial"/>
          <w:spacing w:val="-3"/>
          <w:szCs w:val="24"/>
        </w:rPr>
        <w:t xml:space="preserve"> </w:t>
      </w:r>
      <w:r w:rsidRPr="000C3636">
        <w:rPr>
          <w:rFonts w:ascii="Arial" w:eastAsia="Arial" w:hAnsi="Arial" w:cs="Arial"/>
          <w:szCs w:val="24"/>
        </w:rPr>
        <w:t>submit</w:t>
      </w:r>
      <w:r w:rsidRPr="000C3636">
        <w:rPr>
          <w:rFonts w:ascii="Arial" w:eastAsia="Arial" w:hAnsi="Arial" w:cs="Arial"/>
          <w:spacing w:val="-2"/>
          <w:szCs w:val="24"/>
        </w:rPr>
        <w:t xml:space="preserve"> radiographs.</w:t>
      </w:r>
    </w:p>
    <w:p w14:paraId="7B4F136B" w14:textId="77777777" w:rsidR="0090646F" w:rsidRPr="000C3636" w:rsidRDefault="0090646F" w:rsidP="003301E4">
      <w:pPr>
        <w:widowControl w:val="0"/>
        <w:numPr>
          <w:ilvl w:val="0"/>
          <w:numId w:val="127"/>
        </w:numPr>
        <w:tabs>
          <w:tab w:val="left" w:pos="479"/>
          <w:tab w:val="left" w:pos="480"/>
        </w:tabs>
        <w:autoSpaceDE w:val="0"/>
        <w:autoSpaceDN w:val="0"/>
        <w:spacing w:before="120" w:after="0" w:line="240" w:lineRule="auto"/>
        <w:ind w:right="157"/>
        <w:rPr>
          <w:rFonts w:ascii="Arial" w:eastAsia="Arial" w:hAnsi="Arial" w:cs="Arial"/>
          <w:szCs w:val="24"/>
        </w:rPr>
      </w:pPr>
      <w:r w:rsidRPr="000C3636">
        <w:rPr>
          <w:rFonts w:ascii="Arial" w:eastAsia="Arial" w:hAnsi="Arial" w:cs="Arial"/>
          <w:szCs w:val="24"/>
        </w:rPr>
        <w:t>Written</w:t>
      </w:r>
      <w:r w:rsidRPr="000C3636">
        <w:rPr>
          <w:rFonts w:ascii="Arial" w:eastAsia="Arial" w:hAnsi="Arial" w:cs="Arial"/>
          <w:spacing w:val="-4"/>
          <w:szCs w:val="24"/>
        </w:rPr>
        <w:t xml:space="preserve"> </w:t>
      </w:r>
      <w:r w:rsidRPr="000C3636">
        <w:rPr>
          <w:rFonts w:ascii="Arial" w:eastAsia="Arial" w:hAnsi="Arial" w:cs="Arial"/>
          <w:szCs w:val="24"/>
        </w:rPr>
        <w:t>documentation</w:t>
      </w:r>
      <w:r w:rsidRPr="000C3636">
        <w:rPr>
          <w:rFonts w:ascii="Arial" w:eastAsia="Arial" w:hAnsi="Arial" w:cs="Arial"/>
          <w:spacing w:val="-4"/>
          <w:szCs w:val="24"/>
        </w:rPr>
        <w:t xml:space="preserve"> </w:t>
      </w:r>
      <w:r w:rsidRPr="000C3636">
        <w:rPr>
          <w:rFonts w:ascii="Arial" w:eastAsia="Arial" w:hAnsi="Arial" w:cs="Arial"/>
          <w:szCs w:val="24"/>
        </w:rPr>
        <w:t>for</w:t>
      </w:r>
      <w:r w:rsidRPr="000C3636">
        <w:rPr>
          <w:rFonts w:ascii="Arial" w:eastAsia="Arial" w:hAnsi="Arial" w:cs="Arial"/>
          <w:spacing w:val="-3"/>
          <w:szCs w:val="24"/>
        </w:rPr>
        <w:t xml:space="preserve"> </w:t>
      </w:r>
      <w:r w:rsidRPr="000C3636">
        <w:rPr>
          <w:rFonts w:ascii="Arial" w:eastAsia="Arial" w:hAnsi="Arial" w:cs="Arial"/>
          <w:szCs w:val="24"/>
        </w:rPr>
        <w:t>payment</w:t>
      </w:r>
      <w:r w:rsidRPr="000C3636">
        <w:rPr>
          <w:rFonts w:ascii="Arial" w:eastAsia="Arial" w:hAnsi="Arial" w:cs="Arial"/>
          <w:spacing w:val="-2"/>
          <w:szCs w:val="24"/>
        </w:rPr>
        <w:t xml:space="preserve"> </w:t>
      </w:r>
      <w:r w:rsidRPr="000C3636">
        <w:rPr>
          <w:rFonts w:ascii="Arial" w:eastAsia="Arial" w:hAnsi="Arial" w:cs="Arial"/>
          <w:szCs w:val="24"/>
        </w:rPr>
        <w:t>–</w:t>
      </w:r>
      <w:r w:rsidRPr="000C3636">
        <w:rPr>
          <w:rFonts w:ascii="Arial" w:eastAsia="Arial" w:hAnsi="Arial" w:cs="Arial"/>
          <w:spacing w:val="-4"/>
          <w:szCs w:val="24"/>
        </w:rPr>
        <w:t xml:space="preserve"> </w:t>
      </w:r>
      <w:r w:rsidRPr="000C3636">
        <w:rPr>
          <w:rFonts w:ascii="Arial" w:eastAsia="Arial" w:hAnsi="Arial" w:cs="Arial"/>
          <w:szCs w:val="24"/>
        </w:rPr>
        <w:t>shall</w:t>
      </w:r>
      <w:r w:rsidRPr="000C3636">
        <w:rPr>
          <w:rFonts w:ascii="Arial" w:eastAsia="Arial" w:hAnsi="Arial" w:cs="Arial"/>
          <w:spacing w:val="-3"/>
          <w:szCs w:val="24"/>
        </w:rPr>
        <w:t xml:space="preserve"> </w:t>
      </w:r>
      <w:r w:rsidRPr="000C3636">
        <w:rPr>
          <w:rFonts w:ascii="Arial" w:eastAsia="Arial" w:hAnsi="Arial" w:cs="Arial"/>
          <w:szCs w:val="24"/>
        </w:rPr>
        <w:t>include</w:t>
      </w:r>
      <w:r w:rsidRPr="000C3636">
        <w:rPr>
          <w:rFonts w:ascii="Arial" w:eastAsia="Arial" w:hAnsi="Arial" w:cs="Arial"/>
          <w:spacing w:val="-4"/>
          <w:szCs w:val="24"/>
        </w:rPr>
        <w:t xml:space="preserve"> </w:t>
      </w:r>
      <w:r w:rsidRPr="000C3636">
        <w:rPr>
          <w:rFonts w:ascii="Arial" w:eastAsia="Arial" w:hAnsi="Arial" w:cs="Arial"/>
          <w:szCs w:val="24"/>
        </w:rPr>
        <w:t>the</w:t>
      </w:r>
      <w:r w:rsidRPr="000C3636">
        <w:rPr>
          <w:rFonts w:ascii="Arial" w:eastAsia="Arial" w:hAnsi="Arial" w:cs="Arial"/>
          <w:spacing w:val="-4"/>
          <w:szCs w:val="24"/>
        </w:rPr>
        <w:t xml:space="preserve"> </w:t>
      </w:r>
      <w:r w:rsidRPr="000C3636">
        <w:rPr>
          <w:rFonts w:ascii="Arial" w:eastAsia="Arial" w:hAnsi="Arial" w:cs="Arial"/>
          <w:szCs w:val="24"/>
        </w:rPr>
        <w:t>area</w:t>
      </w:r>
      <w:r w:rsidRPr="000C3636">
        <w:rPr>
          <w:rFonts w:ascii="Arial" w:eastAsia="Arial" w:hAnsi="Arial" w:cs="Arial"/>
          <w:spacing w:val="-4"/>
          <w:szCs w:val="24"/>
        </w:rPr>
        <w:t xml:space="preserve"> </w:t>
      </w:r>
      <w:r w:rsidRPr="000C3636">
        <w:rPr>
          <w:rFonts w:ascii="Arial" w:eastAsia="Arial" w:hAnsi="Arial" w:cs="Arial"/>
          <w:szCs w:val="24"/>
        </w:rPr>
        <w:t>or</w:t>
      </w:r>
      <w:r w:rsidRPr="000C3636">
        <w:rPr>
          <w:rFonts w:ascii="Arial" w:eastAsia="Arial" w:hAnsi="Arial" w:cs="Arial"/>
          <w:spacing w:val="-3"/>
          <w:szCs w:val="24"/>
        </w:rPr>
        <w:t xml:space="preserve"> </w:t>
      </w:r>
      <w:r w:rsidRPr="000C3636">
        <w:rPr>
          <w:rFonts w:ascii="Arial" w:eastAsia="Arial" w:hAnsi="Arial" w:cs="Arial"/>
          <w:szCs w:val="24"/>
        </w:rPr>
        <w:t>region,</w:t>
      </w:r>
      <w:r w:rsidRPr="000C3636">
        <w:rPr>
          <w:rFonts w:ascii="Arial" w:eastAsia="Arial" w:hAnsi="Arial" w:cs="Arial"/>
          <w:spacing w:val="-3"/>
          <w:szCs w:val="24"/>
        </w:rPr>
        <w:t xml:space="preserve"> </w:t>
      </w:r>
      <w:r w:rsidRPr="000C3636">
        <w:rPr>
          <w:rFonts w:ascii="Arial" w:eastAsia="Arial" w:hAnsi="Arial" w:cs="Arial"/>
          <w:szCs w:val="24"/>
        </w:rPr>
        <w:t>describe</w:t>
      </w:r>
      <w:r w:rsidRPr="000C3636">
        <w:rPr>
          <w:rFonts w:ascii="Arial" w:eastAsia="Arial" w:hAnsi="Arial" w:cs="Arial"/>
          <w:spacing w:val="-4"/>
          <w:szCs w:val="24"/>
        </w:rPr>
        <w:t xml:space="preserve"> </w:t>
      </w:r>
      <w:r w:rsidRPr="000C3636">
        <w:rPr>
          <w:rFonts w:ascii="Arial" w:eastAsia="Arial" w:hAnsi="Arial" w:cs="Arial"/>
          <w:szCs w:val="24"/>
        </w:rPr>
        <w:t>the</w:t>
      </w:r>
      <w:r w:rsidRPr="000C3636">
        <w:rPr>
          <w:rFonts w:ascii="Arial" w:eastAsia="Arial" w:hAnsi="Arial" w:cs="Arial"/>
          <w:spacing w:val="-4"/>
          <w:szCs w:val="24"/>
        </w:rPr>
        <w:t xml:space="preserve"> </w:t>
      </w:r>
      <w:r w:rsidRPr="000C3636">
        <w:rPr>
          <w:rFonts w:ascii="Arial" w:eastAsia="Arial" w:hAnsi="Arial" w:cs="Arial"/>
          <w:szCs w:val="24"/>
        </w:rPr>
        <w:t>specific</w:t>
      </w:r>
      <w:r w:rsidRPr="000C3636">
        <w:rPr>
          <w:rFonts w:ascii="Arial" w:eastAsia="Arial" w:hAnsi="Arial" w:cs="Arial"/>
          <w:spacing w:val="-3"/>
          <w:szCs w:val="24"/>
        </w:rPr>
        <w:t xml:space="preserve"> </w:t>
      </w:r>
      <w:r w:rsidRPr="000C3636">
        <w:rPr>
          <w:rFonts w:ascii="Arial" w:eastAsia="Arial" w:hAnsi="Arial" w:cs="Arial"/>
          <w:szCs w:val="24"/>
        </w:rPr>
        <w:t>conditions</w:t>
      </w:r>
      <w:r w:rsidRPr="000C3636">
        <w:rPr>
          <w:rFonts w:ascii="Arial" w:eastAsia="Arial" w:hAnsi="Arial" w:cs="Arial"/>
          <w:spacing w:val="-2"/>
          <w:szCs w:val="24"/>
        </w:rPr>
        <w:t xml:space="preserve"> </w:t>
      </w:r>
      <w:r w:rsidRPr="000C3636">
        <w:rPr>
          <w:rFonts w:ascii="Arial" w:eastAsia="Arial" w:hAnsi="Arial" w:cs="Arial"/>
          <w:szCs w:val="24"/>
        </w:rPr>
        <w:t>addressed by the procedure, the rationale demonstrating the medical necessity, any pertinent history and the proposed or actual treatment.</w:t>
      </w:r>
    </w:p>
    <w:p w14:paraId="7E07E091" w14:textId="77777777" w:rsidR="00123483" w:rsidRPr="0090646F" w:rsidRDefault="00123483" w:rsidP="00C03544">
      <w:pPr>
        <w:pStyle w:val="NoSpacing"/>
      </w:pPr>
    </w:p>
    <w:p w14:paraId="0F3F28F8" w14:textId="3809DEB6" w:rsidR="00123483" w:rsidRPr="0090646F" w:rsidRDefault="00123483" w:rsidP="00EC78FC">
      <w:pPr>
        <w:pStyle w:val="ProcedureDescription"/>
      </w:pPr>
      <w:r w:rsidRPr="0090646F">
        <w:t>PROCEDURE</w:t>
      </w:r>
      <w:r w:rsidRPr="0090646F">
        <w:rPr>
          <w:spacing w:val="-8"/>
        </w:rPr>
        <w:t xml:space="preserve"> </w:t>
      </w:r>
      <w:r w:rsidRPr="0090646F">
        <w:rPr>
          <w:spacing w:val="-4"/>
        </w:rPr>
        <w:t>D</w:t>
      </w:r>
      <w:r>
        <w:rPr>
          <w:spacing w:val="-4"/>
        </w:rPr>
        <w:t>7509</w:t>
      </w:r>
    </w:p>
    <w:p w14:paraId="0513632D" w14:textId="1673B677" w:rsidR="00123483" w:rsidRPr="0090646F" w:rsidRDefault="00123483" w:rsidP="00EC78FC">
      <w:pPr>
        <w:pStyle w:val="ProcedureDescription"/>
      </w:pPr>
      <w:r>
        <w:t xml:space="preserve">MARSUPIALIZATION OF ODONTOGENIC CYST </w:t>
      </w:r>
    </w:p>
    <w:p w14:paraId="214E6ED3" w14:textId="53D067D9" w:rsidR="0090646F" w:rsidRDefault="00123483" w:rsidP="007E5E85">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38A6FAE6" w14:textId="77777777" w:rsidR="00123483" w:rsidRPr="0090646F" w:rsidRDefault="00123483" w:rsidP="00C03544">
      <w:pPr>
        <w:pStyle w:val="NoSpacing"/>
      </w:pPr>
    </w:p>
    <w:p w14:paraId="58FE6BB8" w14:textId="77777777" w:rsidR="0090646F" w:rsidRPr="0090646F" w:rsidRDefault="0090646F" w:rsidP="00EC78FC">
      <w:pPr>
        <w:pStyle w:val="ProcedureDescription"/>
      </w:pPr>
      <w:r w:rsidRPr="0090646F">
        <w:t>PROCEDURE</w:t>
      </w:r>
      <w:r w:rsidRPr="0090646F">
        <w:rPr>
          <w:spacing w:val="-8"/>
        </w:rPr>
        <w:t xml:space="preserve"> </w:t>
      </w:r>
      <w:r w:rsidRPr="0090646F">
        <w:rPr>
          <w:spacing w:val="-4"/>
        </w:rPr>
        <w:t>D7510</w:t>
      </w:r>
    </w:p>
    <w:p w14:paraId="33774E3B" w14:textId="77777777" w:rsidR="0090646F" w:rsidRPr="0090646F" w:rsidRDefault="0090646F" w:rsidP="00EC78FC">
      <w:pPr>
        <w:pStyle w:val="ProcedureDescription"/>
      </w:pPr>
      <w:r w:rsidRPr="0090646F">
        <w:t>INCISION</w:t>
      </w:r>
      <w:r w:rsidRPr="0090646F">
        <w:rPr>
          <w:spacing w:val="-3"/>
        </w:rPr>
        <w:t xml:space="preserve"> </w:t>
      </w:r>
      <w:r w:rsidRPr="0090646F">
        <w:t>AND</w:t>
      </w:r>
      <w:r w:rsidRPr="0090646F">
        <w:rPr>
          <w:spacing w:val="-3"/>
        </w:rPr>
        <w:t xml:space="preserve"> </w:t>
      </w:r>
      <w:r w:rsidRPr="0090646F">
        <w:t>DRAINAGE</w:t>
      </w:r>
      <w:r w:rsidRPr="0090646F">
        <w:rPr>
          <w:spacing w:val="-2"/>
        </w:rPr>
        <w:t xml:space="preserve"> </w:t>
      </w:r>
      <w:r w:rsidRPr="0090646F">
        <w:t>OF ABSCESS</w:t>
      </w:r>
      <w:r w:rsidRPr="0090646F">
        <w:rPr>
          <w:spacing w:val="-1"/>
        </w:rPr>
        <w:t xml:space="preserve"> </w:t>
      </w:r>
      <w:r w:rsidRPr="0090646F">
        <w:t>–</w:t>
      </w:r>
      <w:r w:rsidRPr="0090646F">
        <w:rPr>
          <w:spacing w:val="-4"/>
        </w:rPr>
        <w:t xml:space="preserve"> </w:t>
      </w:r>
      <w:r w:rsidRPr="0090646F">
        <w:t>INTRAORAL SOFT</w:t>
      </w:r>
      <w:r w:rsidRPr="0090646F">
        <w:rPr>
          <w:spacing w:val="-3"/>
        </w:rPr>
        <w:t xml:space="preserve"> </w:t>
      </w:r>
      <w:r w:rsidRPr="0090646F">
        <w:rPr>
          <w:spacing w:val="-2"/>
        </w:rPr>
        <w:t>TISSUE</w:t>
      </w:r>
    </w:p>
    <w:p w14:paraId="030105DA" w14:textId="77777777" w:rsidR="0090646F" w:rsidRPr="000C3636" w:rsidRDefault="0090646F" w:rsidP="003301E4">
      <w:pPr>
        <w:widowControl w:val="0"/>
        <w:numPr>
          <w:ilvl w:val="0"/>
          <w:numId w:val="126"/>
        </w:numPr>
        <w:tabs>
          <w:tab w:val="left" w:pos="479"/>
          <w:tab w:val="left" w:pos="480"/>
        </w:tabs>
        <w:autoSpaceDE w:val="0"/>
        <w:autoSpaceDN w:val="0"/>
        <w:spacing w:before="122" w:after="0" w:line="240" w:lineRule="auto"/>
        <w:ind w:right="166"/>
        <w:rPr>
          <w:rFonts w:ascii="Arial" w:eastAsia="Arial" w:hAnsi="Arial" w:cs="Arial"/>
          <w:szCs w:val="24"/>
        </w:rPr>
      </w:pPr>
      <w:r w:rsidRPr="000C3636">
        <w:rPr>
          <w:rFonts w:ascii="Arial" w:eastAsia="Arial" w:hAnsi="Arial" w:cs="Arial"/>
          <w:szCs w:val="24"/>
        </w:rPr>
        <w:t>Written</w:t>
      </w:r>
      <w:r w:rsidRPr="000C3636">
        <w:rPr>
          <w:rFonts w:ascii="Arial" w:eastAsia="Arial" w:hAnsi="Arial" w:cs="Arial"/>
          <w:spacing w:val="-4"/>
          <w:szCs w:val="24"/>
        </w:rPr>
        <w:t xml:space="preserve"> </w:t>
      </w:r>
      <w:r w:rsidRPr="000C3636">
        <w:rPr>
          <w:rFonts w:ascii="Arial" w:eastAsia="Arial" w:hAnsi="Arial" w:cs="Arial"/>
          <w:szCs w:val="24"/>
        </w:rPr>
        <w:t>documentation</w:t>
      </w:r>
      <w:r w:rsidRPr="000C3636">
        <w:rPr>
          <w:rFonts w:ascii="Arial" w:eastAsia="Arial" w:hAnsi="Arial" w:cs="Arial"/>
          <w:spacing w:val="-4"/>
          <w:szCs w:val="24"/>
        </w:rPr>
        <w:t xml:space="preserve"> </w:t>
      </w:r>
      <w:r w:rsidRPr="000C3636">
        <w:rPr>
          <w:rFonts w:ascii="Arial" w:eastAsia="Arial" w:hAnsi="Arial" w:cs="Arial"/>
          <w:szCs w:val="24"/>
        </w:rPr>
        <w:t>for</w:t>
      </w:r>
      <w:r w:rsidRPr="000C3636">
        <w:rPr>
          <w:rFonts w:ascii="Arial" w:eastAsia="Arial" w:hAnsi="Arial" w:cs="Arial"/>
          <w:spacing w:val="-3"/>
          <w:szCs w:val="24"/>
        </w:rPr>
        <w:t xml:space="preserve"> </w:t>
      </w:r>
      <w:r w:rsidRPr="000C3636">
        <w:rPr>
          <w:rFonts w:ascii="Arial" w:eastAsia="Arial" w:hAnsi="Arial" w:cs="Arial"/>
          <w:szCs w:val="24"/>
        </w:rPr>
        <w:t>payment</w:t>
      </w:r>
      <w:r w:rsidRPr="000C3636">
        <w:rPr>
          <w:rFonts w:ascii="Arial" w:eastAsia="Arial" w:hAnsi="Arial" w:cs="Arial"/>
          <w:spacing w:val="-2"/>
          <w:szCs w:val="24"/>
        </w:rPr>
        <w:t xml:space="preserve"> </w:t>
      </w:r>
      <w:r w:rsidRPr="000C3636">
        <w:rPr>
          <w:rFonts w:ascii="Arial" w:eastAsia="Arial" w:hAnsi="Arial" w:cs="Arial"/>
          <w:szCs w:val="24"/>
        </w:rPr>
        <w:t>–</w:t>
      </w:r>
      <w:r w:rsidRPr="000C3636">
        <w:rPr>
          <w:rFonts w:ascii="Arial" w:eastAsia="Arial" w:hAnsi="Arial" w:cs="Arial"/>
          <w:spacing w:val="-4"/>
          <w:szCs w:val="24"/>
        </w:rPr>
        <w:t xml:space="preserve"> </w:t>
      </w:r>
      <w:r w:rsidRPr="000C3636">
        <w:rPr>
          <w:rFonts w:ascii="Arial" w:eastAsia="Arial" w:hAnsi="Arial" w:cs="Arial"/>
          <w:szCs w:val="24"/>
        </w:rPr>
        <w:t>shall</w:t>
      </w:r>
      <w:r w:rsidRPr="000C3636">
        <w:rPr>
          <w:rFonts w:ascii="Arial" w:eastAsia="Arial" w:hAnsi="Arial" w:cs="Arial"/>
          <w:spacing w:val="-3"/>
          <w:szCs w:val="24"/>
        </w:rPr>
        <w:t xml:space="preserve"> </w:t>
      </w:r>
      <w:r w:rsidRPr="000C3636">
        <w:rPr>
          <w:rFonts w:ascii="Arial" w:eastAsia="Arial" w:hAnsi="Arial" w:cs="Arial"/>
          <w:szCs w:val="24"/>
        </w:rPr>
        <w:t>include</w:t>
      </w:r>
      <w:r w:rsidRPr="000C3636">
        <w:rPr>
          <w:rFonts w:ascii="Arial" w:eastAsia="Arial" w:hAnsi="Arial" w:cs="Arial"/>
          <w:spacing w:val="-4"/>
          <w:szCs w:val="24"/>
        </w:rPr>
        <w:t xml:space="preserve"> </w:t>
      </w:r>
      <w:r w:rsidRPr="000C3636">
        <w:rPr>
          <w:rFonts w:ascii="Arial" w:eastAsia="Arial" w:hAnsi="Arial" w:cs="Arial"/>
          <w:szCs w:val="24"/>
        </w:rPr>
        <w:t>the</w:t>
      </w:r>
      <w:r w:rsidRPr="000C3636">
        <w:rPr>
          <w:rFonts w:ascii="Arial" w:eastAsia="Arial" w:hAnsi="Arial" w:cs="Arial"/>
          <w:spacing w:val="-4"/>
          <w:szCs w:val="24"/>
        </w:rPr>
        <w:t xml:space="preserve"> </w:t>
      </w:r>
      <w:r w:rsidRPr="000C3636">
        <w:rPr>
          <w:rFonts w:ascii="Arial" w:eastAsia="Arial" w:hAnsi="Arial" w:cs="Arial"/>
          <w:szCs w:val="24"/>
        </w:rPr>
        <w:t>tooth</w:t>
      </w:r>
      <w:r w:rsidRPr="000C3636">
        <w:rPr>
          <w:rFonts w:ascii="Arial" w:eastAsia="Arial" w:hAnsi="Arial" w:cs="Arial"/>
          <w:spacing w:val="-4"/>
          <w:szCs w:val="24"/>
        </w:rPr>
        <w:t xml:space="preserve"> </w:t>
      </w:r>
      <w:r w:rsidRPr="000C3636">
        <w:rPr>
          <w:rFonts w:ascii="Arial" w:eastAsia="Arial" w:hAnsi="Arial" w:cs="Arial"/>
          <w:szCs w:val="24"/>
        </w:rPr>
        <w:t>involved,</w:t>
      </w:r>
      <w:r w:rsidRPr="000C3636">
        <w:rPr>
          <w:rFonts w:ascii="Arial" w:eastAsia="Arial" w:hAnsi="Arial" w:cs="Arial"/>
          <w:spacing w:val="-3"/>
          <w:szCs w:val="24"/>
        </w:rPr>
        <w:t xml:space="preserve"> </w:t>
      </w:r>
      <w:r w:rsidRPr="000C3636">
        <w:rPr>
          <w:rFonts w:ascii="Arial" w:eastAsia="Arial" w:hAnsi="Arial" w:cs="Arial"/>
          <w:szCs w:val="24"/>
        </w:rPr>
        <w:t>describe</w:t>
      </w:r>
      <w:r w:rsidRPr="000C3636">
        <w:rPr>
          <w:rFonts w:ascii="Arial" w:eastAsia="Arial" w:hAnsi="Arial" w:cs="Arial"/>
          <w:spacing w:val="-4"/>
          <w:szCs w:val="24"/>
        </w:rPr>
        <w:t xml:space="preserve"> </w:t>
      </w:r>
      <w:r w:rsidRPr="000C3636">
        <w:rPr>
          <w:rFonts w:ascii="Arial" w:eastAsia="Arial" w:hAnsi="Arial" w:cs="Arial"/>
          <w:szCs w:val="24"/>
        </w:rPr>
        <w:t>the</w:t>
      </w:r>
      <w:r w:rsidRPr="000C3636">
        <w:rPr>
          <w:rFonts w:ascii="Arial" w:eastAsia="Arial" w:hAnsi="Arial" w:cs="Arial"/>
          <w:spacing w:val="-4"/>
          <w:szCs w:val="24"/>
        </w:rPr>
        <w:t xml:space="preserve"> </w:t>
      </w:r>
      <w:r w:rsidRPr="000C3636">
        <w:rPr>
          <w:rFonts w:ascii="Arial" w:eastAsia="Arial" w:hAnsi="Arial" w:cs="Arial"/>
          <w:szCs w:val="24"/>
        </w:rPr>
        <w:t>specific</w:t>
      </w:r>
      <w:r w:rsidRPr="000C3636">
        <w:rPr>
          <w:rFonts w:ascii="Arial" w:eastAsia="Arial" w:hAnsi="Arial" w:cs="Arial"/>
          <w:spacing w:val="-3"/>
          <w:szCs w:val="24"/>
        </w:rPr>
        <w:t xml:space="preserve"> </w:t>
      </w:r>
      <w:r w:rsidRPr="000C3636">
        <w:rPr>
          <w:rFonts w:ascii="Arial" w:eastAsia="Arial" w:hAnsi="Arial" w:cs="Arial"/>
          <w:szCs w:val="24"/>
        </w:rPr>
        <w:t>conditions</w:t>
      </w:r>
      <w:r w:rsidRPr="000C3636">
        <w:rPr>
          <w:rFonts w:ascii="Arial" w:eastAsia="Arial" w:hAnsi="Arial" w:cs="Arial"/>
          <w:spacing w:val="-3"/>
          <w:szCs w:val="24"/>
        </w:rPr>
        <w:t xml:space="preserve"> </w:t>
      </w:r>
      <w:r w:rsidRPr="000C3636">
        <w:rPr>
          <w:rFonts w:ascii="Arial" w:eastAsia="Arial" w:hAnsi="Arial" w:cs="Arial"/>
          <w:szCs w:val="24"/>
        </w:rPr>
        <w:t>addressed by the procedure, the rationale demonstrating the medical necessity and any pertinent history.</w:t>
      </w:r>
    </w:p>
    <w:p w14:paraId="100214EB" w14:textId="77777777" w:rsidR="0090646F" w:rsidRPr="000C3636" w:rsidRDefault="0090646F" w:rsidP="003301E4">
      <w:pPr>
        <w:widowControl w:val="0"/>
        <w:numPr>
          <w:ilvl w:val="0"/>
          <w:numId w:val="126"/>
        </w:numPr>
        <w:tabs>
          <w:tab w:val="left" w:pos="479"/>
          <w:tab w:val="left" w:pos="480"/>
        </w:tabs>
        <w:autoSpaceDE w:val="0"/>
        <w:autoSpaceDN w:val="0"/>
        <w:spacing w:after="0" w:line="240" w:lineRule="auto"/>
        <w:ind w:left="480"/>
        <w:rPr>
          <w:rFonts w:ascii="Arial" w:eastAsia="Arial" w:hAnsi="Arial" w:cs="Arial"/>
          <w:szCs w:val="24"/>
        </w:rPr>
      </w:pPr>
      <w:r w:rsidRPr="000C3636">
        <w:rPr>
          <w:rFonts w:ascii="Arial" w:eastAsia="Arial" w:hAnsi="Arial" w:cs="Arial"/>
          <w:szCs w:val="24"/>
        </w:rPr>
        <w:t>Requires</w:t>
      </w:r>
      <w:r w:rsidRPr="000C3636">
        <w:rPr>
          <w:rFonts w:ascii="Arial" w:eastAsia="Arial" w:hAnsi="Arial" w:cs="Arial"/>
          <w:spacing w:val="-4"/>
          <w:szCs w:val="24"/>
        </w:rPr>
        <w:t xml:space="preserve"> </w:t>
      </w:r>
      <w:r w:rsidRPr="000C3636">
        <w:rPr>
          <w:rFonts w:ascii="Arial" w:eastAsia="Arial" w:hAnsi="Arial" w:cs="Arial"/>
          <w:szCs w:val="24"/>
        </w:rPr>
        <w:t>a</w:t>
      </w:r>
      <w:r w:rsidRPr="000C3636">
        <w:rPr>
          <w:rFonts w:ascii="Arial" w:eastAsia="Arial" w:hAnsi="Arial" w:cs="Arial"/>
          <w:spacing w:val="-3"/>
          <w:szCs w:val="24"/>
        </w:rPr>
        <w:t xml:space="preserve"> </w:t>
      </w:r>
      <w:r w:rsidRPr="000C3636">
        <w:rPr>
          <w:rFonts w:ascii="Arial" w:eastAsia="Arial" w:hAnsi="Arial" w:cs="Arial"/>
          <w:szCs w:val="24"/>
        </w:rPr>
        <w:t>quadrant</w:t>
      </w:r>
      <w:r w:rsidRPr="000C3636">
        <w:rPr>
          <w:rFonts w:ascii="Arial" w:eastAsia="Arial" w:hAnsi="Arial" w:cs="Arial"/>
          <w:spacing w:val="-3"/>
          <w:szCs w:val="24"/>
        </w:rPr>
        <w:t xml:space="preserve"> </w:t>
      </w:r>
      <w:r w:rsidRPr="000C3636">
        <w:rPr>
          <w:rFonts w:ascii="Arial" w:eastAsia="Arial" w:hAnsi="Arial" w:cs="Arial"/>
          <w:spacing w:val="-4"/>
          <w:szCs w:val="24"/>
        </w:rPr>
        <w:t>code.</w:t>
      </w:r>
    </w:p>
    <w:p w14:paraId="3AE9331E" w14:textId="77777777" w:rsidR="0090646F" w:rsidRPr="000C3636" w:rsidRDefault="0090646F" w:rsidP="003301E4">
      <w:pPr>
        <w:widowControl w:val="0"/>
        <w:numPr>
          <w:ilvl w:val="0"/>
          <w:numId w:val="126"/>
        </w:numPr>
        <w:tabs>
          <w:tab w:val="left" w:pos="479"/>
          <w:tab w:val="left" w:pos="480"/>
        </w:tabs>
        <w:autoSpaceDE w:val="0"/>
        <w:autoSpaceDN w:val="0"/>
        <w:spacing w:before="119" w:after="0" w:line="240" w:lineRule="auto"/>
        <w:ind w:left="480" w:hanging="361"/>
        <w:rPr>
          <w:rFonts w:ascii="Arial" w:eastAsia="Arial" w:hAnsi="Arial" w:cs="Arial"/>
          <w:szCs w:val="24"/>
        </w:rPr>
      </w:pPr>
      <w:r w:rsidRPr="000C3636">
        <w:rPr>
          <w:rFonts w:ascii="Arial" w:eastAsia="Arial" w:hAnsi="Arial" w:cs="Arial"/>
          <w:szCs w:val="24"/>
        </w:rPr>
        <w:t>A</w:t>
      </w:r>
      <w:r w:rsidRPr="000C3636">
        <w:rPr>
          <w:rFonts w:ascii="Arial" w:eastAsia="Arial" w:hAnsi="Arial" w:cs="Arial"/>
          <w:spacing w:val="-3"/>
          <w:szCs w:val="24"/>
        </w:rPr>
        <w:t xml:space="preserve"> </w:t>
      </w:r>
      <w:r w:rsidRPr="000C3636">
        <w:rPr>
          <w:rFonts w:ascii="Arial" w:eastAsia="Arial" w:hAnsi="Arial" w:cs="Arial"/>
          <w:szCs w:val="24"/>
        </w:rPr>
        <w:t>benefit</w:t>
      </w:r>
      <w:r w:rsidRPr="000C3636">
        <w:rPr>
          <w:rFonts w:ascii="Arial" w:eastAsia="Arial" w:hAnsi="Arial" w:cs="Arial"/>
          <w:spacing w:val="-2"/>
          <w:szCs w:val="24"/>
        </w:rPr>
        <w:t xml:space="preserve"> </w:t>
      </w:r>
      <w:r w:rsidRPr="000C3636">
        <w:rPr>
          <w:rFonts w:ascii="Arial" w:eastAsia="Arial" w:hAnsi="Arial" w:cs="Arial"/>
          <w:szCs w:val="24"/>
        </w:rPr>
        <w:t>once</w:t>
      </w:r>
      <w:r w:rsidRPr="000C3636">
        <w:rPr>
          <w:rFonts w:ascii="Arial" w:eastAsia="Arial" w:hAnsi="Arial" w:cs="Arial"/>
          <w:spacing w:val="-1"/>
          <w:szCs w:val="24"/>
        </w:rPr>
        <w:t xml:space="preserve"> </w:t>
      </w:r>
      <w:r w:rsidRPr="000C3636">
        <w:rPr>
          <w:rFonts w:ascii="Arial" w:eastAsia="Arial" w:hAnsi="Arial" w:cs="Arial"/>
          <w:szCs w:val="24"/>
        </w:rPr>
        <w:t>per</w:t>
      </w:r>
      <w:r w:rsidRPr="000C3636">
        <w:rPr>
          <w:rFonts w:ascii="Arial" w:eastAsia="Arial" w:hAnsi="Arial" w:cs="Arial"/>
          <w:spacing w:val="-2"/>
          <w:szCs w:val="24"/>
        </w:rPr>
        <w:t xml:space="preserve"> </w:t>
      </w:r>
      <w:r w:rsidRPr="000C3636">
        <w:rPr>
          <w:rFonts w:ascii="Arial" w:eastAsia="Arial" w:hAnsi="Arial" w:cs="Arial"/>
          <w:szCs w:val="24"/>
        </w:rPr>
        <w:t>quadrant,</w:t>
      </w:r>
      <w:r w:rsidRPr="000C3636">
        <w:rPr>
          <w:rFonts w:ascii="Arial" w:eastAsia="Arial" w:hAnsi="Arial" w:cs="Arial"/>
          <w:spacing w:val="-2"/>
          <w:szCs w:val="24"/>
        </w:rPr>
        <w:t xml:space="preserve"> </w:t>
      </w:r>
      <w:r w:rsidRPr="000C3636">
        <w:rPr>
          <w:rFonts w:ascii="Arial" w:eastAsia="Arial" w:hAnsi="Arial" w:cs="Arial"/>
          <w:szCs w:val="24"/>
        </w:rPr>
        <w:t>same</w:t>
      </w:r>
      <w:r w:rsidRPr="000C3636">
        <w:rPr>
          <w:rFonts w:ascii="Arial" w:eastAsia="Arial" w:hAnsi="Arial" w:cs="Arial"/>
          <w:spacing w:val="-3"/>
          <w:szCs w:val="24"/>
        </w:rPr>
        <w:t xml:space="preserve"> </w:t>
      </w:r>
      <w:r w:rsidRPr="000C3636">
        <w:rPr>
          <w:rFonts w:ascii="Arial" w:eastAsia="Arial" w:hAnsi="Arial" w:cs="Arial"/>
          <w:szCs w:val="24"/>
        </w:rPr>
        <w:t>date</w:t>
      </w:r>
      <w:r w:rsidRPr="000C3636">
        <w:rPr>
          <w:rFonts w:ascii="Arial" w:eastAsia="Arial" w:hAnsi="Arial" w:cs="Arial"/>
          <w:spacing w:val="-3"/>
          <w:szCs w:val="24"/>
        </w:rPr>
        <w:t xml:space="preserve"> </w:t>
      </w:r>
      <w:r w:rsidRPr="000C3636">
        <w:rPr>
          <w:rFonts w:ascii="Arial" w:eastAsia="Arial" w:hAnsi="Arial" w:cs="Arial"/>
          <w:szCs w:val="24"/>
        </w:rPr>
        <w:t>of</w:t>
      </w:r>
      <w:r w:rsidRPr="000C3636">
        <w:rPr>
          <w:rFonts w:ascii="Arial" w:eastAsia="Arial" w:hAnsi="Arial" w:cs="Arial"/>
          <w:spacing w:val="-2"/>
          <w:szCs w:val="24"/>
        </w:rPr>
        <w:t xml:space="preserve"> service.</w:t>
      </w:r>
    </w:p>
    <w:p w14:paraId="1F5AE522" w14:textId="77777777" w:rsidR="0090646F" w:rsidRPr="000C3636" w:rsidRDefault="0090646F" w:rsidP="003301E4">
      <w:pPr>
        <w:widowControl w:val="0"/>
        <w:numPr>
          <w:ilvl w:val="0"/>
          <w:numId w:val="126"/>
        </w:numPr>
        <w:tabs>
          <w:tab w:val="left" w:pos="479"/>
          <w:tab w:val="left" w:pos="480"/>
        </w:tabs>
        <w:autoSpaceDE w:val="0"/>
        <w:autoSpaceDN w:val="0"/>
        <w:spacing w:before="121" w:after="0" w:line="240" w:lineRule="auto"/>
        <w:ind w:right="128"/>
        <w:rPr>
          <w:rFonts w:ascii="Arial" w:eastAsia="Arial" w:hAnsi="Arial" w:cs="Arial"/>
          <w:szCs w:val="24"/>
        </w:rPr>
      </w:pPr>
      <w:r w:rsidRPr="000C3636">
        <w:rPr>
          <w:rFonts w:ascii="Arial" w:eastAsia="Arial" w:hAnsi="Arial" w:cs="Arial"/>
          <w:szCs w:val="24"/>
        </w:rPr>
        <w:t>Not</w:t>
      </w:r>
      <w:r w:rsidRPr="000C3636">
        <w:rPr>
          <w:rFonts w:ascii="Arial" w:eastAsia="Arial" w:hAnsi="Arial" w:cs="Arial"/>
          <w:spacing w:val="-2"/>
          <w:szCs w:val="24"/>
        </w:rPr>
        <w:t xml:space="preserve"> </w:t>
      </w:r>
      <w:r w:rsidRPr="000C3636">
        <w:rPr>
          <w:rFonts w:ascii="Arial" w:eastAsia="Arial" w:hAnsi="Arial" w:cs="Arial"/>
          <w:szCs w:val="24"/>
        </w:rPr>
        <w:t>a</w:t>
      </w:r>
      <w:r w:rsidRPr="000C3636">
        <w:rPr>
          <w:rFonts w:ascii="Arial" w:eastAsia="Arial" w:hAnsi="Arial" w:cs="Arial"/>
          <w:spacing w:val="-3"/>
          <w:szCs w:val="24"/>
        </w:rPr>
        <w:t xml:space="preserve"> </w:t>
      </w:r>
      <w:r w:rsidRPr="000C3636">
        <w:rPr>
          <w:rFonts w:ascii="Arial" w:eastAsia="Arial" w:hAnsi="Arial" w:cs="Arial"/>
          <w:szCs w:val="24"/>
        </w:rPr>
        <w:t>benefit when</w:t>
      </w:r>
      <w:r w:rsidRPr="000C3636">
        <w:rPr>
          <w:rFonts w:ascii="Arial" w:eastAsia="Arial" w:hAnsi="Arial" w:cs="Arial"/>
          <w:spacing w:val="-3"/>
          <w:szCs w:val="24"/>
        </w:rPr>
        <w:t xml:space="preserve"> </w:t>
      </w:r>
      <w:r w:rsidRPr="000C3636">
        <w:rPr>
          <w:rFonts w:ascii="Arial" w:eastAsia="Arial" w:hAnsi="Arial" w:cs="Arial"/>
          <w:szCs w:val="24"/>
        </w:rPr>
        <w:t>any</w:t>
      </w:r>
      <w:r w:rsidRPr="000C3636">
        <w:rPr>
          <w:rFonts w:ascii="Arial" w:eastAsia="Arial" w:hAnsi="Arial" w:cs="Arial"/>
          <w:spacing w:val="-3"/>
          <w:szCs w:val="24"/>
        </w:rPr>
        <w:t xml:space="preserve"> </w:t>
      </w:r>
      <w:r w:rsidRPr="000C3636">
        <w:rPr>
          <w:rFonts w:ascii="Arial" w:eastAsia="Arial" w:hAnsi="Arial" w:cs="Arial"/>
          <w:szCs w:val="24"/>
        </w:rPr>
        <w:t>other</w:t>
      </w:r>
      <w:r w:rsidRPr="000C3636">
        <w:rPr>
          <w:rFonts w:ascii="Arial" w:eastAsia="Arial" w:hAnsi="Arial" w:cs="Arial"/>
          <w:spacing w:val="-1"/>
          <w:szCs w:val="24"/>
        </w:rPr>
        <w:t xml:space="preserve"> </w:t>
      </w:r>
      <w:r w:rsidRPr="000C3636">
        <w:rPr>
          <w:rFonts w:ascii="Arial" w:eastAsia="Arial" w:hAnsi="Arial" w:cs="Arial"/>
          <w:szCs w:val="24"/>
        </w:rPr>
        <w:t>definitive</w:t>
      </w:r>
      <w:r w:rsidRPr="000C3636">
        <w:rPr>
          <w:rFonts w:ascii="Arial" w:eastAsia="Arial" w:hAnsi="Arial" w:cs="Arial"/>
          <w:spacing w:val="-3"/>
          <w:szCs w:val="24"/>
        </w:rPr>
        <w:t xml:space="preserve"> </w:t>
      </w:r>
      <w:r w:rsidRPr="000C3636">
        <w:rPr>
          <w:rFonts w:ascii="Arial" w:eastAsia="Arial" w:hAnsi="Arial" w:cs="Arial"/>
          <w:szCs w:val="24"/>
        </w:rPr>
        <w:t>treatment</w:t>
      </w:r>
      <w:r w:rsidRPr="000C3636">
        <w:rPr>
          <w:rFonts w:ascii="Arial" w:eastAsia="Arial" w:hAnsi="Arial" w:cs="Arial"/>
          <w:spacing w:val="-2"/>
          <w:szCs w:val="24"/>
        </w:rPr>
        <w:t xml:space="preserve"> </w:t>
      </w:r>
      <w:r w:rsidRPr="000C3636">
        <w:rPr>
          <w:rFonts w:ascii="Arial" w:eastAsia="Arial" w:hAnsi="Arial" w:cs="Arial"/>
          <w:szCs w:val="24"/>
        </w:rPr>
        <w:t>is</w:t>
      </w:r>
      <w:r w:rsidRPr="000C3636">
        <w:rPr>
          <w:rFonts w:ascii="Arial" w:eastAsia="Arial" w:hAnsi="Arial" w:cs="Arial"/>
          <w:spacing w:val="-2"/>
          <w:szCs w:val="24"/>
        </w:rPr>
        <w:t xml:space="preserve"> </w:t>
      </w:r>
      <w:r w:rsidRPr="000C3636">
        <w:rPr>
          <w:rFonts w:ascii="Arial" w:eastAsia="Arial" w:hAnsi="Arial" w:cs="Arial"/>
          <w:szCs w:val="24"/>
        </w:rPr>
        <w:t>performed</w:t>
      </w:r>
      <w:r w:rsidRPr="000C3636">
        <w:rPr>
          <w:rFonts w:ascii="Arial" w:eastAsia="Arial" w:hAnsi="Arial" w:cs="Arial"/>
          <w:spacing w:val="-3"/>
          <w:szCs w:val="24"/>
        </w:rPr>
        <w:t xml:space="preserve"> </w:t>
      </w:r>
      <w:r w:rsidRPr="000C3636">
        <w:rPr>
          <w:rFonts w:ascii="Arial" w:eastAsia="Arial" w:hAnsi="Arial" w:cs="Arial"/>
          <w:szCs w:val="24"/>
        </w:rPr>
        <w:t>in</w:t>
      </w:r>
      <w:r w:rsidRPr="000C3636">
        <w:rPr>
          <w:rFonts w:ascii="Arial" w:eastAsia="Arial" w:hAnsi="Arial" w:cs="Arial"/>
          <w:spacing w:val="-3"/>
          <w:szCs w:val="24"/>
        </w:rPr>
        <w:t xml:space="preserve"> </w:t>
      </w:r>
      <w:r w:rsidRPr="000C3636">
        <w:rPr>
          <w:rFonts w:ascii="Arial" w:eastAsia="Arial" w:hAnsi="Arial" w:cs="Arial"/>
          <w:szCs w:val="24"/>
        </w:rPr>
        <w:t>the</w:t>
      </w:r>
      <w:r w:rsidRPr="000C3636">
        <w:rPr>
          <w:rFonts w:ascii="Arial" w:eastAsia="Arial" w:hAnsi="Arial" w:cs="Arial"/>
          <w:spacing w:val="-3"/>
          <w:szCs w:val="24"/>
        </w:rPr>
        <w:t xml:space="preserve"> </w:t>
      </w:r>
      <w:r w:rsidRPr="000C3636">
        <w:rPr>
          <w:rFonts w:ascii="Arial" w:eastAsia="Arial" w:hAnsi="Arial" w:cs="Arial"/>
          <w:szCs w:val="24"/>
        </w:rPr>
        <w:t>same</w:t>
      </w:r>
      <w:r w:rsidRPr="000C3636">
        <w:rPr>
          <w:rFonts w:ascii="Arial" w:eastAsia="Arial" w:hAnsi="Arial" w:cs="Arial"/>
          <w:spacing w:val="-3"/>
          <w:szCs w:val="24"/>
        </w:rPr>
        <w:t xml:space="preserve"> </w:t>
      </w:r>
      <w:r w:rsidRPr="000C3636">
        <w:rPr>
          <w:rFonts w:ascii="Arial" w:eastAsia="Arial" w:hAnsi="Arial" w:cs="Arial"/>
          <w:szCs w:val="24"/>
        </w:rPr>
        <w:t>quadrant</w:t>
      </w:r>
      <w:r w:rsidRPr="000C3636">
        <w:rPr>
          <w:rFonts w:ascii="Arial" w:eastAsia="Arial" w:hAnsi="Arial" w:cs="Arial"/>
          <w:spacing w:val="-2"/>
          <w:szCs w:val="24"/>
        </w:rPr>
        <w:t xml:space="preserve"> </w:t>
      </w:r>
      <w:r w:rsidRPr="000C3636">
        <w:rPr>
          <w:rFonts w:ascii="Arial" w:eastAsia="Arial" w:hAnsi="Arial" w:cs="Arial"/>
          <w:szCs w:val="24"/>
        </w:rPr>
        <w:t>on</w:t>
      </w:r>
      <w:r w:rsidRPr="000C3636">
        <w:rPr>
          <w:rFonts w:ascii="Arial" w:eastAsia="Arial" w:hAnsi="Arial" w:cs="Arial"/>
          <w:spacing w:val="-3"/>
          <w:szCs w:val="24"/>
        </w:rPr>
        <w:t xml:space="preserve"> </w:t>
      </w:r>
      <w:r w:rsidRPr="000C3636">
        <w:rPr>
          <w:rFonts w:ascii="Arial" w:eastAsia="Arial" w:hAnsi="Arial" w:cs="Arial"/>
          <w:szCs w:val="24"/>
        </w:rPr>
        <w:t>the</w:t>
      </w:r>
      <w:r w:rsidRPr="000C3636">
        <w:rPr>
          <w:rFonts w:ascii="Arial" w:eastAsia="Arial" w:hAnsi="Arial" w:cs="Arial"/>
          <w:spacing w:val="-3"/>
          <w:szCs w:val="24"/>
        </w:rPr>
        <w:t xml:space="preserve"> </w:t>
      </w:r>
      <w:r w:rsidRPr="000C3636">
        <w:rPr>
          <w:rFonts w:ascii="Arial" w:eastAsia="Arial" w:hAnsi="Arial" w:cs="Arial"/>
          <w:szCs w:val="24"/>
        </w:rPr>
        <w:t>same</w:t>
      </w:r>
      <w:r w:rsidRPr="000C3636">
        <w:rPr>
          <w:rFonts w:ascii="Arial" w:eastAsia="Arial" w:hAnsi="Arial" w:cs="Arial"/>
          <w:spacing w:val="-3"/>
          <w:szCs w:val="24"/>
        </w:rPr>
        <w:t xml:space="preserve"> </w:t>
      </w:r>
      <w:r w:rsidRPr="000C3636">
        <w:rPr>
          <w:rFonts w:ascii="Arial" w:eastAsia="Arial" w:hAnsi="Arial" w:cs="Arial"/>
          <w:szCs w:val="24"/>
        </w:rPr>
        <w:t>date</w:t>
      </w:r>
      <w:r w:rsidRPr="000C3636">
        <w:rPr>
          <w:rFonts w:ascii="Arial" w:eastAsia="Arial" w:hAnsi="Arial" w:cs="Arial"/>
          <w:spacing w:val="-3"/>
          <w:szCs w:val="24"/>
        </w:rPr>
        <w:t xml:space="preserve"> </w:t>
      </w:r>
      <w:r w:rsidRPr="000C3636">
        <w:rPr>
          <w:rFonts w:ascii="Arial" w:eastAsia="Arial" w:hAnsi="Arial" w:cs="Arial"/>
          <w:szCs w:val="24"/>
        </w:rPr>
        <w:t>of</w:t>
      </w:r>
      <w:r w:rsidRPr="000C3636">
        <w:rPr>
          <w:rFonts w:ascii="Arial" w:eastAsia="Arial" w:hAnsi="Arial" w:cs="Arial"/>
          <w:spacing w:val="-2"/>
          <w:szCs w:val="24"/>
        </w:rPr>
        <w:t xml:space="preserve"> </w:t>
      </w:r>
      <w:r w:rsidRPr="000C3636">
        <w:rPr>
          <w:rFonts w:ascii="Arial" w:eastAsia="Arial" w:hAnsi="Arial" w:cs="Arial"/>
          <w:szCs w:val="24"/>
        </w:rPr>
        <w:t>service, except necessary radiographs and/or photographs.</w:t>
      </w:r>
    </w:p>
    <w:p w14:paraId="7D151E04" w14:textId="77777777" w:rsidR="0090646F" w:rsidRPr="000C3636" w:rsidRDefault="0090646F" w:rsidP="003301E4">
      <w:pPr>
        <w:widowControl w:val="0"/>
        <w:numPr>
          <w:ilvl w:val="0"/>
          <w:numId w:val="126"/>
        </w:numPr>
        <w:tabs>
          <w:tab w:val="left" w:pos="479"/>
          <w:tab w:val="left" w:pos="480"/>
        </w:tabs>
        <w:autoSpaceDE w:val="0"/>
        <w:autoSpaceDN w:val="0"/>
        <w:spacing w:before="120" w:after="0" w:line="240" w:lineRule="auto"/>
        <w:ind w:left="480" w:hanging="361"/>
        <w:rPr>
          <w:rFonts w:ascii="Arial" w:eastAsia="Arial" w:hAnsi="Arial" w:cs="Arial"/>
          <w:szCs w:val="24"/>
        </w:rPr>
      </w:pPr>
      <w:r w:rsidRPr="000C3636">
        <w:rPr>
          <w:rFonts w:ascii="Arial" w:eastAsia="Arial" w:hAnsi="Arial" w:cs="Arial"/>
          <w:szCs w:val="24"/>
        </w:rPr>
        <w:t>The</w:t>
      </w:r>
      <w:r w:rsidRPr="000C3636">
        <w:rPr>
          <w:rFonts w:ascii="Arial" w:eastAsia="Arial" w:hAnsi="Arial" w:cs="Arial"/>
          <w:spacing w:val="-6"/>
          <w:szCs w:val="24"/>
        </w:rPr>
        <w:t xml:space="preserve"> </w:t>
      </w:r>
      <w:r w:rsidRPr="000C3636">
        <w:rPr>
          <w:rFonts w:ascii="Arial" w:eastAsia="Arial" w:hAnsi="Arial" w:cs="Arial"/>
          <w:szCs w:val="24"/>
        </w:rPr>
        <w:t>fee</w:t>
      </w:r>
      <w:r w:rsidRPr="000C3636">
        <w:rPr>
          <w:rFonts w:ascii="Arial" w:eastAsia="Arial" w:hAnsi="Arial" w:cs="Arial"/>
          <w:spacing w:val="-3"/>
          <w:szCs w:val="24"/>
        </w:rPr>
        <w:t xml:space="preserve"> </w:t>
      </w:r>
      <w:r w:rsidRPr="000C3636">
        <w:rPr>
          <w:rFonts w:ascii="Arial" w:eastAsia="Arial" w:hAnsi="Arial" w:cs="Arial"/>
          <w:szCs w:val="24"/>
        </w:rPr>
        <w:t>for</w:t>
      </w:r>
      <w:r w:rsidRPr="000C3636">
        <w:rPr>
          <w:rFonts w:ascii="Arial" w:eastAsia="Arial" w:hAnsi="Arial" w:cs="Arial"/>
          <w:spacing w:val="-3"/>
          <w:szCs w:val="24"/>
        </w:rPr>
        <w:t xml:space="preserve"> </w:t>
      </w:r>
      <w:r w:rsidRPr="000C3636">
        <w:rPr>
          <w:rFonts w:ascii="Arial" w:eastAsia="Arial" w:hAnsi="Arial" w:cs="Arial"/>
          <w:szCs w:val="24"/>
        </w:rPr>
        <w:t>this</w:t>
      </w:r>
      <w:r w:rsidRPr="000C3636">
        <w:rPr>
          <w:rFonts w:ascii="Arial" w:eastAsia="Arial" w:hAnsi="Arial" w:cs="Arial"/>
          <w:spacing w:val="-3"/>
          <w:szCs w:val="24"/>
        </w:rPr>
        <w:t xml:space="preserve"> </w:t>
      </w:r>
      <w:r w:rsidRPr="000C3636">
        <w:rPr>
          <w:rFonts w:ascii="Arial" w:eastAsia="Arial" w:hAnsi="Arial" w:cs="Arial"/>
          <w:szCs w:val="24"/>
        </w:rPr>
        <w:t>procedure</w:t>
      </w:r>
      <w:r w:rsidRPr="000C3636">
        <w:rPr>
          <w:rFonts w:ascii="Arial" w:eastAsia="Arial" w:hAnsi="Arial" w:cs="Arial"/>
          <w:spacing w:val="-3"/>
          <w:szCs w:val="24"/>
        </w:rPr>
        <w:t xml:space="preserve"> </w:t>
      </w:r>
      <w:r w:rsidRPr="000C3636">
        <w:rPr>
          <w:rFonts w:ascii="Arial" w:eastAsia="Arial" w:hAnsi="Arial" w:cs="Arial"/>
          <w:szCs w:val="24"/>
        </w:rPr>
        <w:t>includes</w:t>
      </w:r>
      <w:r w:rsidRPr="000C3636">
        <w:rPr>
          <w:rFonts w:ascii="Arial" w:eastAsia="Arial" w:hAnsi="Arial" w:cs="Arial"/>
          <w:spacing w:val="-3"/>
          <w:szCs w:val="24"/>
        </w:rPr>
        <w:t xml:space="preserve"> </w:t>
      </w:r>
      <w:r w:rsidRPr="000C3636">
        <w:rPr>
          <w:rFonts w:ascii="Arial" w:eastAsia="Arial" w:hAnsi="Arial" w:cs="Arial"/>
          <w:szCs w:val="24"/>
        </w:rPr>
        <w:t>the</w:t>
      </w:r>
      <w:r w:rsidRPr="000C3636">
        <w:rPr>
          <w:rFonts w:ascii="Arial" w:eastAsia="Arial" w:hAnsi="Arial" w:cs="Arial"/>
          <w:spacing w:val="-3"/>
          <w:szCs w:val="24"/>
        </w:rPr>
        <w:t xml:space="preserve"> </w:t>
      </w:r>
      <w:r w:rsidRPr="000C3636">
        <w:rPr>
          <w:rFonts w:ascii="Arial" w:eastAsia="Arial" w:hAnsi="Arial" w:cs="Arial"/>
          <w:szCs w:val="24"/>
        </w:rPr>
        <w:t>incision,</w:t>
      </w:r>
      <w:r w:rsidRPr="000C3636">
        <w:rPr>
          <w:rFonts w:ascii="Arial" w:eastAsia="Arial" w:hAnsi="Arial" w:cs="Arial"/>
          <w:spacing w:val="-3"/>
          <w:szCs w:val="24"/>
        </w:rPr>
        <w:t xml:space="preserve"> </w:t>
      </w:r>
      <w:r w:rsidRPr="000C3636">
        <w:rPr>
          <w:rFonts w:ascii="Arial" w:eastAsia="Arial" w:hAnsi="Arial" w:cs="Arial"/>
          <w:szCs w:val="24"/>
        </w:rPr>
        <w:t>placement</w:t>
      </w:r>
      <w:r w:rsidRPr="000C3636">
        <w:rPr>
          <w:rFonts w:ascii="Arial" w:eastAsia="Arial" w:hAnsi="Arial" w:cs="Arial"/>
          <w:spacing w:val="-2"/>
          <w:szCs w:val="24"/>
        </w:rPr>
        <w:t xml:space="preserve"> </w:t>
      </w:r>
      <w:r w:rsidRPr="000C3636">
        <w:rPr>
          <w:rFonts w:ascii="Arial" w:eastAsia="Arial" w:hAnsi="Arial" w:cs="Arial"/>
          <w:szCs w:val="24"/>
        </w:rPr>
        <w:t>and</w:t>
      </w:r>
      <w:r w:rsidRPr="000C3636">
        <w:rPr>
          <w:rFonts w:ascii="Arial" w:eastAsia="Arial" w:hAnsi="Arial" w:cs="Arial"/>
          <w:spacing w:val="-3"/>
          <w:szCs w:val="24"/>
        </w:rPr>
        <w:t xml:space="preserve"> </w:t>
      </w:r>
      <w:r w:rsidRPr="000C3636">
        <w:rPr>
          <w:rFonts w:ascii="Arial" w:eastAsia="Arial" w:hAnsi="Arial" w:cs="Arial"/>
          <w:szCs w:val="24"/>
        </w:rPr>
        <w:t>removal</w:t>
      </w:r>
      <w:r w:rsidRPr="000C3636">
        <w:rPr>
          <w:rFonts w:ascii="Arial" w:eastAsia="Arial" w:hAnsi="Arial" w:cs="Arial"/>
          <w:spacing w:val="-3"/>
          <w:szCs w:val="24"/>
        </w:rPr>
        <w:t xml:space="preserve"> </w:t>
      </w:r>
      <w:r w:rsidRPr="000C3636">
        <w:rPr>
          <w:rFonts w:ascii="Arial" w:eastAsia="Arial" w:hAnsi="Arial" w:cs="Arial"/>
          <w:szCs w:val="24"/>
        </w:rPr>
        <w:t>of</w:t>
      </w:r>
      <w:r w:rsidRPr="000C3636">
        <w:rPr>
          <w:rFonts w:ascii="Arial" w:eastAsia="Arial" w:hAnsi="Arial" w:cs="Arial"/>
          <w:spacing w:val="-1"/>
          <w:szCs w:val="24"/>
        </w:rPr>
        <w:t xml:space="preserve"> </w:t>
      </w:r>
      <w:r w:rsidRPr="000C3636">
        <w:rPr>
          <w:rFonts w:ascii="Arial" w:eastAsia="Arial" w:hAnsi="Arial" w:cs="Arial"/>
          <w:szCs w:val="24"/>
        </w:rPr>
        <w:t>a</w:t>
      </w:r>
      <w:r w:rsidRPr="000C3636">
        <w:rPr>
          <w:rFonts w:ascii="Arial" w:eastAsia="Arial" w:hAnsi="Arial" w:cs="Arial"/>
          <w:spacing w:val="-4"/>
          <w:szCs w:val="24"/>
        </w:rPr>
        <w:t xml:space="preserve"> </w:t>
      </w:r>
      <w:r w:rsidRPr="000C3636">
        <w:rPr>
          <w:rFonts w:ascii="Arial" w:eastAsia="Arial" w:hAnsi="Arial" w:cs="Arial"/>
          <w:szCs w:val="24"/>
        </w:rPr>
        <w:t>surgical</w:t>
      </w:r>
      <w:r w:rsidRPr="000C3636">
        <w:rPr>
          <w:rFonts w:ascii="Arial" w:eastAsia="Arial" w:hAnsi="Arial" w:cs="Arial"/>
          <w:spacing w:val="-2"/>
          <w:szCs w:val="24"/>
        </w:rPr>
        <w:t xml:space="preserve"> </w:t>
      </w:r>
      <w:r w:rsidRPr="000C3636">
        <w:rPr>
          <w:rFonts w:ascii="Arial" w:eastAsia="Arial" w:hAnsi="Arial" w:cs="Arial"/>
          <w:szCs w:val="24"/>
        </w:rPr>
        <w:t>draining</w:t>
      </w:r>
      <w:r w:rsidRPr="000C3636">
        <w:rPr>
          <w:rFonts w:ascii="Arial" w:eastAsia="Arial" w:hAnsi="Arial" w:cs="Arial"/>
          <w:spacing w:val="-3"/>
          <w:szCs w:val="24"/>
        </w:rPr>
        <w:t xml:space="preserve"> </w:t>
      </w:r>
      <w:r w:rsidRPr="000C3636">
        <w:rPr>
          <w:rFonts w:ascii="Arial" w:eastAsia="Arial" w:hAnsi="Arial" w:cs="Arial"/>
          <w:spacing w:val="-2"/>
          <w:szCs w:val="24"/>
        </w:rPr>
        <w:t>device.</w:t>
      </w:r>
    </w:p>
    <w:p w14:paraId="23FCD0F8" w14:textId="77777777" w:rsidR="0090646F" w:rsidRPr="0090646F" w:rsidRDefault="0090646F" w:rsidP="00F302C9">
      <w:pPr>
        <w:pStyle w:val="NoSpacing"/>
      </w:pPr>
    </w:p>
    <w:p w14:paraId="34E97570" w14:textId="77777777" w:rsidR="0090646F" w:rsidRPr="0090646F" w:rsidRDefault="0090646F" w:rsidP="00EC78FC">
      <w:pPr>
        <w:pStyle w:val="ProcedureDescription"/>
      </w:pPr>
      <w:r w:rsidRPr="0090646F">
        <w:lastRenderedPageBreak/>
        <w:t>PROCEDURE</w:t>
      </w:r>
      <w:r w:rsidRPr="0090646F">
        <w:rPr>
          <w:spacing w:val="-8"/>
        </w:rPr>
        <w:t xml:space="preserve"> </w:t>
      </w:r>
      <w:r w:rsidRPr="0090646F">
        <w:rPr>
          <w:spacing w:val="-4"/>
        </w:rPr>
        <w:t>D7511</w:t>
      </w:r>
    </w:p>
    <w:p w14:paraId="7B4B1E21" w14:textId="77777777" w:rsidR="0090646F" w:rsidRPr="0090646F" w:rsidRDefault="0090646F" w:rsidP="00EC78FC">
      <w:pPr>
        <w:pStyle w:val="ProcedureDescription"/>
      </w:pPr>
      <w:r w:rsidRPr="0090646F">
        <w:t>INCISION</w:t>
      </w:r>
      <w:r w:rsidRPr="0090646F">
        <w:rPr>
          <w:spacing w:val="-2"/>
        </w:rPr>
        <w:t xml:space="preserve"> </w:t>
      </w:r>
      <w:r w:rsidRPr="0090646F">
        <w:t>AND</w:t>
      </w:r>
      <w:r w:rsidRPr="0090646F">
        <w:rPr>
          <w:spacing w:val="-5"/>
        </w:rPr>
        <w:t xml:space="preserve"> </w:t>
      </w:r>
      <w:r w:rsidRPr="0090646F">
        <w:t>DRAINAGE</w:t>
      </w:r>
      <w:r w:rsidRPr="0090646F">
        <w:rPr>
          <w:spacing w:val="-3"/>
        </w:rPr>
        <w:t xml:space="preserve"> </w:t>
      </w:r>
      <w:r w:rsidRPr="0090646F">
        <w:t>OF</w:t>
      </w:r>
      <w:r w:rsidRPr="0090646F">
        <w:rPr>
          <w:spacing w:val="-2"/>
        </w:rPr>
        <w:t xml:space="preserve"> </w:t>
      </w:r>
      <w:r w:rsidRPr="0090646F">
        <w:t>ABSCESS</w:t>
      </w:r>
      <w:r w:rsidRPr="0090646F">
        <w:rPr>
          <w:spacing w:val="-3"/>
        </w:rPr>
        <w:t xml:space="preserve"> </w:t>
      </w:r>
      <w:r w:rsidRPr="0090646F">
        <w:t>–</w:t>
      </w:r>
      <w:r w:rsidRPr="0090646F">
        <w:rPr>
          <w:spacing w:val="-5"/>
        </w:rPr>
        <w:t xml:space="preserve"> </w:t>
      </w:r>
      <w:r w:rsidRPr="0090646F">
        <w:t>INTRAORAL</w:t>
      </w:r>
      <w:r w:rsidRPr="0090646F">
        <w:rPr>
          <w:spacing w:val="-2"/>
        </w:rPr>
        <w:t xml:space="preserve"> </w:t>
      </w:r>
      <w:r w:rsidRPr="0090646F">
        <w:t>SOFT</w:t>
      </w:r>
      <w:r w:rsidRPr="0090646F">
        <w:rPr>
          <w:spacing w:val="-5"/>
        </w:rPr>
        <w:t xml:space="preserve"> </w:t>
      </w:r>
      <w:r w:rsidRPr="0090646F">
        <w:t>TISSUE</w:t>
      </w:r>
      <w:r w:rsidRPr="0090646F">
        <w:rPr>
          <w:spacing w:val="-4"/>
        </w:rPr>
        <w:t xml:space="preserve"> </w:t>
      </w:r>
      <w:r w:rsidRPr="0090646F">
        <w:t>–</w:t>
      </w:r>
      <w:r w:rsidRPr="0090646F">
        <w:rPr>
          <w:spacing w:val="-5"/>
        </w:rPr>
        <w:t xml:space="preserve"> </w:t>
      </w:r>
      <w:r w:rsidRPr="0090646F">
        <w:t>COMPLICATED</w:t>
      </w:r>
      <w:r w:rsidRPr="0090646F">
        <w:rPr>
          <w:spacing w:val="-5"/>
        </w:rPr>
        <w:t xml:space="preserve"> </w:t>
      </w:r>
      <w:r w:rsidRPr="0090646F">
        <w:t>(INCLUDES DRAINAGE OF MULTIPLE FASCIAL SPACES)</w:t>
      </w:r>
    </w:p>
    <w:p w14:paraId="0BCFCD08" w14:textId="62A9C7BA" w:rsidR="0090646F" w:rsidRPr="000C3636" w:rsidRDefault="0090646F" w:rsidP="003301E4">
      <w:pPr>
        <w:widowControl w:val="0"/>
        <w:numPr>
          <w:ilvl w:val="0"/>
          <w:numId w:val="125"/>
        </w:numPr>
        <w:tabs>
          <w:tab w:val="left" w:pos="479"/>
          <w:tab w:val="left" w:pos="480"/>
        </w:tabs>
        <w:autoSpaceDE w:val="0"/>
        <w:autoSpaceDN w:val="0"/>
        <w:spacing w:before="121" w:after="0" w:line="240" w:lineRule="auto"/>
        <w:ind w:right="254"/>
        <w:rPr>
          <w:rFonts w:ascii="Arial" w:eastAsia="Arial" w:hAnsi="Arial" w:cs="Arial"/>
          <w:szCs w:val="24"/>
        </w:rPr>
      </w:pPr>
      <w:r w:rsidRPr="000C3636">
        <w:rPr>
          <w:rFonts w:ascii="Arial" w:eastAsia="Arial" w:hAnsi="Arial" w:cs="Arial"/>
          <w:szCs w:val="24"/>
        </w:rPr>
        <w:t>Written</w:t>
      </w:r>
      <w:r w:rsidRPr="000C3636">
        <w:rPr>
          <w:rFonts w:ascii="Arial" w:eastAsia="Arial" w:hAnsi="Arial" w:cs="Arial"/>
          <w:spacing w:val="-4"/>
          <w:szCs w:val="24"/>
        </w:rPr>
        <w:t xml:space="preserve"> </w:t>
      </w:r>
      <w:r w:rsidRPr="000C3636">
        <w:rPr>
          <w:rFonts w:ascii="Arial" w:eastAsia="Arial" w:hAnsi="Arial" w:cs="Arial"/>
          <w:szCs w:val="24"/>
        </w:rPr>
        <w:t>documentation</w:t>
      </w:r>
      <w:r w:rsidRPr="000C3636">
        <w:rPr>
          <w:rFonts w:ascii="Arial" w:eastAsia="Arial" w:hAnsi="Arial" w:cs="Arial"/>
          <w:spacing w:val="-4"/>
          <w:szCs w:val="24"/>
        </w:rPr>
        <w:t xml:space="preserve"> </w:t>
      </w:r>
      <w:r w:rsidRPr="000C3636">
        <w:rPr>
          <w:rFonts w:ascii="Arial" w:eastAsia="Arial" w:hAnsi="Arial" w:cs="Arial"/>
          <w:szCs w:val="24"/>
        </w:rPr>
        <w:t>for</w:t>
      </w:r>
      <w:r w:rsidRPr="000C3636">
        <w:rPr>
          <w:rFonts w:ascii="Arial" w:eastAsia="Arial" w:hAnsi="Arial" w:cs="Arial"/>
          <w:spacing w:val="-3"/>
          <w:szCs w:val="24"/>
        </w:rPr>
        <w:t xml:space="preserve"> </w:t>
      </w:r>
      <w:r w:rsidRPr="000C3636">
        <w:rPr>
          <w:rFonts w:ascii="Arial" w:eastAsia="Arial" w:hAnsi="Arial" w:cs="Arial"/>
          <w:szCs w:val="24"/>
        </w:rPr>
        <w:t>payment</w:t>
      </w:r>
      <w:r w:rsidR="00A01865">
        <w:rPr>
          <w:rFonts w:ascii="Arial" w:eastAsia="Arial" w:hAnsi="Arial" w:cs="Arial"/>
          <w:szCs w:val="24"/>
        </w:rPr>
        <w:t xml:space="preserve"> –</w:t>
      </w:r>
      <w:r w:rsidRPr="000C3636">
        <w:rPr>
          <w:rFonts w:ascii="Arial" w:eastAsia="Arial" w:hAnsi="Arial" w:cs="Arial"/>
          <w:spacing w:val="-3"/>
          <w:szCs w:val="24"/>
        </w:rPr>
        <w:t xml:space="preserve"> </w:t>
      </w:r>
      <w:r w:rsidRPr="000C3636">
        <w:rPr>
          <w:rFonts w:ascii="Arial" w:eastAsia="Arial" w:hAnsi="Arial" w:cs="Arial"/>
          <w:szCs w:val="24"/>
        </w:rPr>
        <w:t>shall</w:t>
      </w:r>
      <w:r w:rsidRPr="000C3636">
        <w:rPr>
          <w:rFonts w:ascii="Arial" w:eastAsia="Arial" w:hAnsi="Arial" w:cs="Arial"/>
          <w:spacing w:val="-3"/>
          <w:szCs w:val="24"/>
        </w:rPr>
        <w:t xml:space="preserve"> </w:t>
      </w:r>
      <w:r w:rsidRPr="000C3636">
        <w:rPr>
          <w:rFonts w:ascii="Arial" w:eastAsia="Arial" w:hAnsi="Arial" w:cs="Arial"/>
          <w:szCs w:val="24"/>
        </w:rPr>
        <w:t>include</w:t>
      </w:r>
      <w:r w:rsidRPr="000C3636">
        <w:rPr>
          <w:rFonts w:ascii="Arial" w:eastAsia="Arial" w:hAnsi="Arial" w:cs="Arial"/>
          <w:spacing w:val="-4"/>
          <w:szCs w:val="24"/>
        </w:rPr>
        <w:t xml:space="preserve"> </w:t>
      </w:r>
      <w:r w:rsidRPr="000C3636">
        <w:rPr>
          <w:rFonts w:ascii="Arial" w:eastAsia="Arial" w:hAnsi="Arial" w:cs="Arial"/>
          <w:szCs w:val="24"/>
        </w:rPr>
        <w:t>the</w:t>
      </w:r>
      <w:r w:rsidRPr="000C3636">
        <w:rPr>
          <w:rFonts w:ascii="Arial" w:eastAsia="Arial" w:hAnsi="Arial" w:cs="Arial"/>
          <w:spacing w:val="-4"/>
          <w:szCs w:val="24"/>
        </w:rPr>
        <w:t xml:space="preserve"> </w:t>
      </w:r>
      <w:r w:rsidRPr="000C3636">
        <w:rPr>
          <w:rFonts w:ascii="Arial" w:eastAsia="Arial" w:hAnsi="Arial" w:cs="Arial"/>
          <w:szCs w:val="24"/>
        </w:rPr>
        <w:t>tooth</w:t>
      </w:r>
      <w:r w:rsidRPr="000C3636">
        <w:rPr>
          <w:rFonts w:ascii="Arial" w:eastAsia="Arial" w:hAnsi="Arial" w:cs="Arial"/>
          <w:spacing w:val="-2"/>
          <w:szCs w:val="24"/>
        </w:rPr>
        <w:t xml:space="preserve"> </w:t>
      </w:r>
      <w:r w:rsidRPr="000C3636">
        <w:rPr>
          <w:rFonts w:ascii="Arial" w:eastAsia="Arial" w:hAnsi="Arial" w:cs="Arial"/>
          <w:szCs w:val="24"/>
        </w:rPr>
        <w:t>involved,</w:t>
      </w:r>
      <w:r w:rsidRPr="000C3636">
        <w:rPr>
          <w:rFonts w:ascii="Arial" w:eastAsia="Arial" w:hAnsi="Arial" w:cs="Arial"/>
          <w:spacing w:val="-2"/>
          <w:szCs w:val="24"/>
        </w:rPr>
        <w:t xml:space="preserve"> </w:t>
      </w:r>
      <w:r w:rsidRPr="000C3636">
        <w:rPr>
          <w:rFonts w:ascii="Arial" w:eastAsia="Arial" w:hAnsi="Arial" w:cs="Arial"/>
          <w:szCs w:val="24"/>
        </w:rPr>
        <w:t>describe</w:t>
      </w:r>
      <w:r w:rsidRPr="000C3636">
        <w:rPr>
          <w:rFonts w:ascii="Arial" w:eastAsia="Arial" w:hAnsi="Arial" w:cs="Arial"/>
          <w:spacing w:val="-4"/>
          <w:szCs w:val="24"/>
        </w:rPr>
        <w:t xml:space="preserve"> </w:t>
      </w:r>
      <w:r w:rsidRPr="000C3636">
        <w:rPr>
          <w:rFonts w:ascii="Arial" w:eastAsia="Arial" w:hAnsi="Arial" w:cs="Arial"/>
          <w:szCs w:val="24"/>
        </w:rPr>
        <w:t>the</w:t>
      </w:r>
      <w:r w:rsidRPr="000C3636">
        <w:rPr>
          <w:rFonts w:ascii="Arial" w:eastAsia="Arial" w:hAnsi="Arial" w:cs="Arial"/>
          <w:spacing w:val="-4"/>
          <w:szCs w:val="24"/>
        </w:rPr>
        <w:t xml:space="preserve"> </w:t>
      </w:r>
      <w:r w:rsidRPr="000C3636">
        <w:rPr>
          <w:rFonts w:ascii="Arial" w:eastAsia="Arial" w:hAnsi="Arial" w:cs="Arial"/>
          <w:szCs w:val="24"/>
        </w:rPr>
        <w:t>specific</w:t>
      </w:r>
      <w:r w:rsidRPr="000C3636">
        <w:rPr>
          <w:rFonts w:ascii="Arial" w:eastAsia="Arial" w:hAnsi="Arial" w:cs="Arial"/>
          <w:spacing w:val="-3"/>
          <w:szCs w:val="24"/>
        </w:rPr>
        <w:t xml:space="preserve"> </w:t>
      </w:r>
      <w:r w:rsidRPr="000C3636">
        <w:rPr>
          <w:rFonts w:ascii="Arial" w:eastAsia="Arial" w:hAnsi="Arial" w:cs="Arial"/>
          <w:szCs w:val="24"/>
        </w:rPr>
        <w:t>conditions</w:t>
      </w:r>
      <w:r w:rsidRPr="000C3636">
        <w:rPr>
          <w:rFonts w:ascii="Arial" w:eastAsia="Arial" w:hAnsi="Arial" w:cs="Arial"/>
          <w:spacing w:val="-3"/>
          <w:szCs w:val="24"/>
        </w:rPr>
        <w:t xml:space="preserve"> </w:t>
      </w:r>
      <w:r w:rsidRPr="000C3636">
        <w:rPr>
          <w:rFonts w:ascii="Arial" w:eastAsia="Arial" w:hAnsi="Arial" w:cs="Arial"/>
          <w:szCs w:val="24"/>
        </w:rPr>
        <w:t>addressed by the procedure, the rationale demonstrating the medical necessity and any pertinent history.</w:t>
      </w:r>
    </w:p>
    <w:p w14:paraId="3DF954E4" w14:textId="77777777" w:rsidR="0090646F" w:rsidRPr="000C3636" w:rsidRDefault="0090646F" w:rsidP="003301E4">
      <w:pPr>
        <w:widowControl w:val="0"/>
        <w:numPr>
          <w:ilvl w:val="0"/>
          <w:numId w:val="125"/>
        </w:numPr>
        <w:tabs>
          <w:tab w:val="left" w:pos="479"/>
          <w:tab w:val="left" w:pos="480"/>
        </w:tabs>
        <w:autoSpaceDE w:val="0"/>
        <w:autoSpaceDN w:val="0"/>
        <w:spacing w:before="120" w:after="0" w:line="240" w:lineRule="auto"/>
        <w:ind w:hanging="361"/>
        <w:rPr>
          <w:rFonts w:ascii="Arial" w:eastAsia="Arial" w:hAnsi="Arial" w:cs="Arial"/>
          <w:szCs w:val="24"/>
        </w:rPr>
      </w:pPr>
      <w:r w:rsidRPr="000C3636">
        <w:rPr>
          <w:rFonts w:ascii="Arial" w:eastAsia="Arial" w:hAnsi="Arial" w:cs="Arial"/>
          <w:szCs w:val="24"/>
        </w:rPr>
        <w:t>Requires</w:t>
      </w:r>
      <w:r w:rsidRPr="000C3636">
        <w:rPr>
          <w:rFonts w:ascii="Arial" w:eastAsia="Arial" w:hAnsi="Arial" w:cs="Arial"/>
          <w:spacing w:val="-4"/>
          <w:szCs w:val="24"/>
        </w:rPr>
        <w:t xml:space="preserve"> </w:t>
      </w:r>
      <w:r w:rsidRPr="000C3636">
        <w:rPr>
          <w:rFonts w:ascii="Arial" w:eastAsia="Arial" w:hAnsi="Arial" w:cs="Arial"/>
          <w:szCs w:val="24"/>
        </w:rPr>
        <w:t>a</w:t>
      </w:r>
      <w:r w:rsidRPr="000C3636">
        <w:rPr>
          <w:rFonts w:ascii="Arial" w:eastAsia="Arial" w:hAnsi="Arial" w:cs="Arial"/>
          <w:spacing w:val="-3"/>
          <w:szCs w:val="24"/>
        </w:rPr>
        <w:t xml:space="preserve"> </w:t>
      </w:r>
      <w:r w:rsidRPr="000C3636">
        <w:rPr>
          <w:rFonts w:ascii="Arial" w:eastAsia="Arial" w:hAnsi="Arial" w:cs="Arial"/>
          <w:szCs w:val="24"/>
        </w:rPr>
        <w:t>quadrant</w:t>
      </w:r>
      <w:r w:rsidRPr="000C3636">
        <w:rPr>
          <w:rFonts w:ascii="Arial" w:eastAsia="Arial" w:hAnsi="Arial" w:cs="Arial"/>
          <w:spacing w:val="-3"/>
          <w:szCs w:val="24"/>
        </w:rPr>
        <w:t xml:space="preserve"> </w:t>
      </w:r>
      <w:r w:rsidRPr="000C3636">
        <w:rPr>
          <w:rFonts w:ascii="Arial" w:eastAsia="Arial" w:hAnsi="Arial" w:cs="Arial"/>
          <w:spacing w:val="-4"/>
          <w:szCs w:val="24"/>
        </w:rPr>
        <w:t>code.</w:t>
      </w:r>
    </w:p>
    <w:p w14:paraId="213A9662" w14:textId="77777777" w:rsidR="0090646F" w:rsidRPr="000C3636" w:rsidRDefault="0090646F" w:rsidP="003301E4">
      <w:pPr>
        <w:widowControl w:val="0"/>
        <w:numPr>
          <w:ilvl w:val="0"/>
          <w:numId w:val="125"/>
        </w:numPr>
        <w:tabs>
          <w:tab w:val="left" w:pos="479"/>
          <w:tab w:val="left" w:pos="480"/>
        </w:tabs>
        <w:autoSpaceDE w:val="0"/>
        <w:autoSpaceDN w:val="0"/>
        <w:spacing w:before="121" w:after="0" w:line="240" w:lineRule="auto"/>
        <w:ind w:hanging="361"/>
        <w:rPr>
          <w:rFonts w:ascii="Arial" w:eastAsia="Arial" w:hAnsi="Arial" w:cs="Arial"/>
          <w:szCs w:val="24"/>
        </w:rPr>
      </w:pPr>
      <w:r w:rsidRPr="000C3636">
        <w:rPr>
          <w:rFonts w:ascii="Arial" w:eastAsia="Arial" w:hAnsi="Arial" w:cs="Arial"/>
          <w:szCs w:val="24"/>
        </w:rPr>
        <w:t>A</w:t>
      </w:r>
      <w:r w:rsidRPr="000C3636">
        <w:rPr>
          <w:rFonts w:ascii="Arial" w:eastAsia="Arial" w:hAnsi="Arial" w:cs="Arial"/>
          <w:spacing w:val="-3"/>
          <w:szCs w:val="24"/>
        </w:rPr>
        <w:t xml:space="preserve"> </w:t>
      </w:r>
      <w:r w:rsidRPr="000C3636">
        <w:rPr>
          <w:rFonts w:ascii="Arial" w:eastAsia="Arial" w:hAnsi="Arial" w:cs="Arial"/>
          <w:szCs w:val="24"/>
        </w:rPr>
        <w:t>benefit</w:t>
      </w:r>
      <w:r w:rsidRPr="000C3636">
        <w:rPr>
          <w:rFonts w:ascii="Arial" w:eastAsia="Arial" w:hAnsi="Arial" w:cs="Arial"/>
          <w:spacing w:val="-2"/>
          <w:szCs w:val="24"/>
        </w:rPr>
        <w:t xml:space="preserve"> </w:t>
      </w:r>
      <w:r w:rsidRPr="000C3636">
        <w:rPr>
          <w:rFonts w:ascii="Arial" w:eastAsia="Arial" w:hAnsi="Arial" w:cs="Arial"/>
          <w:szCs w:val="24"/>
        </w:rPr>
        <w:t>once</w:t>
      </w:r>
      <w:r w:rsidRPr="000C3636">
        <w:rPr>
          <w:rFonts w:ascii="Arial" w:eastAsia="Arial" w:hAnsi="Arial" w:cs="Arial"/>
          <w:spacing w:val="-1"/>
          <w:szCs w:val="24"/>
        </w:rPr>
        <w:t xml:space="preserve"> </w:t>
      </w:r>
      <w:r w:rsidRPr="000C3636">
        <w:rPr>
          <w:rFonts w:ascii="Arial" w:eastAsia="Arial" w:hAnsi="Arial" w:cs="Arial"/>
          <w:szCs w:val="24"/>
        </w:rPr>
        <w:t>per</w:t>
      </w:r>
      <w:r w:rsidRPr="000C3636">
        <w:rPr>
          <w:rFonts w:ascii="Arial" w:eastAsia="Arial" w:hAnsi="Arial" w:cs="Arial"/>
          <w:spacing w:val="-2"/>
          <w:szCs w:val="24"/>
        </w:rPr>
        <w:t xml:space="preserve"> </w:t>
      </w:r>
      <w:r w:rsidRPr="000C3636">
        <w:rPr>
          <w:rFonts w:ascii="Arial" w:eastAsia="Arial" w:hAnsi="Arial" w:cs="Arial"/>
          <w:szCs w:val="24"/>
        </w:rPr>
        <w:t>quadrant,</w:t>
      </w:r>
      <w:r w:rsidRPr="000C3636">
        <w:rPr>
          <w:rFonts w:ascii="Arial" w:eastAsia="Arial" w:hAnsi="Arial" w:cs="Arial"/>
          <w:spacing w:val="-2"/>
          <w:szCs w:val="24"/>
        </w:rPr>
        <w:t xml:space="preserve"> </w:t>
      </w:r>
      <w:r w:rsidRPr="000C3636">
        <w:rPr>
          <w:rFonts w:ascii="Arial" w:eastAsia="Arial" w:hAnsi="Arial" w:cs="Arial"/>
          <w:szCs w:val="24"/>
        </w:rPr>
        <w:t>same</w:t>
      </w:r>
      <w:r w:rsidRPr="000C3636">
        <w:rPr>
          <w:rFonts w:ascii="Arial" w:eastAsia="Arial" w:hAnsi="Arial" w:cs="Arial"/>
          <w:spacing w:val="-3"/>
          <w:szCs w:val="24"/>
        </w:rPr>
        <w:t xml:space="preserve"> </w:t>
      </w:r>
      <w:r w:rsidRPr="000C3636">
        <w:rPr>
          <w:rFonts w:ascii="Arial" w:eastAsia="Arial" w:hAnsi="Arial" w:cs="Arial"/>
          <w:szCs w:val="24"/>
        </w:rPr>
        <w:t>date</w:t>
      </w:r>
      <w:r w:rsidRPr="000C3636">
        <w:rPr>
          <w:rFonts w:ascii="Arial" w:eastAsia="Arial" w:hAnsi="Arial" w:cs="Arial"/>
          <w:spacing w:val="-3"/>
          <w:szCs w:val="24"/>
        </w:rPr>
        <w:t xml:space="preserve"> </w:t>
      </w:r>
      <w:r w:rsidRPr="000C3636">
        <w:rPr>
          <w:rFonts w:ascii="Arial" w:eastAsia="Arial" w:hAnsi="Arial" w:cs="Arial"/>
          <w:szCs w:val="24"/>
        </w:rPr>
        <w:t>of</w:t>
      </w:r>
      <w:r w:rsidRPr="000C3636">
        <w:rPr>
          <w:rFonts w:ascii="Arial" w:eastAsia="Arial" w:hAnsi="Arial" w:cs="Arial"/>
          <w:spacing w:val="-2"/>
          <w:szCs w:val="24"/>
        </w:rPr>
        <w:t xml:space="preserve"> service.</w:t>
      </w:r>
    </w:p>
    <w:p w14:paraId="5FA7E220" w14:textId="77777777" w:rsidR="0090646F" w:rsidRPr="000C3636" w:rsidRDefault="0090646F" w:rsidP="003301E4">
      <w:pPr>
        <w:widowControl w:val="0"/>
        <w:numPr>
          <w:ilvl w:val="0"/>
          <w:numId w:val="125"/>
        </w:numPr>
        <w:tabs>
          <w:tab w:val="left" w:pos="479"/>
          <w:tab w:val="left" w:pos="480"/>
        </w:tabs>
        <w:autoSpaceDE w:val="0"/>
        <w:autoSpaceDN w:val="0"/>
        <w:spacing w:before="119" w:after="0" w:line="240" w:lineRule="auto"/>
        <w:ind w:right="129"/>
        <w:rPr>
          <w:rFonts w:ascii="Arial" w:eastAsia="Arial" w:hAnsi="Arial" w:cs="Arial"/>
          <w:szCs w:val="24"/>
        </w:rPr>
      </w:pPr>
      <w:r w:rsidRPr="000C3636">
        <w:rPr>
          <w:rFonts w:ascii="Arial" w:eastAsia="Arial" w:hAnsi="Arial" w:cs="Arial"/>
          <w:szCs w:val="24"/>
        </w:rPr>
        <w:t>Not</w:t>
      </w:r>
      <w:r w:rsidRPr="000C3636">
        <w:rPr>
          <w:rFonts w:ascii="Arial" w:eastAsia="Arial" w:hAnsi="Arial" w:cs="Arial"/>
          <w:spacing w:val="-2"/>
          <w:szCs w:val="24"/>
        </w:rPr>
        <w:t xml:space="preserve"> </w:t>
      </w:r>
      <w:r w:rsidRPr="000C3636">
        <w:rPr>
          <w:rFonts w:ascii="Arial" w:eastAsia="Arial" w:hAnsi="Arial" w:cs="Arial"/>
          <w:szCs w:val="24"/>
        </w:rPr>
        <w:t>a</w:t>
      </w:r>
      <w:r w:rsidRPr="000C3636">
        <w:rPr>
          <w:rFonts w:ascii="Arial" w:eastAsia="Arial" w:hAnsi="Arial" w:cs="Arial"/>
          <w:spacing w:val="-3"/>
          <w:szCs w:val="24"/>
        </w:rPr>
        <w:t xml:space="preserve"> </w:t>
      </w:r>
      <w:r w:rsidRPr="000C3636">
        <w:rPr>
          <w:rFonts w:ascii="Arial" w:eastAsia="Arial" w:hAnsi="Arial" w:cs="Arial"/>
          <w:szCs w:val="24"/>
        </w:rPr>
        <w:t>benefit when</w:t>
      </w:r>
      <w:r w:rsidRPr="000C3636">
        <w:rPr>
          <w:rFonts w:ascii="Arial" w:eastAsia="Arial" w:hAnsi="Arial" w:cs="Arial"/>
          <w:spacing w:val="-3"/>
          <w:szCs w:val="24"/>
        </w:rPr>
        <w:t xml:space="preserve"> </w:t>
      </w:r>
      <w:r w:rsidRPr="000C3636">
        <w:rPr>
          <w:rFonts w:ascii="Arial" w:eastAsia="Arial" w:hAnsi="Arial" w:cs="Arial"/>
          <w:szCs w:val="24"/>
        </w:rPr>
        <w:t>any</w:t>
      </w:r>
      <w:r w:rsidRPr="000C3636">
        <w:rPr>
          <w:rFonts w:ascii="Arial" w:eastAsia="Arial" w:hAnsi="Arial" w:cs="Arial"/>
          <w:spacing w:val="-3"/>
          <w:szCs w:val="24"/>
        </w:rPr>
        <w:t xml:space="preserve"> </w:t>
      </w:r>
      <w:r w:rsidRPr="000C3636">
        <w:rPr>
          <w:rFonts w:ascii="Arial" w:eastAsia="Arial" w:hAnsi="Arial" w:cs="Arial"/>
          <w:szCs w:val="24"/>
        </w:rPr>
        <w:t>other</w:t>
      </w:r>
      <w:r w:rsidRPr="000C3636">
        <w:rPr>
          <w:rFonts w:ascii="Arial" w:eastAsia="Arial" w:hAnsi="Arial" w:cs="Arial"/>
          <w:spacing w:val="-1"/>
          <w:szCs w:val="24"/>
        </w:rPr>
        <w:t xml:space="preserve"> </w:t>
      </w:r>
      <w:r w:rsidRPr="000C3636">
        <w:rPr>
          <w:rFonts w:ascii="Arial" w:eastAsia="Arial" w:hAnsi="Arial" w:cs="Arial"/>
          <w:szCs w:val="24"/>
        </w:rPr>
        <w:t>definitive</w:t>
      </w:r>
      <w:r w:rsidRPr="000C3636">
        <w:rPr>
          <w:rFonts w:ascii="Arial" w:eastAsia="Arial" w:hAnsi="Arial" w:cs="Arial"/>
          <w:spacing w:val="-3"/>
          <w:szCs w:val="24"/>
        </w:rPr>
        <w:t xml:space="preserve"> </w:t>
      </w:r>
      <w:r w:rsidRPr="000C3636">
        <w:rPr>
          <w:rFonts w:ascii="Arial" w:eastAsia="Arial" w:hAnsi="Arial" w:cs="Arial"/>
          <w:szCs w:val="24"/>
        </w:rPr>
        <w:t>treatment</w:t>
      </w:r>
      <w:r w:rsidRPr="000C3636">
        <w:rPr>
          <w:rFonts w:ascii="Arial" w:eastAsia="Arial" w:hAnsi="Arial" w:cs="Arial"/>
          <w:spacing w:val="-2"/>
          <w:szCs w:val="24"/>
        </w:rPr>
        <w:t xml:space="preserve"> </w:t>
      </w:r>
      <w:r w:rsidRPr="000C3636">
        <w:rPr>
          <w:rFonts w:ascii="Arial" w:eastAsia="Arial" w:hAnsi="Arial" w:cs="Arial"/>
          <w:szCs w:val="24"/>
        </w:rPr>
        <w:t>is</w:t>
      </w:r>
      <w:r w:rsidRPr="000C3636">
        <w:rPr>
          <w:rFonts w:ascii="Arial" w:eastAsia="Arial" w:hAnsi="Arial" w:cs="Arial"/>
          <w:spacing w:val="-2"/>
          <w:szCs w:val="24"/>
        </w:rPr>
        <w:t xml:space="preserve"> </w:t>
      </w:r>
      <w:r w:rsidRPr="000C3636">
        <w:rPr>
          <w:rFonts w:ascii="Arial" w:eastAsia="Arial" w:hAnsi="Arial" w:cs="Arial"/>
          <w:szCs w:val="24"/>
        </w:rPr>
        <w:t>performed</w:t>
      </w:r>
      <w:r w:rsidRPr="000C3636">
        <w:rPr>
          <w:rFonts w:ascii="Arial" w:eastAsia="Arial" w:hAnsi="Arial" w:cs="Arial"/>
          <w:spacing w:val="-3"/>
          <w:szCs w:val="24"/>
        </w:rPr>
        <w:t xml:space="preserve"> </w:t>
      </w:r>
      <w:r w:rsidRPr="000C3636">
        <w:rPr>
          <w:rFonts w:ascii="Arial" w:eastAsia="Arial" w:hAnsi="Arial" w:cs="Arial"/>
          <w:szCs w:val="24"/>
        </w:rPr>
        <w:t>in</w:t>
      </w:r>
      <w:r w:rsidRPr="000C3636">
        <w:rPr>
          <w:rFonts w:ascii="Arial" w:eastAsia="Arial" w:hAnsi="Arial" w:cs="Arial"/>
          <w:spacing w:val="-3"/>
          <w:szCs w:val="24"/>
        </w:rPr>
        <w:t xml:space="preserve"> </w:t>
      </w:r>
      <w:r w:rsidRPr="000C3636">
        <w:rPr>
          <w:rFonts w:ascii="Arial" w:eastAsia="Arial" w:hAnsi="Arial" w:cs="Arial"/>
          <w:szCs w:val="24"/>
        </w:rPr>
        <w:t>the</w:t>
      </w:r>
      <w:r w:rsidRPr="000C3636">
        <w:rPr>
          <w:rFonts w:ascii="Arial" w:eastAsia="Arial" w:hAnsi="Arial" w:cs="Arial"/>
          <w:spacing w:val="-3"/>
          <w:szCs w:val="24"/>
        </w:rPr>
        <w:t xml:space="preserve"> </w:t>
      </w:r>
      <w:r w:rsidRPr="000C3636">
        <w:rPr>
          <w:rFonts w:ascii="Arial" w:eastAsia="Arial" w:hAnsi="Arial" w:cs="Arial"/>
          <w:szCs w:val="24"/>
        </w:rPr>
        <w:t>same</w:t>
      </w:r>
      <w:r w:rsidRPr="000C3636">
        <w:rPr>
          <w:rFonts w:ascii="Arial" w:eastAsia="Arial" w:hAnsi="Arial" w:cs="Arial"/>
          <w:spacing w:val="-3"/>
          <w:szCs w:val="24"/>
        </w:rPr>
        <w:t xml:space="preserve"> </w:t>
      </w:r>
      <w:r w:rsidRPr="000C3636">
        <w:rPr>
          <w:rFonts w:ascii="Arial" w:eastAsia="Arial" w:hAnsi="Arial" w:cs="Arial"/>
          <w:szCs w:val="24"/>
        </w:rPr>
        <w:t>quadrant</w:t>
      </w:r>
      <w:r w:rsidRPr="000C3636">
        <w:rPr>
          <w:rFonts w:ascii="Arial" w:eastAsia="Arial" w:hAnsi="Arial" w:cs="Arial"/>
          <w:spacing w:val="-2"/>
          <w:szCs w:val="24"/>
        </w:rPr>
        <w:t xml:space="preserve"> </w:t>
      </w:r>
      <w:r w:rsidRPr="000C3636">
        <w:rPr>
          <w:rFonts w:ascii="Arial" w:eastAsia="Arial" w:hAnsi="Arial" w:cs="Arial"/>
          <w:szCs w:val="24"/>
        </w:rPr>
        <w:t>on</w:t>
      </w:r>
      <w:r w:rsidRPr="000C3636">
        <w:rPr>
          <w:rFonts w:ascii="Arial" w:eastAsia="Arial" w:hAnsi="Arial" w:cs="Arial"/>
          <w:spacing w:val="-3"/>
          <w:szCs w:val="24"/>
        </w:rPr>
        <w:t xml:space="preserve"> </w:t>
      </w:r>
      <w:r w:rsidRPr="000C3636">
        <w:rPr>
          <w:rFonts w:ascii="Arial" w:eastAsia="Arial" w:hAnsi="Arial" w:cs="Arial"/>
          <w:szCs w:val="24"/>
        </w:rPr>
        <w:t>the</w:t>
      </w:r>
      <w:r w:rsidRPr="000C3636">
        <w:rPr>
          <w:rFonts w:ascii="Arial" w:eastAsia="Arial" w:hAnsi="Arial" w:cs="Arial"/>
          <w:spacing w:val="-3"/>
          <w:szCs w:val="24"/>
        </w:rPr>
        <w:t xml:space="preserve"> </w:t>
      </w:r>
      <w:r w:rsidRPr="000C3636">
        <w:rPr>
          <w:rFonts w:ascii="Arial" w:eastAsia="Arial" w:hAnsi="Arial" w:cs="Arial"/>
          <w:szCs w:val="24"/>
        </w:rPr>
        <w:t>same</w:t>
      </w:r>
      <w:r w:rsidRPr="000C3636">
        <w:rPr>
          <w:rFonts w:ascii="Arial" w:eastAsia="Arial" w:hAnsi="Arial" w:cs="Arial"/>
          <w:spacing w:val="-3"/>
          <w:szCs w:val="24"/>
        </w:rPr>
        <w:t xml:space="preserve"> </w:t>
      </w:r>
      <w:r w:rsidRPr="000C3636">
        <w:rPr>
          <w:rFonts w:ascii="Arial" w:eastAsia="Arial" w:hAnsi="Arial" w:cs="Arial"/>
          <w:szCs w:val="24"/>
        </w:rPr>
        <w:t>date</w:t>
      </w:r>
      <w:r w:rsidRPr="000C3636">
        <w:rPr>
          <w:rFonts w:ascii="Arial" w:eastAsia="Arial" w:hAnsi="Arial" w:cs="Arial"/>
          <w:spacing w:val="-3"/>
          <w:szCs w:val="24"/>
        </w:rPr>
        <w:t xml:space="preserve"> </w:t>
      </w:r>
      <w:r w:rsidRPr="000C3636">
        <w:rPr>
          <w:rFonts w:ascii="Arial" w:eastAsia="Arial" w:hAnsi="Arial" w:cs="Arial"/>
          <w:szCs w:val="24"/>
        </w:rPr>
        <w:t>of</w:t>
      </w:r>
      <w:r w:rsidRPr="000C3636">
        <w:rPr>
          <w:rFonts w:ascii="Arial" w:eastAsia="Arial" w:hAnsi="Arial" w:cs="Arial"/>
          <w:spacing w:val="-2"/>
          <w:szCs w:val="24"/>
        </w:rPr>
        <w:t xml:space="preserve"> </w:t>
      </w:r>
      <w:r w:rsidRPr="000C3636">
        <w:rPr>
          <w:rFonts w:ascii="Arial" w:eastAsia="Arial" w:hAnsi="Arial" w:cs="Arial"/>
          <w:szCs w:val="24"/>
        </w:rPr>
        <w:t>service, except necessary radiographs and/or photographs.</w:t>
      </w:r>
    </w:p>
    <w:p w14:paraId="469ACC20" w14:textId="77777777" w:rsidR="0090646F" w:rsidRPr="000C3636" w:rsidRDefault="0090646F" w:rsidP="003301E4">
      <w:pPr>
        <w:widowControl w:val="0"/>
        <w:numPr>
          <w:ilvl w:val="0"/>
          <w:numId w:val="125"/>
        </w:numPr>
        <w:tabs>
          <w:tab w:val="left" w:pos="479"/>
          <w:tab w:val="left" w:pos="480"/>
        </w:tabs>
        <w:autoSpaceDE w:val="0"/>
        <w:autoSpaceDN w:val="0"/>
        <w:spacing w:before="120" w:after="0" w:line="240" w:lineRule="auto"/>
        <w:ind w:hanging="361"/>
        <w:rPr>
          <w:rFonts w:ascii="Arial" w:eastAsia="Arial" w:hAnsi="Arial" w:cs="Arial"/>
          <w:szCs w:val="24"/>
        </w:rPr>
      </w:pPr>
      <w:r w:rsidRPr="000C3636">
        <w:rPr>
          <w:rFonts w:ascii="Arial" w:eastAsia="Arial" w:hAnsi="Arial" w:cs="Arial"/>
          <w:szCs w:val="24"/>
        </w:rPr>
        <w:t>The</w:t>
      </w:r>
      <w:r w:rsidRPr="000C3636">
        <w:rPr>
          <w:rFonts w:ascii="Arial" w:eastAsia="Arial" w:hAnsi="Arial" w:cs="Arial"/>
          <w:spacing w:val="-6"/>
          <w:szCs w:val="24"/>
        </w:rPr>
        <w:t xml:space="preserve"> </w:t>
      </w:r>
      <w:r w:rsidRPr="000C3636">
        <w:rPr>
          <w:rFonts w:ascii="Arial" w:eastAsia="Arial" w:hAnsi="Arial" w:cs="Arial"/>
          <w:szCs w:val="24"/>
        </w:rPr>
        <w:t>fee</w:t>
      </w:r>
      <w:r w:rsidRPr="000C3636">
        <w:rPr>
          <w:rFonts w:ascii="Arial" w:eastAsia="Arial" w:hAnsi="Arial" w:cs="Arial"/>
          <w:spacing w:val="-3"/>
          <w:szCs w:val="24"/>
        </w:rPr>
        <w:t xml:space="preserve"> </w:t>
      </w:r>
      <w:r w:rsidRPr="000C3636">
        <w:rPr>
          <w:rFonts w:ascii="Arial" w:eastAsia="Arial" w:hAnsi="Arial" w:cs="Arial"/>
          <w:szCs w:val="24"/>
        </w:rPr>
        <w:t>for</w:t>
      </w:r>
      <w:r w:rsidRPr="000C3636">
        <w:rPr>
          <w:rFonts w:ascii="Arial" w:eastAsia="Arial" w:hAnsi="Arial" w:cs="Arial"/>
          <w:spacing w:val="-3"/>
          <w:szCs w:val="24"/>
        </w:rPr>
        <w:t xml:space="preserve"> </w:t>
      </w:r>
      <w:r w:rsidRPr="000C3636">
        <w:rPr>
          <w:rFonts w:ascii="Arial" w:eastAsia="Arial" w:hAnsi="Arial" w:cs="Arial"/>
          <w:szCs w:val="24"/>
        </w:rPr>
        <w:t>this</w:t>
      </w:r>
      <w:r w:rsidRPr="000C3636">
        <w:rPr>
          <w:rFonts w:ascii="Arial" w:eastAsia="Arial" w:hAnsi="Arial" w:cs="Arial"/>
          <w:spacing w:val="-3"/>
          <w:szCs w:val="24"/>
        </w:rPr>
        <w:t xml:space="preserve"> </w:t>
      </w:r>
      <w:r w:rsidRPr="000C3636">
        <w:rPr>
          <w:rFonts w:ascii="Arial" w:eastAsia="Arial" w:hAnsi="Arial" w:cs="Arial"/>
          <w:szCs w:val="24"/>
        </w:rPr>
        <w:t>procedure</w:t>
      </w:r>
      <w:r w:rsidRPr="000C3636">
        <w:rPr>
          <w:rFonts w:ascii="Arial" w:eastAsia="Arial" w:hAnsi="Arial" w:cs="Arial"/>
          <w:spacing w:val="-3"/>
          <w:szCs w:val="24"/>
        </w:rPr>
        <w:t xml:space="preserve"> </w:t>
      </w:r>
      <w:r w:rsidRPr="000C3636">
        <w:rPr>
          <w:rFonts w:ascii="Arial" w:eastAsia="Arial" w:hAnsi="Arial" w:cs="Arial"/>
          <w:szCs w:val="24"/>
        </w:rPr>
        <w:t>includes</w:t>
      </w:r>
      <w:r w:rsidRPr="000C3636">
        <w:rPr>
          <w:rFonts w:ascii="Arial" w:eastAsia="Arial" w:hAnsi="Arial" w:cs="Arial"/>
          <w:spacing w:val="-3"/>
          <w:szCs w:val="24"/>
        </w:rPr>
        <w:t xml:space="preserve"> </w:t>
      </w:r>
      <w:r w:rsidRPr="000C3636">
        <w:rPr>
          <w:rFonts w:ascii="Arial" w:eastAsia="Arial" w:hAnsi="Arial" w:cs="Arial"/>
          <w:szCs w:val="24"/>
        </w:rPr>
        <w:t>the</w:t>
      </w:r>
      <w:r w:rsidRPr="000C3636">
        <w:rPr>
          <w:rFonts w:ascii="Arial" w:eastAsia="Arial" w:hAnsi="Arial" w:cs="Arial"/>
          <w:spacing w:val="-3"/>
          <w:szCs w:val="24"/>
        </w:rPr>
        <w:t xml:space="preserve"> </w:t>
      </w:r>
      <w:r w:rsidRPr="000C3636">
        <w:rPr>
          <w:rFonts w:ascii="Arial" w:eastAsia="Arial" w:hAnsi="Arial" w:cs="Arial"/>
          <w:szCs w:val="24"/>
        </w:rPr>
        <w:t>incision,</w:t>
      </w:r>
      <w:r w:rsidRPr="000C3636">
        <w:rPr>
          <w:rFonts w:ascii="Arial" w:eastAsia="Arial" w:hAnsi="Arial" w:cs="Arial"/>
          <w:spacing w:val="-3"/>
          <w:szCs w:val="24"/>
        </w:rPr>
        <w:t xml:space="preserve"> </w:t>
      </w:r>
      <w:r w:rsidRPr="000C3636">
        <w:rPr>
          <w:rFonts w:ascii="Arial" w:eastAsia="Arial" w:hAnsi="Arial" w:cs="Arial"/>
          <w:szCs w:val="24"/>
        </w:rPr>
        <w:t>placement</w:t>
      </w:r>
      <w:r w:rsidRPr="000C3636">
        <w:rPr>
          <w:rFonts w:ascii="Arial" w:eastAsia="Arial" w:hAnsi="Arial" w:cs="Arial"/>
          <w:spacing w:val="-2"/>
          <w:szCs w:val="24"/>
        </w:rPr>
        <w:t xml:space="preserve"> </w:t>
      </w:r>
      <w:r w:rsidRPr="000C3636">
        <w:rPr>
          <w:rFonts w:ascii="Arial" w:eastAsia="Arial" w:hAnsi="Arial" w:cs="Arial"/>
          <w:szCs w:val="24"/>
        </w:rPr>
        <w:t>and</w:t>
      </w:r>
      <w:r w:rsidRPr="000C3636">
        <w:rPr>
          <w:rFonts w:ascii="Arial" w:eastAsia="Arial" w:hAnsi="Arial" w:cs="Arial"/>
          <w:spacing w:val="-3"/>
          <w:szCs w:val="24"/>
        </w:rPr>
        <w:t xml:space="preserve"> </w:t>
      </w:r>
      <w:r w:rsidRPr="000C3636">
        <w:rPr>
          <w:rFonts w:ascii="Arial" w:eastAsia="Arial" w:hAnsi="Arial" w:cs="Arial"/>
          <w:szCs w:val="24"/>
        </w:rPr>
        <w:t>removal</w:t>
      </w:r>
      <w:r w:rsidRPr="000C3636">
        <w:rPr>
          <w:rFonts w:ascii="Arial" w:eastAsia="Arial" w:hAnsi="Arial" w:cs="Arial"/>
          <w:spacing w:val="-3"/>
          <w:szCs w:val="24"/>
        </w:rPr>
        <w:t xml:space="preserve"> </w:t>
      </w:r>
      <w:r w:rsidRPr="000C3636">
        <w:rPr>
          <w:rFonts w:ascii="Arial" w:eastAsia="Arial" w:hAnsi="Arial" w:cs="Arial"/>
          <w:szCs w:val="24"/>
        </w:rPr>
        <w:t>of</w:t>
      </w:r>
      <w:r w:rsidRPr="000C3636">
        <w:rPr>
          <w:rFonts w:ascii="Arial" w:eastAsia="Arial" w:hAnsi="Arial" w:cs="Arial"/>
          <w:spacing w:val="-1"/>
          <w:szCs w:val="24"/>
        </w:rPr>
        <w:t xml:space="preserve"> </w:t>
      </w:r>
      <w:r w:rsidRPr="000C3636">
        <w:rPr>
          <w:rFonts w:ascii="Arial" w:eastAsia="Arial" w:hAnsi="Arial" w:cs="Arial"/>
          <w:szCs w:val="24"/>
        </w:rPr>
        <w:t>a</w:t>
      </w:r>
      <w:r w:rsidRPr="000C3636">
        <w:rPr>
          <w:rFonts w:ascii="Arial" w:eastAsia="Arial" w:hAnsi="Arial" w:cs="Arial"/>
          <w:spacing w:val="-4"/>
          <w:szCs w:val="24"/>
        </w:rPr>
        <w:t xml:space="preserve"> </w:t>
      </w:r>
      <w:r w:rsidRPr="000C3636">
        <w:rPr>
          <w:rFonts w:ascii="Arial" w:eastAsia="Arial" w:hAnsi="Arial" w:cs="Arial"/>
          <w:szCs w:val="24"/>
        </w:rPr>
        <w:t>surgical</w:t>
      </w:r>
      <w:r w:rsidRPr="000C3636">
        <w:rPr>
          <w:rFonts w:ascii="Arial" w:eastAsia="Arial" w:hAnsi="Arial" w:cs="Arial"/>
          <w:spacing w:val="-2"/>
          <w:szCs w:val="24"/>
        </w:rPr>
        <w:t xml:space="preserve"> </w:t>
      </w:r>
      <w:r w:rsidRPr="000C3636">
        <w:rPr>
          <w:rFonts w:ascii="Arial" w:eastAsia="Arial" w:hAnsi="Arial" w:cs="Arial"/>
          <w:szCs w:val="24"/>
        </w:rPr>
        <w:t>draining</w:t>
      </w:r>
      <w:r w:rsidRPr="000C3636">
        <w:rPr>
          <w:rFonts w:ascii="Arial" w:eastAsia="Arial" w:hAnsi="Arial" w:cs="Arial"/>
          <w:spacing w:val="-3"/>
          <w:szCs w:val="24"/>
        </w:rPr>
        <w:t xml:space="preserve"> </w:t>
      </w:r>
      <w:r w:rsidRPr="000C3636">
        <w:rPr>
          <w:rFonts w:ascii="Arial" w:eastAsia="Arial" w:hAnsi="Arial" w:cs="Arial"/>
          <w:spacing w:val="-2"/>
          <w:szCs w:val="24"/>
        </w:rPr>
        <w:t>device.</w:t>
      </w:r>
    </w:p>
    <w:p w14:paraId="7DF4A3D3" w14:textId="77777777" w:rsidR="0090646F" w:rsidRPr="0090646F" w:rsidRDefault="0090646F" w:rsidP="00F302C9">
      <w:pPr>
        <w:pStyle w:val="NoSpacing"/>
      </w:pPr>
    </w:p>
    <w:p w14:paraId="2D3DE332" w14:textId="77777777" w:rsidR="0090646F" w:rsidRPr="0090646F" w:rsidRDefault="0090646F" w:rsidP="00EC78FC">
      <w:pPr>
        <w:pStyle w:val="ProcedureDescription"/>
      </w:pPr>
      <w:r w:rsidRPr="0090646F">
        <w:t>PROCEDURE</w:t>
      </w:r>
      <w:r w:rsidRPr="0090646F">
        <w:rPr>
          <w:spacing w:val="-8"/>
        </w:rPr>
        <w:t xml:space="preserve"> </w:t>
      </w:r>
      <w:r w:rsidRPr="0090646F">
        <w:rPr>
          <w:spacing w:val="-4"/>
        </w:rPr>
        <w:t>D7520</w:t>
      </w:r>
    </w:p>
    <w:p w14:paraId="3A41AD49" w14:textId="77777777" w:rsidR="0090646F" w:rsidRPr="0090646F" w:rsidRDefault="0090646F" w:rsidP="00EC78FC">
      <w:pPr>
        <w:pStyle w:val="ProcedureDescription"/>
      </w:pPr>
      <w:r w:rsidRPr="0090646F">
        <w:t>INCISION</w:t>
      </w:r>
      <w:r w:rsidRPr="0090646F">
        <w:rPr>
          <w:spacing w:val="-1"/>
        </w:rPr>
        <w:t xml:space="preserve"> </w:t>
      </w:r>
      <w:r w:rsidRPr="0090646F">
        <w:t>AND</w:t>
      </w:r>
      <w:r w:rsidRPr="0090646F">
        <w:rPr>
          <w:spacing w:val="-3"/>
        </w:rPr>
        <w:t xml:space="preserve"> </w:t>
      </w:r>
      <w:r w:rsidRPr="0090646F">
        <w:t>DRAINAGE</w:t>
      </w:r>
      <w:r w:rsidRPr="0090646F">
        <w:rPr>
          <w:spacing w:val="-1"/>
        </w:rPr>
        <w:t xml:space="preserve"> </w:t>
      </w:r>
      <w:r w:rsidRPr="0090646F">
        <w:t>OF ABSCESS</w:t>
      </w:r>
      <w:r w:rsidRPr="0090646F">
        <w:rPr>
          <w:spacing w:val="-1"/>
        </w:rPr>
        <w:t xml:space="preserve"> </w:t>
      </w:r>
      <w:r w:rsidRPr="0090646F">
        <w:t>–</w:t>
      </w:r>
      <w:r w:rsidRPr="0090646F">
        <w:rPr>
          <w:spacing w:val="-3"/>
        </w:rPr>
        <w:t xml:space="preserve"> </w:t>
      </w:r>
      <w:r w:rsidRPr="0090646F">
        <w:t>EXTRAORAL</w:t>
      </w:r>
      <w:r w:rsidRPr="0090646F">
        <w:rPr>
          <w:spacing w:val="-2"/>
        </w:rPr>
        <w:t xml:space="preserve"> </w:t>
      </w:r>
      <w:r w:rsidRPr="0090646F">
        <w:t>SOFT</w:t>
      </w:r>
      <w:r w:rsidRPr="0090646F">
        <w:rPr>
          <w:spacing w:val="-2"/>
        </w:rPr>
        <w:t xml:space="preserve"> TISSUE</w:t>
      </w:r>
    </w:p>
    <w:p w14:paraId="04A1A53C" w14:textId="77777777" w:rsidR="0090646F" w:rsidRPr="000C3636" w:rsidRDefault="0090646F" w:rsidP="003301E4">
      <w:pPr>
        <w:widowControl w:val="0"/>
        <w:numPr>
          <w:ilvl w:val="0"/>
          <w:numId w:val="124"/>
        </w:numPr>
        <w:tabs>
          <w:tab w:val="left" w:pos="479"/>
          <w:tab w:val="left" w:pos="480"/>
        </w:tabs>
        <w:autoSpaceDE w:val="0"/>
        <w:autoSpaceDN w:val="0"/>
        <w:spacing w:before="120" w:after="0" w:line="240" w:lineRule="auto"/>
        <w:ind w:right="307"/>
        <w:rPr>
          <w:rFonts w:ascii="Arial" w:eastAsia="Arial" w:hAnsi="Arial" w:cs="Arial"/>
          <w:szCs w:val="24"/>
        </w:rPr>
      </w:pPr>
      <w:r w:rsidRPr="000C3636">
        <w:rPr>
          <w:rFonts w:ascii="Arial" w:eastAsia="Arial" w:hAnsi="Arial" w:cs="Arial"/>
          <w:szCs w:val="24"/>
        </w:rPr>
        <w:t>Written</w:t>
      </w:r>
      <w:r w:rsidRPr="000C3636">
        <w:rPr>
          <w:rFonts w:ascii="Arial" w:eastAsia="Arial" w:hAnsi="Arial" w:cs="Arial"/>
          <w:spacing w:val="-4"/>
          <w:szCs w:val="24"/>
        </w:rPr>
        <w:t xml:space="preserve"> </w:t>
      </w:r>
      <w:r w:rsidRPr="000C3636">
        <w:rPr>
          <w:rFonts w:ascii="Arial" w:eastAsia="Arial" w:hAnsi="Arial" w:cs="Arial"/>
          <w:szCs w:val="24"/>
        </w:rPr>
        <w:t>documentation</w:t>
      </w:r>
      <w:r w:rsidRPr="000C3636">
        <w:rPr>
          <w:rFonts w:ascii="Arial" w:eastAsia="Arial" w:hAnsi="Arial" w:cs="Arial"/>
          <w:spacing w:val="-4"/>
          <w:szCs w:val="24"/>
        </w:rPr>
        <w:t xml:space="preserve"> </w:t>
      </w:r>
      <w:r w:rsidRPr="000C3636">
        <w:rPr>
          <w:rFonts w:ascii="Arial" w:eastAsia="Arial" w:hAnsi="Arial" w:cs="Arial"/>
          <w:szCs w:val="24"/>
        </w:rPr>
        <w:t>for</w:t>
      </w:r>
      <w:r w:rsidRPr="000C3636">
        <w:rPr>
          <w:rFonts w:ascii="Arial" w:eastAsia="Arial" w:hAnsi="Arial" w:cs="Arial"/>
          <w:spacing w:val="-3"/>
          <w:szCs w:val="24"/>
        </w:rPr>
        <w:t xml:space="preserve"> </w:t>
      </w:r>
      <w:r w:rsidRPr="000C3636">
        <w:rPr>
          <w:rFonts w:ascii="Arial" w:eastAsia="Arial" w:hAnsi="Arial" w:cs="Arial"/>
          <w:szCs w:val="24"/>
        </w:rPr>
        <w:t>payment</w:t>
      </w:r>
      <w:r w:rsidRPr="000C3636">
        <w:rPr>
          <w:rFonts w:ascii="Arial" w:eastAsia="Arial" w:hAnsi="Arial" w:cs="Arial"/>
          <w:spacing w:val="-3"/>
          <w:szCs w:val="24"/>
        </w:rPr>
        <w:t xml:space="preserve"> </w:t>
      </w:r>
      <w:r w:rsidRPr="000C3636">
        <w:rPr>
          <w:rFonts w:ascii="Arial" w:eastAsia="Arial" w:hAnsi="Arial" w:cs="Arial"/>
          <w:szCs w:val="24"/>
        </w:rPr>
        <w:t>shall</w:t>
      </w:r>
      <w:r w:rsidRPr="000C3636">
        <w:rPr>
          <w:rFonts w:ascii="Arial" w:eastAsia="Arial" w:hAnsi="Arial" w:cs="Arial"/>
          <w:spacing w:val="-3"/>
          <w:szCs w:val="24"/>
        </w:rPr>
        <w:t xml:space="preserve"> </w:t>
      </w:r>
      <w:r w:rsidRPr="000C3636">
        <w:rPr>
          <w:rFonts w:ascii="Arial" w:eastAsia="Arial" w:hAnsi="Arial" w:cs="Arial"/>
          <w:szCs w:val="24"/>
        </w:rPr>
        <w:t>include</w:t>
      </w:r>
      <w:r w:rsidRPr="000C3636">
        <w:rPr>
          <w:rFonts w:ascii="Arial" w:eastAsia="Arial" w:hAnsi="Arial" w:cs="Arial"/>
          <w:spacing w:val="-4"/>
          <w:szCs w:val="24"/>
        </w:rPr>
        <w:t xml:space="preserve"> </w:t>
      </w:r>
      <w:r w:rsidRPr="000C3636">
        <w:rPr>
          <w:rFonts w:ascii="Arial" w:eastAsia="Arial" w:hAnsi="Arial" w:cs="Arial"/>
          <w:szCs w:val="24"/>
        </w:rPr>
        <w:t>the</w:t>
      </w:r>
      <w:r w:rsidRPr="000C3636">
        <w:rPr>
          <w:rFonts w:ascii="Arial" w:eastAsia="Arial" w:hAnsi="Arial" w:cs="Arial"/>
          <w:spacing w:val="-4"/>
          <w:szCs w:val="24"/>
        </w:rPr>
        <w:t xml:space="preserve"> </w:t>
      </w:r>
      <w:r w:rsidRPr="000C3636">
        <w:rPr>
          <w:rFonts w:ascii="Arial" w:eastAsia="Arial" w:hAnsi="Arial" w:cs="Arial"/>
          <w:szCs w:val="24"/>
        </w:rPr>
        <w:t>area</w:t>
      </w:r>
      <w:r w:rsidRPr="000C3636">
        <w:rPr>
          <w:rFonts w:ascii="Arial" w:eastAsia="Arial" w:hAnsi="Arial" w:cs="Arial"/>
          <w:spacing w:val="-4"/>
          <w:szCs w:val="24"/>
        </w:rPr>
        <w:t xml:space="preserve"> </w:t>
      </w:r>
      <w:r w:rsidRPr="000C3636">
        <w:rPr>
          <w:rFonts w:ascii="Arial" w:eastAsia="Arial" w:hAnsi="Arial" w:cs="Arial"/>
          <w:szCs w:val="24"/>
        </w:rPr>
        <w:t>or</w:t>
      </w:r>
      <w:r w:rsidRPr="000C3636">
        <w:rPr>
          <w:rFonts w:ascii="Arial" w:eastAsia="Arial" w:hAnsi="Arial" w:cs="Arial"/>
          <w:spacing w:val="-3"/>
          <w:szCs w:val="24"/>
        </w:rPr>
        <w:t xml:space="preserve"> </w:t>
      </w:r>
      <w:r w:rsidRPr="000C3636">
        <w:rPr>
          <w:rFonts w:ascii="Arial" w:eastAsia="Arial" w:hAnsi="Arial" w:cs="Arial"/>
          <w:szCs w:val="24"/>
        </w:rPr>
        <w:t>region,</w:t>
      </w:r>
      <w:r w:rsidRPr="000C3636">
        <w:rPr>
          <w:rFonts w:ascii="Arial" w:eastAsia="Arial" w:hAnsi="Arial" w:cs="Arial"/>
          <w:spacing w:val="-3"/>
          <w:szCs w:val="24"/>
        </w:rPr>
        <w:t xml:space="preserve"> </w:t>
      </w:r>
      <w:r w:rsidRPr="000C3636">
        <w:rPr>
          <w:rFonts w:ascii="Arial" w:eastAsia="Arial" w:hAnsi="Arial" w:cs="Arial"/>
          <w:szCs w:val="24"/>
        </w:rPr>
        <w:t>describe</w:t>
      </w:r>
      <w:r w:rsidRPr="000C3636">
        <w:rPr>
          <w:rFonts w:ascii="Arial" w:eastAsia="Arial" w:hAnsi="Arial" w:cs="Arial"/>
          <w:spacing w:val="-4"/>
          <w:szCs w:val="24"/>
        </w:rPr>
        <w:t xml:space="preserve"> </w:t>
      </w:r>
      <w:r w:rsidRPr="000C3636">
        <w:rPr>
          <w:rFonts w:ascii="Arial" w:eastAsia="Arial" w:hAnsi="Arial" w:cs="Arial"/>
          <w:szCs w:val="24"/>
        </w:rPr>
        <w:t>the</w:t>
      </w:r>
      <w:r w:rsidRPr="000C3636">
        <w:rPr>
          <w:rFonts w:ascii="Arial" w:eastAsia="Arial" w:hAnsi="Arial" w:cs="Arial"/>
          <w:spacing w:val="-4"/>
          <w:szCs w:val="24"/>
        </w:rPr>
        <w:t xml:space="preserve"> </w:t>
      </w:r>
      <w:r w:rsidRPr="000C3636">
        <w:rPr>
          <w:rFonts w:ascii="Arial" w:eastAsia="Arial" w:hAnsi="Arial" w:cs="Arial"/>
          <w:szCs w:val="24"/>
        </w:rPr>
        <w:t>specific</w:t>
      </w:r>
      <w:r w:rsidRPr="000C3636">
        <w:rPr>
          <w:rFonts w:ascii="Arial" w:eastAsia="Arial" w:hAnsi="Arial" w:cs="Arial"/>
          <w:spacing w:val="-2"/>
          <w:szCs w:val="24"/>
        </w:rPr>
        <w:t xml:space="preserve"> </w:t>
      </w:r>
      <w:r w:rsidRPr="000C3636">
        <w:rPr>
          <w:rFonts w:ascii="Arial" w:eastAsia="Arial" w:hAnsi="Arial" w:cs="Arial"/>
          <w:szCs w:val="24"/>
        </w:rPr>
        <w:t>conditions</w:t>
      </w:r>
      <w:r w:rsidRPr="000C3636">
        <w:rPr>
          <w:rFonts w:ascii="Arial" w:eastAsia="Arial" w:hAnsi="Arial" w:cs="Arial"/>
          <w:spacing w:val="-2"/>
          <w:szCs w:val="24"/>
        </w:rPr>
        <w:t xml:space="preserve"> </w:t>
      </w:r>
      <w:r w:rsidRPr="000C3636">
        <w:rPr>
          <w:rFonts w:ascii="Arial" w:eastAsia="Arial" w:hAnsi="Arial" w:cs="Arial"/>
          <w:szCs w:val="24"/>
        </w:rPr>
        <w:t>addressed by the procedure, the rationale demonstrating the medical necessity and any pertinent history.</w:t>
      </w:r>
    </w:p>
    <w:p w14:paraId="484CAEDC" w14:textId="77777777" w:rsidR="0090646F" w:rsidRPr="000C3636" w:rsidRDefault="0090646F" w:rsidP="003301E4">
      <w:pPr>
        <w:widowControl w:val="0"/>
        <w:numPr>
          <w:ilvl w:val="0"/>
          <w:numId w:val="124"/>
        </w:numPr>
        <w:tabs>
          <w:tab w:val="left" w:pos="479"/>
          <w:tab w:val="left" w:pos="480"/>
        </w:tabs>
        <w:autoSpaceDE w:val="0"/>
        <w:autoSpaceDN w:val="0"/>
        <w:spacing w:before="120" w:after="0" w:line="240" w:lineRule="auto"/>
        <w:ind w:hanging="361"/>
        <w:rPr>
          <w:rFonts w:ascii="Arial" w:eastAsia="Arial" w:hAnsi="Arial" w:cs="Arial"/>
          <w:szCs w:val="24"/>
        </w:rPr>
      </w:pPr>
      <w:r w:rsidRPr="000C3636">
        <w:rPr>
          <w:rFonts w:ascii="Arial" w:eastAsia="Arial" w:hAnsi="Arial" w:cs="Arial"/>
          <w:szCs w:val="24"/>
        </w:rPr>
        <w:t>The</w:t>
      </w:r>
      <w:r w:rsidRPr="000C3636">
        <w:rPr>
          <w:rFonts w:ascii="Arial" w:eastAsia="Arial" w:hAnsi="Arial" w:cs="Arial"/>
          <w:spacing w:val="-6"/>
          <w:szCs w:val="24"/>
        </w:rPr>
        <w:t xml:space="preserve"> </w:t>
      </w:r>
      <w:r w:rsidRPr="000C3636">
        <w:rPr>
          <w:rFonts w:ascii="Arial" w:eastAsia="Arial" w:hAnsi="Arial" w:cs="Arial"/>
          <w:szCs w:val="24"/>
        </w:rPr>
        <w:t>fee</w:t>
      </w:r>
      <w:r w:rsidRPr="000C3636">
        <w:rPr>
          <w:rFonts w:ascii="Arial" w:eastAsia="Arial" w:hAnsi="Arial" w:cs="Arial"/>
          <w:spacing w:val="-2"/>
          <w:szCs w:val="24"/>
        </w:rPr>
        <w:t xml:space="preserve"> </w:t>
      </w:r>
      <w:r w:rsidRPr="000C3636">
        <w:rPr>
          <w:rFonts w:ascii="Arial" w:eastAsia="Arial" w:hAnsi="Arial" w:cs="Arial"/>
          <w:szCs w:val="24"/>
        </w:rPr>
        <w:t>for</w:t>
      </w:r>
      <w:r w:rsidRPr="000C3636">
        <w:rPr>
          <w:rFonts w:ascii="Arial" w:eastAsia="Arial" w:hAnsi="Arial" w:cs="Arial"/>
          <w:spacing w:val="-3"/>
          <w:szCs w:val="24"/>
        </w:rPr>
        <w:t xml:space="preserve"> </w:t>
      </w:r>
      <w:r w:rsidRPr="000C3636">
        <w:rPr>
          <w:rFonts w:ascii="Arial" w:eastAsia="Arial" w:hAnsi="Arial" w:cs="Arial"/>
          <w:szCs w:val="24"/>
        </w:rPr>
        <w:t>this</w:t>
      </w:r>
      <w:r w:rsidRPr="000C3636">
        <w:rPr>
          <w:rFonts w:ascii="Arial" w:eastAsia="Arial" w:hAnsi="Arial" w:cs="Arial"/>
          <w:spacing w:val="-3"/>
          <w:szCs w:val="24"/>
        </w:rPr>
        <w:t xml:space="preserve"> </w:t>
      </w:r>
      <w:r w:rsidRPr="000C3636">
        <w:rPr>
          <w:rFonts w:ascii="Arial" w:eastAsia="Arial" w:hAnsi="Arial" w:cs="Arial"/>
          <w:szCs w:val="24"/>
        </w:rPr>
        <w:t>procedure</w:t>
      </w:r>
      <w:r w:rsidRPr="000C3636">
        <w:rPr>
          <w:rFonts w:ascii="Arial" w:eastAsia="Arial" w:hAnsi="Arial" w:cs="Arial"/>
          <w:spacing w:val="-4"/>
          <w:szCs w:val="24"/>
        </w:rPr>
        <w:t xml:space="preserve"> </w:t>
      </w:r>
      <w:r w:rsidRPr="000C3636">
        <w:rPr>
          <w:rFonts w:ascii="Arial" w:eastAsia="Arial" w:hAnsi="Arial" w:cs="Arial"/>
          <w:szCs w:val="24"/>
        </w:rPr>
        <w:t>includes</w:t>
      </w:r>
      <w:r w:rsidRPr="000C3636">
        <w:rPr>
          <w:rFonts w:ascii="Arial" w:eastAsia="Arial" w:hAnsi="Arial" w:cs="Arial"/>
          <w:spacing w:val="-2"/>
          <w:szCs w:val="24"/>
        </w:rPr>
        <w:t xml:space="preserve"> </w:t>
      </w:r>
      <w:r w:rsidRPr="000C3636">
        <w:rPr>
          <w:rFonts w:ascii="Arial" w:eastAsia="Arial" w:hAnsi="Arial" w:cs="Arial"/>
          <w:szCs w:val="24"/>
        </w:rPr>
        <w:t>the</w:t>
      </w:r>
      <w:r w:rsidRPr="000C3636">
        <w:rPr>
          <w:rFonts w:ascii="Arial" w:eastAsia="Arial" w:hAnsi="Arial" w:cs="Arial"/>
          <w:spacing w:val="-4"/>
          <w:szCs w:val="24"/>
        </w:rPr>
        <w:t xml:space="preserve"> </w:t>
      </w:r>
      <w:r w:rsidRPr="000C3636">
        <w:rPr>
          <w:rFonts w:ascii="Arial" w:eastAsia="Arial" w:hAnsi="Arial" w:cs="Arial"/>
          <w:szCs w:val="24"/>
        </w:rPr>
        <w:t>incision,</w:t>
      </w:r>
      <w:r w:rsidRPr="000C3636">
        <w:rPr>
          <w:rFonts w:ascii="Arial" w:eastAsia="Arial" w:hAnsi="Arial" w:cs="Arial"/>
          <w:spacing w:val="-2"/>
          <w:szCs w:val="24"/>
        </w:rPr>
        <w:t xml:space="preserve"> </w:t>
      </w:r>
      <w:r w:rsidRPr="000C3636">
        <w:rPr>
          <w:rFonts w:ascii="Arial" w:eastAsia="Arial" w:hAnsi="Arial" w:cs="Arial"/>
          <w:szCs w:val="24"/>
        </w:rPr>
        <w:t>placement</w:t>
      </w:r>
      <w:r w:rsidRPr="000C3636">
        <w:rPr>
          <w:rFonts w:ascii="Arial" w:eastAsia="Arial" w:hAnsi="Arial" w:cs="Arial"/>
          <w:spacing w:val="-3"/>
          <w:szCs w:val="24"/>
        </w:rPr>
        <w:t xml:space="preserve"> </w:t>
      </w:r>
      <w:r w:rsidRPr="000C3636">
        <w:rPr>
          <w:rFonts w:ascii="Arial" w:eastAsia="Arial" w:hAnsi="Arial" w:cs="Arial"/>
          <w:szCs w:val="24"/>
        </w:rPr>
        <w:t>and</w:t>
      </w:r>
      <w:r w:rsidRPr="000C3636">
        <w:rPr>
          <w:rFonts w:ascii="Arial" w:eastAsia="Arial" w:hAnsi="Arial" w:cs="Arial"/>
          <w:spacing w:val="-3"/>
          <w:szCs w:val="24"/>
        </w:rPr>
        <w:t xml:space="preserve"> </w:t>
      </w:r>
      <w:r w:rsidRPr="000C3636">
        <w:rPr>
          <w:rFonts w:ascii="Arial" w:eastAsia="Arial" w:hAnsi="Arial" w:cs="Arial"/>
          <w:szCs w:val="24"/>
        </w:rPr>
        <w:t>removal</w:t>
      </w:r>
      <w:r w:rsidRPr="000C3636">
        <w:rPr>
          <w:rFonts w:ascii="Arial" w:eastAsia="Arial" w:hAnsi="Arial" w:cs="Arial"/>
          <w:spacing w:val="-3"/>
          <w:szCs w:val="24"/>
        </w:rPr>
        <w:t xml:space="preserve"> </w:t>
      </w:r>
      <w:r w:rsidRPr="000C3636">
        <w:rPr>
          <w:rFonts w:ascii="Arial" w:eastAsia="Arial" w:hAnsi="Arial" w:cs="Arial"/>
          <w:szCs w:val="24"/>
        </w:rPr>
        <w:t>of</w:t>
      </w:r>
      <w:r w:rsidRPr="000C3636">
        <w:rPr>
          <w:rFonts w:ascii="Arial" w:eastAsia="Arial" w:hAnsi="Arial" w:cs="Arial"/>
          <w:spacing w:val="-1"/>
          <w:szCs w:val="24"/>
        </w:rPr>
        <w:t xml:space="preserve"> </w:t>
      </w:r>
      <w:r w:rsidRPr="000C3636">
        <w:rPr>
          <w:rFonts w:ascii="Arial" w:eastAsia="Arial" w:hAnsi="Arial" w:cs="Arial"/>
          <w:szCs w:val="24"/>
        </w:rPr>
        <w:t>a</w:t>
      </w:r>
      <w:r w:rsidRPr="000C3636">
        <w:rPr>
          <w:rFonts w:ascii="Arial" w:eastAsia="Arial" w:hAnsi="Arial" w:cs="Arial"/>
          <w:spacing w:val="-4"/>
          <w:szCs w:val="24"/>
        </w:rPr>
        <w:t xml:space="preserve"> </w:t>
      </w:r>
      <w:r w:rsidRPr="000C3636">
        <w:rPr>
          <w:rFonts w:ascii="Arial" w:eastAsia="Arial" w:hAnsi="Arial" w:cs="Arial"/>
          <w:szCs w:val="24"/>
        </w:rPr>
        <w:t>surgical</w:t>
      </w:r>
      <w:r w:rsidRPr="000C3636">
        <w:rPr>
          <w:rFonts w:ascii="Arial" w:eastAsia="Arial" w:hAnsi="Arial" w:cs="Arial"/>
          <w:spacing w:val="-2"/>
          <w:szCs w:val="24"/>
        </w:rPr>
        <w:t xml:space="preserve"> </w:t>
      </w:r>
      <w:r w:rsidRPr="000C3636">
        <w:rPr>
          <w:rFonts w:ascii="Arial" w:eastAsia="Arial" w:hAnsi="Arial" w:cs="Arial"/>
          <w:szCs w:val="24"/>
        </w:rPr>
        <w:t>draining</w:t>
      </w:r>
      <w:r w:rsidRPr="000C3636">
        <w:rPr>
          <w:rFonts w:ascii="Arial" w:eastAsia="Arial" w:hAnsi="Arial" w:cs="Arial"/>
          <w:spacing w:val="-3"/>
          <w:szCs w:val="24"/>
        </w:rPr>
        <w:t xml:space="preserve"> </w:t>
      </w:r>
      <w:r w:rsidRPr="000C3636">
        <w:rPr>
          <w:rFonts w:ascii="Arial" w:eastAsia="Arial" w:hAnsi="Arial" w:cs="Arial"/>
          <w:spacing w:val="-2"/>
          <w:szCs w:val="24"/>
        </w:rPr>
        <w:t>device.</w:t>
      </w:r>
    </w:p>
    <w:p w14:paraId="7C3D2176" w14:textId="77777777" w:rsidR="0090646F" w:rsidRPr="0090646F" w:rsidRDefault="0090646F" w:rsidP="00F302C9">
      <w:pPr>
        <w:pStyle w:val="NoSpacing"/>
      </w:pPr>
    </w:p>
    <w:p w14:paraId="5039B908" w14:textId="77777777" w:rsidR="0090646F" w:rsidRPr="0090646F" w:rsidRDefault="0090646F" w:rsidP="000C3636">
      <w:pPr>
        <w:pStyle w:val="ProcedureDescription"/>
      </w:pPr>
      <w:r w:rsidRPr="0090646F">
        <w:t>PROCEDURE</w:t>
      </w:r>
      <w:r w:rsidRPr="0090646F">
        <w:rPr>
          <w:spacing w:val="-8"/>
        </w:rPr>
        <w:t xml:space="preserve"> </w:t>
      </w:r>
      <w:r w:rsidRPr="0090646F">
        <w:rPr>
          <w:spacing w:val="-4"/>
        </w:rPr>
        <w:t>D7521</w:t>
      </w:r>
    </w:p>
    <w:p w14:paraId="517C49D6" w14:textId="77777777" w:rsidR="0090646F" w:rsidRPr="0090646F" w:rsidRDefault="0090646F" w:rsidP="000C3636">
      <w:pPr>
        <w:pStyle w:val="ProcedureDescription"/>
      </w:pPr>
      <w:r w:rsidRPr="0090646F">
        <w:t>INCISION</w:t>
      </w:r>
      <w:r w:rsidRPr="0090646F">
        <w:rPr>
          <w:spacing w:val="-2"/>
        </w:rPr>
        <w:t xml:space="preserve"> </w:t>
      </w:r>
      <w:r w:rsidRPr="0090646F">
        <w:t>AND</w:t>
      </w:r>
      <w:r w:rsidRPr="0090646F">
        <w:rPr>
          <w:spacing w:val="-5"/>
        </w:rPr>
        <w:t xml:space="preserve"> </w:t>
      </w:r>
      <w:r w:rsidRPr="0090646F">
        <w:t>DRAINAGE</w:t>
      </w:r>
      <w:r w:rsidRPr="0090646F">
        <w:rPr>
          <w:spacing w:val="-3"/>
        </w:rPr>
        <w:t xml:space="preserve"> </w:t>
      </w:r>
      <w:r w:rsidRPr="0090646F">
        <w:t>OF</w:t>
      </w:r>
      <w:r w:rsidRPr="0090646F">
        <w:rPr>
          <w:spacing w:val="-2"/>
        </w:rPr>
        <w:t xml:space="preserve"> </w:t>
      </w:r>
      <w:r w:rsidRPr="0090646F">
        <w:t>ABSCESS</w:t>
      </w:r>
      <w:r w:rsidRPr="0090646F">
        <w:rPr>
          <w:spacing w:val="-3"/>
        </w:rPr>
        <w:t xml:space="preserve"> </w:t>
      </w:r>
      <w:r w:rsidRPr="0090646F">
        <w:t>–</w:t>
      </w:r>
      <w:r w:rsidRPr="0090646F">
        <w:rPr>
          <w:spacing w:val="-5"/>
        </w:rPr>
        <w:t xml:space="preserve"> </w:t>
      </w:r>
      <w:r w:rsidRPr="0090646F">
        <w:t>EXTRAORAL</w:t>
      </w:r>
      <w:r w:rsidRPr="0090646F">
        <w:rPr>
          <w:spacing w:val="-4"/>
        </w:rPr>
        <w:t xml:space="preserve"> </w:t>
      </w:r>
      <w:r w:rsidRPr="0090646F">
        <w:t>SOFT</w:t>
      </w:r>
      <w:r w:rsidRPr="0090646F">
        <w:rPr>
          <w:spacing w:val="-4"/>
        </w:rPr>
        <w:t xml:space="preserve"> </w:t>
      </w:r>
      <w:r w:rsidRPr="0090646F">
        <w:t>TISSUE</w:t>
      </w:r>
      <w:r w:rsidRPr="0090646F">
        <w:rPr>
          <w:spacing w:val="-4"/>
        </w:rPr>
        <w:t xml:space="preserve"> </w:t>
      </w:r>
      <w:r w:rsidRPr="0090646F">
        <w:t>–</w:t>
      </w:r>
      <w:r w:rsidRPr="0090646F">
        <w:rPr>
          <w:spacing w:val="-5"/>
        </w:rPr>
        <w:t xml:space="preserve"> </w:t>
      </w:r>
      <w:r w:rsidRPr="0090646F">
        <w:t>COMPLICATED</w:t>
      </w:r>
      <w:r w:rsidRPr="0090646F">
        <w:rPr>
          <w:spacing w:val="-5"/>
        </w:rPr>
        <w:t xml:space="preserve"> </w:t>
      </w:r>
      <w:r w:rsidRPr="0090646F">
        <w:t>(INCLUDES DRAINAGE OF MULTIPLE FASCIAL SPACES)</w:t>
      </w:r>
    </w:p>
    <w:p w14:paraId="28298018" w14:textId="2D864BC3" w:rsidR="0090646F" w:rsidRPr="000C3636" w:rsidRDefault="0090646F" w:rsidP="003301E4">
      <w:pPr>
        <w:widowControl w:val="0"/>
        <w:numPr>
          <w:ilvl w:val="0"/>
          <w:numId w:val="123"/>
        </w:numPr>
        <w:tabs>
          <w:tab w:val="left" w:pos="479"/>
          <w:tab w:val="left" w:pos="480"/>
        </w:tabs>
        <w:autoSpaceDE w:val="0"/>
        <w:autoSpaceDN w:val="0"/>
        <w:spacing w:before="121" w:after="0" w:line="240" w:lineRule="auto"/>
        <w:ind w:right="255"/>
        <w:rPr>
          <w:rFonts w:ascii="Arial" w:eastAsia="Arial" w:hAnsi="Arial" w:cs="Arial"/>
          <w:szCs w:val="24"/>
        </w:rPr>
      </w:pPr>
      <w:r w:rsidRPr="000C3636">
        <w:rPr>
          <w:rFonts w:ascii="Arial" w:eastAsia="Arial" w:hAnsi="Arial" w:cs="Arial"/>
          <w:szCs w:val="24"/>
        </w:rPr>
        <w:t>Written</w:t>
      </w:r>
      <w:r w:rsidRPr="000C3636">
        <w:rPr>
          <w:rFonts w:ascii="Arial" w:eastAsia="Arial" w:hAnsi="Arial" w:cs="Arial"/>
          <w:spacing w:val="-4"/>
          <w:szCs w:val="24"/>
        </w:rPr>
        <w:t xml:space="preserve"> </w:t>
      </w:r>
      <w:r w:rsidRPr="000C3636">
        <w:rPr>
          <w:rFonts w:ascii="Arial" w:eastAsia="Arial" w:hAnsi="Arial" w:cs="Arial"/>
          <w:szCs w:val="24"/>
        </w:rPr>
        <w:t>documentation</w:t>
      </w:r>
      <w:r w:rsidRPr="000C3636">
        <w:rPr>
          <w:rFonts w:ascii="Arial" w:eastAsia="Arial" w:hAnsi="Arial" w:cs="Arial"/>
          <w:spacing w:val="-4"/>
          <w:szCs w:val="24"/>
        </w:rPr>
        <w:t xml:space="preserve"> </w:t>
      </w:r>
      <w:r w:rsidRPr="000C3636">
        <w:rPr>
          <w:rFonts w:ascii="Arial" w:eastAsia="Arial" w:hAnsi="Arial" w:cs="Arial"/>
          <w:szCs w:val="24"/>
        </w:rPr>
        <w:t>for</w:t>
      </w:r>
      <w:r w:rsidRPr="000C3636">
        <w:rPr>
          <w:rFonts w:ascii="Arial" w:eastAsia="Arial" w:hAnsi="Arial" w:cs="Arial"/>
          <w:spacing w:val="-2"/>
          <w:szCs w:val="24"/>
        </w:rPr>
        <w:t xml:space="preserve"> </w:t>
      </w:r>
      <w:r w:rsidRPr="000C3636">
        <w:rPr>
          <w:rFonts w:ascii="Arial" w:eastAsia="Arial" w:hAnsi="Arial" w:cs="Arial"/>
          <w:szCs w:val="24"/>
        </w:rPr>
        <w:t>payment</w:t>
      </w:r>
      <w:r w:rsidR="00A01865">
        <w:rPr>
          <w:rFonts w:ascii="Arial" w:eastAsia="Arial" w:hAnsi="Arial" w:cs="Arial"/>
          <w:szCs w:val="24"/>
        </w:rPr>
        <w:t xml:space="preserve"> –</w:t>
      </w:r>
      <w:r w:rsidRPr="000C3636">
        <w:rPr>
          <w:rFonts w:ascii="Arial" w:eastAsia="Arial" w:hAnsi="Arial" w:cs="Arial"/>
          <w:spacing w:val="-3"/>
          <w:szCs w:val="24"/>
        </w:rPr>
        <w:t xml:space="preserve"> </w:t>
      </w:r>
      <w:r w:rsidRPr="000C3636">
        <w:rPr>
          <w:rFonts w:ascii="Arial" w:eastAsia="Arial" w:hAnsi="Arial" w:cs="Arial"/>
          <w:szCs w:val="24"/>
        </w:rPr>
        <w:t>shall</w:t>
      </w:r>
      <w:r w:rsidRPr="000C3636">
        <w:rPr>
          <w:rFonts w:ascii="Arial" w:eastAsia="Arial" w:hAnsi="Arial" w:cs="Arial"/>
          <w:spacing w:val="-3"/>
          <w:szCs w:val="24"/>
        </w:rPr>
        <w:t xml:space="preserve"> </w:t>
      </w:r>
      <w:r w:rsidRPr="000C3636">
        <w:rPr>
          <w:rFonts w:ascii="Arial" w:eastAsia="Arial" w:hAnsi="Arial" w:cs="Arial"/>
          <w:szCs w:val="24"/>
        </w:rPr>
        <w:t>include</w:t>
      </w:r>
      <w:r w:rsidRPr="000C3636">
        <w:rPr>
          <w:rFonts w:ascii="Arial" w:eastAsia="Arial" w:hAnsi="Arial" w:cs="Arial"/>
          <w:spacing w:val="-4"/>
          <w:szCs w:val="24"/>
        </w:rPr>
        <w:t xml:space="preserve"> </w:t>
      </w:r>
      <w:r w:rsidRPr="000C3636">
        <w:rPr>
          <w:rFonts w:ascii="Arial" w:eastAsia="Arial" w:hAnsi="Arial" w:cs="Arial"/>
          <w:szCs w:val="24"/>
        </w:rPr>
        <w:t>the</w:t>
      </w:r>
      <w:r w:rsidRPr="000C3636">
        <w:rPr>
          <w:rFonts w:ascii="Arial" w:eastAsia="Arial" w:hAnsi="Arial" w:cs="Arial"/>
          <w:spacing w:val="-4"/>
          <w:szCs w:val="24"/>
        </w:rPr>
        <w:t xml:space="preserve"> </w:t>
      </w:r>
      <w:r w:rsidRPr="000C3636">
        <w:rPr>
          <w:rFonts w:ascii="Arial" w:eastAsia="Arial" w:hAnsi="Arial" w:cs="Arial"/>
          <w:szCs w:val="24"/>
        </w:rPr>
        <w:t>tooth</w:t>
      </w:r>
      <w:r w:rsidRPr="000C3636">
        <w:rPr>
          <w:rFonts w:ascii="Arial" w:eastAsia="Arial" w:hAnsi="Arial" w:cs="Arial"/>
          <w:spacing w:val="-2"/>
          <w:szCs w:val="24"/>
        </w:rPr>
        <w:t xml:space="preserve"> </w:t>
      </w:r>
      <w:r w:rsidRPr="000C3636">
        <w:rPr>
          <w:rFonts w:ascii="Arial" w:eastAsia="Arial" w:hAnsi="Arial" w:cs="Arial"/>
          <w:szCs w:val="24"/>
        </w:rPr>
        <w:t>involved,</w:t>
      </w:r>
      <w:r w:rsidRPr="000C3636">
        <w:rPr>
          <w:rFonts w:ascii="Arial" w:eastAsia="Arial" w:hAnsi="Arial" w:cs="Arial"/>
          <w:spacing w:val="-3"/>
          <w:szCs w:val="24"/>
        </w:rPr>
        <w:t xml:space="preserve"> </w:t>
      </w:r>
      <w:r w:rsidRPr="000C3636">
        <w:rPr>
          <w:rFonts w:ascii="Arial" w:eastAsia="Arial" w:hAnsi="Arial" w:cs="Arial"/>
          <w:szCs w:val="24"/>
        </w:rPr>
        <w:t>describe</w:t>
      </w:r>
      <w:r w:rsidRPr="000C3636">
        <w:rPr>
          <w:rFonts w:ascii="Arial" w:eastAsia="Arial" w:hAnsi="Arial" w:cs="Arial"/>
          <w:spacing w:val="-4"/>
          <w:szCs w:val="24"/>
        </w:rPr>
        <w:t xml:space="preserve"> </w:t>
      </w:r>
      <w:r w:rsidRPr="000C3636">
        <w:rPr>
          <w:rFonts w:ascii="Arial" w:eastAsia="Arial" w:hAnsi="Arial" w:cs="Arial"/>
          <w:szCs w:val="24"/>
        </w:rPr>
        <w:t>the</w:t>
      </w:r>
      <w:r w:rsidRPr="000C3636">
        <w:rPr>
          <w:rFonts w:ascii="Arial" w:eastAsia="Arial" w:hAnsi="Arial" w:cs="Arial"/>
          <w:spacing w:val="-4"/>
          <w:szCs w:val="24"/>
        </w:rPr>
        <w:t xml:space="preserve"> </w:t>
      </w:r>
      <w:r w:rsidRPr="000C3636">
        <w:rPr>
          <w:rFonts w:ascii="Arial" w:eastAsia="Arial" w:hAnsi="Arial" w:cs="Arial"/>
          <w:szCs w:val="24"/>
        </w:rPr>
        <w:t>specific</w:t>
      </w:r>
      <w:r w:rsidRPr="000C3636">
        <w:rPr>
          <w:rFonts w:ascii="Arial" w:eastAsia="Arial" w:hAnsi="Arial" w:cs="Arial"/>
          <w:spacing w:val="-3"/>
          <w:szCs w:val="24"/>
        </w:rPr>
        <w:t xml:space="preserve"> </w:t>
      </w:r>
      <w:r w:rsidRPr="000C3636">
        <w:rPr>
          <w:rFonts w:ascii="Arial" w:eastAsia="Arial" w:hAnsi="Arial" w:cs="Arial"/>
          <w:szCs w:val="24"/>
        </w:rPr>
        <w:t>conditions</w:t>
      </w:r>
      <w:r w:rsidRPr="000C3636">
        <w:rPr>
          <w:rFonts w:ascii="Arial" w:eastAsia="Arial" w:hAnsi="Arial" w:cs="Arial"/>
          <w:spacing w:val="-3"/>
          <w:szCs w:val="24"/>
        </w:rPr>
        <w:t xml:space="preserve"> </w:t>
      </w:r>
      <w:r w:rsidRPr="000C3636">
        <w:rPr>
          <w:rFonts w:ascii="Arial" w:eastAsia="Arial" w:hAnsi="Arial" w:cs="Arial"/>
          <w:szCs w:val="24"/>
        </w:rPr>
        <w:t>addressed by the procedure, the rationale demonstrating the medical necessity and any pertinent history.</w:t>
      </w:r>
    </w:p>
    <w:p w14:paraId="5B23DB07" w14:textId="77777777" w:rsidR="0090646F" w:rsidRPr="000C3636" w:rsidRDefault="0090646F" w:rsidP="003301E4">
      <w:pPr>
        <w:widowControl w:val="0"/>
        <w:numPr>
          <w:ilvl w:val="0"/>
          <w:numId w:val="123"/>
        </w:numPr>
        <w:tabs>
          <w:tab w:val="left" w:pos="479"/>
          <w:tab w:val="left" w:pos="480"/>
        </w:tabs>
        <w:autoSpaceDE w:val="0"/>
        <w:autoSpaceDN w:val="0"/>
        <w:spacing w:before="120" w:after="0" w:line="240" w:lineRule="auto"/>
        <w:ind w:hanging="361"/>
        <w:rPr>
          <w:rFonts w:ascii="Arial" w:eastAsia="Arial" w:hAnsi="Arial" w:cs="Arial"/>
          <w:szCs w:val="24"/>
        </w:rPr>
      </w:pPr>
      <w:r w:rsidRPr="000C3636">
        <w:rPr>
          <w:rFonts w:ascii="Arial" w:eastAsia="Arial" w:hAnsi="Arial" w:cs="Arial"/>
          <w:szCs w:val="24"/>
        </w:rPr>
        <w:t>The</w:t>
      </w:r>
      <w:r w:rsidRPr="000C3636">
        <w:rPr>
          <w:rFonts w:ascii="Arial" w:eastAsia="Arial" w:hAnsi="Arial" w:cs="Arial"/>
          <w:spacing w:val="-6"/>
          <w:szCs w:val="24"/>
        </w:rPr>
        <w:t xml:space="preserve"> </w:t>
      </w:r>
      <w:r w:rsidRPr="000C3636">
        <w:rPr>
          <w:rFonts w:ascii="Arial" w:eastAsia="Arial" w:hAnsi="Arial" w:cs="Arial"/>
          <w:szCs w:val="24"/>
        </w:rPr>
        <w:t>fee</w:t>
      </w:r>
      <w:r w:rsidRPr="000C3636">
        <w:rPr>
          <w:rFonts w:ascii="Arial" w:eastAsia="Arial" w:hAnsi="Arial" w:cs="Arial"/>
          <w:spacing w:val="-3"/>
          <w:szCs w:val="24"/>
        </w:rPr>
        <w:t xml:space="preserve"> </w:t>
      </w:r>
      <w:r w:rsidRPr="000C3636">
        <w:rPr>
          <w:rFonts w:ascii="Arial" w:eastAsia="Arial" w:hAnsi="Arial" w:cs="Arial"/>
          <w:szCs w:val="24"/>
        </w:rPr>
        <w:t>for</w:t>
      </w:r>
      <w:r w:rsidRPr="000C3636">
        <w:rPr>
          <w:rFonts w:ascii="Arial" w:eastAsia="Arial" w:hAnsi="Arial" w:cs="Arial"/>
          <w:spacing w:val="-3"/>
          <w:szCs w:val="24"/>
        </w:rPr>
        <w:t xml:space="preserve"> </w:t>
      </w:r>
      <w:r w:rsidRPr="000C3636">
        <w:rPr>
          <w:rFonts w:ascii="Arial" w:eastAsia="Arial" w:hAnsi="Arial" w:cs="Arial"/>
          <w:szCs w:val="24"/>
        </w:rPr>
        <w:t>this</w:t>
      </w:r>
      <w:r w:rsidRPr="000C3636">
        <w:rPr>
          <w:rFonts w:ascii="Arial" w:eastAsia="Arial" w:hAnsi="Arial" w:cs="Arial"/>
          <w:spacing w:val="-3"/>
          <w:szCs w:val="24"/>
        </w:rPr>
        <w:t xml:space="preserve"> </w:t>
      </w:r>
      <w:r w:rsidRPr="000C3636">
        <w:rPr>
          <w:rFonts w:ascii="Arial" w:eastAsia="Arial" w:hAnsi="Arial" w:cs="Arial"/>
          <w:szCs w:val="24"/>
        </w:rPr>
        <w:t>procedure</w:t>
      </w:r>
      <w:r w:rsidRPr="000C3636">
        <w:rPr>
          <w:rFonts w:ascii="Arial" w:eastAsia="Arial" w:hAnsi="Arial" w:cs="Arial"/>
          <w:spacing w:val="-3"/>
          <w:szCs w:val="24"/>
        </w:rPr>
        <w:t xml:space="preserve"> </w:t>
      </w:r>
      <w:r w:rsidRPr="000C3636">
        <w:rPr>
          <w:rFonts w:ascii="Arial" w:eastAsia="Arial" w:hAnsi="Arial" w:cs="Arial"/>
          <w:szCs w:val="24"/>
        </w:rPr>
        <w:t>includes</w:t>
      </w:r>
      <w:r w:rsidRPr="000C3636">
        <w:rPr>
          <w:rFonts w:ascii="Arial" w:eastAsia="Arial" w:hAnsi="Arial" w:cs="Arial"/>
          <w:spacing w:val="-3"/>
          <w:szCs w:val="24"/>
        </w:rPr>
        <w:t xml:space="preserve"> </w:t>
      </w:r>
      <w:r w:rsidRPr="000C3636">
        <w:rPr>
          <w:rFonts w:ascii="Arial" w:eastAsia="Arial" w:hAnsi="Arial" w:cs="Arial"/>
          <w:szCs w:val="24"/>
        </w:rPr>
        <w:t>the</w:t>
      </w:r>
      <w:r w:rsidRPr="000C3636">
        <w:rPr>
          <w:rFonts w:ascii="Arial" w:eastAsia="Arial" w:hAnsi="Arial" w:cs="Arial"/>
          <w:spacing w:val="-3"/>
          <w:szCs w:val="24"/>
        </w:rPr>
        <w:t xml:space="preserve"> </w:t>
      </w:r>
      <w:r w:rsidRPr="000C3636">
        <w:rPr>
          <w:rFonts w:ascii="Arial" w:eastAsia="Arial" w:hAnsi="Arial" w:cs="Arial"/>
          <w:szCs w:val="24"/>
        </w:rPr>
        <w:t>incision,</w:t>
      </w:r>
      <w:r w:rsidRPr="000C3636">
        <w:rPr>
          <w:rFonts w:ascii="Arial" w:eastAsia="Arial" w:hAnsi="Arial" w:cs="Arial"/>
          <w:spacing w:val="-3"/>
          <w:szCs w:val="24"/>
        </w:rPr>
        <w:t xml:space="preserve"> </w:t>
      </w:r>
      <w:r w:rsidRPr="000C3636">
        <w:rPr>
          <w:rFonts w:ascii="Arial" w:eastAsia="Arial" w:hAnsi="Arial" w:cs="Arial"/>
          <w:szCs w:val="24"/>
        </w:rPr>
        <w:t>placement</w:t>
      </w:r>
      <w:r w:rsidRPr="000C3636">
        <w:rPr>
          <w:rFonts w:ascii="Arial" w:eastAsia="Arial" w:hAnsi="Arial" w:cs="Arial"/>
          <w:spacing w:val="-2"/>
          <w:szCs w:val="24"/>
        </w:rPr>
        <w:t xml:space="preserve"> </w:t>
      </w:r>
      <w:r w:rsidRPr="000C3636">
        <w:rPr>
          <w:rFonts w:ascii="Arial" w:eastAsia="Arial" w:hAnsi="Arial" w:cs="Arial"/>
          <w:szCs w:val="24"/>
        </w:rPr>
        <w:t>and</w:t>
      </w:r>
      <w:r w:rsidRPr="000C3636">
        <w:rPr>
          <w:rFonts w:ascii="Arial" w:eastAsia="Arial" w:hAnsi="Arial" w:cs="Arial"/>
          <w:spacing w:val="-3"/>
          <w:szCs w:val="24"/>
        </w:rPr>
        <w:t xml:space="preserve"> </w:t>
      </w:r>
      <w:r w:rsidRPr="000C3636">
        <w:rPr>
          <w:rFonts w:ascii="Arial" w:eastAsia="Arial" w:hAnsi="Arial" w:cs="Arial"/>
          <w:szCs w:val="24"/>
        </w:rPr>
        <w:t>removal</w:t>
      </w:r>
      <w:r w:rsidRPr="000C3636">
        <w:rPr>
          <w:rFonts w:ascii="Arial" w:eastAsia="Arial" w:hAnsi="Arial" w:cs="Arial"/>
          <w:spacing w:val="-3"/>
          <w:szCs w:val="24"/>
        </w:rPr>
        <w:t xml:space="preserve"> </w:t>
      </w:r>
      <w:r w:rsidRPr="000C3636">
        <w:rPr>
          <w:rFonts w:ascii="Arial" w:eastAsia="Arial" w:hAnsi="Arial" w:cs="Arial"/>
          <w:szCs w:val="24"/>
        </w:rPr>
        <w:t>of</w:t>
      </w:r>
      <w:r w:rsidRPr="000C3636">
        <w:rPr>
          <w:rFonts w:ascii="Arial" w:eastAsia="Arial" w:hAnsi="Arial" w:cs="Arial"/>
          <w:spacing w:val="2"/>
          <w:szCs w:val="24"/>
        </w:rPr>
        <w:t xml:space="preserve"> </w:t>
      </w:r>
      <w:r w:rsidRPr="000C3636">
        <w:rPr>
          <w:rFonts w:ascii="Arial" w:eastAsia="Arial" w:hAnsi="Arial" w:cs="Arial"/>
          <w:szCs w:val="24"/>
        </w:rPr>
        <w:t>a</w:t>
      </w:r>
      <w:r w:rsidRPr="000C3636">
        <w:rPr>
          <w:rFonts w:ascii="Arial" w:eastAsia="Arial" w:hAnsi="Arial" w:cs="Arial"/>
          <w:spacing w:val="-4"/>
          <w:szCs w:val="24"/>
        </w:rPr>
        <w:t xml:space="preserve"> </w:t>
      </w:r>
      <w:r w:rsidRPr="000C3636">
        <w:rPr>
          <w:rFonts w:ascii="Arial" w:eastAsia="Arial" w:hAnsi="Arial" w:cs="Arial"/>
          <w:szCs w:val="24"/>
        </w:rPr>
        <w:t>surgical</w:t>
      </w:r>
      <w:r w:rsidRPr="000C3636">
        <w:rPr>
          <w:rFonts w:ascii="Arial" w:eastAsia="Arial" w:hAnsi="Arial" w:cs="Arial"/>
          <w:spacing w:val="-2"/>
          <w:szCs w:val="24"/>
        </w:rPr>
        <w:t xml:space="preserve"> </w:t>
      </w:r>
      <w:r w:rsidRPr="000C3636">
        <w:rPr>
          <w:rFonts w:ascii="Arial" w:eastAsia="Arial" w:hAnsi="Arial" w:cs="Arial"/>
          <w:szCs w:val="24"/>
        </w:rPr>
        <w:t>draining</w:t>
      </w:r>
      <w:r w:rsidRPr="000C3636">
        <w:rPr>
          <w:rFonts w:ascii="Arial" w:eastAsia="Arial" w:hAnsi="Arial" w:cs="Arial"/>
          <w:spacing w:val="-3"/>
          <w:szCs w:val="24"/>
        </w:rPr>
        <w:t xml:space="preserve"> </w:t>
      </w:r>
      <w:r w:rsidRPr="000C3636">
        <w:rPr>
          <w:rFonts w:ascii="Arial" w:eastAsia="Arial" w:hAnsi="Arial" w:cs="Arial"/>
          <w:spacing w:val="-2"/>
          <w:szCs w:val="24"/>
        </w:rPr>
        <w:t>device.</w:t>
      </w:r>
    </w:p>
    <w:p w14:paraId="7074B07B" w14:textId="77777777" w:rsidR="0090646F" w:rsidRPr="0090646F" w:rsidRDefault="0090646F" w:rsidP="00F302C9">
      <w:pPr>
        <w:pStyle w:val="NoSpacing"/>
      </w:pPr>
    </w:p>
    <w:p w14:paraId="47A350B9" w14:textId="77777777" w:rsidR="0090646F" w:rsidRPr="0090646F" w:rsidRDefault="0090646F" w:rsidP="00EC78FC">
      <w:pPr>
        <w:pStyle w:val="ProcedureDescription"/>
      </w:pPr>
      <w:r w:rsidRPr="0090646F">
        <w:t>PROCEDURE</w:t>
      </w:r>
      <w:r w:rsidRPr="0090646F">
        <w:rPr>
          <w:spacing w:val="-8"/>
        </w:rPr>
        <w:t xml:space="preserve"> </w:t>
      </w:r>
      <w:r w:rsidRPr="0090646F">
        <w:rPr>
          <w:spacing w:val="-4"/>
        </w:rPr>
        <w:t>D7530</w:t>
      </w:r>
    </w:p>
    <w:p w14:paraId="5F5CB4BA" w14:textId="77777777" w:rsidR="0090646F" w:rsidRPr="0090646F" w:rsidRDefault="0090646F" w:rsidP="00EC78FC">
      <w:pPr>
        <w:pStyle w:val="ProcedureDescription"/>
      </w:pPr>
      <w:r w:rsidRPr="0090646F">
        <w:t>REMOVAL</w:t>
      </w:r>
      <w:r w:rsidRPr="0090646F">
        <w:rPr>
          <w:spacing w:val="-3"/>
        </w:rPr>
        <w:t xml:space="preserve"> </w:t>
      </w:r>
      <w:r w:rsidRPr="0090646F">
        <w:t>OF</w:t>
      </w:r>
      <w:r w:rsidRPr="0090646F">
        <w:rPr>
          <w:spacing w:val="-3"/>
        </w:rPr>
        <w:t xml:space="preserve"> </w:t>
      </w:r>
      <w:r w:rsidRPr="0090646F">
        <w:t>FOREIGN</w:t>
      </w:r>
      <w:r w:rsidRPr="0090646F">
        <w:rPr>
          <w:spacing w:val="-3"/>
        </w:rPr>
        <w:t xml:space="preserve"> </w:t>
      </w:r>
      <w:r w:rsidRPr="0090646F">
        <w:t>BODY</w:t>
      </w:r>
      <w:r w:rsidRPr="0090646F">
        <w:rPr>
          <w:spacing w:val="-3"/>
        </w:rPr>
        <w:t xml:space="preserve"> </w:t>
      </w:r>
      <w:r w:rsidRPr="0090646F">
        <w:t>FROM</w:t>
      </w:r>
      <w:r w:rsidRPr="0090646F">
        <w:rPr>
          <w:spacing w:val="-3"/>
        </w:rPr>
        <w:t xml:space="preserve"> </w:t>
      </w:r>
      <w:r w:rsidRPr="0090646F">
        <w:t>MUCOSA,</w:t>
      </w:r>
      <w:r w:rsidRPr="0090646F">
        <w:rPr>
          <w:spacing w:val="-3"/>
        </w:rPr>
        <w:t xml:space="preserve"> </w:t>
      </w:r>
      <w:r w:rsidRPr="0090646F">
        <w:t>SKIN,</w:t>
      </w:r>
      <w:r w:rsidRPr="0090646F">
        <w:rPr>
          <w:spacing w:val="-3"/>
        </w:rPr>
        <w:t xml:space="preserve"> </w:t>
      </w:r>
      <w:r w:rsidRPr="0090646F">
        <w:t>OR</w:t>
      </w:r>
      <w:r w:rsidRPr="0090646F">
        <w:rPr>
          <w:spacing w:val="-4"/>
        </w:rPr>
        <w:t xml:space="preserve"> </w:t>
      </w:r>
      <w:r w:rsidRPr="0090646F">
        <w:t>SUBCUTANEOUS</w:t>
      </w:r>
      <w:r w:rsidRPr="0090646F">
        <w:rPr>
          <w:spacing w:val="-1"/>
        </w:rPr>
        <w:t xml:space="preserve"> </w:t>
      </w:r>
      <w:r w:rsidRPr="0090646F">
        <w:t>ALVEOLAR</w:t>
      </w:r>
      <w:r w:rsidRPr="0090646F">
        <w:rPr>
          <w:spacing w:val="-3"/>
        </w:rPr>
        <w:t xml:space="preserve"> </w:t>
      </w:r>
      <w:r w:rsidRPr="0090646F">
        <w:rPr>
          <w:spacing w:val="-2"/>
        </w:rPr>
        <w:t>TISSUE</w:t>
      </w:r>
    </w:p>
    <w:p w14:paraId="028E3684" w14:textId="77777777" w:rsidR="0090646F" w:rsidRPr="004C0AB5" w:rsidRDefault="0090646F" w:rsidP="003301E4">
      <w:pPr>
        <w:widowControl w:val="0"/>
        <w:numPr>
          <w:ilvl w:val="0"/>
          <w:numId w:val="122"/>
        </w:numPr>
        <w:tabs>
          <w:tab w:val="left" w:pos="479"/>
          <w:tab w:val="left" w:pos="480"/>
        </w:tabs>
        <w:autoSpaceDE w:val="0"/>
        <w:autoSpaceDN w:val="0"/>
        <w:spacing w:before="120" w:after="0" w:line="240" w:lineRule="auto"/>
        <w:ind w:hanging="361"/>
        <w:rPr>
          <w:rFonts w:ascii="Arial" w:eastAsia="Arial" w:hAnsi="Arial" w:cs="Arial"/>
          <w:szCs w:val="24"/>
        </w:rPr>
      </w:pPr>
      <w:r w:rsidRPr="004C0AB5">
        <w:rPr>
          <w:rFonts w:ascii="Arial" w:eastAsia="Arial" w:hAnsi="Arial" w:cs="Arial"/>
          <w:szCs w:val="24"/>
        </w:rPr>
        <w:t>Radiographs</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payment</w:t>
      </w:r>
      <w:r w:rsidRPr="004C0AB5">
        <w:rPr>
          <w:rFonts w:ascii="Arial" w:eastAsia="Arial" w:hAnsi="Arial" w:cs="Arial"/>
          <w:spacing w:val="-3"/>
          <w:szCs w:val="24"/>
        </w:rPr>
        <w:t xml:space="preserve"> </w:t>
      </w:r>
      <w:r w:rsidRPr="004C0AB5">
        <w:rPr>
          <w:rFonts w:ascii="Arial" w:eastAsia="Arial" w:hAnsi="Arial" w:cs="Arial"/>
          <w:szCs w:val="24"/>
        </w:rPr>
        <w:t>–</w:t>
      </w:r>
      <w:r w:rsidRPr="004C0AB5">
        <w:rPr>
          <w:rFonts w:ascii="Arial" w:eastAsia="Arial" w:hAnsi="Arial" w:cs="Arial"/>
          <w:spacing w:val="-2"/>
          <w:szCs w:val="24"/>
        </w:rPr>
        <w:t xml:space="preserve"> </w:t>
      </w:r>
      <w:r w:rsidRPr="004C0AB5">
        <w:rPr>
          <w:rFonts w:ascii="Arial" w:eastAsia="Arial" w:hAnsi="Arial" w:cs="Arial"/>
          <w:szCs w:val="24"/>
        </w:rPr>
        <w:t>submit</w:t>
      </w:r>
      <w:r w:rsidRPr="004C0AB5">
        <w:rPr>
          <w:rFonts w:ascii="Arial" w:eastAsia="Arial" w:hAnsi="Arial" w:cs="Arial"/>
          <w:spacing w:val="-3"/>
          <w:szCs w:val="24"/>
        </w:rPr>
        <w:t xml:space="preserve"> </w:t>
      </w:r>
      <w:r w:rsidRPr="004C0AB5">
        <w:rPr>
          <w:rFonts w:ascii="Arial" w:eastAsia="Arial" w:hAnsi="Arial" w:cs="Arial"/>
          <w:szCs w:val="24"/>
        </w:rPr>
        <w:t>a</w:t>
      </w:r>
      <w:r w:rsidRPr="004C0AB5">
        <w:rPr>
          <w:rFonts w:ascii="Arial" w:eastAsia="Arial" w:hAnsi="Arial" w:cs="Arial"/>
          <w:spacing w:val="-4"/>
          <w:szCs w:val="24"/>
        </w:rPr>
        <w:t xml:space="preserve"> </w:t>
      </w:r>
      <w:r w:rsidRPr="004C0AB5">
        <w:rPr>
          <w:rFonts w:ascii="Arial" w:eastAsia="Arial" w:hAnsi="Arial" w:cs="Arial"/>
          <w:szCs w:val="24"/>
        </w:rPr>
        <w:t>pre-operative</w:t>
      </w:r>
      <w:r w:rsidRPr="004C0AB5">
        <w:rPr>
          <w:rFonts w:ascii="Arial" w:eastAsia="Arial" w:hAnsi="Arial" w:cs="Arial"/>
          <w:spacing w:val="-3"/>
          <w:szCs w:val="24"/>
        </w:rPr>
        <w:t xml:space="preserve"> </w:t>
      </w:r>
      <w:r w:rsidRPr="004C0AB5">
        <w:rPr>
          <w:rFonts w:ascii="Arial" w:eastAsia="Arial" w:hAnsi="Arial" w:cs="Arial"/>
          <w:spacing w:val="-2"/>
          <w:szCs w:val="24"/>
        </w:rPr>
        <w:t>radiograph.</w:t>
      </w:r>
    </w:p>
    <w:p w14:paraId="24CE0B7F" w14:textId="77777777" w:rsidR="0090646F" w:rsidRPr="004C0AB5" w:rsidRDefault="0090646F" w:rsidP="003301E4">
      <w:pPr>
        <w:widowControl w:val="0"/>
        <w:numPr>
          <w:ilvl w:val="0"/>
          <w:numId w:val="122"/>
        </w:numPr>
        <w:tabs>
          <w:tab w:val="left" w:pos="479"/>
          <w:tab w:val="left" w:pos="480"/>
        </w:tabs>
        <w:autoSpaceDE w:val="0"/>
        <w:autoSpaceDN w:val="0"/>
        <w:spacing w:before="121" w:after="0" w:line="240" w:lineRule="auto"/>
        <w:ind w:right="157"/>
        <w:rPr>
          <w:rFonts w:ascii="Arial" w:eastAsia="Arial" w:hAnsi="Arial" w:cs="Arial"/>
          <w:szCs w:val="24"/>
        </w:rPr>
      </w:pPr>
      <w:r w:rsidRPr="004C0AB5">
        <w:rPr>
          <w:rFonts w:ascii="Arial" w:eastAsia="Arial" w:hAnsi="Arial" w:cs="Arial"/>
          <w:szCs w:val="24"/>
        </w:rPr>
        <w:t>Written</w:t>
      </w:r>
      <w:r w:rsidRPr="004C0AB5">
        <w:rPr>
          <w:rFonts w:ascii="Arial" w:eastAsia="Arial" w:hAnsi="Arial" w:cs="Arial"/>
          <w:spacing w:val="-4"/>
          <w:szCs w:val="24"/>
        </w:rPr>
        <w:t xml:space="preserve"> </w:t>
      </w:r>
      <w:r w:rsidRPr="004C0AB5">
        <w:rPr>
          <w:rFonts w:ascii="Arial" w:eastAsia="Arial" w:hAnsi="Arial" w:cs="Arial"/>
          <w:szCs w:val="24"/>
        </w:rPr>
        <w:t>documentation</w:t>
      </w:r>
      <w:r w:rsidRPr="004C0AB5">
        <w:rPr>
          <w:rFonts w:ascii="Arial" w:eastAsia="Arial" w:hAnsi="Arial" w:cs="Arial"/>
          <w:spacing w:val="-4"/>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payment</w:t>
      </w:r>
      <w:r w:rsidRPr="004C0AB5">
        <w:rPr>
          <w:rFonts w:ascii="Arial" w:eastAsia="Arial" w:hAnsi="Arial" w:cs="Arial"/>
          <w:spacing w:val="-2"/>
          <w:szCs w:val="24"/>
        </w:rPr>
        <w:t xml:space="preserve"> </w:t>
      </w:r>
      <w:r w:rsidRPr="004C0AB5">
        <w:rPr>
          <w:rFonts w:ascii="Arial" w:eastAsia="Arial" w:hAnsi="Arial" w:cs="Arial"/>
          <w:szCs w:val="24"/>
        </w:rPr>
        <w:t>–</w:t>
      </w:r>
      <w:r w:rsidRPr="004C0AB5">
        <w:rPr>
          <w:rFonts w:ascii="Arial" w:eastAsia="Arial" w:hAnsi="Arial" w:cs="Arial"/>
          <w:spacing w:val="-4"/>
          <w:szCs w:val="24"/>
        </w:rPr>
        <w:t xml:space="preserve"> </w:t>
      </w:r>
      <w:r w:rsidRPr="004C0AB5">
        <w:rPr>
          <w:rFonts w:ascii="Arial" w:eastAsia="Arial" w:hAnsi="Arial" w:cs="Arial"/>
          <w:szCs w:val="24"/>
        </w:rPr>
        <w:t>shall</w:t>
      </w:r>
      <w:r w:rsidRPr="004C0AB5">
        <w:rPr>
          <w:rFonts w:ascii="Arial" w:eastAsia="Arial" w:hAnsi="Arial" w:cs="Arial"/>
          <w:spacing w:val="-3"/>
          <w:szCs w:val="24"/>
        </w:rPr>
        <w:t xml:space="preserve"> </w:t>
      </w:r>
      <w:r w:rsidRPr="004C0AB5">
        <w:rPr>
          <w:rFonts w:ascii="Arial" w:eastAsia="Arial" w:hAnsi="Arial" w:cs="Arial"/>
          <w:szCs w:val="24"/>
        </w:rPr>
        <w:t>include</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area</w:t>
      </w:r>
      <w:r w:rsidRPr="004C0AB5">
        <w:rPr>
          <w:rFonts w:ascii="Arial" w:eastAsia="Arial" w:hAnsi="Arial" w:cs="Arial"/>
          <w:spacing w:val="-4"/>
          <w:szCs w:val="24"/>
        </w:rPr>
        <w:t xml:space="preserve"> </w:t>
      </w:r>
      <w:r w:rsidRPr="004C0AB5">
        <w:rPr>
          <w:rFonts w:ascii="Arial" w:eastAsia="Arial" w:hAnsi="Arial" w:cs="Arial"/>
          <w:szCs w:val="24"/>
        </w:rPr>
        <w:t>or</w:t>
      </w:r>
      <w:r w:rsidRPr="004C0AB5">
        <w:rPr>
          <w:rFonts w:ascii="Arial" w:eastAsia="Arial" w:hAnsi="Arial" w:cs="Arial"/>
          <w:spacing w:val="-3"/>
          <w:szCs w:val="24"/>
        </w:rPr>
        <w:t xml:space="preserve"> </w:t>
      </w:r>
      <w:r w:rsidRPr="004C0AB5">
        <w:rPr>
          <w:rFonts w:ascii="Arial" w:eastAsia="Arial" w:hAnsi="Arial" w:cs="Arial"/>
          <w:szCs w:val="24"/>
        </w:rPr>
        <w:t>region,</w:t>
      </w:r>
      <w:r w:rsidRPr="004C0AB5">
        <w:rPr>
          <w:rFonts w:ascii="Arial" w:eastAsia="Arial" w:hAnsi="Arial" w:cs="Arial"/>
          <w:spacing w:val="-3"/>
          <w:szCs w:val="24"/>
        </w:rPr>
        <w:t xml:space="preserve"> </w:t>
      </w:r>
      <w:r w:rsidRPr="004C0AB5">
        <w:rPr>
          <w:rFonts w:ascii="Arial" w:eastAsia="Arial" w:hAnsi="Arial" w:cs="Arial"/>
          <w:szCs w:val="24"/>
        </w:rPr>
        <w:t>describe</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specific</w:t>
      </w:r>
      <w:r w:rsidRPr="004C0AB5">
        <w:rPr>
          <w:rFonts w:ascii="Arial" w:eastAsia="Arial" w:hAnsi="Arial" w:cs="Arial"/>
          <w:spacing w:val="-3"/>
          <w:szCs w:val="24"/>
        </w:rPr>
        <w:t xml:space="preserve"> </w:t>
      </w:r>
      <w:r w:rsidRPr="004C0AB5">
        <w:rPr>
          <w:rFonts w:ascii="Arial" w:eastAsia="Arial" w:hAnsi="Arial" w:cs="Arial"/>
          <w:szCs w:val="24"/>
        </w:rPr>
        <w:t>conditions</w:t>
      </w:r>
      <w:r w:rsidRPr="004C0AB5">
        <w:rPr>
          <w:rFonts w:ascii="Arial" w:eastAsia="Arial" w:hAnsi="Arial" w:cs="Arial"/>
          <w:spacing w:val="-2"/>
          <w:szCs w:val="24"/>
        </w:rPr>
        <w:t xml:space="preserve"> </w:t>
      </w:r>
      <w:r w:rsidRPr="004C0AB5">
        <w:rPr>
          <w:rFonts w:ascii="Arial" w:eastAsia="Arial" w:hAnsi="Arial" w:cs="Arial"/>
          <w:szCs w:val="24"/>
        </w:rPr>
        <w:t>addressed by the procedure, the rationale demonstrating the medical necessity and any pertinent history.</w:t>
      </w:r>
    </w:p>
    <w:p w14:paraId="0F9BBAB1" w14:textId="77777777" w:rsidR="0090646F" w:rsidRPr="004C0AB5" w:rsidRDefault="0090646F" w:rsidP="003301E4">
      <w:pPr>
        <w:widowControl w:val="0"/>
        <w:numPr>
          <w:ilvl w:val="0"/>
          <w:numId w:val="122"/>
        </w:numPr>
        <w:tabs>
          <w:tab w:val="left" w:pos="479"/>
          <w:tab w:val="left" w:pos="480"/>
        </w:tabs>
        <w:autoSpaceDE w:val="0"/>
        <w:autoSpaceDN w:val="0"/>
        <w:spacing w:before="120" w:after="0" w:line="240" w:lineRule="auto"/>
        <w:ind w:hanging="361"/>
        <w:rPr>
          <w:rFonts w:ascii="Arial" w:eastAsia="Arial" w:hAnsi="Arial" w:cs="Arial"/>
          <w:szCs w:val="24"/>
        </w:rPr>
      </w:pPr>
      <w:r w:rsidRPr="004C0AB5">
        <w:rPr>
          <w:rFonts w:ascii="Arial" w:eastAsia="Arial" w:hAnsi="Arial" w:cs="Arial"/>
          <w:szCs w:val="24"/>
        </w:rPr>
        <w:t>A</w:t>
      </w:r>
      <w:r w:rsidRPr="004C0AB5">
        <w:rPr>
          <w:rFonts w:ascii="Arial" w:eastAsia="Arial" w:hAnsi="Arial" w:cs="Arial"/>
          <w:spacing w:val="-2"/>
          <w:szCs w:val="24"/>
        </w:rPr>
        <w:t xml:space="preserve"> </w:t>
      </w:r>
      <w:r w:rsidRPr="004C0AB5">
        <w:rPr>
          <w:rFonts w:ascii="Arial" w:eastAsia="Arial" w:hAnsi="Arial" w:cs="Arial"/>
          <w:szCs w:val="24"/>
        </w:rPr>
        <w:t>benefit</w:t>
      </w:r>
      <w:r w:rsidRPr="004C0AB5">
        <w:rPr>
          <w:rFonts w:ascii="Arial" w:eastAsia="Arial" w:hAnsi="Arial" w:cs="Arial"/>
          <w:spacing w:val="-2"/>
          <w:szCs w:val="24"/>
        </w:rPr>
        <w:t xml:space="preserve"> </w:t>
      </w:r>
      <w:r w:rsidRPr="004C0AB5">
        <w:rPr>
          <w:rFonts w:ascii="Arial" w:eastAsia="Arial" w:hAnsi="Arial" w:cs="Arial"/>
          <w:szCs w:val="24"/>
        </w:rPr>
        <w:t>once</w:t>
      </w:r>
      <w:r w:rsidRPr="004C0AB5">
        <w:rPr>
          <w:rFonts w:ascii="Arial" w:eastAsia="Arial" w:hAnsi="Arial" w:cs="Arial"/>
          <w:spacing w:val="-2"/>
          <w:szCs w:val="24"/>
        </w:rPr>
        <w:t xml:space="preserve"> </w:t>
      </w:r>
      <w:r w:rsidRPr="004C0AB5">
        <w:rPr>
          <w:rFonts w:ascii="Arial" w:eastAsia="Arial" w:hAnsi="Arial" w:cs="Arial"/>
          <w:szCs w:val="24"/>
        </w:rPr>
        <w:t>per</w:t>
      </w:r>
      <w:r w:rsidRPr="004C0AB5">
        <w:rPr>
          <w:rFonts w:ascii="Arial" w:eastAsia="Arial" w:hAnsi="Arial" w:cs="Arial"/>
          <w:spacing w:val="-2"/>
          <w:szCs w:val="24"/>
        </w:rPr>
        <w:t xml:space="preserve"> </w:t>
      </w:r>
      <w:r w:rsidRPr="004C0AB5">
        <w:rPr>
          <w:rFonts w:ascii="Arial" w:eastAsia="Arial" w:hAnsi="Arial" w:cs="Arial"/>
          <w:szCs w:val="24"/>
        </w:rPr>
        <w:t>date</w:t>
      </w:r>
      <w:r w:rsidRPr="004C0AB5">
        <w:rPr>
          <w:rFonts w:ascii="Arial" w:eastAsia="Arial" w:hAnsi="Arial" w:cs="Arial"/>
          <w:spacing w:val="-2"/>
          <w:szCs w:val="24"/>
        </w:rPr>
        <w:t xml:space="preserve"> </w:t>
      </w:r>
      <w:r w:rsidRPr="004C0AB5">
        <w:rPr>
          <w:rFonts w:ascii="Arial" w:eastAsia="Arial" w:hAnsi="Arial" w:cs="Arial"/>
          <w:szCs w:val="24"/>
        </w:rPr>
        <w:t>of</w:t>
      </w:r>
      <w:r w:rsidRPr="004C0AB5">
        <w:rPr>
          <w:rFonts w:ascii="Arial" w:eastAsia="Arial" w:hAnsi="Arial" w:cs="Arial"/>
          <w:spacing w:val="-2"/>
          <w:szCs w:val="24"/>
        </w:rPr>
        <w:t xml:space="preserve"> service.</w:t>
      </w:r>
    </w:p>
    <w:p w14:paraId="6455E194" w14:textId="47EB6AE3" w:rsidR="0090646F" w:rsidRPr="004C0AB5" w:rsidRDefault="0090646F" w:rsidP="003301E4">
      <w:pPr>
        <w:widowControl w:val="0"/>
        <w:numPr>
          <w:ilvl w:val="0"/>
          <w:numId w:val="122"/>
        </w:numPr>
        <w:tabs>
          <w:tab w:val="left" w:pos="479"/>
          <w:tab w:val="left" w:pos="480"/>
        </w:tabs>
        <w:autoSpaceDE w:val="0"/>
        <w:autoSpaceDN w:val="0"/>
        <w:spacing w:before="119" w:after="0" w:line="240" w:lineRule="auto"/>
        <w:ind w:hanging="361"/>
        <w:rPr>
          <w:rFonts w:ascii="Arial" w:eastAsia="Arial" w:hAnsi="Arial" w:cs="Arial"/>
          <w:szCs w:val="24"/>
        </w:rPr>
      </w:pPr>
      <w:r w:rsidRPr="004C0AB5">
        <w:rPr>
          <w:rFonts w:ascii="Arial" w:eastAsia="Arial" w:hAnsi="Arial" w:cs="Arial"/>
          <w:szCs w:val="24"/>
        </w:rPr>
        <w:t>Not</w:t>
      </w:r>
      <w:r w:rsidRPr="004C0AB5">
        <w:rPr>
          <w:rFonts w:ascii="Arial" w:eastAsia="Arial" w:hAnsi="Arial" w:cs="Arial"/>
          <w:spacing w:val="-5"/>
          <w:szCs w:val="24"/>
        </w:rPr>
        <w:t xml:space="preserve"> </w:t>
      </w:r>
      <w:r w:rsidRPr="004C0AB5">
        <w:rPr>
          <w:rFonts w:ascii="Arial" w:eastAsia="Arial" w:hAnsi="Arial" w:cs="Arial"/>
          <w:szCs w:val="24"/>
        </w:rPr>
        <w:t>a</w:t>
      </w:r>
      <w:r w:rsidRPr="004C0AB5">
        <w:rPr>
          <w:rFonts w:ascii="Arial" w:eastAsia="Arial" w:hAnsi="Arial" w:cs="Arial"/>
          <w:spacing w:val="-3"/>
          <w:szCs w:val="24"/>
        </w:rPr>
        <w:t xml:space="preserve"> </w:t>
      </w:r>
      <w:r w:rsidRPr="004C0AB5">
        <w:rPr>
          <w:rFonts w:ascii="Arial" w:eastAsia="Arial" w:hAnsi="Arial" w:cs="Arial"/>
          <w:szCs w:val="24"/>
        </w:rPr>
        <w:t>benefit when</w:t>
      </w:r>
      <w:r w:rsidRPr="004C0AB5">
        <w:rPr>
          <w:rFonts w:ascii="Arial" w:eastAsia="Arial" w:hAnsi="Arial" w:cs="Arial"/>
          <w:spacing w:val="-3"/>
          <w:szCs w:val="24"/>
        </w:rPr>
        <w:t xml:space="preserve"> </w:t>
      </w:r>
      <w:r w:rsidRPr="004C0AB5">
        <w:rPr>
          <w:rFonts w:ascii="Arial" w:eastAsia="Arial" w:hAnsi="Arial" w:cs="Arial"/>
          <w:szCs w:val="24"/>
        </w:rPr>
        <w:t>associated</w:t>
      </w:r>
      <w:r w:rsidRPr="004C0AB5">
        <w:rPr>
          <w:rFonts w:ascii="Arial" w:eastAsia="Arial" w:hAnsi="Arial" w:cs="Arial"/>
          <w:spacing w:val="-1"/>
          <w:szCs w:val="24"/>
        </w:rPr>
        <w:t xml:space="preserve"> </w:t>
      </w:r>
      <w:r w:rsidRPr="004C0AB5">
        <w:rPr>
          <w:rFonts w:ascii="Arial" w:eastAsia="Arial" w:hAnsi="Arial" w:cs="Arial"/>
          <w:szCs w:val="24"/>
        </w:rPr>
        <w:t>with</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removal</w:t>
      </w:r>
      <w:r w:rsidRPr="004C0AB5">
        <w:rPr>
          <w:rFonts w:ascii="Arial" w:eastAsia="Arial" w:hAnsi="Arial" w:cs="Arial"/>
          <w:spacing w:val="-2"/>
          <w:szCs w:val="24"/>
        </w:rPr>
        <w:t xml:space="preserve"> </w:t>
      </w:r>
      <w:r w:rsidRPr="004C0AB5">
        <w:rPr>
          <w:rFonts w:ascii="Arial" w:eastAsia="Arial" w:hAnsi="Arial" w:cs="Arial"/>
          <w:szCs w:val="24"/>
        </w:rPr>
        <w:t>of</w:t>
      </w:r>
      <w:r w:rsidRPr="004C0AB5">
        <w:rPr>
          <w:rFonts w:ascii="Arial" w:eastAsia="Arial" w:hAnsi="Arial" w:cs="Arial"/>
          <w:spacing w:val="-3"/>
          <w:szCs w:val="24"/>
        </w:rPr>
        <w:t xml:space="preserve"> </w:t>
      </w:r>
      <w:r w:rsidRPr="004C0AB5">
        <w:rPr>
          <w:rFonts w:ascii="Arial" w:eastAsia="Arial" w:hAnsi="Arial" w:cs="Arial"/>
          <w:szCs w:val="24"/>
        </w:rPr>
        <w:t>a</w:t>
      </w:r>
      <w:r w:rsidRPr="004C0AB5">
        <w:rPr>
          <w:rFonts w:ascii="Arial" w:eastAsia="Arial" w:hAnsi="Arial" w:cs="Arial"/>
          <w:spacing w:val="-3"/>
          <w:szCs w:val="24"/>
        </w:rPr>
        <w:t xml:space="preserve"> </w:t>
      </w:r>
      <w:r w:rsidRPr="004C0AB5">
        <w:rPr>
          <w:rFonts w:ascii="Arial" w:eastAsia="Arial" w:hAnsi="Arial" w:cs="Arial"/>
          <w:szCs w:val="24"/>
        </w:rPr>
        <w:t>tumor,</w:t>
      </w:r>
      <w:r w:rsidRPr="004C0AB5">
        <w:rPr>
          <w:rFonts w:ascii="Arial" w:eastAsia="Arial" w:hAnsi="Arial" w:cs="Arial"/>
          <w:spacing w:val="-3"/>
          <w:szCs w:val="24"/>
        </w:rPr>
        <w:t xml:space="preserve"> </w:t>
      </w:r>
      <w:r w:rsidRPr="004C0AB5">
        <w:rPr>
          <w:rFonts w:ascii="Arial" w:eastAsia="Arial" w:hAnsi="Arial" w:cs="Arial"/>
          <w:szCs w:val="24"/>
        </w:rPr>
        <w:t>cyst</w:t>
      </w:r>
      <w:r w:rsidRPr="004C0AB5">
        <w:rPr>
          <w:rFonts w:ascii="Arial" w:eastAsia="Arial" w:hAnsi="Arial" w:cs="Arial"/>
          <w:spacing w:val="-2"/>
          <w:szCs w:val="24"/>
        </w:rPr>
        <w:t xml:space="preserve"> </w:t>
      </w:r>
      <w:r w:rsidRPr="004C0AB5">
        <w:rPr>
          <w:rFonts w:ascii="Arial" w:eastAsia="Arial" w:hAnsi="Arial" w:cs="Arial"/>
          <w:szCs w:val="24"/>
        </w:rPr>
        <w:t>(D7440</w:t>
      </w:r>
      <w:r w:rsidR="00487A74" w:rsidRPr="004C0AB5">
        <w:rPr>
          <w:rFonts w:ascii="Arial" w:eastAsia="Arial" w:hAnsi="Arial" w:cs="Arial"/>
          <w:szCs w:val="24"/>
        </w:rPr>
        <w:t>–</w:t>
      </w:r>
      <w:r w:rsidRPr="004C0AB5">
        <w:rPr>
          <w:rFonts w:ascii="Arial" w:eastAsia="Arial" w:hAnsi="Arial" w:cs="Arial"/>
          <w:szCs w:val="24"/>
        </w:rPr>
        <w:t>D7461)</w:t>
      </w:r>
      <w:r w:rsidRPr="004C0AB5">
        <w:rPr>
          <w:rFonts w:ascii="Arial" w:eastAsia="Arial" w:hAnsi="Arial" w:cs="Arial"/>
          <w:spacing w:val="-3"/>
          <w:szCs w:val="24"/>
        </w:rPr>
        <w:t xml:space="preserve"> </w:t>
      </w:r>
      <w:r w:rsidRPr="004C0AB5">
        <w:rPr>
          <w:rFonts w:ascii="Arial" w:eastAsia="Arial" w:hAnsi="Arial" w:cs="Arial"/>
          <w:szCs w:val="24"/>
        </w:rPr>
        <w:t>or</w:t>
      </w:r>
      <w:r w:rsidRPr="004C0AB5">
        <w:rPr>
          <w:rFonts w:ascii="Arial" w:eastAsia="Arial" w:hAnsi="Arial" w:cs="Arial"/>
          <w:spacing w:val="-2"/>
          <w:szCs w:val="24"/>
        </w:rPr>
        <w:t xml:space="preserve"> </w:t>
      </w:r>
      <w:r w:rsidRPr="004C0AB5">
        <w:rPr>
          <w:rFonts w:ascii="Arial" w:eastAsia="Arial" w:hAnsi="Arial" w:cs="Arial"/>
          <w:szCs w:val="24"/>
        </w:rPr>
        <w:t>tooth</w:t>
      </w:r>
      <w:r w:rsidRPr="004C0AB5">
        <w:rPr>
          <w:rFonts w:ascii="Arial" w:eastAsia="Arial" w:hAnsi="Arial" w:cs="Arial"/>
          <w:spacing w:val="-2"/>
          <w:szCs w:val="24"/>
        </w:rPr>
        <w:t xml:space="preserve"> </w:t>
      </w:r>
      <w:r w:rsidRPr="004C0AB5">
        <w:rPr>
          <w:rFonts w:ascii="Arial" w:eastAsia="Arial" w:hAnsi="Arial" w:cs="Arial"/>
          <w:szCs w:val="24"/>
        </w:rPr>
        <w:t>(D7111</w:t>
      </w:r>
      <w:r w:rsidR="00487A74" w:rsidRPr="004C0AB5">
        <w:rPr>
          <w:rFonts w:ascii="Arial" w:eastAsia="Arial" w:hAnsi="Arial" w:cs="Arial"/>
          <w:szCs w:val="24"/>
        </w:rPr>
        <w:t>–</w:t>
      </w:r>
      <w:r w:rsidRPr="004C0AB5">
        <w:rPr>
          <w:rFonts w:ascii="Arial" w:eastAsia="Arial" w:hAnsi="Arial" w:cs="Arial"/>
          <w:spacing w:val="-2"/>
          <w:szCs w:val="24"/>
        </w:rPr>
        <w:t>D7250).</w:t>
      </w:r>
    </w:p>
    <w:p w14:paraId="3B26D54E" w14:textId="77777777" w:rsidR="0090646F" w:rsidRPr="0090646F" w:rsidRDefault="0090646F" w:rsidP="00F302C9">
      <w:pPr>
        <w:pStyle w:val="NoSpacing"/>
      </w:pPr>
    </w:p>
    <w:p w14:paraId="5BD1D97E" w14:textId="77777777" w:rsidR="0090646F" w:rsidRPr="0090646F" w:rsidRDefault="0090646F" w:rsidP="00A01865">
      <w:pPr>
        <w:pStyle w:val="ProcedureDescription"/>
        <w:keepNext/>
      </w:pPr>
      <w:r w:rsidRPr="0090646F">
        <w:lastRenderedPageBreak/>
        <w:t>PROCEDURE</w:t>
      </w:r>
      <w:r w:rsidRPr="0090646F">
        <w:rPr>
          <w:spacing w:val="-8"/>
        </w:rPr>
        <w:t xml:space="preserve"> </w:t>
      </w:r>
      <w:r w:rsidRPr="0090646F">
        <w:rPr>
          <w:spacing w:val="-4"/>
        </w:rPr>
        <w:t>D7540</w:t>
      </w:r>
    </w:p>
    <w:p w14:paraId="1C918D8B" w14:textId="77777777" w:rsidR="0090646F" w:rsidRPr="0090646F" w:rsidRDefault="0090646F" w:rsidP="00EC78FC">
      <w:pPr>
        <w:pStyle w:val="ProcedureDescription"/>
      </w:pPr>
      <w:r w:rsidRPr="0090646F">
        <w:t>REMOVAL</w:t>
      </w:r>
      <w:r w:rsidRPr="0090646F">
        <w:rPr>
          <w:spacing w:val="-6"/>
        </w:rPr>
        <w:t xml:space="preserve"> </w:t>
      </w:r>
      <w:r w:rsidRPr="0090646F">
        <w:t>OF</w:t>
      </w:r>
      <w:r w:rsidRPr="0090646F">
        <w:rPr>
          <w:spacing w:val="-4"/>
        </w:rPr>
        <w:t xml:space="preserve"> </w:t>
      </w:r>
      <w:r w:rsidRPr="0090646F">
        <w:t>REACTION</w:t>
      </w:r>
      <w:r w:rsidRPr="0090646F">
        <w:rPr>
          <w:spacing w:val="-4"/>
        </w:rPr>
        <w:t xml:space="preserve"> </w:t>
      </w:r>
      <w:r w:rsidRPr="0090646F">
        <w:t>PRODUCING</w:t>
      </w:r>
      <w:r w:rsidRPr="0090646F">
        <w:rPr>
          <w:spacing w:val="-4"/>
        </w:rPr>
        <w:t xml:space="preserve"> </w:t>
      </w:r>
      <w:r w:rsidRPr="0090646F">
        <w:t>FOREIGN</w:t>
      </w:r>
      <w:r w:rsidRPr="0090646F">
        <w:rPr>
          <w:spacing w:val="-4"/>
        </w:rPr>
        <w:t xml:space="preserve"> </w:t>
      </w:r>
      <w:r w:rsidRPr="0090646F">
        <w:t>BODIES,</w:t>
      </w:r>
      <w:r w:rsidRPr="0090646F">
        <w:rPr>
          <w:spacing w:val="-4"/>
        </w:rPr>
        <w:t xml:space="preserve"> </w:t>
      </w:r>
      <w:r w:rsidRPr="0090646F">
        <w:t>MUSCULOSKELETAL</w:t>
      </w:r>
      <w:r w:rsidRPr="0090646F">
        <w:rPr>
          <w:spacing w:val="-1"/>
        </w:rPr>
        <w:t xml:space="preserve"> </w:t>
      </w:r>
      <w:r w:rsidRPr="0090646F">
        <w:rPr>
          <w:spacing w:val="-2"/>
        </w:rPr>
        <w:t>SYSTEM</w:t>
      </w:r>
    </w:p>
    <w:p w14:paraId="16EFCE03" w14:textId="77777777" w:rsidR="0090646F" w:rsidRPr="004C0AB5" w:rsidRDefault="0090646F" w:rsidP="003301E4">
      <w:pPr>
        <w:widowControl w:val="0"/>
        <w:numPr>
          <w:ilvl w:val="0"/>
          <w:numId w:val="121"/>
        </w:numPr>
        <w:tabs>
          <w:tab w:val="left" w:pos="479"/>
          <w:tab w:val="left" w:pos="480"/>
        </w:tabs>
        <w:autoSpaceDE w:val="0"/>
        <w:autoSpaceDN w:val="0"/>
        <w:spacing w:before="121" w:after="0" w:line="240" w:lineRule="auto"/>
        <w:ind w:hanging="361"/>
        <w:rPr>
          <w:rFonts w:ascii="Arial" w:eastAsia="Arial" w:hAnsi="Arial" w:cs="Arial"/>
          <w:szCs w:val="24"/>
        </w:rPr>
      </w:pPr>
      <w:r w:rsidRPr="004C0AB5">
        <w:rPr>
          <w:rFonts w:ascii="Arial" w:eastAsia="Arial" w:hAnsi="Arial" w:cs="Arial"/>
          <w:szCs w:val="24"/>
        </w:rPr>
        <w:t>Radiographs</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payment</w:t>
      </w:r>
      <w:r w:rsidRPr="004C0AB5">
        <w:rPr>
          <w:rFonts w:ascii="Arial" w:eastAsia="Arial" w:hAnsi="Arial" w:cs="Arial"/>
          <w:spacing w:val="-3"/>
          <w:szCs w:val="24"/>
        </w:rPr>
        <w:t xml:space="preserve"> </w:t>
      </w:r>
      <w:r w:rsidRPr="004C0AB5">
        <w:rPr>
          <w:rFonts w:ascii="Arial" w:eastAsia="Arial" w:hAnsi="Arial" w:cs="Arial"/>
          <w:szCs w:val="24"/>
        </w:rPr>
        <w:t>–</w:t>
      </w:r>
      <w:r w:rsidRPr="004C0AB5">
        <w:rPr>
          <w:rFonts w:ascii="Arial" w:eastAsia="Arial" w:hAnsi="Arial" w:cs="Arial"/>
          <w:spacing w:val="-2"/>
          <w:szCs w:val="24"/>
        </w:rPr>
        <w:t xml:space="preserve"> </w:t>
      </w:r>
      <w:r w:rsidRPr="004C0AB5">
        <w:rPr>
          <w:rFonts w:ascii="Arial" w:eastAsia="Arial" w:hAnsi="Arial" w:cs="Arial"/>
          <w:szCs w:val="24"/>
        </w:rPr>
        <w:t>submit</w:t>
      </w:r>
      <w:r w:rsidRPr="004C0AB5">
        <w:rPr>
          <w:rFonts w:ascii="Arial" w:eastAsia="Arial" w:hAnsi="Arial" w:cs="Arial"/>
          <w:spacing w:val="-3"/>
          <w:szCs w:val="24"/>
        </w:rPr>
        <w:t xml:space="preserve"> </w:t>
      </w:r>
      <w:r w:rsidRPr="004C0AB5">
        <w:rPr>
          <w:rFonts w:ascii="Arial" w:eastAsia="Arial" w:hAnsi="Arial" w:cs="Arial"/>
          <w:szCs w:val="24"/>
        </w:rPr>
        <w:t>a</w:t>
      </w:r>
      <w:r w:rsidRPr="004C0AB5">
        <w:rPr>
          <w:rFonts w:ascii="Arial" w:eastAsia="Arial" w:hAnsi="Arial" w:cs="Arial"/>
          <w:spacing w:val="-4"/>
          <w:szCs w:val="24"/>
        </w:rPr>
        <w:t xml:space="preserve"> </w:t>
      </w:r>
      <w:r w:rsidRPr="004C0AB5">
        <w:rPr>
          <w:rFonts w:ascii="Arial" w:eastAsia="Arial" w:hAnsi="Arial" w:cs="Arial"/>
          <w:szCs w:val="24"/>
        </w:rPr>
        <w:t>pre-operative</w:t>
      </w:r>
      <w:r w:rsidRPr="004C0AB5">
        <w:rPr>
          <w:rFonts w:ascii="Arial" w:eastAsia="Arial" w:hAnsi="Arial" w:cs="Arial"/>
          <w:spacing w:val="-3"/>
          <w:szCs w:val="24"/>
        </w:rPr>
        <w:t xml:space="preserve"> </w:t>
      </w:r>
      <w:r w:rsidRPr="004C0AB5">
        <w:rPr>
          <w:rFonts w:ascii="Arial" w:eastAsia="Arial" w:hAnsi="Arial" w:cs="Arial"/>
          <w:spacing w:val="-2"/>
          <w:szCs w:val="24"/>
        </w:rPr>
        <w:t>radiograph.</w:t>
      </w:r>
    </w:p>
    <w:p w14:paraId="08BF0BA1" w14:textId="77777777" w:rsidR="0090646F" w:rsidRPr="004C0AB5" w:rsidRDefault="0090646F" w:rsidP="003301E4">
      <w:pPr>
        <w:widowControl w:val="0"/>
        <w:numPr>
          <w:ilvl w:val="0"/>
          <w:numId w:val="121"/>
        </w:numPr>
        <w:tabs>
          <w:tab w:val="left" w:pos="479"/>
          <w:tab w:val="left" w:pos="480"/>
        </w:tabs>
        <w:autoSpaceDE w:val="0"/>
        <w:autoSpaceDN w:val="0"/>
        <w:spacing w:before="120" w:after="0" w:line="240" w:lineRule="auto"/>
        <w:ind w:right="155"/>
        <w:rPr>
          <w:rFonts w:ascii="Arial" w:eastAsia="Arial" w:hAnsi="Arial" w:cs="Arial"/>
          <w:szCs w:val="24"/>
        </w:rPr>
      </w:pPr>
      <w:r w:rsidRPr="004C0AB5">
        <w:rPr>
          <w:rFonts w:ascii="Arial" w:eastAsia="Arial" w:hAnsi="Arial" w:cs="Arial"/>
          <w:szCs w:val="24"/>
        </w:rPr>
        <w:t>Written</w:t>
      </w:r>
      <w:r w:rsidRPr="004C0AB5">
        <w:rPr>
          <w:rFonts w:ascii="Arial" w:eastAsia="Arial" w:hAnsi="Arial" w:cs="Arial"/>
          <w:spacing w:val="-4"/>
          <w:szCs w:val="24"/>
        </w:rPr>
        <w:t xml:space="preserve"> </w:t>
      </w:r>
      <w:r w:rsidRPr="004C0AB5">
        <w:rPr>
          <w:rFonts w:ascii="Arial" w:eastAsia="Arial" w:hAnsi="Arial" w:cs="Arial"/>
          <w:szCs w:val="24"/>
        </w:rPr>
        <w:t>documentation</w:t>
      </w:r>
      <w:r w:rsidRPr="004C0AB5">
        <w:rPr>
          <w:rFonts w:ascii="Arial" w:eastAsia="Arial" w:hAnsi="Arial" w:cs="Arial"/>
          <w:spacing w:val="-4"/>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payment</w:t>
      </w:r>
      <w:r w:rsidRPr="004C0AB5">
        <w:rPr>
          <w:rFonts w:ascii="Arial" w:eastAsia="Arial" w:hAnsi="Arial" w:cs="Arial"/>
          <w:spacing w:val="-2"/>
          <w:szCs w:val="24"/>
        </w:rPr>
        <w:t xml:space="preserve"> </w:t>
      </w:r>
      <w:r w:rsidRPr="004C0AB5">
        <w:rPr>
          <w:rFonts w:ascii="Arial" w:eastAsia="Arial" w:hAnsi="Arial" w:cs="Arial"/>
          <w:szCs w:val="24"/>
        </w:rPr>
        <w:t>–</w:t>
      </w:r>
      <w:r w:rsidRPr="004C0AB5">
        <w:rPr>
          <w:rFonts w:ascii="Arial" w:eastAsia="Arial" w:hAnsi="Arial" w:cs="Arial"/>
          <w:spacing w:val="-4"/>
          <w:szCs w:val="24"/>
        </w:rPr>
        <w:t xml:space="preserve"> </w:t>
      </w:r>
      <w:r w:rsidRPr="004C0AB5">
        <w:rPr>
          <w:rFonts w:ascii="Arial" w:eastAsia="Arial" w:hAnsi="Arial" w:cs="Arial"/>
          <w:szCs w:val="24"/>
        </w:rPr>
        <w:t>shall</w:t>
      </w:r>
      <w:r w:rsidRPr="004C0AB5">
        <w:rPr>
          <w:rFonts w:ascii="Arial" w:eastAsia="Arial" w:hAnsi="Arial" w:cs="Arial"/>
          <w:spacing w:val="-3"/>
          <w:szCs w:val="24"/>
        </w:rPr>
        <w:t xml:space="preserve"> </w:t>
      </w:r>
      <w:r w:rsidRPr="004C0AB5">
        <w:rPr>
          <w:rFonts w:ascii="Arial" w:eastAsia="Arial" w:hAnsi="Arial" w:cs="Arial"/>
          <w:szCs w:val="24"/>
        </w:rPr>
        <w:t>include</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area</w:t>
      </w:r>
      <w:r w:rsidRPr="004C0AB5">
        <w:rPr>
          <w:rFonts w:ascii="Arial" w:eastAsia="Arial" w:hAnsi="Arial" w:cs="Arial"/>
          <w:spacing w:val="-4"/>
          <w:szCs w:val="24"/>
        </w:rPr>
        <w:t xml:space="preserve"> </w:t>
      </w:r>
      <w:r w:rsidRPr="004C0AB5">
        <w:rPr>
          <w:rFonts w:ascii="Arial" w:eastAsia="Arial" w:hAnsi="Arial" w:cs="Arial"/>
          <w:szCs w:val="24"/>
        </w:rPr>
        <w:t>or</w:t>
      </w:r>
      <w:r w:rsidRPr="004C0AB5">
        <w:rPr>
          <w:rFonts w:ascii="Arial" w:eastAsia="Arial" w:hAnsi="Arial" w:cs="Arial"/>
          <w:spacing w:val="-3"/>
          <w:szCs w:val="24"/>
        </w:rPr>
        <w:t xml:space="preserve"> </w:t>
      </w:r>
      <w:r w:rsidRPr="004C0AB5">
        <w:rPr>
          <w:rFonts w:ascii="Arial" w:eastAsia="Arial" w:hAnsi="Arial" w:cs="Arial"/>
          <w:szCs w:val="24"/>
        </w:rPr>
        <w:t>region,</w:t>
      </w:r>
      <w:r w:rsidRPr="004C0AB5">
        <w:rPr>
          <w:rFonts w:ascii="Arial" w:eastAsia="Arial" w:hAnsi="Arial" w:cs="Arial"/>
          <w:spacing w:val="-3"/>
          <w:szCs w:val="24"/>
        </w:rPr>
        <w:t xml:space="preserve"> </w:t>
      </w:r>
      <w:r w:rsidRPr="004C0AB5">
        <w:rPr>
          <w:rFonts w:ascii="Arial" w:eastAsia="Arial" w:hAnsi="Arial" w:cs="Arial"/>
          <w:szCs w:val="24"/>
        </w:rPr>
        <w:t>describe</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specific</w:t>
      </w:r>
      <w:r w:rsidRPr="004C0AB5">
        <w:rPr>
          <w:rFonts w:ascii="Arial" w:eastAsia="Arial" w:hAnsi="Arial" w:cs="Arial"/>
          <w:spacing w:val="-3"/>
          <w:szCs w:val="24"/>
        </w:rPr>
        <w:t xml:space="preserve"> </w:t>
      </w:r>
      <w:r w:rsidRPr="004C0AB5">
        <w:rPr>
          <w:rFonts w:ascii="Arial" w:eastAsia="Arial" w:hAnsi="Arial" w:cs="Arial"/>
          <w:szCs w:val="24"/>
        </w:rPr>
        <w:t>conditions</w:t>
      </w:r>
      <w:r w:rsidRPr="004C0AB5">
        <w:rPr>
          <w:rFonts w:ascii="Arial" w:eastAsia="Arial" w:hAnsi="Arial" w:cs="Arial"/>
          <w:spacing w:val="-2"/>
          <w:szCs w:val="24"/>
        </w:rPr>
        <w:t xml:space="preserve"> </w:t>
      </w:r>
      <w:r w:rsidRPr="004C0AB5">
        <w:rPr>
          <w:rFonts w:ascii="Arial" w:eastAsia="Arial" w:hAnsi="Arial" w:cs="Arial"/>
          <w:szCs w:val="24"/>
        </w:rPr>
        <w:t>addressed by the procedure, the rationale demonstrating the medical necessity and any pertinent history.</w:t>
      </w:r>
    </w:p>
    <w:p w14:paraId="242DDE5B" w14:textId="77777777" w:rsidR="0090646F" w:rsidRPr="004C0AB5" w:rsidRDefault="0090646F" w:rsidP="003301E4">
      <w:pPr>
        <w:widowControl w:val="0"/>
        <w:numPr>
          <w:ilvl w:val="0"/>
          <w:numId w:val="121"/>
        </w:numPr>
        <w:tabs>
          <w:tab w:val="left" w:pos="479"/>
          <w:tab w:val="left" w:pos="480"/>
        </w:tabs>
        <w:autoSpaceDE w:val="0"/>
        <w:autoSpaceDN w:val="0"/>
        <w:spacing w:before="120" w:after="0" w:line="240" w:lineRule="auto"/>
        <w:ind w:hanging="361"/>
        <w:rPr>
          <w:rFonts w:ascii="Arial" w:eastAsia="Arial" w:hAnsi="Arial" w:cs="Arial"/>
          <w:szCs w:val="24"/>
        </w:rPr>
      </w:pPr>
      <w:r w:rsidRPr="004C0AB5">
        <w:rPr>
          <w:rFonts w:ascii="Arial" w:eastAsia="Arial" w:hAnsi="Arial" w:cs="Arial"/>
          <w:szCs w:val="24"/>
        </w:rPr>
        <w:t>A</w:t>
      </w:r>
      <w:r w:rsidRPr="004C0AB5">
        <w:rPr>
          <w:rFonts w:ascii="Arial" w:eastAsia="Arial" w:hAnsi="Arial" w:cs="Arial"/>
          <w:spacing w:val="-2"/>
          <w:szCs w:val="24"/>
        </w:rPr>
        <w:t xml:space="preserve"> </w:t>
      </w:r>
      <w:r w:rsidRPr="004C0AB5">
        <w:rPr>
          <w:rFonts w:ascii="Arial" w:eastAsia="Arial" w:hAnsi="Arial" w:cs="Arial"/>
          <w:szCs w:val="24"/>
        </w:rPr>
        <w:t>benefit</w:t>
      </w:r>
      <w:r w:rsidRPr="004C0AB5">
        <w:rPr>
          <w:rFonts w:ascii="Arial" w:eastAsia="Arial" w:hAnsi="Arial" w:cs="Arial"/>
          <w:spacing w:val="-2"/>
          <w:szCs w:val="24"/>
        </w:rPr>
        <w:t xml:space="preserve"> </w:t>
      </w:r>
      <w:r w:rsidRPr="004C0AB5">
        <w:rPr>
          <w:rFonts w:ascii="Arial" w:eastAsia="Arial" w:hAnsi="Arial" w:cs="Arial"/>
          <w:szCs w:val="24"/>
        </w:rPr>
        <w:t>once</w:t>
      </w:r>
      <w:r w:rsidRPr="004C0AB5">
        <w:rPr>
          <w:rFonts w:ascii="Arial" w:eastAsia="Arial" w:hAnsi="Arial" w:cs="Arial"/>
          <w:spacing w:val="-2"/>
          <w:szCs w:val="24"/>
        </w:rPr>
        <w:t xml:space="preserve"> </w:t>
      </w:r>
      <w:r w:rsidRPr="004C0AB5">
        <w:rPr>
          <w:rFonts w:ascii="Arial" w:eastAsia="Arial" w:hAnsi="Arial" w:cs="Arial"/>
          <w:szCs w:val="24"/>
        </w:rPr>
        <w:t>per</w:t>
      </w:r>
      <w:r w:rsidRPr="004C0AB5">
        <w:rPr>
          <w:rFonts w:ascii="Arial" w:eastAsia="Arial" w:hAnsi="Arial" w:cs="Arial"/>
          <w:spacing w:val="-2"/>
          <w:szCs w:val="24"/>
        </w:rPr>
        <w:t xml:space="preserve"> </w:t>
      </w:r>
      <w:r w:rsidRPr="004C0AB5">
        <w:rPr>
          <w:rFonts w:ascii="Arial" w:eastAsia="Arial" w:hAnsi="Arial" w:cs="Arial"/>
          <w:szCs w:val="24"/>
        </w:rPr>
        <w:t>date</w:t>
      </w:r>
      <w:r w:rsidRPr="004C0AB5">
        <w:rPr>
          <w:rFonts w:ascii="Arial" w:eastAsia="Arial" w:hAnsi="Arial" w:cs="Arial"/>
          <w:spacing w:val="-2"/>
          <w:szCs w:val="24"/>
        </w:rPr>
        <w:t xml:space="preserve"> </w:t>
      </w:r>
      <w:r w:rsidRPr="004C0AB5">
        <w:rPr>
          <w:rFonts w:ascii="Arial" w:eastAsia="Arial" w:hAnsi="Arial" w:cs="Arial"/>
          <w:szCs w:val="24"/>
        </w:rPr>
        <w:t>of</w:t>
      </w:r>
      <w:r w:rsidRPr="004C0AB5">
        <w:rPr>
          <w:rFonts w:ascii="Arial" w:eastAsia="Arial" w:hAnsi="Arial" w:cs="Arial"/>
          <w:spacing w:val="-2"/>
          <w:szCs w:val="24"/>
        </w:rPr>
        <w:t xml:space="preserve"> service.</w:t>
      </w:r>
    </w:p>
    <w:p w14:paraId="45A76B30" w14:textId="77777777" w:rsidR="0090646F" w:rsidRPr="004C0AB5" w:rsidRDefault="0090646F" w:rsidP="008310B6">
      <w:pPr>
        <w:widowControl w:val="0"/>
        <w:numPr>
          <w:ilvl w:val="0"/>
          <w:numId w:val="121"/>
        </w:numPr>
        <w:tabs>
          <w:tab w:val="left" w:pos="479"/>
          <w:tab w:val="left" w:pos="480"/>
        </w:tabs>
        <w:autoSpaceDE w:val="0"/>
        <w:autoSpaceDN w:val="0"/>
        <w:spacing w:before="120" w:after="0" w:line="240" w:lineRule="auto"/>
        <w:ind w:left="475"/>
        <w:rPr>
          <w:rFonts w:ascii="Arial" w:eastAsia="Arial" w:hAnsi="Arial" w:cs="Arial"/>
          <w:szCs w:val="24"/>
        </w:rPr>
      </w:pPr>
      <w:r w:rsidRPr="004C0AB5">
        <w:rPr>
          <w:rFonts w:ascii="Arial" w:eastAsia="Arial" w:hAnsi="Arial" w:cs="Arial"/>
          <w:szCs w:val="24"/>
        </w:rPr>
        <w:t>Not</w:t>
      </w:r>
      <w:r w:rsidRPr="004C0AB5">
        <w:rPr>
          <w:rFonts w:ascii="Arial" w:eastAsia="Arial" w:hAnsi="Arial" w:cs="Arial"/>
          <w:spacing w:val="-5"/>
          <w:szCs w:val="24"/>
        </w:rPr>
        <w:t xml:space="preserve"> </w:t>
      </w:r>
      <w:r w:rsidRPr="004C0AB5">
        <w:rPr>
          <w:rFonts w:ascii="Arial" w:eastAsia="Arial" w:hAnsi="Arial" w:cs="Arial"/>
          <w:szCs w:val="24"/>
        </w:rPr>
        <w:t>a</w:t>
      </w:r>
      <w:r w:rsidRPr="004C0AB5">
        <w:rPr>
          <w:rFonts w:ascii="Arial" w:eastAsia="Arial" w:hAnsi="Arial" w:cs="Arial"/>
          <w:spacing w:val="-3"/>
          <w:szCs w:val="24"/>
        </w:rPr>
        <w:t xml:space="preserve"> </w:t>
      </w:r>
      <w:r w:rsidRPr="004C0AB5">
        <w:rPr>
          <w:rFonts w:ascii="Arial" w:eastAsia="Arial" w:hAnsi="Arial" w:cs="Arial"/>
          <w:szCs w:val="24"/>
        </w:rPr>
        <w:t>benefit when</w:t>
      </w:r>
      <w:r w:rsidRPr="004C0AB5">
        <w:rPr>
          <w:rFonts w:ascii="Arial" w:eastAsia="Arial" w:hAnsi="Arial" w:cs="Arial"/>
          <w:spacing w:val="-3"/>
          <w:szCs w:val="24"/>
        </w:rPr>
        <w:t xml:space="preserve"> </w:t>
      </w:r>
      <w:r w:rsidRPr="004C0AB5">
        <w:rPr>
          <w:rFonts w:ascii="Arial" w:eastAsia="Arial" w:hAnsi="Arial" w:cs="Arial"/>
          <w:szCs w:val="24"/>
        </w:rPr>
        <w:t>associated</w:t>
      </w:r>
      <w:r w:rsidRPr="004C0AB5">
        <w:rPr>
          <w:rFonts w:ascii="Arial" w:eastAsia="Arial" w:hAnsi="Arial" w:cs="Arial"/>
          <w:spacing w:val="-1"/>
          <w:szCs w:val="24"/>
        </w:rPr>
        <w:t xml:space="preserve"> </w:t>
      </w:r>
      <w:r w:rsidRPr="004C0AB5">
        <w:rPr>
          <w:rFonts w:ascii="Arial" w:eastAsia="Arial" w:hAnsi="Arial" w:cs="Arial"/>
          <w:szCs w:val="24"/>
        </w:rPr>
        <w:t>with</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removal</w:t>
      </w:r>
      <w:r w:rsidRPr="004C0AB5">
        <w:rPr>
          <w:rFonts w:ascii="Arial" w:eastAsia="Arial" w:hAnsi="Arial" w:cs="Arial"/>
          <w:spacing w:val="-2"/>
          <w:szCs w:val="24"/>
        </w:rPr>
        <w:t xml:space="preserve"> </w:t>
      </w:r>
      <w:r w:rsidRPr="004C0AB5">
        <w:rPr>
          <w:rFonts w:ascii="Arial" w:eastAsia="Arial" w:hAnsi="Arial" w:cs="Arial"/>
          <w:szCs w:val="24"/>
        </w:rPr>
        <w:t>of</w:t>
      </w:r>
      <w:r w:rsidRPr="004C0AB5">
        <w:rPr>
          <w:rFonts w:ascii="Arial" w:eastAsia="Arial" w:hAnsi="Arial" w:cs="Arial"/>
          <w:spacing w:val="-3"/>
          <w:szCs w:val="24"/>
        </w:rPr>
        <w:t xml:space="preserve"> </w:t>
      </w:r>
      <w:r w:rsidRPr="004C0AB5">
        <w:rPr>
          <w:rFonts w:ascii="Arial" w:eastAsia="Arial" w:hAnsi="Arial" w:cs="Arial"/>
          <w:szCs w:val="24"/>
        </w:rPr>
        <w:t>a</w:t>
      </w:r>
      <w:r w:rsidRPr="004C0AB5">
        <w:rPr>
          <w:rFonts w:ascii="Arial" w:eastAsia="Arial" w:hAnsi="Arial" w:cs="Arial"/>
          <w:spacing w:val="-3"/>
          <w:szCs w:val="24"/>
        </w:rPr>
        <w:t xml:space="preserve"> </w:t>
      </w:r>
      <w:r w:rsidRPr="004C0AB5">
        <w:rPr>
          <w:rFonts w:ascii="Arial" w:eastAsia="Arial" w:hAnsi="Arial" w:cs="Arial"/>
          <w:szCs w:val="24"/>
        </w:rPr>
        <w:t>tumor,</w:t>
      </w:r>
      <w:r w:rsidRPr="004C0AB5">
        <w:rPr>
          <w:rFonts w:ascii="Arial" w:eastAsia="Arial" w:hAnsi="Arial" w:cs="Arial"/>
          <w:spacing w:val="-3"/>
          <w:szCs w:val="24"/>
        </w:rPr>
        <w:t xml:space="preserve"> </w:t>
      </w:r>
      <w:r w:rsidRPr="004C0AB5">
        <w:rPr>
          <w:rFonts w:ascii="Arial" w:eastAsia="Arial" w:hAnsi="Arial" w:cs="Arial"/>
          <w:szCs w:val="24"/>
        </w:rPr>
        <w:t>cyst</w:t>
      </w:r>
      <w:r w:rsidRPr="004C0AB5">
        <w:rPr>
          <w:rFonts w:ascii="Arial" w:eastAsia="Arial" w:hAnsi="Arial" w:cs="Arial"/>
          <w:spacing w:val="-2"/>
          <w:szCs w:val="24"/>
        </w:rPr>
        <w:t xml:space="preserve"> </w:t>
      </w:r>
      <w:r w:rsidRPr="004C0AB5">
        <w:rPr>
          <w:rFonts w:ascii="Arial" w:eastAsia="Arial" w:hAnsi="Arial" w:cs="Arial"/>
          <w:szCs w:val="24"/>
        </w:rPr>
        <w:t>(D7440-D7461)</w:t>
      </w:r>
      <w:r w:rsidRPr="004C0AB5">
        <w:rPr>
          <w:rFonts w:ascii="Arial" w:eastAsia="Arial" w:hAnsi="Arial" w:cs="Arial"/>
          <w:spacing w:val="-3"/>
          <w:szCs w:val="24"/>
        </w:rPr>
        <w:t xml:space="preserve"> </w:t>
      </w:r>
      <w:r w:rsidRPr="004C0AB5">
        <w:rPr>
          <w:rFonts w:ascii="Arial" w:eastAsia="Arial" w:hAnsi="Arial" w:cs="Arial"/>
          <w:szCs w:val="24"/>
        </w:rPr>
        <w:t>or</w:t>
      </w:r>
      <w:r w:rsidRPr="004C0AB5">
        <w:rPr>
          <w:rFonts w:ascii="Arial" w:eastAsia="Arial" w:hAnsi="Arial" w:cs="Arial"/>
          <w:spacing w:val="-2"/>
          <w:szCs w:val="24"/>
        </w:rPr>
        <w:t xml:space="preserve"> </w:t>
      </w:r>
      <w:r w:rsidRPr="004C0AB5">
        <w:rPr>
          <w:rFonts w:ascii="Arial" w:eastAsia="Arial" w:hAnsi="Arial" w:cs="Arial"/>
          <w:szCs w:val="24"/>
        </w:rPr>
        <w:t>tooth</w:t>
      </w:r>
      <w:r w:rsidRPr="004C0AB5">
        <w:rPr>
          <w:rFonts w:ascii="Arial" w:eastAsia="Arial" w:hAnsi="Arial" w:cs="Arial"/>
          <w:spacing w:val="-3"/>
          <w:szCs w:val="24"/>
        </w:rPr>
        <w:t xml:space="preserve"> </w:t>
      </w:r>
      <w:r w:rsidRPr="004C0AB5">
        <w:rPr>
          <w:rFonts w:ascii="Arial" w:eastAsia="Arial" w:hAnsi="Arial" w:cs="Arial"/>
          <w:szCs w:val="24"/>
        </w:rPr>
        <w:t>(D7111-</w:t>
      </w:r>
      <w:r w:rsidRPr="004C0AB5">
        <w:rPr>
          <w:rFonts w:ascii="Arial" w:eastAsia="Arial" w:hAnsi="Arial" w:cs="Arial"/>
          <w:spacing w:val="-2"/>
          <w:szCs w:val="24"/>
        </w:rPr>
        <w:t>D7250).</w:t>
      </w:r>
    </w:p>
    <w:p w14:paraId="0B7ECB71" w14:textId="77777777" w:rsidR="0090646F" w:rsidRPr="0090646F" w:rsidRDefault="0090646F" w:rsidP="00F302C9">
      <w:pPr>
        <w:pStyle w:val="NoSpacing"/>
      </w:pPr>
    </w:p>
    <w:p w14:paraId="1A4F6174" w14:textId="77777777" w:rsidR="0090646F" w:rsidRPr="0090646F" w:rsidRDefault="0090646F" w:rsidP="00EC78FC">
      <w:pPr>
        <w:pStyle w:val="ProcedureDescription"/>
      </w:pPr>
      <w:r w:rsidRPr="0090646F">
        <w:t>PROCEDURE</w:t>
      </w:r>
      <w:r w:rsidRPr="0090646F">
        <w:rPr>
          <w:spacing w:val="-7"/>
        </w:rPr>
        <w:t xml:space="preserve"> </w:t>
      </w:r>
      <w:r w:rsidRPr="0090646F">
        <w:rPr>
          <w:spacing w:val="-4"/>
        </w:rPr>
        <w:t>D7550</w:t>
      </w:r>
    </w:p>
    <w:p w14:paraId="725A69D7" w14:textId="37691492" w:rsidR="0090646F" w:rsidRPr="00EC78FC" w:rsidRDefault="0090646F" w:rsidP="00EC78FC">
      <w:pPr>
        <w:pStyle w:val="ProcedureDescription"/>
      </w:pPr>
      <w:r w:rsidRPr="00EC78FC">
        <w:rPr>
          <w:noProof/>
        </w:rPr>
        <mc:AlternateContent>
          <mc:Choice Requires="wps">
            <w:drawing>
              <wp:anchor distT="0" distB="0" distL="114300" distR="114300" simplePos="0" relativeHeight="251658252" behindDoc="1" locked="0" layoutInCell="1" allowOverlap="1" wp14:anchorId="2172C0C9" wp14:editId="280BE1A1">
                <wp:simplePos x="0" y="0"/>
                <wp:positionH relativeFrom="page">
                  <wp:posOffset>3212465</wp:posOffset>
                </wp:positionH>
                <wp:positionV relativeFrom="paragraph">
                  <wp:posOffset>77470</wp:posOffset>
                </wp:positionV>
                <wp:extent cx="38100" cy="5080"/>
                <wp:effectExtent l="2540" t="4445" r="0" b="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508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5E663756">
              <v:rect id="Rectangle 49" style="position:absolute;margin-left:252.95pt;margin-top:6.1pt;width:3pt;height:.4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red" stroked="f" w14:anchorId="4B2E62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">
                <w10:wrap anchorx="page"/>
              </v:rect>
            </w:pict>
          </mc:Fallback>
        </mc:AlternateContent>
      </w:r>
      <w:r w:rsidRPr="00EC78FC">
        <w:t>PARTIAL OSTECTOMY/SEQUE</w:t>
      </w:r>
      <w:r w:rsidRPr="00EC78FC">
        <w:rPr>
          <w:spacing w:val="-4"/>
        </w:rPr>
        <w:t xml:space="preserve">STRECTOMY </w:t>
      </w:r>
      <w:r w:rsidRPr="00EC78FC">
        <w:t>FOR REMOVAL OF NON-VITAL BONE</w:t>
      </w:r>
    </w:p>
    <w:p w14:paraId="119B60FB" w14:textId="77777777" w:rsidR="0090646F" w:rsidRPr="004C0AB5" w:rsidRDefault="0090646F" w:rsidP="003301E4">
      <w:pPr>
        <w:widowControl w:val="0"/>
        <w:numPr>
          <w:ilvl w:val="0"/>
          <w:numId w:val="120"/>
        </w:numPr>
        <w:tabs>
          <w:tab w:val="left" w:pos="479"/>
          <w:tab w:val="left" w:pos="480"/>
        </w:tabs>
        <w:autoSpaceDE w:val="0"/>
        <w:autoSpaceDN w:val="0"/>
        <w:spacing w:before="121" w:after="0" w:line="240" w:lineRule="auto"/>
        <w:rPr>
          <w:rFonts w:ascii="Arial" w:eastAsia="Arial" w:hAnsi="Arial" w:cs="Arial"/>
          <w:szCs w:val="24"/>
        </w:rPr>
      </w:pPr>
      <w:r w:rsidRPr="004C0AB5">
        <w:rPr>
          <w:rFonts w:ascii="Arial" w:eastAsia="Arial" w:hAnsi="Arial" w:cs="Arial"/>
          <w:szCs w:val="24"/>
        </w:rPr>
        <w:t>Radiographs</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payment</w:t>
      </w:r>
      <w:r w:rsidRPr="004C0AB5">
        <w:rPr>
          <w:rFonts w:ascii="Arial" w:eastAsia="Arial" w:hAnsi="Arial" w:cs="Arial"/>
          <w:spacing w:val="-3"/>
          <w:szCs w:val="24"/>
        </w:rPr>
        <w:t xml:space="preserve"> </w:t>
      </w:r>
      <w:r w:rsidRPr="004C0AB5">
        <w:rPr>
          <w:rFonts w:ascii="Arial" w:eastAsia="Arial" w:hAnsi="Arial" w:cs="Arial"/>
          <w:szCs w:val="24"/>
        </w:rPr>
        <w:t>–</w:t>
      </w:r>
      <w:r w:rsidRPr="004C0AB5">
        <w:rPr>
          <w:rFonts w:ascii="Arial" w:eastAsia="Arial" w:hAnsi="Arial" w:cs="Arial"/>
          <w:spacing w:val="-2"/>
          <w:szCs w:val="24"/>
        </w:rPr>
        <w:t xml:space="preserve"> </w:t>
      </w:r>
      <w:r w:rsidRPr="004C0AB5">
        <w:rPr>
          <w:rFonts w:ascii="Arial" w:eastAsia="Arial" w:hAnsi="Arial" w:cs="Arial"/>
          <w:szCs w:val="24"/>
        </w:rPr>
        <w:t>submit</w:t>
      </w:r>
      <w:r w:rsidRPr="004C0AB5">
        <w:rPr>
          <w:rFonts w:ascii="Arial" w:eastAsia="Arial" w:hAnsi="Arial" w:cs="Arial"/>
          <w:spacing w:val="-3"/>
          <w:szCs w:val="24"/>
        </w:rPr>
        <w:t xml:space="preserve"> </w:t>
      </w:r>
      <w:r w:rsidRPr="004C0AB5">
        <w:rPr>
          <w:rFonts w:ascii="Arial" w:eastAsia="Arial" w:hAnsi="Arial" w:cs="Arial"/>
          <w:szCs w:val="24"/>
        </w:rPr>
        <w:t>a</w:t>
      </w:r>
      <w:r w:rsidRPr="004C0AB5">
        <w:rPr>
          <w:rFonts w:ascii="Arial" w:eastAsia="Arial" w:hAnsi="Arial" w:cs="Arial"/>
          <w:spacing w:val="-4"/>
          <w:szCs w:val="24"/>
        </w:rPr>
        <w:t xml:space="preserve"> </w:t>
      </w:r>
      <w:r w:rsidRPr="004C0AB5">
        <w:rPr>
          <w:rFonts w:ascii="Arial" w:eastAsia="Arial" w:hAnsi="Arial" w:cs="Arial"/>
          <w:szCs w:val="24"/>
        </w:rPr>
        <w:t>pre-operative</w:t>
      </w:r>
      <w:r w:rsidRPr="004C0AB5">
        <w:rPr>
          <w:rFonts w:ascii="Arial" w:eastAsia="Arial" w:hAnsi="Arial" w:cs="Arial"/>
          <w:spacing w:val="-3"/>
          <w:szCs w:val="24"/>
        </w:rPr>
        <w:t xml:space="preserve"> </w:t>
      </w:r>
      <w:r w:rsidRPr="004C0AB5">
        <w:rPr>
          <w:rFonts w:ascii="Arial" w:eastAsia="Arial" w:hAnsi="Arial" w:cs="Arial"/>
          <w:spacing w:val="-2"/>
          <w:szCs w:val="24"/>
        </w:rPr>
        <w:t>radiograph.</w:t>
      </w:r>
    </w:p>
    <w:p w14:paraId="10E44B0A" w14:textId="77777777" w:rsidR="0090646F" w:rsidRPr="004C0AB5" w:rsidRDefault="0090646F" w:rsidP="003301E4">
      <w:pPr>
        <w:widowControl w:val="0"/>
        <w:numPr>
          <w:ilvl w:val="0"/>
          <w:numId w:val="120"/>
        </w:numPr>
        <w:tabs>
          <w:tab w:val="left" w:pos="479"/>
          <w:tab w:val="left" w:pos="480"/>
        </w:tabs>
        <w:autoSpaceDE w:val="0"/>
        <w:autoSpaceDN w:val="0"/>
        <w:spacing w:before="120" w:after="0" w:line="240" w:lineRule="auto"/>
        <w:ind w:right="156"/>
        <w:rPr>
          <w:rFonts w:ascii="Arial" w:eastAsia="Arial" w:hAnsi="Arial" w:cs="Arial"/>
          <w:szCs w:val="24"/>
        </w:rPr>
      </w:pPr>
      <w:r w:rsidRPr="004C0AB5">
        <w:rPr>
          <w:rFonts w:ascii="Arial" w:eastAsia="Arial" w:hAnsi="Arial" w:cs="Arial"/>
          <w:szCs w:val="24"/>
        </w:rPr>
        <w:t>Written</w:t>
      </w:r>
      <w:r w:rsidRPr="004C0AB5">
        <w:rPr>
          <w:rFonts w:ascii="Arial" w:eastAsia="Arial" w:hAnsi="Arial" w:cs="Arial"/>
          <w:spacing w:val="-4"/>
          <w:szCs w:val="24"/>
        </w:rPr>
        <w:t xml:space="preserve"> </w:t>
      </w:r>
      <w:r w:rsidRPr="004C0AB5">
        <w:rPr>
          <w:rFonts w:ascii="Arial" w:eastAsia="Arial" w:hAnsi="Arial" w:cs="Arial"/>
          <w:szCs w:val="24"/>
        </w:rPr>
        <w:t>documentation</w:t>
      </w:r>
      <w:r w:rsidRPr="004C0AB5">
        <w:rPr>
          <w:rFonts w:ascii="Arial" w:eastAsia="Arial" w:hAnsi="Arial" w:cs="Arial"/>
          <w:spacing w:val="-4"/>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payment</w:t>
      </w:r>
      <w:r w:rsidRPr="004C0AB5">
        <w:rPr>
          <w:rFonts w:ascii="Arial" w:eastAsia="Arial" w:hAnsi="Arial" w:cs="Arial"/>
          <w:spacing w:val="-2"/>
          <w:szCs w:val="24"/>
        </w:rPr>
        <w:t xml:space="preserve"> </w:t>
      </w:r>
      <w:r w:rsidRPr="004C0AB5">
        <w:rPr>
          <w:rFonts w:ascii="Arial" w:eastAsia="Arial" w:hAnsi="Arial" w:cs="Arial"/>
          <w:szCs w:val="24"/>
        </w:rPr>
        <w:t>–</w:t>
      </w:r>
      <w:r w:rsidRPr="004C0AB5">
        <w:rPr>
          <w:rFonts w:ascii="Arial" w:eastAsia="Arial" w:hAnsi="Arial" w:cs="Arial"/>
          <w:spacing w:val="-4"/>
          <w:szCs w:val="24"/>
        </w:rPr>
        <w:t xml:space="preserve"> </w:t>
      </w:r>
      <w:r w:rsidRPr="004C0AB5">
        <w:rPr>
          <w:rFonts w:ascii="Arial" w:eastAsia="Arial" w:hAnsi="Arial" w:cs="Arial"/>
          <w:szCs w:val="24"/>
        </w:rPr>
        <w:t>shall</w:t>
      </w:r>
      <w:r w:rsidRPr="004C0AB5">
        <w:rPr>
          <w:rFonts w:ascii="Arial" w:eastAsia="Arial" w:hAnsi="Arial" w:cs="Arial"/>
          <w:spacing w:val="-3"/>
          <w:szCs w:val="24"/>
        </w:rPr>
        <w:t xml:space="preserve"> </w:t>
      </w:r>
      <w:r w:rsidRPr="004C0AB5">
        <w:rPr>
          <w:rFonts w:ascii="Arial" w:eastAsia="Arial" w:hAnsi="Arial" w:cs="Arial"/>
          <w:szCs w:val="24"/>
        </w:rPr>
        <w:t>include</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area</w:t>
      </w:r>
      <w:r w:rsidRPr="004C0AB5">
        <w:rPr>
          <w:rFonts w:ascii="Arial" w:eastAsia="Arial" w:hAnsi="Arial" w:cs="Arial"/>
          <w:spacing w:val="-4"/>
          <w:szCs w:val="24"/>
        </w:rPr>
        <w:t xml:space="preserve"> </w:t>
      </w:r>
      <w:r w:rsidRPr="004C0AB5">
        <w:rPr>
          <w:rFonts w:ascii="Arial" w:eastAsia="Arial" w:hAnsi="Arial" w:cs="Arial"/>
          <w:szCs w:val="24"/>
        </w:rPr>
        <w:t>or</w:t>
      </w:r>
      <w:r w:rsidRPr="004C0AB5">
        <w:rPr>
          <w:rFonts w:ascii="Arial" w:eastAsia="Arial" w:hAnsi="Arial" w:cs="Arial"/>
          <w:spacing w:val="-3"/>
          <w:szCs w:val="24"/>
        </w:rPr>
        <w:t xml:space="preserve"> </w:t>
      </w:r>
      <w:r w:rsidRPr="004C0AB5">
        <w:rPr>
          <w:rFonts w:ascii="Arial" w:eastAsia="Arial" w:hAnsi="Arial" w:cs="Arial"/>
          <w:szCs w:val="24"/>
        </w:rPr>
        <w:t>region,</w:t>
      </w:r>
      <w:r w:rsidRPr="004C0AB5">
        <w:rPr>
          <w:rFonts w:ascii="Arial" w:eastAsia="Arial" w:hAnsi="Arial" w:cs="Arial"/>
          <w:spacing w:val="-3"/>
          <w:szCs w:val="24"/>
        </w:rPr>
        <w:t xml:space="preserve"> </w:t>
      </w:r>
      <w:r w:rsidRPr="004C0AB5">
        <w:rPr>
          <w:rFonts w:ascii="Arial" w:eastAsia="Arial" w:hAnsi="Arial" w:cs="Arial"/>
          <w:szCs w:val="24"/>
        </w:rPr>
        <w:t>describe</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specific</w:t>
      </w:r>
      <w:r w:rsidRPr="004C0AB5">
        <w:rPr>
          <w:rFonts w:ascii="Arial" w:eastAsia="Arial" w:hAnsi="Arial" w:cs="Arial"/>
          <w:spacing w:val="-3"/>
          <w:szCs w:val="24"/>
        </w:rPr>
        <w:t xml:space="preserve"> </w:t>
      </w:r>
      <w:r w:rsidRPr="004C0AB5">
        <w:rPr>
          <w:rFonts w:ascii="Arial" w:eastAsia="Arial" w:hAnsi="Arial" w:cs="Arial"/>
          <w:szCs w:val="24"/>
        </w:rPr>
        <w:t>conditions</w:t>
      </w:r>
      <w:r w:rsidRPr="004C0AB5">
        <w:rPr>
          <w:rFonts w:ascii="Arial" w:eastAsia="Arial" w:hAnsi="Arial" w:cs="Arial"/>
          <w:spacing w:val="-2"/>
          <w:szCs w:val="24"/>
        </w:rPr>
        <w:t xml:space="preserve"> </w:t>
      </w:r>
      <w:r w:rsidRPr="004C0AB5">
        <w:rPr>
          <w:rFonts w:ascii="Arial" w:eastAsia="Arial" w:hAnsi="Arial" w:cs="Arial"/>
          <w:szCs w:val="24"/>
        </w:rPr>
        <w:t>addressed by the procedure, the rationale demonstrating the medical necessity and any pertinent history.</w:t>
      </w:r>
    </w:p>
    <w:p w14:paraId="211F678C" w14:textId="77777777" w:rsidR="0090646F" w:rsidRPr="004C0AB5" w:rsidRDefault="0090646F" w:rsidP="003301E4">
      <w:pPr>
        <w:widowControl w:val="0"/>
        <w:numPr>
          <w:ilvl w:val="0"/>
          <w:numId w:val="120"/>
        </w:numPr>
        <w:tabs>
          <w:tab w:val="left" w:pos="479"/>
          <w:tab w:val="left" w:pos="480"/>
        </w:tabs>
        <w:autoSpaceDE w:val="0"/>
        <w:autoSpaceDN w:val="0"/>
        <w:spacing w:before="120" w:after="0" w:line="240" w:lineRule="auto"/>
        <w:rPr>
          <w:rFonts w:ascii="Arial" w:eastAsia="Arial" w:hAnsi="Arial" w:cs="Arial"/>
          <w:szCs w:val="24"/>
        </w:rPr>
      </w:pPr>
      <w:r w:rsidRPr="004C0AB5">
        <w:rPr>
          <w:rFonts w:ascii="Arial" w:eastAsia="Arial" w:hAnsi="Arial" w:cs="Arial"/>
          <w:szCs w:val="24"/>
        </w:rPr>
        <w:t>Requires</w:t>
      </w:r>
      <w:r w:rsidRPr="004C0AB5">
        <w:rPr>
          <w:rFonts w:ascii="Arial" w:eastAsia="Arial" w:hAnsi="Arial" w:cs="Arial"/>
          <w:spacing w:val="-4"/>
          <w:szCs w:val="24"/>
        </w:rPr>
        <w:t xml:space="preserve"> </w:t>
      </w:r>
      <w:r w:rsidRPr="004C0AB5">
        <w:rPr>
          <w:rFonts w:ascii="Arial" w:eastAsia="Arial" w:hAnsi="Arial" w:cs="Arial"/>
          <w:szCs w:val="24"/>
        </w:rPr>
        <w:t>a</w:t>
      </w:r>
      <w:r w:rsidRPr="004C0AB5">
        <w:rPr>
          <w:rFonts w:ascii="Arial" w:eastAsia="Arial" w:hAnsi="Arial" w:cs="Arial"/>
          <w:spacing w:val="-3"/>
          <w:szCs w:val="24"/>
        </w:rPr>
        <w:t xml:space="preserve"> </w:t>
      </w:r>
      <w:r w:rsidRPr="004C0AB5">
        <w:rPr>
          <w:rFonts w:ascii="Arial" w:eastAsia="Arial" w:hAnsi="Arial" w:cs="Arial"/>
          <w:szCs w:val="24"/>
        </w:rPr>
        <w:t>quadrant</w:t>
      </w:r>
      <w:r w:rsidRPr="004C0AB5">
        <w:rPr>
          <w:rFonts w:ascii="Arial" w:eastAsia="Arial" w:hAnsi="Arial" w:cs="Arial"/>
          <w:spacing w:val="-3"/>
          <w:szCs w:val="24"/>
        </w:rPr>
        <w:t xml:space="preserve"> </w:t>
      </w:r>
      <w:r w:rsidRPr="004C0AB5">
        <w:rPr>
          <w:rFonts w:ascii="Arial" w:eastAsia="Arial" w:hAnsi="Arial" w:cs="Arial"/>
          <w:spacing w:val="-4"/>
          <w:szCs w:val="24"/>
        </w:rPr>
        <w:t>code.</w:t>
      </w:r>
    </w:p>
    <w:p w14:paraId="4CD42014" w14:textId="77777777" w:rsidR="0090646F" w:rsidRPr="004C0AB5" w:rsidRDefault="0090646F" w:rsidP="003301E4">
      <w:pPr>
        <w:widowControl w:val="0"/>
        <w:numPr>
          <w:ilvl w:val="0"/>
          <w:numId w:val="120"/>
        </w:numPr>
        <w:tabs>
          <w:tab w:val="left" w:pos="479"/>
          <w:tab w:val="left" w:pos="480"/>
        </w:tabs>
        <w:autoSpaceDE w:val="0"/>
        <w:autoSpaceDN w:val="0"/>
        <w:spacing w:before="120" w:after="0" w:line="240" w:lineRule="auto"/>
        <w:rPr>
          <w:rFonts w:ascii="Arial" w:eastAsia="Arial" w:hAnsi="Arial" w:cs="Arial"/>
          <w:szCs w:val="24"/>
        </w:rPr>
      </w:pPr>
      <w:r w:rsidRPr="004C0AB5">
        <w:rPr>
          <w:rFonts w:ascii="Arial" w:eastAsia="Arial" w:hAnsi="Arial" w:cs="Arial"/>
          <w:szCs w:val="24"/>
        </w:rPr>
        <w:t>A</w:t>
      </w:r>
      <w:r w:rsidRPr="004C0AB5">
        <w:rPr>
          <w:rFonts w:ascii="Arial" w:eastAsia="Arial" w:hAnsi="Arial" w:cs="Arial"/>
          <w:spacing w:val="-2"/>
          <w:szCs w:val="24"/>
        </w:rPr>
        <w:t xml:space="preserve"> benefit:</w:t>
      </w:r>
    </w:p>
    <w:p w14:paraId="00DF7E47" w14:textId="77777777" w:rsidR="0090646F" w:rsidRPr="004C0AB5" w:rsidRDefault="0090646F" w:rsidP="003301E4">
      <w:pPr>
        <w:widowControl w:val="0"/>
        <w:numPr>
          <w:ilvl w:val="1"/>
          <w:numId w:val="120"/>
        </w:numPr>
        <w:tabs>
          <w:tab w:val="left" w:pos="839"/>
          <w:tab w:val="left" w:pos="840"/>
        </w:tabs>
        <w:autoSpaceDE w:val="0"/>
        <w:autoSpaceDN w:val="0"/>
        <w:spacing w:before="120" w:after="0" w:line="240" w:lineRule="auto"/>
        <w:rPr>
          <w:rFonts w:ascii="Arial" w:eastAsia="Arial" w:hAnsi="Arial" w:cs="Arial"/>
          <w:szCs w:val="24"/>
        </w:rPr>
      </w:pPr>
      <w:r w:rsidRPr="004C0AB5">
        <w:rPr>
          <w:rFonts w:ascii="Arial" w:eastAsia="Arial" w:hAnsi="Arial" w:cs="Arial"/>
          <w:szCs w:val="24"/>
        </w:rPr>
        <w:t>once</w:t>
      </w:r>
      <w:r w:rsidRPr="004C0AB5">
        <w:rPr>
          <w:rFonts w:ascii="Arial" w:eastAsia="Arial" w:hAnsi="Arial" w:cs="Arial"/>
          <w:spacing w:val="-3"/>
          <w:szCs w:val="24"/>
        </w:rPr>
        <w:t xml:space="preserve"> </w:t>
      </w:r>
      <w:r w:rsidRPr="004C0AB5">
        <w:rPr>
          <w:rFonts w:ascii="Arial" w:eastAsia="Arial" w:hAnsi="Arial" w:cs="Arial"/>
          <w:szCs w:val="24"/>
        </w:rPr>
        <w:t>per</w:t>
      </w:r>
      <w:r w:rsidRPr="004C0AB5">
        <w:rPr>
          <w:rFonts w:ascii="Arial" w:eastAsia="Arial" w:hAnsi="Arial" w:cs="Arial"/>
          <w:spacing w:val="-2"/>
          <w:szCs w:val="24"/>
        </w:rPr>
        <w:t xml:space="preserve"> </w:t>
      </w:r>
      <w:r w:rsidRPr="004C0AB5">
        <w:rPr>
          <w:rFonts w:ascii="Arial" w:eastAsia="Arial" w:hAnsi="Arial" w:cs="Arial"/>
          <w:szCs w:val="24"/>
        </w:rPr>
        <w:t>quadrant</w:t>
      </w:r>
      <w:r w:rsidRPr="004C0AB5">
        <w:rPr>
          <w:rFonts w:ascii="Arial" w:eastAsia="Arial" w:hAnsi="Arial" w:cs="Arial"/>
          <w:spacing w:val="-2"/>
          <w:szCs w:val="24"/>
        </w:rPr>
        <w:t xml:space="preserve"> </w:t>
      </w:r>
      <w:r w:rsidRPr="004C0AB5">
        <w:rPr>
          <w:rFonts w:ascii="Arial" w:eastAsia="Arial" w:hAnsi="Arial" w:cs="Arial"/>
          <w:szCs w:val="24"/>
        </w:rPr>
        <w:t>per</w:t>
      </w:r>
      <w:r w:rsidRPr="004C0AB5">
        <w:rPr>
          <w:rFonts w:ascii="Arial" w:eastAsia="Arial" w:hAnsi="Arial" w:cs="Arial"/>
          <w:spacing w:val="-3"/>
          <w:szCs w:val="24"/>
        </w:rPr>
        <w:t xml:space="preserve"> </w:t>
      </w:r>
      <w:r w:rsidRPr="004C0AB5">
        <w:rPr>
          <w:rFonts w:ascii="Arial" w:eastAsia="Arial" w:hAnsi="Arial" w:cs="Arial"/>
          <w:szCs w:val="24"/>
        </w:rPr>
        <w:t>date</w:t>
      </w:r>
      <w:r w:rsidRPr="004C0AB5">
        <w:rPr>
          <w:rFonts w:ascii="Arial" w:eastAsia="Arial" w:hAnsi="Arial" w:cs="Arial"/>
          <w:spacing w:val="-2"/>
          <w:szCs w:val="24"/>
        </w:rPr>
        <w:t xml:space="preserve"> </w:t>
      </w:r>
      <w:r w:rsidRPr="004C0AB5">
        <w:rPr>
          <w:rFonts w:ascii="Arial" w:eastAsia="Arial" w:hAnsi="Arial" w:cs="Arial"/>
          <w:szCs w:val="24"/>
        </w:rPr>
        <w:t>of</w:t>
      </w:r>
      <w:r w:rsidRPr="004C0AB5">
        <w:rPr>
          <w:rFonts w:ascii="Arial" w:eastAsia="Arial" w:hAnsi="Arial" w:cs="Arial"/>
          <w:spacing w:val="-2"/>
          <w:szCs w:val="24"/>
        </w:rPr>
        <w:t xml:space="preserve"> service.</w:t>
      </w:r>
    </w:p>
    <w:p w14:paraId="18FC298F" w14:textId="77777777" w:rsidR="0090646F" w:rsidRPr="004C0AB5" w:rsidRDefault="0090646F" w:rsidP="003301E4">
      <w:pPr>
        <w:widowControl w:val="0"/>
        <w:numPr>
          <w:ilvl w:val="1"/>
          <w:numId w:val="120"/>
        </w:numPr>
        <w:tabs>
          <w:tab w:val="left" w:pos="839"/>
          <w:tab w:val="left" w:pos="840"/>
        </w:tabs>
        <w:autoSpaceDE w:val="0"/>
        <w:autoSpaceDN w:val="0"/>
        <w:spacing w:before="120" w:after="0" w:line="240" w:lineRule="auto"/>
        <w:rPr>
          <w:rFonts w:ascii="Arial" w:eastAsia="Arial" w:hAnsi="Arial" w:cs="Arial"/>
          <w:szCs w:val="24"/>
        </w:rPr>
      </w:pPr>
      <w:r w:rsidRPr="004C0AB5">
        <w:rPr>
          <w:rFonts w:ascii="Arial" w:eastAsia="Arial" w:hAnsi="Arial" w:cs="Arial"/>
          <w:szCs w:val="24"/>
        </w:rPr>
        <w:t>only</w:t>
      </w:r>
      <w:r w:rsidRPr="004C0AB5">
        <w:rPr>
          <w:rFonts w:ascii="Arial" w:eastAsia="Arial" w:hAnsi="Arial" w:cs="Arial"/>
          <w:spacing w:val="-5"/>
          <w:szCs w:val="24"/>
        </w:rPr>
        <w:t xml:space="preserve"> </w:t>
      </w:r>
      <w:r w:rsidRPr="004C0AB5">
        <w:rPr>
          <w:rFonts w:ascii="Arial" w:eastAsia="Arial" w:hAnsi="Arial" w:cs="Arial"/>
          <w:szCs w:val="24"/>
        </w:rPr>
        <w:t>for</w:t>
      </w:r>
      <w:r w:rsidRPr="004C0AB5">
        <w:rPr>
          <w:rFonts w:ascii="Arial" w:eastAsia="Arial" w:hAnsi="Arial" w:cs="Arial"/>
          <w:spacing w:val="-2"/>
          <w:szCs w:val="24"/>
        </w:rPr>
        <w:t xml:space="preserve"> </w:t>
      </w:r>
      <w:r w:rsidRPr="004C0AB5">
        <w:rPr>
          <w:rFonts w:ascii="Arial" w:eastAsia="Arial" w:hAnsi="Arial" w:cs="Arial"/>
          <w:szCs w:val="24"/>
        </w:rPr>
        <w:t>the</w:t>
      </w:r>
      <w:r w:rsidRPr="004C0AB5">
        <w:rPr>
          <w:rFonts w:ascii="Arial" w:eastAsia="Arial" w:hAnsi="Arial" w:cs="Arial"/>
          <w:spacing w:val="-3"/>
          <w:szCs w:val="24"/>
        </w:rPr>
        <w:t xml:space="preserve"> </w:t>
      </w:r>
      <w:r w:rsidRPr="004C0AB5">
        <w:rPr>
          <w:rFonts w:ascii="Arial" w:eastAsia="Arial" w:hAnsi="Arial" w:cs="Arial"/>
          <w:szCs w:val="24"/>
        </w:rPr>
        <w:t>removal</w:t>
      </w:r>
      <w:r w:rsidRPr="004C0AB5">
        <w:rPr>
          <w:rFonts w:ascii="Arial" w:eastAsia="Arial" w:hAnsi="Arial" w:cs="Arial"/>
          <w:spacing w:val="-2"/>
          <w:szCs w:val="24"/>
        </w:rPr>
        <w:t xml:space="preserve"> </w:t>
      </w:r>
      <w:r w:rsidRPr="004C0AB5">
        <w:rPr>
          <w:rFonts w:ascii="Arial" w:eastAsia="Arial" w:hAnsi="Arial" w:cs="Arial"/>
          <w:szCs w:val="24"/>
        </w:rPr>
        <w:t>of</w:t>
      </w:r>
      <w:r w:rsidRPr="004C0AB5">
        <w:rPr>
          <w:rFonts w:ascii="Arial" w:eastAsia="Arial" w:hAnsi="Arial" w:cs="Arial"/>
          <w:spacing w:val="-2"/>
          <w:szCs w:val="24"/>
        </w:rPr>
        <w:t xml:space="preserve"> </w:t>
      </w:r>
      <w:r w:rsidRPr="004C0AB5">
        <w:rPr>
          <w:rFonts w:ascii="Arial" w:eastAsia="Arial" w:hAnsi="Arial" w:cs="Arial"/>
          <w:szCs w:val="24"/>
        </w:rPr>
        <w:t>loose</w:t>
      </w:r>
      <w:r w:rsidRPr="004C0AB5">
        <w:rPr>
          <w:rFonts w:ascii="Arial" w:eastAsia="Arial" w:hAnsi="Arial" w:cs="Arial"/>
          <w:spacing w:val="-1"/>
          <w:szCs w:val="24"/>
        </w:rPr>
        <w:t xml:space="preserve"> </w:t>
      </w:r>
      <w:r w:rsidRPr="004C0AB5">
        <w:rPr>
          <w:rFonts w:ascii="Arial" w:eastAsia="Arial" w:hAnsi="Arial" w:cs="Arial"/>
          <w:szCs w:val="24"/>
        </w:rPr>
        <w:t>or</w:t>
      </w:r>
      <w:r w:rsidRPr="004C0AB5">
        <w:rPr>
          <w:rFonts w:ascii="Arial" w:eastAsia="Arial" w:hAnsi="Arial" w:cs="Arial"/>
          <w:spacing w:val="-2"/>
          <w:szCs w:val="24"/>
        </w:rPr>
        <w:t xml:space="preserve"> </w:t>
      </w:r>
      <w:r w:rsidRPr="004C0AB5">
        <w:rPr>
          <w:rFonts w:ascii="Arial" w:eastAsia="Arial" w:hAnsi="Arial" w:cs="Arial"/>
          <w:szCs w:val="24"/>
        </w:rPr>
        <w:t>sloughed</w:t>
      </w:r>
      <w:r w:rsidRPr="004C0AB5">
        <w:rPr>
          <w:rFonts w:ascii="Arial" w:eastAsia="Arial" w:hAnsi="Arial" w:cs="Arial"/>
          <w:spacing w:val="-3"/>
          <w:szCs w:val="24"/>
        </w:rPr>
        <w:t xml:space="preserve"> </w:t>
      </w:r>
      <w:r w:rsidRPr="004C0AB5">
        <w:rPr>
          <w:rFonts w:ascii="Arial" w:eastAsia="Arial" w:hAnsi="Arial" w:cs="Arial"/>
          <w:szCs w:val="24"/>
        </w:rPr>
        <w:t>off</w:t>
      </w:r>
      <w:r w:rsidRPr="004C0AB5">
        <w:rPr>
          <w:rFonts w:ascii="Arial" w:eastAsia="Arial" w:hAnsi="Arial" w:cs="Arial"/>
          <w:spacing w:val="-2"/>
          <w:szCs w:val="24"/>
        </w:rPr>
        <w:t xml:space="preserve"> </w:t>
      </w:r>
      <w:r w:rsidRPr="004C0AB5">
        <w:rPr>
          <w:rFonts w:ascii="Arial" w:eastAsia="Arial" w:hAnsi="Arial" w:cs="Arial"/>
          <w:szCs w:val="24"/>
        </w:rPr>
        <w:t>dead</w:t>
      </w:r>
      <w:r w:rsidRPr="004C0AB5">
        <w:rPr>
          <w:rFonts w:ascii="Arial" w:eastAsia="Arial" w:hAnsi="Arial" w:cs="Arial"/>
          <w:spacing w:val="-3"/>
          <w:szCs w:val="24"/>
        </w:rPr>
        <w:t xml:space="preserve"> </w:t>
      </w:r>
      <w:r w:rsidRPr="004C0AB5">
        <w:rPr>
          <w:rFonts w:ascii="Arial" w:eastAsia="Arial" w:hAnsi="Arial" w:cs="Arial"/>
          <w:szCs w:val="24"/>
        </w:rPr>
        <w:t>bone</w:t>
      </w:r>
      <w:r w:rsidRPr="004C0AB5">
        <w:rPr>
          <w:rFonts w:ascii="Arial" w:eastAsia="Arial" w:hAnsi="Arial" w:cs="Arial"/>
          <w:spacing w:val="-3"/>
          <w:szCs w:val="24"/>
        </w:rPr>
        <w:t xml:space="preserve"> </w:t>
      </w:r>
      <w:r w:rsidRPr="004C0AB5">
        <w:rPr>
          <w:rFonts w:ascii="Arial" w:eastAsia="Arial" w:hAnsi="Arial" w:cs="Arial"/>
          <w:szCs w:val="24"/>
        </w:rPr>
        <w:t>caused</w:t>
      </w:r>
      <w:r w:rsidRPr="004C0AB5">
        <w:rPr>
          <w:rFonts w:ascii="Arial" w:eastAsia="Arial" w:hAnsi="Arial" w:cs="Arial"/>
          <w:spacing w:val="-3"/>
          <w:szCs w:val="24"/>
        </w:rPr>
        <w:t xml:space="preserve"> </w:t>
      </w:r>
      <w:r w:rsidRPr="004C0AB5">
        <w:rPr>
          <w:rFonts w:ascii="Arial" w:eastAsia="Arial" w:hAnsi="Arial" w:cs="Arial"/>
          <w:szCs w:val="24"/>
        </w:rPr>
        <w:t>by</w:t>
      </w:r>
      <w:r w:rsidRPr="004C0AB5">
        <w:rPr>
          <w:rFonts w:ascii="Arial" w:eastAsia="Arial" w:hAnsi="Arial" w:cs="Arial"/>
          <w:spacing w:val="-3"/>
          <w:szCs w:val="24"/>
        </w:rPr>
        <w:t xml:space="preserve"> </w:t>
      </w:r>
      <w:r w:rsidRPr="004C0AB5">
        <w:rPr>
          <w:rFonts w:ascii="Arial" w:eastAsia="Arial" w:hAnsi="Arial" w:cs="Arial"/>
          <w:szCs w:val="24"/>
        </w:rPr>
        <w:t>infection</w:t>
      </w:r>
      <w:r w:rsidRPr="004C0AB5">
        <w:rPr>
          <w:rFonts w:ascii="Arial" w:eastAsia="Arial" w:hAnsi="Arial" w:cs="Arial"/>
          <w:spacing w:val="-3"/>
          <w:szCs w:val="24"/>
        </w:rPr>
        <w:t xml:space="preserve"> </w:t>
      </w:r>
      <w:r w:rsidRPr="004C0AB5">
        <w:rPr>
          <w:rFonts w:ascii="Arial" w:eastAsia="Arial" w:hAnsi="Arial" w:cs="Arial"/>
          <w:szCs w:val="24"/>
        </w:rPr>
        <w:t>or</w:t>
      </w:r>
      <w:r w:rsidRPr="004C0AB5">
        <w:rPr>
          <w:rFonts w:ascii="Arial" w:eastAsia="Arial" w:hAnsi="Arial" w:cs="Arial"/>
          <w:spacing w:val="-2"/>
          <w:szCs w:val="24"/>
        </w:rPr>
        <w:t xml:space="preserve"> </w:t>
      </w:r>
      <w:r w:rsidRPr="004C0AB5">
        <w:rPr>
          <w:rFonts w:ascii="Arial" w:eastAsia="Arial" w:hAnsi="Arial" w:cs="Arial"/>
          <w:szCs w:val="24"/>
        </w:rPr>
        <w:t>reduced</w:t>
      </w:r>
      <w:r w:rsidRPr="004C0AB5">
        <w:rPr>
          <w:rFonts w:ascii="Arial" w:eastAsia="Arial" w:hAnsi="Arial" w:cs="Arial"/>
          <w:spacing w:val="-3"/>
          <w:szCs w:val="24"/>
        </w:rPr>
        <w:t xml:space="preserve"> </w:t>
      </w:r>
      <w:r w:rsidRPr="004C0AB5">
        <w:rPr>
          <w:rFonts w:ascii="Arial" w:eastAsia="Arial" w:hAnsi="Arial" w:cs="Arial"/>
          <w:szCs w:val="24"/>
        </w:rPr>
        <w:t>blood</w:t>
      </w:r>
      <w:r w:rsidRPr="004C0AB5">
        <w:rPr>
          <w:rFonts w:ascii="Arial" w:eastAsia="Arial" w:hAnsi="Arial" w:cs="Arial"/>
          <w:spacing w:val="-2"/>
          <w:szCs w:val="24"/>
        </w:rPr>
        <w:t xml:space="preserve"> supply.</w:t>
      </w:r>
    </w:p>
    <w:p w14:paraId="1CD31C88" w14:textId="3C2D47B2" w:rsidR="0090646F" w:rsidRPr="004C0AB5" w:rsidRDefault="0090646F" w:rsidP="003301E4">
      <w:pPr>
        <w:widowControl w:val="0"/>
        <w:numPr>
          <w:ilvl w:val="0"/>
          <w:numId w:val="120"/>
        </w:numPr>
        <w:tabs>
          <w:tab w:val="left" w:pos="479"/>
          <w:tab w:val="left" w:pos="480"/>
        </w:tabs>
        <w:autoSpaceDE w:val="0"/>
        <w:autoSpaceDN w:val="0"/>
        <w:spacing w:before="119" w:after="0" w:line="240" w:lineRule="auto"/>
        <w:rPr>
          <w:rFonts w:ascii="Arial" w:eastAsia="Arial" w:hAnsi="Arial" w:cs="Arial"/>
          <w:szCs w:val="24"/>
        </w:rPr>
      </w:pPr>
      <w:r w:rsidRPr="004C0AB5">
        <w:rPr>
          <w:rFonts w:ascii="Arial" w:eastAsia="Arial" w:hAnsi="Arial" w:cs="Arial"/>
          <w:szCs w:val="24"/>
        </w:rPr>
        <w:t>Not</w:t>
      </w:r>
      <w:r w:rsidRPr="004C0AB5">
        <w:rPr>
          <w:rFonts w:ascii="Arial" w:eastAsia="Arial" w:hAnsi="Arial" w:cs="Arial"/>
          <w:spacing w:val="-6"/>
          <w:szCs w:val="24"/>
        </w:rPr>
        <w:t xml:space="preserve"> </w:t>
      </w:r>
      <w:r w:rsidRPr="004C0AB5">
        <w:rPr>
          <w:rFonts w:ascii="Arial" w:eastAsia="Arial" w:hAnsi="Arial" w:cs="Arial"/>
          <w:szCs w:val="24"/>
        </w:rPr>
        <w:t>a</w:t>
      </w:r>
      <w:r w:rsidRPr="004C0AB5">
        <w:rPr>
          <w:rFonts w:ascii="Arial" w:eastAsia="Arial" w:hAnsi="Arial" w:cs="Arial"/>
          <w:spacing w:val="-4"/>
          <w:szCs w:val="24"/>
        </w:rPr>
        <w:t xml:space="preserve"> </w:t>
      </w:r>
      <w:r w:rsidRPr="004C0AB5">
        <w:rPr>
          <w:rFonts w:ascii="Arial" w:eastAsia="Arial" w:hAnsi="Arial" w:cs="Arial"/>
          <w:szCs w:val="24"/>
        </w:rPr>
        <w:t>benefit within</w:t>
      </w:r>
      <w:r w:rsidRPr="004C0AB5">
        <w:rPr>
          <w:rFonts w:ascii="Arial" w:eastAsia="Arial" w:hAnsi="Arial" w:cs="Arial"/>
          <w:spacing w:val="-4"/>
          <w:szCs w:val="24"/>
        </w:rPr>
        <w:t xml:space="preserve"> </w:t>
      </w:r>
      <w:r w:rsidRPr="004C0AB5">
        <w:rPr>
          <w:rFonts w:ascii="Arial" w:eastAsia="Arial" w:hAnsi="Arial" w:cs="Arial"/>
          <w:szCs w:val="24"/>
        </w:rPr>
        <w:t>30</w:t>
      </w:r>
      <w:r w:rsidRPr="004C0AB5">
        <w:rPr>
          <w:rFonts w:ascii="Arial" w:eastAsia="Arial" w:hAnsi="Arial" w:cs="Arial"/>
          <w:spacing w:val="-4"/>
          <w:szCs w:val="24"/>
        </w:rPr>
        <w:t xml:space="preserve"> </w:t>
      </w:r>
      <w:r w:rsidRPr="004C0AB5">
        <w:rPr>
          <w:rFonts w:ascii="Arial" w:eastAsia="Arial" w:hAnsi="Arial" w:cs="Arial"/>
          <w:szCs w:val="24"/>
        </w:rPr>
        <w:t>days</w:t>
      </w:r>
      <w:r w:rsidRPr="004C0AB5">
        <w:rPr>
          <w:rFonts w:ascii="Arial" w:eastAsia="Arial" w:hAnsi="Arial" w:cs="Arial"/>
          <w:spacing w:val="-3"/>
          <w:szCs w:val="24"/>
        </w:rPr>
        <w:t xml:space="preserve"> </w:t>
      </w:r>
      <w:r w:rsidRPr="004C0AB5">
        <w:rPr>
          <w:rFonts w:ascii="Arial" w:eastAsia="Arial" w:hAnsi="Arial" w:cs="Arial"/>
          <w:szCs w:val="24"/>
        </w:rPr>
        <w:t>of</w:t>
      </w:r>
      <w:r w:rsidRPr="004C0AB5">
        <w:rPr>
          <w:rFonts w:ascii="Arial" w:eastAsia="Arial" w:hAnsi="Arial" w:cs="Arial"/>
          <w:spacing w:val="-2"/>
          <w:szCs w:val="24"/>
        </w:rPr>
        <w:t xml:space="preserve"> </w:t>
      </w:r>
      <w:r w:rsidRPr="004C0AB5">
        <w:rPr>
          <w:rFonts w:ascii="Arial" w:eastAsia="Arial" w:hAnsi="Arial" w:cs="Arial"/>
          <w:szCs w:val="24"/>
        </w:rPr>
        <w:t>an</w:t>
      </w:r>
      <w:r w:rsidRPr="004C0AB5">
        <w:rPr>
          <w:rFonts w:ascii="Arial" w:eastAsia="Arial" w:hAnsi="Arial" w:cs="Arial"/>
          <w:spacing w:val="-4"/>
          <w:szCs w:val="24"/>
        </w:rPr>
        <w:t xml:space="preserve"> </w:t>
      </w:r>
      <w:r w:rsidRPr="004C0AB5">
        <w:rPr>
          <w:rFonts w:ascii="Arial" w:eastAsia="Arial" w:hAnsi="Arial" w:cs="Arial"/>
          <w:szCs w:val="24"/>
        </w:rPr>
        <w:t>associated</w:t>
      </w:r>
      <w:r w:rsidRPr="004C0AB5">
        <w:rPr>
          <w:rFonts w:ascii="Arial" w:eastAsia="Arial" w:hAnsi="Arial" w:cs="Arial"/>
          <w:spacing w:val="-2"/>
          <w:szCs w:val="24"/>
        </w:rPr>
        <w:t xml:space="preserve"> </w:t>
      </w:r>
      <w:r w:rsidRPr="004C0AB5">
        <w:rPr>
          <w:rFonts w:ascii="Arial" w:eastAsia="Arial" w:hAnsi="Arial" w:cs="Arial"/>
          <w:szCs w:val="24"/>
        </w:rPr>
        <w:t>extraction</w:t>
      </w:r>
      <w:r w:rsidRPr="004C0AB5">
        <w:rPr>
          <w:rFonts w:ascii="Arial" w:eastAsia="Arial" w:hAnsi="Arial" w:cs="Arial"/>
          <w:spacing w:val="-4"/>
          <w:szCs w:val="24"/>
        </w:rPr>
        <w:t xml:space="preserve"> </w:t>
      </w:r>
      <w:r w:rsidRPr="004C0AB5">
        <w:rPr>
          <w:rFonts w:ascii="Arial" w:eastAsia="Arial" w:hAnsi="Arial" w:cs="Arial"/>
          <w:szCs w:val="24"/>
        </w:rPr>
        <w:t>(D7111</w:t>
      </w:r>
      <w:r w:rsidR="004C0AB5">
        <w:rPr>
          <w:rFonts w:ascii="Arial" w:eastAsia="Arial" w:hAnsi="Arial" w:cs="Arial"/>
          <w:szCs w:val="24"/>
        </w:rPr>
        <w:t>–</w:t>
      </w:r>
      <w:r w:rsidRPr="004C0AB5">
        <w:rPr>
          <w:rFonts w:ascii="Arial" w:eastAsia="Arial" w:hAnsi="Arial" w:cs="Arial"/>
          <w:spacing w:val="-2"/>
          <w:szCs w:val="24"/>
        </w:rPr>
        <w:t>D7250).</w:t>
      </w:r>
    </w:p>
    <w:p w14:paraId="4473535A" w14:textId="77777777" w:rsidR="0090646F" w:rsidRPr="0090646F" w:rsidRDefault="0090646F" w:rsidP="00F302C9">
      <w:pPr>
        <w:pStyle w:val="NoSpacing"/>
      </w:pPr>
    </w:p>
    <w:p w14:paraId="17516DBA" w14:textId="77777777" w:rsidR="0090646F" w:rsidRPr="0090646F" w:rsidRDefault="0090646F" w:rsidP="00EC78FC">
      <w:pPr>
        <w:pStyle w:val="ProcedureDescription"/>
      </w:pPr>
      <w:r w:rsidRPr="0090646F">
        <w:t>PROCEDURE</w:t>
      </w:r>
      <w:r w:rsidRPr="0090646F">
        <w:rPr>
          <w:spacing w:val="-8"/>
        </w:rPr>
        <w:t xml:space="preserve"> </w:t>
      </w:r>
      <w:r w:rsidRPr="0090646F">
        <w:rPr>
          <w:spacing w:val="-4"/>
        </w:rPr>
        <w:t>D7560</w:t>
      </w:r>
    </w:p>
    <w:p w14:paraId="29EB3DBB" w14:textId="77777777" w:rsidR="0090646F" w:rsidRPr="0090646F" w:rsidRDefault="0090646F" w:rsidP="00EC78FC">
      <w:pPr>
        <w:pStyle w:val="ProcedureDescription"/>
      </w:pPr>
      <w:r w:rsidRPr="0090646F">
        <w:t>MAXILLARY</w:t>
      </w:r>
      <w:r w:rsidRPr="0090646F">
        <w:rPr>
          <w:spacing w:val="-2"/>
        </w:rPr>
        <w:t xml:space="preserve"> </w:t>
      </w:r>
      <w:r w:rsidRPr="0090646F">
        <w:t>SINUSOTOMY</w:t>
      </w:r>
      <w:r w:rsidRPr="0090646F">
        <w:rPr>
          <w:spacing w:val="-3"/>
        </w:rPr>
        <w:t xml:space="preserve"> </w:t>
      </w:r>
      <w:r w:rsidRPr="0090646F">
        <w:t>FOR</w:t>
      </w:r>
      <w:r w:rsidRPr="0090646F">
        <w:rPr>
          <w:spacing w:val="-2"/>
        </w:rPr>
        <w:t xml:space="preserve"> </w:t>
      </w:r>
      <w:r w:rsidRPr="0090646F">
        <w:t>REMOVAL</w:t>
      </w:r>
      <w:r w:rsidRPr="0090646F">
        <w:rPr>
          <w:spacing w:val="-1"/>
        </w:rPr>
        <w:t xml:space="preserve"> </w:t>
      </w:r>
      <w:r w:rsidRPr="0090646F">
        <w:t>OF</w:t>
      </w:r>
      <w:r w:rsidRPr="0090646F">
        <w:rPr>
          <w:spacing w:val="-3"/>
        </w:rPr>
        <w:t xml:space="preserve"> </w:t>
      </w:r>
      <w:r w:rsidRPr="0090646F">
        <w:t>TOOTH</w:t>
      </w:r>
      <w:r w:rsidRPr="0090646F">
        <w:rPr>
          <w:spacing w:val="-3"/>
        </w:rPr>
        <w:t xml:space="preserve"> </w:t>
      </w:r>
      <w:r w:rsidRPr="0090646F">
        <w:t>FRAGMENT</w:t>
      </w:r>
      <w:r w:rsidRPr="0090646F">
        <w:rPr>
          <w:spacing w:val="-2"/>
        </w:rPr>
        <w:t xml:space="preserve"> </w:t>
      </w:r>
      <w:r w:rsidRPr="0090646F">
        <w:t>OR</w:t>
      </w:r>
      <w:r w:rsidRPr="0090646F">
        <w:rPr>
          <w:spacing w:val="-3"/>
        </w:rPr>
        <w:t xml:space="preserve"> </w:t>
      </w:r>
      <w:r w:rsidRPr="0090646F">
        <w:t>FOREIGN</w:t>
      </w:r>
      <w:r w:rsidRPr="0090646F">
        <w:rPr>
          <w:spacing w:val="-2"/>
        </w:rPr>
        <w:t xml:space="preserve"> </w:t>
      </w:r>
      <w:r w:rsidRPr="0090646F">
        <w:rPr>
          <w:spacing w:val="-4"/>
        </w:rPr>
        <w:t>BODY</w:t>
      </w:r>
    </w:p>
    <w:p w14:paraId="40ABFB83" w14:textId="77777777" w:rsidR="0090646F" w:rsidRPr="004C0AB5" w:rsidRDefault="0090646F" w:rsidP="003301E4">
      <w:pPr>
        <w:widowControl w:val="0"/>
        <w:numPr>
          <w:ilvl w:val="0"/>
          <w:numId w:val="119"/>
        </w:numPr>
        <w:tabs>
          <w:tab w:val="left" w:pos="479"/>
          <w:tab w:val="left" w:pos="480"/>
        </w:tabs>
        <w:autoSpaceDE w:val="0"/>
        <w:autoSpaceDN w:val="0"/>
        <w:spacing w:before="121" w:after="0" w:line="240" w:lineRule="auto"/>
        <w:ind w:hanging="361"/>
        <w:rPr>
          <w:rFonts w:ascii="Arial" w:eastAsia="Arial" w:hAnsi="Arial" w:cs="Arial"/>
          <w:szCs w:val="24"/>
        </w:rPr>
      </w:pPr>
      <w:r w:rsidRPr="004C0AB5">
        <w:rPr>
          <w:rFonts w:ascii="Arial" w:eastAsia="Arial" w:hAnsi="Arial" w:cs="Arial"/>
          <w:szCs w:val="24"/>
        </w:rPr>
        <w:t>Radiographs</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payment</w:t>
      </w:r>
      <w:r w:rsidRPr="004C0AB5">
        <w:rPr>
          <w:rFonts w:ascii="Arial" w:eastAsia="Arial" w:hAnsi="Arial" w:cs="Arial"/>
          <w:spacing w:val="-3"/>
          <w:szCs w:val="24"/>
        </w:rPr>
        <w:t xml:space="preserve"> </w:t>
      </w:r>
      <w:r w:rsidRPr="004C0AB5">
        <w:rPr>
          <w:rFonts w:ascii="Arial" w:eastAsia="Arial" w:hAnsi="Arial" w:cs="Arial"/>
          <w:szCs w:val="24"/>
        </w:rPr>
        <w:t>–</w:t>
      </w:r>
      <w:r w:rsidRPr="004C0AB5">
        <w:rPr>
          <w:rFonts w:ascii="Arial" w:eastAsia="Arial" w:hAnsi="Arial" w:cs="Arial"/>
          <w:spacing w:val="-2"/>
          <w:szCs w:val="24"/>
        </w:rPr>
        <w:t xml:space="preserve"> </w:t>
      </w:r>
      <w:r w:rsidRPr="004C0AB5">
        <w:rPr>
          <w:rFonts w:ascii="Arial" w:eastAsia="Arial" w:hAnsi="Arial" w:cs="Arial"/>
          <w:szCs w:val="24"/>
        </w:rPr>
        <w:t>submit</w:t>
      </w:r>
      <w:r w:rsidRPr="004C0AB5">
        <w:rPr>
          <w:rFonts w:ascii="Arial" w:eastAsia="Arial" w:hAnsi="Arial" w:cs="Arial"/>
          <w:spacing w:val="-3"/>
          <w:szCs w:val="24"/>
        </w:rPr>
        <w:t xml:space="preserve"> </w:t>
      </w:r>
      <w:r w:rsidRPr="004C0AB5">
        <w:rPr>
          <w:rFonts w:ascii="Arial" w:eastAsia="Arial" w:hAnsi="Arial" w:cs="Arial"/>
          <w:szCs w:val="24"/>
        </w:rPr>
        <w:t>a</w:t>
      </w:r>
      <w:r w:rsidRPr="004C0AB5">
        <w:rPr>
          <w:rFonts w:ascii="Arial" w:eastAsia="Arial" w:hAnsi="Arial" w:cs="Arial"/>
          <w:spacing w:val="-4"/>
          <w:szCs w:val="24"/>
        </w:rPr>
        <w:t xml:space="preserve"> </w:t>
      </w:r>
      <w:r w:rsidRPr="004C0AB5">
        <w:rPr>
          <w:rFonts w:ascii="Arial" w:eastAsia="Arial" w:hAnsi="Arial" w:cs="Arial"/>
          <w:szCs w:val="24"/>
        </w:rPr>
        <w:t>pre-operative</w:t>
      </w:r>
      <w:r w:rsidRPr="004C0AB5">
        <w:rPr>
          <w:rFonts w:ascii="Arial" w:eastAsia="Arial" w:hAnsi="Arial" w:cs="Arial"/>
          <w:spacing w:val="-3"/>
          <w:szCs w:val="24"/>
        </w:rPr>
        <w:t xml:space="preserve"> </w:t>
      </w:r>
      <w:r w:rsidRPr="004C0AB5">
        <w:rPr>
          <w:rFonts w:ascii="Arial" w:eastAsia="Arial" w:hAnsi="Arial" w:cs="Arial"/>
          <w:spacing w:val="-2"/>
          <w:szCs w:val="24"/>
        </w:rPr>
        <w:t>radiograph.</w:t>
      </w:r>
    </w:p>
    <w:p w14:paraId="20DC9C7F" w14:textId="77777777" w:rsidR="0090646F" w:rsidRPr="004C0AB5" w:rsidRDefault="0090646F" w:rsidP="003301E4">
      <w:pPr>
        <w:widowControl w:val="0"/>
        <w:numPr>
          <w:ilvl w:val="0"/>
          <w:numId w:val="119"/>
        </w:numPr>
        <w:tabs>
          <w:tab w:val="left" w:pos="479"/>
          <w:tab w:val="left" w:pos="480"/>
        </w:tabs>
        <w:autoSpaceDE w:val="0"/>
        <w:autoSpaceDN w:val="0"/>
        <w:spacing w:before="120" w:after="0" w:line="240" w:lineRule="auto"/>
        <w:ind w:right="156"/>
        <w:rPr>
          <w:rFonts w:ascii="Arial" w:eastAsia="Arial" w:hAnsi="Arial" w:cs="Arial"/>
          <w:szCs w:val="24"/>
        </w:rPr>
      </w:pPr>
      <w:r w:rsidRPr="004C0AB5">
        <w:rPr>
          <w:rFonts w:ascii="Arial" w:eastAsia="Arial" w:hAnsi="Arial" w:cs="Arial"/>
          <w:szCs w:val="24"/>
        </w:rPr>
        <w:t>Written</w:t>
      </w:r>
      <w:r w:rsidRPr="004C0AB5">
        <w:rPr>
          <w:rFonts w:ascii="Arial" w:eastAsia="Arial" w:hAnsi="Arial" w:cs="Arial"/>
          <w:spacing w:val="-4"/>
          <w:szCs w:val="24"/>
        </w:rPr>
        <w:t xml:space="preserve"> </w:t>
      </w:r>
      <w:r w:rsidRPr="004C0AB5">
        <w:rPr>
          <w:rFonts w:ascii="Arial" w:eastAsia="Arial" w:hAnsi="Arial" w:cs="Arial"/>
          <w:szCs w:val="24"/>
        </w:rPr>
        <w:t>documentation</w:t>
      </w:r>
      <w:r w:rsidRPr="004C0AB5">
        <w:rPr>
          <w:rFonts w:ascii="Arial" w:eastAsia="Arial" w:hAnsi="Arial" w:cs="Arial"/>
          <w:spacing w:val="-4"/>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payment</w:t>
      </w:r>
      <w:r w:rsidRPr="004C0AB5">
        <w:rPr>
          <w:rFonts w:ascii="Arial" w:eastAsia="Arial" w:hAnsi="Arial" w:cs="Arial"/>
          <w:spacing w:val="-2"/>
          <w:szCs w:val="24"/>
        </w:rPr>
        <w:t xml:space="preserve"> </w:t>
      </w:r>
      <w:r w:rsidRPr="004C0AB5">
        <w:rPr>
          <w:rFonts w:ascii="Arial" w:eastAsia="Arial" w:hAnsi="Arial" w:cs="Arial"/>
          <w:szCs w:val="24"/>
        </w:rPr>
        <w:t>–</w:t>
      </w:r>
      <w:r w:rsidRPr="004C0AB5">
        <w:rPr>
          <w:rFonts w:ascii="Arial" w:eastAsia="Arial" w:hAnsi="Arial" w:cs="Arial"/>
          <w:spacing w:val="-4"/>
          <w:szCs w:val="24"/>
        </w:rPr>
        <w:t xml:space="preserve"> </w:t>
      </w:r>
      <w:r w:rsidRPr="004C0AB5">
        <w:rPr>
          <w:rFonts w:ascii="Arial" w:eastAsia="Arial" w:hAnsi="Arial" w:cs="Arial"/>
          <w:szCs w:val="24"/>
        </w:rPr>
        <w:t>shall</w:t>
      </w:r>
      <w:r w:rsidRPr="004C0AB5">
        <w:rPr>
          <w:rFonts w:ascii="Arial" w:eastAsia="Arial" w:hAnsi="Arial" w:cs="Arial"/>
          <w:spacing w:val="-3"/>
          <w:szCs w:val="24"/>
        </w:rPr>
        <w:t xml:space="preserve"> </w:t>
      </w:r>
      <w:r w:rsidRPr="004C0AB5">
        <w:rPr>
          <w:rFonts w:ascii="Arial" w:eastAsia="Arial" w:hAnsi="Arial" w:cs="Arial"/>
          <w:szCs w:val="24"/>
        </w:rPr>
        <w:t>include</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area</w:t>
      </w:r>
      <w:r w:rsidRPr="004C0AB5">
        <w:rPr>
          <w:rFonts w:ascii="Arial" w:eastAsia="Arial" w:hAnsi="Arial" w:cs="Arial"/>
          <w:spacing w:val="-4"/>
          <w:szCs w:val="24"/>
        </w:rPr>
        <w:t xml:space="preserve"> </w:t>
      </w:r>
      <w:r w:rsidRPr="004C0AB5">
        <w:rPr>
          <w:rFonts w:ascii="Arial" w:eastAsia="Arial" w:hAnsi="Arial" w:cs="Arial"/>
          <w:szCs w:val="24"/>
        </w:rPr>
        <w:t>or</w:t>
      </w:r>
      <w:r w:rsidRPr="004C0AB5">
        <w:rPr>
          <w:rFonts w:ascii="Arial" w:eastAsia="Arial" w:hAnsi="Arial" w:cs="Arial"/>
          <w:spacing w:val="-3"/>
          <w:szCs w:val="24"/>
        </w:rPr>
        <w:t xml:space="preserve"> </w:t>
      </w:r>
      <w:r w:rsidRPr="004C0AB5">
        <w:rPr>
          <w:rFonts w:ascii="Arial" w:eastAsia="Arial" w:hAnsi="Arial" w:cs="Arial"/>
          <w:szCs w:val="24"/>
        </w:rPr>
        <w:t>region,</w:t>
      </w:r>
      <w:r w:rsidRPr="004C0AB5">
        <w:rPr>
          <w:rFonts w:ascii="Arial" w:eastAsia="Arial" w:hAnsi="Arial" w:cs="Arial"/>
          <w:spacing w:val="-3"/>
          <w:szCs w:val="24"/>
        </w:rPr>
        <w:t xml:space="preserve"> </w:t>
      </w:r>
      <w:r w:rsidRPr="004C0AB5">
        <w:rPr>
          <w:rFonts w:ascii="Arial" w:eastAsia="Arial" w:hAnsi="Arial" w:cs="Arial"/>
          <w:szCs w:val="24"/>
        </w:rPr>
        <w:t>describe</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specific</w:t>
      </w:r>
      <w:r w:rsidRPr="004C0AB5">
        <w:rPr>
          <w:rFonts w:ascii="Arial" w:eastAsia="Arial" w:hAnsi="Arial" w:cs="Arial"/>
          <w:spacing w:val="-3"/>
          <w:szCs w:val="24"/>
        </w:rPr>
        <w:t xml:space="preserve"> </w:t>
      </w:r>
      <w:r w:rsidRPr="004C0AB5">
        <w:rPr>
          <w:rFonts w:ascii="Arial" w:eastAsia="Arial" w:hAnsi="Arial" w:cs="Arial"/>
          <w:szCs w:val="24"/>
        </w:rPr>
        <w:t>conditions</w:t>
      </w:r>
      <w:r w:rsidRPr="004C0AB5">
        <w:rPr>
          <w:rFonts w:ascii="Arial" w:eastAsia="Arial" w:hAnsi="Arial" w:cs="Arial"/>
          <w:spacing w:val="-2"/>
          <w:szCs w:val="24"/>
        </w:rPr>
        <w:t xml:space="preserve"> </w:t>
      </w:r>
      <w:r w:rsidRPr="004C0AB5">
        <w:rPr>
          <w:rFonts w:ascii="Arial" w:eastAsia="Arial" w:hAnsi="Arial" w:cs="Arial"/>
          <w:szCs w:val="24"/>
        </w:rPr>
        <w:t>addressed by the procedure, the rationale demonstrating the medical necessity and any pertinent history.</w:t>
      </w:r>
    </w:p>
    <w:p w14:paraId="4A6C67B0" w14:textId="77777777" w:rsidR="0090646F" w:rsidRPr="004C0AB5" w:rsidRDefault="0090646F" w:rsidP="003301E4">
      <w:pPr>
        <w:widowControl w:val="0"/>
        <w:numPr>
          <w:ilvl w:val="0"/>
          <w:numId w:val="119"/>
        </w:numPr>
        <w:tabs>
          <w:tab w:val="left" w:pos="479"/>
          <w:tab w:val="left" w:pos="480"/>
        </w:tabs>
        <w:autoSpaceDE w:val="0"/>
        <w:autoSpaceDN w:val="0"/>
        <w:spacing w:before="120" w:after="0" w:line="240" w:lineRule="auto"/>
        <w:ind w:hanging="361"/>
        <w:rPr>
          <w:rFonts w:ascii="Arial" w:eastAsia="Arial" w:hAnsi="Arial" w:cs="Arial"/>
          <w:szCs w:val="24"/>
        </w:rPr>
      </w:pPr>
      <w:r w:rsidRPr="004C0AB5">
        <w:rPr>
          <w:rFonts w:ascii="Arial" w:eastAsia="Arial" w:hAnsi="Arial" w:cs="Arial"/>
          <w:szCs w:val="24"/>
        </w:rPr>
        <w:t>Not</w:t>
      </w:r>
      <w:r w:rsidRPr="004C0AB5">
        <w:rPr>
          <w:rFonts w:ascii="Arial" w:eastAsia="Arial" w:hAnsi="Arial" w:cs="Arial"/>
          <w:spacing w:val="-4"/>
          <w:szCs w:val="24"/>
        </w:rPr>
        <w:t xml:space="preserve"> </w:t>
      </w:r>
      <w:r w:rsidRPr="004C0AB5">
        <w:rPr>
          <w:rFonts w:ascii="Arial" w:eastAsia="Arial" w:hAnsi="Arial" w:cs="Arial"/>
          <w:szCs w:val="24"/>
        </w:rPr>
        <w:t>a</w:t>
      </w:r>
      <w:r w:rsidRPr="004C0AB5">
        <w:rPr>
          <w:rFonts w:ascii="Arial" w:eastAsia="Arial" w:hAnsi="Arial" w:cs="Arial"/>
          <w:spacing w:val="-3"/>
          <w:szCs w:val="24"/>
        </w:rPr>
        <w:t xml:space="preserve"> </w:t>
      </w:r>
      <w:r w:rsidRPr="004C0AB5">
        <w:rPr>
          <w:rFonts w:ascii="Arial" w:eastAsia="Arial" w:hAnsi="Arial" w:cs="Arial"/>
          <w:szCs w:val="24"/>
        </w:rPr>
        <w:t>benefit</w:t>
      </w:r>
      <w:r w:rsidRPr="004C0AB5">
        <w:rPr>
          <w:rFonts w:ascii="Arial" w:eastAsia="Arial" w:hAnsi="Arial" w:cs="Arial"/>
          <w:spacing w:val="1"/>
          <w:szCs w:val="24"/>
        </w:rPr>
        <w:t xml:space="preserve"> </w:t>
      </w:r>
      <w:r w:rsidRPr="004C0AB5">
        <w:rPr>
          <w:rFonts w:ascii="Arial" w:eastAsia="Arial" w:hAnsi="Arial" w:cs="Arial"/>
          <w:szCs w:val="24"/>
        </w:rPr>
        <w:t>when</w:t>
      </w:r>
      <w:r w:rsidRPr="004C0AB5">
        <w:rPr>
          <w:rFonts w:ascii="Arial" w:eastAsia="Arial" w:hAnsi="Arial" w:cs="Arial"/>
          <w:spacing w:val="-3"/>
          <w:szCs w:val="24"/>
        </w:rPr>
        <w:t xml:space="preserve"> </w:t>
      </w:r>
      <w:r w:rsidRPr="004C0AB5">
        <w:rPr>
          <w:rFonts w:ascii="Arial" w:eastAsia="Arial" w:hAnsi="Arial" w:cs="Arial"/>
          <w:szCs w:val="24"/>
        </w:rPr>
        <w:t>a</w:t>
      </w:r>
      <w:r w:rsidRPr="004C0AB5">
        <w:rPr>
          <w:rFonts w:ascii="Arial" w:eastAsia="Arial" w:hAnsi="Arial" w:cs="Arial"/>
          <w:spacing w:val="-2"/>
          <w:szCs w:val="24"/>
        </w:rPr>
        <w:t xml:space="preserve"> </w:t>
      </w:r>
      <w:r w:rsidRPr="004C0AB5">
        <w:rPr>
          <w:rFonts w:ascii="Arial" w:eastAsia="Arial" w:hAnsi="Arial" w:cs="Arial"/>
          <w:szCs w:val="24"/>
        </w:rPr>
        <w:t>tooth</w:t>
      </w:r>
      <w:r w:rsidRPr="004C0AB5">
        <w:rPr>
          <w:rFonts w:ascii="Arial" w:eastAsia="Arial" w:hAnsi="Arial" w:cs="Arial"/>
          <w:spacing w:val="-3"/>
          <w:szCs w:val="24"/>
        </w:rPr>
        <w:t xml:space="preserve"> </w:t>
      </w:r>
      <w:r w:rsidRPr="004C0AB5">
        <w:rPr>
          <w:rFonts w:ascii="Arial" w:eastAsia="Arial" w:hAnsi="Arial" w:cs="Arial"/>
          <w:szCs w:val="24"/>
        </w:rPr>
        <w:t>fragment</w:t>
      </w:r>
      <w:r w:rsidRPr="004C0AB5">
        <w:rPr>
          <w:rFonts w:ascii="Arial" w:eastAsia="Arial" w:hAnsi="Arial" w:cs="Arial"/>
          <w:spacing w:val="-2"/>
          <w:szCs w:val="24"/>
        </w:rPr>
        <w:t xml:space="preserve"> </w:t>
      </w:r>
      <w:r w:rsidRPr="004C0AB5">
        <w:rPr>
          <w:rFonts w:ascii="Arial" w:eastAsia="Arial" w:hAnsi="Arial" w:cs="Arial"/>
          <w:szCs w:val="24"/>
        </w:rPr>
        <w:t>or</w:t>
      </w:r>
      <w:r w:rsidRPr="004C0AB5">
        <w:rPr>
          <w:rFonts w:ascii="Arial" w:eastAsia="Arial" w:hAnsi="Arial" w:cs="Arial"/>
          <w:spacing w:val="-1"/>
          <w:szCs w:val="24"/>
        </w:rPr>
        <w:t xml:space="preserve"> </w:t>
      </w:r>
      <w:r w:rsidRPr="004C0AB5">
        <w:rPr>
          <w:rFonts w:ascii="Arial" w:eastAsia="Arial" w:hAnsi="Arial" w:cs="Arial"/>
          <w:szCs w:val="24"/>
        </w:rPr>
        <w:t>foreign</w:t>
      </w:r>
      <w:r w:rsidRPr="004C0AB5">
        <w:rPr>
          <w:rFonts w:ascii="Arial" w:eastAsia="Arial" w:hAnsi="Arial" w:cs="Arial"/>
          <w:spacing w:val="-3"/>
          <w:szCs w:val="24"/>
        </w:rPr>
        <w:t xml:space="preserve"> </w:t>
      </w:r>
      <w:r w:rsidRPr="004C0AB5">
        <w:rPr>
          <w:rFonts w:ascii="Arial" w:eastAsia="Arial" w:hAnsi="Arial" w:cs="Arial"/>
          <w:szCs w:val="24"/>
        </w:rPr>
        <w:t>body</w:t>
      </w:r>
      <w:r w:rsidRPr="004C0AB5">
        <w:rPr>
          <w:rFonts w:ascii="Arial" w:eastAsia="Arial" w:hAnsi="Arial" w:cs="Arial"/>
          <w:spacing w:val="-3"/>
          <w:szCs w:val="24"/>
        </w:rPr>
        <w:t xml:space="preserve"> </w:t>
      </w:r>
      <w:r w:rsidRPr="004C0AB5">
        <w:rPr>
          <w:rFonts w:ascii="Arial" w:eastAsia="Arial" w:hAnsi="Arial" w:cs="Arial"/>
          <w:szCs w:val="24"/>
        </w:rPr>
        <w:t>is</w:t>
      </w:r>
      <w:r w:rsidRPr="004C0AB5">
        <w:rPr>
          <w:rFonts w:ascii="Arial" w:eastAsia="Arial" w:hAnsi="Arial" w:cs="Arial"/>
          <w:spacing w:val="-2"/>
          <w:szCs w:val="24"/>
        </w:rPr>
        <w:t xml:space="preserve"> </w:t>
      </w:r>
      <w:r w:rsidRPr="004C0AB5">
        <w:rPr>
          <w:rFonts w:ascii="Arial" w:eastAsia="Arial" w:hAnsi="Arial" w:cs="Arial"/>
          <w:szCs w:val="24"/>
        </w:rPr>
        <w:t>retrieved</w:t>
      </w:r>
      <w:r w:rsidRPr="004C0AB5">
        <w:rPr>
          <w:rFonts w:ascii="Arial" w:eastAsia="Arial" w:hAnsi="Arial" w:cs="Arial"/>
          <w:spacing w:val="-2"/>
          <w:szCs w:val="24"/>
        </w:rPr>
        <w:t xml:space="preserve"> </w:t>
      </w:r>
      <w:r w:rsidRPr="004C0AB5">
        <w:rPr>
          <w:rFonts w:ascii="Arial" w:eastAsia="Arial" w:hAnsi="Arial" w:cs="Arial"/>
          <w:szCs w:val="24"/>
        </w:rPr>
        <w:t>from</w:t>
      </w:r>
      <w:r w:rsidRPr="004C0AB5">
        <w:rPr>
          <w:rFonts w:ascii="Arial" w:eastAsia="Arial" w:hAnsi="Arial" w:cs="Arial"/>
          <w:spacing w:val="-2"/>
          <w:szCs w:val="24"/>
        </w:rPr>
        <w:t xml:space="preserve"> </w:t>
      </w:r>
      <w:r w:rsidRPr="004C0AB5">
        <w:rPr>
          <w:rFonts w:ascii="Arial" w:eastAsia="Arial" w:hAnsi="Arial" w:cs="Arial"/>
          <w:szCs w:val="24"/>
        </w:rPr>
        <w:t>the</w:t>
      </w:r>
      <w:r w:rsidRPr="004C0AB5">
        <w:rPr>
          <w:rFonts w:ascii="Arial" w:eastAsia="Arial" w:hAnsi="Arial" w:cs="Arial"/>
          <w:spacing w:val="-3"/>
          <w:szCs w:val="24"/>
        </w:rPr>
        <w:t xml:space="preserve"> </w:t>
      </w:r>
      <w:r w:rsidRPr="004C0AB5">
        <w:rPr>
          <w:rFonts w:ascii="Arial" w:eastAsia="Arial" w:hAnsi="Arial" w:cs="Arial"/>
          <w:szCs w:val="24"/>
        </w:rPr>
        <w:t>tooth</w:t>
      </w:r>
      <w:r w:rsidRPr="004C0AB5">
        <w:rPr>
          <w:rFonts w:ascii="Arial" w:eastAsia="Arial" w:hAnsi="Arial" w:cs="Arial"/>
          <w:spacing w:val="-2"/>
          <w:szCs w:val="24"/>
        </w:rPr>
        <w:t xml:space="preserve"> socket.</w:t>
      </w:r>
    </w:p>
    <w:p w14:paraId="1ADA3A09" w14:textId="77777777" w:rsidR="0090646F" w:rsidRPr="0090646F" w:rsidRDefault="0090646F" w:rsidP="00F302C9">
      <w:pPr>
        <w:pStyle w:val="NoSpacing"/>
      </w:pPr>
    </w:p>
    <w:p w14:paraId="40F139DF" w14:textId="77777777" w:rsidR="0090646F" w:rsidRPr="0090646F" w:rsidRDefault="0090646F" w:rsidP="00EC78FC">
      <w:pPr>
        <w:pStyle w:val="ProcedureDescription"/>
      </w:pPr>
      <w:r w:rsidRPr="0090646F">
        <w:t>PROCEDURE</w:t>
      </w:r>
      <w:r w:rsidRPr="0090646F">
        <w:rPr>
          <w:spacing w:val="-8"/>
        </w:rPr>
        <w:t xml:space="preserve"> </w:t>
      </w:r>
      <w:r w:rsidRPr="0090646F">
        <w:rPr>
          <w:spacing w:val="-4"/>
        </w:rPr>
        <w:t>D7610</w:t>
      </w:r>
    </w:p>
    <w:p w14:paraId="0145E83F" w14:textId="77777777" w:rsidR="0090646F" w:rsidRPr="0090646F" w:rsidRDefault="0090646F" w:rsidP="00EC78FC">
      <w:pPr>
        <w:pStyle w:val="ProcedureDescription"/>
      </w:pPr>
      <w:r w:rsidRPr="0090646F">
        <w:t>MAXILLA</w:t>
      </w:r>
      <w:r w:rsidRPr="0090646F">
        <w:rPr>
          <w:spacing w:val="-5"/>
        </w:rPr>
        <w:t xml:space="preserve"> </w:t>
      </w:r>
      <w:r w:rsidRPr="0090646F">
        <w:t>–</w:t>
      </w:r>
      <w:r w:rsidRPr="0090646F">
        <w:rPr>
          <w:spacing w:val="-3"/>
        </w:rPr>
        <w:t xml:space="preserve"> </w:t>
      </w:r>
      <w:r w:rsidRPr="0090646F">
        <w:t>OPEN</w:t>
      </w:r>
      <w:r w:rsidRPr="0090646F">
        <w:rPr>
          <w:spacing w:val="-3"/>
        </w:rPr>
        <w:t xml:space="preserve"> </w:t>
      </w:r>
      <w:r w:rsidRPr="0090646F">
        <w:t>REDUCTION</w:t>
      </w:r>
      <w:r w:rsidRPr="0090646F">
        <w:rPr>
          <w:spacing w:val="-1"/>
        </w:rPr>
        <w:t xml:space="preserve"> </w:t>
      </w:r>
      <w:r w:rsidRPr="0090646F">
        <w:t>(TEETH</w:t>
      </w:r>
      <w:r w:rsidRPr="0090646F">
        <w:rPr>
          <w:spacing w:val="-2"/>
        </w:rPr>
        <w:t xml:space="preserve"> </w:t>
      </w:r>
      <w:r w:rsidRPr="0090646F">
        <w:t>IMMOBILIZED,</w:t>
      </w:r>
      <w:r w:rsidRPr="0090646F">
        <w:rPr>
          <w:spacing w:val="-3"/>
        </w:rPr>
        <w:t xml:space="preserve"> </w:t>
      </w:r>
      <w:r w:rsidRPr="0090646F">
        <w:t>IF</w:t>
      </w:r>
      <w:r w:rsidRPr="0090646F">
        <w:rPr>
          <w:spacing w:val="-1"/>
        </w:rPr>
        <w:t xml:space="preserve"> </w:t>
      </w:r>
      <w:r w:rsidRPr="0090646F">
        <w:rPr>
          <w:spacing w:val="-2"/>
        </w:rPr>
        <w:t>PRESENT)</w:t>
      </w:r>
    </w:p>
    <w:p w14:paraId="71EB7042" w14:textId="77777777" w:rsidR="0090646F" w:rsidRPr="004C0AB5" w:rsidRDefault="0090646F" w:rsidP="003301E4">
      <w:pPr>
        <w:widowControl w:val="0"/>
        <w:numPr>
          <w:ilvl w:val="0"/>
          <w:numId w:val="118"/>
        </w:numPr>
        <w:tabs>
          <w:tab w:val="left" w:pos="479"/>
          <w:tab w:val="left" w:pos="480"/>
        </w:tabs>
        <w:autoSpaceDE w:val="0"/>
        <w:autoSpaceDN w:val="0"/>
        <w:spacing w:before="122" w:after="0" w:line="240" w:lineRule="auto"/>
        <w:ind w:hanging="361"/>
        <w:rPr>
          <w:rFonts w:ascii="Arial" w:eastAsia="Arial" w:hAnsi="Arial" w:cs="Arial"/>
          <w:szCs w:val="24"/>
        </w:rPr>
      </w:pPr>
      <w:r w:rsidRPr="004C0AB5">
        <w:rPr>
          <w:rFonts w:ascii="Arial" w:eastAsia="Arial" w:hAnsi="Arial" w:cs="Arial"/>
          <w:szCs w:val="24"/>
        </w:rPr>
        <w:t>Radiographs</w:t>
      </w:r>
      <w:r w:rsidRPr="004C0AB5">
        <w:rPr>
          <w:rFonts w:ascii="Arial" w:eastAsia="Arial" w:hAnsi="Arial" w:cs="Arial"/>
          <w:spacing w:val="-5"/>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payment</w:t>
      </w:r>
      <w:r w:rsidRPr="004C0AB5">
        <w:rPr>
          <w:rFonts w:ascii="Arial" w:eastAsia="Arial" w:hAnsi="Arial" w:cs="Arial"/>
          <w:spacing w:val="-3"/>
          <w:szCs w:val="24"/>
        </w:rPr>
        <w:t xml:space="preserve"> </w:t>
      </w:r>
      <w:r w:rsidRPr="004C0AB5">
        <w:rPr>
          <w:rFonts w:ascii="Arial" w:eastAsia="Arial" w:hAnsi="Arial" w:cs="Arial"/>
          <w:szCs w:val="24"/>
        </w:rPr>
        <w:t>–</w:t>
      </w:r>
      <w:r w:rsidRPr="004C0AB5">
        <w:rPr>
          <w:rFonts w:ascii="Arial" w:eastAsia="Arial" w:hAnsi="Arial" w:cs="Arial"/>
          <w:spacing w:val="-3"/>
          <w:szCs w:val="24"/>
        </w:rPr>
        <w:t xml:space="preserve"> </w:t>
      </w:r>
      <w:r w:rsidRPr="004C0AB5">
        <w:rPr>
          <w:rFonts w:ascii="Arial" w:eastAsia="Arial" w:hAnsi="Arial" w:cs="Arial"/>
          <w:szCs w:val="24"/>
        </w:rPr>
        <w:t>submit</w:t>
      </w:r>
      <w:r w:rsidRPr="004C0AB5">
        <w:rPr>
          <w:rFonts w:ascii="Arial" w:eastAsia="Arial" w:hAnsi="Arial" w:cs="Arial"/>
          <w:spacing w:val="-3"/>
          <w:szCs w:val="24"/>
        </w:rPr>
        <w:t xml:space="preserve"> </w:t>
      </w:r>
      <w:r w:rsidRPr="004C0AB5">
        <w:rPr>
          <w:rFonts w:ascii="Arial" w:eastAsia="Arial" w:hAnsi="Arial" w:cs="Arial"/>
          <w:szCs w:val="24"/>
        </w:rPr>
        <w:t>a</w:t>
      </w:r>
      <w:r w:rsidRPr="004C0AB5">
        <w:rPr>
          <w:rFonts w:ascii="Arial" w:eastAsia="Arial" w:hAnsi="Arial" w:cs="Arial"/>
          <w:spacing w:val="-4"/>
          <w:szCs w:val="24"/>
        </w:rPr>
        <w:t xml:space="preserve"> </w:t>
      </w:r>
      <w:r w:rsidRPr="004C0AB5">
        <w:rPr>
          <w:rFonts w:ascii="Arial" w:eastAsia="Arial" w:hAnsi="Arial" w:cs="Arial"/>
          <w:szCs w:val="24"/>
        </w:rPr>
        <w:t>postoperative</w:t>
      </w:r>
      <w:r w:rsidRPr="004C0AB5">
        <w:rPr>
          <w:rFonts w:ascii="Arial" w:eastAsia="Arial" w:hAnsi="Arial" w:cs="Arial"/>
          <w:spacing w:val="-2"/>
          <w:szCs w:val="24"/>
        </w:rPr>
        <w:t xml:space="preserve"> radiograph.</w:t>
      </w:r>
    </w:p>
    <w:p w14:paraId="703E76BB" w14:textId="77777777" w:rsidR="0090646F" w:rsidRPr="004C0AB5" w:rsidRDefault="0090646F" w:rsidP="003301E4">
      <w:pPr>
        <w:widowControl w:val="0"/>
        <w:numPr>
          <w:ilvl w:val="0"/>
          <w:numId w:val="118"/>
        </w:numPr>
        <w:tabs>
          <w:tab w:val="left" w:pos="479"/>
          <w:tab w:val="left" w:pos="480"/>
        </w:tabs>
        <w:autoSpaceDE w:val="0"/>
        <w:autoSpaceDN w:val="0"/>
        <w:spacing w:before="119" w:after="0" w:line="240" w:lineRule="auto"/>
        <w:ind w:right="509"/>
        <w:rPr>
          <w:rFonts w:ascii="Arial" w:eastAsia="Arial" w:hAnsi="Arial" w:cs="Arial"/>
          <w:szCs w:val="24"/>
        </w:rPr>
      </w:pPr>
      <w:r w:rsidRPr="004C0AB5">
        <w:rPr>
          <w:rFonts w:ascii="Arial" w:eastAsia="Arial" w:hAnsi="Arial" w:cs="Arial"/>
          <w:szCs w:val="24"/>
        </w:rPr>
        <w:t>Operative report for payment – shall include a copy of the operative report, which describes the specific conditions</w:t>
      </w:r>
      <w:r w:rsidRPr="004C0AB5">
        <w:rPr>
          <w:rFonts w:ascii="Arial" w:eastAsia="Arial" w:hAnsi="Arial" w:cs="Arial"/>
          <w:spacing w:val="-2"/>
          <w:szCs w:val="24"/>
        </w:rPr>
        <w:t xml:space="preserve"> </w:t>
      </w:r>
      <w:r w:rsidRPr="004C0AB5">
        <w:rPr>
          <w:rFonts w:ascii="Arial" w:eastAsia="Arial" w:hAnsi="Arial" w:cs="Arial"/>
          <w:szCs w:val="24"/>
        </w:rPr>
        <w:t>addressed</w:t>
      </w:r>
      <w:r w:rsidRPr="004C0AB5">
        <w:rPr>
          <w:rFonts w:ascii="Arial" w:eastAsia="Arial" w:hAnsi="Arial" w:cs="Arial"/>
          <w:spacing w:val="-4"/>
          <w:szCs w:val="24"/>
        </w:rPr>
        <w:t xml:space="preserve"> </w:t>
      </w:r>
      <w:r w:rsidRPr="004C0AB5">
        <w:rPr>
          <w:rFonts w:ascii="Arial" w:eastAsia="Arial" w:hAnsi="Arial" w:cs="Arial"/>
          <w:szCs w:val="24"/>
        </w:rPr>
        <w:t>by</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procedure,</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rationale</w:t>
      </w:r>
      <w:r w:rsidRPr="004C0AB5">
        <w:rPr>
          <w:rFonts w:ascii="Arial" w:eastAsia="Arial" w:hAnsi="Arial" w:cs="Arial"/>
          <w:spacing w:val="-2"/>
          <w:szCs w:val="24"/>
        </w:rPr>
        <w:t xml:space="preserve"> </w:t>
      </w:r>
      <w:r w:rsidRPr="004C0AB5">
        <w:rPr>
          <w:rFonts w:ascii="Arial" w:eastAsia="Arial" w:hAnsi="Arial" w:cs="Arial"/>
          <w:szCs w:val="24"/>
        </w:rPr>
        <w:t>demonstrating</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medical</w:t>
      </w:r>
      <w:r w:rsidRPr="004C0AB5">
        <w:rPr>
          <w:rFonts w:ascii="Arial" w:eastAsia="Arial" w:hAnsi="Arial" w:cs="Arial"/>
          <w:spacing w:val="-3"/>
          <w:szCs w:val="24"/>
        </w:rPr>
        <w:t xml:space="preserve"> </w:t>
      </w:r>
      <w:r w:rsidRPr="004C0AB5">
        <w:rPr>
          <w:rFonts w:ascii="Arial" w:eastAsia="Arial" w:hAnsi="Arial" w:cs="Arial"/>
          <w:szCs w:val="24"/>
        </w:rPr>
        <w:t>necessity</w:t>
      </w:r>
      <w:r w:rsidRPr="004C0AB5">
        <w:rPr>
          <w:rFonts w:ascii="Arial" w:eastAsia="Arial" w:hAnsi="Arial" w:cs="Arial"/>
          <w:spacing w:val="-4"/>
          <w:szCs w:val="24"/>
        </w:rPr>
        <w:t xml:space="preserve"> </w:t>
      </w:r>
      <w:r w:rsidRPr="004C0AB5">
        <w:rPr>
          <w:rFonts w:ascii="Arial" w:eastAsia="Arial" w:hAnsi="Arial" w:cs="Arial"/>
          <w:szCs w:val="24"/>
        </w:rPr>
        <w:t>and</w:t>
      </w:r>
      <w:r w:rsidRPr="004C0AB5">
        <w:rPr>
          <w:rFonts w:ascii="Arial" w:eastAsia="Arial" w:hAnsi="Arial" w:cs="Arial"/>
          <w:spacing w:val="-4"/>
          <w:szCs w:val="24"/>
        </w:rPr>
        <w:t xml:space="preserve"> </w:t>
      </w:r>
      <w:r w:rsidRPr="004C0AB5">
        <w:rPr>
          <w:rFonts w:ascii="Arial" w:eastAsia="Arial" w:hAnsi="Arial" w:cs="Arial"/>
          <w:szCs w:val="24"/>
        </w:rPr>
        <w:t>any</w:t>
      </w:r>
      <w:r w:rsidRPr="004C0AB5">
        <w:rPr>
          <w:rFonts w:ascii="Arial" w:eastAsia="Arial" w:hAnsi="Arial" w:cs="Arial"/>
          <w:spacing w:val="-3"/>
          <w:szCs w:val="24"/>
        </w:rPr>
        <w:t xml:space="preserve"> </w:t>
      </w:r>
      <w:r w:rsidRPr="004C0AB5">
        <w:rPr>
          <w:rFonts w:ascii="Arial" w:eastAsia="Arial" w:hAnsi="Arial" w:cs="Arial"/>
          <w:szCs w:val="24"/>
        </w:rPr>
        <w:t xml:space="preserve">pertinent </w:t>
      </w:r>
      <w:r w:rsidRPr="004C0AB5">
        <w:rPr>
          <w:rFonts w:ascii="Arial" w:eastAsia="Arial" w:hAnsi="Arial" w:cs="Arial"/>
          <w:spacing w:val="-2"/>
          <w:szCs w:val="24"/>
        </w:rPr>
        <w:t>history.</w:t>
      </w:r>
    </w:p>
    <w:p w14:paraId="275DD8C0" w14:textId="77777777" w:rsidR="0090646F" w:rsidRPr="004C0AB5" w:rsidRDefault="0090646F" w:rsidP="003301E4">
      <w:pPr>
        <w:widowControl w:val="0"/>
        <w:numPr>
          <w:ilvl w:val="0"/>
          <w:numId w:val="118"/>
        </w:numPr>
        <w:tabs>
          <w:tab w:val="left" w:pos="479"/>
          <w:tab w:val="left" w:pos="480"/>
        </w:tabs>
        <w:autoSpaceDE w:val="0"/>
        <w:autoSpaceDN w:val="0"/>
        <w:spacing w:before="121" w:after="0" w:line="240" w:lineRule="auto"/>
        <w:ind w:hanging="361"/>
        <w:rPr>
          <w:rFonts w:ascii="Arial" w:eastAsia="Arial" w:hAnsi="Arial" w:cs="Arial"/>
          <w:szCs w:val="24"/>
        </w:rPr>
      </w:pPr>
      <w:r w:rsidRPr="004C0AB5">
        <w:rPr>
          <w:rFonts w:ascii="Arial" w:eastAsia="Arial" w:hAnsi="Arial" w:cs="Arial"/>
          <w:szCs w:val="24"/>
        </w:rPr>
        <w:t>The</w:t>
      </w:r>
      <w:r w:rsidRPr="004C0AB5">
        <w:rPr>
          <w:rFonts w:ascii="Arial" w:eastAsia="Arial" w:hAnsi="Arial" w:cs="Arial"/>
          <w:spacing w:val="-6"/>
          <w:szCs w:val="24"/>
        </w:rPr>
        <w:t xml:space="preserve"> </w:t>
      </w:r>
      <w:r w:rsidRPr="004C0AB5">
        <w:rPr>
          <w:rFonts w:ascii="Arial" w:eastAsia="Arial" w:hAnsi="Arial" w:cs="Arial"/>
          <w:szCs w:val="24"/>
        </w:rPr>
        <w:t>fee</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2"/>
          <w:szCs w:val="24"/>
        </w:rPr>
        <w:t xml:space="preserve"> </w:t>
      </w:r>
      <w:r w:rsidRPr="004C0AB5">
        <w:rPr>
          <w:rFonts w:ascii="Arial" w:eastAsia="Arial" w:hAnsi="Arial" w:cs="Arial"/>
          <w:szCs w:val="24"/>
        </w:rPr>
        <w:t>this</w:t>
      </w:r>
      <w:r w:rsidRPr="004C0AB5">
        <w:rPr>
          <w:rFonts w:ascii="Arial" w:eastAsia="Arial" w:hAnsi="Arial" w:cs="Arial"/>
          <w:spacing w:val="-4"/>
          <w:szCs w:val="24"/>
        </w:rPr>
        <w:t xml:space="preserve"> </w:t>
      </w:r>
      <w:r w:rsidRPr="004C0AB5">
        <w:rPr>
          <w:rFonts w:ascii="Arial" w:eastAsia="Arial" w:hAnsi="Arial" w:cs="Arial"/>
          <w:szCs w:val="24"/>
        </w:rPr>
        <w:t>procedure</w:t>
      </w:r>
      <w:r w:rsidRPr="004C0AB5">
        <w:rPr>
          <w:rFonts w:ascii="Arial" w:eastAsia="Arial" w:hAnsi="Arial" w:cs="Arial"/>
          <w:spacing w:val="-3"/>
          <w:szCs w:val="24"/>
        </w:rPr>
        <w:t xml:space="preserve"> </w:t>
      </w:r>
      <w:r w:rsidRPr="004C0AB5">
        <w:rPr>
          <w:rFonts w:ascii="Arial" w:eastAsia="Arial" w:hAnsi="Arial" w:cs="Arial"/>
          <w:szCs w:val="24"/>
        </w:rPr>
        <w:t>includes</w:t>
      </w:r>
      <w:r w:rsidRPr="004C0AB5">
        <w:rPr>
          <w:rFonts w:ascii="Arial" w:eastAsia="Arial" w:hAnsi="Arial" w:cs="Arial"/>
          <w:spacing w:val="-2"/>
          <w:szCs w:val="24"/>
        </w:rPr>
        <w:t xml:space="preserve"> </w:t>
      </w:r>
      <w:r w:rsidRPr="004C0AB5">
        <w:rPr>
          <w:rFonts w:ascii="Arial" w:eastAsia="Arial" w:hAnsi="Arial" w:cs="Arial"/>
          <w:szCs w:val="24"/>
        </w:rPr>
        <w:t>the</w:t>
      </w:r>
      <w:r w:rsidRPr="004C0AB5">
        <w:rPr>
          <w:rFonts w:ascii="Arial" w:eastAsia="Arial" w:hAnsi="Arial" w:cs="Arial"/>
          <w:spacing w:val="-2"/>
          <w:szCs w:val="24"/>
        </w:rPr>
        <w:t xml:space="preserve"> </w:t>
      </w:r>
      <w:r w:rsidRPr="004C0AB5">
        <w:rPr>
          <w:rFonts w:ascii="Arial" w:eastAsia="Arial" w:hAnsi="Arial" w:cs="Arial"/>
          <w:szCs w:val="24"/>
        </w:rPr>
        <w:t>placement</w:t>
      </w:r>
      <w:r w:rsidRPr="004C0AB5">
        <w:rPr>
          <w:rFonts w:ascii="Arial" w:eastAsia="Arial" w:hAnsi="Arial" w:cs="Arial"/>
          <w:spacing w:val="-2"/>
          <w:szCs w:val="24"/>
        </w:rPr>
        <w:t xml:space="preserve"> </w:t>
      </w:r>
      <w:r w:rsidRPr="004C0AB5">
        <w:rPr>
          <w:rFonts w:ascii="Arial" w:eastAsia="Arial" w:hAnsi="Arial" w:cs="Arial"/>
          <w:szCs w:val="24"/>
        </w:rPr>
        <w:t>and</w:t>
      </w:r>
      <w:r w:rsidRPr="004C0AB5">
        <w:rPr>
          <w:rFonts w:ascii="Arial" w:eastAsia="Arial" w:hAnsi="Arial" w:cs="Arial"/>
          <w:spacing w:val="-3"/>
          <w:szCs w:val="24"/>
        </w:rPr>
        <w:t xml:space="preserve"> </w:t>
      </w:r>
      <w:r w:rsidRPr="004C0AB5">
        <w:rPr>
          <w:rFonts w:ascii="Arial" w:eastAsia="Arial" w:hAnsi="Arial" w:cs="Arial"/>
          <w:szCs w:val="24"/>
        </w:rPr>
        <w:t>removal</w:t>
      </w:r>
      <w:r w:rsidRPr="004C0AB5">
        <w:rPr>
          <w:rFonts w:ascii="Arial" w:eastAsia="Arial" w:hAnsi="Arial" w:cs="Arial"/>
          <w:spacing w:val="-3"/>
          <w:szCs w:val="24"/>
        </w:rPr>
        <w:t xml:space="preserve"> </w:t>
      </w:r>
      <w:r w:rsidRPr="004C0AB5">
        <w:rPr>
          <w:rFonts w:ascii="Arial" w:eastAsia="Arial" w:hAnsi="Arial" w:cs="Arial"/>
          <w:szCs w:val="24"/>
        </w:rPr>
        <w:t>of</w:t>
      </w:r>
      <w:r w:rsidRPr="004C0AB5">
        <w:rPr>
          <w:rFonts w:ascii="Arial" w:eastAsia="Arial" w:hAnsi="Arial" w:cs="Arial"/>
          <w:spacing w:val="1"/>
          <w:szCs w:val="24"/>
        </w:rPr>
        <w:t xml:space="preserve"> </w:t>
      </w:r>
      <w:r w:rsidRPr="004C0AB5">
        <w:rPr>
          <w:rFonts w:ascii="Arial" w:eastAsia="Arial" w:hAnsi="Arial" w:cs="Arial"/>
          <w:szCs w:val="24"/>
        </w:rPr>
        <w:t>wires,</w:t>
      </w:r>
      <w:r w:rsidRPr="004C0AB5">
        <w:rPr>
          <w:rFonts w:ascii="Arial" w:eastAsia="Arial" w:hAnsi="Arial" w:cs="Arial"/>
          <w:spacing w:val="-2"/>
          <w:szCs w:val="24"/>
        </w:rPr>
        <w:t xml:space="preserve"> </w:t>
      </w:r>
      <w:r w:rsidRPr="004C0AB5">
        <w:rPr>
          <w:rFonts w:ascii="Arial" w:eastAsia="Arial" w:hAnsi="Arial" w:cs="Arial"/>
          <w:szCs w:val="24"/>
        </w:rPr>
        <w:t>bands,</w:t>
      </w:r>
      <w:r w:rsidRPr="004C0AB5">
        <w:rPr>
          <w:rFonts w:ascii="Arial" w:eastAsia="Arial" w:hAnsi="Arial" w:cs="Arial"/>
          <w:spacing w:val="-3"/>
          <w:szCs w:val="24"/>
        </w:rPr>
        <w:t xml:space="preserve"> </w:t>
      </w:r>
      <w:r w:rsidRPr="004C0AB5">
        <w:rPr>
          <w:rFonts w:ascii="Arial" w:eastAsia="Arial" w:hAnsi="Arial" w:cs="Arial"/>
          <w:szCs w:val="24"/>
        </w:rPr>
        <w:t>splints</w:t>
      </w:r>
      <w:r w:rsidRPr="004C0AB5">
        <w:rPr>
          <w:rFonts w:ascii="Arial" w:eastAsia="Arial" w:hAnsi="Arial" w:cs="Arial"/>
          <w:spacing w:val="-2"/>
          <w:szCs w:val="24"/>
        </w:rPr>
        <w:t xml:space="preserve"> </w:t>
      </w:r>
      <w:r w:rsidRPr="004C0AB5">
        <w:rPr>
          <w:rFonts w:ascii="Arial" w:eastAsia="Arial" w:hAnsi="Arial" w:cs="Arial"/>
          <w:szCs w:val="24"/>
        </w:rPr>
        <w:t>and</w:t>
      </w:r>
      <w:r w:rsidRPr="004C0AB5">
        <w:rPr>
          <w:rFonts w:ascii="Arial" w:eastAsia="Arial" w:hAnsi="Arial" w:cs="Arial"/>
          <w:spacing w:val="-3"/>
          <w:szCs w:val="24"/>
        </w:rPr>
        <w:t xml:space="preserve"> </w:t>
      </w:r>
      <w:r w:rsidRPr="004C0AB5">
        <w:rPr>
          <w:rFonts w:ascii="Arial" w:eastAsia="Arial" w:hAnsi="Arial" w:cs="Arial"/>
          <w:szCs w:val="24"/>
        </w:rPr>
        <w:t>arch</w:t>
      </w:r>
      <w:r w:rsidRPr="004C0AB5">
        <w:rPr>
          <w:rFonts w:ascii="Arial" w:eastAsia="Arial" w:hAnsi="Arial" w:cs="Arial"/>
          <w:spacing w:val="-3"/>
          <w:szCs w:val="24"/>
        </w:rPr>
        <w:t xml:space="preserve"> </w:t>
      </w:r>
      <w:r w:rsidRPr="004C0AB5">
        <w:rPr>
          <w:rFonts w:ascii="Arial" w:eastAsia="Arial" w:hAnsi="Arial" w:cs="Arial"/>
          <w:spacing w:val="-2"/>
          <w:szCs w:val="24"/>
        </w:rPr>
        <w:t>bars.</w:t>
      </w:r>
    </w:p>
    <w:p w14:paraId="5650F81E" w14:textId="77777777" w:rsidR="0090646F" w:rsidRPr="004C0AB5" w:rsidRDefault="0090646F" w:rsidP="003301E4">
      <w:pPr>
        <w:widowControl w:val="0"/>
        <w:numPr>
          <w:ilvl w:val="0"/>
          <w:numId w:val="118"/>
        </w:numPr>
        <w:tabs>
          <w:tab w:val="left" w:pos="479"/>
          <w:tab w:val="left" w:pos="480"/>
        </w:tabs>
        <w:autoSpaceDE w:val="0"/>
        <w:autoSpaceDN w:val="0"/>
        <w:spacing w:before="119" w:after="0" w:line="240" w:lineRule="auto"/>
        <w:ind w:right="176"/>
        <w:rPr>
          <w:rFonts w:ascii="Arial" w:eastAsia="Arial" w:hAnsi="Arial" w:cs="Arial"/>
          <w:szCs w:val="24"/>
        </w:rPr>
      </w:pPr>
      <w:r w:rsidRPr="004C0AB5">
        <w:rPr>
          <w:rFonts w:ascii="Arial" w:eastAsia="Arial" w:hAnsi="Arial" w:cs="Arial"/>
          <w:szCs w:val="24"/>
        </w:rPr>
        <w:lastRenderedPageBreak/>
        <w:t>Anesthesia</w:t>
      </w:r>
      <w:r w:rsidRPr="004C0AB5">
        <w:rPr>
          <w:rFonts w:ascii="Arial" w:eastAsia="Arial" w:hAnsi="Arial" w:cs="Arial"/>
          <w:spacing w:val="-4"/>
          <w:szCs w:val="24"/>
        </w:rPr>
        <w:t xml:space="preserve"> </w:t>
      </w:r>
      <w:r w:rsidRPr="004C0AB5">
        <w:rPr>
          <w:rFonts w:ascii="Arial" w:eastAsia="Arial" w:hAnsi="Arial" w:cs="Arial"/>
          <w:szCs w:val="24"/>
        </w:rPr>
        <w:t>procedures</w:t>
      </w:r>
      <w:r w:rsidRPr="004C0AB5">
        <w:rPr>
          <w:rFonts w:ascii="Arial" w:eastAsia="Arial" w:hAnsi="Arial" w:cs="Arial"/>
          <w:spacing w:val="-3"/>
          <w:szCs w:val="24"/>
        </w:rPr>
        <w:t xml:space="preserve"> </w:t>
      </w:r>
      <w:r w:rsidRPr="004C0AB5">
        <w:rPr>
          <w:rFonts w:ascii="Arial" w:eastAsia="Arial" w:hAnsi="Arial" w:cs="Arial"/>
          <w:szCs w:val="24"/>
        </w:rPr>
        <w:t>(D9222-D9248)</w:t>
      </w:r>
      <w:r w:rsidRPr="004C0AB5">
        <w:rPr>
          <w:rFonts w:ascii="Arial" w:eastAsia="Arial" w:hAnsi="Arial" w:cs="Arial"/>
          <w:spacing w:val="-3"/>
          <w:szCs w:val="24"/>
        </w:rPr>
        <w:t xml:space="preserve"> </w:t>
      </w:r>
      <w:r w:rsidRPr="004C0AB5">
        <w:rPr>
          <w:rFonts w:ascii="Arial" w:eastAsia="Arial" w:hAnsi="Arial" w:cs="Arial"/>
          <w:szCs w:val="24"/>
        </w:rPr>
        <w:t>are</w:t>
      </w:r>
      <w:r w:rsidRPr="004C0AB5">
        <w:rPr>
          <w:rFonts w:ascii="Arial" w:eastAsia="Arial" w:hAnsi="Arial" w:cs="Arial"/>
          <w:spacing w:val="-4"/>
          <w:szCs w:val="24"/>
        </w:rPr>
        <w:t xml:space="preserve"> </w:t>
      </w:r>
      <w:r w:rsidRPr="004C0AB5">
        <w:rPr>
          <w:rFonts w:ascii="Arial" w:eastAsia="Arial" w:hAnsi="Arial" w:cs="Arial"/>
          <w:szCs w:val="24"/>
        </w:rPr>
        <w:t>a</w:t>
      </w:r>
      <w:r w:rsidRPr="004C0AB5">
        <w:rPr>
          <w:rFonts w:ascii="Arial" w:eastAsia="Arial" w:hAnsi="Arial" w:cs="Arial"/>
          <w:spacing w:val="-2"/>
          <w:szCs w:val="24"/>
        </w:rPr>
        <w:t xml:space="preserve"> </w:t>
      </w:r>
      <w:r w:rsidRPr="004C0AB5">
        <w:rPr>
          <w:rFonts w:ascii="Arial" w:eastAsia="Arial" w:hAnsi="Arial" w:cs="Arial"/>
          <w:szCs w:val="24"/>
        </w:rPr>
        <w:t>separate</w:t>
      </w:r>
      <w:r w:rsidRPr="004C0AB5">
        <w:rPr>
          <w:rFonts w:ascii="Arial" w:eastAsia="Arial" w:hAnsi="Arial" w:cs="Arial"/>
          <w:spacing w:val="-4"/>
          <w:szCs w:val="24"/>
        </w:rPr>
        <w:t xml:space="preserve"> </w:t>
      </w:r>
      <w:r w:rsidRPr="004C0AB5">
        <w:rPr>
          <w:rFonts w:ascii="Arial" w:eastAsia="Arial" w:hAnsi="Arial" w:cs="Arial"/>
          <w:szCs w:val="24"/>
        </w:rPr>
        <w:t>benefit</w:t>
      </w:r>
      <w:r w:rsidRPr="004C0AB5">
        <w:rPr>
          <w:rFonts w:ascii="Arial" w:eastAsia="Arial" w:hAnsi="Arial" w:cs="Arial"/>
          <w:spacing w:val="-2"/>
          <w:szCs w:val="24"/>
        </w:rPr>
        <w:t xml:space="preserve"> </w:t>
      </w:r>
      <w:r w:rsidRPr="004C0AB5">
        <w:rPr>
          <w:rFonts w:ascii="Arial" w:eastAsia="Arial" w:hAnsi="Arial" w:cs="Arial"/>
          <w:szCs w:val="24"/>
        </w:rPr>
        <w:t>when</w:t>
      </w:r>
      <w:r w:rsidRPr="004C0AB5">
        <w:rPr>
          <w:rFonts w:ascii="Arial" w:eastAsia="Arial" w:hAnsi="Arial" w:cs="Arial"/>
          <w:spacing w:val="-4"/>
          <w:szCs w:val="24"/>
        </w:rPr>
        <w:t xml:space="preserve"> </w:t>
      </w:r>
      <w:r w:rsidRPr="004C0AB5">
        <w:rPr>
          <w:rFonts w:ascii="Arial" w:eastAsia="Arial" w:hAnsi="Arial" w:cs="Arial"/>
          <w:szCs w:val="24"/>
        </w:rPr>
        <w:t>necessary</w:t>
      </w:r>
      <w:r w:rsidRPr="004C0AB5">
        <w:rPr>
          <w:rFonts w:ascii="Arial" w:eastAsia="Arial" w:hAnsi="Arial" w:cs="Arial"/>
          <w:spacing w:val="-6"/>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surgical</w:t>
      </w:r>
      <w:r w:rsidRPr="004C0AB5">
        <w:rPr>
          <w:rFonts w:ascii="Arial" w:eastAsia="Arial" w:hAnsi="Arial" w:cs="Arial"/>
          <w:spacing w:val="-3"/>
          <w:szCs w:val="24"/>
        </w:rPr>
        <w:t xml:space="preserve"> </w:t>
      </w:r>
      <w:r w:rsidRPr="004C0AB5">
        <w:rPr>
          <w:rFonts w:ascii="Arial" w:eastAsia="Arial" w:hAnsi="Arial" w:cs="Arial"/>
          <w:szCs w:val="24"/>
        </w:rPr>
        <w:t>removal</w:t>
      </w:r>
      <w:r w:rsidRPr="004C0AB5">
        <w:rPr>
          <w:rFonts w:ascii="Arial" w:eastAsia="Arial" w:hAnsi="Arial" w:cs="Arial"/>
          <w:spacing w:val="-3"/>
          <w:szCs w:val="24"/>
        </w:rPr>
        <w:t xml:space="preserve"> </w:t>
      </w:r>
      <w:r w:rsidRPr="004C0AB5">
        <w:rPr>
          <w:rFonts w:ascii="Arial" w:eastAsia="Arial" w:hAnsi="Arial" w:cs="Arial"/>
          <w:szCs w:val="24"/>
        </w:rPr>
        <w:t>of</w:t>
      </w:r>
      <w:r w:rsidRPr="004C0AB5">
        <w:rPr>
          <w:rFonts w:ascii="Arial" w:eastAsia="Arial" w:hAnsi="Arial" w:cs="Arial"/>
          <w:spacing w:val="-2"/>
          <w:szCs w:val="24"/>
        </w:rPr>
        <w:t xml:space="preserve"> </w:t>
      </w:r>
      <w:r w:rsidRPr="004C0AB5">
        <w:rPr>
          <w:rFonts w:ascii="Arial" w:eastAsia="Arial" w:hAnsi="Arial" w:cs="Arial"/>
          <w:szCs w:val="24"/>
        </w:rPr>
        <w:t>wires, bands, splints or arch bars.</w:t>
      </w:r>
    </w:p>
    <w:p w14:paraId="1B0DD35B" w14:textId="77777777" w:rsidR="0090646F" w:rsidRPr="0090646F" w:rsidRDefault="0090646F" w:rsidP="00F302C9">
      <w:pPr>
        <w:pStyle w:val="NoSpacing"/>
      </w:pPr>
    </w:p>
    <w:p w14:paraId="7C721476" w14:textId="77777777" w:rsidR="0090646F" w:rsidRPr="0090646F" w:rsidRDefault="0090646F" w:rsidP="00EC78FC">
      <w:pPr>
        <w:pStyle w:val="ProcedureDescription"/>
      </w:pPr>
      <w:r w:rsidRPr="0090646F">
        <w:t>PROCEDURE</w:t>
      </w:r>
      <w:r w:rsidRPr="0090646F">
        <w:rPr>
          <w:spacing w:val="-8"/>
        </w:rPr>
        <w:t xml:space="preserve"> </w:t>
      </w:r>
      <w:r w:rsidRPr="0090646F">
        <w:rPr>
          <w:spacing w:val="-4"/>
        </w:rPr>
        <w:t>D7620</w:t>
      </w:r>
    </w:p>
    <w:p w14:paraId="3F87DADE" w14:textId="77777777" w:rsidR="0090646F" w:rsidRPr="0090646F" w:rsidRDefault="0090646F" w:rsidP="00EC78FC">
      <w:pPr>
        <w:pStyle w:val="ProcedureDescription"/>
      </w:pPr>
      <w:r w:rsidRPr="0090646F">
        <w:t>MAXILLA</w:t>
      </w:r>
      <w:r w:rsidRPr="0090646F">
        <w:rPr>
          <w:spacing w:val="-7"/>
        </w:rPr>
        <w:t xml:space="preserve"> </w:t>
      </w:r>
      <w:r w:rsidRPr="0090646F">
        <w:t>–</w:t>
      </w:r>
      <w:r w:rsidRPr="0090646F">
        <w:rPr>
          <w:spacing w:val="-3"/>
        </w:rPr>
        <w:t xml:space="preserve"> </w:t>
      </w:r>
      <w:r w:rsidRPr="0090646F">
        <w:t>CLOSED</w:t>
      </w:r>
      <w:r w:rsidRPr="0090646F">
        <w:rPr>
          <w:spacing w:val="-2"/>
        </w:rPr>
        <w:t xml:space="preserve"> </w:t>
      </w:r>
      <w:r w:rsidRPr="0090646F">
        <w:t>REDUCTION</w:t>
      </w:r>
      <w:r w:rsidRPr="0090646F">
        <w:rPr>
          <w:spacing w:val="-2"/>
        </w:rPr>
        <w:t xml:space="preserve"> </w:t>
      </w:r>
      <w:r w:rsidRPr="0090646F">
        <w:t>(TEETH</w:t>
      </w:r>
      <w:r w:rsidRPr="0090646F">
        <w:rPr>
          <w:spacing w:val="-3"/>
        </w:rPr>
        <w:t xml:space="preserve"> </w:t>
      </w:r>
      <w:r w:rsidRPr="0090646F">
        <w:t>IMMOBILIZED,</w:t>
      </w:r>
      <w:r w:rsidRPr="0090646F">
        <w:rPr>
          <w:spacing w:val="-2"/>
        </w:rPr>
        <w:t xml:space="preserve"> </w:t>
      </w:r>
      <w:r w:rsidRPr="0090646F">
        <w:t>IF</w:t>
      </w:r>
      <w:r w:rsidRPr="0090646F">
        <w:rPr>
          <w:spacing w:val="-1"/>
        </w:rPr>
        <w:t xml:space="preserve"> </w:t>
      </w:r>
      <w:r w:rsidRPr="0090646F">
        <w:rPr>
          <w:spacing w:val="-2"/>
        </w:rPr>
        <w:t>PRESENT)</w:t>
      </w:r>
    </w:p>
    <w:p w14:paraId="59E454FB" w14:textId="77777777" w:rsidR="0090646F" w:rsidRPr="004C0AB5" w:rsidRDefault="0090646F" w:rsidP="003301E4">
      <w:pPr>
        <w:widowControl w:val="0"/>
        <w:numPr>
          <w:ilvl w:val="0"/>
          <w:numId w:val="117"/>
        </w:numPr>
        <w:tabs>
          <w:tab w:val="left" w:pos="479"/>
          <w:tab w:val="left" w:pos="480"/>
        </w:tabs>
        <w:autoSpaceDE w:val="0"/>
        <w:autoSpaceDN w:val="0"/>
        <w:spacing w:before="122" w:after="0" w:line="240" w:lineRule="auto"/>
        <w:rPr>
          <w:rFonts w:ascii="Arial" w:eastAsia="Arial" w:hAnsi="Arial" w:cs="Arial"/>
          <w:szCs w:val="24"/>
        </w:rPr>
      </w:pPr>
      <w:r w:rsidRPr="004C0AB5">
        <w:rPr>
          <w:rFonts w:ascii="Arial" w:eastAsia="Arial" w:hAnsi="Arial" w:cs="Arial"/>
          <w:szCs w:val="24"/>
        </w:rPr>
        <w:t>Radiographs</w:t>
      </w:r>
      <w:r w:rsidRPr="004C0AB5">
        <w:rPr>
          <w:rFonts w:ascii="Arial" w:eastAsia="Arial" w:hAnsi="Arial" w:cs="Arial"/>
          <w:spacing w:val="-5"/>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payment</w:t>
      </w:r>
      <w:r w:rsidRPr="004C0AB5">
        <w:rPr>
          <w:rFonts w:ascii="Arial" w:eastAsia="Arial" w:hAnsi="Arial" w:cs="Arial"/>
          <w:spacing w:val="-3"/>
          <w:szCs w:val="24"/>
        </w:rPr>
        <w:t xml:space="preserve"> </w:t>
      </w:r>
      <w:r w:rsidRPr="004C0AB5">
        <w:rPr>
          <w:rFonts w:ascii="Arial" w:eastAsia="Arial" w:hAnsi="Arial" w:cs="Arial"/>
          <w:szCs w:val="24"/>
        </w:rPr>
        <w:t>–</w:t>
      </w:r>
      <w:r w:rsidRPr="004C0AB5">
        <w:rPr>
          <w:rFonts w:ascii="Arial" w:eastAsia="Arial" w:hAnsi="Arial" w:cs="Arial"/>
          <w:spacing w:val="-3"/>
          <w:szCs w:val="24"/>
        </w:rPr>
        <w:t xml:space="preserve"> </w:t>
      </w:r>
      <w:r w:rsidRPr="004C0AB5">
        <w:rPr>
          <w:rFonts w:ascii="Arial" w:eastAsia="Arial" w:hAnsi="Arial" w:cs="Arial"/>
          <w:szCs w:val="24"/>
        </w:rPr>
        <w:t>submit</w:t>
      </w:r>
      <w:r w:rsidRPr="004C0AB5">
        <w:rPr>
          <w:rFonts w:ascii="Arial" w:eastAsia="Arial" w:hAnsi="Arial" w:cs="Arial"/>
          <w:spacing w:val="-3"/>
          <w:szCs w:val="24"/>
        </w:rPr>
        <w:t xml:space="preserve"> </w:t>
      </w:r>
      <w:r w:rsidRPr="004C0AB5">
        <w:rPr>
          <w:rFonts w:ascii="Arial" w:eastAsia="Arial" w:hAnsi="Arial" w:cs="Arial"/>
          <w:szCs w:val="24"/>
        </w:rPr>
        <w:t>a</w:t>
      </w:r>
      <w:r w:rsidRPr="004C0AB5">
        <w:rPr>
          <w:rFonts w:ascii="Arial" w:eastAsia="Arial" w:hAnsi="Arial" w:cs="Arial"/>
          <w:spacing w:val="-4"/>
          <w:szCs w:val="24"/>
        </w:rPr>
        <w:t xml:space="preserve"> </w:t>
      </w:r>
      <w:r w:rsidRPr="004C0AB5">
        <w:rPr>
          <w:rFonts w:ascii="Arial" w:eastAsia="Arial" w:hAnsi="Arial" w:cs="Arial"/>
          <w:szCs w:val="24"/>
        </w:rPr>
        <w:t>postoperative</w:t>
      </w:r>
      <w:r w:rsidRPr="004C0AB5">
        <w:rPr>
          <w:rFonts w:ascii="Arial" w:eastAsia="Arial" w:hAnsi="Arial" w:cs="Arial"/>
          <w:spacing w:val="-2"/>
          <w:szCs w:val="24"/>
        </w:rPr>
        <w:t xml:space="preserve"> radiograph.</w:t>
      </w:r>
    </w:p>
    <w:p w14:paraId="279D1553" w14:textId="77777777" w:rsidR="0090646F" w:rsidRPr="004C0AB5" w:rsidRDefault="0090646F" w:rsidP="003301E4">
      <w:pPr>
        <w:widowControl w:val="0"/>
        <w:numPr>
          <w:ilvl w:val="0"/>
          <w:numId w:val="117"/>
        </w:numPr>
        <w:tabs>
          <w:tab w:val="left" w:pos="479"/>
          <w:tab w:val="left" w:pos="480"/>
        </w:tabs>
        <w:autoSpaceDE w:val="0"/>
        <w:autoSpaceDN w:val="0"/>
        <w:spacing w:before="119" w:after="0" w:line="240" w:lineRule="auto"/>
        <w:ind w:right="509"/>
        <w:rPr>
          <w:rFonts w:ascii="Arial" w:eastAsia="Arial" w:hAnsi="Arial" w:cs="Arial"/>
          <w:szCs w:val="24"/>
        </w:rPr>
      </w:pPr>
      <w:r w:rsidRPr="004C0AB5">
        <w:rPr>
          <w:rFonts w:ascii="Arial" w:eastAsia="Arial" w:hAnsi="Arial" w:cs="Arial"/>
          <w:szCs w:val="24"/>
        </w:rPr>
        <w:t>Operative report for payment – shall include a copy of the operative report, which describes the specific conditions</w:t>
      </w:r>
      <w:r w:rsidRPr="004C0AB5">
        <w:rPr>
          <w:rFonts w:ascii="Arial" w:eastAsia="Arial" w:hAnsi="Arial" w:cs="Arial"/>
          <w:spacing w:val="-2"/>
          <w:szCs w:val="24"/>
        </w:rPr>
        <w:t xml:space="preserve"> </w:t>
      </w:r>
      <w:r w:rsidRPr="004C0AB5">
        <w:rPr>
          <w:rFonts w:ascii="Arial" w:eastAsia="Arial" w:hAnsi="Arial" w:cs="Arial"/>
          <w:szCs w:val="24"/>
        </w:rPr>
        <w:t>addressed</w:t>
      </w:r>
      <w:r w:rsidRPr="004C0AB5">
        <w:rPr>
          <w:rFonts w:ascii="Arial" w:eastAsia="Arial" w:hAnsi="Arial" w:cs="Arial"/>
          <w:spacing w:val="-4"/>
          <w:szCs w:val="24"/>
        </w:rPr>
        <w:t xml:space="preserve"> </w:t>
      </w:r>
      <w:r w:rsidRPr="004C0AB5">
        <w:rPr>
          <w:rFonts w:ascii="Arial" w:eastAsia="Arial" w:hAnsi="Arial" w:cs="Arial"/>
          <w:szCs w:val="24"/>
        </w:rPr>
        <w:t>by</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procedure,</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rationale</w:t>
      </w:r>
      <w:r w:rsidRPr="004C0AB5">
        <w:rPr>
          <w:rFonts w:ascii="Arial" w:eastAsia="Arial" w:hAnsi="Arial" w:cs="Arial"/>
          <w:spacing w:val="-3"/>
          <w:szCs w:val="24"/>
        </w:rPr>
        <w:t xml:space="preserve"> </w:t>
      </w:r>
      <w:r w:rsidRPr="004C0AB5">
        <w:rPr>
          <w:rFonts w:ascii="Arial" w:eastAsia="Arial" w:hAnsi="Arial" w:cs="Arial"/>
          <w:szCs w:val="24"/>
        </w:rPr>
        <w:t>demonstrating</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medical</w:t>
      </w:r>
      <w:r w:rsidRPr="004C0AB5">
        <w:rPr>
          <w:rFonts w:ascii="Arial" w:eastAsia="Arial" w:hAnsi="Arial" w:cs="Arial"/>
          <w:spacing w:val="-3"/>
          <w:szCs w:val="24"/>
        </w:rPr>
        <w:t xml:space="preserve"> </w:t>
      </w:r>
      <w:r w:rsidRPr="004C0AB5">
        <w:rPr>
          <w:rFonts w:ascii="Arial" w:eastAsia="Arial" w:hAnsi="Arial" w:cs="Arial"/>
          <w:szCs w:val="24"/>
        </w:rPr>
        <w:t>necessity</w:t>
      </w:r>
      <w:r w:rsidRPr="004C0AB5">
        <w:rPr>
          <w:rFonts w:ascii="Arial" w:eastAsia="Arial" w:hAnsi="Arial" w:cs="Arial"/>
          <w:spacing w:val="-4"/>
          <w:szCs w:val="24"/>
        </w:rPr>
        <w:t xml:space="preserve"> </w:t>
      </w:r>
      <w:r w:rsidRPr="004C0AB5">
        <w:rPr>
          <w:rFonts w:ascii="Arial" w:eastAsia="Arial" w:hAnsi="Arial" w:cs="Arial"/>
          <w:szCs w:val="24"/>
        </w:rPr>
        <w:t>and</w:t>
      </w:r>
      <w:r w:rsidRPr="004C0AB5">
        <w:rPr>
          <w:rFonts w:ascii="Arial" w:eastAsia="Arial" w:hAnsi="Arial" w:cs="Arial"/>
          <w:spacing w:val="-4"/>
          <w:szCs w:val="24"/>
        </w:rPr>
        <w:t xml:space="preserve"> </w:t>
      </w:r>
      <w:r w:rsidRPr="004C0AB5">
        <w:rPr>
          <w:rFonts w:ascii="Arial" w:eastAsia="Arial" w:hAnsi="Arial" w:cs="Arial"/>
          <w:szCs w:val="24"/>
        </w:rPr>
        <w:t>any</w:t>
      </w:r>
      <w:r w:rsidRPr="004C0AB5">
        <w:rPr>
          <w:rFonts w:ascii="Arial" w:eastAsia="Arial" w:hAnsi="Arial" w:cs="Arial"/>
          <w:spacing w:val="-3"/>
          <w:szCs w:val="24"/>
        </w:rPr>
        <w:t xml:space="preserve"> </w:t>
      </w:r>
      <w:r w:rsidRPr="004C0AB5">
        <w:rPr>
          <w:rFonts w:ascii="Arial" w:eastAsia="Arial" w:hAnsi="Arial" w:cs="Arial"/>
          <w:szCs w:val="24"/>
        </w:rPr>
        <w:t xml:space="preserve">pertinent </w:t>
      </w:r>
      <w:r w:rsidRPr="004C0AB5">
        <w:rPr>
          <w:rFonts w:ascii="Arial" w:eastAsia="Arial" w:hAnsi="Arial" w:cs="Arial"/>
          <w:spacing w:val="-2"/>
          <w:szCs w:val="24"/>
        </w:rPr>
        <w:t>history.</w:t>
      </w:r>
    </w:p>
    <w:p w14:paraId="5047D975" w14:textId="77777777" w:rsidR="0090646F" w:rsidRPr="004C0AB5" w:rsidRDefault="0090646F" w:rsidP="003301E4">
      <w:pPr>
        <w:widowControl w:val="0"/>
        <w:numPr>
          <w:ilvl w:val="0"/>
          <w:numId w:val="117"/>
        </w:numPr>
        <w:tabs>
          <w:tab w:val="left" w:pos="479"/>
          <w:tab w:val="left" w:pos="480"/>
        </w:tabs>
        <w:autoSpaceDE w:val="0"/>
        <w:autoSpaceDN w:val="0"/>
        <w:spacing w:before="121" w:after="0" w:line="240" w:lineRule="auto"/>
        <w:rPr>
          <w:rFonts w:ascii="Arial" w:eastAsia="Arial" w:hAnsi="Arial" w:cs="Arial"/>
          <w:szCs w:val="24"/>
        </w:rPr>
      </w:pPr>
      <w:r w:rsidRPr="004C0AB5">
        <w:rPr>
          <w:rFonts w:ascii="Arial" w:eastAsia="Arial" w:hAnsi="Arial" w:cs="Arial"/>
          <w:szCs w:val="24"/>
        </w:rPr>
        <w:t>The</w:t>
      </w:r>
      <w:r w:rsidRPr="004C0AB5">
        <w:rPr>
          <w:rFonts w:ascii="Arial" w:eastAsia="Arial" w:hAnsi="Arial" w:cs="Arial"/>
          <w:spacing w:val="-6"/>
          <w:szCs w:val="24"/>
        </w:rPr>
        <w:t xml:space="preserve"> </w:t>
      </w:r>
      <w:r w:rsidRPr="004C0AB5">
        <w:rPr>
          <w:rFonts w:ascii="Arial" w:eastAsia="Arial" w:hAnsi="Arial" w:cs="Arial"/>
          <w:szCs w:val="24"/>
        </w:rPr>
        <w:t>fee</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2"/>
          <w:szCs w:val="24"/>
        </w:rPr>
        <w:t xml:space="preserve"> </w:t>
      </w:r>
      <w:r w:rsidRPr="004C0AB5">
        <w:rPr>
          <w:rFonts w:ascii="Arial" w:eastAsia="Arial" w:hAnsi="Arial" w:cs="Arial"/>
          <w:szCs w:val="24"/>
        </w:rPr>
        <w:t>this</w:t>
      </w:r>
      <w:r w:rsidRPr="004C0AB5">
        <w:rPr>
          <w:rFonts w:ascii="Arial" w:eastAsia="Arial" w:hAnsi="Arial" w:cs="Arial"/>
          <w:spacing w:val="-4"/>
          <w:szCs w:val="24"/>
        </w:rPr>
        <w:t xml:space="preserve"> </w:t>
      </w:r>
      <w:r w:rsidRPr="004C0AB5">
        <w:rPr>
          <w:rFonts w:ascii="Arial" w:eastAsia="Arial" w:hAnsi="Arial" w:cs="Arial"/>
          <w:szCs w:val="24"/>
        </w:rPr>
        <w:t>procedure</w:t>
      </w:r>
      <w:r w:rsidRPr="004C0AB5">
        <w:rPr>
          <w:rFonts w:ascii="Arial" w:eastAsia="Arial" w:hAnsi="Arial" w:cs="Arial"/>
          <w:spacing w:val="-3"/>
          <w:szCs w:val="24"/>
        </w:rPr>
        <w:t xml:space="preserve"> </w:t>
      </w:r>
      <w:r w:rsidRPr="004C0AB5">
        <w:rPr>
          <w:rFonts w:ascii="Arial" w:eastAsia="Arial" w:hAnsi="Arial" w:cs="Arial"/>
          <w:szCs w:val="24"/>
        </w:rPr>
        <w:t>includes</w:t>
      </w:r>
      <w:r w:rsidRPr="004C0AB5">
        <w:rPr>
          <w:rFonts w:ascii="Arial" w:eastAsia="Arial" w:hAnsi="Arial" w:cs="Arial"/>
          <w:spacing w:val="-2"/>
          <w:szCs w:val="24"/>
        </w:rPr>
        <w:t xml:space="preserve"> </w:t>
      </w:r>
      <w:r w:rsidRPr="004C0AB5">
        <w:rPr>
          <w:rFonts w:ascii="Arial" w:eastAsia="Arial" w:hAnsi="Arial" w:cs="Arial"/>
          <w:szCs w:val="24"/>
        </w:rPr>
        <w:t>the</w:t>
      </w:r>
      <w:r w:rsidRPr="004C0AB5">
        <w:rPr>
          <w:rFonts w:ascii="Arial" w:eastAsia="Arial" w:hAnsi="Arial" w:cs="Arial"/>
          <w:spacing w:val="-2"/>
          <w:szCs w:val="24"/>
        </w:rPr>
        <w:t xml:space="preserve"> </w:t>
      </w:r>
      <w:r w:rsidRPr="004C0AB5">
        <w:rPr>
          <w:rFonts w:ascii="Arial" w:eastAsia="Arial" w:hAnsi="Arial" w:cs="Arial"/>
          <w:szCs w:val="24"/>
        </w:rPr>
        <w:t>placement</w:t>
      </w:r>
      <w:r w:rsidRPr="004C0AB5">
        <w:rPr>
          <w:rFonts w:ascii="Arial" w:eastAsia="Arial" w:hAnsi="Arial" w:cs="Arial"/>
          <w:spacing w:val="-2"/>
          <w:szCs w:val="24"/>
        </w:rPr>
        <w:t xml:space="preserve"> </w:t>
      </w:r>
      <w:r w:rsidRPr="004C0AB5">
        <w:rPr>
          <w:rFonts w:ascii="Arial" w:eastAsia="Arial" w:hAnsi="Arial" w:cs="Arial"/>
          <w:szCs w:val="24"/>
        </w:rPr>
        <w:t>and</w:t>
      </w:r>
      <w:r w:rsidRPr="004C0AB5">
        <w:rPr>
          <w:rFonts w:ascii="Arial" w:eastAsia="Arial" w:hAnsi="Arial" w:cs="Arial"/>
          <w:spacing w:val="-3"/>
          <w:szCs w:val="24"/>
        </w:rPr>
        <w:t xml:space="preserve"> </w:t>
      </w:r>
      <w:r w:rsidRPr="004C0AB5">
        <w:rPr>
          <w:rFonts w:ascii="Arial" w:eastAsia="Arial" w:hAnsi="Arial" w:cs="Arial"/>
          <w:szCs w:val="24"/>
        </w:rPr>
        <w:t>removal</w:t>
      </w:r>
      <w:r w:rsidRPr="004C0AB5">
        <w:rPr>
          <w:rFonts w:ascii="Arial" w:eastAsia="Arial" w:hAnsi="Arial" w:cs="Arial"/>
          <w:spacing w:val="-3"/>
          <w:szCs w:val="24"/>
        </w:rPr>
        <w:t xml:space="preserve"> </w:t>
      </w:r>
      <w:r w:rsidRPr="004C0AB5">
        <w:rPr>
          <w:rFonts w:ascii="Arial" w:eastAsia="Arial" w:hAnsi="Arial" w:cs="Arial"/>
          <w:szCs w:val="24"/>
        </w:rPr>
        <w:t>of</w:t>
      </w:r>
      <w:r w:rsidRPr="004C0AB5">
        <w:rPr>
          <w:rFonts w:ascii="Arial" w:eastAsia="Arial" w:hAnsi="Arial" w:cs="Arial"/>
          <w:spacing w:val="1"/>
          <w:szCs w:val="24"/>
        </w:rPr>
        <w:t xml:space="preserve"> </w:t>
      </w:r>
      <w:r w:rsidRPr="004C0AB5">
        <w:rPr>
          <w:rFonts w:ascii="Arial" w:eastAsia="Arial" w:hAnsi="Arial" w:cs="Arial"/>
          <w:szCs w:val="24"/>
        </w:rPr>
        <w:t>wires,</w:t>
      </w:r>
      <w:r w:rsidRPr="004C0AB5">
        <w:rPr>
          <w:rFonts w:ascii="Arial" w:eastAsia="Arial" w:hAnsi="Arial" w:cs="Arial"/>
          <w:spacing w:val="-2"/>
          <w:szCs w:val="24"/>
        </w:rPr>
        <w:t xml:space="preserve"> </w:t>
      </w:r>
      <w:r w:rsidRPr="004C0AB5">
        <w:rPr>
          <w:rFonts w:ascii="Arial" w:eastAsia="Arial" w:hAnsi="Arial" w:cs="Arial"/>
          <w:szCs w:val="24"/>
        </w:rPr>
        <w:t>bands,</w:t>
      </w:r>
      <w:r w:rsidRPr="004C0AB5">
        <w:rPr>
          <w:rFonts w:ascii="Arial" w:eastAsia="Arial" w:hAnsi="Arial" w:cs="Arial"/>
          <w:spacing w:val="-3"/>
          <w:szCs w:val="24"/>
        </w:rPr>
        <w:t xml:space="preserve"> </w:t>
      </w:r>
      <w:r w:rsidRPr="004C0AB5">
        <w:rPr>
          <w:rFonts w:ascii="Arial" w:eastAsia="Arial" w:hAnsi="Arial" w:cs="Arial"/>
          <w:szCs w:val="24"/>
        </w:rPr>
        <w:t>splints</w:t>
      </w:r>
      <w:r w:rsidRPr="004C0AB5">
        <w:rPr>
          <w:rFonts w:ascii="Arial" w:eastAsia="Arial" w:hAnsi="Arial" w:cs="Arial"/>
          <w:spacing w:val="-2"/>
          <w:szCs w:val="24"/>
        </w:rPr>
        <w:t xml:space="preserve"> </w:t>
      </w:r>
      <w:r w:rsidRPr="004C0AB5">
        <w:rPr>
          <w:rFonts w:ascii="Arial" w:eastAsia="Arial" w:hAnsi="Arial" w:cs="Arial"/>
          <w:szCs w:val="24"/>
        </w:rPr>
        <w:t>and</w:t>
      </w:r>
      <w:r w:rsidRPr="004C0AB5">
        <w:rPr>
          <w:rFonts w:ascii="Arial" w:eastAsia="Arial" w:hAnsi="Arial" w:cs="Arial"/>
          <w:spacing w:val="-3"/>
          <w:szCs w:val="24"/>
        </w:rPr>
        <w:t xml:space="preserve"> </w:t>
      </w:r>
      <w:r w:rsidRPr="004C0AB5">
        <w:rPr>
          <w:rFonts w:ascii="Arial" w:eastAsia="Arial" w:hAnsi="Arial" w:cs="Arial"/>
          <w:szCs w:val="24"/>
        </w:rPr>
        <w:t>arch</w:t>
      </w:r>
      <w:r w:rsidRPr="004C0AB5">
        <w:rPr>
          <w:rFonts w:ascii="Arial" w:eastAsia="Arial" w:hAnsi="Arial" w:cs="Arial"/>
          <w:spacing w:val="-3"/>
          <w:szCs w:val="24"/>
        </w:rPr>
        <w:t xml:space="preserve"> </w:t>
      </w:r>
      <w:r w:rsidRPr="004C0AB5">
        <w:rPr>
          <w:rFonts w:ascii="Arial" w:eastAsia="Arial" w:hAnsi="Arial" w:cs="Arial"/>
          <w:spacing w:val="-2"/>
          <w:szCs w:val="24"/>
        </w:rPr>
        <w:t>bars.</w:t>
      </w:r>
    </w:p>
    <w:p w14:paraId="6F6E4234" w14:textId="3291B808" w:rsidR="0090646F" w:rsidRPr="004C0AB5" w:rsidRDefault="0090646F" w:rsidP="003301E4">
      <w:pPr>
        <w:widowControl w:val="0"/>
        <w:numPr>
          <w:ilvl w:val="0"/>
          <w:numId w:val="117"/>
        </w:numPr>
        <w:tabs>
          <w:tab w:val="left" w:pos="479"/>
          <w:tab w:val="left" w:pos="480"/>
        </w:tabs>
        <w:autoSpaceDE w:val="0"/>
        <w:autoSpaceDN w:val="0"/>
        <w:spacing w:before="119" w:after="0" w:line="240" w:lineRule="auto"/>
        <w:ind w:right="175"/>
        <w:rPr>
          <w:rFonts w:ascii="Arial" w:eastAsia="Arial" w:hAnsi="Arial" w:cs="Arial"/>
          <w:szCs w:val="24"/>
        </w:rPr>
      </w:pPr>
      <w:r w:rsidRPr="004C0AB5">
        <w:rPr>
          <w:rFonts w:ascii="Arial" w:eastAsia="Arial" w:hAnsi="Arial" w:cs="Arial"/>
          <w:szCs w:val="24"/>
        </w:rPr>
        <w:t>Anesthesia</w:t>
      </w:r>
      <w:r w:rsidRPr="004C0AB5">
        <w:rPr>
          <w:rFonts w:ascii="Arial" w:eastAsia="Arial" w:hAnsi="Arial" w:cs="Arial"/>
          <w:spacing w:val="-4"/>
          <w:szCs w:val="24"/>
        </w:rPr>
        <w:t xml:space="preserve"> </w:t>
      </w:r>
      <w:r w:rsidRPr="004C0AB5">
        <w:rPr>
          <w:rFonts w:ascii="Arial" w:eastAsia="Arial" w:hAnsi="Arial" w:cs="Arial"/>
          <w:szCs w:val="24"/>
        </w:rPr>
        <w:t>procedures</w:t>
      </w:r>
      <w:r w:rsidRPr="004C0AB5">
        <w:rPr>
          <w:rFonts w:ascii="Arial" w:eastAsia="Arial" w:hAnsi="Arial" w:cs="Arial"/>
          <w:spacing w:val="-3"/>
          <w:szCs w:val="24"/>
        </w:rPr>
        <w:t xml:space="preserve"> </w:t>
      </w:r>
      <w:r w:rsidRPr="004C0AB5">
        <w:rPr>
          <w:rFonts w:ascii="Arial" w:eastAsia="Arial" w:hAnsi="Arial" w:cs="Arial"/>
          <w:szCs w:val="24"/>
        </w:rPr>
        <w:t>(D9222</w:t>
      </w:r>
      <w:r w:rsidR="004C0AB5">
        <w:rPr>
          <w:rFonts w:ascii="Arial" w:eastAsia="Arial" w:hAnsi="Arial" w:cs="Arial"/>
          <w:szCs w:val="24"/>
        </w:rPr>
        <w:t>–</w:t>
      </w:r>
      <w:r w:rsidRPr="004C0AB5">
        <w:rPr>
          <w:rFonts w:ascii="Arial" w:eastAsia="Arial" w:hAnsi="Arial" w:cs="Arial"/>
          <w:szCs w:val="24"/>
        </w:rPr>
        <w:t>D9248)</w:t>
      </w:r>
      <w:r w:rsidRPr="004C0AB5">
        <w:rPr>
          <w:rFonts w:ascii="Arial" w:eastAsia="Arial" w:hAnsi="Arial" w:cs="Arial"/>
          <w:spacing w:val="-3"/>
          <w:szCs w:val="24"/>
        </w:rPr>
        <w:t xml:space="preserve"> </w:t>
      </w:r>
      <w:r w:rsidRPr="004C0AB5">
        <w:rPr>
          <w:rFonts w:ascii="Arial" w:eastAsia="Arial" w:hAnsi="Arial" w:cs="Arial"/>
          <w:szCs w:val="24"/>
        </w:rPr>
        <w:t>are</w:t>
      </w:r>
      <w:r w:rsidRPr="004C0AB5">
        <w:rPr>
          <w:rFonts w:ascii="Arial" w:eastAsia="Arial" w:hAnsi="Arial" w:cs="Arial"/>
          <w:spacing w:val="-4"/>
          <w:szCs w:val="24"/>
        </w:rPr>
        <w:t xml:space="preserve"> </w:t>
      </w:r>
      <w:r w:rsidRPr="004C0AB5">
        <w:rPr>
          <w:rFonts w:ascii="Arial" w:eastAsia="Arial" w:hAnsi="Arial" w:cs="Arial"/>
          <w:szCs w:val="24"/>
        </w:rPr>
        <w:t>a</w:t>
      </w:r>
      <w:r w:rsidRPr="004C0AB5">
        <w:rPr>
          <w:rFonts w:ascii="Arial" w:eastAsia="Arial" w:hAnsi="Arial" w:cs="Arial"/>
          <w:spacing w:val="-2"/>
          <w:szCs w:val="24"/>
        </w:rPr>
        <w:t xml:space="preserve"> </w:t>
      </w:r>
      <w:r w:rsidRPr="004C0AB5">
        <w:rPr>
          <w:rFonts w:ascii="Arial" w:eastAsia="Arial" w:hAnsi="Arial" w:cs="Arial"/>
          <w:szCs w:val="24"/>
        </w:rPr>
        <w:t>separate</w:t>
      </w:r>
      <w:r w:rsidRPr="004C0AB5">
        <w:rPr>
          <w:rFonts w:ascii="Arial" w:eastAsia="Arial" w:hAnsi="Arial" w:cs="Arial"/>
          <w:spacing w:val="-4"/>
          <w:szCs w:val="24"/>
        </w:rPr>
        <w:t xml:space="preserve"> </w:t>
      </w:r>
      <w:r w:rsidRPr="004C0AB5">
        <w:rPr>
          <w:rFonts w:ascii="Arial" w:eastAsia="Arial" w:hAnsi="Arial" w:cs="Arial"/>
          <w:szCs w:val="24"/>
        </w:rPr>
        <w:t>benefit</w:t>
      </w:r>
      <w:r w:rsidRPr="004C0AB5">
        <w:rPr>
          <w:rFonts w:ascii="Arial" w:eastAsia="Arial" w:hAnsi="Arial" w:cs="Arial"/>
          <w:spacing w:val="-2"/>
          <w:szCs w:val="24"/>
        </w:rPr>
        <w:t xml:space="preserve"> </w:t>
      </w:r>
      <w:r w:rsidRPr="004C0AB5">
        <w:rPr>
          <w:rFonts w:ascii="Arial" w:eastAsia="Arial" w:hAnsi="Arial" w:cs="Arial"/>
          <w:szCs w:val="24"/>
        </w:rPr>
        <w:t>when</w:t>
      </w:r>
      <w:r w:rsidRPr="004C0AB5">
        <w:rPr>
          <w:rFonts w:ascii="Arial" w:eastAsia="Arial" w:hAnsi="Arial" w:cs="Arial"/>
          <w:spacing w:val="-4"/>
          <w:szCs w:val="24"/>
        </w:rPr>
        <w:t xml:space="preserve"> </w:t>
      </w:r>
      <w:r w:rsidRPr="004C0AB5">
        <w:rPr>
          <w:rFonts w:ascii="Arial" w:eastAsia="Arial" w:hAnsi="Arial" w:cs="Arial"/>
          <w:szCs w:val="24"/>
        </w:rPr>
        <w:t>necessary</w:t>
      </w:r>
      <w:r w:rsidRPr="004C0AB5">
        <w:rPr>
          <w:rFonts w:ascii="Arial" w:eastAsia="Arial" w:hAnsi="Arial" w:cs="Arial"/>
          <w:spacing w:val="-5"/>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surgical</w:t>
      </w:r>
      <w:r w:rsidRPr="004C0AB5">
        <w:rPr>
          <w:rFonts w:ascii="Arial" w:eastAsia="Arial" w:hAnsi="Arial" w:cs="Arial"/>
          <w:spacing w:val="-3"/>
          <w:szCs w:val="24"/>
        </w:rPr>
        <w:t xml:space="preserve"> </w:t>
      </w:r>
      <w:r w:rsidRPr="004C0AB5">
        <w:rPr>
          <w:rFonts w:ascii="Arial" w:eastAsia="Arial" w:hAnsi="Arial" w:cs="Arial"/>
          <w:szCs w:val="24"/>
        </w:rPr>
        <w:t>removal</w:t>
      </w:r>
      <w:r w:rsidRPr="004C0AB5">
        <w:rPr>
          <w:rFonts w:ascii="Arial" w:eastAsia="Arial" w:hAnsi="Arial" w:cs="Arial"/>
          <w:spacing w:val="-3"/>
          <w:szCs w:val="24"/>
        </w:rPr>
        <w:t xml:space="preserve"> </w:t>
      </w:r>
      <w:r w:rsidRPr="004C0AB5">
        <w:rPr>
          <w:rFonts w:ascii="Arial" w:eastAsia="Arial" w:hAnsi="Arial" w:cs="Arial"/>
          <w:szCs w:val="24"/>
        </w:rPr>
        <w:t>of</w:t>
      </w:r>
      <w:r w:rsidRPr="004C0AB5">
        <w:rPr>
          <w:rFonts w:ascii="Arial" w:eastAsia="Arial" w:hAnsi="Arial" w:cs="Arial"/>
          <w:spacing w:val="-2"/>
          <w:szCs w:val="24"/>
        </w:rPr>
        <w:t xml:space="preserve"> </w:t>
      </w:r>
      <w:r w:rsidRPr="004C0AB5">
        <w:rPr>
          <w:rFonts w:ascii="Arial" w:eastAsia="Arial" w:hAnsi="Arial" w:cs="Arial"/>
          <w:szCs w:val="24"/>
        </w:rPr>
        <w:t>wires, bands, splints or arch bars.</w:t>
      </w:r>
    </w:p>
    <w:p w14:paraId="2AC3F331" w14:textId="77777777" w:rsidR="0090646F" w:rsidRPr="0090646F" w:rsidRDefault="0090646F" w:rsidP="00F302C9">
      <w:pPr>
        <w:pStyle w:val="NoSpacing"/>
      </w:pPr>
    </w:p>
    <w:p w14:paraId="3A555DAB" w14:textId="77777777" w:rsidR="0090646F" w:rsidRPr="0090646F" w:rsidRDefault="0090646F" w:rsidP="00EC78FC">
      <w:pPr>
        <w:pStyle w:val="ProcedureDescription"/>
      </w:pPr>
      <w:r w:rsidRPr="0090646F">
        <w:t>PROCEDURE</w:t>
      </w:r>
      <w:r w:rsidRPr="0090646F">
        <w:rPr>
          <w:spacing w:val="-8"/>
        </w:rPr>
        <w:t xml:space="preserve"> </w:t>
      </w:r>
      <w:r w:rsidRPr="0090646F">
        <w:rPr>
          <w:spacing w:val="-4"/>
        </w:rPr>
        <w:t>D7630</w:t>
      </w:r>
    </w:p>
    <w:p w14:paraId="77F72BCE" w14:textId="77777777" w:rsidR="0090646F" w:rsidRPr="0090646F" w:rsidRDefault="0090646F" w:rsidP="00EC78FC">
      <w:pPr>
        <w:pStyle w:val="ProcedureDescription"/>
      </w:pPr>
      <w:r w:rsidRPr="0090646F">
        <w:t>MANDIBLE</w:t>
      </w:r>
      <w:r w:rsidRPr="0090646F">
        <w:rPr>
          <w:spacing w:val="-5"/>
        </w:rPr>
        <w:t xml:space="preserve"> </w:t>
      </w:r>
      <w:r w:rsidRPr="0090646F">
        <w:t>–</w:t>
      </w:r>
      <w:r w:rsidRPr="0090646F">
        <w:rPr>
          <w:spacing w:val="-3"/>
        </w:rPr>
        <w:t xml:space="preserve"> </w:t>
      </w:r>
      <w:r w:rsidRPr="0090646F">
        <w:t>OPEN</w:t>
      </w:r>
      <w:r w:rsidRPr="0090646F">
        <w:rPr>
          <w:spacing w:val="-3"/>
        </w:rPr>
        <w:t xml:space="preserve"> </w:t>
      </w:r>
      <w:r w:rsidRPr="0090646F">
        <w:t>REDUCTION</w:t>
      </w:r>
      <w:r w:rsidRPr="0090646F">
        <w:rPr>
          <w:spacing w:val="-3"/>
        </w:rPr>
        <w:t xml:space="preserve"> </w:t>
      </w:r>
      <w:r w:rsidRPr="0090646F">
        <w:t>(TEETH</w:t>
      </w:r>
      <w:r w:rsidRPr="0090646F">
        <w:rPr>
          <w:spacing w:val="-4"/>
        </w:rPr>
        <w:t xml:space="preserve"> </w:t>
      </w:r>
      <w:r w:rsidRPr="0090646F">
        <w:t>IMMOBILIZED,</w:t>
      </w:r>
      <w:r w:rsidRPr="0090646F">
        <w:rPr>
          <w:spacing w:val="-2"/>
        </w:rPr>
        <w:t xml:space="preserve"> </w:t>
      </w:r>
      <w:r w:rsidRPr="0090646F">
        <w:t>IF</w:t>
      </w:r>
      <w:r w:rsidRPr="0090646F">
        <w:rPr>
          <w:spacing w:val="-3"/>
        </w:rPr>
        <w:t xml:space="preserve"> </w:t>
      </w:r>
      <w:r w:rsidRPr="0090646F">
        <w:rPr>
          <w:spacing w:val="-2"/>
        </w:rPr>
        <w:t>PRESENT)</w:t>
      </w:r>
    </w:p>
    <w:p w14:paraId="60587100" w14:textId="77777777" w:rsidR="0090646F" w:rsidRPr="004C0AB5" w:rsidRDefault="0090646F" w:rsidP="003301E4">
      <w:pPr>
        <w:widowControl w:val="0"/>
        <w:numPr>
          <w:ilvl w:val="0"/>
          <w:numId w:val="116"/>
        </w:numPr>
        <w:tabs>
          <w:tab w:val="left" w:pos="479"/>
          <w:tab w:val="left" w:pos="480"/>
        </w:tabs>
        <w:autoSpaceDE w:val="0"/>
        <w:autoSpaceDN w:val="0"/>
        <w:spacing w:before="122" w:after="0" w:line="240" w:lineRule="auto"/>
        <w:ind w:hanging="361"/>
        <w:rPr>
          <w:rFonts w:ascii="Arial" w:eastAsia="Arial" w:hAnsi="Arial" w:cs="Arial"/>
          <w:szCs w:val="24"/>
        </w:rPr>
      </w:pPr>
      <w:r w:rsidRPr="004C0AB5">
        <w:rPr>
          <w:rFonts w:ascii="Arial" w:eastAsia="Arial" w:hAnsi="Arial" w:cs="Arial"/>
          <w:szCs w:val="24"/>
        </w:rPr>
        <w:t>Radiographs</w:t>
      </w:r>
      <w:r w:rsidRPr="004C0AB5">
        <w:rPr>
          <w:rFonts w:ascii="Arial" w:eastAsia="Arial" w:hAnsi="Arial" w:cs="Arial"/>
          <w:spacing w:val="-5"/>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payment</w:t>
      </w:r>
      <w:r w:rsidRPr="004C0AB5">
        <w:rPr>
          <w:rFonts w:ascii="Arial" w:eastAsia="Arial" w:hAnsi="Arial" w:cs="Arial"/>
          <w:spacing w:val="-3"/>
          <w:szCs w:val="24"/>
        </w:rPr>
        <w:t xml:space="preserve"> </w:t>
      </w:r>
      <w:r w:rsidRPr="004C0AB5">
        <w:rPr>
          <w:rFonts w:ascii="Arial" w:eastAsia="Arial" w:hAnsi="Arial" w:cs="Arial"/>
          <w:szCs w:val="24"/>
        </w:rPr>
        <w:t>–</w:t>
      </w:r>
      <w:r w:rsidRPr="004C0AB5">
        <w:rPr>
          <w:rFonts w:ascii="Arial" w:eastAsia="Arial" w:hAnsi="Arial" w:cs="Arial"/>
          <w:spacing w:val="-3"/>
          <w:szCs w:val="24"/>
        </w:rPr>
        <w:t xml:space="preserve"> </w:t>
      </w:r>
      <w:r w:rsidRPr="004C0AB5">
        <w:rPr>
          <w:rFonts w:ascii="Arial" w:eastAsia="Arial" w:hAnsi="Arial" w:cs="Arial"/>
          <w:szCs w:val="24"/>
        </w:rPr>
        <w:t>submit</w:t>
      </w:r>
      <w:r w:rsidRPr="004C0AB5">
        <w:rPr>
          <w:rFonts w:ascii="Arial" w:eastAsia="Arial" w:hAnsi="Arial" w:cs="Arial"/>
          <w:spacing w:val="-3"/>
          <w:szCs w:val="24"/>
        </w:rPr>
        <w:t xml:space="preserve"> </w:t>
      </w:r>
      <w:r w:rsidRPr="004C0AB5">
        <w:rPr>
          <w:rFonts w:ascii="Arial" w:eastAsia="Arial" w:hAnsi="Arial" w:cs="Arial"/>
          <w:szCs w:val="24"/>
        </w:rPr>
        <w:t>a</w:t>
      </w:r>
      <w:r w:rsidRPr="004C0AB5">
        <w:rPr>
          <w:rFonts w:ascii="Arial" w:eastAsia="Arial" w:hAnsi="Arial" w:cs="Arial"/>
          <w:spacing w:val="-4"/>
          <w:szCs w:val="24"/>
        </w:rPr>
        <w:t xml:space="preserve"> </w:t>
      </w:r>
      <w:r w:rsidRPr="004C0AB5">
        <w:rPr>
          <w:rFonts w:ascii="Arial" w:eastAsia="Arial" w:hAnsi="Arial" w:cs="Arial"/>
          <w:szCs w:val="24"/>
        </w:rPr>
        <w:t>postoperative</w:t>
      </w:r>
      <w:r w:rsidRPr="004C0AB5">
        <w:rPr>
          <w:rFonts w:ascii="Arial" w:eastAsia="Arial" w:hAnsi="Arial" w:cs="Arial"/>
          <w:spacing w:val="-2"/>
          <w:szCs w:val="24"/>
        </w:rPr>
        <w:t xml:space="preserve"> radiograph.</w:t>
      </w:r>
    </w:p>
    <w:p w14:paraId="17F9CBA0" w14:textId="77777777" w:rsidR="0090646F" w:rsidRPr="004C0AB5" w:rsidRDefault="0090646F" w:rsidP="00E403CF">
      <w:pPr>
        <w:widowControl w:val="0"/>
        <w:numPr>
          <w:ilvl w:val="0"/>
          <w:numId w:val="116"/>
        </w:numPr>
        <w:tabs>
          <w:tab w:val="left" w:pos="479"/>
          <w:tab w:val="left" w:pos="480"/>
        </w:tabs>
        <w:autoSpaceDE w:val="0"/>
        <w:autoSpaceDN w:val="0"/>
        <w:spacing w:before="120" w:after="0" w:line="240" w:lineRule="auto"/>
        <w:ind w:left="475" w:right="504"/>
        <w:rPr>
          <w:rFonts w:ascii="Arial" w:eastAsia="Arial" w:hAnsi="Arial" w:cs="Arial"/>
          <w:szCs w:val="24"/>
        </w:rPr>
      </w:pPr>
      <w:r w:rsidRPr="004C0AB5">
        <w:rPr>
          <w:rFonts w:ascii="Arial" w:eastAsia="Arial" w:hAnsi="Arial" w:cs="Arial"/>
          <w:szCs w:val="24"/>
        </w:rPr>
        <w:t>Operative report for payment – shall include a copy of the operative report, which describes the specific conditions</w:t>
      </w:r>
      <w:r w:rsidRPr="004C0AB5">
        <w:rPr>
          <w:rFonts w:ascii="Arial" w:eastAsia="Arial" w:hAnsi="Arial" w:cs="Arial"/>
          <w:spacing w:val="-2"/>
          <w:szCs w:val="24"/>
        </w:rPr>
        <w:t xml:space="preserve"> </w:t>
      </w:r>
      <w:r w:rsidRPr="004C0AB5">
        <w:rPr>
          <w:rFonts w:ascii="Arial" w:eastAsia="Arial" w:hAnsi="Arial" w:cs="Arial"/>
          <w:szCs w:val="24"/>
        </w:rPr>
        <w:t>addressed</w:t>
      </w:r>
      <w:r w:rsidRPr="004C0AB5">
        <w:rPr>
          <w:rFonts w:ascii="Arial" w:eastAsia="Arial" w:hAnsi="Arial" w:cs="Arial"/>
          <w:spacing w:val="-4"/>
          <w:szCs w:val="24"/>
        </w:rPr>
        <w:t xml:space="preserve"> </w:t>
      </w:r>
      <w:r w:rsidRPr="004C0AB5">
        <w:rPr>
          <w:rFonts w:ascii="Arial" w:eastAsia="Arial" w:hAnsi="Arial" w:cs="Arial"/>
          <w:szCs w:val="24"/>
        </w:rPr>
        <w:t>by</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procedure,</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rationale</w:t>
      </w:r>
      <w:r w:rsidRPr="004C0AB5">
        <w:rPr>
          <w:rFonts w:ascii="Arial" w:eastAsia="Arial" w:hAnsi="Arial" w:cs="Arial"/>
          <w:spacing w:val="-3"/>
          <w:szCs w:val="24"/>
        </w:rPr>
        <w:t xml:space="preserve"> </w:t>
      </w:r>
      <w:r w:rsidRPr="004C0AB5">
        <w:rPr>
          <w:rFonts w:ascii="Arial" w:eastAsia="Arial" w:hAnsi="Arial" w:cs="Arial"/>
          <w:szCs w:val="24"/>
        </w:rPr>
        <w:t>demonstrating</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medical</w:t>
      </w:r>
      <w:r w:rsidRPr="004C0AB5">
        <w:rPr>
          <w:rFonts w:ascii="Arial" w:eastAsia="Arial" w:hAnsi="Arial" w:cs="Arial"/>
          <w:spacing w:val="-3"/>
          <w:szCs w:val="24"/>
        </w:rPr>
        <w:t xml:space="preserve"> </w:t>
      </w:r>
      <w:r w:rsidRPr="004C0AB5">
        <w:rPr>
          <w:rFonts w:ascii="Arial" w:eastAsia="Arial" w:hAnsi="Arial" w:cs="Arial"/>
          <w:szCs w:val="24"/>
        </w:rPr>
        <w:t>necessity</w:t>
      </w:r>
      <w:r w:rsidRPr="004C0AB5">
        <w:rPr>
          <w:rFonts w:ascii="Arial" w:eastAsia="Arial" w:hAnsi="Arial" w:cs="Arial"/>
          <w:spacing w:val="-4"/>
          <w:szCs w:val="24"/>
        </w:rPr>
        <w:t xml:space="preserve"> </w:t>
      </w:r>
      <w:r w:rsidRPr="004C0AB5">
        <w:rPr>
          <w:rFonts w:ascii="Arial" w:eastAsia="Arial" w:hAnsi="Arial" w:cs="Arial"/>
          <w:szCs w:val="24"/>
        </w:rPr>
        <w:t>and</w:t>
      </w:r>
      <w:r w:rsidRPr="004C0AB5">
        <w:rPr>
          <w:rFonts w:ascii="Arial" w:eastAsia="Arial" w:hAnsi="Arial" w:cs="Arial"/>
          <w:spacing w:val="-4"/>
          <w:szCs w:val="24"/>
        </w:rPr>
        <w:t xml:space="preserve"> </w:t>
      </w:r>
      <w:r w:rsidRPr="004C0AB5">
        <w:rPr>
          <w:rFonts w:ascii="Arial" w:eastAsia="Arial" w:hAnsi="Arial" w:cs="Arial"/>
          <w:szCs w:val="24"/>
        </w:rPr>
        <w:t>any</w:t>
      </w:r>
      <w:r w:rsidRPr="004C0AB5">
        <w:rPr>
          <w:rFonts w:ascii="Arial" w:eastAsia="Arial" w:hAnsi="Arial" w:cs="Arial"/>
          <w:spacing w:val="-3"/>
          <w:szCs w:val="24"/>
        </w:rPr>
        <w:t xml:space="preserve"> </w:t>
      </w:r>
      <w:r w:rsidRPr="004C0AB5">
        <w:rPr>
          <w:rFonts w:ascii="Arial" w:eastAsia="Arial" w:hAnsi="Arial" w:cs="Arial"/>
          <w:szCs w:val="24"/>
        </w:rPr>
        <w:t xml:space="preserve">pertinent </w:t>
      </w:r>
      <w:r w:rsidRPr="004C0AB5">
        <w:rPr>
          <w:rFonts w:ascii="Arial" w:eastAsia="Arial" w:hAnsi="Arial" w:cs="Arial"/>
          <w:spacing w:val="-2"/>
          <w:szCs w:val="24"/>
        </w:rPr>
        <w:t>history.</w:t>
      </w:r>
    </w:p>
    <w:p w14:paraId="65056867" w14:textId="77777777" w:rsidR="0090646F" w:rsidRPr="004C0AB5" w:rsidRDefault="0090646F" w:rsidP="003301E4">
      <w:pPr>
        <w:widowControl w:val="0"/>
        <w:numPr>
          <w:ilvl w:val="0"/>
          <w:numId w:val="116"/>
        </w:numPr>
        <w:tabs>
          <w:tab w:val="left" w:pos="479"/>
          <w:tab w:val="left" w:pos="480"/>
        </w:tabs>
        <w:autoSpaceDE w:val="0"/>
        <w:autoSpaceDN w:val="0"/>
        <w:spacing w:before="119" w:after="0" w:line="240" w:lineRule="auto"/>
        <w:ind w:left="480"/>
        <w:rPr>
          <w:rFonts w:ascii="Arial" w:eastAsia="Arial" w:hAnsi="Arial" w:cs="Arial"/>
          <w:szCs w:val="24"/>
        </w:rPr>
      </w:pPr>
      <w:r w:rsidRPr="004C0AB5">
        <w:rPr>
          <w:rFonts w:ascii="Arial" w:eastAsia="Arial" w:hAnsi="Arial" w:cs="Arial"/>
          <w:szCs w:val="24"/>
        </w:rPr>
        <w:t>The</w:t>
      </w:r>
      <w:r w:rsidRPr="004C0AB5">
        <w:rPr>
          <w:rFonts w:ascii="Arial" w:eastAsia="Arial" w:hAnsi="Arial" w:cs="Arial"/>
          <w:spacing w:val="-6"/>
          <w:szCs w:val="24"/>
        </w:rPr>
        <w:t xml:space="preserve"> </w:t>
      </w:r>
      <w:r w:rsidRPr="004C0AB5">
        <w:rPr>
          <w:rFonts w:ascii="Arial" w:eastAsia="Arial" w:hAnsi="Arial" w:cs="Arial"/>
          <w:szCs w:val="24"/>
        </w:rPr>
        <w:t>fee</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2"/>
          <w:szCs w:val="24"/>
        </w:rPr>
        <w:t xml:space="preserve"> </w:t>
      </w:r>
      <w:r w:rsidRPr="004C0AB5">
        <w:rPr>
          <w:rFonts w:ascii="Arial" w:eastAsia="Arial" w:hAnsi="Arial" w:cs="Arial"/>
          <w:szCs w:val="24"/>
        </w:rPr>
        <w:t>this</w:t>
      </w:r>
      <w:r w:rsidRPr="004C0AB5">
        <w:rPr>
          <w:rFonts w:ascii="Arial" w:eastAsia="Arial" w:hAnsi="Arial" w:cs="Arial"/>
          <w:spacing w:val="-4"/>
          <w:szCs w:val="24"/>
        </w:rPr>
        <w:t xml:space="preserve"> </w:t>
      </w:r>
      <w:r w:rsidRPr="004C0AB5">
        <w:rPr>
          <w:rFonts w:ascii="Arial" w:eastAsia="Arial" w:hAnsi="Arial" w:cs="Arial"/>
          <w:szCs w:val="24"/>
        </w:rPr>
        <w:t>procedure</w:t>
      </w:r>
      <w:r w:rsidRPr="004C0AB5">
        <w:rPr>
          <w:rFonts w:ascii="Arial" w:eastAsia="Arial" w:hAnsi="Arial" w:cs="Arial"/>
          <w:spacing w:val="-3"/>
          <w:szCs w:val="24"/>
        </w:rPr>
        <w:t xml:space="preserve"> </w:t>
      </w:r>
      <w:r w:rsidRPr="004C0AB5">
        <w:rPr>
          <w:rFonts w:ascii="Arial" w:eastAsia="Arial" w:hAnsi="Arial" w:cs="Arial"/>
          <w:szCs w:val="24"/>
        </w:rPr>
        <w:t>includes</w:t>
      </w:r>
      <w:r w:rsidRPr="004C0AB5">
        <w:rPr>
          <w:rFonts w:ascii="Arial" w:eastAsia="Arial" w:hAnsi="Arial" w:cs="Arial"/>
          <w:spacing w:val="-2"/>
          <w:szCs w:val="24"/>
        </w:rPr>
        <w:t xml:space="preserve"> </w:t>
      </w:r>
      <w:r w:rsidRPr="004C0AB5">
        <w:rPr>
          <w:rFonts w:ascii="Arial" w:eastAsia="Arial" w:hAnsi="Arial" w:cs="Arial"/>
          <w:szCs w:val="24"/>
        </w:rPr>
        <w:t>the</w:t>
      </w:r>
      <w:r w:rsidRPr="004C0AB5">
        <w:rPr>
          <w:rFonts w:ascii="Arial" w:eastAsia="Arial" w:hAnsi="Arial" w:cs="Arial"/>
          <w:spacing w:val="-2"/>
          <w:szCs w:val="24"/>
        </w:rPr>
        <w:t xml:space="preserve"> </w:t>
      </w:r>
      <w:r w:rsidRPr="004C0AB5">
        <w:rPr>
          <w:rFonts w:ascii="Arial" w:eastAsia="Arial" w:hAnsi="Arial" w:cs="Arial"/>
          <w:szCs w:val="24"/>
        </w:rPr>
        <w:t>placement</w:t>
      </w:r>
      <w:r w:rsidRPr="004C0AB5">
        <w:rPr>
          <w:rFonts w:ascii="Arial" w:eastAsia="Arial" w:hAnsi="Arial" w:cs="Arial"/>
          <w:spacing w:val="-2"/>
          <w:szCs w:val="24"/>
        </w:rPr>
        <w:t xml:space="preserve"> </w:t>
      </w:r>
      <w:r w:rsidRPr="004C0AB5">
        <w:rPr>
          <w:rFonts w:ascii="Arial" w:eastAsia="Arial" w:hAnsi="Arial" w:cs="Arial"/>
          <w:szCs w:val="24"/>
        </w:rPr>
        <w:t>and</w:t>
      </w:r>
      <w:r w:rsidRPr="004C0AB5">
        <w:rPr>
          <w:rFonts w:ascii="Arial" w:eastAsia="Arial" w:hAnsi="Arial" w:cs="Arial"/>
          <w:spacing w:val="-3"/>
          <w:szCs w:val="24"/>
        </w:rPr>
        <w:t xml:space="preserve"> </w:t>
      </w:r>
      <w:r w:rsidRPr="004C0AB5">
        <w:rPr>
          <w:rFonts w:ascii="Arial" w:eastAsia="Arial" w:hAnsi="Arial" w:cs="Arial"/>
          <w:szCs w:val="24"/>
        </w:rPr>
        <w:t>removal</w:t>
      </w:r>
      <w:r w:rsidRPr="004C0AB5">
        <w:rPr>
          <w:rFonts w:ascii="Arial" w:eastAsia="Arial" w:hAnsi="Arial" w:cs="Arial"/>
          <w:spacing w:val="-3"/>
          <w:szCs w:val="24"/>
        </w:rPr>
        <w:t xml:space="preserve"> </w:t>
      </w:r>
      <w:r w:rsidRPr="004C0AB5">
        <w:rPr>
          <w:rFonts w:ascii="Arial" w:eastAsia="Arial" w:hAnsi="Arial" w:cs="Arial"/>
          <w:szCs w:val="24"/>
        </w:rPr>
        <w:t>of</w:t>
      </w:r>
      <w:r w:rsidRPr="004C0AB5">
        <w:rPr>
          <w:rFonts w:ascii="Arial" w:eastAsia="Arial" w:hAnsi="Arial" w:cs="Arial"/>
          <w:spacing w:val="1"/>
          <w:szCs w:val="24"/>
        </w:rPr>
        <w:t xml:space="preserve"> </w:t>
      </w:r>
      <w:r w:rsidRPr="004C0AB5">
        <w:rPr>
          <w:rFonts w:ascii="Arial" w:eastAsia="Arial" w:hAnsi="Arial" w:cs="Arial"/>
          <w:szCs w:val="24"/>
        </w:rPr>
        <w:t>wires,</w:t>
      </w:r>
      <w:r w:rsidRPr="004C0AB5">
        <w:rPr>
          <w:rFonts w:ascii="Arial" w:eastAsia="Arial" w:hAnsi="Arial" w:cs="Arial"/>
          <w:spacing w:val="-2"/>
          <w:szCs w:val="24"/>
        </w:rPr>
        <w:t xml:space="preserve"> </w:t>
      </w:r>
      <w:r w:rsidRPr="004C0AB5">
        <w:rPr>
          <w:rFonts w:ascii="Arial" w:eastAsia="Arial" w:hAnsi="Arial" w:cs="Arial"/>
          <w:szCs w:val="24"/>
        </w:rPr>
        <w:t>bands,</w:t>
      </w:r>
      <w:r w:rsidRPr="004C0AB5">
        <w:rPr>
          <w:rFonts w:ascii="Arial" w:eastAsia="Arial" w:hAnsi="Arial" w:cs="Arial"/>
          <w:spacing w:val="-3"/>
          <w:szCs w:val="24"/>
        </w:rPr>
        <w:t xml:space="preserve"> </w:t>
      </w:r>
      <w:r w:rsidRPr="004C0AB5">
        <w:rPr>
          <w:rFonts w:ascii="Arial" w:eastAsia="Arial" w:hAnsi="Arial" w:cs="Arial"/>
          <w:szCs w:val="24"/>
        </w:rPr>
        <w:t>splints</w:t>
      </w:r>
      <w:r w:rsidRPr="004C0AB5">
        <w:rPr>
          <w:rFonts w:ascii="Arial" w:eastAsia="Arial" w:hAnsi="Arial" w:cs="Arial"/>
          <w:spacing w:val="-2"/>
          <w:szCs w:val="24"/>
        </w:rPr>
        <w:t xml:space="preserve"> </w:t>
      </w:r>
      <w:r w:rsidRPr="004C0AB5">
        <w:rPr>
          <w:rFonts w:ascii="Arial" w:eastAsia="Arial" w:hAnsi="Arial" w:cs="Arial"/>
          <w:szCs w:val="24"/>
        </w:rPr>
        <w:t>and</w:t>
      </w:r>
      <w:r w:rsidRPr="004C0AB5">
        <w:rPr>
          <w:rFonts w:ascii="Arial" w:eastAsia="Arial" w:hAnsi="Arial" w:cs="Arial"/>
          <w:spacing w:val="-3"/>
          <w:szCs w:val="24"/>
        </w:rPr>
        <w:t xml:space="preserve"> </w:t>
      </w:r>
      <w:r w:rsidRPr="004C0AB5">
        <w:rPr>
          <w:rFonts w:ascii="Arial" w:eastAsia="Arial" w:hAnsi="Arial" w:cs="Arial"/>
          <w:szCs w:val="24"/>
        </w:rPr>
        <w:t>arch</w:t>
      </w:r>
      <w:r w:rsidRPr="004C0AB5">
        <w:rPr>
          <w:rFonts w:ascii="Arial" w:eastAsia="Arial" w:hAnsi="Arial" w:cs="Arial"/>
          <w:spacing w:val="-3"/>
          <w:szCs w:val="24"/>
        </w:rPr>
        <w:t xml:space="preserve"> </w:t>
      </w:r>
      <w:r w:rsidRPr="004C0AB5">
        <w:rPr>
          <w:rFonts w:ascii="Arial" w:eastAsia="Arial" w:hAnsi="Arial" w:cs="Arial"/>
          <w:spacing w:val="-2"/>
          <w:szCs w:val="24"/>
        </w:rPr>
        <w:t>bars.</w:t>
      </w:r>
    </w:p>
    <w:p w14:paraId="1B8328DD" w14:textId="77777777" w:rsidR="0090646F" w:rsidRPr="004C0AB5" w:rsidRDefault="0090646F" w:rsidP="003301E4">
      <w:pPr>
        <w:widowControl w:val="0"/>
        <w:numPr>
          <w:ilvl w:val="0"/>
          <w:numId w:val="116"/>
        </w:numPr>
        <w:tabs>
          <w:tab w:val="left" w:pos="479"/>
          <w:tab w:val="left" w:pos="480"/>
        </w:tabs>
        <w:autoSpaceDE w:val="0"/>
        <w:autoSpaceDN w:val="0"/>
        <w:spacing w:before="121" w:after="0" w:line="240" w:lineRule="auto"/>
        <w:ind w:left="480" w:right="595"/>
        <w:rPr>
          <w:rFonts w:ascii="Arial" w:eastAsia="Arial" w:hAnsi="Arial" w:cs="Arial"/>
          <w:szCs w:val="24"/>
        </w:rPr>
      </w:pPr>
      <w:r w:rsidRPr="004C0AB5">
        <w:rPr>
          <w:rFonts w:ascii="Arial" w:eastAsia="Arial" w:hAnsi="Arial" w:cs="Arial"/>
          <w:szCs w:val="24"/>
        </w:rPr>
        <w:t>Anesthesia</w:t>
      </w:r>
      <w:r w:rsidRPr="004C0AB5">
        <w:rPr>
          <w:rFonts w:ascii="Arial" w:eastAsia="Arial" w:hAnsi="Arial" w:cs="Arial"/>
          <w:spacing w:val="-4"/>
          <w:szCs w:val="24"/>
        </w:rPr>
        <w:t xml:space="preserve"> </w:t>
      </w:r>
      <w:r w:rsidRPr="004C0AB5">
        <w:rPr>
          <w:rFonts w:ascii="Arial" w:eastAsia="Arial" w:hAnsi="Arial" w:cs="Arial"/>
          <w:szCs w:val="24"/>
        </w:rPr>
        <w:t>procedures</w:t>
      </w:r>
      <w:r w:rsidRPr="004C0AB5">
        <w:rPr>
          <w:rFonts w:ascii="Arial" w:eastAsia="Arial" w:hAnsi="Arial" w:cs="Arial"/>
          <w:spacing w:val="-3"/>
          <w:szCs w:val="24"/>
        </w:rPr>
        <w:t xml:space="preserve"> </w:t>
      </w:r>
      <w:r w:rsidRPr="004C0AB5">
        <w:rPr>
          <w:rFonts w:ascii="Arial" w:eastAsia="Arial" w:hAnsi="Arial" w:cs="Arial"/>
          <w:szCs w:val="24"/>
        </w:rPr>
        <w:t>(D9222-D9248)</w:t>
      </w:r>
      <w:r w:rsidRPr="004C0AB5">
        <w:rPr>
          <w:rFonts w:ascii="Arial" w:eastAsia="Arial" w:hAnsi="Arial" w:cs="Arial"/>
          <w:spacing w:val="-3"/>
          <w:szCs w:val="24"/>
        </w:rPr>
        <w:t xml:space="preserve"> </w:t>
      </w:r>
      <w:r w:rsidRPr="004C0AB5">
        <w:rPr>
          <w:rFonts w:ascii="Arial" w:eastAsia="Arial" w:hAnsi="Arial" w:cs="Arial"/>
          <w:szCs w:val="24"/>
        </w:rPr>
        <w:t>are</w:t>
      </w:r>
      <w:r w:rsidRPr="004C0AB5">
        <w:rPr>
          <w:rFonts w:ascii="Arial" w:eastAsia="Arial" w:hAnsi="Arial" w:cs="Arial"/>
          <w:spacing w:val="-4"/>
          <w:szCs w:val="24"/>
        </w:rPr>
        <w:t xml:space="preserve"> </w:t>
      </w:r>
      <w:r w:rsidRPr="004C0AB5">
        <w:rPr>
          <w:rFonts w:ascii="Arial" w:eastAsia="Arial" w:hAnsi="Arial" w:cs="Arial"/>
          <w:szCs w:val="24"/>
        </w:rPr>
        <w:t>a</w:t>
      </w:r>
      <w:r w:rsidRPr="004C0AB5">
        <w:rPr>
          <w:rFonts w:ascii="Arial" w:eastAsia="Arial" w:hAnsi="Arial" w:cs="Arial"/>
          <w:spacing w:val="-2"/>
          <w:szCs w:val="24"/>
        </w:rPr>
        <w:t xml:space="preserve"> </w:t>
      </w:r>
      <w:r w:rsidRPr="004C0AB5">
        <w:rPr>
          <w:rFonts w:ascii="Arial" w:eastAsia="Arial" w:hAnsi="Arial" w:cs="Arial"/>
          <w:szCs w:val="24"/>
        </w:rPr>
        <w:t>separate</w:t>
      </w:r>
      <w:r w:rsidRPr="004C0AB5">
        <w:rPr>
          <w:rFonts w:ascii="Arial" w:eastAsia="Arial" w:hAnsi="Arial" w:cs="Arial"/>
          <w:spacing w:val="-4"/>
          <w:szCs w:val="24"/>
        </w:rPr>
        <w:t xml:space="preserve"> </w:t>
      </w:r>
      <w:r w:rsidRPr="004C0AB5">
        <w:rPr>
          <w:rFonts w:ascii="Arial" w:eastAsia="Arial" w:hAnsi="Arial" w:cs="Arial"/>
          <w:szCs w:val="24"/>
        </w:rPr>
        <w:t>benefit,</w:t>
      </w:r>
      <w:r w:rsidRPr="004C0AB5">
        <w:rPr>
          <w:rFonts w:ascii="Arial" w:eastAsia="Arial" w:hAnsi="Arial" w:cs="Arial"/>
          <w:spacing w:val="-2"/>
          <w:szCs w:val="24"/>
        </w:rPr>
        <w:t xml:space="preserve"> </w:t>
      </w:r>
      <w:r w:rsidRPr="004C0AB5">
        <w:rPr>
          <w:rFonts w:ascii="Arial" w:eastAsia="Arial" w:hAnsi="Arial" w:cs="Arial"/>
          <w:szCs w:val="24"/>
        </w:rPr>
        <w:t>when</w:t>
      </w:r>
      <w:r w:rsidRPr="004C0AB5">
        <w:rPr>
          <w:rFonts w:ascii="Arial" w:eastAsia="Arial" w:hAnsi="Arial" w:cs="Arial"/>
          <w:spacing w:val="-4"/>
          <w:szCs w:val="24"/>
        </w:rPr>
        <w:t xml:space="preserve"> </w:t>
      </w:r>
      <w:r w:rsidRPr="004C0AB5">
        <w:rPr>
          <w:rFonts w:ascii="Arial" w:eastAsia="Arial" w:hAnsi="Arial" w:cs="Arial"/>
          <w:szCs w:val="24"/>
        </w:rPr>
        <w:t>necessary,</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surgical</w:t>
      </w:r>
      <w:r w:rsidRPr="004C0AB5">
        <w:rPr>
          <w:rFonts w:ascii="Arial" w:eastAsia="Arial" w:hAnsi="Arial" w:cs="Arial"/>
          <w:spacing w:val="-3"/>
          <w:szCs w:val="24"/>
        </w:rPr>
        <w:t xml:space="preserve"> </w:t>
      </w:r>
      <w:r w:rsidRPr="004C0AB5">
        <w:rPr>
          <w:rFonts w:ascii="Arial" w:eastAsia="Arial" w:hAnsi="Arial" w:cs="Arial"/>
          <w:szCs w:val="24"/>
        </w:rPr>
        <w:t>removal</w:t>
      </w:r>
      <w:r w:rsidRPr="004C0AB5">
        <w:rPr>
          <w:rFonts w:ascii="Arial" w:eastAsia="Arial" w:hAnsi="Arial" w:cs="Arial"/>
          <w:spacing w:val="-3"/>
          <w:szCs w:val="24"/>
        </w:rPr>
        <w:t xml:space="preserve"> </w:t>
      </w:r>
      <w:r w:rsidRPr="004C0AB5">
        <w:rPr>
          <w:rFonts w:ascii="Arial" w:eastAsia="Arial" w:hAnsi="Arial" w:cs="Arial"/>
          <w:szCs w:val="24"/>
        </w:rPr>
        <w:t>of wires, bands, splints or arch bars.</w:t>
      </w:r>
    </w:p>
    <w:p w14:paraId="0E5D1F42" w14:textId="77777777" w:rsidR="0090646F" w:rsidRPr="0090646F" w:rsidRDefault="0090646F" w:rsidP="00F302C9">
      <w:pPr>
        <w:pStyle w:val="NoSpacing"/>
      </w:pPr>
    </w:p>
    <w:p w14:paraId="2584D1C3" w14:textId="77777777" w:rsidR="0090646F" w:rsidRPr="0090646F" w:rsidRDefault="0090646F" w:rsidP="00EC78FC">
      <w:pPr>
        <w:pStyle w:val="ProcedureDescription"/>
      </w:pPr>
      <w:r w:rsidRPr="0090646F">
        <w:t>PROCEDURE</w:t>
      </w:r>
      <w:r w:rsidRPr="0090646F">
        <w:rPr>
          <w:spacing w:val="-8"/>
        </w:rPr>
        <w:t xml:space="preserve"> </w:t>
      </w:r>
      <w:r w:rsidRPr="0090646F">
        <w:rPr>
          <w:spacing w:val="-4"/>
        </w:rPr>
        <w:t>D7640</w:t>
      </w:r>
    </w:p>
    <w:p w14:paraId="736FF4D0" w14:textId="77777777" w:rsidR="0090646F" w:rsidRPr="0090646F" w:rsidRDefault="0090646F" w:rsidP="00EC78FC">
      <w:pPr>
        <w:pStyle w:val="ProcedureDescription"/>
      </w:pPr>
      <w:r w:rsidRPr="0090646F">
        <w:t>MANDIBLE</w:t>
      </w:r>
      <w:r w:rsidRPr="0090646F">
        <w:rPr>
          <w:spacing w:val="-5"/>
        </w:rPr>
        <w:t xml:space="preserve"> </w:t>
      </w:r>
      <w:r w:rsidRPr="0090646F">
        <w:t>–</w:t>
      </w:r>
      <w:r w:rsidRPr="0090646F">
        <w:rPr>
          <w:spacing w:val="-4"/>
        </w:rPr>
        <w:t xml:space="preserve"> </w:t>
      </w:r>
      <w:r w:rsidRPr="0090646F">
        <w:t>CLOSED</w:t>
      </w:r>
      <w:r w:rsidRPr="0090646F">
        <w:rPr>
          <w:spacing w:val="-4"/>
        </w:rPr>
        <w:t xml:space="preserve"> </w:t>
      </w:r>
      <w:r w:rsidRPr="0090646F">
        <w:t>REDUCTION</w:t>
      </w:r>
      <w:r w:rsidRPr="0090646F">
        <w:rPr>
          <w:spacing w:val="-3"/>
        </w:rPr>
        <w:t xml:space="preserve"> </w:t>
      </w:r>
      <w:r w:rsidRPr="0090646F">
        <w:t>(TEETH</w:t>
      </w:r>
      <w:r w:rsidRPr="0090646F">
        <w:rPr>
          <w:spacing w:val="-4"/>
        </w:rPr>
        <w:t xml:space="preserve"> </w:t>
      </w:r>
      <w:r w:rsidRPr="0090646F">
        <w:t>IMMOBILIZED,</w:t>
      </w:r>
      <w:r w:rsidRPr="0090646F">
        <w:rPr>
          <w:spacing w:val="-3"/>
        </w:rPr>
        <w:t xml:space="preserve"> </w:t>
      </w:r>
      <w:r w:rsidRPr="0090646F">
        <w:t>IF</w:t>
      </w:r>
      <w:r w:rsidRPr="0090646F">
        <w:rPr>
          <w:spacing w:val="-3"/>
        </w:rPr>
        <w:t xml:space="preserve"> </w:t>
      </w:r>
      <w:r w:rsidRPr="0090646F">
        <w:rPr>
          <w:spacing w:val="-2"/>
        </w:rPr>
        <w:t>PRESENT)</w:t>
      </w:r>
    </w:p>
    <w:p w14:paraId="290FBAA3" w14:textId="77777777" w:rsidR="0090646F" w:rsidRPr="004C0AB5" w:rsidRDefault="0090646F" w:rsidP="003301E4">
      <w:pPr>
        <w:widowControl w:val="0"/>
        <w:numPr>
          <w:ilvl w:val="0"/>
          <w:numId w:val="115"/>
        </w:numPr>
        <w:tabs>
          <w:tab w:val="left" w:pos="479"/>
          <w:tab w:val="left" w:pos="480"/>
        </w:tabs>
        <w:autoSpaceDE w:val="0"/>
        <w:autoSpaceDN w:val="0"/>
        <w:spacing w:before="121" w:after="0" w:line="240" w:lineRule="auto"/>
        <w:ind w:hanging="361"/>
        <w:rPr>
          <w:rFonts w:ascii="Arial" w:eastAsia="Arial" w:hAnsi="Arial" w:cs="Arial"/>
          <w:szCs w:val="24"/>
        </w:rPr>
      </w:pPr>
      <w:r w:rsidRPr="004C0AB5">
        <w:rPr>
          <w:rFonts w:ascii="Arial" w:eastAsia="Arial" w:hAnsi="Arial" w:cs="Arial"/>
          <w:szCs w:val="24"/>
        </w:rPr>
        <w:t>Radiographs</w:t>
      </w:r>
      <w:r w:rsidRPr="004C0AB5">
        <w:rPr>
          <w:rFonts w:ascii="Arial" w:eastAsia="Arial" w:hAnsi="Arial" w:cs="Arial"/>
          <w:spacing w:val="-5"/>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payment</w:t>
      </w:r>
      <w:r w:rsidRPr="004C0AB5">
        <w:rPr>
          <w:rFonts w:ascii="Arial" w:eastAsia="Arial" w:hAnsi="Arial" w:cs="Arial"/>
          <w:spacing w:val="-3"/>
          <w:szCs w:val="24"/>
        </w:rPr>
        <w:t xml:space="preserve"> </w:t>
      </w:r>
      <w:r w:rsidRPr="004C0AB5">
        <w:rPr>
          <w:rFonts w:ascii="Arial" w:eastAsia="Arial" w:hAnsi="Arial" w:cs="Arial"/>
          <w:szCs w:val="24"/>
        </w:rPr>
        <w:t>–</w:t>
      </w:r>
      <w:r w:rsidRPr="004C0AB5">
        <w:rPr>
          <w:rFonts w:ascii="Arial" w:eastAsia="Arial" w:hAnsi="Arial" w:cs="Arial"/>
          <w:spacing w:val="-3"/>
          <w:szCs w:val="24"/>
        </w:rPr>
        <w:t xml:space="preserve"> </w:t>
      </w:r>
      <w:r w:rsidRPr="004C0AB5">
        <w:rPr>
          <w:rFonts w:ascii="Arial" w:eastAsia="Arial" w:hAnsi="Arial" w:cs="Arial"/>
          <w:szCs w:val="24"/>
        </w:rPr>
        <w:t>submit</w:t>
      </w:r>
      <w:r w:rsidRPr="004C0AB5">
        <w:rPr>
          <w:rFonts w:ascii="Arial" w:eastAsia="Arial" w:hAnsi="Arial" w:cs="Arial"/>
          <w:spacing w:val="-3"/>
          <w:szCs w:val="24"/>
        </w:rPr>
        <w:t xml:space="preserve"> </w:t>
      </w:r>
      <w:r w:rsidRPr="004C0AB5">
        <w:rPr>
          <w:rFonts w:ascii="Arial" w:eastAsia="Arial" w:hAnsi="Arial" w:cs="Arial"/>
          <w:szCs w:val="24"/>
        </w:rPr>
        <w:t>a</w:t>
      </w:r>
      <w:r w:rsidRPr="004C0AB5">
        <w:rPr>
          <w:rFonts w:ascii="Arial" w:eastAsia="Arial" w:hAnsi="Arial" w:cs="Arial"/>
          <w:spacing w:val="-4"/>
          <w:szCs w:val="24"/>
        </w:rPr>
        <w:t xml:space="preserve"> </w:t>
      </w:r>
      <w:r w:rsidRPr="004C0AB5">
        <w:rPr>
          <w:rFonts w:ascii="Arial" w:eastAsia="Arial" w:hAnsi="Arial" w:cs="Arial"/>
          <w:szCs w:val="24"/>
        </w:rPr>
        <w:t>postoperative</w:t>
      </w:r>
      <w:r w:rsidRPr="004C0AB5">
        <w:rPr>
          <w:rFonts w:ascii="Arial" w:eastAsia="Arial" w:hAnsi="Arial" w:cs="Arial"/>
          <w:spacing w:val="-2"/>
          <w:szCs w:val="24"/>
        </w:rPr>
        <w:t xml:space="preserve"> radiograph.</w:t>
      </w:r>
    </w:p>
    <w:p w14:paraId="5B77C86B" w14:textId="77777777" w:rsidR="0090646F" w:rsidRPr="004C0AB5" w:rsidRDefault="0090646F" w:rsidP="003301E4">
      <w:pPr>
        <w:widowControl w:val="0"/>
        <w:numPr>
          <w:ilvl w:val="0"/>
          <w:numId w:val="115"/>
        </w:numPr>
        <w:tabs>
          <w:tab w:val="left" w:pos="479"/>
          <w:tab w:val="left" w:pos="480"/>
        </w:tabs>
        <w:autoSpaceDE w:val="0"/>
        <w:autoSpaceDN w:val="0"/>
        <w:spacing w:before="121" w:after="0" w:line="240" w:lineRule="auto"/>
        <w:ind w:right="507"/>
        <w:rPr>
          <w:rFonts w:ascii="Arial" w:eastAsia="Arial" w:hAnsi="Arial" w:cs="Arial"/>
          <w:szCs w:val="24"/>
        </w:rPr>
      </w:pPr>
      <w:r w:rsidRPr="004C0AB5">
        <w:rPr>
          <w:rFonts w:ascii="Arial" w:eastAsia="Arial" w:hAnsi="Arial" w:cs="Arial"/>
          <w:szCs w:val="24"/>
        </w:rPr>
        <w:t>Operative report for payment – shall include a copy of the operative report, which describes the specific conditions</w:t>
      </w:r>
      <w:r w:rsidRPr="004C0AB5">
        <w:rPr>
          <w:rFonts w:ascii="Arial" w:eastAsia="Arial" w:hAnsi="Arial" w:cs="Arial"/>
          <w:spacing w:val="-2"/>
          <w:szCs w:val="24"/>
        </w:rPr>
        <w:t xml:space="preserve"> </w:t>
      </w:r>
      <w:r w:rsidRPr="004C0AB5">
        <w:rPr>
          <w:rFonts w:ascii="Arial" w:eastAsia="Arial" w:hAnsi="Arial" w:cs="Arial"/>
          <w:szCs w:val="24"/>
        </w:rPr>
        <w:t>addressed</w:t>
      </w:r>
      <w:r w:rsidRPr="004C0AB5">
        <w:rPr>
          <w:rFonts w:ascii="Arial" w:eastAsia="Arial" w:hAnsi="Arial" w:cs="Arial"/>
          <w:spacing w:val="-4"/>
          <w:szCs w:val="24"/>
        </w:rPr>
        <w:t xml:space="preserve"> </w:t>
      </w:r>
      <w:r w:rsidRPr="004C0AB5">
        <w:rPr>
          <w:rFonts w:ascii="Arial" w:eastAsia="Arial" w:hAnsi="Arial" w:cs="Arial"/>
          <w:szCs w:val="24"/>
        </w:rPr>
        <w:t>by</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procedure,</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rationale</w:t>
      </w:r>
      <w:r w:rsidRPr="004C0AB5">
        <w:rPr>
          <w:rFonts w:ascii="Arial" w:eastAsia="Arial" w:hAnsi="Arial" w:cs="Arial"/>
          <w:spacing w:val="-3"/>
          <w:szCs w:val="24"/>
        </w:rPr>
        <w:t xml:space="preserve"> </w:t>
      </w:r>
      <w:r w:rsidRPr="004C0AB5">
        <w:rPr>
          <w:rFonts w:ascii="Arial" w:eastAsia="Arial" w:hAnsi="Arial" w:cs="Arial"/>
          <w:szCs w:val="24"/>
        </w:rPr>
        <w:t>demonstrating</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medical</w:t>
      </w:r>
      <w:r w:rsidRPr="004C0AB5">
        <w:rPr>
          <w:rFonts w:ascii="Arial" w:eastAsia="Arial" w:hAnsi="Arial" w:cs="Arial"/>
          <w:spacing w:val="-3"/>
          <w:szCs w:val="24"/>
        </w:rPr>
        <w:t xml:space="preserve"> </w:t>
      </w:r>
      <w:r w:rsidRPr="004C0AB5">
        <w:rPr>
          <w:rFonts w:ascii="Arial" w:eastAsia="Arial" w:hAnsi="Arial" w:cs="Arial"/>
          <w:szCs w:val="24"/>
        </w:rPr>
        <w:t>necessity</w:t>
      </w:r>
      <w:r w:rsidRPr="004C0AB5">
        <w:rPr>
          <w:rFonts w:ascii="Arial" w:eastAsia="Arial" w:hAnsi="Arial" w:cs="Arial"/>
          <w:spacing w:val="-4"/>
          <w:szCs w:val="24"/>
        </w:rPr>
        <w:t xml:space="preserve"> </w:t>
      </w:r>
      <w:r w:rsidRPr="004C0AB5">
        <w:rPr>
          <w:rFonts w:ascii="Arial" w:eastAsia="Arial" w:hAnsi="Arial" w:cs="Arial"/>
          <w:szCs w:val="24"/>
        </w:rPr>
        <w:t>and</w:t>
      </w:r>
      <w:r w:rsidRPr="004C0AB5">
        <w:rPr>
          <w:rFonts w:ascii="Arial" w:eastAsia="Arial" w:hAnsi="Arial" w:cs="Arial"/>
          <w:spacing w:val="-4"/>
          <w:szCs w:val="24"/>
        </w:rPr>
        <w:t xml:space="preserve"> </w:t>
      </w:r>
      <w:r w:rsidRPr="004C0AB5">
        <w:rPr>
          <w:rFonts w:ascii="Arial" w:eastAsia="Arial" w:hAnsi="Arial" w:cs="Arial"/>
          <w:szCs w:val="24"/>
        </w:rPr>
        <w:t>any</w:t>
      </w:r>
      <w:r w:rsidRPr="004C0AB5">
        <w:rPr>
          <w:rFonts w:ascii="Arial" w:eastAsia="Arial" w:hAnsi="Arial" w:cs="Arial"/>
          <w:spacing w:val="-3"/>
          <w:szCs w:val="24"/>
        </w:rPr>
        <w:t xml:space="preserve"> </w:t>
      </w:r>
      <w:r w:rsidRPr="004C0AB5">
        <w:rPr>
          <w:rFonts w:ascii="Arial" w:eastAsia="Arial" w:hAnsi="Arial" w:cs="Arial"/>
          <w:szCs w:val="24"/>
        </w:rPr>
        <w:t xml:space="preserve">pertinent </w:t>
      </w:r>
      <w:r w:rsidRPr="004C0AB5">
        <w:rPr>
          <w:rFonts w:ascii="Arial" w:eastAsia="Arial" w:hAnsi="Arial" w:cs="Arial"/>
          <w:spacing w:val="-2"/>
          <w:szCs w:val="24"/>
        </w:rPr>
        <w:t>history.</w:t>
      </w:r>
    </w:p>
    <w:p w14:paraId="1D509C78" w14:textId="77777777" w:rsidR="0090646F" w:rsidRPr="004C0AB5" w:rsidRDefault="0090646F" w:rsidP="003301E4">
      <w:pPr>
        <w:widowControl w:val="0"/>
        <w:numPr>
          <w:ilvl w:val="0"/>
          <w:numId w:val="115"/>
        </w:numPr>
        <w:tabs>
          <w:tab w:val="left" w:pos="479"/>
          <w:tab w:val="left" w:pos="480"/>
        </w:tabs>
        <w:autoSpaceDE w:val="0"/>
        <w:autoSpaceDN w:val="0"/>
        <w:spacing w:before="119" w:after="0" w:line="240" w:lineRule="auto"/>
        <w:ind w:hanging="361"/>
        <w:rPr>
          <w:rFonts w:ascii="Arial" w:eastAsia="Arial" w:hAnsi="Arial" w:cs="Arial"/>
          <w:szCs w:val="24"/>
        </w:rPr>
      </w:pPr>
      <w:r w:rsidRPr="004C0AB5">
        <w:rPr>
          <w:rFonts w:ascii="Arial" w:eastAsia="Arial" w:hAnsi="Arial" w:cs="Arial"/>
          <w:szCs w:val="24"/>
        </w:rPr>
        <w:t>The</w:t>
      </w:r>
      <w:r w:rsidRPr="004C0AB5">
        <w:rPr>
          <w:rFonts w:ascii="Arial" w:eastAsia="Arial" w:hAnsi="Arial" w:cs="Arial"/>
          <w:spacing w:val="-6"/>
          <w:szCs w:val="24"/>
        </w:rPr>
        <w:t xml:space="preserve"> </w:t>
      </w:r>
      <w:r w:rsidRPr="004C0AB5">
        <w:rPr>
          <w:rFonts w:ascii="Arial" w:eastAsia="Arial" w:hAnsi="Arial" w:cs="Arial"/>
          <w:szCs w:val="24"/>
        </w:rPr>
        <w:t>fee</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2"/>
          <w:szCs w:val="24"/>
        </w:rPr>
        <w:t xml:space="preserve"> </w:t>
      </w:r>
      <w:r w:rsidRPr="004C0AB5">
        <w:rPr>
          <w:rFonts w:ascii="Arial" w:eastAsia="Arial" w:hAnsi="Arial" w:cs="Arial"/>
          <w:szCs w:val="24"/>
        </w:rPr>
        <w:t>this</w:t>
      </w:r>
      <w:r w:rsidRPr="004C0AB5">
        <w:rPr>
          <w:rFonts w:ascii="Arial" w:eastAsia="Arial" w:hAnsi="Arial" w:cs="Arial"/>
          <w:spacing w:val="-4"/>
          <w:szCs w:val="24"/>
        </w:rPr>
        <w:t xml:space="preserve"> </w:t>
      </w:r>
      <w:r w:rsidRPr="004C0AB5">
        <w:rPr>
          <w:rFonts w:ascii="Arial" w:eastAsia="Arial" w:hAnsi="Arial" w:cs="Arial"/>
          <w:szCs w:val="24"/>
        </w:rPr>
        <w:t>procedure</w:t>
      </w:r>
      <w:r w:rsidRPr="004C0AB5">
        <w:rPr>
          <w:rFonts w:ascii="Arial" w:eastAsia="Arial" w:hAnsi="Arial" w:cs="Arial"/>
          <w:spacing w:val="-3"/>
          <w:szCs w:val="24"/>
        </w:rPr>
        <w:t xml:space="preserve"> </w:t>
      </w:r>
      <w:r w:rsidRPr="004C0AB5">
        <w:rPr>
          <w:rFonts w:ascii="Arial" w:eastAsia="Arial" w:hAnsi="Arial" w:cs="Arial"/>
          <w:szCs w:val="24"/>
        </w:rPr>
        <w:t>includes</w:t>
      </w:r>
      <w:r w:rsidRPr="004C0AB5">
        <w:rPr>
          <w:rFonts w:ascii="Arial" w:eastAsia="Arial" w:hAnsi="Arial" w:cs="Arial"/>
          <w:spacing w:val="-2"/>
          <w:szCs w:val="24"/>
        </w:rPr>
        <w:t xml:space="preserve"> </w:t>
      </w:r>
      <w:r w:rsidRPr="004C0AB5">
        <w:rPr>
          <w:rFonts w:ascii="Arial" w:eastAsia="Arial" w:hAnsi="Arial" w:cs="Arial"/>
          <w:szCs w:val="24"/>
        </w:rPr>
        <w:t>the</w:t>
      </w:r>
      <w:r w:rsidRPr="004C0AB5">
        <w:rPr>
          <w:rFonts w:ascii="Arial" w:eastAsia="Arial" w:hAnsi="Arial" w:cs="Arial"/>
          <w:spacing w:val="-2"/>
          <w:szCs w:val="24"/>
        </w:rPr>
        <w:t xml:space="preserve"> </w:t>
      </w:r>
      <w:r w:rsidRPr="004C0AB5">
        <w:rPr>
          <w:rFonts w:ascii="Arial" w:eastAsia="Arial" w:hAnsi="Arial" w:cs="Arial"/>
          <w:szCs w:val="24"/>
        </w:rPr>
        <w:t>placement</w:t>
      </w:r>
      <w:r w:rsidRPr="004C0AB5">
        <w:rPr>
          <w:rFonts w:ascii="Arial" w:eastAsia="Arial" w:hAnsi="Arial" w:cs="Arial"/>
          <w:spacing w:val="-2"/>
          <w:szCs w:val="24"/>
        </w:rPr>
        <w:t xml:space="preserve"> </w:t>
      </w:r>
      <w:r w:rsidRPr="004C0AB5">
        <w:rPr>
          <w:rFonts w:ascii="Arial" w:eastAsia="Arial" w:hAnsi="Arial" w:cs="Arial"/>
          <w:szCs w:val="24"/>
        </w:rPr>
        <w:t>and</w:t>
      </w:r>
      <w:r w:rsidRPr="004C0AB5">
        <w:rPr>
          <w:rFonts w:ascii="Arial" w:eastAsia="Arial" w:hAnsi="Arial" w:cs="Arial"/>
          <w:spacing w:val="-3"/>
          <w:szCs w:val="24"/>
        </w:rPr>
        <w:t xml:space="preserve"> </w:t>
      </w:r>
      <w:r w:rsidRPr="004C0AB5">
        <w:rPr>
          <w:rFonts w:ascii="Arial" w:eastAsia="Arial" w:hAnsi="Arial" w:cs="Arial"/>
          <w:szCs w:val="24"/>
        </w:rPr>
        <w:t>removal</w:t>
      </w:r>
      <w:r w:rsidRPr="004C0AB5">
        <w:rPr>
          <w:rFonts w:ascii="Arial" w:eastAsia="Arial" w:hAnsi="Arial" w:cs="Arial"/>
          <w:spacing w:val="-3"/>
          <w:szCs w:val="24"/>
        </w:rPr>
        <w:t xml:space="preserve"> </w:t>
      </w:r>
      <w:r w:rsidRPr="004C0AB5">
        <w:rPr>
          <w:rFonts w:ascii="Arial" w:eastAsia="Arial" w:hAnsi="Arial" w:cs="Arial"/>
          <w:szCs w:val="24"/>
        </w:rPr>
        <w:t>of wires,</w:t>
      </w:r>
      <w:r w:rsidRPr="004C0AB5">
        <w:rPr>
          <w:rFonts w:ascii="Arial" w:eastAsia="Arial" w:hAnsi="Arial" w:cs="Arial"/>
          <w:spacing w:val="-2"/>
          <w:szCs w:val="24"/>
        </w:rPr>
        <w:t xml:space="preserve"> </w:t>
      </w:r>
      <w:r w:rsidRPr="004C0AB5">
        <w:rPr>
          <w:rFonts w:ascii="Arial" w:eastAsia="Arial" w:hAnsi="Arial" w:cs="Arial"/>
          <w:szCs w:val="24"/>
        </w:rPr>
        <w:t>bands,</w:t>
      </w:r>
      <w:r w:rsidRPr="004C0AB5">
        <w:rPr>
          <w:rFonts w:ascii="Arial" w:eastAsia="Arial" w:hAnsi="Arial" w:cs="Arial"/>
          <w:spacing w:val="-3"/>
          <w:szCs w:val="24"/>
        </w:rPr>
        <w:t xml:space="preserve"> </w:t>
      </w:r>
      <w:r w:rsidRPr="004C0AB5">
        <w:rPr>
          <w:rFonts w:ascii="Arial" w:eastAsia="Arial" w:hAnsi="Arial" w:cs="Arial"/>
          <w:szCs w:val="24"/>
        </w:rPr>
        <w:t>splints</w:t>
      </w:r>
      <w:r w:rsidRPr="004C0AB5">
        <w:rPr>
          <w:rFonts w:ascii="Arial" w:eastAsia="Arial" w:hAnsi="Arial" w:cs="Arial"/>
          <w:spacing w:val="-2"/>
          <w:szCs w:val="24"/>
        </w:rPr>
        <w:t xml:space="preserve"> </w:t>
      </w:r>
      <w:r w:rsidRPr="004C0AB5">
        <w:rPr>
          <w:rFonts w:ascii="Arial" w:eastAsia="Arial" w:hAnsi="Arial" w:cs="Arial"/>
          <w:szCs w:val="24"/>
        </w:rPr>
        <w:t>and</w:t>
      </w:r>
      <w:r w:rsidRPr="004C0AB5">
        <w:rPr>
          <w:rFonts w:ascii="Arial" w:eastAsia="Arial" w:hAnsi="Arial" w:cs="Arial"/>
          <w:spacing w:val="-3"/>
          <w:szCs w:val="24"/>
        </w:rPr>
        <w:t xml:space="preserve"> </w:t>
      </w:r>
      <w:r w:rsidRPr="004C0AB5">
        <w:rPr>
          <w:rFonts w:ascii="Arial" w:eastAsia="Arial" w:hAnsi="Arial" w:cs="Arial"/>
          <w:szCs w:val="24"/>
        </w:rPr>
        <w:t>arch</w:t>
      </w:r>
      <w:r w:rsidRPr="004C0AB5">
        <w:rPr>
          <w:rFonts w:ascii="Arial" w:eastAsia="Arial" w:hAnsi="Arial" w:cs="Arial"/>
          <w:spacing w:val="-3"/>
          <w:szCs w:val="24"/>
        </w:rPr>
        <w:t xml:space="preserve"> </w:t>
      </w:r>
      <w:r w:rsidRPr="004C0AB5">
        <w:rPr>
          <w:rFonts w:ascii="Arial" w:eastAsia="Arial" w:hAnsi="Arial" w:cs="Arial"/>
          <w:spacing w:val="-2"/>
          <w:szCs w:val="24"/>
        </w:rPr>
        <w:t>bars.</w:t>
      </w:r>
    </w:p>
    <w:p w14:paraId="388F7B24" w14:textId="77777777" w:rsidR="0090646F" w:rsidRPr="004C0AB5" w:rsidRDefault="0090646F" w:rsidP="003301E4">
      <w:pPr>
        <w:widowControl w:val="0"/>
        <w:numPr>
          <w:ilvl w:val="0"/>
          <w:numId w:val="115"/>
        </w:numPr>
        <w:tabs>
          <w:tab w:val="left" w:pos="479"/>
          <w:tab w:val="left" w:pos="480"/>
        </w:tabs>
        <w:autoSpaceDE w:val="0"/>
        <w:autoSpaceDN w:val="0"/>
        <w:spacing w:before="121" w:after="0" w:line="240" w:lineRule="auto"/>
        <w:ind w:right="595"/>
        <w:rPr>
          <w:rFonts w:ascii="Arial" w:eastAsia="Arial" w:hAnsi="Arial" w:cs="Arial"/>
          <w:szCs w:val="24"/>
        </w:rPr>
      </w:pPr>
      <w:r w:rsidRPr="004C0AB5">
        <w:rPr>
          <w:rFonts w:ascii="Arial" w:eastAsia="Arial" w:hAnsi="Arial" w:cs="Arial"/>
          <w:szCs w:val="24"/>
        </w:rPr>
        <w:t>Anesthesia</w:t>
      </w:r>
      <w:r w:rsidRPr="004C0AB5">
        <w:rPr>
          <w:rFonts w:ascii="Arial" w:eastAsia="Arial" w:hAnsi="Arial" w:cs="Arial"/>
          <w:spacing w:val="-4"/>
          <w:szCs w:val="24"/>
        </w:rPr>
        <w:t xml:space="preserve"> </w:t>
      </w:r>
      <w:r w:rsidRPr="004C0AB5">
        <w:rPr>
          <w:rFonts w:ascii="Arial" w:eastAsia="Arial" w:hAnsi="Arial" w:cs="Arial"/>
          <w:szCs w:val="24"/>
        </w:rPr>
        <w:t>procedures</w:t>
      </w:r>
      <w:r w:rsidRPr="004C0AB5">
        <w:rPr>
          <w:rFonts w:ascii="Arial" w:eastAsia="Arial" w:hAnsi="Arial" w:cs="Arial"/>
          <w:spacing w:val="-3"/>
          <w:szCs w:val="24"/>
        </w:rPr>
        <w:t xml:space="preserve"> </w:t>
      </w:r>
      <w:r w:rsidRPr="004C0AB5">
        <w:rPr>
          <w:rFonts w:ascii="Arial" w:eastAsia="Arial" w:hAnsi="Arial" w:cs="Arial"/>
          <w:szCs w:val="24"/>
        </w:rPr>
        <w:t>(D9222-D9248)</w:t>
      </w:r>
      <w:r w:rsidRPr="004C0AB5">
        <w:rPr>
          <w:rFonts w:ascii="Arial" w:eastAsia="Arial" w:hAnsi="Arial" w:cs="Arial"/>
          <w:spacing w:val="-3"/>
          <w:szCs w:val="24"/>
        </w:rPr>
        <w:t xml:space="preserve"> </w:t>
      </w:r>
      <w:r w:rsidRPr="004C0AB5">
        <w:rPr>
          <w:rFonts w:ascii="Arial" w:eastAsia="Arial" w:hAnsi="Arial" w:cs="Arial"/>
          <w:szCs w:val="24"/>
        </w:rPr>
        <w:t>are</w:t>
      </w:r>
      <w:r w:rsidRPr="004C0AB5">
        <w:rPr>
          <w:rFonts w:ascii="Arial" w:eastAsia="Arial" w:hAnsi="Arial" w:cs="Arial"/>
          <w:spacing w:val="-4"/>
          <w:szCs w:val="24"/>
        </w:rPr>
        <w:t xml:space="preserve"> </w:t>
      </w:r>
      <w:r w:rsidRPr="004C0AB5">
        <w:rPr>
          <w:rFonts w:ascii="Arial" w:eastAsia="Arial" w:hAnsi="Arial" w:cs="Arial"/>
          <w:szCs w:val="24"/>
        </w:rPr>
        <w:t>a</w:t>
      </w:r>
      <w:r w:rsidRPr="004C0AB5">
        <w:rPr>
          <w:rFonts w:ascii="Arial" w:eastAsia="Arial" w:hAnsi="Arial" w:cs="Arial"/>
          <w:spacing w:val="-2"/>
          <w:szCs w:val="24"/>
        </w:rPr>
        <w:t xml:space="preserve"> </w:t>
      </w:r>
      <w:r w:rsidRPr="004C0AB5">
        <w:rPr>
          <w:rFonts w:ascii="Arial" w:eastAsia="Arial" w:hAnsi="Arial" w:cs="Arial"/>
          <w:szCs w:val="24"/>
        </w:rPr>
        <w:t>separate</w:t>
      </w:r>
      <w:r w:rsidRPr="004C0AB5">
        <w:rPr>
          <w:rFonts w:ascii="Arial" w:eastAsia="Arial" w:hAnsi="Arial" w:cs="Arial"/>
          <w:spacing w:val="-4"/>
          <w:szCs w:val="24"/>
        </w:rPr>
        <w:t xml:space="preserve"> </w:t>
      </w:r>
      <w:r w:rsidRPr="004C0AB5">
        <w:rPr>
          <w:rFonts w:ascii="Arial" w:eastAsia="Arial" w:hAnsi="Arial" w:cs="Arial"/>
          <w:szCs w:val="24"/>
        </w:rPr>
        <w:t>benefit,</w:t>
      </w:r>
      <w:r w:rsidRPr="004C0AB5">
        <w:rPr>
          <w:rFonts w:ascii="Arial" w:eastAsia="Arial" w:hAnsi="Arial" w:cs="Arial"/>
          <w:spacing w:val="-2"/>
          <w:szCs w:val="24"/>
        </w:rPr>
        <w:t xml:space="preserve"> </w:t>
      </w:r>
      <w:r w:rsidRPr="004C0AB5">
        <w:rPr>
          <w:rFonts w:ascii="Arial" w:eastAsia="Arial" w:hAnsi="Arial" w:cs="Arial"/>
          <w:szCs w:val="24"/>
        </w:rPr>
        <w:t>when</w:t>
      </w:r>
      <w:r w:rsidRPr="004C0AB5">
        <w:rPr>
          <w:rFonts w:ascii="Arial" w:eastAsia="Arial" w:hAnsi="Arial" w:cs="Arial"/>
          <w:spacing w:val="-4"/>
          <w:szCs w:val="24"/>
        </w:rPr>
        <w:t xml:space="preserve"> </w:t>
      </w:r>
      <w:r w:rsidRPr="004C0AB5">
        <w:rPr>
          <w:rFonts w:ascii="Arial" w:eastAsia="Arial" w:hAnsi="Arial" w:cs="Arial"/>
          <w:szCs w:val="24"/>
        </w:rPr>
        <w:t>necessary,</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surgical</w:t>
      </w:r>
      <w:r w:rsidRPr="004C0AB5">
        <w:rPr>
          <w:rFonts w:ascii="Arial" w:eastAsia="Arial" w:hAnsi="Arial" w:cs="Arial"/>
          <w:spacing w:val="-3"/>
          <w:szCs w:val="24"/>
        </w:rPr>
        <w:t xml:space="preserve"> </w:t>
      </w:r>
      <w:r w:rsidRPr="004C0AB5">
        <w:rPr>
          <w:rFonts w:ascii="Arial" w:eastAsia="Arial" w:hAnsi="Arial" w:cs="Arial"/>
          <w:szCs w:val="24"/>
        </w:rPr>
        <w:t>removal</w:t>
      </w:r>
      <w:r w:rsidRPr="004C0AB5">
        <w:rPr>
          <w:rFonts w:ascii="Arial" w:eastAsia="Arial" w:hAnsi="Arial" w:cs="Arial"/>
          <w:spacing w:val="-3"/>
          <w:szCs w:val="24"/>
        </w:rPr>
        <w:t xml:space="preserve"> </w:t>
      </w:r>
      <w:r w:rsidRPr="004C0AB5">
        <w:rPr>
          <w:rFonts w:ascii="Arial" w:eastAsia="Arial" w:hAnsi="Arial" w:cs="Arial"/>
          <w:szCs w:val="24"/>
        </w:rPr>
        <w:t>of wires, bands, splints or arch bars.</w:t>
      </w:r>
    </w:p>
    <w:p w14:paraId="3EC66136" w14:textId="77777777" w:rsidR="0090646F" w:rsidRPr="0090646F" w:rsidRDefault="0090646F" w:rsidP="00F302C9">
      <w:pPr>
        <w:pStyle w:val="NoSpacing"/>
      </w:pPr>
    </w:p>
    <w:p w14:paraId="5B8C29CF" w14:textId="77777777" w:rsidR="0090646F" w:rsidRPr="0090646F" w:rsidRDefault="0090646F" w:rsidP="00EC78FC">
      <w:pPr>
        <w:pStyle w:val="ProcedureDescription"/>
      </w:pPr>
      <w:r w:rsidRPr="0090646F">
        <w:t>PROCEDURE</w:t>
      </w:r>
      <w:r w:rsidRPr="0090646F">
        <w:rPr>
          <w:spacing w:val="-8"/>
        </w:rPr>
        <w:t xml:space="preserve"> </w:t>
      </w:r>
      <w:r w:rsidRPr="0090646F">
        <w:rPr>
          <w:spacing w:val="-4"/>
        </w:rPr>
        <w:t>D7650</w:t>
      </w:r>
    </w:p>
    <w:p w14:paraId="2B2CD832" w14:textId="77777777" w:rsidR="0090646F" w:rsidRPr="0090646F" w:rsidRDefault="0090646F" w:rsidP="00EC78FC">
      <w:pPr>
        <w:pStyle w:val="ProcedureDescription"/>
      </w:pPr>
      <w:r w:rsidRPr="0090646F">
        <w:t>MALAR AND/OR</w:t>
      </w:r>
      <w:r w:rsidRPr="0090646F">
        <w:rPr>
          <w:spacing w:val="-3"/>
        </w:rPr>
        <w:t xml:space="preserve"> </w:t>
      </w:r>
      <w:r w:rsidRPr="0090646F">
        <w:t>ZYGOMATIC</w:t>
      </w:r>
      <w:r w:rsidRPr="0090646F">
        <w:rPr>
          <w:spacing w:val="-1"/>
        </w:rPr>
        <w:t xml:space="preserve"> </w:t>
      </w:r>
      <w:r w:rsidRPr="0090646F">
        <w:t>ARCH</w:t>
      </w:r>
      <w:r w:rsidRPr="0090646F">
        <w:rPr>
          <w:spacing w:val="-3"/>
        </w:rPr>
        <w:t xml:space="preserve"> </w:t>
      </w:r>
      <w:r w:rsidRPr="0090646F">
        <w:t>–</w:t>
      </w:r>
      <w:r w:rsidRPr="0090646F">
        <w:rPr>
          <w:spacing w:val="-4"/>
        </w:rPr>
        <w:t xml:space="preserve"> </w:t>
      </w:r>
      <w:r w:rsidRPr="0090646F">
        <w:t>OPEN</w:t>
      </w:r>
      <w:r w:rsidRPr="0090646F">
        <w:rPr>
          <w:spacing w:val="-3"/>
        </w:rPr>
        <w:t xml:space="preserve"> </w:t>
      </w:r>
      <w:r w:rsidRPr="0090646F">
        <w:rPr>
          <w:spacing w:val="-2"/>
        </w:rPr>
        <w:t>REDUCTION</w:t>
      </w:r>
    </w:p>
    <w:p w14:paraId="726EC283" w14:textId="77777777" w:rsidR="0090646F" w:rsidRPr="004C0AB5" w:rsidRDefault="0090646F" w:rsidP="003301E4">
      <w:pPr>
        <w:widowControl w:val="0"/>
        <w:numPr>
          <w:ilvl w:val="0"/>
          <w:numId w:val="114"/>
        </w:numPr>
        <w:tabs>
          <w:tab w:val="left" w:pos="479"/>
          <w:tab w:val="left" w:pos="480"/>
        </w:tabs>
        <w:autoSpaceDE w:val="0"/>
        <w:autoSpaceDN w:val="0"/>
        <w:spacing w:before="121" w:after="0" w:line="240" w:lineRule="auto"/>
        <w:ind w:hanging="361"/>
        <w:rPr>
          <w:rFonts w:ascii="Arial" w:eastAsia="Arial" w:hAnsi="Arial" w:cs="Arial"/>
          <w:szCs w:val="24"/>
        </w:rPr>
      </w:pPr>
      <w:r w:rsidRPr="004C0AB5">
        <w:rPr>
          <w:rFonts w:ascii="Arial" w:eastAsia="Arial" w:hAnsi="Arial" w:cs="Arial"/>
          <w:szCs w:val="24"/>
        </w:rPr>
        <w:t>Radiographs</w:t>
      </w:r>
      <w:r w:rsidRPr="004C0AB5">
        <w:rPr>
          <w:rFonts w:ascii="Arial" w:eastAsia="Arial" w:hAnsi="Arial" w:cs="Arial"/>
          <w:spacing w:val="-5"/>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payment</w:t>
      </w:r>
      <w:r w:rsidRPr="004C0AB5">
        <w:rPr>
          <w:rFonts w:ascii="Arial" w:eastAsia="Arial" w:hAnsi="Arial" w:cs="Arial"/>
          <w:spacing w:val="-3"/>
          <w:szCs w:val="24"/>
        </w:rPr>
        <w:t xml:space="preserve"> </w:t>
      </w:r>
      <w:r w:rsidRPr="004C0AB5">
        <w:rPr>
          <w:rFonts w:ascii="Arial" w:eastAsia="Arial" w:hAnsi="Arial" w:cs="Arial"/>
          <w:szCs w:val="24"/>
        </w:rPr>
        <w:t>–</w:t>
      </w:r>
      <w:r w:rsidRPr="004C0AB5">
        <w:rPr>
          <w:rFonts w:ascii="Arial" w:eastAsia="Arial" w:hAnsi="Arial" w:cs="Arial"/>
          <w:spacing w:val="-3"/>
          <w:szCs w:val="24"/>
        </w:rPr>
        <w:t xml:space="preserve"> </w:t>
      </w:r>
      <w:r w:rsidRPr="004C0AB5">
        <w:rPr>
          <w:rFonts w:ascii="Arial" w:eastAsia="Arial" w:hAnsi="Arial" w:cs="Arial"/>
          <w:szCs w:val="24"/>
        </w:rPr>
        <w:t>submit</w:t>
      </w:r>
      <w:r w:rsidRPr="004C0AB5">
        <w:rPr>
          <w:rFonts w:ascii="Arial" w:eastAsia="Arial" w:hAnsi="Arial" w:cs="Arial"/>
          <w:spacing w:val="-3"/>
          <w:szCs w:val="24"/>
        </w:rPr>
        <w:t xml:space="preserve"> </w:t>
      </w:r>
      <w:r w:rsidRPr="004C0AB5">
        <w:rPr>
          <w:rFonts w:ascii="Arial" w:eastAsia="Arial" w:hAnsi="Arial" w:cs="Arial"/>
          <w:szCs w:val="24"/>
        </w:rPr>
        <w:t>a</w:t>
      </w:r>
      <w:r w:rsidRPr="004C0AB5">
        <w:rPr>
          <w:rFonts w:ascii="Arial" w:eastAsia="Arial" w:hAnsi="Arial" w:cs="Arial"/>
          <w:spacing w:val="-4"/>
          <w:szCs w:val="24"/>
        </w:rPr>
        <w:t xml:space="preserve"> </w:t>
      </w:r>
      <w:r w:rsidRPr="004C0AB5">
        <w:rPr>
          <w:rFonts w:ascii="Arial" w:eastAsia="Arial" w:hAnsi="Arial" w:cs="Arial"/>
          <w:szCs w:val="24"/>
        </w:rPr>
        <w:t>postoperative</w:t>
      </w:r>
      <w:r w:rsidRPr="004C0AB5">
        <w:rPr>
          <w:rFonts w:ascii="Arial" w:eastAsia="Arial" w:hAnsi="Arial" w:cs="Arial"/>
          <w:spacing w:val="-2"/>
          <w:szCs w:val="24"/>
        </w:rPr>
        <w:t xml:space="preserve"> radiograph.</w:t>
      </w:r>
    </w:p>
    <w:p w14:paraId="1E291F51" w14:textId="77777777" w:rsidR="0090646F" w:rsidRPr="004C0AB5" w:rsidRDefault="0090646F" w:rsidP="00A01865">
      <w:pPr>
        <w:keepNext/>
        <w:keepLines/>
        <w:numPr>
          <w:ilvl w:val="0"/>
          <w:numId w:val="114"/>
        </w:numPr>
        <w:tabs>
          <w:tab w:val="left" w:pos="479"/>
          <w:tab w:val="left" w:pos="480"/>
        </w:tabs>
        <w:autoSpaceDE w:val="0"/>
        <w:autoSpaceDN w:val="0"/>
        <w:spacing w:before="121" w:after="0" w:line="240" w:lineRule="auto"/>
        <w:ind w:left="475" w:right="374"/>
        <w:rPr>
          <w:rFonts w:ascii="Arial" w:eastAsia="Arial" w:hAnsi="Arial" w:cs="Arial"/>
          <w:szCs w:val="24"/>
        </w:rPr>
      </w:pPr>
      <w:r w:rsidRPr="004C0AB5">
        <w:rPr>
          <w:rFonts w:ascii="Arial" w:eastAsia="Arial" w:hAnsi="Arial" w:cs="Arial"/>
          <w:szCs w:val="24"/>
        </w:rPr>
        <w:lastRenderedPageBreak/>
        <w:t>Operative report for payment – shall include a copy of the operative report, which describes the specific conditions</w:t>
      </w:r>
      <w:r w:rsidRPr="004C0AB5">
        <w:rPr>
          <w:rFonts w:ascii="Arial" w:eastAsia="Arial" w:hAnsi="Arial" w:cs="Arial"/>
          <w:spacing w:val="-2"/>
          <w:szCs w:val="24"/>
        </w:rPr>
        <w:t xml:space="preserve"> </w:t>
      </w:r>
      <w:r w:rsidRPr="004C0AB5">
        <w:rPr>
          <w:rFonts w:ascii="Arial" w:eastAsia="Arial" w:hAnsi="Arial" w:cs="Arial"/>
          <w:szCs w:val="24"/>
        </w:rPr>
        <w:t>addressed</w:t>
      </w:r>
      <w:r w:rsidRPr="004C0AB5">
        <w:rPr>
          <w:rFonts w:ascii="Arial" w:eastAsia="Arial" w:hAnsi="Arial" w:cs="Arial"/>
          <w:spacing w:val="-4"/>
          <w:szCs w:val="24"/>
        </w:rPr>
        <w:t xml:space="preserve"> </w:t>
      </w:r>
      <w:r w:rsidRPr="004C0AB5">
        <w:rPr>
          <w:rFonts w:ascii="Arial" w:eastAsia="Arial" w:hAnsi="Arial" w:cs="Arial"/>
          <w:szCs w:val="24"/>
        </w:rPr>
        <w:t>by</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procedure,</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rationale</w:t>
      </w:r>
      <w:r w:rsidRPr="004C0AB5">
        <w:rPr>
          <w:rFonts w:ascii="Arial" w:eastAsia="Arial" w:hAnsi="Arial" w:cs="Arial"/>
          <w:spacing w:val="-3"/>
          <w:szCs w:val="24"/>
        </w:rPr>
        <w:t xml:space="preserve"> </w:t>
      </w:r>
      <w:r w:rsidRPr="004C0AB5">
        <w:rPr>
          <w:rFonts w:ascii="Arial" w:eastAsia="Arial" w:hAnsi="Arial" w:cs="Arial"/>
          <w:szCs w:val="24"/>
        </w:rPr>
        <w:t>demonstrating</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medical</w:t>
      </w:r>
      <w:r w:rsidRPr="004C0AB5">
        <w:rPr>
          <w:rFonts w:ascii="Arial" w:eastAsia="Arial" w:hAnsi="Arial" w:cs="Arial"/>
          <w:spacing w:val="-3"/>
          <w:szCs w:val="24"/>
        </w:rPr>
        <w:t xml:space="preserve"> </w:t>
      </w:r>
      <w:r w:rsidRPr="004C0AB5">
        <w:rPr>
          <w:rFonts w:ascii="Arial" w:eastAsia="Arial" w:hAnsi="Arial" w:cs="Arial"/>
          <w:szCs w:val="24"/>
        </w:rPr>
        <w:t>necessity,</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location</w:t>
      </w:r>
      <w:r w:rsidRPr="004C0AB5">
        <w:rPr>
          <w:rFonts w:ascii="Arial" w:eastAsia="Arial" w:hAnsi="Arial" w:cs="Arial"/>
          <w:spacing w:val="-4"/>
          <w:szCs w:val="24"/>
        </w:rPr>
        <w:t xml:space="preserve"> </w:t>
      </w:r>
      <w:r w:rsidRPr="004C0AB5">
        <w:rPr>
          <w:rFonts w:ascii="Arial" w:eastAsia="Arial" w:hAnsi="Arial" w:cs="Arial"/>
          <w:szCs w:val="24"/>
        </w:rPr>
        <w:t>(left</w:t>
      </w:r>
      <w:r w:rsidRPr="004C0AB5">
        <w:rPr>
          <w:rFonts w:ascii="Arial" w:eastAsia="Arial" w:hAnsi="Arial" w:cs="Arial"/>
          <w:spacing w:val="-3"/>
          <w:szCs w:val="24"/>
        </w:rPr>
        <w:t xml:space="preserve"> </w:t>
      </w:r>
      <w:r w:rsidRPr="004C0AB5">
        <w:rPr>
          <w:rFonts w:ascii="Arial" w:eastAsia="Arial" w:hAnsi="Arial" w:cs="Arial"/>
          <w:szCs w:val="24"/>
        </w:rPr>
        <w:t>or right) and any pertinent history.</w:t>
      </w:r>
    </w:p>
    <w:p w14:paraId="2AA3267E" w14:textId="77777777" w:rsidR="0090646F" w:rsidRPr="004C0AB5" w:rsidRDefault="0090646F" w:rsidP="003301E4">
      <w:pPr>
        <w:widowControl w:val="0"/>
        <w:numPr>
          <w:ilvl w:val="0"/>
          <w:numId w:val="114"/>
        </w:numPr>
        <w:tabs>
          <w:tab w:val="left" w:pos="479"/>
          <w:tab w:val="left" w:pos="480"/>
        </w:tabs>
        <w:autoSpaceDE w:val="0"/>
        <w:autoSpaceDN w:val="0"/>
        <w:spacing w:before="119" w:after="0" w:line="240" w:lineRule="auto"/>
        <w:ind w:hanging="361"/>
        <w:rPr>
          <w:rFonts w:ascii="Arial" w:eastAsia="Arial" w:hAnsi="Arial" w:cs="Arial"/>
          <w:szCs w:val="24"/>
        </w:rPr>
      </w:pPr>
      <w:r w:rsidRPr="004C0AB5">
        <w:rPr>
          <w:rFonts w:ascii="Arial" w:eastAsia="Arial" w:hAnsi="Arial" w:cs="Arial"/>
          <w:szCs w:val="24"/>
        </w:rPr>
        <w:t>The</w:t>
      </w:r>
      <w:r w:rsidRPr="004C0AB5">
        <w:rPr>
          <w:rFonts w:ascii="Arial" w:eastAsia="Arial" w:hAnsi="Arial" w:cs="Arial"/>
          <w:spacing w:val="-6"/>
          <w:szCs w:val="24"/>
        </w:rPr>
        <w:t xml:space="preserve"> </w:t>
      </w:r>
      <w:r w:rsidRPr="004C0AB5">
        <w:rPr>
          <w:rFonts w:ascii="Arial" w:eastAsia="Arial" w:hAnsi="Arial" w:cs="Arial"/>
          <w:szCs w:val="24"/>
        </w:rPr>
        <w:t>fee</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2"/>
          <w:szCs w:val="24"/>
        </w:rPr>
        <w:t xml:space="preserve"> </w:t>
      </w:r>
      <w:r w:rsidRPr="004C0AB5">
        <w:rPr>
          <w:rFonts w:ascii="Arial" w:eastAsia="Arial" w:hAnsi="Arial" w:cs="Arial"/>
          <w:szCs w:val="24"/>
        </w:rPr>
        <w:t>this</w:t>
      </w:r>
      <w:r w:rsidRPr="004C0AB5">
        <w:rPr>
          <w:rFonts w:ascii="Arial" w:eastAsia="Arial" w:hAnsi="Arial" w:cs="Arial"/>
          <w:spacing w:val="-4"/>
          <w:szCs w:val="24"/>
        </w:rPr>
        <w:t xml:space="preserve"> </w:t>
      </w:r>
      <w:r w:rsidRPr="004C0AB5">
        <w:rPr>
          <w:rFonts w:ascii="Arial" w:eastAsia="Arial" w:hAnsi="Arial" w:cs="Arial"/>
          <w:szCs w:val="24"/>
        </w:rPr>
        <w:t>procedure</w:t>
      </w:r>
      <w:r w:rsidRPr="004C0AB5">
        <w:rPr>
          <w:rFonts w:ascii="Arial" w:eastAsia="Arial" w:hAnsi="Arial" w:cs="Arial"/>
          <w:spacing w:val="-3"/>
          <w:szCs w:val="24"/>
        </w:rPr>
        <w:t xml:space="preserve"> </w:t>
      </w:r>
      <w:r w:rsidRPr="004C0AB5">
        <w:rPr>
          <w:rFonts w:ascii="Arial" w:eastAsia="Arial" w:hAnsi="Arial" w:cs="Arial"/>
          <w:szCs w:val="24"/>
        </w:rPr>
        <w:t>includes</w:t>
      </w:r>
      <w:r w:rsidRPr="004C0AB5">
        <w:rPr>
          <w:rFonts w:ascii="Arial" w:eastAsia="Arial" w:hAnsi="Arial" w:cs="Arial"/>
          <w:spacing w:val="-2"/>
          <w:szCs w:val="24"/>
        </w:rPr>
        <w:t xml:space="preserve"> </w:t>
      </w:r>
      <w:r w:rsidRPr="004C0AB5">
        <w:rPr>
          <w:rFonts w:ascii="Arial" w:eastAsia="Arial" w:hAnsi="Arial" w:cs="Arial"/>
          <w:szCs w:val="24"/>
        </w:rPr>
        <w:t>the</w:t>
      </w:r>
      <w:r w:rsidRPr="004C0AB5">
        <w:rPr>
          <w:rFonts w:ascii="Arial" w:eastAsia="Arial" w:hAnsi="Arial" w:cs="Arial"/>
          <w:spacing w:val="-2"/>
          <w:szCs w:val="24"/>
        </w:rPr>
        <w:t xml:space="preserve"> </w:t>
      </w:r>
      <w:r w:rsidRPr="004C0AB5">
        <w:rPr>
          <w:rFonts w:ascii="Arial" w:eastAsia="Arial" w:hAnsi="Arial" w:cs="Arial"/>
          <w:szCs w:val="24"/>
        </w:rPr>
        <w:t>placement</w:t>
      </w:r>
      <w:r w:rsidRPr="004C0AB5">
        <w:rPr>
          <w:rFonts w:ascii="Arial" w:eastAsia="Arial" w:hAnsi="Arial" w:cs="Arial"/>
          <w:spacing w:val="-2"/>
          <w:szCs w:val="24"/>
        </w:rPr>
        <w:t xml:space="preserve"> </w:t>
      </w:r>
      <w:r w:rsidRPr="004C0AB5">
        <w:rPr>
          <w:rFonts w:ascii="Arial" w:eastAsia="Arial" w:hAnsi="Arial" w:cs="Arial"/>
          <w:szCs w:val="24"/>
        </w:rPr>
        <w:t>and</w:t>
      </w:r>
      <w:r w:rsidRPr="004C0AB5">
        <w:rPr>
          <w:rFonts w:ascii="Arial" w:eastAsia="Arial" w:hAnsi="Arial" w:cs="Arial"/>
          <w:spacing w:val="-3"/>
          <w:szCs w:val="24"/>
        </w:rPr>
        <w:t xml:space="preserve"> </w:t>
      </w:r>
      <w:r w:rsidRPr="004C0AB5">
        <w:rPr>
          <w:rFonts w:ascii="Arial" w:eastAsia="Arial" w:hAnsi="Arial" w:cs="Arial"/>
          <w:szCs w:val="24"/>
        </w:rPr>
        <w:t>removal</w:t>
      </w:r>
      <w:r w:rsidRPr="004C0AB5">
        <w:rPr>
          <w:rFonts w:ascii="Arial" w:eastAsia="Arial" w:hAnsi="Arial" w:cs="Arial"/>
          <w:spacing w:val="-3"/>
          <w:szCs w:val="24"/>
        </w:rPr>
        <w:t xml:space="preserve"> </w:t>
      </w:r>
      <w:r w:rsidRPr="004C0AB5">
        <w:rPr>
          <w:rFonts w:ascii="Arial" w:eastAsia="Arial" w:hAnsi="Arial" w:cs="Arial"/>
          <w:szCs w:val="24"/>
        </w:rPr>
        <w:t>of</w:t>
      </w:r>
      <w:r w:rsidRPr="004C0AB5">
        <w:rPr>
          <w:rFonts w:ascii="Arial" w:eastAsia="Arial" w:hAnsi="Arial" w:cs="Arial"/>
          <w:spacing w:val="1"/>
          <w:szCs w:val="24"/>
        </w:rPr>
        <w:t xml:space="preserve"> </w:t>
      </w:r>
      <w:r w:rsidRPr="004C0AB5">
        <w:rPr>
          <w:rFonts w:ascii="Arial" w:eastAsia="Arial" w:hAnsi="Arial" w:cs="Arial"/>
          <w:szCs w:val="24"/>
        </w:rPr>
        <w:t>wires,</w:t>
      </w:r>
      <w:r w:rsidRPr="004C0AB5">
        <w:rPr>
          <w:rFonts w:ascii="Arial" w:eastAsia="Arial" w:hAnsi="Arial" w:cs="Arial"/>
          <w:spacing w:val="-2"/>
          <w:szCs w:val="24"/>
        </w:rPr>
        <w:t xml:space="preserve"> </w:t>
      </w:r>
      <w:r w:rsidRPr="004C0AB5">
        <w:rPr>
          <w:rFonts w:ascii="Arial" w:eastAsia="Arial" w:hAnsi="Arial" w:cs="Arial"/>
          <w:szCs w:val="24"/>
        </w:rPr>
        <w:t>bands,</w:t>
      </w:r>
      <w:r w:rsidRPr="004C0AB5">
        <w:rPr>
          <w:rFonts w:ascii="Arial" w:eastAsia="Arial" w:hAnsi="Arial" w:cs="Arial"/>
          <w:spacing w:val="-3"/>
          <w:szCs w:val="24"/>
        </w:rPr>
        <w:t xml:space="preserve"> </w:t>
      </w:r>
      <w:r w:rsidRPr="004C0AB5">
        <w:rPr>
          <w:rFonts w:ascii="Arial" w:eastAsia="Arial" w:hAnsi="Arial" w:cs="Arial"/>
          <w:szCs w:val="24"/>
        </w:rPr>
        <w:t>splints</w:t>
      </w:r>
      <w:r w:rsidRPr="004C0AB5">
        <w:rPr>
          <w:rFonts w:ascii="Arial" w:eastAsia="Arial" w:hAnsi="Arial" w:cs="Arial"/>
          <w:spacing w:val="-2"/>
          <w:szCs w:val="24"/>
        </w:rPr>
        <w:t xml:space="preserve"> </w:t>
      </w:r>
      <w:r w:rsidRPr="004C0AB5">
        <w:rPr>
          <w:rFonts w:ascii="Arial" w:eastAsia="Arial" w:hAnsi="Arial" w:cs="Arial"/>
          <w:szCs w:val="24"/>
        </w:rPr>
        <w:t>and</w:t>
      </w:r>
      <w:r w:rsidRPr="004C0AB5">
        <w:rPr>
          <w:rFonts w:ascii="Arial" w:eastAsia="Arial" w:hAnsi="Arial" w:cs="Arial"/>
          <w:spacing w:val="-3"/>
          <w:szCs w:val="24"/>
        </w:rPr>
        <w:t xml:space="preserve"> </w:t>
      </w:r>
      <w:r w:rsidRPr="004C0AB5">
        <w:rPr>
          <w:rFonts w:ascii="Arial" w:eastAsia="Arial" w:hAnsi="Arial" w:cs="Arial"/>
          <w:szCs w:val="24"/>
        </w:rPr>
        <w:t>arch</w:t>
      </w:r>
      <w:r w:rsidRPr="004C0AB5">
        <w:rPr>
          <w:rFonts w:ascii="Arial" w:eastAsia="Arial" w:hAnsi="Arial" w:cs="Arial"/>
          <w:spacing w:val="-3"/>
          <w:szCs w:val="24"/>
        </w:rPr>
        <w:t xml:space="preserve"> </w:t>
      </w:r>
      <w:r w:rsidRPr="004C0AB5">
        <w:rPr>
          <w:rFonts w:ascii="Arial" w:eastAsia="Arial" w:hAnsi="Arial" w:cs="Arial"/>
          <w:spacing w:val="-2"/>
          <w:szCs w:val="24"/>
        </w:rPr>
        <w:t>bars.</w:t>
      </w:r>
    </w:p>
    <w:p w14:paraId="50086EDD" w14:textId="0CCAE60A" w:rsidR="0090646F" w:rsidRPr="004C0AB5" w:rsidRDefault="0090646F" w:rsidP="003301E4">
      <w:pPr>
        <w:widowControl w:val="0"/>
        <w:numPr>
          <w:ilvl w:val="0"/>
          <w:numId w:val="114"/>
        </w:numPr>
        <w:tabs>
          <w:tab w:val="left" w:pos="479"/>
          <w:tab w:val="left" w:pos="480"/>
        </w:tabs>
        <w:autoSpaceDE w:val="0"/>
        <w:autoSpaceDN w:val="0"/>
        <w:spacing w:before="121" w:after="0" w:line="240" w:lineRule="auto"/>
        <w:ind w:right="595"/>
        <w:rPr>
          <w:rFonts w:ascii="Arial" w:eastAsia="Arial" w:hAnsi="Arial" w:cs="Arial"/>
          <w:szCs w:val="24"/>
        </w:rPr>
      </w:pPr>
      <w:r w:rsidRPr="004C0AB5">
        <w:rPr>
          <w:rFonts w:ascii="Arial" w:eastAsia="Arial" w:hAnsi="Arial" w:cs="Arial"/>
          <w:szCs w:val="24"/>
        </w:rPr>
        <w:t>Anesthesia</w:t>
      </w:r>
      <w:r w:rsidRPr="004C0AB5">
        <w:rPr>
          <w:rFonts w:ascii="Arial" w:eastAsia="Arial" w:hAnsi="Arial" w:cs="Arial"/>
          <w:spacing w:val="-4"/>
          <w:szCs w:val="24"/>
        </w:rPr>
        <w:t xml:space="preserve"> </w:t>
      </w:r>
      <w:r w:rsidRPr="004C0AB5">
        <w:rPr>
          <w:rFonts w:ascii="Arial" w:eastAsia="Arial" w:hAnsi="Arial" w:cs="Arial"/>
          <w:szCs w:val="24"/>
        </w:rPr>
        <w:t>procedures</w:t>
      </w:r>
      <w:r w:rsidRPr="004C0AB5">
        <w:rPr>
          <w:rFonts w:ascii="Arial" w:eastAsia="Arial" w:hAnsi="Arial" w:cs="Arial"/>
          <w:spacing w:val="-3"/>
          <w:szCs w:val="24"/>
        </w:rPr>
        <w:t xml:space="preserve"> </w:t>
      </w:r>
      <w:r w:rsidRPr="004C0AB5">
        <w:rPr>
          <w:rFonts w:ascii="Arial" w:eastAsia="Arial" w:hAnsi="Arial" w:cs="Arial"/>
          <w:szCs w:val="24"/>
        </w:rPr>
        <w:t>(D9222</w:t>
      </w:r>
      <w:r w:rsidR="00A01865">
        <w:rPr>
          <w:rFonts w:ascii="Arial" w:eastAsia="Arial" w:hAnsi="Arial" w:cs="Arial"/>
          <w:szCs w:val="24"/>
        </w:rPr>
        <w:t>–</w:t>
      </w:r>
      <w:r w:rsidRPr="004C0AB5">
        <w:rPr>
          <w:rFonts w:ascii="Arial" w:eastAsia="Arial" w:hAnsi="Arial" w:cs="Arial"/>
          <w:szCs w:val="24"/>
        </w:rPr>
        <w:t>D9248)</w:t>
      </w:r>
      <w:r w:rsidRPr="004C0AB5">
        <w:rPr>
          <w:rFonts w:ascii="Arial" w:eastAsia="Arial" w:hAnsi="Arial" w:cs="Arial"/>
          <w:spacing w:val="-3"/>
          <w:szCs w:val="24"/>
        </w:rPr>
        <w:t xml:space="preserve"> </w:t>
      </w:r>
      <w:r w:rsidRPr="004C0AB5">
        <w:rPr>
          <w:rFonts w:ascii="Arial" w:eastAsia="Arial" w:hAnsi="Arial" w:cs="Arial"/>
          <w:szCs w:val="24"/>
        </w:rPr>
        <w:t>are</w:t>
      </w:r>
      <w:r w:rsidRPr="004C0AB5">
        <w:rPr>
          <w:rFonts w:ascii="Arial" w:eastAsia="Arial" w:hAnsi="Arial" w:cs="Arial"/>
          <w:spacing w:val="-4"/>
          <w:szCs w:val="24"/>
        </w:rPr>
        <w:t xml:space="preserve"> </w:t>
      </w:r>
      <w:r w:rsidRPr="004C0AB5">
        <w:rPr>
          <w:rFonts w:ascii="Arial" w:eastAsia="Arial" w:hAnsi="Arial" w:cs="Arial"/>
          <w:szCs w:val="24"/>
        </w:rPr>
        <w:t>a</w:t>
      </w:r>
      <w:r w:rsidRPr="004C0AB5">
        <w:rPr>
          <w:rFonts w:ascii="Arial" w:eastAsia="Arial" w:hAnsi="Arial" w:cs="Arial"/>
          <w:spacing w:val="-2"/>
          <w:szCs w:val="24"/>
        </w:rPr>
        <w:t xml:space="preserve"> </w:t>
      </w:r>
      <w:r w:rsidRPr="004C0AB5">
        <w:rPr>
          <w:rFonts w:ascii="Arial" w:eastAsia="Arial" w:hAnsi="Arial" w:cs="Arial"/>
          <w:szCs w:val="24"/>
        </w:rPr>
        <w:t>separate</w:t>
      </w:r>
      <w:r w:rsidRPr="004C0AB5">
        <w:rPr>
          <w:rFonts w:ascii="Arial" w:eastAsia="Arial" w:hAnsi="Arial" w:cs="Arial"/>
          <w:spacing w:val="-4"/>
          <w:szCs w:val="24"/>
        </w:rPr>
        <w:t xml:space="preserve"> </w:t>
      </w:r>
      <w:r w:rsidRPr="004C0AB5">
        <w:rPr>
          <w:rFonts w:ascii="Arial" w:eastAsia="Arial" w:hAnsi="Arial" w:cs="Arial"/>
          <w:szCs w:val="24"/>
        </w:rPr>
        <w:t>benefit,</w:t>
      </w:r>
      <w:r w:rsidRPr="004C0AB5">
        <w:rPr>
          <w:rFonts w:ascii="Arial" w:eastAsia="Arial" w:hAnsi="Arial" w:cs="Arial"/>
          <w:spacing w:val="-2"/>
          <w:szCs w:val="24"/>
        </w:rPr>
        <w:t xml:space="preserve"> </w:t>
      </w:r>
      <w:r w:rsidRPr="004C0AB5">
        <w:rPr>
          <w:rFonts w:ascii="Arial" w:eastAsia="Arial" w:hAnsi="Arial" w:cs="Arial"/>
          <w:szCs w:val="24"/>
        </w:rPr>
        <w:t>when</w:t>
      </w:r>
      <w:r w:rsidRPr="004C0AB5">
        <w:rPr>
          <w:rFonts w:ascii="Arial" w:eastAsia="Arial" w:hAnsi="Arial" w:cs="Arial"/>
          <w:spacing w:val="-4"/>
          <w:szCs w:val="24"/>
        </w:rPr>
        <w:t xml:space="preserve"> </w:t>
      </w:r>
      <w:r w:rsidRPr="004C0AB5">
        <w:rPr>
          <w:rFonts w:ascii="Arial" w:eastAsia="Arial" w:hAnsi="Arial" w:cs="Arial"/>
          <w:szCs w:val="24"/>
        </w:rPr>
        <w:t>necessary,</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surgical</w:t>
      </w:r>
      <w:r w:rsidRPr="004C0AB5">
        <w:rPr>
          <w:rFonts w:ascii="Arial" w:eastAsia="Arial" w:hAnsi="Arial" w:cs="Arial"/>
          <w:spacing w:val="-3"/>
          <w:szCs w:val="24"/>
        </w:rPr>
        <w:t xml:space="preserve"> </w:t>
      </w:r>
      <w:r w:rsidRPr="004C0AB5">
        <w:rPr>
          <w:rFonts w:ascii="Arial" w:eastAsia="Arial" w:hAnsi="Arial" w:cs="Arial"/>
          <w:szCs w:val="24"/>
        </w:rPr>
        <w:t>removal</w:t>
      </w:r>
      <w:r w:rsidRPr="004C0AB5">
        <w:rPr>
          <w:rFonts w:ascii="Arial" w:eastAsia="Arial" w:hAnsi="Arial" w:cs="Arial"/>
          <w:spacing w:val="-3"/>
          <w:szCs w:val="24"/>
        </w:rPr>
        <w:t xml:space="preserve"> </w:t>
      </w:r>
      <w:r w:rsidRPr="004C0AB5">
        <w:rPr>
          <w:rFonts w:ascii="Arial" w:eastAsia="Arial" w:hAnsi="Arial" w:cs="Arial"/>
          <w:szCs w:val="24"/>
        </w:rPr>
        <w:t>of wires, bands, splints or arch bars.</w:t>
      </w:r>
    </w:p>
    <w:p w14:paraId="6F12D72D" w14:textId="77777777" w:rsidR="0090646F" w:rsidRPr="0090646F" w:rsidRDefault="0090646F" w:rsidP="00F302C9">
      <w:pPr>
        <w:pStyle w:val="NoSpacing"/>
      </w:pPr>
    </w:p>
    <w:p w14:paraId="40D5BB47" w14:textId="77777777" w:rsidR="0090646F" w:rsidRPr="0090646F" w:rsidRDefault="0090646F" w:rsidP="00EC78FC">
      <w:pPr>
        <w:pStyle w:val="ProcedureDescription"/>
      </w:pPr>
      <w:r w:rsidRPr="0090646F">
        <w:t>PROCEDURE</w:t>
      </w:r>
      <w:r w:rsidRPr="0090646F">
        <w:rPr>
          <w:spacing w:val="-8"/>
        </w:rPr>
        <w:t xml:space="preserve"> </w:t>
      </w:r>
      <w:r w:rsidRPr="0090646F">
        <w:rPr>
          <w:spacing w:val="-4"/>
        </w:rPr>
        <w:t>D7660</w:t>
      </w:r>
    </w:p>
    <w:p w14:paraId="627E7C37" w14:textId="77777777" w:rsidR="0090646F" w:rsidRPr="0090646F" w:rsidRDefault="0090646F" w:rsidP="00EC78FC">
      <w:pPr>
        <w:pStyle w:val="ProcedureDescription"/>
      </w:pPr>
      <w:r w:rsidRPr="0090646F">
        <w:t>MALAR AND/OR</w:t>
      </w:r>
      <w:r w:rsidRPr="0090646F">
        <w:rPr>
          <w:spacing w:val="-3"/>
        </w:rPr>
        <w:t xml:space="preserve"> </w:t>
      </w:r>
      <w:r w:rsidRPr="0090646F">
        <w:t>ZYGOMATIC</w:t>
      </w:r>
      <w:r w:rsidRPr="0090646F">
        <w:rPr>
          <w:spacing w:val="-1"/>
        </w:rPr>
        <w:t xml:space="preserve"> </w:t>
      </w:r>
      <w:r w:rsidRPr="0090646F">
        <w:t>ARCH</w:t>
      </w:r>
      <w:r w:rsidRPr="0090646F">
        <w:rPr>
          <w:spacing w:val="-3"/>
        </w:rPr>
        <w:t xml:space="preserve"> </w:t>
      </w:r>
      <w:r w:rsidRPr="0090646F">
        <w:t>–</w:t>
      </w:r>
      <w:r w:rsidRPr="0090646F">
        <w:rPr>
          <w:spacing w:val="-4"/>
        </w:rPr>
        <w:t xml:space="preserve"> </w:t>
      </w:r>
      <w:r w:rsidRPr="0090646F">
        <w:t>CLOSED</w:t>
      </w:r>
      <w:r w:rsidRPr="0090646F">
        <w:rPr>
          <w:spacing w:val="-3"/>
        </w:rPr>
        <w:t xml:space="preserve"> </w:t>
      </w:r>
      <w:r w:rsidRPr="0090646F">
        <w:rPr>
          <w:spacing w:val="-2"/>
        </w:rPr>
        <w:t>REDUCTION</w:t>
      </w:r>
    </w:p>
    <w:p w14:paraId="297039A0" w14:textId="77777777" w:rsidR="0090646F" w:rsidRPr="004C0AB5" w:rsidRDefault="0090646F" w:rsidP="003301E4">
      <w:pPr>
        <w:widowControl w:val="0"/>
        <w:numPr>
          <w:ilvl w:val="0"/>
          <w:numId w:val="113"/>
        </w:numPr>
        <w:tabs>
          <w:tab w:val="left" w:pos="479"/>
          <w:tab w:val="left" w:pos="480"/>
        </w:tabs>
        <w:autoSpaceDE w:val="0"/>
        <w:autoSpaceDN w:val="0"/>
        <w:spacing w:before="120" w:after="0" w:line="240" w:lineRule="auto"/>
        <w:ind w:hanging="361"/>
        <w:rPr>
          <w:rFonts w:ascii="Arial" w:eastAsia="Arial" w:hAnsi="Arial" w:cs="Arial"/>
          <w:szCs w:val="24"/>
        </w:rPr>
      </w:pPr>
      <w:r w:rsidRPr="004C0AB5">
        <w:rPr>
          <w:rFonts w:ascii="Arial" w:eastAsia="Arial" w:hAnsi="Arial" w:cs="Arial"/>
          <w:szCs w:val="24"/>
        </w:rPr>
        <w:t>Radiographs</w:t>
      </w:r>
      <w:r w:rsidRPr="004C0AB5">
        <w:rPr>
          <w:rFonts w:ascii="Arial" w:eastAsia="Arial" w:hAnsi="Arial" w:cs="Arial"/>
          <w:spacing w:val="-5"/>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payment</w:t>
      </w:r>
      <w:r w:rsidRPr="004C0AB5">
        <w:rPr>
          <w:rFonts w:ascii="Arial" w:eastAsia="Arial" w:hAnsi="Arial" w:cs="Arial"/>
          <w:spacing w:val="-3"/>
          <w:szCs w:val="24"/>
        </w:rPr>
        <w:t xml:space="preserve"> </w:t>
      </w:r>
      <w:r w:rsidRPr="004C0AB5">
        <w:rPr>
          <w:rFonts w:ascii="Arial" w:eastAsia="Arial" w:hAnsi="Arial" w:cs="Arial"/>
          <w:szCs w:val="24"/>
        </w:rPr>
        <w:t>–</w:t>
      </w:r>
      <w:r w:rsidRPr="004C0AB5">
        <w:rPr>
          <w:rFonts w:ascii="Arial" w:eastAsia="Arial" w:hAnsi="Arial" w:cs="Arial"/>
          <w:spacing w:val="-3"/>
          <w:szCs w:val="24"/>
        </w:rPr>
        <w:t xml:space="preserve"> </w:t>
      </w:r>
      <w:r w:rsidRPr="004C0AB5">
        <w:rPr>
          <w:rFonts w:ascii="Arial" w:eastAsia="Arial" w:hAnsi="Arial" w:cs="Arial"/>
          <w:szCs w:val="24"/>
        </w:rPr>
        <w:t>submit</w:t>
      </w:r>
      <w:r w:rsidRPr="004C0AB5">
        <w:rPr>
          <w:rFonts w:ascii="Arial" w:eastAsia="Arial" w:hAnsi="Arial" w:cs="Arial"/>
          <w:spacing w:val="-3"/>
          <w:szCs w:val="24"/>
        </w:rPr>
        <w:t xml:space="preserve"> </w:t>
      </w:r>
      <w:r w:rsidRPr="004C0AB5">
        <w:rPr>
          <w:rFonts w:ascii="Arial" w:eastAsia="Arial" w:hAnsi="Arial" w:cs="Arial"/>
          <w:szCs w:val="24"/>
        </w:rPr>
        <w:t>a</w:t>
      </w:r>
      <w:r w:rsidRPr="004C0AB5">
        <w:rPr>
          <w:rFonts w:ascii="Arial" w:eastAsia="Arial" w:hAnsi="Arial" w:cs="Arial"/>
          <w:spacing w:val="-4"/>
          <w:szCs w:val="24"/>
        </w:rPr>
        <w:t xml:space="preserve"> </w:t>
      </w:r>
      <w:r w:rsidRPr="004C0AB5">
        <w:rPr>
          <w:rFonts w:ascii="Arial" w:eastAsia="Arial" w:hAnsi="Arial" w:cs="Arial"/>
          <w:szCs w:val="24"/>
        </w:rPr>
        <w:t>postoperative</w:t>
      </w:r>
      <w:r w:rsidRPr="004C0AB5">
        <w:rPr>
          <w:rFonts w:ascii="Arial" w:eastAsia="Arial" w:hAnsi="Arial" w:cs="Arial"/>
          <w:spacing w:val="-2"/>
          <w:szCs w:val="24"/>
        </w:rPr>
        <w:t xml:space="preserve"> radiograph.</w:t>
      </w:r>
    </w:p>
    <w:p w14:paraId="515F7B54" w14:textId="77777777" w:rsidR="0090646F" w:rsidRPr="004C0AB5" w:rsidRDefault="0090646F" w:rsidP="003301E4">
      <w:pPr>
        <w:widowControl w:val="0"/>
        <w:numPr>
          <w:ilvl w:val="0"/>
          <w:numId w:val="113"/>
        </w:numPr>
        <w:tabs>
          <w:tab w:val="left" w:pos="479"/>
          <w:tab w:val="left" w:pos="480"/>
        </w:tabs>
        <w:autoSpaceDE w:val="0"/>
        <w:autoSpaceDN w:val="0"/>
        <w:spacing w:before="121" w:after="0" w:line="240" w:lineRule="auto"/>
        <w:ind w:right="368"/>
        <w:rPr>
          <w:rFonts w:ascii="Arial" w:eastAsia="Arial" w:hAnsi="Arial" w:cs="Arial"/>
          <w:szCs w:val="24"/>
        </w:rPr>
      </w:pPr>
      <w:r w:rsidRPr="004C0AB5">
        <w:rPr>
          <w:rFonts w:ascii="Arial" w:eastAsia="Arial" w:hAnsi="Arial" w:cs="Arial"/>
          <w:szCs w:val="24"/>
        </w:rPr>
        <w:t>Operative report for payment – shall include a copy of the operative report, which describes the specific conditions</w:t>
      </w:r>
      <w:r w:rsidRPr="004C0AB5">
        <w:rPr>
          <w:rFonts w:ascii="Arial" w:eastAsia="Arial" w:hAnsi="Arial" w:cs="Arial"/>
          <w:spacing w:val="-2"/>
          <w:szCs w:val="24"/>
        </w:rPr>
        <w:t xml:space="preserve"> </w:t>
      </w:r>
      <w:r w:rsidRPr="004C0AB5">
        <w:rPr>
          <w:rFonts w:ascii="Arial" w:eastAsia="Arial" w:hAnsi="Arial" w:cs="Arial"/>
          <w:szCs w:val="24"/>
        </w:rPr>
        <w:t>addressed</w:t>
      </w:r>
      <w:r w:rsidRPr="004C0AB5">
        <w:rPr>
          <w:rFonts w:ascii="Arial" w:eastAsia="Arial" w:hAnsi="Arial" w:cs="Arial"/>
          <w:spacing w:val="-4"/>
          <w:szCs w:val="24"/>
        </w:rPr>
        <w:t xml:space="preserve"> </w:t>
      </w:r>
      <w:r w:rsidRPr="004C0AB5">
        <w:rPr>
          <w:rFonts w:ascii="Arial" w:eastAsia="Arial" w:hAnsi="Arial" w:cs="Arial"/>
          <w:szCs w:val="24"/>
        </w:rPr>
        <w:t>by</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procedure,</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rationale</w:t>
      </w:r>
      <w:r w:rsidRPr="004C0AB5">
        <w:rPr>
          <w:rFonts w:ascii="Arial" w:eastAsia="Arial" w:hAnsi="Arial" w:cs="Arial"/>
          <w:spacing w:val="-3"/>
          <w:szCs w:val="24"/>
        </w:rPr>
        <w:t xml:space="preserve"> </w:t>
      </w:r>
      <w:r w:rsidRPr="004C0AB5">
        <w:rPr>
          <w:rFonts w:ascii="Arial" w:eastAsia="Arial" w:hAnsi="Arial" w:cs="Arial"/>
          <w:szCs w:val="24"/>
        </w:rPr>
        <w:t>demonstrating</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medical</w:t>
      </w:r>
      <w:r w:rsidRPr="004C0AB5">
        <w:rPr>
          <w:rFonts w:ascii="Arial" w:eastAsia="Arial" w:hAnsi="Arial" w:cs="Arial"/>
          <w:spacing w:val="-3"/>
          <w:szCs w:val="24"/>
        </w:rPr>
        <w:t xml:space="preserve"> </w:t>
      </w:r>
      <w:r w:rsidRPr="004C0AB5">
        <w:rPr>
          <w:rFonts w:ascii="Arial" w:eastAsia="Arial" w:hAnsi="Arial" w:cs="Arial"/>
          <w:szCs w:val="24"/>
        </w:rPr>
        <w:t>necessity,</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location</w:t>
      </w:r>
      <w:r w:rsidRPr="004C0AB5">
        <w:rPr>
          <w:rFonts w:ascii="Arial" w:eastAsia="Arial" w:hAnsi="Arial" w:cs="Arial"/>
          <w:spacing w:val="-4"/>
          <w:szCs w:val="24"/>
        </w:rPr>
        <w:t xml:space="preserve"> </w:t>
      </w:r>
      <w:r w:rsidRPr="004C0AB5">
        <w:rPr>
          <w:rFonts w:ascii="Arial" w:eastAsia="Arial" w:hAnsi="Arial" w:cs="Arial"/>
          <w:szCs w:val="24"/>
        </w:rPr>
        <w:t>(left</w:t>
      </w:r>
      <w:r w:rsidRPr="004C0AB5">
        <w:rPr>
          <w:rFonts w:ascii="Arial" w:eastAsia="Arial" w:hAnsi="Arial" w:cs="Arial"/>
          <w:spacing w:val="-3"/>
          <w:szCs w:val="24"/>
        </w:rPr>
        <w:t xml:space="preserve"> </w:t>
      </w:r>
      <w:r w:rsidRPr="004C0AB5">
        <w:rPr>
          <w:rFonts w:ascii="Arial" w:eastAsia="Arial" w:hAnsi="Arial" w:cs="Arial"/>
          <w:szCs w:val="24"/>
        </w:rPr>
        <w:t>or right) and any pertinent history.</w:t>
      </w:r>
    </w:p>
    <w:p w14:paraId="570B14F0" w14:textId="77777777" w:rsidR="0090646F" w:rsidRPr="004C0AB5" w:rsidRDefault="0090646F" w:rsidP="003301E4">
      <w:pPr>
        <w:widowControl w:val="0"/>
        <w:numPr>
          <w:ilvl w:val="0"/>
          <w:numId w:val="113"/>
        </w:numPr>
        <w:tabs>
          <w:tab w:val="left" w:pos="479"/>
          <w:tab w:val="left" w:pos="480"/>
        </w:tabs>
        <w:autoSpaceDE w:val="0"/>
        <w:autoSpaceDN w:val="0"/>
        <w:spacing w:before="119" w:after="0" w:line="240" w:lineRule="auto"/>
        <w:ind w:hanging="361"/>
        <w:rPr>
          <w:rFonts w:ascii="Arial" w:eastAsia="Arial" w:hAnsi="Arial" w:cs="Arial"/>
          <w:szCs w:val="24"/>
        </w:rPr>
      </w:pPr>
      <w:r w:rsidRPr="004C0AB5">
        <w:rPr>
          <w:rFonts w:ascii="Arial" w:eastAsia="Arial" w:hAnsi="Arial" w:cs="Arial"/>
          <w:szCs w:val="24"/>
        </w:rPr>
        <w:t>The</w:t>
      </w:r>
      <w:r w:rsidRPr="004C0AB5">
        <w:rPr>
          <w:rFonts w:ascii="Arial" w:eastAsia="Arial" w:hAnsi="Arial" w:cs="Arial"/>
          <w:spacing w:val="-6"/>
          <w:szCs w:val="24"/>
        </w:rPr>
        <w:t xml:space="preserve"> </w:t>
      </w:r>
      <w:r w:rsidRPr="004C0AB5">
        <w:rPr>
          <w:rFonts w:ascii="Arial" w:eastAsia="Arial" w:hAnsi="Arial" w:cs="Arial"/>
          <w:szCs w:val="24"/>
        </w:rPr>
        <w:t>fee</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2"/>
          <w:szCs w:val="24"/>
        </w:rPr>
        <w:t xml:space="preserve"> </w:t>
      </w:r>
      <w:r w:rsidRPr="004C0AB5">
        <w:rPr>
          <w:rFonts w:ascii="Arial" w:eastAsia="Arial" w:hAnsi="Arial" w:cs="Arial"/>
          <w:szCs w:val="24"/>
        </w:rPr>
        <w:t>this</w:t>
      </w:r>
      <w:r w:rsidRPr="004C0AB5">
        <w:rPr>
          <w:rFonts w:ascii="Arial" w:eastAsia="Arial" w:hAnsi="Arial" w:cs="Arial"/>
          <w:spacing w:val="-4"/>
          <w:szCs w:val="24"/>
        </w:rPr>
        <w:t xml:space="preserve"> </w:t>
      </w:r>
      <w:r w:rsidRPr="004C0AB5">
        <w:rPr>
          <w:rFonts w:ascii="Arial" w:eastAsia="Arial" w:hAnsi="Arial" w:cs="Arial"/>
          <w:szCs w:val="24"/>
        </w:rPr>
        <w:t>procedure</w:t>
      </w:r>
      <w:r w:rsidRPr="004C0AB5">
        <w:rPr>
          <w:rFonts w:ascii="Arial" w:eastAsia="Arial" w:hAnsi="Arial" w:cs="Arial"/>
          <w:spacing w:val="-3"/>
          <w:szCs w:val="24"/>
        </w:rPr>
        <w:t xml:space="preserve"> </w:t>
      </w:r>
      <w:r w:rsidRPr="004C0AB5">
        <w:rPr>
          <w:rFonts w:ascii="Arial" w:eastAsia="Arial" w:hAnsi="Arial" w:cs="Arial"/>
          <w:szCs w:val="24"/>
        </w:rPr>
        <w:t>includes</w:t>
      </w:r>
      <w:r w:rsidRPr="004C0AB5">
        <w:rPr>
          <w:rFonts w:ascii="Arial" w:eastAsia="Arial" w:hAnsi="Arial" w:cs="Arial"/>
          <w:spacing w:val="-2"/>
          <w:szCs w:val="24"/>
        </w:rPr>
        <w:t xml:space="preserve"> </w:t>
      </w:r>
      <w:r w:rsidRPr="004C0AB5">
        <w:rPr>
          <w:rFonts w:ascii="Arial" w:eastAsia="Arial" w:hAnsi="Arial" w:cs="Arial"/>
          <w:szCs w:val="24"/>
        </w:rPr>
        <w:t>the</w:t>
      </w:r>
      <w:r w:rsidRPr="004C0AB5">
        <w:rPr>
          <w:rFonts w:ascii="Arial" w:eastAsia="Arial" w:hAnsi="Arial" w:cs="Arial"/>
          <w:spacing w:val="-2"/>
          <w:szCs w:val="24"/>
        </w:rPr>
        <w:t xml:space="preserve"> </w:t>
      </w:r>
      <w:r w:rsidRPr="004C0AB5">
        <w:rPr>
          <w:rFonts w:ascii="Arial" w:eastAsia="Arial" w:hAnsi="Arial" w:cs="Arial"/>
          <w:szCs w:val="24"/>
        </w:rPr>
        <w:t>placement</w:t>
      </w:r>
      <w:r w:rsidRPr="004C0AB5">
        <w:rPr>
          <w:rFonts w:ascii="Arial" w:eastAsia="Arial" w:hAnsi="Arial" w:cs="Arial"/>
          <w:spacing w:val="-2"/>
          <w:szCs w:val="24"/>
        </w:rPr>
        <w:t xml:space="preserve"> </w:t>
      </w:r>
      <w:r w:rsidRPr="004C0AB5">
        <w:rPr>
          <w:rFonts w:ascii="Arial" w:eastAsia="Arial" w:hAnsi="Arial" w:cs="Arial"/>
          <w:szCs w:val="24"/>
        </w:rPr>
        <w:t>and</w:t>
      </w:r>
      <w:r w:rsidRPr="004C0AB5">
        <w:rPr>
          <w:rFonts w:ascii="Arial" w:eastAsia="Arial" w:hAnsi="Arial" w:cs="Arial"/>
          <w:spacing w:val="-3"/>
          <w:szCs w:val="24"/>
        </w:rPr>
        <w:t xml:space="preserve"> </w:t>
      </w:r>
      <w:r w:rsidRPr="004C0AB5">
        <w:rPr>
          <w:rFonts w:ascii="Arial" w:eastAsia="Arial" w:hAnsi="Arial" w:cs="Arial"/>
          <w:szCs w:val="24"/>
        </w:rPr>
        <w:t>removal</w:t>
      </w:r>
      <w:r w:rsidRPr="004C0AB5">
        <w:rPr>
          <w:rFonts w:ascii="Arial" w:eastAsia="Arial" w:hAnsi="Arial" w:cs="Arial"/>
          <w:spacing w:val="-3"/>
          <w:szCs w:val="24"/>
        </w:rPr>
        <w:t xml:space="preserve"> </w:t>
      </w:r>
      <w:r w:rsidRPr="004C0AB5">
        <w:rPr>
          <w:rFonts w:ascii="Arial" w:eastAsia="Arial" w:hAnsi="Arial" w:cs="Arial"/>
          <w:szCs w:val="24"/>
        </w:rPr>
        <w:t>of</w:t>
      </w:r>
      <w:r w:rsidRPr="004C0AB5">
        <w:rPr>
          <w:rFonts w:ascii="Arial" w:eastAsia="Arial" w:hAnsi="Arial" w:cs="Arial"/>
          <w:spacing w:val="1"/>
          <w:szCs w:val="24"/>
        </w:rPr>
        <w:t xml:space="preserve"> </w:t>
      </w:r>
      <w:r w:rsidRPr="004C0AB5">
        <w:rPr>
          <w:rFonts w:ascii="Arial" w:eastAsia="Arial" w:hAnsi="Arial" w:cs="Arial"/>
          <w:szCs w:val="24"/>
        </w:rPr>
        <w:t>wires,</w:t>
      </w:r>
      <w:r w:rsidRPr="004C0AB5">
        <w:rPr>
          <w:rFonts w:ascii="Arial" w:eastAsia="Arial" w:hAnsi="Arial" w:cs="Arial"/>
          <w:spacing w:val="-2"/>
          <w:szCs w:val="24"/>
        </w:rPr>
        <w:t xml:space="preserve"> </w:t>
      </w:r>
      <w:r w:rsidRPr="004C0AB5">
        <w:rPr>
          <w:rFonts w:ascii="Arial" w:eastAsia="Arial" w:hAnsi="Arial" w:cs="Arial"/>
          <w:szCs w:val="24"/>
        </w:rPr>
        <w:t>bands,</w:t>
      </w:r>
      <w:r w:rsidRPr="004C0AB5">
        <w:rPr>
          <w:rFonts w:ascii="Arial" w:eastAsia="Arial" w:hAnsi="Arial" w:cs="Arial"/>
          <w:spacing w:val="-3"/>
          <w:szCs w:val="24"/>
        </w:rPr>
        <w:t xml:space="preserve"> </w:t>
      </w:r>
      <w:r w:rsidRPr="004C0AB5">
        <w:rPr>
          <w:rFonts w:ascii="Arial" w:eastAsia="Arial" w:hAnsi="Arial" w:cs="Arial"/>
          <w:szCs w:val="24"/>
        </w:rPr>
        <w:t>splints</w:t>
      </w:r>
      <w:r w:rsidRPr="004C0AB5">
        <w:rPr>
          <w:rFonts w:ascii="Arial" w:eastAsia="Arial" w:hAnsi="Arial" w:cs="Arial"/>
          <w:spacing w:val="-2"/>
          <w:szCs w:val="24"/>
        </w:rPr>
        <w:t xml:space="preserve"> </w:t>
      </w:r>
      <w:r w:rsidRPr="004C0AB5">
        <w:rPr>
          <w:rFonts w:ascii="Arial" w:eastAsia="Arial" w:hAnsi="Arial" w:cs="Arial"/>
          <w:szCs w:val="24"/>
        </w:rPr>
        <w:t>and</w:t>
      </w:r>
      <w:r w:rsidRPr="004C0AB5">
        <w:rPr>
          <w:rFonts w:ascii="Arial" w:eastAsia="Arial" w:hAnsi="Arial" w:cs="Arial"/>
          <w:spacing w:val="-3"/>
          <w:szCs w:val="24"/>
        </w:rPr>
        <w:t xml:space="preserve"> </w:t>
      </w:r>
      <w:r w:rsidRPr="004C0AB5">
        <w:rPr>
          <w:rFonts w:ascii="Arial" w:eastAsia="Arial" w:hAnsi="Arial" w:cs="Arial"/>
          <w:szCs w:val="24"/>
        </w:rPr>
        <w:t>arch</w:t>
      </w:r>
      <w:r w:rsidRPr="004C0AB5">
        <w:rPr>
          <w:rFonts w:ascii="Arial" w:eastAsia="Arial" w:hAnsi="Arial" w:cs="Arial"/>
          <w:spacing w:val="-3"/>
          <w:szCs w:val="24"/>
        </w:rPr>
        <w:t xml:space="preserve"> </w:t>
      </w:r>
      <w:r w:rsidRPr="004C0AB5">
        <w:rPr>
          <w:rFonts w:ascii="Arial" w:eastAsia="Arial" w:hAnsi="Arial" w:cs="Arial"/>
          <w:spacing w:val="-2"/>
          <w:szCs w:val="24"/>
        </w:rPr>
        <w:t>bars.</w:t>
      </w:r>
    </w:p>
    <w:p w14:paraId="5F2F29B5" w14:textId="77777777" w:rsidR="0090646F" w:rsidRPr="004C0AB5" w:rsidRDefault="0090646F" w:rsidP="003301E4">
      <w:pPr>
        <w:widowControl w:val="0"/>
        <w:numPr>
          <w:ilvl w:val="0"/>
          <w:numId w:val="113"/>
        </w:numPr>
        <w:tabs>
          <w:tab w:val="left" w:pos="479"/>
          <w:tab w:val="left" w:pos="480"/>
        </w:tabs>
        <w:autoSpaceDE w:val="0"/>
        <w:autoSpaceDN w:val="0"/>
        <w:spacing w:before="121" w:after="0" w:line="240" w:lineRule="auto"/>
        <w:ind w:right="595"/>
        <w:rPr>
          <w:rFonts w:ascii="Arial" w:eastAsia="Arial" w:hAnsi="Arial" w:cs="Arial"/>
          <w:szCs w:val="24"/>
        </w:rPr>
      </w:pPr>
      <w:r w:rsidRPr="004C0AB5">
        <w:rPr>
          <w:rFonts w:ascii="Arial" w:eastAsia="Arial" w:hAnsi="Arial" w:cs="Arial"/>
          <w:szCs w:val="24"/>
        </w:rPr>
        <w:t>Anesthesia</w:t>
      </w:r>
      <w:r w:rsidRPr="004C0AB5">
        <w:rPr>
          <w:rFonts w:ascii="Arial" w:eastAsia="Arial" w:hAnsi="Arial" w:cs="Arial"/>
          <w:spacing w:val="-4"/>
          <w:szCs w:val="24"/>
        </w:rPr>
        <w:t xml:space="preserve"> </w:t>
      </w:r>
      <w:r w:rsidRPr="004C0AB5">
        <w:rPr>
          <w:rFonts w:ascii="Arial" w:eastAsia="Arial" w:hAnsi="Arial" w:cs="Arial"/>
          <w:szCs w:val="24"/>
        </w:rPr>
        <w:t>procedures</w:t>
      </w:r>
      <w:r w:rsidRPr="004C0AB5">
        <w:rPr>
          <w:rFonts w:ascii="Arial" w:eastAsia="Arial" w:hAnsi="Arial" w:cs="Arial"/>
          <w:spacing w:val="-3"/>
          <w:szCs w:val="24"/>
        </w:rPr>
        <w:t xml:space="preserve"> </w:t>
      </w:r>
      <w:r w:rsidRPr="004C0AB5">
        <w:rPr>
          <w:rFonts w:ascii="Arial" w:eastAsia="Arial" w:hAnsi="Arial" w:cs="Arial"/>
          <w:szCs w:val="24"/>
        </w:rPr>
        <w:t>(D9222-D9248)</w:t>
      </w:r>
      <w:r w:rsidRPr="004C0AB5">
        <w:rPr>
          <w:rFonts w:ascii="Arial" w:eastAsia="Arial" w:hAnsi="Arial" w:cs="Arial"/>
          <w:spacing w:val="-3"/>
          <w:szCs w:val="24"/>
        </w:rPr>
        <w:t xml:space="preserve"> </w:t>
      </w:r>
      <w:r w:rsidRPr="004C0AB5">
        <w:rPr>
          <w:rFonts w:ascii="Arial" w:eastAsia="Arial" w:hAnsi="Arial" w:cs="Arial"/>
          <w:szCs w:val="24"/>
        </w:rPr>
        <w:t>are</w:t>
      </w:r>
      <w:r w:rsidRPr="004C0AB5">
        <w:rPr>
          <w:rFonts w:ascii="Arial" w:eastAsia="Arial" w:hAnsi="Arial" w:cs="Arial"/>
          <w:spacing w:val="-4"/>
          <w:szCs w:val="24"/>
        </w:rPr>
        <w:t xml:space="preserve"> </w:t>
      </w:r>
      <w:r w:rsidRPr="004C0AB5">
        <w:rPr>
          <w:rFonts w:ascii="Arial" w:eastAsia="Arial" w:hAnsi="Arial" w:cs="Arial"/>
          <w:szCs w:val="24"/>
        </w:rPr>
        <w:t>a</w:t>
      </w:r>
      <w:r w:rsidRPr="004C0AB5">
        <w:rPr>
          <w:rFonts w:ascii="Arial" w:eastAsia="Arial" w:hAnsi="Arial" w:cs="Arial"/>
          <w:spacing w:val="-2"/>
          <w:szCs w:val="24"/>
        </w:rPr>
        <w:t xml:space="preserve"> </w:t>
      </w:r>
      <w:r w:rsidRPr="004C0AB5">
        <w:rPr>
          <w:rFonts w:ascii="Arial" w:eastAsia="Arial" w:hAnsi="Arial" w:cs="Arial"/>
          <w:szCs w:val="24"/>
        </w:rPr>
        <w:t>separate</w:t>
      </w:r>
      <w:r w:rsidRPr="004C0AB5">
        <w:rPr>
          <w:rFonts w:ascii="Arial" w:eastAsia="Arial" w:hAnsi="Arial" w:cs="Arial"/>
          <w:spacing w:val="-4"/>
          <w:szCs w:val="24"/>
        </w:rPr>
        <w:t xml:space="preserve"> </w:t>
      </w:r>
      <w:r w:rsidRPr="004C0AB5">
        <w:rPr>
          <w:rFonts w:ascii="Arial" w:eastAsia="Arial" w:hAnsi="Arial" w:cs="Arial"/>
          <w:szCs w:val="24"/>
        </w:rPr>
        <w:t>benefit,</w:t>
      </w:r>
      <w:r w:rsidRPr="004C0AB5">
        <w:rPr>
          <w:rFonts w:ascii="Arial" w:eastAsia="Arial" w:hAnsi="Arial" w:cs="Arial"/>
          <w:spacing w:val="-2"/>
          <w:szCs w:val="24"/>
        </w:rPr>
        <w:t xml:space="preserve"> </w:t>
      </w:r>
      <w:r w:rsidRPr="004C0AB5">
        <w:rPr>
          <w:rFonts w:ascii="Arial" w:eastAsia="Arial" w:hAnsi="Arial" w:cs="Arial"/>
          <w:szCs w:val="24"/>
        </w:rPr>
        <w:t>when</w:t>
      </w:r>
      <w:r w:rsidRPr="004C0AB5">
        <w:rPr>
          <w:rFonts w:ascii="Arial" w:eastAsia="Arial" w:hAnsi="Arial" w:cs="Arial"/>
          <w:spacing w:val="-4"/>
          <w:szCs w:val="24"/>
        </w:rPr>
        <w:t xml:space="preserve"> </w:t>
      </w:r>
      <w:r w:rsidRPr="004C0AB5">
        <w:rPr>
          <w:rFonts w:ascii="Arial" w:eastAsia="Arial" w:hAnsi="Arial" w:cs="Arial"/>
          <w:szCs w:val="24"/>
        </w:rPr>
        <w:t>necessary,</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surgical</w:t>
      </w:r>
      <w:r w:rsidRPr="004C0AB5">
        <w:rPr>
          <w:rFonts w:ascii="Arial" w:eastAsia="Arial" w:hAnsi="Arial" w:cs="Arial"/>
          <w:spacing w:val="-3"/>
          <w:szCs w:val="24"/>
        </w:rPr>
        <w:t xml:space="preserve"> </w:t>
      </w:r>
      <w:r w:rsidRPr="004C0AB5">
        <w:rPr>
          <w:rFonts w:ascii="Arial" w:eastAsia="Arial" w:hAnsi="Arial" w:cs="Arial"/>
          <w:szCs w:val="24"/>
        </w:rPr>
        <w:t>removal</w:t>
      </w:r>
      <w:r w:rsidRPr="004C0AB5">
        <w:rPr>
          <w:rFonts w:ascii="Arial" w:eastAsia="Arial" w:hAnsi="Arial" w:cs="Arial"/>
          <w:spacing w:val="-3"/>
          <w:szCs w:val="24"/>
        </w:rPr>
        <w:t xml:space="preserve"> </w:t>
      </w:r>
      <w:r w:rsidRPr="004C0AB5">
        <w:rPr>
          <w:rFonts w:ascii="Arial" w:eastAsia="Arial" w:hAnsi="Arial" w:cs="Arial"/>
          <w:szCs w:val="24"/>
        </w:rPr>
        <w:t>of wires, bands, splints or arch bars.</w:t>
      </w:r>
    </w:p>
    <w:p w14:paraId="0B756432" w14:textId="77777777" w:rsidR="0090646F" w:rsidRPr="0090646F" w:rsidRDefault="0090646F" w:rsidP="00F302C9">
      <w:pPr>
        <w:pStyle w:val="NoSpacing"/>
      </w:pPr>
    </w:p>
    <w:p w14:paraId="319194B4" w14:textId="77777777" w:rsidR="0090646F" w:rsidRPr="0090646F" w:rsidRDefault="0090646F" w:rsidP="00EC78FC">
      <w:pPr>
        <w:pStyle w:val="ProcedureDescription"/>
      </w:pPr>
      <w:r w:rsidRPr="0090646F">
        <w:t>PROCEDURE</w:t>
      </w:r>
      <w:r w:rsidRPr="0090646F">
        <w:rPr>
          <w:spacing w:val="-8"/>
        </w:rPr>
        <w:t xml:space="preserve"> </w:t>
      </w:r>
      <w:r w:rsidRPr="0090646F">
        <w:rPr>
          <w:spacing w:val="-4"/>
        </w:rPr>
        <w:t>D7670</w:t>
      </w:r>
    </w:p>
    <w:p w14:paraId="39027C42" w14:textId="77777777" w:rsidR="0090646F" w:rsidRPr="0090646F" w:rsidRDefault="0090646F" w:rsidP="00EC78FC">
      <w:pPr>
        <w:pStyle w:val="ProcedureDescription"/>
      </w:pPr>
      <w:r w:rsidRPr="0090646F">
        <w:t>ALVEOLUS</w:t>
      </w:r>
      <w:r w:rsidRPr="0090646F">
        <w:rPr>
          <w:spacing w:val="-3"/>
        </w:rPr>
        <w:t xml:space="preserve"> </w:t>
      </w:r>
      <w:r w:rsidRPr="0090646F">
        <w:t>–</w:t>
      </w:r>
      <w:r w:rsidRPr="0090646F">
        <w:rPr>
          <w:spacing w:val="-4"/>
        </w:rPr>
        <w:t xml:space="preserve"> </w:t>
      </w:r>
      <w:r w:rsidRPr="0090646F">
        <w:t>CLOSED</w:t>
      </w:r>
      <w:r w:rsidRPr="0090646F">
        <w:rPr>
          <w:spacing w:val="-4"/>
        </w:rPr>
        <w:t xml:space="preserve"> </w:t>
      </w:r>
      <w:r w:rsidRPr="0090646F">
        <w:t>REDUCTION,</w:t>
      </w:r>
      <w:r w:rsidRPr="0090646F">
        <w:rPr>
          <w:spacing w:val="-3"/>
        </w:rPr>
        <w:t xml:space="preserve"> </w:t>
      </w:r>
      <w:r w:rsidRPr="0090646F">
        <w:t>MAY</w:t>
      </w:r>
      <w:r w:rsidRPr="0090646F">
        <w:rPr>
          <w:spacing w:val="-2"/>
        </w:rPr>
        <w:t xml:space="preserve"> </w:t>
      </w:r>
      <w:r w:rsidRPr="0090646F">
        <w:t>INCLUDE</w:t>
      </w:r>
      <w:r w:rsidRPr="0090646F">
        <w:rPr>
          <w:spacing w:val="-3"/>
        </w:rPr>
        <w:t xml:space="preserve"> </w:t>
      </w:r>
      <w:r w:rsidRPr="0090646F">
        <w:t>STABILIZATION</w:t>
      </w:r>
      <w:r w:rsidRPr="0090646F">
        <w:rPr>
          <w:spacing w:val="-2"/>
        </w:rPr>
        <w:t xml:space="preserve"> </w:t>
      </w:r>
      <w:r w:rsidRPr="0090646F">
        <w:t>OF</w:t>
      </w:r>
      <w:r w:rsidRPr="0090646F">
        <w:rPr>
          <w:spacing w:val="-3"/>
        </w:rPr>
        <w:t xml:space="preserve"> </w:t>
      </w:r>
      <w:r w:rsidRPr="0090646F">
        <w:rPr>
          <w:spacing w:val="-2"/>
        </w:rPr>
        <w:t>TEETH</w:t>
      </w:r>
    </w:p>
    <w:p w14:paraId="2F65B2AA" w14:textId="77777777" w:rsidR="0090646F" w:rsidRPr="004C0AB5" w:rsidRDefault="0090646F" w:rsidP="003301E4">
      <w:pPr>
        <w:widowControl w:val="0"/>
        <w:numPr>
          <w:ilvl w:val="0"/>
          <w:numId w:val="112"/>
        </w:numPr>
        <w:tabs>
          <w:tab w:val="left" w:pos="479"/>
          <w:tab w:val="left" w:pos="480"/>
        </w:tabs>
        <w:autoSpaceDE w:val="0"/>
        <w:autoSpaceDN w:val="0"/>
        <w:spacing w:before="121" w:after="0" w:line="240" w:lineRule="auto"/>
        <w:ind w:hanging="361"/>
        <w:rPr>
          <w:rFonts w:ascii="Arial" w:eastAsia="Arial" w:hAnsi="Arial" w:cs="Arial"/>
          <w:szCs w:val="24"/>
        </w:rPr>
      </w:pPr>
      <w:r w:rsidRPr="004C0AB5">
        <w:rPr>
          <w:rFonts w:ascii="Arial" w:eastAsia="Arial" w:hAnsi="Arial" w:cs="Arial"/>
          <w:szCs w:val="24"/>
        </w:rPr>
        <w:t>Radiographs</w:t>
      </w:r>
      <w:r w:rsidRPr="004C0AB5">
        <w:rPr>
          <w:rFonts w:ascii="Arial" w:eastAsia="Arial" w:hAnsi="Arial" w:cs="Arial"/>
          <w:spacing w:val="-5"/>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payment</w:t>
      </w:r>
      <w:r w:rsidRPr="004C0AB5">
        <w:rPr>
          <w:rFonts w:ascii="Arial" w:eastAsia="Arial" w:hAnsi="Arial" w:cs="Arial"/>
          <w:spacing w:val="-3"/>
          <w:szCs w:val="24"/>
        </w:rPr>
        <w:t xml:space="preserve"> </w:t>
      </w:r>
      <w:r w:rsidRPr="004C0AB5">
        <w:rPr>
          <w:rFonts w:ascii="Arial" w:eastAsia="Arial" w:hAnsi="Arial" w:cs="Arial"/>
          <w:szCs w:val="24"/>
        </w:rPr>
        <w:t>–</w:t>
      </w:r>
      <w:r w:rsidRPr="004C0AB5">
        <w:rPr>
          <w:rFonts w:ascii="Arial" w:eastAsia="Arial" w:hAnsi="Arial" w:cs="Arial"/>
          <w:spacing w:val="-3"/>
          <w:szCs w:val="24"/>
        </w:rPr>
        <w:t xml:space="preserve"> </w:t>
      </w:r>
      <w:r w:rsidRPr="004C0AB5">
        <w:rPr>
          <w:rFonts w:ascii="Arial" w:eastAsia="Arial" w:hAnsi="Arial" w:cs="Arial"/>
          <w:szCs w:val="24"/>
        </w:rPr>
        <w:t>submit</w:t>
      </w:r>
      <w:r w:rsidRPr="004C0AB5">
        <w:rPr>
          <w:rFonts w:ascii="Arial" w:eastAsia="Arial" w:hAnsi="Arial" w:cs="Arial"/>
          <w:spacing w:val="-3"/>
          <w:szCs w:val="24"/>
        </w:rPr>
        <w:t xml:space="preserve"> </w:t>
      </w:r>
      <w:r w:rsidRPr="004C0AB5">
        <w:rPr>
          <w:rFonts w:ascii="Arial" w:eastAsia="Arial" w:hAnsi="Arial" w:cs="Arial"/>
          <w:szCs w:val="24"/>
        </w:rPr>
        <w:t>a</w:t>
      </w:r>
      <w:r w:rsidRPr="004C0AB5">
        <w:rPr>
          <w:rFonts w:ascii="Arial" w:eastAsia="Arial" w:hAnsi="Arial" w:cs="Arial"/>
          <w:spacing w:val="-4"/>
          <w:szCs w:val="24"/>
        </w:rPr>
        <w:t xml:space="preserve"> </w:t>
      </w:r>
      <w:r w:rsidRPr="004C0AB5">
        <w:rPr>
          <w:rFonts w:ascii="Arial" w:eastAsia="Arial" w:hAnsi="Arial" w:cs="Arial"/>
          <w:szCs w:val="24"/>
        </w:rPr>
        <w:t>postoperative</w:t>
      </w:r>
      <w:r w:rsidRPr="004C0AB5">
        <w:rPr>
          <w:rFonts w:ascii="Arial" w:eastAsia="Arial" w:hAnsi="Arial" w:cs="Arial"/>
          <w:spacing w:val="-2"/>
          <w:szCs w:val="24"/>
        </w:rPr>
        <w:t xml:space="preserve"> radiograph.</w:t>
      </w:r>
    </w:p>
    <w:p w14:paraId="6B83F08F" w14:textId="77777777" w:rsidR="0090646F" w:rsidRPr="004C0AB5" w:rsidRDefault="0090646F" w:rsidP="003301E4">
      <w:pPr>
        <w:widowControl w:val="0"/>
        <w:numPr>
          <w:ilvl w:val="0"/>
          <w:numId w:val="112"/>
        </w:numPr>
        <w:tabs>
          <w:tab w:val="left" w:pos="479"/>
          <w:tab w:val="left" w:pos="480"/>
        </w:tabs>
        <w:autoSpaceDE w:val="0"/>
        <w:autoSpaceDN w:val="0"/>
        <w:spacing w:before="120" w:after="0" w:line="240" w:lineRule="auto"/>
        <w:ind w:right="507"/>
        <w:rPr>
          <w:rFonts w:ascii="Arial" w:eastAsia="Arial" w:hAnsi="Arial" w:cs="Arial"/>
          <w:szCs w:val="24"/>
        </w:rPr>
      </w:pPr>
      <w:r w:rsidRPr="004C0AB5">
        <w:rPr>
          <w:rFonts w:ascii="Arial" w:eastAsia="Arial" w:hAnsi="Arial" w:cs="Arial"/>
          <w:szCs w:val="24"/>
        </w:rPr>
        <w:t>Operative report for payment – shall include a copy of the operative report, which describes the specific conditions</w:t>
      </w:r>
      <w:r w:rsidRPr="004C0AB5">
        <w:rPr>
          <w:rFonts w:ascii="Arial" w:eastAsia="Arial" w:hAnsi="Arial" w:cs="Arial"/>
          <w:spacing w:val="-2"/>
          <w:szCs w:val="24"/>
        </w:rPr>
        <w:t xml:space="preserve"> </w:t>
      </w:r>
      <w:r w:rsidRPr="004C0AB5">
        <w:rPr>
          <w:rFonts w:ascii="Arial" w:eastAsia="Arial" w:hAnsi="Arial" w:cs="Arial"/>
          <w:szCs w:val="24"/>
        </w:rPr>
        <w:t>addressed</w:t>
      </w:r>
      <w:r w:rsidRPr="004C0AB5">
        <w:rPr>
          <w:rFonts w:ascii="Arial" w:eastAsia="Arial" w:hAnsi="Arial" w:cs="Arial"/>
          <w:spacing w:val="-4"/>
          <w:szCs w:val="24"/>
        </w:rPr>
        <w:t xml:space="preserve"> </w:t>
      </w:r>
      <w:r w:rsidRPr="004C0AB5">
        <w:rPr>
          <w:rFonts w:ascii="Arial" w:eastAsia="Arial" w:hAnsi="Arial" w:cs="Arial"/>
          <w:szCs w:val="24"/>
        </w:rPr>
        <w:t>by</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procedure,</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rationale</w:t>
      </w:r>
      <w:r w:rsidRPr="004C0AB5">
        <w:rPr>
          <w:rFonts w:ascii="Arial" w:eastAsia="Arial" w:hAnsi="Arial" w:cs="Arial"/>
          <w:spacing w:val="-3"/>
          <w:szCs w:val="24"/>
        </w:rPr>
        <w:t xml:space="preserve"> </w:t>
      </w:r>
      <w:r w:rsidRPr="004C0AB5">
        <w:rPr>
          <w:rFonts w:ascii="Arial" w:eastAsia="Arial" w:hAnsi="Arial" w:cs="Arial"/>
          <w:szCs w:val="24"/>
        </w:rPr>
        <w:t>demonstrating</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medical</w:t>
      </w:r>
      <w:r w:rsidRPr="004C0AB5">
        <w:rPr>
          <w:rFonts w:ascii="Arial" w:eastAsia="Arial" w:hAnsi="Arial" w:cs="Arial"/>
          <w:spacing w:val="-3"/>
          <w:szCs w:val="24"/>
        </w:rPr>
        <w:t xml:space="preserve"> </w:t>
      </w:r>
      <w:r w:rsidRPr="004C0AB5">
        <w:rPr>
          <w:rFonts w:ascii="Arial" w:eastAsia="Arial" w:hAnsi="Arial" w:cs="Arial"/>
          <w:szCs w:val="24"/>
        </w:rPr>
        <w:t>necessity</w:t>
      </w:r>
      <w:r w:rsidRPr="004C0AB5">
        <w:rPr>
          <w:rFonts w:ascii="Arial" w:eastAsia="Arial" w:hAnsi="Arial" w:cs="Arial"/>
          <w:spacing w:val="-4"/>
          <w:szCs w:val="24"/>
        </w:rPr>
        <w:t xml:space="preserve"> </w:t>
      </w:r>
      <w:r w:rsidRPr="004C0AB5">
        <w:rPr>
          <w:rFonts w:ascii="Arial" w:eastAsia="Arial" w:hAnsi="Arial" w:cs="Arial"/>
          <w:szCs w:val="24"/>
        </w:rPr>
        <w:t>and</w:t>
      </w:r>
      <w:r w:rsidRPr="004C0AB5">
        <w:rPr>
          <w:rFonts w:ascii="Arial" w:eastAsia="Arial" w:hAnsi="Arial" w:cs="Arial"/>
          <w:spacing w:val="-4"/>
          <w:szCs w:val="24"/>
        </w:rPr>
        <w:t xml:space="preserve"> </w:t>
      </w:r>
      <w:r w:rsidRPr="004C0AB5">
        <w:rPr>
          <w:rFonts w:ascii="Arial" w:eastAsia="Arial" w:hAnsi="Arial" w:cs="Arial"/>
          <w:szCs w:val="24"/>
        </w:rPr>
        <w:t>any</w:t>
      </w:r>
      <w:r w:rsidRPr="004C0AB5">
        <w:rPr>
          <w:rFonts w:ascii="Arial" w:eastAsia="Arial" w:hAnsi="Arial" w:cs="Arial"/>
          <w:spacing w:val="-3"/>
          <w:szCs w:val="24"/>
        </w:rPr>
        <w:t xml:space="preserve"> </w:t>
      </w:r>
      <w:r w:rsidRPr="004C0AB5">
        <w:rPr>
          <w:rFonts w:ascii="Arial" w:eastAsia="Arial" w:hAnsi="Arial" w:cs="Arial"/>
          <w:szCs w:val="24"/>
        </w:rPr>
        <w:t xml:space="preserve">pertinent </w:t>
      </w:r>
      <w:r w:rsidRPr="004C0AB5">
        <w:rPr>
          <w:rFonts w:ascii="Arial" w:eastAsia="Arial" w:hAnsi="Arial" w:cs="Arial"/>
          <w:spacing w:val="-2"/>
          <w:szCs w:val="24"/>
        </w:rPr>
        <w:t>history.</w:t>
      </w:r>
    </w:p>
    <w:p w14:paraId="3FB07EC2" w14:textId="77777777" w:rsidR="0090646F" w:rsidRPr="004C0AB5" w:rsidRDefault="0090646F" w:rsidP="003301E4">
      <w:pPr>
        <w:widowControl w:val="0"/>
        <w:numPr>
          <w:ilvl w:val="0"/>
          <w:numId w:val="112"/>
        </w:numPr>
        <w:tabs>
          <w:tab w:val="left" w:pos="479"/>
          <w:tab w:val="left" w:pos="480"/>
        </w:tabs>
        <w:autoSpaceDE w:val="0"/>
        <w:autoSpaceDN w:val="0"/>
        <w:spacing w:before="120" w:after="0" w:line="240" w:lineRule="auto"/>
        <w:ind w:hanging="361"/>
        <w:rPr>
          <w:rFonts w:ascii="Arial" w:eastAsia="Arial" w:hAnsi="Arial" w:cs="Arial"/>
          <w:szCs w:val="24"/>
        </w:rPr>
      </w:pPr>
      <w:r w:rsidRPr="004C0AB5">
        <w:rPr>
          <w:rFonts w:ascii="Arial" w:eastAsia="Arial" w:hAnsi="Arial" w:cs="Arial"/>
          <w:szCs w:val="24"/>
        </w:rPr>
        <w:t>Requires</w:t>
      </w:r>
      <w:r w:rsidRPr="004C0AB5">
        <w:rPr>
          <w:rFonts w:ascii="Arial" w:eastAsia="Arial" w:hAnsi="Arial" w:cs="Arial"/>
          <w:spacing w:val="-2"/>
          <w:szCs w:val="24"/>
        </w:rPr>
        <w:t xml:space="preserve"> </w:t>
      </w:r>
      <w:r w:rsidRPr="004C0AB5">
        <w:rPr>
          <w:rFonts w:ascii="Arial" w:eastAsia="Arial" w:hAnsi="Arial" w:cs="Arial"/>
          <w:szCs w:val="24"/>
        </w:rPr>
        <w:t>an</w:t>
      </w:r>
      <w:r w:rsidRPr="004C0AB5">
        <w:rPr>
          <w:rFonts w:ascii="Arial" w:eastAsia="Arial" w:hAnsi="Arial" w:cs="Arial"/>
          <w:spacing w:val="-3"/>
          <w:szCs w:val="24"/>
        </w:rPr>
        <w:t xml:space="preserve"> </w:t>
      </w:r>
      <w:r w:rsidRPr="004C0AB5">
        <w:rPr>
          <w:rFonts w:ascii="Arial" w:eastAsia="Arial" w:hAnsi="Arial" w:cs="Arial"/>
          <w:szCs w:val="24"/>
        </w:rPr>
        <w:t>arch</w:t>
      </w:r>
      <w:r w:rsidRPr="004C0AB5">
        <w:rPr>
          <w:rFonts w:ascii="Arial" w:eastAsia="Arial" w:hAnsi="Arial" w:cs="Arial"/>
          <w:spacing w:val="-2"/>
          <w:szCs w:val="24"/>
        </w:rPr>
        <w:t xml:space="preserve"> code.</w:t>
      </w:r>
    </w:p>
    <w:p w14:paraId="70FBA606" w14:textId="77777777" w:rsidR="0090646F" w:rsidRPr="004C0AB5" w:rsidRDefault="0090646F" w:rsidP="003301E4">
      <w:pPr>
        <w:widowControl w:val="0"/>
        <w:numPr>
          <w:ilvl w:val="0"/>
          <w:numId w:val="112"/>
        </w:numPr>
        <w:tabs>
          <w:tab w:val="left" w:pos="479"/>
          <w:tab w:val="left" w:pos="480"/>
        </w:tabs>
        <w:autoSpaceDE w:val="0"/>
        <w:autoSpaceDN w:val="0"/>
        <w:spacing w:before="119" w:after="0" w:line="240" w:lineRule="auto"/>
        <w:ind w:hanging="361"/>
        <w:rPr>
          <w:rFonts w:ascii="Arial" w:eastAsia="Arial" w:hAnsi="Arial" w:cs="Arial"/>
          <w:szCs w:val="24"/>
        </w:rPr>
      </w:pPr>
      <w:r w:rsidRPr="004C0AB5">
        <w:rPr>
          <w:rFonts w:ascii="Arial" w:eastAsia="Arial" w:hAnsi="Arial" w:cs="Arial"/>
          <w:szCs w:val="24"/>
        </w:rPr>
        <w:t>The</w:t>
      </w:r>
      <w:r w:rsidRPr="004C0AB5">
        <w:rPr>
          <w:rFonts w:ascii="Arial" w:eastAsia="Arial" w:hAnsi="Arial" w:cs="Arial"/>
          <w:spacing w:val="-6"/>
          <w:szCs w:val="24"/>
        </w:rPr>
        <w:t xml:space="preserve"> </w:t>
      </w:r>
      <w:r w:rsidRPr="004C0AB5">
        <w:rPr>
          <w:rFonts w:ascii="Arial" w:eastAsia="Arial" w:hAnsi="Arial" w:cs="Arial"/>
          <w:szCs w:val="24"/>
        </w:rPr>
        <w:t>fee</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2"/>
          <w:szCs w:val="24"/>
        </w:rPr>
        <w:t xml:space="preserve"> </w:t>
      </w:r>
      <w:r w:rsidRPr="004C0AB5">
        <w:rPr>
          <w:rFonts w:ascii="Arial" w:eastAsia="Arial" w:hAnsi="Arial" w:cs="Arial"/>
          <w:szCs w:val="24"/>
        </w:rPr>
        <w:t>this</w:t>
      </w:r>
      <w:r w:rsidRPr="004C0AB5">
        <w:rPr>
          <w:rFonts w:ascii="Arial" w:eastAsia="Arial" w:hAnsi="Arial" w:cs="Arial"/>
          <w:spacing w:val="-4"/>
          <w:szCs w:val="24"/>
        </w:rPr>
        <w:t xml:space="preserve"> </w:t>
      </w:r>
      <w:r w:rsidRPr="004C0AB5">
        <w:rPr>
          <w:rFonts w:ascii="Arial" w:eastAsia="Arial" w:hAnsi="Arial" w:cs="Arial"/>
          <w:szCs w:val="24"/>
        </w:rPr>
        <w:t>procedure</w:t>
      </w:r>
      <w:r w:rsidRPr="004C0AB5">
        <w:rPr>
          <w:rFonts w:ascii="Arial" w:eastAsia="Arial" w:hAnsi="Arial" w:cs="Arial"/>
          <w:spacing w:val="-3"/>
          <w:szCs w:val="24"/>
        </w:rPr>
        <w:t xml:space="preserve"> </w:t>
      </w:r>
      <w:r w:rsidRPr="004C0AB5">
        <w:rPr>
          <w:rFonts w:ascii="Arial" w:eastAsia="Arial" w:hAnsi="Arial" w:cs="Arial"/>
          <w:szCs w:val="24"/>
        </w:rPr>
        <w:t>includes</w:t>
      </w:r>
      <w:r w:rsidRPr="004C0AB5">
        <w:rPr>
          <w:rFonts w:ascii="Arial" w:eastAsia="Arial" w:hAnsi="Arial" w:cs="Arial"/>
          <w:spacing w:val="-2"/>
          <w:szCs w:val="24"/>
        </w:rPr>
        <w:t xml:space="preserve"> </w:t>
      </w:r>
      <w:r w:rsidRPr="004C0AB5">
        <w:rPr>
          <w:rFonts w:ascii="Arial" w:eastAsia="Arial" w:hAnsi="Arial" w:cs="Arial"/>
          <w:szCs w:val="24"/>
        </w:rPr>
        <w:t>the</w:t>
      </w:r>
      <w:r w:rsidRPr="004C0AB5">
        <w:rPr>
          <w:rFonts w:ascii="Arial" w:eastAsia="Arial" w:hAnsi="Arial" w:cs="Arial"/>
          <w:spacing w:val="-2"/>
          <w:szCs w:val="24"/>
        </w:rPr>
        <w:t xml:space="preserve"> </w:t>
      </w:r>
      <w:r w:rsidRPr="004C0AB5">
        <w:rPr>
          <w:rFonts w:ascii="Arial" w:eastAsia="Arial" w:hAnsi="Arial" w:cs="Arial"/>
          <w:szCs w:val="24"/>
        </w:rPr>
        <w:t>placement</w:t>
      </w:r>
      <w:r w:rsidRPr="004C0AB5">
        <w:rPr>
          <w:rFonts w:ascii="Arial" w:eastAsia="Arial" w:hAnsi="Arial" w:cs="Arial"/>
          <w:spacing w:val="-2"/>
          <w:szCs w:val="24"/>
        </w:rPr>
        <w:t xml:space="preserve"> </w:t>
      </w:r>
      <w:r w:rsidRPr="004C0AB5">
        <w:rPr>
          <w:rFonts w:ascii="Arial" w:eastAsia="Arial" w:hAnsi="Arial" w:cs="Arial"/>
          <w:szCs w:val="24"/>
        </w:rPr>
        <w:t>and</w:t>
      </w:r>
      <w:r w:rsidRPr="004C0AB5">
        <w:rPr>
          <w:rFonts w:ascii="Arial" w:eastAsia="Arial" w:hAnsi="Arial" w:cs="Arial"/>
          <w:spacing w:val="-3"/>
          <w:szCs w:val="24"/>
        </w:rPr>
        <w:t xml:space="preserve"> </w:t>
      </w:r>
      <w:r w:rsidRPr="004C0AB5">
        <w:rPr>
          <w:rFonts w:ascii="Arial" w:eastAsia="Arial" w:hAnsi="Arial" w:cs="Arial"/>
          <w:szCs w:val="24"/>
        </w:rPr>
        <w:t>removal</w:t>
      </w:r>
      <w:r w:rsidRPr="004C0AB5">
        <w:rPr>
          <w:rFonts w:ascii="Arial" w:eastAsia="Arial" w:hAnsi="Arial" w:cs="Arial"/>
          <w:spacing w:val="-1"/>
          <w:szCs w:val="24"/>
        </w:rPr>
        <w:t xml:space="preserve"> </w:t>
      </w:r>
      <w:r w:rsidRPr="004C0AB5">
        <w:rPr>
          <w:rFonts w:ascii="Arial" w:eastAsia="Arial" w:hAnsi="Arial" w:cs="Arial"/>
          <w:szCs w:val="24"/>
        </w:rPr>
        <w:t>of</w:t>
      </w:r>
      <w:r w:rsidRPr="004C0AB5">
        <w:rPr>
          <w:rFonts w:ascii="Arial" w:eastAsia="Arial" w:hAnsi="Arial" w:cs="Arial"/>
          <w:spacing w:val="1"/>
          <w:szCs w:val="24"/>
        </w:rPr>
        <w:t xml:space="preserve"> </w:t>
      </w:r>
      <w:r w:rsidRPr="004C0AB5">
        <w:rPr>
          <w:rFonts w:ascii="Arial" w:eastAsia="Arial" w:hAnsi="Arial" w:cs="Arial"/>
          <w:szCs w:val="24"/>
        </w:rPr>
        <w:t>wires,</w:t>
      </w:r>
      <w:r w:rsidRPr="004C0AB5">
        <w:rPr>
          <w:rFonts w:ascii="Arial" w:eastAsia="Arial" w:hAnsi="Arial" w:cs="Arial"/>
          <w:spacing w:val="-2"/>
          <w:szCs w:val="24"/>
        </w:rPr>
        <w:t xml:space="preserve"> </w:t>
      </w:r>
      <w:r w:rsidRPr="004C0AB5">
        <w:rPr>
          <w:rFonts w:ascii="Arial" w:eastAsia="Arial" w:hAnsi="Arial" w:cs="Arial"/>
          <w:szCs w:val="24"/>
        </w:rPr>
        <w:t>bands,</w:t>
      </w:r>
      <w:r w:rsidRPr="004C0AB5">
        <w:rPr>
          <w:rFonts w:ascii="Arial" w:eastAsia="Arial" w:hAnsi="Arial" w:cs="Arial"/>
          <w:spacing w:val="-3"/>
          <w:szCs w:val="24"/>
        </w:rPr>
        <w:t xml:space="preserve"> </w:t>
      </w:r>
      <w:r w:rsidRPr="004C0AB5">
        <w:rPr>
          <w:rFonts w:ascii="Arial" w:eastAsia="Arial" w:hAnsi="Arial" w:cs="Arial"/>
          <w:szCs w:val="24"/>
        </w:rPr>
        <w:t>splints</w:t>
      </w:r>
      <w:r w:rsidRPr="004C0AB5">
        <w:rPr>
          <w:rFonts w:ascii="Arial" w:eastAsia="Arial" w:hAnsi="Arial" w:cs="Arial"/>
          <w:spacing w:val="-2"/>
          <w:szCs w:val="24"/>
        </w:rPr>
        <w:t xml:space="preserve"> </w:t>
      </w:r>
      <w:r w:rsidRPr="004C0AB5">
        <w:rPr>
          <w:rFonts w:ascii="Arial" w:eastAsia="Arial" w:hAnsi="Arial" w:cs="Arial"/>
          <w:szCs w:val="24"/>
        </w:rPr>
        <w:t>and</w:t>
      </w:r>
      <w:r w:rsidRPr="004C0AB5">
        <w:rPr>
          <w:rFonts w:ascii="Arial" w:eastAsia="Arial" w:hAnsi="Arial" w:cs="Arial"/>
          <w:spacing w:val="-3"/>
          <w:szCs w:val="24"/>
        </w:rPr>
        <w:t xml:space="preserve"> </w:t>
      </w:r>
      <w:r w:rsidRPr="004C0AB5">
        <w:rPr>
          <w:rFonts w:ascii="Arial" w:eastAsia="Arial" w:hAnsi="Arial" w:cs="Arial"/>
          <w:szCs w:val="24"/>
        </w:rPr>
        <w:t>arch</w:t>
      </w:r>
      <w:r w:rsidRPr="004C0AB5">
        <w:rPr>
          <w:rFonts w:ascii="Arial" w:eastAsia="Arial" w:hAnsi="Arial" w:cs="Arial"/>
          <w:spacing w:val="-3"/>
          <w:szCs w:val="24"/>
        </w:rPr>
        <w:t xml:space="preserve"> </w:t>
      </w:r>
      <w:r w:rsidRPr="004C0AB5">
        <w:rPr>
          <w:rFonts w:ascii="Arial" w:eastAsia="Arial" w:hAnsi="Arial" w:cs="Arial"/>
          <w:spacing w:val="-2"/>
          <w:szCs w:val="24"/>
        </w:rPr>
        <w:t>bars.</w:t>
      </w:r>
    </w:p>
    <w:p w14:paraId="586C858D" w14:textId="79F6D737" w:rsidR="0090646F" w:rsidRPr="004C0AB5" w:rsidRDefault="0090646F" w:rsidP="003301E4">
      <w:pPr>
        <w:widowControl w:val="0"/>
        <w:numPr>
          <w:ilvl w:val="0"/>
          <w:numId w:val="112"/>
        </w:numPr>
        <w:tabs>
          <w:tab w:val="left" w:pos="479"/>
          <w:tab w:val="left" w:pos="480"/>
        </w:tabs>
        <w:autoSpaceDE w:val="0"/>
        <w:autoSpaceDN w:val="0"/>
        <w:spacing w:after="0" w:line="240" w:lineRule="auto"/>
        <w:ind w:left="480" w:right="595"/>
        <w:rPr>
          <w:rFonts w:ascii="Arial" w:eastAsia="Arial" w:hAnsi="Arial" w:cs="Arial"/>
          <w:szCs w:val="24"/>
        </w:rPr>
      </w:pPr>
      <w:r w:rsidRPr="004C0AB5">
        <w:rPr>
          <w:rFonts w:ascii="Arial" w:eastAsia="Arial" w:hAnsi="Arial" w:cs="Arial"/>
          <w:szCs w:val="24"/>
        </w:rPr>
        <w:t>Anesthesia</w:t>
      </w:r>
      <w:r w:rsidRPr="004C0AB5">
        <w:rPr>
          <w:rFonts w:ascii="Arial" w:eastAsia="Arial" w:hAnsi="Arial" w:cs="Arial"/>
          <w:spacing w:val="-4"/>
          <w:szCs w:val="24"/>
        </w:rPr>
        <w:t xml:space="preserve"> </w:t>
      </w:r>
      <w:r w:rsidRPr="004C0AB5">
        <w:rPr>
          <w:rFonts w:ascii="Arial" w:eastAsia="Arial" w:hAnsi="Arial" w:cs="Arial"/>
          <w:szCs w:val="24"/>
        </w:rPr>
        <w:t>procedures</w:t>
      </w:r>
      <w:r w:rsidRPr="004C0AB5">
        <w:rPr>
          <w:rFonts w:ascii="Arial" w:eastAsia="Arial" w:hAnsi="Arial" w:cs="Arial"/>
          <w:spacing w:val="-3"/>
          <w:szCs w:val="24"/>
        </w:rPr>
        <w:t xml:space="preserve"> </w:t>
      </w:r>
      <w:r w:rsidRPr="004C0AB5">
        <w:rPr>
          <w:rFonts w:ascii="Arial" w:eastAsia="Arial" w:hAnsi="Arial" w:cs="Arial"/>
          <w:szCs w:val="24"/>
        </w:rPr>
        <w:t>(D9222</w:t>
      </w:r>
      <w:r w:rsidR="00A01865">
        <w:rPr>
          <w:rFonts w:ascii="Arial" w:eastAsia="Arial" w:hAnsi="Arial" w:cs="Arial"/>
          <w:szCs w:val="24"/>
        </w:rPr>
        <w:t>–</w:t>
      </w:r>
      <w:r w:rsidRPr="004C0AB5">
        <w:rPr>
          <w:rFonts w:ascii="Arial" w:eastAsia="Arial" w:hAnsi="Arial" w:cs="Arial"/>
          <w:szCs w:val="24"/>
        </w:rPr>
        <w:t>D9248)</w:t>
      </w:r>
      <w:r w:rsidRPr="004C0AB5">
        <w:rPr>
          <w:rFonts w:ascii="Arial" w:eastAsia="Arial" w:hAnsi="Arial" w:cs="Arial"/>
          <w:spacing w:val="-3"/>
          <w:szCs w:val="24"/>
        </w:rPr>
        <w:t xml:space="preserve"> </w:t>
      </w:r>
      <w:r w:rsidRPr="004C0AB5">
        <w:rPr>
          <w:rFonts w:ascii="Arial" w:eastAsia="Arial" w:hAnsi="Arial" w:cs="Arial"/>
          <w:szCs w:val="24"/>
        </w:rPr>
        <w:t>are</w:t>
      </w:r>
      <w:r w:rsidRPr="004C0AB5">
        <w:rPr>
          <w:rFonts w:ascii="Arial" w:eastAsia="Arial" w:hAnsi="Arial" w:cs="Arial"/>
          <w:spacing w:val="-4"/>
          <w:szCs w:val="24"/>
        </w:rPr>
        <w:t xml:space="preserve"> </w:t>
      </w:r>
      <w:r w:rsidRPr="004C0AB5">
        <w:rPr>
          <w:rFonts w:ascii="Arial" w:eastAsia="Arial" w:hAnsi="Arial" w:cs="Arial"/>
          <w:szCs w:val="24"/>
        </w:rPr>
        <w:t>a</w:t>
      </w:r>
      <w:r w:rsidRPr="004C0AB5">
        <w:rPr>
          <w:rFonts w:ascii="Arial" w:eastAsia="Arial" w:hAnsi="Arial" w:cs="Arial"/>
          <w:spacing w:val="-2"/>
          <w:szCs w:val="24"/>
        </w:rPr>
        <w:t xml:space="preserve"> </w:t>
      </w:r>
      <w:r w:rsidRPr="004C0AB5">
        <w:rPr>
          <w:rFonts w:ascii="Arial" w:eastAsia="Arial" w:hAnsi="Arial" w:cs="Arial"/>
          <w:szCs w:val="24"/>
        </w:rPr>
        <w:t>separate</w:t>
      </w:r>
      <w:r w:rsidRPr="004C0AB5">
        <w:rPr>
          <w:rFonts w:ascii="Arial" w:eastAsia="Arial" w:hAnsi="Arial" w:cs="Arial"/>
          <w:spacing w:val="-4"/>
          <w:szCs w:val="24"/>
        </w:rPr>
        <w:t xml:space="preserve"> </w:t>
      </w:r>
      <w:r w:rsidRPr="004C0AB5">
        <w:rPr>
          <w:rFonts w:ascii="Arial" w:eastAsia="Arial" w:hAnsi="Arial" w:cs="Arial"/>
          <w:szCs w:val="24"/>
        </w:rPr>
        <w:t>benefit,</w:t>
      </w:r>
      <w:r w:rsidRPr="004C0AB5">
        <w:rPr>
          <w:rFonts w:ascii="Arial" w:eastAsia="Arial" w:hAnsi="Arial" w:cs="Arial"/>
          <w:spacing w:val="-2"/>
          <w:szCs w:val="24"/>
        </w:rPr>
        <w:t xml:space="preserve"> </w:t>
      </w:r>
      <w:r w:rsidRPr="004C0AB5">
        <w:rPr>
          <w:rFonts w:ascii="Arial" w:eastAsia="Arial" w:hAnsi="Arial" w:cs="Arial"/>
          <w:szCs w:val="24"/>
        </w:rPr>
        <w:t>when</w:t>
      </w:r>
      <w:r w:rsidRPr="004C0AB5">
        <w:rPr>
          <w:rFonts w:ascii="Arial" w:eastAsia="Arial" w:hAnsi="Arial" w:cs="Arial"/>
          <w:spacing w:val="-4"/>
          <w:szCs w:val="24"/>
        </w:rPr>
        <w:t xml:space="preserve"> </w:t>
      </w:r>
      <w:r w:rsidRPr="004C0AB5">
        <w:rPr>
          <w:rFonts w:ascii="Arial" w:eastAsia="Arial" w:hAnsi="Arial" w:cs="Arial"/>
          <w:szCs w:val="24"/>
        </w:rPr>
        <w:t>necessary,</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surgical</w:t>
      </w:r>
      <w:r w:rsidRPr="004C0AB5">
        <w:rPr>
          <w:rFonts w:ascii="Arial" w:eastAsia="Arial" w:hAnsi="Arial" w:cs="Arial"/>
          <w:spacing w:val="-3"/>
          <w:szCs w:val="24"/>
        </w:rPr>
        <w:t xml:space="preserve"> </w:t>
      </w:r>
      <w:r w:rsidRPr="004C0AB5">
        <w:rPr>
          <w:rFonts w:ascii="Arial" w:eastAsia="Arial" w:hAnsi="Arial" w:cs="Arial"/>
          <w:szCs w:val="24"/>
        </w:rPr>
        <w:t>removal</w:t>
      </w:r>
      <w:r w:rsidRPr="004C0AB5">
        <w:rPr>
          <w:rFonts w:ascii="Arial" w:eastAsia="Arial" w:hAnsi="Arial" w:cs="Arial"/>
          <w:spacing w:val="-3"/>
          <w:szCs w:val="24"/>
        </w:rPr>
        <w:t xml:space="preserve"> </w:t>
      </w:r>
      <w:r w:rsidRPr="004C0AB5">
        <w:rPr>
          <w:rFonts w:ascii="Arial" w:eastAsia="Arial" w:hAnsi="Arial" w:cs="Arial"/>
          <w:szCs w:val="24"/>
        </w:rPr>
        <w:t>of wires, bands, splints or arch bars.</w:t>
      </w:r>
    </w:p>
    <w:p w14:paraId="4AB2608E" w14:textId="77777777" w:rsidR="0090646F" w:rsidRPr="0090646F" w:rsidRDefault="0090646F" w:rsidP="00F302C9">
      <w:pPr>
        <w:pStyle w:val="NoSpacing"/>
      </w:pPr>
    </w:p>
    <w:p w14:paraId="382F15F5" w14:textId="77777777" w:rsidR="0090646F" w:rsidRPr="0090646F" w:rsidRDefault="0090646F" w:rsidP="00EC78FC">
      <w:pPr>
        <w:pStyle w:val="ProcedureDescription"/>
      </w:pPr>
      <w:r w:rsidRPr="0090646F">
        <w:t>PROCEDURE</w:t>
      </w:r>
      <w:r w:rsidRPr="0090646F">
        <w:rPr>
          <w:spacing w:val="-8"/>
        </w:rPr>
        <w:t xml:space="preserve"> </w:t>
      </w:r>
      <w:r w:rsidRPr="0090646F">
        <w:rPr>
          <w:spacing w:val="-4"/>
        </w:rPr>
        <w:t>D7671</w:t>
      </w:r>
    </w:p>
    <w:p w14:paraId="016A20D7" w14:textId="77777777" w:rsidR="0090646F" w:rsidRPr="0090646F" w:rsidRDefault="0090646F" w:rsidP="00EC78FC">
      <w:pPr>
        <w:pStyle w:val="ProcedureDescription"/>
      </w:pPr>
      <w:r w:rsidRPr="0090646F">
        <w:t>ALVEOLUS</w:t>
      </w:r>
      <w:r w:rsidRPr="0090646F">
        <w:rPr>
          <w:spacing w:val="-5"/>
        </w:rPr>
        <w:t xml:space="preserve"> </w:t>
      </w:r>
      <w:r w:rsidRPr="0090646F">
        <w:t>–</w:t>
      </w:r>
      <w:r w:rsidRPr="0090646F">
        <w:rPr>
          <w:spacing w:val="-4"/>
        </w:rPr>
        <w:t xml:space="preserve"> </w:t>
      </w:r>
      <w:r w:rsidRPr="0090646F">
        <w:t>OPEN</w:t>
      </w:r>
      <w:r w:rsidRPr="0090646F">
        <w:rPr>
          <w:spacing w:val="-3"/>
        </w:rPr>
        <w:t xml:space="preserve"> </w:t>
      </w:r>
      <w:r w:rsidRPr="0090646F">
        <w:t>REDUCTION,</w:t>
      </w:r>
      <w:r w:rsidRPr="0090646F">
        <w:rPr>
          <w:spacing w:val="-3"/>
        </w:rPr>
        <w:t xml:space="preserve"> </w:t>
      </w:r>
      <w:r w:rsidRPr="0090646F">
        <w:t>MAY</w:t>
      </w:r>
      <w:r w:rsidRPr="0090646F">
        <w:rPr>
          <w:spacing w:val="-3"/>
        </w:rPr>
        <w:t xml:space="preserve"> </w:t>
      </w:r>
      <w:r w:rsidRPr="0090646F">
        <w:t>INCLUDE</w:t>
      </w:r>
      <w:r w:rsidRPr="0090646F">
        <w:rPr>
          <w:spacing w:val="-2"/>
        </w:rPr>
        <w:t xml:space="preserve"> </w:t>
      </w:r>
      <w:r w:rsidRPr="0090646F">
        <w:t>STABILIZATION</w:t>
      </w:r>
      <w:r w:rsidRPr="0090646F">
        <w:rPr>
          <w:spacing w:val="-3"/>
        </w:rPr>
        <w:t xml:space="preserve"> </w:t>
      </w:r>
      <w:r w:rsidRPr="0090646F">
        <w:t>OF</w:t>
      </w:r>
      <w:r w:rsidRPr="0090646F">
        <w:rPr>
          <w:spacing w:val="-3"/>
        </w:rPr>
        <w:t xml:space="preserve"> </w:t>
      </w:r>
      <w:r w:rsidRPr="0090646F">
        <w:rPr>
          <w:spacing w:val="-2"/>
        </w:rPr>
        <w:t>TEETH</w:t>
      </w:r>
    </w:p>
    <w:p w14:paraId="5F7A7A7F" w14:textId="77777777" w:rsidR="0090646F" w:rsidRPr="004C0AB5" w:rsidRDefault="0090646F" w:rsidP="003301E4">
      <w:pPr>
        <w:widowControl w:val="0"/>
        <w:numPr>
          <w:ilvl w:val="0"/>
          <w:numId w:val="111"/>
        </w:numPr>
        <w:autoSpaceDE w:val="0"/>
        <w:autoSpaceDN w:val="0"/>
        <w:spacing w:before="120" w:after="0" w:line="240" w:lineRule="auto"/>
        <w:ind w:hanging="412"/>
        <w:rPr>
          <w:rFonts w:ascii="Arial" w:eastAsia="Arial" w:hAnsi="Arial" w:cs="Arial"/>
          <w:szCs w:val="24"/>
        </w:rPr>
      </w:pPr>
      <w:r w:rsidRPr="004C0AB5">
        <w:rPr>
          <w:rFonts w:ascii="Arial" w:eastAsia="Arial" w:hAnsi="Arial" w:cs="Arial"/>
          <w:szCs w:val="24"/>
        </w:rPr>
        <w:t>Radiographs</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payment</w:t>
      </w:r>
      <w:r w:rsidRPr="004C0AB5">
        <w:rPr>
          <w:rFonts w:ascii="Arial" w:eastAsia="Arial" w:hAnsi="Arial" w:cs="Arial"/>
          <w:spacing w:val="-3"/>
          <w:szCs w:val="24"/>
        </w:rPr>
        <w:t xml:space="preserve"> </w:t>
      </w:r>
      <w:r w:rsidRPr="004C0AB5">
        <w:rPr>
          <w:rFonts w:ascii="Arial" w:eastAsia="Arial" w:hAnsi="Arial" w:cs="Arial"/>
          <w:szCs w:val="24"/>
        </w:rPr>
        <w:t>–</w:t>
      </w:r>
      <w:r w:rsidRPr="004C0AB5">
        <w:rPr>
          <w:rFonts w:ascii="Arial" w:eastAsia="Arial" w:hAnsi="Arial" w:cs="Arial"/>
          <w:spacing w:val="-3"/>
          <w:szCs w:val="24"/>
        </w:rPr>
        <w:t xml:space="preserve"> </w:t>
      </w:r>
      <w:r w:rsidRPr="004C0AB5">
        <w:rPr>
          <w:rFonts w:ascii="Arial" w:eastAsia="Arial" w:hAnsi="Arial" w:cs="Arial"/>
          <w:szCs w:val="24"/>
        </w:rPr>
        <w:t>submit</w:t>
      </w:r>
      <w:r w:rsidRPr="004C0AB5">
        <w:rPr>
          <w:rFonts w:ascii="Arial" w:eastAsia="Arial" w:hAnsi="Arial" w:cs="Arial"/>
          <w:spacing w:val="-3"/>
          <w:szCs w:val="24"/>
        </w:rPr>
        <w:t xml:space="preserve"> </w:t>
      </w:r>
      <w:r w:rsidRPr="004C0AB5">
        <w:rPr>
          <w:rFonts w:ascii="Arial" w:eastAsia="Arial" w:hAnsi="Arial" w:cs="Arial"/>
          <w:szCs w:val="24"/>
        </w:rPr>
        <w:t>a</w:t>
      </w:r>
      <w:r w:rsidRPr="004C0AB5">
        <w:rPr>
          <w:rFonts w:ascii="Arial" w:eastAsia="Arial" w:hAnsi="Arial" w:cs="Arial"/>
          <w:spacing w:val="-4"/>
          <w:szCs w:val="24"/>
        </w:rPr>
        <w:t xml:space="preserve"> </w:t>
      </w:r>
      <w:r w:rsidRPr="004C0AB5">
        <w:rPr>
          <w:rFonts w:ascii="Arial" w:eastAsia="Arial" w:hAnsi="Arial" w:cs="Arial"/>
          <w:szCs w:val="24"/>
        </w:rPr>
        <w:t>postoperative</w:t>
      </w:r>
      <w:r w:rsidRPr="004C0AB5">
        <w:rPr>
          <w:rFonts w:ascii="Arial" w:eastAsia="Arial" w:hAnsi="Arial" w:cs="Arial"/>
          <w:spacing w:val="-2"/>
          <w:szCs w:val="24"/>
        </w:rPr>
        <w:t xml:space="preserve"> radiograph.</w:t>
      </w:r>
    </w:p>
    <w:p w14:paraId="78BA4249" w14:textId="77777777" w:rsidR="0090646F" w:rsidRPr="004C0AB5" w:rsidRDefault="0090646F" w:rsidP="003301E4">
      <w:pPr>
        <w:widowControl w:val="0"/>
        <w:numPr>
          <w:ilvl w:val="0"/>
          <w:numId w:val="111"/>
        </w:numPr>
        <w:autoSpaceDE w:val="0"/>
        <w:autoSpaceDN w:val="0"/>
        <w:spacing w:before="121" w:after="0" w:line="240" w:lineRule="auto"/>
        <w:ind w:left="540" w:right="506" w:hanging="412"/>
        <w:rPr>
          <w:rFonts w:ascii="Arial" w:eastAsia="Arial" w:hAnsi="Arial" w:cs="Arial"/>
          <w:szCs w:val="24"/>
        </w:rPr>
      </w:pPr>
      <w:r w:rsidRPr="004C0AB5">
        <w:rPr>
          <w:rFonts w:ascii="Arial" w:eastAsia="Arial" w:hAnsi="Arial" w:cs="Arial"/>
          <w:szCs w:val="24"/>
        </w:rPr>
        <w:t>Operative report for payment – shall include a copy of the operative report which describes the specific conditions</w:t>
      </w:r>
      <w:r w:rsidRPr="004C0AB5">
        <w:rPr>
          <w:rFonts w:ascii="Arial" w:eastAsia="Arial" w:hAnsi="Arial" w:cs="Arial"/>
          <w:spacing w:val="-2"/>
          <w:szCs w:val="24"/>
        </w:rPr>
        <w:t xml:space="preserve"> </w:t>
      </w:r>
      <w:r w:rsidRPr="004C0AB5">
        <w:rPr>
          <w:rFonts w:ascii="Arial" w:eastAsia="Arial" w:hAnsi="Arial" w:cs="Arial"/>
          <w:szCs w:val="24"/>
        </w:rPr>
        <w:t>addressed</w:t>
      </w:r>
      <w:r w:rsidRPr="004C0AB5">
        <w:rPr>
          <w:rFonts w:ascii="Arial" w:eastAsia="Arial" w:hAnsi="Arial" w:cs="Arial"/>
          <w:spacing w:val="-4"/>
          <w:szCs w:val="24"/>
        </w:rPr>
        <w:t xml:space="preserve"> </w:t>
      </w:r>
      <w:r w:rsidRPr="004C0AB5">
        <w:rPr>
          <w:rFonts w:ascii="Arial" w:eastAsia="Arial" w:hAnsi="Arial" w:cs="Arial"/>
          <w:szCs w:val="24"/>
        </w:rPr>
        <w:t>by</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procedure,</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rationale</w:t>
      </w:r>
      <w:r w:rsidRPr="004C0AB5">
        <w:rPr>
          <w:rFonts w:ascii="Arial" w:eastAsia="Arial" w:hAnsi="Arial" w:cs="Arial"/>
          <w:spacing w:val="-3"/>
          <w:szCs w:val="24"/>
        </w:rPr>
        <w:t xml:space="preserve"> </w:t>
      </w:r>
      <w:r w:rsidRPr="004C0AB5">
        <w:rPr>
          <w:rFonts w:ascii="Arial" w:eastAsia="Arial" w:hAnsi="Arial" w:cs="Arial"/>
          <w:szCs w:val="24"/>
        </w:rPr>
        <w:t>demonstrating</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medical</w:t>
      </w:r>
      <w:r w:rsidRPr="004C0AB5">
        <w:rPr>
          <w:rFonts w:ascii="Arial" w:eastAsia="Arial" w:hAnsi="Arial" w:cs="Arial"/>
          <w:spacing w:val="-3"/>
          <w:szCs w:val="24"/>
        </w:rPr>
        <w:t xml:space="preserve"> </w:t>
      </w:r>
      <w:r w:rsidRPr="004C0AB5">
        <w:rPr>
          <w:rFonts w:ascii="Arial" w:eastAsia="Arial" w:hAnsi="Arial" w:cs="Arial"/>
          <w:szCs w:val="24"/>
        </w:rPr>
        <w:t>necessity</w:t>
      </w:r>
      <w:r w:rsidRPr="004C0AB5">
        <w:rPr>
          <w:rFonts w:ascii="Arial" w:eastAsia="Arial" w:hAnsi="Arial" w:cs="Arial"/>
          <w:spacing w:val="-4"/>
          <w:szCs w:val="24"/>
        </w:rPr>
        <w:t xml:space="preserve"> </w:t>
      </w:r>
      <w:r w:rsidRPr="004C0AB5">
        <w:rPr>
          <w:rFonts w:ascii="Arial" w:eastAsia="Arial" w:hAnsi="Arial" w:cs="Arial"/>
          <w:szCs w:val="24"/>
        </w:rPr>
        <w:t>and</w:t>
      </w:r>
      <w:r w:rsidRPr="004C0AB5">
        <w:rPr>
          <w:rFonts w:ascii="Arial" w:eastAsia="Arial" w:hAnsi="Arial" w:cs="Arial"/>
          <w:spacing w:val="-4"/>
          <w:szCs w:val="24"/>
        </w:rPr>
        <w:t xml:space="preserve"> </w:t>
      </w:r>
      <w:r w:rsidRPr="004C0AB5">
        <w:rPr>
          <w:rFonts w:ascii="Arial" w:eastAsia="Arial" w:hAnsi="Arial" w:cs="Arial"/>
          <w:szCs w:val="24"/>
        </w:rPr>
        <w:t>any</w:t>
      </w:r>
      <w:r w:rsidRPr="004C0AB5">
        <w:rPr>
          <w:rFonts w:ascii="Arial" w:eastAsia="Arial" w:hAnsi="Arial" w:cs="Arial"/>
          <w:spacing w:val="-3"/>
          <w:szCs w:val="24"/>
        </w:rPr>
        <w:t xml:space="preserve"> </w:t>
      </w:r>
      <w:r w:rsidRPr="004C0AB5">
        <w:rPr>
          <w:rFonts w:ascii="Arial" w:eastAsia="Arial" w:hAnsi="Arial" w:cs="Arial"/>
          <w:szCs w:val="24"/>
        </w:rPr>
        <w:t xml:space="preserve">pertinent </w:t>
      </w:r>
      <w:r w:rsidRPr="004C0AB5">
        <w:rPr>
          <w:rFonts w:ascii="Arial" w:eastAsia="Arial" w:hAnsi="Arial" w:cs="Arial"/>
          <w:spacing w:val="-2"/>
          <w:szCs w:val="24"/>
        </w:rPr>
        <w:t>history.</w:t>
      </w:r>
    </w:p>
    <w:p w14:paraId="1C8DE242" w14:textId="77777777" w:rsidR="0090646F" w:rsidRPr="004C0AB5" w:rsidRDefault="0090646F" w:rsidP="003301E4">
      <w:pPr>
        <w:widowControl w:val="0"/>
        <w:numPr>
          <w:ilvl w:val="0"/>
          <w:numId w:val="111"/>
        </w:numPr>
        <w:autoSpaceDE w:val="0"/>
        <w:autoSpaceDN w:val="0"/>
        <w:spacing w:before="119" w:after="0" w:line="240" w:lineRule="auto"/>
        <w:ind w:left="540" w:hanging="412"/>
        <w:rPr>
          <w:rFonts w:ascii="Arial" w:eastAsia="Arial" w:hAnsi="Arial" w:cs="Arial"/>
          <w:szCs w:val="24"/>
        </w:rPr>
      </w:pPr>
      <w:r w:rsidRPr="004C0AB5">
        <w:rPr>
          <w:rFonts w:ascii="Arial" w:eastAsia="Arial" w:hAnsi="Arial" w:cs="Arial"/>
          <w:szCs w:val="24"/>
        </w:rPr>
        <w:t>Requires</w:t>
      </w:r>
      <w:r w:rsidRPr="004C0AB5">
        <w:rPr>
          <w:rFonts w:ascii="Arial" w:eastAsia="Arial" w:hAnsi="Arial" w:cs="Arial"/>
          <w:spacing w:val="-2"/>
          <w:szCs w:val="24"/>
        </w:rPr>
        <w:t xml:space="preserve"> </w:t>
      </w:r>
      <w:r w:rsidRPr="004C0AB5">
        <w:rPr>
          <w:rFonts w:ascii="Arial" w:eastAsia="Arial" w:hAnsi="Arial" w:cs="Arial"/>
          <w:szCs w:val="24"/>
        </w:rPr>
        <w:t>an</w:t>
      </w:r>
      <w:r w:rsidRPr="004C0AB5">
        <w:rPr>
          <w:rFonts w:ascii="Arial" w:eastAsia="Arial" w:hAnsi="Arial" w:cs="Arial"/>
          <w:spacing w:val="-3"/>
          <w:szCs w:val="24"/>
        </w:rPr>
        <w:t xml:space="preserve"> </w:t>
      </w:r>
      <w:r w:rsidRPr="004C0AB5">
        <w:rPr>
          <w:rFonts w:ascii="Arial" w:eastAsia="Arial" w:hAnsi="Arial" w:cs="Arial"/>
          <w:szCs w:val="24"/>
        </w:rPr>
        <w:t>arch</w:t>
      </w:r>
      <w:r w:rsidRPr="004C0AB5">
        <w:rPr>
          <w:rFonts w:ascii="Arial" w:eastAsia="Arial" w:hAnsi="Arial" w:cs="Arial"/>
          <w:spacing w:val="-2"/>
          <w:szCs w:val="24"/>
        </w:rPr>
        <w:t xml:space="preserve"> code.</w:t>
      </w:r>
    </w:p>
    <w:p w14:paraId="0A2DBBA5" w14:textId="77777777" w:rsidR="0090646F" w:rsidRPr="004C0AB5" w:rsidRDefault="0090646F" w:rsidP="003301E4">
      <w:pPr>
        <w:widowControl w:val="0"/>
        <w:numPr>
          <w:ilvl w:val="0"/>
          <w:numId w:val="111"/>
        </w:numPr>
        <w:tabs>
          <w:tab w:val="left" w:pos="630"/>
        </w:tabs>
        <w:autoSpaceDE w:val="0"/>
        <w:autoSpaceDN w:val="0"/>
        <w:spacing w:before="121" w:after="0" w:line="240" w:lineRule="auto"/>
        <w:ind w:left="540" w:hanging="412"/>
        <w:rPr>
          <w:rFonts w:ascii="Arial" w:eastAsia="Arial" w:hAnsi="Arial" w:cs="Arial"/>
          <w:szCs w:val="24"/>
        </w:rPr>
      </w:pPr>
      <w:r w:rsidRPr="004C0AB5">
        <w:rPr>
          <w:rFonts w:ascii="Arial" w:eastAsia="Arial" w:hAnsi="Arial" w:cs="Arial"/>
          <w:szCs w:val="24"/>
        </w:rPr>
        <w:t>The</w:t>
      </w:r>
      <w:r w:rsidRPr="004C0AB5">
        <w:rPr>
          <w:rFonts w:ascii="Arial" w:eastAsia="Arial" w:hAnsi="Arial" w:cs="Arial"/>
          <w:spacing w:val="-6"/>
          <w:szCs w:val="24"/>
        </w:rPr>
        <w:t xml:space="preserve"> </w:t>
      </w:r>
      <w:r w:rsidRPr="004C0AB5">
        <w:rPr>
          <w:rFonts w:ascii="Arial" w:eastAsia="Arial" w:hAnsi="Arial" w:cs="Arial"/>
          <w:szCs w:val="24"/>
        </w:rPr>
        <w:t>fee</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2"/>
          <w:szCs w:val="24"/>
        </w:rPr>
        <w:t xml:space="preserve"> </w:t>
      </w:r>
      <w:r w:rsidRPr="004C0AB5">
        <w:rPr>
          <w:rFonts w:ascii="Arial" w:eastAsia="Arial" w:hAnsi="Arial" w:cs="Arial"/>
          <w:szCs w:val="24"/>
        </w:rPr>
        <w:t>this</w:t>
      </w:r>
      <w:r w:rsidRPr="004C0AB5">
        <w:rPr>
          <w:rFonts w:ascii="Arial" w:eastAsia="Arial" w:hAnsi="Arial" w:cs="Arial"/>
          <w:spacing w:val="-3"/>
          <w:szCs w:val="24"/>
        </w:rPr>
        <w:t xml:space="preserve"> </w:t>
      </w:r>
      <w:r w:rsidRPr="004C0AB5">
        <w:rPr>
          <w:rFonts w:ascii="Arial" w:eastAsia="Arial" w:hAnsi="Arial" w:cs="Arial"/>
          <w:szCs w:val="24"/>
        </w:rPr>
        <w:t>procedure</w:t>
      </w:r>
      <w:r w:rsidRPr="004C0AB5">
        <w:rPr>
          <w:rFonts w:ascii="Arial" w:eastAsia="Arial" w:hAnsi="Arial" w:cs="Arial"/>
          <w:spacing w:val="-3"/>
          <w:szCs w:val="24"/>
        </w:rPr>
        <w:t xml:space="preserve"> </w:t>
      </w:r>
      <w:r w:rsidRPr="004C0AB5">
        <w:rPr>
          <w:rFonts w:ascii="Arial" w:eastAsia="Arial" w:hAnsi="Arial" w:cs="Arial"/>
          <w:szCs w:val="24"/>
        </w:rPr>
        <w:t>includes</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1"/>
          <w:szCs w:val="24"/>
        </w:rPr>
        <w:t xml:space="preserve"> </w:t>
      </w:r>
      <w:r w:rsidRPr="004C0AB5">
        <w:rPr>
          <w:rFonts w:ascii="Arial" w:eastAsia="Arial" w:hAnsi="Arial" w:cs="Arial"/>
          <w:szCs w:val="24"/>
        </w:rPr>
        <w:t>placement</w:t>
      </w:r>
      <w:r w:rsidRPr="004C0AB5">
        <w:rPr>
          <w:rFonts w:ascii="Arial" w:eastAsia="Arial" w:hAnsi="Arial" w:cs="Arial"/>
          <w:spacing w:val="-2"/>
          <w:szCs w:val="24"/>
        </w:rPr>
        <w:t xml:space="preserve"> </w:t>
      </w:r>
      <w:r w:rsidRPr="004C0AB5">
        <w:rPr>
          <w:rFonts w:ascii="Arial" w:eastAsia="Arial" w:hAnsi="Arial" w:cs="Arial"/>
          <w:szCs w:val="24"/>
        </w:rPr>
        <w:t>and</w:t>
      </w:r>
      <w:r w:rsidRPr="004C0AB5">
        <w:rPr>
          <w:rFonts w:ascii="Arial" w:eastAsia="Arial" w:hAnsi="Arial" w:cs="Arial"/>
          <w:spacing w:val="-3"/>
          <w:szCs w:val="24"/>
        </w:rPr>
        <w:t xml:space="preserve"> </w:t>
      </w:r>
      <w:r w:rsidRPr="004C0AB5">
        <w:rPr>
          <w:rFonts w:ascii="Arial" w:eastAsia="Arial" w:hAnsi="Arial" w:cs="Arial"/>
          <w:szCs w:val="24"/>
        </w:rPr>
        <w:t>removal</w:t>
      </w:r>
      <w:r w:rsidRPr="004C0AB5">
        <w:rPr>
          <w:rFonts w:ascii="Arial" w:eastAsia="Arial" w:hAnsi="Arial" w:cs="Arial"/>
          <w:spacing w:val="-3"/>
          <w:szCs w:val="24"/>
        </w:rPr>
        <w:t xml:space="preserve"> </w:t>
      </w:r>
      <w:r w:rsidRPr="004C0AB5">
        <w:rPr>
          <w:rFonts w:ascii="Arial" w:eastAsia="Arial" w:hAnsi="Arial" w:cs="Arial"/>
          <w:szCs w:val="24"/>
        </w:rPr>
        <w:t>of wires,</w:t>
      </w:r>
      <w:r w:rsidRPr="004C0AB5">
        <w:rPr>
          <w:rFonts w:ascii="Arial" w:eastAsia="Arial" w:hAnsi="Arial" w:cs="Arial"/>
          <w:spacing w:val="-2"/>
          <w:szCs w:val="24"/>
        </w:rPr>
        <w:t xml:space="preserve"> </w:t>
      </w:r>
      <w:r w:rsidRPr="004C0AB5">
        <w:rPr>
          <w:rFonts w:ascii="Arial" w:eastAsia="Arial" w:hAnsi="Arial" w:cs="Arial"/>
          <w:szCs w:val="24"/>
        </w:rPr>
        <w:t>bands,</w:t>
      </w:r>
      <w:r w:rsidRPr="004C0AB5">
        <w:rPr>
          <w:rFonts w:ascii="Arial" w:eastAsia="Arial" w:hAnsi="Arial" w:cs="Arial"/>
          <w:spacing w:val="-2"/>
          <w:szCs w:val="24"/>
        </w:rPr>
        <w:t xml:space="preserve"> </w:t>
      </w:r>
      <w:r w:rsidRPr="004C0AB5">
        <w:rPr>
          <w:rFonts w:ascii="Arial" w:eastAsia="Arial" w:hAnsi="Arial" w:cs="Arial"/>
          <w:szCs w:val="24"/>
        </w:rPr>
        <w:t>splints</w:t>
      </w:r>
      <w:r w:rsidRPr="004C0AB5">
        <w:rPr>
          <w:rFonts w:ascii="Arial" w:eastAsia="Arial" w:hAnsi="Arial" w:cs="Arial"/>
          <w:spacing w:val="-2"/>
          <w:szCs w:val="24"/>
        </w:rPr>
        <w:t xml:space="preserve"> </w:t>
      </w:r>
      <w:r w:rsidRPr="004C0AB5">
        <w:rPr>
          <w:rFonts w:ascii="Arial" w:eastAsia="Arial" w:hAnsi="Arial" w:cs="Arial"/>
          <w:szCs w:val="24"/>
        </w:rPr>
        <w:t>and</w:t>
      </w:r>
      <w:r w:rsidRPr="004C0AB5">
        <w:rPr>
          <w:rFonts w:ascii="Arial" w:eastAsia="Arial" w:hAnsi="Arial" w:cs="Arial"/>
          <w:spacing w:val="-3"/>
          <w:szCs w:val="24"/>
        </w:rPr>
        <w:t xml:space="preserve"> </w:t>
      </w:r>
      <w:r w:rsidRPr="004C0AB5">
        <w:rPr>
          <w:rFonts w:ascii="Arial" w:eastAsia="Arial" w:hAnsi="Arial" w:cs="Arial"/>
          <w:szCs w:val="24"/>
        </w:rPr>
        <w:t>arch</w:t>
      </w:r>
      <w:r w:rsidRPr="004C0AB5">
        <w:rPr>
          <w:rFonts w:ascii="Arial" w:eastAsia="Arial" w:hAnsi="Arial" w:cs="Arial"/>
          <w:spacing w:val="-3"/>
          <w:szCs w:val="24"/>
        </w:rPr>
        <w:t xml:space="preserve"> </w:t>
      </w:r>
      <w:r w:rsidRPr="004C0AB5">
        <w:rPr>
          <w:rFonts w:ascii="Arial" w:eastAsia="Arial" w:hAnsi="Arial" w:cs="Arial"/>
          <w:spacing w:val="-2"/>
          <w:szCs w:val="24"/>
        </w:rPr>
        <w:t>bars.</w:t>
      </w:r>
    </w:p>
    <w:p w14:paraId="17846F3A" w14:textId="77777777" w:rsidR="0090646F" w:rsidRPr="004C0AB5" w:rsidRDefault="0090646F" w:rsidP="003301E4">
      <w:pPr>
        <w:widowControl w:val="0"/>
        <w:numPr>
          <w:ilvl w:val="0"/>
          <w:numId w:val="111"/>
        </w:numPr>
        <w:tabs>
          <w:tab w:val="left" w:pos="720"/>
        </w:tabs>
        <w:autoSpaceDE w:val="0"/>
        <w:autoSpaceDN w:val="0"/>
        <w:spacing w:before="119" w:after="0" w:line="240" w:lineRule="auto"/>
        <w:ind w:left="540" w:right="593" w:hanging="412"/>
        <w:rPr>
          <w:rFonts w:ascii="Arial" w:eastAsia="Arial" w:hAnsi="Arial" w:cs="Arial"/>
          <w:szCs w:val="24"/>
        </w:rPr>
      </w:pPr>
      <w:r w:rsidRPr="004C0AB5">
        <w:rPr>
          <w:rFonts w:ascii="Arial" w:eastAsia="Arial" w:hAnsi="Arial" w:cs="Arial"/>
          <w:szCs w:val="24"/>
        </w:rPr>
        <w:lastRenderedPageBreak/>
        <w:t>Anesthesia</w:t>
      </w:r>
      <w:r w:rsidRPr="004C0AB5">
        <w:rPr>
          <w:rFonts w:ascii="Arial" w:eastAsia="Arial" w:hAnsi="Arial" w:cs="Arial"/>
          <w:spacing w:val="-4"/>
          <w:szCs w:val="24"/>
        </w:rPr>
        <w:t xml:space="preserve"> </w:t>
      </w:r>
      <w:r w:rsidRPr="004C0AB5">
        <w:rPr>
          <w:rFonts w:ascii="Arial" w:eastAsia="Arial" w:hAnsi="Arial" w:cs="Arial"/>
          <w:szCs w:val="24"/>
        </w:rPr>
        <w:t>procedures</w:t>
      </w:r>
      <w:r w:rsidRPr="004C0AB5">
        <w:rPr>
          <w:rFonts w:ascii="Arial" w:eastAsia="Arial" w:hAnsi="Arial" w:cs="Arial"/>
          <w:spacing w:val="-3"/>
          <w:szCs w:val="24"/>
        </w:rPr>
        <w:t xml:space="preserve"> </w:t>
      </w:r>
      <w:r w:rsidRPr="004C0AB5">
        <w:rPr>
          <w:rFonts w:ascii="Arial" w:eastAsia="Arial" w:hAnsi="Arial" w:cs="Arial"/>
          <w:szCs w:val="24"/>
        </w:rPr>
        <w:t>(D9222-D9248)</w:t>
      </w:r>
      <w:r w:rsidRPr="004C0AB5">
        <w:rPr>
          <w:rFonts w:ascii="Arial" w:eastAsia="Arial" w:hAnsi="Arial" w:cs="Arial"/>
          <w:spacing w:val="-3"/>
          <w:szCs w:val="24"/>
        </w:rPr>
        <w:t xml:space="preserve"> </w:t>
      </w:r>
      <w:r w:rsidRPr="004C0AB5">
        <w:rPr>
          <w:rFonts w:ascii="Arial" w:eastAsia="Arial" w:hAnsi="Arial" w:cs="Arial"/>
          <w:szCs w:val="24"/>
        </w:rPr>
        <w:t>are</w:t>
      </w:r>
      <w:r w:rsidRPr="004C0AB5">
        <w:rPr>
          <w:rFonts w:ascii="Arial" w:eastAsia="Arial" w:hAnsi="Arial" w:cs="Arial"/>
          <w:spacing w:val="-4"/>
          <w:szCs w:val="24"/>
        </w:rPr>
        <w:t xml:space="preserve"> </w:t>
      </w:r>
      <w:r w:rsidRPr="004C0AB5">
        <w:rPr>
          <w:rFonts w:ascii="Arial" w:eastAsia="Arial" w:hAnsi="Arial" w:cs="Arial"/>
          <w:szCs w:val="24"/>
        </w:rPr>
        <w:t>a</w:t>
      </w:r>
      <w:r w:rsidRPr="004C0AB5">
        <w:rPr>
          <w:rFonts w:ascii="Arial" w:eastAsia="Arial" w:hAnsi="Arial" w:cs="Arial"/>
          <w:spacing w:val="-2"/>
          <w:szCs w:val="24"/>
        </w:rPr>
        <w:t xml:space="preserve"> </w:t>
      </w:r>
      <w:r w:rsidRPr="004C0AB5">
        <w:rPr>
          <w:rFonts w:ascii="Arial" w:eastAsia="Arial" w:hAnsi="Arial" w:cs="Arial"/>
          <w:szCs w:val="24"/>
        </w:rPr>
        <w:t>separate</w:t>
      </w:r>
      <w:r w:rsidRPr="004C0AB5">
        <w:rPr>
          <w:rFonts w:ascii="Arial" w:eastAsia="Arial" w:hAnsi="Arial" w:cs="Arial"/>
          <w:spacing w:val="-4"/>
          <w:szCs w:val="24"/>
        </w:rPr>
        <w:t xml:space="preserve"> </w:t>
      </w:r>
      <w:r w:rsidRPr="004C0AB5">
        <w:rPr>
          <w:rFonts w:ascii="Arial" w:eastAsia="Arial" w:hAnsi="Arial" w:cs="Arial"/>
          <w:szCs w:val="24"/>
        </w:rPr>
        <w:t>benefit,</w:t>
      </w:r>
      <w:r w:rsidRPr="004C0AB5">
        <w:rPr>
          <w:rFonts w:ascii="Arial" w:eastAsia="Arial" w:hAnsi="Arial" w:cs="Arial"/>
          <w:spacing w:val="-2"/>
          <w:szCs w:val="24"/>
        </w:rPr>
        <w:t xml:space="preserve"> </w:t>
      </w:r>
      <w:r w:rsidRPr="004C0AB5">
        <w:rPr>
          <w:rFonts w:ascii="Arial" w:eastAsia="Arial" w:hAnsi="Arial" w:cs="Arial"/>
          <w:szCs w:val="24"/>
        </w:rPr>
        <w:t>when</w:t>
      </w:r>
      <w:r w:rsidRPr="004C0AB5">
        <w:rPr>
          <w:rFonts w:ascii="Arial" w:eastAsia="Arial" w:hAnsi="Arial" w:cs="Arial"/>
          <w:spacing w:val="-4"/>
          <w:szCs w:val="24"/>
        </w:rPr>
        <w:t xml:space="preserve"> </w:t>
      </w:r>
      <w:r w:rsidRPr="004C0AB5">
        <w:rPr>
          <w:rFonts w:ascii="Arial" w:eastAsia="Arial" w:hAnsi="Arial" w:cs="Arial"/>
          <w:szCs w:val="24"/>
        </w:rPr>
        <w:t>necessary,</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surgical</w:t>
      </w:r>
      <w:r w:rsidRPr="004C0AB5">
        <w:rPr>
          <w:rFonts w:ascii="Arial" w:eastAsia="Arial" w:hAnsi="Arial" w:cs="Arial"/>
          <w:spacing w:val="-3"/>
          <w:szCs w:val="24"/>
        </w:rPr>
        <w:t xml:space="preserve"> </w:t>
      </w:r>
      <w:r w:rsidRPr="004C0AB5">
        <w:rPr>
          <w:rFonts w:ascii="Arial" w:eastAsia="Arial" w:hAnsi="Arial" w:cs="Arial"/>
          <w:szCs w:val="24"/>
        </w:rPr>
        <w:t>removal</w:t>
      </w:r>
      <w:r w:rsidRPr="004C0AB5">
        <w:rPr>
          <w:rFonts w:ascii="Arial" w:eastAsia="Arial" w:hAnsi="Arial" w:cs="Arial"/>
          <w:spacing w:val="-3"/>
          <w:szCs w:val="24"/>
        </w:rPr>
        <w:t xml:space="preserve"> </w:t>
      </w:r>
      <w:r w:rsidRPr="004C0AB5">
        <w:rPr>
          <w:rFonts w:ascii="Arial" w:eastAsia="Arial" w:hAnsi="Arial" w:cs="Arial"/>
          <w:szCs w:val="24"/>
        </w:rPr>
        <w:t>of wires, bands, splints or arch bars.</w:t>
      </w:r>
    </w:p>
    <w:p w14:paraId="2EDAEE72" w14:textId="77777777" w:rsidR="0090646F" w:rsidRPr="0090646F" w:rsidRDefault="0090646F" w:rsidP="00F302C9">
      <w:pPr>
        <w:pStyle w:val="NoSpacing"/>
      </w:pPr>
    </w:p>
    <w:p w14:paraId="1FFA4496" w14:textId="77777777" w:rsidR="0090646F" w:rsidRPr="0090646F" w:rsidRDefault="0090646F" w:rsidP="00EC78FC">
      <w:pPr>
        <w:pStyle w:val="ProcedureDescription"/>
      </w:pPr>
      <w:r w:rsidRPr="0090646F">
        <w:t>PROCEDURE</w:t>
      </w:r>
      <w:r w:rsidRPr="0090646F">
        <w:rPr>
          <w:spacing w:val="-8"/>
        </w:rPr>
        <w:t xml:space="preserve"> </w:t>
      </w:r>
      <w:r w:rsidRPr="0090646F">
        <w:rPr>
          <w:spacing w:val="-4"/>
        </w:rPr>
        <w:t>D7680</w:t>
      </w:r>
    </w:p>
    <w:p w14:paraId="5F25F8AB" w14:textId="77777777" w:rsidR="0090646F" w:rsidRPr="0090646F" w:rsidRDefault="0090646F" w:rsidP="00EC78FC">
      <w:pPr>
        <w:pStyle w:val="ProcedureDescription"/>
      </w:pPr>
      <w:r w:rsidRPr="0090646F">
        <w:t>FACIAL</w:t>
      </w:r>
      <w:r w:rsidRPr="0090646F">
        <w:rPr>
          <w:spacing w:val="-4"/>
        </w:rPr>
        <w:t xml:space="preserve"> </w:t>
      </w:r>
      <w:r w:rsidRPr="0090646F">
        <w:t>BONES</w:t>
      </w:r>
      <w:r w:rsidRPr="0090646F">
        <w:rPr>
          <w:spacing w:val="-3"/>
        </w:rPr>
        <w:t xml:space="preserve"> </w:t>
      </w:r>
      <w:r w:rsidRPr="0090646F">
        <w:t>–</w:t>
      </w:r>
      <w:r w:rsidRPr="0090646F">
        <w:rPr>
          <w:spacing w:val="-3"/>
        </w:rPr>
        <w:t xml:space="preserve"> </w:t>
      </w:r>
      <w:r w:rsidRPr="0090646F">
        <w:t>COMPLICATED</w:t>
      </w:r>
      <w:r w:rsidRPr="0090646F">
        <w:rPr>
          <w:spacing w:val="-4"/>
        </w:rPr>
        <w:t xml:space="preserve"> </w:t>
      </w:r>
      <w:r w:rsidRPr="0090646F">
        <w:t>REDUCTION</w:t>
      </w:r>
      <w:r w:rsidRPr="0090646F">
        <w:rPr>
          <w:spacing w:val="-3"/>
        </w:rPr>
        <w:t xml:space="preserve"> </w:t>
      </w:r>
      <w:r w:rsidRPr="0090646F">
        <w:t>WITH</w:t>
      </w:r>
      <w:r w:rsidRPr="0090646F">
        <w:rPr>
          <w:spacing w:val="-5"/>
        </w:rPr>
        <w:t xml:space="preserve"> </w:t>
      </w:r>
      <w:r w:rsidRPr="0090646F">
        <w:t>FIXATION</w:t>
      </w:r>
      <w:r w:rsidRPr="0090646F">
        <w:rPr>
          <w:spacing w:val="-1"/>
        </w:rPr>
        <w:t xml:space="preserve"> </w:t>
      </w:r>
      <w:r w:rsidRPr="0090646F">
        <w:t>AND</w:t>
      </w:r>
      <w:r w:rsidRPr="0090646F">
        <w:rPr>
          <w:spacing w:val="-3"/>
        </w:rPr>
        <w:t xml:space="preserve"> </w:t>
      </w:r>
      <w:r w:rsidRPr="0090646F">
        <w:t>MULTIPLE</w:t>
      </w:r>
      <w:r w:rsidRPr="0090646F">
        <w:rPr>
          <w:spacing w:val="-4"/>
        </w:rPr>
        <w:t xml:space="preserve"> </w:t>
      </w:r>
      <w:r w:rsidRPr="0090646F">
        <w:t>SURGICAL</w:t>
      </w:r>
      <w:r w:rsidRPr="0090646F">
        <w:rPr>
          <w:spacing w:val="1"/>
        </w:rPr>
        <w:t xml:space="preserve"> </w:t>
      </w:r>
      <w:r w:rsidRPr="0090646F">
        <w:rPr>
          <w:spacing w:val="-2"/>
        </w:rPr>
        <w:t>APPROACHES</w:t>
      </w:r>
    </w:p>
    <w:p w14:paraId="4EC1B194" w14:textId="77777777" w:rsidR="0090646F" w:rsidRPr="004C0AB5" w:rsidRDefault="0090646F" w:rsidP="003301E4">
      <w:pPr>
        <w:widowControl w:val="0"/>
        <w:numPr>
          <w:ilvl w:val="0"/>
          <w:numId w:val="110"/>
        </w:numPr>
        <w:tabs>
          <w:tab w:val="left" w:pos="479"/>
          <w:tab w:val="left" w:pos="480"/>
        </w:tabs>
        <w:autoSpaceDE w:val="0"/>
        <w:autoSpaceDN w:val="0"/>
        <w:spacing w:before="122" w:after="0" w:line="240" w:lineRule="auto"/>
        <w:ind w:hanging="361"/>
        <w:rPr>
          <w:rFonts w:ascii="Arial" w:eastAsia="Arial" w:hAnsi="Arial" w:cs="Arial"/>
          <w:szCs w:val="24"/>
        </w:rPr>
      </w:pPr>
      <w:r w:rsidRPr="004C0AB5">
        <w:rPr>
          <w:rFonts w:ascii="Arial" w:eastAsia="Arial" w:hAnsi="Arial" w:cs="Arial"/>
          <w:szCs w:val="24"/>
        </w:rPr>
        <w:t>Radiographs</w:t>
      </w:r>
      <w:r w:rsidRPr="004C0AB5">
        <w:rPr>
          <w:rFonts w:ascii="Arial" w:eastAsia="Arial" w:hAnsi="Arial" w:cs="Arial"/>
          <w:spacing w:val="-5"/>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payment</w:t>
      </w:r>
      <w:r w:rsidRPr="004C0AB5">
        <w:rPr>
          <w:rFonts w:ascii="Arial" w:eastAsia="Arial" w:hAnsi="Arial" w:cs="Arial"/>
          <w:spacing w:val="-3"/>
          <w:szCs w:val="24"/>
        </w:rPr>
        <w:t xml:space="preserve"> </w:t>
      </w:r>
      <w:r w:rsidRPr="004C0AB5">
        <w:rPr>
          <w:rFonts w:ascii="Arial" w:eastAsia="Arial" w:hAnsi="Arial" w:cs="Arial"/>
          <w:szCs w:val="24"/>
        </w:rPr>
        <w:t>–</w:t>
      </w:r>
      <w:r w:rsidRPr="004C0AB5">
        <w:rPr>
          <w:rFonts w:ascii="Arial" w:eastAsia="Arial" w:hAnsi="Arial" w:cs="Arial"/>
          <w:spacing w:val="-3"/>
          <w:szCs w:val="24"/>
        </w:rPr>
        <w:t xml:space="preserve"> </w:t>
      </w:r>
      <w:r w:rsidRPr="004C0AB5">
        <w:rPr>
          <w:rFonts w:ascii="Arial" w:eastAsia="Arial" w:hAnsi="Arial" w:cs="Arial"/>
          <w:szCs w:val="24"/>
        </w:rPr>
        <w:t>submit</w:t>
      </w:r>
      <w:r w:rsidRPr="004C0AB5">
        <w:rPr>
          <w:rFonts w:ascii="Arial" w:eastAsia="Arial" w:hAnsi="Arial" w:cs="Arial"/>
          <w:spacing w:val="-3"/>
          <w:szCs w:val="24"/>
        </w:rPr>
        <w:t xml:space="preserve"> </w:t>
      </w:r>
      <w:r w:rsidRPr="004C0AB5">
        <w:rPr>
          <w:rFonts w:ascii="Arial" w:eastAsia="Arial" w:hAnsi="Arial" w:cs="Arial"/>
          <w:szCs w:val="24"/>
        </w:rPr>
        <w:t>a</w:t>
      </w:r>
      <w:r w:rsidRPr="004C0AB5">
        <w:rPr>
          <w:rFonts w:ascii="Arial" w:eastAsia="Arial" w:hAnsi="Arial" w:cs="Arial"/>
          <w:spacing w:val="-4"/>
          <w:szCs w:val="24"/>
        </w:rPr>
        <w:t xml:space="preserve"> </w:t>
      </w:r>
      <w:r w:rsidRPr="004C0AB5">
        <w:rPr>
          <w:rFonts w:ascii="Arial" w:eastAsia="Arial" w:hAnsi="Arial" w:cs="Arial"/>
          <w:szCs w:val="24"/>
        </w:rPr>
        <w:t>postoperative</w:t>
      </w:r>
      <w:r w:rsidRPr="004C0AB5">
        <w:rPr>
          <w:rFonts w:ascii="Arial" w:eastAsia="Arial" w:hAnsi="Arial" w:cs="Arial"/>
          <w:spacing w:val="-2"/>
          <w:szCs w:val="24"/>
        </w:rPr>
        <w:t xml:space="preserve"> radiograph.</w:t>
      </w:r>
    </w:p>
    <w:p w14:paraId="77C66576" w14:textId="77777777" w:rsidR="0090646F" w:rsidRPr="004C0AB5" w:rsidRDefault="0090646F" w:rsidP="003301E4">
      <w:pPr>
        <w:widowControl w:val="0"/>
        <w:numPr>
          <w:ilvl w:val="0"/>
          <w:numId w:val="110"/>
        </w:numPr>
        <w:tabs>
          <w:tab w:val="left" w:pos="479"/>
          <w:tab w:val="left" w:pos="480"/>
        </w:tabs>
        <w:autoSpaceDE w:val="0"/>
        <w:autoSpaceDN w:val="0"/>
        <w:spacing w:before="120" w:after="0" w:line="240" w:lineRule="auto"/>
        <w:ind w:right="368"/>
        <w:rPr>
          <w:rFonts w:ascii="Arial" w:eastAsia="Arial" w:hAnsi="Arial" w:cs="Arial"/>
          <w:szCs w:val="24"/>
        </w:rPr>
      </w:pPr>
      <w:r w:rsidRPr="004C0AB5">
        <w:rPr>
          <w:rFonts w:ascii="Arial" w:eastAsia="Arial" w:hAnsi="Arial" w:cs="Arial"/>
          <w:szCs w:val="24"/>
        </w:rPr>
        <w:t>Operative report for payment – shall include a copy of the operative report, which describes the specific conditions</w:t>
      </w:r>
      <w:r w:rsidRPr="004C0AB5">
        <w:rPr>
          <w:rFonts w:ascii="Arial" w:eastAsia="Arial" w:hAnsi="Arial" w:cs="Arial"/>
          <w:spacing w:val="-2"/>
          <w:szCs w:val="24"/>
        </w:rPr>
        <w:t xml:space="preserve"> </w:t>
      </w:r>
      <w:r w:rsidRPr="004C0AB5">
        <w:rPr>
          <w:rFonts w:ascii="Arial" w:eastAsia="Arial" w:hAnsi="Arial" w:cs="Arial"/>
          <w:szCs w:val="24"/>
        </w:rPr>
        <w:t>addressed</w:t>
      </w:r>
      <w:r w:rsidRPr="004C0AB5">
        <w:rPr>
          <w:rFonts w:ascii="Arial" w:eastAsia="Arial" w:hAnsi="Arial" w:cs="Arial"/>
          <w:spacing w:val="-4"/>
          <w:szCs w:val="24"/>
        </w:rPr>
        <w:t xml:space="preserve"> </w:t>
      </w:r>
      <w:r w:rsidRPr="004C0AB5">
        <w:rPr>
          <w:rFonts w:ascii="Arial" w:eastAsia="Arial" w:hAnsi="Arial" w:cs="Arial"/>
          <w:szCs w:val="24"/>
        </w:rPr>
        <w:t>by</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procedure,</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rationale</w:t>
      </w:r>
      <w:r w:rsidRPr="004C0AB5">
        <w:rPr>
          <w:rFonts w:ascii="Arial" w:eastAsia="Arial" w:hAnsi="Arial" w:cs="Arial"/>
          <w:spacing w:val="-3"/>
          <w:szCs w:val="24"/>
        </w:rPr>
        <w:t xml:space="preserve"> </w:t>
      </w:r>
      <w:r w:rsidRPr="004C0AB5">
        <w:rPr>
          <w:rFonts w:ascii="Arial" w:eastAsia="Arial" w:hAnsi="Arial" w:cs="Arial"/>
          <w:szCs w:val="24"/>
        </w:rPr>
        <w:t>demonstrating</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medical</w:t>
      </w:r>
      <w:r w:rsidRPr="004C0AB5">
        <w:rPr>
          <w:rFonts w:ascii="Arial" w:eastAsia="Arial" w:hAnsi="Arial" w:cs="Arial"/>
          <w:spacing w:val="-3"/>
          <w:szCs w:val="24"/>
        </w:rPr>
        <w:t xml:space="preserve"> </w:t>
      </w:r>
      <w:r w:rsidRPr="004C0AB5">
        <w:rPr>
          <w:rFonts w:ascii="Arial" w:eastAsia="Arial" w:hAnsi="Arial" w:cs="Arial"/>
          <w:szCs w:val="24"/>
        </w:rPr>
        <w:t>necessity,</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location</w:t>
      </w:r>
      <w:r w:rsidRPr="004C0AB5">
        <w:rPr>
          <w:rFonts w:ascii="Arial" w:eastAsia="Arial" w:hAnsi="Arial" w:cs="Arial"/>
          <w:spacing w:val="-4"/>
          <w:szCs w:val="24"/>
        </w:rPr>
        <w:t xml:space="preserve"> </w:t>
      </w:r>
      <w:r w:rsidRPr="004C0AB5">
        <w:rPr>
          <w:rFonts w:ascii="Arial" w:eastAsia="Arial" w:hAnsi="Arial" w:cs="Arial"/>
          <w:szCs w:val="24"/>
        </w:rPr>
        <w:t>(left</w:t>
      </w:r>
      <w:r w:rsidRPr="004C0AB5">
        <w:rPr>
          <w:rFonts w:ascii="Arial" w:eastAsia="Arial" w:hAnsi="Arial" w:cs="Arial"/>
          <w:spacing w:val="-3"/>
          <w:szCs w:val="24"/>
        </w:rPr>
        <w:t xml:space="preserve"> </w:t>
      </w:r>
      <w:r w:rsidRPr="004C0AB5">
        <w:rPr>
          <w:rFonts w:ascii="Arial" w:eastAsia="Arial" w:hAnsi="Arial" w:cs="Arial"/>
          <w:szCs w:val="24"/>
        </w:rPr>
        <w:t>or right) and any pertinent history.</w:t>
      </w:r>
    </w:p>
    <w:p w14:paraId="112F52E3" w14:textId="77777777" w:rsidR="0090646F" w:rsidRPr="004C0AB5" w:rsidRDefault="0090646F" w:rsidP="003301E4">
      <w:pPr>
        <w:widowControl w:val="0"/>
        <w:numPr>
          <w:ilvl w:val="0"/>
          <w:numId w:val="110"/>
        </w:numPr>
        <w:tabs>
          <w:tab w:val="left" w:pos="479"/>
          <w:tab w:val="left" w:pos="480"/>
        </w:tabs>
        <w:autoSpaceDE w:val="0"/>
        <w:autoSpaceDN w:val="0"/>
        <w:spacing w:before="120" w:after="0" w:line="240" w:lineRule="auto"/>
        <w:ind w:hanging="361"/>
        <w:rPr>
          <w:rFonts w:ascii="Arial" w:eastAsia="Arial" w:hAnsi="Arial" w:cs="Arial"/>
          <w:szCs w:val="24"/>
        </w:rPr>
      </w:pPr>
      <w:r w:rsidRPr="004C0AB5">
        <w:rPr>
          <w:rFonts w:ascii="Arial" w:eastAsia="Arial" w:hAnsi="Arial" w:cs="Arial"/>
          <w:szCs w:val="24"/>
        </w:rPr>
        <w:t>A</w:t>
      </w:r>
      <w:r w:rsidRPr="004C0AB5">
        <w:rPr>
          <w:rFonts w:ascii="Arial" w:eastAsia="Arial" w:hAnsi="Arial" w:cs="Arial"/>
          <w:spacing w:val="-3"/>
          <w:szCs w:val="24"/>
        </w:rPr>
        <w:t xml:space="preserve"> </w:t>
      </w:r>
      <w:r w:rsidRPr="004C0AB5">
        <w:rPr>
          <w:rFonts w:ascii="Arial" w:eastAsia="Arial" w:hAnsi="Arial" w:cs="Arial"/>
          <w:szCs w:val="24"/>
        </w:rPr>
        <w:t>benefit</w:t>
      </w:r>
      <w:r w:rsidRPr="004C0AB5">
        <w:rPr>
          <w:rFonts w:ascii="Arial" w:eastAsia="Arial" w:hAnsi="Arial" w:cs="Arial"/>
          <w:spacing w:val="-2"/>
          <w:szCs w:val="24"/>
        </w:rPr>
        <w:t xml:space="preserve"> </w:t>
      </w:r>
      <w:r w:rsidRPr="004C0AB5">
        <w:rPr>
          <w:rFonts w:ascii="Arial" w:eastAsia="Arial" w:hAnsi="Arial" w:cs="Arial"/>
          <w:szCs w:val="24"/>
        </w:rPr>
        <w:t>for</w:t>
      </w:r>
      <w:r w:rsidRPr="004C0AB5">
        <w:rPr>
          <w:rFonts w:ascii="Arial" w:eastAsia="Arial" w:hAnsi="Arial" w:cs="Arial"/>
          <w:spacing w:val="-2"/>
          <w:szCs w:val="24"/>
        </w:rPr>
        <w:t xml:space="preserve"> </w:t>
      </w:r>
      <w:r w:rsidRPr="004C0AB5">
        <w:rPr>
          <w:rFonts w:ascii="Arial" w:eastAsia="Arial" w:hAnsi="Arial" w:cs="Arial"/>
          <w:szCs w:val="24"/>
        </w:rPr>
        <w:t>the</w:t>
      </w:r>
      <w:r w:rsidRPr="004C0AB5">
        <w:rPr>
          <w:rFonts w:ascii="Arial" w:eastAsia="Arial" w:hAnsi="Arial" w:cs="Arial"/>
          <w:spacing w:val="-2"/>
          <w:szCs w:val="24"/>
        </w:rPr>
        <w:t xml:space="preserve"> </w:t>
      </w:r>
      <w:r w:rsidRPr="004C0AB5">
        <w:rPr>
          <w:rFonts w:ascii="Arial" w:eastAsia="Arial" w:hAnsi="Arial" w:cs="Arial"/>
          <w:szCs w:val="24"/>
        </w:rPr>
        <w:t>treatment</w:t>
      </w:r>
      <w:r w:rsidRPr="004C0AB5">
        <w:rPr>
          <w:rFonts w:ascii="Arial" w:eastAsia="Arial" w:hAnsi="Arial" w:cs="Arial"/>
          <w:spacing w:val="-3"/>
          <w:szCs w:val="24"/>
        </w:rPr>
        <w:t xml:space="preserve"> </w:t>
      </w:r>
      <w:r w:rsidRPr="004C0AB5">
        <w:rPr>
          <w:rFonts w:ascii="Arial" w:eastAsia="Arial" w:hAnsi="Arial" w:cs="Arial"/>
          <w:szCs w:val="24"/>
        </w:rPr>
        <w:t>of</w:t>
      </w:r>
      <w:r w:rsidRPr="004C0AB5">
        <w:rPr>
          <w:rFonts w:ascii="Arial" w:eastAsia="Arial" w:hAnsi="Arial" w:cs="Arial"/>
          <w:spacing w:val="-2"/>
          <w:szCs w:val="24"/>
        </w:rPr>
        <w:t xml:space="preserve"> </w:t>
      </w:r>
      <w:r w:rsidRPr="004C0AB5">
        <w:rPr>
          <w:rFonts w:ascii="Arial" w:eastAsia="Arial" w:hAnsi="Arial" w:cs="Arial"/>
          <w:szCs w:val="24"/>
        </w:rPr>
        <w:t>simple</w:t>
      </w:r>
      <w:r w:rsidRPr="004C0AB5">
        <w:rPr>
          <w:rFonts w:ascii="Arial" w:eastAsia="Arial" w:hAnsi="Arial" w:cs="Arial"/>
          <w:spacing w:val="-2"/>
          <w:szCs w:val="24"/>
        </w:rPr>
        <w:t xml:space="preserve"> fractures.</w:t>
      </w:r>
    </w:p>
    <w:p w14:paraId="5F8B7B0C" w14:textId="77777777" w:rsidR="0090646F" w:rsidRPr="004C0AB5" w:rsidRDefault="0090646F" w:rsidP="003301E4">
      <w:pPr>
        <w:widowControl w:val="0"/>
        <w:numPr>
          <w:ilvl w:val="0"/>
          <w:numId w:val="110"/>
        </w:numPr>
        <w:tabs>
          <w:tab w:val="left" w:pos="479"/>
          <w:tab w:val="left" w:pos="480"/>
        </w:tabs>
        <w:autoSpaceDE w:val="0"/>
        <w:autoSpaceDN w:val="0"/>
        <w:spacing w:before="120" w:after="0" w:line="240" w:lineRule="auto"/>
        <w:ind w:hanging="361"/>
        <w:rPr>
          <w:rFonts w:ascii="Arial" w:eastAsia="Arial" w:hAnsi="Arial" w:cs="Arial"/>
          <w:szCs w:val="24"/>
        </w:rPr>
      </w:pPr>
      <w:r w:rsidRPr="004C0AB5">
        <w:rPr>
          <w:rFonts w:ascii="Arial" w:eastAsia="Arial" w:hAnsi="Arial" w:cs="Arial"/>
          <w:szCs w:val="24"/>
        </w:rPr>
        <w:t>The</w:t>
      </w:r>
      <w:r w:rsidRPr="004C0AB5">
        <w:rPr>
          <w:rFonts w:ascii="Arial" w:eastAsia="Arial" w:hAnsi="Arial" w:cs="Arial"/>
          <w:spacing w:val="-6"/>
          <w:szCs w:val="24"/>
        </w:rPr>
        <w:t xml:space="preserve"> </w:t>
      </w:r>
      <w:r w:rsidRPr="004C0AB5">
        <w:rPr>
          <w:rFonts w:ascii="Arial" w:eastAsia="Arial" w:hAnsi="Arial" w:cs="Arial"/>
          <w:szCs w:val="24"/>
        </w:rPr>
        <w:t>fee</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2"/>
          <w:szCs w:val="24"/>
        </w:rPr>
        <w:t xml:space="preserve"> </w:t>
      </w:r>
      <w:r w:rsidRPr="004C0AB5">
        <w:rPr>
          <w:rFonts w:ascii="Arial" w:eastAsia="Arial" w:hAnsi="Arial" w:cs="Arial"/>
          <w:szCs w:val="24"/>
        </w:rPr>
        <w:t>this</w:t>
      </w:r>
      <w:r w:rsidRPr="004C0AB5">
        <w:rPr>
          <w:rFonts w:ascii="Arial" w:eastAsia="Arial" w:hAnsi="Arial" w:cs="Arial"/>
          <w:spacing w:val="-3"/>
          <w:szCs w:val="24"/>
        </w:rPr>
        <w:t xml:space="preserve"> </w:t>
      </w:r>
      <w:r w:rsidRPr="004C0AB5">
        <w:rPr>
          <w:rFonts w:ascii="Arial" w:eastAsia="Arial" w:hAnsi="Arial" w:cs="Arial"/>
          <w:szCs w:val="24"/>
        </w:rPr>
        <w:t>procedure</w:t>
      </w:r>
      <w:r w:rsidRPr="004C0AB5">
        <w:rPr>
          <w:rFonts w:ascii="Arial" w:eastAsia="Arial" w:hAnsi="Arial" w:cs="Arial"/>
          <w:spacing w:val="-3"/>
          <w:szCs w:val="24"/>
        </w:rPr>
        <w:t xml:space="preserve"> </w:t>
      </w:r>
      <w:r w:rsidRPr="004C0AB5">
        <w:rPr>
          <w:rFonts w:ascii="Arial" w:eastAsia="Arial" w:hAnsi="Arial" w:cs="Arial"/>
          <w:szCs w:val="24"/>
        </w:rPr>
        <w:t>includes</w:t>
      </w:r>
      <w:r w:rsidRPr="004C0AB5">
        <w:rPr>
          <w:rFonts w:ascii="Arial" w:eastAsia="Arial" w:hAnsi="Arial" w:cs="Arial"/>
          <w:spacing w:val="-2"/>
          <w:szCs w:val="24"/>
        </w:rPr>
        <w:t xml:space="preserve"> </w:t>
      </w:r>
      <w:r w:rsidRPr="004C0AB5">
        <w:rPr>
          <w:rFonts w:ascii="Arial" w:eastAsia="Arial" w:hAnsi="Arial" w:cs="Arial"/>
          <w:szCs w:val="24"/>
        </w:rPr>
        <w:t>the</w:t>
      </w:r>
      <w:r w:rsidRPr="004C0AB5">
        <w:rPr>
          <w:rFonts w:ascii="Arial" w:eastAsia="Arial" w:hAnsi="Arial" w:cs="Arial"/>
          <w:spacing w:val="-2"/>
          <w:szCs w:val="24"/>
        </w:rPr>
        <w:t xml:space="preserve"> </w:t>
      </w:r>
      <w:r w:rsidRPr="004C0AB5">
        <w:rPr>
          <w:rFonts w:ascii="Arial" w:eastAsia="Arial" w:hAnsi="Arial" w:cs="Arial"/>
          <w:szCs w:val="24"/>
        </w:rPr>
        <w:t>placement</w:t>
      </w:r>
      <w:r w:rsidRPr="004C0AB5">
        <w:rPr>
          <w:rFonts w:ascii="Arial" w:eastAsia="Arial" w:hAnsi="Arial" w:cs="Arial"/>
          <w:spacing w:val="-2"/>
          <w:szCs w:val="24"/>
        </w:rPr>
        <w:t xml:space="preserve"> </w:t>
      </w:r>
      <w:r w:rsidRPr="004C0AB5">
        <w:rPr>
          <w:rFonts w:ascii="Arial" w:eastAsia="Arial" w:hAnsi="Arial" w:cs="Arial"/>
          <w:szCs w:val="24"/>
        </w:rPr>
        <w:t>and</w:t>
      </w:r>
      <w:r w:rsidRPr="004C0AB5">
        <w:rPr>
          <w:rFonts w:ascii="Arial" w:eastAsia="Arial" w:hAnsi="Arial" w:cs="Arial"/>
          <w:spacing w:val="-3"/>
          <w:szCs w:val="24"/>
        </w:rPr>
        <w:t xml:space="preserve"> </w:t>
      </w:r>
      <w:r w:rsidRPr="004C0AB5">
        <w:rPr>
          <w:rFonts w:ascii="Arial" w:eastAsia="Arial" w:hAnsi="Arial" w:cs="Arial"/>
          <w:szCs w:val="24"/>
        </w:rPr>
        <w:t>removal</w:t>
      </w:r>
      <w:r w:rsidRPr="004C0AB5">
        <w:rPr>
          <w:rFonts w:ascii="Arial" w:eastAsia="Arial" w:hAnsi="Arial" w:cs="Arial"/>
          <w:spacing w:val="-2"/>
          <w:szCs w:val="24"/>
        </w:rPr>
        <w:t xml:space="preserve"> </w:t>
      </w:r>
      <w:r w:rsidRPr="004C0AB5">
        <w:rPr>
          <w:rFonts w:ascii="Arial" w:eastAsia="Arial" w:hAnsi="Arial" w:cs="Arial"/>
          <w:szCs w:val="24"/>
        </w:rPr>
        <w:t>of wires,</w:t>
      </w:r>
      <w:r w:rsidRPr="004C0AB5">
        <w:rPr>
          <w:rFonts w:ascii="Arial" w:eastAsia="Arial" w:hAnsi="Arial" w:cs="Arial"/>
          <w:spacing w:val="-2"/>
          <w:szCs w:val="24"/>
        </w:rPr>
        <w:t xml:space="preserve"> </w:t>
      </w:r>
      <w:r w:rsidRPr="004C0AB5">
        <w:rPr>
          <w:rFonts w:ascii="Arial" w:eastAsia="Arial" w:hAnsi="Arial" w:cs="Arial"/>
          <w:szCs w:val="24"/>
        </w:rPr>
        <w:t>bands,</w:t>
      </w:r>
      <w:r w:rsidRPr="004C0AB5">
        <w:rPr>
          <w:rFonts w:ascii="Arial" w:eastAsia="Arial" w:hAnsi="Arial" w:cs="Arial"/>
          <w:spacing w:val="-2"/>
          <w:szCs w:val="24"/>
        </w:rPr>
        <w:t xml:space="preserve"> </w:t>
      </w:r>
      <w:r w:rsidRPr="004C0AB5">
        <w:rPr>
          <w:rFonts w:ascii="Arial" w:eastAsia="Arial" w:hAnsi="Arial" w:cs="Arial"/>
          <w:szCs w:val="24"/>
        </w:rPr>
        <w:t>splints</w:t>
      </w:r>
      <w:r w:rsidRPr="004C0AB5">
        <w:rPr>
          <w:rFonts w:ascii="Arial" w:eastAsia="Arial" w:hAnsi="Arial" w:cs="Arial"/>
          <w:spacing w:val="-2"/>
          <w:szCs w:val="24"/>
        </w:rPr>
        <w:t xml:space="preserve"> </w:t>
      </w:r>
      <w:r w:rsidRPr="004C0AB5">
        <w:rPr>
          <w:rFonts w:ascii="Arial" w:eastAsia="Arial" w:hAnsi="Arial" w:cs="Arial"/>
          <w:szCs w:val="24"/>
        </w:rPr>
        <w:t>and</w:t>
      </w:r>
      <w:r w:rsidRPr="004C0AB5">
        <w:rPr>
          <w:rFonts w:ascii="Arial" w:eastAsia="Arial" w:hAnsi="Arial" w:cs="Arial"/>
          <w:spacing w:val="-3"/>
          <w:szCs w:val="24"/>
        </w:rPr>
        <w:t xml:space="preserve"> </w:t>
      </w:r>
      <w:r w:rsidRPr="004C0AB5">
        <w:rPr>
          <w:rFonts w:ascii="Arial" w:eastAsia="Arial" w:hAnsi="Arial" w:cs="Arial"/>
          <w:szCs w:val="24"/>
        </w:rPr>
        <w:t>arch</w:t>
      </w:r>
      <w:r w:rsidRPr="004C0AB5">
        <w:rPr>
          <w:rFonts w:ascii="Arial" w:eastAsia="Arial" w:hAnsi="Arial" w:cs="Arial"/>
          <w:spacing w:val="-3"/>
          <w:szCs w:val="24"/>
        </w:rPr>
        <w:t xml:space="preserve"> </w:t>
      </w:r>
      <w:r w:rsidRPr="004C0AB5">
        <w:rPr>
          <w:rFonts w:ascii="Arial" w:eastAsia="Arial" w:hAnsi="Arial" w:cs="Arial"/>
          <w:spacing w:val="-2"/>
          <w:szCs w:val="24"/>
        </w:rPr>
        <w:t>bars.</w:t>
      </w:r>
    </w:p>
    <w:p w14:paraId="04FC5820" w14:textId="7F13AE11" w:rsidR="0090646F" w:rsidRPr="004C0AB5" w:rsidRDefault="0090646F" w:rsidP="003301E4">
      <w:pPr>
        <w:widowControl w:val="0"/>
        <w:numPr>
          <w:ilvl w:val="0"/>
          <w:numId w:val="110"/>
        </w:numPr>
        <w:tabs>
          <w:tab w:val="left" w:pos="479"/>
          <w:tab w:val="left" w:pos="480"/>
        </w:tabs>
        <w:autoSpaceDE w:val="0"/>
        <w:autoSpaceDN w:val="0"/>
        <w:spacing w:before="120" w:after="0" w:line="240" w:lineRule="auto"/>
        <w:ind w:right="595"/>
        <w:rPr>
          <w:rFonts w:ascii="Arial" w:eastAsia="Arial" w:hAnsi="Arial" w:cs="Arial"/>
          <w:szCs w:val="24"/>
        </w:rPr>
      </w:pPr>
      <w:r w:rsidRPr="004C0AB5">
        <w:rPr>
          <w:rFonts w:ascii="Arial" w:eastAsia="Arial" w:hAnsi="Arial" w:cs="Arial"/>
          <w:szCs w:val="24"/>
        </w:rPr>
        <w:t>Anesthesia</w:t>
      </w:r>
      <w:r w:rsidRPr="004C0AB5">
        <w:rPr>
          <w:rFonts w:ascii="Arial" w:eastAsia="Arial" w:hAnsi="Arial" w:cs="Arial"/>
          <w:spacing w:val="-4"/>
          <w:szCs w:val="24"/>
        </w:rPr>
        <w:t xml:space="preserve"> </w:t>
      </w:r>
      <w:r w:rsidRPr="004C0AB5">
        <w:rPr>
          <w:rFonts w:ascii="Arial" w:eastAsia="Arial" w:hAnsi="Arial" w:cs="Arial"/>
          <w:szCs w:val="24"/>
        </w:rPr>
        <w:t>procedures</w:t>
      </w:r>
      <w:r w:rsidRPr="004C0AB5">
        <w:rPr>
          <w:rFonts w:ascii="Arial" w:eastAsia="Arial" w:hAnsi="Arial" w:cs="Arial"/>
          <w:spacing w:val="-3"/>
          <w:szCs w:val="24"/>
        </w:rPr>
        <w:t xml:space="preserve"> </w:t>
      </w:r>
      <w:r w:rsidRPr="004C0AB5">
        <w:rPr>
          <w:rFonts w:ascii="Arial" w:eastAsia="Arial" w:hAnsi="Arial" w:cs="Arial"/>
          <w:szCs w:val="24"/>
        </w:rPr>
        <w:t>(D9222</w:t>
      </w:r>
      <w:r w:rsidR="00A01865">
        <w:rPr>
          <w:rFonts w:ascii="Arial" w:eastAsia="Arial" w:hAnsi="Arial" w:cs="Arial"/>
          <w:szCs w:val="24"/>
        </w:rPr>
        <w:t>–</w:t>
      </w:r>
      <w:r w:rsidRPr="004C0AB5">
        <w:rPr>
          <w:rFonts w:ascii="Arial" w:eastAsia="Arial" w:hAnsi="Arial" w:cs="Arial"/>
          <w:szCs w:val="24"/>
        </w:rPr>
        <w:t>D9248)</w:t>
      </w:r>
      <w:r w:rsidRPr="004C0AB5">
        <w:rPr>
          <w:rFonts w:ascii="Arial" w:eastAsia="Arial" w:hAnsi="Arial" w:cs="Arial"/>
          <w:spacing w:val="-3"/>
          <w:szCs w:val="24"/>
        </w:rPr>
        <w:t xml:space="preserve"> </w:t>
      </w:r>
      <w:r w:rsidRPr="004C0AB5">
        <w:rPr>
          <w:rFonts w:ascii="Arial" w:eastAsia="Arial" w:hAnsi="Arial" w:cs="Arial"/>
          <w:szCs w:val="24"/>
        </w:rPr>
        <w:t>are</w:t>
      </w:r>
      <w:r w:rsidRPr="004C0AB5">
        <w:rPr>
          <w:rFonts w:ascii="Arial" w:eastAsia="Arial" w:hAnsi="Arial" w:cs="Arial"/>
          <w:spacing w:val="-4"/>
          <w:szCs w:val="24"/>
        </w:rPr>
        <w:t xml:space="preserve"> </w:t>
      </w:r>
      <w:r w:rsidRPr="004C0AB5">
        <w:rPr>
          <w:rFonts w:ascii="Arial" w:eastAsia="Arial" w:hAnsi="Arial" w:cs="Arial"/>
          <w:szCs w:val="24"/>
        </w:rPr>
        <w:t>a</w:t>
      </w:r>
      <w:r w:rsidRPr="004C0AB5">
        <w:rPr>
          <w:rFonts w:ascii="Arial" w:eastAsia="Arial" w:hAnsi="Arial" w:cs="Arial"/>
          <w:spacing w:val="-2"/>
          <w:szCs w:val="24"/>
        </w:rPr>
        <w:t xml:space="preserve"> </w:t>
      </w:r>
      <w:r w:rsidRPr="004C0AB5">
        <w:rPr>
          <w:rFonts w:ascii="Arial" w:eastAsia="Arial" w:hAnsi="Arial" w:cs="Arial"/>
          <w:szCs w:val="24"/>
        </w:rPr>
        <w:t>separate</w:t>
      </w:r>
      <w:r w:rsidRPr="004C0AB5">
        <w:rPr>
          <w:rFonts w:ascii="Arial" w:eastAsia="Arial" w:hAnsi="Arial" w:cs="Arial"/>
          <w:spacing w:val="-4"/>
          <w:szCs w:val="24"/>
        </w:rPr>
        <w:t xml:space="preserve"> </w:t>
      </w:r>
      <w:r w:rsidRPr="004C0AB5">
        <w:rPr>
          <w:rFonts w:ascii="Arial" w:eastAsia="Arial" w:hAnsi="Arial" w:cs="Arial"/>
          <w:szCs w:val="24"/>
        </w:rPr>
        <w:t>benefit,</w:t>
      </w:r>
      <w:r w:rsidRPr="004C0AB5">
        <w:rPr>
          <w:rFonts w:ascii="Arial" w:eastAsia="Arial" w:hAnsi="Arial" w:cs="Arial"/>
          <w:spacing w:val="-2"/>
          <w:szCs w:val="24"/>
        </w:rPr>
        <w:t xml:space="preserve"> </w:t>
      </w:r>
      <w:r w:rsidRPr="004C0AB5">
        <w:rPr>
          <w:rFonts w:ascii="Arial" w:eastAsia="Arial" w:hAnsi="Arial" w:cs="Arial"/>
          <w:szCs w:val="24"/>
        </w:rPr>
        <w:t>when</w:t>
      </w:r>
      <w:r w:rsidRPr="004C0AB5">
        <w:rPr>
          <w:rFonts w:ascii="Arial" w:eastAsia="Arial" w:hAnsi="Arial" w:cs="Arial"/>
          <w:spacing w:val="-4"/>
          <w:szCs w:val="24"/>
        </w:rPr>
        <w:t xml:space="preserve"> </w:t>
      </w:r>
      <w:r w:rsidRPr="004C0AB5">
        <w:rPr>
          <w:rFonts w:ascii="Arial" w:eastAsia="Arial" w:hAnsi="Arial" w:cs="Arial"/>
          <w:szCs w:val="24"/>
        </w:rPr>
        <w:t>necessary,</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surgical</w:t>
      </w:r>
      <w:r w:rsidRPr="004C0AB5">
        <w:rPr>
          <w:rFonts w:ascii="Arial" w:eastAsia="Arial" w:hAnsi="Arial" w:cs="Arial"/>
          <w:spacing w:val="-3"/>
          <w:szCs w:val="24"/>
        </w:rPr>
        <w:t xml:space="preserve"> </w:t>
      </w:r>
      <w:r w:rsidRPr="004C0AB5">
        <w:rPr>
          <w:rFonts w:ascii="Arial" w:eastAsia="Arial" w:hAnsi="Arial" w:cs="Arial"/>
          <w:szCs w:val="24"/>
        </w:rPr>
        <w:t>removal</w:t>
      </w:r>
      <w:r w:rsidRPr="004C0AB5">
        <w:rPr>
          <w:rFonts w:ascii="Arial" w:eastAsia="Arial" w:hAnsi="Arial" w:cs="Arial"/>
          <w:spacing w:val="-3"/>
          <w:szCs w:val="24"/>
        </w:rPr>
        <w:t xml:space="preserve"> </w:t>
      </w:r>
      <w:r w:rsidRPr="004C0AB5">
        <w:rPr>
          <w:rFonts w:ascii="Arial" w:eastAsia="Arial" w:hAnsi="Arial" w:cs="Arial"/>
          <w:szCs w:val="24"/>
        </w:rPr>
        <w:t>of wires, bands, splints or arch bars.</w:t>
      </w:r>
    </w:p>
    <w:p w14:paraId="67A13AA7" w14:textId="77777777" w:rsidR="0090646F" w:rsidRPr="0090646F" w:rsidRDefault="0090646F" w:rsidP="00F302C9">
      <w:pPr>
        <w:pStyle w:val="NoSpacing"/>
      </w:pPr>
    </w:p>
    <w:p w14:paraId="2F53F581" w14:textId="77777777" w:rsidR="0090646F" w:rsidRPr="0090646F" w:rsidRDefault="0090646F" w:rsidP="00EC78FC">
      <w:pPr>
        <w:pStyle w:val="ProcedureDescription"/>
      </w:pPr>
      <w:r w:rsidRPr="0090646F">
        <w:t>PROCEDURE</w:t>
      </w:r>
      <w:r w:rsidRPr="0090646F">
        <w:rPr>
          <w:spacing w:val="-8"/>
        </w:rPr>
        <w:t xml:space="preserve"> </w:t>
      </w:r>
      <w:r w:rsidRPr="0090646F">
        <w:rPr>
          <w:spacing w:val="-4"/>
        </w:rPr>
        <w:t>D7710</w:t>
      </w:r>
    </w:p>
    <w:p w14:paraId="42FE31BA" w14:textId="77777777" w:rsidR="0090646F" w:rsidRPr="0090646F" w:rsidRDefault="0090646F" w:rsidP="00EC78FC">
      <w:pPr>
        <w:pStyle w:val="ProcedureDescription"/>
      </w:pPr>
      <w:r w:rsidRPr="0090646F">
        <w:t>MAXILLA</w:t>
      </w:r>
      <w:r w:rsidRPr="0090646F">
        <w:rPr>
          <w:spacing w:val="-4"/>
        </w:rPr>
        <w:t xml:space="preserve"> </w:t>
      </w:r>
      <w:r w:rsidRPr="0090646F">
        <w:t>–</w:t>
      </w:r>
      <w:r w:rsidRPr="0090646F">
        <w:rPr>
          <w:spacing w:val="-2"/>
        </w:rPr>
        <w:t xml:space="preserve"> </w:t>
      </w:r>
      <w:r w:rsidRPr="0090646F">
        <w:t>OPEN</w:t>
      </w:r>
      <w:r w:rsidRPr="0090646F">
        <w:rPr>
          <w:spacing w:val="-2"/>
        </w:rPr>
        <w:t xml:space="preserve"> REDUCTION</w:t>
      </w:r>
    </w:p>
    <w:p w14:paraId="2CC67A92" w14:textId="77777777" w:rsidR="0090646F" w:rsidRPr="004C0AB5" w:rsidRDefault="0090646F" w:rsidP="003301E4">
      <w:pPr>
        <w:widowControl w:val="0"/>
        <w:numPr>
          <w:ilvl w:val="0"/>
          <w:numId w:val="109"/>
        </w:numPr>
        <w:tabs>
          <w:tab w:val="left" w:pos="479"/>
          <w:tab w:val="left" w:pos="480"/>
        </w:tabs>
        <w:autoSpaceDE w:val="0"/>
        <w:autoSpaceDN w:val="0"/>
        <w:spacing w:before="121" w:after="0" w:line="240" w:lineRule="auto"/>
        <w:ind w:hanging="361"/>
        <w:rPr>
          <w:rFonts w:ascii="Arial" w:eastAsia="Arial" w:hAnsi="Arial" w:cs="Arial"/>
          <w:szCs w:val="24"/>
        </w:rPr>
      </w:pPr>
      <w:r w:rsidRPr="004C0AB5">
        <w:rPr>
          <w:rFonts w:ascii="Arial" w:eastAsia="Arial" w:hAnsi="Arial" w:cs="Arial"/>
          <w:szCs w:val="24"/>
        </w:rPr>
        <w:t>Radiographs</w:t>
      </w:r>
      <w:r w:rsidRPr="004C0AB5">
        <w:rPr>
          <w:rFonts w:ascii="Arial" w:eastAsia="Arial" w:hAnsi="Arial" w:cs="Arial"/>
          <w:spacing w:val="-5"/>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payment</w:t>
      </w:r>
      <w:r w:rsidRPr="004C0AB5">
        <w:rPr>
          <w:rFonts w:ascii="Arial" w:eastAsia="Arial" w:hAnsi="Arial" w:cs="Arial"/>
          <w:spacing w:val="-3"/>
          <w:szCs w:val="24"/>
        </w:rPr>
        <w:t xml:space="preserve"> </w:t>
      </w:r>
      <w:r w:rsidRPr="004C0AB5">
        <w:rPr>
          <w:rFonts w:ascii="Arial" w:eastAsia="Arial" w:hAnsi="Arial" w:cs="Arial"/>
          <w:szCs w:val="24"/>
        </w:rPr>
        <w:t>–</w:t>
      </w:r>
      <w:r w:rsidRPr="004C0AB5">
        <w:rPr>
          <w:rFonts w:ascii="Arial" w:eastAsia="Arial" w:hAnsi="Arial" w:cs="Arial"/>
          <w:spacing w:val="-3"/>
          <w:szCs w:val="24"/>
        </w:rPr>
        <w:t xml:space="preserve"> </w:t>
      </w:r>
      <w:r w:rsidRPr="004C0AB5">
        <w:rPr>
          <w:rFonts w:ascii="Arial" w:eastAsia="Arial" w:hAnsi="Arial" w:cs="Arial"/>
          <w:szCs w:val="24"/>
        </w:rPr>
        <w:t>submit</w:t>
      </w:r>
      <w:r w:rsidRPr="004C0AB5">
        <w:rPr>
          <w:rFonts w:ascii="Arial" w:eastAsia="Arial" w:hAnsi="Arial" w:cs="Arial"/>
          <w:spacing w:val="-3"/>
          <w:szCs w:val="24"/>
        </w:rPr>
        <w:t xml:space="preserve"> </w:t>
      </w:r>
      <w:r w:rsidRPr="004C0AB5">
        <w:rPr>
          <w:rFonts w:ascii="Arial" w:eastAsia="Arial" w:hAnsi="Arial" w:cs="Arial"/>
          <w:szCs w:val="24"/>
        </w:rPr>
        <w:t>a</w:t>
      </w:r>
      <w:r w:rsidRPr="004C0AB5">
        <w:rPr>
          <w:rFonts w:ascii="Arial" w:eastAsia="Arial" w:hAnsi="Arial" w:cs="Arial"/>
          <w:spacing w:val="-4"/>
          <w:szCs w:val="24"/>
        </w:rPr>
        <w:t xml:space="preserve"> </w:t>
      </w:r>
      <w:r w:rsidRPr="004C0AB5">
        <w:rPr>
          <w:rFonts w:ascii="Arial" w:eastAsia="Arial" w:hAnsi="Arial" w:cs="Arial"/>
          <w:szCs w:val="24"/>
        </w:rPr>
        <w:t>postoperative</w:t>
      </w:r>
      <w:r w:rsidRPr="004C0AB5">
        <w:rPr>
          <w:rFonts w:ascii="Arial" w:eastAsia="Arial" w:hAnsi="Arial" w:cs="Arial"/>
          <w:spacing w:val="-2"/>
          <w:szCs w:val="24"/>
        </w:rPr>
        <w:t xml:space="preserve"> radiograph.</w:t>
      </w:r>
    </w:p>
    <w:p w14:paraId="55591040" w14:textId="77777777" w:rsidR="0090646F" w:rsidRPr="004C0AB5" w:rsidRDefault="0090646F" w:rsidP="003301E4">
      <w:pPr>
        <w:widowControl w:val="0"/>
        <w:numPr>
          <w:ilvl w:val="0"/>
          <w:numId w:val="109"/>
        </w:numPr>
        <w:tabs>
          <w:tab w:val="left" w:pos="479"/>
          <w:tab w:val="left" w:pos="480"/>
        </w:tabs>
        <w:autoSpaceDE w:val="0"/>
        <w:autoSpaceDN w:val="0"/>
        <w:spacing w:before="120" w:after="0" w:line="240" w:lineRule="auto"/>
        <w:ind w:right="509"/>
        <w:rPr>
          <w:rFonts w:ascii="Arial" w:eastAsia="Arial" w:hAnsi="Arial" w:cs="Arial"/>
          <w:szCs w:val="24"/>
        </w:rPr>
      </w:pPr>
      <w:r w:rsidRPr="004C0AB5">
        <w:rPr>
          <w:rFonts w:ascii="Arial" w:eastAsia="Arial" w:hAnsi="Arial" w:cs="Arial"/>
          <w:szCs w:val="24"/>
        </w:rPr>
        <w:t>Operative report for payment – shall include a copy of the operative report, which describes the specific conditions</w:t>
      </w:r>
      <w:r w:rsidRPr="004C0AB5">
        <w:rPr>
          <w:rFonts w:ascii="Arial" w:eastAsia="Arial" w:hAnsi="Arial" w:cs="Arial"/>
          <w:spacing w:val="-2"/>
          <w:szCs w:val="24"/>
        </w:rPr>
        <w:t xml:space="preserve"> </w:t>
      </w:r>
      <w:r w:rsidRPr="004C0AB5">
        <w:rPr>
          <w:rFonts w:ascii="Arial" w:eastAsia="Arial" w:hAnsi="Arial" w:cs="Arial"/>
          <w:szCs w:val="24"/>
        </w:rPr>
        <w:t>addressed</w:t>
      </w:r>
      <w:r w:rsidRPr="004C0AB5">
        <w:rPr>
          <w:rFonts w:ascii="Arial" w:eastAsia="Arial" w:hAnsi="Arial" w:cs="Arial"/>
          <w:spacing w:val="-4"/>
          <w:szCs w:val="24"/>
        </w:rPr>
        <w:t xml:space="preserve"> </w:t>
      </w:r>
      <w:r w:rsidRPr="004C0AB5">
        <w:rPr>
          <w:rFonts w:ascii="Arial" w:eastAsia="Arial" w:hAnsi="Arial" w:cs="Arial"/>
          <w:szCs w:val="24"/>
        </w:rPr>
        <w:t>by</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procedure,</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rationale</w:t>
      </w:r>
      <w:r w:rsidRPr="004C0AB5">
        <w:rPr>
          <w:rFonts w:ascii="Arial" w:eastAsia="Arial" w:hAnsi="Arial" w:cs="Arial"/>
          <w:spacing w:val="-3"/>
          <w:szCs w:val="24"/>
        </w:rPr>
        <w:t xml:space="preserve"> </w:t>
      </w:r>
      <w:r w:rsidRPr="004C0AB5">
        <w:rPr>
          <w:rFonts w:ascii="Arial" w:eastAsia="Arial" w:hAnsi="Arial" w:cs="Arial"/>
          <w:szCs w:val="24"/>
        </w:rPr>
        <w:t>demonstrating</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medical</w:t>
      </w:r>
      <w:r w:rsidRPr="004C0AB5">
        <w:rPr>
          <w:rFonts w:ascii="Arial" w:eastAsia="Arial" w:hAnsi="Arial" w:cs="Arial"/>
          <w:spacing w:val="-3"/>
          <w:szCs w:val="24"/>
        </w:rPr>
        <w:t xml:space="preserve"> </w:t>
      </w:r>
      <w:r w:rsidRPr="004C0AB5">
        <w:rPr>
          <w:rFonts w:ascii="Arial" w:eastAsia="Arial" w:hAnsi="Arial" w:cs="Arial"/>
          <w:szCs w:val="24"/>
        </w:rPr>
        <w:t>necessity</w:t>
      </w:r>
      <w:r w:rsidRPr="004C0AB5">
        <w:rPr>
          <w:rFonts w:ascii="Arial" w:eastAsia="Arial" w:hAnsi="Arial" w:cs="Arial"/>
          <w:spacing w:val="-4"/>
          <w:szCs w:val="24"/>
        </w:rPr>
        <w:t xml:space="preserve"> </w:t>
      </w:r>
      <w:r w:rsidRPr="004C0AB5">
        <w:rPr>
          <w:rFonts w:ascii="Arial" w:eastAsia="Arial" w:hAnsi="Arial" w:cs="Arial"/>
          <w:szCs w:val="24"/>
        </w:rPr>
        <w:t>and</w:t>
      </w:r>
      <w:r w:rsidRPr="004C0AB5">
        <w:rPr>
          <w:rFonts w:ascii="Arial" w:eastAsia="Arial" w:hAnsi="Arial" w:cs="Arial"/>
          <w:spacing w:val="-4"/>
          <w:szCs w:val="24"/>
        </w:rPr>
        <w:t xml:space="preserve"> </w:t>
      </w:r>
      <w:r w:rsidRPr="004C0AB5">
        <w:rPr>
          <w:rFonts w:ascii="Arial" w:eastAsia="Arial" w:hAnsi="Arial" w:cs="Arial"/>
          <w:szCs w:val="24"/>
        </w:rPr>
        <w:t>any</w:t>
      </w:r>
      <w:r w:rsidRPr="004C0AB5">
        <w:rPr>
          <w:rFonts w:ascii="Arial" w:eastAsia="Arial" w:hAnsi="Arial" w:cs="Arial"/>
          <w:spacing w:val="-3"/>
          <w:szCs w:val="24"/>
        </w:rPr>
        <w:t xml:space="preserve"> </w:t>
      </w:r>
      <w:r w:rsidRPr="004C0AB5">
        <w:rPr>
          <w:rFonts w:ascii="Arial" w:eastAsia="Arial" w:hAnsi="Arial" w:cs="Arial"/>
          <w:szCs w:val="24"/>
        </w:rPr>
        <w:t xml:space="preserve">pertinent </w:t>
      </w:r>
      <w:r w:rsidRPr="004C0AB5">
        <w:rPr>
          <w:rFonts w:ascii="Arial" w:eastAsia="Arial" w:hAnsi="Arial" w:cs="Arial"/>
          <w:spacing w:val="-2"/>
          <w:szCs w:val="24"/>
        </w:rPr>
        <w:t>history.</w:t>
      </w:r>
    </w:p>
    <w:p w14:paraId="54D13F97" w14:textId="77777777" w:rsidR="0090646F" w:rsidRPr="004C0AB5" w:rsidRDefault="0090646F" w:rsidP="003301E4">
      <w:pPr>
        <w:widowControl w:val="0"/>
        <w:numPr>
          <w:ilvl w:val="0"/>
          <w:numId w:val="109"/>
        </w:numPr>
        <w:tabs>
          <w:tab w:val="left" w:pos="479"/>
          <w:tab w:val="left" w:pos="480"/>
        </w:tabs>
        <w:autoSpaceDE w:val="0"/>
        <w:autoSpaceDN w:val="0"/>
        <w:spacing w:before="120" w:after="0" w:line="240" w:lineRule="auto"/>
        <w:ind w:hanging="361"/>
        <w:rPr>
          <w:rFonts w:ascii="Arial" w:eastAsia="Arial" w:hAnsi="Arial" w:cs="Arial"/>
          <w:szCs w:val="24"/>
        </w:rPr>
      </w:pPr>
      <w:r w:rsidRPr="004C0AB5">
        <w:rPr>
          <w:rFonts w:ascii="Arial" w:eastAsia="Arial" w:hAnsi="Arial" w:cs="Arial"/>
          <w:szCs w:val="24"/>
        </w:rPr>
        <w:t>The</w:t>
      </w:r>
      <w:r w:rsidRPr="004C0AB5">
        <w:rPr>
          <w:rFonts w:ascii="Arial" w:eastAsia="Arial" w:hAnsi="Arial" w:cs="Arial"/>
          <w:spacing w:val="-6"/>
          <w:szCs w:val="24"/>
        </w:rPr>
        <w:t xml:space="preserve"> </w:t>
      </w:r>
      <w:r w:rsidRPr="004C0AB5">
        <w:rPr>
          <w:rFonts w:ascii="Arial" w:eastAsia="Arial" w:hAnsi="Arial" w:cs="Arial"/>
          <w:szCs w:val="24"/>
        </w:rPr>
        <w:t>fee</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2"/>
          <w:szCs w:val="24"/>
        </w:rPr>
        <w:t xml:space="preserve"> </w:t>
      </w:r>
      <w:r w:rsidRPr="004C0AB5">
        <w:rPr>
          <w:rFonts w:ascii="Arial" w:eastAsia="Arial" w:hAnsi="Arial" w:cs="Arial"/>
          <w:szCs w:val="24"/>
        </w:rPr>
        <w:t>this</w:t>
      </w:r>
      <w:r w:rsidRPr="004C0AB5">
        <w:rPr>
          <w:rFonts w:ascii="Arial" w:eastAsia="Arial" w:hAnsi="Arial" w:cs="Arial"/>
          <w:spacing w:val="-3"/>
          <w:szCs w:val="24"/>
        </w:rPr>
        <w:t xml:space="preserve"> </w:t>
      </w:r>
      <w:r w:rsidRPr="004C0AB5">
        <w:rPr>
          <w:rFonts w:ascii="Arial" w:eastAsia="Arial" w:hAnsi="Arial" w:cs="Arial"/>
          <w:szCs w:val="24"/>
        </w:rPr>
        <w:t>procedure</w:t>
      </w:r>
      <w:r w:rsidRPr="004C0AB5">
        <w:rPr>
          <w:rFonts w:ascii="Arial" w:eastAsia="Arial" w:hAnsi="Arial" w:cs="Arial"/>
          <w:spacing w:val="-4"/>
          <w:szCs w:val="24"/>
        </w:rPr>
        <w:t xml:space="preserve"> </w:t>
      </w:r>
      <w:r w:rsidRPr="004C0AB5">
        <w:rPr>
          <w:rFonts w:ascii="Arial" w:eastAsia="Arial" w:hAnsi="Arial" w:cs="Arial"/>
          <w:szCs w:val="24"/>
        </w:rPr>
        <w:t>includes</w:t>
      </w:r>
      <w:r w:rsidRPr="004C0AB5">
        <w:rPr>
          <w:rFonts w:ascii="Arial" w:eastAsia="Arial" w:hAnsi="Arial" w:cs="Arial"/>
          <w:spacing w:val="-2"/>
          <w:szCs w:val="24"/>
        </w:rPr>
        <w:t xml:space="preserve"> </w:t>
      </w:r>
      <w:r w:rsidRPr="004C0AB5">
        <w:rPr>
          <w:rFonts w:ascii="Arial" w:eastAsia="Arial" w:hAnsi="Arial" w:cs="Arial"/>
          <w:szCs w:val="24"/>
        </w:rPr>
        <w:t>the placement</w:t>
      </w:r>
      <w:r w:rsidRPr="004C0AB5">
        <w:rPr>
          <w:rFonts w:ascii="Arial" w:eastAsia="Arial" w:hAnsi="Arial" w:cs="Arial"/>
          <w:spacing w:val="-2"/>
          <w:szCs w:val="24"/>
        </w:rPr>
        <w:t xml:space="preserve"> </w:t>
      </w:r>
      <w:r w:rsidRPr="004C0AB5">
        <w:rPr>
          <w:rFonts w:ascii="Arial" w:eastAsia="Arial" w:hAnsi="Arial" w:cs="Arial"/>
          <w:szCs w:val="24"/>
        </w:rPr>
        <w:t>and</w:t>
      </w:r>
      <w:r w:rsidRPr="004C0AB5">
        <w:rPr>
          <w:rFonts w:ascii="Arial" w:eastAsia="Arial" w:hAnsi="Arial" w:cs="Arial"/>
          <w:spacing w:val="-4"/>
          <w:szCs w:val="24"/>
        </w:rPr>
        <w:t xml:space="preserve"> </w:t>
      </w:r>
      <w:r w:rsidRPr="004C0AB5">
        <w:rPr>
          <w:rFonts w:ascii="Arial" w:eastAsia="Arial" w:hAnsi="Arial" w:cs="Arial"/>
          <w:szCs w:val="24"/>
        </w:rPr>
        <w:t>removal</w:t>
      </w:r>
      <w:r w:rsidRPr="004C0AB5">
        <w:rPr>
          <w:rFonts w:ascii="Arial" w:eastAsia="Arial" w:hAnsi="Arial" w:cs="Arial"/>
          <w:spacing w:val="-2"/>
          <w:szCs w:val="24"/>
        </w:rPr>
        <w:t xml:space="preserve"> </w:t>
      </w:r>
      <w:r w:rsidRPr="004C0AB5">
        <w:rPr>
          <w:rFonts w:ascii="Arial" w:eastAsia="Arial" w:hAnsi="Arial" w:cs="Arial"/>
          <w:szCs w:val="24"/>
        </w:rPr>
        <w:t>of</w:t>
      </w:r>
      <w:r w:rsidRPr="004C0AB5">
        <w:rPr>
          <w:rFonts w:ascii="Arial" w:eastAsia="Arial" w:hAnsi="Arial" w:cs="Arial"/>
          <w:spacing w:val="1"/>
          <w:szCs w:val="24"/>
        </w:rPr>
        <w:t xml:space="preserve"> </w:t>
      </w:r>
      <w:r w:rsidRPr="004C0AB5">
        <w:rPr>
          <w:rFonts w:ascii="Arial" w:eastAsia="Arial" w:hAnsi="Arial" w:cs="Arial"/>
          <w:szCs w:val="24"/>
        </w:rPr>
        <w:t>wires,</w:t>
      </w:r>
      <w:r w:rsidRPr="004C0AB5">
        <w:rPr>
          <w:rFonts w:ascii="Arial" w:eastAsia="Arial" w:hAnsi="Arial" w:cs="Arial"/>
          <w:spacing w:val="-3"/>
          <w:szCs w:val="24"/>
        </w:rPr>
        <w:t xml:space="preserve"> </w:t>
      </w:r>
      <w:r w:rsidRPr="004C0AB5">
        <w:rPr>
          <w:rFonts w:ascii="Arial" w:eastAsia="Arial" w:hAnsi="Arial" w:cs="Arial"/>
          <w:szCs w:val="24"/>
        </w:rPr>
        <w:t>bands,</w:t>
      </w:r>
      <w:r w:rsidRPr="004C0AB5">
        <w:rPr>
          <w:rFonts w:ascii="Arial" w:eastAsia="Arial" w:hAnsi="Arial" w:cs="Arial"/>
          <w:spacing w:val="-2"/>
          <w:szCs w:val="24"/>
        </w:rPr>
        <w:t xml:space="preserve"> </w:t>
      </w:r>
      <w:r w:rsidRPr="004C0AB5">
        <w:rPr>
          <w:rFonts w:ascii="Arial" w:eastAsia="Arial" w:hAnsi="Arial" w:cs="Arial"/>
          <w:szCs w:val="24"/>
        </w:rPr>
        <w:t>splints</w:t>
      </w:r>
      <w:r w:rsidRPr="004C0AB5">
        <w:rPr>
          <w:rFonts w:ascii="Arial" w:eastAsia="Arial" w:hAnsi="Arial" w:cs="Arial"/>
          <w:spacing w:val="-2"/>
          <w:szCs w:val="24"/>
        </w:rPr>
        <w:t xml:space="preserve"> </w:t>
      </w:r>
      <w:r w:rsidRPr="004C0AB5">
        <w:rPr>
          <w:rFonts w:ascii="Arial" w:eastAsia="Arial" w:hAnsi="Arial" w:cs="Arial"/>
          <w:szCs w:val="24"/>
        </w:rPr>
        <w:t>and</w:t>
      </w:r>
      <w:r w:rsidRPr="004C0AB5">
        <w:rPr>
          <w:rFonts w:ascii="Arial" w:eastAsia="Arial" w:hAnsi="Arial" w:cs="Arial"/>
          <w:spacing w:val="-3"/>
          <w:szCs w:val="24"/>
        </w:rPr>
        <w:t xml:space="preserve"> </w:t>
      </w:r>
      <w:r w:rsidRPr="004C0AB5">
        <w:rPr>
          <w:rFonts w:ascii="Arial" w:eastAsia="Arial" w:hAnsi="Arial" w:cs="Arial"/>
          <w:szCs w:val="24"/>
        </w:rPr>
        <w:t>arch</w:t>
      </w:r>
      <w:r w:rsidRPr="004C0AB5">
        <w:rPr>
          <w:rFonts w:ascii="Arial" w:eastAsia="Arial" w:hAnsi="Arial" w:cs="Arial"/>
          <w:spacing w:val="-3"/>
          <w:szCs w:val="24"/>
        </w:rPr>
        <w:t xml:space="preserve"> </w:t>
      </w:r>
      <w:r w:rsidRPr="004C0AB5">
        <w:rPr>
          <w:rFonts w:ascii="Arial" w:eastAsia="Arial" w:hAnsi="Arial" w:cs="Arial"/>
          <w:spacing w:val="-2"/>
          <w:szCs w:val="24"/>
        </w:rPr>
        <w:t>bars.</w:t>
      </w:r>
    </w:p>
    <w:p w14:paraId="7A81639C" w14:textId="77777777" w:rsidR="0090646F" w:rsidRPr="004C0AB5" w:rsidRDefault="0090646F" w:rsidP="003301E4">
      <w:pPr>
        <w:widowControl w:val="0"/>
        <w:numPr>
          <w:ilvl w:val="0"/>
          <w:numId w:val="109"/>
        </w:numPr>
        <w:tabs>
          <w:tab w:val="left" w:pos="479"/>
          <w:tab w:val="left" w:pos="480"/>
        </w:tabs>
        <w:autoSpaceDE w:val="0"/>
        <w:autoSpaceDN w:val="0"/>
        <w:spacing w:before="119" w:after="0" w:line="240" w:lineRule="auto"/>
        <w:ind w:right="595"/>
        <w:rPr>
          <w:rFonts w:ascii="Arial" w:eastAsia="Arial" w:hAnsi="Arial" w:cs="Arial"/>
          <w:szCs w:val="24"/>
        </w:rPr>
      </w:pPr>
      <w:r w:rsidRPr="004C0AB5">
        <w:rPr>
          <w:rFonts w:ascii="Arial" w:eastAsia="Arial" w:hAnsi="Arial" w:cs="Arial"/>
          <w:szCs w:val="24"/>
        </w:rPr>
        <w:t>Anesthesia</w:t>
      </w:r>
      <w:r w:rsidRPr="004C0AB5">
        <w:rPr>
          <w:rFonts w:ascii="Arial" w:eastAsia="Arial" w:hAnsi="Arial" w:cs="Arial"/>
          <w:spacing w:val="-4"/>
          <w:szCs w:val="24"/>
        </w:rPr>
        <w:t xml:space="preserve"> </w:t>
      </w:r>
      <w:r w:rsidRPr="004C0AB5">
        <w:rPr>
          <w:rFonts w:ascii="Arial" w:eastAsia="Arial" w:hAnsi="Arial" w:cs="Arial"/>
          <w:szCs w:val="24"/>
        </w:rPr>
        <w:t>procedures</w:t>
      </w:r>
      <w:r w:rsidRPr="004C0AB5">
        <w:rPr>
          <w:rFonts w:ascii="Arial" w:eastAsia="Arial" w:hAnsi="Arial" w:cs="Arial"/>
          <w:spacing w:val="-3"/>
          <w:szCs w:val="24"/>
        </w:rPr>
        <w:t xml:space="preserve"> </w:t>
      </w:r>
      <w:r w:rsidRPr="004C0AB5">
        <w:rPr>
          <w:rFonts w:ascii="Arial" w:eastAsia="Arial" w:hAnsi="Arial" w:cs="Arial"/>
          <w:szCs w:val="24"/>
        </w:rPr>
        <w:t>(D9222-D9248)</w:t>
      </w:r>
      <w:r w:rsidRPr="004C0AB5">
        <w:rPr>
          <w:rFonts w:ascii="Arial" w:eastAsia="Arial" w:hAnsi="Arial" w:cs="Arial"/>
          <w:spacing w:val="-3"/>
          <w:szCs w:val="24"/>
        </w:rPr>
        <w:t xml:space="preserve"> </w:t>
      </w:r>
      <w:r w:rsidRPr="004C0AB5">
        <w:rPr>
          <w:rFonts w:ascii="Arial" w:eastAsia="Arial" w:hAnsi="Arial" w:cs="Arial"/>
          <w:szCs w:val="24"/>
        </w:rPr>
        <w:t>are</w:t>
      </w:r>
      <w:r w:rsidRPr="004C0AB5">
        <w:rPr>
          <w:rFonts w:ascii="Arial" w:eastAsia="Arial" w:hAnsi="Arial" w:cs="Arial"/>
          <w:spacing w:val="-4"/>
          <w:szCs w:val="24"/>
        </w:rPr>
        <w:t xml:space="preserve"> </w:t>
      </w:r>
      <w:r w:rsidRPr="004C0AB5">
        <w:rPr>
          <w:rFonts w:ascii="Arial" w:eastAsia="Arial" w:hAnsi="Arial" w:cs="Arial"/>
          <w:szCs w:val="24"/>
        </w:rPr>
        <w:t>a</w:t>
      </w:r>
      <w:r w:rsidRPr="004C0AB5">
        <w:rPr>
          <w:rFonts w:ascii="Arial" w:eastAsia="Arial" w:hAnsi="Arial" w:cs="Arial"/>
          <w:spacing w:val="-2"/>
          <w:szCs w:val="24"/>
        </w:rPr>
        <w:t xml:space="preserve"> </w:t>
      </w:r>
      <w:r w:rsidRPr="004C0AB5">
        <w:rPr>
          <w:rFonts w:ascii="Arial" w:eastAsia="Arial" w:hAnsi="Arial" w:cs="Arial"/>
          <w:szCs w:val="24"/>
        </w:rPr>
        <w:t>separate</w:t>
      </w:r>
      <w:r w:rsidRPr="004C0AB5">
        <w:rPr>
          <w:rFonts w:ascii="Arial" w:eastAsia="Arial" w:hAnsi="Arial" w:cs="Arial"/>
          <w:spacing w:val="-4"/>
          <w:szCs w:val="24"/>
        </w:rPr>
        <w:t xml:space="preserve"> </w:t>
      </w:r>
      <w:r w:rsidRPr="004C0AB5">
        <w:rPr>
          <w:rFonts w:ascii="Arial" w:eastAsia="Arial" w:hAnsi="Arial" w:cs="Arial"/>
          <w:szCs w:val="24"/>
        </w:rPr>
        <w:t>benefit,</w:t>
      </w:r>
      <w:r w:rsidRPr="004C0AB5">
        <w:rPr>
          <w:rFonts w:ascii="Arial" w:eastAsia="Arial" w:hAnsi="Arial" w:cs="Arial"/>
          <w:spacing w:val="-2"/>
          <w:szCs w:val="24"/>
        </w:rPr>
        <w:t xml:space="preserve"> </w:t>
      </w:r>
      <w:r w:rsidRPr="004C0AB5">
        <w:rPr>
          <w:rFonts w:ascii="Arial" w:eastAsia="Arial" w:hAnsi="Arial" w:cs="Arial"/>
          <w:szCs w:val="24"/>
        </w:rPr>
        <w:t>when</w:t>
      </w:r>
      <w:r w:rsidRPr="004C0AB5">
        <w:rPr>
          <w:rFonts w:ascii="Arial" w:eastAsia="Arial" w:hAnsi="Arial" w:cs="Arial"/>
          <w:spacing w:val="-4"/>
          <w:szCs w:val="24"/>
        </w:rPr>
        <w:t xml:space="preserve"> </w:t>
      </w:r>
      <w:r w:rsidRPr="004C0AB5">
        <w:rPr>
          <w:rFonts w:ascii="Arial" w:eastAsia="Arial" w:hAnsi="Arial" w:cs="Arial"/>
          <w:szCs w:val="24"/>
        </w:rPr>
        <w:t>necessary,</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surgical</w:t>
      </w:r>
      <w:r w:rsidRPr="004C0AB5">
        <w:rPr>
          <w:rFonts w:ascii="Arial" w:eastAsia="Arial" w:hAnsi="Arial" w:cs="Arial"/>
          <w:spacing w:val="-3"/>
          <w:szCs w:val="24"/>
        </w:rPr>
        <w:t xml:space="preserve"> </w:t>
      </w:r>
      <w:r w:rsidRPr="004C0AB5">
        <w:rPr>
          <w:rFonts w:ascii="Arial" w:eastAsia="Arial" w:hAnsi="Arial" w:cs="Arial"/>
          <w:szCs w:val="24"/>
        </w:rPr>
        <w:t>removal</w:t>
      </w:r>
      <w:r w:rsidRPr="004C0AB5">
        <w:rPr>
          <w:rFonts w:ascii="Arial" w:eastAsia="Arial" w:hAnsi="Arial" w:cs="Arial"/>
          <w:spacing w:val="-3"/>
          <w:szCs w:val="24"/>
        </w:rPr>
        <w:t xml:space="preserve"> </w:t>
      </w:r>
      <w:r w:rsidRPr="004C0AB5">
        <w:rPr>
          <w:rFonts w:ascii="Arial" w:eastAsia="Arial" w:hAnsi="Arial" w:cs="Arial"/>
          <w:szCs w:val="24"/>
        </w:rPr>
        <w:t>of wires, bands, splints or arch bars.</w:t>
      </w:r>
    </w:p>
    <w:p w14:paraId="711C3511" w14:textId="77777777" w:rsidR="0090646F" w:rsidRPr="0090646F" w:rsidRDefault="0090646F" w:rsidP="00F302C9">
      <w:pPr>
        <w:pStyle w:val="NoSpacing"/>
      </w:pPr>
    </w:p>
    <w:p w14:paraId="622CBFF7" w14:textId="77777777" w:rsidR="0090646F" w:rsidRPr="0090646F" w:rsidRDefault="0090646F" w:rsidP="00EC78FC">
      <w:pPr>
        <w:pStyle w:val="ProcedureDescription"/>
      </w:pPr>
      <w:r w:rsidRPr="0090646F">
        <w:t>PROCEDURE</w:t>
      </w:r>
      <w:r w:rsidRPr="0090646F">
        <w:rPr>
          <w:spacing w:val="-8"/>
        </w:rPr>
        <w:t xml:space="preserve"> </w:t>
      </w:r>
      <w:r w:rsidRPr="0090646F">
        <w:rPr>
          <w:spacing w:val="-4"/>
        </w:rPr>
        <w:t>D7720</w:t>
      </w:r>
    </w:p>
    <w:p w14:paraId="69CD4B0F" w14:textId="77777777" w:rsidR="0090646F" w:rsidRPr="0090646F" w:rsidRDefault="0090646F" w:rsidP="00EC78FC">
      <w:pPr>
        <w:pStyle w:val="ProcedureDescription"/>
      </w:pPr>
      <w:r w:rsidRPr="0090646F">
        <w:t>MAXILLA</w:t>
      </w:r>
      <w:r w:rsidRPr="0090646F">
        <w:rPr>
          <w:spacing w:val="-4"/>
        </w:rPr>
        <w:t xml:space="preserve"> </w:t>
      </w:r>
      <w:r w:rsidRPr="0090646F">
        <w:t>–</w:t>
      </w:r>
      <w:r w:rsidRPr="0090646F">
        <w:rPr>
          <w:spacing w:val="-1"/>
        </w:rPr>
        <w:t xml:space="preserve"> </w:t>
      </w:r>
      <w:r w:rsidRPr="0090646F">
        <w:t xml:space="preserve">CLOSED </w:t>
      </w:r>
      <w:r w:rsidRPr="0090646F">
        <w:rPr>
          <w:spacing w:val="-2"/>
        </w:rPr>
        <w:t>REDUCTION</w:t>
      </w:r>
    </w:p>
    <w:p w14:paraId="03C5609C" w14:textId="77777777" w:rsidR="0090646F" w:rsidRPr="004C0AB5" w:rsidRDefault="0090646F" w:rsidP="003301E4">
      <w:pPr>
        <w:widowControl w:val="0"/>
        <w:numPr>
          <w:ilvl w:val="0"/>
          <w:numId w:val="108"/>
        </w:numPr>
        <w:tabs>
          <w:tab w:val="left" w:pos="479"/>
          <w:tab w:val="left" w:pos="480"/>
        </w:tabs>
        <w:autoSpaceDE w:val="0"/>
        <w:autoSpaceDN w:val="0"/>
        <w:spacing w:before="121" w:after="0" w:line="240" w:lineRule="auto"/>
        <w:ind w:hanging="361"/>
        <w:rPr>
          <w:rFonts w:ascii="Arial" w:eastAsia="Arial" w:hAnsi="Arial" w:cs="Arial"/>
          <w:szCs w:val="24"/>
        </w:rPr>
      </w:pPr>
      <w:r w:rsidRPr="004C0AB5">
        <w:rPr>
          <w:rFonts w:ascii="Arial" w:eastAsia="Arial" w:hAnsi="Arial" w:cs="Arial"/>
          <w:szCs w:val="24"/>
        </w:rPr>
        <w:t>Radiographs</w:t>
      </w:r>
      <w:r w:rsidRPr="004C0AB5">
        <w:rPr>
          <w:rFonts w:ascii="Arial" w:eastAsia="Arial" w:hAnsi="Arial" w:cs="Arial"/>
          <w:spacing w:val="-5"/>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payment</w:t>
      </w:r>
      <w:r w:rsidRPr="004C0AB5">
        <w:rPr>
          <w:rFonts w:ascii="Arial" w:eastAsia="Arial" w:hAnsi="Arial" w:cs="Arial"/>
          <w:spacing w:val="-3"/>
          <w:szCs w:val="24"/>
        </w:rPr>
        <w:t xml:space="preserve"> </w:t>
      </w:r>
      <w:r w:rsidRPr="004C0AB5">
        <w:rPr>
          <w:rFonts w:ascii="Arial" w:eastAsia="Arial" w:hAnsi="Arial" w:cs="Arial"/>
          <w:szCs w:val="24"/>
        </w:rPr>
        <w:t>–</w:t>
      </w:r>
      <w:r w:rsidRPr="004C0AB5">
        <w:rPr>
          <w:rFonts w:ascii="Arial" w:eastAsia="Arial" w:hAnsi="Arial" w:cs="Arial"/>
          <w:spacing w:val="-3"/>
          <w:szCs w:val="24"/>
        </w:rPr>
        <w:t xml:space="preserve"> </w:t>
      </w:r>
      <w:r w:rsidRPr="004C0AB5">
        <w:rPr>
          <w:rFonts w:ascii="Arial" w:eastAsia="Arial" w:hAnsi="Arial" w:cs="Arial"/>
          <w:szCs w:val="24"/>
        </w:rPr>
        <w:t>submit</w:t>
      </w:r>
      <w:r w:rsidRPr="004C0AB5">
        <w:rPr>
          <w:rFonts w:ascii="Arial" w:eastAsia="Arial" w:hAnsi="Arial" w:cs="Arial"/>
          <w:spacing w:val="-3"/>
          <w:szCs w:val="24"/>
        </w:rPr>
        <w:t xml:space="preserve"> </w:t>
      </w:r>
      <w:r w:rsidRPr="004C0AB5">
        <w:rPr>
          <w:rFonts w:ascii="Arial" w:eastAsia="Arial" w:hAnsi="Arial" w:cs="Arial"/>
          <w:szCs w:val="24"/>
        </w:rPr>
        <w:t>a</w:t>
      </w:r>
      <w:r w:rsidRPr="004C0AB5">
        <w:rPr>
          <w:rFonts w:ascii="Arial" w:eastAsia="Arial" w:hAnsi="Arial" w:cs="Arial"/>
          <w:spacing w:val="-4"/>
          <w:szCs w:val="24"/>
        </w:rPr>
        <w:t xml:space="preserve"> </w:t>
      </w:r>
      <w:r w:rsidRPr="004C0AB5">
        <w:rPr>
          <w:rFonts w:ascii="Arial" w:eastAsia="Arial" w:hAnsi="Arial" w:cs="Arial"/>
          <w:szCs w:val="24"/>
        </w:rPr>
        <w:t>postoperative</w:t>
      </w:r>
      <w:r w:rsidRPr="004C0AB5">
        <w:rPr>
          <w:rFonts w:ascii="Arial" w:eastAsia="Arial" w:hAnsi="Arial" w:cs="Arial"/>
          <w:spacing w:val="-2"/>
          <w:szCs w:val="24"/>
        </w:rPr>
        <w:t xml:space="preserve"> radiograph.</w:t>
      </w:r>
    </w:p>
    <w:p w14:paraId="4617F233" w14:textId="77777777" w:rsidR="0090646F" w:rsidRPr="004C0AB5" w:rsidRDefault="0090646F" w:rsidP="003301E4">
      <w:pPr>
        <w:widowControl w:val="0"/>
        <w:numPr>
          <w:ilvl w:val="0"/>
          <w:numId w:val="108"/>
        </w:numPr>
        <w:tabs>
          <w:tab w:val="left" w:pos="479"/>
          <w:tab w:val="left" w:pos="480"/>
        </w:tabs>
        <w:autoSpaceDE w:val="0"/>
        <w:autoSpaceDN w:val="0"/>
        <w:spacing w:before="120" w:after="0" w:line="240" w:lineRule="auto"/>
        <w:ind w:right="509"/>
        <w:rPr>
          <w:rFonts w:ascii="Arial" w:eastAsia="Arial" w:hAnsi="Arial" w:cs="Arial"/>
          <w:szCs w:val="24"/>
        </w:rPr>
      </w:pPr>
      <w:r w:rsidRPr="004C0AB5">
        <w:rPr>
          <w:rFonts w:ascii="Arial" w:eastAsia="Arial" w:hAnsi="Arial" w:cs="Arial"/>
          <w:szCs w:val="24"/>
        </w:rPr>
        <w:t>Operative report for payment – shall include a copy of the operative report, which describes the specific conditions</w:t>
      </w:r>
      <w:r w:rsidRPr="004C0AB5">
        <w:rPr>
          <w:rFonts w:ascii="Arial" w:eastAsia="Arial" w:hAnsi="Arial" w:cs="Arial"/>
          <w:spacing w:val="-2"/>
          <w:szCs w:val="24"/>
        </w:rPr>
        <w:t xml:space="preserve"> </w:t>
      </w:r>
      <w:r w:rsidRPr="004C0AB5">
        <w:rPr>
          <w:rFonts w:ascii="Arial" w:eastAsia="Arial" w:hAnsi="Arial" w:cs="Arial"/>
          <w:szCs w:val="24"/>
        </w:rPr>
        <w:t>addressed</w:t>
      </w:r>
      <w:r w:rsidRPr="004C0AB5">
        <w:rPr>
          <w:rFonts w:ascii="Arial" w:eastAsia="Arial" w:hAnsi="Arial" w:cs="Arial"/>
          <w:spacing w:val="-4"/>
          <w:szCs w:val="24"/>
        </w:rPr>
        <w:t xml:space="preserve"> </w:t>
      </w:r>
      <w:r w:rsidRPr="004C0AB5">
        <w:rPr>
          <w:rFonts w:ascii="Arial" w:eastAsia="Arial" w:hAnsi="Arial" w:cs="Arial"/>
          <w:szCs w:val="24"/>
        </w:rPr>
        <w:t>by</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procedure,</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rationale</w:t>
      </w:r>
      <w:r w:rsidRPr="004C0AB5">
        <w:rPr>
          <w:rFonts w:ascii="Arial" w:eastAsia="Arial" w:hAnsi="Arial" w:cs="Arial"/>
          <w:spacing w:val="-2"/>
          <w:szCs w:val="24"/>
        </w:rPr>
        <w:t xml:space="preserve"> </w:t>
      </w:r>
      <w:r w:rsidRPr="004C0AB5">
        <w:rPr>
          <w:rFonts w:ascii="Arial" w:eastAsia="Arial" w:hAnsi="Arial" w:cs="Arial"/>
          <w:szCs w:val="24"/>
        </w:rPr>
        <w:t>demonstrating</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medical</w:t>
      </w:r>
      <w:r w:rsidRPr="004C0AB5">
        <w:rPr>
          <w:rFonts w:ascii="Arial" w:eastAsia="Arial" w:hAnsi="Arial" w:cs="Arial"/>
          <w:spacing w:val="-3"/>
          <w:szCs w:val="24"/>
        </w:rPr>
        <w:t xml:space="preserve"> </w:t>
      </w:r>
      <w:r w:rsidRPr="004C0AB5">
        <w:rPr>
          <w:rFonts w:ascii="Arial" w:eastAsia="Arial" w:hAnsi="Arial" w:cs="Arial"/>
          <w:szCs w:val="24"/>
        </w:rPr>
        <w:t>necessity</w:t>
      </w:r>
      <w:r w:rsidRPr="004C0AB5">
        <w:rPr>
          <w:rFonts w:ascii="Arial" w:eastAsia="Arial" w:hAnsi="Arial" w:cs="Arial"/>
          <w:spacing w:val="-4"/>
          <w:szCs w:val="24"/>
        </w:rPr>
        <w:t xml:space="preserve"> </w:t>
      </w:r>
      <w:r w:rsidRPr="004C0AB5">
        <w:rPr>
          <w:rFonts w:ascii="Arial" w:eastAsia="Arial" w:hAnsi="Arial" w:cs="Arial"/>
          <w:szCs w:val="24"/>
        </w:rPr>
        <w:t>and</w:t>
      </w:r>
      <w:r w:rsidRPr="004C0AB5">
        <w:rPr>
          <w:rFonts w:ascii="Arial" w:eastAsia="Arial" w:hAnsi="Arial" w:cs="Arial"/>
          <w:spacing w:val="-4"/>
          <w:szCs w:val="24"/>
        </w:rPr>
        <w:t xml:space="preserve"> </w:t>
      </w:r>
      <w:r w:rsidRPr="004C0AB5">
        <w:rPr>
          <w:rFonts w:ascii="Arial" w:eastAsia="Arial" w:hAnsi="Arial" w:cs="Arial"/>
          <w:szCs w:val="24"/>
        </w:rPr>
        <w:t>any</w:t>
      </w:r>
      <w:r w:rsidRPr="004C0AB5">
        <w:rPr>
          <w:rFonts w:ascii="Arial" w:eastAsia="Arial" w:hAnsi="Arial" w:cs="Arial"/>
          <w:spacing w:val="-3"/>
          <w:szCs w:val="24"/>
        </w:rPr>
        <w:t xml:space="preserve"> </w:t>
      </w:r>
      <w:r w:rsidRPr="004C0AB5">
        <w:rPr>
          <w:rFonts w:ascii="Arial" w:eastAsia="Arial" w:hAnsi="Arial" w:cs="Arial"/>
          <w:szCs w:val="24"/>
        </w:rPr>
        <w:t xml:space="preserve">pertinent </w:t>
      </w:r>
      <w:r w:rsidRPr="004C0AB5">
        <w:rPr>
          <w:rFonts w:ascii="Arial" w:eastAsia="Arial" w:hAnsi="Arial" w:cs="Arial"/>
          <w:spacing w:val="-2"/>
          <w:szCs w:val="24"/>
        </w:rPr>
        <w:t>history.</w:t>
      </w:r>
    </w:p>
    <w:p w14:paraId="1FB36AD7" w14:textId="77777777" w:rsidR="0090646F" w:rsidRPr="004C0AB5" w:rsidRDefault="0090646F" w:rsidP="003301E4">
      <w:pPr>
        <w:widowControl w:val="0"/>
        <w:numPr>
          <w:ilvl w:val="0"/>
          <w:numId w:val="108"/>
        </w:numPr>
        <w:tabs>
          <w:tab w:val="left" w:pos="479"/>
          <w:tab w:val="left" w:pos="480"/>
        </w:tabs>
        <w:autoSpaceDE w:val="0"/>
        <w:autoSpaceDN w:val="0"/>
        <w:spacing w:before="120" w:after="0" w:line="240" w:lineRule="auto"/>
        <w:ind w:hanging="361"/>
        <w:rPr>
          <w:rFonts w:ascii="Arial" w:eastAsia="Arial" w:hAnsi="Arial" w:cs="Arial"/>
          <w:szCs w:val="24"/>
        </w:rPr>
      </w:pPr>
      <w:r w:rsidRPr="004C0AB5">
        <w:rPr>
          <w:rFonts w:ascii="Arial" w:eastAsia="Arial" w:hAnsi="Arial" w:cs="Arial"/>
          <w:szCs w:val="24"/>
        </w:rPr>
        <w:t>The</w:t>
      </w:r>
      <w:r w:rsidRPr="004C0AB5">
        <w:rPr>
          <w:rFonts w:ascii="Arial" w:eastAsia="Arial" w:hAnsi="Arial" w:cs="Arial"/>
          <w:spacing w:val="-6"/>
          <w:szCs w:val="24"/>
        </w:rPr>
        <w:t xml:space="preserve"> </w:t>
      </w:r>
      <w:r w:rsidRPr="004C0AB5">
        <w:rPr>
          <w:rFonts w:ascii="Arial" w:eastAsia="Arial" w:hAnsi="Arial" w:cs="Arial"/>
          <w:szCs w:val="24"/>
        </w:rPr>
        <w:t>fee</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2"/>
          <w:szCs w:val="24"/>
        </w:rPr>
        <w:t xml:space="preserve"> </w:t>
      </w:r>
      <w:r w:rsidRPr="004C0AB5">
        <w:rPr>
          <w:rFonts w:ascii="Arial" w:eastAsia="Arial" w:hAnsi="Arial" w:cs="Arial"/>
          <w:szCs w:val="24"/>
        </w:rPr>
        <w:t>this</w:t>
      </w:r>
      <w:r w:rsidRPr="004C0AB5">
        <w:rPr>
          <w:rFonts w:ascii="Arial" w:eastAsia="Arial" w:hAnsi="Arial" w:cs="Arial"/>
          <w:spacing w:val="-3"/>
          <w:szCs w:val="24"/>
        </w:rPr>
        <w:t xml:space="preserve"> </w:t>
      </w:r>
      <w:r w:rsidRPr="004C0AB5">
        <w:rPr>
          <w:rFonts w:ascii="Arial" w:eastAsia="Arial" w:hAnsi="Arial" w:cs="Arial"/>
          <w:szCs w:val="24"/>
        </w:rPr>
        <w:t>procedure</w:t>
      </w:r>
      <w:r w:rsidRPr="004C0AB5">
        <w:rPr>
          <w:rFonts w:ascii="Arial" w:eastAsia="Arial" w:hAnsi="Arial" w:cs="Arial"/>
          <w:spacing w:val="-3"/>
          <w:szCs w:val="24"/>
        </w:rPr>
        <w:t xml:space="preserve"> </w:t>
      </w:r>
      <w:r w:rsidRPr="004C0AB5">
        <w:rPr>
          <w:rFonts w:ascii="Arial" w:eastAsia="Arial" w:hAnsi="Arial" w:cs="Arial"/>
          <w:szCs w:val="24"/>
        </w:rPr>
        <w:t>includes</w:t>
      </w:r>
      <w:r w:rsidRPr="004C0AB5">
        <w:rPr>
          <w:rFonts w:ascii="Arial" w:eastAsia="Arial" w:hAnsi="Arial" w:cs="Arial"/>
          <w:spacing w:val="-2"/>
          <w:szCs w:val="24"/>
        </w:rPr>
        <w:t xml:space="preserve"> </w:t>
      </w:r>
      <w:r w:rsidRPr="004C0AB5">
        <w:rPr>
          <w:rFonts w:ascii="Arial" w:eastAsia="Arial" w:hAnsi="Arial" w:cs="Arial"/>
          <w:szCs w:val="24"/>
        </w:rPr>
        <w:t>the</w:t>
      </w:r>
      <w:r w:rsidRPr="004C0AB5">
        <w:rPr>
          <w:rFonts w:ascii="Arial" w:eastAsia="Arial" w:hAnsi="Arial" w:cs="Arial"/>
          <w:spacing w:val="-2"/>
          <w:szCs w:val="24"/>
        </w:rPr>
        <w:t xml:space="preserve"> </w:t>
      </w:r>
      <w:r w:rsidRPr="004C0AB5">
        <w:rPr>
          <w:rFonts w:ascii="Arial" w:eastAsia="Arial" w:hAnsi="Arial" w:cs="Arial"/>
          <w:szCs w:val="24"/>
        </w:rPr>
        <w:t>placement</w:t>
      </w:r>
      <w:r w:rsidRPr="004C0AB5">
        <w:rPr>
          <w:rFonts w:ascii="Arial" w:eastAsia="Arial" w:hAnsi="Arial" w:cs="Arial"/>
          <w:spacing w:val="-2"/>
          <w:szCs w:val="24"/>
        </w:rPr>
        <w:t xml:space="preserve"> </w:t>
      </w:r>
      <w:r w:rsidRPr="004C0AB5">
        <w:rPr>
          <w:rFonts w:ascii="Arial" w:eastAsia="Arial" w:hAnsi="Arial" w:cs="Arial"/>
          <w:szCs w:val="24"/>
        </w:rPr>
        <w:t>and</w:t>
      </w:r>
      <w:r w:rsidRPr="004C0AB5">
        <w:rPr>
          <w:rFonts w:ascii="Arial" w:eastAsia="Arial" w:hAnsi="Arial" w:cs="Arial"/>
          <w:spacing w:val="-3"/>
          <w:szCs w:val="24"/>
        </w:rPr>
        <w:t xml:space="preserve"> </w:t>
      </w:r>
      <w:r w:rsidRPr="004C0AB5">
        <w:rPr>
          <w:rFonts w:ascii="Arial" w:eastAsia="Arial" w:hAnsi="Arial" w:cs="Arial"/>
          <w:szCs w:val="24"/>
        </w:rPr>
        <w:t>removal</w:t>
      </w:r>
      <w:r w:rsidRPr="004C0AB5">
        <w:rPr>
          <w:rFonts w:ascii="Arial" w:eastAsia="Arial" w:hAnsi="Arial" w:cs="Arial"/>
          <w:spacing w:val="-2"/>
          <w:szCs w:val="24"/>
        </w:rPr>
        <w:t xml:space="preserve"> </w:t>
      </w:r>
      <w:r w:rsidRPr="004C0AB5">
        <w:rPr>
          <w:rFonts w:ascii="Arial" w:eastAsia="Arial" w:hAnsi="Arial" w:cs="Arial"/>
          <w:szCs w:val="24"/>
        </w:rPr>
        <w:t>of wires,</w:t>
      </w:r>
      <w:r w:rsidRPr="004C0AB5">
        <w:rPr>
          <w:rFonts w:ascii="Arial" w:eastAsia="Arial" w:hAnsi="Arial" w:cs="Arial"/>
          <w:spacing w:val="-2"/>
          <w:szCs w:val="24"/>
        </w:rPr>
        <w:t xml:space="preserve"> </w:t>
      </w:r>
      <w:r w:rsidRPr="004C0AB5">
        <w:rPr>
          <w:rFonts w:ascii="Arial" w:eastAsia="Arial" w:hAnsi="Arial" w:cs="Arial"/>
          <w:szCs w:val="24"/>
        </w:rPr>
        <w:t>bands,</w:t>
      </w:r>
      <w:r w:rsidRPr="004C0AB5">
        <w:rPr>
          <w:rFonts w:ascii="Arial" w:eastAsia="Arial" w:hAnsi="Arial" w:cs="Arial"/>
          <w:spacing w:val="-2"/>
          <w:szCs w:val="24"/>
        </w:rPr>
        <w:t xml:space="preserve"> </w:t>
      </w:r>
      <w:r w:rsidRPr="004C0AB5">
        <w:rPr>
          <w:rFonts w:ascii="Arial" w:eastAsia="Arial" w:hAnsi="Arial" w:cs="Arial"/>
          <w:szCs w:val="24"/>
        </w:rPr>
        <w:t>splints</w:t>
      </w:r>
      <w:r w:rsidRPr="004C0AB5">
        <w:rPr>
          <w:rFonts w:ascii="Arial" w:eastAsia="Arial" w:hAnsi="Arial" w:cs="Arial"/>
          <w:spacing w:val="-2"/>
          <w:szCs w:val="24"/>
        </w:rPr>
        <w:t xml:space="preserve"> </w:t>
      </w:r>
      <w:r w:rsidRPr="004C0AB5">
        <w:rPr>
          <w:rFonts w:ascii="Arial" w:eastAsia="Arial" w:hAnsi="Arial" w:cs="Arial"/>
          <w:szCs w:val="24"/>
        </w:rPr>
        <w:t>and</w:t>
      </w:r>
      <w:r w:rsidRPr="004C0AB5">
        <w:rPr>
          <w:rFonts w:ascii="Arial" w:eastAsia="Arial" w:hAnsi="Arial" w:cs="Arial"/>
          <w:spacing w:val="-3"/>
          <w:szCs w:val="24"/>
        </w:rPr>
        <w:t xml:space="preserve"> </w:t>
      </w:r>
      <w:r w:rsidRPr="004C0AB5">
        <w:rPr>
          <w:rFonts w:ascii="Arial" w:eastAsia="Arial" w:hAnsi="Arial" w:cs="Arial"/>
          <w:szCs w:val="24"/>
        </w:rPr>
        <w:t>arch</w:t>
      </w:r>
      <w:r w:rsidRPr="004C0AB5">
        <w:rPr>
          <w:rFonts w:ascii="Arial" w:eastAsia="Arial" w:hAnsi="Arial" w:cs="Arial"/>
          <w:spacing w:val="-3"/>
          <w:szCs w:val="24"/>
        </w:rPr>
        <w:t xml:space="preserve"> </w:t>
      </w:r>
      <w:r w:rsidRPr="004C0AB5">
        <w:rPr>
          <w:rFonts w:ascii="Arial" w:eastAsia="Arial" w:hAnsi="Arial" w:cs="Arial"/>
          <w:spacing w:val="-2"/>
          <w:szCs w:val="24"/>
        </w:rPr>
        <w:t>bars.</w:t>
      </w:r>
    </w:p>
    <w:p w14:paraId="41168B8E" w14:textId="77777777" w:rsidR="0090646F" w:rsidRPr="004C0AB5" w:rsidRDefault="0090646F" w:rsidP="003301E4">
      <w:pPr>
        <w:widowControl w:val="0"/>
        <w:numPr>
          <w:ilvl w:val="0"/>
          <w:numId w:val="108"/>
        </w:numPr>
        <w:tabs>
          <w:tab w:val="left" w:pos="479"/>
          <w:tab w:val="left" w:pos="480"/>
        </w:tabs>
        <w:autoSpaceDE w:val="0"/>
        <w:autoSpaceDN w:val="0"/>
        <w:spacing w:before="120" w:after="0" w:line="240" w:lineRule="auto"/>
        <w:ind w:right="594"/>
        <w:rPr>
          <w:rFonts w:ascii="Arial" w:eastAsia="Arial" w:hAnsi="Arial" w:cs="Arial"/>
          <w:szCs w:val="24"/>
        </w:rPr>
      </w:pPr>
      <w:r w:rsidRPr="004C0AB5">
        <w:rPr>
          <w:rFonts w:ascii="Arial" w:eastAsia="Arial" w:hAnsi="Arial" w:cs="Arial"/>
          <w:szCs w:val="24"/>
        </w:rPr>
        <w:t>Anesthesia</w:t>
      </w:r>
      <w:r w:rsidRPr="004C0AB5">
        <w:rPr>
          <w:rFonts w:ascii="Arial" w:eastAsia="Arial" w:hAnsi="Arial" w:cs="Arial"/>
          <w:spacing w:val="-4"/>
          <w:szCs w:val="24"/>
        </w:rPr>
        <w:t xml:space="preserve"> </w:t>
      </w:r>
      <w:r w:rsidRPr="004C0AB5">
        <w:rPr>
          <w:rFonts w:ascii="Arial" w:eastAsia="Arial" w:hAnsi="Arial" w:cs="Arial"/>
          <w:szCs w:val="24"/>
        </w:rPr>
        <w:t>procedures</w:t>
      </w:r>
      <w:r w:rsidRPr="004C0AB5">
        <w:rPr>
          <w:rFonts w:ascii="Arial" w:eastAsia="Arial" w:hAnsi="Arial" w:cs="Arial"/>
          <w:spacing w:val="-3"/>
          <w:szCs w:val="24"/>
        </w:rPr>
        <w:t xml:space="preserve"> </w:t>
      </w:r>
      <w:r w:rsidRPr="004C0AB5">
        <w:rPr>
          <w:rFonts w:ascii="Arial" w:eastAsia="Arial" w:hAnsi="Arial" w:cs="Arial"/>
          <w:szCs w:val="24"/>
        </w:rPr>
        <w:t>(D9222-D9248)</w:t>
      </w:r>
      <w:r w:rsidRPr="004C0AB5">
        <w:rPr>
          <w:rFonts w:ascii="Arial" w:eastAsia="Arial" w:hAnsi="Arial" w:cs="Arial"/>
          <w:spacing w:val="-3"/>
          <w:szCs w:val="24"/>
        </w:rPr>
        <w:t xml:space="preserve"> </w:t>
      </w:r>
      <w:r w:rsidRPr="004C0AB5">
        <w:rPr>
          <w:rFonts w:ascii="Arial" w:eastAsia="Arial" w:hAnsi="Arial" w:cs="Arial"/>
          <w:szCs w:val="24"/>
        </w:rPr>
        <w:t>are</w:t>
      </w:r>
      <w:r w:rsidRPr="004C0AB5">
        <w:rPr>
          <w:rFonts w:ascii="Arial" w:eastAsia="Arial" w:hAnsi="Arial" w:cs="Arial"/>
          <w:spacing w:val="-4"/>
          <w:szCs w:val="24"/>
        </w:rPr>
        <w:t xml:space="preserve"> </w:t>
      </w:r>
      <w:r w:rsidRPr="004C0AB5">
        <w:rPr>
          <w:rFonts w:ascii="Arial" w:eastAsia="Arial" w:hAnsi="Arial" w:cs="Arial"/>
          <w:szCs w:val="24"/>
        </w:rPr>
        <w:t>a</w:t>
      </w:r>
      <w:r w:rsidRPr="004C0AB5">
        <w:rPr>
          <w:rFonts w:ascii="Arial" w:eastAsia="Arial" w:hAnsi="Arial" w:cs="Arial"/>
          <w:spacing w:val="-2"/>
          <w:szCs w:val="24"/>
        </w:rPr>
        <w:t xml:space="preserve"> </w:t>
      </w:r>
      <w:r w:rsidRPr="004C0AB5">
        <w:rPr>
          <w:rFonts w:ascii="Arial" w:eastAsia="Arial" w:hAnsi="Arial" w:cs="Arial"/>
          <w:szCs w:val="24"/>
        </w:rPr>
        <w:t>separate</w:t>
      </w:r>
      <w:r w:rsidRPr="004C0AB5">
        <w:rPr>
          <w:rFonts w:ascii="Arial" w:eastAsia="Arial" w:hAnsi="Arial" w:cs="Arial"/>
          <w:spacing w:val="-3"/>
          <w:szCs w:val="24"/>
        </w:rPr>
        <w:t xml:space="preserve"> </w:t>
      </w:r>
      <w:r w:rsidRPr="004C0AB5">
        <w:rPr>
          <w:rFonts w:ascii="Arial" w:eastAsia="Arial" w:hAnsi="Arial" w:cs="Arial"/>
          <w:szCs w:val="24"/>
        </w:rPr>
        <w:t>benefit,</w:t>
      </w:r>
      <w:r w:rsidRPr="004C0AB5">
        <w:rPr>
          <w:rFonts w:ascii="Arial" w:eastAsia="Arial" w:hAnsi="Arial" w:cs="Arial"/>
          <w:spacing w:val="-2"/>
          <w:szCs w:val="24"/>
        </w:rPr>
        <w:t xml:space="preserve"> </w:t>
      </w:r>
      <w:r w:rsidRPr="004C0AB5">
        <w:rPr>
          <w:rFonts w:ascii="Arial" w:eastAsia="Arial" w:hAnsi="Arial" w:cs="Arial"/>
          <w:szCs w:val="24"/>
        </w:rPr>
        <w:t>when</w:t>
      </w:r>
      <w:r w:rsidRPr="004C0AB5">
        <w:rPr>
          <w:rFonts w:ascii="Arial" w:eastAsia="Arial" w:hAnsi="Arial" w:cs="Arial"/>
          <w:spacing w:val="-4"/>
          <w:szCs w:val="24"/>
        </w:rPr>
        <w:t xml:space="preserve"> </w:t>
      </w:r>
      <w:r w:rsidRPr="004C0AB5">
        <w:rPr>
          <w:rFonts w:ascii="Arial" w:eastAsia="Arial" w:hAnsi="Arial" w:cs="Arial"/>
          <w:szCs w:val="24"/>
        </w:rPr>
        <w:t>necessary,</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surgical</w:t>
      </w:r>
      <w:r w:rsidRPr="004C0AB5">
        <w:rPr>
          <w:rFonts w:ascii="Arial" w:eastAsia="Arial" w:hAnsi="Arial" w:cs="Arial"/>
          <w:spacing w:val="-3"/>
          <w:szCs w:val="24"/>
        </w:rPr>
        <w:t xml:space="preserve"> </w:t>
      </w:r>
      <w:r w:rsidRPr="004C0AB5">
        <w:rPr>
          <w:rFonts w:ascii="Arial" w:eastAsia="Arial" w:hAnsi="Arial" w:cs="Arial"/>
          <w:szCs w:val="24"/>
        </w:rPr>
        <w:t>removal</w:t>
      </w:r>
      <w:r w:rsidRPr="004C0AB5">
        <w:rPr>
          <w:rFonts w:ascii="Arial" w:eastAsia="Arial" w:hAnsi="Arial" w:cs="Arial"/>
          <w:spacing w:val="-3"/>
          <w:szCs w:val="24"/>
        </w:rPr>
        <w:t xml:space="preserve"> </w:t>
      </w:r>
      <w:r w:rsidRPr="004C0AB5">
        <w:rPr>
          <w:rFonts w:ascii="Arial" w:eastAsia="Arial" w:hAnsi="Arial" w:cs="Arial"/>
          <w:szCs w:val="24"/>
        </w:rPr>
        <w:t>of wires, bands, splints or arch bars.</w:t>
      </w:r>
    </w:p>
    <w:p w14:paraId="78B4A476" w14:textId="77777777" w:rsidR="00E40B74" w:rsidRDefault="00E40B74" w:rsidP="00F302C9">
      <w:pPr>
        <w:pStyle w:val="NoSpacing"/>
      </w:pPr>
    </w:p>
    <w:p w14:paraId="78880C20" w14:textId="23651A74" w:rsidR="0090646F" w:rsidRPr="0090646F" w:rsidRDefault="0090646F" w:rsidP="00EC78FC">
      <w:pPr>
        <w:pStyle w:val="ProcedureDescription"/>
      </w:pPr>
      <w:r w:rsidRPr="0090646F">
        <w:t>PROCEDURE</w:t>
      </w:r>
      <w:r w:rsidRPr="0090646F">
        <w:rPr>
          <w:spacing w:val="-8"/>
        </w:rPr>
        <w:t xml:space="preserve"> </w:t>
      </w:r>
      <w:r w:rsidRPr="0090646F">
        <w:rPr>
          <w:spacing w:val="-4"/>
        </w:rPr>
        <w:t>D7730</w:t>
      </w:r>
    </w:p>
    <w:p w14:paraId="1646189F" w14:textId="77777777" w:rsidR="0090646F" w:rsidRPr="0090646F" w:rsidRDefault="0090646F" w:rsidP="00EC78FC">
      <w:pPr>
        <w:pStyle w:val="ProcedureDescription"/>
      </w:pPr>
      <w:r w:rsidRPr="0090646F">
        <w:t>MANDIBLE</w:t>
      </w:r>
      <w:r w:rsidRPr="0090646F">
        <w:rPr>
          <w:spacing w:val="-5"/>
        </w:rPr>
        <w:t xml:space="preserve"> </w:t>
      </w:r>
      <w:r w:rsidRPr="0090646F">
        <w:t>–</w:t>
      </w:r>
      <w:r w:rsidRPr="0090646F">
        <w:rPr>
          <w:spacing w:val="-3"/>
        </w:rPr>
        <w:t xml:space="preserve"> </w:t>
      </w:r>
      <w:r w:rsidRPr="0090646F">
        <w:t>OPEN</w:t>
      </w:r>
      <w:r w:rsidRPr="0090646F">
        <w:rPr>
          <w:spacing w:val="-2"/>
        </w:rPr>
        <w:t xml:space="preserve"> REDUCTION</w:t>
      </w:r>
    </w:p>
    <w:p w14:paraId="1A2B3BF1" w14:textId="77777777" w:rsidR="0090646F" w:rsidRPr="004C0AB5" w:rsidRDefault="0090646F" w:rsidP="003301E4">
      <w:pPr>
        <w:widowControl w:val="0"/>
        <w:numPr>
          <w:ilvl w:val="0"/>
          <w:numId w:val="107"/>
        </w:numPr>
        <w:tabs>
          <w:tab w:val="left" w:pos="479"/>
          <w:tab w:val="left" w:pos="480"/>
        </w:tabs>
        <w:autoSpaceDE w:val="0"/>
        <w:autoSpaceDN w:val="0"/>
        <w:spacing w:before="122" w:after="0" w:line="240" w:lineRule="auto"/>
        <w:ind w:hanging="361"/>
        <w:rPr>
          <w:rFonts w:ascii="Arial" w:eastAsia="Arial" w:hAnsi="Arial" w:cs="Arial"/>
          <w:szCs w:val="24"/>
        </w:rPr>
      </w:pPr>
      <w:r w:rsidRPr="004C0AB5">
        <w:rPr>
          <w:rFonts w:ascii="Arial" w:eastAsia="Arial" w:hAnsi="Arial" w:cs="Arial"/>
          <w:szCs w:val="24"/>
        </w:rPr>
        <w:t>Radiographs</w:t>
      </w:r>
      <w:r w:rsidRPr="004C0AB5">
        <w:rPr>
          <w:rFonts w:ascii="Arial" w:eastAsia="Arial" w:hAnsi="Arial" w:cs="Arial"/>
          <w:spacing w:val="-5"/>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payment</w:t>
      </w:r>
      <w:r w:rsidRPr="004C0AB5">
        <w:rPr>
          <w:rFonts w:ascii="Arial" w:eastAsia="Arial" w:hAnsi="Arial" w:cs="Arial"/>
          <w:spacing w:val="-3"/>
          <w:szCs w:val="24"/>
        </w:rPr>
        <w:t xml:space="preserve"> </w:t>
      </w:r>
      <w:r w:rsidRPr="004C0AB5">
        <w:rPr>
          <w:rFonts w:ascii="Arial" w:eastAsia="Arial" w:hAnsi="Arial" w:cs="Arial"/>
          <w:szCs w:val="24"/>
        </w:rPr>
        <w:t>–</w:t>
      </w:r>
      <w:r w:rsidRPr="004C0AB5">
        <w:rPr>
          <w:rFonts w:ascii="Arial" w:eastAsia="Arial" w:hAnsi="Arial" w:cs="Arial"/>
          <w:spacing w:val="-3"/>
          <w:szCs w:val="24"/>
        </w:rPr>
        <w:t xml:space="preserve"> </w:t>
      </w:r>
      <w:r w:rsidRPr="004C0AB5">
        <w:rPr>
          <w:rFonts w:ascii="Arial" w:eastAsia="Arial" w:hAnsi="Arial" w:cs="Arial"/>
          <w:szCs w:val="24"/>
        </w:rPr>
        <w:t>submit</w:t>
      </w:r>
      <w:r w:rsidRPr="004C0AB5">
        <w:rPr>
          <w:rFonts w:ascii="Arial" w:eastAsia="Arial" w:hAnsi="Arial" w:cs="Arial"/>
          <w:spacing w:val="-3"/>
          <w:szCs w:val="24"/>
        </w:rPr>
        <w:t xml:space="preserve"> </w:t>
      </w:r>
      <w:r w:rsidRPr="004C0AB5">
        <w:rPr>
          <w:rFonts w:ascii="Arial" w:eastAsia="Arial" w:hAnsi="Arial" w:cs="Arial"/>
          <w:szCs w:val="24"/>
        </w:rPr>
        <w:t>a</w:t>
      </w:r>
      <w:r w:rsidRPr="004C0AB5">
        <w:rPr>
          <w:rFonts w:ascii="Arial" w:eastAsia="Arial" w:hAnsi="Arial" w:cs="Arial"/>
          <w:spacing w:val="-4"/>
          <w:szCs w:val="24"/>
        </w:rPr>
        <w:t xml:space="preserve"> </w:t>
      </w:r>
      <w:r w:rsidRPr="004C0AB5">
        <w:rPr>
          <w:rFonts w:ascii="Arial" w:eastAsia="Arial" w:hAnsi="Arial" w:cs="Arial"/>
          <w:szCs w:val="24"/>
        </w:rPr>
        <w:t>postoperative</w:t>
      </w:r>
      <w:r w:rsidRPr="004C0AB5">
        <w:rPr>
          <w:rFonts w:ascii="Arial" w:eastAsia="Arial" w:hAnsi="Arial" w:cs="Arial"/>
          <w:spacing w:val="-2"/>
          <w:szCs w:val="24"/>
        </w:rPr>
        <w:t xml:space="preserve"> radiograph.</w:t>
      </w:r>
    </w:p>
    <w:p w14:paraId="07A75E87" w14:textId="77777777" w:rsidR="0090646F" w:rsidRPr="004C0AB5" w:rsidRDefault="0090646F" w:rsidP="003301E4">
      <w:pPr>
        <w:widowControl w:val="0"/>
        <w:numPr>
          <w:ilvl w:val="0"/>
          <w:numId w:val="107"/>
        </w:numPr>
        <w:tabs>
          <w:tab w:val="left" w:pos="479"/>
          <w:tab w:val="left" w:pos="480"/>
        </w:tabs>
        <w:autoSpaceDE w:val="0"/>
        <w:autoSpaceDN w:val="0"/>
        <w:spacing w:before="119" w:after="0" w:line="240" w:lineRule="auto"/>
        <w:ind w:right="368"/>
        <w:rPr>
          <w:rFonts w:ascii="Arial" w:eastAsia="Arial" w:hAnsi="Arial" w:cs="Arial"/>
          <w:szCs w:val="24"/>
        </w:rPr>
      </w:pPr>
      <w:r w:rsidRPr="004C0AB5">
        <w:rPr>
          <w:rFonts w:ascii="Arial" w:eastAsia="Arial" w:hAnsi="Arial" w:cs="Arial"/>
          <w:szCs w:val="24"/>
        </w:rPr>
        <w:lastRenderedPageBreak/>
        <w:t>Operative report for payment – shall include a copy of the operative report, which describes the specific conditions</w:t>
      </w:r>
      <w:r w:rsidRPr="004C0AB5">
        <w:rPr>
          <w:rFonts w:ascii="Arial" w:eastAsia="Arial" w:hAnsi="Arial" w:cs="Arial"/>
          <w:spacing w:val="-2"/>
          <w:szCs w:val="24"/>
        </w:rPr>
        <w:t xml:space="preserve"> </w:t>
      </w:r>
      <w:r w:rsidRPr="004C0AB5">
        <w:rPr>
          <w:rFonts w:ascii="Arial" w:eastAsia="Arial" w:hAnsi="Arial" w:cs="Arial"/>
          <w:szCs w:val="24"/>
        </w:rPr>
        <w:t>addressed</w:t>
      </w:r>
      <w:r w:rsidRPr="004C0AB5">
        <w:rPr>
          <w:rFonts w:ascii="Arial" w:eastAsia="Arial" w:hAnsi="Arial" w:cs="Arial"/>
          <w:spacing w:val="-4"/>
          <w:szCs w:val="24"/>
        </w:rPr>
        <w:t xml:space="preserve"> </w:t>
      </w:r>
      <w:r w:rsidRPr="004C0AB5">
        <w:rPr>
          <w:rFonts w:ascii="Arial" w:eastAsia="Arial" w:hAnsi="Arial" w:cs="Arial"/>
          <w:szCs w:val="24"/>
        </w:rPr>
        <w:t>by</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procedure,</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rationale</w:t>
      </w:r>
      <w:r w:rsidRPr="004C0AB5">
        <w:rPr>
          <w:rFonts w:ascii="Arial" w:eastAsia="Arial" w:hAnsi="Arial" w:cs="Arial"/>
          <w:spacing w:val="-3"/>
          <w:szCs w:val="24"/>
        </w:rPr>
        <w:t xml:space="preserve"> </w:t>
      </w:r>
      <w:r w:rsidRPr="004C0AB5">
        <w:rPr>
          <w:rFonts w:ascii="Arial" w:eastAsia="Arial" w:hAnsi="Arial" w:cs="Arial"/>
          <w:szCs w:val="24"/>
        </w:rPr>
        <w:t>demonstrating</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medical</w:t>
      </w:r>
      <w:r w:rsidRPr="004C0AB5">
        <w:rPr>
          <w:rFonts w:ascii="Arial" w:eastAsia="Arial" w:hAnsi="Arial" w:cs="Arial"/>
          <w:spacing w:val="-3"/>
          <w:szCs w:val="24"/>
        </w:rPr>
        <w:t xml:space="preserve"> </w:t>
      </w:r>
      <w:r w:rsidRPr="004C0AB5">
        <w:rPr>
          <w:rFonts w:ascii="Arial" w:eastAsia="Arial" w:hAnsi="Arial" w:cs="Arial"/>
          <w:szCs w:val="24"/>
        </w:rPr>
        <w:t>necessity,</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location</w:t>
      </w:r>
      <w:r w:rsidRPr="004C0AB5">
        <w:rPr>
          <w:rFonts w:ascii="Arial" w:eastAsia="Arial" w:hAnsi="Arial" w:cs="Arial"/>
          <w:spacing w:val="-4"/>
          <w:szCs w:val="24"/>
        </w:rPr>
        <w:t xml:space="preserve"> </w:t>
      </w:r>
      <w:r w:rsidRPr="004C0AB5">
        <w:rPr>
          <w:rFonts w:ascii="Arial" w:eastAsia="Arial" w:hAnsi="Arial" w:cs="Arial"/>
          <w:szCs w:val="24"/>
        </w:rPr>
        <w:t>(left</w:t>
      </w:r>
      <w:r w:rsidRPr="004C0AB5">
        <w:rPr>
          <w:rFonts w:ascii="Arial" w:eastAsia="Arial" w:hAnsi="Arial" w:cs="Arial"/>
          <w:spacing w:val="-3"/>
          <w:szCs w:val="24"/>
        </w:rPr>
        <w:t xml:space="preserve"> </w:t>
      </w:r>
      <w:r w:rsidRPr="004C0AB5">
        <w:rPr>
          <w:rFonts w:ascii="Arial" w:eastAsia="Arial" w:hAnsi="Arial" w:cs="Arial"/>
          <w:szCs w:val="24"/>
        </w:rPr>
        <w:t>or right) and any pertinent history.</w:t>
      </w:r>
    </w:p>
    <w:p w14:paraId="3AE20994" w14:textId="77777777" w:rsidR="0090646F" w:rsidRPr="004C0AB5" w:rsidRDefault="0090646F" w:rsidP="003301E4">
      <w:pPr>
        <w:widowControl w:val="0"/>
        <w:numPr>
          <w:ilvl w:val="0"/>
          <w:numId w:val="107"/>
        </w:numPr>
        <w:tabs>
          <w:tab w:val="left" w:pos="479"/>
          <w:tab w:val="left" w:pos="480"/>
        </w:tabs>
        <w:autoSpaceDE w:val="0"/>
        <w:autoSpaceDN w:val="0"/>
        <w:spacing w:before="121" w:after="0" w:line="240" w:lineRule="auto"/>
        <w:ind w:hanging="361"/>
        <w:rPr>
          <w:rFonts w:ascii="Arial" w:eastAsia="Arial" w:hAnsi="Arial" w:cs="Arial"/>
          <w:szCs w:val="24"/>
        </w:rPr>
      </w:pPr>
      <w:r w:rsidRPr="004C0AB5">
        <w:rPr>
          <w:rFonts w:ascii="Arial" w:eastAsia="Arial" w:hAnsi="Arial" w:cs="Arial"/>
          <w:szCs w:val="24"/>
        </w:rPr>
        <w:t>The</w:t>
      </w:r>
      <w:r w:rsidRPr="004C0AB5">
        <w:rPr>
          <w:rFonts w:ascii="Arial" w:eastAsia="Arial" w:hAnsi="Arial" w:cs="Arial"/>
          <w:spacing w:val="-6"/>
          <w:szCs w:val="24"/>
        </w:rPr>
        <w:t xml:space="preserve"> </w:t>
      </w:r>
      <w:r w:rsidRPr="004C0AB5">
        <w:rPr>
          <w:rFonts w:ascii="Arial" w:eastAsia="Arial" w:hAnsi="Arial" w:cs="Arial"/>
          <w:szCs w:val="24"/>
        </w:rPr>
        <w:t>fee</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2"/>
          <w:szCs w:val="24"/>
        </w:rPr>
        <w:t xml:space="preserve"> </w:t>
      </w:r>
      <w:r w:rsidRPr="004C0AB5">
        <w:rPr>
          <w:rFonts w:ascii="Arial" w:eastAsia="Arial" w:hAnsi="Arial" w:cs="Arial"/>
          <w:szCs w:val="24"/>
        </w:rPr>
        <w:t>this</w:t>
      </w:r>
      <w:r w:rsidRPr="004C0AB5">
        <w:rPr>
          <w:rFonts w:ascii="Arial" w:eastAsia="Arial" w:hAnsi="Arial" w:cs="Arial"/>
          <w:spacing w:val="-3"/>
          <w:szCs w:val="24"/>
        </w:rPr>
        <w:t xml:space="preserve"> </w:t>
      </w:r>
      <w:r w:rsidRPr="004C0AB5">
        <w:rPr>
          <w:rFonts w:ascii="Arial" w:eastAsia="Arial" w:hAnsi="Arial" w:cs="Arial"/>
          <w:szCs w:val="24"/>
        </w:rPr>
        <w:t>procedure</w:t>
      </w:r>
      <w:r w:rsidRPr="004C0AB5">
        <w:rPr>
          <w:rFonts w:ascii="Arial" w:eastAsia="Arial" w:hAnsi="Arial" w:cs="Arial"/>
          <w:spacing w:val="-4"/>
          <w:szCs w:val="24"/>
        </w:rPr>
        <w:t xml:space="preserve"> </w:t>
      </w:r>
      <w:r w:rsidRPr="004C0AB5">
        <w:rPr>
          <w:rFonts w:ascii="Arial" w:eastAsia="Arial" w:hAnsi="Arial" w:cs="Arial"/>
          <w:szCs w:val="24"/>
        </w:rPr>
        <w:t>includes</w:t>
      </w:r>
      <w:r w:rsidRPr="004C0AB5">
        <w:rPr>
          <w:rFonts w:ascii="Arial" w:eastAsia="Arial" w:hAnsi="Arial" w:cs="Arial"/>
          <w:spacing w:val="-2"/>
          <w:szCs w:val="24"/>
        </w:rPr>
        <w:t xml:space="preserve"> </w:t>
      </w:r>
      <w:r w:rsidRPr="004C0AB5">
        <w:rPr>
          <w:rFonts w:ascii="Arial" w:eastAsia="Arial" w:hAnsi="Arial" w:cs="Arial"/>
          <w:szCs w:val="24"/>
        </w:rPr>
        <w:t>the</w:t>
      </w:r>
      <w:r w:rsidRPr="004C0AB5">
        <w:rPr>
          <w:rFonts w:ascii="Arial" w:eastAsia="Arial" w:hAnsi="Arial" w:cs="Arial"/>
          <w:spacing w:val="-1"/>
          <w:szCs w:val="24"/>
        </w:rPr>
        <w:t xml:space="preserve"> </w:t>
      </w:r>
      <w:r w:rsidRPr="004C0AB5">
        <w:rPr>
          <w:rFonts w:ascii="Arial" w:eastAsia="Arial" w:hAnsi="Arial" w:cs="Arial"/>
          <w:szCs w:val="24"/>
        </w:rPr>
        <w:t>placement</w:t>
      </w:r>
      <w:r w:rsidRPr="004C0AB5">
        <w:rPr>
          <w:rFonts w:ascii="Arial" w:eastAsia="Arial" w:hAnsi="Arial" w:cs="Arial"/>
          <w:spacing w:val="-2"/>
          <w:szCs w:val="24"/>
        </w:rPr>
        <w:t xml:space="preserve"> </w:t>
      </w:r>
      <w:r w:rsidRPr="004C0AB5">
        <w:rPr>
          <w:rFonts w:ascii="Arial" w:eastAsia="Arial" w:hAnsi="Arial" w:cs="Arial"/>
          <w:szCs w:val="24"/>
        </w:rPr>
        <w:t>and</w:t>
      </w:r>
      <w:r w:rsidRPr="004C0AB5">
        <w:rPr>
          <w:rFonts w:ascii="Arial" w:eastAsia="Arial" w:hAnsi="Arial" w:cs="Arial"/>
          <w:spacing w:val="-4"/>
          <w:szCs w:val="24"/>
        </w:rPr>
        <w:t xml:space="preserve"> </w:t>
      </w:r>
      <w:r w:rsidRPr="004C0AB5">
        <w:rPr>
          <w:rFonts w:ascii="Arial" w:eastAsia="Arial" w:hAnsi="Arial" w:cs="Arial"/>
          <w:szCs w:val="24"/>
        </w:rPr>
        <w:t>removal</w:t>
      </w:r>
      <w:r w:rsidRPr="004C0AB5">
        <w:rPr>
          <w:rFonts w:ascii="Arial" w:eastAsia="Arial" w:hAnsi="Arial" w:cs="Arial"/>
          <w:spacing w:val="-3"/>
          <w:szCs w:val="24"/>
        </w:rPr>
        <w:t xml:space="preserve"> </w:t>
      </w:r>
      <w:r w:rsidRPr="004C0AB5">
        <w:rPr>
          <w:rFonts w:ascii="Arial" w:eastAsia="Arial" w:hAnsi="Arial" w:cs="Arial"/>
          <w:szCs w:val="24"/>
        </w:rPr>
        <w:t>of</w:t>
      </w:r>
      <w:r w:rsidRPr="004C0AB5">
        <w:rPr>
          <w:rFonts w:ascii="Arial" w:eastAsia="Arial" w:hAnsi="Arial" w:cs="Arial"/>
          <w:spacing w:val="1"/>
          <w:szCs w:val="24"/>
        </w:rPr>
        <w:t xml:space="preserve"> </w:t>
      </w:r>
      <w:r w:rsidRPr="004C0AB5">
        <w:rPr>
          <w:rFonts w:ascii="Arial" w:eastAsia="Arial" w:hAnsi="Arial" w:cs="Arial"/>
          <w:szCs w:val="24"/>
        </w:rPr>
        <w:t>wires,</w:t>
      </w:r>
      <w:r w:rsidRPr="004C0AB5">
        <w:rPr>
          <w:rFonts w:ascii="Arial" w:eastAsia="Arial" w:hAnsi="Arial" w:cs="Arial"/>
          <w:spacing w:val="-3"/>
          <w:szCs w:val="24"/>
        </w:rPr>
        <w:t xml:space="preserve"> </w:t>
      </w:r>
      <w:r w:rsidRPr="004C0AB5">
        <w:rPr>
          <w:rFonts w:ascii="Arial" w:eastAsia="Arial" w:hAnsi="Arial" w:cs="Arial"/>
          <w:szCs w:val="24"/>
        </w:rPr>
        <w:t>bands,</w:t>
      </w:r>
      <w:r w:rsidRPr="004C0AB5">
        <w:rPr>
          <w:rFonts w:ascii="Arial" w:eastAsia="Arial" w:hAnsi="Arial" w:cs="Arial"/>
          <w:spacing w:val="-2"/>
          <w:szCs w:val="24"/>
        </w:rPr>
        <w:t xml:space="preserve"> </w:t>
      </w:r>
      <w:r w:rsidRPr="004C0AB5">
        <w:rPr>
          <w:rFonts w:ascii="Arial" w:eastAsia="Arial" w:hAnsi="Arial" w:cs="Arial"/>
          <w:szCs w:val="24"/>
        </w:rPr>
        <w:t>splints</w:t>
      </w:r>
      <w:r w:rsidRPr="004C0AB5">
        <w:rPr>
          <w:rFonts w:ascii="Arial" w:eastAsia="Arial" w:hAnsi="Arial" w:cs="Arial"/>
          <w:spacing w:val="-2"/>
          <w:szCs w:val="24"/>
        </w:rPr>
        <w:t xml:space="preserve"> </w:t>
      </w:r>
      <w:r w:rsidRPr="004C0AB5">
        <w:rPr>
          <w:rFonts w:ascii="Arial" w:eastAsia="Arial" w:hAnsi="Arial" w:cs="Arial"/>
          <w:szCs w:val="24"/>
        </w:rPr>
        <w:t>and</w:t>
      </w:r>
      <w:r w:rsidRPr="004C0AB5">
        <w:rPr>
          <w:rFonts w:ascii="Arial" w:eastAsia="Arial" w:hAnsi="Arial" w:cs="Arial"/>
          <w:spacing w:val="-3"/>
          <w:szCs w:val="24"/>
        </w:rPr>
        <w:t xml:space="preserve"> </w:t>
      </w:r>
      <w:r w:rsidRPr="004C0AB5">
        <w:rPr>
          <w:rFonts w:ascii="Arial" w:eastAsia="Arial" w:hAnsi="Arial" w:cs="Arial"/>
          <w:szCs w:val="24"/>
        </w:rPr>
        <w:t>arch</w:t>
      </w:r>
      <w:r w:rsidRPr="004C0AB5">
        <w:rPr>
          <w:rFonts w:ascii="Arial" w:eastAsia="Arial" w:hAnsi="Arial" w:cs="Arial"/>
          <w:spacing w:val="-3"/>
          <w:szCs w:val="24"/>
        </w:rPr>
        <w:t xml:space="preserve"> </w:t>
      </w:r>
      <w:r w:rsidRPr="004C0AB5">
        <w:rPr>
          <w:rFonts w:ascii="Arial" w:eastAsia="Arial" w:hAnsi="Arial" w:cs="Arial"/>
          <w:spacing w:val="-2"/>
          <w:szCs w:val="24"/>
        </w:rPr>
        <w:t>bars.</w:t>
      </w:r>
    </w:p>
    <w:p w14:paraId="0C9656E0" w14:textId="77777777" w:rsidR="0090646F" w:rsidRPr="004C0AB5" w:rsidRDefault="0090646F" w:rsidP="003301E4">
      <w:pPr>
        <w:widowControl w:val="0"/>
        <w:numPr>
          <w:ilvl w:val="0"/>
          <w:numId w:val="107"/>
        </w:numPr>
        <w:tabs>
          <w:tab w:val="left" w:pos="479"/>
          <w:tab w:val="left" w:pos="480"/>
        </w:tabs>
        <w:autoSpaceDE w:val="0"/>
        <w:autoSpaceDN w:val="0"/>
        <w:spacing w:before="119" w:after="0" w:line="240" w:lineRule="auto"/>
        <w:ind w:right="595"/>
        <w:rPr>
          <w:rFonts w:ascii="Arial" w:eastAsia="Arial" w:hAnsi="Arial" w:cs="Arial"/>
          <w:szCs w:val="24"/>
        </w:rPr>
      </w:pPr>
      <w:r w:rsidRPr="004C0AB5">
        <w:rPr>
          <w:rFonts w:ascii="Arial" w:eastAsia="Arial" w:hAnsi="Arial" w:cs="Arial"/>
          <w:szCs w:val="24"/>
        </w:rPr>
        <w:t>Anesthesia</w:t>
      </w:r>
      <w:r w:rsidRPr="004C0AB5">
        <w:rPr>
          <w:rFonts w:ascii="Arial" w:eastAsia="Arial" w:hAnsi="Arial" w:cs="Arial"/>
          <w:spacing w:val="-4"/>
          <w:szCs w:val="24"/>
        </w:rPr>
        <w:t xml:space="preserve"> </w:t>
      </w:r>
      <w:r w:rsidRPr="004C0AB5">
        <w:rPr>
          <w:rFonts w:ascii="Arial" w:eastAsia="Arial" w:hAnsi="Arial" w:cs="Arial"/>
          <w:szCs w:val="24"/>
        </w:rPr>
        <w:t>procedures</w:t>
      </w:r>
      <w:r w:rsidRPr="004C0AB5">
        <w:rPr>
          <w:rFonts w:ascii="Arial" w:eastAsia="Arial" w:hAnsi="Arial" w:cs="Arial"/>
          <w:spacing w:val="-3"/>
          <w:szCs w:val="24"/>
        </w:rPr>
        <w:t xml:space="preserve"> </w:t>
      </w:r>
      <w:r w:rsidRPr="004C0AB5">
        <w:rPr>
          <w:rFonts w:ascii="Arial" w:eastAsia="Arial" w:hAnsi="Arial" w:cs="Arial"/>
          <w:szCs w:val="24"/>
        </w:rPr>
        <w:t>(D9222-D9248)</w:t>
      </w:r>
      <w:r w:rsidRPr="004C0AB5">
        <w:rPr>
          <w:rFonts w:ascii="Arial" w:eastAsia="Arial" w:hAnsi="Arial" w:cs="Arial"/>
          <w:spacing w:val="-3"/>
          <w:szCs w:val="24"/>
        </w:rPr>
        <w:t xml:space="preserve"> </w:t>
      </w:r>
      <w:r w:rsidRPr="004C0AB5">
        <w:rPr>
          <w:rFonts w:ascii="Arial" w:eastAsia="Arial" w:hAnsi="Arial" w:cs="Arial"/>
          <w:szCs w:val="24"/>
        </w:rPr>
        <w:t>are</w:t>
      </w:r>
      <w:r w:rsidRPr="004C0AB5">
        <w:rPr>
          <w:rFonts w:ascii="Arial" w:eastAsia="Arial" w:hAnsi="Arial" w:cs="Arial"/>
          <w:spacing w:val="-4"/>
          <w:szCs w:val="24"/>
        </w:rPr>
        <w:t xml:space="preserve"> </w:t>
      </w:r>
      <w:r w:rsidRPr="004C0AB5">
        <w:rPr>
          <w:rFonts w:ascii="Arial" w:eastAsia="Arial" w:hAnsi="Arial" w:cs="Arial"/>
          <w:szCs w:val="24"/>
        </w:rPr>
        <w:t>a</w:t>
      </w:r>
      <w:r w:rsidRPr="004C0AB5">
        <w:rPr>
          <w:rFonts w:ascii="Arial" w:eastAsia="Arial" w:hAnsi="Arial" w:cs="Arial"/>
          <w:spacing w:val="-2"/>
          <w:szCs w:val="24"/>
        </w:rPr>
        <w:t xml:space="preserve"> </w:t>
      </w:r>
      <w:r w:rsidRPr="004C0AB5">
        <w:rPr>
          <w:rFonts w:ascii="Arial" w:eastAsia="Arial" w:hAnsi="Arial" w:cs="Arial"/>
          <w:szCs w:val="24"/>
        </w:rPr>
        <w:t>separate</w:t>
      </w:r>
      <w:r w:rsidRPr="004C0AB5">
        <w:rPr>
          <w:rFonts w:ascii="Arial" w:eastAsia="Arial" w:hAnsi="Arial" w:cs="Arial"/>
          <w:spacing w:val="-4"/>
          <w:szCs w:val="24"/>
        </w:rPr>
        <w:t xml:space="preserve"> </w:t>
      </w:r>
      <w:r w:rsidRPr="004C0AB5">
        <w:rPr>
          <w:rFonts w:ascii="Arial" w:eastAsia="Arial" w:hAnsi="Arial" w:cs="Arial"/>
          <w:szCs w:val="24"/>
        </w:rPr>
        <w:t>benefit,</w:t>
      </w:r>
      <w:r w:rsidRPr="004C0AB5">
        <w:rPr>
          <w:rFonts w:ascii="Arial" w:eastAsia="Arial" w:hAnsi="Arial" w:cs="Arial"/>
          <w:spacing w:val="-2"/>
          <w:szCs w:val="24"/>
        </w:rPr>
        <w:t xml:space="preserve"> </w:t>
      </w:r>
      <w:r w:rsidRPr="004C0AB5">
        <w:rPr>
          <w:rFonts w:ascii="Arial" w:eastAsia="Arial" w:hAnsi="Arial" w:cs="Arial"/>
          <w:szCs w:val="24"/>
        </w:rPr>
        <w:t>when</w:t>
      </w:r>
      <w:r w:rsidRPr="004C0AB5">
        <w:rPr>
          <w:rFonts w:ascii="Arial" w:eastAsia="Arial" w:hAnsi="Arial" w:cs="Arial"/>
          <w:spacing w:val="-4"/>
          <w:szCs w:val="24"/>
        </w:rPr>
        <w:t xml:space="preserve"> </w:t>
      </w:r>
      <w:r w:rsidRPr="004C0AB5">
        <w:rPr>
          <w:rFonts w:ascii="Arial" w:eastAsia="Arial" w:hAnsi="Arial" w:cs="Arial"/>
          <w:szCs w:val="24"/>
        </w:rPr>
        <w:t>necessary,</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surgical</w:t>
      </w:r>
      <w:r w:rsidRPr="004C0AB5">
        <w:rPr>
          <w:rFonts w:ascii="Arial" w:eastAsia="Arial" w:hAnsi="Arial" w:cs="Arial"/>
          <w:spacing w:val="-3"/>
          <w:szCs w:val="24"/>
        </w:rPr>
        <w:t xml:space="preserve"> </w:t>
      </w:r>
      <w:r w:rsidRPr="004C0AB5">
        <w:rPr>
          <w:rFonts w:ascii="Arial" w:eastAsia="Arial" w:hAnsi="Arial" w:cs="Arial"/>
          <w:szCs w:val="24"/>
        </w:rPr>
        <w:t>removal</w:t>
      </w:r>
      <w:r w:rsidRPr="004C0AB5">
        <w:rPr>
          <w:rFonts w:ascii="Arial" w:eastAsia="Arial" w:hAnsi="Arial" w:cs="Arial"/>
          <w:spacing w:val="-3"/>
          <w:szCs w:val="24"/>
        </w:rPr>
        <w:t xml:space="preserve"> </w:t>
      </w:r>
      <w:r w:rsidRPr="004C0AB5">
        <w:rPr>
          <w:rFonts w:ascii="Arial" w:eastAsia="Arial" w:hAnsi="Arial" w:cs="Arial"/>
          <w:szCs w:val="24"/>
        </w:rPr>
        <w:t>of wires, bands, splints or arch bars.</w:t>
      </w:r>
    </w:p>
    <w:p w14:paraId="60B8CC98" w14:textId="77777777" w:rsidR="0090646F" w:rsidRPr="0090646F" w:rsidRDefault="0090646F" w:rsidP="00F302C9">
      <w:pPr>
        <w:pStyle w:val="NoSpacing"/>
      </w:pPr>
    </w:p>
    <w:p w14:paraId="2C8DBE8F" w14:textId="77777777" w:rsidR="0090646F" w:rsidRPr="0090646F" w:rsidRDefault="0090646F" w:rsidP="00EC78FC">
      <w:pPr>
        <w:pStyle w:val="ProcedureDescription"/>
      </w:pPr>
      <w:r w:rsidRPr="0090646F">
        <w:t>PROCEDURE</w:t>
      </w:r>
      <w:r w:rsidRPr="0090646F">
        <w:rPr>
          <w:spacing w:val="-8"/>
        </w:rPr>
        <w:t xml:space="preserve"> </w:t>
      </w:r>
      <w:r w:rsidRPr="0090646F">
        <w:rPr>
          <w:spacing w:val="-4"/>
        </w:rPr>
        <w:t>D7740</w:t>
      </w:r>
    </w:p>
    <w:p w14:paraId="54D43789" w14:textId="77777777" w:rsidR="0090646F" w:rsidRPr="0090646F" w:rsidRDefault="0090646F" w:rsidP="00EC78FC">
      <w:pPr>
        <w:pStyle w:val="ProcedureDescription"/>
      </w:pPr>
      <w:r w:rsidRPr="0090646F">
        <w:t>MANDIBLE</w:t>
      </w:r>
      <w:r w:rsidRPr="0090646F">
        <w:rPr>
          <w:spacing w:val="-3"/>
        </w:rPr>
        <w:t xml:space="preserve"> </w:t>
      </w:r>
      <w:r w:rsidRPr="0090646F">
        <w:t>–</w:t>
      </w:r>
      <w:r w:rsidRPr="0090646F">
        <w:rPr>
          <w:spacing w:val="-3"/>
        </w:rPr>
        <w:t xml:space="preserve"> </w:t>
      </w:r>
      <w:r w:rsidRPr="0090646F">
        <w:t>CLOSED</w:t>
      </w:r>
      <w:r w:rsidRPr="0090646F">
        <w:rPr>
          <w:spacing w:val="-3"/>
        </w:rPr>
        <w:t xml:space="preserve"> </w:t>
      </w:r>
      <w:r w:rsidRPr="0090646F">
        <w:rPr>
          <w:spacing w:val="-2"/>
        </w:rPr>
        <w:t>REDUCTION</w:t>
      </w:r>
    </w:p>
    <w:p w14:paraId="6C635676" w14:textId="77777777" w:rsidR="0090646F" w:rsidRPr="004C0AB5" w:rsidRDefault="0090646F" w:rsidP="003301E4">
      <w:pPr>
        <w:widowControl w:val="0"/>
        <w:numPr>
          <w:ilvl w:val="0"/>
          <w:numId w:val="106"/>
        </w:numPr>
        <w:tabs>
          <w:tab w:val="left" w:pos="479"/>
          <w:tab w:val="left" w:pos="480"/>
        </w:tabs>
        <w:autoSpaceDE w:val="0"/>
        <w:autoSpaceDN w:val="0"/>
        <w:spacing w:before="122" w:after="0" w:line="240" w:lineRule="auto"/>
        <w:ind w:hanging="361"/>
        <w:rPr>
          <w:rFonts w:ascii="Arial" w:eastAsia="Arial" w:hAnsi="Arial" w:cs="Arial"/>
          <w:szCs w:val="24"/>
        </w:rPr>
      </w:pPr>
      <w:r w:rsidRPr="004C0AB5">
        <w:rPr>
          <w:rFonts w:ascii="Arial" w:eastAsia="Arial" w:hAnsi="Arial" w:cs="Arial"/>
          <w:szCs w:val="24"/>
        </w:rPr>
        <w:t>Radiographs</w:t>
      </w:r>
      <w:r w:rsidRPr="004C0AB5">
        <w:rPr>
          <w:rFonts w:ascii="Arial" w:eastAsia="Arial" w:hAnsi="Arial" w:cs="Arial"/>
          <w:spacing w:val="-5"/>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payment</w:t>
      </w:r>
      <w:r w:rsidRPr="004C0AB5">
        <w:rPr>
          <w:rFonts w:ascii="Arial" w:eastAsia="Arial" w:hAnsi="Arial" w:cs="Arial"/>
          <w:spacing w:val="-3"/>
          <w:szCs w:val="24"/>
        </w:rPr>
        <w:t xml:space="preserve"> </w:t>
      </w:r>
      <w:r w:rsidRPr="004C0AB5">
        <w:rPr>
          <w:rFonts w:ascii="Arial" w:eastAsia="Arial" w:hAnsi="Arial" w:cs="Arial"/>
          <w:szCs w:val="24"/>
        </w:rPr>
        <w:t>–</w:t>
      </w:r>
      <w:r w:rsidRPr="004C0AB5">
        <w:rPr>
          <w:rFonts w:ascii="Arial" w:eastAsia="Arial" w:hAnsi="Arial" w:cs="Arial"/>
          <w:spacing w:val="-3"/>
          <w:szCs w:val="24"/>
        </w:rPr>
        <w:t xml:space="preserve"> </w:t>
      </w:r>
      <w:r w:rsidRPr="004C0AB5">
        <w:rPr>
          <w:rFonts w:ascii="Arial" w:eastAsia="Arial" w:hAnsi="Arial" w:cs="Arial"/>
          <w:szCs w:val="24"/>
        </w:rPr>
        <w:t>submit</w:t>
      </w:r>
      <w:r w:rsidRPr="004C0AB5">
        <w:rPr>
          <w:rFonts w:ascii="Arial" w:eastAsia="Arial" w:hAnsi="Arial" w:cs="Arial"/>
          <w:spacing w:val="-3"/>
          <w:szCs w:val="24"/>
        </w:rPr>
        <w:t xml:space="preserve"> </w:t>
      </w:r>
      <w:r w:rsidRPr="004C0AB5">
        <w:rPr>
          <w:rFonts w:ascii="Arial" w:eastAsia="Arial" w:hAnsi="Arial" w:cs="Arial"/>
          <w:szCs w:val="24"/>
        </w:rPr>
        <w:t>a</w:t>
      </w:r>
      <w:r w:rsidRPr="004C0AB5">
        <w:rPr>
          <w:rFonts w:ascii="Arial" w:eastAsia="Arial" w:hAnsi="Arial" w:cs="Arial"/>
          <w:spacing w:val="-4"/>
          <w:szCs w:val="24"/>
        </w:rPr>
        <w:t xml:space="preserve"> </w:t>
      </w:r>
      <w:r w:rsidRPr="004C0AB5">
        <w:rPr>
          <w:rFonts w:ascii="Arial" w:eastAsia="Arial" w:hAnsi="Arial" w:cs="Arial"/>
          <w:szCs w:val="24"/>
        </w:rPr>
        <w:t>postoperative</w:t>
      </w:r>
      <w:r w:rsidRPr="004C0AB5">
        <w:rPr>
          <w:rFonts w:ascii="Arial" w:eastAsia="Arial" w:hAnsi="Arial" w:cs="Arial"/>
          <w:spacing w:val="-2"/>
          <w:szCs w:val="24"/>
        </w:rPr>
        <w:t xml:space="preserve"> radiograph.</w:t>
      </w:r>
    </w:p>
    <w:p w14:paraId="39F8E8F3" w14:textId="77777777" w:rsidR="0090646F" w:rsidRPr="004C0AB5" w:rsidRDefault="0090646F" w:rsidP="003301E4">
      <w:pPr>
        <w:widowControl w:val="0"/>
        <w:numPr>
          <w:ilvl w:val="0"/>
          <w:numId w:val="106"/>
        </w:numPr>
        <w:tabs>
          <w:tab w:val="left" w:pos="479"/>
          <w:tab w:val="left" w:pos="480"/>
        </w:tabs>
        <w:autoSpaceDE w:val="0"/>
        <w:autoSpaceDN w:val="0"/>
        <w:spacing w:before="119" w:after="0" w:line="240" w:lineRule="auto"/>
        <w:ind w:right="368"/>
        <w:rPr>
          <w:rFonts w:ascii="Arial" w:eastAsia="Arial" w:hAnsi="Arial" w:cs="Arial"/>
          <w:szCs w:val="24"/>
        </w:rPr>
      </w:pPr>
      <w:r w:rsidRPr="004C0AB5">
        <w:rPr>
          <w:rFonts w:ascii="Arial" w:eastAsia="Arial" w:hAnsi="Arial" w:cs="Arial"/>
          <w:szCs w:val="24"/>
        </w:rPr>
        <w:t>Operative report for payment – shall include a copy of the operative report, which describes the specific conditions</w:t>
      </w:r>
      <w:r w:rsidRPr="004C0AB5">
        <w:rPr>
          <w:rFonts w:ascii="Arial" w:eastAsia="Arial" w:hAnsi="Arial" w:cs="Arial"/>
          <w:spacing w:val="-2"/>
          <w:szCs w:val="24"/>
        </w:rPr>
        <w:t xml:space="preserve"> </w:t>
      </w:r>
      <w:r w:rsidRPr="004C0AB5">
        <w:rPr>
          <w:rFonts w:ascii="Arial" w:eastAsia="Arial" w:hAnsi="Arial" w:cs="Arial"/>
          <w:szCs w:val="24"/>
        </w:rPr>
        <w:t>addressed</w:t>
      </w:r>
      <w:r w:rsidRPr="004C0AB5">
        <w:rPr>
          <w:rFonts w:ascii="Arial" w:eastAsia="Arial" w:hAnsi="Arial" w:cs="Arial"/>
          <w:spacing w:val="-4"/>
          <w:szCs w:val="24"/>
        </w:rPr>
        <w:t xml:space="preserve"> </w:t>
      </w:r>
      <w:r w:rsidRPr="004C0AB5">
        <w:rPr>
          <w:rFonts w:ascii="Arial" w:eastAsia="Arial" w:hAnsi="Arial" w:cs="Arial"/>
          <w:szCs w:val="24"/>
        </w:rPr>
        <w:t>by</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procedure,</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rationale</w:t>
      </w:r>
      <w:r w:rsidRPr="004C0AB5">
        <w:rPr>
          <w:rFonts w:ascii="Arial" w:eastAsia="Arial" w:hAnsi="Arial" w:cs="Arial"/>
          <w:spacing w:val="-3"/>
          <w:szCs w:val="24"/>
        </w:rPr>
        <w:t xml:space="preserve"> </w:t>
      </w:r>
      <w:r w:rsidRPr="004C0AB5">
        <w:rPr>
          <w:rFonts w:ascii="Arial" w:eastAsia="Arial" w:hAnsi="Arial" w:cs="Arial"/>
          <w:szCs w:val="24"/>
        </w:rPr>
        <w:t>demonstrating</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medical</w:t>
      </w:r>
      <w:r w:rsidRPr="004C0AB5">
        <w:rPr>
          <w:rFonts w:ascii="Arial" w:eastAsia="Arial" w:hAnsi="Arial" w:cs="Arial"/>
          <w:spacing w:val="-3"/>
          <w:szCs w:val="24"/>
        </w:rPr>
        <w:t xml:space="preserve"> </w:t>
      </w:r>
      <w:r w:rsidRPr="004C0AB5">
        <w:rPr>
          <w:rFonts w:ascii="Arial" w:eastAsia="Arial" w:hAnsi="Arial" w:cs="Arial"/>
          <w:szCs w:val="24"/>
        </w:rPr>
        <w:t>necessity,</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location</w:t>
      </w:r>
      <w:r w:rsidRPr="004C0AB5">
        <w:rPr>
          <w:rFonts w:ascii="Arial" w:eastAsia="Arial" w:hAnsi="Arial" w:cs="Arial"/>
          <w:spacing w:val="-4"/>
          <w:szCs w:val="24"/>
        </w:rPr>
        <w:t xml:space="preserve"> </w:t>
      </w:r>
      <w:r w:rsidRPr="004C0AB5">
        <w:rPr>
          <w:rFonts w:ascii="Arial" w:eastAsia="Arial" w:hAnsi="Arial" w:cs="Arial"/>
          <w:szCs w:val="24"/>
        </w:rPr>
        <w:t>(left</w:t>
      </w:r>
      <w:r w:rsidRPr="004C0AB5">
        <w:rPr>
          <w:rFonts w:ascii="Arial" w:eastAsia="Arial" w:hAnsi="Arial" w:cs="Arial"/>
          <w:spacing w:val="-3"/>
          <w:szCs w:val="24"/>
        </w:rPr>
        <w:t xml:space="preserve"> </w:t>
      </w:r>
      <w:r w:rsidRPr="004C0AB5">
        <w:rPr>
          <w:rFonts w:ascii="Arial" w:eastAsia="Arial" w:hAnsi="Arial" w:cs="Arial"/>
          <w:szCs w:val="24"/>
        </w:rPr>
        <w:t>or right) and any pertinent history.</w:t>
      </w:r>
    </w:p>
    <w:p w14:paraId="1D0D8454" w14:textId="77777777" w:rsidR="0090646F" w:rsidRPr="004C0AB5" w:rsidRDefault="0090646F" w:rsidP="003301E4">
      <w:pPr>
        <w:widowControl w:val="0"/>
        <w:numPr>
          <w:ilvl w:val="0"/>
          <w:numId w:val="106"/>
        </w:numPr>
        <w:tabs>
          <w:tab w:val="left" w:pos="479"/>
          <w:tab w:val="left" w:pos="480"/>
        </w:tabs>
        <w:autoSpaceDE w:val="0"/>
        <w:autoSpaceDN w:val="0"/>
        <w:spacing w:before="121" w:after="0" w:line="240" w:lineRule="auto"/>
        <w:ind w:hanging="361"/>
        <w:rPr>
          <w:rFonts w:ascii="Arial" w:eastAsia="Arial" w:hAnsi="Arial" w:cs="Arial"/>
          <w:szCs w:val="24"/>
        </w:rPr>
      </w:pPr>
      <w:r w:rsidRPr="004C0AB5">
        <w:rPr>
          <w:rFonts w:ascii="Arial" w:eastAsia="Arial" w:hAnsi="Arial" w:cs="Arial"/>
          <w:szCs w:val="24"/>
        </w:rPr>
        <w:t>The</w:t>
      </w:r>
      <w:r w:rsidRPr="004C0AB5">
        <w:rPr>
          <w:rFonts w:ascii="Arial" w:eastAsia="Arial" w:hAnsi="Arial" w:cs="Arial"/>
          <w:spacing w:val="-6"/>
          <w:szCs w:val="24"/>
        </w:rPr>
        <w:t xml:space="preserve"> </w:t>
      </w:r>
      <w:r w:rsidRPr="004C0AB5">
        <w:rPr>
          <w:rFonts w:ascii="Arial" w:eastAsia="Arial" w:hAnsi="Arial" w:cs="Arial"/>
          <w:szCs w:val="24"/>
        </w:rPr>
        <w:t>fee</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2"/>
          <w:szCs w:val="24"/>
        </w:rPr>
        <w:t xml:space="preserve"> </w:t>
      </w:r>
      <w:r w:rsidRPr="004C0AB5">
        <w:rPr>
          <w:rFonts w:ascii="Arial" w:eastAsia="Arial" w:hAnsi="Arial" w:cs="Arial"/>
          <w:szCs w:val="24"/>
        </w:rPr>
        <w:t>this</w:t>
      </w:r>
      <w:r w:rsidRPr="004C0AB5">
        <w:rPr>
          <w:rFonts w:ascii="Arial" w:eastAsia="Arial" w:hAnsi="Arial" w:cs="Arial"/>
          <w:spacing w:val="-4"/>
          <w:szCs w:val="24"/>
        </w:rPr>
        <w:t xml:space="preserve"> </w:t>
      </w:r>
      <w:r w:rsidRPr="004C0AB5">
        <w:rPr>
          <w:rFonts w:ascii="Arial" w:eastAsia="Arial" w:hAnsi="Arial" w:cs="Arial"/>
          <w:szCs w:val="24"/>
        </w:rPr>
        <w:t>procedure</w:t>
      </w:r>
      <w:r w:rsidRPr="004C0AB5">
        <w:rPr>
          <w:rFonts w:ascii="Arial" w:eastAsia="Arial" w:hAnsi="Arial" w:cs="Arial"/>
          <w:spacing w:val="-3"/>
          <w:szCs w:val="24"/>
        </w:rPr>
        <w:t xml:space="preserve"> </w:t>
      </w:r>
      <w:r w:rsidRPr="004C0AB5">
        <w:rPr>
          <w:rFonts w:ascii="Arial" w:eastAsia="Arial" w:hAnsi="Arial" w:cs="Arial"/>
          <w:szCs w:val="24"/>
        </w:rPr>
        <w:t>includes</w:t>
      </w:r>
      <w:r w:rsidRPr="004C0AB5">
        <w:rPr>
          <w:rFonts w:ascii="Arial" w:eastAsia="Arial" w:hAnsi="Arial" w:cs="Arial"/>
          <w:spacing w:val="-2"/>
          <w:szCs w:val="24"/>
        </w:rPr>
        <w:t xml:space="preserve"> </w:t>
      </w:r>
      <w:r w:rsidRPr="004C0AB5">
        <w:rPr>
          <w:rFonts w:ascii="Arial" w:eastAsia="Arial" w:hAnsi="Arial" w:cs="Arial"/>
          <w:szCs w:val="24"/>
        </w:rPr>
        <w:t>the</w:t>
      </w:r>
      <w:r w:rsidRPr="004C0AB5">
        <w:rPr>
          <w:rFonts w:ascii="Arial" w:eastAsia="Arial" w:hAnsi="Arial" w:cs="Arial"/>
          <w:spacing w:val="-2"/>
          <w:szCs w:val="24"/>
        </w:rPr>
        <w:t xml:space="preserve"> </w:t>
      </w:r>
      <w:r w:rsidRPr="004C0AB5">
        <w:rPr>
          <w:rFonts w:ascii="Arial" w:eastAsia="Arial" w:hAnsi="Arial" w:cs="Arial"/>
          <w:szCs w:val="24"/>
        </w:rPr>
        <w:t>placement</w:t>
      </w:r>
      <w:r w:rsidRPr="004C0AB5">
        <w:rPr>
          <w:rFonts w:ascii="Arial" w:eastAsia="Arial" w:hAnsi="Arial" w:cs="Arial"/>
          <w:spacing w:val="-2"/>
          <w:szCs w:val="24"/>
        </w:rPr>
        <w:t xml:space="preserve"> </w:t>
      </w:r>
      <w:r w:rsidRPr="004C0AB5">
        <w:rPr>
          <w:rFonts w:ascii="Arial" w:eastAsia="Arial" w:hAnsi="Arial" w:cs="Arial"/>
          <w:szCs w:val="24"/>
        </w:rPr>
        <w:t>and</w:t>
      </w:r>
      <w:r w:rsidRPr="004C0AB5">
        <w:rPr>
          <w:rFonts w:ascii="Arial" w:eastAsia="Arial" w:hAnsi="Arial" w:cs="Arial"/>
          <w:spacing w:val="-3"/>
          <w:szCs w:val="24"/>
        </w:rPr>
        <w:t xml:space="preserve"> </w:t>
      </w:r>
      <w:r w:rsidRPr="004C0AB5">
        <w:rPr>
          <w:rFonts w:ascii="Arial" w:eastAsia="Arial" w:hAnsi="Arial" w:cs="Arial"/>
          <w:szCs w:val="24"/>
        </w:rPr>
        <w:t>removal</w:t>
      </w:r>
      <w:r w:rsidRPr="004C0AB5">
        <w:rPr>
          <w:rFonts w:ascii="Arial" w:eastAsia="Arial" w:hAnsi="Arial" w:cs="Arial"/>
          <w:spacing w:val="-3"/>
          <w:szCs w:val="24"/>
        </w:rPr>
        <w:t xml:space="preserve"> </w:t>
      </w:r>
      <w:r w:rsidRPr="004C0AB5">
        <w:rPr>
          <w:rFonts w:ascii="Arial" w:eastAsia="Arial" w:hAnsi="Arial" w:cs="Arial"/>
          <w:szCs w:val="24"/>
        </w:rPr>
        <w:t>of</w:t>
      </w:r>
      <w:r w:rsidRPr="004C0AB5">
        <w:rPr>
          <w:rFonts w:ascii="Arial" w:eastAsia="Arial" w:hAnsi="Arial" w:cs="Arial"/>
          <w:spacing w:val="1"/>
          <w:szCs w:val="24"/>
        </w:rPr>
        <w:t xml:space="preserve"> </w:t>
      </w:r>
      <w:r w:rsidRPr="004C0AB5">
        <w:rPr>
          <w:rFonts w:ascii="Arial" w:eastAsia="Arial" w:hAnsi="Arial" w:cs="Arial"/>
          <w:szCs w:val="24"/>
        </w:rPr>
        <w:t>wires,</w:t>
      </w:r>
      <w:r w:rsidRPr="004C0AB5">
        <w:rPr>
          <w:rFonts w:ascii="Arial" w:eastAsia="Arial" w:hAnsi="Arial" w:cs="Arial"/>
          <w:spacing w:val="-2"/>
          <w:szCs w:val="24"/>
        </w:rPr>
        <w:t xml:space="preserve"> </w:t>
      </w:r>
      <w:r w:rsidRPr="004C0AB5">
        <w:rPr>
          <w:rFonts w:ascii="Arial" w:eastAsia="Arial" w:hAnsi="Arial" w:cs="Arial"/>
          <w:szCs w:val="24"/>
        </w:rPr>
        <w:t>bands,</w:t>
      </w:r>
      <w:r w:rsidRPr="004C0AB5">
        <w:rPr>
          <w:rFonts w:ascii="Arial" w:eastAsia="Arial" w:hAnsi="Arial" w:cs="Arial"/>
          <w:spacing w:val="-3"/>
          <w:szCs w:val="24"/>
        </w:rPr>
        <w:t xml:space="preserve"> </w:t>
      </w:r>
      <w:r w:rsidRPr="004C0AB5">
        <w:rPr>
          <w:rFonts w:ascii="Arial" w:eastAsia="Arial" w:hAnsi="Arial" w:cs="Arial"/>
          <w:szCs w:val="24"/>
        </w:rPr>
        <w:t>splints</w:t>
      </w:r>
      <w:r w:rsidRPr="004C0AB5">
        <w:rPr>
          <w:rFonts w:ascii="Arial" w:eastAsia="Arial" w:hAnsi="Arial" w:cs="Arial"/>
          <w:spacing w:val="-2"/>
          <w:szCs w:val="24"/>
        </w:rPr>
        <w:t xml:space="preserve"> </w:t>
      </w:r>
      <w:r w:rsidRPr="004C0AB5">
        <w:rPr>
          <w:rFonts w:ascii="Arial" w:eastAsia="Arial" w:hAnsi="Arial" w:cs="Arial"/>
          <w:szCs w:val="24"/>
        </w:rPr>
        <w:t>and</w:t>
      </w:r>
      <w:r w:rsidRPr="004C0AB5">
        <w:rPr>
          <w:rFonts w:ascii="Arial" w:eastAsia="Arial" w:hAnsi="Arial" w:cs="Arial"/>
          <w:spacing w:val="-3"/>
          <w:szCs w:val="24"/>
        </w:rPr>
        <w:t xml:space="preserve"> </w:t>
      </w:r>
      <w:r w:rsidRPr="004C0AB5">
        <w:rPr>
          <w:rFonts w:ascii="Arial" w:eastAsia="Arial" w:hAnsi="Arial" w:cs="Arial"/>
          <w:szCs w:val="24"/>
        </w:rPr>
        <w:t>arch</w:t>
      </w:r>
      <w:r w:rsidRPr="004C0AB5">
        <w:rPr>
          <w:rFonts w:ascii="Arial" w:eastAsia="Arial" w:hAnsi="Arial" w:cs="Arial"/>
          <w:spacing w:val="-3"/>
          <w:szCs w:val="24"/>
        </w:rPr>
        <w:t xml:space="preserve"> </w:t>
      </w:r>
      <w:r w:rsidRPr="004C0AB5">
        <w:rPr>
          <w:rFonts w:ascii="Arial" w:eastAsia="Arial" w:hAnsi="Arial" w:cs="Arial"/>
          <w:spacing w:val="-2"/>
          <w:szCs w:val="24"/>
        </w:rPr>
        <w:t>bars.</w:t>
      </w:r>
    </w:p>
    <w:p w14:paraId="2A9A3A06" w14:textId="77777777" w:rsidR="0090646F" w:rsidRPr="004C0AB5" w:rsidRDefault="0090646F" w:rsidP="003301E4">
      <w:pPr>
        <w:widowControl w:val="0"/>
        <w:numPr>
          <w:ilvl w:val="0"/>
          <w:numId w:val="106"/>
        </w:numPr>
        <w:tabs>
          <w:tab w:val="left" w:pos="480"/>
        </w:tabs>
        <w:autoSpaceDE w:val="0"/>
        <w:autoSpaceDN w:val="0"/>
        <w:spacing w:before="124" w:after="0" w:line="235" w:lineRule="auto"/>
        <w:ind w:left="480" w:right="595"/>
        <w:rPr>
          <w:rFonts w:ascii="Arial" w:eastAsia="Arial" w:hAnsi="Arial" w:cs="Arial"/>
          <w:szCs w:val="24"/>
        </w:rPr>
      </w:pPr>
      <w:r w:rsidRPr="004C0AB5">
        <w:rPr>
          <w:rFonts w:ascii="Arial" w:eastAsia="Arial" w:hAnsi="Arial" w:cs="Arial"/>
          <w:szCs w:val="24"/>
        </w:rPr>
        <w:t>Anesthesia</w:t>
      </w:r>
      <w:r w:rsidRPr="004C0AB5">
        <w:rPr>
          <w:rFonts w:ascii="Arial" w:eastAsia="Arial" w:hAnsi="Arial" w:cs="Arial"/>
          <w:spacing w:val="-4"/>
          <w:szCs w:val="24"/>
        </w:rPr>
        <w:t xml:space="preserve"> </w:t>
      </w:r>
      <w:r w:rsidRPr="004C0AB5">
        <w:rPr>
          <w:rFonts w:ascii="Arial" w:eastAsia="Arial" w:hAnsi="Arial" w:cs="Arial"/>
          <w:szCs w:val="24"/>
        </w:rPr>
        <w:t>procedures</w:t>
      </w:r>
      <w:r w:rsidRPr="004C0AB5">
        <w:rPr>
          <w:rFonts w:ascii="Arial" w:eastAsia="Arial" w:hAnsi="Arial" w:cs="Arial"/>
          <w:spacing w:val="-3"/>
          <w:szCs w:val="24"/>
        </w:rPr>
        <w:t xml:space="preserve"> </w:t>
      </w:r>
      <w:r w:rsidRPr="004C0AB5">
        <w:rPr>
          <w:rFonts w:ascii="Arial" w:eastAsia="Arial" w:hAnsi="Arial" w:cs="Arial"/>
          <w:szCs w:val="24"/>
        </w:rPr>
        <w:t>(D9222-D9248)</w:t>
      </w:r>
      <w:r w:rsidRPr="004C0AB5">
        <w:rPr>
          <w:rFonts w:ascii="Arial" w:eastAsia="Arial" w:hAnsi="Arial" w:cs="Arial"/>
          <w:spacing w:val="-3"/>
          <w:szCs w:val="24"/>
        </w:rPr>
        <w:t xml:space="preserve"> </w:t>
      </w:r>
      <w:r w:rsidRPr="004C0AB5">
        <w:rPr>
          <w:rFonts w:ascii="Arial" w:eastAsia="Arial" w:hAnsi="Arial" w:cs="Arial"/>
          <w:szCs w:val="24"/>
        </w:rPr>
        <w:t>are</w:t>
      </w:r>
      <w:r w:rsidRPr="004C0AB5">
        <w:rPr>
          <w:rFonts w:ascii="Arial" w:eastAsia="Arial" w:hAnsi="Arial" w:cs="Arial"/>
          <w:spacing w:val="-4"/>
          <w:szCs w:val="24"/>
        </w:rPr>
        <w:t xml:space="preserve"> </w:t>
      </w:r>
      <w:r w:rsidRPr="004C0AB5">
        <w:rPr>
          <w:rFonts w:ascii="Arial" w:eastAsia="Arial" w:hAnsi="Arial" w:cs="Arial"/>
          <w:szCs w:val="24"/>
        </w:rPr>
        <w:t>a</w:t>
      </w:r>
      <w:r w:rsidRPr="004C0AB5">
        <w:rPr>
          <w:rFonts w:ascii="Arial" w:eastAsia="Arial" w:hAnsi="Arial" w:cs="Arial"/>
          <w:spacing w:val="-2"/>
          <w:szCs w:val="24"/>
        </w:rPr>
        <w:t xml:space="preserve"> </w:t>
      </w:r>
      <w:r w:rsidRPr="004C0AB5">
        <w:rPr>
          <w:rFonts w:ascii="Arial" w:eastAsia="Arial" w:hAnsi="Arial" w:cs="Arial"/>
          <w:szCs w:val="24"/>
        </w:rPr>
        <w:t>separate</w:t>
      </w:r>
      <w:r w:rsidRPr="004C0AB5">
        <w:rPr>
          <w:rFonts w:ascii="Arial" w:eastAsia="Arial" w:hAnsi="Arial" w:cs="Arial"/>
          <w:spacing w:val="-4"/>
          <w:szCs w:val="24"/>
        </w:rPr>
        <w:t xml:space="preserve"> </w:t>
      </w:r>
      <w:r w:rsidRPr="004C0AB5">
        <w:rPr>
          <w:rFonts w:ascii="Arial" w:eastAsia="Arial" w:hAnsi="Arial" w:cs="Arial"/>
          <w:szCs w:val="24"/>
        </w:rPr>
        <w:t>benefit,</w:t>
      </w:r>
      <w:r w:rsidRPr="004C0AB5">
        <w:rPr>
          <w:rFonts w:ascii="Arial" w:eastAsia="Arial" w:hAnsi="Arial" w:cs="Arial"/>
          <w:spacing w:val="-2"/>
          <w:szCs w:val="24"/>
        </w:rPr>
        <w:t xml:space="preserve"> </w:t>
      </w:r>
      <w:r w:rsidRPr="004C0AB5">
        <w:rPr>
          <w:rFonts w:ascii="Arial" w:eastAsia="Arial" w:hAnsi="Arial" w:cs="Arial"/>
          <w:szCs w:val="24"/>
        </w:rPr>
        <w:t>when</w:t>
      </w:r>
      <w:r w:rsidRPr="004C0AB5">
        <w:rPr>
          <w:rFonts w:ascii="Arial" w:eastAsia="Arial" w:hAnsi="Arial" w:cs="Arial"/>
          <w:spacing w:val="-4"/>
          <w:szCs w:val="24"/>
        </w:rPr>
        <w:t xml:space="preserve"> </w:t>
      </w:r>
      <w:r w:rsidRPr="004C0AB5">
        <w:rPr>
          <w:rFonts w:ascii="Arial" w:eastAsia="Arial" w:hAnsi="Arial" w:cs="Arial"/>
          <w:szCs w:val="24"/>
        </w:rPr>
        <w:t>necessary,</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surgical</w:t>
      </w:r>
      <w:r w:rsidRPr="004C0AB5">
        <w:rPr>
          <w:rFonts w:ascii="Arial" w:eastAsia="Arial" w:hAnsi="Arial" w:cs="Arial"/>
          <w:spacing w:val="-3"/>
          <w:szCs w:val="24"/>
        </w:rPr>
        <w:t xml:space="preserve"> </w:t>
      </w:r>
      <w:r w:rsidRPr="004C0AB5">
        <w:rPr>
          <w:rFonts w:ascii="Arial" w:eastAsia="Arial" w:hAnsi="Arial" w:cs="Arial"/>
          <w:szCs w:val="24"/>
        </w:rPr>
        <w:t>removal</w:t>
      </w:r>
      <w:r w:rsidRPr="004C0AB5">
        <w:rPr>
          <w:rFonts w:ascii="Arial" w:eastAsia="Arial" w:hAnsi="Arial" w:cs="Arial"/>
          <w:spacing w:val="-3"/>
          <w:szCs w:val="24"/>
        </w:rPr>
        <w:t xml:space="preserve"> </w:t>
      </w:r>
      <w:r w:rsidRPr="004C0AB5">
        <w:rPr>
          <w:rFonts w:ascii="Arial" w:eastAsia="Arial" w:hAnsi="Arial" w:cs="Arial"/>
          <w:szCs w:val="24"/>
        </w:rPr>
        <w:t>of wires, bands, splints or arch bars.</w:t>
      </w:r>
    </w:p>
    <w:p w14:paraId="0AA1D31A" w14:textId="77777777" w:rsidR="0090646F" w:rsidRPr="0090646F" w:rsidRDefault="0090646F" w:rsidP="00F302C9">
      <w:pPr>
        <w:pStyle w:val="NoSpacing"/>
      </w:pPr>
    </w:p>
    <w:p w14:paraId="7D2C46D0" w14:textId="77777777" w:rsidR="0090646F" w:rsidRPr="0090646F" w:rsidRDefault="0090646F" w:rsidP="00EC78FC">
      <w:pPr>
        <w:pStyle w:val="ProcedureDescription"/>
      </w:pPr>
      <w:r w:rsidRPr="0090646F">
        <w:t>PROCEDURE</w:t>
      </w:r>
      <w:r w:rsidRPr="0090646F">
        <w:rPr>
          <w:spacing w:val="-8"/>
        </w:rPr>
        <w:t xml:space="preserve"> </w:t>
      </w:r>
      <w:r w:rsidRPr="0090646F">
        <w:rPr>
          <w:spacing w:val="-4"/>
        </w:rPr>
        <w:t>D7750</w:t>
      </w:r>
    </w:p>
    <w:p w14:paraId="26A58683" w14:textId="77777777" w:rsidR="0090646F" w:rsidRPr="0090646F" w:rsidRDefault="0090646F" w:rsidP="00EC78FC">
      <w:pPr>
        <w:pStyle w:val="ProcedureDescription"/>
      </w:pPr>
      <w:r w:rsidRPr="0090646F">
        <w:t>MALAR AND/OR</w:t>
      </w:r>
      <w:r w:rsidRPr="0090646F">
        <w:rPr>
          <w:spacing w:val="-3"/>
        </w:rPr>
        <w:t xml:space="preserve"> </w:t>
      </w:r>
      <w:r w:rsidRPr="0090646F">
        <w:t>ZYGOMATIC</w:t>
      </w:r>
      <w:r w:rsidRPr="0090646F">
        <w:rPr>
          <w:spacing w:val="-1"/>
        </w:rPr>
        <w:t xml:space="preserve"> </w:t>
      </w:r>
      <w:r w:rsidRPr="0090646F">
        <w:t>ARCH</w:t>
      </w:r>
      <w:r w:rsidRPr="0090646F">
        <w:rPr>
          <w:spacing w:val="-3"/>
        </w:rPr>
        <w:t xml:space="preserve"> </w:t>
      </w:r>
      <w:r w:rsidRPr="0090646F">
        <w:t>–</w:t>
      </w:r>
      <w:r w:rsidRPr="0090646F">
        <w:rPr>
          <w:spacing w:val="-4"/>
        </w:rPr>
        <w:t xml:space="preserve"> </w:t>
      </w:r>
      <w:r w:rsidRPr="0090646F">
        <w:t>OPEN</w:t>
      </w:r>
      <w:r w:rsidRPr="0090646F">
        <w:rPr>
          <w:spacing w:val="-3"/>
        </w:rPr>
        <w:t xml:space="preserve"> </w:t>
      </w:r>
      <w:r w:rsidRPr="0090646F">
        <w:rPr>
          <w:spacing w:val="-2"/>
        </w:rPr>
        <w:t>REDUCTION</w:t>
      </w:r>
    </w:p>
    <w:p w14:paraId="37260743" w14:textId="77777777" w:rsidR="0090646F" w:rsidRPr="004C0AB5" w:rsidRDefault="0090646F" w:rsidP="003301E4">
      <w:pPr>
        <w:widowControl w:val="0"/>
        <w:numPr>
          <w:ilvl w:val="0"/>
          <w:numId w:val="105"/>
        </w:numPr>
        <w:tabs>
          <w:tab w:val="left" w:pos="479"/>
          <w:tab w:val="left" w:pos="480"/>
        </w:tabs>
        <w:autoSpaceDE w:val="0"/>
        <w:autoSpaceDN w:val="0"/>
        <w:spacing w:before="121" w:after="0" w:line="240" w:lineRule="auto"/>
        <w:ind w:hanging="361"/>
        <w:rPr>
          <w:rFonts w:ascii="Arial" w:eastAsia="Arial" w:hAnsi="Arial" w:cs="Arial"/>
          <w:szCs w:val="24"/>
        </w:rPr>
      </w:pPr>
      <w:r w:rsidRPr="004C0AB5">
        <w:rPr>
          <w:rFonts w:ascii="Arial" w:eastAsia="Arial" w:hAnsi="Arial" w:cs="Arial"/>
          <w:szCs w:val="24"/>
        </w:rPr>
        <w:t>Radiographs</w:t>
      </w:r>
      <w:r w:rsidRPr="004C0AB5">
        <w:rPr>
          <w:rFonts w:ascii="Arial" w:eastAsia="Arial" w:hAnsi="Arial" w:cs="Arial"/>
          <w:spacing w:val="-5"/>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payment</w:t>
      </w:r>
      <w:r w:rsidRPr="004C0AB5">
        <w:rPr>
          <w:rFonts w:ascii="Arial" w:eastAsia="Arial" w:hAnsi="Arial" w:cs="Arial"/>
          <w:spacing w:val="-3"/>
          <w:szCs w:val="24"/>
        </w:rPr>
        <w:t xml:space="preserve"> </w:t>
      </w:r>
      <w:r w:rsidRPr="004C0AB5">
        <w:rPr>
          <w:rFonts w:ascii="Arial" w:eastAsia="Arial" w:hAnsi="Arial" w:cs="Arial"/>
          <w:szCs w:val="24"/>
        </w:rPr>
        <w:t>–</w:t>
      </w:r>
      <w:r w:rsidRPr="004C0AB5">
        <w:rPr>
          <w:rFonts w:ascii="Arial" w:eastAsia="Arial" w:hAnsi="Arial" w:cs="Arial"/>
          <w:spacing w:val="-3"/>
          <w:szCs w:val="24"/>
        </w:rPr>
        <w:t xml:space="preserve"> </w:t>
      </w:r>
      <w:r w:rsidRPr="004C0AB5">
        <w:rPr>
          <w:rFonts w:ascii="Arial" w:eastAsia="Arial" w:hAnsi="Arial" w:cs="Arial"/>
          <w:szCs w:val="24"/>
        </w:rPr>
        <w:t>submit</w:t>
      </w:r>
      <w:r w:rsidRPr="004C0AB5">
        <w:rPr>
          <w:rFonts w:ascii="Arial" w:eastAsia="Arial" w:hAnsi="Arial" w:cs="Arial"/>
          <w:spacing w:val="-3"/>
          <w:szCs w:val="24"/>
        </w:rPr>
        <w:t xml:space="preserve"> </w:t>
      </w:r>
      <w:r w:rsidRPr="004C0AB5">
        <w:rPr>
          <w:rFonts w:ascii="Arial" w:eastAsia="Arial" w:hAnsi="Arial" w:cs="Arial"/>
          <w:szCs w:val="24"/>
        </w:rPr>
        <w:t>a</w:t>
      </w:r>
      <w:r w:rsidRPr="004C0AB5">
        <w:rPr>
          <w:rFonts w:ascii="Arial" w:eastAsia="Arial" w:hAnsi="Arial" w:cs="Arial"/>
          <w:spacing w:val="-4"/>
          <w:szCs w:val="24"/>
        </w:rPr>
        <w:t xml:space="preserve"> </w:t>
      </w:r>
      <w:r w:rsidRPr="004C0AB5">
        <w:rPr>
          <w:rFonts w:ascii="Arial" w:eastAsia="Arial" w:hAnsi="Arial" w:cs="Arial"/>
          <w:szCs w:val="24"/>
        </w:rPr>
        <w:t>postoperative</w:t>
      </w:r>
      <w:r w:rsidRPr="004C0AB5">
        <w:rPr>
          <w:rFonts w:ascii="Arial" w:eastAsia="Arial" w:hAnsi="Arial" w:cs="Arial"/>
          <w:spacing w:val="-2"/>
          <w:szCs w:val="24"/>
        </w:rPr>
        <w:t xml:space="preserve"> radiograph.</w:t>
      </w:r>
    </w:p>
    <w:p w14:paraId="48F16D9B" w14:textId="77777777" w:rsidR="0090646F" w:rsidRPr="004C0AB5" w:rsidRDefault="0090646F" w:rsidP="003301E4">
      <w:pPr>
        <w:widowControl w:val="0"/>
        <w:numPr>
          <w:ilvl w:val="0"/>
          <w:numId w:val="105"/>
        </w:numPr>
        <w:tabs>
          <w:tab w:val="left" w:pos="479"/>
          <w:tab w:val="left" w:pos="480"/>
        </w:tabs>
        <w:autoSpaceDE w:val="0"/>
        <w:autoSpaceDN w:val="0"/>
        <w:spacing w:before="121" w:after="0" w:line="240" w:lineRule="auto"/>
        <w:ind w:right="368"/>
        <w:rPr>
          <w:rFonts w:ascii="Arial" w:eastAsia="Arial" w:hAnsi="Arial" w:cs="Arial"/>
          <w:szCs w:val="24"/>
        </w:rPr>
      </w:pPr>
      <w:r w:rsidRPr="004C0AB5">
        <w:rPr>
          <w:rFonts w:ascii="Arial" w:eastAsia="Arial" w:hAnsi="Arial" w:cs="Arial"/>
          <w:szCs w:val="24"/>
        </w:rPr>
        <w:t>Operative report for payment – shall include a copy of the operative report, which describes the specific conditions</w:t>
      </w:r>
      <w:r w:rsidRPr="004C0AB5">
        <w:rPr>
          <w:rFonts w:ascii="Arial" w:eastAsia="Arial" w:hAnsi="Arial" w:cs="Arial"/>
          <w:spacing w:val="-2"/>
          <w:szCs w:val="24"/>
        </w:rPr>
        <w:t xml:space="preserve"> </w:t>
      </w:r>
      <w:r w:rsidRPr="004C0AB5">
        <w:rPr>
          <w:rFonts w:ascii="Arial" w:eastAsia="Arial" w:hAnsi="Arial" w:cs="Arial"/>
          <w:szCs w:val="24"/>
        </w:rPr>
        <w:t>addressed</w:t>
      </w:r>
      <w:r w:rsidRPr="004C0AB5">
        <w:rPr>
          <w:rFonts w:ascii="Arial" w:eastAsia="Arial" w:hAnsi="Arial" w:cs="Arial"/>
          <w:spacing w:val="-4"/>
          <w:szCs w:val="24"/>
        </w:rPr>
        <w:t xml:space="preserve"> </w:t>
      </w:r>
      <w:r w:rsidRPr="004C0AB5">
        <w:rPr>
          <w:rFonts w:ascii="Arial" w:eastAsia="Arial" w:hAnsi="Arial" w:cs="Arial"/>
          <w:szCs w:val="24"/>
        </w:rPr>
        <w:t>by</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procedure,</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rationale</w:t>
      </w:r>
      <w:r w:rsidRPr="004C0AB5">
        <w:rPr>
          <w:rFonts w:ascii="Arial" w:eastAsia="Arial" w:hAnsi="Arial" w:cs="Arial"/>
          <w:spacing w:val="-2"/>
          <w:szCs w:val="24"/>
        </w:rPr>
        <w:t xml:space="preserve"> </w:t>
      </w:r>
      <w:r w:rsidRPr="004C0AB5">
        <w:rPr>
          <w:rFonts w:ascii="Arial" w:eastAsia="Arial" w:hAnsi="Arial" w:cs="Arial"/>
          <w:szCs w:val="24"/>
        </w:rPr>
        <w:t>demonstrating</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medical</w:t>
      </w:r>
      <w:r w:rsidRPr="004C0AB5">
        <w:rPr>
          <w:rFonts w:ascii="Arial" w:eastAsia="Arial" w:hAnsi="Arial" w:cs="Arial"/>
          <w:spacing w:val="-3"/>
          <w:szCs w:val="24"/>
        </w:rPr>
        <w:t xml:space="preserve"> </w:t>
      </w:r>
      <w:r w:rsidRPr="004C0AB5">
        <w:rPr>
          <w:rFonts w:ascii="Arial" w:eastAsia="Arial" w:hAnsi="Arial" w:cs="Arial"/>
          <w:szCs w:val="24"/>
        </w:rPr>
        <w:t>necessity,</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location</w:t>
      </w:r>
      <w:r w:rsidRPr="004C0AB5">
        <w:rPr>
          <w:rFonts w:ascii="Arial" w:eastAsia="Arial" w:hAnsi="Arial" w:cs="Arial"/>
          <w:spacing w:val="-4"/>
          <w:szCs w:val="24"/>
        </w:rPr>
        <w:t xml:space="preserve"> </w:t>
      </w:r>
      <w:r w:rsidRPr="004C0AB5">
        <w:rPr>
          <w:rFonts w:ascii="Arial" w:eastAsia="Arial" w:hAnsi="Arial" w:cs="Arial"/>
          <w:szCs w:val="24"/>
        </w:rPr>
        <w:t>(left</w:t>
      </w:r>
      <w:r w:rsidRPr="004C0AB5">
        <w:rPr>
          <w:rFonts w:ascii="Arial" w:eastAsia="Arial" w:hAnsi="Arial" w:cs="Arial"/>
          <w:spacing w:val="-3"/>
          <w:szCs w:val="24"/>
        </w:rPr>
        <w:t xml:space="preserve"> </w:t>
      </w:r>
      <w:r w:rsidRPr="004C0AB5">
        <w:rPr>
          <w:rFonts w:ascii="Arial" w:eastAsia="Arial" w:hAnsi="Arial" w:cs="Arial"/>
          <w:szCs w:val="24"/>
        </w:rPr>
        <w:t>or right) and any pertinent history.</w:t>
      </w:r>
    </w:p>
    <w:p w14:paraId="7106AC19" w14:textId="77777777" w:rsidR="0090646F" w:rsidRPr="004C0AB5" w:rsidRDefault="0090646F" w:rsidP="003301E4">
      <w:pPr>
        <w:widowControl w:val="0"/>
        <w:numPr>
          <w:ilvl w:val="0"/>
          <w:numId w:val="105"/>
        </w:numPr>
        <w:tabs>
          <w:tab w:val="left" w:pos="479"/>
          <w:tab w:val="left" w:pos="480"/>
        </w:tabs>
        <w:autoSpaceDE w:val="0"/>
        <w:autoSpaceDN w:val="0"/>
        <w:spacing w:before="119" w:after="0" w:line="240" w:lineRule="auto"/>
        <w:ind w:hanging="361"/>
        <w:rPr>
          <w:rFonts w:ascii="Arial" w:eastAsia="Arial" w:hAnsi="Arial" w:cs="Arial"/>
          <w:szCs w:val="24"/>
        </w:rPr>
      </w:pPr>
      <w:r w:rsidRPr="004C0AB5">
        <w:rPr>
          <w:rFonts w:ascii="Arial" w:eastAsia="Arial" w:hAnsi="Arial" w:cs="Arial"/>
          <w:szCs w:val="24"/>
        </w:rPr>
        <w:t>The</w:t>
      </w:r>
      <w:r w:rsidRPr="004C0AB5">
        <w:rPr>
          <w:rFonts w:ascii="Arial" w:eastAsia="Arial" w:hAnsi="Arial" w:cs="Arial"/>
          <w:spacing w:val="-6"/>
          <w:szCs w:val="24"/>
        </w:rPr>
        <w:t xml:space="preserve"> </w:t>
      </w:r>
      <w:r w:rsidRPr="004C0AB5">
        <w:rPr>
          <w:rFonts w:ascii="Arial" w:eastAsia="Arial" w:hAnsi="Arial" w:cs="Arial"/>
          <w:szCs w:val="24"/>
        </w:rPr>
        <w:t>fee</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2"/>
          <w:szCs w:val="24"/>
        </w:rPr>
        <w:t xml:space="preserve"> </w:t>
      </w:r>
      <w:r w:rsidRPr="004C0AB5">
        <w:rPr>
          <w:rFonts w:ascii="Arial" w:eastAsia="Arial" w:hAnsi="Arial" w:cs="Arial"/>
          <w:szCs w:val="24"/>
        </w:rPr>
        <w:t>this</w:t>
      </w:r>
      <w:r w:rsidRPr="004C0AB5">
        <w:rPr>
          <w:rFonts w:ascii="Arial" w:eastAsia="Arial" w:hAnsi="Arial" w:cs="Arial"/>
          <w:spacing w:val="-3"/>
          <w:szCs w:val="24"/>
        </w:rPr>
        <w:t xml:space="preserve"> </w:t>
      </w:r>
      <w:r w:rsidRPr="004C0AB5">
        <w:rPr>
          <w:rFonts w:ascii="Arial" w:eastAsia="Arial" w:hAnsi="Arial" w:cs="Arial"/>
          <w:szCs w:val="24"/>
        </w:rPr>
        <w:t>procedure</w:t>
      </w:r>
      <w:r w:rsidRPr="004C0AB5">
        <w:rPr>
          <w:rFonts w:ascii="Arial" w:eastAsia="Arial" w:hAnsi="Arial" w:cs="Arial"/>
          <w:spacing w:val="-4"/>
          <w:szCs w:val="24"/>
        </w:rPr>
        <w:t xml:space="preserve"> </w:t>
      </w:r>
      <w:r w:rsidRPr="004C0AB5">
        <w:rPr>
          <w:rFonts w:ascii="Arial" w:eastAsia="Arial" w:hAnsi="Arial" w:cs="Arial"/>
          <w:szCs w:val="24"/>
        </w:rPr>
        <w:t>includes</w:t>
      </w:r>
      <w:r w:rsidRPr="004C0AB5">
        <w:rPr>
          <w:rFonts w:ascii="Arial" w:eastAsia="Arial" w:hAnsi="Arial" w:cs="Arial"/>
          <w:spacing w:val="-2"/>
          <w:szCs w:val="24"/>
        </w:rPr>
        <w:t xml:space="preserve"> </w:t>
      </w:r>
      <w:r w:rsidRPr="004C0AB5">
        <w:rPr>
          <w:rFonts w:ascii="Arial" w:eastAsia="Arial" w:hAnsi="Arial" w:cs="Arial"/>
          <w:szCs w:val="24"/>
        </w:rPr>
        <w:t>the placement</w:t>
      </w:r>
      <w:r w:rsidRPr="004C0AB5">
        <w:rPr>
          <w:rFonts w:ascii="Arial" w:eastAsia="Arial" w:hAnsi="Arial" w:cs="Arial"/>
          <w:spacing w:val="-2"/>
          <w:szCs w:val="24"/>
        </w:rPr>
        <w:t xml:space="preserve"> </w:t>
      </w:r>
      <w:r w:rsidRPr="004C0AB5">
        <w:rPr>
          <w:rFonts w:ascii="Arial" w:eastAsia="Arial" w:hAnsi="Arial" w:cs="Arial"/>
          <w:szCs w:val="24"/>
        </w:rPr>
        <w:t>and</w:t>
      </w:r>
      <w:r w:rsidRPr="004C0AB5">
        <w:rPr>
          <w:rFonts w:ascii="Arial" w:eastAsia="Arial" w:hAnsi="Arial" w:cs="Arial"/>
          <w:spacing w:val="-4"/>
          <w:szCs w:val="24"/>
        </w:rPr>
        <w:t xml:space="preserve"> </w:t>
      </w:r>
      <w:r w:rsidRPr="004C0AB5">
        <w:rPr>
          <w:rFonts w:ascii="Arial" w:eastAsia="Arial" w:hAnsi="Arial" w:cs="Arial"/>
          <w:szCs w:val="24"/>
        </w:rPr>
        <w:t>removal</w:t>
      </w:r>
      <w:r w:rsidRPr="004C0AB5">
        <w:rPr>
          <w:rFonts w:ascii="Arial" w:eastAsia="Arial" w:hAnsi="Arial" w:cs="Arial"/>
          <w:spacing w:val="-2"/>
          <w:szCs w:val="24"/>
        </w:rPr>
        <w:t xml:space="preserve"> </w:t>
      </w:r>
      <w:r w:rsidRPr="004C0AB5">
        <w:rPr>
          <w:rFonts w:ascii="Arial" w:eastAsia="Arial" w:hAnsi="Arial" w:cs="Arial"/>
          <w:szCs w:val="24"/>
        </w:rPr>
        <w:t>of</w:t>
      </w:r>
      <w:r w:rsidRPr="004C0AB5">
        <w:rPr>
          <w:rFonts w:ascii="Arial" w:eastAsia="Arial" w:hAnsi="Arial" w:cs="Arial"/>
          <w:spacing w:val="1"/>
          <w:szCs w:val="24"/>
        </w:rPr>
        <w:t xml:space="preserve"> </w:t>
      </w:r>
      <w:r w:rsidRPr="004C0AB5">
        <w:rPr>
          <w:rFonts w:ascii="Arial" w:eastAsia="Arial" w:hAnsi="Arial" w:cs="Arial"/>
          <w:szCs w:val="24"/>
        </w:rPr>
        <w:t>wires,</w:t>
      </w:r>
      <w:r w:rsidRPr="004C0AB5">
        <w:rPr>
          <w:rFonts w:ascii="Arial" w:eastAsia="Arial" w:hAnsi="Arial" w:cs="Arial"/>
          <w:spacing w:val="-3"/>
          <w:szCs w:val="24"/>
        </w:rPr>
        <w:t xml:space="preserve"> </w:t>
      </w:r>
      <w:r w:rsidRPr="004C0AB5">
        <w:rPr>
          <w:rFonts w:ascii="Arial" w:eastAsia="Arial" w:hAnsi="Arial" w:cs="Arial"/>
          <w:szCs w:val="24"/>
        </w:rPr>
        <w:t>bands,</w:t>
      </w:r>
      <w:r w:rsidRPr="004C0AB5">
        <w:rPr>
          <w:rFonts w:ascii="Arial" w:eastAsia="Arial" w:hAnsi="Arial" w:cs="Arial"/>
          <w:spacing w:val="-2"/>
          <w:szCs w:val="24"/>
        </w:rPr>
        <w:t xml:space="preserve"> </w:t>
      </w:r>
      <w:r w:rsidRPr="004C0AB5">
        <w:rPr>
          <w:rFonts w:ascii="Arial" w:eastAsia="Arial" w:hAnsi="Arial" w:cs="Arial"/>
          <w:szCs w:val="24"/>
        </w:rPr>
        <w:t>splints</w:t>
      </w:r>
      <w:r w:rsidRPr="004C0AB5">
        <w:rPr>
          <w:rFonts w:ascii="Arial" w:eastAsia="Arial" w:hAnsi="Arial" w:cs="Arial"/>
          <w:spacing w:val="-2"/>
          <w:szCs w:val="24"/>
        </w:rPr>
        <w:t xml:space="preserve"> </w:t>
      </w:r>
      <w:r w:rsidRPr="004C0AB5">
        <w:rPr>
          <w:rFonts w:ascii="Arial" w:eastAsia="Arial" w:hAnsi="Arial" w:cs="Arial"/>
          <w:szCs w:val="24"/>
        </w:rPr>
        <w:t>and</w:t>
      </w:r>
      <w:r w:rsidRPr="004C0AB5">
        <w:rPr>
          <w:rFonts w:ascii="Arial" w:eastAsia="Arial" w:hAnsi="Arial" w:cs="Arial"/>
          <w:spacing w:val="-3"/>
          <w:szCs w:val="24"/>
        </w:rPr>
        <w:t xml:space="preserve"> </w:t>
      </w:r>
      <w:r w:rsidRPr="004C0AB5">
        <w:rPr>
          <w:rFonts w:ascii="Arial" w:eastAsia="Arial" w:hAnsi="Arial" w:cs="Arial"/>
          <w:szCs w:val="24"/>
        </w:rPr>
        <w:t>arch</w:t>
      </w:r>
      <w:r w:rsidRPr="004C0AB5">
        <w:rPr>
          <w:rFonts w:ascii="Arial" w:eastAsia="Arial" w:hAnsi="Arial" w:cs="Arial"/>
          <w:spacing w:val="-3"/>
          <w:szCs w:val="24"/>
        </w:rPr>
        <w:t xml:space="preserve"> </w:t>
      </w:r>
      <w:r w:rsidRPr="004C0AB5">
        <w:rPr>
          <w:rFonts w:ascii="Arial" w:eastAsia="Arial" w:hAnsi="Arial" w:cs="Arial"/>
          <w:spacing w:val="-2"/>
          <w:szCs w:val="24"/>
        </w:rPr>
        <w:t>bars.</w:t>
      </w:r>
    </w:p>
    <w:p w14:paraId="28051E4A" w14:textId="46AC8585" w:rsidR="0090646F" w:rsidRPr="004C0AB5" w:rsidRDefault="0090646F" w:rsidP="003301E4">
      <w:pPr>
        <w:widowControl w:val="0"/>
        <w:numPr>
          <w:ilvl w:val="0"/>
          <w:numId w:val="105"/>
        </w:numPr>
        <w:tabs>
          <w:tab w:val="left" w:pos="479"/>
          <w:tab w:val="left" w:pos="480"/>
        </w:tabs>
        <w:autoSpaceDE w:val="0"/>
        <w:autoSpaceDN w:val="0"/>
        <w:spacing w:before="121" w:after="0" w:line="240" w:lineRule="auto"/>
        <w:ind w:right="595"/>
        <w:rPr>
          <w:rFonts w:ascii="Arial" w:eastAsia="Arial" w:hAnsi="Arial" w:cs="Arial"/>
          <w:szCs w:val="24"/>
        </w:rPr>
      </w:pPr>
      <w:r w:rsidRPr="004C0AB5">
        <w:rPr>
          <w:rFonts w:ascii="Arial" w:eastAsia="Arial" w:hAnsi="Arial" w:cs="Arial"/>
          <w:szCs w:val="24"/>
        </w:rPr>
        <w:t>Anesthesia</w:t>
      </w:r>
      <w:r w:rsidRPr="004C0AB5">
        <w:rPr>
          <w:rFonts w:ascii="Arial" w:eastAsia="Arial" w:hAnsi="Arial" w:cs="Arial"/>
          <w:spacing w:val="-4"/>
          <w:szCs w:val="24"/>
        </w:rPr>
        <w:t xml:space="preserve"> </w:t>
      </w:r>
      <w:r w:rsidRPr="004C0AB5">
        <w:rPr>
          <w:rFonts w:ascii="Arial" w:eastAsia="Arial" w:hAnsi="Arial" w:cs="Arial"/>
          <w:szCs w:val="24"/>
        </w:rPr>
        <w:t>procedures</w:t>
      </w:r>
      <w:r w:rsidRPr="004C0AB5">
        <w:rPr>
          <w:rFonts w:ascii="Arial" w:eastAsia="Arial" w:hAnsi="Arial" w:cs="Arial"/>
          <w:spacing w:val="-3"/>
          <w:szCs w:val="24"/>
        </w:rPr>
        <w:t xml:space="preserve"> </w:t>
      </w:r>
      <w:r w:rsidRPr="004C0AB5">
        <w:rPr>
          <w:rFonts w:ascii="Arial" w:eastAsia="Arial" w:hAnsi="Arial" w:cs="Arial"/>
          <w:szCs w:val="24"/>
        </w:rPr>
        <w:t>(D9222</w:t>
      </w:r>
      <w:r w:rsidR="004C0AB5">
        <w:rPr>
          <w:rFonts w:ascii="Arial" w:eastAsia="Arial" w:hAnsi="Arial" w:cs="Arial"/>
          <w:szCs w:val="24"/>
        </w:rPr>
        <w:t>–</w:t>
      </w:r>
      <w:r w:rsidRPr="004C0AB5">
        <w:rPr>
          <w:rFonts w:ascii="Arial" w:eastAsia="Arial" w:hAnsi="Arial" w:cs="Arial"/>
          <w:szCs w:val="24"/>
        </w:rPr>
        <w:t>D9248)</w:t>
      </w:r>
      <w:r w:rsidRPr="004C0AB5">
        <w:rPr>
          <w:rFonts w:ascii="Arial" w:eastAsia="Arial" w:hAnsi="Arial" w:cs="Arial"/>
          <w:spacing w:val="-3"/>
          <w:szCs w:val="24"/>
        </w:rPr>
        <w:t xml:space="preserve"> </w:t>
      </w:r>
      <w:r w:rsidRPr="004C0AB5">
        <w:rPr>
          <w:rFonts w:ascii="Arial" w:eastAsia="Arial" w:hAnsi="Arial" w:cs="Arial"/>
          <w:szCs w:val="24"/>
        </w:rPr>
        <w:t>are</w:t>
      </w:r>
      <w:r w:rsidRPr="004C0AB5">
        <w:rPr>
          <w:rFonts w:ascii="Arial" w:eastAsia="Arial" w:hAnsi="Arial" w:cs="Arial"/>
          <w:spacing w:val="-4"/>
          <w:szCs w:val="24"/>
        </w:rPr>
        <w:t xml:space="preserve"> </w:t>
      </w:r>
      <w:r w:rsidRPr="004C0AB5">
        <w:rPr>
          <w:rFonts w:ascii="Arial" w:eastAsia="Arial" w:hAnsi="Arial" w:cs="Arial"/>
          <w:szCs w:val="24"/>
        </w:rPr>
        <w:t>a</w:t>
      </w:r>
      <w:r w:rsidRPr="004C0AB5">
        <w:rPr>
          <w:rFonts w:ascii="Arial" w:eastAsia="Arial" w:hAnsi="Arial" w:cs="Arial"/>
          <w:spacing w:val="-2"/>
          <w:szCs w:val="24"/>
        </w:rPr>
        <w:t xml:space="preserve"> </w:t>
      </w:r>
      <w:r w:rsidRPr="004C0AB5">
        <w:rPr>
          <w:rFonts w:ascii="Arial" w:eastAsia="Arial" w:hAnsi="Arial" w:cs="Arial"/>
          <w:szCs w:val="24"/>
        </w:rPr>
        <w:t>separate</w:t>
      </w:r>
      <w:r w:rsidRPr="004C0AB5">
        <w:rPr>
          <w:rFonts w:ascii="Arial" w:eastAsia="Arial" w:hAnsi="Arial" w:cs="Arial"/>
          <w:spacing w:val="-4"/>
          <w:szCs w:val="24"/>
        </w:rPr>
        <w:t xml:space="preserve"> </w:t>
      </w:r>
      <w:r w:rsidRPr="004C0AB5">
        <w:rPr>
          <w:rFonts w:ascii="Arial" w:eastAsia="Arial" w:hAnsi="Arial" w:cs="Arial"/>
          <w:szCs w:val="24"/>
        </w:rPr>
        <w:t>benefit,</w:t>
      </w:r>
      <w:r w:rsidRPr="004C0AB5">
        <w:rPr>
          <w:rFonts w:ascii="Arial" w:eastAsia="Arial" w:hAnsi="Arial" w:cs="Arial"/>
          <w:spacing w:val="-2"/>
          <w:szCs w:val="24"/>
        </w:rPr>
        <w:t xml:space="preserve"> </w:t>
      </w:r>
      <w:r w:rsidRPr="004C0AB5">
        <w:rPr>
          <w:rFonts w:ascii="Arial" w:eastAsia="Arial" w:hAnsi="Arial" w:cs="Arial"/>
          <w:szCs w:val="24"/>
        </w:rPr>
        <w:t>when</w:t>
      </w:r>
      <w:r w:rsidRPr="004C0AB5">
        <w:rPr>
          <w:rFonts w:ascii="Arial" w:eastAsia="Arial" w:hAnsi="Arial" w:cs="Arial"/>
          <w:spacing w:val="-4"/>
          <w:szCs w:val="24"/>
        </w:rPr>
        <w:t xml:space="preserve"> </w:t>
      </w:r>
      <w:r w:rsidRPr="004C0AB5">
        <w:rPr>
          <w:rFonts w:ascii="Arial" w:eastAsia="Arial" w:hAnsi="Arial" w:cs="Arial"/>
          <w:szCs w:val="24"/>
        </w:rPr>
        <w:t>necessary,</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surgical</w:t>
      </w:r>
      <w:r w:rsidRPr="004C0AB5">
        <w:rPr>
          <w:rFonts w:ascii="Arial" w:eastAsia="Arial" w:hAnsi="Arial" w:cs="Arial"/>
          <w:spacing w:val="-3"/>
          <w:szCs w:val="24"/>
        </w:rPr>
        <w:t xml:space="preserve"> </w:t>
      </w:r>
      <w:r w:rsidRPr="004C0AB5">
        <w:rPr>
          <w:rFonts w:ascii="Arial" w:eastAsia="Arial" w:hAnsi="Arial" w:cs="Arial"/>
          <w:szCs w:val="24"/>
        </w:rPr>
        <w:t>removal</w:t>
      </w:r>
      <w:r w:rsidRPr="004C0AB5">
        <w:rPr>
          <w:rFonts w:ascii="Arial" w:eastAsia="Arial" w:hAnsi="Arial" w:cs="Arial"/>
          <w:spacing w:val="-3"/>
          <w:szCs w:val="24"/>
        </w:rPr>
        <w:t xml:space="preserve"> </w:t>
      </w:r>
      <w:r w:rsidRPr="004C0AB5">
        <w:rPr>
          <w:rFonts w:ascii="Arial" w:eastAsia="Arial" w:hAnsi="Arial" w:cs="Arial"/>
          <w:szCs w:val="24"/>
        </w:rPr>
        <w:t>of wires, bands, splints or arch bars.</w:t>
      </w:r>
    </w:p>
    <w:p w14:paraId="12B9EA82" w14:textId="77777777" w:rsidR="0090646F" w:rsidRPr="0090646F" w:rsidRDefault="0090646F" w:rsidP="00F302C9">
      <w:pPr>
        <w:pStyle w:val="NoSpacing"/>
      </w:pPr>
    </w:p>
    <w:p w14:paraId="01662D8F" w14:textId="77777777" w:rsidR="0090646F" w:rsidRPr="0090646F" w:rsidRDefault="0090646F" w:rsidP="00EC78FC">
      <w:pPr>
        <w:pStyle w:val="ProcedureDescription"/>
      </w:pPr>
      <w:r w:rsidRPr="0090646F">
        <w:t>PROCEDURE</w:t>
      </w:r>
      <w:r w:rsidRPr="0090646F">
        <w:rPr>
          <w:spacing w:val="-8"/>
        </w:rPr>
        <w:t xml:space="preserve"> </w:t>
      </w:r>
      <w:r w:rsidRPr="0090646F">
        <w:rPr>
          <w:spacing w:val="-4"/>
        </w:rPr>
        <w:t>D7760</w:t>
      </w:r>
    </w:p>
    <w:p w14:paraId="47EE807E" w14:textId="77777777" w:rsidR="0090646F" w:rsidRPr="0090646F" w:rsidRDefault="0090646F" w:rsidP="00EC78FC">
      <w:pPr>
        <w:pStyle w:val="ProcedureDescription"/>
      </w:pPr>
      <w:r w:rsidRPr="0090646F">
        <w:t>MALAR AND/OR</w:t>
      </w:r>
      <w:r w:rsidRPr="0090646F">
        <w:rPr>
          <w:spacing w:val="-3"/>
        </w:rPr>
        <w:t xml:space="preserve"> </w:t>
      </w:r>
      <w:r w:rsidRPr="0090646F">
        <w:t>ZYGOMATIC</w:t>
      </w:r>
      <w:r w:rsidRPr="0090646F">
        <w:rPr>
          <w:spacing w:val="-1"/>
        </w:rPr>
        <w:t xml:space="preserve"> </w:t>
      </w:r>
      <w:r w:rsidRPr="0090646F">
        <w:t>ARCH</w:t>
      </w:r>
      <w:r w:rsidRPr="0090646F">
        <w:rPr>
          <w:spacing w:val="-3"/>
        </w:rPr>
        <w:t xml:space="preserve"> </w:t>
      </w:r>
      <w:r w:rsidRPr="0090646F">
        <w:t>–</w:t>
      </w:r>
      <w:r w:rsidRPr="0090646F">
        <w:rPr>
          <w:spacing w:val="-4"/>
        </w:rPr>
        <w:t xml:space="preserve"> </w:t>
      </w:r>
      <w:r w:rsidRPr="0090646F">
        <w:t>CLOSED</w:t>
      </w:r>
      <w:r w:rsidRPr="0090646F">
        <w:rPr>
          <w:spacing w:val="-3"/>
        </w:rPr>
        <w:t xml:space="preserve"> </w:t>
      </w:r>
      <w:r w:rsidRPr="0090646F">
        <w:rPr>
          <w:spacing w:val="-2"/>
        </w:rPr>
        <w:t>REDUCTION</w:t>
      </w:r>
    </w:p>
    <w:p w14:paraId="23C44ECC" w14:textId="77777777" w:rsidR="0090646F" w:rsidRPr="004C0AB5" w:rsidRDefault="0090646F" w:rsidP="003301E4">
      <w:pPr>
        <w:widowControl w:val="0"/>
        <w:numPr>
          <w:ilvl w:val="0"/>
          <w:numId w:val="104"/>
        </w:numPr>
        <w:tabs>
          <w:tab w:val="left" w:pos="479"/>
          <w:tab w:val="left" w:pos="480"/>
        </w:tabs>
        <w:autoSpaceDE w:val="0"/>
        <w:autoSpaceDN w:val="0"/>
        <w:spacing w:before="120" w:after="0" w:line="240" w:lineRule="auto"/>
        <w:ind w:hanging="361"/>
        <w:rPr>
          <w:rFonts w:ascii="Arial" w:eastAsia="Arial" w:hAnsi="Arial" w:cs="Arial"/>
          <w:szCs w:val="24"/>
        </w:rPr>
      </w:pPr>
      <w:r w:rsidRPr="004C0AB5">
        <w:rPr>
          <w:rFonts w:ascii="Arial" w:eastAsia="Arial" w:hAnsi="Arial" w:cs="Arial"/>
          <w:szCs w:val="24"/>
        </w:rPr>
        <w:t>Radiographs</w:t>
      </w:r>
      <w:r w:rsidRPr="004C0AB5">
        <w:rPr>
          <w:rFonts w:ascii="Arial" w:eastAsia="Arial" w:hAnsi="Arial" w:cs="Arial"/>
          <w:spacing w:val="-5"/>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payment</w:t>
      </w:r>
      <w:r w:rsidRPr="004C0AB5">
        <w:rPr>
          <w:rFonts w:ascii="Arial" w:eastAsia="Arial" w:hAnsi="Arial" w:cs="Arial"/>
          <w:spacing w:val="-3"/>
          <w:szCs w:val="24"/>
        </w:rPr>
        <w:t xml:space="preserve"> </w:t>
      </w:r>
      <w:r w:rsidRPr="004C0AB5">
        <w:rPr>
          <w:rFonts w:ascii="Arial" w:eastAsia="Arial" w:hAnsi="Arial" w:cs="Arial"/>
          <w:szCs w:val="24"/>
        </w:rPr>
        <w:t>–</w:t>
      </w:r>
      <w:r w:rsidRPr="004C0AB5">
        <w:rPr>
          <w:rFonts w:ascii="Arial" w:eastAsia="Arial" w:hAnsi="Arial" w:cs="Arial"/>
          <w:spacing w:val="-3"/>
          <w:szCs w:val="24"/>
        </w:rPr>
        <w:t xml:space="preserve"> </w:t>
      </w:r>
      <w:r w:rsidRPr="004C0AB5">
        <w:rPr>
          <w:rFonts w:ascii="Arial" w:eastAsia="Arial" w:hAnsi="Arial" w:cs="Arial"/>
          <w:szCs w:val="24"/>
        </w:rPr>
        <w:t>submit</w:t>
      </w:r>
      <w:r w:rsidRPr="004C0AB5">
        <w:rPr>
          <w:rFonts w:ascii="Arial" w:eastAsia="Arial" w:hAnsi="Arial" w:cs="Arial"/>
          <w:spacing w:val="-3"/>
          <w:szCs w:val="24"/>
        </w:rPr>
        <w:t xml:space="preserve"> </w:t>
      </w:r>
      <w:r w:rsidRPr="004C0AB5">
        <w:rPr>
          <w:rFonts w:ascii="Arial" w:eastAsia="Arial" w:hAnsi="Arial" w:cs="Arial"/>
          <w:szCs w:val="24"/>
        </w:rPr>
        <w:t>a</w:t>
      </w:r>
      <w:r w:rsidRPr="004C0AB5">
        <w:rPr>
          <w:rFonts w:ascii="Arial" w:eastAsia="Arial" w:hAnsi="Arial" w:cs="Arial"/>
          <w:spacing w:val="-4"/>
          <w:szCs w:val="24"/>
        </w:rPr>
        <w:t xml:space="preserve"> </w:t>
      </w:r>
      <w:r w:rsidRPr="004C0AB5">
        <w:rPr>
          <w:rFonts w:ascii="Arial" w:eastAsia="Arial" w:hAnsi="Arial" w:cs="Arial"/>
          <w:szCs w:val="24"/>
        </w:rPr>
        <w:t>postoperative</w:t>
      </w:r>
      <w:r w:rsidRPr="004C0AB5">
        <w:rPr>
          <w:rFonts w:ascii="Arial" w:eastAsia="Arial" w:hAnsi="Arial" w:cs="Arial"/>
          <w:spacing w:val="-2"/>
          <w:szCs w:val="24"/>
        </w:rPr>
        <w:t xml:space="preserve"> radiograph.</w:t>
      </w:r>
    </w:p>
    <w:p w14:paraId="3D0FB210" w14:textId="77777777" w:rsidR="0090646F" w:rsidRPr="004C0AB5" w:rsidRDefault="0090646F" w:rsidP="003301E4">
      <w:pPr>
        <w:widowControl w:val="0"/>
        <w:numPr>
          <w:ilvl w:val="0"/>
          <w:numId w:val="104"/>
        </w:numPr>
        <w:tabs>
          <w:tab w:val="left" w:pos="479"/>
          <w:tab w:val="left" w:pos="480"/>
        </w:tabs>
        <w:autoSpaceDE w:val="0"/>
        <w:autoSpaceDN w:val="0"/>
        <w:spacing w:before="121" w:after="0" w:line="240" w:lineRule="auto"/>
        <w:ind w:right="368" w:hanging="361"/>
        <w:rPr>
          <w:rFonts w:ascii="Arial" w:eastAsia="Arial" w:hAnsi="Arial" w:cs="Arial"/>
          <w:szCs w:val="24"/>
        </w:rPr>
      </w:pPr>
      <w:r w:rsidRPr="004C0AB5">
        <w:rPr>
          <w:rFonts w:ascii="Arial" w:eastAsia="Arial" w:hAnsi="Arial" w:cs="Arial"/>
          <w:szCs w:val="24"/>
        </w:rPr>
        <w:t>Operative report for payment – shall include a copy of the operative report, which describes the specific conditions</w:t>
      </w:r>
      <w:r w:rsidRPr="004C0AB5">
        <w:rPr>
          <w:rFonts w:ascii="Arial" w:eastAsia="Arial" w:hAnsi="Arial" w:cs="Arial"/>
          <w:spacing w:val="-2"/>
          <w:szCs w:val="24"/>
        </w:rPr>
        <w:t xml:space="preserve"> </w:t>
      </w:r>
      <w:r w:rsidRPr="004C0AB5">
        <w:rPr>
          <w:rFonts w:ascii="Arial" w:eastAsia="Arial" w:hAnsi="Arial" w:cs="Arial"/>
          <w:szCs w:val="24"/>
        </w:rPr>
        <w:t>addressed</w:t>
      </w:r>
      <w:r w:rsidRPr="004C0AB5">
        <w:rPr>
          <w:rFonts w:ascii="Arial" w:eastAsia="Arial" w:hAnsi="Arial" w:cs="Arial"/>
          <w:spacing w:val="-4"/>
          <w:szCs w:val="24"/>
        </w:rPr>
        <w:t xml:space="preserve"> </w:t>
      </w:r>
      <w:r w:rsidRPr="004C0AB5">
        <w:rPr>
          <w:rFonts w:ascii="Arial" w:eastAsia="Arial" w:hAnsi="Arial" w:cs="Arial"/>
          <w:szCs w:val="24"/>
        </w:rPr>
        <w:t>by</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procedure,</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rationale</w:t>
      </w:r>
      <w:r w:rsidRPr="004C0AB5">
        <w:rPr>
          <w:rFonts w:ascii="Arial" w:eastAsia="Arial" w:hAnsi="Arial" w:cs="Arial"/>
          <w:spacing w:val="-3"/>
          <w:szCs w:val="24"/>
        </w:rPr>
        <w:t xml:space="preserve"> </w:t>
      </w:r>
      <w:r w:rsidRPr="004C0AB5">
        <w:rPr>
          <w:rFonts w:ascii="Arial" w:eastAsia="Arial" w:hAnsi="Arial" w:cs="Arial"/>
          <w:szCs w:val="24"/>
        </w:rPr>
        <w:t>demonstrating</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medical</w:t>
      </w:r>
      <w:r w:rsidRPr="004C0AB5">
        <w:rPr>
          <w:rFonts w:ascii="Arial" w:eastAsia="Arial" w:hAnsi="Arial" w:cs="Arial"/>
          <w:spacing w:val="-3"/>
          <w:szCs w:val="24"/>
        </w:rPr>
        <w:t xml:space="preserve"> </w:t>
      </w:r>
      <w:r w:rsidRPr="004C0AB5">
        <w:rPr>
          <w:rFonts w:ascii="Arial" w:eastAsia="Arial" w:hAnsi="Arial" w:cs="Arial"/>
          <w:szCs w:val="24"/>
        </w:rPr>
        <w:t>necessity,</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location</w:t>
      </w:r>
      <w:r w:rsidRPr="004C0AB5">
        <w:rPr>
          <w:rFonts w:ascii="Arial" w:eastAsia="Arial" w:hAnsi="Arial" w:cs="Arial"/>
          <w:spacing w:val="-4"/>
          <w:szCs w:val="24"/>
        </w:rPr>
        <w:t xml:space="preserve"> </w:t>
      </w:r>
      <w:r w:rsidRPr="004C0AB5">
        <w:rPr>
          <w:rFonts w:ascii="Arial" w:eastAsia="Arial" w:hAnsi="Arial" w:cs="Arial"/>
          <w:szCs w:val="24"/>
        </w:rPr>
        <w:t>(left</w:t>
      </w:r>
      <w:r w:rsidRPr="004C0AB5">
        <w:rPr>
          <w:rFonts w:ascii="Arial" w:eastAsia="Arial" w:hAnsi="Arial" w:cs="Arial"/>
          <w:spacing w:val="-3"/>
          <w:szCs w:val="24"/>
        </w:rPr>
        <w:t xml:space="preserve"> </w:t>
      </w:r>
      <w:r w:rsidRPr="004C0AB5">
        <w:rPr>
          <w:rFonts w:ascii="Arial" w:eastAsia="Arial" w:hAnsi="Arial" w:cs="Arial"/>
          <w:szCs w:val="24"/>
        </w:rPr>
        <w:t>or right) and any pertinent history.</w:t>
      </w:r>
    </w:p>
    <w:p w14:paraId="1E2EF45E" w14:textId="77777777" w:rsidR="0090646F" w:rsidRPr="004C0AB5" w:rsidRDefault="0090646F" w:rsidP="003301E4">
      <w:pPr>
        <w:widowControl w:val="0"/>
        <w:numPr>
          <w:ilvl w:val="0"/>
          <w:numId w:val="104"/>
        </w:numPr>
        <w:tabs>
          <w:tab w:val="left" w:pos="479"/>
          <w:tab w:val="left" w:pos="480"/>
        </w:tabs>
        <w:autoSpaceDE w:val="0"/>
        <w:autoSpaceDN w:val="0"/>
        <w:spacing w:before="119" w:after="0" w:line="240" w:lineRule="auto"/>
        <w:ind w:hanging="361"/>
        <w:rPr>
          <w:rFonts w:ascii="Arial" w:eastAsia="Arial" w:hAnsi="Arial" w:cs="Arial"/>
          <w:szCs w:val="24"/>
        </w:rPr>
      </w:pPr>
      <w:r w:rsidRPr="004C0AB5">
        <w:rPr>
          <w:rFonts w:ascii="Arial" w:eastAsia="Arial" w:hAnsi="Arial" w:cs="Arial"/>
          <w:szCs w:val="24"/>
        </w:rPr>
        <w:t>The</w:t>
      </w:r>
      <w:r w:rsidRPr="004C0AB5">
        <w:rPr>
          <w:rFonts w:ascii="Arial" w:eastAsia="Arial" w:hAnsi="Arial" w:cs="Arial"/>
          <w:spacing w:val="-6"/>
          <w:szCs w:val="24"/>
        </w:rPr>
        <w:t xml:space="preserve"> </w:t>
      </w:r>
      <w:r w:rsidRPr="004C0AB5">
        <w:rPr>
          <w:rFonts w:ascii="Arial" w:eastAsia="Arial" w:hAnsi="Arial" w:cs="Arial"/>
          <w:szCs w:val="24"/>
        </w:rPr>
        <w:t>fee</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2"/>
          <w:szCs w:val="24"/>
        </w:rPr>
        <w:t xml:space="preserve"> </w:t>
      </w:r>
      <w:r w:rsidRPr="004C0AB5">
        <w:rPr>
          <w:rFonts w:ascii="Arial" w:eastAsia="Arial" w:hAnsi="Arial" w:cs="Arial"/>
          <w:szCs w:val="24"/>
        </w:rPr>
        <w:t>this</w:t>
      </w:r>
      <w:r w:rsidRPr="004C0AB5">
        <w:rPr>
          <w:rFonts w:ascii="Arial" w:eastAsia="Arial" w:hAnsi="Arial" w:cs="Arial"/>
          <w:spacing w:val="-3"/>
          <w:szCs w:val="24"/>
        </w:rPr>
        <w:t xml:space="preserve"> </w:t>
      </w:r>
      <w:r w:rsidRPr="004C0AB5">
        <w:rPr>
          <w:rFonts w:ascii="Arial" w:eastAsia="Arial" w:hAnsi="Arial" w:cs="Arial"/>
          <w:szCs w:val="24"/>
        </w:rPr>
        <w:t>procedure</w:t>
      </w:r>
      <w:r w:rsidRPr="004C0AB5">
        <w:rPr>
          <w:rFonts w:ascii="Arial" w:eastAsia="Arial" w:hAnsi="Arial" w:cs="Arial"/>
          <w:spacing w:val="-3"/>
          <w:szCs w:val="24"/>
        </w:rPr>
        <w:t xml:space="preserve"> </w:t>
      </w:r>
      <w:r w:rsidRPr="004C0AB5">
        <w:rPr>
          <w:rFonts w:ascii="Arial" w:eastAsia="Arial" w:hAnsi="Arial" w:cs="Arial"/>
          <w:szCs w:val="24"/>
        </w:rPr>
        <w:t>includes</w:t>
      </w:r>
      <w:r w:rsidRPr="004C0AB5">
        <w:rPr>
          <w:rFonts w:ascii="Arial" w:eastAsia="Arial" w:hAnsi="Arial" w:cs="Arial"/>
          <w:spacing w:val="-2"/>
          <w:szCs w:val="24"/>
        </w:rPr>
        <w:t xml:space="preserve"> </w:t>
      </w:r>
      <w:r w:rsidRPr="004C0AB5">
        <w:rPr>
          <w:rFonts w:ascii="Arial" w:eastAsia="Arial" w:hAnsi="Arial" w:cs="Arial"/>
          <w:szCs w:val="24"/>
        </w:rPr>
        <w:t>the</w:t>
      </w:r>
      <w:r w:rsidRPr="004C0AB5">
        <w:rPr>
          <w:rFonts w:ascii="Arial" w:eastAsia="Arial" w:hAnsi="Arial" w:cs="Arial"/>
          <w:spacing w:val="-2"/>
          <w:szCs w:val="24"/>
        </w:rPr>
        <w:t xml:space="preserve"> </w:t>
      </w:r>
      <w:r w:rsidRPr="004C0AB5">
        <w:rPr>
          <w:rFonts w:ascii="Arial" w:eastAsia="Arial" w:hAnsi="Arial" w:cs="Arial"/>
          <w:szCs w:val="24"/>
        </w:rPr>
        <w:t>placement</w:t>
      </w:r>
      <w:r w:rsidRPr="004C0AB5">
        <w:rPr>
          <w:rFonts w:ascii="Arial" w:eastAsia="Arial" w:hAnsi="Arial" w:cs="Arial"/>
          <w:spacing w:val="-2"/>
          <w:szCs w:val="24"/>
        </w:rPr>
        <w:t xml:space="preserve"> </w:t>
      </w:r>
      <w:r w:rsidRPr="004C0AB5">
        <w:rPr>
          <w:rFonts w:ascii="Arial" w:eastAsia="Arial" w:hAnsi="Arial" w:cs="Arial"/>
          <w:szCs w:val="24"/>
        </w:rPr>
        <w:t>and</w:t>
      </w:r>
      <w:r w:rsidRPr="004C0AB5">
        <w:rPr>
          <w:rFonts w:ascii="Arial" w:eastAsia="Arial" w:hAnsi="Arial" w:cs="Arial"/>
          <w:spacing w:val="-3"/>
          <w:szCs w:val="24"/>
        </w:rPr>
        <w:t xml:space="preserve"> </w:t>
      </w:r>
      <w:r w:rsidRPr="004C0AB5">
        <w:rPr>
          <w:rFonts w:ascii="Arial" w:eastAsia="Arial" w:hAnsi="Arial" w:cs="Arial"/>
          <w:szCs w:val="24"/>
        </w:rPr>
        <w:t>removal</w:t>
      </w:r>
      <w:r w:rsidRPr="004C0AB5">
        <w:rPr>
          <w:rFonts w:ascii="Arial" w:eastAsia="Arial" w:hAnsi="Arial" w:cs="Arial"/>
          <w:spacing w:val="-2"/>
          <w:szCs w:val="24"/>
        </w:rPr>
        <w:t xml:space="preserve"> </w:t>
      </w:r>
      <w:r w:rsidRPr="004C0AB5">
        <w:rPr>
          <w:rFonts w:ascii="Arial" w:eastAsia="Arial" w:hAnsi="Arial" w:cs="Arial"/>
          <w:szCs w:val="24"/>
        </w:rPr>
        <w:t>of wires,</w:t>
      </w:r>
      <w:r w:rsidRPr="004C0AB5">
        <w:rPr>
          <w:rFonts w:ascii="Arial" w:eastAsia="Arial" w:hAnsi="Arial" w:cs="Arial"/>
          <w:spacing w:val="-2"/>
          <w:szCs w:val="24"/>
        </w:rPr>
        <w:t xml:space="preserve"> </w:t>
      </w:r>
      <w:r w:rsidRPr="004C0AB5">
        <w:rPr>
          <w:rFonts w:ascii="Arial" w:eastAsia="Arial" w:hAnsi="Arial" w:cs="Arial"/>
          <w:szCs w:val="24"/>
        </w:rPr>
        <w:t>bands,</w:t>
      </w:r>
      <w:r w:rsidRPr="004C0AB5">
        <w:rPr>
          <w:rFonts w:ascii="Arial" w:eastAsia="Arial" w:hAnsi="Arial" w:cs="Arial"/>
          <w:spacing w:val="-2"/>
          <w:szCs w:val="24"/>
        </w:rPr>
        <w:t xml:space="preserve"> </w:t>
      </w:r>
      <w:r w:rsidRPr="004C0AB5">
        <w:rPr>
          <w:rFonts w:ascii="Arial" w:eastAsia="Arial" w:hAnsi="Arial" w:cs="Arial"/>
          <w:szCs w:val="24"/>
        </w:rPr>
        <w:t>splints</w:t>
      </w:r>
      <w:r w:rsidRPr="004C0AB5">
        <w:rPr>
          <w:rFonts w:ascii="Arial" w:eastAsia="Arial" w:hAnsi="Arial" w:cs="Arial"/>
          <w:spacing w:val="-2"/>
          <w:szCs w:val="24"/>
        </w:rPr>
        <w:t xml:space="preserve"> </w:t>
      </w:r>
      <w:r w:rsidRPr="004C0AB5">
        <w:rPr>
          <w:rFonts w:ascii="Arial" w:eastAsia="Arial" w:hAnsi="Arial" w:cs="Arial"/>
          <w:szCs w:val="24"/>
        </w:rPr>
        <w:t>and</w:t>
      </w:r>
      <w:r w:rsidRPr="004C0AB5">
        <w:rPr>
          <w:rFonts w:ascii="Arial" w:eastAsia="Arial" w:hAnsi="Arial" w:cs="Arial"/>
          <w:spacing w:val="-3"/>
          <w:szCs w:val="24"/>
        </w:rPr>
        <w:t xml:space="preserve"> </w:t>
      </w:r>
      <w:r w:rsidRPr="004C0AB5">
        <w:rPr>
          <w:rFonts w:ascii="Arial" w:eastAsia="Arial" w:hAnsi="Arial" w:cs="Arial"/>
          <w:szCs w:val="24"/>
        </w:rPr>
        <w:t>arch</w:t>
      </w:r>
      <w:r w:rsidRPr="004C0AB5">
        <w:rPr>
          <w:rFonts w:ascii="Arial" w:eastAsia="Arial" w:hAnsi="Arial" w:cs="Arial"/>
          <w:spacing w:val="-3"/>
          <w:szCs w:val="24"/>
        </w:rPr>
        <w:t xml:space="preserve"> </w:t>
      </w:r>
      <w:r w:rsidRPr="004C0AB5">
        <w:rPr>
          <w:rFonts w:ascii="Arial" w:eastAsia="Arial" w:hAnsi="Arial" w:cs="Arial"/>
          <w:spacing w:val="-2"/>
          <w:szCs w:val="24"/>
        </w:rPr>
        <w:t>bars.</w:t>
      </w:r>
    </w:p>
    <w:p w14:paraId="0A618ADA" w14:textId="10235CD3" w:rsidR="0090646F" w:rsidRPr="004C0AB5" w:rsidRDefault="0090646F" w:rsidP="003301E4">
      <w:pPr>
        <w:widowControl w:val="0"/>
        <w:numPr>
          <w:ilvl w:val="0"/>
          <w:numId w:val="104"/>
        </w:numPr>
        <w:tabs>
          <w:tab w:val="left" w:pos="479"/>
          <w:tab w:val="left" w:pos="480"/>
        </w:tabs>
        <w:autoSpaceDE w:val="0"/>
        <w:autoSpaceDN w:val="0"/>
        <w:spacing w:before="121" w:after="0" w:line="240" w:lineRule="auto"/>
        <w:ind w:right="595"/>
        <w:rPr>
          <w:rFonts w:ascii="Arial" w:eastAsia="Arial" w:hAnsi="Arial" w:cs="Arial"/>
          <w:szCs w:val="24"/>
        </w:rPr>
      </w:pPr>
      <w:r w:rsidRPr="004C0AB5">
        <w:rPr>
          <w:rFonts w:ascii="Arial" w:eastAsia="Arial" w:hAnsi="Arial" w:cs="Arial"/>
          <w:szCs w:val="24"/>
        </w:rPr>
        <w:lastRenderedPageBreak/>
        <w:t>Anesthesia</w:t>
      </w:r>
      <w:r w:rsidRPr="004C0AB5">
        <w:rPr>
          <w:rFonts w:ascii="Arial" w:eastAsia="Arial" w:hAnsi="Arial" w:cs="Arial"/>
          <w:spacing w:val="-4"/>
          <w:szCs w:val="24"/>
        </w:rPr>
        <w:t xml:space="preserve"> </w:t>
      </w:r>
      <w:r w:rsidRPr="004C0AB5">
        <w:rPr>
          <w:rFonts w:ascii="Arial" w:eastAsia="Arial" w:hAnsi="Arial" w:cs="Arial"/>
          <w:szCs w:val="24"/>
        </w:rPr>
        <w:t>procedures</w:t>
      </w:r>
      <w:r w:rsidRPr="004C0AB5">
        <w:rPr>
          <w:rFonts w:ascii="Arial" w:eastAsia="Arial" w:hAnsi="Arial" w:cs="Arial"/>
          <w:spacing w:val="-3"/>
          <w:szCs w:val="24"/>
        </w:rPr>
        <w:t xml:space="preserve"> </w:t>
      </w:r>
      <w:r w:rsidRPr="004C0AB5">
        <w:rPr>
          <w:rFonts w:ascii="Arial" w:eastAsia="Arial" w:hAnsi="Arial" w:cs="Arial"/>
          <w:szCs w:val="24"/>
        </w:rPr>
        <w:t>(D9222</w:t>
      </w:r>
      <w:r w:rsidR="00474EDC">
        <w:rPr>
          <w:rFonts w:ascii="Arial" w:eastAsia="Arial" w:hAnsi="Arial" w:cs="Arial"/>
          <w:szCs w:val="24"/>
        </w:rPr>
        <w:t>–</w:t>
      </w:r>
      <w:r w:rsidRPr="004C0AB5">
        <w:rPr>
          <w:rFonts w:ascii="Arial" w:eastAsia="Arial" w:hAnsi="Arial" w:cs="Arial"/>
          <w:szCs w:val="24"/>
        </w:rPr>
        <w:t>D9248)</w:t>
      </w:r>
      <w:r w:rsidRPr="004C0AB5">
        <w:rPr>
          <w:rFonts w:ascii="Arial" w:eastAsia="Arial" w:hAnsi="Arial" w:cs="Arial"/>
          <w:spacing w:val="-3"/>
          <w:szCs w:val="24"/>
        </w:rPr>
        <w:t xml:space="preserve"> </w:t>
      </w:r>
      <w:r w:rsidRPr="004C0AB5">
        <w:rPr>
          <w:rFonts w:ascii="Arial" w:eastAsia="Arial" w:hAnsi="Arial" w:cs="Arial"/>
          <w:szCs w:val="24"/>
        </w:rPr>
        <w:t>are</w:t>
      </w:r>
      <w:r w:rsidRPr="004C0AB5">
        <w:rPr>
          <w:rFonts w:ascii="Arial" w:eastAsia="Arial" w:hAnsi="Arial" w:cs="Arial"/>
          <w:spacing w:val="-4"/>
          <w:szCs w:val="24"/>
        </w:rPr>
        <w:t xml:space="preserve"> </w:t>
      </w:r>
      <w:r w:rsidRPr="004C0AB5">
        <w:rPr>
          <w:rFonts w:ascii="Arial" w:eastAsia="Arial" w:hAnsi="Arial" w:cs="Arial"/>
          <w:szCs w:val="24"/>
        </w:rPr>
        <w:t>a</w:t>
      </w:r>
      <w:r w:rsidRPr="004C0AB5">
        <w:rPr>
          <w:rFonts w:ascii="Arial" w:eastAsia="Arial" w:hAnsi="Arial" w:cs="Arial"/>
          <w:spacing w:val="-2"/>
          <w:szCs w:val="24"/>
        </w:rPr>
        <w:t xml:space="preserve"> </w:t>
      </w:r>
      <w:r w:rsidRPr="004C0AB5">
        <w:rPr>
          <w:rFonts w:ascii="Arial" w:eastAsia="Arial" w:hAnsi="Arial" w:cs="Arial"/>
          <w:szCs w:val="24"/>
        </w:rPr>
        <w:t>separate</w:t>
      </w:r>
      <w:r w:rsidRPr="004C0AB5">
        <w:rPr>
          <w:rFonts w:ascii="Arial" w:eastAsia="Arial" w:hAnsi="Arial" w:cs="Arial"/>
          <w:spacing w:val="-4"/>
          <w:szCs w:val="24"/>
        </w:rPr>
        <w:t xml:space="preserve"> </w:t>
      </w:r>
      <w:r w:rsidRPr="004C0AB5">
        <w:rPr>
          <w:rFonts w:ascii="Arial" w:eastAsia="Arial" w:hAnsi="Arial" w:cs="Arial"/>
          <w:szCs w:val="24"/>
        </w:rPr>
        <w:t>benefit,</w:t>
      </w:r>
      <w:r w:rsidRPr="004C0AB5">
        <w:rPr>
          <w:rFonts w:ascii="Arial" w:eastAsia="Arial" w:hAnsi="Arial" w:cs="Arial"/>
          <w:spacing w:val="-2"/>
          <w:szCs w:val="24"/>
        </w:rPr>
        <w:t xml:space="preserve"> </w:t>
      </w:r>
      <w:r w:rsidRPr="004C0AB5">
        <w:rPr>
          <w:rFonts w:ascii="Arial" w:eastAsia="Arial" w:hAnsi="Arial" w:cs="Arial"/>
          <w:szCs w:val="24"/>
        </w:rPr>
        <w:t>when</w:t>
      </w:r>
      <w:r w:rsidRPr="004C0AB5">
        <w:rPr>
          <w:rFonts w:ascii="Arial" w:eastAsia="Arial" w:hAnsi="Arial" w:cs="Arial"/>
          <w:spacing w:val="-4"/>
          <w:szCs w:val="24"/>
        </w:rPr>
        <w:t xml:space="preserve"> </w:t>
      </w:r>
      <w:r w:rsidRPr="004C0AB5">
        <w:rPr>
          <w:rFonts w:ascii="Arial" w:eastAsia="Arial" w:hAnsi="Arial" w:cs="Arial"/>
          <w:szCs w:val="24"/>
        </w:rPr>
        <w:t>necessary,</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surgical</w:t>
      </w:r>
      <w:r w:rsidRPr="004C0AB5">
        <w:rPr>
          <w:rFonts w:ascii="Arial" w:eastAsia="Arial" w:hAnsi="Arial" w:cs="Arial"/>
          <w:spacing w:val="-3"/>
          <w:szCs w:val="24"/>
        </w:rPr>
        <w:t xml:space="preserve"> </w:t>
      </w:r>
      <w:r w:rsidRPr="004C0AB5">
        <w:rPr>
          <w:rFonts w:ascii="Arial" w:eastAsia="Arial" w:hAnsi="Arial" w:cs="Arial"/>
          <w:szCs w:val="24"/>
        </w:rPr>
        <w:t>removal</w:t>
      </w:r>
      <w:r w:rsidRPr="004C0AB5">
        <w:rPr>
          <w:rFonts w:ascii="Arial" w:eastAsia="Arial" w:hAnsi="Arial" w:cs="Arial"/>
          <w:spacing w:val="-3"/>
          <w:szCs w:val="24"/>
        </w:rPr>
        <w:t xml:space="preserve"> </w:t>
      </w:r>
      <w:r w:rsidRPr="004C0AB5">
        <w:rPr>
          <w:rFonts w:ascii="Arial" w:eastAsia="Arial" w:hAnsi="Arial" w:cs="Arial"/>
          <w:szCs w:val="24"/>
        </w:rPr>
        <w:t>of wires, bands, splints or arch bars.</w:t>
      </w:r>
    </w:p>
    <w:p w14:paraId="53E810DB" w14:textId="77777777" w:rsidR="0090646F" w:rsidRPr="0090646F" w:rsidRDefault="0090646F" w:rsidP="00E40B74">
      <w:pPr>
        <w:pStyle w:val="NoSpacing"/>
      </w:pPr>
    </w:p>
    <w:p w14:paraId="08DB8ECF" w14:textId="77777777" w:rsidR="0090646F" w:rsidRPr="0090646F" w:rsidRDefault="0090646F" w:rsidP="00EC78FC">
      <w:pPr>
        <w:pStyle w:val="ProcedureDescription"/>
      </w:pPr>
      <w:r w:rsidRPr="0090646F">
        <w:t>PROCEDURE</w:t>
      </w:r>
      <w:r w:rsidRPr="0090646F">
        <w:rPr>
          <w:spacing w:val="-8"/>
        </w:rPr>
        <w:t xml:space="preserve"> </w:t>
      </w:r>
      <w:r w:rsidRPr="0090646F">
        <w:rPr>
          <w:spacing w:val="-4"/>
        </w:rPr>
        <w:t>D7770</w:t>
      </w:r>
    </w:p>
    <w:p w14:paraId="6A02483B" w14:textId="77777777" w:rsidR="0090646F" w:rsidRPr="0090646F" w:rsidRDefault="0090646F" w:rsidP="00EC78FC">
      <w:pPr>
        <w:pStyle w:val="ProcedureDescription"/>
      </w:pPr>
      <w:r w:rsidRPr="0090646F">
        <w:t>ALVEOLUS</w:t>
      </w:r>
      <w:r w:rsidRPr="0090646F">
        <w:rPr>
          <w:spacing w:val="-3"/>
        </w:rPr>
        <w:t xml:space="preserve"> </w:t>
      </w:r>
      <w:r w:rsidRPr="0090646F">
        <w:t>–</w:t>
      </w:r>
      <w:r w:rsidRPr="0090646F">
        <w:rPr>
          <w:spacing w:val="-3"/>
        </w:rPr>
        <w:t xml:space="preserve"> </w:t>
      </w:r>
      <w:r w:rsidRPr="0090646F">
        <w:t>OPEN</w:t>
      </w:r>
      <w:r w:rsidRPr="0090646F">
        <w:rPr>
          <w:spacing w:val="-3"/>
        </w:rPr>
        <w:t xml:space="preserve"> </w:t>
      </w:r>
      <w:r w:rsidRPr="0090646F">
        <w:t>REDUCTION</w:t>
      </w:r>
      <w:r w:rsidRPr="0090646F">
        <w:rPr>
          <w:spacing w:val="-3"/>
        </w:rPr>
        <w:t xml:space="preserve"> </w:t>
      </w:r>
      <w:r w:rsidRPr="0090646F">
        <w:t>STABILIZATION</w:t>
      </w:r>
      <w:r w:rsidRPr="0090646F">
        <w:rPr>
          <w:spacing w:val="-2"/>
        </w:rPr>
        <w:t xml:space="preserve"> </w:t>
      </w:r>
      <w:r w:rsidRPr="0090646F">
        <w:t>OF</w:t>
      </w:r>
      <w:r w:rsidRPr="0090646F">
        <w:rPr>
          <w:spacing w:val="-3"/>
        </w:rPr>
        <w:t xml:space="preserve"> </w:t>
      </w:r>
      <w:r w:rsidRPr="0090646F">
        <w:rPr>
          <w:spacing w:val="-2"/>
        </w:rPr>
        <w:t>TEETH</w:t>
      </w:r>
    </w:p>
    <w:p w14:paraId="7499DFA3" w14:textId="77777777" w:rsidR="0090646F" w:rsidRPr="004C0AB5" w:rsidRDefault="0090646F" w:rsidP="003301E4">
      <w:pPr>
        <w:widowControl w:val="0"/>
        <w:numPr>
          <w:ilvl w:val="0"/>
          <w:numId w:val="103"/>
        </w:numPr>
        <w:tabs>
          <w:tab w:val="left" w:pos="479"/>
          <w:tab w:val="left" w:pos="480"/>
        </w:tabs>
        <w:autoSpaceDE w:val="0"/>
        <w:autoSpaceDN w:val="0"/>
        <w:spacing w:before="122" w:after="0" w:line="240" w:lineRule="auto"/>
        <w:ind w:hanging="361"/>
        <w:rPr>
          <w:rFonts w:ascii="Arial" w:eastAsia="Arial" w:hAnsi="Arial" w:cs="Arial"/>
          <w:szCs w:val="24"/>
        </w:rPr>
      </w:pPr>
      <w:r w:rsidRPr="004C0AB5">
        <w:rPr>
          <w:rFonts w:ascii="Arial" w:eastAsia="Arial" w:hAnsi="Arial" w:cs="Arial"/>
          <w:szCs w:val="24"/>
        </w:rPr>
        <w:t>Radiographs</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2"/>
          <w:szCs w:val="24"/>
        </w:rPr>
        <w:t xml:space="preserve"> </w:t>
      </w:r>
      <w:r w:rsidRPr="004C0AB5">
        <w:rPr>
          <w:rFonts w:ascii="Arial" w:eastAsia="Arial" w:hAnsi="Arial" w:cs="Arial"/>
          <w:szCs w:val="24"/>
        </w:rPr>
        <w:t>payment</w:t>
      </w:r>
      <w:r w:rsidRPr="004C0AB5">
        <w:rPr>
          <w:rFonts w:ascii="Arial" w:eastAsia="Arial" w:hAnsi="Arial" w:cs="Arial"/>
          <w:spacing w:val="-3"/>
          <w:szCs w:val="24"/>
        </w:rPr>
        <w:t xml:space="preserve"> </w:t>
      </w:r>
      <w:r w:rsidRPr="004C0AB5">
        <w:rPr>
          <w:rFonts w:ascii="Arial" w:eastAsia="Arial" w:hAnsi="Arial" w:cs="Arial"/>
          <w:szCs w:val="24"/>
        </w:rPr>
        <w:t>–</w:t>
      </w:r>
      <w:r w:rsidRPr="004C0AB5">
        <w:rPr>
          <w:rFonts w:ascii="Arial" w:eastAsia="Arial" w:hAnsi="Arial" w:cs="Arial"/>
          <w:spacing w:val="-2"/>
          <w:szCs w:val="24"/>
        </w:rPr>
        <w:t xml:space="preserve"> </w:t>
      </w:r>
      <w:r w:rsidRPr="004C0AB5">
        <w:rPr>
          <w:rFonts w:ascii="Arial" w:eastAsia="Arial" w:hAnsi="Arial" w:cs="Arial"/>
          <w:szCs w:val="24"/>
        </w:rPr>
        <w:t>submit</w:t>
      </w:r>
      <w:r w:rsidRPr="004C0AB5">
        <w:rPr>
          <w:rFonts w:ascii="Arial" w:eastAsia="Arial" w:hAnsi="Arial" w:cs="Arial"/>
          <w:spacing w:val="-2"/>
          <w:szCs w:val="24"/>
        </w:rPr>
        <w:t xml:space="preserve"> </w:t>
      </w:r>
      <w:r w:rsidRPr="004C0AB5">
        <w:rPr>
          <w:rFonts w:ascii="Arial" w:eastAsia="Arial" w:hAnsi="Arial" w:cs="Arial"/>
          <w:szCs w:val="24"/>
        </w:rPr>
        <w:t>a</w:t>
      </w:r>
      <w:r w:rsidRPr="004C0AB5">
        <w:rPr>
          <w:rFonts w:ascii="Arial" w:eastAsia="Arial" w:hAnsi="Arial" w:cs="Arial"/>
          <w:spacing w:val="-3"/>
          <w:szCs w:val="24"/>
        </w:rPr>
        <w:t xml:space="preserve"> </w:t>
      </w:r>
      <w:r w:rsidRPr="004C0AB5">
        <w:rPr>
          <w:rFonts w:ascii="Arial" w:eastAsia="Arial" w:hAnsi="Arial" w:cs="Arial"/>
          <w:spacing w:val="-2"/>
          <w:szCs w:val="24"/>
        </w:rPr>
        <w:t>radiograph.</w:t>
      </w:r>
    </w:p>
    <w:p w14:paraId="4E25791C" w14:textId="77777777" w:rsidR="0090646F" w:rsidRPr="004C0AB5" w:rsidRDefault="0090646F" w:rsidP="003301E4">
      <w:pPr>
        <w:widowControl w:val="0"/>
        <w:numPr>
          <w:ilvl w:val="0"/>
          <w:numId w:val="103"/>
        </w:numPr>
        <w:tabs>
          <w:tab w:val="left" w:pos="479"/>
          <w:tab w:val="left" w:pos="480"/>
        </w:tabs>
        <w:autoSpaceDE w:val="0"/>
        <w:autoSpaceDN w:val="0"/>
        <w:spacing w:before="119" w:after="0" w:line="240" w:lineRule="auto"/>
        <w:ind w:right="368"/>
        <w:rPr>
          <w:rFonts w:ascii="Arial" w:eastAsia="Arial" w:hAnsi="Arial" w:cs="Arial"/>
          <w:szCs w:val="24"/>
        </w:rPr>
      </w:pPr>
      <w:r w:rsidRPr="004C0AB5">
        <w:rPr>
          <w:rFonts w:ascii="Arial" w:eastAsia="Arial" w:hAnsi="Arial" w:cs="Arial"/>
          <w:szCs w:val="24"/>
        </w:rPr>
        <w:t>Operative report for payment – shall include a copy of the operative report, which describes the specific conditions</w:t>
      </w:r>
      <w:r w:rsidRPr="004C0AB5">
        <w:rPr>
          <w:rFonts w:ascii="Arial" w:eastAsia="Arial" w:hAnsi="Arial" w:cs="Arial"/>
          <w:spacing w:val="-2"/>
          <w:szCs w:val="24"/>
        </w:rPr>
        <w:t xml:space="preserve"> </w:t>
      </w:r>
      <w:r w:rsidRPr="004C0AB5">
        <w:rPr>
          <w:rFonts w:ascii="Arial" w:eastAsia="Arial" w:hAnsi="Arial" w:cs="Arial"/>
          <w:szCs w:val="24"/>
        </w:rPr>
        <w:t>addressed</w:t>
      </w:r>
      <w:r w:rsidRPr="004C0AB5">
        <w:rPr>
          <w:rFonts w:ascii="Arial" w:eastAsia="Arial" w:hAnsi="Arial" w:cs="Arial"/>
          <w:spacing w:val="-4"/>
          <w:szCs w:val="24"/>
        </w:rPr>
        <w:t xml:space="preserve"> </w:t>
      </w:r>
      <w:r w:rsidRPr="004C0AB5">
        <w:rPr>
          <w:rFonts w:ascii="Arial" w:eastAsia="Arial" w:hAnsi="Arial" w:cs="Arial"/>
          <w:szCs w:val="24"/>
        </w:rPr>
        <w:t>by</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procedure,</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rationale</w:t>
      </w:r>
      <w:r w:rsidRPr="004C0AB5">
        <w:rPr>
          <w:rFonts w:ascii="Arial" w:eastAsia="Arial" w:hAnsi="Arial" w:cs="Arial"/>
          <w:spacing w:val="-3"/>
          <w:szCs w:val="24"/>
        </w:rPr>
        <w:t xml:space="preserve"> </w:t>
      </w:r>
      <w:r w:rsidRPr="004C0AB5">
        <w:rPr>
          <w:rFonts w:ascii="Arial" w:eastAsia="Arial" w:hAnsi="Arial" w:cs="Arial"/>
          <w:szCs w:val="24"/>
        </w:rPr>
        <w:t>demonstrating</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medical</w:t>
      </w:r>
      <w:r w:rsidRPr="004C0AB5">
        <w:rPr>
          <w:rFonts w:ascii="Arial" w:eastAsia="Arial" w:hAnsi="Arial" w:cs="Arial"/>
          <w:spacing w:val="-3"/>
          <w:szCs w:val="24"/>
        </w:rPr>
        <w:t xml:space="preserve"> </w:t>
      </w:r>
      <w:r w:rsidRPr="004C0AB5">
        <w:rPr>
          <w:rFonts w:ascii="Arial" w:eastAsia="Arial" w:hAnsi="Arial" w:cs="Arial"/>
          <w:szCs w:val="24"/>
        </w:rPr>
        <w:t>necessity,</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location</w:t>
      </w:r>
      <w:r w:rsidRPr="004C0AB5">
        <w:rPr>
          <w:rFonts w:ascii="Arial" w:eastAsia="Arial" w:hAnsi="Arial" w:cs="Arial"/>
          <w:spacing w:val="-4"/>
          <w:szCs w:val="24"/>
        </w:rPr>
        <w:t xml:space="preserve"> </w:t>
      </w:r>
      <w:r w:rsidRPr="004C0AB5">
        <w:rPr>
          <w:rFonts w:ascii="Arial" w:eastAsia="Arial" w:hAnsi="Arial" w:cs="Arial"/>
          <w:szCs w:val="24"/>
        </w:rPr>
        <w:t>(left</w:t>
      </w:r>
      <w:r w:rsidRPr="004C0AB5">
        <w:rPr>
          <w:rFonts w:ascii="Arial" w:eastAsia="Arial" w:hAnsi="Arial" w:cs="Arial"/>
          <w:spacing w:val="-3"/>
          <w:szCs w:val="24"/>
        </w:rPr>
        <w:t xml:space="preserve"> </w:t>
      </w:r>
      <w:r w:rsidRPr="004C0AB5">
        <w:rPr>
          <w:rFonts w:ascii="Arial" w:eastAsia="Arial" w:hAnsi="Arial" w:cs="Arial"/>
          <w:szCs w:val="24"/>
        </w:rPr>
        <w:t>or right) and any pertinent history.</w:t>
      </w:r>
    </w:p>
    <w:p w14:paraId="43F8AB13" w14:textId="77777777" w:rsidR="0090646F" w:rsidRPr="004C0AB5" w:rsidRDefault="0090646F" w:rsidP="00E40B74">
      <w:pPr>
        <w:widowControl w:val="0"/>
        <w:numPr>
          <w:ilvl w:val="0"/>
          <w:numId w:val="103"/>
        </w:numPr>
        <w:tabs>
          <w:tab w:val="left" w:pos="479"/>
          <w:tab w:val="left" w:pos="480"/>
        </w:tabs>
        <w:autoSpaceDE w:val="0"/>
        <w:autoSpaceDN w:val="0"/>
        <w:spacing w:before="120" w:after="0" w:line="240" w:lineRule="auto"/>
        <w:ind w:left="475"/>
        <w:rPr>
          <w:rFonts w:ascii="Arial" w:eastAsia="Arial" w:hAnsi="Arial" w:cs="Arial"/>
          <w:szCs w:val="24"/>
        </w:rPr>
      </w:pPr>
      <w:r w:rsidRPr="004C0AB5">
        <w:rPr>
          <w:rFonts w:ascii="Arial" w:eastAsia="Arial" w:hAnsi="Arial" w:cs="Arial"/>
          <w:szCs w:val="24"/>
        </w:rPr>
        <w:t>The</w:t>
      </w:r>
      <w:r w:rsidRPr="004C0AB5">
        <w:rPr>
          <w:rFonts w:ascii="Arial" w:eastAsia="Arial" w:hAnsi="Arial" w:cs="Arial"/>
          <w:spacing w:val="-6"/>
          <w:szCs w:val="24"/>
        </w:rPr>
        <w:t xml:space="preserve"> </w:t>
      </w:r>
      <w:r w:rsidRPr="004C0AB5">
        <w:rPr>
          <w:rFonts w:ascii="Arial" w:eastAsia="Arial" w:hAnsi="Arial" w:cs="Arial"/>
          <w:szCs w:val="24"/>
        </w:rPr>
        <w:t>fee</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2"/>
          <w:szCs w:val="24"/>
        </w:rPr>
        <w:t xml:space="preserve"> </w:t>
      </w:r>
      <w:r w:rsidRPr="004C0AB5">
        <w:rPr>
          <w:rFonts w:ascii="Arial" w:eastAsia="Arial" w:hAnsi="Arial" w:cs="Arial"/>
          <w:szCs w:val="24"/>
        </w:rPr>
        <w:t>this</w:t>
      </w:r>
      <w:r w:rsidRPr="004C0AB5">
        <w:rPr>
          <w:rFonts w:ascii="Arial" w:eastAsia="Arial" w:hAnsi="Arial" w:cs="Arial"/>
          <w:spacing w:val="-3"/>
          <w:szCs w:val="24"/>
        </w:rPr>
        <w:t xml:space="preserve"> </w:t>
      </w:r>
      <w:r w:rsidRPr="004C0AB5">
        <w:rPr>
          <w:rFonts w:ascii="Arial" w:eastAsia="Arial" w:hAnsi="Arial" w:cs="Arial"/>
          <w:szCs w:val="24"/>
        </w:rPr>
        <w:t>procedure</w:t>
      </w:r>
      <w:r w:rsidRPr="004C0AB5">
        <w:rPr>
          <w:rFonts w:ascii="Arial" w:eastAsia="Arial" w:hAnsi="Arial" w:cs="Arial"/>
          <w:spacing w:val="-3"/>
          <w:szCs w:val="24"/>
        </w:rPr>
        <w:t xml:space="preserve"> </w:t>
      </w:r>
      <w:r w:rsidRPr="004C0AB5">
        <w:rPr>
          <w:rFonts w:ascii="Arial" w:eastAsia="Arial" w:hAnsi="Arial" w:cs="Arial"/>
          <w:szCs w:val="24"/>
        </w:rPr>
        <w:t>includes</w:t>
      </w:r>
      <w:r w:rsidRPr="004C0AB5">
        <w:rPr>
          <w:rFonts w:ascii="Arial" w:eastAsia="Arial" w:hAnsi="Arial" w:cs="Arial"/>
          <w:spacing w:val="-2"/>
          <w:szCs w:val="24"/>
        </w:rPr>
        <w:t xml:space="preserve"> </w:t>
      </w:r>
      <w:r w:rsidRPr="004C0AB5">
        <w:rPr>
          <w:rFonts w:ascii="Arial" w:eastAsia="Arial" w:hAnsi="Arial" w:cs="Arial"/>
          <w:szCs w:val="24"/>
        </w:rPr>
        <w:t>the</w:t>
      </w:r>
      <w:r w:rsidRPr="004C0AB5">
        <w:rPr>
          <w:rFonts w:ascii="Arial" w:eastAsia="Arial" w:hAnsi="Arial" w:cs="Arial"/>
          <w:spacing w:val="-2"/>
          <w:szCs w:val="24"/>
        </w:rPr>
        <w:t xml:space="preserve"> </w:t>
      </w:r>
      <w:r w:rsidRPr="004C0AB5">
        <w:rPr>
          <w:rFonts w:ascii="Arial" w:eastAsia="Arial" w:hAnsi="Arial" w:cs="Arial"/>
          <w:szCs w:val="24"/>
        </w:rPr>
        <w:t>placement</w:t>
      </w:r>
      <w:r w:rsidRPr="004C0AB5">
        <w:rPr>
          <w:rFonts w:ascii="Arial" w:eastAsia="Arial" w:hAnsi="Arial" w:cs="Arial"/>
          <w:spacing w:val="-2"/>
          <w:szCs w:val="24"/>
        </w:rPr>
        <w:t xml:space="preserve"> </w:t>
      </w:r>
      <w:r w:rsidRPr="004C0AB5">
        <w:rPr>
          <w:rFonts w:ascii="Arial" w:eastAsia="Arial" w:hAnsi="Arial" w:cs="Arial"/>
          <w:szCs w:val="24"/>
        </w:rPr>
        <w:t>and</w:t>
      </w:r>
      <w:r w:rsidRPr="004C0AB5">
        <w:rPr>
          <w:rFonts w:ascii="Arial" w:eastAsia="Arial" w:hAnsi="Arial" w:cs="Arial"/>
          <w:spacing w:val="-3"/>
          <w:szCs w:val="24"/>
        </w:rPr>
        <w:t xml:space="preserve"> </w:t>
      </w:r>
      <w:r w:rsidRPr="004C0AB5">
        <w:rPr>
          <w:rFonts w:ascii="Arial" w:eastAsia="Arial" w:hAnsi="Arial" w:cs="Arial"/>
          <w:szCs w:val="24"/>
        </w:rPr>
        <w:t>removal</w:t>
      </w:r>
      <w:r w:rsidRPr="004C0AB5">
        <w:rPr>
          <w:rFonts w:ascii="Arial" w:eastAsia="Arial" w:hAnsi="Arial" w:cs="Arial"/>
          <w:spacing w:val="-2"/>
          <w:szCs w:val="24"/>
        </w:rPr>
        <w:t xml:space="preserve"> </w:t>
      </w:r>
      <w:r w:rsidRPr="004C0AB5">
        <w:rPr>
          <w:rFonts w:ascii="Arial" w:eastAsia="Arial" w:hAnsi="Arial" w:cs="Arial"/>
          <w:szCs w:val="24"/>
        </w:rPr>
        <w:t>of wires,</w:t>
      </w:r>
      <w:r w:rsidRPr="004C0AB5">
        <w:rPr>
          <w:rFonts w:ascii="Arial" w:eastAsia="Arial" w:hAnsi="Arial" w:cs="Arial"/>
          <w:spacing w:val="-2"/>
          <w:szCs w:val="24"/>
        </w:rPr>
        <w:t xml:space="preserve"> </w:t>
      </w:r>
      <w:r w:rsidRPr="004C0AB5">
        <w:rPr>
          <w:rFonts w:ascii="Arial" w:eastAsia="Arial" w:hAnsi="Arial" w:cs="Arial"/>
          <w:szCs w:val="24"/>
        </w:rPr>
        <w:t>bands,</w:t>
      </w:r>
      <w:r w:rsidRPr="004C0AB5">
        <w:rPr>
          <w:rFonts w:ascii="Arial" w:eastAsia="Arial" w:hAnsi="Arial" w:cs="Arial"/>
          <w:spacing w:val="-2"/>
          <w:szCs w:val="24"/>
        </w:rPr>
        <w:t xml:space="preserve"> </w:t>
      </w:r>
      <w:r w:rsidRPr="004C0AB5">
        <w:rPr>
          <w:rFonts w:ascii="Arial" w:eastAsia="Arial" w:hAnsi="Arial" w:cs="Arial"/>
          <w:szCs w:val="24"/>
        </w:rPr>
        <w:t>splints</w:t>
      </w:r>
      <w:r w:rsidRPr="004C0AB5">
        <w:rPr>
          <w:rFonts w:ascii="Arial" w:eastAsia="Arial" w:hAnsi="Arial" w:cs="Arial"/>
          <w:spacing w:val="-2"/>
          <w:szCs w:val="24"/>
        </w:rPr>
        <w:t xml:space="preserve"> </w:t>
      </w:r>
      <w:r w:rsidRPr="004C0AB5">
        <w:rPr>
          <w:rFonts w:ascii="Arial" w:eastAsia="Arial" w:hAnsi="Arial" w:cs="Arial"/>
          <w:szCs w:val="24"/>
        </w:rPr>
        <w:t>and</w:t>
      </w:r>
      <w:r w:rsidRPr="004C0AB5">
        <w:rPr>
          <w:rFonts w:ascii="Arial" w:eastAsia="Arial" w:hAnsi="Arial" w:cs="Arial"/>
          <w:spacing w:val="-3"/>
          <w:szCs w:val="24"/>
        </w:rPr>
        <w:t xml:space="preserve"> </w:t>
      </w:r>
      <w:r w:rsidRPr="004C0AB5">
        <w:rPr>
          <w:rFonts w:ascii="Arial" w:eastAsia="Arial" w:hAnsi="Arial" w:cs="Arial"/>
          <w:szCs w:val="24"/>
        </w:rPr>
        <w:t>arch</w:t>
      </w:r>
      <w:r w:rsidRPr="004C0AB5">
        <w:rPr>
          <w:rFonts w:ascii="Arial" w:eastAsia="Arial" w:hAnsi="Arial" w:cs="Arial"/>
          <w:spacing w:val="-3"/>
          <w:szCs w:val="24"/>
        </w:rPr>
        <w:t xml:space="preserve"> </w:t>
      </w:r>
      <w:r w:rsidRPr="004C0AB5">
        <w:rPr>
          <w:rFonts w:ascii="Arial" w:eastAsia="Arial" w:hAnsi="Arial" w:cs="Arial"/>
          <w:spacing w:val="-2"/>
          <w:szCs w:val="24"/>
        </w:rPr>
        <w:t>bars.</w:t>
      </w:r>
    </w:p>
    <w:p w14:paraId="35C7C71A" w14:textId="77777777" w:rsidR="0090646F" w:rsidRPr="004C0AB5" w:rsidRDefault="0090646F" w:rsidP="003301E4">
      <w:pPr>
        <w:widowControl w:val="0"/>
        <w:numPr>
          <w:ilvl w:val="0"/>
          <w:numId w:val="103"/>
        </w:numPr>
        <w:tabs>
          <w:tab w:val="left" w:pos="479"/>
          <w:tab w:val="left" w:pos="480"/>
        </w:tabs>
        <w:autoSpaceDE w:val="0"/>
        <w:autoSpaceDN w:val="0"/>
        <w:spacing w:before="119" w:after="0" w:line="240" w:lineRule="auto"/>
        <w:ind w:left="480" w:right="593"/>
        <w:rPr>
          <w:rFonts w:ascii="Arial" w:eastAsia="Arial" w:hAnsi="Arial" w:cs="Arial"/>
          <w:szCs w:val="24"/>
        </w:rPr>
      </w:pPr>
      <w:r w:rsidRPr="004C0AB5">
        <w:rPr>
          <w:rFonts w:ascii="Arial" w:eastAsia="Arial" w:hAnsi="Arial" w:cs="Arial"/>
          <w:szCs w:val="24"/>
        </w:rPr>
        <w:t>Anesthesia</w:t>
      </w:r>
      <w:r w:rsidRPr="004C0AB5">
        <w:rPr>
          <w:rFonts w:ascii="Arial" w:eastAsia="Arial" w:hAnsi="Arial" w:cs="Arial"/>
          <w:spacing w:val="-4"/>
          <w:szCs w:val="24"/>
        </w:rPr>
        <w:t xml:space="preserve"> </w:t>
      </w:r>
      <w:r w:rsidRPr="004C0AB5">
        <w:rPr>
          <w:rFonts w:ascii="Arial" w:eastAsia="Arial" w:hAnsi="Arial" w:cs="Arial"/>
          <w:szCs w:val="24"/>
        </w:rPr>
        <w:t>procedures</w:t>
      </w:r>
      <w:r w:rsidRPr="004C0AB5">
        <w:rPr>
          <w:rFonts w:ascii="Arial" w:eastAsia="Arial" w:hAnsi="Arial" w:cs="Arial"/>
          <w:spacing w:val="-3"/>
          <w:szCs w:val="24"/>
        </w:rPr>
        <w:t xml:space="preserve"> </w:t>
      </w:r>
      <w:r w:rsidRPr="004C0AB5">
        <w:rPr>
          <w:rFonts w:ascii="Arial" w:eastAsia="Arial" w:hAnsi="Arial" w:cs="Arial"/>
          <w:szCs w:val="24"/>
        </w:rPr>
        <w:t>(D9222-D9248)</w:t>
      </w:r>
      <w:r w:rsidRPr="004C0AB5">
        <w:rPr>
          <w:rFonts w:ascii="Arial" w:eastAsia="Arial" w:hAnsi="Arial" w:cs="Arial"/>
          <w:spacing w:val="-3"/>
          <w:szCs w:val="24"/>
        </w:rPr>
        <w:t xml:space="preserve"> </w:t>
      </w:r>
      <w:r w:rsidRPr="004C0AB5">
        <w:rPr>
          <w:rFonts w:ascii="Arial" w:eastAsia="Arial" w:hAnsi="Arial" w:cs="Arial"/>
          <w:szCs w:val="24"/>
        </w:rPr>
        <w:t>are</w:t>
      </w:r>
      <w:r w:rsidRPr="004C0AB5">
        <w:rPr>
          <w:rFonts w:ascii="Arial" w:eastAsia="Arial" w:hAnsi="Arial" w:cs="Arial"/>
          <w:spacing w:val="-4"/>
          <w:szCs w:val="24"/>
        </w:rPr>
        <w:t xml:space="preserve"> </w:t>
      </w:r>
      <w:r w:rsidRPr="004C0AB5">
        <w:rPr>
          <w:rFonts w:ascii="Arial" w:eastAsia="Arial" w:hAnsi="Arial" w:cs="Arial"/>
          <w:szCs w:val="24"/>
        </w:rPr>
        <w:t>a</w:t>
      </w:r>
      <w:r w:rsidRPr="004C0AB5">
        <w:rPr>
          <w:rFonts w:ascii="Arial" w:eastAsia="Arial" w:hAnsi="Arial" w:cs="Arial"/>
          <w:spacing w:val="-2"/>
          <w:szCs w:val="24"/>
        </w:rPr>
        <w:t xml:space="preserve"> </w:t>
      </w:r>
      <w:r w:rsidRPr="004C0AB5">
        <w:rPr>
          <w:rFonts w:ascii="Arial" w:eastAsia="Arial" w:hAnsi="Arial" w:cs="Arial"/>
          <w:szCs w:val="24"/>
        </w:rPr>
        <w:t>separate</w:t>
      </w:r>
      <w:r w:rsidRPr="004C0AB5">
        <w:rPr>
          <w:rFonts w:ascii="Arial" w:eastAsia="Arial" w:hAnsi="Arial" w:cs="Arial"/>
          <w:spacing w:val="-4"/>
          <w:szCs w:val="24"/>
        </w:rPr>
        <w:t xml:space="preserve"> </w:t>
      </w:r>
      <w:r w:rsidRPr="004C0AB5">
        <w:rPr>
          <w:rFonts w:ascii="Arial" w:eastAsia="Arial" w:hAnsi="Arial" w:cs="Arial"/>
          <w:szCs w:val="24"/>
        </w:rPr>
        <w:t>benefit,</w:t>
      </w:r>
      <w:r w:rsidRPr="004C0AB5">
        <w:rPr>
          <w:rFonts w:ascii="Arial" w:eastAsia="Arial" w:hAnsi="Arial" w:cs="Arial"/>
          <w:spacing w:val="-2"/>
          <w:szCs w:val="24"/>
        </w:rPr>
        <w:t xml:space="preserve"> </w:t>
      </w:r>
      <w:r w:rsidRPr="004C0AB5">
        <w:rPr>
          <w:rFonts w:ascii="Arial" w:eastAsia="Arial" w:hAnsi="Arial" w:cs="Arial"/>
          <w:szCs w:val="24"/>
        </w:rPr>
        <w:t>when</w:t>
      </w:r>
      <w:r w:rsidRPr="004C0AB5">
        <w:rPr>
          <w:rFonts w:ascii="Arial" w:eastAsia="Arial" w:hAnsi="Arial" w:cs="Arial"/>
          <w:spacing w:val="-4"/>
          <w:szCs w:val="24"/>
        </w:rPr>
        <w:t xml:space="preserve"> </w:t>
      </w:r>
      <w:r w:rsidRPr="004C0AB5">
        <w:rPr>
          <w:rFonts w:ascii="Arial" w:eastAsia="Arial" w:hAnsi="Arial" w:cs="Arial"/>
          <w:szCs w:val="24"/>
        </w:rPr>
        <w:t>necessary,</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2"/>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surgical</w:t>
      </w:r>
      <w:r w:rsidRPr="004C0AB5">
        <w:rPr>
          <w:rFonts w:ascii="Arial" w:eastAsia="Arial" w:hAnsi="Arial" w:cs="Arial"/>
          <w:spacing w:val="-3"/>
          <w:szCs w:val="24"/>
        </w:rPr>
        <w:t xml:space="preserve"> </w:t>
      </w:r>
      <w:r w:rsidRPr="004C0AB5">
        <w:rPr>
          <w:rFonts w:ascii="Arial" w:eastAsia="Arial" w:hAnsi="Arial" w:cs="Arial"/>
          <w:szCs w:val="24"/>
        </w:rPr>
        <w:t>removal</w:t>
      </w:r>
      <w:r w:rsidRPr="004C0AB5">
        <w:rPr>
          <w:rFonts w:ascii="Arial" w:eastAsia="Arial" w:hAnsi="Arial" w:cs="Arial"/>
          <w:spacing w:val="-3"/>
          <w:szCs w:val="24"/>
        </w:rPr>
        <w:t xml:space="preserve"> </w:t>
      </w:r>
      <w:r w:rsidRPr="004C0AB5">
        <w:rPr>
          <w:rFonts w:ascii="Arial" w:eastAsia="Arial" w:hAnsi="Arial" w:cs="Arial"/>
          <w:szCs w:val="24"/>
        </w:rPr>
        <w:t>of wires, bands, splints or arch bars.</w:t>
      </w:r>
    </w:p>
    <w:p w14:paraId="1D44C495" w14:textId="77777777" w:rsidR="0090646F" w:rsidRPr="0090646F" w:rsidRDefault="0090646F" w:rsidP="00F302C9">
      <w:pPr>
        <w:pStyle w:val="NoSpacing"/>
      </w:pPr>
    </w:p>
    <w:p w14:paraId="72364784" w14:textId="77777777" w:rsidR="0090646F" w:rsidRPr="0090646F" w:rsidRDefault="0090646F" w:rsidP="00EC78FC">
      <w:pPr>
        <w:pStyle w:val="ProcedureDescription"/>
      </w:pPr>
      <w:r w:rsidRPr="0090646F">
        <w:t>PROCEDURE</w:t>
      </w:r>
      <w:r w:rsidRPr="0090646F">
        <w:rPr>
          <w:spacing w:val="-8"/>
        </w:rPr>
        <w:t xml:space="preserve"> </w:t>
      </w:r>
      <w:r w:rsidRPr="0090646F">
        <w:rPr>
          <w:spacing w:val="-4"/>
        </w:rPr>
        <w:t>D7771</w:t>
      </w:r>
    </w:p>
    <w:p w14:paraId="2762866B" w14:textId="39C90B17" w:rsidR="0090646F" w:rsidRPr="0090646F" w:rsidRDefault="0090646F" w:rsidP="00EC78FC">
      <w:pPr>
        <w:pStyle w:val="ProcedureDescription"/>
      </w:pPr>
      <w:r w:rsidRPr="004E08B3">
        <w:rPr>
          <w:color w:val="000000" w:themeColor="text1"/>
        </w:rPr>
        <w:t>ALVEOLUS,</w:t>
      </w:r>
      <w:r w:rsidR="005924F6">
        <w:rPr>
          <w:color w:val="000000" w:themeColor="text1"/>
          <w:spacing w:val="-4"/>
        </w:rPr>
        <w:t xml:space="preserve"> </w:t>
      </w:r>
      <w:r w:rsidRPr="0090646F">
        <w:t>CLOSED</w:t>
      </w:r>
      <w:r w:rsidRPr="0090646F">
        <w:rPr>
          <w:spacing w:val="-4"/>
        </w:rPr>
        <w:t xml:space="preserve"> </w:t>
      </w:r>
      <w:r w:rsidRPr="0090646F">
        <w:t>REDUCTION</w:t>
      </w:r>
      <w:r w:rsidRPr="0090646F">
        <w:rPr>
          <w:spacing w:val="-4"/>
        </w:rPr>
        <w:t xml:space="preserve"> </w:t>
      </w:r>
      <w:r w:rsidRPr="0090646F">
        <w:t>STABILIZATION</w:t>
      </w:r>
      <w:r w:rsidRPr="0090646F">
        <w:rPr>
          <w:spacing w:val="-2"/>
        </w:rPr>
        <w:t xml:space="preserve"> </w:t>
      </w:r>
      <w:r w:rsidRPr="0090646F">
        <w:t>OF</w:t>
      </w:r>
      <w:r w:rsidRPr="0090646F">
        <w:rPr>
          <w:spacing w:val="-2"/>
        </w:rPr>
        <w:t xml:space="preserve"> TEETH</w:t>
      </w:r>
    </w:p>
    <w:p w14:paraId="09CB8D44" w14:textId="52D19C91" w:rsidR="0090646F" w:rsidRPr="0090646F" w:rsidRDefault="0090646F" w:rsidP="0090646F">
      <w:pPr>
        <w:widowControl w:val="0"/>
        <w:autoSpaceDE w:val="0"/>
        <w:autoSpaceDN w:val="0"/>
        <w:spacing w:after="0" w:line="20" w:lineRule="exact"/>
        <w:rPr>
          <w:rFonts w:ascii="Arial" w:eastAsia="Arial" w:hAnsi="Arial" w:cs="Arial"/>
          <w:sz w:val="2"/>
          <w:szCs w:val="18"/>
        </w:rPr>
      </w:pPr>
    </w:p>
    <w:p w14:paraId="60F72DBD" w14:textId="77777777" w:rsidR="0090646F" w:rsidRPr="004C0AB5" w:rsidRDefault="0090646F" w:rsidP="003301E4">
      <w:pPr>
        <w:widowControl w:val="0"/>
        <w:numPr>
          <w:ilvl w:val="0"/>
          <w:numId w:val="102"/>
        </w:numPr>
        <w:tabs>
          <w:tab w:val="left" w:pos="479"/>
          <w:tab w:val="left" w:pos="480"/>
        </w:tabs>
        <w:autoSpaceDE w:val="0"/>
        <w:autoSpaceDN w:val="0"/>
        <w:spacing w:before="102" w:after="0" w:line="240" w:lineRule="auto"/>
        <w:rPr>
          <w:rFonts w:ascii="Arial" w:eastAsia="Arial" w:hAnsi="Arial" w:cs="Arial"/>
          <w:szCs w:val="24"/>
        </w:rPr>
      </w:pPr>
      <w:r w:rsidRPr="004C0AB5">
        <w:rPr>
          <w:rFonts w:ascii="Arial" w:eastAsia="Arial" w:hAnsi="Arial" w:cs="Arial"/>
          <w:szCs w:val="24"/>
        </w:rPr>
        <w:t>Radiographs</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2"/>
          <w:szCs w:val="24"/>
        </w:rPr>
        <w:t xml:space="preserve"> </w:t>
      </w:r>
      <w:r w:rsidRPr="004C0AB5">
        <w:rPr>
          <w:rFonts w:ascii="Arial" w:eastAsia="Arial" w:hAnsi="Arial" w:cs="Arial"/>
          <w:szCs w:val="24"/>
        </w:rPr>
        <w:t>payment</w:t>
      </w:r>
      <w:r w:rsidRPr="004C0AB5">
        <w:rPr>
          <w:rFonts w:ascii="Arial" w:eastAsia="Arial" w:hAnsi="Arial" w:cs="Arial"/>
          <w:spacing w:val="-3"/>
          <w:szCs w:val="24"/>
        </w:rPr>
        <w:t xml:space="preserve"> </w:t>
      </w:r>
      <w:r w:rsidRPr="004C0AB5">
        <w:rPr>
          <w:rFonts w:ascii="Arial" w:eastAsia="Arial" w:hAnsi="Arial" w:cs="Arial"/>
          <w:szCs w:val="24"/>
        </w:rPr>
        <w:t>–</w:t>
      </w:r>
      <w:r w:rsidRPr="004C0AB5">
        <w:rPr>
          <w:rFonts w:ascii="Arial" w:eastAsia="Arial" w:hAnsi="Arial" w:cs="Arial"/>
          <w:spacing w:val="-2"/>
          <w:szCs w:val="24"/>
        </w:rPr>
        <w:t xml:space="preserve"> </w:t>
      </w:r>
      <w:r w:rsidRPr="004C0AB5">
        <w:rPr>
          <w:rFonts w:ascii="Arial" w:eastAsia="Arial" w:hAnsi="Arial" w:cs="Arial"/>
          <w:szCs w:val="24"/>
        </w:rPr>
        <w:t>submit</w:t>
      </w:r>
      <w:r w:rsidRPr="004C0AB5">
        <w:rPr>
          <w:rFonts w:ascii="Arial" w:eastAsia="Arial" w:hAnsi="Arial" w:cs="Arial"/>
          <w:spacing w:val="-2"/>
          <w:szCs w:val="24"/>
        </w:rPr>
        <w:t xml:space="preserve"> </w:t>
      </w:r>
      <w:r w:rsidRPr="004C0AB5">
        <w:rPr>
          <w:rFonts w:ascii="Arial" w:eastAsia="Arial" w:hAnsi="Arial" w:cs="Arial"/>
          <w:szCs w:val="24"/>
        </w:rPr>
        <w:t>a</w:t>
      </w:r>
      <w:r w:rsidRPr="004C0AB5">
        <w:rPr>
          <w:rFonts w:ascii="Arial" w:eastAsia="Arial" w:hAnsi="Arial" w:cs="Arial"/>
          <w:spacing w:val="-3"/>
          <w:szCs w:val="24"/>
        </w:rPr>
        <w:t xml:space="preserve"> </w:t>
      </w:r>
      <w:r w:rsidRPr="004C0AB5">
        <w:rPr>
          <w:rFonts w:ascii="Arial" w:eastAsia="Arial" w:hAnsi="Arial" w:cs="Arial"/>
          <w:spacing w:val="-2"/>
          <w:szCs w:val="24"/>
        </w:rPr>
        <w:t>radiograph.</w:t>
      </w:r>
    </w:p>
    <w:p w14:paraId="05A282CE" w14:textId="77777777" w:rsidR="0090646F" w:rsidRPr="004C0AB5" w:rsidRDefault="0090646F" w:rsidP="003301E4">
      <w:pPr>
        <w:widowControl w:val="0"/>
        <w:numPr>
          <w:ilvl w:val="0"/>
          <w:numId w:val="102"/>
        </w:numPr>
        <w:tabs>
          <w:tab w:val="left" w:pos="479"/>
          <w:tab w:val="left" w:pos="480"/>
        </w:tabs>
        <w:autoSpaceDE w:val="0"/>
        <w:autoSpaceDN w:val="0"/>
        <w:spacing w:before="120" w:after="0" w:line="240" w:lineRule="auto"/>
        <w:ind w:right="368"/>
        <w:rPr>
          <w:rFonts w:ascii="Arial" w:eastAsia="Arial" w:hAnsi="Arial" w:cs="Arial"/>
          <w:szCs w:val="24"/>
        </w:rPr>
      </w:pPr>
      <w:r w:rsidRPr="004C0AB5">
        <w:rPr>
          <w:rFonts w:ascii="Arial" w:eastAsia="Arial" w:hAnsi="Arial" w:cs="Arial"/>
          <w:szCs w:val="24"/>
        </w:rPr>
        <w:t>Operative report for payment – shall include a copy of the operative report, which describes the specific conditions</w:t>
      </w:r>
      <w:r w:rsidRPr="004C0AB5">
        <w:rPr>
          <w:rFonts w:ascii="Arial" w:eastAsia="Arial" w:hAnsi="Arial" w:cs="Arial"/>
          <w:spacing w:val="-2"/>
          <w:szCs w:val="24"/>
        </w:rPr>
        <w:t xml:space="preserve"> </w:t>
      </w:r>
      <w:r w:rsidRPr="004C0AB5">
        <w:rPr>
          <w:rFonts w:ascii="Arial" w:eastAsia="Arial" w:hAnsi="Arial" w:cs="Arial"/>
          <w:szCs w:val="24"/>
        </w:rPr>
        <w:t>addressed</w:t>
      </w:r>
      <w:r w:rsidRPr="004C0AB5">
        <w:rPr>
          <w:rFonts w:ascii="Arial" w:eastAsia="Arial" w:hAnsi="Arial" w:cs="Arial"/>
          <w:spacing w:val="-4"/>
          <w:szCs w:val="24"/>
        </w:rPr>
        <w:t xml:space="preserve"> </w:t>
      </w:r>
      <w:r w:rsidRPr="004C0AB5">
        <w:rPr>
          <w:rFonts w:ascii="Arial" w:eastAsia="Arial" w:hAnsi="Arial" w:cs="Arial"/>
          <w:szCs w:val="24"/>
        </w:rPr>
        <w:t>by</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procedure,</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rationale</w:t>
      </w:r>
      <w:r w:rsidRPr="004C0AB5">
        <w:rPr>
          <w:rFonts w:ascii="Arial" w:eastAsia="Arial" w:hAnsi="Arial" w:cs="Arial"/>
          <w:spacing w:val="-3"/>
          <w:szCs w:val="24"/>
        </w:rPr>
        <w:t xml:space="preserve"> </w:t>
      </w:r>
      <w:r w:rsidRPr="004C0AB5">
        <w:rPr>
          <w:rFonts w:ascii="Arial" w:eastAsia="Arial" w:hAnsi="Arial" w:cs="Arial"/>
          <w:szCs w:val="24"/>
        </w:rPr>
        <w:t>demonstrating</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medical</w:t>
      </w:r>
      <w:r w:rsidRPr="004C0AB5">
        <w:rPr>
          <w:rFonts w:ascii="Arial" w:eastAsia="Arial" w:hAnsi="Arial" w:cs="Arial"/>
          <w:spacing w:val="-3"/>
          <w:szCs w:val="24"/>
        </w:rPr>
        <w:t xml:space="preserve"> </w:t>
      </w:r>
      <w:r w:rsidRPr="004C0AB5">
        <w:rPr>
          <w:rFonts w:ascii="Arial" w:eastAsia="Arial" w:hAnsi="Arial" w:cs="Arial"/>
          <w:szCs w:val="24"/>
        </w:rPr>
        <w:t>necessity,</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location</w:t>
      </w:r>
      <w:r w:rsidRPr="004C0AB5">
        <w:rPr>
          <w:rFonts w:ascii="Arial" w:eastAsia="Arial" w:hAnsi="Arial" w:cs="Arial"/>
          <w:spacing w:val="-4"/>
          <w:szCs w:val="24"/>
        </w:rPr>
        <w:t xml:space="preserve"> </w:t>
      </w:r>
      <w:r w:rsidRPr="004C0AB5">
        <w:rPr>
          <w:rFonts w:ascii="Arial" w:eastAsia="Arial" w:hAnsi="Arial" w:cs="Arial"/>
          <w:szCs w:val="24"/>
        </w:rPr>
        <w:t>(left</w:t>
      </w:r>
      <w:r w:rsidRPr="004C0AB5">
        <w:rPr>
          <w:rFonts w:ascii="Arial" w:eastAsia="Arial" w:hAnsi="Arial" w:cs="Arial"/>
          <w:spacing w:val="-3"/>
          <w:szCs w:val="24"/>
        </w:rPr>
        <w:t xml:space="preserve"> </w:t>
      </w:r>
      <w:r w:rsidRPr="004C0AB5">
        <w:rPr>
          <w:rFonts w:ascii="Arial" w:eastAsia="Arial" w:hAnsi="Arial" w:cs="Arial"/>
          <w:szCs w:val="24"/>
        </w:rPr>
        <w:t>or right) and any pertinent history.</w:t>
      </w:r>
    </w:p>
    <w:p w14:paraId="4680D5D4" w14:textId="77777777" w:rsidR="0090646F" w:rsidRPr="004C0AB5" w:rsidRDefault="0090646F" w:rsidP="003301E4">
      <w:pPr>
        <w:widowControl w:val="0"/>
        <w:numPr>
          <w:ilvl w:val="0"/>
          <w:numId w:val="102"/>
        </w:numPr>
        <w:tabs>
          <w:tab w:val="left" w:pos="479"/>
          <w:tab w:val="left" w:pos="480"/>
        </w:tabs>
        <w:autoSpaceDE w:val="0"/>
        <w:autoSpaceDN w:val="0"/>
        <w:spacing w:before="120" w:after="0" w:line="240" w:lineRule="auto"/>
        <w:rPr>
          <w:rFonts w:ascii="Arial" w:eastAsia="Arial" w:hAnsi="Arial" w:cs="Arial"/>
          <w:szCs w:val="24"/>
        </w:rPr>
      </w:pPr>
      <w:r w:rsidRPr="004C0AB5">
        <w:rPr>
          <w:rFonts w:ascii="Arial" w:eastAsia="Arial" w:hAnsi="Arial" w:cs="Arial"/>
          <w:szCs w:val="24"/>
        </w:rPr>
        <w:t>The</w:t>
      </w:r>
      <w:r w:rsidRPr="004C0AB5">
        <w:rPr>
          <w:rFonts w:ascii="Arial" w:eastAsia="Arial" w:hAnsi="Arial" w:cs="Arial"/>
          <w:spacing w:val="-6"/>
          <w:szCs w:val="24"/>
        </w:rPr>
        <w:t xml:space="preserve"> </w:t>
      </w:r>
      <w:r w:rsidRPr="004C0AB5">
        <w:rPr>
          <w:rFonts w:ascii="Arial" w:eastAsia="Arial" w:hAnsi="Arial" w:cs="Arial"/>
          <w:szCs w:val="24"/>
        </w:rPr>
        <w:t>fee</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2"/>
          <w:szCs w:val="24"/>
        </w:rPr>
        <w:t xml:space="preserve"> </w:t>
      </w:r>
      <w:r w:rsidRPr="004C0AB5">
        <w:rPr>
          <w:rFonts w:ascii="Arial" w:eastAsia="Arial" w:hAnsi="Arial" w:cs="Arial"/>
          <w:szCs w:val="24"/>
        </w:rPr>
        <w:t>this</w:t>
      </w:r>
      <w:r w:rsidRPr="004C0AB5">
        <w:rPr>
          <w:rFonts w:ascii="Arial" w:eastAsia="Arial" w:hAnsi="Arial" w:cs="Arial"/>
          <w:spacing w:val="-3"/>
          <w:szCs w:val="24"/>
        </w:rPr>
        <w:t xml:space="preserve"> </w:t>
      </w:r>
      <w:r w:rsidRPr="004C0AB5">
        <w:rPr>
          <w:rFonts w:ascii="Arial" w:eastAsia="Arial" w:hAnsi="Arial" w:cs="Arial"/>
          <w:szCs w:val="24"/>
        </w:rPr>
        <w:t>procedure</w:t>
      </w:r>
      <w:r w:rsidRPr="004C0AB5">
        <w:rPr>
          <w:rFonts w:ascii="Arial" w:eastAsia="Arial" w:hAnsi="Arial" w:cs="Arial"/>
          <w:spacing w:val="-4"/>
          <w:szCs w:val="24"/>
        </w:rPr>
        <w:t xml:space="preserve"> </w:t>
      </w:r>
      <w:r w:rsidRPr="004C0AB5">
        <w:rPr>
          <w:rFonts w:ascii="Arial" w:eastAsia="Arial" w:hAnsi="Arial" w:cs="Arial"/>
          <w:szCs w:val="24"/>
        </w:rPr>
        <w:t>includes</w:t>
      </w:r>
      <w:r w:rsidRPr="004C0AB5">
        <w:rPr>
          <w:rFonts w:ascii="Arial" w:eastAsia="Arial" w:hAnsi="Arial" w:cs="Arial"/>
          <w:spacing w:val="-2"/>
          <w:szCs w:val="24"/>
        </w:rPr>
        <w:t xml:space="preserve"> </w:t>
      </w:r>
      <w:r w:rsidRPr="004C0AB5">
        <w:rPr>
          <w:rFonts w:ascii="Arial" w:eastAsia="Arial" w:hAnsi="Arial" w:cs="Arial"/>
          <w:szCs w:val="24"/>
        </w:rPr>
        <w:t>the placement</w:t>
      </w:r>
      <w:r w:rsidRPr="004C0AB5">
        <w:rPr>
          <w:rFonts w:ascii="Arial" w:eastAsia="Arial" w:hAnsi="Arial" w:cs="Arial"/>
          <w:spacing w:val="-2"/>
          <w:szCs w:val="24"/>
        </w:rPr>
        <w:t xml:space="preserve"> </w:t>
      </w:r>
      <w:r w:rsidRPr="004C0AB5">
        <w:rPr>
          <w:rFonts w:ascii="Arial" w:eastAsia="Arial" w:hAnsi="Arial" w:cs="Arial"/>
          <w:szCs w:val="24"/>
        </w:rPr>
        <w:t>and</w:t>
      </w:r>
      <w:r w:rsidRPr="004C0AB5">
        <w:rPr>
          <w:rFonts w:ascii="Arial" w:eastAsia="Arial" w:hAnsi="Arial" w:cs="Arial"/>
          <w:spacing w:val="-4"/>
          <w:szCs w:val="24"/>
        </w:rPr>
        <w:t xml:space="preserve"> </w:t>
      </w:r>
      <w:r w:rsidRPr="004C0AB5">
        <w:rPr>
          <w:rFonts w:ascii="Arial" w:eastAsia="Arial" w:hAnsi="Arial" w:cs="Arial"/>
          <w:szCs w:val="24"/>
        </w:rPr>
        <w:t>removal</w:t>
      </w:r>
      <w:r w:rsidRPr="004C0AB5">
        <w:rPr>
          <w:rFonts w:ascii="Arial" w:eastAsia="Arial" w:hAnsi="Arial" w:cs="Arial"/>
          <w:spacing w:val="-2"/>
          <w:szCs w:val="24"/>
        </w:rPr>
        <w:t xml:space="preserve"> </w:t>
      </w:r>
      <w:r w:rsidRPr="004C0AB5">
        <w:rPr>
          <w:rFonts w:ascii="Arial" w:eastAsia="Arial" w:hAnsi="Arial" w:cs="Arial"/>
          <w:szCs w:val="24"/>
        </w:rPr>
        <w:t>of</w:t>
      </w:r>
      <w:r w:rsidRPr="004C0AB5">
        <w:rPr>
          <w:rFonts w:ascii="Arial" w:eastAsia="Arial" w:hAnsi="Arial" w:cs="Arial"/>
          <w:spacing w:val="1"/>
          <w:szCs w:val="24"/>
        </w:rPr>
        <w:t xml:space="preserve"> </w:t>
      </w:r>
      <w:r w:rsidRPr="004C0AB5">
        <w:rPr>
          <w:rFonts w:ascii="Arial" w:eastAsia="Arial" w:hAnsi="Arial" w:cs="Arial"/>
          <w:szCs w:val="24"/>
        </w:rPr>
        <w:t>wires,</w:t>
      </w:r>
      <w:r w:rsidRPr="004C0AB5">
        <w:rPr>
          <w:rFonts w:ascii="Arial" w:eastAsia="Arial" w:hAnsi="Arial" w:cs="Arial"/>
          <w:spacing w:val="-3"/>
          <w:szCs w:val="24"/>
        </w:rPr>
        <w:t xml:space="preserve"> </w:t>
      </w:r>
      <w:r w:rsidRPr="004C0AB5">
        <w:rPr>
          <w:rFonts w:ascii="Arial" w:eastAsia="Arial" w:hAnsi="Arial" w:cs="Arial"/>
          <w:szCs w:val="24"/>
        </w:rPr>
        <w:t>bands,</w:t>
      </w:r>
      <w:r w:rsidRPr="004C0AB5">
        <w:rPr>
          <w:rFonts w:ascii="Arial" w:eastAsia="Arial" w:hAnsi="Arial" w:cs="Arial"/>
          <w:spacing w:val="-2"/>
          <w:szCs w:val="24"/>
        </w:rPr>
        <w:t xml:space="preserve"> </w:t>
      </w:r>
      <w:r w:rsidRPr="004C0AB5">
        <w:rPr>
          <w:rFonts w:ascii="Arial" w:eastAsia="Arial" w:hAnsi="Arial" w:cs="Arial"/>
          <w:szCs w:val="24"/>
        </w:rPr>
        <w:t>splints</w:t>
      </w:r>
      <w:r w:rsidRPr="004C0AB5">
        <w:rPr>
          <w:rFonts w:ascii="Arial" w:eastAsia="Arial" w:hAnsi="Arial" w:cs="Arial"/>
          <w:spacing w:val="-2"/>
          <w:szCs w:val="24"/>
        </w:rPr>
        <w:t xml:space="preserve"> </w:t>
      </w:r>
      <w:r w:rsidRPr="004C0AB5">
        <w:rPr>
          <w:rFonts w:ascii="Arial" w:eastAsia="Arial" w:hAnsi="Arial" w:cs="Arial"/>
          <w:szCs w:val="24"/>
        </w:rPr>
        <w:t>and</w:t>
      </w:r>
      <w:r w:rsidRPr="004C0AB5">
        <w:rPr>
          <w:rFonts w:ascii="Arial" w:eastAsia="Arial" w:hAnsi="Arial" w:cs="Arial"/>
          <w:spacing w:val="-3"/>
          <w:szCs w:val="24"/>
        </w:rPr>
        <w:t xml:space="preserve"> </w:t>
      </w:r>
      <w:r w:rsidRPr="004C0AB5">
        <w:rPr>
          <w:rFonts w:ascii="Arial" w:eastAsia="Arial" w:hAnsi="Arial" w:cs="Arial"/>
          <w:szCs w:val="24"/>
        </w:rPr>
        <w:t>arch</w:t>
      </w:r>
      <w:r w:rsidRPr="004C0AB5">
        <w:rPr>
          <w:rFonts w:ascii="Arial" w:eastAsia="Arial" w:hAnsi="Arial" w:cs="Arial"/>
          <w:spacing w:val="-3"/>
          <w:szCs w:val="24"/>
        </w:rPr>
        <w:t xml:space="preserve"> </w:t>
      </w:r>
      <w:r w:rsidRPr="004C0AB5">
        <w:rPr>
          <w:rFonts w:ascii="Arial" w:eastAsia="Arial" w:hAnsi="Arial" w:cs="Arial"/>
          <w:spacing w:val="-2"/>
          <w:szCs w:val="24"/>
        </w:rPr>
        <w:t>bars.</w:t>
      </w:r>
    </w:p>
    <w:p w14:paraId="5797FA4F" w14:textId="77777777" w:rsidR="0090646F" w:rsidRPr="004C0AB5" w:rsidRDefault="0090646F" w:rsidP="003301E4">
      <w:pPr>
        <w:widowControl w:val="0"/>
        <w:numPr>
          <w:ilvl w:val="0"/>
          <w:numId w:val="102"/>
        </w:numPr>
        <w:tabs>
          <w:tab w:val="left" w:pos="479"/>
          <w:tab w:val="left" w:pos="480"/>
        </w:tabs>
        <w:autoSpaceDE w:val="0"/>
        <w:autoSpaceDN w:val="0"/>
        <w:spacing w:before="120" w:after="0" w:line="240" w:lineRule="auto"/>
        <w:ind w:right="595"/>
        <w:rPr>
          <w:rFonts w:ascii="Arial" w:eastAsia="Arial" w:hAnsi="Arial" w:cs="Arial"/>
          <w:szCs w:val="24"/>
        </w:rPr>
      </w:pPr>
      <w:r w:rsidRPr="004C0AB5">
        <w:rPr>
          <w:rFonts w:ascii="Arial" w:eastAsia="Arial" w:hAnsi="Arial" w:cs="Arial"/>
          <w:szCs w:val="24"/>
        </w:rPr>
        <w:t>Anesthesia</w:t>
      </w:r>
      <w:r w:rsidRPr="004C0AB5">
        <w:rPr>
          <w:rFonts w:ascii="Arial" w:eastAsia="Arial" w:hAnsi="Arial" w:cs="Arial"/>
          <w:spacing w:val="-4"/>
          <w:szCs w:val="24"/>
        </w:rPr>
        <w:t xml:space="preserve"> </w:t>
      </w:r>
      <w:r w:rsidRPr="004C0AB5">
        <w:rPr>
          <w:rFonts w:ascii="Arial" w:eastAsia="Arial" w:hAnsi="Arial" w:cs="Arial"/>
          <w:szCs w:val="24"/>
        </w:rPr>
        <w:t>procedures</w:t>
      </w:r>
      <w:r w:rsidRPr="004C0AB5">
        <w:rPr>
          <w:rFonts w:ascii="Arial" w:eastAsia="Arial" w:hAnsi="Arial" w:cs="Arial"/>
          <w:spacing w:val="-3"/>
          <w:szCs w:val="24"/>
        </w:rPr>
        <w:t xml:space="preserve"> </w:t>
      </w:r>
      <w:r w:rsidRPr="004C0AB5">
        <w:rPr>
          <w:rFonts w:ascii="Arial" w:eastAsia="Arial" w:hAnsi="Arial" w:cs="Arial"/>
          <w:szCs w:val="24"/>
        </w:rPr>
        <w:t>(D9222-D9248)</w:t>
      </w:r>
      <w:r w:rsidRPr="004C0AB5">
        <w:rPr>
          <w:rFonts w:ascii="Arial" w:eastAsia="Arial" w:hAnsi="Arial" w:cs="Arial"/>
          <w:spacing w:val="-3"/>
          <w:szCs w:val="24"/>
        </w:rPr>
        <w:t xml:space="preserve"> </w:t>
      </w:r>
      <w:r w:rsidRPr="004C0AB5">
        <w:rPr>
          <w:rFonts w:ascii="Arial" w:eastAsia="Arial" w:hAnsi="Arial" w:cs="Arial"/>
          <w:szCs w:val="24"/>
        </w:rPr>
        <w:t>are</w:t>
      </w:r>
      <w:r w:rsidRPr="004C0AB5">
        <w:rPr>
          <w:rFonts w:ascii="Arial" w:eastAsia="Arial" w:hAnsi="Arial" w:cs="Arial"/>
          <w:spacing w:val="-4"/>
          <w:szCs w:val="24"/>
        </w:rPr>
        <w:t xml:space="preserve"> </w:t>
      </w:r>
      <w:r w:rsidRPr="004C0AB5">
        <w:rPr>
          <w:rFonts w:ascii="Arial" w:eastAsia="Arial" w:hAnsi="Arial" w:cs="Arial"/>
          <w:szCs w:val="24"/>
        </w:rPr>
        <w:t>a</w:t>
      </w:r>
      <w:r w:rsidRPr="004C0AB5">
        <w:rPr>
          <w:rFonts w:ascii="Arial" w:eastAsia="Arial" w:hAnsi="Arial" w:cs="Arial"/>
          <w:spacing w:val="-2"/>
          <w:szCs w:val="24"/>
        </w:rPr>
        <w:t xml:space="preserve"> </w:t>
      </w:r>
      <w:r w:rsidRPr="004C0AB5">
        <w:rPr>
          <w:rFonts w:ascii="Arial" w:eastAsia="Arial" w:hAnsi="Arial" w:cs="Arial"/>
          <w:szCs w:val="24"/>
        </w:rPr>
        <w:t>separate</w:t>
      </w:r>
      <w:r w:rsidRPr="004C0AB5">
        <w:rPr>
          <w:rFonts w:ascii="Arial" w:eastAsia="Arial" w:hAnsi="Arial" w:cs="Arial"/>
          <w:spacing w:val="-4"/>
          <w:szCs w:val="24"/>
        </w:rPr>
        <w:t xml:space="preserve"> </w:t>
      </w:r>
      <w:r w:rsidRPr="004C0AB5">
        <w:rPr>
          <w:rFonts w:ascii="Arial" w:eastAsia="Arial" w:hAnsi="Arial" w:cs="Arial"/>
          <w:szCs w:val="24"/>
        </w:rPr>
        <w:t>benefit,</w:t>
      </w:r>
      <w:r w:rsidRPr="004C0AB5">
        <w:rPr>
          <w:rFonts w:ascii="Arial" w:eastAsia="Arial" w:hAnsi="Arial" w:cs="Arial"/>
          <w:spacing w:val="-2"/>
          <w:szCs w:val="24"/>
        </w:rPr>
        <w:t xml:space="preserve"> </w:t>
      </w:r>
      <w:r w:rsidRPr="004C0AB5">
        <w:rPr>
          <w:rFonts w:ascii="Arial" w:eastAsia="Arial" w:hAnsi="Arial" w:cs="Arial"/>
          <w:szCs w:val="24"/>
        </w:rPr>
        <w:t>when</w:t>
      </w:r>
      <w:r w:rsidRPr="004C0AB5">
        <w:rPr>
          <w:rFonts w:ascii="Arial" w:eastAsia="Arial" w:hAnsi="Arial" w:cs="Arial"/>
          <w:spacing w:val="-4"/>
          <w:szCs w:val="24"/>
        </w:rPr>
        <w:t xml:space="preserve"> </w:t>
      </w:r>
      <w:r w:rsidRPr="004C0AB5">
        <w:rPr>
          <w:rFonts w:ascii="Arial" w:eastAsia="Arial" w:hAnsi="Arial" w:cs="Arial"/>
          <w:szCs w:val="24"/>
        </w:rPr>
        <w:t>necessary,</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surgical</w:t>
      </w:r>
      <w:r w:rsidRPr="004C0AB5">
        <w:rPr>
          <w:rFonts w:ascii="Arial" w:eastAsia="Arial" w:hAnsi="Arial" w:cs="Arial"/>
          <w:spacing w:val="-3"/>
          <w:szCs w:val="24"/>
        </w:rPr>
        <w:t xml:space="preserve"> </w:t>
      </w:r>
      <w:r w:rsidRPr="004C0AB5">
        <w:rPr>
          <w:rFonts w:ascii="Arial" w:eastAsia="Arial" w:hAnsi="Arial" w:cs="Arial"/>
          <w:szCs w:val="24"/>
        </w:rPr>
        <w:t>removal</w:t>
      </w:r>
      <w:r w:rsidRPr="004C0AB5">
        <w:rPr>
          <w:rFonts w:ascii="Arial" w:eastAsia="Arial" w:hAnsi="Arial" w:cs="Arial"/>
          <w:spacing w:val="-3"/>
          <w:szCs w:val="24"/>
        </w:rPr>
        <w:t xml:space="preserve"> </w:t>
      </w:r>
      <w:r w:rsidRPr="004C0AB5">
        <w:rPr>
          <w:rFonts w:ascii="Arial" w:eastAsia="Arial" w:hAnsi="Arial" w:cs="Arial"/>
          <w:szCs w:val="24"/>
        </w:rPr>
        <w:t>of wires, bands, splints or arch bars.</w:t>
      </w:r>
    </w:p>
    <w:p w14:paraId="1F1B82EB" w14:textId="77777777" w:rsidR="0090646F" w:rsidRPr="0090646F" w:rsidRDefault="0090646F" w:rsidP="00F302C9">
      <w:pPr>
        <w:pStyle w:val="NoSpacing"/>
      </w:pPr>
    </w:p>
    <w:p w14:paraId="7D7A23F2" w14:textId="77777777" w:rsidR="0090646F" w:rsidRPr="0090646F" w:rsidRDefault="0090646F" w:rsidP="00EC78FC">
      <w:pPr>
        <w:pStyle w:val="ProcedureDescription"/>
      </w:pPr>
      <w:r w:rsidRPr="0090646F">
        <w:t>PROCEDURE</w:t>
      </w:r>
      <w:r w:rsidRPr="0090646F">
        <w:rPr>
          <w:spacing w:val="-8"/>
        </w:rPr>
        <w:t xml:space="preserve"> </w:t>
      </w:r>
      <w:r w:rsidRPr="0090646F">
        <w:rPr>
          <w:spacing w:val="-4"/>
        </w:rPr>
        <w:t>D7780</w:t>
      </w:r>
    </w:p>
    <w:p w14:paraId="51C1EC0E" w14:textId="77777777" w:rsidR="0090646F" w:rsidRPr="0090646F" w:rsidRDefault="0090646F" w:rsidP="00EC78FC">
      <w:pPr>
        <w:pStyle w:val="ProcedureDescription"/>
      </w:pPr>
      <w:r w:rsidRPr="0090646F">
        <w:t>FACIAL</w:t>
      </w:r>
      <w:r w:rsidRPr="0090646F">
        <w:rPr>
          <w:spacing w:val="-4"/>
        </w:rPr>
        <w:t xml:space="preserve"> </w:t>
      </w:r>
      <w:r w:rsidRPr="0090646F">
        <w:t>BONES</w:t>
      </w:r>
      <w:r w:rsidRPr="0090646F">
        <w:rPr>
          <w:spacing w:val="-3"/>
        </w:rPr>
        <w:t xml:space="preserve"> </w:t>
      </w:r>
      <w:r w:rsidRPr="0090646F">
        <w:t>–</w:t>
      </w:r>
      <w:r w:rsidRPr="0090646F">
        <w:rPr>
          <w:spacing w:val="-3"/>
        </w:rPr>
        <w:t xml:space="preserve"> </w:t>
      </w:r>
      <w:r w:rsidRPr="0090646F">
        <w:t>COMPLICATED</w:t>
      </w:r>
      <w:r w:rsidRPr="0090646F">
        <w:rPr>
          <w:spacing w:val="-4"/>
        </w:rPr>
        <w:t xml:space="preserve"> </w:t>
      </w:r>
      <w:r w:rsidRPr="0090646F">
        <w:t>REDUCTION</w:t>
      </w:r>
      <w:r w:rsidRPr="0090646F">
        <w:rPr>
          <w:spacing w:val="-3"/>
        </w:rPr>
        <w:t xml:space="preserve"> </w:t>
      </w:r>
      <w:r w:rsidRPr="0090646F">
        <w:t>WITH</w:t>
      </w:r>
      <w:r w:rsidRPr="0090646F">
        <w:rPr>
          <w:spacing w:val="-5"/>
        </w:rPr>
        <w:t xml:space="preserve"> </w:t>
      </w:r>
      <w:r w:rsidRPr="0090646F">
        <w:t>FIXATION</w:t>
      </w:r>
      <w:r w:rsidRPr="0090646F">
        <w:rPr>
          <w:spacing w:val="-1"/>
        </w:rPr>
        <w:t xml:space="preserve"> </w:t>
      </w:r>
      <w:r w:rsidRPr="0090646F">
        <w:t>AND</w:t>
      </w:r>
      <w:r w:rsidRPr="0090646F">
        <w:rPr>
          <w:spacing w:val="-3"/>
        </w:rPr>
        <w:t xml:space="preserve"> </w:t>
      </w:r>
      <w:r w:rsidRPr="0090646F">
        <w:t>MULTIPLE</w:t>
      </w:r>
      <w:r w:rsidRPr="0090646F">
        <w:rPr>
          <w:spacing w:val="-4"/>
        </w:rPr>
        <w:t xml:space="preserve"> </w:t>
      </w:r>
      <w:r w:rsidRPr="0090646F">
        <w:t>SURGICAL</w:t>
      </w:r>
      <w:r w:rsidRPr="0090646F">
        <w:rPr>
          <w:spacing w:val="1"/>
        </w:rPr>
        <w:t xml:space="preserve"> </w:t>
      </w:r>
      <w:r w:rsidRPr="0090646F">
        <w:rPr>
          <w:spacing w:val="-2"/>
        </w:rPr>
        <w:t>APPROACHES</w:t>
      </w:r>
    </w:p>
    <w:p w14:paraId="1789B9B8" w14:textId="77777777" w:rsidR="0090646F" w:rsidRPr="004C0AB5" w:rsidRDefault="0090646F" w:rsidP="003301E4">
      <w:pPr>
        <w:widowControl w:val="0"/>
        <w:numPr>
          <w:ilvl w:val="0"/>
          <w:numId w:val="101"/>
        </w:numPr>
        <w:tabs>
          <w:tab w:val="left" w:pos="479"/>
          <w:tab w:val="left" w:pos="480"/>
        </w:tabs>
        <w:autoSpaceDE w:val="0"/>
        <w:autoSpaceDN w:val="0"/>
        <w:spacing w:before="122" w:after="0" w:line="240" w:lineRule="auto"/>
        <w:ind w:hanging="361"/>
        <w:rPr>
          <w:rFonts w:ascii="Arial" w:eastAsia="Arial" w:hAnsi="Arial" w:cs="Arial"/>
          <w:szCs w:val="24"/>
        </w:rPr>
      </w:pPr>
      <w:r w:rsidRPr="004C0AB5">
        <w:rPr>
          <w:rFonts w:ascii="Arial" w:eastAsia="Arial" w:hAnsi="Arial" w:cs="Arial"/>
          <w:szCs w:val="24"/>
        </w:rPr>
        <w:t>Radiographs</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2"/>
          <w:szCs w:val="24"/>
        </w:rPr>
        <w:t xml:space="preserve"> </w:t>
      </w:r>
      <w:r w:rsidRPr="004C0AB5">
        <w:rPr>
          <w:rFonts w:ascii="Arial" w:eastAsia="Arial" w:hAnsi="Arial" w:cs="Arial"/>
          <w:szCs w:val="24"/>
        </w:rPr>
        <w:t>payment</w:t>
      </w:r>
      <w:r w:rsidRPr="004C0AB5">
        <w:rPr>
          <w:rFonts w:ascii="Arial" w:eastAsia="Arial" w:hAnsi="Arial" w:cs="Arial"/>
          <w:spacing w:val="-3"/>
          <w:szCs w:val="24"/>
        </w:rPr>
        <w:t xml:space="preserve"> </w:t>
      </w:r>
      <w:r w:rsidRPr="004C0AB5">
        <w:rPr>
          <w:rFonts w:ascii="Arial" w:eastAsia="Arial" w:hAnsi="Arial" w:cs="Arial"/>
          <w:szCs w:val="24"/>
        </w:rPr>
        <w:t>–</w:t>
      </w:r>
      <w:r w:rsidRPr="004C0AB5">
        <w:rPr>
          <w:rFonts w:ascii="Arial" w:eastAsia="Arial" w:hAnsi="Arial" w:cs="Arial"/>
          <w:spacing w:val="-2"/>
          <w:szCs w:val="24"/>
        </w:rPr>
        <w:t xml:space="preserve"> </w:t>
      </w:r>
      <w:r w:rsidRPr="004C0AB5">
        <w:rPr>
          <w:rFonts w:ascii="Arial" w:eastAsia="Arial" w:hAnsi="Arial" w:cs="Arial"/>
          <w:szCs w:val="24"/>
        </w:rPr>
        <w:t>submit</w:t>
      </w:r>
      <w:r w:rsidRPr="004C0AB5">
        <w:rPr>
          <w:rFonts w:ascii="Arial" w:eastAsia="Arial" w:hAnsi="Arial" w:cs="Arial"/>
          <w:spacing w:val="-2"/>
          <w:szCs w:val="24"/>
        </w:rPr>
        <w:t xml:space="preserve"> </w:t>
      </w:r>
      <w:r w:rsidRPr="004C0AB5">
        <w:rPr>
          <w:rFonts w:ascii="Arial" w:eastAsia="Arial" w:hAnsi="Arial" w:cs="Arial"/>
          <w:szCs w:val="24"/>
        </w:rPr>
        <w:t>a</w:t>
      </w:r>
      <w:r w:rsidRPr="004C0AB5">
        <w:rPr>
          <w:rFonts w:ascii="Arial" w:eastAsia="Arial" w:hAnsi="Arial" w:cs="Arial"/>
          <w:spacing w:val="-3"/>
          <w:szCs w:val="24"/>
        </w:rPr>
        <w:t xml:space="preserve"> </w:t>
      </w:r>
      <w:r w:rsidRPr="004C0AB5">
        <w:rPr>
          <w:rFonts w:ascii="Arial" w:eastAsia="Arial" w:hAnsi="Arial" w:cs="Arial"/>
          <w:spacing w:val="-2"/>
          <w:szCs w:val="24"/>
        </w:rPr>
        <w:t>radiograph.</w:t>
      </w:r>
    </w:p>
    <w:p w14:paraId="19A67926" w14:textId="77777777" w:rsidR="0090646F" w:rsidRPr="004C0AB5" w:rsidRDefault="0090646F" w:rsidP="003301E4">
      <w:pPr>
        <w:widowControl w:val="0"/>
        <w:numPr>
          <w:ilvl w:val="0"/>
          <w:numId w:val="101"/>
        </w:numPr>
        <w:tabs>
          <w:tab w:val="left" w:pos="479"/>
          <w:tab w:val="left" w:pos="480"/>
        </w:tabs>
        <w:autoSpaceDE w:val="0"/>
        <w:autoSpaceDN w:val="0"/>
        <w:spacing w:before="119" w:after="0" w:line="240" w:lineRule="auto"/>
        <w:ind w:right="366"/>
        <w:rPr>
          <w:rFonts w:ascii="Arial" w:eastAsia="Arial" w:hAnsi="Arial" w:cs="Arial"/>
          <w:szCs w:val="24"/>
        </w:rPr>
      </w:pPr>
      <w:r w:rsidRPr="004C0AB5">
        <w:rPr>
          <w:rFonts w:ascii="Arial" w:eastAsia="Arial" w:hAnsi="Arial" w:cs="Arial"/>
          <w:szCs w:val="24"/>
        </w:rPr>
        <w:t>Operative report for payment – shall include a copy of the operative report, which describes the specific conditions</w:t>
      </w:r>
      <w:r w:rsidRPr="004C0AB5">
        <w:rPr>
          <w:rFonts w:ascii="Arial" w:eastAsia="Arial" w:hAnsi="Arial" w:cs="Arial"/>
          <w:spacing w:val="-2"/>
          <w:szCs w:val="24"/>
        </w:rPr>
        <w:t xml:space="preserve"> </w:t>
      </w:r>
      <w:r w:rsidRPr="004C0AB5">
        <w:rPr>
          <w:rFonts w:ascii="Arial" w:eastAsia="Arial" w:hAnsi="Arial" w:cs="Arial"/>
          <w:szCs w:val="24"/>
        </w:rPr>
        <w:t>addressed</w:t>
      </w:r>
      <w:r w:rsidRPr="004C0AB5">
        <w:rPr>
          <w:rFonts w:ascii="Arial" w:eastAsia="Arial" w:hAnsi="Arial" w:cs="Arial"/>
          <w:spacing w:val="-4"/>
          <w:szCs w:val="24"/>
        </w:rPr>
        <w:t xml:space="preserve"> </w:t>
      </w:r>
      <w:r w:rsidRPr="004C0AB5">
        <w:rPr>
          <w:rFonts w:ascii="Arial" w:eastAsia="Arial" w:hAnsi="Arial" w:cs="Arial"/>
          <w:szCs w:val="24"/>
        </w:rPr>
        <w:t>by</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procedure,</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rationale</w:t>
      </w:r>
      <w:r w:rsidRPr="004C0AB5">
        <w:rPr>
          <w:rFonts w:ascii="Arial" w:eastAsia="Arial" w:hAnsi="Arial" w:cs="Arial"/>
          <w:spacing w:val="-3"/>
          <w:szCs w:val="24"/>
        </w:rPr>
        <w:t xml:space="preserve"> </w:t>
      </w:r>
      <w:r w:rsidRPr="004C0AB5">
        <w:rPr>
          <w:rFonts w:ascii="Arial" w:eastAsia="Arial" w:hAnsi="Arial" w:cs="Arial"/>
          <w:szCs w:val="24"/>
        </w:rPr>
        <w:t>demonstrating</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medical</w:t>
      </w:r>
      <w:r w:rsidRPr="004C0AB5">
        <w:rPr>
          <w:rFonts w:ascii="Arial" w:eastAsia="Arial" w:hAnsi="Arial" w:cs="Arial"/>
          <w:spacing w:val="-3"/>
          <w:szCs w:val="24"/>
        </w:rPr>
        <w:t xml:space="preserve"> </w:t>
      </w:r>
      <w:r w:rsidRPr="004C0AB5">
        <w:rPr>
          <w:rFonts w:ascii="Arial" w:eastAsia="Arial" w:hAnsi="Arial" w:cs="Arial"/>
          <w:szCs w:val="24"/>
        </w:rPr>
        <w:t>necessity,</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location</w:t>
      </w:r>
      <w:r w:rsidRPr="004C0AB5">
        <w:rPr>
          <w:rFonts w:ascii="Arial" w:eastAsia="Arial" w:hAnsi="Arial" w:cs="Arial"/>
          <w:spacing w:val="-4"/>
          <w:szCs w:val="24"/>
        </w:rPr>
        <w:t xml:space="preserve"> </w:t>
      </w:r>
      <w:r w:rsidRPr="004C0AB5">
        <w:rPr>
          <w:rFonts w:ascii="Arial" w:eastAsia="Arial" w:hAnsi="Arial" w:cs="Arial"/>
          <w:szCs w:val="24"/>
        </w:rPr>
        <w:t>(left</w:t>
      </w:r>
      <w:r w:rsidRPr="004C0AB5">
        <w:rPr>
          <w:rFonts w:ascii="Arial" w:eastAsia="Arial" w:hAnsi="Arial" w:cs="Arial"/>
          <w:spacing w:val="-3"/>
          <w:szCs w:val="24"/>
        </w:rPr>
        <w:t xml:space="preserve"> </w:t>
      </w:r>
      <w:r w:rsidRPr="004C0AB5">
        <w:rPr>
          <w:rFonts w:ascii="Arial" w:eastAsia="Arial" w:hAnsi="Arial" w:cs="Arial"/>
          <w:szCs w:val="24"/>
        </w:rPr>
        <w:t>or right) and any pertinent history.</w:t>
      </w:r>
    </w:p>
    <w:p w14:paraId="22826E37" w14:textId="77777777" w:rsidR="0090646F" w:rsidRPr="004C0AB5" w:rsidRDefault="0090646F" w:rsidP="003301E4">
      <w:pPr>
        <w:widowControl w:val="0"/>
        <w:numPr>
          <w:ilvl w:val="0"/>
          <w:numId w:val="101"/>
        </w:numPr>
        <w:tabs>
          <w:tab w:val="left" w:pos="479"/>
          <w:tab w:val="left" w:pos="480"/>
        </w:tabs>
        <w:autoSpaceDE w:val="0"/>
        <w:autoSpaceDN w:val="0"/>
        <w:spacing w:before="121" w:after="0" w:line="240" w:lineRule="auto"/>
        <w:ind w:hanging="361"/>
        <w:rPr>
          <w:rFonts w:ascii="Arial" w:eastAsia="Arial" w:hAnsi="Arial" w:cs="Arial"/>
          <w:szCs w:val="24"/>
        </w:rPr>
      </w:pPr>
      <w:r w:rsidRPr="004C0AB5">
        <w:rPr>
          <w:rFonts w:ascii="Arial" w:eastAsia="Arial" w:hAnsi="Arial" w:cs="Arial"/>
          <w:szCs w:val="24"/>
        </w:rPr>
        <w:t>A</w:t>
      </w:r>
      <w:r w:rsidRPr="004C0AB5">
        <w:rPr>
          <w:rFonts w:ascii="Arial" w:eastAsia="Arial" w:hAnsi="Arial" w:cs="Arial"/>
          <w:spacing w:val="-3"/>
          <w:szCs w:val="24"/>
        </w:rPr>
        <w:t xml:space="preserve"> </w:t>
      </w:r>
      <w:r w:rsidRPr="004C0AB5">
        <w:rPr>
          <w:rFonts w:ascii="Arial" w:eastAsia="Arial" w:hAnsi="Arial" w:cs="Arial"/>
          <w:szCs w:val="24"/>
        </w:rPr>
        <w:t>benefit</w:t>
      </w:r>
      <w:r w:rsidRPr="004C0AB5">
        <w:rPr>
          <w:rFonts w:ascii="Arial" w:eastAsia="Arial" w:hAnsi="Arial" w:cs="Arial"/>
          <w:spacing w:val="-2"/>
          <w:szCs w:val="24"/>
        </w:rPr>
        <w:t xml:space="preserve"> </w:t>
      </w:r>
      <w:r w:rsidRPr="004C0AB5">
        <w:rPr>
          <w:rFonts w:ascii="Arial" w:eastAsia="Arial" w:hAnsi="Arial" w:cs="Arial"/>
          <w:szCs w:val="24"/>
        </w:rPr>
        <w:t>for</w:t>
      </w:r>
      <w:r w:rsidRPr="004C0AB5">
        <w:rPr>
          <w:rFonts w:ascii="Arial" w:eastAsia="Arial" w:hAnsi="Arial" w:cs="Arial"/>
          <w:spacing w:val="-2"/>
          <w:szCs w:val="24"/>
        </w:rPr>
        <w:t xml:space="preserve"> </w:t>
      </w:r>
      <w:r w:rsidRPr="004C0AB5">
        <w:rPr>
          <w:rFonts w:ascii="Arial" w:eastAsia="Arial" w:hAnsi="Arial" w:cs="Arial"/>
          <w:szCs w:val="24"/>
        </w:rPr>
        <w:t>the</w:t>
      </w:r>
      <w:r w:rsidRPr="004C0AB5">
        <w:rPr>
          <w:rFonts w:ascii="Arial" w:eastAsia="Arial" w:hAnsi="Arial" w:cs="Arial"/>
          <w:spacing w:val="-3"/>
          <w:szCs w:val="24"/>
        </w:rPr>
        <w:t xml:space="preserve"> </w:t>
      </w:r>
      <w:r w:rsidRPr="004C0AB5">
        <w:rPr>
          <w:rFonts w:ascii="Arial" w:eastAsia="Arial" w:hAnsi="Arial" w:cs="Arial"/>
          <w:szCs w:val="24"/>
        </w:rPr>
        <w:t>treatment</w:t>
      </w:r>
      <w:r w:rsidRPr="004C0AB5">
        <w:rPr>
          <w:rFonts w:ascii="Arial" w:eastAsia="Arial" w:hAnsi="Arial" w:cs="Arial"/>
          <w:spacing w:val="-2"/>
          <w:szCs w:val="24"/>
        </w:rPr>
        <w:t xml:space="preserve"> </w:t>
      </w:r>
      <w:r w:rsidRPr="004C0AB5">
        <w:rPr>
          <w:rFonts w:ascii="Arial" w:eastAsia="Arial" w:hAnsi="Arial" w:cs="Arial"/>
          <w:szCs w:val="24"/>
        </w:rPr>
        <w:t>of</w:t>
      </w:r>
      <w:r w:rsidRPr="004C0AB5">
        <w:rPr>
          <w:rFonts w:ascii="Arial" w:eastAsia="Arial" w:hAnsi="Arial" w:cs="Arial"/>
          <w:spacing w:val="-2"/>
          <w:szCs w:val="24"/>
        </w:rPr>
        <w:t xml:space="preserve"> </w:t>
      </w:r>
      <w:r w:rsidRPr="004C0AB5">
        <w:rPr>
          <w:rFonts w:ascii="Arial" w:eastAsia="Arial" w:hAnsi="Arial" w:cs="Arial"/>
          <w:szCs w:val="24"/>
        </w:rPr>
        <w:t>compound</w:t>
      </w:r>
      <w:r w:rsidRPr="004C0AB5">
        <w:rPr>
          <w:rFonts w:ascii="Arial" w:eastAsia="Arial" w:hAnsi="Arial" w:cs="Arial"/>
          <w:spacing w:val="-3"/>
          <w:szCs w:val="24"/>
        </w:rPr>
        <w:t xml:space="preserve"> </w:t>
      </w:r>
      <w:r w:rsidRPr="004C0AB5">
        <w:rPr>
          <w:rFonts w:ascii="Arial" w:eastAsia="Arial" w:hAnsi="Arial" w:cs="Arial"/>
          <w:spacing w:val="-2"/>
          <w:szCs w:val="24"/>
        </w:rPr>
        <w:t>fractures.</w:t>
      </w:r>
    </w:p>
    <w:p w14:paraId="00CAEB6E" w14:textId="77777777" w:rsidR="0090646F" w:rsidRPr="004C0AB5" w:rsidRDefault="0090646F" w:rsidP="003301E4">
      <w:pPr>
        <w:widowControl w:val="0"/>
        <w:numPr>
          <w:ilvl w:val="0"/>
          <w:numId w:val="101"/>
        </w:numPr>
        <w:tabs>
          <w:tab w:val="left" w:pos="479"/>
          <w:tab w:val="left" w:pos="480"/>
        </w:tabs>
        <w:autoSpaceDE w:val="0"/>
        <w:autoSpaceDN w:val="0"/>
        <w:spacing w:before="119" w:after="0" w:line="240" w:lineRule="auto"/>
        <w:ind w:hanging="361"/>
        <w:rPr>
          <w:rFonts w:ascii="Arial" w:eastAsia="Arial" w:hAnsi="Arial" w:cs="Arial"/>
          <w:szCs w:val="24"/>
        </w:rPr>
      </w:pPr>
      <w:r w:rsidRPr="004C0AB5">
        <w:rPr>
          <w:rFonts w:ascii="Arial" w:eastAsia="Arial" w:hAnsi="Arial" w:cs="Arial"/>
          <w:szCs w:val="24"/>
        </w:rPr>
        <w:t>The</w:t>
      </w:r>
      <w:r w:rsidRPr="004C0AB5">
        <w:rPr>
          <w:rFonts w:ascii="Arial" w:eastAsia="Arial" w:hAnsi="Arial" w:cs="Arial"/>
          <w:spacing w:val="-6"/>
          <w:szCs w:val="24"/>
        </w:rPr>
        <w:t xml:space="preserve"> </w:t>
      </w:r>
      <w:r w:rsidRPr="004C0AB5">
        <w:rPr>
          <w:rFonts w:ascii="Arial" w:eastAsia="Arial" w:hAnsi="Arial" w:cs="Arial"/>
          <w:szCs w:val="24"/>
        </w:rPr>
        <w:t>fee</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2"/>
          <w:szCs w:val="24"/>
        </w:rPr>
        <w:t xml:space="preserve"> </w:t>
      </w:r>
      <w:r w:rsidRPr="004C0AB5">
        <w:rPr>
          <w:rFonts w:ascii="Arial" w:eastAsia="Arial" w:hAnsi="Arial" w:cs="Arial"/>
          <w:szCs w:val="24"/>
        </w:rPr>
        <w:t>this</w:t>
      </w:r>
      <w:r w:rsidRPr="004C0AB5">
        <w:rPr>
          <w:rFonts w:ascii="Arial" w:eastAsia="Arial" w:hAnsi="Arial" w:cs="Arial"/>
          <w:spacing w:val="-4"/>
          <w:szCs w:val="24"/>
        </w:rPr>
        <w:t xml:space="preserve"> </w:t>
      </w:r>
      <w:r w:rsidRPr="004C0AB5">
        <w:rPr>
          <w:rFonts w:ascii="Arial" w:eastAsia="Arial" w:hAnsi="Arial" w:cs="Arial"/>
          <w:szCs w:val="24"/>
        </w:rPr>
        <w:t>procedure</w:t>
      </w:r>
      <w:r w:rsidRPr="004C0AB5">
        <w:rPr>
          <w:rFonts w:ascii="Arial" w:eastAsia="Arial" w:hAnsi="Arial" w:cs="Arial"/>
          <w:spacing w:val="-3"/>
          <w:szCs w:val="24"/>
        </w:rPr>
        <w:t xml:space="preserve"> </w:t>
      </w:r>
      <w:r w:rsidRPr="004C0AB5">
        <w:rPr>
          <w:rFonts w:ascii="Arial" w:eastAsia="Arial" w:hAnsi="Arial" w:cs="Arial"/>
          <w:szCs w:val="24"/>
        </w:rPr>
        <w:t>includes</w:t>
      </w:r>
      <w:r w:rsidRPr="004C0AB5">
        <w:rPr>
          <w:rFonts w:ascii="Arial" w:eastAsia="Arial" w:hAnsi="Arial" w:cs="Arial"/>
          <w:spacing w:val="-2"/>
          <w:szCs w:val="24"/>
        </w:rPr>
        <w:t xml:space="preserve"> </w:t>
      </w:r>
      <w:r w:rsidRPr="004C0AB5">
        <w:rPr>
          <w:rFonts w:ascii="Arial" w:eastAsia="Arial" w:hAnsi="Arial" w:cs="Arial"/>
          <w:szCs w:val="24"/>
        </w:rPr>
        <w:t>the</w:t>
      </w:r>
      <w:r w:rsidRPr="004C0AB5">
        <w:rPr>
          <w:rFonts w:ascii="Arial" w:eastAsia="Arial" w:hAnsi="Arial" w:cs="Arial"/>
          <w:spacing w:val="-1"/>
          <w:szCs w:val="24"/>
        </w:rPr>
        <w:t xml:space="preserve"> </w:t>
      </w:r>
      <w:r w:rsidRPr="004C0AB5">
        <w:rPr>
          <w:rFonts w:ascii="Arial" w:eastAsia="Arial" w:hAnsi="Arial" w:cs="Arial"/>
          <w:szCs w:val="24"/>
        </w:rPr>
        <w:t>placement</w:t>
      </w:r>
      <w:r w:rsidRPr="004C0AB5">
        <w:rPr>
          <w:rFonts w:ascii="Arial" w:eastAsia="Arial" w:hAnsi="Arial" w:cs="Arial"/>
          <w:spacing w:val="-2"/>
          <w:szCs w:val="24"/>
        </w:rPr>
        <w:t xml:space="preserve"> </w:t>
      </w:r>
      <w:r w:rsidRPr="004C0AB5">
        <w:rPr>
          <w:rFonts w:ascii="Arial" w:eastAsia="Arial" w:hAnsi="Arial" w:cs="Arial"/>
          <w:szCs w:val="24"/>
        </w:rPr>
        <w:t>and</w:t>
      </w:r>
      <w:r w:rsidRPr="004C0AB5">
        <w:rPr>
          <w:rFonts w:ascii="Arial" w:eastAsia="Arial" w:hAnsi="Arial" w:cs="Arial"/>
          <w:spacing w:val="-3"/>
          <w:szCs w:val="24"/>
        </w:rPr>
        <w:t xml:space="preserve"> </w:t>
      </w:r>
      <w:r w:rsidRPr="004C0AB5">
        <w:rPr>
          <w:rFonts w:ascii="Arial" w:eastAsia="Arial" w:hAnsi="Arial" w:cs="Arial"/>
          <w:szCs w:val="24"/>
        </w:rPr>
        <w:t>removal</w:t>
      </w:r>
      <w:r w:rsidRPr="004C0AB5">
        <w:rPr>
          <w:rFonts w:ascii="Arial" w:eastAsia="Arial" w:hAnsi="Arial" w:cs="Arial"/>
          <w:spacing w:val="-3"/>
          <w:szCs w:val="24"/>
        </w:rPr>
        <w:t xml:space="preserve"> </w:t>
      </w:r>
      <w:r w:rsidRPr="004C0AB5">
        <w:rPr>
          <w:rFonts w:ascii="Arial" w:eastAsia="Arial" w:hAnsi="Arial" w:cs="Arial"/>
          <w:szCs w:val="24"/>
        </w:rPr>
        <w:t>of</w:t>
      </w:r>
      <w:r w:rsidRPr="004C0AB5">
        <w:rPr>
          <w:rFonts w:ascii="Arial" w:eastAsia="Arial" w:hAnsi="Arial" w:cs="Arial"/>
          <w:spacing w:val="1"/>
          <w:szCs w:val="24"/>
        </w:rPr>
        <w:t xml:space="preserve"> </w:t>
      </w:r>
      <w:r w:rsidRPr="004C0AB5">
        <w:rPr>
          <w:rFonts w:ascii="Arial" w:eastAsia="Arial" w:hAnsi="Arial" w:cs="Arial"/>
          <w:szCs w:val="24"/>
        </w:rPr>
        <w:t>wires,</w:t>
      </w:r>
      <w:r w:rsidRPr="004C0AB5">
        <w:rPr>
          <w:rFonts w:ascii="Arial" w:eastAsia="Arial" w:hAnsi="Arial" w:cs="Arial"/>
          <w:spacing w:val="-2"/>
          <w:szCs w:val="24"/>
        </w:rPr>
        <w:t xml:space="preserve"> </w:t>
      </w:r>
      <w:r w:rsidRPr="004C0AB5">
        <w:rPr>
          <w:rFonts w:ascii="Arial" w:eastAsia="Arial" w:hAnsi="Arial" w:cs="Arial"/>
          <w:szCs w:val="24"/>
        </w:rPr>
        <w:t>bands,</w:t>
      </w:r>
      <w:r w:rsidRPr="004C0AB5">
        <w:rPr>
          <w:rFonts w:ascii="Arial" w:eastAsia="Arial" w:hAnsi="Arial" w:cs="Arial"/>
          <w:spacing w:val="-3"/>
          <w:szCs w:val="24"/>
        </w:rPr>
        <w:t xml:space="preserve"> </w:t>
      </w:r>
      <w:r w:rsidRPr="004C0AB5">
        <w:rPr>
          <w:rFonts w:ascii="Arial" w:eastAsia="Arial" w:hAnsi="Arial" w:cs="Arial"/>
          <w:szCs w:val="24"/>
        </w:rPr>
        <w:t>splints</w:t>
      </w:r>
      <w:r w:rsidRPr="004C0AB5">
        <w:rPr>
          <w:rFonts w:ascii="Arial" w:eastAsia="Arial" w:hAnsi="Arial" w:cs="Arial"/>
          <w:spacing w:val="-2"/>
          <w:szCs w:val="24"/>
        </w:rPr>
        <w:t xml:space="preserve"> </w:t>
      </w:r>
      <w:r w:rsidRPr="004C0AB5">
        <w:rPr>
          <w:rFonts w:ascii="Arial" w:eastAsia="Arial" w:hAnsi="Arial" w:cs="Arial"/>
          <w:szCs w:val="24"/>
        </w:rPr>
        <w:t>and</w:t>
      </w:r>
      <w:r w:rsidRPr="004C0AB5">
        <w:rPr>
          <w:rFonts w:ascii="Arial" w:eastAsia="Arial" w:hAnsi="Arial" w:cs="Arial"/>
          <w:spacing w:val="-3"/>
          <w:szCs w:val="24"/>
        </w:rPr>
        <w:t xml:space="preserve"> </w:t>
      </w:r>
      <w:r w:rsidRPr="004C0AB5">
        <w:rPr>
          <w:rFonts w:ascii="Arial" w:eastAsia="Arial" w:hAnsi="Arial" w:cs="Arial"/>
          <w:szCs w:val="24"/>
        </w:rPr>
        <w:t>arch</w:t>
      </w:r>
      <w:r w:rsidRPr="004C0AB5">
        <w:rPr>
          <w:rFonts w:ascii="Arial" w:eastAsia="Arial" w:hAnsi="Arial" w:cs="Arial"/>
          <w:spacing w:val="-3"/>
          <w:szCs w:val="24"/>
        </w:rPr>
        <w:t xml:space="preserve"> </w:t>
      </w:r>
      <w:r w:rsidRPr="004C0AB5">
        <w:rPr>
          <w:rFonts w:ascii="Arial" w:eastAsia="Arial" w:hAnsi="Arial" w:cs="Arial"/>
          <w:spacing w:val="-2"/>
          <w:szCs w:val="24"/>
        </w:rPr>
        <w:t>bars.</w:t>
      </w:r>
    </w:p>
    <w:p w14:paraId="03B69E53" w14:textId="77777777" w:rsidR="0090646F" w:rsidRPr="004C0AB5" w:rsidRDefault="0090646F" w:rsidP="003301E4">
      <w:pPr>
        <w:widowControl w:val="0"/>
        <w:numPr>
          <w:ilvl w:val="0"/>
          <w:numId w:val="101"/>
        </w:numPr>
        <w:tabs>
          <w:tab w:val="left" w:pos="479"/>
          <w:tab w:val="left" w:pos="480"/>
        </w:tabs>
        <w:autoSpaceDE w:val="0"/>
        <w:autoSpaceDN w:val="0"/>
        <w:spacing w:before="121" w:after="0" w:line="240" w:lineRule="auto"/>
        <w:ind w:right="594"/>
        <w:rPr>
          <w:rFonts w:ascii="Arial" w:eastAsia="Arial" w:hAnsi="Arial" w:cs="Arial"/>
          <w:szCs w:val="24"/>
        </w:rPr>
      </w:pPr>
      <w:r w:rsidRPr="004C0AB5">
        <w:rPr>
          <w:rFonts w:ascii="Arial" w:eastAsia="Arial" w:hAnsi="Arial" w:cs="Arial"/>
          <w:szCs w:val="24"/>
        </w:rPr>
        <w:t>Anesthesia</w:t>
      </w:r>
      <w:r w:rsidRPr="004C0AB5">
        <w:rPr>
          <w:rFonts w:ascii="Arial" w:eastAsia="Arial" w:hAnsi="Arial" w:cs="Arial"/>
          <w:spacing w:val="-4"/>
          <w:szCs w:val="24"/>
        </w:rPr>
        <w:t xml:space="preserve"> </w:t>
      </w:r>
      <w:r w:rsidRPr="004C0AB5">
        <w:rPr>
          <w:rFonts w:ascii="Arial" w:eastAsia="Arial" w:hAnsi="Arial" w:cs="Arial"/>
          <w:szCs w:val="24"/>
        </w:rPr>
        <w:t>procedures</w:t>
      </w:r>
      <w:r w:rsidRPr="004C0AB5">
        <w:rPr>
          <w:rFonts w:ascii="Arial" w:eastAsia="Arial" w:hAnsi="Arial" w:cs="Arial"/>
          <w:spacing w:val="-3"/>
          <w:szCs w:val="24"/>
        </w:rPr>
        <w:t xml:space="preserve"> </w:t>
      </w:r>
      <w:r w:rsidRPr="004C0AB5">
        <w:rPr>
          <w:rFonts w:ascii="Arial" w:eastAsia="Arial" w:hAnsi="Arial" w:cs="Arial"/>
          <w:szCs w:val="24"/>
        </w:rPr>
        <w:t>(D9222-D9248)</w:t>
      </w:r>
      <w:r w:rsidRPr="004C0AB5">
        <w:rPr>
          <w:rFonts w:ascii="Arial" w:eastAsia="Arial" w:hAnsi="Arial" w:cs="Arial"/>
          <w:spacing w:val="-3"/>
          <w:szCs w:val="24"/>
        </w:rPr>
        <w:t xml:space="preserve"> </w:t>
      </w:r>
      <w:r w:rsidRPr="004C0AB5">
        <w:rPr>
          <w:rFonts w:ascii="Arial" w:eastAsia="Arial" w:hAnsi="Arial" w:cs="Arial"/>
          <w:szCs w:val="24"/>
        </w:rPr>
        <w:t>are</w:t>
      </w:r>
      <w:r w:rsidRPr="004C0AB5">
        <w:rPr>
          <w:rFonts w:ascii="Arial" w:eastAsia="Arial" w:hAnsi="Arial" w:cs="Arial"/>
          <w:spacing w:val="-4"/>
          <w:szCs w:val="24"/>
        </w:rPr>
        <w:t xml:space="preserve"> </w:t>
      </w:r>
      <w:r w:rsidRPr="004C0AB5">
        <w:rPr>
          <w:rFonts w:ascii="Arial" w:eastAsia="Arial" w:hAnsi="Arial" w:cs="Arial"/>
          <w:szCs w:val="24"/>
        </w:rPr>
        <w:t>a</w:t>
      </w:r>
      <w:r w:rsidRPr="004C0AB5">
        <w:rPr>
          <w:rFonts w:ascii="Arial" w:eastAsia="Arial" w:hAnsi="Arial" w:cs="Arial"/>
          <w:spacing w:val="-2"/>
          <w:szCs w:val="24"/>
        </w:rPr>
        <w:t xml:space="preserve"> </w:t>
      </w:r>
      <w:r w:rsidRPr="004C0AB5">
        <w:rPr>
          <w:rFonts w:ascii="Arial" w:eastAsia="Arial" w:hAnsi="Arial" w:cs="Arial"/>
          <w:szCs w:val="24"/>
        </w:rPr>
        <w:t>separate</w:t>
      </w:r>
      <w:r w:rsidRPr="004C0AB5">
        <w:rPr>
          <w:rFonts w:ascii="Arial" w:eastAsia="Arial" w:hAnsi="Arial" w:cs="Arial"/>
          <w:spacing w:val="-4"/>
          <w:szCs w:val="24"/>
        </w:rPr>
        <w:t xml:space="preserve"> </w:t>
      </w:r>
      <w:r w:rsidRPr="004C0AB5">
        <w:rPr>
          <w:rFonts w:ascii="Arial" w:eastAsia="Arial" w:hAnsi="Arial" w:cs="Arial"/>
          <w:szCs w:val="24"/>
        </w:rPr>
        <w:t>benefit,</w:t>
      </w:r>
      <w:r w:rsidRPr="004C0AB5">
        <w:rPr>
          <w:rFonts w:ascii="Arial" w:eastAsia="Arial" w:hAnsi="Arial" w:cs="Arial"/>
          <w:spacing w:val="-2"/>
          <w:szCs w:val="24"/>
        </w:rPr>
        <w:t xml:space="preserve"> </w:t>
      </w:r>
      <w:r w:rsidRPr="004C0AB5">
        <w:rPr>
          <w:rFonts w:ascii="Arial" w:eastAsia="Arial" w:hAnsi="Arial" w:cs="Arial"/>
          <w:szCs w:val="24"/>
        </w:rPr>
        <w:t>when</w:t>
      </w:r>
      <w:r w:rsidRPr="004C0AB5">
        <w:rPr>
          <w:rFonts w:ascii="Arial" w:eastAsia="Arial" w:hAnsi="Arial" w:cs="Arial"/>
          <w:spacing w:val="-4"/>
          <w:szCs w:val="24"/>
        </w:rPr>
        <w:t xml:space="preserve"> </w:t>
      </w:r>
      <w:r w:rsidRPr="004C0AB5">
        <w:rPr>
          <w:rFonts w:ascii="Arial" w:eastAsia="Arial" w:hAnsi="Arial" w:cs="Arial"/>
          <w:szCs w:val="24"/>
        </w:rPr>
        <w:t>necessary,</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surgical</w:t>
      </w:r>
      <w:r w:rsidRPr="004C0AB5">
        <w:rPr>
          <w:rFonts w:ascii="Arial" w:eastAsia="Arial" w:hAnsi="Arial" w:cs="Arial"/>
          <w:spacing w:val="-3"/>
          <w:szCs w:val="24"/>
        </w:rPr>
        <w:t xml:space="preserve"> </w:t>
      </w:r>
      <w:r w:rsidRPr="004C0AB5">
        <w:rPr>
          <w:rFonts w:ascii="Arial" w:eastAsia="Arial" w:hAnsi="Arial" w:cs="Arial"/>
          <w:szCs w:val="24"/>
        </w:rPr>
        <w:t>removal</w:t>
      </w:r>
      <w:r w:rsidRPr="004C0AB5">
        <w:rPr>
          <w:rFonts w:ascii="Arial" w:eastAsia="Arial" w:hAnsi="Arial" w:cs="Arial"/>
          <w:spacing w:val="-3"/>
          <w:szCs w:val="24"/>
        </w:rPr>
        <w:t xml:space="preserve"> </w:t>
      </w:r>
      <w:r w:rsidRPr="004C0AB5">
        <w:rPr>
          <w:rFonts w:ascii="Arial" w:eastAsia="Arial" w:hAnsi="Arial" w:cs="Arial"/>
          <w:szCs w:val="24"/>
        </w:rPr>
        <w:t>of wires, bands, splints or arch bars.</w:t>
      </w:r>
    </w:p>
    <w:p w14:paraId="4F32CF21" w14:textId="77777777" w:rsidR="0090646F" w:rsidRPr="0090646F" w:rsidRDefault="0090646F" w:rsidP="00F302C9">
      <w:pPr>
        <w:pStyle w:val="NoSpacing"/>
      </w:pPr>
    </w:p>
    <w:p w14:paraId="6B40FCEF" w14:textId="77777777" w:rsidR="0090646F" w:rsidRPr="0090646F" w:rsidRDefault="0090646F" w:rsidP="00474EDC">
      <w:pPr>
        <w:pStyle w:val="ProcedureDescription"/>
        <w:keepNext/>
      </w:pPr>
      <w:r w:rsidRPr="0090646F">
        <w:lastRenderedPageBreak/>
        <w:t>PROCEDURE</w:t>
      </w:r>
      <w:r w:rsidRPr="0090646F">
        <w:rPr>
          <w:spacing w:val="-8"/>
        </w:rPr>
        <w:t xml:space="preserve"> </w:t>
      </w:r>
      <w:r w:rsidRPr="0090646F">
        <w:rPr>
          <w:spacing w:val="-4"/>
        </w:rPr>
        <w:t>D7810</w:t>
      </w:r>
    </w:p>
    <w:p w14:paraId="373447F9" w14:textId="77777777" w:rsidR="0090646F" w:rsidRPr="0090646F" w:rsidRDefault="0090646F" w:rsidP="00EC78FC">
      <w:pPr>
        <w:pStyle w:val="ProcedureDescription"/>
      </w:pPr>
      <w:r w:rsidRPr="0090646F">
        <w:t>OPEN</w:t>
      </w:r>
      <w:r w:rsidRPr="0090646F">
        <w:rPr>
          <w:spacing w:val="-4"/>
        </w:rPr>
        <w:t xml:space="preserve"> </w:t>
      </w:r>
      <w:r w:rsidRPr="0090646F">
        <w:t>REDUCTION</w:t>
      </w:r>
      <w:r w:rsidRPr="0090646F">
        <w:rPr>
          <w:spacing w:val="-3"/>
        </w:rPr>
        <w:t xml:space="preserve"> </w:t>
      </w:r>
      <w:r w:rsidRPr="0090646F">
        <w:t>OF</w:t>
      </w:r>
      <w:r w:rsidRPr="0090646F">
        <w:rPr>
          <w:spacing w:val="-2"/>
        </w:rPr>
        <w:t xml:space="preserve"> DISLOCATION</w:t>
      </w:r>
    </w:p>
    <w:p w14:paraId="6BB9EBB4" w14:textId="77777777" w:rsidR="0090646F" w:rsidRPr="0090646F" w:rsidRDefault="0090646F" w:rsidP="007E5E85">
      <w:pPr>
        <w:pStyle w:val="BodyText"/>
      </w:pPr>
      <w:r w:rsidRPr="0090646F">
        <w:t>Written documentation or operative report for payment – shall describe the specific conditions addressed by the procedure,</w:t>
      </w:r>
      <w:r w:rsidRPr="0090646F">
        <w:rPr>
          <w:spacing w:val="-3"/>
        </w:rPr>
        <w:t xml:space="preserve"> </w:t>
      </w:r>
      <w:r w:rsidRPr="0090646F">
        <w:t>the</w:t>
      </w:r>
      <w:r w:rsidRPr="0090646F">
        <w:rPr>
          <w:spacing w:val="-3"/>
        </w:rPr>
        <w:t xml:space="preserve"> </w:t>
      </w:r>
      <w:r w:rsidRPr="0090646F">
        <w:t>rationale</w:t>
      </w:r>
      <w:r w:rsidRPr="0090646F">
        <w:rPr>
          <w:spacing w:val="-4"/>
        </w:rPr>
        <w:t xml:space="preserve"> </w:t>
      </w:r>
      <w:r w:rsidRPr="0090646F">
        <w:t>demonstrating</w:t>
      </w:r>
      <w:r w:rsidRPr="0090646F">
        <w:rPr>
          <w:spacing w:val="-4"/>
        </w:rPr>
        <w:t xml:space="preserve"> </w:t>
      </w:r>
      <w:r w:rsidRPr="0090646F">
        <w:t>the</w:t>
      </w:r>
      <w:r w:rsidRPr="0090646F">
        <w:rPr>
          <w:spacing w:val="-4"/>
        </w:rPr>
        <w:t xml:space="preserve"> </w:t>
      </w:r>
      <w:r w:rsidRPr="0090646F">
        <w:t>medical</w:t>
      </w:r>
      <w:r w:rsidRPr="0090646F">
        <w:rPr>
          <w:spacing w:val="-3"/>
        </w:rPr>
        <w:t xml:space="preserve"> </w:t>
      </w:r>
      <w:r w:rsidRPr="0090646F">
        <w:t>necessity,</w:t>
      </w:r>
      <w:r w:rsidRPr="0090646F">
        <w:rPr>
          <w:spacing w:val="-3"/>
        </w:rPr>
        <w:t xml:space="preserve"> </w:t>
      </w:r>
      <w:r w:rsidRPr="0090646F">
        <w:t>the</w:t>
      </w:r>
      <w:r w:rsidRPr="0090646F">
        <w:rPr>
          <w:spacing w:val="-4"/>
        </w:rPr>
        <w:t xml:space="preserve"> </w:t>
      </w:r>
      <w:r w:rsidRPr="0090646F">
        <w:t>location</w:t>
      </w:r>
      <w:r w:rsidRPr="0090646F">
        <w:rPr>
          <w:spacing w:val="-4"/>
        </w:rPr>
        <w:t xml:space="preserve"> </w:t>
      </w:r>
      <w:r w:rsidRPr="0090646F">
        <w:t>(left</w:t>
      </w:r>
      <w:r w:rsidRPr="0090646F">
        <w:rPr>
          <w:spacing w:val="-3"/>
        </w:rPr>
        <w:t xml:space="preserve"> </w:t>
      </w:r>
      <w:r w:rsidRPr="0090646F">
        <w:t>or</w:t>
      </w:r>
      <w:r w:rsidRPr="0090646F">
        <w:rPr>
          <w:spacing w:val="-3"/>
        </w:rPr>
        <w:t xml:space="preserve"> </w:t>
      </w:r>
      <w:r w:rsidRPr="0090646F">
        <w:t>right)</w:t>
      </w:r>
      <w:r w:rsidRPr="0090646F">
        <w:rPr>
          <w:spacing w:val="-3"/>
        </w:rPr>
        <w:t xml:space="preserve"> </w:t>
      </w:r>
      <w:r w:rsidRPr="0090646F">
        <w:t>and</w:t>
      </w:r>
      <w:r w:rsidRPr="0090646F">
        <w:rPr>
          <w:spacing w:val="-4"/>
        </w:rPr>
        <w:t xml:space="preserve"> </w:t>
      </w:r>
      <w:r w:rsidRPr="0090646F">
        <w:t>any</w:t>
      </w:r>
      <w:r w:rsidRPr="0090646F">
        <w:rPr>
          <w:spacing w:val="-4"/>
        </w:rPr>
        <w:t xml:space="preserve"> </w:t>
      </w:r>
      <w:r w:rsidRPr="0090646F">
        <w:t>pertinent</w:t>
      </w:r>
      <w:r w:rsidRPr="0090646F">
        <w:rPr>
          <w:spacing w:val="-3"/>
        </w:rPr>
        <w:t xml:space="preserve"> </w:t>
      </w:r>
      <w:r w:rsidRPr="0090646F">
        <w:t>history.</w:t>
      </w:r>
    </w:p>
    <w:p w14:paraId="116E4FB2" w14:textId="77777777" w:rsidR="0090646F" w:rsidRPr="0090646F" w:rsidRDefault="0090646F" w:rsidP="00F302C9">
      <w:pPr>
        <w:pStyle w:val="NoSpacing"/>
      </w:pPr>
    </w:p>
    <w:p w14:paraId="4FF40BDF" w14:textId="77777777" w:rsidR="0090646F" w:rsidRPr="0090646F" w:rsidRDefault="0090646F" w:rsidP="00EC78FC">
      <w:pPr>
        <w:pStyle w:val="ProcedureDescription"/>
      </w:pPr>
      <w:r w:rsidRPr="0090646F">
        <w:t>PROCEDURE</w:t>
      </w:r>
      <w:r w:rsidRPr="0090646F">
        <w:rPr>
          <w:spacing w:val="-8"/>
        </w:rPr>
        <w:t xml:space="preserve"> </w:t>
      </w:r>
      <w:r w:rsidRPr="0090646F">
        <w:rPr>
          <w:spacing w:val="-4"/>
        </w:rPr>
        <w:t>D7820</w:t>
      </w:r>
    </w:p>
    <w:p w14:paraId="60784A4B" w14:textId="77777777" w:rsidR="0090646F" w:rsidRPr="0090646F" w:rsidRDefault="0090646F" w:rsidP="00EC78FC">
      <w:pPr>
        <w:pStyle w:val="ProcedureDescription"/>
      </w:pPr>
      <w:r w:rsidRPr="0090646F">
        <w:t>CLOSED</w:t>
      </w:r>
      <w:r w:rsidRPr="0090646F">
        <w:rPr>
          <w:spacing w:val="-4"/>
        </w:rPr>
        <w:t xml:space="preserve"> </w:t>
      </w:r>
      <w:r w:rsidRPr="0090646F">
        <w:t>REDUCTION</w:t>
      </w:r>
      <w:r w:rsidRPr="0090646F">
        <w:rPr>
          <w:spacing w:val="-4"/>
        </w:rPr>
        <w:t xml:space="preserve"> </w:t>
      </w:r>
      <w:r w:rsidRPr="0090646F">
        <w:t>OF</w:t>
      </w:r>
      <w:r w:rsidRPr="0090646F">
        <w:rPr>
          <w:spacing w:val="-2"/>
        </w:rPr>
        <w:t xml:space="preserve"> DISLOCATION</w:t>
      </w:r>
    </w:p>
    <w:p w14:paraId="01C708C0" w14:textId="77777777" w:rsidR="0090646F" w:rsidRPr="0090646F" w:rsidRDefault="0090646F" w:rsidP="007E5E85">
      <w:pPr>
        <w:pStyle w:val="BodyText"/>
      </w:pPr>
      <w:r w:rsidRPr="0090646F">
        <w:t>Written documentation or operative report for payment – shall describe the specific conditions addressed by the procedure,</w:t>
      </w:r>
      <w:r w:rsidRPr="0090646F">
        <w:rPr>
          <w:spacing w:val="-3"/>
        </w:rPr>
        <w:t xml:space="preserve"> </w:t>
      </w:r>
      <w:r w:rsidRPr="0090646F">
        <w:t>the</w:t>
      </w:r>
      <w:r w:rsidRPr="0090646F">
        <w:rPr>
          <w:spacing w:val="-3"/>
        </w:rPr>
        <w:t xml:space="preserve"> </w:t>
      </w:r>
      <w:r w:rsidRPr="0090646F">
        <w:t>rationale</w:t>
      </w:r>
      <w:r w:rsidRPr="0090646F">
        <w:rPr>
          <w:spacing w:val="-4"/>
        </w:rPr>
        <w:t xml:space="preserve"> </w:t>
      </w:r>
      <w:r w:rsidRPr="0090646F">
        <w:t>demonstrating</w:t>
      </w:r>
      <w:r w:rsidRPr="0090646F">
        <w:rPr>
          <w:spacing w:val="-4"/>
        </w:rPr>
        <w:t xml:space="preserve"> </w:t>
      </w:r>
      <w:r w:rsidRPr="0090646F">
        <w:t>the</w:t>
      </w:r>
      <w:r w:rsidRPr="0090646F">
        <w:rPr>
          <w:spacing w:val="-4"/>
        </w:rPr>
        <w:t xml:space="preserve"> </w:t>
      </w:r>
      <w:r w:rsidRPr="0090646F">
        <w:t>medical</w:t>
      </w:r>
      <w:r w:rsidRPr="0090646F">
        <w:rPr>
          <w:spacing w:val="-3"/>
        </w:rPr>
        <w:t xml:space="preserve"> </w:t>
      </w:r>
      <w:r w:rsidRPr="0090646F">
        <w:t>necessity,</w:t>
      </w:r>
      <w:r w:rsidRPr="0090646F">
        <w:rPr>
          <w:spacing w:val="-3"/>
        </w:rPr>
        <w:t xml:space="preserve"> </w:t>
      </w:r>
      <w:r w:rsidRPr="0090646F">
        <w:t>the</w:t>
      </w:r>
      <w:r w:rsidRPr="0090646F">
        <w:rPr>
          <w:spacing w:val="-4"/>
        </w:rPr>
        <w:t xml:space="preserve"> </w:t>
      </w:r>
      <w:r w:rsidRPr="0090646F">
        <w:t>location</w:t>
      </w:r>
      <w:r w:rsidRPr="0090646F">
        <w:rPr>
          <w:spacing w:val="-4"/>
        </w:rPr>
        <w:t xml:space="preserve"> </w:t>
      </w:r>
      <w:r w:rsidRPr="0090646F">
        <w:t>(left</w:t>
      </w:r>
      <w:r w:rsidRPr="0090646F">
        <w:rPr>
          <w:spacing w:val="-3"/>
        </w:rPr>
        <w:t xml:space="preserve"> </w:t>
      </w:r>
      <w:r w:rsidRPr="0090646F">
        <w:t>or</w:t>
      </w:r>
      <w:r w:rsidRPr="0090646F">
        <w:rPr>
          <w:spacing w:val="-3"/>
        </w:rPr>
        <w:t xml:space="preserve"> </w:t>
      </w:r>
      <w:r w:rsidRPr="0090646F">
        <w:t>right)</w:t>
      </w:r>
      <w:r w:rsidRPr="0090646F">
        <w:rPr>
          <w:spacing w:val="-3"/>
        </w:rPr>
        <w:t xml:space="preserve"> </w:t>
      </w:r>
      <w:r w:rsidRPr="0090646F">
        <w:t>and</w:t>
      </w:r>
      <w:r w:rsidRPr="0090646F">
        <w:rPr>
          <w:spacing w:val="-4"/>
        </w:rPr>
        <w:t xml:space="preserve"> </w:t>
      </w:r>
      <w:r w:rsidRPr="0090646F">
        <w:t>any</w:t>
      </w:r>
      <w:r w:rsidRPr="0090646F">
        <w:rPr>
          <w:spacing w:val="-4"/>
        </w:rPr>
        <w:t xml:space="preserve"> </w:t>
      </w:r>
      <w:r w:rsidRPr="0090646F">
        <w:t>pertinent</w:t>
      </w:r>
      <w:r w:rsidRPr="0090646F">
        <w:rPr>
          <w:spacing w:val="-3"/>
        </w:rPr>
        <w:t xml:space="preserve"> </w:t>
      </w:r>
      <w:r w:rsidRPr="0090646F">
        <w:t>history.</w:t>
      </w:r>
    </w:p>
    <w:p w14:paraId="6DD9D04C" w14:textId="77777777" w:rsidR="0090646F" w:rsidRPr="0090646F" w:rsidRDefault="0090646F" w:rsidP="00F302C9">
      <w:pPr>
        <w:pStyle w:val="NoSpacing"/>
      </w:pPr>
    </w:p>
    <w:p w14:paraId="5818DA69" w14:textId="77777777" w:rsidR="0090646F" w:rsidRPr="0090646F" w:rsidRDefault="0090646F" w:rsidP="00EC78FC">
      <w:pPr>
        <w:pStyle w:val="ProcedureDescription"/>
      </w:pPr>
      <w:r w:rsidRPr="0090646F">
        <w:t>PROCEDURE</w:t>
      </w:r>
      <w:r w:rsidRPr="0090646F">
        <w:rPr>
          <w:spacing w:val="-8"/>
        </w:rPr>
        <w:t xml:space="preserve"> </w:t>
      </w:r>
      <w:r w:rsidRPr="0090646F">
        <w:rPr>
          <w:spacing w:val="-4"/>
        </w:rPr>
        <w:t>D7830</w:t>
      </w:r>
    </w:p>
    <w:p w14:paraId="4C7FD013" w14:textId="77777777" w:rsidR="0090646F" w:rsidRPr="0090646F" w:rsidRDefault="0090646F" w:rsidP="00EC78FC">
      <w:pPr>
        <w:pStyle w:val="ProcedureDescription"/>
      </w:pPr>
      <w:r w:rsidRPr="0090646F">
        <w:t>MANIPULATION</w:t>
      </w:r>
      <w:r w:rsidRPr="0090646F">
        <w:rPr>
          <w:spacing w:val="-5"/>
        </w:rPr>
        <w:t xml:space="preserve"> </w:t>
      </w:r>
      <w:r w:rsidRPr="0090646F">
        <w:t>UNDER</w:t>
      </w:r>
      <w:r w:rsidRPr="0090646F">
        <w:rPr>
          <w:spacing w:val="-2"/>
        </w:rPr>
        <w:t xml:space="preserve"> ANESTHESIA</w:t>
      </w:r>
    </w:p>
    <w:p w14:paraId="5E5E5240" w14:textId="77777777" w:rsidR="0090646F" w:rsidRPr="00474EDC" w:rsidRDefault="0090646F" w:rsidP="003301E4">
      <w:pPr>
        <w:widowControl w:val="0"/>
        <w:numPr>
          <w:ilvl w:val="0"/>
          <w:numId w:val="100"/>
        </w:numPr>
        <w:tabs>
          <w:tab w:val="left" w:pos="479"/>
          <w:tab w:val="left" w:pos="480"/>
        </w:tabs>
        <w:autoSpaceDE w:val="0"/>
        <w:autoSpaceDN w:val="0"/>
        <w:spacing w:before="121" w:after="0" w:line="240" w:lineRule="auto"/>
        <w:ind w:left="479" w:right="235"/>
        <w:rPr>
          <w:rFonts w:ascii="Arial" w:eastAsia="Arial" w:hAnsi="Arial" w:cs="Arial"/>
          <w:sz w:val="22"/>
        </w:rPr>
      </w:pPr>
      <w:r w:rsidRPr="00474EDC">
        <w:rPr>
          <w:rFonts w:ascii="Arial" w:eastAsia="Arial" w:hAnsi="Arial" w:cs="Arial"/>
          <w:sz w:val="22"/>
        </w:rPr>
        <w:t>Written</w:t>
      </w:r>
      <w:r w:rsidRPr="00474EDC">
        <w:rPr>
          <w:rFonts w:ascii="Arial" w:eastAsia="Arial" w:hAnsi="Arial" w:cs="Arial"/>
          <w:spacing w:val="-4"/>
          <w:sz w:val="22"/>
        </w:rPr>
        <w:t xml:space="preserve"> </w:t>
      </w:r>
      <w:r w:rsidRPr="00474EDC">
        <w:rPr>
          <w:rFonts w:ascii="Arial" w:eastAsia="Arial" w:hAnsi="Arial" w:cs="Arial"/>
          <w:sz w:val="22"/>
        </w:rPr>
        <w:t>documentation</w:t>
      </w:r>
      <w:r w:rsidRPr="00474EDC">
        <w:rPr>
          <w:rFonts w:ascii="Arial" w:eastAsia="Arial" w:hAnsi="Arial" w:cs="Arial"/>
          <w:spacing w:val="-4"/>
          <w:sz w:val="22"/>
        </w:rPr>
        <w:t xml:space="preserve"> </w:t>
      </w:r>
      <w:r w:rsidRPr="00474EDC">
        <w:rPr>
          <w:rFonts w:ascii="Arial" w:eastAsia="Arial" w:hAnsi="Arial" w:cs="Arial"/>
          <w:sz w:val="22"/>
        </w:rPr>
        <w:t>or</w:t>
      </w:r>
      <w:r w:rsidRPr="00474EDC">
        <w:rPr>
          <w:rFonts w:ascii="Arial" w:eastAsia="Arial" w:hAnsi="Arial" w:cs="Arial"/>
          <w:spacing w:val="-3"/>
          <w:sz w:val="22"/>
        </w:rPr>
        <w:t xml:space="preserve"> </w:t>
      </w:r>
      <w:r w:rsidRPr="00474EDC">
        <w:rPr>
          <w:rFonts w:ascii="Arial" w:eastAsia="Arial" w:hAnsi="Arial" w:cs="Arial"/>
          <w:sz w:val="22"/>
        </w:rPr>
        <w:t>operative</w:t>
      </w:r>
      <w:r w:rsidRPr="00474EDC">
        <w:rPr>
          <w:rFonts w:ascii="Arial" w:eastAsia="Arial" w:hAnsi="Arial" w:cs="Arial"/>
          <w:spacing w:val="-4"/>
          <w:sz w:val="22"/>
        </w:rPr>
        <w:t xml:space="preserve"> </w:t>
      </w:r>
      <w:r w:rsidRPr="00474EDC">
        <w:rPr>
          <w:rFonts w:ascii="Arial" w:eastAsia="Arial" w:hAnsi="Arial" w:cs="Arial"/>
          <w:sz w:val="22"/>
        </w:rPr>
        <w:t>report</w:t>
      </w:r>
      <w:r w:rsidRPr="00474EDC">
        <w:rPr>
          <w:rFonts w:ascii="Arial" w:eastAsia="Arial" w:hAnsi="Arial" w:cs="Arial"/>
          <w:spacing w:val="-3"/>
          <w:sz w:val="22"/>
        </w:rPr>
        <w:t xml:space="preserve"> </w:t>
      </w:r>
      <w:r w:rsidRPr="00474EDC">
        <w:rPr>
          <w:rFonts w:ascii="Arial" w:eastAsia="Arial" w:hAnsi="Arial" w:cs="Arial"/>
          <w:sz w:val="22"/>
        </w:rPr>
        <w:t>for</w:t>
      </w:r>
      <w:r w:rsidRPr="00474EDC">
        <w:rPr>
          <w:rFonts w:ascii="Arial" w:eastAsia="Arial" w:hAnsi="Arial" w:cs="Arial"/>
          <w:spacing w:val="-3"/>
          <w:sz w:val="22"/>
        </w:rPr>
        <w:t xml:space="preserve"> </w:t>
      </w:r>
      <w:r w:rsidRPr="00474EDC">
        <w:rPr>
          <w:rFonts w:ascii="Arial" w:eastAsia="Arial" w:hAnsi="Arial" w:cs="Arial"/>
          <w:sz w:val="22"/>
        </w:rPr>
        <w:t>payment</w:t>
      </w:r>
      <w:r w:rsidRPr="00474EDC">
        <w:rPr>
          <w:rFonts w:ascii="Arial" w:eastAsia="Arial" w:hAnsi="Arial" w:cs="Arial"/>
          <w:spacing w:val="-3"/>
          <w:sz w:val="22"/>
        </w:rPr>
        <w:t xml:space="preserve"> </w:t>
      </w:r>
      <w:r w:rsidRPr="00474EDC">
        <w:rPr>
          <w:rFonts w:ascii="Arial" w:eastAsia="Arial" w:hAnsi="Arial" w:cs="Arial"/>
          <w:sz w:val="22"/>
        </w:rPr>
        <w:t>–</w:t>
      </w:r>
      <w:r w:rsidRPr="00474EDC">
        <w:rPr>
          <w:rFonts w:ascii="Arial" w:eastAsia="Arial" w:hAnsi="Arial" w:cs="Arial"/>
          <w:spacing w:val="-2"/>
          <w:sz w:val="22"/>
        </w:rPr>
        <w:t xml:space="preserve"> </w:t>
      </w:r>
      <w:r w:rsidRPr="00474EDC">
        <w:rPr>
          <w:rFonts w:ascii="Arial" w:eastAsia="Arial" w:hAnsi="Arial" w:cs="Arial"/>
          <w:sz w:val="22"/>
        </w:rPr>
        <w:t>shall</w:t>
      </w:r>
      <w:r w:rsidRPr="00474EDC">
        <w:rPr>
          <w:rFonts w:ascii="Arial" w:eastAsia="Arial" w:hAnsi="Arial" w:cs="Arial"/>
          <w:spacing w:val="-3"/>
          <w:sz w:val="22"/>
        </w:rPr>
        <w:t xml:space="preserve"> </w:t>
      </w:r>
      <w:r w:rsidRPr="00474EDC">
        <w:rPr>
          <w:rFonts w:ascii="Arial" w:eastAsia="Arial" w:hAnsi="Arial" w:cs="Arial"/>
          <w:sz w:val="22"/>
        </w:rPr>
        <w:t>describe</w:t>
      </w:r>
      <w:r w:rsidRPr="00474EDC">
        <w:rPr>
          <w:rFonts w:ascii="Arial" w:eastAsia="Arial" w:hAnsi="Arial" w:cs="Arial"/>
          <w:spacing w:val="-4"/>
          <w:sz w:val="22"/>
        </w:rPr>
        <w:t xml:space="preserve"> </w:t>
      </w:r>
      <w:r w:rsidRPr="00474EDC">
        <w:rPr>
          <w:rFonts w:ascii="Arial" w:eastAsia="Arial" w:hAnsi="Arial" w:cs="Arial"/>
          <w:sz w:val="22"/>
        </w:rPr>
        <w:t>the</w:t>
      </w:r>
      <w:r w:rsidRPr="00474EDC">
        <w:rPr>
          <w:rFonts w:ascii="Arial" w:eastAsia="Arial" w:hAnsi="Arial" w:cs="Arial"/>
          <w:spacing w:val="-2"/>
          <w:sz w:val="22"/>
        </w:rPr>
        <w:t xml:space="preserve"> </w:t>
      </w:r>
      <w:r w:rsidRPr="00474EDC">
        <w:rPr>
          <w:rFonts w:ascii="Arial" w:eastAsia="Arial" w:hAnsi="Arial" w:cs="Arial"/>
          <w:sz w:val="22"/>
        </w:rPr>
        <w:t>specific</w:t>
      </w:r>
      <w:r w:rsidRPr="00474EDC">
        <w:rPr>
          <w:rFonts w:ascii="Arial" w:eastAsia="Arial" w:hAnsi="Arial" w:cs="Arial"/>
          <w:spacing w:val="-3"/>
          <w:sz w:val="22"/>
        </w:rPr>
        <w:t xml:space="preserve"> </w:t>
      </w:r>
      <w:r w:rsidRPr="00474EDC">
        <w:rPr>
          <w:rFonts w:ascii="Arial" w:eastAsia="Arial" w:hAnsi="Arial" w:cs="Arial"/>
          <w:sz w:val="22"/>
        </w:rPr>
        <w:t>conditions</w:t>
      </w:r>
      <w:r w:rsidRPr="00474EDC">
        <w:rPr>
          <w:rFonts w:ascii="Arial" w:eastAsia="Arial" w:hAnsi="Arial" w:cs="Arial"/>
          <w:spacing w:val="-3"/>
          <w:sz w:val="22"/>
        </w:rPr>
        <w:t xml:space="preserve"> </w:t>
      </w:r>
      <w:r w:rsidRPr="00474EDC">
        <w:rPr>
          <w:rFonts w:ascii="Arial" w:eastAsia="Arial" w:hAnsi="Arial" w:cs="Arial"/>
          <w:sz w:val="22"/>
        </w:rPr>
        <w:t>addressed</w:t>
      </w:r>
      <w:r w:rsidRPr="00474EDC">
        <w:rPr>
          <w:rFonts w:ascii="Arial" w:eastAsia="Arial" w:hAnsi="Arial" w:cs="Arial"/>
          <w:spacing w:val="-2"/>
          <w:sz w:val="22"/>
        </w:rPr>
        <w:t xml:space="preserve"> </w:t>
      </w:r>
      <w:r w:rsidRPr="00474EDC">
        <w:rPr>
          <w:rFonts w:ascii="Arial" w:eastAsia="Arial" w:hAnsi="Arial" w:cs="Arial"/>
          <w:sz w:val="22"/>
        </w:rPr>
        <w:t>by</w:t>
      </w:r>
      <w:r w:rsidRPr="00474EDC">
        <w:rPr>
          <w:rFonts w:ascii="Arial" w:eastAsia="Arial" w:hAnsi="Arial" w:cs="Arial"/>
          <w:spacing w:val="-6"/>
          <w:sz w:val="22"/>
        </w:rPr>
        <w:t xml:space="preserve"> </w:t>
      </w:r>
      <w:r w:rsidRPr="00474EDC">
        <w:rPr>
          <w:rFonts w:ascii="Arial" w:eastAsia="Arial" w:hAnsi="Arial" w:cs="Arial"/>
          <w:sz w:val="22"/>
        </w:rPr>
        <w:t>the procedure, the rationale demonstrating the medical necessity and any pertinent history.</w:t>
      </w:r>
    </w:p>
    <w:p w14:paraId="638649EC" w14:textId="77777777" w:rsidR="0090646F" w:rsidRPr="00474EDC" w:rsidRDefault="0090646F" w:rsidP="003301E4">
      <w:pPr>
        <w:widowControl w:val="0"/>
        <w:numPr>
          <w:ilvl w:val="0"/>
          <w:numId w:val="100"/>
        </w:numPr>
        <w:tabs>
          <w:tab w:val="left" w:pos="479"/>
          <w:tab w:val="left" w:pos="480"/>
        </w:tabs>
        <w:autoSpaceDE w:val="0"/>
        <w:autoSpaceDN w:val="0"/>
        <w:spacing w:before="121" w:after="0" w:line="240" w:lineRule="auto"/>
        <w:ind w:hanging="361"/>
        <w:rPr>
          <w:rFonts w:ascii="Arial" w:eastAsia="Arial" w:hAnsi="Arial" w:cs="Arial"/>
          <w:sz w:val="22"/>
        </w:rPr>
      </w:pPr>
      <w:r w:rsidRPr="00474EDC">
        <w:rPr>
          <w:rFonts w:ascii="Arial" w:eastAsia="Arial" w:hAnsi="Arial" w:cs="Arial"/>
          <w:sz w:val="22"/>
        </w:rPr>
        <w:t>Anesthesia</w:t>
      </w:r>
      <w:r w:rsidRPr="00474EDC">
        <w:rPr>
          <w:rFonts w:ascii="Arial" w:eastAsia="Arial" w:hAnsi="Arial" w:cs="Arial"/>
          <w:spacing w:val="-7"/>
          <w:sz w:val="22"/>
        </w:rPr>
        <w:t xml:space="preserve"> </w:t>
      </w:r>
      <w:r w:rsidRPr="00474EDC">
        <w:rPr>
          <w:rFonts w:ascii="Arial" w:eastAsia="Arial" w:hAnsi="Arial" w:cs="Arial"/>
          <w:sz w:val="22"/>
        </w:rPr>
        <w:t>procedures</w:t>
      </w:r>
      <w:r w:rsidRPr="00474EDC">
        <w:rPr>
          <w:rFonts w:ascii="Arial" w:eastAsia="Arial" w:hAnsi="Arial" w:cs="Arial"/>
          <w:spacing w:val="-3"/>
          <w:sz w:val="22"/>
        </w:rPr>
        <w:t xml:space="preserve"> </w:t>
      </w:r>
      <w:r w:rsidRPr="00474EDC">
        <w:rPr>
          <w:rFonts w:ascii="Arial" w:eastAsia="Arial" w:hAnsi="Arial" w:cs="Arial"/>
          <w:sz w:val="22"/>
        </w:rPr>
        <w:t>(D9222-D9248)</w:t>
      </w:r>
      <w:r w:rsidRPr="00474EDC">
        <w:rPr>
          <w:rFonts w:ascii="Arial" w:eastAsia="Arial" w:hAnsi="Arial" w:cs="Arial"/>
          <w:spacing w:val="-3"/>
          <w:sz w:val="22"/>
        </w:rPr>
        <w:t xml:space="preserve"> </w:t>
      </w:r>
      <w:r w:rsidRPr="00474EDC">
        <w:rPr>
          <w:rFonts w:ascii="Arial" w:eastAsia="Arial" w:hAnsi="Arial" w:cs="Arial"/>
          <w:sz w:val="22"/>
        </w:rPr>
        <w:t>are</w:t>
      </w:r>
      <w:r w:rsidRPr="00474EDC">
        <w:rPr>
          <w:rFonts w:ascii="Arial" w:eastAsia="Arial" w:hAnsi="Arial" w:cs="Arial"/>
          <w:spacing w:val="-4"/>
          <w:sz w:val="22"/>
        </w:rPr>
        <w:t xml:space="preserve"> </w:t>
      </w:r>
      <w:r w:rsidRPr="00474EDC">
        <w:rPr>
          <w:rFonts w:ascii="Arial" w:eastAsia="Arial" w:hAnsi="Arial" w:cs="Arial"/>
          <w:sz w:val="22"/>
        </w:rPr>
        <w:t>a</w:t>
      </w:r>
      <w:r w:rsidRPr="00474EDC">
        <w:rPr>
          <w:rFonts w:ascii="Arial" w:eastAsia="Arial" w:hAnsi="Arial" w:cs="Arial"/>
          <w:spacing w:val="-2"/>
          <w:sz w:val="22"/>
        </w:rPr>
        <w:t xml:space="preserve"> </w:t>
      </w:r>
      <w:r w:rsidRPr="00474EDC">
        <w:rPr>
          <w:rFonts w:ascii="Arial" w:eastAsia="Arial" w:hAnsi="Arial" w:cs="Arial"/>
          <w:sz w:val="22"/>
        </w:rPr>
        <w:t>separate</w:t>
      </w:r>
      <w:r w:rsidRPr="00474EDC">
        <w:rPr>
          <w:rFonts w:ascii="Arial" w:eastAsia="Arial" w:hAnsi="Arial" w:cs="Arial"/>
          <w:spacing w:val="-4"/>
          <w:sz w:val="22"/>
        </w:rPr>
        <w:t xml:space="preserve"> </w:t>
      </w:r>
      <w:r w:rsidRPr="00474EDC">
        <w:rPr>
          <w:rFonts w:ascii="Arial" w:eastAsia="Arial" w:hAnsi="Arial" w:cs="Arial"/>
          <w:sz w:val="22"/>
        </w:rPr>
        <w:t>benefit,</w:t>
      </w:r>
      <w:r w:rsidRPr="00474EDC">
        <w:rPr>
          <w:rFonts w:ascii="Arial" w:eastAsia="Arial" w:hAnsi="Arial" w:cs="Arial"/>
          <w:spacing w:val="-2"/>
          <w:sz w:val="22"/>
        </w:rPr>
        <w:t xml:space="preserve"> </w:t>
      </w:r>
      <w:r w:rsidRPr="00474EDC">
        <w:rPr>
          <w:rFonts w:ascii="Arial" w:eastAsia="Arial" w:hAnsi="Arial" w:cs="Arial"/>
          <w:sz w:val="22"/>
        </w:rPr>
        <w:t>when</w:t>
      </w:r>
      <w:r w:rsidRPr="00474EDC">
        <w:rPr>
          <w:rFonts w:ascii="Arial" w:eastAsia="Arial" w:hAnsi="Arial" w:cs="Arial"/>
          <w:spacing w:val="-4"/>
          <w:sz w:val="22"/>
        </w:rPr>
        <w:t xml:space="preserve"> </w:t>
      </w:r>
      <w:r w:rsidRPr="00474EDC">
        <w:rPr>
          <w:rFonts w:ascii="Arial" w:eastAsia="Arial" w:hAnsi="Arial" w:cs="Arial"/>
          <w:spacing w:val="-2"/>
          <w:sz w:val="22"/>
        </w:rPr>
        <w:t>necessary.</w:t>
      </w:r>
    </w:p>
    <w:p w14:paraId="6777D348" w14:textId="77777777" w:rsidR="0090646F" w:rsidRPr="0090646F" w:rsidRDefault="0090646F" w:rsidP="00F302C9">
      <w:pPr>
        <w:pStyle w:val="NoSpacing"/>
      </w:pPr>
    </w:p>
    <w:p w14:paraId="44634E1C" w14:textId="77777777" w:rsidR="00EC78FC" w:rsidRDefault="0090646F" w:rsidP="00EC78FC">
      <w:pPr>
        <w:pStyle w:val="ProcedureDescription"/>
      </w:pPr>
      <w:r w:rsidRPr="0090646F">
        <w:t>PROCEDURE</w:t>
      </w:r>
      <w:r w:rsidRPr="0090646F">
        <w:rPr>
          <w:spacing w:val="-13"/>
        </w:rPr>
        <w:t xml:space="preserve"> </w:t>
      </w:r>
      <w:r w:rsidRPr="0090646F">
        <w:t>D7840</w:t>
      </w:r>
    </w:p>
    <w:p w14:paraId="7AF16332" w14:textId="52633E8B" w:rsidR="0090646F" w:rsidRPr="0090646F" w:rsidRDefault="0090646F" w:rsidP="00EC78FC">
      <w:pPr>
        <w:pStyle w:val="ProcedureDescription"/>
      </w:pPr>
      <w:r w:rsidRPr="0090646F">
        <w:rPr>
          <w:spacing w:val="-2"/>
        </w:rPr>
        <w:t>CONDYLECTOMY</w:t>
      </w:r>
    </w:p>
    <w:p w14:paraId="1977608A" w14:textId="77777777" w:rsidR="0090646F" w:rsidRPr="004C0AB5" w:rsidRDefault="0090646F" w:rsidP="003301E4">
      <w:pPr>
        <w:widowControl w:val="0"/>
        <w:numPr>
          <w:ilvl w:val="0"/>
          <w:numId w:val="99"/>
        </w:numPr>
        <w:tabs>
          <w:tab w:val="left" w:pos="479"/>
          <w:tab w:val="left" w:pos="480"/>
        </w:tabs>
        <w:autoSpaceDE w:val="0"/>
        <w:autoSpaceDN w:val="0"/>
        <w:spacing w:before="122" w:after="0" w:line="240" w:lineRule="auto"/>
        <w:ind w:hanging="361"/>
        <w:rPr>
          <w:rFonts w:ascii="Arial" w:eastAsia="Arial" w:hAnsi="Arial" w:cs="Arial"/>
          <w:szCs w:val="24"/>
        </w:rPr>
      </w:pPr>
      <w:r w:rsidRPr="004C0AB5">
        <w:rPr>
          <w:rFonts w:ascii="Arial" w:eastAsia="Arial" w:hAnsi="Arial" w:cs="Arial"/>
          <w:szCs w:val="24"/>
        </w:rPr>
        <w:t>Prior</w:t>
      </w:r>
      <w:r w:rsidRPr="004C0AB5">
        <w:rPr>
          <w:rFonts w:ascii="Arial" w:eastAsia="Arial" w:hAnsi="Arial" w:cs="Arial"/>
          <w:spacing w:val="-4"/>
          <w:szCs w:val="24"/>
        </w:rPr>
        <w:t xml:space="preserve"> </w:t>
      </w:r>
      <w:r w:rsidRPr="004C0AB5">
        <w:rPr>
          <w:rFonts w:ascii="Arial" w:eastAsia="Arial" w:hAnsi="Arial" w:cs="Arial"/>
          <w:szCs w:val="24"/>
        </w:rPr>
        <w:t>authorization</w:t>
      </w:r>
      <w:r w:rsidRPr="004C0AB5">
        <w:rPr>
          <w:rFonts w:ascii="Arial" w:eastAsia="Arial" w:hAnsi="Arial" w:cs="Arial"/>
          <w:spacing w:val="-4"/>
          <w:szCs w:val="24"/>
        </w:rPr>
        <w:t xml:space="preserve"> </w:t>
      </w:r>
      <w:r w:rsidRPr="004C0AB5">
        <w:rPr>
          <w:rFonts w:ascii="Arial" w:eastAsia="Arial" w:hAnsi="Arial" w:cs="Arial"/>
          <w:szCs w:val="24"/>
        </w:rPr>
        <w:t>is</w:t>
      </w:r>
      <w:r w:rsidRPr="004C0AB5">
        <w:rPr>
          <w:rFonts w:ascii="Arial" w:eastAsia="Arial" w:hAnsi="Arial" w:cs="Arial"/>
          <w:spacing w:val="-3"/>
          <w:szCs w:val="24"/>
        </w:rPr>
        <w:t xml:space="preserve"> </w:t>
      </w:r>
      <w:r w:rsidRPr="004C0AB5">
        <w:rPr>
          <w:rFonts w:ascii="Arial" w:eastAsia="Arial" w:hAnsi="Arial" w:cs="Arial"/>
          <w:spacing w:val="-2"/>
          <w:szCs w:val="24"/>
        </w:rPr>
        <w:t>required.</w:t>
      </w:r>
    </w:p>
    <w:p w14:paraId="13BF4CDA" w14:textId="77777777" w:rsidR="0090646F" w:rsidRPr="004C0AB5" w:rsidRDefault="0090646F" w:rsidP="004C0AB5">
      <w:pPr>
        <w:widowControl w:val="0"/>
        <w:numPr>
          <w:ilvl w:val="0"/>
          <w:numId w:val="99"/>
        </w:numPr>
        <w:tabs>
          <w:tab w:val="left" w:pos="479"/>
          <w:tab w:val="left" w:pos="480"/>
        </w:tabs>
        <w:autoSpaceDE w:val="0"/>
        <w:autoSpaceDN w:val="0"/>
        <w:spacing w:before="120" w:after="0" w:line="240" w:lineRule="auto"/>
        <w:ind w:left="475"/>
        <w:rPr>
          <w:rFonts w:ascii="Arial" w:eastAsia="Arial" w:hAnsi="Arial" w:cs="Arial"/>
          <w:szCs w:val="24"/>
        </w:rPr>
      </w:pPr>
      <w:r w:rsidRPr="004C0AB5">
        <w:rPr>
          <w:rFonts w:ascii="Arial" w:eastAsia="Arial" w:hAnsi="Arial" w:cs="Arial"/>
          <w:szCs w:val="24"/>
        </w:rPr>
        <w:t>Radiographs</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prior</w:t>
      </w:r>
      <w:r w:rsidRPr="004C0AB5">
        <w:rPr>
          <w:rFonts w:ascii="Arial" w:eastAsia="Arial" w:hAnsi="Arial" w:cs="Arial"/>
          <w:spacing w:val="-2"/>
          <w:szCs w:val="24"/>
        </w:rPr>
        <w:t xml:space="preserve"> </w:t>
      </w:r>
      <w:r w:rsidRPr="004C0AB5">
        <w:rPr>
          <w:rFonts w:ascii="Arial" w:eastAsia="Arial" w:hAnsi="Arial" w:cs="Arial"/>
          <w:szCs w:val="24"/>
        </w:rPr>
        <w:t>authorization</w:t>
      </w:r>
      <w:r w:rsidRPr="004C0AB5">
        <w:rPr>
          <w:rFonts w:ascii="Arial" w:eastAsia="Arial" w:hAnsi="Arial" w:cs="Arial"/>
          <w:spacing w:val="-4"/>
          <w:szCs w:val="24"/>
        </w:rPr>
        <w:t xml:space="preserve"> </w:t>
      </w:r>
      <w:r w:rsidRPr="004C0AB5">
        <w:rPr>
          <w:rFonts w:ascii="Arial" w:eastAsia="Arial" w:hAnsi="Arial" w:cs="Arial"/>
          <w:szCs w:val="24"/>
        </w:rPr>
        <w:t>–</w:t>
      </w:r>
      <w:r w:rsidRPr="004C0AB5">
        <w:rPr>
          <w:rFonts w:ascii="Arial" w:eastAsia="Arial" w:hAnsi="Arial" w:cs="Arial"/>
          <w:spacing w:val="-1"/>
          <w:szCs w:val="24"/>
        </w:rPr>
        <w:t xml:space="preserve"> </w:t>
      </w:r>
      <w:r w:rsidRPr="004C0AB5">
        <w:rPr>
          <w:rFonts w:ascii="Arial" w:eastAsia="Arial" w:hAnsi="Arial" w:cs="Arial"/>
          <w:szCs w:val="24"/>
        </w:rPr>
        <w:t>submit</w:t>
      </w:r>
      <w:r w:rsidRPr="004C0AB5">
        <w:rPr>
          <w:rFonts w:ascii="Arial" w:eastAsia="Arial" w:hAnsi="Arial" w:cs="Arial"/>
          <w:spacing w:val="-3"/>
          <w:szCs w:val="24"/>
        </w:rPr>
        <w:t xml:space="preserve"> </w:t>
      </w:r>
      <w:r w:rsidRPr="004C0AB5">
        <w:rPr>
          <w:rFonts w:ascii="Arial" w:eastAsia="Arial" w:hAnsi="Arial" w:cs="Arial"/>
          <w:szCs w:val="24"/>
        </w:rPr>
        <w:t>a</w:t>
      </w:r>
      <w:r w:rsidRPr="004C0AB5">
        <w:rPr>
          <w:rFonts w:ascii="Arial" w:eastAsia="Arial" w:hAnsi="Arial" w:cs="Arial"/>
          <w:spacing w:val="-3"/>
          <w:szCs w:val="24"/>
        </w:rPr>
        <w:t xml:space="preserve"> </w:t>
      </w:r>
      <w:r w:rsidRPr="004C0AB5">
        <w:rPr>
          <w:rFonts w:ascii="Arial" w:eastAsia="Arial" w:hAnsi="Arial" w:cs="Arial"/>
          <w:spacing w:val="-2"/>
          <w:szCs w:val="24"/>
        </w:rPr>
        <w:t>radiograph.</w:t>
      </w:r>
    </w:p>
    <w:p w14:paraId="271547F6" w14:textId="77777777" w:rsidR="0090646F" w:rsidRPr="004C0AB5" w:rsidRDefault="0090646F" w:rsidP="004C0AB5">
      <w:pPr>
        <w:widowControl w:val="0"/>
        <w:numPr>
          <w:ilvl w:val="0"/>
          <w:numId w:val="99"/>
        </w:numPr>
        <w:tabs>
          <w:tab w:val="left" w:pos="479"/>
          <w:tab w:val="left" w:pos="480"/>
        </w:tabs>
        <w:autoSpaceDE w:val="0"/>
        <w:autoSpaceDN w:val="0"/>
        <w:spacing w:before="120" w:after="0" w:line="240" w:lineRule="auto"/>
        <w:ind w:left="475"/>
        <w:rPr>
          <w:rFonts w:ascii="Arial" w:eastAsia="Arial" w:hAnsi="Arial" w:cs="Arial"/>
          <w:szCs w:val="24"/>
        </w:rPr>
      </w:pPr>
      <w:r w:rsidRPr="004C0AB5">
        <w:rPr>
          <w:rFonts w:ascii="Arial" w:eastAsia="Arial" w:hAnsi="Arial" w:cs="Arial"/>
          <w:szCs w:val="24"/>
        </w:rPr>
        <w:t>Written documentation for prior authorization – shall describe the specific conditions to be addressed by the procedure,</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2"/>
          <w:szCs w:val="24"/>
        </w:rPr>
        <w:t xml:space="preserve"> </w:t>
      </w:r>
      <w:r w:rsidRPr="004C0AB5">
        <w:rPr>
          <w:rFonts w:ascii="Arial" w:eastAsia="Arial" w:hAnsi="Arial" w:cs="Arial"/>
          <w:szCs w:val="24"/>
        </w:rPr>
        <w:t>rationale</w:t>
      </w:r>
      <w:r w:rsidRPr="004C0AB5">
        <w:rPr>
          <w:rFonts w:ascii="Arial" w:eastAsia="Arial" w:hAnsi="Arial" w:cs="Arial"/>
          <w:spacing w:val="-4"/>
          <w:szCs w:val="24"/>
        </w:rPr>
        <w:t xml:space="preserve"> </w:t>
      </w:r>
      <w:r w:rsidRPr="004C0AB5">
        <w:rPr>
          <w:rFonts w:ascii="Arial" w:eastAsia="Arial" w:hAnsi="Arial" w:cs="Arial"/>
          <w:szCs w:val="24"/>
        </w:rPr>
        <w:t>demonstrating</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medical</w:t>
      </w:r>
      <w:r w:rsidRPr="004C0AB5">
        <w:rPr>
          <w:rFonts w:ascii="Arial" w:eastAsia="Arial" w:hAnsi="Arial" w:cs="Arial"/>
          <w:spacing w:val="-3"/>
          <w:szCs w:val="24"/>
        </w:rPr>
        <w:t xml:space="preserve"> </w:t>
      </w:r>
      <w:r w:rsidRPr="004C0AB5">
        <w:rPr>
          <w:rFonts w:ascii="Arial" w:eastAsia="Arial" w:hAnsi="Arial" w:cs="Arial"/>
          <w:szCs w:val="24"/>
        </w:rPr>
        <w:t>necessity,</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location</w:t>
      </w:r>
      <w:r w:rsidRPr="004C0AB5">
        <w:rPr>
          <w:rFonts w:ascii="Arial" w:eastAsia="Arial" w:hAnsi="Arial" w:cs="Arial"/>
          <w:spacing w:val="-4"/>
          <w:szCs w:val="24"/>
        </w:rPr>
        <w:t xml:space="preserve"> </w:t>
      </w:r>
      <w:r w:rsidRPr="004C0AB5">
        <w:rPr>
          <w:rFonts w:ascii="Arial" w:eastAsia="Arial" w:hAnsi="Arial" w:cs="Arial"/>
          <w:szCs w:val="24"/>
        </w:rPr>
        <w:t>(left</w:t>
      </w:r>
      <w:r w:rsidRPr="004C0AB5">
        <w:rPr>
          <w:rFonts w:ascii="Arial" w:eastAsia="Arial" w:hAnsi="Arial" w:cs="Arial"/>
          <w:spacing w:val="-3"/>
          <w:szCs w:val="24"/>
        </w:rPr>
        <w:t xml:space="preserve"> </w:t>
      </w:r>
      <w:r w:rsidRPr="004C0AB5">
        <w:rPr>
          <w:rFonts w:ascii="Arial" w:eastAsia="Arial" w:hAnsi="Arial" w:cs="Arial"/>
          <w:szCs w:val="24"/>
        </w:rPr>
        <w:t>or</w:t>
      </w:r>
      <w:r w:rsidRPr="004C0AB5">
        <w:rPr>
          <w:rFonts w:ascii="Arial" w:eastAsia="Arial" w:hAnsi="Arial" w:cs="Arial"/>
          <w:spacing w:val="-1"/>
          <w:szCs w:val="24"/>
        </w:rPr>
        <w:t xml:space="preserve"> </w:t>
      </w:r>
      <w:r w:rsidRPr="004C0AB5">
        <w:rPr>
          <w:rFonts w:ascii="Arial" w:eastAsia="Arial" w:hAnsi="Arial" w:cs="Arial"/>
          <w:szCs w:val="24"/>
        </w:rPr>
        <w:t>right)</w:t>
      </w:r>
      <w:r w:rsidRPr="004C0AB5">
        <w:rPr>
          <w:rFonts w:ascii="Arial" w:eastAsia="Arial" w:hAnsi="Arial" w:cs="Arial"/>
          <w:spacing w:val="-3"/>
          <w:szCs w:val="24"/>
        </w:rPr>
        <w:t xml:space="preserve"> </w:t>
      </w:r>
      <w:r w:rsidRPr="004C0AB5">
        <w:rPr>
          <w:rFonts w:ascii="Arial" w:eastAsia="Arial" w:hAnsi="Arial" w:cs="Arial"/>
          <w:szCs w:val="24"/>
        </w:rPr>
        <w:t>and</w:t>
      </w:r>
      <w:r w:rsidRPr="004C0AB5">
        <w:rPr>
          <w:rFonts w:ascii="Arial" w:eastAsia="Arial" w:hAnsi="Arial" w:cs="Arial"/>
          <w:spacing w:val="-4"/>
          <w:szCs w:val="24"/>
        </w:rPr>
        <w:t xml:space="preserve"> </w:t>
      </w:r>
      <w:r w:rsidRPr="004C0AB5">
        <w:rPr>
          <w:rFonts w:ascii="Arial" w:eastAsia="Arial" w:hAnsi="Arial" w:cs="Arial"/>
          <w:szCs w:val="24"/>
        </w:rPr>
        <w:t>any</w:t>
      </w:r>
      <w:r w:rsidRPr="004C0AB5">
        <w:rPr>
          <w:rFonts w:ascii="Arial" w:eastAsia="Arial" w:hAnsi="Arial" w:cs="Arial"/>
          <w:spacing w:val="-4"/>
          <w:szCs w:val="24"/>
        </w:rPr>
        <w:t xml:space="preserve"> </w:t>
      </w:r>
      <w:r w:rsidRPr="004C0AB5">
        <w:rPr>
          <w:rFonts w:ascii="Arial" w:eastAsia="Arial" w:hAnsi="Arial" w:cs="Arial"/>
          <w:szCs w:val="24"/>
        </w:rPr>
        <w:t>pertinent</w:t>
      </w:r>
      <w:r w:rsidRPr="004C0AB5">
        <w:rPr>
          <w:rFonts w:ascii="Arial" w:eastAsia="Arial" w:hAnsi="Arial" w:cs="Arial"/>
          <w:spacing w:val="-3"/>
          <w:szCs w:val="24"/>
        </w:rPr>
        <w:t xml:space="preserve"> </w:t>
      </w:r>
      <w:r w:rsidRPr="004C0AB5">
        <w:rPr>
          <w:rFonts w:ascii="Arial" w:eastAsia="Arial" w:hAnsi="Arial" w:cs="Arial"/>
          <w:szCs w:val="24"/>
        </w:rPr>
        <w:t>history.</w:t>
      </w:r>
    </w:p>
    <w:p w14:paraId="369CD468" w14:textId="77777777" w:rsidR="0090646F" w:rsidRPr="0090646F" w:rsidRDefault="0090646F" w:rsidP="00F302C9">
      <w:pPr>
        <w:pStyle w:val="NoSpacing"/>
      </w:pPr>
    </w:p>
    <w:p w14:paraId="398D7678" w14:textId="77777777" w:rsidR="0090646F" w:rsidRPr="0090646F" w:rsidRDefault="0090646F" w:rsidP="00EC78FC">
      <w:pPr>
        <w:pStyle w:val="ProcedureDescription"/>
      </w:pPr>
      <w:r w:rsidRPr="0090646F">
        <w:t>PROCEDURE</w:t>
      </w:r>
      <w:r w:rsidRPr="0090646F">
        <w:rPr>
          <w:spacing w:val="-8"/>
        </w:rPr>
        <w:t xml:space="preserve"> </w:t>
      </w:r>
      <w:r w:rsidRPr="0090646F">
        <w:rPr>
          <w:spacing w:val="-4"/>
        </w:rPr>
        <w:t>D7850</w:t>
      </w:r>
    </w:p>
    <w:p w14:paraId="0306A786" w14:textId="77777777" w:rsidR="0090646F" w:rsidRPr="0090646F" w:rsidRDefault="0090646F" w:rsidP="00EC78FC">
      <w:pPr>
        <w:pStyle w:val="ProcedureDescription"/>
      </w:pPr>
      <w:r w:rsidRPr="0090646F">
        <w:t>SURGICAL</w:t>
      </w:r>
      <w:r w:rsidRPr="0090646F">
        <w:rPr>
          <w:spacing w:val="-6"/>
        </w:rPr>
        <w:t xml:space="preserve"> </w:t>
      </w:r>
      <w:r w:rsidRPr="0090646F">
        <w:t>DISCECTOMY,</w:t>
      </w:r>
      <w:r w:rsidRPr="0090646F">
        <w:rPr>
          <w:spacing w:val="-5"/>
        </w:rPr>
        <w:t xml:space="preserve"> </w:t>
      </w:r>
      <w:r w:rsidRPr="0090646F">
        <w:t>WITH/WITHOUT</w:t>
      </w:r>
      <w:r w:rsidRPr="0090646F">
        <w:rPr>
          <w:spacing w:val="-5"/>
        </w:rPr>
        <w:t xml:space="preserve"> </w:t>
      </w:r>
      <w:r w:rsidRPr="0090646F">
        <w:rPr>
          <w:spacing w:val="-2"/>
        </w:rPr>
        <w:t>IMPLANT</w:t>
      </w:r>
    </w:p>
    <w:p w14:paraId="31556F8F" w14:textId="77777777" w:rsidR="0090646F" w:rsidRPr="004C0AB5" w:rsidRDefault="0090646F" w:rsidP="003301E4">
      <w:pPr>
        <w:widowControl w:val="0"/>
        <w:numPr>
          <w:ilvl w:val="0"/>
          <w:numId w:val="98"/>
        </w:numPr>
        <w:tabs>
          <w:tab w:val="left" w:pos="479"/>
          <w:tab w:val="left" w:pos="480"/>
        </w:tabs>
        <w:autoSpaceDE w:val="0"/>
        <w:autoSpaceDN w:val="0"/>
        <w:spacing w:before="120" w:after="0" w:line="240" w:lineRule="auto"/>
        <w:rPr>
          <w:rFonts w:ascii="Arial" w:eastAsia="Arial" w:hAnsi="Arial" w:cs="Arial"/>
          <w:szCs w:val="24"/>
        </w:rPr>
      </w:pPr>
      <w:r w:rsidRPr="004C0AB5">
        <w:rPr>
          <w:rFonts w:ascii="Arial" w:eastAsia="Arial" w:hAnsi="Arial" w:cs="Arial"/>
          <w:szCs w:val="24"/>
        </w:rPr>
        <w:t>Prior</w:t>
      </w:r>
      <w:r w:rsidRPr="004C0AB5">
        <w:rPr>
          <w:rFonts w:ascii="Arial" w:eastAsia="Arial" w:hAnsi="Arial" w:cs="Arial"/>
          <w:spacing w:val="-4"/>
          <w:szCs w:val="24"/>
        </w:rPr>
        <w:t xml:space="preserve"> </w:t>
      </w:r>
      <w:r w:rsidRPr="004C0AB5">
        <w:rPr>
          <w:rFonts w:ascii="Arial" w:eastAsia="Arial" w:hAnsi="Arial" w:cs="Arial"/>
          <w:szCs w:val="24"/>
        </w:rPr>
        <w:t>authorization</w:t>
      </w:r>
      <w:r w:rsidRPr="004C0AB5">
        <w:rPr>
          <w:rFonts w:ascii="Arial" w:eastAsia="Arial" w:hAnsi="Arial" w:cs="Arial"/>
          <w:spacing w:val="-4"/>
          <w:szCs w:val="24"/>
        </w:rPr>
        <w:t xml:space="preserve"> </w:t>
      </w:r>
      <w:r w:rsidRPr="004C0AB5">
        <w:rPr>
          <w:rFonts w:ascii="Arial" w:eastAsia="Arial" w:hAnsi="Arial" w:cs="Arial"/>
          <w:szCs w:val="24"/>
        </w:rPr>
        <w:t>is</w:t>
      </w:r>
      <w:r w:rsidRPr="004C0AB5">
        <w:rPr>
          <w:rFonts w:ascii="Arial" w:eastAsia="Arial" w:hAnsi="Arial" w:cs="Arial"/>
          <w:spacing w:val="-3"/>
          <w:szCs w:val="24"/>
        </w:rPr>
        <w:t xml:space="preserve"> </w:t>
      </w:r>
      <w:r w:rsidRPr="004C0AB5">
        <w:rPr>
          <w:rFonts w:ascii="Arial" w:eastAsia="Arial" w:hAnsi="Arial" w:cs="Arial"/>
          <w:spacing w:val="-2"/>
          <w:szCs w:val="24"/>
        </w:rPr>
        <w:t>required.</w:t>
      </w:r>
    </w:p>
    <w:p w14:paraId="35A59D6A" w14:textId="77777777" w:rsidR="0090646F" w:rsidRPr="004C0AB5" w:rsidRDefault="0090646F" w:rsidP="003301E4">
      <w:pPr>
        <w:widowControl w:val="0"/>
        <w:numPr>
          <w:ilvl w:val="0"/>
          <w:numId w:val="98"/>
        </w:numPr>
        <w:tabs>
          <w:tab w:val="left" w:pos="479"/>
          <w:tab w:val="left" w:pos="480"/>
        </w:tabs>
        <w:autoSpaceDE w:val="0"/>
        <w:autoSpaceDN w:val="0"/>
        <w:spacing w:before="121" w:after="0" w:line="240" w:lineRule="auto"/>
        <w:rPr>
          <w:rFonts w:ascii="Arial" w:eastAsia="Arial" w:hAnsi="Arial" w:cs="Arial"/>
          <w:szCs w:val="24"/>
        </w:rPr>
      </w:pPr>
      <w:r w:rsidRPr="004C0AB5">
        <w:rPr>
          <w:rFonts w:ascii="Arial" w:eastAsia="Arial" w:hAnsi="Arial" w:cs="Arial"/>
          <w:szCs w:val="24"/>
        </w:rPr>
        <w:t>Radiographs</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prior</w:t>
      </w:r>
      <w:r w:rsidRPr="004C0AB5">
        <w:rPr>
          <w:rFonts w:ascii="Arial" w:eastAsia="Arial" w:hAnsi="Arial" w:cs="Arial"/>
          <w:spacing w:val="-2"/>
          <w:szCs w:val="24"/>
        </w:rPr>
        <w:t xml:space="preserve"> </w:t>
      </w:r>
      <w:r w:rsidRPr="004C0AB5">
        <w:rPr>
          <w:rFonts w:ascii="Arial" w:eastAsia="Arial" w:hAnsi="Arial" w:cs="Arial"/>
          <w:szCs w:val="24"/>
        </w:rPr>
        <w:t>authorization</w:t>
      </w:r>
      <w:r w:rsidRPr="004C0AB5">
        <w:rPr>
          <w:rFonts w:ascii="Arial" w:eastAsia="Arial" w:hAnsi="Arial" w:cs="Arial"/>
          <w:spacing w:val="-4"/>
          <w:szCs w:val="24"/>
        </w:rPr>
        <w:t xml:space="preserve"> </w:t>
      </w:r>
      <w:r w:rsidRPr="004C0AB5">
        <w:rPr>
          <w:rFonts w:ascii="Arial" w:eastAsia="Arial" w:hAnsi="Arial" w:cs="Arial"/>
          <w:szCs w:val="24"/>
        </w:rPr>
        <w:t>–</w:t>
      </w:r>
      <w:r w:rsidRPr="004C0AB5">
        <w:rPr>
          <w:rFonts w:ascii="Arial" w:eastAsia="Arial" w:hAnsi="Arial" w:cs="Arial"/>
          <w:spacing w:val="-1"/>
          <w:szCs w:val="24"/>
        </w:rPr>
        <w:t xml:space="preserve"> </w:t>
      </w:r>
      <w:r w:rsidRPr="004C0AB5">
        <w:rPr>
          <w:rFonts w:ascii="Arial" w:eastAsia="Arial" w:hAnsi="Arial" w:cs="Arial"/>
          <w:szCs w:val="24"/>
        </w:rPr>
        <w:t>submit</w:t>
      </w:r>
      <w:r w:rsidRPr="004C0AB5">
        <w:rPr>
          <w:rFonts w:ascii="Arial" w:eastAsia="Arial" w:hAnsi="Arial" w:cs="Arial"/>
          <w:spacing w:val="-3"/>
          <w:szCs w:val="24"/>
        </w:rPr>
        <w:t xml:space="preserve"> </w:t>
      </w:r>
      <w:r w:rsidRPr="004C0AB5">
        <w:rPr>
          <w:rFonts w:ascii="Arial" w:eastAsia="Arial" w:hAnsi="Arial" w:cs="Arial"/>
          <w:szCs w:val="24"/>
        </w:rPr>
        <w:t>a</w:t>
      </w:r>
      <w:r w:rsidRPr="004C0AB5">
        <w:rPr>
          <w:rFonts w:ascii="Arial" w:eastAsia="Arial" w:hAnsi="Arial" w:cs="Arial"/>
          <w:spacing w:val="-3"/>
          <w:szCs w:val="24"/>
        </w:rPr>
        <w:t xml:space="preserve"> </w:t>
      </w:r>
      <w:r w:rsidRPr="004C0AB5">
        <w:rPr>
          <w:rFonts w:ascii="Arial" w:eastAsia="Arial" w:hAnsi="Arial" w:cs="Arial"/>
          <w:spacing w:val="-2"/>
          <w:szCs w:val="24"/>
        </w:rPr>
        <w:t>radiograph.</w:t>
      </w:r>
    </w:p>
    <w:p w14:paraId="2D94BB88" w14:textId="77777777" w:rsidR="0090646F" w:rsidRPr="004C0AB5" w:rsidRDefault="0090646F" w:rsidP="003301E4">
      <w:pPr>
        <w:widowControl w:val="0"/>
        <w:numPr>
          <w:ilvl w:val="0"/>
          <w:numId w:val="98"/>
        </w:numPr>
        <w:tabs>
          <w:tab w:val="left" w:pos="479"/>
          <w:tab w:val="left" w:pos="480"/>
        </w:tabs>
        <w:autoSpaceDE w:val="0"/>
        <w:autoSpaceDN w:val="0"/>
        <w:spacing w:before="119" w:after="0" w:line="240" w:lineRule="auto"/>
        <w:ind w:left="479" w:right="129"/>
        <w:rPr>
          <w:rFonts w:ascii="Arial" w:eastAsia="Arial" w:hAnsi="Arial" w:cs="Arial"/>
          <w:szCs w:val="24"/>
        </w:rPr>
      </w:pPr>
      <w:r w:rsidRPr="004C0AB5">
        <w:rPr>
          <w:rFonts w:ascii="Arial" w:eastAsia="Arial" w:hAnsi="Arial" w:cs="Arial"/>
          <w:szCs w:val="24"/>
        </w:rPr>
        <w:t>Written documentation for prior authorization – shall describe the specific conditions to be addressed by the procedure,</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2"/>
          <w:szCs w:val="24"/>
        </w:rPr>
        <w:t xml:space="preserve"> </w:t>
      </w:r>
      <w:r w:rsidRPr="004C0AB5">
        <w:rPr>
          <w:rFonts w:ascii="Arial" w:eastAsia="Arial" w:hAnsi="Arial" w:cs="Arial"/>
          <w:szCs w:val="24"/>
        </w:rPr>
        <w:t>rationale</w:t>
      </w:r>
      <w:r w:rsidRPr="004C0AB5">
        <w:rPr>
          <w:rFonts w:ascii="Arial" w:eastAsia="Arial" w:hAnsi="Arial" w:cs="Arial"/>
          <w:spacing w:val="-4"/>
          <w:szCs w:val="24"/>
        </w:rPr>
        <w:t xml:space="preserve"> </w:t>
      </w:r>
      <w:r w:rsidRPr="004C0AB5">
        <w:rPr>
          <w:rFonts w:ascii="Arial" w:eastAsia="Arial" w:hAnsi="Arial" w:cs="Arial"/>
          <w:szCs w:val="24"/>
        </w:rPr>
        <w:t>demonstrating</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medical</w:t>
      </w:r>
      <w:r w:rsidRPr="004C0AB5">
        <w:rPr>
          <w:rFonts w:ascii="Arial" w:eastAsia="Arial" w:hAnsi="Arial" w:cs="Arial"/>
          <w:spacing w:val="-3"/>
          <w:szCs w:val="24"/>
        </w:rPr>
        <w:t xml:space="preserve"> </w:t>
      </w:r>
      <w:r w:rsidRPr="004C0AB5">
        <w:rPr>
          <w:rFonts w:ascii="Arial" w:eastAsia="Arial" w:hAnsi="Arial" w:cs="Arial"/>
          <w:szCs w:val="24"/>
        </w:rPr>
        <w:t>necessity,</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location</w:t>
      </w:r>
      <w:r w:rsidRPr="004C0AB5">
        <w:rPr>
          <w:rFonts w:ascii="Arial" w:eastAsia="Arial" w:hAnsi="Arial" w:cs="Arial"/>
          <w:spacing w:val="-4"/>
          <w:szCs w:val="24"/>
        </w:rPr>
        <w:t xml:space="preserve"> </w:t>
      </w:r>
      <w:r w:rsidRPr="004C0AB5">
        <w:rPr>
          <w:rFonts w:ascii="Arial" w:eastAsia="Arial" w:hAnsi="Arial" w:cs="Arial"/>
          <w:szCs w:val="24"/>
        </w:rPr>
        <w:t>(left</w:t>
      </w:r>
      <w:r w:rsidRPr="004C0AB5">
        <w:rPr>
          <w:rFonts w:ascii="Arial" w:eastAsia="Arial" w:hAnsi="Arial" w:cs="Arial"/>
          <w:spacing w:val="-3"/>
          <w:szCs w:val="24"/>
        </w:rPr>
        <w:t xml:space="preserve"> </w:t>
      </w:r>
      <w:r w:rsidRPr="004C0AB5">
        <w:rPr>
          <w:rFonts w:ascii="Arial" w:eastAsia="Arial" w:hAnsi="Arial" w:cs="Arial"/>
          <w:szCs w:val="24"/>
        </w:rPr>
        <w:t>or</w:t>
      </w:r>
      <w:r w:rsidRPr="004C0AB5">
        <w:rPr>
          <w:rFonts w:ascii="Arial" w:eastAsia="Arial" w:hAnsi="Arial" w:cs="Arial"/>
          <w:spacing w:val="-3"/>
          <w:szCs w:val="24"/>
        </w:rPr>
        <w:t xml:space="preserve"> </w:t>
      </w:r>
      <w:r w:rsidRPr="004C0AB5">
        <w:rPr>
          <w:rFonts w:ascii="Arial" w:eastAsia="Arial" w:hAnsi="Arial" w:cs="Arial"/>
          <w:szCs w:val="24"/>
        </w:rPr>
        <w:t>right)</w:t>
      </w:r>
      <w:r w:rsidRPr="004C0AB5">
        <w:rPr>
          <w:rFonts w:ascii="Arial" w:eastAsia="Arial" w:hAnsi="Arial" w:cs="Arial"/>
          <w:spacing w:val="-3"/>
          <w:szCs w:val="24"/>
        </w:rPr>
        <w:t xml:space="preserve"> </w:t>
      </w:r>
      <w:r w:rsidRPr="004C0AB5">
        <w:rPr>
          <w:rFonts w:ascii="Arial" w:eastAsia="Arial" w:hAnsi="Arial" w:cs="Arial"/>
          <w:szCs w:val="24"/>
        </w:rPr>
        <w:t>and</w:t>
      </w:r>
      <w:r w:rsidRPr="004C0AB5">
        <w:rPr>
          <w:rFonts w:ascii="Arial" w:eastAsia="Arial" w:hAnsi="Arial" w:cs="Arial"/>
          <w:spacing w:val="-4"/>
          <w:szCs w:val="24"/>
        </w:rPr>
        <w:t xml:space="preserve"> </w:t>
      </w:r>
      <w:r w:rsidRPr="004C0AB5">
        <w:rPr>
          <w:rFonts w:ascii="Arial" w:eastAsia="Arial" w:hAnsi="Arial" w:cs="Arial"/>
          <w:szCs w:val="24"/>
        </w:rPr>
        <w:t>any</w:t>
      </w:r>
      <w:r w:rsidRPr="004C0AB5">
        <w:rPr>
          <w:rFonts w:ascii="Arial" w:eastAsia="Arial" w:hAnsi="Arial" w:cs="Arial"/>
          <w:spacing w:val="-4"/>
          <w:szCs w:val="24"/>
        </w:rPr>
        <w:t xml:space="preserve"> </w:t>
      </w:r>
      <w:r w:rsidRPr="004C0AB5">
        <w:rPr>
          <w:rFonts w:ascii="Arial" w:eastAsia="Arial" w:hAnsi="Arial" w:cs="Arial"/>
          <w:szCs w:val="24"/>
        </w:rPr>
        <w:t>pertinent</w:t>
      </w:r>
      <w:r w:rsidRPr="004C0AB5">
        <w:rPr>
          <w:rFonts w:ascii="Arial" w:eastAsia="Arial" w:hAnsi="Arial" w:cs="Arial"/>
          <w:spacing w:val="-3"/>
          <w:szCs w:val="24"/>
        </w:rPr>
        <w:t xml:space="preserve"> </w:t>
      </w:r>
      <w:r w:rsidRPr="004C0AB5">
        <w:rPr>
          <w:rFonts w:ascii="Arial" w:eastAsia="Arial" w:hAnsi="Arial" w:cs="Arial"/>
          <w:szCs w:val="24"/>
        </w:rPr>
        <w:t>history.</w:t>
      </w:r>
    </w:p>
    <w:p w14:paraId="3DEB29F2" w14:textId="77777777" w:rsidR="0090646F" w:rsidRPr="004C0AB5" w:rsidRDefault="0090646F" w:rsidP="003301E4">
      <w:pPr>
        <w:widowControl w:val="0"/>
        <w:numPr>
          <w:ilvl w:val="0"/>
          <w:numId w:val="98"/>
        </w:numPr>
        <w:tabs>
          <w:tab w:val="left" w:pos="479"/>
          <w:tab w:val="left" w:pos="480"/>
        </w:tabs>
        <w:autoSpaceDE w:val="0"/>
        <w:autoSpaceDN w:val="0"/>
        <w:spacing w:before="120" w:after="0" w:line="240" w:lineRule="auto"/>
        <w:ind w:hanging="361"/>
        <w:rPr>
          <w:rFonts w:ascii="Arial" w:eastAsia="Arial" w:hAnsi="Arial" w:cs="Arial"/>
          <w:szCs w:val="24"/>
        </w:rPr>
      </w:pPr>
      <w:r w:rsidRPr="004C0AB5">
        <w:rPr>
          <w:rFonts w:ascii="Arial" w:eastAsia="Arial" w:hAnsi="Arial" w:cs="Arial"/>
          <w:szCs w:val="24"/>
        </w:rPr>
        <w:t>An</w:t>
      </w:r>
      <w:r w:rsidRPr="004C0AB5">
        <w:rPr>
          <w:rFonts w:ascii="Arial" w:eastAsia="Arial" w:hAnsi="Arial" w:cs="Arial"/>
          <w:spacing w:val="-3"/>
          <w:szCs w:val="24"/>
        </w:rPr>
        <w:t xml:space="preserve"> </w:t>
      </w:r>
      <w:r w:rsidRPr="004C0AB5">
        <w:rPr>
          <w:rFonts w:ascii="Arial" w:eastAsia="Arial" w:hAnsi="Arial" w:cs="Arial"/>
          <w:szCs w:val="24"/>
        </w:rPr>
        <w:t>operative</w:t>
      </w:r>
      <w:r w:rsidRPr="004C0AB5">
        <w:rPr>
          <w:rFonts w:ascii="Arial" w:eastAsia="Arial" w:hAnsi="Arial" w:cs="Arial"/>
          <w:spacing w:val="-3"/>
          <w:szCs w:val="24"/>
        </w:rPr>
        <w:t xml:space="preserve"> </w:t>
      </w:r>
      <w:r w:rsidRPr="004C0AB5">
        <w:rPr>
          <w:rFonts w:ascii="Arial" w:eastAsia="Arial" w:hAnsi="Arial" w:cs="Arial"/>
          <w:szCs w:val="24"/>
        </w:rPr>
        <w:t>report</w:t>
      </w:r>
      <w:r w:rsidRPr="004C0AB5">
        <w:rPr>
          <w:rFonts w:ascii="Arial" w:eastAsia="Arial" w:hAnsi="Arial" w:cs="Arial"/>
          <w:spacing w:val="-2"/>
          <w:szCs w:val="24"/>
        </w:rPr>
        <w:t xml:space="preserve"> </w:t>
      </w:r>
      <w:r w:rsidRPr="004C0AB5">
        <w:rPr>
          <w:rFonts w:ascii="Arial" w:eastAsia="Arial" w:hAnsi="Arial" w:cs="Arial"/>
          <w:szCs w:val="24"/>
        </w:rPr>
        <w:t>shall</w:t>
      </w:r>
      <w:r w:rsidRPr="004C0AB5">
        <w:rPr>
          <w:rFonts w:ascii="Arial" w:eastAsia="Arial" w:hAnsi="Arial" w:cs="Arial"/>
          <w:spacing w:val="-3"/>
          <w:szCs w:val="24"/>
        </w:rPr>
        <w:t xml:space="preserve"> </w:t>
      </w:r>
      <w:r w:rsidRPr="004C0AB5">
        <w:rPr>
          <w:rFonts w:ascii="Arial" w:eastAsia="Arial" w:hAnsi="Arial" w:cs="Arial"/>
          <w:szCs w:val="24"/>
        </w:rPr>
        <w:t>be</w:t>
      </w:r>
      <w:r w:rsidRPr="004C0AB5">
        <w:rPr>
          <w:rFonts w:ascii="Arial" w:eastAsia="Arial" w:hAnsi="Arial" w:cs="Arial"/>
          <w:spacing w:val="-2"/>
          <w:szCs w:val="24"/>
        </w:rPr>
        <w:t xml:space="preserve"> </w:t>
      </w:r>
      <w:r w:rsidRPr="004C0AB5">
        <w:rPr>
          <w:rFonts w:ascii="Arial" w:eastAsia="Arial" w:hAnsi="Arial" w:cs="Arial"/>
          <w:szCs w:val="24"/>
        </w:rPr>
        <w:t>submitted</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2"/>
          <w:szCs w:val="24"/>
        </w:rPr>
        <w:t xml:space="preserve"> payment.</w:t>
      </w:r>
    </w:p>
    <w:p w14:paraId="189093C7" w14:textId="77777777" w:rsidR="0090646F" w:rsidRPr="0090646F" w:rsidRDefault="0090646F" w:rsidP="00F302C9">
      <w:pPr>
        <w:pStyle w:val="NoSpacing"/>
      </w:pPr>
    </w:p>
    <w:p w14:paraId="466E3708" w14:textId="77777777" w:rsidR="00EC78FC" w:rsidRDefault="0090646F" w:rsidP="00EC78FC">
      <w:pPr>
        <w:pStyle w:val="ProcedureDescription"/>
      </w:pPr>
      <w:r w:rsidRPr="0090646F">
        <w:t>PROCEDURE</w:t>
      </w:r>
      <w:r w:rsidRPr="0090646F">
        <w:rPr>
          <w:spacing w:val="-13"/>
        </w:rPr>
        <w:t xml:space="preserve"> </w:t>
      </w:r>
      <w:r w:rsidRPr="0090646F">
        <w:t>D7852</w:t>
      </w:r>
    </w:p>
    <w:p w14:paraId="7D820605" w14:textId="2E246CC9" w:rsidR="0090646F" w:rsidRPr="0090646F" w:rsidRDefault="0090646F" w:rsidP="00EC78FC">
      <w:pPr>
        <w:pStyle w:val="ProcedureDescription"/>
      </w:pPr>
      <w:r w:rsidRPr="0090646F">
        <w:t>DISC REPAIR</w:t>
      </w:r>
    </w:p>
    <w:p w14:paraId="002DDEAA" w14:textId="77777777" w:rsidR="0090646F" w:rsidRPr="004C0AB5" w:rsidRDefault="0090646F" w:rsidP="003301E4">
      <w:pPr>
        <w:widowControl w:val="0"/>
        <w:numPr>
          <w:ilvl w:val="0"/>
          <w:numId w:val="97"/>
        </w:numPr>
        <w:tabs>
          <w:tab w:val="left" w:pos="479"/>
          <w:tab w:val="left" w:pos="480"/>
        </w:tabs>
        <w:autoSpaceDE w:val="0"/>
        <w:autoSpaceDN w:val="0"/>
        <w:spacing w:before="121" w:after="0" w:line="240" w:lineRule="auto"/>
        <w:ind w:hanging="361"/>
        <w:rPr>
          <w:rFonts w:ascii="Arial" w:eastAsia="Arial" w:hAnsi="Arial" w:cs="Arial"/>
          <w:szCs w:val="24"/>
        </w:rPr>
      </w:pPr>
      <w:r w:rsidRPr="004C0AB5">
        <w:rPr>
          <w:rFonts w:ascii="Arial" w:eastAsia="Arial" w:hAnsi="Arial" w:cs="Arial"/>
          <w:szCs w:val="24"/>
        </w:rPr>
        <w:t>Prior</w:t>
      </w:r>
      <w:r w:rsidRPr="004C0AB5">
        <w:rPr>
          <w:rFonts w:ascii="Arial" w:eastAsia="Arial" w:hAnsi="Arial" w:cs="Arial"/>
          <w:spacing w:val="-4"/>
          <w:szCs w:val="24"/>
        </w:rPr>
        <w:t xml:space="preserve"> </w:t>
      </w:r>
      <w:r w:rsidRPr="004C0AB5">
        <w:rPr>
          <w:rFonts w:ascii="Arial" w:eastAsia="Arial" w:hAnsi="Arial" w:cs="Arial"/>
          <w:szCs w:val="24"/>
        </w:rPr>
        <w:t>authorization</w:t>
      </w:r>
      <w:r w:rsidRPr="004C0AB5">
        <w:rPr>
          <w:rFonts w:ascii="Arial" w:eastAsia="Arial" w:hAnsi="Arial" w:cs="Arial"/>
          <w:spacing w:val="-4"/>
          <w:szCs w:val="24"/>
        </w:rPr>
        <w:t xml:space="preserve"> </w:t>
      </w:r>
      <w:r w:rsidRPr="004C0AB5">
        <w:rPr>
          <w:rFonts w:ascii="Arial" w:eastAsia="Arial" w:hAnsi="Arial" w:cs="Arial"/>
          <w:szCs w:val="24"/>
        </w:rPr>
        <w:t>is</w:t>
      </w:r>
      <w:r w:rsidRPr="004C0AB5">
        <w:rPr>
          <w:rFonts w:ascii="Arial" w:eastAsia="Arial" w:hAnsi="Arial" w:cs="Arial"/>
          <w:spacing w:val="-3"/>
          <w:szCs w:val="24"/>
        </w:rPr>
        <w:t xml:space="preserve"> </w:t>
      </w:r>
      <w:r w:rsidRPr="004C0AB5">
        <w:rPr>
          <w:rFonts w:ascii="Arial" w:eastAsia="Arial" w:hAnsi="Arial" w:cs="Arial"/>
          <w:spacing w:val="-2"/>
          <w:szCs w:val="24"/>
        </w:rPr>
        <w:t>required.</w:t>
      </w:r>
    </w:p>
    <w:p w14:paraId="7AC3C226" w14:textId="77777777" w:rsidR="0090646F" w:rsidRPr="004C0AB5" w:rsidRDefault="0090646F" w:rsidP="003301E4">
      <w:pPr>
        <w:widowControl w:val="0"/>
        <w:numPr>
          <w:ilvl w:val="0"/>
          <w:numId w:val="97"/>
        </w:numPr>
        <w:tabs>
          <w:tab w:val="left" w:pos="479"/>
          <w:tab w:val="left" w:pos="480"/>
        </w:tabs>
        <w:autoSpaceDE w:val="0"/>
        <w:autoSpaceDN w:val="0"/>
        <w:spacing w:before="121" w:after="0" w:line="240" w:lineRule="auto"/>
        <w:ind w:hanging="361"/>
        <w:rPr>
          <w:rFonts w:ascii="Arial" w:eastAsia="Arial" w:hAnsi="Arial" w:cs="Arial"/>
          <w:szCs w:val="24"/>
        </w:rPr>
      </w:pPr>
      <w:r w:rsidRPr="004C0AB5">
        <w:rPr>
          <w:rFonts w:ascii="Arial" w:eastAsia="Arial" w:hAnsi="Arial" w:cs="Arial"/>
          <w:szCs w:val="24"/>
        </w:rPr>
        <w:t>Radiographs</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prior</w:t>
      </w:r>
      <w:r w:rsidRPr="004C0AB5">
        <w:rPr>
          <w:rFonts w:ascii="Arial" w:eastAsia="Arial" w:hAnsi="Arial" w:cs="Arial"/>
          <w:spacing w:val="-2"/>
          <w:szCs w:val="24"/>
        </w:rPr>
        <w:t xml:space="preserve"> </w:t>
      </w:r>
      <w:r w:rsidRPr="004C0AB5">
        <w:rPr>
          <w:rFonts w:ascii="Arial" w:eastAsia="Arial" w:hAnsi="Arial" w:cs="Arial"/>
          <w:szCs w:val="24"/>
        </w:rPr>
        <w:t>authorization</w:t>
      </w:r>
      <w:r w:rsidRPr="004C0AB5">
        <w:rPr>
          <w:rFonts w:ascii="Arial" w:eastAsia="Arial" w:hAnsi="Arial" w:cs="Arial"/>
          <w:spacing w:val="-4"/>
          <w:szCs w:val="24"/>
        </w:rPr>
        <w:t xml:space="preserve"> </w:t>
      </w:r>
      <w:r w:rsidRPr="004C0AB5">
        <w:rPr>
          <w:rFonts w:ascii="Arial" w:eastAsia="Arial" w:hAnsi="Arial" w:cs="Arial"/>
          <w:szCs w:val="24"/>
        </w:rPr>
        <w:t>–</w:t>
      </w:r>
      <w:r w:rsidRPr="004C0AB5">
        <w:rPr>
          <w:rFonts w:ascii="Arial" w:eastAsia="Arial" w:hAnsi="Arial" w:cs="Arial"/>
          <w:spacing w:val="-1"/>
          <w:szCs w:val="24"/>
        </w:rPr>
        <w:t xml:space="preserve"> </w:t>
      </w:r>
      <w:r w:rsidRPr="004C0AB5">
        <w:rPr>
          <w:rFonts w:ascii="Arial" w:eastAsia="Arial" w:hAnsi="Arial" w:cs="Arial"/>
          <w:szCs w:val="24"/>
        </w:rPr>
        <w:t>submit</w:t>
      </w:r>
      <w:r w:rsidRPr="004C0AB5">
        <w:rPr>
          <w:rFonts w:ascii="Arial" w:eastAsia="Arial" w:hAnsi="Arial" w:cs="Arial"/>
          <w:spacing w:val="-3"/>
          <w:szCs w:val="24"/>
        </w:rPr>
        <w:t xml:space="preserve"> </w:t>
      </w:r>
      <w:r w:rsidRPr="004C0AB5">
        <w:rPr>
          <w:rFonts w:ascii="Arial" w:eastAsia="Arial" w:hAnsi="Arial" w:cs="Arial"/>
          <w:szCs w:val="24"/>
        </w:rPr>
        <w:t>a</w:t>
      </w:r>
      <w:r w:rsidRPr="004C0AB5">
        <w:rPr>
          <w:rFonts w:ascii="Arial" w:eastAsia="Arial" w:hAnsi="Arial" w:cs="Arial"/>
          <w:spacing w:val="-3"/>
          <w:szCs w:val="24"/>
        </w:rPr>
        <w:t xml:space="preserve"> </w:t>
      </w:r>
      <w:r w:rsidRPr="004C0AB5">
        <w:rPr>
          <w:rFonts w:ascii="Arial" w:eastAsia="Arial" w:hAnsi="Arial" w:cs="Arial"/>
          <w:spacing w:val="-2"/>
          <w:szCs w:val="24"/>
        </w:rPr>
        <w:t>radiograph.</w:t>
      </w:r>
    </w:p>
    <w:p w14:paraId="42FC13F5" w14:textId="77777777" w:rsidR="0090646F" w:rsidRPr="004C0AB5" w:rsidRDefault="0090646F" w:rsidP="00474EDC">
      <w:pPr>
        <w:keepNext/>
        <w:keepLines/>
        <w:numPr>
          <w:ilvl w:val="0"/>
          <w:numId w:val="97"/>
        </w:numPr>
        <w:tabs>
          <w:tab w:val="left" w:pos="479"/>
          <w:tab w:val="left" w:pos="480"/>
        </w:tabs>
        <w:autoSpaceDE w:val="0"/>
        <w:autoSpaceDN w:val="0"/>
        <w:spacing w:before="119" w:after="0" w:line="240" w:lineRule="auto"/>
        <w:ind w:left="475" w:right="130"/>
        <w:rPr>
          <w:rFonts w:ascii="Arial" w:eastAsia="Arial" w:hAnsi="Arial" w:cs="Arial"/>
          <w:szCs w:val="24"/>
        </w:rPr>
      </w:pPr>
      <w:r w:rsidRPr="004C0AB5">
        <w:rPr>
          <w:rFonts w:ascii="Arial" w:eastAsia="Arial" w:hAnsi="Arial" w:cs="Arial"/>
          <w:szCs w:val="24"/>
        </w:rPr>
        <w:lastRenderedPageBreak/>
        <w:t>Written documentation for prior authorization – shall describe the specific conditions to be addressed by the procedure,</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2"/>
          <w:szCs w:val="24"/>
        </w:rPr>
        <w:t xml:space="preserve"> </w:t>
      </w:r>
      <w:r w:rsidRPr="004C0AB5">
        <w:rPr>
          <w:rFonts w:ascii="Arial" w:eastAsia="Arial" w:hAnsi="Arial" w:cs="Arial"/>
          <w:szCs w:val="24"/>
        </w:rPr>
        <w:t>rationale</w:t>
      </w:r>
      <w:r w:rsidRPr="004C0AB5">
        <w:rPr>
          <w:rFonts w:ascii="Arial" w:eastAsia="Arial" w:hAnsi="Arial" w:cs="Arial"/>
          <w:spacing w:val="-4"/>
          <w:szCs w:val="24"/>
        </w:rPr>
        <w:t xml:space="preserve"> </w:t>
      </w:r>
      <w:r w:rsidRPr="004C0AB5">
        <w:rPr>
          <w:rFonts w:ascii="Arial" w:eastAsia="Arial" w:hAnsi="Arial" w:cs="Arial"/>
          <w:szCs w:val="24"/>
        </w:rPr>
        <w:t>demonstrating</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medical</w:t>
      </w:r>
      <w:r w:rsidRPr="004C0AB5">
        <w:rPr>
          <w:rFonts w:ascii="Arial" w:eastAsia="Arial" w:hAnsi="Arial" w:cs="Arial"/>
          <w:spacing w:val="-3"/>
          <w:szCs w:val="24"/>
        </w:rPr>
        <w:t xml:space="preserve"> </w:t>
      </w:r>
      <w:r w:rsidRPr="004C0AB5">
        <w:rPr>
          <w:rFonts w:ascii="Arial" w:eastAsia="Arial" w:hAnsi="Arial" w:cs="Arial"/>
          <w:szCs w:val="24"/>
        </w:rPr>
        <w:t>necessity,</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location</w:t>
      </w:r>
      <w:r w:rsidRPr="004C0AB5">
        <w:rPr>
          <w:rFonts w:ascii="Arial" w:eastAsia="Arial" w:hAnsi="Arial" w:cs="Arial"/>
          <w:spacing w:val="-4"/>
          <w:szCs w:val="24"/>
        </w:rPr>
        <w:t xml:space="preserve"> </w:t>
      </w:r>
      <w:r w:rsidRPr="004C0AB5">
        <w:rPr>
          <w:rFonts w:ascii="Arial" w:eastAsia="Arial" w:hAnsi="Arial" w:cs="Arial"/>
          <w:szCs w:val="24"/>
        </w:rPr>
        <w:t>(left</w:t>
      </w:r>
      <w:r w:rsidRPr="004C0AB5">
        <w:rPr>
          <w:rFonts w:ascii="Arial" w:eastAsia="Arial" w:hAnsi="Arial" w:cs="Arial"/>
          <w:spacing w:val="-3"/>
          <w:szCs w:val="24"/>
        </w:rPr>
        <w:t xml:space="preserve"> </w:t>
      </w:r>
      <w:r w:rsidRPr="004C0AB5">
        <w:rPr>
          <w:rFonts w:ascii="Arial" w:eastAsia="Arial" w:hAnsi="Arial" w:cs="Arial"/>
          <w:szCs w:val="24"/>
        </w:rPr>
        <w:t>or</w:t>
      </w:r>
      <w:r w:rsidRPr="004C0AB5">
        <w:rPr>
          <w:rFonts w:ascii="Arial" w:eastAsia="Arial" w:hAnsi="Arial" w:cs="Arial"/>
          <w:spacing w:val="-3"/>
          <w:szCs w:val="24"/>
        </w:rPr>
        <w:t xml:space="preserve"> </w:t>
      </w:r>
      <w:r w:rsidRPr="004C0AB5">
        <w:rPr>
          <w:rFonts w:ascii="Arial" w:eastAsia="Arial" w:hAnsi="Arial" w:cs="Arial"/>
          <w:szCs w:val="24"/>
        </w:rPr>
        <w:t>right)</w:t>
      </w:r>
      <w:r w:rsidRPr="004C0AB5">
        <w:rPr>
          <w:rFonts w:ascii="Arial" w:eastAsia="Arial" w:hAnsi="Arial" w:cs="Arial"/>
          <w:spacing w:val="-3"/>
          <w:szCs w:val="24"/>
        </w:rPr>
        <w:t xml:space="preserve"> </w:t>
      </w:r>
      <w:r w:rsidRPr="004C0AB5">
        <w:rPr>
          <w:rFonts w:ascii="Arial" w:eastAsia="Arial" w:hAnsi="Arial" w:cs="Arial"/>
          <w:szCs w:val="24"/>
        </w:rPr>
        <w:t>and</w:t>
      </w:r>
      <w:r w:rsidRPr="004C0AB5">
        <w:rPr>
          <w:rFonts w:ascii="Arial" w:eastAsia="Arial" w:hAnsi="Arial" w:cs="Arial"/>
          <w:spacing w:val="-4"/>
          <w:szCs w:val="24"/>
        </w:rPr>
        <w:t xml:space="preserve"> </w:t>
      </w:r>
      <w:r w:rsidRPr="004C0AB5">
        <w:rPr>
          <w:rFonts w:ascii="Arial" w:eastAsia="Arial" w:hAnsi="Arial" w:cs="Arial"/>
          <w:szCs w:val="24"/>
        </w:rPr>
        <w:t>any</w:t>
      </w:r>
      <w:r w:rsidRPr="004C0AB5">
        <w:rPr>
          <w:rFonts w:ascii="Arial" w:eastAsia="Arial" w:hAnsi="Arial" w:cs="Arial"/>
          <w:spacing w:val="-4"/>
          <w:szCs w:val="24"/>
        </w:rPr>
        <w:t xml:space="preserve"> </w:t>
      </w:r>
      <w:r w:rsidRPr="004C0AB5">
        <w:rPr>
          <w:rFonts w:ascii="Arial" w:eastAsia="Arial" w:hAnsi="Arial" w:cs="Arial"/>
          <w:szCs w:val="24"/>
        </w:rPr>
        <w:t>pertinent</w:t>
      </w:r>
      <w:r w:rsidRPr="004C0AB5">
        <w:rPr>
          <w:rFonts w:ascii="Arial" w:eastAsia="Arial" w:hAnsi="Arial" w:cs="Arial"/>
          <w:spacing w:val="-3"/>
          <w:szCs w:val="24"/>
        </w:rPr>
        <w:t xml:space="preserve"> </w:t>
      </w:r>
      <w:r w:rsidRPr="004C0AB5">
        <w:rPr>
          <w:rFonts w:ascii="Arial" w:eastAsia="Arial" w:hAnsi="Arial" w:cs="Arial"/>
          <w:szCs w:val="24"/>
        </w:rPr>
        <w:t>history.</w:t>
      </w:r>
    </w:p>
    <w:p w14:paraId="5B96724C" w14:textId="77777777" w:rsidR="0090646F" w:rsidRPr="004C0AB5" w:rsidRDefault="0090646F" w:rsidP="003301E4">
      <w:pPr>
        <w:widowControl w:val="0"/>
        <w:numPr>
          <w:ilvl w:val="0"/>
          <w:numId w:val="97"/>
        </w:numPr>
        <w:tabs>
          <w:tab w:val="left" w:pos="480"/>
          <w:tab w:val="left" w:pos="481"/>
        </w:tabs>
        <w:autoSpaceDE w:val="0"/>
        <w:autoSpaceDN w:val="0"/>
        <w:spacing w:before="120" w:after="0" w:line="240" w:lineRule="auto"/>
        <w:ind w:hanging="361"/>
        <w:rPr>
          <w:rFonts w:ascii="Arial" w:eastAsia="Arial" w:hAnsi="Arial" w:cs="Arial"/>
          <w:szCs w:val="24"/>
        </w:rPr>
      </w:pPr>
      <w:r w:rsidRPr="004C0AB5">
        <w:rPr>
          <w:rFonts w:ascii="Arial" w:eastAsia="Arial" w:hAnsi="Arial" w:cs="Arial"/>
          <w:szCs w:val="24"/>
        </w:rPr>
        <w:t>An</w:t>
      </w:r>
      <w:r w:rsidRPr="004C0AB5">
        <w:rPr>
          <w:rFonts w:ascii="Arial" w:eastAsia="Arial" w:hAnsi="Arial" w:cs="Arial"/>
          <w:spacing w:val="-3"/>
          <w:szCs w:val="24"/>
        </w:rPr>
        <w:t xml:space="preserve"> </w:t>
      </w:r>
      <w:r w:rsidRPr="004C0AB5">
        <w:rPr>
          <w:rFonts w:ascii="Arial" w:eastAsia="Arial" w:hAnsi="Arial" w:cs="Arial"/>
          <w:szCs w:val="24"/>
        </w:rPr>
        <w:t>operative</w:t>
      </w:r>
      <w:r w:rsidRPr="004C0AB5">
        <w:rPr>
          <w:rFonts w:ascii="Arial" w:eastAsia="Arial" w:hAnsi="Arial" w:cs="Arial"/>
          <w:spacing w:val="-3"/>
          <w:szCs w:val="24"/>
        </w:rPr>
        <w:t xml:space="preserve"> </w:t>
      </w:r>
      <w:r w:rsidRPr="004C0AB5">
        <w:rPr>
          <w:rFonts w:ascii="Arial" w:eastAsia="Arial" w:hAnsi="Arial" w:cs="Arial"/>
          <w:szCs w:val="24"/>
        </w:rPr>
        <w:t>report</w:t>
      </w:r>
      <w:r w:rsidRPr="004C0AB5">
        <w:rPr>
          <w:rFonts w:ascii="Arial" w:eastAsia="Arial" w:hAnsi="Arial" w:cs="Arial"/>
          <w:spacing w:val="-2"/>
          <w:szCs w:val="24"/>
        </w:rPr>
        <w:t xml:space="preserve"> </w:t>
      </w:r>
      <w:r w:rsidRPr="004C0AB5">
        <w:rPr>
          <w:rFonts w:ascii="Arial" w:eastAsia="Arial" w:hAnsi="Arial" w:cs="Arial"/>
          <w:szCs w:val="24"/>
        </w:rPr>
        <w:t>shall</w:t>
      </w:r>
      <w:r w:rsidRPr="004C0AB5">
        <w:rPr>
          <w:rFonts w:ascii="Arial" w:eastAsia="Arial" w:hAnsi="Arial" w:cs="Arial"/>
          <w:spacing w:val="-3"/>
          <w:szCs w:val="24"/>
        </w:rPr>
        <w:t xml:space="preserve"> </w:t>
      </w:r>
      <w:r w:rsidRPr="004C0AB5">
        <w:rPr>
          <w:rFonts w:ascii="Arial" w:eastAsia="Arial" w:hAnsi="Arial" w:cs="Arial"/>
          <w:szCs w:val="24"/>
        </w:rPr>
        <w:t>be</w:t>
      </w:r>
      <w:r w:rsidRPr="004C0AB5">
        <w:rPr>
          <w:rFonts w:ascii="Arial" w:eastAsia="Arial" w:hAnsi="Arial" w:cs="Arial"/>
          <w:spacing w:val="-2"/>
          <w:szCs w:val="24"/>
        </w:rPr>
        <w:t xml:space="preserve"> </w:t>
      </w:r>
      <w:r w:rsidRPr="004C0AB5">
        <w:rPr>
          <w:rFonts w:ascii="Arial" w:eastAsia="Arial" w:hAnsi="Arial" w:cs="Arial"/>
          <w:szCs w:val="24"/>
        </w:rPr>
        <w:t>submitted</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2"/>
          <w:szCs w:val="24"/>
        </w:rPr>
        <w:t xml:space="preserve"> payment.</w:t>
      </w:r>
    </w:p>
    <w:p w14:paraId="17408190" w14:textId="77777777" w:rsidR="0090646F" w:rsidRPr="0090646F" w:rsidRDefault="0090646F" w:rsidP="00F302C9">
      <w:pPr>
        <w:pStyle w:val="NoSpacing"/>
      </w:pPr>
    </w:p>
    <w:p w14:paraId="109939C8" w14:textId="77777777" w:rsidR="00EC78FC" w:rsidRDefault="0090646F" w:rsidP="00EC78FC">
      <w:pPr>
        <w:pStyle w:val="ProcedureDescription"/>
      </w:pPr>
      <w:r w:rsidRPr="0090646F">
        <w:t>PROCEDURE</w:t>
      </w:r>
      <w:r w:rsidRPr="0090646F">
        <w:rPr>
          <w:spacing w:val="-13"/>
        </w:rPr>
        <w:t xml:space="preserve"> </w:t>
      </w:r>
      <w:r w:rsidRPr="0090646F">
        <w:t>D7854</w:t>
      </w:r>
    </w:p>
    <w:p w14:paraId="20B723D1" w14:textId="39807870" w:rsidR="0090646F" w:rsidRPr="0090646F" w:rsidRDefault="0090646F" w:rsidP="00EC78FC">
      <w:pPr>
        <w:pStyle w:val="ProcedureDescription"/>
      </w:pPr>
      <w:r w:rsidRPr="0090646F">
        <w:rPr>
          <w:spacing w:val="-2"/>
        </w:rPr>
        <w:t>SYNOVECTOMY</w:t>
      </w:r>
    </w:p>
    <w:p w14:paraId="2CE5CCBD" w14:textId="77777777" w:rsidR="0090646F" w:rsidRPr="004C0AB5" w:rsidRDefault="0090646F" w:rsidP="003301E4">
      <w:pPr>
        <w:widowControl w:val="0"/>
        <w:numPr>
          <w:ilvl w:val="0"/>
          <w:numId w:val="96"/>
        </w:numPr>
        <w:tabs>
          <w:tab w:val="left" w:pos="480"/>
          <w:tab w:val="left" w:pos="481"/>
        </w:tabs>
        <w:autoSpaceDE w:val="0"/>
        <w:autoSpaceDN w:val="0"/>
        <w:spacing w:before="121" w:after="0" w:line="240" w:lineRule="auto"/>
        <w:ind w:hanging="361"/>
        <w:rPr>
          <w:rFonts w:ascii="Arial" w:eastAsia="Arial" w:hAnsi="Arial" w:cs="Arial"/>
          <w:szCs w:val="24"/>
        </w:rPr>
      </w:pPr>
      <w:r w:rsidRPr="004C0AB5">
        <w:rPr>
          <w:rFonts w:ascii="Arial" w:eastAsia="Arial" w:hAnsi="Arial" w:cs="Arial"/>
          <w:szCs w:val="24"/>
        </w:rPr>
        <w:t>Prior</w:t>
      </w:r>
      <w:r w:rsidRPr="004C0AB5">
        <w:rPr>
          <w:rFonts w:ascii="Arial" w:eastAsia="Arial" w:hAnsi="Arial" w:cs="Arial"/>
          <w:spacing w:val="-4"/>
          <w:szCs w:val="24"/>
        </w:rPr>
        <w:t xml:space="preserve"> </w:t>
      </w:r>
      <w:r w:rsidRPr="004C0AB5">
        <w:rPr>
          <w:rFonts w:ascii="Arial" w:eastAsia="Arial" w:hAnsi="Arial" w:cs="Arial"/>
          <w:szCs w:val="24"/>
        </w:rPr>
        <w:t>authorization</w:t>
      </w:r>
      <w:r w:rsidRPr="004C0AB5">
        <w:rPr>
          <w:rFonts w:ascii="Arial" w:eastAsia="Arial" w:hAnsi="Arial" w:cs="Arial"/>
          <w:spacing w:val="-4"/>
          <w:szCs w:val="24"/>
        </w:rPr>
        <w:t xml:space="preserve"> </w:t>
      </w:r>
      <w:r w:rsidRPr="004C0AB5">
        <w:rPr>
          <w:rFonts w:ascii="Arial" w:eastAsia="Arial" w:hAnsi="Arial" w:cs="Arial"/>
          <w:szCs w:val="24"/>
        </w:rPr>
        <w:t>is</w:t>
      </w:r>
      <w:r w:rsidRPr="004C0AB5">
        <w:rPr>
          <w:rFonts w:ascii="Arial" w:eastAsia="Arial" w:hAnsi="Arial" w:cs="Arial"/>
          <w:spacing w:val="-3"/>
          <w:szCs w:val="24"/>
        </w:rPr>
        <w:t xml:space="preserve"> </w:t>
      </w:r>
      <w:r w:rsidRPr="004C0AB5">
        <w:rPr>
          <w:rFonts w:ascii="Arial" w:eastAsia="Arial" w:hAnsi="Arial" w:cs="Arial"/>
          <w:spacing w:val="-2"/>
          <w:szCs w:val="24"/>
        </w:rPr>
        <w:t>required.</w:t>
      </w:r>
    </w:p>
    <w:p w14:paraId="06EC30E7" w14:textId="77777777" w:rsidR="0090646F" w:rsidRPr="004C0AB5" w:rsidRDefault="0090646F" w:rsidP="003301E4">
      <w:pPr>
        <w:widowControl w:val="0"/>
        <w:numPr>
          <w:ilvl w:val="0"/>
          <w:numId w:val="96"/>
        </w:numPr>
        <w:tabs>
          <w:tab w:val="left" w:pos="480"/>
          <w:tab w:val="left" w:pos="481"/>
        </w:tabs>
        <w:autoSpaceDE w:val="0"/>
        <w:autoSpaceDN w:val="0"/>
        <w:spacing w:before="121" w:after="0" w:line="240" w:lineRule="auto"/>
        <w:ind w:hanging="361"/>
        <w:rPr>
          <w:rFonts w:ascii="Arial" w:eastAsia="Arial" w:hAnsi="Arial" w:cs="Arial"/>
          <w:szCs w:val="24"/>
        </w:rPr>
      </w:pPr>
      <w:r w:rsidRPr="004C0AB5">
        <w:rPr>
          <w:rFonts w:ascii="Arial" w:eastAsia="Arial" w:hAnsi="Arial" w:cs="Arial"/>
          <w:szCs w:val="24"/>
        </w:rPr>
        <w:t>Radiographs</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prior</w:t>
      </w:r>
      <w:r w:rsidRPr="004C0AB5">
        <w:rPr>
          <w:rFonts w:ascii="Arial" w:eastAsia="Arial" w:hAnsi="Arial" w:cs="Arial"/>
          <w:spacing w:val="-2"/>
          <w:szCs w:val="24"/>
        </w:rPr>
        <w:t xml:space="preserve"> </w:t>
      </w:r>
      <w:r w:rsidRPr="004C0AB5">
        <w:rPr>
          <w:rFonts w:ascii="Arial" w:eastAsia="Arial" w:hAnsi="Arial" w:cs="Arial"/>
          <w:szCs w:val="24"/>
        </w:rPr>
        <w:t>authorization</w:t>
      </w:r>
      <w:r w:rsidRPr="004C0AB5">
        <w:rPr>
          <w:rFonts w:ascii="Arial" w:eastAsia="Arial" w:hAnsi="Arial" w:cs="Arial"/>
          <w:spacing w:val="-4"/>
          <w:szCs w:val="24"/>
        </w:rPr>
        <w:t xml:space="preserve"> </w:t>
      </w:r>
      <w:r w:rsidRPr="004C0AB5">
        <w:rPr>
          <w:rFonts w:ascii="Arial" w:eastAsia="Arial" w:hAnsi="Arial" w:cs="Arial"/>
          <w:szCs w:val="24"/>
        </w:rPr>
        <w:t>–</w:t>
      </w:r>
      <w:r w:rsidRPr="004C0AB5">
        <w:rPr>
          <w:rFonts w:ascii="Arial" w:eastAsia="Arial" w:hAnsi="Arial" w:cs="Arial"/>
          <w:spacing w:val="-1"/>
          <w:szCs w:val="24"/>
        </w:rPr>
        <w:t xml:space="preserve"> </w:t>
      </w:r>
      <w:r w:rsidRPr="004C0AB5">
        <w:rPr>
          <w:rFonts w:ascii="Arial" w:eastAsia="Arial" w:hAnsi="Arial" w:cs="Arial"/>
          <w:szCs w:val="24"/>
        </w:rPr>
        <w:t>submit</w:t>
      </w:r>
      <w:r w:rsidRPr="004C0AB5">
        <w:rPr>
          <w:rFonts w:ascii="Arial" w:eastAsia="Arial" w:hAnsi="Arial" w:cs="Arial"/>
          <w:spacing w:val="-3"/>
          <w:szCs w:val="24"/>
        </w:rPr>
        <w:t xml:space="preserve"> </w:t>
      </w:r>
      <w:r w:rsidRPr="004C0AB5">
        <w:rPr>
          <w:rFonts w:ascii="Arial" w:eastAsia="Arial" w:hAnsi="Arial" w:cs="Arial"/>
          <w:szCs w:val="24"/>
        </w:rPr>
        <w:t>a</w:t>
      </w:r>
      <w:r w:rsidRPr="004C0AB5">
        <w:rPr>
          <w:rFonts w:ascii="Arial" w:eastAsia="Arial" w:hAnsi="Arial" w:cs="Arial"/>
          <w:spacing w:val="-3"/>
          <w:szCs w:val="24"/>
        </w:rPr>
        <w:t xml:space="preserve"> </w:t>
      </w:r>
      <w:r w:rsidRPr="004C0AB5">
        <w:rPr>
          <w:rFonts w:ascii="Arial" w:eastAsia="Arial" w:hAnsi="Arial" w:cs="Arial"/>
          <w:spacing w:val="-2"/>
          <w:szCs w:val="24"/>
        </w:rPr>
        <w:t>radiograph.</w:t>
      </w:r>
    </w:p>
    <w:p w14:paraId="2E1CB0E9" w14:textId="77777777" w:rsidR="0090646F" w:rsidRPr="004C0AB5" w:rsidRDefault="0090646F" w:rsidP="003301E4">
      <w:pPr>
        <w:widowControl w:val="0"/>
        <w:numPr>
          <w:ilvl w:val="0"/>
          <w:numId w:val="96"/>
        </w:numPr>
        <w:tabs>
          <w:tab w:val="left" w:pos="480"/>
          <w:tab w:val="left" w:pos="481"/>
        </w:tabs>
        <w:autoSpaceDE w:val="0"/>
        <w:autoSpaceDN w:val="0"/>
        <w:spacing w:before="119" w:after="0" w:line="240" w:lineRule="auto"/>
        <w:ind w:right="129"/>
        <w:rPr>
          <w:rFonts w:ascii="Arial" w:eastAsia="Arial" w:hAnsi="Arial" w:cs="Arial"/>
          <w:szCs w:val="24"/>
        </w:rPr>
      </w:pPr>
      <w:r w:rsidRPr="004C0AB5">
        <w:rPr>
          <w:rFonts w:ascii="Arial" w:eastAsia="Arial" w:hAnsi="Arial" w:cs="Arial"/>
          <w:szCs w:val="24"/>
        </w:rPr>
        <w:t>Written documentation for prior authorization – shall describe the specific conditions to be addressed by the procedure,</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3"/>
          <w:szCs w:val="24"/>
        </w:rPr>
        <w:t xml:space="preserve"> </w:t>
      </w:r>
      <w:r w:rsidRPr="004C0AB5">
        <w:rPr>
          <w:rFonts w:ascii="Arial" w:eastAsia="Arial" w:hAnsi="Arial" w:cs="Arial"/>
          <w:szCs w:val="24"/>
        </w:rPr>
        <w:t>rationale</w:t>
      </w:r>
      <w:r w:rsidRPr="004C0AB5">
        <w:rPr>
          <w:rFonts w:ascii="Arial" w:eastAsia="Arial" w:hAnsi="Arial" w:cs="Arial"/>
          <w:spacing w:val="-4"/>
          <w:szCs w:val="24"/>
        </w:rPr>
        <w:t xml:space="preserve"> </w:t>
      </w:r>
      <w:r w:rsidRPr="004C0AB5">
        <w:rPr>
          <w:rFonts w:ascii="Arial" w:eastAsia="Arial" w:hAnsi="Arial" w:cs="Arial"/>
          <w:szCs w:val="24"/>
        </w:rPr>
        <w:t>demonstrating</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medical</w:t>
      </w:r>
      <w:r w:rsidRPr="004C0AB5">
        <w:rPr>
          <w:rFonts w:ascii="Arial" w:eastAsia="Arial" w:hAnsi="Arial" w:cs="Arial"/>
          <w:spacing w:val="-3"/>
          <w:szCs w:val="24"/>
        </w:rPr>
        <w:t xml:space="preserve"> </w:t>
      </w:r>
      <w:r w:rsidRPr="004C0AB5">
        <w:rPr>
          <w:rFonts w:ascii="Arial" w:eastAsia="Arial" w:hAnsi="Arial" w:cs="Arial"/>
          <w:szCs w:val="24"/>
        </w:rPr>
        <w:t>necessity,</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location</w:t>
      </w:r>
      <w:r w:rsidRPr="004C0AB5">
        <w:rPr>
          <w:rFonts w:ascii="Arial" w:eastAsia="Arial" w:hAnsi="Arial" w:cs="Arial"/>
          <w:spacing w:val="-4"/>
          <w:szCs w:val="24"/>
        </w:rPr>
        <w:t xml:space="preserve"> </w:t>
      </w:r>
      <w:r w:rsidRPr="004C0AB5">
        <w:rPr>
          <w:rFonts w:ascii="Arial" w:eastAsia="Arial" w:hAnsi="Arial" w:cs="Arial"/>
          <w:szCs w:val="24"/>
        </w:rPr>
        <w:t>(left</w:t>
      </w:r>
      <w:r w:rsidRPr="004C0AB5">
        <w:rPr>
          <w:rFonts w:ascii="Arial" w:eastAsia="Arial" w:hAnsi="Arial" w:cs="Arial"/>
          <w:spacing w:val="-3"/>
          <w:szCs w:val="24"/>
        </w:rPr>
        <w:t xml:space="preserve"> </w:t>
      </w:r>
      <w:r w:rsidRPr="004C0AB5">
        <w:rPr>
          <w:rFonts w:ascii="Arial" w:eastAsia="Arial" w:hAnsi="Arial" w:cs="Arial"/>
          <w:szCs w:val="24"/>
        </w:rPr>
        <w:t>or</w:t>
      </w:r>
      <w:r w:rsidRPr="004C0AB5">
        <w:rPr>
          <w:rFonts w:ascii="Arial" w:eastAsia="Arial" w:hAnsi="Arial" w:cs="Arial"/>
          <w:spacing w:val="-3"/>
          <w:szCs w:val="24"/>
        </w:rPr>
        <w:t xml:space="preserve"> </w:t>
      </w:r>
      <w:r w:rsidRPr="004C0AB5">
        <w:rPr>
          <w:rFonts w:ascii="Arial" w:eastAsia="Arial" w:hAnsi="Arial" w:cs="Arial"/>
          <w:szCs w:val="24"/>
        </w:rPr>
        <w:t>right)</w:t>
      </w:r>
      <w:r w:rsidRPr="004C0AB5">
        <w:rPr>
          <w:rFonts w:ascii="Arial" w:eastAsia="Arial" w:hAnsi="Arial" w:cs="Arial"/>
          <w:spacing w:val="-3"/>
          <w:szCs w:val="24"/>
        </w:rPr>
        <w:t xml:space="preserve"> </w:t>
      </w:r>
      <w:r w:rsidRPr="004C0AB5">
        <w:rPr>
          <w:rFonts w:ascii="Arial" w:eastAsia="Arial" w:hAnsi="Arial" w:cs="Arial"/>
          <w:szCs w:val="24"/>
        </w:rPr>
        <w:t>and</w:t>
      </w:r>
      <w:r w:rsidRPr="004C0AB5">
        <w:rPr>
          <w:rFonts w:ascii="Arial" w:eastAsia="Arial" w:hAnsi="Arial" w:cs="Arial"/>
          <w:spacing w:val="-4"/>
          <w:szCs w:val="24"/>
        </w:rPr>
        <w:t xml:space="preserve"> </w:t>
      </w:r>
      <w:r w:rsidRPr="004C0AB5">
        <w:rPr>
          <w:rFonts w:ascii="Arial" w:eastAsia="Arial" w:hAnsi="Arial" w:cs="Arial"/>
          <w:szCs w:val="24"/>
        </w:rPr>
        <w:t>any</w:t>
      </w:r>
      <w:r w:rsidRPr="004C0AB5">
        <w:rPr>
          <w:rFonts w:ascii="Arial" w:eastAsia="Arial" w:hAnsi="Arial" w:cs="Arial"/>
          <w:spacing w:val="-4"/>
          <w:szCs w:val="24"/>
        </w:rPr>
        <w:t xml:space="preserve"> </w:t>
      </w:r>
      <w:r w:rsidRPr="004C0AB5">
        <w:rPr>
          <w:rFonts w:ascii="Arial" w:eastAsia="Arial" w:hAnsi="Arial" w:cs="Arial"/>
          <w:szCs w:val="24"/>
        </w:rPr>
        <w:t>pertinent</w:t>
      </w:r>
      <w:r w:rsidRPr="004C0AB5">
        <w:rPr>
          <w:rFonts w:ascii="Arial" w:eastAsia="Arial" w:hAnsi="Arial" w:cs="Arial"/>
          <w:spacing w:val="-3"/>
          <w:szCs w:val="24"/>
        </w:rPr>
        <w:t xml:space="preserve"> </w:t>
      </w:r>
      <w:r w:rsidRPr="004C0AB5">
        <w:rPr>
          <w:rFonts w:ascii="Arial" w:eastAsia="Arial" w:hAnsi="Arial" w:cs="Arial"/>
          <w:szCs w:val="24"/>
        </w:rPr>
        <w:t>history.</w:t>
      </w:r>
    </w:p>
    <w:p w14:paraId="1DBBADD1" w14:textId="77777777" w:rsidR="0090646F" w:rsidRPr="004C0AB5" w:rsidRDefault="0090646F" w:rsidP="003301E4">
      <w:pPr>
        <w:widowControl w:val="0"/>
        <w:numPr>
          <w:ilvl w:val="0"/>
          <w:numId w:val="96"/>
        </w:numPr>
        <w:tabs>
          <w:tab w:val="left" w:pos="480"/>
          <w:tab w:val="left" w:pos="481"/>
        </w:tabs>
        <w:autoSpaceDE w:val="0"/>
        <w:autoSpaceDN w:val="0"/>
        <w:spacing w:before="120" w:after="0" w:line="240" w:lineRule="auto"/>
        <w:ind w:hanging="361"/>
        <w:rPr>
          <w:rFonts w:ascii="Arial" w:eastAsia="Arial" w:hAnsi="Arial" w:cs="Arial"/>
          <w:szCs w:val="24"/>
        </w:rPr>
      </w:pPr>
      <w:r w:rsidRPr="004C0AB5">
        <w:rPr>
          <w:rFonts w:ascii="Arial" w:eastAsia="Arial" w:hAnsi="Arial" w:cs="Arial"/>
          <w:szCs w:val="24"/>
        </w:rPr>
        <w:t>An</w:t>
      </w:r>
      <w:r w:rsidRPr="004C0AB5">
        <w:rPr>
          <w:rFonts w:ascii="Arial" w:eastAsia="Arial" w:hAnsi="Arial" w:cs="Arial"/>
          <w:spacing w:val="-3"/>
          <w:szCs w:val="24"/>
        </w:rPr>
        <w:t xml:space="preserve"> </w:t>
      </w:r>
      <w:r w:rsidRPr="004C0AB5">
        <w:rPr>
          <w:rFonts w:ascii="Arial" w:eastAsia="Arial" w:hAnsi="Arial" w:cs="Arial"/>
          <w:szCs w:val="24"/>
        </w:rPr>
        <w:t>operative</w:t>
      </w:r>
      <w:r w:rsidRPr="004C0AB5">
        <w:rPr>
          <w:rFonts w:ascii="Arial" w:eastAsia="Arial" w:hAnsi="Arial" w:cs="Arial"/>
          <w:spacing w:val="-3"/>
          <w:szCs w:val="24"/>
        </w:rPr>
        <w:t xml:space="preserve"> </w:t>
      </w:r>
      <w:r w:rsidRPr="004C0AB5">
        <w:rPr>
          <w:rFonts w:ascii="Arial" w:eastAsia="Arial" w:hAnsi="Arial" w:cs="Arial"/>
          <w:szCs w:val="24"/>
        </w:rPr>
        <w:t>report</w:t>
      </w:r>
      <w:r w:rsidRPr="004C0AB5">
        <w:rPr>
          <w:rFonts w:ascii="Arial" w:eastAsia="Arial" w:hAnsi="Arial" w:cs="Arial"/>
          <w:spacing w:val="-2"/>
          <w:szCs w:val="24"/>
        </w:rPr>
        <w:t xml:space="preserve"> </w:t>
      </w:r>
      <w:r w:rsidRPr="004C0AB5">
        <w:rPr>
          <w:rFonts w:ascii="Arial" w:eastAsia="Arial" w:hAnsi="Arial" w:cs="Arial"/>
          <w:szCs w:val="24"/>
        </w:rPr>
        <w:t>shall</w:t>
      </w:r>
      <w:r w:rsidRPr="004C0AB5">
        <w:rPr>
          <w:rFonts w:ascii="Arial" w:eastAsia="Arial" w:hAnsi="Arial" w:cs="Arial"/>
          <w:spacing w:val="-3"/>
          <w:szCs w:val="24"/>
        </w:rPr>
        <w:t xml:space="preserve"> </w:t>
      </w:r>
      <w:r w:rsidRPr="004C0AB5">
        <w:rPr>
          <w:rFonts w:ascii="Arial" w:eastAsia="Arial" w:hAnsi="Arial" w:cs="Arial"/>
          <w:szCs w:val="24"/>
        </w:rPr>
        <w:t>be</w:t>
      </w:r>
      <w:r w:rsidRPr="004C0AB5">
        <w:rPr>
          <w:rFonts w:ascii="Arial" w:eastAsia="Arial" w:hAnsi="Arial" w:cs="Arial"/>
          <w:spacing w:val="-2"/>
          <w:szCs w:val="24"/>
        </w:rPr>
        <w:t xml:space="preserve"> </w:t>
      </w:r>
      <w:r w:rsidRPr="004C0AB5">
        <w:rPr>
          <w:rFonts w:ascii="Arial" w:eastAsia="Arial" w:hAnsi="Arial" w:cs="Arial"/>
          <w:szCs w:val="24"/>
        </w:rPr>
        <w:t>submitted</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2"/>
          <w:szCs w:val="24"/>
        </w:rPr>
        <w:t xml:space="preserve"> payment.</w:t>
      </w:r>
    </w:p>
    <w:p w14:paraId="007DFDF8" w14:textId="77777777" w:rsidR="0090646F" w:rsidRPr="0090646F" w:rsidRDefault="0090646F" w:rsidP="00F302C9">
      <w:pPr>
        <w:pStyle w:val="NoSpacing"/>
      </w:pPr>
    </w:p>
    <w:p w14:paraId="4F2EB635" w14:textId="77777777" w:rsidR="00EC78FC" w:rsidRDefault="0090646F" w:rsidP="00EC78FC">
      <w:pPr>
        <w:pStyle w:val="ProcedureDescription"/>
      </w:pPr>
      <w:r w:rsidRPr="0090646F">
        <w:t>PROCEDURE</w:t>
      </w:r>
      <w:r w:rsidRPr="0090646F">
        <w:rPr>
          <w:spacing w:val="-13"/>
        </w:rPr>
        <w:t xml:space="preserve"> </w:t>
      </w:r>
      <w:r w:rsidRPr="0090646F">
        <w:t>D7856</w:t>
      </w:r>
    </w:p>
    <w:p w14:paraId="7C84BFF9" w14:textId="7D5208F6" w:rsidR="0090646F" w:rsidRPr="0090646F" w:rsidRDefault="0090646F" w:rsidP="00EC78FC">
      <w:pPr>
        <w:pStyle w:val="ProcedureDescription"/>
      </w:pPr>
      <w:r w:rsidRPr="0090646F">
        <w:rPr>
          <w:spacing w:val="-2"/>
        </w:rPr>
        <w:t>MYOTOMY</w:t>
      </w:r>
    </w:p>
    <w:p w14:paraId="0BC5AC19" w14:textId="77777777" w:rsidR="0090646F" w:rsidRPr="0090646F" w:rsidRDefault="0090646F" w:rsidP="00EC78FC">
      <w:pPr>
        <w:pStyle w:val="BodyText"/>
      </w:pPr>
      <w:r w:rsidRPr="0090646F">
        <w:t>Written</w:t>
      </w:r>
      <w:r w:rsidRPr="0090646F">
        <w:rPr>
          <w:spacing w:val="-4"/>
        </w:rPr>
        <w:t xml:space="preserve"> </w:t>
      </w:r>
      <w:r w:rsidRPr="0090646F">
        <w:t>documentation</w:t>
      </w:r>
      <w:r w:rsidRPr="0090646F">
        <w:rPr>
          <w:spacing w:val="-4"/>
        </w:rPr>
        <w:t xml:space="preserve"> </w:t>
      </w:r>
      <w:r w:rsidRPr="0090646F">
        <w:t>or</w:t>
      </w:r>
      <w:r w:rsidRPr="0090646F">
        <w:rPr>
          <w:spacing w:val="-3"/>
        </w:rPr>
        <w:t xml:space="preserve"> </w:t>
      </w:r>
      <w:r w:rsidRPr="0090646F">
        <w:t>operative</w:t>
      </w:r>
      <w:r w:rsidRPr="0090646F">
        <w:rPr>
          <w:spacing w:val="-4"/>
        </w:rPr>
        <w:t xml:space="preserve"> </w:t>
      </w:r>
      <w:r w:rsidRPr="0090646F">
        <w:t>report</w:t>
      </w:r>
      <w:r w:rsidRPr="0090646F">
        <w:rPr>
          <w:spacing w:val="-3"/>
        </w:rPr>
        <w:t xml:space="preserve"> </w:t>
      </w:r>
      <w:r w:rsidRPr="0090646F">
        <w:t>for</w:t>
      </w:r>
      <w:r w:rsidRPr="0090646F">
        <w:rPr>
          <w:spacing w:val="-3"/>
        </w:rPr>
        <w:t xml:space="preserve"> </w:t>
      </w:r>
      <w:r w:rsidRPr="0090646F">
        <w:t>payment</w:t>
      </w:r>
      <w:r w:rsidRPr="0090646F">
        <w:rPr>
          <w:spacing w:val="-3"/>
        </w:rPr>
        <w:t xml:space="preserve"> </w:t>
      </w:r>
      <w:r w:rsidRPr="0090646F">
        <w:t>–</w:t>
      </w:r>
      <w:r w:rsidRPr="0090646F">
        <w:rPr>
          <w:spacing w:val="-2"/>
        </w:rPr>
        <w:t xml:space="preserve"> </w:t>
      </w:r>
      <w:r w:rsidRPr="0090646F">
        <w:t>shall</w:t>
      </w:r>
      <w:r w:rsidRPr="0090646F">
        <w:rPr>
          <w:spacing w:val="-3"/>
        </w:rPr>
        <w:t xml:space="preserve"> </w:t>
      </w:r>
      <w:r w:rsidRPr="0090646F">
        <w:t>describe</w:t>
      </w:r>
      <w:r w:rsidRPr="0090646F">
        <w:rPr>
          <w:spacing w:val="-4"/>
        </w:rPr>
        <w:t xml:space="preserve"> </w:t>
      </w:r>
      <w:r w:rsidRPr="0090646F">
        <w:t>the</w:t>
      </w:r>
      <w:r w:rsidRPr="0090646F">
        <w:rPr>
          <w:spacing w:val="-2"/>
        </w:rPr>
        <w:t xml:space="preserve"> </w:t>
      </w:r>
      <w:r w:rsidRPr="0090646F">
        <w:t>specific</w:t>
      </w:r>
      <w:r w:rsidRPr="0090646F">
        <w:rPr>
          <w:spacing w:val="-3"/>
        </w:rPr>
        <w:t xml:space="preserve"> </w:t>
      </w:r>
      <w:r w:rsidRPr="0090646F">
        <w:t>conditions</w:t>
      </w:r>
      <w:r w:rsidRPr="0090646F">
        <w:rPr>
          <w:spacing w:val="-3"/>
        </w:rPr>
        <w:t xml:space="preserve"> </w:t>
      </w:r>
      <w:r w:rsidRPr="0090646F">
        <w:t>addressed</w:t>
      </w:r>
      <w:r w:rsidRPr="0090646F">
        <w:rPr>
          <w:spacing w:val="-2"/>
        </w:rPr>
        <w:t xml:space="preserve"> </w:t>
      </w:r>
      <w:r w:rsidRPr="0090646F">
        <w:t>by</w:t>
      </w:r>
      <w:r w:rsidRPr="0090646F">
        <w:rPr>
          <w:spacing w:val="-5"/>
        </w:rPr>
        <w:t xml:space="preserve"> </w:t>
      </w:r>
      <w:r w:rsidRPr="0090646F">
        <w:t>the procedure, the rationale demonstrating the medical necessity and any pertinent history.</w:t>
      </w:r>
    </w:p>
    <w:p w14:paraId="61BC46B1" w14:textId="77777777" w:rsidR="0090646F" w:rsidRPr="0090646F" w:rsidRDefault="0090646F" w:rsidP="00F302C9">
      <w:pPr>
        <w:pStyle w:val="NoSpacing"/>
      </w:pPr>
    </w:p>
    <w:p w14:paraId="2E7C6C27" w14:textId="77777777" w:rsidR="00EF3162" w:rsidRDefault="0090646F" w:rsidP="00EF3162">
      <w:pPr>
        <w:pStyle w:val="ProcedureDescription"/>
      </w:pPr>
      <w:r w:rsidRPr="0090646F">
        <w:t>PROCEDURE D7858</w:t>
      </w:r>
    </w:p>
    <w:p w14:paraId="0EF0D496" w14:textId="316944AD" w:rsidR="0090646F" w:rsidRPr="0090646F" w:rsidRDefault="0090646F" w:rsidP="00EF3162">
      <w:pPr>
        <w:pStyle w:val="ProcedureDescription"/>
      </w:pPr>
      <w:r w:rsidRPr="0090646F">
        <w:t>JOINT</w:t>
      </w:r>
      <w:r w:rsidRPr="0090646F">
        <w:rPr>
          <w:spacing w:val="-13"/>
        </w:rPr>
        <w:t xml:space="preserve"> </w:t>
      </w:r>
      <w:r w:rsidRPr="0090646F">
        <w:t>RECONSTRUCTION</w:t>
      </w:r>
    </w:p>
    <w:p w14:paraId="481841A1" w14:textId="77777777" w:rsidR="0090646F" w:rsidRPr="004C0AB5" w:rsidRDefault="0090646F" w:rsidP="003301E4">
      <w:pPr>
        <w:widowControl w:val="0"/>
        <w:numPr>
          <w:ilvl w:val="0"/>
          <w:numId w:val="95"/>
        </w:numPr>
        <w:tabs>
          <w:tab w:val="left" w:pos="480"/>
          <w:tab w:val="left" w:pos="481"/>
        </w:tabs>
        <w:autoSpaceDE w:val="0"/>
        <w:autoSpaceDN w:val="0"/>
        <w:spacing w:before="121" w:after="0" w:line="240" w:lineRule="auto"/>
        <w:ind w:hanging="361"/>
        <w:rPr>
          <w:rFonts w:ascii="Arial" w:eastAsia="Arial" w:hAnsi="Arial" w:cs="Arial"/>
          <w:szCs w:val="24"/>
        </w:rPr>
      </w:pPr>
      <w:r w:rsidRPr="004C0AB5">
        <w:rPr>
          <w:rFonts w:ascii="Arial" w:eastAsia="Arial" w:hAnsi="Arial" w:cs="Arial"/>
          <w:szCs w:val="24"/>
        </w:rPr>
        <w:t>Prior</w:t>
      </w:r>
      <w:r w:rsidRPr="004C0AB5">
        <w:rPr>
          <w:rFonts w:ascii="Arial" w:eastAsia="Arial" w:hAnsi="Arial" w:cs="Arial"/>
          <w:spacing w:val="-4"/>
          <w:szCs w:val="24"/>
        </w:rPr>
        <w:t xml:space="preserve"> </w:t>
      </w:r>
      <w:r w:rsidRPr="004C0AB5">
        <w:rPr>
          <w:rFonts w:ascii="Arial" w:eastAsia="Arial" w:hAnsi="Arial" w:cs="Arial"/>
          <w:szCs w:val="24"/>
        </w:rPr>
        <w:t>authorization</w:t>
      </w:r>
      <w:r w:rsidRPr="004C0AB5">
        <w:rPr>
          <w:rFonts w:ascii="Arial" w:eastAsia="Arial" w:hAnsi="Arial" w:cs="Arial"/>
          <w:spacing w:val="-3"/>
          <w:szCs w:val="24"/>
        </w:rPr>
        <w:t xml:space="preserve"> </w:t>
      </w:r>
      <w:r w:rsidRPr="004C0AB5">
        <w:rPr>
          <w:rFonts w:ascii="Arial" w:eastAsia="Arial" w:hAnsi="Arial" w:cs="Arial"/>
          <w:szCs w:val="24"/>
        </w:rPr>
        <w:t>is</w:t>
      </w:r>
      <w:r w:rsidRPr="004C0AB5">
        <w:rPr>
          <w:rFonts w:ascii="Arial" w:eastAsia="Arial" w:hAnsi="Arial" w:cs="Arial"/>
          <w:spacing w:val="-3"/>
          <w:szCs w:val="24"/>
        </w:rPr>
        <w:t xml:space="preserve"> </w:t>
      </w:r>
      <w:r w:rsidRPr="004C0AB5">
        <w:rPr>
          <w:rFonts w:ascii="Arial" w:eastAsia="Arial" w:hAnsi="Arial" w:cs="Arial"/>
          <w:spacing w:val="-2"/>
          <w:szCs w:val="24"/>
        </w:rPr>
        <w:t>required.</w:t>
      </w:r>
    </w:p>
    <w:p w14:paraId="659A8DBC" w14:textId="77777777" w:rsidR="0090646F" w:rsidRPr="004C0AB5" w:rsidRDefault="0090646F" w:rsidP="003301E4">
      <w:pPr>
        <w:widowControl w:val="0"/>
        <w:numPr>
          <w:ilvl w:val="0"/>
          <w:numId w:val="95"/>
        </w:numPr>
        <w:tabs>
          <w:tab w:val="left" w:pos="480"/>
          <w:tab w:val="left" w:pos="481"/>
        </w:tabs>
        <w:autoSpaceDE w:val="0"/>
        <w:autoSpaceDN w:val="0"/>
        <w:spacing w:before="121" w:after="0" w:line="240" w:lineRule="auto"/>
        <w:ind w:hanging="361"/>
        <w:rPr>
          <w:rFonts w:ascii="Arial" w:eastAsia="Arial" w:hAnsi="Arial" w:cs="Arial"/>
          <w:szCs w:val="24"/>
        </w:rPr>
      </w:pPr>
      <w:r w:rsidRPr="004C0AB5">
        <w:rPr>
          <w:rFonts w:ascii="Arial" w:eastAsia="Arial" w:hAnsi="Arial" w:cs="Arial"/>
          <w:szCs w:val="24"/>
        </w:rPr>
        <w:t>Radiographs</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prior</w:t>
      </w:r>
      <w:r w:rsidRPr="004C0AB5">
        <w:rPr>
          <w:rFonts w:ascii="Arial" w:eastAsia="Arial" w:hAnsi="Arial" w:cs="Arial"/>
          <w:spacing w:val="-2"/>
          <w:szCs w:val="24"/>
        </w:rPr>
        <w:t xml:space="preserve"> </w:t>
      </w:r>
      <w:r w:rsidRPr="004C0AB5">
        <w:rPr>
          <w:rFonts w:ascii="Arial" w:eastAsia="Arial" w:hAnsi="Arial" w:cs="Arial"/>
          <w:szCs w:val="24"/>
        </w:rPr>
        <w:t>authorization</w:t>
      </w:r>
      <w:r w:rsidRPr="004C0AB5">
        <w:rPr>
          <w:rFonts w:ascii="Arial" w:eastAsia="Arial" w:hAnsi="Arial" w:cs="Arial"/>
          <w:spacing w:val="-4"/>
          <w:szCs w:val="24"/>
        </w:rPr>
        <w:t xml:space="preserve"> </w:t>
      </w:r>
      <w:r w:rsidRPr="004C0AB5">
        <w:rPr>
          <w:rFonts w:ascii="Arial" w:eastAsia="Arial" w:hAnsi="Arial" w:cs="Arial"/>
          <w:szCs w:val="24"/>
        </w:rPr>
        <w:t>–</w:t>
      </w:r>
      <w:r w:rsidRPr="004C0AB5">
        <w:rPr>
          <w:rFonts w:ascii="Arial" w:eastAsia="Arial" w:hAnsi="Arial" w:cs="Arial"/>
          <w:spacing w:val="-1"/>
          <w:szCs w:val="24"/>
        </w:rPr>
        <w:t xml:space="preserve"> </w:t>
      </w:r>
      <w:r w:rsidRPr="004C0AB5">
        <w:rPr>
          <w:rFonts w:ascii="Arial" w:eastAsia="Arial" w:hAnsi="Arial" w:cs="Arial"/>
          <w:szCs w:val="24"/>
        </w:rPr>
        <w:t>submit</w:t>
      </w:r>
      <w:r w:rsidRPr="004C0AB5">
        <w:rPr>
          <w:rFonts w:ascii="Arial" w:eastAsia="Arial" w:hAnsi="Arial" w:cs="Arial"/>
          <w:spacing w:val="-3"/>
          <w:szCs w:val="24"/>
        </w:rPr>
        <w:t xml:space="preserve"> </w:t>
      </w:r>
      <w:r w:rsidRPr="004C0AB5">
        <w:rPr>
          <w:rFonts w:ascii="Arial" w:eastAsia="Arial" w:hAnsi="Arial" w:cs="Arial"/>
          <w:szCs w:val="24"/>
        </w:rPr>
        <w:t>a</w:t>
      </w:r>
      <w:r w:rsidRPr="004C0AB5">
        <w:rPr>
          <w:rFonts w:ascii="Arial" w:eastAsia="Arial" w:hAnsi="Arial" w:cs="Arial"/>
          <w:spacing w:val="-3"/>
          <w:szCs w:val="24"/>
        </w:rPr>
        <w:t xml:space="preserve"> </w:t>
      </w:r>
      <w:r w:rsidRPr="004C0AB5">
        <w:rPr>
          <w:rFonts w:ascii="Arial" w:eastAsia="Arial" w:hAnsi="Arial" w:cs="Arial"/>
          <w:spacing w:val="-2"/>
          <w:szCs w:val="24"/>
        </w:rPr>
        <w:t>radiograph.</w:t>
      </w:r>
    </w:p>
    <w:p w14:paraId="753C53BD" w14:textId="77777777" w:rsidR="0090646F" w:rsidRPr="004C0AB5" w:rsidRDefault="0090646F" w:rsidP="003301E4">
      <w:pPr>
        <w:widowControl w:val="0"/>
        <w:numPr>
          <w:ilvl w:val="0"/>
          <w:numId w:val="95"/>
        </w:numPr>
        <w:tabs>
          <w:tab w:val="left" w:pos="480"/>
          <w:tab w:val="left" w:pos="481"/>
        </w:tabs>
        <w:autoSpaceDE w:val="0"/>
        <w:autoSpaceDN w:val="0"/>
        <w:spacing w:before="119" w:after="0" w:line="240" w:lineRule="auto"/>
        <w:ind w:right="127"/>
        <w:rPr>
          <w:rFonts w:ascii="Arial" w:eastAsia="Arial" w:hAnsi="Arial" w:cs="Arial"/>
          <w:szCs w:val="24"/>
        </w:rPr>
      </w:pPr>
      <w:r w:rsidRPr="004C0AB5">
        <w:rPr>
          <w:rFonts w:ascii="Arial" w:eastAsia="Arial" w:hAnsi="Arial" w:cs="Arial"/>
          <w:szCs w:val="24"/>
        </w:rPr>
        <w:t>Written documentation for prior authorization – shall describe the specific conditions to be addressed by the procedure,</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2"/>
          <w:szCs w:val="24"/>
        </w:rPr>
        <w:t xml:space="preserve"> </w:t>
      </w:r>
      <w:r w:rsidRPr="004C0AB5">
        <w:rPr>
          <w:rFonts w:ascii="Arial" w:eastAsia="Arial" w:hAnsi="Arial" w:cs="Arial"/>
          <w:szCs w:val="24"/>
        </w:rPr>
        <w:t>rationale</w:t>
      </w:r>
      <w:r w:rsidRPr="004C0AB5">
        <w:rPr>
          <w:rFonts w:ascii="Arial" w:eastAsia="Arial" w:hAnsi="Arial" w:cs="Arial"/>
          <w:spacing w:val="-4"/>
          <w:szCs w:val="24"/>
        </w:rPr>
        <w:t xml:space="preserve"> </w:t>
      </w:r>
      <w:r w:rsidRPr="004C0AB5">
        <w:rPr>
          <w:rFonts w:ascii="Arial" w:eastAsia="Arial" w:hAnsi="Arial" w:cs="Arial"/>
          <w:szCs w:val="24"/>
        </w:rPr>
        <w:t>demonstrating</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medical</w:t>
      </w:r>
      <w:r w:rsidRPr="004C0AB5">
        <w:rPr>
          <w:rFonts w:ascii="Arial" w:eastAsia="Arial" w:hAnsi="Arial" w:cs="Arial"/>
          <w:spacing w:val="-3"/>
          <w:szCs w:val="24"/>
        </w:rPr>
        <w:t xml:space="preserve"> </w:t>
      </w:r>
      <w:r w:rsidRPr="004C0AB5">
        <w:rPr>
          <w:rFonts w:ascii="Arial" w:eastAsia="Arial" w:hAnsi="Arial" w:cs="Arial"/>
          <w:szCs w:val="24"/>
        </w:rPr>
        <w:t>necessity,</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location</w:t>
      </w:r>
      <w:r w:rsidRPr="004C0AB5">
        <w:rPr>
          <w:rFonts w:ascii="Arial" w:eastAsia="Arial" w:hAnsi="Arial" w:cs="Arial"/>
          <w:spacing w:val="-4"/>
          <w:szCs w:val="24"/>
        </w:rPr>
        <w:t xml:space="preserve"> </w:t>
      </w:r>
      <w:r w:rsidRPr="004C0AB5">
        <w:rPr>
          <w:rFonts w:ascii="Arial" w:eastAsia="Arial" w:hAnsi="Arial" w:cs="Arial"/>
          <w:szCs w:val="24"/>
        </w:rPr>
        <w:t>(left</w:t>
      </w:r>
      <w:r w:rsidRPr="004C0AB5">
        <w:rPr>
          <w:rFonts w:ascii="Arial" w:eastAsia="Arial" w:hAnsi="Arial" w:cs="Arial"/>
          <w:spacing w:val="-3"/>
          <w:szCs w:val="24"/>
        </w:rPr>
        <w:t xml:space="preserve"> </w:t>
      </w:r>
      <w:r w:rsidRPr="004C0AB5">
        <w:rPr>
          <w:rFonts w:ascii="Arial" w:eastAsia="Arial" w:hAnsi="Arial" w:cs="Arial"/>
          <w:szCs w:val="24"/>
        </w:rPr>
        <w:t>or</w:t>
      </w:r>
      <w:r w:rsidRPr="004C0AB5">
        <w:rPr>
          <w:rFonts w:ascii="Arial" w:eastAsia="Arial" w:hAnsi="Arial" w:cs="Arial"/>
          <w:spacing w:val="-3"/>
          <w:szCs w:val="24"/>
        </w:rPr>
        <w:t xml:space="preserve"> </w:t>
      </w:r>
      <w:r w:rsidRPr="004C0AB5">
        <w:rPr>
          <w:rFonts w:ascii="Arial" w:eastAsia="Arial" w:hAnsi="Arial" w:cs="Arial"/>
          <w:szCs w:val="24"/>
        </w:rPr>
        <w:t>right)</w:t>
      </w:r>
      <w:r w:rsidRPr="004C0AB5">
        <w:rPr>
          <w:rFonts w:ascii="Arial" w:eastAsia="Arial" w:hAnsi="Arial" w:cs="Arial"/>
          <w:spacing w:val="-3"/>
          <w:szCs w:val="24"/>
        </w:rPr>
        <w:t xml:space="preserve"> </w:t>
      </w:r>
      <w:r w:rsidRPr="004C0AB5">
        <w:rPr>
          <w:rFonts w:ascii="Arial" w:eastAsia="Arial" w:hAnsi="Arial" w:cs="Arial"/>
          <w:szCs w:val="24"/>
        </w:rPr>
        <w:t>and</w:t>
      </w:r>
      <w:r w:rsidRPr="004C0AB5">
        <w:rPr>
          <w:rFonts w:ascii="Arial" w:eastAsia="Arial" w:hAnsi="Arial" w:cs="Arial"/>
          <w:spacing w:val="-4"/>
          <w:szCs w:val="24"/>
        </w:rPr>
        <w:t xml:space="preserve"> </w:t>
      </w:r>
      <w:r w:rsidRPr="004C0AB5">
        <w:rPr>
          <w:rFonts w:ascii="Arial" w:eastAsia="Arial" w:hAnsi="Arial" w:cs="Arial"/>
          <w:szCs w:val="24"/>
        </w:rPr>
        <w:t>any</w:t>
      </w:r>
      <w:r w:rsidRPr="004C0AB5">
        <w:rPr>
          <w:rFonts w:ascii="Arial" w:eastAsia="Arial" w:hAnsi="Arial" w:cs="Arial"/>
          <w:spacing w:val="-4"/>
          <w:szCs w:val="24"/>
        </w:rPr>
        <w:t xml:space="preserve"> </w:t>
      </w:r>
      <w:r w:rsidRPr="004C0AB5">
        <w:rPr>
          <w:rFonts w:ascii="Arial" w:eastAsia="Arial" w:hAnsi="Arial" w:cs="Arial"/>
          <w:szCs w:val="24"/>
        </w:rPr>
        <w:t>pertinent</w:t>
      </w:r>
      <w:r w:rsidRPr="004C0AB5">
        <w:rPr>
          <w:rFonts w:ascii="Arial" w:eastAsia="Arial" w:hAnsi="Arial" w:cs="Arial"/>
          <w:spacing w:val="-3"/>
          <w:szCs w:val="24"/>
        </w:rPr>
        <w:t xml:space="preserve"> </w:t>
      </w:r>
      <w:r w:rsidRPr="004C0AB5">
        <w:rPr>
          <w:rFonts w:ascii="Arial" w:eastAsia="Arial" w:hAnsi="Arial" w:cs="Arial"/>
          <w:szCs w:val="24"/>
        </w:rPr>
        <w:t>history.</w:t>
      </w:r>
    </w:p>
    <w:p w14:paraId="26656FD3" w14:textId="77777777" w:rsidR="0090646F" w:rsidRPr="004C0AB5" w:rsidRDefault="0090646F" w:rsidP="003301E4">
      <w:pPr>
        <w:widowControl w:val="0"/>
        <w:numPr>
          <w:ilvl w:val="0"/>
          <w:numId w:val="95"/>
        </w:numPr>
        <w:tabs>
          <w:tab w:val="left" w:pos="480"/>
          <w:tab w:val="left" w:pos="481"/>
        </w:tabs>
        <w:autoSpaceDE w:val="0"/>
        <w:autoSpaceDN w:val="0"/>
        <w:spacing w:before="120" w:after="0" w:line="240" w:lineRule="auto"/>
        <w:ind w:hanging="361"/>
        <w:rPr>
          <w:rFonts w:ascii="Arial" w:eastAsia="Arial" w:hAnsi="Arial" w:cs="Arial"/>
          <w:szCs w:val="24"/>
        </w:rPr>
      </w:pPr>
      <w:r w:rsidRPr="004C0AB5">
        <w:rPr>
          <w:rFonts w:ascii="Arial" w:eastAsia="Arial" w:hAnsi="Arial" w:cs="Arial"/>
          <w:szCs w:val="24"/>
        </w:rPr>
        <w:t>An</w:t>
      </w:r>
      <w:r w:rsidRPr="004C0AB5">
        <w:rPr>
          <w:rFonts w:ascii="Arial" w:eastAsia="Arial" w:hAnsi="Arial" w:cs="Arial"/>
          <w:spacing w:val="-3"/>
          <w:szCs w:val="24"/>
        </w:rPr>
        <w:t xml:space="preserve"> </w:t>
      </w:r>
      <w:r w:rsidRPr="004C0AB5">
        <w:rPr>
          <w:rFonts w:ascii="Arial" w:eastAsia="Arial" w:hAnsi="Arial" w:cs="Arial"/>
          <w:szCs w:val="24"/>
        </w:rPr>
        <w:t>operative</w:t>
      </w:r>
      <w:r w:rsidRPr="004C0AB5">
        <w:rPr>
          <w:rFonts w:ascii="Arial" w:eastAsia="Arial" w:hAnsi="Arial" w:cs="Arial"/>
          <w:spacing w:val="-3"/>
          <w:szCs w:val="24"/>
        </w:rPr>
        <w:t xml:space="preserve"> </w:t>
      </w:r>
      <w:r w:rsidRPr="004C0AB5">
        <w:rPr>
          <w:rFonts w:ascii="Arial" w:eastAsia="Arial" w:hAnsi="Arial" w:cs="Arial"/>
          <w:szCs w:val="24"/>
        </w:rPr>
        <w:t>report</w:t>
      </w:r>
      <w:r w:rsidRPr="004C0AB5">
        <w:rPr>
          <w:rFonts w:ascii="Arial" w:eastAsia="Arial" w:hAnsi="Arial" w:cs="Arial"/>
          <w:spacing w:val="-2"/>
          <w:szCs w:val="24"/>
        </w:rPr>
        <w:t xml:space="preserve"> </w:t>
      </w:r>
      <w:r w:rsidRPr="004C0AB5">
        <w:rPr>
          <w:rFonts w:ascii="Arial" w:eastAsia="Arial" w:hAnsi="Arial" w:cs="Arial"/>
          <w:szCs w:val="24"/>
        </w:rPr>
        <w:t>shall</w:t>
      </w:r>
      <w:r w:rsidRPr="004C0AB5">
        <w:rPr>
          <w:rFonts w:ascii="Arial" w:eastAsia="Arial" w:hAnsi="Arial" w:cs="Arial"/>
          <w:spacing w:val="-3"/>
          <w:szCs w:val="24"/>
        </w:rPr>
        <w:t xml:space="preserve"> </w:t>
      </w:r>
      <w:r w:rsidRPr="004C0AB5">
        <w:rPr>
          <w:rFonts w:ascii="Arial" w:eastAsia="Arial" w:hAnsi="Arial" w:cs="Arial"/>
          <w:szCs w:val="24"/>
        </w:rPr>
        <w:t>be</w:t>
      </w:r>
      <w:r w:rsidRPr="004C0AB5">
        <w:rPr>
          <w:rFonts w:ascii="Arial" w:eastAsia="Arial" w:hAnsi="Arial" w:cs="Arial"/>
          <w:spacing w:val="-2"/>
          <w:szCs w:val="24"/>
        </w:rPr>
        <w:t xml:space="preserve"> </w:t>
      </w:r>
      <w:r w:rsidRPr="004C0AB5">
        <w:rPr>
          <w:rFonts w:ascii="Arial" w:eastAsia="Arial" w:hAnsi="Arial" w:cs="Arial"/>
          <w:szCs w:val="24"/>
        </w:rPr>
        <w:t>submitted</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2"/>
          <w:szCs w:val="24"/>
        </w:rPr>
        <w:t xml:space="preserve"> payment.</w:t>
      </w:r>
    </w:p>
    <w:p w14:paraId="6A83D6EA" w14:textId="77777777" w:rsidR="0090646F" w:rsidRPr="0090646F" w:rsidRDefault="0090646F" w:rsidP="00F302C9">
      <w:pPr>
        <w:pStyle w:val="NoSpacing"/>
      </w:pPr>
    </w:p>
    <w:p w14:paraId="5DB059C6" w14:textId="77777777" w:rsidR="00EF3162" w:rsidRDefault="0090646F" w:rsidP="00EF3162">
      <w:pPr>
        <w:pStyle w:val="ProcedureDescription"/>
      </w:pPr>
      <w:r w:rsidRPr="0090646F">
        <w:t>PROCEDURE</w:t>
      </w:r>
      <w:r w:rsidRPr="0090646F">
        <w:rPr>
          <w:spacing w:val="-13"/>
        </w:rPr>
        <w:t xml:space="preserve"> </w:t>
      </w:r>
      <w:r w:rsidRPr="0090646F">
        <w:t>D7860</w:t>
      </w:r>
    </w:p>
    <w:p w14:paraId="5ED8B3A3" w14:textId="24189246" w:rsidR="0090646F" w:rsidRPr="0090646F" w:rsidRDefault="0090646F" w:rsidP="00EF3162">
      <w:pPr>
        <w:pStyle w:val="ProcedureDescription"/>
      </w:pPr>
      <w:r w:rsidRPr="0090646F">
        <w:rPr>
          <w:spacing w:val="-2"/>
        </w:rPr>
        <w:t>ARTHROTOMY</w:t>
      </w:r>
    </w:p>
    <w:p w14:paraId="3A704BE2" w14:textId="77777777" w:rsidR="0090646F" w:rsidRPr="004C0AB5" w:rsidRDefault="0090646F" w:rsidP="003301E4">
      <w:pPr>
        <w:widowControl w:val="0"/>
        <w:numPr>
          <w:ilvl w:val="0"/>
          <w:numId w:val="94"/>
        </w:numPr>
        <w:tabs>
          <w:tab w:val="left" w:pos="480"/>
          <w:tab w:val="left" w:pos="481"/>
        </w:tabs>
        <w:autoSpaceDE w:val="0"/>
        <w:autoSpaceDN w:val="0"/>
        <w:spacing w:before="121" w:after="0" w:line="240" w:lineRule="auto"/>
        <w:ind w:hanging="361"/>
        <w:rPr>
          <w:rFonts w:ascii="Arial" w:eastAsia="Arial" w:hAnsi="Arial" w:cs="Arial"/>
          <w:szCs w:val="24"/>
        </w:rPr>
      </w:pPr>
      <w:r w:rsidRPr="004C0AB5">
        <w:rPr>
          <w:rFonts w:ascii="Arial" w:eastAsia="Arial" w:hAnsi="Arial" w:cs="Arial"/>
          <w:szCs w:val="24"/>
        </w:rPr>
        <w:t>Prior</w:t>
      </w:r>
      <w:r w:rsidRPr="004C0AB5">
        <w:rPr>
          <w:rFonts w:ascii="Arial" w:eastAsia="Arial" w:hAnsi="Arial" w:cs="Arial"/>
          <w:spacing w:val="-4"/>
          <w:szCs w:val="24"/>
        </w:rPr>
        <w:t xml:space="preserve"> </w:t>
      </w:r>
      <w:r w:rsidRPr="004C0AB5">
        <w:rPr>
          <w:rFonts w:ascii="Arial" w:eastAsia="Arial" w:hAnsi="Arial" w:cs="Arial"/>
          <w:szCs w:val="24"/>
        </w:rPr>
        <w:t>authorization</w:t>
      </w:r>
      <w:r w:rsidRPr="004C0AB5">
        <w:rPr>
          <w:rFonts w:ascii="Arial" w:eastAsia="Arial" w:hAnsi="Arial" w:cs="Arial"/>
          <w:spacing w:val="-4"/>
          <w:szCs w:val="24"/>
        </w:rPr>
        <w:t xml:space="preserve"> </w:t>
      </w:r>
      <w:r w:rsidRPr="004C0AB5">
        <w:rPr>
          <w:rFonts w:ascii="Arial" w:eastAsia="Arial" w:hAnsi="Arial" w:cs="Arial"/>
          <w:szCs w:val="24"/>
        </w:rPr>
        <w:t>is</w:t>
      </w:r>
      <w:r w:rsidRPr="004C0AB5">
        <w:rPr>
          <w:rFonts w:ascii="Arial" w:eastAsia="Arial" w:hAnsi="Arial" w:cs="Arial"/>
          <w:spacing w:val="-3"/>
          <w:szCs w:val="24"/>
        </w:rPr>
        <w:t xml:space="preserve"> </w:t>
      </w:r>
      <w:r w:rsidRPr="004C0AB5">
        <w:rPr>
          <w:rFonts w:ascii="Arial" w:eastAsia="Arial" w:hAnsi="Arial" w:cs="Arial"/>
          <w:spacing w:val="-2"/>
          <w:szCs w:val="24"/>
        </w:rPr>
        <w:t>required.</w:t>
      </w:r>
    </w:p>
    <w:p w14:paraId="261A2D0A" w14:textId="77777777" w:rsidR="0090646F" w:rsidRPr="004C0AB5" w:rsidRDefault="0090646F" w:rsidP="00B65D06">
      <w:pPr>
        <w:widowControl w:val="0"/>
        <w:numPr>
          <w:ilvl w:val="0"/>
          <w:numId w:val="94"/>
        </w:numPr>
        <w:tabs>
          <w:tab w:val="left" w:pos="479"/>
          <w:tab w:val="left" w:pos="480"/>
        </w:tabs>
        <w:autoSpaceDE w:val="0"/>
        <w:autoSpaceDN w:val="0"/>
        <w:spacing w:before="120" w:after="0" w:line="240" w:lineRule="auto"/>
        <w:ind w:left="475"/>
        <w:rPr>
          <w:rFonts w:ascii="Arial" w:eastAsia="Arial" w:hAnsi="Arial" w:cs="Arial"/>
          <w:szCs w:val="24"/>
        </w:rPr>
      </w:pPr>
      <w:r w:rsidRPr="004C0AB5">
        <w:rPr>
          <w:rFonts w:ascii="Arial" w:eastAsia="Arial" w:hAnsi="Arial" w:cs="Arial"/>
          <w:szCs w:val="24"/>
        </w:rPr>
        <w:t>Radiographs</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prior</w:t>
      </w:r>
      <w:r w:rsidRPr="004C0AB5">
        <w:rPr>
          <w:rFonts w:ascii="Arial" w:eastAsia="Arial" w:hAnsi="Arial" w:cs="Arial"/>
          <w:spacing w:val="-2"/>
          <w:szCs w:val="24"/>
        </w:rPr>
        <w:t xml:space="preserve"> </w:t>
      </w:r>
      <w:r w:rsidRPr="004C0AB5">
        <w:rPr>
          <w:rFonts w:ascii="Arial" w:eastAsia="Arial" w:hAnsi="Arial" w:cs="Arial"/>
          <w:szCs w:val="24"/>
        </w:rPr>
        <w:t>authorization</w:t>
      </w:r>
      <w:r w:rsidRPr="004C0AB5">
        <w:rPr>
          <w:rFonts w:ascii="Arial" w:eastAsia="Arial" w:hAnsi="Arial" w:cs="Arial"/>
          <w:spacing w:val="-4"/>
          <w:szCs w:val="24"/>
        </w:rPr>
        <w:t xml:space="preserve"> </w:t>
      </w:r>
      <w:r w:rsidRPr="004C0AB5">
        <w:rPr>
          <w:rFonts w:ascii="Arial" w:eastAsia="Arial" w:hAnsi="Arial" w:cs="Arial"/>
          <w:szCs w:val="24"/>
        </w:rPr>
        <w:t>–</w:t>
      </w:r>
      <w:r w:rsidRPr="004C0AB5">
        <w:rPr>
          <w:rFonts w:ascii="Arial" w:eastAsia="Arial" w:hAnsi="Arial" w:cs="Arial"/>
          <w:spacing w:val="-1"/>
          <w:szCs w:val="24"/>
        </w:rPr>
        <w:t xml:space="preserve"> </w:t>
      </w:r>
      <w:r w:rsidRPr="004C0AB5">
        <w:rPr>
          <w:rFonts w:ascii="Arial" w:eastAsia="Arial" w:hAnsi="Arial" w:cs="Arial"/>
          <w:szCs w:val="24"/>
        </w:rPr>
        <w:t>submit</w:t>
      </w:r>
      <w:r w:rsidRPr="004C0AB5">
        <w:rPr>
          <w:rFonts w:ascii="Arial" w:eastAsia="Arial" w:hAnsi="Arial" w:cs="Arial"/>
          <w:spacing w:val="-3"/>
          <w:szCs w:val="24"/>
        </w:rPr>
        <w:t xml:space="preserve"> </w:t>
      </w:r>
      <w:r w:rsidRPr="004C0AB5">
        <w:rPr>
          <w:rFonts w:ascii="Arial" w:eastAsia="Arial" w:hAnsi="Arial" w:cs="Arial"/>
          <w:szCs w:val="24"/>
        </w:rPr>
        <w:t>a</w:t>
      </w:r>
      <w:r w:rsidRPr="004C0AB5">
        <w:rPr>
          <w:rFonts w:ascii="Arial" w:eastAsia="Arial" w:hAnsi="Arial" w:cs="Arial"/>
          <w:spacing w:val="-3"/>
          <w:szCs w:val="24"/>
        </w:rPr>
        <w:t xml:space="preserve"> </w:t>
      </w:r>
      <w:r w:rsidRPr="004C0AB5">
        <w:rPr>
          <w:rFonts w:ascii="Arial" w:eastAsia="Arial" w:hAnsi="Arial" w:cs="Arial"/>
          <w:spacing w:val="-2"/>
          <w:szCs w:val="24"/>
        </w:rPr>
        <w:t>radiograph.</w:t>
      </w:r>
    </w:p>
    <w:p w14:paraId="553E9BFE" w14:textId="77777777" w:rsidR="0090646F" w:rsidRPr="004C0AB5" w:rsidRDefault="0090646F" w:rsidP="00B65D06">
      <w:pPr>
        <w:widowControl w:val="0"/>
        <w:numPr>
          <w:ilvl w:val="0"/>
          <w:numId w:val="94"/>
        </w:numPr>
        <w:tabs>
          <w:tab w:val="left" w:pos="479"/>
          <w:tab w:val="left" w:pos="480"/>
        </w:tabs>
        <w:autoSpaceDE w:val="0"/>
        <w:autoSpaceDN w:val="0"/>
        <w:spacing w:before="120" w:after="0" w:line="240" w:lineRule="auto"/>
        <w:ind w:left="475" w:right="130"/>
        <w:rPr>
          <w:rFonts w:ascii="Arial" w:eastAsia="Arial" w:hAnsi="Arial" w:cs="Arial"/>
          <w:szCs w:val="24"/>
        </w:rPr>
      </w:pPr>
      <w:r w:rsidRPr="004C0AB5">
        <w:rPr>
          <w:rFonts w:ascii="Arial" w:eastAsia="Arial" w:hAnsi="Arial" w:cs="Arial"/>
          <w:szCs w:val="24"/>
        </w:rPr>
        <w:t>Written documentation for prior authorization – shall describe the specific conditions to be addressed by the procedure,</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2"/>
          <w:szCs w:val="24"/>
        </w:rPr>
        <w:t xml:space="preserve"> </w:t>
      </w:r>
      <w:r w:rsidRPr="004C0AB5">
        <w:rPr>
          <w:rFonts w:ascii="Arial" w:eastAsia="Arial" w:hAnsi="Arial" w:cs="Arial"/>
          <w:szCs w:val="24"/>
        </w:rPr>
        <w:t>rationale</w:t>
      </w:r>
      <w:r w:rsidRPr="004C0AB5">
        <w:rPr>
          <w:rFonts w:ascii="Arial" w:eastAsia="Arial" w:hAnsi="Arial" w:cs="Arial"/>
          <w:spacing w:val="-4"/>
          <w:szCs w:val="24"/>
        </w:rPr>
        <w:t xml:space="preserve"> </w:t>
      </w:r>
      <w:r w:rsidRPr="004C0AB5">
        <w:rPr>
          <w:rFonts w:ascii="Arial" w:eastAsia="Arial" w:hAnsi="Arial" w:cs="Arial"/>
          <w:szCs w:val="24"/>
        </w:rPr>
        <w:t>demonstrating</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medical</w:t>
      </w:r>
      <w:r w:rsidRPr="004C0AB5">
        <w:rPr>
          <w:rFonts w:ascii="Arial" w:eastAsia="Arial" w:hAnsi="Arial" w:cs="Arial"/>
          <w:spacing w:val="-3"/>
          <w:szCs w:val="24"/>
        </w:rPr>
        <w:t xml:space="preserve"> </w:t>
      </w:r>
      <w:r w:rsidRPr="004C0AB5">
        <w:rPr>
          <w:rFonts w:ascii="Arial" w:eastAsia="Arial" w:hAnsi="Arial" w:cs="Arial"/>
          <w:szCs w:val="24"/>
        </w:rPr>
        <w:t>necessity,</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location</w:t>
      </w:r>
      <w:r w:rsidRPr="004C0AB5">
        <w:rPr>
          <w:rFonts w:ascii="Arial" w:eastAsia="Arial" w:hAnsi="Arial" w:cs="Arial"/>
          <w:spacing w:val="-4"/>
          <w:szCs w:val="24"/>
        </w:rPr>
        <w:t xml:space="preserve"> </w:t>
      </w:r>
      <w:r w:rsidRPr="004C0AB5">
        <w:rPr>
          <w:rFonts w:ascii="Arial" w:eastAsia="Arial" w:hAnsi="Arial" w:cs="Arial"/>
          <w:szCs w:val="24"/>
        </w:rPr>
        <w:t>(left</w:t>
      </w:r>
      <w:r w:rsidRPr="004C0AB5">
        <w:rPr>
          <w:rFonts w:ascii="Arial" w:eastAsia="Arial" w:hAnsi="Arial" w:cs="Arial"/>
          <w:spacing w:val="-3"/>
          <w:szCs w:val="24"/>
        </w:rPr>
        <w:t xml:space="preserve"> </w:t>
      </w:r>
      <w:r w:rsidRPr="004C0AB5">
        <w:rPr>
          <w:rFonts w:ascii="Arial" w:eastAsia="Arial" w:hAnsi="Arial" w:cs="Arial"/>
          <w:szCs w:val="24"/>
        </w:rPr>
        <w:t>or</w:t>
      </w:r>
      <w:r w:rsidRPr="004C0AB5">
        <w:rPr>
          <w:rFonts w:ascii="Arial" w:eastAsia="Arial" w:hAnsi="Arial" w:cs="Arial"/>
          <w:spacing w:val="-3"/>
          <w:szCs w:val="24"/>
        </w:rPr>
        <w:t xml:space="preserve"> </w:t>
      </w:r>
      <w:r w:rsidRPr="004C0AB5">
        <w:rPr>
          <w:rFonts w:ascii="Arial" w:eastAsia="Arial" w:hAnsi="Arial" w:cs="Arial"/>
          <w:szCs w:val="24"/>
        </w:rPr>
        <w:t>right)</w:t>
      </w:r>
      <w:r w:rsidRPr="004C0AB5">
        <w:rPr>
          <w:rFonts w:ascii="Arial" w:eastAsia="Arial" w:hAnsi="Arial" w:cs="Arial"/>
          <w:spacing w:val="-3"/>
          <w:szCs w:val="24"/>
        </w:rPr>
        <w:t xml:space="preserve"> </w:t>
      </w:r>
      <w:r w:rsidRPr="004C0AB5">
        <w:rPr>
          <w:rFonts w:ascii="Arial" w:eastAsia="Arial" w:hAnsi="Arial" w:cs="Arial"/>
          <w:szCs w:val="24"/>
        </w:rPr>
        <w:t>and</w:t>
      </w:r>
      <w:r w:rsidRPr="004C0AB5">
        <w:rPr>
          <w:rFonts w:ascii="Arial" w:eastAsia="Arial" w:hAnsi="Arial" w:cs="Arial"/>
          <w:spacing w:val="-4"/>
          <w:szCs w:val="24"/>
        </w:rPr>
        <w:t xml:space="preserve"> </w:t>
      </w:r>
      <w:r w:rsidRPr="004C0AB5">
        <w:rPr>
          <w:rFonts w:ascii="Arial" w:eastAsia="Arial" w:hAnsi="Arial" w:cs="Arial"/>
          <w:szCs w:val="24"/>
        </w:rPr>
        <w:t>any</w:t>
      </w:r>
      <w:r w:rsidRPr="004C0AB5">
        <w:rPr>
          <w:rFonts w:ascii="Arial" w:eastAsia="Arial" w:hAnsi="Arial" w:cs="Arial"/>
          <w:spacing w:val="-4"/>
          <w:szCs w:val="24"/>
        </w:rPr>
        <w:t xml:space="preserve"> </w:t>
      </w:r>
      <w:r w:rsidRPr="004C0AB5">
        <w:rPr>
          <w:rFonts w:ascii="Arial" w:eastAsia="Arial" w:hAnsi="Arial" w:cs="Arial"/>
          <w:szCs w:val="24"/>
        </w:rPr>
        <w:t>pertinent</w:t>
      </w:r>
      <w:r w:rsidRPr="004C0AB5">
        <w:rPr>
          <w:rFonts w:ascii="Arial" w:eastAsia="Arial" w:hAnsi="Arial" w:cs="Arial"/>
          <w:spacing w:val="-3"/>
          <w:szCs w:val="24"/>
        </w:rPr>
        <w:t xml:space="preserve"> </w:t>
      </w:r>
      <w:r w:rsidRPr="004C0AB5">
        <w:rPr>
          <w:rFonts w:ascii="Arial" w:eastAsia="Arial" w:hAnsi="Arial" w:cs="Arial"/>
          <w:szCs w:val="24"/>
        </w:rPr>
        <w:t>history.</w:t>
      </w:r>
    </w:p>
    <w:p w14:paraId="5DF34FED" w14:textId="77777777" w:rsidR="0090646F" w:rsidRPr="004C0AB5" w:rsidRDefault="0090646F" w:rsidP="003301E4">
      <w:pPr>
        <w:widowControl w:val="0"/>
        <w:numPr>
          <w:ilvl w:val="0"/>
          <w:numId w:val="94"/>
        </w:numPr>
        <w:tabs>
          <w:tab w:val="left" w:pos="480"/>
          <w:tab w:val="left" w:pos="481"/>
        </w:tabs>
        <w:autoSpaceDE w:val="0"/>
        <w:autoSpaceDN w:val="0"/>
        <w:spacing w:before="120" w:after="0" w:line="240" w:lineRule="auto"/>
        <w:ind w:hanging="361"/>
        <w:rPr>
          <w:rFonts w:ascii="Arial" w:eastAsia="Arial" w:hAnsi="Arial" w:cs="Arial"/>
          <w:szCs w:val="24"/>
        </w:rPr>
      </w:pPr>
      <w:r w:rsidRPr="004C0AB5">
        <w:rPr>
          <w:rFonts w:ascii="Arial" w:eastAsia="Arial" w:hAnsi="Arial" w:cs="Arial"/>
          <w:szCs w:val="24"/>
        </w:rPr>
        <w:t>An</w:t>
      </w:r>
      <w:r w:rsidRPr="004C0AB5">
        <w:rPr>
          <w:rFonts w:ascii="Arial" w:eastAsia="Arial" w:hAnsi="Arial" w:cs="Arial"/>
          <w:spacing w:val="-3"/>
          <w:szCs w:val="24"/>
        </w:rPr>
        <w:t xml:space="preserve"> </w:t>
      </w:r>
      <w:r w:rsidRPr="004C0AB5">
        <w:rPr>
          <w:rFonts w:ascii="Arial" w:eastAsia="Arial" w:hAnsi="Arial" w:cs="Arial"/>
          <w:szCs w:val="24"/>
        </w:rPr>
        <w:t>operative</w:t>
      </w:r>
      <w:r w:rsidRPr="004C0AB5">
        <w:rPr>
          <w:rFonts w:ascii="Arial" w:eastAsia="Arial" w:hAnsi="Arial" w:cs="Arial"/>
          <w:spacing w:val="-3"/>
          <w:szCs w:val="24"/>
        </w:rPr>
        <w:t xml:space="preserve"> </w:t>
      </w:r>
      <w:r w:rsidRPr="004C0AB5">
        <w:rPr>
          <w:rFonts w:ascii="Arial" w:eastAsia="Arial" w:hAnsi="Arial" w:cs="Arial"/>
          <w:szCs w:val="24"/>
        </w:rPr>
        <w:t>report</w:t>
      </w:r>
      <w:r w:rsidRPr="004C0AB5">
        <w:rPr>
          <w:rFonts w:ascii="Arial" w:eastAsia="Arial" w:hAnsi="Arial" w:cs="Arial"/>
          <w:spacing w:val="-2"/>
          <w:szCs w:val="24"/>
        </w:rPr>
        <w:t xml:space="preserve"> </w:t>
      </w:r>
      <w:r w:rsidRPr="004C0AB5">
        <w:rPr>
          <w:rFonts w:ascii="Arial" w:eastAsia="Arial" w:hAnsi="Arial" w:cs="Arial"/>
          <w:szCs w:val="24"/>
        </w:rPr>
        <w:t>shall</w:t>
      </w:r>
      <w:r w:rsidRPr="004C0AB5">
        <w:rPr>
          <w:rFonts w:ascii="Arial" w:eastAsia="Arial" w:hAnsi="Arial" w:cs="Arial"/>
          <w:spacing w:val="-3"/>
          <w:szCs w:val="24"/>
        </w:rPr>
        <w:t xml:space="preserve"> </w:t>
      </w:r>
      <w:r w:rsidRPr="004C0AB5">
        <w:rPr>
          <w:rFonts w:ascii="Arial" w:eastAsia="Arial" w:hAnsi="Arial" w:cs="Arial"/>
          <w:szCs w:val="24"/>
        </w:rPr>
        <w:t>be</w:t>
      </w:r>
      <w:r w:rsidRPr="004C0AB5">
        <w:rPr>
          <w:rFonts w:ascii="Arial" w:eastAsia="Arial" w:hAnsi="Arial" w:cs="Arial"/>
          <w:spacing w:val="-2"/>
          <w:szCs w:val="24"/>
        </w:rPr>
        <w:t xml:space="preserve"> </w:t>
      </w:r>
      <w:r w:rsidRPr="004C0AB5">
        <w:rPr>
          <w:rFonts w:ascii="Arial" w:eastAsia="Arial" w:hAnsi="Arial" w:cs="Arial"/>
          <w:szCs w:val="24"/>
        </w:rPr>
        <w:t>submitted</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2"/>
          <w:szCs w:val="24"/>
        </w:rPr>
        <w:t xml:space="preserve"> payment.</w:t>
      </w:r>
    </w:p>
    <w:p w14:paraId="0359516B" w14:textId="77777777" w:rsidR="0090646F" w:rsidRPr="004C0AB5" w:rsidRDefault="0090646F" w:rsidP="00F302C9">
      <w:pPr>
        <w:pStyle w:val="NoSpacing"/>
        <w:rPr>
          <w:szCs w:val="24"/>
        </w:rPr>
      </w:pPr>
    </w:p>
    <w:p w14:paraId="14ACB5AD" w14:textId="77777777" w:rsidR="00EF3162" w:rsidRDefault="0090646F" w:rsidP="00EF3162">
      <w:pPr>
        <w:pStyle w:val="ProcedureDescription"/>
      </w:pPr>
      <w:r w:rsidRPr="0090646F">
        <w:t>PROCEDURE</w:t>
      </w:r>
      <w:r w:rsidRPr="0090646F">
        <w:rPr>
          <w:spacing w:val="-13"/>
        </w:rPr>
        <w:t xml:space="preserve"> </w:t>
      </w:r>
      <w:r w:rsidRPr="0090646F">
        <w:t>D7865</w:t>
      </w:r>
    </w:p>
    <w:p w14:paraId="149531F7" w14:textId="751A7FFB" w:rsidR="0090646F" w:rsidRPr="0090646F" w:rsidRDefault="0090646F" w:rsidP="00EF3162">
      <w:pPr>
        <w:pStyle w:val="ProcedureDescription"/>
      </w:pPr>
      <w:r w:rsidRPr="0090646F">
        <w:rPr>
          <w:spacing w:val="-2"/>
        </w:rPr>
        <w:t>ARTHROPLASTY</w:t>
      </w:r>
    </w:p>
    <w:p w14:paraId="3AAA9E22" w14:textId="77777777" w:rsidR="0090646F" w:rsidRPr="004C0AB5" w:rsidRDefault="0090646F" w:rsidP="003301E4">
      <w:pPr>
        <w:widowControl w:val="0"/>
        <w:numPr>
          <w:ilvl w:val="0"/>
          <w:numId w:val="93"/>
        </w:numPr>
        <w:tabs>
          <w:tab w:val="left" w:pos="480"/>
          <w:tab w:val="left" w:pos="481"/>
        </w:tabs>
        <w:autoSpaceDE w:val="0"/>
        <w:autoSpaceDN w:val="0"/>
        <w:spacing w:before="121" w:after="0" w:line="240" w:lineRule="auto"/>
        <w:ind w:hanging="361"/>
        <w:rPr>
          <w:rFonts w:ascii="Arial" w:eastAsia="Arial" w:hAnsi="Arial" w:cs="Arial"/>
          <w:szCs w:val="24"/>
        </w:rPr>
      </w:pPr>
      <w:r w:rsidRPr="004C0AB5">
        <w:rPr>
          <w:rFonts w:ascii="Arial" w:eastAsia="Arial" w:hAnsi="Arial" w:cs="Arial"/>
          <w:szCs w:val="24"/>
        </w:rPr>
        <w:t>Prior</w:t>
      </w:r>
      <w:r w:rsidRPr="004C0AB5">
        <w:rPr>
          <w:rFonts w:ascii="Arial" w:eastAsia="Arial" w:hAnsi="Arial" w:cs="Arial"/>
          <w:spacing w:val="-4"/>
          <w:szCs w:val="24"/>
        </w:rPr>
        <w:t xml:space="preserve"> </w:t>
      </w:r>
      <w:r w:rsidRPr="004C0AB5">
        <w:rPr>
          <w:rFonts w:ascii="Arial" w:eastAsia="Arial" w:hAnsi="Arial" w:cs="Arial"/>
          <w:szCs w:val="24"/>
        </w:rPr>
        <w:t>authorization</w:t>
      </w:r>
      <w:r w:rsidRPr="004C0AB5">
        <w:rPr>
          <w:rFonts w:ascii="Arial" w:eastAsia="Arial" w:hAnsi="Arial" w:cs="Arial"/>
          <w:spacing w:val="-4"/>
          <w:szCs w:val="24"/>
        </w:rPr>
        <w:t xml:space="preserve"> </w:t>
      </w:r>
      <w:r w:rsidRPr="004C0AB5">
        <w:rPr>
          <w:rFonts w:ascii="Arial" w:eastAsia="Arial" w:hAnsi="Arial" w:cs="Arial"/>
          <w:szCs w:val="24"/>
        </w:rPr>
        <w:t>is</w:t>
      </w:r>
      <w:r w:rsidRPr="004C0AB5">
        <w:rPr>
          <w:rFonts w:ascii="Arial" w:eastAsia="Arial" w:hAnsi="Arial" w:cs="Arial"/>
          <w:spacing w:val="-3"/>
          <w:szCs w:val="24"/>
        </w:rPr>
        <w:t xml:space="preserve"> </w:t>
      </w:r>
      <w:r w:rsidRPr="004C0AB5">
        <w:rPr>
          <w:rFonts w:ascii="Arial" w:eastAsia="Arial" w:hAnsi="Arial" w:cs="Arial"/>
          <w:spacing w:val="-2"/>
          <w:szCs w:val="24"/>
        </w:rPr>
        <w:t>required.</w:t>
      </w:r>
    </w:p>
    <w:p w14:paraId="3E814A2E" w14:textId="77777777" w:rsidR="0090646F" w:rsidRPr="004C0AB5" w:rsidRDefault="0090646F" w:rsidP="003301E4">
      <w:pPr>
        <w:widowControl w:val="0"/>
        <w:numPr>
          <w:ilvl w:val="0"/>
          <w:numId w:val="93"/>
        </w:numPr>
        <w:tabs>
          <w:tab w:val="left" w:pos="480"/>
          <w:tab w:val="left" w:pos="481"/>
        </w:tabs>
        <w:autoSpaceDE w:val="0"/>
        <w:autoSpaceDN w:val="0"/>
        <w:spacing w:before="121" w:after="0" w:line="240" w:lineRule="auto"/>
        <w:ind w:hanging="361"/>
        <w:rPr>
          <w:rFonts w:ascii="Arial" w:eastAsia="Arial" w:hAnsi="Arial" w:cs="Arial"/>
          <w:szCs w:val="24"/>
        </w:rPr>
      </w:pPr>
      <w:r w:rsidRPr="004C0AB5">
        <w:rPr>
          <w:rFonts w:ascii="Arial" w:eastAsia="Arial" w:hAnsi="Arial" w:cs="Arial"/>
          <w:szCs w:val="24"/>
        </w:rPr>
        <w:lastRenderedPageBreak/>
        <w:t>Radiographs</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prior</w:t>
      </w:r>
      <w:r w:rsidRPr="004C0AB5">
        <w:rPr>
          <w:rFonts w:ascii="Arial" w:eastAsia="Arial" w:hAnsi="Arial" w:cs="Arial"/>
          <w:spacing w:val="-2"/>
          <w:szCs w:val="24"/>
        </w:rPr>
        <w:t xml:space="preserve"> </w:t>
      </w:r>
      <w:r w:rsidRPr="004C0AB5">
        <w:rPr>
          <w:rFonts w:ascii="Arial" w:eastAsia="Arial" w:hAnsi="Arial" w:cs="Arial"/>
          <w:szCs w:val="24"/>
        </w:rPr>
        <w:t>authorization</w:t>
      </w:r>
      <w:r w:rsidRPr="004C0AB5">
        <w:rPr>
          <w:rFonts w:ascii="Arial" w:eastAsia="Arial" w:hAnsi="Arial" w:cs="Arial"/>
          <w:spacing w:val="-4"/>
          <w:szCs w:val="24"/>
        </w:rPr>
        <w:t xml:space="preserve"> </w:t>
      </w:r>
      <w:r w:rsidRPr="004C0AB5">
        <w:rPr>
          <w:rFonts w:ascii="Arial" w:eastAsia="Arial" w:hAnsi="Arial" w:cs="Arial"/>
          <w:szCs w:val="24"/>
        </w:rPr>
        <w:t>–</w:t>
      </w:r>
      <w:r w:rsidRPr="004C0AB5">
        <w:rPr>
          <w:rFonts w:ascii="Arial" w:eastAsia="Arial" w:hAnsi="Arial" w:cs="Arial"/>
          <w:spacing w:val="-1"/>
          <w:szCs w:val="24"/>
        </w:rPr>
        <w:t xml:space="preserve"> </w:t>
      </w:r>
      <w:r w:rsidRPr="004C0AB5">
        <w:rPr>
          <w:rFonts w:ascii="Arial" w:eastAsia="Arial" w:hAnsi="Arial" w:cs="Arial"/>
          <w:szCs w:val="24"/>
        </w:rPr>
        <w:t>submit</w:t>
      </w:r>
      <w:r w:rsidRPr="004C0AB5">
        <w:rPr>
          <w:rFonts w:ascii="Arial" w:eastAsia="Arial" w:hAnsi="Arial" w:cs="Arial"/>
          <w:spacing w:val="-3"/>
          <w:szCs w:val="24"/>
        </w:rPr>
        <w:t xml:space="preserve"> </w:t>
      </w:r>
      <w:r w:rsidRPr="004C0AB5">
        <w:rPr>
          <w:rFonts w:ascii="Arial" w:eastAsia="Arial" w:hAnsi="Arial" w:cs="Arial"/>
          <w:szCs w:val="24"/>
        </w:rPr>
        <w:t>a</w:t>
      </w:r>
      <w:r w:rsidRPr="004C0AB5">
        <w:rPr>
          <w:rFonts w:ascii="Arial" w:eastAsia="Arial" w:hAnsi="Arial" w:cs="Arial"/>
          <w:spacing w:val="-3"/>
          <w:szCs w:val="24"/>
        </w:rPr>
        <w:t xml:space="preserve"> </w:t>
      </w:r>
      <w:r w:rsidRPr="004C0AB5">
        <w:rPr>
          <w:rFonts w:ascii="Arial" w:eastAsia="Arial" w:hAnsi="Arial" w:cs="Arial"/>
          <w:spacing w:val="-2"/>
          <w:szCs w:val="24"/>
        </w:rPr>
        <w:t>radiograph.</w:t>
      </w:r>
    </w:p>
    <w:p w14:paraId="010799A9" w14:textId="77777777" w:rsidR="0090646F" w:rsidRPr="004C0AB5" w:rsidRDefault="0090646F" w:rsidP="003301E4">
      <w:pPr>
        <w:widowControl w:val="0"/>
        <w:numPr>
          <w:ilvl w:val="0"/>
          <w:numId w:val="93"/>
        </w:numPr>
        <w:tabs>
          <w:tab w:val="left" w:pos="480"/>
          <w:tab w:val="left" w:pos="481"/>
        </w:tabs>
        <w:autoSpaceDE w:val="0"/>
        <w:autoSpaceDN w:val="0"/>
        <w:spacing w:before="119" w:after="0" w:line="240" w:lineRule="auto"/>
        <w:ind w:right="128"/>
        <w:rPr>
          <w:rFonts w:ascii="Arial" w:eastAsia="Arial" w:hAnsi="Arial" w:cs="Arial"/>
          <w:szCs w:val="24"/>
        </w:rPr>
      </w:pPr>
      <w:r w:rsidRPr="004C0AB5">
        <w:rPr>
          <w:rFonts w:ascii="Arial" w:eastAsia="Arial" w:hAnsi="Arial" w:cs="Arial"/>
          <w:szCs w:val="24"/>
        </w:rPr>
        <w:t>Written documentation for prior authorization – shall describe the specific conditions to be addressed by the procedure,</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2"/>
          <w:szCs w:val="24"/>
        </w:rPr>
        <w:t xml:space="preserve"> </w:t>
      </w:r>
      <w:r w:rsidRPr="004C0AB5">
        <w:rPr>
          <w:rFonts w:ascii="Arial" w:eastAsia="Arial" w:hAnsi="Arial" w:cs="Arial"/>
          <w:szCs w:val="24"/>
        </w:rPr>
        <w:t>rationale</w:t>
      </w:r>
      <w:r w:rsidRPr="004C0AB5">
        <w:rPr>
          <w:rFonts w:ascii="Arial" w:eastAsia="Arial" w:hAnsi="Arial" w:cs="Arial"/>
          <w:spacing w:val="-3"/>
          <w:szCs w:val="24"/>
        </w:rPr>
        <w:t xml:space="preserve"> </w:t>
      </w:r>
      <w:r w:rsidRPr="004C0AB5">
        <w:rPr>
          <w:rFonts w:ascii="Arial" w:eastAsia="Arial" w:hAnsi="Arial" w:cs="Arial"/>
          <w:szCs w:val="24"/>
        </w:rPr>
        <w:t>demonstrating</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medical</w:t>
      </w:r>
      <w:r w:rsidRPr="004C0AB5">
        <w:rPr>
          <w:rFonts w:ascii="Arial" w:eastAsia="Arial" w:hAnsi="Arial" w:cs="Arial"/>
          <w:spacing w:val="-3"/>
          <w:szCs w:val="24"/>
        </w:rPr>
        <w:t xml:space="preserve"> </w:t>
      </w:r>
      <w:r w:rsidRPr="004C0AB5">
        <w:rPr>
          <w:rFonts w:ascii="Arial" w:eastAsia="Arial" w:hAnsi="Arial" w:cs="Arial"/>
          <w:szCs w:val="24"/>
        </w:rPr>
        <w:t>necessity,</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location</w:t>
      </w:r>
      <w:r w:rsidRPr="004C0AB5">
        <w:rPr>
          <w:rFonts w:ascii="Arial" w:eastAsia="Arial" w:hAnsi="Arial" w:cs="Arial"/>
          <w:spacing w:val="-4"/>
          <w:szCs w:val="24"/>
        </w:rPr>
        <w:t xml:space="preserve"> </w:t>
      </w:r>
      <w:r w:rsidRPr="004C0AB5">
        <w:rPr>
          <w:rFonts w:ascii="Arial" w:eastAsia="Arial" w:hAnsi="Arial" w:cs="Arial"/>
          <w:szCs w:val="24"/>
        </w:rPr>
        <w:t>(left</w:t>
      </w:r>
      <w:r w:rsidRPr="004C0AB5">
        <w:rPr>
          <w:rFonts w:ascii="Arial" w:eastAsia="Arial" w:hAnsi="Arial" w:cs="Arial"/>
          <w:spacing w:val="-3"/>
          <w:szCs w:val="24"/>
        </w:rPr>
        <w:t xml:space="preserve"> </w:t>
      </w:r>
      <w:r w:rsidRPr="004C0AB5">
        <w:rPr>
          <w:rFonts w:ascii="Arial" w:eastAsia="Arial" w:hAnsi="Arial" w:cs="Arial"/>
          <w:szCs w:val="24"/>
        </w:rPr>
        <w:t>or</w:t>
      </w:r>
      <w:r w:rsidRPr="004C0AB5">
        <w:rPr>
          <w:rFonts w:ascii="Arial" w:eastAsia="Arial" w:hAnsi="Arial" w:cs="Arial"/>
          <w:spacing w:val="-3"/>
          <w:szCs w:val="24"/>
        </w:rPr>
        <w:t xml:space="preserve"> </w:t>
      </w:r>
      <w:r w:rsidRPr="004C0AB5">
        <w:rPr>
          <w:rFonts w:ascii="Arial" w:eastAsia="Arial" w:hAnsi="Arial" w:cs="Arial"/>
          <w:szCs w:val="24"/>
        </w:rPr>
        <w:t>right)</w:t>
      </w:r>
      <w:r w:rsidRPr="004C0AB5">
        <w:rPr>
          <w:rFonts w:ascii="Arial" w:eastAsia="Arial" w:hAnsi="Arial" w:cs="Arial"/>
          <w:spacing w:val="-3"/>
          <w:szCs w:val="24"/>
        </w:rPr>
        <w:t xml:space="preserve"> </w:t>
      </w:r>
      <w:r w:rsidRPr="004C0AB5">
        <w:rPr>
          <w:rFonts w:ascii="Arial" w:eastAsia="Arial" w:hAnsi="Arial" w:cs="Arial"/>
          <w:szCs w:val="24"/>
        </w:rPr>
        <w:t>and</w:t>
      </w:r>
      <w:r w:rsidRPr="004C0AB5">
        <w:rPr>
          <w:rFonts w:ascii="Arial" w:eastAsia="Arial" w:hAnsi="Arial" w:cs="Arial"/>
          <w:spacing w:val="-4"/>
          <w:szCs w:val="24"/>
        </w:rPr>
        <w:t xml:space="preserve"> </w:t>
      </w:r>
      <w:r w:rsidRPr="004C0AB5">
        <w:rPr>
          <w:rFonts w:ascii="Arial" w:eastAsia="Arial" w:hAnsi="Arial" w:cs="Arial"/>
          <w:szCs w:val="24"/>
        </w:rPr>
        <w:t>any</w:t>
      </w:r>
      <w:r w:rsidRPr="004C0AB5">
        <w:rPr>
          <w:rFonts w:ascii="Arial" w:eastAsia="Arial" w:hAnsi="Arial" w:cs="Arial"/>
          <w:spacing w:val="-4"/>
          <w:szCs w:val="24"/>
        </w:rPr>
        <w:t xml:space="preserve"> </w:t>
      </w:r>
      <w:r w:rsidRPr="004C0AB5">
        <w:rPr>
          <w:rFonts w:ascii="Arial" w:eastAsia="Arial" w:hAnsi="Arial" w:cs="Arial"/>
          <w:szCs w:val="24"/>
        </w:rPr>
        <w:t>pertinent</w:t>
      </w:r>
      <w:r w:rsidRPr="004C0AB5">
        <w:rPr>
          <w:rFonts w:ascii="Arial" w:eastAsia="Arial" w:hAnsi="Arial" w:cs="Arial"/>
          <w:spacing w:val="-3"/>
          <w:szCs w:val="24"/>
        </w:rPr>
        <w:t xml:space="preserve"> </w:t>
      </w:r>
      <w:r w:rsidRPr="004C0AB5">
        <w:rPr>
          <w:rFonts w:ascii="Arial" w:eastAsia="Arial" w:hAnsi="Arial" w:cs="Arial"/>
          <w:szCs w:val="24"/>
        </w:rPr>
        <w:t>history.</w:t>
      </w:r>
    </w:p>
    <w:p w14:paraId="1B9E9ECC" w14:textId="77777777" w:rsidR="0090646F" w:rsidRPr="004C0AB5" w:rsidRDefault="0090646F" w:rsidP="003301E4">
      <w:pPr>
        <w:widowControl w:val="0"/>
        <w:numPr>
          <w:ilvl w:val="0"/>
          <w:numId w:val="93"/>
        </w:numPr>
        <w:tabs>
          <w:tab w:val="left" w:pos="480"/>
          <w:tab w:val="left" w:pos="481"/>
        </w:tabs>
        <w:autoSpaceDE w:val="0"/>
        <w:autoSpaceDN w:val="0"/>
        <w:spacing w:before="120" w:after="0" w:line="240" w:lineRule="auto"/>
        <w:ind w:hanging="361"/>
        <w:rPr>
          <w:rFonts w:ascii="Arial" w:eastAsia="Arial" w:hAnsi="Arial" w:cs="Arial"/>
          <w:szCs w:val="24"/>
        </w:rPr>
      </w:pPr>
      <w:r w:rsidRPr="004C0AB5">
        <w:rPr>
          <w:rFonts w:ascii="Arial" w:eastAsia="Arial" w:hAnsi="Arial" w:cs="Arial"/>
          <w:szCs w:val="24"/>
        </w:rPr>
        <w:t>An</w:t>
      </w:r>
      <w:r w:rsidRPr="004C0AB5">
        <w:rPr>
          <w:rFonts w:ascii="Arial" w:eastAsia="Arial" w:hAnsi="Arial" w:cs="Arial"/>
          <w:spacing w:val="-3"/>
          <w:szCs w:val="24"/>
        </w:rPr>
        <w:t xml:space="preserve"> </w:t>
      </w:r>
      <w:r w:rsidRPr="004C0AB5">
        <w:rPr>
          <w:rFonts w:ascii="Arial" w:eastAsia="Arial" w:hAnsi="Arial" w:cs="Arial"/>
          <w:szCs w:val="24"/>
        </w:rPr>
        <w:t>operative</w:t>
      </w:r>
      <w:r w:rsidRPr="004C0AB5">
        <w:rPr>
          <w:rFonts w:ascii="Arial" w:eastAsia="Arial" w:hAnsi="Arial" w:cs="Arial"/>
          <w:spacing w:val="-3"/>
          <w:szCs w:val="24"/>
        </w:rPr>
        <w:t xml:space="preserve"> </w:t>
      </w:r>
      <w:r w:rsidRPr="004C0AB5">
        <w:rPr>
          <w:rFonts w:ascii="Arial" w:eastAsia="Arial" w:hAnsi="Arial" w:cs="Arial"/>
          <w:szCs w:val="24"/>
        </w:rPr>
        <w:t>report</w:t>
      </w:r>
      <w:r w:rsidRPr="004C0AB5">
        <w:rPr>
          <w:rFonts w:ascii="Arial" w:eastAsia="Arial" w:hAnsi="Arial" w:cs="Arial"/>
          <w:spacing w:val="-2"/>
          <w:szCs w:val="24"/>
        </w:rPr>
        <w:t xml:space="preserve"> </w:t>
      </w:r>
      <w:r w:rsidRPr="004C0AB5">
        <w:rPr>
          <w:rFonts w:ascii="Arial" w:eastAsia="Arial" w:hAnsi="Arial" w:cs="Arial"/>
          <w:szCs w:val="24"/>
        </w:rPr>
        <w:t>shall</w:t>
      </w:r>
      <w:r w:rsidRPr="004C0AB5">
        <w:rPr>
          <w:rFonts w:ascii="Arial" w:eastAsia="Arial" w:hAnsi="Arial" w:cs="Arial"/>
          <w:spacing w:val="-3"/>
          <w:szCs w:val="24"/>
        </w:rPr>
        <w:t xml:space="preserve"> </w:t>
      </w:r>
      <w:r w:rsidRPr="004C0AB5">
        <w:rPr>
          <w:rFonts w:ascii="Arial" w:eastAsia="Arial" w:hAnsi="Arial" w:cs="Arial"/>
          <w:szCs w:val="24"/>
        </w:rPr>
        <w:t>be</w:t>
      </w:r>
      <w:r w:rsidRPr="004C0AB5">
        <w:rPr>
          <w:rFonts w:ascii="Arial" w:eastAsia="Arial" w:hAnsi="Arial" w:cs="Arial"/>
          <w:spacing w:val="-2"/>
          <w:szCs w:val="24"/>
        </w:rPr>
        <w:t xml:space="preserve"> </w:t>
      </w:r>
      <w:r w:rsidRPr="004C0AB5">
        <w:rPr>
          <w:rFonts w:ascii="Arial" w:eastAsia="Arial" w:hAnsi="Arial" w:cs="Arial"/>
          <w:szCs w:val="24"/>
        </w:rPr>
        <w:t>submitted</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2"/>
          <w:szCs w:val="24"/>
        </w:rPr>
        <w:t xml:space="preserve"> payment.</w:t>
      </w:r>
    </w:p>
    <w:p w14:paraId="118BBF34" w14:textId="77777777" w:rsidR="0090646F" w:rsidRPr="0090646F" w:rsidRDefault="0090646F" w:rsidP="00F302C9">
      <w:pPr>
        <w:pStyle w:val="NoSpacing"/>
      </w:pPr>
    </w:p>
    <w:p w14:paraId="11D2888B" w14:textId="77777777" w:rsidR="00EF3162" w:rsidRDefault="0090646F" w:rsidP="00EF3162">
      <w:pPr>
        <w:pStyle w:val="ProcedureDescription"/>
      </w:pPr>
      <w:r w:rsidRPr="0090646F">
        <w:t>PROCEDURE</w:t>
      </w:r>
      <w:r w:rsidRPr="0090646F">
        <w:rPr>
          <w:spacing w:val="-13"/>
        </w:rPr>
        <w:t xml:space="preserve"> </w:t>
      </w:r>
      <w:r w:rsidRPr="0090646F">
        <w:t>D7870</w:t>
      </w:r>
    </w:p>
    <w:p w14:paraId="3932F303" w14:textId="7B088B3C" w:rsidR="0090646F" w:rsidRPr="0090646F" w:rsidRDefault="0090646F" w:rsidP="00EF3162">
      <w:pPr>
        <w:pStyle w:val="ProcedureDescription"/>
      </w:pPr>
      <w:r w:rsidRPr="0090646F">
        <w:rPr>
          <w:spacing w:val="-2"/>
        </w:rPr>
        <w:t>ARTHROCENTESIS</w:t>
      </w:r>
    </w:p>
    <w:p w14:paraId="72A1965C" w14:textId="77777777" w:rsidR="0090646F" w:rsidRPr="0090646F" w:rsidRDefault="0090646F" w:rsidP="007E5E85">
      <w:pPr>
        <w:pStyle w:val="BodyText"/>
      </w:pPr>
      <w:r w:rsidRPr="0090646F">
        <w:t>Written documentation or operative report for payment – shall describe the specific conditions addressed by the procedure,</w:t>
      </w:r>
      <w:r w:rsidRPr="0090646F">
        <w:rPr>
          <w:spacing w:val="-3"/>
        </w:rPr>
        <w:t xml:space="preserve"> </w:t>
      </w:r>
      <w:r w:rsidRPr="0090646F">
        <w:t>the</w:t>
      </w:r>
      <w:r w:rsidRPr="0090646F">
        <w:rPr>
          <w:spacing w:val="-2"/>
        </w:rPr>
        <w:t xml:space="preserve"> </w:t>
      </w:r>
      <w:r w:rsidRPr="0090646F">
        <w:t>rationale</w:t>
      </w:r>
      <w:r w:rsidRPr="0090646F">
        <w:rPr>
          <w:spacing w:val="-4"/>
        </w:rPr>
        <w:t xml:space="preserve"> </w:t>
      </w:r>
      <w:r w:rsidRPr="0090646F">
        <w:t>demonstrating</w:t>
      </w:r>
      <w:r w:rsidRPr="0090646F">
        <w:rPr>
          <w:spacing w:val="-4"/>
        </w:rPr>
        <w:t xml:space="preserve"> </w:t>
      </w:r>
      <w:r w:rsidRPr="0090646F">
        <w:t>the</w:t>
      </w:r>
      <w:r w:rsidRPr="0090646F">
        <w:rPr>
          <w:spacing w:val="-4"/>
        </w:rPr>
        <w:t xml:space="preserve"> </w:t>
      </w:r>
      <w:r w:rsidRPr="0090646F">
        <w:t>medical</w:t>
      </w:r>
      <w:r w:rsidRPr="0090646F">
        <w:rPr>
          <w:spacing w:val="-3"/>
        </w:rPr>
        <w:t xml:space="preserve"> </w:t>
      </w:r>
      <w:r w:rsidRPr="0090646F">
        <w:t>necessity,</w:t>
      </w:r>
      <w:r w:rsidRPr="0090646F">
        <w:rPr>
          <w:spacing w:val="-3"/>
        </w:rPr>
        <w:t xml:space="preserve"> </w:t>
      </w:r>
      <w:r w:rsidRPr="0090646F">
        <w:t>the</w:t>
      </w:r>
      <w:r w:rsidRPr="0090646F">
        <w:rPr>
          <w:spacing w:val="-4"/>
        </w:rPr>
        <w:t xml:space="preserve"> </w:t>
      </w:r>
      <w:r w:rsidRPr="0090646F">
        <w:t>location</w:t>
      </w:r>
      <w:r w:rsidRPr="0090646F">
        <w:rPr>
          <w:spacing w:val="-4"/>
        </w:rPr>
        <w:t xml:space="preserve"> </w:t>
      </w:r>
      <w:r w:rsidRPr="0090646F">
        <w:t>(left</w:t>
      </w:r>
      <w:r w:rsidRPr="0090646F">
        <w:rPr>
          <w:spacing w:val="-3"/>
        </w:rPr>
        <w:t xml:space="preserve"> </w:t>
      </w:r>
      <w:r w:rsidRPr="0090646F">
        <w:t>or</w:t>
      </w:r>
      <w:r w:rsidRPr="0090646F">
        <w:rPr>
          <w:spacing w:val="-3"/>
        </w:rPr>
        <w:t xml:space="preserve"> </w:t>
      </w:r>
      <w:r w:rsidRPr="0090646F">
        <w:t>right)</w:t>
      </w:r>
      <w:r w:rsidRPr="0090646F">
        <w:rPr>
          <w:spacing w:val="-3"/>
        </w:rPr>
        <w:t xml:space="preserve"> </w:t>
      </w:r>
      <w:r w:rsidRPr="0090646F">
        <w:t>and</w:t>
      </w:r>
      <w:r w:rsidRPr="0090646F">
        <w:rPr>
          <w:spacing w:val="-4"/>
        </w:rPr>
        <w:t xml:space="preserve"> </w:t>
      </w:r>
      <w:r w:rsidRPr="0090646F">
        <w:t>any</w:t>
      </w:r>
      <w:r w:rsidRPr="0090646F">
        <w:rPr>
          <w:spacing w:val="-4"/>
        </w:rPr>
        <w:t xml:space="preserve"> </w:t>
      </w:r>
      <w:r w:rsidRPr="0090646F">
        <w:t>pertinent</w:t>
      </w:r>
      <w:r w:rsidRPr="0090646F">
        <w:rPr>
          <w:spacing w:val="-3"/>
        </w:rPr>
        <w:t xml:space="preserve"> </w:t>
      </w:r>
      <w:r w:rsidRPr="0090646F">
        <w:t>history.</w:t>
      </w:r>
    </w:p>
    <w:p w14:paraId="25696A41" w14:textId="77777777" w:rsidR="0090646F" w:rsidRPr="0090646F" w:rsidRDefault="0090646F" w:rsidP="00F302C9">
      <w:pPr>
        <w:pStyle w:val="NoSpacing"/>
      </w:pPr>
    </w:p>
    <w:p w14:paraId="581E08E4" w14:textId="77777777" w:rsidR="0090646F" w:rsidRPr="0090646F" w:rsidRDefault="0090646F" w:rsidP="00EF3162">
      <w:pPr>
        <w:pStyle w:val="ProcedureDescription"/>
      </w:pPr>
      <w:r w:rsidRPr="0090646F">
        <w:t>PROCEDURE</w:t>
      </w:r>
      <w:r w:rsidRPr="0090646F">
        <w:rPr>
          <w:spacing w:val="-8"/>
        </w:rPr>
        <w:t xml:space="preserve"> </w:t>
      </w:r>
      <w:r w:rsidRPr="0090646F">
        <w:rPr>
          <w:spacing w:val="-4"/>
        </w:rPr>
        <w:t>D7871</w:t>
      </w:r>
    </w:p>
    <w:p w14:paraId="13480566" w14:textId="77777777" w:rsidR="0090646F" w:rsidRPr="0090646F" w:rsidRDefault="0090646F" w:rsidP="00EF3162">
      <w:pPr>
        <w:pStyle w:val="ProcedureDescription"/>
      </w:pPr>
      <w:r w:rsidRPr="0090646F">
        <w:t>NON-ARTHROSCOPIC</w:t>
      </w:r>
      <w:r w:rsidRPr="0090646F">
        <w:rPr>
          <w:spacing w:val="-6"/>
        </w:rPr>
        <w:t xml:space="preserve"> </w:t>
      </w:r>
      <w:r w:rsidRPr="0090646F">
        <w:t>LYSIS</w:t>
      </w:r>
      <w:r w:rsidRPr="0090646F">
        <w:rPr>
          <w:spacing w:val="-4"/>
        </w:rPr>
        <w:t xml:space="preserve"> </w:t>
      </w:r>
      <w:r w:rsidRPr="0090646F">
        <w:t>AND</w:t>
      </w:r>
      <w:r w:rsidRPr="0090646F">
        <w:rPr>
          <w:spacing w:val="-4"/>
        </w:rPr>
        <w:t xml:space="preserve"> </w:t>
      </w:r>
      <w:r w:rsidRPr="0090646F">
        <w:rPr>
          <w:spacing w:val="-2"/>
        </w:rPr>
        <w:t>LAVAGE</w:t>
      </w:r>
    </w:p>
    <w:p w14:paraId="4D03C31D" w14:textId="77777777" w:rsidR="0090646F" w:rsidRPr="0090646F" w:rsidRDefault="0090646F" w:rsidP="007E5E85">
      <w:pPr>
        <w:pStyle w:val="BodyText"/>
      </w:pPr>
      <w:r w:rsidRPr="0090646F">
        <w:t>This</w:t>
      </w:r>
      <w:r w:rsidRPr="0090646F">
        <w:rPr>
          <w:spacing w:val="-5"/>
        </w:rPr>
        <w:t xml:space="preserve"> </w:t>
      </w:r>
      <w:r w:rsidRPr="0090646F">
        <w:t>procedure</w:t>
      </w:r>
      <w:r w:rsidRPr="0090646F">
        <w:rPr>
          <w:spacing w:val="-1"/>
        </w:rPr>
        <w:t xml:space="preserve"> </w:t>
      </w:r>
      <w:r w:rsidRPr="0090646F">
        <w:t>is</w:t>
      </w:r>
      <w:r w:rsidRPr="0090646F">
        <w:rPr>
          <w:spacing w:val="-3"/>
        </w:rPr>
        <w:t xml:space="preserve"> </w:t>
      </w:r>
      <w:r w:rsidRPr="0090646F">
        <w:t>included</w:t>
      </w:r>
      <w:r w:rsidRPr="0090646F">
        <w:rPr>
          <w:spacing w:val="-3"/>
        </w:rPr>
        <w:t xml:space="preserve"> </w:t>
      </w:r>
      <w:r w:rsidRPr="0090646F">
        <w:t>in</w:t>
      </w:r>
      <w:r w:rsidRPr="0090646F">
        <w:rPr>
          <w:spacing w:val="-3"/>
        </w:rPr>
        <w:t xml:space="preserve"> </w:t>
      </w:r>
      <w:r w:rsidRPr="0090646F">
        <w:t>the</w:t>
      </w:r>
      <w:r w:rsidRPr="0090646F">
        <w:rPr>
          <w:spacing w:val="-4"/>
        </w:rPr>
        <w:t xml:space="preserve"> </w:t>
      </w:r>
      <w:r w:rsidRPr="0090646F">
        <w:t>fee</w:t>
      </w:r>
      <w:r w:rsidRPr="0090646F">
        <w:rPr>
          <w:spacing w:val="-3"/>
        </w:rPr>
        <w:t xml:space="preserve"> </w:t>
      </w:r>
      <w:r w:rsidRPr="0090646F">
        <w:t>for</w:t>
      </w:r>
      <w:r w:rsidRPr="0090646F">
        <w:rPr>
          <w:spacing w:val="-2"/>
        </w:rPr>
        <w:t xml:space="preserve"> </w:t>
      </w:r>
      <w:r w:rsidRPr="0090646F">
        <w:t>other</w:t>
      </w:r>
      <w:r w:rsidRPr="0090646F">
        <w:rPr>
          <w:spacing w:val="-2"/>
        </w:rPr>
        <w:t xml:space="preserve"> </w:t>
      </w:r>
      <w:r w:rsidRPr="0090646F">
        <w:t>procedures</w:t>
      </w:r>
      <w:r w:rsidRPr="0090646F">
        <w:rPr>
          <w:spacing w:val="-2"/>
        </w:rPr>
        <w:t xml:space="preserve"> </w:t>
      </w:r>
      <w:r w:rsidRPr="0090646F">
        <w:t>and</w:t>
      </w:r>
      <w:r w:rsidRPr="0090646F">
        <w:rPr>
          <w:spacing w:val="-3"/>
        </w:rPr>
        <w:t xml:space="preserve"> </w:t>
      </w:r>
      <w:r w:rsidRPr="0090646F">
        <w:t>is</w:t>
      </w:r>
      <w:r w:rsidRPr="0090646F">
        <w:rPr>
          <w:spacing w:val="-3"/>
        </w:rPr>
        <w:t xml:space="preserve"> </w:t>
      </w:r>
      <w:r w:rsidRPr="0090646F">
        <w:t>not</w:t>
      </w:r>
      <w:r w:rsidRPr="0090646F">
        <w:rPr>
          <w:spacing w:val="-2"/>
        </w:rPr>
        <w:t xml:space="preserve"> </w:t>
      </w:r>
      <w:r w:rsidRPr="0090646F">
        <w:t>payable</w:t>
      </w:r>
      <w:r w:rsidRPr="0090646F">
        <w:rPr>
          <w:spacing w:val="-3"/>
        </w:rPr>
        <w:t xml:space="preserve"> </w:t>
      </w:r>
      <w:r w:rsidRPr="0090646F">
        <w:rPr>
          <w:spacing w:val="-2"/>
        </w:rPr>
        <w:t>separately.</w:t>
      </w:r>
    </w:p>
    <w:p w14:paraId="3CCAD5DA" w14:textId="77777777" w:rsidR="0090646F" w:rsidRPr="0090646F" w:rsidRDefault="0090646F" w:rsidP="00F302C9">
      <w:pPr>
        <w:pStyle w:val="NoSpacing"/>
      </w:pPr>
    </w:p>
    <w:p w14:paraId="4C7AF312" w14:textId="77777777" w:rsidR="0090646F" w:rsidRPr="0090646F" w:rsidRDefault="0090646F" w:rsidP="00EF3162">
      <w:pPr>
        <w:pStyle w:val="ProcedureDescription"/>
      </w:pPr>
      <w:r w:rsidRPr="0090646F">
        <w:t>PROCEDURE</w:t>
      </w:r>
      <w:r w:rsidRPr="0090646F">
        <w:rPr>
          <w:spacing w:val="-8"/>
        </w:rPr>
        <w:t xml:space="preserve"> </w:t>
      </w:r>
      <w:r w:rsidRPr="0090646F">
        <w:rPr>
          <w:spacing w:val="-4"/>
        </w:rPr>
        <w:t>D7872</w:t>
      </w:r>
    </w:p>
    <w:p w14:paraId="23CBE271" w14:textId="77777777" w:rsidR="0090646F" w:rsidRPr="0090646F" w:rsidRDefault="0090646F" w:rsidP="00EF3162">
      <w:pPr>
        <w:pStyle w:val="ProcedureDescription"/>
      </w:pPr>
      <w:r w:rsidRPr="0090646F">
        <w:t>ARTHROSCOPY</w:t>
      </w:r>
      <w:r w:rsidRPr="0090646F">
        <w:rPr>
          <w:spacing w:val="-5"/>
        </w:rPr>
        <w:t xml:space="preserve"> </w:t>
      </w:r>
      <w:r w:rsidRPr="0090646F">
        <w:t>–</w:t>
      </w:r>
      <w:r w:rsidRPr="0090646F">
        <w:rPr>
          <w:spacing w:val="-3"/>
        </w:rPr>
        <w:t xml:space="preserve"> </w:t>
      </w:r>
      <w:r w:rsidRPr="0090646F">
        <w:t>DIAGNOSIS,</w:t>
      </w:r>
      <w:r w:rsidRPr="0090646F">
        <w:rPr>
          <w:spacing w:val="-3"/>
        </w:rPr>
        <w:t xml:space="preserve"> </w:t>
      </w:r>
      <w:r w:rsidRPr="0090646F">
        <w:t>WITH</w:t>
      </w:r>
      <w:r w:rsidRPr="0090646F">
        <w:rPr>
          <w:spacing w:val="-2"/>
        </w:rPr>
        <w:t xml:space="preserve"> </w:t>
      </w:r>
      <w:r w:rsidRPr="0090646F">
        <w:t>OR</w:t>
      </w:r>
      <w:r w:rsidRPr="0090646F">
        <w:rPr>
          <w:spacing w:val="-4"/>
        </w:rPr>
        <w:t xml:space="preserve"> </w:t>
      </w:r>
      <w:r w:rsidRPr="0090646F">
        <w:t>WITHOUT</w:t>
      </w:r>
      <w:r w:rsidRPr="0090646F">
        <w:rPr>
          <w:spacing w:val="-3"/>
        </w:rPr>
        <w:t xml:space="preserve"> </w:t>
      </w:r>
      <w:r w:rsidRPr="0090646F">
        <w:rPr>
          <w:spacing w:val="-2"/>
        </w:rPr>
        <w:t>BIOPSY</w:t>
      </w:r>
    </w:p>
    <w:p w14:paraId="5FBAC7EA" w14:textId="77777777" w:rsidR="0090646F" w:rsidRPr="004C0AB5" w:rsidRDefault="0090646F" w:rsidP="003301E4">
      <w:pPr>
        <w:widowControl w:val="0"/>
        <w:numPr>
          <w:ilvl w:val="0"/>
          <w:numId w:val="92"/>
        </w:numPr>
        <w:tabs>
          <w:tab w:val="left" w:pos="480"/>
          <w:tab w:val="left" w:pos="481"/>
        </w:tabs>
        <w:autoSpaceDE w:val="0"/>
        <w:autoSpaceDN w:val="0"/>
        <w:spacing w:before="122" w:after="0" w:line="240" w:lineRule="auto"/>
        <w:ind w:hanging="361"/>
        <w:rPr>
          <w:rFonts w:ascii="Arial" w:eastAsia="Arial" w:hAnsi="Arial" w:cs="Arial"/>
          <w:szCs w:val="24"/>
        </w:rPr>
      </w:pPr>
      <w:r w:rsidRPr="004C0AB5">
        <w:rPr>
          <w:rFonts w:ascii="Arial" w:eastAsia="Arial" w:hAnsi="Arial" w:cs="Arial"/>
          <w:szCs w:val="24"/>
        </w:rPr>
        <w:t>Prior</w:t>
      </w:r>
      <w:r w:rsidRPr="004C0AB5">
        <w:rPr>
          <w:rFonts w:ascii="Arial" w:eastAsia="Arial" w:hAnsi="Arial" w:cs="Arial"/>
          <w:spacing w:val="-4"/>
          <w:szCs w:val="24"/>
        </w:rPr>
        <w:t xml:space="preserve"> </w:t>
      </w:r>
      <w:r w:rsidRPr="004C0AB5">
        <w:rPr>
          <w:rFonts w:ascii="Arial" w:eastAsia="Arial" w:hAnsi="Arial" w:cs="Arial"/>
          <w:szCs w:val="24"/>
        </w:rPr>
        <w:t>authorization</w:t>
      </w:r>
      <w:r w:rsidRPr="004C0AB5">
        <w:rPr>
          <w:rFonts w:ascii="Arial" w:eastAsia="Arial" w:hAnsi="Arial" w:cs="Arial"/>
          <w:spacing w:val="-4"/>
          <w:szCs w:val="24"/>
        </w:rPr>
        <w:t xml:space="preserve"> </w:t>
      </w:r>
      <w:r w:rsidRPr="004C0AB5">
        <w:rPr>
          <w:rFonts w:ascii="Arial" w:eastAsia="Arial" w:hAnsi="Arial" w:cs="Arial"/>
          <w:szCs w:val="24"/>
        </w:rPr>
        <w:t>is</w:t>
      </w:r>
      <w:r w:rsidRPr="004C0AB5">
        <w:rPr>
          <w:rFonts w:ascii="Arial" w:eastAsia="Arial" w:hAnsi="Arial" w:cs="Arial"/>
          <w:spacing w:val="-3"/>
          <w:szCs w:val="24"/>
        </w:rPr>
        <w:t xml:space="preserve"> </w:t>
      </w:r>
      <w:r w:rsidRPr="004C0AB5">
        <w:rPr>
          <w:rFonts w:ascii="Arial" w:eastAsia="Arial" w:hAnsi="Arial" w:cs="Arial"/>
          <w:spacing w:val="-2"/>
          <w:szCs w:val="24"/>
        </w:rPr>
        <w:t>required.</w:t>
      </w:r>
    </w:p>
    <w:p w14:paraId="1B94450F" w14:textId="77777777" w:rsidR="0090646F" w:rsidRPr="004C0AB5" w:rsidRDefault="0090646F" w:rsidP="003301E4">
      <w:pPr>
        <w:widowControl w:val="0"/>
        <w:numPr>
          <w:ilvl w:val="0"/>
          <w:numId w:val="92"/>
        </w:numPr>
        <w:tabs>
          <w:tab w:val="left" w:pos="480"/>
          <w:tab w:val="left" w:pos="481"/>
        </w:tabs>
        <w:autoSpaceDE w:val="0"/>
        <w:autoSpaceDN w:val="0"/>
        <w:spacing w:before="119" w:after="0" w:line="240" w:lineRule="auto"/>
        <w:ind w:hanging="361"/>
        <w:rPr>
          <w:rFonts w:ascii="Arial" w:eastAsia="Arial" w:hAnsi="Arial" w:cs="Arial"/>
          <w:szCs w:val="24"/>
        </w:rPr>
      </w:pPr>
      <w:r w:rsidRPr="004C0AB5">
        <w:rPr>
          <w:rFonts w:ascii="Arial" w:eastAsia="Arial" w:hAnsi="Arial" w:cs="Arial"/>
          <w:szCs w:val="24"/>
        </w:rPr>
        <w:t>Radiographs</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prior</w:t>
      </w:r>
      <w:r w:rsidRPr="004C0AB5">
        <w:rPr>
          <w:rFonts w:ascii="Arial" w:eastAsia="Arial" w:hAnsi="Arial" w:cs="Arial"/>
          <w:spacing w:val="-2"/>
          <w:szCs w:val="24"/>
        </w:rPr>
        <w:t xml:space="preserve"> </w:t>
      </w:r>
      <w:r w:rsidRPr="004C0AB5">
        <w:rPr>
          <w:rFonts w:ascii="Arial" w:eastAsia="Arial" w:hAnsi="Arial" w:cs="Arial"/>
          <w:szCs w:val="24"/>
        </w:rPr>
        <w:t>authorization</w:t>
      </w:r>
      <w:r w:rsidRPr="004C0AB5">
        <w:rPr>
          <w:rFonts w:ascii="Arial" w:eastAsia="Arial" w:hAnsi="Arial" w:cs="Arial"/>
          <w:spacing w:val="-4"/>
          <w:szCs w:val="24"/>
        </w:rPr>
        <w:t xml:space="preserve"> </w:t>
      </w:r>
      <w:r w:rsidRPr="004C0AB5">
        <w:rPr>
          <w:rFonts w:ascii="Arial" w:eastAsia="Arial" w:hAnsi="Arial" w:cs="Arial"/>
          <w:szCs w:val="24"/>
        </w:rPr>
        <w:t>–</w:t>
      </w:r>
      <w:r w:rsidRPr="004C0AB5">
        <w:rPr>
          <w:rFonts w:ascii="Arial" w:eastAsia="Arial" w:hAnsi="Arial" w:cs="Arial"/>
          <w:spacing w:val="-1"/>
          <w:szCs w:val="24"/>
        </w:rPr>
        <w:t xml:space="preserve"> </w:t>
      </w:r>
      <w:r w:rsidRPr="004C0AB5">
        <w:rPr>
          <w:rFonts w:ascii="Arial" w:eastAsia="Arial" w:hAnsi="Arial" w:cs="Arial"/>
          <w:szCs w:val="24"/>
        </w:rPr>
        <w:t>submit</w:t>
      </w:r>
      <w:r w:rsidRPr="004C0AB5">
        <w:rPr>
          <w:rFonts w:ascii="Arial" w:eastAsia="Arial" w:hAnsi="Arial" w:cs="Arial"/>
          <w:spacing w:val="-3"/>
          <w:szCs w:val="24"/>
        </w:rPr>
        <w:t xml:space="preserve"> </w:t>
      </w:r>
      <w:r w:rsidRPr="004C0AB5">
        <w:rPr>
          <w:rFonts w:ascii="Arial" w:eastAsia="Arial" w:hAnsi="Arial" w:cs="Arial"/>
          <w:szCs w:val="24"/>
        </w:rPr>
        <w:t>a</w:t>
      </w:r>
      <w:r w:rsidRPr="004C0AB5">
        <w:rPr>
          <w:rFonts w:ascii="Arial" w:eastAsia="Arial" w:hAnsi="Arial" w:cs="Arial"/>
          <w:spacing w:val="-3"/>
          <w:szCs w:val="24"/>
        </w:rPr>
        <w:t xml:space="preserve"> </w:t>
      </w:r>
      <w:r w:rsidRPr="004C0AB5">
        <w:rPr>
          <w:rFonts w:ascii="Arial" w:eastAsia="Arial" w:hAnsi="Arial" w:cs="Arial"/>
          <w:spacing w:val="-2"/>
          <w:szCs w:val="24"/>
        </w:rPr>
        <w:t>radiograph.</w:t>
      </w:r>
    </w:p>
    <w:p w14:paraId="222A1D41" w14:textId="77777777" w:rsidR="0090646F" w:rsidRPr="004C0AB5" w:rsidRDefault="0090646F" w:rsidP="003301E4">
      <w:pPr>
        <w:widowControl w:val="0"/>
        <w:numPr>
          <w:ilvl w:val="0"/>
          <w:numId w:val="92"/>
        </w:numPr>
        <w:tabs>
          <w:tab w:val="left" w:pos="480"/>
          <w:tab w:val="left" w:pos="481"/>
        </w:tabs>
        <w:autoSpaceDE w:val="0"/>
        <w:autoSpaceDN w:val="0"/>
        <w:spacing w:before="121" w:after="0" w:line="240" w:lineRule="auto"/>
        <w:ind w:right="129"/>
        <w:rPr>
          <w:rFonts w:ascii="Arial" w:eastAsia="Arial" w:hAnsi="Arial" w:cs="Arial"/>
          <w:szCs w:val="24"/>
        </w:rPr>
      </w:pPr>
      <w:r w:rsidRPr="004C0AB5">
        <w:rPr>
          <w:rFonts w:ascii="Arial" w:eastAsia="Arial" w:hAnsi="Arial" w:cs="Arial"/>
          <w:szCs w:val="24"/>
        </w:rPr>
        <w:t>Written documentation for prior authorization – shall describe the specific conditions to be addressed by the procedure,</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3"/>
          <w:szCs w:val="24"/>
        </w:rPr>
        <w:t xml:space="preserve"> </w:t>
      </w:r>
      <w:r w:rsidRPr="004C0AB5">
        <w:rPr>
          <w:rFonts w:ascii="Arial" w:eastAsia="Arial" w:hAnsi="Arial" w:cs="Arial"/>
          <w:szCs w:val="24"/>
        </w:rPr>
        <w:t>rationale</w:t>
      </w:r>
      <w:r w:rsidRPr="004C0AB5">
        <w:rPr>
          <w:rFonts w:ascii="Arial" w:eastAsia="Arial" w:hAnsi="Arial" w:cs="Arial"/>
          <w:spacing w:val="-4"/>
          <w:szCs w:val="24"/>
        </w:rPr>
        <w:t xml:space="preserve"> </w:t>
      </w:r>
      <w:r w:rsidRPr="004C0AB5">
        <w:rPr>
          <w:rFonts w:ascii="Arial" w:eastAsia="Arial" w:hAnsi="Arial" w:cs="Arial"/>
          <w:szCs w:val="24"/>
        </w:rPr>
        <w:t>demonstrating</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medical</w:t>
      </w:r>
      <w:r w:rsidRPr="004C0AB5">
        <w:rPr>
          <w:rFonts w:ascii="Arial" w:eastAsia="Arial" w:hAnsi="Arial" w:cs="Arial"/>
          <w:spacing w:val="-3"/>
          <w:szCs w:val="24"/>
        </w:rPr>
        <w:t xml:space="preserve"> </w:t>
      </w:r>
      <w:r w:rsidRPr="004C0AB5">
        <w:rPr>
          <w:rFonts w:ascii="Arial" w:eastAsia="Arial" w:hAnsi="Arial" w:cs="Arial"/>
          <w:szCs w:val="24"/>
        </w:rPr>
        <w:t>necessity,</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location</w:t>
      </w:r>
      <w:r w:rsidRPr="004C0AB5">
        <w:rPr>
          <w:rFonts w:ascii="Arial" w:eastAsia="Arial" w:hAnsi="Arial" w:cs="Arial"/>
          <w:spacing w:val="-4"/>
          <w:szCs w:val="24"/>
        </w:rPr>
        <w:t xml:space="preserve"> </w:t>
      </w:r>
      <w:r w:rsidRPr="004C0AB5">
        <w:rPr>
          <w:rFonts w:ascii="Arial" w:eastAsia="Arial" w:hAnsi="Arial" w:cs="Arial"/>
          <w:szCs w:val="24"/>
        </w:rPr>
        <w:t>(left</w:t>
      </w:r>
      <w:r w:rsidRPr="004C0AB5">
        <w:rPr>
          <w:rFonts w:ascii="Arial" w:eastAsia="Arial" w:hAnsi="Arial" w:cs="Arial"/>
          <w:spacing w:val="-3"/>
          <w:szCs w:val="24"/>
        </w:rPr>
        <w:t xml:space="preserve"> </w:t>
      </w:r>
      <w:r w:rsidRPr="004C0AB5">
        <w:rPr>
          <w:rFonts w:ascii="Arial" w:eastAsia="Arial" w:hAnsi="Arial" w:cs="Arial"/>
          <w:szCs w:val="24"/>
        </w:rPr>
        <w:t>or</w:t>
      </w:r>
      <w:r w:rsidRPr="004C0AB5">
        <w:rPr>
          <w:rFonts w:ascii="Arial" w:eastAsia="Arial" w:hAnsi="Arial" w:cs="Arial"/>
          <w:spacing w:val="-3"/>
          <w:szCs w:val="24"/>
        </w:rPr>
        <w:t xml:space="preserve"> </w:t>
      </w:r>
      <w:r w:rsidRPr="004C0AB5">
        <w:rPr>
          <w:rFonts w:ascii="Arial" w:eastAsia="Arial" w:hAnsi="Arial" w:cs="Arial"/>
          <w:szCs w:val="24"/>
        </w:rPr>
        <w:t>right)</w:t>
      </w:r>
      <w:r w:rsidRPr="004C0AB5">
        <w:rPr>
          <w:rFonts w:ascii="Arial" w:eastAsia="Arial" w:hAnsi="Arial" w:cs="Arial"/>
          <w:spacing w:val="-3"/>
          <w:szCs w:val="24"/>
        </w:rPr>
        <w:t xml:space="preserve"> </w:t>
      </w:r>
      <w:r w:rsidRPr="004C0AB5">
        <w:rPr>
          <w:rFonts w:ascii="Arial" w:eastAsia="Arial" w:hAnsi="Arial" w:cs="Arial"/>
          <w:szCs w:val="24"/>
        </w:rPr>
        <w:t>and</w:t>
      </w:r>
      <w:r w:rsidRPr="004C0AB5">
        <w:rPr>
          <w:rFonts w:ascii="Arial" w:eastAsia="Arial" w:hAnsi="Arial" w:cs="Arial"/>
          <w:spacing w:val="-4"/>
          <w:szCs w:val="24"/>
        </w:rPr>
        <w:t xml:space="preserve"> </w:t>
      </w:r>
      <w:r w:rsidRPr="004C0AB5">
        <w:rPr>
          <w:rFonts w:ascii="Arial" w:eastAsia="Arial" w:hAnsi="Arial" w:cs="Arial"/>
          <w:szCs w:val="24"/>
        </w:rPr>
        <w:t>any</w:t>
      </w:r>
      <w:r w:rsidRPr="004C0AB5">
        <w:rPr>
          <w:rFonts w:ascii="Arial" w:eastAsia="Arial" w:hAnsi="Arial" w:cs="Arial"/>
          <w:spacing w:val="-4"/>
          <w:szCs w:val="24"/>
        </w:rPr>
        <w:t xml:space="preserve"> </w:t>
      </w:r>
      <w:r w:rsidRPr="004C0AB5">
        <w:rPr>
          <w:rFonts w:ascii="Arial" w:eastAsia="Arial" w:hAnsi="Arial" w:cs="Arial"/>
          <w:szCs w:val="24"/>
        </w:rPr>
        <w:t>pertinent</w:t>
      </w:r>
      <w:r w:rsidRPr="004C0AB5">
        <w:rPr>
          <w:rFonts w:ascii="Arial" w:eastAsia="Arial" w:hAnsi="Arial" w:cs="Arial"/>
          <w:spacing w:val="-3"/>
          <w:szCs w:val="24"/>
        </w:rPr>
        <w:t xml:space="preserve"> </w:t>
      </w:r>
      <w:r w:rsidRPr="004C0AB5">
        <w:rPr>
          <w:rFonts w:ascii="Arial" w:eastAsia="Arial" w:hAnsi="Arial" w:cs="Arial"/>
          <w:szCs w:val="24"/>
        </w:rPr>
        <w:t>history.</w:t>
      </w:r>
    </w:p>
    <w:p w14:paraId="44B1010F" w14:textId="77777777" w:rsidR="0090646F" w:rsidRPr="004C0AB5" w:rsidRDefault="0090646F" w:rsidP="003301E4">
      <w:pPr>
        <w:widowControl w:val="0"/>
        <w:numPr>
          <w:ilvl w:val="0"/>
          <w:numId w:val="92"/>
        </w:numPr>
        <w:tabs>
          <w:tab w:val="left" w:pos="480"/>
          <w:tab w:val="left" w:pos="481"/>
        </w:tabs>
        <w:autoSpaceDE w:val="0"/>
        <w:autoSpaceDN w:val="0"/>
        <w:spacing w:before="120" w:after="0" w:line="240" w:lineRule="auto"/>
        <w:ind w:hanging="361"/>
        <w:rPr>
          <w:rFonts w:ascii="Arial" w:eastAsia="Arial" w:hAnsi="Arial" w:cs="Arial"/>
          <w:szCs w:val="24"/>
        </w:rPr>
      </w:pPr>
      <w:r w:rsidRPr="004C0AB5">
        <w:rPr>
          <w:rFonts w:ascii="Arial" w:eastAsia="Arial" w:hAnsi="Arial" w:cs="Arial"/>
          <w:szCs w:val="24"/>
        </w:rPr>
        <w:t>An</w:t>
      </w:r>
      <w:r w:rsidRPr="004C0AB5">
        <w:rPr>
          <w:rFonts w:ascii="Arial" w:eastAsia="Arial" w:hAnsi="Arial" w:cs="Arial"/>
          <w:spacing w:val="-3"/>
          <w:szCs w:val="24"/>
        </w:rPr>
        <w:t xml:space="preserve"> </w:t>
      </w:r>
      <w:r w:rsidRPr="004C0AB5">
        <w:rPr>
          <w:rFonts w:ascii="Arial" w:eastAsia="Arial" w:hAnsi="Arial" w:cs="Arial"/>
          <w:szCs w:val="24"/>
        </w:rPr>
        <w:t>operative</w:t>
      </w:r>
      <w:r w:rsidRPr="004C0AB5">
        <w:rPr>
          <w:rFonts w:ascii="Arial" w:eastAsia="Arial" w:hAnsi="Arial" w:cs="Arial"/>
          <w:spacing w:val="-3"/>
          <w:szCs w:val="24"/>
        </w:rPr>
        <w:t xml:space="preserve"> </w:t>
      </w:r>
      <w:r w:rsidRPr="004C0AB5">
        <w:rPr>
          <w:rFonts w:ascii="Arial" w:eastAsia="Arial" w:hAnsi="Arial" w:cs="Arial"/>
          <w:szCs w:val="24"/>
        </w:rPr>
        <w:t>report</w:t>
      </w:r>
      <w:r w:rsidRPr="004C0AB5">
        <w:rPr>
          <w:rFonts w:ascii="Arial" w:eastAsia="Arial" w:hAnsi="Arial" w:cs="Arial"/>
          <w:spacing w:val="-2"/>
          <w:szCs w:val="24"/>
        </w:rPr>
        <w:t xml:space="preserve"> </w:t>
      </w:r>
      <w:r w:rsidRPr="004C0AB5">
        <w:rPr>
          <w:rFonts w:ascii="Arial" w:eastAsia="Arial" w:hAnsi="Arial" w:cs="Arial"/>
          <w:szCs w:val="24"/>
        </w:rPr>
        <w:t>shall</w:t>
      </w:r>
      <w:r w:rsidRPr="004C0AB5">
        <w:rPr>
          <w:rFonts w:ascii="Arial" w:eastAsia="Arial" w:hAnsi="Arial" w:cs="Arial"/>
          <w:spacing w:val="-3"/>
          <w:szCs w:val="24"/>
        </w:rPr>
        <w:t xml:space="preserve"> </w:t>
      </w:r>
      <w:r w:rsidRPr="004C0AB5">
        <w:rPr>
          <w:rFonts w:ascii="Arial" w:eastAsia="Arial" w:hAnsi="Arial" w:cs="Arial"/>
          <w:szCs w:val="24"/>
        </w:rPr>
        <w:t>be</w:t>
      </w:r>
      <w:r w:rsidRPr="004C0AB5">
        <w:rPr>
          <w:rFonts w:ascii="Arial" w:eastAsia="Arial" w:hAnsi="Arial" w:cs="Arial"/>
          <w:spacing w:val="-2"/>
          <w:szCs w:val="24"/>
        </w:rPr>
        <w:t xml:space="preserve"> </w:t>
      </w:r>
      <w:r w:rsidRPr="004C0AB5">
        <w:rPr>
          <w:rFonts w:ascii="Arial" w:eastAsia="Arial" w:hAnsi="Arial" w:cs="Arial"/>
          <w:szCs w:val="24"/>
        </w:rPr>
        <w:t>submitted</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2"/>
          <w:szCs w:val="24"/>
        </w:rPr>
        <w:t xml:space="preserve"> payment.</w:t>
      </w:r>
    </w:p>
    <w:p w14:paraId="55826A00" w14:textId="77777777" w:rsidR="0090646F" w:rsidRPr="004C0AB5" w:rsidRDefault="0090646F" w:rsidP="003301E4">
      <w:pPr>
        <w:widowControl w:val="0"/>
        <w:numPr>
          <w:ilvl w:val="0"/>
          <w:numId w:val="92"/>
        </w:numPr>
        <w:tabs>
          <w:tab w:val="left" w:pos="480"/>
          <w:tab w:val="left" w:pos="481"/>
        </w:tabs>
        <w:autoSpaceDE w:val="0"/>
        <w:autoSpaceDN w:val="0"/>
        <w:spacing w:before="119" w:after="0" w:line="240" w:lineRule="auto"/>
        <w:ind w:hanging="361"/>
        <w:rPr>
          <w:rFonts w:ascii="Arial" w:eastAsia="Arial" w:hAnsi="Arial" w:cs="Arial"/>
          <w:szCs w:val="24"/>
        </w:rPr>
      </w:pPr>
      <w:r w:rsidRPr="004C0AB5">
        <w:rPr>
          <w:rFonts w:ascii="Arial" w:eastAsia="Arial" w:hAnsi="Arial" w:cs="Arial"/>
          <w:szCs w:val="24"/>
        </w:rPr>
        <w:t>This</w:t>
      </w:r>
      <w:r w:rsidRPr="004C0AB5">
        <w:rPr>
          <w:rFonts w:ascii="Arial" w:eastAsia="Arial" w:hAnsi="Arial" w:cs="Arial"/>
          <w:spacing w:val="-5"/>
          <w:szCs w:val="24"/>
        </w:rPr>
        <w:t xml:space="preserve"> </w:t>
      </w:r>
      <w:r w:rsidRPr="004C0AB5">
        <w:rPr>
          <w:rFonts w:ascii="Arial" w:eastAsia="Arial" w:hAnsi="Arial" w:cs="Arial"/>
          <w:szCs w:val="24"/>
        </w:rPr>
        <w:t>procedure</w:t>
      </w:r>
      <w:r w:rsidRPr="004C0AB5">
        <w:rPr>
          <w:rFonts w:ascii="Arial" w:eastAsia="Arial" w:hAnsi="Arial" w:cs="Arial"/>
          <w:spacing w:val="-2"/>
          <w:szCs w:val="24"/>
        </w:rPr>
        <w:t xml:space="preserve"> </w:t>
      </w:r>
      <w:r w:rsidRPr="004C0AB5">
        <w:rPr>
          <w:rFonts w:ascii="Arial" w:eastAsia="Arial" w:hAnsi="Arial" w:cs="Arial"/>
          <w:szCs w:val="24"/>
        </w:rPr>
        <w:t>includes</w:t>
      </w:r>
      <w:r w:rsidRPr="004C0AB5">
        <w:rPr>
          <w:rFonts w:ascii="Arial" w:eastAsia="Arial" w:hAnsi="Arial" w:cs="Arial"/>
          <w:spacing w:val="-2"/>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fee</w:t>
      </w:r>
      <w:r w:rsidRPr="004C0AB5">
        <w:rPr>
          <w:rFonts w:ascii="Arial" w:eastAsia="Arial" w:hAnsi="Arial" w:cs="Arial"/>
          <w:spacing w:val="-4"/>
          <w:szCs w:val="24"/>
        </w:rPr>
        <w:t xml:space="preserve"> </w:t>
      </w:r>
      <w:r w:rsidRPr="004C0AB5">
        <w:rPr>
          <w:rFonts w:ascii="Arial" w:eastAsia="Arial" w:hAnsi="Arial" w:cs="Arial"/>
          <w:szCs w:val="24"/>
        </w:rPr>
        <w:t>for</w:t>
      </w:r>
      <w:r w:rsidRPr="004C0AB5">
        <w:rPr>
          <w:rFonts w:ascii="Arial" w:eastAsia="Arial" w:hAnsi="Arial" w:cs="Arial"/>
          <w:spacing w:val="-2"/>
          <w:szCs w:val="24"/>
        </w:rPr>
        <w:t xml:space="preserve"> </w:t>
      </w:r>
      <w:r w:rsidRPr="004C0AB5">
        <w:rPr>
          <w:rFonts w:ascii="Arial" w:eastAsia="Arial" w:hAnsi="Arial" w:cs="Arial"/>
          <w:szCs w:val="24"/>
        </w:rPr>
        <w:t>any</w:t>
      </w:r>
      <w:r w:rsidRPr="004C0AB5">
        <w:rPr>
          <w:rFonts w:ascii="Arial" w:eastAsia="Arial" w:hAnsi="Arial" w:cs="Arial"/>
          <w:spacing w:val="-4"/>
          <w:szCs w:val="24"/>
        </w:rPr>
        <w:t xml:space="preserve"> </w:t>
      </w:r>
      <w:r w:rsidRPr="004C0AB5">
        <w:rPr>
          <w:rFonts w:ascii="Arial" w:eastAsia="Arial" w:hAnsi="Arial" w:cs="Arial"/>
          <w:szCs w:val="24"/>
        </w:rPr>
        <w:t>biopsies</w:t>
      </w:r>
      <w:r w:rsidRPr="004C0AB5">
        <w:rPr>
          <w:rFonts w:ascii="Arial" w:eastAsia="Arial" w:hAnsi="Arial" w:cs="Arial"/>
          <w:spacing w:val="-2"/>
          <w:szCs w:val="24"/>
        </w:rPr>
        <w:t xml:space="preserve"> performed.</w:t>
      </w:r>
    </w:p>
    <w:p w14:paraId="58B238E8" w14:textId="77777777" w:rsidR="0090646F" w:rsidRPr="0090646F" w:rsidRDefault="0090646F" w:rsidP="00F302C9">
      <w:pPr>
        <w:pStyle w:val="NoSpacing"/>
      </w:pPr>
    </w:p>
    <w:p w14:paraId="483DF9CB" w14:textId="77777777" w:rsidR="0090646F" w:rsidRPr="0090646F" w:rsidRDefault="0090646F" w:rsidP="00EF3162">
      <w:pPr>
        <w:pStyle w:val="ProcedureDescription"/>
      </w:pPr>
      <w:r w:rsidRPr="0090646F">
        <w:t>PROCEDURE</w:t>
      </w:r>
      <w:r w:rsidRPr="0090646F">
        <w:rPr>
          <w:spacing w:val="-8"/>
        </w:rPr>
        <w:t xml:space="preserve"> </w:t>
      </w:r>
      <w:r w:rsidRPr="0090646F">
        <w:rPr>
          <w:spacing w:val="-4"/>
        </w:rPr>
        <w:t>D7873</w:t>
      </w:r>
    </w:p>
    <w:p w14:paraId="0CA4AE9A" w14:textId="77777777" w:rsidR="0090646F" w:rsidRPr="0090646F" w:rsidRDefault="0090646F" w:rsidP="00EF3162">
      <w:pPr>
        <w:pStyle w:val="ProcedureDescription"/>
      </w:pPr>
      <w:r w:rsidRPr="0090646F">
        <w:t>ARTHROSCOPY</w:t>
      </w:r>
      <w:r w:rsidRPr="0090646F">
        <w:rPr>
          <w:spacing w:val="-3"/>
        </w:rPr>
        <w:t xml:space="preserve"> </w:t>
      </w:r>
      <w:r w:rsidRPr="0090646F">
        <w:t>–</w:t>
      </w:r>
      <w:r w:rsidRPr="0090646F">
        <w:rPr>
          <w:spacing w:val="-3"/>
        </w:rPr>
        <w:t xml:space="preserve"> </w:t>
      </w:r>
      <w:r w:rsidRPr="0090646F">
        <w:t>LAVAGE</w:t>
      </w:r>
      <w:r w:rsidRPr="0090646F">
        <w:rPr>
          <w:spacing w:val="2"/>
        </w:rPr>
        <w:t xml:space="preserve"> </w:t>
      </w:r>
      <w:r w:rsidRPr="0090646F">
        <w:t>AND</w:t>
      </w:r>
      <w:r w:rsidRPr="0090646F">
        <w:rPr>
          <w:spacing w:val="-3"/>
        </w:rPr>
        <w:t xml:space="preserve"> </w:t>
      </w:r>
      <w:r w:rsidRPr="0090646F">
        <w:t>LYSIS</w:t>
      </w:r>
      <w:r w:rsidRPr="0090646F">
        <w:rPr>
          <w:spacing w:val="-2"/>
        </w:rPr>
        <w:t xml:space="preserve"> </w:t>
      </w:r>
      <w:r w:rsidRPr="0090646F">
        <w:t>OF</w:t>
      </w:r>
      <w:r w:rsidRPr="0090646F">
        <w:rPr>
          <w:spacing w:val="1"/>
        </w:rPr>
        <w:t xml:space="preserve"> </w:t>
      </w:r>
      <w:r w:rsidRPr="0090646F">
        <w:rPr>
          <w:spacing w:val="-2"/>
        </w:rPr>
        <w:t>ADHESIONS</w:t>
      </w:r>
    </w:p>
    <w:p w14:paraId="24CAF2DC" w14:textId="77777777" w:rsidR="0090646F" w:rsidRPr="004C0AB5" w:rsidRDefault="0090646F" w:rsidP="003301E4">
      <w:pPr>
        <w:widowControl w:val="0"/>
        <w:numPr>
          <w:ilvl w:val="0"/>
          <w:numId w:val="91"/>
        </w:numPr>
        <w:tabs>
          <w:tab w:val="left" w:pos="479"/>
          <w:tab w:val="left" w:pos="480"/>
        </w:tabs>
        <w:autoSpaceDE w:val="0"/>
        <w:autoSpaceDN w:val="0"/>
        <w:spacing w:before="122" w:after="0" w:line="240" w:lineRule="auto"/>
        <w:ind w:hanging="361"/>
        <w:rPr>
          <w:rFonts w:ascii="Arial" w:eastAsia="Arial" w:hAnsi="Arial" w:cs="Arial"/>
          <w:szCs w:val="24"/>
        </w:rPr>
      </w:pPr>
      <w:r w:rsidRPr="004C0AB5">
        <w:rPr>
          <w:rFonts w:ascii="Arial" w:eastAsia="Arial" w:hAnsi="Arial" w:cs="Arial"/>
          <w:szCs w:val="24"/>
        </w:rPr>
        <w:t>Prior</w:t>
      </w:r>
      <w:r w:rsidRPr="004C0AB5">
        <w:rPr>
          <w:rFonts w:ascii="Arial" w:eastAsia="Arial" w:hAnsi="Arial" w:cs="Arial"/>
          <w:spacing w:val="-4"/>
          <w:szCs w:val="24"/>
        </w:rPr>
        <w:t xml:space="preserve"> </w:t>
      </w:r>
      <w:r w:rsidRPr="004C0AB5">
        <w:rPr>
          <w:rFonts w:ascii="Arial" w:eastAsia="Arial" w:hAnsi="Arial" w:cs="Arial"/>
          <w:szCs w:val="24"/>
        </w:rPr>
        <w:t>authorization</w:t>
      </w:r>
      <w:r w:rsidRPr="004C0AB5">
        <w:rPr>
          <w:rFonts w:ascii="Arial" w:eastAsia="Arial" w:hAnsi="Arial" w:cs="Arial"/>
          <w:spacing w:val="-4"/>
          <w:szCs w:val="24"/>
        </w:rPr>
        <w:t xml:space="preserve"> </w:t>
      </w:r>
      <w:r w:rsidRPr="004C0AB5">
        <w:rPr>
          <w:rFonts w:ascii="Arial" w:eastAsia="Arial" w:hAnsi="Arial" w:cs="Arial"/>
          <w:szCs w:val="24"/>
        </w:rPr>
        <w:t>is</w:t>
      </w:r>
      <w:r w:rsidRPr="004C0AB5">
        <w:rPr>
          <w:rFonts w:ascii="Arial" w:eastAsia="Arial" w:hAnsi="Arial" w:cs="Arial"/>
          <w:spacing w:val="-3"/>
          <w:szCs w:val="24"/>
        </w:rPr>
        <w:t xml:space="preserve"> </w:t>
      </w:r>
      <w:r w:rsidRPr="004C0AB5">
        <w:rPr>
          <w:rFonts w:ascii="Arial" w:eastAsia="Arial" w:hAnsi="Arial" w:cs="Arial"/>
          <w:spacing w:val="-2"/>
          <w:szCs w:val="24"/>
        </w:rPr>
        <w:t>required.</w:t>
      </w:r>
    </w:p>
    <w:p w14:paraId="18D39C25" w14:textId="77777777" w:rsidR="0090646F" w:rsidRPr="004C0AB5" w:rsidRDefault="0090646F" w:rsidP="003301E4">
      <w:pPr>
        <w:widowControl w:val="0"/>
        <w:numPr>
          <w:ilvl w:val="0"/>
          <w:numId w:val="91"/>
        </w:numPr>
        <w:tabs>
          <w:tab w:val="left" w:pos="479"/>
          <w:tab w:val="left" w:pos="480"/>
        </w:tabs>
        <w:autoSpaceDE w:val="0"/>
        <w:autoSpaceDN w:val="0"/>
        <w:spacing w:before="119" w:after="0" w:line="240" w:lineRule="auto"/>
        <w:ind w:hanging="361"/>
        <w:rPr>
          <w:rFonts w:ascii="Arial" w:eastAsia="Arial" w:hAnsi="Arial" w:cs="Arial"/>
          <w:szCs w:val="24"/>
        </w:rPr>
      </w:pPr>
      <w:r w:rsidRPr="004C0AB5">
        <w:rPr>
          <w:rFonts w:ascii="Arial" w:eastAsia="Arial" w:hAnsi="Arial" w:cs="Arial"/>
          <w:szCs w:val="24"/>
        </w:rPr>
        <w:t>Radiographs</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prior</w:t>
      </w:r>
      <w:r w:rsidRPr="004C0AB5">
        <w:rPr>
          <w:rFonts w:ascii="Arial" w:eastAsia="Arial" w:hAnsi="Arial" w:cs="Arial"/>
          <w:spacing w:val="-2"/>
          <w:szCs w:val="24"/>
        </w:rPr>
        <w:t xml:space="preserve"> </w:t>
      </w:r>
      <w:r w:rsidRPr="004C0AB5">
        <w:rPr>
          <w:rFonts w:ascii="Arial" w:eastAsia="Arial" w:hAnsi="Arial" w:cs="Arial"/>
          <w:szCs w:val="24"/>
        </w:rPr>
        <w:t>authorization</w:t>
      </w:r>
      <w:r w:rsidRPr="004C0AB5">
        <w:rPr>
          <w:rFonts w:ascii="Arial" w:eastAsia="Arial" w:hAnsi="Arial" w:cs="Arial"/>
          <w:spacing w:val="-4"/>
          <w:szCs w:val="24"/>
        </w:rPr>
        <w:t xml:space="preserve"> </w:t>
      </w:r>
      <w:r w:rsidRPr="004C0AB5">
        <w:rPr>
          <w:rFonts w:ascii="Arial" w:eastAsia="Arial" w:hAnsi="Arial" w:cs="Arial"/>
          <w:szCs w:val="24"/>
        </w:rPr>
        <w:t>–</w:t>
      </w:r>
      <w:r w:rsidRPr="004C0AB5">
        <w:rPr>
          <w:rFonts w:ascii="Arial" w:eastAsia="Arial" w:hAnsi="Arial" w:cs="Arial"/>
          <w:spacing w:val="-1"/>
          <w:szCs w:val="24"/>
        </w:rPr>
        <w:t xml:space="preserve"> </w:t>
      </w:r>
      <w:r w:rsidRPr="004C0AB5">
        <w:rPr>
          <w:rFonts w:ascii="Arial" w:eastAsia="Arial" w:hAnsi="Arial" w:cs="Arial"/>
          <w:szCs w:val="24"/>
        </w:rPr>
        <w:t>submit</w:t>
      </w:r>
      <w:r w:rsidRPr="004C0AB5">
        <w:rPr>
          <w:rFonts w:ascii="Arial" w:eastAsia="Arial" w:hAnsi="Arial" w:cs="Arial"/>
          <w:spacing w:val="-3"/>
          <w:szCs w:val="24"/>
        </w:rPr>
        <w:t xml:space="preserve"> </w:t>
      </w:r>
      <w:r w:rsidRPr="004C0AB5">
        <w:rPr>
          <w:rFonts w:ascii="Arial" w:eastAsia="Arial" w:hAnsi="Arial" w:cs="Arial"/>
          <w:szCs w:val="24"/>
        </w:rPr>
        <w:t>a</w:t>
      </w:r>
      <w:r w:rsidRPr="004C0AB5">
        <w:rPr>
          <w:rFonts w:ascii="Arial" w:eastAsia="Arial" w:hAnsi="Arial" w:cs="Arial"/>
          <w:spacing w:val="-3"/>
          <w:szCs w:val="24"/>
        </w:rPr>
        <w:t xml:space="preserve"> </w:t>
      </w:r>
      <w:r w:rsidRPr="004C0AB5">
        <w:rPr>
          <w:rFonts w:ascii="Arial" w:eastAsia="Arial" w:hAnsi="Arial" w:cs="Arial"/>
          <w:spacing w:val="-2"/>
          <w:szCs w:val="24"/>
        </w:rPr>
        <w:t>radiograph.</w:t>
      </w:r>
    </w:p>
    <w:p w14:paraId="0919F017" w14:textId="77777777" w:rsidR="0090646F" w:rsidRPr="004C0AB5" w:rsidRDefault="0090646F" w:rsidP="003301E4">
      <w:pPr>
        <w:widowControl w:val="0"/>
        <w:numPr>
          <w:ilvl w:val="0"/>
          <w:numId w:val="91"/>
        </w:numPr>
        <w:tabs>
          <w:tab w:val="left" w:pos="479"/>
          <w:tab w:val="left" w:pos="480"/>
        </w:tabs>
        <w:autoSpaceDE w:val="0"/>
        <w:autoSpaceDN w:val="0"/>
        <w:spacing w:before="121" w:after="0" w:line="240" w:lineRule="auto"/>
        <w:ind w:left="479" w:right="128"/>
        <w:rPr>
          <w:rFonts w:ascii="Arial" w:eastAsia="Arial" w:hAnsi="Arial" w:cs="Arial"/>
          <w:szCs w:val="24"/>
        </w:rPr>
      </w:pPr>
      <w:r w:rsidRPr="004C0AB5">
        <w:rPr>
          <w:rFonts w:ascii="Arial" w:eastAsia="Arial" w:hAnsi="Arial" w:cs="Arial"/>
          <w:szCs w:val="24"/>
        </w:rPr>
        <w:t>Written documentation for prior authorization – shall describe the specific conditions to be addressed by the procedure,</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2"/>
          <w:szCs w:val="24"/>
        </w:rPr>
        <w:t xml:space="preserve"> </w:t>
      </w:r>
      <w:r w:rsidRPr="004C0AB5">
        <w:rPr>
          <w:rFonts w:ascii="Arial" w:eastAsia="Arial" w:hAnsi="Arial" w:cs="Arial"/>
          <w:szCs w:val="24"/>
        </w:rPr>
        <w:t>rationale</w:t>
      </w:r>
      <w:r w:rsidRPr="004C0AB5">
        <w:rPr>
          <w:rFonts w:ascii="Arial" w:eastAsia="Arial" w:hAnsi="Arial" w:cs="Arial"/>
          <w:spacing w:val="-4"/>
          <w:szCs w:val="24"/>
        </w:rPr>
        <w:t xml:space="preserve"> </w:t>
      </w:r>
      <w:r w:rsidRPr="004C0AB5">
        <w:rPr>
          <w:rFonts w:ascii="Arial" w:eastAsia="Arial" w:hAnsi="Arial" w:cs="Arial"/>
          <w:szCs w:val="24"/>
        </w:rPr>
        <w:t>demonstrating</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medical</w:t>
      </w:r>
      <w:r w:rsidRPr="004C0AB5">
        <w:rPr>
          <w:rFonts w:ascii="Arial" w:eastAsia="Arial" w:hAnsi="Arial" w:cs="Arial"/>
          <w:spacing w:val="-3"/>
          <w:szCs w:val="24"/>
        </w:rPr>
        <w:t xml:space="preserve"> </w:t>
      </w:r>
      <w:r w:rsidRPr="004C0AB5">
        <w:rPr>
          <w:rFonts w:ascii="Arial" w:eastAsia="Arial" w:hAnsi="Arial" w:cs="Arial"/>
          <w:szCs w:val="24"/>
        </w:rPr>
        <w:t>necessity,</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location</w:t>
      </w:r>
      <w:r w:rsidRPr="004C0AB5">
        <w:rPr>
          <w:rFonts w:ascii="Arial" w:eastAsia="Arial" w:hAnsi="Arial" w:cs="Arial"/>
          <w:spacing w:val="-4"/>
          <w:szCs w:val="24"/>
        </w:rPr>
        <w:t xml:space="preserve"> </w:t>
      </w:r>
      <w:r w:rsidRPr="004C0AB5">
        <w:rPr>
          <w:rFonts w:ascii="Arial" w:eastAsia="Arial" w:hAnsi="Arial" w:cs="Arial"/>
          <w:szCs w:val="24"/>
        </w:rPr>
        <w:t>(left</w:t>
      </w:r>
      <w:r w:rsidRPr="004C0AB5">
        <w:rPr>
          <w:rFonts w:ascii="Arial" w:eastAsia="Arial" w:hAnsi="Arial" w:cs="Arial"/>
          <w:spacing w:val="-3"/>
          <w:szCs w:val="24"/>
        </w:rPr>
        <w:t xml:space="preserve"> </w:t>
      </w:r>
      <w:r w:rsidRPr="004C0AB5">
        <w:rPr>
          <w:rFonts w:ascii="Arial" w:eastAsia="Arial" w:hAnsi="Arial" w:cs="Arial"/>
          <w:szCs w:val="24"/>
        </w:rPr>
        <w:t>or</w:t>
      </w:r>
      <w:r w:rsidRPr="004C0AB5">
        <w:rPr>
          <w:rFonts w:ascii="Arial" w:eastAsia="Arial" w:hAnsi="Arial" w:cs="Arial"/>
          <w:spacing w:val="-3"/>
          <w:szCs w:val="24"/>
        </w:rPr>
        <w:t xml:space="preserve"> </w:t>
      </w:r>
      <w:r w:rsidRPr="004C0AB5">
        <w:rPr>
          <w:rFonts w:ascii="Arial" w:eastAsia="Arial" w:hAnsi="Arial" w:cs="Arial"/>
          <w:szCs w:val="24"/>
        </w:rPr>
        <w:t>right)</w:t>
      </w:r>
      <w:r w:rsidRPr="004C0AB5">
        <w:rPr>
          <w:rFonts w:ascii="Arial" w:eastAsia="Arial" w:hAnsi="Arial" w:cs="Arial"/>
          <w:spacing w:val="-3"/>
          <w:szCs w:val="24"/>
        </w:rPr>
        <w:t xml:space="preserve"> </w:t>
      </w:r>
      <w:r w:rsidRPr="004C0AB5">
        <w:rPr>
          <w:rFonts w:ascii="Arial" w:eastAsia="Arial" w:hAnsi="Arial" w:cs="Arial"/>
          <w:szCs w:val="24"/>
        </w:rPr>
        <w:t>and</w:t>
      </w:r>
      <w:r w:rsidRPr="004C0AB5">
        <w:rPr>
          <w:rFonts w:ascii="Arial" w:eastAsia="Arial" w:hAnsi="Arial" w:cs="Arial"/>
          <w:spacing w:val="-4"/>
          <w:szCs w:val="24"/>
        </w:rPr>
        <w:t xml:space="preserve"> </w:t>
      </w:r>
      <w:r w:rsidRPr="004C0AB5">
        <w:rPr>
          <w:rFonts w:ascii="Arial" w:eastAsia="Arial" w:hAnsi="Arial" w:cs="Arial"/>
          <w:szCs w:val="24"/>
        </w:rPr>
        <w:t>any</w:t>
      </w:r>
      <w:r w:rsidRPr="004C0AB5">
        <w:rPr>
          <w:rFonts w:ascii="Arial" w:eastAsia="Arial" w:hAnsi="Arial" w:cs="Arial"/>
          <w:spacing w:val="-4"/>
          <w:szCs w:val="24"/>
        </w:rPr>
        <w:t xml:space="preserve"> </w:t>
      </w:r>
      <w:r w:rsidRPr="004C0AB5">
        <w:rPr>
          <w:rFonts w:ascii="Arial" w:eastAsia="Arial" w:hAnsi="Arial" w:cs="Arial"/>
          <w:szCs w:val="24"/>
        </w:rPr>
        <w:t>pertinent</w:t>
      </w:r>
      <w:r w:rsidRPr="004C0AB5">
        <w:rPr>
          <w:rFonts w:ascii="Arial" w:eastAsia="Arial" w:hAnsi="Arial" w:cs="Arial"/>
          <w:spacing w:val="-3"/>
          <w:szCs w:val="24"/>
        </w:rPr>
        <w:t xml:space="preserve"> </w:t>
      </w:r>
      <w:r w:rsidRPr="004C0AB5">
        <w:rPr>
          <w:rFonts w:ascii="Arial" w:eastAsia="Arial" w:hAnsi="Arial" w:cs="Arial"/>
          <w:szCs w:val="24"/>
        </w:rPr>
        <w:t>history.</w:t>
      </w:r>
    </w:p>
    <w:p w14:paraId="431C621F" w14:textId="77777777" w:rsidR="0090646F" w:rsidRPr="004C0AB5" w:rsidRDefault="0090646F" w:rsidP="003301E4">
      <w:pPr>
        <w:widowControl w:val="0"/>
        <w:numPr>
          <w:ilvl w:val="0"/>
          <w:numId w:val="91"/>
        </w:numPr>
        <w:tabs>
          <w:tab w:val="left" w:pos="480"/>
          <w:tab w:val="left" w:pos="481"/>
        </w:tabs>
        <w:autoSpaceDE w:val="0"/>
        <w:autoSpaceDN w:val="0"/>
        <w:spacing w:before="120" w:after="0" w:line="240" w:lineRule="auto"/>
        <w:ind w:hanging="361"/>
        <w:rPr>
          <w:rFonts w:ascii="Arial" w:eastAsia="Arial" w:hAnsi="Arial" w:cs="Arial"/>
          <w:szCs w:val="24"/>
        </w:rPr>
      </w:pPr>
      <w:r w:rsidRPr="004C0AB5">
        <w:rPr>
          <w:rFonts w:ascii="Arial" w:eastAsia="Arial" w:hAnsi="Arial" w:cs="Arial"/>
          <w:szCs w:val="24"/>
        </w:rPr>
        <w:t>An</w:t>
      </w:r>
      <w:r w:rsidRPr="004C0AB5">
        <w:rPr>
          <w:rFonts w:ascii="Arial" w:eastAsia="Arial" w:hAnsi="Arial" w:cs="Arial"/>
          <w:spacing w:val="-3"/>
          <w:szCs w:val="24"/>
        </w:rPr>
        <w:t xml:space="preserve"> </w:t>
      </w:r>
      <w:r w:rsidRPr="004C0AB5">
        <w:rPr>
          <w:rFonts w:ascii="Arial" w:eastAsia="Arial" w:hAnsi="Arial" w:cs="Arial"/>
          <w:szCs w:val="24"/>
        </w:rPr>
        <w:t>operative</w:t>
      </w:r>
      <w:r w:rsidRPr="004C0AB5">
        <w:rPr>
          <w:rFonts w:ascii="Arial" w:eastAsia="Arial" w:hAnsi="Arial" w:cs="Arial"/>
          <w:spacing w:val="-3"/>
          <w:szCs w:val="24"/>
        </w:rPr>
        <w:t xml:space="preserve"> </w:t>
      </w:r>
      <w:r w:rsidRPr="004C0AB5">
        <w:rPr>
          <w:rFonts w:ascii="Arial" w:eastAsia="Arial" w:hAnsi="Arial" w:cs="Arial"/>
          <w:szCs w:val="24"/>
        </w:rPr>
        <w:t>report</w:t>
      </w:r>
      <w:r w:rsidRPr="004C0AB5">
        <w:rPr>
          <w:rFonts w:ascii="Arial" w:eastAsia="Arial" w:hAnsi="Arial" w:cs="Arial"/>
          <w:spacing w:val="-2"/>
          <w:szCs w:val="24"/>
        </w:rPr>
        <w:t xml:space="preserve"> </w:t>
      </w:r>
      <w:r w:rsidRPr="004C0AB5">
        <w:rPr>
          <w:rFonts w:ascii="Arial" w:eastAsia="Arial" w:hAnsi="Arial" w:cs="Arial"/>
          <w:szCs w:val="24"/>
        </w:rPr>
        <w:t>shall</w:t>
      </w:r>
      <w:r w:rsidRPr="004C0AB5">
        <w:rPr>
          <w:rFonts w:ascii="Arial" w:eastAsia="Arial" w:hAnsi="Arial" w:cs="Arial"/>
          <w:spacing w:val="-3"/>
          <w:szCs w:val="24"/>
        </w:rPr>
        <w:t xml:space="preserve"> </w:t>
      </w:r>
      <w:r w:rsidRPr="004C0AB5">
        <w:rPr>
          <w:rFonts w:ascii="Arial" w:eastAsia="Arial" w:hAnsi="Arial" w:cs="Arial"/>
          <w:szCs w:val="24"/>
        </w:rPr>
        <w:t>be</w:t>
      </w:r>
      <w:r w:rsidRPr="004C0AB5">
        <w:rPr>
          <w:rFonts w:ascii="Arial" w:eastAsia="Arial" w:hAnsi="Arial" w:cs="Arial"/>
          <w:spacing w:val="-2"/>
          <w:szCs w:val="24"/>
        </w:rPr>
        <w:t xml:space="preserve"> </w:t>
      </w:r>
      <w:r w:rsidRPr="004C0AB5">
        <w:rPr>
          <w:rFonts w:ascii="Arial" w:eastAsia="Arial" w:hAnsi="Arial" w:cs="Arial"/>
          <w:szCs w:val="24"/>
        </w:rPr>
        <w:t>submitted</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2"/>
          <w:szCs w:val="24"/>
        </w:rPr>
        <w:t xml:space="preserve"> payment.</w:t>
      </w:r>
    </w:p>
    <w:p w14:paraId="4A79082E" w14:textId="77777777" w:rsidR="0090646F" w:rsidRPr="0090646F" w:rsidRDefault="0090646F" w:rsidP="00F302C9">
      <w:pPr>
        <w:pStyle w:val="NoSpacing"/>
      </w:pPr>
    </w:p>
    <w:p w14:paraId="203BB204" w14:textId="77777777" w:rsidR="0090646F" w:rsidRPr="0090646F" w:rsidRDefault="0090646F" w:rsidP="00EF3162">
      <w:pPr>
        <w:pStyle w:val="ProcedureDescription"/>
      </w:pPr>
      <w:r w:rsidRPr="0090646F">
        <w:t>PROCEDURE</w:t>
      </w:r>
      <w:r w:rsidRPr="0090646F">
        <w:rPr>
          <w:spacing w:val="-8"/>
        </w:rPr>
        <w:t xml:space="preserve"> </w:t>
      </w:r>
      <w:r w:rsidRPr="0090646F">
        <w:rPr>
          <w:spacing w:val="-4"/>
        </w:rPr>
        <w:t>D7874</w:t>
      </w:r>
    </w:p>
    <w:p w14:paraId="2D290D1C" w14:textId="70BB35C3" w:rsidR="0090646F" w:rsidRPr="0090646F" w:rsidRDefault="0090646F" w:rsidP="00EF3162">
      <w:pPr>
        <w:pStyle w:val="ProcedureDescription"/>
      </w:pPr>
      <w:r w:rsidRPr="00DA4B29">
        <w:rPr>
          <w:color w:val="000000" w:themeColor="text1"/>
        </w:rPr>
        <w:t>ARTHROSCOPY:</w:t>
      </w:r>
      <w:r w:rsidRPr="00DA4B29">
        <w:rPr>
          <w:color w:val="000000" w:themeColor="text1"/>
          <w:spacing w:val="-4"/>
        </w:rPr>
        <w:t xml:space="preserve"> </w:t>
      </w:r>
      <w:r w:rsidRPr="0090646F">
        <w:t>DISC</w:t>
      </w:r>
      <w:r w:rsidRPr="0090646F">
        <w:rPr>
          <w:spacing w:val="-4"/>
        </w:rPr>
        <w:t xml:space="preserve"> </w:t>
      </w:r>
      <w:r w:rsidRPr="0090646F">
        <w:t>REPOSITIONING</w:t>
      </w:r>
      <w:r w:rsidRPr="0090646F">
        <w:rPr>
          <w:spacing w:val="-2"/>
        </w:rPr>
        <w:t xml:space="preserve"> </w:t>
      </w:r>
      <w:r w:rsidRPr="0090646F">
        <w:t>AND</w:t>
      </w:r>
      <w:r w:rsidRPr="0090646F">
        <w:rPr>
          <w:spacing w:val="-3"/>
        </w:rPr>
        <w:t xml:space="preserve"> </w:t>
      </w:r>
      <w:r w:rsidRPr="0090646F">
        <w:rPr>
          <w:spacing w:val="-2"/>
        </w:rPr>
        <w:t>STABILIZATION</w:t>
      </w:r>
    </w:p>
    <w:p w14:paraId="1AE8B3DB" w14:textId="27838C47" w:rsidR="0090646F" w:rsidRPr="0090646F" w:rsidRDefault="0090646F" w:rsidP="0090646F">
      <w:pPr>
        <w:widowControl w:val="0"/>
        <w:autoSpaceDE w:val="0"/>
        <w:autoSpaceDN w:val="0"/>
        <w:spacing w:after="0" w:line="20" w:lineRule="exact"/>
        <w:rPr>
          <w:rFonts w:ascii="Arial" w:eastAsia="Arial" w:hAnsi="Arial" w:cs="Arial"/>
          <w:sz w:val="2"/>
          <w:szCs w:val="18"/>
        </w:rPr>
      </w:pPr>
    </w:p>
    <w:p w14:paraId="6C489360" w14:textId="77777777" w:rsidR="0090646F" w:rsidRPr="004C0AB5" w:rsidRDefault="0090646F" w:rsidP="003301E4">
      <w:pPr>
        <w:widowControl w:val="0"/>
        <w:numPr>
          <w:ilvl w:val="0"/>
          <w:numId w:val="90"/>
        </w:numPr>
        <w:tabs>
          <w:tab w:val="left" w:pos="479"/>
          <w:tab w:val="left" w:pos="480"/>
        </w:tabs>
        <w:autoSpaceDE w:val="0"/>
        <w:autoSpaceDN w:val="0"/>
        <w:spacing w:before="102" w:after="0" w:line="240" w:lineRule="auto"/>
        <w:rPr>
          <w:rFonts w:ascii="Arial" w:eastAsia="Arial" w:hAnsi="Arial" w:cs="Arial"/>
          <w:szCs w:val="24"/>
        </w:rPr>
      </w:pPr>
      <w:r w:rsidRPr="004C0AB5">
        <w:rPr>
          <w:rFonts w:ascii="Arial" w:eastAsia="Arial" w:hAnsi="Arial" w:cs="Arial"/>
          <w:szCs w:val="24"/>
        </w:rPr>
        <w:t>Prior</w:t>
      </w:r>
      <w:r w:rsidRPr="004C0AB5">
        <w:rPr>
          <w:rFonts w:ascii="Arial" w:eastAsia="Arial" w:hAnsi="Arial" w:cs="Arial"/>
          <w:spacing w:val="-4"/>
          <w:szCs w:val="24"/>
        </w:rPr>
        <w:t xml:space="preserve"> </w:t>
      </w:r>
      <w:r w:rsidRPr="004C0AB5">
        <w:rPr>
          <w:rFonts w:ascii="Arial" w:eastAsia="Arial" w:hAnsi="Arial" w:cs="Arial"/>
          <w:szCs w:val="24"/>
        </w:rPr>
        <w:t>authorization</w:t>
      </w:r>
      <w:r w:rsidRPr="004C0AB5">
        <w:rPr>
          <w:rFonts w:ascii="Arial" w:eastAsia="Arial" w:hAnsi="Arial" w:cs="Arial"/>
          <w:spacing w:val="-4"/>
          <w:szCs w:val="24"/>
        </w:rPr>
        <w:t xml:space="preserve"> </w:t>
      </w:r>
      <w:r w:rsidRPr="004C0AB5">
        <w:rPr>
          <w:rFonts w:ascii="Arial" w:eastAsia="Arial" w:hAnsi="Arial" w:cs="Arial"/>
          <w:szCs w:val="24"/>
        </w:rPr>
        <w:t>is</w:t>
      </w:r>
      <w:r w:rsidRPr="004C0AB5">
        <w:rPr>
          <w:rFonts w:ascii="Arial" w:eastAsia="Arial" w:hAnsi="Arial" w:cs="Arial"/>
          <w:spacing w:val="-3"/>
          <w:szCs w:val="24"/>
        </w:rPr>
        <w:t xml:space="preserve"> </w:t>
      </w:r>
      <w:r w:rsidRPr="004C0AB5">
        <w:rPr>
          <w:rFonts w:ascii="Arial" w:eastAsia="Arial" w:hAnsi="Arial" w:cs="Arial"/>
          <w:spacing w:val="-2"/>
          <w:szCs w:val="24"/>
        </w:rPr>
        <w:t>required.</w:t>
      </w:r>
    </w:p>
    <w:p w14:paraId="374ABA45" w14:textId="77777777" w:rsidR="0090646F" w:rsidRPr="004C0AB5" w:rsidRDefault="0090646F" w:rsidP="004C0AB5">
      <w:pPr>
        <w:widowControl w:val="0"/>
        <w:numPr>
          <w:ilvl w:val="0"/>
          <w:numId w:val="90"/>
        </w:numPr>
        <w:tabs>
          <w:tab w:val="left" w:pos="479"/>
          <w:tab w:val="left" w:pos="480"/>
        </w:tabs>
        <w:autoSpaceDE w:val="0"/>
        <w:autoSpaceDN w:val="0"/>
        <w:spacing w:before="120" w:after="0" w:line="240" w:lineRule="auto"/>
        <w:ind w:left="475"/>
        <w:rPr>
          <w:rFonts w:ascii="Arial" w:eastAsia="Arial" w:hAnsi="Arial" w:cs="Arial"/>
          <w:szCs w:val="24"/>
        </w:rPr>
      </w:pPr>
      <w:r w:rsidRPr="004C0AB5">
        <w:rPr>
          <w:rFonts w:ascii="Arial" w:eastAsia="Arial" w:hAnsi="Arial" w:cs="Arial"/>
          <w:szCs w:val="24"/>
        </w:rPr>
        <w:t>Radiographs</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prior</w:t>
      </w:r>
      <w:r w:rsidRPr="004C0AB5">
        <w:rPr>
          <w:rFonts w:ascii="Arial" w:eastAsia="Arial" w:hAnsi="Arial" w:cs="Arial"/>
          <w:spacing w:val="-2"/>
          <w:szCs w:val="24"/>
        </w:rPr>
        <w:t xml:space="preserve"> </w:t>
      </w:r>
      <w:r w:rsidRPr="004C0AB5">
        <w:rPr>
          <w:rFonts w:ascii="Arial" w:eastAsia="Arial" w:hAnsi="Arial" w:cs="Arial"/>
          <w:szCs w:val="24"/>
        </w:rPr>
        <w:t>authorization</w:t>
      </w:r>
      <w:r w:rsidRPr="004C0AB5">
        <w:rPr>
          <w:rFonts w:ascii="Arial" w:eastAsia="Arial" w:hAnsi="Arial" w:cs="Arial"/>
          <w:spacing w:val="-4"/>
          <w:szCs w:val="24"/>
        </w:rPr>
        <w:t xml:space="preserve"> </w:t>
      </w:r>
      <w:r w:rsidRPr="004C0AB5">
        <w:rPr>
          <w:rFonts w:ascii="Arial" w:eastAsia="Arial" w:hAnsi="Arial" w:cs="Arial"/>
          <w:szCs w:val="24"/>
        </w:rPr>
        <w:t>–</w:t>
      </w:r>
      <w:r w:rsidRPr="004C0AB5">
        <w:rPr>
          <w:rFonts w:ascii="Arial" w:eastAsia="Arial" w:hAnsi="Arial" w:cs="Arial"/>
          <w:spacing w:val="-1"/>
          <w:szCs w:val="24"/>
        </w:rPr>
        <w:t xml:space="preserve"> </w:t>
      </w:r>
      <w:r w:rsidRPr="004C0AB5">
        <w:rPr>
          <w:rFonts w:ascii="Arial" w:eastAsia="Arial" w:hAnsi="Arial" w:cs="Arial"/>
          <w:szCs w:val="24"/>
        </w:rPr>
        <w:t>submit</w:t>
      </w:r>
      <w:r w:rsidRPr="004C0AB5">
        <w:rPr>
          <w:rFonts w:ascii="Arial" w:eastAsia="Arial" w:hAnsi="Arial" w:cs="Arial"/>
          <w:spacing w:val="-3"/>
          <w:szCs w:val="24"/>
        </w:rPr>
        <w:t xml:space="preserve"> </w:t>
      </w:r>
      <w:r w:rsidRPr="004C0AB5">
        <w:rPr>
          <w:rFonts w:ascii="Arial" w:eastAsia="Arial" w:hAnsi="Arial" w:cs="Arial"/>
          <w:szCs w:val="24"/>
        </w:rPr>
        <w:t>a</w:t>
      </w:r>
      <w:r w:rsidRPr="004C0AB5">
        <w:rPr>
          <w:rFonts w:ascii="Arial" w:eastAsia="Arial" w:hAnsi="Arial" w:cs="Arial"/>
          <w:spacing w:val="-3"/>
          <w:szCs w:val="24"/>
        </w:rPr>
        <w:t xml:space="preserve"> </w:t>
      </w:r>
      <w:r w:rsidRPr="004C0AB5">
        <w:rPr>
          <w:rFonts w:ascii="Arial" w:eastAsia="Arial" w:hAnsi="Arial" w:cs="Arial"/>
          <w:spacing w:val="-2"/>
          <w:szCs w:val="24"/>
        </w:rPr>
        <w:t>radiograph.</w:t>
      </w:r>
    </w:p>
    <w:p w14:paraId="3BA0B3A6" w14:textId="77777777" w:rsidR="0090646F" w:rsidRPr="004C0AB5" w:rsidRDefault="0090646F" w:rsidP="00474EDC">
      <w:pPr>
        <w:keepNext/>
        <w:numPr>
          <w:ilvl w:val="0"/>
          <w:numId w:val="90"/>
        </w:numPr>
        <w:tabs>
          <w:tab w:val="left" w:pos="479"/>
          <w:tab w:val="left" w:pos="480"/>
        </w:tabs>
        <w:autoSpaceDE w:val="0"/>
        <w:autoSpaceDN w:val="0"/>
        <w:spacing w:before="120" w:after="0" w:line="240" w:lineRule="auto"/>
        <w:ind w:left="475"/>
        <w:rPr>
          <w:rFonts w:ascii="Arial" w:eastAsia="Arial" w:hAnsi="Arial" w:cs="Arial"/>
          <w:szCs w:val="24"/>
        </w:rPr>
      </w:pPr>
      <w:r w:rsidRPr="004C0AB5">
        <w:rPr>
          <w:rFonts w:ascii="Arial" w:eastAsia="Arial" w:hAnsi="Arial" w:cs="Arial"/>
          <w:szCs w:val="24"/>
        </w:rPr>
        <w:lastRenderedPageBreak/>
        <w:t>Written documentation for prior authorization – shall describe the specific conditions to be addressed by the procedure,</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2"/>
          <w:szCs w:val="24"/>
        </w:rPr>
        <w:t xml:space="preserve"> </w:t>
      </w:r>
      <w:r w:rsidRPr="004C0AB5">
        <w:rPr>
          <w:rFonts w:ascii="Arial" w:eastAsia="Arial" w:hAnsi="Arial" w:cs="Arial"/>
          <w:szCs w:val="24"/>
        </w:rPr>
        <w:t>rationale</w:t>
      </w:r>
      <w:r w:rsidRPr="004C0AB5">
        <w:rPr>
          <w:rFonts w:ascii="Arial" w:eastAsia="Arial" w:hAnsi="Arial" w:cs="Arial"/>
          <w:spacing w:val="-4"/>
          <w:szCs w:val="24"/>
        </w:rPr>
        <w:t xml:space="preserve"> </w:t>
      </w:r>
      <w:r w:rsidRPr="004C0AB5">
        <w:rPr>
          <w:rFonts w:ascii="Arial" w:eastAsia="Arial" w:hAnsi="Arial" w:cs="Arial"/>
          <w:szCs w:val="24"/>
        </w:rPr>
        <w:t>demonstrating</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medical</w:t>
      </w:r>
      <w:r w:rsidRPr="004C0AB5">
        <w:rPr>
          <w:rFonts w:ascii="Arial" w:eastAsia="Arial" w:hAnsi="Arial" w:cs="Arial"/>
          <w:spacing w:val="-3"/>
          <w:szCs w:val="24"/>
        </w:rPr>
        <w:t xml:space="preserve"> </w:t>
      </w:r>
      <w:r w:rsidRPr="004C0AB5">
        <w:rPr>
          <w:rFonts w:ascii="Arial" w:eastAsia="Arial" w:hAnsi="Arial" w:cs="Arial"/>
          <w:szCs w:val="24"/>
        </w:rPr>
        <w:t>necessity,</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location</w:t>
      </w:r>
      <w:r w:rsidRPr="004C0AB5">
        <w:rPr>
          <w:rFonts w:ascii="Arial" w:eastAsia="Arial" w:hAnsi="Arial" w:cs="Arial"/>
          <w:spacing w:val="-4"/>
          <w:szCs w:val="24"/>
        </w:rPr>
        <w:t xml:space="preserve"> </w:t>
      </w:r>
      <w:r w:rsidRPr="004C0AB5">
        <w:rPr>
          <w:rFonts w:ascii="Arial" w:eastAsia="Arial" w:hAnsi="Arial" w:cs="Arial"/>
          <w:szCs w:val="24"/>
        </w:rPr>
        <w:t>(left</w:t>
      </w:r>
      <w:r w:rsidRPr="004C0AB5">
        <w:rPr>
          <w:rFonts w:ascii="Arial" w:eastAsia="Arial" w:hAnsi="Arial" w:cs="Arial"/>
          <w:spacing w:val="-3"/>
          <w:szCs w:val="24"/>
        </w:rPr>
        <w:t xml:space="preserve"> </w:t>
      </w:r>
      <w:r w:rsidRPr="004C0AB5">
        <w:rPr>
          <w:rFonts w:ascii="Arial" w:eastAsia="Arial" w:hAnsi="Arial" w:cs="Arial"/>
          <w:szCs w:val="24"/>
        </w:rPr>
        <w:t>or</w:t>
      </w:r>
      <w:r w:rsidRPr="004C0AB5">
        <w:rPr>
          <w:rFonts w:ascii="Arial" w:eastAsia="Arial" w:hAnsi="Arial" w:cs="Arial"/>
          <w:spacing w:val="-3"/>
          <w:szCs w:val="24"/>
        </w:rPr>
        <w:t xml:space="preserve"> </w:t>
      </w:r>
      <w:r w:rsidRPr="004C0AB5">
        <w:rPr>
          <w:rFonts w:ascii="Arial" w:eastAsia="Arial" w:hAnsi="Arial" w:cs="Arial"/>
          <w:szCs w:val="24"/>
        </w:rPr>
        <w:t>right)</w:t>
      </w:r>
      <w:r w:rsidRPr="004C0AB5">
        <w:rPr>
          <w:rFonts w:ascii="Arial" w:eastAsia="Arial" w:hAnsi="Arial" w:cs="Arial"/>
          <w:spacing w:val="-3"/>
          <w:szCs w:val="24"/>
        </w:rPr>
        <w:t xml:space="preserve"> </w:t>
      </w:r>
      <w:r w:rsidRPr="004C0AB5">
        <w:rPr>
          <w:rFonts w:ascii="Arial" w:eastAsia="Arial" w:hAnsi="Arial" w:cs="Arial"/>
          <w:szCs w:val="24"/>
        </w:rPr>
        <w:t>and</w:t>
      </w:r>
      <w:r w:rsidRPr="004C0AB5">
        <w:rPr>
          <w:rFonts w:ascii="Arial" w:eastAsia="Arial" w:hAnsi="Arial" w:cs="Arial"/>
          <w:spacing w:val="-4"/>
          <w:szCs w:val="24"/>
        </w:rPr>
        <w:t xml:space="preserve"> </w:t>
      </w:r>
      <w:r w:rsidRPr="004C0AB5">
        <w:rPr>
          <w:rFonts w:ascii="Arial" w:eastAsia="Arial" w:hAnsi="Arial" w:cs="Arial"/>
          <w:szCs w:val="24"/>
        </w:rPr>
        <w:t>any</w:t>
      </w:r>
      <w:r w:rsidRPr="004C0AB5">
        <w:rPr>
          <w:rFonts w:ascii="Arial" w:eastAsia="Arial" w:hAnsi="Arial" w:cs="Arial"/>
          <w:spacing w:val="-4"/>
          <w:szCs w:val="24"/>
        </w:rPr>
        <w:t xml:space="preserve"> </w:t>
      </w:r>
      <w:r w:rsidRPr="004C0AB5">
        <w:rPr>
          <w:rFonts w:ascii="Arial" w:eastAsia="Arial" w:hAnsi="Arial" w:cs="Arial"/>
          <w:szCs w:val="24"/>
        </w:rPr>
        <w:t>pertinent</w:t>
      </w:r>
      <w:r w:rsidRPr="004C0AB5">
        <w:rPr>
          <w:rFonts w:ascii="Arial" w:eastAsia="Arial" w:hAnsi="Arial" w:cs="Arial"/>
          <w:spacing w:val="-3"/>
          <w:szCs w:val="24"/>
        </w:rPr>
        <w:t xml:space="preserve"> </w:t>
      </w:r>
      <w:r w:rsidRPr="004C0AB5">
        <w:rPr>
          <w:rFonts w:ascii="Arial" w:eastAsia="Arial" w:hAnsi="Arial" w:cs="Arial"/>
          <w:szCs w:val="24"/>
        </w:rPr>
        <w:t>history.</w:t>
      </w:r>
    </w:p>
    <w:p w14:paraId="1F18B336" w14:textId="77777777" w:rsidR="0090646F" w:rsidRPr="004C0AB5" w:rsidRDefault="0090646F" w:rsidP="003301E4">
      <w:pPr>
        <w:widowControl w:val="0"/>
        <w:numPr>
          <w:ilvl w:val="0"/>
          <w:numId w:val="90"/>
        </w:numPr>
        <w:tabs>
          <w:tab w:val="left" w:pos="480"/>
          <w:tab w:val="left" w:pos="481"/>
        </w:tabs>
        <w:autoSpaceDE w:val="0"/>
        <w:autoSpaceDN w:val="0"/>
        <w:spacing w:before="120" w:after="0" w:line="240" w:lineRule="auto"/>
        <w:ind w:hanging="361"/>
        <w:rPr>
          <w:rFonts w:ascii="Arial" w:eastAsia="Arial" w:hAnsi="Arial" w:cs="Arial"/>
          <w:szCs w:val="24"/>
        </w:rPr>
      </w:pPr>
      <w:r w:rsidRPr="004C0AB5">
        <w:rPr>
          <w:rFonts w:ascii="Arial" w:eastAsia="Arial" w:hAnsi="Arial" w:cs="Arial"/>
          <w:szCs w:val="24"/>
        </w:rPr>
        <w:t>An</w:t>
      </w:r>
      <w:r w:rsidRPr="004C0AB5">
        <w:rPr>
          <w:rFonts w:ascii="Arial" w:eastAsia="Arial" w:hAnsi="Arial" w:cs="Arial"/>
          <w:spacing w:val="-3"/>
          <w:szCs w:val="24"/>
        </w:rPr>
        <w:t xml:space="preserve"> </w:t>
      </w:r>
      <w:r w:rsidRPr="004C0AB5">
        <w:rPr>
          <w:rFonts w:ascii="Arial" w:eastAsia="Arial" w:hAnsi="Arial" w:cs="Arial"/>
          <w:szCs w:val="24"/>
        </w:rPr>
        <w:t>operative</w:t>
      </w:r>
      <w:r w:rsidRPr="004C0AB5">
        <w:rPr>
          <w:rFonts w:ascii="Arial" w:eastAsia="Arial" w:hAnsi="Arial" w:cs="Arial"/>
          <w:spacing w:val="-3"/>
          <w:szCs w:val="24"/>
        </w:rPr>
        <w:t xml:space="preserve"> </w:t>
      </w:r>
      <w:r w:rsidRPr="004C0AB5">
        <w:rPr>
          <w:rFonts w:ascii="Arial" w:eastAsia="Arial" w:hAnsi="Arial" w:cs="Arial"/>
          <w:szCs w:val="24"/>
        </w:rPr>
        <w:t>report</w:t>
      </w:r>
      <w:r w:rsidRPr="004C0AB5">
        <w:rPr>
          <w:rFonts w:ascii="Arial" w:eastAsia="Arial" w:hAnsi="Arial" w:cs="Arial"/>
          <w:spacing w:val="-2"/>
          <w:szCs w:val="24"/>
        </w:rPr>
        <w:t xml:space="preserve"> </w:t>
      </w:r>
      <w:r w:rsidRPr="004C0AB5">
        <w:rPr>
          <w:rFonts w:ascii="Arial" w:eastAsia="Arial" w:hAnsi="Arial" w:cs="Arial"/>
          <w:szCs w:val="24"/>
        </w:rPr>
        <w:t>shall</w:t>
      </w:r>
      <w:r w:rsidRPr="004C0AB5">
        <w:rPr>
          <w:rFonts w:ascii="Arial" w:eastAsia="Arial" w:hAnsi="Arial" w:cs="Arial"/>
          <w:spacing w:val="-3"/>
          <w:szCs w:val="24"/>
        </w:rPr>
        <w:t xml:space="preserve"> </w:t>
      </w:r>
      <w:r w:rsidRPr="004C0AB5">
        <w:rPr>
          <w:rFonts w:ascii="Arial" w:eastAsia="Arial" w:hAnsi="Arial" w:cs="Arial"/>
          <w:szCs w:val="24"/>
        </w:rPr>
        <w:t>be</w:t>
      </w:r>
      <w:r w:rsidRPr="004C0AB5">
        <w:rPr>
          <w:rFonts w:ascii="Arial" w:eastAsia="Arial" w:hAnsi="Arial" w:cs="Arial"/>
          <w:spacing w:val="-2"/>
          <w:szCs w:val="24"/>
        </w:rPr>
        <w:t xml:space="preserve"> </w:t>
      </w:r>
      <w:r w:rsidRPr="004C0AB5">
        <w:rPr>
          <w:rFonts w:ascii="Arial" w:eastAsia="Arial" w:hAnsi="Arial" w:cs="Arial"/>
          <w:szCs w:val="24"/>
        </w:rPr>
        <w:t>submitted</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2"/>
          <w:szCs w:val="24"/>
        </w:rPr>
        <w:t xml:space="preserve"> payment.</w:t>
      </w:r>
    </w:p>
    <w:p w14:paraId="3B4E9443" w14:textId="77777777" w:rsidR="0090646F" w:rsidRPr="0090646F" w:rsidRDefault="0090646F" w:rsidP="00F302C9">
      <w:pPr>
        <w:pStyle w:val="NoSpacing"/>
      </w:pPr>
    </w:p>
    <w:p w14:paraId="26A9A182" w14:textId="54CCE6D4" w:rsidR="00566BA1" w:rsidRPr="00566BA1" w:rsidRDefault="0090646F" w:rsidP="00EF3162">
      <w:pPr>
        <w:pStyle w:val="ProcedureDescription"/>
      </w:pPr>
      <w:r w:rsidRPr="00566BA1">
        <w:t>PROCEDURE D7875</w:t>
      </w:r>
    </w:p>
    <w:p w14:paraId="509AA39C" w14:textId="590A73D2" w:rsidR="0090646F" w:rsidRPr="00566BA1" w:rsidRDefault="0090646F" w:rsidP="00EF3162">
      <w:pPr>
        <w:pStyle w:val="ProcedureDescription"/>
      </w:pPr>
      <w:r w:rsidRPr="00566BA1">
        <w:t>ARTHROSCOPY:</w:t>
      </w:r>
      <w:r w:rsidRPr="00566BA1">
        <w:rPr>
          <w:spacing w:val="-15"/>
        </w:rPr>
        <w:t xml:space="preserve"> </w:t>
      </w:r>
      <w:r w:rsidRPr="00566BA1">
        <w:t>SYNOVECTOMY</w:t>
      </w:r>
    </w:p>
    <w:p w14:paraId="57836645" w14:textId="54A5B751" w:rsidR="0090646F" w:rsidRPr="0090646F" w:rsidRDefault="0090646F" w:rsidP="0090646F">
      <w:pPr>
        <w:widowControl w:val="0"/>
        <w:autoSpaceDE w:val="0"/>
        <w:autoSpaceDN w:val="0"/>
        <w:spacing w:after="0" w:line="20" w:lineRule="exact"/>
        <w:rPr>
          <w:rFonts w:ascii="Arial" w:eastAsia="Arial" w:hAnsi="Arial" w:cs="Arial"/>
          <w:sz w:val="2"/>
          <w:szCs w:val="18"/>
        </w:rPr>
      </w:pPr>
    </w:p>
    <w:p w14:paraId="66F753A9" w14:textId="77777777" w:rsidR="0090646F" w:rsidRPr="004C0AB5" w:rsidRDefault="0090646F" w:rsidP="003301E4">
      <w:pPr>
        <w:widowControl w:val="0"/>
        <w:numPr>
          <w:ilvl w:val="0"/>
          <w:numId w:val="89"/>
        </w:numPr>
        <w:tabs>
          <w:tab w:val="left" w:pos="479"/>
          <w:tab w:val="left" w:pos="480"/>
        </w:tabs>
        <w:autoSpaceDE w:val="0"/>
        <w:autoSpaceDN w:val="0"/>
        <w:spacing w:before="102" w:after="0" w:line="240" w:lineRule="auto"/>
        <w:rPr>
          <w:rFonts w:ascii="Arial" w:eastAsia="Arial" w:hAnsi="Arial" w:cs="Arial"/>
          <w:szCs w:val="24"/>
        </w:rPr>
      </w:pPr>
      <w:r w:rsidRPr="004C0AB5">
        <w:rPr>
          <w:rFonts w:ascii="Arial" w:eastAsia="Arial" w:hAnsi="Arial" w:cs="Arial"/>
          <w:szCs w:val="24"/>
        </w:rPr>
        <w:t>Prior</w:t>
      </w:r>
      <w:r w:rsidRPr="004C0AB5">
        <w:rPr>
          <w:rFonts w:ascii="Arial" w:eastAsia="Arial" w:hAnsi="Arial" w:cs="Arial"/>
          <w:spacing w:val="-4"/>
          <w:szCs w:val="24"/>
        </w:rPr>
        <w:t xml:space="preserve"> </w:t>
      </w:r>
      <w:r w:rsidRPr="004C0AB5">
        <w:rPr>
          <w:rFonts w:ascii="Arial" w:eastAsia="Arial" w:hAnsi="Arial" w:cs="Arial"/>
          <w:szCs w:val="24"/>
        </w:rPr>
        <w:t>authorization</w:t>
      </w:r>
      <w:r w:rsidRPr="004C0AB5">
        <w:rPr>
          <w:rFonts w:ascii="Arial" w:eastAsia="Arial" w:hAnsi="Arial" w:cs="Arial"/>
          <w:spacing w:val="-4"/>
          <w:szCs w:val="24"/>
        </w:rPr>
        <w:t xml:space="preserve"> </w:t>
      </w:r>
      <w:r w:rsidRPr="004C0AB5">
        <w:rPr>
          <w:rFonts w:ascii="Arial" w:eastAsia="Arial" w:hAnsi="Arial" w:cs="Arial"/>
          <w:szCs w:val="24"/>
        </w:rPr>
        <w:t>is</w:t>
      </w:r>
      <w:r w:rsidRPr="004C0AB5">
        <w:rPr>
          <w:rFonts w:ascii="Arial" w:eastAsia="Arial" w:hAnsi="Arial" w:cs="Arial"/>
          <w:spacing w:val="-3"/>
          <w:szCs w:val="24"/>
        </w:rPr>
        <w:t xml:space="preserve"> </w:t>
      </w:r>
      <w:r w:rsidRPr="004C0AB5">
        <w:rPr>
          <w:rFonts w:ascii="Arial" w:eastAsia="Arial" w:hAnsi="Arial" w:cs="Arial"/>
          <w:spacing w:val="-2"/>
          <w:szCs w:val="24"/>
        </w:rPr>
        <w:t>required.</w:t>
      </w:r>
    </w:p>
    <w:p w14:paraId="39515821" w14:textId="77777777" w:rsidR="0090646F" w:rsidRPr="004C0AB5" w:rsidRDefault="0090646F" w:rsidP="003301E4">
      <w:pPr>
        <w:widowControl w:val="0"/>
        <w:numPr>
          <w:ilvl w:val="0"/>
          <w:numId w:val="89"/>
        </w:numPr>
        <w:tabs>
          <w:tab w:val="left" w:pos="479"/>
          <w:tab w:val="left" w:pos="480"/>
        </w:tabs>
        <w:autoSpaceDE w:val="0"/>
        <w:autoSpaceDN w:val="0"/>
        <w:spacing w:before="119" w:after="0" w:line="240" w:lineRule="auto"/>
        <w:rPr>
          <w:rFonts w:ascii="Arial" w:eastAsia="Arial" w:hAnsi="Arial" w:cs="Arial"/>
          <w:szCs w:val="24"/>
        </w:rPr>
      </w:pPr>
      <w:r w:rsidRPr="004C0AB5">
        <w:rPr>
          <w:rFonts w:ascii="Arial" w:eastAsia="Arial" w:hAnsi="Arial" w:cs="Arial"/>
          <w:szCs w:val="24"/>
        </w:rPr>
        <w:t>Radiographs</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prior</w:t>
      </w:r>
      <w:r w:rsidRPr="004C0AB5">
        <w:rPr>
          <w:rFonts w:ascii="Arial" w:eastAsia="Arial" w:hAnsi="Arial" w:cs="Arial"/>
          <w:spacing w:val="-2"/>
          <w:szCs w:val="24"/>
        </w:rPr>
        <w:t xml:space="preserve"> </w:t>
      </w:r>
      <w:r w:rsidRPr="004C0AB5">
        <w:rPr>
          <w:rFonts w:ascii="Arial" w:eastAsia="Arial" w:hAnsi="Arial" w:cs="Arial"/>
          <w:szCs w:val="24"/>
        </w:rPr>
        <w:t>authorization</w:t>
      </w:r>
      <w:r w:rsidRPr="004C0AB5">
        <w:rPr>
          <w:rFonts w:ascii="Arial" w:eastAsia="Arial" w:hAnsi="Arial" w:cs="Arial"/>
          <w:spacing w:val="-4"/>
          <w:szCs w:val="24"/>
        </w:rPr>
        <w:t xml:space="preserve"> </w:t>
      </w:r>
      <w:r w:rsidRPr="004C0AB5">
        <w:rPr>
          <w:rFonts w:ascii="Arial" w:eastAsia="Arial" w:hAnsi="Arial" w:cs="Arial"/>
          <w:szCs w:val="24"/>
        </w:rPr>
        <w:t>–</w:t>
      </w:r>
      <w:r w:rsidRPr="004C0AB5">
        <w:rPr>
          <w:rFonts w:ascii="Arial" w:eastAsia="Arial" w:hAnsi="Arial" w:cs="Arial"/>
          <w:spacing w:val="-1"/>
          <w:szCs w:val="24"/>
        </w:rPr>
        <w:t xml:space="preserve"> </w:t>
      </w:r>
      <w:r w:rsidRPr="004C0AB5">
        <w:rPr>
          <w:rFonts w:ascii="Arial" w:eastAsia="Arial" w:hAnsi="Arial" w:cs="Arial"/>
          <w:szCs w:val="24"/>
        </w:rPr>
        <w:t>submit</w:t>
      </w:r>
      <w:r w:rsidRPr="004C0AB5">
        <w:rPr>
          <w:rFonts w:ascii="Arial" w:eastAsia="Arial" w:hAnsi="Arial" w:cs="Arial"/>
          <w:spacing w:val="-3"/>
          <w:szCs w:val="24"/>
        </w:rPr>
        <w:t xml:space="preserve"> </w:t>
      </w:r>
      <w:r w:rsidRPr="004C0AB5">
        <w:rPr>
          <w:rFonts w:ascii="Arial" w:eastAsia="Arial" w:hAnsi="Arial" w:cs="Arial"/>
          <w:szCs w:val="24"/>
        </w:rPr>
        <w:t>a</w:t>
      </w:r>
      <w:r w:rsidRPr="004C0AB5">
        <w:rPr>
          <w:rFonts w:ascii="Arial" w:eastAsia="Arial" w:hAnsi="Arial" w:cs="Arial"/>
          <w:spacing w:val="-3"/>
          <w:szCs w:val="24"/>
        </w:rPr>
        <w:t xml:space="preserve"> </w:t>
      </w:r>
      <w:r w:rsidRPr="004C0AB5">
        <w:rPr>
          <w:rFonts w:ascii="Arial" w:eastAsia="Arial" w:hAnsi="Arial" w:cs="Arial"/>
          <w:spacing w:val="-2"/>
          <w:szCs w:val="24"/>
        </w:rPr>
        <w:t>radiograph.</w:t>
      </w:r>
    </w:p>
    <w:p w14:paraId="00AECCBF" w14:textId="77777777" w:rsidR="0090646F" w:rsidRPr="004C0AB5" w:rsidRDefault="0090646F" w:rsidP="003301E4">
      <w:pPr>
        <w:widowControl w:val="0"/>
        <w:numPr>
          <w:ilvl w:val="0"/>
          <w:numId w:val="89"/>
        </w:numPr>
        <w:tabs>
          <w:tab w:val="left" w:pos="479"/>
          <w:tab w:val="left" w:pos="480"/>
        </w:tabs>
        <w:autoSpaceDE w:val="0"/>
        <w:autoSpaceDN w:val="0"/>
        <w:spacing w:before="121" w:after="0" w:line="240" w:lineRule="auto"/>
        <w:ind w:right="129"/>
        <w:rPr>
          <w:rFonts w:ascii="Arial" w:eastAsia="Arial" w:hAnsi="Arial" w:cs="Arial"/>
          <w:szCs w:val="24"/>
        </w:rPr>
      </w:pPr>
      <w:r w:rsidRPr="004C0AB5">
        <w:rPr>
          <w:rFonts w:ascii="Arial" w:eastAsia="Arial" w:hAnsi="Arial" w:cs="Arial"/>
          <w:szCs w:val="24"/>
        </w:rPr>
        <w:t>Written documentation for prior authorization – shall describe the specific conditions to be addressed by the procedure,</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2"/>
          <w:szCs w:val="24"/>
        </w:rPr>
        <w:t xml:space="preserve"> </w:t>
      </w:r>
      <w:r w:rsidRPr="004C0AB5">
        <w:rPr>
          <w:rFonts w:ascii="Arial" w:eastAsia="Arial" w:hAnsi="Arial" w:cs="Arial"/>
          <w:szCs w:val="24"/>
        </w:rPr>
        <w:t>rationale</w:t>
      </w:r>
      <w:r w:rsidRPr="004C0AB5">
        <w:rPr>
          <w:rFonts w:ascii="Arial" w:eastAsia="Arial" w:hAnsi="Arial" w:cs="Arial"/>
          <w:spacing w:val="-4"/>
          <w:szCs w:val="24"/>
        </w:rPr>
        <w:t xml:space="preserve"> </w:t>
      </w:r>
      <w:r w:rsidRPr="004C0AB5">
        <w:rPr>
          <w:rFonts w:ascii="Arial" w:eastAsia="Arial" w:hAnsi="Arial" w:cs="Arial"/>
          <w:szCs w:val="24"/>
        </w:rPr>
        <w:t>demonstrating</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medical</w:t>
      </w:r>
      <w:r w:rsidRPr="004C0AB5">
        <w:rPr>
          <w:rFonts w:ascii="Arial" w:eastAsia="Arial" w:hAnsi="Arial" w:cs="Arial"/>
          <w:spacing w:val="-3"/>
          <w:szCs w:val="24"/>
        </w:rPr>
        <w:t xml:space="preserve"> </w:t>
      </w:r>
      <w:r w:rsidRPr="004C0AB5">
        <w:rPr>
          <w:rFonts w:ascii="Arial" w:eastAsia="Arial" w:hAnsi="Arial" w:cs="Arial"/>
          <w:szCs w:val="24"/>
        </w:rPr>
        <w:t>necessity,</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location</w:t>
      </w:r>
      <w:r w:rsidRPr="004C0AB5">
        <w:rPr>
          <w:rFonts w:ascii="Arial" w:eastAsia="Arial" w:hAnsi="Arial" w:cs="Arial"/>
          <w:spacing w:val="-4"/>
          <w:szCs w:val="24"/>
        </w:rPr>
        <w:t xml:space="preserve"> </w:t>
      </w:r>
      <w:r w:rsidRPr="004C0AB5">
        <w:rPr>
          <w:rFonts w:ascii="Arial" w:eastAsia="Arial" w:hAnsi="Arial" w:cs="Arial"/>
          <w:szCs w:val="24"/>
        </w:rPr>
        <w:t>(left</w:t>
      </w:r>
      <w:r w:rsidRPr="004C0AB5">
        <w:rPr>
          <w:rFonts w:ascii="Arial" w:eastAsia="Arial" w:hAnsi="Arial" w:cs="Arial"/>
          <w:spacing w:val="-3"/>
          <w:szCs w:val="24"/>
        </w:rPr>
        <w:t xml:space="preserve"> </w:t>
      </w:r>
      <w:r w:rsidRPr="004C0AB5">
        <w:rPr>
          <w:rFonts w:ascii="Arial" w:eastAsia="Arial" w:hAnsi="Arial" w:cs="Arial"/>
          <w:szCs w:val="24"/>
        </w:rPr>
        <w:t>or</w:t>
      </w:r>
      <w:r w:rsidRPr="004C0AB5">
        <w:rPr>
          <w:rFonts w:ascii="Arial" w:eastAsia="Arial" w:hAnsi="Arial" w:cs="Arial"/>
          <w:spacing w:val="-3"/>
          <w:szCs w:val="24"/>
        </w:rPr>
        <w:t xml:space="preserve"> </w:t>
      </w:r>
      <w:r w:rsidRPr="004C0AB5">
        <w:rPr>
          <w:rFonts w:ascii="Arial" w:eastAsia="Arial" w:hAnsi="Arial" w:cs="Arial"/>
          <w:szCs w:val="24"/>
        </w:rPr>
        <w:t>right)</w:t>
      </w:r>
      <w:r w:rsidRPr="004C0AB5">
        <w:rPr>
          <w:rFonts w:ascii="Arial" w:eastAsia="Arial" w:hAnsi="Arial" w:cs="Arial"/>
          <w:spacing w:val="-3"/>
          <w:szCs w:val="24"/>
        </w:rPr>
        <w:t xml:space="preserve"> </w:t>
      </w:r>
      <w:r w:rsidRPr="004C0AB5">
        <w:rPr>
          <w:rFonts w:ascii="Arial" w:eastAsia="Arial" w:hAnsi="Arial" w:cs="Arial"/>
          <w:szCs w:val="24"/>
        </w:rPr>
        <w:t>and</w:t>
      </w:r>
      <w:r w:rsidRPr="004C0AB5">
        <w:rPr>
          <w:rFonts w:ascii="Arial" w:eastAsia="Arial" w:hAnsi="Arial" w:cs="Arial"/>
          <w:spacing w:val="-4"/>
          <w:szCs w:val="24"/>
        </w:rPr>
        <w:t xml:space="preserve"> </w:t>
      </w:r>
      <w:r w:rsidRPr="004C0AB5">
        <w:rPr>
          <w:rFonts w:ascii="Arial" w:eastAsia="Arial" w:hAnsi="Arial" w:cs="Arial"/>
          <w:szCs w:val="24"/>
        </w:rPr>
        <w:t>any</w:t>
      </w:r>
      <w:r w:rsidRPr="004C0AB5">
        <w:rPr>
          <w:rFonts w:ascii="Arial" w:eastAsia="Arial" w:hAnsi="Arial" w:cs="Arial"/>
          <w:spacing w:val="-4"/>
          <w:szCs w:val="24"/>
        </w:rPr>
        <w:t xml:space="preserve"> </w:t>
      </w:r>
      <w:r w:rsidRPr="004C0AB5">
        <w:rPr>
          <w:rFonts w:ascii="Arial" w:eastAsia="Arial" w:hAnsi="Arial" w:cs="Arial"/>
          <w:szCs w:val="24"/>
        </w:rPr>
        <w:t>pertinent</w:t>
      </w:r>
      <w:r w:rsidRPr="004C0AB5">
        <w:rPr>
          <w:rFonts w:ascii="Arial" w:eastAsia="Arial" w:hAnsi="Arial" w:cs="Arial"/>
          <w:spacing w:val="-3"/>
          <w:szCs w:val="24"/>
        </w:rPr>
        <w:t xml:space="preserve"> </w:t>
      </w:r>
      <w:r w:rsidRPr="004C0AB5">
        <w:rPr>
          <w:rFonts w:ascii="Arial" w:eastAsia="Arial" w:hAnsi="Arial" w:cs="Arial"/>
          <w:szCs w:val="24"/>
        </w:rPr>
        <w:t>history.</w:t>
      </w:r>
    </w:p>
    <w:p w14:paraId="4CF17E4C" w14:textId="77777777" w:rsidR="0090646F" w:rsidRPr="004C0AB5" w:rsidRDefault="0090646F" w:rsidP="003301E4">
      <w:pPr>
        <w:widowControl w:val="0"/>
        <w:numPr>
          <w:ilvl w:val="0"/>
          <w:numId w:val="89"/>
        </w:numPr>
        <w:tabs>
          <w:tab w:val="left" w:pos="479"/>
          <w:tab w:val="left" w:pos="480"/>
        </w:tabs>
        <w:autoSpaceDE w:val="0"/>
        <w:autoSpaceDN w:val="0"/>
        <w:spacing w:before="120" w:after="0" w:line="240" w:lineRule="auto"/>
        <w:rPr>
          <w:rFonts w:ascii="Arial" w:eastAsia="Arial" w:hAnsi="Arial" w:cs="Arial"/>
          <w:szCs w:val="24"/>
        </w:rPr>
      </w:pPr>
      <w:r w:rsidRPr="004C0AB5">
        <w:rPr>
          <w:rFonts w:ascii="Arial" w:eastAsia="Arial" w:hAnsi="Arial" w:cs="Arial"/>
          <w:szCs w:val="24"/>
        </w:rPr>
        <w:t>An</w:t>
      </w:r>
      <w:r w:rsidRPr="004C0AB5">
        <w:rPr>
          <w:rFonts w:ascii="Arial" w:eastAsia="Arial" w:hAnsi="Arial" w:cs="Arial"/>
          <w:spacing w:val="-3"/>
          <w:szCs w:val="24"/>
        </w:rPr>
        <w:t xml:space="preserve"> </w:t>
      </w:r>
      <w:r w:rsidRPr="004C0AB5">
        <w:rPr>
          <w:rFonts w:ascii="Arial" w:eastAsia="Arial" w:hAnsi="Arial" w:cs="Arial"/>
          <w:szCs w:val="24"/>
        </w:rPr>
        <w:t>operative</w:t>
      </w:r>
      <w:r w:rsidRPr="004C0AB5">
        <w:rPr>
          <w:rFonts w:ascii="Arial" w:eastAsia="Arial" w:hAnsi="Arial" w:cs="Arial"/>
          <w:spacing w:val="-3"/>
          <w:szCs w:val="24"/>
        </w:rPr>
        <w:t xml:space="preserve"> </w:t>
      </w:r>
      <w:r w:rsidRPr="004C0AB5">
        <w:rPr>
          <w:rFonts w:ascii="Arial" w:eastAsia="Arial" w:hAnsi="Arial" w:cs="Arial"/>
          <w:szCs w:val="24"/>
        </w:rPr>
        <w:t>report</w:t>
      </w:r>
      <w:r w:rsidRPr="004C0AB5">
        <w:rPr>
          <w:rFonts w:ascii="Arial" w:eastAsia="Arial" w:hAnsi="Arial" w:cs="Arial"/>
          <w:spacing w:val="-2"/>
          <w:szCs w:val="24"/>
        </w:rPr>
        <w:t xml:space="preserve"> </w:t>
      </w:r>
      <w:r w:rsidRPr="004C0AB5">
        <w:rPr>
          <w:rFonts w:ascii="Arial" w:eastAsia="Arial" w:hAnsi="Arial" w:cs="Arial"/>
          <w:szCs w:val="24"/>
        </w:rPr>
        <w:t>shall</w:t>
      </w:r>
      <w:r w:rsidRPr="004C0AB5">
        <w:rPr>
          <w:rFonts w:ascii="Arial" w:eastAsia="Arial" w:hAnsi="Arial" w:cs="Arial"/>
          <w:spacing w:val="-3"/>
          <w:szCs w:val="24"/>
        </w:rPr>
        <w:t xml:space="preserve"> </w:t>
      </w:r>
      <w:r w:rsidRPr="004C0AB5">
        <w:rPr>
          <w:rFonts w:ascii="Arial" w:eastAsia="Arial" w:hAnsi="Arial" w:cs="Arial"/>
          <w:szCs w:val="24"/>
        </w:rPr>
        <w:t>be</w:t>
      </w:r>
      <w:r w:rsidRPr="004C0AB5">
        <w:rPr>
          <w:rFonts w:ascii="Arial" w:eastAsia="Arial" w:hAnsi="Arial" w:cs="Arial"/>
          <w:spacing w:val="-2"/>
          <w:szCs w:val="24"/>
        </w:rPr>
        <w:t xml:space="preserve"> </w:t>
      </w:r>
      <w:r w:rsidRPr="004C0AB5">
        <w:rPr>
          <w:rFonts w:ascii="Arial" w:eastAsia="Arial" w:hAnsi="Arial" w:cs="Arial"/>
          <w:szCs w:val="24"/>
        </w:rPr>
        <w:t>submitted</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2"/>
          <w:szCs w:val="24"/>
        </w:rPr>
        <w:t xml:space="preserve"> payment.</w:t>
      </w:r>
    </w:p>
    <w:p w14:paraId="42CA0256" w14:textId="77777777" w:rsidR="0090646F" w:rsidRPr="0090646F" w:rsidRDefault="0090646F" w:rsidP="00F302C9">
      <w:pPr>
        <w:pStyle w:val="NoSpacing"/>
      </w:pPr>
    </w:p>
    <w:p w14:paraId="7D853AB9" w14:textId="77777777" w:rsidR="00EF3162" w:rsidRDefault="0090646F" w:rsidP="00EF3162">
      <w:pPr>
        <w:pStyle w:val="ProcedureDescription"/>
      </w:pPr>
      <w:r w:rsidRPr="00566BA1">
        <w:t>PROCEDURE D7876</w:t>
      </w:r>
    </w:p>
    <w:p w14:paraId="5AC863E6" w14:textId="122055B8" w:rsidR="0090646F" w:rsidRPr="00566BA1" w:rsidRDefault="0090646F" w:rsidP="00EF3162">
      <w:pPr>
        <w:pStyle w:val="ProcedureDescription"/>
      </w:pPr>
      <w:r w:rsidRPr="00566BA1">
        <w:t>ARTHROSCOPY:</w:t>
      </w:r>
      <w:r w:rsidRPr="00566BA1">
        <w:rPr>
          <w:spacing w:val="-15"/>
        </w:rPr>
        <w:t xml:space="preserve"> </w:t>
      </w:r>
      <w:r w:rsidRPr="00566BA1">
        <w:t>DISCECTOMY</w:t>
      </w:r>
    </w:p>
    <w:p w14:paraId="54AD5368" w14:textId="74767604" w:rsidR="0090646F" w:rsidRPr="0090646F" w:rsidRDefault="0090646F" w:rsidP="0090646F">
      <w:pPr>
        <w:widowControl w:val="0"/>
        <w:autoSpaceDE w:val="0"/>
        <w:autoSpaceDN w:val="0"/>
        <w:spacing w:after="0" w:line="20" w:lineRule="exact"/>
        <w:rPr>
          <w:rFonts w:ascii="Arial" w:eastAsia="Arial" w:hAnsi="Arial" w:cs="Arial"/>
          <w:sz w:val="2"/>
          <w:szCs w:val="18"/>
        </w:rPr>
      </w:pPr>
    </w:p>
    <w:p w14:paraId="1865A95B" w14:textId="77777777" w:rsidR="0090646F" w:rsidRPr="004C0AB5" w:rsidRDefault="0090646F" w:rsidP="003301E4">
      <w:pPr>
        <w:widowControl w:val="0"/>
        <w:numPr>
          <w:ilvl w:val="0"/>
          <w:numId w:val="88"/>
        </w:numPr>
        <w:tabs>
          <w:tab w:val="left" w:pos="479"/>
          <w:tab w:val="left" w:pos="480"/>
        </w:tabs>
        <w:autoSpaceDE w:val="0"/>
        <w:autoSpaceDN w:val="0"/>
        <w:spacing w:before="101" w:after="0" w:line="240" w:lineRule="auto"/>
        <w:rPr>
          <w:rFonts w:ascii="Arial" w:eastAsia="Arial" w:hAnsi="Arial" w:cs="Arial"/>
          <w:szCs w:val="24"/>
        </w:rPr>
      </w:pPr>
      <w:r w:rsidRPr="004C0AB5">
        <w:rPr>
          <w:rFonts w:ascii="Arial" w:eastAsia="Arial" w:hAnsi="Arial" w:cs="Arial"/>
          <w:szCs w:val="24"/>
        </w:rPr>
        <w:t>Prior</w:t>
      </w:r>
      <w:r w:rsidRPr="004C0AB5">
        <w:rPr>
          <w:rFonts w:ascii="Arial" w:eastAsia="Arial" w:hAnsi="Arial" w:cs="Arial"/>
          <w:spacing w:val="-4"/>
          <w:szCs w:val="24"/>
        </w:rPr>
        <w:t xml:space="preserve"> </w:t>
      </w:r>
      <w:r w:rsidRPr="004C0AB5">
        <w:rPr>
          <w:rFonts w:ascii="Arial" w:eastAsia="Arial" w:hAnsi="Arial" w:cs="Arial"/>
          <w:szCs w:val="24"/>
        </w:rPr>
        <w:t>authorization</w:t>
      </w:r>
      <w:r w:rsidRPr="004C0AB5">
        <w:rPr>
          <w:rFonts w:ascii="Arial" w:eastAsia="Arial" w:hAnsi="Arial" w:cs="Arial"/>
          <w:spacing w:val="-4"/>
          <w:szCs w:val="24"/>
        </w:rPr>
        <w:t xml:space="preserve"> </w:t>
      </w:r>
      <w:r w:rsidRPr="004C0AB5">
        <w:rPr>
          <w:rFonts w:ascii="Arial" w:eastAsia="Arial" w:hAnsi="Arial" w:cs="Arial"/>
          <w:szCs w:val="24"/>
        </w:rPr>
        <w:t>is</w:t>
      </w:r>
      <w:r w:rsidRPr="004C0AB5">
        <w:rPr>
          <w:rFonts w:ascii="Arial" w:eastAsia="Arial" w:hAnsi="Arial" w:cs="Arial"/>
          <w:spacing w:val="-3"/>
          <w:szCs w:val="24"/>
        </w:rPr>
        <w:t xml:space="preserve"> </w:t>
      </w:r>
      <w:r w:rsidRPr="004C0AB5">
        <w:rPr>
          <w:rFonts w:ascii="Arial" w:eastAsia="Arial" w:hAnsi="Arial" w:cs="Arial"/>
          <w:spacing w:val="-2"/>
          <w:szCs w:val="24"/>
        </w:rPr>
        <w:t>required.</w:t>
      </w:r>
    </w:p>
    <w:p w14:paraId="0F1EC31B" w14:textId="77777777" w:rsidR="0090646F" w:rsidRPr="004C0AB5" w:rsidRDefault="0090646F" w:rsidP="003301E4">
      <w:pPr>
        <w:widowControl w:val="0"/>
        <w:numPr>
          <w:ilvl w:val="0"/>
          <w:numId w:val="88"/>
        </w:numPr>
        <w:tabs>
          <w:tab w:val="left" w:pos="479"/>
          <w:tab w:val="left" w:pos="480"/>
        </w:tabs>
        <w:autoSpaceDE w:val="0"/>
        <w:autoSpaceDN w:val="0"/>
        <w:spacing w:before="119" w:after="0" w:line="240" w:lineRule="auto"/>
        <w:rPr>
          <w:rFonts w:ascii="Arial" w:eastAsia="Arial" w:hAnsi="Arial" w:cs="Arial"/>
          <w:szCs w:val="24"/>
        </w:rPr>
      </w:pPr>
      <w:r w:rsidRPr="004C0AB5">
        <w:rPr>
          <w:rFonts w:ascii="Arial" w:eastAsia="Arial" w:hAnsi="Arial" w:cs="Arial"/>
          <w:szCs w:val="24"/>
        </w:rPr>
        <w:t>Radiographs</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prior</w:t>
      </w:r>
      <w:r w:rsidRPr="004C0AB5">
        <w:rPr>
          <w:rFonts w:ascii="Arial" w:eastAsia="Arial" w:hAnsi="Arial" w:cs="Arial"/>
          <w:spacing w:val="-2"/>
          <w:szCs w:val="24"/>
        </w:rPr>
        <w:t xml:space="preserve"> </w:t>
      </w:r>
      <w:r w:rsidRPr="004C0AB5">
        <w:rPr>
          <w:rFonts w:ascii="Arial" w:eastAsia="Arial" w:hAnsi="Arial" w:cs="Arial"/>
          <w:szCs w:val="24"/>
        </w:rPr>
        <w:t>authorization</w:t>
      </w:r>
      <w:r w:rsidRPr="004C0AB5">
        <w:rPr>
          <w:rFonts w:ascii="Arial" w:eastAsia="Arial" w:hAnsi="Arial" w:cs="Arial"/>
          <w:spacing w:val="-4"/>
          <w:szCs w:val="24"/>
        </w:rPr>
        <w:t xml:space="preserve"> </w:t>
      </w:r>
      <w:r w:rsidRPr="004C0AB5">
        <w:rPr>
          <w:rFonts w:ascii="Arial" w:eastAsia="Arial" w:hAnsi="Arial" w:cs="Arial"/>
          <w:szCs w:val="24"/>
        </w:rPr>
        <w:t>–</w:t>
      </w:r>
      <w:r w:rsidRPr="004C0AB5">
        <w:rPr>
          <w:rFonts w:ascii="Arial" w:eastAsia="Arial" w:hAnsi="Arial" w:cs="Arial"/>
          <w:spacing w:val="-1"/>
          <w:szCs w:val="24"/>
        </w:rPr>
        <w:t xml:space="preserve"> </w:t>
      </w:r>
      <w:r w:rsidRPr="004C0AB5">
        <w:rPr>
          <w:rFonts w:ascii="Arial" w:eastAsia="Arial" w:hAnsi="Arial" w:cs="Arial"/>
          <w:szCs w:val="24"/>
        </w:rPr>
        <w:t>submit</w:t>
      </w:r>
      <w:r w:rsidRPr="004C0AB5">
        <w:rPr>
          <w:rFonts w:ascii="Arial" w:eastAsia="Arial" w:hAnsi="Arial" w:cs="Arial"/>
          <w:spacing w:val="-3"/>
          <w:szCs w:val="24"/>
        </w:rPr>
        <w:t xml:space="preserve"> </w:t>
      </w:r>
      <w:r w:rsidRPr="004C0AB5">
        <w:rPr>
          <w:rFonts w:ascii="Arial" w:eastAsia="Arial" w:hAnsi="Arial" w:cs="Arial"/>
          <w:szCs w:val="24"/>
        </w:rPr>
        <w:t>a</w:t>
      </w:r>
      <w:r w:rsidRPr="004C0AB5">
        <w:rPr>
          <w:rFonts w:ascii="Arial" w:eastAsia="Arial" w:hAnsi="Arial" w:cs="Arial"/>
          <w:spacing w:val="-3"/>
          <w:szCs w:val="24"/>
        </w:rPr>
        <w:t xml:space="preserve"> </w:t>
      </w:r>
      <w:r w:rsidRPr="004C0AB5">
        <w:rPr>
          <w:rFonts w:ascii="Arial" w:eastAsia="Arial" w:hAnsi="Arial" w:cs="Arial"/>
          <w:spacing w:val="-2"/>
          <w:szCs w:val="24"/>
        </w:rPr>
        <w:t>radiograph.</w:t>
      </w:r>
    </w:p>
    <w:p w14:paraId="2A2F9B62" w14:textId="77777777" w:rsidR="0090646F" w:rsidRPr="004C0AB5" w:rsidRDefault="0090646F" w:rsidP="003301E4">
      <w:pPr>
        <w:widowControl w:val="0"/>
        <w:numPr>
          <w:ilvl w:val="0"/>
          <w:numId w:val="88"/>
        </w:numPr>
        <w:tabs>
          <w:tab w:val="left" w:pos="479"/>
          <w:tab w:val="left" w:pos="480"/>
        </w:tabs>
        <w:autoSpaceDE w:val="0"/>
        <w:autoSpaceDN w:val="0"/>
        <w:spacing w:before="121" w:after="0" w:line="240" w:lineRule="auto"/>
        <w:ind w:left="479" w:right="129"/>
        <w:rPr>
          <w:rFonts w:ascii="Arial" w:eastAsia="Arial" w:hAnsi="Arial" w:cs="Arial"/>
          <w:szCs w:val="24"/>
        </w:rPr>
      </w:pPr>
      <w:r w:rsidRPr="004C0AB5">
        <w:rPr>
          <w:rFonts w:ascii="Arial" w:eastAsia="Arial" w:hAnsi="Arial" w:cs="Arial"/>
          <w:szCs w:val="24"/>
        </w:rPr>
        <w:t>Written documentation for prior authorization – shall describe the specific conditions to be addressed by the procedure,</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2"/>
          <w:szCs w:val="24"/>
        </w:rPr>
        <w:t xml:space="preserve"> </w:t>
      </w:r>
      <w:r w:rsidRPr="004C0AB5">
        <w:rPr>
          <w:rFonts w:ascii="Arial" w:eastAsia="Arial" w:hAnsi="Arial" w:cs="Arial"/>
          <w:szCs w:val="24"/>
        </w:rPr>
        <w:t>rationale</w:t>
      </w:r>
      <w:r w:rsidRPr="004C0AB5">
        <w:rPr>
          <w:rFonts w:ascii="Arial" w:eastAsia="Arial" w:hAnsi="Arial" w:cs="Arial"/>
          <w:spacing w:val="-4"/>
          <w:szCs w:val="24"/>
        </w:rPr>
        <w:t xml:space="preserve"> </w:t>
      </w:r>
      <w:r w:rsidRPr="004C0AB5">
        <w:rPr>
          <w:rFonts w:ascii="Arial" w:eastAsia="Arial" w:hAnsi="Arial" w:cs="Arial"/>
          <w:szCs w:val="24"/>
        </w:rPr>
        <w:t>demonstrating</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medical</w:t>
      </w:r>
      <w:r w:rsidRPr="004C0AB5">
        <w:rPr>
          <w:rFonts w:ascii="Arial" w:eastAsia="Arial" w:hAnsi="Arial" w:cs="Arial"/>
          <w:spacing w:val="-3"/>
          <w:szCs w:val="24"/>
        </w:rPr>
        <w:t xml:space="preserve"> </w:t>
      </w:r>
      <w:r w:rsidRPr="004C0AB5">
        <w:rPr>
          <w:rFonts w:ascii="Arial" w:eastAsia="Arial" w:hAnsi="Arial" w:cs="Arial"/>
          <w:szCs w:val="24"/>
        </w:rPr>
        <w:t>necessity,</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location</w:t>
      </w:r>
      <w:r w:rsidRPr="004C0AB5">
        <w:rPr>
          <w:rFonts w:ascii="Arial" w:eastAsia="Arial" w:hAnsi="Arial" w:cs="Arial"/>
          <w:spacing w:val="-4"/>
          <w:szCs w:val="24"/>
        </w:rPr>
        <w:t xml:space="preserve"> </w:t>
      </w:r>
      <w:r w:rsidRPr="004C0AB5">
        <w:rPr>
          <w:rFonts w:ascii="Arial" w:eastAsia="Arial" w:hAnsi="Arial" w:cs="Arial"/>
          <w:szCs w:val="24"/>
        </w:rPr>
        <w:t>(left</w:t>
      </w:r>
      <w:r w:rsidRPr="004C0AB5">
        <w:rPr>
          <w:rFonts w:ascii="Arial" w:eastAsia="Arial" w:hAnsi="Arial" w:cs="Arial"/>
          <w:spacing w:val="-3"/>
          <w:szCs w:val="24"/>
        </w:rPr>
        <w:t xml:space="preserve"> </w:t>
      </w:r>
      <w:r w:rsidRPr="004C0AB5">
        <w:rPr>
          <w:rFonts w:ascii="Arial" w:eastAsia="Arial" w:hAnsi="Arial" w:cs="Arial"/>
          <w:szCs w:val="24"/>
        </w:rPr>
        <w:t>or</w:t>
      </w:r>
      <w:r w:rsidRPr="004C0AB5">
        <w:rPr>
          <w:rFonts w:ascii="Arial" w:eastAsia="Arial" w:hAnsi="Arial" w:cs="Arial"/>
          <w:spacing w:val="-3"/>
          <w:szCs w:val="24"/>
        </w:rPr>
        <w:t xml:space="preserve"> </w:t>
      </w:r>
      <w:r w:rsidRPr="004C0AB5">
        <w:rPr>
          <w:rFonts w:ascii="Arial" w:eastAsia="Arial" w:hAnsi="Arial" w:cs="Arial"/>
          <w:szCs w:val="24"/>
        </w:rPr>
        <w:t>right)</w:t>
      </w:r>
      <w:r w:rsidRPr="004C0AB5">
        <w:rPr>
          <w:rFonts w:ascii="Arial" w:eastAsia="Arial" w:hAnsi="Arial" w:cs="Arial"/>
          <w:spacing w:val="-3"/>
          <w:szCs w:val="24"/>
        </w:rPr>
        <w:t xml:space="preserve"> </w:t>
      </w:r>
      <w:r w:rsidRPr="004C0AB5">
        <w:rPr>
          <w:rFonts w:ascii="Arial" w:eastAsia="Arial" w:hAnsi="Arial" w:cs="Arial"/>
          <w:szCs w:val="24"/>
        </w:rPr>
        <w:t>and</w:t>
      </w:r>
      <w:r w:rsidRPr="004C0AB5">
        <w:rPr>
          <w:rFonts w:ascii="Arial" w:eastAsia="Arial" w:hAnsi="Arial" w:cs="Arial"/>
          <w:spacing w:val="-4"/>
          <w:szCs w:val="24"/>
        </w:rPr>
        <w:t xml:space="preserve"> </w:t>
      </w:r>
      <w:r w:rsidRPr="004C0AB5">
        <w:rPr>
          <w:rFonts w:ascii="Arial" w:eastAsia="Arial" w:hAnsi="Arial" w:cs="Arial"/>
          <w:szCs w:val="24"/>
        </w:rPr>
        <w:t>any</w:t>
      </w:r>
      <w:r w:rsidRPr="004C0AB5">
        <w:rPr>
          <w:rFonts w:ascii="Arial" w:eastAsia="Arial" w:hAnsi="Arial" w:cs="Arial"/>
          <w:spacing w:val="-4"/>
          <w:szCs w:val="24"/>
        </w:rPr>
        <w:t xml:space="preserve"> </w:t>
      </w:r>
      <w:r w:rsidRPr="004C0AB5">
        <w:rPr>
          <w:rFonts w:ascii="Arial" w:eastAsia="Arial" w:hAnsi="Arial" w:cs="Arial"/>
          <w:szCs w:val="24"/>
        </w:rPr>
        <w:t>pertinent</w:t>
      </w:r>
      <w:r w:rsidRPr="004C0AB5">
        <w:rPr>
          <w:rFonts w:ascii="Arial" w:eastAsia="Arial" w:hAnsi="Arial" w:cs="Arial"/>
          <w:spacing w:val="-3"/>
          <w:szCs w:val="24"/>
        </w:rPr>
        <w:t xml:space="preserve"> </w:t>
      </w:r>
      <w:r w:rsidRPr="004C0AB5">
        <w:rPr>
          <w:rFonts w:ascii="Arial" w:eastAsia="Arial" w:hAnsi="Arial" w:cs="Arial"/>
          <w:szCs w:val="24"/>
        </w:rPr>
        <w:t>history.</w:t>
      </w:r>
    </w:p>
    <w:p w14:paraId="7F68B765" w14:textId="77777777" w:rsidR="0090646F" w:rsidRPr="004C0AB5" w:rsidRDefault="0090646F" w:rsidP="003301E4">
      <w:pPr>
        <w:widowControl w:val="0"/>
        <w:numPr>
          <w:ilvl w:val="0"/>
          <w:numId w:val="88"/>
        </w:numPr>
        <w:tabs>
          <w:tab w:val="left" w:pos="479"/>
          <w:tab w:val="left" w:pos="480"/>
        </w:tabs>
        <w:autoSpaceDE w:val="0"/>
        <w:autoSpaceDN w:val="0"/>
        <w:spacing w:before="120" w:after="0" w:line="240" w:lineRule="auto"/>
        <w:ind w:hanging="361"/>
        <w:rPr>
          <w:rFonts w:ascii="Arial" w:eastAsia="Arial" w:hAnsi="Arial" w:cs="Arial"/>
          <w:szCs w:val="24"/>
        </w:rPr>
      </w:pPr>
      <w:r w:rsidRPr="004C0AB5">
        <w:rPr>
          <w:rFonts w:ascii="Arial" w:eastAsia="Arial" w:hAnsi="Arial" w:cs="Arial"/>
          <w:szCs w:val="24"/>
        </w:rPr>
        <w:t>An</w:t>
      </w:r>
      <w:r w:rsidRPr="004C0AB5">
        <w:rPr>
          <w:rFonts w:ascii="Arial" w:eastAsia="Arial" w:hAnsi="Arial" w:cs="Arial"/>
          <w:spacing w:val="-3"/>
          <w:szCs w:val="24"/>
        </w:rPr>
        <w:t xml:space="preserve"> </w:t>
      </w:r>
      <w:r w:rsidRPr="004C0AB5">
        <w:rPr>
          <w:rFonts w:ascii="Arial" w:eastAsia="Arial" w:hAnsi="Arial" w:cs="Arial"/>
          <w:szCs w:val="24"/>
        </w:rPr>
        <w:t>operative</w:t>
      </w:r>
      <w:r w:rsidRPr="004C0AB5">
        <w:rPr>
          <w:rFonts w:ascii="Arial" w:eastAsia="Arial" w:hAnsi="Arial" w:cs="Arial"/>
          <w:spacing w:val="-3"/>
          <w:szCs w:val="24"/>
        </w:rPr>
        <w:t xml:space="preserve"> </w:t>
      </w:r>
      <w:r w:rsidRPr="004C0AB5">
        <w:rPr>
          <w:rFonts w:ascii="Arial" w:eastAsia="Arial" w:hAnsi="Arial" w:cs="Arial"/>
          <w:szCs w:val="24"/>
        </w:rPr>
        <w:t>report</w:t>
      </w:r>
      <w:r w:rsidRPr="004C0AB5">
        <w:rPr>
          <w:rFonts w:ascii="Arial" w:eastAsia="Arial" w:hAnsi="Arial" w:cs="Arial"/>
          <w:spacing w:val="-2"/>
          <w:szCs w:val="24"/>
        </w:rPr>
        <w:t xml:space="preserve"> </w:t>
      </w:r>
      <w:r w:rsidRPr="004C0AB5">
        <w:rPr>
          <w:rFonts w:ascii="Arial" w:eastAsia="Arial" w:hAnsi="Arial" w:cs="Arial"/>
          <w:szCs w:val="24"/>
        </w:rPr>
        <w:t>shall</w:t>
      </w:r>
      <w:r w:rsidRPr="004C0AB5">
        <w:rPr>
          <w:rFonts w:ascii="Arial" w:eastAsia="Arial" w:hAnsi="Arial" w:cs="Arial"/>
          <w:spacing w:val="-3"/>
          <w:szCs w:val="24"/>
        </w:rPr>
        <w:t xml:space="preserve"> </w:t>
      </w:r>
      <w:r w:rsidRPr="004C0AB5">
        <w:rPr>
          <w:rFonts w:ascii="Arial" w:eastAsia="Arial" w:hAnsi="Arial" w:cs="Arial"/>
          <w:szCs w:val="24"/>
        </w:rPr>
        <w:t>be</w:t>
      </w:r>
      <w:r w:rsidRPr="004C0AB5">
        <w:rPr>
          <w:rFonts w:ascii="Arial" w:eastAsia="Arial" w:hAnsi="Arial" w:cs="Arial"/>
          <w:spacing w:val="-2"/>
          <w:szCs w:val="24"/>
        </w:rPr>
        <w:t xml:space="preserve"> </w:t>
      </w:r>
      <w:r w:rsidRPr="004C0AB5">
        <w:rPr>
          <w:rFonts w:ascii="Arial" w:eastAsia="Arial" w:hAnsi="Arial" w:cs="Arial"/>
          <w:szCs w:val="24"/>
        </w:rPr>
        <w:t>submitted</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2"/>
          <w:szCs w:val="24"/>
        </w:rPr>
        <w:t xml:space="preserve"> payment.</w:t>
      </w:r>
    </w:p>
    <w:p w14:paraId="00F480E5" w14:textId="77777777" w:rsidR="0090646F" w:rsidRPr="009C5159" w:rsidRDefault="0090646F" w:rsidP="00F302C9">
      <w:pPr>
        <w:pStyle w:val="NoSpacing"/>
      </w:pPr>
    </w:p>
    <w:p w14:paraId="601EC58B" w14:textId="7B2AC4F6" w:rsidR="00566BA1" w:rsidRPr="009C5159" w:rsidRDefault="0090646F" w:rsidP="00EF3162">
      <w:pPr>
        <w:pStyle w:val="ProcedureDescription"/>
      </w:pPr>
      <w:r w:rsidRPr="009C5159">
        <w:t>PROCEDURE D7877</w:t>
      </w:r>
    </w:p>
    <w:p w14:paraId="3F017455" w14:textId="7F892995" w:rsidR="0090646F" w:rsidRPr="009C5159" w:rsidRDefault="0090646F" w:rsidP="00EF3162">
      <w:pPr>
        <w:pStyle w:val="ProcedureDescription"/>
      </w:pPr>
      <w:r w:rsidRPr="009C5159">
        <w:t>ARTHROSCOPY:</w:t>
      </w:r>
      <w:r w:rsidRPr="009C5159">
        <w:rPr>
          <w:spacing w:val="-12"/>
        </w:rPr>
        <w:t xml:space="preserve"> </w:t>
      </w:r>
      <w:r w:rsidRPr="009C5159">
        <w:t>DEBRIDEMENT</w:t>
      </w:r>
    </w:p>
    <w:p w14:paraId="35D8C1FD" w14:textId="44C9A3C8" w:rsidR="0090646F" w:rsidRPr="0090646F" w:rsidRDefault="0090646F" w:rsidP="0090646F">
      <w:pPr>
        <w:widowControl w:val="0"/>
        <w:autoSpaceDE w:val="0"/>
        <w:autoSpaceDN w:val="0"/>
        <w:spacing w:after="0" w:line="20" w:lineRule="exact"/>
        <w:rPr>
          <w:rFonts w:ascii="Arial" w:eastAsia="Arial" w:hAnsi="Arial" w:cs="Arial"/>
          <w:sz w:val="2"/>
          <w:szCs w:val="18"/>
        </w:rPr>
      </w:pPr>
    </w:p>
    <w:p w14:paraId="5796D56F" w14:textId="77777777" w:rsidR="0090646F" w:rsidRPr="004C0AB5" w:rsidRDefault="0090646F" w:rsidP="003301E4">
      <w:pPr>
        <w:widowControl w:val="0"/>
        <w:numPr>
          <w:ilvl w:val="0"/>
          <w:numId w:val="87"/>
        </w:numPr>
        <w:tabs>
          <w:tab w:val="left" w:pos="479"/>
          <w:tab w:val="left" w:pos="480"/>
        </w:tabs>
        <w:autoSpaceDE w:val="0"/>
        <w:autoSpaceDN w:val="0"/>
        <w:spacing w:before="101" w:after="0" w:line="240" w:lineRule="auto"/>
        <w:rPr>
          <w:rFonts w:ascii="Arial" w:eastAsia="Arial" w:hAnsi="Arial" w:cs="Arial"/>
          <w:szCs w:val="24"/>
        </w:rPr>
      </w:pPr>
      <w:r w:rsidRPr="004C0AB5">
        <w:rPr>
          <w:rFonts w:ascii="Arial" w:eastAsia="Arial" w:hAnsi="Arial" w:cs="Arial"/>
          <w:szCs w:val="24"/>
        </w:rPr>
        <w:t>Prior</w:t>
      </w:r>
      <w:r w:rsidRPr="004C0AB5">
        <w:rPr>
          <w:rFonts w:ascii="Arial" w:eastAsia="Arial" w:hAnsi="Arial" w:cs="Arial"/>
          <w:spacing w:val="-4"/>
          <w:szCs w:val="24"/>
        </w:rPr>
        <w:t xml:space="preserve"> </w:t>
      </w:r>
      <w:r w:rsidRPr="004C0AB5">
        <w:rPr>
          <w:rFonts w:ascii="Arial" w:eastAsia="Arial" w:hAnsi="Arial" w:cs="Arial"/>
          <w:szCs w:val="24"/>
        </w:rPr>
        <w:t>authorization</w:t>
      </w:r>
      <w:r w:rsidRPr="004C0AB5">
        <w:rPr>
          <w:rFonts w:ascii="Arial" w:eastAsia="Arial" w:hAnsi="Arial" w:cs="Arial"/>
          <w:spacing w:val="-3"/>
          <w:szCs w:val="24"/>
        </w:rPr>
        <w:t xml:space="preserve"> </w:t>
      </w:r>
      <w:r w:rsidRPr="004C0AB5">
        <w:rPr>
          <w:rFonts w:ascii="Arial" w:eastAsia="Arial" w:hAnsi="Arial" w:cs="Arial"/>
          <w:szCs w:val="24"/>
        </w:rPr>
        <w:t>is</w:t>
      </w:r>
      <w:r w:rsidRPr="004C0AB5">
        <w:rPr>
          <w:rFonts w:ascii="Arial" w:eastAsia="Arial" w:hAnsi="Arial" w:cs="Arial"/>
          <w:spacing w:val="-3"/>
          <w:szCs w:val="24"/>
        </w:rPr>
        <w:t xml:space="preserve"> </w:t>
      </w:r>
      <w:r w:rsidRPr="004C0AB5">
        <w:rPr>
          <w:rFonts w:ascii="Arial" w:eastAsia="Arial" w:hAnsi="Arial" w:cs="Arial"/>
          <w:spacing w:val="-2"/>
          <w:szCs w:val="24"/>
        </w:rPr>
        <w:t>required.</w:t>
      </w:r>
    </w:p>
    <w:p w14:paraId="5086EAF3" w14:textId="77777777" w:rsidR="0090646F" w:rsidRPr="004C0AB5" w:rsidRDefault="0090646F" w:rsidP="003301E4">
      <w:pPr>
        <w:widowControl w:val="0"/>
        <w:numPr>
          <w:ilvl w:val="0"/>
          <w:numId w:val="87"/>
        </w:numPr>
        <w:tabs>
          <w:tab w:val="left" w:pos="479"/>
          <w:tab w:val="left" w:pos="480"/>
        </w:tabs>
        <w:autoSpaceDE w:val="0"/>
        <w:autoSpaceDN w:val="0"/>
        <w:spacing w:before="119" w:after="0" w:line="240" w:lineRule="auto"/>
        <w:rPr>
          <w:rFonts w:ascii="Arial" w:eastAsia="Arial" w:hAnsi="Arial" w:cs="Arial"/>
          <w:szCs w:val="24"/>
        </w:rPr>
      </w:pPr>
      <w:r w:rsidRPr="004C0AB5">
        <w:rPr>
          <w:rFonts w:ascii="Arial" w:eastAsia="Arial" w:hAnsi="Arial" w:cs="Arial"/>
          <w:szCs w:val="24"/>
        </w:rPr>
        <w:t>Radiographs</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prior</w:t>
      </w:r>
      <w:r w:rsidRPr="004C0AB5">
        <w:rPr>
          <w:rFonts w:ascii="Arial" w:eastAsia="Arial" w:hAnsi="Arial" w:cs="Arial"/>
          <w:spacing w:val="-2"/>
          <w:szCs w:val="24"/>
        </w:rPr>
        <w:t xml:space="preserve"> </w:t>
      </w:r>
      <w:r w:rsidRPr="004C0AB5">
        <w:rPr>
          <w:rFonts w:ascii="Arial" w:eastAsia="Arial" w:hAnsi="Arial" w:cs="Arial"/>
          <w:szCs w:val="24"/>
        </w:rPr>
        <w:t>authorization</w:t>
      </w:r>
      <w:r w:rsidRPr="004C0AB5">
        <w:rPr>
          <w:rFonts w:ascii="Arial" w:eastAsia="Arial" w:hAnsi="Arial" w:cs="Arial"/>
          <w:spacing w:val="-4"/>
          <w:szCs w:val="24"/>
        </w:rPr>
        <w:t xml:space="preserve"> </w:t>
      </w:r>
      <w:r w:rsidRPr="004C0AB5">
        <w:rPr>
          <w:rFonts w:ascii="Arial" w:eastAsia="Arial" w:hAnsi="Arial" w:cs="Arial"/>
          <w:szCs w:val="24"/>
        </w:rPr>
        <w:t>–</w:t>
      </w:r>
      <w:r w:rsidRPr="004C0AB5">
        <w:rPr>
          <w:rFonts w:ascii="Arial" w:eastAsia="Arial" w:hAnsi="Arial" w:cs="Arial"/>
          <w:spacing w:val="-1"/>
          <w:szCs w:val="24"/>
        </w:rPr>
        <w:t xml:space="preserve"> </w:t>
      </w:r>
      <w:r w:rsidRPr="004C0AB5">
        <w:rPr>
          <w:rFonts w:ascii="Arial" w:eastAsia="Arial" w:hAnsi="Arial" w:cs="Arial"/>
          <w:szCs w:val="24"/>
        </w:rPr>
        <w:t>submit</w:t>
      </w:r>
      <w:r w:rsidRPr="004C0AB5">
        <w:rPr>
          <w:rFonts w:ascii="Arial" w:eastAsia="Arial" w:hAnsi="Arial" w:cs="Arial"/>
          <w:spacing w:val="-3"/>
          <w:szCs w:val="24"/>
        </w:rPr>
        <w:t xml:space="preserve"> </w:t>
      </w:r>
      <w:r w:rsidRPr="004C0AB5">
        <w:rPr>
          <w:rFonts w:ascii="Arial" w:eastAsia="Arial" w:hAnsi="Arial" w:cs="Arial"/>
          <w:szCs w:val="24"/>
        </w:rPr>
        <w:t>a</w:t>
      </w:r>
      <w:r w:rsidRPr="004C0AB5">
        <w:rPr>
          <w:rFonts w:ascii="Arial" w:eastAsia="Arial" w:hAnsi="Arial" w:cs="Arial"/>
          <w:spacing w:val="-3"/>
          <w:szCs w:val="24"/>
        </w:rPr>
        <w:t xml:space="preserve"> </w:t>
      </w:r>
      <w:r w:rsidRPr="004C0AB5">
        <w:rPr>
          <w:rFonts w:ascii="Arial" w:eastAsia="Arial" w:hAnsi="Arial" w:cs="Arial"/>
          <w:spacing w:val="-2"/>
          <w:szCs w:val="24"/>
        </w:rPr>
        <w:t>radiograph.</w:t>
      </w:r>
    </w:p>
    <w:p w14:paraId="62F04E22" w14:textId="77777777" w:rsidR="0090646F" w:rsidRPr="004C0AB5" w:rsidRDefault="0090646F" w:rsidP="003301E4">
      <w:pPr>
        <w:widowControl w:val="0"/>
        <w:numPr>
          <w:ilvl w:val="0"/>
          <w:numId w:val="87"/>
        </w:numPr>
        <w:tabs>
          <w:tab w:val="left" w:pos="479"/>
          <w:tab w:val="left" w:pos="480"/>
        </w:tabs>
        <w:autoSpaceDE w:val="0"/>
        <w:autoSpaceDN w:val="0"/>
        <w:spacing w:before="121" w:after="0" w:line="240" w:lineRule="auto"/>
        <w:ind w:left="479" w:right="127"/>
        <w:rPr>
          <w:rFonts w:ascii="Arial" w:eastAsia="Arial" w:hAnsi="Arial" w:cs="Arial"/>
          <w:szCs w:val="24"/>
        </w:rPr>
      </w:pPr>
      <w:r w:rsidRPr="004C0AB5">
        <w:rPr>
          <w:rFonts w:ascii="Arial" w:eastAsia="Arial" w:hAnsi="Arial" w:cs="Arial"/>
          <w:szCs w:val="24"/>
        </w:rPr>
        <w:t>Written documentation for prior authorization – shall describe the specific conditions to be addressed by the procedure,</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2"/>
          <w:szCs w:val="24"/>
        </w:rPr>
        <w:t xml:space="preserve"> </w:t>
      </w:r>
      <w:r w:rsidRPr="004C0AB5">
        <w:rPr>
          <w:rFonts w:ascii="Arial" w:eastAsia="Arial" w:hAnsi="Arial" w:cs="Arial"/>
          <w:szCs w:val="24"/>
        </w:rPr>
        <w:t>rationale</w:t>
      </w:r>
      <w:r w:rsidRPr="004C0AB5">
        <w:rPr>
          <w:rFonts w:ascii="Arial" w:eastAsia="Arial" w:hAnsi="Arial" w:cs="Arial"/>
          <w:spacing w:val="-4"/>
          <w:szCs w:val="24"/>
        </w:rPr>
        <w:t xml:space="preserve"> </w:t>
      </w:r>
      <w:r w:rsidRPr="004C0AB5">
        <w:rPr>
          <w:rFonts w:ascii="Arial" w:eastAsia="Arial" w:hAnsi="Arial" w:cs="Arial"/>
          <w:szCs w:val="24"/>
        </w:rPr>
        <w:t>demonstrating</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medical</w:t>
      </w:r>
      <w:r w:rsidRPr="004C0AB5">
        <w:rPr>
          <w:rFonts w:ascii="Arial" w:eastAsia="Arial" w:hAnsi="Arial" w:cs="Arial"/>
          <w:spacing w:val="-3"/>
          <w:szCs w:val="24"/>
        </w:rPr>
        <w:t xml:space="preserve"> </w:t>
      </w:r>
      <w:r w:rsidRPr="004C0AB5">
        <w:rPr>
          <w:rFonts w:ascii="Arial" w:eastAsia="Arial" w:hAnsi="Arial" w:cs="Arial"/>
          <w:szCs w:val="24"/>
        </w:rPr>
        <w:t>necessity,</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location</w:t>
      </w:r>
      <w:r w:rsidRPr="004C0AB5">
        <w:rPr>
          <w:rFonts w:ascii="Arial" w:eastAsia="Arial" w:hAnsi="Arial" w:cs="Arial"/>
          <w:spacing w:val="-4"/>
          <w:szCs w:val="24"/>
        </w:rPr>
        <w:t xml:space="preserve"> </w:t>
      </w:r>
      <w:r w:rsidRPr="004C0AB5">
        <w:rPr>
          <w:rFonts w:ascii="Arial" w:eastAsia="Arial" w:hAnsi="Arial" w:cs="Arial"/>
          <w:szCs w:val="24"/>
        </w:rPr>
        <w:t>(left</w:t>
      </w:r>
      <w:r w:rsidRPr="004C0AB5">
        <w:rPr>
          <w:rFonts w:ascii="Arial" w:eastAsia="Arial" w:hAnsi="Arial" w:cs="Arial"/>
          <w:spacing w:val="-3"/>
          <w:szCs w:val="24"/>
        </w:rPr>
        <w:t xml:space="preserve"> </w:t>
      </w:r>
      <w:r w:rsidRPr="004C0AB5">
        <w:rPr>
          <w:rFonts w:ascii="Arial" w:eastAsia="Arial" w:hAnsi="Arial" w:cs="Arial"/>
          <w:szCs w:val="24"/>
        </w:rPr>
        <w:t>or</w:t>
      </w:r>
      <w:r w:rsidRPr="004C0AB5">
        <w:rPr>
          <w:rFonts w:ascii="Arial" w:eastAsia="Arial" w:hAnsi="Arial" w:cs="Arial"/>
          <w:spacing w:val="-3"/>
          <w:szCs w:val="24"/>
        </w:rPr>
        <w:t xml:space="preserve"> </w:t>
      </w:r>
      <w:r w:rsidRPr="004C0AB5">
        <w:rPr>
          <w:rFonts w:ascii="Arial" w:eastAsia="Arial" w:hAnsi="Arial" w:cs="Arial"/>
          <w:szCs w:val="24"/>
        </w:rPr>
        <w:t>right)</w:t>
      </w:r>
      <w:r w:rsidRPr="004C0AB5">
        <w:rPr>
          <w:rFonts w:ascii="Arial" w:eastAsia="Arial" w:hAnsi="Arial" w:cs="Arial"/>
          <w:spacing w:val="-3"/>
          <w:szCs w:val="24"/>
        </w:rPr>
        <w:t xml:space="preserve"> </w:t>
      </w:r>
      <w:r w:rsidRPr="004C0AB5">
        <w:rPr>
          <w:rFonts w:ascii="Arial" w:eastAsia="Arial" w:hAnsi="Arial" w:cs="Arial"/>
          <w:szCs w:val="24"/>
        </w:rPr>
        <w:t>and</w:t>
      </w:r>
      <w:r w:rsidRPr="004C0AB5">
        <w:rPr>
          <w:rFonts w:ascii="Arial" w:eastAsia="Arial" w:hAnsi="Arial" w:cs="Arial"/>
          <w:spacing w:val="-4"/>
          <w:szCs w:val="24"/>
        </w:rPr>
        <w:t xml:space="preserve"> </w:t>
      </w:r>
      <w:r w:rsidRPr="004C0AB5">
        <w:rPr>
          <w:rFonts w:ascii="Arial" w:eastAsia="Arial" w:hAnsi="Arial" w:cs="Arial"/>
          <w:szCs w:val="24"/>
        </w:rPr>
        <w:t>any</w:t>
      </w:r>
      <w:r w:rsidRPr="004C0AB5">
        <w:rPr>
          <w:rFonts w:ascii="Arial" w:eastAsia="Arial" w:hAnsi="Arial" w:cs="Arial"/>
          <w:spacing w:val="-4"/>
          <w:szCs w:val="24"/>
        </w:rPr>
        <w:t xml:space="preserve"> </w:t>
      </w:r>
      <w:r w:rsidRPr="004C0AB5">
        <w:rPr>
          <w:rFonts w:ascii="Arial" w:eastAsia="Arial" w:hAnsi="Arial" w:cs="Arial"/>
          <w:szCs w:val="24"/>
        </w:rPr>
        <w:t>pertinent</w:t>
      </w:r>
      <w:r w:rsidRPr="004C0AB5">
        <w:rPr>
          <w:rFonts w:ascii="Arial" w:eastAsia="Arial" w:hAnsi="Arial" w:cs="Arial"/>
          <w:spacing w:val="-3"/>
          <w:szCs w:val="24"/>
        </w:rPr>
        <w:t xml:space="preserve"> </w:t>
      </w:r>
      <w:r w:rsidRPr="004C0AB5">
        <w:rPr>
          <w:rFonts w:ascii="Arial" w:eastAsia="Arial" w:hAnsi="Arial" w:cs="Arial"/>
          <w:szCs w:val="24"/>
        </w:rPr>
        <w:t>history.</w:t>
      </w:r>
    </w:p>
    <w:p w14:paraId="37F250BC" w14:textId="77777777" w:rsidR="0090646F" w:rsidRPr="004C0AB5" w:rsidRDefault="0090646F" w:rsidP="003301E4">
      <w:pPr>
        <w:widowControl w:val="0"/>
        <w:numPr>
          <w:ilvl w:val="0"/>
          <w:numId w:val="87"/>
        </w:numPr>
        <w:tabs>
          <w:tab w:val="left" w:pos="480"/>
          <w:tab w:val="left" w:pos="481"/>
        </w:tabs>
        <w:autoSpaceDE w:val="0"/>
        <w:autoSpaceDN w:val="0"/>
        <w:spacing w:before="120" w:after="0" w:line="240" w:lineRule="auto"/>
        <w:ind w:hanging="361"/>
        <w:rPr>
          <w:rFonts w:ascii="Arial" w:eastAsia="Arial" w:hAnsi="Arial" w:cs="Arial"/>
          <w:szCs w:val="24"/>
        </w:rPr>
      </w:pPr>
      <w:r w:rsidRPr="004C0AB5">
        <w:rPr>
          <w:rFonts w:ascii="Arial" w:eastAsia="Arial" w:hAnsi="Arial" w:cs="Arial"/>
          <w:szCs w:val="24"/>
        </w:rPr>
        <w:t>An</w:t>
      </w:r>
      <w:r w:rsidRPr="004C0AB5">
        <w:rPr>
          <w:rFonts w:ascii="Arial" w:eastAsia="Arial" w:hAnsi="Arial" w:cs="Arial"/>
          <w:spacing w:val="-3"/>
          <w:szCs w:val="24"/>
        </w:rPr>
        <w:t xml:space="preserve"> </w:t>
      </w:r>
      <w:r w:rsidRPr="004C0AB5">
        <w:rPr>
          <w:rFonts w:ascii="Arial" w:eastAsia="Arial" w:hAnsi="Arial" w:cs="Arial"/>
          <w:szCs w:val="24"/>
        </w:rPr>
        <w:t>operative</w:t>
      </w:r>
      <w:r w:rsidRPr="004C0AB5">
        <w:rPr>
          <w:rFonts w:ascii="Arial" w:eastAsia="Arial" w:hAnsi="Arial" w:cs="Arial"/>
          <w:spacing w:val="-3"/>
          <w:szCs w:val="24"/>
        </w:rPr>
        <w:t xml:space="preserve"> </w:t>
      </w:r>
      <w:r w:rsidRPr="004C0AB5">
        <w:rPr>
          <w:rFonts w:ascii="Arial" w:eastAsia="Arial" w:hAnsi="Arial" w:cs="Arial"/>
          <w:szCs w:val="24"/>
        </w:rPr>
        <w:t>report</w:t>
      </w:r>
      <w:r w:rsidRPr="004C0AB5">
        <w:rPr>
          <w:rFonts w:ascii="Arial" w:eastAsia="Arial" w:hAnsi="Arial" w:cs="Arial"/>
          <w:spacing w:val="-2"/>
          <w:szCs w:val="24"/>
        </w:rPr>
        <w:t xml:space="preserve"> </w:t>
      </w:r>
      <w:r w:rsidRPr="004C0AB5">
        <w:rPr>
          <w:rFonts w:ascii="Arial" w:eastAsia="Arial" w:hAnsi="Arial" w:cs="Arial"/>
          <w:szCs w:val="24"/>
        </w:rPr>
        <w:t>shall</w:t>
      </w:r>
      <w:r w:rsidRPr="004C0AB5">
        <w:rPr>
          <w:rFonts w:ascii="Arial" w:eastAsia="Arial" w:hAnsi="Arial" w:cs="Arial"/>
          <w:spacing w:val="-3"/>
          <w:szCs w:val="24"/>
        </w:rPr>
        <w:t xml:space="preserve"> </w:t>
      </w:r>
      <w:r w:rsidRPr="004C0AB5">
        <w:rPr>
          <w:rFonts w:ascii="Arial" w:eastAsia="Arial" w:hAnsi="Arial" w:cs="Arial"/>
          <w:szCs w:val="24"/>
        </w:rPr>
        <w:t>be</w:t>
      </w:r>
      <w:r w:rsidRPr="004C0AB5">
        <w:rPr>
          <w:rFonts w:ascii="Arial" w:eastAsia="Arial" w:hAnsi="Arial" w:cs="Arial"/>
          <w:spacing w:val="-2"/>
          <w:szCs w:val="24"/>
        </w:rPr>
        <w:t xml:space="preserve"> </w:t>
      </w:r>
      <w:r w:rsidRPr="004C0AB5">
        <w:rPr>
          <w:rFonts w:ascii="Arial" w:eastAsia="Arial" w:hAnsi="Arial" w:cs="Arial"/>
          <w:szCs w:val="24"/>
        </w:rPr>
        <w:t>submitted</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2"/>
          <w:szCs w:val="24"/>
        </w:rPr>
        <w:t xml:space="preserve"> payment.</w:t>
      </w:r>
    </w:p>
    <w:p w14:paraId="0F458FE3" w14:textId="77777777" w:rsidR="0090646F" w:rsidRPr="0090646F" w:rsidRDefault="0090646F" w:rsidP="00F302C9">
      <w:pPr>
        <w:pStyle w:val="NoSpacing"/>
      </w:pPr>
    </w:p>
    <w:p w14:paraId="7AADA3AB" w14:textId="77777777" w:rsidR="0090646F" w:rsidRPr="0090646F" w:rsidRDefault="0090646F" w:rsidP="00EF3162">
      <w:pPr>
        <w:pStyle w:val="ProcedureDescription"/>
      </w:pPr>
      <w:r w:rsidRPr="0090646F">
        <w:t>PROCEDURE</w:t>
      </w:r>
      <w:r w:rsidRPr="0090646F">
        <w:rPr>
          <w:spacing w:val="-8"/>
        </w:rPr>
        <w:t xml:space="preserve"> </w:t>
      </w:r>
      <w:r w:rsidRPr="0090646F">
        <w:rPr>
          <w:spacing w:val="-4"/>
        </w:rPr>
        <w:t>D7880</w:t>
      </w:r>
    </w:p>
    <w:p w14:paraId="726CDDC4" w14:textId="77777777" w:rsidR="0090646F" w:rsidRPr="0090646F" w:rsidRDefault="0090646F" w:rsidP="00EF3162">
      <w:pPr>
        <w:pStyle w:val="ProcedureDescription"/>
      </w:pPr>
      <w:r w:rsidRPr="0090646F">
        <w:t>OCCLUSAL</w:t>
      </w:r>
      <w:r w:rsidRPr="0090646F">
        <w:rPr>
          <w:spacing w:val="-3"/>
        </w:rPr>
        <w:t xml:space="preserve"> </w:t>
      </w:r>
      <w:r w:rsidRPr="0090646F">
        <w:t>ORTHOTIC</w:t>
      </w:r>
      <w:r w:rsidRPr="0090646F">
        <w:rPr>
          <w:spacing w:val="-3"/>
        </w:rPr>
        <w:t xml:space="preserve"> </w:t>
      </w:r>
      <w:r w:rsidRPr="0090646F">
        <w:t>DEVICE,</w:t>
      </w:r>
      <w:r w:rsidRPr="0090646F">
        <w:rPr>
          <w:spacing w:val="-2"/>
        </w:rPr>
        <w:t xml:space="preserve"> </w:t>
      </w:r>
      <w:r w:rsidRPr="0090646F">
        <w:t>BY</w:t>
      </w:r>
      <w:r w:rsidRPr="0090646F">
        <w:rPr>
          <w:spacing w:val="-2"/>
        </w:rPr>
        <w:t xml:space="preserve"> REPORT</w:t>
      </w:r>
    </w:p>
    <w:p w14:paraId="558491C7" w14:textId="77777777" w:rsidR="0090646F" w:rsidRPr="004C0AB5" w:rsidRDefault="0090646F" w:rsidP="003301E4">
      <w:pPr>
        <w:widowControl w:val="0"/>
        <w:numPr>
          <w:ilvl w:val="0"/>
          <w:numId w:val="86"/>
        </w:numPr>
        <w:tabs>
          <w:tab w:val="left" w:pos="480"/>
          <w:tab w:val="left" w:pos="481"/>
        </w:tabs>
        <w:autoSpaceDE w:val="0"/>
        <w:autoSpaceDN w:val="0"/>
        <w:spacing w:before="122" w:after="0" w:line="240" w:lineRule="auto"/>
        <w:ind w:hanging="361"/>
        <w:rPr>
          <w:rFonts w:ascii="Arial" w:eastAsia="Arial" w:hAnsi="Arial" w:cs="Arial"/>
          <w:szCs w:val="24"/>
        </w:rPr>
      </w:pPr>
      <w:r w:rsidRPr="004C0AB5">
        <w:rPr>
          <w:rFonts w:ascii="Arial" w:eastAsia="Arial" w:hAnsi="Arial" w:cs="Arial"/>
          <w:szCs w:val="24"/>
        </w:rPr>
        <w:t>Prior</w:t>
      </w:r>
      <w:r w:rsidRPr="004C0AB5">
        <w:rPr>
          <w:rFonts w:ascii="Arial" w:eastAsia="Arial" w:hAnsi="Arial" w:cs="Arial"/>
          <w:spacing w:val="-4"/>
          <w:szCs w:val="24"/>
        </w:rPr>
        <w:t xml:space="preserve"> </w:t>
      </w:r>
      <w:r w:rsidRPr="004C0AB5">
        <w:rPr>
          <w:rFonts w:ascii="Arial" w:eastAsia="Arial" w:hAnsi="Arial" w:cs="Arial"/>
          <w:szCs w:val="24"/>
        </w:rPr>
        <w:t>authorization</w:t>
      </w:r>
      <w:r w:rsidRPr="004C0AB5">
        <w:rPr>
          <w:rFonts w:ascii="Arial" w:eastAsia="Arial" w:hAnsi="Arial" w:cs="Arial"/>
          <w:spacing w:val="-4"/>
          <w:szCs w:val="24"/>
        </w:rPr>
        <w:t xml:space="preserve"> </w:t>
      </w:r>
      <w:r w:rsidRPr="004C0AB5">
        <w:rPr>
          <w:rFonts w:ascii="Arial" w:eastAsia="Arial" w:hAnsi="Arial" w:cs="Arial"/>
          <w:szCs w:val="24"/>
        </w:rPr>
        <w:t>is</w:t>
      </w:r>
      <w:r w:rsidRPr="004C0AB5">
        <w:rPr>
          <w:rFonts w:ascii="Arial" w:eastAsia="Arial" w:hAnsi="Arial" w:cs="Arial"/>
          <w:spacing w:val="-3"/>
          <w:szCs w:val="24"/>
        </w:rPr>
        <w:t xml:space="preserve"> </w:t>
      </w:r>
      <w:r w:rsidRPr="004C0AB5">
        <w:rPr>
          <w:rFonts w:ascii="Arial" w:eastAsia="Arial" w:hAnsi="Arial" w:cs="Arial"/>
          <w:spacing w:val="-2"/>
          <w:szCs w:val="24"/>
        </w:rPr>
        <w:t>required.</w:t>
      </w:r>
    </w:p>
    <w:p w14:paraId="59D95695" w14:textId="77777777" w:rsidR="0090646F" w:rsidRPr="004C0AB5" w:rsidRDefault="0090646F" w:rsidP="003301E4">
      <w:pPr>
        <w:widowControl w:val="0"/>
        <w:numPr>
          <w:ilvl w:val="0"/>
          <w:numId w:val="86"/>
        </w:numPr>
        <w:tabs>
          <w:tab w:val="left" w:pos="480"/>
          <w:tab w:val="left" w:pos="481"/>
        </w:tabs>
        <w:autoSpaceDE w:val="0"/>
        <w:autoSpaceDN w:val="0"/>
        <w:spacing w:before="119" w:after="0" w:line="240" w:lineRule="auto"/>
        <w:ind w:hanging="361"/>
        <w:rPr>
          <w:rFonts w:ascii="Arial" w:eastAsia="Arial" w:hAnsi="Arial" w:cs="Arial"/>
          <w:szCs w:val="24"/>
        </w:rPr>
      </w:pPr>
      <w:r w:rsidRPr="004C0AB5">
        <w:rPr>
          <w:rFonts w:ascii="Arial" w:eastAsia="Arial" w:hAnsi="Arial" w:cs="Arial"/>
          <w:szCs w:val="24"/>
        </w:rPr>
        <w:t>Radiographs</w:t>
      </w:r>
      <w:r w:rsidRPr="004C0AB5">
        <w:rPr>
          <w:rFonts w:ascii="Arial" w:eastAsia="Arial" w:hAnsi="Arial" w:cs="Arial"/>
          <w:spacing w:val="-6"/>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prior</w:t>
      </w:r>
      <w:r w:rsidRPr="004C0AB5">
        <w:rPr>
          <w:rFonts w:ascii="Arial" w:eastAsia="Arial" w:hAnsi="Arial" w:cs="Arial"/>
          <w:spacing w:val="-3"/>
          <w:szCs w:val="24"/>
        </w:rPr>
        <w:t xml:space="preserve"> </w:t>
      </w:r>
      <w:r w:rsidRPr="004C0AB5">
        <w:rPr>
          <w:rFonts w:ascii="Arial" w:eastAsia="Arial" w:hAnsi="Arial" w:cs="Arial"/>
          <w:szCs w:val="24"/>
        </w:rPr>
        <w:t>authorization</w:t>
      </w:r>
      <w:r w:rsidRPr="004C0AB5">
        <w:rPr>
          <w:rFonts w:ascii="Arial" w:eastAsia="Arial" w:hAnsi="Arial" w:cs="Arial"/>
          <w:spacing w:val="-4"/>
          <w:szCs w:val="24"/>
        </w:rPr>
        <w:t xml:space="preserve"> </w:t>
      </w:r>
      <w:r w:rsidRPr="004C0AB5">
        <w:rPr>
          <w:rFonts w:ascii="Arial" w:eastAsia="Arial" w:hAnsi="Arial" w:cs="Arial"/>
          <w:szCs w:val="24"/>
        </w:rPr>
        <w:t>–submit</w:t>
      </w:r>
      <w:r w:rsidRPr="004C0AB5">
        <w:rPr>
          <w:rFonts w:ascii="Arial" w:eastAsia="Arial" w:hAnsi="Arial" w:cs="Arial"/>
          <w:spacing w:val="-4"/>
          <w:szCs w:val="24"/>
        </w:rPr>
        <w:t xml:space="preserve"> </w:t>
      </w:r>
      <w:r w:rsidRPr="004C0AB5">
        <w:rPr>
          <w:rFonts w:ascii="Arial" w:eastAsia="Arial" w:hAnsi="Arial" w:cs="Arial"/>
          <w:szCs w:val="24"/>
        </w:rPr>
        <w:t>tomograms</w:t>
      </w:r>
      <w:r w:rsidRPr="004C0AB5">
        <w:rPr>
          <w:rFonts w:ascii="Arial" w:eastAsia="Arial" w:hAnsi="Arial" w:cs="Arial"/>
          <w:spacing w:val="-3"/>
          <w:szCs w:val="24"/>
        </w:rPr>
        <w:t xml:space="preserve"> </w:t>
      </w:r>
      <w:r w:rsidRPr="004C0AB5">
        <w:rPr>
          <w:rFonts w:ascii="Arial" w:eastAsia="Arial" w:hAnsi="Arial" w:cs="Arial"/>
          <w:szCs w:val="24"/>
        </w:rPr>
        <w:t>or</w:t>
      </w:r>
      <w:r w:rsidRPr="004C0AB5">
        <w:rPr>
          <w:rFonts w:ascii="Arial" w:eastAsia="Arial" w:hAnsi="Arial" w:cs="Arial"/>
          <w:spacing w:val="-3"/>
          <w:szCs w:val="24"/>
        </w:rPr>
        <w:t xml:space="preserve"> </w:t>
      </w:r>
      <w:r w:rsidRPr="004C0AB5">
        <w:rPr>
          <w:rFonts w:ascii="Arial" w:eastAsia="Arial" w:hAnsi="Arial" w:cs="Arial"/>
          <w:szCs w:val="24"/>
        </w:rPr>
        <w:t>a</w:t>
      </w:r>
      <w:r w:rsidRPr="004C0AB5">
        <w:rPr>
          <w:rFonts w:ascii="Arial" w:eastAsia="Arial" w:hAnsi="Arial" w:cs="Arial"/>
          <w:spacing w:val="-2"/>
          <w:szCs w:val="24"/>
        </w:rPr>
        <w:t xml:space="preserve"> </w:t>
      </w:r>
      <w:r w:rsidRPr="004C0AB5">
        <w:rPr>
          <w:rFonts w:ascii="Arial" w:eastAsia="Arial" w:hAnsi="Arial" w:cs="Arial"/>
          <w:szCs w:val="24"/>
        </w:rPr>
        <w:t>radiological</w:t>
      </w:r>
      <w:r w:rsidRPr="004C0AB5">
        <w:rPr>
          <w:rFonts w:ascii="Arial" w:eastAsia="Arial" w:hAnsi="Arial" w:cs="Arial"/>
          <w:spacing w:val="-3"/>
          <w:szCs w:val="24"/>
        </w:rPr>
        <w:t xml:space="preserve"> </w:t>
      </w:r>
      <w:r w:rsidRPr="004C0AB5">
        <w:rPr>
          <w:rFonts w:ascii="Arial" w:eastAsia="Arial" w:hAnsi="Arial" w:cs="Arial"/>
          <w:spacing w:val="-2"/>
          <w:szCs w:val="24"/>
        </w:rPr>
        <w:t>report.</w:t>
      </w:r>
    </w:p>
    <w:p w14:paraId="01DB836D" w14:textId="77777777" w:rsidR="0090646F" w:rsidRPr="004C0AB5" w:rsidRDefault="0090646F" w:rsidP="003301E4">
      <w:pPr>
        <w:widowControl w:val="0"/>
        <w:numPr>
          <w:ilvl w:val="0"/>
          <w:numId w:val="86"/>
        </w:numPr>
        <w:tabs>
          <w:tab w:val="left" w:pos="480"/>
          <w:tab w:val="left" w:pos="481"/>
        </w:tabs>
        <w:autoSpaceDE w:val="0"/>
        <w:autoSpaceDN w:val="0"/>
        <w:spacing w:before="119" w:after="0" w:line="240" w:lineRule="auto"/>
        <w:ind w:right="265"/>
        <w:rPr>
          <w:rFonts w:ascii="Arial" w:eastAsia="Arial" w:hAnsi="Arial" w:cs="Arial"/>
          <w:szCs w:val="24"/>
        </w:rPr>
      </w:pPr>
      <w:r w:rsidRPr="004C0AB5">
        <w:rPr>
          <w:rFonts w:ascii="Arial" w:eastAsia="Arial" w:hAnsi="Arial" w:cs="Arial"/>
          <w:szCs w:val="24"/>
        </w:rPr>
        <w:t>Written</w:t>
      </w:r>
      <w:r w:rsidRPr="004C0AB5">
        <w:rPr>
          <w:rFonts w:ascii="Arial" w:eastAsia="Arial" w:hAnsi="Arial" w:cs="Arial"/>
          <w:spacing w:val="-3"/>
          <w:szCs w:val="24"/>
        </w:rPr>
        <w:t xml:space="preserve"> </w:t>
      </w:r>
      <w:r w:rsidRPr="004C0AB5">
        <w:rPr>
          <w:rFonts w:ascii="Arial" w:eastAsia="Arial" w:hAnsi="Arial" w:cs="Arial"/>
          <w:szCs w:val="24"/>
        </w:rPr>
        <w:t>documentation</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2"/>
          <w:szCs w:val="24"/>
        </w:rPr>
        <w:t xml:space="preserve"> </w:t>
      </w:r>
      <w:r w:rsidRPr="004C0AB5">
        <w:rPr>
          <w:rFonts w:ascii="Arial" w:eastAsia="Arial" w:hAnsi="Arial" w:cs="Arial"/>
          <w:szCs w:val="24"/>
        </w:rPr>
        <w:t>prior</w:t>
      </w:r>
      <w:r w:rsidRPr="004C0AB5">
        <w:rPr>
          <w:rFonts w:ascii="Arial" w:eastAsia="Arial" w:hAnsi="Arial" w:cs="Arial"/>
          <w:spacing w:val="-2"/>
          <w:szCs w:val="24"/>
        </w:rPr>
        <w:t xml:space="preserve"> </w:t>
      </w:r>
      <w:r w:rsidRPr="004C0AB5">
        <w:rPr>
          <w:rFonts w:ascii="Arial" w:eastAsia="Arial" w:hAnsi="Arial" w:cs="Arial"/>
          <w:szCs w:val="24"/>
        </w:rPr>
        <w:t>authorization</w:t>
      </w:r>
      <w:r w:rsidRPr="004C0AB5">
        <w:rPr>
          <w:rFonts w:ascii="Arial" w:eastAsia="Arial" w:hAnsi="Arial" w:cs="Arial"/>
          <w:spacing w:val="-3"/>
          <w:szCs w:val="24"/>
        </w:rPr>
        <w:t xml:space="preserve"> </w:t>
      </w:r>
      <w:r w:rsidRPr="004C0AB5">
        <w:rPr>
          <w:rFonts w:ascii="Arial" w:eastAsia="Arial" w:hAnsi="Arial" w:cs="Arial"/>
          <w:szCs w:val="24"/>
        </w:rPr>
        <w:t>–</w:t>
      </w:r>
      <w:r w:rsidRPr="004C0AB5">
        <w:rPr>
          <w:rFonts w:ascii="Arial" w:eastAsia="Arial" w:hAnsi="Arial" w:cs="Arial"/>
          <w:spacing w:val="-1"/>
          <w:szCs w:val="24"/>
        </w:rPr>
        <w:t xml:space="preserve"> </w:t>
      </w:r>
      <w:r w:rsidRPr="004C0AB5">
        <w:rPr>
          <w:rFonts w:ascii="Arial" w:eastAsia="Arial" w:hAnsi="Arial" w:cs="Arial"/>
          <w:szCs w:val="24"/>
        </w:rPr>
        <w:t>shall</w:t>
      </w:r>
      <w:r w:rsidRPr="004C0AB5">
        <w:rPr>
          <w:rFonts w:ascii="Arial" w:eastAsia="Arial" w:hAnsi="Arial" w:cs="Arial"/>
          <w:spacing w:val="-2"/>
          <w:szCs w:val="24"/>
        </w:rPr>
        <w:t xml:space="preserve"> </w:t>
      </w:r>
      <w:r w:rsidRPr="004C0AB5">
        <w:rPr>
          <w:rFonts w:ascii="Arial" w:eastAsia="Arial" w:hAnsi="Arial" w:cs="Arial"/>
          <w:szCs w:val="24"/>
        </w:rPr>
        <w:t>include</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3"/>
          <w:szCs w:val="24"/>
        </w:rPr>
        <w:t xml:space="preserve"> </w:t>
      </w:r>
      <w:r w:rsidRPr="004C0AB5">
        <w:rPr>
          <w:rFonts w:ascii="Arial" w:eastAsia="Arial" w:hAnsi="Arial" w:cs="Arial"/>
          <w:szCs w:val="24"/>
        </w:rPr>
        <w:t>specific</w:t>
      </w:r>
      <w:r w:rsidRPr="004C0AB5">
        <w:rPr>
          <w:rFonts w:ascii="Arial" w:eastAsia="Arial" w:hAnsi="Arial" w:cs="Arial"/>
          <w:spacing w:val="-2"/>
          <w:szCs w:val="24"/>
        </w:rPr>
        <w:t xml:space="preserve"> </w:t>
      </w:r>
      <w:r w:rsidRPr="004C0AB5">
        <w:rPr>
          <w:rFonts w:ascii="Arial" w:eastAsia="Arial" w:hAnsi="Arial" w:cs="Arial"/>
          <w:szCs w:val="24"/>
        </w:rPr>
        <w:t>TMJ</w:t>
      </w:r>
      <w:r w:rsidRPr="004C0AB5">
        <w:rPr>
          <w:rFonts w:ascii="Arial" w:eastAsia="Arial" w:hAnsi="Arial" w:cs="Arial"/>
          <w:spacing w:val="-2"/>
          <w:szCs w:val="24"/>
        </w:rPr>
        <w:t xml:space="preserve"> </w:t>
      </w:r>
      <w:r w:rsidRPr="004C0AB5">
        <w:rPr>
          <w:rFonts w:ascii="Arial" w:eastAsia="Arial" w:hAnsi="Arial" w:cs="Arial"/>
          <w:szCs w:val="24"/>
        </w:rPr>
        <w:t>conditions</w:t>
      </w:r>
      <w:r w:rsidRPr="004C0AB5">
        <w:rPr>
          <w:rFonts w:ascii="Arial" w:eastAsia="Arial" w:hAnsi="Arial" w:cs="Arial"/>
          <w:spacing w:val="-2"/>
          <w:szCs w:val="24"/>
        </w:rPr>
        <w:t xml:space="preserve"> </w:t>
      </w:r>
      <w:r w:rsidRPr="004C0AB5">
        <w:rPr>
          <w:rFonts w:ascii="Arial" w:eastAsia="Arial" w:hAnsi="Arial" w:cs="Arial"/>
          <w:szCs w:val="24"/>
        </w:rPr>
        <w:t>to</w:t>
      </w:r>
      <w:r w:rsidRPr="004C0AB5">
        <w:rPr>
          <w:rFonts w:ascii="Arial" w:eastAsia="Arial" w:hAnsi="Arial" w:cs="Arial"/>
          <w:spacing w:val="-3"/>
          <w:szCs w:val="24"/>
        </w:rPr>
        <w:t xml:space="preserve"> </w:t>
      </w:r>
      <w:r w:rsidRPr="004C0AB5">
        <w:rPr>
          <w:rFonts w:ascii="Arial" w:eastAsia="Arial" w:hAnsi="Arial" w:cs="Arial"/>
          <w:szCs w:val="24"/>
        </w:rPr>
        <w:t>be</w:t>
      </w:r>
      <w:r w:rsidRPr="004C0AB5">
        <w:rPr>
          <w:rFonts w:ascii="Arial" w:eastAsia="Arial" w:hAnsi="Arial" w:cs="Arial"/>
          <w:spacing w:val="-3"/>
          <w:szCs w:val="24"/>
        </w:rPr>
        <w:t xml:space="preserve"> </w:t>
      </w:r>
      <w:r w:rsidRPr="004C0AB5">
        <w:rPr>
          <w:rFonts w:ascii="Arial" w:eastAsia="Arial" w:hAnsi="Arial" w:cs="Arial"/>
          <w:szCs w:val="24"/>
        </w:rPr>
        <w:t>addressed</w:t>
      </w:r>
      <w:r w:rsidRPr="004C0AB5">
        <w:rPr>
          <w:rFonts w:ascii="Arial" w:eastAsia="Arial" w:hAnsi="Arial" w:cs="Arial"/>
          <w:spacing w:val="-3"/>
          <w:szCs w:val="24"/>
        </w:rPr>
        <w:t xml:space="preserve"> </w:t>
      </w:r>
      <w:r w:rsidRPr="004C0AB5">
        <w:rPr>
          <w:rFonts w:ascii="Arial" w:eastAsia="Arial" w:hAnsi="Arial" w:cs="Arial"/>
          <w:szCs w:val="24"/>
        </w:rPr>
        <w:t>by</w:t>
      </w:r>
      <w:r w:rsidRPr="004C0AB5">
        <w:rPr>
          <w:rFonts w:ascii="Arial" w:eastAsia="Arial" w:hAnsi="Arial" w:cs="Arial"/>
          <w:spacing w:val="-4"/>
          <w:szCs w:val="24"/>
        </w:rPr>
        <w:t xml:space="preserve"> </w:t>
      </w:r>
      <w:r w:rsidRPr="004C0AB5">
        <w:rPr>
          <w:rFonts w:ascii="Arial" w:eastAsia="Arial" w:hAnsi="Arial" w:cs="Arial"/>
          <w:szCs w:val="24"/>
        </w:rPr>
        <w:t>the procedure, the rationale demonstrating the medical necessity and any pertinent history.</w:t>
      </w:r>
    </w:p>
    <w:p w14:paraId="5D4D9249" w14:textId="77777777" w:rsidR="0090646F" w:rsidRPr="004C0AB5" w:rsidRDefault="0090646F" w:rsidP="003301E4">
      <w:pPr>
        <w:widowControl w:val="0"/>
        <w:numPr>
          <w:ilvl w:val="0"/>
          <w:numId w:val="86"/>
        </w:numPr>
        <w:tabs>
          <w:tab w:val="left" w:pos="480"/>
          <w:tab w:val="left" w:pos="481"/>
        </w:tabs>
        <w:autoSpaceDE w:val="0"/>
        <w:autoSpaceDN w:val="0"/>
        <w:spacing w:before="120" w:after="0" w:line="240" w:lineRule="auto"/>
        <w:ind w:hanging="361"/>
        <w:rPr>
          <w:rFonts w:ascii="Arial" w:eastAsia="Arial" w:hAnsi="Arial" w:cs="Arial"/>
          <w:szCs w:val="24"/>
        </w:rPr>
      </w:pPr>
      <w:r w:rsidRPr="004C0AB5">
        <w:rPr>
          <w:rFonts w:ascii="Arial" w:eastAsia="Arial" w:hAnsi="Arial" w:cs="Arial"/>
          <w:szCs w:val="24"/>
        </w:rPr>
        <w:t>A</w:t>
      </w:r>
      <w:r w:rsidRPr="004C0AB5">
        <w:rPr>
          <w:rFonts w:ascii="Arial" w:eastAsia="Arial" w:hAnsi="Arial" w:cs="Arial"/>
          <w:spacing w:val="-3"/>
          <w:szCs w:val="24"/>
        </w:rPr>
        <w:t xml:space="preserve"> </w:t>
      </w:r>
      <w:r w:rsidRPr="004C0AB5">
        <w:rPr>
          <w:rFonts w:ascii="Arial" w:eastAsia="Arial" w:hAnsi="Arial" w:cs="Arial"/>
          <w:szCs w:val="24"/>
        </w:rPr>
        <w:t>benefit</w:t>
      </w:r>
      <w:r w:rsidRPr="004C0AB5">
        <w:rPr>
          <w:rFonts w:ascii="Arial" w:eastAsia="Arial" w:hAnsi="Arial" w:cs="Arial"/>
          <w:spacing w:val="-2"/>
          <w:szCs w:val="24"/>
        </w:rPr>
        <w:t xml:space="preserve"> </w:t>
      </w:r>
      <w:r w:rsidRPr="004C0AB5">
        <w:rPr>
          <w:rFonts w:ascii="Arial" w:eastAsia="Arial" w:hAnsi="Arial" w:cs="Arial"/>
          <w:szCs w:val="24"/>
        </w:rPr>
        <w:t>for</w:t>
      </w:r>
      <w:r w:rsidRPr="004C0AB5">
        <w:rPr>
          <w:rFonts w:ascii="Arial" w:eastAsia="Arial" w:hAnsi="Arial" w:cs="Arial"/>
          <w:spacing w:val="-2"/>
          <w:szCs w:val="24"/>
        </w:rPr>
        <w:t xml:space="preserve"> </w:t>
      </w:r>
      <w:r w:rsidRPr="004C0AB5">
        <w:rPr>
          <w:rFonts w:ascii="Arial" w:eastAsia="Arial" w:hAnsi="Arial" w:cs="Arial"/>
          <w:szCs w:val="24"/>
        </w:rPr>
        <w:t>diagnosed</w:t>
      </w:r>
      <w:r w:rsidRPr="004C0AB5">
        <w:rPr>
          <w:rFonts w:ascii="Arial" w:eastAsia="Arial" w:hAnsi="Arial" w:cs="Arial"/>
          <w:spacing w:val="-3"/>
          <w:szCs w:val="24"/>
        </w:rPr>
        <w:t xml:space="preserve"> </w:t>
      </w:r>
      <w:r w:rsidRPr="004C0AB5">
        <w:rPr>
          <w:rFonts w:ascii="Arial" w:eastAsia="Arial" w:hAnsi="Arial" w:cs="Arial"/>
          <w:szCs w:val="24"/>
        </w:rPr>
        <w:t>TMJ</w:t>
      </w:r>
      <w:r w:rsidRPr="004C0AB5">
        <w:rPr>
          <w:rFonts w:ascii="Arial" w:eastAsia="Arial" w:hAnsi="Arial" w:cs="Arial"/>
          <w:spacing w:val="-4"/>
          <w:szCs w:val="24"/>
        </w:rPr>
        <w:t xml:space="preserve"> </w:t>
      </w:r>
      <w:r w:rsidRPr="004C0AB5">
        <w:rPr>
          <w:rFonts w:ascii="Arial" w:eastAsia="Arial" w:hAnsi="Arial" w:cs="Arial"/>
          <w:spacing w:val="-2"/>
          <w:szCs w:val="24"/>
        </w:rPr>
        <w:t>dysfunction.</w:t>
      </w:r>
    </w:p>
    <w:p w14:paraId="03F1E260" w14:textId="77777777" w:rsidR="0090646F" w:rsidRPr="004C0AB5" w:rsidRDefault="0090646F" w:rsidP="003301E4">
      <w:pPr>
        <w:widowControl w:val="0"/>
        <w:numPr>
          <w:ilvl w:val="0"/>
          <w:numId w:val="86"/>
        </w:numPr>
        <w:tabs>
          <w:tab w:val="left" w:pos="480"/>
          <w:tab w:val="left" w:pos="481"/>
        </w:tabs>
        <w:autoSpaceDE w:val="0"/>
        <w:autoSpaceDN w:val="0"/>
        <w:spacing w:before="121" w:after="0" w:line="240" w:lineRule="auto"/>
        <w:ind w:hanging="361"/>
        <w:rPr>
          <w:rFonts w:ascii="Arial" w:eastAsia="Arial" w:hAnsi="Arial" w:cs="Arial"/>
          <w:szCs w:val="24"/>
        </w:rPr>
      </w:pPr>
      <w:r w:rsidRPr="004C0AB5">
        <w:rPr>
          <w:rFonts w:ascii="Arial" w:eastAsia="Arial" w:hAnsi="Arial" w:cs="Arial"/>
          <w:szCs w:val="24"/>
        </w:rPr>
        <w:lastRenderedPageBreak/>
        <w:t>Not</w:t>
      </w:r>
      <w:r w:rsidRPr="004C0AB5">
        <w:rPr>
          <w:rFonts w:ascii="Arial" w:eastAsia="Arial" w:hAnsi="Arial" w:cs="Arial"/>
          <w:spacing w:val="-2"/>
          <w:szCs w:val="24"/>
        </w:rPr>
        <w:t xml:space="preserve"> </w:t>
      </w:r>
      <w:r w:rsidRPr="004C0AB5">
        <w:rPr>
          <w:rFonts w:ascii="Arial" w:eastAsia="Arial" w:hAnsi="Arial" w:cs="Arial"/>
          <w:szCs w:val="24"/>
        </w:rPr>
        <w:t>a</w:t>
      </w:r>
      <w:r w:rsidRPr="004C0AB5">
        <w:rPr>
          <w:rFonts w:ascii="Arial" w:eastAsia="Arial" w:hAnsi="Arial" w:cs="Arial"/>
          <w:spacing w:val="-3"/>
          <w:szCs w:val="24"/>
        </w:rPr>
        <w:t xml:space="preserve"> </w:t>
      </w:r>
      <w:r w:rsidRPr="004C0AB5">
        <w:rPr>
          <w:rFonts w:ascii="Arial" w:eastAsia="Arial" w:hAnsi="Arial" w:cs="Arial"/>
          <w:szCs w:val="24"/>
        </w:rPr>
        <w:t>benefit</w:t>
      </w:r>
      <w:r w:rsidRPr="004C0AB5">
        <w:rPr>
          <w:rFonts w:ascii="Arial" w:eastAsia="Arial" w:hAnsi="Arial" w:cs="Arial"/>
          <w:spacing w:val="-2"/>
          <w:szCs w:val="24"/>
        </w:rPr>
        <w:t xml:space="preserve"> </w:t>
      </w:r>
      <w:r w:rsidRPr="004C0AB5">
        <w:rPr>
          <w:rFonts w:ascii="Arial" w:eastAsia="Arial" w:hAnsi="Arial" w:cs="Arial"/>
          <w:szCs w:val="24"/>
        </w:rPr>
        <w:t>for</w:t>
      </w:r>
      <w:r w:rsidRPr="004C0AB5">
        <w:rPr>
          <w:rFonts w:ascii="Arial" w:eastAsia="Arial" w:hAnsi="Arial" w:cs="Arial"/>
          <w:spacing w:val="-2"/>
          <w:szCs w:val="24"/>
        </w:rPr>
        <w:t xml:space="preserve"> </w:t>
      </w:r>
      <w:r w:rsidRPr="004C0AB5">
        <w:rPr>
          <w:rFonts w:ascii="Arial" w:eastAsia="Arial" w:hAnsi="Arial" w:cs="Arial"/>
          <w:szCs w:val="24"/>
        </w:rPr>
        <w:t>the</w:t>
      </w:r>
      <w:r w:rsidRPr="004C0AB5">
        <w:rPr>
          <w:rFonts w:ascii="Arial" w:eastAsia="Arial" w:hAnsi="Arial" w:cs="Arial"/>
          <w:spacing w:val="-3"/>
          <w:szCs w:val="24"/>
        </w:rPr>
        <w:t xml:space="preserve"> </w:t>
      </w:r>
      <w:r w:rsidRPr="004C0AB5">
        <w:rPr>
          <w:rFonts w:ascii="Arial" w:eastAsia="Arial" w:hAnsi="Arial" w:cs="Arial"/>
          <w:szCs w:val="24"/>
        </w:rPr>
        <w:t>treatment</w:t>
      </w:r>
      <w:r w:rsidRPr="004C0AB5">
        <w:rPr>
          <w:rFonts w:ascii="Arial" w:eastAsia="Arial" w:hAnsi="Arial" w:cs="Arial"/>
          <w:spacing w:val="-2"/>
          <w:szCs w:val="24"/>
        </w:rPr>
        <w:t xml:space="preserve"> </w:t>
      </w:r>
      <w:r w:rsidRPr="004C0AB5">
        <w:rPr>
          <w:rFonts w:ascii="Arial" w:eastAsia="Arial" w:hAnsi="Arial" w:cs="Arial"/>
          <w:szCs w:val="24"/>
        </w:rPr>
        <w:t>of</w:t>
      </w:r>
      <w:r w:rsidRPr="004C0AB5">
        <w:rPr>
          <w:rFonts w:ascii="Arial" w:eastAsia="Arial" w:hAnsi="Arial" w:cs="Arial"/>
          <w:spacing w:val="-1"/>
          <w:szCs w:val="24"/>
        </w:rPr>
        <w:t xml:space="preserve"> </w:t>
      </w:r>
      <w:r w:rsidRPr="004C0AB5">
        <w:rPr>
          <w:rFonts w:ascii="Arial" w:eastAsia="Arial" w:hAnsi="Arial" w:cs="Arial"/>
          <w:spacing w:val="-2"/>
          <w:szCs w:val="24"/>
        </w:rPr>
        <w:t>bruxism.</w:t>
      </w:r>
    </w:p>
    <w:p w14:paraId="460206F6" w14:textId="77777777" w:rsidR="0090646F" w:rsidRPr="0090646F" w:rsidRDefault="0090646F" w:rsidP="00F302C9">
      <w:pPr>
        <w:pStyle w:val="NoSpacing"/>
      </w:pPr>
    </w:p>
    <w:p w14:paraId="56D1D3D2" w14:textId="77777777" w:rsidR="0090646F" w:rsidRPr="0090646F" w:rsidRDefault="0090646F" w:rsidP="00EF3162">
      <w:pPr>
        <w:pStyle w:val="ProcedureDescription"/>
      </w:pPr>
      <w:r w:rsidRPr="0090646F">
        <w:t>PROCEDURE</w:t>
      </w:r>
      <w:r w:rsidRPr="0090646F">
        <w:rPr>
          <w:spacing w:val="-8"/>
        </w:rPr>
        <w:t xml:space="preserve"> </w:t>
      </w:r>
      <w:r w:rsidRPr="0090646F">
        <w:rPr>
          <w:spacing w:val="-4"/>
        </w:rPr>
        <w:t>D7881</w:t>
      </w:r>
    </w:p>
    <w:p w14:paraId="4AB811EE" w14:textId="77777777" w:rsidR="0090646F" w:rsidRPr="0090646F" w:rsidRDefault="0090646F" w:rsidP="00EF3162">
      <w:pPr>
        <w:pStyle w:val="ProcedureDescription"/>
      </w:pPr>
      <w:r w:rsidRPr="0090646F">
        <w:t>OCCLUSAL</w:t>
      </w:r>
      <w:r w:rsidRPr="0090646F">
        <w:rPr>
          <w:spacing w:val="-3"/>
        </w:rPr>
        <w:t xml:space="preserve"> </w:t>
      </w:r>
      <w:r w:rsidRPr="0090646F">
        <w:t>ORTHOTIC</w:t>
      </w:r>
      <w:r w:rsidRPr="0090646F">
        <w:rPr>
          <w:spacing w:val="-4"/>
        </w:rPr>
        <w:t xml:space="preserve"> </w:t>
      </w:r>
      <w:r w:rsidRPr="0090646F">
        <w:t xml:space="preserve">DEVICE </w:t>
      </w:r>
      <w:r w:rsidRPr="0090646F">
        <w:rPr>
          <w:spacing w:val="-2"/>
        </w:rPr>
        <w:t>ADJUSTMENT</w:t>
      </w:r>
    </w:p>
    <w:p w14:paraId="1294ADDB" w14:textId="77777777" w:rsidR="0090646F" w:rsidRPr="0090646F" w:rsidRDefault="0090646F" w:rsidP="00EF3162">
      <w:pPr>
        <w:pStyle w:val="BodyText"/>
      </w:pPr>
      <w:r w:rsidRPr="0090646F">
        <w:t>This</w:t>
      </w:r>
      <w:r w:rsidRPr="0090646F">
        <w:rPr>
          <w:spacing w:val="-3"/>
        </w:rPr>
        <w:t xml:space="preserve"> </w:t>
      </w:r>
      <w:r w:rsidRPr="0090646F">
        <w:t>procedure</w:t>
      </w:r>
      <w:r w:rsidRPr="0090646F">
        <w:rPr>
          <w:spacing w:val="-2"/>
        </w:rPr>
        <w:t xml:space="preserve"> </w:t>
      </w:r>
      <w:r w:rsidRPr="0090646F">
        <w:t>is</w:t>
      </w:r>
      <w:r w:rsidRPr="0090646F">
        <w:rPr>
          <w:spacing w:val="-3"/>
        </w:rPr>
        <w:t xml:space="preserve"> </w:t>
      </w:r>
      <w:r w:rsidRPr="0090646F">
        <w:t>included</w:t>
      </w:r>
      <w:r w:rsidRPr="0090646F">
        <w:rPr>
          <w:spacing w:val="-3"/>
        </w:rPr>
        <w:t xml:space="preserve"> </w:t>
      </w:r>
      <w:r w:rsidRPr="0090646F">
        <w:t>in</w:t>
      </w:r>
      <w:r w:rsidRPr="0090646F">
        <w:rPr>
          <w:spacing w:val="-4"/>
        </w:rPr>
        <w:t xml:space="preserve"> </w:t>
      </w:r>
      <w:r w:rsidRPr="0090646F">
        <w:t>the</w:t>
      </w:r>
      <w:r w:rsidRPr="0090646F">
        <w:rPr>
          <w:spacing w:val="-3"/>
        </w:rPr>
        <w:t xml:space="preserve"> </w:t>
      </w:r>
      <w:r w:rsidRPr="0090646F">
        <w:t>fee</w:t>
      </w:r>
      <w:r w:rsidRPr="0090646F">
        <w:rPr>
          <w:spacing w:val="-4"/>
        </w:rPr>
        <w:t xml:space="preserve"> </w:t>
      </w:r>
      <w:r w:rsidRPr="0090646F">
        <w:t>for</w:t>
      </w:r>
      <w:r w:rsidRPr="0090646F">
        <w:rPr>
          <w:spacing w:val="-3"/>
        </w:rPr>
        <w:t xml:space="preserve"> </w:t>
      </w:r>
      <w:r w:rsidRPr="0090646F">
        <w:t>occlusal</w:t>
      </w:r>
      <w:r w:rsidRPr="0090646F">
        <w:rPr>
          <w:spacing w:val="-3"/>
        </w:rPr>
        <w:t xml:space="preserve"> </w:t>
      </w:r>
      <w:r w:rsidRPr="0090646F">
        <w:t>orthotic</w:t>
      </w:r>
      <w:r w:rsidRPr="0090646F">
        <w:rPr>
          <w:spacing w:val="-3"/>
        </w:rPr>
        <w:t xml:space="preserve"> </w:t>
      </w:r>
      <w:r w:rsidRPr="0090646F">
        <w:t>device,</w:t>
      </w:r>
      <w:r w:rsidRPr="0090646F">
        <w:rPr>
          <w:spacing w:val="-3"/>
        </w:rPr>
        <w:t xml:space="preserve"> </w:t>
      </w:r>
      <w:r w:rsidRPr="0090646F">
        <w:t>by</w:t>
      </w:r>
      <w:r w:rsidRPr="0090646F">
        <w:rPr>
          <w:spacing w:val="-4"/>
        </w:rPr>
        <w:t xml:space="preserve"> </w:t>
      </w:r>
      <w:r w:rsidRPr="0090646F">
        <w:t>report</w:t>
      </w:r>
      <w:r w:rsidRPr="0090646F">
        <w:rPr>
          <w:spacing w:val="-2"/>
        </w:rPr>
        <w:t xml:space="preserve"> </w:t>
      </w:r>
      <w:r w:rsidRPr="0090646F">
        <w:t>(D7880)</w:t>
      </w:r>
      <w:r w:rsidRPr="0090646F">
        <w:rPr>
          <w:spacing w:val="-3"/>
        </w:rPr>
        <w:t xml:space="preserve"> </w:t>
      </w:r>
      <w:r w:rsidRPr="0090646F">
        <w:t>and</w:t>
      </w:r>
      <w:r w:rsidRPr="0090646F">
        <w:rPr>
          <w:spacing w:val="-3"/>
        </w:rPr>
        <w:t xml:space="preserve"> </w:t>
      </w:r>
      <w:r w:rsidRPr="0090646F">
        <w:t>is</w:t>
      </w:r>
      <w:r w:rsidRPr="0090646F">
        <w:rPr>
          <w:spacing w:val="-2"/>
        </w:rPr>
        <w:t xml:space="preserve"> </w:t>
      </w:r>
      <w:r w:rsidRPr="0090646F">
        <w:t>not</w:t>
      </w:r>
      <w:r w:rsidRPr="0090646F">
        <w:rPr>
          <w:spacing w:val="-3"/>
        </w:rPr>
        <w:t xml:space="preserve"> </w:t>
      </w:r>
      <w:r w:rsidRPr="0090646F">
        <w:t xml:space="preserve">payable </w:t>
      </w:r>
      <w:r w:rsidRPr="0090646F">
        <w:rPr>
          <w:spacing w:val="-2"/>
        </w:rPr>
        <w:t>separately.</w:t>
      </w:r>
    </w:p>
    <w:p w14:paraId="4459E7E8" w14:textId="77777777" w:rsidR="00B65D06" w:rsidRDefault="00B65D06" w:rsidP="00B65D06">
      <w:pPr>
        <w:pStyle w:val="NoSpacing"/>
      </w:pPr>
    </w:p>
    <w:p w14:paraId="2C45945D" w14:textId="7DFF407D" w:rsidR="0090646F" w:rsidRPr="0090646F" w:rsidRDefault="0090646F" w:rsidP="00EF3162">
      <w:pPr>
        <w:pStyle w:val="ProcedureDescription"/>
      </w:pPr>
      <w:r w:rsidRPr="0090646F">
        <w:t>PROCEDURE</w:t>
      </w:r>
      <w:r w:rsidRPr="0090646F">
        <w:rPr>
          <w:spacing w:val="-8"/>
        </w:rPr>
        <w:t xml:space="preserve"> </w:t>
      </w:r>
      <w:r w:rsidRPr="0090646F">
        <w:rPr>
          <w:spacing w:val="-4"/>
        </w:rPr>
        <w:t>D7899</w:t>
      </w:r>
    </w:p>
    <w:p w14:paraId="045970DB" w14:textId="77777777" w:rsidR="0090646F" w:rsidRPr="0090646F" w:rsidRDefault="0090646F" w:rsidP="00EF3162">
      <w:pPr>
        <w:pStyle w:val="ProcedureDescription"/>
      </w:pPr>
      <w:r w:rsidRPr="0090646F">
        <w:t>UNSPECIFIED</w:t>
      </w:r>
      <w:r w:rsidRPr="0090646F">
        <w:rPr>
          <w:spacing w:val="-4"/>
        </w:rPr>
        <w:t xml:space="preserve"> </w:t>
      </w:r>
      <w:r w:rsidRPr="0090646F">
        <w:t>TMD</w:t>
      </w:r>
      <w:r w:rsidRPr="0090646F">
        <w:rPr>
          <w:spacing w:val="-4"/>
        </w:rPr>
        <w:t xml:space="preserve"> </w:t>
      </w:r>
      <w:r w:rsidRPr="0090646F">
        <w:t>THERAPY,</w:t>
      </w:r>
      <w:r w:rsidRPr="0090646F">
        <w:rPr>
          <w:spacing w:val="-3"/>
        </w:rPr>
        <w:t xml:space="preserve"> </w:t>
      </w:r>
      <w:r w:rsidRPr="0090646F">
        <w:t>BY</w:t>
      </w:r>
      <w:r w:rsidRPr="0090646F">
        <w:rPr>
          <w:spacing w:val="-2"/>
        </w:rPr>
        <w:t xml:space="preserve"> REPORT</w:t>
      </w:r>
    </w:p>
    <w:p w14:paraId="764B3674" w14:textId="77777777" w:rsidR="0090646F" w:rsidRPr="004C0AB5" w:rsidRDefault="0090646F" w:rsidP="003301E4">
      <w:pPr>
        <w:widowControl w:val="0"/>
        <w:numPr>
          <w:ilvl w:val="0"/>
          <w:numId w:val="85"/>
        </w:numPr>
        <w:tabs>
          <w:tab w:val="left" w:pos="479"/>
          <w:tab w:val="left" w:pos="480"/>
        </w:tabs>
        <w:autoSpaceDE w:val="0"/>
        <w:autoSpaceDN w:val="0"/>
        <w:spacing w:before="122" w:after="0" w:line="240" w:lineRule="auto"/>
        <w:rPr>
          <w:rFonts w:ascii="Arial" w:eastAsia="Arial" w:hAnsi="Arial" w:cs="Arial"/>
          <w:szCs w:val="24"/>
        </w:rPr>
      </w:pPr>
      <w:r w:rsidRPr="004C0AB5">
        <w:rPr>
          <w:rFonts w:ascii="Arial" w:eastAsia="Arial" w:hAnsi="Arial" w:cs="Arial"/>
          <w:szCs w:val="24"/>
        </w:rPr>
        <w:t>Prior</w:t>
      </w:r>
      <w:r w:rsidRPr="004C0AB5">
        <w:rPr>
          <w:rFonts w:ascii="Arial" w:eastAsia="Arial" w:hAnsi="Arial" w:cs="Arial"/>
          <w:spacing w:val="-4"/>
          <w:szCs w:val="24"/>
        </w:rPr>
        <w:t xml:space="preserve"> </w:t>
      </w:r>
      <w:r w:rsidRPr="004C0AB5">
        <w:rPr>
          <w:rFonts w:ascii="Arial" w:eastAsia="Arial" w:hAnsi="Arial" w:cs="Arial"/>
          <w:szCs w:val="24"/>
        </w:rPr>
        <w:t>authorization</w:t>
      </w:r>
      <w:r w:rsidRPr="004C0AB5">
        <w:rPr>
          <w:rFonts w:ascii="Arial" w:eastAsia="Arial" w:hAnsi="Arial" w:cs="Arial"/>
          <w:spacing w:val="-4"/>
          <w:szCs w:val="24"/>
        </w:rPr>
        <w:t xml:space="preserve"> </w:t>
      </w:r>
      <w:r w:rsidRPr="004C0AB5">
        <w:rPr>
          <w:rFonts w:ascii="Arial" w:eastAsia="Arial" w:hAnsi="Arial" w:cs="Arial"/>
          <w:szCs w:val="24"/>
        </w:rPr>
        <w:t>is</w:t>
      </w:r>
      <w:r w:rsidRPr="004C0AB5">
        <w:rPr>
          <w:rFonts w:ascii="Arial" w:eastAsia="Arial" w:hAnsi="Arial" w:cs="Arial"/>
          <w:spacing w:val="-3"/>
          <w:szCs w:val="24"/>
        </w:rPr>
        <w:t xml:space="preserve"> </w:t>
      </w:r>
      <w:r w:rsidRPr="004C0AB5">
        <w:rPr>
          <w:rFonts w:ascii="Arial" w:eastAsia="Arial" w:hAnsi="Arial" w:cs="Arial"/>
          <w:szCs w:val="24"/>
        </w:rPr>
        <w:t>required</w:t>
      </w:r>
      <w:r w:rsidRPr="004C0AB5">
        <w:rPr>
          <w:rFonts w:ascii="Arial" w:eastAsia="Arial" w:hAnsi="Arial" w:cs="Arial"/>
          <w:spacing w:val="-2"/>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non-emergency</w:t>
      </w:r>
      <w:r w:rsidRPr="004C0AB5">
        <w:rPr>
          <w:rFonts w:ascii="Arial" w:eastAsia="Arial" w:hAnsi="Arial" w:cs="Arial"/>
          <w:spacing w:val="-4"/>
          <w:szCs w:val="24"/>
        </w:rPr>
        <w:t xml:space="preserve"> </w:t>
      </w:r>
      <w:r w:rsidRPr="004C0AB5">
        <w:rPr>
          <w:rFonts w:ascii="Arial" w:eastAsia="Arial" w:hAnsi="Arial" w:cs="Arial"/>
          <w:spacing w:val="-2"/>
          <w:szCs w:val="24"/>
        </w:rPr>
        <w:t>procedures.</w:t>
      </w:r>
    </w:p>
    <w:p w14:paraId="3E75097C" w14:textId="77777777" w:rsidR="0090646F" w:rsidRPr="004C0AB5" w:rsidRDefault="0090646F" w:rsidP="003301E4">
      <w:pPr>
        <w:widowControl w:val="0"/>
        <w:numPr>
          <w:ilvl w:val="0"/>
          <w:numId w:val="85"/>
        </w:numPr>
        <w:tabs>
          <w:tab w:val="left" w:pos="479"/>
          <w:tab w:val="left" w:pos="480"/>
        </w:tabs>
        <w:autoSpaceDE w:val="0"/>
        <w:autoSpaceDN w:val="0"/>
        <w:spacing w:before="119" w:after="0" w:line="240" w:lineRule="auto"/>
        <w:ind w:right="837"/>
        <w:rPr>
          <w:rFonts w:ascii="Arial" w:eastAsia="Arial" w:hAnsi="Arial" w:cs="Arial"/>
          <w:szCs w:val="24"/>
        </w:rPr>
      </w:pPr>
      <w:r w:rsidRPr="004C0AB5">
        <w:rPr>
          <w:rFonts w:ascii="Arial" w:eastAsia="Arial" w:hAnsi="Arial" w:cs="Arial"/>
          <w:szCs w:val="24"/>
        </w:rPr>
        <w:t>Radiographs</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prior</w:t>
      </w:r>
      <w:r w:rsidRPr="004C0AB5">
        <w:rPr>
          <w:rFonts w:ascii="Arial" w:eastAsia="Arial" w:hAnsi="Arial" w:cs="Arial"/>
          <w:spacing w:val="-3"/>
          <w:szCs w:val="24"/>
        </w:rPr>
        <w:t xml:space="preserve"> </w:t>
      </w:r>
      <w:r w:rsidRPr="004C0AB5">
        <w:rPr>
          <w:rFonts w:ascii="Arial" w:eastAsia="Arial" w:hAnsi="Arial" w:cs="Arial"/>
          <w:szCs w:val="24"/>
        </w:rPr>
        <w:t>authorization</w:t>
      </w:r>
      <w:r w:rsidRPr="004C0AB5">
        <w:rPr>
          <w:rFonts w:ascii="Arial" w:eastAsia="Arial" w:hAnsi="Arial" w:cs="Arial"/>
          <w:spacing w:val="-4"/>
          <w:szCs w:val="24"/>
        </w:rPr>
        <w:t xml:space="preserve"> </w:t>
      </w:r>
      <w:r w:rsidRPr="004C0AB5">
        <w:rPr>
          <w:rFonts w:ascii="Arial" w:eastAsia="Arial" w:hAnsi="Arial" w:cs="Arial"/>
          <w:szCs w:val="24"/>
        </w:rPr>
        <w:t>–</w:t>
      </w:r>
      <w:r w:rsidRPr="004C0AB5">
        <w:rPr>
          <w:rFonts w:ascii="Arial" w:eastAsia="Arial" w:hAnsi="Arial" w:cs="Arial"/>
          <w:spacing w:val="-2"/>
          <w:szCs w:val="24"/>
        </w:rPr>
        <w:t xml:space="preserve"> </w:t>
      </w:r>
      <w:r w:rsidRPr="004C0AB5">
        <w:rPr>
          <w:rFonts w:ascii="Arial" w:eastAsia="Arial" w:hAnsi="Arial" w:cs="Arial"/>
          <w:szCs w:val="24"/>
        </w:rPr>
        <w:t>submit</w:t>
      </w:r>
      <w:r w:rsidRPr="004C0AB5">
        <w:rPr>
          <w:rFonts w:ascii="Arial" w:eastAsia="Arial" w:hAnsi="Arial" w:cs="Arial"/>
          <w:spacing w:val="-3"/>
          <w:szCs w:val="24"/>
        </w:rPr>
        <w:t xml:space="preserve"> </w:t>
      </w:r>
      <w:r w:rsidRPr="004C0AB5">
        <w:rPr>
          <w:rFonts w:ascii="Arial" w:eastAsia="Arial" w:hAnsi="Arial" w:cs="Arial"/>
          <w:szCs w:val="24"/>
        </w:rPr>
        <w:t>radiographs</w:t>
      </w:r>
      <w:r w:rsidRPr="004C0AB5">
        <w:rPr>
          <w:rFonts w:ascii="Arial" w:eastAsia="Arial" w:hAnsi="Arial" w:cs="Arial"/>
          <w:spacing w:val="-3"/>
          <w:szCs w:val="24"/>
        </w:rPr>
        <w:t xml:space="preserve"> </w:t>
      </w:r>
      <w:r w:rsidRPr="004C0AB5">
        <w:rPr>
          <w:rFonts w:ascii="Arial" w:eastAsia="Arial" w:hAnsi="Arial" w:cs="Arial"/>
          <w:szCs w:val="24"/>
        </w:rPr>
        <w:t>and/or</w:t>
      </w:r>
      <w:r w:rsidRPr="004C0AB5">
        <w:rPr>
          <w:rFonts w:ascii="Arial" w:eastAsia="Arial" w:hAnsi="Arial" w:cs="Arial"/>
          <w:spacing w:val="-3"/>
          <w:szCs w:val="24"/>
        </w:rPr>
        <w:t xml:space="preserve"> </w:t>
      </w:r>
      <w:r w:rsidRPr="004C0AB5">
        <w:rPr>
          <w:rFonts w:ascii="Arial" w:eastAsia="Arial" w:hAnsi="Arial" w:cs="Arial"/>
          <w:szCs w:val="24"/>
        </w:rPr>
        <w:t>tomograms,</w:t>
      </w:r>
      <w:r w:rsidRPr="004C0AB5">
        <w:rPr>
          <w:rFonts w:ascii="Arial" w:eastAsia="Arial" w:hAnsi="Arial" w:cs="Arial"/>
          <w:spacing w:val="-3"/>
          <w:szCs w:val="24"/>
        </w:rPr>
        <w:t xml:space="preserve"> </w:t>
      </w:r>
      <w:r w:rsidRPr="004C0AB5">
        <w:rPr>
          <w:rFonts w:ascii="Arial" w:eastAsia="Arial" w:hAnsi="Arial" w:cs="Arial"/>
          <w:szCs w:val="24"/>
        </w:rPr>
        <w:t>if</w:t>
      </w:r>
      <w:r w:rsidRPr="004C0AB5">
        <w:rPr>
          <w:rFonts w:ascii="Arial" w:eastAsia="Arial" w:hAnsi="Arial" w:cs="Arial"/>
          <w:spacing w:val="-3"/>
          <w:szCs w:val="24"/>
        </w:rPr>
        <w:t xml:space="preserve"> </w:t>
      </w:r>
      <w:r w:rsidRPr="004C0AB5">
        <w:rPr>
          <w:rFonts w:ascii="Arial" w:eastAsia="Arial" w:hAnsi="Arial" w:cs="Arial"/>
          <w:szCs w:val="24"/>
        </w:rPr>
        <w:t>applicable,</w:t>
      </w:r>
      <w:r w:rsidRPr="004C0AB5">
        <w:rPr>
          <w:rFonts w:ascii="Arial" w:eastAsia="Arial" w:hAnsi="Arial" w:cs="Arial"/>
          <w:spacing w:val="-2"/>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type</w:t>
      </w:r>
      <w:r w:rsidRPr="004C0AB5">
        <w:rPr>
          <w:rFonts w:ascii="Arial" w:eastAsia="Arial" w:hAnsi="Arial" w:cs="Arial"/>
          <w:spacing w:val="-4"/>
          <w:szCs w:val="24"/>
        </w:rPr>
        <w:t xml:space="preserve"> </w:t>
      </w:r>
      <w:r w:rsidRPr="004C0AB5">
        <w:rPr>
          <w:rFonts w:ascii="Arial" w:eastAsia="Arial" w:hAnsi="Arial" w:cs="Arial"/>
          <w:szCs w:val="24"/>
        </w:rPr>
        <w:t xml:space="preserve">of </w:t>
      </w:r>
      <w:r w:rsidRPr="004C0AB5">
        <w:rPr>
          <w:rFonts w:ascii="Arial" w:eastAsia="Arial" w:hAnsi="Arial" w:cs="Arial"/>
          <w:spacing w:val="-2"/>
          <w:szCs w:val="24"/>
        </w:rPr>
        <w:t>procedure.</w:t>
      </w:r>
    </w:p>
    <w:p w14:paraId="2AF9B1F0" w14:textId="77777777" w:rsidR="0090646F" w:rsidRPr="004C0AB5" w:rsidRDefault="0090646F" w:rsidP="003301E4">
      <w:pPr>
        <w:widowControl w:val="0"/>
        <w:numPr>
          <w:ilvl w:val="0"/>
          <w:numId w:val="85"/>
        </w:numPr>
        <w:tabs>
          <w:tab w:val="left" w:pos="479"/>
          <w:tab w:val="left" w:pos="480"/>
        </w:tabs>
        <w:autoSpaceDE w:val="0"/>
        <w:autoSpaceDN w:val="0"/>
        <w:spacing w:before="120" w:after="0" w:line="240" w:lineRule="auto"/>
        <w:ind w:right="666"/>
        <w:rPr>
          <w:rFonts w:ascii="Arial" w:eastAsia="Arial" w:hAnsi="Arial" w:cs="Arial"/>
          <w:szCs w:val="24"/>
        </w:rPr>
      </w:pPr>
      <w:r w:rsidRPr="004C0AB5">
        <w:rPr>
          <w:rFonts w:ascii="Arial" w:eastAsia="Arial" w:hAnsi="Arial" w:cs="Arial"/>
          <w:szCs w:val="24"/>
        </w:rPr>
        <w:t>Written</w:t>
      </w:r>
      <w:r w:rsidRPr="004C0AB5">
        <w:rPr>
          <w:rFonts w:ascii="Arial" w:eastAsia="Arial" w:hAnsi="Arial" w:cs="Arial"/>
          <w:spacing w:val="-4"/>
          <w:szCs w:val="24"/>
        </w:rPr>
        <w:t xml:space="preserve"> </w:t>
      </w:r>
      <w:r w:rsidRPr="004C0AB5">
        <w:rPr>
          <w:rFonts w:ascii="Arial" w:eastAsia="Arial" w:hAnsi="Arial" w:cs="Arial"/>
          <w:szCs w:val="24"/>
        </w:rPr>
        <w:t>documentation</w:t>
      </w:r>
      <w:r w:rsidRPr="004C0AB5">
        <w:rPr>
          <w:rFonts w:ascii="Arial" w:eastAsia="Arial" w:hAnsi="Arial" w:cs="Arial"/>
          <w:spacing w:val="-4"/>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prior</w:t>
      </w:r>
      <w:r w:rsidRPr="004C0AB5">
        <w:rPr>
          <w:rFonts w:ascii="Arial" w:eastAsia="Arial" w:hAnsi="Arial" w:cs="Arial"/>
          <w:spacing w:val="-3"/>
          <w:szCs w:val="24"/>
        </w:rPr>
        <w:t xml:space="preserve"> </w:t>
      </w:r>
      <w:r w:rsidRPr="004C0AB5">
        <w:rPr>
          <w:rFonts w:ascii="Arial" w:eastAsia="Arial" w:hAnsi="Arial" w:cs="Arial"/>
          <w:szCs w:val="24"/>
        </w:rPr>
        <w:t>authorization</w:t>
      </w:r>
      <w:r w:rsidRPr="004C0AB5">
        <w:rPr>
          <w:rFonts w:ascii="Arial" w:eastAsia="Arial" w:hAnsi="Arial" w:cs="Arial"/>
          <w:spacing w:val="-4"/>
          <w:szCs w:val="24"/>
        </w:rPr>
        <w:t xml:space="preserve"> </w:t>
      </w:r>
      <w:r w:rsidRPr="004C0AB5">
        <w:rPr>
          <w:rFonts w:ascii="Arial" w:eastAsia="Arial" w:hAnsi="Arial" w:cs="Arial"/>
          <w:szCs w:val="24"/>
        </w:rPr>
        <w:t>–</w:t>
      </w:r>
      <w:r w:rsidRPr="004C0AB5">
        <w:rPr>
          <w:rFonts w:ascii="Arial" w:eastAsia="Arial" w:hAnsi="Arial" w:cs="Arial"/>
          <w:spacing w:val="-2"/>
          <w:szCs w:val="24"/>
        </w:rPr>
        <w:t xml:space="preserve"> </w:t>
      </w:r>
      <w:r w:rsidRPr="004C0AB5">
        <w:rPr>
          <w:rFonts w:ascii="Arial" w:eastAsia="Arial" w:hAnsi="Arial" w:cs="Arial"/>
          <w:szCs w:val="24"/>
        </w:rPr>
        <w:t>shall</w:t>
      </w:r>
      <w:r w:rsidRPr="004C0AB5">
        <w:rPr>
          <w:rFonts w:ascii="Arial" w:eastAsia="Arial" w:hAnsi="Arial" w:cs="Arial"/>
          <w:spacing w:val="-3"/>
          <w:szCs w:val="24"/>
        </w:rPr>
        <w:t xml:space="preserve"> </w:t>
      </w:r>
      <w:r w:rsidRPr="004C0AB5">
        <w:rPr>
          <w:rFonts w:ascii="Arial" w:eastAsia="Arial" w:hAnsi="Arial" w:cs="Arial"/>
          <w:szCs w:val="24"/>
        </w:rPr>
        <w:t>include</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specific</w:t>
      </w:r>
      <w:r w:rsidRPr="004C0AB5">
        <w:rPr>
          <w:rFonts w:ascii="Arial" w:eastAsia="Arial" w:hAnsi="Arial" w:cs="Arial"/>
          <w:spacing w:val="-3"/>
          <w:szCs w:val="24"/>
        </w:rPr>
        <w:t xml:space="preserve"> </w:t>
      </w:r>
      <w:r w:rsidRPr="004C0AB5">
        <w:rPr>
          <w:rFonts w:ascii="Arial" w:eastAsia="Arial" w:hAnsi="Arial" w:cs="Arial"/>
          <w:szCs w:val="24"/>
        </w:rPr>
        <w:t>conditions</w:t>
      </w:r>
      <w:r w:rsidRPr="004C0AB5">
        <w:rPr>
          <w:rFonts w:ascii="Arial" w:eastAsia="Arial" w:hAnsi="Arial" w:cs="Arial"/>
          <w:spacing w:val="-3"/>
          <w:szCs w:val="24"/>
        </w:rPr>
        <w:t xml:space="preserve"> </w:t>
      </w:r>
      <w:r w:rsidRPr="004C0AB5">
        <w:rPr>
          <w:rFonts w:ascii="Arial" w:eastAsia="Arial" w:hAnsi="Arial" w:cs="Arial"/>
          <w:szCs w:val="24"/>
        </w:rPr>
        <w:t>to</w:t>
      </w:r>
      <w:r w:rsidRPr="004C0AB5">
        <w:rPr>
          <w:rFonts w:ascii="Arial" w:eastAsia="Arial" w:hAnsi="Arial" w:cs="Arial"/>
          <w:spacing w:val="-4"/>
          <w:szCs w:val="24"/>
        </w:rPr>
        <w:t xml:space="preserve"> </w:t>
      </w:r>
      <w:r w:rsidRPr="004C0AB5">
        <w:rPr>
          <w:rFonts w:ascii="Arial" w:eastAsia="Arial" w:hAnsi="Arial" w:cs="Arial"/>
          <w:szCs w:val="24"/>
        </w:rPr>
        <w:t>be</w:t>
      </w:r>
      <w:r w:rsidRPr="004C0AB5">
        <w:rPr>
          <w:rFonts w:ascii="Arial" w:eastAsia="Arial" w:hAnsi="Arial" w:cs="Arial"/>
          <w:spacing w:val="-4"/>
          <w:szCs w:val="24"/>
        </w:rPr>
        <w:t xml:space="preserve"> </w:t>
      </w:r>
      <w:r w:rsidRPr="004C0AB5">
        <w:rPr>
          <w:rFonts w:ascii="Arial" w:eastAsia="Arial" w:hAnsi="Arial" w:cs="Arial"/>
          <w:szCs w:val="24"/>
        </w:rPr>
        <w:t>addressed</w:t>
      </w:r>
      <w:r w:rsidRPr="004C0AB5">
        <w:rPr>
          <w:rFonts w:ascii="Arial" w:eastAsia="Arial" w:hAnsi="Arial" w:cs="Arial"/>
          <w:spacing w:val="-2"/>
          <w:szCs w:val="24"/>
        </w:rPr>
        <w:t xml:space="preserve"> </w:t>
      </w:r>
      <w:r w:rsidRPr="004C0AB5">
        <w:rPr>
          <w:rFonts w:ascii="Arial" w:eastAsia="Arial" w:hAnsi="Arial" w:cs="Arial"/>
          <w:szCs w:val="24"/>
        </w:rPr>
        <w:t>by</w:t>
      </w:r>
      <w:r w:rsidRPr="004C0AB5">
        <w:rPr>
          <w:rFonts w:ascii="Arial" w:eastAsia="Arial" w:hAnsi="Arial" w:cs="Arial"/>
          <w:spacing w:val="-5"/>
          <w:szCs w:val="24"/>
        </w:rPr>
        <w:t xml:space="preserve"> </w:t>
      </w:r>
      <w:r w:rsidRPr="004C0AB5">
        <w:rPr>
          <w:rFonts w:ascii="Arial" w:eastAsia="Arial" w:hAnsi="Arial" w:cs="Arial"/>
          <w:szCs w:val="24"/>
        </w:rPr>
        <w:t>the procedure, the rationale demonstrating the medical necessity and any pertinent history.</w:t>
      </w:r>
    </w:p>
    <w:p w14:paraId="482C2080" w14:textId="77777777" w:rsidR="0090646F" w:rsidRPr="004C0AB5" w:rsidRDefault="0090646F" w:rsidP="003301E4">
      <w:pPr>
        <w:widowControl w:val="0"/>
        <w:numPr>
          <w:ilvl w:val="0"/>
          <w:numId w:val="85"/>
        </w:numPr>
        <w:tabs>
          <w:tab w:val="left" w:pos="479"/>
          <w:tab w:val="left" w:pos="480"/>
        </w:tabs>
        <w:autoSpaceDE w:val="0"/>
        <w:autoSpaceDN w:val="0"/>
        <w:spacing w:before="120" w:after="0" w:line="240" w:lineRule="auto"/>
        <w:rPr>
          <w:rFonts w:ascii="Arial" w:eastAsia="Arial" w:hAnsi="Arial" w:cs="Arial"/>
          <w:szCs w:val="24"/>
        </w:rPr>
      </w:pPr>
      <w:r w:rsidRPr="004C0AB5">
        <w:rPr>
          <w:rFonts w:ascii="Arial" w:eastAsia="Arial" w:hAnsi="Arial" w:cs="Arial"/>
          <w:szCs w:val="24"/>
        </w:rPr>
        <w:t>Not</w:t>
      </w:r>
      <w:r w:rsidRPr="004C0AB5">
        <w:rPr>
          <w:rFonts w:ascii="Arial" w:eastAsia="Arial" w:hAnsi="Arial" w:cs="Arial"/>
          <w:spacing w:val="-6"/>
          <w:szCs w:val="24"/>
        </w:rPr>
        <w:t xml:space="preserve"> </w:t>
      </w:r>
      <w:r w:rsidRPr="004C0AB5">
        <w:rPr>
          <w:rFonts w:ascii="Arial" w:eastAsia="Arial" w:hAnsi="Arial" w:cs="Arial"/>
          <w:szCs w:val="24"/>
        </w:rPr>
        <w:t>a</w:t>
      </w:r>
      <w:r w:rsidRPr="004C0AB5">
        <w:rPr>
          <w:rFonts w:ascii="Arial" w:eastAsia="Arial" w:hAnsi="Arial" w:cs="Arial"/>
          <w:spacing w:val="-4"/>
          <w:szCs w:val="24"/>
        </w:rPr>
        <w:t xml:space="preserve"> </w:t>
      </w:r>
      <w:r w:rsidRPr="004C0AB5">
        <w:rPr>
          <w:rFonts w:ascii="Arial" w:eastAsia="Arial" w:hAnsi="Arial" w:cs="Arial"/>
          <w:szCs w:val="24"/>
        </w:rPr>
        <w:t>benefit</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procedures</w:t>
      </w:r>
      <w:r w:rsidRPr="004C0AB5">
        <w:rPr>
          <w:rFonts w:ascii="Arial" w:eastAsia="Arial" w:hAnsi="Arial" w:cs="Arial"/>
          <w:spacing w:val="-3"/>
          <w:szCs w:val="24"/>
        </w:rPr>
        <w:t xml:space="preserve"> </w:t>
      </w:r>
      <w:r w:rsidRPr="004C0AB5">
        <w:rPr>
          <w:rFonts w:ascii="Arial" w:eastAsia="Arial" w:hAnsi="Arial" w:cs="Arial"/>
          <w:szCs w:val="24"/>
        </w:rPr>
        <w:t>such</w:t>
      </w:r>
      <w:r w:rsidRPr="004C0AB5">
        <w:rPr>
          <w:rFonts w:ascii="Arial" w:eastAsia="Arial" w:hAnsi="Arial" w:cs="Arial"/>
          <w:spacing w:val="-4"/>
          <w:szCs w:val="24"/>
        </w:rPr>
        <w:t xml:space="preserve"> </w:t>
      </w:r>
      <w:r w:rsidRPr="004C0AB5">
        <w:rPr>
          <w:rFonts w:ascii="Arial" w:eastAsia="Arial" w:hAnsi="Arial" w:cs="Arial"/>
          <w:szCs w:val="24"/>
        </w:rPr>
        <w:t>as</w:t>
      </w:r>
      <w:r w:rsidRPr="004C0AB5">
        <w:rPr>
          <w:rFonts w:ascii="Arial" w:eastAsia="Arial" w:hAnsi="Arial" w:cs="Arial"/>
          <w:spacing w:val="-3"/>
          <w:szCs w:val="24"/>
        </w:rPr>
        <w:t xml:space="preserve"> </w:t>
      </w:r>
      <w:r w:rsidRPr="004C0AB5">
        <w:rPr>
          <w:rFonts w:ascii="Arial" w:eastAsia="Arial" w:hAnsi="Arial" w:cs="Arial"/>
          <w:szCs w:val="24"/>
        </w:rPr>
        <w:t>acupuncture,</w:t>
      </w:r>
      <w:r w:rsidRPr="004C0AB5">
        <w:rPr>
          <w:rFonts w:ascii="Arial" w:eastAsia="Arial" w:hAnsi="Arial" w:cs="Arial"/>
          <w:spacing w:val="-3"/>
          <w:szCs w:val="24"/>
        </w:rPr>
        <w:t xml:space="preserve"> </w:t>
      </w:r>
      <w:r w:rsidRPr="004C0AB5">
        <w:rPr>
          <w:rFonts w:ascii="Arial" w:eastAsia="Arial" w:hAnsi="Arial" w:cs="Arial"/>
          <w:szCs w:val="24"/>
        </w:rPr>
        <w:t>acupressure,</w:t>
      </w:r>
      <w:r w:rsidRPr="004C0AB5">
        <w:rPr>
          <w:rFonts w:ascii="Arial" w:eastAsia="Arial" w:hAnsi="Arial" w:cs="Arial"/>
          <w:spacing w:val="-3"/>
          <w:szCs w:val="24"/>
        </w:rPr>
        <w:t xml:space="preserve"> </w:t>
      </w:r>
      <w:r w:rsidRPr="004C0AB5">
        <w:rPr>
          <w:rFonts w:ascii="Arial" w:eastAsia="Arial" w:hAnsi="Arial" w:cs="Arial"/>
          <w:szCs w:val="24"/>
        </w:rPr>
        <w:t>biofeedback</w:t>
      </w:r>
      <w:r w:rsidRPr="004C0AB5">
        <w:rPr>
          <w:rFonts w:ascii="Arial" w:eastAsia="Arial" w:hAnsi="Arial" w:cs="Arial"/>
          <w:spacing w:val="-3"/>
          <w:szCs w:val="24"/>
        </w:rPr>
        <w:t xml:space="preserve"> </w:t>
      </w:r>
      <w:r w:rsidRPr="004C0AB5">
        <w:rPr>
          <w:rFonts w:ascii="Arial" w:eastAsia="Arial" w:hAnsi="Arial" w:cs="Arial"/>
          <w:szCs w:val="24"/>
        </w:rPr>
        <w:t>and</w:t>
      </w:r>
      <w:r w:rsidRPr="004C0AB5">
        <w:rPr>
          <w:rFonts w:ascii="Arial" w:eastAsia="Arial" w:hAnsi="Arial" w:cs="Arial"/>
          <w:spacing w:val="-4"/>
          <w:szCs w:val="24"/>
        </w:rPr>
        <w:t xml:space="preserve"> </w:t>
      </w:r>
      <w:r w:rsidRPr="004C0AB5">
        <w:rPr>
          <w:rFonts w:ascii="Arial" w:eastAsia="Arial" w:hAnsi="Arial" w:cs="Arial"/>
          <w:spacing w:val="-2"/>
          <w:szCs w:val="24"/>
        </w:rPr>
        <w:t>hypnosis.</w:t>
      </w:r>
    </w:p>
    <w:p w14:paraId="53EFF1C3" w14:textId="77777777" w:rsidR="0090646F" w:rsidRPr="0090646F" w:rsidRDefault="0090646F" w:rsidP="00F302C9">
      <w:pPr>
        <w:pStyle w:val="NoSpacing"/>
      </w:pPr>
    </w:p>
    <w:p w14:paraId="371AA06E" w14:textId="77777777" w:rsidR="0090646F" w:rsidRPr="0090646F" w:rsidRDefault="0090646F" w:rsidP="00EF3162">
      <w:pPr>
        <w:pStyle w:val="ProcedureDescription"/>
      </w:pPr>
      <w:r w:rsidRPr="0090646F">
        <w:t>PROCEDURE</w:t>
      </w:r>
      <w:r w:rsidRPr="0090646F">
        <w:rPr>
          <w:spacing w:val="-8"/>
        </w:rPr>
        <w:t xml:space="preserve"> </w:t>
      </w:r>
      <w:r w:rsidRPr="0090646F">
        <w:rPr>
          <w:spacing w:val="-4"/>
        </w:rPr>
        <w:t>D7910</w:t>
      </w:r>
    </w:p>
    <w:p w14:paraId="13896698" w14:textId="77777777" w:rsidR="0090646F" w:rsidRPr="0090646F" w:rsidRDefault="0090646F" w:rsidP="00EF3162">
      <w:pPr>
        <w:pStyle w:val="ProcedureDescription"/>
      </w:pPr>
      <w:r w:rsidRPr="0090646F">
        <w:t>SUTURE</w:t>
      </w:r>
      <w:r w:rsidRPr="0090646F">
        <w:rPr>
          <w:spacing w:val="-4"/>
        </w:rPr>
        <w:t xml:space="preserve"> </w:t>
      </w:r>
      <w:r w:rsidRPr="0090646F">
        <w:t>OF</w:t>
      </w:r>
      <w:r w:rsidRPr="0090646F">
        <w:rPr>
          <w:spacing w:val="-2"/>
        </w:rPr>
        <w:t xml:space="preserve"> </w:t>
      </w:r>
      <w:r w:rsidRPr="0090646F">
        <w:t>RECENT</w:t>
      </w:r>
      <w:r w:rsidRPr="0090646F">
        <w:rPr>
          <w:spacing w:val="-2"/>
        </w:rPr>
        <w:t xml:space="preserve"> </w:t>
      </w:r>
      <w:r w:rsidRPr="0090646F">
        <w:t>SMALL</w:t>
      </w:r>
      <w:r w:rsidRPr="0090646F">
        <w:rPr>
          <w:spacing w:val="-2"/>
        </w:rPr>
        <w:t xml:space="preserve"> </w:t>
      </w:r>
      <w:r w:rsidRPr="0090646F">
        <w:t>WOUNDS</w:t>
      </w:r>
      <w:r w:rsidRPr="0090646F">
        <w:rPr>
          <w:spacing w:val="-2"/>
        </w:rPr>
        <w:t xml:space="preserve"> </w:t>
      </w:r>
      <w:r w:rsidRPr="0090646F">
        <w:t>UP</w:t>
      </w:r>
      <w:r w:rsidRPr="0090646F">
        <w:rPr>
          <w:spacing w:val="-2"/>
        </w:rPr>
        <w:t xml:space="preserve"> </w:t>
      </w:r>
      <w:r w:rsidRPr="0090646F">
        <w:t>TO</w:t>
      </w:r>
      <w:r w:rsidRPr="0090646F">
        <w:rPr>
          <w:spacing w:val="-2"/>
        </w:rPr>
        <w:t xml:space="preserve"> </w:t>
      </w:r>
      <w:r w:rsidRPr="0090646F">
        <w:t>5</w:t>
      </w:r>
      <w:r w:rsidRPr="0090646F">
        <w:rPr>
          <w:spacing w:val="-2"/>
        </w:rPr>
        <w:t xml:space="preserve"> </w:t>
      </w:r>
      <w:r w:rsidRPr="0090646F">
        <w:rPr>
          <w:spacing w:val="-5"/>
        </w:rPr>
        <w:t>CM</w:t>
      </w:r>
    </w:p>
    <w:p w14:paraId="19318566" w14:textId="77777777" w:rsidR="0090646F" w:rsidRPr="004C0AB5" w:rsidRDefault="0090646F" w:rsidP="003301E4">
      <w:pPr>
        <w:widowControl w:val="0"/>
        <w:numPr>
          <w:ilvl w:val="0"/>
          <w:numId w:val="84"/>
        </w:numPr>
        <w:tabs>
          <w:tab w:val="left" w:pos="479"/>
          <w:tab w:val="left" w:pos="480"/>
        </w:tabs>
        <w:autoSpaceDE w:val="0"/>
        <w:autoSpaceDN w:val="0"/>
        <w:spacing w:before="121" w:after="0" w:line="240" w:lineRule="auto"/>
        <w:ind w:right="346"/>
        <w:rPr>
          <w:rFonts w:ascii="Arial" w:eastAsia="Arial" w:hAnsi="Arial" w:cs="Arial"/>
          <w:szCs w:val="24"/>
        </w:rPr>
      </w:pPr>
      <w:r w:rsidRPr="004C0AB5">
        <w:rPr>
          <w:rFonts w:ascii="Arial" w:eastAsia="Arial" w:hAnsi="Arial" w:cs="Arial"/>
          <w:szCs w:val="24"/>
        </w:rPr>
        <w:t>Written</w:t>
      </w:r>
      <w:r w:rsidRPr="004C0AB5">
        <w:rPr>
          <w:rFonts w:ascii="Arial" w:eastAsia="Arial" w:hAnsi="Arial" w:cs="Arial"/>
          <w:spacing w:val="-4"/>
          <w:szCs w:val="24"/>
        </w:rPr>
        <w:t xml:space="preserve"> </w:t>
      </w:r>
      <w:r w:rsidRPr="004C0AB5">
        <w:rPr>
          <w:rFonts w:ascii="Arial" w:eastAsia="Arial" w:hAnsi="Arial" w:cs="Arial"/>
          <w:szCs w:val="24"/>
        </w:rPr>
        <w:t>documentation</w:t>
      </w:r>
      <w:r w:rsidRPr="004C0AB5">
        <w:rPr>
          <w:rFonts w:ascii="Arial" w:eastAsia="Arial" w:hAnsi="Arial" w:cs="Arial"/>
          <w:spacing w:val="-4"/>
          <w:szCs w:val="24"/>
        </w:rPr>
        <w:t xml:space="preserve"> </w:t>
      </w:r>
      <w:r w:rsidRPr="004C0AB5">
        <w:rPr>
          <w:rFonts w:ascii="Arial" w:eastAsia="Arial" w:hAnsi="Arial" w:cs="Arial"/>
          <w:szCs w:val="24"/>
        </w:rPr>
        <w:t>or</w:t>
      </w:r>
      <w:r w:rsidRPr="004C0AB5">
        <w:rPr>
          <w:rFonts w:ascii="Arial" w:eastAsia="Arial" w:hAnsi="Arial" w:cs="Arial"/>
          <w:spacing w:val="-3"/>
          <w:szCs w:val="24"/>
        </w:rPr>
        <w:t xml:space="preserve"> </w:t>
      </w:r>
      <w:r w:rsidRPr="004C0AB5">
        <w:rPr>
          <w:rFonts w:ascii="Arial" w:eastAsia="Arial" w:hAnsi="Arial" w:cs="Arial"/>
          <w:szCs w:val="24"/>
        </w:rPr>
        <w:t>operative</w:t>
      </w:r>
      <w:r w:rsidRPr="004C0AB5">
        <w:rPr>
          <w:rFonts w:ascii="Arial" w:eastAsia="Arial" w:hAnsi="Arial" w:cs="Arial"/>
          <w:spacing w:val="-4"/>
          <w:szCs w:val="24"/>
        </w:rPr>
        <w:t xml:space="preserve"> </w:t>
      </w:r>
      <w:r w:rsidRPr="004C0AB5">
        <w:rPr>
          <w:rFonts w:ascii="Arial" w:eastAsia="Arial" w:hAnsi="Arial" w:cs="Arial"/>
          <w:szCs w:val="24"/>
        </w:rPr>
        <w:t>report</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payment</w:t>
      </w:r>
      <w:r w:rsidRPr="004C0AB5">
        <w:rPr>
          <w:rFonts w:ascii="Arial" w:eastAsia="Arial" w:hAnsi="Arial" w:cs="Arial"/>
          <w:spacing w:val="-3"/>
          <w:szCs w:val="24"/>
        </w:rPr>
        <w:t xml:space="preserve"> </w:t>
      </w:r>
      <w:r w:rsidRPr="004C0AB5">
        <w:rPr>
          <w:rFonts w:ascii="Arial" w:eastAsia="Arial" w:hAnsi="Arial" w:cs="Arial"/>
          <w:szCs w:val="24"/>
        </w:rPr>
        <w:t>–</w:t>
      </w:r>
      <w:r w:rsidRPr="004C0AB5">
        <w:rPr>
          <w:rFonts w:ascii="Arial" w:eastAsia="Arial" w:hAnsi="Arial" w:cs="Arial"/>
          <w:spacing w:val="-2"/>
          <w:szCs w:val="24"/>
        </w:rPr>
        <w:t xml:space="preserve"> </w:t>
      </w:r>
      <w:r w:rsidRPr="004C0AB5">
        <w:rPr>
          <w:rFonts w:ascii="Arial" w:eastAsia="Arial" w:hAnsi="Arial" w:cs="Arial"/>
          <w:szCs w:val="24"/>
        </w:rPr>
        <w:t>shall</w:t>
      </w:r>
      <w:r w:rsidRPr="004C0AB5">
        <w:rPr>
          <w:rFonts w:ascii="Arial" w:eastAsia="Arial" w:hAnsi="Arial" w:cs="Arial"/>
          <w:spacing w:val="-3"/>
          <w:szCs w:val="24"/>
        </w:rPr>
        <w:t xml:space="preserve"> </w:t>
      </w:r>
      <w:r w:rsidRPr="004C0AB5">
        <w:rPr>
          <w:rFonts w:ascii="Arial" w:eastAsia="Arial" w:hAnsi="Arial" w:cs="Arial"/>
          <w:szCs w:val="24"/>
        </w:rPr>
        <w:t>include</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3"/>
          <w:szCs w:val="24"/>
        </w:rPr>
        <w:t xml:space="preserve"> </w:t>
      </w:r>
      <w:r w:rsidRPr="004C0AB5">
        <w:rPr>
          <w:rFonts w:ascii="Arial" w:eastAsia="Arial" w:hAnsi="Arial" w:cs="Arial"/>
          <w:szCs w:val="24"/>
        </w:rPr>
        <w:t>specific</w:t>
      </w:r>
      <w:r w:rsidRPr="004C0AB5">
        <w:rPr>
          <w:rFonts w:ascii="Arial" w:eastAsia="Arial" w:hAnsi="Arial" w:cs="Arial"/>
          <w:spacing w:val="-3"/>
          <w:szCs w:val="24"/>
        </w:rPr>
        <w:t xml:space="preserve"> </w:t>
      </w:r>
      <w:r w:rsidRPr="004C0AB5">
        <w:rPr>
          <w:rFonts w:ascii="Arial" w:eastAsia="Arial" w:hAnsi="Arial" w:cs="Arial"/>
          <w:szCs w:val="24"/>
        </w:rPr>
        <w:t>conditions</w:t>
      </w:r>
      <w:r w:rsidRPr="004C0AB5">
        <w:rPr>
          <w:rFonts w:ascii="Arial" w:eastAsia="Arial" w:hAnsi="Arial" w:cs="Arial"/>
          <w:spacing w:val="-3"/>
          <w:szCs w:val="24"/>
        </w:rPr>
        <w:t xml:space="preserve"> </w:t>
      </w:r>
      <w:r w:rsidRPr="004C0AB5">
        <w:rPr>
          <w:rFonts w:ascii="Arial" w:eastAsia="Arial" w:hAnsi="Arial" w:cs="Arial"/>
          <w:szCs w:val="24"/>
        </w:rPr>
        <w:t>addressed</w:t>
      </w:r>
      <w:r w:rsidRPr="004C0AB5">
        <w:rPr>
          <w:rFonts w:ascii="Arial" w:eastAsia="Arial" w:hAnsi="Arial" w:cs="Arial"/>
          <w:spacing w:val="-2"/>
          <w:szCs w:val="24"/>
        </w:rPr>
        <w:t xml:space="preserve"> </w:t>
      </w:r>
      <w:r w:rsidRPr="004C0AB5">
        <w:rPr>
          <w:rFonts w:ascii="Arial" w:eastAsia="Arial" w:hAnsi="Arial" w:cs="Arial"/>
          <w:szCs w:val="24"/>
        </w:rPr>
        <w:t>by</w:t>
      </w:r>
      <w:r w:rsidRPr="004C0AB5">
        <w:rPr>
          <w:rFonts w:ascii="Arial" w:eastAsia="Arial" w:hAnsi="Arial" w:cs="Arial"/>
          <w:spacing w:val="-5"/>
          <w:szCs w:val="24"/>
        </w:rPr>
        <w:t xml:space="preserve"> </w:t>
      </w:r>
      <w:r w:rsidRPr="004C0AB5">
        <w:rPr>
          <w:rFonts w:ascii="Arial" w:eastAsia="Arial" w:hAnsi="Arial" w:cs="Arial"/>
          <w:szCs w:val="24"/>
        </w:rPr>
        <w:t>the procedure and the length of the wound.</w:t>
      </w:r>
    </w:p>
    <w:p w14:paraId="1BD76C07" w14:textId="77777777" w:rsidR="0090646F" w:rsidRPr="004C0AB5" w:rsidRDefault="0090646F" w:rsidP="003301E4">
      <w:pPr>
        <w:widowControl w:val="0"/>
        <w:numPr>
          <w:ilvl w:val="0"/>
          <w:numId w:val="84"/>
        </w:numPr>
        <w:tabs>
          <w:tab w:val="left" w:pos="479"/>
          <w:tab w:val="left" w:pos="480"/>
        </w:tabs>
        <w:autoSpaceDE w:val="0"/>
        <w:autoSpaceDN w:val="0"/>
        <w:spacing w:before="120" w:after="0" w:line="240" w:lineRule="auto"/>
        <w:rPr>
          <w:rFonts w:ascii="Arial" w:eastAsia="Arial" w:hAnsi="Arial" w:cs="Arial"/>
          <w:szCs w:val="24"/>
        </w:rPr>
      </w:pPr>
      <w:r w:rsidRPr="004C0AB5">
        <w:rPr>
          <w:rFonts w:ascii="Arial" w:eastAsia="Arial" w:hAnsi="Arial" w:cs="Arial"/>
          <w:szCs w:val="24"/>
        </w:rPr>
        <w:t>Not</w:t>
      </w:r>
      <w:r w:rsidRPr="004C0AB5">
        <w:rPr>
          <w:rFonts w:ascii="Arial" w:eastAsia="Arial" w:hAnsi="Arial" w:cs="Arial"/>
          <w:spacing w:val="-3"/>
          <w:szCs w:val="24"/>
        </w:rPr>
        <w:t xml:space="preserve"> </w:t>
      </w:r>
      <w:r w:rsidRPr="004C0AB5">
        <w:rPr>
          <w:rFonts w:ascii="Arial" w:eastAsia="Arial" w:hAnsi="Arial" w:cs="Arial"/>
          <w:szCs w:val="24"/>
        </w:rPr>
        <w:t>a</w:t>
      </w:r>
      <w:r w:rsidRPr="004C0AB5">
        <w:rPr>
          <w:rFonts w:ascii="Arial" w:eastAsia="Arial" w:hAnsi="Arial" w:cs="Arial"/>
          <w:spacing w:val="-2"/>
          <w:szCs w:val="24"/>
        </w:rPr>
        <w:t xml:space="preserve"> </w:t>
      </w:r>
      <w:r w:rsidRPr="004C0AB5">
        <w:rPr>
          <w:rFonts w:ascii="Arial" w:eastAsia="Arial" w:hAnsi="Arial" w:cs="Arial"/>
          <w:szCs w:val="24"/>
        </w:rPr>
        <w:t>benefit</w:t>
      </w:r>
      <w:r w:rsidRPr="004C0AB5">
        <w:rPr>
          <w:rFonts w:ascii="Arial" w:eastAsia="Arial" w:hAnsi="Arial" w:cs="Arial"/>
          <w:spacing w:val="-2"/>
          <w:szCs w:val="24"/>
        </w:rPr>
        <w:t xml:space="preserve"> </w:t>
      </w:r>
      <w:r w:rsidRPr="004C0AB5">
        <w:rPr>
          <w:rFonts w:ascii="Arial" w:eastAsia="Arial" w:hAnsi="Arial" w:cs="Arial"/>
          <w:szCs w:val="24"/>
        </w:rPr>
        <w:t>for</w:t>
      </w:r>
      <w:r w:rsidRPr="004C0AB5">
        <w:rPr>
          <w:rFonts w:ascii="Arial" w:eastAsia="Arial" w:hAnsi="Arial" w:cs="Arial"/>
          <w:spacing w:val="-2"/>
          <w:szCs w:val="24"/>
        </w:rPr>
        <w:t xml:space="preserve"> </w:t>
      </w:r>
      <w:r w:rsidRPr="004C0AB5">
        <w:rPr>
          <w:rFonts w:ascii="Arial" w:eastAsia="Arial" w:hAnsi="Arial" w:cs="Arial"/>
          <w:szCs w:val="24"/>
        </w:rPr>
        <w:t>the</w:t>
      </w:r>
      <w:r w:rsidRPr="004C0AB5">
        <w:rPr>
          <w:rFonts w:ascii="Arial" w:eastAsia="Arial" w:hAnsi="Arial" w:cs="Arial"/>
          <w:spacing w:val="-3"/>
          <w:szCs w:val="24"/>
        </w:rPr>
        <w:t xml:space="preserve"> </w:t>
      </w:r>
      <w:r w:rsidRPr="004C0AB5">
        <w:rPr>
          <w:rFonts w:ascii="Arial" w:eastAsia="Arial" w:hAnsi="Arial" w:cs="Arial"/>
          <w:szCs w:val="24"/>
        </w:rPr>
        <w:t>closure</w:t>
      </w:r>
      <w:r w:rsidRPr="004C0AB5">
        <w:rPr>
          <w:rFonts w:ascii="Arial" w:eastAsia="Arial" w:hAnsi="Arial" w:cs="Arial"/>
          <w:spacing w:val="-3"/>
          <w:szCs w:val="24"/>
        </w:rPr>
        <w:t xml:space="preserve"> </w:t>
      </w:r>
      <w:r w:rsidRPr="004C0AB5">
        <w:rPr>
          <w:rFonts w:ascii="Arial" w:eastAsia="Arial" w:hAnsi="Arial" w:cs="Arial"/>
          <w:szCs w:val="24"/>
        </w:rPr>
        <w:t>of</w:t>
      </w:r>
      <w:r w:rsidRPr="004C0AB5">
        <w:rPr>
          <w:rFonts w:ascii="Arial" w:eastAsia="Arial" w:hAnsi="Arial" w:cs="Arial"/>
          <w:spacing w:val="-1"/>
          <w:szCs w:val="24"/>
        </w:rPr>
        <w:t xml:space="preserve"> </w:t>
      </w:r>
      <w:r w:rsidRPr="004C0AB5">
        <w:rPr>
          <w:rFonts w:ascii="Arial" w:eastAsia="Arial" w:hAnsi="Arial" w:cs="Arial"/>
          <w:szCs w:val="24"/>
        </w:rPr>
        <w:t>surgical</w:t>
      </w:r>
      <w:r w:rsidRPr="004C0AB5">
        <w:rPr>
          <w:rFonts w:ascii="Arial" w:eastAsia="Arial" w:hAnsi="Arial" w:cs="Arial"/>
          <w:spacing w:val="-2"/>
          <w:szCs w:val="24"/>
        </w:rPr>
        <w:t xml:space="preserve"> incisions.</w:t>
      </w:r>
    </w:p>
    <w:p w14:paraId="78882E27" w14:textId="77777777" w:rsidR="0090646F" w:rsidRPr="0090646F" w:rsidRDefault="0090646F" w:rsidP="00F302C9">
      <w:pPr>
        <w:pStyle w:val="NoSpacing"/>
      </w:pPr>
    </w:p>
    <w:p w14:paraId="1B5F81C9" w14:textId="77777777" w:rsidR="0090646F" w:rsidRPr="0090646F" w:rsidRDefault="0090646F" w:rsidP="00EF3162">
      <w:pPr>
        <w:pStyle w:val="ProcedureDescription"/>
      </w:pPr>
      <w:r w:rsidRPr="0090646F">
        <w:t>PROCEDURE</w:t>
      </w:r>
      <w:r w:rsidRPr="0090646F">
        <w:rPr>
          <w:spacing w:val="-8"/>
        </w:rPr>
        <w:t xml:space="preserve"> </w:t>
      </w:r>
      <w:r w:rsidRPr="0090646F">
        <w:rPr>
          <w:spacing w:val="-4"/>
        </w:rPr>
        <w:t>D7911</w:t>
      </w:r>
    </w:p>
    <w:p w14:paraId="3A02B9FC" w14:textId="77777777" w:rsidR="0090646F" w:rsidRPr="0090646F" w:rsidRDefault="0090646F" w:rsidP="00EF3162">
      <w:pPr>
        <w:pStyle w:val="ProcedureDescription"/>
      </w:pPr>
      <w:r w:rsidRPr="0090646F">
        <w:t>COMPLICATED</w:t>
      </w:r>
      <w:r w:rsidRPr="0090646F">
        <w:rPr>
          <w:spacing w:val="-3"/>
        </w:rPr>
        <w:t xml:space="preserve"> </w:t>
      </w:r>
      <w:r w:rsidRPr="0090646F">
        <w:t>SUTURE</w:t>
      </w:r>
      <w:r w:rsidRPr="0090646F">
        <w:rPr>
          <w:spacing w:val="-1"/>
        </w:rPr>
        <w:t xml:space="preserve"> </w:t>
      </w:r>
      <w:r w:rsidRPr="0090646F">
        <w:t>–</w:t>
      </w:r>
      <w:r w:rsidRPr="0090646F">
        <w:rPr>
          <w:spacing w:val="-1"/>
        </w:rPr>
        <w:t xml:space="preserve"> </w:t>
      </w:r>
      <w:r w:rsidRPr="0090646F">
        <w:t>UP</w:t>
      </w:r>
      <w:r w:rsidRPr="0090646F">
        <w:rPr>
          <w:spacing w:val="-2"/>
        </w:rPr>
        <w:t xml:space="preserve"> </w:t>
      </w:r>
      <w:r w:rsidRPr="0090646F">
        <w:t>TO</w:t>
      </w:r>
      <w:r w:rsidRPr="0090646F">
        <w:rPr>
          <w:spacing w:val="-1"/>
        </w:rPr>
        <w:t xml:space="preserve"> </w:t>
      </w:r>
      <w:r w:rsidRPr="0090646F">
        <w:t>5</w:t>
      </w:r>
      <w:r w:rsidRPr="0090646F">
        <w:rPr>
          <w:spacing w:val="-2"/>
        </w:rPr>
        <w:t xml:space="preserve"> </w:t>
      </w:r>
      <w:r w:rsidRPr="0090646F">
        <w:rPr>
          <w:spacing w:val="-5"/>
        </w:rPr>
        <w:t>CM</w:t>
      </w:r>
    </w:p>
    <w:p w14:paraId="15A5DAB5" w14:textId="77777777" w:rsidR="0090646F" w:rsidRPr="004C0AB5" w:rsidRDefault="0090646F" w:rsidP="003301E4">
      <w:pPr>
        <w:widowControl w:val="0"/>
        <w:numPr>
          <w:ilvl w:val="0"/>
          <w:numId w:val="83"/>
        </w:numPr>
        <w:tabs>
          <w:tab w:val="left" w:pos="479"/>
          <w:tab w:val="left" w:pos="480"/>
        </w:tabs>
        <w:autoSpaceDE w:val="0"/>
        <w:autoSpaceDN w:val="0"/>
        <w:spacing w:before="121" w:after="0" w:line="240" w:lineRule="auto"/>
        <w:ind w:right="346"/>
        <w:rPr>
          <w:rFonts w:ascii="Arial" w:eastAsia="Arial" w:hAnsi="Arial" w:cs="Arial"/>
          <w:szCs w:val="24"/>
        </w:rPr>
      </w:pPr>
      <w:r w:rsidRPr="004C0AB5">
        <w:rPr>
          <w:rFonts w:ascii="Arial" w:eastAsia="Arial" w:hAnsi="Arial" w:cs="Arial"/>
          <w:szCs w:val="24"/>
        </w:rPr>
        <w:t>Written</w:t>
      </w:r>
      <w:r w:rsidRPr="004C0AB5">
        <w:rPr>
          <w:rFonts w:ascii="Arial" w:eastAsia="Arial" w:hAnsi="Arial" w:cs="Arial"/>
          <w:spacing w:val="-4"/>
          <w:szCs w:val="24"/>
        </w:rPr>
        <w:t xml:space="preserve"> </w:t>
      </w:r>
      <w:r w:rsidRPr="004C0AB5">
        <w:rPr>
          <w:rFonts w:ascii="Arial" w:eastAsia="Arial" w:hAnsi="Arial" w:cs="Arial"/>
          <w:szCs w:val="24"/>
        </w:rPr>
        <w:t>documentation</w:t>
      </w:r>
      <w:r w:rsidRPr="004C0AB5">
        <w:rPr>
          <w:rFonts w:ascii="Arial" w:eastAsia="Arial" w:hAnsi="Arial" w:cs="Arial"/>
          <w:spacing w:val="-4"/>
          <w:szCs w:val="24"/>
        </w:rPr>
        <w:t xml:space="preserve"> </w:t>
      </w:r>
      <w:r w:rsidRPr="004C0AB5">
        <w:rPr>
          <w:rFonts w:ascii="Arial" w:eastAsia="Arial" w:hAnsi="Arial" w:cs="Arial"/>
          <w:szCs w:val="24"/>
        </w:rPr>
        <w:t>or</w:t>
      </w:r>
      <w:r w:rsidRPr="004C0AB5">
        <w:rPr>
          <w:rFonts w:ascii="Arial" w:eastAsia="Arial" w:hAnsi="Arial" w:cs="Arial"/>
          <w:spacing w:val="-3"/>
          <w:szCs w:val="24"/>
        </w:rPr>
        <w:t xml:space="preserve"> </w:t>
      </w:r>
      <w:r w:rsidRPr="004C0AB5">
        <w:rPr>
          <w:rFonts w:ascii="Arial" w:eastAsia="Arial" w:hAnsi="Arial" w:cs="Arial"/>
          <w:szCs w:val="24"/>
        </w:rPr>
        <w:t>operative</w:t>
      </w:r>
      <w:r w:rsidRPr="004C0AB5">
        <w:rPr>
          <w:rFonts w:ascii="Arial" w:eastAsia="Arial" w:hAnsi="Arial" w:cs="Arial"/>
          <w:spacing w:val="-4"/>
          <w:szCs w:val="24"/>
        </w:rPr>
        <w:t xml:space="preserve"> </w:t>
      </w:r>
      <w:r w:rsidRPr="004C0AB5">
        <w:rPr>
          <w:rFonts w:ascii="Arial" w:eastAsia="Arial" w:hAnsi="Arial" w:cs="Arial"/>
          <w:szCs w:val="24"/>
        </w:rPr>
        <w:t>report</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payment</w:t>
      </w:r>
      <w:r w:rsidRPr="004C0AB5">
        <w:rPr>
          <w:rFonts w:ascii="Arial" w:eastAsia="Arial" w:hAnsi="Arial" w:cs="Arial"/>
          <w:spacing w:val="-3"/>
          <w:szCs w:val="24"/>
        </w:rPr>
        <w:t xml:space="preserve"> </w:t>
      </w:r>
      <w:r w:rsidRPr="004C0AB5">
        <w:rPr>
          <w:rFonts w:ascii="Arial" w:eastAsia="Arial" w:hAnsi="Arial" w:cs="Arial"/>
          <w:szCs w:val="24"/>
        </w:rPr>
        <w:t>–</w:t>
      </w:r>
      <w:r w:rsidRPr="004C0AB5">
        <w:rPr>
          <w:rFonts w:ascii="Arial" w:eastAsia="Arial" w:hAnsi="Arial" w:cs="Arial"/>
          <w:spacing w:val="-2"/>
          <w:szCs w:val="24"/>
        </w:rPr>
        <w:t xml:space="preserve"> </w:t>
      </w:r>
      <w:r w:rsidRPr="004C0AB5">
        <w:rPr>
          <w:rFonts w:ascii="Arial" w:eastAsia="Arial" w:hAnsi="Arial" w:cs="Arial"/>
          <w:szCs w:val="24"/>
        </w:rPr>
        <w:t>shall</w:t>
      </w:r>
      <w:r w:rsidRPr="004C0AB5">
        <w:rPr>
          <w:rFonts w:ascii="Arial" w:eastAsia="Arial" w:hAnsi="Arial" w:cs="Arial"/>
          <w:spacing w:val="-3"/>
          <w:szCs w:val="24"/>
        </w:rPr>
        <w:t xml:space="preserve"> </w:t>
      </w:r>
      <w:r w:rsidRPr="004C0AB5">
        <w:rPr>
          <w:rFonts w:ascii="Arial" w:eastAsia="Arial" w:hAnsi="Arial" w:cs="Arial"/>
          <w:szCs w:val="24"/>
        </w:rPr>
        <w:t>include</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3"/>
          <w:szCs w:val="24"/>
        </w:rPr>
        <w:t xml:space="preserve"> </w:t>
      </w:r>
      <w:r w:rsidRPr="004C0AB5">
        <w:rPr>
          <w:rFonts w:ascii="Arial" w:eastAsia="Arial" w:hAnsi="Arial" w:cs="Arial"/>
          <w:szCs w:val="24"/>
        </w:rPr>
        <w:t>specific</w:t>
      </w:r>
      <w:r w:rsidRPr="004C0AB5">
        <w:rPr>
          <w:rFonts w:ascii="Arial" w:eastAsia="Arial" w:hAnsi="Arial" w:cs="Arial"/>
          <w:spacing w:val="-3"/>
          <w:szCs w:val="24"/>
        </w:rPr>
        <w:t xml:space="preserve"> </w:t>
      </w:r>
      <w:r w:rsidRPr="004C0AB5">
        <w:rPr>
          <w:rFonts w:ascii="Arial" w:eastAsia="Arial" w:hAnsi="Arial" w:cs="Arial"/>
          <w:szCs w:val="24"/>
        </w:rPr>
        <w:t>conditions</w:t>
      </w:r>
      <w:r w:rsidRPr="004C0AB5">
        <w:rPr>
          <w:rFonts w:ascii="Arial" w:eastAsia="Arial" w:hAnsi="Arial" w:cs="Arial"/>
          <w:spacing w:val="-3"/>
          <w:szCs w:val="24"/>
        </w:rPr>
        <w:t xml:space="preserve"> </w:t>
      </w:r>
      <w:r w:rsidRPr="004C0AB5">
        <w:rPr>
          <w:rFonts w:ascii="Arial" w:eastAsia="Arial" w:hAnsi="Arial" w:cs="Arial"/>
          <w:szCs w:val="24"/>
        </w:rPr>
        <w:t>addressed</w:t>
      </w:r>
      <w:r w:rsidRPr="004C0AB5">
        <w:rPr>
          <w:rFonts w:ascii="Arial" w:eastAsia="Arial" w:hAnsi="Arial" w:cs="Arial"/>
          <w:spacing w:val="-2"/>
          <w:szCs w:val="24"/>
        </w:rPr>
        <w:t xml:space="preserve"> </w:t>
      </w:r>
      <w:r w:rsidRPr="004C0AB5">
        <w:rPr>
          <w:rFonts w:ascii="Arial" w:eastAsia="Arial" w:hAnsi="Arial" w:cs="Arial"/>
          <w:szCs w:val="24"/>
        </w:rPr>
        <w:t>by</w:t>
      </w:r>
      <w:r w:rsidRPr="004C0AB5">
        <w:rPr>
          <w:rFonts w:ascii="Arial" w:eastAsia="Arial" w:hAnsi="Arial" w:cs="Arial"/>
          <w:spacing w:val="-5"/>
          <w:szCs w:val="24"/>
        </w:rPr>
        <w:t xml:space="preserve"> </w:t>
      </w:r>
      <w:r w:rsidRPr="004C0AB5">
        <w:rPr>
          <w:rFonts w:ascii="Arial" w:eastAsia="Arial" w:hAnsi="Arial" w:cs="Arial"/>
          <w:szCs w:val="24"/>
        </w:rPr>
        <w:t>the procedure and the length of the wound.</w:t>
      </w:r>
    </w:p>
    <w:p w14:paraId="16C40349" w14:textId="77777777" w:rsidR="0090646F" w:rsidRPr="004C0AB5" w:rsidRDefault="0090646F" w:rsidP="003301E4">
      <w:pPr>
        <w:widowControl w:val="0"/>
        <w:numPr>
          <w:ilvl w:val="0"/>
          <w:numId w:val="83"/>
        </w:numPr>
        <w:tabs>
          <w:tab w:val="left" w:pos="479"/>
          <w:tab w:val="left" w:pos="480"/>
        </w:tabs>
        <w:autoSpaceDE w:val="0"/>
        <w:autoSpaceDN w:val="0"/>
        <w:spacing w:before="120" w:after="0" w:line="240" w:lineRule="auto"/>
        <w:rPr>
          <w:rFonts w:ascii="Arial" w:eastAsia="Arial" w:hAnsi="Arial" w:cs="Arial"/>
          <w:szCs w:val="24"/>
        </w:rPr>
      </w:pPr>
      <w:r w:rsidRPr="004C0AB5">
        <w:rPr>
          <w:rFonts w:ascii="Arial" w:eastAsia="Arial" w:hAnsi="Arial" w:cs="Arial"/>
          <w:szCs w:val="24"/>
        </w:rPr>
        <w:t>Not</w:t>
      </w:r>
      <w:r w:rsidRPr="004C0AB5">
        <w:rPr>
          <w:rFonts w:ascii="Arial" w:eastAsia="Arial" w:hAnsi="Arial" w:cs="Arial"/>
          <w:spacing w:val="-3"/>
          <w:szCs w:val="24"/>
        </w:rPr>
        <w:t xml:space="preserve"> </w:t>
      </w:r>
      <w:r w:rsidRPr="004C0AB5">
        <w:rPr>
          <w:rFonts w:ascii="Arial" w:eastAsia="Arial" w:hAnsi="Arial" w:cs="Arial"/>
          <w:szCs w:val="24"/>
        </w:rPr>
        <w:t>a</w:t>
      </w:r>
      <w:r w:rsidRPr="004C0AB5">
        <w:rPr>
          <w:rFonts w:ascii="Arial" w:eastAsia="Arial" w:hAnsi="Arial" w:cs="Arial"/>
          <w:spacing w:val="-2"/>
          <w:szCs w:val="24"/>
        </w:rPr>
        <w:t xml:space="preserve"> </w:t>
      </w:r>
      <w:r w:rsidRPr="004C0AB5">
        <w:rPr>
          <w:rFonts w:ascii="Arial" w:eastAsia="Arial" w:hAnsi="Arial" w:cs="Arial"/>
          <w:szCs w:val="24"/>
        </w:rPr>
        <w:t>benefit</w:t>
      </w:r>
      <w:r w:rsidRPr="004C0AB5">
        <w:rPr>
          <w:rFonts w:ascii="Arial" w:eastAsia="Arial" w:hAnsi="Arial" w:cs="Arial"/>
          <w:spacing w:val="-2"/>
          <w:szCs w:val="24"/>
        </w:rPr>
        <w:t xml:space="preserve"> </w:t>
      </w:r>
      <w:r w:rsidRPr="004C0AB5">
        <w:rPr>
          <w:rFonts w:ascii="Arial" w:eastAsia="Arial" w:hAnsi="Arial" w:cs="Arial"/>
          <w:szCs w:val="24"/>
        </w:rPr>
        <w:t>for</w:t>
      </w:r>
      <w:r w:rsidRPr="004C0AB5">
        <w:rPr>
          <w:rFonts w:ascii="Arial" w:eastAsia="Arial" w:hAnsi="Arial" w:cs="Arial"/>
          <w:spacing w:val="-2"/>
          <w:szCs w:val="24"/>
        </w:rPr>
        <w:t xml:space="preserve"> </w:t>
      </w:r>
      <w:r w:rsidRPr="004C0AB5">
        <w:rPr>
          <w:rFonts w:ascii="Arial" w:eastAsia="Arial" w:hAnsi="Arial" w:cs="Arial"/>
          <w:szCs w:val="24"/>
        </w:rPr>
        <w:t>the</w:t>
      </w:r>
      <w:r w:rsidRPr="004C0AB5">
        <w:rPr>
          <w:rFonts w:ascii="Arial" w:eastAsia="Arial" w:hAnsi="Arial" w:cs="Arial"/>
          <w:spacing w:val="-3"/>
          <w:szCs w:val="24"/>
        </w:rPr>
        <w:t xml:space="preserve"> </w:t>
      </w:r>
      <w:r w:rsidRPr="004C0AB5">
        <w:rPr>
          <w:rFonts w:ascii="Arial" w:eastAsia="Arial" w:hAnsi="Arial" w:cs="Arial"/>
          <w:szCs w:val="24"/>
        </w:rPr>
        <w:t>closure</w:t>
      </w:r>
      <w:r w:rsidRPr="004C0AB5">
        <w:rPr>
          <w:rFonts w:ascii="Arial" w:eastAsia="Arial" w:hAnsi="Arial" w:cs="Arial"/>
          <w:spacing w:val="-3"/>
          <w:szCs w:val="24"/>
        </w:rPr>
        <w:t xml:space="preserve"> </w:t>
      </w:r>
      <w:r w:rsidRPr="004C0AB5">
        <w:rPr>
          <w:rFonts w:ascii="Arial" w:eastAsia="Arial" w:hAnsi="Arial" w:cs="Arial"/>
          <w:szCs w:val="24"/>
        </w:rPr>
        <w:t>of</w:t>
      </w:r>
      <w:r w:rsidRPr="004C0AB5">
        <w:rPr>
          <w:rFonts w:ascii="Arial" w:eastAsia="Arial" w:hAnsi="Arial" w:cs="Arial"/>
          <w:spacing w:val="-1"/>
          <w:szCs w:val="24"/>
        </w:rPr>
        <w:t xml:space="preserve"> </w:t>
      </w:r>
      <w:r w:rsidRPr="004C0AB5">
        <w:rPr>
          <w:rFonts w:ascii="Arial" w:eastAsia="Arial" w:hAnsi="Arial" w:cs="Arial"/>
          <w:szCs w:val="24"/>
        </w:rPr>
        <w:t>surgical</w:t>
      </w:r>
      <w:r w:rsidRPr="004C0AB5">
        <w:rPr>
          <w:rFonts w:ascii="Arial" w:eastAsia="Arial" w:hAnsi="Arial" w:cs="Arial"/>
          <w:spacing w:val="-2"/>
          <w:szCs w:val="24"/>
        </w:rPr>
        <w:t xml:space="preserve"> incisions.</w:t>
      </w:r>
    </w:p>
    <w:p w14:paraId="4877760A" w14:textId="77777777" w:rsidR="0090646F" w:rsidRPr="0090646F" w:rsidRDefault="0090646F" w:rsidP="00F302C9">
      <w:pPr>
        <w:pStyle w:val="NoSpacing"/>
      </w:pPr>
    </w:p>
    <w:p w14:paraId="29F8488F" w14:textId="77777777" w:rsidR="0090646F" w:rsidRPr="0090646F" w:rsidRDefault="0090646F" w:rsidP="00EF3162">
      <w:pPr>
        <w:pStyle w:val="ProcedureDescription"/>
      </w:pPr>
      <w:r w:rsidRPr="0090646F">
        <w:t>PROCEDURE</w:t>
      </w:r>
      <w:r w:rsidRPr="0090646F">
        <w:rPr>
          <w:spacing w:val="-8"/>
        </w:rPr>
        <w:t xml:space="preserve"> </w:t>
      </w:r>
      <w:r w:rsidRPr="0090646F">
        <w:rPr>
          <w:spacing w:val="-4"/>
        </w:rPr>
        <w:t>D7912</w:t>
      </w:r>
    </w:p>
    <w:p w14:paraId="35045125" w14:textId="77777777" w:rsidR="0090646F" w:rsidRPr="0090646F" w:rsidRDefault="0090646F" w:rsidP="00EF3162">
      <w:pPr>
        <w:pStyle w:val="ProcedureDescription"/>
      </w:pPr>
      <w:r w:rsidRPr="0090646F">
        <w:t>COMPLICATED</w:t>
      </w:r>
      <w:r w:rsidRPr="0090646F">
        <w:rPr>
          <w:spacing w:val="-6"/>
        </w:rPr>
        <w:t xml:space="preserve"> </w:t>
      </w:r>
      <w:r w:rsidRPr="0090646F">
        <w:t>SUTURE</w:t>
      </w:r>
      <w:r w:rsidRPr="0090646F">
        <w:rPr>
          <w:spacing w:val="-2"/>
        </w:rPr>
        <w:t xml:space="preserve"> </w:t>
      </w:r>
      <w:r w:rsidRPr="0090646F">
        <w:t>–</w:t>
      </w:r>
      <w:r w:rsidRPr="0090646F">
        <w:rPr>
          <w:spacing w:val="-2"/>
        </w:rPr>
        <w:t xml:space="preserve"> </w:t>
      </w:r>
      <w:r w:rsidRPr="0090646F">
        <w:t>GREATER</w:t>
      </w:r>
      <w:r w:rsidRPr="0090646F">
        <w:rPr>
          <w:spacing w:val="-4"/>
        </w:rPr>
        <w:t xml:space="preserve"> </w:t>
      </w:r>
      <w:r w:rsidRPr="0090646F">
        <w:t>THAN 5</w:t>
      </w:r>
      <w:r w:rsidRPr="0090646F">
        <w:rPr>
          <w:spacing w:val="-3"/>
        </w:rPr>
        <w:t xml:space="preserve"> </w:t>
      </w:r>
      <w:r w:rsidRPr="0090646F">
        <w:rPr>
          <w:spacing w:val="-5"/>
        </w:rPr>
        <w:t>CM</w:t>
      </w:r>
    </w:p>
    <w:p w14:paraId="01A9BEF4" w14:textId="77777777" w:rsidR="0090646F" w:rsidRPr="004C0AB5" w:rsidRDefault="0090646F" w:rsidP="003301E4">
      <w:pPr>
        <w:widowControl w:val="0"/>
        <w:numPr>
          <w:ilvl w:val="0"/>
          <w:numId w:val="82"/>
        </w:numPr>
        <w:tabs>
          <w:tab w:val="left" w:pos="479"/>
          <w:tab w:val="left" w:pos="480"/>
        </w:tabs>
        <w:autoSpaceDE w:val="0"/>
        <w:autoSpaceDN w:val="0"/>
        <w:spacing w:before="121" w:after="0" w:line="240" w:lineRule="auto"/>
        <w:ind w:right="346"/>
        <w:rPr>
          <w:rFonts w:ascii="Arial" w:eastAsia="Arial" w:hAnsi="Arial" w:cs="Arial"/>
          <w:szCs w:val="24"/>
        </w:rPr>
      </w:pPr>
      <w:r w:rsidRPr="004C0AB5">
        <w:rPr>
          <w:rFonts w:ascii="Arial" w:eastAsia="Arial" w:hAnsi="Arial" w:cs="Arial"/>
          <w:szCs w:val="24"/>
        </w:rPr>
        <w:t>Written</w:t>
      </w:r>
      <w:r w:rsidRPr="004C0AB5">
        <w:rPr>
          <w:rFonts w:ascii="Arial" w:eastAsia="Arial" w:hAnsi="Arial" w:cs="Arial"/>
          <w:spacing w:val="-4"/>
          <w:szCs w:val="24"/>
        </w:rPr>
        <w:t xml:space="preserve"> </w:t>
      </w:r>
      <w:r w:rsidRPr="004C0AB5">
        <w:rPr>
          <w:rFonts w:ascii="Arial" w:eastAsia="Arial" w:hAnsi="Arial" w:cs="Arial"/>
          <w:szCs w:val="24"/>
        </w:rPr>
        <w:t>documentation</w:t>
      </w:r>
      <w:r w:rsidRPr="004C0AB5">
        <w:rPr>
          <w:rFonts w:ascii="Arial" w:eastAsia="Arial" w:hAnsi="Arial" w:cs="Arial"/>
          <w:spacing w:val="-4"/>
          <w:szCs w:val="24"/>
        </w:rPr>
        <w:t xml:space="preserve"> </w:t>
      </w:r>
      <w:r w:rsidRPr="004C0AB5">
        <w:rPr>
          <w:rFonts w:ascii="Arial" w:eastAsia="Arial" w:hAnsi="Arial" w:cs="Arial"/>
          <w:szCs w:val="24"/>
        </w:rPr>
        <w:t>or</w:t>
      </w:r>
      <w:r w:rsidRPr="004C0AB5">
        <w:rPr>
          <w:rFonts w:ascii="Arial" w:eastAsia="Arial" w:hAnsi="Arial" w:cs="Arial"/>
          <w:spacing w:val="-3"/>
          <w:szCs w:val="24"/>
        </w:rPr>
        <w:t xml:space="preserve"> </w:t>
      </w:r>
      <w:r w:rsidRPr="004C0AB5">
        <w:rPr>
          <w:rFonts w:ascii="Arial" w:eastAsia="Arial" w:hAnsi="Arial" w:cs="Arial"/>
          <w:szCs w:val="24"/>
        </w:rPr>
        <w:t>operative</w:t>
      </w:r>
      <w:r w:rsidRPr="004C0AB5">
        <w:rPr>
          <w:rFonts w:ascii="Arial" w:eastAsia="Arial" w:hAnsi="Arial" w:cs="Arial"/>
          <w:spacing w:val="-4"/>
          <w:szCs w:val="24"/>
        </w:rPr>
        <w:t xml:space="preserve"> </w:t>
      </w:r>
      <w:r w:rsidRPr="004C0AB5">
        <w:rPr>
          <w:rFonts w:ascii="Arial" w:eastAsia="Arial" w:hAnsi="Arial" w:cs="Arial"/>
          <w:szCs w:val="24"/>
        </w:rPr>
        <w:t>report</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payment</w:t>
      </w:r>
      <w:r w:rsidRPr="004C0AB5">
        <w:rPr>
          <w:rFonts w:ascii="Arial" w:eastAsia="Arial" w:hAnsi="Arial" w:cs="Arial"/>
          <w:spacing w:val="-3"/>
          <w:szCs w:val="24"/>
        </w:rPr>
        <w:t xml:space="preserve"> </w:t>
      </w:r>
      <w:r w:rsidRPr="004C0AB5">
        <w:rPr>
          <w:rFonts w:ascii="Arial" w:eastAsia="Arial" w:hAnsi="Arial" w:cs="Arial"/>
          <w:szCs w:val="24"/>
        </w:rPr>
        <w:t>–</w:t>
      </w:r>
      <w:r w:rsidRPr="004C0AB5">
        <w:rPr>
          <w:rFonts w:ascii="Arial" w:eastAsia="Arial" w:hAnsi="Arial" w:cs="Arial"/>
          <w:spacing w:val="-2"/>
          <w:szCs w:val="24"/>
        </w:rPr>
        <w:t xml:space="preserve"> </w:t>
      </w:r>
      <w:r w:rsidRPr="004C0AB5">
        <w:rPr>
          <w:rFonts w:ascii="Arial" w:eastAsia="Arial" w:hAnsi="Arial" w:cs="Arial"/>
          <w:szCs w:val="24"/>
        </w:rPr>
        <w:t>shall</w:t>
      </w:r>
      <w:r w:rsidRPr="004C0AB5">
        <w:rPr>
          <w:rFonts w:ascii="Arial" w:eastAsia="Arial" w:hAnsi="Arial" w:cs="Arial"/>
          <w:spacing w:val="-3"/>
          <w:szCs w:val="24"/>
        </w:rPr>
        <w:t xml:space="preserve"> </w:t>
      </w:r>
      <w:r w:rsidRPr="004C0AB5">
        <w:rPr>
          <w:rFonts w:ascii="Arial" w:eastAsia="Arial" w:hAnsi="Arial" w:cs="Arial"/>
          <w:szCs w:val="24"/>
        </w:rPr>
        <w:t>include</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3"/>
          <w:szCs w:val="24"/>
        </w:rPr>
        <w:t xml:space="preserve"> </w:t>
      </w:r>
      <w:r w:rsidRPr="004C0AB5">
        <w:rPr>
          <w:rFonts w:ascii="Arial" w:eastAsia="Arial" w:hAnsi="Arial" w:cs="Arial"/>
          <w:szCs w:val="24"/>
        </w:rPr>
        <w:t>specific</w:t>
      </w:r>
      <w:r w:rsidRPr="004C0AB5">
        <w:rPr>
          <w:rFonts w:ascii="Arial" w:eastAsia="Arial" w:hAnsi="Arial" w:cs="Arial"/>
          <w:spacing w:val="-3"/>
          <w:szCs w:val="24"/>
        </w:rPr>
        <w:t xml:space="preserve"> </w:t>
      </w:r>
      <w:r w:rsidRPr="004C0AB5">
        <w:rPr>
          <w:rFonts w:ascii="Arial" w:eastAsia="Arial" w:hAnsi="Arial" w:cs="Arial"/>
          <w:szCs w:val="24"/>
        </w:rPr>
        <w:t>conditions</w:t>
      </w:r>
      <w:r w:rsidRPr="004C0AB5">
        <w:rPr>
          <w:rFonts w:ascii="Arial" w:eastAsia="Arial" w:hAnsi="Arial" w:cs="Arial"/>
          <w:spacing w:val="-3"/>
          <w:szCs w:val="24"/>
        </w:rPr>
        <w:t xml:space="preserve"> </w:t>
      </w:r>
      <w:r w:rsidRPr="004C0AB5">
        <w:rPr>
          <w:rFonts w:ascii="Arial" w:eastAsia="Arial" w:hAnsi="Arial" w:cs="Arial"/>
          <w:szCs w:val="24"/>
        </w:rPr>
        <w:t>addressed</w:t>
      </w:r>
      <w:r w:rsidRPr="004C0AB5">
        <w:rPr>
          <w:rFonts w:ascii="Arial" w:eastAsia="Arial" w:hAnsi="Arial" w:cs="Arial"/>
          <w:spacing w:val="-2"/>
          <w:szCs w:val="24"/>
        </w:rPr>
        <w:t xml:space="preserve"> </w:t>
      </w:r>
      <w:r w:rsidRPr="004C0AB5">
        <w:rPr>
          <w:rFonts w:ascii="Arial" w:eastAsia="Arial" w:hAnsi="Arial" w:cs="Arial"/>
          <w:szCs w:val="24"/>
        </w:rPr>
        <w:t>by</w:t>
      </w:r>
      <w:r w:rsidRPr="004C0AB5">
        <w:rPr>
          <w:rFonts w:ascii="Arial" w:eastAsia="Arial" w:hAnsi="Arial" w:cs="Arial"/>
          <w:spacing w:val="-5"/>
          <w:szCs w:val="24"/>
        </w:rPr>
        <w:t xml:space="preserve"> </w:t>
      </w:r>
      <w:r w:rsidRPr="004C0AB5">
        <w:rPr>
          <w:rFonts w:ascii="Arial" w:eastAsia="Arial" w:hAnsi="Arial" w:cs="Arial"/>
          <w:szCs w:val="24"/>
        </w:rPr>
        <w:t>the procedure and the length of the wound.</w:t>
      </w:r>
    </w:p>
    <w:p w14:paraId="680F4731" w14:textId="77777777" w:rsidR="0090646F" w:rsidRPr="004C0AB5" w:rsidRDefault="0090646F" w:rsidP="003301E4">
      <w:pPr>
        <w:widowControl w:val="0"/>
        <w:numPr>
          <w:ilvl w:val="0"/>
          <w:numId w:val="82"/>
        </w:numPr>
        <w:tabs>
          <w:tab w:val="left" w:pos="479"/>
          <w:tab w:val="left" w:pos="480"/>
        </w:tabs>
        <w:autoSpaceDE w:val="0"/>
        <w:autoSpaceDN w:val="0"/>
        <w:spacing w:before="120" w:after="0" w:line="240" w:lineRule="auto"/>
        <w:ind w:hanging="361"/>
        <w:rPr>
          <w:rFonts w:ascii="Arial" w:eastAsia="Arial" w:hAnsi="Arial" w:cs="Arial"/>
          <w:szCs w:val="24"/>
        </w:rPr>
      </w:pPr>
      <w:r w:rsidRPr="004C0AB5">
        <w:rPr>
          <w:rFonts w:ascii="Arial" w:eastAsia="Arial" w:hAnsi="Arial" w:cs="Arial"/>
          <w:szCs w:val="24"/>
        </w:rPr>
        <w:t>Not</w:t>
      </w:r>
      <w:r w:rsidRPr="004C0AB5">
        <w:rPr>
          <w:rFonts w:ascii="Arial" w:eastAsia="Arial" w:hAnsi="Arial" w:cs="Arial"/>
          <w:spacing w:val="-3"/>
          <w:szCs w:val="24"/>
        </w:rPr>
        <w:t xml:space="preserve"> </w:t>
      </w:r>
      <w:r w:rsidRPr="004C0AB5">
        <w:rPr>
          <w:rFonts w:ascii="Arial" w:eastAsia="Arial" w:hAnsi="Arial" w:cs="Arial"/>
          <w:szCs w:val="24"/>
        </w:rPr>
        <w:t>a</w:t>
      </w:r>
      <w:r w:rsidRPr="004C0AB5">
        <w:rPr>
          <w:rFonts w:ascii="Arial" w:eastAsia="Arial" w:hAnsi="Arial" w:cs="Arial"/>
          <w:spacing w:val="-2"/>
          <w:szCs w:val="24"/>
        </w:rPr>
        <w:t xml:space="preserve"> </w:t>
      </w:r>
      <w:r w:rsidRPr="004C0AB5">
        <w:rPr>
          <w:rFonts w:ascii="Arial" w:eastAsia="Arial" w:hAnsi="Arial" w:cs="Arial"/>
          <w:szCs w:val="24"/>
        </w:rPr>
        <w:t>benefit</w:t>
      </w:r>
      <w:r w:rsidRPr="004C0AB5">
        <w:rPr>
          <w:rFonts w:ascii="Arial" w:eastAsia="Arial" w:hAnsi="Arial" w:cs="Arial"/>
          <w:spacing w:val="-2"/>
          <w:szCs w:val="24"/>
        </w:rPr>
        <w:t xml:space="preserve"> </w:t>
      </w:r>
      <w:r w:rsidRPr="004C0AB5">
        <w:rPr>
          <w:rFonts w:ascii="Arial" w:eastAsia="Arial" w:hAnsi="Arial" w:cs="Arial"/>
          <w:szCs w:val="24"/>
        </w:rPr>
        <w:t>for</w:t>
      </w:r>
      <w:r w:rsidRPr="004C0AB5">
        <w:rPr>
          <w:rFonts w:ascii="Arial" w:eastAsia="Arial" w:hAnsi="Arial" w:cs="Arial"/>
          <w:spacing w:val="-2"/>
          <w:szCs w:val="24"/>
        </w:rPr>
        <w:t xml:space="preserve"> </w:t>
      </w:r>
      <w:r w:rsidRPr="004C0AB5">
        <w:rPr>
          <w:rFonts w:ascii="Arial" w:eastAsia="Arial" w:hAnsi="Arial" w:cs="Arial"/>
          <w:szCs w:val="24"/>
        </w:rPr>
        <w:t>the</w:t>
      </w:r>
      <w:r w:rsidRPr="004C0AB5">
        <w:rPr>
          <w:rFonts w:ascii="Arial" w:eastAsia="Arial" w:hAnsi="Arial" w:cs="Arial"/>
          <w:spacing w:val="-3"/>
          <w:szCs w:val="24"/>
        </w:rPr>
        <w:t xml:space="preserve"> </w:t>
      </w:r>
      <w:r w:rsidRPr="004C0AB5">
        <w:rPr>
          <w:rFonts w:ascii="Arial" w:eastAsia="Arial" w:hAnsi="Arial" w:cs="Arial"/>
          <w:szCs w:val="24"/>
        </w:rPr>
        <w:t>closure</w:t>
      </w:r>
      <w:r w:rsidRPr="004C0AB5">
        <w:rPr>
          <w:rFonts w:ascii="Arial" w:eastAsia="Arial" w:hAnsi="Arial" w:cs="Arial"/>
          <w:spacing w:val="-3"/>
          <w:szCs w:val="24"/>
        </w:rPr>
        <w:t xml:space="preserve"> </w:t>
      </w:r>
      <w:r w:rsidRPr="004C0AB5">
        <w:rPr>
          <w:rFonts w:ascii="Arial" w:eastAsia="Arial" w:hAnsi="Arial" w:cs="Arial"/>
          <w:szCs w:val="24"/>
        </w:rPr>
        <w:t>of</w:t>
      </w:r>
      <w:r w:rsidRPr="004C0AB5">
        <w:rPr>
          <w:rFonts w:ascii="Arial" w:eastAsia="Arial" w:hAnsi="Arial" w:cs="Arial"/>
          <w:spacing w:val="-1"/>
          <w:szCs w:val="24"/>
        </w:rPr>
        <w:t xml:space="preserve"> </w:t>
      </w:r>
      <w:r w:rsidRPr="004C0AB5">
        <w:rPr>
          <w:rFonts w:ascii="Arial" w:eastAsia="Arial" w:hAnsi="Arial" w:cs="Arial"/>
          <w:szCs w:val="24"/>
        </w:rPr>
        <w:t>surgical</w:t>
      </w:r>
      <w:r w:rsidRPr="004C0AB5">
        <w:rPr>
          <w:rFonts w:ascii="Arial" w:eastAsia="Arial" w:hAnsi="Arial" w:cs="Arial"/>
          <w:spacing w:val="-2"/>
          <w:szCs w:val="24"/>
        </w:rPr>
        <w:t xml:space="preserve"> incisions.</w:t>
      </w:r>
    </w:p>
    <w:p w14:paraId="6935CE28" w14:textId="77777777" w:rsidR="0090646F" w:rsidRPr="0090646F" w:rsidRDefault="0090646F" w:rsidP="00F302C9">
      <w:pPr>
        <w:pStyle w:val="NoSpacing"/>
      </w:pPr>
    </w:p>
    <w:p w14:paraId="5032B27E" w14:textId="77777777" w:rsidR="0090646F" w:rsidRPr="0090646F" w:rsidRDefault="0090646F" w:rsidP="00EF3162">
      <w:pPr>
        <w:pStyle w:val="ProcedureDescription"/>
      </w:pPr>
      <w:r w:rsidRPr="0090646F">
        <w:t>PROCEDURE</w:t>
      </w:r>
      <w:r w:rsidRPr="0090646F">
        <w:rPr>
          <w:spacing w:val="-8"/>
        </w:rPr>
        <w:t xml:space="preserve"> </w:t>
      </w:r>
      <w:r w:rsidRPr="0090646F">
        <w:rPr>
          <w:spacing w:val="-4"/>
        </w:rPr>
        <w:t>D7920</w:t>
      </w:r>
    </w:p>
    <w:p w14:paraId="43F65D12" w14:textId="77777777" w:rsidR="0090646F" w:rsidRPr="0090646F" w:rsidRDefault="0090646F" w:rsidP="00EF3162">
      <w:pPr>
        <w:pStyle w:val="ProcedureDescription"/>
      </w:pPr>
      <w:r w:rsidRPr="0090646F">
        <w:t>SKIN</w:t>
      </w:r>
      <w:r w:rsidRPr="0090646F">
        <w:rPr>
          <w:spacing w:val="-4"/>
        </w:rPr>
        <w:t xml:space="preserve"> </w:t>
      </w:r>
      <w:r w:rsidRPr="0090646F">
        <w:t>GRAFT</w:t>
      </w:r>
      <w:r w:rsidRPr="0090646F">
        <w:rPr>
          <w:spacing w:val="-3"/>
        </w:rPr>
        <w:t xml:space="preserve"> </w:t>
      </w:r>
      <w:r w:rsidRPr="0090646F">
        <w:t>(IDENTIFY</w:t>
      </w:r>
      <w:r w:rsidRPr="0090646F">
        <w:rPr>
          <w:spacing w:val="-2"/>
        </w:rPr>
        <w:t xml:space="preserve"> </w:t>
      </w:r>
      <w:r w:rsidRPr="0090646F">
        <w:t>DEFECT</w:t>
      </w:r>
      <w:r w:rsidRPr="0090646F">
        <w:rPr>
          <w:spacing w:val="-3"/>
        </w:rPr>
        <w:t xml:space="preserve"> </w:t>
      </w:r>
      <w:r w:rsidRPr="0090646F">
        <w:t>COVERED,</w:t>
      </w:r>
      <w:r w:rsidRPr="0090646F">
        <w:rPr>
          <w:spacing w:val="-3"/>
        </w:rPr>
        <w:t xml:space="preserve"> </w:t>
      </w:r>
      <w:r w:rsidRPr="0090646F">
        <w:t>LOCATION</w:t>
      </w:r>
      <w:r w:rsidRPr="0090646F">
        <w:rPr>
          <w:spacing w:val="-1"/>
        </w:rPr>
        <w:t xml:space="preserve"> </w:t>
      </w:r>
      <w:r w:rsidRPr="0090646F">
        <w:t>AND</w:t>
      </w:r>
      <w:r w:rsidRPr="0090646F">
        <w:rPr>
          <w:spacing w:val="-2"/>
        </w:rPr>
        <w:t xml:space="preserve"> </w:t>
      </w:r>
      <w:r w:rsidRPr="0090646F">
        <w:t>TYPE</w:t>
      </w:r>
      <w:r w:rsidRPr="0090646F">
        <w:rPr>
          <w:spacing w:val="-3"/>
        </w:rPr>
        <w:t xml:space="preserve"> </w:t>
      </w:r>
      <w:r w:rsidRPr="0090646F">
        <w:t>OF</w:t>
      </w:r>
      <w:r w:rsidRPr="0090646F">
        <w:rPr>
          <w:spacing w:val="-2"/>
        </w:rPr>
        <w:t xml:space="preserve"> GRAFT)</w:t>
      </w:r>
    </w:p>
    <w:p w14:paraId="5D5D5873" w14:textId="77777777" w:rsidR="0090646F" w:rsidRPr="004C0AB5" w:rsidRDefault="0090646F" w:rsidP="003301E4">
      <w:pPr>
        <w:widowControl w:val="0"/>
        <w:numPr>
          <w:ilvl w:val="0"/>
          <w:numId w:val="81"/>
        </w:numPr>
        <w:tabs>
          <w:tab w:val="left" w:pos="479"/>
          <w:tab w:val="left" w:pos="480"/>
        </w:tabs>
        <w:autoSpaceDE w:val="0"/>
        <w:autoSpaceDN w:val="0"/>
        <w:spacing w:before="121" w:after="0" w:line="240" w:lineRule="auto"/>
        <w:ind w:right="346"/>
        <w:rPr>
          <w:rFonts w:ascii="Arial" w:eastAsia="Arial" w:hAnsi="Arial" w:cs="Arial"/>
          <w:szCs w:val="24"/>
        </w:rPr>
      </w:pPr>
      <w:r w:rsidRPr="004C0AB5">
        <w:rPr>
          <w:rFonts w:ascii="Arial" w:eastAsia="Arial" w:hAnsi="Arial" w:cs="Arial"/>
          <w:szCs w:val="24"/>
        </w:rPr>
        <w:t>Written</w:t>
      </w:r>
      <w:r w:rsidRPr="004C0AB5">
        <w:rPr>
          <w:rFonts w:ascii="Arial" w:eastAsia="Arial" w:hAnsi="Arial" w:cs="Arial"/>
          <w:spacing w:val="-4"/>
          <w:szCs w:val="24"/>
        </w:rPr>
        <w:t xml:space="preserve"> </w:t>
      </w:r>
      <w:r w:rsidRPr="004C0AB5">
        <w:rPr>
          <w:rFonts w:ascii="Arial" w:eastAsia="Arial" w:hAnsi="Arial" w:cs="Arial"/>
          <w:szCs w:val="24"/>
        </w:rPr>
        <w:t>documentation</w:t>
      </w:r>
      <w:r w:rsidRPr="004C0AB5">
        <w:rPr>
          <w:rFonts w:ascii="Arial" w:eastAsia="Arial" w:hAnsi="Arial" w:cs="Arial"/>
          <w:spacing w:val="-4"/>
          <w:szCs w:val="24"/>
        </w:rPr>
        <w:t xml:space="preserve"> </w:t>
      </w:r>
      <w:r w:rsidRPr="004C0AB5">
        <w:rPr>
          <w:rFonts w:ascii="Arial" w:eastAsia="Arial" w:hAnsi="Arial" w:cs="Arial"/>
          <w:szCs w:val="24"/>
        </w:rPr>
        <w:t>or</w:t>
      </w:r>
      <w:r w:rsidRPr="004C0AB5">
        <w:rPr>
          <w:rFonts w:ascii="Arial" w:eastAsia="Arial" w:hAnsi="Arial" w:cs="Arial"/>
          <w:spacing w:val="-3"/>
          <w:szCs w:val="24"/>
        </w:rPr>
        <w:t xml:space="preserve"> </w:t>
      </w:r>
      <w:r w:rsidRPr="004C0AB5">
        <w:rPr>
          <w:rFonts w:ascii="Arial" w:eastAsia="Arial" w:hAnsi="Arial" w:cs="Arial"/>
          <w:szCs w:val="24"/>
        </w:rPr>
        <w:t>operative</w:t>
      </w:r>
      <w:r w:rsidRPr="004C0AB5">
        <w:rPr>
          <w:rFonts w:ascii="Arial" w:eastAsia="Arial" w:hAnsi="Arial" w:cs="Arial"/>
          <w:spacing w:val="-4"/>
          <w:szCs w:val="24"/>
        </w:rPr>
        <w:t xml:space="preserve"> </w:t>
      </w:r>
      <w:r w:rsidRPr="004C0AB5">
        <w:rPr>
          <w:rFonts w:ascii="Arial" w:eastAsia="Arial" w:hAnsi="Arial" w:cs="Arial"/>
          <w:szCs w:val="24"/>
        </w:rPr>
        <w:t>report</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payment</w:t>
      </w:r>
      <w:r w:rsidRPr="004C0AB5">
        <w:rPr>
          <w:rFonts w:ascii="Arial" w:eastAsia="Arial" w:hAnsi="Arial" w:cs="Arial"/>
          <w:spacing w:val="-3"/>
          <w:szCs w:val="24"/>
        </w:rPr>
        <w:t xml:space="preserve"> </w:t>
      </w:r>
      <w:r w:rsidRPr="004C0AB5">
        <w:rPr>
          <w:rFonts w:ascii="Arial" w:eastAsia="Arial" w:hAnsi="Arial" w:cs="Arial"/>
          <w:szCs w:val="24"/>
        </w:rPr>
        <w:t>–</w:t>
      </w:r>
      <w:r w:rsidRPr="004C0AB5">
        <w:rPr>
          <w:rFonts w:ascii="Arial" w:eastAsia="Arial" w:hAnsi="Arial" w:cs="Arial"/>
          <w:spacing w:val="-2"/>
          <w:szCs w:val="24"/>
        </w:rPr>
        <w:t xml:space="preserve"> </w:t>
      </w:r>
      <w:r w:rsidRPr="004C0AB5">
        <w:rPr>
          <w:rFonts w:ascii="Arial" w:eastAsia="Arial" w:hAnsi="Arial" w:cs="Arial"/>
          <w:szCs w:val="24"/>
        </w:rPr>
        <w:t>shall</w:t>
      </w:r>
      <w:r w:rsidRPr="004C0AB5">
        <w:rPr>
          <w:rFonts w:ascii="Arial" w:eastAsia="Arial" w:hAnsi="Arial" w:cs="Arial"/>
          <w:spacing w:val="-3"/>
          <w:szCs w:val="24"/>
        </w:rPr>
        <w:t xml:space="preserve"> </w:t>
      </w:r>
      <w:r w:rsidRPr="004C0AB5">
        <w:rPr>
          <w:rFonts w:ascii="Arial" w:eastAsia="Arial" w:hAnsi="Arial" w:cs="Arial"/>
          <w:szCs w:val="24"/>
        </w:rPr>
        <w:t>include</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3"/>
          <w:szCs w:val="24"/>
        </w:rPr>
        <w:t xml:space="preserve"> </w:t>
      </w:r>
      <w:r w:rsidRPr="004C0AB5">
        <w:rPr>
          <w:rFonts w:ascii="Arial" w:eastAsia="Arial" w:hAnsi="Arial" w:cs="Arial"/>
          <w:szCs w:val="24"/>
        </w:rPr>
        <w:t>specific</w:t>
      </w:r>
      <w:r w:rsidRPr="004C0AB5">
        <w:rPr>
          <w:rFonts w:ascii="Arial" w:eastAsia="Arial" w:hAnsi="Arial" w:cs="Arial"/>
          <w:spacing w:val="-3"/>
          <w:szCs w:val="24"/>
        </w:rPr>
        <w:t xml:space="preserve"> </w:t>
      </w:r>
      <w:r w:rsidRPr="004C0AB5">
        <w:rPr>
          <w:rFonts w:ascii="Arial" w:eastAsia="Arial" w:hAnsi="Arial" w:cs="Arial"/>
          <w:szCs w:val="24"/>
        </w:rPr>
        <w:t>conditions</w:t>
      </w:r>
      <w:r w:rsidRPr="004C0AB5">
        <w:rPr>
          <w:rFonts w:ascii="Arial" w:eastAsia="Arial" w:hAnsi="Arial" w:cs="Arial"/>
          <w:spacing w:val="-3"/>
          <w:szCs w:val="24"/>
        </w:rPr>
        <w:t xml:space="preserve"> </w:t>
      </w:r>
      <w:r w:rsidRPr="004C0AB5">
        <w:rPr>
          <w:rFonts w:ascii="Arial" w:eastAsia="Arial" w:hAnsi="Arial" w:cs="Arial"/>
          <w:szCs w:val="24"/>
        </w:rPr>
        <w:t>addressed</w:t>
      </w:r>
      <w:r w:rsidRPr="004C0AB5">
        <w:rPr>
          <w:rFonts w:ascii="Arial" w:eastAsia="Arial" w:hAnsi="Arial" w:cs="Arial"/>
          <w:spacing w:val="-2"/>
          <w:szCs w:val="24"/>
        </w:rPr>
        <w:t xml:space="preserve"> </w:t>
      </w:r>
      <w:r w:rsidRPr="004C0AB5">
        <w:rPr>
          <w:rFonts w:ascii="Arial" w:eastAsia="Arial" w:hAnsi="Arial" w:cs="Arial"/>
          <w:szCs w:val="24"/>
        </w:rPr>
        <w:t>by</w:t>
      </w:r>
      <w:r w:rsidRPr="004C0AB5">
        <w:rPr>
          <w:rFonts w:ascii="Arial" w:eastAsia="Arial" w:hAnsi="Arial" w:cs="Arial"/>
          <w:spacing w:val="-5"/>
          <w:szCs w:val="24"/>
        </w:rPr>
        <w:t xml:space="preserve"> </w:t>
      </w:r>
      <w:r w:rsidRPr="004C0AB5">
        <w:rPr>
          <w:rFonts w:ascii="Arial" w:eastAsia="Arial" w:hAnsi="Arial" w:cs="Arial"/>
          <w:szCs w:val="24"/>
        </w:rPr>
        <w:t>the procedure, the rationale demonstrating the medical necessity, any pertinent history and the actual treatment.</w:t>
      </w:r>
    </w:p>
    <w:p w14:paraId="6117169B" w14:textId="77777777" w:rsidR="0090646F" w:rsidRPr="004C0AB5" w:rsidRDefault="0090646F" w:rsidP="003301E4">
      <w:pPr>
        <w:widowControl w:val="0"/>
        <w:numPr>
          <w:ilvl w:val="0"/>
          <w:numId w:val="81"/>
        </w:numPr>
        <w:tabs>
          <w:tab w:val="left" w:pos="479"/>
          <w:tab w:val="left" w:pos="480"/>
        </w:tabs>
        <w:autoSpaceDE w:val="0"/>
        <w:autoSpaceDN w:val="0"/>
        <w:spacing w:before="120" w:after="0" w:line="240" w:lineRule="auto"/>
        <w:ind w:hanging="361"/>
        <w:rPr>
          <w:rFonts w:ascii="Arial" w:eastAsia="Arial" w:hAnsi="Arial" w:cs="Arial"/>
          <w:szCs w:val="24"/>
        </w:rPr>
      </w:pPr>
      <w:r w:rsidRPr="004C0AB5">
        <w:rPr>
          <w:rFonts w:ascii="Arial" w:eastAsia="Arial" w:hAnsi="Arial" w:cs="Arial"/>
          <w:szCs w:val="24"/>
        </w:rPr>
        <w:t>Not</w:t>
      </w:r>
      <w:r w:rsidRPr="004C0AB5">
        <w:rPr>
          <w:rFonts w:ascii="Arial" w:eastAsia="Arial" w:hAnsi="Arial" w:cs="Arial"/>
          <w:spacing w:val="-3"/>
          <w:szCs w:val="24"/>
        </w:rPr>
        <w:t xml:space="preserve"> </w:t>
      </w:r>
      <w:r w:rsidRPr="004C0AB5">
        <w:rPr>
          <w:rFonts w:ascii="Arial" w:eastAsia="Arial" w:hAnsi="Arial" w:cs="Arial"/>
          <w:szCs w:val="24"/>
        </w:rPr>
        <w:t>a</w:t>
      </w:r>
      <w:r w:rsidRPr="004C0AB5">
        <w:rPr>
          <w:rFonts w:ascii="Arial" w:eastAsia="Arial" w:hAnsi="Arial" w:cs="Arial"/>
          <w:spacing w:val="-4"/>
          <w:szCs w:val="24"/>
        </w:rPr>
        <w:t xml:space="preserve"> </w:t>
      </w:r>
      <w:r w:rsidRPr="004C0AB5">
        <w:rPr>
          <w:rFonts w:ascii="Arial" w:eastAsia="Arial" w:hAnsi="Arial" w:cs="Arial"/>
          <w:szCs w:val="24"/>
        </w:rPr>
        <w:t>benefit</w:t>
      </w:r>
      <w:r w:rsidRPr="004C0AB5">
        <w:rPr>
          <w:rFonts w:ascii="Arial" w:eastAsia="Arial" w:hAnsi="Arial" w:cs="Arial"/>
          <w:spacing w:val="-2"/>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periodontal</w:t>
      </w:r>
      <w:r w:rsidRPr="004C0AB5">
        <w:rPr>
          <w:rFonts w:ascii="Arial" w:eastAsia="Arial" w:hAnsi="Arial" w:cs="Arial"/>
          <w:spacing w:val="-2"/>
          <w:szCs w:val="24"/>
        </w:rPr>
        <w:t xml:space="preserve"> grafting.</w:t>
      </w:r>
    </w:p>
    <w:p w14:paraId="05DF86D0" w14:textId="77777777" w:rsidR="0090646F" w:rsidRPr="0090646F" w:rsidRDefault="0090646F" w:rsidP="00F302C9">
      <w:pPr>
        <w:pStyle w:val="NoSpacing"/>
      </w:pPr>
    </w:p>
    <w:p w14:paraId="6B438804" w14:textId="77777777" w:rsidR="0090646F" w:rsidRPr="0090646F" w:rsidRDefault="0090646F" w:rsidP="00EF3162">
      <w:pPr>
        <w:pStyle w:val="ProcedureDescription"/>
      </w:pPr>
      <w:r w:rsidRPr="0090646F">
        <w:t>PROCEDURE</w:t>
      </w:r>
      <w:r w:rsidRPr="0090646F">
        <w:rPr>
          <w:spacing w:val="-8"/>
        </w:rPr>
        <w:t xml:space="preserve"> </w:t>
      </w:r>
      <w:r w:rsidRPr="0090646F">
        <w:rPr>
          <w:spacing w:val="-4"/>
        </w:rPr>
        <w:t>D7921</w:t>
      </w:r>
    </w:p>
    <w:p w14:paraId="18C5F2F9" w14:textId="77777777" w:rsidR="0090646F" w:rsidRPr="0090646F" w:rsidRDefault="0090646F" w:rsidP="00EF3162">
      <w:pPr>
        <w:pStyle w:val="ProcedureDescription"/>
      </w:pPr>
      <w:r w:rsidRPr="0090646F">
        <w:t>COLLECTION</w:t>
      </w:r>
      <w:r w:rsidRPr="0090646F">
        <w:rPr>
          <w:spacing w:val="-8"/>
        </w:rPr>
        <w:t xml:space="preserve"> </w:t>
      </w:r>
      <w:r w:rsidRPr="0090646F">
        <w:t>AND</w:t>
      </w:r>
      <w:r w:rsidRPr="0090646F">
        <w:rPr>
          <w:spacing w:val="-1"/>
        </w:rPr>
        <w:t xml:space="preserve"> </w:t>
      </w:r>
      <w:r w:rsidRPr="0090646F">
        <w:t>APPLICATION</w:t>
      </w:r>
      <w:r w:rsidRPr="0090646F">
        <w:rPr>
          <w:spacing w:val="-4"/>
        </w:rPr>
        <w:t xml:space="preserve"> </w:t>
      </w:r>
      <w:r w:rsidRPr="0090646F">
        <w:t>OF</w:t>
      </w:r>
      <w:r w:rsidRPr="0090646F">
        <w:rPr>
          <w:spacing w:val="-1"/>
        </w:rPr>
        <w:t xml:space="preserve"> </w:t>
      </w:r>
      <w:r w:rsidRPr="0090646F">
        <w:t>AUTOLOGOUS</w:t>
      </w:r>
      <w:r w:rsidRPr="0090646F">
        <w:rPr>
          <w:spacing w:val="-4"/>
        </w:rPr>
        <w:t xml:space="preserve"> </w:t>
      </w:r>
      <w:r w:rsidRPr="0090646F">
        <w:t>BLOOD</w:t>
      </w:r>
      <w:r w:rsidRPr="0090646F">
        <w:rPr>
          <w:spacing w:val="-5"/>
        </w:rPr>
        <w:t xml:space="preserve"> </w:t>
      </w:r>
      <w:r w:rsidRPr="0090646F">
        <w:t>CONCENTRATE</w:t>
      </w:r>
      <w:r w:rsidRPr="0090646F">
        <w:rPr>
          <w:spacing w:val="-3"/>
        </w:rPr>
        <w:t xml:space="preserve"> </w:t>
      </w:r>
      <w:r w:rsidRPr="0090646F">
        <w:rPr>
          <w:spacing w:val="-2"/>
        </w:rPr>
        <w:t>PRODUCT</w:t>
      </w:r>
    </w:p>
    <w:p w14:paraId="7D06F51F" w14:textId="77777777" w:rsidR="0090646F" w:rsidRPr="0090646F" w:rsidRDefault="0090646F" w:rsidP="00EF3162">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28A7862E" w14:textId="77777777" w:rsidR="0090646F" w:rsidRPr="0090646F" w:rsidRDefault="0090646F" w:rsidP="00F302C9">
      <w:pPr>
        <w:pStyle w:val="NoSpacing"/>
      </w:pPr>
    </w:p>
    <w:p w14:paraId="3DD36C7A" w14:textId="77777777" w:rsidR="0090646F" w:rsidRPr="0090646F" w:rsidRDefault="0090646F" w:rsidP="00EF3162">
      <w:pPr>
        <w:pStyle w:val="ProcedureDescription"/>
      </w:pPr>
      <w:r w:rsidRPr="0090646F">
        <w:t>PROCEDURE</w:t>
      </w:r>
      <w:r w:rsidRPr="0090646F">
        <w:rPr>
          <w:spacing w:val="-8"/>
        </w:rPr>
        <w:t xml:space="preserve"> </w:t>
      </w:r>
      <w:r w:rsidRPr="0090646F">
        <w:rPr>
          <w:spacing w:val="-4"/>
        </w:rPr>
        <w:t>D7922</w:t>
      </w:r>
    </w:p>
    <w:p w14:paraId="72F54F05" w14:textId="77777777" w:rsidR="0090646F" w:rsidRPr="0090646F" w:rsidRDefault="0090646F" w:rsidP="00EF3162">
      <w:pPr>
        <w:pStyle w:val="ProcedureDescription"/>
      </w:pPr>
      <w:r w:rsidRPr="0090646F">
        <w:t>PLACEMENT</w:t>
      </w:r>
      <w:r w:rsidRPr="0090646F">
        <w:rPr>
          <w:spacing w:val="-4"/>
        </w:rPr>
        <w:t xml:space="preserve"> </w:t>
      </w:r>
      <w:r w:rsidRPr="0090646F">
        <w:t>OF</w:t>
      </w:r>
      <w:r w:rsidRPr="0090646F">
        <w:rPr>
          <w:spacing w:val="-4"/>
        </w:rPr>
        <w:t xml:space="preserve"> </w:t>
      </w:r>
      <w:r w:rsidRPr="0090646F">
        <w:t>INTRA-SOCKET</w:t>
      </w:r>
      <w:r w:rsidRPr="0090646F">
        <w:rPr>
          <w:spacing w:val="-4"/>
        </w:rPr>
        <w:t xml:space="preserve"> </w:t>
      </w:r>
      <w:r w:rsidRPr="0090646F">
        <w:t>BIOLOGICAL</w:t>
      </w:r>
      <w:r w:rsidRPr="0090646F">
        <w:rPr>
          <w:spacing w:val="-4"/>
        </w:rPr>
        <w:t xml:space="preserve"> </w:t>
      </w:r>
      <w:r w:rsidRPr="0090646F">
        <w:t>DRESSING</w:t>
      </w:r>
      <w:r w:rsidRPr="0090646F">
        <w:rPr>
          <w:spacing w:val="-4"/>
        </w:rPr>
        <w:t xml:space="preserve"> </w:t>
      </w:r>
      <w:r w:rsidRPr="0090646F">
        <w:t>TO</w:t>
      </w:r>
      <w:r w:rsidRPr="0090646F">
        <w:rPr>
          <w:spacing w:val="-3"/>
        </w:rPr>
        <w:t xml:space="preserve"> </w:t>
      </w:r>
      <w:r w:rsidRPr="0090646F">
        <w:t>AID</w:t>
      </w:r>
      <w:r w:rsidRPr="0090646F">
        <w:rPr>
          <w:spacing w:val="-5"/>
        </w:rPr>
        <w:t xml:space="preserve"> </w:t>
      </w:r>
      <w:r w:rsidRPr="0090646F">
        <w:t>IN</w:t>
      </w:r>
      <w:r w:rsidRPr="0090646F">
        <w:rPr>
          <w:spacing w:val="-5"/>
        </w:rPr>
        <w:t xml:space="preserve"> </w:t>
      </w:r>
      <w:r w:rsidRPr="0090646F">
        <w:t>HEMOSTASIS</w:t>
      </w:r>
      <w:r w:rsidRPr="0090646F">
        <w:rPr>
          <w:spacing w:val="-4"/>
        </w:rPr>
        <w:t xml:space="preserve"> </w:t>
      </w:r>
      <w:r w:rsidRPr="0090646F">
        <w:t>OR</w:t>
      </w:r>
      <w:r w:rsidRPr="0090646F">
        <w:rPr>
          <w:spacing w:val="-4"/>
        </w:rPr>
        <w:t xml:space="preserve"> </w:t>
      </w:r>
      <w:r w:rsidRPr="0090646F">
        <w:t>CLOT STABILIZATION, PER SITE</w:t>
      </w:r>
    </w:p>
    <w:p w14:paraId="47E576B1" w14:textId="77777777" w:rsidR="0090646F" w:rsidRPr="0090646F" w:rsidRDefault="0090646F" w:rsidP="00EF3162">
      <w:pPr>
        <w:pStyle w:val="BodyText"/>
      </w:pPr>
      <w:r w:rsidRPr="0090646F">
        <w:t>This</w:t>
      </w:r>
      <w:r w:rsidRPr="0090646F">
        <w:rPr>
          <w:spacing w:val="-5"/>
        </w:rPr>
        <w:t xml:space="preserve"> </w:t>
      </w:r>
      <w:r w:rsidRPr="0090646F">
        <w:t>procedure</w:t>
      </w:r>
      <w:r w:rsidRPr="0090646F">
        <w:rPr>
          <w:spacing w:val="-1"/>
        </w:rPr>
        <w:t xml:space="preserve"> </w:t>
      </w:r>
      <w:r w:rsidRPr="0090646F">
        <w:t>is</w:t>
      </w:r>
      <w:r w:rsidRPr="0090646F">
        <w:rPr>
          <w:spacing w:val="-2"/>
        </w:rPr>
        <w:t xml:space="preserve"> </w:t>
      </w:r>
      <w:r w:rsidRPr="0090646F">
        <w:t>included</w:t>
      </w:r>
      <w:r w:rsidRPr="0090646F">
        <w:rPr>
          <w:spacing w:val="-3"/>
        </w:rPr>
        <w:t xml:space="preserve"> </w:t>
      </w:r>
      <w:r w:rsidRPr="0090646F">
        <w:t>in</w:t>
      </w:r>
      <w:r w:rsidRPr="0090646F">
        <w:rPr>
          <w:spacing w:val="-3"/>
        </w:rPr>
        <w:t xml:space="preserve"> </w:t>
      </w:r>
      <w:r w:rsidRPr="0090646F">
        <w:t>the</w:t>
      </w:r>
      <w:r w:rsidRPr="0090646F">
        <w:rPr>
          <w:spacing w:val="-3"/>
        </w:rPr>
        <w:t xml:space="preserve"> </w:t>
      </w:r>
      <w:r w:rsidRPr="0090646F">
        <w:t>fee</w:t>
      </w:r>
      <w:r w:rsidRPr="0090646F">
        <w:rPr>
          <w:spacing w:val="-3"/>
        </w:rPr>
        <w:t xml:space="preserve"> </w:t>
      </w:r>
      <w:r w:rsidRPr="0090646F">
        <w:t>for</w:t>
      </w:r>
      <w:r w:rsidRPr="0090646F">
        <w:rPr>
          <w:spacing w:val="-3"/>
        </w:rPr>
        <w:t xml:space="preserve"> </w:t>
      </w:r>
      <w:r w:rsidRPr="0090646F">
        <w:t>surgical</w:t>
      </w:r>
      <w:r w:rsidRPr="0090646F">
        <w:rPr>
          <w:spacing w:val="-2"/>
        </w:rPr>
        <w:t xml:space="preserve"> </w:t>
      </w:r>
      <w:r w:rsidRPr="0090646F">
        <w:t>procedures</w:t>
      </w:r>
      <w:r w:rsidRPr="0090646F">
        <w:rPr>
          <w:spacing w:val="-1"/>
        </w:rPr>
        <w:t xml:space="preserve"> </w:t>
      </w:r>
      <w:r w:rsidRPr="0090646F">
        <w:t>and</w:t>
      </w:r>
      <w:r w:rsidRPr="0090646F">
        <w:rPr>
          <w:spacing w:val="-3"/>
        </w:rPr>
        <w:t xml:space="preserve"> </w:t>
      </w:r>
      <w:r w:rsidRPr="0090646F">
        <w:t>is</w:t>
      </w:r>
      <w:r w:rsidRPr="0090646F">
        <w:rPr>
          <w:spacing w:val="-2"/>
        </w:rPr>
        <w:t xml:space="preserve"> </w:t>
      </w:r>
      <w:r w:rsidRPr="0090646F">
        <w:t>not</w:t>
      </w:r>
      <w:r w:rsidRPr="0090646F">
        <w:rPr>
          <w:spacing w:val="-2"/>
        </w:rPr>
        <w:t xml:space="preserve"> </w:t>
      </w:r>
      <w:r w:rsidRPr="0090646F">
        <w:t>payable</w:t>
      </w:r>
      <w:r w:rsidRPr="0090646F">
        <w:rPr>
          <w:spacing w:val="-3"/>
        </w:rPr>
        <w:t xml:space="preserve"> </w:t>
      </w:r>
      <w:r w:rsidRPr="0090646F">
        <w:rPr>
          <w:spacing w:val="-2"/>
        </w:rPr>
        <w:t>separately.</w:t>
      </w:r>
    </w:p>
    <w:p w14:paraId="49073227" w14:textId="77777777" w:rsidR="0090646F" w:rsidRPr="0090646F" w:rsidRDefault="0090646F" w:rsidP="00F302C9">
      <w:pPr>
        <w:pStyle w:val="NoSpacing"/>
      </w:pPr>
    </w:p>
    <w:p w14:paraId="2A3EBCA3" w14:textId="77777777" w:rsidR="0090646F" w:rsidRPr="0090646F" w:rsidRDefault="0090646F" w:rsidP="00EF3162">
      <w:pPr>
        <w:pStyle w:val="ProcedureDescription"/>
      </w:pPr>
      <w:r w:rsidRPr="0090646F">
        <w:t>PROCEDURE</w:t>
      </w:r>
      <w:r w:rsidRPr="0090646F">
        <w:rPr>
          <w:spacing w:val="-8"/>
        </w:rPr>
        <w:t xml:space="preserve"> </w:t>
      </w:r>
      <w:r w:rsidRPr="0090646F">
        <w:rPr>
          <w:spacing w:val="-4"/>
        </w:rPr>
        <w:t>D7940</w:t>
      </w:r>
    </w:p>
    <w:p w14:paraId="43D771DC" w14:textId="77777777" w:rsidR="0090646F" w:rsidRPr="0090646F" w:rsidRDefault="0090646F" w:rsidP="00EF3162">
      <w:pPr>
        <w:pStyle w:val="ProcedureDescription"/>
      </w:pPr>
      <w:r w:rsidRPr="0090646F">
        <w:t>OSTEOPLASTY</w:t>
      </w:r>
      <w:r w:rsidRPr="0090646F">
        <w:rPr>
          <w:spacing w:val="-2"/>
        </w:rPr>
        <w:t xml:space="preserve"> </w:t>
      </w:r>
      <w:r w:rsidRPr="0090646F">
        <w:t>–</w:t>
      </w:r>
      <w:r w:rsidRPr="0090646F">
        <w:rPr>
          <w:spacing w:val="-3"/>
        </w:rPr>
        <w:t xml:space="preserve"> </w:t>
      </w:r>
      <w:r w:rsidRPr="0090646F">
        <w:t>FOR</w:t>
      </w:r>
      <w:r w:rsidRPr="0090646F">
        <w:rPr>
          <w:spacing w:val="-2"/>
        </w:rPr>
        <w:t xml:space="preserve"> </w:t>
      </w:r>
      <w:r w:rsidRPr="0090646F">
        <w:t>ORTHOGNATHIC</w:t>
      </w:r>
      <w:r w:rsidRPr="0090646F">
        <w:rPr>
          <w:spacing w:val="-1"/>
        </w:rPr>
        <w:t xml:space="preserve"> </w:t>
      </w:r>
      <w:r w:rsidRPr="0090646F">
        <w:rPr>
          <w:spacing w:val="-2"/>
        </w:rPr>
        <w:t>DEFORMITIES</w:t>
      </w:r>
    </w:p>
    <w:p w14:paraId="6B411B4D" w14:textId="77777777" w:rsidR="0090646F" w:rsidRPr="004C0AB5" w:rsidRDefault="0090646F" w:rsidP="004C0AB5">
      <w:pPr>
        <w:widowControl w:val="0"/>
        <w:numPr>
          <w:ilvl w:val="0"/>
          <w:numId w:val="80"/>
        </w:numPr>
        <w:tabs>
          <w:tab w:val="left" w:pos="479"/>
          <w:tab w:val="left" w:pos="480"/>
        </w:tabs>
        <w:autoSpaceDE w:val="0"/>
        <w:autoSpaceDN w:val="0"/>
        <w:spacing w:before="120" w:after="0" w:line="240" w:lineRule="auto"/>
        <w:ind w:left="475"/>
        <w:rPr>
          <w:rFonts w:ascii="Arial" w:eastAsia="Arial" w:hAnsi="Arial" w:cs="Arial"/>
          <w:szCs w:val="24"/>
        </w:rPr>
      </w:pPr>
      <w:r w:rsidRPr="004C0AB5">
        <w:rPr>
          <w:rFonts w:ascii="Arial" w:eastAsia="Arial" w:hAnsi="Arial" w:cs="Arial"/>
          <w:szCs w:val="24"/>
        </w:rPr>
        <w:t>Prior</w:t>
      </w:r>
      <w:r w:rsidRPr="004C0AB5">
        <w:rPr>
          <w:rFonts w:ascii="Arial" w:eastAsia="Arial" w:hAnsi="Arial" w:cs="Arial"/>
          <w:spacing w:val="-4"/>
          <w:szCs w:val="24"/>
        </w:rPr>
        <w:t xml:space="preserve"> </w:t>
      </w:r>
      <w:r w:rsidRPr="004C0AB5">
        <w:rPr>
          <w:rFonts w:ascii="Arial" w:eastAsia="Arial" w:hAnsi="Arial" w:cs="Arial"/>
          <w:szCs w:val="24"/>
        </w:rPr>
        <w:t>authorization</w:t>
      </w:r>
      <w:r w:rsidRPr="004C0AB5">
        <w:rPr>
          <w:rFonts w:ascii="Arial" w:eastAsia="Arial" w:hAnsi="Arial" w:cs="Arial"/>
          <w:spacing w:val="-4"/>
          <w:szCs w:val="24"/>
        </w:rPr>
        <w:t xml:space="preserve"> </w:t>
      </w:r>
      <w:r w:rsidRPr="004C0AB5">
        <w:rPr>
          <w:rFonts w:ascii="Arial" w:eastAsia="Arial" w:hAnsi="Arial" w:cs="Arial"/>
          <w:szCs w:val="24"/>
        </w:rPr>
        <w:t>is</w:t>
      </w:r>
      <w:r w:rsidRPr="004C0AB5">
        <w:rPr>
          <w:rFonts w:ascii="Arial" w:eastAsia="Arial" w:hAnsi="Arial" w:cs="Arial"/>
          <w:spacing w:val="-3"/>
          <w:szCs w:val="24"/>
        </w:rPr>
        <w:t xml:space="preserve"> </w:t>
      </w:r>
      <w:r w:rsidRPr="004C0AB5">
        <w:rPr>
          <w:rFonts w:ascii="Arial" w:eastAsia="Arial" w:hAnsi="Arial" w:cs="Arial"/>
          <w:spacing w:val="-2"/>
          <w:szCs w:val="24"/>
        </w:rPr>
        <w:t>required.</w:t>
      </w:r>
    </w:p>
    <w:p w14:paraId="3BC1410C" w14:textId="77777777" w:rsidR="0090646F" w:rsidRPr="004C0AB5" w:rsidRDefault="0090646F" w:rsidP="003301E4">
      <w:pPr>
        <w:widowControl w:val="0"/>
        <w:numPr>
          <w:ilvl w:val="0"/>
          <w:numId w:val="80"/>
        </w:numPr>
        <w:tabs>
          <w:tab w:val="left" w:pos="479"/>
          <w:tab w:val="left" w:pos="480"/>
        </w:tabs>
        <w:autoSpaceDE w:val="0"/>
        <w:autoSpaceDN w:val="0"/>
        <w:spacing w:before="119" w:after="0" w:line="240" w:lineRule="auto"/>
        <w:rPr>
          <w:rFonts w:ascii="Arial" w:eastAsia="Arial" w:hAnsi="Arial" w:cs="Arial"/>
          <w:szCs w:val="24"/>
        </w:rPr>
      </w:pPr>
      <w:r w:rsidRPr="004C0AB5">
        <w:rPr>
          <w:rFonts w:ascii="Arial" w:eastAsia="Arial" w:hAnsi="Arial" w:cs="Arial"/>
          <w:szCs w:val="24"/>
        </w:rPr>
        <w:t>Radiographs</w:t>
      </w:r>
      <w:r w:rsidRPr="004C0AB5">
        <w:rPr>
          <w:rFonts w:ascii="Arial" w:eastAsia="Arial" w:hAnsi="Arial" w:cs="Arial"/>
          <w:spacing w:val="-5"/>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prior</w:t>
      </w:r>
      <w:r w:rsidRPr="004C0AB5">
        <w:rPr>
          <w:rFonts w:ascii="Arial" w:eastAsia="Arial" w:hAnsi="Arial" w:cs="Arial"/>
          <w:spacing w:val="-2"/>
          <w:szCs w:val="24"/>
        </w:rPr>
        <w:t xml:space="preserve"> </w:t>
      </w:r>
      <w:r w:rsidRPr="004C0AB5">
        <w:rPr>
          <w:rFonts w:ascii="Arial" w:eastAsia="Arial" w:hAnsi="Arial" w:cs="Arial"/>
          <w:szCs w:val="24"/>
        </w:rPr>
        <w:t>authorization</w:t>
      </w:r>
      <w:r w:rsidRPr="004C0AB5">
        <w:rPr>
          <w:rFonts w:ascii="Arial" w:eastAsia="Arial" w:hAnsi="Arial" w:cs="Arial"/>
          <w:spacing w:val="-4"/>
          <w:szCs w:val="24"/>
        </w:rPr>
        <w:t xml:space="preserve"> </w:t>
      </w:r>
      <w:r w:rsidRPr="004C0AB5">
        <w:rPr>
          <w:rFonts w:ascii="Arial" w:eastAsia="Arial" w:hAnsi="Arial" w:cs="Arial"/>
          <w:szCs w:val="24"/>
        </w:rPr>
        <w:t>–</w:t>
      </w:r>
      <w:r w:rsidRPr="004C0AB5">
        <w:rPr>
          <w:rFonts w:ascii="Arial" w:eastAsia="Arial" w:hAnsi="Arial" w:cs="Arial"/>
          <w:spacing w:val="-2"/>
          <w:szCs w:val="24"/>
        </w:rPr>
        <w:t xml:space="preserve"> </w:t>
      </w:r>
      <w:r w:rsidRPr="004C0AB5">
        <w:rPr>
          <w:rFonts w:ascii="Arial" w:eastAsia="Arial" w:hAnsi="Arial" w:cs="Arial"/>
          <w:szCs w:val="24"/>
        </w:rPr>
        <w:t>submit</w:t>
      </w:r>
      <w:r w:rsidRPr="004C0AB5">
        <w:rPr>
          <w:rFonts w:ascii="Arial" w:eastAsia="Arial" w:hAnsi="Arial" w:cs="Arial"/>
          <w:spacing w:val="-3"/>
          <w:szCs w:val="24"/>
        </w:rPr>
        <w:t xml:space="preserve"> </w:t>
      </w:r>
      <w:r w:rsidRPr="004C0AB5">
        <w:rPr>
          <w:rFonts w:ascii="Arial" w:eastAsia="Arial" w:hAnsi="Arial" w:cs="Arial"/>
          <w:szCs w:val="24"/>
        </w:rPr>
        <w:t>a</w:t>
      </w:r>
      <w:r w:rsidRPr="004C0AB5">
        <w:rPr>
          <w:rFonts w:ascii="Arial" w:eastAsia="Arial" w:hAnsi="Arial" w:cs="Arial"/>
          <w:spacing w:val="-3"/>
          <w:szCs w:val="24"/>
        </w:rPr>
        <w:t xml:space="preserve"> </w:t>
      </w:r>
      <w:r w:rsidRPr="004C0AB5">
        <w:rPr>
          <w:rFonts w:ascii="Arial" w:eastAsia="Arial" w:hAnsi="Arial" w:cs="Arial"/>
          <w:spacing w:val="-2"/>
          <w:szCs w:val="24"/>
        </w:rPr>
        <w:t>radiograph.</w:t>
      </w:r>
    </w:p>
    <w:p w14:paraId="7FE94EBC" w14:textId="77777777" w:rsidR="0090646F" w:rsidRPr="004C0AB5" w:rsidRDefault="0090646F" w:rsidP="003301E4">
      <w:pPr>
        <w:widowControl w:val="0"/>
        <w:numPr>
          <w:ilvl w:val="0"/>
          <w:numId w:val="80"/>
        </w:numPr>
        <w:tabs>
          <w:tab w:val="left" w:pos="479"/>
          <w:tab w:val="left" w:pos="480"/>
        </w:tabs>
        <w:autoSpaceDE w:val="0"/>
        <w:autoSpaceDN w:val="0"/>
        <w:spacing w:before="121" w:after="0" w:line="240" w:lineRule="auto"/>
        <w:ind w:left="479" w:right="207"/>
        <w:rPr>
          <w:rFonts w:ascii="Arial" w:eastAsia="Arial" w:hAnsi="Arial" w:cs="Arial"/>
          <w:szCs w:val="24"/>
        </w:rPr>
      </w:pPr>
      <w:r w:rsidRPr="004C0AB5">
        <w:rPr>
          <w:rFonts w:ascii="Arial" w:eastAsia="Arial" w:hAnsi="Arial" w:cs="Arial"/>
          <w:szCs w:val="24"/>
        </w:rPr>
        <w:t>Written documentation for prior authorization – shall include the specific conditions to be addressed by the procedure,</w:t>
      </w:r>
      <w:r w:rsidRPr="004C0AB5">
        <w:rPr>
          <w:rFonts w:ascii="Arial" w:eastAsia="Arial" w:hAnsi="Arial" w:cs="Arial"/>
          <w:spacing w:val="-5"/>
          <w:szCs w:val="24"/>
        </w:rPr>
        <w:t xml:space="preserve"> </w:t>
      </w:r>
      <w:r w:rsidRPr="004C0AB5">
        <w:rPr>
          <w:rFonts w:ascii="Arial" w:eastAsia="Arial" w:hAnsi="Arial" w:cs="Arial"/>
          <w:szCs w:val="24"/>
        </w:rPr>
        <w:t>the</w:t>
      </w:r>
      <w:r w:rsidRPr="004C0AB5">
        <w:rPr>
          <w:rFonts w:ascii="Arial" w:eastAsia="Arial" w:hAnsi="Arial" w:cs="Arial"/>
          <w:spacing w:val="-2"/>
          <w:szCs w:val="24"/>
        </w:rPr>
        <w:t xml:space="preserve"> </w:t>
      </w:r>
      <w:r w:rsidRPr="004C0AB5">
        <w:rPr>
          <w:rFonts w:ascii="Arial" w:eastAsia="Arial" w:hAnsi="Arial" w:cs="Arial"/>
          <w:szCs w:val="24"/>
        </w:rPr>
        <w:t>rationale</w:t>
      </w:r>
      <w:r w:rsidRPr="004C0AB5">
        <w:rPr>
          <w:rFonts w:ascii="Arial" w:eastAsia="Arial" w:hAnsi="Arial" w:cs="Arial"/>
          <w:spacing w:val="-4"/>
          <w:szCs w:val="24"/>
        </w:rPr>
        <w:t xml:space="preserve"> </w:t>
      </w:r>
      <w:r w:rsidRPr="004C0AB5">
        <w:rPr>
          <w:rFonts w:ascii="Arial" w:eastAsia="Arial" w:hAnsi="Arial" w:cs="Arial"/>
          <w:szCs w:val="24"/>
        </w:rPr>
        <w:t>demonstrating</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medical</w:t>
      </w:r>
      <w:r w:rsidRPr="004C0AB5">
        <w:rPr>
          <w:rFonts w:ascii="Arial" w:eastAsia="Arial" w:hAnsi="Arial" w:cs="Arial"/>
          <w:spacing w:val="-3"/>
          <w:szCs w:val="24"/>
        </w:rPr>
        <w:t xml:space="preserve"> </w:t>
      </w:r>
      <w:r w:rsidRPr="004C0AB5">
        <w:rPr>
          <w:rFonts w:ascii="Arial" w:eastAsia="Arial" w:hAnsi="Arial" w:cs="Arial"/>
          <w:szCs w:val="24"/>
        </w:rPr>
        <w:t>necessity,</w:t>
      </w:r>
      <w:r w:rsidRPr="004C0AB5">
        <w:rPr>
          <w:rFonts w:ascii="Arial" w:eastAsia="Arial" w:hAnsi="Arial" w:cs="Arial"/>
          <w:spacing w:val="-3"/>
          <w:szCs w:val="24"/>
        </w:rPr>
        <w:t xml:space="preserve"> </w:t>
      </w:r>
      <w:r w:rsidRPr="004C0AB5">
        <w:rPr>
          <w:rFonts w:ascii="Arial" w:eastAsia="Arial" w:hAnsi="Arial" w:cs="Arial"/>
          <w:szCs w:val="24"/>
        </w:rPr>
        <w:t>any</w:t>
      </w:r>
      <w:r w:rsidRPr="004C0AB5">
        <w:rPr>
          <w:rFonts w:ascii="Arial" w:eastAsia="Arial" w:hAnsi="Arial" w:cs="Arial"/>
          <w:spacing w:val="-3"/>
          <w:szCs w:val="24"/>
        </w:rPr>
        <w:t xml:space="preserve"> </w:t>
      </w:r>
      <w:r w:rsidRPr="004C0AB5">
        <w:rPr>
          <w:rFonts w:ascii="Arial" w:eastAsia="Arial" w:hAnsi="Arial" w:cs="Arial"/>
          <w:szCs w:val="24"/>
        </w:rPr>
        <w:t>pertinent</w:t>
      </w:r>
      <w:r w:rsidRPr="004C0AB5">
        <w:rPr>
          <w:rFonts w:ascii="Arial" w:eastAsia="Arial" w:hAnsi="Arial" w:cs="Arial"/>
          <w:spacing w:val="-3"/>
          <w:szCs w:val="24"/>
        </w:rPr>
        <w:t xml:space="preserve"> </w:t>
      </w:r>
      <w:r w:rsidRPr="004C0AB5">
        <w:rPr>
          <w:rFonts w:ascii="Arial" w:eastAsia="Arial" w:hAnsi="Arial" w:cs="Arial"/>
          <w:szCs w:val="24"/>
        </w:rPr>
        <w:t>history</w:t>
      </w:r>
      <w:r w:rsidRPr="004C0AB5">
        <w:rPr>
          <w:rFonts w:ascii="Arial" w:eastAsia="Arial" w:hAnsi="Arial" w:cs="Arial"/>
          <w:spacing w:val="-5"/>
          <w:szCs w:val="24"/>
        </w:rPr>
        <w:t xml:space="preserve"> </w:t>
      </w:r>
      <w:r w:rsidRPr="004C0AB5">
        <w:rPr>
          <w:rFonts w:ascii="Arial" w:eastAsia="Arial" w:hAnsi="Arial" w:cs="Arial"/>
          <w:szCs w:val="24"/>
        </w:rPr>
        <w:t>and</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proposed</w:t>
      </w:r>
      <w:r w:rsidRPr="004C0AB5">
        <w:rPr>
          <w:rFonts w:ascii="Arial" w:eastAsia="Arial" w:hAnsi="Arial" w:cs="Arial"/>
          <w:spacing w:val="-3"/>
          <w:szCs w:val="24"/>
        </w:rPr>
        <w:t xml:space="preserve"> </w:t>
      </w:r>
      <w:r w:rsidRPr="004C0AB5">
        <w:rPr>
          <w:rFonts w:ascii="Arial" w:eastAsia="Arial" w:hAnsi="Arial" w:cs="Arial"/>
          <w:spacing w:val="-2"/>
          <w:szCs w:val="24"/>
        </w:rPr>
        <w:t>treatment.</w:t>
      </w:r>
    </w:p>
    <w:p w14:paraId="347E7949" w14:textId="77777777" w:rsidR="0090646F" w:rsidRPr="004C0AB5" w:rsidRDefault="0090646F" w:rsidP="003301E4">
      <w:pPr>
        <w:widowControl w:val="0"/>
        <w:numPr>
          <w:ilvl w:val="0"/>
          <w:numId w:val="80"/>
        </w:numPr>
        <w:tabs>
          <w:tab w:val="left" w:pos="479"/>
          <w:tab w:val="left" w:pos="480"/>
        </w:tabs>
        <w:autoSpaceDE w:val="0"/>
        <w:autoSpaceDN w:val="0"/>
        <w:spacing w:before="120" w:after="0" w:line="240" w:lineRule="auto"/>
        <w:ind w:hanging="361"/>
        <w:rPr>
          <w:rFonts w:ascii="Arial" w:eastAsia="Arial" w:hAnsi="Arial" w:cs="Arial"/>
          <w:szCs w:val="24"/>
        </w:rPr>
      </w:pPr>
      <w:r w:rsidRPr="004C0AB5">
        <w:rPr>
          <w:rFonts w:ascii="Arial" w:eastAsia="Arial" w:hAnsi="Arial" w:cs="Arial"/>
          <w:szCs w:val="24"/>
        </w:rPr>
        <w:t>An</w:t>
      </w:r>
      <w:r w:rsidRPr="004C0AB5">
        <w:rPr>
          <w:rFonts w:ascii="Arial" w:eastAsia="Arial" w:hAnsi="Arial" w:cs="Arial"/>
          <w:spacing w:val="-3"/>
          <w:szCs w:val="24"/>
        </w:rPr>
        <w:t xml:space="preserve"> </w:t>
      </w:r>
      <w:r w:rsidRPr="004C0AB5">
        <w:rPr>
          <w:rFonts w:ascii="Arial" w:eastAsia="Arial" w:hAnsi="Arial" w:cs="Arial"/>
          <w:szCs w:val="24"/>
        </w:rPr>
        <w:t>operative</w:t>
      </w:r>
      <w:r w:rsidRPr="004C0AB5">
        <w:rPr>
          <w:rFonts w:ascii="Arial" w:eastAsia="Arial" w:hAnsi="Arial" w:cs="Arial"/>
          <w:spacing w:val="-3"/>
          <w:szCs w:val="24"/>
        </w:rPr>
        <w:t xml:space="preserve"> </w:t>
      </w:r>
      <w:r w:rsidRPr="004C0AB5">
        <w:rPr>
          <w:rFonts w:ascii="Arial" w:eastAsia="Arial" w:hAnsi="Arial" w:cs="Arial"/>
          <w:szCs w:val="24"/>
        </w:rPr>
        <w:t>report</w:t>
      </w:r>
      <w:r w:rsidRPr="004C0AB5">
        <w:rPr>
          <w:rFonts w:ascii="Arial" w:eastAsia="Arial" w:hAnsi="Arial" w:cs="Arial"/>
          <w:spacing w:val="-2"/>
          <w:szCs w:val="24"/>
        </w:rPr>
        <w:t xml:space="preserve"> </w:t>
      </w:r>
      <w:r w:rsidRPr="004C0AB5">
        <w:rPr>
          <w:rFonts w:ascii="Arial" w:eastAsia="Arial" w:hAnsi="Arial" w:cs="Arial"/>
          <w:szCs w:val="24"/>
        </w:rPr>
        <w:t>shall</w:t>
      </w:r>
      <w:r w:rsidRPr="004C0AB5">
        <w:rPr>
          <w:rFonts w:ascii="Arial" w:eastAsia="Arial" w:hAnsi="Arial" w:cs="Arial"/>
          <w:spacing w:val="-3"/>
          <w:szCs w:val="24"/>
        </w:rPr>
        <w:t xml:space="preserve"> </w:t>
      </w:r>
      <w:r w:rsidRPr="004C0AB5">
        <w:rPr>
          <w:rFonts w:ascii="Arial" w:eastAsia="Arial" w:hAnsi="Arial" w:cs="Arial"/>
          <w:szCs w:val="24"/>
        </w:rPr>
        <w:t>be</w:t>
      </w:r>
      <w:r w:rsidRPr="004C0AB5">
        <w:rPr>
          <w:rFonts w:ascii="Arial" w:eastAsia="Arial" w:hAnsi="Arial" w:cs="Arial"/>
          <w:spacing w:val="-2"/>
          <w:szCs w:val="24"/>
        </w:rPr>
        <w:t xml:space="preserve"> </w:t>
      </w:r>
      <w:r w:rsidRPr="004C0AB5">
        <w:rPr>
          <w:rFonts w:ascii="Arial" w:eastAsia="Arial" w:hAnsi="Arial" w:cs="Arial"/>
          <w:szCs w:val="24"/>
        </w:rPr>
        <w:t>submitted</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2"/>
          <w:szCs w:val="24"/>
        </w:rPr>
        <w:t xml:space="preserve"> payment.</w:t>
      </w:r>
    </w:p>
    <w:p w14:paraId="552CA2D2" w14:textId="77777777" w:rsidR="0090646F" w:rsidRPr="0090646F" w:rsidRDefault="0090646F" w:rsidP="00F302C9">
      <w:pPr>
        <w:pStyle w:val="NoSpacing"/>
      </w:pPr>
    </w:p>
    <w:p w14:paraId="2C6F3F50" w14:textId="77777777" w:rsidR="0090646F" w:rsidRPr="0090646F" w:rsidRDefault="0090646F" w:rsidP="00EF3162">
      <w:pPr>
        <w:pStyle w:val="ProcedureDescription"/>
      </w:pPr>
      <w:r w:rsidRPr="0090646F">
        <w:t>PROCEDURE</w:t>
      </w:r>
      <w:r w:rsidRPr="0090646F">
        <w:rPr>
          <w:spacing w:val="-8"/>
        </w:rPr>
        <w:t xml:space="preserve"> </w:t>
      </w:r>
      <w:r w:rsidRPr="0090646F">
        <w:t>D7941</w:t>
      </w:r>
    </w:p>
    <w:p w14:paraId="42DC9E8E" w14:textId="77777777" w:rsidR="0090646F" w:rsidRPr="0090646F" w:rsidRDefault="0090646F" w:rsidP="00EF3162">
      <w:pPr>
        <w:pStyle w:val="ProcedureDescription"/>
      </w:pPr>
      <w:r w:rsidRPr="0090646F">
        <w:t>OSTEOTOMY – MANDIBULAR RAMI</w:t>
      </w:r>
    </w:p>
    <w:p w14:paraId="24BB73CC" w14:textId="77777777" w:rsidR="0090646F" w:rsidRPr="004C0AB5" w:rsidRDefault="0090646F" w:rsidP="003301E4">
      <w:pPr>
        <w:widowControl w:val="0"/>
        <w:numPr>
          <w:ilvl w:val="0"/>
          <w:numId w:val="79"/>
        </w:numPr>
        <w:tabs>
          <w:tab w:val="left" w:pos="479"/>
          <w:tab w:val="left" w:pos="480"/>
        </w:tabs>
        <w:autoSpaceDE w:val="0"/>
        <w:autoSpaceDN w:val="0"/>
        <w:spacing w:before="122" w:after="0" w:line="240" w:lineRule="auto"/>
        <w:ind w:hanging="361"/>
        <w:rPr>
          <w:rFonts w:ascii="Arial" w:eastAsia="Arial" w:hAnsi="Arial" w:cs="Arial"/>
          <w:szCs w:val="24"/>
        </w:rPr>
      </w:pPr>
      <w:r w:rsidRPr="004C0AB5">
        <w:rPr>
          <w:rFonts w:ascii="Arial" w:eastAsia="Arial" w:hAnsi="Arial" w:cs="Arial"/>
          <w:szCs w:val="24"/>
        </w:rPr>
        <w:t>Prior</w:t>
      </w:r>
      <w:r w:rsidRPr="004C0AB5">
        <w:rPr>
          <w:rFonts w:ascii="Arial" w:eastAsia="Arial" w:hAnsi="Arial" w:cs="Arial"/>
          <w:spacing w:val="-4"/>
          <w:szCs w:val="24"/>
        </w:rPr>
        <w:t xml:space="preserve"> </w:t>
      </w:r>
      <w:r w:rsidRPr="004C0AB5">
        <w:rPr>
          <w:rFonts w:ascii="Arial" w:eastAsia="Arial" w:hAnsi="Arial" w:cs="Arial"/>
          <w:szCs w:val="24"/>
        </w:rPr>
        <w:t>authorization</w:t>
      </w:r>
      <w:r w:rsidRPr="004C0AB5">
        <w:rPr>
          <w:rFonts w:ascii="Arial" w:eastAsia="Arial" w:hAnsi="Arial" w:cs="Arial"/>
          <w:spacing w:val="-4"/>
          <w:szCs w:val="24"/>
        </w:rPr>
        <w:t xml:space="preserve"> </w:t>
      </w:r>
      <w:r w:rsidRPr="004C0AB5">
        <w:rPr>
          <w:rFonts w:ascii="Arial" w:eastAsia="Arial" w:hAnsi="Arial" w:cs="Arial"/>
          <w:szCs w:val="24"/>
        </w:rPr>
        <w:t>is</w:t>
      </w:r>
      <w:r w:rsidRPr="004C0AB5">
        <w:rPr>
          <w:rFonts w:ascii="Arial" w:eastAsia="Arial" w:hAnsi="Arial" w:cs="Arial"/>
          <w:spacing w:val="-3"/>
          <w:szCs w:val="24"/>
        </w:rPr>
        <w:t xml:space="preserve"> </w:t>
      </w:r>
      <w:r w:rsidRPr="004C0AB5">
        <w:rPr>
          <w:rFonts w:ascii="Arial" w:eastAsia="Arial" w:hAnsi="Arial" w:cs="Arial"/>
          <w:spacing w:val="-2"/>
          <w:szCs w:val="24"/>
        </w:rPr>
        <w:t>required.</w:t>
      </w:r>
    </w:p>
    <w:p w14:paraId="46561427" w14:textId="77777777" w:rsidR="0090646F" w:rsidRPr="004C0AB5" w:rsidRDefault="0090646F" w:rsidP="003301E4">
      <w:pPr>
        <w:widowControl w:val="0"/>
        <w:numPr>
          <w:ilvl w:val="0"/>
          <w:numId w:val="79"/>
        </w:numPr>
        <w:tabs>
          <w:tab w:val="left" w:pos="479"/>
          <w:tab w:val="left" w:pos="480"/>
        </w:tabs>
        <w:autoSpaceDE w:val="0"/>
        <w:autoSpaceDN w:val="0"/>
        <w:spacing w:before="120" w:after="0" w:line="240" w:lineRule="auto"/>
        <w:ind w:hanging="361"/>
        <w:rPr>
          <w:rFonts w:ascii="Arial" w:eastAsia="Arial" w:hAnsi="Arial" w:cs="Arial"/>
          <w:szCs w:val="24"/>
        </w:rPr>
      </w:pPr>
      <w:r w:rsidRPr="004C0AB5">
        <w:rPr>
          <w:rFonts w:ascii="Arial" w:eastAsia="Arial" w:hAnsi="Arial" w:cs="Arial"/>
          <w:szCs w:val="24"/>
        </w:rPr>
        <w:t>Radiographs</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prior</w:t>
      </w:r>
      <w:r w:rsidRPr="004C0AB5">
        <w:rPr>
          <w:rFonts w:ascii="Arial" w:eastAsia="Arial" w:hAnsi="Arial" w:cs="Arial"/>
          <w:spacing w:val="-2"/>
          <w:szCs w:val="24"/>
        </w:rPr>
        <w:t xml:space="preserve"> </w:t>
      </w:r>
      <w:r w:rsidRPr="004C0AB5">
        <w:rPr>
          <w:rFonts w:ascii="Arial" w:eastAsia="Arial" w:hAnsi="Arial" w:cs="Arial"/>
          <w:szCs w:val="24"/>
        </w:rPr>
        <w:t>authorization</w:t>
      </w:r>
      <w:r w:rsidRPr="004C0AB5">
        <w:rPr>
          <w:rFonts w:ascii="Arial" w:eastAsia="Arial" w:hAnsi="Arial" w:cs="Arial"/>
          <w:spacing w:val="-4"/>
          <w:szCs w:val="24"/>
        </w:rPr>
        <w:t xml:space="preserve"> </w:t>
      </w:r>
      <w:r w:rsidRPr="004C0AB5">
        <w:rPr>
          <w:rFonts w:ascii="Arial" w:eastAsia="Arial" w:hAnsi="Arial" w:cs="Arial"/>
          <w:szCs w:val="24"/>
        </w:rPr>
        <w:t>–</w:t>
      </w:r>
      <w:r w:rsidRPr="004C0AB5">
        <w:rPr>
          <w:rFonts w:ascii="Arial" w:eastAsia="Arial" w:hAnsi="Arial" w:cs="Arial"/>
          <w:spacing w:val="-1"/>
          <w:szCs w:val="24"/>
        </w:rPr>
        <w:t xml:space="preserve"> </w:t>
      </w:r>
      <w:r w:rsidRPr="004C0AB5">
        <w:rPr>
          <w:rFonts w:ascii="Arial" w:eastAsia="Arial" w:hAnsi="Arial" w:cs="Arial"/>
          <w:szCs w:val="24"/>
        </w:rPr>
        <w:t>submit</w:t>
      </w:r>
      <w:r w:rsidRPr="004C0AB5">
        <w:rPr>
          <w:rFonts w:ascii="Arial" w:eastAsia="Arial" w:hAnsi="Arial" w:cs="Arial"/>
          <w:spacing w:val="-3"/>
          <w:szCs w:val="24"/>
        </w:rPr>
        <w:t xml:space="preserve"> </w:t>
      </w:r>
      <w:r w:rsidRPr="004C0AB5">
        <w:rPr>
          <w:rFonts w:ascii="Arial" w:eastAsia="Arial" w:hAnsi="Arial" w:cs="Arial"/>
          <w:szCs w:val="24"/>
        </w:rPr>
        <w:t>a</w:t>
      </w:r>
      <w:r w:rsidRPr="004C0AB5">
        <w:rPr>
          <w:rFonts w:ascii="Arial" w:eastAsia="Arial" w:hAnsi="Arial" w:cs="Arial"/>
          <w:spacing w:val="-3"/>
          <w:szCs w:val="24"/>
        </w:rPr>
        <w:t xml:space="preserve"> </w:t>
      </w:r>
      <w:r w:rsidRPr="004C0AB5">
        <w:rPr>
          <w:rFonts w:ascii="Arial" w:eastAsia="Arial" w:hAnsi="Arial" w:cs="Arial"/>
          <w:spacing w:val="-2"/>
          <w:szCs w:val="24"/>
        </w:rPr>
        <w:t>radiograph.</w:t>
      </w:r>
    </w:p>
    <w:p w14:paraId="6F4FFB19" w14:textId="77777777" w:rsidR="0090646F" w:rsidRPr="004C0AB5" w:rsidRDefault="0090646F" w:rsidP="003301E4">
      <w:pPr>
        <w:widowControl w:val="0"/>
        <w:numPr>
          <w:ilvl w:val="0"/>
          <w:numId w:val="79"/>
        </w:numPr>
        <w:tabs>
          <w:tab w:val="left" w:pos="479"/>
          <w:tab w:val="left" w:pos="480"/>
        </w:tabs>
        <w:autoSpaceDE w:val="0"/>
        <w:autoSpaceDN w:val="0"/>
        <w:spacing w:before="120" w:after="0" w:line="240" w:lineRule="auto"/>
        <w:ind w:left="479" w:right="667"/>
        <w:rPr>
          <w:rFonts w:ascii="Arial" w:eastAsia="Arial" w:hAnsi="Arial" w:cs="Arial"/>
          <w:szCs w:val="24"/>
        </w:rPr>
      </w:pPr>
      <w:r w:rsidRPr="004C0AB5">
        <w:rPr>
          <w:rFonts w:ascii="Arial" w:eastAsia="Arial" w:hAnsi="Arial" w:cs="Arial"/>
          <w:szCs w:val="24"/>
        </w:rPr>
        <w:t>Written</w:t>
      </w:r>
      <w:r w:rsidRPr="004C0AB5">
        <w:rPr>
          <w:rFonts w:ascii="Arial" w:eastAsia="Arial" w:hAnsi="Arial" w:cs="Arial"/>
          <w:spacing w:val="-4"/>
          <w:szCs w:val="24"/>
        </w:rPr>
        <w:t xml:space="preserve"> </w:t>
      </w:r>
      <w:r w:rsidRPr="004C0AB5">
        <w:rPr>
          <w:rFonts w:ascii="Arial" w:eastAsia="Arial" w:hAnsi="Arial" w:cs="Arial"/>
          <w:szCs w:val="24"/>
        </w:rPr>
        <w:t>documentation</w:t>
      </w:r>
      <w:r w:rsidRPr="004C0AB5">
        <w:rPr>
          <w:rFonts w:ascii="Arial" w:eastAsia="Arial" w:hAnsi="Arial" w:cs="Arial"/>
          <w:spacing w:val="-4"/>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prior</w:t>
      </w:r>
      <w:r w:rsidRPr="004C0AB5">
        <w:rPr>
          <w:rFonts w:ascii="Arial" w:eastAsia="Arial" w:hAnsi="Arial" w:cs="Arial"/>
          <w:spacing w:val="-3"/>
          <w:szCs w:val="24"/>
        </w:rPr>
        <w:t xml:space="preserve"> </w:t>
      </w:r>
      <w:r w:rsidRPr="004C0AB5">
        <w:rPr>
          <w:rFonts w:ascii="Arial" w:eastAsia="Arial" w:hAnsi="Arial" w:cs="Arial"/>
          <w:szCs w:val="24"/>
        </w:rPr>
        <w:t>authorization</w:t>
      </w:r>
      <w:r w:rsidRPr="004C0AB5">
        <w:rPr>
          <w:rFonts w:ascii="Arial" w:eastAsia="Arial" w:hAnsi="Arial" w:cs="Arial"/>
          <w:spacing w:val="-4"/>
          <w:szCs w:val="24"/>
        </w:rPr>
        <w:t xml:space="preserve"> </w:t>
      </w:r>
      <w:r w:rsidRPr="004C0AB5">
        <w:rPr>
          <w:rFonts w:ascii="Arial" w:eastAsia="Arial" w:hAnsi="Arial" w:cs="Arial"/>
          <w:szCs w:val="24"/>
        </w:rPr>
        <w:t>–</w:t>
      </w:r>
      <w:r w:rsidRPr="004C0AB5">
        <w:rPr>
          <w:rFonts w:ascii="Arial" w:eastAsia="Arial" w:hAnsi="Arial" w:cs="Arial"/>
          <w:spacing w:val="-2"/>
          <w:szCs w:val="24"/>
        </w:rPr>
        <w:t xml:space="preserve"> </w:t>
      </w:r>
      <w:r w:rsidRPr="004C0AB5">
        <w:rPr>
          <w:rFonts w:ascii="Arial" w:eastAsia="Arial" w:hAnsi="Arial" w:cs="Arial"/>
          <w:szCs w:val="24"/>
        </w:rPr>
        <w:t>shall</w:t>
      </w:r>
      <w:r w:rsidRPr="004C0AB5">
        <w:rPr>
          <w:rFonts w:ascii="Arial" w:eastAsia="Arial" w:hAnsi="Arial" w:cs="Arial"/>
          <w:spacing w:val="-3"/>
          <w:szCs w:val="24"/>
        </w:rPr>
        <w:t xml:space="preserve"> </w:t>
      </w:r>
      <w:r w:rsidRPr="004C0AB5">
        <w:rPr>
          <w:rFonts w:ascii="Arial" w:eastAsia="Arial" w:hAnsi="Arial" w:cs="Arial"/>
          <w:szCs w:val="24"/>
        </w:rPr>
        <w:t>include</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specific</w:t>
      </w:r>
      <w:r w:rsidRPr="004C0AB5">
        <w:rPr>
          <w:rFonts w:ascii="Arial" w:eastAsia="Arial" w:hAnsi="Arial" w:cs="Arial"/>
          <w:spacing w:val="-3"/>
          <w:szCs w:val="24"/>
        </w:rPr>
        <w:t xml:space="preserve"> </w:t>
      </w:r>
      <w:r w:rsidRPr="004C0AB5">
        <w:rPr>
          <w:rFonts w:ascii="Arial" w:eastAsia="Arial" w:hAnsi="Arial" w:cs="Arial"/>
          <w:szCs w:val="24"/>
        </w:rPr>
        <w:t>conditions</w:t>
      </w:r>
      <w:r w:rsidRPr="004C0AB5">
        <w:rPr>
          <w:rFonts w:ascii="Arial" w:eastAsia="Arial" w:hAnsi="Arial" w:cs="Arial"/>
          <w:spacing w:val="-3"/>
          <w:szCs w:val="24"/>
        </w:rPr>
        <w:t xml:space="preserve"> </w:t>
      </w:r>
      <w:r w:rsidRPr="004C0AB5">
        <w:rPr>
          <w:rFonts w:ascii="Arial" w:eastAsia="Arial" w:hAnsi="Arial" w:cs="Arial"/>
          <w:szCs w:val="24"/>
        </w:rPr>
        <w:t>to</w:t>
      </w:r>
      <w:r w:rsidRPr="004C0AB5">
        <w:rPr>
          <w:rFonts w:ascii="Arial" w:eastAsia="Arial" w:hAnsi="Arial" w:cs="Arial"/>
          <w:spacing w:val="-4"/>
          <w:szCs w:val="24"/>
        </w:rPr>
        <w:t xml:space="preserve"> </w:t>
      </w:r>
      <w:r w:rsidRPr="004C0AB5">
        <w:rPr>
          <w:rFonts w:ascii="Arial" w:eastAsia="Arial" w:hAnsi="Arial" w:cs="Arial"/>
          <w:szCs w:val="24"/>
        </w:rPr>
        <w:t>be</w:t>
      </w:r>
      <w:r w:rsidRPr="004C0AB5">
        <w:rPr>
          <w:rFonts w:ascii="Arial" w:eastAsia="Arial" w:hAnsi="Arial" w:cs="Arial"/>
          <w:spacing w:val="-4"/>
          <w:szCs w:val="24"/>
        </w:rPr>
        <w:t xml:space="preserve"> </w:t>
      </w:r>
      <w:r w:rsidRPr="004C0AB5">
        <w:rPr>
          <w:rFonts w:ascii="Arial" w:eastAsia="Arial" w:hAnsi="Arial" w:cs="Arial"/>
          <w:szCs w:val="24"/>
        </w:rPr>
        <w:t>addressed</w:t>
      </w:r>
      <w:r w:rsidRPr="004C0AB5">
        <w:rPr>
          <w:rFonts w:ascii="Arial" w:eastAsia="Arial" w:hAnsi="Arial" w:cs="Arial"/>
          <w:spacing w:val="-2"/>
          <w:szCs w:val="24"/>
        </w:rPr>
        <w:t xml:space="preserve"> </w:t>
      </w:r>
      <w:r w:rsidRPr="004C0AB5">
        <w:rPr>
          <w:rFonts w:ascii="Arial" w:eastAsia="Arial" w:hAnsi="Arial" w:cs="Arial"/>
          <w:szCs w:val="24"/>
        </w:rPr>
        <w:t>by</w:t>
      </w:r>
      <w:r w:rsidRPr="004C0AB5">
        <w:rPr>
          <w:rFonts w:ascii="Arial" w:eastAsia="Arial" w:hAnsi="Arial" w:cs="Arial"/>
          <w:spacing w:val="-6"/>
          <w:szCs w:val="24"/>
        </w:rPr>
        <w:t xml:space="preserve"> </w:t>
      </w:r>
      <w:r w:rsidRPr="004C0AB5">
        <w:rPr>
          <w:rFonts w:ascii="Arial" w:eastAsia="Arial" w:hAnsi="Arial" w:cs="Arial"/>
          <w:szCs w:val="24"/>
        </w:rPr>
        <w:t>the procedure, the rationale demonstrating the medical necessity and any pertinent history.</w:t>
      </w:r>
    </w:p>
    <w:p w14:paraId="6A60F39A" w14:textId="77777777" w:rsidR="0090646F" w:rsidRPr="004C0AB5" w:rsidRDefault="0090646F" w:rsidP="003301E4">
      <w:pPr>
        <w:widowControl w:val="0"/>
        <w:numPr>
          <w:ilvl w:val="0"/>
          <w:numId w:val="79"/>
        </w:numPr>
        <w:tabs>
          <w:tab w:val="left" w:pos="479"/>
          <w:tab w:val="left" w:pos="480"/>
        </w:tabs>
        <w:autoSpaceDE w:val="0"/>
        <w:autoSpaceDN w:val="0"/>
        <w:spacing w:before="120" w:after="0" w:line="240" w:lineRule="auto"/>
        <w:ind w:hanging="361"/>
        <w:rPr>
          <w:rFonts w:ascii="Arial" w:eastAsia="Arial" w:hAnsi="Arial" w:cs="Arial"/>
          <w:szCs w:val="24"/>
        </w:rPr>
      </w:pPr>
      <w:r w:rsidRPr="004C0AB5">
        <w:rPr>
          <w:rFonts w:ascii="Arial" w:eastAsia="Arial" w:hAnsi="Arial" w:cs="Arial"/>
          <w:szCs w:val="24"/>
        </w:rPr>
        <w:t>An</w:t>
      </w:r>
      <w:r w:rsidRPr="004C0AB5">
        <w:rPr>
          <w:rFonts w:ascii="Arial" w:eastAsia="Arial" w:hAnsi="Arial" w:cs="Arial"/>
          <w:spacing w:val="-3"/>
          <w:szCs w:val="24"/>
        </w:rPr>
        <w:t xml:space="preserve"> </w:t>
      </w:r>
      <w:r w:rsidRPr="004C0AB5">
        <w:rPr>
          <w:rFonts w:ascii="Arial" w:eastAsia="Arial" w:hAnsi="Arial" w:cs="Arial"/>
          <w:szCs w:val="24"/>
        </w:rPr>
        <w:t>operative</w:t>
      </w:r>
      <w:r w:rsidRPr="004C0AB5">
        <w:rPr>
          <w:rFonts w:ascii="Arial" w:eastAsia="Arial" w:hAnsi="Arial" w:cs="Arial"/>
          <w:spacing w:val="-3"/>
          <w:szCs w:val="24"/>
        </w:rPr>
        <w:t xml:space="preserve"> </w:t>
      </w:r>
      <w:r w:rsidRPr="004C0AB5">
        <w:rPr>
          <w:rFonts w:ascii="Arial" w:eastAsia="Arial" w:hAnsi="Arial" w:cs="Arial"/>
          <w:szCs w:val="24"/>
        </w:rPr>
        <w:t>report</w:t>
      </w:r>
      <w:r w:rsidRPr="004C0AB5">
        <w:rPr>
          <w:rFonts w:ascii="Arial" w:eastAsia="Arial" w:hAnsi="Arial" w:cs="Arial"/>
          <w:spacing w:val="-2"/>
          <w:szCs w:val="24"/>
        </w:rPr>
        <w:t xml:space="preserve"> </w:t>
      </w:r>
      <w:r w:rsidRPr="004C0AB5">
        <w:rPr>
          <w:rFonts w:ascii="Arial" w:eastAsia="Arial" w:hAnsi="Arial" w:cs="Arial"/>
          <w:szCs w:val="24"/>
        </w:rPr>
        <w:t>shall</w:t>
      </w:r>
      <w:r w:rsidRPr="004C0AB5">
        <w:rPr>
          <w:rFonts w:ascii="Arial" w:eastAsia="Arial" w:hAnsi="Arial" w:cs="Arial"/>
          <w:spacing w:val="-3"/>
          <w:szCs w:val="24"/>
        </w:rPr>
        <w:t xml:space="preserve"> </w:t>
      </w:r>
      <w:r w:rsidRPr="004C0AB5">
        <w:rPr>
          <w:rFonts w:ascii="Arial" w:eastAsia="Arial" w:hAnsi="Arial" w:cs="Arial"/>
          <w:szCs w:val="24"/>
        </w:rPr>
        <w:t>be</w:t>
      </w:r>
      <w:r w:rsidRPr="004C0AB5">
        <w:rPr>
          <w:rFonts w:ascii="Arial" w:eastAsia="Arial" w:hAnsi="Arial" w:cs="Arial"/>
          <w:spacing w:val="-2"/>
          <w:szCs w:val="24"/>
        </w:rPr>
        <w:t xml:space="preserve"> </w:t>
      </w:r>
      <w:r w:rsidRPr="004C0AB5">
        <w:rPr>
          <w:rFonts w:ascii="Arial" w:eastAsia="Arial" w:hAnsi="Arial" w:cs="Arial"/>
          <w:szCs w:val="24"/>
        </w:rPr>
        <w:t>submitted</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2"/>
          <w:szCs w:val="24"/>
        </w:rPr>
        <w:t xml:space="preserve"> payment.</w:t>
      </w:r>
    </w:p>
    <w:p w14:paraId="36DFA72B" w14:textId="77777777" w:rsidR="0090646F" w:rsidRPr="0090646F" w:rsidRDefault="0090646F" w:rsidP="00F302C9">
      <w:pPr>
        <w:pStyle w:val="NoSpacing"/>
      </w:pPr>
    </w:p>
    <w:p w14:paraId="3D1CFD34" w14:textId="77777777" w:rsidR="0090646F" w:rsidRPr="0090646F" w:rsidRDefault="0090646F" w:rsidP="00EF3162">
      <w:pPr>
        <w:pStyle w:val="ProcedureDescription"/>
      </w:pPr>
      <w:r w:rsidRPr="0090646F">
        <w:t>PROCEDURE</w:t>
      </w:r>
      <w:r w:rsidRPr="0090646F">
        <w:rPr>
          <w:spacing w:val="-8"/>
        </w:rPr>
        <w:t xml:space="preserve"> </w:t>
      </w:r>
      <w:r w:rsidRPr="0090646F">
        <w:t>D7943</w:t>
      </w:r>
    </w:p>
    <w:p w14:paraId="1C2A92E7" w14:textId="77777777" w:rsidR="0090646F" w:rsidRPr="0090646F" w:rsidRDefault="0090646F" w:rsidP="00EF3162">
      <w:pPr>
        <w:pStyle w:val="ProcedureDescription"/>
      </w:pPr>
      <w:r w:rsidRPr="0090646F">
        <w:t>OSTEOTOMY</w:t>
      </w:r>
      <w:r w:rsidRPr="0090646F">
        <w:rPr>
          <w:spacing w:val="-6"/>
        </w:rPr>
        <w:t xml:space="preserve"> </w:t>
      </w:r>
      <w:r w:rsidRPr="0090646F">
        <w:t>– MANDIBULAR</w:t>
      </w:r>
      <w:r w:rsidRPr="0090646F">
        <w:rPr>
          <w:spacing w:val="-1"/>
        </w:rPr>
        <w:t xml:space="preserve"> </w:t>
      </w:r>
      <w:r w:rsidRPr="0090646F">
        <w:t>RAMI</w:t>
      </w:r>
      <w:r w:rsidRPr="0090646F">
        <w:rPr>
          <w:spacing w:val="-2"/>
        </w:rPr>
        <w:t xml:space="preserve"> </w:t>
      </w:r>
      <w:r w:rsidRPr="0090646F">
        <w:t>WITH</w:t>
      </w:r>
      <w:r w:rsidRPr="0090646F">
        <w:rPr>
          <w:spacing w:val="-3"/>
        </w:rPr>
        <w:t xml:space="preserve"> </w:t>
      </w:r>
      <w:r w:rsidRPr="0090646F">
        <w:t>BONE</w:t>
      </w:r>
      <w:r w:rsidRPr="0090646F">
        <w:rPr>
          <w:spacing w:val="-3"/>
        </w:rPr>
        <w:t xml:space="preserve"> </w:t>
      </w:r>
      <w:r w:rsidRPr="0090646F">
        <w:t>GRAFT;</w:t>
      </w:r>
      <w:r w:rsidRPr="0090646F">
        <w:rPr>
          <w:spacing w:val="-2"/>
        </w:rPr>
        <w:t xml:space="preserve"> </w:t>
      </w:r>
      <w:r w:rsidRPr="0090646F">
        <w:t>INCLUDES</w:t>
      </w:r>
      <w:r w:rsidRPr="0090646F">
        <w:rPr>
          <w:spacing w:val="-3"/>
        </w:rPr>
        <w:t xml:space="preserve"> </w:t>
      </w:r>
      <w:r w:rsidRPr="0090646F">
        <w:t>OBTAINING</w:t>
      </w:r>
      <w:r w:rsidRPr="0090646F">
        <w:rPr>
          <w:spacing w:val="-3"/>
        </w:rPr>
        <w:t xml:space="preserve"> </w:t>
      </w:r>
      <w:r w:rsidRPr="0090646F">
        <w:t>THE</w:t>
      </w:r>
      <w:r w:rsidRPr="0090646F">
        <w:rPr>
          <w:spacing w:val="-2"/>
        </w:rPr>
        <w:t xml:space="preserve"> GRAFT</w:t>
      </w:r>
    </w:p>
    <w:p w14:paraId="285267AF" w14:textId="77777777" w:rsidR="0090646F" w:rsidRPr="004C0AB5" w:rsidRDefault="0090646F" w:rsidP="003301E4">
      <w:pPr>
        <w:widowControl w:val="0"/>
        <w:numPr>
          <w:ilvl w:val="0"/>
          <w:numId w:val="78"/>
        </w:numPr>
        <w:tabs>
          <w:tab w:val="left" w:pos="479"/>
          <w:tab w:val="left" w:pos="480"/>
        </w:tabs>
        <w:autoSpaceDE w:val="0"/>
        <w:autoSpaceDN w:val="0"/>
        <w:spacing w:before="122" w:after="0" w:line="240" w:lineRule="auto"/>
        <w:ind w:hanging="361"/>
        <w:rPr>
          <w:rFonts w:ascii="Arial" w:eastAsia="Arial" w:hAnsi="Arial" w:cs="Arial"/>
          <w:szCs w:val="24"/>
        </w:rPr>
      </w:pPr>
      <w:r w:rsidRPr="004C0AB5">
        <w:rPr>
          <w:rFonts w:ascii="Arial" w:eastAsia="Arial" w:hAnsi="Arial" w:cs="Arial"/>
          <w:szCs w:val="24"/>
        </w:rPr>
        <w:t>Prior</w:t>
      </w:r>
      <w:r w:rsidRPr="004C0AB5">
        <w:rPr>
          <w:rFonts w:ascii="Arial" w:eastAsia="Arial" w:hAnsi="Arial" w:cs="Arial"/>
          <w:spacing w:val="-4"/>
          <w:szCs w:val="24"/>
        </w:rPr>
        <w:t xml:space="preserve"> </w:t>
      </w:r>
      <w:r w:rsidRPr="004C0AB5">
        <w:rPr>
          <w:rFonts w:ascii="Arial" w:eastAsia="Arial" w:hAnsi="Arial" w:cs="Arial"/>
          <w:szCs w:val="24"/>
        </w:rPr>
        <w:t>authorization</w:t>
      </w:r>
      <w:r w:rsidRPr="004C0AB5">
        <w:rPr>
          <w:rFonts w:ascii="Arial" w:eastAsia="Arial" w:hAnsi="Arial" w:cs="Arial"/>
          <w:spacing w:val="-4"/>
          <w:szCs w:val="24"/>
        </w:rPr>
        <w:t xml:space="preserve"> </w:t>
      </w:r>
      <w:r w:rsidRPr="004C0AB5">
        <w:rPr>
          <w:rFonts w:ascii="Arial" w:eastAsia="Arial" w:hAnsi="Arial" w:cs="Arial"/>
          <w:szCs w:val="24"/>
        </w:rPr>
        <w:t>is</w:t>
      </w:r>
      <w:r w:rsidRPr="004C0AB5">
        <w:rPr>
          <w:rFonts w:ascii="Arial" w:eastAsia="Arial" w:hAnsi="Arial" w:cs="Arial"/>
          <w:spacing w:val="-3"/>
          <w:szCs w:val="24"/>
        </w:rPr>
        <w:t xml:space="preserve"> </w:t>
      </w:r>
      <w:r w:rsidRPr="004C0AB5">
        <w:rPr>
          <w:rFonts w:ascii="Arial" w:eastAsia="Arial" w:hAnsi="Arial" w:cs="Arial"/>
          <w:spacing w:val="-2"/>
          <w:szCs w:val="24"/>
        </w:rPr>
        <w:t>required.</w:t>
      </w:r>
    </w:p>
    <w:p w14:paraId="7C606E27" w14:textId="77777777" w:rsidR="0090646F" w:rsidRPr="004C0AB5" w:rsidRDefault="0090646F" w:rsidP="003301E4">
      <w:pPr>
        <w:widowControl w:val="0"/>
        <w:numPr>
          <w:ilvl w:val="0"/>
          <w:numId w:val="78"/>
        </w:numPr>
        <w:tabs>
          <w:tab w:val="left" w:pos="479"/>
          <w:tab w:val="left" w:pos="480"/>
        </w:tabs>
        <w:autoSpaceDE w:val="0"/>
        <w:autoSpaceDN w:val="0"/>
        <w:spacing w:before="119" w:after="0" w:line="240" w:lineRule="auto"/>
        <w:ind w:hanging="361"/>
        <w:rPr>
          <w:rFonts w:ascii="Arial" w:eastAsia="Arial" w:hAnsi="Arial" w:cs="Arial"/>
          <w:szCs w:val="24"/>
        </w:rPr>
      </w:pPr>
      <w:r w:rsidRPr="004C0AB5">
        <w:rPr>
          <w:rFonts w:ascii="Arial" w:eastAsia="Arial" w:hAnsi="Arial" w:cs="Arial"/>
          <w:szCs w:val="24"/>
        </w:rPr>
        <w:t>Radiographs</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prior</w:t>
      </w:r>
      <w:r w:rsidRPr="004C0AB5">
        <w:rPr>
          <w:rFonts w:ascii="Arial" w:eastAsia="Arial" w:hAnsi="Arial" w:cs="Arial"/>
          <w:spacing w:val="-2"/>
          <w:szCs w:val="24"/>
        </w:rPr>
        <w:t xml:space="preserve"> </w:t>
      </w:r>
      <w:r w:rsidRPr="004C0AB5">
        <w:rPr>
          <w:rFonts w:ascii="Arial" w:eastAsia="Arial" w:hAnsi="Arial" w:cs="Arial"/>
          <w:szCs w:val="24"/>
        </w:rPr>
        <w:t>authorization</w:t>
      </w:r>
      <w:r w:rsidRPr="004C0AB5">
        <w:rPr>
          <w:rFonts w:ascii="Arial" w:eastAsia="Arial" w:hAnsi="Arial" w:cs="Arial"/>
          <w:spacing w:val="-4"/>
          <w:szCs w:val="24"/>
        </w:rPr>
        <w:t xml:space="preserve"> </w:t>
      </w:r>
      <w:r w:rsidRPr="004C0AB5">
        <w:rPr>
          <w:rFonts w:ascii="Arial" w:eastAsia="Arial" w:hAnsi="Arial" w:cs="Arial"/>
          <w:szCs w:val="24"/>
        </w:rPr>
        <w:t>–</w:t>
      </w:r>
      <w:r w:rsidRPr="004C0AB5">
        <w:rPr>
          <w:rFonts w:ascii="Arial" w:eastAsia="Arial" w:hAnsi="Arial" w:cs="Arial"/>
          <w:spacing w:val="-1"/>
          <w:szCs w:val="24"/>
        </w:rPr>
        <w:t xml:space="preserve"> </w:t>
      </w:r>
      <w:r w:rsidRPr="004C0AB5">
        <w:rPr>
          <w:rFonts w:ascii="Arial" w:eastAsia="Arial" w:hAnsi="Arial" w:cs="Arial"/>
          <w:szCs w:val="24"/>
        </w:rPr>
        <w:t>submit</w:t>
      </w:r>
      <w:r w:rsidRPr="004C0AB5">
        <w:rPr>
          <w:rFonts w:ascii="Arial" w:eastAsia="Arial" w:hAnsi="Arial" w:cs="Arial"/>
          <w:spacing w:val="-3"/>
          <w:szCs w:val="24"/>
        </w:rPr>
        <w:t xml:space="preserve"> </w:t>
      </w:r>
      <w:r w:rsidRPr="004C0AB5">
        <w:rPr>
          <w:rFonts w:ascii="Arial" w:eastAsia="Arial" w:hAnsi="Arial" w:cs="Arial"/>
          <w:szCs w:val="24"/>
        </w:rPr>
        <w:t>a</w:t>
      </w:r>
      <w:r w:rsidRPr="004C0AB5">
        <w:rPr>
          <w:rFonts w:ascii="Arial" w:eastAsia="Arial" w:hAnsi="Arial" w:cs="Arial"/>
          <w:spacing w:val="-3"/>
          <w:szCs w:val="24"/>
        </w:rPr>
        <w:t xml:space="preserve"> </w:t>
      </w:r>
      <w:r w:rsidRPr="004C0AB5">
        <w:rPr>
          <w:rFonts w:ascii="Arial" w:eastAsia="Arial" w:hAnsi="Arial" w:cs="Arial"/>
          <w:spacing w:val="-2"/>
          <w:szCs w:val="24"/>
        </w:rPr>
        <w:t>radiograph.</w:t>
      </w:r>
    </w:p>
    <w:p w14:paraId="1A6EB63F" w14:textId="77777777" w:rsidR="0090646F" w:rsidRPr="004C0AB5" w:rsidRDefault="0090646F" w:rsidP="003301E4">
      <w:pPr>
        <w:widowControl w:val="0"/>
        <w:numPr>
          <w:ilvl w:val="0"/>
          <w:numId w:val="78"/>
        </w:numPr>
        <w:tabs>
          <w:tab w:val="left" w:pos="479"/>
          <w:tab w:val="left" w:pos="480"/>
        </w:tabs>
        <w:autoSpaceDE w:val="0"/>
        <w:autoSpaceDN w:val="0"/>
        <w:spacing w:before="121" w:after="0" w:line="240" w:lineRule="auto"/>
        <w:ind w:left="479" w:right="667"/>
        <w:rPr>
          <w:rFonts w:ascii="Arial" w:eastAsia="Arial" w:hAnsi="Arial" w:cs="Arial"/>
          <w:szCs w:val="24"/>
        </w:rPr>
      </w:pPr>
      <w:r w:rsidRPr="004C0AB5">
        <w:rPr>
          <w:rFonts w:ascii="Arial" w:eastAsia="Arial" w:hAnsi="Arial" w:cs="Arial"/>
          <w:szCs w:val="24"/>
        </w:rPr>
        <w:t>Written</w:t>
      </w:r>
      <w:r w:rsidRPr="004C0AB5">
        <w:rPr>
          <w:rFonts w:ascii="Arial" w:eastAsia="Arial" w:hAnsi="Arial" w:cs="Arial"/>
          <w:spacing w:val="-4"/>
          <w:szCs w:val="24"/>
        </w:rPr>
        <w:t xml:space="preserve"> </w:t>
      </w:r>
      <w:r w:rsidRPr="004C0AB5">
        <w:rPr>
          <w:rFonts w:ascii="Arial" w:eastAsia="Arial" w:hAnsi="Arial" w:cs="Arial"/>
          <w:szCs w:val="24"/>
        </w:rPr>
        <w:t>documentation</w:t>
      </w:r>
      <w:r w:rsidRPr="004C0AB5">
        <w:rPr>
          <w:rFonts w:ascii="Arial" w:eastAsia="Arial" w:hAnsi="Arial" w:cs="Arial"/>
          <w:spacing w:val="-4"/>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prior</w:t>
      </w:r>
      <w:r w:rsidRPr="004C0AB5">
        <w:rPr>
          <w:rFonts w:ascii="Arial" w:eastAsia="Arial" w:hAnsi="Arial" w:cs="Arial"/>
          <w:spacing w:val="-3"/>
          <w:szCs w:val="24"/>
        </w:rPr>
        <w:t xml:space="preserve"> </w:t>
      </w:r>
      <w:r w:rsidRPr="004C0AB5">
        <w:rPr>
          <w:rFonts w:ascii="Arial" w:eastAsia="Arial" w:hAnsi="Arial" w:cs="Arial"/>
          <w:szCs w:val="24"/>
        </w:rPr>
        <w:t>authorization</w:t>
      </w:r>
      <w:r w:rsidRPr="004C0AB5">
        <w:rPr>
          <w:rFonts w:ascii="Arial" w:eastAsia="Arial" w:hAnsi="Arial" w:cs="Arial"/>
          <w:spacing w:val="-4"/>
          <w:szCs w:val="24"/>
        </w:rPr>
        <w:t xml:space="preserve"> </w:t>
      </w:r>
      <w:r w:rsidRPr="004C0AB5">
        <w:rPr>
          <w:rFonts w:ascii="Arial" w:eastAsia="Arial" w:hAnsi="Arial" w:cs="Arial"/>
          <w:szCs w:val="24"/>
        </w:rPr>
        <w:t>–</w:t>
      </w:r>
      <w:r w:rsidRPr="004C0AB5">
        <w:rPr>
          <w:rFonts w:ascii="Arial" w:eastAsia="Arial" w:hAnsi="Arial" w:cs="Arial"/>
          <w:spacing w:val="-2"/>
          <w:szCs w:val="24"/>
        </w:rPr>
        <w:t xml:space="preserve"> </w:t>
      </w:r>
      <w:r w:rsidRPr="004C0AB5">
        <w:rPr>
          <w:rFonts w:ascii="Arial" w:eastAsia="Arial" w:hAnsi="Arial" w:cs="Arial"/>
          <w:szCs w:val="24"/>
        </w:rPr>
        <w:t>shall</w:t>
      </w:r>
      <w:r w:rsidRPr="004C0AB5">
        <w:rPr>
          <w:rFonts w:ascii="Arial" w:eastAsia="Arial" w:hAnsi="Arial" w:cs="Arial"/>
          <w:spacing w:val="-3"/>
          <w:szCs w:val="24"/>
        </w:rPr>
        <w:t xml:space="preserve"> </w:t>
      </w:r>
      <w:r w:rsidRPr="004C0AB5">
        <w:rPr>
          <w:rFonts w:ascii="Arial" w:eastAsia="Arial" w:hAnsi="Arial" w:cs="Arial"/>
          <w:szCs w:val="24"/>
        </w:rPr>
        <w:t>include</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specific</w:t>
      </w:r>
      <w:r w:rsidRPr="004C0AB5">
        <w:rPr>
          <w:rFonts w:ascii="Arial" w:eastAsia="Arial" w:hAnsi="Arial" w:cs="Arial"/>
          <w:spacing w:val="-3"/>
          <w:szCs w:val="24"/>
        </w:rPr>
        <w:t xml:space="preserve"> </w:t>
      </w:r>
      <w:r w:rsidRPr="004C0AB5">
        <w:rPr>
          <w:rFonts w:ascii="Arial" w:eastAsia="Arial" w:hAnsi="Arial" w:cs="Arial"/>
          <w:szCs w:val="24"/>
        </w:rPr>
        <w:t>conditions</w:t>
      </w:r>
      <w:r w:rsidRPr="004C0AB5">
        <w:rPr>
          <w:rFonts w:ascii="Arial" w:eastAsia="Arial" w:hAnsi="Arial" w:cs="Arial"/>
          <w:spacing w:val="-3"/>
          <w:szCs w:val="24"/>
        </w:rPr>
        <w:t xml:space="preserve"> </w:t>
      </w:r>
      <w:r w:rsidRPr="004C0AB5">
        <w:rPr>
          <w:rFonts w:ascii="Arial" w:eastAsia="Arial" w:hAnsi="Arial" w:cs="Arial"/>
          <w:szCs w:val="24"/>
        </w:rPr>
        <w:t>to</w:t>
      </w:r>
      <w:r w:rsidRPr="004C0AB5">
        <w:rPr>
          <w:rFonts w:ascii="Arial" w:eastAsia="Arial" w:hAnsi="Arial" w:cs="Arial"/>
          <w:spacing w:val="-4"/>
          <w:szCs w:val="24"/>
        </w:rPr>
        <w:t xml:space="preserve"> </w:t>
      </w:r>
      <w:r w:rsidRPr="004C0AB5">
        <w:rPr>
          <w:rFonts w:ascii="Arial" w:eastAsia="Arial" w:hAnsi="Arial" w:cs="Arial"/>
          <w:szCs w:val="24"/>
        </w:rPr>
        <w:t>be</w:t>
      </w:r>
      <w:r w:rsidRPr="004C0AB5">
        <w:rPr>
          <w:rFonts w:ascii="Arial" w:eastAsia="Arial" w:hAnsi="Arial" w:cs="Arial"/>
          <w:spacing w:val="-4"/>
          <w:szCs w:val="24"/>
        </w:rPr>
        <w:t xml:space="preserve"> </w:t>
      </w:r>
      <w:r w:rsidRPr="004C0AB5">
        <w:rPr>
          <w:rFonts w:ascii="Arial" w:eastAsia="Arial" w:hAnsi="Arial" w:cs="Arial"/>
          <w:szCs w:val="24"/>
        </w:rPr>
        <w:t>addressed</w:t>
      </w:r>
      <w:r w:rsidRPr="004C0AB5">
        <w:rPr>
          <w:rFonts w:ascii="Arial" w:eastAsia="Arial" w:hAnsi="Arial" w:cs="Arial"/>
          <w:spacing w:val="-3"/>
          <w:szCs w:val="24"/>
        </w:rPr>
        <w:t xml:space="preserve"> </w:t>
      </w:r>
      <w:r w:rsidRPr="004C0AB5">
        <w:rPr>
          <w:rFonts w:ascii="Arial" w:eastAsia="Arial" w:hAnsi="Arial" w:cs="Arial"/>
          <w:szCs w:val="24"/>
        </w:rPr>
        <w:t>by</w:t>
      </w:r>
      <w:r w:rsidRPr="004C0AB5">
        <w:rPr>
          <w:rFonts w:ascii="Arial" w:eastAsia="Arial" w:hAnsi="Arial" w:cs="Arial"/>
          <w:spacing w:val="-5"/>
          <w:szCs w:val="24"/>
        </w:rPr>
        <w:t xml:space="preserve"> </w:t>
      </w:r>
      <w:r w:rsidRPr="004C0AB5">
        <w:rPr>
          <w:rFonts w:ascii="Arial" w:eastAsia="Arial" w:hAnsi="Arial" w:cs="Arial"/>
          <w:szCs w:val="24"/>
        </w:rPr>
        <w:t>the procedure, the rationale demonstrating the medical necessity and any pertinent history.</w:t>
      </w:r>
    </w:p>
    <w:p w14:paraId="24524DE7" w14:textId="77777777" w:rsidR="0090646F" w:rsidRPr="004C0AB5" w:rsidRDefault="0090646F" w:rsidP="003301E4">
      <w:pPr>
        <w:widowControl w:val="0"/>
        <w:numPr>
          <w:ilvl w:val="0"/>
          <w:numId w:val="78"/>
        </w:numPr>
        <w:tabs>
          <w:tab w:val="left" w:pos="479"/>
          <w:tab w:val="left" w:pos="480"/>
        </w:tabs>
        <w:autoSpaceDE w:val="0"/>
        <w:autoSpaceDN w:val="0"/>
        <w:spacing w:before="120" w:after="0" w:line="240" w:lineRule="auto"/>
        <w:ind w:hanging="361"/>
        <w:rPr>
          <w:rFonts w:ascii="Arial" w:eastAsia="Arial" w:hAnsi="Arial" w:cs="Arial"/>
          <w:szCs w:val="24"/>
        </w:rPr>
      </w:pPr>
      <w:r w:rsidRPr="004C0AB5">
        <w:rPr>
          <w:rFonts w:ascii="Arial" w:eastAsia="Arial" w:hAnsi="Arial" w:cs="Arial"/>
          <w:szCs w:val="24"/>
        </w:rPr>
        <w:t>An</w:t>
      </w:r>
      <w:r w:rsidRPr="004C0AB5">
        <w:rPr>
          <w:rFonts w:ascii="Arial" w:eastAsia="Arial" w:hAnsi="Arial" w:cs="Arial"/>
          <w:spacing w:val="-3"/>
          <w:szCs w:val="24"/>
        </w:rPr>
        <w:t xml:space="preserve"> </w:t>
      </w:r>
      <w:r w:rsidRPr="004C0AB5">
        <w:rPr>
          <w:rFonts w:ascii="Arial" w:eastAsia="Arial" w:hAnsi="Arial" w:cs="Arial"/>
          <w:szCs w:val="24"/>
        </w:rPr>
        <w:t>operative</w:t>
      </w:r>
      <w:r w:rsidRPr="004C0AB5">
        <w:rPr>
          <w:rFonts w:ascii="Arial" w:eastAsia="Arial" w:hAnsi="Arial" w:cs="Arial"/>
          <w:spacing w:val="-3"/>
          <w:szCs w:val="24"/>
        </w:rPr>
        <w:t xml:space="preserve"> </w:t>
      </w:r>
      <w:r w:rsidRPr="004C0AB5">
        <w:rPr>
          <w:rFonts w:ascii="Arial" w:eastAsia="Arial" w:hAnsi="Arial" w:cs="Arial"/>
          <w:szCs w:val="24"/>
        </w:rPr>
        <w:t>report</w:t>
      </w:r>
      <w:r w:rsidRPr="004C0AB5">
        <w:rPr>
          <w:rFonts w:ascii="Arial" w:eastAsia="Arial" w:hAnsi="Arial" w:cs="Arial"/>
          <w:spacing w:val="-2"/>
          <w:szCs w:val="24"/>
        </w:rPr>
        <w:t xml:space="preserve"> </w:t>
      </w:r>
      <w:r w:rsidRPr="004C0AB5">
        <w:rPr>
          <w:rFonts w:ascii="Arial" w:eastAsia="Arial" w:hAnsi="Arial" w:cs="Arial"/>
          <w:szCs w:val="24"/>
        </w:rPr>
        <w:t>shall</w:t>
      </w:r>
      <w:r w:rsidRPr="004C0AB5">
        <w:rPr>
          <w:rFonts w:ascii="Arial" w:eastAsia="Arial" w:hAnsi="Arial" w:cs="Arial"/>
          <w:spacing w:val="-3"/>
          <w:szCs w:val="24"/>
        </w:rPr>
        <w:t xml:space="preserve"> </w:t>
      </w:r>
      <w:r w:rsidRPr="004C0AB5">
        <w:rPr>
          <w:rFonts w:ascii="Arial" w:eastAsia="Arial" w:hAnsi="Arial" w:cs="Arial"/>
          <w:szCs w:val="24"/>
        </w:rPr>
        <w:t>be</w:t>
      </w:r>
      <w:r w:rsidRPr="004C0AB5">
        <w:rPr>
          <w:rFonts w:ascii="Arial" w:eastAsia="Arial" w:hAnsi="Arial" w:cs="Arial"/>
          <w:spacing w:val="-2"/>
          <w:szCs w:val="24"/>
        </w:rPr>
        <w:t xml:space="preserve"> </w:t>
      </w:r>
      <w:r w:rsidRPr="004C0AB5">
        <w:rPr>
          <w:rFonts w:ascii="Arial" w:eastAsia="Arial" w:hAnsi="Arial" w:cs="Arial"/>
          <w:szCs w:val="24"/>
        </w:rPr>
        <w:t>submitted</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2"/>
          <w:szCs w:val="24"/>
        </w:rPr>
        <w:t xml:space="preserve"> payment.</w:t>
      </w:r>
    </w:p>
    <w:p w14:paraId="4028040E" w14:textId="77777777" w:rsidR="0090646F" w:rsidRPr="0090646F" w:rsidRDefault="0090646F" w:rsidP="00F302C9">
      <w:pPr>
        <w:pStyle w:val="NoSpacing"/>
      </w:pPr>
    </w:p>
    <w:p w14:paraId="5A306EA4" w14:textId="77777777" w:rsidR="0090646F" w:rsidRPr="0090646F" w:rsidRDefault="0090646F" w:rsidP="00EF3162">
      <w:pPr>
        <w:pStyle w:val="ProcedureDescription"/>
      </w:pPr>
      <w:r w:rsidRPr="0090646F">
        <w:t>PROCEDURE</w:t>
      </w:r>
      <w:r w:rsidRPr="0090646F">
        <w:rPr>
          <w:spacing w:val="-8"/>
        </w:rPr>
        <w:t xml:space="preserve"> </w:t>
      </w:r>
      <w:r w:rsidRPr="0090646F">
        <w:rPr>
          <w:spacing w:val="-4"/>
        </w:rPr>
        <w:t>D7944</w:t>
      </w:r>
    </w:p>
    <w:p w14:paraId="0F117674" w14:textId="77777777" w:rsidR="0090646F" w:rsidRPr="0090646F" w:rsidRDefault="0090646F" w:rsidP="00EF3162">
      <w:pPr>
        <w:pStyle w:val="ProcedureDescription"/>
      </w:pPr>
      <w:r w:rsidRPr="0090646F">
        <w:t>OSTEOTOMY</w:t>
      </w:r>
      <w:r w:rsidRPr="0090646F">
        <w:rPr>
          <w:spacing w:val="-2"/>
        </w:rPr>
        <w:t xml:space="preserve"> </w:t>
      </w:r>
      <w:r w:rsidRPr="0090646F">
        <w:t>–</w:t>
      </w:r>
      <w:r w:rsidRPr="0090646F">
        <w:rPr>
          <w:spacing w:val="-1"/>
        </w:rPr>
        <w:t xml:space="preserve"> </w:t>
      </w:r>
      <w:r w:rsidRPr="0090646F">
        <w:t>SEGMENTED</w:t>
      </w:r>
      <w:r w:rsidRPr="0090646F">
        <w:rPr>
          <w:spacing w:val="-2"/>
        </w:rPr>
        <w:t xml:space="preserve"> </w:t>
      </w:r>
      <w:r w:rsidRPr="0090646F">
        <w:t>OR</w:t>
      </w:r>
      <w:r w:rsidRPr="0090646F">
        <w:rPr>
          <w:spacing w:val="-1"/>
        </w:rPr>
        <w:t xml:space="preserve"> </w:t>
      </w:r>
      <w:r w:rsidRPr="0090646F">
        <w:rPr>
          <w:spacing w:val="-2"/>
        </w:rPr>
        <w:t>SUBAPICAL</w:t>
      </w:r>
    </w:p>
    <w:p w14:paraId="2BF9F0B2" w14:textId="77777777" w:rsidR="0090646F" w:rsidRPr="004C0AB5" w:rsidRDefault="0090646F" w:rsidP="003301E4">
      <w:pPr>
        <w:widowControl w:val="0"/>
        <w:numPr>
          <w:ilvl w:val="0"/>
          <w:numId w:val="77"/>
        </w:numPr>
        <w:tabs>
          <w:tab w:val="left" w:pos="479"/>
          <w:tab w:val="left" w:pos="480"/>
        </w:tabs>
        <w:autoSpaceDE w:val="0"/>
        <w:autoSpaceDN w:val="0"/>
        <w:spacing w:before="122" w:after="0" w:line="240" w:lineRule="auto"/>
        <w:ind w:hanging="361"/>
        <w:rPr>
          <w:rFonts w:ascii="Arial" w:eastAsia="Arial" w:hAnsi="Arial" w:cs="Arial"/>
          <w:szCs w:val="24"/>
        </w:rPr>
      </w:pPr>
      <w:r w:rsidRPr="004C0AB5">
        <w:rPr>
          <w:rFonts w:ascii="Arial" w:eastAsia="Arial" w:hAnsi="Arial" w:cs="Arial"/>
          <w:szCs w:val="24"/>
        </w:rPr>
        <w:t>Prior</w:t>
      </w:r>
      <w:r w:rsidRPr="004C0AB5">
        <w:rPr>
          <w:rFonts w:ascii="Arial" w:eastAsia="Arial" w:hAnsi="Arial" w:cs="Arial"/>
          <w:spacing w:val="-4"/>
          <w:szCs w:val="24"/>
        </w:rPr>
        <w:t xml:space="preserve"> </w:t>
      </w:r>
      <w:r w:rsidRPr="004C0AB5">
        <w:rPr>
          <w:rFonts w:ascii="Arial" w:eastAsia="Arial" w:hAnsi="Arial" w:cs="Arial"/>
          <w:szCs w:val="24"/>
        </w:rPr>
        <w:t>authorization</w:t>
      </w:r>
      <w:r w:rsidRPr="004C0AB5">
        <w:rPr>
          <w:rFonts w:ascii="Arial" w:eastAsia="Arial" w:hAnsi="Arial" w:cs="Arial"/>
          <w:spacing w:val="-4"/>
          <w:szCs w:val="24"/>
        </w:rPr>
        <w:t xml:space="preserve"> </w:t>
      </w:r>
      <w:r w:rsidRPr="004C0AB5">
        <w:rPr>
          <w:rFonts w:ascii="Arial" w:eastAsia="Arial" w:hAnsi="Arial" w:cs="Arial"/>
          <w:szCs w:val="24"/>
        </w:rPr>
        <w:t>is</w:t>
      </w:r>
      <w:r w:rsidRPr="004C0AB5">
        <w:rPr>
          <w:rFonts w:ascii="Arial" w:eastAsia="Arial" w:hAnsi="Arial" w:cs="Arial"/>
          <w:spacing w:val="-3"/>
          <w:szCs w:val="24"/>
        </w:rPr>
        <w:t xml:space="preserve"> </w:t>
      </w:r>
      <w:r w:rsidRPr="004C0AB5">
        <w:rPr>
          <w:rFonts w:ascii="Arial" w:eastAsia="Arial" w:hAnsi="Arial" w:cs="Arial"/>
          <w:spacing w:val="-2"/>
          <w:szCs w:val="24"/>
        </w:rPr>
        <w:t>required.</w:t>
      </w:r>
    </w:p>
    <w:p w14:paraId="2E93AB1E" w14:textId="77777777" w:rsidR="0090646F" w:rsidRPr="004C0AB5" w:rsidRDefault="0090646F" w:rsidP="003301E4">
      <w:pPr>
        <w:widowControl w:val="0"/>
        <w:numPr>
          <w:ilvl w:val="0"/>
          <w:numId w:val="77"/>
        </w:numPr>
        <w:tabs>
          <w:tab w:val="left" w:pos="479"/>
          <w:tab w:val="left" w:pos="480"/>
        </w:tabs>
        <w:autoSpaceDE w:val="0"/>
        <w:autoSpaceDN w:val="0"/>
        <w:spacing w:before="119" w:after="0" w:line="240" w:lineRule="auto"/>
        <w:ind w:hanging="361"/>
        <w:rPr>
          <w:rFonts w:ascii="Arial" w:eastAsia="Arial" w:hAnsi="Arial" w:cs="Arial"/>
          <w:szCs w:val="24"/>
        </w:rPr>
      </w:pPr>
      <w:r w:rsidRPr="004C0AB5">
        <w:rPr>
          <w:rFonts w:ascii="Arial" w:eastAsia="Arial" w:hAnsi="Arial" w:cs="Arial"/>
          <w:szCs w:val="24"/>
        </w:rPr>
        <w:lastRenderedPageBreak/>
        <w:t>Radiographs</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prior</w:t>
      </w:r>
      <w:r w:rsidRPr="004C0AB5">
        <w:rPr>
          <w:rFonts w:ascii="Arial" w:eastAsia="Arial" w:hAnsi="Arial" w:cs="Arial"/>
          <w:spacing w:val="-2"/>
          <w:szCs w:val="24"/>
        </w:rPr>
        <w:t xml:space="preserve"> </w:t>
      </w:r>
      <w:r w:rsidRPr="004C0AB5">
        <w:rPr>
          <w:rFonts w:ascii="Arial" w:eastAsia="Arial" w:hAnsi="Arial" w:cs="Arial"/>
          <w:szCs w:val="24"/>
        </w:rPr>
        <w:t>authorization</w:t>
      </w:r>
      <w:r w:rsidRPr="004C0AB5">
        <w:rPr>
          <w:rFonts w:ascii="Arial" w:eastAsia="Arial" w:hAnsi="Arial" w:cs="Arial"/>
          <w:spacing w:val="-4"/>
          <w:szCs w:val="24"/>
        </w:rPr>
        <w:t xml:space="preserve"> </w:t>
      </w:r>
      <w:r w:rsidRPr="004C0AB5">
        <w:rPr>
          <w:rFonts w:ascii="Arial" w:eastAsia="Arial" w:hAnsi="Arial" w:cs="Arial"/>
          <w:szCs w:val="24"/>
        </w:rPr>
        <w:t>–</w:t>
      </w:r>
      <w:r w:rsidRPr="004C0AB5">
        <w:rPr>
          <w:rFonts w:ascii="Arial" w:eastAsia="Arial" w:hAnsi="Arial" w:cs="Arial"/>
          <w:spacing w:val="-1"/>
          <w:szCs w:val="24"/>
        </w:rPr>
        <w:t xml:space="preserve"> </w:t>
      </w:r>
      <w:r w:rsidRPr="004C0AB5">
        <w:rPr>
          <w:rFonts w:ascii="Arial" w:eastAsia="Arial" w:hAnsi="Arial" w:cs="Arial"/>
          <w:szCs w:val="24"/>
        </w:rPr>
        <w:t>submit</w:t>
      </w:r>
      <w:r w:rsidRPr="004C0AB5">
        <w:rPr>
          <w:rFonts w:ascii="Arial" w:eastAsia="Arial" w:hAnsi="Arial" w:cs="Arial"/>
          <w:spacing w:val="-3"/>
          <w:szCs w:val="24"/>
        </w:rPr>
        <w:t xml:space="preserve"> </w:t>
      </w:r>
      <w:r w:rsidRPr="004C0AB5">
        <w:rPr>
          <w:rFonts w:ascii="Arial" w:eastAsia="Arial" w:hAnsi="Arial" w:cs="Arial"/>
          <w:szCs w:val="24"/>
        </w:rPr>
        <w:t>a</w:t>
      </w:r>
      <w:r w:rsidRPr="004C0AB5">
        <w:rPr>
          <w:rFonts w:ascii="Arial" w:eastAsia="Arial" w:hAnsi="Arial" w:cs="Arial"/>
          <w:spacing w:val="-3"/>
          <w:szCs w:val="24"/>
        </w:rPr>
        <w:t xml:space="preserve"> </w:t>
      </w:r>
      <w:r w:rsidRPr="004C0AB5">
        <w:rPr>
          <w:rFonts w:ascii="Arial" w:eastAsia="Arial" w:hAnsi="Arial" w:cs="Arial"/>
          <w:spacing w:val="-2"/>
          <w:szCs w:val="24"/>
        </w:rPr>
        <w:t>radiograph.</w:t>
      </w:r>
    </w:p>
    <w:p w14:paraId="72185831" w14:textId="77777777" w:rsidR="0090646F" w:rsidRPr="004C0AB5" w:rsidRDefault="0090646F" w:rsidP="003301E4">
      <w:pPr>
        <w:widowControl w:val="0"/>
        <w:numPr>
          <w:ilvl w:val="0"/>
          <w:numId w:val="77"/>
        </w:numPr>
        <w:tabs>
          <w:tab w:val="left" w:pos="479"/>
          <w:tab w:val="left" w:pos="480"/>
        </w:tabs>
        <w:autoSpaceDE w:val="0"/>
        <w:autoSpaceDN w:val="0"/>
        <w:spacing w:before="121" w:after="0" w:line="240" w:lineRule="auto"/>
        <w:ind w:left="479" w:right="667"/>
        <w:rPr>
          <w:rFonts w:ascii="Arial" w:eastAsia="Arial" w:hAnsi="Arial" w:cs="Arial"/>
          <w:szCs w:val="24"/>
        </w:rPr>
      </w:pPr>
      <w:r w:rsidRPr="004C0AB5">
        <w:rPr>
          <w:rFonts w:ascii="Arial" w:eastAsia="Arial" w:hAnsi="Arial" w:cs="Arial"/>
          <w:szCs w:val="24"/>
        </w:rPr>
        <w:t>Written</w:t>
      </w:r>
      <w:r w:rsidRPr="004C0AB5">
        <w:rPr>
          <w:rFonts w:ascii="Arial" w:eastAsia="Arial" w:hAnsi="Arial" w:cs="Arial"/>
          <w:spacing w:val="-4"/>
          <w:szCs w:val="24"/>
        </w:rPr>
        <w:t xml:space="preserve"> </w:t>
      </w:r>
      <w:r w:rsidRPr="004C0AB5">
        <w:rPr>
          <w:rFonts w:ascii="Arial" w:eastAsia="Arial" w:hAnsi="Arial" w:cs="Arial"/>
          <w:szCs w:val="24"/>
        </w:rPr>
        <w:t>documentation</w:t>
      </w:r>
      <w:r w:rsidRPr="004C0AB5">
        <w:rPr>
          <w:rFonts w:ascii="Arial" w:eastAsia="Arial" w:hAnsi="Arial" w:cs="Arial"/>
          <w:spacing w:val="-4"/>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prior</w:t>
      </w:r>
      <w:r w:rsidRPr="004C0AB5">
        <w:rPr>
          <w:rFonts w:ascii="Arial" w:eastAsia="Arial" w:hAnsi="Arial" w:cs="Arial"/>
          <w:spacing w:val="-3"/>
          <w:szCs w:val="24"/>
        </w:rPr>
        <w:t xml:space="preserve"> </w:t>
      </w:r>
      <w:r w:rsidRPr="004C0AB5">
        <w:rPr>
          <w:rFonts w:ascii="Arial" w:eastAsia="Arial" w:hAnsi="Arial" w:cs="Arial"/>
          <w:szCs w:val="24"/>
        </w:rPr>
        <w:t>authorization</w:t>
      </w:r>
      <w:r w:rsidRPr="004C0AB5">
        <w:rPr>
          <w:rFonts w:ascii="Arial" w:eastAsia="Arial" w:hAnsi="Arial" w:cs="Arial"/>
          <w:spacing w:val="-4"/>
          <w:szCs w:val="24"/>
        </w:rPr>
        <w:t xml:space="preserve"> </w:t>
      </w:r>
      <w:r w:rsidRPr="004C0AB5">
        <w:rPr>
          <w:rFonts w:ascii="Arial" w:eastAsia="Arial" w:hAnsi="Arial" w:cs="Arial"/>
          <w:szCs w:val="24"/>
        </w:rPr>
        <w:t>–</w:t>
      </w:r>
      <w:r w:rsidRPr="004C0AB5">
        <w:rPr>
          <w:rFonts w:ascii="Arial" w:eastAsia="Arial" w:hAnsi="Arial" w:cs="Arial"/>
          <w:spacing w:val="-2"/>
          <w:szCs w:val="24"/>
        </w:rPr>
        <w:t xml:space="preserve"> </w:t>
      </w:r>
      <w:r w:rsidRPr="004C0AB5">
        <w:rPr>
          <w:rFonts w:ascii="Arial" w:eastAsia="Arial" w:hAnsi="Arial" w:cs="Arial"/>
          <w:szCs w:val="24"/>
        </w:rPr>
        <w:t>shall</w:t>
      </w:r>
      <w:r w:rsidRPr="004C0AB5">
        <w:rPr>
          <w:rFonts w:ascii="Arial" w:eastAsia="Arial" w:hAnsi="Arial" w:cs="Arial"/>
          <w:spacing w:val="-3"/>
          <w:szCs w:val="24"/>
        </w:rPr>
        <w:t xml:space="preserve"> </w:t>
      </w:r>
      <w:r w:rsidRPr="004C0AB5">
        <w:rPr>
          <w:rFonts w:ascii="Arial" w:eastAsia="Arial" w:hAnsi="Arial" w:cs="Arial"/>
          <w:szCs w:val="24"/>
        </w:rPr>
        <w:t>include</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specific</w:t>
      </w:r>
      <w:r w:rsidRPr="004C0AB5">
        <w:rPr>
          <w:rFonts w:ascii="Arial" w:eastAsia="Arial" w:hAnsi="Arial" w:cs="Arial"/>
          <w:spacing w:val="-3"/>
          <w:szCs w:val="24"/>
        </w:rPr>
        <w:t xml:space="preserve"> </w:t>
      </w:r>
      <w:r w:rsidRPr="004C0AB5">
        <w:rPr>
          <w:rFonts w:ascii="Arial" w:eastAsia="Arial" w:hAnsi="Arial" w:cs="Arial"/>
          <w:szCs w:val="24"/>
        </w:rPr>
        <w:t>conditions</w:t>
      </w:r>
      <w:r w:rsidRPr="004C0AB5">
        <w:rPr>
          <w:rFonts w:ascii="Arial" w:eastAsia="Arial" w:hAnsi="Arial" w:cs="Arial"/>
          <w:spacing w:val="-3"/>
          <w:szCs w:val="24"/>
        </w:rPr>
        <w:t xml:space="preserve"> </w:t>
      </w:r>
      <w:r w:rsidRPr="004C0AB5">
        <w:rPr>
          <w:rFonts w:ascii="Arial" w:eastAsia="Arial" w:hAnsi="Arial" w:cs="Arial"/>
          <w:szCs w:val="24"/>
        </w:rPr>
        <w:t>to</w:t>
      </w:r>
      <w:r w:rsidRPr="004C0AB5">
        <w:rPr>
          <w:rFonts w:ascii="Arial" w:eastAsia="Arial" w:hAnsi="Arial" w:cs="Arial"/>
          <w:spacing w:val="-4"/>
          <w:szCs w:val="24"/>
        </w:rPr>
        <w:t xml:space="preserve"> </w:t>
      </w:r>
      <w:r w:rsidRPr="004C0AB5">
        <w:rPr>
          <w:rFonts w:ascii="Arial" w:eastAsia="Arial" w:hAnsi="Arial" w:cs="Arial"/>
          <w:szCs w:val="24"/>
        </w:rPr>
        <w:t>be</w:t>
      </w:r>
      <w:r w:rsidRPr="004C0AB5">
        <w:rPr>
          <w:rFonts w:ascii="Arial" w:eastAsia="Arial" w:hAnsi="Arial" w:cs="Arial"/>
          <w:spacing w:val="-4"/>
          <w:szCs w:val="24"/>
        </w:rPr>
        <w:t xml:space="preserve"> </w:t>
      </w:r>
      <w:r w:rsidRPr="004C0AB5">
        <w:rPr>
          <w:rFonts w:ascii="Arial" w:eastAsia="Arial" w:hAnsi="Arial" w:cs="Arial"/>
          <w:szCs w:val="24"/>
        </w:rPr>
        <w:t>addressed</w:t>
      </w:r>
      <w:r w:rsidRPr="004C0AB5">
        <w:rPr>
          <w:rFonts w:ascii="Arial" w:eastAsia="Arial" w:hAnsi="Arial" w:cs="Arial"/>
          <w:spacing w:val="-3"/>
          <w:szCs w:val="24"/>
        </w:rPr>
        <w:t xml:space="preserve"> </w:t>
      </w:r>
      <w:r w:rsidRPr="004C0AB5">
        <w:rPr>
          <w:rFonts w:ascii="Arial" w:eastAsia="Arial" w:hAnsi="Arial" w:cs="Arial"/>
          <w:szCs w:val="24"/>
        </w:rPr>
        <w:t>by</w:t>
      </w:r>
      <w:r w:rsidRPr="004C0AB5">
        <w:rPr>
          <w:rFonts w:ascii="Arial" w:eastAsia="Arial" w:hAnsi="Arial" w:cs="Arial"/>
          <w:spacing w:val="-5"/>
          <w:szCs w:val="24"/>
        </w:rPr>
        <w:t xml:space="preserve"> </w:t>
      </w:r>
      <w:r w:rsidRPr="004C0AB5">
        <w:rPr>
          <w:rFonts w:ascii="Arial" w:eastAsia="Arial" w:hAnsi="Arial" w:cs="Arial"/>
          <w:szCs w:val="24"/>
        </w:rPr>
        <w:t>the procedure, the rationale demonstrating the medical necessity and any pertinent history.</w:t>
      </w:r>
    </w:p>
    <w:p w14:paraId="2AFC35C8" w14:textId="77777777" w:rsidR="0090646F" w:rsidRPr="004C0AB5" w:rsidRDefault="0090646F" w:rsidP="003301E4">
      <w:pPr>
        <w:widowControl w:val="0"/>
        <w:numPr>
          <w:ilvl w:val="0"/>
          <w:numId w:val="77"/>
        </w:numPr>
        <w:tabs>
          <w:tab w:val="left" w:pos="479"/>
          <w:tab w:val="left" w:pos="480"/>
        </w:tabs>
        <w:autoSpaceDE w:val="0"/>
        <w:autoSpaceDN w:val="0"/>
        <w:spacing w:before="120" w:after="0" w:line="240" w:lineRule="auto"/>
        <w:ind w:hanging="361"/>
        <w:rPr>
          <w:rFonts w:ascii="Arial" w:eastAsia="Arial" w:hAnsi="Arial" w:cs="Arial"/>
          <w:szCs w:val="24"/>
        </w:rPr>
      </w:pPr>
      <w:r w:rsidRPr="004C0AB5">
        <w:rPr>
          <w:rFonts w:ascii="Arial" w:eastAsia="Arial" w:hAnsi="Arial" w:cs="Arial"/>
          <w:szCs w:val="24"/>
        </w:rPr>
        <w:t>Requires</w:t>
      </w:r>
      <w:r w:rsidRPr="004C0AB5">
        <w:rPr>
          <w:rFonts w:ascii="Arial" w:eastAsia="Arial" w:hAnsi="Arial" w:cs="Arial"/>
          <w:spacing w:val="-4"/>
          <w:szCs w:val="24"/>
        </w:rPr>
        <w:t xml:space="preserve"> </w:t>
      </w:r>
      <w:r w:rsidRPr="004C0AB5">
        <w:rPr>
          <w:rFonts w:ascii="Arial" w:eastAsia="Arial" w:hAnsi="Arial" w:cs="Arial"/>
          <w:szCs w:val="24"/>
        </w:rPr>
        <w:t>a</w:t>
      </w:r>
      <w:r w:rsidRPr="004C0AB5">
        <w:rPr>
          <w:rFonts w:ascii="Arial" w:eastAsia="Arial" w:hAnsi="Arial" w:cs="Arial"/>
          <w:spacing w:val="-3"/>
          <w:szCs w:val="24"/>
        </w:rPr>
        <w:t xml:space="preserve"> </w:t>
      </w:r>
      <w:r w:rsidRPr="004C0AB5">
        <w:rPr>
          <w:rFonts w:ascii="Arial" w:eastAsia="Arial" w:hAnsi="Arial" w:cs="Arial"/>
          <w:szCs w:val="24"/>
        </w:rPr>
        <w:t>quadrant</w:t>
      </w:r>
      <w:r w:rsidRPr="004C0AB5">
        <w:rPr>
          <w:rFonts w:ascii="Arial" w:eastAsia="Arial" w:hAnsi="Arial" w:cs="Arial"/>
          <w:spacing w:val="-3"/>
          <w:szCs w:val="24"/>
        </w:rPr>
        <w:t xml:space="preserve"> </w:t>
      </w:r>
      <w:r w:rsidRPr="004C0AB5">
        <w:rPr>
          <w:rFonts w:ascii="Arial" w:eastAsia="Arial" w:hAnsi="Arial" w:cs="Arial"/>
          <w:spacing w:val="-4"/>
          <w:szCs w:val="24"/>
        </w:rPr>
        <w:t>code.</w:t>
      </w:r>
    </w:p>
    <w:p w14:paraId="28A7F560" w14:textId="77777777" w:rsidR="0090646F" w:rsidRPr="004C0AB5" w:rsidRDefault="0090646F" w:rsidP="003301E4">
      <w:pPr>
        <w:widowControl w:val="0"/>
        <w:numPr>
          <w:ilvl w:val="0"/>
          <w:numId w:val="77"/>
        </w:numPr>
        <w:tabs>
          <w:tab w:val="left" w:pos="479"/>
          <w:tab w:val="left" w:pos="480"/>
        </w:tabs>
        <w:autoSpaceDE w:val="0"/>
        <w:autoSpaceDN w:val="0"/>
        <w:spacing w:before="119" w:after="0" w:line="240" w:lineRule="auto"/>
        <w:ind w:hanging="361"/>
        <w:rPr>
          <w:rFonts w:ascii="Arial" w:eastAsia="Arial" w:hAnsi="Arial" w:cs="Arial"/>
          <w:szCs w:val="24"/>
        </w:rPr>
      </w:pPr>
      <w:r w:rsidRPr="004C0AB5">
        <w:rPr>
          <w:rFonts w:ascii="Arial" w:eastAsia="Arial" w:hAnsi="Arial" w:cs="Arial"/>
          <w:szCs w:val="24"/>
        </w:rPr>
        <w:t>An</w:t>
      </w:r>
      <w:r w:rsidRPr="004C0AB5">
        <w:rPr>
          <w:rFonts w:ascii="Arial" w:eastAsia="Arial" w:hAnsi="Arial" w:cs="Arial"/>
          <w:spacing w:val="-3"/>
          <w:szCs w:val="24"/>
        </w:rPr>
        <w:t xml:space="preserve"> </w:t>
      </w:r>
      <w:r w:rsidRPr="004C0AB5">
        <w:rPr>
          <w:rFonts w:ascii="Arial" w:eastAsia="Arial" w:hAnsi="Arial" w:cs="Arial"/>
          <w:szCs w:val="24"/>
        </w:rPr>
        <w:t>operative</w:t>
      </w:r>
      <w:r w:rsidRPr="004C0AB5">
        <w:rPr>
          <w:rFonts w:ascii="Arial" w:eastAsia="Arial" w:hAnsi="Arial" w:cs="Arial"/>
          <w:spacing w:val="-3"/>
          <w:szCs w:val="24"/>
        </w:rPr>
        <w:t xml:space="preserve"> </w:t>
      </w:r>
      <w:r w:rsidRPr="004C0AB5">
        <w:rPr>
          <w:rFonts w:ascii="Arial" w:eastAsia="Arial" w:hAnsi="Arial" w:cs="Arial"/>
          <w:szCs w:val="24"/>
        </w:rPr>
        <w:t>report</w:t>
      </w:r>
      <w:r w:rsidRPr="004C0AB5">
        <w:rPr>
          <w:rFonts w:ascii="Arial" w:eastAsia="Arial" w:hAnsi="Arial" w:cs="Arial"/>
          <w:spacing w:val="-2"/>
          <w:szCs w:val="24"/>
        </w:rPr>
        <w:t xml:space="preserve"> </w:t>
      </w:r>
      <w:r w:rsidRPr="004C0AB5">
        <w:rPr>
          <w:rFonts w:ascii="Arial" w:eastAsia="Arial" w:hAnsi="Arial" w:cs="Arial"/>
          <w:szCs w:val="24"/>
        </w:rPr>
        <w:t>shall</w:t>
      </w:r>
      <w:r w:rsidRPr="004C0AB5">
        <w:rPr>
          <w:rFonts w:ascii="Arial" w:eastAsia="Arial" w:hAnsi="Arial" w:cs="Arial"/>
          <w:spacing w:val="-3"/>
          <w:szCs w:val="24"/>
        </w:rPr>
        <w:t xml:space="preserve"> </w:t>
      </w:r>
      <w:r w:rsidRPr="004C0AB5">
        <w:rPr>
          <w:rFonts w:ascii="Arial" w:eastAsia="Arial" w:hAnsi="Arial" w:cs="Arial"/>
          <w:szCs w:val="24"/>
        </w:rPr>
        <w:t>be</w:t>
      </w:r>
      <w:r w:rsidRPr="004C0AB5">
        <w:rPr>
          <w:rFonts w:ascii="Arial" w:eastAsia="Arial" w:hAnsi="Arial" w:cs="Arial"/>
          <w:spacing w:val="-2"/>
          <w:szCs w:val="24"/>
        </w:rPr>
        <w:t xml:space="preserve"> </w:t>
      </w:r>
      <w:r w:rsidRPr="004C0AB5">
        <w:rPr>
          <w:rFonts w:ascii="Arial" w:eastAsia="Arial" w:hAnsi="Arial" w:cs="Arial"/>
          <w:szCs w:val="24"/>
        </w:rPr>
        <w:t>submitted</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2"/>
          <w:szCs w:val="24"/>
        </w:rPr>
        <w:t xml:space="preserve"> payment.</w:t>
      </w:r>
    </w:p>
    <w:p w14:paraId="345F568B" w14:textId="77777777" w:rsidR="0090646F" w:rsidRPr="0090646F" w:rsidRDefault="0090646F" w:rsidP="00F302C9">
      <w:pPr>
        <w:pStyle w:val="NoSpacing"/>
      </w:pPr>
    </w:p>
    <w:p w14:paraId="4887E391" w14:textId="77777777" w:rsidR="0090646F" w:rsidRPr="0090646F" w:rsidRDefault="0090646F" w:rsidP="00EF3162">
      <w:pPr>
        <w:pStyle w:val="ProcedureDescription"/>
      </w:pPr>
      <w:r w:rsidRPr="0090646F">
        <w:t>PROCEDURE</w:t>
      </w:r>
      <w:r w:rsidRPr="0090646F">
        <w:rPr>
          <w:spacing w:val="-8"/>
        </w:rPr>
        <w:t xml:space="preserve"> </w:t>
      </w:r>
      <w:r w:rsidRPr="0090646F">
        <w:rPr>
          <w:spacing w:val="-2"/>
        </w:rPr>
        <w:t>D7945</w:t>
      </w:r>
    </w:p>
    <w:p w14:paraId="2032200C" w14:textId="77777777" w:rsidR="0090646F" w:rsidRPr="0090646F" w:rsidRDefault="0090646F" w:rsidP="00EF3162">
      <w:pPr>
        <w:pStyle w:val="ProcedureDescription"/>
      </w:pPr>
      <w:r w:rsidRPr="0090646F">
        <w:t>OSTEOTOMY</w:t>
      </w:r>
      <w:r w:rsidRPr="0090646F">
        <w:rPr>
          <w:spacing w:val="-2"/>
        </w:rPr>
        <w:t xml:space="preserve"> </w:t>
      </w:r>
      <w:r w:rsidRPr="0090646F">
        <w:t>–</w:t>
      </w:r>
      <w:r w:rsidRPr="0090646F">
        <w:rPr>
          <w:spacing w:val="-2"/>
        </w:rPr>
        <w:t xml:space="preserve"> </w:t>
      </w:r>
      <w:r w:rsidRPr="0090646F">
        <w:t>BODY</w:t>
      </w:r>
      <w:r w:rsidRPr="0090646F">
        <w:rPr>
          <w:spacing w:val="-1"/>
        </w:rPr>
        <w:t xml:space="preserve"> </w:t>
      </w:r>
      <w:r w:rsidRPr="0090646F">
        <w:t xml:space="preserve">OF </w:t>
      </w:r>
      <w:r w:rsidRPr="0090646F">
        <w:rPr>
          <w:spacing w:val="-2"/>
        </w:rPr>
        <w:t>MANDIBLE</w:t>
      </w:r>
    </w:p>
    <w:p w14:paraId="3E043531" w14:textId="77777777" w:rsidR="0090646F" w:rsidRPr="004C0AB5" w:rsidRDefault="0090646F" w:rsidP="003301E4">
      <w:pPr>
        <w:widowControl w:val="0"/>
        <w:numPr>
          <w:ilvl w:val="0"/>
          <w:numId w:val="76"/>
        </w:numPr>
        <w:tabs>
          <w:tab w:val="left" w:pos="479"/>
          <w:tab w:val="left" w:pos="480"/>
        </w:tabs>
        <w:autoSpaceDE w:val="0"/>
        <w:autoSpaceDN w:val="0"/>
        <w:spacing w:before="122" w:after="0" w:line="240" w:lineRule="auto"/>
        <w:ind w:hanging="361"/>
        <w:rPr>
          <w:rFonts w:ascii="Arial" w:eastAsia="Arial" w:hAnsi="Arial" w:cs="Arial"/>
          <w:szCs w:val="24"/>
        </w:rPr>
      </w:pPr>
      <w:r w:rsidRPr="004C0AB5">
        <w:rPr>
          <w:rFonts w:ascii="Arial" w:eastAsia="Arial" w:hAnsi="Arial" w:cs="Arial"/>
          <w:szCs w:val="24"/>
        </w:rPr>
        <w:t>Prior</w:t>
      </w:r>
      <w:r w:rsidRPr="004C0AB5">
        <w:rPr>
          <w:rFonts w:ascii="Arial" w:eastAsia="Arial" w:hAnsi="Arial" w:cs="Arial"/>
          <w:spacing w:val="-4"/>
          <w:szCs w:val="24"/>
        </w:rPr>
        <w:t xml:space="preserve"> </w:t>
      </w:r>
      <w:r w:rsidRPr="004C0AB5">
        <w:rPr>
          <w:rFonts w:ascii="Arial" w:eastAsia="Arial" w:hAnsi="Arial" w:cs="Arial"/>
          <w:szCs w:val="24"/>
        </w:rPr>
        <w:t>authorization</w:t>
      </w:r>
      <w:r w:rsidRPr="004C0AB5">
        <w:rPr>
          <w:rFonts w:ascii="Arial" w:eastAsia="Arial" w:hAnsi="Arial" w:cs="Arial"/>
          <w:spacing w:val="-4"/>
          <w:szCs w:val="24"/>
        </w:rPr>
        <w:t xml:space="preserve"> </w:t>
      </w:r>
      <w:r w:rsidRPr="004C0AB5">
        <w:rPr>
          <w:rFonts w:ascii="Arial" w:eastAsia="Arial" w:hAnsi="Arial" w:cs="Arial"/>
          <w:szCs w:val="24"/>
        </w:rPr>
        <w:t>is</w:t>
      </w:r>
      <w:r w:rsidRPr="004C0AB5">
        <w:rPr>
          <w:rFonts w:ascii="Arial" w:eastAsia="Arial" w:hAnsi="Arial" w:cs="Arial"/>
          <w:spacing w:val="-3"/>
          <w:szCs w:val="24"/>
        </w:rPr>
        <w:t xml:space="preserve"> </w:t>
      </w:r>
      <w:r w:rsidRPr="004C0AB5">
        <w:rPr>
          <w:rFonts w:ascii="Arial" w:eastAsia="Arial" w:hAnsi="Arial" w:cs="Arial"/>
          <w:spacing w:val="-2"/>
          <w:szCs w:val="24"/>
        </w:rPr>
        <w:t>required.</w:t>
      </w:r>
    </w:p>
    <w:p w14:paraId="4279618E" w14:textId="77777777" w:rsidR="0090646F" w:rsidRPr="004C0AB5" w:rsidRDefault="0090646F" w:rsidP="003301E4">
      <w:pPr>
        <w:widowControl w:val="0"/>
        <w:numPr>
          <w:ilvl w:val="0"/>
          <w:numId w:val="76"/>
        </w:numPr>
        <w:tabs>
          <w:tab w:val="left" w:pos="479"/>
          <w:tab w:val="left" w:pos="480"/>
        </w:tabs>
        <w:autoSpaceDE w:val="0"/>
        <w:autoSpaceDN w:val="0"/>
        <w:spacing w:before="119" w:after="0" w:line="240" w:lineRule="auto"/>
        <w:ind w:hanging="361"/>
        <w:rPr>
          <w:rFonts w:ascii="Arial" w:eastAsia="Arial" w:hAnsi="Arial" w:cs="Arial"/>
          <w:szCs w:val="24"/>
        </w:rPr>
      </w:pPr>
      <w:r w:rsidRPr="004C0AB5">
        <w:rPr>
          <w:rFonts w:ascii="Arial" w:eastAsia="Arial" w:hAnsi="Arial" w:cs="Arial"/>
          <w:szCs w:val="24"/>
        </w:rPr>
        <w:t>Radiographs</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prior</w:t>
      </w:r>
      <w:r w:rsidRPr="004C0AB5">
        <w:rPr>
          <w:rFonts w:ascii="Arial" w:eastAsia="Arial" w:hAnsi="Arial" w:cs="Arial"/>
          <w:spacing w:val="-2"/>
          <w:szCs w:val="24"/>
        </w:rPr>
        <w:t xml:space="preserve"> </w:t>
      </w:r>
      <w:r w:rsidRPr="004C0AB5">
        <w:rPr>
          <w:rFonts w:ascii="Arial" w:eastAsia="Arial" w:hAnsi="Arial" w:cs="Arial"/>
          <w:szCs w:val="24"/>
        </w:rPr>
        <w:t>authorization</w:t>
      </w:r>
      <w:r w:rsidRPr="004C0AB5">
        <w:rPr>
          <w:rFonts w:ascii="Arial" w:eastAsia="Arial" w:hAnsi="Arial" w:cs="Arial"/>
          <w:spacing w:val="-4"/>
          <w:szCs w:val="24"/>
        </w:rPr>
        <w:t xml:space="preserve"> </w:t>
      </w:r>
      <w:r w:rsidRPr="004C0AB5">
        <w:rPr>
          <w:rFonts w:ascii="Arial" w:eastAsia="Arial" w:hAnsi="Arial" w:cs="Arial"/>
          <w:szCs w:val="24"/>
        </w:rPr>
        <w:t>–</w:t>
      </w:r>
      <w:r w:rsidRPr="004C0AB5">
        <w:rPr>
          <w:rFonts w:ascii="Arial" w:eastAsia="Arial" w:hAnsi="Arial" w:cs="Arial"/>
          <w:spacing w:val="-1"/>
          <w:szCs w:val="24"/>
        </w:rPr>
        <w:t xml:space="preserve"> </w:t>
      </w:r>
      <w:r w:rsidRPr="004C0AB5">
        <w:rPr>
          <w:rFonts w:ascii="Arial" w:eastAsia="Arial" w:hAnsi="Arial" w:cs="Arial"/>
          <w:szCs w:val="24"/>
        </w:rPr>
        <w:t>submit</w:t>
      </w:r>
      <w:r w:rsidRPr="004C0AB5">
        <w:rPr>
          <w:rFonts w:ascii="Arial" w:eastAsia="Arial" w:hAnsi="Arial" w:cs="Arial"/>
          <w:spacing w:val="-3"/>
          <w:szCs w:val="24"/>
        </w:rPr>
        <w:t xml:space="preserve"> </w:t>
      </w:r>
      <w:r w:rsidRPr="004C0AB5">
        <w:rPr>
          <w:rFonts w:ascii="Arial" w:eastAsia="Arial" w:hAnsi="Arial" w:cs="Arial"/>
          <w:szCs w:val="24"/>
        </w:rPr>
        <w:t>a</w:t>
      </w:r>
      <w:r w:rsidRPr="004C0AB5">
        <w:rPr>
          <w:rFonts w:ascii="Arial" w:eastAsia="Arial" w:hAnsi="Arial" w:cs="Arial"/>
          <w:spacing w:val="-3"/>
          <w:szCs w:val="24"/>
        </w:rPr>
        <w:t xml:space="preserve"> </w:t>
      </w:r>
      <w:r w:rsidRPr="004C0AB5">
        <w:rPr>
          <w:rFonts w:ascii="Arial" w:eastAsia="Arial" w:hAnsi="Arial" w:cs="Arial"/>
          <w:spacing w:val="-2"/>
          <w:szCs w:val="24"/>
        </w:rPr>
        <w:t>radiograph.</w:t>
      </w:r>
    </w:p>
    <w:p w14:paraId="45A06CBC" w14:textId="77777777" w:rsidR="0090646F" w:rsidRPr="004C0AB5" w:rsidRDefault="0090646F" w:rsidP="003301E4">
      <w:pPr>
        <w:widowControl w:val="0"/>
        <w:numPr>
          <w:ilvl w:val="0"/>
          <w:numId w:val="76"/>
        </w:numPr>
        <w:tabs>
          <w:tab w:val="left" w:pos="479"/>
          <w:tab w:val="left" w:pos="480"/>
        </w:tabs>
        <w:autoSpaceDE w:val="0"/>
        <w:autoSpaceDN w:val="0"/>
        <w:spacing w:before="121" w:after="0" w:line="240" w:lineRule="auto"/>
        <w:ind w:left="479" w:right="667"/>
        <w:rPr>
          <w:rFonts w:ascii="Arial" w:eastAsia="Arial" w:hAnsi="Arial" w:cs="Arial"/>
          <w:szCs w:val="24"/>
        </w:rPr>
      </w:pPr>
      <w:r w:rsidRPr="004C0AB5">
        <w:rPr>
          <w:rFonts w:ascii="Arial" w:eastAsia="Arial" w:hAnsi="Arial" w:cs="Arial"/>
          <w:szCs w:val="24"/>
        </w:rPr>
        <w:t>Written</w:t>
      </w:r>
      <w:r w:rsidRPr="004C0AB5">
        <w:rPr>
          <w:rFonts w:ascii="Arial" w:eastAsia="Arial" w:hAnsi="Arial" w:cs="Arial"/>
          <w:spacing w:val="-4"/>
          <w:szCs w:val="24"/>
        </w:rPr>
        <w:t xml:space="preserve"> </w:t>
      </w:r>
      <w:r w:rsidRPr="004C0AB5">
        <w:rPr>
          <w:rFonts w:ascii="Arial" w:eastAsia="Arial" w:hAnsi="Arial" w:cs="Arial"/>
          <w:szCs w:val="24"/>
        </w:rPr>
        <w:t>documentation</w:t>
      </w:r>
      <w:r w:rsidRPr="004C0AB5">
        <w:rPr>
          <w:rFonts w:ascii="Arial" w:eastAsia="Arial" w:hAnsi="Arial" w:cs="Arial"/>
          <w:spacing w:val="-4"/>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prior</w:t>
      </w:r>
      <w:r w:rsidRPr="004C0AB5">
        <w:rPr>
          <w:rFonts w:ascii="Arial" w:eastAsia="Arial" w:hAnsi="Arial" w:cs="Arial"/>
          <w:spacing w:val="-3"/>
          <w:szCs w:val="24"/>
        </w:rPr>
        <w:t xml:space="preserve"> </w:t>
      </w:r>
      <w:r w:rsidRPr="004C0AB5">
        <w:rPr>
          <w:rFonts w:ascii="Arial" w:eastAsia="Arial" w:hAnsi="Arial" w:cs="Arial"/>
          <w:szCs w:val="24"/>
        </w:rPr>
        <w:t>authorization</w:t>
      </w:r>
      <w:r w:rsidRPr="004C0AB5">
        <w:rPr>
          <w:rFonts w:ascii="Arial" w:eastAsia="Arial" w:hAnsi="Arial" w:cs="Arial"/>
          <w:spacing w:val="-4"/>
          <w:szCs w:val="24"/>
        </w:rPr>
        <w:t xml:space="preserve"> </w:t>
      </w:r>
      <w:r w:rsidRPr="004C0AB5">
        <w:rPr>
          <w:rFonts w:ascii="Arial" w:eastAsia="Arial" w:hAnsi="Arial" w:cs="Arial"/>
          <w:szCs w:val="24"/>
        </w:rPr>
        <w:t>–</w:t>
      </w:r>
      <w:r w:rsidRPr="004C0AB5">
        <w:rPr>
          <w:rFonts w:ascii="Arial" w:eastAsia="Arial" w:hAnsi="Arial" w:cs="Arial"/>
          <w:spacing w:val="-2"/>
          <w:szCs w:val="24"/>
        </w:rPr>
        <w:t xml:space="preserve"> </w:t>
      </w:r>
      <w:r w:rsidRPr="004C0AB5">
        <w:rPr>
          <w:rFonts w:ascii="Arial" w:eastAsia="Arial" w:hAnsi="Arial" w:cs="Arial"/>
          <w:szCs w:val="24"/>
        </w:rPr>
        <w:t>shall</w:t>
      </w:r>
      <w:r w:rsidRPr="004C0AB5">
        <w:rPr>
          <w:rFonts w:ascii="Arial" w:eastAsia="Arial" w:hAnsi="Arial" w:cs="Arial"/>
          <w:spacing w:val="-3"/>
          <w:szCs w:val="24"/>
        </w:rPr>
        <w:t xml:space="preserve"> </w:t>
      </w:r>
      <w:r w:rsidRPr="004C0AB5">
        <w:rPr>
          <w:rFonts w:ascii="Arial" w:eastAsia="Arial" w:hAnsi="Arial" w:cs="Arial"/>
          <w:szCs w:val="24"/>
        </w:rPr>
        <w:t>include</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specific</w:t>
      </w:r>
      <w:r w:rsidRPr="004C0AB5">
        <w:rPr>
          <w:rFonts w:ascii="Arial" w:eastAsia="Arial" w:hAnsi="Arial" w:cs="Arial"/>
          <w:spacing w:val="-3"/>
          <w:szCs w:val="24"/>
        </w:rPr>
        <w:t xml:space="preserve"> </w:t>
      </w:r>
      <w:r w:rsidRPr="004C0AB5">
        <w:rPr>
          <w:rFonts w:ascii="Arial" w:eastAsia="Arial" w:hAnsi="Arial" w:cs="Arial"/>
          <w:szCs w:val="24"/>
        </w:rPr>
        <w:t>conditions</w:t>
      </w:r>
      <w:r w:rsidRPr="004C0AB5">
        <w:rPr>
          <w:rFonts w:ascii="Arial" w:eastAsia="Arial" w:hAnsi="Arial" w:cs="Arial"/>
          <w:spacing w:val="-3"/>
          <w:szCs w:val="24"/>
        </w:rPr>
        <w:t xml:space="preserve"> </w:t>
      </w:r>
      <w:r w:rsidRPr="004C0AB5">
        <w:rPr>
          <w:rFonts w:ascii="Arial" w:eastAsia="Arial" w:hAnsi="Arial" w:cs="Arial"/>
          <w:szCs w:val="24"/>
        </w:rPr>
        <w:t>to</w:t>
      </w:r>
      <w:r w:rsidRPr="004C0AB5">
        <w:rPr>
          <w:rFonts w:ascii="Arial" w:eastAsia="Arial" w:hAnsi="Arial" w:cs="Arial"/>
          <w:spacing w:val="-4"/>
          <w:szCs w:val="24"/>
        </w:rPr>
        <w:t xml:space="preserve"> </w:t>
      </w:r>
      <w:r w:rsidRPr="004C0AB5">
        <w:rPr>
          <w:rFonts w:ascii="Arial" w:eastAsia="Arial" w:hAnsi="Arial" w:cs="Arial"/>
          <w:szCs w:val="24"/>
        </w:rPr>
        <w:t>be</w:t>
      </w:r>
      <w:r w:rsidRPr="004C0AB5">
        <w:rPr>
          <w:rFonts w:ascii="Arial" w:eastAsia="Arial" w:hAnsi="Arial" w:cs="Arial"/>
          <w:spacing w:val="-4"/>
          <w:szCs w:val="24"/>
        </w:rPr>
        <w:t xml:space="preserve"> </w:t>
      </w:r>
      <w:r w:rsidRPr="004C0AB5">
        <w:rPr>
          <w:rFonts w:ascii="Arial" w:eastAsia="Arial" w:hAnsi="Arial" w:cs="Arial"/>
          <w:szCs w:val="24"/>
        </w:rPr>
        <w:t>addressed</w:t>
      </w:r>
      <w:r w:rsidRPr="004C0AB5">
        <w:rPr>
          <w:rFonts w:ascii="Arial" w:eastAsia="Arial" w:hAnsi="Arial" w:cs="Arial"/>
          <w:spacing w:val="-2"/>
          <w:szCs w:val="24"/>
        </w:rPr>
        <w:t xml:space="preserve"> </w:t>
      </w:r>
      <w:r w:rsidRPr="004C0AB5">
        <w:rPr>
          <w:rFonts w:ascii="Arial" w:eastAsia="Arial" w:hAnsi="Arial" w:cs="Arial"/>
          <w:szCs w:val="24"/>
        </w:rPr>
        <w:t>by</w:t>
      </w:r>
      <w:r w:rsidRPr="004C0AB5">
        <w:rPr>
          <w:rFonts w:ascii="Arial" w:eastAsia="Arial" w:hAnsi="Arial" w:cs="Arial"/>
          <w:spacing w:val="-6"/>
          <w:szCs w:val="24"/>
        </w:rPr>
        <w:t xml:space="preserve"> </w:t>
      </w:r>
      <w:r w:rsidRPr="004C0AB5">
        <w:rPr>
          <w:rFonts w:ascii="Arial" w:eastAsia="Arial" w:hAnsi="Arial" w:cs="Arial"/>
          <w:szCs w:val="24"/>
        </w:rPr>
        <w:t>the procedure, the rationale demonstrating the medical necessity and any pertinent history.</w:t>
      </w:r>
    </w:p>
    <w:p w14:paraId="36785492" w14:textId="77777777" w:rsidR="0090646F" w:rsidRPr="004C0AB5" w:rsidRDefault="0090646F" w:rsidP="003301E4">
      <w:pPr>
        <w:widowControl w:val="0"/>
        <w:numPr>
          <w:ilvl w:val="0"/>
          <w:numId w:val="76"/>
        </w:numPr>
        <w:tabs>
          <w:tab w:val="left" w:pos="479"/>
          <w:tab w:val="left" w:pos="480"/>
        </w:tabs>
        <w:autoSpaceDE w:val="0"/>
        <w:autoSpaceDN w:val="0"/>
        <w:spacing w:before="120" w:after="0" w:line="240" w:lineRule="auto"/>
        <w:ind w:hanging="361"/>
        <w:rPr>
          <w:rFonts w:ascii="Arial" w:eastAsia="Arial" w:hAnsi="Arial" w:cs="Arial"/>
          <w:szCs w:val="24"/>
        </w:rPr>
      </w:pPr>
      <w:r w:rsidRPr="004C0AB5">
        <w:rPr>
          <w:rFonts w:ascii="Arial" w:eastAsia="Arial" w:hAnsi="Arial" w:cs="Arial"/>
          <w:szCs w:val="24"/>
        </w:rPr>
        <w:t>An</w:t>
      </w:r>
      <w:r w:rsidRPr="004C0AB5">
        <w:rPr>
          <w:rFonts w:ascii="Arial" w:eastAsia="Arial" w:hAnsi="Arial" w:cs="Arial"/>
          <w:spacing w:val="-3"/>
          <w:szCs w:val="24"/>
        </w:rPr>
        <w:t xml:space="preserve"> </w:t>
      </w:r>
      <w:r w:rsidRPr="004C0AB5">
        <w:rPr>
          <w:rFonts w:ascii="Arial" w:eastAsia="Arial" w:hAnsi="Arial" w:cs="Arial"/>
          <w:szCs w:val="24"/>
        </w:rPr>
        <w:t>operative</w:t>
      </w:r>
      <w:r w:rsidRPr="004C0AB5">
        <w:rPr>
          <w:rFonts w:ascii="Arial" w:eastAsia="Arial" w:hAnsi="Arial" w:cs="Arial"/>
          <w:spacing w:val="-3"/>
          <w:szCs w:val="24"/>
        </w:rPr>
        <w:t xml:space="preserve"> </w:t>
      </w:r>
      <w:r w:rsidRPr="004C0AB5">
        <w:rPr>
          <w:rFonts w:ascii="Arial" w:eastAsia="Arial" w:hAnsi="Arial" w:cs="Arial"/>
          <w:szCs w:val="24"/>
        </w:rPr>
        <w:t>report</w:t>
      </w:r>
      <w:r w:rsidRPr="004C0AB5">
        <w:rPr>
          <w:rFonts w:ascii="Arial" w:eastAsia="Arial" w:hAnsi="Arial" w:cs="Arial"/>
          <w:spacing w:val="-2"/>
          <w:szCs w:val="24"/>
        </w:rPr>
        <w:t xml:space="preserve"> </w:t>
      </w:r>
      <w:r w:rsidRPr="004C0AB5">
        <w:rPr>
          <w:rFonts w:ascii="Arial" w:eastAsia="Arial" w:hAnsi="Arial" w:cs="Arial"/>
          <w:szCs w:val="24"/>
        </w:rPr>
        <w:t>shall</w:t>
      </w:r>
      <w:r w:rsidRPr="004C0AB5">
        <w:rPr>
          <w:rFonts w:ascii="Arial" w:eastAsia="Arial" w:hAnsi="Arial" w:cs="Arial"/>
          <w:spacing w:val="-3"/>
          <w:szCs w:val="24"/>
        </w:rPr>
        <w:t xml:space="preserve"> </w:t>
      </w:r>
      <w:r w:rsidRPr="004C0AB5">
        <w:rPr>
          <w:rFonts w:ascii="Arial" w:eastAsia="Arial" w:hAnsi="Arial" w:cs="Arial"/>
          <w:szCs w:val="24"/>
        </w:rPr>
        <w:t>be</w:t>
      </w:r>
      <w:r w:rsidRPr="004C0AB5">
        <w:rPr>
          <w:rFonts w:ascii="Arial" w:eastAsia="Arial" w:hAnsi="Arial" w:cs="Arial"/>
          <w:spacing w:val="-2"/>
          <w:szCs w:val="24"/>
        </w:rPr>
        <w:t xml:space="preserve"> </w:t>
      </w:r>
      <w:r w:rsidRPr="004C0AB5">
        <w:rPr>
          <w:rFonts w:ascii="Arial" w:eastAsia="Arial" w:hAnsi="Arial" w:cs="Arial"/>
          <w:szCs w:val="24"/>
        </w:rPr>
        <w:t>submitted</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2"/>
          <w:szCs w:val="24"/>
        </w:rPr>
        <w:t xml:space="preserve"> payment.</w:t>
      </w:r>
    </w:p>
    <w:p w14:paraId="61DB1275" w14:textId="77777777" w:rsidR="0090646F" w:rsidRPr="0090646F" w:rsidRDefault="0090646F" w:rsidP="00F302C9">
      <w:pPr>
        <w:pStyle w:val="NoSpacing"/>
      </w:pPr>
    </w:p>
    <w:p w14:paraId="2C5FF02A" w14:textId="77777777" w:rsidR="0090646F" w:rsidRPr="0090646F" w:rsidRDefault="0090646F" w:rsidP="00EF3162">
      <w:pPr>
        <w:pStyle w:val="ProcedureDescription"/>
      </w:pPr>
      <w:r w:rsidRPr="0090646F">
        <w:t>PROCEDURE</w:t>
      </w:r>
      <w:r w:rsidRPr="0090646F">
        <w:rPr>
          <w:spacing w:val="-8"/>
        </w:rPr>
        <w:t xml:space="preserve"> </w:t>
      </w:r>
      <w:r w:rsidRPr="0090646F">
        <w:rPr>
          <w:spacing w:val="-4"/>
        </w:rPr>
        <w:t>D7946</w:t>
      </w:r>
    </w:p>
    <w:p w14:paraId="778D570B" w14:textId="77777777" w:rsidR="0090646F" w:rsidRPr="0090646F" w:rsidRDefault="0090646F" w:rsidP="00EF3162">
      <w:pPr>
        <w:pStyle w:val="ProcedureDescription"/>
      </w:pPr>
      <w:r w:rsidRPr="0090646F">
        <w:t>LEFORT</w:t>
      </w:r>
      <w:r w:rsidRPr="0090646F">
        <w:rPr>
          <w:spacing w:val="-5"/>
        </w:rPr>
        <w:t xml:space="preserve"> </w:t>
      </w:r>
      <w:r w:rsidRPr="0090646F">
        <w:t>I</w:t>
      </w:r>
      <w:r w:rsidRPr="0090646F">
        <w:rPr>
          <w:spacing w:val="-1"/>
        </w:rPr>
        <w:t xml:space="preserve"> </w:t>
      </w:r>
      <w:r w:rsidRPr="0090646F">
        <w:t>(MAXILLA</w:t>
      </w:r>
      <w:r w:rsidRPr="0090646F">
        <w:rPr>
          <w:spacing w:val="-4"/>
        </w:rPr>
        <w:t xml:space="preserve"> </w:t>
      </w:r>
      <w:r w:rsidRPr="0090646F">
        <w:t>–</w:t>
      </w:r>
      <w:r w:rsidRPr="0090646F">
        <w:rPr>
          <w:spacing w:val="-2"/>
        </w:rPr>
        <w:t xml:space="preserve"> TOTAL)</w:t>
      </w:r>
    </w:p>
    <w:p w14:paraId="04512E65" w14:textId="77777777" w:rsidR="0090646F" w:rsidRPr="004C0AB5" w:rsidRDefault="0090646F" w:rsidP="003301E4">
      <w:pPr>
        <w:widowControl w:val="0"/>
        <w:numPr>
          <w:ilvl w:val="0"/>
          <w:numId w:val="75"/>
        </w:numPr>
        <w:tabs>
          <w:tab w:val="left" w:pos="479"/>
          <w:tab w:val="left" w:pos="480"/>
        </w:tabs>
        <w:autoSpaceDE w:val="0"/>
        <w:autoSpaceDN w:val="0"/>
        <w:spacing w:before="122" w:after="0" w:line="240" w:lineRule="auto"/>
        <w:ind w:hanging="361"/>
        <w:rPr>
          <w:rFonts w:ascii="Arial" w:eastAsia="Arial" w:hAnsi="Arial" w:cs="Arial"/>
          <w:szCs w:val="24"/>
        </w:rPr>
      </w:pPr>
      <w:r w:rsidRPr="004C0AB5">
        <w:rPr>
          <w:rFonts w:ascii="Arial" w:eastAsia="Arial" w:hAnsi="Arial" w:cs="Arial"/>
          <w:szCs w:val="24"/>
        </w:rPr>
        <w:t>Radiographs</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payment</w:t>
      </w:r>
      <w:r w:rsidRPr="004C0AB5">
        <w:rPr>
          <w:rFonts w:ascii="Arial" w:eastAsia="Arial" w:hAnsi="Arial" w:cs="Arial"/>
          <w:spacing w:val="-3"/>
          <w:szCs w:val="24"/>
        </w:rPr>
        <w:t xml:space="preserve"> </w:t>
      </w:r>
      <w:r w:rsidRPr="004C0AB5">
        <w:rPr>
          <w:rFonts w:ascii="Arial" w:eastAsia="Arial" w:hAnsi="Arial" w:cs="Arial"/>
          <w:szCs w:val="24"/>
        </w:rPr>
        <w:t>–</w:t>
      </w:r>
      <w:r w:rsidRPr="004C0AB5">
        <w:rPr>
          <w:rFonts w:ascii="Arial" w:eastAsia="Arial" w:hAnsi="Arial" w:cs="Arial"/>
          <w:spacing w:val="-2"/>
          <w:szCs w:val="24"/>
        </w:rPr>
        <w:t xml:space="preserve"> </w:t>
      </w:r>
      <w:r w:rsidRPr="004C0AB5">
        <w:rPr>
          <w:rFonts w:ascii="Arial" w:eastAsia="Arial" w:hAnsi="Arial" w:cs="Arial"/>
          <w:szCs w:val="24"/>
        </w:rPr>
        <w:t>submit</w:t>
      </w:r>
      <w:r w:rsidRPr="004C0AB5">
        <w:rPr>
          <w:rFonts w:ascii="Arial" w:eastAsia="Arial" w:hAnsi="Arial" w:cs="Arial"/>
          <w:spacing w:val="-3"/>
          <w:szCs w:val="24"/>
        </w:rPr>
        <w:t xml:space="preserve"> </w:t>
      </w:r>
      <w:r w:rsidRPr="004C0AB5">
        <w:rPr>
          <w:rFonts w:ascii="Arial" w:eastAsia="Arial" w:hAnsi="Arial" w:cs="Arial"/>
          <w:szCs w:val="24"/>
        </w:rPr>
        <w:t>a</w:t>
      </w:r>
      <w:r w:rsidRPr="004C0AB5">
        <w:rPr>
          <w:rFonts w:ascii="Arial" w:eastAsia="Arial" w:hAnsi="Arial" w:cs="Arial"/>
          <w:spacing w:val="-4"/>
          <w:szCs w:val="24"/>
        </w:rPr>
        <w:t xml:space="preserve"> </w:t>
      </w:r>
      <w:r w:rsidRPr="004C0AB5">
        <w:rPr>
          <w:rFonts w:ascii="Arial" w:eastAsia="Arial" w:hAnsi="Arial" w:cs="Arial"/>
          <w:szCs w:val="24"/>
        </w:rPr>
        <w:t>pre-operative</w:t>
      </w:r>
      <w:r w:rsidRPr="004C0AB5">
        <w:rPr>
          <w:rFonts w:ascii="Arial" w:eastAsia="Arial" w:hAnsi="Arial" w:cs="Arial"/>
          <w:spacing w:val="-3"/>
          <w:szCs w:val="24"/>
        </w:rPr>
        <w:t xml:space="preserve"> </w:t>
      </w:r>
      <w:r w:rsidRPr="004C0AB5">
        <w:rPr>
          <w:rFonts w:ascii="Arial" w:eastAsia="Arial" w:hAnsi="Arial" w:cs="Arial"/>
          <w:spacing w:val="-2"/>
          <w:szCs w:val="24"/>
        </w:rPr>
        <w:t>radiograph.</w:t>
      </w:r>
    </w:p>
    <w:p w14:paraId="396D93A9" w14:textId="77777777" w:rsidR="0090646F" w:rsidRPr="004C0AB5" w:rsidRDefault="0090646F" w:rsidP="003301E4">
      <w:pPr>
        <w:widowControl w:val="0"/>
        <w:numPr>
          <w:ilvl w:val="0"/>
          <w:numId w:val="75"/>
        </w:numPr>
        <w:tabs>
          <w:tab w:val="left" w:pos="479"/>
          <w:tab w:val="left" w:pos="480"/>
        </w:tabs>
        <w:autoSpaceDE w:val="0"/>
        <w:autoSpaceDN w:val="0"/>
        <w:spacing w:before="119" w:after="0" w:line="240" w:lineRule="auto"/>
        <w:ind w:hanging="361"/>
        <w:rPr>
          <w:rFonts w:ascii="Arial" w:eastAsia="Arial" w:hAnsi="Arial" w:cs="Arial"/>
          <w:szCs w:val="24"/>
        </w:rPr>
      </w:pPr>
      <w:r w:rsidRPr="004C0AB5">
        <w:rPr>
          <w:rFonts w:ascii="Arial" w:eastAsia="Arial" w:hAnsi="Arial" w:cs="Arial"/>
          <w:szCs w:val="24"/>
        </w:rPr>
        <w:t>An</w:t>
      </w:r>
      <w:r w:rsidRPr="004C0AB5">
        <w:rPr>
          <w:rFonts w:ascii="Arial" w:eastAsia="Arial" w:hAnsi="Arial" w:cs="Arial"/>
          <w:spacing w:val="-3"/>
          <w:szCs w:val="24"/>
        </w:rPr>
        <w:t xml:space="preserve"> </w:t>
      </w:r>
      <w:r w:rsidRPr="004C0AB5">
        <w:rPr>
          <w:rFonts w:ascii="Arial" w:eastAsia="Arial" w:hAnsi="Arial" w:cs="Arial"/>
          <w:szCs w:val="24"/>
        </w:rPr>
        <w:t>operative</w:t>
      </w:r>
      <w:r w:rsidRPr="004C0AB5">
        <w:rPr>
          <w:rFonts w:ascii="Arial" w:eastAsia="Arial" w:hAnsi="Arial" w:cs="Arial"/>
          <w:spacing w:val="-3"/>
          <w:szCs w:val="24"/>
        </w:rPr>
        <w:t xml:space="preserve"> </w:t>
      </w:r>
      <w:r w:rsidRPr="004C0AB5">
        <w:rPr>
          <w:rFonts w:ascii="Arial" w:eastAsia="Arial" w:hAnsi="Arial" w:cs="Arial"/>
          <w:szCs w:val="24"/>
        </w:rPr>
        <w:t>report</w:t>
      </w:r>
      <w:r w:rsidRPr="004C0AB5">
        <w:rPr>
          <w:rFonts w:ascii="Arial" w:eastAsia="Arial" w:hAnsi="Arial" w:cs="Arial"/>
          <w:spacing w:val="-2"/>
          <w:szCs w:val="24"/>
        </w:rPr>
        <w:t xml:space="preserve"> </w:t>
      </w:r>
      <w:r w:rsidRPr="004C0AB5">
        <w:rPr>
          <w:rFonts w:ascii="Arial" w:eastAsia="Arial" w:hAnsi="Arial" w:cs="Arial"/>
          <w:szCs w:val="24"/>
        </w:rPr>
        <w:t>shall</w:t>
      </w:r>
      <w:r w:rsidRPr="004C0AB5">
        <w:rPr>
          <w:rFonts w:ascii="Arial" w:eastAsia="Arial" w:hAnsi="Arial" w:cs="Arial"/>
          <w:spacing w:val="-2"/>
          <w:szCs w:val="24"/>
        </w:rPr>
        <w:t xml:space="preserve"> </w:t>
      </w:r>
      <w:r w:rsidRPr="004C0AB5">
        <w:rPr>
          <w:rFonts w:ascii="Arial" w:eastAsia="Arial" w:hAnsi="Arial" w:cs="Arial"/>
          <w:szCs w:val="24"/>
        </w:rPr>
        <w:t>be</w:t>
      </w:r>
      <w:r w:rsidRPr="004C0AB5">
        <w:rPr>
          <w:rFonts w:ascii="Arial" w:eastAsia="Arial" w:hAnsi="Arial" w:cs="Arial"/>
          <w:spacing w:val="-2"/>
          <w:szCs w:val="24"/>
        </w:rPr>
        <w:t xml:space="preserve"> </w:t>
      </w:r>
      <w:r w:rsidRPr="004C0AB5">
        <w:rPr>
          <w:rFonts w:ascii="Arial" w:eastAsia="Arial" w:hAnsi="Arial" w:cs="Arial"/>
          <w:szCs w:val="24"/>
        </w:rPr>
        <w:t>submitted</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2"/>
          <w:szCs w:val="24"/>
        </w:rPr>
        <w:t xml:space="preserve"> payment.</w:t>
      </w:r>
    </w:p>
    <w:p w14:paraId="700A3AE5" w14:textId="77777777" w:rsidR="00B65D06" w:rsidRPr="0090646F" w:rsidRDefault="00B65D06" w:rsidP="00F302C9">
      <w:pPr>
        <w:pStyle w:val="NoSpacing"/>
      </w:pPr>
    </w:p>
    <w:p w14:paraId="6012E4B7" w14:textId="77777777" w:rsidR="0090646F" w:rsidRPr="0090646F" w:rsidRDefault="0090646F" w:rsidP="00EF3162">
      <w:pPr>
        <w:pStyle w:val="ProcedureDescription"/>
      </w:pPr>
      <w:r w:rsidRPr="0090646F">
        <w:t>PROCEDURE</w:t>
      </w:r>
      <w:r w:rsidRPr="0090646F">
        <w:rPr>
          <w:spacing w:val="-8"/>
        </w:rPr>
        <w:t xml:space="preserve"> </w:t>
      </w:r>
      <w:r w:rsidRPr="0090646F">
        <w:rPr>
          <w:spacing w:val="-4"/>
        </w:rPr>
        <w:t>D7947</w:t>
      </w:r>
    </w:p>
    <w:p w14:paraId="4FDD2BB4" w14:textId="77777777" w:rsidR="0090646F" w:rsidRPr="0090646F" w:rsidRDefault="0090646F" w:rsidP="00EF3162">
      <w:pPr>
        <w:pStyle w:val="ProcedureDescription"/>
      </w:pPr>
      <w:r w:rsidRPr="0090646F">
        <w:t>LEFORT</w:t>
      </w:r>
      <w:r w:rsidRPr="0090646F">
        <w:rPr>
          <w:spacing w:val="-3"/>
        </w:rPr>
        <w:t xml:space="preserve"> </w:t>
      </w:r>
      <w:r w:rsidRPr="0090646F">
        <w:t>I</w:t>
      </w:r>
      <w:r w:rsidRPr="0090646F">
        <w:rPr>
          <w:spacing w:val="-1"/>
        </w:rPr>
        <w:t xml:space="preserve"> </w:t>
      </w:r>
      <w:r w:rsidRPr="0090646F">
        <w:t>(MAXILLA</w:t>
      </w:r>
      <w:r w:rsidRPr="0090646F">
        <w:rPr>
          <w:spacing w:val="-4"/>
        </w:rPr>
        <w:t xml:space="preserve"> </w:t>
      </w:r>
      <w:r w:rsidRPr="0090646F">
        <w:t>–</w:t>
      </w:r>
      <w:r w:rsidRPr="0090646F">
        <w:rPr>
          <w:spacing w:val="-2"/>
        </w:rPr>
        <w:t xml:space="preserve"> SEGMENTED)</w:t>
      </w:r>
    </w:p>
    <w:p w14:paraId="72E26F74" w14:textId="77777777" w:rsidR="0090646F" w:rsidRPr="004C0AB5" w:rsidRDefault="0090646F" w:rsidP="003301E4">
      <w:pPr>
        <w:widowControl w:val="0"/>
        <w:numPr>
          <w:ilvl w:val="0"/>
          <w:numId w:val="74"/>
        </w:numPr>
        <w:tabs>
          <w:tab w:val="left" w:pos="479"/>
          <w:tab w:val="left" w:pos="480"/>
        </w:tabs>
        <w:autoSpaceDE w:val="0"/>
        <w:autoSpaceDN w:val="0"/>
        <w:spacing w:before="121" w:after="0" w:line="240" w:lineRule="auto"/>
        <w:rPr>
          <w:rFonts w:ascii="Arial" w:eastAsia="Arial" w:hAnsi="Arial" w:cs="Arial"/>
          <w:szCs w:val="24"/>
        </w:rPr>
      </w:pPr>
      <w:r w:rsidRPr="004C0AB5">
        <w:rPr>
          <w:rFonts w:ascii="Arial" w:eastAsia="Arial" w:hAnsi="Arial" w:cs="Arial"/>
          <w:szCs w:val="24"/>
        </w:rPr>
        <w:t>Radiographs</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payment</w:t>
      </w:r>
      <w:r w:rsidRPr="004C0AB5">
        <w:rPr>
          <w:rFonts w:ascii="Arial" w:eastAsia="Arial" w:hAnsi="Arial" w:cs="Arial"/>
          <w:spacing w:val="-3"/>
          <w:szCs w:val="24"/>
        </w:rPr>
        <w:t xml:space="preserve"> </w:t>
      </w:r>
      <w:r w:rsidRPr="004C0AB5">
        <w:rPr>
          <w:rFonts w:ascii="Arial" w:eastAsia="Arial" w:hAnsi="Arial" w:cs="Arial"/>
          <w:szCs w:val="24"/>
        </w:rPr>
        <w:t>–</w:t>
      </w:r>
      <w:r w:rsidRPr="004C0AB5">
        <w:rPr>
          <w:rFonts w:ascii="Arial" w:eastAsia="Arial" w:hAnsi="Arial" w:cs="Arial"/>
          <w:spacing w:val="-2"/>
          <w:szCs w:val="24"/>
        </w:rPr>
        <w:t xml:space="preserve"> </w:t>
      </w:r>
      <w:r w:rsidRPr="004C0AB5">
        <w:rPr>
          <w:rFonts w:ascii="Arial" w:eastAsia="Arial" w:hAnsi="Arial" w:cs="Arial"/>
          <w:szCs w:val="24"/>
        </w:rPr>
        <w:t>submit</w:t>
      </w:r>
      <w:r w:rsidRPr="004C0AB5">
        <w:rPr>
          <w:rFonts w:ascii="Arial" w:eastAsia="Arial" w:hAnsi="Arial" w:cs="Arial"/>
          <w:spacing w:val="-3"/>
          <w:szCs w:val="24"/>
        </w:rPr>
        <w:t xml:space="preserve"> </w:t>
      </w:r>
      <w:r w:rsidRPr="004C0AB5">
        <w:rPr>
          <w:rFonts w:ascii="Arial" w:eastAsia="Arial" w:hAnsi="Arial" w:cs="Arial"/>
          <w:szCs w:val="24"/>
        </w:rPr>
        <w:t>a</w:t>
      </w:r>
      <w:r w:rsidRPr="004C0AB5">
        <w:rPr>
          <w:rFonts w:ascii="Arial" w:eastAsia="Arial" w:hAnsi="Arial" w:cs="Arial"/>
          <w:spacing w:val="-4"/>
          <w:szCs w:val="24"/>
        </w:rPr>
        <w:t xml:space="preserve"> </w:t>
      </w:r>
      <w:r w:rsidRPr="004C0AB5">
        <w:rPr>
          <w:rFonts w:ascii="Arial" w:eastAsia="Arial" w:hAnsi="Arial" w:cs="Arial"/>
          <w:szCs w:val="24"/>
        </w:rPr>
        <w:t>pre-operative</w:t>
      </w:r>
      <w:r w:rsidRPr="004C0AB5">
        <w:rPr>
          <w:rFonts w:ascii="Arial" w:eastAsia="Arial" w:hAnsi="Arial" w:cs="Arial"/>
          <w:spacing w:val="-3"/>
          <w:szCs w:val="24"/>
        </w:rPr>
        <w:t xml:space="preserve"> </w:t>
      </w:r>
      <w:r w:rsidRPr="004C0AB5">
        <w:rPr>
          <w:rFonts w:ascii="Arial" w:eastAsia="Arial" w:hAnsi="Arial" w:cs="Arial"/>
          <w:spacing w:val="-2"/>
          <w:szCs w:val="24"/>
        </w:rPr>
        <w:t>radiograph.</w:t>
      </w:r>
    </w:p>
    <w:p w14:paraId="73DAB7E3" w14:textId="77777777" w:rsidR="0090646F" w:rsidRPr="004C0AB5" w:rsidRDefault="0090646F" w:rsidP="003301E4">
      <w:pPr>
        <w:widowControl w:val="0"/>
        <w:numPr>
          <w:ilvl w:val="0"/>
          <w:numId w:val="74"/>
        </w:numPr>
        <w:tabs>
          <w:tab w:val="left" w:pos="479"/>
          <w:tab w:val="left" w:pos="480"/>
        </w:tabs>
        <w:autoSpaceDE w:val="0"/>
        <w:autoSpaceDN w:val="0"/>
        <w:spacing w:before="121" w:after="0" w:line="240" w:lineRule="auto"/>
        <w:rPr>
          <w:rFonts w:ascii="Arial" w:eastAsia="Arial" w:hAnsi="Arial" w:cs="Arial"/>
          <w:szCs w:val="24"/>
        </w:rPr>
      </w:pPr>
      <w:r w:rsidRPr="004C0AB5">
        <w:rPr>
          <w:rFonts w:ascii="Arial" w:eastAsia="Arial" w:hAnsi="Arial" w:cs="Arial"/>
          <w:szCs w:val="24"/>
        </w:rPr>
        <w:t>An</w:t>
      </w:r>
      <w:r w:rsidRPr="004C0AB5">
        <w:rPr>
          <w:rFonts w:ascii="Arial" w:eastAsia="Arial" w:hAnsi="Arial" w:cs="Arial"/>
          <w:spacing w:val="-3"/>
          <w:szCs w:val="24"/>
        </w:rPr>
        <w:t xml:space="preserve"> </w:t>
      </w:r>
      <w:r w:rsidRPr="004C0AB5">
        <w:rPr>
          <w:rFonts w:ascii="Arial" w:eastAsia="Arial" w:hAnsi="Arial" w:cs="Arial"/>
          <w:szCs w:val="24"/>
        </w:rPr>
        <w:t>operative</w:t>
      </w:r>
      <w:r w:rsidRPr="004C0AB5">
        <w:rPr>
          <w:rFonts w:ascii="Arial" w:eastAsia="Arial" w:hAnsi="Arial" w:cs="Arial"/>
          <w:spacing w:val="-3"/>
          <w:szCs w:val="24"/>
        </w:rPr>
        <w:t xml:space="preserve"> </w:t>
      </w:r>
      <w:r w:rsidRPr="004C0AB5">
        <w:rPr>
          <w:rFonts w:ascii="Arial" w:eastAsia="Arial" w:hAnsi="Arial" w:cs="Arial"/>
          <w:szCs w:val="24"/>
        </w:rPr>
        <w:t>report</w:t>
      </w:r>
      <w:r w:rsidRPr="004C0AB5">
        <w:rPr>
          <w:rFonts w:ascii="Arial" w:eastAsia="Arial" w:hAnsi="Arial" w:cs="Arial"/>
          <w:spacing w:val="-2"/>
          <w:szCs w:val="24"/>
        </w:rPr>
        <w:t xml:space="preserve"> </w:t>
      </w:r>
      <w:r w:rsidRPr="004C0AB5">
        <w:rPr>
          <w:rFonts w:ascii="Arial" w:eastAsia="Arial" w:hAnsi="Arial" w:cs="Arial"/>
          <w:szCs w:val="24"/>
        </w:rPr>
        <w:t>shall</w:t>
      </w:r>
      <w:r w:rsidRPr="004C0AB5">
        <w:rPr>
          <w:rFonts w:ascii="Arial" w:eastAsia="Arial" w:hAnsi="Arial" w:cs="Arial"/>
          <w:spacing w:val="-3"/>
          <w:szCs w:val="24"/>
        </w:rPr>
        <w:t xml:space="preserve"> </w:t>
      </w:r>
      <w:r w:rsidRPr="004C0AB5">
        <w:rPr>
          <w:rFonts w:ascii="Arial" w:eastAsia="Arial" w:hAnsi="Arial" w:cs="Arial"/>
          <w:szCs w:val="24"/>
        </w:rPr>
        <w:t>be</w:t>
      </w:r>
      <w:r w:rsidRPr="004C0AB5">
        <w:rPr>
          <w:rFonts w:ascii="Arial" w:eastAsia="Arial" w:hAnsi="Arial" w:cs="Arial"/>
          <w:spacing w:val="-2"/>
          <w:szCs w:val="24"/>
        </w:rPr>
        <w:t xml:space="preserve"> </w:t>
      </w:r>
      <w:r w:rsidRPr="004C0AB5">
        <w:rPr>
          <w:rFonts w:ascii="Arial" w:eastAsia="Arial" w:hAnsi="Arial" w:cs="Arial"/>
          <w:szCs w:val="24"/>
        </w:rPr>
        <w:t>submitted</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2"/>
          <w:szCs w:val="24"/>
        </w:rPr>
        <w:t xml:space="preserve"> payment.</w:t>
      </w:r>
    </w:p>
    <w:p w14:paraId="28CD7E52" w14:textId="77777777" w:rsidR="0090646F" w:rsidRPr="004C0AB5" w:rsidRDefault="0090646F" w:rsidP="003301E4">
      <w:pPr>
        <w:widowControl w:val="0"/>
        <w:numPr>
          <w:ilvl w:val="0"/>
          <w:numId w:val="74"/>
        </w:numPr>
        <w:tabs>
          <w:tab w:val="left" w:pos="479"/>
          <w:tab w:val="left" w:pos="480"/>
        </w:tabs>
        <w:autoSpaceDE w:val="0"/>
        <w:autoSpaceDN w:val="0"/>
        <w:spacing w:before="119" w:after="0" w:line="240" w:lineRule="auto"/>
        <w:ind w:right="695"/>
        <w:rPr>
          <w:rFonts w:ascii="Arial" w:eastAsia="Arial" w:hAnsi="Arial" w:cs="Arial"/>
          <w:szCs w:val="24"/>
        </w:rPr>
      </w:pPr>
      <w:r w:rsidRPr="004C0AB5">
        <w:rPr>
          <w:rFonts w:ascii="Arial" w:eastAsia="Arial" w:hAnsi="Arial" w:cs="Arial"/>
          <w:szCs w:val="24"/>
        </w:rPr>
        <w:t>When</w:t>
      </w:r>
      <w:r w:rsidRPr="004C0AB5">
        <w:rPr>
          <w:rFonts w:ascii="Arial" w:eastAsia="Arial" w:hAnsi="Arial" w:cs="Arial"/>
          <w:spacing w:val="-4"/>
          <w:szCs w:val="24"/>
        </w:rPr>
        <w:t xml:space="preserve"> </w:t>
      </w:r>
      <w:r w:rsidRPr="004C0AB5">
        <w:rPr>
          <w:rFonts w:ascii="Arial" w:eastAsia="Arial" w:hAnsi="Arial" w:cs="Arial"/>
          <w:szCs w:val="24"/>
        </w:rPr>
        <w:t>reporting</w:t>
      </w:r>
      <w:r w:rsidRPr="004C0AB5">
        <w:rPr>
          <w:rFonts w:ascii="Arial" w:eastAsia="Arial" w:hAnsi="Arial" w:cs="Arial"/>
          <w:spacing w:val="-4"/>
          <w:szCs w:val="24"/>
        </w:rPr>
        <w:t xml:space="preserve"> </w:t>
      </w:r>
      <w:r w:rsidRPr="004C0AB5">
        <w:rPr>
          <w:rFonts w:ascii="Arial" w:eastAsia="Arial" w:hAnsi="Arial" w:cs="Arial"/>
          <w:szCs w:val="24"/>
        </w:rPr>
        <w:t>a</w:t>
      </w:r>
      <w:r w:rsidRPr="004C0AB5">
        <w:rPr>
          <w:rFonts w:ascii="Arial" w:eastAsia="Arial" w:hAnsi="Arial" w:cs="Arial"/>
          <w:spacing w:val="-4"/>
          <w:szCs w:val="24"/>
        </w:rPr>
        <w:t xml:space="preserve"> </w:t>
      </w:r>
      <w:r w:rsidRPr="004C0AB5">
        <w:rPr>
          <w:rFonts w:ascii="Arial" w:eastAsia="Arial" w:hAnsi="Arial" w:cs="Arial"/>
          <w:szCs w:val="24"/>
        </w:rPr>
        <w:t>surgically</w:t>
      </w:r>
      <w:r w:rsidRPr="004C0AB5">
        <w:rPr>
          <w:rFonts w:ascii="Arial" w:eastAsia="Arial" w:hAnsi="Arial" w:cs="Arial"/>
          <w:spacing w:val="-4"/>
          <w:szCs w:val="24"/>
        </w:rPr>
        <w:t xml:space="preserve"> </w:t>
      </w:r>
      <w:r w:rsidRPr="004C0AB5">
        <w:rPr>
          <w:rFonts w:ascii="Arial" w:eastAsia="Arial" w:hAnsi="Arial" w:cs="Arial"/>
          <w:szCs w:val="24"/>
        </w:rPr>
        <w:t>assisted</w:t>
      </w:r>
      <w:r w:rsidRPr="004C0AB5">
        <w:rPr>
          <w:rFonts w:ascii="Arial" w:eastAsia="Arial" w:hAnsi="Arial" w:cs="Arial"/>
          <w:spacing w:val="-4"/>
          <w:szCs w:val="24"/>
        </w:rPr>
        <w:t xml:space="preserve"> </w:t>
      </w:r>
      <w:r w:rsidRPr="004C0AB5">
        <w:rPr>
          <w:rFonts w:ascii="Arial" w:eastAsia="Arial" w:hAnsi="Arial" w:cs="Arial"/>
          <w:szCs w:val="24"/>
        </w:rPr>
        <w:t>palatal</w:t>
      </w:r>
      <w:r w:rsidRPr="004C0AB5">
        <w:rPr>
          <w:rFonts w:ascii="Arial" w:eastAsia="Arial" w:hAnsi="Arial" w:cs="Arial"/>
          <w:spacing w:val="-2"/>
          <w:szCs w:val="24"/>
        </w:rPr>
        <w:t xml:space="preserve"> </w:t>
      </w:r>
      <w:r w:rsidRPr="004C0AB5">
        <w:rPr>
          <w:rFonts w:ascii="Arial" w:eastAsia="Arial" w:hAnsi="Arial" w:cs="Arial"/>
          <w:szCs w:val="24"/>
        </w:rPr>
        <w:t>expansion</w:t>
      </w:r>
      <w:r w:rsidRPr="004C0AB5">
        <w:rPr>
          <w:rFonts w:ascii="Arial" w:eastAsia="Arial" w:hAnsi="Arial" w:cs="Arial"/>
          <w:spacing w:val="-2"/>
          <w:szCs w:val="24"/>
        </w:rPr>
        <w:t xml:space="preserve"> </w:t>
      </w:r>
      <w:r w:rsidRPr="004C0AB5">
        <w:rPr>
          <w:rFonts w:ascii="Arial" w:eastAsia="Arial" w:hAnsi="Arial" w:cs="Arial"/>
          <w:szCs w:val="24"/>
        </w:rPr>
        <w:t>without</w:t>
      </w:r>
      <w:r w:rsidRPr="004C0AB5">
        <w:rPr>
          <w:rFonts w:ascii="Arial" w:eastAsia="Arial" w:hAnsi="Arial" w:cs="Arial"/>
          <w:spacing w:val="-3"/>
          <w:szCs w:val="24"/>
        </w:rPr>
        <w:t xml:space="preserve"> </w:t>
      </w:r>
      <w:proofErr w:type="spellStart"/>
      <w:r w:rsidRPr="004C0AB5">
        <w:rPr>
          <w:rFonts w:ascii="Arial" w:eastAsia="Arial" w:hAnsi="Arial" w:cs="Arial"/>
          <w:szCs w:val="24"/>
        </w:rPr>
        <w:t>downfracture</w:t>
      </w:r>
      <w:proofErr w:type="spellEnd"/>
      <w:r w:rsidRPr="004C0AB5">
        <w:rPr>
          <w:rFonts w:ascii="Arial" w:eastAsia="Arial" w:hAnsi="Arial" w:cs="Arial"/>
          <w:szCs w:val="24"/>
        </w:rPr>
        <w:t>,</w:t>
      </w:r>
      <w:r w:rsidRPr="004C0AB5">
        <w:rPr>
          <w:rFonts w:ascii="Arial" w:eastAsia="Arial" w:hAnsi="Arial" w:cs="Arial"/>
          <w:spacing w:val="-3"/>
          <w:szCs w:val="24"/>
        </w:rPr>
        <w:t xml:space="preserve"> </w:t>
      </w:r>
      <w:r w:rsidRPr="004C0AB5">
        <w:rPr>
          <w:rFonts w:ascii="Arial" w:eastAsia="Arial" w:hAnsi="Arial" w:cs="Arial"/>
          <w:szCs w:val="24"/>
        </w:rPr>
        <w:t>use</w:t>
      </w:r>
      <w:r w:rsidRPr="004C0AB5">
        <w:rPr>
          <w:rFonts w:ascii="Arial" w:eastAsia="Arial" w:hAnsi="Arial" w:cs="Arial"/>
          <w:spacing w:val="-4"/>
          <w:szCs w:val="24"/>
        </w:rPr>
        <w:t xml:space="preserve"> </w:t>
      </w:r>
      <w:r w:rsidRPr="004C0AB5">
        <w:rPr>
          <w:rFonts w:ascii="Arial" w:eastAsia="Arial" w:hAnsi="Arial" w:cs="Arial"/>
          <w:szCs w:val="24"/>
        </w:rPr>
        <w:t>unspecified</w:t>
      </w:r>
      <w:r w:rsidRPr="004C0AB5">
        <w:rPr>
          <w:rFonts w:ascii="Arial" w:eastAsia="Arial" w:hAnsi="Arial" w:cs="Arial"/>
          <w:spacing w:val="-4"/>
          <w:szCs w:val="24"/>
        </w:rPr>
        <w:t xml:space="preserve"> </w:t>
      </w:r>
      <w:r w:rsidRPr="004C0AB5">
        <w:rPr>
          <w:rFonts w:ascii="Arial" w:eastAsia="Arial" w:hAnsi="Arial" w:cs="Arial"/>
          <w:szCs w:val="24"/>
        </w:rPr>
        <w:t>oral</w:t>
      </w:r>
      <w:r w:rsidRPr="004C0AB5">
        <w:rPr>
          <w:rFonts w:ascii="Arial" w:eastAsia="Arial" w:hAnsi="Arial" w:cs="Arial"/>
          <w:spacing w:val="-3"/>
          <w:szCs w:val="24"/>
        </w:rPr>
        <w:t xml:space="preserve"> </w:t>
      </w:r>
      <w:r w:rsidRPr="004C0AB5">
        <w:rPr>
          <w:rFonts w:ascii="Arial" w:eastAsia="Arial" w:hAnsi="Arial" w:cs="Arial"/>
          <w:szCs w:val="24"/>
        </w:rPr>
        <w:t>surgery procedure, by report (D7999).</w:t>
      </w:r>
    </w:p>
    <w:p w14:paraId="6D1376F9" w14:textId="77777777" w:rsidR="0090646F" w:rsidRPr="0090646F" w:rsidRDefault="0090646F" w:rsidP="00F302C9">
      <w:pPr>
        <w:pStyle w:val="NoSpacing"/>
      </w:pPr>
    </w:p>
    <w:p w14:paraId="1EC8182F" w14:textId="77777777" w:rsidR="0090646F" w:rsidRPr="0090646F" w:rsidRDefault="0090646F" w:rsidP="00EF3162">
      <w:pPr>
        <w:pStyle w:val="ProcedureDescription"/>
      </w:pPr>
      <w:r w:rsidRPr="0090646F">
        <w:t>PROCEDURE</w:t>
      </w:r>
      <w:r w:rsidRPr="0090646F">
        <w:rPr>
          <w:spacing w:val="-8"/>
        </w:rPr>
        <w:t xml:space="preserve"> </w:t>
      </w:r>
      <w:r w:rsidRPr="0090646F">
        <w:rPr>
          <w:spacing w:val="-4"/>
        </w:rPr>
        <w:t>D7948</w:t>
      </w:r>
    </w:p>
    <w:p w14:paraId="2E09BD3D" w14:textId="25B368DB" w:rsidR="0090646F" w:rsidRPr="0090646F" w:rsidRDefault="0090646F" w:rsidP="00EF3162">
      <w:pPr>
        <w:pStyle w:val="ProcedureDescription"/>
      </w:pPr>
      <w:r w:rsidRPr="0090646F">
        <w:t>LEFORT</w:t>
      </w:r>
      <w:r w:rsidRPr="0090646F">
        <w:rPr>
          <w:spacing w:val="-3"/>
        </w:rPr>
        <w:t xml:space="preserve"> </w:t>
      </w:r>
      <w:r w:rsidRPr="0090646F">
        <w:t>II</w:t>
      </w:r>
      <w:r w:rsidRPr="0090646F">
        <w:rPr>
          <w:spacing w:val="-3"/>
        </w:rPr>
        <w:t xml:space="preserve"> </w:t>
      </w:r>
      <w:r w:rsidRPr="0090646F">
        <w:t>OR</w:t>
      </w:r>
      <w:r w:rsidRPr="0090646F">
        <w:rPr>
          <w:spacing w:val="-1"/>
        </w:rPr>
        <w:t xml:space="preserve"> </w:t>
      </w:r>
      <w:r w:rsidRPr="0090646F">
        <w:t>LEFORT</w:t>
      </w:r>
      <w:r w:rsidRPr="0090646F">
        <w:rPr>
          <w:spacing w:val="-3"/>
        </w:rPr>
        <w:t xml:space="preserve"> </w:t>
      </w:r>
      <w:r w:rsidRPr="0090646F">
        <w:t>III</w:t>
      </w:r>
      <w:r w:rsidRPr="0090646F">
        <w:rPr>
          <w:spacing w:val="-1"/>
        </w:rPr>
        <w:t xml:space="preserve"> </w:t>
      </w:r>
      <w:r w:rsidRPr="0090646F">
        <w:t>(OSTEOPLASTY</w:t>
      </w:r>
      <w:r w:rsidRPr="0090646F">
        <w:rPr>
          <w:spacing w:val="-1"/>
        </w:rPr>
        <w:t xml:space="preserve"> </w:t>
      </w:r>
      <w:r w:rsidRPr="0090646F">
        <w:t>OF</w:t>
      </w:r>
      <w:r w:rsidRPr="0090646F">
        <w:rPr>
          <w:spacing w:val="-2"/>
        </w:rPr>
        <w:t xml:space="preserve"> </w:t>
      </w:r>
      <w:r w:rsidRPr="0090646F">
        <w:t>FACIAL BONES</w:t>
      </w:r>
      <w:r w:rsidRPr="0090646F">
        <w:rPr>
          <w:spacing w:val="-1"/>
        </w:rPr>
        <w:t xml:space="preserve"> </w:t>
      </w:r>
      <w:r w:rsidRPr="0090646F">
        <w:t>FOR</w:t>
      </w:r>
      <w:r w:rsidRPr="0090646F">
        <w:rPr>
          <w:spacing w:val="-3"/>
        </w:rPr>
        <w:t xml:space="preserve"> </w:t>
      </w:r>
      <w:r w:rsidRPr="0090646F">
        <w:t>MIDFACE</w:t>
      </w:r>
      <w:r w:rsidRPr="0090646F">
        <w:rPr>
          <w:spacing w:val="-2"/>
        </w:rPr>
        <w:t xml:space="preserve"> </w:t>
      </w:r>
      <w:r w:rsidRPr="0090646F">
        <w:t>HYPOPLASIA</w:t>
      </w:r>
      <w:r w:rsidRPr="0090646F">
        <w:rPr>
          <w:spacing w:val="-5"/>
        </w:rPr>
        <w:t xml:space="preserve"> </w:t>
      </w:r>
      <w:r w:rsidRPr="0090646F">
        <w:t>OR</w:t>
      </w:r>
      <w:r w:rsidRPr="0090646F">
        <w:rPr>
          <w:spacing w:val="-1"/>
        </w:rPr>
        <w:t xml:space="preserve"> </w:t>
      </w:r>
      <w:r w:rsidRPr="0090646F">
        <w:rPr>
          <w:spacing w:val="-2"/>
        </w:rPr>
        <w:t>RETRUSION)</w:t>
      </w:r>
      <w:r w:rsidR="00EF3162">
        <w:rPr>
          <w:spacing w:val="-2"/>
        </w:rPr>
        <w:t xml:space="preserve"> </w:t>
      </w:r>
      <w:r w:rsidRPr="0090646F">
        <w:t>WITHOUT</w:t>
      </w:r>
      <w:r w:rsidRPr="0090646F">
        <w:rPr>
          <w:spacing w:val="-5"/>
        </w:rPr>
        <w:t xml:space="preserve"> </w:t>
      </w:r>
      <w:r w:rsidRPr="0090646F">
        <w:t>BONE</w:t>
      </w:r>
      <w:r w:rsidRPr="0090646F">
        <w:rPr>
          <w:spacing w:val="-2"/>
        </w:rPr>
        <w:t xml:space="preserve"> </w:t>
      </w:r>
      <w:r w:rsidRPr="0090646F">
        <w:rPr>
          <w:spacing w:val="-4"/>
        </w:rPr>
        <w:t>GRAFT</w:t>
      </w:r>
    </w:p>
    <w:p w14:paraId="46AD9A1D" w14:textId="77777777" w:rsidR="0090646F" w:rsidRPr="004C0AB5" w:rsidRDefault="0090646F" w:rsidP="003301E4">
      <w:pPr>
        <w:widowControl w:val="0"/>
        <w:numPr>
          <w:ilvl w:val="0"/>
          <w:numId w:val="73"/>
        </w:numPr>
        <w:tabs>
          <w:tab w:val="left" w:pos="479"/>
          <w:tab w:val="left" w:pos="480"/>
        </w:tabs>
        <w:autoSpaceDE w:val="0"/>
        <w:autoSpaceDN w:val="0"/>
        <w:spacing w:before="120" w:after="0" w:line="240" w:lineRule="auto"/>
        <w:ind w:hanging="361"/>
        <w:rPr>
          <w:rFonts w:ascii="Arial" w:eastAsia="Arial" w:hAnsi="Arial" w:cs="Arial"/>
          <w:szCs w:val="24"/>
        </w:rPr>
      </w:pPr>
      <w:r w:rsidRPr="004C0AB5">
        <w:rPr>
          <w:rFonts w:ascii="Arial" w:eastAsia="Arial" w:hAnsi="Arial" w:cs="Arial"/>
          <w:szCs w:val="24"/>
        </w:rPr>
        <w:t>Radiographs</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payment</w:t>
      </w:r>
      <w:r w:rsidRPr="004C0AB5">
        <w:rPr>
          <w:rFonts w:ascii="Arial" w:eastAsia="Arial" w:hAnsi="Arial" w:cs="Arial"/>
          <w:spacing w:val="-3"/>
          <w:szCs w:val="24"/>
        </w:rPr>
        <w:t xml:space="preserve"> </w:t>
      </w:r>
      <w:r w:rsidRPr="004C0AB5">
        <w:rPr>
          <w:rFonts w:ascii="Arial" w:eastAsia="Arial" w:hAnsi="Arial" w:cs="Arial"/>
          <w:szCs w:val="24"/>
        </w:rPr>
        <w:t>–</w:t>
      </w:r>
      <w:r w:rsidRPr="004C0AB5">
        <w:rPr>
          <w:rFonts w:ascii="Arial" w:eastAsia="Arial" w:hAnsi="Arial" w:cs="Arial"/>
          <w:spacing w:val="-2"/>
          <w:szCs w:val="24"/>
        </w:rPr>
        <w:t xml:space="preserve"> </w:t>
      </w:r>
      <w:r w:rsidRPr="004C0AB5">
        <w:rPr>
          <w:rFonts w:ascii="Arial" w:eastAsia="Arial" w:hAnsi="Arial" w:cs="Arial"/>
          <w:szCs w:val="24"/>
        </w:rPr>
        <w:t>submit</w:t>
      </w:r>
      <w:r w:rsidRPr="004C0AB5">
        <w:rPr>
          <w:rFonts w:ascii="Arial" w:eastAsia="Arial" w:hAnsi="Arial" w:cs="Arial"/>
          <w:spacing w:val="-3"/>
          <w:szCs w:val="24"/>
        </w:rPr>
        <w:t xml:space="preserve"> </w:t>
      </w:r>
      <w:r w:rsidRPr="004C0AB5">
        <w:rPr>
          <w:rFonts w:ascii="Arial" w:eastAsia="Arial" w:hAnsi="Arial" w:cs="Arial"/>
          <w:szCs w:val="24"/>
        </w:rPr>
        <w:t>a</w:t>
      </w:r>
      <w:r w:rsidRPr="004C0AB5">
        <w:rPr>
          <w:rFonts w:ascii="Arial" w:eastAsia="Arial" w:hAnsi="Arial" w:cs="Arial"/>
          <w:spacing w:val="-4"/>
          <w:szCs w:val="24"/>
        </w:rPr>
        <w:t xml:space="preserve"> </w:t>
      </w:r>
      <w:r w:rsidRPr="004C0AB5">
        <w:rPr>
          <w:rFonts w:ascii="Arial" w:eastAsia="Arial" w:hAnsi="Arial" w:cs="Arial"/>
          <w:szCs w:val="24"/>
        </w:rPr>
        <w:t>pre-operative</w:t>
      </w:r>
      <w:r w:rsidRPr="004C0AB5">
        <w:rPr>
          <w:rFonts w:ascii="Arial" w:eastAsia="Arial" w:hAnsi="Arial" w:cs="Arial"/>
          <w:spacing w:val="-3"/>
          <w:szCs w:val="24"/>
        </w:rPr>
        <w:t xml:space="preserve"> </w:t>
      </w:r>
      <w:r w:rsidRPr="004C0AB5">
        <w:rPr>
          <w:rFonts w:ascii="Arial" w:eastAsia="Arial" w:hAnsi="Arial" w:cs="Arial"/>
          <w:spacing w:val="-2"/>
          <w:szCs w:val="24"/>
        </w:rPr>
        <w:t>radiograph.</w:t>
      </w:r>
    </w:p>
    <w:p w14:paraId="0CFE12EB" w14:textId="77777777" w:rsidR="0090646F" w:rsidRPr="004C0AB5" w:rsidRDefault="0090646F" w:rsidP="003301E4">
      <w:pPr>
        <w:widowControl w:val="0"/>
        <w:numPr>
          <w:ilvl w:val="0"/>
          <w:numId w:val="73"/>
        </w:numPr>
        <w:tabs>
          <w:tab w:val="left" w:pos="479"/>
          <w:tab w:val="left" w:pos="480"/>
        </w:tabs>
        <w:autoSpaceDE w:val="0"/>
        <w:autoSpaceDN w:val="0"/>
        <w:spacing w:before="121" w:after="0" w:line="240" w:lineRule="auto"/>
        <w:ind w:hanging="361"/>
        <w:rPr>
          <w:rFonts w:ascii="Arial" w:eastAsia="Arial" w:hAnsi="Arial" w:cs="Arial"/>
          <w:szCs w:val="24"/>
        </w:rPr>
      </w:pPr>
      <w:r w:rsidRPr="004C0AB5">
        <w:rPr>
          <w:rFonts w:ascii="Arial" w:eastAsia="Arial" w:hAnsi="Arial" w:cs="Arial"/>
          <w:szCs w:val="24"/>
        </w:rPr>
        <w:t>An</w:t>
      </w:r>
      <w:r w:rsidRPr="004C0AB5">
        <w:rPr>
          <w:rFonts w:ascii="Arial" w:eastAsia="Arial" w:hAnsi="Arial" w:cs="Arial"/>
          <w:spacing w:val="-3"/>
          <w:szCs w:val="24"/>
        </w:rPr>
        <w:t xml:space="preserve"> </w:t>
      </w:r>
      <w:r w:rsidRPr="004C0AB5">
        <w:rPr>
          <w:rFonts w:ascii="Arial" w:eastAsia="Arial" w:hAnsi="Arial" w:cs="Arial"/>
          <w:szCs w:val="24"/>
        </w:rPr>
        <w:t>operative</w:t>
      </w:r>
      <w:r w:rsidRPr="004C0AB5">
        <w:rPr>
          <w:rFonts w:ascii="Arial" w:eastAsia="Arial" w:hAnsi="Arial" w:cs="Arial"/>
          <w:spacing w:val="-3"/>
          <w:szCs w:val="24"/>
        </w:rPr>
        <w:t xml:space="preserve"> </w:t>
      </w:r>
      <w:r w:rsidRPr="004C0AB5">
        <w:rPr>
          <w:rFonts w:ascii="Arial" w:eastAsia="Arial" w:hAnsi="Arial" w:cs="Arial"/>
          <w:szCs w:val="24"/>
        </w:rPr>
        <w:t>report</w:t>
      </w:r>
      <w:r w:rsidRPr="004C0AB5">
        <w:rPr>
          <w:rFonts w:ascii="Arial" w:eastAsia="Arial" w:hAnsi="Arial" w:cs="Arial"/>
          <w:spacing w:val="-2"/>
          <w:szCs w:val="24"/>
        </w:rPr>
        <w:t xml:space="preserve"> </w:t>
      </w:r>
      <w:r w:rsidRPr="004C0AB5">
        <w:rPr>
          <w:rFonts w:ascii="Arial" w:eastAsia="Arial" w:hAnsi="Arial" w:cs="Arial"/>
          <w:szCs w:val="24"/>
        </w:rPr>
        <w:t>shall</w:t>
      </w:r>
      <w:r w:rsidRPr="004C0AB5">
        <w:rPr>
          <w:rFonts w:ascii="Arial" w:eastAsia="Arial" w:hAnsi="Arial" w:cs="Arial"/>
          <w:spacing w:val="-2"/>
          <w:szCs w:val="24"/>
        </w:rPr>
        <w:t xml:space="preserve"> </w:t>
      </w:r>
      <w:r w:rsidRPr="004C0AB5">
        <w:rPr>
          <w:rFonts w:ascii="Arial" w:eastAsia="Arial" w:hAnsi="Arial" w:cs="Arial"/>
          <w:szCs w:val="24"/>
        </w:rPr>
        <w:t>be</w:t>
      </w:r>
      <w:r w:rsidRPr="004C0AB5">
        <w:rPr>
          <w:rFonts w:ascii="Arial" w:eastAsia="Arial" w:hAnsi="Arial" w:cs="Arial"/>
          <w:spacing w:val="-3"/>
          <w:szCs w:val="24"/>
        </w:rPr>
        <w:t xml:space="preserve"> </w:t>
      </w:r>
      <w:r w:rsidRPr="004C0AB5">
        <w:rPr>
          <w:rFonts w:ascii="Arial" w:eastAsia="Arial" w:hAnsi="Arial" w:cs="Arial"/>
          <w:szCs w:val="24"/>
        </w:rPr>
        <w:t>submitted</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1"/>
          <w:szCs w:val="24"/>
        </w:rPr>
        <w:t xml:space="preserve"> </w:t>
      </w:r>
      <w:r w:rsidRPr="004C0AB5">
        <w:rPr>
          <w:rFonts w:ascii="Arial" w:eastAsia="Arial" w:hAnsi="Arial" w:cs="Arial"/>
          <w:spacing w:val="-2"/>
          <w:szCs w:val="24"/>
        </w:rPr>
        <w:t>payment.</w:t>
      </w:r>
    </w:p>
    <w:p w14:paraId="4FC39BB9" w14:textId="77777777" w:rsidR="0090646F" w:rsidRPr="0090646F" w:rsidRDefault="0090646F" w:rsidP="00F302C9">
      <w:pPr>
        <w:pStyle w:val="NoSpacing"/>
      </w:pPr>
    </w:p>
    <w:p w14:paraId="1E39F23C" w14:textId="77777777" w:rsidR="0090646F" w:rsidRPr="0090646F" w:rsidRDefault="0090646F" w:rsidP="00EF3162">
      <w:pPr>
        <w:pStyle w:val="ProcedureDescription"/>
      </w:pPr>
      <w:r w:rsidRPr="0090646F">
        <w:t>PROCEDURE</w:t>
      </w:r>
      <w:r w:rsidRPr="0090646F">
        <w:rPr>
          <w:spacing w:val="-8"/>
        </w:rPr>
        <w:t xml:space="preserve"> </w:t>
      </w:r>
      <w:r w:rsidRPr="0090646F">
        <w:rPr>
          <w:spacing w:val="-4"/>
        </w:rPr>
        <w:t>D7949</w:t>
      </w:r>
    </w:p>
    <w:p w14:paraId="300E9C19" w14:textId="77777777" w:rsidR="0090646F" w:rsidRPr="0090646F" w:rsidRDefault="0090646F" w:rsidP="00EF3162">
      <w:pPr>
        <w:pStyle w:val="ProcedureDescription"/>
      </w:pPr>
      <w:r w:rsidRPr="0090646F">
        <w:t>LEFORT</w:t>
      </w:r>
      <w:r w:rsidRPr="0090646F">
        <w:rPr>
          <w:spacing w:val="-2"/>
        </w:rPr>
        <w:t xml:space="preserve"> </w:t>
      </w:r>
      <w:r w:rsidRPr="0090646F">
        <w:t>II</w:t>
      </w:r>
      <w:r w:rsidRPr="0090646F">
        <w:rPr>
          <w:spacing w:val="-2"/>
        </w:rPr>
        <w:t xml:space="preserve"> </w:t>
      </w:r>
      <w:r w:rsidRPr="0090646F">
        <w:t>OR</w:t>
      </w:r>
      <w:r w:rsidRPr="0090646F">
        <w:rPr>
          <w:spacing w:val="-1"/>
        </w:rPr>
        <w:t xml:space="preserve"> </w:t>
      </w:r>
      <w:r w:rsidRPr="0090646F">
        <w:t>LEFORT</w:t>
      </w:r>
      <w:r w:rsidRPr="0090646F">
        <w:rPr>
          <w:spacing w:val="-2"/>
        </w:rPr>
        <w:t xml:space="preserve"> </w:t>
      </w:r>
      <w:r w:rsidRPr="0090646F">
        <w:t>III</w:t>
      </w:r>
      <w:r w:rsidRPr="0090646F">
        <w:rPr>
          <w:spacing w:val="-1"/>
        </w:rPr>
        <w:t xml:space="preserve"> </w:t>
      </w:r>
      <w:r w:rsidRPr="0090646F">
        <w:t>–</w:t>
      </w:r>
      <w:r w:rsidRPr="0090646F">
        <w:rPr>
          <w:spacing w:val="-3"/>
        </w:rPr>
        <w:t xml:space="preserve"> </w:t>
      </w:r>
      <w:r w:rsidRPr="0090646F">
        <w:t>WITH</w:t>
      </w:r>
      <w:r w:rsidRPr="0090646F">
        <w:rPr>
          <w:spacing w:val="-2"/>
        </w:rPr>
        <w:t xml:space="preserve"> </w:t>
      </w:r>
      <w:r w:rsidRPr="0090646F">
        <w:t xml:space="preserve">BONE </w:t>
      </w:r>
      <w:r w:rsidRPr="0090646F">
        <w:rPr>
          <w:spacing w:val="-4"/>
        </w:rPr>
        <w:t>GRAFT</w:t>
      </w:r>
    </w:p>
    <w:p w14:paraId="3B873CAE" w14:textId="77777777" w:rsidR="0090646F" w:rsidRPr="004C0AB5" w:rsidRDefault="0090646F" w:rsidP="003301E4">
      <w:pPr>
        <w:widowControl w:val="0"/>
        <w:numPr>
          <w:ilvl w:val="0"/>
          <w:numId w:val="72"/>
        </w:numPr>
        <w:tabs>
          <w:tab w:val="left" w:pos="479"/>
          <w:tab w:val="left" w:pos="480"/>
        </w:tabs>
        <w:autoSpaceDE w:val="0"/>
        <w:autoSpaceDN w:val="0"/>
        <w:spacing w:before="122" w:after="0" w:line="240" w:lineRule="auto"/>
        <w:ind w:hanging="361"/>
        <w:rPr>
          <w:rFonts w:ascii="Arial" w:eastAsia="Arial" w:hAnsi="Arial" w:cs="Arial"/>
          <w:szCs w:val="24"/>
        </w:rPr>
      </w:pPr>
      <w:r w:rsidRPr="004C0AB5">
        <w:rPr>
          <w:rFonts w:ascii="Arial" w:eastAsia="Arial" w:hAnsi="Arial" w:cs="Arial"/>
          <w:szCs w:val="24"/>
        </w:rPr>
        <w:t>Radiographs</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payment</w:t>
      </w:r>
      <w:r w:rsidRPr="004C0AB5">
        <w:rPr>
          <w:rFonts w:ascii="Arial" w:eastAsia="Arial" w:hAnsi="Arial" w:cs="Arial"/>
          <w:spacing w:val="-3"/>
          <w:szCs w:val="24"/>
        </w:rPr>
        <w:t xml:space="preserve"> </w:t>
      </w:r>
      <w:r w:rsidRPr="004C0AB5">
        <w:rPr>
          <w:rFonts w:ascii="Arial" w:eastAsia="Arial" w:hAnsi="Arial" w:cs="Arial"/>
          <w:szCs w:val="24"/>
        </w:rPr>
        <w:t>–</w:t>
      </w:r>
      <w:r w:rsidRPr="004C0AB5">
        <w:rPr>
          <w:rFonts w:ascii="Arial" w:eastAsia="Arial" w:hAnsi="Arial" w:cs="Arial"/>
          <w:spacing w:val="-2"/>
          <w:szCs w:val="24"/>
        </w:rPr>
        <w:t xml:space="preserve"> </w:t>
      </w:r>
      <w:r w:rsidRPr="004C0AB5">
        <w:rPr>
          <w:rFonts w:ascii="Arial" w:eastAsia="Arial" w:hAnsi="Arial" w:cs="Arial"/>
          <w:szCs w:val="24"/>
        </w:rPr>
        <w:t>submit</w:t>
      </w:r>
      <w:r w:rsidRPr="004C0AB5">
        <w:rPr>
          <w:rFonts w:ascii="Arial" w:eastAsia="Arial" w:hAnsi="Arial" w:cs="Arial"/>
          <w:spacing w:val="-3"/>
          <w:szCs w:val="24"/>
        </w:rPr>
        <w:t xml:space="preserve"> </w:t>
      </w:r>
      <w:r w:rsidRPr="004C0AB5">
        <w:rPr>
          <w:rFonts w:ascii="Arial" w:eastAsia="Arial" w:hAnsi="Arial" w:cs="Arial"/>
          <w:szCs w:val="24"/>
        </w:rPr>
        <w:t>a</w:t>
      </w:r>
      <w:r w:rsidRPr="004C0AB5">
        <w:rPr>
          <w:rFonts w:ascii="Arial" w:eastAsia="Arial" w:hAnsi="Arial" w:cs="Arial"/>
          <w:spacing w:val="-4"/>
          <w:szCs w:val="24"/>
        </w:rPr>
        <w:t xml:space="preserve"> </w:t>
      </w:r>
      <w:r w:rsidRPr="004C0AB5">
        <w:rPr>
          <w:rFonts w:ascii="Arial" w:eastAsia="Arial" w:hAnsi="Arial" w:cs="Arial"/>
          <w:szCs w:val="24"/>
        </w:rPr>
        <w:t>pre-operative</w:t>
      </w:r>
      <w:r w:rsidRPr="004C0AB5">
        <w:rPr>
          <w:rFonts w:ascii="Arial" w:eastAsia="Arial" w:hAnsi="Arial" w:cs="Arial"/>
          <w:spacing w:val="-3"/>
          <w:szCs w:val="24"/>
        </w:rPr>
        <w:t xml:space="preserve"> </w:t>
      </w:r>
      <w:r w:rsidRPr="004C0AB5">
        <w:rPr>
          <w:rFonts w:ascii="Arial" w:eastAsia="Arial" w:hAnsi="Arial" w:cs="Arial"/>
          <w:spacing w:val="-2"/>
          <w:szCs w:val="24"/>
        </w:rPr>
        <w:t>radiograph.</w:t>
      </w:r>
    </w:p>
    <w:p w14:paraId="4E2FB1A2" w14:textId="77777777" w:rsidR="0090646F" w:rsidRPr="004C0AB5" w:rsidRDefault="0090646F" w:rsidP="003301E4">
      <w:pPr>
        <w:widowControl w:val="0"/>
        <w:numPr>
          <w:ilvl w:val="0"/>
          <w:numId w:val="72"/>
        </w:numPr>
        <w:tabs>
          <w:tab w:val="left" w:pos="479"/>
          <w:tab w:val="left" w:pos="480"/>
        </w:tabs>
        <w:autoSpaceDE w:val="0"/>
        <w:autoSpaceDN w:val="0"/>
        <w:spacing w:before="119" w:after="0" w:line="240" w:lineRule="auto"/>
        <w:ind w:hanging="361"/>
        <w:rPr>
          <w:rFonts w:ascii="Arial" w:eastAsia="Arial" w:hAnsi="Arial" w:cs="Arial"/>
          <w:szCs w:val="24"/>
        </w:rPr>
      </w:pPr>
      <w:r w:rsidRPr="004C0AB5">
        <w:rPr>
          <w:rFonts w:ascii="Arial" w:eastAsia="Arial" w:hAnsi="Arial" w:cs="Arial"/>
          <w:szCs w:val="24"/>
        </w:rPr>
        <w:t>An</w:t>
      </w:r>
      <w:r w:rsidRPr="004C0AB5">
        <w:rPr>
          <w:rFonts w:ascii="Arial" w:eastAsia="Arial" w:hAnsi="Arial" w:cs="Arial"/>
          <w:spacing w:val="-3"/>
          <w:szCs w:val="24"/>
        </w:rPr>
        <w:t xml:space="preserve"> </w:t>
      </w:r>
      <w:r w:rsidRPr="004C0AB5">
        <w:rPr>
          <w:rFonts w:ascii="Arial" w:eastAsia="Arial" w:hAnsi="Arial" w:cs="Arial"/>
          <w:szCs w:val="24"/>
        </w:rPr>
        <w:t>operative</w:t>
      </w:r>
      <w:r w:rsidRPr="004C0AB5">
        <w:rPr>
          <w:rFonts w:ascii="Arial" w:eastAsia="Arial" w:hAnsi="Arial" w:cs="Arial"/>
          <w:spacing w:val="-3"/>
          <w:szCs w:val="24"/>
        </w:rPr>
        <w:t xml:space="preserve"> </w:t>
      </w:r>
      <w:r w:rsidRPr="004C0AB5">
        <w:rPr>
          <w:rFonts w:ascii="Arial" w:eastAsia="Arial" w:hAnsi="Arial" w:cs="Arial"/>
          <w:szCs w:val="24"/>
        </w:rPr>
        <w:t>report</w:t>
      </w:r>
      <w:r w:rsidRPr="004C0AB5">
        <w:rPr>
          <w:rFonts w:ascii="Arial" w:eastAsia="Arial" w:hAnsi="Arial" w:cs="Arial"/>
          <w:spacing w:val="-2"/>
          <w:szCs w:val="24"/>
        </w:rPr>
        <w:t xml:space="preserve"> </w:t>
      </w:r>
      <w:r w:rsidRPr="004C0AB5">
        <w:rPr>
          <w:rFonts w:ascii="Arial" w:eastAsia="Arial" w:hAnsi="Arial" w:cs="Arial"/>
          <w:szCs w:val="24"/>
        </w:rPr>
        <w:t>shall</w:t>
      </w:r>
      <w:r w:rsidRPr="004C0AB5">
        <w:rPr>
          <w:rFonts w:ascii="Arial" w:eastAsia="Arial" w:hAnsi="Arial" w:cs="Arial"/>
          <w:spacing w:val="-2"/>
          <w:szCs w:val="24"/>
        </w:rPr>
        <w:t xml:space="preserve"> </w:t>
      </w:r>
      <w:r w:rsidRPr="004C0AB5">
        <w:rPr>
          <w:rFonts w:ascii="Arial" w:eastAsia="Arial" w:hAnsi="Arial" w:cs="Arial"/>
          <w:szCs w:val="24"/>
        </w:rPr>
        <w:t>be</w:t>
      </w:r>
      <w:r w:rsidRPr="004C0AB5">
        <w:rPr>
          <w:rFonts w:ascii="Arial" w:eastAsia="Arial" w:hAnsi="Arial" w:cs="Arial"/>
          <w:spacing w:val="-2"/>
          <w:szCs w:val="24"/>
        </w:rPr>
        <w:t xml:space="preserve"> </w:t>
      </w:r>
      <w:r w:rsidRPr="004C0AB5">
        <w:rPr>
          <w:rFonts w:ascii="Arial" w:eastAsia="Arial" w:hAnsi="Arial" w:cs="Arial"/>
          <w:szCs w:val="24"/>
        </w:rPr>
        <w:t>submitted</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2"/>
          <w:szCs w:val="24"/>
        </w:rPr>
        <w:t xml:space="preserve"> payment.</w:t>
      </w:r>
    </w:p>
    <w:p w14:paraId="21637DE8" w14:textId="77777777" w:rsidR="0090646F" w:rsidRPr="0090646F" w:rsidRDefault="0090646F" w:rsidP="00F302C9">
      <w:pPr>
        <w:pStyle w:val="NoSpacing"/>
      </w:pPr>
    </w:p>
    <w:p w14:paraId="00E1FCC9" w14:textId="77777777" w:rsidR="0090646F" w:rsidRPr="0090646F" w:rsidRDefault="0090646F" w:rsidP="00474EDC">
      <w:pPr>
        <w:pStyle w:val="ProcedureDescription"/>
        <w:keepNext/>
      </w:pPr>
      <w:r w:rsidRPr="0090646F">
        <w:lastRenderedPageBreak/>
        <w:t>PROCEDURE</w:t>
      </w:r>
      <w:r w:rsidRPr="0090646F">
        <w:rPr>
          <w:spacing w:val="-8"/>
        </w:rPr>
        <w:t xml:space="preserve"> </w:t>
      </w:r>
      <w:r w:rsidRPr="0090646F">
        <w:rPr>
          <w:spacing w:val="-4"/>
        </w:rPr>
        <w:t>D7950</w:t>
      </w:r>
    </w:p>
    <w:p w14:paraId="78AB53C7" w14:textId="2FA1BC96" w:rsidR="0090646F" w:rsidRPr="0090646F" w:rsidRDefault="0090646F" w:rsidP="00EF3162">
      <w:pPr>
        <w:pStyle w:val="ProcedureDescription"/>
      </w:pPr>
      <w:r w:rsidRPr="0090646F">
        <w:t>OSSEOUS,</w:t>
      </w:r>
      <w:r w:rsidRPr="0090646F">
        <w:rPr>
          <w:spacing w:val="-3"/>
        </w:rPr>
        <w:t xml:space="preserve"> </w:t>
      </w:r>
      <w:r w:rsidRPr="0090646F">
        <w:t>OSTEOPERIOSTEAL,</w:t>
      </w:r>
      <w:r w:rsidRPr="0090646F">
        <w:rPr>
          <w:spacing w:val="-3"/>
        </w:rPr>
        <w:t xml:space="preserve"> </w:t>
      </w:r>
      <w:r w:rsidRPr="0090646F">
        <w:t>OR</w:t>
      </w:r>
      <w:r w:rsidRPr="0090646F">
        <w:rPr>
          <w:spacing w:val="-3"/>
        </w:rPr>
        <w:t xml:space="preserve"> </w:t>
      </w:r>
      <w:r w:rsidRPr="0090646F">
        <w:t>CARTILAGE</w:t>
      </w:r>
      <w:r w:rsidRPr="0090646F">
        <w:rPr>
          <w:spacing w:val="-3"/>
        </w:rPr>
        <w:t xml:space="preserve"> </w:t>
      </w:r>
      <w:r w:rsidRPr="0090646F">
        <w:t>GRAFT</w:t>
      </w:r>
      <w:r w:rsidRPr="0090646F">
        <w:rPr>
          <w:spacing w:val="-3"/>
        </w:rPr>
        <w:t xml:space="preserve"> </w:t>
      </w:r>
      <w:r w:rsidRPr="0090646F">
        <w:t>OF</w:t>
      </w:r>
      <w:r w:rsidRPr="0090646F">
        <w:rPr>
          <w:spacing w:val="-3"/>
        </w:rPr>
        <w:t xml:space="preserve"> </w:t>
      </w:r>
      <w:r w:rsidRPr="0090646F">
        <w:t>THE</w:t>
      </w:r>
      <w:r w:rsidRPr="0090646F">
        <w:rPr>
          <w:spacing w:val="-4"/>
        </w:rPr>
        <w:t xml:space="preserve"> </w:t>
      </w:r>
      <w:r w:rsidRPr="0090646F">
        <w:t>MANDIBLE</w:t>
      </w:r>
      <w:r w:rsidRPr="0090646F">
        <w:rPr>
          <w:spacing w:val="-3"/>
        </w:rPr>
        <w:t xml:space="preserve"> </w:t>
      </w:r>
      <w:r w:rsidRPr="0090646F">
        <w:t>OR</w:t>
      </w:r>
      <w:r w:rsidRPr="00746518">
        <w:rPr>
          <w:color w:val="000000" w:themeColor="text1"/>
          <w:spacing w:val="-4"/>
        </w:rPr>
        <w:t xml:space="preserve"> </w:t>
      </w:r>
      <w:r w:rsidRPr="00746518">
        <w:rPr>
          <w:color w:val="000000" w:themeColor="text1"/>
        </w:rPr>
        <w:t>MAXILLA</w:t>
      </w:r>
      <w:r w:rsidRPr="00746518">
        <w:rPr>
          <w:color w:val="000000" w:themeColor="text1"/>
          <w:spacing w:val="-7"/>
        </w:rPr>
        <w:t xml:space="preserve"> </w:t>
      </w:r>
      <w:r w:rsidRPr="00746518">
        <w:rPr>
          <w:color w:val="000000" w:themeColor="text1"/>
          <w:spacing w:val="-3"/>
        </w:rPr>
        <w:t xml:space="preserve"> </w:t>
      </w:r>
      <w:r w:rsidRPr="0090646F">
        <w:t>– AUTOGENOUS OR NONAUTOGENOUS, BY REPORT</w:t>
      </w:r>
    </w:p>
    <w:p w14:paraId="5FB9F24D" w14:textId="77777777" w:rsidR="0090646F" w:rsidRPr="004C0AB5" w:rsidRDefault="0090646F" w:rsidP="003301E4">
      <w:pPr>
        <w:widowControl w:val="0"/>
        <w:numPr>
          <w:ilvl w:val="0"/>
          <w:numId w:val="71"/>
        </w:numPr>
        <w:tabs>
          <w:tab w:val="left" w:pos="479"/>
          <w:tab w:val="left" w:pos="480"/>
        </w:tabs>
        <w:autoSpaceDE w:val="0"/>
        <w:autoSpaceDN w:val="0"/>
        <w:spacing w:before="121" w:after="0" w:line="240" w:lineRule="auto"/>
        <w:rPr>
          <w:rFonts w:ascii="Arial" w:eastAsia="Arial" w:hAnsi="Arial" w:cs="Arial"/>
          <w:szCs w:val="24"/>
        </w:rPr>
      </w:pPr>
      <w:r w:rsidRPr="004C0AB5">
        <w:rPr>
          <w:rFonts w:ascii="Arial" w:eastAsia="Arial" w:hAnsi="Arial" w:cs="Arial"/>
          <w:szCs w:val="24"/>
        </w:rPr>
        <w:t>Prior</w:t>
      </w:r>
      <w:r w:rsidRPr="004C0AB5">
        <w:rPr>
          <w:rFonts w:ascii="Arial" w:eastAsia="Arial" w:hAnsi="Arial" w:cs="Arial"/>
          <w:spacing w:val="-4"/>
          <w:szCs w:val="24"/>
        </w:rPr>
        <w:t xml:space="preserve"> </w:t>
      </w:r>
      <w:r w:rsidRPr="004C0AB5">
        <w:rPr>
          <w:rFonts w:ascii="Arial" w:eastAsia="Arial" w:hAnsi="Arial" w:cs="Arial"/>
          <w:szCs w:val="24"/>
        </w:rPr>
        <w:t>authorization</w:t>
      </w:r>
      <w:r w:rsidRPr="004C0AB5">
        <w:rPr>
          <w:rFonts w:ascii="Arial" w:eastAsia="Arial" w:hAnsi="Arial" w:cs="Arial"/>
          <w:spacing w:val="-4"/>
          <w:szCs w:val="24"/>
        </w:rPr>
        <w:t xml:space="preserve"> </w:t>
      </w:r>
      <w:r w:rsidRPr="004C0AB5">
        <w:rPr>
          <w:rFonts w:ascii="Arial" w:eastAsia="Arial" w:hAnsi="Arial" w:cs="Arial"/>
          <w:szCs w:val="24"/>
        </w:rPr>
        <w:t>is</w:t>
      </w:r>
      <w:r w:rsidRPr="004C0AB5">
        <w:rPr>
          <w:rFonts w:ascii="Arial" w:eastAsia="Arial" w:hAnsi="Arial" w:cs="Arial"/>
          <w:spacing w:val="-3"/>
          <w:szCs w:val="24"/>
        </w:rPr>
        <w:t xml:space="preserve"> </w:t>
      </w:r>
      <w:r w:rsidRPr="004C0AB5">
        <w:rPr>
          <w:rFonts w:ascii="Arial" w:eastAsia="Arial" w:hAnsi="Arial" w:cs="Arial"/>
          <w:spacing w:val="-2"/>
          <w:szCs w:val="24"/>
        </w:rPr>
        <w:t>required.</w:t>
      </w:r>
    </w:p>
    <w:p w14:paraId="7B9166D6" w14:textId="77777777" w:rsidR="0090646F" w:rsidRPr="004C0AB5" w:rsidRDefault="0090646F" w:rsidP="003301E4">
      <w:pPr>
        <w:widowControl w:val="0"/>
        <w:numPr>
          <w:ilvl w:val="0"/>
          <w:numId w:val="71"/>
        </w:numPr>
        <w:tabs>
          <w:tab w:val="left" w:pos="479"/>
          <w:tab w:val="left" w:pos="480"/>
        </w:tabs>
        <w:autoSpaceDE w:val="0"/>
        <w:autoSpaceDN w:val="0"/>
        <w:spacing w:before="119" w:after="0" w:line="240" w:lineRule="auto"/>
        <w:rPr>
          <w:rFonts w:ascii="Arial" w:eastAsia="Arial" w:hAnsi="Arial" w:cs="Arial"/>
          <w:szCs w:val="24"/>
        </w:rPr>
      </w:pPr>
      <w:r w:rsidRPr="004C0AB5">
        <w:rPr>
          <w:rFonts w:ascii="Arial" w:eastAsia="Arial" w:hAnsi="Arial" w:cs="Arial"/>
          <w:szCs w:val="24"/>
        </w:rPr>
        <w:t>Radiographs</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prior</w:t>
      </w:r>
      <w:r w:rsidRPr="004C0AB5">
        <w:rPr>
          <w:rFonts w:ascii="Arial" w:eastAsia="Arial" w:hAnsi="Arial" w:cs="Arial"/>
          <w:spacing w:val="-2"/>
          <w:szCs w:val="24"/>
        </w:rPr>
        <w:t xml:space="preserve"> </w:t>
      </w:r>
      <w:r w:rsidRPr="004C0AB5">
        <w:rPr>
          <w:rFonts w:ascii="Arial" w:eastAsia="Arial" w:hAnsi="Arial" w:cs="Arial"/>
          <w:szCs w:val="24"/>
        </w:rPr>
        <w:t>authorization</w:t>
      </w:r>
      <w:r w:rsidRPr="004C0AB5">
        <w:rPr>
          <w:rFonts w:ascii="Arial" w:eastAsia="Arial" w:hAnsi="Arial" w:cs="Arial"/>
          <w:spacing w:val="-4"/>
          <w:szCs w:val="24"/>
        </w:rPr>
        <w:t xml:space="preserve"> </w:t>
      </w:r>
      <w:r w:rsidRPr="004C0AB5">
        <w:rPr>
          <w:rFonts w:ascii="Arial" w:eastAsia="Arial" w:hAnsi="Arial" w:cs="Arial"/>
          <w:szCs w:val="24"/>
        </w:rPr>
        <w:t>–</w:t>
      </w:r>
      <w:r w:rsidRPr="004C0AB5">
        <w:rPr>
          <w:rFonts w:ascii="Arial" w:eastAsia="Arial" w:hAnsi="Arial" w:cs="Arial"/>
          <w:spacing w:val="-1"/>
          <w:szCs w:val="24"/>
        </w:rPr>
        <w:t xml:space="preserve"> </w:t>
      </w:r>
      <w:r w:rsidRPr="004C0AB5">
        <w:rPr>
          <w:rFonts w:ascii="Arial" w:eastAsia="Arial" w:hAnsi="Arial" w:cs="Arial"/>
          <w:szCs w:val="24"/>
        </w:rPr>
        <w:t>submit</w:t>
      </w:r>
      <w:r w:rsidRPr="004C0AB5">
        <w:rPr>
          <w:rFonts w:ascii="Arial" w:eastAsia="Arial" w:hAnsi="Arial" w:cs="Arial"/>
          <w:spacing w:val="-3"/>
          <w:szCs w:val="24"/>
        </w:rPr>
        <w:t xml:space="preserve"> </w:t>
      </w:r>
      <w:r w:rsidRPr="004C0AB5">
        <w:rPr>
          <w:rFonts w:ascii="Arial" w:eastAsia="Arial" w:hAnsi="Arial" w:cs="Arial"/>
          <w:szCs w:val="24"/>
        </w:rPr>
        <w:t>a</w:t>
      </w:r>
      <w:r w:rsidRPr="004C0AB5">
        <w:rPr>
          <w:rFonts w:ascii="Arial" w:eastAsia="Arial" w:hAnsi="Arial" w:cs="Arial"/>
          <w:spacing w:val="-3"/>
          <w:szCs w:val="24"/>
        </w:rPr>
        <w:t xml:space="preserve"> </w:t>
      </w:r>
      <w:r w:rsidRPr="004C0AB5">
        <w:rPr>
          <w:rFonts w:ascii="Arial" w:eastAsia="Arial" w:hAnsi="Arial" w:cs="Arial"/>
          <w:spacing w:val="-2"/>
          <w:szCs w:val="24"/>
        </w:rPr>
        <w:t>radiograph.</w:t>
      </w:r>
    </w:p>
    <w:p w14:paraId="14230B0B" w14:textId="77777777" w:rsidR="0090646F" w:rsidRPr="004C0AB5" w:rsidRDefault="0090646F" w:rsidP="003301E4">
      <w:pPr>
        <w:widowControl w:val="0"/>
        <w:numPr>
          <w:ilvl w:val="0"/>
          <w:numId w:val="71"/>
        </w:numPr>
        <w:tabs>
          <w:tab w:val="left" w:pos="479"/>
          <w:tab w:val="left" w:pos="480"/>
        </w:tabs>
        <w:autoSpaceDE w:val="0"/>
        <w:autoSpaceDN w:val="0"/>
        <w:spacing w:before="121" w:after="0" w:line="240" w:lineRule="auto"/>
        <w:ind w:left="479" w:right="207"/>
        <w:rPr>
          <w:rFonts w:ascii="Arial" w:eastAsia="Arial" w:hAnsi="Arial" w:cs="Arial"/>
          <w:szCs w:val="24"/>
        </w:rPr>
      </w:pPr>
      <w:r w:rsidRPr="004C0AB5">
        <w:rPr>
          <w:rFonts w:ascii="Arial" w:eastAsia="Arial" w:hAnsi="Arial" w:cs="Arial"/>
          <w:szCs w:val="24"/>
        </w:rPr>
        <w:t>Written documentation for prior authorization – shall include the specific conditions to be addressed by the procedure,</w:t>
      </w:r>
      <w:r w:rsidRPr="004C0AB5">
        <w:rPr>
          <w:rFonts w:ascii="Arial" w:eastAsia="Arial" w:hAnsi="Arial" w:cs="Arial"/>
          <w:spacing w:val="-5"/>
          <w:szCs w:val="24"/>
        </w:rPr>
        <w:t xml:space="preserve"> </w:t>
      </w:r>
      <w:r w:rsidRPr="004C0AB5">
        <w:rPr>
          <w:rFonts w:ascii="Arial" w:eastAsia="Arial" w:hAnsi="Arial" w:cs="Arial"/>
          <w:szCs w:val="24"/>
        </w:rPr>
        <w:t>the</w:t>
      </w:r>
      <w:r w:rsidRPr="004C0AB5">
        <w:rPr>
          <w:rFonts w:ascii="Arial" w:eastAsia="Arial" w:hAnsi="Arial" w:cs="Arial"/>
          <w:spacing w:val="-2"/>
          <w:szCs w:val="24"/>
        </w:rPr>
        <w:t xml:space="preserve"> </w:t>
      </w:r>
      <w:r w:rsidRPr="004C0AB5">
        <w:rPr>
          <w:rFonts w:ascii="Arial" w:eastAsia="Arial" w:hAnsi="Arial" w:cs="Arial"/>
          <w:szCs w:val="24"/>
        </w:rPr>
        <w:t>rationale</w:t>
      </w:r>
      <w:r w:rsidRPr="004C0AB5">
        <w:rPr>
          <w:rFonts w:ascii="Arial" w:eastAsia="Arial" w:hAnsi="Arial" w:cs="Arial"/>
          <w:spacing w:val="-4"/>
          <w:szCs w:val="24"/>
        </w:rPr>
        <w:t xml:space="preserve"> </w:t>
      </w:r>
      <w:r w:rsidRPr="004C0AB5">
        <w:rPr>
          <w:rFonts w:ascii="Arial" w:eastAsia="Arial" w:hAnsi="Arial" w:cs="Arial"/>
          <w:szCs w:val="24"/>
        </w:rPr>
        <w:t>demonstrating</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medical</w:t>
      </w:r>
      <w:r w:rsidRPr="004C0AB5">
        <w:rPr>
          <w:rFonts w:ascii="Arial" w:eastAsia="Arial" w:hAnsi="Arial" w:cs="Arial"/>
          <w:spacing w:val="-3"/>
          <w:szCs w:val="24"/>
        </w:rPr>
        <w:t xml:space="preserve"> </w:t>
      </w:r>
      <w:r w:rsidRPr="004C0AB5">
        <w:rPr>
          <w:rFonts w:ascii="Arial" w:eastAsia="Arial" w:hAnsi="Arial" w:cs="Arial"/>
          <w:szCs w:val="24"/>
        </w:rPr>
        <w:t>necessity,</w:t>
      </w:r>
      <w:r w:rsidRPr="004C0AB5">
        <w:rPr>
          <w:rFonts w:ascii="Arial" w:eastAsia="Arial" w:hAnsi="Arial" w:cs="Arial"/>
          <w:spacing w:val="-3"/>
          <w:szCs w:val="24"/>
        </w:rPr>
        <w:t xml:space="preserve"> </w:t>
      </w:r>
      <w:r w:rsidRPr="004C0AB5">
        <w:rPr>
          <w:rFonts w:ascii="Arial" w:eastAsia="Arial" w:hAnsi="Arial" w:cs="Arial"/>
          <w:szCs w:val="24"/>
        </w:rPr>
        <w:t>any</w:t>
      </w:r>
      <w:r w:rsidRPr="004C0AB5">
        <w:rPr>
          <w:rFonts w:ascii="Arial" w:eastAsia="Arial" w:hAnsi="Arial" w:cs="Arial"/>
          <w:spacing w:val="-3"/>
          <w:szCs w:val="24"/>
        </w:rPr>
        <w:t xml:space="preserve"> </w:t>
      </w:r>
      <w:r w:rsidRPr="004C0AB5">
        <w:rPr>
          <w:rFonts w:ascii="Arial" w:eastAsia="Arial" w:hAnsi="Arial" w:cs="Arial"/>
          <w:szCs w:val="24"/>
        </w:rPr>
        <w:t>pertinent</w:t>
      </w:r>
      <w:r w:rsidRPr="004C0AB5">
        <w:rPr>
          <w:rFonts w:ascii="Arial" w:eastAsia="Arial" w:hAnsi="Arial" w:cs="Arial"/>
          <w:spacing w:val="-3"/>
          <w:szCs w:val="24"/>
        </w:rPr>
        <w:t xml:space="preserve"> </w:t>
      </w:r>
      <w:r w:rsidRPr="004C0AB5">
        <w:rPr>
          <w:rFonts w:ascii="Arial" w:eastAsia="Arial" w:hAnsi="Arial" w:cs="Arial"/>
          <w:szCs w:val="24"/>
        </w:rPr>
        <w:t>history</w:t>
      </w:r>
      <w:r w:rsidRPr="004C0AB5">
        <w:rPr>
          <w:rFonts w:ascii="Arial" w:eastAsia="Arial" w:hAnsi="Arial" w:cs="Arial"/>
          <w:spacing w:val="-5"/>
          <w:szCs w:val="24"/>
        </w:rPr>
        <w:t xml:space="preserve"> </w:t>
      </w:r>
      <w:r w:rsidRPr="004C0AB5">
        <w:rPr>
          <w:rFonts w:ascii="Arial" w:eastAsia="Arial" w:hAnsi="Arial" w:cs="Arial"/>
          <w:szCs w:val="24"/>
        </w:rPr>
        <w:t>and</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proposed</w:t>
      </w:r>
      <w:r w:rsidRPr="004C0AB5">
        <w:rPr>
          <w:rFonts w:ascii="Arial" w:eastAsia="Arial" w:hAnsi="Arial" w:cs="Arial"/>
          <w:spacing w:val="-3"/>
          <w:szCs w:val="24"/>
        </w:rPr>
        <w:t xml:space="preserve"> </w:t>
      </w:r>
      <w:r w:rsidRPr="004C0AB5">
        <w:rPr>
          <w:rFonts w:ascii="Arial" w:eastAsia="Arial" w:hAnsi="Arial" w:cs="Arial"/>
          <w:spacing w:val="-2"/>
          <w:szCs w:val="24"/>
        </w:rPr>
        <w:t>treatment.</w:t>
      </w:r>
    </w:p>
    <w:p w14:paraId="1F6B5CAC" w14:textId="77777777" w:rsidR="0090646F" w:rsidRPr="004C0AB5" w:rsidRDefault="0090646F" w:rsidP="003301E4">
      <w:pPr>
        <w:widowControl w:val="0"/>
        <w:numPr>
          <w:ilvl w:val="0"/>
          <w:numId w:val="71"/>
        </w:numPr>
        <w:tabs>
          <w:tab w:val="left" w:pos="479"/>
          <w:tab w:val="left" w:pos="480"/>
        </w:tabs>
        <w:autoSpaceDE w:val="0"/>
        <w:autoSpaceDN w:val="0"/>
        <w:spacing w:before="120" w:after="0" w:line="240" w:lineRule="auto"/>
        <w:ind w:hanging="361"/>
        <w:rPr>
          <w:rFonts w:ascii="Arial" w:eastAsia="Arial" w:hAnsi="Arial" w:cs="Arial"/>
          <w:szCs w:val="24"/>
        </w:rPr>
      </w:pPr>
      <w:r w:rsidRPr="004C0AB5">
        <w:rPr>
          <w:rFonts w:ascii="Arial" w:eastAsia="Arial" w:hAnsi="Arial" w:cs="Arial"/>
          <w:szCs w:val="24"/>
        </w:rPr>
        <w:t>Not</w:t>
      </w:r>
      <w:r w:rsidRPr="004C0AB5">
        <w:rPr>
          <w:rFonts w:ascii="Arial" w:eastAsia="Arial" w:hAnsi="Arial" w:cs="Arial"/>
          <w:spacing w:val="-3"/>
          <w:szCs w:val="24"/>
        </w:rPr>
        <w:t xml:space="preserve"> </w:t>
      </w:r>
      <w:r w:rsidRPr="004C0AB5">
        <w:rPr>
          <w:rFonts w:ascii="Arial" w:eastAsia="Arial" w:hAnsi="Arial" w:cs="Arial"/>
          <w:szCs w:val="24"/>
        </w:rPr>
        <w:t>a</w:t>
      </w:r>
      <w:r w:rsidRPr="004C0AB5">
        <w:rPr>
          <w:rFonts w:ascii="Arial" w:eastAsia="Arial" w:hAnsi="Arial" w:cs="Arial"/>
          <w:spacing w:val="-4"/>
          <w:szCs w:val="24"/>
        </w:rPr>
        <w:t xml:space="preserve"> </w:t>
      </w:r>
      <w:r w:rsidRPr="004C0AB5">
        <w:rPr>
          <w:rFonts w:ascii="Arial" w:eastAsia="Arial" w:hAnsi="Arial" w:cs="Arial"/>
          <w:szCs w:val="24"/>
        </w:rPr>
        <w:t>benefit</w:t>
      </w:r>
      <w:r w:rsidRPr="004C0AB5">
        <w:rPr>
          <w:rFonts w:ascii="Arial" w:eastAsia="Arial" w:hAnsi="Arial" w:cs="Arial"/>
          <w:spacing w:val="-2"/>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periodontal</w:t>
      </w:r>
      <w:r w:rsidRPr="004C0AB5">
        <w:rPr>
          <w:rFonts w:ascii="Arial" w:eastAsia="Arial" w:hAnsi="Arial" w:cs="Arial"/>
          <w:spacing w:val="-2"/>
          <w:szCs w:val="24"/>
        </w:rPr>
        <w:t xml:space="preserve"> grafting.</w:t>
      </w:r>
    </w:p>
    <w:p w14:paraId="74CEE462" w14:textId="77777777" w:rsidR="0090646F" w:rsidRPr="004C0AB5" w:rsidRDefault="0090646F" w:rsidP="003301E4">
      <w:pPr>
        <w:widowControl w:val="0"/>
        <w:numPr>
          <w:ilvl w:val="0"/>
          <w:numId w:val="71"/>
        </w:numPr>
        <w:tabs>
          <w:tab w:val="left" w:pos="479"/>
          <w:tab w:val="left" w:pos="480"/>
        </w:tabs>
        <w:autoSpaceDE w:val="0"/>
        <w:autoSpaceDN w:val="0"/>
        <w:spacing w:before="120" w:after="0" w:line="240" w:lineRule="auto"/>
        <w:ind w:hanging="361"/>
        <w:rPr>
          <w:rFonts w:ascii="Arial" w:eastAsia="Arial" w:hAnsi="Arial" w:cs="Arial"/>
          <w:szCs w:val="24"/>
        </w:rPr>
      </w:pPr>
      <w:r w:rsidRPr="004C0AB5">
        <w:rPr>
          <w:rFonts w:ascii="Arial" w:eastAsia="Arial" w:hAnsi="Arial" w:cs="Arial"/>
          <w:szCs w:val="24"/>
        </w:rPr>
        <w:t>An</w:t>
      </w:r>
      <w:r w:rsidRPr="004C0AB5">
        <w:rPr>
          <w:rFonts w:ascii="Arial" w:eastAsia="Arial" w:hAnsi="Arial" w:cs="Arial"/>
          <w:spacing w:val="-3"/>
          <w:szCs w:val="24"/>
        </w:rPr>
        <w:t xml:space="preserve"> </w:t>
      </w:r>
      <w:r w:rsidRPr="004C0AB5">
        <w:rPr>
          <w:rFonts w:ascii="Arial" w:eastAsia="Arial" w:hAnsi="Arial" w:cs="Arial"/>
          <w:szCs w:val="24"/>
        </w:rPr>
        <w:t>operative</w:t>
      </w:r>
      <w:r w:rsidRPr="004C0AB5">
        <w:rPr>
          <w:rFonts w:ascii="Arial" w:eastAsia="Arial" w:hAnsi="Arial" w:cs="Arial"/>
          <w:spacing w:val="-3"/>
          <w:szCs w:val="24"/>
        </w:rPr>
        <w:t xml:space="preserve"> </w:t>
      </w:r>
      <w:r w:rsidRPr="004C0AB5">
        <w:rPr>
          <w:rFonts w:ascii="Arial" w:eastAsia="Arial" w:hAnsi="Arial" w:cs="Arial"/>
          <w:szCs w:val="24"/>
        </w:rPr>
        <w:t>report</w:t>
      </w:r>
      <w:r w:rsidRPr="004C0AB5">
        <w:rPr>
          <w:rFonts w:ascii="Arial" w:eastAsia="Arial" w:hAnsi="Arial" w:cs="Arial"/>
          <w:spacing w:val="-2"/>
          <w:szCs w:val="24"/>
        </w:rPr>
        <w:t xml:space="preserve"> </w:t>
      </w:r>
      <w:r w:rsidRPr="004C0AB5">
        <w:rPr>
          <w:rFonts w:ascii="Arial" w:eastAsia="Arial" w:hAnsi="Arial" w:cs="Arial"/>
          <w:szCs w:val="24"/>
        </w:rPr>
        <w:t>shall</w:t>
      </w:r>
      <w:r w:rsidRPr="004C0AB5">
        <w:rPr>
          <w:rFonts w:ascii="Arial" w:eastAsia="Arial" w:hAnsi="Arial" w:cs="Arial"/>
          <w:spacing w:val="-3"/>
          <w:szCs w:val="24"/>
        </w:rPr>
        <w:t xml:space="preserve"> </w:t>
      </w:r>
      <w:r w:rsidRPr="004C0AB5">
        <w:rPr>
          <w:rFonts w:ascii="Arial" w:eastAsia="Arial" w:hAnsi="Arial" w:cs="Arial"/>
          <w:szCs w:val="24"/>
        </w:rPr>
        <w:t>be</w:t>
      </w:r>
      <w:r w:rsidRPr="004C0AB5">
        <w:rPr>
          <w:rFonts w:ascii="Arial" w:eastAsia="Arial" w:hAnsi="Arial" w:cs="Arial"/>
          <w:spacing w:val="-2"/>
          <w:szCs w:val="24"/>
        </w:rPr>
        <w:t xml:space="preserve"> </w:t>
      </w:r>
      <w:r w:rsidRPr="004C0AB5">
        <w:rPr>
          <w:rFonts w:ascii="Arial" w:eastAsia="Arial" w:hAnsi="Arial" w:cs="Arial"/>
          <w:szCs w:val="24"/>
        </w:rPr>
        <w:t>submitted</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2"/>
          <w:szCs w:val="24"/>
        </w:rPr>
        <w:t xml:space="preserve"> payment.</w:t>
      </w:r>
    </w:p>
    <w:p w14:paraId="20D10965" w14:textId="77777777" w:rsidR="0090646F" w:rsidRPr="0090646F" w:rsidRDefault="0090646F" w:rsidP="00F302C9">
      <w:pPr>
        <w:pStyle w:val="NoSpacing"/>
      </w:pPr>
    </w:p>
    <w:p w14:paraId="0E623505" w14:textId="77777777" w:rsidR="0090646F" w:rsidRPr="0090646F" w:rsidRDefault="0090646F" w:rsidP="00EF3162">
      <w:pPr>
        <w:pStyle w:val="ProcedureDescription"/>
      </w:pPr>
      <w:r w:rsidRPr="0090646F">
        <w:t>PROCEDURE</w:t>
      </w:r>
      <w:r w:rsidRPr="0090646F">
        <w:rPr>
          <w:spacing w:val="-8"/>
        </w:rPr>
        <w:t xml:space="preserve"> </w:t>
      </w:r>
      <w:r w:rsidRPr="0090646F">
        <w:rPr>
          <w:spacing w:val="-4"/>
        </w:rPr>
        <w:t>D7951</w:t>
      </w:r>
    </w:p>
    <w:p w14:paraId="6898C5AC" w14:textId="77777777" w:rsidR="0090646F" w:rsidRPr="0090646F" w:rsidRDefault="0090646F" w:rsidP="00EF3162">
      <w:pPr>
        <w:pStyle w:val="ProcedureDescription"/>
      </w:pPr>
      <w:r w:rsidRPr="0090646F">
        <w:t>SINUS</w:t>
      </w:r>
      <w:r w:rsidRPr="0090646F">
        <w:rPr>
          <w:spacing w:val="-3"/>
        </w:rPr>
        <w:t xml:space="preserve"> </w:t>
      </w:r>
      <w:r w:rsidRPr="0090646F">
        <w:t>AUGMENTATION</w:t>
      </w:r>
      <w:r w:rsidRPr="0090646F">
        <w:rPr>
          <w:spacing w:val="-4"/>
        </w:rPr>
        <w:t xml:space="preserve"> </w:t>
      </w:r>
      <w:r w:rsidRPr="0090646F">
        <w:t>WITH</w:t>
      </w:r>
      <w:r w:rsidRPr="0090646F">
        <w:rPr>
          <w:spacing w:val="-3"/>
        </w:rPr>
        <w:t xml:space="preserve"> </w:t>
      </w:r>
      <w:r w:rsidRPr="0090646F">
        <w:t>BONE</w:t>
      </w:r>
      <w:r w:rsidRPr="0090646F">
        <w:rPr>
          <w:spacing w:val="-3"/>
        </w:rPr>
        <w:t xml:space="preserve"> </w:t>
      </w:r>
      <w:r w:rsidRPr="0090646F">
        <w:t>OR</w:t>
      </w:r>
      <w:r w:rsidRPr="0090646F">
        <w:rPr>
          <w:spacing w:val="-4"/>
        </w:rPr>
        <w:t xml:space="preserve"> </w:t>
      </w:r>
      <w:r w:rsidRPr="0090646F">
        <w:t>BONE</w:t>
      </w:r>
      <w:r w:rsidRPr="0090646F">
        <w:rPr>
          <w:spacing w:val="-3"/>
        </w:rPr>
        <w:t xml:space="preserve"> </w:t>
      </w:r>
      <w:r w:rsidRPr="0090646F">
        <w:t>SUBSTITUTES</w:t>
      </w:r>
      <w:r w:rsidRPr="0090646F">
        <w:rPr>
          <w:spacing w:val="-2"/>
        </w:rPr>
        <w:t xml:space="preserve"> </w:t>
      </w:r>
      <w:r w:rsidRPr="0090646F">
        <w:t>VIA</w:t>
      </w:r>
      <w:r w:rsidRPr="0090646F">
        <w:rPr>
          <w:spacing w:val="-5"/>
        </w:rPr>
        <w:t xml:space="preserve"> </w:t>
      </w:r>
      <w:r w:rsidRPr="0090646F">
        <w:t>A</w:t>
      </w:r>
      <w:r w:rsidRPr="0090646F">
        <w:rPr>
          <w:spacing w:val="-4"/>
        </w:rPr>
        <w:t xml:space="preserve"> </w:t>
      </w:r>
      <w:r w:rsidRPr="0090646F">
        <w:t>LATERAL</w:t>
      </w:r>
      <w:r w:rsidRPr="0090646F">
        <w:rPr>
          <w:spacing w:val="-2"/>
        </w:rPr>
        <w:t xml:space="preserve"> </w:t>
      </w:r>
      <w:r w:rsidRPr="0090646F">
        <w:t xml:space="preserve">OPEN </w:t>
      </w:r>
      <w:r w:rsidRPr="0090646F">
        <w:rPr>
          <w:spacing w:val="-2"/>
        </w:rPr>
        <w:t>APPROACH</w:t>
      </w:r>
    </w:p>
    <w:p w14:paraId="47E454EA" w14:textId="77777777" w:rsidR="0090646F" w:rsidRPr="004C0AB5" w:rsidRDefault="0090646F" w:rsidP="003301E4">
      <w:pPr>
        <w:widowControl w:val="0"/>
        <w:numPr>
          <w:ilvl w:val="0"/>
          <w:numId w:val="70"/>
        </w:numPr>
        <w:tabs>
          <w:tab w:val="left" w:pos="480"/>
          <w:tab w:val="left" w:pos="481"/>
        </w:tabs>
        <w:autoSpaceDE w:val="0"/>
        <w:autoSpaceDN w:val="0"/>
        <w:spacing w:before="121" w:after="0" w:line="240" w:lineRule="auto"/>
        <w:ind w:hanging="361"/>
        <w:rPr>
          <w:rFonts w:ascii="Arial" w:eastAsia="Arial" w:hAnsi="Arial" w:cs="Arial"/>
          <w:szCs w:val="24"/>
        </w:rPr>
      </w:pPr>
      <w:r w:rsidRPr="004C0AB5">
        <w:rPr>
          <w:rFonts w:ascii="Arial" w:eastAsia="Arial" w:hAnsi="Arial" w:cs="Arial"/>
          <w:szCs w:val="24"/>
        </w:rPr>
        <w:t>Prior</w:t>
      </w:r>
      <w:r w:rsidRPr="004C0AB5">
        <w:rPr>
          <w:rFonts w:ascii="Arial" w:eastAsia="Arial" w:hAnsi="Arial" w:cs="Arial"/>
          <w:spacing w:val="-4"/>
          <w:szCs w:val="24"/>
        </w:rPr>
        <w:t xml:space="preserve"> </w:t>
      </w:r>
      <w:r w:rsidRPr="004C0AB5">
        <w:rPr>
          <w:rFonts w:ascii="Arial" w:eastAsia="Arial" w:hAnsi="Arial" w:cs="Arial"/>
          <w:szCs w:val="24"/>
        </w:rPr>
        <w:t>authorization</w:t>
      </w:r>
      <w:r w:rsidRPr="004C0AB5">
        <w:rPr>
          <w:rFonts w:ascii="Arial" w:eastAsia="Arial" w:hAnsi="Arial" w:cs="Arial"/>
          <w:spacing w:val="-4"/>
          <w:szCs w:val="24"/>
        </w:rPr>
        <w:t xml:space="preserve"> </w:t>
      </w:r>
      <w:r w:rsidRPr="004C0AB5">
        <w:rPr>
          <w:rFonts w:ascii="Arial" w:eastAsia="Arial" w:hAnsi="Arial" w:cs="Arial"/>
          <w:szCs w:val="24"/>
        </w:rPr>
        <w:t>is</w:t>
      </w:r>
      <w:r w:rsidRPr="004C0AB5">
        <w:rPr>
          <w:rFonts w:ascii="Arial" w:eastAsia="Arial" w:hAnsi="Arial" w:cs="Arial"/>
          <w:spacing w:val="-3"/>
          <w:szCs w:val="24"/>
        </w:rPr>
        <w:t xml:space="preserve"> </w:t>
      </w:r>
      <w:r w:rsidRPr="004C0AB5">
        <w:rPr>
          <w:rFonts w:ascii="Arial" w:eastAsia="Arial" w:hAnsi="Arial" w:cs="Arial"/>
          <w:spacing w:val="-2"/>
          <w:szCs w:val="24"/>
        </w:rPr>
        <w:t>required.</w:t>
      </w:r>
    </w:p>
    <w:p w14:paraId="1D9A7166" w14:textId="77777777" w:rsidR="0090646F" w:rsidRPr="004C0AB5" w:rsidRDefault="0090646F" w:rsidP="003301E4">
      <w:pPr>
        <w:widowControl w:val="0"/>
        <w:numPr>
          <w:ilvl w:val="0"/>
          <w:numId w:val="70"/>
        </w:numPr>
        <w:tabs>
          <w:tab w:val="left" w:pos="480"/>
          <w:tab w:val="left" w:pos="481"/>
        </w:tabs>
        <w:autoSpaceDE w:val="0"/>
        <w:autoSpaceDN w:val="0"/>
        <w:spacing w:before="119" w:after="0" w:line="240" w:lineRule="auto"/>
        <w:ind w:hanging="361"/>
        <w:rPr>
          <w:rFonts w:ascii="Arial" w:eastAsia="Arial" w:hAnsi="Arial" w:cs="Arial"/>
          <w:szCs w:val="24"/>
        </w:rPr>
      </w:pPr>
      <w:r w:rsidRPr="004C0AB5">
        <w:rPr>
          <w:rFonts w:ascii="Arial" w:eastAsia="Arial" w:hAnsi="Arial" w:cs="Arial"/>
          <w:szCs w:val="24"/>
        </w:rPr>
        <w:t>Radiographs</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prior</w:t>
      </w:r>
      <w:r w:rsidRPr="004C0AB5">
        <w:rPr>
          <w:rFonts w:ascii="Arial" w:eastAsia="Arial" w:hAnsi="Arial" w:cs="Arial"/>
          <w:spacing w:val="-2"/>
          <w:szCs w:val="24"/>
        </w:rPr>
        <w:t xml:space="preserve"> </w:t>
      </w:r>
      <w:r w:rsidRPr="004C0AB5">
        <w:rPr>
          <w:rFonts w:ascii="Arial" w:eastAsia="Arial" w:hAnsi="Arial" w:cs="Arial"/>
          <w:szCs w:val="24"/>
        </w:rPr>
        <w:t>authorization</w:t>
      </w:r>
      <w:r w:rsidRPr="004C0AB5">
        <w:rPr>
          <w:rFonts w:ascii="Arial" w:eastAsia="Arial" w:hAnsi="Arial" w:cs="Arial"/>
          <w:spacing w:val="-4"/>
          <w:szCs w:val="24"/>
        </w:rPr>
        <w:t xml:space="preserve"> </w:t>
      </w:r>
      <w:r w:rsidRPr="004C0AB5">
        <w:rPr>
          <w:rFonts w:ascii="Arial" w:eastAsia="Arial" w:hAnsi="Arial" w:cs="Arial"/>
          <w:szCs w:val="24"/>
        </w:rPr>
        <w:t>–</w:t>
      </w:r>
      <w:r w:rsidRPr="004C0AB5">
        <w:rPr>
          <w:rFonts w:ascii="Arial" w:eastAsia="Arial" w:hAnsi="Arial" w:cs="Arial"/>
          <w:spacing w:val="-1"/>
          <w:szCs w:val="24"/>
        </w:rPr>
        <w:t xml:space="preserve"> </w:t>
      </w:r>
      <w:r w:rsidRPr="004C0AB5">
        <w:rPr>
          <w:rFonts w:ascii="Arial" w:eastAsia="Arial" w:hAnsi="Arial" w:cs="Arial"/>
          <w:szCs w:val="24"/>
        </w:rPr>
        <w:t>submit</w:t>
      </w:r>
      <w:r w:rsidRPr="004C0AB5">
        <w:rPr>
          <w:rFonts w:ascii="Arial" w:eastAsia="Arial" w:hAnsi="Arial" w:cs="Arial"/>
          <w:spacing w:val="-3"/>
          <w:szCs w:val="24"/>
        </w:rPr>
        <w:t xml:space="preserve"> </w:t>
      </w:r>
      <w:r w:rsidRPr="004C0AB5">
        <w:rPr>
          <w:rFonts w:ascii="Arial" w:eastAsia="Arial" w:hAnsi="Arial" w:cs="Arial"/>
          <w:szCs w:val="24"/>
        </w:rPr>
        <w:t>a</w:t>
      </w:r>
      <w:r w:rsidRPr="004C0AB5">
        <w:rPr>
          <w:rFonts w:ascii="Arial" w:eastAsia="Arial" w:hAnsi="Arial" w:cs="Arial"/>
          <w:spacing w:val="-3"/>
          <w:szCs w:val="24"/>
        </w:rPr>
        <w:t xml:space="preserve"> </w:t>
      </w:r>
      <w:r w:rsidRPr="004C0AB5">
        <w:rPr>
          <w:rFonts w:ascii="Arial" w:eastAsia="Arial" w:hAnsi="Arial" w:cs="Arial"/>
          <w:spacing w:val="-2"/>
          <w:szCs w:val="24"/>
        </w:rPr>
        <w:t>radiograph.</w:t>
      </w:r>
    </w:p>
    <w:p w14:paraId="48FD081B" w14:textId="77777777" w:rsidR="0090646F" w:rsidRPr="004C0AB5" w:rsidRDefault="0090646F" w:rsidP="003301E4">
      <w:pPr>
        <w:widowControl w:val="0"/>
        <w:numPr>
          <w:ilvl w:val="0"/>
          <w:numId w:val="70"/>
        </w:numPr>
        <w:tabs>
          <w:tab w:val="left" w:pos="480"/>
          <w:tab w:val="left" w:pos="481"/>
        </w:tabs>
        <w:autoSpaceDE w:val="0"/>
        <w:autoSpaceDN w:val="0"/>
        <w:spacing w:before="121" w:after="0" w:line="240" w:lineRule="auto"/>
        <w:ind w:right="667"/>
        <w:rPr>
          <w:rFonts w:ascii="Arial" w:eastAsia="Arial" w:hAnsi="Arial" w:cs="Arial"/>
          <w:szCs w:val="24"/>
        </w:rPr>
      </w:pPr>
      <w:r w:rsidRPr="004C0AB5">
        <w:rPr>
          <w:rFonts w:ascii="Arial" w:eastAsia="Arial" w:hAnsi="Arial" w:cs="Arial"/>
          <w:szCs w:val="24"/>
        </w:rPr>
        <w:t>Written</w:t>
      </w:r>
      <w:r w:rsidRPr="004C0AB5">
        <w:rPr>
          <w:rFonts w:ascii="Arial" w:eastAsia="Arial" w:hAnsi="Arial" w:cs="Arial"/>
          <w:spacing w:val="-4"/>
          <w:szCs w:val="24"/>
        </w:rPr>
        <w:t xml:space="preserve"> </w:t>
      </w:r>
      <w:r w:rsidRPr="004C0AB5">
        <w:rPr>
          <w:rFonts w:ascii="Arial" w:eastAsia="Arial" w:hAnsi="Arial" w:cs="Arial"/>
          <w:szCs w:val="24"/>
        </w:rPr>
        <w:t>documentation</w:t>
      </w:r>
      <w:r w:rsidRPr="004C0AB5">
        <w:rPr>
          <w:rFonts w:ascii="Arial" w:eastAsia="Arial" w:hAnsi="Arial" w:cs="Arial"/>
          <w:spacing w:val="-4"/>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prior</w:t>
      </w:r>
      <w:r w:rsidRPr="004C0AB5">
        <w:rPr>
          <w:rFonts w:ascii="Arial" w:eastAsia="Arial" w:hAnsi="Arial" w:cs="Arial"/>
          <w:spacing w:val="-3"/>
          <w:szCs w:val="24"/>
        </w:rPr>
        <w:t xml:space="preserve"> </w:t>
      </w:r>
      <w:r w:rsidRPr="004C0AB5">
        <w:rPr>
          <w:rFonts w:ascii="Arial" w:eastAsia="Arial" w:hAnsi="Arial" w:cs="Arial"/>
          <w:szCs w:val="24"/>
        </w:rPr>
        <w:t>authorization</w:t>
      </w:r>
      <w:r w:rsidRPr="004C0AB5">
        <w:rPr>
          <w:rFonts w:ascii="Arial" w:eastAsia="Arial" w:hAnsi="Arial" w:cs="Arial"/>
          <w:spacing w:val="-4"/>
          <w:szCs w:val="24"/>
        </w:rPr>
        <w:t xml:space="preserve"> </w:t>
      </w:r>
      <w:r w:rsidRPr="004C0AB5">
        <w:rPr>
          <w:rFonts w:ascii="Arial" w:eastAsia="Arial" w:hAnsi="Arial" w:cs="Arial"/>
          <w:szCs w:val="24"/>
        </w:rPr>
        <w:t>–</w:t>
      </w:r>
      <w:r w:rsidRPr="004C0AB5">
        <w:rPr>
          <w:rFonts w:ascii="Arial" w:eastAsia="Arial" w:hAnsi="Arial" w:cs="Arial"/>
          <w:spacing w:val="-2"/>
          <w:szCs w:val="24"/>
        </w:rPr>
        <w:t xml:space="preserve"> </w:t>
      </w:r>
      <w:r w:rsidRPr="004C0AB5">
        <w:rPr>
          <w:rFonts w:ascii="Arial" w:eastAsia="Arial" w:hAnsi="Arial" w:cs="Arial"/>
          <w:szCs w:val="24"/>
        </w:rPr>
        <w:t>shall</w:t>
      </w:r>
      <w:r w:rsidRPr="004C0AB5">
        <w:rPr>
          <w:rFonts w:ascii="Arial" w:eastAsia="Arial" w:hAnsi="Arial" w:cs="Arial"/>
          <w:spacing w:val="-3"/>
          <w:szCs w:val="24"/>
        </w:rPr>
        <w:t xml:space="preserve"> </w:t>
      </w:r>
      <w:r w:rsidRPr="004C0AB5">
        <w:rPr>
          <w:rFonts w:ascii="Arial" w:eastAsia="Arial" w:hAnsi="Arial" w:cs="Arial"/>
          <w:szCs w:val="24"/>
        </w:rPr>
        <w:t>include</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specific</w:t>
      </w:r>
      <w:r w:rsidRPr="004C0AB5">
        <w:rPr>
          <w:rFonts w:ascii="Arial" w:eastAsia="Arial" w:hAnsi="Arial" w:cs="Arial"/>
          <w:spacing w:val="-3"/>
          <w:szCs w:val="24"/>
        </w:rPr>
        <w:t xml:space="preserve"> </w:t>
      </w:r>
      <w:r w:rsidRPr="004C0AB5">
        <w:rPr>
          <w:rFonts w:ascii="Arial" w:eastAsia="Arial" w:hAnsi="Arial" w:cs="Arial"/>
          <w:szCs w:val="24"/>
        </w:rPr>
        <w:t>conditions</w:t>
      </w:r>
      <w:r w:rsidRPr="004C0AB5">
        <w:rPr>
          <w:rFonts w:ascii="Arial" w:eastAsia="Arial" w:hAnsi="Arial" w:cs="Arial"/>
          <w:spacing w:val="-3"/>
          <w:szCs w:val="24"/>
        </w:rPr>
        <w:t xml:space="preserve"> </w:t>
      </w:r>
      <w:r w:rsidRPr="004C0AB5">
        <w:rPr>
          <w:rFonts w:ascii="Arial" w:eastAsia="Arial" w:hAnsi="Arial" w:cs="Arial"/>
          <w:szCs w:val="24"/>
        </w:rPr>
        <w:t>to</w:t>
      </w:r>
      <w:r w:rsidRPr="004C0AB5">
        <w:rPr>
          <w:rFonts w:ascii="Arial" w:eastAsia="Arial" w:hAnsi="Arial" w:cs="Arial"/>
          <w:spacing w:val="-4"/>
          <w:szCs w:val="24"/>
        </w:rPr>
        <w:t xml:space="preserve"> </w:t>
      </w:r>
      <w:r w:rsidRPr="004C0AB5">
        <w:rPr>
          <w:rFonts w:ascii="Arial" w:eastAsia="Arial" w:hAnsi="Arial" w:cs="Arial"/>
          <w:szCs w:val="24"/>
        </w:rPr>
        <w:t>be</w:t>
      </w:r>
      <w:r w:rsidRPr="004C0AB5">
        <w:rPr>
          <w:rFonts w:ascii="Arial" w:eastAsia="Arial" w:hAnsi="Arial" w:cs="Arial"/>
          <w:spacing w:val="-4"/>
          <w:szCs w:val="24"/>
        </w:rPr>
        <w:t xml:space="preserve"> </w:t>
      </w:r>
      <w:r w:rsidRPr="004C0AB5">
        <w:rPr>
          <w:rFonts w:ascii="Arial" w:eastAsia="Arial" w:hAnsi="Arial" w:cs="Arial"/>
          <w:szCs w:val="24"/>
        </w:rPr>
        <w:t>addressed</w:t>
      </w:r>
      <w:r w:rsidRPr="004C0AB5">
        <w:rPr>
          <w:rFonts w:ascii="Arial" w:eastAsia="Arial" w:hAnsi="Arial" w:cs="Arial"/>
          <w:spacing w:val="-2"/>
          <w:szCs w:val="24"/>
        </w:rPr>
        <w:t xml:space="preserve"> </w:t>
      </w:r>
      <w:r w:rsidRPr="004C0AB5">
        <w:rPr>
          <w:rFonts w:ascii="Arial" w:eastAsia="Arial" w:hAnsi="Arial" w:cs="Arial"/>
          <w:szCs w:val="24"/>
        </w:rPr>
        <w:t>by</w:t>
      </w:r>
      <w:r w:rsidRPr="004C0AB5">
        <w:rPr>
          <w:rFonts w:ascii="Arial" w:eastAsia="Arial" w:hAnsi="Arial" w:cs="Arial"/>
          <w:spacing w:val="-6"/>
          <w:szCs w:val="24"/>
        </w:rPr>
        <w:t xml:space="preserve"> </w:t>
      </w:r>
      <w:r w:rsidRPr="004C0AB5">
        <w:rPr>
          <w:rFonts w:ascii="Arial" w:eastAsia="Arial" w:hAnsi="Arial" w:cs="Arial"/>
          <w:szCs w:val="24"/>
        </w:rPr>
        <w:t>the procedure, the rationale demonstrating the medical necessity and any pertinent history.</w:t>
      </w:r>
    </w:p>
    <w:p w14:paraId="2E2CDA89" w14:textId="77777777" w:rsidR="0090646F" w:rsidRPr="004C0AB5" w:rsidRDefault="0090646F" w:rsidP="003301E4">
      <w:pPr>
        <w:widowControl w:val="0"/>
        <w:numPr>
          <w:ilvl w:val="0"/>
          <w:numId w:val="70"/>
        </w:numPr>
        <w:tabs>
          <w:tab w:val="left" w:pos="480"/>
          <w:tab w:val="left" w:pos="481"/>
        </w:tabs>
        <w:autoSpaceDE w:val="0"/>
        <w:autoSpaceDN w:val="0"/>
        <w:spacing w:before="120" w:after="0" w:line="240" w:lineRule="auto"/>
        <w:ind w:hanging="361"/>
        <w:rPr>
          <w:rFonts w:ascii="Arial" w:eastAsia="Arial" w:hAnsi="Arial" w:cs="Arial"/>
          <w:szCs w:val="24"/>
        </w:rPr>
      </w:pPr>
      <w:r w:rsidRPr="004C0AB5">
        <w:rPr>
          <w:rFonts w:ascii="Arial" w:eastAsia="Arial" w:hAnsi="Arial" w:cs="Arial"/>
          <w:szCs w:val="24"/>
        </w:rPr>
        <w:t>A</w:t>
      </w:r>
      <w:r w:rsidRPr="004C0AB5">
        <w:rPr>
          <w:rFonts w:ascii="Arial" w:eastAsia="Arial" w:hAnsi="Arial" w:cs="Arial"/>
          <w:spacing w:val="-3"/>
          <w:szCs w:val="24"/>
        </w:rPr>
        <w:t xml:space="preserve"> </w:t>
      </w:r>
      <w:r w:rsidRPr="004C0AB5">
        <w:rPr>
          <w:rFonts w:ascii="Arial" w:eastAsia="Arial" w:hAnsi="Arial" w:cs="Arial"/>
          <w:szCs w:val="24"/>
        </w:rPr>
        <w:t>benefit</w:t>
      </w:r>
      <w:r w:rsidRPr="004C0AB5">
        <w:rPr>
          <w:rFonts w:ascii="Arial" w:eastAsia="Arial" w:hAnsi="Arial" w:cs="Arial"/>
          <w:spacing w:val="-3"/>
          <w:szCs w:val="24"/>
        </w:rPr>
        <w:t xml:space="preserve"> </w:t>
      </w:r>
      <w:r w:rsidRPr="004C0AB5">
        <w:rPr>
          <w:rFonts w:ascii="Arial" w:eastAsia="Arial" w:hAnsi="Arial" w:cs="Arial"/>
          <w:szCs w:val="24"/>
        </w:rPr>
        <w:t>only</w:t>
      </w:r>
      <w:r w:rsidRPr="004C0AB5">
        <w:rPr>
          <w:rFonts w:ascii="Arial" w:eastAsia="Arial" w:hAnsi="Arial" w:cs="Arial"/>
          <w:spacing w:val="-4"/>
          <w:szCs w:val="24"/>
        </w:rPr>
        <w:t xml:space="preserve"> </w:t>
      </w:r>
      <w:r w:rsidRPr="004C0AB5">
        <w:rPr>
          <w:rFonts w:ascii="Arial" w:eastAsia="Arial" w:hAnsi="Arial" w:cs="Arial"/>
          <w:szCs w:val="24"/>
        </w:rPr>
        <w:t>for</w:t>
      </w:r>
      <w:r w:rsidRPr="004C0AB5">
        <w:rPr>
          <w:rFonts w:ascii="Arial" w:eastAsia="Arial" w:hAnsi="Arial" w:cs="Arial"/>
          <w:spacing w:val="-2"/>
          <w:szCs w:val="24"/>
        </w:rPr>
        <w:t xml:space="preserve"> </w:t>
      </w:r>
      <w:r w:rsidRPr="004C0AB5">
        <w:rPr>
          <w:rFonts w:ascii="Arial" w:eastAsia="Arial" w:hAnsi="Arial" w:cs="Arial"/>
          <w:szCs w:val="24"/>
        </w:rPr>
        <w:t>patients</w:t>
      </w:r>
      <w:r w:rsidRPr="004C0AB5">
        <w:rPr>
          <w:rFonts w:ascii="Arial" w:eastAsia="Arial" w:hAnsi="Arial" w:cs="Arial"/>
          <w:spacing w:val="-2"/>
          <w:szCs w:val="24"/>
        </w:rPr>
        <w:t xml:space="preserve"> </w:t>
      </w:r>
      <w:r w:rsidRPr="004C0AB5">
        <w:rPr>
          <w:rFonts w:ascii="Arial" w:eastAsia="Arial" w:hAnsi="Arial" w:cs="Arial"/>
          <w:szCs w:val="24"/>
        </w:rPr>
        <w:t>with</w:t>
      </w:r>
      <w:r w:rsidRPr="004C0AB5">
        <w:rPr>
          <w:rFonts w:ascii="Arial" w:eastAsia="Arial" w:hAnsi="Arial" w:cs="Arial"/>
          <w:spacing w:val="-2"/>
          <w:szCs w:val="24"/>
        </w:rPr>
        <w:t xml:space="preserve"> </w:t>
      </w:r>
      <w:r w:rsidRPr="004C0AB5">
        <w:rPr>
          <w:rFonts w:ascii="Arial" w:eastAsia="Arial" w:hAnsi="Arial" w:cs="Arial"/>
          <w:szCs w:val="24"/>
        </w:rPr>
        <w:t>authorized</w:t>
      </w:r>
      <w:r w:rsidRPr="004C0AB5">
        <w:rPr>
          <w:rFonts w:ascii="Arial" w:eastAsia="Arial" w:hAnsi="Arial" w:cs="Arial"/>
          <w:spacing w:val="-4"/>
          <w:szCs w:val="24"/>
        </w:rPr>
        <w:t xml:space="preserve"> </w:t>
      </w:r>
      <w:r w:rsidRPr="004C0AB5">
        <w:rPr>
          <w:rFonts w:ascii="Arial" w:eastAsia="Arial" w:hAnsi="Arial" w:cs="Arial"/>
          <w:szCs w:val="24"/>
        </w:rPr>
        <w:t>implant</w:t>
      </w:r>
      <w:r w:rsidRPr="004C0AB5">
        <w:rPr>
          <w:rFonts w:ascii="Arial" w:eastAsia="Arial" w:hAnsi="Arial" w:cs="Arial"/>
          <w:spacing w:val="-2"/>
          <w:szCs w:val="24"/>
        </w:rPr>
        <w:t xml:space="preserve"> services.</w:t>
      </w:r>
    </w:p>
    <w:p w14:paraId="09C894BC" w14:textId="77777777" w:rsidR="0090646F" w:rsidRPr="004C0AB5" w:rsidRDefault="0090646F" w:rsidP="003301E4">
      <w:pPr>
        <w:widowControl w:val="0"/>
        <w:numPr>
          <w:ilvl w:val="0"/>
          <w:numId w:val="70"/>
        </w:numPr>
        <w:tabs>
          <w:tab w:val="left" w:pos="480"/>
          <w:tab w:val="left" w:pos="481"/>
        </w:tabs>
        <w:autoSpaceDE w:val="0"/>
        <w:autoSpaceDN w:val="0"/>
        <w:spacing w:before="119" w:after="0" w:line="240" w:lineRule="auto"/>
        <w:ind w:hanging="361"/>
        <w:rPr>
          <w:rFonts w:ascii="Arial" w:eastAsia="Arial" w:hAnsi="Arial" w:cs="Arial"/>
          <w:szCs w:val="24"/>
        </w:rPr>
      </w:pPr>
      <w:r w:rsidRPr="004C0AB5">
        <w:rPr>
          <w:rFonts w:ascii="Arial" w:eastAsia="Arial" w:hAnsi="Arial" w:cs="Arial"/>
          <w:szCs w:val="24"/>
        </w:rPr>
        <w:t>An</w:t>
      </w:r>
      <w:r w:rsidRPr="004C0AB5">
        <w:rPr>
          <w:rFonts w:ascii="Arial" w:eastAsia="Arial" w:hAnsi="Arial" w:cs="Arial"/>
          <w:spacing w:val="-3"/>
          <w:szCs w:val="24"/>
        </w:rPr>
        <w:t xml:space="preserve"> </w:t>
      </w:r>
      <w:r w:rsidRPr="004C0AB5">
        <w:rPr>
          <w:rFonts w:ascii="Arial" w:eastAsia="Arial" w:hAnsi="Arial" w:cs="Arial"/>
          <w:szCs w:val="24"/>
        </w:rPr>
        <w:t>operative</w:t>
      </w:r>
      <w:r w:rsidRPr="004C0AB5">
        <w:rPr>
          <w:rFonts w:ascii="Arial" w:eastAsia="Arial" w:hAnsi="Arial" w:cs="Arial"/>
          <w:spacing w:val="-3"/>
          <w:szCs w:val="24"/>
        </w:rPr>
        <w:t xml:space="preserve"> </w:t>
      </w:r>
      <w:r w:rsidRPr="004C0AB5">
        <w:rPr>
          <w:rFonts w:ascii="Arial" w:eastAsia="Arial" w:hAnsi="Arial" w:cs="Arial"/>
          <w:szCs w:val="24"/>
        </w:rPr>
        <w:t>report</w:t>
      </w:r>
      <w:r w:rsidRPr="004C0AB5">
        <w:rPr>
          <w:rFonts w:ascii="Arial" w:eastAsia="Arial" w:hAnsi="Arial" w:cs="Arial"/>
          <w:spacing w:val="-2"/>
          <w:szCs w:val="24"/>
        </w:rPr>
        <w:t xml:space="preserve"> </w:t>
      </w:r>
      <w:r w:rsidRPr="004C0AB5">
        <w:rPr>
          <w:rFonts w:ascii="Arial" w:eastAsia="Arial" w:hAnsi="Arial" w:cs="Arial"/>
          <w:szCs w:val="24"/>
        </w:rPr>
        <w:t>shall</w:t>
      </w:r>
      <w:r w:rsidRPr="004C0AB5">
        <w:rPr>
          <w:rFonts w:ascii="Arial" w:eastAsia="Arial" w:hAnsi="Arial" w:cs="Arial"/>
          <w:spacing w:val="-3"/>
          <w:szCs w:val="24"/>
        </w:rPr>
        <w:t xml:space="preserve"> </w:t>
      </w:r>
      <w:r w:rsidRPr="004C0AB5">
        <w:rPr>
          <w:rFonts w:ascii="Arial" w:eastAsia="Arial" w:hAnsi="Arial" w:cs="Arial"/>
          <w:szCs w:val="24"/>
        </w:rPr>
        <w:t>be</w:t>
      </w:r>
      <w:r w:rsidRPr="004C0AB5">
        <w:rPr>
          <w:rFonts w:ascii="Arial" w:eastAsia="Arial" w:hAnsi="Arial" w:cs="Arial"/>
          <w:spacing w:val="-2"/>
          <w:szCs w:val="24"/>
        </w:rPr>
        <w:t xml:space="preserve"> </w:t>
      </w:r>
      <w:r w:rsidRPr="004C0AB5">
        <w:rPr>
          <w:rFonts w:ascii="Arial" w:eastAsia="Arial" w:hAnsi="Arial" w:cs="Arial"/>
          <w:szCs w:val="24"/>
        </w:rPr>
        <w:t>submitted</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2"/>
          <w:szCs w:val="24"/>
        </w:rPr>
        <w:t xml:space="preserve"> payment.</w:t>
      </w:r>
    </w:p>
    <w:p w14:paraId="3CCED2B8" w14:textId="77777777" w:rsidR="0090646F" w:rsidRPr="0090646F" w:rsidRDefault="0090646F" w:rsidP="00F302C9">
      <w:pPr>
        <w:pStyle w:val="NoSpacing"/>
      </w:pPr>
    </w:p>
    <w:p w14:paraId="6576B0B0" w14:textId="77777777" w:rsidR="0090646F" w:rsidRPr="0090646F" w:rsidRDefault="0090646F" w:rsidP="00EF3162">
      <w:pPr>
        <w:pStyle w:val="ProcedureDescription"/>
      </w:pPr>
      <w:r w:rsidRPr="0090646F">
        <w:t>PROCEDURE</w:t>
      </w:r>
      <w:r w:rsidRPr="0090646F">
        <w:rPr>
          <w:spacing w:val="-8"/>
        </w:rPr>
        <w:t xml:space="preserve"> </w:t>
      </w:r>
      <w:r w:rsidRPr="0090646F">
        <w:rPr>
          <w:spacing w:val="-4"/>
        </w:rPr>
        <w:t>D7952</w:t>
      </w:r>
    </w:p>
    <w:p w14:paraId="15653398" w14:textId="6ACC9337" w:rsidR="0090646F" w:rsidRPr="0090646F" w:rsidRDefault="0090646F" w:rsidP="00EF3162">
      <w:pPr>
        <w:pStyle w:val="ProcedureDescription"/>
      </w:pPr>
      <w:r w:rsidRPr="0090646F">
        <w:t>SINUS</w:t>
      </w:r>
      <w:r w:rsidRPr="0090646F">
        <w:rPr>
          <w:spacing w:val="-3"/>
        </w:rPr>
        <w:t xml:space="preserve"> </w:t>
      </w:r>
      <w:r w:rsidRPr="0090646F">
        <w:t>AUGMENTATION</w:t>
      </w:r>
      <w:r w:rsidRPr="0090646F">
        <w:rPr>
          <w:spacing w:val="-2"/>
        </w:rPr>
        <w:t xml:space="preserve"> </w:t>
      </w:r>
      <w:r w:rsidRPr="0090646F">
        <w:t>VIA</w:t>
      </w:r>
      <w:r w:rsidRPr="0090646F">
        <w:rPr>
          <w:spacing w:val="-4"/>
        </w:rPr>
        <w:t xml:space="preserve"> </w:t>
      </w:r>
      <w:r w:rsidRPr="0090646F">
        <w:t>A</w:t>
      </w:r>
      <w:r w:rsidRPr="0090646F">
        <w:rPr>
          <w:spacing w:val="-5"/>
        </w:rPr>
        <w:t xml:space="preserve"> </w:t>
      </w:r>
      <w:r w:rsidRPr="0090646F">
        <w:t>VERTICAL</w:t>
      </w:r>
      <w:r w:rsidRPr="0090646F">
        <w:rPr>
          <w:spacing w:val="1"/>
        </w:rPr>
        <w:t xml:space="preserve"> </w:t>
      </w:r>
      <w:r w:rsidRPr="0090646F">
        <w:rPr>
          <w:spacing w:val="-2"/>
        </w:rPr>
        <w:t>APPROACH</w:t>
      </w:r>
    </w:p>
    <w:p w14:paraId="66791805" w14:textId="77777777" w:rsidR="0090646F" w:rsidRPr="004C0AB5" w:rsidRDefault="0090646F" w:rsidP="003301E4">
      <w:pPr>
        <w:widowControl w:val="0"/>
        <w:numPr>
          <w:ilvl w:val="0"/>
          <w:numId w:val="69"/>
        </w:numPr>
        <w:tabs>
          <w:tab w:val="left" w:pos="479"/>
          <w:tab w:val="left" w:pos="480"/>
        </w:tabs>
        <w:autoSpaceDE w:val="0"/>
        <w:autoSpaceDN w:val="0"/>
        <w:spacing w:before="120" w:after="0" w:line="240" w:lineRule="auto"/>
        <w:rPr>
          <w:rFonts w:ascii="Arial" w:eastAsia="Arial" w:hAnsi="Arial" w:cs="Arial"/>
          <w:szCs w:val="24"/>
        </w:rPr>
      </w:pPr>
      <w:r w:rsidRPr="004C0AB5">
        <w:rPr>
          <w:rFonts w:ascii="Arial" w:eastAsia="Arial" w:hAnsi="Arial" w:cs="Arial"/>
          <w:szCs w:val="24"/>
        </w:rPr>
        <w:t>Prior</w:t>
      </w:r>
      <w:r w:rsidRPr="004C0AB5">
        <w:rPr>
          <w:rFonts w:ascii="Arial" w:eastAsia="Arial" w:hAnsi="Arial" w:cs="Arial"/>
          <w:spacing w:val="-4"/>
          <w:szCs w:val="24"/>
        </w:rPr>
        <w:t xml:space="preserve"> </w:t>
      </w:r>
      <w:r w:rsidRPr="004C0AB5">
        <w:rPr>
          <w:rFonts w:ascii="Arial" w:eastAsia="Arial" w:hAnsi="Arial" w:cs="Arial"/>
          <w:szCs w:val="24"/>
        </w:rPr>
        <w:t>authorization</w:t>
      </w:r>
      <w:r w:rsidRPr="004C0AB5">
        <w:rPr>
          <w:rFonts w:ascii="Arial" w:eastAsia="Arial" w:hAnsi="Arial" w:cs="Arial"/>
          <w:spacing w:val="-4"/>
          <w:szCs w:val="24"/>
        </w:rPr>
        <w:t xml:space="preserve"> </w:t>
      </w:r>
      <w:r w:rsidRPr="004C0AB5">
        <w:rPr>
          <w:rFonts w:ascii="Arial" w:eastAsia="Arial" w:hAnsi="Arial" w:cs="Arial"/>
          <w:szCs w:val="24"/>
        </w:rPr>
        <w:t>is</w:t>
      </w:r>
      <w:r w:rsidRPr="004C0AB5">
        <w:rPr>
          <w:rFonts w:ascii="Arial" w:eastAsia="Arial" w:hAnsi="Arial" w:cs="Arial"/>
          <w:spacing w:val="-3"/>
          <w:szCs w:val="24"/>
        </w:rPr>
        <w:t xml:space="preserve"> </w:t>
      </w:r>
      <w:r w:rsidRPr="004C0AB5">
        <w:rPr>
          <w:rFonts w:ascii="Arial" w:eastAsia="Arial" w:hAnsi="Arial" w:cs="Arial"/>
          <w:spacing w:val="-2"/>
          <w:szCs w:val="24"/>
        </w:rPr>
        <w:t>required.</w:t>
      </w:r>
    </w:p>
    <w:p w14:paraId="4E9B74CC" w14:textId="77777777" w:rsidR="0090646F" w:rsidRPr="004C0AB5" w:rsidRDefault="0090646F" w:rsidP="003301E4">
      <w:pPr>
        <w:widowControl w:val="0"/>
        <w:numPr>
          <w:ilvl w:val="0"/>
          <w:numId w:val="69"/>
        </w:numPr>
        <w:tabs>
          <w:tab w:val="left" w:pos="479"/>
          <w:tab w:val="left" w:pos="480"/>
        </w:tabs>
        <w:autoSpaceDE w:val="0"/>
        <w:autoSpaceDN w:val="0"/>
        <w:spacing w:before="121" w:after="0" w:line="240" w:lineRule="auto"/>
        <w:rPr>
          <w:rFonts w:ascii="Arial" w:eastAsia="Arial" w:hAnsi="Arial" w:cs="Arial"/>
          <w:szCs w:val="24"/>
        </w:rPr>
      </w:pPr>
      <w:r w:rsidRPr="004C0AB5">
        <w:rPr>
          <w:rFonts w:ascii="Arial" w:eastAsia="Arial" w:hAnsi="Arial" w:cs="Arial"/>
          <w:szCs w:val="24"/>
        </w:rPr>
        <w:t>Radiographs</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prior</w:t>
      </w:r>
      <w:r w:rsidRPr="004C0AB5">
        <w:rPr>
          <w:rFonts w:ascii="Arial" w:eastAsia="Arial" w:hAnsi="Arial" w:cs="Arial"/>
          <w:spacing w:val="-2"/>
          <w:szCs w:val="24"/>
        </w:rPr>
        <w:t xml:space="preserve"> </w:t>
      </w:r>
      <w:r w:rsidRPr="004C0AB5">
        <w:rPr>
          <w:rFonts w:ascii="Arial" w:eastAsia="Arial" w:hAnsi="Arial" w:cs="Arial"/>
          <w:szCs w:val="24"/>
        </w:rPr>
        <w:t>authorization</w:t>
      </w:r>
      <w:r w:rsidRPr="004C0AB5">
        <w:rPr>
          <w:rFonts w:ascii="Arial" w:eastAsia="Arial" w:hAnsi="Arial" w:cs="Arial"/>
          <w:spacing w:val="-4"/>
          <w:szCs w:val="24"/>
        </w:rPr>
        <w:t xml:space="preserve"> </w:t>
      </w:r>
      <w:r w:rsidRPr="004C0AB5">
        <w:rPr>
          <w:rFonts w:ascii="Arial" w:eastAsia="Arial" w:hAnsi="Arial" w:cs="Arial"/>
          <w:szCs w:val="24"/>
        </w:rPr>
        <w:t>–</w:t>
      </w:r>
      <w:r w:rsidRPr="004C0AB5">
        <w:rPr>
          <w:rFonts w:ascii="Arial" w:eastAsia="Arial" w:hAnsi="Arial" w:cs="Arial"/>
          <w:spacing w:val="-1"/>
          <w:szCs w:val="24"/>
        </w:rPr>
        <w:t xml:space="preserve"> </w:t>
      </w:r>
      <w:r w:rsidRPr="004C0AB5">
        <w:rPr>
          <w:rFonts w:ascii="Arial" w:eastAsia="Arial" w:hAnsi="Arial" w:cs="Arial"/>
          <w:szCs w:val="24"/>
        </w:rPr>
        <w:t>submit</w:t>
      </w:r>
      <w:r w:rsidRPr="004C0AB5">
        <w:rPr>
          <w:rFonts w:ascii="Arial" w:eastAsia="Arial" w:hAnsi="Arial" w:cs="Arial"/>
          <w:spacing w:val="-3"/>
          <w:szCs w:val="24"/>
        </w:rPr>
        <w:t xml:space="preserve"> </w:t>
      </w:r>
      <w:r w:rsidRPr="004C0AB5">
        <w:rPr>
          <w:rFonts w:ascii="Arial" w:eastAsia="Arial" w:hAnsi="Arial" w:cs="Arial"/>
          <w:szCs w:val="24"/>
        </w:rPr>
        <w:t>a</w:t>
      </w:r>
      <w:r w:rsidRPr="004C0AB5">
        <w:rPr>
          <w:rFonts w:ascii="Arial" w:eastAsia="Arial" w:hAnsi="Arial" w:cs="Arial"/>
          <w:spacing w:val="-3"/>
          <w:szCs w:val="24"/>
        </w:rPr>
        <w:t xml:space="preserve"> </w:t>
      </w:r>
      <w:r w:rsidRPr="004C0AB5">
        <w:rPr>
          <w:rFonts w:ascii="Arial" w:eastAsia="Arial" w:hAnsi="Arial" w:cs="Arial"/>
          <w:spacing w:val="-2"/>
          <w:szCs w:val="24"/>
        </w:rPr>
        <w:t>radiograph.</w:t>
      </w:r>
    </w:p>
    <w:p w14:paraId="7468B080" w14:textId="77777777" w:rsidR="0090646F" w:rsidRPr="004C0AB5" w:rsidRDefault="0090646F" w:rsidP="00B65D06">
      <w:pPr>
        <w:widowControl w:val="0"/>
        <w:numPr>
          <w:ilvl w:val="0"/>
          <w:numId w:val="69"/>
        </w:numPr>
        <w:tabs>
          <w:tab w:val="left" w:pos="479"/>
          <w:tab w:val="left" w:pos="480"/>
        </w:tabs>
        <w:autoSpaceDE w:val="0"/>
        <w:autoSpaceDN w:val="0"/>
        <w:spacing w:before="120" w:after="0" w:line="240" w:lineRule="auto"/>
        <w:ind w:left="475" w:right="662"/>
        <w:rPr>
          <w:rFonts w:ascii="Arial" w:eastAsia="Arial" w:hAnsi="Arial" w:cs="Arial"/>
          <w:szCs w:val="24"/>
        </w:rPr>
      </w:pPr>
      <w:r w:rsidRPr="004C0AB5">
        <w:rPr>
          <w:rFonts w:ascii="Arial" w:eastAsia="Arial" w:hAnsi="Arial" w:cs="Arial"/>
          <w:szCs w:val="24"/>
        </w:rPr>
        <w:t>Written</w:t>
      </w:r>
      <w:r w:rsidRPr="004C0AB5">
        <w:rPr>
          <w:rFonts w:ascii="Arial" w:eastAsia="Arial" w:hAnsi="Arial" w:cs="Arial"/>
          <w:spacing w:val="-4"/>
          <w:szCs w:val="24"/>
        </w:rPr>
        <w:t xml:space="preserve"> </w:t>
      </w:r>
      <w:r w:rsidRPr="004C0AB5">
        <w:rPr>
          <w:rFonts w:ascii="Arial" w:eastAsia="Arial" w:hAnsi="Arial" w:cs="Arial"/>
          <w:szCs w:val="24"/>
        </w:rPr>
        <w:t>documentation</w:t>
      </w:r>
      <w:r w:rsidRPr="004C0AB5">
        <w:rPr>
          <w:rFonts w:ascii="Arial" w:eastAsia="Arial" w:hAnsi="Arial" w:cs="Arial"/>
          <w:spacing w:val="-4"/>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prior</w:t>
      </w:r>
      <w:r w:rsidRPr="004C0AB5">
        <w:rPr>
          <w:rFonts w:ascii="Arial" w:eastAsia="Arial" w:hAnsi="Arial" w:cs="Arial"/>
          <w:spacing w:val="-3"/>
          <w:szCs w:val="24"/>
        </w:rPr>
        <w:t xml:space="preserve"> </w:t>
      </w:r>
      <w:r w:rsidRPr="004C0AB5">
        <w:rPr>
          <w:rFonts w:ascii="Arial" w:eastAsia="Arial" w:hAnsi="Arial" w:cs="Arial"/>
          <w:szCs w:val="24"/>
        </w:rPr>
        <w:t>authorization</w:t>
      </w:r>
      <w:r w:rsidRPr="004C0AB5">
        <w:rPr>
          <w:rFonts w:ascii="Arial" w:eastAsia="Arial" w:hAnsi="Arial" w:cs="Arial"/>
          <w:spacing w:val="-4"/>
          <w:szCs w:val="24"/>
        </w:rPr>
        <w:t xml:space="preserve"> </w:t>
      </w:r>
      <w:r w:rsidRPr="004C0AB5">
        <w:rPr>
          <w:rFonts w:ascii="Arial" w:eastAsia="Arial" w:hAnsi="Arial" w:cs="Arial"/>
          <w:szCs w:val="24"/>
        </w:rPr>
        <w:t>–</w:t>
      </w:r>
      <w:r w:rsidRPr="004C0AB5">
        <w:rPr>
          <w:rFonts w:ascii="Arial" w:eastAsia="Arial" w:hAnsi="Arial" w:cs="Arial"/>
          <w:spacing w:val="-2"/>
          <w:szCs w:val="24"/>
        </w:rPr>
        <w:t xml:space="preserve"> </w:t>
      </w:r>
      <w:r w:rsidRPr="004C0AB5">
        <w:rPr>
          <w:rFonts w:ascii="Arial" w:eastAsia="Arial" w:hAnsi="Arial" w:cs="Arial"/>
          <w:szCs w:val="24"/>
        </w:rPr>
        <w:t>shall</w:t>
      </w:r>
      <w:r w:rsidRPr="004C0AB5">
        <w:rPr>
          <w:rFonts w:ascii="Arial" w:eastAsia="Arial" w:hAnsi="Arial" w:cs="Arial"/>
          <w:spacing w:val="-3"/>
          <w:szCs w:val="24"/>
        </w:rPr>
        <w:t xml:space="preserve"> </w:t>
      </w:r>
      <w:r w:rsidRPr="004C0AB5">
        <w:rPr>
          <w:rFonts w:ascii="Arial" w:eastAsia="Arial" w:hAnsi="Arial" w:cs="Arial"/>
          <w:szCs w:val="24"/>
        </w:rPr>
        <w:t>include</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specific</w:t>
      </w:r>
      <w:r w:rsidRPr="004C0AB5">
        <w:rPr>
          <w:rFonts w:ascii="Arial" w:eastAsia="Arial" w:hAnsi="Arial" w:cs="Arial"/>
          <w:spacing w:val="-3"/>
          <w:szCs w:val="24"/>
        </w:rPr>
        <w:t xml:space="preserve"> </w:t>
      </w:r>
      <w:r w:rsidRPr="004C0AB5">
        <w:rPr>
          <w:rFonts w:ascii="Arial" w:eastAsia="Arial" w:hAnsi="Arial" w:cs="Arial"/>
          <w:szCs w:val="24"/>
        </w:rPr>
        <w:t>conditions</w:t>
      </w:r>
      <w:r w:rsidRPr="004C0AB5">
        <w:rPr>
          <w:rFonts w:ascii="Arial" w:eastAsia="Arial" w:hAnsi="Arial" w:cs="Arial"/>
          <w:spacing w:val="-3"/>
          <w:szCs w:val="24"/>
        </w:rPr>
        <w:t xml:space="preserve"> </w:t>
      </w:r>
      <w:r w:rsidRPr="004C0AB5">
        <w:rPr>
          <w:rFonts w:ascii="Arial" w:eastAsia="Arial" w:hAnsi="Arial" w:cs="Arial"/>
          <w:szCs w:val="24"/>
        </w:rPr>
        <w:t>to</w:t>
      </w:r>
      <w:r w:rsidRPr="004C0AB5">
        <w:rPr>
          <w:rFonts w:ascii="Arial" w:eastAsia="Arial" w:hAnsi="Arial" w:cs="Arial"/>
          <w:spacing w:val="-3"/>
          <w:szCs w:val="24"/>
        </w:rPr>
        <w:t xml:space="preserve"> </w:t>
      </w:r>
      <w:r w:rsidRPr="004C0AB5">
        <w:rPr>
          <w:rFonts w:ascii="Arial" w:eastAsia="Arial" w:hAnsi="Arial" w:cs="Arial"/>
          <w:szCs w:val="24"/>
        </w:rPr>
        <w:t>be</w:t>
      </w:r>
      <w:r w:rsidRPr="004C0AB5">
        <w:rPr>
          <w:rFonts w:ascii="Arial" w:eastAsia="Arial" w:hAnsi="Arial" w:cs="Arial"/>
          <w:spacing w:val="-4"/>
          <w:szCs w:val="24"/>
        </w:rPr>
        <w:t xml:space="preserve"> </w:t>
      </w:r>
      <w:r w:rsidRPr="004C0AB5">
        <w:rPr>
          <w:rFonts w:ascii="Arial" w:eastAsia="Arial" w:hAnsi="Arial" w:cs="Arial"/>
          <w:szCs w:val="24"/>
        </w:rPr>
        <w:t>addressed</w:t>
      </w:r>
      <w:r w:rsidRPr="004C0AB5">
        <w:rPr>
          <w:rFonts w:ascii="Arial" w:eastAsia="Arial" w:hAnsi="Arial" w:cs="Arial"/>
          <w:spacing w:val="-2"/>
          <w:szCs w:val="24"/>
        </w:rPr>
        <w:t xml:space="preserve"> </w:t>
      </w:r>
      <w:r w:rsidRPr="004C0AB5">
        <w:rPr>
          <w:rFonts w:ascii="Arial" w:eastAsia="Arial" w:hAnsi="Arial" w:cs="Arial"/>
          <w:szCs w:val="24"/>
        </w:rPr>
        <w:t>by</w:t>
      </w:r>
      <w:r w:rsidRPr="004C0AB5">
        <w:rPr>
          <w:rFonts w:ascii="Arial" w:eastAsia="Arial" w:hAnsi="Arial" w:cs="Arial"/>
          <w:spacing w:val="-6"/>
          <w:szCs w:val="24"/>
        </w:rPr>
        <w:t xml:space="preserve"> </w:t>
      </w:r>
      <w:r w:rsidRPr="004C0AB5">
        <w:rPr>
          <w:rFonts w:ascii="Arial" w:eastAsia="Arial" w:hAnsi="Arial" w:cs="Arial"/>
          <w:szCs w:val="24"/>
        </w:rPr>
        <w:t>the procedure, the rationale demonstrating the medical necessity and any pertinent history.</w:t>
      </w:r>
    </w:p>
    <w:p w14:paraId="6F4802FA" w14:textId="77777777" w:rsidR="0090646F" w:rsidRPr="004C0AB5" w:rsidRDefault="0090646F" w:rsidP="003301E4">
      <w:pPr>
        <w:widowControl w:val="0"/>
        <w:numPr>
          <w:ilvl w:val="0"/>
          <w:numId w:val="69"/>
        </w:numPr>
        <w:tabs>
          <w:tab w:val="left" w:pos="479"/>
          <w:tab w:val="left" w:pos="480"/>
        </w:tabs>
        <w:autoSpaceDE w:val="0"/>
        <w:autoSpaceDN w:val="0"/>
        <w:spacing w:before="120" w:after="0" w:line="240" w:lineRule="auto"/>
        <w:rPr>
          <w:rFonts w:ascii="Arial" w:eastAsia="Arial" w:hAnsi="Arial" w:cs="Arial"/>
          <w:szCs w:val="24"/>
        </w:rPr>
      </w:pPr>
      <w:r w:rsidRPr="004C0AB5">
        <w:rPr>
          <w:rFonts w:ascii="Arial" w:eastAsia="Arial" w:hAnsi="Arial" w:cs="Arial"/>
          <w:szCs w:val="24"/>
        </w:rPr>
        <w:t>A</w:t>
      </w:r>
      <w:r w:rsidRPr="004C0AB5">
        <w:rPr>
          <w:rFonts w:ascii="Arial" w:eastAsia="Arial" w:hAnsi="Arial" w:cs="Arial"/>
          <w:spacing w:val="-3"/>
          <w:szCs w:val="24"/>
        </w:rPr>
        <w:t xml:space="preserve"> </w:t>
      </w:r>
      <w:r w:rsidRPr="004C0AB5">
        <w:rPr>
          <w:rFonts w:ascii="Arial" w:eastAsia="Arial" w:hAnsi="Arial" w:cs="Arial"/>
          <w:szCs w:val="24"/>
        </w:rPr>
        <w:t>benefit</w:t>
      </w:r>
      <w:r w:rsidRPr="004C0AB5">
        <w:rPr>
          <w:rFonts w:ascii="Arial" w:eastAsia="Arial" w:hAnsi="Arial" w:cs="Arial"/>
          <w:spacing w:val="-3"/>
          <w:szCs w:val="24"/>
        </w:rPr>
        <w:t xml:space="preserve"> </w:t>
      </w:r>
      <w:r w:rsidRPr="004C0AB5">
        <w:rPr>
          <w:rFonts w:ascii="Arial" w:eastAsia="Arial" w:hAnsi="Arial" w:cs="Arial"/>
          <w:szCs w:val="24"/>
        </w:rPr>
        <w:t>only</w:t>
      </w:r>
      <w:r w:rsidRPr="004C0AB5">
        <w:rPr>
          <w:rFonts w:ascii="Arial" w:eastAsia="Arial" w:hAnsi="Arial" w:cs="Arial"/>
          <w:spacing w:val="-4"/>
          <w:szCs w:val="24"/>
        </w:rPr>
        <w:t xml:space="preserve"> </w:t>
      </w:r>
      <w:r w:rsidRPr="004C0AB5">
        <w:rPr>
          <w:rFonts w:ascii="Arial" w:eastAsia="Arial" w:hAnsi="Arial" w:cs="Arial"/>
          <w:szCs w:val="24"/>
        </w:rPr>
        <w:t>for</w:t>
      </w:r>
      <w:r w:rsidRPr="004C0AB5">
        <w:rPr>
          <w:rFonts w:ascii="Arial" w:eastAsia="Arial" w:hAnsi="Arial" w:cs="Arial"/>
          <w:spacing w:val="-2"/>
          <w:szCs w:val="24"/>
        </w:rPr>
        <w:t xml:space="preserve"> </w:t>
      </w:r>
      <w:r w:rsidRPr="004C0AB5">
        <w:rPr>
          <w:rFonts w:ascii="Arial" w:eastAsia="Arial" w:hAnsi="Arial" w:cs="Arial"/>
          <w:szCs w:val="24"/>
        </w:rPr>
        <w:t>patients</w:t>
      </w:r>
      <w:r w:rsidRPr="004C0AB5">
        <w:rPr>
          <w:rFonts w:ascii="Arial" w:eastAsia="Arial" w:hAnsi="Arial" w:cs="Arial"/>
          <w:spacing w:val="-2"/>
          <w:szCs w:val="24"/>
        </w:rPr>
        <w:t xml:space="preserve"> </w:t>
      </w:r>
      <w:r w:rsidRPr="004C0AB5">
        <w:rPr>
          <w:rFonts w:ascii="Arial" w:eastAsia="Arial" w:hAnsi="Arial" w:cs="Arial"/>
          <w:szCs w:val="24"/>
        </w:rPr>
        <w:t>with</w:t>
      </w:r>
      <w:r w:rsidRPr="004C0AB5">
        <w:rPr>
          <w:rFonts w:ascii="Arial" w:eastAsia="Arial" w:hAnsi="Arial" w:cs="Arial"/>
          <w:spacing w:val="-2"/>
          <w:szCs w:val="24"/>
        </w:rPr>
        <w:t xml:space="preserve"> </w:t>
      </w:r>
      <w:r w:rsidRPr="004C0AB5">
        <w:rPr>
          <w:rFonts w:ascii="Arial" w:eastAsia="Arial" w:hAnsi="Arial" w:cs="Arial"/>
          <w:szCs w:val="24"/>
        </w:rPr>
        <w:t>authorized</w:t>
      </w:r>
      <w:r w:rsidRPr="004C0AB5">
        <w:rPr>
          <w:rFonts w:ascii="Arial" w:eastAsia="Arial" w:hAnsi="Arial" w:cs="Arial"/>
          <w:spacing w:val="-4"/>
          <w:szCs w:val="24"/>
        </w:rPr>
        <w:t xml:space="preserve"> </w:t>
      </w:r>
      <w:r w:rsidRPr="004C0AB5">
        <w:rPr>
          <w:rFonts w:ascii="Arial" w:eastAsia="Arial" w:hAnsi="Arial" w:cs="Arial"/>
          <w:szCs w:val="24"/>
        </w:rPr>
        <w:t>implant</w:t>
      </w:r>
      <w:r w:rsidRPr="004C0AB5">
        <w:rPr>
          <w:rFonts w:ascii="Arial" w:eastAsia="Arial" w:hAnsi="Arial" w:cs="Arial"/>
          <w:spacing w:val="-2"/>
          <w:szCs w:val="24"/>
        </w:rPr>
        <w:t xml:space="preserve"> services.</w:t>
      </w:r>
    </w:p>
    <w:p w14:paraId="38A720FD" w14:textId="77777777" w:rsidR="0090646F" w:rsidRPr="004C0AB5" w:rsidRDefault="0090646F" w:rsidP="003301E4">
      <w:pPr>
        <w:widowControl w:val="0"/>
        <w:numPr>
          <w:ilvl w:val="0"/>
          <w:numId w:val="69"/>
        </w:numPr>
        <w:tabs>
          <w:tab w:val="left" w:pos="479"/>
          <w:tab w:val="left" w:pos="480"/>
        </w:tabs>
        <w:autoSpaceDE w:val="0"/>
        <w:autoSpaceDN w:val="0"/>
        <w:spacing w:before="119" w:after="0" w:line="240" w:lineRule="auto"/>
        <w:rPr>
          <w:rFonts w:ascii="Arial" w:eastAsia="Arial" w:hAnsi="Arial" w:cs="Arial"/>
          <w:szCs w:val="24"/>
        </w:rPr>
      </w:pPr>
      <w:r w:rsidRPr="004C0AB5">
        <w:rPr>
          <w:rFonts w:ascii="Arial" w:eastAsia="Arial" w:hAnsi="Arial" w:cs="Arial"/>
          <w:szCs w:val="24"/>
        </w:rPr>
        <w:t>An</w:t>
      </w:r>
      <w:r w:rsidRPr="004C0AB5">
        <w:rPr>
          <w:rFonts w:ascii="Arial" w:eastAsia="Arial" w:hAnsi="Arial" w:cs="Arial"/>
          <w:spacing w:val="-3"/>
          <w:szCs w:val="24"/>
        </w:rPr>
        <w:t xml:space="preserve"> </w:t>
      </w:r>
      <w:r w:rsidRPr="004C0AB5">
        <w:rPr>
          <w:rFonts w:ascii="Arial" w:eastAsia="Arial" w:hAnsi="Arial" w:cs="Arial"/>
          <w:szCs w:val="24"/>
        </w:rPr>
        <w:t>operative</w:t>
      </w:r>
      <w:r w:rsidRPr="004C0AB5">
        <w:rPr>
          <w:rFonts w:ascii="Arial" w:eastAsia="Arial" w:hAnsi="Arial" w:cs="Arial"/>
          <w:spacing w:val="-3"/>
          <w:szCs w:val="24"/>
        </w:rPr>
        <w:t xml:space="preserve"> </w:t>
      </w:r>
      <w:r w:rsidRPr="004C0AB5">
        <w:rPr>
          <w:rFonts w:ascii="Arial" w:eastAsia="Arial" w:hAnsi="Arial" w:cs="Arial"/>
          <w:szCs w:val="24"/>
        </w:rPr>
        <w:t>report</w:t>
      </w:r>
      <w:r w:rsidRPr="004C0AB5">
        <w:rPr>
          <w:rFonts w:ascii="Arial" w:eastAsia="Arial" w:hAnsi="Arial" w:cs="Arial"/>
          <w:spacing w:val="-2"/>
          <w:szCs w:val="24"/>
        </w:rPr>
        <w:t xml:space="preserve"> </w:t>
      </w:r>
      <w:r w:rsidRPr="004C0AB5">
        <w:rPr>
          <w:rFonts w:ascii="Arial" w:eastAsia="Arial" w:hAnsi="Arial" w:cs="Arial"/>
          <w:szCs w:val="24"/>
        </w:rPr>
        <w:t>shall</w:t>
      </w:r>
      <w:r w:rsidRPr="004C0AB5">
        <w:rPr>
          <w:rFonts w:ascii="Arial" w:eastAsia="Arial" w:hAnsi="Arial" w:cs="Arial"/>
          <w:spacing w:val="-3"/>
          <w:szCs w:val="24"/>
        </w:rPr>
        <w:t xml:space="preserve"> </w:t>
      </w:r>
      <w:r w:rsidRPr="004C0AB5">
        <w:rPr>
          <w:rFonts w:ascii="Arial" w:eastAsia="Arial" w:hAnsi="Arial" w:cs="Arial"/>
          <w:szCs w:val="24"/>
        </w:rPr>
        <w:t>be</w:t>
      </w:r>
      <w:r w:rsidRPr="004C0AB5">
        <w:rPr>
          <w:rFonts w:ascii="Arial" w:eastAsia="Arial" w:hAnsi="Arial" w:cs="Arial"/>
          <w:spacing w:val="-2"/>
          <w:szCs w:val="24"/>
        </w:rPr>
        <w:t xml:space="preserve"> </w:t>
      </w:r>
      <w:r w:rsidRPr="004C0AB5">
        <w:rPr>
          <w:rFonts w:ascii="Arial" w:eastAsia="Arial" w:hAnsi="Arial" w:cs="Arial"/>
          <w:szCs w:val="24"/>
        </w:rPr>
        <w:t>submitted</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2"/>
          <w:szCs w:val="24"/>
        </w:rPr>
        <w:t xml:space="preserve"> payment.</w:t>
      </w:r>
    </w:p>
    <w:p w14:paraId="42EBD3DB" w14:textId="77777777" w:rsidR="0090646F" w:rsidRPr="0090646F" w:rsidRDefault="0090646F" w:rsidP="00B65D06">
      <w:pPr>
        <w:pStyle w:val="NoSpacing"/>
      </w:pPr>
    </w:p>
    <w:p w14:paraId="6C2B3F37" w14:textId="77777777" w:rsidR="0090646F" w:rsidRPr="0090646F" w:rsidRDefault="0090646F" w:rsidP="00EF3162">
      <w:pPr>
        <w:pStyle w:val="ProcedureDescription"/>
      </w:pPr>
      <w:r w:rsidRPr="0090646F">
        <w:t>PROCEDURE</w:t>
      </w:r>
      <w:r w:rsidRPr="0090646F">
        <w:rPr>
          <w:spacing w:val="-8"/>
        </w:rPr>
        <w:t xml:space="preserve"> </w:t>
      </w:r>
      <w:r w:rsidRPr="0090646F">
        <w:rPr>
          <w:spacing w:val="-2"/>
        </w:rPr>
        <w:t>D7953</w:t>
      </w:r>
    </w:p>
    <w:p w14:paraId="522505D5" w14:textId="77777777" w:rsidR="0090646F" w:rsidRPr="0090646F" w:rsidRDefault="0090646F" w:rsidP="00EF3162">
      <w:pPr>
        <w:pStyle w:val="ProcedureDescription"/>
      </w:pPr>
      <w:r w:rsidRPr="0090646F">
        <w:t>BONE</w:t>
      </w:r>
      <w:r w:rsidRPr="0090646F">
        <w:rPr>
          <w:spacing w:val="-4"/>
        </w:rPr>
        <w:t xml:space="preserve"> </w:t>
      </w:r>
      <w:r w:rsidRPr="0090646F">
        <w:t>REPLACEMENT</w:t>
      </w:r>
      <w:r w:rsidRPr="0090646F">
        <w:rPr>
          <w:spacing w:val="-2"/>
        </w:rPr>
        <w:t xml:space="preserve"> </w:t>
      </w:r>
      <w:r w:rsidRPr="0090646F">
        <w:t>GRAFT</w:t>
      </w:r>
      <w:r w:rsidRPr="0090646F">
        <w:rPr>
          <w:spacing w:val="-2"/>
        </w:rPr>
        <w:t xml:space="preserve"> </w:t>
      </w:r>
      <w:r w:rsidRPr="0090646F">
        <w:t>FOR</w:t>
      </w:r>
      <w:r w:rsidRPr="0090646F">
        <w:rPr>
          <w:spacing w:val="-3"/>
        </w:rPr>
        <w:t xml:space="preserve"> </w:t>
      </w:r>
      <w:r w:rsidRPr="0090646F">
        <w:t>RIDGE</w:t>
      </w:r>
      <w:r w:rsidRPr="0090646F">
        <w:rPr>
          <w:spacing w:val="-1"/>
        </w:rPr>
        <w:t xml:space="preserve"> </w:t>
      </w:r>
      <w:r w:rsidRPr="0090646F">
        <w:t>PRESERVATION</w:t>
      </w:r>
      <w:r w:rsidRPr="0090646F">
        <w:rPr>
          <w:spacing w:val="-3"/>
        </w:rPr>
        <w:t xml:space="preserve"> </w:t>
      </w:r>
      <w:r w:rsidRPr="0090646F">
        <w:t>–</w:t>
      </w:r>
      <w:r w:rsidRPr="0090646F">
        <w:rPr>
          <w:spacing w:val="-3"/>
        </w:rPr>
        <w:t xml:space="preserve"> </w:t>
      </w:r>
      <w:r w:rsidRPr="0090646F">
        <w:t>PER</w:t>
      </w:r>
      <w:r w:rsidRPr="0090646F">
        <w:rPr>
          <w:spacing w:val="-1"/>
        </w:rPr>
        <w:t xml:space="preserve"> </w:t>
      </w:r>
      <w:r w:rsidRPr="0090646F">
        <w:rPr>
          <w:spacing w:val="-4"/>
        </w:rPr>
        <w:t>SITE</w:t>
      </w:r>
    </w:p>
    <w:p w14:paraId="715DA919" w14:textId="77777777" w:rsidR="0090646F" w:rsidRPr="0090646F" w:rsidRDefault="0090646F" w:rsidP="00EF3162">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294F1371" w14:textId="77777777" w:rsidR="0090646F" w:rsidRPr="00B65D06" w:rsidRDefault="0090646F" w:rsidP="00F302C9">
      <w:pPr>
        <w:pStyle w:val="NoSpacing"/>
      </w:pPr>
    </w:p>
    <w:p w14:paraId="59A99D88" w14:textId="77777777" w:rsidR="0090646F" w:rsidRPr="0090646F" w:rsidRDefault="0090646F" w:rsidP="00EF3162">
      <w:pPr>
        <w:pStyle w:val="ProcedureDescription"/>
      </w:pPr>
      <w:r w:rsidRPr="0090646F">
        <w:t>PROCEDURE</w:t>
      </w:r>
      <w:r w:rsidRPr="0090646F">
        <w:rPr>
          <w:spacing w:val="-8"/>
        </w:rPr>
        <w:t xml:space="preserve"> </w:t>
      </w:r>
      <w:r w:rsidRPr="0090646F">
        <w:rPr>
          <w:spacing w:val="-4"/>
        </w:rPr>
        <w:t>D7955</w:t>
      </w:r>
    </w:p>
    <w:p w14:paraId="5B0D4F2F" w14:textId="77777777" w:rsidR="0090646F" w:rsidRPr="0090646F" w:rsidRDefault="0090646F" w:rsidP="00EF3162">
      <w:pPr>
        <w:pStyle w:val="ProcedureDescription"/>
      </w:pPr>
      <w:r w:rsidRPr="0090646F">
        <w:t>REPAIR</w:t>
      </w:r>
      <w:r w:rsidRPr="0090646F">
        <w:rPr>
          <w:spacing w:val="-5"/>
        </w:rPr>
        <w:t xml:space="preserve"> </w:t>
      </w:r>
      <w:r w:rsidRPr="0090646F">
        <w:t>OF</w:t>
      </w:r>
      <w:r w:rsidRPr="0090646F">
        <w:rPr>
          <w:spacing w:val="-3"/>
        </w:rPr>
        <w:t xml:space="preserve"> </w:t>
      </w:r>
      <w:r w:rsidRPr="0090646F">
        <w:t>MAXILLOFACIAL</w:t>
      </w:r>
      <w:r w:rsidRPr="0090646F">
        <w:rPr>
          <w:spacing w:val="-3"/>
        </w:rPr>
        <w:t xml:space="preserve"> </w:t>
      </w:r>
      <w:r w:rsidRPr="0090646F">
        <w:t>SOFT AND/OR</w:t>
      </w:r>
      <w:r w:rsidRPr="0090646F">
        <w:rPr>
          <w:spacing w:val="-3"/>
        </w:rPr>
        <w:t xml:space="preserve"> </w:t>
      </w:r>
      <w:r w:rsidRPr="0090646F">
        <w:t>HARD</w:t>
      </w:r>
      <w:r w:rsidRPr="0090646F">
        <w:rPr>
          <w:spacing w:val="-3"/>
        </w:rPr>
        <w:t xml:space="preserve"> </w:t>
      </w:r>
      <w:r w:rsidRPr="0090646F">
        <w:t>TISSUE</w:t>
      </w:r>
      <w:r w:rsidRPr="0090646F">
        <w:rPr>
          <w:spacing w:val="-2"/>
        </w:rPr>
        <w:t xml:space="preserve"> DEFECT</w:t>
      </w:r>
    </w:p>
    <w:p w14:paraId="28A3A3AE" w14:textId="77777777" w:rsidR="0090646F" w:rsidRPr="004C0AB5" w:rsidRDefault="0090646F" w:rsidP="003301E4">
      <w:pPr>
        <w:widowControl w:val="0"/>
        <w:numPr>
          <w:ilvl w:val="0"/>
          <w:numId w:val="68"/>
        </w:numPr>
        <w:tabs>
          <w:tab w:val="left" w:pos="479"/>
          <w:tab w:val="left" w:pos="480"/>
        </w:tabs>
        <w:autoSpaceDE w:val="0"/>
        <w:autoSpaceDN w:val="0"/>
        <w:spacing w:before="120" w:after="0" w:line="240" w:lineRule="auto"/>
        <w:ind w:hanging="361"/>
        <w:rPr>
          <w:rFonts w:ascii="Arial" w:eastAsia="Arial" w:hAnsi="Arial" w:cs="Arial"/>
          <w:szCs w:val="24"/>
        </w:rPr>
      </w:pPr>
      <w:r w:rsidRPr="004C0AB5">
        <w:rPr>
          <w:rFonts w:ascii="Arial" w:eastAsia="Arial" w:hAnsi="Arial" w:cs="Arial"/>
          <w:szCs w:val="24"/>
        </w:rPr>
        <w:t>Prior</w:t>
      </w:r>
      <w:r w:rsidRPr="004C0AB5">
        <w:rPr>
          <w:rFonts w:ascii="Arial" w:eastAsia="Arial" w:hAnsi="Arial" w:cs="Arial"/>
          <w:spacing w:val="-4"/>
          <w:szCs w:val="24"/>
        </w:rPr>
        <w:t xml:space="preserve"> </w:t>
      </w:r>
      <w:r w:rsidRPr="004C0AB5">
        <w:rPr>
          <w:rFonts w:ascii="Arial" w:eastAsia="Arial" w:hAnsi="Arial" w:cs="Arial"/>
          <w:szCs w:val="24"/>
        </w:rPr>
        <w:t>authorization</w:t>
      </w:r>
      <w:r w:rsidRPr="004C0AB5">
        <w:rPr>
          <w:rFonts w:ascii="Arial" w:eastAsia="Arial" w:hAnsi="Arial" w:cs="Arial"/>
          <w:spacing w:val="-4"/>
          <w:szCs w:val="24"/>
        </w:rPr>
        <w:t xml:space="preserve"> </w:t>
      </w:r>
      <w:r w:rsidRPr="004C0AB5">
        <w:rPr>
          <w:rFonts w:ascii="Arial" w:eastAsia="Arial" w:hAnsi="Arial" w:cs="Arial"/>
          <w:szCs w:val="24"/>
        </w:rPr>
        <w:t>is</w:t>
      </w:r>
      <w:r w:rsidRPr="004C0AB5">
        <w:rPr>
          <w:rFonts w:ascii="Arial" w:eastAsia="Arial" w:hAnsi="Arial" w:cs="Arial"/>
          <w:spacing w:val="-3"/>
          <w:szCs w:val="24"/>
        </w:rPr>
        <w:t xml:space="preserve"> </w:t>
      </w:r>
      <w:r w:rsidRPr="004C0AB5">
        <w:rPr>
          <w:rFonts w:ascii="Arial" w:eastAsia="Arial" w:hAnsi="Arial" w:cs="Arial"/>
          <w:spacing w:val="-2"/>
          <w:szCs w:val="24"/>
        </w:rPr>
        <w:t>required.</w:t>
      </w:r>
    </w:p>
    <w:p w14:paraId="28CB0961" w14:textId="77777777" w:rsidR="0090646F" w:rsidRPr="004C0AB5" w:rsidRDefault="0090646F" w:rsidP="003301E4">
      <w:pPr>
        <w:widowControl w:val="0"/>
        <w:numPr>
          <w:ilvl w:val="0"/>
          <w:numId w:val="68"/>
        </w:numPr>
        <w:tabs>
          <w:tab w:val="left" w:pos="479"/>
          <w:tab w:val="left" w:pos="480"/>
        </w:tabs>
        <w:autoSpaceDE w:val="0"/>
        <w:autoSpaceDN w:val="0"/>
        <w:spacing w:before="121" w:after="0" w:line="240" w:lineRule="auto"/>
        <w:ind w:hanging="361"/>
        <w:rPr>
          <w:rFonts w:ascii="Arial" w:eastAsia="Arial" w:hAnsi="Arial" w:cs="Arial"/>
          <w:szCs w:val="24"/>
        </w:rPr>
      </w:pPr>
      <w:r w:rsidRPr="004C0AB5">
        <w:rPr>
          <w:rFonts w:ascii="Arial" w:eastAsia="Arial" w:hAnsi="Arial" w:cs="Arial"/>
          <w:szCs w:val="24"/>
        </w:rPr>
        <w:t>Radiographs</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prior</w:t>
      </w:r>
      <w:r w:rsidRPr="004C0AB5">
        <w:rPr>
          <w:rFonts w:ascii="Arial" w:eastAsia="Arial" w:hAnsi="Arial" w:cs="Arial"/>
          <w:spacing w:val="-2"/>
          <w:szCs w:val="24"/>
        </w:rPr>
        <w:t xml:space="preserve"> </w:t>
      </w:r>
      <w:r w:rsidRPr="004C0AB5">
        <w:rPr>
          <w:rFonts w:ascii="Arial" w:eastAsia="Arial" w:hAnsi="Arial" w:cs="Arial"/>
          <w:szCs w:val="24"/>
        </w:rPr>
        <w:t>authorization</w:t>
      </w:r>
      <w:r w:rsidRPr="004C0AB5">
        <w:rPr>
          <w:rFonts w:ascii="Arial" w:eastAsia="Arial" w:hAnsi="Arial" w:cs="Arial"/>
          <w:spacing w:val="-4"/>
          <w:szCs w:val="24"/>
        </w:rPr>
        <w:t xml:space="preserve"> </w:t>
      </w:r>
      <w:r w:rsidRPr="004C0AB5">
        <w:rPr>
          <w:rFonts w:ascii="Arial" w:eastAsia="Arial" w:hAnsi="Arial" w:cs="Arial"/>
          <w:szCs w:val="24"/>
        </w:rPr>
        <w:t>–</w:t>
      </w:r>
      <w:r w:rsidRPr="004C0AB5">
        <w:rPr>
          <w:rFonts w:ascii="Arial" w:eastAsia="Arial" w:hAnsi="Arial" w:cs="Arial"/>
          <w:spacing w:val="-1"/>
          <w:szCs w:val="24"/>
        </w:rPr>
        <w:t xml:space="preserve"> </w:t>
      </w:r>
      <w:r w:rsidRPr="004C0AB5">
        <w:rPr>
          <w:rFonts w:ascii="Arial" w:eastAsia="Arial" w:hAnsi="Arial" w:cs="Arial"/>
          <w:szCs w:val="24"/>
        </w:rPr>
        <w:t>submit</w:t>
      </w:r>
      <w:r w:rsidRPr="004C0AB5">
        <w:rPr>
          <w:rFonts w:ascii="Arial" w:eastAsia="Arial" w:hAnsi="Arial" w:cs="Arial"/>
          <w:spacing w:val="-3"/>
          <w:szCs w:val="24"/>
        </w:rPr>
        <w:t xml:space="preserve"> </w:t>
      </w:r>
      <w:r w:rsidRPr="004C0AB5">
        <w:rPr>
          <w:rFonts w:ascii="Arial" w:eastAsia="Arial" w:hAnsi="Arial" w:cs="Arial"/>
          <w:szCs w:val="24"/>
        </w:rPr>
        <w:t>a</w:t>
      </w:r>
      <w:r w:rsidRPr="004C0AB5">
        <w:rPr>
          <w:rFonts w:ascii="Arial" w:eastAsia="Arial" w:hAnsi="Arial" w:cs="Arial"/>
          <w:spacing w:val="-3"/>
          <w:szCs w:val="24"/>
        </w:rPr>
        <w:t xml:space="preserve"> </w:t>
      </w:r>
      <w:r w:rsidRPr="004C0AB5">
        <w:rPr>
          <w:rFonts w:ascii="Arial" w:eastAsia="Arial" w:hAnsi="Arial" w:cs="Arial"/>
          <w:spacing w:val="-2"/>
          <w:szCs w:val="24"/>
        </w:rPr>
        <w:t>radiograph.</w:t>
      </w:r>
    </w:p>
    <w:p w14:paraId="10338670" w14:textId="77777777" w:rsidR="0090646F" w:rsidRPr="004C0AB5" w:rsidRDefault="0090646F" w:rsidP="003301E4">
      <w:pPr>
        <w:widowControl w:val="0"/>
        <w:numPr>
          <w:ilvl w:val="0"/>
          <w:numId w:val="68"/>
        </w:numPr>
        <w:tabs>
          <w:tab w:val="left" w:pos="479"/>
          <w:tab w:val="left" w:pos="480"/>
        </w:tabs>
        <w:autoSpaceDE w:val="0"/>
        <w:autoSpaceDN w:val="0"/>
        <w:spacing w:before="119" w:after="0" w:line="240" w:lineRule="auto"/>
        <w:ind w:left="479" w:right="207"/>
        <w:rPr>
          <w:rFonts w:ascii="Arial" w:eastAsia="Arial" w:hAnsi="Arial" w:cs="Arial"/>
          <w:szCs w:val="24"/>
        </w:rPr>
      </w:pPr>
      <w:r w:rsidRPr="004C0AB5">
        <w:rPr>
          <w:rFonts w:ascii="Arial" w:eastAsia="Arial" w:hAnsi="Arial" w:cs="Arial"/>
          <w:szCs w:val="24"/>
        </w:rPr>
        <w:lastRenderedPageBreak/>
        <w:t>Written documentation for prior authorization – shall include the specific conditions to be addressed by the procedure,</w:t>
      </w:r>
      <w:r w:rsidRPr="004C0AB5">
        <w:rPr>
          <w:rFonts w:ascii="Arial" w:eastAsia="Arial" w:hAnsi="Arial" w:cs="Arial"/>
          <w:spacing w:val="-5"/>
          <w:szCs w:val="24"/>
        </w:rPr>
        <w:t xml:space="preserve"> </w:t>
      </w:r>
      <w:r w:rsidRPr="004C0AB5">
        <w:rPr>
          <w:rFonts w:ascii="Arial" w:eastAsia="Arial" w:hAnsi="Arial" w:cs="Arial"/>
          <w:szCs w:val="24"/>
        </w:rPr>
        <w:t>the</w:t>
      </w:r>
      <w:r w:rsidRPr="004C0AB5">
        <w:rPr>
          <w:rFonts w:ascii="Arial" w:eastAsia="Arial" w:hAnsi="Arial" w:cs="Arial"/>
          <w:spacing w:val="-2"/>
          <w:szCs w:val="24"/>
        </w:rPr>
        <w:t xml:space="preserve"> </w:t>
      </w:r>
      <w:r w:rsidRPr="004C0AB5">
        <w:rPr>
          <w:rFonts w:ascii="Arial" w:eastAsia="Arial" w:hAnsi="Arial" w:cs="Arial"/>
          <w:szCs w:val="24"/>
        </w:rPr>
        <w:t>rationale</w:t>
      </w:r>
      <w:r w:rsidRPr="004C0AB5">
        <w:rPr>
          <w:rFonts w:ascii="Arial" w:eastAsia="Arial" w:hAnsi="Arial" w:cs="Arial"/>
          <w:spacing w:val="-4"/>
          <w:szCs w:val="24"/>
        </w:rPr>
        <w:t xml:space="preserve"> </w:t>
      </w:r>
      <w:r w:rsidRPr="004C0AB5">
        <w:rPr>
          <w:rFonts w:ascii="Arial" w:eastAsia="Arial" w:hAnsi="Arial" w:cs="Arial"/>
          <w:szCs w:val="24"/>
        </w:rPr>
        <w:t>demonstrating</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medical</w:t>
      </w:r>
      <w:r w:rsidRPr="004C0AB5">
        <w:rPr>
          <w:rFonts w:ascii="Arial" w:eastAsia="Arial" w:hAnsi="Arial" w:cs="Arial"/>
          <w:spacing w:val="-3"/>
          <w:szCs w:val="24"/>
        </w:rPr>
        <w:t xml:space="preserve"> </w:t>
      </w:r>
      <w:r w:rsidRPr="004C0AB5">
        <w:rPr>
          <w:rFonts w:ascii="Arial" w:eastAsia="Arial" w:hAnsi="Arial" w:cs="Arial"/>
          <w:szCs w:val="24"/>
        </w:rPr>
        <w:t>necessity,</w:t>
      </w:r>
      <w:r w:rsidRPr="004C0AB5">
        <w:rPr>
          <w:rFonts w:ascii="Arial" w:eastAsia="Arial" w:hAnsi="Arial" w:cs="Arial"/>
          <w:spacing w:val="-3"/>
          <w:szCs w:val="24"/>
        </w:rPr>
        <w:t xml:space="preserve"> </w:t>
      </w:r>
      <w:r w:rsidRPr="004C0AB5">
        <w:rPr>
          <w:rFonts w:ascii="Arial" w:eastAsia="Arial" w:hAnsi="Arial" w:cs="Arial"/>
          <w:szCs w:val="24"/>
        </w:rPr>
        <w:t>any</w:t>
      </w:r>
      <w:r w:rsidRPr="004C0AB5">
        <w:rPr>
          <w:rFonts w:ascii="Arial" w:eastAsia="Arial" w:hAnsi="Arial" w:cs="Arial"/>
          <w:spacing w:val="-3"/>
          <w:szCs w:val="24"/>
        </w:rPr>
        <w:t xml:space="preserve"> </w:t>
      </w:r>
      <w:r w:rsidRPr="004C0AB5">
        <w:rPr>
          <w:rFonts w:ascii="Arial" w:eastAsia="Arial" w:hAnsi="Arial" w:cs="Arial"/>
          <w:szCs w:val="24"/>
        </w:rPr>
        <w:t>pertinent</w:t>
      </w:r>
      <w:r w:rsidRPr="004C0AB5">
        <w:rPr>
          <w:rFonts w:ascii="Arial" w:eastAsia="Arial" w:hAnsi="Arial" w:cs="Arial"/>
          <w:spacing w:val="-3"/>
          <w:szCs w:val="24"/>
        </w:rPr>
        <w:t xml:space="preserve"> </w:t>
      </w:r>
      <w:r w:rsidRPr="004C0AB5">
        <w:rPr>
          <w:rFonts w:ascii="Arial" w:eastAsia="Arial" w:hAnsi="Arial" w:cs="Arial"/>
          <w:szCs w:val="24"/>
        </w:rPr>
        <w:t>history</w:t>
      </w:r>
      <w:r w:rsidRPr="004C0AB5">
        <w:rPr>
          <w:rFonts w:ascii="Arial" w:eastAsia="Arial" w:hAnsi="Arial" w:cs="Arial"/>
          <w:spacing w:val="-5"/>
          <w:szCs w:val="24"/>
        </w:rPr>
        <w:t xml:space="preserve"> </w:t>
      </w:r>
      <w:r w:rsidRPr="004C0AB5">
        <w:rPr>
          <w:rFonts w:ascii="Arial" w:eastAsia="Arial" w:hAnsi="Arial" w:cs="Arial"/>
          <w:szCs w:val="24"/>
        </w:rPr>
        <w:t>and</w:t>
      </w:r>
      <w:r w:rsidRPr="004C0AB5">
        <w:rPr>
          <w:rFonts w:ascii="Arial" w:eastAsia="Arial" w:hAnsi="Arial" w:cs="Arial"/>
          <w:spacing w:val="-4"/>
          <w:szCs w:val="24"/>
        </w:rPr>
        <w:t xml:space="preserve"> </w:t>
      </w:r>
      <w:r w:rsidRPr="004C0AB5">
        <w:rPr>
          <w:rFonts w:ascii="Arial" w:eastAsia="Arial" w:hAnsi="Arial" w:cs="Arial"/>
          <w:szCs w:val="24"/>
        </w:rPr>
        <w:t>the</w:t>
      </w:r>
      <w:r w:rsidRPr="004C0AB5">
        <w:rPr>
          <w:rFonts w:ascii="Arial" w:eastAsia="Arial" w:hAnsi="Arial" w:cs="Arial"/>
          <w:spacing w:val="-4"/>
          <w:szCs w:val="24"/>
        </w:rPr>
        <w:t xml:space="preserve"> </w:t>
      </w:r>
      <w:r w:rsidRPr="004C0AB5">
        <w:rPr>
          <w:rFonts w:ascii="Arial" w:eastAsia="Arial" w:hAnsi="Arial" w:cs="Arial"/>
          <w:szCs w:val="24"/>
        </w:rPr>
        <w:t>proposed</w:t>
      </w:r>
      <w:r w:rsidRPr="004C0AB5">
        <w:rPr>
          <w:rFonts w:ascii="Arial" w:eastAsia="Arial" w:hAnsi="Arial" w:cs="Arial"/>
          <w:spacing w:val="-3"/>
          <w:szCs w:val="24"/>
        </w:rPr>
        <w:t xml:space="preserve"> </w:t>
      </w:r>
      <w:r w:rsidRPr="004C0AB5">
        <w:rPr>
          <w:rFonts w:ascii="Arial" w:eastAsia="Arial" w:hAnsi="Arial" w:cs="Arial"/>
          <w:spacing w:val="-2"/>
          <w:szCs w:val="24"/>
        </w:rPr>
        <w:t>treatment.</w:t>
      </w:r>
    </w:p>
    <w:p w14:paraId="23B93302" w14:textId="77777777" w:rsidR="0090646F" w:rsidRPr="004C0AB5" w:rsidRDefault="0090646F" w:rsidP="003301E4">
      <w:pPr>
        <w:widowControl w:val="0"/>
        <w:numPr>
          <w:ilvl w:val="0"/>
          <w:numId w:val="68"/>
        </w:numPr>
        <w:tabs>
          <w:tab w:val="left" w:pos="479"/>
          <w:tab w:val="left" w:pos="480"/>
        </w:tabs>
        <w:autoSpaceDE w:val="0"/>
        <w:autoSpaceDN w:val="0"/>
        <w:spacing w:before="120" w:after="0" w:line="240" w:lineRule="auto"/>
        <w:ind w:hanging="361"/>
        <w:rPr>
          <w:rFonts w:ascii="Arial" w:eastAsia="Arial" w:hAnsi="Arial" w:cs="Arial"/>
          <w:szCs w:val="24"/>
        </w:rPr>
      </w:pPr>
      <w:r w:rsidRPr="004C0AB5">
        <w:rPr>
          <w:rFonts w:ascii="Arial" w:eastAsia="Arial" w:hAnsi="Arial" w:cs="Arial"/>
          <w:szCs w:val="24"/>
        </w:rPr>
        <w:t>Not</w:t>
      </w:r>
      <w:r w:rsidRPr="004C0AB5">
        <w:rPr>
          <w:rFonts w:ascii="Arial" w:eastAsia="Arial" w:hAnsi="Arial" w:cs="Arial"/>
          <w:spacing w:val="-3"/>
          <w:szCs w:val="24"/>
        </w:rPr>
        <w:t xml:space="preserve"> </w:t>
      </w:r>
      <w:r w:rsidRPr="004C0AB5">
        <w:rPr>
          <w:rFonts w:ascii="Arial" w:eastAsia="Arial" w:hAnsi="Arial" w:cs="Arial"/>
          <w:szCs w:val="24"/>
        </w:rPr>
        <w:t>a</w:t>
      </w:r>
      <w:r w:rsidRPr="004C0AB5">
        <w:rPr>
          <w:rFonts w:ascii="Arial" w:eastAsia="Arial" w:hAnsi="Arial" w:cs="Arial"/>
          <w:spacing w:val="-4"/>
          <w:szCs w:val="24"/>
        </w:rPr>
        <w:t xml:space="preserve"> </w:t>
      </w:r>
      <w:r w:rsidRPr="004C0AB5">
        <w:rPr>
          <w:rFonts w:ascii="Arial" w:eastAsia="Arial" w:hAnsi="Arial" w:cs="Arial"/>
          <w:szCs w:val="24"/>
        </w:rPr>
        <w:t>benefit</w:t>
      </w:r>
      <w:r w:rsidRPr="004C0AB5">
        <w:rPr>
          <w:rFonts w:ascii="Arial" w:eastAsia="Arial" w:hAnsi="Arial" w:cs="Arial"/>
          <w:spacing w:val="-2"/>
          <w:szCs w:val="24"/>
        </w:rPr>
        <w:t xml:space="preserve"> </w:t>
      </w:r>
      <w:r w:rsidRPr="004C0AB5">
        <w:rPr>
          <w:rFonts w:ascii="Arial" w:eastAsia="Arial" w:hAnsi="Arial" w:cs="Arial"/>
          <w:szCs w:val="24"/>
        </w:rPr>
        <w:t>for</w:t>
      </w:r>
      <w:r w:rsidRPr="004C0AB5">
        <w:rPr>
          <w:rFonts w:ascii="Arial" w:eastAsia="Arial" w:hAnsi="Arial" w:cs="Arial"/>
          <w:spacing w:val="-3"/>
          <w:szCs w:val="24"/>
        </w:rPr>
        <w:t xml:space="preserve"> </w:t>
      </w:r>
      <w:r w:rsidRPr="004C0AB5">
        <w:rPr>
          <w:rFonts w:ascii="Arial" w:eastAsia="Arial" w:hAnsi="Arial" w:cs="Arial"/>
          <w:szCs w:val="24"/>
        </w:rPr>
        <w:t>periodontal</w:t>
      </w:r>
      <w:r w:rsidRPr="004C0AB5">
        <w:rPr>
          <w:rFonts w:ascii="Arial" w:eastAsia="Arial" w:hAnsi="Arial" w:cs="Arial"/>
          <w:spacing w:val="-2"/>
          <w:szCs w:val="24"/>
        </w:rPr>
        <w:t xml:space="preserve"> grafting.</w:t>
      </w:r>
    </w:p>
    <w:p w14:paraId="12E68FAC" w14:textId="77777777" w:rsidR="0090646F" w:rsidRPr="004C0AB5" w:rsidRDefault="0090646F" w:rsidP="003301E4">
      <w:pPr>
        <w:widowControl w:val="0"/>
        <w:numPr>
          <w:ilvl w:val="0"/>
          <w:numId w:val="68"/>
        </w:numPr>
        <w:tabs>
          <w:tab w:val="left" w:pos="479"/>
          <w:tab w:val="left" w:pos="480"/>
        </w:tabs>
        <w:autoSpaceDE w:val="0"/>
        <w:autoSpaceDN w:val="0"/>
        <w:spacing w:before="121" w:after="0" w:line="240" w:lineRule="auto"/>
        <w:ind w:hanging="361"/>
        <w:rPr>
          <w:rFonts w:ascii="Arial" w:eastAsia="Arial" w:hAnsi="Arial" w:cs="Arial"/>
          <w:szCs w:val="24"/>
        </w:rPr>
      </w:pPr>
      <w:r w:rsidRPr="004C0AB5">
        <w:rPr>
          <w:rFonts w:ascii="Arial" w:eastAsia="Arial" w:hAnsi="Arial" w:cs="Arial"/>
          <w:szCs w:val="24"/>
        </w:rPr>
        <w:t>An</w:t>
      </w:r>
      <w:r w:rsidRPr="004C0AB5">
        <w:rPr>
          <w:rFonts w:ascii="Arial" w:eastAsia="Arial" w:hAnsi="Arial" w:cs="Arial"/>
          <w:spacing w:val="-3"/>
          <w:szCs w:val="24"/>
        </w:rPr>
        <w:t xml:space="preserve"> </w:t>
      </w:r>
      <w:r w:rsidRPr="004C0AB5">
        <w:rPr>
          <w:rFonts w:ascii="Arial" w:eastAsia="Arial" w:hAnsi="Arial" w:cs="Arial"/>
          <w:szCs w:val="24"/>
        </w:rPr>
        <w:t>operative</w:t>
      </w:r>
      <w:r w:rsidRPr="004C0AB5">
        <w:rPr>
          <w:rFonts w:ascii="Arial" w:eastAsia="Arial" w:hAnsi="Arial" w:cs="Arial"/>
          <w:spacing w:val="-2"/>
          <w:szCs w:val="24"/>
        </w:rPr>
        <w:t xml:space="preserve"> </w:t>
      </w:r>
      <w:r w:rsidRPr="004C0AB5">
        <w:rPr>
          <w:rFonts w:ascii="Arial" w:eastAsia="Arial" w:hAnsi="Arial" w:cs="Arial"/>
          <w:szCs w:val="24"/>
        </w:rPr>
        <w:t>report</w:t>
      </w:r>
      <w:r w:rsidRPr="004C0AB5">
        <w:rPr>
          <w:rFonts w:ascii="Arial" w:eastAsia="Arial" w:hAnsi="Arial" w:cs="Arial"/>
          <w:spacing w:val="-3"/>
          <w:szCs w:val="24"/>
        </w:rPr>
        <w:t xml:space="preserve"> </w:t>
      </w:r>
      <w:r w:rsidRPr="004C0AB5">
        <w:rPr>
          <w:rFonts w:ascii="Arial" w:eastAsia="Arial" w:hAnsi="Arial" w:cs="Arial"/>
          <w:szCs w:val="24"/>
        </w:rPr>
        <w:t>shall</w:t>
      </w:r>
      <w:r w:rsidRPr="004C0AB5">
        <w:rPr>
          <w:rFonts w:ascii="Arial" w:eastAsia="Arial" w:hAnsi="Arial" w:cs="Arial"/>
          <w:spacing w:val="-2"/>
          <w:szCs w:val="24"/>
        </w:rPr>
        <w:t xml:space="preserve"> </w:t>
      </w:r>
      <w:r w:rsidRPr="004C0AB5">
        <w:rPr>
          <w:rFonts w:ascii="Arial" w:eastAsia="Arial" w:hAnsi="Arial" w:cs="Arial"/>
          <w:szCs w:val="24"/>
        </w:rPr>
        <w:t>be</w:t>
      </w:r>
      <w:r w:rsidRPr="004C0AB5">
        <w:rPr>
          <w:rFonts w:ascii="Arial" w:eastAsia="Arial" w:hAnsi="Arial" w:cs="Arial"/>
          <w:spacing w:val="-2"/>
          <w:szCs w:val="24"/>
        </w:rPr>
        <w:t xml:space="preserve"> </w:t>
      </w:r>
      <w:r w:rsidRPr="004C0AB5">
        <w:rPr>
          <w:rFonts w:ascii="Arial" w:eastAsia="Arial" w:hAnsi="Arial" w:cs="Arial"/>
          <w:szCs w:val="24"/>
        </w:rPr>
        <w:t>submitted</w:t>
      </w:r>
      <w:r w:rsidRPr="004C0AB5">
        <w:rPr>
          <w:rFonts w:ascii="Arial" w:eastAsia="Arial" w:hAnsi="Arial" w:cs="Arial"/>
          <w:spacing w:val="-3"/>
          <w:szCs w:val="24"/>
        </w:rPr>
        <w:t xml:space="preserve"> </w:t>
      </w:r>
      <w:r w:rsidRPr="004C0AB5">
        <w:rPr>
          <w:rFonts w:ascii="Arial" w:eastAsia="Arial" w:hAnsi="Arial" w:cs="Arial"/>
          <w:szCs w:val="24"/>
        </w:rPr>
        <w:t>for</w:t>
      </w:r>
      <w:r w:rsidRPr="004C0AB5">
        <w:rPr>
          <w:rFonts w:ascii="Arial" w:eastAsia="Arial" w:hAnsi="Arial" w:cs="Arial"/>
          <w:spacing w:val="-2"/>
          <w:szCs w:val="24"/>
        </w:rPr>
        <w:t xml:space="preserve"> payment.</w:t>
      </w:r>
    </w:p>
    <w:p w14:paraId="322278F3" w14:textId="77777777" w:rsidR="0090646F" w:rsidRPr="00B65D06" w:rsidRDefault="0090646F" w:rsidP="00B65D06">
      <w:pPr>
        <w:pStyle w:val="NoSpacing"/>
      </w:pPr>
    </w:p>
    <w:p w14:paraId="1B35D237" w14:textId="73FF4109" w:rsidR="00123483" w:rsidRPr="0090646F" w:rsidRDefault="00123483" w:rsidP="00EF3162">
      <w:pPr>
        <w:pStyle w:val="ProcedureDescription"/>
      </w:pPr>
      <w:r w:rsidRPr="0090646F">
        <w:t>PROCEDURE</w:t>
      </w:r>
      <w:r w:rsidRPr="0090646F">
        <w:rPr>
          <w:spacing w:val="-8"/>
        </w:rPr>
        <w:t xml:space="preserve"> </w:t>
      </w:r>
      <w:r w:rsidRPr="0090646F">
        <w:rPr>
          <w:spacing w:val="-2"/>
        </w:rPr>
        <w:t>D795</w:t>
      </w:r>
      <w:r>
        <w:rPr>
          <w:spacing w:val="-2"/>
        </w:rPr>
        <w:t>6</w:t>
      </w:r>
    </w:p>
    <w:p w14:paraId="7ACE49B0" w14:textId="42676425" w:rsidR="00123483" w:rsidRPr="0090646F" w:rsidRDefault="00123483" w:rsidP="00EF3162">
      <w:pPr>
        <w:pStyle w:val="ProcedureDescription"/>
      </w:pPr>
      <w:r>
        <w:t>GUIDED TISSUE REGENERATION, EDENTULOUS AREA – RESORBABLE BARRIER, PER SITE</w:t>
      </w:r>
    </w:p>
    <w:p w14:paraId="56EDF09A" w14:textId="77777777" w:rsidR="00123483" w:rsidRPr="0090646F" w:rsidRDefault="00123483" w:rsidP="00EF3162">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21EC2F89" w14:textId="77777777" w:rsidR="00123483" w:rsidRPr="00B65D06" w:rsidRDefault="00123483" w:rsidP="00B65D06">
      <w:pPr>
        <w:pStyle w:val="NoSpacing"/>
      </w:pPr>
    </w:p>
    <w:p w14:paraId="7CE85896" w14:textId="76A7A180" w:rsidR="00123483" w:rsidRPr="0090646F" w:rsidRDefault="00123483" w:rsidP="00EF3162">
      <w:pPr>
        <w:pStyle w:val="ProcedureDescription"/>
      </w:pPr>
      <w:r w:rsidRPr="0090646F">
        <w:t>PROCEDURE</w:t>
      </w:r>
      <w:r w:rsidRPr="0090646F">
        <w:rPr>
          <w:spacing w:val="-8"/>
        </w:rPr>
        <w:t xml:space="preserve"> </w:t>
      </w:r>
      <w:r w:rsidRPr="0090646F">
        <w:rPr>
          <w:spacing w:val="-2"/>
        </w:rPr>
        <w:t>D795</w:t>
      </w:r>
      <w:r>
        <w:rPr>
          <w:spacing w:val="-2"/>
        </w:rPr>
        <w:t>7</w:t>
      </w:r>
    </w:p>
    <w:p w14:paraId="789B5DB6" w14:textId="424E4CD7" w:rsidR="00123483" w:rsidRPr="0090646F" w:rsidRDefault="00123483" w:rsidP="00EF3162">
      <w:pPr>
        <w:pStyle w:val="ProcedureDescription"/>
      </w:pPr>
      <w:r>
        <w:t>GUIDED TISSUE REGENERATION, EDENTULOUS AREA – NON-RESORBABLE BARRIER, PER SITE</w:t>
      </w:r>
    </w:p>
    <w:p w14:paraId="7B670C9E" w14:textId="77777777" w:rsidR="00123483" w:rsidRPr="0090646F" w:rsidRDefault="00123483" w:rsidP="00EF3162">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0E860919" w14:textId="77777777" w:rsidR="00123483" w:rsidRPr="0090646F" w:rsidRDefault="00123483" w:rsidP="00F302C9">
      <w:pPr>
        <w:pStyle w:val="NoSpacing"/>
      </w:pPr>
    </w:p>
    <w:p w14:paraId="22D9E688" w14:textId="77777777" w:rsidR="0090646F" w:rsidRPr="0090646F" w:rsidRDefault="0090646F" w:rsidP="00EF3162">
      <w:pPr>
        <w:pStyle w:val="ProcedureDescription"/>
      </w:pPr>
      <w:r w:rsidRPr="0090646F">
        <w:t>PROCEDURE</w:t>
      </w:r>
      <w:r w:rsidRPr="0090646F">
        <w:rPr>
          <w:spacing w:val="-8"/>
        </w:rPr>
        <w:t xml:space="preserve"> </w:t>
      </w:r>
      <w:r w:rsidRPr="0090646F">
        <w:rPr>
          <w:spacing w:val="-4"/>
        </w:rPr>
        <w:t>D7961</w:t>
      </w:r>
    </w:p>
    <w:p w14:paraId="1C6DACED" w14:textId="77777777" w:rsidR="0090646F" w:rsidRPr="0090646F" w:rsidRDefault="0090646F" w:rsidP="00EF3162">
      <w:pPr>
        <w:pStyle w:val="ProcedureDescription"/>
      </w:pPr>
      <w:r w:rsidRPr="0090646F">
        <w:t>BUCCAL/LABIAL</w:t>
      </w:r>
      <w:r w:rsidRPr="0090646F">
        <w:rPr>
          <w:spacing w:val="-5"/>
        </w:rPr>
        <w:t xml:space="preserve"> </w:t>
      </w:r>
      <w:r w:rsidRPr="0090646F">
        <w:t>FRENECTOMY</w:t>
      </w:r>
      <w:r w:rsidRPr="0090646F">
        <w:rPr>
          <w:spacing w:val="-5"/>
        </w:rPr>
        <w:t xml:space="preserve"> </w:t>
      </w:r>
      <w:r w:rsidRPr="0090646F">
        <w:rPr>
          <w:spacing w:val="-2"/>
        </w:rPr>
        <w:t>(FRENULECTOMY)</w:t>
      </w:r>
    </w:p>
    <w:p w14:paraId="368FB872" w14:textId="77777777" w:rsidR="0090646F" w:rsidRPr="00102A44" w:rsidRDefault="0090646F" w:rsidP="003301E4">
      <w:pPr>
        <w:widowControl w:val="0"/>
        <w:numPr>
          <w:ilvl w:val="0"/>
          <w:numId w:val="67"/>
        </w:numPr>
        <w:tabs>
          <w:tab w:val="left" w:pos="480"/>
          <w:tab w:val="left" w:pos="481"/>
        </w:tabs>
        <w:autoSpaceDE w:val="0"/>
        <w:autoSpaceDN w:val="0"/>
        <w:spacing w:before="122" w:after="0" w:line="240" w:lineRule="auto"/>
        <w:ind w:hanging="361"/>
        <w:rPr>
          <w:rFonts w:ascii="Arial" w:eastAsia="Arial" w:hAnsi="Arial" w:cs="Arial"/>
          <w:szCs w:val="24"/>
        </w:rPr>
      </w:pPr>
      <w:r w:rsidRPr="00102A44">
        <w:rPr>
          <w:rFonts w:ascii="Arial" w:eastAsia="Arial" w:hAnsi="Arial" w:cs="Arial"/>
          <w:szCs w:val="24"/>
        </w:rPr>
        <w:t>Photographs</w:t>
      </w:r>
      <w:r w:rsidRPr="00102A44">
        <w:rPr>
          <w:rFonts w:ascii="Arial" w:eastAsia="Arial" w:hAnsi="Arial" w:cs="Arial"/>
          <w:spacing w:val="-3"/>
          <w:szCs w:val="24"/>
        </w:rPr>
        <w:t xml:space="preserve"> </w:t>
      </w:r>
      <w:r w:rsidRPr="00102A44">
        <w:rPr>
          <w:rFonts w:ascii="Arial" w:eastAsia="Arial" w:hAnsi="Arial" w:cs="Arial"/>
          <w:szCs w:val="24"/>
        </w:rPr>
        <w:t>for</w:t>
      </w:r>
      <w:r w:rsidRPr="00102A44">
        <w:rPr>
          <w:rFonts w:ascii="Arial" w:eastAsia="Arial" w:hAnsi="Arial" w:cs="Arial"/>
          <w:spacing w:val="-3"/>
          <w:szCs w:val="24"/>
        </w:rPr>
        <w:t xml:space="preserve"> </w:t>
      </w:r>
      <w:r w:rsidRPr="00102A44">
        <w:rPr>
          <w:rFonts w:ascii="Arial" w:eastAsia="Arial" w:hAnsi="Arial" w:cs="Arial"/>
          <w:szCs w:val="24"/>
        </w:rPr>
        <w:t>payment</w:t>
      </w:r>
      <w:r w:rsidRPr="00102A44">
        <w:rPr>
          <w:rFonts w:ascii="Arial" w:eastAsia="Arial" w:hAnsi="Arial" w:cs="Arial"/>
          <w:spacing w:val="-3"/>
          <w:szCs w:val="24"/>
        </w:rPr>
        <w:t xml:space="preserve"> </w:t>
      </w:r>
      <w:r w:rsidRPr="00102A44">
        <w:rPr>
          <w:rFonts w:ascii="Arial" w:eastAsia="Arial" w:hAnsi="Arial" w:cs="Arial"/>
          <w:szCs w:val="24"/>
        </w:rPr>
        <w:t>–</w:t>
      </w:r>
      <w:r w:rsidRPr="00102A44">
        <w:rPr>
          <w:rFonts w:ascii="Arial" w:eastAsia="Arial" w:hAnsi="Arial" w:cs="Arial"/>
          <w:spacing w:val="-2"/>
          <w:szCs w:val="24"/>
        </w:rPr>
        <w:t xml:space="preserve"> </w:t>
      </w:r>
      <w:r w:rsidRPr="00102A44">
        <w:rPr>
          <w:rFonts w:ascii="Arial" w:eastAsia="Arial" w:hAnsi="Arial" w:cs="Arial"/>
          <w:szCs w:val="24"/>
        </w:rPr>
        <w:t>submit</w:t>
      </w:r>
      <w:r w:rsidRPr="00102A44">
        <w:rPr>
          <w:rFonts w:ascii="Arial" w:eastAsia="Arial" w:hAnsi="Arial" w:cs="Arial"/>
          <w:spacing w:val="-3"/>
          <w:szCs w:val="24"/>
        </w:rPr>
        <w:t xml:space="preserve"> </w:t>
      </w:r>
      <w:r w:rsidRPr="00102A44">
        <w:rPr>
          <w:rFonts w:ascii="Arial" w:eastAsia="Arial" w:hAnsi="Arial" w:cs="Arial"/>
          <w:szCs w:val="24"/>
        </w:rPr>
        <w:t>a</w:t>
      </w:r>
      <w:r w:rsidRPr="00102A44">
        <w:rPr>
          <w:rFonts w:ascii="Arial" w:eastAsia="Arial" w:hAnsi="Arial" w:cs="Arial"/>
          <w:spacing w:val="-4"/>
          <w:szCs w:val="24"/>
        </w:rPr>
        <w:t xml:space="preserve"> </w:t>
      </w:r>
      <w:r w:rsidRPr="00102A44">
        <w:rPr>
          <w:rFonts w:ascii="Arial" w:eastAsia="Arial" w:hAnsi="Arial" w:cs="Arial"/>
          <w:szCs w:val="24"/>
        </w:rPr>
        <w:t>pre-operative</w:t>
      </w:r>
      <w:r w:rsidRPr="00102A44">
        <w:rPr>
          <w:rFonts w:ascii="Arial" w:eastAsia="Arial" w:hAnsi="Arial" w:cs="Arial"/>
          <w:spacing w:val="-3"/>
          <w:szCs w:val="24"/>
        </w:rPr>
        <w:t xml:space="preserve"> </w:t>
      </w:r>
      <w:r w:rsidRPr="00102A44">
        <w:rPr>
          <w:rFonts w:ascii="Arial" w:eastAsia="Arial" w:hAnsi="Arial" w:cs="Arial"/>
          <w:spacing w:val="-2"/>
          <w:szCs w:val="24"/>
        </w:rPr>
        <w:t>photograph.</w:t>
      </w:r>
    </w:p>
    <w:p w14:paraId="42A3B7AB" w14:textId="77777777" w:rsidR="0090646F" w:rsidRPr="00102A44" w:rsidRDefault="0090646F" w:rsidP="003301E4">
      <w:pPr>
        <w:widowControl w:val="0"/>
        <w:numPr>
          <w:ilvl w:val="0"/>
          <w:numId w:val="67"/>
        </w:numPr>
        <w:tabs>
          <w:tab w:val="left" w:pos="479"/>
          <w:tab w:val="left" w:pos="480"/>
        </w:tabs>
        <w:autoSpaceDE w:val="0"/>
        <w:autoSpaceDN w:val="0"/>
        <w:spacing w:before="120" w:after="0" w:line="240" w:lineRule="auto"/>
        <w:ind w:left="479" w:right="455"/>
        <w:rPr>
          <w:rFonts w:ascii="Arial" w:eastAsia="Arial" w:hAnsi="Arial" w:cs="Arial"/>
          <w:szCs w:val="24"/>
        </w:rPr>
      </w:pPr>
      <w:r w:rsidRPr="00102A44">
        <w:rPr>
          <w:rFonts w:ascii="Arial" w:eastAsia="Arial" w:hAnsi="Arial" w:cs="Arial"/>
          <w:szCs w:val="24"/>
        </w:rPr>
        <w:t>Written</w:t>
      </w:r>
      <w:r w:rsidRPr="00102A44">
        <w:rPr>
          <w:rFonts w:ascii="Arial" w:eastAsia="Arial" w:hAnsi="Arial" w:cs="Arial"/>
          <w:spacing w:val="-4"/>
          <w:szCs w:val="24"/>
        </w:rPr>
        <w:t xml:space="preserve"> </w:t>
      </w:r>
      <w:r w:rsidRPr="00102A44">
        <w:rPr>
          <w:rFonts w:ascii="Arial" w:eastAsia="Arial" w:hAnsi="Arial" w:cs="Arial"/>
          <w:szCs w:val="24"/>
        </w:rPr>
        <w:t>documentation</w:t>
      </w:r>
      <w:r w:rsidRPr="00102A44">
        <w:rPr>
          <w:rFonts w:ascii="Arial" w:eastAsia="Arial" w:hAnsi="Arial" w:cs="Arial"/>
          <w:spacing w:val="-4"/>
          <w:szCs w:val="24"/>
        </w:rPr>
        <w:t xml:space="preserve"> </w:t>
      </w:r>
      <w:r w:rsidRPr="00102A44">
        <w:rPr>
          <w:rFonts w:ascii="Arial" w:eastAsia="Arial" w:hAnsi="Arial" w:cs="Arial"/>
          <w:szCs w:val="24"/>
        </w:rPr>
        <w:t>for</w:t>
      </w:r>
      <w:r w:rsidRPr="00102A44">
        <w:rPr>
          <w:rFonts w:ascii="Arial" w:eastAsia="Arial" w:hAnsi="Arial" w:cs="Arial"/>
          <w:spacing w:val="-3"/>
          <w:szCs w:val="24"/>
        </w:rPr>
        <w:t xml:space="preserve"> </w:t>
      </w:r>
      <w:r w:rsidRPr="00102A44">
        <w:rPr>
          <w:rFonts w:ascii="Arial" w:eastAsia="Arial" w:hAnsi="Arial" w:cs="Arial"/>
          <w:szCs w:val="24"/>
        </w:rPr>
        <w:t>payment</w:t>
      </w:r>
      <w:r w:rsidRPr="00102A44">
        <w:rPr>
          <w:rFonts w:ascii="Arial" w:eastAsia="Arial" w:hAnsi="Arial" w:cs="Arial"/>
          <w:spacing w:val="-3"/>
          <w:szCs w:val="24"/>
        </w:rPr>
        <w:t xml:space="preserve"> </w:t>
      </w:r>
      <w:r w:rsidRPr="00102A44">
        <w:rPr>
          <w:rFonts w:ascii="Arial" w:eastAsia="Arial" w:hAnsi="Arial" w:cs="Arial"/>
          <w:szCs w:val="24"/>
        </w:rPr>
        <w:t>–</w:t>
      </w:r>
      <w:r w:rsidRPr="00102A44">
        <w:rPr>
          <w:rFonts w:ascii="Arial" w:eastAsia="Arial" w:hAnsi="Arial" w:cs="Arial"/>
          <w:spacing w:val="-3"/>
          <w:szCs w:val="24"/>
        </w:rPr>
        <w:t xml:space="preserve"> </w:t>
      </w:r>
      <w:r w:rsidRPr="00102A44">
        <w:rPr>
          <w:rFonts w:ascii="Arial" w:eastAsia="Arial" w:hAnsi="Arial" w:cs="Arial"/>
          <w:szCs w:val="24"/>
        </w:rPr>
        <w:t>shall</w:t>
      </w:r>
      <w:r w:rsidRPr="00102A44">
        <w:rPr>
          <w:rFonts w:ascii="Arial" w:eastAsia="Arial" w:hAnsi="Arial" w:cs="Arial"/>
          <w:spacing w:val="-3"/>
          <w:szCs w:val="24"/>
        </w:rPr>
        <w:t xml:space="preserve"> </w:t>
      </w:r>
      <w:r w:rsidRPr="00102A44">
        <w:rPr>
          <w:rFonts w:ascii="Arial" w:eastAsia="Arial" w:hAnsi="Arial" w:cs="Arial"/>
          <w:szCs w:val="24"/>
        </w:rPr>
        <w:t>include</w:t>
      </w:r>
      <w:r w:rsidRPr="00102A44">
        <w:rPr>
          <w:rFonts w:ascii="Arial" w:eastAsia="Arial" w:hAnsi="Arial" w:cs="Arial"/>
          <w:spacing w:val="-4"/>
          <w:szCs w:val="24"/>
        </w:rPr>
        <w:t xml:space="preserve"> </w:t>
      </w:r>
      <w:r w:rsidRPr="00102A44">
        <w:rPr>
          <w:rFonts w:ascii="Arial" w:eastAsia="Arial" w:hAnsi="Arial" w:cs="Arial"/>
          <w:szCs w:val="24"/>
        </w:rPr>
        <w:t>the</w:t>
      </w:r>
      <w:r w:rsidRPr="00102A44">
        <w:rPr>
          <w:rFonts w:ascii="Arial" w:eastAsia="Arial" w:hAnsi="Arial" w:cs="Arial"/>
          <w:spacing w:val="-4"/>
          <w:szCs w:val="24"/>
        </w:rPr>
        <w:t xml:space="preserve"> </w:t>
      </w:r>
      <w:r w:rsidRPr="00102A44">
        <w:rPr>
          <w:rFonts w:ascii="Arial" w:eastAsia="Arial" w:hAnsi="Arial" w:cs="Arial"/>
          <w:szCs w:val="24"/>
        </w:rPr>
        <w:t>rationale</w:t>
      </w:r>
      <w:r w:rsidRPr="00102A44">
        <w:rPr>
          <w:rFonts w:ascii="Arial" w:eastAsia="Arial" w:hAnsi="Arial" w:cs="Arial"/>
          <w:spacing w:val="-4"/>
          <w:szCs w:val="24"/>
        </w:rPr>
        <w:t xml:space="preserve"> </w:t>
      </w:r>
      <w:r w:rsidRPr="00102A44">
        <w:rPr>
          <w:rFonts w:ascii="Arial" w:eastAsia="Arial" w:hAnsi="Arial" w:cs="Arial"/>
          <w:szCs w:val="24"/>
        </w:rPr>
        <w:t>demonstrating</w:t>
      </w:r>
      <w:r w:rsidRPr="00102A44">
        <w:rPr>
          <w:rFonts w:ascii="Arial" w:eastAsia="Arial" w:hAnsi="Arial" w:cs="Arial"/>
          <w:spacing w:val="-4"/>
          <w:szCs w:val="24"/>
        </w:rPr>
        <w:t xml:space="preserve"> </w:t>
      </w:r>
      <w:r w:rsidRPr="00102A44">
        <w:rPr>
          <w:rFonts w:ascii="Arial" w:eastAsia="Arial" w:hAnsi="Arial" w:cs="Arial"/>
          <w:szCs w:val="24"/>
        </w:rPr>
        <w:t>the</w:t>
      </w:r>
      <w:r w:rsidRPr="00102A44">
        <w:rPr>
          <w:rFonts w:ascii="Arial" w:eastAsia="Arial" w:hAnsi="Arial" w:cs="Arial"/>
          <w:spacing w:val="-4"/>
          <w:szCs w:val="24"/>
        </w:rPr>
        <w:t xml:space="preserve"> </w:t>
      </w:r>
      <w:r w:rsidRPr="00102A44">
        <w:rPr>
          <w:rFonts w:ascii="Arial" w:eastAsia="Arial" w:hAnsi="Arial" w:cs="Arial"/>
          <w:szCs w:val="24"/>
        </w:rPr>
        <w:t>medical</w:t>
      </w:r>
      <w:r w:rsidRPr="00102A44">
        <w:rPr>
          <w:rFonts w:ascii="Arial" w:eastAsia="Arial" w:hAnsi="Arial" w:cs="Arial"/>
          <w:spacing w:val="-3"/>
          <w:szCs w:val="24"/>
        </w:rPr>
        <w:t xml:space="preserve"> </w:t>
      </w:r>
      <w:r w:rsidRPr="00102A44">
        <w:rPr>
          <w:rFonts w:ascii="Arial" w:eastAsia="Arial" w:hAnsi="Arial" w:cs="Arial"/>
          <w:szCs w:val="24"/>
        </w:rPr>
        <w:t>necessity</w:t>
      </w:r>
      <w:r w:rsidRPr="00102A44">
        <w:rPr>
          <w:rFonts w:ascii="Arial" w:eastAsia="Arial" w:hAnsi="Arial" w:cs="Arial"/>
          <w:spacing w:val="-4"/>
          <w:szCs w:val="24"/>
        </w:rPr>
        <w:t xml:space="preserve"> </w:t>
      </w:r>
      <w:r w:rsidRPr="00102A44">
        <w:rPr>
          <w:rFonts w:ascii="Arial" w:eastAsia="Arial" w:hAnsi="Arial" w:cs="Arial"/>
          <w:szCs w:val="24"/>
        </w:rPr>
        <w:t>and</w:t>
      </w:r>
      <w:r w:rsidRPr="00102A44">
        <w:rPr>
          <w:rFonts w:ascii="Arial" w:eastAsia="Arial" w:hAnsi="Arial" w:cs="Arial"/>
          <w:spacing w:val="-4"/>
          <w:szCs w:val="24"/>
        </w:rPr>
        <w:t xml:space="preserve"> </w:t>
      </w:r>
      <w:r w:rsidRPr="00102A44">
        <w:rPr>
          <w:rFonts w:ascii="Arial" w:eastAsia="Arial" w:hAnsi="Arial" w:cs="Arial"/>
          <w:szCs w:val="24"/>
        </w:rPr>
        <w:t>the specific area the treatment was performed.</w:t>
      </w:r>
    </w:p>
    <w:p w14:paraId="1DC9F530" w14:textId="77777777" w:rsidR="0090646F" w:rsidRPr="00102A44" w:rsidRDefault="0090646F" w:rsidP="003301E4">
      <w:pPr>
        <w:widowControl w:val="0"/>
        <w:numPr>
          <w:ilvl w:val="0"/>
          <w:numId w:val="67"/>
        </w:numPr>
        <w:tabs>
          <w:tab w:val="left" w:pos="479"/>
          <w:tab w:val="left" w:pos="480"/>
        </w:tabs>
        <w:autoSpaceDE w:val="0"/>
        <w:autoSpaceDN w:val="0"/>
        <w:spacing w:before="120" w:after="0" w:line="240" w:lineRule="auto"/>
        <w:ind w:hanging="361"/>
        <w:rPr>
          <w:rFonts w:ascii="Arial" w:eastAsia="Arial" w:hAnsi="Arial" w:cs="Arial"/>
          <w:szCs w:val="24"/>
        </w:rPr>
      </w:pPr>
      <w:r w:rsidRPr="00102A44">
        <w:rPr>
          <w:rFonts w:ascii="Arial" w:eastAsia="Arial" w:hAnsi="Arial" w:cs="Arial"/>
          <w:szCs w:val="24"/>
        </w:rPr>
        <w:t>Requires</w:t>
      </w:r>
      <w:r w:rsidRPr="00102A44">
        <w:rPr>
          <w:rFonts w:ascii="Arial" w:eastAsia="Arial" w:hAnsi="Arial" w:cs="Arial"/>
          <w:spacing w:val="-2"/>
          <w:szCs w:val="24"/>
        </w:rPr>
        <w:t xml:space="preserve"> </w:t>
      </w:r>
      <w:r w:rsidRPr="00102A44">
        <w:rPr>
          <w:rFonts w:ascii="Arial" w:eastAsia="Arial" w:hAnsi="Arial" w:cs="Arial"/>
          <w:szCs w:val="24"/>
        </w:rPr>
        <w:t>an</w:t>
      </w:r>
      <w:r w:rsidRPr="00102A44">
        <w:rPr>
          <w:rFonts w:ascii="Arial" w:eastAsia="Arial" w:hAnsi="Arial" w:cs="Arial"/>
          <w:spacing w:val="-3"/>
          <w:szCs w:val="24"/>
        </w:rPr>
        <w:t xml:space="preserve"> </w:t>
      </w:r>
      <w:r w:rsidRPr="00102A44">
        <w:rPr>
          <w:rFonts w:ascii="Arial" w:eastAsia="Arial" w:hAnsi="Arial" w:cs="Arial"/>
          <w:szCs w:val="24"/>
        </w:rPr>
        <w:t>arch</w:t>
      </w:r>
      <w:r w:rsidRPr="00102A44">
        <w:rPr>
          <w:rFonts w:ascii="Arial" w:eastAsia="Arial" w:hAnsi="Arial" w:cs="Arial"/>
          <w:spacing w:val="-2"/>
          <w:szCs w:val="24"/>
        </w:rPr>
        <w:t xml:space="preserve"> code.</w:t>
      </w:r>
    </w:p>
    <w:p w14:paraId="67CFF2A6" w14:textId="77777777" w:rsidR="0090646F" w:rsidRPr="00102A44" w:rsidRDefault="0090646F" w:rsidP="003301E4">
      <w:pPr>
        <w:widowControl w:val="0"/>
        <w:numPr>
          <w:ilvl w:val="0"/>
          <w:numId w:val="67"/>
        </w:numPr>
        <w:tabs>
          <w:tab w:val="left" w:pos="479"/>
          <w:tab w:val="left" w:pos="480"/>
        </w:tabs>
        <w:autoSpaceDE w:val="0"/>
        <w:autoSpaceDN w:val="0"/>
        <w:spacing w:before="120" w:after="0" w:line="240" w:lineRule="auto"/>
        <w:ind w:hanging="361"/>
        <w:rPr>
          <w:rFonts w:ascii="Arial" w:eastAsia="Arial" w:hAnsi="Arial" w:cs="Arial"/>
          <w:szCs w:val="24"/>
        </w:rPr>
      </w:pPr>
      <w:r w:rsidRPr="00102A44">
        <w:rPr>
          <w:rFonts w:ascii="Arial" w:eastAsia="Arial" w:hAnsi="Arial" w:cs="Arial"/>
          <w:szCs w:val="24"/>
        </w:rPr>
        <w:t>A</w:t>
      </w:r>
      <w:r w:rsidRPr="00102A44">
        <w:rPr>
          <w:rFonts w:ascii="Arial" w:eastAsia="Arial" w:hAnsi="Arial" w:cs="Arial"/>
          <w:spacing w:val="-2"/>
          <w:szCs w:val="24"/>
        </w:rPr>
        <w:t xml:space="preserve"> benefit:</w:t>
      </w:r>
    </w:p>
    <w:p w14:paraId="2F9CBDB2" w14:textId="77777777" w:rsidR="0090646F" w:rsidRPr="00102A44" w:rsidRDefault="0090646F" w:rsidP="003301E4">
      <w:pPr>
        <w:widowControl w:val="0"/>
        <w:numPr>
          <w:ilvl w:val="1"/>
          <w:numId w:val="67"/>
        </w:numPr>
        <w:tabs>
          <w:tab w:val="left" w:pos="839"/>
          <w:tab w:val="left" w:pos="840"/>
        </w:tabs>
        <w:autoSpaceDE w:val="0"/>
        <w:autoSpaceDN w:val="0"/>
        <w:spacing w:before="120" w:after="0" w:line="240" w:lineRule="auto"/>
        <w:ind w:hanging="361"/>
        <w:rPr>
          <w:rFonts w:ascii="Arial" w:eastAsia="Arial" w:hAnsi="Arial" w:cs="Arial"/>
          <w:szCs w:val="24"/>
        </w:rPr>
      </w:pPr>
      <w:r w:rsidRPr="00102A44">
        <w:rPr>
          <w:rFonts w:ascii="Arial" w:eastAsia="Arial" w:hAnsi="Arial" w:cs="Arial"/>
          <w:szCs w:val="24"/>
        </w:rPr>
        <w:t>once</w:t>
      </w:r>
      <w:r w:rsidRPr="00102A44">
        <w:rPr>
          <w:rFonts w:ascii="Arial" w:eastAsia="Arial" w:hAnsi="Arial" w:cs="Arial"/>
          <w:spacing w:val="-3"/>
          <w:szCs w:val="24"/>
        </w:rPr>
        <w:t xml:space="preserve"> </w:t>
      </w:r>
      <w:r w:rsidRPr="00102A44">
        <w:rPr>
          <w:rFonts w:ascii="Arial" w:eastAsia="Arial" w:hAnsi="Arial" w:cs="Arial"/>
          <w:szCs w:val="24"/>
        </w:rPr>
        <w:t>per</w:t>
      </w:r>
      <w:r w:rsidRPr="00102A44">
        <w:rPr>
          <w:rFonts w:ascii="Arial" w:eastAsia="Arial" w:hAnsi="Arial" w:cs="Arial"/>
          <w:spacing w:val="-2"/>
          <w:szCs w:val="24"/>
        </w:rPr>
        <w:t xml:space="preserve"> </w:t>
      </w:r>
      <w:r w:rsidRPr="00102A44">
        <w:rPr>
          <w:rFonts w:ascii="Arial" w:eastAsia="Arial" w:hAnsi="Arial" w:cs="Arial"/>
          <w:szCs w:val="24"/>
        </w:rPr>
        <w:t>arch</w:t>
      </w:r>
      <w:r w:rsidRPr="00102A44">
        <w:rPr>
          <w:rFonts w:ascii="Arial" w:eastAsia="Arial" w:hAnsi="Arial" w:cs="Arial"/>
          <w:spacing w:val="-1"/>
          <w:szCs w:val="24"/>
        </w:rPr>
        <w:t xml:space="preserve"> </w:t>
      </w:r>
      <w:r w:rsidRPr="00102A44">
        <w:rPr>
          <w:rFonts w:ascii="Arial" w:eastAsia="Arial" w:hAnsi="Arial" w:cs="Arial"/>
          <w:szCs w:val="24"/>
        </w:rPr>
        <w:t>per</w:t>
      </w:r>
      <w:r w:rsidRPr="00102A44">
        <w:rPr>
          <w:rFonts w:ascii="Arial" w:eastAsia="Arial" w:hAnsi="Arial" w:cs="Arial"/>
          <w:spacing w:val="-1"/>
          <w:szCs w:val="24"/>
        </w:rPr>
        <w:t xml:space="preserve"> </w:t>
      </w:r>
      <w:r w:rsidRPr="00102A44">
        <w:rPr>
          <w:rFonts w:ascii="Arial" w:eastAsia="Arial" w:hAnsi="Arial" w:cs="Arial"/>
          <w:szCs w:val="24"/>
        </w:rPr>
        <w:t>date</w:t>
      </w:r>
      <w:r w:rsidRPr="00102A44">
        <w:rPr>
          <w:rFonts w:ascii="Arial" w:eastAsia="Arial" w:hAnsi="Arial" w:cs="Arial"/>
          <w:spacing w:val="-3"/>
          <w:szCs w:val="24"/>
        </w:rPr>
        <w:t xml:space="preserve"> </w:t>
      </w:r>
      <w:r w:rsidRPr="00102A44">
        <w:rPr>
          <w:rFonts w:ascii="Arial" w:eastAsia="Arial" w:hAnsi="Arial" w:cs="Arial"/>
          <w:szCs w:val="24"/>
        </w:rPr>
        <w:t>of</w:t>
      </w:r>
      <w:r w:rsidRPr="00102A44">
        <w:rPr>
          <w:rFonts w:ascii="Arial" w:eastAsia="Arial" w:hAnsi="Arial" w:cs="Arial"/>
          <w:spacing w:val="-1"/>
          <w:szCs w:val="24"/>
        </w:rPr>
        <w:t xml:space="preserve"> </w:t>
      </w:r>
      <w:r w:rsidRPr="00102A44">
        <w:rPr>
          <w:rFonts w:ascii="Arial" w:eastAsia="Arial" w:hAnsi="Arial" w:cs="Arial"/>
          <w:spacing w:val="-2"/>
          <w:szCs w:val="24"/>
        </w:rPr>
        <w:t>service.</w:t>
      </w:r>
    </w:p>
    <w:p w14:paraId="2B262504" w14:textId="77777777" w:rsidR="0090646F" w:rsidRPr="00102A44" w:rsidRDefault="0090646F" w:rsidP="003301E4">
      <w:pPr>
        <w:widowControl w:val="0"/>
        <w:numPr>
          <w:ilvl w:val="1"/>
          <w:numId w:val="67"/>
        </w:numPr>
        <w:tabs>
          <w:tab w:val="left" w:pos="839"/>
          <w:tab w:val="left" w:pos="840"/>
        </w:tabs>
        <w:autoSpaceDE w:val="0"/>
        <w:autoSpaceDN w:val="0"/>
        <w:spacing w:before="120" w:after="0" w:line="240" w:lineRule="auto"/>
        <w:ind w:hanging="361"/>
        <w:rPr>
          <w:rFonts w:ascii="Arial" w:eastAsia="Arial" w:hAnsi="Arial" w:cs="Arial"/>
          <w:szCs w:val="24"/>
        </w:rPr>
      </w:pPr>
      <w:r w:rsidRPr="00102A44">
        <w:rPr>
          <w:rFonts w:ascii="Arial" w:eastAsia="Arial" w:hAnsi="Arial" w:cs="Arial"/>
          <w:szCs w:val="24"/>
        </w:rPr>
        <w:t>only</w:t>
      </w:r>
      <w:r w:rsidRPr="00102A44">
        <w:rPr>
          <w:rFonts w:ascii="Arial" w:eastAsia="Arial" w:hAnsi="Arial" w:cs="Arial"/>
          <w:spacing w:val="-2"/>
          <w:szCs w:val="24"/>
        </w:rPr>
        <w:t xml:space="preserve"> </w:t>
      </w:r>
      <w:r w:rsidRPr="00102A44">
        <w:rPr>
          <w:rFonts w:ascii="Arial" w:eastAsia="Arial" w:hAnsi="Arial" w:cs="Arial"/>
          <w:szCs w:val="24"/>
        </w:rPr>
        <w:t>when</w:t>
      </w:r>
      <w:r w:rsidRPr="00102A44">
        <w:rPr>
          <w:rFonts w:ascii="Arial" w:eastAsia="Arial" w:hAnsi="Arial" w:cs="Arial"/>
          <w:spacing w:val="-4"/>
          <w:szCs w:val="24"/>
        </w:rPr>
        <w:t xml:space="preserve"> </w:t>
      </w:r>
      <w:r w:rsidRPr="00102A44">
        <w:rPr>
          <w:rFonts w:ascii="Arial" w:eastAsia="Arial" w:hAnsi="Arial" w:cs="Arial"/>
          <w:szCs w:val="24"/>
        </w:rPr>
        <w:t>the</w:t>
      </w:r>
      <w:r w:rsidRPr="00102A44">
        <w:rPr>
          <w:rFonts w:ascii="Arial" w:eastAsia="Arial" w:hAnsi="Arial" w:cs="Arial"/>
          <w:spacing w:val="-3"/>
          <w:szCs w:val="24"/>
        </w:rPr>
        <w:t xml:space="preserve"> </w:t>
      </w:r>
      <w:r w:rsidRPr="00102A44">
        <w:rPr>
          <w:rFonts w:ascii="Arial" w:eastAsia="Arial" w:hAnsi="Arial" w:cs="Arial"/>
          <w:szCs w:val="24"/>
        </w:rPr>
        <w:t>permanent</w:t>
      </w:r>
      <w:r w:rsidRPr="00102A44">
        <w:rPr>
          <w:rFonts w:ascii="Arial" w:eastAsia="Arial" w:hAnsi="Arial" w:cs="Arial"/>
          <w:spacing w:val="-3"/>
          <w:szCs w:val="24"/>
        </w:rPr>
        <w:t xml:space="preserve"> </w:t>
      </w:r>
      <w:r w:rsidRPr="00102A44">
        <w:rPr>
          <w:rFonts w:ascii="Arial" w:eastAsia="Arial" w:hAnsi="Arial" w:cs="Arial"/>
          <w:szCs w:val="24"/>
        </w:rPr>
        <w:t>incisors</w:t>
      </w:r>
      <w:r w:rsidRPr="00102A44">
        <w:rPr>
          <w:rFonts w:ascii="Arial" w:eastAsia="Arial" w:hAnsi="Arial" w:cs="Arial"/>
          <w:spacing w:val="-3"/>
          <w:szCs w:val="24"/>
        </w:rPr>
        <w:t xml:space="preserve"> </w:t>
      </w:r>
      <w:r w:rsidRPr="00102A44">
        <w:rPr>
          <w:rFonts w:ascii="Arial" w:eastAsia="Arial" w:hAnsi="Arial" w:cs="Arial"/>
          <w:szCs w:val="24"/>
        </w:rPr>
        <w:t>and</w:t>
      </w:r>
      <w:r w:rsidRPr="00102A44">
        <w:rPr>
          <w:rFonts w:ascii="Arial" w:eastAsia="Arial" w:hAnsi="Arial" w:cs="Arial"/>
          <w:spacing w:val="-3"/>
          <w:szCs w:val="24"/>
        </w:rPr>
        <w:t xml:space="preserve"> </w:t>
      </w:r>
      <w:r w:rsidRPr="00102A44">
        <w:rPr>
          <w:rFonts w:ascii="Arial" w:eastAsia="Arial" w:hAnsi="Arial" w:cs="Arial"/>
          <w:szCs w:val="24"/>
        </w:rPr>
        <w:t>cuspids</w:t>
      </w:r>
      <w:r w:rsidRPr="00102A44">
        <w:rPr>
          <w:rFonts w:ascii="Arial" w:eastAsia="Arial" w:hAnsi="Arial" w:cs="Arial"/>
          <w:spacing w:val="-3"/>
          <w:szCs w:val="24"/>
        </w:rPr>
        <w:t xml:space="preserve"> </w:t>
      </w:r>
      <w:r w:rsidRPr="00102A44">
        <w:rPr>
          <w:rFonts w:ascii="Arial" w:eastAsia="Arial" w:hAnsi="Arial" w:cs="Arial"/>
          <w:szCs w:val="24"/>
        </w:rPr>
        <w:t>have</w:t>
      </w:r>
      <w:r w:rsidRPr="00102A44">
        <w:rPr>
          <w:rFonts w:ascii="Arial" w:eastAsia="Arial" w:hAnsi="Arial" w:cs="Arial"/>
          <w:spacing w:val="-3"/>
          <w:szCs w:val="24"/>
        </w:rPr>
        <w:t xml:space="preserve"> </w:t>
      </w:r>
      <w:r w:rsidRPr="00102A44">
        <w:rPr>
          <w:rFonts w:ascii="Arial" w:eastAsia="Arial" w:hAnsi="Arial" w:cs="Arial"/>
          <w:spacing w:val="-2"/>
          <w:szCs w:val="24"/>
        </w:rPr>
        <w:t>erupted.</w:t>
      </w:r>
    </w:p>
    <w:p w14:paraId="0F9F2D78" w14:textId="77777777" w:rsidR="0090646F" w:rsidRPr="0090646F" w:rsidRDefault="0090646F" w:rsidP="00F302C9">
      <w:pPr>
        <w:pStyle w:val="NoSpacing"/>
      </w:pPr>
    </w:p>
    <w:p w14:paraId="68A014CE" w14:textId="77777777" w:rsidR="0090646F" w:rsidRPr="0090646F" w:rsidRDefault="0090646F" w:rsidP="00EF3162">
      <w:pPr>
        <w:pStyle w:val="ProcedureDescription"/>
      </w:pPr>
      <w:r w:rsidRPr="0090646F">
        <w:t>PROCEDURE</w:t>
      </w:r>
      <w:r w:rsidRPr="0090646F">
        <w:rPr>
          <w:spacing w:val="-8"/>
        </w:rPr>
        <w:t xml:space="preserve"> </w:t>
      </w:r>
      <w:r w:rsidRPr="0090646F">
        <w:rPr>
          <w:spacing w:val="-4"/>
        </w:rPr>
        <w:t>D7962</w:t>
      </w:r>
    </w:p>
    <w:p w14:paraId="604B1639" w14:textId="77777777" w:rsidR="0090646F" w:rsidRPr="0090646F" w:rsidRDefault="0090646F" w:rsidP="00EF3162">
      <w:pPr>
        <w:pStyle w:val="ProcedureDescription"/>
      </w:pPr>
      <w:r w:rsidRPr="0090646F">
        <w:t>LINGUAL</w:t>
      </w:r>
      <w:r w:rsidRPr="0090646F">
        <w:rPr>
          <w:spacing w:val="-4"/>
        </w:rPr>
        <w:t xml:space="preserve"> </w:t>
      </w:r>
      <w:r w:rsidRPr="0090646F">
        <w:t>FRENECTOMY</w:t>
      </w:r>
      <w:r w:rsidRPr="0090646F">
        <w:rPr>
          <w:spacing w:val="-4"/>
        </w:rPr>
        <w:t xml:space="preserve"> </w:t>
      </w:r>
      <w:r w:rsidRPr="0090646F">
        <w:rPr>
          <w:spacing w:val="-2"/>
        </w:rPr>
        <w:t>(FRENULECTOMY)</w:t>
      </w:r>
    </w:p>
    <w:p w14:paraId="3BA07E6C" w14:textId="77777777" w:rsidR="0090646F" w:rsidRPr="00102A44" w:rsidRDefault="0090646F" w:rsidP="003301E4">
      <w:pPr>
        <w:widowControl w:val="0"/>
        <w:numPr>
          <w:ilvl w:val="0"/>
          <w:numId w:val="66"/>
        </w:numPr>
        <w:tabs>
          <w:tab w:val="left" w:pos="479"/>
          <w:tab w:val="left" w:pos="480"/>
        </w:tabs>
        <w:autoSpaceDE w:val="0"/>
        <w:autoSpaceDN w:val="0"/>
        <w:spacing w:before="122" w:after="0" w:line="240" w:lineRule="auto"/>
        <w:ind w:hanging="361"/>
        <w:rPr>
          <w:rFonts w:ascii="Arial" w:eastAsia="Arial" w:hAnsi="Arial" w:cs="Arial"/>
          <w:szCs w:val="24"/>
        </w:rPr>
      </w:pPr>
      <w:r w:rsidRPr="00102A44">
        <w:rPr>
          <w:rFonts w:ascii="Arial" w:eastAsia="Arial" w:hAnsi="Arial" w:cs="Arial"/>
          <w:szCs w:val="24"/>
        </w:rPr>
        <w:t>Photographs</w:t>
      </w:r>
      <w:r w:rsidRPr="00102A44">
        <w:rPr>
          <w:rFonts w:ascii="Arial" w:eastAsia="Arial" w:hAnsi="Arial" w:cs="Arial"/>
          <w:spacing w:val="-3"/>
          <w:szCs w:val="24"/>
        </w:rPr>
        <w:t xml:space="preserve"> </w:t>
      </w:r>
      <w:r w:rsidRPr="00102A44">
        <w:rPr>
          <w:rFonts w:ascii="Arial" w:eastAsia="Arial" w:hAnsi="Arial" w:cs="Arial"/>
          <w:szCs w:val="24"/>
        </w:rPr>
        <w:t>for</w:t>
      </w:r>
      <w:r w:rsidRPr="00102A44">
        <w:rPr>
          <w:rFonts w:ascii="Arial" w:eastAsia="Arial" w:hAnsi="Arial" w:cs="Arial"/>
          <w:spacing w:val="-3"/>
          <w:szCs w:val="24"/>
        </w:rPr>
        <w:t xml:space="preserve"> </w:t>
      </w:r>
      <w:r w:rsidRPr="00102A44">
        <w:rPr>
          <w:rFonts w:ascii="Arial" w:eastAsia="Arial" w:hAnsi="Arial" w:cs="Arial"/>
          <w:szCs w:val="24"/>
        </w:rPr>
        <w:t>payment</w:t>
      </w:r>
      <w:r w:rsidRPr="00102A44">
        <w:rPr>
          <w:rFonts w:ascii="Arial" w:eastAsia="Arial" w:hAnsi="Arial" w:cs="Arial"/>
          <w:spacing w:val="-3"/>
          <w:szCs w:val="24"/>
        </w:rPr>
        <w:t xml:space="preserve"> </w:t>
      </w:r>
      <w:r w:rsidRPr="00102A44">
        <w:rPr>
          <w:rFonts w:ascii="Arial" w:eastAsia="Arial" w:hAnsi="Arial" w:cs="Arial"/>
          <w:szCs w:val="24"/>
        </w:rPr>
        <w:t>–</w:t>
      </w:r>
      <w:r w:rsidRPr="00102A44">
        <w:rPr>
          <w:rFonts w:ascii="Arial" w:eastAsia="Arial" w:hAnsi="Arial" w:cs="Arial"/>
          <w:spacing w:val="-2"/>
          <w:szCs w:val="24"/>
        </w:rPr>
        <w:t xml:space="preserve"> </w:t>
      </w:r>
      <w:r w:rsidRPr="00102A44">
        <w:rPr>
          <w:rFonts w:ascii="Arial" w:eastAsia="Arial" w:hAnsi="Arial" w:cs="Arial"/>
          <w:szCs w:val="24"/>
        </w:rPr>
        <w:t>submit</w:t>
      </w:r>
      <w:r w:rsidRPr="00102A44">
        <w:rPr>
          <w:rFonts w:ascii="Arial" w:eastAsia="Arial" w:hAnsi="Arial" w:cs="Arial"/>
          <w:spacing w:val="-3"/>
          <w:szCs w:val="24"/>
        </w:rPr>
        <w:t xml:space="preserve"> </w:t>
      </w:r>
      <w:r w:rsidRPr="00102A44">
        <w:rPr>
          <w:rFonts w:ascii="Arial" w:eastAsia="Arial" w:hAnsi="Arial" w:cs="Arial"/>
          <w:szCs w:val="24"/>
        </w:rPr>
        <w:t>a</w:t>
      </w:r>
      <w:r w:rsidRPr="00102A44">
        <w:rPr>
          <w:rFonts w:ascii="Arial" w:eastAsia="Arial" w:hAnsi="Arial" w:cs="Arial"/>
          <w:spacing w:val="-4"/>
          <w:szCs w:val="24"/>
        </w:rPr>
        <w:t xml:space="preserve"> </w:t>
      </w:r>
      <w:r w:rsidRPr="00102A44">
        <w:rPr>
          <w:rFonts w:ascii="Arial" w:eastAsia="Arial" w:hAnsi="Arial" w:cs="Arial"/>
          <w:szCs w:val="24"/>
        </w:rPr>
        <w:t>pre-operative</w:t>
      </w:r>
      <w:r w:rsidRPr="00102A44">
        <w:rPr>
          <w:rFonts w:ascii="Arial" w:eastAsia="Arial" w:hAnsi="Arial" w:cs="Arial"/>
          <w:spacing w:val="-3"/>
          <w:szCs w:val="24"/>
        </w:rPr>
        <w:t xml:space="preserve"> </w:t>
      </w:r>
      <w:r w:rsidRPr="00102A44">
        <w:rPr>
          <w:rFonts w:ascii="Arial" w:eastAsia="Arial" w:hAnsi="Arial" w:cs="Arial"/>
          <w:spacing w:val="-2"/>
          <w:szCs w:val="24"/>
        </w:rPr>
        <w:t>photograph.</w:t>
      </w:r>
    </w:p>
    <w:p w14:paraId="171EB66D" w14:textId="77777777" w:rsidR="0090646F" w:rsidRPr="00102A44" w:rsidRDefault="0090646F" w:rsidP="003301E4">
      <w:pPr>
        <w:widowControl w:val="0"/>
        <w:numPr>
          <w:ilvl w:val="0"/>
          <w:numId w:val="66"/>
        </w:numPr>
        <w:tabs>
          <w:tab w:val="left" w:pos="479"/>
          <w:tab w:val="left" w:pos="480"/>
        </w:tabs>
        <w:autoSpaceDE w:val="0"/>
        <w:autoSpaceDN w:val="0"/>
        <w:spacing w:before="119" w:after="0" w:line="240" w:lineRule="auto"/>
        <w:ind w:left="479" w:right="456"/>
        <w:rPr>
          <w:rFonts w:ascii="Arial" w:eastAsia="Arial" w:hAnsi="Arial" w:cs="Arial"/>
          <w:szCs w:val="24"/>
        </w:rPr>
      </w:pPr>
      <w:r w:rsidRPr="00102A44">
        <w:rPr>
          <w:rFonts w:ascii="Arial" w:eastAsia="Arial" w:hAnsi="Arial" w:cs="Arial"/>
          <w:szCs w:val="24"/>
        </w:rPr>
        <w:t>Written</w:t>
      </w:r>
      <w:r w:rsidRPr="00102A44">
        <w:rPr>
          <w:rFonts w:ascii="Arial" w:eastAsia="Arial" w:hAnsi="Arial" w:cs="Arial"/>
          <w:spacing w:val="-4"/>
          <w:szCs w:val="24"/>
        </w:rPr>
        <w:t xml:space="preserve"> </w:t>
      </w:r>
      <w:r w:rsidRPr="00102A44">
        <w:rPr>
          <w:rFonts w:ascii="Arial" w:eastAsia="Arial" w:hAnsi="Arial" w:cs="Arial"/>
          <w:szCs w:val="24"/>
        </w:rPr>
        <w:t>documentation</w:t>
      </w:r>
      <w:r w:rsidRPr="00102A44">
        <w:rPr>
          <w:rFonts w:ascii="Arial" w:eastAsia="Arial" w:hAnsi="Arial" w:cs="Arial"/>
          <w:spacing w:val="-4"/>
          <w:szCs w:val="24"/>
        </w:rPr>
        <w:t xml:space="preserve"> </w:t>
      </w:r>
      <w:r w:rsidRPr="00102A44">
        <w:rPr>
          <w:rFonts w:ascii="Arial" w:eastAsia="Arial" w:hAnsi="Arial" w:cs="Arial"/>
          <w:szCs w:val="24"/>
        </w:rPr>
        <w:t>for</w:t>
      </w:r>
      <w:r w:rsidRPr="00102A44">
        <w:rPr>
          <w:rFonts w:ascii="Arial" w:eastAsia="Arial" w:hAnsi="Arial" w:cs="Arial"/>
          <w:spacing w:val="-3"/>
          <w:szCs w:val="24"/>
        </w:rPr>
        <w:t xml:space="preserve"> </w:t>
      </w:r>
      <w:r w:rsidRPr="00102A44">
        <w:rPr>
          <w:rFonts w:ascii="Arial" w:eastAsia="Arial" w:hAnsi="Arial" w:cs="Arial"/>
          <w:szCs w:val="24"/>
        </w:rPr>
        <w:t>payment</w:t>
      </w:r>
      <w:r w:rsidRPr="00102A44">
        <w:rPr>
          <w:rFonts w:ascii="Arial" w:eastAsia="Arial" w:hAnsi="Arial" w:cs="Arial"/>
          <w:spacing w:val="-3"/>
          <w:szCs w:val="24"/>
        </w:rPr>
        <w:t xml:space="preserve"> </w:t>
      </w:r>
      <w:r w:rsidRPr="00102A44">
        <w:rPr>
          <w:rFonts w:ascii="Arial" w:eastAsia="Arial" w:hAnsi="Arial" w:cs="Arial"/>
          <w:szCs w:val="24"/>
        </w:rPr>
        <w:t>–</w:t>
      </w:r>
      <w:r w:rsidRPr="00102A44">
        <w:rPr>
          <w:rFonts w:ascii="Arial" w:eastAsia="Arial" w:hAnsi="Arial" w:cs="Arial"/>
          <w:spacing w:val="-3"/>
          <w:szCs w:val="24"/>
        </w:rPr>
        <w:t xml:space="preserve"> </w:t>
      </w:r>
      <w:r w:rsidRPr="00102A44">
        <w:rPr>
          <w:rFonts w:ascii="Arial" w:eastAsia="Arial" w:hAnsi="Arial" w:cs="Arial"/>
          <w:szCs w:val="24"/>
        </w:rPr>
        <w:t>shall</w:t>
      </w:r>
      <w:r w:rsidRPr="00102A44">
        <w:rPr>
          <w:rFonts w:ascii="Arial" w:eastAsia="Arial" w:hAnsi="Arial" w:cs="Arial"/>
          <w:spacing w:val="-3"/>
          <w:szCs w:val="24"/>
        </w:rPr>
        <w:t xml:space="preserve"> </w:t>
      </w:r>
      <w:r w:rsidRPr="00102A44">
        <w:rPr>
          <w:rFonts w:ascii="Arial" w:eastAsia="Arial" w:hAnsi="Arial" w:cs="Arial"/>
          <w:szCs w:val="24"/>
        </w:rPr>
        <w:t>include</w:t>
      </w:r>
      <w:r w:rsidRPr="00102A44">
        <w:rPr>
          <w:rFonts w:ascii="Arial" w:eastAsia="Arial" w:hAnsi="Arial" w:cs="Arial"/>
          <w:spacing w:val="-4"/>
          <w:szCs w:val="24"/>
        </w:rPr>
        <w:t xml:space="preserve"> </w:t>
      </w:r>
      <w:r w:rsidRPr="00102A44">
        <w:rPr>
          <w:rFonts w:ascii="Arial" w:eastAsia="Arial" w:hAnsi="Arial" w:cs="Arial"/>
          <w:szCs w:val="24"/>
        </w:rPr>
        <w:t>the</w:t>
      </w:r>
      <w:r w:rsidRPr="00102A44">
        <w:rPr>
          <w:rFonts w:ascii="Arial" w:eastAsia="Arial" w:hAnsi="Arial" w:cs="Arial"/>
          <w:spacing w:val="-4"/>
          <w:szCs w:val="24"/>
        </w:rPr>
        <w:t xml:space="preserve"> </w:t>
      </w:r>
      <w:r w:rsidRPr="00102A44">
        <w:rPr>
          <w:rFonts w:ascii="Arial" w:eastAsia="Arial" w:hAnsi="Arial" w:cs="Arial"/>
          <w:szCs w:val="24"/>
        </w:rPr>
        <w:t>rationale</w:t>
      </w:r>
      <w:r w:rsidRPr="00102A44">
        <w:rPr>
          <w:rFonts w:ascii="Arial" w:eastAsia="Arial" w:hAnsi="Arial" w:cs="Arial"/>
          <w:spacing w:val="-4"/>
          <w:szCs w:val="24"/>
        </w:rPr>
        <w:t xml:space="preserve"> </w:t>
      </w:r>
      <w:r w:rsidRPr="00102A44">
        <w:rPr>
          <w:rFonts w:ascii="Arial" w:eastAsia="Arial" w:hAnsi="Arial" w:cs="Arial"/>
          <w:szCs w:val="24"/>
        </w:rPr>
        <w:t>demonstrating</w:t>
      </w:r>
      <w:r w:rsidRPr="00102A44">
        <w:rPr>
          <w:rFonts w:ascii="Arial" w:eastAsia="Arial" w:hAnsi="Arial" w:cs="Arial"/>
          <w:spacing w:val="-4"/>
          <w:szCs w:val="24"/>
        </w:rPr>
        <w:t xml:space="preserve"> </w:t>
      </w:r>
      <w:r w:rsidRPr="00102A44">
        <w:rPr>
          <w:rFonts w:ascii="Arial" w:eastAsia="Arial" w:hAnsi="Arial" w:cs="Arial"/>
          <w:szCs w:val="24"/>
        </w:rPr>
        <w:t>the</w:t>
      </w:r>
      <w:r w:rsidRPr="00102A44">
        <w:rPr>
          <w:rFonts w:ascii="Arial" w:eastAsia="Arial" w:hAnsi="Arial" w:cs="Arial"/>
          <w:spacing w:val="-4"/>
          <w:szCs w:val="24"/>
        </w:rPr>
        <w:t xml:space="preserve"> </w:t>
      </w:r>
      <w:r w:rsidRPr="00102A44">
        <w:rPr>
          <w:rFonts w:ascii="Arial" w:eastAsia="Arial" w:hAnsi="Arial" w:cs="Arial"/>
          <w:szCs w:val="24"/>
        </w:rPr>
        <w:t>medical</w:t>
      </w:r>
      <w:r w:rsidRPr="00102A44">
        <w:rPr>
          <w:rFonts w:ascii="Arial" w:eastAsia="Arial" w:hAnsi="Arial" w:cs="Arial"/>
          <w:spacing w:val="-3"/>
          <w:szCs w:val="24"/>
        </w:rPr>
        <w:t xml:space="preserve"> </w:t>
      </w:r>
      <w:r w:rsidRPr="00102A44">
        <w:rPr>
          <w:rFonts w:ascii="Arial" w:eastAsia="Arial" w:hAnsi="Arial" w:cs="Arial"/>
          <w:szCs w:val="24"/>
        </w:rPr>
        <w:t>necessity</w:t>
      </w:r>
      <w:r w:rsidRPr="00102A44">
        <w:rPr>
          <w:rFonts w:ascii="Arial" w:eastAsia="Arial" w:hAnsi="Arial" w:cs="Arial"/>
          <w:spacing w:val="-4"/>
          <w:szCs w:val="24"/>
        </w:rPr>
        <w:t xml:space="preserve"> </w:t>
      </w:r>
      <w:r w:rsidRPr="00102A44">
        <w:rPr>
          <w:rFonts w:ascii="Arial" w:eastAsia="Arial" w:hAnsi="Arial" w:cs="Arial"/>
          <w:szCs w:val="24"/>
        </w:rPr>
        <w:t>and</w:t>
      </w:r>
      <w:r w:rsidRPr="00102A44">
        <w:rPr>
          <w:rFonts w:ascii="Arial" w:eastAsia="Arial" w:hAnsi="Arial" w:cs="Arial"/>
          <w:spacing w:val="-4"/>
          <w:szCs w:val="24"/>
        </w:rPr>
        <w:t xml:space="preserve"> </w:t>
      </w:r>
      <w:r w:rsidRPr="00102A44">
        <w:rPr>
          <w:rFonts w:ascii="Arial" w:eastAsia="Arial" w:hAnsi="Arial" w:cs="Arial"/>
          <w:szCs w:val="24"/>
        </w:rPr>
        <w:t>the specific area the treatment was performed.</w:t>
      </w:r>
    </w:p>
    <w:p w14:paraId="10492820" w14:textId="77777777" w:rsidR="0090646F" w:rsidRPr="00102A44" w:rsidRDefault="0090646F" w:rsidP="003301E4">
      <w:pPr>
        <w:widowControl w:val="0"/>
        <w:numPr>
          <w:ilvl w:val="0"/>
          <w:numId w:val="66"/>
        </w:numPr>
        <w:tabs>
          <w:tab w:val="left" w:pos="479"/>
          <w:tab w:val="left" w:pos="480"/>
        </w:tabs>
        <w:autoSpaceDE w:val="0"/>
        <w:autoSpaceDN w:val="0"/>
        <w:spacing w:before="120" w:after="0" w:line="240" w:lineRule="auto"/>
        <w:ind w:left="479" w:hanging="361"/>
        <w:rPr>
          <w:rFonts w:ascii="Arial" w:eastAsia="Arial" w:hAnsi="Arial" w:cs="Arial"/>
          <w:szCs w:val="24"/>
        </w:rPr>
      </w:pPr>
      <w:r w:rsidRPr="00102A44">
        <w:rPr>
          <w:rFonts w:ascii="Arial" w:eastAsia="Arial" w:hAnsi="Arial" w:cs="Arial"/>
          <w:szCs w:val="24"/>
        </w:rPr>
        <w:t>Requires</w:t>
      </w:r>
      <w:r w:rsidRPr="00102A44">
        <w:rPr>
          <w:rFonts w:ascii="Arial" w:eastAsia="Arial" w:hAnsi="Arial" w:cs="Arial"/>
          <w:spacing w:val="-2"/>
          <w:szCs w:val="24"/>
        </w:rPr>
        <w:t xml:space="preserve"> </w:t>
      </w:r>
      <w:r w:rsidRPr="00102A44">
        <w:rPr>
          <w:rFonts w:ascii="Arial" w:eastAsia="Arial" w:hAnsi="Arial" w:cs="Arial"/>
          <w:szCs w:val="24"/>
        </w:rPr>
        <w:t>an</w:t>
      </w:r>
      <w:r w:rsidRPr="00102A44">
        <w:rPr>
          <w:rFonts w:ascii="Arial" w:eastAsia="Arial" w:hAnsi="Arial" w:cs="Arial"/>
          <w:spacing w:val="-3"/>
          <w:szCs w:val="24"/>
        </w:rPr>
        <w:t xml:space="preserve"> </w:t>
      </w:r>
      <w:r w:rsidRPr="00102A44">
        <w:rPr>
          <w:rFonts w:ascii="Arial" w:eastAsia="Arial" w:hAnsi="Arial" w:cs="Arial"/>
          <w:szCs w:val="24"/>
        </w:rPr>
        <w:t>arch</w:t>
      </w:r>
      <w:r w:rsidRPr="00102A44">
        <w:rPr>
          <w:rFonts w:ascii="Arial" w:eastAsia="Arial" w:hAnsi="Arial" w:cs="Arial"/>
          <w:spacing w:val="-2"/>
          <w:szCs w:val="24"/>
        </w:rPr>
        <w:t xml:space="preserve"> code.</w:t>
      </w:r>
    </w:p>
    <w:p w14:paraId="619513C3" w14:textId="77777777" w:rsidR="0090646F" w:rsidRPr="00102A44" w:rsidRDefault="0090646F" w:rsidP="003301E4">
      <w:pPr>
        <w:widowControl w:val="0"/>
        <w:numPr>
          <w:ilvl w:val="0"/>
          <w:numId w:val="66"/>
        </w:numPr>
        <w:tabs>
          <w:tab w:val="left" w:pos="479"/>
          <w:tab w:val="left" w:pos="480"/>
        </w:tabs>
        <w:autoSpaceDE w:val="0"/>
        <w:autoSpaceDN w:val="0"/>
        <w:spacing w:before="120" w:after="0" w:line="240" w:lineRule="auto"/>
        <w:ind w:left="479" w:hanging="361"/>
        <w:rPr>
          <w:rFonts w:ascii="Arial" w:eastAsia="Arial" w:hAnsi="Arial" w:cs="Arial"/>
          <w:szCs w:val="24"/>
        </w:rPr>
      </w:pPr>
      <w:r w:rsidRPr="00102A44">
        <w:rPr>
          <w:rFonts w:ascii="Arial" w:eastAsia="Arial" w:hAnsi="Arial" w:cs="Arial"/>
          <w:szCs w:val="24"/>
        </w:rPr>
        <w:t>A</w:t>
      </w:r>
      <w:r w:rsidRPr="00102A44">
        <w:rPr>
          <w:rFonts w:ascii="Arial" w:eastAsia="Arial" w:hAnsi="Arial" w:cs="Arial"/>
          <w:spacing w:val="-2"/>
          <w:szCs w:val="24"/>
        </w:rPr>
        <w:t xml:space="preserve"> benefit:</w:t>
      </w:r>
    </w:p>
    <w:p w14:paraId="2F240C43" w14:textId="77777777" w:rsidR="0090646F" w:rsidRPr="00102A44" w:rsidRDefault="0090646F" w:rsidP="003301E4">
      <w:pPr>
        <w:widowControl w:val="0"/>
        <w:numPr>
          <w:ilvl w:val="1"/>
          <w:numId w:val="66"/>
        </w:numPr>
        <w:tabs>
          <w:tab w:val="left" w:pos="839"/>
          <w:tab w:val="left" w:pos="840"/>
        </w:tabs>
        <w:autoSpaceDE w:val="0"/>
        <w:autoSpaceDN w:val="0"/>
        <w:spacing w:before="120" w:after="0" w:line="240" w:lineRule="auto"/>
        <w:ind w:hanging="361"/>
        <w:rPr>
          <w:rFonts w:ascii="Arial" w:eastAsia="Arial" w:hAnsi="Arial" w:cs="Arial"/>
          <w:szCs w:val="24"/>
        </w:rPr>
      </w:pPr>
      <w:r w:rsidRPr="00102A44">
        <w:rPr>
          <w:rFonts w:ascii="Arial" w:eastAsia="Arial" w:hAnsi="Arial" w:cs="Arial"/>
          <w:szCs w:val="24"/>
        </w:rPr>
        <w:t>once</w:t>
      </w:r>
      <w:r w:rsidRPr="00102A44">
        <w:rPr>
          <w:rFonts w:ascii="Arial" w:eastAsia="Arial" w:hAnsi="Arial" w:cs="Arial"/>
          <w:spacing w:val="-3"/>
          <w:szCs w:val="24"/>
        </w:rPr>
        <w:t xml:space="preserve"> </w:t>
      </w:r>
      <w:r w:rsidRPr="00102A44">
        <w:rPr>
          <w:rFonts w:ascii="Arial" w:eastAsia="Arial" w:hAnsi="Arial" w:cs="Arial"/>
          <w:szCs w:val="24"/>
        </w:rPr>
        <w:t>per</w:t>
      </w:r>
      <w:r w:rsidRPr="00102A44">
        <w:rPr>
          <w:rFonts w:ascii="Arial" w:eastAsia="Arial" w:hAnsi="Arial" w:cs="Arial"/>
          <w:spacing w:val="-2"/>
          <w:szCs w:val="24"/>
        </w:rPr>
        <w:t xml:space="preserve"> </w:t>
      </w:r>
      <w:r w:rsidRPr="00102A44">
        <w:rPr>
          <w:rFonts w:ascii="Arial" w:eastAsia="Arial" w:hAnsi="Arial" w:cs="Arial"/>
          <w:szCs w:val="24"/>
        </w:rPr>
        <w:t>arch</w:t>
      </w:r>
      <w:r w:rsidRPr="00102A44">
        <w:rPr>
          <w:rFonts w:ascii="Arial" w:eastAsia="Arial" w:hAnsi="Arial" w:cs="Arial"/>
          <w:spacing w:val="-1"/>
          <w:szCs w:val="24"/>
        </w:rPr>
        <w:t xml:space="preserve"> </w:t>
      </w:r>
      <w:r w:rsidRPr="00102A44">
        <w:rPr>
          <w:rFonts w:ascii="Arial" w:eastAsia="Arial" w:hAnsi="Arial" w:cs="Arial"/>
          <w:szCs w:val="24"/>
        </w:rPr>
        <w:t>per</w:t>
      </w:r>
      <w:r w:rsidRPr="00102A44">
        <w:rPr>
          <w:rFonts w:ascii="Arial" w:eastAsia="Arial" w:hAnsi="Arial" w:cs="Arial"/>
          <w:spacing w:val="-1"/>
          <w:szCs w:val="24"/>
        </w:rPr>
        <w:t xml:space="preserve"> </w:t>
      </w:r>
      <w:r w:rsidRPr="00102A44">
        <w:rPr>
          <w:rFonts w:ascii="Arial" w:eastAsia="Arial" w:hAnsi="Arial" w:cs="Arial"/>
          <w:szCs w:val="24"/>
        </w:rPr>
        <w:t>date</w:t>
      </w:r>
      <w:r w:rsidRPr="00102A44">
        <w:rPr>
          <w:rFonts w:ascii="Arial" w:eastAsia="Arial" w:hAnsi="Arial" w:cs="Arial"/>
          <w:spacing w:val="-3"/>
          <w:szCs w:val="24"/>
        </w:rPr>
        <w:t xml:space="preserve"> </w:t>
      </w:r>
      <w:r w:rsidRPr="00102A44">
        <w:rPr>
          <w:rFonts w:ascii="Arial" w:eastAsia="Arial" w:hAnsi="Arial" w:cs="Arial"/>
          <w:szCs w:val="24"/>
        </w:rPr>
        <w:t>of</w:t>
      </w:r>
      <w:r w:rsidRPr="00102A44">
        <w:rPr>
          <w:rFonts w:ascii="Arial" w:eastAsia="Arial" w:hAnsi="Arial" w:cs="Arial"/>
          <w:spacing w:val="-1"/>
          <w:szCs w:val="24"/>
        </w:rPr>
        <w:t xml:space="preserve"> </w:t>
      </w:r>
      <w:r w:rsidRPr="00102A44">
        <w:rPr>
          <w:rFonts w:ascii="Arial" w:eastAsia="Arial" w:hAnsi="Arial" w:cs="Arial"/>
          <w:spacing w:val="-2"/>
          <w:szCs w:val="24"/>
        </w:rPr>
        <w:t>service.</w:t>
      </w:r>
    </w:p>
    <w:p w14:paraId="14F739D0" w14:textId="77777777" w:rsidR="0090646F" w:rsidRPr="00102A44" w:rsidRDefault="0090646F" w:rsidP="003301E4">
      <w:pPr>
        <w:widowControl w:val="0"/>
        <w:numPr>
          <w:ilvl w:val="1"/>
          <w:numId w:val="66"/>
        </w:numPr>
        <w:tabs>
          <w:tab w:val="left" w:pos="839"/>
          <w:tab w:val="left" w:pos="840"/>
        </w:tabs>
        <w:autoSpaceDE w:val="0"/>
        <w:autoSpaceDN w:val="0"/>
        <w:spacing w:before="120" w:after="0" w:line="240" w:lineRule="auto"/>
        <w:ind w:hanging="361"/>
        <w:rPr>
          <w:rFonts w:ascii="Arial" w:eastAsia="Arial" w:hAnsi="Arial" w:cs="Arial"/>
          <w:szCs w:val="24"/>
        </w:rPr>
      </w:pPr>
      <w:r w:rsidRPr="00102A44">
        <w:rPr>
          <w:rFonts w:ascii="Arial" w:eastAsia="Arial" w:hAnsi="Arial" w:cs="Arial"/>
          <w:szCs w:val="24"/>
        </w:rPr>
        <w:t>only</w:t>
      </w:r>
      <w:r w:rsidRPr="00102A44">
        <w:rPr>
          <w:rFonts w:ascii="Arial" w:eastAsia="Arial" w:hAnsi="Arial" w:cs="Arial"/>
          <w:spacing w:val="-2"/>
          <w:szCs w:val="24"/>
        </w:rPr>
        <w:t xml:space="preserve"> </w:t>
      </w:r>
      <w:r w:rsidRPr="00102A44">
        <w:rPr>
          <w:rFonts w:ascii="Arial" w:eastAsia="Arial" w:hAnsi="Arial" w:cs="Arial"/>
          <w:szCs w:val="24"/>
        </w:rPr>
        <w:t>when</w:t>
      </w:r>
      <w:r w:rsidRPr="00102A44">
        <w:rPr>
          <w:rFonts w:ascii="Arial" w:eastAsia="Arial" w:hAnsi="Arial" w:cs="Arial"/>
          <w:spacing w:val="-4"/>
          <w:szCs w:val="24"/>
        </w:rPr>
        <w:t xml:space="preserve"> </w:t>
      </w:r>
      <w:r w:rsidRPr="00102A44">
        <w:rPr>
          <w:rFonts w:ascii="Arial" w:eastAsia="Arial" w:hAnsi="Arial" w:cs="Arial"/>
          <w:szCs w:val="24"/>
        </w:rPr>
        <w:t>the</w:t>
      </w:r>
      <w:r w:rsidRPr="00102A44">
        <w:rPr>
          <w:rFonts w:ascii="Arial" w:eastAsia="Arial" w:hAnsi="Arial" w:cs="Arial"/>
          <w:spacing w:val="-3"/>
          <w:szCs w:val="24"/>
        </w:rPr>
        <w:t xml:space="preserve"> </w:t>
      </w:r>
      <w:r w:rsidRPr="00102A44">
        <w:rPr>
          <w:rFonts w:ascii="Arial" w:eastAsia="Arial" w:hAnsi="Arial" w:cs="Arial"/>
          <w:szCs w:val="24"/>
        </w:rPr>
        <w:t>permanent</w:t>
      </w:r>
      <w:r w:rsidRPr="00102A44">
        <w:rPr>
          <w:rFonts w:ascii="Arial" w:eastAsia="Arial" w:hAnsi="Arial" w:cs="Arial"/>
          <w:spacing w:val="-3"/>
          <w:szCs w:val="24"/>
        </w:rPr>
        <w:t xml:space="preserve"> </w:t>
      </w:r>
      <w:r w:rsidRPr="00102A44">
        <w:rPr>
          <w:rFonts w:ascii="Arial" w:eastAsia="Arial" w:hAnsi="Arial" w:cs="Arial"/>
          <w:szCs w:val="24"/>
        </w:rPr>
        <w:t>incisors</w:t>
      </w:r>
      <w:r w:rsidRPr="00102A44">
        <w:rPr>
          <w:rFonts w:ascii="Arial" w:eastAsia="Arial" w:hAnsi="Arial" w:cs="Arial"/>
          <w:spacing w:val="-3"/>
          <w:szCs w:val="24"/>
        </w:rPr>
        <w:t xml:space="preserve"> </w:t>
      </w:r>
      <w:r w:rsidRPr="00102A44">
        <w:rPr>
          <w:rFonts w:ascii="Arial" w:eastAsia="Arial" w:hAnsi="Arial" w:cs="Arial"/>
          <w:szCs w:val="24"/>
        </w:rPr>
        <w:t>and</w:t>
      </w:r>
      <w:r w:rsidRPr="00102A44">
        <w:rPr>
          <w:rFonts w:ascii="Arial" w:eastAsia="Arial" w:hAnsi="Arial" w:cs="Arial"/>
          <w:spacing w:val="-3"/>
          <w:szCs w:val="24"/>
        </w:rPr>
        <w:t xml:space="preserve"> </w:t>
      </w:r>
      <w:r w:rsidRPr="00102A44">
        <w:rPr>
          <w:rFonts w:ascii="Arial" w:eastAsia="Arial" w:hAnsi="Arial" w:cs="Arial"/>
          <w:szCs w:val="24"/>
        </w:rPr>
        <w:t>cuspids</w:t>
      </w:r>
      <w:r w:rsidRPr="00102A44">
        <w:rPr>
          <w:rFonts w:ascii="Arial" w:eastAsia="Arial" w:hAnsi="Arial" w:cs="Arial"/>
          <w:spacing w:val="-3"/>
          <w:szCs w:val="24"/>
        </w:rPr>
        <w:t xml:space="preserve"> </w:t>
      </w:r>
      <w:r w:rsidRPr="00102A44">
        <w:rPr>
          <w:rFonts w:ascii="Arial" w:eastAsia="Arial" w:hAnsi="Arial" w:cs="Arial"/>
          <w:szCs w:val="24"/>
        </w:rPr>
        <w:t>have</w:t>
      </w:r>
      <w:r w:rsidRPr="00102A44">
        <w:rPr>
          <w:rFonts w:ascii="Arial" w:eastAsia="Arial" w:hAnsi="Arial" w:cs="Arial"/>
          <w:spacing w:val="-3"/>
          <w:szCs w:val="24"/>
        </w:rPr>
        <w:t xml:space="preserve"> </w:t>
      </w:r>
      <w:r w:rsidRPr="00102A44">
        <w:rPr>
          <w:rFonts w:ascii="Arial" w:eastAsia="Arial" w:hAnsi="Arial" w:cs="Arial"/>
          <w:spacing w:val="-2"/>
          <w:szCs w:val="24"/>
        </w:rPr>
        <w:t>erupted.</w:t>
      </w:r>
    </w:p>
    <w:p w14:paraId="0148BE4A" w14:textId="77777777" w:rsidR="0090646F" w:rsidRPr="0090646F" w:rsidRDefault="0090646F" w:rsidP="00F302C9">
      <w:pPr>
        <w:pStyle w:val="NoSpacing"/>
      </w:pPr>
    </w:p>
    <w:p w14:paraId="54187B81" w14:textId="77777777" w:rsidR="00EF3162" w:rsidRDefault="0090646F" w:rsidP="00EF3162">
      <w:pPr>
        <w:pStyle w:val="ProcedureDescription"/>
      </w:pPr>
      <w:r w:rsidRPr="0090646F">
        <w:t>PROCEDURE</w:t>
      </w:r>
      <w:r w:rsidRPr="0090646F">
        <w:rPr>
          <w:spacing w:val="-13"/>
        </w:rPr>
        <w:t xml:space="preserve"> </w:t>
      </w:r>
      <w:r w:rsidRPr="0090646F">
        <w:t>D7963</w:t>
      </w:r>
    </w:p>
    <w:p w14:paraId="5EB8CB43" w14:textId="0D9CD15C" w:rsidR="0090646F" w:rsidRPr="0090646F" w:rsidRDefault="0090646F" w:rsidP="00EF3162">
      <w:pPr>
        <w:pStyle w:val="ProcedureDescription"/>
      </w:pPr>
      <w:r w:rsidRPr="0090646F">
        <w:rPr>
          <w:spacing w:val="-2"/>
        </w:rPr>
        <w:t>FRENULOPLASTY</w:t>
      </w:r>
    </w:p>
    <w:p w14:paraId="725AB3E3" w14:textId="77777777" w:rsidR="0090646F" w:rsidRPr="00102A44" w:rsidRDefault="0090646F" w:rsidP="003301E4">
      <w:pPr>
        <w:widowControl w:val="0"/>
        <w:numPr>
          <w:ilvl w:val="0"/>
          <w:numId w:val="65"/>
        </w:numPr>
        <w:tabs>
          <w:tab w:val="left" w:pos="479"/>
          <w:tab w:val="left" w:pos="480"/>
        </w:tabs>
        <w:autoSpaceDE w:val="0"/>
        <w:autoSpaceDN w:val="0"/>
        <w:spacing w:before="121" w:after="0" w:line="240" w:lineRule="auto"/>
        <w:ind w:hanging="361"/>
        <w:rPr>
          <w:rFonts w:ascii="Arial" w:eastAsia="Arial" w:hAnsi="Arial" w:cs="Arial"/>
          <w:szCs w:val="24"/>
        </w:rPr>
      </w:pPr>
      <w:r w:rsidRPr="00102A44">
        <w:rPr>
          <w:rFonts w:ascii="Arial" w:eastAsia="Arial" w:hAnsi="Arial" w:cs="Arial"/>
          <w:szCs w:val="24"/>
        </w:rPr>
        <w:t>Photographs</w:t>
      </w:r>
      <w:r w:rsidRPr="00102A44">
        <w:rPr>
          <w:rFonts w:ascii="Arial" w:eastAsia="Arial" w:hAnsi="Arial" w:cs="Arial"/>
          <w:spacing w:val="-3"/>
          <w:szCs w:val="24"/>
        </w:rPr>
        <w:t xml:space="preserve"> </w:t>
      </w:r>
      <w:r w:rsidRPr="00102A44">
        <w:rPr>
          <w:rFonts w:ascii="Arial" w:eastAsia="Arial" w:hAnsi="Arial" w:cs="Arial"/>
          <w:szCs w:val="24"/>
        </w:rPr>
        <w:t>for</w:t>
      </w:r>
      <w:r w:rsidRPr="00102A44">
        <w:rPr>
          <w:rFonts w:ascii="Arial" w:eastAsia="Arial" w:hAnsi="Arial" w:cs="Arial"/>
          <w:spacing w:val="-3"/>
          <w:szCs w:val="24"/>
        </w:rPr>
        <w:t xml:space="preserve"> </w:t>
      </w:r>
      <w:r w:rsidRPr="00102A44">
        <w:rPr>
          <w:rFonts w:ascii="Arial" w:eastAsia="Arial" w:hAnsi="Arial" w:cs="Arial"/>
          <w:szCs w:val="24"/>
        </w:rPr>
        <w:t>payment</w:t>
      </w:r>
      <w:r w:rsidRPr="00102A44">
        <w:rPr>
          <w:rFonts w:ascii="Arial" w:eastAsia="Arial" w:hAnsi="Arial" w:cs="Arial"/>
          <w:spacing w:val="-3"/>
          <w:szCs w:val="24"/>
        </w:rPr>
        <w:t xml:space="preserve"> </w:t>
      </w:r>
      <w:r w:rsidRPr="00102A44">
        <w:rPr>
          <w:rFonts w:ascii="Arial" w:eastAsia="Arial" w:hAnsi="Arial" w:cs="Arial"/>
          <w:szCs w:val="24"/>
        </w:rPr>
        <w:t>–</w:t>
      </w:r>
      <w:r w:rsidRPr="00102A44">
        <w:rPr>
          <w:rFonts w:ascii="Arial" w:eastAsia="Arial" w:hAnsi="Arial" w:cs="Arial"/>
          <w:spacing w:val="-2"/>
          <w:szCs w:val="24"/>
        </w:rPr>
        <w:t xml:space="preserve"> </w:t>
      </w:r>
      <w:r w:rsidRPr="00102A44">
        <w:rPr>
          <w:rFonts w:ascii="Arial" w:eastAsia="Arial" w:hAnsi="Arial" w:cs="Arial"/>
          <w:szCs w:val="24"/>
        </w:rPr>
        <w:t>submit</w:t>
      </w:r>
      <w:r w:rsidRPr="00102A44">
        <w:rPr>
          <w:rFonts w:ascii="Arial" w:eastAsia="Arial" w:hAnsi="Arial" w:cs="Arial"/>
          <w:spacing w:val="-3"/>
          <w:szCs w:val="24"/>
        </w:rPr>
        <w:t xml:space="preserve"> </w:t>
      </w:r>
      <w:r w:rsidRPr="00102A44">
        <w:rPr>
          <w:rFonts w:ascii="Arial" w:eastAsia="Arial" w:hAnsi="Arial" w:cs="Arial"/>
          <w:szCs w:val="24"/>
        </w:rPr>
        <w:t>a</w:t>
      </w:r>
      <w:r w:rsidRPr="00102A44">
        <w:rPr>
          <w:rFonts w:ascii="Arial" w:eastAsia="Arial" w:hAnsi="Arial" w:cs="Arial"/>
          <w:spacing w:val="-4"/>
          <w:szCs w:val="24"/>
        </w:rPr>
        <w:t xml:space="preserve"> </w:t>
      </w:r>
      <w:r w:rsidRPr="00102A44">
        <w:rPr>
          <w:rFonts w:ascii="Arial" w:eastAsia="Arial" w:hAnsi="Arial" w:cs="Arial"/>
          <w:szCs w:val="24"/>
        </w:rPr>
        <w:t>pre-operative</w:t>
      </w:r>
      <w:r w:rsidRPr="00102A44">
        <w:rPr>
          <w:rFonts w:ascii="Arial" w:eastAsia="Arial" w:hAnsi="Arial" w:cs="Arial"/>
          <w:spacing w:val="-3"/>
          <w:szCs w:val="24"/>
        </w:rPr>
        <w:t xml:space="preserve"> </w:t>
      </w:r>
      <w:r w:rsidRPr="00102A44">
        <w:rPr>
          <w:rFonts w:ascii="Arial" w:eastAsia="Arial" w:hAnsi="Arial" w:cs="Arial"/>
          <w:spacing w:val="-2"/>
          <w:szCs w:val="24"/>
        </w:rPr>
        <w:t>photograph.</w:t>
      </w:r>
    </w:p>
    <w:p w14:paraId="3122E441" w14:textId="77777777" w:rsidR="00030F6A" w:rsidRPr="00102A44" w:rsidRDefault="0090646F" w:rsidP="00474EDC">
      <w:pPr>
        <w:keepNext/>
        <w:keepLines/>
        <w:numPr>
          <w:ilvl w:val="0"/>
          <w:numId w:val="65"/>
        </w:numPr>
        <w:tabs>
          <w:tab w:val="left" w:pos="479"/>
          <w:tab w:val="left" w:pos="480"/>
        </w:tabs>
        <w:autoSpaceDE w:val="0"/>
        <w:autoSpaceDN w:val="0"/>
        <w:spacing w:before="120" w:after="0" w:line="240" w:lineRule="auto"/>
        <w:ind w:left="475" w:right="461"/>
        <w:rPr>
          <w:rFonts w:ascii="Arial" w:eastAsia="Arial" w:hAnsi="Arial" w:cs="Arial"/>
          <w:szCs w:val="24"/>
        </w:rPr>
      </w:pPr>
      <w:r w:rsidRPr="00102A44">
        <w:rPr>
          <w:rFonts w:ascii="Arial" w:eastAsia="Arial" w:hAnsi="Arial" w:cs="Arial"/>
          <w:szCs w:val="24"/>
        </w:rPr>
        <w:lastRenderedPageBreak/>
        <w:t>Written</w:t>
      </w:r>
      <w:r w:rsidRPr="00102A44">
        <w:rPr>
          <w:rFonts w:ascii="Arial" w:eastAsia="Arial" w:hAnsi="Arial" w:cs="Arial"/>
          <w:spacing w:val="-4"/>
          <w:szCs w:val="24"/>
        </w:rPr>
        <w:t xml:space="preserve"> </w:t>
      </w:r>
      <w:r w:rsidRPr="00102A44">
        <w:rPr>
          <w:rFonts w:ascii="Arial" w:eastAsia="Arial" w:hAnsi="Arial" w:cs="Arial"/>
          <w:szCs w:val="24"/>
        </w:rPr>
        <w:t>documentation</w:t>
      </w:r>
      <w:r w:rsidRPr="00102A44">
        <w:rPr>
          <w:rFonts w:ascii="Arial" w:eastAsia="Arial" w:hAnsi="Arial" w:cs="Arial"/>
          <w:spacing w:val="-4"/>
          <w:szCs w:val="24"/>
        </w:rPr>
        <w:t xml:space="preserve"> </w:t>
      </w:r>
      <w:r w:rsidRPr="00102A44">
        <w:rPr>
          <w:rFonts w:ascii="Arial" w:eastAsia="Arial" w:hAnsi="Arial" w:cs="Arial"/>
          <w:szCs w:val="24"/>
        </w:rPr>
        <w:t>for</w:t>
      </w:r>
      <w:r w:rsidRPr="00102A44">
        <w:rPr>
          <w:rFonts w:ascii="Arial" w:eastAsia="Arial" w:hAnsi="Arial" w:cs="Arial"/>
          <w:spacing w:val="-3"/>
          <w:szCs w:val="24"/>
        </w:rPr>
        <w:t xml:space="preserve"> </w:t>
      </w:r>
      <w:r w:rsidRPr="00102A44">
        <w:rPr>
          <w:rFonts w:ascii="Arial" w:eastAsia="Arial" w:hAnsi="Arial" w:cs="Arial"/>
          <w:szCs w:val="24"/>
        </w:rPr>
        <w:t>payment</w:t>
      </w:r>
      <w:r w:rsidRPr="00102A44">
        <w:rPr>
          <w:rFonts w:ascii="Arial" w:eastAsia="Arial" w:hAnsi="Arial" w:cs="Arial"/>
          <w:spacing w:val="-3"/>
          <w:szCs w:val="24"/>
        </w:rPr>
        <w:t xml:space="preserve"> </w:t>
      </w:r>
      <w:r w:rsidRPr="00102A44">
        <w:rPr>
          <w:rFonts w:ascii="Arial" w:eastAsia="Arial" w:hAnsi="Arial" w:cs="Arial"/>
          <w:szCs w:val="24"/>
        </w:rPr>
        <w:t>–</w:t>
      </w:r>
      <w:r w:rsidRPr="00102A44">
        <w:rPr>
          <w:rFonts w:ascii="Arial" w:eastAsia="Arial" w:hAnsi="Arial" w:cs="Arial"/>
          <w:spacing w:val="-3"/>
          <w:szCs w:val="24"/>
        </w:rPr>
        <w:t xml:space="preserve"> </w:t>
      </w:r>
      <w:r w:rsidRPr="00102A44">
        <w:rPr>
          <w:rFonts w:ascii="Arial" w:eastAsia="Arial" w:hAnsi="Arial" w:cs="Arial"/>
          <w:szCs w:val="24"/>
        </w:rPr>
        <w:t>shall</w:t>
      </w:r>
      <w:r w:rsidRPr="00102A44">
        <w:rPr>
          <w:rFonts w:ascii="Arial" w:eastAsia="Arial" w:hAnsi="Arial" w:cs="Arial"/>
          <w:spacing w:val="-3"/>
          <w:szCs w:val="24"/>
        </w:rPr>
        <w:t xml:space="preserve"> </w:t>
      </w:r>
      <w:r w:rsidRPr="00102A44">
        <w:rPr>
          <w:rFonts w:ascii="Arial" w:eastAsia="Arial" w:hAnsi="Arial" w:cs="Arial"/>
          <w:szCs w:val="24"/>
        </w:rPr>
        <w:t>include</w:t>
      </w:r>
      <w:r w:rsidRPr="00102A44">
        <w:rPr>
          <w:rFonts w:ascii="Arial" w:eastAsia="Arial" w:hAnsi="Arial" w:cs="Arial"/>
          <w:spacing w:val="-4"/>
          <w:szCs w:val="24"/>
        </w:rPr>
        <w:t xml:space="preserve"> </w:t>
      </w:r>
      <w:r w:rsidRPr="00102A44">
        <w:rPr>
          <w:rFonts w:ascii="Arial" w:eastAsia="Arial" w:hAnsi="Arial" w:cs="Arial"/>
          <w:szCs w:val="24"/>
        </w:rPr>
        <w:t>the</w:t>
      </w:r>
      <w:r w:rsidRPr="00102A44">
        <w:rPr>
          <w:rFonts w:ascii="Arial" w:eastAsia="Arial" w:hAnsi="Arial" w:cs="Arial"/>
          <w:spacing w:val="-4"/>
          <w:szCs w:val="24"/>
        </w:rPr>
        <w:t xml:space="preserve"> </w:t>
      </w:r>
      <w:r w:rsidRPr="00102A44">
        <w:rPr>
          <w:rFonts w:ascii="Arial" w:eastAsia="Arial" w:hAnsi="Arial" w:cs="Arial"/>
          <w:szCs w:val="24"/>
        </w:rPr>
        <w:t>rationale</w:t>
      </w:r>
      <w:r w:rsidRPr="00102A44">
        <w:rPr>
          <w:rFonts w:ascii="Arial" w:eastAsia="Arial" w:hAnsi="Arial" w:cs="Arial"/>
          <w:spacing w:val="-4"/>
          <w:szCs w:val="24"/>
        </w:rPr>
        <w:t xml:space="preserve"> </w:t>
      </w:r>
      <w:r w:rsidRPr="00102A44">
        <w:rPr>
          <w:rFonts w:ascii="Arial" w:eastAsia="Arial" w:hAnsi="Arial" w:cs="Arial"/>
          <w:szCs w:val="24"/>
        </w:rPr>
        <w:t>demonstrating</w:t>
      </w:r>
      <w:r w:rsidRPr="00102A44">
        <w:rPr>
          <w:rFonts w:ascii="Arial" w:eastAsia="Arial" w:hAnsi="Arial" w:cs="Arial"/>
          <w:spacing w:val="-4"/>
          <w:szCs w:val="24"/>
        </w:rPr>
        <w:t xml:space="preserve"> </w:t>
      </w:r>
      <w:r w:rsidRPr="00102A44">
        <w:rPr>
          <w:rFonts w:ascii="Arial" w:eastAsia="Arial" w:hAnsi="Arial" w:cs="Arial"/>
          <w:szCs w:val="24"/>
        </w:rPr>
        <w:t>the</w:t>
      </w:r>
      <w:r w:rsidRPr="00102A44">
        <w:rPr>
          <w:rFonts w:ascii="Arial" w:eastAsia="Arial" w:hAnsi="Arial" w:cs="Arial"/>
          <w:spacing w:val="-4"/>
          <w:szCs w:val="24"/>
        </w:rPr>
        <w:t xml:space="preserve"> </w:t>
      </w:r>
      <w:r w:rsidRPr="00102A44">
        <w:rPr>
          <w:rFonts w:ascii="Arial" w:eastAsia="Arial" w:hAnsi="Arial" w:cs="Arial"/>
          <w:szCs w:val="24"/>
        </w:rPr>
        <w:t>medical</w:t>
      </w:r>
      <w:r w:rsidRPr="00102A44">
        <w:rPr>
          <w:rFonts w:ascii="Arial" w:eastAsia="Arial" w:hAnsi="Arial" w:cs="Arial"/>
          <w:spacing w:val="-3"/>
          <w:szCs w:val="24"/>
        </w:rPr>
        <w:t xml:space="preserve"> </w:t>
      </w:r>
      <w:r w:rsidRPr="00102A44">
        <w:rPr>
          <w:rFonts w:ascii="Arial" w:eastAsia="Arial" w:hAnsi="Arial" w:cs="Arial"/>
          <w:szCs w:val="24"/>
        </w:rPr>
        <w:t>necessity</w:t>
      </w:r>
      <w:r w:rsidRPr="00102A44">
        <w:rPr>
          <w:rFonts w:ascii="Arial" w:eastAsia="Arial" w:hAnsi="Arial" w:cs="Arial"/>
          <w:spacing w:val="-4"/>
          <w:szCs w:val="24"/>
        </w:rPr>
        <w:t xml:space="preserve"> </w:t>
      </w:r>
      <w:r w:rsidRPr="00102A44">
        <w:rPr>
          <w:rFonts w:ascii="Arial" w:eastAsia="Arial" w:hAnsi="Arial" w:cs="Arial"/>
          <w:szCs w:val="24"/>
        </w:rPr>
        <w:t>and</w:t>
      </w:r>
      <w:r w:rsidRPr="00102A44">
        <w:rPr>
          <w:rFonts w:ascii="Arial" w:eastAsia="Arial" w:hAnsi="Arial" w:cs="Arial"/>
          <w:spacing w:val="-4"/>
          <w:szCs w:val="24"/>
        </w:rPr>
        <w:t xml:space="preserve"> </w:t>
      </w:r>
      <w:r w:rsidRPr="00102A44">
        <w:rPr>
          <w:rFonts w:ascii="Arial" w:eastAsia="Arial" w:hAnsi="Arial" w:cs="Arial"/>
          <w:szCs w:val="24"/>
        </w:rPr>
        <w:t>the specific area the treatment was performed.</w:t>
      </w:r>
    </w:p>
    <w:p w14:paraId="4FED41BA" w14:textId="49EA0086" w:rsidR="0090646F" w:rsidRPr="00102A44" w:rsidRDefault="0090646F">
      <w:pPr>
        <w:widowControl w:val="0"/>
        <w:numPr>
          <w:ilvl w:val="0"/>
          <w:numId w:val="65"/>
        </w:numPr>
        <w:tabs>
          <w:tab w:val="left" w:pos="479"/>
          <w:tab w:val="left" w:pos="480"/>
        </w:tabs>
        <w:autoSpaceDE w:val="0"/>
        <w:autoSpaceDN w:val="0"/>
        <w:spacing w:before="120" w:after="0" w:line="240" w:lineRule="auto"/>
        <w:ind w:left="480" w:right="457"/>
        <w:rPr>
          <w:rFonts w:ascii="Arial" w:eastAsia="Arial" w:hAnsi="Arial" w:cs="Arial"/>
          <w:szCs w:val="24"/>
        </w:rPr>
      </w:pPr>
      <w:r w:rsidRPr="00102A44">
        <w:rPr>
          <w:rFonts w:ascii="Arial" w:eastAsia="Arial" w:hAnsi="Arial" w:cs="Arial"/>
          <w:szCs w:val="24"/>
        </w:rPr>
        <w:t>Requires</w:t>
      </w:r>
      <w:r w:rsidRPr="00102A44">
        <w:rPr>
          <w:rFonts w:ascii="Arial" w:eastAsia="Arial" w:hAnsi="Arial" w:cs="Arial"/>
          <w:spacing w:val="-2"/>
          <w:szCs w:val="24"/>
        </w:rPr>
        <w:t xml:space="preserve"> </w:t>
      </w:r>
      <w:r w:rsidRPr="00102A44">
        <w:rPr>
          <w:rFonts w:ascii="Arial" w:eastAsia="Arial" w:hAnsi="Arial" w:cs="Arial"/>
          <w:szCs w:val="24"/>
        </w:rPr>
        <w:t>an</w:t>
      </w:r>
      <w:r w:rsidRPr="00102A44">
        <w:rPr>
          <w:rFonts w:ascii="Arial" w:eastAsia="Arial" w:hAnsi="Arial" w:cs="Arial"/>
          <w:spacing w:val="-3"/>
          <w:szCs w:val="24"/>
        </w:rPr>
        <w:t xml:space="preserve"> </w:t>
      </w:r>
      <w:r w:rsidRPr="00102A44">
        <w:rPr>
          <w:rFonts w:ascii="Arial" w:eastAsia="Arial" w:hAnsi="Arial" w:cs="Arial"/>
          <w:szCs w:val="24"/>
        </w:rPr>
        <w:t>arch</w:t>
      </w:r>
      <w:r w:rsidRPr="00102A44">
        <w:rPr>
          <w:rFonts w:ascii="Arial" w:eastAsia="Arial" w:hAnsi="Arial" w:cs="Arial"/>
          <w:spacing w:val="-2"/>
          <w:szCs w:val="24"/>
        </w:rPr>
        <w:t xml:space="preserve"> code.</w:t>
      </w:r>
    </w:p>
    <w:p w14:paraId="5BFF6757" w14:textId="77777777" w:rsidR="0090646F" w:rsidRPr="00102A44" w:rsidRDefault="0090646F" w:rsidP="003301E4">
      <w:pPr>
        <w:widowControl w:val="0"/>
        <w:numPr>
          <w:ilvl w:val="0"/>
          <w:numId w:val="65"/>
        </w:numPr>
        <w:tabs>
          <w:tab w:val="left" w:pos="479"/>
          <w:tab w:val="left" w:pos="480"/>
        </w:tabs>
        <w:autoSpaceDE w:val="0"/>
        <w:autoSpaceDN w:val="0"/>
        <w:spacing w:before="119" w:after="0" w:line="240" w:lineRule="auto"/>
        <w:ind w:left="480"/>
        <w:rPr>
          <w:rFonts w:ascii="Arial" w:eastAsia="Arial" w:hAnsi="Arial" w:cs="Arial"/>
          <w:szCs w:val="24"/>
        </w:rPr>
      </w:pPr>
      <w:r w:rsidRPr="00102A44">
        <w:rPr>
          <w:rFonts w:ascii="Arial" w:eastAsia="Arial" w:hAnsi="Arial" w:cs="Arial"/>
          <w:szCs w:val="24"/>
        </w:rPr>
        <w:t>A</w:t>
      </w:r>
      <w:r w:rsidRPr="00102A44">
        <w:rPr>
          <w:rFonts w:ascii="Arial" w:eastAsia="Arial" w:hAnsi="Arial" w:cs="Arial"/>
          <w:spacing w:val="-2"/>
          <w:szCs w:val="24"/>
        </w:rPr>
        <w:t xml:space="preserve"> benefit:</w:t>
      </w:r>
    </w:p>
    <w:p w14:paraId="702C6E96" w14:textId="77777777" w:rsidR="0090646F" w:rsidRPr="00102A44" w:rsidRDefault="0090646F" w:rsidP="003301E4">
      <w:pPr>
        <w:widowControl w:val="0"/>
        <w:numPr>
          <w:ilvl w:val="1"/>
          <w:numId w:val="65"/>
        </w:numPr>
        <w:tabs>
          <w:tab w:val="left" w:pos="839"/>
          <w:tab w:val="left" w:pos="840"/>
        </w:tabs>
        <w:autoSpaceDE w:val="0"/>
        <w:autoSpaceDN w:val="0"/>
        <w:spacing w:before="121" w:after="0" w:line="240" w:lineRule="auto"/>
        <w:rPr>
          <w:rFonts w:ascii="Arial" w:eastAsia="Arial" w:hAnsi="Arial" w:cs="Arial"/>
          <w:szCs w:val="24"/>
        </w:rPr>
      </w:pPr>
      <w:r w:rsidRPr="00102A44">
        <w:rPr>
          <w:rFonts w:ascii="Arial" w:eastAsia="Arial" w:hAnsi="Arial" w:cs="Arial"/>
          <w:szCs w:val="24"/>
        </w:rPr>
        <w:t>once</w:t>
      </w:r>
      <w:r w:rsidRPr="00102A44">
        <w:rPr>
          <w:rFonts w:ascii="Arial" w:eastAsia="Arial" w:hAnsi="Arial" w:cs="Arial"/>
          <w:spacing w:val="-3"/>
          <w:szCs w:val="24"/>
        </w:rPr>
        <w:t xml:space="preserve"> </w:t>
      </w:r>
      <w:r w:rsidRPr="00102A44">
        <w:rPr>
          <w:rFonts w:ascii="Arial" w:eastAsia="Arial" w:hAnsi="Arial" w:cs="Arial"/>
          <w:szCs w:val="24"/>
        </w:rPr>
        <w:t>per</w:t>
      </w:r>
      <w:r w:rsidRPr="00102A44">
        <w:rPr>
          <w:rFonts w:ascii="Arial" w:eastAsia="Arial" w:hAnsi="Arial" w:cs="Arial"/>
          <w:spacing w:val="-2"/>
          <w:szCs w:val="24"/>
        </w:rPr>
        <w:t xml:space="preserve"> </w:t>
      </w:r>
      <w:r w:rsidRPr="00102A44">
        <w:rPr>
          <w:rFonts w:ascii="Arial" w:eastAsia="Arial" w:hAnsi="Arial" w:cs="Arial"/>
          <w:szCs w:val="24"/>
        </w:rPr>
        <w:t>arch</w:t>
      </w:r>
      <w:r w:rsidRPr="00102A44">
        <w:rPr>
          <w:rFonts w:ascii="Arial" w:eastAsia="Arial" w:hAnsi="Arial" w:cs="Arial"/>
          <w:spacing w:val="-1"/>
          <w:szCs w:val="24"/>
        </w:rPr>
        <w:t xml:space="preserve"> </w:t>
      </w:r>
      <w:r w:rsidRPr="00102A44">
        <w:rPr>
          <w:rFonts w:ascii="Arial" w:eastAsia="Arial" w:hAnsi="Arial" w:cs="Arial"/>
          <w:szCs w:val="24"/>
        </w:rPr>
        <w:t>per</w:t>
      </w:r>
      <w:r w:rsidRPr="00102A44">
        <w:rPr>
          <w:rFonts w:ascii="Arial" w:eastAsia="Arial" w:hAnsi="Arial" w:cs="Arial"/>
          <w:spacing w:val="-1"/>
          <w:szCs w:val="24"/>
        </w:rPr>
        <w:t xml:space="preserve"> </w:t>
      </w:r>
      <w:r w:rsidRPr="00102A44">
        <w:rPr>
          <w:rFonts w:ascii="Arial" w:eastAsia="Arial" w:hAnsi="Arial" w:cs="Arial"/>
          <w:szCs w:val="24"/>
        </w:rPr>
        <w:t>date</w:t>
      </w:r>
      <w:r w:rsidRPr="00102A44">
        <w:rPr>
          <w:rFonts w:ascii="Arial" w:eastAsia="Arial" w:hAnsi="Arial" w:cs="Arial"/>
          <w:spacing w:val="-3"/>
          <w:szCs w:val="24"/>
        </w:rPr>
        <w:t xml:space="preserve"> </w:t>
      </w:r>
      <w:r w:rsidRPr="00102A44">
        <w:rPr>
          <w:rFonts w:ascii="Arial" w:eastAsia="Arial" w:hAnsi="Arial" w:cs="Arial"/>
          <w:szCs w:val="24"/>
        </w:rPr>
        <w:t>of</w:t>
      </w:r>
      <w:r w:rsidRPr="00102A44">
        <w:rPr>
          <w:rFonts w:ascii="Arial" w:eastAsia="Arial" w:hAnsi="Arial" w:cs="Arial"/>
          <w:spacing w:val="-1"/>
          <w:szCs w:val="24"/>
        </w:rPr>
        <w:t xml:space="preserve"> </w:t>
      </w:r>
      <w:r w:rsidRPr="00102A44">
        <w:rPr>
          <w:rFonts w:ascii="Arial" w:eastAsia="Arial" w:hAnsi="Arial" w:cs="Arial"/>
          <w:spacing w:val="-2"/>
          <w:szCs w:val="24"/>
        </w:rPr>
        <w:t>service.</w:t>
      </w:r>
    </w:p>
    <w:p w14:paraId="739B659A" w14:textId="77777777" w:rsidR="0090646F" w:rsidRPr="00102A44" w:rsidRDefault="0090646F" w:rsidP="003301E4">
      <w:pPr>
        <w:widowControl w:val="0"/>
        <w:numPr>
          <w:ilvl w:val="1"/>
          <w:numId w:val="65"/>
        </w:numPr>
        <w:tabs>
          <w:tab w:val="left" w:pos="839"/>
          <w:tab w:val="left" w:pos="840"/>
        </w:tabs>
        <w:autoSpaceDE w:val="0"/>
        <w:autoSpaceDN w:val="0"/>
        <w:spacing w:before="119" w:after="0" w:line="240" w:lineRule="auto"/>
        <w:rPr>
          <w:rFonts w:ascii="Arial" w:eastAsia="Arial" w:hAnsi="Arial" w:cs="Arial"/>
          <w:szCs w:val="24"/>
        </w:rPr>
      </w:pPr>
      <w:r w:rsidRPr="00102A44">
        <w:rPr>
          <w:rFonts w:ascii="Arial" w:eastAsia="Arial" w:hAnsi="Arial" w:cs="Arial"/>
          <w:szCs w:val="24"/>
        </w:rPr>
        <w:t>only</w:t>
      </w:r>
      <w:r w:rsidRPr="00102A44">
        <w:rPr>
          <w:rFonts w:ascii="Arial" w:eastAsia="Arial" w:hAnsi="Arial" w:cs="Arial"/>
          <w:spacing w:val="-2"/>
          <w:szCs w:val="24"/>
        </w:rPr>
        <w:t xml:space="preserve"> </w:t>
      </w:r>
      <w:r w:rsidRPr="00102A44">
        <w:rPr>
          <w:rFonts w:ascii="Arial" w:eastAsia="Arial" w:hAnsi="Arial" w:cs="Arial"/>
          <w:szCs w:val="24"/>
        </w:rPr>
        <w:t>when</w:t>
      </w:r>
      <w:r w:rsidRPr="00102A44">
        <w:rPr>
          <w:rFonts w:ascii="Arial" w:eastAsia="Arial" w:hAnsi="Arial" w:cs="Arial"/>
          <w:spacing w:val="-4"/>
          <w:szCs w:val="24"/>
        </w:rPr>
        <w:t xml:space="preserve"> </w:t>
      </w:r>
      <w:r w:rsidRPr="00102A44">
        <w:rPr>
          <w:rFonts w:ascii="Arial" w:eastAsia="Arial" w:hAnsi="Arial" w:cs="Arial"/>
          <w:szCs w:val="24"/>
        </w:rPr>
        <w:t>the</w:t>
      </w:r>
      <w:r w:rsidRPr="00102A44">
        <w:rPr>
          <w:rFonts w:ascii="Arial" w:eastAsia="Arial" w:hAnsi="Arial" w:cs="Arial"/>
          <w:spacing w:val="-3"/>
          <w:szCs w:val="24"/>
        </w:rPr>
        <w:t xml:space="preserve"> </w:t>
      </w:r>
      <w:r w:rsidRPr="00102A44">
        <w:rPr>
          <w:rFonts w:ascii="Arial" w:eastAsia="Arial" w:hAnsi="Arial" w:cs="Arial"/>
          <w:szCs w:val="24"/>
        </w:rPr>
        <w:t>permanent</w:t>
      </w:r>
      <w:r w:rsidRPr="00102A44">
        <w:rPr>
          <w:rFonts w:ascii="Arial" w:eastAsia="Arial" w:hAnsi="Arial" w:cs="Arial"/>
          <w:spacing w:val="-3"/>
          <w:szCs w:val="24"/>
        </w:rPr>
        <w:t xml:space="preserve"> </w:t>
      </w:r>
      <w:r w:rsidRPr="00102A44">
        <w:rPr>
          <w:rFonts w:ascii="Arial" w:eastAsia="Arial" w:hAnsi="Arial" w:cs="Arial"/>
          <w:szCs w:val="24"/>
        </w:rPr>
        <w:t>incisors</w:t>
      </w:r>
      <w:r w:rsidRPr="00102A44">
        <w:rPr>
          <w:rFonts w:ascii="Arial" w:eastAsia="Arial" w:hAnsi="Arial" w:cs="Arial"/>
          <w:spacing w:val="-3"/>
          <w:szCs w:val="24"/>
        </w:rPr>
        <w:t xml:space="preserve"> </w:t>
      </w:r>
      <w:r w:rsidRPr="00102A44">
        <w:rPr>
          <w:rFonts w:ascii="Arial" w:eastAsia="Arial" w:hAnsi="Arial" w:cs="Arial"/>
          <w:szCs w:val="24"/>
        </w:rPr>
        <w:t>and</w:t>
      </w:r>
      <w:r w:rsidRPr="00102A44">
        <w:rPr>
          <w:rFonts w:ascii="Arial" w:eastAsia="Arial" w:hAnsi="Arial" w:cs="Arial"/>
          <w:spacing w:val="-3"/>
          <w:szCs w:val="24"/>
        </w:rPr>
        <w:t xml:space="preserve"> </w:t>
      </w:r>
      <w:r w:rsidRPr="00102A44">
        <w:rPr>
          <w:rFonts w:ascii="Arial" w:eastAsia="Arial" w:hAnsi="Arial" w:cs="Arial"/>
          <w:szCs w:val="24"/>
        </w:rPr>
        <w:t>cuspids</w:t>
      </w:r>
      <w:r w:rsidRPr="00102A44">
        <w:rPr>
          <w:rFonts w:ascii="Arial" w:eastAsia="Arial" w:hAnsi="Arial" w:cs="Arial"/>
          <w:spacing w:val="-3"/>
          <w:szCs w:val="24"/>
        </w:rPr>
        <w:t xml:space="preserve"> </w:t>
      </w:r>
      <w:r w:rsidRPr="00102A44">
        <w:rPr>
          <w:rFonts w:ascii="Arial" w:eastAsia="Arial" w:hAnsi="Arial" w:cs="Arial"/>
          <w:szCs w:val="24"/>
        </w:rPr>
        <w:t>have</w:t>
      </w:r>
      <w:r w:rsidRPr="00102A44">
        <w:rPr>
          <w:rFonts w:ascii="Arial" w:eastAsia="Arial" w:hAnsi="Arial" w:cs="Arial"/>
          <w:spacing w:val="-3"/>
          <w:szCs w:val="24"/>
        </w:rPr>
        <w:t xml:space="preserve"> </w:t>
      </w:r>
      <w:r w:rsidRPr="00102A44">
        <w:rPr>
          <w:rFonts w:ascii="Arial" w:eastAsia="Arial" w:hAnsi="Arial" w:cs="Arial"/>
          <w:spacing w:val="-2"/>
          <w:szCs w:val="24"/>
        </w:rPr>
        <w:t>erupted.</w:t>
      </w:r>
    </w:p>
    <w:p w14:paraId="2B2F1AC3" w14:textId="77777777" w:rsidR="0090646F" w:rsidRPr="0090646F" w:rsidRDefault="0090646F" w:rsidP="00B65D06">
      <w:pPr>
        <w:pStyle w:val="NoSpacing"/>
      </w:pPr>
    </w:p>
    <w:p w14:paraId="49226AD4" w14:textId="77777777" w:rsidR="0090646F" w:rsidRPr="0090646F" w:rsidRDefault="0090646F" w:rsidP="00EF3162">
      <w:pPr>
        <w:pStyle w:val="ProcedureDescription"/>
      </w:pPr>
      <w:r w:rsidRPr="0090646F">
        <w:t>PROCEDURE</w:t>
      </w:r>
      <w:r w:rsidRPr="0090646F">
        <w:rPr>
          <w:spacing w:val="-8"/>
        </w:rPr>
        <w:t xml:space="preserve"> </w:t>
      </w:r>
      <w:r w:rsidRPr="0090646F">
        <w:rPr>
          <w:spacing w:val="-4"/>
        </w:rPr>
        <w:t>D7970</w:t>
      </w:r>
    </w:p>
    <w:p w14:paraId="48692580" w14:textId="77777777" w:rsidR="0090646F" w:rsidRPr="0090646F" w:rsidRDefault="0090646F" w:rsidP="00EF3162">
      <w:pPr>
        <w:pStyle w:val="ProcedureDescription"/>
      </w:pPr>
      <w:r w:rsidRPr="0090646F">
        <w:t>EXCISION</w:t>
      </w:r>
      <w:r w:rsidRPr="0090646F">
        <w:rPr>
          <w:spacing w:val="-4"/>
        </w:rPr>
        <w:t xml:space="preserve"> </w:t>
      </w:r>
      <w:r w:rsidRPr="0090646F">
        <w:t>OF</w:t>
      </w:r>
      <w:r w:rsidRPr="0090646F">
        <w:rPr>
          <w:spacing w:val="-3"/>
        </w:rPr>
        <w:t xml:space="preserve"> </w:t>
      </w:r>
      <w:r w:rsidRPr="0090646F">
        <w:t>HYPERPLASTIC</w:t>
      </w:r>
      <w:r w:rsidRPr="0090646F">
        <w:rPr>
          <w:spacing w:val="-2"/>
        </w:rPr>
        <w:t xml:space="preserve"> </w:t>
      </w:r>
      <w:r w:rsidRPr="0090646F">
        <w:t>TISSUE</w:t>
      </w:r>
      <w:r w:rsidRPr="0090646F">
        <w:rPr>
          <w:spacing w:val="-1"/>
        </w:rPr>
        <w:t xml:space="preserve"> </w:t>
      </w:r>
      <w:r w:rsidRPr="0090646F">
        <w:t>–</w:t>
      </w:r>
      <w:r w:rsidRPr="0090646F">
        <w:rPr>
          <w:spacing w:val="-3"/>
        </w:rPr>
        <w:t xml:space="preserve"> </w:t>
      </w:r>
      <w:r w:rsidRPr="0090646F">
        <w:t>PER</w:t>
      </w:r>
      <w:r w:rsidRPr="0090646F">
        <w:rPr>
          <w:spacing w:val="1"/>
        </w:rPr>
        <w:t xml:space="preserve"> </w:t>
      </w:r>
      <w:r w:rsidRPr="0090646F">
        <w:rPr>
          <w:spacing w:val="-4"/>
        </w:rPr>
        <w:t>ARCH</w:t>
      </w:r>
    </w:p>
    <w:p w14:paraId="04D07B37" w14:textId="77777777" w:rsidR="0090646F" w:rsidRPr="00102A44" w:rsidRDefault="0090646F" w:rsidP="003301E4">
      <w:pPr>
        <w:widowControl w:val="0"/>
        <w:numPr>
          <w:ilvl w:val="0"/>
          <w:numId w:val="64"/>
        </w:numPr>
        <w:tabs>
          <w:tab w:val="left" w:pos="479"/>
          <w:tab w:val="left" w:pos="480"/>
        </w:tabs>
        <w:autoSpaceDE w:val="0"/>
        <w:autoSpaceDN w:val="0"/>
        <w:spacing w:before="121" w:after="0" w:line="240" w:lineRule="auto"/>
        <w:rPr>
          <w:rFonts w:ascii="Arial" w:eastAsia="Arial" w:hAnsi="Arial" w:cs="Arial"/>
          <w:szCs w:val="24"/>
        </w:rPr>
      </w:pPr>
      <w:r w:rsidRPr="00102A44">
        <w:rPr>
          <w:rFonts w:ascii="Arial" w:eastAsia="Arial" w:hAnsi="Arial" w:cs="Arial"/>
          <w:szCs w:val="24"/>
        </w:rPr>
        <w:t>Photographs</w:t>
      </w:r>
      <w:r w:rsidRPr="00102A44">
        <w:rPr>
          <w:rFonts w:ascii="Arial" w:eastAsia="Arial" w:hAnsi="Arial" w:cs="Arial"/>
          <w:spacing w:val="-3"/>
          <w:szCs w:val="24"/>
        </w:rPr>
        <w:t xml:space="preserve"> </w:t>
      </w:r>
      <w:r w:rsidRPr="00102A44">
        <w:rPr>
          <w:rFonts w:ascii="Arial" w:eastAsia="Arial" w:hAnsi="Arial" w:cs="Arial"/>
          <w:szCs w:val="24"/>
        </w:rPr>
        <w:t>for</w:t>
      </w:r>
      <w:r w:rsidRPr="00102A44">
        <w:rPr>
          <w:rFonts w:ascii="Arial" w:eastAsia="Arial" w:hAnsi="Arial" w:cs="Arial"/>
          <w:spacing w:val="-3"/>
          <w:szCs w:val="24"/>
        </w:rPr>
        <w:t xml:space="preserve"> </w:t>
      </w:r>
      <w:r w:rsidRPr="00102A44">
        <w:rPr>
          <w:rFonts w:ascii="Arial" w:eastAsia="Arial" w:hAnsi="Arial" w:cs="Arial"/>
          <w:szCs w:val="24"/>
        </w:rPr>
        <w:t>payment</w:t>
      </w:r>
      <w:r w:rsidRPr="00102A44">
        <w:rPr>
          <w:rFonts w:ascii="Arial" w:eastAsia="Arial" w:hAnsi="Arial" w:cs="Arial"/>
          <w:spacing w:val="-2"/>
          <w:szCs w:val="24"/>
        </w:rPr>
        <w:t xml:space="preserve"> </w:t>
      </w:r>
      <w:r w:rsidRPr="00102A44">
        <w:rPr>
          <w:rFonts w:ascii="Arial" w:eastAsia="Arial" w:hAnsi="Arial" w:cs="Arial"/>
          <w:szCs w:val="24"/>
        </w:rPr>
        <w:t>–</w:t>
      </w:r>
      <w:r w:rsidRPr="00102A44">
        <w:rPr>
          <w:rFonts w:ascii="Arial" w:eastAsia="Arial" w:hAnsi="Arial" w:cs="Arial"/>
          <w:spacing w:val="-3"/>
          <w:szCs w:val="24"/>
        </w:rPr>
        <w:t xml:space="preserve"> </w:t>
      </w:r>
      <w:r w:rsidRPr="00102A44">
        <w:rPr>
          <w:rFonts w:ascii="Arial" w:eastAsia="Arial" w:hAnsi="Arial" w:cs="Arial"/>
          <w:szCs w:val="24"/>
        </w:rPr>
        <w:t>submit</w:t>
      </w:r>
      <w:r w:rsidRPr="00102A44">
        <w:rPr>
          <w:rFonts w:ascii="Arial" w:eastAsia="Arial" w:hAnsi="Arial" w:cs="Arial"/>
          <w:spacing w:val="-3"/>
          <w:szCs w:val="24"/>
        </w:rPr>
        <w:t xml:space="preserve"> </w:t>
      </w:r>
      <w:r w:rsidRPr="00102A44">
        <w:rPr>
          <w:rFonts w:ascii="Arial" w:eastAsia="Arial" w:hAnsi="Arial" w:cs="Arial"/>
          <w:szCs w:val="24"/>
        </w:rPr>
        <w:t>a</w:t>
      </w:r>
      <w:r w:rsidRPr="00102A44">
        <w:rPr>
          <w:rFonts w:ascii="Arial" w:eastAsia="Arial" w:hAnsi="Arial" w:cs="Arial"/>
          <w:spacing w:val="-4"/>
          <w:szCs w:val="24"/>
        </w:rPr>
        <w:t xml:space="preserve"> </w:t>
      </w:r>
      <w:r w:rsidRPr="00102A44">
        <w:rPr>
          <w:rFonts w:ascii="Arial" w:eastAsia="Arial" w:hAnsi="Arial" w:cs="Arial"/>
          <w:szCs w:val="24"/>
        </w:rPr>
        <w:t>pre-operative</w:t>
      </w:r>
      <w:r w:rsidRPr="00102A44">
        <w:rPr>
          <w:rFonts w:ascii="Arial" w:eastAsia="Arial" w:hAnsi="Arial" w:cs="Arial"/>
          <w:spacing w:val="-3"/>
          <w:szCs w:val="24"/>
        </w:rPr>
        <w:t xml:space="preserve"> </w:t>
      </w:r>
      <w:r w:rsidRPr="00102A44">
        <w:rPr>
          <w:rFonts w:ascii="Arial" w:eastAsia="Arial" w:hAnsi="Arial" w:cs="Arial"/>
          <w:spacing w:val="-2"/>
          <w:szCs w:val="24"/>
        </w:rPr>
        <w:t>photograph.</w:t>
      </w:r>
    </w:p>
    <w:p w14:paraId="4D13AD0B" w14:textId="77777777" w:rsidR="0090646F" w:rsidRPr="00102A44" w:rsidRDefault="0090646F" w:rsidP="003301E4">
      <w:pPr>
        <w:widowControl w:val="0"/>
        <w:numPr>
          <w:ilvl w:val="0"/>
          <w:numId w:val="64"/>
        </w:numPr>
        <w:tabs>
          <w:tab w:val="left" w:pos="479"/>
          <w:tab w:val="left" w:pos="480"/>
        </w:tabs>
        <w:autoSpaceDE w:val="0"/>
        <w:autoSpaceDN w:val="0"/>
        <w:spacing w:before="121" w:after="0" w:line="240" w:lineRule="auto"/>
        <w:ind w:left="479" w:right="456"/>
        <w:rPr>
          <w:rFonts w:ascii="Arial" w:eastAsia="Arial" w:hAnsi="Arial" w:cs="Arial"/>
          <w:szCs w:val="24"/>
        </w:rPr>
      </w:pPr>
      <w:r w:rsidRPr="00102A44">
        <w:rPr>
          <w:rFonts w:ascii="Arial" w:eastAsia="Arial" w:hAnsi="Arial" w:cs="Arial"/>
          <w:szCs w:val="24"/>
        </w:rPr>
        <w:t>Written</w:t>
      </w:r>
      <w:r w:rsidRPr="00102A44">
        <w:rPr>
          <w:rFonts w:ascii="Arial" w:eastAsia="Arial" w:hAnsi="Arial" w:cs="Arial"/>
          <w:spacing w:val="-4"/>
          <w:szCs w:val="24"/>
        </w:rPr>
        <w:t xml:space="preserve"> </w:t>
      </w:r>
      <w:r w:rsidRPr="00102A44">
        <w:rPr>
          <w:rFonts w:ascii="Arial" w:eastAsia="Arial" w:hAnsi="Arial" w:cs="Arial"/>
          <w:szCs w:val="24"/>
        </w:rPr>
        <w:t>documentation</w:t>
      </w:r>
      <w:r w:rsidRPr="00102A44">
        <w:rPr>
          <w:rFonts w:ascii="Arial" w:eastAsia="Arial" w:hAnsi="Arial" w:cs="Arial"/>
          <w:spacing w:val="-4"/>
          <w:szCs w:val="24"/>
        </w:rPr>
        <w:t xml:space="preserve"> </w:t>
      </w:r>
      <w:r w:rsidRPr="00102A44">
        <w:rPr>
          <w:rFonts w:ascii="Arial" w:eastAsia="Arial" w:hAnsi="Arial" w:cs="Arial"/>
          <w:szCs w:val="24"/>
        </w:rPr>
        <w:t>for</w:t>
      </w:r>
      <w:r w:rsidRPr="00102A44">
        <w:rPr>
          <w:rFonts w:ascii="Arial" w:eastAsia="Arial" w:hAnsi="Arial" w:cs="Arial"/>
          <w:spacing w:val="-3"/>
          <w:szCs w:val="24"/>
        </w:rPr>
        <w:t xml:space="preserve"> </w:t>
      </w:r>
      <w:r w:rsidRPr="00102A44">
        <w:rPr>
          <w:rFonts w:ascii="Arial" w:eastAsia="Arial" w:hAnsi="Arial" w:cs="Arial"/>
          <w:szCs w:val="24"/>
        </w:rPr>
        <w:t>payment</w:t>
      </w:r>
      <w:r w:rsidRPr="00102A44">
        <w:rPr>
          <w:rFonts w:ascii="Arial" w:eastAsia="Arial" w:hAnsi="Arial" w:cs="Arial"/>
          <w:spacing w:val="-3"/>
          <w:szCs w:val="24"/>
        </w:rPr>
        <w:t xml:space="preserve"> </w:t>
      </w:r>
      <w:r w:rsidRPr="00102A44">
        <w:rPr>
          <w:rFonts w:ascii="Arial" w:eastAsia="Arial" w:hAnsi="Arial" w:cs="Arial"/>
          <w:szCs w:val="24"/>
        </w:rPr>
        <w:t>–</w:t>
      </w:r>
      <w:r w:rsidRPr="00102A44">
        <w:rPr>
          <w:rFonts w:ascii="Arial" w:eastAsia="Arial" w:hAnsi="Arial" w:cs="Arial"/>
          <w:spacing w:val="-3"/>
          <w:szCs w:val="24"/>
        </w:rPr>
        <w:t xml:space="preserve"> </w:t>
      </w:r>
      <w:r w:rsidRPr="00102A44">
        <w:rPr>
          <w:rFonts w:ascii="Arial" w:eastAsia="Arial" w:hAnsi="Arial" w:cs="Arial"/>
          <w:szCs w:val="24"/>
        </w:rPr>
        <w:t>shall</w:t>
      </w:r>
      <w:r w:rsidRPr="00102A44">
        <w:rPr>
          <w:rFonts w:ascii="Arial" w:eastAsia="Arial" w:hAnsi="Arial" w:cs="Arial"/>
          <w:spacing w:val="-3"/>
          <w:szCs w:val="24"/>
        </w:rPr>
        <w:t xml:space="preserve"> </w:t>
      </w:r>
      <w:r w:rsidRPr="00102A44">
        <w:rPr>
          <w:rFonts w:ascii="Arial" w:eastAsia="Arial" w:hAnsi="Arial" w:cs="Arial"/>
          <w:szCs w:val="24"/>
        </w:rPr>
        <w:t>include</w:t>
      </w:r>
      <w:r w:rsidRPr="00102A44">
        <w:rPr>
          <w:rFonts w:ascii="Arial" w:eastAsia="Arial" w:hAnsi="Arial" w:cs="Arial"/>
          <w:spacing w:val="-4"/>
          <w:szCs w:val="24"/>
        </w:rPr>
        <w:t xml:space="preserve"> </w:t>
      </w:r>
      <w:r w:rsidRPr="00102A44">
        <w:rPr>
          <w:rFonts w:ascii="Arial" w:eastAsia="Arial" w:hAnsi="Arial" w:cs="Arial"/>
          <w:szCs w:val="24"/>
        </w:rPr>
        <w:t>the</w:t>
      </w:r>
      <w:r w:rsidRPr="00102A44">
        <w:rPr>
          <w:rFonts w:ascii="Arial" w:eastAsia="Arial" w:hAnsi="Arial" w:cs="Arial"/>
          <w:spacing w:val="-4"/>
          <w:szCs w:val="24"/>
        </w:rPr>
        <w:t xml:space="preserve"> </w:t>
      </w:r>
      <w:r w:rsidRPr="00102A44">
        <w:rPr>
          <w:rFonts w:ascii="Arial" w:eastAsia="Arial" w:hAnsi="Arial" w:cs="Arial"/>
          <w:szCs w:val="24"/>
        </w:rPr>
        <w:t>rationale</w:t>
      </w:r>
      <w:r w:rsidRPr="00102A44">
        <w:rPr>
          <w:rFonts w:ascii="Arial" w:eastAsia="Arial" w:hAnsi="Arial" w:cs="Arial"/>
          <w:spacing w:val="-4"/>
          <w:szCs w:val="24"/>
        </w:rPr>
        <w:t xml:space="preserve"> </w:t>
      </w:r>
      <w:r w:rsidRPr="00102A44">
        <w:rPr>
          <w:rFonts w:ascii="Arial" w:eastAsia="Arial" w:hAnsi="Arial" w:cs="Arial"/>
          <w:szCs w:val="24"/>
        </w:rPr>
        <w:t>demonstrating</w:t>
      </w:r>
      <w:r w:rsidRPr="00102A44">
        <w:rPr>
          <w:rFonts w:ascii="Arial" w:eastAsia="Arial" w:hAnsi="Arial" w:cs="Arial"/>
          <w:spacing w:val="-4"/>
          <w:szCs w:val="24"/>
        </w:rPr>
        <w:t xml:space="preserve"> </w:t>
      </w:r>
      <w:r w:rsidRPr="00102A44">
        <w:rPr>
          <w:rFonts w:ascii="Arial" w:eastAsia="Arial" w:hAnsi="Arial" w:cs="Arial"/>
          <w:szCs w:val="24"/>
        </w:rPr>
        <w:t>the</w:t>
      </w:r>
      <w:r w:rsidRPr="00102A44">
        <w:rPr>
          <w:rFonts w:ascii="Arial" w:eastAsia="Arial" w:hAnsi="Arial" w:cs="Arial"/>
          <w:spacing w:val="-4"/>
          <w:szCs w:val="24"/>
        </w:rPr>
        <w:t xml:space="preserve"> </w:t>
      </w:r>
      <w:r w:rsidRPr="00102A44">
        <w:rPr>
          <w:rFonts w:ascii="Arial" w:eastAsia="Arial" w:hAnsi="Arial" w:cs="Arial"/>
          <w:szCs w:val="24"/>
        </w:rPr>
        <w:t>medical</w:t>
      </w:r>
      <w:r w:rsidRPr="00102A44">
        <w:rPr>
          <w:rFonts w:ascii="Arial" w:eastAsia="Arial" w:hAnsi="Arial" w:cs="Arial"/>
          <w:spacing w:val="-3"/>
          <w:szCs w:val="24"/>
        </w:rPr>
        <w:t xml:space="preserve"> </w:t>
      </w:r>
      <w:r w:rsidRPr="00102A44">
        <w:rPr>
          <w:rFonts w:ascii="Arial" w:eastAsia="Arial" w:hAnsi="Arial" w:cs="Arial"/>
          <w:szCs w:val="24"/>
        </w:rPr>
        <w:t>necessity</w:t>
      </w:r>
      <w:r w:rsidRPr="00102A44">
        <w:rPr>
          <w:rFonts w:ascii="Arial" w:eastAsia="Arial" w:hAnsi="Arial" w:cs="Arial"/>
          <w:spacing w:val="-4"/>
          <w:szCs w:val="24"/>
        </w:rPr>
        <w:t xml:space="preserve"> </w:t>
      </w:r>
      <w:r w:rsidRPr="00102A44">
        <w:rPr>
          <w:rFonts w:ascii="Arial" w:eastAsia="Arial" w:hAnsi="Arial" w:cs="Arial"/>
          <w:szCs w:val="24"/>
        </w:rPr>
        <w:t>and</w:t>
      </w:r>
      <w:r w:rsidRPr="00102A44">
        <w:rPr>
          <w:rFonts w:ascii="Arial" w:eastAsia="Arial" w:hAnsi="Arial" w:cs="Arial"/>
          <w:spacing w:val="-4"/>
          <w:szCs w:val="24"/>
        </w:rPr>
        <w:t xml:space="preserve"> </w:t>
      </w:r>
      <w:r w:rsidRPr="00102A44">
        <w:rPr>
          <w:rFonts w:ascii="Arial" w:eastAsia="Arial" w:hAnsi="Arial" w:cs="Arial"/>
          <w:szCs w:val="24"/>
        </w:rPr>
        <w:t>the specific area the treatment was performed.</w:t>
      </w:r>
    </w:p>
    <w:p w14:paraId="06E26474" w14:textId="77777777" w:rsidR="0090646F" w:rsidRPr="00102A44" w:rsidRDefault="0090646F" w:rsidP="003301E4">
      <w:pPr>
        <w:widowControl w:val="0"/>
        <w:numPr>
          <w:ilvl w:val="0"/>
          <w:numId w:val="64"/>
        </w:numPr>
        <w:tabs>
          <w:tab w:val="left" w:pos="479"/>
          <w:tab w:val="left" w:pos="480"/>
        </w:tabs>
        <w:autoSpaceDE w:val="0"/>
        <w:autoSpaceDN w:val="0"/>
        <w:spacing w:before="120" w:after="0" w:line="240" w:lineRule="auto"/>
        <w:ind w:left="479" w:hanging="361"/>
        <w:rPr>
          <w:rFonts w:ascii="Arial" w:eastAsia="Arial" w:hAnsi="Arial" w:cs="Arial"/>
          <w:szCs w:val="24"/>
        </w:rPr>
      </w:pPr>
      <w:r w:rsidRPr="00102A44">
        <w:rPr>
          <w:rFonts w:ascii="Arial" w:eastAsia="Arial" w:hAnsi="Arial" w:cs="Arial"/>
          <w:szCs w:val="24"/>
        </w:rPr>
        <w:t>Requires</w:t>
      </w:r>
      <w:r w:rsidRPr="00102A44">
        <w:rPr>
          <w:rFonts w:ascii="Arial" w:eastAsia="Arial" w:hAnsi="Arial" w:cs="Arial"/>
          <w:spacing w:val="-2"/>
          <w:szCs w:val="24"/>
        </w:rPr>
        <w:t xml:space="preserve"> </w:t>
      </w:r>
      <w:r w:rsidRPr="00102A44">
        <w:rPr>
          <w:rFonts w:ascii="Arial" w:eastAsia="Arial" w:hAnsi="Arial" w:cs="Arial"/>
          <w:szCs w:val="24"/>
        </w:rPr>
        <w:t>an</w:t>
      </w:r>
      <w:r w:rsidRPr="00102A44">
        <w:rPr>
          <w:rFonts w:ascii="Arial" w:eastAsia="Arial" w:hAnsi="Arial" w:cs="Arial"/>
          <w:spacing w:val="-3"/>
          <w:szCs w:val="24"/>
        </w:rPr>
        <w:t xml:space="preserve"> </w:t>
      </w:r>
      <w:r w:rsidRPr="00102A44">
        <w:rPr>
          <w:rFonts w:ascii="Arial" w:eastAsia="Arial" w:hAnsi="Arial" w:cs="Arial"/>
          <w:szCs w:val="24"/>
        </w:rPr>
        <w:t>arch</w:t>
      </w:r>
      <w:r w:rsidRPr="00102A44">
        <w:rPr>
          <w:rFonts w:ascii="Arial" w:eastAsia="Arial" w:hAnsi="Arial" w:cs="Arial"/>
          <w:spacing w:val="-2"/>
          <w:szCs w:val="24"/>
        </w:rPr>
        <w:t xml:space="preserve"> code.</w:t>
      </w:r>
    </w:p>
    <w:p w14:paraId="3634675F" w14:textId="77777777" w:rsidR="0090646F" w:rsidRPr="00102A44" w:rsidRDefault="0090646F" w:rsidP="003301E4">
      <w:pPr>
        <w:widowControl w:val="0"/>
        <w:numPr>
          <w:ilvl w:val="0"/>
          <w:numId w:val="64"/>
        </w:numPr>
        <w:tabs>
          <w:tab w:val="left" w:pos="479"/>
          <w:tab w:val="left" w:pos="480"/>
        </w:tabs>
        <w:autoSpaceDE w:val="0"/>
        <w:autoSpaceDN w:val="0"/>
        <w:spacing w:before="119" w:after="0" w:line="240" w:lineRule="auto"/>
        <w:ind w:left="479" w:hanging="361"/>
        <w:rPr>
          <w:rFonts w:ascii="Arial" w:eastAsia="Arial" w:hAnsi="Arial" w:cs="Arial"/>
          <w:szCs w:val="24"/>
        </w:rPr>
      </w:pPr>
      <w:r w:rsidRPr="00102A44">
        <w:rPr>
          <w:rFonts w:ascii="Arial" w:eastAsia="Arial" w:hAnsi="Arial" w:cs="Arial"/>
          <w:szCs w:val="24"/>
        </w:rPr>
        <w:t>A</w:t>
      </w:r>
      <w:r w:rsidRPr="00102A44">
        <w:rPr>
          <w:rFonts w:ascii="Arial" w:eastAsia="Arial" w:hAnsi="Arial" w:cs="Arial"/>
          <w:spacing w:val="-2"/>
          <w:szCs w:val="24"/>
        </w:rPr>
        <w:t xml:space="preserve"> </w:t>
      </w:r>
      <w:r w:rsidRPr="00102A44">
        <w:rPr>
          <w:rFonts w:ascii="Arial" w:eastAsia="Arial" w:hAnsi="Arial" w:cs="Arial"/>
          <w:szCs w:val="24"/>
        </w:rPr>
        <w:t>benefit</w:t>
      </w:r>
      <w:r w:rsidRPr="00102A44">
        <w:rPr>
          <w:rFonts w:ascii="Arial" w:eastAsia="Arial" w:hAnsi="Arial" w:cs="Arial"/>
          <w:spacing w:val="-2"/>
          <w:szCs w:val="24"/>
        </w:rPr>
        <w:t xml:space="preserve"> </w:t>
      </w:r>
      <w:r w:rsidRPr="00102A44">
        <w:rPr>
          <w:rFonts w:ascii="Arial" w:eastAsia="Arial" w:hAnsi="Arial" w:cs="Arial"/>
          <w:szCs w:val="24"/>
        </w:rPr>
        <w:t>once per</w:t>
      </w:r>
      <w:r w:rsidRPr="00102A44">
        <w:rPr>
          <w:rFonts w:ascii="Arial" w:eastAsia="Arial" w:hAnsi="Arial" w:cs="Arial"/>
          <w:spacing w:val="-2"/>
          <w:szCs w:val="24"/>
        </w:rPr>
        <w:t xml:space="preserve"> </w:t>
      </w:r>
      <w:r w:rsidRPr="00102A44">
        <w:rPr>
          <w:rFonts w:ascii="Arial" w:eastAsia="Arial" w:hAnsi="Arial" w:cs="Arial"/>
          <w:szCs w:val="24"/>
        </w:rPr>
        <w:t>arch</w:t>
      </w:r>
      <w:r w:rsidRPr="00102A44">
        <w:rPr>
          <w:rFonts w:ascii="Arial" w:eastAsia="Arial" w:hAnsi="Arial" w:cs="Arial"/>
          <w:spacing w:val="-3"/>
          <w:szCs w:val="24"/>
        </w:rPr>
        <w:t xml:space="preserve"> </w:t>
      </w:r>
      <w:r w:rsidRPr="00102A44">
        <w:rPr>
          <w:rFonts w:ascii="Arial" w:eastAsia="Arial" w:hAnsi="Arial" w:cs="Arial"/>
          <w:szCs w:val="24"/>
        </w:rPr>
        <w:t>per</w:t>
      </w:r>
      <w:r w:rsidRPr="00102A44">
        <w:rPr>
          <w:rFonts w:ascii="Arial" w:eastAsia="Arial" w:hAnsi="Arial" w:cs="Arial"/>
          <w:spacing w:val="-1"/>
          <w:szCs w:val="24"/>
        </w:rPr>
        <w:t xml:space="preserve"> </w:t>
      </w:r>
      <w:r w:rsidRPr="00102A44">
        <w:rPr>
          <w:rFonts w:ascii="Arial" w:eastAsia="Arial" w:hAnsi="Arial" w:cs="Arial"/>
          <w:szCs w:val="24"/>
        </w:rPr>
        <w:t>date</w:t>
      </w:r>
      <w:r w:rsidRPr="00102A44">
        <w:rPr>
          <w:rFonts w:ascii="Arial" w:eastAsia="Arial" w:hAnsi="Arial" w:cs="Arial"/>
          <w:spacing w:val="-3"/>
          <w:szCs w:val="24"/>
        </w:rPr>
        <w:t xml:space="preserve"> </w:t>
      </w:r>
      <w:r w:rsidRPr="00102A44">
        <w:rPr>
          <w:rFonts w:ascii="Arial" w:eastAsia="Arial" w:hAnsi="Arial" w:cs="Arial"/>
          <w:szCs w:val="24"/>
        </w:rPr>
        <w:t>of</w:t>
      </w:r>
      <w:r w:rsidRPr="00102A44">
        <w:rPr>
          <w:rFonts w:ascii="Arial" w:eastAsia="Arial" w:hAnsi="Arial" w:cs="Arial"/>
          <w:spacing w:val="-1"/>
          <w:szCs w:val="24"/>
        </w:rPr>
        <w:t xml:space="preserve"> </w:t>
      </w:r>
      <w:r w:rsidRPr="00102A44">
        <w:rPr>
          <w:rFonts w:ascii="Arial" w:eastAsia="Arial" w:hAnsi="Arial" w:cs="Arial"/>
          <w:spacing w:val="-2"/>
          <w:szCs w:val="24"/>
        </w:rPr>
        <w:t>service.</w:t>
      </w:r>
    </w:p>
    <w:p w14:paraId="136E67F4" w14:textId="77777777" w:rsidR="0090646F" w:rsidRPr="00102A44" w:rsidRDefault="0090646F" w:rsidP="003301E4">
      <w:pPr>
        <w:widowControl w:val="0"/>
        <w:numPr>
          <w:ilvl w:val="0"/>
          <w:numId w:val="64"/>
        </w:numPr>
        <w:tabs>
          <w:tab w:val="left" w:pos="479"/>
          <w:tab w:val="left" w:pos="480"/>
        </w:tabs>
        <w:autoSpaceDE w:val="0"/>
        <w:autoSpaceDN w:val="0"/>
        <w:spacing w:before="121" w:after="0" w:line="240" w:lineRule="auto"/>
        <w:ind w:left="479" w:hanging="361"/>
        <w:rPr>
          <w:rFonts w:ascii="Arial" w:eastAsia="Arial" w:hAnsi="Arial" w:cs="Arial"/>
          <w:szCs w:val="24"/>
        </w:rPr>
      </w:pPr>
      <w:r w:rsidRPr="00102A44">
        <w:rPr>
          <w:rFonts w:ascii="Arial" w:eastAsia="Arial" w:hAnsi="Arial" w:cs="Arial"/>
          <w:szCs w:val="24"/>
        </w:rPr>
        <w:t>Not</w:t>
      </w:r>
      <w:r w:rsidRPr="00102A44">
        <w:rPr>
          <w:rFonts w:ascii="Arial" w:eastAsia="Arial" w:hAnsi="Arial" w:cs="Arial"/>
          <w:spacing w:val="-5"/>
          <w:szCs w:val="24"/>
        </w:rPr>
        <w:t xml:space="preserve"> </w:t>
      </w:r>
      <w:r w:rsidRPr="00102A44">
        <w:rPr>
          <w:rFonts w:ascii="Arial" w:eastAsia="Arial" w:hAnsi="Arial" w:cs="Arial"/>
          <w:szCs w:val="24"/>
        </w:rPr>
        <w:t>a</w:t>
      </w:r>
      <w:r w:rsidRPr="00102A44">
        <w:rPr>
          <w:rFonts w:ascii="Arial" w:eastAsia="Arial" w:hAnsi="Arial" w:cs="Arial"/>
          <w:spacing w:val="-4"/>
          <w:szCs w:val="24"/>
        </w:rPr>
        <w:t xml:space="preserve"> </w:t>
      </w:r>
      <w:r w:rsidRPr="00102A44">
        <w:rPr>
          <w:rFonts w:ascii="Arial" w:eastAsia="Arial" w:hAnsi="Arial" w:cs="Arial"/>
          <w:szCs w:val="24"/>
        </w:rPr>
        <w:t>benefit</w:t>
      </w:r>
      <w:r w:rsidRPr="00102A44">
        <w:rPr>
          <w:rFonts w:ascii="Arial" w:eastAsia="Arial" w:hAnsi="Arial" w:cs="Arial"/>
          <w:spacing w:val="-2"/>
          <w:szCs w:val="24"/>
        </w:rPr>
        <w:t xml:space="preserve"> </w:t>
      </w:r>
      <w:r w:rsidRPr="00102A44">
        <w:rPr>
          <w:rFonts w:ascii="Arial" w:eastAsia="Arial" w:hAnsi="Arial" w:cs="Arial"/>
          <w:szCs w:val="24"/>
        </w:rPr>
        <w:t>for</w:t>
      </w:r>
      <w:r w:rsidRPr="00102A44">
        <w:rPr>
          <w:rFonts w:ascii="Arial" w:eastAsia="Arial" w:hAnsi="Arial" w:cs="Arial"/>
          <w:spacing w:val="-3"/>
          <w:szCs w:val="24"/>
        </w:rPr>
        <w:t xml:space="preserve"> </w:t>
      </w:r>
      <w:r w:rsidRPr="00102A44">
        <w:rPr>
          <w:rFonts w:ascii="Arial" w:eastAsia="Arial" w:hAnsi="Arial" w:cs="Arial"/>
          <w:szCs w:val="24"/>
        </w:rPr>
        <w:t>drug</w:t>
      </w:r>
      <w:r w:rsidRPr="00102A44">
        <w:rPr>
          <w:rFonts w:ascii="Arial" w:eastAsia="Arial" w:hAnsi="Arial" w:cs="Arial"/>
          <w:spacing w:val="-4"/>
          <w:szCs w:val="24"/>
        </w:rPr>
        <w:t xml:space="preserve"> </w:t>
      </w:r>
      <w:r w:rsidRPr="00102A44">
        <w:rPr>
          <w:rFonts w:ascii="Arial" w:eastAsia="Arial" w:hAnsi="Arial" w:cs="Arial"/>
          <w:szCs w:val="24"/>
        </w:rPr>
        <w:t>induced</w:t>
      </w:r>
      <w:r w:rsidRPr="00102A44">
        <w:rPr>
          <w:rFonts w:ascii="Arial" w:eastAsia="Arial" w:hAnsi="Arial" w:cs="Arial"/>
          <w:spacing w:val="-2"/>
          <w:szCs w:val="24"/>
        </w:rPr>
        <w:t xml:space="preserve"> </w:t>
      </w:r>
      <w:r w:rsidRPr="00102A44">
        <w:rPr>
          <w:rFonts w:ascii="Arial" w:eastAsia="Arial" w:hAnsi="Arial" w:cs="Arial"/>
          <w:szCs w:val="24"/>
        </w:rPr>
        <w:t>hyperplasia</w:t>
      </w:r>
      <w:r w:rsidRPr="00102A44">
        <w:rPr>
          <w:rFonts w:ascii="Arial" w:eastAsia="Arial" w:hAnsi="Arial" w:cs="Arial"/>
          <w:spacing w:val="-3"/>
          <w:szCs w:val="24"/>
        </w:rPr>
        <w:t xml:space="preserve"> </w:t>
      </w:r>
      <w:r w:rsidRPr="00102A44">
        <w:rPr>
          <w:rFonts w:ascii="Arial" w:eastAsia="Arial" w:hAnsi="Arial" w:cs="Arial"/>
          <w:szCs w:val="24"/>
        </w:rPr>
        <w:t>or</w:t>
      </w:r>
      <w:r w:rsidRPr="00102A44">
        <w:rPr>
          <w:rFonts w:ascii="Arial" w:eastAsia="Arial" w:hAnsi="Arial" w:cs="Arial"/>
          <w:spacing w:val="-2"/>
          <w:szCs w:val="24"/>
        </w:rPr>
        <w:t xml:space="preserve"> </w:t>
      </w:r>
      <w:r w:rsidRPr="00102A44">
        <w:rPr>
          <w:rFonts w:ascii="Arial" w:eastAsia="Arial" w:hAnsi="Arial" w:cs="Arial"/>
          <w:szCs w:val="24"/>
        </w:rPr>
        <w:t>where</w:t>
      </w:r>
      <w:r w:rsidRPr="00102A44">
        <w:rPr>
          <w:rFonts w:ascii="Arial" w:eastAsia="Arial" w:hAnsi="Arial" w:cs="Arial"/>
          <w:spacing w:val="-3"/>
          <w:szCs w:val="24"/>
        </w:rPr>
        <w:t xml:space="preserve"> </w:t>
      </w:r>
      <w:r w:rsidRPr="00102A44">
        <w:rPr>
          <w:rFonts w:ascii="Arial" w:eastAsia="Arial" w:hAnsi="Arial" w:cs="Arial"/>
          <w:szCs w:val="24"/>
        </w:rPr>
        <w:t>removal</w:t>
      </w:r>
      <w:r w:rsidRPr="00102A44">
        <w:rPr>
          <w:rFonts w:ascii="Arial" w:eastAsia="Arial" w:hAnsi="Arial" w:cs="Arial"/>
          <w:spacing w:val="-2"/>
          <w:szCs w:val="24"/>
        </w:rPr>
        <w:t xml:space="preserve"> </w:t>
      </w:r>
      <w:r w:rsidRPr="00102A44">
        <w:rPr>
          <w:rFonts w:ascii="Arial" w:eastAsia="Arial" w:hAnsi="Arial" w:cs="Arial"/>
          <w:szCs w:val="24"/>
        </w:rPr>
        <w:t>of</w:t>
      </w:r>
      <w:r w:rsidRPr="00102A44">
        <w:rPr>
          <w:rFonts w:ascii="Arial" w:eastAsia="Arial" w:hAnsi="Arial" w:cs="Arial"/>
          <w:spacing w:val="-3"/>
          <w:szCs w:val="24"/>
        </w:rPr>
        <w:t xml:space="preserve"> </w:t>
      </w:r>
      <w:r w:rsidRPr="00102A44">
        <w:rPr>
          <w:rFonts w:ascii="Arial" w:eastAsia="Arial" w:hAnsi="Arial" w:cs="Arial"/>
          <w:szCs w:val="24"/>
        </w:rPr>
        <w:t>tissue</w:t>
      </w:r>
      <w:r w:rsidRPr="00102A44">
        <w:rPr>
          <w:rFonts w:ascii="Arial" w:eastAsia="Arial" w:hAnsi="Arial" w:cs="Arial"/>
          <w:spacing w:val="-4"/>
          <w:szCs w:val="24"/>
        </w:rPr>
        <w:t xml:space="preserve"> </w:t>
      </w:r>
      <w:r w:rsidRPr="00102A44">
        <w:rPr>
          <w:rFonts w:ascii="Arial" w:eastAsia="Arial" w:hAnsi="Arial" w:cs="Arial"/>
          <w:szCs w:val="24"/>
        </w:rPr>
        <w:t>requires</w:t>
      </w:r>
      <w:r w:rsidRPr="00102A44">
        <w:rPr>
          <w:rFonts w:ascii="Arial" w:eastAsia="Arial" w:hAnsi="Arial" w:cs="Arial"/>
          <w:spacing w:val="-2"/>
          <w:szCs w:val="24"/>
        </w:rPr>
        <w:t xml:space="preserve"> </w:t>
      </w:r>
      <w:r w:rsidRPr="00102A44">
        <w:rPr>
          <w:rFonts w:ascii="Arial" w:eastAsia="Arial" w:hAnsi="Arial" w:cs="Arial"/>
          <w:szCs w:val="24"/>
        </w:rPr>
        <w:t>extensive</w:t>
      </w:r>
      <w:r w:rsidRPr="00102A44">
        <w:rPr>
          <w:rFonts w:ascii="Arial" w:eastAsia="Arial" w:hAnsi="Arial" w:cs="Arial"/>
          <w:spacing w:val="-4"/>
          <w:szCs w:val="24"/>
        </w:rPr>
        <w:t xml:space="preserve"> </w:t>
      </w:r>
      <w:r w:rsidRPr="00102A44">
        <w:rPr>
          <w:rFonts w:ascii="Arial" w:eastAsia="Arial" w:hAnsi="Arial" w:cs="Arial"/>
          <w:szCs w:val="24"/>
        </w:rPr>
        <w:t>gingival</w:t>
      </w:r>
      <w:r w:rsidRPr="00102A44">
        <w:rPr>
          <w:rFonts w:ascii="Arial" w:eastAsia="Arial" w:hAnsi="Arial" w:cs="Arial"/>
          <w:spacing w:val="-2"/>
          <w:szCs w:val="24"/>
        </w:rPr>
        <w:t xml:space="preserve"> recontouring.</w:t>
      </w:r>
    </w:p>
    <w:p w14:paraId="0D96B736" w14:textId="77777777" w:rsidR="0090646F" w:rsidRPr="00102A44" w:rsidRDefault="0090646F" w:rsidP="003301E4">
      <w:pPr>
        <w:widowControl w:val="0"/>
        <w:numPr>
          <w:ilvl w:val="0"/>
          <w:numId w:val="64"/>
        </w:numPr>
        <w:tabs>
          <w:tab w:val="left" w:pos="479"/>
          <w:tab w:val="left" w:pos="480"/>
        </w:tabs>
        <w:autoSpaceDE w:val="0"/>
        <w:autoSpaceDN w:val="0"/>
        <w:spacing w:before="119" w:after="0" w:line="240" w:lineRule="auto"/>
        <w:ind w:left="479" w:right="308"/>
        <w:rPr>
          <w:rFonts w:ascii="Arial" w:eastAsia="Arial" w:hAnsi="Arial" w:cs="Arial"/>
          <w:szCs w:val="24"/>
        </w:rPr>
      </w:pPr>
      <w:r w:rsidRPr="00102A44">
        <w:rPr>
          <w:rFonts w:ascii="Arial" w:eastAsia="Arial" w:hAnsi="Arial" w:cs="Arial"/>
          <w:szCs w:val="24"/>
        </w:rPr>
        <w:t>This</w:t>
      </w:r>
      <w:r w:rsidRPr="00102A44">
        <w:rPr>
          <w:rFonts w:ascii="Arial" w:eastAsia="Arial" w:hAnsi="Arial" w:cs="Arial"/>
          <w:spacing w:val="-2"/>
          <w:szCs w:val="24"/>
        </w:rPr>
        <w:t xml:space="preserve"> </w:t>
      </w:r>
      <w:r w:rsidRPr="00102A44">
        <w:rPr>
          <w:rFonts w:ascii="Arial" w:eastAsia="Arial" w:hAnsi="Arial" w:cs="Arial"/>
          <w:szCs w:val="24"/>
        </w:rPr>
        <w:t>procedure</w:t>
      </w:r>
      <w:r w:rsidRPr="00102A44">
        <w:rPr>
          <w:rFonts w:ascii="Arial" w:eastAsia="Arial" w:hAnsi="Arial" w:cs="Arial"/>
          <w:spacing w:val="-1"/>
          <w:szCs w:val="24"/>
        </w:rPr>
        <w:t xml:space="preserve"> </w:t>
      </w:r>
      <w:r w:rsidRPr="00102A44">
        <w:rPr>
          <w:rFonts w:ascii="Arial" w:eastAsia="Arial" w:hAnsi="Arial" w:cs="Arial"/>
          <w:szCs w:val="24"/>
        </w:rPr>
        <w:t>is</w:t>
      </w:r>
      <w:r w:rsidRPr="00102A44">
        <w:rPr>
          <w:rFonts w:ascii="Arial" w:eastAsia="Arial" w:hAnsi="Arial" w:cs="Arial"/>
          <w:spacing w:val="-2"/>
          <w:szCs w:val="24"/>
        </w:rPr>
        <w:t xml:space="preserve"> </w:t>
      </w:r>
      <w:r w:rsidRPr="00102A44">
        <w:rPr>
          <w:rFonts w:ascii="Arial" w:eastAsia="Arial" w:hAnsi="Arial" w:cs="Arial"/>
          <w:szCs w:val="24"/>
        </w:rPr>
        <w:t>included</w:t>
      </w:r>
      <w:r w:rsidRPr="00102A44">
        <w:rPr>
          <w:rFonts w:ascii="Arial" w:eastAsia="Arial" w:hAnsi="Arial" w:cs="Arial"/>
          <w:spacing w:val="-3"/>
          <w:szCs w:val="24"/>
        </w:rPr>
        <w:t xml:space="preserve"> </w:t>
      </w:r>
      <w:r w:rsidRPr="00102A44">
        <w:rPr>
          <w:rFonts w:ascii="Arial" w:eastAsia="Arial" w:hAnsi="Arial" w:cs="Arial"/>
          <w:szCs w:val="24"/>
        </w:rPr>
        <w:t>in</w:t>
      </w:r>
      <w:r w:rsidRPr="00102A44">
        <w:rPr>
          <w:rFonts w:ascii="Arial" w:eastAsia="Arial" w:hAnsi="Arial" w:cs="Arial"/>
          <w:spacing w:val="-3"/>
          <w:szCs w:val="24"/>
        </w:rPr>
        <w:t xml:space="preserve"> </w:t>
      </w:r>
      <w:r w:rsidRPr="00102A44">
        <w:rPr>
          <w:rFonts w:ascii="Arial" w:eastAsia="Arial" w:hAnsi="Arial" w:cs="Arial"/>
          <w:szCs w:val="24"/>
        </w:rPr>
        <w:t>the</w:t>
      </w:r>
      <w:r w:rsidRPr="00102A44">
        <w:rPr>
          <w:rFonts w:ascii="Arial" w:eastAsia="Arial" w:hAnsi="Arial" w:cs="Arial"/>
          <w:spacing w:val="-3"/>
          <w:szCs w:val="24"/>
        </w:rPr>
        <w:t xml:space="preserve"> </w:t>
      </w:r>
      <w:r w:rsidRPr="00102A44">
        <w:rPr>
          <w:rFonts w:ascii="Arial" w:eastAsia="Arial" w:hAnsi="Arial" w:cs="Arial"/>
          <w:szCs w:val="24"/>
        </w:rPr>
        <w:t>fees</w:t>
      </w:r>
      <w:r w:rsidRPr="00102A44">
        <w:rPr>
          <w:rFonts w:ascii="Arial" w:eastAsia="Arial" w:hAnsi="Arial" w:cs="Arial"/>
          <w:spacing w:val="-2"/>
          <w:szCs w:val="24"/>
        </w:rPr>
        <w:t xml:space="preserve"> </w:t>
      </w:r>
      <w:r w:rsidRPr="00102A44">
        <w:rPr>
          <w:rFonts w:ascii="Arial" w:eastAsia="Arial" w:hAnsi="Arial" w:cs="Arial"/>
          <w:szCs w:val="24"/>
        </w:rPr>
        <w:t>for</w:t>
      </w:r>
      <w:r w:rsidRPr="00102A44">
        <w:rPr>
          <w:rFonts w:ascii="Arial" w:eastAsia="Arial" w:hAnsi="Arial" w:cs="Arial"/>
          <w:spacing w:val="-2"/>
          <w:szCs w:val="24"/>
        </w:rPr>
        <w:t xml:space="preserve"> </w:t>
      </w:r>
      <w:r w:rsidRPr="00102A44">
        <w:rPr>
          <w:rFonts w:ascii="Arial" w:eastAsia="Arial" w:hAnsi="Arial" w:cs="Arial"/>
          <w:szCs w:val="24"/>
        </w:rPr>
        <w:t>other</w:t>
      </w:r>
      <w:r w:rsidRPr="00102A44">
        <w:rPr>
          <w:rFonts w:ascii="Arial" w:eastAsia="Arial" w:hAnsi="Arial" w:cs="Arial"/>
          <w:spacing w:val="-2"/>
          <w:szCs w:val="24"/>
        </w:rPr>
        <w:t xml:space="preserve"> </w:t>
      </w:r>
      <w:r w:rsidRPr="00102A44">
        <w:rPr>
          <w:rFonts w:ascii="Arial" w:eastAsia="Arial" w:hAnsi="Arial" w:cs="Arial"/>
          <w:szCs w:val="24"/>
        </w:rPr>
        <w:t>surgical</w:t>
      </w:r>
      <w:r w:rsidRPr="00102A44">
        <w:rPr>
          <w:rFonts w:ascii="Arial" w:eastAsia="Arial" w:hAnsi="Arial" w:cs="Arial"/>
          <w:spacing w:val="-2"/>
          <w:szCs w:val="24"/>
        </w:rPr>
        <w:t xml:space="preserve"> </w:t>
      </w:r>
      <w:r w:rsidRPr="00102A44">
        <w:rPr>
          <w:rFonts w:ascii="Arial" w:eastAsia="Arial" w:hAnsi="Arial" w:cs="Arial"/>
          <w:szCs w:val="24"/>
        </w:rPr>
        <w:t>procedures</w:t>
      </w:r>
      <w:r w:rsidRPr="00102A44">
        <w:rPr>
          <w:rFonts w:ascii="Arial" w:eastAsia="Arial" w:hAnsi="Arial" w:cs="Arial"/>
          <w:spacing w:val="-2"/>
          <w:szCs w:val="24"/>
        </w:rPr>
        <w:t xml:space="preserve"> </w:t>
      </w:r>
      <w:r w:rsidRPr="00102A44">
        <w:rPr>
          <w:rFonts w:ascii="Arial" w:eastAsia="Arial" w:hAnsi="Arial" w:cs="Arial"/>
          <w:szCs w:val="24"/>
        </w:rPr>
        <w:t>that</w:t>
      </w:r>
      <w:r w:rsidRPr="00102A44">
        <w:rPr>
          <w:rFonts w:ascii="Arial" w:eastAsia="Arial" w:hAnsi="Arial" w:cs="Arial"/>
          <w:spacing w:val="-2"/>
          <w:szCs w:val="24"/>
        </w:rPr>
        <w:t xml:space="preserve"> </w:t>
      </w:r>
      <w:r w:rsidRPr="00102A44">
        <w:rPr>
          <w:rFonts w:ascii="Arial" w:eastAsia="Arial" w:hAnsi="Arial" w:cs="Arial"/>
          <w:szCs w:val="24"/>
        </w:rPr>
        <w:t>are</w:t>
      </w:r>
      <w:r w:rsidRPr="00102A44">
        <w:rPr>
          <w:rFonts w:ascii="Arial" w:eastAsia="Arial" w:hAnsi="Arial" w:cs="Arial"/>
          <w:spacing w:val="-3"/>
          <w:szCs w:val="24"/>
        </w:rPr>
        <w:t xml:space="preserve"> </w:t>
      </w:r>
      <w:r w:rsidRPr="00102A44">
        <w:rPr>
          <w:rFonts w:ascii="Arial" w:eastAsia="Arial" w:hAnsi="Arial" w:cs="Arial"/>
          <w:szCs w:val="24"/>
        </w:rPr>
        <w:t>performed</w:t>
      </w:r>
      <w:r w:rsidRPr="00102A44">
        <w:rPr>
          <w:rFonts w:ascii="Arial" w:eastAsia="Arial" w:hAnsi="Arial" w:cs="Arial"/>
          <w:spacing w:val="-3"/>
          <w:szCs w:val="24"/>
        </w:rPr>
        <w:t xml:space="preserve"> </w:t>
      </w:r>
      <w:r w:rsidRPr="00102A44">
        <w:rPr>
          <w:rFonts w:ascii="Arial" w:eastAsia="Arial" w:hAnsi="Arial" w:cs="Arial"/>
          <w:szCs w:val="24"/>
        </w:rPr>
        <w:t>in</w:t>
      </w:r>
      <w:r w:rsidRPr="00102A44">
        <w:rPr>
          <w:rFonts w:ascii="Arial" w:eastAsia="Arial" w:hAnsi="Arial" w:cs="Arial"/>
          <w:spacing w:val="-2"/>
          <w:szCs w:val="24"/>
        </w:rPr>
        <w:t xml:space="preserve"> </w:t>
      </w:r>
      <w:r w:rsidRPr="00102A44">
        <w:rPr>
          <w:rFonts w:ascii="Arial" w:eastAsia="Arial" w:hAnsi="Arial" w:cs="Arial"/>
          <w:szCs w:val="24"/>
        </w:rPr>
        <w:t>the</w:t>
      </w:r>
      <w:r w:rsidRPr="00102A44">
        <w:rPr>
          <w:rFonts w:ascii="Arial" w:eastAsia="Arial" w:hAnsi="Arial" w:cs="Arial"/>
          <w:spacing w:val="-3"/>
          <w:szCs w:val="24"/>
        </w:rPr>
        <w:t xml:space="preserve"> </w:t>
      </w:r>
      <w:r w:rsidRPr="00102A44">
        <w:rPr>
          <w:rFonts w:ascii="Arial" w:eastAsia="Arial" w:hAnsi="Arial" w:cs="Arial"/>
          <w:szCs w:val="24"/>
        </w:rPr>
        <w:t>same</w:t>
      </w:r>
      <w:r w:rsidRPr="00102A44">
        <w:rPr>
          <w:rFonts w:ascii="Arial" w:eastAsia="Arial" w:hAnsi="Arial" w:cs="Arial"/>
          <w:spacing w:val="-3"/>
          <w:szCs w:val="24"/>
        </w:rPr>
        <w:t xml:space="preserve"> </w:t>
      </w:r>
      <w:r w:rsidRPr="00102A44">
        <w:rPr>
          <w:rFonts w:ascii="Arial" w:eastAsia="Arial" w:hAnsi="Arial" w:cs="Arial"/>
          <w:szCs w:val="24"/>
        </w:rPr>
        <w:t>area</w:t>
      </w:r>
      <w:r w:rsidRPr="00102A44">
        <w:rPr>
          <w:rFonts w:ascii="Arial" w:eastAsia="Arial" w:hAnsi="Arial" w:cs="Arial"/>
          <w:spacing w:val="-2"/>
          <w:szCs w:val="24"/>
        </w:rPr>
        <w:t xml:space="preserve"> </w:t>
      </w:r>
      <w:r w:rsidRPr="00102A44">
        <w:rPr>
          <w:rFonts w:ascii="Arial" w:eastAsia="Arial" w:hAnsi="Arial" w:cs="Arial"/>
          <w:szCs w:val="24"/>
        </w:rPr>
        <w:t>on</w:t>
      </w:r>
      <w:r w:rsidRPr="00102A44">
        <w:rPr>
          <w:rFonts w:ascii="Arial" w:eastAsia="Arial" w:hAnsi="Arial" w:cs="Arial"/>
          <w:spacing w:val="-3"/>
          <w:szCs w:val="24"/>
        </w:rPr>
        <w:t xml:space="preserve"> </w:t>
      </w:r>
      <w:r w:rsidRPr="00102A44">
        <w:rPr>
          <w:rFonts w:ascii="Arial" w:eastAsia="Arial" w:hAnsi="Arial" w:cs="Arial"/>
          <w:szCs w:val="24"/>
        </w:rPr>
        <w:t>the same date of service.</w:t>
      </w:r>
    </w:p>
    <w:p w14:paraId="0383DDA0" w14:textId="77777777" w:rsidR="0090646F" w:rsidRPr="00102A44" w:rsidRDefault="0090646F" w:rsidP="00B65D06">
      <w:pPr>
        <w:pStyle w:val="NoSpacing"/>
        <w:rPr>
          <w:szCs w:val="24"/>
        </w:rPr>
      </w:pPr>
    </w:p>
    <w:p w14:paraId="74D9ED15" w14:textId="77777777" w:rsidR="0090646F" w:rsidRPr="0090646F" w:rsidRDefault="0090646F" w:rsidP="00EF3162">
      <w:pPr>
        <w:pStyle w:val="ProcedureDescription"/>
      </w:pPr>
      <w:r w:rsidRPr="0090646F">
        <w:t>PROCEDURE</w:t>
      </w:r>
      <w:r w:rsidRPr="0090646F">
        <w:rPr>
          <w:spacing w:val="-8"/>
        </w:rPr>
        <w:t xml:space="preserve"> </w:t>
      </w:r>
      <w:r w:rsidRPr="0090646F">
        <w:rPr>
          <w:spacing w:val="-4"/>
        </w:rPr>
        <w:t>D7971</w:t>
      </w:r>
    </w:p>
    <w:p w14:paraId="6769340A" w14:textId="77777777" w:rsidR="0090646F" w:rsidRPr="0090646F" w:rsidRDefault="0090646F" w:rsidP="00EF3162">
      <w:pPr>
        <w:pStyle w:val="ProcedureDescription"/>
      </w:pPr>
      <w:r w:rsidRPr="0090646F">
        <w:t>EXCISION</w:t>
      </w:r>
      <w:r w:rsidRPr="0090646F">
        <w:rPr>
          <w:spacing w:val="-4"/>
        </w:rPr>
        <w:t xml:space="preserve"> </w:t>
      </w:r>
      <w:r w:rsidRPr="0090646F">
        <w:t>OF</w:t>
      </w:r>
      <w:r w:rsidRPr="0090646F">
        <w:rPr>
          <w:spacing w:val="-4"/>
        </w:rPr>
        <w:t xml:space="preserve"> </w:t>
      </w:r>
      <w:r w:rsidRPr="0090646F">
        <w:t>PERICORONAL</w:t>
      </w:r>
      <w:r w:rsidRPr="0090646F">
        <w:rPr>
          <w:spacing w:val="-3"/>
        </w:rPr>
        <w:t xml:space="preserve"> </w:t>
      </w:r>
      <w:r w:rsidRPr="0090646F">
        <w:rPr>
          <w:spacing w:val="-2"/>
        </w:rPr>
        <w:t>GINGIVA</w:t>
      </w:r>
    </w:p>
    <w:p w14:paraId="49FE55C0" w14:textId="77777777" w:rsidR="0090646F" w:rsidRPr="00102A44" w:rsidRDefault="0090646F" w:rsidP="003301E4">
      <w:pPr>
        <w:widowControl w:val="0"/>
        <w:numPr>
          <w:ilvl w:val="0"/>
          <w:numId w:val="63"/>
        </w:numPr>
        <w:tabs>
          <w:tab w:val="left" w:pos="479"/>
          <w:tab w:val="left" w:pos="480"/>
        </w:tabs>
        <w:autoSpaceDE w:val="0"/>
        <w:autoSpaceDN w:val="0"/>
        <w:spacing w:before="122" w:after="0" w:line="240" w:lineRule="auto"/>
        <w:ind w:hanging="361"/>
        <w:rPr>
          <w:rFonts w:ascii="Arial" w:eastAsia="Arial" w:hAnsi="Arial" w:cs="Arial"/>
          <w:szCs w:val="24"/>
        </w:rPr>
      </w:pPr>
      <w:r w:rsidRPr="00102A44">
        <w:rPr>
          <w:rFonts w:ascii="Arial" w:eastAsia="Arial" w:hAnsi="Arial" w:cs="Arial"/>
          <w:szCs w:val="24"/>
        </w:rPr>
        <w:t>Radiographs</w:t>
      </w:r>
      <w:r w:rsidRPr="00102A44">
        <w:rPr>
          <w:rFonts w:ascii="Arial" w:eastAsia="Arial" w:hAnsi="Arial" w:cs="Arial"/>
          <w:spacing w:val="-5"/>
          <w:szCs w:val="24"/>
        </w:rPr>
        <w:t xml:space="preserve"> </w:t>
      </w:r>
      <w:r w:rsidRPr="00102A44">
        <w:rPr>
          <w:rFonts w:ascii="Arial" w:eastAsia="Arial" w:hAnsi="Arial" w:cs="Arial"/>
          <w:szCs w:val="24"/>
        </w:rPr>
        <w:t>for</w:t>
      </w:r>
      <w:r w:rsidRPr="00102A44">
        <w:rPr>
          <w:rFonts w:ascii="Arial" w:eastAsia="Arial" w:hAnsi="Arial" w:cs="Arial"/>
          <w:spacing w:val="-3"/>
          <w:szCs w:val="24"/>
        </w:rPr>
        <w:t xml:space="preserve"> </w:t>
      </w:r>
      <w:r w:rsidRPr="00102A44">
        <w:rPr>
          <w:rFonts w:ascii="Arial" w:eastAsia="Arial" w:hAnsi="Arial" w:cs="Arial"/>
          <w:szCs w:val="24"/>
        </w:rPr>
        <w:t>payment</w:t>
      </w:r>
      <w:r w:rsidRPr="00102A44">
        <w:rPr>
          <w:rFonts w:ascii="Arial" w:eastAsia="Arial" w:hAnsi="Arial" w:cs="Arial"/>
          <w:spacing w:val="-2"/>
          <w:szCs w:val="24"/>
        </w:rPr>
        <w:t xml:space="preserve"> </w:t>
      </w:r>
      <w:r w:rsidRPr="00102A44">
        <w:rPr>
          <w:rFonts w:ascii="Arial" w:eastAsia="Arial" w:hAnsi="Arial" w:cs="Arial"/>
          <w:szCs w:val="24"/>
        </w:rPr>
        <w:t>–</w:t>
      </w:r>
      <w:r w:rsidRPr="00102A44">
        <w:rPr>
          <w:rFonts w:ascii="Arial" w:eastAsia="Arial" w:hAnsi="Arial" w:cs="Arial"/>
          <w:spacing w:val="-4"/>
          <w:szCs w:val="24"/>
        </w:rPr>
        <w:t xml:space="preserve"> </w:t>
      </w:r>
      <w:r w:rsidRPr="00102A44">
        <w:rPr>
          <w:rFonts w:ascii="Arial" w:eastAsia="Arial" w:hAnsi="Arial" w:cs="Arial"/>
          <w:szCs w:val="24"/>
        </w:rPr>
        <w:t>submit</w:t>
      </w:r>
      <w:r w:rsidRPr="00102A44">
        <w:rPr>
          <w:rFonts w:ascii="Arial" w:eastAsia="Arial" w:hAnsi="Arial" w:cs="Arial"/>
          <w:spacing w:val="-3"/>
          <w:szCs w:val="24"/>
        </w:rPr>
        <w:t xml:space="preserve"> </w:t>
      </w:r>
      <w:r w:rsidRPr="00102A44">
        <w:rPr>
          <w:rFonts w:ascii="Arial" w:eastAsia="Arial" w:hAnsi="Arial" w:cs="Arial"/>
          <w:szCs w:val="24"/>
        </w:rPr>
        <w:t>a</w:t>
      </w:r>
      <w:r w:rsidRPr="00102A44">
        <w:rPr>
          <w:rFonts w:ascii="Arial" w:eastAsia="Arial" w:hAnsi="Arial" w:cs="Arial"/>
          <w:spacing w:val="-4"/>
          <w:szCs w:val="24"/>
        </w:rPr>
        <w:t xml:space="preserve"> </w:t>
      </w:r>
      <w:r w:rsidRPr="00102A44">
        <w:rPr>
          <w:rFonts w:ascii="Arial" w:eastAsia="Arial" w:hAnsi="Arial" w:cs="Arial"/>
          <w:szCs w:val="24"/>
        </w:rPr>
        <w:t>pre-operative</w:t>
      </w:r>
      <w:r w:rsidRPr="00102A44">
        <w:rPr>
          <w:rFonts w:ascii="Arial" w:eastAsia="Arial" w:hAnsi="Arial" w:cs="Arial"/>
          <w:spacing w:val="-4"/>
          <w:szCs w:val="24"/>
        </w:rPr>
        <w:t xml:space="preserve"> </w:t>
      </w:r>
      <w:r w:rsidRPr="00102A44">
        <w:rPr>
          <w:rFonts w:ascii="Arial" w:eastAsia="Arial" w:hAnsi="Arial" w:cs="Arial"/>
          <w:szCs w:val="24"/>
        </w:rPr>
        <w:t>periapical</w:t>
      </w:r>
      <w:r w:rsidRPr="00102A44">
        <w:rPr>
          <w:rFonts w:ascii="Arial" w:eastAsia="Arial" w:hAnsi="Arial" w:cs="Arial"/>
          <w:spacing w:val="-1"/>
          <w:szCs w:val="24"/>
        </w:rPr>
        <w:t xml:space="preserve"> </w:t>
      </w:r>
      <w:r w:rsidRPr="00102A44">
        <w:rPr>
          <w:rFonts w:ascii="Arial" w:eastAsia="Arial" w:hAnsi="Arial" w:cs="Arial"/>
          <w:spacing w:val="-2"/>
          <w:szCs w:val="24"/>
        </w:rPr>
        <w:t>radiograph.</w:t>
      </w:r>
    </w:p>
    <w:p w14:paraId="3D2C72BA" w14:textId="77777777" w:rsidR="0090646F" w:rsidRPr="00102A44" w:rsidRDefault="0090646F" w:rsidP="003301E4">
      <w:pPr>
        <w:widowControl w:val="0"/>
        <w:numPr>
          <w:ilvl w:val="0"/>
          <w:numId w:val="63"/>
        </w:numPr>
        <w:tabs>
          <w:tab w:val="left" w:pos="479"/>
          <w:tab w:val="left" w:pos="480"/>
        </w:tabs>
        <w:autoSpaceDE w:val="0"/>
        <w:autoSpaceDN w:val="0"/>
        <w:spacing w:before="120" w:after="0" w:line="240" w:lineRule="auto"/>
        <w:ind w:right="386"/>
        <w:rPr>
          <w:rFonts w:ascii="Arial" w:eastAsia="Arial" w:hAnsi="Arial" w:cs="Arial"/>
          <w:szCs w:val="24"/>
        </w:rPr>
      </w:pPr>
      <w:r w:rsidRPr="00102A44">
        <w:rPr>
          <w:rFonts w:ascii="Arial" w:eastAsia="Arial" w:hAnsi="Arial" w:cs="Arial"/>
          <w:szCs w:val="24"/>
        </w:rPr>
        <w:t>Photographs</w:t>
      </w:r>
      <w:r w:rsidRPr="00102A44">
        <w:rPr>
          <w:rFonts w:ascii="Arial" w:eastAsia="Arial" w:hAnsi="Arial" w:cs="Arial"/>
          <w:spacing w:val="-3"/>
          <w:szCs w:val="24"/>
        </w:rPr>
        <w:t xml:space="preserve"> </w:t>
      </w:r>
      <w:r w:rsidRPr="00102A44">
        <w:rPr>
          <w:rFonts w:ascii="Arial" w:eastAsia="Arial" w:hAnsi="Arial" w:cs="Arial"/>
          <w:szCs w:val="24"/>
        </w:rPr>
        <w:t>for</w:t>
      </w:r>
      <w:r w:rsidRPr="00102A44">
        <w:rPr>
          <w:rFonts w:ascii="Arial" w:eastAsia="Arial" w:hAnsi="Arial" w:cs="Arial"/>
          <w:spacing w:val="-3"/>
          <w:szCs w:val="24"/>
        </w:rPr>
        <w:t xml:space="preserve"> </w:t>
      </w:r>
      <w:r w:rsidRPr="00102A44">
        <w:rPr>
          <w:rFonts w:ascii="Arial" w:eastAsia="Arial" w:hAnsi="Arial" w:cs="Arial"/>
          <w:szCs w:val="24"/>
        </w:rPr>
        <w:t>payment</w:t>
      </w:r>
      <w:r w:rsidRPr="00102A44">
        <w:rPr>
          <w:rFonts w:ascii="Arial" w:eastAsia="Arial" w:hAnsi="Arial" w:cs="Arial"/>
          <w:spacing w:val="-3"/>
          <w:szCs w:val="24"/>
        </w:rPr>
        <w:t xml:space="preserve"> </w:t>
      </w:r>
      <w:r w:rsidRPr="00102A44">
        <w:rPr>
          <w:rFonts w:ascii="Arial" w:eastAsia="Arial" w:hAnsi="Arial" w:cs="Arial"/>
          <w:szCs w:val="24"/>
        </w:rPr>
        <w:t>–</w:t>
      </w:r>
      <w:r w:rsidRPr="00102A44">
        <w:rPr>
          <w:rFonts w:ascii="Arial" w:eastAsia="Arial" w:hAnsi="Arial" w:cs="Arial"/>
          <w:spacing w:val="-3"/>
          <w:szCs w:val="24"/>
        </w:rPr>
        <w:t xml:space="preserve"> </w:t>
      </w:r>
      <w:r w:rsidRPr="00102A44">
        <w:rPr>
          <w:rFonts w:ascii="Arial" w:eastAsia="Arial" w:hAnsi="Arial" w:cs="Arial"/>
          <w:szCs w:val="24"/>
        </w:rPr>
        <w:t>submit</w:t>
      </w:r>
      <w:r w:rsidRPr="00102A44">
        <w:rPr>
          <w:rFonts w:ascii="Arial" w:eastAsia="Arial" w:hAnsi="Arial" w:cs="Arial"/>
          <w:spacing w:val="-3"/>
          <w:szCs w:val="24"/>
        </w:rPr>
        <w:t xml:space="preserve"> </w:t>
      </w:r>
      <w:r w:rsidRPr="00102A44">
        <w:rPr>
          <w:rFonts w:ascii="Arial" w:eastAsia="Arial" w:hAnsi="Arial" w:cs="Arial"/>
          <w:szCs w:val="24"/>
        </w:rPr>
        <w:t>a</w:t>
      </w:r>
      <w:r w:rsidRPr="00102A44">
        <w:rPr>
          <w:rFonts w:ascii="Arial" w:eastAsia="Arial" w:hAnsi="Arial" w:cs="Arial"/>
          <w:spacing w:val="-4"/>
          <w:szCs w:val="24"/>
        </w:rPr>
        <w:t xml:space="preserve"> </w:t>
      </w:r>
      <w:r w:rsidRPr="00102A44">
        <w:rPr>
          <w:rFonts w:ascii="Arial" w:eastAsia="Arial" w:hAnsi="Arial" w:cs="Arial"/>
          <w:szCs w:val="24"/>
        </w:rPr>
        <w:t>pre-operative</w:t>
      </w:r>
      <w:r w:rsidRPr="00102A44">
        <w:rPr>
          <w:rFonts w:ascii="Arial" w:eastAsia="Arial" w:hAnsi="Arial" w:cs="Arial"/>
          <w:spacing w:val="-4"/>
          <w:szCs w:val="24"/>
        </w:rPr>
        <w:t xml:space="preserve"> </w:t>
      </w:r>
      <w:r w:rsidRPr="00102A44">
        <w:rPr>
          <w:rFonts w:ascii="Arial" w:eastAsia="Arial" w:hAnsi="Arial" w:cs="Arial"/>
          <w:szCs w:val="24"/>
        </w:rPr>
        <w:t>photograph</w:t>
      </w:r>
      <w:r w:rsidRPr="00102A44">
        <w:rPr>
          <w:rFonts w:ascii="Arial" w:eastAsia="Arial" w:hAnsi="Arial" w:cs="Arial"/>
          <w:spacing w:val="-4"/>
          <w:szCs w:val="24"/>
        </w:rPr>
        <w:t xml:space="preserve"> </w:t>
      </w:r>
      <w:r w:rsidRPr="00102A44">
        <w:rPr>
          <w:rFonts w:ascii="Arial" w:eastAsia="Arial" w:hAnsi="Arial" w:cs="Arial"/>
          <w:szCs w:val="24"/>
        </w:rPr>
        <w:t>only</w:t>
      </w:r>
      <w:r w:rsidRPr="00102A44">
        <w:rPr>
          <w:rFonts w:ascii="Arial" w:eastAsia="Arial" w:hAnsi="Arial" w:cs="Arial"/>
          <w:spacing w:val="-3"/>
          <w:szCs w:val="24"/>
        </w:rPr>
        <w:t xml:space="preserve"> </w:t>
      </w:r>
      <w:r w:rsidRPr="00102A44">
        <w:rPr>
          <w:rFonts w:ascii="Arial" w:eastAsia="Arial" w:hAnsi="Arial" w:cs="Arial"/>
          <w:szCs w:val="24"/>
        </w:rPr>
        <w:t>when</w:t>
      </w:r>
      <w:r w:rsidRPr="00102A44">
        <w:rPr>
          <w:rFonts w:ascii="Arial" w:eastAsia="Arial" w:hAnsi="Arial" w:cs="Arial"/>
          <w:spacing w:val="-4"/>
          <w:szCs w:val="24"/>
        </w:rPr>
        <w:t xml:space="preserve"> </w:t>
      </w:r>
      <w:r w:rsidRPr="00102A44">
        <w:rPr>
          <w:rFonts w:ascii="Arial" w:eastAsia="Arial" w:hAnsi="Arial" w:cs="Arial"/>
          <w:szCs w:val="24"/>
        </w:rPr>
        <w:t>the</w:t>
      </w:r>
      <w:r w:rsidRPr="00102A44">
        <w:rPr>
          <w:rFonts w:ascii="Arial" w:eastAsia="Arial" w:hAnsi="Arial" w:cs="Arial"/>
          <w:spacing w:val="-4"/>
          <w:szCs w:val="24"/>
        </w:rPr>
        <w:t xml:space="preserve"> </w:t>
      </w:r>
      <w:r w:rsidRPr="00102A44">
        <w:rPr>
          <w:rFonts w:ascii="Arial" w:eastAsia="Arial" w:hAnsi="Arial" w:cs="Arial"/>
          <w:szCs w:val="24"/>
        </w:rPr>
        <w:t>radiograph</w:t>
      </w:r>
      <w:r w:rsidRPr="00102A44">
        <w:rPr>
          <w:rFonts w:ascii="Arial" w:eastAsia="Arial" w:hAnsi="Arial" w:cs="Arial"/>
          <w:spacing w:val="-4"/>
          <w:szCs w:val="24"/>
        </w:rPr>
        <w:t xml:space="preserve"> </w:t>
      </w:r>
      <w:r w:rsidRPr="00102A44">
        <w:rPr>
          <w:rFonts w:ascii="Arial" w:eastAsia="Arial" w:hAnsi="Arial" w:cs="Arial"/>
          <w:szCs w:val="24"/>
        </w:rPr>
        <w:t>does</w:t>
      </w:r>
      <w:r w:rsidRPr="00102A44">
        <w:rPr>
          <w:rFonts w:ascii="Arial" w:eastAsia="Arial" w:hAnsi="Arial" w:cs="Arial"/>
          <w:spacing w:val="-3"/>
          <w:szCs w:val="24"/>
        </w:rPr>
        <w:t xml:space="preserve"> </w:t>
      </w:r>
      <w:r w:rsidRPr="00102A44">
        <w:rPr>
          <w:rFonts w:ascii="Arial" w:eastAsia="Arial" w:hAnsi="Arial" w:cs="Arial"/>
          <w:szCs w:val="24"/>
        </w:rPr>
        <w:t>not</w:t>
      </w:r>
      <w:r w:rsidRPr="00102A44">
        <w:rPr>
          <w:rFonts w:ascii="Arial" w:eastAsia="Arial" w:hAnsi="Arial" w:cs="Arial"/>
          <w:spacing w:val="-3"/>
          <w:szCs w:val="24"/>
        </w:rPr>
        <w:t xml:space="preserve"> </w:t>
      </w:r>
      <w:r w:rsidRPr="00102A44">
        <w:rPr>
          <w:rFonts w:ascii="Arial" w:eastAsia="Arial" w:hAnsi="Arial" w:cs="Arial"/>
          <w:szCs w:val="24"/>
        </w:rPr>
        <w:t>adequately demonstrate the medical necessity.</w:t>
      </w:r>
    </w:p>
    <w:p w14:paraId="6D3A2A73" w14:textId="77777777" w:rsidR="0090646F" w:rsidRPr="00102A44" w:rsidRDefault="0090646F" w:rsidP="003301E4">
      <w:pPr>
        <w:widowControl w:val="0"/>
        <w:numPr>
          <w:ilvl w:val="0"/>
          <w:numId w:val="63"/>
        </w:numPr>
        <w:tabs>
          <w:tab w:val="left" w:pos="479"/>
          <w:tab w:val="left" w:pos="480"/>
        </w:tabs>
        <w:autoSpaceDE w:val="0"/>
        <w:autoSpaceDN w:val="0"/>
        <w:spacing w:before="120" w:after="0" w:line="240" w:lineRule="auto"/>
        <w:ind w:hanging="361"/>
        <w:rPr>
          <w:rFonts w:ascii="Arial" w:eastAsia="Arial" w:hAnsi="Arial" w:cs="Arial"/>
          <w:szCs w:val="24"/>
        </w:rPr>
      </w:pPr>
      <w:r w:rsidRPr="00102A44">
        <w:rPr>
          <w:rFonts w:ascii="Arial" w:eastAsia="Arial" w:hAnsi="Arial" w:cs="Arial"/>
          <w:szCs w:val="24"/>
        </w:rPr>
        <w:t>Written</w:t>
      </w:r>
      <w:r w:rsidRPr="00102A44">
        <w:rPr>
          <w:rFonts w:ascii="Arial" w:eastAsia="Arial" w:hAnsi="Arial" w:cs="Arial"/>
          <w:spacing w:val="-6"/>
          <w:szCs w:val="24"/>
        </w:rPr>
        <w:t xml:space="preserve"> </w:t>
      </w:r>
      <w:r w:rsidRPr="00102A44">
        <w:rPr>
          <w:rFonts w:ascii="Arial" w:eastAsia="Arial" w:hAnsi="Arial" w:cs="Arial"/>
          <w:szCs w:val="24"/>
        </w:rPr>
        <w:t>documentation</w:t>
      </w:r>
      <w:r w:rsidRPr="00102A44">
        <w:rPr>
          <w:rFonts w:ascii="Arial" w:eastAsia="Arial" w:hAnsi="Arial" w:cs="Arial"/>
          <w:spacing w:val="-4"/>
          <w:szCs w:val="24"/>
        </w:rPr>
        <w:t xml:space="preserve"> </w:t>
      </w:r>
      <w:r w:rsidRPr="00102A44">
        <w:rPr>
          <w:rFonts w:ascii="Arial" w:eastAsia="Arial" w:hAnsi="Arial" w:cs="Arial"/>
          <w:szCs w:val="24"/>
        </w:rPr>
        <w:t>for</w:t>
      </w:r>
      <w:r w:rsidRPr="00102A44">
        <w:rPr>
          <w:rFonts w:ascii="Arial" w:eastAsia="Arial" w:hAnsi="Arial" w:cs="Arial"/>
          <w:spacing w:val="-3"/>
          <w:szCs w:val="24"/>
        </w:rPr>
        <w:t xml:space="preserve"> </w:t>
      </w:r>
      <w:r w:rsidRPr="00102A44">
        <w:rPr>
          <w:rFonts w:ascii="Arial" w:eastAsia="Arial" w:hAnsi="Arial" w:cs="Arial"/>
          <w:szCs w:val="24"/>
        </w:rPr>
        <w:t>payment</w:t>
      </w:r>
      <w:r w:rsidRPr="00102A44">
        <w:rPr>
          <w:rFonts w:ascii="Arial" w:eastAsia="Arial" w:hAnsi="Arial" w:cs="Arial"/>
          <w:spacing w:val="-3"/>
          <w:szCs w:val="24"/>
        </w:rPr>
        <w:t xml:space="preserve"> </w:t>
      </w:r>
      <w:r w:rsidRPr="00102A44">
        <w:rPr>
          <w:rFonts w:ascii="Arial" w:eastAsia="Arial" w:hAnsi="Arial" w:cs="Arial"/>
          <w:szCs w:val="24"/>
        </w:rPr>
        <w:t>–</w:t>
      </w:r>
      <w:r w:rsidRPr="00102A44">
        <w:rPr>
          <w:rFonts w:ascii="Arial" w:eastAsia="Arial" w:hAnsi="Arial" w:cs="Arial"/>
          <w:spacing w:val="-3"/>
          <w:szCs w:val="24"/>
        </w:rPr>
        <w:t xml:space="preserve"> </w:t>
      </w:r>
      <w:r w:rsidRPr="00102A44">
        <w:rPr>
          <w:rFonts w:ascii="Arial" w:eastAsia="Arial" w:hAnsi="Arial" w:cs="Arial"/>
          <w:szCs w:val="24"/>
        </w:rPr>
        <w:t>shall</w:t>
      </w:r>
      <w:r w:rsidRPr="00102A44">
        <w:rPr>
          <w:rFonts w:ascii="Arial" w:eastAsia="Arial" w:hAnsi="Arial" w:cs="Arial"/>
          <w:spacing w:val="-3"/>
          <w:szCs w:val="24"/>
        </w:rPr>
        <w:t xml:space="preserve"> </w:t>
      </w:r>
      <w:r w:rsidRPr="00102A44">
        <w:rPr>
          <w:rFonts w:ascii="Arial" w:eastAsia="Arial" w:hAnsi="Arial" w:cs="Arial"/>
          <w:szCs w:val="24"/>
        </w:rPr>
        <w:t>include</w:t>
      </w:r>
      <w:r w:rsidRPr="00102A44">
        <w:rPr>
          <w:rFonts w:ascii="Arial" w:eastAsia="Arial" w:hAnsi="Arial" w:cs="Arial"/>
          <w:spacing w:val="-3"/>
          <w:szCs w:val="24"/>
        </w:rPr>
        <w:t xml:space="preserve"> </w:t>
      </w:r>
      <w:r w:rsidRPr="00102A44">
        <w:rPr>
          <w:rFonts w:ascii="Arial" w:eastAsia="Arial" w:hAnsi="Arial" w:cs="Arial"/>
          <w:szCs w:val="24"/>
        </w:rPr>
        <w:t>the</w:t>
      </w:r>
      <w:r w:rsidRPr="00102A44">
        <w:rPr>
          <w:rFonts w:ascii="Arial" w:eastAsia="Arial" w:hAnsi="Arial" w:cs="Arial"/>
          <w:spacing w:val="-4"/>
          <w:szCs w:val="24"/>
        </w:rPr>
        <w:t xml:space="preserve"> </w:t>
      </w:r>
      <w:r w:rsidRPr="00102A44">
        <w:rPr>
          <w:rFonts w:ascii="Arial" w:eastAsia="Arial" w:hAnsi="Arial" w:cs="Arial"/>
          <w:szCs w:val="24"/>
        </w:rPr>
        <w:t>rationale</w:t>
      </w:r>
      <w:r w:rsidRPr="00102A44">
        <w:rPr>
          <w:rFonts w:ascii="Arial" w:eastAsia="Arial" w:hAnsi="Arial" w:cs="Arial"/>
          <w:spacing w:val="-4"/>
          <w:szCs w:val="24"/>
        </w:rPr>
        <w:t xml:space="preserve"> </w:t>
      </w:r>
      <w:r w:rsidRPr="00102A44">
        <w:rPr>
          <w:rFonts w:ascii="Arial" w:eastAsia="Arial" w:hAnsi="Arial" w:cs="Arial"/>
          <w:szCs w:val="24"/>
        </w:rPr>
        <w:t>demonstrating</w:t>
      </w:r>
      <w:r w:rsidRPr="00102A44">
        <w:rPr>
          <w:rFonts w:ascii="Arial" w:eastAsia="Arial" w:hAnsi="Arial" w:cs="Arial"/>
          <w:spacing w:val="-4"/>
          <w:szCs w:val="24"/>
        </w:rPr>
        <w:t xml:space="preserve"> </w:t>
      </w:r>
      <w:r w:rsidRPr="00102A44">
        <w:rPr>
          <w:rFonts w:ascii="Arial" w:eastAsia="Arial" w:hAnsi="Arial" w:cs="Arial"/>
          <w:szCs w:val="24"/>
        </w:rPr>
        <w:t>the</w:t>
      </w:r>
      <w:r w:rsidRPr="00102A44">
        <w:rPr>
          <w:rFonts w:ascii="Arial" w:eastAsia="Arial" w:hAnsi="Arial" w:cs="Arial"/>
          <w:spacing w:val="-4"/>
          <w:szCs w:val="24"/>
        </w:rPr>
        <w:t xml:space="preserve"> </w:t>
      </w:r>
      <w:r w:rsidRPr="00102A44">
        <w:rPr>
          <w:rFonts w:ascii="Arial" w:eastAsia="Arial" w:hAnsi="Arial" w:cs="Arial"/>
          <w:szCs w:val="24"/>
        </w:rPr>
        <w:t>medical</w:t>
      </w:r>
      <w:r w:rsidRPr="00102A44">
        <w:rPr>
          <w:rFonts w:ascii="Arial" w:eastAsia="Arial" w:hAnsi="Arial" w:cs="Arial"/>
          <w:spacing w:val="-2"/>
          <w:szCs w:val="24"/>
        </w:rPr>
        <w:t xml:space="preserve"> necessity.</w:t>
      </w:r>
    </w:p>
    <w:p w14:paraId="6B7B78A8" w14:textId="77777777" w:rsidR="0090646F" w:rsidRPr="00102A44" w:rsidRDefault="0090646F" w:rsidP="003301E4">
      <w:pPr>
        <w:widowControl w:val="0"/>
        <w:numPr>
          <w:ilvl w:val="0"/>
          <w:numId w:val="63"/>
        </w:numPr>
        <w:tabs>
          <w:tab w:val="left" w:pos="479"/>
          <w:tab w:val="left" w:pos="480"/>
        </w:tabs>
        <w:autoSpaceDE w:val="0"/>
        <w:autoSpaceDN w:val="0"/>
        <w:spacing w:before="120" w:after="0" w:line="240" w:lineRule="auto"/>
        <w:ind w:hanging="361"/>
        <w:rPr>
          <w:rFonts w:ascii="Arial" w:eastAsia="Arial" w:hAnsi="Arial" w:cs="Arial"/>
          <w:szCs w:val="24"/>
        </w:rPr>
      </w:pPr>
      <w:r w:rsidRPr="00102A44">
        <w:rPr>
          <w:rFonts w:ascii="Arial" w:eastAsia="Arial" w:hAnsi="Arial" w:cs="Arial"/>
          <w:szCs w:val="24"/>
        </w:rPr>
        <w:t>Requires</w:t>
      </w:r>
      <w:r w:rsidRPr="00102A44">
        <w:rPr>
          <w:rFonts w:ascii="Arial" w:eastAsia="Arial" w:hAnsi="Arial" w:cs="Arial"/>
          <w:spacing w:val="-3"/>
          <w:szCs w:val="24"/>
        </w:rPr>
        <w:t xml:space="preserve"> </w:t>
      </w:r>
      <w:r w:rsidRPr="00102A44">
        <w:rPr>
          <w:rFonts w:ascii="Arial" w:eastAsia="Arial" w:hAnsi="Arial" w:cs="Arial"/>
          <w:szCs w:val="24"/>
        </w:rPr>
        <w:t>a</w:t>
      </w:r>
      <w:r w:rsidRPr="00102A44">
        <w:rPr>
          <w:rFonts w:ascii="Arial" w:eastAsia="Arial" w:hAnsi="Arial" w:cs="Arial"/>
          <w:spacing w:val="-3"/>
          <w:szCs w:val="24"/>
        </w:rPr>
        <w:t xml:space="preserve"> </w:t>
      </w:r>
      <w:r w:rsidRPr="00102A44">
        <w:rPr>
          <w:rFonts w:ascii="Arial" w:eastAsia="Arial" w:hAnsi="Arial" w:cs="Arial"/>
          <w:szCs w:val="24"/>
        </w:rPr>
        <w:t>tooth</w:t>
      </w:r>
      <w:r w:rsidRPr="00102A44">
        <w:rPr>
          <w:rFonts w:ascii="Arial" w:eastAsia="Arial" w:hAnsi="Arial" w:cs="Arial"/>
          <w:spacing w:val="-2"/>
          <w:szCs w:val="24"/>
        </w:rPr>
        <w:t xml:space="preserve"> code.</w:t>
      </w:r>
    </w:p>
    <w:p w14:paraId="7AD0C109" w14:textId="77777777" w:rsidR="0090646F" w:rsidRPr="00102A44" w:rsidRDefault="0090646F" w:rsidP="003301E4">
      <w:pPr>
        <w:widowControl w:val="0"/>
        <w:numPr>
          <w:ilvl w:val="0"/>
          <w:numId w:val="63"/>
        </w:numPr>
        <w:tabs>
          <w:tab w:val="left" w:pos="479"/>
          <w:tab w:val="left" w:pos="480"/>
        </w:tabs>
        <w:autoSpaceDE w:val="0"/>
        <w:autoSpaceDN w:val="0"/>
        <w:spacing w:before="119" w:after="0" w:line="240" w:lineRule="auto"/>
        <w:ind w:right="360"/>
        <w:rPr>
          <w:rFonts w:ascii="Arial" w:eastAsia="Arial" w:hAnsi="Arial" w:cs="Arial"/>
          <w:szCs w:val="24"/>
        </w:rPr>
      </w:pPr>
      <w:r w:rsidRPr="00102A44">
        <w:rPr>
          <w:rFonts w:ascii="Arial" w:eastAsia="Arial" w:hAnsi="Arial" w:cs="Arial"/>
          <w:szCs w:val="24"/>
        </w:rPr>
        <w:t>This</w:t>
      </w:r>
      <w:r w:rsidRPr="00102A44">
        <w:rPr>
          <w:rFonts w:ascii="Arial" w:eastAsia="Arial" w:hAnsi="Arial" w:cs="Arial"/>
          <w:spacing w:val="-3"/>
          <w:szCs w:val="24"/>
        </w:rPr>
        <w:t xml:space="preserve"> </w:t>
      </w:r>
      <w:r w:rsidRPr="00102A44">
        <w:rPr>
          <w:rFonts w:ascii="Arial" w:eastAsia="Arial" w:hAnsi="Arial" w:cs="Arial"/>
          <w:szCs w:val="24"/>
        </w:rPr>
        <w:t>procedure</w:t>
      </w:r>
      <w:r w:rsidRPr="00102A44">
        <w:rPr>
          <w:rFonts w:ascii="Arial" w:eastAsia="Arial" w:hAnsi="Arial" w:cs="Arial"/>
          <w:spacing w:val="-2"/>
          <w:szCs w:val="24"/>
        </w:rPr>
        <w:t xml:space="preserve"> </w:t>
      </w:r>
      <w:r w:rsidRPr="00102A44">
        <w:rPr>
          <w:rFonts w:ascii="Arial" w:eastAsia="Arial" w:hAnsi="Arial" w:cs="Arial"/>
          <w:szCs w:val="24"/>
        </w:rPr>
        <w:t>is</w:t>
      </w:r>
      <w:r w:rsidRPr="00102A44">
        <w:rPr>
          <w:rFonts w:ascii="Arial" w:eastAsia="Arial" w:hAnsi="Arial" w:cs="Arial"/>
          <w:spacing w:val="-3"/>
          <w:szCs w:val="24"/>
        </w:rPr>
        <w:t xml:space="preserve"> </w:t>
      </w:r>
      <w:r w:rsidRPr="00102A44">
        <w:rPr>
          <w:rFonts w:ascii="Arial" w:eastAsia="Arial" w:hAnsi="Arial" w:cs="Arial"/>
          <w:szCs w:val="24"/>
        </w:rPr>
        <w:t>included</w:t>
      </w:r>
      <w:r w:rsidRPr="00102A44">
        <w:rPr>
          <w:rFonts w:ascii="Arial" w:eastAsia="Arial" w:hAnsi="Arial" w:cs="Arial"/>
          <w:spacing w:val="-4"/>
          <w:szCs w:val="24"/>
        </w:rPr>
        <w:t xml:space="preserve"> </w:t>
      </w:r>
      <w:r w:rsidRPr="00102A44">
        <w:rPr>
          <w:rFonts w:ascii="Arial" w:eastAsia="Arial" w:hAnsi="Arial" w:cs="Arial"/>
          <w:szCs w:val="24"/>
        </w:rPr>
        <w:t>in</w:t>
      </w:r>
      <w:r w:rsidRPr="00102A44">
        <w:rPr>
          <w:rFonts w:ascii="Arial" w:eastAsia="Arial" w:hAnsi="Arial" w:cs="Arial"/>
          <w:spacing w:val="-4"/>
          <w:szCs w:val="24"/>
        </w:rPr>
        <w:t xml:space="preserve"> </w:t>
      </w:r>
      <w:r w:rsidRPr="00102A44">
        <w:rPr>
          <w:rFonts w:ascii="Arial" w:eastAsia="Arial" w:hAnsi="Arial" w:cs="Arial"/>
          <w:szCs w:val="24"/>
        </w:rPr>
        <w:t>the</w:t>
      </w:r>
      <w:r w:rsidRPr="00102A44">
        <w:rPr>
          <w:rFonts w:ascii="Arial" w:eastAsia="Arial" w:hAnsi="Arial" w:cs="Arial"/>
          <w:spacing w:val="-4"/>
          <w:szCs w:val="24"/>
        </w:rPr>
        <w:t xml:space="preserve"> </w:t>
      </w:r>
      <w:r w:rsidRPr="00102A44">
        <w:rPr>
          <w:rFonts w:ascii="Arial" w:eastAsia="Arial" w:hAnsi="Arial" w:cs="Arial"/>
          <w:szCs w:val="24"/>
        </w:rPr>
        <w:t>fee</w:t>
      </w:r>
      <w:r w:rsidRPr="00102A44">
        <w:rPr>
          <w:rFonts w:ascii="Arial" w:eastAsia="Arial" w:hAnsi="Arial" w:cs="Arial"/>
          <w:spacing w:val="-4"/>
          <w:szCs w:val="24"/>
        </w:rPr>
        <w:t xml:space="preserve"> </w:t>
      </w:r>
      <w:r w:rsidRPr="00102A44">
        <w:rPr>
          <w:rFonts w:ascii="Arial" w:eastAsia="Arial" w:hAnsi="Arial" w:cs="Arial"/>
          <w:szCs w:val="24"/>
        </w:rPr>
        <w:t>for</w:t>
      </w:r>
      <w:r w:rsidRPr="00102A44">
        <w:rPr>
          <w:rFonts w:ascii="Arial" w:eastAsia="Arial" w:hAnsi="Arial" w:cs="Arial"/>
          <w:spacing w:val="-3"/>
          <w:szCs w:val="24"/>
        </w:rPr>
        <w:t xml:space="preserve"> </w:t>
      </w:r>
      <w:r w:rsidRPr="00102A44">
        <w:rPr>
          <w:rFonts w:ascii="Arial" w:eastAsia="Arial" w:hAnsi="Arial" w:cs="Arial"/>
          <w:szCs w:val="24"/>
        </w:rPr>
        <w:t>other</w:t>
      </w:r>
      <w:r w:rsidRPr="00102A44">
        <w:rPr>
          <w:rFonts w:ascii="Arial" w:eastAsia="Arial" w:hAnsi="Arial" w:cs="Arial"/>
          <w:spacing w:val="-2"/>
          <w:szCs w:val="24"/>
        </w:rPr>
        <w:t xml:space="preserve"> </w:t>
      </w:r>
      <w:r w:rsidRPr="00102A44">
        <w:rPr>
          <w:rFonts w:ascii="Arial" w:eastAsia="Arial" w:hAnsi="Arial" w:cs="Arial"/>
          <w:szCs w:val="24"/>
        </w:rPr>
        <w:t>associated</w:t>
      </w:r>
      <w:r w:rsidRPr="00102A44">
        <w:rPr>
          <w:rFonts w:ascii="Arial" w:eastAsia="Arial" w:hAnsi="Arial" w:cs="Arial"/>
          <w:spacing w:val="-4"/>
          <w:szCs w:val="24"/>
        </w:rPr>
        <w:t xml:space="preserve"> </w:t>
      </w:r>
      <w:r w:rsidRPr="00102A44">
        <w:rPr>
          <w:rFonts w:ascii="Arial" w:eastAsia="Arial" w:hAnsi="Arial" w:cs="Arial"/>
          <w:szCs w:val="24"/>
        </w:rPr>
        <w:t>procedures</w:t>
      </w:r>
      <w:r w:rsidRPr="00102A44">
        <w:rPr>
          <w:rFonts w:ascii="Arial" w:eastAsia="Arial" w:hAnsi="Arial" w:cs="Arial"/>
          <w:spacing w:val="-3"/>
          <w:szCs w:val="24"/>
        </w:rPr>
        <w:t xml:space="preserve"> </w:t>
      </w:r>
      <w:r w:rsidRPr="00102A44">
        <w:rPr>
          <w:rFonts w:ascii="Arial" w:eastAsia="Arial" w:hAnsi="Arial" w:cs="Arial"/>
          <w:szCs w:val="24"/>
        </w:rPr>
        <w:t>that</w:t>
      </w:r>
      <w:r w:rsidRPr="00102A44">
        <w:rPr>
          <w:rFonts w:ascii="Arial" w:eastAsia="Arial" w:hAnsi="Arial" w:cs="Arial"/>
          <w:spacing w:val="-3"/>
          <w:szCs w:val="24"/>
        </w:rPr>
        <w:t xml:space="preserve"> </w:t>
      </w:r>
      <w:r w:rsidRPr="00102A44">
        <w:rPr>
          <w:rFonts w:ascii="Arial" w:eastAsia="Arial" w:hAnsi="Arial" w:cs="Arial"/>
          <w:szCs w:val="24"/>
        </w:rPr>
        <w:t>are</w:t>
      </w:r>
      <w:r w:rsidRPr="00102A44">
        <w:rPr>
          <w:rFonts w:ascii="Arial" w:eastAsia="Arial" w:hAnsi="Arial" w:cs="Arial"/>
          <w:spacing w:val="-4"/>
          <w:szCs w:val="24"/>
        </w:rPr>
        <w:t xml:space="preserve"> </w:t>
      </w:r>
      <w:r w:rsidRPr="00102A44">
        <w:rPr>
          <w:rFonts w:ascii="Arial" w:eastAsia="Arial" w:hAnsi="Arial" w:cs="Arial"/>
          <w:szCs w:val="24"/>
        </w:rPr>
        <w:t>performed</w:t>
      </w:r>
      <w:r w:rsidRPr="00102A44">
        <w:rPr>
          <w:rFonts w:ascii="Arial" w:eastAsia="Arial" w:hAnsi="Arial" w:cs="Arial"/>
          <w:spacing w:val="-4"/>
          <w:szCs w:val="24"/>
        </w:rPr>
        <w:t xml:space="preserve"> </w:t>
      </w:r>
      <w:r w:rsidRPr="00102A44">
        <w:rPr>
          <w:rFonts w:ascii="Arial" w:eastAsia="Arial" w:hAnsi="Arial" w:cs="Arial"/>
          <w:szCs w:val="24"/>
        </w:rPr>
        <w:t>on</w:t>
      </w:r>
      <w:r w:rsidRPr="00102A44">
        <w:rPr>
          <w:rFonts w:ascii="Arial" w:eastAsia="Arial" w:hAnsi="Arial" w:cs="Arial"/>
          <w:spacing w:val="-2"/>
          <w:szCs w:val="24"/>
        </w:rPr>
        <w:t xml:space="preserve"> </w:t>
      </w:r>
      <w:r w:rsidRPr="00102A44">
        <w:rPr>
          <w:rFonts w:ascii="Arial" w:eastAsia="Arial" w:hAnsi="Arial" w:cs="Arial"/>
          <w:szCs w:val="24"/>
        </w:rPr>
        <w:t>the</w:t>
      </w:r>
      <w:r w:rsidRPr="00102A44">
        <w:rPr>
          <w:rFonts w:ascii="Arial" w:eastAsia="Arial" w:hAnsi="Arial" w:cs="Arial"/>
          <w:spacing w:val="-4"/>
          <w:szCs w:val="24"/>
        </w:rPr>
        <w:t xml:space="preserve"> </w:t>
      </w:r>
      <w:r w:rsidRPr="00102A44">
        <w:rPr>
          <w:rFonts w:ascii="Arial" w:eastAsia="Arial" w:hAnsi="Arial" w:cs="Arial"/>
          <w:szCs w:val="24"/>
        </w:rPr>
        <w:t>same</w:t>
      </w:r>
      <w:r w:rsidRPr="00102A44">
        <w:rPr>
          <w:rFonts w:ascii="Arial" w:eastAsia="Arial" w:hAnsi="Arial" w:cs="Arial"/>
          <w:spacing w:val="-4"/>
          <w:szCs w:val="24"/>
        </w:rPr>
        <w:t xml:space="preserve"> </w:t>
      </w:r>
      <w:r w:rsidRPr="00102A44">
        <w:rPr>
          <w:rFonts w:ascii="Arial" w:eastAsia="Arial" w:hAnsi="Arial" w:cs="Arial"/>
          <w:szCs w:val="24"/>
        </w:rPr>
        <w:t>tooth</w:t>
      </w:r>
      <w:r w:rsidRPr="00102A44">
        <w:rPr>
          <w:rFonts w:ascii="Arial" w:eastAsia="Arial" w:hAnsi="Arial" w:cs="Arial"/>
          <w:spacing w:val="-4"/>
          <w:szCs w:val="24"/>
        </w:rPr>
        <w:t xml:space="preserve"> </w:t>
      </w:r>
      <w:r w:rsidRPr="00102A44">
        <w:rPr>
          <w:rFonts w:ascii="Arial" w:eastAsia="Arial" w:hAnsi="Arial" w:cs="Arial"/>
          <w:szCs w:val="24"/>
        </w:rPr>
        <w:t>on the same date of service.</w:t>
      </w:r>
    </w:p>
    <w:p w14:paraId="19BC6B0E" w14:textId="77777777" w:rsidR="0090646F" w:rsidRPr="00B65D06" w:rsidRDefault="0090646F" w:rsidP="00B65D06">
      <w:pPr>
        <w:pStyle w:val="NoSpacing"/>
      </w:pPr>
    </w:p>
    <w:p w14:paraId="6C63B42D" w14:textId="77777777" w:rsidR="0090646F" w:rsidRPr="0090646F" w:rsidRDefault="0090646F" w:rsidP="00EF3162">
      <w:pPr>
        <w:pStyle w:val="ProcedureDescription"/>
      </w:pPr>
      <w:r w:rsidRPr="0090646F">
        <w:t>PROCEDURE</w:t>
      </w:r>
      <w:r w:rsidRPr="0090646F">
        <w:rPr>
          <w:spacing w:val="-8"/>
        </w:rPr>
        <w:t xml:space="preserve"> </w:t>
      </w:r>
      <w:r w:rsidRPr="0090646F">
        <w:rPr>
          <w:spacing w:val="-4"/>
        </w:rPr>
        <w:t>D7972</w:t>
      </w:r>
    </w:p>
    <w:p w14:paraId="4804161D" w14:textId="77777777" w:rsidR="0090646F" w:rsidRPr="0090646F" w:rsidRDefault="0090646F" w:rsidP="00EF3162">
      <w:pPr>
        <w:pStyle w:val="ProcedureDescription"/>
      </w:pPr>
      <w:r w:rsidRPr="0090646F">
        <w:t>SURGICAL</w:t>
      </w:r>
      <w:r w:rsidRPr="0090646F">
        <w:rPr>
          <w:spacing w:val="-4"/>
        </w:rPr>
        <w:t xml:space="preserve"> </w:t>
      </w:r>
      <w:r w:rsidRPr="0090646F">
        <w:t>REDUCTION</w:t>
      </w:r>
      <w:r w:rsidRPr="0090646F">
        <w:rPr>
          <w:spacing w:val="-3"/>
        </w:rPr>
        <w:t xml:space="preserve"> </w:t>
      </w:r>
      <w:r w:rsidRPr="0090646F">
        <w:t>OF</w:t>
      </w:r>
      <w:r w:rsidRPr="0090646F">
        <w:rPr>
          <w:spacing w:val="-3"/>
        </w:rPr>
        <w:t xml:space="preserve"> </w:t>
      </w:r>
      <w:r w:rsidRPr="0090646F">
        <w:t>FIBROUS</w:t>
      </w:r>
      <w:r w:rsidRPr="0090646F">
        <w:rPr>
          <w:spacing w:val="-3"/>
        </w:rPr>
        <w:t xml:space="preserve"> </w:t>
      </w:r>
      <w:r w:rsidRPr="0090646F">
        <w:rPr>
          <w:spacing w:val="-2"/>
        </w:rPr>
        <w:t>TUBEROSITY</w:t>
      </w:r>
    </w:p>
    <w:p w14:paraId="5FD12270" w14:textId="77777777" w:rsidR="0090646F" w:rsidRPr="00102A44" w:rsidRDefault="0090646F" w:rsidP="003301E4">
      <w:pPr>
        <w:widowControl w:val="0"/>
        <w:numPr>
          <w:ilvl w:val="0"/>
          <w:numId w:val="62"/>
        </w:numPr>
        <w:tabs>
          <w:tab w:val="left" w:pos="479"/>
          <w:tab w:val="left" w:pos="480"/>
        </w:tabs>
        <w:autoSpaceDE w:val="0"/>
        <w:autoSpaceDN w:val="0"/>
        <w:spacing w:before="122" w:after="0" w:line="240" w:lineRule="auto"/>
        <w:ind w:hanging="361"/>
        <w:rPr>
          <w:rFonts w:ascii="Arial" w:eastAsia="Arial" w:hAnsi="Arial" w:cs="Arial"/>
          <w:szCs w:val="24"/>
        </w:rPr>
      </w:pPr>
      <w:r w:rsidRPr="00102A44">
        <w:rPr>
          <w:rFonts w:ascii="Arial" w:eastAsia="Arial" w:hAnsi="Arial" w:cs="Arial"/>
          <w:szCs w:val="24"/>
        </w:rPr>
        <w:t>Photographs</w:t>
      </w:r>
      <w:r w:rsidRPr="00102A44">
        <w:rPr>
          <w:rFonts w:ascii="Arial" w:eastAsia="Arial" w:hAnsi="Arial" w:cs="Arial"/>
          <w:spacing w:val="-3"/>
          <w:szCs w:val="24"/>
        </w:rPr>
        <w:t xml:space="preserve"> </w:t>
      </w:r>
      <w:r w:rsidRPr="00102A44">
        <w:rPr>
          <w:rFonts w:ascii="Arial" w:eastAsia="Arial" w:hAnsi="Arial" w:cs="Arial"/>
          <w:szCs w:val="24"/>
        </w:rPr>
        <w:t>for</w:t>
      </w:r>
      <w:r w:rsidRPr="00102A44">
        <w:rPr>
          <w:rFonts w:ascii="Arial" w:eastAsia="Arial" w:hAnsi="Arial" w:cs="Arial"/>
          <w:spacing w:val="-3"/>
          <w:szCs w:val="24"/>
        </w:rPr>
        <w:t xml:space="preserve"> </w:t>
      </w:r>
      <w:r w:rsidRPr="00102A44">
        <w:rPr>
          <w:rFonts w:ascii="Arial" w:eastAsia="Arial" w:hAnsi="Arial" w:cs="Arial"/>
          <w:szCs w:val="24"/>
        </w:rPr>
        <w:t>payment</w:t>
      </w:r>
      <w:r w:rsidRPr="00102A44">
        <w:rPr>
          <w:rFonts w:ascii="Arial" w:eastAsia="Arial" w:hAnsi="Arial" w:cs="Arial"/>
          <w:spacing w:val="-3"/>
          <w:szCs w:val="24"/>
        </w:rPr>
        <w:t xml:space="preserve"> </w:t>
      </w:r>
      <w:r w:rsidRPr="00102A44">
        <w:rPr>
          <w:rFonts w:ascii="Arial" w:eastAsia="Arial" w:hAnsi="Arial" w:cs="Arial"/>
          <w:szCs w:val="24"/>
        </w:rPr>
        <w:t>–</w:t>
      </w:r>
      <w:r w:rsidRPr="00102A44">
        <w:rPr>
          <w:rFonts w:ascii="Arial" w:eastAsia="Arial" w:hAnsi="Arial" w:cs="Arial"/>
          <w:spacing w:val="-2"/>
          <w:szCs w:val="24"/>
        </w:rPr>
        <w:t xml:space="preserve"> </w:t>
      </w:r>
      <w:r w:rsidRPr="00102A44">
        <w:rPr>
          <w:rFonts w:ascii="Arial" w:eastAsia="Arial" w:hAnsi="Arial" w:cs="Arial"/>
          <w:szCs w:val="24"/>
        </w:rPr>
        <w:t>submit</w:t>
      </w:r>
      <w:r w:rsidRPr="00102A44">
        <w:rPr>
          <w:rFonts w:ascii="Arial" w:eastAsia="Arial" w:hAnsi="Arial" w:cs="Arial"/>
          <w:spacing w:val="-3"/>
          <w:szCs w:val="24"/>
        </w:rPr>
        <w:t xml:space="preserve"> </w:t>
      </w:r>
      <w:r w:rsidRPr="00102A44">
        <w:rPr>
          <w:rFonts w:ascii="Arial" w:eastAsia="Arial" w:hAnsi="Arial" w:cs="Arial"/>
          <w:szCs w:val="24"/>
        </w:rPr>
        <w:t>a</w:t>
      </w:r>
      <w:r w:rsidRPr="00102A44">
        <w:rPr>
          <w:rFonts w:ascii="Arial" w:eastAsia="Arial" w:hAnsi="Arial" w:cs="Arial"/>
          <w:spacing w:val="-4"/>
          <w:szCs w:val="24"/>
        </w:rPr>
        <w:t xml:space="preserve"> </w:t>
      </w:r>
      <w:r w:rsidRPr="00102A44">
        <w:rPr>
          <w:rFonts w:ascii="Arial" w:eastAsia="Arial" w:hAnsi="Arial" w:cs="Arial"/>
          <w:szCs w:val="24"/>
        </w:rPr>
        <w:t>pre-operative</w:t>
      </w:r>
      <w:r w:rsidRPr="00102A44">
        <w:rPr>
          <w:rFonts w:ascii="Arial" w:eastAsia="Arial" w:hAnsi="Arial" w:cs="Arial"/>
          <w:spacing w:val="-3"/>
          <w:szCs w:val="24"/>
        </w:rPr>
        <w:t xml:space="preserve"> </w:t>
      </w:r>
      <w:r w:rsidRPr="00102A44">
        <w:rPr>
          <w:rFonts w:ascii="Arial" w:eastAsia="Arial" w:hAnsi="Arial" w:cs="Arial"/>
          <w:spacing w:val="-2"/>
          <w:szCs w:val="24"/>
        </w:rPr>
        <w:t>photograph.</w:t>
      </w:r>
    </w:p>
    <w:p w14:paraId="7522FC99" w14:textId="77777777" w:rsidR="0090646F" w:rsidRPr="00102A44" w:rsidRDefault="0090646F" w:rsidP="003301E4">
      <w:pPr>
        <w:widowControl w:val="0"/>
        <w:numPr>
          <w:ilvl w:val="0"/>
          <w:numId w:val="62"/>
        </w:numPr>
        <w:tabs>
          <w:tab w:val="left" w:pos="479"/>
          <w:tab w:val="left" w:pos="480"/>
        </w:tabs>
        <w:autoSpaceDE w:val="0"/>
        <w:autoSpaceDN w:val="0"/>
        <w:spacing w:before="119" w:after="0" w:line="240" w:lineRule="auto"/>
        <w:ind w:right="457"/>
        <w:rPr>
          <w:rFonts w:ascii="Arial" w:eastAsia="Arial" w:hAnsi="Arial" w:cs="Arial"/>
          <w:szCs w:val="24"/>
        </w:rPr>
      </w:pPr>
      <w:r w:rsidRPr="00102A44">
        <w:rPr>
          <w:rFonts w:ascii="Arial" w:eastAsia="Arial" w:hAnsi="Arial" w:cs="Arial"/>
          <w:szCs w:val="24"/>
        </w:rPr>
        <w:t>Written</w:t>
      </w:r>
      <w:r w:rsidRPr="00102A44">
        <w:rPr>
          <w:rFonts w:ascii="Arial" w:eastAsia="Arial" w:hAnsi="Arial" w:cs="Arial"/>
          <w:spacing w:val="-4"/>
          <w:szCs w:val="24"/>
        </w:rPr>
        <w:t xml:space="preserve"> </w:t>
      </w:r>
      <w:r w:rsidRPr="00102A44">
        <w:rPr>
          <w:rFonts w:ascii="Arial" w:eastAsia="Arial" w:hAnsi="Arial" w:cs="Arial"/>
          <w:szCs w:val="24"/>
        </w:rPr>
        <w:t>documentation</w:t>
      </w:r>
      <w:r w:rsidRPr="00102A44">
        <w:rPr>
          <w:rFonts w:ascii="Arial" w:eastAsia="Arial" w:hAnsi="Arial" w:cs="Arial"/>
          <w:spacing w:val="-4"/>
          <w:szCs w:val="24"/>
        </w:rPr>
        <w:t xml:space="preserve"> </w:t>
      </w:r>
      <w:r w:rsidRPr="00102A44">
        <w:rPr>
          <w:rFonts w:ascii="Arial" w:eastAsia="Arial" w:hAnsi="Arial" w:cs="Arial"/>
          <w:szCs w:val="24"/>
        </w:rPr>
        <w:t>for</w:t>
      </w:r>
      <w:r w:rsidRPr="00102A44">
        <w:rPr>
          <w:rFonts w:ascii="Arial" w:eastAsia="Arial" w:hAnsi="Arial" w:cs="Arial"/>
          <w:spacing w:val="-3"/>
          <w:szCs w:val="24"/>
        </w:rPr>
        <w:t xml:space="preserve"> </w:t>
      </w:r>
      <w:r w:rsidRPr="00102A44">
        <w:rPr>
          <w:rFonts w:ascii="Arial" w:eastAsia="Arial" w:hAnsi="Arial" w:cs="Arial"/>
          <w:szCs w:val="24"/>
        </w:rPr>
        <w:t>payment</w:t>
      </w:r>
      <w:r w:rsidRPr="00102A44">
        <w:rPr>
          <w:rFonts w:ascii="Arial" w:eastAsia="Arial" w:hAnsi="Arial" w:cs="Arial"/>
          <w:spacing w:val="-3"/>
          <w:szCs w:val="24"/>
        </w:rPr>
        <w:t xml:space="preserve"> </w:t>
      </w:r>
      <w:r w:rsidRPr="00102A44">
        <w:rPr>
          <w:rFonts w:ascii="Arial" w:eastAsia="Arial" w:hAnsi="Arial" w:cs="Arial"/>
          <w:szCs w:val="24"/>
        </w:rPr>
        <w:t>–</w:t>
      </w:r>
      <w:r w:rsidRPr="00102A44">
        <w:rPr>
          <w:rFonts w:ascii="Arial" w:eastAsia="Arial" w:hAnsi="Arial" w:cs="Arial"/>
          <w:spacing w:val="-3"/>
          <w:szCs w:val="24"/>
        </w:rPr>
        <w:t xml:space="preserve"> </w:t>
      </w:r>
      <w:r w:rsidRPr="00102A44">
        <w:rPr>
          <w:rFonts w:ascii="Arial" w:eastAsia="Arial" w:hAnsi="Arial" w:cs="Arial"/>
          <w:szCs w:val="24"/>
        </w:rPr>
        <w:t>shall</w:t>
      </w:r>
      <w:r w:rsidRPr="00102A44">
        <w:rPr>
          <w:rFonts w:ascii="Arial" w:eastAsia="Arial" w:hAnsi="Arial" w:cs="Arial"/>
          <w:spacing w:val="-3"/>
          <w:szCs w:val="24"/>
        </w:rPr>
        <w:t xml:space="preserve"> </w:t>
      </w:r>
      <w:r w:rsidRPr="00102A44">
        <w:rPr>
          <w:rFonts w:ascii="Arial" w:eastAsia="Arial" w:hAnsi="Arial" w:cs="Arial"/>
          <w:szCs w:val="24"/>
        </w:rPr>
        <w:t>include</w:t>
      </w:r>
      <w:r w:rsidRPr="00102A44">
        <w:rPr>
          <w:rFonts w:ascii="Arial" w:eastAsia="Arial" w:hAnsi="Arial" w:cs="Arial"/>
          <w:spacing w:val="-4"/>
          <w:szCs w:val="24"/>
        </w:rPr>
        <w:t xml:space="preserve"> </w:t>
      </w:r>
      <w:r w:rsidRPr="00102A44">
        <w:rPr>
          <w:rFonts w:ascii="Arial" w:eastAsia="Arial" w:hAnsi="Arial" w:cs="Arial"/>
          <w:szCs w:val="24"/>
        </w:rPr>
        <w:t>the</w:t>
      </w:r>
      <w:r w:rsidRPr="00102A44">
        <w:rPr>
          <w:rFonts w:ascii="Arial" w:eastAsia="Arial" w:hAnsi="Arial" w:cs="Arial"/>
          <w:spacing w:val="-4"/>
          <w:szCs w:val="24"/>
        </w:rPr>
        <w:t xml:space="preserve"> </w:t>
      </w:r>
      <w:r w:rsidRPr="00102A44">
        <w:rPr>
          <w:rFonts w:ascii="Arial" w:eastAsia="Arial" w:hAnsi="Arial" w:cs="Arial"/>
          <w:szCs w:val="24"/>
        </w:rPr>
        <w:t>rationale</w:t>
      </w:r>
      <w:r w:rsidRPr="00102A44">
        <w:rPr>
          <w:rFonts w:ascii="Arial" w:eastAsia="Arial" w:hAnsi="Arial" w:cs="Arial"/>
          <w:spacing w:val="-4"/>
          <w:szCs w:val="24"/>
        </w:rPr>
        <w:t xml:space="preserve"> </w:t>
      </w:r>
      <w:r w:rsidRPr="00102A44">
        <w:rPr>
          <w:rFonts w:ascii="Arial" w:eastAsia="Arial" w:hAnsi="Arial" w:cs="Arial"/>
          <w:szCs w:val="24"/>
        </w:rPr>
        <w:t>demonstrating</w:t>
      </w:r>
      <w:r w:rsidRPr="00102A44">
        <w:rPr>
          <w:rFonts w:ascii="Arial" w:eastAsia="Arial" w:hAnsi="Arial" w:cs="Arial"/>
          <w:spacing w:val="-4"/>
          <w:szCs w:val="24"/>
        </w:rPr>
        <w:t xml:space="preserve"> </w:t>
      </w:r>
      <w:r w:rsidRPr="00102A44">
        <w:rPr>
          <w:rFonts w:ascii="Arial" w:eastAsia="Arial" w:hAnsi="Arial" w:cs="Arial"/>
          <w:szCs w:val="24"/>
        </w:rPr>
        <w:t>the</w:t>
      </w:r>
      <w:r w:rsidRPr="00102A44">
        <w:rPr>
          <w:rFonts w:ascii="Arial" w:eastAsia="Arial" w:hAnsi="Arial" w:cs="Arial"/>
          <w:spacing w:val="-4"/>
          <w:szCs w:val="24"/>
        </w:rPr>
        <w:t xml:space="preserve"> </w:t>
      </w:r>
      <w:r w:rsidRPr="00102A44">
        <w:rPr>
          <w:rFonts w:ascii="Arial" w:eastAsia="Arial" w:hAnsi="Arial" w:cs="Arial"/>
          <w:szCs w:val="24"/>
        </w:rPr>
        <w:t>medical</w:t>
      </w:r>
      <w:r w:rsidRPr="00102A44">
        <w:rPr>
          <w:rFonts w:ascii="Arial" w:eastAsia="Arial" w:hAnsi="Arial" w:cs="Arial"/>
          <w:spacing w:val="-3"/>
          <w:szCs w:val="24"/>
        </w:rPr>
        <w:t xml:space="preserve"> </w:t>
      </w:r>
      <w:r w:rsidRPr="00102A44">
        <w:rPr>
          <w:rFonts w:ascii="Arial" w:eastAsia="Arial" w:hAnsi="Arial" w:cs="Arial"/>
          <w:szCs w:val="24"/>
        </w:rPr>
        <w:t>necessity</w:t>
      </w:r>
      <w:r w:rsidRPr="00102A44">
        <w:rPr>
          <w:rFonts w:ascii="Arial" w:eastAsia="Arial" w:hAnsi="Arial" w:cs="Arial"/>
          <w:spacing w:val="-4"/>
          <w:szCs w:val="24"/>
        </w:rPr>
        <w:t xml:space="preserve"> </w:t>
      </w:r>
      <w:r w:rsidRPr="00102A44">
        <w:rPr>
          <w:rFonts w:ascii="Arial" w:eastAsia="Arial" w:hAnsi="Arial" w:cs="Arial"/>
          <w:szCs w:val="24"/>
        </w:rPr>
        <w:t>and</w:t>
      </w:r>
      <w:r w:rsidRPr="00102A44">
        <w:rPr>
          <w:rFonts w:ascii="Arial" w:eastAsia="Arial" w:hAnsi="Arial" w:cs="Arial"/>
          <w:spacing w:val="-4"/>
          <w:szCs w:val="24"/>
        </w:rPr>
        <w:t xml:space="preserve"> </w:t>
      </w:r>
      <w:r w:rsidRPr="00102A44">
        <w:rPr>
          <w:rFonts w:ascii="Arial" w:eastAsia="Arial" w:hAnsi="Arial" w:cs="Arial"/>
          <w:szCs w:val="24"/>
        </w:rPr>
        <w:t>the actual or proposed prosthodontic treatment.</w:t>
      </w:r>
    </w:p>
    <w:p w14:paraId="5A417896" w14:textId="77777777" w:rsidR="0090646F" w:rsidRPr="00102A44" w:rsidRDefault="0090646F" w:rsidP="003301E4">
      <w:pPr>
        <w:widowControl w:val="0"/>
        <w:numPr>
          <w:ilvl w:val="0"/>
          <w:numId w:val="62"/>
        </w:numPr>
        <w:tabs>
          <w:tab w:val="left" w:pos="479"/>
          <w:tab w:val="left" w:pos="480"/>
        </w:tabs>
        <w:autoSpaceDE w:val="0"/>
        <w:autoSpaceDN w:val="0"/>
        <w:spacing w:before="120" w:after="0" w:line="240" w:lineRule="auto"/>
        <w:ind w:hanging="361"/>
        <w:rPr>
          <w:rFonts w:ascii="Arial" w:eastAsia="Arial" w:hAnsi="Arial" w:cs="Arial"/>
          <w:szCs w:val="24"/>
        </w:rPr>
      </w:pPr>
      <w:r w:rsidRPr="00102A44">
        <w:rPr>
          <w:rFonts w:ascii="Arial" w:eastAsia="Arial" w:hAnsi="Arial" w:cs="Arial"/>
          <w:szCs w:val="24"/>
        </w:rPr>
        <w:t>Requires</w:t>
      </w:r>
      <w:r w:rsidRPr="00102A44">
        <w:rPr>
          <w:rFonts w:ascii="Arial" w:eastAsia="Arial" w:hAnsi="Arial" w:cs="Arial"/>
          <w:spacing w:val="-4"/>
          <w:szCs w:val="24"/>
        </w:rPr>
        <w:t xml:space="preserve"> </w:t>
      </w:r>
      <w:r w:rsidRPr="00102A44">
        <w:rPr>
          <w:rFonts w:ascii="Arial" w:eastAsia="Arial" w:hAnsi="Arial" w:cs="Arial"/>
          <w:szCs w:val="24"/>
        </w:rPr>
        <w:t>a</w:t>
      </w:r>
      <w:r w:rsidRPr="00102A44">
        <w:rPr>
          <w:rFonts w:ascii="Arial" w:eastAsia="Arial" w:hAnsi="Arial" w:cs="Arial"/>
          <w:spacing w:val="-3"/>
          <w:szCs w:val="24"/>
        </w:rPr>
        <w:t xml:space="preserve"> </w:t>
      </w:r>
      <w:r w:rsidRPr="00102A44">
        <w:rPr>
          <w:rFonts w:ascii="Arial" w:eastAsia="Arial" w:hAnsi="Arial" w:cs="Arial"/>
          <w:szCs w:val="24"/>
        </w:rPr>
        <w:t>quadrant</w:t>
      </w:r>
      <w:r w:rsidRPr="00102A44">
        <w:rPr>
          <w:rFonts w:ascii="Arial" w:eastAsia="Arial" w:hAnsi="Arial" w:cs="Arial"/>
          <w:spacing w:val="-3"/>
          <w:szCs w:val="24"/>
        </w:rPr>
        <w:t xml:space="preserve"> </w:t>
      </w:r>
      <w:r w:rsidRPr="00102A44">
        <w:rPr>
          <w:rFonts w:ascii="Arial" w:eastAsia="Arial" w:hAnsi="Arial" w:cs="Arial"/>
          <w:spacing w:val="-4"/>
          <w:szCs w:val="24"/>
        </w:rPr>
        <w:t>code.</w:t>
      </w:r>
    </w:p>
    <w:p w14:paraId="1CBBE7D7" w14:textId="77777777" w:rsidR="0090646F" w:rsidRPr="00102A44" w:rsidRDefault="0090646F" w:rsidP="003301E4">
      <w:pPr>
        <w:widowControl w:val="0"/>
        <w:numPr>
          <w:ilvl w:val="0"/>
          <w:numId w:val="62"/>
        </w:numPr>
        <w:tabs>
          <w:tab w:val="left" w:pos="479"/>
          <w:tab w:val="left" w:pos="480"/>
        </w:tabs>
        <w:autoSpaceDE w:val="0"/>
        <w:autoSpaceDN w:val="0"/>
        <w:spacing w:before="119" w:after="0" w:line="240" w:lineRule="auto"/>
        <w:ind w:hanging="361"/>
        <w:rPr>
          <w:rFonts w:ascii="Arial" w:eastAsia="Arial" w:hAnsi="Arial" w:cs="Arial"/>
          <w:szCs w:val="24"/>
        </w:rPr>
      </w:pPr>
      <w:r w:rsidRPr="00102A44">
        <w:rPr>
          <w:rFonts w:ascii="Arial" w:eastAsia="Arial" w:hAnsi="Arial" w:cs="Arial"/>
          <w:szCs w:val="24"/>
        </w:rPr>
        <w:t>A</w:t>
      </w:r>
      <w:r w:rsidRPr="00102A44">
        <w:rPr>
          <w:rFonts w:ascii="Arial" w:eastAsia="Arial" w:hAnsi="Arial" w:cs="Arial"/>
          <w:spacing w:val="-3"/>
          <w:szCs w:val="24"/>
        </w:rPr>
        <w:t xml:space="preserve"> </w:t>
      </w:r>
      <w:r w:rsidRPr="00102A44">
        <w:rPr>
          <w:rFonts w:ascii="Arial" w:eastAsia="Arial" w:hAnsi="Arial" w:cs="Arial"/>
          <w:szCs w:val="24"/>
        </w:rPr>
        <w:t>benefit</w:t>
      </w:r>
      <w:r w:rsidRPr="00102A44">
        <w:rPr>
          <w:rFonts w:ascii="Arial" w:eastAsia="Arial" w:hAnsi="Arial" w:cs="Arial"/>
          <w:spacing w:val="-2"/>
          <w:szCs w:val="24"/>
        </w:rPr>
        <w:t xml:space="preserve"> </w:t>
      </w:r>
      <w:r w:rsidRPr="00102A44">
        <w:rPr>
          <w:rFonts w:ascii="Arial" w:eastAsia="Arial" w:hAnsi="Arial" w:cs="Arial"/>
          <w:szCs w:val="24"/>
        </w:rPr>
        <w:t>once</w:t>
      </w:r>
      <w:r w:rsidRPr="00102A44">
        <w:rPr>
          <w:rFonts w:ascii="Arial" w:eastAsia="Arial" w:hAnsi="Arial" w:cs="Arial"/>
          <w:spacing w:val="-1"/>
          <w:szCs w:val="24"/>
        </w:rPr>
        <w:t xml:space="preserve"> </w:t>
      </w:r>
      <w:r w:rsidRPr="00102A44">
        <w:rPr>
          <w:rFonts w:ascii="Arial" w:eastAsia="Arial" w:hAnsi="Arial" w:cs="Arial"/>
          <w:szCs w:val="24"/>
        </w:rPr>
        <w:t>per</w:t>
      </w:r>
      <w:r w:rsidRPr="00102A44">
        <w:rPr>
          <w:rFonts w:ascii="Arial" w:eastAsia="Arial" w:hAnsi="Arial" w:cs="Arial"/>
          <w:spacing w:val="-2"/>
          <w:szCs w:val="24"/>
        </w:rPr>
        <w:t xml:space="preserve"> </w:t>
      </w:r>
      <w:r w:rsidRPr="00102A44">
        <w:rPr>
          <w:rFonts w:ascii="Arial" w:eastAsia="Arial" w:hAnsi="Arial" w:cs="Arial"/>
          <w:szCs w:val="24"/>
        </w:rPr>
        <w:t>quadrant</w:t>
      </w:r>
      <w:r w:rsidRPr="00102A44">
        <w:rPr>
          <w:rFonts w:ascii="Arial" w:eastAsia="Arial" w:hAnsi="Arial" w:cs="Arial"/>
          <w:spacing w:val="-2"/>
          <w:szCs w:val="24"/>
        </w:rPr>
        <w:t xml:space="preserve"> </w:t>
      </w:r>
      <w:r w:rsidRPr="00102A44">
        <w:rPr>
          <w:rFonts w:ascii="Arial" w:eastAsia="Arial" w:hAnsi="Arial" w:cs="Arial"/>
          <w:szCs w:val="24"/>
        </w:rPr>
        <w:t>per</w:t>
      </w:r>
      <w:r w:rsidRPr="00102A44">
        <w:rPr>
          <w:rFonts w:ascii="Arial" w:eastAsia="Arial" w:hAnsi="Arial" w:cs="Arial"/>
          <w:spacing w:val="-2"/>
          <w:szCs w:val="24"/>
        </w:rPr>
        <w:t xml:space="preserve"> </w:t>
      </w:r>
      <w:r w:rsidRPr="00102A44">
        <w:rPr>
          <w:rFonts w:ascii="Arial" w:eastAsia="Arial" w:hAnsi="Arial" w:cs="Arial"/>
          <w:szCs w:val="24"/>
        </w:rPr>
        <w:t>date</w:t>
      </w:r>
      <w:r w:rsidRPr="00102A44">
        <w:rPr>
          <w:rFonts w:ascii="Arial" w:eastAsia="Arial" w:hAnsi="Arial" w:cs="Arial"/>
          <w:spacing w:val="-3"/>
          <w:szCs w:val="24"/>
        </w:rPr>
        <w:t xml:space="preserve"> </w:t>
      </w:r>
      <w:r w:rsidRPr="00102A44">
        <w:rPr>
          <w:rFonts w:ascii="Arial" w:eastAsia="Arial" w:hAnsi="Arial" w:cs="Arial"/>
          <w:szCs w:val="24"/>
        </w:rPr>
        <w:t>of</w:t>
      </w:r>
      <w:r w:rsidRPr="00102A44">
        <w:rPr>
          <w:rFonts w:ascii="Arial" w:eastAsia="Arial" w:hAnsi="Arial" w:cs="Arial"/>
          <w:spacing w:val="-2"/>
          <w:szCs w:val="24"/>
        </w:rPr>
        <w:t xml:space="preserve"> service.</w:t>
      </w:r>
    </w:p>
    <w:p w14:paraId="6FB9D24F" w14:textId="77777777" w:rsidR="0090646F" w:rsidRPr="00102A44" w:rsidRDefault="0090646F" w:rsidP="003301E4">
      <w:pPr>
        <w:widowControl w:val="0"/>
        <w:numPr>
          <w:ilvl w:val="0"/>
          <w:numId w:val="62"/>
        </w:numPr>
        <w:tabs>
          <w:tab w:val="left" w:pos="479"/>
          <w:tab w:val="left" w:pos="480"/>
        </w:tabs>
        <w:autoSpaceDE w:val="0"/>
        <w:autoSpaceDN w:val="0"/>
        <w:spacing w:before="121" w:after="0" w:line="240" w:lineRule="auto"/>
        <w:ind w:right="259"/>
        <w:rPr>
          <w:rFonts w:ascii="Arial" w:eastAsia="Arial" w:hAnsi="Arial" w:cs="Arial"/>
          <w:szCs w:val="24"/>
        </w:rPr>
      </w:pPr>
      <w:r w:rsidRPr="00102A44">
        <w:rPr>
          <w:rFonts w:ascii="Arial" w:eastAsia="Arial" w:hAnsi="Arial" w:cs="Arial"/>
          <w:szCs w:val="24"/>
        </w:rPr>
        <w:t>This</w:t>
      </w:r>
      <w:r w:rsidRPr="00102A44">
        <w:rPr>
          <w:rFonts w:ascii="Arial" w:eastAsia="Arial" w:hAnsi="Arial" w:cs="Arial"/>
          <w:spacing w:val="-3"/>
          <w:szCs w:val="24"/>
        </w:rPr>
        <w:t xml:space="preserve"> </w:t>
      </w:r>
      <w:r w:rsidRPr="00102A44">
        <w:rPr>
          <w:rFonts w:ascii="Arial" w:eastAsia="Arial" w:hAnsi="Arial" w:cs="Arial"/>
          <w:szCs w:val="24"/>
        </w:rPr>
        <w:t>procedure</w:t>
      </w:r>
      <w:r w:rsidRPr="00102A44">
        <w:rPr>
          <w:rFonts w:ascii="Arial" w:eastAsia="Arial" w:hAnsi="Arial" w:cs="Arial"/>
          <w:spacing w:val="-2"/>
          <w:szCs w:val="24"/>
        </w:rPr>
        <w:t xml:space="preserve"> </w:t>
      </w:r>
      <w:r w:rsidRPr="00102A44">
        <w:rPr>
          <w:rFonts w:ascii="Arial" w:eastAsia="Arial" w:hAnsi="Arial" w:cs="Arial"/>
          <w:szCs w:val="24"/>
        </w:rPr>
        <w:t>is</w:t>
      </w:r>
      <w:r w:rsidRPr="00102A44">
        <w:rPr>
          <w:rFonts w:ascii="Arial" w:eastAsia="Arial" w:hAnsi="Arial" w:cs="Arial"/>
          <w:spacing w:val="-3"/>
          <w:szCs w:val="24"/>
        </w:rPr>
        <w:t xml:space="preserve"> </w:t>
      </w:r>
      <w:r w:rsidRPr="00102A44">
        <w:rPr>
          <w:rFonts w:ascii="Arial" w:eastAsia="Arial" w:hAnsi="Arial" w:cs="Arial"/>
          <w:szCs w:val="24"/>
        </w:rPr>
        <w:t>included</w:t>
      </w:r>
      <w:r w:rsidRPr="00102A44">
        <w:rPr>
          <w:rFonts w:ascii="Arial" w:eastAsia="Arial" w:hAnsi="Arial" w:cs="Arial"/>
          <w:spacing w:val="-4"/>
          <w:szCs w:val="24"/>
        </w:rPr>
        <w:t xml:space="preserve"> </w:t>
      </w:r>
      <w:r w:rsidRPr="00102A44">
        <w:rPr>
          <w:rFonts w:ascii="Arial" w:eastAsia="Arial" w:hAnsi="Arial" w:cs="Arial"/>
          <w:szCs w:val="24"/>
        </w:rPr>
        <w:t>in</w:t>
      </w:r>
      <w:r w:rsidRPr="00102A44">
        <w:rPr>
          <w:rFonts w:ascii="Arial" w:eastAsia="Arial" w:hAnsi="Arial" w:cs="Arial"/>
          <w:spacing w:val="-4"/>
          <w:szCs w:val="24"/>
        </w:rPr>
        <w:t xml:space="preserve"> </w:t>
      </w:r>
      <w:r w:rsidRPr="00102A44">
        <w:rPr>
          <w:rFonts w:ascii="Arial" w:eastAsia="Arial" w:hAnsi="Arial" w:cs="Arial"/>
          <w:szCs w:val="24"/>
        </w:rPr>
        <w:t>the</w:t>
      </w:r>
      <w:r w:rsidRPr="00102A44">
        <w:rPr>
          <w:rFonts w:ascii="Arial" w:eastAsia="Arial" w:hAnsi="Arial" w:cs="Arial"/>
          <w:spacing w:val="-4"/>
          <w:szCs w:val="24"/>
        </w:rPr>
        <w:t xml:space="preserve"> </w:t>
      </w:r>
      <w:r w:rsidRPr="00102A44">
        <w:rPr>
          <w:rFonts w:ascii="Arial" w:eastAsia="Arial" w:hAnsi="Arial" w:cs="Arial"/>
          <w:szCs w:val="24"/>
        </w:rPr>
        <w:t>fees</w:t>
      </w:r>
      <w:r w:rsidRPr="00102A44">
        <w:rPr>
          <w:rFonts w:ascii="Arial" w:eastAsia="Arial" w:hAnsi="Arial" w:cs="Arial"/>
          <w:spacing w:val="-3"/>
          <w:szCs w:val="24"/>
        </w:rPr>
        <w:t xml:space="preserve"> </w:t>
      </w:r>
      <w:r w:rsidRPr="00102A44">
        <w:rPr>
          <w:rFonts w:ascii="Arial" w:eastAsia="Arial" w:hAnsi="Arial" w:cs="Arial"/>
          <w:szCs w:val="24"/>
        </w:rPr>
        <w:t>for</w:t>
      </w:r>
      <w:r w:rsidRPr="00102A44">
        <w:rPr>
          <w:rFonts w:ascii="Arial" w:eastAsia="Arial" w:hAnsi="Arial" w:cs="Arial"/>
          <w:spacing w:val="-3"/>
          <w:szCs w:val="24"/>
        </w:rPr>
        <w:t xml:space="preserve"> </w:t>
      </w:r>
      <w:r w:rsidRPr="00102A44">
        <w:rPr>
          <w:rFonts w:ascii="Arial" w:eastAsia="Arial" w:hAnsi="Arial" w:cs="Arial"/>
          <w:szCs w:val="24"/>
        </w:rPr>
        <w:t>other</w:t>
      </w:r>
      <w:r w:rsidRPr="00102A44">
        <w:rPr>
          <w:rFonts w:ascii="Arial" w:eastAsia="Arial" w:hAnsi="Arial" w:cs="Arial"/>
          <w:spacing w:val="-3"/>
          <w:szCs w:val="24"/>
        </w:rPr>
        <w:t xml:space="preserve"> </w:t>
      </w:r>
      <w:r w:rsidRPr="00102A44">
        <w:rPr>
          <w:rFonts w:ascii="Arial" w:eastAsia="Arial" w:hAnsi="Arial" w:cs="Arial"/>
          <w:szCs w:val="24"/>
        </w:rPr>
        <w:t>surgical</w:t>
      </w:r>
      <w:r w:rsidRPr="00102A44">
        <w:rPr>
          <w:rFonts w:ascii="Arial" w:eastAsia="Arial" w:hAnsi="Arial" w:cs="Arial"/>
          <w:spacing w:val="-3"/>
          <w:szCs w:val="24"/>
        </w:rPr>
        <w:t xml:space="preserve"> </w:t>
      </w:r>
      <w:r w:rsidRPr="00102A44">
        <w:rPr>
          <w:rFonts w:ascii="Arial" w:eastAsia="Arial" w:hAnsi="Arial" w:cs="Arial"/>
          <w:szCs w:val="24"/>
        </w:rPr>
        <w:t>procedures</w:t>
      </w:r>
      <w:r w:rsidRPr="00102A44">
        <w:rPr>
          <w:rFonts w:ascii="Arial" w:eastAsia="Arial" w:hAnsi="Arial" w:cs="Arial"/>
          <w:spacing w:val="-3"/>
          <w:szCs w:val="24"/>
        </w:rPr>
        <w:t xml:space="preserve"> </w:t>
      </w:r>
      <w:r w:rsidRPr="00102A44">
        <w:rPr>
          <w:rFonts w:ascii="Arial" w:eastAsia="Arial" w:hAnsi="Arial" w:cs="Arial"/>
          <w:szCs w:val="24"/>
        </w:rPr>
        <w:t>that</w:t>
      </w:r>
      <w:r w:rsidRPr="00102A44">
        <w:rPr>
          <w:rFonts w:ascii="Arial" w:eastAsia="Arial" w:hAnsi="Arial" w:cs="Arial"/>
          <w:spacing w:val="-3"/>
          <w:szCs w:val="24"/>
        </w:rPr>
        <w:t xml:space="preserve"> </w:t>
      </w:r>
      <w:r w:rsidRPr="00102A44">
        <w:rPr>
          <w:rFonts w:ascii="Arial" w:eastAsia="Arial" w:hAnsi="Arial" w:cs="Arial"/>
          <w:szCs w:val="24"/>
        </w:rPr>
        <w:t>are</w:t>
      </w:r>
      <w:r w:rsidRPr="00102A44">
        <w:rPr>
          <w:rFonts w:ascii="Arial" w:eastAsia="Arial" w:hAnsi="Arial" w:cs="Arial"/>
          <w:spacing w:val="-4"/>
          <w:szCs w:val="24"/>
        </w:rPr>
        <w:t xml:space="preserve"> </w:t>
      </w:r>
      <w:r w:rsidRPr="00102A44">
        <w:rPr>
          <w:rFonts w:ascii="Arial" w:eastAsia="Arial" w:hAnsi="Arial" w:cs="Arial"/>
          <w:szCs w:val="24"/>
        </w:rPr>
        <w:t>performed</w:t>
      </w:r>
      <w:r w:rsidRPr="00102A44">
        <w:rPr>
          <w:rFonts w:ascii="Arial" w:eastAsia="Arial" w:hAnsi="Arial" w:cs="Arial"/>
          <w:spacing w:val="-4"/>
          <w:szCs w:val="24"/>
        </w:rPr>
        <w:t xml:space="preserve"> </w:t>
      </w:r>
      <w:r w:rsidRPr="00102A44">
        <w:rPr>
          <w:rFonts w:ascii="Arial" w:eastAsia="Arial" w:hAnsi="Arial" w:cs="Arial"/>
          <w:szCs w:val="24"/>
        </w:rPr>
        <w:t>in</w:t>
      </w:r>
      <w:r w:rsidRPr="00102A44">
        <w:rPr>
          <w:rFonts w:ascii="Arial" w:eastAsia="Arial" w:hAnsi="Arial" w:cs="Arial"/>
          <w:spacing w:val="-3"/>
          <w:szCs w:val="24"/>
        </w:rPr>
        <w:t xml:space="preserve"> </w:t>
      </w:r>
      <w:r w:rsidRPr="00102A44">
        <w:rPr>
          <w:rFonts w:ascii="Arial" w:eastAsia="Arial" w:hAnsi="Arial" w:cs="Arial"/>
          <w:szCs w:val="24"/>
        </w:rPr>
        <w:t>the</w:t>
      </w:r>
      <w:r w:rsidRPr="00102A44">
        <w:rPr>
          <w:rFonts w:ascii="Arial" w:eastAsia="Arial" w:hAnsi="Arial" w:cs="Arial"/>
          <w:spacing w:val="-4"/>
          <w:szCs w:val="24"/>
        </w:rPr>
        <w:t xml:space="preserve"> </w:t>
      </w:r>
      <w:r w:rsidRPr="00102A44">
        <w:rPr>
          <w:rFonts w:ascii="Arial" w:eastAsia="Arial" w:hAnsi="Arial" w:cs="Arial"/>
          <w:szCs w:val="24"/>
        </w:rPr>
        <w:t>same</w:t>
      </w:r>
      <w:r w:rsidRPr="00102A44">
        <w:rPr>
          <w:rFonts w:ascii="Arial" w:eastAsia="Arial" w:hAnsi="Arial" w:cs="Arial"/>
          <w:spacing w:val="-4"/>
          <w:szCs w:val="24"/>
        </w:rPr>
        <w:t xml:space="preserve"> </w:t>
      </w:r>
      <w:r w:rsidRPr="00102A44">
        <w:rPr>
          <w:rFonts w:ascii="Arial" w:eastAsia="Arial" w:hAnsi="Arial" w:cs="Arial"/>
          <w:szCs w:val="24"/>
        </w:rPr>
        <w:t>quadrant</w:t>
      </w:r>
      <w:r w:rsidRPr="00102A44">
        <w:rPr>
          <w:rFonts w:ascii="Arial" w:eastAsia="Arial" w:hAnsi="Arial" w:cs="Arial"/>
          <w:spacing w:val="-3"/>
          <w:szCs w:val="24"/>
        </w:rPr>
        <w:t xml:space="preserve"> </w:t>
      </w:r>
      <w:r w:rsidRPr="00102A44">
        <w:rPr>
          <w:rFonts w:ascii="Arial" w:eastAsia="Arial" w:hAnsi="Arial" w:cs="Arial"/>
          <w:szCs w:val="24"/>
        </w:rPr>
        <w:t>on the same date of service.</w:t>
      </w:r>
    </w:p>
    <w:p w14:paraId="36A7752C" w14:textId="77777777" w:rsidR="0090646F" w:rsidRPr="00B65D06" w:rsidRDefault="0090646F" w:rsidP="00B65D06">
      <w:pPr>
        <w:pStyle w:val="NoSpacing"/>
      </w:pPr>
    </w:p>
    <w:p w14:paraId="5146D8D3" w14:textId="77777777" w:rsidR="0090646F" w:rsidRPr="0090646F" w:rsidRDefault="0090646F" w:rsidP="00EF3162">
      <w:pPr>
        <w:pStyle w:val="ProcedureDescription"/>
      </w:pPr>
      <w:r w:rsidRPr="0090646F">
        <w:t>PROCEDURE</w:t>
      </w:r>
      <w:r w:rsidRPr="0090646F">
        <w:rPr>
          <w:spacing w:val="-8"/>
        </w:rPr>
        <w:t xml:space="preserve"> </w:t>
      </w:r>
      <w:r w:rsidRPr="0090646F">
        <w:rPr>
          <w:spacing w:val="-4"/>
        </w:rPr>
        <w:t>D7979</w:t>
      </w:r>
    </w:p>
    <w:p w14:paraId="25F8E734" w14:textId="77777777" w:rsidR="0090646F" w:rsidRPr="0090646F" w:rsidRDefault="0090646F" w:rsidP="00EF3162">
      <w:pPr>
        <w:pStyle w:val="ProcedureDescription"/>
      </w:pPr>
      <w:r w:rsidRPr="0090646F">
        <w:t>NON-SURGICAL</w:t>
      </w:r>
      <w:r w:rsidRPr="0090646F">
        <w:rPr>
          <w:spacing w:val="-6"/>
        </w:rPr>
        <w:t xml:space="preserve"> </w:t>
      </w:r>
      <w:r w:rsidRPr="0090646F">
        <w:t>SIALOLITHOTOMY</w:t>
      </w:r>
    </w:p>
    <w:p w14:paraId="58CA737B" w14:textId="77777777" w:rsidR="0090646F" w:rsidRPr="00102A44" w:rsidRDefault="0090646F" w:rsidP="003301E4">
      <w:pPr>
        <w:widowControl w:val="0"/>
        <w:numPr>
          <w:ilvl w:val="0"/>
          <w:numId w:val="61"/>
        </w:numPr>
        <w:tabs>
          <w:tab w:val="left" w:pos="479"/>
          <w:tab w:val="left" w:pos="480"/>
        </w:tabs>
        <w:autoSpaceDE w:val="0"/>
        <w:autoSpaceDN w:val="0"/>
        <w:spacing w:before="120" w:after="0" w:line="240" w:lineRule="auto"/>
        <w:ind w:hanging="361"/>
        <w:rPr>
          <w:rFonts w:ascii="Arial" w:eastAsia="Arial" w:hAnsi="Arial" w:cs="Arial"/>
          <w:szCs w:val="24"/>
        </w:rPr>
      </w:pPr>
      <w:r w:rsidRPr="00102A44">
        <w:rPr>
          <w:rFonts w:ascii="Arial" w:eastAsia="Arial" w:hAnsi="Arial" w:cs="Arial"/>
          <w:szCs w:val="24"/>
        </w:rPr>
        <w:t>Radiographs</w:t>
      </w:r>
      <w:r w:rsidRPr="00102A44">
        <w:rPr>
          <w:rFonts w:ascii="Arial" w:eastAsia="Arial" w:hAnsi="Arial" w:cs="Arial"/>
          <w:spacing w:val="-3"/>
          <w:szCs w:val="24"/>
        </w:rPr>
        <w:t xml:space="preserve"> </w:t>
      </w:r>
      <w:r w:rsidRPr="00102A44">
        <w:rPr>
          <w:rFonts w:ascii="Arial" w:eastAsia="Arial" w:hAnsi="Arial" w:cs="Arial"/>
          <w:szCs w:val="24"/>
        </w:rPr>
        <w:t>for</w:t>
      </w:r>
      <w:r w:rsidRPr="00102A44">
        <w:rPr>
          <w:rFonts w:ascii="Arial" w:eastAsia="Arial" w:hAnsi="Arial" w:cs="Arial"/>
          <w:spacing w:val="-3"/>
          <w:szCs w:val="24"/>
        </w:rPr>
        <w:t xml:space="preserve"> </w:t>
      </w:r>
      <w:r w:rsidRPr="00102A44">
        <w:rPr>
          <w:rFonts w:ascii="Arial" w:eastAsia="Arial" w:hAnsi="Arial" w:cs="Arial"/>
          <w:szCs w:val="24"/>
        </w:rPr>
        <w:t>payment</w:t>
      </w:r>
      <w:r w:rsidRPr="00102A44">
        <w:rPr>
          <w:rFonts w:ascii="Arial" w:eastAsia="Arial" w:hAnsi="Arial" w:cs="Arial"/>
          <w:spacing w:val="-3"/>
          <w:szCs w:val="24"/>
        </w:rPr>
        <w:t xml:space="preserve"> </w:t>
      </w:r>
      <w:r w:rsidRPr="00102A44">
        <w:rPr>
          <w:rFonts w:ascii="Arial" w:eastAsia="Arial" w:hAnsi="Arial" w:cs="Arial"/>
          <w:szCs w:val="24"/>
        </w:rPr>
        <w:t>–</w:t>
      </w:r>
      <w:r w:rsidRPr="00102A44">
        <w:rPr>
          <w:rFonts w:ascii="Arial" w:eastAsia="Arial" w:hAnsi="Arial" w:cs="Arial"/>
          <w:spacing w:val="-2"/>
          <w:szCs w:val="24"/>
        </w:rPr>
        <w:t xml:space="preserve"> </w:t>
      </w:r>
      <w:r w:rsidRPr="00102A44">
        <w:rPr>
          <w:rFonts w:ascii="Arial" w:eastAsia="Arial" w:hAnsi="Arial" w:cs="Arial"/>
          <w:szCs w:val="24"/>
        </w:rPr>
        <w:t>submit</w:t>
      </w:r>
      <w:r w:rsidRPr="00102A44">
        <w:rPr>
          <w:rFonts w:ascii="Arial" w:eastAsia="Arial" w:hAnsi="Arial" w:cs="Arial"/>
          <w:spacing w:val="-3"/>
          <w:szCs w:val="24"/>
        </w:rPr>
        <w:t xml:space="preserve"> </w:t>
      </w:r>
      <w:r w:rsidRPr="00102A44">
        <w:rPr>
          <w:rFonts w:ascii="Arial" w:eastAsia="Arial" w:hAnsi="Arial" w:cs="Arial"/>
          <w:szCs w:val="24"/>
        </w:rPr>
        <w:t>a</w:t>
      </w:r>
      <w:r w:rsidRPr="00102A44">
        <w:rPr>
          <w:rFonts w:ascii="Arial" w:eastAsia="Arial" w:hAnsi="Arial" w:cs="Arial"/>
          <w:spacing w:val="-4"/>
          <w:szCs w:val="24"/>
        </w:rPr>
        <w:t xml:space="preserve"> </w:t>
      </w:r>
      <w:r w:rsidRPr="00102A44">
        <w:rPr>
          <w:rFonts w:ascii="Arial" w:eastAsia="Arial" w:hAnsi="Arial" w:cs="Arial"/>
          <w:szCs w:val="24"/>
        </w:rPr>
        <w:t>pre-operative</w:t>
      </w:r>
      <w:r w:rsidRPr="00102A44">
        <w:rPr>
          <w:rFonts w:ascii="Arial" w:eastAsia="Arial" w:hAnsi="Arial" w:cs="Arial"/>
          <w:spacing w:val="-3"/>
          <w:szCs w:val="24"/>
        </w:rPr>
        <w:t xml:space="preserve"> </w:t>
      </w:r>
      <w:r w:rsidRPr="00102A44">
        <w:rPr>
          <w:rFonts w:ascii="Arial" w:eastAsia="Arial" w:hAnsi="Arial" w:cs="Arial"/>
          <w:spacing w:val="-2"/>
          <w:szCs w:val="24"/>
        </w:rPr>
        <w:t>radiograph.</w:t>
      </w:r>
    </w:p>
    <w:p w14:paraId="1C7E425D" w14:textId="78451B97" w:rsidR="00030F6A" w:rsidRPr="00102A44" w:rsidRDefault="0090646F">
      <w:pPr>
        <w:widowControl w:val="0"/>
        <w:numPr>
          <w:ilvl w:val="0"/>
          <w:numId w:val="61"/>
        </w:numPr>
        <w:tabs>
          <w:tab w:val="left" w:pos="479"/>
          <w:tab w:val="left" w:pos="480"/>
        </w:tabs>
        <w:autoSpaceDE w:val="0"/>
        <w:autoSpaceDN w:val="0"/>
        <w:spacing w:before="121" w:after="0" w:line="240" w:lineRule="auto"/>
        <w:ind w:right="637"/>
        <w:rPr>
          <w:rFonts w:ascii="Arial" w:eastAsia="Arial" w:hAnsi="Arial" w:cs="Arial"/>
          <w:spacing w:val="-2"/>
          <w:szCs w:val="24"/>
        </w:rPr>
      </w:pPr>
      <w:r w:rsidRPr="00102A44">
        <w:rPr>
          <w:rFonts w:ascii="Arial" w:eastAsia="Arial" w:hAnsi="Arial" w:cs="Arial"/>
          <w:szCs w:val="24"/>
        </w:rPr>
        <w:t>Written</w:t>
      </w:r>
      <w:r w:rsidRPr="00102A44">
        <w:rPr>
          <w:rFonts w:ascii="Arial" w:eastAsia="Arial" w:hAnsi="Arial" w:cs="Arial"/>
          <w:spacing w:val="-4"/>
          <w:szCs w:val="24"/>
        </w:rPr>
        <w:t xml:space="preserve"> </w:t>
      </w:r>
      <w:r w:rsidRPr="00102A44">
        <w:rPr>
          <w:rFonts w:ascii="Arial" w:eastAsia="Arial" w:hAnsi="Arial" w:cs="Arial"/>
          <w:szCs w:val="24"/>
        </w:rPr>
        <w:t>documentation</w:t>
      </w:r>
      <w:r w:rsidRPr="00102A44">
        <w:rPr>
          <w:rFonts w:ascii="Arial" w:eastAsia="Arial" w:hAnsi="Arial" w:cs="Arial"/>
          <w:spacing w:val="-4"/>
          <w:szCs w:val="24"/>
        </w:rPr>
        <w:t xml:space="preserve"> </w:t>
      </w:r>
      <w:r w:rsidRPr="00102A44">
        <w:rPr>
          <w:rFonts w:ascii="Arial" w:eastAsia="Arial" w:hAnsi="Arial" w:cs="Arial"/>
          <w:szCs w:val="24"/>
        </w:rPr>
        <w:t>or</w:t>
      </w:r>
      <w:r w:rsidRPr="00102A44">
        <w:rPr>
          <w:rFonts w:ascii="Arial" w:eastAsia="Arial" w:hAnsi="Arial" w:cs="Arial"/>
          <w:spacing w:val="-3"/>
          <w:szCs w:val="24"/>
        </w:rPr>
        <w:t xml:space="preserve"> </w:t>
      </w:r>
      <w:r w:rsidRPr="00102A44">
        <w:rPr>
          <w:rFonts w:ascii="Arial" w:eastAsia="Arial" w:hAnsi="Arial" w:cs="Arial"/>
          <w:szCs w:val="24"/>
        </w:rPr>
        <w:t>operative</w:t>
      </w:r>
      <w:r w:rsidRPr="00102A44">
        <w:rPr>
          <w:rFonts w:ascii="Arial" w:eastAsia="Arial" w:hAnsi="Arial" w:cs="Arial"/>
          <w:spacing w:val="-4"/>
          <w:szCs w:val="24"/>
        </w:rPr>
        <w:t xml:space="preserve"> </w:t>
      </w:r>
      <w:r w:rsidRPr="00102A44">
        <w:rPr>
          <w:rFonts w:ascii="Arial" w:eastAsia="Arial" w:hAnsi="Arial" w:cs="Arial"/>
          <w:szCs w:val="24"/>
        </w:rPr>
        <w:t>report</w:t>
      </w:r>
      <w:r w:rsidRPr="00102A44">
        <w:rPr>
          <w:rFonts w:ascii="Arial" w:eastAsia="Arial" w:hAnsi="Arial" w:cs="Arial"/>
          <w:spacing w:val="-3"/>
          <w:szCs w:val="24"/>
        </w:rPr>
        <w:t xml:space="preserve"> </w:t>
      </w:r>
      <w:r w:rsidRPr="00102A44">
        <w:rPr>
          <w:rFonts w:ascii="Arial" w:eastAsia="Arial" w:hAnsi="Arial" w:cs="Arial"/>
          <w:szCs w:val="24"/>
        </w:rPr>
        <w:t>for</w:t>
      </w:r>
      <w:r w:rsidRPr="00102A44">
        <w:rPr>
          <w:rFonts w:ascii="Arial" w:eastAsia="Arial" w:hAnsi="Arial" w:cs="Arial"/>
          <w:spacing w:val="-3"/>
          <w:szCs w:val="24"/>
        </w:rPr>
        <w:t xml:space="preserve"> </w:t>
      </w:r>
      <w:r w:rsidRPr="00102A44">
        <w:rPr>
          <w:rFonts w:ascii="Arial" w:eastAsia="Arial" w:hAnsi="Arial" w:cs="Arial"/>
          <w:szCs w:val="24"/>
        </w:rPr>
        <w:t>payment</w:t>
      </w:r>
      <w:r w:rsidRPr="00102A44">
        <w:rPr>
          <w:rFonts w:ascii="Arial" w:eastAsia="Arial" w:hAnsi="Arial" w:cs="Arial"/>
          <w:spacing w:val="-3"/>
          <w:szCs w:val="24"/>
        </w:rPr>
        <w:t xml:space="preserve"> </w:t>
      </w:r>
      <w:r w:rsidRPr="00102A44">
        <w:rPr>
          <w:rFonts w:ascii="Arial" w:eastAsia="Arial" w:hAnsi="Arial" w:cs="Arial"/>
          <w:szCs w:val="24"/>
        </w:rPr>
        <w:t>–</w:t>
      </w:r>
      <w:r w:rsidRPr="00102A44">
        <w:rPr>
          <w:rFonts w:ascii="Arial" w:eastAsia="Arial" w:hAnsi="Arial" w:cs="Arial"/>
          <w:spacing w:val="-2"/>
          <w:szCs w:val="24"/>
        </w:rPr>
        <w:t xml:space="preserve"> </w:t>
      </w:r>
      <w:r w:rsidRPr="00102A44">
        <w:rPr>
          <w:rFonts w:ascii="Arial" w:eastAsia="Arial" w:hAnsi="Arial" w:cs="Arial"/>
          <w:szCs w:val="24"/>
        </w:rPr>
        <w:t>shall</w:t>
      </w:r>
      <w:r w:rsidRPr="00102A44">
        <w:rPr>
          <w:rFonts w:ascii="Arial" w:eastAsia="Arial" w:hAnsi="Arial" w:cs="Arial"/>
          <w:spacing w:val="-3"/>
          <w:szCs w:val="24"/>
        </w:rPr>
        <w:t xml:space="preserve"> </w:t>
      </w:r>
      <w:r w:rsidRPr="00102A44">
        <w:rPr>
          <w:rFonts w:ascii="Arial" w:eastAsia="Arial" w:hAnsi="Arial" w:cs="Arial"/>
          <w:szCs w:val="24"/>
        </w:rPr>
        <w:t>include</w:t>
      </w:r>
      <w:r w:rsidRPr="00102A44">
        <w:rPr>
          <w:rFonts w:ascii="Arial" w:eastAsia="Arial" w:hAnsi="Arial" w:cs="Arial"/>
          <w:spacing w:val="-4"/>
          <w:szCs w:val="24"/>
        </w:rPr>
        <w:t xml:space="preserve"> </w:t>
      </w:r>
      <w:r w:rsidRPr="00102A44">
        <w:rPr>
          <w:rFonts w:ascii="Arial" w:eastAsia="Arial" w:hAnsi="Arial" w:cs="Arial"/>
          <w:szCs w:val="24"/>
        </w:rPr>
        <w:t>the</w:t>
      </w:r>
      <w:r w:rsidRPr="00102A44">
        <w:rPr>
          <w:rFonts w:ascii="Arial" w:eastAsia="Arial" w:hAnsi="Arial" w:cs="Arial"/>
          <w:spacing w:val="-3"/>
          <w:szCs w:val="24"/>
        </w:rPr>
        <w:t xml:space="preserve"> </w:t>
      </w:r>
      <w:r w:rsidRPr="00102A44">
        <w:rPr>
          <w:rFonts w:ascii="Arial" w:eastAsia="Arial" w:hAnsi="Arial" w:cs="Arial"/>
          <w:szCs w:val="24"/>
        </w:rPr>
        <w:t>area</w:t>
      </w:r>
      <w:r w:rsidRPr="00102A44">
        <w:rPr>
          <w:rFonts w:ascii="Arial" w:eastAsia="Arial" w:hAnsi="Arial" w:cs="Arial"/>
          <w:spacing w:val="-4"/>
          <w:szCs w:val="24"/>
        </w:rPr>
        <w:t xml:space="preserve"> </w:t>
      </w:r>
      <w:r w:rsidRPr="00102A44">
        <w:rPr>
          <w:rFonts w:ascii="Arial" w:eastAsia="Arial" w:hAnsi="Arial" w:cs="Arial"/>
          <w:szCs w:val="24"/>
        </w:rPr>
        <w:t>or</w:t>
      </w:r>
      <w:r w:rsidRPr="00102A44">
        <w:rPr>
          <w:rFonts w:ascii="Arial" w:eastAsia="Arial" w:hAnsi="Arial" w:cs="Arial"/>
          <w:spacing w:val="-3"/>
          <w:szCs w:val="24"/>
        </w:rPr>
        <w:t xml:space="preserve"> </w:t>
      </w:r>
      <w:r w:rsidRPr="00102A44">
        <w:rPr>
          <w:rFonts w:ascii="Arial" w:eastAsia="Arial" w:hAnsi="Arial" w:cs="Arial"/>
          <w:szCs w:val="24"/>
        </w:rPr>
        <w:t>region</w:t>
      </w:r>
      <w:r w:rsidRPr="00102A44">
        <w:rPr>
          <w:rFonts w:ascii="Arial" w:eastAsia="Arial" w:hAnsi="Arial" w:cs="Arial"/>
          <w:spacing w:val="-4"/>
          <w:szCs w:val="24"/>
        </w:rPr>
        <w:t xml:space="preserve"> </w:t>
      </w:r>
      <w:r w:rsidRPr="00102A44">
        <w:rPr>
          <w:rFonts w:ascii="Arial" w:eastAsia="Arial" w:hAnsi="Arial" w:cs="Arial"/>
          <w:szCs w:val="24"/>
        </w:rPr>
        <w:t>the</w:t>
      </w:r>
      <w:r w:rsidRPr="00102A44">
        <w:rPr>
          <w:rFonts w:ascii="Arial" w:eastAsia="Arial" w:hAnsi="Arial" w:cs="Arial"/>
          <w:spacing w:val="-4"/>
          <w:szCs w:val="24"/>
        </w:rPr>
        <w:t xml:space="preserve"> </w:t>
      </w:r>
      <w:r w:rsidRPr="00102A44">
        <w:rPr>
          <w:rFonts w:ascii="Arial" w:eastAsia="Arial" w:hAnsi="Arial" w:cs="Arial"/>
          <w:szCs w:val="24"/>
        </w:rPr>
        <w:t>treatment was performed, the specific conditions addressed by the procedure, the rationale demonstrating the medical necessity and any pertinent</w:t>
      </w:r>
      <w:r w:rsidRPr="00102A44">
        <w:rPr>
          <w:rFonts w:ascii="Arial" w:eastAsia="Arial" w:hAnsi="Arial" w:cs="Arial"/>
          <w:spacing w:val="-2"/>
          <w:szCs w:val="24"/>
        </w:rPr>
        <w:t xml:space="preserve"> history.</w:t>
      </w:r>
    </w:p>
    <w:p w14:paraId="7490C3FE" w14:textId="77777777" w:rsidR="00030F6A" w:rsidRPr="00B65D06" w:rsidRDefault="00030F6A" w:rsidP="00B65D06">
      <w:pPr>
        <w:pStyle w:val="NoSpacing"/>
      </w:pPr>
    </w:p>
    <w:p w14:paraId="25029CBF" w14:textId="77777777" w:rsidR="00EF3162" w:rsidRDefault="0090646F" w:rsidP="00EF3162">
      <w:pPr>
        <w:pStyle w:val="ProcedureDescription"/>
      </w:pPr>
      <w:r w:rsidRPr="0090646F">
        <w:t>PROCEDURE D7980</w:t>
      </w:r>
    </w:p>
    <w:p w14:paraId="322B05D0" w14:textId="1E6BB4C5" w:rsidR="0090646F" w:rsidRPr="0090646F" w:rsidRDefault="0090646F" w:rsidP="00EF3162">
      <w:pPr>
        <w:pStyle w:val="ProcedureDescription"/>
      </w:pPr>
      <w:r w:rsidRPr="0090646F">
        <w:t>SURGICAL</w:t>
      </w:r>
      <w:r w:rsidRPr="0090646F">
        <w:rPr>
          <w:spacing w:val="-13"/>
        </w:rPr>
        <w:t xml:space="preserve"> </w:t>
      </w:r>
      <w:r w:rsidRPr="0090646F">
        <w:t>SIALOLITHOTOMY</w:t>
      </w:r>
    </w:p>
    <w:p w14:paraId="378AB941" w14:textId="77777777" w:rsidR="0090646F" w:rsidRPr="00102A44" w:rsidRDefault="0090646F" w:rsidP="003301E4">
      <w:pPr>
        <w:widowControl w:val="0"/>
        <w:numPr>
          <w:ilvl w:val="0"/>
          <w:numId w:val="60"/>
        </w:numPr>
        <w:tabs>
          <w:tab w:val="left" w:pos="479"/>
          <w:tab w:val="left" w:pos="480"/>
        </w:tabs>
        <w:autoSpaceDE w:val="0"/>
        <w:autoSpaceDN w:val="0"/>
        <w:spacing w:before="120" w:after="0" w:line="240" w:lineRule="auto"/>
        <w:ind w:hanging="361"/>
        <w:rPr>
          <w:rFonts w:ascii="Arial" w:eastAsia="Arial" w:hAnsi="Arial" w:cs="Arial"/>
          <w:szCs w:val="24"/>
        </w:rPr>
      </w:pPr>
      <w:r w:rsidRPr="00102A44">
        <w:rPr>
          <w:rFonts w:ascii="Arial" w:eastAsia="Arial" w:hAnsi="Arial" w:cs="Arial"/>
          <w:szCs w:val="24"/>
        </w:rPr>
        <w:t>Radiographs</w:t>
      </w:r>
      <w:r w:rsidRPr="00102A44">
        <w:rPr>
          <w:rFonts w:ascii="Arial" w:eastAsia="Arial" w:hAnsi="Arial" w:cs="Arial"/>
          <w:spacing w:val="-3"/>
          <w:szCs w:val="24"/>
        </w:rPr>
        <w:t xml:space="preserve"> </w:t>
      </w:r>
      <w:r w:rsidRPr="00102A44">
        <w:rPr>
          <w:rFonts w:ascii="Arial" w:eastAsia="Arial" w:hAnsi="Arial" w:cs="Arial"/>
          <w:szCs w:val="24"/>
        </w:rPr>
        <w:t>for</w:t>
      </w:r>
      <w:r w:rsidRPr="00102A44">
        <w:rPr>
          <w:rFonts w:ascii="Arial" w:eastAsia="Arial" w:hAnsi="Arial" w:cs="Arial"/>
          <w:spacing w:val="-3"/>
          <w:szCs w:val="24"/>
        </w:rPr>
        <w:t xml:space="preserve"> </w:t>
      </w:r>
      <w:r w:rsidRPr="00102A44">
        <w:rPr>
          <w:rFonts w:ascii="Arial" w:eastAsia="Arial" w:hAnsi="Arial" w:cs="Arial"/>
          <w:szCs w:val="24"/>
        </w:rPr>
        <w:t>payment</w:t>
      </w:r>
      <w:r w:rsidRPr="00102A44">
        <w:rPr>
          <w:rFonts w:ascii="Arial" w:eastAsia="Arial" w:hAnsi="Arial" w:cs="Arial"/>
          <w:spacing w:val="-3"/>
          <w:szCs w:val="24"/>
        </w:rPr>
        <w:t xml:space="preserve"> </w:t>
      </w:r>
      <w:r w:rsidRPr="00102A44">
        <w:rPr>
          <w:rFonts w:ascii="Arial" w:eastAsia="Arial" w:hAnsi="Arial" w:cs="Arial"/>
          <w:szCs w:val="24"/>
        </w:rPr>
        <w:t>–</w:t>
      </w:r>
      <w:r w:rsidRPr="00102A44">
        <w:rPr>
          <w:rFonts w:ascii="Arial" w:eastAsia="Arial" w:hAnsi="Arial" w:cs="Arial"/>
          <w:spacing w:val="-2"/>
          <w:szCs w:val="24"/>
        </w:rPr>
        <w:t xml:space="preserve"> </w:t>
      </w:r>
      <w:r w:rsidRPr="00102A44">
        <w:rPr>
          <w:rFonts w:ascii="Arial" w:eastAsia="Arial" w:hAnsi="Arial" w:cs="Arial"/>
          <w:szCs w:val="24"/>
        </w:rPr>
        <w:t>submit</w:t>
      </w:r>
      <w:r w:rsidRPr="00102A44">
        <w:rPr>
          <w:rFonts w:ascii="Arial" w:eastAsia="Arial" w:hAnsi="Arial" w:cs="Arial"/>
          <w:spacing w:val="-3"/>
          <w:szCs w:val="24"/>
        </w:rPr>
        <w:t xml:space="preserve"> </w:t>
      </w:r>
      <w:r w:rsidRPr="00102A44">
        <w:rPr>
          <w:rFonts w:ascii="Arial" w:eastAsia="Arial" w:hAnsi="Arial" w:cs="Arial"/>
          <w:szCs w:val="24"/>
        </w:rPr>
        <w:t>a</w:t>
      </w:r>
      <w:r w:rsidRPr="00102A44">
        <w:rPr>
          <w:rFonts w:ascii="Arial" w:eastAsia="Arial" w:hAnsi="Arial" w:cs="Arial"/>
          <w:spacing w:val="-4"/>
          <w:szCs w:val="24"/>
        </w:rPr>
        <w:t xml:space="preserve"> </w:t>
      </w:r>
      <w:r w:rsidRPr="00102A44">
        <w:rPr>
          <w:rFonts w:ascii="Arial" w:eastAsia="Arial" w:hAnsi="Arial" w:cs="Arial"/>
          <w:szCs w:val="24"/>
        </w:rPr>
        <w:t>pre-operative</w:t>
      </w:r>
      <w:r w:rsidRPr="00102A44">
        <w:rPr>
          <w:rFonts w:ascii="Arial" w:eastAsia="Arial" w:hAnsi="Arial" w:cs="Arial"/>
          <w:spacing w:val="-3"/>
          <w:szCs w:val="24"/>
        </w:rPr>
        <w:t xml:space="preserve"> </w:t>
      </w:r>
      <w:r w:rsidRPr="00102A44">
        <w:rPr>
          <w:rFonts w:ascii="Arial" w:eastAsia="Arial" w:hAnsi="Arial" w:cs="Arial"/>
          <w:spacing w:val="-2"/>
          <w:szCs w:val="24"/>
        </w:rPr>
        <w:t>radiograph.</w:t>
      </w:r>
    </w:p>
    <w:p w14:paraId="5FF1D165" w14:textId="77777777" w:rsidR="0090646F" w:rsidRPr="00102A44" w:rsidRDefault="0090646F" w:rsidP="003301E4">
      <w:pPr>
        <w:widowControl w:val="0"/>
        <w:numPr>
          <w:ilvl w:val="0"/>
          <w:numId w:val="60"/>
        </w:numPr>
        <w:tabs>
          <w:tab w:val="left" w:pos="479"/>
          <w:tab w:val="left" w:pos="480"/>
        </w:tabs>
        <w:autoSpaceDE w:val="0"/>
        <w:autoSpaceDN w:val="0"/>
        <w:spacing w:before="119" w:after="0" w:line="240" w:lineRule="auto"/>
        <w:ind w:right="636"/>
        <w:rPr>
          <w:rFonts w:ascii="Arial" w:eastAsia="Arial" w:hAnsi="Arial" w:cs="Arial"/>
          <w:szCs w:val="24"/>
        </w:rPr>
      </w:pPr>
      <w:r w:rsidRPr="00102A44">
        <w:rPr>
          <w:rFonts w:ascii="Arial" w:eastAsia="Arial" w:hAnsi="Arial" w:cs="Arial"/>
          <w:szCs w:val="24"/>
        </w:rPr>
        <w:t>Written</w:t>
      </w:r>
      <w:r w:rsidRPr="00102A44">
        <w:rPr>
          <w:rFonts w:ascii="Arial" w:eastAsia="Arial" w:hAnsi="Arial" w:cs="Arial"/>
          <w:spacing w:val="-4"/>
          <w:szCs w:val="24"/>
        </w:rPr>
        <w:t xml:space="preserve"> </w:t>
      </w:r>
      <w:r w:rsidRPr="00102A44">
        <w:rPr>
          <w:rFonts w:ascii="Arial" w:eastAsia="Arial" w:hAnsi="Arial" w:cs="Arial"/>
          <w:szCs w:val="24"/>
        </w:rPr>
        <w:t>documentation</w:t>
      </w:r>
      <w:r w:rsidRPr="00102A44">
        <w:rPr>
          <w:rFonts w:ascii="Arial" w:eastAsia="Arial" w:hAnsi="Arial" w:cs="Arial"/>
          <w:spacing w:val="-4"/>
          <w:szCs w:val="24"/>
        </w:rPr>
        <w:t xml:space="preserve"> </w:t>
      </w:r>
      <w:r w:rsidRPr="00102A44">
        <w:rPr>
          <w:rFonts w:ascii="Arial" w:eastAsia="Arial" w:hAnsi="Arial" w:cs="Arial"/>
          <w:szCs w:val="24"/>
        </w:rPr>
        <w:t>or</w:t>
      </w:r>
      <w:r w:rsidRPr="00102A44">
        <w:rPr>
          <w:rFonts w:ascii="Arial" w:eastAsia="Arial" w:hAnsi="Arial" w:cs="Arial"/>
          <w:spacing w:val="-3"/>
          <w:szCs w:val="24"/>
        </w:rPr>
        <w:t xml:space="preserve"> </w:t>
      </w:r>
      <w:r w:rsidRPr="00102A44">
        <w:rPr>
          <w:rFonts w:ascii="Arial" w:eastAsia="Arial" w:hAnsi="Arial" w:cs="Arial"/>
          <w:szCs w:val="24"/>
        </w:rPr>
        <w:t>operative</w:t>
      </w:r>
      <w:r w:rsidRPr="00102A44">
        <w:rPr>
          <w:rFonts w:ascii="Arial" w:eastAsia="Arial" w:hAnsi="Arial" w:cs="Arial"/>
          <w:spacing w:val="-4"/>
          <w:szCs w:val="24"/>
        </w:rPr>
        <w:t xml:space="preserve"> </w:t>
      </w:r>
      <w:r w:rsidRPr="00102A44">
        <w:rPr>
          <w:rFonts w:ascii="Arial" w:eastAsia="Arial" w:hAnsi="Arial" w:cs="Arial"/>
          <w:szCs w:val="24"/>
        </w:rPr>
        <w:t>report</w:t>
      </w:r>
      <w:r w:rsidRPr="00102A44">
        <w:rPr>
          <w:rFonts w:ascii="Arial" w:eastAsia="Arial" w:hAnsi="Arial" w:cs="Arial"/>
          <w:spacing w:val="-3"/>
          <w:szCs w:val="24"/>
        </w:rPr>
        <w:t xml:space="preserve"> </w:t>
      </w:r>
      <w:r w:rsidRPr="00102A44">
        <w:rPr>
          <w:rFonts w:ascii="Arial" w:eastAsia="Arial" w:hAnsi="Arial" w:cs="Arial"/>
          <w:szCs w:val="24"/>
        </w:rPr>
        <w:t>for</w:t>
      </w:r>
      <w:r w:rsidRPr="00102A44">
        <w:rPr>
          <w:rFonts w:ascii="Arial" w:eastAsia="Arial" w:hAnsi="Arial" w:cs="Arial"/>
          <w:spacing w:val="-3"/>
          <w:szCs w:val="24"/>
        </w:rPr>
        <w:t xml:space="preserve"> </w:t>
      </w:r>
      <w:r w:rsidRPr="00102A44">
        <w:rPr>
          <w:rFonts w:ascii="Arial" w:eastAsia="Arial" w:hAnsi="Arial" w:cs="Arial"/>
          <w:szCs w:val="24"/>
        </w:rPr>
        <w:t>payment</w:t>
      </w:r>
      <w:r w:rsidRPr="00102A44">
        <w:rPr>
          <w:rFonts w:ascii="Arial" w:eastAsia="Arial" w:hAnsi="Arial" w:cs="Arial"/>
          <w:spacing w:val="-3"/>
          <w:szCs w:val="24"/>
        </w:rPr>
        <w:t xml:space="preserve"> </w:t>
      </w:r>
      <w:r w:rsidRPr="00102A44">
        <w:rPr>
          <w:rFonts w:ascii="Arial" w:eastAsia="Arial" w:hAnsi="Arial" w:cs="Arial"/>
          <w:szCs w:val="24"/>
        </w:rPr>
        <w:t>–</w:t>
      </w:r>
      <w:r w:rsidRPr="00102A44">
        <w:rPr>
          <w:rFonts w:ascii="Arial" w:eastAsia="Arial" w:hAnsi="Arial" w:cs="Arial"/>
          <w:spacing w:val="-2"/>
          <w:szCs w:val="24"/>
        </w:rPr>
        <w:t xml:space="preserve"> </w:t>
      </w:r>
      <w:r w:rsidRPr="00102A44">
        <w:rPr>
          <w:rFonts w:ascii="Arial" w:eastAsia="Arial" w:hAnsi="Arial" w:cs="Arial"/>
          <w:szCs w:val="24"/>
        </w:rPr>
        <w:t>shall</w:t>
      </w:r>
      <w:r w:rsidRPr="00102A44">
        <w:rPr>
          <w:rFonts w:ascii="Arial" w:eastAsia="Arial" w:hAnsi="Arial" w:cs="Arial"/>
          <w:spacing w:val="-3"/>
          <w:szCs w:val="24"/>
        </w:rPr>
        <w:t xml:space="preserve"> </w:t>
      </w:r>
      <w:r w:rsidRPr="00102A44">
        <w:rPr>
          <w:rFonts w:ascii="Arial" w:eastAsia="Arial" w:hAnsi="Arial" w:cs="Arial"/>
          <w:szCs w:val="24"/>
        </w:rPr>
        <w:t>include</w:t>
      </w:r>
      <w:r w:rsidRPr="00102A44">
        <w:rPr>
          <w:rFonts w:ascii="Arial" w:eastAsia="Arial" w:hAnsi="Arial" w:cs="Arial"/>
          <w:spacing w:val="-4"/>
          <w:szCs w:val="24"/>
        </w:rPr>
        <w:t xml:space="preserve"> </w:t>
      </w:r>
      <w:r w:rsidRPr="00102A44">
        <w:rPr>
          <w:rFonts w:ascii="Arial" w:eastAsia="Arial" w:hAnsi="Arial" w:cs="Arial"/>
          <w:szCs w:val="24"/>
        </w:rPr>
        <w:t>the</w:t>
      </w:r>
      <w:r w:rsidRPr="00102A44">
        <w:rPr>
          <w:rFonts w:ascii="Arial" w:eastAsia="Arial" w:hAnsi="Arial" w:cs="Arial"/>
          <w:spacing w:val="-3"/>
          <w:szCs w:val="24"/>
        </w:rPr>
        <w:t xml:space="preserve"> </w:t>
      </w:r>
      <w:r w:rsidRPr="00102A44">
        <w:rPr>
          <w:rFonts w:ascii="Arial" w:eastAsia="Arial" w:hAnsi="Arial" w:cs="Arial"/>
          <w:szCs w:val="24"/>
        </w:rPr>
        <w:t>area</w:t>
      </w:r>
      <w:r w:rsidRPr="00102A44">
        <w:rPr>
          <w:rFonts w:ascii="Arial" w:eastAsia="Arial" w:hAnsi="Arial" w:cs="Arial"/>
          <w:spacing w:val="-4"/>
          <w:szCs w:val="24"/>
        </w:rPr>
        <w:t xml:space="preserve"> </w:t>
      </w:r>
      <w:r w:rsidRPr="00102A44">
        <w:rPr>
          <w:rFonts w:ascii="Arial" w:eastAsia="Arial" w:hAnsi="Arial" w:cs="Arial"/>
          <w:szCs w:val="24"/>
        </w:rPr>
        <w:t>or</w:t>
      </w:r>
      <w:r w:rsidRPr="00102A44">
        <w:rPr>
          <w:rFonts w:ascii="Arial" w:eastAsia="Arial" w:hAnsi="Arial" w:cs="Arial"/>
          <w:spacing w:val="-3"/>
          <w:szCs w:val="24"/>
        </w:rPr>
        <w:t xml:space="preserve"> </w:t>
      </w:r>
      <w:r w:rsidRPr="00102A44">
        <w:rPr>
          <w:rFonts w:ascii="Arial" w:eastAsia="Arial" w:hAnsi="Arial" w:cs="Arial"/>
          <w:szCs w:val="24"/>
        </w:rPr>
        <w:t>region</w:t>
      </w:r>
      <w:r w:rsidRPr="00102A44">
        <w:rPr>
          <w:rFonts w:ascii="Arial" w:eastAsia="Arial" w:hAnsi="Arial" w:cs="Arial"/>
          <w:spacing w:val="-4"/>
          <w:szCs w:val="24"/>
        </w:rPr>
        <w:t xml:space="preserve"> </w:t>
      </w:r>
      <w:r w:rsidRPr="00102A44">
        <w:rPr>
          <w:rFonts w:ascii="Arial" w:eastAsia="Arial" w:hAnsi="Arial" w:cs="Arial"/>
          <w:szCs w:val="24"/>
        </w:rPr>
        <w:t>the</w:t>
      </w:r>
      <w:r w:rsidRPr="00102A44">
        <w:rPr>
          <w:rFonts w:ascii="Arial" w:eastAsia="Arial" w:hAnsi="Arial" w:cs="Arial"/>
          <w:spacing w:val="-4"/>
          <w:szCs w:val="24"/>
        </w:rPr>
        <w:t xml:space="preserve"> </w:t>
      </w:r>
      <w:r w:rsidRPr="00102A44">
        <w:rPr>
          <w:rFonts w:ascii="Arial" w:eastAsia="Arial" w:hAnsi="Arial" w:cs="Arial"/>
          <w:szCs w:val="24"/>
        </w:rPr>
        <w:t>treatment was performed, the specific conditions addressed by the procedure, the rationale demonstrating the medical necessity and any pertinent history.</w:t>
      </w:r>
    </w:p>
    <w:p w14:paraId="6B5304BC" w14:textId="77777777" w:rsidR="0090646F" w:rsidRPr="0090646F" w:rsidRDefault="0090646F" w:rsidP="0032637F">
      <w:pPr>
        <w:pStyle w:val="NoSpacing"/>
      </w:pPr>
    </w:p>
    <w:p w14:paraId="6AE9873F" w14:textId="77777777" w:rsidR="0090646F" w:rsidRPr="0090646F" w:rsidRDefault="0090646F" w:rsidP="00EF3162">
      <w:pPr>
        <w:pStyle w:val="ProcedureDescription"/>
      </w:pPr>
      <w:r w:rsidRPr="0090646F">
        <w:t>PROCEDURE</w:t>
      </w:r>
      <w:r w:rsidRPr="0090646F">
        <w:rPr>
          <w:spacing w:val="-8"/>
        </w:rPr>
        <w:t xml:space="preserve"> </w:t>
      </w:r>
      <w:r w:rsidRPr="0090646F">
        <w:rPr>
          <w:spacing w:val="-2"/>
        </w:rPr>
        <w:t>D7981</w:t>
      </w:r>
    </w:p>
    <w:p w14:paraId="1BF66BE8" w14:textId="77777777" w:rsidR="0090646F" w:rsidRPr="0090646F" w:rsidRDefault="0090646F" w:rsidP="00EF3162">
      <w:pPr>
        <w:pStyle w:val="ProcedureDescription"/>
      </w:pPr>
      <w:r w:rsidRPr="0090646F">
        <w:t>EXCISION</w:t>
      </w:r>
      <w:r w:rsidRPr="0090646F">
        <w:rPr>
          <w:spacing w:val="-5"/>
        </w:rPr>
        <w:t xml:space="preserve"> </w:t>
      </w:r>
      <w:r w:rsidRPr="0090646F">
        <w:t>OF</w:t>
      </w:r>
      <w:r w:rsidRPr="0090646F">
        <w:rPr>
          <w:spacing w:val="-4"/>
        </w:rPr>
        <w:t xml:space="preserve"> </w:t>
      </w:r>
      <w:r w:rsidRPr="0090646F">
        <w:t>SALIVARY</w:t>
      </w:r>
      <w:r w:rsidRPr="0090646F">
        <w:rPr>
          <w:spacing w:val="-3"/>
        </w:rPr>
        <w:t xml:space="preserve"> </w:t>
      </w:r>
      <w:r w:rsidRPr="0090646F">
        <w:t>GLAND,</w:t>
      </w:r>
      <w:r w:rsidRPr="0090646F">
        <w:rPr>
          <w:spacing w:val="-2"/>
        </w:rPr>
        <w:t xml:space="preserve"> </w:t>
      </w:r>
      <w:r w:rsidRPr="0090646F">
        <w:t>BY</w:t>
      </w:r>
      <w:r w:rsidRPr="0090646F">
        <w:rPr>
          <w:spacing w:val="-2"/>
        </w:rPr>
        <w:t xml:space="preserve"> REPORT</w:t>
      </w:r>
    </w:p>
    <w:p w14:paraId="57966C09" w14:textId="77777777" w:rsidR="0090646F" w:rsidRPr="0090646F" w:rsidRDefault="0090646F" w:rsidP="00EF3162">
      <w:pPr>
        <w:pStyle w:val="BodyText"/>
      </w:pPr>
      <w:r w:rsidRPr="0090646F">
        <w:t>Operative report for payment – shall include the area or region the treatment was performed, the specific conditions</w:t>
      </w:r>
      <w:r w:rsidRPr="0090646F">
        <w:rPr>
          <w:spacing w:val="-2"/>
        </w:rPr>
        <w:t xml:space="preserve"> </w:t>
      </w:r>
      <w:r w:rsidRPr="0090646F">
        <w:t>addressed</w:t>
      </w:r>
      <w:r w:rsidRPr="0090646F">
        <w:rPr>
          <w:spacing w:val="-4"/>
        </w:rPr>
        <w:t xml:space="preserve"> </w:t>
      </w:r>
      <w:r w:rsidRPr="0090646F">
        <w:t>by</w:t>
      </w:r>
      <w:r w:rsidRPr="0090646F">
        <w:rPr>
          <w:spacing w:val="-4"/>
        </w:rPr>
        <w:t xml:space="preserve"> </w:t>
      </w:r>
      <w:r w:rsidRPr="0090646F">
        <w:t>the</w:t>
      </w:r>
      <w:r w:rsidRPr="0090646F">
        <w:rPr>
          <w:spacing w:val="-4"/>
        </w:rPr>
        <w:t xml:space="preserve"> </w:t>
      </w:r>
      <w:r w:rsidRPr="0090646F">
        <w:t>procedure,</w:t>
      </w:r>
      <w:r w:rsidRPr="0090646F">
        <w:rPr>
          <w:spacing w:val="-3"/>
        </w:rPr>
        <w:t xml:space="preserve"> </w:t>
      </w:r>
      <w:r w:rsidRPr="0090646F">
        <w:t>the</w:t>
      </w:r>
      <w:r w:rsidRPr="0090646F">
        <w:rPr>
          <w:spacing w:val="-4"/>
        </w:rPr>
        <w:t xml:space="preserve"> </w:t>
      </w:r>
      <w:r w:rsidRPr="0090646F">
        <w:t>rationale</w:t>
      </w:r>
      <w:r w:rsidRPr="0090646F">
        <w:rPr>
          <w:spacing w:val="-3"/>
        </w:rPr>
        <w:t xml:space="preserve"> </w:t>
      </w:r>
      <w:r w:rsidRPr="0090646F">
        <w:t>demonstrating</w:t>
      </w:r>
      <w:r w:rsidRPr="0090646F">
        <w:rPr>
          <w:spacing w:val="-4"/>
        </w:rPr>
        <w:t xml:space="preserve"> </w:t>
      </w:r>
      <w:r w:rsidRPr="0090646F">
        <w:t>the</w:t>
      </w:r>
      <w:r w:rsidRPr="0090646F">
        <w:rPr>
          <w:spacing w:val="-4"/>
        </w:rPr>
        <w:t xml:space="preserve"> </w:t>
      </w:r>
      <w:r w:rsidRPr="0090646F">
        <w:t>medical</w:t>
      </w:r>
      <w:r w:rsidRPr="0090646F">
        <w:rPr>
          <w:spacing w:val="-3"/>
        </w:rPr>
        <w:t xml:space="preserve"> </w:t>
      </w:r>
      <w:r w:rsidRPr="0090646F">
        <w:t>necessity</w:t>
      </w:r>
      <w:r w:rsidRPr="0090646F">
        <w:rPr>
          <w:spacing w:val="-4"/>
        </w:rPr>
        <w:t xml:space="preserve"> </w:t>
      </w:r>
      <w:r w:rsidRPr="0090646F">
        <w:t>and</w:t>
      </w:r>
      <w:r w:rsidRPr="0090646F">
        <w:rPr>
          <w:spacing w:val="-4"/>
        </w:rPr>
        <w:t xml:space="preserve"> </w:t>
      </w:r>
      <w:r w:rsidRPr="0090646F">
        <w:t>any</w:t>
      </w:r>
      <w:r w:rsidRPr="0090646F">
        <w:rPr>
          <w:spacing w:val="-3"/>
        </w:rPr>
        <w:t xml:space="preserve"> </w:t>
      </w:r>
      <w:r w:rsidRPr="0090646F">
        <w:t xml:space="preserve">pertinent </w:t>
      </w:r>
      <w:r w:rsidRPr="0090646F">
        <w:rPr>
          <w:spacing w:val="-2"/>
        </w:rPr>
        <w:t>history.</w:t>
      </w:r>
    </w:p>
    <w:p w14:paraId="73C75E24" w14:textId="77777777" w:rsidR="0090646F" w:rsidRPr="0090646F" w:rsidRDefault="0090646F" w:rsidP="0032637F">
      <w:pPr>
        <w:pStyle w:val="NoSpacing"/>
      </w:pPr>
    </w:p>
    <w:p w14:paraId="00CAA415" w14:textId="77777777" w:rsidR="00EF3162" w:rsidRDefault="0090646F" w:rsidP="00EF3162">
      <w:pPr>
        <w:pStyle w:val="ProcedureDescription"/>
      </w:pPr>
      <w:r w:rsidRPr="0090646F">
        <w:t>PROCEDURE D7982</w:t>
      </w:r>
    </w:p>
    <w:p w14:paraId="427376FA" w14:textId="7BEE51F2" w:rsidR="0090646F" w:rsidRPr="0090646F" w:rsidRDefault="0090646F" w:rsidP="00EF3162">
      <w:pPr>
        <w:pStyle w:val="ProcedureDescription"/>
      </w:pPr>
      <w:r w:rsidRPr="0090646F">
        <w:rPr>
          <w:spacing w:val="-2"/>
        </w:rPr>
        <w:t>SIALODOCHOPLASTY</w:t>
      </w:r>
    </w:p>
    <w:p w14:paraId="62A81DE0" w14:textId="77777777" w:rsidR="0090646F" w:rsidRPr="0090646F" w:rsidRDefault="0090646F" w:rsidP="00EF3162">
      <w:pPr>
        <w:pStyle w:val="BodyText"/>
      </w:pPr>
      <w:r w:rsidRPr="0090646F">
        <w:t>Operative report for payment – shall include the area or region the treatment was performed, the specific conditions</w:t>
      </w:r>
      <w:r w:rsidRPr="0090646F">
        <w:rPr>
          <w:spacing w:val="-2"/>
        </w:rPr>
        <w:t xml:space="preserve"> </w:t>
      </w:r>
      <w:r w:rsidRPr="0090646F">
        <w:t>addressed</w:t>
      </w:r>
      <w:r w:rsidRPr="0090646F">
        <w:rPr>
          <w:spacing w:val="-4"/>
        </w:rPr>
        <w:t xml:space="preserve"> </w:t>
      </w:r>
      <w:r w:rsidRPr="0090646F">
        <w:t>by</w:t>
      </w:r>
      <w:r w:rsidRPr="0090646F">
        <w:rPr>
          <w:spacing w:val="-4"/>
        </w:rPr>
        <w:t xml:space="preserve"> </w:t>
      </w:r>
      <w:r w:rsidRPr="0090646F">
        <w:t>the</w:t>
      </w:r>
      <w:r w:rsidRPr="0090646F">
        <w:rPr>
          <w:spacing w:val="-4"/>
        </w:rPr>
        <w:t xml:space="preserve"> </w:t>
      </w:r>
      <w:r w:rsidRPr="0090646F">
        <w:t>procedure,</w:t>
      </w:r>
      <w:r w:rsidRPr="0090646F">
        <w:rPr>
          <w:spacing w:val="-3"/>
        </w:rPr>
        <w:t xml:space="preserve"> </w:t>
      </w:r>
      <w:r w:rsidRPr="0090646F">
        <w:t>the</w:t>
      </w:r>
      <w:r w:rsidRPr="0090646F">
        <w:rPr>
          <w:spacing w:val="-4"/>
        </w:rPr>
        <w:t xml:space="preserve"> </w:t>
      </w:r>
      <w:r w:rsidRPr="0090646F">
        <w:t>rationale</w:t>
      </w:r>
      <w:r w:rsidRPr="0090646F">
        <w:rPr>
          <w:spacing w:val="-3"/>
        </w:rPr>
        <w:t xml:space="preserve"> </w:t>
      </w:r>
      <w:r w:rsidRPr="0090646F">
        <w:t>demonstrating</w:t>
      </w:r>
      <w:r w:rsidRPr="0090646F">
        <w:rPr>
          <w:spacing w:val="-4"/>
        </w:rPr>
        <w:t xml:space="preserve"> </w:t>
      </w:r>
      <w:r w:rsidRPr="0090646F">
        <w:t>the</w:t>
      </w:r>
      <w:r w:rsidRPr="0090646F">
        <w:rPr>
          <w:spacing w:val="-4"/>
        </w:rPr>
        <w:t xml:space="preserve"> </w:t>
      </w:r>
      <w:r w:rsidRPr="0090646F">
        <w:t>medical</w:t>
      </w:r>
      <w:r w:rsidRPr="0090646F">
        <w:rPr>
          <w:spacing w:val="-3"/>
        </w:rPr>
        <w:t xml:space="preserve"> </w:t>
      </w:r>
      <w:r w:rsidRPr="0090646F">
        <w:t>necessity</w:t>
      </w:r>
      <w:r w:rsidRPr="0090646F">
        <w:rPr>
          <w:spacing w:val="-4"/>
        </w:rPr>
        <w:t xml:space="preserve"> </w:t>
      </w:r>
      <w:r w:rsidRPr="0090646F">
        <w:t>and</w:t>
      </w:r>
      <w:r w:rsidRPr="0090646F">
        <w:rPr>
          <w:spacing w:val="-4"/>
        </w:rPr>
        <w:t xml:space="preserve"> </w:t>
      </w:r>
      <w:r w:rsidRPr="0090646F">
        <w:t>any</w:t>
      </w:r>
      <w:r w:rsidRPr="0090646F">
        <w:rPr>
          <w:spacing w:val="-3"/>
        </w:rPr>
        <w:t xml:space="preserve"> </w:t>
      </w:r>
      <w:r w:rsidRPr="0090646F">
        <w:t xml:space="preserve">pertinent </w:t>
      </w:r>
      <w:r w:rsidRPr="0090646F">
        <w:rPr>
          <w:spacing w:val="-2"/>
        </w:rPr>
        <w:t>history.</w:t>
      </w:r>
    </w:p>
    <w:p w14:paraId="15CE4D0F" w14:textId="77777777" w:rsidR="0090646F" w:rsidRPr="0090646F" w:rsidRDefault="0090646F" w:rsidP="0032637F">
      <w:pPr>
        <w:pStyle w:val="NoSpacing"/>
      </w:pPr>
    </w:p>
    <w:p w14:paraId="266EFF7C" w14:textId="77777777" w:rsidR="0090646F" w:rsidRPr="0090646F" w:rsidRDefault="0090646F" w:rsidP="00EF3162">
      <w:pPr>
        <w:pStyle w:val="ProcedureDescription"/>
      </w:pPr>
      <w:r w:rsidRPr="0090646F">
        <w:t>PROCEDURE</w:t>
      </w:r>
      <w:r w:rsidRPr="0090646F">
        <w:rPr>
          <w:spacing w:val="-8"/>
        </w:rPr>
        <w:t xml:space="preserve"> </w:t>
      </w:r>
      <w:r w:rsidRPr="0090646F">
        <w:rPr>
          <w:spacing w:val="-4"/>
        </w:rPr>
        <w:t>D7983</w:t>
      </w:r>
    </w:p>
    <w:p w14:paraId="0B4BF305" w14:textId="77777777" w:rsidR="0090646F" w:rsidRPr="0090646F" w:rsidRDefault="0090646F" w:rsidP="00EF3162">
      <w:pPr>
        <w:pStyle w:val="ProcedureDescription"/>
      </w:pPr>
      <w:r w:rsidRPr="0090646F">
        <w:t>CLOSURE</w:t>
      </w:r>
      <w:r w:rsidRPr="0090646F">
        <w:rPr>
          <w:spacing w:val="-5"/>
        </w:rPr>
        <w:t xml:space="preserve"> </w:t>
      </w:r>
      <w:r w:rsidRPr="0090646F">
        <w:t>OF</w:t>
      </w:r>
      <w:r w:rsidRPr="0090646F">
        <w:rPr>
          <w:spacing w:val="-4"/>
        </w:rPr>
        <w:t xml:space="preserve"> </w:t>
      </w:r>
      <w:r w:rsidRPr="0090646F">
        <w:t>SALIVARY</w:t>
      </w:r>
      <w:r w:rsidRPr="0090646F">
        <w:rPr>
          <w:spacing w:val="-2"/>
        </w:rPr>
        <w:t xml:space="preserve"> FISTULA</w:t>
      </w:r>
    </w:p>
    <w:p w14:paraId="7BB6B86A" w14:textId="77777777" w:rsidR="0090646F" w:rsidRPr="0090646F" w:rsidRDefault="0090646F" w:rsidP="00EF3162">
      <w:pPr>
        <w:pStyle w:val="BodyText"/>
      </w:pPr>
      <w:r w:rsidRPr="0090646F">
        <w:t>Operative report for payment – shall include the area or region the treatment was performed, the specific conditions</w:t>
      </w:r>
      <w:r w:rsidRPr="0090646F">
        <w:rPr>
          <w:spacing w:val="-2"/>
        </w:rPr>
        <w:t xml:space="preserve"> </w:t>
      </w:r>
      <w:r w:rsidRPr="0090646F">
        <w:t>addressed</w:t>
      </w:r>
      <w:r w:rsidRPr="0090646F">
        <w:rPr>
          <w:spacing w:val="-4"/>
        </w:rPr>
        <w:t xml:space="preserve"> </w:t>
      </w:r>
      <w:r w:rsidRPr="0090646F">
        <w:t>by</w:t>
      </w:r>
      <w:r w:rsidRPr="0090646F">
        <w:rPr>
          <w:spacing w:val="-4"/>
        </w:rPr>
        <w:t xml:space="preserve"> </w:t>
      </w:r>
      <w:r w:rsidRPr="0090646F">
        <w:t>the</w:t>
      </w:r>
      <w:r w:rsidRPr="0090646F">
        <w:rPr>
          <w:spacing w:val="-4"/>
        </w:rPr>
        <w:t xml:space="preserve"> </w:t>
      </w:r>
      <w:r w:rsidRPr="0090646F">
        <w:t>procedure,</w:t>
      </w:r>
      <w:r w:rsidRPr="0090646F">
        <w:rPr>
          <w:spacing w:val="-3"/>
        </w:rPr>
        <w:t xml:space="preserve"> </w:t>
      </w:r>
      <w:r w:rsidRPr="0090646F">
        <w:t>the</w:t>
      </w:r>
      <w:r w:rsidRPr="0090646F">
        <w:rPr>
          <w:spacing w:val="-4"/>
        </w:rPr>
        <w:t xml:space="preserve"> </w:t>
      </w:r>
      <w:r w:rsidRPr="0090646F">
        <w:t>rationale</w:t>
      </w:r>
      <w:r w:rsidRPr="0090646F">
        <w:rPr>
          <w:spacing w:val="-3"/>
        </w:rPr>
        <w:t xml:space="preserve"> </w:t>
      </w:r>
      <w:r w:rsidRPr="0090646F">
        <w:t>demonstrating</w:t>
      </w:r>
      <w:r w:rsidRPr="0090646F">
        <w:rPr>
          <w:spacing w:val="-4"/>
        </w:rPr>
        <w:t xml:space="preserve"> </w:t>
      </w:r>
      <w:r w:rsidRPr="0090646F">
        <w:t>the</w:t>
      </w:r>
      <w:r w:rsidRPr="0090646F">
        <w:rPr>
          <w:spacing w:val="-4"/>
        </w:rPr>
        <w:t xml:space="preserve"> </w:t>
      </w:r>
      <w:r w:rsidRPr="0090646F">
        <w:t>medical</w:t>
      </w:r>
      <w:r w:rsidRPr="0090646F">
        <w:rPr>
          <w:spacing w:val="-3"/>
        </w:rPr>
        <w:t xml:space="preserve"> </w:t>
      </w:r>
      <w:r w:rsidRPr="0090646F">
        <w:t>necessity</w:t>
      </w:r>
      <w:r w:rsidRPr="0090646F">
        <w:rPr>
          <w:spacing w:val="-4"/>
        </w:rPr>
        <w:t xml:space="preserve"> </w:t>
      </w:r>
      <w:r w:rsidRPr="0090646F">
        <w:t>and</w:t>
      </w:r>
      <w:r w:rsidRPr="0090646F">
        <w:rPr>
          <w:spacing w:val="-4"/>
        </w:rPr>
        <w:t xml:space="preserve"> </w:t>
      </w:r>
      <w:r w:rsidRPr="0090646F">
        <w:t>any</w:t>
      </w:r>
      <w:r w:rsidRPr="0090646F">
        <w:rPr>
          <w:spacing w:val="-3"/>
        </w:rPr>
        <w:t xml:space="preserve"> </w:t>
      </w:r>
      <w:r w:rsidRPr="0090646F">
        <w:t xml:space="preserve">pertinent </w:t>
      </w:r>
      <w:r w:rsidRPr="0090646F">
        <w:rPr>
          <w:spacing w:val="-2"/>
        </w:rPr>
        <w:t>history.</w:t>
      </w:r>
    </w:p>
    <w:p w14:paraId="0FEAD992" w14:textId="77777777" w:rsidR="0090646F" w:rsidRPr="0090646F" w:rsidRDefault="0090646F" w:rsidP="0032637F">
      <w:pPr>
        <w:pStyle w:val="NoSpacing"/>
      </w:pPr>
    </w:p>
    <w:p w14:paraId="48A41356" w14:textId="77777777" w:rsidR="00EF3162" w:rsidRDefault="0090646F" w:rsidP="00EF3162">
      <w:pPr>
        <w:pStyle w:val="ProcedureDescription"/>
      </w:pPr>
      <w:r w:rsidRPr="0090646F">
        <w:t>PROCEDURE D7990</w:t>
      </w:r>
    </w:p>
    <w:p w14:paraId="3FA981DE" w14:textId="6145AA53" w:rsidR="0090646F" w:rsidRPr="0090646F" w:rsidRDefault="0090646F" w:rsidP="00EF3162">
      <w:pPr>
        <w:pStyle w:val="ProcedureDescription"/>
      </w:pPr>
      <w:r w:rsidRPr="0090646F">
        <w:t>EMERGENCY</w:t>
      </w:r>
      <w:r w:rsidRPr="0090646F">
        <w:rPr>
          <w:spacing w:val="-13"/>
        </w:rPr>
        <w:t xml:space="preserve"> </w:t>
      </w:r>
      <w:r w:rsidRPr="0090646F">
        <w:t>TRACHEOTOMY</w:t>
      </w:r>
    </w:p>
    <w:p w14:paraId="64E7F498" w14:textId="77777777" w:rsidR="0090646F" w:rsidRPr="0090646F" w:rsidRDefault="0090646F" w:rsidP="00EF3162">
      <w:pPr>
        <w:pStyle w:val="BodyText"/>
      </w:pPr>
      <w:r w:rsidRPr="0090646F">
        <w:t>Operative</w:t>
      </w:r>
      <w:r w:rsidRPr="0090646F">
        <w:rPr>
          <w:spacing w:val="-6"/>
        </w:rPr>
        <w:t xml:space="preserve"> </w:t>
      </w:r>
      <w:r w:rsidRPr="0090646F">
        <w:t>report</w:t>
      </w:r>
      <w:r w:rsidRPr="0090646F">
        <w:rPr>
          <w:spacing w:val="-2"/>
        </w:rPr>
        <w:t xml:space="preserve"> </w:t>
      </w:r>
      <w:r w:rsidRPr="0090646F">
        <w:t>for</w:t>
      </w:r>
      <w:r w:rsidRPr="0090646F">
        <w:rPr>
          <w:spacing w:val="-3"/>
        </w:rPr>
        <w:t xml:space="preserve"> </w:t>
      </w:r>
      <w:r w:rsidRPr="0090646F">
        <w:t>payment</w:t>
      </w:r>
      <w:r w:rsidRPr="0090646F">
        <w:rPr>
          <w:spacing w:val="-2"/>
        </w:rPr>
        <w:t xml:space="preserve"> </w:t>
      </w:r>
      <w:r w:rsidRPr="0090646F">
        <w:t>–</w:t>
      </w:r>
      <w:r w:rsidRPr="0090646F">
        <w:rPr>
          <w:spacing w:val="-3"/>
        </w:rPr>
        <w:t xml:space="preserve"> </w:t>
      </w:r>
      <w:r w:rsidRPr="0090646F">
        <w:t>shall</w:t>
      </w:r>
      <w:r w:rsidRPr="0090646F">
        <w:rPr>
          <w:spacing w:val="-2"/>
        </w:rPr>
        <w:t xml:space="preserve"> </w:t>
      </w:r>
      <w:r w:rsidRPr="0090646F">
        <w:t>include</w:t>
      </w:r>
      <w:r w:rsidRPr="0090646F">
        <w:rPr>
          <w:spacing w:val="-4"/>
        </w:rPr>
        <w:t xml:space="preserve"> </w:t>
      </w:r>
      <w:r w:rsidRPr="0090646F">
        <w:t>the</w:t>
      </w:r>
      <w:r w:rsidRPr="0090646F">
        <w:rPr>
          <w:spacing w:val="-3"/>
        </w:rPr>
        <w:t xml:space="preserve"> </w:t>
      </w:r>
      <w:r w:rsidRPr="0090646F">
        <w:t>specific</w:t>
      </w:r>
      <w:r w:rsidRPr="0090646F">
        <w:rPr>
          <w:spacing w:val="-3"/>
        </w:rPr>
        <w:t xml:space="preserve"> </w:t>
      </w:r>
      <w:r w:rsidRPr="0090646F">
        <w:t>conditions</w:t>
      </w:r>
      <w:r w:rsidRPr="0090646F">
        <w:rPr>
          <w:spacing w:val="-2"/>
        </w:rPr>
        <w:t xml:space="preserve"> </w:t>
      </w:r>
      <w:r w:rsidRPr="0090646F">
        <w:t>addressed</w:t>
      </w:r>
      <w:r w:rsidRPr="0090646F">
        <w:rPr>
          <w:spacing w:val="-4"/>
        </w:rPr>
        <w:t xml:space="preserve"> </w:t>
      </w:r>
      <w:r w:rsidRPr="0090646F">
        <w:t>by</w:t>
      </w:r>
      <w:r w:rsidRPr="0090646F">
        <w:rPr>
          <w:spacing w:val="-3"/>
        </w:rPr>
        <w:t xml:space="preserve"> </w:t>
      </w:r>
      <w:r w:rsidRPr="0090646F">
        <w:t>the</w:t>
      </w:r>
      <w:r w:rsidRPr="0090646F">
        <w:rPr>
          <w:spacing w:val="-3"/>
        </w:rPr>
        <w:t xml:space="preserve"> </w:t>
      </w:r>
      <w:r w:rsidRPr="0090646F">
        <w:rPr>
          <w:spacing w:val="-2"/>
        </w:rPr>
        <w:t>procedure.</w:t>
      </w:r>
    </w:p>
    <w:p w14:paraId="46993D14" w14:textId="77777777" w:rsidR="0090646F" w:rsidRPr="0090646F" w:rsidRDefault="0090646F" w:rsidP="0032637F">
      <w:pPr>
        <w:pStyle w:val="NoSpacing"/>
      </w:pPr>
    </w:p>
    <w:p w14:paraId="78509B6E" w14:textId="77777777" w:rsidR="00EF3162" w:rsidRDefault="0090646F" w:rsidP="00EF3162">
      <w:pPr>
        <w:pStyle w:val="ProcedureDescription"/>
      </w:pPr>
      <w:r w:rsidRPr="0090646F">
        <w:t>PROCEDURE</w:t>
      </w:r>
      <w:r w:rsidRPr="0090646F">
        <w:rPr>
          <w:spacing w:val="-8"/>
        </w:rPr>
        <w:t xml:space="preserve"> </w:t>
      </w:r>
      <w:r w:rsidRPr="0090646F">
        <w:t>D7991</w:t>
      </w:r>
    </w:p>
    <w:p w14:paraId="7FC8FA62" w14:textId="1AF30697" w:rsidR="0090646F" w:rsidRPr="0090646F" w:rsidRDefault="0090646F" w:rsidP="00EF3162">
      <w:pPr>
        <w:pStyle w:val="ProcedureDescription"/>
      </w:pPr>
      <w:r w:rsidRPr="0090646F">
        <w:rPr>
          <w:spacing w:val="-2"/>
        </w:rPr>
        <w:t>CORONOIDECTOMY</w:t>
      </w:r>
    </w:p>
    <w:p w14:paraId="5C3A84CD" w14:textId="77777777" w:rsidR="0090646F" w:rsidRPr="00102A44" w:rsidRDefault="0090646F" w:rsidP="003301E4">
      <w:pPr>
        <w:widowControl w:val="0"/>
        <w:numPr>
          <w:ilvl w:val="0"/>
          <w:numId w:val="59"/>
        </w:numPr>
        <w:tabs>
          <w:tab w:val="left" w:pos="479"/>
          <w:tab w:val="left" w:pos="480"/>
        </w:tabs>
        <w:autoSpaceDE w:val="0"/>
        <w:autoSpaceDN w:val="0"/>
        <w:spacing w:before="121" w:after="0" w:line="240" w:lineRule="auto"/>
        <w:ind w:hanging="361"/>
        <w:rPr>
          <w:rFonts w:ascii="Arial" w:eastAsia="Arial" w:hAnsi="Arial" w:cs="Arial"/>
          <w:szCs w:val="24"/>
        </w:rPr>
      </w:pPr>
      <w:r w:rsidRPr="00102A44">
        <w:rPr>
          <w:rFonts w:ascii="Arial" w:eastAsia="Arial" w:hAnsi="Arial" w:cs="Arial"/>
          <w:szCs w:val="24"/>
        </w:rPr>
        <w:t>Prior</w:t>
      </w:r>
      <w:r w:rsidRPr="00102A44">
        <w:rPr>
          <w:rFonts w:ascii="Arial" w:eastAsia="Arial" w:hAnsi="Arial" w:cs="Arial"/>
          <w:spacing w:val="-4"/>
          <w:szCs w:val="24"/>
        </w:rPr>
        <w:t xml:space="preserve"> </w:t>
      </w:r>
      <w:r w:rsidRPr="00102A44">
        <w:rPr>
          <w:rFonts w:ascii="Arial" w:eastAsia="Arial" w:hAnsi="Arial" w:cs="Arial"/>
          <w:szCs w:val="24"/>
        </w:rPr>
        <w:t>authorization</w:t>
      </w:r>
      <w:r w:rsidRPr="00102A44">
        <w:rPr>
          <w:rFonts w:ascii="Arial" w:eastAsia="Arial" w:hAnsi="Arial" w:cs="Arial"/>
          <w:spacing w:val="-4"/>
          <w:szCs w:val="24"/>
        </w:rPr>
        <w:t xml:space="preserve"> </w:t>
      </w:r>
      <w:r w:rsidRPr="00102A44">
        <w:rPr>
          <w:rFonts w:ascii="Arial" w:eastAsia="Arial" w:hAnsi="Arial" w:cs="Arial"/>
          <w:szCs w:val="24"/>
        </w:rPr>
        <w:t>is</w:t>
      </w:r>
      <w:r w:rsidRPr="00102A44">
        <w:rPr>
          <w:rFonts w:ascii="Arial" w:eastAsia="Arial" w:hAnsi="Arial" w:cs="Arial"/>
          <w:spacing w:val="-3"/>
          <w:szCs w:val="24"/>
        </w:rPr>
        <w:t xml:space="preserve"> </w:t>
      </w:r>
      <w:r w:rsidRPr="00102A44">
        <w:rPr>
          <w:rFonts w:ascii="Arial" w:eastAsia="Arial" w:hAnsi="Arial" w:cs="Arial"/>
          <w:spacing w:val="-2"/>
          <w:szCs w:val="24"/>
        </w:rPr>
        <w:t>required.</w:t>
      </w:r>
    </w:p>
    <w:p w14:paraId="4C058869" w14:textId="77777777" w:rsidR="0090646F" w:rsidRPr="00102A44" w:rsidRDefault="0090646F" w:rsidP="003301E4">
      <w:pPr>
        <w:widowControl w:val="0"/>
        <w:numPr>
          <w:ilvl w:val="0"/>
          <w:numId w:val="59"/>
        </w:numPr>
        <w:tabs>
          <w:tab w:val="left" w:pos="479"/>
          <w:tab w:val="left" w:pos="480"/>
        </w:tabs>
        <w:autoSpaceDE w:val="0"/>
        <w:autoSpaceDN w:val="0"/>
        <w:spacing w:before="119" w:after="0" w:line="240" w:lineRule="auto"/>
        <w:ind w:hanging="361"/>
        <w:rPr>
          <w:rFonts w:ascii="Arial" w:eastAsia="Arial" w:hAnsi="Arial" w:cs="Arial"/>
          <w:szCs w:val="24"/>
        </w:rPr>
      </w:pPr>
      <w:r w:rsidRPr="00102A44">
        <w:rPr>
          <w:rFonts w:ascii="Arial" w:eastAsia="Arial" w:hAnsi="Arial" w:cs="Arial"/>
          <w:szCs w:val="24"/>
        </w:rPr>
        <w:lastRenderedPageBreak/>
        <w:t>Radiographs</w:t>
      </w:r>
      <w:r w:rsidRPr="00102A44">
        <w:rPr>
          <w:rFonts w:ascii="Arial" w:eastAsia="Arial" w:hAnsi="Arial" w:cs="Arial"/>
          <w:spacing w:val="-3"/>
          <w:szCs w:val="24"/>
        </w:rPr>
        <w:t xml:space="preserve"> </w:t>
      </w:r>
      <w:r w:rsidRPr="00102A44">
        <w:rPr>
          <w:rFonts w:ascii="Arial" w:eastAsia="Arial" w:hAnsi="Arial" w:cs="Arial"/>
          <w:szCs w:val="24"/>
        </w:rPr>
        <w:t>for</w:t>
      </w:r>
      <w:r w:rsidRPr="00102A44">
        <w:rPr>
          <w:rFonts w:ascii="Arial" w:eastAsia="Arial" w:hAnsi="Arial" w:cs="Arial"/>
          <w:spacing w:val="-3"/>
          <w:szCs w:val="24"/>
        </w:rPr>
        <w:t xml:space="preserve"> </w:t>
      </w:r>
      <w:r w:rsidRPr="00102A44">
        <w:rPr>
          <w:rFonts w:ascii="Arial" w:eastAsia="Arial" w:hAnsi="Arial" w:cs="Arial"/>
          <w:szCs w:val="24"/>
        </w:rPr>
        <w:t>prior</w:t>
      </w:r>
      <w:r w:rsidRPr="00102A44">
        <w:rPr>
          <w:rFonts w:ascii="Arial" w:eastAsia="Arial" w:hAnsi="Arial" w:cs="Arial"/>
          <w:spacing w:val="-2"/>
          <w:szCs w:val="24"/>
        </w:rPr>
        <w:t xml:space="preserve"> </w:t>
      </w:r>
      <w:r w:rsidRPr="00102A44">
        <w:rPr>
          <w:rFonts w:ascii="Arial" w:eastAsia="Arial" w:hAnsi="Arial" w:cs="Arial"/>
          <w:szCs w:val="24"/>
        </w:rPr>
        <w:t>authorization</w:t>
      </w:r>
      <w:r w:rsidRPr="00102A44">
        <w:rPr>
          <w:rFonts w:ascii="Arial" w:eastAsia="Arial" w:hAnsi="Arial" w:cs="Arial"/>
          <w:spacing w:val="-4"/>
          <w:szCs w:val="24"/>
        </w:rPr>
        <w:t xml:space="preserve"> </w:t>
      </w:r>
      <w:r w:rsidRPr="00102A44">
        <w:rPr>
          <w:rFonts w:ascii="Arial" w:eastAsia="Arial" w:hAnsi="Arial" w:cs="Arial"/>
          <w:szCs w:val="24"/>
        </w:rPr>
        <w:t>–</w:t>
      </w:r>
      <w:r w:rsidRPr="00102A44">
        <w:rPr>
          <w:rFonts w:ascii="Arial" w:eastAsia="Arial" w:hAnsi="Arial" w:cs="Arial"/>
          <w:spacing w:val="-1"/>
          <w:szCs w:val="24"/>
        </w:rPr>
        <w:t xml:space="preserve"> </w:t>
      </w:r>
      <w:r w:rsidRPr="00102A44">
        <w:rPr>
          <w:rFonts w:ascii="Arial" w:eastAsia="Arial" w:hAnsi="Arial" w:cs="Arial"/>
          <w:szCs w:val="24"/>
        </w:rPr>
        <w:t>submit</w:t>
      </w:r>
      <w:r w:rsidRPr="00102A44">
        <w:rPr>
          <w:rFonts w:ascii="Arial" w:eastAsia="Arial" w:hAnsi="Arial" w:cs="Arial"/>
          <w:spacing w:val="-3"/>
          <w:szCs w:val="24"/>
        </w:rPr>
        <w:t xml:space="preserve"> </w:t>
      </w:r>
      <w:r w:rsidRPr="00102A44">
        <w:rPr>
          <w:rFonts w:ascii="Arial" w:eastAsia="Arial" w:hAnsi="Arial" w:cs="Arial"/>
          <w:szCs w:val="24"/>
        </w:rPr>
        <w:t>a</w:t>
      </w:r>
      <w:r w:rsidRPr="00102A44">
        <w:rPr>
          <w:rFonts w:ascii="Arial" w:eastAsia="Arial" w:hAnsi="Arial" w:cs="Arial"/>
          <w:spacing w:val="-3"/>
          <w:szCs w:val="24"/>
        </w:rPr>
        <w:t xml:space="preserve"> </w:t>
      </w:r>
      <w:r w:rsidRPr="00102A44">
        <w:rPr>
          <w:rFonts w:ascii="Arial" w:eastAsia="Arial" w:hAnsi="Arial" w:cs="Arial"/>
          <w:spacing w:val="-2"/>
          <w:szCs w:val="24"/>
        </w:rPr>
        <w:t>radiograph.</w:t>
      </w:r>
    </w:p>
    <w:p w14:paraId="0B4EF91E" w14:textId="77777777" w:rsidR="0090646F" w:rsidRPr="00102A44" w:rsidRDefault="0090646F" w:rsidP="003301E4">
      <w:pPr>
        <w:widowControl w:val="0"/>
        <w:numPr>
          <w:ilvl w:val="0"/>
          <w:numId w:val="59"/>
        </w:numPr>
        <w:tabs>
          <w:tab w:val="left" w:pos="479"/>
          <w:tab w:val="left" w:pos="480"/>
        </w:tabs>
        <w:autoSpaceDE w:val="0"/>
        <w:autoSpaceDN w:val="0"/>
        <w:spacing w:before="121" w:after="0" w:line="240" w:lineRule="auto"/>
        <w:ind w:right="667"/>
        <w:rPr>
          <w:rFonts w:ascii="Arial" w:eastAsia="Arial" w:hAnsi="Arial" w:cs="Arial"/>
          <w:szCs w:val="24"/>
        </w:rPr>
      </w:pPr>
      <w:r w:rsidRPr="00102A44">
        <w:rPr>
          <w:rFonts w:ascii="Arial" w:eastAsia="Arial" w:hAnsi="Arial" w:cs="Arial"/>
          <w:szCs w:val="24"/>
        </w:rPr>
        <w:t>Written</w:t>
      </w:r>
      <w:r w:rsidRPr="00102A44">
        <w:rPr>
          <w:rFonts w:ascii="Arial" w:eastAsia="Arial" w:hAnsi="Arial" w:cs="Arial"/>
          <w:spacing w:val="-4"/>
          <w:szCs w:val="24"/>
        </w:rPr>
        <w:t xml:space="preserve"> </w:t>
      </w:r>
      <w:r w:rsidRPr="00102A44">
        <w:rPr>
          <w:rFonts w:ascii="Arial" w:eastAsia="Arial" w:hAnsi="Arial" w:cs="Arial"/>
          <w:szCs w:val="24"/>
        </w:rPr>
        <w:t>documentation</w:t>
      </w:r>
      <w:r w:rsidRPr="00102A44">
        <w:rPr>
          <w:rFonts w:ascii="Arial" w:eastAsia="Arial" w:hAnsi="Arial" w:cs="Arial"/>
          <w:spacing w:val="-4"/>
          <w:szCs w:val="24"/>
        </w:rPr>
        <w:t xml:space="preserve"> </w:t>
      </w:r>
      <w:r w:rsidRPr="00102A44">
        <w:rPr>
          <w:rFonts w:ascii="Arial" w:eastAsia="Arial" w:hAnsi="Arial" w:cs="Arial"/>
          <w:szCs w:val="24"/>
        </w:rPr>
        <w:t>for</w:t>
      </w:r>
      <w:r w:rsidRPr="00102A44">
        <w:rPr>
          <w:rFonts w:ascii="Arial" w:eastAsia="Arial" w:hAnsi="Arial" w:cs="Arial"/>
          <w:spacing w:val="-3"/>
          <w:szCs w:val="24"/>
        </w:rPr>
        <w:t xml:space="preserve"> </w:t>
      </w:r>
      <w:r w:rsidRPr="00102A44">
        <w:rPr>
          <w:rFonts w:ascii="Arial" w:eastAsia="Arial" w:hAnsi="Arial" w:cs="Arial"/>
          <w:szCs w:val="24"/>
        </w:rPr>
        <w:t>prior</w:t>
      </w:r>
      <w:r w:rsidRPr="00102A44">
        <w:rPr>
          <w:rFonts w:ascii="Arial" w:eastAsia="Arial" w:hAnsi="Arial" w:cs="Arial"/>
          <w:spacing w:val="-3"/>
          <w:szCs w:val="24"/>
        </w:rPr>
        <w:t xml:space="preserve"> </w:t>
      </w:r>
      <w:r w:rsidRPr="00102A44">
        <w:rPr>
          <w:rFonts w:ascii="Arial" w:eastAsia="Arial" w:hAnsi="Arial" w:cs="Arial"/>
          <w:szCs w:val="24"/>
        </w:rPr>
        <w:t>authorization</w:t>
      </w:r>
      <w:r w:rsidRPr="00102A44">
        <w:rPr>
          <w:rFonts w:ascii="Arial" w:eastAsia="Arial" w:hAnsi="Arial" w:cs="Arial"/>
          <w:spacing w:val="-4"/>
          <w:szCs w:val="24"/>
        </w:rPr>
        <w:t xml:space="preserve"> </w:t>
      </w:r>
      <w:r w:rsidRPr="00102A44">
        <w:rPr>
          <w:rFonts w:ascii="Arial" w:eastAsia="Arial" w:hAnsi="Arial" w:cs="Arial"/>
          <w:szCs w:val="24"/>
        </w:rPr>
        <w:t>–</w:t>
      </w:r>
      <w:r w:rsidRPr="00102A44">
        <w:rPr>
          <w:rFonts w:ascii="Arial" w:eastAsia="Arial" w:hAnsi="Arial" w:cs="Arial"/>
          <w:spacing w:val="-2"/>
          <w:szCs w:val="24"/>
        </w:rPr>
        <w:t xml:space="preserve"> </w:t>
      </w:r>
      <w:r w:rsidRPr="00102A44">
        <w:rPr>
          <w:rFonts w:ascii="Arial" w:eastAsia="Arial" w:hAnsi="Arial" w:cs="Arial"/>
          <w:szCs w:val="24"/>
        </w:rPr>
        <w:t>shall</w:t>
      </w:r>
      <w:r w:rsidRPr="00102A44">
        <w:rPr>
          <w:rFonts w:ascii="Arial" w:eastAsia="Arial" w:hAnsi="Arial" w:cs="Arial"/>
          <w:spacing w:val="-3"/>
          <w:szCs w:val="24"/>
        </w:rPr>
        <w:t xml:space="preserve"> </w:t>
      </w:r>
      <w:r w:rsidRPr="00102A44">
        <w:rPr>
          <w:rFonts w:ascii="Arial" w:eastAsia="Arial" w:hAnsi="Arial" w:cs="Arial"/>
          <w:szCs w:val="24"/>
        </w:rPr>
        <w:t>include</w:t>
      </w:r>
      <w:r w:rsidRPr="00102A44">
        <w:rPr>
          <w:rFonts w:ascii="Arial" w:eastAsia="Arial" w:hAnsi="Arial" w:cs="Arial"/>
          <w:spacing w:val="-4"/>
          <w:szCs w:val="24"/>
        </w:rPr>
        <w:t xml:space="preserve"> </w:t>
      </w:r>
      <w:r w:rsidRPr="00102A44">
        <w:rPr>
          <w:rFonts w:ascii="Arial" w:eastAsia="Arial" w:hAnsi="Arial" w:cs="Arial"/>
          <w:szCs w:val="24"/>
        </w:rPr>
        <w:t>the</w:t>
      </w:r>
      <w:r w:rsidRPr="00102A44">
        <w:rPr>
          <w:rFonts w:ascii="Arial" w:eastAsia="Arial" w:hAnsi="Arial" w:cs="Arial"/>
          <w:spacing w:val="-4"/>
          <w:szCs w:val="24"/>
        </w:rPr>
        <w:t xml:space="preserve"> </w:t>
      </w:r>
      <w:r w:rsidRPr="00102A44">
        <w:rPr>
          <w:rFonts w:ascii="Arial" w:eastAsia="Arial" w:hAnsi="Arial" w:cs="Arial"/>
          <w:szCs w:val="24"/>
        </w:rPr>
        <w:t>specific</w:t>
      </w:r>
      <w:r w:rsidRPr="00102A44">
        <w:rPr>
          <w:rFonts w:ascii="Arial" w:eastAsia="Arial" w:hAnsi="Arial" w:cs="Arial"/>
          <w:spacing w:val="-3"/>
          <w:szCs w:val="24"/>
        </w:rPr>
        <w:t xml:space="preserve"> </w:t>
      </w:r>
      <w:r w:rsidRPr="00102A44">
        <w:rPr>
          <w:rFonts w:ascii="Arial" w:eastAsia="Arial" w:hAnsi="Arial" w:cs="Arial"/>
          <w:szCs w:val="24"/>
        </w:rPr>
        <w:t>conditions</w:t>
      </w:r>
      <w:r w:rsidRPr="00102A44">
        <w:rPr>
          <w:rFonts w:ascii="Arial" w:eastAsia="Arial" w:hAnsi="Arial" w:cs="Arial"/>
          <w:spacing w:val="-3"/>
          <w:szCs w:val="24"/>
        </w:rPr>
        <w:t xml:space="preserve"> </w:t>
      </w:r>
      <w:r w:rsidRPr="00102A44">
        <w:rPr>
          <w:rFonts w:ascii="Arial" w:eastAsia="Arial" w:hAnsi="Arial" w:cs="Arial"/>
          <w:szCs w:val="24"/>
        </w:rPr>
        <w:t>to</w:t>
      </w:r>
      <w:r w:rsidRPr="00102A44">
        <w:rPr>
          <w:rFonts w:ascii="Arial" w:eastAsia="Arial" w:hAnsi="Arial" w:cs="Arial"/>
          <w:spacing w:val="-4"/>
          <w:szCs w:val="24"/>
        </w:rPr>
        <w:t xml:space="preserve"> </w:t>
      </w:r>
      <w:r w:rsidRPr="00102A44">
        <w:rPr>
          <w:rFonts w:ascii="Arial" w:eastAsia="Arial" w:hAnsi="Arial" w:cs="Arial"/>
          <w:szCs w:val="24"/>
        </w:rPr>
        <w:t>be</w:t>
      </w:r>
      <w:r w:rsidRPr="00102A44">
        <w:rPr>
          <w:rFonts w:ascii="Arial" w:eastAsia="Arial" w:hAnsi="Arial" w:cs="Arial"/>
          <w:spacing w:val="-4"/>
          <w:szCs w:val="24"/>
        </w:rPr>
        <w:t xml:space="preserve"> </w:t>
      </w:r>
      <w:r w:rsidRPr="00102A44">
        <w:rPr>
          <w:rFonts w:ascii="Arial" w:eastAsia="Arial" w:hAnsi="Arial" w:cs="Arial"/>
          <w:szCs w:val="24"/>
        </w:rPr>
        <w:t>addressed</w:t>
      </w:r>
      <w:r w:rsidRPr="00102A44">
        <w:rPr>
          <w:rFonts w:ascii="Arial" w:eastAsia="Arial" w:hAnsi="Arial" w:cs="Arial"/>
          <w:spacing w:val="-2"/>
          <w:szCs w:val="24"/>
        </w:rPr>
        <w:t xml:space="preserve"> </w:t>
      </w:r>
      <w:r w:rsidRPr="00102A44">
        <w:rPr>
          <w:rFonts w:ascii="Arial" w:eastAsia="Arial" w:hAnsi="Arial" w:cs="Arial"/>
          <w:szCs w:val="24"/>
        </w:rPr>
        <w:t>by</w:t>
      </w:r>
      <w:r w:rsidRPr="00102A44">
        <w:rPr>
          <w:rFonts w:ascii="Arial" w:eastAsia="Arial" w:hAnsi="Arial" w:cs="Arial"/>
          <w:spacing w:val="-5"/>
          <w:szCs w:val="24"/>
        </w:rPr>
        <w:t xml:space="preserve"> </w:t>
      </w:r>
      <w:r w:rsidRPr="00102A44">
        <w:rPr>
          <w:rFonts w:ascii="Arial" w:eastAsia="Arial" w:hAnsi="Arial" w:cs="Arial"/>
          <w:szCs w:val="24"/>
        </w:rPr>
        <w:t>the procedure, the rationale demonstrating the medical necessity and any pertinent history.</w:t>
      </w:r>
    </w:p>
    <w:p w14:paraId="6FB7A69F" w14:textId="77777777" w:rsidR="0090646F" w:rsidRPr="00102A44" w:rsidRDefault="0090646F" w:rsidP="003301E4">
      <w:pPr>
        <w:widowControl w:val="0"/>
        <w:numPr>
          <w:ilvl w:val="0"/>
          <w:numId w:val="59"/>
        </w:numPr>
        <w:tabs>
          <w:tab w:val="left" w:pos="479"/>
          <w:tab w:val="left" w:pos="480"/>
        </w:tabs>
        <w:autoSpaceDE w:val="0"/>
        <w:autoSpaceDN w:val="0"/>
        <w:spacing w:before="120" w:after="0" w:line="240" w:lineRule="auto"/>
        <w:ind w:hanging="361"/>
        <w:rPr>
          <w:rFonts w:ascii="Arial" w:eastAsia="Arial" w:hAnsi="Arial" w:cs="Arial"/>
          <w:szCs w:val="24"/>
        </w:rPr>
      </w:pPr>
      <w:r w:rsidRPr="00102A44">
        <w:rPr>
          <w:rFonts w:ascii="Arial" w:eastAsia="Arial" w:hAnsi="Arial" w:cs="Arial"/>
          <w:szCs w:val="24"/>
        </w:rPr>
        <w:t>An</w:t>
      </w:r>
      <w:r w:rsidRPr="00102A44">
        <w:rPr>
          <w:rFonts w:ascii="Arial" w:eastAsia="Arial" w:hAnsi="Arial" w:cs="Arial"/>
          <w:spacing w:val="-3"/>
          <w:szCs w:val="24"/>
        </w:rPr>
        <w:t xml:space="preserve"> </w:t>
      </w:r>
      <w:r w:rsidRPr="00102A44">
        <w:rPr>
          <w:rFonts w:ascii="Arial" w:eastAsia="Arial" w:hAnsi="Arial" w:cs="Arial"/>
          <w:szCs w:val="24"/>
        </w:rPr>
        <w:t>operative</w:t>
      </w:r>
      <w:r w:rsidRPr="00102A44">
        <w:rPr>
          <w:rFonts w:ascii="Arial" w:eastAsia="Arial" w:hAnsi="Arial" w:cs="Arial"/>
          <w:spacing w:val="-3"/>
          <w:szCs w:val="24"/>
        </w:rPr>
        <w:t xml:space="preserve"> </w:t>
      </w:r>
      <w:r w:rsidRPr="00102A44">
        <w:rPr>
          <w:rFonts w:ascii="Arial" w:eastAsia="Arial" w:hAnsi="Arial" w:cs="Arial"/>
          <w:szCs w:val="24"/>
        </w:rPr>
        <w:t>report</w:t>
      </w:r>
      <w:r w:rsidRPr="00102A44">
        <w:rPr>
          <w:rFonts w:ascii="Arial" w:eastAsia="Arial" w:hAnsi="Arial" w:cs="Arial"/>
          <w:spacing w:val="-2"/>
          <w:szCs w:val="24"/>
        </w:rPr>
        <w:t xml:space="preserve"> </w:t>
      </w:r>
      <w:r w:rsidRPr="00102A44">
        <w:rPr>
          <w:rFonts w:ascii="Arial" w:eastAsia="Arial" w:hAnsi="Arial" w:cs="Arial"/>
          <w:szCs w:val="24"/>
        </w:rPr>
        <w:t>shall</w:t>
      </w:r>
      <w:r w:rsidRPr="00102A44">
        <w:rPr>
          <w:rFonts w:ascii="Arial" w:eastAsia="Arial" w:hAnsi="Arial" w:cs="Arial"/>
          <w:spacing w:val="-3"/>
          <w:szCs w:val="24"/>
        </w:rPr>
        <w:t xml:space="preserve"> </w:t>
      </w:r>
      <w:r w:rsidRPr="00102A44">
        <w:rPr>
          <w:rFonts w:ascii="Arial" w:eastAsia="Arial" w:hAnsi="Arial" w:cs="Arial"/>
          <w:szCs w:val="24"/>
        </w:rPr>
        <w:t>be</w:t>
      </w:r>
      <w:r w:rsidRPr="00102A44">
        <w:rPr>
          <w:rFonts w:ascii="Arial" w:eastAsia="Arial" w:hAnsi="Arial" w:cs="Arial"/>
          <w:spacing w:val="-2"/>
          <w:szCs w:val="24"/>
        </w:rPr>
        <w:t xml:space="preserve"> </w:t>
      </w:r>
      <w:r w:rsidRPr="00102A44">
        <w:rPr>
          <w:rFonts w:ascii="Arial" w:eastAsia="Arial" w:hAnsi="Arial" w:cs="Arial"/>
          <w:szCs w:val="24"/>
        </w:rPr>
        <w:t>submitted</w:t>
      </w:r>
      <w:r w:rsidRPr="00102A44">
        <w:rPr>
          <w:rFonts w:ascii="Arial" w:eastAsia="Arial" w:hAnsi="Arial" w:cs="Arial"/>
          <w:spacing w:val="-3"/>
          <w:szCs w:val="24"/>
        </w:rPr>
        <w:t xml:space="preserve"> </w:t>
      </w:r>
      <w:r w:rsidRPr="00102A44">
        <w:rPr>
          <w:rFonts w:ascii="Arial" w:eastAsia="Arial" w:hAnsi="Arial" w:cs="Arial"/>
          <w:szCs w:val="24"/>
        </w:rPr>
        <w:t>for</w:t>
      </w:r>
      <w:r w:rsidRPr="00102A44">
        <w:rPr>
          <w:rFonts w:ascii="Arial" w:eastAsia="Arial" w:hAnsi="Arial" w:cs="Arial"/>
          <w:spacing w:val="-2"/>
          <w:szCs w:val="24"/>
        </w:rPr>
        <w:t xml:space="preserve"> payment.</w:t>
      </w:r>
    </w:p>
    <w:p w14:paraId="1578B458" w14:textId="77777777" w:rsidR="0090646F" w:rsidRPr="0090646F" w:rsidRDefault="0090646F" w:rsidP="0032637F">
      <w:pPr>
        <w:pStyle w:val="NoSpacing"/>
      </w:pPr>
    </w:p>
    <w:p w14:paraId="52AB5E86" w14:textId="77777777" w:rsidR="0090646F" w:rsidRPr="0090646F" w:rsidRDefault="0090646F" w:rsidP="00EF3162">
      <w:pPr>
        <w:pStyle w:val="ProcedureDescription"/>
      </w:pPr>
      <w:r w:rsidRPr="0090646F">
        <w:t>PROCEDURE</w:t>
      </w:r>
      <w:r w:rsidRPr="0090646F">
        <w:rPr>
          <w:spacing w:val="-8"/>
        </w:rPr>
        <w:t xml:space="preserve"> </w:t>
      </w:r>
      <w:r w:rsidRPr="0090646F">
        <w:rPr>
          <w:spacing w:val="-4"/>
        </w:rPr>
        <w:t>D7993</w:t>
      </w:r>
    </w:p>
    <w:p w14:paraId="13560A42" w14:textId="77777777" w:rsidR="0090646F" w:rsidRPr="0090646F" w:rsidRDefault="0090646F" w:rsidP="00EF3162">
      <w:pPr>
        <w:pStyle w:val="ProcedureDescription"/>
      </w:pPr>
      <w:r w:rsidRPr="0090646F">
        <w:t>SURGICAL</w:t>
      </w:r>
      <w:r w:rsidRPr="0090646F">
        <w:rPr>
          <w:spacing w:val="-3"/>
        </w:rPr>
        <w:t xml:space="preserve"> </w:t>
      </w:r>
      <w:r w:rsidRPr="0090646F">
        <w:t>PLACEMENT</w:t>
      </w:r>
      <w:r w:rsidRPr="0090646F">
        <w:rPr>
          <w:spacing w:val="-2"/>
        </w:rPr>
        <w:t xml:space="preserve"> </w:t>
      </w:r>
      <w:r w:rsidRPr="0090646F">
        <w:t>OF</w:t>
      </w:r>
      <w:r w:rsidRPr="0090646F">
        <w:rPr>
          <w:spacing w:val="-2"/>
        </w:rPr>
        <w:t xml:space="preserve"> </w:t>
      </w:r>
      <w:r w:rsidRPr="0090646F">
        <w:t>CRANIOFACIAL</w:t>
      </w:r>
      <w:r w:rsidRPr="0090646F">
        <w:rPr>
          <w:spacing w:val="-1"/>
        </w:rPr>
        <w:t xml:space="preserve"> </w:t>
      </w:r>
      <w:r w:rsidRPr="0090646F">
        <w:t>IMPLANT –</w:t>
      </w:r>
      <w:r w:rsidRPr="0090646F">
        <w:rPr>
          <w:spacing w:val="-3"/>
        </w:rPr>
        <w:t xml:space="preserve"> </w:t>
      </w:r>
      <w:r w:rsidRPr="0090646F">
        <w:t>EXTRA</w:t>
      </w:r>
      <w:r w:rsidRPr="0090646F">
        <w:rPr>
          <w:spacing w:val="-6"/>
        </w:rPr>
        <w:t xml:space="preserve"> </w:t>
      </w:r>
      <w:r w:rsidRPr="0090646F">
        <w:rPr>
          <w:spacing w:val="-4"/>
        </w:rPr>
        <w:t>ORAL</w:t>
      </w:r>
    </w:p>
    <w:p w14:paraId="66D435B4" w14:textId="77777777" w:rsidR="0090646F" w:rsidRPr="00102A44" w:rsidRDefault="0090646F" w:rsidP="003301E4">
      <w:pPr>
        <w:widowControl w:val="0"/>
        <w:numPr>
          <w:ilvl w:val="0"/>
          <w:numId w:val="58"/>
        </w:numPr>
        <w:tabs>
          <w:tab w:val="left" w:pos="479"/>
          <w:tab w:val="left" w:pos="480"/>
        </w:tabs>
        <w:autoSpaceDE w:val="0"/>
        <w:autoSpaceDN w:val="0"/>
        <w:spacing w:before="121" w:after="0" w:line="240" w:lineRule="auto"/>
        <w:ind w:right="257"/>
        <w:rPr>
          <w:rFonts w:ascii="Arial" w:eastAsia="Arial" w:hAnsi="Arial" w:cs="Arial"/>
          <w:szCs w:val="24"/>
        </w:rPr>
      </w:pPr>
      <w:r w:rsidRPr="00102A44">
        <w:rPr>
          <w:rFonts w:ascii="Arial" w:eastAsia="Arial" w:hAnsi="Arial" w:cs="Arial"/>
          <w:szCs w:val="24"/>
        </w:rPr>
        <w:t>Implant</w:t>
      </w:r>
      <w:r w:rsidRPr="00102A44">
        <w:rPr>
          <w:rFonts w:ascii="Arial" w:eastAsia="Arial" w:hAnsi="Arial" w:cs="Arial"/>
          <w:spacing w:val="-3"/>
          <w:szCs w:val="24"/>
        </w:rPr>
        <w:t xml:space="preserve"> </w:t>
      </w:r>
      <w:r w:rsidRPr="00102A44">
        <w:rPr>
          <w:rFonts w:ascii="Arial" w:eastAsia="Arial" w:hAnsi="Arial" w:cs="Arial"/>
          <w:szCs w:val="24"/>
        </w:rPr>
        <w:t>services</w:t>
      </w:r>
      <w:r w:rsidRPr="00102A44">
        <w:rPr>
          <w:rFonts w:ascii="Arial" w:eastAsia="Arial" w:hAnsi="Arial" w:cs="Arial"/>
          <w:spacing w:val="-3"/>
          <w:szCs w:val="24"/>
        </w:rPr>
        <w:t xml:space="preserve"> </w:t>
      </w:r>
      <w:r w:rsidRPr="00102A44">
        <w:rPr>
          <w:rFonts w:ascii="Arial" w:eastAsia="Arial" w:hAnsi="Arial" w:cs="Arial"/>
          <w:szCs w:val="24"/>
        </w:rPr>
        <w:t>are</w:t>
      </w:r>
      <w:r w:rsidRPr="00102A44">
        <w:rPr>
          <w:rFonts w:ascii="Arial" w:eastAsia="Arial" w:hAnsi="Arial" w:cs="Arial"/>
          <w:spacing w:val="-4"/>
          <w:szCs w:val="24"/>
        </w:rPr>
        <w:t xml:space="preserve"> </w:t>
      </w:r>
      <w:r w:rsidRPr="00102A44">
        <w:rPr>
          <w:rFonts w:ascii="Arial" w:eastAsia="Arial" w:hAnsi="Arial" w:cs="Arial"/>
          <w:szCs w:val="24"/>
        </w:rPr>
        <w:t>a</w:t>
      </w:r>
      <w:r w:rsidRPr="00102A44">
        <w:rPr>
          <w:rFonts w:ascii="Arial" w:eastAsia="Arial" w:hAnsi="Arial" w:cs="Arial"/>
          <w:spacing w:val="-4"/>
          <w:szCs w:val="24"/>
        </w:rPr>
        <w:t xml:space="preserve"> </w:t>
      </w:r>
      <w:r w:rsidRPr="00102A44">
        <w:rPr>
          <w:rFonts w:ascii="Arial" w:eastAsia="Arial" w:hAnsi="Arial" w:cs="Arial"/>
          <w:szCs w:val="24"/>
        </w:rPr>
        <w:t>benefit</w:t>
      </w:r>
      <w:r w:rsidRPr="00102A44">
        <w:rPr>
          <w:rFonts w:ascii="Arial" w:eastAsia="Arial" w:hAnsi="Arial" w:cs="Arial"/>
          <w:spacing w:val="-3"/>
          <w:szCs w:val="24"/>
        </w:rPr>
        <w:t xml:space="preserve"> </w:t>
      </w:r>
      <w:r w:rsidRPr="00102A44">
        <w:rPr>
          <w:rFonts w:ascii="Arial" w:eastAsia="Arial" w:hAnsi="Arial" w:cs="Arial"/>
          <w:szCs w:val="24"/>
        </w:rPr>
        <w:t>only</w:t>
      </w:r>
      <w:r w:rsidRPr="00102A44">
        <w:rPr>
          <w:rFonts w:ascii="Arial" w:eastAsia="Arial" w:hAnsi="Arial" w:cs="Arial"/>
          <w:spacing w:val="-2"/>
          <w:szCs w:val="24"/>
        </w:rPr>
        <w:t xml:space="preserve"> </w:t>
      </w:r>
      <w:r w:rsidRPr="00102A44">
        <w:rPr>
          <w:rFonts w:ascii="Arial" w:eastAsia="Arial" w:hAnsi="Arial" w:cs="Arial"/>
          <w:szCs w:val="24"/>
        </w:rPr>
        <w:t>when</w:t>
      </w:r>
      <w:r w:rsidRPr="00102A44">
        <w:rPr>
          <w:rFonts w:ascii="Arial" w:eastAsia="Arial" w:hAnsi="Arial" w:cs="Arial"/>
          <w:spacing w:val="-2"/>
          <w:szCs w:val="24"/>
        </w:rPr>
        <w:t xml:space="preserve"> </w:t>
      </w:r>
      <w:r w:rsidRPr="00102A44">
        <w:rPr>
          <w:rFonts w:ascii="Arial" w:eastAsia="Arial" w:hAnsi="Arial" w:cs="Arial"/>
          <w:szCs w:val="24"/>
        </w:rPr>
        <w:t>exceptional</w:t>
      </w:r>
      <w:r w:rsidRPr="00102A44">
        <w:rPr>
          <w:rFonts w:ascii="Arial" w:eastAsia="Arial" w:hAnsi="Arial" w:cs="Arial"/>
          <w:spacing w:val="-3"/>
          <w:szCs w:val="24"/>
        </w:rPr>
        <w:t xml:space="preserve"> </w:t>
      </w:r>
      <w:r w:rsidRPr="00102A44">
        <w:rPr>
          <w:rFonts w:ascii="Arial" w:eastAsia="Arial" w:hAnsi="Arial" w:cs="Arial"/>
          <w:szCs w:val="24"/>
        </w:rPr>
        <w:t>medical</w:t>
      </w:r>
      <w:r w:rsidRPr="00102A44">
        <w:rPr>
          <w:rFonts w:ascii="Arial" w:eastAsia="Arial" w:hAnsi="Arial" w:cs="Arial"/>
          <w:spacing w:val="-3"/>
          <w:szCs w:val="24"/>
        </w:rPr>
        <w:t xml:space="preserve"> </w:t>
      </w:r>
      <w:r w:rsidRPr="00102A44">
        <w:rPr>
          <w:rFonts w:ascii="Arial" w:eastAsia="Arial" w:hAnsi="Arial" w:cs="Arial"/>
          <w:szCs w:val="24"/>
        </w:rPr>
        <w:t>conditions</w:t>
      </w:r>
      <w:r w:rsidRPr="00102A44">
        <w:rPr>
          <w:rFonts w:ascii="Arial" w:eastAsia="Arial" w:hAnsi="Arial" w:cs="Arial"/>
          <w:spacing w:val="-3"/>
          <w:szCs w:val="24"/>
        </w:rPr>
        <w:t xml:space="preserve"> </w:t>
      </w:r>
      <w:r w:rsidRPr="00102A44">
        <w:rPr>
          <w:rFonts w:ascii="Arial" w:eastAsia="Arial" w:hAnsi="Arial" w:cs="Arial"/>
          <w:szCs w:val="24"/>
        </w:rPr>
        <w:t>are</w:t>
      </w:r>
      <w:r w:rsidRPr="00102A44">
        <w:rPr>
          <w:rFonts w:ascii="Arial" w:eastAsia="Arial" w:hAnsi="Arial" w:cs="Arial"/>
          <w:spacing w:val="-4"/>
          <w:szCs w:val="24"/>
        </w:rPr>
        <w:t xml:space="preserve"> </w:t>
      </w:r>
      <w:r w:rsidRPr="00102A44">
        <w:rPr>
          <w:rFonts w:ascii="Arial" w:eastAsia="Arial" w:hAnsi="Arial" w:cs="Arial"/>
          <w:szCs w:val="24"/>
        </w:rPr>
        <w:t>documented</w:t>
      </w:r>
      <w:r w:rsidRPr="00102A44">
        <w:rPr>
          <w:rFonts w:ascii="Arial" w:eastAsia="Arial" w:hAnsi="Arial" w:cs="Arial"/>
          <w:spacing w:val="-4"/>
          <w:szCs w:val="24"/>
        </w:rPr>
        <w:t xml:space="preserve"> </w:t>
      </w:r>
      <w:r w:rsidRPr="00102A44">
        <w:rPr>
          <w:rFonts w:ascii="Arial" w:eastAsia="Arial" w:hAnsi="Arial" w:cs="Arial"/>
          <w:szCs w:val="24"/>
        </w:rPr>
        <w:t>and</w:t>
      </w:r>
      <w:r w:rsidRPr="00102A44">
        <w:rPr>
          <w:rFonts w:ascii="Arial" w:eastAsia="Arial" w:hAnsi="Arial" w:cs="Arial"/>
          <w:spacing w:val="-4"/>
          <w:szCs w:val="24"/>
        </w:rPr>
        <w:t xml:space="preserve"> </w:t>
      </w:r>
      <w:r w:rsidRPr="00102A44">
        <w:rPr>
          <w:rFonts w:ascii="Arial" w:eastAsia="Arial" w:hAnsi="Arial" w:cs="Arial"/>
          <w:szCs w:val="24"/>
        </w:rPr>
        <w:t>shall</w:t>
      </w:r>
      <w:r w:rsidRPr="00102A44">
        <w:rPr>
          <w:rFonts w:ascii="Arial" w:eastAsia="Arial" w:hAnsi="Arial" w:cs="Arial"/>
          <w:spacing w:val="-2"/>
          <w:szCs w:val="24"/>
        </w:rPr>
        <w:t xml:space="preserve"> </w:t>
      </w:r>
      <w:r w:rsidRPr="00102A44">
        <w:rPr>
          <w:rFonts w:ascii="Arial" w:eastAsia="Arial" w:hAnsi="Arial" w:cs="Arial"/>
          <w:szCs w:val="24"/>
        </w:rPr>
        <w:t>be</w:t>
      </w:r>
      <w:r w:rsidRPr="00102A44">
        <w:rPr>
          <w:rFonts w:ascii="Arial" w:eastAsia="Arial" w:hAnsi="Arial" w:cs="Arial"/>
          <w:spacing w:val="-4"/>
          <w:szCs w:val="24"/>
        </w:rPr>
        <w:t xml:space="preserve"> </w:t>
      </w:r>
      <w:r w:rsidRPr="00102A44">
        <w:rPr>
          <w:rFonts w:ascii="Arial" w:eastAsia="Arial" w:hAnsi="Arial" w:cs="Arial"/>
          <w:szCs w:val="24"/>
        </w:rPr>
        <w:t>reviewed for medical necessity.</w:t>
      </w:r>
      <w:r w:rsidRPr="00102A44">
        <w:rPr>
          <w:rFonts w:ascii="Arial" w:eastAsia="Arial" w:hAnsi="Arial" w:cs="Arial"/>
          <w:spacing w:val="40"/>
          <w:szCs w:val="24"/>
        </w:rPr>
        <w:t xml:space="preserve"> </w:t>
      </w:r>
      <w:r w:rsidRPr="00102A44">
        <w:rPr>
          <w:rFonts w:ascii="Arial" w:eastAsia="Arial" w:hAnsi="Arial" w:cs="Arial"/>
          <w:szCs w:val="24"/>
        </w:rPr>
        <w:t>Refer to Implant Services General policies for specific requirements.</w:t>
      </w:r>
    </w:p>
    <w:p w14:paraId="761D2F47" w14:textId="77777777" w:rsidR="0090646F" w:rsidRPr="00102A44" w:rsidRDefault="0090646F" w:rsidP="003301E4">
      <w:pPr>
        <w:widowControl w:val="0"/>
        <w:numPr>
          <w:ilvl w:val="0"/>
          <w:numId w:val="58"/>
        </w:numPr>
        <w:tabs>
          <w:tab w:val="left" w:pos="479"/>
          <w:tab w:val="left" w:pos="480"/>
        </w:tabs>
        <w:autoSpaceDE w:val="0"/>
        <w:autoSpaceDN w:val="0"/>
        <w:spacing w:before="120" w:after="0" w:line="240" w:lineRule="auto"/>
        <w:ind w:hanging="361"/>
        <w:rPr>
          <w:rFonts w:ascii="Arial" w:eastAsia="Arial" w:hAnsi="Arial" w:cs="Arial"/>
          <w:szCs w:val="24"/>
        </w:rPr>
      </w:pPr>
      <w:r w:rsidRPr="00102A44">
        <w:rPr>
          <w:rFonts w:ascii="Arial" w:eastAsia="Arial" w:hAnsi="Arial" w:cs="Arial"/>
          <w:szCs w:val="24"/>
        </w:rPr>
        <w:t>Prior</w:t>
      </w:r>
      <w:r w:rsidRPr="00102A44">
        <w:rPr>
          <w:rFonts w:ascii="Arial" w:eastAsia="Arial" w:hAnsi="Arial" w:cs="Arial"/>
          <w:spacing w:val="-4"/>
          <w:szCs w:val="24"/>
        </w:rPr>
        <w:t xml:space="preserve"> </w:t>
      </w:r>
      <w:r w:rsidRPr="00102A44">
        <w:rPr>
          <w:rFonts w:ascii="Arial" w:eastAsia="Arial" w:hAnsi="Arial" w:cs="Arial"/>
          <w:szCs w:val="24"/>
        </w:rPr>
        <w:t>authorization</w:t>
      </w:r>
      <w:r w:rsidRPr="00102A44">
        <w:rPr>
          <w:rFonts w:ascii="Arial" w:eastAsia="Arial" w:hAnsi="Arial" w:cs="Arial"/>
          <w:spacing w:val="-4"/>
          <w:szCs w:val="24"/>
        </w:rPr>
        <w:t xml:space="preserve"> </w:t>
      </w:r>
      <w:r w:rsidRPr="00102A44">
        <w:rPr>
          <w:rFonts w:ascii="Arial" w:eastAsia="Arial" w:hAnsi="Arial" w:cs="Arial"/>
          <w:szCs w:val="24"/>
        </w:rPr>
        <w:t>is</w:t>
      </w:r>
      <w:r w:rsidRPr="00102A44">
        <w:rPr>
          <w:rFonts w:ascii="Arial" w:eastAsia="Arial" w:hAnsi="Arial" w:cs="Arial"/>
          <w:spacing w:val="-3"/>
          <w:szCs w:val="24"/>
        </w:rPr>
        <w:t xml:space="preserve"> </w:t>
      </w:r>
      <w:r w:rsidRPr="00102A44">
        <w:rPr>
          <w:rFonts w:ascii="Arial" w:eastAsia="Arial" w:hAnsi="Arial" w:cs="Arial"/>
          <w:spacing w:val="-2"/>
          <w:szCs w:val="24"/>
        </w:rPr>
        <w:t>required.</w:t>
      </w:r>
    </w:p>
    <w:p w14:paraId="58AB9E6B" w14:textId="77777777" w:rsidR="0090646F" w:rsidRPr="00102A44" w:rsidRDefault="0090646F" w:rsidP="003301E4">
      <w:pPr>
        <w:widowControl w:val="0"/>
        <w:numPr>
          <w:ilvl w:val="0"/>
          <w:numId w:val="58"/>
        </w:numPr>
        <w:tabs>
          <w:tab w:val="left" w:pos="479"/>
          <w:tab w:val="left" w:pos="480"/>
        </w:tabs>
        <w:autoSpaceDE w:val="0"/>
        <w:autoSpaceDN w:val="0"/>
        <w:spacing w:before="120" w:after="0" w:line="240" w:lineRule="auto"/>
        <w:ind w:right="526"/>
        <w:rPr>
          <w:rFonts w:ascii="Arial" w:eastAsia="Arial" w:hAnsi="Arial" w:cs="Arial"/>
          <w:szCs w:val="24"/>
        </w:rPr>
      </w:pPr>
      <w:r w:rsidRPr="00102A44">
        <w:rPr>
          <w:rFonts w:ascii="Arial" w:eastAsia="Arial" w:hAnsi="Arial" w:cs="Arial"/>
          <w:szCs w:val="24"/>
        </w:rPr>
        <w:t>Radiographs</w:t>
      </w:r>
      <w:r w:rsidRPr="00102A44">
        <w:rPr>
          <w:rFonts w:ascii="Arial" w:eastAsia="Arial" w:hAnsi="Arial" w:cs="Arial"/>
          <w:spacing w:val="-4"/>
          <w:szCs w:val="24"/>
        </w:rPr>
        <w:t xml:space="preserve"> </w:t>
      </w:r>
      <w:r w:rsidRPr="00102A44">
        <w:rPr>
          <w:rFonts w:ascii="Arial" w:eastAsia="Arial" w:hAnsi="Arial" w:cs="Arial"/>
          <w:szCs w:val="24"/>
        </w:rPr>
        <w:t>for</w:t>
      </w:r>
      <w:r w:rsidRPr="00102A44">
        <w:rPr>
          <w:rFonts w:ascii="Arial" w:eastAsia="Arial" w:hAnsi="Arial" w:cs="Arial"/>
          <w:spacing w:val="-4"/>
          <w:szCs w:val="24"/>
        </w:rPr>
        <w:t xml:space="preserve"> </w:t>
      </w:r>
      <w:r w:rsidRPr="00102A44">
        <w:rPr>
          <w:rFonts w:ascii="Arial" w:eastAsia="Arial" w:hAnsi="Arial" w:cs="Arial"/>
          <w:szCs w:val="24"/>
        </w:rPr>
        <w:t>prior</w:t>
      </w:r>
      <w:r w:rsidRPr="00102A44">
        <w:rPr>
          <w:rFonts w:ascii="Arial" w:eastAsia="Arial" w:hAnsi="Arial" w:cs="Arial"/>
          <w:spacing w:val="-4"/>
          <w:szCs w:val="24"/>
        </w:rPr>
        <w:t xml:space="preserve"> </w:t>
      </w:r>
      <w:r w:rsidRPr="00102A44">
        <w:rPr>
          <w:rFonts w:ascii="Arial" w:eastAsia="Arial" w:hAnsi="Arial" w:cs="Arial"/>
          <w:szCs w:val="24"/>
        </w:rPr>
        <w:t>authorization</w:t>
      </w:r>
      <w:r w:rsidRPr="00102A44">
        <w:rPr>
          <w:rFonts w:ascii="Arial" w:eastAsia="Arial" w:hAnsi="Arial" w:cs="Arial"/>
          <w:spacing w:val="-5"/>
          <w:szCs w:val="24"/>
        </w:rPr>
        <w:t xml:space="preserve"> </w:t>
      </w:r>
      <w:r w:rsidRPr="00102A44">
        <w:rPr>
          <w:rFonts w:ascii="Arial" w:eastAsia="Arial" w:hAnsi="Arial" w:cs="Arial"/>
          <w:szCs w:val="24"/>
        </w:rPr>
        <w:t>–</w:t>
      </w:r>
      <w:r w:rsidRPr="00102A44">
        <w:rPr>
          <w:rFonts w:ascii="Arial" w:eastAsia="Arial" w:hAnsi="Arial" w:cs="Arial"/>
          <w:spacing w:val="-3"/>
          <w:szCs w:val="24"/>
        </w:rPr>
        <w:t xml:space="preserve"> </w:t>
      </w:r>
      <w:r w:rsidRPr="00102A44">
        <w:rPr>
          <w:rFonts w:ascii="Arial" w:eastAsia="Arial" w:hAnsi="Arial" w:cs="Arial"/>
          <w:szCs w:val="24"/>
        </w:rPr>
        <w:t>submit</w:t>
      </w:r>
      <w:r w:rsidRPr="00102A44">
        <w:rPr>
          <w:rFonts w:ascii="Arial" w:eastAsia="Arial" w:hAnsi="Arial" w:cs="Arial"/>
          <w:spacing w:val="-4"/>
          <w:szCs w:val="24"/>
        </w:rPr>
        <w:t xml:space="preserve"> </w:t>
      </w:r>
      <w:r w:rsidRPr="00102A44">
        <w:rPr>
          <w:rFonts w:ascii="Arial" w:eastAsia="Arial" w:hAnsi="Arial" w:cs="Arial"/>
          <w:szCs w:val="24"/>
        </w:rPr>
        <w:t>arch,</w:t>
      </w:r>
      <w:r w:rsidRPr="00102A44">
        <w:rPr>
          <w:rFonts w:ascii="Arial" w:eastAsia="Arial" w:hAnsi="Arial" w:cs="Arial"/>
          <w:spacing w:val="-4"/>
          <w:szCs w:val="24"/>
        </w:rPr>
        <w:t xml:space="preserve"> </w:t>
      </w:r>
      <w:r w:rsidRPr="00102A44">
        <w:rPr>
          <w:rFonts w:ascii="Arial" w:eastAsia="Arial" w:hAnsi="Arial" w:cs="Arial"/>
          <w:szCs w:val="24"/>
        </w:rPr>
        <w:t>pre-operative</w:t>
      </w:r>
      <w:r w:rsidRPr="00102A44">
        <w:rPr>
          <w:rFonts w:ascii="Arial" w:eastAsia="Arial" w:hAnsi="Arial" w:cs="Arial"/>
          <w:spacing w:val="-5"/>
          <w:szCs w:val="24"/>
        </w:rPr>
        <w:t xml:space="preserve"> </w:t>
      </w:r>
      <w:r w:rsidRPr="00102A44">
        <w:rPr>
          <w:rFonts w:ascii="Arial" w:eastAsia="Arial" w:hAnsi="Arial" w:cs="Arial"/>
          <w:szCs w:val="24"/>
        </w:rPr>
        <w:t>periapical</w:t>
      </w:r>
      <w:r w:rsidRPr="00102A44">
        <w:rPr>
          <w:rFonts w:ascii="Arial" w:eastAsia="Arial" w:hAnsi="Arial" w:cs="Arial"/>
          <w:spacing w:val="-3"/>
          <w:szCs w:val="24"/>
        </w:rPr>
        <w:t xml:space="preserve"> </w:t>
      </w:r>
      <w:r w:rsidRPr="00102A44">
        <w:rPr>
          <w:rFonts w:ascii="Arial" w:eastAsia="Arial" w:hAnsi="Arial" w:cs="Arial"/>
          <w:szCs w:val="24"/>
        </w:rPr>
        <w:t>and/or</w:t>
      </w:r>
      <w:r w:rsidRPr="00102A44">
        <w:rPr>
          <w:rFonts w:ascii="Arial" w:eastAsia="Arial" w:hAnsi="Arial" w:cs="Arial"/>
          <w:spacing w:val="-4"/>
          <w:szCs w:val="24"/>
        </w:rPr>
        <w:t xml:space="preserve"> </w:t>
      </w:r>
      <w:r w:rsidRPr="00102A44">
        <w:rPr>
          <w:rFonts w:ascii="Arial" w:eastAsia="Arial" w:hAnsi="Arial" w:cs="Arial"/>
          <w:szCs w:val="24"/>
        </w:rPr>
        <w:t>panoramic</w:t>
      </w:r>
      <w:r w:rsidRPr="00102A44">
        <w:rPr>
          <w:rFonts w:ascii="Arial" w:eastAsia="Arial" w:hAnsi="Arial" w:cs="Arial"/>
          <w:spacing w:val="-4"/>
          <w:szCs w:val="24"/>
        </w:rPr>
        <w:t xml:space="preserve"> </w:t>
      </w:r>
      <w:r w:rsidRPr="00102A44">
        <w:rPr>
          <w:rFonts w:ascii="Arial" w:eastAsia="Arial" w:hAnsi="Arial" w:cs="Arial"/>
          <w:szCs w:val="24"/>
        </w:rPr>
        <w:t>radiographs</w:t>
      </w:r>
      <w:r w:rsidRPr="00102A44">
        <w:rPr>
          <w:rFonts w:ascii="Arial" w:eastAsia="Arial" w:hAnsi="Arial" w:cs="Arial"/>
          <w:spacing w:val="-4"/>
          <w:szCs w:val="24"/>
        </w:rPr>
        <w:t xml:space="preserve"> </w:t>
      </w:r>
      <w:r w:rsidRPr="00102A44">
        <w:rPr>
          <w:rFonts w:ascii="Arial" w:eastAsia="Arial" w:hAnsi="Arial" w:cs="Arial"/>
          <w:szCs w:val="24"/>
        </w:rPr>
        <w:t xml:space="preserve">as </w:t>
      </w:r>
      <w:r w:rsidRPr="00102A44">
        <w:rPr>
          <w:rFonts w:ascii="Arial" w:eastAsia="Arial" w:hAnsi="Arial" w:cs="Arial"/>
          <w:spacing w:val="-2"/>
          <w:szCs w:val="24"/>
        </w:rPr>
        <w:t>applicable.</w:t>
      </w:r>
    </w:p>
    <w:p w14:paraId="4AE950CD" w14:textId="77777777" w:rsidR="0090646F" w:rsidRPr="00102A44" w:rsidRDefault="0090646F" w:rsidP="003301E4">
      <w:pPr>
        <w:widowControl w:val="0"/>
        <w:numPr>
          <w:ilvl w:val="0"/>
          <w:numId w:val="58"/>
        </w:numPr>
        <w:tabs>
          <w:tab w:val="left" w:pos="479"/>
          <w:tab w:val="left" w:pos="480"/>
        </w:tabs>
        <w:autoSpaceDE w:val="0"/>
        <w:autoSpaceDN w:val="0"/>
        <w:spacing w:before="120" w:after="0" w:line="240" w:lineRule="auto"/>
        <w:ind w:hanging="361"/>
        <w:rPr>
          <w:rFonts w:ascii="Arial" w:eastAsia="Arial" w:hAnsi="Arial" w:cs="Arial"/>
          <w:szCs w:val="24"/>
        </w:rPr>
      </w:pPr>
      <w:r w:rsidRPr="00102A44">
        <w:rPr>
          <w:rFonts w:ascii="Arial" w:eastAsia="Arial" w:hAnsi="Arial" w:cs="Arial"/>
          <w:szCs w:val="24"/>
        </w:rPr>
        <w:t>Photographs</w:t>
      </w:r>
      <w:r w:rsidRPr="00102A44">
        <w:rPr>
          <w:rFonts w:ascii="Arial" w:eastAsia="Arial" w:hAnsi="Arial" w:cs="Arial"/>
          <w:spacing w:val="-3"/>
          <w:szCs w:val="24"/>
        </w:rPr>
        <w:t xml:space="preserve"> </w:t>
      </w:r>
      <w:r w:rsidRPr="00102A44">
        <w:rPr>
          <w:rFonts w:ascii="Arial" w:eastAsia="Arial" w:hAnsi="Arial" w:cs="Arial"/>
          <w:szCs w:val="24"/>
        </w:rPr>
        <w:t>for</w:t>
      </w:r>
      <w:r w:rsidRPr="00102A44">
        <w:rPr>
          <w:rFonts w:ascii="Arial" w:eastAsia="Arial" w:hAnsi="Arial" w:cs="Arial"/>
          <w:spacing w:val="-3"/>
          <w:szCs w:val="24"/>
        </w:rPr>
        <w:t xml:space="preserve"> </w:t>
      </w:r>
      <w:r w:rsidRPr="00102A44">
        <w:rPr>
          <w:rFonts w:ascii="Arial" w:eastAsia="Arial" w:hAnsi="Arial" w:cs="Arial"/>
          <w:szCs w:val="24"/>
        </w:rPr>
        <w:t>prior</w:t>
      </w:r>
      <w:r w:rsidRPr="00102A44">
        <w:rPr>
          <w:rFonts w:ascii="Arial" w:eastAsia="Arial" w:hAnsi="Arial" w:cs="Arial"/>
          <w:spacing w:val="-3"/>
          <w:szCs w:val="24"/>
        </w:rPr>
        <w:t xml:space="preserve"> </w:t>
      </w:r>
      <w:r w:rsidRPr="00102A44">
        <w:rPr>
          <w:rFonts w:ascii="Arial" w:eastAsia="Arial" w:hAnsi="Arial" w:cs="Arial"/>
          <w:szCs w:val="24"/>
        </w:rPr>
        <w:t>authorization</w:t>
      </w:r>
      <w:r w:rsidRPr="00102A44">
        <w:rPr>
          <w:rFonts w:ascii="Arial" w:eastAsia="Arial" w:hAnsi="Arial" w:cs="Arial"/>
          <w:spacing w:val="-3"/>
          <w:szCs w:val="24"/>
        </w:rPr>
        <w:t xml:space="preserve"> </w:t>
      </w:r>
      <w:r w:rsidRPr="00102A44">
        <w:rPr>
          <w:rFonts w:ascii="Arial" w:eastAsia="Arial" w:hAnsi="Arial" w:cs="Arial"/>
          <w:szCs w:val="24"/>
        </w:rPr>
        <w:t>–</w:t>
      </w:r>
      <w:r w:rsidRPr="00102A44">
        <w:rPr>
          <w:rFonts w:ascii="Arial" w:eastAsia="Arial" w:hAnsi="Arial" w:cs="Arial"/>
          <w:spacing w:val="-2"/>
          <w:szCs w:val="24"/>
        </w:rPr>
        <w:t xml:space="preserve"> </w:t>
      </w:r>
      <w:r w:rsidRPr="00102A44">
        <w:rPr>
          <w:rFonts w:ascii="Arial" w:eastAsia="Arial" w:hAnsi="Arial" w:cs="Arial"/>
          <w:szCs w:val="24"/>
        </w:rPr>
        <w:t>submit</w:t>
      </w:r>
      <w:r w:rsidRPr="00102A44">
        <w:rPr>
          <w:rFonts w:ascii="Arial" w:eastAsia="Arial" w:hAnsi="Arial" w:cs="Arial"/>
          <w:spacing w:val="-3"/>
          <w:szCs w:val="24"/>
        </w:rPr>
        <w:t xml:space="preserve"> </w:t>
      </w:r>
      <w:r w:rsidRPr="00102A44">
        <w:rPr>
          <w:rFonts w:ascii="Arial" w:eastAsia="Arial" w:hAnsi="Arial" w:cs="Arial"/>
          <w:szCs w:val="24"/>
        </w:rPr>
        <w:t>as</w:t>
      </w:r>
      <w:r w:rsidRPr="00102A44">
        <w:rPr>
          <w:rFonts w:ascii="Arial" w:eastAsia="Arial" w:hAnsi="Arial" w:cs="Arial"/>
          <w:spacing w:val="-2"/>
          <w:szCs w:val="24"/>
        </w:rPr>
        <w:t xml:space="preserve"> applicable.</w:t>
      </w:r>
    </w:p>
    <w:p w14:paraId="352BADF7" w14:textId="77777777" w:rsidR="0090646F" w:rsidRPr="00102A44" w:rsidRDefault="0090646F" w:rsidP="003301E4">
      <w:pPr>
        <w:widowControl w:val="0"/>
        <w:numPr>
          <w:ilvl w:val="0"/>
          <w:numId w:val="58"/>
        </w:numPr>
        <w:tabs>
          <w:tab w:val="left" w:pos="479"/>
          <w:tab w:val="left" w:pos="480"/>
        </w:tabs>
        <w:autoSpaceDE w:val="0"/>
        <w:autoSpaceDN w:val="0"/>
        <w:spacing w:after="0" w:line="240" w:lineRule="auto"/>
        <w:ind w:left="480" w:right="204"/>
        <w:rPr>
          <w:rFonts w:ascii="Arial" w:eastAsia="Arial" w:hAnsi="Arial" w:cs="Arial"/>
          <w:szCs w:val="24"/>
        </w:rPr>
      </w:pPr>
      <w:r w:rsidRPr="00102A44">
        <w:rPr>
          <w:rFonts w:ascii="Arial" w:eastAsia="Arial" w:hAnsi="Arial" w:cs="Arial"/>
          <w:szCs w:val="24"/>
        </w:rPr>
        <w:t>Written documentation for prior authorization – shall describe the specific conditions addressed by the procedure,</w:t>
      </w:r>
      <w:r w:rsidRPr="00102A44">
        <w:rPr>
          <w:rFonts w:ascii="Arial" w:eastAsia="Arial" w:hAnsi="Arial" w:cs="Arial"/>
          <w:spacing w:val="-3"/>
          <w:szCs w:val="24"/>
        </w:rPr>
        <w:t xml:space="preserve"> </w:t>
      </w:r>
      <w:r w:rsidRPr="00102A44">
        <w:rPr>
          <w:rFonts w:ascii="Arial" w:eastAsia="Arial" w:hAnsi="Arial" w:cs="Arial"/>
          <w:szCs w:val="24"/>
        </w:rPr>
        <w:t>the</w:t>
      </w:r>
      <w:r w:rsidRPr="00102A44">
        <w:rPr>
          <w:rFonts w:ascii="Arial" w:eastAsia="Arial" w:hAnsi="Arial" w:cs="Arial"/>
          <w:spacing w:val="-2"/>
          <w:szCs w:val="24"/>
        </w:rPr>
        <w:t xml:space="preserve"> </w:t>
      </w:r>
      <w:r w:rsidRPr="00102A44">
        <w:rPr>
          <w:rFonts w:ascii="Arial" w:eastAsia="Arial" w:hAnsi="Arial" w:cs="Arial"/>
          <w:szCs w:val="24"/>
        </w:rPr>
        <w:t>rationale</w:t>
      </w:r>
      <w:r w:rsidRPr="00102A44">
        <w:rPr>
          <w:rFonts w:ascii="Arial" w:eastAsia="Arial" w:hAnsi="Arial" w:cs="Arial"/>
          <w:spacing w:val="-4"/>
          <w:szCs w:val="24"/>
        </w:rPr>
        <w:t xml:space="preserve"> </w:t>
      </w:r>
      <w:r w:rsidRPr="00102A44">
        <w:rPr>
          <w:rFonts w:ascii="Arial" w:eastAsia="Arial" w:hAnsi="Arial" w:cs="Arial"/>
          <w:szCs w:val="24"/>
        </w:rPr>
        <w:t>demonstrating</w:t>
      </w:r>
      <w:r w:rsidRPr="00102A44">
        <w:rPr>
          <w:rFonts w:ascii="Arial" w:eastAsia="Arial" w:hAnsi="Arial" w:cs="Arial"/>
          <w:spacing w:val="-4"/>
          <w:szCs w:val="24"/>
        </w:rPr>
        <w:t xml:space="preserve"> </w:t>
      </w:r>
      <w:r w:rsidRPr="00102A44">
        <w:rPr>
          <w:rFonts w:ascii="Arial" w:eastAsia="Arial" w:hAnsi="Arial" w:cs="Arial"/>
          <w:szCs w:val="24"/>
        </w:rPr>
        <w:t>the</w:t>
      </w:r>
      <w:r w:rsidRPr="00102A44">
        <w:rPr>
          <w:rFonts w:ascii="Arial" w:eastAsia="Arial" w:hAnsi="Arial" w:cs="Arial"/>
          <w:spacing w:val="-4"/>
          <w:szCs w:val="24"/>
        </w:rPr>
        <w:t xml:space="preserve"> </w:t>
      </w:r>
      <w:r w:rsidRPr="00102A44">
        <w:rPr>
          <w:rFonts w:ascii="Arial" w:eastAsia="Arial" w:hAnsi="Arial" w:cs="Arial"/>
          <w:szCs w:val="24"/>
        </w:rPr>
        <w:t>medical</w:t>
      </w:r>
      <w:r w:rsidRPr="00102A44">
        <w:rPr>
          <w:rFonts w:ascii="Arial" w:eastAsia="Arial" w:hAnsi="Arial" w:cs="Arial"/>
          <w:spacing w:val="-3"/>
          <w:szCs w:val="24"/>
        </w:rPr>
        <w:t xml:space="preserve"> </w:t>
      </w:r>
      <w:r w:rsidRPr="00102A44">
        <w:rPr>
          <w:rFonts w:ascii="Arial" w:eastAsia="Arial" w:hAnsi="Arial" w:cs="Arial"/>
          <w:szCs w:val="24"/>
        </w:rPr>
        <w:t>necessity,</w:t>
      </w:r>
      <w:r w:rsidRPr="00102A44">
        <w:rPr>
          <w:rFonts w:ascii="Arial" w:eastAsia="Arial" w:hAnsi="Arial" w:cs="Arial"/>
          <w:spacing w:val="-3"/>
          <w:szCs w:val="24"/>
        </w:rPr>
        <w:t xml:space="preserve"> </w:t>
      </w:r>
      <w:r w:rsidRPr="00102A44">
        <w:rPr>
          <w:rFonts w:ascii="Arial" w:eastAsia="Arial" w:hAnsi="Arial" w:cs="Arial"/>
          <w:szCs w:val="24"/>
        </w:rPr>
        <w:t>any</w:t>
      </w:r>
      <w:r w:rsidRPr="00102A44">
        <w:rPr>
          <w:rFonts w:ascii="Arial" w:eastAsia="Arial" w:hAnsi="Arial" w:cs="Arial"/>
          <w:spacing w:val="-4"/>
          <w:szCs w:val="24"/>
        </w:rPr>
        <w:t xml:space="preserve"> </w:t>
      </w:r>
      <w:r w:rsidRPr="00102A44">
        <w:rPr>
          <w:rFonts w:ascii="Arial" w:eastAsia="Arial" w:hAnsi="Arial" w:cs="Arial"/>
          <w:szCs w:val="24"/>
        </w:rPr>
        <w:t>pertinent</w:t>
      </w:r>
      <w:r w:rsidRPr="00102A44">
        <w:rPr>
          <w:rFonts w:ascii="Arial" w:eastAsia="Arial" w:hAnsi="Arial" w:cs="Arial"/>
          <w:spacing w:val="-3"/>
          <w:szCs w:val="24"/>
        </w:rPr>
        <w:t xml:space="preserve"> </w:t>
      </w:r>
      <w:r w:rsidRPr="00102A44">
        <w:rPr>
          <w:rFonts w:ascii="Arial" w:eastAsia="Arial" w:hAnsi="Arial" w:cs="Arial"/>
          <w:szCs w:val="24"/>
        </w:rPr>
        <w:t>history</w:t>
      </w:r>
      <w:r w:rsidRPr="00102A44">
        <w:rPr>
          <w:rFonts w:ascii="Arial" w:eastAsia="Arial" w:hAnsi="Arial" w:cs="Arial"/>
          <w:spacing w:val="-5"/>
          <w:szCs w:val="24"/>
        </w:rPr>
        <w:t xml:space="preserve"> </w:t>
      </w:r>
      <w:r w:rsidRPr="00102A44">
        <w:rPr>
          <w:rFonts w:ascii="Arial" w:eastAsia="Arial" w:hAnsi="Arial" w:cs="Arial"/>
          <w:szCs w:val="24"/>
        </w:rPr>
        <w:t>and</w:t>
      </w:r>
      <w:r w:rsidRPr="00102A44">
        <w:rPr>
          <w:rFonts w:ascii="Arial" w:eastAsia="Arial" w:hAnsi="Arial" w:cs="Arial"/>
          <w:spacing w:val="-4"/>
          <w:szCs w:val="24"/>
        </w:rPr>
        <w:t xml:space="preserve"> </w:t>
      </w:r>
      <w:r w:rsidRPr="00102A44">
        <w:rPr>
          <w:rFonts w:ascii="Arial" w:eastAsia="Arial" w:hAnsi="Arial" w:cs="Arial"/>
          <w:szCs w:val="24"/>
        </w:rPr>
        <w:t>the</w:t>
      </w:r>
      <w:r w:rsidRPr="00102A44">
        <w:rPr>
          <w:rFonts w:ascii="Arial" w:eastAsia="Arial" w:hAnsi="Arial" w:cs="Arial"/>
          <w:spacing w:val="-1"/>
          <w:szCs w:val="24"/>
        </w:rPr>
        <w:t xml:space="preserve"> </w:t>
      </w:r>
      <w:r w:rsidRPr="00102A44">
        <w:rPr>
          <w:rFonts w:ascii="Arial" w:eastAsia="Arial" w:hAnsi="Arial" w:cs="Arial"/>
          <w:szCs w:val="24"/>
        </w:rPr>
        <w:t>proposed</w:t>
      </w:r>
      <w:r w:rsidRPr="00102A44">
        <w:rPr>
          <w:rFonts w:ascii="Arial" w:eastAsia="Arial" w:hAnsi="Arial" w:cs="Arial"/>
          <w:spacing w:val="-4"/>
          <w:szCs w:val="24"/>
        </w:rPr>
        <w:t xml:space="preserve"> </w:t>
      </w:r>
      <w:r w:rsidRPr="00102A44">
        <w:rPr>
          <w:rFonts w:ascii="Arial" w:eastAsia="Arial" w:hAnsi="Arial" w:cs="Arial"/>
          <w:szCs w:val="24"/>
        </w:rPr>
        <w:t>treatment.</w:t>
      </w:r>
    </w:p>
    <w:p w14:paraId="72A7A101" w14:textId="77777777" w:rsidR="0090646F" w:rsidRPr="0090646F" w:rsidRDefault="0090646F" w:rsidP="0032637F">
      <w:pPr>
        <w:pStyle w:val="NoSpacing"/>
      </w:pPr>
    </w:p>
    <w:p w14:paraId="23D89149" w14:textId="77777777" w:rsidR="0090646F" w:rsidRPr="0090646F" w:rsidRDefault="0090646F" w:rsidP="00EF3162">
      <w:pPr>
        <w:pStyle w:val="ProcedureDescription"/>
      </w:pPr>
      <w:r w:rsidRPr="0090646F">
        <w:t>PROCEDURE</w:t>
      </w:r>
      <w:r w:rsidRPr="0090646F">
        <w:rPr>
          <w:spacing w:val="-8"/>
        </w:rPr>
        <w:t xml:space="preserve"> </w:t>
      </w:r>
      <w:r w:rsidRPr="0090646F">
        <w:rPr>
          <w:spacing w:val="-4"/>
        </w:rPr>
        <w:t>D7994</w:t>
      </w:r>
    </w:p>
    <w:p w14:paraId="464A62FA" w14:textId="77777777" w:rsidR="0090646F" w:rsidRPr="0090646F" w:rsidRDefault="0090646F" w:rsidP="00EF3162">
      <w:pPr>
        <w:pStyle w:val="ProcedureDescription"/>
      </w:pPr>
      <w:r w:rsidRPr="0090646F">
        <w:t>SURGICAL</w:t>
      </w:r>
      <w:r w:rsidRPr="0090646F">
        <w:rPr>
          <w:spacing w:val="-4"/>
        </w:rPr>
        <w:t xml:space="preserve"> </w:t>
      </w:r>
      <w:r w:rsidRPr="0090646F">
        <w:t>PLACEMENT:</w:t>
      </w:r>
      <w:r w:rsidRPr="0090646F">
        <w:rPr>
          <w:spacing w:val="-4"/>
        </w:rPr>
        <w:t xml:space="preserve"> </w:t>
      </w:r>
      <w:r w:rsidRPr="0090646F">
        <w:t>ZYGOMATIC</w:t>
      </w:r>
      <w:r w:rsidRPr="0090646F">
        <w:rPr>
          <w:spacing w:val="-3"/>
        </w:rPr>
        <w:t xml:space="preserve"> </w:t>
      </w:r>
      <w:r w:rsidRPr="0090646F">
        <w:rPr>
          <w:spacing w:val="-2"/>
        </w:rPr>
        <w:t>IMPLANT</w:t>
      </w:r>
    </w:p>
    <w:p w14:paraId="2EC3F946" w14:textId="77777777" w:rsidR="0090646F" w:rsidRPr="00102A44" w:rsidRDefault="0090646F" w:rsidP="003301E4">
      <w:pPr>
        <w:widowControl w:val="0"/>
        <w:numPr>
          <w:ilvl w:val="0"/>
          <w:numId w:val="57"/>
        </w:numPr>
        <w:tabs>
          <w:tab w:val="left" w:pos="480"/>
          <w:tab w:val="left" w:pos="481"/>
        </w:tabs>
        <w:autoSpaceDE w:val="0"/>
        <w:autoSpaceDN w:val="0"/>
        <w:spacing w:before="121" w:after="0" w:line="240" w:lineRule="auto"/>
        <w:ind w:right="257"/>
        <w:rPr>
          <w:rFonts w:ascii="Arial" w:eastAsia="Arial" w:hAnsi="Arial" w:cs="Arial"/>
          <w:szCs w:val="24"/>
        </w:rPr>
      </w:pPr>
      <w:r w:rsidRPr="00102A44">
        <w:rPr>
          <w:rFonts w:ascii="Arial" w:eastAsia="Arial" w:hAnsi="Arial" w:cs="Arial"/>
          <w:szCs w:val="24"/>
        </w:rPr>
        <w:t>Implant</w:t>
      </w:r>
      <w:r w:rsidRPr="00102A44">
        <w:rPr>
          <w:rFonts w:ascii="Arial" w:eastAsia="Arial" w:hAnsi="Arial" w:cs="Arial"/>
          <w:spacing w:val="-3"/>
          <w:szCs w:val="24"/>
        </w:rPr>
        <w:t xml:space="preserve"> </w:t>
      </w:r>
      <w:r w:rsidRPr="00102A44">
        <w:rPr>
          <w:rFonts w:ascii="Arial" w:eastAsia="Arial" w:hAnsi="Arial" w:cs="Arial"/>
          <w:szCs w:val="24"/>
        </w:rPr>
        <w:t>services</w:t>
      </w:r>
      <w:r w:rsidRPr="00102A44">
        <w:rPr>
          <w:rFonts w:ascii="Arial" w:eastAsia="Arial" w:hAnsi="Arial" w:cs="Arial"/>
          <w:spacing w:val="-3"/>
          <w:szCs w:val="24"/>
        </w:rPr>
        <w:t xml:space="preserve"> </w:t>
      </w:r>
      <w:r w:rsidRPr="00102A44">
        <w:rPr>
          <w:rFonts w:ascii="Arial" w:eastAsia="Arial" w:hAnsi="Arial" w:cs="Arial"/>
          <w:szCs w:val="24"/>
        </w:rPr>
        <w:t>are</w:t>
      </w:r>
      <w:r w:rsidRPr="00102A44">
        <w:rPr>
          <w:rFonts w:ascii="Arial" w:eastAsia="Arial" w:hAnsi="Arial" w:cs="Arial"/>
          <w:spacing w:val="-4"/>
          <w:szCs w:val="24"/>
        </w:rPr>
        <w:t xml:space="preserve"> </w:t>
      </w:r>
      <w:r w:rsidRPr="00102A44">
        <w:rPr>
          <w:rFonts w:ascii="Arial" w:eastAsia="Arial" w:hAnsi="Arial" w:cs="Arial"/>
          <w:szCs w:val="24"/>
        </w:rPr>
        <w:t>a</w:t>
      </w:r>
      <w:r w:rsidRPr="00102A44">
        <w:rPr>
          <w:rFonts w:ascii="Arial" w:eastAsia="Arial" w:hAnsi="Arial" w:cs="Arial"/>
          <w:spacing w:val="-4"/>
          <w:szCs w:val="24"/>
        </w:rPr>
        <w:t xml:space="preserve"> </w:t>
      </w:r>
      <w:r w:rsidRPr="00102A44">
        <w:rPr>
          <w:rFonts w:ascii="Arial" w:eastAsia="Arial" w:hAnsi="Arial" w:cs="Arial"/>
          <w:szCs w:val="24"/>
        </w:rPr>
        <w:t>benefit</w:t>
      </w:r>
      <w:r w:rsidRPr="00102A44">
        <w:rPr>
          <w:rFonts w:ascii="Arial" w:eastAsia="Arial" w:hAnsi="Arial" w:cs="Arial"/>
          <w:spacing w:val="-3"/>
          <w:szCs w:val="24"/>
        </w:rPr>
        <w:t xml:space="preserve"> </w:t>
      </w:r>
      <w:r w:rsidRPr="00102A44">
        <w:rPr>
          <w:rFonts w:ascii="Arial" w:eastAsia="Arial" w:hAnsi="Arial" w:cs="Arial"/>
          <w:szCs w:val="24"/>
        </w:rPr>
        <w:t>only</w:t>
      </w:r>
      <w:r w:rsidRPr="00102A44">
        <w:rPr>
          <w:rFonts w:ascii="Arial" w:eastAsia="Arial" w:hAnsi="Arial" w:cs="Arial"/>
          <w:spacing w:val="-2"/>
          <w:szCs w:val="24"/>
        </w:rPr>
        <w:t xml:space="preserve"> </w:t>
      </w:r>
      <w:r w:rsidRPr="00102A44">
        <w:rPr>
          <w:rFonts w:ascii="Arial" w:eastAsia="Arial" w:hAnsi="Arial" w:cs="Arial"/>
          <w:szCs w:val="24"/>
        </w:rPr>
        <w:t>when</w:t>
      </w:r>
      <w:r w:rsidRPr="00102A44">
        <w:rPr>
          <w:rFonts w:ascii="Arial" w:eastAsia="Arial" w:hAnsi="Arial" w:cs="Arial"/>
          <w:spacing w:val="-3"/>
          <w:szCs w:val="24"/>
        </w:rPr>
        <w:t xml:space="preserve"> </w:t>
      </w:r>
      <w:r w:rsidRPr="00102A44">
        <w:rPr>
          <w:rFonts w:ascii="Arial" w:eastAsia="Arial" w:hAnsi="Arial" w:cs="Arial"/>
          <w:szCs w:val="24"/>
        </w:rPr>
        <w:t>exceptional</w:t>
      </w:r>
      <w:r w:rsidRPr="00102A44">
        <w:rPr>
          <w:rFonts w:ascii="Arial" w:eastAsia="Arial" w:hAnsi="Arial" w:cs="Arial"/>
          <w:spacing w:val="-3"/>
          <w:szCs w:val="24"/>
        </w:rPr>
        <w:t xml:space="preserve"> </w:t>
      </w:r>
      <w:r w:rsidRPr="00102A44">
        <w:rPr>
          <w:rFonts w:ascii="Arial" w:eastAsia="Arial" w:hAnsi="Arial" w:cs="Arial"/>
          <w:szCs w:val="24"/>
        </w:rPr>
        <w:t>medical</w:t>
      </w:r>
      <w:r w:rsidRPr="00102A44">
        <w:rPr>
          <w:rFonts w:ascii="Arial" w:eastAsia="Arial" w:hAnsi="Arial" w:cs="Arial"/>
          <w:spacing w:val="-3"/>
          <w:szCs w:val="24"/>
        </w:rPr>
        <w:t xml:space="preserve"> </w:t>
      </w:r>
      <w:r w:rsidRPr="00102A44">
        <w:rPr>
          <w:rFonts w:ascii="Arial" w:eastAsia="Arial" w:hAnsi="Arial" w:cs="Arial"/>
          <w:szCs w:val="24"/>
        </w:rPr>
        <w:t>conditions</w:t>
      </w:r>
      <w:r w:rsidRPr="00102A44">
        <w:rPr>
          <w:rFonts w:ascii="Arial" w:eastAsia="Arial" w:hAnsi="Arial" w:cs="Arial"/>
          <w:spacing w:val="-3"/>
          <w:szCs w:val="24"/>
        </w:rPr>
        <w:t xml:space="preserve"> </w:t>
      </w:r>
      <w:r w:rsidRPr="00102A44">
        <w:rPr>
          <w:rFonts w:ascii="Arial" w:eastAsia="Arial" w:hAnsi="Arial" w:cs="Arial"/>
          <w:szCs w:val="24"/>
        </w:rPr>
        <w:t>are</w:t>
      </w:r>
      <w:r w:rsidRPr="00102A44">
        <w:rPr>
          <w:rFonts w:ascii="Arial" w:eastAsia="Arial" w:hAnsi="Arial" w:cs="Arial"/>
          <w:spacing w:val="-4"/>
          <w:szCs w:val="24"/>
        </w:rPr>
        <w:t xml:space="preserve"> </w:t>
      </w:r>
      <w:r w:rsidRPr="00102A44">
        <w:rPr>
          <w:rFonts w:ascii="Arial" w:eastAsia="Arial" w:hAnsi="Arial" w:cs="Arial"/>
          <w:szCs w:val="24"/>
        </w:rPr>
        <w:t>documented</w:t>
      </w:r>
      <w:r w:rsidRPr="00102A44">
        <w:rPr>
          <w:rFonts w:ascii="Arial" w:eastAsia="Arial" w:hAnsi="Arial" w:cs="Arial"/>
          <w:spacing w:val="-4"/>
          <w:szCs w:val="24"/>
        </w:rPr>
        <w:t xml:space="preserve"> </w:t>
      </w:r>
      <w:r w:rsidRPr="00102A44">
        <w:rPr>
          <w:rFonts w:ascii="Arial" w:eastAsia="Arial" w:hAnsi="Arial" w:cs="Arial"/>
          <w:szCs w:val="24"/>
        </w:rPr>
        <w:t>and</w:t>
      </w:r>
      <w:r w:rsidRPr="00102A44">
        <w:rPr>
          <w:rFonts w:ascii="Arial" w:eastAsia="Arial" w:hAnsi="Arial" w:cs="Arial"/>
          <w:spacing w:val="-4"/>
          <w:szCs w:val="24"/>
        </w:rPr>
        <w:t xml:space="preserve"> </w:t>
      </w:r>
      <w:r w:rsidRPr="00102A44">
        <w:rPr>
          <w:rFonts w:ascii="Arial" w:eastAsia="Arial" w:hAnsi="Arial" w:cs="Arial"/>
          <w:szCs w:val="24"/>
        </w:rPr>
        <w:t>shall</w:t>
      </w:r>
      <w:r w:rsidRPr="00102A44">
        <w:rPr>
          <w:rFonts w:ascii="Arial" w:eastAsia="Arial" w:hAnsi="Arial" w:cs="Arial"/>
          <w:spacing w:val="-2"/>
          <w:szCs w:val="24"/>
        </w:rPr>
        <w:t xml:space="preserve"> </w:t>
      </w:r>
      <w:r w:rsidRPr="00102A44">
        <w:rPr>
          <w:rFonts w:ascii="Arial" w:eastAsia="Arial" w:hAnsi="Arial" w:cs="Arial"/>
          <w:szCs w:val="24"/>
        </w:rPr>
        <w:t>be</w:t>
      </w:r>
      <w:r w:rsidRPr="00102A44">
        <w:rPr>
          <w:rFonts w:ascii="Arial" w:eastAsia="Arial" w:hAnsi="Arial" w:cs="Arial"/>
          <w:spacing w:val="-4"/>
          <w:szCs w:val="24"/>
        </w:rPr>
        <w:t xml:space="preserve"> </w:t>
      </w:r>
      <w:r w:rsidRPr="00102A44">
        <w:rPr>
          <w:rFonts w:ascii="Arial" w:eastAsia="Arial" w:hAnsi="Arial" w:cs="Arial"/>
          <w:szCs w:val="24"/>
        </w:rPr>
        <w:t>reviewed for medical necessity.</w:t>
      </w:r>
      <w:r w:rsidRPr="00102A44">
        <w:rPr>
          <w:rFonts w:ascii="Arial" w:eastAsia="Arial" w:hAnsi="Arial" w:cs="Arial"/>
          <w:spacing w:val="40"/>
          <w:szCs w:val="24"/>
        </w:rPr>
        <w:t xml:space="preserve"> </w:t>
      </w:r>
      <w:r w:rsidRPr="00102A44">
        <w:rPr>
          <w:rFonts w:ascii="Arial" w:eastAsia="Arial" w:hAnsi="Arial" w:cs="Arial"/>
          <w:szCs w:val="24"/>
        </w:rPr>
        <w:t>Refer to Implant Services General policies for specific requirements.</w:t>
      </w:r>
    </w:p>
    <w:p w14:paraId="2F3EADD9" w14:textId="77777777" w:rsidR="0090646F" w:rsidRPr="00102A44" w:rsidRDefault="0090646F" w:rsidP="003301E4">
      <w:pPr>
        <w:widowControl w:val="0"/>
        <w:numPr>
          <w:ilvl w:val="0"/>
          <w:numId w:val="57"/>
        </w:numPr>
        <w:tabs>
          <w:tab w:val="left" w:pos="480"/>
          <w:tab w:val="left" w:pos="481"/>
        </w:tabs>
        <w:autoSpaceDE w:val="0"/>
        <w:autoSpaceDN w:val="0"/>
        <w:spacing w:before="120" w:after="0" w:line="240" w:lineRule="auto"/>
        <w:ind w:hanging="361"/>
        <w:rPr>
          <w:rFonts w:ascii="Arial" w:eastAsia="Arial" w:hAnsi="Arial" w:cs="Arial"/>
          <w:szCs w:val="24"/>
        </w:rPr>
      </w:pPr>
      <w:r w:rsidRPr="00102A44">
        <w:rPr>
          <w:rFonts w:ascii="Arial" w:eastAsia="Arial" w:hAnsi="Arial" w:cs="Arial"/>
          <w:szCs w:val="24"/>
        </w:rPr>
        <w:t>Prior</w:t>
      </w:r>
      <w:r w:rsidRPr="00102A44">
        <w:rPr>
          <w:rFonts w:ascii="Arial" w:eastAsia="Arial" w:hAnsi="Arial" w:cs="Arial"/>
          <w:spacing w:val="-4"/>
          <w:szCs w:val="24"/>
        </w:rPr>
        <w:t xml:space="preserve"> </w:t>
      </w:r>
      <w:r w:rsidRPr="00102A44">
        <w:rPr>
          <w:rFonts w:ascii="Arial" w:eastAsia="Arial" w:hAnsi="Arial" w:cs="Arial"/>
          <w:szCs w:val="24"/>
        </w:rPr>
        <w:t>authorization</w:t>
      </w:r>
      <w:r w:rsidRPr="00102A44">
        <w:rPr>
          <w:rFonts w:ascii="Arial" w:eastAsia="Arial" w:hAnsi="Arial" w:cs="Arial"/>
          <w:spacing w:val="-4"/>
          <w:szCs w:val="24"/>
        </w:rPr>
        <w:t xml:space="preserve"> </w:t>
      </w:r>
      <w:r w:rsidRPr="00102A44">
        <w:rPr>
          <w:rFonts w:ascii="Arial" w:eastAsia="Arial" w:hAnsi="Arial" w:cs="Arial"/>
          <w:szCs w:val="24"/>
        </w:rPr>
        <w:t>is</w:t>
      </w:r>
      <w:r w:rsidRPr="00102A44">
        <w:rPr>
          <w:rFonts w:ascii="Arial" w:eastAsia="Arial" w:hAnsi="Arial" w:cs="Arial"/>
          <w:spacing w:val="-3"/>
          <w:szCs w:val="24"/>
        </w:rPr>
        <w:t xml:space="preserve"> </w:t>
      </w:r>
      <w:r w:rsidRPr="00102A44">
        <w:rPr>
          <w:rFonts w:ascii="Arial" w:eastAsia="Arial" w:hAnsi="Arial" w:cs="Arial"/>
          <w:spacing w:val="-2"/>
          <w:szCs w:val="24"/>
        </w:rPr>
        <w:t>required.</w:t>
      </w:r>
    </w:p>
    <w:p w14:paraId="12A0393F" w14:textId="77777777" w:rsidR="0090646F" w:rsidRPr="00102A44" w:rsidRDefault="0090646F" w:rsidP="003301E4">
      <w:pPr>
        <w:widowControl w:val="0"/>
        <w:numPr>
          <w:ilvl w:val="0"/>
          <w:numId w:val="57"/>
        </w:numPr>
        <w:tabs>
          <w:tab w:val="left" w:pos="480"/>
          <w:tab w:val="left" w:pos="481"/>
        </w:tabs>
        <w:autoSpaceDE w:val="0"/>
        <w:autoSpaceDN w:val="0"/>
        <w:spacing w:before="121" w:after="0" w:line="240" w:lineRule="auto"/>
        <w:ind w:right="525"/>
        <w:rPr>
          <w:rFonts w:ascii="Arial" w:eastAsia="Arial" w:hAnsi="Arial" w:cs="Arial"/>
          <w:szCs w:val="24"/>
        </w:rPr>
      </w:pPr>
      <w:r w:rsidRPr="00102A44">
        <w:rPr>
          <w:rFonts w:ascii="Arial" w:eastAsia="Arial" w:hAnsi="Arial" w:cs="Arial"/>
          <w:szCs w:val="24"/>
        </w:rPr>
        <w:t>Radiographs</w:t>
      </w:r>
      <w:r w:rsidRPr="00102A44">
        <w:rPr>
          <w:rFonts w:ascii="Arial" w:eastAsia="Arial" w:hAnsi="Arial" w:cs="Arial"/>
          <w:spacing w:val="-4"/>
          <w:szCs w:val="24"/>
        </w:rPr>
        <w:t xml:space="preserve"> </w:t>
      </w:r>
      <w:r w:rsidRPr="00102A44">
        <w:rPr>
          <w:rFonts w:ascii="Arial" w:eastAsia="Arial" w:hAnsi="Arial" w:cs="Arial"/>
          <w:szCs w:val="24"/>
        </w:rPr>
        <w:t>for</w:t>
      </w:r>
      <w:r w:rsidRPr="00102A44">
        <w:rPr>
          <w:rFonts w:ascii="Arial" w:eastAsia="Arial" w:hAnsi="Arial" w:cs="Arial"/>
          <w:spacing w:val="-4"/>
          <w:szCs w:val="24"/>
        </w:rPr>
        <w:t xml:space="preserve"> </w:t>
      </w:r>
      <w:r w:rsidRPr="00102A44">
        <w:rPr>
          <w:rFonts w:ascii="Arial" w:eastAsia="Arial" w:hAnsi="Arial" w:cs="Arial"/>
          <w:szCs w:val="24"/>
        </w:rPr>
        <w:t>prior</w:t>
      </w:r>
      <w:r w:rsidRPr="00102A44">
        <w:rPr>
          <w:rFonts w:ascii="Arial" w:eastAsia="Arial" w:hAnsi="Arial" w:cs="Arial"/>
          <w:spacing w:val="-4"/>
          <w:szCs w:val="24"/>
        </w:rPr>
        <w:t xml:space="preserve"> </w:t>
      </w:r>
      <w:r w:rsidRPr="00102A44">
        <w:rPr>
          <w:rFonts w:ascii="Arial" w:eastAsia="Arial" w:hAnsi="Arial" w:cs="Arial"/>
          <w:szCs w:val="24"/>
        </w:rPr>
        <w:t>authorization</w:t>
      </w:r>
      <w:r w:rsidRPr="00102A44">
        <w:rPr>
          <w:rFonts w:ascii="Arial" w:eastAsia="Arial" w:hAnsi="Arial" w:cs="Arial"/>
          <w:spacing w:val="-5"/>
          <w:szCs w:val="24"/>
        </w:rPr>
        <w:t xml:space="preserve"> </w:t>
      </w:r>
      <w:r w:rsidRPr="00102A44">
        <w:rPr>
          <w:rFonts w:ascii="Arial" w:eastAsia="Arial" w:hAnsi="Arial" w:cs="Arial"/>
          <w:szCs w:val="24"/>
        </w:rPr>
        <w:t>–</w:t>
      </w:r>
      <w:r w:rsidRPr="00102A44">
        <w:rPr>
          <w:rFonts w:ascii="Arial" w:eastAsia="Arial" w:hAnsi="Arial" w:cs="Arial"/>
          <w:spacing w:val="-3"/>
          <w:szCs w:val="24"/>
        </w:rPr>
        <w:t xml:space="preserve"> </w:t>
      </w:r>
      <w:r w:rsidRPr="00102A44">
        <w:rPr>
          <w:rFonts w:ascii="Arial" w:eastAsia="Arial" w:hAnsi="Arial" w:cs="Arial"/>
          <w:szCs w:val="24"/>
        </w:rPr>
        <w:t>submit</w:t>
      </w:r>
      <w:r w:rsidRPr="00102A44">
        <w:rPr>
          <w:rFonts w:ascii="Arial" w:eastAsia="Arial" w:hAnsi="Arial" w:cs="Arial"/>
          <w:spacing w:val="-4"/>
          <w:szCs w:val="24"/>
        </w:rPr>
        <w:t xml:space="preserve"> </w:t>
      </w:r>
      <w:r w:rsidRPr="00102A44">
        <w:rPr>
          <w:rFonts w:ascii="Arial" w:eastAsia="Arial" w:hAnsi="Arial" w:cs="Arial"/>
          <w:szCs w:val="24"/>
        </w:rPr>
        <w:t>arch,</w:t>
      </w:r>
      <w:r w:rsidRPr="00102A44">
        <w:rPr>
          <w:rFonts w:ascii="Arial" w:eastAsia="Arial" w:hAnsi="Arial" w:cs="Arial"/>
          <w:spacing w:val="-4"/>
          <w:szCs w:val="24"/>
        </w:rPr>
        <w:t xml:space="preserve"> </w:t>
      </w:r>
      <w:r w:rsidRPr="00102A44">
        <w:rPr>
          <w:rFonts w:ascii="Arial" w:eastAsia="Arial" w:hAnsi="Arial" w:cs="Arial"/>
          <w:szCs w:val="24"/>
        </w:rPr>
        <w:t>pre-operative</w:t>
      </w:r>
      <w:r w:rsidRPr="00102A44">
        <w:rPr>
          <w:rFonts w:ascii="Arial" w:eastAsia="Arial" w:hAnsi="Arial" w:cs="Arial"/>
          <w:spacing w:val="-5"/>
          <w:szCs w:val="24"/>
        </w:rPr>
        <w:t xml:space="preserve"> </w:t>
      </w:r>
      <w:r w:rsidRPr="00102A44">
        <w:rPr>
          <w:rFonts w:ascii="Arial" w:eastAsia="Arial" w:hAnsi="Arial" w:cs="Arial"/>
          <w:szCs w:val="24"/>
        </w:rPr>
        <w:t>periapical</w:t>
      </w:r>
      <w:r w:rsidRPr="00102A44">
        <w:rPr>
          <w:rFonts w:ascii="Arial" w:eastAsia="Arial" w:hAnsi="Arial" w:cs="Arial"/>
          <w:spacing w:val="-3"/>
          <w:szCs w:val="24"/>
        </w:rPr>
        <w:t xml:space="preserve"> </w:t>
      </w:r>
      <w:r w:rsidRPr="00102A44">
        <w:rPr>
          <w:rFonts w:ascii="Arial" w:eastAsia="Arial" w:hAnsi="Arial" w:cs="Arial"/>
          <w:szCs w:val="24"/>
        </w:rPr>
        <w:t>and/or</w:t>
      </w:r>
      <w:r w:rsidRPr="00102A44">
        <w:rPr>
          <w:rFonts w:ascii="Arial" w:eastAsia="Arial" w:hAnsi="Arial" w:cs="Arial"/>
          <w:spacing w:val="-4"/>
          <w:szCs w:val="24"/>
        </w:rPr>
        <w:t xml:space="preserve"> </w:t>
      </w:r>
      <w:r w:rsidRPr="00102A44">
        <w:rPr>
          <w:rFonts w:ascii="Arial" w:eastAsia="Arial" w:hAnsi="Arial" w:cs="Arial"/>
          <w:szCs w:val="24"/>
        </w:rPr>
        <w:t>panoramic</w:t>
      </w:r>
      <w:r w:rsidRPr="00102A44">
        <w:rPr>
          <w:rFonts w:ascii="Arial" w:eastAsia="Arial" w:hAnsi="Arial" w:cs="Arial"/>
          <w:spacing w:val="-4"/>
          <w:szCs w:val="24"/>
        </w:rPr>
        <w:t xml:space="preserve"> </w:t>
      </w:r>
      <w:r w:rsidRPr="00102A44">
        <w:rPr>
          <w:rFonts w:ascii="Arial" w:eastAsia="Arial" w:hAnsi="Arial" w:cs="Arial"/>
          <w:szCs w:val="24"/>
        </w:rPr>
        <w:t>radiographs</w:t>
      </w:r>
      <w:r w:rsidRPr="00102A44">
        <w:rPr>
          <w:rFonts w:ascii="Arial" w:eastAsia="Arial" w:hAnsi="Arial" w:cs="Arial"/>
          <w:spacing w:val="-4"/>
          <w:szCs w:val="24"/>
        </w:rPr>
        <w:t xml:space="preserve"> </w:t>
      </w:r>
      <w:r w:rsidRPr="00102A44">
        <w:rPr>
          <w:rFonts w:ascii="Arial" w:eastAsia="Arial" w:hAnsi="Arial" w:cs="Arial"/>
          <w:szCs w:val="24"/>
        </w:rPr>
        <w:t xml:space="preserve">as </w:t>
      </w:r>
      <w:r w:rsidRPr="00102A44">
        <w:rPr>
          <w:rFonts w:ascii="Arial" w:eastAsia="Arial" w:hAnsi="Arial" w:cs="Arial"/>
          <w:spacing w:val="-2"/>
          <w:szCs w:val="24"/>
        </w:rPr>
        <w:t>applicable.</w:t>
      </w:r>
    </w:p>
    <w:p w14:paraId="27C0F071" w14:textId="77777777" w:rsidR="0090646F" w:rsidRPr="00102A44" w:rsidRDefault="0090646F" w:rsidP="003301E4">
      <w:pPr>
        <w:widowControl w:val="0"/>
        <w:numPr>
          <w:ilvl w:val="0"/>
          <w:numId w:val="57"/>
        </w:numPr>
        <w:tabs>
          <w:tab w:val="left" w:pos="480"/>
          <w:tab w:val="left" w:pos="481"/>
        </w:tabs>
        <w:autoSpaceDE w:val="0"/>
        <w:autoSpaceDN w:val="0"/>
        <w:spacing w:before="120" w:after="0" w:line="240" w:lineRule="auto"/>
        <w:ind w:hanging="361"/>
        <w:rPr>
          <w:rFonts w:ascii="Arial" w:eastAsia="Arial" w:hAnsi="Arial" w:cs="Arial"/>
          <w:szCs w:val="24"/>
        </w:rPr>
      </w:pPr>
      <w:r w:rsidRPr="00102A44">
        <w:rPr>
          <w:rFonts w:ascii="Arial" w:eastAsia="Arial" w:hAnsi="Arial" w:cs="Arial"/>
          <w:szCs w:val="24"/>
        </w:rPr>
        <w:t>Photographs</w:t>
      </w:r>
      <w:r w:rsidRPr="00102A44">
        <w:rPr>
          <w:rFonts w:ascii="Arial" w:eastAsia="Arial" w:hAnsi="Arial" w:cs="Arial"/>
          <w:spacing w:val="-3"/>
          <w:szCs w:val="24"/>
        </w:rPr>
        <w:t xml:space="preserve"> </w:t>
      </w:r>
      <w:r w:rsidRPr="00102A44">
        <w:rPr>
          <w:rFonts w:ascii="Arial" w:eastAsia="Arial" w:hAnsi="Arial" w:cs="Arial"/>
          <w:szCs w:val="24"/>
        </w:rPr>
        <w:t>for</w:t>
      </w:r>
      <w:r w:rsidRPr="00102A44">
        <w:rPr>
          <w:rFonts w:ascii="Arial" w:eastAsia="Arial" w:hAnsi="Arial" w:cs="Arial"/>
          <w:spacing w:val="-3"/>
          <w:szCs w:val="24"/>
        </w:rPr>
        <w:t xml:space="preserve"> </w:t>
      </w:r>
      <w:r w:rsidRPr="00102A44">
        <w:rPr>
          <w:rFonts w:ascii="Arial" w:eastAsia="Arial" w:hAnsi="Arial" w:cs="Arial"/>
          <w:szCs w:val="24"/>
        </w:rPr>
        <w:t>prior</w:t>
      </w:r>
      <w:r w:rsidRPr="00102A44">
        <w:rPr>
          <w:rFonts w:ascii="Arial" w:eastAsia="Arial" w:hAnsi="Arial" w:cs="Arial"/>
          <w:spacing w:val="-3"/>
          <w:szCs w:val="24"/>
        </w:rPr>
        <w:t xml:space="preserve"> </w:t>
      </w:r>
      <w:r w:rsidRPr="00102A44">
        <w:rPr>
          <w:rFonts w:ascii="Arial" w:eastAsia="Arial" w:hAnsi="Arial" w:cs="Arial"/>
          <w:szCs w:val="24"/>
        </w:rPr>
        <w:t>authorization</w:t>
      </w:r>
      <w:r w:rsidRPr="00102A44">
        <w:rPr>
          <w:rFonts w:ascii="Arial" w:eastAsia="Arial" w:hAnsi="Arial" w:cs="Arial"/>
          <w:spacing w:val="-3"/>
          <w:szCs w:val="24"/>
        </w:rPr>
        <w:t xml:space="preserve"> </w:t>
      </w:r>
      <w:r w:rsidRPr="00102A44">
        <w:rPr>
          <w:rFonts w:ascii="Arial" w:eastAsia="Arial" w:hAnsi="Arial" w:cs="Arial"/>
          <w:szCs w:val="24"/>
        </w:rPr>
        <w:t>–</w:t>
      </w:r>
      <w:r w:rsidRPr="00102A44">
        <w:rPr>
          <w:rFonts w:ascii="Arial" w:eastAsia="Arial" w:hAnsi="Arial" w:cs="Arial"/>
          <w:spacing w:val="-2"/>
          <w:szCs w:val="24"/>
        </w:rPr>
        <w:t xml:space="preserve"> </w:t>
      </w:r>
      <w:r w:rsidRPr="00102A44">
        <w:rPr>
          <w:rFonts w:ascii="Arial" w:eastAsia="Arial" w:hAnsi="Arial" w:cs="Arial"/>
          <w:szCs w:val="24"/>
        </w:rPr>
        <w:t>submit</w:t>
      </w:r>
      <w:r w:rsidRPr="00102A44">
        <w:rPr>
          <w:rFonts w:ascii="Arial" w:eastAsia="Arial" w:hAnsi="Arial" w:cs="Arial"/>
          <w:spacing w:val="-3"/>
          <w:szCs w:val="24"/>
        </w:rPr>
        <w:t xml:space="preserve"> </w:t>
      </w:r>
      <w:r w:rsidRPr="00102A44">
        <w:rPr>
          <w:rFonts w:ascii="Arial" w:eastAsia="Arial" w:hAnsi="Arial" w:cs="Arial"/>
          <w:szCs w:val="24"/>
        </w:rPr>
        <w:t>as</w:t>
      </w:r>
      <w:r w:rsidRPr="00102A44">
        <w:rPr>
          <w:rFonts w:ascii="Arial" w:eastAsia="Arial" w:hAnsi="Arial" w:cs="Arial"/>
          <w:spacing w:val="-2"/>
          <w:szCs w:val="24"/>
        </w:rPr>
        <w:t xml:space="preserve"> applicable.</w:t>
      </w:r>
    </w:p>
    <w:p w14:paraId="2FD4EEA0" w14:textId="77777777" w:rsidR="0090646F" w:rsidRPr="00102A44" w:rsidRDefault="0090646F" w:rsidP="003301E4">
      <w:pPr>
        <w:widowControl w:val="0"/>
        <w:numPr>
          <w:ilvl w:val="0"/>
          <w:numId w:val="57"/>
        </w:numPr>
        <w:tabs>
          <w:tab w:val="left" w:pos="480"/>
          <w:tab w:val="left" w:pos="481"/>
        </w:tabs>
        <w:autoSpaceDE w:val="0"/>
        <w:autoSpaceDN w:val="0"/>
        <w:spacing w:before="119" w:after="0" w:line="240" w:lineRule="auto"/>
        <w:ind w:right="204"/>
        <w:rPr>
          <w:rFonts w:ascii="Arial" w:eastAsia="Arial" w:hAnsi="Arial" w:cs="Arial"/>
          <w:szCs w:val="24"/>
        </w:rPr>
      </w:pPr>
      <w:r w:rsidRPr="00102A44">
        <w:rPr>
          <w:rFonts w:ascii="Arial" w:eastAsia="Arial" w:hAnsi="Arial" w:cs="Arial"/>
          <w:szCs w:val="24"/>
        </w:rPr>
        <w:t>Written documentation for prior authorization – shall describe the specific conditions addressed by the procedure,</w:t>
      </w:r>
      <w:r w:rsidRPr="00102A44">
        <w:rPr>
          <w:rFonts w:ascii="Arial" w:eastAsia="Arial" w:hAnsi="Arial" w:cs="Arial"/>
          <w:spacing w:val="-3"/>
          <w:szCs w:val="24"/>
        </w:rPr>
        <w:t xml:space="preserve"> </w:t>
      </w:r>
      <w:r w:rsidRPr="00102A44">
        <w:rPr>
          <w:rFonts w:ascii="Arial" w:eastAsia="Arial" w:hAnsi="Arial" w:cs="Arial"/>
          <w:szCs w:val="24"/>
        </w:rPr>
        <w:t>the</w:t>
      </w:r>
      <w:r w:rsidRPr="00102A44">
        <w:rPr>
          <w:rFonts w:ascii="Arial" w:eastAsia="Arial" w:hAnsi="Arial" w:cs="Arial"/>
          <w:spacing w:val="-2"/>
          <w:szCs w:val="24"/>
        </w:rPr>
        <w:t xml:space="preserve"> </w:t>
      </w:r>
      <w:r w:rsidRPr="00102A44">
        <w:rPr>
          <w:rFonts w:ascii="Arial" w:eastAsia="Arial" w:hAnsi="Arial" w:cs="Arial"/>
          <w:szCs w:val="24"/>
        </w:rPr>
        <w:t>rationale</w:t>
      </w:r>
      <w:r w:rsidRPr="00102A44">
        <w:rPr>
          <w:rFonts w:ascii="Arial" w:eastAsia="Arial" w:hAnsi="Arial" w:cs="Arial"/>
          <w:spacing w:val="-4"/>
          <w:szCs w:val="24"/>
        </w:rPr>
        <w:t xml:space="preserve"> </w:t>
      </w:r>
      <w:r w:rsidRPr="00102A44">
        <w:rPr>
          <w:rFonts w:ascii="Arial" w:eastAsia="Arial" w:hAnsi="Arial" w:cs="Arial"/>
          <w:szCs w:val="24"/>
        </w:rPr>
        <w:t>demonstrating</w:t>
      </w:r>
      <w:r w:rsidRPr="00102A44">
        <w:rPr>
          <w:rFonts w:ascii="Arial" w:eastAsia="Arial" w:hAnsi="Arial" w:cs="Arial"/>
          <w:spacing w:val="-4"/>
          <w:szCs w:val="24"/>
        </w:rPr>
        <w:t xml:space="preserve"> </w:t>
      </w:r>
      <w:r w:rsidRPr="00102A44">
        <w:rPr>
          <w:rFonts w:ascii="Arial" w:eastAsia="Arial" w:hAnsi="Arial" w:cs="Arial"/>
          <w:szCs w:val="24"/>
        </w:rPr>
        <w:t>the</w:t>
      </w:r>
      <w:r w:rsidRPr="00102A44">
        <w:rPr>
          <w:rFonts w:ascii="Arial" w:eastAsia="Arial" w:hAnsi="Arial" w:cs="Arial"/>
          <w:spacing w:val="-4"/>
          <w:szCs w:val="24"/>
        </w:rPr>
        <w:t xml:space="preserve"> </w:t>
      </w:r>
      <w:r w:rsidRPr="00102A44">
        <w:rPr>
          <w:rFonts w:ascii="Arial" w:eastAsia="Arial" w:hAnsi="Arial" w:cs="Arial"/>
          <w:szCs w:val="24"/>
        </w:rPr>
        <w:t>medical</w:t>
      </w:r>
      <w:r w:rsidRPr="00102A44">
        <w:rPr>
          <w:rFonts w:ascii="Arial" w:eastAsia="Arial" w:hAnsi="Arial" w:cs="Arial"/>
          <w:spacing w:val="-3"/>
          <w:szCs w:val="24"/>
        </w:rPr>
        <w:t xml:space="preserve"> </w:t>
      </w:r>
      <w:r w:rsidRPr="00102A44">
        <w:rPr>
          <w:rFonts w:ascii="Arial" w:eastAsia="Arial" w:hAnsi="Arial" w:cs="Arial"/>
          <w:szCs w:val="24"/>
        </w:rPr>
        <w:t>necessity,</w:t>
      </w:r>
      <w:r w:rsidRPr="00102A44">
        <w:rPr>
          <w:rFonts w:ascii="Arial" w:eastAsia="Arial" w:hAnsi="Arial" w:cs="Arial"/>
          <w:spacing w:val="-3"/>
          <w:szCs w:val="24"/>
        </w:rPr>
        <w:t xml:space="preserve"> </w:t>
      </w:r>
      <w:r w:rsidRPr="00102A44">
        <w:rPr>
          <w:rFonts w:ascii="Arial" w:eastAsia="Arial" w:hAnsi="Arial" w:cs="Arial"/>
          <w:szCs w:val="24"/>
        </w:rPr>
        <w:t>any</w:t>
      </w:r>
      <w:r w:rsidRPr="00102A44">
        <w:rPr>
          <w:rFonts w:ascii="Arial" w:eastAsia="Arial" w:hAnsi="Arial" w:cs="Arial"/>
          <w:spacing w:val="-4"/>
          <w:szCs w:val="24"/>
        </w:rPr>
        <w:t xml:space="preserve"> </w:t>
      </w:r>
      <w:r w:rsidRPr="00102A44">
        <w:rPr>
          <w:rFonts w:ascii="Arial" w:eastAsia="Arial" w:hAnsi="Arial" w:cs="Arial"/>
          <w:szCs w:val="24"/>
        </w:rPr>
        <w:t>pertinent</w:t>
      </w:r>
      <w:r w:rsidRPr="00102A44">
        <w:rPr>
          <w:rFonts w:ascii="Arial" w:eastAsia="Arial" w:hAnsi="Arial" w:cs="Arial"/>
          <w:spacing w:val="-3"/>
          <w:szCs w:val="24"/>
        </w:rPr>
        <w:t xml:space="preserve"> </w:t>
      </w:r>
      <w:r w:rsidRPr="00102A44">
        <w:rPr>
          <w:rFonts w:ascii="Arial" w:eastAsia="Arial" w:hAnsi="Arial" w:cs="Arial"/>
          <w:szCs w:val="24"/>
        </w:rPr>
        <w:t>history</w:t>
      </w:r>
      <w:r w:rsidRPr="00102A44">
        <w:rPr>
          <w:rFonts w:ascii="Arial" w:eastAsia="Arial" w:hAnsi="Arial" w:cs="Arial"/>
          <w:spacing w:val="-6"/>
          <w:szCs w:val="24"/>
        </w:rPr>
        <w:t xml:space="preserve"> </w:t>
      </w:r>
      <w:r w:rsidRPr="00102A44">
        <w:rPr>
          <w:rFonts w:ascii="Arial" w:eastAsia="Arial" w:hAnsi="Arial" w:cs="Arial"/>
          <w:szCs w:val="24"/>
        </w:rPr>
        <w:t>and</w:t>
      </w:r>
      <w:r w:rsidRPr="00102A44">
        <w:rPr>
          <w:rFonts w:ascii="Arial" w:eastAsia="Arial" w:hAnsi="Arial" w:cs="Arial"/>
          <w:spacing w:val="-4"/>
          <w:szCs w:val="24"/>
        </w:rPr>
        <w:t xml:space="preserve"> </w:t>
      </w:r>
      <w:r w:rsidRPr="00102A44">
        <w:rPr>
          <w:rFonts w:ascii="Arial" w:eastAsia="Arial" w:hAnsi="Arial" w:cs="Arial"/>
          <w:szCs w:val="24"/>
        </w:rPr>
        <w:t>the</w:t>
      </w:r>
      <w:r w:rsidRPr="00102A44">
        <w:rPr>
          <w:rFonts w:ascii="Arial" w:eastAsia="Arial" w:hAnsi="Arial" w:cs="Arial"/>
          <w:spacing w:val="-3"/>
          <w:szCs w:val="24"/>
        </w:rPr>
        <w:t xml:space="preserve"> </w:t>
      </w:r>
      <w:r w:rsidRPr="00102A44">
        <w:rPr>
          <w:rFonts w:ascii="Arial" w:eastAsia="Arial" w:hAnsi="Arial" w:cs="Arial"/>
          <w:szCs w:val="24"/>
        </w:rPr>
        <w:t>proposed</w:t>
      </w:r>
      <w:r w:rsidRPr="00102A44">
        <w:rPr>
          <w:rFonts w:ascii="Arial" w:eastAsia="Arial" w:hAnsi="Arial" w:cs="Arial"/>
          <w:spacing w:val="-4"/>
          <w:szCs w:val="24"/>
        </w:rPr>
        <w:t xml:space="preserve"> </w:t>
      </w:r>
      <w:r w:rsidRPr="00102A44">
        <w:rPr>
          <w:rFonts w:ascii="Arial" w:eastAsia="Arial" w:hAnsi="Arial" w:cs="Arial"/>
          <w:szCs w:val="24"/>
        </w:rPr>
        <w:t>treatment.</w:t>
      </w:r>
    </w:p>
    <w:p w14:paraId="4239A0DE" w14:textId="77777777" w:rsidR="0090646F" w:rsidRPr="0090646F" w:rsidRDefault="0090646F" w:rsidP="0032637F">
      <w:pPr>
        <w:pStyle w:val="NoSpacing"/>
      </w:pPr>
    </w:p>
    <w:p w14:paraId="37DD4C46" w14:textId="77777777" w:rsidR="0090646F" w:rsidRPr="0090646F" w:rsidRDefault="0090646F" w:rsidP="00EF3162">
      <w:pPr>
        <w:pStyle w:val="ProcedureDescription"/>
      </w:pPr>
      <w:r w:rsidRPr="0090646F">
        <w:t>PROCEDURE</w:t>
      </w:r>
      <w:r w:rsidRPr="0090646F">
        <w:rPr>
          <w:spacing w:val="-7"/>
        </w:rPr>
        <w:t xml:space="preserve"> </w:t>
      </w:r>
      <w:r w:rsidRPr="0090646F">
        <w:rPr>
          <w:spacing w:val="-4"/>
        </w:rPr>
        <w:t>D7995</w:t>
      </w:r>
    </w:p>
    <w:p w14:paraId="3FC3FB49" w14:textId="77777777" w:rsidR="0090646F" w:rsidRPr="0090646F" w:rsidRDefault="0090646F" w:rsidP="00EF3162">
      <w:pPr>
        <w:pStyle w:val="ProcedureDescription"/>
      </w:pPr>
      <w:r w:rsidRPr="0090646F">
        <w:t>SYNTHETIC</w:t>
      </w:r>
      <w:r w:rsidRPr="0090646F">
        <w:rPr>
          <w:spacing w:val="-5"/>
        </w:rPr>
        <w:t xml:space="preserve"> </w:t>
      </w:r>
      <w:r w:rsidRPr="0090646F">
        <w:t>GRAFT</w:t>
      </w:r>
      <w:r w:rsidRPr="0090646F">
        <w:rPr>
          <w:spacing w:val="-2"/>
        </w:rPr>
        <w:t xml:space="preserve"> </w:t>
      </w:r>
      <w:r w:rsidRPr="0090646F">
        <w:t>–</w:t>
      </w:r>
      <w:r w:rsidRPr="0090646F">
        <w:rPr>
          <w:spacing w:val="-3"/>
        </w:rPr>
        <w:t xml:space="preserve"> </w:t>
      </w:r>
      <w:r w:rsidRPr="0090646F">
        <w:t>MANDIBLE</w:t>
      </w:r>
      <w:r w:rsidRPr="0090646F">
        <w:rPr>
          <w:spacing w:val="-2"/>
        </w:rPr>
        <w:t xml:space="preserve"> </w:t>
      </w:r>
      <w:r w:rsidRPr="0090646F">
        <w:t>OR</w:t>
      </w:r>
      <w:r w:rsidRPr="0090646F">
        <w:rPr>
          <w:spacing w:val="-3"/>
        </w:rPr>
        <w:t xml:space="preserve"> </w:t>
      </w:r>
      <w:r w:rsidRPr="0090646F">
        <w:t>FACIAL BONES,</w:t>
      </w:r>
      <w:r w:rsidRPr="0090646F">
        <w:rPr>
          <w:spacing w:val="-2"/>
        </w:rPr>
        <w:t xml:space="preserve"> </w:t>
      </w:r>
      <w:r w:rsidRPr="0090646F">
        <w:t>BY</w:t>
      </w:r>
      <w:r w:rsidRPr="0090646F">
        <w:rPr>
          <w:spacing w:val="-2"/>
        </w:rPr>
        <w:t xml:space="preserve"> REPORT</w:t>
      </w:r>
    </w:p>
    <w:p w14:paraId="5C8C01E6" w14:textId="77777777" w:rsidR="0090646F" w:rsidRPr="00102A44" w:rsidRDefault="0090646F" w:rsidP="003301E4">
      <w:pPr>
        <w:widowControl w:val="0"/>
        <w:numPr>
          <w:ilvl w:val="0"/>
          <w:numId w:val="56"/>
        </w:numPr>
        <w:tabs>
          <w:tab w:val="left" w:pos="480"/>
          <w:tab w:val="left" w:pos="481"/>
        </w:tabs>
        <w:autoSpaceDE w:val="0"/>
        <w:autoSpaceDN w:val="0"/>
        <w:spacing w:before="122" w:after="0" w:line="240" w:lineRule="auto"/>
        <w:ind w:hanging="361"/>
        <w:rPr>
          <w:rFonts w:ascii="Arial" w:eastAsia="Arial" w:hAnsi="Arial" w:cs="Arial"/>
          <w:szCs w:val="24"/>
        </w:rPr>
      </w:pPr>
      <w:r w:rsidRPr="00102A44">
        <w:rPr>
          <w:rFonts w:ascii="Arial" w:eastAsia="Arial" w:hAnsi="Arial" w:cs="Arial"/>
          <w:szCs w:val="24"/>
        </w:rPr>
        <w:t>Prior</w:t>
      </w:r>
      <w:r w:rsidRPr="00102A44">
        <w:rPr>
          <w:rFonts w:ascii="Arial" w:eastAsia="Arial" w:hAnsi="Arial" w:cs="Arial"/>
          <w:spacing w:val="-4"/>
          <w:szCs w:val="24"/>
        </w:rPr>
        <w:t xml:space="preserve"> </w:t>
      </w:r>
      <w:r w:rsidRPr="00102A44">
        <w:rPr>
          <w:rFonts w:ascii="Arial" w:eastAsia="Arial" w:hAnsi="Arial" w:cs="Arial"/>
          <w:szCs w:val="24"/>
        </w:rPr>
        <w:t>authorization</w:t>
      </w:r>
      <w:r w:rsidRPr="00102A44">
        <w:rPr>
          <w:rFonts w:ascii="Arial" w:eastAsia="Arial" w:hAnsi="Arial" w:cs="Arial"/>
          <w:spacing w:val="-4"/>
          <w:szCs w:val="24"/>
        </w:rPr>
        <w:t xml:space="preserve"> </w:t>
      </w:r>
      <w:r w:rsidRPr="00102A44">
        <w:rPr>
          <w:rFonts w:ascii="Arial" w:eastAsia="Arial" w:hAnsi="Arial" w:cs="Arial"/>
          <w:szCs w:val="24"/>
        </w:rPr>
        <w:t>is</w:t>
      </w:r>
      <w:r w:rsidRPr="00102A44">
        <w:rPr>
          <w:rFonts w:ascii="Arial" w:eastAsia="Arial" w:hAnsi="Arial" w:cs="Arial"/>
          <w:spacing w:val="-3"/>
          <w:szCs w:val="24"/>
        </w:rPr>
        <w:t xml:space="preserve"> </w:t>
      </w:r>
      <w:r w:rsidRPr="00102A44">
        <w:rPr>
          <w:rFonts w:ascii="Arial" w:eastAsia="Arial" w:hAnsi="Arial" w:cs="Arial"/>
          <w:spacing w:val="-2"/>
          <w:szCs w:val="24"/>
        </w:rPr>
        <w:t>required.</w:t>
      </w:r>
    </w:p>
    <w:p w14:paraId="0231C15B" w14:textId="77777777" w:rsidR="0090646F" w:rsidRPr="00102A44" w:rsidRDefault="0090646F" w:rsidP="003301E4">
      <w:pPr>
        <w:widowControl w:val="0"/>
        <w:numPr>
          <w:ilvl w:val="0"/>
          <w:numId w:val="56"/>
        </w:numPr>
        <w:tabs>
          <w:tab w:val="left" w:pos="480"/>
          <w:tab w:val="left" w:pos="481"/>
        </w:tabs>
        <w:autoSpaceDE w:val="0"/>
        <w:autoSpaceDN w:val="0"/>
        <w:spacing w:before="120" w:after="0" w:line="240" w:lineRule="auto"/>
        <w:ind w:hanging="361"/>
        <w:rPr>
          <w:rFonts w:ascii="Arial" w:eastAsia="Arial" w:hAnsi="Arial" w:cs="Arial"/>
          <w:szCs w:val="24"/>
        </w:rPr>
      </w:pPr>
      <w:r w:rsidRPr="00102A44">
        <w:rPr>
          <w:rFonts w:ascii="Arial" w:eastAsia="Arial" w:hAnsi="Arial" w:cs="Arial"/>
          <w:szCs w:val="24"/>
        </w:rPr>
        <w:t>Radiographs</w:t>
      </w:r>
      <w:r w:rsidRPr="00102A44">
        <w:rPr>
          <w:rFonts w:ascii="Arial" w:eastAsia="Arial" w:hAnsi="Arial" w:cs="Arial"/>
          <w:spacing w:val="-3"/>
          <w:szCs w:val="24"/>
        </w:rPr>
        <w:t xml:space="preserve"> </w:t>
      </w:r>
      <w:r w:rsidRPr="00102A44">
        <w:rPr>
          <w:rFonts w:ascii="Arial" w:eastAsia="Arial" w:hAnsi="Arial" w:cs="Arial"/>
          <w:szCs w:val="24"/>
        </w:rPr>
        <w:t>for</w:t>
      </w:r>
      <w:r w:rsidRPr="00102A44">
        <w:rPr>
          <w:rFonts w:ascii="Arial" w:eastAsia="Arial" w:hAnsi="Arial" w:cs="Arial"/>
          <w:spacing w:val="-3"/>
          <w:szCs w:val="24"/>
        </w:rPr>
        <w:t xml:space="preserve"> </w:t>
      </w:r>
      <w:r w:rsidRPr="00102A44">
        <w:rPr>
          <w:rFonts w:ascii="Arial" w:eastAsia="Arial" w:hAnsi="Arial" w:cs="Arial"/>
          <w:szCs w:val="24"/>
        </w:rPr>
        <w:t>prior</w:t>
      </w:r>
      <w:r w:rsidRPr="00102A44">
        <w:rPr>
          <w:rFonts w:ascii="Arial" w:eastAsia="Arial" w:hAnsi="Arial" w:cs="Arial"/>
          <w:spacing w:val="-2"/>
          <w:szCs w:val="24"/>
        </w:rPr>
        <w:t xml:space="preserve"> </w:t>
      </w:r>
      <w:r w:rsidRPr="00102A44">
        <w:rPr>
          <w:rFonts w:ascii="Arial" w:eastAsia="Arial" w:hAnsi="Arial" w:cs="Arial"/>
          <w:szCs w:val="24"/>
        </w:rPr>
        <w:t>authorization</w:t>
      </w:r>
      <w:r w:rsidRPr="00102A44">
        <w:rPr>
          <w:rFonts w:ascii="Arial" w:eastAsia="Arial" w:hAnsi="Arial" w:cs="Arial"/>
          <w:spacing w:val="-4"/>
          <w:szCs w:val="24"/>
        </w:rPr>
        <w:t xml:space="preserve"> </w:t>
      </w:r>
      <w:r w:rsidRPr="00102A44">
        <w:rPr>
          <w:rFonts w:ascii="Arial" w:eastAsia="Arial" w:hAnsi="Arial" w:cs="Arial"/>
          <w:szCs w:val="24"/>
        </w:rPr>
        <w:t>–</w:t>
      </w:r>
      <w:r w:rsidRPr="00102A44">
        <w:rPr>
          <w:rFonts w:ascii="Arial" w:eastAsia="Arial" w:hAnsi="Arial" w:cs="Arial"/>
          <w:spacing w:val="-1"/>
          <w:szCs w:val="24"/>
        </w:rPr>
        <w:t xml:space="preserve"> </w:t>
      </w:r>
      <w:r w:rsidRPr="00102A44">
        <w:rPr>
          <w:rFonts w:ascii="Arial" w:eastAsia="Arial" w:hAnsi="Arial" w:cs="Arial"/>
          <w:szCs w:val="24"/>
        </w:rPr>
        <w:t>submit</w:t>
      </w:r>
      <w:r w:rsidRPr="00102A44">
        <w:rPr>
          <w:rFonts w:ascii="Arial" w:eastAsia="Arial" w:hAnsi="Arial" w:cs="Arial"/>
          <w:spacing w:val="-3"/>
          <w:szCs w:val="24"/>
        </w:rPr>
        <w:t xml:space="preserve"> </w:t>
      </w:r>
      <w:r w:rsidRPr="00102A44">
        <w:rPr>
          <w:rFonts w:ascii="Arial" w:eastAsia="Arial" w:hAnsi="Arial" w:cs="Arial"/>
          <w:szCs w:val="24"/>
        </w:rPr>
        <w:t>a</w:t>
      </w:r>
      <w:r w:rsidRPr="00102A44">
        <w:rPr>
          <w:rFonts w:ascii="Arial" w:eastAsia="Arial" w:hAnsi="Arial" w:cs="Arial"/>
          <w:spacing w:val="-3"/>
          <w:szCs w:val="24"/>
        </w:rPr>
        <w:t xml:space="preserve"> </w:t>
      </w:r>
      <w:r w:rsidRPr="00102A44">
        <w:rPr>
          <w:rFonts w:ascii="Arial" w:eastAsia="Arial" w:hAnsi="Arial" w:cs="Arial"/>
          <w:spacing w:val="-2"/>
          <w:szCs w:val="24"/>
        </w:rPr>
        <w:t>radiograph.</w:t>
      </w:r>
    </w:p>
    <w:p w14:paraId="49D369A5" w14:textId="77777777" w:rsidR="0090646F" w:rsidRPr="00102A44" w:rsidRDefault="0090646F" w:rsidP="003301E4">
      <w:pPr>
        <w:widowControl w:val="0"/>
        <w:numPr>
          <w:ilvl w:val="0"/>
          <w:numId w:val="56"/>
        </w:numPr>
        <w:tabs>
          <w:tab w:val="left" w:pos="480"/>
          <w:tab w:val="left" w:pos="481"/>
        </w:tabs>
        <w:autoSpaceDE w:val="0"/>
        <w:autoSpaceDN w:val="0"/>
        <w:spacing w:before="120" w:after="0" w:line="240" w:lineRule="auto"/>
        <w:ind w:right="666"/>
        <w:rPr>
          <w:rFonts w:ascii="Arial" w:eastAsia="Arial" w:hAnsi="Arial" w:cs="Arial"/>
          <w:szCs w:val="24"/>
        </w:rPr>
      </w:pPr>
      <w:r w:rsidRPr="00102A44">
        <w:rPr>
          <w:rFonts w:ascii="Arial" w:eastAsia="Arial" w:hAnsi="Arial" w:cs="Arial"/>
          <w:szCs w:val="24"/>
        </w:rPr>
        <w:t>Written</w:t>
      </w:r>
      <w:r w:rsidRPr="00102A44">
        <w:rPr>
          <w:rFonts w:ascii="Arial" w:eastAsia="Arial" w:hAnsi="Arial" w:cs="Arial"/>
          <w:spacing w:val="-4"/>
          <w:szCs w:val="24"/>
        </w:rPr>
        <w:t xml:space="preserve"> </w:t>
      </w:r>
      <w:r w:rsidRPr="00102A44">
        <w:rPr>
          <w:rFonts w:ascii="Arial" w:eastAsia="Arial" w:hAnsi="Arial" w:cs="Arial"/>
          <w:szCs w:val="24"/>
        </w:rPr>
        <w:t>documentation</w:t>
      </w:r>
      <w:r w:rsidRPr="00102A44">
        <w:rPr>
          <w:rFonts w:ascii="Arial" w:eastAsia="Arial" w:hAnsi="Arial" w:cs="Arial"/>
          <w:spacing w:val="-4"/>
          <w:szCs w:val="24"/>
        </w:rPr>
        <w:t xml:space="preserve"> </w:t>
      </w:r>
      <w:r w:rsidRPr="00102A44">
        <w:rPr>
          <w:rFonts w:ascii="Arial" w:eastAsia="Arial" w:hAnsi="Arial" w:cs="Arial"/>
          <w:szCs w:val="24"/>
        </w:rPr>
        <w:t>for</w:t>
      </w:r>
      <w:r w:rsidRPr="00102A44">
        <w:rPr>
          <w:rFonts w:ascii="Arial" w:eastAsia="Arial" w:hAnsi="Arial" w:cs="Arial"/>
          <w:spacing w:val="-3"/>
          <w:szCs w:val="24"/>
        </w:rPr>
        <w:t xml:space="preserve"> </w:t>
      </w:r>
      <w:r w:rsidRPr="00102A44">
        <w:rPr>
          <w:rFonts w:ascii="Arial" w:eastAsia="Arial" w:hAnsi="Arial" w:cs="Arial"/>
          <w:szCs w:val="24"/>
        </w:rPr>
        <w:t>prior</w:t>
      </w:r>
      <w:r w:rsidRPr="00102A44">
        <w:rPr>
          <w:rFonts w:ascii="Arial" w:eastAsia="Arial" w:hAnsi="Arial" w:cs="Arial"/>
          <w:spacing w:val="-3"/>
          <w:szCs w:val="24"/>
        </w:rPr>
        <w:t xml:space="preserve"> </w:t>
      </w:r>
      <w:r w:rsidRPr="00102A44">
        <w:rPr>
          <w:rFonts w:ascii="Arial" w:eastAsia="Arial" w:hAnsi="Arial" w:cs="Arial"/>
          <w:szCs w:val="24"/>
        </w:rPr>
        <w:t>authorization</w:t>
      </w:r>
      <w:r w:rsidRPr="00102A44">
        <w:rPr>
          <w:rFonts w:ascii="Arial" w:eastAsia="Arial" w:hAnsi="Arial" w:cs="Arial"/>
          <w:spacing w:val="-3"/>
          <w:szCs w:val="24"/>
        </w:rPr>
        <w:t xml:space="preserve"> </w:t>
      </w:r>
      <w:r w:rsidRPr="00102A44">
        <w:rPr>
          <w:rFonts w:ascii="Arial" w:eastAsia="Arial" w:hAnsi="Arial" w:cs="Arial"/>
          <w:szCs w:val="24"/>
        </w:rPr>
        <w:t>–</w:t>
      </w:r>
      <w:r w:rsidRPr="00102A44">
        <w:rPr>
          <w:rFonts w:ascii="Arial" w:eastAsia="Arial" w:hAnsi="Arial" w:cs="Arial"/>
          <w:spacing w:val="-4"/>
          <w:szCs w:val="24"/>
        </w:rPr>
        <w:t xml:space="preserve"> </w:t>
      </w:r>
      <w:r w:rsidRPr="00102A44">
        <w:rPr>
          <w:rFonts w:ascii="Arial" w:eastAsia="Arial" w:hAnsi="Arial" w:cs="Arial"/>
          <w:szCs w:val="24"/>
        </w:rPr>
        <w:t>shall</w:t>
      </w:r>
      <w:r w:rsidRPr="00102A44">
        <w:rPr>
          <w:rFonts w:ascii="Arial" w:eastAsia="Arial" w:hAnsi="Arial" w:cs="Arial"/>
          <w:spacing w:val="-3"/>
          <w:szCs w:val="24"/>
        </w:rPr>
        <w:t xml:space="preserve"> </w:t>
      </w:r>
      <w:r w:rsidRPr="00102A44">
        <w:rPr>
          <w:rFonts w:ascii="Arial" w:eastAsia="Arial" w:hAnsi="Arial" w:cs="Arial"/>
          <w:szCs w:val="24"/>
        </w:rPr>
        <w:t>include</w:t>
      </w:r>
      <w:r w:rsidRPr="00102A44">
        <w:rPr>
          <w:rFonts w:ascii="Arial" w:eastAsia="Arial" w:hAnsi="Arial" w:cs="Arial"/>
          <w:spacing w:val="-4"/>
          <w:szCs w:val="24"/>
        </w:rPr>
        <w:t xml:space="preserve"> </w:t>
      </w:r>
      <w:r w:rsidRPr="00102A44">
        <w:rPr>
          <w:rFonts w:ascii="Arial" w:eastAsia="Arial" w:hAnsi="Arial" w:cs="Arial"/>
          <w:szCs w:val="24"/>
        </w:rPr>
        <w:t>the</w:t>
      </w:r>
      <w:r w:rsidRPr="00102A44">
        <w:rPr>
          <w:rFonts w:ascii="Arial" w:eastAsia="Arial" w:hAnsi="Arial" w:cs="Arial"/>
          <w:spacing w:val="-4"/>
          <w:szCs w:val="24"/>
        </w:rPr>
        <w:t xml:space="preserve"> </w:t>
      </w:r>
      <w:r w:rsidRPr="00102A44">
        <w:rPr>
          <w:rFonts w:ascii="Arial" w:eastAsia="Arial" w:hAnsi="Arial" w:cs="Arial"/>
          <w:szCs w:val="24"/>
        </w:rPr>
        <w:t>specific</w:t>
      </w:r>
      <w:r w:rsidRPr="00102A44">
        <w:rPr>
          <w:rFonts w:ascii="Arial" w:eastAsia="Arial" w:hAnsi="Arial" w:cs="Arial"/>
          <w:spacing w:val="-3"/>
          <w:szCs w:val="24"/>
        </w:rPr>
        <w:t xml:space="preserve"> </w:t>
      </w:r>
      <w:r w:rsidRPr="00102A44">
        <w:rPr>
          <w:rFonts w:ascii="Arial" w:eastAsia="Arial" w:hAnsi="Arial" w:cs="Arial"/>
          <w:szCs w:val="24"/>
        </w:rPr>
        <w:t>conditions</w:t>
      </w:r>
      <w:r w:rsidRPr="00102A44">
        <w:rPr>
          <w:rFonts w:ascii="Arial" w:eastAsia="Arial" w:hAnsi="Arial" w:cs="Arial"/>
          <w:spacing w:val="-3"/>
          <w:szCs w:val="24"/>
        </w:rPr>
        <w:t xml:space="preserve"> </w:t>
      </w:r>
      <w:r w:rsidRPr="00102A44">
        <w:rPr>
          <w:rFonts w:ascii="Arial" w:eastAsia="Arial" w:hAnsi="Arial" w:cs="Arial"/>
          <w:szCs w:val="24"/>
        </w:rPr>
        <w:t>to</w:t>
      </w:r>
      <w:r w:rsidRPr="00102A44">
        <w:rPr>
          <w:rFonts w:ascii="Arial" w:eastAsia="Arial" w:hAnsi="Arial" w:cs="Arial"/>
          <w:spacing w:val="-4"/>
          <w:szCs w:val="24"/>
        </w:rPr>
        <w:t xml:space="preserve"> </w:t>
      </w:r>
      <w:r w:rsidRPr="00102A44">
        <w:rPr>
          <w:rFonts w:ascii="Arial" w:eastAsia="Arial" w:hAnsi="Arial" w:cs="Arial"/>
          <w:szCs w:val="24"/>
        </w:rPr>
        <w:t>be</w:t>
      </w:r>
      <w:r w:rsidRPr="00102A44">
        <w:rPr>
          <w:rFonts w:ascii="Arial" w:eastAsia="Arial" w:hAnsi="Arial" w:cs="Arial"/>
          <w:spacing w:val="-4"/>
          <w:szCs w:val="24"/>
        </w:rPr>
        <w:t xml:space="preserve"> </w:t>
      </w:r>
      <w:r w:rsidRPr="00102A44">
        <w:rPr>
          <w:rFonts w:ascii="Arial" w:eastAsia="Arial" w:hAnsi="Arial" w:cs="Arial"/>
          <w:szCs w:val="24"/>
        </w:rPr>
        <w:t>addressed</w:t>
      </w:r>
      <w:r w:rsidRPr="00102A44">
        <w:rPr>
          <w:rFonts w:ascii="Arial" w:eastAsia="Arial" w:hAnsi="Arial" w:cs="Arial"/>
          <w:spacing w:val="-3"/>
          <w:szCs w:val="24"/>
        </w:rPr>
        <w:t xml:space="preserve"> </w:t>
      </w:r>
      <w:r w:rsidRPr="00102A44">
        <w:rPr>
          <w:rFonts w:ascii="Arial" w:eastAsia="Arial" w:hAnsi="Arial" w:cs="Arial"/>
          <w:szCs w:val="24"/>
        </w:rPr>
        <w:t>by</w:t>
      </w:r>
      <w:r w:rsidRPr="00102A44">
        <w:rPr>
          <w:rFonts w:ascii="Arial" w:eastAsia="Arial" w:hAnsi="Arial" w:cs="Arial"/>
          <w:spacing w:val="-5"/>
          <w:szCs w:val="24"/>
        </w:rPr>
        <w:t xml:space="preserve"> </w:t>
      </w:r>
      <w:r w:rsidRPr="00102A44">
        <w:rPr>
          <w:rFonts w:ascii="Arial" w:eastAsia="Arial" w:hAnsi="Arial" w:cs="Arial"/>
          <w:szCs w:val="24"/>
        </w:rPr>
        <w:t>the procedure, the rationale demonstrating the medical necessity and any pertinent history.</w:t>
      </w:r>
    </w:p>
    <w:p w14:paraId="4E88B184" w14:textId="77777777" w:rsidR="0090646F" w:rsidRPr="00102A44" w:rsidRDefault="0090646F" w:rsidP="003301E4">
      <w:pPr>
        <w:widowControl w:val="0"/>
        <w:numPr>
          <w:ilvl w:val="0"/>
          <w:numId w:val="56"/>
        </w:numPr>
        <w:tabs>
          <w:tab w:val="left" w:pos="480"/>
          <w:tab w:val="left" w:pos="481"/>
        </w:tabs>
        <w:autoSpaceDE w:val="0"/>
        <w:autoSpaceDN w:val="0"/>
        <w:spacing w:before="120" w:after="0" w:line="240" w:lineRule="auto"/>
        <w:ind w:hanging="361"/>
        <w:rPr>
          <w:rFonts w:ascii="Arial" w:eastAsia="Arial" w:hAnsi="Arial" w:cs="Arial"/>
          <w:szCs w:val="24"/>
        </w:rPr>
      </w:pPr>
      <w:r w:rsidRPr="00102A44">
        <w:rPr>
          <w:rFonts w:ascii="Arial" w:eastAsia="Arial" w:hAnsi="Arial" w:cs="Arial"/>
          <w:szCs w:val="24"/>
        </w:rPr>
        <w:t>Not</w:t>
      </w:r>
      <w:r w:rsidRPr="00102A44">
        <w:rPr>
          <w:rFonts w:ascii="Arial" w:eastAsia="Arial" w:hAnsi="Arial" w:cs="Arial"/>
          <w:spacing w:val="-3"/>
          <w:szCs w:val="24"/>
        </w:rPr>
        <w:t xml:space="preserve"> </w:t>
      </w:r>
      <w:r w:rsidRPr="00102A44">
        <w:rPr>
          <w:rFonts w:ascii="Arial" w:eastAsia="Arial" w:hAnsi="Arial" w:cs="Arial"/>
          <w:szCs w:val="24"/>
        </w:rPr>
        <w:t>a</w:t>
      </w:r>
      <w:r w:rsidRPr="00102A44">
        <w:rPr>
          <w:rFonts w:ascii="Arial" w:eastAsia="Arial" w:hAnsi="Arial" w:cs="Arial"/>
          <w:spacing w:val="-4"/>
          <w:szCs w:val="24"/>
        </w:rPr>
        <w:t xml:space="preserve"> </w:t>
      </w:r>
      <w:r w:rsidRPr="00102A44">
        <w:rPr>
          <w:rFonts w:ascii="Arial" w:eastAsia="Arial" w:hAnsi="Arial" w:cs="Arial"/>
          <w:szCs w:val="24"/>
        </w:rPr>
        <w:t>benefit</w:t>
      </w:r>
      <w:r w:rsidRPr="00102A44">
        <w:rPr>
          <w:rFonts w:ascii="Arial" w:eastAsia="Arial" w:hAnsi="Arial" w:cs="Arial"/>
          <w:spacing w:val="-2"/>
          <w:szCs w:val="24"/>
        </w:rPr>
        <w:t xml:space="preserve"> </w:t>
      </w:r>
      <w:r w:rsidRPr="00102A44">
        <w:rPr>
          <w:rFonts w:ascii="Arial" w:eastAsia="Arial" w:hAnsi="Arial" w:cs="Arial"/>
          <w:szCs w:val="24"/>
        </w:rPr>
        <w:t>for</w:t>
      </w:r>
      <w:r w:rsidRPr="00102A44">
        <w:rPr>
          <w:rFonts w:ascii="Arial" w:eastAsia="Arial" w:hAnsi="Arial" w:cs="Arial"/>
          <w:spacing w:val="-3"/>
          <w:szCs w:val="24"/>
        </w:rPr>
        <w:t xml:space="preserve"> </w:t>
      </w:r>
      <w:r w:rsidRPr="00102A44">
        <w:rPr>
          <w:rFonts w:ascii="Arial" w:eastAsia="Arial" w:hAnsi="Arial" w:cs="Arial"/>
          <w:szCs w:val="24"/>
        </w:rPr>
        <w:t>periodontal</w:t>
      </w:r>
      <w:r w:rsidRPr="00102A44">
        <w:rPr>
          <w:rFonts w:ascii="Arial" w:eastAsia="Arial" w:hAnsi="Arial" w:cs="Arial"/>
          <w:spacing w:val="-2"/>
          <w:szCs w:val="24"/>
        </w:rPr>
        <w:t xml:space="preserve"> grafting.</w:t>
      </w:r>
    </w:p>
    <w:p w14:paraId="6D0EE5E0" w14:textId="77777777" w:rsidR="0090646F" w:rsidRPr="00102A44" w:rsidRDefault="0090646F" w:rsidP="003301E4">
      <w:pPr>
        <w:widowControl w:val="0"/>
        <w:numPr>
          <w:ilvl w:val="0"/>
          <w:numId w:val="56"/>
        </w:numPr>
        <w:tabs>
          <w:tab w:val="left" w:pos="480"/>
          <w:tab w:val="left" w:pos="481"/>
        </w:tabs>
        <w:autoSpaceDE w:val="0"/>
        <w:autoSpaceDN w:val="0"/>
        <w:spacing w:before="120" w:after="0" w:line="240" w:lineRule="auto"/>
        <w:ind w:hanging="361"/>
        <w:rPr>
          <w:rFonts w:ascii="Arial" w:eastAsia="Arial" w:hAnsi="Arial" w:cs="Arial"/>
          <w:szCs w:val="24"/>
        </w:rPr>
      </w:pPr>
      <w:r w:rsidRPr="00102A44">
        <w:rPr>
          <w:rFonts w:ascii="Arial" w:eastAsia="Arial" w:hAnsi="Arial" w:cs="Arial"/>
          <w:szCs w:val="24"/>
        </w:rPr>
        <w:t>An</w:t>
      </w:r>
      <w:r w:rsidRPr="00102A44">
        <w:rPr>
          <w:rFonts w:ascii="Arial" w:eastAsia="Arial" w:hAnsi="Arial" w:cs="Arial"/>
          <w:spacing w:val="-3"/>
          <w:szCs w:val="24"/>
        </w:rPr>
        <w:t xml:space="preserve"> </w:t>
      </w:r>
      <w:r w:rsidRPr="00102A44">
        <w:rPr>
          <w:rFonts w:ascii="Arial" w:eastAsia="Arial" w:hAnsi="Arial" w:cs="Arial"/>
          <w:szCs w:val="24"/>
        </w:rPr>
        <w:t>operative</w:t>
      </w:r>
      <w:r w:rsidRPr="00102A44">
        <w:rPr>
          <w:rFonts w:ascii="Arial" w:eastAsia="Arial" w:hAnsi="Arial" w:cs="Arial"/>
          <w:spacing w:val="-3"/>
          <w:szCs w:val="24"/>
        </w:rPr>
        <w:t xml:space="preserve"> </w:t>
      </w:r>
      <w:r w:rsidRPr="00102A44">
        <w:rPr>
          <w:rFonts w:ascii="Arial" w:eastAsia="Arial" w:hAnsi="Arial" w:cs="Arial"/>
          <w:szCs w:val="24"/>
        </w:rPr>
        <w:t>report</w:t>
      </w:r>
      <w:r w:rsidRPr="00102A44">
        <w:rPr>
          <w:rFonts w:ascii="Arial" w:eastAsia="Arial" w:hAnsi="Arial" w:cs="Arial"/>
          <w:spacing w:val="-2"/>
          <w:szCs w:val="24"/>
        </w:rPr>
        <w:t xml:space="preserve"> </w:t>
      </w:r>
      <w:r w:rsidRPr="00102A44">
        <w:rPr>
          <w:rFonts w:ascii="Arial" w:eastAsia="Arial" w:hAnsi="Arial" w:cs="Arial"/>
          <w:szCs w:val="24"/>
        </w:rPr>
        <w:t>shall</w:t>
      </w:r>
      <w:r w:rsidRPr="00102A44">
        <w:rPr>
          <w:rFonts w:ascii="Arial" w:eastAsia="Arial" w:hAnsi="Arial" w:cs="Arial"/>
          <w:spacing w:val="-3"/>
          <w:szCs w:val="24"/>
        </w:rPr>
        <w:t xml:space="preserve"> </w:t>
      </w:r>
      <w:r w:rsidRPr="00102A44">
        <w:rPr>
          <w:rFonts w:ascii="Arial" w:eastAsia="Arial" w:hAnsi="Arial" w:cs="Arial"/>
          <w:szCs w:val="24"/>
        </w:rPr>
        <w:t>be</w:t>
      </w:r>
      <w:r w:rsidRPr="00102A44">
        <w:rPr>
          <w:rFonts w:ascii="Arial" w:eastAsia="Arial" w:hAnsi="Arial" w:cs="Arial"/>
          <w:spacing w:val="-2"/>
          <w:szCs w:val="24"/>
        </w:rPr>
        <w:t xml:space="preserve"> </w:t>
      </w:r>
      <w:r w:rsidRPr="00102A44">
        <w:rPr>
          <w:rFonts w:ascii="Arial" w:eastAsia="Arial" w:hAnsi="Arial" w:cs="Arial"/>
          <w:szCs w:val="24"/>
        </w:rPr>
        <w:t>submitted</w:t>
      </w:r>
      <w:r w:rsidRPr="00102A44">
        <w:rPr>
          <w:rFonts w:ascii="Arial" w:eastAsia="Arial" w:hAnsi="Arial" w:cs="Arial"/>
          <w:spacing w:val="-3"/>
          <w:szCs w:val="24"/>
        </w:rPr>
        <w:t xml:space="preserve"> </w:t>
      </w:r>
      <w:r w:rsidRPr="00102A44">
        <w:rPr>
          <w:rFonts w:ascii="Arial" w:eastAsia="Arial" w:hAnsi="Arial" w:cs="Arial"/>
          <w:szCs w:val="24"/>
        </w:rPr>
        <w:t>for</w:t>
      </w:r>
      <w:r w:rsidRPr="00102A44">
        <w:rPr>
          <w:rFonts w:ascii="Arial" w:eastAsia="Arial" w:hAnsi="Arial" w:cs="Arial"/>
          <w:spacing w:val="-2"/>
          <w:szCs w:val="24"/>
        </w:rPr>
        <w:t xml:space="preserve"> payment.</w:t>
      </w:r>
    </w:p>
    <w:p w14:paraId="5A93B058" w14:textId="77777777" w:rsidR="0090646F" w:rsidRPr="00102A44" w:rsidRDefault="0090646F" w:rsidP="0032637F">
      <w:pPr>
        <w:pStyle w:val="NoSpacing"/>
        <w:rPr>
          <w:szCs w:val="24"/>
        </w:rPr>
      </w:pPr>
    </w:p>
    <w:p w14:paraId="6EE11561" w14:textId="77777777" w:rsidR="0090646F" w:rsidRPr="0090646F" w:rsidRDefault="0090646F" w:rsidP="00EF3162">
      <w:pPr>
        <w:pStyle w:val="ProcedureDescription"/>
      </w:pPr>
      <w:r w:rsidRPr="0090646F">
        <w:t>PROCEDURE</w:t>
      </w:r>
      <w:r w:rsidRPr="0090646F">
        <w:rPr>
          <w:spacing w:val="-8"/>
        </w:rPr>
        <w:t xml:space="preserve"> </w:t>
      </w:r>
      <w:r w:rsidRPr="0090646F">
        <w:rPr>
          <w:spacing w:val="-4"/>
        </w:rPr>
        <w:t>D7996</w:t>
      </w:r>
    </w:p>
    <w:p w14:paraId="4BFE1C47" w14:textId="77777777" w:rsidR="0090646F" w:rsidRPr="0090646F" w:rsidRDefault="0090646F" w:rsidP="00EF3162">
      <w:pPr>
        <w:pStyle w:val="ProcedureDescription"/>
      </w:pPr>
      <w:r w:rsidRPr="0090646F">
        <w:t>IMPLANT</w:t>
      </w:r>
      <w:r w:rsidRPr="0090646F">
        <w:rPr>
          <w:spacing w:val="-6"/>
        </w:rPr>
        <w:t xml:space="preserve"> </w:t>
      </w:r>
      <w:r w:rsidRPr="0090646F">
        <w:t>–</w:t>
      </w:r>
      <w:r w:rsidRPr="0090646F">
        <w:rPr>
          <w:spacing w:val="-4"/>
        </w:rPr>
        <w:t xml:space="preserve"> </w:t>
      </w:r>
      <w:r w:rsidRPr="0090646F">
        <w:t>MANDIBLE</w:t>
      </w:r>
      <w:r w:rsidRPr="0090646F">
        <w:rPr>
          <w:spacing w:val="-3"/>
        </w:rPr>
        <w:t xml:space="preserve"> </w:t>
      </w:r>
      <w:r w:rsidRPr="0090646F">
        <w:t>FOR</w:t>
      </w:r>
      <w:r w:rsidRPr="0090646F">
        <w:rPr>
          <w:spacing w:val="-1"/>
        </w:rPr>
        <w:t xml:space="preserve"> </w:t>
      </w:r>
      <w:r w:rsidRPr="0090646F">
        <w:t>AUGMENTATION</w:t>
      </w:r>
      <w:r w:rsidRPr="0090646F">
        <w:rPr>
          <w:spacing w:val="-4"/>
        </w:rPr>
        <w:t xml:space="preserve"> </w:t>
      </w:r>
      <w:r w:rsidRPr="0090646F">
        <w:t>PURPOSES</w:t>
      </w:r>
      <w:r w:rsidRPr="0090646F">
        <w:rPr>
          <w:spacing w:val="-3"/>
        </w:rPr>
        <w:t xml:space="preserve"> </w:t>
      </w:r>
      <w:r w:rsidRPr="0090646F">
        <w:t>(EXCLUDING ALVEOLAR</w:t>
      </w:r>
      <w:r w:rsidRPr="0090646F">
        <w:rPr>
          <w:spacing w:val="-1"/>
        </w:rPr>
        <w:t xml:space="preserve"> </w:t>
      </w:r>
      <w:r w:rsidRPr="0090646F">
        <w:t>RIDGE),</w:t>
      </w:r>
      <w:r w:rsidRPr="0090646F">
        <w:rPr>
          <w:spacing w:val="-3"/>
        </w:rPr>
        <w:t xml:space="preserve"> </w:t>
      </w:r>
      <w:r w:rsidRPr="0090646F">
        <w:t>BY</w:t>
      </w:r>
      <w:r w:rsidRPr="0090646F">
        <w:rPr>
          <w:spacing w:val="-3"/>
        </w:rPr>
        <w:t xml:space="preserve"> </w:t>
      </w:r>
      <w:r w:rsidRPr="0090646F">
        <w:rPr>
          <w:spacing w:val="-2"/>
        </w:rPr>
        <w:t>REPORT</w:t>
      </w:r>
    </w:p>
    <w:p w14:paraId="6E8FBB50" w14:textId="77777777" w:rsidR="0090646F" w:rsidRPr="0090646F" w:rsidRDefault="0090646F" w:rsidP="00EF3162">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17A4F56B" w14:textId="77777777" w:rsidR="0090646F" w:rsidRPr="0090646F" w:rsidRDefault="0090646F" w:rsidP="0032637F">
      <w:pPr>
        <w:pStyle w:val="NoSpacing"/>
      </w:pPr>
    </w:p>
    <w:p w14:paraId="2E67CB5C" w14:textId="77777777" w:rsidR="0090646F" w:rsidRPr="0090646F" w:rsidRDefault="0090646F" w:rsidP="00EF3162">
      <w:pPr>
        <w:pStyle w:val="ProcedureDescription"/>
      </w:pPr>
      <w:r w:rsidRPr="0090646F">
        <w:t>PROCEDURE</w:t>
      </w:r>
      <w:r w:rsidRPr="0090646F">
        <w:rPr>
          <w:spacing w:val="-8"/>
        </w:rPr>
        <w:t xml:space="preserve"> </w:t>
      </w:r>
      <w:r w:rsidRPr="0090646F">
        <w:rPr>
          <w:spacing w:val="-4"/>
        </w:rPr>
        <w:t>D7997</w:t>
      </w:r>
    </w:p>
    <w:p w14:paraId="5EF158D2" w14:textId="77777777" w:rsidR="0090646F" w:rsidRPr="0090646F" w:rsidRDefault="0090646F" w:rsidP="00EF3162">
      <w:pPr>
        <w:pStyle w:val="ProcedureDescription"/>
      </w:pPr>
      <w:r w:rsidRPr="0090646F">
        <w:t>APPLIANCE</w:t>
      </w:r>
      <w:r w:rsidRPr="0090646F">
        <w:rPr>
          <w:spacing w:val="-3"/>
        </w:rPr>
        <w:t xml:space="preserve"> </w:t>
      </w:r>
      <w:r w:rsidRPr="0090646F">
        <w:t>REMOVAL</w:t>
      </w:r>
      <w:r w:rsidRPr="0090646F">
        <w:rPr>
          <w:spacing w:val="-3"/>
        </w:rPr>
        <w:t xml:space="preserve"> </w:t>
      </w:r>
      <w:r w:rsidRPr="0090646F">
        <w:t>(NOT</w:t>
      </w:r>
      <w:r w:rsidRPr="0090646F">
        <w:rPr>
          <w:spacing w:val="-3"/>
        </w:rPr>
        <w:t xml:space="preserve"> </w:t>
      </w:r>
      <w:r w:rsidRPr="0090646F">
        <w:t>BY</w:t>
      </w:r>
      <w:r w:rsidRPr="0090646F">
        <w:rPr>
          <w:spacing w:val="-3"/>
        </w:rPr>
        <w:t xml:space="preserve"> </w:t>
      </w:r>
      <w:r w:rsidRPr="0090646F">
        <w:t>DENTIST</w:t>
      </w:r>
      <w:r w:rsidRPr="0090646F">
        <w:rPr>
          <w:spacing w:val="-3"/>
        </w:rPr>
        <w:t xml:space="preserve"> </w:t>
      </w:r>
      <w:r w:rsidRPr="0090646F">
        <w:t>WHO</w:t>
      </w:r>
      <w:r w:rsidRPr="0090646F">
        <w:rPr>
          <w:spacing w:val="-3"/>
        </w:rPr>
        <w:t xml:space="preserve"> </w:t>
      </w:r>
      <w:r w:rsidRPr="0090646F">
        <w:t>PLACED</w:t>
      </w:r>
      <w:r w:rsidRPr="0090646F">
        <w:rPr>
          <w:spacing w:val="-1"/>
        </w:rPr>
        <w:t xml:space="preserve"> </w:t>
      </w:r>
      <w:r w:rsidRPr="0090646F">
        <w:t>APPLIANCE),</w:t>
      </w:r>
      <w:r w:rsidRPr="0090646F">
        <w:rPr>
          <w:spacing w:val="-3"/>
        </w:rPr>
        <w:t xml:space="preserve"> </w:t>
      </w:r>
      <w:r w:rsidRPr="0090646F">
        <w:t>INCLUDES</w:t>
      </w:r>
      <w:r w:rsidRPr="0090646F">
        <w:rPr>
          <w:spacing w:val="-3"/>
        </w:rPr>
        <w:t xml:space="preserve"> </w:t>
      </w:r>
      <w:r w:rsidRPr="0090646F">
        <w:t>REMOVAL</w:t>
      </w:r>
      <w:r w:rsidRPr="0090646F">
        <w:rPr>
          <w:spacing w:val="-3"/>
        </w:rPr>
        <w:t xml:space="preserve"> </w:t>
      </w:r>
      <w:r w:rsidRPr="0090646F">
        <w:t>OF ARCH</w:t>
      </w:r>
      <w:r w:rsidRPr="0090646F">
        <w:rPr>
          <w:spacing w:val="-2"/>
        </w:rPr>
        <w:t xml:space="preserve"> </w:t>
      </w:r>
      <w:r w:rsidRPr="0090646F">
        <w:rPr>
          <w:spacing w:val="-5"/>
        </w:rPr>
        <w:t>BAR</w:t>
      </w:r>
    </w:p>
    <w:p w14:paraId="6BE9464E" w14:textId="77777777" w:rsidR="0090646F" w:rsidRPr="00102A44" w:rsidRDefault="0090646F" w:rsidP="003301E4">
      <w:pPr>
        <w:widowControl w:val="0"/>
        <w:numPr>
          <w:ilvl w:val="0"/>
          <w:numId w:val="55"/>
        </w:numPr>
        <w:tabs>
          <w:tab w:val="left" w:pos="480"/>
          <w:tab w:val="left" w:pos="481"/>
        </w:tabs>
        <w:autoSpaceDE w:val="0"/>
        <w:autoSpaceDN w:val="0"/>
        <w:spacing w:before="121" w:after="0" w:line="240" w:lineRule="auto"/>
        <w:ind w:hanging="361"/>
        <w:rPr>
          <w:rFonts w:ascii="Arial" w:eastAsia="Arial" w:hAnsi="Arial" w:cs="Arial"/>
          <w:szCs w:val="24"/>
        </w:rPr>
      </w:pPr>
      <w:r w:rsidRPr="00102A44">
        <w:rPr>
          <w:rFonts w:ascii="Arial" w:eastAsia="Arial" w:hAnsi="Arial" w:cs="Arial"/>
          <w:szCs w:val="24"/>
        </w:rPr>
        <w:t>Radiographs</w:t>
      </w:r>
      <w:r w:rsidRPr="00102A44">
        <w:rPr>
          <w:rFonts w:ascii="Arial" w:eastAsia="Arial" w:hAnsi="Arial" w:cs="Arial"/>
          <w:spacing w:val="-3"/>
          <w:szCs w:val="24"/>
        </w:rPr>
        <w:t xml:space="preserve"> </w:t>
      </w:r>
      <w:r w:rsidRPr="00102A44">
        <w:rPr>
          <w:rFonts w:ascii="Arial" w:eastAsia="Arial" w:hAnsi="Arial" w:cs="Arial"/>
          <w:szCs w:val="24"/>
        </w:rPr>
        <w:t>for</w:t>
      </w:r>
      <w:r w:rsidRPr="00102A44">
        <w:rPr>
          <w:rFonts w:ascii="Arial" w:eastAsia="Arial" w:hAnsi="Arial" w:cs="Arial"/>
          <w:spacing w:val="-3"/>
          <w:szCs w:val="24"/>
        </w:rPr>
        <w:t xml:space="preserve"> </w:t>
      </w:r>
      <w:r w:rsidRPr="00102A44">
        <w:rPr>
          <w:rFonts w:ascii="Arial" w:eastAsia="Arial" w:hAnsi="Arial" w:cs="Arial"/>
          <w:szCs w:val="24"/>
        </w:rPr>
        <w:t>payment</w:t>
      </w:r>
      <w:r w:rsidRPr="00102A44">
        <w:rPr>
          <w:rFonts w:ascii="Arial" w:eastAsia="Arial" w:hAnsi="Arial" w:cs="Arial"/>
          <w:spacing w:val="-3"/>
          <w:szCs w:val="24"/>
        </w:rPr>
        <w:t xml:space="preserve"> </w:t>
      </w:r>
      <w:r w:rsidRPr="00102A44">
        <w:rPr>
          <w:rFonts w:ascii="Arial" w:eastAsia="Arial" w:hAnsi="Arial" w:cs="Arial"/>
          <w:szCs w:val="24"/>
        </w:rPr>
        <w:t>–</w:t>
      </w:r>
      <w:r w:rsidRPr="00102A44">
        <w:rPr>
          <w:rFonts w:ascii="Arial" w:eastAsia="Arial" w:hAnsi="Arial" w:cs="Arial"/>
          <w:spacing w:val="-2"/>
          <w:szCs w:val="24"/>
        </w:rPr>
        <w:t xml:space="preserve"> </w:t>
      </w:r>
      <w:r w:rsidRPr="00102A44">
        <w:rPr>
          <w:rFonts w:ascii="Arial" w:eastAsia="Arial" w:hAnsi="Arial" w:cs="Arial"/>
          <w:szCs w:val="24"/>
        </w:rPr>
        <w:t>submit</w:t>
      </w:r>
      <w:r w:rsidRPr="00102A44">
        <w:rPr>
          <w:rFonts w:ascii="Arial" w:eastAsia="Arial" w:hAnsi="Arial" w:cs="Arial"/>
          <w:spacing w:val="-3"/>
          <w:szCs w:val="24"/>
        </w:rPr>
        <w:t xml:space="preserve"> </w:t>
      </w:r>
      <w:r w:rsidRPr="00102A44">
        <w:rPr>
          <w:rFonts w:ascii="Arial" w:eastAsia="Arial" w:hAnsi="Arial" w:cs="Arial"/>
          <w:szCs w:val="24"/>
        </w:rPr>
        <w:t>a</w:t>
      </w:r>
      <w:r w:rsidRPr="00102A44">
        <w:rPr>
          <w:rFonts w:ascii="Arial" w:eastAsia="Arial" w:hAnsi="Arial" w:cs="Arial"/>
          <w:spacing w:val="-4"/>
          <w:szCs w:val="24"/>
        </w:rPr>
        <w:t xml:space="preserve"> </w:t>
      </w:r>
      <w:r w:rsidRPr="00102A44">
        <w:rPr>
          <w:rFonts w:ascii="Arial" w:eastAsia="Arial" w:hAnsi="Arial" w:cs="Arial"/>
          <w:szCs w:val="24"/>
        </w:rPr>
        <w:t>pre-operative</w:t>
      </w:r>
      <w:r w:rsidRPr="00102A44">
        <w:rPr>
          <w:rFonts w:ascii="Arial" w:eastAsia="Arial" w:hAnsi="Arial" w:cs="Arial"/>
          <w:spacing w:val="-3"/>
          <w:szCs w:val="24"/>
        </w:rPr>
        <w:t xml:space="preserve"> </w:t>
      </w:r>
      <w:r w:rsidRPr="00102A44">
        <w:rPr>
          <w:rFonts w:ascii="Arial" w:eastAsia="Arial" w:hAnsi="Arial" w:cs="Arial"/>
          <w:spacing w:val="-2"/>
          <w:szCs w:val="24"/>
        </w:rPr>
        <w:t>radiograph.</w:t>
      </w:r>
    </w:p>
    <w:p w14:paraId="6F3B0C41" w14:textId="77777777" w:rsidR="0090646F" w:rsidRPr="00102A44" w:rsidRDefault="0090646F" w:rsidP="003301E4">
      <w:pPr>
        <w:widowControl w:val="0"/>
        <w:numPr>
          <w:ilvl w:val="0"/>
          <w:numId w:val="55"/>
        </w:numPr>
        <w:tabs>
          <w:tab w:val="left" w:pos="480"/>
          <w:tab w:val="left" w:pos="481"/>
        </w:tabs>
        <w:autoSpaceDE w:val="0"/>
        <w:autoSpaceDN w:val="0"/>
        <w:spacing w:before="120" w:after="0" w:line="240" w:lineRule="auto"/>
        <w:ind w:right="655"/>
        <w:rPr>
          <w:rFonts w:ascii="Arial" w:eastAsia="Arial" w:hAnsi="Arial" w:cs="Arial"/>
          <w:szCs w:val="24"/>
        </w:rPr>
      </w:pPr>
      <w:r w:rsidRPr="00102A44">
        <w:rPr>
          <w:rFonts w:ascii="Arial" w:eastAsia="Arial" w:hAnsi="Arial" w:cs="Arial"/>
          <w:szCs w:val="24"/>
        </w:rPr>
        <w:t>Written</w:t>
      </w:r>
      <w:r w:rsidRPr="00102A44">
        <w:rPr>
          <w:rFonts w:ascii="Arial" w:eastAsia="Arial" w:hAnsi="Arial" w:cs="Arial"/>
          <w:spacing w:val="-4"/>
          <w:szCs w:val="24"/>
        </w:rPr>
        <w:t xml:space="preserve"> </w:t>
      </w:r>
      <w:r w:rsidRPr="00102A44">
        <w:rPr>
          <w:rFonts w:ascii="Arial" w:eastAsia="Arial" w:hAnsi="Arial" w:cs="Arial"/>
          <w:szCs w:val="24"/>
        </w:rPr>
        <w:t>documentation</w:t>
      </w:r>
      <w:r w:rsidRPr="00102A44">
        <w:rPr>
          <w:rFonts w:ascii="Arial" w:eastAsia="Arial" w:hAnsi="Arial" w:cs="Arial"/>
          <w:spacing w:val="-4"/>
          <w:szCs w:val="24"/>
        </w:rPr>
        <w:t xml:space="preserve"> </w:t>
      </w:r>
      <w:r w:rsidRPr="00102A44">
        <w:rPr>
          <w:rFonts w:ascii="Arial" w:eastAsia="Arial" w:hAnsi="Arial" w:cs="Arial"/>
          <w:szCs w:val="24"/>
        </w:rPr>
        <w:t>for</w:t>
      </w:r>
      <w:r w:rsidRPr="00102A44">
        <w:rPr>
          <w:rFonts w:ascii="Arial" w:eastAsia="Arial" w:hAnsi="Arial" w:cs="Arial"/>
          <w:spacing w:val="-3"/>
          <w:szCs w:val="24"/>
        </w:rPr>
        <w:t xml:space="preserve"> </w:t>
      </w:r>
      <w:r w:rsidRPr="00102A44">
        <w:rPr>
          <w:rFonts w:ascii="Arial" w:eastAsia="Arial" w:hAnsi="Arial" w:cs="Arial"/>
          <w:szCs w:val="24"/>
        </w:rPr>
        <w:t>payment</w:t>
      </w:r>
      <w:r w:rsidRPr="00102A44">
        <w:rPr>
          <w:rFonts w:ascii="Arial" w:eastAsia="Arial" w:hAnsi="Arial" w:cs="Arial"/>
          <w:spacing w:val="-3"/>
          <w:szCs w:val="24"/>
        </w:rPr>
        <w:t xml:space="preserve"> </w:t>
      </w:r>
      <w:r w:rsidRPr="00102A44">
        <w:rPr>
          <w:rFonts w:ascii="Arial" w:eastAsia="Arial" w:hAnsi="Arial" w:cs="Arial"/>
          <w:szCs w:val="24"/>
        </w:rPr>
        <w:t>–</w:t>
      </w:r>
      <w:r w:rsidRPr="00102A44">
        <w:rPr>
          <w:rFonts w:ascii="Arial" w:eastAsia="Arial" w:hAnsi="Arial" w:cs="Arial"/>
          <w:spacing w:val="-3"/>
          <w:szCs w:val="24"/>
        </w:rPr>
        <w:t xml:space="preserve"> </w:t>
      </w:r>
      <w:r w:rsidRPr="00102A44">
        <w:rPr>
          <w:rFonts w:ascii="Arial" w:eastAsia="Arial" w:hAnsi="Arial" w:cs="Arial"/>
          <w:szCs w:val="24"/>
        </w:rPr>
        <w:t>shall</w:t>
      </w:r>
      <w:r w:rsidRPr="00102A44">
        <w:rPr>
          <w:rFonts w:ascii="Arial" w:eastAsia="Arial" w:hAnsi="Arial" w:cs="Arial"/>
          <w:spacing w:val="-3"/>
          <w:szCs w:val="24"/>
        </w:rPr>
        <w:t xml:space="preserve"> </w:t>
      </w:r>
      <w:r w:rsidRPr="00102A44">
        <w:rPr>
          <w:rFonts w:ascii="Arial" w:eastAsia="Arial" w:hAnsi="Arial" w:cs="Arial"/>
          <w:szCs w:val="24"/>
        </w:rPr>
        <w:t>include</w:t>
      </w:r>
      <w:r w:rsidRPr="00102A44">
        <w:rPr>
          <w:rFonts w:ascii="Arial" w:eastAsia="Arial" w:hAnsi="Arial" w:cs="Arial"/>
          <w:spacing w:val="-4"/>
          <w:szCs w:val="24"/>
        </w:rPr>
        <w:t xml:space="preserve"> </w:t>
      </w:r>
      <w:r w:rsidRPr="00102A44">
        <w:rPr>
          <w:rFonts w:ascii="Arial" w:eastAsia="Arial" w:hAnsi="Arial" w:cs="Arial"/>
          <w:szCs w:val="24"/>
        </w:rPr>
        <w:t>the</w:t>
      </w:r>
      <w:r w:rsidRPr="00102A44">
        <w:rPr>
          <w:rFonts w:ascii="Arial" w:eastAsia="Arial" w:hAnsi="Arial" w:cs="Arial"/>
          <w:spacing w:val="-4"/>
          <w:szCs w:val="24"/>
        </w:rPr>
        <w:t xml:space="preserve"> </w:t>
      </w:r>
      <w:r w:rsidRPr="00102A44">
        <w:rPr>
          <w:rFonts w:ascii="Arial" w:eastAsia="Arial" w:hAnsi="Arial" w:cs="Arial"/>
          <w:szCs w:val="24"/>
        </w:rPr>
        <w:t>specific</w:t>
      </w:r>
      <w:r w:rsidRPr="00102A44">
        <w:rPr>
          <w:rFonts w:ascii="Arial" w:eastAsia="Arial" w:hAnsi="Arial" w:cs="Arial"/>
          <w:spacing w:val="-3"/>
          <w:szCs w:val="24"/>
        </w:rPr>
        <w:t xml:space="preserve"> </w:t>
      </w:r>
      <w:r w:rsidRPr="00102A44">
        <w:rPr>
          <w:rFonts w:ascii="Arial" w:eastAsia="Arial" w:hAnsi="Arial" w:cs="Arial"/>
          <w:szCs w:val="24"/>
        </w:rPr>
        <w:t>conditions</w:t>
      </w:r>
      <w:r w:rsidRPr="00102A44">
        <w:rPr>
          <w:rFonts w:ascii="Arial" w:eastAsia="Arial" w:hAnsi="Arial" w:cs="Arial"/>
          <w:spacing w:val="-2"/>
          <w:szCs w:val="24"/>
        </w:rPr>
        <w:t xml:space="preserve"> </w:t>
      </w:r>
      <w:r w:rsidRPr="00102A44">
        <w:rPr>
          <w:rFonts w:ascii="Arial" w:eastAsia="Arial" w:hAnsi="Arial" w:cs="Arial"/>
          <w:szCs w:val="24"/>
        </w:rPr>
        <w:t>addressed</w:t>
      </w:r>
      <w:r w:rsidRPr="00102A44">
        <w:rPr>
          <w:rFonts w:ascii="Arial" w:eastAsia="Arial" w:hAnsi="Arial" w:cs="Arial"/>
          <w:spacing w:val="-2"/>
          <w:szCs w:val="24"/>
        </w:rPr>
        <w:t xml:space="preserve"> </w:t>
      </w:r>
      <w:r w:rsidRPr="00102A44">
        <w:rPr>
          <w:rFonts w:ascii="Arial" w:eastAsia="Arial" w:hAnsi="Arial" w:cs="Arial"/>
          <w:szCs w:val="24"/>
        </w:rPr>
        <w:t>by</w:t>
      </w:r>
      <w:r w:rsidRPr="00102A44">
        <w:rPr>
          <w:rFonts w:ascii="Arial" w:eastAsia="Arial" w:hAnsi="Arial" w:cs="Arial"/>
          <w:spacing w:val="-5"/>
          <w:szCs w:val="24"/>
        </w:rPr>
        <w:t xml:space="preserve"> </w:t>
      </w:r>
      <w:r w:rsidRPr="00102A44">
        <w:rPr>
          <w:rFonts w:ascii="Arial" w:eastAsia="Arial" w:hAnsi="Arial" w:cs="Arial"/>
          <w:szCs w:val="24"/>
        </w:rPr>
        <w:t>the</w:t>
      </w:r>
      <w:r w:rsidRPr="00102A44">
        <w:rPr>
          <w:rFonts w:ascii="Arial" w:eastAsia="Arial" w:hAnsi="Arial" w:cs="Arial"/>
          <w:spacing w:val="-4"/>
          <w:szCs w:val="24"/>
        </w:rPr>
        <w:t xml:space="preserve"> </w:t>
      </w:r>
      <w:r w:rsidRPr="00102A44">
        <w:rPr>
          <w:rFonts w:ascii="Arial" w:eastAsia="Arial" w:hAnsi="Arial" w:cs="Arial"/>
          <w:szCs w:val="24"/>
        </w:rPr>
        <w:t>procedure,</w:t>
      </w:r>
      <w:r w:rsidRPr="00102A44">
        <w:rPr>
          <w:rFonts w:ascii="Arial" w:eastAsia="Arial" w:hAnsi="Arial" w:cs="Arial"/>
          <w:spacing w:val="-3"/>
          <w:szCs w:val="24"/>
        </w:rPr>
        <w:t xml:space="preserve"> </w:t>
      </w:r>
      <w:r w:rsidRPr="00102A44">
        <w:rPr>
          <w:rFonts w:ascii="Arial" w:eastAsia="Arial" w:hAnsi="Arial" w:cs="Arial"/>
          <w:szCs w:val="24"/>
        </w:rPr>
        <w:t>the rationale demonstrating the medical necessity and any pertinent history.</w:t>
      </w:r>
    </w:p>
    <w:p w14:paraId="4752056F" w14:textId="77777777" w:rsidR="0090646F" w:rsidRPr="00102A44" w:rsidRDefault="0090646F" w:rsidP="003301E4">
      <w:pPr>
        <w:widowControl w:val="0"/>
        <w:numPr>
          <w:ilvl w:val="0"/>
          <w:numId w:val="55"/>
        </w:numPr>
        <w:tabs>
          <w:tab w:val="left" w:pos="480"/>
          <w:tab w:val="left" w:pos="481"/>
        </w:tabs>
        <w:autoSpaceDE w:val="0"/>
        <w:autoSpaceDN w:val="0"/>
        <w:spacing w:before="119" w:after="0" w:line="240" w:lineRule="auto"/>
        <w:ind w:hanging="361"/>
        <w:rPr>
          <w:rFonts w:ascii="Arial" w:eastAsia="Arial" w:hAnsi="Arial" w:cs="Arial"/>
          <w:szCs w:val="24"/>
        </w:rPr>
      </w:pPr>
      <w:r w:rsidRPr="00102A44">
        <w:rPr>
          <w:rFonts w:ascii="Arial" w:eastAsia="Arial" w:hAnsi="Arial" w:cs="Arial"/>
          <w:szCs w:val="24"/>
        </w:rPr>
        <w:t>Requires</w:t>
      </w:r>
      <w:r w:rsidRPr="00102A44">
        <w:rPr>
          <w:rFonts w:ascii="Arial" w:eastAsia="Arial" w:hAnsi="Arial" w:cs="Arial"/>
          <w:spacing w:val="-2"/>
          <w:szCs w:val="24"/>
        </w:rPr>
        <w:t xml:space="preserve"> </w:t>
      </w:r>
      <w:r w:rsidRPr="00102A44">
        <w:rPr>
          <w:rFonts w:ascii="Arial" w:eastAsia="Arial" w:hAnsi="Arial" w:cs="Arial"/>
          <w:szCs w:val="24"/>
        </w:rPr>
        <w:t>an</w:t>
      </w:r>
      <w:r w:rsidRPr="00102A44">
        <w:rPr>
          <w:rFonts w:ascii="Arial" w:eastAsia="Arial" w:hAnsi="Arial" w:cs="Arial"/>
          <w:spacing w:val="-3"/>
          <w:szCs w:val="24"/>
        </w:rPr>
        <w:t xml:space="preserve"> </w:t>
      </w:r>
      <w:r w:rsidRPr="00102A44">
        <w:rPr>
          <w:rFonts w:ascii="Arial" w:eastAsia="Arial" w:hAnsi="Arial" w:cs="Arial"/>
          <w:szCs w:val="24"/>
        </w:rPr>
        <w:t>arch</w:t>
      </w:r>
      <w:r w:rsidRPr="00102A44">
        <w:rPr>
          <w:rFonts w:ascii="Arial" w:eastAsia="Arial" w:hAnsi="Arial" w:cs="Arial"/>
          <w:spacing w:val="-2"/>
          <w:szCs w:val="24"/>
        </w:rPr>
        <w:t xml:space="preserve"> code.</w:t>
      </w:r>
    </w:p>
    <w:p w14:paraId="30A75BDA" w14:textId="77777777" w:rsidR="0090646F" w:rsidRPr="00102A44" w:rsidRDefault="0090646F" w:rsidP="003301E4">
      <w:pPr>
        <w:widowControl w:val="0"/>
        <w:numPr>
          <w:ilvl w:val="0"/>
          <w:numId w:val="55"/>
        </w:numPr>
        <w:tabs>
          <w:tab w:val="left" w:pos="480"/>
          <w:tab w:val="left" w:pos="481"/>
        </w:tabs>
        <w:autoSpaceDE w:val="0"/>
        <w:autoSpaceDN w:val="0"/>
        <w:spacing w:before="121" w:after="0" w:line="240" w:lineRule="auto"/>
        <w:ind w:hanging="361"/>
        <w:rPr>
          <w:rFonts w:ascii="Arial" w:eastAsia="Arial" w:hAnsi="Arial" w:cs="Arial"/>
          <w:szCs w:val="24"/>
        </w:rPr>
      </w:pPr>
      <w:r w:rsidRPr="00102A44">
        <w:rPr>
          <w:rFonts w:ascii="Arial" w:eastAsia="Arial" w:hAnsi="Arial" w:cs="Arial"/>
          <w:szCs w:val="24"/>
        </w:rPr>
        <w:t>A</w:t>
      </w:r>
      <w:r w:rsidRPr="00102A44">
        <w:rPr>
          <w:rFonts w:ascii="Arial" w:eastAsia="Arial" w:hAnsi="Arial" w:cs="Arial"/>
          <w:spacing w:val="-2"/>
          <w:szCs w:val="24"/>
        </w:rPr>
        <w:t xml:space="preserve"> benefit:</w:t>
      </w:r>
    </w:p>
    <w:p w14:paraId="1F7B7C96" w14:textId="77777777" w:rsidR="0090646F" w:rsidRPr="00102A44" w:rsidRDefault="0090646F" w:rsidP="003301E4">
      <w:pPr>
        <w:widowControl w:val="0"/>
        <w:numPr>
          <w:ilvl w:val="1"/>
          <w:numId w:val="55"/>
        </w:numPr>
        <w:tabs>
          <w:tab w:val="left" w:pos="840"/>
          <w:tab w:val="left" w:pos="841"/>
        </w:tabs>
        <w:autoSpaceDE w:val="0"/>
        <w:autoSpaceDN w:val="0"/>
        <w:spacing w:before="119" w:after="0" w:line="240" w:lineRule="auto"/>
        <w:ind w:hanging="361"/>
        <w:rPr>
          <w:rFonts w:ascii="Arial" w:eastAsia="Arial" w:hAnsi="Arial" w:cs="Arial"/>
          <w:szCs w:val="24"/>
        </w:rPr>
      </w:pPr>
      <w:r w:rsidRPr="00102A44">
        <w:rPr>
          <w:rFonts w:ascii="Arial" w:eastAsia="Arial" w:hAnsi="Arial" w:cs="Arial"/>
          <w:szCs w:val="24"/>
        </w:rPr>
        <w:t>once</w:t>
      </w:r>
      <w:r w:rsidRPr="00102A44">
        <w:rPr>
          <w:rFonts w:ascii="Arial" w:eastAsia="Arial" w:hAnsi="Arial" w:cs="Arial"/>
          <w:spacing w:val="-3"/>
          <w:szCs w:val="24"/>
        </w:rPr>
        <w:t xml:space="preserve"> </w:t>
      </w:r>
      <w:r w:rsidRPr="00102A44">
        <w:rPr>
          <w:rFonts w:ascii="Arial" w:eastAsia="Arial" w:hAnsi="Arial" w:cs="Arial"/>
          <w:szCs w:val="24"/>
        </w:rPr>
        <w:t>per</w:t>
      </w:r>
      <w:r w:rsidRPr="00102A44">
        <w:rPr>
          <w:rFonts w:ascii="Arial" w:eastAsia="Arial" w:hAnsi="Arial" w:cs="Arial"/>
          <w:spacing w:val="-2"/>
          <w:szCs w:val="24"/>
        </w:rPr>
        <w:t xml:space="preserve"> </w:t>
      </w:r>
      <w:r w:rsidRPr="00102A44">
        <w:rPr>
          <w:rFonts w:ascii="Arial" w:eastAsia="Arial" w:hAnsi="Arial" w:cs="Arial"/>
          <w:szCs w:val="24"/>
        </w:rPr>
        <w:t>arch</w:t>
      </w:r>
      <w:r w:rsidRPr="00102A44">
        <w:rPr>
          <w:rFonts w:ascii="Arial" w:eastAsia="Arial" w:hAnsi="Arial" w:cs="Arial"/>
          <w:spacing w:val="-1"/>
          <w:szCs w:val="24"/>
        </w:rPr>
        <w:t xml:space="preserve"> </w:t>
      </w:r>
      <w:r w:rsidRPr="00102A44">
        <w:rPr>
          <w:rFonts w:ascii="Arial" w:eastAsia="Arial" w:hAnsi="Arial" w:cs="Arial"/>
          <w:szCs w:val="24"/>
        </w:rPr>
        <w:t>per</w:t>
      </w:r>
      <w:r w:rsidRPr="00102A44">
        <w:rPr>
          <w:rFonts w:ascii="Arial" w:eastAsia="Arial" w:hAnsi="Arial" w:cs="Arial"/>
          <w:spacing w:val="-1"/>
          <w:szCs w:val="24"/>
        </w:rPr>
        <w:t xml:space="preserve"> </w:t>
      </w:r>
      <w:r w:rsidRPr="00102A44">
        <w:rPr>
          <w:rFonts w:ascii="Arial" w:eastAsia="Arial" w:hAnsi="Arial" w:cs="Arial"/>
          <w:szCs w:val="24"/>
        </w:rPr>
        <w:t>date</w:t>
      </w:r>
      <w:r w:rsidRPr="00102A44">
        <w:rPr>
          <w:rFonts w:ascii="Arial" w:eastAsia="Arial" w:hAnsi="Arial" w:cs="Arial"/>
          <w:spacing w:val="-3"/>
          <w:szCs w:val="24"/>
        </w:rPr>
        <w:t xml:space="preserve"> </w:t>
      </w:r>
      <w:r w:rsidRPr="00102A44">
        <w:rPr>
          <w:rFonts w:ascii="Arial" w:eastAsia="Arial" w:hAnsi="Arial" w:cs="Arial"/>
          <w:szCs w:val="24"/>
        </w:rPr>
        <w:t>of</w:t>
      </w:r>
      <w:r w:rsidRPr="00102A44">
        <w:rPr>
          <w:rFonts w:ascii="Arial" w:eastAsia="Arial" w:hAnsi="Arial" w:cs="Arial"/>
          <w:spacing w:val="-1"/>
          <w:szCs w:val="24"/>
        </w:rPr>
        <w:t xml:space="preserve"> </w:t>
      </w:r>
      <w:r w:rsidRPr="00102A44">
        <w:rPr>
          <w:rFonts w:ascii="Arial" w:eastAsia="Arial" w:hAnsi="Arial" w:cs="Arial"/>
          <w:spacing w:val="-2"/>
          <w:szCs w:val="24"/>
        </w:rPr>
        <w:t>service.</w:t>
      </w:r>
    </w:p>
    <w:p w14:paraId="5F67376B" w14:textId="77777777" w:rsidR="0090646F" w:rsidRPr="00102A44" w:rsidRDefault="0090646F" w:rsidP="003301E4">
      <w:pPr>
        <w:widowControl w:val="0"/>
        <w:numPr>
          <w:ilvl w:val="1"/>
          <w:numId w:val="55"/>
        </w:numPr>
        <w:tabs>
          <w:tab w:val="left" w:pos="840"/>
          <w:tab w:val="left" w:pos="841"/>
        </w:tabs>
        <w:autoSpaceDE w:val="0"/>
        <w:autoSpaceDN w:val="0"/>
        <w:spacing w:before="121" w:after="0" w:line="240" w:lineRule="auto"/>
        <w:ind w:hanging="361"/>
        <w:rPr>
          <w:rFonts w:ascii="Arial" w:eastAsia="Arial" w:hAnsi="Arial" w:cs="Arial"/>
          <w:szCs w:val="24"/>
        </w:rPr>
      </w:pPr>
      <w:r w:rsidRPr="00102A44">
        <w:rPr>
          <w:rFonts w:ascii="Arial" w:eastAsia="Arial" w:hAnsi="Arial" w:cs="Arial"/>
          <w:szCs w:val="24"/>
        </w:rPr>
        <w:t>for</w:t>
      </w:r>
      <w:r w:rsidRPr="00102A44">
        <w:rPr>
          <w:rFonts w:ascii="Arial" w:eastAsia="Arial" w:hAnsi="Arial" w:cs="Arial"/>
          <w:spacing w:val="-5"/>
          <w:szCs w:val="24"/>
        </w:rPr>
        <w:t xml:space="preserve"> </w:t>
      </w:r>
      <w:r w:rsidRPr="00102A44">
        <w:rPr>
          <w:rFonts w:ascii="Arial" w:eastAsia="Arial" w:hAnsi="Arial" w:cs="Arial"/>
          <w:szCs w:val="24"/>
        </w:rPr>
        <w:t>the</w:t>
      </w:r>
      <w:r w:rsidRPr="00102A44">
        <w:rPr>
          <w:rFonts w:ascii="Arial" w:eastAsia="Arial" w:hAnsi="Arial" w:cs="Arial"/>
          <w:spacing w:val="-4"/>
          <w:szCs w:val="24"/>
        </w:rPr>
        <w:t xml:space="preserve"> </w:t>
      </w:r>
      <w:r w:rsidRPr="00102A44">
        <w:rPr>
          <w:rFonts w:ascii="Arial" w:eastAsia="Arial" w:hAnsi="Arial" w:cs="Arial"/>
          <w:szCs w:val="24"/>
        </w:rPr>
        <w:t>removal</w:t>
      </w:r>
      <w:r w:rsidRPr="00102A44">
        <w:rPr>
          <w:rFonts w:ascii="Arial" w:eastAsia="Arial" w:hAnsi="Arial" w:cs="Arial"/>
          <w:spacing w:val="-1"/>
          <w:szCs w:val="24"/>
        </w:rPr>
        <w:t xml:space="preserve"> </w:t>
      </w:r>
      <w:r w:rsidRPr="00102A44">
        <w:rPr>
          <w:rFonts w:ascii="Arial" w:eastAsia="Arial" w:hAnsi="Arial" w:cs="Arial"/>
          <w:szCs w:val="24"/>
        </w:rPr>
        <w:t>of</w:t>
      </w:r>
      <w:r w:rsidRPr="00102A44">
        <w:rPr>
          <w:rFonts w:ascii="Arial" w:eastAsia="Arial" w:hAnsi="Arial" w:cs="Arial"/>
          <w:spacing w:val="-3"/>
          <w:szCs w:val="24"/>
        </w:rPr>
        <w:t xml:space="preserve"> </w:t>
      </w:r>
      <w:r w:rsidRPr="00102A44">
        <w:rPr>
          <w:rFonts w:ascii="Arial" w:eastAsia="Arial" w:hAnsi="Arial" w:cs="Arial"/>
          <w:szCs w:val="24"/>
        </w:rPr>
        <w:t>appliances</w:t>
      </w:r>
      <w:r w:rsidRPr="00102A44">
        <w:rPr>
          <w:rFonts w:ascii="Arial" w:eastAsia="Arial" w:hAnsi="Arial" w:cs="Arial"/>
          <w:spacing w:val="-2"/>
          <w:szCs w:val="24"/>
        </w:rPr>
        <w:t xml:space="preserve"> </w:t>
      </w:r>
      <w:r w:rsidRPr="00102A44">
        <w:rPr>
          <w:rFonts w:ascii="Arial" w:eastAsia="Arial" w:hAnsi="Arial" w:cs="Arial"/>
          <w:szCs w:val="24"/>
        </w:rPr>
        <w:t>related</w:t>
      </w:r>
      <w:r w:rsidRPr="00102A44">
        <w:rPr>
          <w:rFonts w:ascii="Arial" w:eastAsia="Arial" w:hAnsi="Arial" w:cs="Arial"/>
          <w:spacing w:val="-4"/>
          <w:szCs w:val="24"/>
        </w:rPr>
        <w:t xml:space="preserve"> </w:t>
      </w:r>
      <w:r w:rsidRPr="00102A44">
        <w:rPr>
          <w:rFonts w:ascii="Arial" w:eastAsia="Arial" w:hAnsi="Arial" w:cs="Arial"/>
          <w:szCs w:val="24"/>
        </w:rPr>
        <w:t>to</w:t>
      </w:r>
      <w:r w:rsidRPr="00102A44">
        <w:rPr>
          <w:rFonts w:ascii="Arial" w:eastAsia="Arial" w:hAnsi="Arial" w:cs="Arial"/>
          <w:spacing w:val="-3"/>
          <w:szCs w:val="24"/>
        </w:rPr>
        <w:t xml:space="preserve"> </w:t>
      </w:r>
      <w:r w:rsidRPr="00102A44">
        <w:rPr>
          <w:rFonts w:ascii="Arial" w:eastAsia="Arial" w:hAnsi="Arial" w:cs="Arial"/>
          <w:szCs w:val="24"/>
        </w:rPr>
        <w:t>surgical</w:t>
      </w:r>
      <w:r w:rsidRPr="00102A44">
        <w:rPr>
          <w:rFonts w:ascii="Arial" w:eastAsia="Arial" w:hAnsi="Arial" w:cs="Arial"/>
          <w:spacing w:val="-3"/>
          <w:szCs w:val="24"/>
        </w:rPr>
        <w:t xml:space="preserve"> </w:t>
      </w:r>
      <w:r w:rsidRPr="00102A44">
        <w:rPr>
          <w:rFonts w:ascii="Arial" w:eastAsia="Arial" w:hAnsi="Arial" w:cs="Arial"/>
          <w:szCs w:val="24"/>
        </w:rPr>
        <w:t>procedures</w:t>
      </w:r>
      <w:r w:rsidRPr="00102A44">
        <w:rPr>
          <w:rFonts w:ascii="Arial" w:eastAsia="Arial" w:hAnsi="Arial" w:cs="Arial"/>
          <w:spacing w:val="-2"/>
          <w:szCs w:val="24"/>
        </w:rPr>
        <w:t xml:space="preserve"> </w:t>
      </w:r>
      <w:r w:rsidRPr="00102A44">
        <w:rPr>
          <w:rFonts w:ascii="Arial" w:eastAsia="Arial" w:hAnsi="Arial" w:cs="Arial"/>
          <w:spacing w:val="-4"/>
          <w:szCs w:val="24"/>
        </w:rPr>
        <w:t>only.</w:t>
      </w:r>
    </w:p>
    <w:p w14:paraId="15C5F52A" w14:textId="77777777" w:rsidR="0090646F" w:rsidRPr="00102A44" w:rsidRDefault="0090646F" w:rsidP="003301E4">
      <w:pPr>
        <w:widowControl w:val="0"/>
        <w:numPr>
          <w:ilvl w:val="0"/>
          <w:numId w:val="55"/>
        </w:numPr>
        <w:tabs>
          <w:tab w:val="left" w:pos="480"/>
          <w:tab w:val="left" w:pos="481"/>
        </w:tabs>
        <w:autoSpaceDE w:val="0"/>
        <w:autoSpaceDN w:val="0"/>
        <w:spacing w:before="119" w:after="0" w:line="240" w:lineRule="auto"/>
        <w:ind w:hanging="361"/>
        <w:rPr>
          <w:rFonts w:ascii="Arial" w:eastAsia="Arial" w:hAnsi="Arial" w:cs="Arial"/>
          <w:szCs w:val="24"/>
        </w:rPr>
      </w:pPr>
      <w:r w:rsidRPr="00102A44">
        <w:rPr>
          <w:rFonts w:ascii="Arial" w:eastAsia="Arial" w:hAnsi="Arial" w:cs="Arial"/>
          <w:szCs w:val="24"/>
        </w:rPr>
        <w:t>Not</w:t>
      </w:r>
      <w:r w:rsidRPr="00102A44">
        <w:rPr>
          <w:rFonts w:ascii="Arial" w:eastAsia="Arial" w:hAnsi="Arial" w:cs="Arial"/>
          <w:spacing w:val="-5"/>
          <w:szCs w:val="24"/>
        </w:rPr>
        <w:t xml:space="preserve"> </w:t>
      </w:r>
      <w:r w:rsidRPr="00102A44">
        <w:rPr>
          <w:rFonts w:ascii="Arial" w:eastAsia="Arial" w:hAnsi="Arial" w:cs="Arial"/>
          <w:szCs w:val="24"/>
        </w:rPr>
        <w:t>a</w:t>
      </w:r>
      <w:r w:rsidRPr="00102A44">
        <w:rPr>
          <w:rFonts w:ascii="Arial" w:eastAsia="Arial" w:hAnsi="Arial" w:cs="Arial"/>
          <w:spacing w:val="-4"/>
          <w:szCs w:val="24"/>
        </w:rPr>
        <w:t xml:space="preserve"> </w:t>
      </w:r>
      <w:r w:rsidRPr="00102A44">
        <w:rPr>
          <w:rFonts w:ascii="Arial" w:eastAsia="Arial" w:hAnsi="Arial" w:cs="Arial"/>
          <w:szCs w:val="24"/>
        </w:rPr>
        <w:t>benefit</w:t>
      </w:r>
      <w:r w:rsidRPr="00102A44">
        <w:rPr>
          <w:rFonts w:ascii="Arial" w:eastAsia="Arial" w:hAnsi="Arial" w:cs="Arial"/>
          <w:spacing w:val="-2"/>
          <w:szCs w:val="24"/>
        </w:rPr>
        <w:t xml:space="preserve"> </w:t>
      </w:r>
      <w:r w:rsidRPr="00102A44">
        <w:rPr>
          <w:rFonts w:ascii="Arial" w:eastAsia="Arial" w:hAnsi="Arial" w:cs="Arial"/>
          <w:szCs w:val="24"/>
        </w:rPr>
        <w:t>for</w:t>
      </w:r>
      <w:r w:rsidRPr="00102A44">
        <w:rPr>
          <w:rFonts w:ascii="Arial" w:eastAsia="Arial" w:hAnsi="Arial" w:cs="Arial"/>
          <w:spacing w:val="-3"/>
          <w:szCs w:val="24"/>
        </w:rPr>
        <w:t xml:space="preserve"> </w:t>
      </w:r>
      <w:r w:rsidRPr="00102A44">
        <w:rPr>
          <w:rFonts w:ascii="Arial" w:eastAsia="Arial" w:hAnsi="Arial" w:cs="Arial"/>
          <w:szCs w:val="24"/>
        </w:rPr>
        <w:t>the</w:t>
      </w:r>
      <w:r w:rsidRPr="00102A44">
        <w:rPr>
          <w:rFonts w:ascii="Arial" w:eastAsia="Arial" w:hAnsi="Arial" w:cs="Arial"/>
          <w:spacing w:val="-3"/>
          <w:szCs w:val="24"/>
        </w:rPr>
        <w:t xml:space="preserve"> </w:t>
      </w:r>
      <w:r w:rsidRPr="00102A44">
        <w:rPr>
          <w:rFonts w:ascii="Arial" w:eastAsia="Arial" w:hAnsi="Arial" w:cs="Arial"/>
          <w:szCs w:val="24"/>
        </w:rPr>
        <w:t>removal</w:t>
      </w:r>
      <w:r w:rsidRPr="00102A44">
        <w:rPr>
          <w:rFonts w:ascii="Arial" w:eastAsia="Arial" w:hAnsi="Arial" w:cs="Arial"/>
          <w:spacing w:val="-3"/>
          <w:szCs w:val="24"/>
        </w:rPr>
        <w:t xml:space="preserve"> </w:t>
      </w:r>
      <w:r w:rsidRPr="00102A44">
        <w:rPr>
          <w:rFonts w:ascii="Arial" w:eastAsia="Arial" w:hAnsi="Arial" w:cs="Arial"/>
          <w:szCs w:val="24"/>
        </w:rPr>
        <w:t>of</w:t>
      </w:r>
      <w:r w:rsidRPr="00102A44">
        <w:rPr>
          <w:rFonts w:ascii="Arial" w:eastAsia="Arial" w:hAnsi="Arial" w:cs="Arial"/>
          <w:spacing w:val="-2"/>
          <w:szCs w:val="24"/>
        </w:rPr>
        <w:t xml:space="preserve"> </w:t>
      </w:r>
      <w:r w:rsidRPr="00102A44">
        <w:rPr>
          <w:rFonts w:ascii="Arial" w:eastAsia="Arial" w:hAnsi="Arial" w:cs="Arial"/>
          <w:szCs w:val="24"/>
        </w:rPr>
        <w:t>orthodontic</w:t>
      </w:r>
      <w:r w:rsidRPr="00102A44">
        <w:rPr>
          <w:rFonts w:ascii="Arial" w:eastAsia="Arial" w:hAnsi="Arial" w:cs="Arial"/>
          <w:spacing w:val="-2"/>
          <w:szCs w:val="24"/>
        </w:rPr>
        <w:t xml:space="preserve"> </w:t>
      </w:r>
      <w:r w:rsidRPr="00102A44">
        <w:rPr>
          <w:rFonts w:ascii="Arial" w:eastAsia="Arial" w:hAnsi="Arial" w:cs="Arial"/>
          <w:szCs w:val="24"/>
        </w:rPr>
        <w:t>appliances</w:t>
      </w:r>
      <w:r w:rsidRPr="00102A44">
        <w:rPr>
          <w:rFonts w:ascii="Arial" w:eastAsia="Arial" w:hAnsi="Arial" w:cs="Arial"/>
          <w:spacing w:val="-2"/>
          <w:szCs w:val="24"/>
        </w:rPr>
        <w:t xml:space="preserve"> </w:t>
      </w:r>
      <w:r w:rsidRPr="00102A44">
        <w:rPr>
          <w:rFonts w:ascii="Arial" w:eastAsia="Arial" w:hAnsi="Arial" w:cs="Arial"/>
          <w:szCs w:val="24"/>
        </w:rPr>
        <w:t>and</w:t>
      </w:r>
      <w:r w:rsidRPr="00102A44">
        <w:rPr>
          <w:rFonts w:ascii="Arial" w:eastAsia="Arial" w:hAnsi="Arial" w:cs="Arial"/>
          <w:spacing w:val="-4"/>
          <w:szCs w:val="24"/>
        </w:rPr>
        <w:t xml:space="preserve"> </w:t>
      </w:r>
      <w:r w:rsidRPr="00102A44">
        <w:rPr>
          <w:rFonts w:ascii="Arial" w:eastAsia="Arial" w:hAnsi="Arial" w:cs="Arial"/>
          <w:szCs w:val="24"/>
        </w:rPr>
        <w:t>space</w:t>
      </w:r>
      <w:r w:rsidRPr="00102A44">
        <w:rPr>
          <w:rFonts w:ascii="Arial" w:eastAsia="Arial" w:hAnsi="Arial" w:cs="Arial"/>
          <w:spacing w:val="-3"/>
          <w:szCs w:val="24"/>
        </w:rPr>
        <w:t xml:space="preserve"> </w:t>
      </w:r>
      <w:r w:rsidRPr="00102A44">
        <w:rPr>
          <w:rFonts w:ascii="Arial" w:eastAsia="Arial" w:hAnsi="Arial" w:cs="Arial"/>
          <w:spacing w:val="-2"/>
          <w:szCs w:val="24"/>
        </w:rPr>
        <w:t>maintainers.</w:t>
      </w:r>
    </w:p>
    <w:p w14:paraId="4FC0768D" w14:textId="77777777" w:rsidR="0090646F" w:rsidRPr="0090646F" w:rsidRDefault="0090646F" w:rsidP="0032637F">
      <w:pPr>
        <w:pStyle w:val="NoSpacing"/>
      </w:pPr>
    </w:p>
    <w:p w14:paraId="2590CF9F" w14:textId="77777777" w:rsidR="0090646F" w:rsidRPr="0090646F" w:rsidRDefault="0090646F" w:rsidP="00EF3162">
      <w:pPr>
        <w:pStyle w:val="ProcedureDescription"/>
      </w:pPr>
      <w:r w:rsidRPr="0090646F">
        <w:t>PROCEDURE</w:t>
      </w:r>
      <w:r w:rsidRPr="0090646F">
        <w:rPr>
          <w:spacing w:val="-8"/>
        </w:rPr>
        <w:t xml:space="preserve"> </w:t>
      </w:r>
      <w:r w:rsidRPr="0090646F">
        <w:rPr>
          <w:spacing w:val="-4"/>
        </w:rPr>
        <w:t>D7998</w:t>
      </w:r>
    </w:p>
    <w:p w14:paraId="3F79DCC8" w14:textId="77777777" w:rsidR="0090646F" w:rsidRPr="0090646F" w:rsidRDefault="0090646F" w:rsidP="00EF3162">
      <w:pPr>
        <w:pStyle w:val="ProcedureDescription"/>
      </w:pPr>
      <w:r w:rsidRPr="0090646F">
        <w:t>INTRAORAL</w:t>
      </w:r>
      <w:r w:rsidRPr="0090646F">
        <w:rPr>
          <w:spacing w:val="-3"/>
        </w:rPr>
        <w:t xml:space="preserve"> </w:t>
      </w:r>
      <w:r w:rsidRPr="0090646F">
        <w:t>PLACEMENT</w:t>
      </w:r>
      <w:r w:rsidRPr="0090646F">
        <w:rPr>
          <w:spacing w:val="-2"/>
        </w:rPr>
        <w:t xml:space="preserve"> </w:t>
      </w:r>
      <w:r w:rsidRPr="0090646F">
        <w:t>OF A</w:t>
      </w:r>
      <w:r w:rsidRPr="0090646F">
        <w:rPr>
          <w:spacing w:val="-6"/>
        </w:rPr>
        <w:t xml:space="preserve"> </w:t>
      </w:r>
      <w:r w:rsidRPr="0090646F">
        <w:t>FIXATION</w:t>
      </w:r>
      <w:r w:rsidRPr="0090646F">
        <w:rPr>
          <w:spacing w:val="-2"/>
        </w:rPr>
        <w:t xml:space="preserve"> </w:t>
      </w:r>
      <w:r w:rsidRPr="0090646F">
        <w:t>DEVICE</w:t>
      </w:r>
      <w:r w:rsidRPr="0090646F">
        <w:rPr>
          <w:spacing w:val="-2"/>
        </w:rPr>
        <w:t xml:space="preserve"> </w:t>
      </w:r>
      <w:r w:rsidRPr="0090646F">
        <w:t>NOT</w:t>
      </w:r>
      <w:r w:rsidRPr="0090646F">
        <w:rPr>
          <w:spacing w:val="-2"/>
        </w:rPr>
        <w:t xml:space="preserve"> </w:t>
      </w:r>
      <w:r w:rsidRPr="0090646F">
        <w:t>IN</w:t>
      </w:r>
      <w:r w:rsidRPr="0090646F">
        <w:rPr>
          <w:spacing w:val="-3"/>
        </w:rPr>
        <w:t xml:space="preserve"> </w:t>
      </w:r>
      <w:r w:rsidRPr="0090646F">
        <w:t>CONJUNCTION</w:t>
      </w:r>
      <w:r w:rsidRPr="0090646F">
        <w:rPr>
          <w:spacing w:val="-3"/>
        </w:rPr>
        <w:t xml:space="preserve"> </w:t>
      </w:r>
      <w:r w:rsidRPr="0090646F">
        <w:t>WITH</w:t>
      </w:r>
      <w:r w:rsidRPr="0090646F">
        <w:rPr>
          <w:spacing w:val="-3"/>
        </w:rPr>
        <w:t xml:space="preserve"> </w:t>
      </w:r>
      <w:r w:rsidRPr="0090646F">
        <w:t>A</w:t>
      </w:r>
      <w:r w:rsidRPr="0090646F">
        <w:rPr>
          <w:spacing w:val="-3"/>
        </w:rPr>
        <w:t xml:space="preserve"> </w:t>
      </w:r>
      <w:r w:rsidRPr="0090646F">
        <w:rPr>
          <w:spacing w:val="-2"/>
        </w:rPr>
        <w:t>FRACTURE</w:t>
      </w:r>
    </w:p>
    <w:p w14:paraId="4117AC37" w14:textId="77777777" w:rsidR="0090646F" w:rsidRDefault="0090646F" w:rsidP="00102A44">
      <w:pPr>
        <w:pStyle w:val="BodyText"/>
        <w:rPr>
          <w:spacing w:val="-2"/>
        </w:rPr>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11CC33B6" w14:textId="77777777" w:rsidR="003F6662" w:rsidRPr="0090646F" w:rsidRDefault="003F6662" w:rsidP="0032637F">
      <w:pPr>
        <w:pStyle w:val="NoSpacing"/>
      </w:pPr>
    </w:p>
    <w:p w14:paraId="79C0F443" w14:textId="77777777" w:rsidR="0090646F" w:rsidRPr="0090646F" w:rsidRDefault="0090646F" w:rsidP="00EF3162">
      <w:pPr>
        <w:pStyle w:val="ProcedureDescription"/>
      </w:pPr>
      <w:r w:rsidRPr="0090646F">
        <w:t>PROCEDURE</w:t>
      </w:r>
      <w:r w:rsidRPr="0090646F">
        <w:rPr>
          <w:spacing w:val="-8"/>
        </w:rPr>
        <w:t xml:space="preserve"> </w:t>
      </w:r>
      <w:r w:rsidRPr="0090646F">
        <w:rPr>
          <w:spacing w:val="-4"/>
        </w:rPr>
        <w:t>D7999</w:t>
      </w:r>
    </w:p>
    <w:p w14:paraId="7A67BA9A" w14:textId="77777777" w:rsidR="0090646F" w:rsidRPr="0090646F" w:rsidRDefault="0090646F" w:rsidP="00EF3162">
      <w:pPr>
        <w:pStyle w:val="ProcedureDescription"/>
      </w:pPr>
      <w:r w:rsidRPr="0090646F">
        <w:t>UNSPECIFIED</w:t>
      </w:r>
      <w:r w:rsidRPr="0090646F">
        <w:rPr>
          <w:spacing w:val="-8"/>
        </w:rPr>
        <w:t xml:space="preserve"> </w:t>
      </w:r>
      <w:r w:rsidRPr="0090646F">
        <w:t>ORAL</w:t>
      </w:r>
      <w:r w:rsidRPr="0090646F">
        <w:rPr>
          <w:spacing w:val="-4"/>
        </w:rPr>
        <w:t xml:space="preserve"> </w:t>
      </w:r>
      <w:r w:rsidRPr="0090646F">
        <w:t>SURGERY</w:t>
      </w:r>
      <w:r w:rsidRPr="0090646F">
        <w:rPr>
          <w:spacing w:val="-4"/>
        </w:rPr>
        <w:t xml:space="preserve"> </w:t>
      </w:r>
      <w:r w:rsidRPr="0090646F">
        <w:t>PROCEDURE,</w:t>
      </w:r>
      <w:r w:rsidRPr="0090646F">
        <w:rPr>
          <w:spacing w:val="-4"/>
        </w:rPr>
        <w:t xml:space="preserve"> </w:t>
      </w:r>
      <w:r w:rsidRPr="0090646F">
        <w:t>BY</w:t>
      </w:r>
      <w:r w:rsidRPr="0090646F">
        <w:rPr>
          <w:spacing w:val="-4"/>
        </w:rPr>
        <w:t xml:space="preserve"> </w:t>
      </w:r>
      <w:r w:rsidRPr="0090646F">
        <w:rPr>
          <w:spacing w:val="-2"/>
        </w:rPr>
        <w:t>REPORT</w:t>
      </w:r>
    </w:p>
    <w:p w14:paraId="786EA758" w14:textId="77777777" w:rsidR="0090646F" w:rsidRPr="00102A44" w:rsidRDefault="0090646F" w:rsidP="003301E4">
      <w:pPr>
        <w:widowControl w:val="0"/>
        <w:numPr>
          <w:ilvl w:val="0"/>
          <w:numId w:val="54"/>
        </w:numPr>
        <w:tabs>
          <w:tab w:val="left" w:pos="479"/>
          <w:tab w:val="left" w:pos="480"/>
        </w:tabs>
        <w:autoSpaceDE w:val="0"/>
        <w:autoSpaceDN w:val="0"/>
        <w:spacing w:before="122" w:after="0" w:line="240" w:lineRule="auto"/>
        <w:rPr>
          <w:rFonts w:ascii="Arial" w:eastAsia="Arial" w:hAnsi="Arial" w:cs="Arial"/>
          <w:szCs w:val="24"/>
        </w:rPr>
      </w:pPr>
      <w:r w:rsidRPr="00102A44">
        <w:rPr>
          <w:rFonts w:ascii="Arial" w:eastAsia="Arial" w:hAnsi="Arial" w:cs="Arial"/>
          <w:szCs w:val="24"/>
        </w:rPr>
        <w:t>Radiographs</w:t>
      </w:r>
      <w:r w:rsidRPr="00102A44">
        <w:rPr>
          <w:rFonts w:ascii="Arial" w:eastAsia="Arial" w:hAnsi="Arial" w:cs="Arial"/>
          <w:spacing w:val="-5"/>
          <w:szCs w:val="24"/>
        </w:rPr>
        <w:t xml:space="preserve"> </w:t>
      </w:r>
      <w:r w:rsidRPr="00102A44">
        <w:rPr>
          <w:rFonts w:ascii="Arial" w:eastAsia="Arial" w:hAnsi="Arial" w:cs="Arial"/>
          <w:szCs w:val="24"/>
        </w:rPr>
        <w:t>for</w:t>
      </w:r>
      <w:r w:rsidRPr="00102A44">
        <w:rPr>
          <w:rFonts w:ascii="Arial" w:eastAsia="Arial" w:hAnsi="Arial" w:cs="Arial"/>
          <w:spacing w:val="-3"/>
          <w:szCs w:val="24"/>
        </w:rPr>
        <w:t xml:space="preserve"> </w:t>
      </w:r>
      <w:r w:rsidRPr="00102A44">
        <w:rPr>
          <w:rFonts w:ascii="Arial" w:eastAsia="Arial" w:hAnsi="Arial" w:cs="Arial"/>
          <w:szCs w:val="24"/>
        </w:rPr>
        <w:t>payment</w:t>
      </w:r>
      <w:r w:rsidRPr="00102A44">
        <w:rPr>
          <w:rFonts w:ascii="Arial" w:eastAsia="Arial" w:hAnsi="Arial" w:cs="Arial"/>
          <w:spacing w:val="-2"/>
          <w:szCs w:val="24"/>
        </w:rPr>
        <w:t xml:space="preserve"> </w:t>
      </w:r>
      <w:r w:rsidRPr="00102A44">
        <w:rPr>
          <w:rFonts w:ascii="Arial" w:eastAsia="Arial" w:hAnsi="Arial" w:cs="Arial"/>
          <w:szCs w:val="24"/>
        </w:rPr>
        <w:t>–</w:t>
      </w:r>
      <w:r w:rsidRPr="00102A44">
        <w:rPr>
          <w:rFonts w:ascii="Arial" w:eastAsia="Arial" w:hAnsi="Arial" w:cs="Arial"/>
          <w:spacing w:val="-3"/>
          <w:szCs w:val="24"/>
        </w:rPr>
        <w:t xml:space="preserve"> </w:t>
      </w:r>
      <w:r w:rsidRPr="00102A44">
        <w:rPr>
          <w:rFonts w:ascii="Arial" w:eastAsia="Arial" w:hAnsi="Arial" w:cs="Arial"/>
          <w:szCs w:val="24"/>
        </w:rPr>
        <w:t>submit</w:t>
      </w:r>
      <w:r w:rsidRPr="00102A44">
        <w:rPr>
          <w:rFonts w:ascii="Arial" w:eastAsia="Arial" w:hAnsi="Arial" w:cs="Arial"/>
          <w:spacing w:val="-3"/>
          <w:szCs w:val="24"/>
        </w:rPr>
        <w:t xml:space="preserve"> </w:t>
      </w:r>
      <w:r w:rsidRPr="00102A44">
        <w:rPr>
          <w:rFonts w:ascii="Arial" w:eastAsia="Arial" w:hAnsi="Arial" w:cs="Arial"/>
          <w:szCs w:val="24"/>
        </w:rPr>
        <w:t>radiographs</w:t>
      </w:r>
      <w:r w:rsidRPr="00102A44">
        <w:rPr>
          <w:rFonts w:ascii="Arial" w:eastAsia="Arial" w:hAnsi="Arial" w:cs="Arial"/>
          <w:spacing w:val="-2"/>
          <w:szCs w:val="24"/>
        </w:rPr>
        <w:t xml:space="preserve"> </w:t>
      </w:r>
      <w:r w:rsidRPr="00102A44">
        <w:rPr>
          <w:rFonts w:ascii="Arial" w:eastAsia="Arial" w:hAnsi="Arial" w:cs="Arial"/>
          <w:szCs w:val="24"/>
        </w:rPr>
        <w:t>if</w:t>
      </w:r>
      <w:r w:rsidRPr="00102A44">
        <w:rPr>
          <w:rFonts w:ascii="Arial" w:eastAsia="Arial" w:hAnsi="Arial" w:cs="Arial"/>
          <w:spacing w:val="-3"/>
          <w:szCs w:val="24"/>
        </w:rPr>
        <w:t xml:space="preserve"> </w:t>
      </w:r>
      <w:r w:rsidRPr="00102A44">
        <w:rPr>
          <w:rFonts w:ascii="Arial" w:eastAsia="Arial" w:hAnsi="Arial" w:cs="Arial"/>
          <w:szCs w:val="24"/>
        </w:rPr>
        <w:t>applicable</w:t>
      </w:r>
      <w:r w:rsidRPr="00102A44">
        <w:rPr>
          <w:rFonts w:ascii="Arial" w:eastAsia="Arial" w:hAnsi="Arial" w:cs="Arial"/>
          <w:spacing w:val="-2"/>
          <w:szCs w:val="24"/>
        </w:rPr>
        <w:t xml:space="preserve"> </w:t>
      </w:r>
      <w:r w:rsidRPr="00102A44">
        <w:rPr>
          <w:rFonts w:ascii="Arial" w:eastAsia="Arial" w:hAnsi="Arial" w:cs="Arial"/>
          <w:szCs w:val="24"/>
        </w:rPr>
        <w:t>for</w:t>
      </w:r>
      <w:r w:rsidRPr="00102A44">
        <w:rPr>
          <w:rFonts w:ascii="Arial" w:eastAsia="Arial" w:hAnsi="Arial" w:cs="Arial"/>
          <w:spacing w:val="-3"/>
          <w:szCs w:val="24"/>
        </w:rPr>
        <w:t xml:space="preserve"> </w:t>
      </w:r>
      <w:r w:rsidRPr="00102A44">
        <w:rPr>
          <w:rFonts w:ascii="Arial" w:eastAsia="Arial" w:hAnsi="Arial" w:cs="Arial"/>
          <w:szCs w:val="24"/>
        </w:rPr>
        <w:t>the</w:t>
      </w:r>
      <w:r w:rsidRPr="00102A44">
        <w:rPr>
          <w:rFonts w:ascii="Arial" w:eastAsia="Arial" w:hAnsi="Arial" w:cs="Arial"/>
          <w:spacing w:val="-3"/>
          <w:szCs w:val="24"/>
        </w:rPr>
        <w:t xml:space="preserve"> </w:t>
      </w:r>
      <w:r w:rsidRPr="00102A44">
        <w:rPr>
          <w:rFonts w:ascii="Arial" w:eastAsia="Arial" w:hAnsi="Arial" w:cs="Arial"/>
          <w:szCs w:val="24"/>
        </w:rPr>
        <w:t>type</w:t>
      </w:r>
      <w:r w:rsidRPr="00102A44">
        <w:rPr>
          <w:rFonts w:ascii="Arial" w:eastAsia="Arial" w:hAnsi="Arial" w:cs="Arial"/>
          <w:spacing w:val="-4"/>
          <w:szCs w:val="24"/>
        </w:rPr>
        <w:t xml:space="preserve"> </w:t>
      </w:r>
      <w:r w:rsidRPr="00102A44">
        <w:rPr>
          <w:rFonts w:ascii="Arial" w:eastAsia="Arial" w:hAnsi="Arial" w:cs="Arial"/>
          <w:szCs w:val="24"/>
        </w:rPr>
        <w:t>of</w:t>
      </w:r>
      <w:r w:rsidRPr="00102A44">
        <w:rPr>
          <w:rFonts w:ascii="Arial" w:eastAsia="Arial" w:hAnsi="Arial" w:cs="Arial"/>
          <w:spacing w:val="-1"/>
          <w:szCs w:val="24"/>
        </w:rPr>
        <w:t xml:space="preserve"> </w:t>
      </w:r>
      <w:r w:rsidRPr="00102A44">
        <w:rPr>
          <w:rFonts w:ascii="Arial" w:eastAsia="Arial" w:hAnsi="Arial" w:cs="Arial"/>
          <w:spacing w:val="-2"/>
          <w:szCs w:val="24"/>
        </w:rPr>
        <w:t>procedure.</w:t>
      </w:r>
    </w:p>
    <w:p w14:paraId="4816CF7B" w14:textId="77777777" w:rsidR="0090646F" w:rsidRPr="00102A44" w:rsidRDefault="0090646F" w:rsidP="003301E4">
      <w:pPr>
        <w:widowControl w:val="0"/>
        <w:numPr>
          <w:ilvl w:val="0"/>
          <w:numId w:val="54"/>
        </w:numPr>
        <w:tabs>
          <w:tab w:val="left" w:pos="479"/>
          <w:tab w:val="left" w:pos="480"/>
        </w:tabs>
        <w:autoSpaceDE w:val="0"/>
        <w:autoSpaceDN w:val="0"/>
        <w:spacing w:before="119" w:after="0" w:line="240" w:lineRule="auto"/>
        <w:rPr>
          <w:rFonts w:ascii="Arial" w:eastAsia="Arial" w:hAnsi="Arial" w:cs="Arial"/>
          <w:szCs w:val="24"/>
        </w:rPr>
      </w:pPr>
      <w:r w:rsidRPr="00102A44">
        <w:rPr>
          <w:rFonts w:ascii="Arial" w:eastAsia="Arial" w:hAnsi="Arial" w:cs="Arial"/>
          <w:szCs w:val="24"/>
        </w:rPr>
        <w:t>Photographs</w:t>
      </w:r>
      <w:r w:rsidRPr="00102A44">
        <w:rPr>
          <w:rFonts w:ascii="Arial" w:eastAsia="Arial" w:hAnsi="Arial" w:cs="Arial"/>
          <w:spacing w:val="-5"/>
          <w:szCs w:val="24"/>
        </w:rPr>
        <w:t xml:space="preserve"> </w:t>
      </w:r>
      <w:r w:rsidRPr="00102A44">
        <w:rPr>
          <w:rFonts w:ascii="Arial" w:eastAsia="Arial" w:hAnsi="Arial" w:cs="Arial"/>
          <w:szCs w:val="24"/>
        </w:rPr>
        <w:t>for</w:t>
      </w:r>
      <w:r w:rsidRPr="00102A44">
        <w:rPr>
          <w:rFonts w:ascii="Arial" w:eastAsia="Arial" w:hAnsi="Arial" w:cs="Arial"/>
          <w:spacing w:val="-3"/>
          <w:szCs w:val="24"/>
        </w:rPr>
        <w:t xml:space="preserve"> </w:t>
      </w:r>
      <w:r w:rsidRPr="00102A44">
        <w:rPr>
          <w:rFonts w:ascii="Arial" w:eastAsia="Arial" w:hAnsi="Arial" w:cs="Arial"/>
          <w:szCs w:val="24"/>
        </w:rPr>
        <w:t>payment</w:t>
      </w:r>
      <w:r w:rsidRPr="00102A44">
        <w:rPr>
          <w:rFonts w:ascii="Arial" w:eastAsia="Arial" w:hAnsi="Arial" w:cs="Arial"/>
          <w:spacing w:val="-2"/>
          <w:szCs w:val="24"/>
        </w:rPr>
        <w:t xml:space="preserve"> </w:t>
      </w:r>
      <w:r w:rsidRPr="00102A44">
        <w:rPr>
          <w:rFonts w:ascii="Arial" w:eastAsia="Arial" w:hAnsi="Arial" w:cs="Arial"/>
          <w:szCs w:val="24"/>
        </w:rPr>
        <w:t>–</w:t>
      </w:r>
      <w:r w:rsidRPr="00102A44">
        <w:rPr>
          <w:rFonts w:ascii="Arial" w:eastAsia="Arial" w:hAnsi="Arial" w:cs="Arial"/>
          <w:spacing w:val="-3"/>
          <w:szCs w:val="24"/>
        </w:rPr>
        <w:t xml:space="preserve"> </w:t>
      </w:r>
      <w:r w:rsidRPr="00102A44">
        <w:rPr>
          <w:rFonts w:ascii="Arial" w:eastAsia="Arial" w:hAnsi="Arial" w:cs="Arial"/>
          <w:szCs w:val="24"/>
        </w:rPr>
        <w:t>submit</w:t>
      </w:r>
      <w:r w:rsidRPr="00102A44">
        <w:rPr>
          <w:rFonts w:ascii="Arial" w:eastAsia="Arial" w:hAnsi="Arial" w:cs="Arial"/>
          <w:spacing w:val="-3"/>
          <w:szCs w:val="24"/>
        </w:rPr>
        <w:t xml:space="preserve"> </w:t>
      </w:r>
      <w:r w:rsidRPr="00102A44">
        <w:rPr>
          <w:rFonts w:ascii="Arial" w:eastAsia="Arial" w:hAnsi="Arial" w:cs="Arial"/>
          <w:szCs w:val="24"/>
        </w:rPr>
        <w:t>photographs</w:t>
      </w:r>
      <w:r w:rsidRPr="00102A44">
        <w:rPr>
          <w:rFonts w:ascii="Arial" w:eastAsia="Arial" w:hAnsi="Arial" w:cs="Arial"/>
          <w:spacing w:val="-2"/>
          <w:szCs w:val="24"/>
        </w:rPr>
        <w:t xml:space="preserve"> </w:t>
      </w:r>
      <w:r w:rsidRPr="00102A44">
        <w:rPr>
          <w:rFonts w:ascii="Arial" w:eastAsia="Arial" w:hAnsi="Arial" w:cs="Arial"/>
          <w:szCs w:val="24"/>
        </w:rPr>
        <w:t>if</w:t>
      </w:r>
      <w:r w:rsidRPr="00102A44">
        <w:rPr>
          <w:rFonts w:ascii="Arial" w:eastAsia="Arial" w:hAnsi="Arial" w:cs="Arial"/>
          <w:spacing w:val="-3"/>
          <w:szCs w:val="24"/>
        </w:rPr>
        <w:t xml:space="preserve"> </w:t>
      </w:r>
      <w:r w:rsidRPr="00102A44">
        <w:rPr>
          <w:rFonts w:ascii="Arial" w:eastAsia="Arial" w:hAnsi="Arial" w:cs="Arial"/>
          <w:szCs w:val="24"/>
        </w:rPr>
        <w:t>applicable</w:t>
      </w:r>
      <w:r w:rsidRPr="00102A44">
        <w:rPr>
          <w:rFonts w:ascii="Arial" w:eastAsia="Arial" w:hAnsi="Arial" w:cs="Arial"/>
          <w:spacing w:val="-2"/>
          <w:szCs w:val="24"/>
        </w:rPr>
        <w:t xml:space="preserve"> </w:t>
      </w:r>
      <w:r w:rsidRPr="00102A44">
        <w:rPr>
          <w:rFonts w:ascii="Arial" w:eastAsia="Arial" w:hAnsi="Arial" w:cs="Arial"/>
          <w:szCs w:val="24"/>
        </w:rPr>
        <w:t>for</w:t>
      </w:r>
      <w:r w:rsidRPr="00102A44">
        <w:rPr>
          <w:rFonts w:ascii="Arial" w:eastAsia="Arial" w:hAnsi="Arial" w:cs="Arial"/>
          <w:spacing w:val="-2"/>
          <w:szCs w:val="24"/>
        </w:rPr>
        <w:t xml:space="preserve"> </w:t>
      </w:r>
      <w:r w:rsidRPr="00102A44">
        <w:rPr>
          <w:rFonts w:ascii="Arial" w:eastAsia="Arial" w:hAnsi="Arial" w:cs="Arial"/>
          <w:szCs w:val="24"/>
        </w:rPr>
        <w:t>the</w:t>
      </w:r>
      <w:r w:rsidRPr="00102A44">
        <w:rPr>
          <w:rFonts w:ascii="Arial" w:eastAsia="Arial" w:hAnsi="Arial" w:cs="Arial"/>
          <w:spacing w:val="-3"/>
          <w:szCs w:val="24"/>
        </w:rPr>
        <w:t xml:space="preserve"> </w:t>
      </w:r>
      <w:r w:rsidRPr="00102A44">
        <w:rPr>
          <w:rFonts w:ascii="Arial" w:eastAsia="Arial" w:hAnsi="Arial" w:cs="Arial"/>
          <w:szCs w:val="24"/>
        </w:rPr>
        <w:t>type</w:t>
      </w:r>
      <w:r w:rsidRPr="00102A44">
        <w:rPr>
          <w:rFonts w:ascii="Arial" w:eastAsia="Arial" w:hAnsi="Arial" w:cs="Arial"/>
          <w:spacing w:val="-4"/>
          <w:szCs w:val="24"/>
        </w:rPr>
        <w:t xml:space="preserve"> </w:t>
      </w:r>
      <w:r w:rsidRPr="00102A44">
        <w:rPr>
          <w:rFonts w:ascii="Arial" w:eastAsia="Arial" w:hAnsi="Arial" w:cs="Arial"/>
          <w:szCs w:val="24"/>
        </w:rPr>
        <w:t>of</w:t>
      </w:r>
      <w:r w:rsidRPr="00102A44">
        <w:rPr>
          <w:rFonts w:ascii="Arial" w:eastAsia="Arial" w:hAnsi="Arial" w:cs="Arial"/>
          <w:spacing w:val="-1"/>
          <w:szCs w:val="24"/>
        </w:rPr>
        <w:t xml:space="preserve"> </w:t>
      </w:r>
      <w:r w:rsidRPr="00102A44">
        <w:rPr>
          <w:rFonts w:ascii="Arial" w:eastAsia="Arial" w:hAnsi="Arial" w:cs="Arial"/>
          <w:spacing w:val="-2"/>
          <w:szCs w:val="24"/>
        </w:rPr>
        <w:t>procedure.</w:t>
      </w:r>
    </w:p>
    <w:p w14:paraId="2E228CE8" w14:textId="77777777" w:rsidR="0090646F" w:rsidRPr="00102A44" w:rsidRDefault="0090646F" w:rsidP="003301E4">
      <w:pPr>
        <w:widowControl w:val="0"/>
        <w:numPr>
          <w:ilvl w:val="0"/>
          <w:numId w:val="54"/>
        </w:numPr>
        <w:tabs>
          <w:tab w:val="left" w:pos="479"/>
          <w:tab w:val="left" w:pos="480"/>
        </w:tabs>
        <w:autoSpaceDE w:val="0"/>
        <w:autoSpaceDN w:val="0"/>
        <w:spacing w:before="121" w:after="0" w:line="240" w:lineRule="auto"/>
        <w:ind w:left="479" w:right="445"/>
        <w:rPr>
          <w:rFonts w:ascii="Arial" w:eastAsia="Arial" w:hAnsi="Arial" w:cs="Arial"/>
          <w:szCs w:val="24"/>
        </w:rPr>
      </w:pPr>
      <w:r w:rsidRPr="00102A44">
        <w:rPr>
          <w:rFonts w:ascii="Arial" w:eastAsia="Arial" w:hAnsi="Arial" w:cs="Arial"/>
          <w:szCs w:val="24"/>
        </w:rPr>
        <w:t>Written</w:t>
      </w:r>
      <w:r w:rsidRPr="00102A44">
        <w:rPr>
          <w:rFonts w:ascii="Arial" w:eastAsia="Arial" w:hAnsi="Arial" w:cs="Arial"/>
          <w:spacing w:val="-4"/>
          <w:szCs w:val="24"/>
        </w:rPr>
        <w:t xml:space="preserve"> </w:t>
      </w:r>
      <w:r w:rsidRPr="00102A44">
        <w:rPr>
          <w:rFonts w:ascii="Arial" w:eastAsia="Arial" w:hAnsi="Arial" w:cs="Arial"/>
          <w:szCs w:val="24"/>
        </w:rPr>
        <w:t>documentation</w:t>
      </w:r>
      <w:r w:rsidRPr="00102A44">
        <w:rPr>
          <w:rFonts w:ascii="Arial" w:eastAsia="Arial" w:hAnsi="Arial" w:cs="Arial"/>
          <w:spacing w:val="-4"/>
          <w:szCs w:val="24"/>
        </w:rPr>
        <w:t xml:space="preserve"> </w:t>
      </w:r>
      <w:r w:rsidRPr="00102A44">
        <w:rPr>
          <w:rFonts w:ascii="Arial" w:eastAsia="Arial" w:hAnsi="Arial" w:cs="Arial"/>
          <w:szCs w:val="24"/>
        </w:rPr>
        <w:t>or</w:t>
      </w:r>
      <w:r w:rsidRPr="00102A44">
        <w:rPr>
          <w:rFonts w:ascii="Arial" w:eastAsia="Arial" w:hAnsi="Arial" w:cs="Arial"/>
          <w:spacing w:val="-3"/>
          <w:szCs w:val="24"/>
        </w:rPr>
        <w:t xml:space="preserve"> </w:t>
      </w:r>
      <w:r w:rsidRPr="00102A44">
        <w:rPr>
          <w:rFonts w:ascii="Arial" w:eastAsia="Arial" w:hAnsi="Arial" w:cs="Arial"/>
          <w:szCs w:val="24"/>
        </w:rPr>
        <w:t>operative</w:t>
      </w:r>
      <w:r w:rsidRPr="00102A44">
        <w:rPr>
          <w:rFonts w:ascii="Arial" w:eastAsia="Arial" w:hAnsi="Arial" w:cs="Arial"/>
          <w:spacing w:val="-4"/>
          <w:szCs w:val="24"/>
        </w:rPr>
        <w:t xml:space="preserve"> </w:t>
      </w:r>
      <w:r w:rsidRPr="00102A44">
        <w:rPr>
          <w:rFonts w:ascii="Arial" w:eastAsia="Arial" w:hAnsi="Arial" w:cs="Arial"/>
          <w:szCs w:val="24"/>
        </w:rPr>
        <w:t>report</w:t>
      </w:r>
      <w:r w:rsidRPr="00102A44">
        <w:rPr>
          <w:rFonts w:ascii="Arial" w:eastAsia="Arial" w:hAnsi="Arial" w:cs="Arial"/>
          <w:spacing w:val="-1"/>
          <w:szCs w:val="24"/>
        </w:rPr>
        <w:t xml:space="preserve"> </w:t>
      </w:r>
      <w:r w:rsidRPr="00102A44">
        <w:rPr>
          <w:rFonts w:ascii="Arial" w:eastAsia="Arial" w:hAnsi="Arial" w:cs="Arial"/>
          <w:szCs w:val="24"/>
        </w:rPr>
        <w:t>–</w:t>
      </w:r>
      <w:r w:rsidRPr="00102A44">
        <w:rPr>
          <w:rFonts w:ascii="Arial" w:eastAsia="Arial" w:hAnsi="Arial" w:cs="Arial"/>
          <w:spacing w:val="-4"/>
          <w:szCs w:val="24"/>
        </w:rPr>
        <w:t xml:space="preserve"> </w:t>
      </w:r>
      <w:r w:rsidRPr="00102A44">
        <w:rPr>
          <w:rFonts w:ascii="Arial" w:eastAsia="Arial" w:hAnsi="Arial" w:cs="Arial"/>
          <w:szCs w:val="24"/>
        </w:rPr>
        <w:t>describe</w:t>
      </w:r>
      <w:r w:rsidRPr="00102A44">
        <w:rPr>
          <w:rFonts w:ascii="Arial" w:eastAsia="Arial" w:hAnsi="Arial" w:cs="Arial"/>
          <w:spacing w:val="-4"/>
          <w:szCs w:val="24"/>
        </w:rPr>
        <w:t xml:space="preserve"> </w:t>
      </w:r>
      <w:r w:rsidRPr="00102A44">
        <w:rPr>
          <w:rFonts w:ascii="Arial" w:eastAsia="Arial" w:hAnsi="Arial" w:cs="Arial"/>
          <w:szCs w:val="24"/>
        </w:rPr>
        <w:t>the</w:t>
      </w:r>
      <w:r w:rsidRPr="00102A44">
        <w:rPr>
          <w:rFonts w:ascii="Arial" w:eastAsia="Arial" w:hAnsi="Arial" w:cs="Arial"/>
          <w:spacing w:val="-4"/>
          <w:szCs w:val="24"/>
        </w:rPr>
        <w:t xml:space="preserve"> </w:t>
      </w:r>
      <w:r w:rsidRPr="00102A44">
        <w:rPr>
          <w:rFonts w:ascii="Arial" w:eastAsia="Arial" w:hAnsi="Arial" w:cs="Arial"/>
          <w:szCs w:val="24"/>
        </w:rPr>
        <w:t>specific</w:t>
      </w:r>
      <w:r w:rsidRPr="00102A44">
        <w:rPr>
          <w:rFonts w:ascii="Arial" w:eastAsia="Arial" w:hAnsi="Arial" w:cs="Arial"/>
          <w:spacing w:val="-3"/>
          <w:szCs w:val="24"/>
        </w:rPr>
        <w:t xml:space="preserve"> </w:t>
      </w:r>
      <w:r w:rsidRPr="00102A44">
        <w:rPr>
          <w:rFonts w:ascii="Arial" w:eastAsia="Arial" w:hAnsi="Arial" w:cs="Arial"/>
          <w:szCs w:val="24"/>
        </w:rPr>
        <w:t>conditions</w:t>
      </w:r>
      <w:r w:rsidRPr="00102A44">
        <w:rPr>
          <w:rFonts w:ascii="Arial" w:eastAsia="Arial" w:hAnsi="Arial" w:cs="Arial"/>
          <w:spacing w:val="-3"/>
          <w:szCs w:val="24"/>
        </w:rPr>
        <w:t xml:space="preserve"> </w:t>
      </w:r>
      <w:r w:rsidRPr="00102A44">
        <w:rPr>
          <w:rFonts w:ascii="Arial" w:eastAsia="Arial" w:hAnsi="Arial" w:cs="Arial"/>
          <w:szCs w:val="24"/>
        </w:rPr>
        <w:t>addressed</w:t>
      </w:r>
      <w:r w:rsidRPr="00102A44">
        <w:rPr>
          <w:rFonts w:ascii="Arial" w:eastAsia="Arial" w:hAnsi="Arial" w:cs="Arial"/>
          <w:spacing w:val="-4"/>
          <w:szCs w:val="24"/>
        </w:rPr>
        <w:t xml:space="preserve"> </w:t>
      </w:r>
      <w:r w:rsidRPr="00102A44">
        <w:rPr>
          <w:rFonts w:ascii="Arial" w:eastAsia="Arial" w:hAnsi="Arial" w:cs="Arial"/>
          <w:szCs w:val="24"/>
        </w:rPr>
        <w:t>by</w:t>
      </w:r>
      <w:r w:rsidRPr="00102A44">
        <w:rPr>
          <w:rFonts w:ascii="Arial" w:eastAsia="Arial" w:hAnsi="Arial" w:cs="Arial"/>
          <w:spacing w:val="-3"/>
          <w:szCs w:val="24"/>
        </w:rPr>
        <w:t xml:space="preserve"> </w:t>
      </w:r>
      <w:r w:rsidRPr="00102A44">
        <w:rPr>
          <w:rFonts w:ascii="Arial" w:eastAsia="Arial" w:hAnsi="Arial" w:cs="Arial"/>
          <w:szCs w:val="24"/>
        </w:rPr>
        <w:t>the</w:t>
      </w:r>
      <w:r w:rsidRPr="00102A44">
        <w:rPr>
          <w:rFonts w:ascii="Arial" w:eastAsia="Arial" w:hAnsi="Arial" w:cs="Arial"/>
          <w:spacing w:val="-4"/>
          <w:szCs w:val="24"/>
        </w:rPr>
        <w:t xml:space="preserve"> </w:t>
      </w:r>
      <w:r w:rsidRPr="00102A44">
        <w:rPr>
          <w:rFonts w:ascii="Arial" w:eastAsia="Arial" w:hAnsi="Arial" w:cs="Arial"/>
          <w:szCs w:val="24"/>
        </w:rPr>
        <w:t>procedure,</w:t>
      </w:r>
      <w:r w:rsidRPr="00102A44">
        <w:rPr>
          <w:rFonts w:ascii="Arial" w:eastAsia="Arial" w:hAnsi="Arial" w:cs="Arial"/>
          <w:spacing w:val="-2"/>
          <w:szCs w:val="24"/>
        </w:rPr>
        <w:t xml:space="preserve"> </w:t>
      </w:r>
      <w:r w:rsidRPr="00102A44">
        <w:rPr>
          <w:rFonts w:ascii="Arial" w:eastAsia="Arial" w:hAnsi="Arial" w:cs="Arial"/>
          <w:szCs w:val="24"/>
        </w:rPr>
        <w:t>the rationale demonstrating the medical necessity, any pertinent history and the actual treatment.</w:t>
      </w:r>
    </w:p>
    <w:p w14:paraId="7E847758" w14:textId="77777777" w:rsidR="0090646F" w:rsidRPr="00102A44" w:rsidRDefault="0090646F" w:rsidP="003301E4">
      <w:pPr>
        <w:widowControl w:val="0"/>
        <w:numPr>
          <w:ilvl w:val="0"/>
          <w:numId w:val="54"/>
        </w:numPr>
        <w:tabs>
          <w:tab w:val="left" w:pos="479"/>
          <w:tab w:val="left" w:pos="480"/>
        </w:tabs>
        <w:autoSpaceDE w:val="0"/>
        <w:autoSpaceDN w:val="0"/>
        <w:spacing w:before="120" w:after="0" w:line="240" w:lineRule="auto"/>
        <w:ind w:left="479" w:hanging="361"/>
        <w:rPr>
          <w:rFonts w:ascii="Arial" w:eastAsia="Arial" w:hAnsi="Arial" w:cs="Arial"/>
          <w:szCs w:val="24"/>
        </w:rPr>
      </w:pPr>
      <w:r w:rsidRPr="00102A44">
        <w:rPr>
          <w:rFonts w:ascii="Arial" w:eastAsia="Arial" w:hAnsi="Arial" w:cs="Arial"/>
          <w:szCs w:val="24"/>
        </w:rPr>
        <w:t>Procedure</w:t>
      </w:r>
      <w:r w:rsidRPr="00102A44">
        <w:rPr>
          <w:rFonts w:ascii="Arial" w:eastAsia="Arial" w:hAnsi="Arial" w:cs="Arial"/>
          <w:spacing w:val="-4"/>
          <w:szCs w:val="24"/>
        </w:rPr>
        <w:t xml:space="preserve"> </w:t>
      </w:r>
      <w:r w:rsidRPr="00102A44">
        <w:rPr>
          <w:rFonts w:ascii="Arial" w:eastAsia="Arial" w:hAnsi="Arial" w:cs="Arial"/>
          <w:szCs w:val="24"/>
        </w:rPr>
        <w:t>D7999</w:t>
      </w:r>
      <w:r w:rsidRPr="00102A44">
        <w:rPr>
          <w:rFonts w:ascii="Arial" w:eastAsia="Arial" w:hAnsi="Arial" w:cs="Arial"/>
          <w:spacing w:val="-3"/>
          <w:szCs w:val="24"/>
        </w:rPr>
        <w:t xml:space="preserve"> </w:t>
      </w:r>
      <w:r w:rsidRPr="00102A44">
        <w:rPr>
          <w:rFonts w:ascii="Arial" w:eastAsia="Arial" w:hAnsi="Arial" w:cs="Arial"/>
          <w:szCs w:val="24"/>
        </w:rPr>
        <w:t>shall</w:t>
      </w:r>
      <w:r w:rsidRPr="00102A44">
        <w:rPr>
          <w:rFonts w:ascii="Arial" w:eastAsia="Arial" w:hAnsi="Arial" w:cs="Arial"/>
          <w:spacing w:val="-2"/>
          <w:szCs w:val="24"/>
        </w:rPr>
        <w:t xml:space="preserve"> </w:t>
      </w:r>
      <w:r w:rsidRPr="00102A44">
        <w:rPr>
          <w:rFonts w:ascii="Arial" w:eastAsia="Arial" w:hAnsi="Arial" w:cs="Arial"/>
          <w:szCs w:val="24"/>
        </w:rPr>
        <w:t>be</w:t>
      </w:r>
      <w:r w:rsidRPr="00102A44">
        <w:rPr>
          <w:rFonts w:ascii="Arial" w:eastAsia="Arial" w:hAnsi="Arial" w:cs="Arial"/>
          <w:spacing w:val="-3"/>
          <w:szCs w:val="24"/>
        </w:rPr>
        <w:t xml:space="preserve"> </w:t>
      </w:r>
      <w:r w:rsidRPr="00102A44">
        <w:rPr>
          <w:rFonts w:ascii="Arial" w:eastAsia="Arial" w:hAnsi="Arial" w:cs="Arial"/>
          <w:spacing w:val="-2"/>
          <w:szCs w:val="24"/>
        </w:rPr>
        <w:t>used:</w:t>
      </w:r>
    </w:p>
    <w:p w14:paraId="3AE36DB8" w14:textId="77777777" w:rsidR="0090646F" w:rsidRPr="00102A44" w:rsidRDefault="0090646F" w:rsidP="003301E4">
      <w:pPr>
        <w:widowControl w:val="0"/>
        <w:numPr>
          <w:ilvl w:val="1"/>
          <w:numId w:val="54"/>
        </w:numPr>
        <w:tabs>
          <w:tab w:val="left" w:pos="839"/>
          <w:tab w:val="left" w:pos="840"/>
        </w:tabs>
        <w:autoSpaceDE w:val="0"/>
        <w:autoSpaceDN w:val="0"/>
        <w:spacing w:before="119" w:after="0" w:line="240" w:lineRule="auto"/>
        <w:ind w:hanging="361"/>
        <w:rPr>
          <w:rFonts w:ascii="Arial" w:eastAsia="Arial" w:hAnsi="Arial" w:cs="Arial"/>
          <w:szCs w:val="24"/>
        </w:rPr>
      </w:pPr>
      <w:r w:rsidRPr="00102A44">
        <w:rPr>
          <w:rFonts w:ascii="Arial" w:eastAsia="Arial" w:hAnsi="Arial" w:cs="Arial"/>
          <w:szCs w:val="24"/>
        </w:rPr>
        <w:t>for</w:t>
      </w:r>
      <w:r w:rsidRPr="00102A44">
        <w:rPr>
          <w:rFonts w:ascii="Arial" w:eastAsia="Arial" w:hAnsi="Arial" w:cs="Arial"/>
          <w:spacing w:val="-3"/>
          <w:szCs w:val="24"/>
        </w:rPr>
        <w:t xml:space="preserve"> </w:t>
      </w:r>
      <w:r w:rsidRPr="00102A44">
        <w:rPr>
          <w:rFonts w:ascii="Arial" w:eastAsia="Arial" w:hAnsi="Arial" w:cs="Arial"/>
          <w:szCs w:val="24"/>
        </w:rPr>
        <w:t>a</w:t>
      </w:r>
      <w:r w:rsidRPr="00102A44">
        <w:rPr>
          <w:rFonts w:ascii="Arial" w:eastAsia="Arial" w:hAnsi="Arial" w:cs="Arial"/>
          <w:spacing w:val="-3"/>
          <w:szCs w:val="24"/>
        </w:rPr>
        <w:t xml:space="preserve"> </w:t>
      </w:r>
      <w:r w:rsidRPr="00102A44">
        <w:rPr>
          <w:rFonts w:ascii="Arial" w:eastAsia="Arial" w:hAnsi="Arial" w:cs="Arial"/>
          <w:szCs w:val="24"/>
        </w:rPr>
        <w:t>procedure which</w:t>
      </w:r>
      <w:r w:rsidRPr="00102A44">
        <w:rPr>
          <w:rFonts w:ascii="Arial" w:eastAsia="Arial" w:hAnsi="Arial" w:cs="Arial"/>
          <w:spacing w:val="-3"/>
          <w:szCs w:val="24"/>
        </w:rPr>
        <w:t xml:space="preserve"> </w:t>
      </w:r>
      <w:r w:rsidRPr="00102A44">
        <w:rPr>
          <w:rFonts w:ascii="Arial" w:eastAsia="Arial" w:hAnsi="Arial" w:cs="Arial"/>
          <w:szCs w:val="24"/>
        </w:rPr>
        <w:t>is</w:t>
      </w:r>
      <w:r w:rsidRPr="00102A44">
        <w:rPr>
          <w:rFonts w:ascii="Arial" w:eastAsia="Arial" w:hAnsi="Arial" w:cs="Arial"/>
          <w:spacing w:val="-2"/>
          <w:szCs w:val="24"/>
        </w:rPr>
        <w:t xml:space="preserve"> </w:t>
      </w:r>
      <w:r w:rsidRPr="00102A44">
        <w:rPr>
          <w:rFonts w:ascii="Arial" w:eastAsia="Arial" w:hAnsi="Arial" w:cs="Arial"/>
          <w:szCs w:val="24"/>
        </w:rPr>
        <w:t>not</w:t>
      </w:r>
      <w:r w:rsidRPr="00102A44">
        <w:rPr>
          <w:rFonts w:ascii="Arial" w:eastAsia="Arial" w:hAnsi="Arial" w:cs="Arial"/>
          <w:spacing w:val="-3"/>
          <w:szCs w:val="24"/>
        </w:rPr>
        <w:t xml:space="preserve"> </w:t>
      </w:r>
      <w:r w:rsidRPr="00102A44">
        <w:rPr>
          <w:rFonts w:ascii="Arial" w:eastAsia="Arial" w:hAnsi="Arial" w:cs="Arial"/>
          <w:szCs w:val="24"/>
        </w:rPr>
        <w:t>adequately</w:t>
      </w:r>
      <w:r w:rsidRPr="00102A44">
        <w:rPr>
          <w:rFonts w:ascii="Arial" w:eastAsia="Arial" w:hAnsi="Arial" w:cs="Arial"/>
          <w:spacing w:val="-3"/>
          <w:szCs w:val="24"/>
        </w:rPr>
        <w:t xml:space="preserve"> </w:t>
      </w:r>
      <w:r w:rsidRPr="00102A44">
        <w:rPr>
          <w:rFonts w:ascii="Arial" w:eastAsia="Arial" w:hAnsi="Arial" w:cs="Arial"/>
          <w:szCs w:val="24"/>
        </w:rPr>
        <w:t>described</w:t>
      </w:r>
      <w:r w:rsidRPr="00102A44">
        <w:rPr>
          <w:rFonts w:ascii="Arial" w:eastAsia="Arial" w:hAnsi="Arial" w:cs="Arial"/>
          <w:spacing w:val="-3"/>
          <w:szCs w:val="24"/>
        </w:rPr>
        <w:t xml:space="preserve"> </w:t>
      </w:r>
      <w:r w:rsidRPr="00102A44">
        <w:rPr>
          <w:rFonts w:ascii="Arial" w:eastAsia="Arial" w:hAnsi="Arial" w:cs="Arial"/>
          <w:szCs w:val="24"/>
        </w:rPr>
        <w:t>by</w:t>
      </w:r>
      <w:r w:rsidRPr="00102A44">
        <w:rPr>
          <w:rFonts w:ascii="Arial" w:eastAsia="Arial" w:hAnsi="Arial" w:cs="Arial"/>
          <w:spacing w:val="-3"/>
          <w:szCs w:val="24"/>
        </w:rPr>
        <w:t xml:space="preserve"> </w:t>
      </w:r>
      <w:r w:rsidRPr="00102A44">
        <w:rPr>
          <w:rFonts w:ascii="Arial" w:eastAsia="Arial" w:hAnsi="Arial" w:cs="Arial"/>
          <w:szCs w:val="24"/>
        </w:rPr>
        <w:t>a</w:t>
      </w:r>
      <w:r w:rsidRPr="00102A44">
        <w:rPr>
          <w:rFonts w:ascii="Arial" w:eastAsia="Arial" w:hAnsi="Arial" w:cs="Arial"/>
          <w:spacing w:val="-3"/>
          <w:szCs w:val="24"/>
        </w:rPr>
        <w:t xml:space="preserve"> </w:t>
      </w:r>
      <w:r w:rsidRPr="00102A44">
        <w:rPr>
          <w:rFonts w:ascii="Arial" w:eastAsia="Arial" w:hAnsi="Arial" w:cs="Arial"/>
          <w:szCs w:val="24"/>
        </w:rPr>
        <w:t>CDT code,</w:t>
      </w:r>
      <w:r w:rsidRPr="00102A44">
        <w:rPr>
          <w:rFonts w:ascii="Arial" w:eastAsia="Arial" w:hAnsi="Arial" w:cs="Arial"/>
          <w:spacing w:val="-2"/>
          <w:szCs w:val="24"/>
        </w:rPr>
        <w:t xml:space="preserve"> </w:t>
      </w:r>
      <w:r w:rsidRPr="00102A44">
        <w:rPr>
          <w:rFonts w:ascii="Arial" w:eastAsia="Arial" w:hAnsi="Arial" w:cs="Arial"/>
          <w:spacing w:val="-5"/>
          <w:szCs w:val="24"/>
        </w:rPr>
        <w:t>or</w:t>
      </w:r>
    </w:p>
    <w:p w14:paraId="41F50456" w14:textId="77777777" w:rsidR="0090646F" w:rsidRPr="00102A44" w:rsidRDefault="0090646F" w:rsidP="003301E4">
      <w:pPr>
        <w:widowControl w:val="0"/>
        <w:numPr>
          <w:ilvl w:val="1"/>
          <w:numId w:val="54"/>
        </w:numPr>
        <w:tabs>
          <w:tab w:val="left" w:pos="839"/>
          <w:tab w:val="left" w:pos="840"/>
        </w:tabs>
        <w:autoSpaceDE w:val="0"/>
        <w:autoSpaceDN w:val="0"/>
        <w:spacing w:before="121" w:after="0" w:line="240" w:lineRule="auto"/>
        <w:ind w:right="148"/>
        <w:rPr>
          <w:rFonts w:ascii="Arial" w:eastAsia="Arial" w:hAnsi="Arial" w:cs="Arial"/>
          <w:szCs w:val="24"/>
        </w:rPr>
      </w:pPr>
      <w:r w:rsidRPr="00102A44">
        <w:rPr>
          <w:rFonts w:ascii="Arial" w:eastAsia="Arial" w:hAnsi="Arial" w:cs="Arial"/>
          <w:szCs w:val="24"/>
        </w:rPr>
        <w:t xml:space="preserve">for a procedure that has a CDT code that is not a </w:t>
      </w:r>
      <w:proofErr w:type="gramStart"/>
      <w:r w:rsidRPr="00102A44">
        <w:rPr>
          <w:rFonts w:ascii="Arial" w:eastAsia="Arial" w:hAnsi="Arial" w:cs="Arial"/>
          <w:szCs w:val="24"/>
        </w:rPr>
        <w:t>benefit</w:t>
      </w:r>
      <w:proofErr w:type="gramEnd"/>
      <w:r w:rsidRPr="00102A44">
        <w:rPr>
          <w:rFonts w:ascii="Arial" w:eastAsia="Arial" w:hAnsi="Arial" w:cs="Arial"/>
          <w:szCs w:val="24"/>
        </w:rPr>
        <w:t xml:space="preserve"> but the patient has an exceptional medical condition</w:t>
      </w:r>
      <w:r w:rsidRPr="00102A44">
        <w:rPr>
          <w:rFonts w:ascii="Arial" w:eastAsia="Arial" w:hAnsi="Arial" w:cs="Arial"/>
          <w:spacing w:val="-4"/>
          <w:szCs w:val="24"/>
        </w:rPr>
        <w:t xml:space="preserve"> </w:t>
      </w:r>
      <w:r w:rsidRPr="00102A44">
        <w:rPr>
          <w:rFonts w:ascii="Arial" w:eastAsia="Arial" w:hAnsi="Arial" w:cs="Arial"/>
          <w:szCs w:val="24"/>
        </w:rPr>
        <w:t>to</w:t>
      </w:r>
      <w:r w:rsidRPr="00102A44">
        <w:rPr>
          <w:rFonts w:ascii="Arial" w:eastAsia="Arial" w:hAnsi="Arial" w:cs="Arial"/>
          <w:spacing w:val="-4"/>
          <w:szCs w:val="24"/>
        </w:rPr>
        <w:t xml:space="preserve"> </w:t>
      </w:r>
      <w:r w:rsidRPr="00102A44">
        <w:rPr>
          <w:rFonts w:ascii="Arial" w:eastAsia="Arial" w:hAnsi="Arial" w:cs="Arial"/>
          <w:szCs w:val="24"/>
        </w:rPr>
        <w:t>justify</w:t>
      </w:r>
      <w:r w:rsidRPr="00102A44">
        <w:rPr>
          <w:rFonts w:ascii="Arial" w:eastAsia="Arial" w:hAnsi="Arial" w:cs="Arial"/>
          <w:spacing w:val="-5"/>
          <w:szCs w:val="24"/>
        </w:rPr>
        <w:t xml:space="preserve"> </w:t>
      </w:r>
      <w:r w:rsidRPr="00102A44">
        <w:rPr>
          <w:rFonts w:ascii="Arial" w:eastAsia="Arial" w:hAnsi="Arial" w:cs="Arial"/>
          <w:szCs w:val="24"/>
        </w:rPr>
        <w:t>the</w:t>
      </w:r>
      <w:r w:rsidRPr="00102A44">
        <w:rPr>
          <w:rFonts w:ascii="Arial" w:eastAsia="Arial" w:hAnsi="Arial" w:cs="Arial"/>
          <w:spacing w:val="-4"/>
          <w:szCs w:val="24"/>
        </w:rPr>
        <w:t xml:space="preserve"> </w:t>
      </w:r>
      <w:r w:rsidRPr="00102A44">
        <w:rPr>
          <w:rFonts w:ascii="Arial" w:eastAsia="Arial" w:hAnsi="Arial" w:cs="Arial"/>
          <w:szCs w:val="24"/>
        </w:rPr>
        <w:t>medical</w:t>
      </w:r>
      <w:r w:rsidRPr="00102A44">
        <w:rPr>
          <w:rFonts w:ascii="Arial" w:eastAsia="Arial" w:hAnsi="Arial" w:cs="Arial"/>
          <w:spacing w:val="-2"/>
          <w:szCs w:val="24"/>
        </w:rPr>
        <w:t xml:space="preserve"> </w:t>
      </w:r>
      <w:r w:rsidRPr="00102A44">
        <w:rPr>
          <w:rFonts w:ascii="Arial" w:eastAsia="Arial" w:hAnsi="Arial" w:cs="Arial"/>
          <w:szCs w:val="24"/>
        </w:rPr>
        <w:t>necessity.</w:t>
      </w:r>
      <w:r w:rsidRPr="00102A44">
        <w:rPr>
          <w:rFonts w:ascii="Arial" w:eastAsia="Arial" w:hAnsi="Arial" w:cs="Arial"/>
          <w:spacing w:val="-3"/>
          <w:szCs w:val="24"/>
        </w:rPr>
        <w:t xml:space="preserve"> </w:t>
      </w:r>
      <w:r w:rsidRPr="00102A44">
        <w:rPr>
          <w:rFonts w:ascii="Arial" w:eastAsia="Arial" w:hAnsi="Arial" w:cs="Arial"/>
          <w:szCs w:val="24"/>
        </w:rPr>
        <w:t>Documentation</w:t>
      </w:r>
      <w:r w:rsidRPr="00102A44">
        <w:rPr>
          <w:rFonts w:ascii="Arial" w:eastAsia="Arial" w:hAnsi="Arial" w:cs="Arial"/>
          <w:spacing w:val="-4"/>
          <w:szCs w:val="24"/>
        </w:rPr>
        <w:t xml:space="preserve"> </w:t>
      </w:r>
      <w:r w:rsidRPr="00102A44">
        <w:rPr>
          <w:rFonts w:ascii="Arial" w:eastAsia="Arial" w:hAnsi="Arial" w:cs="Arial"/>
          <w:szCs w:val="24"/>
        </w:rPr>
        <w:t>shall</w:t>
      </w:r>
      <w:r w:rsidRPr="00102A44">
        <w:rPr>
          <w:rFonts w:ascii="Arial" w:eastAsia="Arial" w:hAnsi="Arial" w:cs="Arial"/>
          <w:spacing w:val="-3"/>
          <w:szCs w:val="24"/>
        </w:rPr>
        <w:t xml:space="preserve"> </w:t>
      </w:r>
      <w:r w:rsidRPr="00102A44">
        <w:rPr>
          <w:rFonts w:ascii="Arial" w:eastAsia="Arial" w:hAnsi="Arial" w:cs="Arial"/>
          <w:szCs w:val="24"/>
        </w:rPr>
        <w:t>include</w:t>
      </w:r>
      <w:r w:rsidRPr="00102A44">
        <w:rPr>
          <w:rFonts w:ascii="Arial" w:eastAsia="Arial" w:hAnsi="Arial" w:cs="Arial"/>
          <w:spacing w:val="-4"/>
          <w:szCs w:val="24"/>
        </w:rPr>
        <w:t xml:space="preserve"> </w:t>
      </w:r>
      <w:r w:rsidRPr="00102A44">
        <w:rPr>
          <w:rFonts w:ascii="Arial" w:eastAsia="Arial" w:hAnsi="Arial" w:cs="Arial"/>
          <w:szCs w:val="24"/>
        </w:rPr>
        <w:t>the</w:t>
      </w:r>
      <w:r w:rsidRPr="00102A44">
        <w:rPr>
          <w:rFonts w:ascii="Arial" w:eastAsia="Arial" w:hAnsi="Arial" w:cs="Arial"/>
          <w:spacing w:val="-3"/>
          <w:szCs w:val="24"/>
        </w:rPr>
        <w:t xml:space="preserve"> </w:t>
      </w:r>
      <w:r w:rsidRPr="00102A44">
        <w:rPr>
          <w:rFonts w:ascii="Arial" w:eastAsia="Arial" w:hAnsi="Arial" w:cs="Arial"/>
          <w:szCs w:val="24"/>
        </w:rPr>
        <w:t>medical</w:t>
      </w:r>
      <w:r w:rsidRPr="00102A44">
        <w:rPr>
          <w:rFonts w:ascii="Arial" w:eastAsia="Arial" w:hAnsi="Arial" w:cs="Arial"/>
          <w:spacing w:val="-3"/>
          <w:szCs w:val="24"/>
        </w:rPr>
        <w:t xml:space="preserve"> </w:t>
      </w:r>
      <w:r w:rsidRPr="00102A44">
        <w:rPr>
          <w:rFonts w:ascii="Arial" w:eastAsia="Arial" w:hAnsi="Arial" w:cs="Arial"/>
          <w:szCs w:val="24"/>
        </w:rPr>
        <w:t>condition</w:t>
      </w:r>
      <w:r w:rsidRPr="00102A44">
        <w:rPr>
          <w:rFonts w:ascii="Arial" w:eastAsia="Arial" w:hAnsi="Arial" w:cs="Arial"/>
          <w:spacing w:val="-4"/>
          <w:szCs w:val="24"/>
        </w:rPr>
        <w:t xml:space="preserve"> </w:t>
      </w:r>
      <w:r w:rsidRPr="00102A44">
        <w:rPr>
          <w:rFonts w:ascii="Arial" w:eastAsia="Arial" w:hAnsi="Arial" w:cs="Arial"/>
          <w:szCs w:val="24"/>
        </w:rPr>
        <w:t>and</w:t>
      </w:r>
      <w:r w:rsidRPr="00102A44">
        <w:rPr>
          <w:rFonts w:ascii="Arial" w:eastAsia="Arial" w:hAnsi="Arial" w:cs="Arial"/>
          <w:spacing w:val="-4"/>
          <w:szCs w:val="24"/>
        </w:rPr>
        <w:t xml:space="preserve"> </w:t>
      </w:r>
      <w:r w:rsidRPr="00102A44">
        <w:rPr>
          <w:rFonts w:ascii="Arial" w:eastAsia="Arial" w:hAnsi="Arial" w:cs="Arial"/>
          <w:szCs w:val="24"/>
        </w:rPr>
        <w:t>the</w:t>
      </w:r>
      <w:r w:rsidRPr="00102A44">
        <w:rPr>
          <w:rFonts w:ascii="Arial" w:eastAsia="Arial" w:hAnsi="Arial" w:cs="Arial"/>
          <w:spacing w:val="-4"/>
          <w:szCs w:val="24"/>
        </w:rPr>
        <w:t xml:space="preserve"> </w:t>
      </w:r>
      <w:r w:rsidRPr="00102A44">
        <w:rPr>
          <w:rFonts w:ascii="Arial" w:eastAsia="Arial" w:hAnsi="Arial" w:cs="Arial"/>
          <w:szCs w:val="24"/>
        </w:rPr>
        <w:t>specific CDT code associated with the treatment.</w:t>
      </w:r>
    </w:p>
    <w:p w14:paraId="1F0EF5AA" w14:textId="77777777" w:rsidR="003F6662" w:rsidRPr="00102A44" w:rsidRDefault="003F6662" w:rsidP="003F6662">
      <w:pPr>
        <w:pStyle w:val="NoSpacing"/>
        <w:rPr>
          <w:szCs w:val="24"/>
        </w:rPr>
      </w:pPr>
    </w:p>
    <w:p w14:paraId="394C3857" w14:textId="35840D49" w:rsidR="003F6662" w:rsidRDefault="003F6662" w:rsidP="00C76B7D">
      <w:pPr>
        <w:pStyle w:val="NoSpacing"/>
      </w:pPr>
      <w:r>
        <w:br w:type="page"/>
      </w:r>
    </w:p>
    <w:p w14:paraId="6C05C43E" w14:textId="0620C1EA" w:rsidR="0090646F" w:rsidRDefault="0090646F" w:rsidP="00FE7630">
      <w:pPr>
        <w:pStyle w:val="Heading2"/>
      </w:pPr>
      <w:bookmarkStart w:id="51" w:name="ORTHO_D8000_D8999"/>
      <w:bookmarkStart w:id="52" w:name="_Toc170475304"/>
      <w:bookmarkEnd w:id="51"/>
      <w:r w:rsidRPr="00EE5CB8">
        <w:lastRenderedPageBreak/>
        <w:t>Orthodontic General Policies (D8000</w:t>
      </w:r>
      <w:r w:rsidR="003F6662" w:rsidRPr="00EE5CB8">
        <w:t>–</w:t>
      </w:r>
      <w:r w:rsidRPr="00EE5CB8">
        <w:t>D8999)</w:t>
      </w:r>
      <w:bookmarkEnd w:id="52"/>
    </w:p>
    <w:p w14:paraId="0CBB16E0" w14:textId="77777777" w:rsidR="0090646F" w:rsidRPr="003F6662" w:rsidRDefault="0090646F" w:rsidP="00FE7630">
      <w:pPr>
        <w:pStyle w:val="Heading2"/>
      </w:pPr>
      <w:bookmarkStart w:id="53" w:name="_Toc170475305"/>
      <w:r w:rsidRPr="003F6662">
        <w:t>Orthodontic</w:t>
      </w:r>
      <w:r w:rsidRPr="003F6662">
        <w:rPr>
          <w:spacing w:val="-7"/>
        </w:rPr>
        <w:t xml:space="preserve"> </w:t>
      </w:r>
      <w:r w:rsidRPr="003F6662">
        <w:t>Procedures</w:t>
      </w:r>
      <w:r w:rsidRPr="003F6662">
        <w:rPr>
          <w:spacing w:val="-4"/>
        </w:rPr>
        <w:t xml:space="preserve"> </w:t>
      </w:r>
      <w:r w:rsidRPr="003F6662">
        <w:t>(D8080,</w:t>
      </w:r>
      <w:r w:rsidRPr="003F6662">
        <w:rPr>
          <w:spacing w:val="-3"/>
        </w:rPr>
        <w:t xml:space="preserve"> </w:t>
      </w:r>
      <w:r w:rsidRPr="003F6662">
        <w:t>D8660,</w:t>
      </w:r>
      <w:r w:rsidRPr="003F6662">
        <w:rPr>
          <w:spacing w:val="-3"/>
        </w:rPr>
        <w:t xml:space="preserve"> </w:t>
      </w:r>
      <w:r w:rsidRPr="003F6662">
        <w:t>D8670</w:t>
      </w:r>
      <w:r w:rsidRPr="003F6662">
        <w:rPr>
          <w:spacing w:val="-4"/>
        </w:rPr>
        <w:t xml:space="preserve"> </w:t>
      </w:r>
      <w:r w:rsidRPr="003F6662">
        <w:t>and</w:t>
      </w:r>
      <w:r w:rsidRPr="003F6662">
        <w:rPr>
          <w:spacing w:val="-3"/>
        </w:rPr>
        <w:t xml:space="preserve"> </w:t>
      </w:r>
      <w:r w:rsidRPr="003F6662">
        <w:rPr>
          <w:spacing w:val="-2"/>
        </w:rPr>
        <w:t>D8680)</w:t>
      </w:r>
      <w:bookmarkEnd w:id="53"/>
    </w:p>
    <w:p w14:paraId="00695177" w14:textId="77777777" w:rsidR="0090646F" w:rsidRPr="0044035E" w:rsidRDefault="0090646F" w:rsidP="00857710">
      <w:pPr>
        <w:widowControl w:val="0"/>
        <w:numPr>
          <w:ilvl w:val="0"/>
          <w:numId w:val="53"/>
        </w:numPr>
        <w:tabs>
          <w:tab w:val="left" w:pos="839"/>
          <w:tab w:val="left" w:pos="840"/>
        </w:tabs>
        <w:autoSpaceDE w:val="0"/>
        <w:autoSpaceDN w:val="0"/>
        <w:spacing w:before="121" w:after="0" w:line="240" w:lineRule="auto"/>
        <w:ind w:left="839"/>
        <w:rPr>
          <w:rFonts w:ascii="Arial" w:eastAsia="Arial" w:hAnsi="Arial" w:cs="Arial"/>
          <w:szCs w:val="24"/>
        </w:rPr>
      </w:pPr>
      <w:r w:rsidRPr="0044035E">
        <w:rPr>
          <w:rFonts w:ascii="Arial" w:eastAsia="Arial" w:hAnsi="Arial" w:cs="Arial"/>
          <w:szCs w:val="24"/>
        </w:rPr>
        <w:t>Orthodontic</w:t>
      </w:r>
      <w:r w:rsidRPr="0044035E">
        <w:rPr>
          <w:rFonts w:ascii="Arial" w:eastAsia="Arial" w:hAnsi="Arial" w:cs="Arial"/>
          <w:spacing w:val="-3"/>
          <w:szCs w:val="24"/>
        </w:rPr>
        <w:t xml:space="preserve"> </w:t>
      </w:r>
      <w:r w:rsidRPr="0044035E">
        <w:rPr>
          <w:rFonts w:ascii="Arial" w:eastAsia="Arial" w:hAnsi="Arial" w:cs="Arial"/>
          <w:szCs w:val="24"/>
        </w:rPr>
        <w:t>procedures</w:t>
      </w:r>
      <w:r w:rsidRPr="0044035E">
        <w:rPr>
          <w:rFonts w:ascii="Arial" w:eastAsia="Arial" w:hAnsi="Arial" w:cs="Arial"/>
          <w:spacing w:val="-3"/>
          <w:szCs w:val="24"/>
        </w:rPr>
        <w:t xml:space="preserve"> </w:t>
      </w:r>
      <w:r w:rsidRPr="0044035E">
        <w:rPr>
          <w:rFonts w:ascii="Arial" w:eastAsia="Arial" w:hAnsi="Arial" w:cs="Arial"/>
          <w:szCs w:val="24"/>
        </w:rPr>
        <w:t>shall</w:t>
      </w:r>
      <w:r w:rsidRPr="0044035E">
        <w:rPr>
          <w:rFonts w:ascii="Arial" w:eastAsia="Arial" w:hAnsi="Arial" w:cs="Arial"/>
          <w:spacing w:val="-2"/>
          <w:szCs w:val="24"/>
        </w:rPr>
        <w:t xml:space="preserve"> </w:t>
      </w:r>
      <w:r w:rsidRPr="0044035E">
        <w:rPr>
          <w:rFonts w:ascii="Arial" w:eastAsia="Arial" w:hAnsi="Arial" w:cs="Arial"/>
          <w:szCs w:val="24"/>
        </w:rPr>
        <w:t>only</w:t>
      </w:r>
      <w:r w:rsidRPr="0044035E">
        <w:rPr>
          <w:rFonts w:ascii="Arial" w:eastAsia="Arial" w:hAnsi="Arial" w:cs="Arial"/>
          <w:spacing w:val="-4"/>
          <w:szCs w:val="24"/>
        </w:rPr>
        <w:t xml:space="preserve"> </w:t>
      </w:r>
      <w:r w:rsidRPr="0044035E">
        <w:rPr>
          <w:rFonts w:ascii="Arial" w:eastAsia="Arial" w:hAnsi="Arial" w:cs="Arial"/>
          <w:szCs w:val="24"/>
        </w:rPr>
        <w:t>be</w:t>
      </w:r>
      <w:r w:rsidRPr="0044035E">
        <w:rPr>
          <w:rFonts w:ascii="Arial" w:eastAsia="Arial" w:hAnsi="Arial" w:cs="Arial"/>
          <w:spacing w:val="-4"/>
          <w:szCs w:val="24"/>
        </w:rPr>
        <w:t xml:space="preserve"> </w:t>
      </w:r>
      <w:r w:rsidRPr="0044035E">
        <w:rPr>
          <w:rFonts w:ascii="Arial" w:eastAsia="Arial" w:hAnsi="Arial" w:cs="Arial"/>
          <w:szCs w:val="24"/>
        </w:rPr>
        <w:t>performed</w:t>
      </w:r>
      <w:r w:rsidRPr="0044035E">
        <w:rPr>
          <w:rFonts w:ascii="Arial" w:eastAsia="Arial" w:hAnsi="Arial" w:cs="Arial"/>
          <w:spacing w:val="-4"/>
          <w:szCs w:val="24"/>
        </w:rPr>
        <w:t xml:space="preserve"> </w:t>
      </w:r>
      <w:r w:rsidRPr="0044035E">
        <w:rPr>
          <w:rFonts w:ascii="Arial" w:eastAsia="Arial" w:hAnsi="Arial" w:cs="Arial"/>
          <w:szCs w:val="24"/>
        </w:rPr>
        <w:t>by</w:t>
      </w:r>
      <w:r w:rsidRPr="0044035E">
        <w:rPr>
          <w:rFonts w:ascii="Arial" w:eastAsia="Arial" w:hAnsi="Arial" w:cs="Arial"/>
          <w:spacing w:val="-4"/>
          <w:szCs w:val="24"/>
        </w:rPr>
        <w:t xml:space="preserve"> </w:t>
      </w:r>
      <w:r w:rsidRPr="0044035E">
        <w:rPr>
          <w:rFonts w:ascii="Arial" w:eastAsia="Arial" w:hAnsi="Arial" w:cs="Arial"/>
          <w:szCs w:val="24"/>
        </w:rPr>
        <w:t>dentists</w:t>
      </w:r>
      <w:r w:rsidRPr="0044035E">
        <w:rPr>
          <w:rFonts w:ascii="Arial" w:eastAsia="Arial" w:hAnsi="Arial" w:cs="Arial"/>
          <w:spacing w:val="-2"/>
          <w:szCs w:val="24"/>
        </w:rPr>
        <w:t xml:space="preserve"> </w:t>
      </w:r>
      <w:r w:rsidRPr="0044035E">
        <w:rPr>
          <w:rFonts w:ascii="Arial" w:eastAsia="Arial" w:hAnsi="Arial" w:cs="Arial"/>
          <w:szCs w:val="24"/>
        </w:rPr>
        <w:t>who</w:t>
      </w:r>
      <w:r w:rsidRPr="0044035E">
        <w:rPr>
          <w:rFonts w:ascii="Arial" w:eastAsia="Arial" w:hAnsi="Arial" w:cs="Arial"/>
          <w:spacing w:val="-4"/>
          <w:szCs w:val="24"/>
        </w:rPr>
        <w:t xml:space="preserve"> </w:t>
      </w:r>
      <w:r w:rsidRPr="0044035E">
        <w:rPr>
          <w:rFonts w:ascii="Arial" w:eastAsia="Arial" w:hAnsi="Arial" w:cs="Arial"/>
          <w:szCs w:val="24"/>
        </w:rPr>
        <w:t>qualify</w:t>
      </w:r>
      <w:r w:rsidRPr="0044035E">
        <w:rPr>
          <w:rFonts w:ascii="Arial" w:eastAsia="Arial" w:hAnsi="Arial" w:cs="Arial"/>
          <w:spacing w:val="-4"/>
          <w:szCs w:val="24"/>
        </w:rPr>
        <w:t xml:space="preserve"> </w:t>
      </w:r>
      <w:r w:rsidRPr="0044035E">
        <w:rPr>
          <w:rFonts w:ascii="Arial" w:eastAsia="Arial" w:hAnsi="Arial" w:cs="Arial"/>
          <w:szCs w:val="24"/>
        </w:rPr>
        <w:t>as</w:t>
      </w:r>
      <w:r w:rsidRPr="0044035E">
        <w:rPr>
          <w:rFonts w:ascii="Arial" w:eastAsia="Arial" w:hAnsi="Arial" w:cs="Arial"/>
          <w:spacing w:val="-3"/>
          <w:szCs w:val="24"/>
        </w:rPr>
        <w:t xml:space="preserve"> </w:t>
      </w:r>
      <w:r w:rsidRPr="0044035E">
        <w:rPr>
          <w:rFonts w:ascii="Arial" w:eastAsia="Arial" w:hAnsi="Arial" w:cs="Arial"/>
          <w:szCs w:val="24"/>
        </w:rPr>
        <w:t>orthodontists</w:t>
      </w:r>
      <w:r w:rsidRPr="0044035E">
        <w:rPr>
          <w:rFonts w:ascii="Arial" w:eastAsia="Arial" w:hAnsi="Arial" w:cs="Arial"/>
          <w:spacing w:val="-3"/>
          <w:szCs w:val="24"/>
        </w:rPr>
        <w:t xml:space="preserve"> </w:t>
      </w:r>
      <w:r w:rsidRPr="0044035E">
        <w:rPr>
          <w:rFonts w:ascii="Arial" w:eastAsia="Arial" w:hAnsi="Arial" w:cs="Arial"/>
          <w:szCs w:val="24"/>
        </w:rPr>
        <w:t>under</w:t>
      </w:r>
      <w:r w:rsidRPr="0044035E">
        <w:rPr>
          <w:rFonts w:ascii="Arial" w:eastAsia="Arial" w:hAnsi="Arial" w:cs="Arial"/>
          <w:spacing w:val="-3"/>
          <w:szCs w:val="24"/>
        </w:rPr>
        <w:t xml:space="preserve"> </w:t>
      </w:r>
      <w:r w:rsidRPr="0044035E">
        <w:rPr>
          <w:rFonts w:ascii="Arial" w:eastAsia="Arial" w:hAnsi="Arial" w:cs="Arial"/>
          <w:szCs w:val="24"/>
        </w:rPr>
        <w:t>the</w:t>
      </w:r>
      <w:r w:rsidRPr="0044035E">
        <w:rPr>
          <w:rFonts w:ascii="Arial" w:eastAsia="Arial" w:hAnsi="Arial" w:cs="Arial"/>
          <w:spacing w:val="-4"/>
          <w:szCs w:val="24"/>
        </w:rPr>
        <w:t xml:space="preserve"> </w:t>
      </w:r>
      <w:r w:rsidRPr="0044035E">
        <w:rPr>
          <w:rFonts w:ascii="Arial" w:eastAsia="Arial" w:hAnsi="Arial" w:cs="Arial"/>
          <w:szCs w:val="24"/>
        </w:rPr>
        <w:t>California Code of Regulations, Title 22, Section 51223(c).</w:t>
      </w:r>
    </w:p>
    <w:p w14:paraId="6366FDA6" w14:textId="77777777" w:rsidR="0090646F" w:rsidRPr="0044035E" w:rsidRDefault="0090646F" w:rsidP="00857710">
      <w:pPr>
        <w:widowControl w:val="0"/>
        <w:numPr>
          <w:ilvl w:val="0"/>
          <w:numId w:val="53"/>
        </w:numPr>
        <w:tabs>
          <w:tab w:val="left" w:pos="839"/>
          <w:tab w:val="left" w:pos="840"/>
        </w:tabs>
        <w:autoSpaceDE w:val="0"/>
        <w:autoSpaceDN w:val="0"/>
        <w:spacing w:before="120" w:after="0" w:line="240" w:lineRule="auto"/>
        <w:ind w:left="839"/>
        <w:rPr>
          <w:rFonts w:ascii="Arial" w:eastAsia="Arial" w:hAnsi="Arial" w:cs="Arial"/>
          <w:szCs w:val="24"/>
        </w:rPr>
      </w:pPr>
      <w:r w:rsidRPr="0044035E">
        <w:rPr>
          <w:rFonts w:ascii="Arial" w:eastAsia="Arial" w:hAnsi="Arial" w:cs="Arial"/>
          <w:szCs w:val="24"/>
        </w:rPr>
        <w:t>Orthodontic</w:t>
      </w:r>
      <w:r w:rsidRPr="0044035E">
        <w:rPr>
          <w:rFonts w:ascii="Arial" w:eastAsia="Arial" w:hAnsi="Arial" w:cs="Arial"/>
          <w:spacing w:val="-4"/>
          <w:szCs w:val="24"/>
        </w:rPr>
        <w:t xml:space="preserve"> </w:t>
      </w:r>
      <w:r w:rsidRPr="0044035E">
        <w:rPr>
          <w:rFonts w:ascii="Arial" w:eastAsia="Arial" w:hAnsi="Arial" w:cs="Arial"/>
          <w:szCs w:val="24"/>
        </w:rPr>
        <w:t>procedures</w:t>
      </w:r>
      <w:r w:rsidRPr="0044035E">
        <w:rPr>
          <w:rFonts w:ascii="Arial" w:eastAsia="Arial" w:hAnsi="Arial" w:cs="Arial"/>
          <w:spacing w:val="-4"/>
          <w:szCs w:val="24"/>
        </w:rPr>
        <w:t xml:space="preserve"> </w:t>
      </w:r>
      <w:r w:rsidRPr="0044035E">
        <w:rPr>
          <w:rFonts w:ascii="Arial" w:eastAsia="Arial" w:hAnsi="Arial" w:cs="Arial"/>
          <w:szCs w:val="24"/>
        </w:rPr>
        <w:t>are</w:t>
      </w:r>
      <w:r w:rsidRPr="0044035E">
        <w:rPr>
          <w:rFonts w:ascii="Arial" w:eastAsia="Arial" w:hAnsi="Arial" w:cs="Arial"/>
          <w:spacing w:val="-5"/>
          <w:szCs w:val="24"/>
        </w:rPr>
        <w:t xml:space="preserve"> </w:t>
      </w:r>
      <w:r w:rsidRPr="0044035E">
        <w:rPr>
          <w:rFonts w:ascii="Arial" w:eastAsia="Arial" w:hAnsi="Arial" w:cs="Arial"/>
          <w:szCs w:val="24"/>
        </w:rPr>
        <w:t>benefits</w:t>
      </w:r>
      <w:r w:rsidRPr="0044035E">
        <w:rPr>
          <w:rFonts w:ascii="Arial" w:eastAsia="Arial" w:hAnsi="Arial" w:cs="Arial"/>
          <w:spacing w:val="-4"/>
          <w:szCs w:val="24"/>
        </w:rPr>
        <w:t xml:space="preserve"> </w:t>
      </w:r>
      <w:r w:rsidRPr="0044035E">
        <w:rPr>
          <w:rFonts w:ascii="Arial" w:eastAsia="Arial" w:hAnsi="Arial" w:cs="Arial"/>
          <w:szCs w:val="24"/>
        </w:rPr>
        <w:t>for</w:t>
      </w:r>
      <w:r w:rsidRPr="0044035E">
        <w:rPr>
          <w:rFonts w:ascii="Arial" w:eastAsia="Arial" w:hAnsi="Arial" w:cs="Arial"/>
          <w:spacing w:val="-4"/>
          <w:szCs w:val="24"/>
        </w:rPr>
        <w:t xml:space="preserve"> </w:t>
      </w:r>
      <w:r w:rsidRPr="0044035E">
        <w:rPr>
          <w:rFonts w:ascii="Arial" w:eastAsia="Arial" w:hAnsi="Arial" w:cs="Arial"/>
          <w:szCs w:val="24"/>
        </w:rPr>
        <w:t>medically</w:t>
      </w:r>
      <w:r w:rsidRPr="0044035E">
        <w:rPr>
          <w:rFonts w:ascii="Arial" w:eastAsia="Arial" w:hAnsi="Arial" w:cs="Arial"/>
          <w:spacing w:val="-5"/>
          <w:szCs w:val="24"/>
        </w:rPr>
        <w:t xml:space="preserve"> </w:t>
      </w:r>
      <w:r w:rsidRPr="0044035E">
        <w:rPr>
          <w:rFonts w:ascii="Arial" w:eastAsia="Arial" w:hAnsi="Arial" w:cs="Arial"/>
          <w:szCs w:val="24"/>
        </w:rPr>
        <w:t>necessary</w:t>
      </w:r>
      <w:r w:rsidRPr="0044035E">
        <w:rPr>
          <w:rFonts w:ascii="Arial" w:eastAsia="Arial" w:hAnsi="Arial" w:cs="Arial"/>
          <w:spacing w:val="-5"/>
          <w:szCs w:val="24"/>
        </w:rPr>
        <w:t xml:space="preserve"> </w:t>
      </w:r>
      <w:r w:rsidRPr="0044035E">
        <w:rPr>
          <w:rFonts w:ascii="Arial" w:eastAsia="Arial" w:hAnsi="Arial" w:cs="Arial"/>
          <w:szCs w:val="24"/>
        </w:rPr>
        <w:t>handicapping</w:t>
      </w:r>
      <w:r w:rsidRPr="0044035E">
        <w:rPr>
          <w:rFonts w:ascii="Arial" w:eastAsia="Arial" w:hAnsi="Arial" w:cs="Arial"/>
          <w:spacing w:val="-3"/>
          <w:szCs w:val="24"/>
        </w:rPr>
        <w:t xml:space="preserve"> </w:t>
      </w:r>
      <w:r w:rsidRPr="0044035E">
        <w:rPr>
          <w:rFonts w:ascii="Arial" w:eastAsia="Arial" w:hAnsi="Arial" w:cs="Arial"/>
          <w:szCs w:val="24"/>
        </w:rPr>
        <w:t>malocclusion,</w:t>
      </w:r>
      <w:r w:rsidRPr="0044035E">
        <w:rPr>
          <w:rFonts w:ascii="Arial" w:eastAsia="Arial" w:hAnsi="Arial" w:cs="Arial"/>
          <w:spacing w:val="-4"/>
          <w:szCs w:val="24"/>
        </w:rPr>
        <w:t xml:space="preserve"> </w:t>
      </w:r>
      <w:r w:rsidRPr="0044035E">
        <w:rPr>
          <w:rFonts w:ascii="Arial" w:eastAsia="Arial" w:hAnsi="Arial" w:cs="Arial"/>
          <w:szCs w:val="24"/>
        </w:rPr>
        <w:t>cleft</w:t>
      </w:r>
      <w:r w:rsidRPr="0044035E">
        <w:rPr>
          <w:rFonts w:ascii="Arial" w:eastAsia="Arial" w:hAnsi="Arial" w:cs="Arial"/>
          <w:spacing w:val="-4"/>
          <w:szCs w:val="24"/>
        </w:rPr>
        <w:t xml:space="preserve"> </w:t>
      </w:r>
      <w:r w:rsidRPr="0044035E">
        <w:rPr>
          <w:rFonts w:ascii="Arial" w:eastAsia="Arial" w:hAnsi="Arial" w:cs="Arial"/>
          <w:szCs w:val="24"/>
        </w:rPr>
        <w:t>palate</w:t>
      </w:r>
      <w:r w:rsidRPr="0044035E">
        <w:rPr>
          <w:rFonts w:ascii="Arial" w:eastAsia="Arial" w:hAnsi="Arial" w:cs="Arial"/>
          <w:spacing w:val="-3"/>
          <w:szCs w:val="24"/>
        </w:rPr>
        <w:t xml:space="preserve"> </w:t>
      </w:r>
      <w:r w:rsidRPr="0044035E">
        <w:rPr>
          <w:rFonts w:ascii="Arial" w:eastAsia="Arial" w:hAnsi="Arial" w:cs="Arial"/>
          <w:szCs w:val="24"/>
        </w:rPr>
        <w:t>and facial growth management cases for patients under the age of 21 and shall be prior authorized.</w:t>
      </w:r>
    </w:p>
    <w:p w14:paraId="011DA4B9" w14:textId="77777777" w:rsidR="0090646F" w:rsidRPr="0044035E" w:rsidRDefault="0090646F" w:rsidP="00857710">
      <w:pPr>
        <w:widowControl w:val="0"/>
        <w:numPr>
          <w:ilvl w:val="0"/>
          <w:numId w:val="53"/>
        </w:numPr>
        <w:tabs>
          <w:tab w:val="left" w:pos="839"/>
          <w:tab w:val="left" w:pos="840"/>
        </w:tabs>
        <w:autoSpaceDE w:val="0"/>
        <w:autoSpaceDN w:val="0"/>
        <w:spacing w:before="120" w:after="0" w:line="240" w:lineRule="auto"/>
        <w:ind w:left="839"/>
        <w:rPr>
          <w:rFonts w:ascii="Arial" w:eastAsia="Arial" w:hAnsi="Arial" w:cs="Arial"/>
          <w:szCs w:val="24"/>
        </w:rPr>
      </w:pPr>
      <w:r w:rsidRPr="0044035E">
        <w:rPr>
          <w:rFonts w:ascii="Arial" w:eastAsia="Arial" w:hAnsi="Arial" w:cs="Arial"/>
          <w:szCs w:val="24"/>
        </w:rPr>
        <w:t>Only</w:t>
      </w:r>
      <w:r w:rsidRPr="0044035E">
        <w:rPr>
          <w:rFonts w:ascii="Arial" w:eastAsia="Arial" w:hAnsi="Arial" w:cs="Arial"/>
          <w:spacing w:val="-5"/>
          <w:szCs w:val="24"/>
        </w:rPr>
        <w:t xml:space="preserve"> </w:t>
      </w:r>
      <w:r w:rsidRPr="0044035E">
        <w:rPr>
          <w:rFonts w:ascii="Arial" w:eastAsia="Arial" w:hAnsi="Arial" w:cs="Arial"/>
          <w:szCs w:val="24"/>
        </w:rPr>
        <w:t>those</w:t>
      </w:r>
      <w:r w:rsidRPr="0044035E">
        <w:rPr>
          <w:rFonts w:ascii="Arial" w:eastAsia="Arial" w:hAnsi="Arial" w:cs="Arial"/>
          <w:spacing w:val="-4"/>
          <w:szCs w:val="24"/>
        </w:rPr>
        <w:t xml:space="preserve"> </w:t>
      </w:r>
      <w:r w:rsidRPr="0044035E">
        <w:rPr>
          <w:rFonts w:ascii="Arial" w:eastAsia="Arial" w:hAnsi="Arial" w:cs="Arial"/>
          <w:szCs w:val="24"/>
        </w:rPr>
        <w:t>cases</w:t>
      </w:r>
      <w:r w:rsidRPr="0044035E">
        <w:rPr>
          <w:rFonts w:ascii="Arial" w:eastAsia="Arial" w:hAnsi="Arial" w:cs="Arial"/>
          <w:spacing w:val="-2"/>
          <w:szCs w:val="24"/>
        </w:rPr>
        <w:t xml:space="preserve"> </w:t>
      </w:r>
      <w:r w:rsidRPr="0044035E">
        <w:rPr>
          <w:rFonts w:ascii="Arial" w:eastAsia="Arial" w:hAnsi="Arial" w:cs="Arial"/>
          <w:szCs w:val="24"/>
        </w:rPr>
        <w:t>with</w:t>
      </w:r>
      <w:r w:rsidRPr="0044035E">
        <w:rPr>
          <w:rFonts w:ascii="Arial" w:eastAsia="Arial" w:hAnsi="Arial" w:cs="Arial"/>
          <w:spacing w:val="-4"/>
          <w:szCs w:val="24"/>
        </w:rPr>
        <w:t xml:space="preserve"> </w:t>
      </w:r>
      <w:r w:rsidRPr="0044035E">
        <w:rPr>
          <w:rFonts w:ascii="Arial" w:eastAsia="Arial" w:hAnsi="Arial" w:cs="Arial"/>
          <w:szCs w:val="24"/>
        </w:rPr>
        <w:t>permanent</w:t>
      </w:r>
      <w:r w:rsidRPr="0044035E">
        <w:rPr>
          <w:rFonts w:ascii="Arial" w:eastAsia="Arial" w:hAnsi="Arial" w:cs="Arial"/>
          <w:spacing w:val="-3"/>
          <w:szCs w:val="24"/>
        </w:rPr>
        <w:t xml:space="preserve"> </w:t>
      </w:r>
      <w:r w:rsidRPr="0044035E">
        <w:rPr>
          <w:rFonts w:ascii="Arial" w:eastAsia="Arial" w:hAnsi="Arial" w:cs="Arial"/>
          <w:szCs w:val="24"/>
        </w:rPr>
        <w:t>dentition</w:t>
      </w:r>
      <w:r w:rsidRPr="0044035E">
        <w:rPr>
          <w:rFonts w:ascii="Arial" w:eastAsia="Arial" w:hAnsi="Arial" w:cs="Arial"/>
          <w:spacing w:val="-4"/>
          <w:szCs w:val="24"/>
        </w:rPr>
        <w:t xml:space="preserve"> </w:t>
      </w:r>
      <w:r w:rsidRPr="0044035E">
        <w:rPr>
          <w:rFonts w:ascii="Arial" w:eastAsia="Arial" w:hAnsi="Arial" w:cs="Arial"/>
          <w:szCs w:val="24"/>
        </w:rPr>
        <w:t>shall</w:t>
      </w:r>
      <w:r w:rsidRPr="0044035E">
        <w:rPr>
          <w:rFonts w:ascii="Arial" w:eastAsia="Arial" w:hAnsi="Arial" w:cs="Arial"/>
          <w:spacing w:val="-3"/>
          <w:szCs w:val="24"/>
        </w:rPr>
        <w:t xml:space="preserve"> </w:t>
      </w:r>
      <w:r w:rsidRPr="0044035E">
        <w:rPr>
          <w:rFonts w:ascii="Arial" w:eastAsia="Arial" w:hAnsi="Arial" w:cs="Arial"/>
          <w:szCs w:val="24"/>
        </w:rPr>
        <w:t>be</w:t>
      </w:r>
      <w:r w:rsidRPr="0044035E">
        <w:rPr>
          <w:rFonts w:ascii="Arial" w:eastAsia="Arial" w:hAnsi="Arial" w:cs="Arial"/>
          <w:spacing w:val="-4"/>
          <w:szCs w:val="24"/>
        </w:rPr>
        <w:t xml:space="preserve"> </w:t>
      </w:r>
      <w:r w:rsidRPr="0044035E">
        <w:rPr>
          <w:rFonts w:ascii="Arial" w:eastAsia="Arial" w:hAnsi="Arial" w:cs="Arial"/>
          <w:szCs w:val="24"/>
        </w:rPr>
        <w:t>considered</w:t>
      </w:r>
      <w:r w:rsidRPr="0044035E">
        <w:rPr>
          <w:rFonts w:ascii="Arial" w:eastAsia="Arial" w:hAnsi="Arial" w:cs="Arial"/>
          <w:spacing w:val="-4"/>
          <w:szCs w:val="24"/>
        </w:rPr>
        <w:t xml:space="preserve"> </w:t>
      </w:r>
      <w:r w:rsidRPr="0044035E">
        <w:rPr>
          <w:rFonts w:ascii="Arial" w:eastAsia="Arial" w:hAnsi="Arial" w:cs="Arial"/>
          <w:szCs w:val="24"/>
        </w:rPr>
        <w:t>for</w:t>
      </w:r>
      <w:r w:rsidRPr="0044035E">
        <w:rPr>
          <w:rFonts w:ascii="Arial" w:eastAsia="Arial" w:hAnsi="Arial" w:cs="Arial"/>
          <w:spacing w:val="-3"/>
          <w:szCs w:val="24"/>
        </w:rPr>
        <w:t xml:space="preserve"> </w:t>
      </w:r>
      <w:r w:rsidRPr="0044035E">
        <w:rPr>
          <w:rFonts w:ascii="Arial" w:eastAsia="Arial" w:hAnsi="Arial" w:cs="Arial"/>
          <w:szCs w:val="24"/>
        </w:rPr>
        <w:t>medically</w:t>
      </w:r>
      <w:r w:rsidRPr="0044035E">
        <w:rPr>
          <w:rFonts w:ascii="Arial" w:eastAsia="Arial" w:hAnsi="Arial" w:cs="Arial"/>
          <w:spacing w:val="-4"/>
          <w:szCs w:val="24"/>
        </w:rPr>
        <w:t xml:space="preserve"> </w:t>
      </w:r>
      <w:r w:rsidRPr="0044035E">
        <w:rPr>
          <w:rFonts w:ascii="Arial" w:eastAsia="Arial" w:hAnsi="Arial" w:cs="Arial"/>
          <w:szCs w:val="24"/>
        </w:rPr>
        <w:t>necessary</w:t>
      </w:r>
      <w:r w:rsidRPr="0044035E">
        <w:rPr>
          <w:rFonts w:ascii="Arial" w:eastAsia="Arial" w:hAnsi="Arial" w:cs="Arial"/>
          <w:spacing w:val="-4"/>
          <w:szCs w:val="24"/>
        </w:rPr>
        <w:t xml:space="preserve"> </w:t>
      </w:r>
      <w:r w:rsidRPr="0044035E">
        <w:rPr>
          <w:rFonts w:ascii="Arial" w:eastAsia="Arial" w:hAnsi="Arial" w:cs="Arial"/>
          <w:szCs w:val="24"/>
        </w:rPr>
        <w:t>handicapping malocclusion, unless the patient is age 13 or older with primary teeth remaining.</w:t>
      </w:r>
      <w:r w:rsidRPr="0044035E">
        <w:rPr>
          <w:rFonts w:ascii="Arial" w:eastAsia="Arial" w:hAnsi="Arial" w:cs="Arial"/>
          <w:spacing w:val="40"/>
          <w:szCs w:val="24"/>
        </w:rPr>
        <w:t xml:space="preserve"> </w:t>
      </w:r>
      <w:r w:rsidRPr="0044035E">
        <w:rPr>
          <w:rFonts w:ascii="Arial" w:eastAsia="Arial" w:hAnsi="Arial" w:cs="Arial"/>
          <w:szCs w:val="24"/>
        </w:rPr>
        <w:t>Cleft palate and craniofacial anomaly cases are a benefit for primary, mixed and permanent dentitions.</w:t>
      </w:r>
      <w:r w:rsidRPr="0044035E">
        <w:rPr>
          <w:rFonts w:ascii="Arial" w:eastAsia="Arial" w:hAnsi="Arial" w:cs="Arial"/>
          <w:spacing w:val="40"/>
          <w:szCs w:val="24"/>
        </w:rPr>
        <w:t xml:space="preserve"> </w:t>
      </w:r>
      <w:r w:rsidRPr="0044035E">
        <w:rPr>
          <w:rFonts w:ascii="Arial" w:eastAsia="Arial" w:hAnsi="Arial" w:cs="Arial"/>
          <w:szCs w:val="24"/>
        </w:rPr>
        <w:t>Craniofacial anomalies are treated using facial growth management.</w:t>
      </w:r>
    </w:p>
    <w:p w14:paraId="6944FFC8" w14:textId="77777777" w:rsidR="0090646F" w:rsidRPr="0044035E" w:rsidRDefault="0090646F" w:rsidP="00857710">
      <w:pPr>
        <w:widowControl w:val="0"/>
        <w:numPr>
          <w:ilvl w:val="0"/>
          <w:numId w:val="53"/>
        </w:numPr>
        <w:tabs>
          <w:tab w:val="left" w:pos="839"/>
          <w:tab w:val="left" w:pos="840"/>
        </w:tabs>
        <w:autoSpaceDE w:val="0"/>
        <w:autoSpaceDN w:val="0"/>
        <w:spacing w:before="120" w:after="0" w:line="240" w:lineRule="auto"/>
        <w:ind w:left="839"/>
        <w:rPr>
          <w:rFonts w:ascii="Arial" w:eastAsia="Arial" w:hAnsi="Arial" w:cs="Arial"/>
          <w:szCs w:val="24"/>
        </w:rPr>
      </w:pPr>
      <w:r w:rsidRPr="0044035E">
        <w:rPr>
          <w:rFonts w:ascii="Arial" w:eastAsia="Arial" w:hAnsi="Arial" w:cs="Arial"/>
          <w:szCs w:val="24"/>
        </w:rPr>
        <w:t>All</w:t>
      </w:r>
      <w:r w:rsidRPr="0044035E">
        <w:rPr>
          <w:rFonts w:ascii="Arial" w:eastAsia="Arial" w:hAnsi="Arial" w:cs="Arial"/>
          <w:spacing w:val="-4"/>
          <w:szCs w:val="24"/>
        </w:rPr>
        <w:t xml:space="preserve"> </w:t>
      </w:r>
      <w:r w:rsidRPr="0044035E">
        <w:rPr>
          <w:rFonts w:ascii="Arial" w:eastAsia="Arial" w:hAnsi="Arial" w:cs="Arial"/>
          <w:szCs w:val="24"/>
        </w:rPr>
        <w:t>necessary</w:t>
      </w:r>
      <w:r w:rsidRPr="0044035E">
        <w:rPr>
          <w:rFonts w:ascii="Arial" w:eastAsia="Arial" w:hAnsi="Arial" w:cs="Arial"/>
          <w:spacing w:val="-5"/>
          <w:szCs w:val="24"/>
        </w:rPr>
        <w:t xml:space="preserve"> </w:t>
      </w:r>
      <w:r w:rsidRPr="0044035E">
        <w:rPr>
          <w:rFonts w:ascii="Arial" w:eastAsia="Arial" w:hAnsi="Arial" w:cs="Arial"/>
          <w:szCs w:val="24"/>
        </w:rPr>
        <w:t>procedures</w:t>
      </w:r>
      <w:r w:rsidRPr="0044035E">
        <w:rPr>
          <w:rFonts w:ascii="Arial" w:eastAsia="Arial" w:hAnsi="Arial" w:cs="Arial"/>
          <w:spacing w:val="-4"/>
          <w:szCs w:val="24"/>
        </w:rPr>
        <w:t xml:space="preserve"> </w:t>
      </w:r>
      <w:r w:rsidRPr="0044035E">
        <w:rPr>
          <w:rFonts w:ascii="Arial" w:eastAsia="Arial" w:hAnsi="Arial" w:cs="Arial"/>
          <w:szCs w:val="24"/>
        </w:rPr>
        <w:t>that</w:t>
      </w:r>
      <w:r w:rsidRPr="0044035E">
        <w:rPr>
          <w:rFonts w:ascii="Arial" w:eastAsia="Arial" w:hAnsi="Arial" w:cs="Arial"/>
          <w:spacing w:val="-3"/>
          <w:szCs w:val="24"/>
        </w:rPr>
        <w:t xml:space="preserve"> </w:t>
      </w:r>
      <w:r w:rsidRPr="0044035E">
        <w:rPr>
          <w:rFonts w:ascii="Arial" w:eastAsia="Arial" w:hAnsi="Arial" w:cs="Arial"/>
          <w:szCs w:val="24"/>
        </w:rPr>
        <w:t>may</w:t>
      </w:r>
      <w:r w:rsidRPr="0044035E">
        <w:rPr>
          <w:rFonts w:ascii="Arial" w:eastAsia="Arial" w:hAnsi="Arial" w:cs="Arial"/>
          <w:spacing w:val="-6"/>
          <w:szCs w:val="24"/>
        </w:rPr>
        <w:t xml:space="preserve"> </w:t>
      </w:r>
      <w:r w:rsidRPr="0044035E">
        <w:rPr>
          <w:rFonts w:ascii="Arial" w:eastAsia="Arial" w:hAnsi="Arial" w:cs="Arial"/>
          <w:szCs w:val="24"/>
        </w:rPr>
        <w:t>affect</w:t>
      </w:r>
      <w:r w:rsidRPr="0044035E">
        <w:rPr>
          <w:rFonts w:ascii="Arial" w:eastAsia="Arial" w:hAnsi="Arial" w:cs="Arial"/>
          <w:spacing w:val="-4"/>
          <w:szCs w:val="24"/>
        </w:rPr>
        <w:t xml:space="preserve"> </w:t>
      </w:r>
      <w:r w:rsidRPr="0044035E">
        <w:rPr>
          <w:rFonts w:ascii="Arial" w:eastAsia="Arial" w:hAnsi="Arial" w:cs="Arial"/>
          <w:szCs w:val="24"/>
        </w:rPr>
        <w:t>orthodontic</w:t>
      </w:r>
      <w:r w:rsidRPr="0044035E">
        <w:rPr>
          <w:rFonts w:ascii="Arial" w:eastAsia="Arial" w:hAnsi="Arial" w:cs="Arial"/>
          <w:spacing w:val="-4"/>
          <w:szCs w:val="24"/>
        </w:rPr>
        <w:t xml:space="preserve"> </w:t>
      </w:r>
      <w:r w:rsidRPr="0044035E">
        <w:rPr>
          <w:rFonts w:ascii="Arial" w:eastAsia="Arial" w:hAnsi="Arial" w:cs="Arial"/>
          <w:szCs w:val="24"/>
        </w:rPr>
        <w:t>treatment</w:t>
      </w:r>
      <w:r w:rsidRPr="0044035E">
        <w:rPr>
          <w:rFonts w:ascii="Arial" w:eastAsia="Arial" w:hAnsi="Arial" w:cs="Arial"/>
          <w:spacing w:val="-4"/>
          <w:szCs w:val="24"/>
        </w:rPr>
        <w:t xml:space="preserve"> </w:t>
      </w:r>
      <w:r w:rsidRPr="0044035E">
        <w:rPr>
          <w:rFonts w:ascii="Arial" w:eastAsia="Arial" w:hAnsi="Arial" w:cs="Arial"/>
          <w:szCs w:val="24"/>
        </w:rPr>
        <w:t>shall</w:t>
      </w:r>
      <w:r w:rsidRPr="0044035E">
        <w:rPr>
          <w:rFonts w:ascii="Arial" w:eastAsia="Arial" w:hAnsi="Arial" w:cs="Arial"/>
          <w:spacing w:val="-4"/>
          <w:szCs w:val="24"/>
        </w:rPr>
        <w:t xml:space="preserve"> </w:t>
      </w:r>
      <w:r w:rsidRPr="0044035E">
        <w:rPr>
          <w:rFonts w:ascii="Arial" w:eastAsia="Arial" w:hAnsi="Arial" w:cs="Arial"/>
          <w:szCs w:val="24"/>
        </w:rPr>
        <w:t>be</w:t>
      </w:r>
      <w:r w:rsidRPr="0044035E">
        <w:rPr>
          <w:rFonts w:ascii="Arial" w:eastAsia="Arial" w:hAnsi="Arial" w:cs="Arial"/>
          <w:spacing w:val="-5"/>
          <w:szCs w:val="24"/>
        </w:rPr>
        <w:t xml:space="preserve"> </w:t>
      </w:r>
      <w:r w:rsidRPr="0044035E">
        <w:rPr>
          <w:rFonts w:ascii="Arial" w:eastAsia="Arial" w:hAnsi="Arial" w:cs="Arial"/>
          <w:szCs w:val="24"/>
        </w:rPr>
        <w:t>completed</w:t>
      </w:r>
      <w:r w:rsidRPr="0044035E">
        <w:rPr>
          <w:rFonts w:ascii="Arial" w:eastAsia="Arial" w:hAnsi="Arial" w:cs="Arial"/>
          <w:spacing w:val="-5"/>
          <w:szCs w:val="24"/>
        </w:rPr>
        <w:t xml:space="preserve"> </w:t>
      </w:r>
      <w:r w:rsidRPr="0044035E">
        <w:rPr>
          <w:rFonts w:ascii="Arial" w:eastAsia="Arial" w:hAnsi="Arial" w:cs="Arial"/>
          <w:szCs w:val="24"/>
        </w:rPr>
        <w:t>before</w:t>
      </w:r>
      <w:r w:rsidRPr="0044035E">
        <w:rPr>
          <w:rFonts w:ascii="Arial" w:eastAsia="Arial" w:hAnsi="Arial" w:cs="Arial"/>
          <w:spacing w:val="-3"/>
          <w:szCs w:val="24"/>
        </w:rPr>
        <w:t xml:space="preserve"> </w:t>
      </w:r>
      <w:r w:rsidRPr="0044035E">
        <w:rPr>
          <w:rFonts w:ascii="Arial" w:eastAsia="Arial" w:hAnsi="Arial" w:cs="Arial"/>
          <w:szCs w:val="24"/>
        </w:rPr>
        <w:t>orthodontic treatment is considered.</w:t>
      </w:r>
    </w:p>
    <w:p w14:paraId="17158CCD" w14:textId="77777777" w:rsidR="0090646F" w:rsidRPr="0044035E" w:rsidRDefault="0090646F" w:rsidP="00857710">
      <w:pPr>
        <w:widowControl w:val="0"/>
        <w:numPr>
          <w:ilvl w:val="0"/>
          <w:numId w:val="53"/>
        </w:numPr>
        <w:tabs>
          <w:tab w:val="left" w:pos="839"/>
          <w:tab w:val="left" w:pos="840"/>
        </w:tabs>
        <w:autoSpaceDE w:val="0"/>
        <w:autoSpaceDN w:val="0"/>
        <w:spacing w:before="120" w:after="0" w:line="240" w:lineRule="auto"/>
        <w:ind w:left="839"/>
        <w:rPr>
          <w:rFonts w:ascii="Arial" w:eastAsia="Arial" w:hAnsi="Arial" w:cs="Arial"/>
          <w:szCs w:val="24"/>
        </w:rPr>
      </w:pPr>
      <w:r w:rsidRPr="0044035E">
        <w:rPr>
          <w:rFonts w:ascii="Arial" w:eastAsia="Arial" w:hAnsi="Arial" w:cs="Arial"/>
          <w:szCs w:val="24"/>
        </w:rPr>
        <w:t>Orthodontic</w:t>
      </w:r>
      <w:r w:rsidRPr="0044035E">
        <w:rPr>
          <w:rFonts w:ascii="Arial" w:eastAsia="Arial" w:hAnsi="Arial" w:cs="Arial"/>
          <w:spacing w:val="-3"/>
          <w:szCs w:val="24"/>
        </w:rPr>
        <w:t xml:space="preserve"> </w:t>
      </w:r>
      <w:r w:rsidRPr="0044035E">
        <w:rPr>
          <w:rFonts w:ascii="Arial" w:eastAsia="Arial" w:hAnsi="Arial" w:cs="Arial"/>
          <w:szCs w:val="24"/>
        </w:rPr>
        <w:t>procedures</w:t>
      </w:r>
      <w:r w:rsidRPr="0044035E">
        <w:rPr>
          <w:rFonts w:ascii="Arial" w:eastAsia="Arial" w:hAnsi="Arial" w:cs="Arial"/>
          <w:spacing w:val="-3"/>
          <w:szCs w:val="24"/>
        </w:rPr>
        <w:t xml:space="preserve"> </w:t>
      </w:r>
      <w:r w:rsidRPr="0044035E">
        <w:rPr>
          <w:rFonts w:ascii="Arial" w:eastAsia="Arial" w:hAnsi="Arial" w:cs="Arial"/>
          <w:szCs w:val="24"/>
        </w:rPr>
        <w:t>are</w:t>
      </w:r>
      <w:r w:rsidRPr="0044035E">
        <w:rPr>
          <w:rFonts w:ascii="Arial" w:eastAsia="Arial" w:hAnsi="Arial" w:cs="Arial"/>
          <w:spacing w:val="-4"/>
          <w:szCs w:val="24"/>
        </w:rPr>
        <w:t xml:space="preserve"> </w:t>
      </w:r>
      <w:r w:rsidRPr="0044035E">
        <w:rPr>
          <w:rFonts w:ascii="Arial" w:eastAsia="Arial" w:hAnsi="Arial" w:cs="Arial"/>
          <w:szCs w:val="24"/>
        </w:rPr>
        <w:t>a</w:t>
      </w:r>
      <w:r w:rsidRPr="0044035E">
        <w:rPr>
          <w:rFonts w:ascii="Arial" w:eastAsia="Arial" w:hAnsi="Arial" w:cs="Arial"/>
          <w:spacing w:val="-2"/>
          <w:szCs w:val="24"/>
        </w:rPr>
        <w:t xml:space="preserve"> </w:t>
      </w:r>
      <w:r w:rsidRPr="0044035E">
        <w:rPr>
          <w:rFonts w:ascii="Arial" w:eastAsia="Arial" w:hAnsi="Arial" w:cs="Arial"/>
          <w:szCs w:val="24"/>
        </w:rPr>
        <w:t>benefit</w:t>
      </w:r>
      <w:r w:rsidRPr="0044035E">
        <w:rPr>
          <w:rFonts w:ascii="Arial" w:eastAsia="Arial" w:hAnsi="Arial" w:cs="Arial"/>
          <w:spacing w:val="-3"/>
          <w:szCs w:val="24"/>
        </w:rPr>
        <w:t xml:space="preserve"> </w:t>
      </w:r>
      <w:r w:rsidRPr="0044035E">
        <w:rPr>
          <w:rFonts w:ascii="Arial" w:eastAsia="Arial" w:hAnsi="Arial" w:cs="Arial"/>
          <w:szCs w:val="24"/>
        </w:rPr>
        <w:t>only</w:t>
      </w:r>
      <w:r w:rsidRPr="0044035E">
        <w:rPr>
          <w:rFonts w:ascii="Arial" w:eastAsia="Arial" w:hAnsi="Arial" w:cs="Arial"/>
          <w:spacing w:val="-2"/>
          <w:szCs w:val="24"/>
        </w:rPr>
        <w:t xml:space="preserve"> </w:t>
      </w:r>
      <w:r w:rsidRPr="0044035E">
        <w:rPr>
          <w:rFonts w:ascii="Arial" w:eastAsia="Arial" w:hAnsi="Arial" w:cs="Arial"/>
          <w:szCs w:val="24"/>
        </w:rPr>
        <w:t>when</w:t>
      </w:r>
      <w:r w:rsidRPr="0044035E">
        <w:rPr>
          <w:rFonts w:ascii="Arial" w:eastAsia="Arial" w:hAnsi="Arial" w:cs="Arial"/>
          <w:spacing w:val="-4"/>
          <w:szCs w:val="24"/>
        </w:rPr>
        <w:t xml:space="preserve"> </w:t>
      </w:r>
      <w:r w:rsidRPr="0044035E">
        <w:rPr>
          <w:rFonts w:ascii="Arial" w:eastAsia="Arial" w:hAnsi="Arial" w:cs="Arial"/>
          <w:szCs w:val="24"/>
        </w:rPr>
        <w:t>the</w:t>
      </w:r>
      <w:r w:rsidRPr="0044035E">
        <w:rPr>
          <w:rFonts w:ascii="Arial" w:eastAsia="Arial" w:hAnsi="Arial" w:cs="Arial"/>
          <w:spacing w:val="-2"/>
          <w:szCs w:val="24"/>
        </w:rPr>
        <w:t xml:space="preserve"> </w:t>
      </w:r>
      <w:r w:rsidRPr="0044035E">
        <w:rPr>
          <w:rFonts w:ascii="Arial" w:eastAsia="Arial" w:hAnsi="Arial" w:cs="Arial"/>
          <w:szCs w:val="24"/>
        </w:rPr>
        <w:t>diagnostic</w:t>
      </w:r>
      <w:r w:rsidRPr="0044035E">
        <w:rPr>
          <w:rFonts w:ascii="Arial" w:eastAsia="Arial" w:hAnsi="Arial" w:cs="Arial"/>
          <w:spacing w:val="-3"/>
          <w:szCs w:val="24"/>
        </w:rPr>
        <w:t xml:space="preserve"> </w:t>
      </w:r>
      <w:r w:rsidRPr="0044035E">
        <w:rPr>
          <w:rFonts w:ascii="Arial" w:eastAsia="Arial" w:hAnsi="Arial" w:cs="Arial"/>
          <w:szCs w:val="24"/>
        </w:rPr>
        <w:t>casts</w:t>
      </w:r>
      <w:r w:rsidRPr="0044035E">
        <w:rPr>
          <w:rFonts w:ascii="Arial" w:eastAsia="Arial" w:hAnsi="Arial" w:cs="Arial"/>
          <w:spacing w:val="-3"/>
          <w:szCs w:val="24"/>
        </w:rPr>
        <w:t xml:space="preserve"> </w:t>
      </w:r>
      <w:r w:rsidRPr="0044035E">
        <w:rPr>
          <w:rFonts w:ascii="Arial" w:eastAsia="Arial" w:hAnsi="Arial" w:cs="Arial"/>
          <w:szCs w:val="24"/>
        </w:rPr>
        <w:t>verify</w:t>
      </w:r>
      <w:r w:rsidRPr="0044035E">
        <w:rPr>
          <w:rFonts w:ascii="Arial" w:eastAsia="Arial" w:hAnsi="Arial" w:cs="Arial"/>
          <w:spacing w:val="-4"/>
          <w:szCs w:val="24"/>
        </w:rPr>
        <w:t xml:space="preserve"> </w:t>
      </w:r>
      <w:r w:rsidRPr="0044035E">
        <w:rPr>
          <w:rFonts w:ascii="Arial" w:eastAsia="Arial" w:hAnsi="Arial" w:cs="Arial"/>
          <w:szCs w:val="24"/>
        </w:rPr>
        <w:t>a</w:t>
      </w:r>
      <w:r w:rsidRPr="0044035E">
        <w:rPr>
          <w:rFonts w:ascii="Arial" w:eastAsia="Arial" w:hAnsi="Arial" w:cs="Arial"/>
          <w:spacing w:val="-4"/>
          <w:szCs w:val="24"/>
        </w:rPr>
        <w:t xml:space="preserve"> </w:t>
      </w:r>
      <w:r w:rsidRPr="0044035E">
        <w:rPr>
          <w:rFonts w:ascii="Arial" w:eastAsia="Arial" w:hAnsi="Arial" w:cs="Arial"/>
          <w:szCs w:val="24"/>
        </w:rPr>
        <w:t>minimum</w:t>
      </w:r>
      <w:r w:rsidRPr="0044035E">
        <w:rPr>
          <w:rFonts w:ascii="Arial" w:eastAsia="Arial" w:hAnsi="Arial" w:cs="Arial"/>
          <w:spacing w:val="-3"/>
          <w:szCs w:val="24"/>
        </w:rPr>
        <w:t xml:space="preserve"> </w:t>
      </w:r>
      <w:r w:rsidRPr="0044035E">
        <w:rPr>
          <w:rFonts w:ascii="Arial" w:eastAsia="Arial" w:hAnsi="Arial" w:cs="Arial"/>
          <w:szCs w:val="24"/>
        </w:rPr>
        <w:t>score</w:t>
      </w:r>
      <w:r w:rsidRPr="0044035E">
        <w:rPr>
          <w:rFonts w:ascii="Arial" w:eastAsia="Arial" w:hAnsi="Arial" w:cs="Arial"/>
          <w:spacing w:val="-4"/>
          <w:szCs w:val="24"/>
        </w:rPr>
        <w:t xml:space="preserve"> </w:t>
      </w:r>
      <w:r w:rsidRPr="0044035E">
        <w:rPr>
          <w:rFonts w:ascii="Arial" w:eastAsia="Arial" w:hAnsi="Arial" w:cs="Arial"/>
          <w:szCs w:val="24"/>
        </w:rPr>
        <w:t>of</w:t>
      </w:r>
      <w:r w:rsidRPr="0044035E">
        <w:rPr>
          <w:rFonts w:ascii="Arial" w:eastAsia="Arial" w:hAnsi="Arial" w:cs="Arial"/>
          <w:spacing w:val="-3"/>
          <w:szCs w:val="24"/>
        </w:rPr>
        <w:t xml:space="preserve"> </w:t>
      </w:r>
      <w:r w:rsidRPr="0044035E">
        <w:rPr>
          <w:rFonts w:ascii="Arial" w:eastAsia="Arial" w:hAnsi="Arial" w:cs="Arial"/>
          <w:szCs w:val="24"/>
        </w:rPr>
        <w:t>26</w:t>
      </w:r>
      <w:r w:rsidRPr="0044035E">
        <w:rPr>
          <w:rFonts w:ascii="Arial" w:eastAsia="Arial" w:hAnsi="Arial" w:cs="Arial"/>
          <w:spacing w:val="-4"/>
          <w:szCs w:val="24"/>
        </w:rPr>
        <w:t xml:space="preserve"> </w:t>
      </w:r>
      <w:r w:rsidRPr="0044035E">
        <w:rPr>
          <w:rFonts w:ascii="Arial" w:eastAsia="Arial" w:hAnsi="Arial" w:cs="Arial"/>
          <w:szCs w:val="24"/>
        </w:rPr>
        <w:t>points</w:t>
      </w:r>
      <w:r w:rsidRPr="0044035E">
        <w:rPr>
          <w:rFonts w:ascii="Arial" w:eastAsia="Arial" w:hAnsi="Arial" w:cs="Arial"/>
          <w:spacing w:val="-3"/>
          <w:szCs w:val="24"/>
        </w:rPr>
        <w:t xml:space="preserve"> </w:t>
      </w:r>
      <w:r w:rsidRPr="0044035E">
        <w:rPr>
          <w:rFonts w:ascii="Arial" w:eastAsia="Arial" w:hAnsi="Arial" w:cs="Arial"/>
          <w:szCs w:val="24"/>
        </w:rPr>
        <w:t>on the Handicapping Labio-Lingual Deviation (HLD) Index California Modification Score Sheet Form, DC016 (09/18) or one of the six automatic qualifying conditions below</w:t>
      </w:r>
      <w:r w:rsidRPr="0044035E">
        <w:rPr>
          <w:rFonts w:ascii="Arial" w:eastAsia="Arial" w:hAnsi="Arial" w:cs="Arial"/>
          <w:spacing w:val="-1"/>
          <w:szCs w:val="24"/>
        </w:rPr>
        <w:t xml:space="preserve"> </w:t>
      </w:r>
      <w:r w:rsidRPr="0044035E">
        <w:rPr>
          <w:rFonts w:ascii="Arial" w:eastAsia="Arial" w:hAnsi="Arial" w:cs="Arial"/>
          <w:szCs w:val="24"/>
        </w:rPr>
        <w:t>exist or when there is written documentation of</w:t>
      </w:r>
      <w:r w:rsidRPr="0044035E">
        <w:rPr>
          <w:rFonts w:ascii="Arial" w:eastAsia="Arial" w:hAnsi="Arial" w:cs="Arial"/>
          <w:spacing w:val="-2"/>
          <w:szCs w:val="24"/>
        </w:rPr>
        <w:t xml:space="preserve"> </w:t>
      </w:r>
      <w:r w:rsidRPr="0044035E">
        <w:rPr>
          <w:rFonts w:ascii="Arial" w:eastAsia="Arial" w:hAnsi="Arial" w:cs="Arial"/>
          <w:szCs w:val="24"/>
        </w:rPr>
        <w:t>a</w:t>
      </w:r>
      <w:r w:rsidRPr="0044035E">
        <w:rPr>
          <w:rFonts w:ascii="Arial" w:eastAsia="Arial" w:hAnsi="Arial" w:cs="Arial"/>
          <w:spacing w:val="-3"/>
          <w:szCs w:val="24"/>
        </w:rPr>
        <w:t xml:space="preserve"> </w:t>
      </w:r>
      <w:r w:rsidRPr="0044035E">
        <w:rPr>
          <w:rFonts w:ascii="Arial" w:eastAsia="Arial" w:hAnsi="Arial" w:cs="Arial"/>
          <w:szCs w:val="24"/>
        </w:rPr>
        <w:t>craniofacial</w:t>
      </w:r>
      <w:r w:rsidRPr="0044035E">
        <w:rPr>
          <w:rFonts w:ascii="Arial" w:eastAsia="Arial" w:hAnsi="Arial" w:cs="Arial"/>
          <w:spacing w:val="-2"/>
          <w:szCs w:val="24"/>
        </w:rPr>
        <w:t xml:space="preserve"> </w:t>
      </w:r>
      <w:r w:rsidRPr="0044035E">
        <w:rPr>
          <w:rFonts w:ascii="Arial" w:eastAsia="Arial" w:hAnsi="Arial" w:cs="Arial"/>
          <w:szCs w:val="24"/>
        </w:rPr>
        <w:t>anomaly</w:t>
      </w:r>
      <w:r w:rsidRPr="0044035E">
        <w:rPr>
          <w:rFonts w:ascii="Arial" w:eastAsia="Arial" w:hAnsi="Arial" w:cs="Arial"/>
          <w:spacing w:val="-3"/>
          <w:szCs w:val="24"/>
        </w:rPr>
        <w:t xml:space="preserve"> </w:t>
      </w:r>
      <w:r w:rsidRPr="0044035E">
        <w:rPr>
          <w:rFonts w:ascii="Arial" w:eastAsia="Arial" w:hAnsi="Arial" w:cs="Arial"/>
          <w:szCs w:val="24"/>
        </w:rPr>
        <w:t>from</w:t>
      </w:r>
      <w:r w:rsidRPr="0044035E">
        <w:rPr>
          <w:rFonts w:ascii="Arial" w:eastAsia="Arial" w:hAnsi="Arial" w:cs="Arial"/>
          <w:spacing w:val="-1"/>
          <w:szCs w:val="24"/>
        </w:rPr>
        <w:t xml:space="preserve"> </w:t>
      </w:r>
      <w:r w:rsidRPr="0044035E">
        <w:rPr>
          <w:rFonts w:ascii="Arial" w:eastAsia="Arial" w:hAnsi="Arial" w:cs="Arial"/>
          <w:szCs w:val="24"/>
        </w:rPr>
        <w:t>a</w:t>
      </w:r>
      <w:r w:rsidRPr="0044035E">
        <w:rPr>
          <w:rFonts w:ascii="Arial" w:eastAsia="Arial" w:hAnsi="Arial" w:cs="Arial"/>
          <w:spacing w:val="-3"/>
          <w:szCs w:val="24"/>
        </w:rPr>
        <w:t xml:space="preserve"> </w:t>
      </w:r>
      <w:r w:rsidRPr="0044035E">
        <w:rPr>
          <w:rFonts w:ascii="Arial" w:eastAsia="Arial" w:hAnsi="Arial" w:cs="Arial"/>
          <w:szCs w:val="24"/>
        </w:rPr>
        <w:t>credentialed</w:t>
      </w:r>
      <w:r w:rsidRPr="0044035E">
        <w:rPr>
          <w:rFonts w:ascii="Arial" w:eastAsia="Arial" w:hAnsi="Arial" w:cs="Arial"/>
          <w:spacing w:val="-1"/>
          <w:szCs w:val="24"/>
        </w:rPr>
        <w:t xml:space="preserve"> </w:t>
      </w:r>
      <w:r w:rsidRPr="0044035E">
        <w:rPr>
          <w:rFonts w:ascii="Arial" w:eastAsia="Arial" w:hAnsi="Arial" w:cs="Arial"/>
          <w:szCs w:val="24"/>
        </w:rPr>
        <w:t>specialist</w:t>
      </w:r>
      <w:r w:rsidRPr="0044035E">
        <w:rPr>
          <w:rFonts w:ascii="Arial" w:eastAsia="Arial" w:hAnsi="Arial" w:cs="Arial"/>
          <w:spacing w:val="-2"/>
          <w:szCs w:val="24"/>
        </w:rPr>
        <w:t xml:space="preserve"> </w:t>
      </w:r>
      <w:r w:rsidRPr="0044035E">
        <w:rPr>
          <w:rFonts w:ascii="Arial" w:eastAsia="Arial" w:hAnsi="Arial" w:cs="Arial"/>
          <w:szCs w:val="24"/>
        </w:rPr>
        <w:t>on</w:t>
      </w:r>
      <w:r w:rsidRPr="0044035E">
        <w:rPr>
          <w:rFonts w:ascii="Arial" w:eastAsia="Arial" w:hAnsi="Arial" w:cs="Arial"/>
          <w:spacing w:val="-3"/>
          <w:szCs w:val="24"/>
        </w:rPr>
        <w:t xml:space="preserve"> </w:t>
      </w:r>
      <w:r w:rsidRPr="0044035E">
        <w:rPr>
          <w:rFonts w:ascii="Arial" w:eastAsia="Arial" w:hAnsi="Arial" w:cs="Arial"/>
          <w:szCs w:val="24"/>
        </w:rPr>
        <w:t>their</w:t>
      </w:r>
      <w:r w:rsidRPr="0044035E">
        <w:rPr>
          <w:rFonts w:ascii="Arial" w:eastAsia="Arial" w:hAnsi="Arial" w:cs="Arial"/>
          <w:spacing w:val="-2"/>
          <w:szCs w:val="24"/>
        </w:rPr>
        <w:t xml:space="preserve"> </w:t>
      </w:r>
      <w:r w:rsidRPr="0044035E">
        <w:rPr>
          <w:rFonts w:ascii="Arial" w:eastAsia="Arial" w:hAnsi="Arial" w:cs="Arial"/>
          <w:szCs w:val="24"/>
        </w:rPr>
        <w:t>professional</w:t>
      </w:r>
      <w:r w:rsidRPr="0044035E">
        <w:rPr>
          <w:rFonts w:ascii="Arial" w:eastAsia="Arial" w:hAnsi="Arial" w:cs="Arial"/>
          <w:spacing w:val="-2"/>
          <w:szCs w:val="24"/>
        </w:rPr>
        <w:t xml:space="preserve"> </w:t>
      </w:r>
      <w:r w:rsidRPr="0044035E">
        <w:rPr>
          <w:rFonts w:ascii="Arial" w:eastAsia="Arial" w:hAnsi="Arial" w:cs="Arial"/>
          <w:szCs w:val="24"/>
        </w:rPr>
        <w:t>letterhead.</w:t>
      </w:r>
      <w:r w:rsidRPr="0044035E">
        <w:rPr>
          <w:rFonts w:ascii="Arial" w:eastAsia="Arial" w:hAnsi="Arial" w:cs="Arial"/>
          <w:spacing w:val="40"/>
          <w:szCs w:val="24"/>
        </w:rPr>
        <w:t xml:space="preserve"> </w:t>
      </w:r>
      <w:r w:rsidRPr="0044035E">
        <w:rPr>
          <w:rFonts w:ascii="Arial" w:eastAsia="Arial" w:hAnsi="Arial" w:cs="Arial"/>
          <w:szCs w:val="24"/>
        </w:rPr>
        <w:t>Refer</w:t>
      </w:r>
      <w:r w:rsidRPr="0044035E">
        <w:rPr>
          <w:rFonts w:ascii="Arial" w:eastAsia="Arial" w:hAnsi="Arial" w:cs="Arial"/>
          <w:spacing w:val="-2"/>
          <w:szCs w:val="24"/>
        </w:rPr>
        <w:t xml:space="preserve"> </w:t>
      </w:r>
      <w:r w:rsidRPr="0044035E">
        <w:rPr>
          <w:rFonts w:ascii="Arial" w:eastAsia="Arial" w:hAnsi="Arial" w:cs="Arial"/>
          <w:szCs w:val="24"/>
        </w:rPr>
        <w:t>to</w:t>
      </w:r>
      <w:r w:rsidRPr="0044035E">
        <w:rPr>
          <w:rFonts w:ascii="Arial" w:eastAsia="Arial" w:hAnsi="Arial" w:cs="Arial"/>
          <w:spacing w:val="-3"/>
          <w:szCs w:val="24"/>
        </w:rPr>
        <w:t xml:space="preserve"> </w:t>
      </w:r>
      <w:r w:rsidRPr="0044035E">
        <w:rPr>
          <w:rFonts w:ascii="Arial" w:eastAsia="Arial" w:hAnsi="Arial" w:cs="Arial"/>
          <w:szCs w:val="24"/>
        </w:rPr>
        <w:t>procedure D0470 for the criteria for the proper labelling and handling of diagnostic casts.</w:t>
      </w:r>
    </w:p>
    <w:p w14:paraId="30C75E0E" w14:textId="77777777" w:rsidR="0090646F" w:rsidRPr="0044035E" w:rsidRDefault="0090646F" w:rsidP="00857710">
      <w:pPr>
        <w:widowControl w:val="0"/>
        <w:numPr>
          <w:ilvl w:val="0"/>
          <w:numId w:val="53"/>
        </w:numPr>
        <w:tabs>
          <w:tab w:val="left" w:pos="839"/>
          <w:tab w:val="left" w:pos="840"/>
        </w:tabs>
        <w:autoSpaceDE w:val="0"/>
        <w:autoSpaceDN w:val="0"/>
        <w:spacing w:before="120" w:after="0" w:line="240" w:lineRule="auto"/>
        <w:ind w:hanging="361"/>
        <w:rPr>
          <w:rFonts w:ascii="Arial" w:eastAsia="Arial" w:hAnsi="Arial" w:cs="Arial"/>
          <w:szCs w:val="24"/>
        </w:rPr>
      </w:pPr>
      <w:r w:rsidRPr="0044035E">
        <w:rPr>
          <w:rFonts w:ascii="Arial" w:eastAsia="Arial" w:hAnsi="Arial" w:cs="Arial"/>
          <w:szCs w:val="24"/>
        </w:rPr>
        <w:t>The</w:t>
      </w:r>
      <w:r w:rsidRPr="0044035E">
        <w:rPr>
          <w:rFonts w:ascii="Arial" w:eastAsia="Arial" w:hAnsi="Arial" w:cs="Arial"/>
          <w:spacing w:val="-5"/>
          <w:szCs w:val="24"/>
        </w:rPr>
        <w:t xml:space="preserve"> </w:t>
      </w:r>
      <w:r w:rsidRPr="0044035E">
        <w:rPr>
          <w:rFonts w:ascii="Arial" w:eastAsia="Arial" w:hAnsi="Arial" w:cs="Arial"/>
          <w:szCs w:val="24"/>
        </w:rPr>
        <w:t>automatic</w:t>
      </w:r>
      <w:r w:rsidRPr="0044035E">
        <w:rPr>
          <w:rFonts w:ascii="Arial" w:eastAsia="Arial" w:hAnsi="Arial" w:cs="Arial"/>
          <w:spacing w:val="-4"/>
          <w:szCs w:val="24"/>
        </w:rPr>
        <w:t xml:space="preserve"> </w:t>
      </w:r>
      <w:r w:rsidRPr="0044035E">
        <w:rPr>
          <w:rFonts w:ascii="Arial" w:eastAsia="Arial" w:hAnsi="Arial" w:cs="Arial"/>
          <w:szCs w:val="24"/>
        </w:rPr>
        <w:t>qualifying</w:t>
      </w:r>
      <w:r w:rsidRPr="0044035E">
        <w:rPr>
          <w:rFonts w:ascii="Arial" w:eastAsia="Arial" w:hAnsi="Arial" w:cs="Arial"/>
          <w:spacing w:val="-5"/>
          <w:szCs w:val="24"/>
        </w:rPr>
        <w:t xml:space="preserve"> </w:t>
      </w:r>
      <w:r w:rsidRPr="0044035E">
        <w:rPr>
          <w:rFonts w:ascii="Arial" w:eastAsia="Arial" w:hAnsi="Arial" w:cs="Arial"/>
          <w:szCs w:val="24"/>
        </w:rPr>
        <w:t>conditions</w:t>
      </w:r>
      <w:r w:rsidRPr="0044035E">
        <w:rPr>
          <w:rFonts w:ascii="Arial" w:eastAsia="Arial" w:hAnsi="Arial" w:cs="Arial"/>
          <w:spacing w:val="-3"/>
          <w:szCs w:val="24"/>
        </w:rPr>
        <w:t xml:space="preserve"> </w:t>
      </w:r>
      <w:r w:rsidRPr="0044035E">
        <w:rPr>
          <w:rFonts w:ascii="Arial" w:eastAsia="Arial" w:hAnsi="Arial" w:cs="Arial"/>
          <w:spacing w:val="-4"/>
          <w:szCs w:val="24"/>
        </w:rPr>
        <w:t>are:</w:t>
      </w:r>
    </w:p>
    <w:p w14:paraId="6B7000CC" w14:textId="77777777" w:rsidR="0090646F" w:rsidRPr="0044035E" w:rsidRDefault="0090646F" w:rsidP="00857710">
      <w:pPr>
        <w:widowControl w:val="0"/>
        <w:numPr>
          <w:ilvl w:val="1"/>
          <w:numId w:val="53"/>
        </w:numPr>
        <w:tabs>
          <w:tab w:val="left" w:pos="1200"/>
        </w:tabs>
        <w:autoSpaceDE w:val="0"/>
        <w:autoSpaceDN w:val="0"/>
        <w:spacing w:before="120" w:after="0" w:line="240" w:lineRule="auto"/>
        <w:ind w:left="1199"/>
        <w:rPr>
          <w:rFonts w:ascii="Arial" w:eastAsia="Arial" w:hAnsi="Arial" w:cs="Arial"/>
          <w:szCs w:val="24"/>
        </w:rPr>
      </w:pPr>
      <w:r w:rsidRPr="0044035E">
        <w:rPr>
          <w:rFonts w:ascii="Arial" w:eastAsia="Arial" w:hAnsi="Arial" w:cs="Arial"/>
          <w:szCs w:val="24"/>
        </w:rPr>
        <w:t>cleft</w:t>
      </w:r>
      <w:r w:rsidRPr="0044035E">
        <w:rPr>
          <w:rFonts w:ascii="Arial" w:eastAsia="Arial" w:hAnsi="Arial" w:cs="Arial"/>
          <w:spacing w:val="-3"/>
          <w:szCs w:val="24"/>
        </w:rPr>
        <w:t xml:space="preserve"> </w:t>
      </w:r>
      <w:r w:rsidRPr="0044035E">
        <w:rPr>
          <w:rFonts w:ascii="Arial" w:eastAsia="Arial" w:hAnsi="Arial" w:cs="Arial"/>
          <w:szCs w:val="24"/>
        </w:rPr>
        <w:t>palate</w:t>
      </w:r>
      <w:r w:rsidRPr="0044035E">
        <w:rPr>
          <w:rFonts w:ascii="Arial" w:eastAsia="Arial" w:hAnsi="Arial" w:cs="Arial"/>
          <w:spacing w:val="-2"/>
          <w:szCs w:val="24"/>
        </w:rPr>
        <w:t xml:space="preserve"> </w:t>
      </w:r>
      <w:r w:rsidRPr="0044035E">
        <w:rPr>
          <w:rFonts w:ascii="Arial" w:eastAsia="Arial" w:hAnsi="Arial" w:cs="Arial"/>
          <w:szCs w:val="24"/>
        </w:rPr>
        <w:t>deformity.</w:t>
      </w:r>
      <w:r w:rsidRPr="0044035E">
        <w:rPr>
          <w:rFonts w:ascii="Arial" w:eastAsia="Arial" w:hAnsi="Arial" w:cs="Arial"/>
          <w:spacing w:val="-3"/>
          <w:szCs w:val="24"/>
        </w:rPr>
        <w:t xml:space="preserve"> </w:t>
      </w:r>
      <w:r w:rsidRPr="0044035E">
        <w:rPr>
          <w:rFonts w:ascii="Arial" w:eastAsia="Arial" w:hAnsi="Arial" w:cs="Arial"/>
          <w:szCs w:val="24"/>
        </w:rPr>
        <w:t>If</w:t>
      </w:r>
      <w:r w:rsidRPr="0044035E">
        <w:rPr>
          <w:rFonts w:ascii="Arial" w:eastAsia="Arial" w:hAnsi="Arial" w:cs="Arial"/>
          <w:spacing w:val="-3"/>
          <w:szCs w:val="24"/>
        </w:rPr>
        <w:t xml:space="preserve"> </w:t>
      </w:r>
      <w:r w:rsidRPr="0044035E">
        <w:rPr>
          <w:rFonts w:ascii="Arial" w:eastAsia="Arial" w:hAnsi="Arial" w:cs="Arial"/>
          <w:szCs w:val="24"/>
        </w:rPr>
        <w:t>the</w:t>
      </w:r>
      <w:r w:rsidRPr="0044035E">
        <w:rPr>
          <w:rFonts w:ascii="Arial" w:eastAsia="Arial" w:hAnsi="Arial" w:cs="Arial"/>
          <w:spacing w:val="-4"/>
          <w:szCs w:val="24"/>
        </w:rPr>
        <w:t xml:space="preserve"> </w:t>
      </w:r>
      <w:r w:rsidRPr="0044035E">
        <w:rPr>
          <w:rFonts w:ascii="Arial" w:eastAsia="Arial" w:hAnsi="Arial" w:cs="Arial"/>
          <w:szCs w:val="24"/>
        </w:rPr>
        <w:t>cleft</w:t>
      </w:r>
      <w:r w:rsidRPr="0044035E">
        <w:rPr>
          <w:rFonts w:ascii="Arial" w:eastAsia="Arial" w:hAnsi="Arial" w:cs="Arial"/>
          <w:spacing w:val="-3"/>
          <w:szCs w:val="24"/>
        </w:rPr>
        <w:t xml:space="preserve"> </w:t>
      </w:r>
      <w:r w:rsidRPr="0044035E">
        <w:rPr>
          <w:rFonts w:ascii="Arial" w:eastAsia="Arial" w:hAnsi="Arial" w:cs="Arial"/>
          <w:szCs w:val="24"/>
        </w:rPr>
        <w:t>palate</w:t>
      </w:r>
      <w:r w:rsidRPr="0044035E">
        <w:rPr>
          <w:rFonts w:ascii="Arial" w:eastAsia="Arial" w:hAnsi="Arial" w:cs="Arial"/>
          <w:spacing w:val="-4"/>
          <w:szCs w:val="24"/>
        </w:rPr>
        <w:t xml:space="preserve"> </w:t>
      </w:r>
      <w:r w:rsidRPr="0044035E">
        <w:rPr>
          <w:rFonts w:ascii="Arial" w:eastAsia="Arial" w:hAnsi="Arial" w:cs="Arial"/>
          <w:szCs w:val="24"/>
        </w:rPr>
        <w:t>is</w:t>
      </w:r>
      <w:r w:rsidRPr="0044035E">
        <w:rPr>
          <w:rFonts w:ascii="Arial" w:eastAsia="Arial" w:hAnsi="Arial" w:cs="Arial"/>
          <w:spacing w:val="-3"/>
          <w:szCs w:val="24"/>
        </w:rPr>
        <w:t xml:space="preserve"> </w:t>
      </w:r>
      <w:r w:rsidRPr="0044035E">
        <w:rPr>
          <w:rFonts w:ascii="Arial" w:eastAsia="Arial" w:hAnsi="Arial" w:cs="Arial"/>
          <w:szCs w:val="24"/>
        </w:rPr>
        <w:t>not</w:t>
      </w:r>
      <w:r w:rsidRPr="0044035E">
        <w:rPr>
          <w:rFonts w:ascii="Arial" w:eastAsia="Arial" w:hAnsi="Arial" w:cs="Arial"/>
          <w:spacing w:val="-3"/>
          <w:szCs w:val="24"/>
        </w:rPr>
        <w:t xml:space="preserve"> </w:t>
      </w:r>
      <w:r w:rsidRPr="0044035E">
        <w:rPr>
          <w:rFonts w:ascii="Arial" w:eastAsia="Arial" w:hAnsi="Arial" w:cs="Arial"/>
          <w:szCs w:val="24"/>
        </w:rPr>
        <w:t>visible</w:t>
      </w:r>
      <w:r w:rsidRPr="0044035E">
        <w:rPr>
          <w:rFonts w:ascii="Arial" w:eastAsia="Arial" w:hAnsi="Arial" w:cs="Arial"/>
          <w:spacing w:val="-2"/>
          <w:szCs w:val="24"/>
        </w:rPr>
        <w:t xml:space="preserve"> </w:t>
      </w:r>
      <w:r w:rsidRPr="0044035E">
        <w:rPr>
          <w:rFonts w:ascii="Arial" w:eastAsia="Arial" w:hAnsi="Arial" w:cs="Arial"/>
          <w:szCs w:val="24"/>
        </w:rPr>
        <w:t>on</w:t>
      </w:r>
      <w:r w:rsidRPr="0044035E">
        <w:rPr>
          <w:rFonts w:ascii="Arial" w:eastAsia="Arial" w:hAnsi="Arial" w:cs="Arial"/>
          <w:spacing w:val="-4"/>
          <w:szCs w:val="24"/>
        </w:rPr>
        <w:t xml:space="preserve"> </w:t>
      </w:r>
      <w:r w:rsidRPr="0044035E">
        <w:rPr>
          <w:rFonts w:ascii="Arial" w:eastAsia="Arial" w:hAnsi="Arial" w:cs="Arial"/>
          <w:szCs w:val="24"/>
        </w:rPr>
        <w:t>the</w:t>
      </w:r>
      <w:r w:rsidRPr="0044035E">
        <w:rPr>
          <w:rFonts w:ascii="Arial" w:eastAsia="Arial" w:hAnsi="Arial" w:cs="Arial"/>
          <w:spacing w:val="-3"/>
          <w:szCs w:val="24"/>
        </w:rPr>
        <w:t xml:space="preserve"> </w:t>
      </w:r>
      <w:r w:rsidRPr="0044035E">
        <w:rPr>
          <w:rFonts w:ascii="Arial" w:eastAsia="Arial" w:hAnsi="Arial" w:cs="Arial"/>
          <w:szCs w:val="24"/>
        </w:rPr>
        <w:t>diagnostic</w:t>
      </w:r>
      <w:r w:rsidRPr="0044035E">
        <w:rPr>
          <w:rFonts w:ascii="Arial" w:eastAsia="Arial" w:hAnsi="Arial" w:cs="Arial"/>
          <w:spacing w:val="-3"/>
          <w:szCs w:val="24"/>
        </w:rPr>
        <w:t xml:space="preserve"> </w:t>
      </w:r>
      <w:r w:rsidRPr="0044035E">
        <w:rPr>
          <w:rFonts w:ascii="Arial" w:eastAsia="Arial" w:hAnsi="Arial" w:cs="Arial"/>
          <w:szCs w:val="24"/>
        </w:rPr>
        <w:t>casts</w:t>
      </w:r>
      <w:r w:rsidRPr="0044035E">
        <w:rPr>
          <w:rFonts w:ascii="Arial" w:eastAsia="Arial" w:hAnsi="Arial" w:cs="Arial"/>
          <w:spacing w:val="-2"/>
          <w:szCs w:val="24"/>
        </w:rPr>
        <w:t xml:space="preserve"> </w:t>
      </w:r>
      <w:r w:rsidRPr="0044035E">
        <w:rPr>
          <w:rFonts w:ascii="Arial" w:eastAsia="Arial" w:hAnsi="Arial" w:cs="Arial"/>
          <w:szCs w:val="24"/>
        </w:rPr>
        <w:t>written</w:t>
      </w:r>
      <w:r w:rsidRPr="0044035E">
        <w:rPr>
          <w:rFonts w:ascii="Arial" w:eastAsia="Arial" w:hAnsi="Arial" w:cs="Arial"/>
          <w:spacing w:val="-2"/>
          <w:szCs w:val="24"/>
        </w:rPr>
        <w:t xml:space="preserve"> </w:t>
      </w:r>
      <w:r w:rsidRPr="0044035E">
        <w:rPr>
          <w:rFonts w:ascii="Arial" w:eastAsia="Arial" w:hAnsi="Arial" w:cs="Arial"/>
          <w:szCs w:val="24"/>
        </w:rPr>
        <w:t>documentation</w:t>
      </w:r>
      <w:r w:rsidRPr="0044035E">
        <w:rPr>
          <w:rFonts w:ascii="Arial" w:eastAsia="Arial" w:hAnsi="Arial" w:cs="Arial"/>
          <w:spacing w:val="-4"/>
          <w:szCs w:val="24"/>
        </w:rPr>
        <w:t xml:space="preserve"> </w:t>
      </w:r>
      <w:r w:rsidRPr="0044035E">
        <w:rPr>
          <w:rFonts w:ascii="Arial" w:eastAsia="Arial" w:hAnsi="Arial" w:cs="Arial"/>
          <w:szCs w:val="24"/>
        </w:rPr>
        <w:t>from a</w:t>
      </w:r>
      <w:r w:rsidRPr="0044035E">
        <w:rPr>
          <w:rFonts w:ascii="Arial" w:eastAsia="Arial" w:hAnsi="Arial" w:cs="Arial"/>
          <w:spacing w:val="-4"/>
          <w:szCs w:val="24"/>
        </w:rPr>
        <w:t xml:space="preserve"> </w:t>
      </w:r>
      <w:r w:rsidRPr="0044035E">
        <w:rPr>
          <w:rFonts w:ascii="Arial" w:eastAsia="Arial" w:hAnsi="Arial" w:cs="Arial"/>
          <w:szCs w:val="24"/>
        </w:rPr>
        <w:t>credentialed</w:t>
      </w:r>
      <w:r w:rsidRPr="0044035E">
        <w:rPr>
          <w:rFonts w:ascii="Arial" w:eastAsia="Arial" w:hAnsi="Arial" w:cs="Arial"/>
          <w:spacing w:val="-2"/>
          <w:szCs w:val="24"/>
        </w:rPr>
        <w:t xml:space="preserve"> </w:t>
      </w:r>
      <w:r w:rsidRPr="0044035E">
        <w:rPr>
          <w:rFonts w:ascii="Arial" w:eastAsia="Arial" w:hAnsi="Arial" w:cs="Arial"/>
          <w:szCs w:val="24"/>
        </w:rPr>
        <w:t>specialist</w:t>
      </w:r>
      <w:r w:rsidRPr="0044035E">
        <w:rPr>
          <w:rFonts w:ascii="Arial" w:eastAsia="Arial" w:hAnsi="Arial" w:cs="Arial"/>
          <w:spacing w:val="-3"/>
          <w:szCs w:val="24"/>
        </w:rPr>
        <w:t xml:space="preserve"> </w:t>
      </w:r>
      <w:r w:rsidRPr="0044035E">
        <w:rPr>
          <w:rFonts w:ascii="Arial" w:eastAsia="Arial" w:hAnsi="Arial" w:cs="Arial"/>
          <w:szCs w:val="24"/>
        </w:rPr>
        <w:t>shall</w:t>
      </w:r>
      <w:r w:rsidRPr="0044035E">
        <w:rPr>
          <w:rFonts w:ascii="Arial" w:eastAsia="Arial" w:hAnsi="Arial" w:cs="Arial"/>
          <w:spacing w:val="-2"/>
          <w:szCs w:val="24"/>
        </w:rPr>
        <w:t xml:space="preserve"> </w:t>
      </w:r>
      <w:r w:rsidRPr="0044035E">
        <w:rPr>
          <w:rFonts w:ascii="Arial" w:eastAsia="Arial" w:hAnsi="Arial" w:cs="Arial"/>
          <w:szCs w:val="24"/>
        </w:rPr>
        <w:t>be</w:t>
      </w:r>
      <w:r w:rsidRPr="0044035E">
        <w:rPr>
          <w:rFonts w:ascii="Arial" w:eastAsia="Arial" w:hAnsi="Arial" w:cs="Arial"/>
          <w:spacing w:val="-4"/>
          <w:szCs w:val="24"/>
        </w:rPr>
        <w:t xml:space="preserve"> </w:t>
      </w:r>
      <w:r w:rsidRPr="0044035E">
        <w:rPr>
          <w:rFonts w:ascii="Arial" w:eastAsia="Arial" w:hAnsi="Arial" w:cs="Arial"/>
          <w:szCs w:val="24"/>
        </w:rPr>
        <w:t>submitted,</w:t>
      </w:r>
      <w:r w:rsidRPr="0044035E">
        <w:rPr>
          <w:rFonts w:ascii="Arial" w:eastAsia="Arial" w:hAnsi="Arial" w:cs="Arial"/>
          <w:spacing w:val="-3"/>
          <w:szCs w:val="24"/>
        </w:rPr>
        <w:t xml:space="preserve"> </w:t>
      </w:r>
      <w:r w:rsidRPr="0044035E">
        <w:rPr>
          <w:rFonts w:ascii="Arial" w:eastAsia="Arial" w:hAnsi="Arial" w:cs="Arial"/>
          <w:szCs w:val="24"/>
        </w:rPr>
        <w:t>on</w:t>
      </w:r>
      <w:r w:rsidRPr="0044035E">
        <w:rPr>
          <w:rFonts w:ascii="Arial" w:eastAsia="Arial" w:hAnsi="Arial" w:cs="Arial"/>
          <w:spacing w:val="-4"/>
          <w:szCs w:val="24"/>
        </w:rPr>
        <w:t xml:space="preserve"> </w:t>
      </w:r>
      <w:r w:rsidRPr="0044035E">
        <w:rPr>
          <w:rFonts w:ascii="Arial" w:eastAsia="Arial" w:hAnsi="Arial" w:cs="Arial"/>
          <w:szCs w:val="24"/>
        </w:rPr>
        <w:t>their</w:t>
      </w:r>
      <w:r w:rsidRPr="0044035E">
        <w:rPr>
          <w:rFonts w:ascii="Arial" w:eastAsia="Arial" w:hAnsi="Arial" w:cs="Arial"/>
          <w:spacing w:val="-3"/>
          <w:szCs w:val="24"/>
        </w:rPr>
        <w:t xml:space="preserve"> </w:t>
      </w:r>
      <w:r w:rsidRPr="0044035E">
        <w:rPr>
          <w:rFonts w:ascii="Arial" w:eastAsia="Arial" w:hAnsi="Arial" w:cs="Arial"/>
          <w:szCs w:val="24"/>
        </w:rPr>
        <w:t>professional</w:t>
      </w:r>
      <w:r w:rsidRPr="0044035E">
        <w:rPr>
          <w:rFonts w:ascii="Arial" w:eastAsia="Arial" w:hAnsi="Arial" w:cs="Arial"/>
          <w:spacing w:val="-3"/>
          <w:szCs w:val="24"/>
        </w:rPr>
        <w:t xml:space="preserve"> </w:t>
      </w:r>
      <w:r w:rsidRPr="0044035E">
        <w:rPr>
          <w:rFonts w:ascii="Arial" w:eastAsia="Arial" w:hAnsi="Arial" w:cs="Arial"/>
          <w:szCs w:val="24"/>
        </w:rPr>
        <w:t>letterhead,</w:t>
      </w:r>
      <w:r w:rsidRPr="0044035E">
        <w:rPr>
          <w:rFonts w:ascii="Arial" w:eastAsia="Arial" w:hAnsi="Arial" w:cs="Arial"/>
          <w:spacing w:val="-2"/>
          <w:szCs w:val="24"/>
        </w:rPr>
        <w:t xml:space="preserve"> </w:t>
      </w:r>
      <w:r w:rsidRPr="0044035E">
        <w:rPr>
          <w:rFonts w:ascii="Arial" w:eastAsia="Arial" w:hAnsi="Arial" w:cs="Arial"/>
          <w:szCs w:val="24"/>
        </w:rPr>
        <w:t>with</w:t>
      </w:r>
      <w:r w:rsidRPr="0044035E">
        <w:rPr>
          <w:rFonts w:ascii="Arial" w:eastAsia="Arial" w:hAnsi="Arial" w:cs="Arial"/>
          <w:spacing w:val="-4"/>
          <w:szCs w:val="24"/>
        </w:rPr>
        <w:t xml:space="preserve"> </w:t>
      </w:r>
      <w:r w:rsidRPr="0044035E">
        <w:rPr>
          <w:rFonts w:ascii="Arial" w:eastAsia="Arial" w:hAnsi="Arial" w:cs="Arial"/>
          <w:szCs w:val="24"/>
        </w:rPr>
        <w:t>the</w:t>
      </w:r>
      <w:r w:rsidRPr="0044035E">
        <w:rPr>
          <w:rFonts w:ascii="Arial" w:eastAsia="Arial" w:hAnsi="Arial" w:cs="Arial"/>
          <w:spacing w:val="-4"/>
          <w:szCs w:val="24"/>
        </w:rPr>
        <w:t xml:space="preserve"> </w:t>
      </w:r>
      <w:r w:rsidRPr="0044035E">
        <w:rPr>
          <w:rFonts w:ascii="Arial" w:eastAsia="Arial" w:hAnsi="Arial" w:cs="Arial"/>
          <w:szCs w:val="24"/>
        </w:rPr>
        <w:t>prior</w:t>
      </w:r>
      <w:r w:rsidRPr="0044035E">
        <w:rPr>
          <w:rFonts w:ascii="Arial" w:eastAsia="Arial" w:hAnsi="Arial" w:cs="Arial"/>
          <w:spacing w:val="-3"/>
          <w:szCs w:val="24"/>
        </w:rPr>
        <w:t xml:space="preserve"> </w:t>
      </w:r>
      <w:r w:rsidRPr="0044035E">
        <w:rPr>
          <w:rFonts w:ascii="Arial" w:eastAsia="Arial" w:hAnsi="Arial" w:cs="Arial"/>
          <w:szCs w:val="24"/>
        </w:rPr>
        <w:t xml:space="preserve">authorization </w:t>
      </w:r>
      <w:r w:rsidRPr="0044035E">
        <w:rPr>
          <w:rFonts w:ascii="Arial" w:eastAsia="Arial" w:hAnsi="Arial" w:cs="Arial"/>
          <w:spacing w:val="-2"/>
          <w:szCs w:val="24"/>
        </w:rPr>
        <w:t>request,</w:t>
      </w:r>
    </w:p>
    <w:p w14:paraId="42DB776A" w14:textId="77777777" w:rsidR="0090646F" w:rsidRPr="0044035E" w:rsidRDefault="0090646F" w:rsidP="00857710">
      <w:pPr>
        <w:widowControl w:val="0"/>
        <w:numPr>
          <w:ilvl w:val="1"/>
          <w:numId w:val="53"/>
        </w:numPr>
        <w:tabs>
          <w:tab w:val="left" w:pos="1200"/>
        </w:tabs>
        <w:autoSpaceDE w:val="0"/>
        <w:autoSpaceDN w:val="0"/>
        <w:spacing w:before="120" w:after="0" w:line="240" w:lineRule="auto"/>
        <w:ind w:left="1199"/>
        <w:rPr>
          <w:rFonts w:ascii="Arial" w:eastAsia="Arial" w:hAnsi="Arial" w:cs="Arial"/>
          <w:szCs w:val="24"/>
        </w:rPr>
      </w:pPr>
      <w:r w:rsidRPr="0044035E">
        <w:rPr>
          <w:rFonts w:ascii="Arial" w:eastAsia="Arial" w:hAnsi="Arial" w:cs="Arial"/>
          <w:szCs w:val="24"/>
        </w:rPr>
        <w:t>craniofacial</w:t>
      </w:r>
      <w:r w:rsidRPr="0044035E">
        <w:rPr>
          <w:rFonts w:ascii="Arial" w:eastAsia="Arial" w:hAnsi="Arial" w:cs="Arial"/>
          <w:spacing w:val="-3"/>
          <w:szCs w:val="24"/>
        </w:rPr>
        <w:t xml:space="preserve"> </w:t>
      </w:r>
      <w:r w:rsidRPr="0044035E">
        <w:rPr>
          <w:rFonts w:ascii="Arial" w:eastAsia="Arial" w:hAnsi="Arial" w:cs="Arial"/>
          <w:szCs w:val="24"/>
        </w:rPr>
        <w:t>anomaly.</w:t>
      </w:r>
      <w:r w:rsidRPr="0044035E">
        <w:rPr>
          <w:rFonts w:ascii="Arial" w:eastAsia="Arial" w:hAnsi="Arial" w:cs="Arial"/>
          <w:spacing w:val="40"/>
          <w:szCs w:val="24"/>
        </w:rPr>
        <w:t xml:space="preserve"> </w:t>
      </w:r>
      <w:r w:rsidRPr="0044035E">
        <w:rPr>
          <w:rFonts w:ascii="Arial" w:eastAsia="Arial" w:hAnsi="Arial" w:cs="Arial"/>
          <w:szCs w:val="24"/>
        </w:rPr>
        <w:t>Written</w:t>
      </w:r>
      <w:r w:rsidRPr="0044035E">
        <w:rPr>
          <w:rFonts w:ascii="Arial" w:eastAsia="Arial" w:hAnsi="Arial" w:cs="Arial"/>
          <w:spacing w:val="-4"/>
          <w:szCs w:val="24"/>
        </w:rPr>
        <w:t xml:space="preserve"> </w:t>
      </w:r>
      <w:r w:rsidRPr="0044035E">
        <w:rPr>
          <w:rFonts w:ascii="Arial" w:eastAsia="Arial" w:hAnsi="Arial" w:cs="Arial"/>
          <w:szCs w:val="24"/>
        </w:rPr>
        <w:t>documentation</w:t>
      </w:r>
      <w:r w:rsidRPr="0044035E">
        <w:rPr>
          <w:rFonts w:ascii="Arial" w:eastAsia="Arial" w:hAnsi="Arial" w:cs="Arial"/>
          <w:spacing w:val="-4"/>
          <w:szCs w:val="24"/>
        </w:rPr>
        <w:t xml:space="preserve"> </w:t>
      </w:r>
      <w:r w:rsidRPr="0044035E">
        <w:rPr>
          <w:rFonts w:ascii="Arial" w:eastAsia="Arial" w:hAnsi="Arial" w:cs="Arial"/>
          <w:szCs w:val="24"/>
        </w:rPr>
        <w:t>from</w:t>
      </w:r>
      <w:r w:rsidRPr="0044035E">
        <w:rPr>
          <w:rFonts w:ascii="Arial" w:eastAsia="Arial" w:hAnsi="Arial" w:cs="Arial"/>
          <w:spacing w:val="-3"/>
          <w:szCs w:val="24"/>
        </w:rPr>
        <w:t xml:space="preserve"> </w:t>
      </w:r>
      <w:r w:rsidRPr="0044035E">
        <w:rPr>
          <w:rFonts w:ascii="Arial" w:eastAsia="Arial" w:hAnsi="Arial" w:cs="Arial"/>
          <w:szCs w:val="24"/>
        </w:rPr>
        <w:t>a</w:t>
      </w:r>
      <w:r w:rsidRPr="0044035E">
        <w:rPr>
          <w:rFonts w:ascii="Arial" w:eastAsia="Arial" w:hAnsi="Arial" w:cs="Arial"/>
          <w:spacing w:val="-4"/>
          <w:szCs w:val="24"/>
        </w:rPr>
        <w:t xml:space="preserve"> </w:t>
      </w:r>
      <w:r w:rsidRPr="0044035E">
        <w:rPr>
          <w:rFonts w:ascii="Arial" w:eastAsia="Arial" w:hAnsi="Arial" w:cs="Arial"/>
          <w:szCs w:val="24"/>
        </w:rPr>
        <w:t>credentialed</w:t>
      </w:r>
      <w:r w:rsidRPr="0044035E">
        <w:rPr>
          <w:rFonts w:ascii="Arial" w:eastAsia="Arial" w:hAnsi="Arial" w:cs="Arial"/>
          <w:spacing w:val="-4"/>
          <w:szCs w:val="24"/>
        </w:rPr>
        <w:t xml:space="preserve"> </w:t>
      </w:r>
      <w:r w:rsidRPr="0044035E">
        <w:rPr>
          <w:rFonts w:ascii="Arial" w:eastAsia="Arial" w:hAnsi="Arial" w:cs="Arial"/>
          <w:szCs w:val="24"/>
        </w:rPr>
        <w:t>specialist</w:t>
      </w:r>
      <w:r w:rsidRPr="0044035E">
        <w:rPr>
          <w:rFonts w:ascii="Arial" w:eastAsia="Arial" w:hAnsi="Arial" w:cs="Arial"/>
          <w:spacing w:val="-3"/>
          <w:szCs w:val="24"/>
        </w:rPr>
        <w:t xml:space="preserve"> </w:t>
      </w:r>
      <w:r w:rsidRPr="0044035E">
        <w:rPr>
          <w:rFonts w:ascii="Arial" w:eastAsia="Arial" w:hAnsi="Arial" w:cs="Arial"/>
          <w:szCs w:val="24"/>
        </w:rPr>
        <w:t>shall</w:t>
      </w:r>
      <w:r w:rsidRPr="0044035E">
        <w:rPr>
          <w:rFonts w:ascii="Arial" w:eastAsia="Arial" w:hAnsi="Arial" w:cs="Arial"/>
          <w:spacing w:val="-3"/>
          <w:szCs w:val="24"/>
        </w:rPr>
        <w:t xml:space="preserve"> </w:t>
      </w:r>
      <w:r w:rsidRPr="0044035E">
        <w:rPr>
          <w:rFonts w:ascii="Arial" w:eastAsia="Arial" w:hAnsi="Arial" w:cs="Arial"/>
          <w:szCs w:val="24"/>
        </w:rPr>
        <w:t>be</w:t>
      </w:r>
      <w:r w:rsidRPr="0044035E">
        <w:rPr>
          <w:rFonts w:ascii="Arial" w:eastAsia="Arial" w:hAnsi="Arial" w:cs="Arial"/>
          <w:spacing w:val="-4"/>
          <w:szCs w:val="24"/>
        </w:rPr>
        <w:t xml:space="preserve"> </w:t>
      </w:r>
      <w:r w:rsidRPr="0044035E">
        <w:rPr>
          <w:rFonts w:ascii="Arial" w:eastAsia="Arial" w:hAnsi="Arial" w:cs="Arial"/>
          <w:szCs w:val="24"/>
        </w:rPr>
        <w:t>submitted,</w:t>
      </w:r>
      <w:r w:rsidRPr="0044035E">
        <w:rPr>
          <w:rFonts w:ascii="Arial" w:eastAsia="Arial" w:hAnsi="Arial" w:cs="Arial"/>
          <w:spacing w:val="-3"/>
          <w:szCs w:val="24"/>
        </w:rPr>
        <w:t xml:space="preserve"> </w:t>
      </w:r>
      <w:r w:rsidRPr="0044035E">
        <w:rPr>
          <w:rFonts w:ascii="Arial" w:eastAsia="Arial" w:hAnsi="Arial" w:cs="Arial"/>
          <w:szCs w:val="24"/>
        </w:rPr>
        <w:t>on</w:t>
      </w:r>
      <w:r w:rsidRPr="0044035E">
        <w:rPr>
          <w:rFonts w:ascii="Arial" w:eastAsia="Arial" w:hAnsi="Arial" w:cs="Arial"/>
          <w:spacing w:val="-4"/>
          <w:szCs w:val="24"/>
        </w:rPr>
        <w:t xml:space="preserve"> </w:t>
      </w:r>
      <w:r w:rsidRPr="0044035E">
        <w:rPr>
          <w:rFonts w:ascii="Arial" w:eastAsia="Arial" w:hAnsi="Arial" w:cs="Arial"/>
          <w:szCs w:val="24"/>
        </w:rPr>
        <w:t>their professional letterhead, with the prior authorization request,</w:t>
      </w:r>
    </w:p>
    <w:p w14:paraId="7880E729" w14:textId="77777777" w:rsidR="0090646F" w:rsidRPr="0044035E" w:rsidRDefault="0090646F" w:rsidP="00857710">
      <w:pPr>
        <w:widowControl w:val="0"/>
        <w:numPr>
          <w:ilvl w:val="1"/>
          <w:numId w:val="53"/>
        </w:numPr>
        <w:tabs>
          <w:tab w:val="left" w:pos="1200"/>
        </w:tabs>
        <w:autoSpaceDE w:val="0"/>
        <w:autoSpaceDN w:val="0"/>
        <w:spacing w:before="121" w:after="0" w:line="240" w:lineRule="auto"/>
        <w:ind w:hanging="361"/>
        <w:rPr>
          <w:rFonts w:ascii="Arial" w:eastAsia="Arial" w:hAnsi="Arial" w:cs="Arial"/>
          <w:szCs w:val="24"/>
        </w:rPr>
      </w:pPr>
      <w:r w:rsidRPr="0044035E">
        <w:rPr>
          <w:rFonts w:ascii="Arial" w:eastAsia="Arial" w:hAnsi="Arial" w:cs="Arial"/>
          <w:szCs w:val="24"/>
        </w:rPr>
        <w:t>a</w:t>
      </w:r>
      <w:r w:rsidRPr="0044035E">
        <w:rPr>
          <w:rFonts w:ascii="Arial" w:eastAsia="Arial" w:hAnsi="Arial" w:cs="Arial"/>
          <w:spacing w:val="-5"/>
          <w:szCs w:val="24"/>
        </w:rPr>
        <w:t xml:space="preserve"> </w:t>
      </w:r>
      <w:r w:rsidRPr="0044035E">
        <w:rPr>
          <w:rFonts w:ascii="Arial" w:eastAsia="Arial" w:hAnsi="Arial" w:cs="Arial"/>
          <w:szCs w:val="24"/>
        </w:rPr>
        <w:t>deep</w:t>
      </w:r>
      <w:r w:rsidRPr="0044035E">
        <w:rPr>
          <w:rFonts w:ascii="Arial" w:eastAsia="Arial" w:hAnsi="Arial" w:cs="Arial"/>
          <w:spacing w:val="-3"/>
          <w:szCs w:val="24"/>
        </w:rPr>
        <w:t xml:space="preserve"> </w:t>
      </w:r>
      <w:r w:rsidRPr="0044035E">
        <w:rPr>
          <w:rFonts w:ascii="Arial" w:eastAsia="Arial" w:hAnsi="Arial" w:cs="Arial"/>
          <w:szCs w:val="24"/>
        </w:rPr>
        <w:t>impinging</w:t>
      </w:r>
      <w:r w:rsidRPr="0044035E">
        <w:rPr>
          <w:rFonts w:ascii="Arial" w:eastAsia="Arial" w:hAnsi="Arial" w:cs="Arial"/>
          <w:spacing w:val="-3"/>
          <w:szCs w:val="24"/>
        </w:rPr>
        <w:t xml:space="preserve"> </w:t>
      </w:r>
      <w:r w:rsidRPr="0044035E">
        <w:rPr>
          <w:rFonts w:ascii="Arial" w:eastAsia="Arial" w:hAnsi="Arial" w:cs="Arial"/>
          <w:szCs w:val="24"/>
        </w:rPr>
        <w:t>overbite</w:t>
      </w:r>
      <w:r w:rsidRPr="0044035E">
        <w:rPr>
          <w:rFonts w:ascii="Arial" w:eastAsia="Arial" w:hAnsi="Arial" w:cs="Arial"/>
          <w:spacing w:val="-3"/>
          <w:szCs w:val="24"/>
        </w:rPr>
        <w:t xml:space="preserve"> </w:t>
      </w:r>
      <w:r w:rsidRPr="0044035E">
        <w:rPr>
          <w:rFonts w:ascii="Arial" w:eastAsia="Arial" w:hAnsi="Arial" w:cs="Arial"/>
          <w:szCs w:val="24"/>
        </w:rPr>
        <w:t>in</w:t>
      </w:r>
      <w:r w:rsidRPr="0044035E">
        <w:rPr>
          <w:rFonts w:ascii="Arial" w:eastAsia="Arial" w:hAnsi="Arial" w:cs="Arial"/>
          <w:spacing w:val="-3"/>
          <w:szCs w:val="24"/>
        </w:rPr>
        <w:t xml:space="preserve"> </w:t>
      </w:r>
      <w:r w:rsidRPr="0044035E">
        <w:rPr>
          <w:rFonts w:ascii="Arial" w:eastAsia="Arial" w:hAnsi="Arial" w:cs="Arial"/>
          <w:szCs w:val="24"/>
        </w:rPr>
        <w:t>which</w:t>
      </w:r>
      <w:r w:rsidRPr="0044035E">
        <w:rPr>
          <w:rFonts w:ascii="Arial" w:eastAsia="Arial" w:hAnsi="Arial" w:cs="Arial"/>
          <w:spacing w:val="-3"/>
          <w:szCs w:val="24"/>
        </w:rPr>
        <w:t xml:space="preserve"> </w:t>
      </w:r>
      <w:r w:rsidRPr="0044035E">
        <w:rPr>
          <w:rFonts w:ascii="Arial" w:eastAsia="Arial" w:hAnsi="Arial" w:cs="Arial"/>
          <w:szCs w:val="24"/>
        </w:rPr>
        <w:t>the</w:t>
      </w:r>
      <w:r w:rsidRPr="0044035E">
        <w:rPr>
          <w:rFonts w:ascii="Arial" w:eastAsia="Arial" w:hAnsi="Arial" w:cs="Arial"/>
          <w:spacing w:val="-3"/>
          <w:szCs w:val="24"/>
        </w:rPr>
        <w:t xml:space="preserve"> </w:t>
      </w:r>
      <w:r w:rsidRPr="0044035E">
        <w:rPr>
          <w:rFonts w:ascii="Arial" w:eastAsia="Arial" w:hAnsi="Arial" w:cs="Arial"/>
          <w:szCs w:val="24"/>
        </w:rPr>
        <w:t>lower</w:t>
      </w:r>
      <w:r w:rsidRPr="0044035E">
        <w:rPr>
          <w:rFonts w:ascii="Arial" w:eastAsia="Arial" w:hAnsi="Arial" w:cs="Arial"/>
          <w:spacing w:val="-1"/>
          <w:szCs w:val="24"/>
        </w:rPr>
        <w:t xml:space="preserve"> </w:t>
      </w:r>
      <w:r w:rsidRPr="0044035E">
        <w:rPr>
          <w:rFonts w:ascii="Arial" w:eastAsia="Arial" w:hAnsi="Arial" w:cs="Arial"/>
          <w:szCs w:val="24"/>
        </w:rPr>
        <w:t>incisors</w:t>
      </w:r>
      <w:r w:rsidRPr="0044035E">
        <w:rPr>
          <w:rFonts w:ascii="Arial" w:eastAsia="Arial" w:hAnsi="Arial" w:cs="Arial"/>
          <w:spacing w:val="-2"/>
          <w:szCs w:val="24"/>
        </w:rPr>
        <w:t xml:space="preserve"> </w:t>
      </w:r>
      <w:r w:rsidRPr="0044035E">
        <w:rPr>
          <w:rFonts w:ascii="Arial" w:eastAsia="Arial" w:hAnsi="Arial" w:cs="Arial"/>
          <w:szCs w:val="24"/>
        </w:rPr>
        <w:t>are</w:t>
      </w:r>
      <w:r w:rsidRPr="0044035E">
        <w:rPr>
          <w:rFonts w:ascii="Arial" w:eastAsia="Arial" w:hAnsi="Arial" w:cs="Arial"/>
          <w:spacing w:val="-3"/>
          <w:szCs w:val="24"/>
        </w:rPr>
        <w:t xml:space="preserve"> </w:t>
      </w:r>
      <w:r w:rsidRPr="0044035E">
        <w:rPr>
          <w:rFonts w:ascii="Arial" w:eastAsia="Arial" w:hAnsi="Arial" w:cs="Arial"/>
          <w:szCs w:val="24"/>
        </w:rPr>
        <w:t>destroying</w:t>
      </w:r>
      <w:r w:rsidRPr="0044035E">
        <w:rPr>
          <w:rFonts w:ascii="Arial" w:eastAsia="Arial" w:hAnsi="Arial" w:cs="Arial"/>
          <w:spacing w:val="-1"/>
          <w:szCs w:val="24"/>
        </w:rPr>
        <w:t xml:space="preserve"> </w:t>
      </w:r>
      <w:r w:rsidRPr="0044035E">
        <w:rPr>
          <w:rFonts w:ascii="Arial" w:eastAsia="Arial" w:hAnsi="Arial" w:cs="Arial"/>
          <w:szCs w:val="24"/>
        </w:rPr>
        <w:t>the</w:t>
      </w:r>
      <w:r w:rsidRPr="0044035E">
        <w:rPr>
          <w:rFonts w:ascii="Arial" w:eastAsia="Arial" w:hAnsi="Arial" w:cs="Arial"/>
          <w:spacing w:val="-3"/>
          <w:szCs w:val="24"/>
        </w:rPr>
        <w:t xml:space="preserve"> </w:t>
      </w:r>
      <w:r w:rsidRPr="0044035E">
        <w:rPr>
          <w:rFonts w:ascii="Arial" w:eastAsia="Arial" w:hAnsi="Arial" w:cs="Arial"/>
          <w:szCs w:val="24"/>
        </w:rPr>
        <w:t>soft</w:t>
      </w:r>
      <w:r w:rsidRPr="0044035E">
        <w:rPr>
          <w:rFonts w:ascii="Arial" w:eastAsia="Arial" w:hAnsi="Arial" w:cs="Arial"/>
          <w:spacing w:val="-2"/>
          <w:szCs w:val="24"/>
        </w:rPr>
        <w:t xml:space="preserve"> </w:t>
      </w:r>
      <w:r w:rsidRPr="0044035E">
        <w:rPr>
          <w:rFonts w:ascii="Arial" w:eastAsia="Arial" w:hAnsi="Arial" w:cs="Arial"/>
          <w:szCs w:val="24"/>
        </w:rPr>
        <w:t>tissue</w:t>
      </w:r>
      <w:r w:rsidRPr="0044035E">
        <w:rPr>
          <w:rFonts w:ascii="Arial" w:eastAsia="Arial" w:hAnsi="Arial" w:cs="Arial"/>
          <w:spacing w:val="-3"/>
          <w:szCs w:val="24"/>
        </w:rPr>
        <w:t xml:space="preserve"> </w:t>
      </w:r>
      <w:r w:rsidRPr="0044035E">
        <w:rPr>
          <w:rFonts w:ascii="Arial" w:eastAsia="Arial" w:hAnsi="Arial" w:cs="Arial"/>
          <w:szCs w:val="24"/>
        </w:rPr>
        <w:t>of</w:t>
      </w:r>
      <w:r w:rsidRPr="0044035E">
        <w:rPr>
          <w:rFonts w:ascii="Arial" w:eastAsia="Arial" w:hAnsi="Arial" w:cs="Arial"/>
          <w:spacing w:val="-2"/>
          <w:szCs w:val="24"/>
        </w:rPr>
        <w:t xml:space="preserve"> </w:t>
      </w:r>
      <w:r w:rsidRPr="0044035E">
        <w:rPr>
          <w:rFonts w:ascii="Arial" w:eastAsia="Arial" w:hAnsi="Arial" w:cs="Arial"/>
          <w:szCs w:val="24"/>
        </w:rPr>
        <w:t>the</w:t>
      </w:r>
      <w:r w:rsidRPr="0044035E">
        <w:rPr>
          <w:rFonts w:ascii="Arial" w:eastAsia="Arial" w:hAnsi="Arial" w:cs="Arial"/>
          <w:spacing w:val="-2"/>
          <w:szCs w:val="24"/>
        </w:rPr>
        <w:t xml:space="preserve"> palate,</w:t>
      </w:r>
    </w:p>
    <w:p w14:paraId="0430FEF1" w14:textId="77777777" w:rsidR="0090646F" w:rsidRPr="0044035E" w:rsidRDefault="0090646F" w:rsidP="00857710">
      <w:pPr>
        <w:widowControl w:val="0"/>
        <w:numPr>
          <w:ilvl w:val="1"/>
          <w:numId w:val="53"/>
        </w:numPr>
        <w:tabs>
          <w:tab w:val="left" w:pos="1200"/>
        </w:tabs>
        <w:autoSpaceDE w:val="0"/>
        <w:autoSpaceDN w:val="0"/>
        <w:spacing w:before="119" w:after="0" w:line="240" w:lineRule="auto"/>
        <w:ind w:hanging="361"/>
        <w:rPr>
          <w:rFonts w:ascii="Arial" w:eastAsia="Arial" w:hAnsi="Arial" w:cs="Arial"/>
          <w:szCs w:val="24"/>
        </w:rPr>
      </w:pPr>
      <w:r w:rsidRPr="0044035E">
        <w:rPr>
          <w:rFonts w:ascii="Arial" w:eastAsia="Arial" w:hAnsi="Arial" w:cs="Arial"/>
          <w:szCs w:val="24"/>
        </w:rPr>
        <w:t>a</w:t>
      </w:r>
      <w:r w:rsidRPr="0044035E">
        <w:rPr>
          <w:rFonts w:ascii="Arial" w:eastAsia="Arial" w:hAnsi="Arial" w:cs="Arial"/>
          <w:spacing w:val="-6"/>
          <w:szCs w:val="24"/>
        </w:rPr>
        <w:t xml:space="preserve"> </w:t>
      </w:r>
      <w:r w:rsidRPr="0044035E">
        <w:rPr>
          <w:rFonts w:ascii="Arial" w:eastAsia="Arial" w:hAnsi="Arial" w:cs="Arial"/>
          <w:szCs w:val="24"/>
        </w:rPr>
        <w:t>crossbite</w:t>
      </w:r>
      <w:r w:rsidRPr="0044035E">
        <w:rPr>
          <w:rFonts w:ascii="Arial" w:eastAsia="Arial" w:hAnsi="Arial" w:cs="Arial"/>
          <w:spacing w:val="-3"/>
          <w:szCs w:val="24"/>
        </w:rPr>
        <w:t xml:space="preserve"> </w:t>
      </w:r>
      <w:r w:rsidRPr="0044035E">
        <w:rPr>
          <w:rFonts w:ascii="Arial" w:eastAsia="Arial" w:hAnsi="Arial" w:cs="Arial"/>
          <w:szCs w:val="24"/>
        </w:rPr>
        <w:t>of</w:t>
      </w:r>
      <w:r w:rsidRPr="0044035E">
        <w:rPr>
          <w:rFonts w:ascii="Arial" w:eastAsia="Arial" w:hAnsi="Arial" w:cs="Arial"/>
          <w:spacing w:val="-3"/>
          <w:szCs w:val="24"/>
        </w:rPr>
        <w:t xml:space="preserve"> </w:t>
      </w:r>
      <w:r w:rsidRPr="0044035E">
        <w:rPr>
          <w:rFonts w:ascii="Arial" w:eastAsia="Arial" w:hAnsi="Arial" w:cs="Arial"/>
          <w:szCs w:val="24"/>
        </w:rPr>
        <w:t>individual</w:t>
      </w:r>
      <w:r w:rsidRPr="0044035E">
        <w:rPr>
          <w:rFonts w:ascii="Arial" w:eastAsia="Arial" w:hAnsi="Arial" w:cs="Arial"/>
          <w:spacing w:val="-3"/>
          <w:szCs w:val="24"/>
        </w:rPr>
        <w:t xml:space="preserve"> </w:t>
      </w:r>
      <w:r w:rsidRPr="0044035E">
        <w:rPr>
          <w:rFonts w:ascii="Arial" w:eastAsia="Arial" w:hAnsi="Arial" w:cs="Arial"/>
          <w:szCs w:val="24"/>
        </w:rPr>
        <w:t>anterior</w:t>
      </w:r>
      <w:r w:rsidRPr="0044035E">
        <w:rPr>
          <w:rFonts w:ascii="Arial" w:eastAsia="Arial" w:hAnsi="Arial" w:cs="Arial"/>
          <w:spacing w:val="-2"/>
          <w:szCs w:val="24"/>
        </w:rPr>
        <w:t xml:space="preserve"> </w:t>
      </w:r>
      <w:r w:rsidRPr="0044035E">
        <w:rPr>
          <w:rFonts w:ascii="Arial" w:eastAsia="Arial" w:hAnsi="Arial" w:cs="Arial"/>
          <w:szCs w:val="24"/>
        </w:rPr>
        <w:t>teeth</w:t>
      </w:r>
      <w:r w:rsidRPr="0044035E">
        <w:rPr>
          <w:rFonts w:ascii="Arial" w:eastAsia="Arial" w:hAnsi="Arial" w:cs="Arial"/>
          <w:spacing w:val="-4"/>
          <w:szCs w:val="24"/>
        </w:rPr>
        <w:t xml:space="preserve"> </w:t>
      </w:r>
      <w:r w:rsidRPr="0044035E">
        <w:rPr>
          <w:rFonts w:ascii="Arial" w:eastAsia="Arial" w:hAnsi="Arial" w:cs="Arial"/>
          <w:szCs w:val="24"/>
        </w:rPr>
        <w:t>causing</w:t>
      </w:r>
      <w:r w:rsidRPr="0044035E">
        <w:rPr>
          <w:rFonts w:ascii="Arial" w:eastAsia="Arial" w:hAnsi="Arial" w:cs="Arial"/>
          <w:spacing w:val="-3"/>
          <w:szCs w:val="24"/>
        </w:rPr>
        <w:t xml:space="preserve"> </w:t>
      </w:r>
      <w:r w:rsidRPr="0044035E">
        <w:rPr>
          <w:rFonts w:ascii="Arial" w:eastAsia="Arial" w:hAnsi="Arial" w:cs="Arial"/>
          <w:szCs w:val="24"/>
        </w:rPr>
        <w:t>destruction</w:t>
      </w:r>
      <w:r w:rsidRPr="0044035E">
        <w:rPr>
          <w:rFonts w:ascii="Arial" w:eastAsia="Arial" w:hAnsi="Arial" w:cs="Arial"/>
          <w:spacing w:val="-3"/>
          <w:szCs w:val="24"/>
        </w:rPr>
        <w:t xml:space="preserve"> </w:t>
      </w:r>
      <w:r w:rsidRPr="0044035E">
        <w:rPr>
          <w:rFonts w:ascii="Arial" w:eastAsia="Arial" w:hAnsi="Arial" w:cs="Arial"/>
          <w:szCs w:val="24"/>
        </w:rPr>
        <w:t>of</w:t>
      </w:r>
      <w:r w:rsidRPr="0044035E">
        <w:rPr>
          <w:rFonts w:ascii="Arial" w:eastAsia="Arial" w:hAnsi="Arial" w:cs="Arial"/>
          <w:spacing w:val="-3"/>
          <w:szCs w:val="24"/>
        </w:rPr>
        <w:t xml:space="preserve"> </w:t>
      </w:r>
      <w:r w:rsidRPr="0044035E">
        <w:rPr>
          <w:rFonts w:ascii="Arial" w:eastAsia="Arial" w:hAnsi="Arial" w:cs="Arial"/>
          <w:szCs w:val="24"/>
        </w:rPr>
        <w:t>soft</w:t>
      </w:r>
      <w:r w:rsidRPr="0044035E">
        <w:rPr>
          <w:rFonts w:ascii="Arial" w:eastAsia="Arial" w:hAnsi="Arial" w:cs="Arial"/>
          <w:spacing w:val="-3"/>
          <w:szCs w:val="24"/>
        </w:rPr>
        <w:t xml:space="preserve"> </w:t>
      </w:r>
      <w:r w:rsidRPr="0044035E">
        <w:rPr>
          <w:rFonts w:ascii="Arial" w:eastAsia="Arial" w:hAnsi="Arial" w:cs="Arial"/>
          <w:spacing w:val="-2"/>
          <w:szCs w:val="24"/>
        </w:rPr>
        <w:t>tissue,</w:t>
      </w:r>
    </w:p>
    <w:p w14:paraId="66B11E84" w14:textId="77777777" w:rsidR="0090646F" w:rsidRPr="0044035E" w:rsidRDefault="0090646F" w:rsidP="00857710">
      <w:pPr>
        <w:widowControl w:val="0"/>
        <w:numPr>
          <w:ilvl w:val="1"/>
          <w:numId w:val="53"/>
        </w:numPr>
        <w:tabs>
          <w:tab w:val="left" w:pos="1199"/>
          <w:tab w:val="left" w:pos="1200"/>
        </w:tabs>
        <w:autoSpaceDE w:val="0"/>
        <w:autoSpaceDN w:val="0"/>
        <w:spacing w:before="121" w:after="0" w:line="240" w:lineRule="auto"/>
        <w:ind w:hanging="361"/>
        <w:rPr>
          <w:rFonts w:ascii="Arial" w:eastAsia="Arial" w:hAnsi="Arial" w:cs="Arial"/>
          <w:szCs w:val="24"/>
        </w:rPr>
      </w:pPr>
      <w:r w:rsidRPr="0044035E">
        <w:rPr>
          <w:rFonts w:ascii="Arial" w:eastAsia="Arial" w:hAnsi="Arial" w:cs="Arial"/>
          <w:szCs w:val="24"/>
        </w:rPr>
        <w:t>an</w:t>
      </w:r>
      <w:r w:rsidRPr="0044035E">
        <w:rPr>
          <w:rFonts w:ascii="Arial" w:eastAsia="Arial" w:hAnsi="Arial" w:cs="Arial"/>
          <w:spacing w:val="-3"/>
          <w:szCs w:val="24"/>
        </w:rPr>
        <w:t xml:space="preserve"> </w:t>
      </w:r>
      <w:r w:rsidRPr="0044035E">
        <w:rPr>
          <w:rFonts w:ascii="Arial" w:eastAsia="Arial" w:hAnsi="Arial" w:cs="Arial"/>
          <w:szCs w:val="24"/>
        </w:rPr>
        <w:t>overjet</w:t>
      </w:r>
      <w:r w:rsidRPr="0044035E">
        <w:rPr>
          <w:rFonts w:ascii="Arial" w:eastAsia="Arial" w:hAnsi="Arial" w:cs="Arial"/>
          <w:spacing w:val="-2"/>
          <w:szCs w:val="24"/>
        </w:rPr>
        <w:t xml:space="preserve"> </w:t>
      </w:r>
      <w:r w:rsidRPr="0044035E">
        <w:rPr>
          <w:rFonts w:ascii="Arial" w:eastAsia="Arial" w:hAnsi="Arial" w:cs="Arial"/>
          <w:szCs w:val="24"/>
        </w:rPr>
        <w:t>greater</w:t>
      </w:r>
      <w:r w:rsidRPr="0044035E">
        <w:rPr>
          <w:rFonts w:ascii="Arial" w:eastAsia="Arial" w:hAnsi="Arial" w:cs="Arial"/>
          <w:spacing w:val="-2"/>
          <w:szCs w:val="24"/>
        </w:rPr>
        <w:t xml:space="preserve"> </w:t>
      </w:r>
      <w:r w:rsidRPr="0044035E">
        <w:rPr>
          <w:rFonts w:ascii="Arial" w:eastAsia="Arial" w:hAnsi="Arial" w:cs="Arial"/>
          <w:szCs w:val="24"/>
        </w:rPr>
        <w:t>than</w:t>
      </w:r>
      <w:r w:rsidRPr="0044035E">
        <w:rPr>
          <w:rFonts w:ascii="Arial" w:eastAsia="Arial" w:hAnsi="Arial" w:cs="Arial"/>
          <w:spacing w:val="-2"/>
          <w:szCs w:val="24"/>
        </w:rPr>
        <w:t xml:space="preserve"> </w:t>
      </w:r>
      <w:r w:rsidRPr="0044035E">
        <w:rPr>
          <w:rFonts w:ascii="Arial" w:eastAsia="Arial" w:hAnsi="Arial" w:cs="Arial"/>
          <w:szCs w:val="24"/>
        </w:rPr>
        <w:t>9</w:t>
      </w:r>
      <w:r w:rsidRPr="0044035E">
        <w:rPr>
          <w:rFonts w:ascii="Arial" w:eastAsia="Arial" w:hAnsi="Arial" w:cs="Arial"/>
          <w:spacing w:val="-3"/>
          <w:szCs w:val="24"/>
        </w:rPr>
        <w:t xml:space="preserve"> </w:t>
      </w:r>
      <w:r w:rsidRPr="0044035E">
        <w:rPr>
          <w:rFonts w:ascii="Arial" w:eastAsia="Arial" w:hAnsi="Arial" w:cs="Arial"/>
          <w:szCs w:val="24"/>
        </w:rPr>
        <w:t>mm</w:t>
      </w:r>
      <w:r w:rsidRPr="0044035E">
        <w:rPr>
          <w:rFonts w:ascii="Arial" w:eastAsia="Arial" w:hAnsi="Arial" w:cs="Arial"/>
          <w:spacing w:val="-2"/>
          <w:szCs w:val="24"/>
        </w:rPr>
        <w:t xml:space="preserve"> </w:t>
      </w:r>
      <w:r w:rsidRPr="0044035E">
        <w:rPr>
          <w:rFonts w:ascii="Arial" w:eastAsia="Arial" w:hAnsi="Arial" w:cs="Arial"/>
          <w:szCs w:val="24"/>
        </w:rPr>
        <w:t>or</w:t>
      </w:r>
      <w:r w:rsidRPr="0044035E">
        <w:rPr>
          <w:rFonts w:ascii="Arial" w:eastAsia="Arial" w:hAnsi="Arial" w:cs="Arial"/>
          <w:spacing w:val="-2"/>
          <w:szCs w:val="24"/>
        </w:rPr>
        <w:t xml:space="preserve"> </w:t>
      </w:r>
      <w:r w:rsidRPr="0044035E">
        <w:rPr>
          <w:rFonts w:ascii="Arial" w:eastAsia="Arial" w:hAnsi="Arial" w:cs="Arial"/>
          <w:szCs w:val="24"/>
        </w:rPr>
        <w:t>reverse</w:t>
      </w:r>
      <w:r w:rsidRPr="0044035E">
        <w:rPr>
          <w:rFonts w:ascii="Arial" w:eastAsia="Arial" w:hAnsi="Arial" w:cs="Arial"/>
          <w:spacing w:val="-2"/>
          <w:szCs w:val="24"/>
        </w:rPr>
        <w:t xml:space="preserve"> </w:t>
      </w:r>
      <w:r w:rsidRPr="0044035E">
        <w:rPr>
          <w:rFonts w:ascii="Arial" w:eastAsia="Arial" w:hAnsi="Arial" w:cs="Arial"/>
          <w:szCs w:val="24"/>
        </w:rPr>
        <w:t>overjet</w:t>
      </w:r>
      <w:r w:rsidRPr="0044035E">
        <w:rPr>
          <w:rFonts w:ascii="Arial" w:eastAsia="Arial" w:hAnsi="Arial" w:cs="Arial"/>
          <w:spacing w:val="-2"/>
          <w:szCs w:val="24"/>
        </w:rPr>
        <w:t xml:space="preserve"> </w:t>
      </w:r>
      <w:r w:rsidRPr="0044035E">
        <w:rPr>
          <w:rFonts w:ascii="Arial" w:eastAsia="Arial" w:hAnsi="Arial" w:cs="Arial"/>
          <w:szCs w:val="24"/>
        </w:rPr>
        <w:t>greater</w:t>
      </w:r>
      <w:r w:rsidRPr="0044035E">
        <w:rPr>
          <w:rFonts w:ascii="Arial" w:eastAsia="Arial" w:hAnsi="Arial" w:cs="Arial"/>
          <w:spacing w:val="-2"/>
          <w:szCs w:val="24"/>
        </w:rPr>
        <w:t xml:space="preserve"> </w:t>
      </w:r>
      <w:r w:rsidRPr="0044035E">
        <w:rPr>
          <w:rFonts w:ascii="Arial" w:eastAsia="Arial" w:hAnsi="Arial" w:cs="Arial"/>
          <w:szCs w:val="24"/>
        </w:rPr>
        <w:t>than</w:t>
      </w:r>
      <w:r w:rsidRPr="0044035E">
        <w:rPr>
          <w:rFonts w:ascii="Arial" w:eastAsia="Arial" w:hAnsi="Arial" w:cs="Arial"/>
          <w:spacing w:val="-1"/>
          <w:szCs w:val="24"/>
        </w:rPr>
        <w:t xml:space="preserve"> </w:t>
      </w:r>
      <w:r w:rsidRPr="0044035E">
        <w:rPr>
          <w:rFonts w:ascii="Arial" w:eastAsia="Arial" w:hAnsi="Arial" w:cs="Arial"/>
          <w:szCs w:val="24"/>
        </w:rPr>
        <w:t>3.5</w:t>
      </w:r>
      <w:r w:rsidRPr="0044035E">
        <w:rPr>
          <w:rFonts w:ascii="Arial" w:eastAsia="Arial" w:hAnsi="Arial" w:cs="Arial"/>
          <w:spacing w:val="-2"/>
          <w:szCs w:val="24"/>
        </w:rPr>
        <w:t xml:space="preserve"> </w:t>
      </w:r>
      <w:r w:rsidRPr="0044035E">
        <w:rPr>
          <w:rFonts w:ascii="Arial" w:eastAsia="Arial" w:hAnsi="Arial" w:cs="Arial"/>
          <w:spacing w:val="-5"/>
          <w:szCs w:val="24"/>
        </w:rPr>
        <w:t>mm,</w:t>
      </w:r>
    </w:p>
    <w:p w14:paraId="33ECAC49" w14:textId="77777777" w:rsidR="0090646F" w:rsidRPr="0044035E" w:rsidRDefault="0090646F" w:rsidP="00857710">
      <w:pPr>
        <w:widowControl w:val="0"/>
        <w:numPr>
          <w:ilvl w:val="1"/>
          <w:numId w:val="53"/>
        </w:numPr>
        <w:tabs>
          <w:tab w:val="left" w:pos="1200"/>
        </w:tabs>
        <w:autoSpaceDE w:val="0"/>
        <w:autoSpaceDN w:val="0"/>
        <w:spacing w:before="119" w:after="0" w:line="240" w:lineRule="auto"/>
        <w:ind w:left="1199"/>
        <w:rPr>
          <w:rFonts w:ascii="Arial" w:eastAsia="Arial" w:hAnsi="Arial" w:cs="Arial"/>
          <w:szCs w:val="24"/>
        </w:rPr>
      </w:pPr>
      <w:r w:rsidRPr="0044035E">
        <w:rPr>
          <w:rFonts w:ascii="Arial" w:eastAsia="Arial" w:hAnsi="Arial" w:cs="Arial"/>
          <w:szCs w:val="24"/>
        </w:rPr>
        <w:t>a severe traumatic deviation (such as loss of a premaxilla segment by burns, accident or osteomyelitis or</w:t>
      </w:r>
      <w:r w:rsidRPr="0044035E">
        <w:rPr>
          <w:rFonts w:ascii="Arial" w:eastAsia="Arial" w:hAnsi="Arial" w:cs="Arial"/>
          <w:spacing w:val="-3"/>
          <w:szCs w:val="24"/>
        </w:rPr>
        <w:t xml:space="preserve"> </w:t>
      </w:r>
      <w:r w:rsidRPr="0044035E">
        <w:rPr>
          <w:rFonts w:ascii="Arial" w:eastAsia="Arial" w:hAnsi="Arial" w:cs="Arial"/>
          <w:szCs w:val="24"/>
        </w:rPr>
        <w:t>other</w:t>
      </w:r>
      <w:r w:rsidRPr="0044035E">
        <w:rPr>
          <w:rFonts w:ascii="Arial" w:eastAsia="Arial" w:hAnsi="Arial" w:cs="Arial"/>
          <w:spacing w:val="-3"/>
          <w:szCs w:val="24"/>
        </w:rPr>
        <w:t xml:space="preserve"> </w:t>
      </w:r>
      <w:r w:rsidRPr="0044035E">
        <w:rPr>
          <w:rFonts w:ascii="Arial" w:eastAsia="Arial" w:hAnsi="Arial" w:cs="Arial"/>
          <w:szCs w:val="24"/>
        </w:rPr>
        <w:t>gross</w:t>
      </w:r>
      <w:r w:rsidRPr="0044035E">
        <w:rPr>
          <w:rFonts w:ascii="Arial" w:eastAsia="Arial" w:hAnsi="Arial" w:cs="Arial"/>
          <w:spacing w:val="-2"/>
          <w:szCs w:val="24"/>
        </w:rPr>
        <w:t xml:space="preserve"> </w:t>
      </w:r>
      <w:r w:rsidRPr="0044035E">
        <w:rPr>
          <w:rFonts w:ascii="Arial" w:eastAsia="Arial" w:hAnsi="Arial" w:cs="Arial"/>
          <w:szCs w:val="24"/>
        </w:rPr>
        <w:t>pathology).</w:t>
      </w:r>
      <w:r w:rsidRPr="0044035E">
        <w:rPr>
          <w:rFonts w:ascii="Arial" w:eastAsia="Arial" w:hAnsi="Arial" w:cs="Arial"/>
          <w:spacing w:val="-3"/>
          <w:szCs w:val="24"/>
        </w:rPr>
        <w:t xml:space="preserve"> </w:t>
      </w:r>
      <w:r w:rsidRPr="0044035E">
        <w:rPr>
          <w:rFonts w:ascii="Arial" w:eastAsia="Arial" w:hAnsi="Arial" w:cs="Arial"/>
          <w:szCs w:val="24"/>
        </w:rPr>
        <w:t>Written</w:t>
      </w:r>
      <w:r w:rsidRPr="0044035E">
        <w:rPr>
          <w:rFonts w:ascii="Arial" w:eastAsia="Arial" w:hAnsi="Arial" w:cs="Arial"/>
          <w:spacing w:val="-4"/>
          <w:szCs w:val="24"/>
        </w:rPr>
        <w:t xml:space="preserve"> </w:t>
      </w:r>
      <w:r w:rsidRPr="0044035E">
        <w:rPr>
          <w:rFonts w:ascii="Arial" w:eastAsia="Arial" w:hAnsi="Arial" w:cs="Arial"/>
          <w:szCs w:val="24"/>
        </w:rPr>
        <w:t>documentation</w:t>
      </w:r>
      <w:r w:rsidRPr="0044035E">
        <w:rPr>
          <w:rFonts w:ascii="Arial" w:eastAsia="Arial" w:hAnsi="Arial" w:cs="Arial"/>
          <w:spacing w:val="-4"/>
          <w:szCs w:val="24"/>
        </w:rPr>
        <w:t xml:space="preserve"> </w:t>
      </w:r>
      <w:r w:rsidRPr="0044035E">
        <w:rPr>
          <w:rFonts w:ascii="Arial" w:eastAsia="Arial" w:hAnsi="Arial" w:cs="Arial"/>
          <w:szCs w:val="24"/>
        </w:rPr>
        <w:t>of</w:t>
      </w:r>
      <w:r w:rsidRPr="0044035E">
        <w:rPr>
          <w:rFonts w:ascii="Arial" w:eastAsia="Arial" w:hAnsi="Arial" w:cs="Arial"/>
          <w:spacing w:val="-3"/>
          <w:szCs w:val="24"/>
        </w:rPr>
        <w:t xml:space="preserve"> </w:t>
      </w:r>
      <w:r w:rsidRPr="0044035E">
        <w:rPr>
          <w:rFonts w:ascii="Arial" w:eastAsia="Arial" w:hAnsi="Arial" w:cs="Arial"/>
          <w:szCs w:val="24"/>
        </w:rPr>
        <w:t>the</w:t>
      </w:r>
      <w:r w:rsidRPr="0044035E">
        <w:rPr>
          <w:rFonts w:ascii="Arial" w:eastAsia="Arial" w:hAnsi="Arial" w:cs="Arial"/>
          <w:spacing w:val="-4"/>
          <w:szCs w:val="24"/>
        </w:rPr>
        <w:t xml:space="preserve"> </w:t>
      </w:r>
      <w:r w:rsidRPr="0044035E">
        <w:rPr>
          <w:rFonts w:ascii="Arial" w:eastAsia="Arial" w:hAnsi="Arial" w:cs="Arial"/>
          <w:szCs w:val="24"/>
        </w:rPr>
        <w:t>trauma</w:t>
      </w:r>
      <w:r w:rsidRPr="0044035E">
        <w:rPr>
          <w:rFonts w:ascii="Arial" w:eastAsia="Arial" w:hAnsi="Arial" w:cs="Arial"/>
          <w:spacing w:val="-4"/>
          <w:szCs w:val="24"/>
        </w:rPr>
        <w:t xml:space="preserve"> </w:t>
      </w:r>
      <w:r w:rsidRPr="0044035E">
        <w:rPr>
          <w:rFonts w:ascii="Arial" w:eastAsia="Arial" w:hAnsi="Arial" w:cs="Arial"/>
          <w:szCs w:val="24"/>
        </w:rPr>
        <w:t>or</w:t>
      </w:r>
      <w:r w:rsidRPr="0044035E">
        <w:rPr>
          <w:rFonts w:ascii="Arial" w:eastAsia="Arial" w:hAnsi="Arial" w:cs="Arial"/>
          <w:spacing w:val="-3"/>
          <w:szCs w:val="24"/>
        </w:rPr>
        <w:t xml:space="preserve"> </w:t>
      </w:r>
      <w:r w:rsidRPr="0044035E">
        <w:rPr>
          <w:rFonts w:ascii="Arial" w:eastAsia="Arial" w:hAnsi="Arial" w:cs="Arial"/>
          <w:szCs w:val="24"/>
        </w:rPr>
        <w:t>pathology</w:t>
      </w:r>
      <w:r w:rsidRPr="0044035E">
        <w:rPr>
          <w:rFonts w:ascii="Arial" w:eastAsia="Arial" w:hAnsi="Arial" w:cs="Arial"/>
          <w:spacing w:val="-5"/>
          <w:szCs w:val="24"/>
        </w:rPr>
        <w:t xml:space="preserve"> </w:t>
      </w:r>
      <w:r w:rsidRPr="0044035E">
        <w:rPr>
          <w:rFonts w:ascii="Arial" w:eastAsia="Arial" w:hAnsi="Arial" w:cs="Arial"/>
          <w:szCs w:val="24"/>
        </w:rPr>
        <w:t>shall</w:t>
      </w:r>
      <w:r w:rsidRPr="0044035E">
        <w:rPr>
          <w:rFonts w:ascii="Arial" w:eastAsia="Arial" w:hAnsi="Arial" w:cs="Arial"/>
          <w:spacing w:val="-3"/>
          <w:szCs w:val="24"/>
        </w:rPr>
        <w:t xml:space="preserve"> </w:t>
      </w:r>
      <w:r w:rsidRPr="0044035E">
        <w:rPr>
          <w:rFonts w:ascii="Arial" w:eastAsia="Arial" w:hAnsi="Arial" w:cs="Arial"/>
          <w:szCs w:val="24"/>
        </w:rPr>
        <w:t>be</w:t>
      </w:r>
      <w:r w:rsidRPr="0044035E">
        <w:rPr>
          <w:rFonts w:ascii="Arial" w:eastAsia="Arial" w:hAnsi="Arial" w:cs="Arial"/>
          <w:spacing w:val="-4"/>
          <w:szCs w:val="24"/>
        </w:rPr>
        <w:t xml:space="preserve"> </w:t>
      </w:r>
      <w:r w:rsidRPr="0044035E">
        <w:rPr>
          <w:rFonts w:ascii="Arial" w:eastAsia="Arial" w:hAnsi="Arial" w:cs="Arial"/>
          <w:szCs w:val="24"/>
        </w:rPr>
        <w:t>submitted</w:t>
      </w:r>
      <w:r w:rsidRPr="0044035E">
        <w:rPr>
          <w:rFonts w:ascii="Arial" w:eastAsia="Arial" w:hAnsi="Arial" w:cs="Arial"/>
          <w:spacing w:val="-2"/>
          <w:szCs w:val="24"/>
        </w:rPr>
        <w:t xml:space="preserve"> </w:t>
      </w:r>
      <w:r w:rsidRPr="0044035E">
        <w:rPr>
          <w:rFonts w:ascii="Arial" w:eastAsia="Arial" w:hAnsi="Arial" w:cs="Arial"/>
          <w:szCs w:val="24"/>
        </w:rPr>
        <w:t>with</w:t>
      </w:r>
      <w:r w:rsidRPr="0044035E">
        <w:rPr>
          <w:rFonts w:ascii="Arial" w:eastAsia="Arial" w:hAnsi="Arial" w:cs="Arial"/>
          <w:spacing w:val="-4"/>
          <w:szCs w:val="24"/>
        </w:rPr>
        <w:t xml:space="preserve"> </w:t>
      </w:r>
      <w:r w:rsidRPr="0044035E">
        <w:rPr>
          <w:rFonts w:ascii="Arial" w:eastAsia="Arial" w:hAnsi="Arial" w:cs="Arial"/>
          <w:szCs w:val="24"/>
        </w:rPr>
        <w:t>the prior authorization request.</w:t>
      </w:r>
    </w:p>
    <w:p w14:paraId="199A2970" w14:textId="77777777" w:rsidR="0090646F" w:rsidRPr="0044035E" w:rsidRDefault="0090646F" w:rsidP="00857710">
      <w:pPr>
        <w:widowControl w:val="0"/>
        <w:numPr>
          <w:ilvl w:val="0"/>
          <w:numId w:val="53"/>
        </w:numPr>
        <w:tabs>
          <w:tab w:val="left" w:pos="839"/>
          <w:tab w:val="left" w:pos="840"/>
        </w:tabs>
        <w:autoSpaceDE w:val="0"/>
        <w:autoSpaceDN w:val="0"/>
        <w:spacing w:before="121" w:after="0" w:line="240" w:lineRule="auto"/>
        <w:ind w:left="839"/>
        <w:rPr>
          <w:rFonts w:ascii="Arial" w:eastAsia="Arial" w:hAnsi="Arial" w:cs="Arial"/>
          <w:szCs w:val="24"/>
        </w:rPr>
      </w:pPr>
      <w:r w:rsidRPr="0044035E">
        <w:rPr>
          <w:rFonts w:ascii="Arial" w:eastAsia="Arial" w:hAnsi="Arial" w:cs="Arial"/>
          <w:szCs w:val="24"/>
        </w:rPr>
        <w:t>When</w:t>
      </w:r>
      <w:r w:rsidRPr="0044035E">
        <w:rPr>
          <w:rFonts w:ascii="Arial" w:eastAsia="Arial" w:hAnsi="Arial" w:cs="Arial"/>
          <w:spacing w:val="-4"/>
          <w:szCs w:val="24"/>
        </w:rPr>
        <w:t xml:space="preserve"> </w:t>
      </w:r>
      <w:r w:rsidRPr="0044035E">
        <w:rPr>
          <w:rFonts w:ascii="Arial" w:eastAsia="Arial" w:hAnsi="Arial" w:cs="Arial"/>
          <w:szCs w:val="24"/>
        </w:rPr>
        <w:t>a</w:t>
      </w:r>
      <w:r w:rsidRPr="0044035E">
        <w:rPr>
          <w:rFonts w:ascii="Arial" w:eastAsia="Arial" w:hAnsi="Arial" w:cs="Arial"/>
          <w:spacing w:val="-4"/>
          <w:szCs w:val="24"/>
        </w:rPr>
        <w:t xml:space="preserve"> </w:t>
      </w:r>
      <w:r w:rsidRPr="0044035E">
        <w:rPr>
          <w:rFonts w:ascii="Arial" w:eastAsia="Arial" w:hAnsi="Arial" w:cs="Arial"/>
          <w:szCs w:val="24"/>
        </w:rPr>
        <w:t>patient</w:t>
      </w:r>
      <w:r w:rsidRPr="0044035E">
        <w:rPr>
          <w:rFonts w:ascii="Arial" w:eastAsia="Arial" w:hAnsi="Arial" w:cs="Arial"/>
          <w:spacing w:val="-2"/>
          <w:szCs w:val="24"/>
        </w:rPr>
        <w:t xml:space="preserve"> </w:t>
      </w:r>
      <w:r w:rsidRPr="0044035E">
        <w:rPr>
          <w:rFonts w:ascii="Arial" w:eastAsia="Arial" w:hAnsi="Arial" w:cs="Arial"/>
          <w:szCs w:val="24"/>
        </w:rPr>
        <w:t>transfers</w:t>
      </w:r>
      <w:r w:rsidRPr="0044035E">
        <w:rPr>
          <w:rFonts w:ascii="Arial" w:eastAsia="Arial" w:hAnsi="Arial" w:cs="Arial"/>
          <w:spacing w:val="-3"/>
          <w:szCs w:val="24"/>
        </w:rPr>
        <w:t xml:space="preserve"> </w:t>
      </w:r>
      <w:r w:rsidRPr="0044035E">
        <w:rPr>
          <w:rFonts w:ascii="Arial" w:eastAsia="Arial" w:hAnsi="Arial" w:cs="Arial"/>
          <w:szCs w:val="24"/>
        </w:rPr>
        <w:t>from</w:t>
      </w:r>
      <w:r w:rsidRPr="0044035E">
        <w:rPr>
          <w:rFonts w:ascii="Arial" w:eastAsia="Arial" w:hAnsi="Arial" w:cs="Arial"/>
          <w:spacing w:val="-3"/>
          <w:szCs w:val="24"/>
        </w:rPr>
        <w:t xml:space="preserve"> </w:t>
      </w:r>
      <w:r w:rsidRPr="0044035E">
        <w:rPr>
          <w:rFonts w:ascii="Arial" w:eastAsia="Arial" w:hAnsi="Arial" w:cs="Arial"/>
          <w:szCs w:val="24"/>
        </w:rPr>
        <w:t>one</w:t>
      </w:r>
      <w:r w:rsidRPr="0044035E">
        <w:rPr>
          <w:rFonts w:ascii="Arial" w:eastAsia="Arial" w:hAnsi="Arial" w:cs="Arial"/>
          <w:spacing w:val="-4"/>
          <w:szCs w:val="24"/>
        </w:rPr>
        <w:t xml:space="preserve"> </w:t>
      </w:r>
      <w:r w:rsidRPr="0044035E">
        <w:rPr>
          <w:rFonts w:ascii="Arial" w:eastAsia="Arial" w:hAnsi="Arial" w:cs="Arial"/>
          <w:szCs w:val="24"/>
        </w:rPr>
        <w:t>orthodontist</w:t>
      </w:r>
      <w:r w:rsidRPr="0044035E">
        <w:rPr>
          <w:rFonts w:ascii="Arial" w:eastAsia="Arial" w:hAnsi="Arial" w:cs="Arial"/>
          <w:spacing w:val="-3"/>
          <w:szCs w:val="24"/>
        </w:rPr>
        <w:t xml:space="preserve"> </w:t>
      </w:r>
      <w:r w:rsidRPr="0044035E">
        <w:rPr>
          <w:rFonts w:ascii="Arial" w:eastAsia="Arial" w:hAnsi="Arial" w:cs="Arial"/>
          <w:szCs w:val="24"/>
        </w:rPr>
        <w:t>to</w:t>
      </w:r>
      <w:r w:rsidRPr="0044035E">
        <w:rPr>
          <w:rFonts w:ascii="Arial" w:eastAsia="Arial" w:hAnsi="Arial" w:cs="Arial"/>
          <w:spacing w:val="-4"/>
          <w:szCs w:val="24"/>
        </w:rPr>
        <w:t xml:space="preserve"> </w:t>
      </w:r>
      <w:r w:rsidRPr="0044035E">
        <w:rPr>
          <w:rFonts w:ascii="Arial" w:eastAsia="Arial" w:hAnsi="Arial" w:cs="Arial"/>
          <w:szCs w:val="24"/>
        </w:rPr>
        <w:t>another</w:t>
      </w:r>
      <w:r w:rsidRPr="0044035E">
        <w:rPr>
          <w:rFonts w:ascii="Arial" w:eastAsia="Arial" w:hAnsi="Arial" w:cs="Arial"/>
          <w:spacing w:val="-3"/>
          <w:szCs w:val="24"/>
        </w:rPr>
        <w:t xml:space="preserve"> </w:t>
      </w:r>
      <w:r w:rsidRPr="0044035E">
        <w:rPr>
          <w:rFonts w:ascii="Arial" w:eastAsia="Arial" w:hAnsi="Arial" w:cs="Arial"/>
          <w:szCs w:val="24"/>
        </w:rPr>
        <w:t>orthodontist,</w:t>
      </w:r>
      <w:r w:rsidRPr="0044035E">
        <w:rPr>
          <w:rFonts w:ascii="Arial" w:eastAsia="Arial" w:hAnsi="Arial" w:cs="Arial"/>
          <w:spacing w:val="-3"/>
          <w:szCs w:val="24"/>
        </w:rPr>
        <w:t xml:space="preserve"> </w:t>
      </w:r>
      <w:r w:rsidRPr="0044035E">
        <w:rPr>
          <w:rFonts w:ascii="Arial" w:eastAsia="Arial" w:hAnsi="Arial" w:cs="Arial"/>
          <w:szCs w:val="24"/>
        </w:rPr>
        <w:t>a</w:t>
      </w:r>
      <w:r w:rsidRPr="0044035E">
        <w:rPr>
          <w:rFonts w:ascii="Arial" w:eastAsia="Arial" w:hAnsi="Arial" w:cs="Arial"/>
          <w:spacing w:val="-4"/>
          <w:szCs w:val="24"/>
        </w:rPr>
        <w:t xml:space="preserve"> </w:t>
      </w:r>
      <w:r w:rsidRPr="0044035E">
        <w:rPr>
          <w:rFonts w:ascii="Arial" w:eastAsia="Arial" w:hAnsi="Arial" w:cs="Arial"/>
          <w:szCs w:val="24"/>
        </w:rPr>
        <w:t>new</w:t>
      </w:r>
      <w:r w:rsidRPr="0044035E">
        <w:rPr>
          <w:rFonts w:ascii="Arial" w:eastAsia="Arial" w:hAnsi="Arial" w:cs="Arial"/>
          <w:spacing w:val="-7"/>
          <w:szCs w:val="24"/>
        </w:rPr>
        <w:t xml:space="preserve"> </w:t>
      </w:r>
      <w:r w:rsidRPr="0044035E">
        <w:rPr>
          <w:rFonts w:ascii="Arial" w:eastAsia="Arial" w:hAnsi="Arial" w:cs="Arial"/>
          <w:szCs w:val="24"/>
        </w:rPr>
        <w:t>TAR</w:t>
      </w:r>
      <w:r w:rsidRPr="0044035E">
        <w:rPr>
          <w:rFonts w:ascii="Arial" w:eastAsia="Arial" w:hAnsi="Arial" w:cs="Arial"/>
          <w:spacing w:val="-3"/>
          <w:szCs w:val="24"/>
        </w:rPr>
        <w:t xml:space="preserve"> </w:t>
      </w:r>
      <w:r w:rsidRPr="0044035E">
        <w:rPr>
          <w:rFonts w:ascii="Arial" w:eastAsia="Arial" w:hAnsi="Arial" w:cs="Arial"/>
          <w:szCs w:val="24"/>
        </w:rPr>
        <w:t>for</w:t>
      </w:r>
      <w:r w:rsidRPr="0044035E">
        <w:rPr>
          <w:rFonts w:ascii="Arial" w:eastAsia="Arial" w:hAnsi="Arial" w:cs="Arial"/>
          <w:spacing w:val="-3"/>
          <w:szCs w:val="24"/>
        </w:rPr>
        <w:t xml:space="preserve"> </w:t>
      </w:r>
      <w:r w:rsidRPr="0044035E">
        <w:rPr>
          <w:rFonts w:ascii="Arial" w:eastAsia="Arial" w:hAnsi="Arial" w:cs="Arial"/>
          <w:szCs w:val="24"/>
        </w:rPr>
        <w:t>prior</w:t>
      </w:r>
      <w:r w:rsidRPr="0044035E">
        <w:rPr>
          <w:rFonts w:ascii="Arial" w:eastAsia="Arial" w:hAnsi="Arial" w:cs="Arial"/>
          <w:spacing w:val="-3"/>
          <w:szCs w:val="24"/>
        </w:rPr>
        <w:t xml:space="preserve"> </w:t>
      </w:r>
      <w:r w:rsidRPr="0044035E">
        <w:rPr>
          <w:rFonts w:ascii="Arial" w:eastAsia="Arial" w:hAnsi="Arial" w:cs="Arial"/>
          <w:szCs w:val="24"/>
        </w:rPr>
        <w:t>authorization shall be submitted:</w:t>
      </w:r>
    </w:p>
    <w:p w14:paraId="4A347B03" w14:textId="6C41B1E9" w:rsidR="0090646F" w:rsidRPr="0044035E" w:rsidRDefault="0090646F" w:rsidP="00857710">
      <w:pPr>
        <w:widowControl w:val="0"/>
        <w:numPr>
          <w:ilvl w:val="1"/>
          <w:numId w:val="53"/>
        </w:numPr>
        <w:tabs>
          <w:tab w:val="left" w:pos="1199"/>
          <w:tab w:val="left" w:pos="1200"/>
        </w:tabs>
        <w:autoSpaceDE w:val="0"/>
        <w:autoSpaceDN w:val="0"/>
        <w:spacing w:before="118" w:after="0" w:line="240" w:lineRule="auto"/>
        <w:ind w:left="1199"/>
        <w:rPr>
          <w:rFonts w:ascii="Arial" w:eastAsia="Arial" w:hAnsi="Arial" w:cs="Arial"/>
          <w:szCs w:val="24"/>
        </w:rPr>
      </w:pPr>
      <w:r w:rsidRPr="0044035E">
        <w:rPr>
          <w:rFonts w:ascii="Arial" w:eastAsia="Arial" w:hAnsi="Arial" w:cs="Arial"/>
          <w:szCs w:val="24"/>
        </w:rPr>
        <w:t>when the patient has already qualified under Medi-Cal Dental</w:t>
      </w:r>
      <w:r w:rsidRPr="0044035E" w:rsidDel="0010076E">
        <w:rPr>
          <w:rFonts w:ascii="Arial" w:eastAsia="Arial" w:hAnsi="Arial" w:cs="Arial"/>
          <w:szCs w:val="24"/>
        </w:rPr>
        <w:t xml:space="preserve"> </w:t>
      </w:r>
      <w:r w:rsidRPr="0044035E">
        <w:rPr>
          <w:rFonts w:ascii="Arial" w:eastAsia="Arial" w:hAnsi="Arial" w:cs="Arial"/>
          <w:szCs w:val="24"/>
        </w:rPr>
        <w:t>and has been receiving treatment, the remaining course of the originally authorized treatment shall be authorized to the new orthodontist</w:t>
      </w:r>
      <w:r w:rsidRPr="0044035E">
        <w:rPr>
          <w:rFonts w:ascii="Arial" w:eastAsia="Arial" w:hAnsi="Arial" w:cs="Arial"/>
          <w:spacing w:val="-4"/>
          <w:szCs w:val="24"/>
        </w:rPr>
        <w:t xml:space="preserve"> </w:t>
      </w:r>
      <w:r w:rsidRPr="0044035E">
        <w:rPr>
          <w:rFonts w:ascii="Arial" w:eastAsia="Arial" w:hAnsi="Arial" w:cs="Arial"/>
          <w:szCs w:val="24"/>
        </w:rPr>
        <w:t>to</w:t>
      </w:r>
      <w:r w:rsidRPr="0044035E">
        <w:rPr>
          <w:rFonts w:ascii="Arial" w:eastAsia="Arial" w:hAnsi="Arial" w:cs="Arial"/>
          <w:spacing w:val="-5"/>
          <w:szCs w:val="24"/>
        </w:rPr>
        <w:t xml:space="preserve"> </w:t>
      </w:r>
      <w:r w:rsidRPr="0044035E">
        <w:rPr>
          <w:rFonts w:ascii="Arial" w:eastAsia="Arial" w:hAnsi="Arial" w:cs="Arial"/>
          <w:szCs w:val="24"/>
        </w:rPr>
        <w:t>complete</w:t>
      </w:r>
      <w:r w:rsidRPr="0044035E">
        <w:rPr>
          <w:rFonts w:ascii="Arial" w:eastAsia="Arial" w:hAnsi="Arial" w:cs="Arial"/>
          <w:spacing w:val="-5"/>
          <w:szCs w:val="24"/>
        </w:rPr>
        <w:t xml:space="preserve"> </w:t>
      </w:r>
      <w:r w:rsidRPr="0044035E">
        <w:rPr>
          <w:rFonts w:ascii="Arial" w:eastAsia="Arial" w:hAnsi="Arial" w:cs="Arial"/>
          <w:szCs w:val="24"/>
        </w:rPr>
        <w:t>the</w:t>
      </w:r>
      <w:r w:rsidRPr="0044035E">
        <w:rPr>
          <w:rFonts w:ascii="Arial" w:eastAsia="Arial" w:hAnsi="Arial" w:cs="Arial"/>
          <w:spacing w:val="-5"/>
          <w:szCs w:val="24"/>
        </w:rPr>
        <w:t xml:space="preserve"> </w:t>
      </w:r>
      <w:r w:rsidRPr="0044035E">
        <w:rPr>
          <w:rFonts w:ascii="Arial" w:eastAsia="Arial" w:hAnsi="Arial" w:cs="Arial"/>
          <w:szCs w:val="24"/>
        </w:rPr>
        <w:t>case.</w:t>
      </w:r>
      <w:r w:rsidRPr="0044035E">
        <w:rPr>
          <w:rFonts w:ascii="Arial" w:eastAsia="Arial" w:hAnsi="Arial" w:cs="Arial"/>
          <w:spacing w:val="40"/>
          <w:szCs w:val="24"/>
        </w:rPr>
        <w:t xml:space="preserve"> </w:t>
      </w:r>
      <w:r w:rsidRPr="0044035E">
        <w:rPr>
          <w:rFonts w:ascii="Arial" w:eastAsia="Arial" w:hAnsi="Arial" w:cs="Arial"/>
          <w:szCs w:val="24"/>
        </w:rPr>
        <w:t>Diagnostic</w:t>
      </w:r>
      <w:r w:rsidRPr="0044035E">
        <w:rPr>
          <w:rFonts w:ascii="Arial" w:eastAsia="Arial" w:hAnsi="Arial" w:cs="Arial"/>
          <w:spacing w:val="-4"/>
          <w:szCs w:val="24"/>
        </w:rPr>
        <w:t xml:space="preserve"> </w:t>
      </w:r>
      <w:r w:rsidRPr="0044035E">
        <w:rPr>
          <w:rFonts w:ascii="Arial" w:eastAsia="Arial" w:hAnsi="Arial" w:cs="Arial"/>
          <w:szCs w:val="24"/>
        </w:rPr>
        <w:t>casts,</w:t>
      </w:r>
      <w:r w:rsidRPr="0044035E">
        <w:rPr>
          <w:rFonts w:ascii="Arial" w:eastAsia="Arial" w:hAnsi="Arial" w:cs="Arial"/>
          <w:spacing w:val="-4"/>
          <w:szCs w:val="24"/>
        </w:rPr>
        <w:t xml:space="preserve"> </w:t>
      </w:r>
      <w:r w:rsidRPr="0044035E">
        <w:rPr>
          <w:rFonts w:ascii="Arial" w:eastAsia="Arial" w:hAnsi="Arial" w:cs="Arial"/>
          <w:szCs w:val="24"/>
        </w:rPr>
        <w:t>Handicapping</w:t>
      </w:r>
      <w:r w:rsidRPr="0044035E">
        <w:rPr>
          <w:rFonts w:ascii="Arial" w:eastAsia="Arial" w:hAnsi="Arial" w:cs="Arial"/>
          <w:spacing w:val="-3"/>
          <w:szCs w:val="24"/>
        </w:rPr>
        <w:t xml:space="preserve"> </w:t>
      </w:r>
      <w:r w:rsidRPr="0044035E">
        <w:rPr>
          <w:rFonts w:ascii="Arial" w:eastAsia="Arial" w:hAnsi="Arial" w:cs="Arial"/>
          <w:szCs w:val="24"/>
        </w:rPr>
        <w:t>Labio-Lingual</w:t>
      </w:r>
      <w:r w:rsidRPr="0044035E">
        <w:rPr>
          <w:rFonts w:ascii="Arial" w:eastAsia="Arial" w:hAnsi="Arial" w:cs="Arial"/>
          <w:spacing w:val="-4"/>
          <w:szCs w:val="24"/>
        </w:rPr>
        <w:t xml:space="preserve"> </w:t>
      </w:r>
      <w:r w:rsidRPr="0044035E">
        <w:rPr>
          <w:rFonts w:ascii="Arial" w:eastAsia="Arial" w:hAnsi="Arial" w:cs="Arial"/>
          <w:szCs w:val="24"/>
        </w:rPr>
        <w:t>Deviation</w:t>
      </w:r>
      <w:r w:rsidRPr="0044035E">
        <w:rPr>
          <w:rFonts w:ascii="Arial" w:eastAsia="Arial" w:hAnsi="Arial" w:cs="Arial"/>
          <w:spacing w:val="-5"/>
          <w:szCs w:val="24"/>
        </w:rPr>
        <w:t xml:space="preserve"> </w:t>
      </w:r>
      <w:r w:rsidRPr="0044035E">
        <w:rPr>
          <w:rFonts w:ascii="Arial" w:eastAsia="Arial" w:hAnsi="Arial" w:cs="Arial"/>
          <w:szCs w:val="24"/>
        </w:rPr>
        <w:t>(HLD)</w:t>
      </w:r>
      <w:r w:rsidRPr="0044035E">
        <w:rPr>
          <w:rFonts w:ascii="Arial" w:eastAsia="Arial" w:hAnsi="Arial" w:cs="Arial"/>
          <w:spacing w:val="-4"/>
          <w:szCs w:val="24"/>
        </w:rPr>
        <w:t xml:space="preserve"> </w:t>
      </w:r>
      <w:r w:rsidRPr="0044035E">
        <w:rPr>
          <w:rFonts w:ascii="Arial" w:eastAsia="Arial" w:hAnsi="Arial" w:cs="Arial"/>
          <w:szCs w:val="24"/>
        </w:rPr>
        <w:t>Index California Modification Score Sheet Form, DC016 (09/18), and photographs are not required for a transfer case that has already been approved, or</w:t>
      </w:r>
    </w:p>
    <w:p w14:paraId="5A600D50" w14:textId="2336D82D" w:rsidR="0090646F" w:rsidRPr="0044035E" w:rsidRDefault="0090646F" w:rsidP="00857710">
      <w:pPr>
        <w:widowControl w:val="0"/>
        <w:numPr>
          <w:ilvl w:val="1"/>
          <w:numId w:val="53"/>
        </w:numPr>
        <w:tabs>
          <w:tab w:val="left" w:pos="1199"/>
          <w:tab w:val="left" w:pos="1200"/>
        </w:tabs>
        <w:autoSpaceDE w:val="0"/>
        <w:autoSpaceDN w:val="0"/>
        <w:spacing w:before="121" w:after="0" w:line="240" w:lineRule="auto"/>
        <w:ind w:left="1199"/>
        <w:rPr>
          <w:rFonts w:ascii="Arial" w:eastAsia="Arial" w:hAnsi="Arial" w:cs="Arial"/>
          <w:szCs w:val="24"/>
        </w:rPr>
      </w:pPr>
      <w:r w:rsidRPr="0044035E">
        <w:rPr>
          <w:rFonts w:ascii="Arial" w:eastAsia="Arial" w:hAnsi="Arial" w:cs="Arial"/>
          <w:szCs w:val="24"/>
        </w:rPr>
        <w:t xml:space="preserve">when a patient has been receiving orthodontic treatment that has not been </w:t>
      </w:r>
      <w:r w:rsidRPr="0044035E">
        <w:rPr>
          <w:rFonts w:ascii="Arial" w:eastAsia="Arial" w:hAnsi="Arial" w:cs="Arial"/>
          <w:szCs w:val="24"/>
        </w:rPr>
        <w:lastRenderedPageBreak/>
        <w:t>previously approved by Medi-Cal Dental, pre-treatment diagnostic casts and</w:t>
      </w:r>
      <w:r w:rsidRPr="0044035E">
        <w:rPr>
          <w:rFonts w:ascii="Arial" w:eastAsia="Arial" w:hAnsi="Arial" w:cs="Arial"/>
          <w:spacing w:val="-1"/>
          <w:szCs w:val="24"/>
        </w:rPr>
        <w:t xml:space="preserve"> </w:t>
      </w:r>
      <w:r w:rsidRPr="0044035E">
        <w:rPr>
          <w:rFonts w:ascii="Arial" w:eastAsia="Arial" w:hAnsi="Arial" w:cs="Arial"/>
          <w:szCs w:val="24"/>
        </w:rPr>
        <w:t>current photographs are</w:t>
      </w:r>
      <w:r w:rsidRPr="0044035E">
        <w:rPr>
          <w:rFonts w:ascii="Arial" w:eastAsia="Arial" w:hAnsi="Arial" w:cs="Arial"/>
          <w:spacing w:val="-1"/>
          <w:szCs w:val="24"/>
        </w:rPr>
        <w:t xml:space="preserve"> </w:t>
      </w:r>
      <w:r w:rsidRPr="0044035E">
        <w:rPr>
          <w:rFonts w:ascii="Arial" w:eastAsia="Arial" w:hAnsi="Arial" w:cs="Arial"/>
          <w:szCs w:val="24"/>
        </w:rPr>
        <w:t xml:space="preserve">required. If pre- treatment diagnostic casts are not </w:t>
      </w:r>
      <w:proofErr w:type="gramStart"/>
      <w:r w:rsidRPr="0044035E">
        <w:rPr>
          <w:rFonts w:ascii="Arial" w:eastAsia="Arial" w:hAnsi="Arial" w:cs="Arial"/>
          <w:szCs w:val="24"/>
        </w:rPr>
        <w:t>available</w:t>
      </w:r>
      <w:proofErr w:type="gramEnd"/>
      <w:r w:rsidRPr="0044035E">
        <w:rPr>
          <w:rFonts w:ascii="Arial" w:eastAsia="Arial" w:hAnsi="Arial" w:cs="Arial"/>
          <w:szCs w:val="24"/>
        </w:rPr>
        <w:t xml:space="preserve"> then current diagnostic casts shall be submitted.</w:t>
      </w:r>
      <w:r w:rsidRPr="0044035E">
        <w:rPr>
          <w:rFonts w:ascii="Arial" w:eastAsia="Arial" w:hAnsi="Arial" w:cs="Arial"/>
          <w:spacing w:val="40"/>
          <w:szCs w:val="24"/>
        </w:rPr>
        <w:t xml:space="preserve"> </w:t>
      </w:r>
      <w:r w:rsidRPr="0044035E">
        <w:rPr>
          <w:rFonts w:ascii="Arial" w:eastAsia="Arial" w:hAnsi="Arial" w:cs="Arial"/>
          <w:szCs w:val="24"/>
        </w:rPr>
        <w:t>Prior authorization</w:t>
      </w:r>
      <w:r w:rsidRPr="0044035E">
        <w:rPr>
          <w:rFonts w:ascii="Arial" w:eastAsia="Arial" w:hAnsi="Arial" w:cs="Arial"/>
          <w:spacing w:val="-4"/>
          <w:szCs w:val="24"/>
        </w:rPr>
        <w:t xml:space="preserve"> </w:t>
      </w:r>
      <w:r w:rsidRPr="0044035E">
        <w:rPr>
          <w:rFonts w:ascii="Arial" w:eastAsia="Arial" w:hAnsi="Arial" w:cs="Arial"/>
          <w:szCs w:val="24"/>
        </w:rPr>
        <w:t>for</w:t>
      </w:r>
      <w:r w:rsidRPr="0044035E">
        <w:rPr>
          <w:rFonts w:ascii="Arial" w:eastAsia="Arial" w:hAnsi="Arial" w:cs="Arial"/>
          <w:spacing w:val="-3"/>
          <w:szCs w:val="24"/>
        </w:rPr>
        <w:t xml:space="preserve"> </w:t>
      </w:r>
      <w:r w:rsidRPr="0044035E">
        <w:rPr>
          <w:rFonts w:ascii="Arial" w:eastAsia="Arial" w:hAnsi="Arial" w:cs="Arial"/>
          <w:szCs w:val="24"/>
        </w:rPr>
        <w:t>the</w:t>
      </w:r>
      <w:r w:rsidRPr="0044035E">
        <w:rPr>
          <w:rFonts w:ascii="Arial" w:eastAsia="Arial" w:hAnsi="Arial" w:cs="Arial"/>
          <w:spacing w:val="-3"/>
          <w:szCs w:val="24"/>
        </w:rPr>
        <w:t xml:space="preserve"> </w:t>
      </w:r>
      <w:r w:rsidRPr="0044035E">
        <w:rPr>
          <w:rFonts w:ascii="Arial" w:eastAsia="Arial" w:hAnsi="Arial" w:cs="Arial"/>
          <w:szCs w:val="24"/>
        </w:rPr>
        <w:t>remaining</w:t>
      </w:r>
      <w:r w:rsidRPr="0044035E">
        <w:rPr>
          <w:rFonts w:ascii="Arial" w:eastAsia="Arial" w:hAnsi="Arial" w:cs="Arial"/>
          <w:spacing w:val="-4"/>
          <w:szCs w:val="24"/>
        </w:rPr>
        <w:t xml:space="preserve"> </w:t>
      </w:r>
      <w:r w:rsidRPr="0044035E">
        <w:rPr>
          <w:rFonts w:ascii="Arial" w:eastAsia="Arial" w:hAnsi="Arial" w:cs="Arial"/>
          <w:szCs w:val="24"/>
        </w:rPr>
        <w:t>course</w:t>
      </w:r>
      <w:r w:rsidRPr="0044035E">
        <w:rPr>
          <w:rFonts w:ascii="Arial" w:eastAsia="Arial" w:hAnsi="Arial" w:cs="Arial"/>
          <w:spacing w:val="-3"/>
          <w:szCs w:val="24"/>
        </w:rPr>
        <w:t xml:space="preserve"> </w:t>
      </w:r>
      <w:r w:rsidRPr="0044035E">
        <w:rPr>
          <w:rFonts w:ascii="Arial" w:eastAsia="Arial" w:hAnsi="Arial" w:cs="Arial"/>
          <w:szCs w:val="24"/>
        </w:rPr>
        <w:t>of</w:t>
      </w:r>
      <w:r w:rsidRPr="0044035E">
        <w:rPr>
          <w:rFonts w:ascii="Arial" w:eastAsia="Arial" w:hAnsi="Arial" w:cs="Arial"/>
          <w:spacing w:val="-3"/>
          <w:szCs w:val="24"/>
        </w:rPr>
        <w:t xml:space="preserve"> </w:t>
      </w:r>
      <w:r w:rsidRPr="0044035E">
        <w:rPr>
          <w:rFonts w:ascii="Arial" w:eastAsia="Arial" w:hAnsi="Arial" w:cs="Arial"/>
          <w:szCs w:val="24"/>
        </w:rPr>
        <w:t>the</w:t>
      </w:r>
      <w:r w:rsidRPr="0044035E">
        <w:rPr>
          <w:rFonts w:ascii="Arial" w:eastAsia="Arial" w:hAnsi="Arial" w:cs="Arial"/>
          <w:spacing w:val="-2"/>
          <w:szCs w:val="24"/>
        </w:rPr>
        <w:t xml:space="preserve"> </w:t>
      </w:r>
      <w:r w:rsidRPr="0044035E">
        <w:rPr>
          <w:rFonts w:ascii="Arial" w:eastAsia="Arial" w:hAnsi="Arial" w:cs="Arial"/>
          <w:szCs w:val="24"/>
        </w:rPr>
        <w:t>orthodontic</w:t>
      </w:r>
      <w:r w:rsidRPr="0044035E">
        <w:rPr>
          <w:rFonts w:ascii="Arial" w:eastAsia="Arial" w:hAnsi="Arial" w:cs="Arial"/>
          <w:spacing w:val="-3"/>
          <w:szCs w:val="24"/>
        </w:rPr>
        <w:t xml:space="preserve"> </w:t>
      </w:r>
      <w:r w:rsidRPr="0044035E">
        <w:rPr>
          <w:rFonts w:ascii="Arial" w:eastAsia="Arial" w:hAnsi="Arial" w:cs="Arial"/>
          <w:szCs w:val="24"/>
        </w:rPr>
        <w:t>treatment</w:t>
      </w:r>
      <w:r w:rsidRPr="0044035E">
        <w:rPr>
          <w:rFonts w:ascii="Arial" w:eastAsia="Arial" w:hAnsi="Arial" w:cs="Arial"/>
          <w:spacing w:val="-3"/>
          <w:szCs w:val="24"/>
        </w:rPr>
        <w:t xml:space="preserve"> </w:t>
      </w:r>
      <w:r w:rsidRPr="0044035E">
        <w:rPr>
          <w:rFonts w:ascii="Arial" w:eastAsia="Arial" w:hAnsi="Arial" w:cs="Arial"/>
          <w:szCs w:val="24"/>
        </w:rPr>
        <w:t>shall</w:t>
      </w:r>
      <w:r w:rsidRPr="0044035E">
        <w:rPr>
          <w:rFonts w:ascii="Arial" w:eastAsia="Arial" w:hAnsi="Arial" w:cs="Arial"/>
          <w:spacing w:val="-3"/>
          <w:szCs w:val="24"/>
        </w:rPr>
        <w:t xml:space="preserve"> </w:t>
      </w:r>
      <w:r w:rsidRPr="0044035E">
        <w:rPr>
          <w:rFonts w:ascii="Arial" w:eastAsia="Arial" w:hAnsi="Arial" w:cs="Arial"/>
          <w:szCs w:val="24"/>
        </w:rPr>
        <w:t>be</w:t>
      </w:r>
      <w:r w:rsidRPr="0044035E">
        <w:rPr>
          <w:rFonts w:ascii="Arial" w:eastAsia="Arial" w:hAnsi="Arial" w:cs="Arial"/>
          <w:spacing w:val="-2"/>
          <w:szCs w:val="24"/>
        </w:rPr>
        <w:t xml:space="preserve"> </w:t>
      </w:r>
      <w:r w:rsidRPr="0044035E">
        <w:rPr>
          <w:rFonts w:ascii="Arial" w:eastAsia="Arial" w:hAnsi="Arial" w:cs="Arial"/>
          <w:szCs w:val="24"/>
        </w:rPr>
        <w:t>allowed</w:t>
      </w:r>
      <w:r w:rsidRPr="0044035E">
        <w:rPr>
          <w:rFonts w:ascii="Arial" w:eastAsia="Arial" w:hAnsi="Arial" w:cs="Arial"/>
          <w:spacing w:val="-4"/>
          <w:szCs w:val="24"/>
        </w:rPr>
        <w:t xml:space="preserve"> </w:t>
      </w:r>
      <w:r w:rsidRPr="0044035E">
        <w:rPr>
          <w:rFonts w:ascii="Arial" w:eastAsia="Arial" w:hAnsi="Arial" w:cs="Arial"/>
          <w:szCs w:val="24"/>
        </w:rPr>
        <w:t>or</w:t>
      </w:r>
      <w:r w:rsidRPr="0044035E">
        <w:rPr>
          <w:rFonts w:ascii="Arial" w:eastAsia="Arial" w:hAnsi="Arial" w:cs="Arial"/>
          <w:spacing w:val="-3"/>
          <w:szCs w:val="24"/>
        </w:rPr>
        <w:t xml:space="preserve"> </w:t>
      </w:r>
      <w:r w:rsidRPr="0044035E">
        <w:rPr>
          <w:rFonts w:ascii="Arial" w:eastAsia="Arial" w:hAnsi="Arial" w:cs="Arial"/>
          <w:szCs w:val="24"/>
        </w:rPr>
        <w:t>denied</w:t>
      </w:r>
      <w:r w:rsidRPr="0044035E">
        <w:rPr>
          <w:rFonts w:ascii="Arial" w:eastAsia="Arial" w:hAnsi="Arial" w:cs="Arial"/>
          <w:spacing w:val="-4"/>
          <w:szCs w:val="24"/>
        </w:rPr>
        <w:t xml:space="preserve"> </w:t>
      </w:r>
      <w:r w:rsidRPr="0044035E">
        <w:rPr>
          <w:rFonts w:ascii="Arial" w:eastAsia="Arial" w:hAnsi="Arial" w:cs="Arial"/>
          <w:szCs w:val="24"/>
        </w:rPr>
        <w:t>based</w:t>
      </w:r>
      <w:r w:rsidRPr="0044035E">
        <w:rPr>
          <w:rFonts w:ascii="Arial" w:eastAsia="Arial" w:hAnsi="Arial" w:cs="Arial"/>
          <w:spacing w:val="-4"/>
          <w:szCs w:val="24"/>
        </w:rPr>
        <w:t xml:space="preserve"> </w:t>
      </w:r>
      <w:r w:rsidRPr="0044035E">
        <w:rPr>
          <w:rFonts w:ascii="Arial" w:eastAsia="Arial" w:hAnsi="Arial" w:cs="Arial"/>
          <w:szCs w:val="24"/>
        </w:rPr>
        <w:t>on the Medi-Cal Dental evaluation of the diagnostic casts and photographs.</w:t>
      </w:r>
    </w:p>
    <w:p w14:paraId="31EB8D21" w14:textId="77777777" w:rsidR="0090646F" w:rsidRPr="0044035E" w:rsidRDefault="0090646F" w:rsidP="00857710">
      <w:pPr>
        <w:widowControl w:val="0"/>
        <w:numPr>
          <w:ilvl w:val="0"/>
          <w:numId w:val="53"/>
        </w:numPr>
        <w:tabs>
          <w:tab w:val="left" w:pos="840"/>
          <w:tab w:val="left" w:pos="841"/>
        </w:tabs>
        <w:autoSpaceDE w:val="0"/>
        <w:autoSpaceDN w:val="0"/>
        <w:spacing w:before="120" w:after="0" w:line="240" w:lineRule="auto"/>
        <w:rPr>
          <w:rFonts w:ascii="Arial" w:eastAsia="Arial" w:hAnsi="Arial" w:cs="Arial"/>
          <w:szCs w:val="24"/>
        </w:rPr>
      </w:pPr>
      <w:r w:rsidRPr="0044035E">
        <w:rPr>
          <w:rFonts w:ascii="Arial" w:eastAsia="Arial" w:hAnsi="Arial" w:cs="Arial"/>
          <w:szCs w:val="24"/>
        </w:rPr>
        <w:t>When</w:t>
      </w:r>
      <w:r w:rsidRPr="0044035E">
        <w:rPr>
          <w:rFonts w:ascii="Arial" w:eastAsia="Arial" w:hAnsi="Arial" w:cs="Arial"/>
          <w:spacing w:val="-4"/>
          <w:szCs w:val="24"/>
        </w:rPr>
        <w:t xml:space="preserve"> </w:t>
      </w:r>
      <w:r w:rsidRPr="0044035E">
        <w:rPr>
          <w:rFonts w:ascii="Arial" w:eastAsia="Arial" w:hAnsi="Arial" w:cs="Arial"/>
          <w:szCs w:val="24"/>
        </w:rPr>
        <w:t>additional</w:t>
      </w:r>
      <w:r w:rsidRPr="0044035E">
        <w:rPr>
          <w:rFonts w:ascii="Arial" w:eastAsia="Arial" w:hAnsi="Arial" w:cs="Arial"/>
          <w:spacing w:val="-4"/>
          <w:szCs w:val="24"/>
        </w:rPr>
        <w:t xml:space="preserve"> </w:t>
      </w:r>
      <w:r w:rsidRPr="0044035E">
        <w:rPr>
          <w:rFonts w:ascii="Arial" w:eastAsia="Arial" w:hAnsi="Arial" w:cs="Arial"/>
          <w:szCs w:val="24"/>
        </w:rPr>
        <w:t>periodic</w:t>
      </w:r>
      <w:r w:rsidRPr="0044035E">
        <w:rPr>
          <w:rFonts w:ascii="Arial" w:eastAsia="Arial" w:hAnsi="Arial" w:cs="Arial"/>
          <w:spacing w:val="-3"/>
          <w:szCs w:val="24"/>
        </w:rPr>
        <w:t xml:space="preserve"> </w:t>
      </w:r>
      <w:r w:rsidRPr="0044035E">
        <w:rPr>
          <w:rFonts w:ascii="Arial" w:eastAsia="Arial" w:hAnsi="Arial" w:cs="Arial"/>
          <w:szCs w:val="24"/>
        </w:rPr>
        <w:t>orthodontic</w:t>
      </w:r>
      <w:r w:rsidRPr="0044035E">
        <w:rPr>
          <w:rFonts w:ascii="Arial" w:eastAsia="Arial" w:hAnsi="Arial" w:cs="Arial"/>
          <w:spacing w:val="-3"/>
          <w:szCs w:val="24"/>
        </w:rPr>
        <w:t xml:space="preserve"> </w:t>
      </w:r>
      <w:r w:rsidRPr="0044035E">
        <w:rPr>
          <w:rFonts w:ascii="Arial" w:eastAsia="Arial" w:hAnsi="Arial" w:cs="Arial"/>
          <w:szCs w:val="24"/>
        </w:rPr>
        <w:t>treatment</w:t>
      </w:r>
      <w:r w:rsidRPr="0044035E">
        <w:rPr>
          <w:rFonts w:ascii="Arial" w:eastAsia="Arial" w:hAnsi="Arial" w:cs="Arial"/>
          <w:spacing w:val="-3"/>
          <w:szCs w:val="24"/>
        </w:rPr>
        <w:t xml:space="preserve"> </w:t>
      </w:r>
      <w:r w:rsidRPr="0044035E">
        <w:rPr>
          <w:rFonts w:ascii="Arial" w:eastAsia="Arial" w:hAnsi="Arial" w:cs="Arial"/>
          <w:szCs w:val="24"/>
        </w:rPr>
        <w:t>visit(s)</w:t>
      </w:r>
      <w:r w:rsidRPr="0044035E">
        <w:rPr>
          <w:rFonts w:ascii="Arial" w:eastAsia="Arial" w:hAnsi="Arial" w:cs="Arial"/>
          <w:spacing w:val="-3"/>
          <w:szCs w:val="24"/>
        </w:rPr>
        <w:t xml:space="preserve"> </w:t>
      </w:r>
      <w:r w:rsidRPr="0044035E">
        <w:rPr>
          <w:rFonts w:ascii="Arial" w:eastAsia="Arial" w:hAnsi="Arial" w:cs="Arial"/>
          <w:szCs w:val="24"/>
        </w:rPr>
        <w:t>(D8670)</w:t>
      </w:r>
      <w:r w:rsidRPr="0044035E">
        <w:rPr>
          <w:rFonts w:ascii="Arial" w:eastAsia="Arial" w:hAnsi="Arial" w:cs="Arial"/>
          <w:spacing w:val="-3"/>
          <w:szCs w:val="24"/>
        </w:rPr>
        <w:t xml:space="preserve"> </w:t>
      </w:r>
      <w:r w:rsidRPr="0044035E">
        <w:rPr>
          <w:rFonts w:ascii="Arial" w:eastAsia="Arial" w:hAnsi="Arial" w:cs="Arial"/>
          <w:szCs w:val="24"/>
        </w:rPr>
        <w:t>are</w:t>
      </w:r>
      <w:r w:rsidRPr="0044035E">
        <w:rPr>
          <w:rFonts w:ascii="Arial" w:eastAsia="Arial" w:hAnsi="Arial" w:cs="Arial"/>
          <w:spacing w:val="-4"/>
          <w:szCs w:val="24"/>
        </w:rPr>
        <w:t xml:space="preserve"> </w:t>
      </w:r>
      <w:r w:rsidRPr="0044035E">
        <w:rPr>
          <w:rFonts w:ascii="Arial" w:eastAsia="Arial" w:hAnsi="Arial" w:cs="Arial"/>
          <w:szCs w:val="24"/>
        </w:rPr>
        <w:t>necessary</w:t>
      </w:r>
      <w:r w:rsidRPr="0044035E">
        <w:rPr>
          <w:rFonts w:ascii="Arial" w:eastAsia="Arial" w:hAnsi="Arial" w:cs="Arial"/>
          <w:spacing w:val="-5"/>
          <w:szCs w:val="24"/>
        </w:rPr>
        <w:t xml:space="preserve"> </w:t>
      </w:r>
      <w:r w:rsidRPr="0044035E">
        <w:rPr>
          <w:rFonts w:ascii="Arial" w:eastAsia="Arial" w:hAnsi="Arial" w:cs="Arial"/>
          <w:szCs w:val="24"/>
        </w:rPr>
        <w:t>beyond</w:t>
      </w:r>
      <w:r w:rsidRPr="0044035E">
        <w:rPr>
          <w:rFonts w:ascii="Arial" w:eastAsia="Arial" w:hAnsi="Arial" w:cs="Arial"/>
          <w:spacing w:val="-4"/>
          <w:szCs w:val="24"/>
        </w:rPr>
        <w:t xml:space="preserve"> </w:t>
      </w:r>
      <w:r w:rsidRPr="0044035E">
        <w:rPr>
          <w:rFonts w:ascii="Arial" w:eastAsia="Arial" w:hAnsi="Arial" w:cs="Arial"/>
          <w:szCs w:val="24"/>
        </w:rPr>
        <w:t>the</w:t>
      </w:r>
      <w:r w:rsidRPr="0044035E">
        <w:rPr>
          <w:rFonts w:ascii="Arial" w:eastAsia="Arial" w:hAnsi="Arial" w:cs="Arial"/>
          <w:spacing w:val="-4"/>
          <w:szCs w:val="24"/>
        </w:rPr>
        <w:t xml:space="preserve"> </w:t>
      </w:r>
      <w:r w:rsidRPr="0044035E">
        <w:rPr>
          <w:rFonts w:ascii="Arial" w:eastAsia="Arial" w:hAnsi="Arial" w:cs="Arial"/>
          <w:szCs w:val="24"/>
        </w:rPr>
        <w:t>maximum</w:t>
      </w:r>
      <w:r w:rsidRPr="0044035E">
        <w:rPr>
          <w:rFonts w:ascii="Arial" w:eastAsia="Arial" w:hAnsi="Arial" w:cs="Arial"/>
          <w:spacing w:val="-3"/>
          <w:szCs w:val="24"/>
        </w:rPr>
        <w:t xml:space="preserve"> </w:t>
      </w:r>
      <w:r w:rsidRPr="0044035E">
        <w:rPr>
          <w:rFonts w:ascii="Arial" w:eastAsia="Arial" w:hAnsi="Arial" w:cs="Arial"/>
          <w:szCs w:val="24"/>
        </w:rPr>
        <w:t>allowed to complete the case, prior authorization is required. Current photographs are required to justify</w:t>
      </w:r>
      <w:r w:rsidRPr="0044035E">
        <w:rPr>
          <w:rFonts w:ascii="Arial" w:eastAsia="Arial" w:hAnsi="Arial" w:cs="Arial"/>
          <w:spacing w:val="-1"/>
          <w:szCs w:val="24"/>
        </w:rPr>
        <w:t xml:space="preserve"> </w:t>
      </w:r>
      <w:r w:rsidRPr="0044035E">
        <w:rPr>
          <w:rFonts w:ascii="Arial" w:eastAsia="Arial" w:hAnsi="Arial" w:cs="Arial"/>
          <w:szCs w:val="24"/>
        </w:rPr>
        <w:t xml:space="preserve">the medical </w:t>
      </w:r>
      <w:r w:rsidRPr="0044035E">
        <w:rPr>
          <w:rFonts w:ascii="Arial" w:eastAsia="Arial" w:hAnsi="Arial" w:cs="Arial"/>
          <w:spacing w:val="-2"/>
          <w:szCs w:val="24"/>
        </w:rPr>
        <w:t>necessity.</w:t>
      </w:r>
    </w:p>
    <w:p w14:paraId="4D90EB9C" w14:textId="5F29B701" w:rsidR="0090646F" w:rsidRPr="00D7189D" w:rsidRDefault="0090646F">
      <w:pPr>
        <w:widowControl w:val="0"/>
        <w:numPr>
          <w:ilvl w:val="0"/>
          <w:numId w:val="53"/>
        </w:numPr>
        <w:tabs>
          <w:tab w:val="left" w:pos="839"/>
          <w:tab w:val="left" w:pos="840"/>
        </w:tabs>
        <w:autoSpaceDE w:val="0"/>
        <w:autoSpaceDN w:val="0"/>
        <w:spacing w:before="117" w:after="0" w:line="240" w:lineRule="auto"/>
        <w:rPr>
          <w:rFonts w:ascii="Arial" w:eastAsia="Arial" w:hAnsi="Arial" w:cs="Arial"/>
          <w:szCs w:val="24"/>
        </w:rPr>
      </w:pPr>
      <w:r w:rsidRPr="00D7189D">
        <w:rPr>
          <w:rFonts w:ascii="Arial" w:eastAsia="Arial" w:hAnsi="Arial" w:cs="Arial"/>
          <w:szCs w:val="24"/>
        </w:rPr>
        <w:t>If</w:t>
      </w:r>
      <w:r w:rsidRPr="00D7189D">
        <w:rPr>
          <w:rFonts w:ascii="Arial" w:eastAsia="Arial" w:hAnsi="Arial" w:cs="Arial"/>
          <w:spacing w:val="-3"/>
          <w:szCs w:val="24"/>
        </w:rPr>
        <w:t xml:space="preserve"> </w:t>
      </w:r>
      <w:r w:rsidRPr="00D7189D">
        <w:rPr>
          <w:rFonts w:ascii="Arial" w:eastAsia="Arial" w:hAnsi="Arial" w:cs="Arial"/>
          <w:szCs w:val="24"/>
        </w:rPr>
        <w:t>the</w:t>
      </w:r>
      <w:r w:rsidRPr="00D7189D">
        <w:rPr>
          <w:rFonts w:ascii="Arial" w:eastAsia="Arial" w:hAnsi="Arial" w:cs="Arial"/>
          <w:spacing w:val="-4"/>
          <w:szCs w:val="24"/>
        </w:rPr>
        <w:t xml:space="preserve"> </w:t>
      </w:r>
      <w:r w:rsidRPr="00D7189D">
        <w:rPr>
          <w:rFonts w:ascii="Arial" w:eastAsia="Arial" w:hAnsi="Arial" w:cs="Arial"/>
          <w:szCs w:val="24"/>
        </w:rPr>
        <w:t>patient’s</w:t>
      </w:r>
      <w:r w:rsidRPr="00D7189D">
        <w:rPr>
          <w:rFonts w:ascii="Arial" w:eastAsia="Arial" w:hAnsi="Arial" w:cs="Arial"/>
          <w:spacing w:val="-2"/>
          <w:szCs w:val="24"/>
        </w:rPr>
        <w:t xml:space="preserve"> </w:t>
      </w:r>
      <w:r w:rsidRPr="00D7189D">
        <w:rPr>
          <w:rFonts w:ascii="Arial" w:eastAsia="Arial" w:hAnsi="Arial" w:cs="Arial"/>
          <w:szCs w:val="24"/>
        </w:rPr>
        <w:t>orthodontic</w:t>
      </w:r>
      <w:r w:rsidRPr="00D7189D">
        <w:rPr>
          <w:rFonts w:ascii="Arial" w:eastAsia="Arial" w:hAnsi="Arial" w:cs="Arial"/>
          <w:spacing w:val="-3"/>
          <w:szCs w:val="24"/>
        </w:rPr>
        <w:t xml:space="preserve"> </w:t>
      </w:r>
      <w:r w:rsidRPr="00D7189D">
        <w:rPr>
          <w:rFonts w:ascii="Arial" w:eastAsia="Arial" w:hAnsi="Arial" w:cs="Arial"/>
          <w:szCs w:val="24"/>
        </w:rPr>
        <w:t>treatment</w:t>
      </w:r>
      <w:r w:rsidRPr="00D7189D">
        <w:rPr>
          <w:rFonts w:ascii="Arial" w:eastAsia="Arial" w:hAnsi="Arial" w:cs="Arial"/>
          <w:spacing w:val="-3"/>
          <w:szCs w:val="24"/>
        </w:rPr>
        <w:t xml:space="preserve"> </w:t>
      </w:r>
      <w:r w:rsidRPr="00D7189D">
        <w:rPr>
          <w:rFonts w:ascii="Arial" w:eastAsia="Arial" w:hAnsi="Arial" w:cs="Arial"/>
          <w:szCs w:val="24"/>
        </w:rPr>
        <w:t>extends</w:t>
      </w:r>
      <w:r w:rsidRPr="00D7189D">
        <w:rPr>
          <w:rFonts w:ascii="Arial" w:eastAsia="Arial" w:hAnsi="Arial" w:cs="Arial"/>
          <w:spacing w:val="-3"/>
          <w:szCs w:val="24"/>
        </w:rPr>
        <w:t xml:space="preserve"> </w:t>
      </w:r>
      <w:r w:rsidRPr="00D7189D">
        <w:rPr>
          <w:rFonts w:ascii="Arial" w:eastAsia="Arial" w:hAnsi="Arial" w:cs="Arial"/>
          <w:szCs w:val="24"/>
        </w:rPr>
        <w:t>beyond</w:t>
      </w:r>
      <w:r w:rsidRPr="00D7189D">
        <w:rPr>
          <w:rFonts w:ascii="Arial" w:eastAsia="Arial" w:hAnsi="Arial" w:cs="Arial"/>
          <w:spacing w:val="-4"/>
          <w:szCs w:val="24"/>
        </w:rPr>
        <w:t xml:space="preserve"> </w:t>
      </w:r>
      <w:r w:rsidRPr="00D7189D">
        <w:rPr>
          <w:rFonts w:ascii="Arial" w:eastAsia="Arial" w:hAnsi="Arial" w:cs="Arial"/>
          <w:szCs w:val="24"/>
        </w:rPr>
        <w:t>the</w:t>
      </w:r>
      <w:r w:rsidRPr="00D7189D">
        <w:rPr>
          <w:rFonts w:ascii="Arial" w:eastAsia="Arial" w:hAnsi="Arial" w:cs="Arial"/>
          <w:spacing w:val="-2"/>
          <w:szCs w:val="24"/>
        </w:rPr>
        <w:t xml:space="preserve"> </w:t>
      </w:r>
      <w:r w:rsidRPr="00D7189D">
        <w:rPr>
          <w:rFonts w:ascii="Arial" w:eastAsia="Arial" w:hAnsi="Arial" w:cs="Arial"/>
          <w:szCs w:val="24"/>
        </w:rPr>
        <w:t>month</w:t>
      </w:r>
      <w:r w:rsidRPr="00D7189D">
        <w:rPr>
          <w:rFonts w:ascii="Arial" w:eastAsia="Arial" w:hAnsi="Arial" w:cs="Arial"/>
          <w:spacing w:val="-4"/>
          <w:szCs w:val="24"/>
        </w:rPr>
        <w:t xml:space="preserve"> </w:t>
      </w:r>
      <w:r w:rsidRPr="00D7189D">
        <w:rPr>
          <w:rFonts w:ascii="Arial" w:eastAsia="Arial" w:hAnsi="Arial" w:cs="Arial"/>
          <w:szCs w:val="24"/>
        </w:rPr>
        <w:t>of</w:t>
      </w:r>
      <w:r w:rsidRPr="00D7189D">
        <w:rPr>
          <w:rFonts w:ascii="Arial" w:eastAsia="Arial" w:hAnsi="Arial" w:cs="Arial"/>
          <w:spacing w:val="-3"/>
          <w:szCs w:val="24"/>
        </w:rPr>
        <w:t xml:space="preserve"> </w:t>
      </w:r>
      <w:r w:rsidRPr="00D7189D">
        <w:rPr>
          <w:rFonts w:ascii="Arial" w:eastAsia="Arial" w:hAnsi="Arial" w:cs="Arial"/>
          <w:szCs w:val="24"/>
        </w:rPr>
        <w:t>their</w:t>
      </w:r>
      <w:r>
        <w:rPr>
          <w:rFonts w:ascii="Arial" w:eastAsia="Arial" w:hAnsi="Arial" w:cs="Arial"/>
          <w:szCs w:val="24"/>
        </w:rPr>
        <w:t xml:space="preserve"> </w:t>
      </w:r>
      <w:r w:rsidRPr="00D7189D">
        <w:rPr>
          <w:rFonts w:ascii="Arial" w:eastAsia="Arial" w:hAnsi="Arial" w:cs="Arial"/>
          <w:szCs w:val="24"/>
        </w:rPr>
        <w:t>21</w:t>
      </w:r>
      <w:r w:rsidRPr="00BC499A">
        <w:rPr>
          <w:rFonts w:ascii="Arial" w:eastAsia="Arial" w:hAnsi="Arial" w:cs="Arial"/>
          <w:szCs w:val="24"/>
          <w:vertAlign w:val="superscript"/>
        </w:rPr>
        <w:t>st</w:t>
      </w:r>
      <w:r w:rsidRPr="00D7189D">
        <w:rPr>
          <w:rFonts w:ascii="Arial" w:eastAsia="Arial" w:hAnsi="Arial" w:cs="Arial"/>
          <w:spacing w:val="13"/>
          <w:position w:val="6"/>
          <w:szCs w:val="24"/>
        </w:rPr>
        <w:t xml:space="preserve"> </w:t>
      </w:r>
      <w:r w:rsidRPr="00D7189D">
        <w:rPr>
          <w:rFonts w:ascii="Arial" w:eastAsia="Arial" w:hAnsi="Arial" w:cs="Arial"/>
          <w:szCs w:val="24"/>
        </w:rPr>
        <w:t>birthday</w:t>
      </w:r>
      <w:r w:rsidRPr="00D7189D">
        <w:rPr>
          <w:rFonts w:ascii="Arial" w:eastAsia="Arial" w:hAnsi="Arial" w:cs="Arial"/>
          <w:spacing w:val="-4"/>
          <w:szCs w:val="24"/>
        </w:rPr>
        <w:t xml:space="preserve"> </w:t>
      </w:r>
      <w:r w:rsidRPr="00D7189D">
        <w:rPr>
          <w:rFonts w:ascii="Arial" w:eastAsia="Arial" w:hAnsi="Arial" w:cs="Arial"/>
          <w:szCs w:val="24"/>
        </w:rPr>
        <w:t>or</w:t>
      </w:r>
      <w:r w:rsidRPr="00D7189D">
        <w:rPr>
          <w:rFonts w:ascii="Arial" w:eastAsia="Arial" w:hAnsi="Arial" w:cs="Arial"/>
          <w:spacing w:val="-2"/>
          <w:szCs w:val="24"/>
        </w:rPr>
        <w:t xml:space="preserve"> </w:t>
      </w:r>
      <w:r w:rsidRPr="00D7189D">
        <w:rPr>
          <w:rFonts w:ascii="Arial" w:eastAsia="Arial" w:hAnsi="Arial" w:cs="Arial"/>
          <w:szCs w:val="24"/>
        </w:rPr>
        <w:t>they</w:t>
      </w:r>
      <w:r w:rsidRPr="00D7189D">
        <w:rPr>
          <w:rFonts w:ascii="Arial" w:eastAsia="Arial" w:hAnsi="Arial" w:cs="Arial"/>
          <w:spacing w:val="-5"/>
          <w:szCs w:val="24"/>
        </w:rPr>
        <w:t xml:space="preserve"> </w:t>
      </w:r>
      <w:r w:rsidRPr="00D7189D">
        <w:rPr>
          <w:rFonts w:ascii="Arial" w:eastAsia="Arial" w:hAnsi="Arial" w:cs="Arial"/>
          <w:szCs w:val="24"/>
        </w:rPr>
        <w:t>become ineligible during treatment, then it is the patient’s responsibility to pay for their continued treatment.</w:t>
      </w:r>
      <w:r w:rsidR="00D7189D">
        <w:rPr>
          <w:rFonts w:ascii="Arial" w:eastAsia="Arial" w:hAnsi="Arial" w:cs="Arial"/>
          <w:szCs w:val="24"/>
        </w:rPr>
        <w:t xml:space="preserve"> </w:t>
      </w:r>
      <w:r w:rsidRPr="00D7189D">
        <w:rPr>
          <w:rFonts w:ascii="Arial" w:eastAsia="Arial" w:hAnsi="Arial" w:cs="Arial"/>
          <w:szCs w:val="24"/>
        </w:rPr>
        <w:t>The</w:t>
      </w:r>
      <w:r w:rsidRPr="00D7189D">
        <w:rPr>
          <w:rFonts w:ascii="Arial" w:eastAsia="Arial" w:hAnsi="Arial" w:cs="Arial"/>
          <w:spacing w:val="-5"/>
          <w:szCs w:val="24"/>
        </w:rPr>
        <w:t xml:space="preserve"> </w:t>
      </w:r>
      <w:r w:rsidRPr="00D7189D">
        <w:rPr>
          <w:rFonts w:ascii="Arial" w:eastAsia="Arial" w:hAnsi="Arial" w:cs="Arial"/>
          <w:szCs w:val="24"/>
        </w:rPr>
        <w:t>Handicapping</w:t>
      </w:r>
      <w:r w:rsidRPr="00D7189D">
        <w:rPr>
          <w:rFonts w:ascii="Arial" w:eastAsia="Arial" w:hAnsi="Arial" w:cs="Arial"/>
          <w:spacing w:val="-5"/>
          <w:szCs w:val="24"/>
        </w:rPr>
        <w:t xml:space="preserve"> </w:t>
      </w:r>
      <w:r w:rsidRPr="00D7189D">
        <w:rPr>
          <w:rFonts w:ascii="Arial" w:eastAsia="Arial" w:hAnsi="Arial" w:cs="Arial"/>
          <w:szCs w:val="24"/>
        </w:rPr>
        <w:t>Labio-Lingual</w:t>
      </w:r>
      <w:r w:rsidRPr="00D7189D">
        <w:rPr>
          <w:rFonts w:ascii="Arial" w:eastAsia="Arial" w:hAnsi="Arial" w:cs="Arial"/>
          <w:spacing w:val="-4"/>
          <w:szCs w:val="24"/>
        </w:rPr>
        <w:t xml:space="preserve"> </w:t>
      </w:r>
      <w:r w:rsidRPr="00D7189D">
        <w:rPr>
          <w:rFonts w:ascii="Arial" w:eastAsia="Arial" w:hAnsi="Arial" w:cs="Arial"/>
          <w:szCs w:val="24"/>
        </w:rPr>
        <w:t>Deviation</w:t>
      </w:r>
      <w:r w:rsidRPr="00D7189D">
        <w:rPr>
          <w:rFonts w:ascii="Arial" w:eastAsia="Arial" w:hAnsi="Arial" w:cs="Arial"/>
          <w:spacing w:val="-5"/>
          <w:szCs w:val="24"/>
        </w:rPr>
        <w:t xml:space="preserve"> </w:t>
      </w:r>
      <w:r w:rsidRPr="00D7189D">
        <w:rPr>
          <w:rFonts w:ascii="Arial" w:eastAsia="Arial" w:hAnsi="Arial" w:cs="Arial"/>
          <w:szCs w:val="24"/>
        </w:rPr>
        <w:t>(HLD)</w:t>
      </w:r>
      <w:r w:rsidRPr="00D7189D">
        <w:rPr>
          <w:rFonts w:ascii="Arial" w:eastAsia="Arial" w:hAnsi="Arial" w:cs="Arial"/>
          <w:spacing w:val="-4"/>
          <w:szCs w:val="24"/>
        </w:rPr>
        <w:t xml:space="preserve"> </w:t>
      </w:r>
      <w:r w:rsidRPr="00D7189D">
        <w:rPr>
          <w:rFonts w:ascii="Arial" w:eastAsia="Arial" w:hAnsi="Arial" w:cs="Arial"/>
          <w:szCs w:val="24"/>
        </w:rPr>
        <w:t>Index</w:t>
      </w:r>
      <w:r w:rsidRPr="00D7189D">
        <w:rPr>
          <w:rFonts w:ascii="Arial" w:eastAsia="Arial" w:hAnsi="Arial" w:cs="Arial"/>
          <w:spacing w:val="-5"/>
          <w:szCs w:val="24"/>
        </w:rPr>
        <w:t xml:space="preserve"> </w:t>
      </w:r>
      <w:r w:rsidRPr="00D7189D">
        <w:rPr>
          <w:rFonts w:ascii="Arial" w:eastAsia="Arial" w:hAnsi="Arial" w:cs="Arial"/>
          <w:szCs w:val="24"/>
        </w:rPr>
        <w:t>California</w:t>
      </w:r>
      <w:r w:rsidRPr="00D7189D">
        <w:rPr>
          <w:rFonts w:ascii="Arial" w:eastAsia="Arial" w:hAnsi="Arial" w:cs="Arial"/>
          <w:spacing w:val="-5"/>
          <w:szCs w:val="24"/>
        </w:rPr>
        <w:t xml:space="preserve"> </w:t>
      </w:r>
      <w:r w:rsidRPr="00D7189D">
        <w:rPr>
          <w:rFonts w:ascii="Arial" w:eastAsia="Arial" w:hAnsi="Arial" w:cs="Arial"/>
          <w:szCs w:val="24"/>
        </w:rPr>
        <w:t>Modification</w:t>
      </w:r>
      <w:r w:rsidRPr="00D7189D">
        <w:rPr>
          <w:rFonts w:ascii="Arial" w:eastAsia="Arial" w:hAnsi="Arial" w:cs="Arial"/>
          <w:spacing w:val="-5"/>
          <w:szCs w:val="24"/>
        </w:rPr>
        <w:t xml:space="preserve"> </w:t>
      </w:r>
      <w:r w:rsidRPr="00D7189D">
        <w:rPr>
          <w:rFonts w:ascii="Arial" w:eastAsia="Arial" w:hAnsi="Arial" w:cs="Arial"/>
          <w:szCs w:val="24"/>
        </w:rPr>
        <w:t>Score</w:t>
      </w:r>
      <w:r w:rsidRPr="00D7189D">
        <w:rPr>
          <w:rFonts w:ascii="Arial" w:eastAsia="Arial" w:hAnsi="Arial" w:cs="Arial"/>
          <w:spacing w:val="-5"/>
          <w:szCs w:val="24"/>
        </w:rPr>
        <w:t xml:space="preserve"> </w:t>
      </w:r>
      <w:r w:rsidRPr="00D7189D">
        <w:rPr>
          <w:rFonts w:ascii="Arial" w:eastAsia="Arial" w:hAnsi="Arial" w:cs="Arial"/>
          <w:szCs w:val="24"/>
        </w:rPr>
        <w:t>Sheet</w:t>
      </w:r>
      <w:r w:rsidRPr="00D7189D">
        <w:rPr>
          <w:rFonts w:ascii="Arial" w:eastAsia="Arial" w:hAnsi="Arial" w:cs="Arial"/>
          <w:spacing w:val="-4"/>
          <w:szCs w:val="24"/>
        </w:rPr>
        <w:t xml:space="preserve"> </w:t>
      </w:r>
      <w:r w:rsidRPr="00D7189D">
        <w:rPr>
          <w:rFonts w:ascii="Arial" w:eastAsia="Arial" w:hAnsi="Arial" w:cs="Arial"/>
          <w:szCs w:val="24"/>
        </w:rPr>
        <w:t>Form</w:t>
      </w:r>
      <w:r w:rsidRPr="00D7189D">
        <w:rPr>
          <w:rFonts w:ascii="Arial" w:eastAsia="Arial" w:hAnsi="Arial" w:cs="Arial"/>
          <w:spacing w:val="-4"/>
          <w:szCs w:val="24"/>
        </w:rPr>
        <w:t xml:space="preserve"> </w:t>
      </w:r>
      <w:r w:rsidRPr="00D7189D">
        <w:rPr>
          <w:rFonts w:ascii="Arial" w:eastAsia="Arial" w:hAnsi="Arial" w:cs="Arial"/>
          <w:szCs w:val="24"/>
        </w:rPr>
        <w:t>DC016 (09/18) shall be completed within the last three months prior to submitting for prior authorization for orthodontic services.</w:t>
      </w:r>
    </w:p>
    <w:p w14:paraId="7DC30016" w14:textId="77777777" w:rsidR="0090646F" w:rsidRDefault="0090646F" w:rsidP="003F6662">
      <w:pPr>
        <w:pStyle w:val="NoSpacing"/>
      </w:pPr>
    </w:p>
    <w:p w14:paraId="1DD07ED9" w14:textId="50209772" w:rsidR="003F6662" w:rsidRDefault="003F6662" w:rsidP="00EE5CB8">
      <w:pPr>
        <w:pStyle w:val="NoSpacing"/>
      </w:pPr>
      <w:r>
        <w:br w:type="page"/>
      </w:r>
    </w:p>
    <w:p w14:paraId="3CE74633" w14:textId="4C9D5882" w:rsidR="0090646F" w:rsidRPr="0090646F" w:rsidRDefault="0090646F" w:rsidP="00FE7630">
      <w:pPr>
        <w:pStyle w:val="Heading2"/>
      </w:pPr>
      <w:bookmarkStart w:id="54" w:name="_Toc170475306"/>
      <w:r w:rsidRPr="0090646F">
        <w:rPr>
          <w:w w:val="95"/>
        </w:rPr>
        <w:lastRenderedPageBreak/>
        <w:t>Orthodontic</w:t>
      </w:r>
      <w:r w:rsidRPr="0090646F">
        <w:rPr>
          <w:spacing w:val="75"/>
        </w:rPr>
        <w:t xml:space="preserve"> </w:t>
      </w:r>
      <w:r w:rsidRPr="0090646F">
        <w:rPr>
          <w:w w:val="95"/>
        </w:rPr>
        <w:t>Procedures</w:t>
      </w:r>
      <w:r w:rsidRPr="0090646F">
        <w:rPr>
          <w:spacing w:val="74"/>
        </w:rPr>
        <w:t xml:space="preserve"> </w:t>
      </w:r>
      <w:r w:rsidRPr="0090646F">
        <w:rPr>
          <w:w w:val="95"/>
        </w:rPr>
        <w:t>(D8000</w:t>
      </w:r>
      <w:r w:rsidR="003F6662">
        <w:rPr>
          <w:w w:val="95"/>
        </w:rPr>
        <w:t>–</w:t>
      </w:r>
      <w:r w:rsidRPr="0090646F">
        <w:rPr>
          <w:spacing w:val="-2"/>
          <w:w w:val="95"/>
        </w:rPr>
        <w:t>D8999)</w:t>
      </w:r>
      <w:bookmarkEnd w:id="54"/>
    </w:p>
    <w:p w14:paraId="480012C0" w14:textId="77777777" w:rsidR="0090646F" w:rsidRPr="003F6662" w:rsidRDefault="0090646F" w:rsidP="003F6662">
      <w:pPr>
        <w:pStyle w:val="BodyText"/>
        <w:rPr>
          <w:b/>
          <w:bCs/>
        </w:rPr>
      </w:pPr>
      <w:r w:rsidRPr="003F6662">
        <w:rPr>
          <w:b/>
          <w:bCs/>
        </w:rPr>
        <w:t>PROCEDURE</w:t>
      </w:r>
      <w:r w:rsidRPr="003F6662">
        <w:rPr>
          <w:b/>
          <w:bCs/>
          <w:spacing w:val="-8"/>
        </w:rPr>
        <w:t xml:space="preserve"> </w:t>
      </w:r>
      <w:r w:rsidRPr="003F6662">
        <w:rPr>
          <w:b/>
          <w:bCs/>
          <w:spacing w:val="-4"/>
        </w:rPr>
        <w:t>D8010</w:t>
      </w:r>
    </w:p>
    <w:p w14:paraId="45DC223F" w14:textId="77777777" w:rsidR="0090646F" w:rsidRPr="003F6662" w:rsidRDefault="0090646F" w:rsidP="003F6662">
      <w:pPr>
        <w:pStyle w:val="BodyText"/>
        <w:rPr>
          <w:b/>
          <w:bCs/>
        </w:rPr>
      </w:pPr>
      <w:r w:rsidRPr="003F6662">
        <w:rPr>
          <w:b/>
          <w:bCs/>
        </w:rPr>
        <w:t>LIMITED</w:t>
      </w:r>
      <w:r w:rsidRPr="003F6662">
        <w:rPr>
          <w:b/>
          <w:bCs/>
          <w:spacing w:val="-7"/>
        </w:rPr>
        <w:t xml:space="preserve"> </w:t>
      </w:r>
      <w:r w:rsidRPr="003F6662">
        <w:rPr>
          <w:b/>
          <w:bCs/>
        </w:rPr>
        <w:t>ORTHODONTIC</w:t>
      </w:r>
      <w:r w:rsidRPr="003F6662">
        <w:rPr>
          <w:b/>
          <w:bCs/>
          <w:spacing w:val="-3"/>
        </w:rPr>
        <w:t xml:space="preserve"> </w:t>
      </w:r>
      <w:r w:rsidRPr="003F6662">
        <w:rPr>
          <w:b/>
          <w:bCs/>
        </w:rPr>
        <w:t>TREATMENT</w:t>
      </w:r>
      <w:r w:rsidRPr="003F6662">
        <w:rPr>
          <w:b/>
          <w:bCs/>
          <w:spacing w:val="-2"/>
        </w:rPr>
        <w:t xml:space="preserve"> </w:t>
      </w:r>
      <w:r w:rsidRPr="003F6662">
        <w:rPr>
          <w:b/>
          <w:bCs/>
        </w:rPr>
        <w:t>OF</w:t>
      </w:r>
      <w:r w:rsidRPr="003F6662">
        <w:rPr>
          <w:b/>
          <w:bCs/>
          <w:spacing w:val="-3"/>
        </w:rPr>
        <w:t xml:space="preserve"> </w:t>
      </w:r>
      <w:r w:rsidRPr="003F6662">
        <w:rPr>
          <w:b/>
          <w:bCs/>
        </w:rPr>
        <w:t>THE</w:t>
      </w:r>
      <w:r w:rsidRPr="003F6662">
        <w:rPr>
          <w:b/>
          <w:bCs/>
          <w:spacing w:val="-3"/>
        </w:rPr>
        <w:t xml:space="preserve"> </w:t>
      </w:r>
      <w:r w:rsidRPr="003F6662">
        <w:rPr>
          <w:b/>
          <w:bCs/>
        </w:rPr>
        <w:t>PRIMARY</w:t>
      </w:r>
      <w:r w:rsidRPr="003F6662">
        <w:rPr>
          <w:b/>
          <w:bCs/>
          <w:spacing w:val="-2"/>
        </w:rPr>
        <w:t xml:space="preserve"> DENTITION</w:t>
      </w:r>
    </w:p>
    <w:p w14:paraId="291AA434" w14:textId="77777777" w:rsidR="0090646F" w:rsidRPr="0090646F" w:rsidRDefault="0090646F" w:rsidP="007E5E85">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4C364FAE" w14:textId="77777777" w:rsidR="0090646F" w:rsidRPr="0090646F" w:rsidRDefault="0090646F" w:rsidP="003F6662">
      <w:pPr>
        <w:pStyle w:val="NoSpacing"/>
      </w:pPr>
    </w:p>
    <w:p w14:paraId="5A9B91F6" w14:textId="77777777" w:rsidR="0090646F" w:rsidRPr="0090646F" w:rsidRDefault="0090646F" w:rsidP="00EE5CB8">
      <w:pPr>
        <w:pStyle w:val="ProcedureDescription"/>
      </w:pPr>
      <w:r w:rsidRPr="0090646F">
        <w:t>PROCEDURE</w:t>
      </w:r>
      <w:r w:rsidRPr="0090646F">
        <w:rPr>
          <w:spacing w:val="-8"/>
        </w:rPr>
        <w:t xml:space="preserve"> </w:t>
      </w:r>
      <w:r w:rsidRPr="0090646F">
        <w:rPr>
          <w:spacing w:val="-4"/>
        </w:rPr>
        <w:t>D8020</w:t>
      </w:r>
    </w:p>
    <w:p w14:paraId="1D3B7CB6" w14:textId="77777777" w:rsidR="0090646F" w:rsidRPr="0090646F" w:rsidRDefault="0090646F" w:rsidP="00EE5CB8">
      <w:pPr>
        <w:pStyle w:val="ProcedureDescription"/>
      </w:pPr>
      <w:r w:rsidRPr="0090646F">
        <w:t>LIMITED</w:t>
      </w:r>
      <w:r w:rsidRPr="0090646F">
        <w:rPr>
          <w:spacing w:val="-5"/>
        </w:rPr>
        <w:t xml:space="preserve"> </w:t>
      </w:r>
      <w:r w:rsidRPr="0090646F">
        <w:t>ORTHODONTIC</w:t>
      </w:r>
      <w:r w:rsidRPr="0090646F">
        <w:rPr>
          <w:spacing w:val="-3"/>
        </w:rPr>
        <w:t xml:space="preserve"> </w:t>
      </w:r>
      <w:r w:rsidRPr="0090646F">
        <w:t>TREATMENT</w:t>
      </w:r>
      <w:r w:rsidRPr="0090646F">
        <w:rPr>
          <w:spacing w:val="-3"/>
        </w:rPr>
        <w:t xml:space="preserve"> </w:t>
      </w:r>
      <w:r w:rsidRPr="0090646F">
        <w:t>OF</w:t>
      </w:r>
      <w:r w:rsidRPr="0090646F">
        <w:rPr>
          <w:spacing w:val="-3"/>
        </w:rPr>
        <w:t xml:space="preserve"> </w:t>
      </w:r>
      <w:r w:rsidRPr="0090646F">
        <w:t>THE</w:t>
      </w:r>
      <w:r w:rsidRPr="0090646F">
        <w:rPr>
          <w:spacing w:val="-3"/>
        </w:rPr>
        <w:t xml:space="preserve"> </w:t>
      </w:r>
      <w:r w:rsidRPr="0090646F">
        <w:t>TRANSITIONAL</w:t>
      </w:r>
      <w:r w:rsidRPr="0090646F">
        <w:rPr>
          <w:spacing w:val="-3"/>
        </w:rPr>
        <w:t xml:space="preserve"> </w:t>
      </w:r>
      <w:r w:rsidRPr="0090646F">
        <w:rPr>
          <w:spacing w:val="-2"/>
        </w:rPr>
        <w:t>DENTITION</w:t>
      </w:r>
    </w:p>
    <w:p w14:paraId="0E2C0CA4" w14:textId="77777777" w:rsidR="0090646F" w:rsidRPr="0090646F" w:rsidRDefault="0090646F" w:rsidP="00EE5CB8">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18C90AF1" w14:textId="77777777" w:rsidR="0090646F" w:rsidRPr="0090646F" w:rsidRDefault="0090646F" w:rsidP="0090646F">
      <w:pPr>
        <w:widowControl w:val="0"/>
        <w:autoSpaceDE w:val="0"/>
        <w:autoSpaceDN w:val="0"/>
        <w:spacing w:before="9" w:after="0" w:line="240" w:lineRule="auto"/>
        <w:rPr>
          <w:rFonts w:ascii="Arial" w:eastAsia="Arial" w:hAnsi="Arial" w:cs="Arial"/>
          <w:sz w:val="18"/>
          <w:szCs w:val="18"/>
        </w:rPr>
      </w:pPr>
    </w:p>
    <w:p w14:paraId="73B58AA0" w14:textId="77777777" w:rsidR="0090646F" w:rsidRPr="0090646F" w:rsidRDefault="0090646F" w:rsidP="00EE5CB8">
      <w:pPr>
        <w:pStyle w:val="ProcedureDescription"/>
      </w:pPr>
      <w:r w:rsidRPr="0090646F">
        <w:t>PROCEDURE</w:t>
      </w:r>
      <w:r w:rsidRPr="0090646F">
        <w:rPr>
          <w:spacing w:val="-8"/>
        </w:rPr>
        <w:t xml:space="preserve"> </w:t>
      </w:r>
      <w:r w:rsidRPr="0090646F">
        <w:rPr>
          <w:spacing w:val="-4"/>
        </w:rPr>
        <w:t>D8030</w:t>
      </w:r>
    </w:p>
    <w:p w14:paraId="16941C7B" w14:textId="77777777" w:rsidR="0090646F" w:rsidRPr="0090646F" w:rsidRDefault="0090646F" w:rsidP="00EE5CB8">
      <w:pPr>
        <w:pStyle w:val="ProcedureDescription"/>
      </w:pPr>
      <w:r w:rsidRPr="0090646F">
        <w:t>LIMITED</w:t>
      </w:r>
      <w:r w:rsidRPr="0090646F">
        <w:rPr>
          <w:spacing w:val="-8"/>
        </w:rPr>
        <w:t xml:space="preserve"> </w:t>
      </w:r>
      <w:r w:rsidRPr="0090646F">
        <w:t>ORTHODONTIC</w:t>
      </w:r>
      <w:r w:rsidRPr="0090646F">
        <w:rPr>
          <w:spacing w:val="-3"/>
        </w:rPr>
        <w:t xml:space="preserve"> </w:t>
      </w:r>
      <w:r w:rsidRPr="0090646F">
        <w:t>TREATMENT</w:t>
      </w:r>
      <w:r w:rsidRPr="0090646F">
        <w:rPr>
          <w:spacing w:val="-3"/>
        </w:rPr>
        <w:t xml:space="preserve"> </w:t>
      </w:r>
      <w:r w:rsidRPr="0090646F">
        <w:t>OF</w:t>
      </w:r>
      <w:r w:rsidRPr="0090646F">
        <w:rPr>
          <w:spacing w:val="-3"/>
        </w:rPr>
        <w:t xml:space="preserve"> </w:t>
      </w:r>
      <w:r w:rsidRPr="0090646F">
        <w:t>THE</w:t>
      </w:r>
      <w:r w:rsidRPr="0090646F">
        <w:rPr>
          <w:spacing w:val="-2"/>
        </w:rPr>
        <w:t xml:space="preserve"> </w:t>
      </w:r>
      <w:r w:rsidRPr="0090646F">
        <w:t>ADOLESCENT</w:t>
      </w:r>
      <w:r w:rsidRPr="0090646F">
        <w:rPr>
          <w:spacing w:val="-3"/>
        </w:rPr>
        <w:t xml:space="preserve"> </w:t>
      </w:r>
      <w:r w:rsidRPr="0090646F">
        <w:rPr>
          <w:spacing w:val="-2"/>
        </w:rPr>
        <w:t>DENTITION</w:t>
      </w:r>
    </w:p>
    <w:p w14:paraId="4B155401" w14:textId="77777777" w:rsidR="0090646F" w:rsidRPr="0090646F" w:rsidRDefault="0090646F" w:rsidP="00EE5CB8">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3B4E738A" w14:textId="77777777" w:rsidR="0090646F" w:rsidRPr="0090646F" w:rsidRDefault="0090646F" w:rsidP="0090646F">
      <w:pPr>
        <w:widowControl w:val="0"/>
        <w:autoSpaceDE w:val="0"/>
        <w:autoSpaceDN w:val="0"/>
        <w:spacing w:before="8" w:after="0" w:line="240" w:lineRule="auto"/>
        <w:rPr>
          <w:rFonts w:ascii="Arial" w:eastAsia="Arial" w:hAnsi="Arial" w:cs="Arial"/>
          <w:sz w:val="18"/>
          <w:szCs w:val="18"/>
        </w:rPr>
      </w:pPr>
    </w:p>
    <w:p w14:paraId="4BB33A37" w14:textId="77777777" w:rsidR="0090646F" w:rsidRPr="0090646F" w:rsidRDefault="0090646F" w:rsidP="00EE5CB8">
      <w:pPr>
        <w:pStyle w:val="ProcedureDescription"/>
      </w:pPr>
      <w:r w:rsidRPr="0090646F">
        <w:t>PROCEDURE</w:t>
      </w:r>
      <w:r w:rsidRPr="0090646F">
        <w:rPr>
          <w:spacing w:val="-8"/>
        </w:rPr>
        <w:t xml:space="preserve"> </w:t>
      </w:r>
      <w:r w:rsidRPr="0090646F">
        <w:rPr>
          <w:spacing w:val="-4"/>
        </w:rPr>
        <w:t>D8040</w:t>
      </w:r>
    </w:p>
    <w:p w14:paraId="35CD3BF4" w14:textId="77777777" w:rsidR="0090646F" w:rsidRPr="0090646F" w:rsidRDefault="0090646F" w:rsidP="00EE5CB8">
      <w:pPr>
        <w:pStyle w:val="ProcedureDescription"/>
      </w:pPr>
      <w:r w:rsidRPr="0090646F">
        <w:t>LIMITED</w:t>
      </w:r>
      <w:r w:rsidRPr="0090646F">
        <w:rPr>
          <w:spacing w:val="-5"/>
        </w:rPr>
        <w:t xml:space="preserve"> </w:t>
      </w:r>
      <w:r w:rsidRPr="0090646F">
        <w:t>ORTHODONTIC</w:t>
      </w:r>
      <w:r w:rsidRPr="0090646F">
        <w:rPr>
          <w:spacing w:val="-3"/>
        </w:rPr>
        <w:t xml:space="preserve"> </w:t>
      </w:r>
      <w:r w:rsidRPr="0090646F">
        <w:t>TREATMENT</w:t>
      </w:r>
      <w:r w:rsidRPr="0090646F">
        <w:rPr>
          <w:spacing w:val="-2"/>
        </w:rPr>
        <w:t xml:space="preserve"> </w:t>
      </w:r>
      <w:r w:rsidRPr="0090646F">
        <w:t>OF</w:t>
      </w:r>
      <w:r w:rsidRPr="0090646F">
        <w:rPr>
          <w:spacing w:val="-3"/>
        </w:rPr>
        <w:t xml:space="preserve"> </w:t>
      </w:r>
      <w:r w:rsidRPr="0090646F">
        <w:t>THE</w:t>
      </w:r>
      <w:r w:rsidRPr="0090646F">
        <w:rPr>
          <w:spacing w:val="-2"/>
        </w:rPr>
        <w:t xml:space="preserve"> </w:t>
      </w:r>
      <w:r w:rsidRPr="0090646F">
        <w:t>ADULT</w:t>
      </w:r>
      <w:r w:rsidRPr="0090646F">
        <w:rPr>
          <w:spacing w:val="-2"/>
        </w:rPr>
        <w:t xml:space="preserve"> DENTITION</w:t>
      </w:r>
    </w:p>
    <w:p w14:paraId="1D81CFAB" w14:textId="77777777" w:rsidR="0090646F" w:rsidRPr="0090646F" w:rsidRDefault="0090646F" w:rsidP="00EE5CB8">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2B35CD32" w14:textId="77777777" w:rsidR="0090646F" w:rsidRPr="0090646F" w:rsidRDefault="0090646F" w:rsidP="0090646F">
      <w:pPr>
        <w:widowControl w:val="0"/>
        <w:autoSpaceDE w:val="0"/>
        <w:autoSpaceDN w:val="0"/>
        <w:spacing w:before="9" w:after="0" w:line="240" w:lineRule="auto"/>
        <w:rPr>
          <w:rFonts w:ascii="Arial" w:eastAsia="Arial" w:hAnsi="Arial" w:cs="Arial"/>
          <w:sz w:val="18"/>
          <w:szCs w:val="18"/>
        </w:rPr>
      </w:pPr>
    </w:p>
    <w:p w14:paraId="4A0DCCCF" w14:textId="77777777" w:rsidR="0090646F" w:rsidRPr="0090646F" w:rsidRDefault="0090646F" w:rsidP="00EE5CB8">
      <w:pPr>
        <w:pStyle w:val="ProcedureDescription"/>
      </w:pPr>
      <w:r w:rsidRPr="0090646F">
        <w:t>PROCEDURE</w:t>
      </w:r>
      <w:r w:rsidRPr="0090646F">
        <w:rPr>
          <w:spacing w:val="-8"/>
        </w:rPr>
        <w:t xml:space="preserve"> </w:t>
      </w:r>
      <w:r w:rsidRPr="0090646F">
        <w:rPr>
          <w:spacing w:val="-2"/>
        </w:rPr>
        <w:t>D8070</w:t>
      </w:r>
    </w:p>
    <w:p w14:paraId="0E76EC48" w14:textId="77777777" w:rsidR="0090646F" w:rsidRPr="0090646F" w:rsidRDefault="0090646F" w:rsidP="00EE5CB8">
      <w:pPr>
        <w:pStyle w:val="ProcedureDescription"/>
      </w:pPr>
      <w:r w:rsidRPr="0090646F">
        <w:t>COMPREHENSIVE</w:t>
      </w:r>
      <w:r w:rsidRPr="0090646F">
        <w:rPr>
          <w:spacing w:val="-6"/>
        </w:rPr>
        <w:t xml:space="preserve"> </w:t>
      </w:r>
      <w:r w:rsidRPr="0090646F">
        <w:t>ORTHODONTIC</w:t>
      </w:r>
      <w:r w:rsidRPr="0090646F">
        <w:rPr>
          <w:spacing w:val="-4"/>
        </w:rPr>
        <w:t xml:space="preserve"> </w:t>
      </w:r>
      <w:r w:rsidRPr="0090646F">
        <w:t>TREATMENT</w:t>
      </w:r>
      <w:r w:rsidRPr="0090646F">
        <w:rPr>
          <w:spacing w:val="-4"/>
        </w:rPr>
        <w:t xml:space="preserve"> </w:t>
      </w:r>
      <w:r w:rsidRPr="0090646F">
        <w:t>OF</w:t>
      </w:r>
      <w:r w:rsidRPr="0090646F">
        <w:rPr>
          <w:spacing w:val="-3"/>
        </w:rPr>
        <w:t xml:space="preserve"> </w:t>
      </w:r>
      <w:r w:rsidRPr="0090646F">
        <w:t>THE</w:t>
      </w:r>
      <w:r w:rsidRPr="0090646F">
        <w:rPr>
          <w:spacing w:val="-4"/>
        </w:rPr>
        <w:t xml:space="preserve"> </w:t>
      </w:r>
      <w:r w:rsidRPr="0090646F">
        <w:t>TRANSITIONAL</w:t>
      </w:r>
      <w:r w:rsidRPr="0090646F">
        <w:rPr>
          <w:spacing w:val="-3"/>
        </w:rPr>
        <w:t xml:space="preserve"> </w:t>
      </w:r>
      <w:r w:rsidRPr="0090646F">
        <w:rPr>
          <w:spacing w:val="-2"/>
        </w:rPr>
        <w:t>DENTITION</w:t>
      </w:r>
    </w:p>
    <w:p w14:paraId="035339C9" w14:textId="77777777" w:rsidR="0090646F" w:rsidRPr="0090646F" w:rsidRDefault="0090646F" w:rsidP="00EE5CB8">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6A243ADA" w14:textId="77777777" w:rsidR="0090646F" w:rsidRPr="0090646F" w:rsidRDefault="0090646F" w:rsidP="0090646F">
      <w:pPr>
        <w:widowControl w:val="0"/>
        <w:autoSpaceDE w:val="0"/>
        <w:autoSpaceDN w:val="0"/>
        <w:spacing w:before="9" w:after="0" w:line="240" w:lineRule="auto"/>
        <w:rPr>
          <w:rFonts w:ascii="Arial" w:eastAsia="Arial" w:hAnsi="Arial" w:cs="Arial"/>
          <w:sz w:val="18"/>
          <w:szCs w:val="18"/>
        </w:rPr>
      </w:pPr>
    </w:p>
    <w:p w14:paraId="0AF2A32D" w14:textId="77777777" w:rsidR="0090646F" w:rsidRPr="0090646F" w:rsidRDefault="0090646F" w:rsidP="00EE5CB8">
      <w:pPr>
        <w:pStyle w:val="ProcedureDescription"/>
      </w:pPr>
      <w:r w:rsidRPr="0090646F">
        <w:t>PROCEDURE</w:t>
      </w:r>
      <w:r w:rsidRPr="0090646F">
        <w:rPr>
          <w:spacing w:val="-8"/>
        </w:rPr>
        <w:t xml:space="preserve"> </w:t>
      </w:r>
      <w:r w:rsidRPr="0090646F">
        <w:rPr>
          <w:spacing w:val="-4"/>
        </w:rPr>
        <w:t>D8080</w:t>
      </w:r>
    </w:p>
    <w:p w14:paraId="196AB0FE" w14:textId="77777777" w:rsidR="0090646F" w:rsidRPr="0090646F" w:rsidRDefault="0090646F" w:rsidP="00EE5CB8">
      <w:pPr>
        <w:pStyle w:val="ProcedureDescription"/>
      </w:pPr>
      <w:r w:rsidRPr="0090646F">
        <w:t>COMPREHENSIVE</w:t>
      </w:r>
      <w:r w:rsidRPr="0090646F">
        <w:rPr>
          <w:spacing w:val="-7"/>
        </w:rPr>
        <w:t xml:space="preserve"> </w:t>
      </w:r>
      <w:r w:rsidRPr="0090646F">
        <w:t>ORTHODONTIC</w:t>
      </w:r>
      <w:r w:rsidRPr="0090646F">
        <w:rPr>
          <w:spacing w:val="-5"/>
        </w:rPr>
        <w:t xml:space="preserve"> </w:t>
      </w:r>
      <w:r w:rsidRPr="0090646F">
        <w:t>TREATMENT</w:t>
      </w:r>
      <w:r w:rsidRPr="0090646F">
        <w:rPr>
          <w:spacing w:val="-4"/>
        </w:rPr>
        <w:t xml:space="preserve"> </w:t>
      </w:r>
      <w:r w:rsidRPr="0090646F">
        <w:t>OF</w:t>
      </w:r>
      <w:r w:rsidRPr="0090646F">
        <w:rPr>
          <w:spacing w:val="-4"/>
        </w:rPr>
        <w:t xml:space="preserve"> </w:t>
      </w:r>
      <w:r w:rsidRPr="0090646F">
        <w:t>THE</w:t>
      </w:r>
      <w:r w:rsidRPr="0090646F">
        <w:rPr>
          <w:spacing w:val="-2"/>
        </w:rPr>
        <w:t xml:space="preserve"> </w:t>
      </w:r>
      <w:r w:rsidRPr="0090646F">
        <w:t>ADOLESCENT</w:t>
      </w:r>
      <w:r w:rsidRPr="0090646F">
        <w:rPr>
          <w:spacing w:val="-4"/>
        </w:rPr>
        <w:t xml:space="preserve"> </w:t>
      </w:r>
      <w:r w:rsidRPr="0090646F">
        <w:rPr>
          <w:spacing w:val="-2"/>
        </w:rPr>
        <w:t>DENTITION</w:t>
      </w:r>
    </w:p>
    <w:p w14:paraId="2D14CA3B" w14:textId="77777777" w:rsidR="0090646F" w:rsidRPr="00D7189D" w:rsidRDefault="0090646F" w:rsidP="003301E4">
      <w:pPr>
        <w:widowControl w:val="0"/>
        <w:numPr>
          <w:ilvl w:val="0"/>
          <w:numId w:val="52"/>
        </w:numPr>
        <w:tabs>
          <w:tab w:val="left" w:pos="480"/>
          <w:tab w:val="left" w:pos="481"/>
        </w:tabs>
        <w:autoSpaceDE w:val="0"/>
        <w:autoSpaceDN w:val="0"/>
        <w:spacing w:before="122" w:after="0" w:line="240" w:lineRule="auto"/>
        <w:ind w:hanging="361"/>
        <w:rPr>
          <w:rFonts w:ascii="Arial" w:eastAsia="Arial" w:hAnsi="Arial" w:cs="Arial"/>
          <w:szCs w:val="24"/>
        </w:rPr>
      </w:pPr>
      <w:r w:rsidRPr="00D7189D">
        <w:rPr>
          <w:rFonts w:ascii="Arial" w:eastAsia="Arial" w:hAnsi="Arial" w:cs="Arial"/>
          <w:szCs w:val="24"/>
        </w:rPr>
        <w:t>Prior</w:t>
      </w:r>
      <w:r w:rsidRPr="00D7189D">
        <w:rPr>
          <w:rFonts w:ascii="Arial" w:eastAsia="Arial" w:hAnsi="Arial" w:cs="Arial"/>
          <w:spacing w:val="-5"/>
          <w:szCs w:val="24"/>
        </w:rPr>
        <w:t xml:space="preserve"> </w:t>
      </w:r>
      <w:r w:rsidRPr="00D7189D">
        <w:rPr>
          <w:rFonts w:ascii="Arial" w:eastAsia="Arial" w:hAnsi="Arial" w:cs="Arial"/>
          <w:szCs w:val="24"/>
        </w:rPr>
        <w:t>authorization</w:t>
      </w:r>
      <w:r w:rsidRPr="00D7189D">
        <w:rPr>
          <w:rFonts w:ascii="Arial" w:eastAsia="Arial" w:hAnsi="Arial" w:cs="Arial"/>
          <w:spacing w:val="-4"/>
          <w:szCs w:val="24"/>
        </w:rPr>
        <w:t xml:space="preserve"> </w:t>
      </w:r>
      <w:r w:rsidRPr="00D7189D">
        <w:rPr>
          <w:rFonts w:ascii="Arial" w:eastAsia="Arial" w:hAnsi="Arial" w:cs="Arial"/>
          <w:szCs w:val="24"/>
        </w:rPr>
        <w:t>is</w:t>
      </w:r>
      <w:r w:rsidRPr="00D7189D">
        <w:rPr>
          <w:rFonts w:ascii="Arial" w:eastAsia="Arial" w:hAnsi="Arial" w:cs="Arial"/>
          <w:spacing w:val="-3"/>
          <w:szCs w:val="24"/>
        </w:rPr>
        <w:t xml:space="preserve"> </w:t>
      </w:r>
      <w:r w:rsidRPr="00D7189D">
        <w:rPr>
          <w:rFonts w:ascii="Arial" w:eastAsia="Arial" w:hAnsi="Arial" w:cs="Arial"/>
          <w:szCs w:val="24"/>
        </w:rPr>
        <w:t>required.</w:t>
      </w:r>
      <w:r w:rsidRPr="00D7189D">
        <w:rPr>
          <w:rFonts w:ascii="Arial" w:eastAsia="Arial" w:hAnsi="Arial" w:cs="Arial"/>
          <w:spacing w:val="-3"/>
          <w:szCs w:val="24"/>
        </w:rPr>
        <w:t xml:space="preserve"> </w:t>
      </w:r>
      <w:r w:rsidRPr="00D7189D">
        <w:rPr>
          <w:rFonts w:ascii="Arial" w:eastAsia="Arial" w:hAnsi="Arial" w:cs="Arial"/>
          <w:szCs w:val="24"/>
        </w:rPr>
        <w:t>The</w:t>
      </w:r>
      <w:r w:rsidRPr="00D7189D">
        <w:rPr>
          <w:rFonts w:ascii="Arial" w:eastAsia="Arial" w:hAnsi="Arial" w:cs="Arial"/>
          <w:spacing w:val="-4"/>
          <w:szCs w:val="24"/>
        </w:rPr>
        <w:t xml:space="preserve"> </w:t>
      </w:r>
      <w:r w:rsidRPr="00D7189D">
        <w:rPr>
          <w:rFonts w:ascii="Arial" w:eastAsia="Arial" w:hAnsi="Arial" w:cs="Arial"/>
          <w:szCs w:val="24"/>
        </w:rPr>
        <w:t>following</w:t>
      </w:r>
      <w:r w:rsidRPr="00D7189D">
        <w:rPr>
          <w:rFonts w:ascii="Arial" w:eastAsia="Arial" w:hAnsi="Arial" w:cs="Arial"/>
          <w:spacing w:val="-3"/>
          <w:szCs w:val="24"/>
        </w:rPr>
        <w:t xml:space="preserve"> </w:t>
      </w:r>
      <w:r w:rsidRPr="00D7189D">
        <w:rPr>
          <w:rFonts w:ascii="Arial" w:eastAsia="Arial" w:hAnsi="Arial" w:cs="Arial"/>
          <w:szCs w:val="24"/>
        </w:rPr>
        <w:t>shall</w:t>
      </w:r>
      <w:r w:rsidRPr="00D7189D">
        <w:rPr>
          <w:rFonts w:ascii="Arial" w:eastAsia="Arial" w:hAnsi="Arial" w:cs="Arial"/>
          <w:spacing w:val="-2"/>
          <w:szCs w:val="24"/>
        </w:rPr>
        <w:t xml:space="preserve"> </w:t>
      </w:r>
      <w:r w:rsidRPr="00D7189D">
        <w:rPr>
          <w:rFonts w:ascii="Arial" w:eastAsia="Arial" w:hAnsi="Arial" w:cs="Arial"/>
          <w:szCs w:val="24"/>
        </w:rPr>
        <w:t>be</w:t>
      </w:r>
      <w:r w:rsidRPr="00D7189D">
        <w:rPr>
          <w:rFonts w:ascii="Arial" w:eastAsia="Arial" w:hAnsi="Arial" w:cs="Arial"/>
          <w:spacing w:val="-4"/>
          <w:szCs w:val="24"/>
        </w:rPr>
        <w:t xml:space="preserve"> </w:t>
      </w:r>
      <w:r w:rsidRPr="00D7189D">
        <w:rPr>
          <w:rFonts w:ascii="Arial" w:eastAsia="Arial" w:hAnsi="Arial" w:cs="Arial"/>
          <w:szCs w:val="24"/>
        </w:rPr>
        <w:t>submitted</w:t>
      </w:r>
      <w:r w:rsidRPr="00D7189D">
        <w:rPr>
          <w:rFonts w:ascii="Arial" w:eastAsia="Arial" w:hAnsi="Arial" w:cs="Arial"/>
          <w:spacing w:val="-4"/>
          <w:szCs w:val="24"/>
        </w:rPr>
        <w:t xml:space="preserve"> </w:t>
      </w:r>
      <w:r w:rsidRPr="00D7189D">
        <w:rPr>
          <w:rFonts w:ascii="Arial" w:eastAsia="Arial" w:hAnsi="Arial" w:cs="Arial"/>
          <w:szCs w:val="24"/>
        </w:rPr>
        <w:t>together</w:t>
      </w:r>
      <w:r w:rsidRPr="00D7189D">
        <w:rPr>
          <w:rFonts w:ascii="Arial" w:eastAsia="Arial" w:hAnsi="Arial" w:cs="Arial"/>
          <w:spacing w:val="-3"/>
          <w:szCs w:val="24"/>
        </w:rPr>
        <w:t xml:space="preserve"> </w:t>
      </w:r>
      <w:r w:rsidRPr="00D7189D">
        <w:rPr>
          <w:rFonts w:ascii="Arial" w:eastAsia="Arial" w:hAnsi="Arial" w:cs="Arial"/>
          <w:szCs w:val="24"/>
        </w:rPr>
        <w:t>for</w:t>
      </w:r>
      <w:r w:rsidRPr="00D7189D">
        <w:rPr>
          <w:rFonts w:ascii="Arial" w:eastAsia="Arial" w:hAnsi="Arial" w:cs="Arial"/>
          <w:spacing w:val="-3"/>
          <w:szCs w:val="24"/>
        </w:rPr>
        <w:t xml:space="preserve"> </w:t>
      </w:r>
      <w:r w:rsidRPr="00D7189D">
        <w:rPr>
          <w:rFonts w:ascii="Arial" w:eastAsia="Arial" w:hAnsi="Arial" w:cs="Arial"/>
          <w:szCs w:val="24"/>
        </w:rPr>
        <w:t>prior</w:t>
      </w:r>
      <w:r w:rsidRPr="00D7189D">
        <w:rPr>
          <w:rFonts w:ascii="Arial" w:eastAsia="Arial" w:hAnsi="Arial" w:cs="Arial"/>
          <w:spacing w:val="-2"/>
          <w:szCs w:val="24"/>
        </w:rPr>
        <w:t xml:space="preserve"> authorization:</w:t>
      </w:r>
    </w:p>
    <w:p w14:paraId="119EF7A1" w14:textId="77777777" w:rsidR="0090646F" w:rsidRPr="00D7189D" w:rsidRDefault="0090646F" w:rsidP="003301E4">
      <w:pPr>
        <w:widowControl w:val="0"/>
        <w:numPr>
          <w:ilvl w:val="1"/>
          <w:numId w:val="52"/>
        </w:numPr>
        <w:tabs>
          <w:tab w:val="left" w:pos="840"/>
          <w:tab w:val="left" w:pos="841"/>
        </w:tabs>
        <w:autoSpaceDE w:val="0"/>
        <w:autoSpaceDN w:val="0"/>
        <w:spacing w:before="119" w:after="0" w:line="240" w:lineRule="auto"/>
        <w:ind w:hanging="361"/>
        <w:rPr>
          <w:rFonts w:ascii="Arial" w:eastAsia="Arial" w:hAnsi="Arial" w:cs="Arial"/>
          <w:szCs w:val="24"/>
        </w:rPr>
      </w:pPr>
      <w:r w:rsidRPr="00D7189D">
        <w:rPr>
          <w:rFonts w:ascii="Arial" w:eastAsia="Arial" w:hAnsi="Arial" w:cs="Arial"/>
          <w:szCs w:val="24"/>
        </w:rPr>
        <w:t>comprehensive</w:t>
      </w:r>
      <w:r w:rsidRPr="00D7189D">
        <w:rPr>
          <w:rFonts w:ascii="Arial" w:eastAsia="Arial" w:hAnsi="Arial" w:cs="Arial"/>
          <w:spacing w:val="-5"/>
          <w:szCs w:val="24"/>
        </w:rPr>
        <w:t xml:space="preserve"> </w:t>
      </w:r>
      <w:r w:rsidRPr="00D7189D">
        <w:rPr>
          <w:rFonts w:ascii="Arial" w:eastAsia="Arial" w:hAnsi="Arial" w:cs="Arial"/>
          <w:szCs w:val="24"/>
        </w:rPr>
        <w:t>orthodontic</w:t>
      </w:r>
      <w:r w:rsidRPr="00D7189D">
        <w:rPr>
          <w:rFonts w:ascii="Arial" w:eastAsia="Arial" w:hAnsi="Arial" w:cs="Arial"/>
          <w:spacing w:val="-4"/>
          <w:szCs w:val="24"/>
        </w:rPr>
        <w:t xml:space="preserve"> </w:t>
      </w:r>
      <w:r w:rsidRPr="00D7189D">
        <w:rPr>
          <w:rFonts w:ascii="Arial" w:eastAsia="Arial" w:hAnsi="Arial" w:cs="Arial"/>
          <w:szCs w:val="24"/>
        </w:rPr>
        <w:t>treatment</w:t>
      </w:r>
      <w:r w:rsidRPr="00D7189D">
        <w:rPr>
          <w:rFonts w:ascii="Arial" w:eastAsia="Arial" w:hAnsi="Arial" w:cs="Arial"/>
          <w:spacing w:val="-4"/>
          <w:szCs w:val="24"/>
        </w:rPr>
        <w:t xml:space="preserve"> </w:t>
      </w:r>
      <w:r w:rsidRPr="00D7189D">
        <w:rPr>
          <w:rFonts w:ascii="Arial" w:eastAsia="Arial" w:hAnsi="Arial" w:cs="Arial"/>
          <w:szCs w:val="24"/>
        </w:rPr>
        <w:t>of</w:t>
      </w:r>
      <w:r w:rsidRPr="00D7189D">
        <w:rPr>
          <w:rFonts w:ascii="Arial" w:eastAsia="Arial" w:hAnsi="Arial" w:cs="Arial"/>
          <w:spacing w:val="-4"/>
          <w:szCs w:val="24"/>
        </w:rPr>
        <w:t xml:space="preserve"> </w:t>
      </w:r>
      <w:r w:rsidRPr="00D7189D">
        <w:rPr>
          <w:rFonts w:ascii="Arial" w:eastAsia="Arial" w:hAnsi="Arial" w:cs="Arial"/>
          <w:szCs w:val="24"/>
        </w:rPr>
        <w:t>the</w:t>
      </w:r>
      <w:r w:rsidRPr="00D7189D">
        <w:rPr>
          <w:rFonts w:ascii="Arial" w:eastAsia="Arial" w:hAnsi="Arial" w:cs="Arial"/>
          <w:spacing w:val="-4"/>
          <w:szCs w:val="24"/>
        </w:rPr>
        <w:t xml:space="preserve"> </w:t>
      </w:r>
      <w:r w:rsidRPr="00D7189D">
        <w:rPr>
          <w:rFonts w:ascii="Arial" w:eastAsia="Arial" w:hAnsi="Arial" w:cs="Arial"/>
          <w:szCs w:val="24"/>
        </w:rPr>
        <w:t>adolescent</w:t>
      </w:r>
      <w:r w:rsidRPr="00D7189D">
        <w:rPr>
          <w:rFonts w:ascii="Arial" w:eastAsia="Arial" w:hAnsi="Arial" w:cs="Arial"/>
          <w:spacing w:val="-4"/>
          <w:szCs w:val="24"/>
        </w:rPr>
        <w:t xml:space="preserve"> </w:t>
      </w:r>
      <w:r w:rsidRPr="00D7189D">
        <w:rPr>
          <w:rFonts w:ascii="Arial" w:eastAsia="Arial" w:hAnsi="Arial" w:cs="Arial"/>
          <w:szCs w:val="24"/>
        </w:rPr>
        <w:t>dentition</w:t>
      </w:r>
      <w:r w:rsidRPr="00D7189D">
        <w:rPr>
          <w:rFonts w:ascii="Arial" w:eastAsia="Arial" w:hAnsi="Arial" w:cs="Arial"/>
          <w:spacing w:val="-5"/>
          <w:szCs w:val="24"/>
        </w:rPr>
        <w:t xml:space="preserve"> </w:t>
      </w:r>
      <w:r w:rsidRPr="00D7189D">
        <w:rPr>
          <w:rFonts w:ascii="Arial" w:eastAsia="Arial" w:hAnsi="Arial" w:cs="Arial"/>
          <w:szCs w:val="24"/>
        </w:rPr>
        <w:t>(D8080),</w:t>
      </w:r>
      <w:r w:rsidRPr="00D7189D">
        <w:rPr>
          <w:rFonts w:ascii="Arial" w:eastAsia="Arial" w:hAnsi="Arial" w:cs="Arial"/>
          <w:spacing w:val="-3"/>
          <w:szCs w:val="24"/>
        </w:rPr>
        <w:t xml:space="preserve"> </w:t>
      </w:r>
      <w:r w:rsidRPr="00D7189D">
        <w:rPr>
          <w:rFonts w:ascii="Arial" w:eastAsia="Arial" w:hAnsi="Arial" w:cs="Arial"/>
          <w:spacing w:val="-5"/>
          <w:szCs w:val="24"/>
        </w:rPr>
        <w:t>and</w:t>
      </w:r>
    </w:p>
    <w:p w14:paraId="1A8E85D3" w14:textId="77777777" w:rsidR="0090646F" w:rsidRPr="00D7189D" w:rsidRDefault="0090646F" w:rsidP="003301E4">
      <w:pPr>
        <w:widowControl w:val="0"/>
        <w:numPr>
          <w:ilvl w:val="1"/>
          <w:numId w:val="52"/>
        </w:numPr>
        <w:tabs>
          <w:tab w:val="left" w:pos="840"/>
          <w:tab w:val="left" w:pos="841"/>
        </w:tabs>
        <w:autoSpaceDE w:val="0"/>
        <w:autoSpaceDN w:val="0"/>
        <w:spacing w:before="119" w:after="0" w:line="240" w:lineRule="auto"/>
        <w:ind w:hanging="361"/>
        <w:rPr>
          <w:rFonts w:ascii="Arial" w:eastAsia="Arial" w:hAnsi="Arial" w:cs="Arial"/>
          <w:szCs w:val="24"/>
        </w:rPr>
      </w:pPr>
      <w:r w:rsidRPr="00D7189D">
        <w:rPr>
          <w:rFonts w:ascii="Arial" w:eastAsia="Arial" w:hAnsi="Arial" w:cs="Arial"/>
          <w:szCs w:val="24"/>
        </w:rPr>
        <w:t>periodic</w:t>
      </w:r>
      <w:r w:rsidRPr="00D7189D">
        <w:rPr>
          <w:rFonts w:ascii="Arial" w:eastAsia="Arial" w:hAnsi="Arial" w:cs="Arial"/>
          <w:spacing w:val="-4"/>
          <w:szCs w:val="24"/>
        </w:rPr>
        <w:t xml:space="preserve"> </w:t>
      </w:r>
      <w:r w:rsidRPr="00D7189D">
        <w:rPr>
          <w:rFonts w:ascii="Arial" w:eastAsia="Arial" w:hAnsi="Arial" w:cs="Arial"/>
          <w:szCs w:val="24"/>
        </w:rPr>
        <w:t>orthodontic</w:t>
      </w:r>
      <w:r w:rsidRPr="00D7189D">
        <w:rPr>
          <w:rFonts w:ascii="Arial" w:eastAsia="Arial" w:hAnsi="Arial" w:cs="Arial"/>
          <w:spacing w:val="-4"/>
          <w:szCs w:val="24"/>
        </w:rPr>
        <w:t xml:space="preserve"> </w:t>
      </w:r>
      <w:r w:rsidRPr="00D7189D">
        <w:rPr>
          <w:rFonts w:ascii="Arial" w:eastAsia="Arial" w:hAnsi="Arial" w:cs="Arial"/>
          <w:szCs w:val="24"/>
        </w:rPr>
        <w:t>treatment</w:t>
      </w:r>
      <w:r w:rsidRPr="00D7189D">
        <w:rPr>
          <w:rFonts w:ascii="Arial" w:eastAsia="Arial" w:hAnsi="Arial" w:cs="Arial"/>
          <w:spacing w:val="-3"/>
          <w:szCs w:val="24"/>
        </w:rPr>
        <w:t xml:space="preserve"> </w:t>
      </w:r>
      <w:r w:rsidRPr="00D7189D">
        <w:rPr>
          <w:rFonts w:ascii="Arial" w:eastAsia="Arial" w:hAnsi="Arial" w:cs="Arial"/>
          <w:szCs w:val="24"/>
        </w:rPr>
        <w:t>visit(s)</w:t>
      </w:r>
      <w:r w:rsidRPr="00D7189D">
        <w:rPr>
          <w:rFonts w:ascii="Arial" w:eastAsia="Arial" w:hAnsi="Arial" w:cs="Arial"/>
          <w:spacing w:val="-4"/>
          <w:szCs w:val="24"/>
        </w:rPr>
        <w:t xml:space="preserve"> </w:t>
      </w:r>
      <w:r w:rsidRPr="00D7189D">
        <w:rPr>
          <w:rFonts w:ascii="Arial" w:eastAsia="Arial" w:hAnsi="Arial" w:cs="Arial"/>
          <w:szCs w:val="24"/>
        </w:rPr>
        <w:t>(D8670),</w:t>
      </w:r>
      <w:r w:rsidRPr="00D7189D">
        <w:rPr>
          <w:rFonts w:ascii="Arial" w:eastAsia="Arial" w:hAnsi="Arial" w:cs="Arial"/>
          <w:spacing w:val="-3"/>
          <w:szCs w:val="24"/>
        </w:rPr>
        <w:t xml:space="preserve"> </w:t>
      </w:r>
      <w:r w:rsidRPr="00D7189D">
        <w:rPr>
          <w:rFonts w:ascii="Arial" w:eastAsia="Arial" w:hAnsi="Arial" w:cs="Arial"/>
          <w:spacing w:val="-5"/>
          <w:szCs w:val="24"/>
        </w:rPr>
        <w:t>and</w:t>
      </w:r>
    </w:p>
    <w:p w14:paraId="68B0BB2E" w14:textId="77777777" w:rsidR="0090646F" w:rsidRPr="00D7189D" w:rsidRDefault="0090646F" w:rsidP="003301E4">
      <w:pPr>
        <w:widowControl w:val="0"/>
        <w:numPr>
          <w:ilvl w:val="1"/>
          <w:numId w:val="52"/>
        </w:numPr>
        <w:tabs>
          <w:tab w:val="left" w:pos="840"/>
          <w:tab w:val="left" w:pos="841"/>
        </w:tabs>
        <w:autoSpaceDE w:val="0"/>
        <w:autoSpaceDN w:val="0"/>
        <w:spacing w:before="121" w:after="0" w:line="240" w:lineRule="auto"/>
        <w:ind w:hanging="361"/>
        <w:rPr>
          <w:rFonts w:ascii="Arial" w:eastAsia="Arial" w:hAnsi="Arial" w:cs="Arial"/>
          <w:szCs w:val="24"/>
        </w:rPr>
      </w:pPr>
      <w:r w:rsidRPr="00D7189D">
        <w:rPr>
          <w:rFonts w:ascii="Arial" w:eastAsia="Arial" w:hAnsi="Arial" w:cs="Arial"/>
          <w:szCs w:val="24"/>
        </w:rPr>
        <w:t>orthodontic</w:t>
      </w:r>
      <w:r w:rsidRPr="00D7189D">
        <w:rPr>
          <w:rFonts w:ascii="Arial" w:eastAsia="Arial" w:hAnsi="Arial" w:cs="Arial"/>
          <w:spacing w:val="-5"/>
          <w:szCs w:val="24"/>
        </w:rPr>
        <w:t xml:space="preserve"> </w:t>
      </w:r>
      <w:r w:rsidRPr="00D7189D">
        <w:rPr>
          <w:rFonts w:ascii="Arial" w:eastAsia="Arial" w:hAnsi="Arial" w:cs="Arial"/>
          <w:szCs w:val="24"/>
        </w:rPr>
        <w:t>retention</w:t>
      </w:r>
      <w:r w:rsidRPr="00D7189D">
        <w:rPr>
          <w:rFonts w:ascii="Arial" w:eastAsia="Arial" w:hAnsi="Arial" w:cs="Arial"/>
          <w:spacing w:val="-4"/>
          <w:szCs w:val="24"/>
        </w:rPr>
        <w:t xml:space="preserve"> </w:t>
      </w:r>
      <w:r w:rsidRPr="00D7189D">
        <w:rPr>
          <w:rFonts w:ascii="Arial" w:eastAsia="Arial" w:hAnsi="Arial" w:cs="Arial"/>
          <w:szCs w:val="24"/>
        </w:rPr>
        <w:t>(D8680),</w:t>
      </w:r>
      <w:r w:rsidRPr="00D7189D">
        <w:rPr>
          <w:rFonts w:ascii="Arial" w:eastAsia="Arial" w:hAnsi="Arial" w:cs="Arial"/>
          <w:spacing w:val="-4"/>
          <w:szCs w:val="24"/>
        </w:rPr>
        <w:t xml:space="preserve"> </w:t>
      </w:r>
      <w:r w:rsidRPr="00D7189D">
        <w:rPr>
          <w:rFonts w:ascii="Arial" w:eastAsia="Arial" w:hAnsi="Arial" w:cs="Arial"/>
          <w:spacing w:val="-5"/>
          <w:szCs w:val="24"/>
        </w:rPr>
        <w:t>and</w:t>
      </w:r>
    </w:p>
    <w:p w14:paraId="5F09B125" w14:textId="77777777" w:rsidR="0090646F" w:rsidRPr="00D7189D" w:rsidRDefault="0090646F" w:rsidP="003301E4">
      <w:pPr>
        <w:widowControl w:val="0"/>
        <w:numPr>
          <w:ilvl w:val="1"/>
          <w:numId w:val="52"/>
        </w:numPr>
        <w:tabs>
          <w:tab w:val="left" w:pos="840"/>
          <w:tab w:val="left" w:pos="841"/>
        </w:tabs>
        <w:autoSpaceDE w:val="0"/>
        <w:autoSpaceDN w:val="0"/>
        <w:spacing w:before="119" w:after="0" w:line="240" w:lineRule="auto"/>
        <w:ind w:hanging="361"/>
        <w:rPr>
          <w:rFonts w:ascii="Arial" w:eastAsia="Arial" w:hAnsi="Arial" w:cs="Arial"/>
          <w:szCs w:val="24"/>
        </w:rPr>
      </w:pPr>
      <w:r w:rsidRPr="00D7189D">
        <w:rPr>
          <w:rFonts w:ascii="Arial" w:eastAsia="Arial" w:hAnsi="Arial" w:cs="Arial"/>
          <w:szCs w:val="24"/>
        </w:rPr>
        <w:t>the</w:t>
      </w:r>
      <w:r w:rsidRPr="00D7189D">
        <w:rPr>
          <w:rFonts w:ascii="Arial" w:eastAsia="Arial" w:hAnsi="Arial" w:cs="Arial"/>
          <w:spacing w:val="-5"/>
          <w:szCs w:val="24"/>
        </w:rPr>
        <w:t xml:space="preserve"> </w:t>
      </w:r>
      <w:r w:rsidRPr="00D7189D">
        <w:rPr>
          <w:rFonts w:ascii="Arial" w:eastAsia="Arial" w:hAnsi="Arial" w:cs="Arial"/>
          <w:szCs w:val="24"/>
        </w:rPr>
        <w:t>diagnostic</w:t>
      </w:r>
      <w:r w:rsidRPr="00D7189D">
        <w:rPr>
          <w:rFonts w:ascii="Arial" w:eastAsia="Arial" w:hAnsi="Arial" w:cs="Arial"/>
          <w:spacing w:val="-3"/>
          <w:szCs w:val="24"/>
        </w:rPr>
        <w:t xml:space="preserve"> </w:t>
      </w:r>
      <w:r w:rsidRPr="00D7189D">
        <w:rPr>
          <w:rFonts w:ascii="Arial" w:eastAsia="Arial" w:hAnsi="Arial" w:cs="Arial"/>
          <w:szCs w:val="24"/>
        </w:rPr>
        <w:t>casts</w:t>
      </w:r>
      <w:r w:rsidRPr="00D7189D">
        <w:rPr>
          <w:rFonts w:ascii="Arial" w:eastAsia="Arial" w:hAnsi="Arial" w:cs="Arial"/>
          <w:spacing w:val="-3"/>
          <w:szCs w:val="24"/>
        </w:rPr>
        <w:t xml:space="preserve"> </w:t>
      </w:r>
      <w:r w:rsidRPr="00D7189D">
        <w:rPr>
          <w:rFonts w:ascii="Arial" w:eastAsia="Arial" w:hAnsi="Arial" w:cs="Arial"/>
          <w:szCs w:val="24"/>
        </w:rPr>
        <w:t>(D0470),</w:t>
      </w:r>
      <w:r w:rsidRPr="00D7189D">
        <w:rPr>
          <w:rFonts w:ascii="Arial" w:eastAsia="Arial" w:hAnsi="Arial" w:cs="Arial"/>
          <w:spacing w:val="-3"/>
          <w:szCs w:val="24"/>
        </w:rPr>
        <w:t xml:space="preserve"> </w:t>
      </w:r>
      <w:r w:rsidRPr="00D7189D">
        <w:rPr>
          <w:rFonts w:ascii="Arial" w:eastAsia="Arial" w:hAnsi="Arial" w:cs="Arial"/>
          <w:spacing w:val="-5"/>
          <w:szCs w:val="24"/>
        </w:rPr>
        <w:t>and</w:t>
      </w:r>
    </w:p>
    <w:p w14:paraId="11DDC5B1" w14:textId="77777777" w:rsidR="0090646F" w:rsidRPr="00D7189D" w:rsidRDefault="0090646F" w:rsidP="003301E4">
      <w:pPr>
        <w:widowControl w:val="0"/>
        <w:numPr>
          <w:ilvl w:val="1"/>
          <w:numId w:val="52"/>
        </w:numPr>
        <w:tabs>
          <w:tab w:val="left" w:pos="840"/>
          <w:tab w:val="left" w:pos="841"/>
        </w:tabs>
        <w:autoSpaceDE w:val="0"/>
        <w:autoSpaceDN w:val="0"/>
        <w:spacing w:before="121" w:after="0" w:line="240" w:lineRule="auto"/>
        <w:ind w:right="273"/>
        <w:rPr>
          <w:rFonts w:ascii="Arial" w:eastAsia="Arial" w:hAnsi="Arial" w:cs="Arial"/>
          <w:szCs w:val="24"/>
        </w:rPr>
      </w:pPr>
      <w:r w:rsidRPr="00D7189D">
        <w:rPr>
          <w:rFonts w:ascii="Arial" w:eastAsia="Arial" w:hAnsi="Arial" w:cs="Arial"/>
          <w:szCs w:val="24"/>
        </w:rPr>
        <w:t>a</w:t>
      </w:r>
      <w:r w:rsidRPr="00D7189D">
        <w:rPr>
          <w:rFonts w:ascii="Arial" w:eastAsia="Arial" w:hAnsi="Arial" w:cs="Arial"/>
          <w:spacing w:val="-4"/>
          <w:szCs w:val="24"/>
        </w:rPr>
        <w:t xml:space="preserve"> </w:t>
      </w:r>
      <w:r w:rsidRPr="00D7189D">
        <w:rPr>
          <w:rFonts w:ascii="Arial" w:eastAsia="Arial" w:hAnsi="Arial" w:cs="Arial"/>
          <w:szCs w:val="24"/>
        </w:rPr>
        <w:t>completed</w:t>
      </w:r>
      <w:r w:rsidRPr="00D7189D">
        <w:rPr>
          <w:rFonts w:ascii="Arial" w:eastAsia="Arial" w:hAnsi="Arial" w:cs="Arial"/>
          <w:spacing w:val="-4"/>
          <w:szCs w:val="24"/>
        </w:rPr>
        <w:t xml:space="preserve"> </w:t>
      </w:r>
      <w:r w:rsidRPr="00D7189D">
        <w:rPr>
          <w:rFonts w:ascii="Arial" w:eastAsia="Arial" w:hAnsi="Arial" w:cs="Arial"/>
          <w:szCs w:val="24"/>
        </w:rPr>
        <w:t>Handicapping</w:t>
      </w:r>
      <w:r w:rsidRPr="00D7189D">
        <w:rPr>
          <w:rFonts w:ascii="Arial" w:eastAsia="Arial" w:hAnsi="Arial" w:cs="Arial"/>
          <w:spacing w:val="-4"/>
          <w:szCs w:val="24"/>
        </w:rPr>
        <w:t xml:space="preserve"> </w:t>
      </w:r>
      <w:r w:rsidRPr="00D7189D">
        <w:rPr>
          <w:rFonts w:ascii="Arial" w:eastAsia="Arial" w:hAnsi="Arial" w:cs="Arial"/>
          <w:szCs w:val="24"/>
        </w:rPr>
        <w:t>Labio-Lingual</w:t>
      </w:r>
      <w:r w:rsidRPr="00D7189D">
        <w:rPr>
          <w:rFonts w:ascii="Arial" w:eastAsia="Arial" w:hAnsi="Arial" w:cs="Arial"/>
          <w:spacing w:val="-3"/>
          <w:szCs w:val="24"/>
        </w:rPr>
        <w:t xml:space="preserve"> </w:t>
      </w:r>
      <w:r w:rsidRPr="00D7189D">
        <w:rPr>
          <w:rFonts w:ascii="Arial" w:eastAsia="Arial" w:hAnsi="Arial" w:cs="Arial"/>
          <w:szCs w:val="24"/>
        </w:rPr>
        <w:t>Deviation</w:t>
      </w:r>
      <w:r w:rsidRPr="00D7189D">
        <w:rPr>
          <w:rFonts w:ascii="Arial" w:eastAsia="Arial" w:hAnsi="Arial" w:cs="Arial"/>
          <w:spacing w:val="-4"/>
          <w:szCs w:val="24"/>
        </w:rPr>
        <w:t xml:space="preserve"> </w:t>
      </w:r>
      <w:r w:rsidRPr="00D7189D">
        <w:rPr>
          <w:rFonts w:ascii="Arial" w:eastAsia="Arial" w:hAnsi="Arial" w:cs="Arial"/>
          <w:szCs w:val="24"/>
        </w:rPr>
        <w:t>(HLD)</w:t>
      </w:r>
      <w:r w:rsidRPr="00D7189D">
        <w:rPr>
          <w:rFonts w:ascii="Arial" w:eastAsia="Arial" w:hAnsi="Arial" w:cs="Arial"/>
          <w:spacing w:val="-3"/>
          <w:szCs w:val="24"/>
        </w:rPr>
        <w:t xml:space="preserve"> </w:t>
      </w:r>
      <w:r w:rsidRPr="00D7189D">
        <w:rPr>
          <w:rFonts w:ascii="Arial" w:eastAsia="Arial" w:hAnsi="Arial" w:cs="Arial"/>
          <w:szCs w:val="24"/>
        </w:rPr>
        <w:t>Index</w:t>
      </w:r>
      <w:r w:rsidRPr="00D7189D">
        <w:rPr>
          <w:rFonts w:ascii="Arial" w:eastAsia="Arial" w:hAnsi="Arial" w:cs="Arial"/>
          <w:spacing w:val="-4"/>
          <w:szCs w:val="24"/>
        </w:rPr>
        <w:t xml:space="preserve"> </w:t>
      </w:r>
      <w:r w:rsidRPr="00D7189D">
        <w:rPr>
          <w:rFonts w:ascii="Arial" w:eastAsia="Arial" w:hAnsi="Arial" w:cs="Arial"/>
          <w:szCs w:val="24"/>
        </w:rPr>
        <w:t>California</w:t>
      </w:r>
      <w:r w:rsidRPr="00D7189D">
        <w:rPr>
          <w:rFonts w:ascii="Arial" w:eastAsia="Arial" w:hAnsi="Arial" w:cs="Arial"/>
          <w:spacing w:val="-2"/>
          <w:szCs w:val="24"/>
        </w:rPr>
        <w:t xml:space="preserve"> </w:t>
      </w:r>
      <w:r w:rsidRPr="00D7189D">
        <w:rPr>
          <w:rFonts w:ascii="Arial" w:eastAsia="Arial" w:hAnsi="Arial" w:cs="Arial"/>
          <w:szCs w:val="24"/>
        </w:rPr>
        <w:t>Modification</w:t>
      </w:r>
      <w:r w:rsidRPr="00D7189D">
        <w:rPr>
          <w:rFonts w:ascii="Arial" w:eastAsia="Arial" w:hAnsi="Arial" w:cs="Arial"/>
          <w:spacing w:val="-4"/>
          <w:szCs w:val="24"/>
        </w:rPr>
        <w:t xml:space="preserve"> </w:t>
      </w:r>
      <w:r w:rsidRPr="00D7189D">
        <w:rPr>
          <w:rFonts w:ascii="Arial" w:eastAsia="Arial" w:hAnsi="Arial" w:cs="Arial"/>
          <w:szCs w:val="24"/>
        </w:rPr>
        <w:t>Score</w:t>
      </w:r>
      <w:r w:rsidRPr="00D7189D">
        <w:rPr>
          <w:rFonts w:ascii="Arial" w:eastAsia="Arial" w:hAnsi="Arial" w:cs="Arial"/>
          <w:spacing w:val="-4"/>
          <w:szCs w:val="24"/>
        </w:rPr>
        <w:t xml:space="preserve"> </w:t>
      </w:r>
      <w:r w:rsidRPr="00D7189D">
        <w:rPr>
          <w:rFonts w:ascii="Arial" w:eastAsia="Arial" w:hAnsi="Arial" w:cs="Arial"/>
          <w:szCs w:val="24"/>
        </w:rPr>
        <w:t>Sheet</w:t>
      </w:r>
      <w:r w:rsidRPr="00D7189D">
        <w:rPr>
          <w:rFonts w:ascii="Arial" w:eastAsia="Arial" w:hAnsi="Arial" w:cs="Arial"/>
          <w:spacing w:val="-3"/>
          <w:szCs w:val="24"/>
        </w:rPr>
        <w:t xml:space="preserve"> </w:t>
      </w:r>
      <w:r w:rsidRPr="00D7189D">
        <w:rPr>
          <w:rFonts w:ascii="Arial" w:eastAsia="Arial" w:hAnsi="Arial" w:cs="Arial"/>
          <w:szCs w:val="24"/>
        </w:rPr>
        <w:t>Form, DC016 (09/18).</w:t>
      </w:r>
    </w:p>
    <w:p w14:paraId="03F5C456" w14:textId="77777777" w:rsidR="0090646F" w:rsidRPr="00D7189D" w:rsidRDefault="0090646F" w:rsidP="003301E4">
      <w:pPr>
        <w:widowControl w:val="0"/>
        <w:numPr>
          <w:ilvl w:val="0"/>
          <w:numId w:val="52"/>
        </w:numPr>
        <w:tabs>
          <w:tab w:val="left" w:pos="480"/>
          <w:tab w:val="left" w:pos="481"/>
        </w:tabs>
        <w:autoSpaceDE w:val="0"/>
        <w:autoSpaceDN w:val="0"/>
        <w:spacing w:before="116" w:after="0" w:line="240" w:lineRule="auto"/>
        <w:ind w:hanging="361"/>
        <w:rPr>
          <w:rFonts w:ascii="Arial" w:eastAsia="Arial" w:hAnsi="Arial" w:cs="Arial"/>
          <w:szCs w:val="24"/>
        </w:rPr>
      </w:pPr>
      <w:r w:rsidRPr="00D7189D">
        <w:rPr>
          <w:rFonts w:ascii="Arial" w:eastAsia="Arial" w:hAnsi="Arial" w:cs="Arial"/>
          <w:szCs w:val="24"/>
        </w:rPr>
        <w:t>No</w:t>
      </w:r>
      <w:r w:rsidRPr="00D7189D">
        <w:rPr>
          <w:rFonts w:ascii="Arial" w:eastAsia="Arial" w:hAnsi="Arial" w:cs="Arial"/>
          <w:spacing w:val="-6"/>
          <w:szCs w:val="24"/>
        </w:rPr>
        <w:t xml:space="preserve"> </w:t>
      </w:r>
      <w:r w:rsidRPr="00D7189D">
        <w:rPr>
          <w:rFonts w:ascii="Arial" w:eastAsia="Arial" w:hAnsi="Arial" w:cs="Arial"/>
          <w:szCs w:val="24"/>
        </w:rPr>
        <w:t>treatment</w:t>
      </w:r>
      <w:r w:rsidRPr="00D7189D">
        <w:rPr>
          <w:rFonts w:ascii="Arial" w:eastAsia="Arial" w:hAnsi="Arial" w:cs="Arial"/>
          <w:spacing w:val="1"/>
          <w:szCs w:val="24"/>
        </w:rPr>
        <w:t xml:space="preserve"> </w:t>
      </w:r>
      <w:r w:rsidRPr="00D7189D">
        <w:rPr>
          <w:rFonts w:ascii="Arial" w:eastAsia="Arial" w:hAnsi="Arial" w:cs="Arial"/>
          <w:szCs w:val="24"/>
        </w:rPr>
        <w:t>will</w:t>
      </w:r>
      <w:r w:rsidRPr="00D7189D">
        <w:rPr>
          <w:rFonts w:ascii="Arial" w:eastAsia="Arial" w:hAnsi="Arial" w:cs="Arial"/>
          <w:spacing w:val="-2"/>
          <w:szCs w:val="24"/>
        </w:rPr>
        <w:t xml:space="preserve"> </w:t>
      </w:r>
      <w:r w:rsidRPr="00D7189D">
        <w:rPr>
          <w:rFonts w:ascii="Arial" w:eastAsia="Arial" w:hAnsi="Arial" w:cs="Arial"/>
          <w:szCs w:val="24"/>
        </w:rPr>
        <w:t>be</w:t>
      </w:r>
      <w:r w:rsidRPr="00D7189D">
        <w:rPr>
          <w:rFonts w:ascii="Arial" w:eastAsia="Arial" w:hAnsi="Arial" w:cs="Arial"/>
          <w:spacing w:val="-2"/>
          <w:szCs w:val="24"/>
        </w:rPr>
        <w:t xml:space="preserve"> </w:t>
      </w:r>
      <w:proofErr w:type="gramStart"/>
      <w:r w:rsidRPr="00D7189D">
        <w:rPr>
          <w:rFonts w:ascii="Arial" w:eastAsia="Arial" w:hAnsi="Arial" w:cs="Arial"/>
          <w:szCs w:val="24"/>
        </w:rPr>
        <w:t>authorized</w:t>
      </w:r>
      <w:proofErr w:type="gramEnd"/>
      <w:r w:rsidRPr="00D7189D">
        <w:rPr>
          <w:rFonts w:ascii="Arial" w:eastAsia="Arial" w:hAnsi="Arial" w:cs="Arial"/>
          <w:spacing w:val="-3"/>
          <w:szCs w:val="24"/>
        </w:rPr>
        <w:t xml:space="preserve"> </w:t>
      </w:r>
      <w:r w:rsidRPr="00D7189D">
        <w:rPr>
          <w:rFonts w:ascii="Arial" w:eastAsia="Arial" w:hAnsi="Arial" w:cs="Arial"/>
          <w:szCs w:val="24"/>
        </w:rPr>
        <w:t>and</w:t>
      </w:r>
      <w:r w:rsidRPr="00D7189D">
        <w:rPr>
          <w:rFonts w:ascii="Arial" w:eastAsia="Arial" w:hAnsi="Arial" w:cs="Arial"/>
          <w:spacing w:val="-3"/>
          <w:szCs w:val="24"/>
        </w:rPr>
        <w:t xml:space="preserve"> </w:t>
      </w:r>
      <w:r w:rsidRPr="00D7189D">
        <w:rPr>
          <w:rFonts w:ascii="Arial" w:eastAsia="Arial" w:hAnsi="Arial" w:cs="Arial"/>
          <w:szCs w:val="24"/>
        </w:rPr>
        <w:t>no</w:t>
      </w:r>
      <w:r w:rsidRPr="00D7189D">
        <w:rPr>
          <w:rFonts w:ascii="Arial" w:eastAsia="Arial" w:hAnsi="Arial" w:cs="Arial"/>
          <w:spacing w:val="-3"/>
          <w:szCs w:val="24"/>
        </w:rPr>
        <w:t xml:space="preserve"> </w:t>
      </w:r>
      <w:r w:rsidRPr="00D7189D">
        <w:rPr>
          <w:rFonts w:ascii="Arial" w:eastAsia="Arial" w:hAnsi="Arial" w:cs="Arial"/>
          <w:szCs w:val="24"/>
        </w:rPr>
        <w:t>payment</w:t>
      </w:r>
      <w:r w:rsidRPr="00D7189D">
        <w:rPr>
          <w:rFonts w:ascii="Arial" w:eastAsia="Arial" w:hAnsi="Arial" w:cs="Arial"/>
          <w:spacing w:val="1"/>
          <w:szCs w:val="24"/>
        </w:rPr>
        <w:t xml:space="preserve"> </w:t>
      </w:r>
      <w:r w:rsidRPr="00D7189D">
        <w:rPr>
          <w:rFonts w:ascii="Arial" w:eastAsia="Arial" w:hAnsi="Arial" w:cs="Arial"/>
          <w:szCs w:val="24"/>
        </w:rPr>
        <w:t>will</w:t>
      </w:r>
      <w:r w:rsidRPr="00D7189D">
        <w:rPr>
          <w:rFonts w:ascii="Arial" w:eastAsia="Arial" w:hAnsi="Arial" w:cs="Arial"/>
          <w:spacing w:val="-2"/>
          <w:szCs w:val="24"/>
        </w:rPr>
        <w:t xml:space="preserve"> </w:t>
      </w:r>
      <w:r w:rsidRPr="00D7189D">
        <w:rPr>
          <w:rFonts w:ascii="Arial" w:eastAsia="Arial" w:hAnsi="Arial" w:cs="Arial"/>
          <w:szCs w:val="24"/>
        </w:rPr>
        <w:t>be</w:t>
      </w:r>
      <w:r w:rsidRPr="00D7189D">
        <w:rPr>
          <w:rFonts w:ascii="Arial" w:eastAsia="Arial" w:hAnsi="Arial" w:cs="Arial"/>
          <w:spacing w:val="-3"/>
          <w:szCs w:val="24"/>
        </w:rPr>
        <w:t xml:space="preserve"> </w:t>
      </w:r>
      <w:r w:rsidRPr="00D7189D">
        <w:rPr>
          <w:rFonts w:ascii="Arial" w:eastAsia="Arial" w:hAnsi="Arial" w:cs="Arial"/>
          <w:szCs w:val="24"/>
        </w:rPr>
        <w:t>allowed</w:t>
      </w:r>
      <w:r w:rsidRPr="00D7189D">
        <w:rPr>
          <w:rFonts w:ascii="Arial" w:eastAsia="Arial" w:hAnsi="Arial" w:cs="Arial"/>
          <w:spacing w:val="-3"/>
          <w:szCs w:val="24"/>
        </w:rPr>
        <w:t xml:space="preserve"> </w:t>
      </w:r>
      <w:r w:rsidRPr="00D7189D">
        <w:rPr>
          <w:rFonts w:ascii="Arial" w:eastAsia="Arial" w:hAnsi="Arial" w:cs="Arial"/>
          <w:szCs w:val="24"/>
        </w:rPr>
        <w:t>after</w:t>
      </w:r>
      <w:r w:rsidRPr="00D7189D">
        <w:rPr>
          <w:rFonts w:ascii="Arial" w:eastAsia="Arial" w:hAnsi="Arial" w:cs="Arial"/>
          <w:spacing w:val="-2"/>
          <w:szCs w:val="24"/>
        </w:rPr>
        <w:t xml:space="preserve"> </w:t>
      </w:r>
      <w:r w:rsidRPr="00D7189D">
        <w:rPr>
          <w:rFonts w:ascii="Arial" w:eastAsia="Arial" w:hAnsi="Arial" w:cs="Arial"/>
          <w:szCs w:val="24"/>
        </w:rPr>
        <w:t>the</w:t>
      </w:r>
      <w:r w:rsidRPr="00D7189D">
        <w:rPr>
          <w:rFonts w:ascii="Arial" w:eastAsia="Arial" w:hAnsi="Arial" w:cs="Arial"/>
          <w:spacing w:val="-2"/>
          <w:szCs w:val="24"/>
        </w:rPr>
        <w:t xml:space="preserve"> </w:t>
      </w:r>
      <w:r w:rsidRPr="00D7189D">
        <w:rPr>
          <w:rFonts w:ascii="Arial" w:eastAsia="Arial" w:hAnsi="Arial" w:cs="Arial"/>
          <w:szCs w:val="24"/>
        </w:rPr>
        <w:t>month</w:t>
      </w:r>
      <w:r w:rsidRPr="00D7189D">
        <w:rPr>
          <w:rFonts w:ascii="Arial" w:eastAsia="Arial" w:hAnsi="Arial" w:cs="Arial"/>
          <w:spacing w:val="-3"/>
          <w:szCs w:val="24"/>
        </w:rPr>
        <w:t xml:space="preserve"> </w:t>
      </w:r>
      <w:r w:rsidRPr="00D7189D">
        <w:rPr>
          <w:rFonts w:ascii="Arial" w:eastAsia="Arial" w:hAnsi="Arial" w:cs="Arial"/>
          <w:szCs w:val="24"/>
        </w:rPr>
        <w:t>of</w:t>
      </w:r>
      <w:r w:rsidRPr="00D7189D">
        <w:rPr>
          <w:rFonts w:ascii="Arial" w:eastAsia="Arial" w:hAnsi="Arial" w:cs="Arial"/>
          <w:spacing w:val="-2"/>
          <w:szCs w:val="24"/>
        </w:rPr>
        <w:t xml:space="preserve"> </w:t>
      </w:r>
      <w:r w:rsidRPr="00D7189D">
        <w:rPr>
          <w:rFonts w:ascii="Arial" w:eastAsia="Arial" w:hAnsi="Arial" w:cs="Arial"/>
          <w:szCs w:val="24"/>
        </w:rPr>
        <w:t>the</w:t>
      </w:r>
      <w:r w:rsidRPr="00D7189D">
        <w:rPr>
          <w:rFonts w:ascii="Arial" w:eastAsia="Arial" w:hAnsi="Arial" w:cs="Arial"/>
          <w:spacing w:val="-3"/>
          <w:szCs w:val="24"/>
        </w:rPr>
        <w:t xml:space="preserve"> </w:t>
      </w:r>
      <w:r w:rsidRPr="00D7189D">
        <w:rPr>
          <w:rFonts w:ascii="Arial" w:eastAsia="Arial" w:hAnsi="Arial" w:cs="Arial"/>
          <w:szCs w:val="24"/>
        </w:rPr>
        <w:t>patient’s</w:t>
      </w:r>
      <w:r w:rsidRPr="00D7189D">
        <w:rPr>
          <w:rFonts w:ascii="Arial" w:eastAsia="Arial" w:hAnsi="Arial" w:cs="Arial"/>
          <w:spacing w:val="-2"/>
          <w:szCs w:val="24"/>
        </w:rPr>
        <w:t xml:space="preserve"> </w:t>
      </w:r>
      <w:r w:rsidRPr="00D7189D">
        <w:rPr>
          <w:rFonts w:ascii="Arial" w:eastAsia="Arial" w:hAnsi="Arial" w:cs="Arial"/>
          <w:szCs w:val="24"/>
        </w:rPr>
        <w:t>21</w:t>
      </w:r>
      <w:proofErr w:type="spellStart"/>
      <w:r w:rsidRPr="00D7189D">
        <w:rPr>
          <w:rFonts w:ascii="Arial" w:eastAsia="Arial" w:hAnsi="Arial" w:cs="Arial"/>
          <w:position w:val="6"/>
          <w:szCs w:val="24"/>
        </w:rPr>
        <w:t>st</w:t>
      </w:r>
      <w:proofErr w:type="spellEnd"/>
      <w:r w:rsidRPr="00D7189D">
        <w:rPr>
          <w:rFonts w:ascii="Arial" w:eastAsia="Arial" w:hAnsi="Arial" w:cs="Arial"/>
          <w:spacing w:val="14"/>
          <w:position w:val="6"/>
          <w:szCs w:val="24"/>
        </w:rPr>
        <w:t xml:space="preserve"> </w:t>
      </w:r>
      <w:r w:rsidRPr="00D7189D">
        <w:rPr>
          <w:rFonts w:ascii="Arial" w:eastAsia="Arial" w:hAnsi="Arial" w:cs="Arial"/>
          <w:spacing w:val="-2"/>
          <w:szCs w:val="24"/>
        </w:rPr>
        <w:t>birthday.</w:t>
      </w:r>
    </w:p>
    <w:p w14:paraId="6AEC926D" w14:textId="77777777" w:rsidR="0090646F" w:rsidRPr="00D7189D" w:rsidRDefault="0090646F" w:rsidP="003301E4">
      <w:pPr>
        <w:widowControl w:val="0"/>
        <w:numPr>
          <w:ilvl w:val="0"/>
          <w:numId w:val="52"/>
        </w:numPr>
        <w:tabs>
          <w:tab w:val="left" w:pos="479"/>
          <w:tab w:val="left" w:pos="480"/>
        </w:tabs>
        <w:autoSpaceDE w:val="0"/>
        <w:autoSpaceDN w:val="0"/>
        <w:spacing w:before="94" w:after="0" w:line="240" w:lineRule="auto"/>
        <w:ind w:right="665"/>
        <w:rPr>
          <w:rFonts w:ascii="Arial" w:eastAsia="Arial" w:hAnsi="Arial" w:cs="Arial"/>
          <w:szCs w:val="24"/>
        </w:rPr>
      </w:pPr>
      <w:r w:rsidRPr="00D7189D">
        <w:rPr>
          <w:rFonts w:ascii="Arial" w:eastAsia="Arial" w:hAnsi="Arial" w:cs="Arial"/>
          <w:szCs w:val="24"/>
        </w:rPr>
        <w:t>Written</w:t>
      </w:r>
      <w:r w:rsidRPr="00D7189D">
        <w:rPr>
          <w:rFonts w:ascii="Arial" w:eastAsia="Arial" w:hAnsi="Arial" w:cs="Arial"/>
          <w:spacing w:val="-4"/>
          <w:szCs w:val="24"/>
        </w:rPr>
        <w:t xml:space="preserve"> </w:t>
      </w:r>
      <w:r w:rsidRPr="00D7189D">
        <w:rPr>
          <w:rFonts w:ascii="Arial" w:eastAsia="Arial" w:hAnsi="Arial" w:cs="Arial"/>
          <w:szCs w:val="24"/>
        </w:rPr>
        <w:t>documentation</w:t>
      </w:r>
      <w:r w:rsidRPr="00D7189D">
        <w:rPr>
          <w:rFonts w:ascii="Arial" w:eastAsia="Arial" w:hAnsi="Arial" w:cs="Arial"/>
          <w:spacing w:val="-4"/>
          <w:szCs w:val="24"/>
        </w:rPr>
        <w:t xml:space="preserve"> </w:t>
      </w:r>
      <w:r w:rsidRPr="00D7189D">
        <w:rPr>
          <w:rFonts w:ascii="Arial" w:eastAsia="Arial" w:hAnsi="Arial" w:cs="Arial"/>
          <w:szCs w:val="24"/>
        </w:rPr>
        <w:t>for</w:t>
      </w:r>
      <w:r w:rsidRPr="00D7189D">
        <w:rPr>
          <w:rFonts w:ascii="Arial" w:eastAsia="Arial" w:hAnsi="Arial" w:cs="Arial"/>
          <w:spacing w:val="-3"/>
          <w:szCs w:val="24"/>
        </w:rPr>
        <w:t xml:space="preserve"> </w:t>
      </w:r>
      <w:r w:rsidRPr="00D7189D">
        <w:rPr>
          <w:rFonts w:ascii="Arial" w:eastAsia="Arial" w:hAnsi="Arial" w:cs="Arial"/>
          <w:szCs w:val="24"/>
        </w:rPr>
        <w:t>prior</w:t>
      </w:r>
      <w:r w:rsidRPr="00D7189D">
        <w:rPr>
          <w:rFonts w:ascii="Arial" w:eastAsia="Arial" w:hAnsi="Arial" w:cs="Arial"/>
          <w:spacing w:val="-3"/>
          <w:szCs w:val="24"/>
        </w:rPr>
        <w:t xml:space="preserve"> </w:t>
      </w:r>
      <w:r w:rsidRPr="00D7189D">
        <w:rPr>
          <w:rFonts w:ascii="Arial" w:eastAsia="Arial" w:hAnsi="Arial" w:cs="Arial"/>
          <w:szCs w:val="24"/>
        </w:rPr>
        <w:t>authorization</w:t>
      </w:r>
      <w:r w:rsidRPr="00D7189D">
        <w:rPr>
          <w:rFonts w:ascii="Arial" w:eastAsia="Arial" w:hAnsi="Arial" w:cs="Arial"/>
          <w:spacing w:val="-4"/>
          <w:szCs w:val="24"/>
        </w:rPr>
        <w:t xml:space="preserve"> </w:t>
      </w:r>
      <w:r w:rsidRPr="00D7189D">
        <w:rPr>
          <w:rFonts w:ascii="Arial" w:eastAsia="Arial" w:hAnsi="Arial" w:cs="Arial"/>
          <w:szCs w:val="24"/>
        </w:rPr>
        <w:t>for</w:t>
      </w:r>
      <w:r w:rsidRPr="00D7189D">
        <w:rPr>
          <w:rFonts w:ascii="Arial" w:eastAsia="Arial" w:hAnsi="Arial" w:cs="Arial"/>
          <w:spacing w:val="-3"/>
          <w:szCs w:val="24"/>
        </w:rPr>
        <w:t xml:space="preserve"> </w:t>
      </w:r>
      <w:r w:rsidRPr="00D7189D">
        <w:rPr>
          <w:rFonts w:ascii="Arial" w:eastAsia="Arial" w:hAnsi="Arial" w:cs="Arial"/>
          <w:szCs w:val="24"/>
        </w:rPr>
        <w:t>cleft</w:t>
      </w:r>
      <w:r w:rsidRPr="00D7189D">
        <w:rPr>
          <w:rFonts w:ascii="Arial" w:eastAsia="Arial" w:hAnsi="Arial" w:cs="Arial"/>
          <w:spacing w:val="-3"/>
          <w:szCs w:val="24"/>
        </w:rPr>
        <w:t xml:space="preserve"> </w:t>
      </w:r>
      <w:r w:rsidRPr="00D7189D">
        <w:rPr>
          <w:rFonts w:ascii="Arial" w:eastAsia="Arial" w:hAnsi="Arial" w:cs="Arial"/>
          <w:szCs w:val="24"/>
        </w:rPr>
        <w:t>palate</w:t>
      </w:r>
      <w:r w:rsidRPr="00D7189D">
        <w:rPr>
          <w:rFonts w:ascii="Arial" w:eastAsia="Arial" w:hAnsi="Arial" w:cs="Arial"/>
          <w:spacing w:val="-4"/>
          <w:szCs w:val="24"/>
        </w:rPr>
        <w:t xml:space="preserve"> </w:t>
      </w:r>
      <w:r w:rsidRPr="00D7189D">
        <w:rPr>
          <w:rFonts w:ascii="Arial" w:eastAsia="Arial" w:hAnsi="Arial" w:cs="Arial"/>
          <w:szCs w:val="24"/>
        </w:rPr>
        <w:t>and</w:t>
      </w:r>
      <w:r w:rsidRPr="00D7189D">
        <w:rPr>
          <w:rFonts w:ascii="Arial" w:eastAsia="Arial" w:hAnsi="Arial" w:cs="Arial"/>
          <w:spacing w:val="-4"/>
          <w:szCs w:val="24"/>
        </w:rPr>
        <w:t xml:space="preserve"> </w:t>
      </w:r>
      <w:r w:rsidRPr="00D7189D">
        <w:rPr>
          <w:rFonts w:ascii="Arial" w:eastAsia="Arial" w:hAnsi="Arial" w:cs="Arial"/>
          <w:szCs w:val="24"/>
        </w:rPr>
        <w:t>facial</w:t>
      </w:r>
      <w:r w:rsidRPr="00D7189D">
        <w:rPr>
          <w:rFonts w:ascii="Arial" w:eastAsia="Arial" w:hAnsi="Arial" w:cs="Arial"/>
          <w:spacing w:val="-3"/>
          <w:szCs w:val="24"/>
        </w:rPr>
        <w:t xml:space="preserve"> </w:t>
      </w:r>
      <w:r w:rsidRPr="00D7189D">
        <w:rPr>
          <w:rFonts w:ascii="Arial" w:eastAsia="Arial" w:hAnsi="Arial" w:cs="Arial"/>
          <w:szCs w:val="24"/>
        </w:rPr>
        <w:t>growth</w:t>
      </w:r>
      <w:r w:rsidRPr="00D7189D">
        <w:rPr>
          <w:rFonts w:ascii="Arial" w:eastAsia="Arial" w:hAnsi="Arial" w:cs="Arial"/>
          <w:spacing w:val="-4"/>
          <w:szCs w:val="24"/>
        </w:rPr>
        <w:t xml:space="preserve"> </w:t>
      </w:r>
      <w:r w:rsidRPr="00D7189D">
        <w:rPr>
          <w:rFonts w:ascii="Arial" w:eastAsia="Arial" w:hAnsi="Arial" w:cs="Arial"/>
          <w:szCs w:val="24"/>
        </w:rPr>
        <w:t>management</w:t>
      </w:r>
      <w:r w:rsidRPr="00D7189D">
        <w:rPr>
          <w:rFonts w:ascii="Arial" w:eastAsia="Arial" w:hAnsi="Arial" w:cs="Arial"/>
          <w:spacing w:val="-3"/>
          <w:szCs w:val="24"/>
        </w:rPr>
        <w:t xml:space="preserve"> </w:t>
      </w:r>
      <w:r w:rsidRPr="00D7189D">
        <w:rPr>
          <w:rFonts w:ascii="Arial" w:eastAsia="Arial" w:hAnsi="Arial" w:cs="Arial"/>
          <w:szCs w:val="24"/>
        </w:rPr>
        <w:t>cases</w:t>
      </w:r>
      <w:r w:rsidRPr="00D7189D">
        <w:rPr>
          <w:rFonts w:ascii="Arial" w:eastAsia="Arial" w:hAnsi="Arial" w:cs="Arial"/>
          <w:spacing w:val="-3"/>
          <w:szCs w:val="24"/>
        </w:rPr>
        <w:t xml:space="preserve"> </w:t>
      </w:r>
      <w:r w:rsidRPr="00D7189D">
        <w:rPr>
          <w:rFonts w:ascii="Arial" w:eastAsia="Arial" w:hAnsi="Arial" w:cs="Arial"/>
          <w:szCs w:val="24"/>
        </w:rPr>
        <w:t>shall</w:t>
      </w:r>
      <w:r w:rsidRPr="00D7189D">
        <w:rPr>
          <w:rFonts w:ascii="Arial" w:eastAsia="Arial" w:hAnsi="Arial" w:cs="Arial"/>
          <w:spacing w:val="-3"/>
          <w:szCs w:val="24"/>
        </w:rPr>
        <w:t xml:space="preserve"> </w:t>
      </w:r>
      <w:r w:rsidRPr="00D7189D">
        <w:rPr>
          <w:rFonts w:ascii="Arial" w:eastAsia="Arial" w:hAnsi="Arial" w:cs="Arial"/>
          <w:szCs w:val="24"/>
        </w:rPr>
        <w:t xml:space="preserve">be </w:t>
      </w:r>
      <w:r w:rsidRPr="00D7189D">
        <w:rPr>
          <w:rFonts w:ascii="Arial" w:eastAsia="Arial" w:hAnsi="Arial" w:cs="Arial"/>
          <w:spacing w:val="-2"/>
          <w:szCs w:val="24"/>
        </w:rPr>
        <w:t>submitted:</w:t>
      </w:r>
    </w:p>
    <w:p w14:paraId="10BA5949" w14:textId="77777777" w:rsidR="0090646F" w:rsidRPr="00D7189D" w:rsidRDefault="0090646F" w:rsidP="003301E4">
      <w:pPr>
        <w:widowControl w:val="0"/>
        <w:numPr>
          <w:ilvl w:val="1"/>
          <w:numId w:val="52"/>
        </w:numPr>
        <w:tabs>
          <w:tab w:val="left" w:pos="839"/>
          <w:tab w:val="left" w:pos="840"/>
        </w:tabs>
        <w:autoSpaceDE w:val="0"/>
        <w:autoSpaceDN w:val="0"/>
        <w:spacing w:before="120" w:after="0" w:line="240" w:lineRule="auto"/>
        <w:ind w:right="366"/>
        <w:rPr>
          <w:rFonts w:ascii="Arial" w:eastAsia="Arial" w:hAnsi="Arial" w:cs="Arial"/>
          <w:szCs w:val="24"/>
        </w:rPr>
      </w:pPr>
      <w:r w:rsidRPr="00D7189D">
        <w:rPr>
          <w:rFonts w:ascii="Arial" w:eastAsia="Arial" w:hAnsi="Arial" w:cs="Arial"/>
          <w:szCs w:val="24"/>
        </w:rPr>
        <w:t>cleft</w:t>
      </w:r>
      <w:r w:rsidRPr="00D7189D">
        <w:rPr>
          <w:rFonts w:ascii="Arial" w:eastAsia="Arial" w:hAnsi="Arial" w:cs="Arial"/>
          <w:spacing w:val="-3"/>
          <w:szCs w:val="24"/>
        </w:rPr>
        <w:t xml:space="preserve"> </w:t>
      </w:r>
      <w:r w:rsidRPr="00D7189D">
        <w:rPr>
          <w:rFonts w:ascii="Arial" w:eastAsia="Arial" w:hAnsi="Arial" w:cs="Arial"/>
          <w:szCs w:val="24"/>
        </w:rPr>
        <w:t>palate</w:t>
      </w:r>
      <w:r w:rsidRPr="00D7189D">
        <w:rPr>
          <w:rFonts w:ascii="Arial" w:eastAsia="Arial" w:hAnsi="Arial" w:cs="Arial"/>
          <w:spacing w:val="-4"/>
          <w:szCs w:val="24"/>
        </w:rPr>
        <w:t xml:space="preserve"> </w:t>
      </w:r>
      <w:r w:rsidRPr="00D7189D">
        <w:rPr>
          <w:rFonts w:ascii="Arial" w:eastAsia="Arial" w:hAnsi="Arial" w:cs="Arial"/>
          <w:szCs w:val="24"/>
        </w:rPr>
        <w:t>cases</w:t>
      </w:r>
      <w:r w:rsidRPr="00D7189D">
        <w:rPr>
          <w:rFonts w:ascii="Arial" w:eastAsia="Arial" w:hAnsi="Arial" w:cs="Arial"/>
          <w:spacing w:val="-3"/>
          <w:szCs w:val="24"/>
        </w:rPr>
        <w:t xml:space="preserve"> </w:t>
      </w:r>
      <w:r w:rsidRPr="00D7189D">
        <w:rPr>
          <w:rFonts w:ascii="Arial" w:eastAsia="Arial" w:hAnsi="Arial" w:cs="Arial"/>
          <w:szCs w:val="24"/>
        </w:rPr>
        <w:t>require</w:t>
      </w:r>
      <w:r w:rsidRPr="00D7189D">
        <w:rPr>
          <w:rFonts w:ascii="Arial" w:eastAsia="Arial" w:hAnsi="Arial" w:cs="Arial"/>
          <w:spacing w:val="-4"/>
          <w:szCs w:val="24"/>
        </w:rPr>
        <w:t xml:space="preserve"> </w:t>
      </w:r>
      <w:r w:rsidRPr="00D7189D">
        <w:rPr>
          <w:rFonts w:ascii="Arial" w:eastAsia="Arial" w:hAnsi="Arial" w:cs="Arial"/>
          <w:szCs w:val="24"/>
        </w:rPr>
        <w:t>documentation</w:t>
      </w:r>
      <w:r w:rsidRPr="00D7189D">
        <w:rPr>
          <w:rFonts w:ascii="Arial" w:eastAsia="Arial" w:hAnsi="Arial" w:cs="Arial"/>
          <w:spacing w:val="-4"/>
          <w:szCs w:val="24"/>
        </w:rPr>
        <w:t xml:space="preserve"> </w:t>
      </w:r>
      <w:r w:rsidRPr="00D7189D">
        <w:rPr>
          <w:rFonts w:ascii="Arial" w:eastAsia="Arial" w:hAnsi="Arial" w:cs="Arial"/>
          <w:szCs w:val="24"/>
        </w:rPr>
        <w:t>from</w:t>
      </w:r>
      <w:r w:rsidRPr="00D7189D">
        <w:rPr>
          <w:rFonts w:ascii="Arial" w:eastAsia="Arial" w:hAnsi="Arial" w:cs="Arial"/>
          <w:spacing w:val="-3"/>
          <w:szCs w:val="24"/>
        </w:rPr>
        <w:t xml:space="preserve"> </w:t>
      </w:r>
      <w:r w:rsidRPr="00D7189D">
        <w:rPr>
          <w:rFonts w:ascii="Arial" w:eastAsia="Arial" w:hAnsi="Arial" w:cs="Arial"/>
          <w:szCs w:val="24"/>
        </w:rPr>
        <w:t>a</w:t>
      </w:r>
      <w:r w:rsidRPr="00D7189D">
        <w:rPr>
          <w:rFonts w:ascii="Arial" w:eastAsia="Arial" w:hAnsi="Arial" w:cs="Arial"/>
          <w:spacing w:val="-4"/>
          <w:szCs w:val="24"/>
        </w:rPr>
        <w:t xml:space="preserve"> </w:t>
      </w:r>
      <w:r w:rsidRPr="00D7189D">
        <w:rPr>
          <w:rFonts w:ascii="Arial" w:eastAsia="Arial" w:hAnsi="Arial" w:cs="Arial"/>
          <w:szCs w:val="24"/>
        </w:rPr>
        <w:t>credentialed</w:t>
      </w:r>
      <w:r w:rsidRPr="00D7189D">
        <w:rPr>
          <w:rFonts w:ascii="Arial" w:eastAsia="Arial" w:hAnsi="Arial" w:cs="Arial"/>
          <w:spacing w:val="-4"/>
          <w:szCs w:val="24"/>
        </w:rPr>
        <w:t xml:space="preserve"> </w:t>
      </w:r>
      <w:r w:rsidRPr="00D7189D">
        <w:rPr>
          <w:rFonts w:ascii="Arial" w:eastAsia="Arial" w:hAnsi="Arial" w:cs="Arial"/>
          <w:szCs w:val="24"/>
        </w:rPr>
        <w:t>specialist,</w:t>
      </w:r>
      <w:r w:rsidRPr="00D7189D">
        <w:rPr>
          <w:rFonts w:ascii="Arial" w:eastAsia="Arial" w:hAnsi="Arial" w:cs="Arial"/>
          <w:spacing w:val="-3"/>
          <w:szCs w:val="24"/>
        </w:rPr>
        <w:t xml:space="preserve"> </w:t>
      </w:r>
      <w:r w:rsidRPr="00D7189D">
        <w:rPr>
          <w:rFonts w:ascii="Arial" w:eastAsia="Arial" w:hAnsi="Arial" w:cs="Arial"/>
          <w:szCs w:val="24"/>
        </w:rPr>
        <w:t>on</w:t>
      </w:r>
      <w:r w:rsidRPr="00D7189D">
        <w:rPr>
          <w:rFonts w:ascii="Arial" w:eastAsia="Arial" w:hAnsi="Arial" w:cs="Arial"/>
          <w:spacing w:val="-4"/>
          <w:szCs w:val="24"/>
        </w:rPr>
        <w:t xml:space="preserve"> </w:t>
      </w:r>
      <w:r w:rsidRPr="00D7189D">
        <w:rPr>
          <w:rFonts w:ascii="Arial" w:eastAsia="Arial" w:hAnsi="Arial" w:cs="Arial"/>
          <w:szCs w:val="24"/>
        </w:rPr>
        <w:t>their</w:t>
      </w:r>
      <w:r w:rsidRPr="00D7189D">
        <w:rPr>
          <w:rFonts w:ascii="Arial" w:eastAsia="Arial" w:hAnsi="Arial" w:cs="Arial"/>
          <w:spacing w:val="-3"/>
          <w:szCs w:val="24"/>
        </w:rPr>
        <w:t xml:space="preserve"> </w:t>
      </w:r>
      <w:r w:rsidRPr="00D7189D">
        <w:rPr>
          <w:rFonts w:ascii="Arial" w:eastAsia="Arial" w:hAnsi="Arial" w:cs="Arial"/>
          <w:szCs w:val="24"/>
        </w:rPr>
        <w:t>professional</w:t>
      </w:r>
      <w:r w:rsidRPr="00D7189D">
        <w:rPr>
          <w:rFonts w:ascii="Arial" w:eastAsia="Arial" w:hAnsi="Arial" w:cs="Arial"/>
          <w:spacing w:val="-3"/>
          <w:szCs w:val="24"/>
        </w:rPr>
        <w:t xml:space="preserve"> </w:t>
      </w:r>
      <w:r w:rsidRPr="00D7189D">
        <w:rPr>
          <w:rFonts w:ascii="Arial" w:eastAsia="Arial" w:hAnsi="Arial" w:cs="Arial"/>
          <w:szCs w:val="24"/>
        </w:rPr>
        <w:t>letterhead,</w:t>
      </w:r>
      <w:r w:rsidRPr="00D7189D">
        <w:rPr>
          <w:rFonts w:ascii="Arial" w:eastAsia="Arial" w:hAnsi="Arial" w:cs="Arial"/>
          <w:spacing w:val="-3"/>
          <w:szCs w:val="24"/>
        </w:rPr>
        <w:t xml:space="preserve"> </w:t>
      </w:r>
      <w:r w:rsidRPr="00D7189D">
        <w:rPr>
          <w:rFonts w:ascii="Arial" w:eastAsia="Arial" w:hAnsi="Arial" w:cs="Arial"/>
          <w:szCs w:val="24"/>
        </w:rPr>
        <w:t>if the cleft palate is not visible on the diagnostic casts, or</w:t>
      </w:r>
    </w:p>
    <w:p w14:paraId="57FFF865" w14:textId="77777777" w:rsidR="0090646F" w:rsidRPr="00D7189D" w:rsidRDefault="0090646F" w:rsidP="003301E4">
      <w:pPr>
        <w:widowControl w:val="0"/>
        <w:numPr>
          <w:ilvl w:val="1"/>
          <w:numId w:val="52"/>
        </w:numPr>
        <w:tabs>
          <w:tab w:val="left" w:pos="839"/>
          <w:tab w:val="left" w:pos="840"/>
        </w:tabs>
        <w:autoSpaceDE w:val="0"/>
        <w:autoSpaceDN w:val="0"/>
        <w:spacing w:before="120" w:after="0" w:line="240" w:lineRule="auto"/>
        <w:ind w:right="168"/>
        <w:rPr>
          <w:rFonts w:ascii="Arial" w:eastAsia="Arial" w:hAnsi="Arial" w:cs="Arial"/>
          <w:szCs w:val="24"/>
        </w:rPr>
      </w:pPr>
      <w:r w:rsidRPr="00D7189D">
        <w:rPr>
          <w:rFonts w:ascii="Arial" w:eastAsia="Arial" w:hAnsi="Arial" w:cs="Arial"/>
          <w:szCs w:val="24"/>
        </w:rPr>
        <w:t>facial</w:t>
      </w:r>
      <w:r w:rsidRPr="00D7189D">
        <w:rPr>
          <w:rFonts w:ascii="Arial" w:eastAsia="Arial" w:hAnsi="Arial" w:cs="Arial"/>
          <w:spacing w:val="-4"/>
          <w:szCs w:val="24"/>
        </w:rPr>
        <w:t xml:space="preserve"> </w:t>
      </w:r>
      <w:r w:rsidRPr="00D7189D">
        <w:rPr>
          <w:rFonts w:ascii="Arial" w:eastAsia="Arial" w:hAnsi="Arial" w:cs="Arial"/>
          <w:szCs w:val="24"/>
        </w:rPr>
        <w:t>growth</w:t>
      </w:r>
      <w:r w:rsidRPr="00D7189D">
        <w:rPr>
          <w:rFonts w:ascii="Arial" w:eastAsia="Arial" w:hAnsi="Arial" w:cs="Arial"/>
          <w:spacing w:val="-4"/>
          <w:szCs w:val="24"/>
        </w:rPr>
        <w:t xml:space="preserve"> </w:t>
      </w:r>
      <w:r w:rsidRPr="00D7189D">
        <w:rPr>
          <w:rFonts w:ascii="Arial" w:eastAsia="Arial" w:hAnsi="Arial" w:cs="Arial"/>
          <w:szCs w:val="24"/>
        </w:rPr>
        <w:t>management</w:t>
      </w:r>
      <w:r w:rsidRPr="00D7189D">
        <w:rPr>
          <w:rFonts w:ascii="Arial" w:eastAsia="Arial" w:hAnsi="Arial" w:cs="Arial"/>
          <w:spacing w:val="-4"/>
          <w:szCs w:val="24"/>
        </w:rPr>
        <w:t xml:space="preserve"> </w:t>
      </w:r>
      <w:r w:rsidRPr="00D7189D">
        <w:rPr>
          <w:rFonts w:ascii="Arial" w:eastAsia="Arial" w:hAnsi="Arial" w:cs="Arial"/>
          <w:szCs w:val="24"/>
        </w:rPr>
        <w:t>cases</w:t>
      </w:r>
      <w:r w:rsidRPr="00D7189D">
        <w:rPr>
          <w:rFonts w:ascii="Arial" w:eastAsia="Arial" w:hAnsi="Arial" w:cs="Arial"/>
          <w:spacing w:val="-4"/>
          <w:szCs w:val="24"/>
        </w:rPr>
        <w:t xml:space="preserve"> </w:t>
      </w:r>
      <w:r w:rsidRPr="00D7189D">
        <w:rPr>
          <w:rFonts w:ascii="Arial" w:eastAsia="Arial" w:hAnsi="Arial" w:cs="Arial"/>
          <w:szCs w:val="24"/>
        </w:rPr>
        <w:t>require</w:t>
      </w:r>
      <w:r w:rsidRPr="00D7189D">
        <w:rPr>
          <w:rFonts w:ascii="Arial" w:eastAsia="Arial" w:hAnsi="Arial" w:cs="Arial"/>
          <w:spacing w:val="-4"/>
          <w:szCs w:val="24"/>
        </w:rPr>
        <w:t xml:space="preserve"> </w:t>
      </w:r>
      <w:r w:rsidRPr="00D7189D">
        <w:rPr>
          <w:rFonts w:ascii="Arial" w:eastAsia="Arial" w:hAnsi="Arial" w:cs="Arial"/>
          <w:szCs w:val="24"/>
        </w:rPr>
        <w:t>documentation</w:t>
      </w:r>
      <w:r w:rsidRPr="00D7189D">
        <w:rPr>
          <w:rFonts w:ascii="Arial" w:eastAsia="Arial" w:hAnsi="Arial" w:cs="Arial"/>
          <w:spacing w:val="-4"/>
          <w:szCs w:val="24"/>
        </w:rPr>
        <w:t xml:space="preserve"> </w:t>
      </w:r>
      <w:r w:rsidRPr="00D7189D">
        <w:rPr>
          <w:rFonts w:ascii="Arial" w:eastAsia="Arial" w:hAnsi="Arial" w:cs="Arial"/>
          <w:szCs w:val="24"/>
        </w:rPr>
        <w:t>from</w:t>
      </w:r>
      <w:r w:rsidRPr="00D7189D">
        <w:rPr>
          <w:rFonts w:ascii="Arial" w:eastAsia="Arial" w:hAnsi="Arial" w:cs="Arial"/>
          <w:spacing w:val="-4"/>
          <w:szCs w:val="24"/>
        </w:rPr>
        <w:t xml:space="preserve"> </w:t>
      </w:r>
      <w:r w:rsidRPr="00D7189D">
        <w:rPr>
          <w:rFonts w:ascii="Arial" w:eastAsia="Arial" w:hAnsi="Arial" w:cs="Arial"/>
          <w:szCs w:val="24"/>
        </w:rPr>
        <w:t>a</w:t>
      </w:r>
      <w:r w:rsidRPr="00D7189D">
        <w:rPr>
          <w:rFonts w:ascii="Arial" w:eastAsia="Arial" w:hAnsi="Arial" w:cs="Arial"/>
          <w:spacing w:val="-4"/>
          <w:szCs w:val="24"/>
        </w:rPr>
        <w:t xml:space="preserve"> </w:t>
      </w:r>
      <w:r w:rsidRPr="00D7189D">
        <w:rPr>
          <w:rFonts w:ascii="Arial" w:eastAsia="Arial" w:hAnsi="Arial" w:cs="Arial"/>
          <w:szCs w:val="24"/>
        </w:rPr>
        <w:t>credentialed</w:t>
      </w:r>
      <w:r w:rsidRPr="00D7189D">
        <w:rPr>
          <w:rFonts w:ascii="Arial" w:eastAsia="Arial" w:hAnsi="Arial" w:cs="Arial"/>
          <w:spacing w:val="-4"/>
          <w:szCs w:val="24"/>
        </w:rPr>
        <w:t xml:space="preserve"> </w:t>
      </w:r>
      <w:r w:rsidRPr="00D7189D">
        <w:rPr>
          <w:rFonts w:ascii="Arial" w:eastAsia="Arial" w:hAnsi="Arial" w:cs="Arial"/>
          <w:szCs w:val="24"/>
        </w:rPr>
        <w:t>specialist,</w:t>
      </w:r>
      <w:r w:rsidRPr="00D7189D">
        <w:rPr>
          <w:rFonts w:ascii="Arial" w:eastAsia="Arial" w:hAnsi="Arial" w:cs="Arial"/>
          <w:spacing w:val="-4"/>
          <w:szCs w:val="24"/>
        </w:rPr>
        <w:t xml:space="preserve"> </w:t>
      </w:r>
      <w:r w:rsidRPr="00D7189D">
        <w:rPr>
          <w:rFonts w:ascii="Arial" w:eastAsia="Arial" w:hAnsi="Arial" w:cs="Arial"/>
          <w:szCs w:val="24"/>
        </w:rPr>
        <w:t>on</w:t>
      </w:r>
      <w:r w:rsidRPr="00D7189D">
        <w:rPr>
          <w:rFonts w:ascii="Arial" w:eastAsia="Arial" w:hAnsi="Arial" w:cs="Arial"/>
          <w:spacing w:val="-4"/>
          <w:szCs w:val="24"/>
        </w:rPr>
        <w:t xml:space="preserve"> </w:t>
      </w:r>
      <w:r w:rsidRPr="00D7189D">
        <w:rPr>
          <w:rFonts w:ascii="Arial" w:eastAsia="Arial" w:hAnsi="Arial" w:cs="Arial"/>
          <w:szCs w:val="24"/>
        </w:rPr>
        <w:t>their</w:t>
      </w:r>
      <w:r w:rsidRPr="00D7189D">
        <w:rPr>
          <w:rFonts w:ascii="Arial" w:eastAsia="Arial" w:hAnsi="Arial" w:cs="Arial"/>
          <w:spacing w:val="-4"/>
          <w:szCs w:val="24"/>
        </w:rPr>
        <w:t xml:space="preserve"> </w:t>
      </w:r>
      <w:r w:rsidRPr="00D7189D">
        <w:rPr>
          <w:rFonts w:ascii="Arial" w:eastAsia="Arial" w:hAnsi="Arial" w:cs="Arial"/>
          <w:szCs w:val="24"/>
        </w:rPr>
        <w:t>professional letterhead, of the craniofacial anomaly.</w:t>
      </w:r>
    </w:p>
    <w:p w14:paraId="11E92159" w14:textId="77777777" w:rsidR="0090646F" w:rsidRPr="00D7189D" w:rsidRDefault="0090646F" w:rsidP="00D7189D">
      <w:pPr>
        <w:keepNext/>
        <w:numPr>
          <w:ilvl w:val="0"/>
          <w:numId w:val="52"/>
        </w:numPr>
        <w:tabs>
          <w:tab w:val="left" w:pos="479"/>
          <w:tab w:val="left" w:pos="480"/>
        </w:tabs>
        <w:autoSpaceDE w:val="0"/>
        <w:autoSpaceDN w:val="0"/>
        <w:spacing w:before="120" w:after="0" w:line="240" w:lineRule="auto"/>
        <w:ind w:left="475"/>
        <w:rPr>
          <w:rFonts w:ascii="Arial" w:eastAsia="Arial" w:hAnsi="Arial" w:cs="Arial"/>
          <w:szCs w:val="24"/>
        </w:rPr>
      </w:pPr>
      <w:r w:rsidRPr="00D7189D">
        <w:rPr>
          <w:rFonts w:ascii="Arial" w:eastAsia="Arial" w:hAnsi="Arial" w:cs="Arial"/>
          <w:szCs w:val="24"/>
        </w:rPr>
        <w:t>A</w:t>
      </w:r>
      <w:r w:rsidRPr="00D7189D">
        <w:rPr>
          <w:rFonts w:ascii="Arial" w:eastAsia="Arial" w:hAnsi="Arial" w:cs="Arial"/>
          <w:spacing w:val="-2"/>
          <w:szCs w:val="24"/>
        </w:rPr>
        <w:t xml:space="preserve"> benefit:</w:t>
      </w:r>
    </w:p>
    <w:p w14:paraId="37B100F7" w14:textId="77777777" w:rsidR="0090646F" w:rsidRPr="00D7189D" w:rsidRDefault="0090646F" w:rsidP="003301E4">
      <w:pPr>
        <w:widowControl w:val="0"/>
        <w:numPr>
          <w:ilvl w:val="1"/>
          <w:numId w:val="52"/>
        </w:numPr>
        <w:tabs>
          <w:tab w:val="left" w:pos="839"/>
          <w:tab w:val="left" w:pos="840"/>
        </w:tabs>
        <w:autoSpaceDE w:val="0"/>
        <w:autoSpaceDN w:val="0"/>
        <w:spacing w:before="120" w:after="0" w:line="240" w:lineRule="auto"/>
        <w:rPr>
          <w:rFonts w:ascii="Arial" w:eastAsia="Arial" w:hAnsi="Arial" w:cs="Arial"/>
          <w:szCs w:val="24"/>
        </w:rPr>
      </w:pPr>
      <w:r w:rsidRPr="00D7189D">
        <w:rPr>
          <w:rFonts w:ascii="Arial" w:eastAsia="Arial" w:hAnsi="Arial" w:cs="Arial"/>
          <w:szCs w:val="24"/>
        </w:rPr>
        <w:t>for</w:t>
      </w:r>
      <w:r w:rsidRPr="00D7189D">
        <w:rPr>
          <w:rFonts w:ascii="Arial" w:eastAsia="Arial" w:hAnsi="Arial" w:cs="Arial"/>
          <w:spacing w:val="-4"/>
          <w:szCs w:val="24"/>
        </w:rPr>
        <w:t xml:space="preserve"> </w:t>
      </w:r>
      <w:r w:rsidRPr="00D7189D">
        <w:rPr>
          <w:rFonts w:ascii="Arial" w:eastAsia="Arial" w:hAnsi="Arial" w:cs="Arial"/>
          <w:szCs w:val="24"/>
        </w:rPr>
        <w:t>handicapping</w:t>
      </w:r>
      <w:r w:rsidRPr="00D7189D">
        <w:rPr>
          <w:rFonts w:ascii="Arial" w:eastAsia="Arial" w:hAnsi="Arial" w:cs="Arial"/>
          <w:spacing w:val="-4"/>
          <w:szCs w:val="24"/>
        </w:rPr>
        <w:t xml:space="preserve"> </w:t>
      </w:r>
      <w:r w:rsidRPr="00D7189D">
        <w:rPr>
          <w:rFonts w:ascii="Arial" w:eastAsia="Arial" w:hAnsi="Arial" w:cs="Arial"/>
          <w:szCs w:val="24"/>
        </w:rPr>
        <w:t>malocclusion,</w:t>
      </w:r>
      <w:r w:rsidRPr="00D7189D">
        <w:rPr>
          <w:rFonts w:ascii="Arial" w:eastAsia="Arial" w:hAnsi="Arial" w:cs="Arial"/>
          <w:spacing w:val="-4"/>
          <w:szCs w:val="24"/>
        </w:rPr>
        <w:t xml:space="preserve"> </w:t>
      </w:r>
      <w:r w:rsidRPr="00D7189D">
        <w:rPr>
          <w:rFonts w:ascii="Arial" w:eastAsia="Arial" w:hAnsi="Arial" w:cs="Arial"/>
          <w:szCs w:val="24"/>
        </w:rPr>
        <w:t>cleft</w:t>
      </w:r>
      <w:r w:rsidRPr="00D7189D">
        <w:rPr>
          <w:rFonts w:ascii="Arial" w:eastAsia="Arial" w:hAnsi="Arial" w:cs="Arial"/>
          <w:spacing w:val="-3"/>
          <w:szCs w:val="24"/>
        </w:rPr>
        <w:t xml:space="preserve"> </w:t>
      </w:r>
      <w:r w:rsidRPr="00D7189D">
        <w:rPr>
          <w:rFonts w:ascii="Arial" w:eastAsia="Arial" w:hAnsi="Arial" w:cs="Arial"/>
          <w:szCs w:val="24"/>
        </w:rPr>
        <w:t>palate</w:t>
      </w:r>
      <w:r w:rsidRPr="00D7189D">
        <w:rPr>
          <w:rFonts w:ascii="Arial" w:eastAsia="Arial" w:hAnsi="Arial" w:cs="Arial"/>
          <w:spacing w:val="-5"/>
          <w:szCs w:val="24"/>
        </w:rPr>
        <w:t xml:space="preserve"> </w:t>
      </w:r>
      <w:r w:rsidRPr="00D7189D">
        <w:rPr>
          <w:rFonts w:ascii="Arial" w:eastAsia="Arial" w:hAnsi="Arial" w:cs="Arial"/>
          <w:szCs w:val="24"/>
        </w:rPr>
        <w:t>and</w:t>
      </w:r>
      <w:r w:rsidRPr="00D7189D">
        <w:rPr>
          <w:rFonts w:ascii="Arial" w:eastAsia="Arial" w:hAnsi="Arial" w:cs="Arial"/>
          <w:spacing w:val="-4"/>
          <w:szCs w:val="24"/>
        </w:rPr>
        <w:t xml:space="preserve"> </w:t>
      </w:r>
      <w:r w:rsidRPr="00D7189D">
        <w:rPr>
          <w:rFonts w:ascii="Arial" w:eastAsia="Arial" w:hAnsi="Arial" w:cs="Arial"/>
          <w:szCs w:val="24"/>
        </w:rPr>
        <w:t>facial</w:t>
      </w:r>
      <w:r w:rsidRPr="00D7189D">
        <w:rPr>
          <w:rFonts w:ascii="Arial" w:eastAsia="Arial" w:hAnsi="Arial" w:cs="Arial"/>
          <w:spacing w:val="-4"/>
          <w:szCs w:val="24"/>
        </w:rPr>
        <w:t xml:space="preserve"> </w:t>
      </w:r>
      <w:r w:rsidRPr="00D7189D">
        <w:rPr>
          <w:rFonts w:ascii="Arial" w:eastAsia="Arial" w:hAnsi="Arial" w:cs="Arial"/>
          <w:szCs w:val="24"/>
        </w:rPr>
        <w:t>growth</w:t>
      </w:r>
      <w:r w:rsidRPr="00D7189D">
        <w:rPr>
          <w:rFonts w:ascii="Arial" w:eastAsia="Arial" w:hAnsi="Arial" w:cs="Arial"/>
          <w:spacing w:val="-4"/>
          <w:szCs w:val="24"/>
        </w:rPr>
        <w:t xml:space="preserve"> </w:t>
      </w:r>
      <w:r w:rsidRPr="00D7189D">
        <w:rPr>
          <w:rFonts w:ascii="Arial" w:eastAsia="Arial" w:hAnsi="Arial" w:cs="Arial"/>
          <w:szCs w:val="24"/>
        </w:rPr>
        <w:t>management</w:t>
      </w:r>
      <w:r w:rsidRPr="00D7189D">
        <w:rPr>
          <w:rFonts w:ascii="Arial" w:eastAsia="Arial" w:hAnsi="Arial" w:cs="Arial"/>
          <w:spacing w:val="-2"/>
          <w:szCs w:val="24"/>
        </w:rPr>
        <w:t xml:space="preserve"> cases.</w:t>
      </w:r>
    </w:p>
    <w:p w14:paraId="1C7ECEF6" w14:textId="77777777" w:rsidR="0090646F" w:rsidRPr="00D7189D" w:rsidRDefault="0090646F" w:rsidP="003301E4">
      <w:pPr>
        <w:widowControl w:val="0"/>
        <w:numPr>
          <w:ilvl w:val="1"/>
          <w:numId w:val="52"/>
        </w:numPr>
        <w:tabs>
          <w:tab w:val="left" w:pos="839"/>
          <w:tab w:val="left" w:pos="840"/>
        </w:tabs>
        <w:autoSpaceDE w:val="0"/>
        <w:autoSpaceDN w:val="0"/>
        <w:spacing w:before="120" w:after="0" w:line="240" w:lineRule="auto"/>
        <w:rPr>
          <w:rFonts w:ascii="Arial" w:eastAsia="Arial" w:hAnsi="Arial" w:cs="Arial"/>
          <w:szCs w:val="24"/>
        </w:rPr>
      </w:pPr>
      <w:r w:rsidRPr="00D7189D">
        <w:rPr>
          <w:rFonts w:ascii="Arial" w:eastAsia="Arial" w:hAnsi="Arial" w:cs="Arial"/>
          <w:szCs w:val="24"/>
        </w:rPr>
        <w:lastRenderedPageBreak/>
        <w:t>for</w:t>
      </w:r>
      <w:r w:rsidRPr="00D7189D">
        <w:rPr>
          <w:rFonts w:ascii="Arial" w:eastAsia="Arial" w:hAnsi="Arial" w:cs="Arial"/>
          <w:spacing w:val="-2"/>
          <w:szCs w:val="24"/>
        </w:rPr>
        <w:t xml:space="preserve"> </w:t>
      </w:r>
      <w:r w:rsidRPr="00D7189D">
        <w:rPr>
          <w:rFonts w:ascii="Arial" w:eastAsia="Arial" w:hAnsi="Arial" w:cs="Arial"/>
          <w:szCs w:val="24"/>
        </w:rPr>
        <w:t>patients</w:t>
      </w:r>
      <w:r w:rsidRPr="00D7189D">
        <w:rPr>
          <w:rFonts w:ascii="Arial" w:eastAsia="Arial" w:hAnsi="Arial" w:cs="Arial"/>
          <w:spacing w:val="-2"/>
          <w:szCs w:val="24"/>
        </w:rPr>
        <w:t xml:space="preserve"> </w:t>
      </w:r>
      <w:r w:rsidRPr="00D7189D">
        <w:rPr>
          <w:rFonts w:ascii="Arial" w:eastAsia="Arial" w:hAnsi="Arial" w:cs="Arial"/>
          <w:szCs w:val="24"/>
        </w:rPr>
        <w:t>under</w:t>
      </w:r>
      <w:r w:rsidRPr="00D7189D">
        <w:rPr>
          <w:rFonts w:ascii="Arial" w:eastAsia="Arial" w:hAnsi="Arial" w:cs="Arial"/>
          <w:spacing w:val="-2"/>
          <w:szCs w:val="24"/>
        </w:rPr>
        <w:t xml:space="preserve"> </w:t>
      </w:r>
      <w:r w:rsidRPr="00D7189D">
        <w:rPr>
          <w:rFonts w:ascii="Arial" w:eastAsia="Arial" w:hAnsi="Arial" w:cs="Arial"/>
          <w:szCs w:val="24"/>
        </w:rPr>
        <w:t>the</w:t>
      </w:r>
      <w:r w:rsidRPr="00D7189D">
        <w:rPr>
          <w:rFonts w:ascii="Arial" w:eastAsia="Arial" w:hAnsi="Arial" w:cs="Arial"/>
          <w:spacing w:val="-3"/>
          <w:szCs w:val="24"/>
        </w:rPr>
        <w:t xml:space="preserve"> </w:t>
      </w:r>
      <w:r w:rsidRPr="00D7189D">
        <w:rPr>
          <w:rFonts w:ascii="Arial" w:eastAsia="Arial" w:hAnsi="Arial" w:cs="Arial"/>
          <w:szCs w:val="24"/>
        </w:rPr>
        <w:t>age</w:t>
      </w:r>
      <w:r w:rsidRPr="00D7189D">
        <w:rPr>
          <w:rFonts w:ascii="Arial" w:eastAsia="Arial" w:hAnsi="Arial" w:cs="Arial"/>
          <w:spacing w:val="-3"/>
          <w:szCs w:val="24"/>
        </w:rPr>
        <w:t xml:space="preserve"> </w:t>
      </w:r>
      <w:r w:rsidRPr="00D7189D">
        <w:rPr>
          <w:rFonts w:ascii="Arial" w:eastAsia="Arial" w:hAnsi="Arial" w:cs="Arial"/>
          <w:szCs w:val="24"/>
        </w:rPr>
        <w:t>of</w:t>
      </w:r>
      <w:r w:rsidRPr="00D7189D">
        <w:rPr>
          <w:rFonts w:ascii="Arial" w:eastAsia="Arial" w:hAnsi="Arial" w:cs="Arial"/>
          <w:spacing w:val="-1"/>
          <w:szCs w:val="24"/>
        </w:rPr>
        <w:t xml:space="preserve"> </w:t>
      </w:r>
      <w:r w:rsidRPr="00D7189D">
        <w:rPr>
          <w:rFonts w:ascii="Arial" w:eastAsia="Arial" w:hAnsi="Arial" w:cs="Arial"/>
          <w:spacing w:val="-5"/>
          <w:szCs w:val="24"/>
        </w:rPr>
        <w:t>21.</w:t>
      </w:r>
    </w:p>
    <w:p w14:paraId="47D674EE" w14:textId="77777777" w:rsidR="0090646F" w:rsidRPr="00D7189D" w:rsidRDefault="0090646F" w:rsidP="003301E4">
      <w:pPr>
        <w:widowControl w:val="0"/>
        <w:numPr>
          <w:ilvl w:val="1"/>
          <w:numId w:val="52"/>
        </w:numPr>
        <w:tabs>
          <w:tab w:val="left" w:pos="839"/>
          <w:tab w:val="left" w:pos="840"/>
        </w:tabs>
        <w:autoSpaceDE w:val="0"/>
        <w:autoSpaceDN w:val="0"/>
        <w:spacing w:before="120" w:after="0" w:line="240" w:lineRule="auto"/>
        <w:rPr>
          <w:rFonts w:ascii="Arial" w:eastAsia="Arial" w:hAnsi="Arial" w:cs="Arial"/>
          <w:szCs w:val="24"/>
        </w:rPr>
      </w:pPr>
      <w:r w:rsidRPr="00D7189D">
        <w:rPr>
          <w:rFonts w:ascii="Arial" w:eastAsia="Arial" w:hAnsi="Arial" w:cs="Arial"/>
          <w:szCs w:val="24"/>
        </w:rPr>
        <w:t>for</w:t>
      </w:r>
      <w:r w:rsidRPr="00D7189D">
        <w:rPr>
          <w:rFonts w:ascii="Arial" w:eastAsia="Arial" w:hAnsi="Arial" w:cs="Arial"/>
          <w:spacing w:val="-5"/>
          <w:szCs w:val="24"/>
        </w:rPr>
        <w:t xml:space="preserve"> </w:t>
      </w:r>
      <w:r w:rsidRPr="00D7189D">
        <w:rPr>
          <w:rFonts w:ascii="Arial" w:eastAsia="Arial" w:hAnsi="Arial" w:cs="Arial"/>
          <w:szCs w:val="24"/>
        </w:rPr>
        <w:t>permanent</w:t>
      </w:r>
      <w:r w:rsidRPr="00D7189D">
        <w:rPr>
          <w:rFonts w:ascii="Arial" w:eastAsia="Arial" w:hAnsi="Arial" w:cs="Arial"/>
          <w:spacing w:val="-3"/>
          <w:szCs w:val="24"/>
        </w:rPr>
        <w:t xml:space="preserve"> </w:t>
      </w:r>
      <w:r w:rsidRPr="00D7189D">
        <w:rPr>
          <w:rFonts w:ascii="Arial" w:eastAsia="Arial" w:hAnsi="Arial" w:cs="Arial"/>
          <w:szCs w:val="24"/>
        </w:rPr>
        <w:t>dentition</w:t>
      </w:r>
      <w:r w:rsidRPr="00D7189D">
        <w:rPr>
          <w:rFonts w:ascii="Arial" w:eastAsia="Arial" w:hAnsi="Arial" w:cs="Arial"/>
          <w:spacing w:val="-3"/>
          <w:szCs w:val="24"/>
        </w:rPr>
        <w:t xml:space="preserve"> </w:t>
      </w:r>
      <w:r w:rsidRPr="00D7189D">
        <w:rPr>
          <w:rFonts w:ascii="Arial" w:eastAsia="Arial" w:hAnsi="Arial" w:cs="Arial"/>
          <w:szCs w:val="24"/>
        </w:rPr>
        <w:t>(unless</w:t>
      </w:r>
      <w:r w:rsidRPr="00D7189D">
        <w:rPr>
          <w:rFonts w:ascii="Arial" w:eastAsia="Arial" w:hAnsi="Arial" w:cs="Arial"/>
          <w:spacing w:val="-3"/>
          <w:szCs w:val="24"/>
        </w:rPr>
        <w:t xml:space="preserve"> </w:t>
      </w:r>
      <w:r w:rsidRPr="00D7189D">
        <w:rPr>
          <w:rFonts w:ascii="Arial" w:eastAsia="Arial" w:hAnsi="Arial" w:cs="Arial"/>
          <w:szCs w:val="24"/>
        </w:rPr>
        <w:t>the</w:t>
      </w:r>
      <w:r w:rsidRPr="00D7189D">
        <w:rPr>
          <w:rFonts w:ascii="Arial" w:eastAsia="Arial" w:hAnsi="Arial" w:cs="Arial"/>
          <w:spacing w:val="-4"/>
          <w:szCs w:val="24"/>
        </w:rPr>
        <w:t xml:space="preserve"> </w:t>
      </w:r>
      <w:r w:rsidRPr="00D7189D">
        <w:rPr>
          <w:rFonts w:ascii="Arial" w:eastAsia="Arial" w:hAnsi="Arial" w:cs="Arial"/>
          <w:szCs w:val="24"/>
        </w:rPr>
        <w:t>patient</w:t>
      </w:r>
      <w:r w:rsidRPr="00D7189D">
        <w:rPr>
          <w:rFonts w:ascii="Arial" w:eastAsia="Arial" w:hAnsi="Arial" w:cs="Arial"/>
          <w:spacing w:val="-2"/>
          <w:szCs w:val="24"/>
        </w:rPr>
        <w:t xml:space="preserve"> </w:t>
      </w:r>
      <w:r w:rsidRPr="00D7189D">
        <w:rPr>
          <w:rFonts w:ascii="Arial" w:eastAsia="Arial" w:hAnsi="Arial" w:cs="Arial"/>
          <w:szCs w:val="24"/>
        </w:rPr>
        <w:t>has</w:t>
      </w:r>
      <w:r w:rsidRPr="00D7189D">
        <w:rPr>
          <w:rFonts w:ascii="Arial" w:eastAsia="Arial" w:hAnsi="Arial" w:cs="Arial"/>
          <w:spacing w:val="-3"/>
          <w:szCs w:val="24"/>
        </w:rPr>
        <w:t xml:space="preserve"> </w:t>
      </w:r>
      <w:r w:rsidRPr="00D7189D">
        <w:rPr>
          <w:rFonts w:ascii="Arial" w:eastAsia="Arial" w:hAnsi="Arial" w:cs="Arial"/>
          <w:szCs w:val="24"/>
        </w:rPr>
        <w:t>a</w:t>
      </w:r>
      <w:r w:rsidRPr="00D7189D">
        <w:rPr>
          <w:rFonts w:ascii="Arial" w:eastAsia="Arial" w:hAnsi="Arial" w:cs="Arial"/>
          <w:spacing w:val="-4"/>
          <w:szCs w:val="24"/>
        </w:rPr>
        <w:t xml:space="preserve"> </w:t>
      </w:r>
      <w:r w:rsidRPr="00D7189D">
        <w:rPr>
          <w:rFonts w:ascii="Arial" w:eastAsia="Arial" w:hAnsi="Arial" w:cs="Arial"/>
          <w:szCs w:val="24"/>
        </w:rPr>
        <w:t>cleft</w:t>
      </w:r>
      <w:r w:rsidRPr="00D7189D">
        <w:rPr>
          <w:rFonts w:ascii="Arial" w:eastAsia="Arial" w:hAnsi="Arial" w:cs="Arial"/>
          <w:spacing w:val="-2"/>
          <w:szCs w:val="24"/>
        </w:rPr>
        <w:t xml:space="preserve"> </w:t>
      </w:r>
      <w:r w:rsidRPr="00D7189D">
        <w:rPr>
          <w:rFonts w:ascii="Arial" w:eastAsia="Arial" w:hAnsi="Arial" w:cs="Arial"/>
          <w:szCs w:val="24"/>
        </w:rPr>
        <w:t>palate</w:t>
      </w:r>
      <w:r w:rsidRPr="00D7189D">
        <w:rPr>
          <w:rFonts w:ascii="Arial" w:eastAsia="Arial" w:hAnsi="Arial" w:cs="Arial"/>
          <w:spacing w:val="-4"/>
          <w:szCs w:val="24"/>
        </w:rPr>
        <w:t xml:space="preserve"> </w:t>
      </w:r>
      <w:r w:rsidRPr="00D7189D">
        <w:rPr>
          <w:rFonts w:ascii="Arial" w:eastAsia="Arial" w:hAnsi="Arial" w:cs="Arial"/>
          <w:szCs w:val="24"/>
        </w:rPr>
        <w:t>or</w:t>
      </w:r>
      <w:r w:rsidRPr="00D7189D">
        <w:rPr>
          <w:rFonts w:ascii="Arial" w:eastAsia="Arial" w:hAnsi="Arial" w:cs="Arial"/>
          <w:spacing w:val="-3"/>
          <w:szCs w:val="24"/>
        </w:rPr>
        <w:t xml:space="preserve"> </w:t>
      </w:r>
      <w:r w:rsidRPr="00D7189D">
        <w:rPr>
          <w:rFonts w:ascii="Arial" w:eastAsia="Arial" w:hAnsi="Arial" w:cs="Arial"/>
          <w:szCs w:val="24"/>
        </w:rPr>
        <w:t>craniofacial</w:t>
      </w:r>
      <w:r w:rsidRPr="00D7189D">
        <w:rPr>
          <w:rFonts w:ascii="Arial" w:eastAsia="Arial" w:hAnsi="Arial" w:cs="Arial"/>
          <w:spacing w:val="-2"/>
          <w:szCs w:val="24"/>
        </w:rPr>
        <w:t xml:space="preserve"> anomaly).</w:t>
      </w:r>
    </w:p>
    <w:p w14:paraId="0950A5D5" w14:textId="77777777" w:rsidR="0090646F" w:rsidRPr="00D7189D" w:rsidRDefault="0090646F" w:rsidP="003301E4">
      <w:pPr>
        <w:widowControl w:val="0"/>
        <w:numPr>
          <w:ilvl w:val="1"/>
          <w:numId w:val="52"/>
        </w:numPr>
        <w:tabs>
          <w:tab w:val="left" w:pos="840"/>
          <w:tab w:val="left" w:pos="841"/>
        </w:tabs>
        <w:autoSpaceDE w:val="0"/>
        <w:autoSpaceDN w:val="0"/>
        <w:spacing w:before="120" w:after="0" w:line="240" w:lineRule="auto"/>
        <w:ind w:hanging="361"/>
        <w:rPr>
          <w:rFonts w:ascii="Arial" w:eastAsia="Arial" w:hAnsi="Arial" w:cs="Arial"/>
          <w:szCs w:val="24"/>
        </w:rPr>
      </w:pPr>
      <w:r w:rsidRPr="00D7189D">
        <w:rPr>
          <w:rFonts w:ascii="Arial" w:eastAsia="Arial" w:hAnsi="Arial" w:cs="Arial"/>
          <w:szCs w:val="24"/>
        </w:rPr>
        <w:t>once</w:t>
      </w:r>
      <w:r w:rsidRPr="00D7189D">
        <w:rPr>
          <w:rFonts w:ascii="Arial" w:eastAsia="Arial" w:hAnsi="Arial" w:cs="Arial"/>
          <w:spacing w:val="-3"/>
          <w:szCs w:val="24"/>
        </w:rPr>
        <w:t xml:space="preserve"> </w:t>
      </w:r>
      <w:r w:rsidRPr="00D7189D">
        <w:rPr>
          <w:rFonts w:ascii="Arial" w:eastAsia="Arial" w:hAnsi="Arial" w:cs="Arial"/>
          <w:szCs w:val="24"/>
        </w:rPr>
        <w:t>per</w:t>
      </w:r>
      <w:r w:rsidRPr="00D7189D">
        <w:rPr>
          <w:rFonts w:ascii="Arial" w:eastAsia="Arial" w:hAnsi="Arial" w:cs="Arial"/>
          <w:spacing w:val="-2"/>
          <w:szCs w:val="24"/>
        </w:rPr>
        <w:t xml:space="preserve"> </w:t>
      </w:r>
      <w:r w:rsidRPr="00D7189D">
        <w:rPr>
          <w:rFonts w:ascii="Arial" w:eastAsia="Arial" w:hAnsi="Arial" w:cs="Arial"/>
          <w:szCs w:val="24"/>
        </w:rPr>
        <w:t>patient</w:t>
      </w:r>
      <w:r w:rsidRPr="00D7189D">
        <w:rPr>
          <w:rFonts w:ascii="Arial" w:eastAsia="Arial" w:hAnsi="Arial" w:cs="Arial"/>
          <w:spacing w:val="-2"/>
          <w:szCs w:val="24"/>
        </w:rPr>
        <w:t xml:space="preserve"> </w:t>
      </w:r>
      <w:r w:rsidRPr="00D7189D">
        <w:rPr>
          <w:rFonts w:ascii="Arial" w:eastAsia="Arial" w:hAnsi="Arial" w:cs="Arial"/>
          <w:szCs w:val="24"/>
        </w:rPr>
        <w:t>per</w:t>
      </w:r>
      <w:r w:rsidRPr="00D7189D">
        <w:rPr>
          <w:rFonts w:ascii="Arial" w:eastAsia="Arial" w:hAnsi="Arial" w:cs="Arial"/>
          <w:spacing w:val="-2"/>
          <w:szCs w:val="24"/>
        </w:rPr>
        <w:t xml:space="preserve"> </w:t>
      </w:r>
      <w:r w:rsidRPr="00D7189D">
        <w:rPr>
          <w:rFonts w:ascii="Arial" w:eastAsia="Arial" w:hAnsi="Arial" w:cs="Arial"/>
          <w:szCs w:val="24"/>
        </w:rPr>
        <w:t>phase</w:t>
      </w:r>
      <w:r w:rsidRPr="00D7189D">
        <w:rPr>
          <w:rFonts w:ascii="Arial" w:eastAsia="Arial" w:hAnsi="Arial" w:cs="Arial"/>
          <w:spacing w:val="-3"/>
          <w:szCs w:val="24"/>
        </w:rPr>
        <w:t xml:space="preserve"> </w:t>
      </w:r>
      <w:r w:rsidRPr="00D7189D">
        <w:rPr>
          <w:rFonts w:ascii="Arial" w:eastAsia="Arial" w:hAnsi="Arial" w:cs="Arial"/>
          <w:szCs w:val="24"/>
        </w:rPr>
        <w:t>of</w:t>
      </w:r>
      <w:r w:rsidRPr="00D7189D">
        <w:rPr>
          <w:rFonts w:ascii="Arial" w:eastAsia="Arial" w:hAnsi="Arial" w:cs="Arial"/>
          <w:spacing w:val="-1"/>
          <w:szCs w:val="24"/>
        </w:rPr>
        <w:t xml:space="preserve"> </w:t>
      </w:r>
      <w:r w:rsidRPr="00D7189D">
        <w:rPr>
          <w:rFonts w:ascii="Arial" w:eastAsia="Arial" w:hAnsi="Arial" w:cs="Arial"/>
          <w:spacing w:val="-2"/>
          <w:szCs w:val="24"/>
        </w:rPr>
        <w:t>treatment.</w:t>
      </w:r>
    </w:p>
    <w:p w14:paraId="75F687E9" w14:textId="77777777" w:rsidR="0090646F" w:rsidRPr="00D7189D" w:rsidRDefault="0090646F" w:rsidP="003301E4">
      <w:pPr>
        <w:widowControl w:val="0"/>
        <w:numPr>
          <w:ilvl w:val="0"/>
          <w:numId w:val="52"/>
        </w:numPr>
        <w:tabs>
          <w:tab w:val="left" w:pos="480"/>
          <w:tab w:val="left" w:pos="481"/>
        </w:tabs>
        <w:autoSpaceDE w:val="0"/>
        <w:autoSpaceDN w:val="0"/>
        <w:spacing w:before="120" w:after="0" w:line="240" w:lineRule="auto"/>
        <w:ind w:right="645"/>
        <w:rPr>
          <w:rFonts w:ascii="Arial" w:eastAsia="Arial" w:hAnsi="Arial" w:cs="Arial"/>
          <w:szCs w:val="24"/>
        </w:rPr>
      </w:pPr>
      <w:r w:rsidRPr="00D7189D">
        <w:rPr>
          <w:rFonts w:ascii="Arial" w:eastAsia="Arial" w:hAnsi="Arial" w:cs="Arial"/>
          <w:szCs w:val="24"/>
        </w:rPr>
        <w:t>All</w:t>
      </w:r>
      <w:r w:rsidRPr="00D7189D">
        <w:rPr>
          <w:rFonts w:ascii="Arial" w:eastAsia="Arial" w:hAnsi="Arial" w:cs="Arial"/>
          <w:spacing w:val="-3"/>
          <w:szCs w:val="24"/>
        </w:rPr>
        <w:t xml:space="preserve"> </w:t>
      </w:r>
      <w:r w:rsidRPr="00D7189D">
        <w:rPr>
          <w:rFonts w:ascii="Arial" w:eastAsia="Arial" w:hAnsi="Arial" w:cs="Arial"/>
          <w:szCs w:val="24"/>
        </w:rPr>
        <w:t>appliances</w:t>
      </w:r>
      <w:r w:rsidRPr="00D7189D">
        <w:rPr>
          <w:rFonts w:ascii="Arial" w:eastAsia="Arial" w:hAnsi="Arial" w:cs="Arial"/>
          <w:spacing w:val="-3"/>
          <w:szCs w:val="24"/>
        </w:rPr>
        <w:t xml:space="preserve"> </w:t>
      </w:r>
      <w:r w:rsidRPr="00D7189D">
        <w:rPr>
          <w:rFonts w:ascii="Arial" w:eastAsia="Arial" w:hAnsi="Arial" w:cs="Arial"/>
          <w:szCs w:val="24"/>
        </w:rPr>
        <w:t>(such</w:t>
      </w:r>
      <w:r w:rsidRPr="00D7189D">
        <w:rPr>
          <w:rFonts w:ascii="Arial" w:eastAsia="Arial" w:hAnsi="Arial" w:cs="Arial"/>
          <w:spacing w:val="-3"/>
          <w:szCs w:val="24"/>
        </w:rPr>
        <w:t xml:space="preserve"> </w:t>
      </w:r>
      <w:r w:rsidRPr="00D7189D">
        <w:rPr>
          <w:rFonts w:ascii="Arial" w:eastAsia="Arial" w:hAnsi="Arial" w:cs="Arial"/>
          <w:szCs w:val="24"/>
        </w:rPr>
        <w:t>as</w:t>
      </w:r>
      <w:r w:rsidRPr="00D7189D">
        <w:rPr>
          <w:rFonts w:ascii="Arial" w:eastAsia="Arial" w:hAnsi="Arial" w:cs="Arial"/>
          <w:spacing w:val="-3"/>
          <w:szCs w:val="24"/>
        </w:rPr>
        <w:t xml:space="preserve"> </w:t>
      </w:r>
      <w:r w:rsidRPr="00D7189D">
        <w:rPr>
          <w:rFonts w:ascii="Arial" w:eastAsia="Arial" w:hAnsi="Arial" w:cs="Arial"/>
          <w:szCs w:val="24"/>
        </w:rPr>
        <w:t>bands,</w:t>
      </w:r>
      <w:r w:rsidRPr="00D7189D">
        <w:rPr>
          <w:rFonts w:ascii="Arial" w:eastAsia="Arial" w:hAnsi="Arial" w:cs="Arial"/>
          <w:spacing w:val="-2"/>
          <w:szCs w:val="24"/>
        </w:rPr>
        <w:t xml:space="preserve"> </w:t>
      </w:r>
      <w:r w:rsidRPr="00D7189D">
        <w:rPr>
          <w:rFonts w:ascii="Arial" w:eastAsia="Arial" w:hAnsi="Arial" w:cs="Arial"/>
          <w:szCs w:val="24"/>
        </w:rPr>
        <w:t>arch</w:t>
      </w:r>
      <w:r w:rsidRPr="00D7189D">
        <w:rPr>
          <w:rFonts w:ascii="Arial" w:eastAsia="Arial" w:hAnsi="Arial" w:cs="Arial"/>
          <w:spacing w:val="-3"/>
          <w:szCs w:val="24"/>
        </w:rPr>
        <w:t xml:space="preserve"> </w:t>
      </w:r>
      <w:r w:rsidRPr="00D7189D">
        <w:rPr>
          <w:rFonts w:ascii="Arial" w:eastAsia="Arial" w:hAnsi="Arial" w:cs="Arial"/>
          <w:szCs w:val="24"/>
        </w:rPr>
        <w:t>wires,</w:t>
      </w:r>
      <w:r w:rsidRPr="00D7189D">
        <w:rPr>
          <w:rFonts w:ascii="Arial" w:eastAsia="Arial" w:hAnsi="Arial" w:cs="Arial"/>
          <w:spacing w:val="-3"/>
          <w:szCs w:val="24"/>
        </w:rPr>
        <w:t xml:space="preserve"> </w:t>
      </w:r>
      <w:r w:rsidRPr="00D7189D">
        <w:rPr>
          <w:rFonts w:ascii="Arial" w:eastAsia="Arial" w:hAnsi="Arial" w:cs="Arial"/>
          <w:szCs w:val="24"/>
        </w:rPr>
        <w:t>headgear</w:t>
      </w:r>
      <w:r w:rsidRPr="00D7189D">
        <w:rPr>
          <w:rFonts w:ascii="Arial" w:eastAsia="Arial" w:hAnsi="Arial" w:cs="Arial"/>
          <w:spacing w:val="-3"/>
          <w:szCs w:val="24"/>
        </w:rPr>
        <w:t xml:space="preserve"> </w:t>
      </w:r>
      <w:r w:rsidRPr="00D7189D">
        <w:rPr>
          <w:rFonts w:ascii="Arial" w:eastAsia="Arial" w:hAnsi="Arial" w:cs="Arial"/>
          <w:szCs w:val="24"/>
        </w:rPr>
        <w:t>and</w:t>
      </w:r>
      <w:r w:rsidRPr="00D7189D">
        <w:rPr>
          <w:rFonts w:ascii="Arial" w:eastAsia="Arial" w:hAnsi="Arial" w:cs="Arial"/>
          <w:spacing w:val="-3"/>
          <w:szCs w:val="24"/>
        </w:rPr>
        <w:t xml:space="preserve"> </w:t>
      </w:r>
      <w:r w:rsidRPr="00D7189D">
        <w:rPr>
          <w:rFonts w:ascii="Arial" w:eastAsia="Arial" w:hAnsi="Arial" w:cs="Arial"/>
          <w:szCs w:val="24"/>
        </w:rPr>
        <w:t>palatal</w:t>
      </w:r>
      <w:r w:rsidRPr="00D7189D">
        <w:rPr>
          <w:rFonts w:ascii="Arial" w:eastAsia="Arial" w:hAnsi="Arial" w:cs="Arial"/>
          <w:spacing w:val="-3"/>
          <w:szCs w:val="24"/>
        </w:rPr>
        <w:t xml:space="preserve"> </w:t>
      </w:r>
      <w:r w:rsidRPr="00D7189D">
        <w:rPr>
          <w:rFonts w:ascii="Arial" w:eastAsia="Arial" w:hAnsi="Arial" w:cs="Arial"/>
          <w:szCs w:val="24"/>
        </w:rPr>
        <w:t>expanders)</w:t>
      </w:r>
      <w:r w:rsidRPr="00D7189D">
        <w:rPr>
          <w:rFonts w:ascii="Arial" w:eastAsia="Arial" w:hAnsi="Arial" w:cs="Arial"/>
          <w:spacing w:val="-3"/>
          <w:szCs w:val="24"/>
        </w:rPr>
        <w:t xml:space="preserve"> </w:t>
      </w:r>
      <w:r w:rsidRPr="00D7189D">
        <w:rPr>
          <w:rFonts w:ascii="Arial" w:eastAsia="Arial" w:hAnsi="Arial" w:cs="Arial"/>
          <w:szCs w:val="24"/>
        </w:rPr>
        <w:t>are</w:t>
      </w:r>
      <w:r w:rsidRPr="00D7189D">
        <w:rPr>
          <w:rFonts w:ascii="Arial" w:eastAsia="Arial" w:hAnsi="Arial" w:cs="Arial"/>
          <w:spacing w:val="-3"/>
          <w:szCs w:val="24"/>
        </w:rPr>
        <w:t xml:space="preserve"> </w:t>
      </w:r>
      <w:r w:rsidRPr="00D7189D">
        <w:rPr>
          <w:rFonts w:ascii="Arial" w:eastAsia="Arial" w:hAnsi="Arial" w:cs="Arial"/>
          <w:szCs w:val="24"/>
        </w:rPr>
        <w:t>included</w:t>
      </w:r>
      <w:r w:rsidRPr="00D7189D">
        <w:rPr>
          <w:rFonts w:ascii="Arial" w:eastAsia="Arial" w:hAnsi="Arial" w:cs="Arial"/>
          <w:spacing w:val="-3"/>
          <w:szCs w:val="24"/>
        </w:rPr>
        <w:t xml:space="preserve"> </w:t>
      </w:r>
      <w:r w:rsidRPr="00D7189D">
        <w:rPr>
          <w:rFonts w:ascii="Arial" w:eastAsia="Arial" w:hAnsi="Arial" w:cs="Arial"/>
          <w:szCs w:val="24"/>
        </w:rPr>
        <w:t>in</w:t>
      </w:r>
      <w:r w:rsidRPr="00D7189D">
        <w:rPr>
          <w:rFonts w:ascii="Arial" w:eastAsia="Arial" w:hAnsi="Arial" w:cs="Arial"/>
          <w:spacing w:val="-3"/>
          <w:szCs w:val="24"/>
        </w:rPr>
        <w:t xml:space="preserve"> </w:t>
      </w:r>
      <w:r w:rsidRPr="00D7189D">
        <w:rPr>
          <w:rFonts w:ascii="Arial" w:eastAsia="Arial" w:hAnsi="Arial" w:cs="Arial"/>
          <w:szCs w:val="24"/>
        </w:rPr>
        <w:t>the</w:t>
      </w:r>
      <w:r w:rsidRPr="00D7189D">
        <w:rPr>
          <w:rFonts w:ascii="Arial" w:eastAsia="Arial" w:hAnsi="Arial" w:cs="Arial"/>
          <w:spacing w:val="-3"/>
          <w:szCs w:val="24"/>
        </w:rPr>
        <w:t xml:space="preserve"> </w:t>
      </w:r>
      <w:r w:rsidRPr="00D7189D">
        <w:rPr>
          <w:rFonts w:ascii="Arial" w:eastAsia="Arial" w:hAnsi="Arial" w:cs="Arial"/>
          <w:szCs w:val="24"/>
        </w:rPr>
        <w:t>fee</w:t>
      </w:r>
      <w:r w:rsidRPr="00D7189D">
        <w:rPr>
          <w:rFonts w:ascii="Arial" w:eastAsia="Arial" w:hAnsi="Arial" w:cs="Arial"/>
          <w:spacing w:val="-3"/>
          <w:szCs w:val="24"/>
        </w:rPr>
        <w:t xml:space="preserve"> </w:t>
      </w:r>
      <w:r w:rsidRPr="00D7189D">
        <w:rPr>
          <w:rFonts w:ascii="Arial" w:eastAsia="Arial" w:hAnsi="Arial" w:cs="Arial"/>
          <w:szCs w:val="24"/>
        </w:rPr>
        <w:t>for</w:t>
      </w:r>
      <w:r w:rsidRPr="00D7189D">
        <w:rPr>
          <w:rFonts w:ascii="Arial" w:eastAsia="Arial" w:hAnsi="Arial" w:cs="Arial"/>
          <w:spacing w:val="-3"/>
          <w:szCs w:val="24"/>
        </w:rPr>
        <w:t xml:space="preserve"> </w:t>
      </w:r>
      <w:r w:rsidRPr="00D7189D">
        <w:rPr>
          <w:rFonts w:ascii="Arial" w:eastAsia="Arial" w:hAnsi="Arial" w:cs="Arial"/>
          <w:szCs w:val="24"/>
        </w:rPr>
        <w:t>this procedure. No additional charge to the patient is permitted.</w:t>
      </w:r>
    </w:p>
    <w:p w14:paraId="0DC8E3F1" w14:textId="77777777" w:rsidR="0090646F" w:rsidRPr="00D7189D" w:rsidRDefault="0090646F" w:rsidP="003301E4">
      <w:pPr>
        <w:widowControl w:val="0"/>
        <w:numPr>
          <w:ilvl w:val="0"/>
          <w:numId w:val="52"/>
        </w:numPr>
        <w:tabs>
          <w:tab w:val="left" w:pos="480"/>
          <w:tab w:val="left" w:pos="481"/>
        </w:tabs>
        <w:autoSpaceDE w:val="0"/>
        <w:autoSpaceDN w:val="0"/>
        <w:spacing w:before="120" w:after="0" w:line="240" w:lineRule="auto"/>
        <w:ind w:right="341"/>
        <w:rPr>
          <w:rFonts w:ascii="Arial" w:eastAsia="Arial" w:hAnsi="Arial" w:cs="Arial"/>
          <w:szCs w:val="24"/>
        </w:rPr>
      </w:pPr>
      <w:r w:rsidRPr="00D7189D">
        <w:rPr>
          <w:rFonts w:ascii="Arial" w:eastAsia="Arial" w:hAnsi="Arial" w:cs="Arial"/>
          <w:szCs w:val="24"/>
        </w:rPr>
        <w:t>This</w:t>
      </w:r>
      <w:r w:rsidRPr="00D7189D">
        <w:rPr>
          <w:rFonts w:ascii="Arial" w:eastAsia="Arial" w:hAnsi="Arial" w:cs="Arial"/>
          <w:spacing w:val="-3"/>
          <w:szCs w:val="24"/>
        </w:rPr>
        <w:t xml:space="preserve"> </w:t>
      </w:r>
      <w:r w:rsidRPr="00D7189D">
        <w:rPr>
          <w:rFonts w:ascii="Arial" w:eastAsia="Arial" w:hAnsi="Arial" w:cs="Arial"/>
          <w:szCs w:val="24"/>
        </w:rPr>
        <w:t>procedure</w:t>
      </w:r>
      <w:r w:rsidRPr="00D7189D">
        <w:rPr>
          <w:rFonts w:ascii="Arial" w:eastAsia="Arial" w:hAnsi="Arial" w:cs="Arial"/>
          <w:spacing w:val="-2"/>
          <w:szCs w:val="24"/>
        </w:rPr>
        <w:t xml:space="preserve"> </w:t>
      </w:r>
      <w:r w:rsidRPr="00D7189D">
        <w:rPr>
          <w:rFonts w:ascii="Arial" w:eastAsia="Arial" w:hAnsi="Arial" w:cs="Arial"/>
          <w:szCs w:val="24"/>
        </w:rPr>
        <w:t>includes</w:t>
      </w:r>
      <w:r w:rsidRPr="00D7189D">
        <w:rPr>
          <w:rFonts w:ascii="Arial" w:eastAsia="Arial" w:hAnsi="Arial" w:cs="Arial"/>
          <w:spacing w:val="-3"/>
          <w:szCs w:val="24"/>
        </w:rPr>
        <w:t xml:space="preserve"> </w:t>
      </w:r>
      <w:r w:rsidRPr="00D7189D">
        <w:rPr>
          <w:rFonts w:ascii="Arial" w:eastAsia="Arial" w:hAnsi="Arial" w:cs="Arial"/>
          <w:szCs w:val="24"/>
        </w:rPr>
        <w:t>the</w:t>
      </w:r>
      <w:r w:rsidRPr="00D7189D">
        <w:rPr>
          <w:rFonts w:ascii="Arial" w:eastAsia="Arial" w:hAnsi="Arial" w:cs="Arial"/>
          <w:spacing w:val="-4"/>
          <w:szCs w:val="24"/>
        </w:rPr>
        <w:t xml:space="preserve"> </w:t>
      </w:r>
      <w:r w:rsidRPr="00D7189D">
        <w:rPr>
          <w:rFonts w:ascii="Arial" w:eastAsia="Arial" w:hAnsi="Arial" w:cs="Arial"/>
          <w:szCs w:val="24"/>
        </w:rPr>
        <w:t>replacement,</w:t>
      </w:r>
      <w:r w:rsidRPr="00D7189D">
        <w:rPr>
          <w:rFonts w:ascii="Arial" w:eastAsia="Arial" w:hAnsi="Arial" w:cs="Arial"/>
          <w:spacing w:val="-3"/>
          <w:szCs w:val="24"/>
        </w:rPr>
        <w:t xml:space="preserve"> </w:t>
      </w:r>
      <w:r w:rsidRPr="00D7189D">
        <w:rPr>
          <w:rFonts w:ascii="Arial" w:eastAsia="Arial" w:hAnsi="Arial" w:cs="Arial"/>
          <w:szCs w:val="24"/>
        </w:rPr>
        <w:t>repair</w:t>
      </w:r>
      <w:r w:rsidRPr="00D7189D">
        <w:rPr>
          <w:rFonts w:ascii="Arial" w:eastAsia="Arial" w:hAnsi="Arial" w:cs="Arial"/>
          <w:spacing w:val="-3"/>
          <w:szCs w:val="24"/>
        </w:rPr>
        <w:t xml:space="preserve"> </w:t>
      </w:r>
      <w:r w:rsidRPr="00D7189D">
        <w:rPr>
          <w:rFonts w:ascii="Arial" w:eastAsia="Arial" w:hAnsi="Arial" w:cs="Arial"/>
          <w:szCs w:val="24"/>
        </w:rPr>
        <w:t>and</w:t>
      </w:r>
      <w:r w:rsidRPr="00D7189D">
        <w:rPr>
          <w:rFonts w:ascii="Arial" w:eastAsia="Arial" w:hAnsi="Arial" w:cs="Arial"/>
          <w:spacing w:val="-4"/>
          <w:szCs w:val="24"/>
        </w:rPr>
        <w:t xml:space="preserve"> </w:t>
      </w:r>
      <w:r w:rsidRPr="00D7189D">
        <w:rPr>
          <w:rFonts w:ascii="Arial" w:eastAsia="Arial" w:hAnsi="Arial" w:cs="Arial"/>
          <w:szCs w:val="24"/>
        </w:rPr>
        <w:t>removal</w:t>
      </w:r>
      <w:r w:rsidRPr="00D7189D">
        <w:rPr>
          <w:rFonts w:ascii="Arial" w:eastAsia="Arial" w:hAnsi="Arial" w:cs="Arial"/>
          <w:spacing w:val="-3"/>
          <w:szCs w:val="24"/>
        </w:rPr>
        <w:t xml:space="preserve"> </w:t>
      </w:r>
      <w:r w:rsidRPr="00D7189D">
        <w:rPr>
          <w:rFonts w:ascii="Arial" w:eastAsia="Arial" w:hAnsi="Arial" w:cs="Arial"/>
          <w:szCs w:val="24"/>
        </w:rPr>
        <w:t>of</w:t>
      </w:r>
      <w:r w:rsidRPr="00D7189D">
        <w:rPr>
          <w:rFonts w:ascii="Arial" w:eastAsia="Arial" w:hAnsi="Arial" w:cs="Arial"/>
          <w:spacing w:val="-3"/>
          <w:szCs w:val="24"/>
        </w:rPr>
        <w:t xml:space="preserve"> </w:t>
      </w:r>
      <w:r w:rsidRPr="00D7189D">
        <w:rPr>
          <w:rFonts w:ascii="Arial" w:eastAsia="Arial" w:hAnsi="Arial" w:cs="Arial"/>
          <w:szCs w:val="24"/>
        </w:rPr>
        <w:t>brackets,</w:t>
      </w:r>
      <w:r w:rsidRPr="00D7189D">
        <w:rPr>
          <w:rFonts w:ascii="Arial" w:eastAsia="Arial" w:hAnsi="Arial" w:cs="Arial"/>
          <w:spacing w:val="-3"/>
          <w:szCs w:val="24"/>
        </w:rPr>
        <w:t xml:space="preserve"> </w:t>
      </w:r>
      <w:r w:rsidRPr="00D7189D">
        <w:rPr>
          <w:rFonts w:ascii="Arial" w:eastAsia="Arial" w:hAnsi="Arial" w:cs="Arial"/>
          <w:szCs w:val="24"/>
        </w:rPr>
        <w:t>bands</w:t>
      </w:r>
      <w:r w:rsidRPr="00D7189D">
        <w:rPr>
          <w:rFonts w:ascii="Arial" w:eastAsia="Arial" w:hAnsi="Arial" w:cs="Arial"/>
          <w:spacing w:val="-3"/>
          <w:szCs w:val="24"/>
        </w:rPr>
        <w:t xml:space="preserve"> </w:t>
      </w:r>
      <w:r w:rsidRPr="00D7189D">
        <w:rPr>
          <w:rFonts w:ascii="Arial" w:eastAsia="Arial" w:hAnsi="Arial" w:cs="Arial"/>
          <w:szCs w:val="24"/>
        </w:rPr>
        <w:t>and</w:t>
      </w:r>
      <w:r w:rsidRPr="00D7189D">
        <w:rPr>
          <w:rFonts w:ascii="Arial" w:eastAsia="Arial" w:hAnsi="Arial" w:cs="Arial"/>
          <w:spacing w:val="-4"/>
          <w:szCs w:val="24"/>
        </w:rPr>
        <w:t xml:space="preserve"> </w:t>
      </w:r>
      <w:r w:rsidRPr="00D7189D">
        <w:rPr>
          <w:rFonts w:ascii="Arial" w:eastAsia="Arial" w:hAnsi="Arial" w:cs="Arial"/>
          <w:szCs w:val="24"/>
        </w:rPr>
        <w:t>arch</w:t>
      </w:r>
      <w:r w:rsidRPr="00D7189D">
        <w:rPr>
          <w:rFonts w:ascii="Arial" w:eastAsia="Arial" w:hAnsi="Arial" w:cs="Arial"/>
          <w:spacing w:val="-4"/>
          <w:szCs w:val="24"/>
        </w:rPr>
        <w:t xml:space="preserve"> </w:t>
      </w:r>
      <w:r w:rsidRPr="00D7189D">
        <w:rPr>
          <w:rFonts w:ascii="Arial" w:eastAsia="Arial" w:hAnsi="Arial" w:cs="Arial"/>
          <w:szCs w:val="24"/>
        </w:rPr>
        <w:t>wires</w:t>
      </w:r>
      <w:r w:rsidRPr="00D7189D">
        <w:rPr>
          <w:rFonts w:ascii="Arial" w:eastAsia="Arial" w:hAnsi="Arial" w:cs="Arial"/>
          <w:spacing w:val="-3"/>
          <w:szCs w:val="24"/>
        </w:rPr>
        <w:t xml:space="preserve"> </w:t>
      </w:r>
      <w:r w:rsidRPr="00D7189D">
        <w:rPr>
          <w:rFonts w:ascii="Arial" w:eastAsia="Arial" w:hAnsi="Arial" w:cs="Arial"/>
          <w:szCs w:val="24"/>
        </w:rPr>
        <w:t>by</w:t>
      </w:r>
      <w:r w:rsidRPr="00D7189D">
        <w:rPr>
          <w:rFonts w:ascii="Arial" w:eastAsia="Arial" w:hAnsi="Arial" w:cs="Arial"/>
          <w:spacing w:val="-4"/>
          <w:szCs w:val="24"/>
        </w:rPr>
        <w:t xml:space="preserve"> </w:t>
      </w:r>
      <w:r w:rsidRPr="00D7189D">
        <w:rPr>
          <w:rFonts w:ascii="Arial" w:eastAsia="Arial" w:hAnsi="Arial" w:cs="Arial"/>
          <w:szCs w:val="24"/>
        </w:rPr>
        <w:t>the</w:t>
      </w:r>
      <w:r w:rsidRPr="00D7189D">
        <w:rPr>
          <w:rFonts w:ascii="Arial" w:eastAsia="Arial" w:hAnsi="Arial" w:cs="Arial"/>
          <w:spacing w:val="-4"/>
          <w:szCs w:val="24"/>
        </w:rPr>
        <w:t xml:space="preserve"> </w:t>
      </w:r>
      <w:r w:rsidRPr="00D7189D">
        <w:rPr>
          <w:rFonts w:ascii="Arial" w:eastAsia="Arial" w:hAnsi="Arial" w:cs="Arial"/>
          <w:szCs w:val="24"/>
        </w:rPr>
        <w:t xml:space="preserve">original </w:t>
      </w:r>
      <w:r w:rsidRPr="00D7189D">
        <w:rPr>
          <w:rFonts w:ascii="Arial" w:eastAsia="Arial" w:hAnsi="Arial" w:cs="Arial"/>
          <w:spacing w:val="-2"/>
          <w:szCs w:val="24"/>
        </w:rPr>
        <w:t>provider.</w:t>
      </w:r>
    </w:p>
    <w:p w14:paraId="6EDD5669" w14:textId="4D680052" w:rsidR="0090646F" w:rsidRPr="00D7189D" w:rsidRDefault="0090646F" w:rsidP="003301E4">
      <w:pPr>
        <w:widowControl w:val="0"/>
        <w:numPr>
          <w:ilvl w:val="0"/>
          <w:numId w:val="52"/>
        </w:numPr>
        <w:tabs>
          <w:tab w:val="left" w:pos="480"/>
          <w:tab w:val="left" w:pos="481"/>
        </w:tabs>
        <w:autoSpaceDE w:val="0"/>
        <w:autoSpaceDN w:val="0"/>
        <w:spacing w:before="120" w:after="0" w:line="240" w:lineRule="auto"/>
        <w:ind w:right="768"/>
        <w:rPr>
          <w:rFonts w:ascii="Arial" w:eastAsia="Arial" w:hAnsi="Arial" w:cs="Arial"/>
          <w:szCs w:val="24"/>
        </w:rPr>
      </w:pPr>
      <w:r w:rsidRPr="00D7189D">
        <w:rPr>
          <w:rFonts w:ascii="Arial" w:eastAsia="Arial" w:hAnsi="Arial" w:cs="Arial"/>
          <w:szCs w:val="24"/>
        </w:rPr>
        <w:t>2D</w:t>
      </w:r>
      <w:r w:rsidRPr="00D7189D">
        <w:rPr>
          <w:rFonts w:ascii="Arial" w:eastAsia="Arial" w:hAnsi="Arial" w:cs="Arial"/>
          <w:spacing w:val="-3"/>
          <w:szCs w:val="24"/>
        </w:rPr>
        <w:t xml:space="preserve"> </w:t>
      </w:r>
      <w:r w:rsidRPr="00D7189D">
        <w:rPr>
          <w:rFonts w:ascii="Arial" w:eastAsia="Arial" w:hAnsi="Arial" w:cs="Arial"/>
          <w:szCs w:val="24"/>
        </w:rPr>
        <w:t>oral/facial</w:t>
      </w:r>
      <w:r w:rsidRPr="00D7189D">
        <w:rPr>
          <w:rFonts w:ascii="Arial" w:eastAsia="Arial" w:hAnsi="Arial" w:cs="Arial"/>
          <w:spacing w:val="-3"/>
          <w:szCs w:val="24"/>
        </w:rPr>
        <w:t xml:space="preserve"> </w:t>
      </w:r>
      <w:r w:rsidRPr="00D7189D">
        <w:rPr>
          <w:rFonts w:ascii="Arial" w:eastAsia="Arial" w:hAnsi="Arial" w:cs="Arial"/>
          <w:szCs w:val="24"/>
        </w:rPr>
        <w:t>photographic</w:t>
      </w:r>
      <w:r w:rsidRPr="00D7189D">
        <w:rPr>
          <w:rFonts w:ascii="Arial" w:eastAsia="Arial" w:hAnsi="Arial" w:cs="Arial"/>
          <w:spacing w:val="-3"/>
          <w:szCs w:val="24"/>
        </w:rPr>
        <w:t xml:space="preserve"> </w:t>
      </w:r>
      <w:r w:rsidRPr="00D7189D">
        <w:rPr>
          <w:rFonts w:ascii="Arial" w:eastAsia="Arial" w:hAnsi="Arial" w:cs="Arial"/>
          <w:szCs w:val="24"/>
        </w:rPr>
        <w:t>images</w:t>
      </w:r>
      <w:r w:rsidRPr="00D7189D">
        <w:rPr>
          <w:rFonts w:ascii="Arial" w:eastAsia="Arial" w:hAnsi="Arial" w:cs="Arial"/>
          <w:spacing w:val="-3"/>
          <w:szCs w:val="24"/>
        </w:rPr>
        <w:t xml:space="preserve"> </w:t>
      </w:r>
      <w:r w:rsidRPr="00D7189D">
        <w:rPr>
          <w:rFonts w:ascii="Arial" w:eastAsia="Arial" w:hAnsi="Arial" w:cs="Arial"/>
          <w:szCs w:val="24"/>
        </w:rPr>
        <w:t>(D0350)</w:t>
      </w:r>
      <w:r w:rsidRPr="00D7189D">
        <w:rPr>
          <w:rFonts w:ascii="Arial" w:eastAsia="Arial" w:hAnsi="Arial" w:cs="Arial"/>
          <w:spacing w:val="-3"/>
          <w:szCs w:val="24"/>
        </w:rPr>
        <w:t xml:space="preserve"> </w:t>
      </w:r>
      <w:r w:rsidRPr="00D7189D">
        <w:rPr>
          <w:rFonts w:ascii="Arial" w:eastAsia="Arial" w:hAnsi="Arial" w:cs="Arial"/>
          <w:szCs w:val="24"/>
        </w:rPr>
        <w:t>are</w:t>
      </w:r>
      <w:r w:rsidRPr="00D7189D">
        <w:rPr>
          <w:rFonts w:ascii="Arial" w:eastAsia="Arial" w:hAnsi="Arial" w:cs="Arial"/>
          <w:spacing w:val="-4"/>
          <w:szCs w:val="24"/>
        </w:rPr>
        <w:t xml:space="preserve"> </w:t>
      </w:r>
      <w:r w:rsidRPr="00D7189D">
        <w:rPr>
          <w:rFonts w:ascii="Arial" w:eastAsia="Arial" w:hAnsi="Arial" w:cs="Arial"/>
          <w:szCs w:val="24"/>
        </w:rPr>
        <w:t>included</w:t>
      </w:r>
      <w:r w:rsidRPr="00D7189D">
        <w:rPr>
          <w:rFonts w:ascii="Arial" w:eastAsia="Arial" w:hAnsi="Arial" w:cs="Arial"/>
          <w:spacing w:val="-4"/>
          <w:szCs w:val="24"/>
        </w:rPr>
        <w:t xml:space="preserve"> </w:t>
      </w:r>
      <w:r w:rsidRPr="00D7189D">
        <w:rPr>
          <w:rFonts w:ascii="Arial" w:eastAsia="Arial" w:hAnsi="Arial" w:cs="Arial"/>
          <w:szCs w:val="24"/>
        </w:rPr>
        <w:t>in</w:t>
      </w:r>
      <w:r w:rsidRPr="00D7189D">
        <w:rPr>
          <w:rFonts w:ascii="Arial" w:eastAsia="Arial" w:hAnsi="Arial" w:cs="Arial"/>
          <w:spacing w:val="-4"/>
          <w:szCs w:val="24"/>
        </w:rPr>
        <w:t xml:space="preserve"> </w:t>
      </w:r>
      <w:r w:rsidRPr="00D7189D">
        <w:rPr>
          <w:rFonts w:ascii="Arial" w:eastAsia="Arial" w:hAnsi="Arial" w:cs="Arial"/>
          <w:szCs w:val="24"/>
        </w:rPr>
        <w:t>the</w:t>
      </w:r>
      <w:r w:rsidRPr="00D7189D">
        <w:rPr>
          <w:rFonts w:ascii="Arial" w:eastAsia="Arial" w:hAnsi="Arial" w:cs="Arial"/>
          <w:spacing w:val="-4"/>
          <w:szCs w:val="24"/>
        </w:rPr>
        <w:t xml:space="preserve"> </w:t>
      </w:r>
      <w:r w:rsidRPr="00D7189D">
        <w:rPr>
          <w:rFonts w:ascii="Arial" w:eastAsia="Arial" w:hAnsi="Arial" w:cs="Arial"/>
          <w:szCs w:val="24"/>
        </w:rPr>
        <w:t>fee</w:t>
      </w:r>
      <w:r w:rsidRPr="00D7189D">
        <w:rPr>
          <w:rFonts w:ascii="Arial" w:eastAsia="Arial" w:hAnsi="Arial" w:cs="Arial"/>
          <w:spacing w:val="-4"/>
          <w:szCs w:val="24"/>
        </w:rPr>
        <w:t xml:space="preserve"> </w:t>
      </w:r>
      <w:r w:rsidRPr="00D7189D">
        <w:rPr>
          <w:rFonts w:ascii="Arial" w:eastAsia="Arial" w:hAnsi="Arial" w:cs="Arial"/>
          <w:szCs w:val="24"/>
        </w:rPr>
        <w:t>for</w:t>
      </w:r>
      <w:r w:rsidRPr="00D7189D">
        <w:rPr>
          <w:rFonts w:ascii="Arial" w:eastAsia="Arial" w:hAnsi="Arial" w:cs="Arial"/>
          <w:spacing w:val="-3"/>
          <w:szCs w:val="24"/>
        </w:rPr>
        <w:t xml:space="preserve"> </w:t>
      </w:r>
      <w:r w:rsidRPr="00D7189D">
        <w:rPr>
          <w:rFonts w:ascii="Arial" w:eastAsia="Arial" w:hAnsi="Arial" w:cs="Arial"/>
          <w:szCs w:val="24"/>
        </w:rPr>
        <w:t>this</w:t>
      </w:r>
      <w:r w:rsidRPr="00D7189D">
        <w:rPr>
          <w:rFonts w:ascii="Arial" w:eastAsia="Arial" w:hAnsi="Arial" w:cs="Arial"/>
          <w:spacing w:val="-3"/>
          <w:szCs w:val="24"/>
        </w:rPr>
        <w:t xml:space="preserve"> </w:t>
      </w:r>
      <w:r w:rsidRPr="00D7189D">
        <w:rPr>
          <w:rFonts w:ascii="Arial" w:eastAsia="Arial" w:hAnsi="Arial" w:cs="Arial"/>
          <w:szCs w:val="24"/>
        </w:rPr>
        <w:t>procedure</w:t>
      </w:r>
      <w:r w:rsidRPr="00D7189D">
        <w:rPr>
          <w:rFonts w:ascii="Arial" w:eastAsia="Arial" w:hAnsi="Arial" w:cs="Arial"/>
          <w:spacing w:val="-2"/>
          <w:szCs w:val="24"/>
        </w:rPr>
        <w:t xml:space="preserve"> </w:t>
      </w:r>
      <w:r w:rsidRPr="00D7189D">
        <w:rPr>
          <w:rFonts w:ascii="Arial" w:eastAsia="Arial" w:hAnsi="Arial" w:cs="Arial"/>
          <w:szCs w:val="24"/>
        </w:rPr>
        <w:t>and</w:t>
      </w:r>
      <w:r w:rsidRPr="00D7189D">
        <w:rPr>
          <w:rFonts w:ascii="Arial" w:eastAsia="Arial" w:hAnsi="Arial" w:cs="Arial"/>
          <w:spacing w:val="-3"/>
          <w:szCs w:val="24"/>
        </w:rPr>
        <w:t xml:space="preserve"> </w:t>
      </w:r>
      <w:r w:rsidRPr="00D7189D">
        <w:rPr>
          <w:rFonts w:ascii="Arial" w:eastAsia="Arial" w:hAnsi="Arial" w:cs="Arial"/>
          <w:szCs w:val="24"/>
        </w:rPr>
        <w:t>are</w:t>
      </w:r>
      <w:r w:rsidRPr="00D7189D">
        <w:rPr>
          <w:rFonts w:ascii="Arial" w:eastAsia="Arial" w:hAnsi="Arial" w:cs="Arial"/>
          <w:spacing w:val="-4"/>
          <w:szCs w:val="24"/>
        </w:rPr>
        <w:t xml:space="preserve"> </w:t>
      </w:r>
      <w:r w:rsidRPr="00D7189D">
        <w:rPr>
          <w:rFonts w:ascii="Arial" w:eastAsia="Arial" w:hAnsi="Arial" w:cs="Arial"/>
          <w:szCs w:val="24"/>
        </w:rPr>
        <w:t>not</w:t>
      </w:r>
      <w:r w:rsidR="00B1604E" w:rsidRPr="00D7189D">
        <w:rPr>
          <w:rFonts w:ascii="Arial" w:eastAsia="Arial" w:hAnsi="Arial" w:cs="Arial"/>
          <w:szCs w:val="24"/>
        </w:rPr>
        <w:t xml:space="preserve"> </w:t>
      </w:r>
      <w:r w:rsidRPr="00D7189D">
        <w:rPr>
          <w:rFonts w:ascii="Arial" w:eastAsia="Arial" w:hAnsi="Arial" w:cs="Arial"/>
          <w:szCs w:val="24"/>
        </w:rPr>
        <w:t xml:space="preserve">payable </w:t>
      </w:r>
      <w:r w:rsidRPr="00D7189D">
        <w:rPr>
          <w:rFonts w:ascii="Arial" w:eastAsia="Arial" w:hAnsi="Arial" w:cs="Arial"/>
          <w:spacing w:val="-2"/>
          <w:szCs w:val="24"/>
        </w:rPr>
        <w:t>separately.</w:t>
      </w:r>
    </w:p>
    <w:p w14:paraId="54C7B087" w14:textId="77777777" w:rsidR="0090646F" w:rsidRPr="0090646F" w:rsidRDefault="0090646F" w:rsidP="00B1604E">
      <w:pPr>
        <w:pStyle w:val="NoSpacing"/>
      </w:pPr>
    </w:p>
    <w:p w14:paraId="0BCC026A" w14:textId="77777777" w:rsidR="0090646F" w:rsidRPr="0090646F" w:rsidRDefault="0090646F" w:rsidP="00EE5CB8">
      <w:pPr>
        <w:pStyle w:val="ProcedureDescription"/>
      </w:pPr>
      <w:r w:rsidRPr="0090646F">
        <w:t>PROCEDURE</w:t>
      </w:r>
      <w:r w:rsidRPr="0090646F">
        <w:rPr>
          <w:spacing w:val="-8"/>
        </w:rPr>
        <w:t xml:space="preserve"> </w:t>
      </w:r>
      <w:r w:rsidRPr="0090646F">
        <w:rPr>
          <w:spacing w:val="-4"/>
        </w:rPr>
        <w:t>D8090</w:t>
      </w:r>
    </w:p>
    <w:p w14:paraId="2C85480B" w14:textId="77777777" w:rsidR="0090646F" w:rsidRPr="0090646F" w:rsidRDefault="0090646F" w:rsidP="00EE5CB8">
      <w:pPr>
        <w:pStyle w:val="ProcedureDescription"/>
      </w:pPr>
      <w:r w:rsidRPr="0090646F">
        <w:t>COMPREHENSIVE</w:t>
      </w:r>
      <w:r w:rsidRPr="0090646F">
        <w:rPr>
          <w:spacing w:val="-6"/>
        </w:rPr>
        <w:t xml:space="preserve"> </w:t>
      </w:r>
      <w:r w:rsidRPr="0090646F">
        <w:t>ORTHODONTIC</w:t>
      </w:r>
      <w:r w:rsidRPr="0090646F">
        <w:rPr>
          <w:spacing w:val="-4"/>
        </w:rPr>
        <w:t xml:space="preserve"> </w:t>
      </w:r>
      <w:r w:rsidRPr="0090646F">
        <w:t>TREATMENT</w:t>
      </w:r>
      <w:r w:rsidRPr="0090646F">
        <w:rPr>
          <w:spacing w:val="-4"/>
        </w:rPr>
        <w:t xml:space="preserve"> </w:t>
      </w:r>
      <w:r w:rsidRPr="0090646F">
        <w:t>OF</w:t>
      </w:r>
      <w:r w:rsidRPr="0090646F">
        <w:rPr>
          <w:spacing w:val="-3"/>
        </w:rPr>
        <w:t xml:space="preserve"> </w:t>
      </w:r>
      <w:r w:rsidRPr="0090646F">
        <w:t>THE</w:t>
      </w:r>
      <w:r w:rsidRPr="0090646F">
        <w:rPr>
          <w:spacing w:val="-2"/>
        </w:rPr>
        <w:t xml:space="preserve"> </w:t>
      </w:r>
      <w:r w:rsidRPr="0090646F">
        <w:t>ADULT</w:t>
      </w:r>
      <w:r w:rsidRPr="0090646F">
        <w:rPr>
          <w:spacing w:val="-3"/>
        </w:rPr>
        <w:t xml:space="preserve"> </w:t>
      </w:r>
      <w:r w:rsidRPr="0090646F">
        <w:rPr>
          <w:spacing w:val="-2"/>
        </w:rPr>
        <w:t>DENTITION</w:t>
      </w:r>
    </w:p>
    <w:p w14:paraId="102995EE" w14:textId="77777777" w:rsidR="0090646F" w:rsidRPr="0090646F" w:rsidRDefault="0090646F" w:rsidP="00EE5CB8">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3A5F7608" w14:textId="77777777" w:rsidR="0090646F" w:rsidRPr="0090646F" w:rsidRDefault="0090646F" w:rsidP="00B1604E">
      <w:pPr>
        <w:pStyle w:val="NoSpacing"/>
      </w:pPr>
    </w:p>
    <w:p w14:paraId="7B3FD251" w14:textId="77777777" w:rsidR="0090646F" w:rsidRPr="0090646F" w:rsidRDefault="0090646F" w:rsidP="00EE5CB8">
      <w:pPr>
        <w:pStyle w:val="ProcedureDescription"/>
      </w:pPr>
      <w:r w:rsidRPr="0090646F">
        <w:t>PROCEDURE</w:t>
      </w:r>
      <w:r w:rsidRPr="0090646F">
        <w:rPr>
          <w:spacing w:val="-8"/>
        </w:rPr>
        <w:t xml:space="preserve"> </w:t>
      </w:r>
      <w:r w:rsidRPr="0090646F">
        <w:rPr>
          <w:spacing w:val="-4"/>
        </w:rPr>
        <w:t>D8210</w:t>
      </w:r>
    </w:p>
    <w:p w14:paraId="5A745D38" w14:textId="77777777" w:rsidR="0090646F" w:rsidRPr="0090646F" w:rsidRDefault="0090646F" w:rsidP="00EE5CB8">
      <w:pPr>
        <w:pStyle w:val="ProcedureDescription"/>
      </w:pPr>
      <w:r w:rsidRPr="0090646F">
        <w:t>REMOVABLE</w:t>
      </w:r>
      <w:r w:rsidRPr="0090646F">
        <w:rPr>
          <w:spacing w:val="-4"/>
        </w:rPr>
        <w:t xml:space="preserve"> </w:t>
      </w:r>
      <w:r w:rsidRPr="0090646F">
        <w:t>APPLIANCE</w:t>
      </w:r>
      <w:r w:rsidRPr="0090646F">
        <w:rPr>
          <w:spacing w:val="-3"/>
        </w:rPr>
        <w:t xml:space="preserve"> </w:t>
      </w:r>
      <w:r w:rsidRPr="0090646F">
        <w:rPr>
          <w:spacing w:val="-2"/>
        </w:rPr>
        <w:t>THERAPY</w:t>
      </w:r>
    </w:p>
    <w:p w14:paraId="3D29077C" w14:textId="77777777" w:rsidR="0090646F" w:rsidRPr="00D7189D" w:rsidRDefault="0090646F" w:rsidP="003301E4">
      <w:pPr>
        <w:widowControl w:val="0"/>
        <w:numPr>
          <w:ilvl w:val="0"/>
          <w:numId w:val="51"/>
        </w:numPr>
        <w:tabs>
          <w:tab w:val="left" w:pos="480"/>
          <w:tab w:val="left" w:pos="481"/>
        </w:tabs>
        <w:autoSpaceDE w:val="0"/>
        <w:autoSpaceDN w:val="0"/>
        <w:spacing w:before="122" w:after="0" w:line="240" w:lineRule="auto"/>
        <w:ind w:hanging="361"/>
        <w:rPr>
          <w:rFonts w:ascii="Arial" w:eastAsia="Arial" w:hAnsi="Arial" w:cs="Arial"/>
          <w:szCs w:val="24"/>
        </w:rPr>
      </w:pPr>
      <w:r w:rsidRPr="00D7189D">
        <w:rPr>
          <w:rFonts w:ascii="Arial" w:eastAsia="Arial" w:hAnsi="Arial" w:cs="Arial"/>
          <w:szCs w:val="24"/>
        </w:rPr>
        <w:t>Prior</w:t>
      </w:r>
      <w:r w:rsidRPr="00D7189D">
        <w:rPr>
          <w:rFonts w:ascii="Arial" w:eastAsia="Arial" w:hAnsi="Arial" w:cs="Arial"/>
          <w:spacing w:val="-4"/>
          <w:szCs w:val="24"/>
        </w:rPr>
        <w:t xml:space="preserve"> </w:t>
      </w:r>
      <w:r w:rsidRPr="00D7189D">
        <w:rPr>
          <w:rFonts w:ascii="Arial" w:eastAsia="Arial" w:hAnsi="Arial" w:cs="Arial"/>
          <w:szCs w:val="24"/>
        </w:rPr>
        <w:t>authorization</w:t>
      </w:r>
      <w:r w:rsidRPr="00D7189D">
        <w:rPr>
          <w:rFonts w:ascii="Arial" w:eastAsia="Arial" w:hAnsi="Arial" w:cs="Arial"/>
          <w:spacing w:val="-4"/>
          <w:szCs w:val="24"/>
        </w:rPr>
        <w:t xml:space="preserve"> </w:t>
      </w:r>
      <w:r w:rsidRPr="00D7189D">
        <w:rPr>
          <w:rFonts w:ascii="Arial" w:eastAsia="Arial" w:hAnsi="Arial" w:cs="Arial"/>
          <w:szCs w:val="24"/>
        </w:rPr>
        <w:t>is</w:t>
      </w:r>
      <w:r w:rsidRPr="00D7189D">
        <w:rPr>
          <w:rFonts w:ascii="Arial" w:eastAsia="Arial" w:hAnsi="Arial" w:cs="Arial"/>
          <w:spacing w:val="-3"/>
          <w:szCs w:val="24"/>
        </w:rPr>
        <w:t xml:space="preserve"> </w:t>
      </w:r>
      <w:r w:rsidRPr="00D7189D">
        <w:rPr>
          <w:rFonts w:ascii="Arial" w:eastAsia="Arial" w:hAnsi="Arial" w:cs="Arial"/>
          <w:spacing w:val="-2"/>
          <w:szCs w:val="24"/>
        </w:rPr>
        <w:t>required.</w:t>
      </w:r>
    </w:p>
    <w:p w14:paraId="6A10E73A" w14:textId="77777777" w:rsidR="0090646F" w:rsidRPr="00D7189D" w:rsidRDefault="0090646F" w:rsidP="003301E4">
      <w:pPr>
        <w:widowControl w:val="0"/>
        <w:numPr>
          <w:ilvl w:val="0"/>
          <w:numId w:val="51"/>
        </w:numPr>
        <w:tabs>
          <w:tab w:val="left" w:pos="480"/>
          <w:tab w:val="left" w:pos="481"/>
        </w:tabs>
        <w:autoSpaceDE w:val="0"/>
        <w:autoSpaceDN w:val="0"/>
        <w:spacing w:before="120" w:after="0" w:line="240" w:lineRule="auto"/>
        <w:ind w:hanging="361"/>
        <w:rPr>
          <w:rFonts w:ascii="Arial" w:eastAsia="Arial" w:hAnsi="Arial" w:cs="Arial"/>
          <w:szCs w:val="24"/>
        </w:rPr>
      </w:pPr>
      <w:r w:rsidRPr="00D7189D">
        <w:rPr>
          <w:rFonts w:ascii="Arial" w:eastAsia="Arial" w:hAnsi="Arial" w:cs="Arial"/>
          <w:szCs w:val="24"/>
        </w:rPr>
        <w:t>Photographs</w:t>
      </w:r>
      <w:r w:rsidRPr="00D7189D">
        <w:rPr>
          <w:rFonts w:ascii="Arial" w:eastAsia="Arial" w:hAnsi="Arial" w:cs="Arial"/>
          <w:spacing w:val="-3"/>
          <w:szCs w:val="24"/>
        </w:rPr>
        <w:t xml:space="preserve"> </w:t>
      </w:r>
      <w:r w:rsidRPr="00D7189D">
        <w:rPr>
          <w:rFonts w:ascii="Arial" w:eastAsia="Arial" w:hAnsi="Arial" w:cs="Arial"/>
          <w:szCs w:val="24"/>
        </w:rPr>
        <w:t>are</w:t>
      </w:r>
      <w:r w:rsidRPr="00D7189D">
        <w:rPr>
          <w:rFonts w:ascii="Arial" w:eastAsia="Arial" w:hAnsi="Arial" w:cs="Arial"/>
          <w:spacing w:val="-4"/>
          <w:szCs w:val="24"/>
        </w:rPr>
        <w:t xml:space="preserve"> </w:t>
      </w:r>
      <w:r w:rsidRPr="00D7189D">
        <w:rPr>
          <w:rFonts w:ascii="Arial" w:eastAsia="Arial" w:hAnsi="Arial" w:cs="Arial"/>
          <w:szCs w:val="24"/>
        </w:rPr>
        <w:t>required</w:t>
      </w:r>
      <w:r w:rsidRPr="00D7189D">
        <w:rPr>
          <w:rFonts w:ascii="Arial" w:eastAsia="Arial" w:hAnsi="Arial" w:cs="Arial"/>
          <w:spacing w:val="-4"/>
          <w:szCs w:val="24"/>
        </w:rPr>
        <w:t xml:space="preserve"> </w:t>
      </w:r>
      <w:r w:rsidRPr="00D7189D">
        <w:rPr>
          <w:rFonts w:ascii="Arial" w:eastAsia="Arial" w:hAnsi="Arial" w:cs="Arial"/>
          <w:szCs w:val="24"/>
        </w:rPr>
        <w:t>for</w:t>
      </w:r>
      <w:r w:rsidRPr="00D7189D">
        <w:rPr>
          <w:rFonts w:ascii="Arial" w:eastAsia="Arial" w:hAnsi="Arial" w:cs="Arial"/>
          <w:spacing w:val="-2"/>
          <w:szCs w:val="24"/>
        </w:rPr>
        <w:t xml:space="preserve"> </w:t>
      </w:r>
      <w:r w:rsidRPr="00D7189D">
        <w:rPr>
          <w:rFonts w:ascii="Arial" w:eastAsia="Arial" w:hAnsi="Arial" w:cs="Arial"/>
          <w:szCs w:val="24"/>
        </w:rPr>
        <w:t>prior</w:t>
      </w:r>
      <w:r w:rsidRPr="00D7189D">
        <w:rPr>
          <w:rFonts w:ascii="Arial" w:eastAsia="Arial" w:hAnsi="Arial" w:cs="Arial"/>
          <w:spacing w:val="-2"/>
          <w:szCs w:val="24"/>
        </w:rPr>
        <w:t xml:space="preserve"> authorization.</w:t>
      </w:r>
    </w:p>
    <w:p w14:paraId="25838B57" w14:textId="77777777" w:rsidR="0090646F" w:rsidRPr="00D7189D" w:rsidRDefault="0090646F" w:rsidP="003301E4">
      <w:pPr>
        <w:widowControl w:val="0"/>
        <w:numPr>
          <w:ilvl w:val="0"/>
          <w:numId w:val="51"/>
        </w:numPr>
        <w:tabs>
          <w:tab w:val="left" w:pos="480"/>
          <w:tab w:val="left" w:pos="481"/>
        </w:tabs>
        <w:autoSpaceDE w:val="0"/>
        <w:autoSpaceDN w:val="0"/>
        <w:spacing w:before="120" w:after="0" w:line="240" w:lineRule="auto"/>
        <w:ind w:right="716"/>
        <w:rPr>
          <w:rFonts w:ascii="Arial" w:eastAsia="Arial" w:hAnsi="Arial" w:cs="Arial"/>
          <w:szCs w:val="24"/>
        </w:rPr>
      </w:pPr>
      <w:r w:rsidRPr="00D7189D">
        <w:rPr>
          <w:rFonts w:ascii="Arial" w:eastAsia="Arial" w:hAnsi="Arial" w:cs="Arial"/>
          <w:szCs w:val="24"/>
        </w:rPr>
        <w:t>Written</w:t>
      </w:r>
      <w:r w:rsidRPr="00D7189D">
        <w:rPr>
          <w:rFonts w:ascii="Arial" w:eastAsia="Arial" w:hAnsi="Arial" w:cs="Arial"/>
          <w:spacing w:val="-4"/>
          <w:szCs w:val="24"/>
        </w:rPr>
        <w:t xml:space="preserve"> </w:t>
      </w:r>
      <w:r w:rsidRPr="00D7189D">
        <w:rPr>
          <w:rFonts w:ascii="Arial" w:eastAsia="Arial" w:hAnsi="Arial" w:cs="Arial"/>
          <w:szCs w:val="24"/>
        </w:rPr>
        <w:t>documentation</w:t>
      </w:r>
      <w:r w:rsidRPr="00D7189D">
        <w:rPr>
          <w:rFonts w:ascii="Arial" w:eastAsia="Arial" w:hAnsi="Arial" w:cs="Arial"/>
          <w:spacing w:val="-4"/>
          <w:szCs w:val="24"/>
        </w:rPr>
        <w:t xml:space="preserve"> </w:t>
      </w:r>
      <w:r w:rsidRPr="00D7189D">
        <w:rPr>
          <w:rFonts w:ascii="Arial" w:eastAsia="Arial" w:hAnsi="Arial" w:cs="Arial"/>
          <w:szCs w:val="24"/>
        </w:rPr>
        <w:t>for</w:t>
      </w:r>
      <w:r w:rsidRPr="00D7189D">
        <w:rPr>
          <w:rFonts w:ascii="Arial" w:eastAsia="Arial" w:hAnsi="Arial" w:cs="Arial"/>
          <w:spacing w:val="-3"/>
          <w:szCs w:val="24"/>
        </w:rPr>
        <w:t xml:space="preserve"> </w:t>
      </w:r>
      <w:r w:rsidRPr="00D7189D">
        <w:rPr>
          <w:rFonts w:ascii="Arial" w:eastAsia="Arial" w:hAnsi="Arial" w:cs="Arial"/>
          <w:szCs w:val="24"/>
        </w:rPr>
        <w:t>prior</w:t>
      </w:r>
      <w:r w:rsidRPr="00D7189D">
        <w:rPr>
          <w:rFonts w:ascii="Arial" w:eastAsia="Arial" w:hAnsi="Arial" w:cs="Arial"/>
          <w:spacing w:val="-3"/>
          <w:szCs w:val="24"/>
        </w:rPr>
        <w:t xml:space="preserve"> </w:t>
      </w:r>
      <w:r w:rsidRPr="00D7189D">
        <w:rPr>
          <w:rFonts w:ascii="Arial" w:eastAsia="Arial" w:hAnsi="Arial" w:cs="Arial"/>
          <w:szCs w:val="24"/>
        </w:rPr>
        <w:t>authorization</w:t>
      </w:r>
      <w:r w:rsidRPr="00D7189D">
        <w:rPr>
          <w:rFonts w:ascii="Arial" w:eastAsia="Arial" w:hAnsi="Arial" w:cs="Arial"/>
          <w:spacing w:val="-4"/>
          <w:szCs w:val="24"/>
        </w:rPr>
        <w:t xml:space="preserve"> </w:t>
      </w:r>
      <w:r w:rsidRPr="00D7189D">
        <w:rPr>
          <w:rFonts w:ascii="Arial" w:eastAsia="Arial" w:hAnsi="Arial" w:cs="Arial"/>
          <w:szCs w:val="24"/>
        </w:rPr>
        <w:t>–shall</w:t>
      </w:r>
      <w:r w:rsidRPr="00D7189D">
        <w:rPr>
          <w:rFonts w:ascii="Arial" w:eastAsia="Arial" w:hAnsi="Arial" w:cs="Arial"/>
          <w:spacing w:val="-3"/>
          <w:szCs w:val="24"/>
        </w:rPr>
        <w:t xml:space="preserve"> </w:t>
      </w:r>
      <w:r w:rsidRPr="00D7189D">
        <w:rPr>
          <w:rFonts w:ascii="Arial" w:eastAsia="Arial" w:hAnsi="Arial" w:cs="Arial"/>
          <w:szCs w:val="24"/>
        </w:rPr>
        <w:t>justify</w:t>
      </w:r>
      <w:r w:rsidRPr="00D7189D">
        <w:rPr>
          <w:rFonts w:ascii="Arial" w:eastAsia="Arial" w:hAnsi="Arial" w:cs="Arial"/>
          <w:spacing w:val="-3"/>
          <w:szCs w:val="24"/>
        </w:rPr>
        <w:t xml:space="preserve"> </w:t>
      </w:r>
      <w:r w:rsidRPr="00D7189D">
        <w:rPr>
          <w:rFonts w:ascii="Arial" w:eastAsia="Arial" w:hAnsi="Arial" w:cs="Arial"/>
          <w:szCs w:val="24"/>
        </w:rPr>
        <w:t>the</w:t>
      </w:r>
      <w:r w:rsidRPr="00D7189D">
        <w:rPr>
          <w:rFonts w:ascii="Arial" w:eastAsia="Arial" w:hAnsi="Arial" w:cs="Arial"/>
          <w:spacing w:val="-4"/>
          <w:szCs w:val="24"/>
        </w:rPr>
        <w:t xml:space="preserve"> </w:t>
      </w:r>
      <w:r w:rsidRPr="00D7189D">
        <w:rPr>
          <w:rFonts w:ascii="Arial" w:eastAsia="Arial" w:hAnsi="Arial" w:cs="Arial"/>
          <w:szCs w:val="24"/>
        </w:rPr>
        <w:t>medical</w:t>
      </w:r>
      <w:r w:rsidRPr="00D7189D">
        <w:rPr>
          <w:rFonts w:ascii="Arial" w:eastAsia="Arial" w:hAnsi="Arial" w:cs="Arial"/>
          <w:spacing w:val="-3"/>
          <w:szCs w:val="24"/>
        </w:rPr>
        <w:t xml:space="preserve"> </w:t>
      </w:r>
      <w:r w:rsidRPr="00D7189D">
        <w:rPr>
          <w:rFonts w:ascii="Arial" w:eastAsia="Arial" w:hAnsi="Arial" w:cs="Arial"/>
          <w:szCs w:val="24"/>
        </w:rPr>
        <w:t>necessity</w:t>
      </w:r>
      <w:r w:rsidRPr="00D7189D">
        <w:rPr>
          <w:rFonts w:ascii="Arial" w:eastAsia="Arial" w:hAnsi="Arial" w:cs="Arial"/>
          <w:spacing w:val="-5"/>
          <w:szCs w:val="24"/>
        </w:rPr>
        <w:t xml:space="preserve"> </w:t>
      </w:r>
      <w:r w:rsidRPr="00D7189D">
        <w:rPr>
          <w:rFonts w:ascii="Arial" w:eastAsia="Arial" w:hAnsi="Arial" w:cs="Arial"/>
          <w:szCs w:val="24"/>
        </w:rPr>
        <w:t>for</w:t>
      </w:r>
      <w:r w:rsidRPr="00D7189D">
        <w:rPr>
          <w:rFonts w:ascii="Arial" w:eastAsia="Arial" w:hAnsi="Arial" w:cs="Arial"/>
          <w:spacing w:val="-3"/>
          <w:szCs w:val="24"/>
        </w:rPr>
        <w:t xml:space="preserve"> </w:t>
      </w:r>
      <w:r w:rsidRPr="00D7189D">
        <w:rPr>
          <w:rFonts w:ascii="Arial" w:eastAsia="Arial" w:hAnsi="Arial" w:cs="Arial"/>
          <w:szCs w:val="24"/>
        </w:rPr>
        <w:t>the</w:t>
      </w:r>
      <w:r w:rsidRPr="00D7189D">
        <w:rPr>
          <w:rFonts w:ascii="Arial" w:eastAsia="Arial" w:hAnsi="Arial" w:cs="Arial"/>
          <w:spacing w:val="-2"/>
          <w:szCs w:val="24"/>
        </w:rPr>
        <w:t xml:space="preserve"> </w:t>
      </w:r>
      <w:r w:rsidRPr="00D7189D">
        <w:rPr>
          <w:rFonts w:ascii="Arial" w:eastAsia="Arial" w:hAnsi="Arial" w:cs="Arial"/>
          <w:szCs w:val="24"/>
        </w:rPr>
        <w:t>appliance</w:t>
      </w:r>
      <w:r w:rsidRPr="00D7189D">
        <w:rPr>
          <w:rFonts w:ascii="Arial" w:eastAsia="Arial" w:hAnsi="Arial" w:cs="Arial"/>
          <w:spacing w:val="-4"/>
          <w:szCs w:val="24"/>
        </w:rPr>
        <w:t xml:space="preserve"> </w:t>
      </w:r>
      <w:r w:rsidRPr="00D7189D">
        <w:rPr>
          <w:rFonts w:ascii="Arial" w:eastAsia="Arial" w:hAnsi="Arial" w:cs="Arial"/>
          <w:szCs w:val="24"/>
        </w:rPr>
        <w:t>and</w:t>
      </w:r>
      <w:r w:rsidRPr="00D7189D">
        <w:rPr>
          <w:rFonts w:ascii="Arial" w:eastAsia="Arial" w:hAnsi="Arial" w:cs="Arial"/>
          <w:spacing w:val="-4"/>
          <w:szCs w:val="24"/>
        </w:rPr>
        <w:t xml:space="preserve"> </w:t>
      </w:r>
      <w:r w:rsidRPr="00D7189D">
        <w:rPr>
          <w:rFonts w:ascii="Arial" w:eastAsia="Arial" w:hAnsi="Arial" w:cs="Arial"/>
          <w:szCs w:val="24"/>
        </w:rPr>
        <w:t>the presence of a harmful oral habit such as thumb sucking and/or tongue thrusting.</w:t>
      </w:r>
    </w:p>
    <w:p w14:paraId="42855854" w14:textId="77777777" w:rsidR="0090646F" w:rsidRPr="00D7189D" w:rsidRDefault="0090646F" w:rsidP="003301E4">
      <w:pPr>
        <w:widowControl w:val="0"/>
        <w:numPr>
          <w:ilvl w:val="0"/>
          <w:numId w:val="51"/>
        </w:numPr>
        <w:tabs>
          <w:tab w:val="left" w:pos="480"/>
          <w:tab w:val="left" w:pos="481"/>
        </w:tabs>
        <w:autoSpaceDE w:val="0"/>
        <w:autoSpaceDN w:val="0"/>
        <w:spacing w:before="120" w:after="0" w:line="240" w:lineRule="auto"/>
        <w:ind w:hanging="361"/>
        <w:rPr>
          <w:rFonts w:ascii="Arial" w:eastAsia="Arial" w:hAnsi="Arial" w:cs="Arial"/>
          <w:szCs w:val="24"/>
        </w:rPr>
      </w:pPr>
      <w:r w:rsidRPr="00D7189D">
        <w:rPr>
          <w:rFonts w:ascii="Arial" w:eastAsia="Arial" w:hAnsi="Arial" w:cs="Arial"/>
          <w:szCs w:val="24"/>
        </w:rPr>
        <w:t>A</w:t>
      </w:r>
      <w:r w:rsidRPr="00D7189D">
        <w:rPr>
          <w:rFonts w:ascii="Arial" w:eastAsia="Arial" w:hAnsi="Arial" w:cs="Arial"/>
          <w:spacing w:val="-2"/>
          <w:szCs w:val="24"/>
        </w:rPr>
        <w:t xml:space="preserve"> benefit:</w:t>
      </w:r>
    </w:p>
    <w:p w14:paraId="109A728C" w14:textId="77777777" w:rsidR="0090646F" w:rsidRPr="00D7189D" w:rsidRDefault="0090646F" w:rsidP="003301E4">
      <w:pPr>
        <w:widowControl w:val="0"/>
        <w:numPr>
          <w:ilvl w:val="1"/>
          <w:numId w:val="51"/>
        </w:numPr>
        <w:tabs>
          <w:tab w:val="left" w:pos="840"/>
          <w:tab w:val="left" w:pos="841"/>
        </w:tabs>
        <w:autoSpaceDE w:val="0"/>
        <w:autoSpaceDN w:val="0"/>
        <w:spacing w:before="120" w:after="0" w:line="240" w:lineRule="auto"/>
        <w:ind w:hanging="361"/>
        <w:rPr>
          <w:rFonts w:ascii="Arial" w:eastAsia="Arial" w:hAnsi="Arial" w:cs="Arial"/>
          <w:szCs w:val="24"/>
        </w:rPr>
      </w:pPr>
      <w:r w:rsidRPr="00D7189D">
        <w:rPr>
          <w:rFonts w:ascii="Arial" w:eastAsia="Arial" w:hAnsi="Arial" w:cs="Arial"/>
          <w:szCs w:val="24"/>
        </w:rPr>
        <w:t>for</w:t>
      </w:r>
      <w:r w:rsidRPr="00D7189D">
        <w:rPr>
          <w:rFonts w:ascii="Arial" w:eastAsia="Arial" w:hAnsi="Arial" w:cs="Arial"/>
          <w:spacing w:val="-3"/>
          <w:szCs w:val="24"/>
        </w:rPr>
        <w:t xml:space="preserve"> </w:t>
      </w:r>
      <w:r w:rsidRPr="00D7189D">
        <w:rPr>
          <w:rFonts w:ascii="Arial" w:eastAsia="Arial" w:hAnsi="Arial" w:cs="Arial"/>
          <w:szCs w:val="24"/>
        </w:rPr>
        <w:t>patients</w:t>
      </w:r>
      <w:r w:rsidRPr="00D7189D">
        <w:rPr>
          <w:rFonts w:ascii="Arial" w:eastAsia="Arial" w:hAnsi="Arial" w:cs="Arial"/>
          <w:spacing w:val="-2"/>
          <w:szCs w:val="24"/>
        </w:rPr>
        <w:t xml:space="preserve"> </w:t>
      </w:r>
      <w:r w:rsidRPr="00D7189D">
        <w:rPr>
          <w:rFonts w:ascii="Arial" w:eastAsia="Arial" w:hAnsi="Arial" w:cs="Arial"/>
          <w:szCs w:val="24"/>
        </w:rPr>
        <w:t>ages</w:t>
      </w:r>
      <w:r w:rsidRPr="00D7189D">
        <w:rPr>
          <w:rFonts w:ascii="Arial" w:eastAsia="Arial" w:hAnsi="Arial" w:cs="Arial"/>
          <w:spacing w:val="-2"/>
          <w:szCs w:val="24"/>
        </w:rPr>
        <w:t xml:space="preserve"> </w:t>
      </w:r>
      <w:r w:rsidRPr="00D7189D">
        <w:rPr>
          <w:rFonts w:ascii="Arial" w:eastAsia="Arial" w:hAnsi="Arial" w:cs="Arial"/>
          <w:szCs w:val="24"/>
        </w:rPr>
        <w:t>6</w:t>
      </w:r>
      <w:r w:rsidRPr="00D7189D">
        <w:rPr>
          <w:rFonts w:ascii="Arial" w:eastAsia="Arial" w:hAnsi="Arial" w:cs="Arial"/>
          <w:spacing w:val="-3"/>
          <w:szCs w:val="24"/>
        </w:rPr>
        <w:t xml:space="preserve"> </w:t>
      </w:r>
      <w:r w:rsidRPr="00D7189D">
        <w:rPr>
          <w:rFonts w:ascii="Arial" w:eastAsia="Arial" w:hAnsi="Arial" w:cs="Arial"/>
          <w:szCs w:val="24"/>
        </w:rPr>
        <w:t>through</w:t>
      </w:r>
      <w:r w:rsidRPr="00D7189D">
        <w:rPr>
          <w:rFonts w:ascii="Arial" w:eastAsia="Arial" w:hAnsi="Arial" w:cs="Arial"/>
          <w:spacing w:val="-2"/>
          <w:szCs w:val="24"/>
        </w:rPr>
        <w:t xml:space="preserve"> </w:t>
      </w:r>
      <w:r w:rsidRPr="00D7189D">
        <w:rPr>
          <w:rFonts w:ascii="Arial" w:eastAsia="Arial" w:hAnsi="Arial" w:cs="Arial"/>
          <w:spacing w:val="-5"/>
          <w:szCs w:val="24"/>
        </w:rPr>
        <w:t>12.</w:t>
      </w:r>
    </w:p>
    <w:p w14:paraId="10292B25" w14:textId="77777777" w:rsidR="0090646F" w:rsidRPr="00D7189D" w:rsidRDefault="0090646F" w:rsidP="003301E4">
      <w:pPr>
        <w:widowControl w:val="0"/>
        <w:numPr>
          <w:ilvl w:val="1"/>
          <w:numId w:val="51"/>
        </w:numPr>
        <w:tabs>
          <w:tab w:val="left" w:pos="840"/>
          <w:tab w:val="left" w:pos="841"/>
        </w:tabs>
        <w:autoSpaceDE w:val="0"/>
        <w:autoSpaceDN w:val="0"/>
        <w:spacing w:before="120" w:after="0" w:line="240" w:lineRule="auto"/>
        <w:ind w:hanging="361"/>
        <w:rPr>
          <w:rFonts w:ascii="Arial" w:eastAsia="Arial" w:hAnsi="Arial" w:cs="Arial"/>
          <w:szCs w:val="24"/>
        </w:rPr>
      </w:pPr>
      <w:r w:rsidRPr="00D7189D">
        <w:rPr>
          <w:rFonts w:ascii="Arial" w:eastAsia="Arial" w:hAnsi="Arial" w:cs="Arial"/>
          <w:szCs w:val="24"/>
        </w:rPr>
        <w:t>once</w:t>
      </w:r>
      <w:r w:rsidRPr="00D7189D">
        <w:rPr>
          <w:rFonts w:ascii="Arial" w:eastAsia="Arial" w:hAnsi="Arial" w:cs="Arial"/>
          <w:spacing w:val="-2"/>
          <w:szCs w:val="24"/>
        </w:rPr>
        <w:t xml:space="preserve"> </w:t>
      </w:r>
      <w:r w:rsidRPr="00D7189D">
        <w:rPr>
          <w:rFonts w:ascii="Arial" w:eastAsia="Arial" w:hAnsi="Arial" w:cs="Arial"/>
          <w:szCs w:val="24"/>
        </w:rPr>
        <w:t>per</w:t>
      </w:r>
      <w:r w:rsidRPr="00D7189D">
        <w:rPr>
          <w:rFonts w:ascii="Arial" w:eastAsia="Arial" w:hAnsi="Arial" w:cs="Arial"/>
          <w:spacing w:val="-2"/>
          <w:szCs w:val="24"/>
        </w:rPr>
        <w:t xml:space="preserve"> patient.</w:t>
      </w:r>
    </w:p>
    <w:p w14:paraId="1668EC75" w14:textId="77777777" w:rsidR="0090646F" w:rsidRPr="00D7189D" w:rsidRDefault="0090646F" w:rsidP="003301E4">
      <w:pPr>
        <w:widowControl w:val="0"/>
        <w:numPr>
          <w:ilvl w:val="0"/>
          <w:numId w:val="51"/>
        </w:numPr>
        <w:tabs>
          <w:tab w:val="left" w:pos="480"/>
          <w:tab w:val="left" w:pos="481"/>
        </w:tabs>
        <w:autoSpaceDE w:val="0"/>
        <w:autoSpaceDN w:val="0"/>
        <w:spacing w:before="120" w:after="0" w:line="240" w:lineRule="auto"/>
        <w:ind w:hanging="361"/>
        <w:rPr>
          <w:rFonts w:ascii="Arial" w:eastAsia="Arial" w:hAnsi="Arial" w:cs="Arial"/>
          <w:szCs w:val="24"/>
        </w:rPr>
      </w:pPr>
      <w:r w:rsidRPr="00D7189D">
        <w:rPr>
          <w:rFonts w:ascii="Arial" w:eastAsia="Arial" w:hAnsi="Arial" w:cs="Arial"/>
          <w:szCs w:val="24"/>
        </w:rPr>
        <w:t>Not</w:t>
      </w:r>
      <w:r w:rsidRPr="00D7189D">
        <w:rPr>
          <w:rFonts w:ascii="Arial" w:eastAsia="Arial" w:hAnsi="Arial" w:cs="Arial"/>
          <w:spacing w:val="-4"/>
          <w:szCs w:val="24"/>
        </w:rPr>
        <w:t xml:space="preserve"> </w:t>
      </w:r>
      <w:r w:rsidRPr="00D7189D">
        <w:rPr>
          <w:rFonts w:ascii="Arial" w:eastAsia="Arial" w:hAnsi="Arial" w:cs="Arial"/>
          <w:szCs w:val="24"/>
        </w:rPr>
        <w:t>a</w:t>
      </w:r>
      <w:r w:rsidRPr="00D7189D">
        <w:rPr>
          <w:rFonts w:ascii="Arial" w:eastAsia="Arial" w:hAnsi="Arial" w:cs="Arial"/>
          <w:spacing w:val="-1"/>
          <w:szCs w:val="24"/>
        </w:rPr>
        <w:t xml:space="preserve"> </w:t>
      </w:r>
      <w:r w:rsidRPr="00D7189D">
        <w:rPr>
          <w:rFonts w:ascii="Arial" w:eastAsia="Arial" w:hAnsi="Arial" w:cs="Arial"/>
          <w:spacing w:val="-2"/>
          <w:szCs w:val="24"/>
        </w:rPr>
        <w:t>benefit:</w:t>
      </w:r>
    </w:p>
    <w:p w14:paraId="5243F8F4" w14:textId="77777777" w:rsidR="0090646F" w:rsidRPr="00D7189D" w:rsidRDefault="0090646F" w:rsidP="003301E4">
      <w:pPr>
        <w:widowControl w:val="0"/>
        <w:numPr>
          <w:ilvl w:val="1"/>
          <w:numId w:val="51"/>
        </w:numPr>
        <w:tabs>
          <w:tab w:val="left" w:pos="839"/>
          <w:tab w:val="left" w:pos="840"/>
        </w:tabs>
        <w:autoSpaceDE w:val="0"/>
        <w:autoSpaceDN w:val="0"/>
        <w:spacing w:before="120" w:after="0" w:line="240" w:lineRule="auto"/>
        <w:rPr>
          <w:rFonts w:ascii="Arial" w:eastAsia="Arial" w:hAnsi="Arial" w:cs="Arial"/>
          <w:szCs w:val="24"/>
        </w:rPr>
      </w:pPr>
      <w:r w:rsidRPr="00D7189D">
        <w:rPr>
          <w:rFonts w:ascii="Arial" w:eastAsia="Arial" w:hAnsi="Arial" w:cs="Arial"/>
          <w:szCs w:val="24"/>
        </w:rPr>
        <w:t>for</w:t>
      </w:r>
      <w:r w:rsidRPr="00D7189D">
        <w:rPr>
          <w:rFonts w:ascii="Arial" w:eastAsia="Arial" w:hAnsi="Arial" w:cs="Arial"/>
          <w:spacing w:val="-6"/>
          <w:szCs w:val="24"/>
        </w:rPr>
        <w:t xml:space="preserve"> </w:t>
      </w:r>
      <w:r w:rsidRPr="00D7189D">
        <w:rPr>
          <w:rFonts w:ascii="Arial" w:eastAsia="Arial" w:hAnsi="Arial" w:cs="Arial"/>
          <w:szCs w:val="24"/>
        </w:rPr>
        <w:t>orthodontic</w:t>
      </w:r>
      <w:r w:rsidRPr="00D7189D">
        <w:rPr>
          <w:rFonts w:ascii="Arial" w:eastAsia="Arial" w:hAnsi="Arial" w:cs="Arial"/>
          <w:spacing w:val="-3"/>
          <w:szCs w:val="24"/>
        </w:rPr>
        <w:t xml:space="preserve"> </w:t>
      </w:r>
      <w:r w:rsidRPr="00D7189D">
        <w:rPr>
          <w:rFonts w:ascii="Arial" w:eastAsia="Arial" w:hAnsi="Arial" w:cs="Arial"/>
          <w:szCs w:val="24"/>
        </w:rPr>
        <w:t>appliances,</w:t>
      </w:r>
      <w:r w:rsidRPr="00D7189D">
        <w:rPr>
          <w:rFonts w:ascii="Arial" w:eastAsia="Arial" w:hAnsi="Arial" w:cs="Arial"/>
          <w:spacing w:val="-4"/>
          <w:szCs w:val="24"/>
        </w:rPr>
        <w:t xml:space="preserve"> </w:t>
      </w:r>
      <w:r w:rsidRPr="00D7189D">
        <w:rPr>
          <w:rFonts w:ascii="Arial" w:eastAsia="Arial" w:hAnsi="Arial" w:cs="Arial"/>
          <w:szCs w:val="24"/>
        </w:rPr>
        <w:t>tooth</w:t>
      </w:r>
      <w:r w:rsidRPr="00D7189D">
        <w:rPr>
          <w:rFonts w:ascii="Arial" w:eastAsia="Arial" w:hAnsi="Arial" w:cs="Arial"/>
          <w:spacing w:val="-5"/>
          <w:szCs w:val="24"/>
        </w:rPr>
        <w:t xml:space="preserve"> </w:t>
      </w:r>
      <w:r w:rsidRPr="00D7189D">
        <w:rPr>
          <w:rFonts w:ascii="Arial" w:eastAsia="Arial" w:hAnsi="Arial" w:cs="Arial"/>
          <w:szCs w:val="24"/>
        </w:rPr>
        <w:t>guidance</w:t>
      </w:r>
      <w:r w:rsidRPr="00D7189D">
        <w:rPr>
          <w:rFonts w:ascii="Arial" w:eastAsia="Arial" w:hAnsi="Arial" w:cs="Arial"/>
          <w:spacing w:val="-5"/>
          <w:szCs w:val="24"/>
        </w:rPr>
        <w:t xml:space="preserve"> </w:t>
      </w:r>
      <w:r w:rsidRPr="00D7189D">
        <w:rPr>
          <w:rFonts w:ascii="Arial" w:eastAsia="Arial" w:hAnsi="Arial" w:cs="Arial"/>
          <w:szCs w:val="24"/>
        </w:rPr>
        <w:t>appliances,</w:t>
      </w:r>
      <w:r w:rsidRPr="00D7189D">
        <w:rPr>
          <w:rFonts w:ascii="Arial" w:eastAsia="Arial" w:hAnsi="Arial" w:cs="Arial"/>
          <w:spacing w:val="-4"/>
          <w:szCs w:val="24"/>
        </w:rPr>
        <w:t xml:space="preserve"> </w:t>
      </w:r>
      <w:r w:rsidRPr="00D7189D">
        <w:rPr>
          <w:rFonts w:ascii="Arial" w:eastAsia="Arial" w:hAnsi="Arial" w:cs="Arial"/>
          <w:szCs w:val="24"/>
        </w:rPr>
        <w:t>minor</w:t>
      </w:r>
      <w:r w:rsidRPr="00D7189D">
        <w:rPr>
          <w:rFonts w:ascii="Arial" w:eastAsia="Arial" w:hAnsi="Arial" w:cs="Arial"/>
          <w:spacing w:val="-3"/>
          <w:szCs w:val="24"/>
        </w:rPr>
        <w:t xml:space="preserve"> </w:t>
      </w:r>
      <w:r w:rsidRPr="00D7189D">
        <w:rPr>
          <w:rFonts w:ascii="Arial" w:eastAsia="Arial" w:hAnsi="Arial" w:cs="Arial"/>
          <w:szCs w:val="24"/>
        </w:rPr>
        <w:t>tooth</w:t>
      </w:r>
      <w:r w:rsidRPr="00D7189D">
        <w:rPr>
          <w:rFonts w:ascii="Arial" w:eastAsia="Arial" w:hAnsi="Arial" w:cs="Arial"/>
          <w:spacing w:val="-5"/>
          <w:szCs w:val="24"/>
        </w:rPr>
        <w:t xml:space="preserve"> </w:t>
      </w:r>
      <w:r w:rsidRPr="00D7189D">
        <w:rPr>
          <w:rFonts w:ascii="Arial" w:eastAsia="Arial" w:hAnsi="Arial" w:cs="Arial"/>
          <w:szCs w:val="24"/>
        </w:rPr>
        <w:t>movement,</w:t>
      </w:r>
      <w:r w:rsidRPr="00D7189D">
        <w:rPr>
          <w:rFonts w:ascii="Arial" w:eastAsia="Arial" w:hAnsi="Arial" w:cs="Arial"/>
          <w:spacing w:val="-4"/>
          <w:szCs w:val="24"/>
        </w:rPr>
        <w:t xml:space="preserve"> </w:t>
      </w:r>
      <w:r w:rsidRPr="00D7189D">
        <w:rPr>
          <w:rFonts w:ascii="Arial" w:eastAsia="Arial" w:hAnsi="Arial" w:cs="Arial"/>
          <w:szCs w:val="24"/>
        </w:rPr>
        <w:t>or</w:t>
      </w:r>
      <w:r w:rsidRPr="00D7189D">
        <w:rPr>
          <w:rFonts w:ascii="Arial" w:eastAsia="Arial" w:hAnsi="Arial" w:cs="Arial"/>
          <w:spacing w:val="-3"/>
          <w:szCs w:val="24"/>
        </w:rPr>
        <w:t xml:space="preserve"> </w:t>
      </w:r>
      <w:r w:rsidRPr="00D7189D">
        <w:rPr>
          <w:rFonts w:ascii="Arial" w:eastAsia="Arial" w:hAnsi="Arial" w:cs="Arial"/>
          <w:szCs w:val="24"/>
        </w:rPr>
        <w:t>activating</w:t>
      </w:r>
      <w:r w:rsidRPr="00D7189D">
        <w:rPr>
          <w:rFonts w:ascii="Arial" w:eastAsia="Arial" w:hAnsi="Arial" w:cs="Arial"/>
          <w:spacing w:val="-2"/>
          <w:szCs w:val="24"/>
        </w:rPr>
        <w:t xml:space="preserve"> wires.</w:t>
      </w:r>
    </w:p>
    <w:p w14:paraId="14B2882D" w14:textId="77777777" w:rsidR="0090646F" w:rsidRPr="00D7189D" w:rsidRDefault="0090646F" w:rsidP="003301E4">
      <w:pPr>
        <w:widowControl w:val="0"/>
        <w:numPr>
          <w:ilvl w:val="1"/>
          <w:numId w:val="51"/>
        </w:numPr>
        <w:tabs>
          <w:tab w:val="left" w:pos="839"/>
          <w:tab w:val="left" w:pos="840"/>
        </w:tabs>
        <w:autoSpaceDE w:val="0"/>
        <w:autoSpaceDN w:val="0"/>
        <w:spacing w:before="120" w:after="0" w:line="240" w:lineRule="auto"/>
        <w:rPr>
          <w:rFonts w:ascii="Arial" w:eastAsia="Arial" w:hAnsi="Arial" w:cs="Arial"/>
          <w:szCs w:val="24"/>
        </w:rPr>
      </w:pPr>
      <w:r w:rsidRPr="00D7189D">
        <w:rPr>
          <w:rFonts w:ascii="Arial" w:eastAsia="Arial" w:hAnsi="Arial" w:cs="Arial"/>
          <w:szCs w:val="24"/>
        </w:rPr>
        <w:t>for</w:t>
      </w:r>
      <w:r w:rsidRPr="00D7189D">
        <w:rPr>
          <w:rFonts w:ascii="Arial" w:eastAsia="Arial" w:hAnsi="Arial" w:cs="Arial"/>
          <w:spacing w:val="-3"/>
          <w:szCs w:val="24"/>
        </w:rPr>
        <w:t xml:space="preserve"> </w:t>
      </w:r>
      <w:r w:rsidRPr="00D7189D">
        <w:rPr>
          <w:rFonts w:ascii="Arial" w:eastAsia="Arial" w:hAnsi="Arial" w:cs="Arial"/>
          <w:szCs w:val="24"/>
        </w:rPr>
        <w:t>space</w:t>
      </w:r>
      <w:r w:rsidRPr="00D7189D">
        <w:rPr>
          <w:rFonts w:ascii="Arial" w:eastAsia="Arial" w:hAnsi="Arial" w:cs="Arial"/>
          <w:spacing w:val="-3"/>
          <w:szCs w:val="24"/>
        </w:rPr>
        <w:t xml:space="preserve"> </w:t>
      </w:r>
      <w:r w:rsidRPr="00D7189D">
        <w:rPr>
          <w:rFonts w:ascii="Arial" w:eastAsia="Arial" w:hAnsi="Arial" w:cs="Arial"/>
          <w:szCs w:val="24"/>
        </w:rPr>
        <w:t>maintainers</w:t>
      </w:r>
      <w:r w:rsidRPr="00D7189D">
        <w:rPr>
          <w:rFonts w:ascii="Arial" w:eastAsia="Arial" w:hAnsi="Arial" w:cs="Arial"/>
          <w:spacing w:val="-2"/>
          <w:szCs w:val="24"/>
        </w:rPr>
        <w:t xml:space="preserve"> </w:t>
      </w:r>
      <w:r w:rsidRPr="00D7189D">
        <w:rPr>
          <w:rFonts w:ascii="Arial" w:eastAsia="Arial" w:hAnsi="Arial" w:cs="Arial"/>
          <w:szCs w:val="24"/>
        </w:rPr>
        <w:t>in</w:t>
      </w:r>
      <w:r w:rsidRPr="00D7189D">
        <w:rPr>
          <w:rFonts w:ascii="Arial" w:eastAsia="Arial" w:hAnsi="Arial" w:cs="Arial"/>
          <w:spacing w:val="-4"/>
          <w:szCs w:val="24"/>
        </w:rPr>
        <w:t xml:space="preserve"> </w:t>
      </w:r>
      <w:r w:rsidRPr="00D7189D">
        <w:rPr>
          <w:rFonts w:ascii="Arial" w:eastAsia="Arial" w:hAnsi="Arial" w:cs="Arial"/>
          <w:szCs w:val="24"/>
        </w:rPr>
        <w:t>the</w:t>
      </w:r>
      <w:r w:rsidRPr="00D7189D">
        <w:rPr>
          <w:rFonts w:ascii="Arial" w:eastAsia="Arial" w:hAnsi="Arial" w:cs="Arial"/>
          <w:spacing w:val="-3"/>
          <w:szCs w:val="24"/>
        </w:rPr>
        <w:t xml:space="preserve"> </w:t>
      </w:r>
      <w:r w:rsidRPr="00D7189D">
        <w:rPr>
          <w:rFonts w:ascii="Arial" w:eastAsia="Arial" w:hAnsi="Arial" w:cs="Arial"/>
          <w:szCs w:val="24"/>
        </w:rPr>
        <w:t>upper</w:t>
      </w:r>
      <w:r w:rsidRPr="00D7189D">
        <w:rPr>
          <w:rFonts w:ascii="Arial" w:eastAsia="Arial" w:hAnsi="Arial" w:cs="Arial"/>
          <w:spacing w:val="-2"/>
          <w:szCs w:val="24"/>
        </w:rPr>
        <w:t xml:space="preserve"> </w:t>
      </w:r>
      <w:r w:rsidRPr="00D7189D">
        <w:rPr>
          <w:rFonts w:ascii="Arial" w:eastAsia="Arial" w:hAnsi="Arial" w:cs="Arial"/>
          <w:szCs w:val="24"/>
        </w:rPr>
        <w:t>or</w:t>
      </w:r>
      <w:r w:rsidRPr="00D7189D">
        <w:rPr>
          <w:rFonts w:ascii="Arial" w:eastAsia="Arial" w:hAnsi="Arial" w:cs="Arial"/>
          <w:spacing w:val="-3"/>
          <w:szCs w:val="24"/>
        </w:rPr>
        <w:t xml:space="preserve"> </w:t>
      </w:r>
      <w:r w:rsidRPr="00D7189D">
        <w:rPr>
          <w:rFonts w:ascii="Arial" w:eastAsia="Arial" w:hAnsi="Arial" w:cs="Arial"/>
          <w:szCs w:val="24"/>
        </w:rPr>
        <w:t>lower</w:t>
      </w:r>
      <w:r w:rsidRPr="00D7189D">
        <w:rPr>
          <w:rFonts w:ascii="Arial" w:eastAsia="Arial" w:hAnsi="Arial" w:cs="Arial"/>
          <w:spacing w:val="-2"/>
          <w:szCs w:val="24"/>
        </w:rPr>
        <w:t xml:space="preserve"> </w:t>
      </w:r>
      <w:r w:rsidRPr="00D7189D">
        <w:rPr>
          <w:rFonts w:ascii="Arial" w:eastAsia="Arial" w:hAnsi="Arial" w:cs="Arial"/>
          <w:szCs w:val="24"/>
        </w:rPr>
        <w:t>anterior</w:t>
      </w:r>
      <w:r w:rsidRPr="00D7189D">
        <w:rPr>
          <w:rFonts w:ascii="Arial" w:eastAsia="Arial" w:hAnsi="Arial" w:cs="Arial"/>
          <w:spacing w:val="-2"/>
          <w:szCs w:val="24"/>
        </w:rPr>
        <w:t xml:space="preserve"> region.</w:t>
      </w:r>
    </w:p>
    <w:p w14:paraId="201EF087" w14:textId="77777777" w:rsidR="0090646F" w:rsidRPr="00D7189D" w:rsidRDefault="0090646F" w:rsidP="003301E4">
      <w:pPr>
        <w:widowControl w:val="0"/>
        <w:numPr>
          <w:ilvl w:val="0"/>
          <w:numId w:val="51"/>
        </w:numPr>
        <w:tabs>
          <w:tab w:val="left" w:pos="479"/>
          <w:tab w:val="left" w:pos="480"/>
        </w:tabs>
        <w:autoSpaceDE w:val="0"/>
        <w:autoSpaceDN w:val="0"/>
        <w:spacing w:before="120" w:after="0" w:line="240" w:lineRule="auto"/>
        <w:rPr>
          <w:rFonts w:ascii="Arial" w:eastAsia="Arial" w:hAnsi="Arial" w:cs="Arial"/>
          <w:szCs w:val="24"/>
        </w:rPr>
      </w:pPr>
      <w:r w:rsidRPr="00D7189D">
        <w:rPr>
          <w:rFonts w:ascii="Arial" w:eastAsia="Arial" w:hAnsi="Arial" w:cs="Arial"/>
          <w:szCs w:val="24"/>
        </w:rPr>
        <w:t>This</w:t>
      </w:r>
      <w:r w:rsidRPr="00D7189D">
        <w:rPr>
          <w:rFonts w:ascii="Arial" w:eastAsia="Arial" w:hAnsi="Arial" w:cs="Arial"/>
          <w:spacing w:val="-3"/>
          <w:szCs w:val="24"/>
        </w:rPr>
        <w:t xml:space="preserve"> </w:t>
      </w:r>
      <w:r w:rsidRPr="00D7189D">
        <w:rPr>
          <w:rFonts w:ascii="Arial" w:eastAsia="Arial" w:hAnsi="Arial" w:cs="Arial"/>
          <w:szCs w:val="24"/>
        </w:rPr>
        <w:t>procedure</w:t>
      </w:r>
      <w:r w:rsidRPr="00D7189D">
        <w:rPr>
          <w:rFonts w:ascii="Arial" w:eastAsia="Arial" w:hAnsi="Arial" w:cs="Arial"/>
          <w:spacing w:val="-2"/>
          <w:szCs w:val="24"/>
        </w:rPr>
        <w:t xml:space="preserve"> </w:t>
      </w:r>
      <w:r w:rsidRPr="00D7189D">
        <w:rPr>
          <w:rFonts w:ascii="Arial" w:eastAsia="Arial" w:hAnsi="Arial" w:cs="Arial"/>
          <w:szCs w:val="24"/>
        </w:rPr>
        <w:t>includes</w:t>
      </w:r>
      <w:r w:rsidRPr="00D7189D">
        <w:rPr>
          <w:rFonts w:ascii="Arial" w:eastAsia="Arial" w:hAnsi="Arial" w:cs="Arial"/>
          <w:spacing w:val="-3"/>
          <w:szCs w:val="24"/>
        </w:rPr>
        <w:t xml:space="preserve"> </w:t>
      </w:r>
      <w:r w:rsidRPr="00D7189D">
        <w:rPr>
          <w:rFonts w:ascii="Arial" w:eastAsia="Arial" w:hAnsi="Arial" w:cs="Arial"/>
          <w:szCs w:val="24"/>
        </w:rPr>
        <w:t>all</w:t>
      </w:r>
      <w:r w:rsidRPr="00D7189D">
        <w:rPr>
          <w:rFonts w:ascii="Arial" w:eastAsia="Arial" w:hAnsi="Arial" w:cs="Arial"/>
          <w:spacing w:val="-3"/>
          <w:szCs w:val="24"/>
        </w:rPr>
        <w:t xml:space="preserve"> </w:t>
      </w:r>
      <w:r w:rsidRPr="00D7189D">
        <w:rPr>
          <w:rFonts w:ascii="Arial" w:eastAsia="Arial" w:hAnsi="Arial" w:cs="Arial"/>
          <w:szCs w:val="24"/>
        </w:rPr>
        <w:t>adjustments</w:t>
      </w:r>
      <w:r w:rsidRPr="00D7189D">
        <w:rPr>
          <w:rFonts w:ascii="Arial" w:eastAsia="Arial" w:hAnsi="Arial" w:cs="Arial"/>
          <w:spacing w:val="-3"/>
          <w:szCs w:val="24"/>
        </w:rPr>
        <w:t xml:space="preserve"> </w:t>
      </w:r>
      <w:r w:rsidRPr="00D7189D">
        <w:rPr>
          <w:rFonts w:ascii="Arial" w:eastAsia="Arial" w:hAnsi="Arial" w:cs="Arial"/>
          <w:szCs w:val="24"/>
        </w:rPr>
        <w:t>to</w:t>
      </w:r>
      <w:r w:rsidRPr="00D7189D">
        <w:rPr>
          <w:rFonts w:ascii="Arial" w:eastAsia="Arial" w:hAnsi="Arial" w:cs="Arial"/>
          <w:spacing w:val="-4"/>
          <w:szCs w:val="24"/>
        </w:rPr>
        <w:t xml:space="preserve"> </w:t>
      </w:r>
      <w:r w:rsidRPr="00D7189D">
        <w:rPr>
          <w:rFonts w:ascii="Arial" w:eastAsia="Arial" w:hAnsi="Arial" w:cs="Arial"/>
          <w:szCs w:val="24"/>
        </w:rPr>
        <w:t>the</w:t>
      </w:r>
      <w:r w:rsidRPr="00D7189D">
        <w:rPr>
          <w:rFonts w:ascii="Arial" w:eastAsia="Arial" w:hAnsi="Arial" w:cs="Arial"/>
          <w:spacing w:val="-3"/>
          <w:szCs w:val="24"/>
        </w:rPr>
        <w:t xml:space="preserve"> </w:t>
      </w:r>
      <w:r w:rsidRPr="00D7189D">
        <w:rPr>
          <w:rFonts w:ascii="Arial" w:eastAsia="Arial" w:hAnsi="Arial" w:cs="Arial"/>
          <w:spacing w:val="-2"/>
          <w:szCs w:val="24"/>
        </w:rPr>
        <w:t>appliance.</w:t>
      </w:r>
    </w:p>
    <w:p w14:paraId="7DA2AF69" w14:textId="77777777" w:rsidR="0090646F" w:rsidRPr="0090646F" w:rsidRDefault="0090646F" w:rsidP="00B1604E">
      <w:pPr>
        <w:pStyle w:val="NoSpacing"/>
      </w:pPr>
    </w:p>
    <w:p w14:paraId="65304228" w14:textId="77777777" w:rsidR="0090646F" w:rsidRPr="0090646F" w:rsidRDefault="0090646F" w:rsidP="00EE5CB8">
      <w:pPr>
        <w:pStyle w:val="ProcedureDescription"/>
      </w:pPr>
      <w:r w:rsidRPr="0090646F">
        <w:t>PROCEDURE</w:t>
      </w:r>
      <w:r w:rsidRPr="0090646F">
        <w:rPr>
          <w:spacing w:val="-8"/>
        </w:rPr>
        <w:t xml:space="preserve"> </w:t>
      </w:r>
      <w:r w:rsidRPr="0090646F">
        <w:rPr>
          <w:spacing w:val="-4"/>
        </w:rPr>
        <w:t>D8220</w:t>
      </w:r>
    </w:p>
    <w:p w14:paraId="0766F1D8" w14:textId="77777777" w:rsidR="0090646F" w:rsidRPr="0090646F" w:rsidRDefault="0090646F" w:rsidP="00EE5CB8">
      <w:pPr>
        <w:pStyle w:val="ProcedureDescription"/>
      </w:pPr>
      <w:r w:rsidRPr="0090646F">
        <w:t>FIXED</w:t>
      </w:r>
      <w:r w:rsidRPr="0090646F">
        <w:rPr>
          <w:spacing w:val="-2"/>
        </w:rPr>
        <w:t xml:space="preserve"> </w:t>
      </w:r>
      <w:r w:rsidRPr="0090646F">
        <w:t>APPLIANCE</w:t>
      </w:r>
      <w:r w:rsidRPr="0090646F">
        <w:rPr>
          <w:spacing w:val="-3"/>
        </w:rPr>
        <w:t xml:space="preserve"> </w:t>
      </w:r>
      <w:r w:rsidRPr="0090646F">
        <w:rPr>
          <w:spacing w:val="-2"/>
        </w:rPr>
        <w:t>THERAPY</w:t>
      </w:r>
    </w:p>
    <w:p w14:paraId="1358A1DF" w14:textId="77777777" w:rsidR="0090646F" w:rsidRPr="008F270B" w:rsidRDefault="0090646F" w:rsidP="003301E4">
      <w:pPr>
        <w:widowControl w:val="0"/>
        <w:numPr>
          <w:ilvl w:val="0"/>
          <w:numId w:val="50"/>
        </w:numPr>
        <w:tabs>
          <w:tab w:val="left" w:pos="480"/>
          <w:tab w:val="left" w:pos="481"/>
        </w:tabs>
        <w:autoSpaceDE w:val="0"/>
        <w:autoSpaceDN w:val="0"/>
        <w:spacing w:before="120" w:after="0" w:line="240" w:lineRule="auto"/>
        <w:ind w:hanging="361"/>
        <w:rPr>
          <w:rFonts w:ascii="Arial" w:eastAsia="Arial" w:hAnsi="Arial" w:cs="Arial"/>
          <w:szCs w:val="24"/>
        </w:rPr>
      </w:pPr>
      <w:r w:rsidRPr="008F270B">
        <w:rPr>
          <w:rFonts w:ascii="Arial" w:eastAsia="Arial" w:hAnsi="Arial" w:cs="Arial"/>
          <w:szCs w:val="24"/>
        </w:rPr>
        <w:t>Prior</w:t>
      </w:r>
      <w:r w:rsidRPr="008F270B">
        <w:rPr>
          <w:rFonts w:ascii="Arial" w:eastAsia="Arial" w:hAnsi="Arial" w:cs="Arial"/>
          <w:spacing w:val="-4"/>
          <w:szCs w:val="24"/>
        </w:rPr>
        <w:t xml:space="preserve"> </w:t>
      </w:r>
      <w:r w:rsidRPr="008F270B">
        <w:rPr>
          <w:rFonts w:ascii="Arial" w:eastAsia="Arial" w:hAnsi="Arial" w:cs="Arial"/>
          <w:szCs w:val="24"/>
        </w:rPr>
        <w:t>authorization</w:t>
      </w:r>
      <w:r w:rsidRPr="008F270B">
        <w:rPr>
          <w:rFonts w:ascii="Arial" w:eastAsia="Arial" w:hAnsi="Arial" w:cs="Arial"/>
          <w:spacing w:val="-4"/>
          <w:szCs w:val="24"/>
        </w:rPr>
        <w:t xml:space="preserve"> </w:t>
      </w:r>
      <w:r w:rsidRPr="008F270B">
        <w:rPr>
          <w:rFonts w:ascii="Arial" w:eastAsia="Arial" w:hAnsi="Arial" w:cs="Arial"/>
          <w:szCs w:val="24"/>
        </w:rPr>
        <w:t>is</w:t>
      </w:r>
      <w:r w:rsidRPr="008F270B">
        <w:rPr>
          <w:rFonts w:ascii="Arial" w:eastAsia="Arial" w:hAnsi="Arial" w:cs="Arial"/>
          <w:spacing w:val="-3"/>
          <w:szCs w:val="24"/>
        </w:rPr>
        <w:t xml:space="preserve"> </w:t>
      </w:r>
      <w:r w:rsidRPr="008F270B">
        <w:rPr>
          <w:rFonts w:ascii="Arial" w:eastAsia="Arial" w:hAnsi="Arial" w:cs="Arial"/>
          <w:spacing w:val="-2"/>
          <w:szCs w:val="24"/>
        </w:rPr>
        <w:t>required.</w:t>
      </w:r>
    </w:p>
    <w:p w14:paraId="4A46968B" w14:textId="77777777" w:rsidR="0090646F" w:rsidRPr="008F270B" w:rsidRDefault="0090646F" w:rsidP="003301E4">
      <w:pPr>
        <w:widowControl w:val="0"/>
        <w:numPr>
          <w:ilvl w:val="0"/>
          <w:numId w:val="50"/>
        </w:numPr>
        <w:tabs>
          <w:tab w:val="left" w:pos="480"/>
          <w:tab w:val="left" w:pos="481"/>
        </w:tabs>
        <w:autoSpaceDE w:val="0"/>
        <w:autoSpaceDN w:val="0"/>
        <w:spacing w:before="121" w:after="0" w:line="240" w:lineRule="auto"/>
        <w:ind w:hanging="361"/>
        <w:rPr>
          <w:rFonts w:ascii="Arial" w:eastAsia="Arial" w:hAnsi="Arial" w:cs="Arial"/>
          <w:szCs w:val="24"/>
        </w:rPr>
      </w:pPr>
      <w:r w:rsidRPr="008F270B">
        <w:rPr>
          <w:rFonts w:ascii="Arial" w:eastAsia="Arial" w:hAnsi="Arial" w:cs="Arial"/>
          <w:szCs w:val="24"/>
        </w:rPr>
        <w:t>Radiographs</w:t>
      </w:r>
      <w:r w:rsidRPr="008F270B">
        <w:rPr>
          <w:rFonts w:ascii="Arial" w:eastAsia="Arial" w:hAnsi="Arial" w:cs="Arial"/>
          <w:spacing w:val="-6"/>
          <w:szCs w:val="24"/>
        </w:rPr>
        <w:t xml:space="preserve"> </w:t>
      </w:r>
      <w:r w:rsidRPr="008F270B">
        <w:rPr>
          <w:rFonts w:ascii="Arial" w:eastAsia="Arial" w:hAnsi="Arial" w:cs="Arial"/>
          <w:szCs w:val="24"/>
        </w:rPr>
        <w:t>for</w:t>
      </w:r>
      <w:r w:rsidRPr="008F270B">
        <w:rPr>
          <w:rFonts w:ascii="Arial" w:eastAsia="Arial" w:hAnsi="Arial" w:cs="Arial"/>
          <w:spacing w:val="-3"/>
          <w:szCs w:val="24"/>
        </w:rPr>
        <w:t xml:space="preserve"> </w:t>
      </w:r>
      <w:r w:rsidRPr="008F270B">
        <w:rPr>
          <w:rFonts w:ascii="Arial" w:eastAsia="Arial" w:hAnsi="Arial" w:cs="Arial"/>
          <w:szCs w:val="24"/>
        </w:rPr>
        <w:t>prior</w:t>
      </w:r>
      <w:r w:rsidRPr="008F270B">
        <w:rPr>
          <w:rFonts w:ascii="Arial" w:eastAsia="Arial" w:hAnsi="Arial" w:cs="Arial"/>
          <w:spacing w:val="-4"/>
          <w:szCs w:val="24"/>
        </w:rPr>
        <w:t xml:space="preserve"> </w:t>
      </w:r>
      <w:r w:rsidRPr="008F270B">
        <w:rPr>
          <w:rFonts w:ascii="Arial" w:eastAsia="Arial" w:hAnsi="Arial" w:cs="Arial"/>
          <w:szCs w:val="24"/>
        </w:rPr>
        <w:t>authorization</w:t>
      </w:r>
      <w:r w:rsidRPr="008F270B">
        <w:rPr>
          <w:rFonts w:ascii="Arial" w:eastAsia="Arial" w:hAnsi="Arial" w:cs="Arial"/>
          <w:spacing w:val="-4"/>
          <w:szCs w:val="24"/>
        </w:rPr>
        <w:t xml:space="preserve"> </w:t>
      </w:r>
      <w:r w:rsidRPr="008F270B">
        <w:rPr>
          <w:rFonts w:ascii="Arial" w:eastAsia="Arial" w:hAnsi="Arial" w:cs="Arial"/>
          <w:szCs w:val="24"/>
        </w:rPr>
        <w:t>–submit</w:t>
      </w:r>
      <w:r w:rsidRPr="008F270B">
        <w:rPr>
          <w:rFonts w:ascii="Arial" w:eastAsia="Arial" w:hAnsi="Arial" w:cs="Arial"/>
          <w:spacing w:val="-3"/>
          <w:szCs w:val="24"/>
        </w:rPr>
        <w:t xml:space="preserve"> </w:t>
      </w:r>
      <w:r w:rsidRPr="008F270B">
        <w:rPr>
          <w:rFonts w:ascii="Arial" w:eastAsia="Arial" w:hAnsi="Arial" w:cs="Arial"/>
          <w:szCs w:val="24"/>
        </w:rPr>
        <w:t>current</w:t>
      </w:r>
      <w:r w:rsidRPr="008F270B">
        <w:rPr>
          <w:rFonts w:ascii="Arial" w:eastAsia="Arial" w:hAnsi="Arial" w:cs="Arial"/>
          <w:spacing w:val="-3"/>
          <w:szCs w:val="24"/>
        </w:rPr>
        <w:t xml:space="preserve"> </w:t>
      </w:r>
      <w:r w:rsidRPr="008F270B">
        <w:rPr>
          <w:rFonts w:ascii="Arial" w:eastAsia="Arial" w:hAnsi="Arial" w:cs="Arial"/>
          <w:szCs w:val="24"/>
        </w:rPr>
        <w:t>periapical</w:t>
      </w:r>
      <w:r w:rsidRPr="008F270B">
        <w:rPr>
          <w:rFonts w:ascii="Arial" w:eastAsia="Arial" w:hAnsi="Arial" w:cs="Arial"/>
          <w:spacing w:val="-4"/>
          <w:szCs w:val="24"/>
        </w:rPr>
        <w:t xml:space="preserve"> </w:t>
      </w:r>
      <w:r w:rsidRPr="008F270B">
        <w:rPr>
          <w:rFonts w:ascii="Arial" w:eastAsia="Arial" w:hAnsi="Arial" w:cs="Arial"/>
          <w:szCs w:val="24"/>
        </w:rPr>
        <w:t>radiographs</w:t>
      </w:r>
      <w:r w:rsidRPr="008F270B">
        <w:rPr>
          <w:rFonts w:ascii="Arial" w:eastAsia="Arial" w:hAnsi="Arial" w:cs="Arial"/>
          <w:spacing w:val="-3"/>
          <w:szCs w:val="24"/>
        </w:rPr>
        <w:t xml:space="preserve"> </w:t>
      </w:r>
      <w:r w:rsidRPr="008F270B">
        <w:rPr>
          <w:rFonts w:ascii="Arial" w:eastAsia="Arial" w:hAnsi="Arial" w:cs="Arial"/>
          <w:szCs w:val="24"/>
        </w:rPr>
        <w:t>of</w:t>
      </w:r>
      <w:r w:rsidRPr="008F270B">
        <w:rPr>
          <w:rFonts w:ascii="Arial" w:eastAsia="Arial" w:hAnsi="Arial" w:cs="Arial"/>
          <w:spacing w:val="-4"/>
          <w:szCs w:val="24"/>
        </w:rPr>
        <w:t xml:space="preserve"> </w:t>
      </w:r>
      <w:r w:rsidRPr="008F270B">
        <w:rPr>
          <w:rFonts w:ascii="Arial" w:eastAsia="Arial" w:hAnsi="Arial" w:cs="Arial"/>
          <w:szCs w:val="24"/>
        </w:rPr>
        <w:t>the</w:t>
      </w:r>
      <w:r w:rsidRPr="008F270B">
        <w:rPr>
          <w:rFonts w:ascii="Arial" w:eastAsia="Arial" w:hAnsi="Arial" w:cs="Arial"/>
          <w:spacing w:val="-4"/>
          <w:szCs w:val="24"/>
        </w:rPr>
        <w:t xml:space="preserve"> </w:t>
      </w:r>
      <w:r w:rsidRPr="008F270B">
        <w:rPr>
          <w:rFonts w:ascii="Arial" w:eastAsia="Arial" w:hAnsi="Arial" w:cs="Arial"/>
          <w:szCs w:val="24"/>
        </w:rPr>
        <w:t>maxillary</w:t>
      </w:r>
      <w:r w:rsidRPr="008F270B">
        <w:rPr>
          <w:rFonts w:ascii="Arial" w:eastAsia="Arial" w:hAnsi="Arial" w:cs="Arial"/>
          <w:spacing w:val="-3"/>
          <w:szCs w:val="24"/>
        </w:rPr>
        <w:t xml:space="preserve"> </w:t>
      </w:r>
      <w:r w:rsidRPr="008F270B">
        <w:rPr>
          <w:rFonts w:ascii="Arial" w:eastAsia="Arial" w:hAnsi="Arial" w:cs="Arial"/>
          <w:szCs w:val="24"/>
        </w:rPr>
        <w:t>anterior</w:t>
      </w:r>
      <w:r w:rsidRPr="008F270B">
        <w:rPr>
          <w:rFonts w:ascii="Arial" w:eastAsia="Arial" w:hAnsi="Arial" w:cs="Arial"/>
          <w:spacing w:val="-3"/>
          <w:szCs w:val="24"/>
        </w:rPr>
        <w:t xml:space="preserve"> </w:t>
      </w:r>
      <w:r w:rsidRPr="008F270B">
        <w:rPr>
          <w:rFonts w:ascii="Arial" w:eastAsia="Arial" w:hAnsi="Arial" w:cs="Arial"/>
          <w:spacing w:val="-2"/>
          <w:szCs w:val="24"/>
        </w:rPr>
        <w:t>teeth.</w:t>
      </w:r>
    </w:p>
    <w:p w14:paraId="5D310465" w14:textId="77777777" w:rsidR="0090646F" w:rsidRPr="008F270B" w:rsidRDefault="0090646F" w:rsidP="00CB2527">
      <w:pPr>
        <w:keepNext/>
        <w:numPr>
          <w:ilvl w:val="0"/>
          <w:numId w:val="50"/>
        </w:numPr>
        <w:tabs>
          <w:tab w:val="left" w:pos="479"/>
          <w:tab w:val="left" w:pos="480"/>
        </w:tabs>
        <w:autoSpaceDE w:val="0"/>
        <w:autoSpaceDN w:val="0"/>
        <w:spacing w:before="94" w:after="0" w:line="240" w:lineRule="auto"/>
        <w:ind w:left="475" w:right="720"/>
        <w:rPr>
          <w:rFonts w:ascii="Arial" w:eastAsia="Arial" w:hAnsi="Arial" w:cs="Arial"/>
          <w:szCs w:val="24"/>
        </w:rPr>
      </w:pPr>
      <w:r w:rsidRPr="008F270B">
        <w:rPr>
          <w:rFonts w:ascii="Arial" w:eastAsia="Arial" w:hAnsi="Arial" w:cs="Arial"/>
          <w:szCs w:val="24"/>
        </w:rPr>
        <w:t>Written</w:t>
      </w:r>
      <w:r w:rsidRPr="008F270B">
        <w:rPr>
          <w:rFonts w:ascii="Arial" w:eastAsia="Arial" w:hAnsi="Arial" w:cs="Arial"/>
          <w:spacing w:val="-4"/>
          <w:szCs w:val="24"/>
        </w:rPr>
        <w:t xml:space="preserve"> </w:t>
      </w:r>
      <w:r w:rsidRPr="008F270B">
        <w:rPr>
          <w:rFonts w:ascii="Arial" w:eastAsia="Arial" w:hAnsi="Arial" w:cs="Arial"/>
          <w:szCs w:val="24"/>
        </w:rPr>
        <w:t>documentation</w:t>
      </w:r>
      <w:r w:rsidRPr="008F270B">
        <w:rPr>
          <w:rFonts w:ascii="Arial" w:eastAsia="Arial" w:hAnsi="Arial" w:cs="Arial"/>
          <w:spacing w:val="-4"/>
          <w:szCs w:val="24"/>
        </w:rPr>
        <w:t xml:space="preserve"> </w:t>
      </w:r>
      <w:r w:rsidRPr="008F270B">
        <w:rPr>
          <w:rFonts w:ascii="Arial" w:eastAsia="Arial" w:hAnsi="Arial" w:cs="Arial"/>
          <w:szCs w:val="24"/>
        </w:rPr>
        <w:t>for</w:t>
      </w:r>
      <w:r w:rsidRPr="008F270B">
        <w:rPr>
          <w:rFonts w:ascii="Arial" w:eastAsia="Arial" w:hAnsi="Arial" w:cs="Arial"/>
          <w:spacing w:val="-3"/>
          <w:szCs w:val="24"/>
        </w:rPr>
        <w:t xml:space="preserve"> </w:t>
      </w:r>
      <w:r w:rsidRPr="008F270B">
        <w:rPr>
          <w:rFonts w:ascii="Arial" w:eastAsia="Arial" w:hAnsi="Arial" w:cs="Arial"/>
          <w:szCs w:val="24"/>
        </w:rPr>
        <w:t>prior</w:t>
      </w:r>
      <w:r w:rsidRPr="008F270B">
        <w:rPr>
          <w:rFonts w:ascii="Arial" w:eastAsia="Arial" w:hAnsi="Arial" w:cs="Arial"/>
          <w:spacing w:val="-3"/>
          <w:szCs w:val="24"/>
        </w:rPr>
        <w:t xml:space="preserve"> </w:t>
      </w:r>
      <w:r w:rsidRPr="008F270B">
        <w:rPr>
          <w:rFonts w:ascii="Arial" w:eastAsia="Arial" w:hAnsi="Arial" w:cs="Arial"/>
          <w:szCs w:val="24"/>
        </w:rPr>
        <w:t>authorization</w:t>
      </w:r>
      <w:r w:rsidRPr="008F270B">
        <w:rPr>
          <w:rFonts w:ascii="Arial" w:eastAsia="Arial" w:hAnsi="Arial" w:cs="Arial"/>
          <w:spacing w:val="-4"/>
          <w:szCs w:val="24"/>
        </w:rPr>
        <w:t xml:space="preserve"> </w:t>
      </w:r>
      <w:r w:rsidRPr="008F270B">
        <w:rPr>
          <w:rFonts w:ascii="Arial" w:eastAsia="Arial" w:hAnsi="Arial" w:cs="Arial"/>
          <w:szCs w:val="24"/>
        </w:rPr>
        <w:t>–shall</w:t>
      </w:r>
      <w:r w:rsidRPr="008F270B">
        <w:rPr>
          <w:rFonts w:ascii="Arial" w:eastAsia="Arial" w:hAnsi="Arial" w:cs="Arial"/>
          <w:spacing w:val="-3"/>
          <w:szCs w:val="24"/>
        </w:rPr>
        <w:t xml:space="preserve"> </w:t>
      </w:r>
      <w:r w:rsidRPr="008F270B">
        <w:rPr>
          <w:rFonts w:ascii="Arial" w:eastAsia="Arial" w:hAnsi="Arial" w:cs="Arial"/>
          <w:szCs w:val="24"/>
        </w:rPr>
        <w:t>justify</w:t>
      </w:r>
      <w:r w:rsidRPr="008F270B">
        <w:rPr>
          <w:rFonts w:ascii="Arial" w:eastAsia="Arial" w:hAnsi="Arial" w:cs="Arial"/>
          <w:spacing w:val="-3"/>
          <w:szCs w:val="24"/>
        </w:rPr>
        <w:t xml:space="preserve"> </w:t>
      </w:r>
      <w:r w:rsidRPr="008F270B">
        <w:rPr>
          <w:rFonts w:ascii="Arial" w:eastAsia="Arial" w:hAnsi="Arial" w:cs="Arial"/>
          <w:szCs w:val="24"/>
        </w:rPr>
        <w:t>the</w:t>
      </w:r>
      <w:r w:rsidRPr="008F270B">
        <w:rPr>
          <w:rFonts w:ascii="Arial" w:eastAsia="Arial" w:hAnsi="Arial" w:cs="Arial"/>
          <w:spacing w:val="-4"/>
          <w:szCs w:val="24"/>
        </w:rPr>
        <w:t xml:space="preserve"> </w:t>
      </w:r>
      <w:r w:rsidRPr="008F270B">
        <w:rPr>
          <w:rFonts w:ascii="Arial" w:eastAsia="Arial" w:hAnsi="Arial" w:cs="Arial"/>
          <w:szCs w:val="24"/>
        </w:rPr>
        <w:t>medical</w:t>
      </w:r>
      <w:r w:rsidRPr="008F270B">
        <w:rPr>
          <w:rFonts w:ascii="Arial" w:eastAsia="Arial" w:hAnsi="Arial" w:cs="Arial"/>
          <w:spacing w:val="-3"/>
          <w:szCs w:val="24"/>
        </w:rPr>
        <w:t xml:space="preserve"> </w:t>
      </w:r>
      <w:r w:rsidRPr="008F270B">
        <w:rPr>
          <w:rFonts w:ascii="Arial" w:eastAsia="Arial" w:hAnsi="Arial" w:cs="Arial"/>
          <w:szCs w:val="24"/>
        </w:rPr>
        <w:t>necessity</w:t>
      </w:r>
      <w:r w:rsidRPr="008F270B">
        <w:rPr>
          <w:rFonts w:ascii="Arial" w:eastAsia="Arial" w:hAnsi="Arial" w:cs="Arial"/>
          <w:spacing w:val="-5"/>
          <w:szCs w:val="24"/>
        </w:rPr>
        <w:t xml:space="preserve"> </w:t>
      </w:r>
      <w:r w:rsidRPr="008F270B">
        <w:rPr>
          <w:rFonts w:ascii="Arial" w:eastAsia="Arial" w:hAnsi="Arial" w:cs="Arial"/>
          <w:szCs w:val="24"/>
        </w:rPr>
        <w:t>for</w:t>
      </w:r>
      <w:r w:rsidRPr="008F270B">
        <w:rPr>
          <w:rFonts w:ascii="Arial" w:eastAsia="Arial" w:hAnsi="Arial" w:cs="Arial"/>
          <w:spacing w:val="-3"/>
          <w:szCs w:val="24"/>
        </w:rPr>
        <w:t xml:space="preserve"> </w:t>
      </w:r>
      <w:r w:rsidRPr="008F270B">
        <w:rPr>
          <w:rFonts w:ascii="Arial" w:eastAsia="Arial" w:hAnsi="Arial" w:cs="Arial"/>
          <w:szCs w:val="24"/>
        </w:rPr>
        <w:t>the</w:t>
      </w:r>
      <w:r w:rsidRPr="008F270B">
        <w:rPr>
          <w:rFonts w:ascii="Arial" w:eastAsia="Arial" w:hAnsi="Arial" w:cs="Arial"/>
          <w:spacing w:val="-2"/>
          <w:szCs w:val="24"/>
        </w:rPr>
        <w:t xml:space="preserve"> </w:t>
      </w:r>
      <w:r w:rsidRPr="008F270B">
        <w:rPr>
          <w:rFonts w:ascii="Arial" w:eastAsia="Arial" w:hAnsi="Arial" w:cs="Arial"/>
          <w:szCs w:val="24"/>
        </w:rPr>
        <w:t>appliance</w:t>
      </w:r>
      <w:r w:rsidRPr="008F270B">
        <w:rPr>
          <w:rFonts w:ascii="Arial" w:eastAsia="Arial" w:hAnsi="Arial" w:cs="Arial"/>
          <w:spacing w:val="-4"/>
          <w:szCs w:val="24"/>
        </w:rPr>
        <w:t xml:space="preserve"> </w:t>
      </w:r>
      <w:r w:rsidRPr="008F270B">
        <w:rPr>
          <w:rFonts w:ascii="Arial" w:eastAsia="Arial" w:hAnsi="Arial" w:cs="Arial"/>
          <w:szCs w:val="24"/>
        </w:rPr>
        <w:t>and</w:t>
      </w:r>
      <w:r w:rsidRPr="008F270B">
        <w:rPr>
          <w:rFonts w:ascii="Arial" w:eastAsia="Arial" w:hAnsi="Arial" w:cs="Arial"/>
          <w:spacing w:val="-4"/>
          <w:szCs w:val="24"/>
        </w:rPr>
        <w:t xml:space="preserve"> </w:t>
      </w:r>
      <w:r w:rsidRPr="008F270B">
        <w:rPr>
          <w:rFonts w:ascii="Arial" w:eastAsia="Arial" w:hAnsi="Arial" w:cs="Arial"/>
          <w:szCs w:val="24"/>
        </w:rPr>
        <w:t>the presence of a harmful oral habit such as thumb sucking and/or tongue thrusting.</w:t>
      </w:r>
    </w:p>
    <w:p w14:paraId="3C8273E7" w14:textId="77777777" w:rsidR="0090646F" w:rsidRPr="008F270B" w:rsidRDefault="0090646F" w:rsidP="003301E4">
      <w:pPr>
        <w:widowControl w:val="0"/>
        <w:numPr>
          <w:ilvl w:val="0"/>
          <w:numId w:val="50"/>
        </w:numPr>
        <w:tabs>
          <w:tab w:val="left" w:pos="479"/>
          <w:tab w:val="left" w:pos="480"/>
        </w:tabs>
        <w:autoSpaceDE w:val="0"/>
        <w:autoSpaceDN w:val="0"/>
        <w:spacing w:before="120" w:after="0" w:line="240" w:lineRule="auto"/>
        <w:rPr>
          <w:rFonts w:ascii="Arial" w:eastAsia="Arial" w:hAnsi="Arial" w:cs="Arial"/>
          <w:szCs w:val="24"/>
        </w:rPr>
      </w:pPr>
      <w:r w:rsidRPr="008F270B">
        <w:rPr>
          <w:rFonts w:ascii="Arial" w:eastAsia="Arial" w:hAnsi="Arial" w:cs="Arial"/>
          <w:szCs w:val="24"/>
        </w:rPr>
        <w:t>A</w:t>
      </w:r>
      <w:r w:rsidRPr="008F270B">
        <w:rPr>
          <w:rFonts w:ascii="Arial" w:eastAsia="Arial" w:hAnsi="Arial" w:cs="Arial"/>
          <w:spacing w:val="-2"/>
          <w:szCs w:val="24"/>
        </w:rPr>
        <w:t xml:space="preserve"> benefit:</w:t>
      </w:r>
    </w:p>
    <w:p w14:paraId="73A53D41" w14:textId="77777777" w:rsidR="0090646F" w:rsidRPr="008F270B" w:rsidRDefault="0090646F" w:rsidP="003301E4">
      <w:pPr>
        <w:widowControl w:val="0"/>
        <w:numPr>
          <w:ilvl w:val="1"/>
          <w:numId w:val="50"/>
        </w:numPr>
        <w:tabs>
          <w:tab w:val="left" w:pos="839"/>
          <w:tab w:val="left" w:pos="840"/>
        </w:tabs>
        <w:autoSpaceDE w:val="0"/>
        <w:autoSpaceDN w:val="0"/>
        <w:spacing w:before="120" w:after="0" w:line="240" w:lineRule="auto"/>
        <w:rPr>
          <w:rFonts w:ascii="Arial" w:eastAsia="Arial" w:hAnsi="Arial" w:cs="Arial"/>
          <w:szCs w:val="24"/>
        </w:rPr>
      </w:pPr>
      <w:r w:rsidRPr="008F270B">
        <w:rPr>
          <w:rFonts w:ascii="Arial" w:eastAsia="Arial" w:hAnsi="Arial" w:cs="Arial"/>
          <w:szCs w:val="24"/>
        </w:rPr>
        <w:lastRenderedPageBreak/>
        <w:t>for</w:t>
      </w:r>
      <w:r w:rsidRPr="008F270B">
        <w:rPr>
          <w:rFonts w:ascii="Arial" w:eastAsia="Arial" w:hAnsi="Arial" w:cs="Arial"/>
          <w:spacing w:val="-3"/>
          <w:szCs w:val="24"/>
        </w:rPr>
        <w:t xml:space="preserve"> </w:t>
      </w:r>
      <w:r w:rsidRPr="008F270B">
        <w:rPr>
          <w:rFonts w:ascii="Arial" w:eastAsia="Arial" w:hAnsi="Arial" w:cs="Arial"/>
          <w:szCs w:val="24"/>
        </w:rPr>
        <w:t>patients</w:t>
      </w:r>
      <w:r w:rsidRPr="008F270B">
        <w:rPr>
          <w:rFonts w:ascii="Arial" w:eastAsia="Arial" w:hAnsi="Arial" w:cs="Arial"/>
          <w:spacing w:val="-2"/>
          <w:szCs w:val="24"/>
        </w:rPr>
        <w:t xml:space="preserve"> </w:t>
      </w:r>
      <w:r w:rsidRPr="008F270B">
        <w:rPr>
          <w:rFonts w:ascii="Arial" w:eastAsia="Arial" w:hAnsi="Arial" w:cs="Arial"/>
          <w:szCs w:val="24"/>
        </w:rPr>
        <w:t>ages</w:t>
      </w:r>
      <w:r w:rsidRPr="008F270B">
        <w:rPr>
          <w:rFonts w:ascii="Arial" w:eastAsia="Arial" w:hAnsi="Arial" w:cs="Arial"/>
          <w:spacing w:val="-2"/>
          <w:szCs w:val="24"/>
        </w:rPr>
        <w:t xml:space="preserve"> </w:t>
      </w:r>
      <w:r w:rsidRPr="008F270B">
        <w:rPr>
          <w:rFonts w:ascii="Arial" w:eastAsia="Arial" w:hAnsi="Arial" w:cs="Arial"/>
          <w:szCs w:val="24"/>
        </w:rPr>
        <w:t>6</w:t>
      </w:r>
      <w:r w:rsidRPr="008F270B">
        <w:rPr>
          <w:rFonts w:ascii="Arial" w:eastAsia="Arial" w:hAnsi="Arial" w:cs="Arial"/>
          <w:spacing w:val="-3"/>
          <w:szCs w:val="24"/>
        </w:rPr>
        <w:t xml:space="preserve"> </w:t>
      </w:r>
      <w:r w:rsidRPr="008F270B">
        <w:rPr>
          <w:rFonts w:ascii="Arial" w:eastAsia="Arial" w:hAnsi="Arial" w:cs="Arial"/>
          <w:szCs w:val="24"/>
        </w:rPr>
        <w:t>through</w:t>
      </w:r>
      <w:r w:rsidRPr="008F270B">
        <w:rPr>
          <w:rFonts w:ascii="Arial" w:eastAsia="Arial" w:hAnsi="Arial" w:cs="Arial"/>
          <w:spacing w:val="-2"/>
          <w:szCs w:val="24"/>
        </w:rPr>
        <w:t xml:space="preserve"> </w:t>
      </w:r>
      <w:r w:rsidRPr="008F270B">
        <w:rPr>
          <w:rFonts w:ascii="Arial" w:eastAsia="Arial" w:hAnsi="Arial" w:cs="Arial"/>
          <w:spacing w:val="-5"/>
          <w:szCs w:val="24"/>
        </w:rPr>
        <w:t>12.</w:t>
      </w:r>
    </w:p>
    <w:p w14:paraId="252BECBD" w14:textId="77777777" w:rsidR="0090646F" w:rsidRPr="008F270B" w:rsidRDefault="0090646F" w:rsidP="003301E4">
      <w:pPr>
        <w:widowControl w:val="0"/>
        <w:numPr>
          <w:ilvl w:val="1"/>
          <w:numId w:val="50"/>
        </w:numPr>
        <w:tabs>
          <w:tab w:val="left" w:pos="839"/>
          <w:tab w:val="left" w:pos="840"/>
        </w:tabs>
        <w:autoSpaceDE w:val="0"/>
        <w:autoSpaceDN w:val="0"/>
        <w:spacing w:before="120" w:after="0" w:line="240" w:lineRule="auto"/>
        <w:rPr>
          <w:rFonts w:ascii="Arial" w:eastAsia="Arial" w:hAnsi="Arial" w:cs="Arial"/>
          <w:szCs w:val="24"/>
        </w:rPr>
      </w:pPr>
      <w:r w:rsidRPr="008F270B">
        <w:rPr>
          <w:rFonts w:ascii="Arial" w:eastAsia="Arial" w:hAnsi="Arial" w:cs="Arial"/>
          <w:szCs w:val="24"/>
        </w:rPr>
        <w:t>once</w:t>
      </w:r>
      <w:r w:rsidRPr="008F270B">
        <w:rPr>
          <w:rFonts w:ascii="Arial" w:eastAsia="Arial" w:hAnsi="Arial" w:cs="Arial"/>
          <w:spacing w:val="-3"/>
          <w:szCs w:val="24"/>
        </w:rPr>
        <w:t xml:space="preserve"> </w:t>
      </w:r>
      <w:r w:rsidRPr="008F270B">
        <w:rPr>
          <w:rFonts w:ascii="Arial" w:eastAsia="Arial" w:hAnsi="Arial" w:cs="Arial"/>
          <w:szCs w:val="24"/>
        </w:rPr>
        <w:t>per</w:t>
      </w:r>
      <w:r w:rsidRPr="008F270B">
        <w:rPr>
          <w:rFonts w:ascii="Arial" w:eastAsia="Arial" w:hAnsi="Arial" w:cs="Arial"/>
          <w:spacing w:val="-2"/>
          <w:szCs w:val="24"/>
        </w:rPr>
        <w:t xml:space="preserve"> patient.</w:t>
      </w:r>
    </w:p>
    <w:p w14:paraId="2125C788" w14:textId="77777777" w:rsidR="0090646F" w:rsidRPr="008F270B" w:rsidRDefault="0090646F" w:rsidP="003301E4">
      <w:pPr>
        <w:widowControl w:val="0"/>
        <w:numPr>
          <w:ilvl w:val="0"/>
          <w:numId w:val="50"/>
        </w:numPr>
        <w:tabs>
          <w:tab w:val="left" w:pos="479"/>
          <w:tab w:val="left" w:pos="480"/>
        </w:tabs>
        <w:autoSpaceDE w:val="0"/>
        <w:autoSpaceDN w:val="0"/>
        <w:spacing w:before="120" w:after="0" w:line="240" w:lineRule="auto"/>
        <w:rPr>
          <w:rFonts w:ascii="Arial" w:eastAsia="Arial" w:hAnsi="Arial" w:cs="Arial"/>
          <w:szCs w:val="24"/>
        </w:rPr>
      </w:pPr>
      <w:r w:rsidRPr="008F270B">
        <w:rPr>
          <w:rFonts w:ascii="Arial" w:eastAsia="Arial" w:hAnsi="Arial" w:cs="Arial"/>
          <w:szCs w:val="24"/>
        </w:rPr>
        <w:t>Not</w:t>
      </w:r>
      <w:r w:rsidRPr="008F270B">
        <w:rPr>
          <w:rFonts w:ascii="Arial" w:eastAsia="Arial" w:hAnsi="Arial" w:cs="Arial"/>
          <w:spacing w:val="-4"/>
          <w:szCs w:val="24"/>
        </w:rPr>
        <w:t xml:space="preserve"> </w:t>
      </w:r>
      <w:r w:rsidRPr="008F270B">
        <w:rPr>
          <w:rFonts w:ascii="Arial" w:eastAsia="Arial" w:hAnsi="Arial" w:cs="Arial"/>
          <w:szCs w:val="24"/>
        </w:rPr>
        <w:t>a</w:t>
      </w:r>
      <w:r w:rsidRPr="008F270B">
        <w:rPr>
          <w:rFonts w:ascii="Arial" w:eastAsia="Arial" w:hAnsi="Arial" w:cs="Arial"/>
          <w:spacing w:val="-1"/>
          <w:szCs w:val="24"/>
        </w:rPr>
        <w:t xml:space="preserve"> </w:t>
      </w:r>
      <w:r w:rsidRPr="008F270B">
        <w:rPr>
          <w:rFonts w:ascii="Arial" w:eastAsia="Arial" w:hAnsi="Arial" w:cs="Arial"/>
          <w:spacing w:val="-2"/>
          <w:szCs w:val="24"/>
        </w:rPr>
        <w:t>benefit:</w:t>
      </w:r>
    </w:p>
    <w:p w14:paraId="41648113" w14:textId="77777777" w:rsidR="0090646F" w:rsidRPr="008F270B" w:rsidRDefault="0090646F" w:rsidP="003301E4">
      <w:pPr>
        <w:widowControl w:val="0"/>
        <w:numPr>
          <w:ilvl w:val="1"/>
          <w:numId w:val="50"/>
        </w:numPr>
        <w:tabs>
          <w:tab w:val="left" w:pos="839"/>
          <w:tab w:val="left" w:pos="840"/>
        </w:tabs>
        <w:autoSpaceDE w:val="0"/>
        <w:autoSpaceDN w:val="0"/>
        <w:spacing w:before="120" w:after="0" w:line="240" w:lineRule="auto"/>
        <w:rPr>
          <w:rFonts w:ascii="Arial" w:eastAsia="Arial" w:hAnsi="Arial" w:cs="Arial"/>
          <w:szCs w:val="24"/>
        </w:rPr>
      </w:pPr>
      <w:r w:rsidRPr="008F270B">
        <w:rPr>
          <w:rFonts w:ascii="Arial" w:eastAsia="Arial" w:hAnsi="Arial" w:cs="Arial"/>
          <w:szCs w:val="24"/>
        </w:rPr>
        <w:t>for</w:t>
      </w:r>
      <w:r w:rsidRPr="008F270B">
        <w:rPr>
          <w:rFonts w:ascii="Arial" w:eastAsia="Arial" w:hAnsi="Arial" w:cs="Arial"/>
          <w:spacing w:val="-6"/>
          <w:szCs w:val="24"/>
        </w:rPr>
        <w:t xml:space="preserve"> </w:t>
      </w:r>
      <w:r w:rsidRPr="008F270B">
        <w:rPr>
          <w:rFonts w:ascii="Arial" w:eastAsia="Arial" w:hAnsi="Arial" w:cs="Arial"/>
          <w:szCs w:val="24"/>
        </w:rPr>
        <w:t>orthodontic</w:t>
      </w:r>
      <w:r w:rsidRPr="008F270B">
        <w:rPr>
          <w:rFonts w:ascii="Arial" w:eastAsia="Arial" w:hAnsi="Arial" w:cs="Arial"/>
          <w:spacing w:val="-3"/>
          <w:szCs w:val="24"/>
        </w:rPr>
        <w:t xml:space="preserve"> </w:t>
      </w:r>
      <w:r w:rsidRPr="008F270B">
        <w:rPr>
          <w:rFonts w:ascii="Arial" w:eastAsia="Arial" w:hAnsi="Arial" w:cs="Arial"/>
          <w:szCs w:val="24"/>
        </w:rPr>
        <w:t>appliances,</w:t>
      </w:r>
      <w:r w:rsidRPr="008F270B">
        <w:rPr>
          <w:rFonts w:ascii="Arial" w:eastAsia="Arial" w:hAnsi="Arial" w:cs="Arial"/>
          <w:spacing w:val="-4"/>
          <w:szCs w:val="24"/>
        </w:rPr>
        <w:t xml:space="preserve"> </w:t>
      </w:r>
      <w:r w:rsidRPr="008F270B">
        <w:rPr>
          <w:rFonts w:ascii="Arial" w:eastAsia="Arial" w:hAnsi="Arial" w:cs="Arial"/>
          <w:szCs w:val="24"/>
        </w:rPr>
        <w:t>tooth</w:t>
      </w:r>
      <w:r w:rsidRPr="008F270B">
        <w:rPr>
          <w:rFonts w:ascii="Arial" w:eastAsia="Arial" w:hAnsi="Arial" w:cs="Arial"/>
          <w:spacing w:val="-5"/>
          <w:szCs w:val="24"/>
        </w:rPr>
        <w:t xml:space="preserve"> </w:t>
      </w:r>
      <w:r w:rsidRPr="008F270B">
        <w:rPr>
          <w:rFonts w:ascii="Arial" w:eastAsia="Arial" w:hAnsi="Arial" w:cs="Arial"/>
          <w:szCs w:val="24"/>
        </w:rPr>
        <w:t>guidance</w:t>
      </w:r>
      <w:r w:rsidRPr="008F270B">
        <w:rPr>
          <w:rFonts w:ascii="Arial" w:eastAsia="Arial" w:hAnsi="Arial" w:cs="Arial"/>
          <w:spacing w:val="-5"/>
          <w:szCs w:val="24"/>
        </w:rPr>
        <w:t xml:space="preserve"> </w:t>
      </w:r>
      <w:r w:rsidRPr="008F270B">
        <w:rPr>
          <w:rFonts w:ascii="Arial" w:eastAsia="Arial" w:hAnsi="Arial" w:cs="Arial"/>
          <w:szCs w:val="24"/>
        </w:rPr>
        <w:t>appliances,</w:t>
      </w:r>
      <w:r w:rsidRPr="008F270B">
        <w:rPr>
          <w:rFonts w:ascii="Arial" w:eastAsia="Arial" w:hAnsi="Arial" w:cs="Arial"/>
          <w:spacing w:val="-4"/>
          <w:szCs w:val="24"/>
        </w:rPr>
        <w:t xml:space="preserve"> </w:t>
      </w:r>
      <w:r w:rsidRPr="008F270B">
        <w:rPr>
          <w:rFonts w:ascii="Arial" w:eastAsia="Arial" w:hAnsi="Arial" w:cs="Arial"/>
          <w:szCs w:val="24"/>
        </w:rPr>
        <w:t>minor</w:t>
      </w:r>
      <w:r w:rsidRPr="008F270B">
        <w:rPr>
          <w:rFonts w:ascii="Arial" w:eastAsia="Arial" w:hAnsi="Arial" w:cs="Arial"/>
          <w:spacing w:val="-3"/>
          <w:szCs w:val="24"/>
        </w:rPr>
        <w:t xml:space="preserve"> </w:t>
      </w:r>
      <w:r w:rsidRPr="008F270B">
        <w:rPr>
          <w:rFonts w:ascii="Arial" w:eastAsia="Arial" w:hAnsi="Arial" w:cs="Arial"/>
          <w:szCs w:val="24"/>
        </w:rPr>
        <w:t>tooth</w:t>
      </w:r>
      <w:r w:rsidRPr="008F270B">
        <w:rPr>
          <w:rFonts w:ascii="Arial" w:eastAsia="Arial" w:hAnsi="Arial" w:cs="Arial"/>
          <w:spacing w:val="-5"/>
          <w:szCs w:val="24"/>
        </w:rPr>
        <w:t xml:space="preserve"> </w:t>
      </w:r>
      <w:r w:rsidRPr="008F270B">
        <w:rPr>
          <w:rFonts w:ascii="Arial" w:eastAsia="Arial" w:hAnsi="Arial" w:cs="Arial"/>
          <w:szCs w:val="24"/>
        </w:rPr>
        <w:t>movement,</w:t>
      </w:r>
      <w:r w:rsidRPr="008F270B">
        <w:rPr>
          <w:rFonts w:ascii="Arial" w:eastAsia="Arial" w:hAnsi="Arial" w:cs="Arial"/>
          <w:spacing w:val="-4"/>
          <w:szCs w:val="24"/>
        </w:rPr>
        <w:t xml:space="preserve"> </w:t>
      </w:r>
      <w:r w:rsidRPr="008F270B">
        <w:rPr>
          <w:rFonts w:ascii="Arial" w:eastAsia="Arial" w:hAnsi="Arial" w:cs="Arial"/>
          <w:szCs w:val="24"/>
        </w:rPr>
        <w:t>or</w:t>
      </w:r>
      <w:r w:rsidRPr="008F270B">
        <w:rPr>
          <w:rFonts w:ascii="Arial" w:eastAsia="Arial" w:hAnsi="Arial" w:cs="Arial"/>
          <w:spacing w:val="-3"/>
          <w:szCs w:val="24"/>
        </w:rPr>
        <w:t xml:space="preserve"> </w:t>
      </w:r>
      <w:r w:rsidRPr="008F270B">
        <w:rPr>
          <w:rFonts w:ascii="Arial" w:eastAsia="Arial" w:hAnsi="Arial" w:cs="Arial"/>
          <w:szCs w:val="24"/>
        </w:rPr>
        <w:t>activating</w:t>
      </w:r>
      <w:r w:rsidRPr="008F270B">
        <w:rPr>
          <w:rFonts w:ascii="Arial" w:eastAsia="Arial" w:hAnsi="Arial" w:cs="Arial"/>
          <w:spacing w:val="-2"/>
          <w:szCs w:val="24"/>
        </w:rPr>
        <w:t xml:space="preserve"> wires.</w:t>
      </w:r>
    </w:p>
    <w:p w14:paraId="47B8997B" w14:textId="77777777" w:rsidR="0090646F" w:rsidRPr="008F270B" w:rsidRDefault="0090646F" w:rsidP="003301E4">
      <w:pPr>
        <w:widowControl w:val="0"/>
        <w:numPr>
          <w:ilvl w:val="1"/>
          <w:numId w:val="50"/>
        </w:numPr>
        <w:tabs>
          <w:tab w:val="left" w:pos="839"/>
          <w:tab w:val="left" w:pos="840"/>
        </w:tabs>
        <w:autoSpaceDE w:val="0"/>
        <w:autoSpaceDN w:val="0"/>
        <w:spacing w:before="120" w:after="0" w:line="240" w:lineRule="auto"/>
        <w:ind w:left="839" w:hanging="361"/>
        <w:rPr>
          <w:rFonts w:ascii="Arial" w:eastAsia="Arial" w:hAnsi="Arial" w:cs="Arial"/>
          <w:szCs w:val="24"/>
        </w:rPr>
      </w:pPr>
      <w:r w:rsidRPr="008F270B">
        <w:rPr>
          <w:rFonts w:ascii="Arial" w:eastAsia="Arial" w:hAnsi="Arial" w:cs="Arial"/>
          <w:szCs w:val="24"/>
        </w:rPr>
        <w:t>for</w:t>
      </w:r>
      <w:r w:rsidRPr="008F270B">
        <w:rPr>
          <w:rFonts w:ascii="Arial" w:eastAsia="Arial" w:hAnsi="Arial" w:cs="Arial"/>
          <w:spacing w:val="-3"/>
          <w:szCs w:val="24"/>
        </w:rPr>
        <w:t xml:space="preserve"> </w:t>
      </w:r>
      <w:r w:rsidRPr="008F270B">
        <w:rPr>
          <w:rFonts w:ascii="Arial" w:eastAsia="Arial" w:hAnsi="Arial" w:cs="Arial"/>
          <w:szCs w:val="24"/>
        </w:rPr>
        <w:t>space</w:t>
      </w:r>
      <w:r w:rsidRPr="008F270B">
        <w:rPr>
          <w:rFonts w:ascii="Arial" w:eastAsia="Arial" w:hAnsi="Arial" w:cs="Arial"/>
          <w:spacing w:val="-3"/>
          <w:szCs w:val="24"/>
        </w:rPr>
        <w:t xml:space="preserve"> </w:t>
      </w:r>
      <w:r w:rsidRPr="008F270B">
        <w:rPr>
          <w:rFonts w:ascii="Arial" w:eastAsia="Arial" w:hAnsi="Arial" w:cs="Arial"/>
          <w:szCs w:val="24"/>
        </w:rPr>
        <w:t>maintainers</w:t>
      </w:r>
      <w:r w:rsidRPr="008F270B">
        <w:rPr>
          <w:rFonts w:ascii="Arial" w:eastAsia="Arial" w:hAnsi="Arial" w:cs="Arial"/>
          <w:spacing w:val="-2"/>
          <w:szCs w:val="24"/>
        </w:rPr>
        <w:t xml:space="preserve"> </w:t>
      </w:r>
      <w:r w:rsidRPr="008F270B">
        <w:rPr>
          <w:rFonts w:ascii="Arial" w:eastAsia="Arial" w:hAnsi="Arial" w:cs="Arial"/>
          <w:szCs w:val="24"/>
        </w:rPr>
        <w:t>in</w:t>
      </w:r>
      <w:r w:rsidRPr="008F270B">
        <w:rPr>
          <w:rFonts w:ascii="Arial" w:eastAsia="Arial" w:hAnsi="Arial" w:cs="Arial"/>
          <w:spacing w:val="-4"/>
          <w:szCs w:val="24"/>
        </w:rPr>
        <w:t xml:space="preserve"> </w:t>
      </w:r>
      <w:r w:rsidRPr="008F270B">
        <w:rPr>
          <w:rFonts w:ascii="Arial" w:eastAsia="Arial" w:hAnsi="Arial" w:cs="Arial"/>
          <w:szCs w:val="24"/>
        </w:rPr>
        <w:t>the</w:t>
      </w:r>
      <w:r w:rsidRPr="008F270B">
        <w:rPr>
          <w:rFonts w:ascii="Arial" w:eastAsia="Arial" w:hAnsi="Arial" w:cs="Arial"/>
          <w:spacing w:val="-3"/>
          <w:szCs w:val="24"/>
        </w:rPr>
        <w:t xml:space="preserve"> </w:t>
      </w:r>
      <w:r w:rsidRPr="008F270B">
        <w:rPr>
          <w:rFonts w:ascii="Arial" w:eastAsia="Arial" w:hAnsi="Arial" w:cs="Arial"/>
          <w:szCs w:val="24"/>
        </w:rPr>
        <w:t>upper</w:t>
      </w:r>
      <w:r w:rsidRPr="008F270B">
        <w:rPr>
          <w:rFonts w:ascii="Arial" w:eastAsia="Arial" w:hAnsi="Arial" w:cs="Arial"/>
          <w:spacing w:val="-2"/>
          <w:szCs w:val="24"/>
        </w:rPr>
        <w:t xml:space="preserve"> </w:t>
      </w:r>
      <w:r w:rsidRPr="008F270B">
        <w:rPr>
          <w:rFonts w:ascii="Arial" w:eastAsia="Arial" w:hAnsi="Arial" w:cs="Arial"/>
          <w:szCs w:val="24"/>
        </w:rPr>
        <w:t>or</w:t>
      </w:r>
      <w:r w:rsidRPr="008F270B">
        <w:rPr>
          <w:rFonts w:ascii="Arial" w:eastAsia="Arial" w:hAnsi="Arial" w:cs="Arial"/>
          <w:spacing w:val="-3"/>
          <w:szCs w:val="24"/>
        </w:rPr>
        <w:t xml:space="preserve"> </w:t>
      </w:r>
      <w:r w:rsidRPr="008F270B">
        <w:rPr>
          <w:rFonts w:ascii="Arial" w:eastAsia="Arial" w:hAnsi="Arial" w:cs="Arial"/>
          <w:szCs w:val="24"/>
        </w:rPr>
        <w:t>lower</w:t>
      </w:r>
      <w:r w:rsidRPr="008F270B">
        <w:rPr>
          <w:rFonts w:ascii="Arial" w:eastAsia="Arial" w:hAnsi="Arial" w:cs="Arial"/>
          <w:spacing w:val="-2"/>
          <w:szCs w:val="24"/>
        </w:rPr>
        <w:t xml:space="preserve"> </w:t>
      </w:r>
      <w:r w:rsidRPr="008F270B">
        <w:rPr>
          <w:rFonts w:ascii="Arial" w:eastAsia="Arial" w:hAnsi="Arial" w:cs="Arial"/>
          <w:szCs w:val="24"/>
        </w:rPr>
        <w:t>anterior</w:t>
      </w:r>
      <w:r w:rsidRPr="008F270B">
        <w:rPr>
          <w:rFonts w:ascii="Arial" w:eastAsia="Arial" w:hAnsi="Arial" w:cs="Arial"/>
          <w:spacing w:val="-2"/>
          <w:szCs w:val="24"/>
        </w:rPr>
        <w:t xml:space="preserve"> region.</w:t>
      </w:r>
    </w:p>
    <w:p w14:paraId="0FE4ECE3" w14:textId="77777777" w:rsidR="0090646F" w:rsidRPr="008F270B" w:rsidRDefault="0090646F" w:rsidP="003301E4">
      <w:pPr>
        <w:widowControl w:val="0"/>
        <w:numPr>
          <w:ilvl w:val="0"/>
          <w:numId w:val="50"/>
        </w:numPr>
        <w:tabs>
          <w:tab w:val="left" w:pos="479"/>
          <w:tab w:val="left" w:pos="480"/>
        </w:tabs>
        <w:autoSpaceDE w:val="0"/>
        <w:autoSpaceDN w:val="0"/>
        <w:spacing w:before="120" w:after="0" w:line="240" w:lineRule="auto"/>
        <w:ind w:left="479" w:hanging="361"/>
        <w:rPr>
          <w:rFonts w:ascii="Arial" w:eastAsia="Arial" w:hAnsi="Arial" w:cs="Arial"/>
          <w:szCs w:val="24"/>
        </w:rPr>
      </w:pPr>
      <w:r w:rsidRPr="008F270B">
        <w:rPr>
          <w:rFonts w:ascii="Arial" w:eastAsia="Arial" w:hAnsi="Arial" w:cs="Arial"/>
          <w:szCs w:val="24"/>
        </w:rPr>
        <w:t>This</w:t>
      </w:r>
      <w:r w:rsidRPr="008F270B">
        <w:rPr>
          <w:rFonts w:ascii="Arial" w:eastAsia="Arial" w:hAnsi="Arial" w:cs="Arial"/>
          <w:spacing w:val="-3"/>
          <w:szCs w:val="24"/>
        </w:rPr>
        <w:t xml:space="preserve"> </w:t>
      </w:r>
      <w:r w:rsidRPr="008F270B">
        <w:rPr>
          <w:rFonts w:ascii="Arial" w:eastAsia="Arial" w:hAnsi="Arial" w:cs="Arial"/>
          <w:szCs w:val="24"/>
        </w:rPr>
        <w:t>procedure</w:t>
      </w:r>
      <w:r w:rsidRPr="008F270B">
        <w:rPr>
          <w:rFonts w:ascii="Arial" w:eastAsia="Arial" w:hAnsi="Arial" w:cs="Arial"/>
          <w:spacing w:val="-3"/>
          <w:szCs w:val="24"/>
        </w:rPr>
        <w:t xml:space="preserve"> </w:t>
      </w:r>
      <w:r w:rsidRPr="008F270B">
        <w:rPr>
          <w:rFonts w:ascii="Arial" w:eastAsia="Arial" w:hAnsi="Arial" w:cs="Arial"/>
          <w:szCs w:val="24"/>
        </w:rPr>
        <w:t>includes</w:t>
      </w:r>
      <w:r w:rsidRPr="008F270B">
        <w:rPr>
          <w:rFonts w:ascii="Arial" w:eastAsia="Arial" w:hAnsi="Arial" w:cs="Arial"/>
          <w:spacing w:val="-3"/>
          <w:szCs w:val="24"/>
        </w:rPr>
        <w:t xml:space="preserve"> </w:t>
      </w:r>
      <w:r w:rsidRPr="008F270B">
        <w:rPr>
          <w:rFonts w:ascii="Arial" w:eastAsia="Arial" w:hAnsi="Arial" w:cs="Arial"/>
          <w:szCs w:val="24"/>
        </w:rPr>
        <w:t>all</w:t>
      </w:r>
      <w:r w:rsidRPr="008F270B">
        <w:rPr>
          <w:rFonts w:ascii="Arial" w:eastAsia="Arial" w:hAnsi="Arial" w:cs="Arial"/>
          <w:spacing w:val="-3"/>
          <w:szCs w:val="24"/>
        </w:rPr>
        <w:t xml:space="preserve"> </w:t>
      </w:r>
      <w:r w:rsidRPr="008F270B">
        <w:rPr>
          <w:rFonts w:ascii="Arial" w:eastAsia="Arial" w:hAnsi="Arial" w:cs="Arial"/>
          <w:szCs w:val="24"/>
        </w:rPr>
        <w:t>adjustments</w:t>
      </w:r>
      <w:r w:rsidRPr="008F270B">
        <w:rPr>
          <w:rFonts w:ascii="Arial" w:eastAsia="Arial" w:hAnsi="Arial" w:cs="Arial"/>
          <w:spacing w:val="-3"/>
          <w:szCs w:val="24"/>
        </w:rPr>
        <w:t xml:space="preserve"> </w:t>
      </w:r>
      <w:r w:rsidRPr="008F270B">
        <w:rPr>
          <w:rFonts w:ascii="Arial" w:eastAsia="Arial" w:hAnsi="Arial" w:cs="Arial"/>
          <w:szCs w:val="24"/>
        </w:rPr>
        <w:t>to</w:t>
      </w:r>
      <w:r w:rsidRPr="008F270B">
        <w:rPr>
          <w:rFonts w:ascii="Arial" w:eastAsia="Arial" w:hAnsi="Arial" w:cs="Arial"/>
          <w:spacing w:val="-4"/>
          <w:szCs w:val="24"/>
        </w:rPr>
        <w:t xml:space="preserve"> </w:t>
      </w:r>
      <w:r w:rsidRPr="008F270B">
        <w:rPr>
          <w:rFonts w:ascii="Arial" w:eastAsia="Arial" w:hAnsi="Arial" w:cs="Arial"/>
          <w:szCs w:val="24"/>
        </w:rPr>
        <w:t>the</w:t>
      </w:r>
      <w:r w:rsidRPr="008F270B">
        <w:rPr>
          <w:rFonts w:ascii="Arial" w:eastAsia="Arial" w:hAnsi="Arial" w:cs="Arial"/>
          <w:spacing w:val="-3"/>
          <w:szCs w:val="24"/>
        </w:rPr>
        <w:t xml:space="preserve"> </w:t>
      </w:r>
      <w:r w:rsidRPr="008F270B">
        <w:rPr>
          <w:rFonts w:ascii="Arial" w:eastAsia="Arial" w:hAnsi="Arial" w:cs="Arial"/>
          <w:spacing w:val="-2"/>
          <w:szCs w:val="24"/>
        </w:rPr>
        <w:t>appliance.</w:t>
      </w:r>
    </w:p>
    <w:p w14:paraId="5C6074D7" w14:textId="77777777" w:rsidR="0090646F" w:rsidRPr="0090646F" w:rsidRDefault="0090646F" w:rsidP="00B1604E">
      <w:pPr>
        <w:pStyle w:val="NoSpacing"/>
      </w:pPr>
    </w:p>
    <w:p w14:paraId="744478C8" w14:textId="77777777" w:rsidR="0090646F" w:rsidRPr="0090646F" w:rsidRDefault="0090646F" w:rsidP="00EE5CB8">
      <w:pPr>
        <w:pStyle w:val="ProcedureDescription"/>
      </w:pPr>
      <w:r w:rsidRPr="0090646F">
        <w:t>PROCEDURE</w:t>
      </w:r>
      <w:r w:rsidRPr="0090646F">
        <w:rPr>
          <w:spacing w:val="-8"/>
        </w:rPr>
        <w:t xml:space="preserve"> </w:t>
      </w:r>
      <w:r w:rsidRPr="0090646F">
        <w:rPr>
          <w:spacing w:val="-4"/>
        </w:rPr>
        <w:t>D8660</w:t>
      </w:r>
    </w:p>
    <w:p w14:paraId="01DA89D2" w14:textId="77777777" w:rsidR="0090646F" w:rsidRPr="0090646F" w:rsidRDefault="0090646F" w:rsidP="00EE5CB8">
      <w:pPr>
        <w:pStyle w:val="ProcedureDescription"/>
      </w:pPr>
      <w:r w:rsidRPr="0090646F">
        <w:t>PRE-ORTHODONTIC</w:t>
      </w:r>
      <w:r w:rsidRPr="0090646F">
        <w:rPr>
          <w:spacing w:val="-7"/>
        </w:rPr>
        <w:t xml:space="preserve"> </w:t>
      </w:r>
      <w:r w:rsidRPr="0090646F">
        <w:t>TREATMENT</w:t>
      </w:r>
      <w:r w:rsidRPr="0090646F">
        <w:rPr>
          <w:spacing w:val="-3"/>
        </w:rPr>
        <w:t xml:space="preserve"> </w:t>
      </w:r>
      <w:r w:rsidRPr="0090646F">
        <w:t>EXAMINATION</w:t>
      </w:r>
      <w:r w:rsidRPr="0090646F">
        <w:rPr>
          <w:spacing w:val="-3"/>
        </w:rPr>
        <w:t xml:space="preserve"> </w:t>
      </w:r>
      <w:r w:rsidRPr="0090646F">
        <w:t>TO</w:t>
      </w:r>
      <w:r w:rsidRPr="0090646F">
        <w:rPr>
          <w:spacing w:val="-4"/>
        </w:rPr>
        <w:t xml:space="preserve"> </w:t>
      </w:r>
      <w:r w:rsidRPr="0090646F">
        <w:t>MONITOR</w:t>
      </w:r>
      <w:r w:rsidRPr="0090646F">
        <w:rPr>
          <w:spacing w:val="-4"/>
        </w:rPr>
        <w:t xml:space="preserve"> </w:t>
      </w:r>
      <w:r w:rsidRPr="0090646F">
        <w:t>GROWTH</w:t>
      </w:r>
      <w:r w:rsidRPr="0090646F">
        <w:rPr>
          <w:spacing w:val="-1"/>
        </w:rPr>
        <w:t xml:space="preserve"> </w:t>
      </w:r>
      <w:r w:rsidRPr="0090646F">
        <w:t>AND</w:t>
      </w:r>
      <w:r w:rsidRPr="0090646F">
        <w:rPr>
          <w:spacing w:val="-4"/>
        </w:rPr>
        <w:t xml:space="preserve"> </w:t>
      </w:r>
      <w:r w:rsidRPr="0090646F">
        <w:rPr>
          <w:spacing w:val="-2"/>
        </w:rPr>
        <w:t>DEVELOPMENT</w:t>
      </w:r>
    </w:p>
    <w:p w14:paraId="37E5E5D3" w14:textId="77777777" w:rsidR="0090646F" w:rsidRPr="008F270B" w:rsidRDefault="0090646F" w:rsidP="003301E4">
      <w:pPr>
        <w:widowControl w:val="0"/>
        <w:numPr>
          <w:ilvl w:val="0"/>
          <w:numId w:val="49"/>
        </w:numPr>
        <w:tabs>
          <w:tab w:val="left" w:pos="479"/>
          <w:tab w:val="left" w:pos="480"/>
        </w:tabs>
        <w:autoSpaceDE w:val="0"/>
        <w:autoSpaceDN w:val="0"/>
        <w:spacing w:before="122" w:after="0" w:line="240" w:lineRule="auto"/>
        <w:ind w:right="285"/>
        <w:rPr>
          <w:rFonts w:ascii="Arial" w:eastAsia="Arial" w:hAnsi="Arial" w:cs="Arial"/>
          <w:szCs w:val="24"/>
        </w:rPr>
      </w:pPr>
      <w:r w:rsidRPr="008F270B">
        <w:rPr>
          <w:rFonts w:ascii="Arial" w:eastAsia="Arial" w:hAnsi="Arial" w:cs="Arial"/>
          <w:szCs w:val="24"/>
        </w:rPr>
        <w:t>This</w:t>
      </w:r>
      <w:r w:rsidRPr="008F270B">
        <w:rPr>
          <w:rFonts w:ascii="Arial" w:eastAsia="Arial" w:hAnsi="Arial" w:cs="Arial"/>
          <w:spacing w:val="-3"/>
          <w:szCs w:val="24"/>
        </w:rPr>
        <w:t xml:space="preserve"> </w:t>
      </w:r>
      <w:r w:rsidRPr="008F270B">
        <w:rPr>
          <w:rFonts w:ascii="Arial" w:eastAsia="Arial" w:hAnsi="Arial" w:cs="Arial"/>
          <w:szCs w:val="24"/>
        </w:rPr>
        <w:t>procedure</w:t>
      </w:r>
      <w:r w:rsidRPr="008F270B">
        <w:rPr>
          <w:rFonts w:ascii="Arial" w:eastAsia="Arial" w:hAnsi="Arial" w:cs="Arial"/>
          <w:spacing w:val="-2"/>
          <w:szCs w:val="24"/>
        </w:rPr>
        <w:t xml:space="preserve"> </w:t>
      </w:r>
      <w:r w:rsidRPr="008F270B">
        <w:rPr>
          <w:rFonts w:ascii="Arial" w:eastAsia="Arial" w:hAnsi="Arial" w:cs="Arial"/>
          <w:szCs w:val="24"/>
        </w:rPr>
        <w:t>is</w:t>
      </w:r>
      <w:r w:rsidRPr="008F270B">
        <w:rPr>
          <w:rFonts w:ascii="Arial" w:eastAsia="Arial" w:hAnsi="Arial" w:cs="Arial"/>
          <w:spacing w:val="-3"/>
          <w:szCs w:val="24"/>
        </w:rPr>
        <w:t xml:space="preserve"> </w:t>
      </w:r>
      <w:r w:rsidRPr="008F270B">
        <w:rPr>
          <w:rFonts w:ascii="Arial" w:eastAsia="Arial" w:hAnsi="Arial" w:cs="Arial"/>
          <w:szCs w:val="24"/>
        </w:rPr>
        <w:t>for</w:t>
      </w:r>
      <w:r w:rsidRPr="008F270B">
        <w:rPr>
          <w:rFonts w:ascii="Arial" w:eastAsia="Arial" w:hAnsi="Arial" w:cs="Arial"/>
          <w:spacing w:val="-3"/>
          <w:szCs w:val="24"/>
        </w:rPr>
        <w:t xml:space="preserve"> </w:t>
      </w:r>
      <w:r w:rsidRPr="008F270B">
        <w:rPr>
          <w:rFonts w:ascii="Arial" w:eastAsia="Arial" w:hAnsi="Arial" w:cs="Arial"/>
          <w:szCs w:val="24"/>
        </w:rPr>
        <w:t>the</w:t>
      </w:r>
      <w:r w:rsidRPr="008F270B">
        <w:rPr>
          <w:rFonts w:ascii="Arial" w:eastAsia="Arial" w:hAnsi="Arial" w:cs="Arial"/>
          <w:spacing w:val="-4"/>
          <w:szCs w:val="24"/>
        </w:rPr>
        <w:t xml:space="preserve"> </w:t>
      </w:r>
      <w:r w:rsidRPr="008F270B">
        <w:rPr>
          <w:rFonts w:ascii="Arial" w:eastAsia="Arial" w:hAnsi="Arial" w:cs="Arial"/>
          <w:szCs w:val="24"/>
        </w:rPr>
        <w:t>observation</w:t>
      </w:r>
      <w:r w:rsidRPr="008F270B">
        <w:rPr>
          <w:rFonts w:ascii="Arial" w:eastAsia="Arial" w:hAnsi="Arial" w:cs="Arial"/>
          <w:spacing w:val="-4"/>
          <w:szCs w:val="24"/>
        </w:rPr>
        <w:t xml:space="preserve"> </w:t>
      </w:r>
      <w:r w:rsidRPr="008F270B">
        <w:rPr>
          <w:rFonts w:ascii="Arial" w:eastAsia="Arial" w:hAnsi="Arial" w:cs="Arial"/>
          <w:szCs w:val="24"/>
        </w:rPr>
        <w:t>of</w:t>
      </w:r>
      <w:r w:rsidRPr="008F270B">
        <w:rPr>
          <w:rFonts w:ascii="Arial" w:eastAsia="Arial" w:hAnsi="Arial" w:cs="Arial"/>
          <w:spacing w:val="-3"/>
          <w:szCs w:val="24"/>
        </w:rPr>
        <w:t xml:space="preserve"> </w:t>
      </w:r>
      <w:r w:rsidRPr="008F270B">
        <w:rPr>
          <w:rFonts w:ascii="Arial" w:eastAsia="Arial" w:hAnsi="Arial" w:cs="Arial"/>
          <w:szCs w:val="24"/>
        </w:rPr>
        <w:t>the</w:t>
      </w:r>
      <w:r w:rsidRPr="008F270B">
        <w:rPr>
          <w:rFonts w:ascii="Arial" w:eastAsia="Arial" w:hAnsi="Arial" w:cs="Arial"/>
          <w:spacing w:val="-4"/>
          <w:szCs w:val="24"/>
        </w:rPr>
        <w:t xml:space="preserve"> </w:t>
      </w:r>
      <w:r w:rsidRPr="008F270B">
        <w:rPr>
          <w:rFonts w:ascii="Arial" w:eastAsia="Arial" w:hAnsi="Arial" w:cs="Arial"/>
          <w:szCs w:val="24"/>
        </w:rPr>
        <w:t>patient’s</w:t>
      </w:r>
      <w:r w:rsidRPr="008F270B">
        <w:rPr>
          <w:rFonts w:ascii="Arial" w:eastAsia="Arial" w:hAnsi="Arial" w:cs="Arial"/>
          <w:spacing w:val="-3"/>
          <w:szCs w:val="24"/>
        </w:rPr>
        <w:t xml:space="preserve"> </w:t>
      </w:r>
      <w:r w:rsidRPr="008F270B">
        <w:rPr>
          <w:rFonts w:ascii="Arial" w:eastAsia="Arial" w:hAnsi="Arial" w:cs="Arial"/>
          <w:szCs w:val="24"/>
        </w:rPr>
        <w:t>oral</w:t>
      </w:r>
      <w:r w:rsidRPr="008F270B">
        <w:rPr>
          <w:rFonts w:ascii="Arial" w:eastAsia="Arial" w:hAnsi="Arial" w:cs="Arial"/>
          <w:spacing w:val="-3"/>
          <w:szCs w:val="24"/>
        </w:rPr>
        <w:t xml:space="preserve"> </w:t>
      </w:r>
      <w:r w:rsidRPr="008F270B">
        <w:rPr>
          <w:rFonts w:ascii="Arial" w:eastAsia="Arial" w:hAnsi="Arial" w:cs="Arial"/>
          <w:szCs w:val="24"/>
        </w:rPr>
        <w:t>and/or</w:t>
      </w:r>
      <w:r w:rsidRPr="008F270B">
        <w:rPr>
          <w:rFonts w:ascii="Arial" w:eastAsia="Arial" w:hAnsi="Arial" w:cs="Arial"/>
          <w:spacing w:val="-3"/>
          <w:szCs w:val="24"/>
        </w:rPr>
        <w:t xml:space="preserve"> </w:t>
      </w:r>
      <w:r w:rsidRPr="008F270B">
        <w:rPr>
          <w:rFonts w:ascii="Arial" w:eastAsia="Arial" w:hAnsi="Arial" w:cs="Arial"/>
          <w:szCs w:val="24"/>
        </w:rPr>
        <w:t>facial</w:t>
      </w:r>
      <w:r w:rsidRPr="008F270B">
        <w:rPr>
          <w:rFonts w:ascii="Arial" w:eastAsia="Arial" w:hAnsi="Arial" w:cs="Arial"/>
          <w:spacing w:val="-3"/>
          <w:szCs w:val="24"/>
        </w:rPr>
        <w:t xml:space="preserve"> </w:t>
      </w:r>
      <w:r w:rsidRPr="008F270B">
        <w:rPr>
          <w:rFonts w:ascii="Arial" w:eastAsia="Arial" w:hAnsi="Arial" w:cs="Arial"/>
          <w:szCs w:val="24"/>
        </w:rPr>
        <w:t>growth</w:t>
      </w:r>
      <w:r w:rsidRPr="008F270B">
        <w:rPr>
          <w:rFonts w:ascii="Arial" w:eastAsia="Arial" w:hAnsi="Arial" w:cs="Arial"/>
          <w:spacing w:val="-4"/>
          <w:szCs w:val="24"/>
        </w:rPr>
        <w:t xml:space="preserve"> </w:t>
      </w:r>
      <w:r w:rsidRPr="008F270B">
        <w:rPr>
          <w:rFonts w:ascii="Arial" w:eastAsia="Arial" w:hAnsi="Arial" w:cs="Arial"/>
          <w:szCs w:val="24"/>
        </w:rPr>
        <w:t>for</w:t>
      </w:r>
      <w:r w:rsidRPr="008F270B">
        <w:rPr>
          <w:rFonts w:ascii="Arial" w:eastAsia="Arial" w:hAnsi="Arial" w:cs="Arial"/>
          <w:spacing w:val="-3"/>
          <w:szCs w:val="24"/>
        </w:rPr>
        <w:t xml:space="preserve"> </w:t>
      </w:r>
      <w:r w:rsidRPr="008F270B">
        <w:rPr>
          <w:rFonts w:ascii="Arial" w:eastAsia="Arial" w:hAnsi="Arial" w:cs="Arial"/>
          <w:szCs w:val="24"/>
        </w:rPr>
        <w:t>craniofacial</w:t>
      </w:r>
      <w:r w:rsidRPr="008F270B">
        <w:rPr>
          <w:rFonts w:ascii="Arial" w:eastAsia="Arial" w:hAnsi="Arial" w:cs="Arial"/>
          <w:spacing w:val="-3"/>
          <w:szCs w:val="24"/>
        </w:rPr>
        <w:t xml:space="preserve"> </w:t>
      </w:r>
      <w:r w:rsidRPr="008F270B">
        <w:rPr>
          <w:rFonts w:ascii="Arial" w:eastAsia="Arial" w:hAnsi="Arial" w:cs="Arial"/>
          <w:szCs w:val="24"/>
        </w:rPr>
        <w:t>anomalies</w:t>
      </w:r>
      <w:r w:rsidRPr="008F270B">
        <w:rPr>
          <w:rFonts w:ascii="Arial" w:eastAsia="Arial" w:hAnsi="Arial" w:cs="Arial"/>
          <w:spacing w:val="-2"/>
          <w:szCs w:val="24"/>
        </w:rPr>
        <w:t xml:space="preserve"> </w:t>
      </w:r>
      <w:r w:rsidRPr="008F270B">
        <w:rPr>
          <w:rFonts w:ascii="Arial" w:eastAsia="Arial" w:hAnsi="Arial" w:cs="Arial"/>
          <w:szCs w:val="24"/>
        </w:rPr>
        <w:t>prior</w:t>
      </w:r>
      <w:r w:rsidRPr="008F270B">
        <w:rPr>
          <w:rFonts w:ascii="Arial" w:eastAsia="Arial" w:hAnsi="Arial" w:cs="Arial"/>
          <w:spacing w:val="-3"/>
          <w:szCs w:val="24"/>
        </w:rPr>
        <w:t xml:space="preserve"> </w:t>
      </w:r>
      <w:r w:rsidRPr="008F270B">
        <w:rPr>
          <w:rFonts w:ascii="Arial" w:eastAsia="Arial" w:hAnsi="Arial" w:cs="Arial"/>
          <w:szCs w:val="24"/>
        </w:rPr>
        <w:t>to starting orthodontic treatment for facial growth management cases.</w:t>
      </w:r>
    </w:p>
    <w:p w14:paraId="09AEB3C3" w14:textId="77777777" w:rsidR="0090646F" w:rsidRPr="008F270B" w:rsidRDefault="0090646F" w:rsidP="003301E4">
      <w:pPr>
        <w:widowControl w:val="0"/>
        <w:numPr>
          <w:ilvl w:val="0"/>
          <w:numId w:val="49"/>
        </w:numPr>
        <w:tabs>
          <w:tab w:val="left" w:pos="479"/>
          <w:tab w:val="left" w:pos="480"/>
        </w:tabs>
        <w:autoSpaceDE w:val="0"/>
        <w:autoSpaceDN w:val="0"/>
        <w:spacing w:before="120" w:after="0" w:line="240" w:lineRule="auto"/>
        <w:ind w:hanging="361"/>
        <w:rPr>
          <w:rFonts w:ascii="Arial" w:eastAsia="Arial" w:hAnsi="Arial" w:cs="Arial"/>
          <w:szCs w:val="24"/>
        </w:rPr>
      </w:pPr>
      <w:r w:rsidRPr="008F270B">
        <w:rPr>
          <w:rFonts w:ascii="Arial" w:eastAsia="Arial" w:hAnsi="Arial" w:cs="Arial"/>
          <w:szCs w:val="24"/>
        </w:rPr>
        <w:t>Prior</w:t>
      </w:r>
      <w:r w:rsidRPr="008F270B">
        <w:rPr>
          <w:rFonts w:ascii="Arial" w:eastAsia="Arial" w:hAnsi="Arial" w:cs="Arial"/>
          <w:spacing w:val="-5"/>
          <w:szCs w:val="24"/>
        </w:rPr>
        <w:t xml:space="preserve"> </w:t>
      </w:r>
      <w:r w:rsidRPr="008F270B">
        <w:rPr>
          <w:rFonts w:ascii="Arial" w:eastAsia="Arial" w:hAnsi="Arial" w:cs="Arial"/>
          <w:szCs w:val="24"/>
        </w:rPr>
        <w:t>authorization</w:t>
      </w:r>
      <w:r w:rsidRPr="008F270B">
        <w:rPr>
          <w:rFonts w:ascii="Arial" w:eastAsia="Arial" w:hAnsi="Arial" w:cs="Arial"/>
          <w:spacing w:val="-4"/>
          <w:szCs w:val="24"/>
        </w:rPr>
        <w:t xml:space="preserve"> </w:t>
      </w:r>
      <w:r w:rsidRPr="008F270B">
        <w:rPr>
          <w:rFonts w:ascii="Arial" w:eastAsia="Arial" w:hAnsi="Arial" w:cs="Arial"/>
          <w:szCs w:val="24"/>
        </w:rPr>
        <w:t>is</w:t>
      </w:r>
      <w:r w:rsidRPr="008F270B">
        <w:rPr>
          <w:rFonts w:ascii="Arial" w:eastAsia="Arial" w:hAnsi="Arial" w:cs="Arial"/>
          <w:spacing w:val="-3"/>
          <w:szCs w:val="24"/>
        </w:rPr>
        <w:t xml:space="preserve"> </w:t>
      </w:r>
      <w:r w:rsidRPr="008F270B">
        <w:rPr>
          <w:rFonts w:ascii="Arial" w:eastAsia="Arial" w:hAnsi="Arial" w:cs="Arial"/>
          <w:szCs w:val="24"/>
        </w:rPr>
        <w:t>required.</w:t>
      </w:r>
      <w:r w:rsidRPr="008F270B">
        <w:rPr>
          <w:rFonts w:ascii="Arial" w:eastAsia="Arial" w:hAnsi="Arial" w:cs="Arial"/>
          <w:spacing w:val="-3"/>
          <w:szCs w:val="24"/>
        </w:rPr>
        <w:t xml:space="preserve"> </w:t>
      </w:r>
      <w:r w:rsidRPr="008F270B">
        <w:rPr>
          <w:rFonts w:ascii="Arial" w:eastAsia="Arial" w:hAnsi="Arial" w:cs="Arial"/>
          <w:szCs w:val="24"/>
        </w:rPr>
        <w:t>The</w:t>
      </w:r>
      <w:r w:rsidRPr="008F270B">
        <w:rPr>
          <w:rFonts w:ascii="Arial" w:eastAsia="Arial" w:hAnsi="Arial" w:cs="Arial"/>
          <w:spacing w:val="-4"/>
          <w:szCs w:val="24"/>
        </w:rPr>
        <w:t xml:space="preserve"> </w:t>
      </w:r>
      <w:r w:rsidRPr="008F270B">
        <w:rPr>
          <w:rFonts w:ascii="Arial" w:eastAsia="Arial" w:hAnsi="Arial" w:cs="Arial"/>
          <w:szCs w:val="24"/>
        </w:rPr>
        <w:t>following</w:t>
      </w:r>
      <w:r w:rsidRPr="008F270B">
        <w:rPr>
          <w:rFonts w:ascii="Arial" w:eastAsia="Arial" w:hAnsi="Arial" w:cs="Arial"/>
          <w:spacing w:val="-3"/>
          <w:szCs w:val="24"/>
        </w:rPr>
        <w:t xml:space="preserve"> </w:t>
      </w:r>
      <w:r w:rsidRPr="008F270B">
        <w:rPr>
          <w:rFonts w:ascii="Arial" w:eastAsia="Arial" w:hAnsi="Arial" w:cs="Arial"/>
          <w:szCs w:val="24"/>
        </w:rPr>
        <w:t>shall</w:t>
      </w:r>
      <w:r w:rsidRPr="008F270B">
        <w:rPr>
          <w:rFonts w:ascii="Arial" w:eastAsia="Arial" w:hAnsi="Arial" w:cs="Arial"/>
          <w:spacing w:val="-2"/>
          <w:szCs w:val="24"/>
        </w:rPr>
        <w:t xml:space="preserve"> </w:t>
      </w:r>
      <w:r w:rsidRPr="008F270B">
        <w:rPr>
          <w:rFonts w:ascii="Arial" w:eastAsia="Arial" w:hAnsi="Arial" w:cs="Arial"/>
          <w:szCs w:val="24"/>
        </w:rPr>
        <w:t>be</w:t>
      </w:r>
      <w:r w:rsidRPr="008F270B">
        <w:rPr>
          <w:rFonts w:ascii="Arial" w:eastAsia="Arial" w:hAnsi="Arial" w:cs="Arial"/>
          <w:spacing w:val="-4"/>
          <w:szCs w:val="24"/>
        </w:rPr>
        <w:t xml:space="preserve"> </w:t>
      </w:r>
      <w:r w:rsidRPr="008F270B">
        <w:rPr>
          <w:rFonts w:ascii="Arial" w:eastAsia="Arial" w:hAnsi="Arial" w:cs="Arial"/>
          <w:szCs w:val="24"/>
        </w:rPr>
        <w:t>submitted</w:t>
      </w:r>
      <w:r w:rsidRPr="008F270B">
        <w:rPr>
          <w:rFonts w:ascii="Arial" w:eastAsia="Arial" w:hAnsi="Arial" w:cs="Arial"/>
          <w:spacing w:val="-4"/>
          <w:szCs w:val="24"/>
        </w:rPr>
        <w:t xml:space="preserve"> </w:t>
      </w:r>
      <w:r w:rsidRPr="008F270B">
        <w:rPr>
          <w:rFonts w:ascii="Arial" w:eastAsia="Arial" w:hAnsi="Arial" w:cs="Arial"/>
          <w:szCs w:val="24"/>
        </w:rPr>
        <w:t>together</w:t>
      </w:r>
      <w:r w:rsidRPr="008F270B">
        <w:rPr>
          <w:rFonts w:ascii="Arial" w:eastAsia="Arial" w:hAnsi="Arial" w:cs="Arial"/>
          <w:spacing w:val="-3"/>
          <w:szCs w:val="24"/>
        </w:rPr>
        <w:t xml:space="preserve"> </w:t>
      </w:r>
      <w:r w:rsidRPr="008F270B">
        <w:rPr>
          <w:rFonts w:ascii="Arial" w:eastAsia="Arial" w:hAnsi="Arial" w:cs="Arial"/>
          <w:szCs w:val="24"/>
        </w:rPr>
        <w:t>for</w:t>
      </w:r>
      <w:r w:rsidRPr="008F270B">
        <w:rPr>
          <w:rFonts w:ascii="Arial" w:eastAsia="Arial" w:hAnsi="Arial" w:cs="Arial"/>
          <w:spacing w:val="-2"/>
          <w:szCs w:val="24"/>
        </w:rPr>
        <w:t xml:space="preserve"> authorization:</w:t>
      </w:r>
    </w:p>
    <w:p w14:paraId="0E32FDBC" w14:textId="77777777" w:rsidR="0090646F" w:rsidRPr="008F270B" w:rsidRDefault="0090646F" w:rsidP="003301E4">
      <w:pPr>
        <w:widowControl w:val="0"/>
        <w:numPr>
          <w:ilvl w:val="1"/>
          <w:numId w:val="49"/>
        </w:numPr>
        <w:tabs>
          <w:tab w:val="left" w:pos="839"/>
          <w:tab w:val="left" w:pos="840"/>
        </w:tabs>
        <w:autoSpaceDE w:val="0"/>
        <w:autoSpaceDN w:val="0"/>
        <w:spacing w:before="119" w:after="0" w:line="240" w:lineRule="auto"/>
        <w:ind w:hanging="361"/>
        <w:rPr>
          <w:rFonts w:ascii="Arial" w:eastAsia="Arial" w:hAnsi="Arial" w:cs="Arial"/>
          <w:szCs w:val="24"/>
        </w:rPr>
      </w:pPr>
      <w:r w:rsidRPr="008F270B">
        <w:rPr>
          <w:rFonts w:ascii="Arial" w:eastAsia="Arial" w:hAnsi="Arial" w:cs="Arial"/>
          <w:szCs w:val="24"/>
        </w:rPr>
        <w:t>comprehensive</w:t>
      </w:r>
      <w:r w:rsidRPr="008F270B">
        <w:rPr>
          <w:rFonts w:ascii="Arial" w:eastAsia="Arial" w:hAnsi="Arial" w:cs="Arial"/>
          <w:spacing w:val="-5"/>
          <w:szCs w:val="24"/>
        </w:rPr>
        <w:t xml:space="preserve"> </w:t>
      </w:r>
      <w:r w:rsidRPr="008F270B">
        <w:rPr>
          <w:rFonts w:ascii="Arial" w:eastAsia="Arial" w:hAnsi="Arial" w:cs="Arial"/>
          <w:szCs w:val="24"/>
        </w:rPr>
        <w:t>orthodontic</w:t>
      </w:r>
      <w:r w:rsidRPr="008F270B">
        <w:rPr>
          <w:rFonts w:ascii="Arial" w:eastAsia="Arial" w:hAnsi="Arial" w:cs="Arial"/>
          <w:spacing w:val="-4"/>
          <w:szCs w:val="24"/>
        </w:rPr>
        <w:t xml:space="preserve"> </w:t>
      </w:r>
      <w:r w:rsidRPr="008F270B">
        <w:rPr>
          <w:rFonts w:ascii="Arial" w:eastAsia="Arial" w:hAnsi="Arial" w:cs="Arial"/>
          <w:szCs w:val="24"/>
        </w:rPr>
        <w:t>treatment</w:t>
      </w:r>
      <w:r w:rsidRPr="008F270B">
        <w:rPr>
          <w:rFonts w:ascii="Arial" w:eastAsia="Arial" w:hAnsi="Arial" w:cs="Arial"/>
          <w:spacing w:val="-4"/>
          <w:szCs w:val="24"/>
        </w:rPr>
        <w:t xml:space="preserve"> </w:t>
      </w:r>
      <w:r w:rsidRPr="008F270B">
        <w:rPr>
          <w:rFonts w:ascii="Arial" w:eastAsia="Arial" w:hAnsi="Arial" w:cs="Arial"/>
          <w:szCs w:val="24"/>
        </w:rPr>
        <w:t>of</w:t>
      </w:r>
      <w:r w:rsidRPr="008F270B">
        <w:rPr>
          <w:rFonts w:ascii="Arial" w:eastAsia="Arial" w:hAnsi="Arial" w:cs="Arial"/>
          <w:spacing w:val="-4"/>
          <w:szCs w:val="24"/>
        </w:rPr>
        <w:t xml:space="preserve"> </w:t>
      </w:r>
      <w:r w:rsidRPr="008F270B">
        <w:rPr>
          <w:rFonts w:ascii="Arial" w:eastAsia="Arial" w:hAnsi="Arial" w:cs="Arial"/>
          <w:szCs w:val="24"/>
        </w:rPr>
        <w:t>the</w:t>
      </w:r>
      <w:r w:rsidRPr="008F270B">
        <w:rPr>
          <w:rFonts w:ascii="Arial" w:eastAsia="Arial" w:hAnsi="Arial" w:cs="Arial"/>
          <w:spacing w:val="-4"/>
          <w:szCs w:val="24"/>
        </w:rPr>
        <w:t xml:space="preserve"> </w:t>
      </w:r>
      <w:r w:rsidRPr="008F270B">
        <w:rPr>
          <w:rFonts w:ascii="Arial" w:eastAsia="Arial" w:hAnsi="Arial" w:cs="Arial"/>
          <w:szCs w:val="24"/>
        </w:rPr>
        <w:t>adolescent</w:t>
      </w:r>
      <w:r w:rsidRPr="008F270B">
        <w:rPr>
          <w:rFonts w:ascii="Arial" w:eastAsia="Arial" w:hAnsi="Arial" w:cs="Arial"/>
          <w:spacing w:val="-4"/>
          <w:szCs w:val="24"/>
        </w:rPr>
        <w:t xml:space="preserve"> </w:t>
      </w:r>
      <w:r w:rsidRPr="008F270B">
        <w:rPr>
          <w:rFonts w:ascii="Arial" w:eastAsia="Arial" w:hAnsi="Arial" w:cs="Arial"/>
          <w:szCs w:val="24"/>
        </w:rPr>
        <w:t>dentition</w:t>
      </w:r>
      <w:r w:rsidRPr="008F270B">
        <w:rPr>
          <w:rFonts w:ascii="Arial" w:eastAsia="Arial" w:hAnsi="Arial" w:cs="Arial"/>
          <w:spacing w:val="-5"/>
          <w:szCs w:val="24"/>
        </w:rPr>
        <w:t xml:space="preserve"> </w:t>
      </w:r>
      <w:r w:rsidRPr="008F270B">
        <w:rPr>
          <w:rFonts w:ascii="Arial" w:eastAsia="Arial" w:hAnsi="Arial" w:cs="Arial"/>
          <w:szCs w:val="24"/>
        </w:rPr>
        <w:t>(D8080),</w:t>
      </w:r>
      <w:r w:rsidRPr="008F270B">
        <w:rPr>
          <w:rFonts w:ascii="Arial" w:eastAsia="Arial" w:hAnsi="Arial" w:cs="Arial"/>
          <w:spacing w:val="-3"/>
          <w:szCs w:val="24"/>
        </w:rPr>
        <w:t xml:space="preserve"> </w:t>
      </w:r>
      <w:r w:rsidRPr="008F270B">
        <w:rPr>
          <w:rFonts w:ascii="Arial" w:eastAsia="Arial" w:hAnsi="Arial" w:cs="Arial"/>
          <w:spacing w:val="-5"/>
          <w:szCs w:val="24"/>
        </w:rPr>
        <w:t>and</w:t>
      </w:r>
    </w:p>
    <w:p w14:paraId="553CCA1F" w14:textId="77777777" w:rsidR="0090646F" w:rsidRPr="008F270B" w:rsidRDefault="0090646F" w:rsidP="003301E4">
      <w:pPr>
        <w:widowControl w:val="0"/>
        <w:numPr>
          <w:ilvl w:val="1"/>
          <w:numId w:val="49"/>
        </w:numPr>
        <w:tabs>
          <w:tab w:val="left" w:pos="839"/>
          <w:tab w:val="left" w:pos="840"/>
        </w:tabs>
        <w:autoSpaceDE w:val="0"/>
        <w:autoSpaceDN w:val="0"/>
        <w:spacing w:before="121" w:after="0" w:line="240" w:lineRule="auto"/>
        <w:ind w:right="138"/>
        <w:rPr>
          <w:rFonts w:ascii="Arial" w:eastAsia="Arial" w:hAnsi="Arial" w:cs="Arial"/>
          <w:szCs w:val="24"/>
        </w:rPr>
      </w:pPr>
      <w:r w:rsidRPr="008F270B">
        <w:rPr>
          <w:rFonts w:ascii="Arial" w:eastAsia="Arial" w:hAnsi="Arial" w:cs="Arial"/>
          <w:szCs w:val="24"/>
        </w:rPr>
        <w:t>pre-orthodontic</w:t>
      </w:r>
      <w:r w:rsidRPr="008F270B">
        <w:rPr>
          <w:rFonts w:ascii="Arial" w:eastAsia="Arial" w:hAnsi="Arial" w:cs="Arial"/>
          <w:spacing w:val="-3"/>
          <w:szCs w:val="24"/>
        </w:rPr>
        <w:t xml:space="preserve"> </w:t>
      </w:r>
      <w:r w:rsidRPr="008F270B">
        <w:rPr>
          <w:rFonts w:ascii="Arial" w:eastAsia="Arial" w:hAnsi="Arial" w:cs="Arial"/>
          <w:szCs w:val="24"/>
        </w:rPr>
        <w:t>treatment</w:t>
      </w:r>
      <w:r w:rsidRPr="008F270B">
        <w:rPr>
          <w:rFonts w:ascii="Arial" w:eastAsia="Arial" w:hAnsi="Arial" w:cs="Arial"/>
          <w:spacing w:val="-4"/>
          <w:szCs w:val="24"/>
        </w:rPr>
        <w:t xml:space="preserve"> </w:t>
      </w:r>
      <w:r w:rsidRPr="008F270B">
        <w:rPr>
          <w:rFonts w:ascii="Arial" w:eastAsia="Arial" w:hAnsi="Arial" w:cs="Arial"/>
          <w:szCs w:val="24"/>
        </w:rPr>
        <w:t>examination</w:t>
      </w:r>
      <w:r w:rsidRPr="008F270B">
        <w:rPr>
          <w:rFonts w:ascii="Arial" w:eastAsia="Arial" w:hAnsi="Arial" w:cs="Arial"/>
          <w:spacing w:val="-5"/>
          <w:szCs w:val="24"/>
        </w:rPr>
        <w:t xml:space="preserve"> </w:t>
      </w:r>
      <w:r w:rsidRPr="008F270B">
        <w:rPr>
          <w:rFonts w:ascii="Arial" w:eastAsia="Arial" w:hAnsi="Arial" w:cs="Arial"/>
          <w:szCs w:val="24"/>
        </w:rPr>
        <w:t>to</w:t>
      </w:r>
      <w:r w:rsidRPr="008F270B">
        <w:rPr>
          <w:rFonts w:ascii="Arial" w:eastAsia="Arial" w:hAnsi="Arial" w:cs="Arial"/>
          <w:spacing w:val="-5"/>
          <w:szCs w:val="24"/>
        </w:rPr>
        <w:t xml:space="preserve"> </w:t>
      </w:r>
      <w:r w:rsidRPr="008F270B">
        <w:rPr>
          <w:rFonts w:ascii="Arial" w:eastAsia="Arial" w:hAnsi="Arial" w:cs="Arial"/>
          <w:szCs w:val="24"/>
        </w:rPr>
        <w:t>monitor</w:t>
      </w:r>
      <w:r w:rsidRPr="008F270B">
        <w:rPr>
          <w:rFonts w:ascii="Arial" w:eastAsia="Arial" w:hAnsi="Arial" w:cs="Arial"/>
          <w:spacing w:val="-4"/>
          <w:szCs w:val="24"/>
        </w:rPr>
        <w:t xml:space="preserve"> </w:t>
      </w:r>
      <w:r w:rsidRPr="008F270B">
        <w:rPr>
          <w:rFonts w:ascii="Arial" w:eastAsia="Arial" w:hAnsi="Arial" w:cs="Arial"/>
          <w:szCs w:val="24"/>
        </w:rPr>
        <w:t>growth</w:t>
      </w:r>
      <w:r w:rsidRPr="008F270B">
        <w:rPr>
          <w:rFonts w:ascii="Arial" w:eastAsia="Arial" w:hAnsi="Arial" w:cs="Arial"/>
          <w:spacing w:val="-5"/>
          <w:szCs w:val="24"/>
        </w:rPr>
        <w:t xml:space="preserve"> </w:t>
      </w:r>
      <w:r w:rsidRPr="008F270B">
        <w:rPr>
          <w:rFonts w:ascii="Arial" w:eastAsia="Arial" w:hAnsi="Arial" w:cs="Arial"/>
          <w:szCs w:val="24"/>
        </w:rPr>
        <w:t>and</w:t>
      </w:r>
      <w:r w:rsidRPr="008F270B">
        <w:rPr>
          <w:rFonts w:ascii="Arial" w:eastAsia="Arial" w:hAnsi="Arial" w:cs="Arial"/>
          <w:spacing w:val="-5"/>
          <w:szCs w:val="24"/>
        </w:rPr>
        <w:t xml:space="preserve"> </w:t>
      </w:r>
      <w:r w:rsidRPr="008F270B">
        <w:rPr>
          <w:rFonts w:ascii="Arial" w:eastAsia="Arial" w:hAnsi="Arial" w:cs="Arial"/>
          <w:szCs w:val="24"/>
        </w:rPr>
        <w:t>development</w:t>
      </w:r>
      <w:r w:rsidRPr="008F270B">
        <w:rPr>
          <w:rFonts w:ascii="Arial" w:eastAsia="Arial" w:hAnsi="Arial" w:cs="Arial"/>
          <w:spacing w:val="-3"/>
          <w:szCs w:val="24"/>
        </w:rPr>
        <w:t xml:space="preserve"> </w:t>
      </w:r>
      <w:r w:rsidRPr="008F270B">
        <w:rPr>
          <w:rFonts w:ascii="Arial" w:eastAsia="Arial" w:hAnsi="Arial" w:cs="Arial"/>
          <w:szCs w:val="24"/>
        </w:rPr>
        <w:t>(D8660)</w:t>
      </w:r>
      <w:r w:rsidRPr="008F270B">
        <w:rPr>
          <w:rFonts w:ascii="Arial" w:eastAsia="Arial" w:hAnsi="Arial" w:cs="Arial"/>
          <w:spacing w:val="-4"/>
          <w:szCs w:val="24"/>
        </w:rPr>
        <w:t xml:space="preserve"> </w:t>
      </w:r>
      <w:r w:rsidRPr="008F270B">
        <w:rPr>
          <w:rFonts w:ascii="Arial" w:eastAsia="Arial" w:hAnsi="Arial" w:cs="Arial"/>
          <w:szCs w:val="24"/>
        </w:rPr>
        <w:t>indicating</w:t>
      </w:r>
      <w:r w:rsidRPr="008F270B">
        <w:rPr>
          <w:rFonts w:ascii="Arial" w:eastAsia="Arial" w:hAnsi="Arial" w:cs="Arial"/>
          <w:spacing w:val="-5"/>
          <w:szCs w:val="24"/>
        </w:rPr>
        <w:t xml:space="preserve"> </w:t>
      </w:r>
      <w:r w:rsidRPr="008F270B">
        <w:rPr>
          <w:rFonts w:ascii="Arial" w:eastAsia="Arial" w:hAnsi="Arial" w:cs="Arial"/>
          <w:szCs w:val="24"/>
        </w:rPr>
        <w:t>the</w:t>
      </w:r>
      <w:r w:rsidRPr="008F270B">
        <w:rPr>
          <w:rFonts w:ascii="Arial" w:eastAsia="Arial" w:hAnsi="Arial" w:cs="Arial"/>
          <w:spacing w:val="-5"/>
          <w:szCs w:val="24"/>
        </w:rPr>
        <w:t xml:space="preserve"> </w:t>
      </w:r>
      <w:r w:rsidRPr="008F270B">
        <w:rPr>
          <w:rFonts w:ascii="Arial" w:eastAsia="Arial" w:hAnsi="Arial" w:cs="Arial"/>
          <w:szCs w:val="24"/>
        </w:rPr>
        <w:t>quantity</w:t>
      </w:r>
      <w:r w:rsidRPr="008F270B">
        <w:rPr>
          <w:rFonts w:ascii="Arial" w:eastAsia="Arial" w:hAnsi="Arial" w:cs="Arial"/>
          <w:spacing w:val="-5"/>
          <w:szCs w:val="24"/>
        </w:rPr>
        <w:t xml:space="preserve"> </w:t>
      </w:r>
      <w:r w:rsidRPr="008F270B">
        <w:rPr>
          <w:rFonts w:ascii="Arial" w:eastAsia="Arial" w:hAnsi="Arial" w:cs="Arial"/>
          <w:szCs w:val="24"/>
        </w:rPr>
        <w:t>of treatment visits required up to a maximum of six during the patient’s lifetime, and</w:t>
      </w:r>
    </w:p>
    <w:p w14:paraId="1822E347" w14:textId="77777777" w:rsidR="0090646F" w:rsidRPr="008F270B" w:rsidRDefault="0090646F" w:rsidP="003301E4">
      <w:pPr>
        <w:widowControl w:val="0"/>
        <w:numPr>
          <w:ilvl w:val="1"/>
          <w:numId w:val="49"/>
        </w:numPr>
        <w:tabs>
          <w:tab w:val="left" w:pos="839"/>
          <w:tab w:val="left" w:pos="840"/>
        </w:tabs>
        <w:autoSpaceDE w:val="0"/>
        <w:autoSpaceDN w:val="0"/>
        <w:spacing w:before="120" w:after="0" w:line="240" w:lineRule="auto"/>
        <w:ind w:hanging="361"/>
        <w:rPr>
          <w:rFonts w:ascii="Arial" w:eastAsia="Arial" w:hAnsi="Arial" w:cs="Arial"/>
          <w:szCs w:val="24"/>
        </w:rPr>
      </w:pPr>
      <w:r w:rsidRPr="008F270B">
        <w:rPr>
          <w:rFonts w:ascii="Arial" w:eastAsia="Arial" w:hAnsi="Arial" w:cs="Arial"/>
          <w:szCs w:val="24"/>
        </w:rPr>
        <w:t>periodic</w:t>
      </w:r>
      <w:r w:rsidRPr="008F270B">
        <w:rPr>
          <w:rFonts w:ascii="Arial" w:eastAsia="Arial" w:hAnsi="Arial" w:cs="Arial"/>
          <w:spacing w:val="-4"/>
          <w:szCs w:val="24"/>
        </w:rPr>
        <w:t xml:space="preserve"> </w:t>
      </w:r>
      <w:r w:rsidRPr="008F270B">
        <w:rPr>
          <w:rFonts w:ascii="Arial" w:eastAsia="Arial" w:hAnsi="Arial" w:cs="Arial"/>
          <w:szCs w:val="24"/>
        </w:rPr>
        <w:t>orthodontic</w:t>
      </w:r>
      <w:r w:rsidRPr="008F270B">
        <w:rPr>
          <w:rFonts w:ascii="Arial" w:eastAsia="Arial" w:hAnsi="Arial" w:cs="Arial"/>
          <w:spacing w:val="-4"/>
          <w:szCs w:val="24"/>
        </w:rPr>
        <w:t xml:space="preserve"> </w:t>
      </w:r>
      <w:r w:rsidRPr="008F270B">
        <w:rPr>
          <w:rFonts w:ascii="Arial" w:eastAsia="Arial" w:hAnsi="Arial" w:cs="Arial"/>
          <w:szCs w:val="24"/>
        </w:rPr>
        <w:t>treatment</w:t>
      </w:r>
      <w:r w:rsidRPr="008F270B">
        <w:rPr>
          <w:rFonts w:ascii="Arial" w:eastAsia="Arial" w:hAnsi="Arial" w:cs="Arial"/>
          <w:spacing w:val="-3"/>
          <w:szCs w:val="24"/>
        </w:rPr>
        <w:t xml:space="preserve"> </w:t>
      </w:r>
      <w:r w:rsidRPr="008F270B">
        <w:rPr>
          <w:rFonts w:ascii="Arial" w:eastAsia="Arial" w:hAnsi="Arial" w:cs="Arial"/>
          <w:szCs w:val="24"/>
        </w:rPr>
        <w:t>visit(s)</w:t>
      </w:r>
      <w:r w:rsidRPr="008F270B">
        <w:rPr>
          <w:rFonts w:ascii="Arial" w:eastAsia="Arial" w:hAnsi="Arial" w:cs="Arial"/>
          <w:spacing w:val="-4"/>
          <w:szCs w:val="24"/>
        </w:rPr>
        <w:t xml:space="preserve"> </w:t>
      </w:r>
      <w:r w:rsidRPr="008F270B">
        <w:rPr>
          <w:rFonts w:ascii="Arial" w:eastAsia="Arial" w:hAnsi="Arial" w:cs="Arial"/>
          <w:szCs w:val="24"/>
        </w:rPr>
        <w:t>(D8670),</w:t>
      </w:r>
      <w:r w:rsidRPr="008F270B">
        <w:rPr>
          <w:rFonts w:ascii="Arial" w:eastAsia="Arial" w:hAnsi="Arial" w:cs="Arial"/>
          <w:spacing w:val="-3"/>
          <w:szCs w:val="24"/>
        </w:rPr>
        <w:t xml:space="preserve"> </w:t>
      </w:r>
      <w:r w:rsidRPr="008F270B">
        <w:rPr>
          <w:rFonts w:ascii="Arial" w:eastAsia="Arial" w:hAnsi="Arial" w:cs="Arial"/>
          <w:spacing w:val="-5"/>
          <w:szCs w:val="24"/>
        </w:rPr>
        <w:t>and</w:t>
      </w:r>
    </w:p>
    <w:p w14:paraId="0D75D05F" w14:textId="77777777" w:rsidR="0090646F" w:rsidRPr="008F270B" w:rsidRDefault="0090646F" w:rsidP="003301E4">
      <w:pPr>
        <w:widowControl w:val="0"/>
        <w:numPr>
          <w:ilvl w:val="1"/>
          <w:numId w:val="49"/>
        </w:numPr>
        <w:tabs>
          <w:tab w:val="left" w:pos="839"/>
          <w:tab w:val="left" w:pos="840"/>
        </w:tabs>
        <w:autoSpaceDE w:val="0"/>
        <w:autoSpaceDN w:val="0"/>
        <w:spacing w:before="119" w:after="0" w:line="240" w:lineRule="auto"/>
        <w:ind w:hanging="361"/>
        <w:rPr>
          <w:rFonts w:ascii="Arial" w:eastAsia="Arial" w:hAnsi="Arial" w:cs="Arial"/>
          <w:szCs w:val="24"/>
        </w:rPr>
      </w:pPr>
      <w:r w:rsidRPr="008F270B">
        <w:rPr>
          <w:rFonts w:ascii="Arial" w:eastAsia="Arial" w:hAnsi="Arial" w:cs="Arial"/>
          <w:szCs w:val="24"/>
        </w:rPr>
        <w:t>orthodontic</w:t>
      </w:r>
      <w:r w:rsidRPr="008F270B">
        <w:rPr>
          <w:rFonts w:ascii="Arial" w:eastAsia="Arial" w:hAnsi="Arial" w:cs="Arial"/>
          <w:spacing w:val="-5"/>
          <w:szCs w:val="24"/>
        </w:rPr>
        <w:t xml:space="preserve"> </w:t>
      </w:r>
      <w:r w:rsidRPr="008F270B">
        <w:rPr>
          <w:rFonts w:ascii="Arial" w:eastAsia="Arial" w:hAnsi="Arial" w:cs="Arial"/>
          <w:szCs w:val="24"/>
        </w:rPr>
        <w:t>retention</w:t>
      </w:r>
      <w:r w:rsidRPr="008F270B">
        <w:rPr>
          <w:rFonts w:ascii="Arial" w:eastAsia="Arial" w:hAnsi="Arial" w:cs="Arial"/>
          <w:spacing w:val="-4"/>
          <w:szCs w:val="24"/>
        </w:rPr>
        <w:t xml:space="preserve"> </w:t>
      </w:r>
      <w:r w:rsidRPr="008F270B">
        <w:rPr>
          <w:rFonts w:ascii="Arial" w:eastAsia="Arial" w:hAnsi="Arial" w:cs="Arial"/>
          <w:szCs w:val="24"/>
        </w:rPr>
        <w:t>(D8680),</w:t>
      </w:r>
      <w:r w:rsidRPr="008F270B">
        <w:rPr>
          <w:rFonts w:ascii="Arial" w:eastAsia="Arial" w:hAnsi="Arial" w:cs="Arial"/>
          <w:spacing w:val="-4"/>
          <w:szCs w:val="24"/>
        </w:rPr>
        <w:t xml:space="preserve"> </w:t>
      </w:r>
      <w:r w:rsidRPr="008F270B">
        <w:rPr>
          <w:rFonts w:ascii="Arial" w:eastAsia="Arial" w:hAnsi="Arial" w:cs="Arial"/>
          <w:spacing w:val="-5"/>
          <w:szCs w:val="24"/>
        </w:rPr>
        <w:t>and</w:t>
      </w:r>
    </w:p>
    <w:p w14:paraId="7BC77B1D" w14:textId="77777777" w:rsidR="0090646F" w:rsidRPr="008F270B" w:rsidRDefault="0090646F" w:rsidP="003301E4">
      <w:pPr>
        <w:widowControl w:val="0"/>
        <w:numPr>
          <w:ilvl w:val="1"/>
          <w:numId w:val="49"/>
        </w:numPr>
        <w:tabs>
          <w:tab w:val="left" w:pos="839"/>
          <w:tab w:val="left" w:pos="840"/>
        </w:tabs>
        <w:autoSpaceDE w:val="0"/>
        <w:autoSpaceDN w:val="0"/>
        <w:spacing w:before="121" w:after="0" w:line="240" w:lineRule="auto"/>
        <w:ind w:right="274"/>
        <w:rPr>
          <w:rFonts w:ascii="Arial" w:eastAsia="Arial" w:hAnsi="Arial" w:cs="Arial"/>
          <w:szCs w:val="24"/>
        </w:rPr>
      </w:pPr>
      <w:r w:rsidRPr="008F270B">
        <w:rPr>
          <w:rFonts w:ascii="Arial" w:eastAsia="Arial" w:hAnsi="Arial" w:cs="Arial"/>
          <w:szCs w:val="24"/>
        </w:rPr>
        <w:t>a</w:t>
      </w:r>
      <w:r w:rsidRPr="008F270B">
        <w:rPr>
          <w:rFonts w:ascii="Arial" w:eastAsia="Arial" w:hAnsi="Arial" w:cs="Arial"/>
          <w:spacing w:val="-4"/>
          <w:szCs w:val="24"/>
        </w:rPr>
        <w:t xml:space="preserve"> </w:t>
      </w:r>
      <w:r w:rsidRPr="008F270B">
        <w:rPr>
          <w:rFonts w:ascii="Arial" w:eastAsia="Arial" w:hAnsi="Arial" w:cs="Arial"/>
          <w:szCs w:val="24"/>
        </w:rPr>
        <w:t>completed</w:t>
      </w:r>
      <w:r w:rsidRPr="008F270B">
        <w:rPr>
          <w:rFonts w:ascii="Arial" w:eastAsia="Arial" w:hAnsi="Arial" w:cs="Arial"/>
          <w:spacing w:val="-4"/>
          <w:szCs w:val="24"/>
        </w:rPr>
        <w:t xml:space="preserve"> </w:t>
      </w:r>
      <w:r w:rsidRPr="008F270B">
        <w:rPr>
          <w:rFonts w:ascii="Arial" w:eastAsia="Arial" w:hAnsi="Arial" w:cs="Arial"/>
          <w:szCs w:val="24"/>
        </w:rPr>
        <w:t>Handicapping</w:t>
      </w:r>
      <w:r w:rsidRPr="008F270B">
        <w:rPr>
          <w:rFonts w:ascii="Arial" w:eastAsia="Arial" w:hAnsi="Arial" w:cs="Arial"/>
          <w:spacing w:val="-4"/>
          <w:szCs w:val="24"/>
        </w:rPr>
        <w:t xml:space="preserve"> </w:t>
      </w:r>
      <w:r w:rsidRPr="008F270B">
        <w:rPr>
          <w:rFonts w:ascii="Arial" w:eastAsia="Arial" w:hAnsi="Arial" w:cs="Arial"/>
          <w:szCs w:val="24"/>
        </w:rPr>
        <w:t>Labio-Lingual</w:t>
      </w:r>
      <w:r w:rsidRPr="008F270B">
        <w:rPr>
          <w:rFonts w:ascii="Arial" w:eastAsia="Arial" w:hAnsi="Arial" w:cs="Arial"/>
          <w:spacing w:val="-3"/>
          <w:szCs w:val="24"/>
        </w:rPr>
        <w:t xml:space="preserve"> </w:t>
      </w:r>
      <w:r w:rsidRPr="008F270B">
        <w:rPr>
          <w:rFonts w:ascii="Arial" w:eastAsia="Arial" w:hAnsi="Arial" w:cs="Arial"/>
          <w:szCs w:val="24"/>
        </w:rPr>
        <w:t>Deviation</w:t>
      </w:r>
      <w:r w:rsidRPr="008F270B">
        <w:rPr>
          <w:rFonts w:ascii="Arial" w:eastAsia="Arial" w:hAnsi="Arial" w:cs="Arial"/>
          <w:spacing w:val="-4"/>
          <w:szCs w:val="24"/>
        </w:rPr>
        <w:t xml:space="preserve"> </w:t>
      </w:r>
      <w:r w:rsidRPr="008F270B">
        <w:rPr>
          <w:rFonts w:ascii="Arial" w:eastAsia="Arial" w:hAnsi="Arial" w:cs="Arial"/>
          <w:szCs w:val="24"/>
        </w:rPr>
        <w:t>(HLD)</w:t>
      </w:r>
      <w:r w:rsidRPr="008F270B">
        <w:rPr>
          <w:rFonts w:ascii="Arial" w:eastAsia="Arial" w:hAnsi="Arial" w:cs="Arial"/>
          <w:spacing w:val="-3"/>
          <w:szCs w:val="24"/>
        </w:rPr>
        <w:t xml:space="preserve"> </w:t>
      </w:r>
      <w:r w:rsidRPr="008F270B">
        <w:rPr>
          <w:rFonts w:ascii="Arial" w:eastAsia="Arial" w:hAnsi="Arial" w:cs="Arial"/>
          <w:szCs w:val="24"/>
        </w:rPr>
        <w:t>Index</w:t>
      </w:r>
      <w:r w:rsidRPr="008F270B">
        <w:rPr>
          <w:rFonts w:ascii="Arial" w:eastAsia="Arial" w:hAnsi="Arial" w:cs="Arial"/>
          <w:spacing w:val="-4"/>
          <w:szCs w:val="24"/>
        </w:rPr>
        <w:t xml:space="preserve"> </w:t>
      </w:r>
      <w:r w:rsidRPr="008F270B">
        <w:rPr>
          <w:rFonts w:ascii="Arial" w:eastAsia="Arial" w:hAnsi="Arial" w:cs="Arial"/>
          <w:szCs w:val="24"/>
        </w:rPr>
        <w:t>California</w:t>
      </w:r>
      <w:r w:rsidRPr="008F270B">
        <w:rPr>
          <w:rFonts w:ascii="Arial" w:eastAsia="Arial" w:hAnsi="Arial" w:cs="Arial"/>
          <w:spacing w:val="-2"/>
          <w:szCs w:val="24"/>
        </w:rPr>
        <w:t xml:space="preserve"> </w:t>
      </w:r>
      <w:r w:rsidRPr="008F270B">
        <w:rPr>
          <w:rFonts w:ascii="Arial" w:eastAsia="Arial" w:hAnsi="Arial" w:cs="Arial"/>
          <w:szCs w:val="24"/>
        </w:rPr>
        <w:t>Modification</w:t>
      </w:r>
      <w:r w:rsidRPr="008F270B">
        <w:rPr>
          <w:rFonts w:ascii="Arial" w:eastAsia="Arial" w:hAnsi="Arial" w:cs="Arial"/>
          <w:spacing w:val="-4"/>
          <w:szCs w:val="24"/>
        </w:rPr>
        <w:t xml:space="preserve"> </w:t>
      </w:r>
      <w:r w:rsidRPr="008F270B">
        <w:rPr>
          <w:rFonts w:ascii="Arial" w:eastAsia="Arial" w:hAnsi="Arial" w:cs="Arial"/>
          <w:szCs w:val="24"/>
        </w:rPr>
        <w:t>Score</w:t>
      </w:r>
      <w:r w:rsidRPr="008F270B">
        <w:rPr>
          <w:rFonts w:ascii="Arial" w:eastAsia="Arial" w:hAnsi="Arial" w:cs="Arial"/>
          <w:spacing w:val="-4"/>
          <w:szCs w:val="24"/>
        </w:rPr>
        <w:t xml:space="preserve"> </w:t>
      </w:r>
      <w:r w:rsidRPr="008F270B">
        <w:rPr>
          <w:rFonts w:ascii="Arial" w:eastAsia="Arial" w:hAnsi="Arial" w:cs="Arial"/>
          <w:szCs w:val="24"/>
        </w:rPr>
        <w:t>Sheet</w:t>
      </w:r>
      <w:r w:rsidRPr="008F270B">
        <w:rPr>
          <w:rFonts w:ascii="Arial" w:eastAsia="Arial" w:hAnsi="Arial" w:cs="Arial"/>
          <w:spacing w:val="-3"/>
          <w:szCs w:val="24"/>
        </w:rPr>
        <w:t xml:space="preserve"> </w:t>
      </w:r>
      <w:r w:rsidRPr="008F270B">
        <w:rPr>
          <w:rFonts w:ascii="Arial" w:eastAsia="Arial" w:hAnsi="Arial" w:cs="Arial"/>
          <w:szCs w:val="24"/>
        </w:rPr>
        <w:t>Form, DC016 (09/18).</w:t>
      </w:r>
    </w:p>
    <w:p w14:paraId="2ECB06FD" w14:textId="77777777" w:rsidR="0090646F" w:rsidRPr="008F270B" w:rsidRDefault="0090646F" w:rsidP="003301E4">
      <w:pPr>
        <w:widowControl w:val="0"/>
        <w:numPr>
          <w:ilvl w:val="0"/>
          <w:numId w:val="49"/>
        </w:numPr>
        <w:tabs>
          <w:tab w:val="left" w:pos="479"/>
          <w:tab w:val="left" w:pos="480"/>
        </w:tabs>
        <w:autoSpaceDE w:val="0"/>
        <w:autoSpaceDN w:val="0"/>
        <w:spacing w:before="120" w:after="0" w:line="240" w:lineRule="auto"/>
        <w:ind w:right="765"/>
        <w:rPr>
          <w:rFonts w:ascii="Arial" w:eastAsia="Arial" w:hAnsi="Arial" w:cs="Arial"/>
          <w:szCs w:val="24"/>
        </w:rPr>
      </w:pPr>
      <w:r w:rsidRPr="008F270B">
        <w:rPr>
          <w:rFonts w:ascii="Arial" w:eastAsia="Arial" w:hAnsi="Arial" w:cs="Arial"/>
          <w:szCs w:val="24"/>
        </w:rPr>
        <w:t>Written</w:t>
      </w:r>
      <w:r w:rsidRPr="008F270B">
        <w:rPr>
          <w:rFonts w:ascii="Arial" w:eastAsia="Arial" w:hAnsi="Arial" w:cs="Arial"/>
          <w:spacing w:val="-4"/>
          <w:szCs w:val="24"/>
        </w:rPr>
        <w:t xml:space="preserve"> </w:t>
      </w:r>
      <w:r w:rsidRPr="008F270B">
        <w:rPr>
          <w:rFonts w:ascii="Arial" w:eastAsia="Arial" w:hAnsi="Arial" w:cs="Arial"/>
          <w:szCs w:val="24"/>
        </w:rPr>
        <w:t>documentation</w:t>
      </w:r>
      <w:r w:rsidRPr="008F270B">
        <w:rPr>
          <w:rFonts w:ascii="Arial" w:eastAsia="Arial" w:hAnsi="Arial" w:cs="Arial"/>
          <w:spacing w:val="-4"/>
          <w:szCs w:val="24"/>
        </w:rPr>
        <w:t xml:space="preserve"> </w:t>
      </w:r>
      <w:r w:rsidRPr="008F270B">
        <w:rPr>
          <w:rFonts w:ascii="Arial" w:eastAsia="Arial" w:hAnsi="Arial" w:cs="Arial"/>
          <w:szCs w:val="24"/>
        </w:rPr>
        <w:t>for</w:t>
      </w:r>
      <w:r w:rsidRPr="008F270B">
        <w:rPr>
          <w:rFonts w:ascii="Arial" w:eastAsia="Arial" w:hAnsi="Arial" w:cs="Arial"/>
          <w:spacing w:val="-3"/>
          <w:szCs w:val="24"/>
        </w:rPr>
        <w:t xml:space="preserve"> </w:t>
      </w:r>
      <w:r w:rsidRPr="008F270B">
        <w:rPr>
          <w:rFonts w:ascii="Arial" w:eastAsia="Arial" w:hAnsi="Arial" w:cs="Arial"/>
          <w:szCs w:val="24"/>
        </w:rPr>
        <w:t>prior</w:t>
      </w:r>
      <w:r w:rsidRPr="008F270B">
        <w:rPr>
          <w:rFonts w:ascii="Arial" w:eastAsia="Arial" w:hAnsi="Arial" w:cs="Arial"/>
          <w:spacing w:val="-3"/>
          <w:szCs w:val="24"/>
        </w:rPr>
        <w:t xml:space="preserve"> </w:t>
      </w:r>
      <w:r w:rsidRPr="008F270B">
        <w:rPr>
          <w:rFonts w:ascii="Arial" w:eastAsia="Arial" w:hAnsi="Arial" w:cs="Arial"/>
          <w:szCs w:val="24"/>
        </w:rPr>
        <w:t>authorization-</w:t>
      </w:r>
      <w:r w:rsidRPr="008F270B">
        <w:rPr>
          <w:rFonts w:ascii="Arial" w:eastAsia="Arial" w:hAnsi="Arial" w:cs="Arial"/>
          <w:spacing w:val="-1"/>
          <w:szCs w:val="24"/>
        </w:rPr>
        <w:t xml:space="preserve"> </w:t>
      </w:r>
      <w:r w:rsidRPr="008F270B">
        <w:rPr>
          <w:rFonts w:ascii="Arial" w:eastAsia="Arial" w:hAnsi="Arial" w:cs="Arial"/>
          <w:szCs w:val="24"/>
        </w:rPr>
        <w:t>shall</w:t>
      </w:r>
      <w:r w:rsidRPr="008F270B">
        <w:rPr>
          <w:rFonts w:ascii="Arial" w:eastAsia="Arial" w:hAnsi="Arial" w:cs="Arial"/>
          <w:spacing w:val="-3"/>
          <w:szCs w:val="24"/>
        </w:rPr>
        <w:t xml:space="preserve"> </w:t>
      </w:r>
      <w:r w:rsidRPr="008F270B">
        <w:rPr>
          <w:rFonts w:ascii="Arial" w:eastAsia="Arial" w:hAnsi="Arial" w:cs="Arial"/>
          <w:szCs w:val="24"/>
        </w:rPr>
        <w:t>include</w:t>
      </w:r>
      <w:r w:rsidRPr="008F270B">
        <w:rPr>
          <w:rFonts w:ascii="Arial" w:eastAsia="Arial" w:hAnsi="Arial" w:cs="Arial"/>
          <w:spacing w:val="-2"/>
          <w:szCs w:val="24"/>
        </w:rPr>
        <w:t xml:space="preserve"> </w:t>
      </w:r>
      <w:r w:rsidRPr="008F270B">
        <w:rPr>
          <w:rFonts w:ascii="Arial" w:eastAsia="Arial" w:hAnsi="Arial" w:cs="Arial"/>
          <w:szCs w:val="24"/>
        </w:rPr>
        <w:t>a</w:t>
      </w:r>
      <w:r w:rsidRPr="008F270B">
        <w:rPr>
          <w:rFonts w:ascii="Arial" w:eastAsia="Arial" w:hAnsi="Arial" w:cs="Arial"/>
          <w:spacing w:val="-4"/>
          <w:szCs w:val="24"/>
        </w:rPr>
        <w:t xml:space="preserve"> </w:t>
      </w:r>
      <w:r w:rsidRPr="008F270B">
        <w:rPr>
          <w:rFonts w:ascii="Arial" w:eastAsia="Arial" w:hAnsi="Arial" w:cs="Arial"/>
          <w:szCs w:val="24"/>
        </w:rPr>
        <w:t>letter</w:t>
      </w:r>
      <w:r w:rsidRPr="008F270B">
        <w:rPr>
          <w:rFonts w:ascii="Arial" w:eastAsia="Arial" w:hAnsi="Arial" w:cs="Arial"/>
          <w:spacing w:val="-3"/>
          <w:szCs w:val="24"/>
        </w:rPr>
        <w:t xml:space="preserve"> </w:t>
      </w:r>
      <w:r w:rsidRPr="008F270B">
        <w:rPr>
          <w:rFonts w:ascii="Arial" w:eastAsia="Arial" w:hAnsi="Arial" w:cs="Arial"/>
          <w:szCs w:val="24"/>
        </w:rPr>
        <w:t>from</w:t>
      </w:r>
      <w:r w:rsidRPr="008F270B">
        <w:rPr>
          <w:rFonts w:ascii="Arial" w:eastAsia="Arial" w:hAnsi="Arial" w:cs="Arial"/>
          <w:spacing w:val="-3"/>
          <w:szCs w:val="24"/>
        </w:rPr>
        <w:t xml:space="preserve"> </w:t>
      </w:r>
      <w:r w:rsidRPr="008F270B">
        <w:rPr>
          <w:rFonts w:ascii="Arial" w:eastAsia="Arial" w:hAnsi="Arial" w:cs="Arial"/>
          <w:szCs w:val="24"/>
        </w:rPr>
        <w:t>a</w:t>
      </w:r>
      <w:r w:rsidRPr="008F270B">
        <w:rPr>
          <w:rFonts w:ascii="Arial" w:eastAsia="Arial" w:hAnsi="Arial" w:cs="Arial"/>
          <w:spacing w:val="-4"/>
          <w:szCs w:val="24"/>
        </w:rPr>
        <w:t xml:space="preserve"> </w:t>
      </w:r>
      <w:r w:rsidRPr="008F270B">
        <w:rPr>
          <w:rFonts w:ascii="Arial" w:eastAsia="Arial" w:hAnsi="Arial" w:cs="Arial"/>
          <w:szCs w:val="24"/>
        </w:rPr>
        <w:t>credentialed</w:t>
      </w:r>
      <w:r w:rsidRPr="008F270B">
        <w:rPr>
          <w:rFonts w:ascii="Arial" w:eastAsia="Arial" w:hAnsi="Arial" w:cs="Arial"/>
          <w:spacing w:val="-4"/>
          <w:szCs w:val="24"/>
        </w:rPr>
        <w:t xml:space="preserve"> </w:t>
      </w:r>
      <w:r w:rsidRPr="008F270B">
        <w:rPr>
          <w:rFonts w:ascii="Arial" w:eastAsia="Arial" w:hAnsi="Arial" w:cs="Arial"/>
          <w:szCs w:val="24"/>
        </w:rPr>
        <w:t>specialist,</w:t>
      </w:r>
      <w:r w:rsidRPr="008F270B">
        <w:rPr>
          <w:rFonts w:ascii="Arial" w:eastAsia="Arial" w:hAnsi="Arial" w:cs="Arial"/>
          <w:spacing w:val="-3"/>
          <w:szCs w:val="24"/>
        </w:rPr>
        <w:t xml:space="preserve"> </w:t>
      </w:r>
      <w:r w:rsidRPr="008F270B">
        <w:rPr>
          <w:rFonts w:ascii="Arial" w:eastAsia="Arial" w:hAnsi="Arial" w:cs="Arial"/>
          <w:szCs w:val="24"/>
        </w:rPr>
        <w:t>on</w:t>
      </w:r>
      <w:r w:rsidRPr="008F270B">
        <w:rPr>
          <w:rFonts w:ascii="Arial" w:eastAsia="Arial" w:hAnsi="Arial" w:cs="Arial"/>
          <w:spacing w:val="-4"/>
          <w:szCs w:val="24"/>
        </w:rPr>
        <w:t xml:space="preserve"> </w:t>
      </w:r>
      <w:r w:rsidRPr="008F270B">
        <w:rPr>
          <w:rFonts w:ascii="Arial" w:eastAsia="Arial" w:hAnsi="Arial" w:cs="Arial"/>
          <w:szCs w:val="24"/>
        </w:rPr>
        <w:t>their professional letterhead, confirming a craniofacial anomaly.</w:t>
      </w:r>
    </w:p>
    <w:p w14:paraId="3DD7F0B3" w14:textId="77777777" w:rsidR="0090646F" w:rsidRPr="008F270B" w:rsidRDefault="0090646F" w:rsidP="003301E4">
      <w:pPr>
        <w:widowControl w:val="0"/>
        <w:numPr>
          <w:ilvl w:val="0"/>
          <w:numId w:val="49"/>
        </w:numPr>
        <w:tabs>
          <w:tab w:val="left" w:pos="479"/>
          <w:tab w:val="left" w:pos="480"/>
        </w:tabs>
        <w:autoSpaceDE w:val="0"/>
        <w:autoSpaceDN w:val="0"/>
        <w:spacing w:before="120" w:after="0" w:line="240" w:lineRule="auto"/>
        <w:ind w:hanging="361"/>
        <w:rPr>
          <w:rFonts w:ascii="Arial" w:eastAsia="Arial" w:hAnsi="Arial" w:cs="Arial"/>
          <w:szCs w:val="24"/>
        </w:rPr>
      </w:pPr>
      <w:r w:rsidRPr="008F270B">
        <w:rPr>
          <w:rFonts w:ascii="Arial" w:eastAsia="Arial" w:hAnsi="Arial" w:cs="Arial"/>
          <w:szCs w:val="24"/>
        </w:rPr>
        <w:t>A</w:t>
      </w:r>
      <w:r w:rsidRPr="008F270B">
        <w:rPr>
          <w:rFonts w:ascii="Arial" w:eastAsia="Arial" w:hAnsi="Arial" w:cs="Arial"/>
          <w:spacing w:val="-2"/>
          <w:szCs w:val="24"/>
        </w:rPr>
        <w:t xml:space="preserve"> benefit:</w:t>
      </w:r>
    </w:p>
    <w:p w14:paraId="2039E63C" w14:textId="77777777" w:rsidR="0090646F" w:rsidRPr="008F270B" w:rsidRDefault="0090646F" w:rsidP="003301E4">
      <w:pPr>
        <w:widowControl w:val="0"/>
        <w:numPr>
          <w:ilvl w:val="1"/>
          <w:numId w:val="49"/>
        </w:numPr>
        <w:tabs>
          <w:tab w:val="left" w:pos="839"/>
          <w:tab w:val="left" w:pos="840"/>
        </w:tabs>
        <w:autoSpaceDE w:val="0"/>
        <w:autoSpaceDN w:val="0"/>
        <w:spacing w:before="119" w:after="0" w:line="240" w:lineRule="auto"/>
        <w:ind w:right="479"/>
        <w:rPr>
          <w:rFonts w:ascii="Arial" w:eastAsia="Arial" w:hAnsi="Arial" w:cs="Arial"/>
          <w:szCs w:val="24"/>
        </w:rPr>
      </w:pPr>
      <w:r w:rsidRPr="008F270B">
        <w:rPr>
          <w:rFonts w:ascii="Arial" w:eastAsia="Arial" w:hAnsi="Arial" w:cs="Arial"/>
          <w:szCs w:val="24"/>
        </w:rPr>
        <w:t>prior</w:t>
      </w:r>
      <w:r w:rsidRPr="008F270B">
        <w:rPr>
          <w:rFonts w:ascii="Arial" w:eastAsia="Arial" w:hAnsi="Arial" w:cs="Arial"/>
          <w:spacing w:val="-3"/>
          <w:szCs w:val="24"/>
        </w:rPr>
        <w:t xml:space="preserve"> </w:t>
      </w:r>
      <w:r w:rsidRPr="008F270B">
        <w:rPr>
          <w:rFonts w:ascii="Arial" w:eastAsia="Arial" w:hAnsi="Arial" w:cs="Arial"/>
          <w:szCs w:val="24"/>
        </w:rPr>
        <w:t>to</w:t>
      </w:r>
      <w:r w:rsidRPr="008F270B">
        <w:rPr>
          <w:rFonts w:ascii="Arial" w:eastAsia="Arial" w:hAnsi="Arial" w:cs="Arial"/>
          <w:spacing w:val="-4"/>
          <w:szCs w:val="24"/>
        </w:rPr>
        <w:t xml:space="preserve"> </w:t>
      </w:r>
      <w:r w:rsidRPr="008F270B">
        <w:rPr>
          <w:rFonts w:ascii="Arial" w:eastAsia="Arial" w:hAnsi="Arial" w:cs="Arial"/>
          <w:szCs w:val="24"/>
        </w:rPr>
        <w:t>comprehensive</w:t>
      </w:r>
      <w:r w:rsidRPr="008F270B">
        <w:rPr>
          <w:rFonts w:ascii="Arial" w:eastAsia="Arial" w:hAnsi="Arial" w:cs="Arial"/>
          <w:spacing w:val="-4"/>
          <w:szCs w:val="24"/>
        </w:rPr>
        <w:t xml:space="preserve"> </w:t>
      </w:r>
      <w:r w:rsidRPr="008F270B">
        <w:rPr>
          <w:rFonts w:ascii="Arial" w:eastAsia="Arial" w:hAnsi="Arial" w:cs="Arial"/>
          <w:szCs w:val="24"/>
        </w:rPr>
        <w:t>orthodontic</w:t>
      </w:r>
      <w:r w:rsidRPr="008F270B">
        <w:rPr>
          <w:rFonts w:ascii="Arial" w:eastAsia="Arial" w:hAnsi="Arial" w:cs="Arial"/>
          <w:spacing w:val="-3"/>
          <w:szCs w:val="24"/>
        </w:rPr>
        <w:t xml:space="preserve"> </w:t>
      </w:r>
      <w:r w:rsidRPr="008F270B">
        <w:rPr>
          <w:rFonts w:ascii="Arial" w:eastAsia="Arial" w:hAnsi="Arial" w:cs="Arial"/>
          <w:szCs w:val="24"/>
        </w:rPr>
        <w:t>treatment</w:t>
      </w:r>
      <w:r w:rsidRPr="008F270B">
        <w:rPr>
          <w:rFonts w:ascii="Arial" w:eastAsia="Arial" w:hAnsi="Arial" w:cs="Arial"/>
          <w:spacing w:val="-3"/>
          <w:szCs w:val="24"/>
        </w:rPr>
        <w:t xml:space="preserve"> </w:t>
      </w:r>
      <w:r w:rsidRPr="008F270B">
        <w:rPr>
          <w:rFonts w:ascii="Arial" w:eastAsia="Arial" w:hAnsi="Arial" w:cs="Arial"/>
          <w:szCs w:val="24"/>
        </w:rPr>
        <w:t>of</w:t>
      </w:r>
      <w:r w:rsidRPr="008F270B">
        <w:rPr>
          <w:rFonts w:ascii="Arial" w:eastAsia="Arial" w:hAnsi="Arial" w:cs="Arial"/>
          <w:spacing w:val="-3"/>
          <w:szCs w:val="24"/>
        </w:rPr>
        <w:t xml:space="preserve"> </w:t>
      </w:r>
      <w:r w:rsidRPr="008F270B">
        <w:rPr>
          <w:rFonts w:ascii="Arial" w:eastAsia="Arial" w:hAnsi="Arial" w:cs="Arial"/>
          <w:szCs w:val="24"/>
        </w:rPr>
        <w:t>the</w:t>
      </w:r>
      <w:r w:rsidRPr="008F270B">
        <w:rPr>
          <w:rFonts w:ascii="Arial" w:eastAsia="Arial" w:hAnsi="Arial" w:cs="Arial"/>
          <w:spacing w:val="-4"/>
          <w:szCs w:val="24"/>
        </w:rPr>
        <w:t xml:space="preserve"> </w:t>
      </w:r>
      <w:r w:rsidRPr="008F270B">
        <w:rPr>
          <w:rFonts w:ascii="Arial" w:eastAsia="Arial" w:hAnsi="Arial" w:cs="Arial"/>
          <w:szCs w:val="24"/>
        </w:rPr>
        <w:t>adolescent</w:t>
      </w:r>
      <w:r w:rsidRPr="008F270B">
        <w:rPr>
          <w:rFonts w:ascii="Arial" w:eastAsia="Arial" w:hAnsi="Arial" w:cs="Arial"/>
          <w:spacing w:val="-3"/>
          <w:szCs w:val="24"/>
        </w:rPr>
        <w:t xml:space="preserve"> </w:t>
      </w:r>
      <w:r w:rsidRPr="008F270B">
        <w:rPr>
          <w:rFonts w:ascii="Arial" w:eastAsia="Arial" w:hAnsi="Arial" w:cs="Arial"/>
          <w:szCs w:val="24"/>
        </w:rPr>
        <w:t>dentition</w:t>
      </w:r>
      <w:r w:rsidRPr="008F270B">
        <w:rPr>
          <w:rFonts w:ascii="Arial" w:eastAsia="Arial" w:hAnsi="Arial" w:cs="Arial"/>
          <w:spacing w:val="-4"/>
          <w:szCs w:val="24"/>
        </w:rPr>
        <w:t xml:space="preserve"> </w:t>
      </w:r>
      <w:r w:rsidRPr="008F270B">
        <w:rPr>
          <w:rFonts w:ascii="Arial" w:eastAsia="Arial" w:hAnsi="Arial" w:cs="Arial"/>
          <w:szCs w:val="24"/>
        </w:rPr>
        <w:t>(D8080)</w:t>
      </w:r>
      <w:r w:rsidRPr="008F270B">
        <w:rPr>
          <w:rFonts w:ascii="Arial" w:eastAsia="Arial" w:hAnsi="Arial" w:cs="Arial"/>
          <w:spacing w:val="-3"/>
          <w:szCs w:val="24"/>
        </w:rPr>
        <w:t xml:space="preserve"> </w:t>
      </w:r>
      <w:r w:rsidRPr="008F270B">
        <w:rPr>
          <w:rFonts w:ascii="Arial" w:eastAsia="Arial" w:hAnsi="Arial" w:cs="Arial"/>
          <w:szCs w:val="24"/>
        </w:rPr>
        <w:t>for</w:t>
      </w:r>
      <w:r w:rsidRPr="008F270B">
        <w:rPr>
          <w:rFonts w:ascii="Arial" w:eastAsia="Arial" w:hAnsi="Arial" w:cs="Arial"/>
          <w:spacing w:val="-3"/>
          <w:szCs w:val="24"/>
        </w:rPr>
        <w:t xml:space="preserve"> </w:t>
      </w:r>
      <w:r w:rsidRPr="008F270B">
        <w:rPr>
          <w:rFonts w:ascii="Arial" w:eastAsia="Arial" w:hAnsi="Arial" w:cs="Arial"/>
          <w:szCs w:val="24"/>
        </w:rPr>
        <w:t>the</w:t>
      </w:r>
      <w:r w:rsidRPr="008F270B">
        <w:rPr>
          <w:rFonts w:ascii="Arial" w:eastAsia="Arial" w:hAnsi="Arial" w:cs="Arial"/>
          <w:spacing w:val="-4"/>
          <w:szCs w:val="24"/>
        </w:rPr>
        <w:t xml:space="preserve"> </w:t>
      </w:r>
      <w:r w:rsidRPr="008F270B">
        <w:rPr>
          <w:rFonts w:ascii="Arial" w:eastAsia="Arial" w:hAnsi="Arial" w:cs="Arial"/>
          <w:szCs w:val="24"/>
        </w:rPr>
        <w:t>initial</w:t>
      </w:r>
      <w:r w:rsidRPr="008F270B">
        <w:rPr>
          <w:rFonts w:ascii="Arial" w:eastAsia="Arial" w:hAnsi="Arial" w:cs="Arial"/>
          <w:spacing w:val="-3"/>
          <w:szCs w:val="24"/>
        </w:rPr>
        <w:t xml:space="preserve"> </w:t>
      </w:r>
      <w:r w:rsidRPr="008F270B">
        <w:rPr>
          <w:rFonts w:ascii="Arial" w:eastAsia="Arial" w:hAnsi="Arial" w:cs="Arial"/>
          <w:szCs w:val="24"/>
        </w:rPr>
        <w:t>treatment phase for facial growth management cases regardless of how many dentition phases are required.</w:t>
      </w:r>
    </w:p>
    <w:p w14:paraId="68425227" w14:textId="77777777" w:rsidR="0090646F" w:rsidRPr="008F270B" w:rsidRDefault="0090646F" w:rsidP="003301E4">
      <w:pPr>
        <w:widowControl w:val="0"/>
        <w:numPr>
          <w:ilvl w:val="1"/>
          <w:numId w:val="49"/>
        </w:numPr>
        <w:tabs>
          <w:tab w:val="left" w:pos="839"/>
          <w:tab w:val="left" w:pos="840"/>
        </w:tabs>
        <w:autoSpaceDE w:val="0"/>
        <w:autoSpaceDN w:val="0"/>
        <w:spacing w:before="120" w:after="0" w:line="240" w:lineRule="auto"/>
        <w:ind w:hanging="361"/>
        <w:rPr>
          <w:rFonts w:ascii="Arial" w:eastAsia="Arial" w:hAnsi="Arial" w:cs="Arial"/>
          <w:szCs w:val="24"/>
        </w:rPr>
      </w:pPr>
      <w:r w:rsidRPr="008F270B">
        <w:rPr>
          <w:rFonts w:ascii="Arial" w:eastAsia="Arial" w:hAnsi="Arial" w:cs="Arial"/>
          <w:szCs w:val="24"/>
        </w:rPr>
        <w:t>once</w:t>
      </w:r>
      <w:r w:rsidRPr="008F270B">
        <w:rPr>
          <w:rFonts w:ascii="Arial" w:eastAsia="Arial" w:hAnsi="Arial" w:cs="Arial"/>
          <w:spacing w:val="-3"/>
          <w:szCs w:val="24"/>
        </w:rPr>
        <w:t xml:space="preserve"> </w:t>
      </w:r>
      <w:r w:rsidRPr="008F270B">
        <w:rPr>
          <w:rFonts w:ascii="Arial" w:eastAsia="Arial" w:hAnsi="Arial" w:cs="Arial"/>
          <w:szCs w:val="24"/>
        </w:rPr>
        <w:t>every</w:t>
      </w:r>
      <w:r w:rsidRPr="008F270B">
        <w:rPr>
          <w:rFonts w:ascii="Arial" w:eastAsia="Arial" w:hAnsi="Arial" w:cs="Arial"/>
          <w:spacing w:val="-3"/>
          <w:szCs w:val="24"/>
        </w:rPr>
        <w:t xml:space="preserve"> </w:t>
      </w:r>
      <w:r w:rsidRPr="008F270B">
        <w:rPr>
          <w:rFonts w:ascii="Arial" w:eastAsia="Arial" w:hAnsi="Arial" w:cs="Arial"/>
          <w:szCs w:val="24"/>
        </w:rPr>
        <w:t>three</w:t>
      </w:r>
      <w:r w:rsidRPr="008F270B">
        <w:rPr>
          <w:rFonts w:ascii="Arial" w:eastAsia="Arial" w:hAnsi="Arial" w:cs="Arial"/>
          <w:spacing w:val="-2"/>
          <w:szCs w:val="24"/>
        </w:rPr>
        <w:t xml:space="preserve"> months.</w:t>
      </w:r>
    </w:p>
    <w:p w14:paraId="53569183" w14:textId="77777777" w:rsidR="0090646F" w:rsidRPr="008F270B" w:rsidRDefault="0090646F" w:rsidP="003301E4">
      <w:pPr>
        <w:widowControl w:val="0"/>
        <w:numPr>
          <w:ilvl w:val="1"/>
          <w:numId w:val="49"/>
        </w:numPr>
        <w:tabs>
          <w:tab w:val="left" w:pos="839"/>
          <w:tab w:val="left" w:pos="840"/>
        </w:tabs>
        <w:autoSpaceDE w:val="0"/>
        <w:autoSpaceDN w:val="0"/>
        <w:spacing w:before="121" w:after="0" w:line="240" w:lineRule="auto"/>
        <w:ind w:hanging="361"/>
        <w:rPr>
          <w:rFonts w:ascii="Arial" w:eastAsia="Arial" w:hAnsi="Arial" w:cs="Arial"/>
          <w:szCs w:val="24"/>
        </w:rPr>
      </w:pPr>
      <w:r w:rsidRPr="008F270B">
        <w:rPr>
          <w:rFonts w:ascii="Arial" w:eastAsia="Arial" w:hAnsi="Arial" w:cs="Arial"/>
          <w:szCs w:val="24"/>
        </w:rPr>
        <w:t>for</w:t>
      </w:r>
      <w:r w:rsidRPr="008F270B">
        <w:rPr>
          <w:rFonts w:ascii="Arial" w:eastAsia="Arial" w:hAnsi="Arial" w:cs="Arial"/>
          <w:spacing w:val="-2"/>
          <w:szCs w:val="24"/>
        </w:rPr>
        <w:t xml:space="preserve"> </w:t>
      </w:r>
      <w:r w:rsidRPr="008F270B">
        <w:rPr>
          <w:rFonts w:ascii="Arial" w:eastAsia="Arial" w:hAnsi="Arial" w:cs="Arial"/>
          <w:szCs w:val="24"/>
        </w:rPr>
        <w:t>patients</w:t>
      </w:r>
      <w:r w:rsidRPr="008F270B">
        <w:rPr>
          <w:rFonts w:ascii="Arial" w:eastAsia="Arial" w:hAnsi="Arial" w:cs="Arial"/>
          <w:spacing w:val="-2"/>
          <w:szCs w:val="24"/>
        </w:rPr>
        <w:t xml:space="preserve"> </w:t>
      </w:r>
      <w:r w:rsidRPr="008F270B">
        <w:rPr>
          <w:rFonts w:ascii="Arial" w:eastAsia="Arial" w:hAnsi="Arial" w:cs="Arial"/>
          <w:szCs w:val="24"/>
        </w:rPr>
        <w:t>under</w:t>
      </w:r>
      <w:r w:rsidRPr="008F270B">
        <w:rPr>
          <w:rFonts w:ascii="Arial" w:eastAsia="Arial" w:hAnsi="Arial" w:cs="Arial"/>
          <w:spacing w:val="-2"/>
          <w:szCs w:val="24"/>
        </w:rPr>
        <w:t xml:space="preserve"> </w:t>
      </w:r>
      <w:r w:rsidRPr="008F270B">
        <w:rPr>
          <w:rFonts w:ascii="Arial" w:eastAsia="Arial" w:hAnsi="Arial" w:cs="Arial"/>
          <w:szCs w:val="24"/>
        </w:rPr>
        <w:t>the</w:t>
      </w:r>
      <w:r w:rsidRPr="008F270B">
        <w:rPr>
          <w:rFonts w:ascii="Arial" w:eastAsia="Arial" w:hAnsi="Arial" w:cs="Arial"/>
          <w:spacing w:val="-3"/>
          <w:szCs w:val="24"/>
        </w:rPr>
        <w:t xml:space="preserve"> </w:t>
      </w:r>
      <w:r w:rsidRPr="008F270B">
        <w:rPr>
          <w:rFonts w:ascii="Arial" w:eastAsia="Arial" w:hAnsi="Arial" w:cs="Arial"/>
          <w:szCs w:val="24"/>
        </w:rPr>
        <w:t>age</w:t>
      </w:r>
      <w:r w:rsidRPr="008F270B">
        <w:rPr>
          <w:rFonts w:ascii="Arial" w:eastAsia="Arial" w:hAnsi="Arial" w:cs="Arial"/>
          <w:spacing w:val="-3"/>
          <w:szCs w:val="24"/>
        </w:rPr>
        <w:t xml:space="preserve"> </w:t>
      </w:r>
      <w:r w:rsidRPr="008F270B">
        <w:rPr>
          <w:rFonts w:ascii="Arial" w:eastAsia="Arial" w:hAnsi="Arial" w:cs="Arial"/>
          <w:szCs w:val="24"/>
        </w:rPr>
        <w:t>of</w:t>
      </w:r>
      <w:r w:rsidRPr="008F270B">
        <w:rPr>
          <w:rFonts w:ascii="Arial" w:eastAsia="Arial" w:hAnsi="Arial" w:cs="Arial"/>
          <w:spacing w:val="-1"/>
          <w:szCs w:val="24"/>
        </w:rPr>
        <w:t xml:space="preserve"> </w:t>
      </w:r>
      <w:r w:rsidRPr="008F270B">
        <w:rPr>
          <w:rFonts w:ascii="Arial" w:eastAsia="Arial" w:hAnsi="Arial" w:cs="Arial"/>
          <w:spacing w:val="-5"/>
          <w:szCs w:val="24"/>
        </w:rPr>
        <w:t>21.</w:t>
      </w:r>
    </w:p>
    <w:p w14:paraId="3B192548" w14:textId="77777777" w:rsidR="0090646F" w:rsidRPr="008F270B" w:rsidRDefault="0090646F" w:rsidP="003301E4">
      <w:pPr>
        <w:widowControl w:val="0"/>
        <w:numPr>
          <w:ilvl w:val="1"/>
          <w:numId w:val="49"/>
        </w:numPr>
        <w:tabs>
          <w:tab w:val="left" w:pos="839"/>
          <w:tab w:val="left" w:pos="840"/>
        </w:tabs>
        <w:autoSpaceDE w:val="0"/>
        <w:autoSpaceDN w:val="0"/>
        <w:spacing w:before="119" w:after="0" w:line="240" w:lineRule="auto"/>
        <w:ind w:hanging="361"/>
        <w:rPr>
          <w:rFonts w:ascii="Arial" w:eastAsia="Arial" w:hAnsi="Arial" w:cs="Arial"/>
          <w:szCs w:val="24"/>
        </w:rPr>
      </w:pPr>
      <w:r w:rsidRPr="008F270B">
        <w:rPr>
          <w:rFonts w:ascii="Arial" w:eastAsia="Arial" w:hAnsi="Arial" w:cs="Arial"/>
          <w:szCs w:val="24"/>
        </w:rPr>
        <w:t>for</w:t>
      </w:r>
      <w:r w:rsidRPr="008F270B">
        <w:rPr>
          <w:rFonts w:ascii="Arial" w:eastAsia="Arial" w:hAnsi="Arial" w:cs="Arial"/>
          <w:spacing w:val="-4"/>
          <w:szCs w:val="24"/>
        </w:rPr>
        <w:t xml:space="preserve"> </w:t>
      </w:r>
      <w:r w:rsidRPr="008F270B">
        <w:rPr>
          <w:rFonts w:ascii="Arial" w:eastAsia="Arial" w:hAnsi="Arial" w:cs="Arial"/>
          <w:szCs w:val="24"/>
        </w:rPr>
        <w:t>a</w:t>
      </w:r>
      <w:r w:rsidRPr="008F270B">
        <w:rPr>
          <w:rFonts w:ascii="Arial" w:eastAsia="Arial" w:hAnsi="Arial" w:cs="Arial"/>
          <w:spacing w:val="-2"/>
          <w:szCs w:val="24"/>
        </w:rPr>
        <w:t xml:space="preserve"> </w:t>
      </w:r>
      <w:r w:rsidRPr="008F270B">
        <w:rPr>
          <w:rFonts w:ascii="Arial" w:eastAsia="Arial" w:hAnsi="Arial" w:cs="Arial"/>
          <w:szCs w:val="24"/>
        </w:rPr>
        <w:t>maximum</w:t>
      </w:r>
      <w:r w:rsidRPr="008F270B">
        <w:rPr>
          <w:rFonts w:ascii="Arial" w:eastAsia="Arial" w:hAnsi="Arial" w:cs="Arial"/>
          <w:spacing w:val="-1"/>
          <w:szCs w:val="24"/>
        </w:rPr>
        <w:t xml:space="preserve"> </w:t>
      </w:r>
      <w:r w:rsidRPr="008F270B">
        <w:rPr>
          <w:rFonts w:ascii="Arial" w:eastAsia="Arial" w:hAnsi="Arial" w:cs="Arial"/>
          <w:szCs w:val="24"/>
        </w:rPr>
        <w:t>of</w:t>
      </w:r>
      <w:r w:rsidRPr="008F270B">
        <w:rPr>
          <w:rFonts w:ascii="Arial" w:eastAsia="Arial" w:hAnsi="Arial" w:cs="Arial"/>
          <w:spacing w:val="-1"/>
          <w:szCs w:val="24"/>
        </w:rPr>
        <w:t xml:space="preserve"> </w:t>
      </w:r>
      <w:r w:rsidRPr="008F270B">
        <w:rPr>
          <w:rFonts w:ascii="Arial" w:eastAsia="Arial" w:hAnsi="Arial" w:cs="Arial"/>
          <w:spacing w:val="-4"/>
          <w:szCs w:val="24"/>
        </w:rPr>
        <w:t>six.</w:t>
      </w:r>
    </w:p>
    <w:p w14:paraId="4EB81B10" w14:textId="77777777" w:rsidR="0090646F" w:rsidRPr="008F270B" w:rsidRDefault="0090646F" w:rsidP="003301E4">
      <w:pPr>
        <w:widowControl w:val="0"/>
        <w:numPr>
          <w:ilvl w:val="0"/>
          <w:numId w:val="49"/>
        </w:numPr>
        <w:tabs>
          <w:tab w:val="left" w:pos="479"/>
          <w:tab w:val="left" w:pos="480"/>
        </w:tabs>
        <w:autoSpaceDE w:val="0"/>
        <w:autoSpaceDN w:val="0"/>
        <w:spacing w:before="121" w:after="0" w:line="240" w:lineRule="auto"/>
        <w:ind w:right="717"/>
        <w:rPr>
          <w:rFonts w:ascii="Arial" w:eastAsia="Arial" w:hAnsi="Arial" w:cs="Arial"/>
          <w:szCs w:val="24"/>
        </w:rPr>
      </w:pPr>
      <w:r w:rsidRPr="008F270B">
        <w:rPr>
          <w:rFonts w:ascii="Arial" w:eastAsia="Arial" w:hAnsi="Arial" w:cs="Arial"/>
          <w:szCs w:val="24"/>
        </w:rPr>
        <w:t>2D</w:t>
      </w:r>
      <w:r w:rsidRPr="008F270B">
        <w:rPr>
          <w:rFonts w:ascii="Arial" w:eastAsia="Arial" w:hAnsi="Arial" w:cs="Arial"/>
          <w:spacing w:val="-3"/>
          <w:szCs w:val="24"/>
        </w:rPr>
        <w:t xml:space="preserve"> </w:t>
      </w:r>
      <w:r w:rsidRPr="008F270B">
        <w:rPr>
          <w:rFonts w:ascii="Arial" w:eastAsia="Arial" w:hAnsi="Arial" w:cs="Arial"/>
          <w:szCs w:val="24"/>
        </w:rPr>
        <w:t>oral/facial</w:t>
      </w:r>
      <w:r w:rsidRPr="008F270B">
        <w:rPr>
          <w:rFonts w:ascii="Arial" w:eastAsia="Arial" w:hAnsi="Arial" w:cs="Arial"/>
          <w:spacing w:val="-3"/>
          <w:szCs w:val="24"/>
        </w:rPr>
        <w:t xml:space="preserve"> </w:t>
      </w:r>
      <w:r w:rsidRPr="008F270B">
        <w:rPr>
          <w:rFonts w:ascii="Arial" w:eastAsia="Arial" w:hAnsi="Arial" w:cs="Arial"/>
          <w:szCs w:val="24"/>
        </w:rPr>
        <w:t>photographic</w:t>
      </w:r>
      <w:r w:rsidRPr="008F270B">
        <w:rPr>
          <w:rFonts w:ascii="Arial" w:eastAsia="Arial" w:hAnsi="Arial" w:cs="Arial"/>
          <w:spacing w:val="-3"/>
          <w:szCs w:val="24"/>
        </w:rPr>
        <w:t xml:space="preserve"> </w:t>
      </w:r>
      <w:r w:rsidRPr="008F270B">
        <w:rPr>
          <w:rFonts w:ascii="Arial" w:eastAsia="Arial" w:hAnsi="Arial" w:cs="Arial"/>
          <w:szCs w:val="24"/>
        </w:rPr>
        <w:t>images</w:t>
      </w:r>
      <w:r w:rsidRPr="008F270B">
        <w:rPr>
          <w:rFonts w:ascii="Arial" w:eastAsia="Arial" w:hAnsi="Arial" w:cs="Arial"/>
          <w:spacing w:val="-3"/>
          <w:szCs w:val="24"/>
        </w:rPr>
        <w:t xml:space="preserve"> </w:t>
      </w:r>
      <w:r w:rsidRPr="008F270B">
        <w:rPr>
          <w:rFonts w:ascii="Arial" w:eastAsia="Arial" w:hAnsi="Arial" w:cs="Arial"/>
          <w:szCs w:val="24"/>
        </w:rPr>
        <w:t>(D0350)</w:t>
      </w:r>
      <w:r w:rsidRPr="008F270B">
        <w:rPr>
          <w:rFonts w:ascii="Arial" w:eastAsia="Arial" w:hAnsi="Arial" w:cs="Arial"/>
          <w:spacing w:val="-3"/>
          <w:szCs w:val="24"/>
        </w:rPr>
        <w:t xml:space="preserve"> </w:t>
      </w:r>
      <w:r w:rsidRPr="008F270B">
        <w:rPr>
          <w:rFonts w:ascii="Arial" w:eastAsia="Arial" w:hAnsi="Arial" w:cs="Arial"/>
          <w:szCs w:val="24"/>
        </w:rPr>
        <w:t>are</w:t>
      </w:r>
      <w:r w:rsidRPr="008F270B">
        <w:rPr>
          <w:rFonts w:ascii="Arial" w:eastAsia="Arial" w:hAnsi="Arial" w:cs="Arial"/>
          <w:spacing w:val="-4"/>
          <w:szCs w:val="24"/>
        </w:rPr>
        <w:t xml:space="preserve"> </w:t>
      </w:r>
      <w:r w:rsidRPr="008F270B">
        <w:rPr>
          <w:rFonts w:ascii="Arial" w:eastAsia="Arial" w:hAnsi="Arial" w:cs="Arial"/>
          <w:szCs w:val="24"/>
        </w:rPr>
        <w:t>included</w:t>
      </w:r>
      <w:r w:rsidRPr="008F270B">
        <w:rPr>
          <w:rFonts w:ascii="Arial" w:eastAsia="Arial" w:hAnsi="Arial" w:cs="Arial"/>
          <w:spacing w:val="-4"/>
          <w:szCs w:val="24"/>
        </w:rPr>
        <w:t xml:space="preserve"> </w:t>
      </w:r>
      <w:r w:rsidRPr="008F270B">
        <w:rPr>
          <w:rFonts w:ascii="Arial" w:eastAsia="Arial" w:hAnsi="Arial" w:cs="Arial"/>
          <w:szCs w:val="24"/>
        </w:rPr>
        <w:t>in</w:t>
      </w:r>
      <w:r w:rsidRPr="008F270B">
        <w:rPr>
          <w:rFonts w:ascii="Arial" w:eastAsia="Arial" w:hAnsi="Arial" w:cs="Arial"/>
          <w:spacing w:val="-4"/>
          <w:szCs w:val="24"/>
        </w:rPr>
        <w:t xml:space="preserve"> </w:t>
      </w:r>
      <w:r w:rsidRPr="008F270B">
        <w:rPr>
          <w:rFonts w:ascii="Arial" w:eastAsia="Arial" w:hAnsi="Arial" w:cs="Arial"/>
          <w:szCs w:val="24"/>
        </w:rPr>
        <w:t>the</w:t>
      </w:r>
      <w:r w:rsidRPr="008F270B">
        <w:rPr>
          <w:rFonts w:ascii="Arial" w:eastAsia="Arial" w:hAnsi="Arial" w:cs="Arial"/>
          <w:spacing w:val="-4"/>
          <w:szCs w:val="24"/>
        </w:rPr>
        <w:t xml:space="preserve"> </w:t>
      </w:r>
      <w:r w:rsidRPr="008F270B">
        <w:rPr>
          <w:rFonts w:ascii="Arial" w:eastAsia="Arial" w:hAnsi="Arial" w:cs="Arial"/>
          <w:szCs w:val="24"/>
        </w:rPr>
        <w:t>fee</w:t>
      </w:r>
      <w:r w:rsidRPr="008F270B">
        <w:rPr>
          <w:rFonts w:ascii="Arial" w:eastAsia="Arial" w:hAnsi="Arial" w:cs="Arial"/>
          <w:spacing w:val="-4"/>
          <w:szCs w:val="24"/>
        </w:rPr>
        <w:t xml:space="preserve"> </w:t>
      </w:r>
      <w:r w:rsidRPr="008F270B">
        <w:rPr>
          <w:rFonts w:ascii="Arial" w:eastAsia="Arial" w:hAnsi="Arial" w:cs="Arial"/>
          <w:szCs w:val="24"/>
        </w:rPr>
        <w:t>for</w:t>
      </w:r>
      <w:r w:rsidRPr="008F270B">
        <w:rPr>
          <w:rFonts w:ascii="Arial" w:eastAsia="Arial" w:hAnsi="Arial" w:cs="Arial"/>
          <w:spacing w:val="-3"/>
          <w:szCs w:val="24"/>
        </w:rPr>
        <w:t xml:space="preserve"> </w:t>
      </w:r>
      <w:r w:rsidRPr="008F270B">
        <w:rPr>
          <w:rFonts w:ascii="Arial" w:eastAsia="Arial" w:hAnsi="Arial" w:cs="Arial"/>
          <w:szCs w:val="24"/>
        </w:rPr>
        <w:t>this</w:t>
      </w:r>
      <w:r w:rsidRPr="008F270B">
        <w:rPr>
          <w:rFonts w:ascii="Arial" w:eastAsia="Arial" w:hAnsi="Arial" w:cs="Arial"/>
          <w:spacing w:val="-3"/>
          <w:szCs w:val="24"/>
        </w:rPr>
        <w:t xml:space="preserve"> </w:t>
      </w:r>
      <w:r w:rsidRPr="008F270B">
        <w:rPr>
          <w:rFonts w:ascii="Arial" w:eastAsia="Arial" w:hAnsi="Arial" w:cs="Arial"/>
          <w:szCs w:val="24"/>
        </w:rPr>
        <w:t>procedure</w:t>
      </w:r>
      <w:r w:rsidRPr="008F270B">
        <w:rPr>
          <w:rFonts w:ascii="Arial" w:eastAsia="Arial" w:hAnsi="Arial" w:cs="Arial"/>
          <w:spacing w:val="-2"/>
          <w:szCs w:val="24"/>
        </w:rPr>
        <w:t xml:space="preserve"> </w:t>
      </w:r>
      <w:r w:rsidRPr="008F270B">
        <w:rPr>
          <w:rFonts w:ascii="Arial" w:eastAsia="Arial" w:hAnsi="Arial" w:cs="Arial"/>
          <w:szCs w:val="24"/>
        </w:rPr>
        <w:t>and</w:t>
      </w:r>
      <w:r w:rsidRPr="008F270B">
        <w:rPr>
          <w:rFonts w:ascii="Arial" w:eastAsia="Arial" w:hAnsi="Arial" w:cs="Arial"/>
          <w:spacing w:val="-3"/>
          <w:szCs w:val="24"/>
        </w:rPr>
        <w:t xml:space="preserve"> </w:t>
      </w:r>
      <w:r w:rsidRPr="008F270B">
        <w:rPr>
          <w:rFonts w:ascii="Arial" w:eastAsia="Arial" w:hAnsi="Arial" w:cs="Arial"/>
          <w:szCs w:val="24"/>
        </w:rPr>
        <w:t>are</w:t>
      </w:r>
      <w:r w:rsidRPr="008F270B">
        <w:rPr>
          <w:rFonts w:ascii="Arial" w:eastAsia="Arial" w:hAnsi="Arial" w:cs="Arial"/>
          <w:spacing w:val="-4"/>
          <w:szCs w:val="24"/>
        </w:rPr>
        <w:t xml:space="preserve"> </w:t>
      </w:r>
      <w:r w:rsidRPr="008F270B">
        <w:rPr>
          <w:rFonts w:ascii="Arial" w:eastAsia="Arial" w:hAnsi="Arial" w:cs="Arial"/>
          <w:szCs w:val="24"/>
        </w:rPr>
        <w:t>not</w:t>
      </w:r>
      <w:r w:rsidRPr="008F270B">
        <w:rPr>
          <w:rFonts w:ascii="Arial" w:eastAsia="Arial" w:hAnsi="Arial" w:cs="Arial"/>
          <w:spacing w:val="-3"/>
          <w:szCs w:val="24"/>
        </w:rPr>
        <w:t xml:space="preserve"> </w:t>
      </w:r>
      <w:r w:rsidRPr="008F270B">
        <w:rPr>
          <w:rFonts w:ascii="Arial" w:eastAsia="Arial" w:hAnsi="Arial" w:cs="Arial"/>
          <w:szCs w:val="24"/>
        </w:rPr>
        <w:t xml:space="preserve">payable </w:t>
      </w:r>
      <w:r w:rsidRPr="008F270B">
        <w:rPr>
          <w:rFonts w:ascii="Arial" w:eastAsia="Arial" w:hAnsi="Arial" w:cs="Arial"/>
          <w:spacing w:val="-2"/>
          <w:szCs w:val="24"/>
        </w:rPr>
        <w:t>separately.</w:t>
      </w:r>
    </w:p>
    <w:p w14:paraId="1565CD3C" w14:textId="77777777" w:rsidR="0090646F" w:rsidRPr="0090646F" w:rsidRDefault="0090646F" w:rsidP="008F270B">
      <w:pPr>
        <w:pStyle w:val="NoSpacing"/>
      </w:pPr>
    </w:p>
    <w:p w14:paraId="7D7F3D00" w14:textId="77777777" w:rsidR="0090646F" w:rsidRPr="0090646F" w:rsidRDefault="0090646F" w:rsidP="00EE5CB8">
      <w:pPr>
        <w:pStyle w:val="ProcedureDescription"/>
      </w:pPr>
      <w:r w:rsidRPr="0090646F">
        <w:t>PROCEDURE</w:t>
      </w:r>
      <w:r w:rsidRPr="0090646F">
        <w:rPr>
          <w:spacing w:val="-8"/>
        </w:rPr>
        <w:t xml:space="preserve"> </w:t>
      </w:r>
      <w:r w:rsidRPr="0090646F">
        <w:rPr>
          <w:spacing w:val="-4"/>
        </w:rPr>
        <w:t>D8670</w:t>
      </w:r>
    </w:p>
    <w:p w14:paraId="155430C6" w14:textId="77777777" w:rsidR="0090646F" w:rsidRPr="0090646F" w:rsidRDefault="0090646F" w:rsidP="00EE5CB8">
      <w:pPr>
        <w:pStyle w:val="ProcedureDescription"/>
      </w:pPr>
      <w:r w:rsidRPr="0090646F">
        <w:t>PERIODIC</w:t>
      </w:r>
      <w:r w:rsidRPr="0090646F">
        <w:rPr>
          <w:spacing w:val="-5"/>
        </w:rPr>
        <w:t xml:space="preserve"> </w:t>
      </w:r>
      <w:r w:rsidRPr="0090646F">
        <w:t>ORTHODONTIC</w:t>
      </w:r>
      <w:r w:rsidRPr="0090646F">
        <w:rPr>
          <w:spacing w:val="-5"/>
        </w:rPr>
        <w:t xml:space="preserve"> </w:t>
      </w:r>
      <w:r w:rsidRPr="0090646F">
        <w:t>TREATMENT</w:t>
      </w:r>
      <w:r w:rsidRPr="0090646F">
        <w:rPr>
          <w:spacing w:val="-1"/>
        </w:rPr>
        <w:t xml:space="preserve"> </w:t>
      </w:r>
      <w:r w:rsidRPr="0090646F">
        <w:rPr>
          <w:spacing w:val="-2"/>
        </w:rPr>
        <w:t>VISIT</w:t>
      </w:r>
    </w:p>
    <w:p w14:paraId="59DFD480" w14:textId="77777777" w:rsidR="0090646F" w:rsidRPr="008F270B" w:rsidRDefault="0090646F" w:rsidP="003301E4">
      <w:pPr>
        <w:widowControl w:val="0"/>
        <w:numPr>
          <w:ilvl w:val="0"/>
          <w:numId w:val="48"/>
        </w:numPr>
        <w:tabs>
          <w:tab w:val="left" w:pos="479"/>
          <w:tab w:val="left" w:pos="480"/>
        </w:tabs>
        <w:autoSpaceDE w:val="0"/>
        <w:autoSpaceDN w:val="0"/>
        <w:spacing w:before="121" w:after="0" w:line="240" w:lineRule="auto"/>
        <w:ind w:hanging="361"/>
        <w:rPr>
          <w:rFonts w:ascii="Arial" w:eastAsia="Arial" w:hAnsi="Arial" w:cs="Arial"/>
          <w:szCs w:val="24"/>
        </w:rPr>
      </w:pPr>
      <w:r w:rsidRPr="008F270B">
        <w:rPr>
          <w:rFonts w:ascii="Arial" w:eastAsia="Arial" w:hAnsi="Arial" w:cs="Arial"/>
          <w:szCs w:val="24"/>
        </w:rPr>
        <w:t>Prior</w:t>
      </w:r>
      <w:r w:rsidRPr="008F270B">
        <w:rPr>
          <w:rFonts w:ascii="Arial" w:eastAsia="Arial" w:hAnsi="Arial" w:cs="Arial"/>
          <w:spacing w:val="-6"/>
          <w:szCs w:val="24"/>
        </w:rPr>
        <w:t xml:space="preserve"> </w:t>
      </w:r>
      <w:r w:rsidRPr="008F270B">
        <w:rPr>
          <w:rFonts w:ascii="Arial" w:eastAsia="Arial" w:hAnsi="Arial" w:cs="Arial"/>
          <w:szCs w:val="24"/>
        </w:rPr>
        <w:t>authorization</w:t>
      </w:r>
      <w:r w:rsidRPr="008F270B">
        <w:rPr>
          <w:rFonts w:ascii="Arial" w:eastAsia="Arial" w:hAnsi="Arial" w:cs="Arial"/>
          <w:spacing w:val="-4"/>
          <w:szCs w:val="24"/>
        </w:rPr>
        <w:t xml:space="preserve"> </w:t>
      </w:r>
      <w:r w:rsidRPr="008F270B">
        <w:rPr>
          <w:rFonts w:ascii="Arial" w:eastAsia="Arial" w:hAnsi="Arial" w:cs="Arial"/>
          <w:szCs w:val="24"/>
        </w:rPr>
        <w:t>is</w:t>
      </w:r>
      <w:r w:rsidRPr="008F270B">
        <w:rPr>
          <w:rFonts w:ascii="Arial" w:eastAsia="Arial" w:hAnsi="Arial" w:cs="Arial"/>
          <w:spacing w:val="-3"/>
          <w:szCs w:val="24"/>
        </w:rPr>
        <w:t xml:space="preserve"> </w:t>
      </w:r>
      <w:r w:rsidRPr="008F270B">
        <w:rPr>
          <w:rFonts w:ascii="Arial" w:eastAsia="Arial" w:hAnsi="Arial" w:cs="Arial"/>
          <w:szCs w:val="24"/>
        </w:rPr>
        <w:t>required.</w:t>
      </w:r>
      <w:r w:rsidRPr="008F270B">
        <w:rPr>
          <w:rFonts w:ascii="Arial" w:eastAsia="Arial" w:hAnsi="Arial" w:cs="Arial"/>
          <w:spacing w:val="45"/>
          <w:szCs w:val="24"/>
        </w:rPr>
        <w:t xml:space="preserve"> </w:t>
      </w:r>
      <w:r w:rsidRPr="008F270B">
        <w:rPr>
          <w:rFonts w:ascii="Arial" w:eastAsia="Arial" w:hAnsi="Arial" w:cs="Arial"/>
          <w:szCs w:val="24"/>
        </w:rPr>
        <w:t>Refer</w:t>
      </w:r>
      <w:r w:rsidRPr="008F270B">
        <w:rPr>
          <w:rFonts w:ascii="Arial" w:eastAsia="Arial" w:hAnsi="Arial" w:cs="Arial"/>
          <w:spacing w:val="-3"/>
          <w:szCs w:val="24"/>
        </w:rPr>
        <w:t xml:space="preserve"> </w:t>
      </w:r>
      <w:r w:rsidRPr="008F270B">
        <w:rPr>
          <w:rFonts w:ascii="Arial" w:eastAsia="Arial" w:hAnsi="Arial" w:cs="Arial"/>
          <w:szCs w:val="24"/>
        </w:rPr>
        <w:t>to</w:t>
      </w:r>
      <w:r w:rsidRPr="008F270B">
        <w:rPr>
          <w:rFonts w:ascii="Arial" w:eastAsia="Arial" w:hAnsi="Arial" w:cs="Arial"/>
          <w:spacing w:val="-4"/>
          <w:szCs w:val="24"/>
        </w:rPr>
        <w:t xml:space="preserve"> </w:t>
      </w:r>
      <w:r w:rsidRPr="008F270B">
        <w:rPr>
          <w:rFonts w:ascii="Arial" w:eastAsia="Arial" w:hAnsi="Arial" w:cs="Arial"/>
          <w:szCs w:val="24"/>
        </w:rPr>
        <w:t>Orthodontic</w:t>
      </w:r>
      <w:r w:rsidRPr="008F270B">
        <w:rPr>
          <w:rFonts w:ascii="Arial" w:eastAsia="Arial" w:hAnsi="Arial" w:cs="Arial"/>
          <w:spacing w:val="-3"/>
          <w:szCs w:val="24"/>
        </w:rPr>
        <w:t xml:space="preserve"> </w:t>
      </w:r>
      <w:r w:rsidRPr="008F270B">
        <w:rPr>
          <w:rFonts w:ascii="Arial" w:eastAsia="Arial" w:hAnsi="Arial" w:cs="Arial"/>
          <w:szCs w:val="24"/>
        </w:rPr>
        <w:t>General</w:t>
      </w:r>
      <w:r w:rsidRPr="008F270B">
        <w:rPr>
          <w:rFonts w:ascii="Arial" w:eastAsia="Arial" w:hAnsi="Arial" w:cs="Arial"/>
          <w:spacing w:val="-4"/>
          <w:szCs w:val="24"/>
        </w:rPr>
        <w:t xml:space="preserve"> </w:t>
      </w:r>
      <w:r w:rsidRPr="008F270B">
        <w:rPr>
          <w:rFonts w:ascii="Arial" w:eastAsia="Arial" w:hAnsi="Arial" w:cs="Arial"/>
          <w:szCs w:val="24"/>
        </w:rPr>
        <w:t>Policies</w:t>
      </w:r>
      <w:r w:rsidRPr="008F270B">
        <w:rPr>
          <w:rFonts w:ascii="Arial" w:eastAsia="Arial" w:hAnsi="Arial" w:cs="Arial"/>
          <w:spacing w:val="-3"/>
          <w:szCs w:val="24"/>
        </w:rPr>
        <w:t xml:space="preserve"> </w:t>
      </w:r>
      <w:r w:rsidRPr="008F270B">
        <w:rPr>
          <w:rFonts w:ascii="Arial" w:eastAsia="Arial" w:hAnsi="Arial" w:cs="Arial"/>
          <w:szCs w:val="24"/>
        </w:rPr>
        <w:t>for</w:t>
      </w:r>
      <w:r w:rsidRPr="008F270B">
        <w:rPr>
          <w:rFonts w:ascii="Arial" w:eastAsia="Arial" w:hAnsi="Arial" w:cs="Arial"/>
          <w:spacing w:val="-3"/>
          <w:szCs w:val="24"/>
        </w:rPr>
        <w:t xml:space="preserve"> </w:t>
      </w:r>
      <w:r w:rsidRPr="008F270B">
        <w:rPr>
          <w:rFonts w:ascii="Arial" w:eastAsia="Arial" w:hAnsi="Arial" w:cs="Arial"/>
          <w:szCs w:val="24"/>
        </w:rPr>
        <w:t>specific</w:t>
      </w:r>
      <w:r w:rsidRPr="008F270B">
        <w:rPr>
          <w:rFonts w:ascii="Arial" w:eastAsia="Arial" w:hAnsi="Arial" w:cs="Arial"/>
          <w:spacing w:val="-3"/>
          <w:szCs w:val="24"/>
        </w:rPr>
        <w:t xml:space="preserve"> </w:t>
      </w:r>
      <w:r w:rsidRPr="008F270B">
        <w:rPr>
          <w:rFonts w:ascii="Arial" w:eastAsia="Arial" w:hAnsi="Arial" w:cs="Arial"/>
          <w:szCs w:val="24"/>
        </w:rPr>
        <w:t>authorization</w:t>
      </w:r>
      <w:r w:rsidRPr="008F270B">
        <w:rPr>
          <w:rFonts w:ascii="Arial" w:eastAsia="Arial" w:hAnsi="Arial" w:cs="Arial"/>
          <w:spacing w:val="-4"/>
          <w:szCs w:val="24"/>
        </w:rPr>
        <w:t xml:space="preserve"> </w:t>
      </w:r>
      <w:r w:rsidRPr="008F270B">
        <w:rPr>
          <w:rFonts w:ascii="Arial" w:eastAsia="Arial" w:hAnsi="Arial" w:cs="Arial"/>
          <w:spacing w:val="-2"/>
          <w:szCs w:val="24"/>
        </w:rPr>
        <w:t>requirements.</w:t>
      </w:r>
    </w:p>
    <w:p w14:paraId="7AE811A8" w14:textId="77777777" w:rsidR="0090646F" w:rsidRPr="008F270B" w:rsidRDefault="0090646F" w:rsidP="003301E4">
      <w:pPr>
        <w:widowControl w:val="0"/>
        <w:numPr>
          <w:ilvl w:val="0"/>
          <w:numId w:val="48"/>
        </w:numPr>
        <w:tabs>
          <w:tab w:val="left" w:pos="479"/>
          <w:tab w:val="left" w:pos="480"/>
        </w:tabs>
        <w:autoSpaceDE w:val="0"/>
        <w:autoSpaceDN w:val="0"/>
        <w:spacing w:before="119" w:after="0" w:line="240" w:lineRule="auto"/>
        <w:ind w:right="728"/>
        <w:rPr>
          <w:rFonts w:ascii="Arial" w:eastAsia="Arial" w:hAnsi="Arial" w:cs="Arial"/>
          <w:szCs w:val="24"/>
        </w:rPr>
      </w:pPr>
      <w:r w:rsidRPr="008F270B">
        <w:rPr>
          <w:rFonts w:ascii="Arial" w:eastAsia="Arial" w:hAnsi="Arial" w:cs="Arial"/>
          <w:szCs w:val="24"/>
        </w:rPr>
        <w:lastRenderedPageBreak/>
        <w:t>The</w:t>
      </w:r>
      <w:r w:rsidRPr="008F270B">
        <w:rPr>
          <w:rFonts w:ascii="Arial" w:eastAsia="Arial" w:hAnsi="Arial" w:cs="Arial"/>
          <w:spacing w:val="-3"/>
          <w:szCs w:val="24"/>
        </w:rPr>
        <w:t xml:space="preserve"> </w:t>
      </w:r>
      <w:r w:rsidRPr="008F270B">
        <w:rPr>
          <w:rFonts w:ascii="Arial" w:eastAsia="Arial" w:hAnsi="Arial" w:cs="Arial"/>
          <w:szCs w:val="24"/>
        </w:rPr>
        <w:t>start</w:t>
      </w:r>
      <w:r w:rsidRPr="008F270B">
        <w:rPr>
          <w:rFonts w:ascii="Arial" w:eastAsia="Arial" w:hAnsi="Arial" w:cs="Arial"/>
          <w:spacing w:val="-2"/>
          <w:szCs w:val="24"/>
        </w:rPr>
        <w:t xml:space="preserve"> </w:t>
      </w:r>
      <w:r w:rsidRPr="008F270B">
        <w:rPr>
          <w:rFonts w:ascii="Arial" w:eastAsia="Arial" w:hAnsi="Arial" w:cs="Arial"/>
          <w:szCs w:val="24"/>
        </w:rPr>
        <w:t>of</w:t>
      </w:r>
      <w:r w:rsidRPr="008F270B">
        <w:rPr>
          <w:rFonts w:ascii="Arial" w:eastAsia="Arial" w:hAnsi="Arial" w:cs="Arial"/>
          <w:spacing w:val="-3"/>
          <w:szCs w:val="24"/>
        </w:rPr>
        <w:t xml:space="preserve"> </w:t>
      </w:r>
      <w:r w:rsidRPr="008F270B">
        <w:rPr>
          <w:rFonts w:ascii="Arial" w:eastAsia="Arial" w:hAnsi="Arial" w:cs="Arial"/>
          <w:szCs w:val="24"/>
        </w:rPr>
        <w:t>payments</w:t>
      </w:r>
      <w:r w:rsidRPr="008F270B">
        <w:rPr>
          <w:rFonts w:ascii="Arial" w:eastAsia="Arial" w:hAnsi="Arial" w:cs="Arial"/>
          <w:spacing w:val="-2"/>
          <w:szCs w:val="24"/>
        </w:rPr>
        <w:t xml:space="preserve"> </w:t>
      </w:r>
      <w:r w:rsidRPr="008F270B">
        <w:rPr>
          <w:rFonts w:ascii="Arial" w:eastAsia="Arial" w:hAnsi="Arial" w:cs="Arial"/>
          <w:szCs w:val="24"/>
        </w:rPr>
        <w:t>for</w:t>
      </w:r>
      <w:r w:rsidRPr="008F270B">
        <w:rPr>
          <w:rFonts w:ascii="Arial" w:eastAsia="Arial" w:hAnsi="Arial" w:cs="Arial"/>
          <w:spacing w:val="-2"/>
          <w:szCs w:val="24"/>
        </w:rPr>
        <w:t xml:space="preserve"> </w:t>
      </w:r>
      <w:r w:rsidRPr="008F270B">
        <w:rPr>
          <w:rFonts w:ascii="Arial" w:eastAsia="Arial" w:hAnsi="Arial" w:cs="Arial"/>
          <w:szCs w:val="24"/>
        </w:rPr>
        <w:t>this</w:t>
      </w:r>
      <w:r w:rsidRPr="008F270B">
        <w:rPr>
          <w:rFonts w:ascii="Arial" w:eastAsia="Arial" w:hAnsi="Arial" w:cs="Arial"/>
          <w:spacing w:val="-2"/>
          <w:szCs w:val="24"/>
        </w:rPr>
        <w:t xml:space="preserve"> </w:t>
      </w:r>
      <w:r w:rsidRPr="008F270B">
        <w:rPr>
          <w:rFonts w:ascii="Arial" w:eastAsia="Arial" w:hAnsi="Arial" w:cs="Arial"/>
          <w:szCs w:val="24"/>
        </w:rPr>
        <w:t>procedure</w:t>
      </w:r>
      <w:r w:rsidRPr="008F270B">
        <w:rPr>
          <w:rFonts w:ascii="Arial" w:eastAsia="Arial" w:hAnsi="Arial" w:cs="Arial"/>
          <w:spacing w:val="-3"/>
          <w:szCs w:val="24"/>
        </w:rPr>
        <w:t xml:space="preserve"> </w:t>
      </w:r>
      <w:r w:rsidRPr="008F270B">
        <w:rPr>
          <w:rFonts w:ascii="Arial" w:eastAsia="Arial" w:hAnsi="Arial" w:cs="Arial"/>
          <w:szCs w:val="24"/>
        </w:rPr>
        <w:t>shall</w:t>
      </w:r>
      <w:r w:rsidRPr="008F270B">
        <w:rPr>
          <w:rFonts w:ascii="Arial" w:eastAsia="Arial" w:hAnsi="Arial" w:cs="Arial"/>
          <w:spacing w:val="-2"/>
          <w:szCs w:val="24"/>
        </w:rPr>
        <w:t xml:space="preserve"> </w:t>
      </w:r>
      <w:r w:rsidRPr="008F270B">
        <w:rPr>
          <w:rFonts w:ascii="Arial" w:eastAsia="Arial" w:hAnsi="Arial" w:cs="Arial"/>
          <w:szCs w:val="24"/>
        </w:rPr>
        <w:t>be</w:t>
      </w:r>
      <w:r w:rsidRPr="008F270B">
        <w:rPr>
          <w:rFonts w:ascii="Arial" w:eastAsia="Arial" w:hAnsi="Arial" w:cs="Arial"/>
          <w:spacing w:val="-3"/>
          <w:szCs w:val="24"/>
        </w:rPr>
        <w:t xml:space="preserve"> </w:t>
      </w:r>
      <w:r w:rsidRPr="008F270B">
        <w:rPr>
          <w:rFonts w:ascii="Arial" w:eastAsia="Arial" w:hAnsi="Arial" w:cs="Arial"/>
          <w:szCs w:val="24"/>
        </w:rPr>
        <w:t>the</w:t>
      </w:r>
      <w:r w:rsidRPr="008F270B">
        <w:rPr>
          <w:rFonts w:ascii="Arial" w:eastAsia="Arial" w:hAnsi="Arial" w:cs="Arial"/>
          <w:spacing w:val="-3"/>
          <w:szCs w:val="24"/>
        </w:rPr>
        <w:t xml:space="preserve"> </w:t>
      </w:r>
      <w:r w:rsidRPr="008F270B">
        <w:rPr>
          <w:rFonts w:ascii="Arial" w:eastAsia="Arial" w:hAnsi="Arial" w:cs="Arial"/>
          <w:szCs w:val="24"/>
        </w:rPr>
        <w:t>next</w:t>
      </w:r>
      <w:r w:rsidRPr="008F270B">
        <w:rPr>
          <w:rFonts w:ascii="Arial" w:eastAsia="Arial" w:hAnsi="Arial" w:cs="Arial"/>
          <w:spacing w:val="-2"/>
          <w:szCs w:val="24"/>
        </w:rPr>
        <w:t xml:space="preserve"> </w:t>
      </w:r>
      <w:r w:rsidRPr="008F270B">
        <w:rPr>
          <w:rFonts w:ascii="Arial" w:eastAsia="Arial" w:hAnsi="Arial" w:cs="Arial"/>
          <w:szCs w:val="24"/>
        </w:rPr>
        <w:t>calendar</w:t>
      </w:r>
      <w:r w:rsidRPr="008F270B">
        <w:rPr>
          <w:rFonts w:ascii="Arial" w:eastAsia="Arial" w:hAnsi="Arial" w:cs="Arial"/>
          <w:spacing w:val="-2"/>
          <w:szCs w:val="24"/>
        </w:rPr>
        <w:t xml:space="preserve"> </w:t>
      </w:r>
      <w:r w:rsidRPr="008F270B">
        <w:rPr>
          <w:rFonts w:ascii="Arial" w:eastAsia="Arial" w:hAnsi="Arial" w:cs="Arial"/>
          <w:szCs w:val="24"/>
        </w:rPr>
        <w:t>month</w:t>
      </w:r>
      <w:r w:rsidRPr="008F270B">
        <w:rPr>
          <w:rFonts w:ascii="Arial" w:eastAsia="Arial" w:hAnsi="Arial" w:cs="Arial"/>
          <w:spacing w:val="-3"/>
          <w:szCs w:val="24"/>
        </w:rPr>
        <w:t xml:space="preserve"> </w:t>
      </w:r>
      <w:r w:rsidRPr="008F270B">
        <w:rPr>
          <w:rFonts w:ascii="Arial" w:eastAsia="Arial" w:hAnsi="Arial" w:cs="Arial"/>
          <w:szCs w:val="24"/>
        </w:rPr>
        <w:t>following</w:t>
      </w:r>
      <w:r w:rsidRPr="008F270B">
        <w:rPr>
          <w:rFonts w:ascii="Arial" w:eastAsia="Arial" w:hAnsi="Arial" w:cs="Arial"/>
          <w:spacing w:val="-3"/>
          <w:szCs w:val="24"/>
        </w:rPr>
        <w:t xml:space="preserve"> </w:t>
      </w:r>
      <w:r w:rsidRPr="008F270B">
        <w:rPr>
          <w:rFonts w:ascii="Arial" w:eastAsia="Arial" w:hAnsi="Arial" w:cs="Arial"/>
          <w:szCs w:val="24"/>
        </w:rPr>
        <w:t>the</w:t>
      </w:r>
      <w:r w:rsidRPr="008F270B">
        <w:rPr>
          <w:rFonts w:ascii="Arial" w:eastAsia="Arial" w:hAnsi="Arial" w:cs="Arial"/>
          <w:spacing w:val="-3"/>
          <w:szCs w:val="24"/>
        </w:rPr>
        <w:t xml:space="preserve"> </w:t>
      </w:r>
      <w:r w:rsidRPr="008F270B">
        <w:rPr>
          <w:rFonts w:ascii="Arial" w:eastAsia="Arial" w:hAnsi="Arial" w:cs="Arial"/>
          <w:szCs w:val="24"/>
        </w:rPr>
        <w:t>date</w:t>
      </w:r>
      <w:r w:rsidRPr="008F270B">
        <w:rPr>
          <w:rFonts w:ascii="Arial" w:eastAsia="Arial" w:hAnsi="Arial" w:cs="Arial"/>
          <w:spacing w:val="-3"/>
          <w:szCs w:val="24"/>
        </w:rPr>
        <w:t xml:space="preserve"> </w:t>
      </w:r>
      <w:r w:rsidRPr="008F270B">
        <w:rPr>
          <w:rFonts w:ascii="Arial" w:eastAsia="Arial" w:hAnsi="Arial" w:cs="Arial"/>
          <w:szCs w:val="24"/>
        </w:rPr>
        <w:t>of</w:t>
      </w:r>
      <w:r w:rsidRPr="008F270B">
        <w:rPr>
          <w:rFonts w:ascii="Arial" w:eastAsia="Arial" w:hAnsi="Arial" w:cs="Arial"/>
          <w:spacing w:val="-2"/>
          <w:szCs w:val="24"/>
        </w:rPr>
        <w:t xml:space="preserve"> </w:t>
      </w:r>
      <w:r w:rsidRPr="008F270B">
        <w:rPr>
          <w:rFonts w:ascii="Arial" w:eastAsia="Arial" w:hAnsi="Arial" w:cs="Arial"/>
          <w:szCs w:val="24"/>
        </w:rPr>
        <w:t>service</w:t>
      </w:r>
      <w:r w:rsidRPr="008F270B">
        <w:rPr>
          <w:rFonts w:ascii="Arial" w:eastAsia="Arial" w:hAnsi="Arial" w:cs="Arial"/>
          <w:spacing w:val="-3"/>
          <w:szCs w:val="24"/>
        </w:rPr>
        <w:t xml:space="preserve"> </w:t>
      </w:r>
      <w:r w:rsidRPr="008F270B">
        <w:rPr>
          <w:rFonts w:ascii="Arial" w:eastAsia="Arial" w:hAnsi="Arial" w:cs="Arial"/>
          <w:szCs w:val="24"/>
        </w:rPr>
        <w:t>for comprehensive orthodontic treatment of the adolescent dentition (D8080).</w:t>
      </w:r>
    </w:p>
    <w:p w14:paraId="33FA4E19" w14:textId="77777777" w:rsidR="0090646F" w:rsidRPr="008F270B" w:rsidRDefault="0090646F" w:rsidP="003301E4">
      <w:pPr>
        <w:widowControl w:val="0"/>
        <w:numPr>
          <w:ilvl w:val="0"/>
          <w:numId w:val="48"/>
        </w:numPr>
        <w:tabs>
          <w:tab w:val="left" w:pos="479"/>
          <w:tab w:val="left" w:pos="480"/>
        </w:tabs>
        <w:autoSpaceDE w:val="0"/>
        <w:autoSpaceDN w:val="0"/>
        <w:spacing w:before="120" w:after="0" w:line="240" w:lineRule="auto"/>
        <w:ind w:hanging="361"/>
        <w:rPr>
          <w:rFonts w:ascii="Arial" w:eastAsia="Arial" w:hAnsi="Arial" w:cs="Arial"/>
          <w:szCs w:val="24"/>
        </w:rPr>
      </w:pPr>
      <w:r w:rsidRPr="008F270B">
        <w:rPr>
          <w:rFonts w:ascii="Arial" w:eastAsia="Arial" w:hAnsi="Arial" w:cs="Arial"/>
          <w:szCs w:val="24"/>
        </w:rPr>
        <w:t>A</w:t>
      </w:r>
      <w:r w:rsidRPr="008F270B">
        <w:rPr>
          <w:rFonts w:ascii="Arial" w:eastAsia="Arial" w:hAnsi="Arial" w:cs="Arial"/>
          <w:spacing w:val="-2"/>
          <w:szCs w:val="24"/>
        </w:rPr>
        <w:t xml:space="preserve"> benefit:</w:t>
      </w:r>
    </w:p>
    <w:p w14:paraId="2492D67F" w14:textId="77777777" w:rsidR="0090646F" w:rsidRPr="008F270B" w:rsidRDefault="0090646F" w:rsidP="003301E4">
      <w:pPr>
        <w:widowControl w:val="0"/>
        <w:numPr>
          <w:ilvl w:val="1"/>
          <w:numId w:val="48"/>
        </w:numPr>
        <w:tabs>
          <w:tab w:val="left" w:pos="839"/>
          <w:tab w:val="left" w:pos="840"/>
        </w:tabs>
        <w:autoSpaceDE w:val="0"/>
        <w:autoSpaceDN w:val="0"/>
        <w:spacing w:before="120" w:after="0" w:line="240" w:lineRule="auto"/>
        <w:ind w:hanging="361"/>
        <w:rPr>
          <w:rFonts w:ascii="Arial" w:eastAsia="Arial" w:hAnsi="Arial" w:cs="Arial"/>
          <w:szCs w:val="24"/>
        </w:rPr>
      </w:pPr>
      <w:r w:rsidRPr="008F270B">
        <w:rPr>
          <w:rFonts w:ascii="Arial" w:eastAsia="Arial" w:hAnsi="Arial" w:cs="Arial"/>
          <w:szCs w:val="24"/>
        </w:rPr>
        <w:t>for</w:t>
      </w:r>
      <w:r w:rsidRPr="008F270B">
        <w:rPr>
          <w:rFonts w:ascii="Arial" w:eastAsia="Arial" w:hAnsi="Arial" w:cs="Arial"/>
          <w:spacing w:val="-2"/>
          <w:szCs w:val="24"/>
        </w:rPr>
        <w:t xml:space="preserve"> </w:t>
      </w:r>
      <w:r w:rsidRPr="008F270B">
        <w:rPr>
          <w:rFonts w:ascii="Arial" w:eastAsia="Arial" w:hAnsi="Arial" w:cs="Arial"/>
          <w:szCs w:val="24"/>
        </w:rPr>
        <w:t>patients</w:t>
      </w:r>
      <w:r w:rsidRPr="008F270B">
        <w:rPr>
          <w:rFonts w:ascii="Arial" w:eastAsia="Arial" w:hAnsi="Arial" w:cs="Arial"/>
          <w:spacing w:val="-2"/>
          <w:szCs w:val="24"/>
        </w:rPr>
        <w:t xml:space="preserve"> </w:t>
      </w:r>
      <w:r w:rsidRPr="008F270B">
        <w:rPr>
          <w:rFonts w:ascii="Arial" w:eastAsia="Arial" w:hAnsi="Arial" w:cs="Arial"/>
          <w:szCs w:val="24"/>
        </w:rPr>
        <w:t>under</w:t>
      </w:r>
      <w:r w:rsidRPr="008F270B">
        <w:rPr>
          <w:rFonts w:ascii="Arial" w:eastAsia="Arial" w:hAnsi="Arial" w:cs="Arial"/>
          <w:spacing w:val="-2"/>
          <w:szCs w:val="24"/>
        </w:rPr>
        <w:t xml:space="preserve"> </w:t>
      </w:r>
      <w:r w:rsidRPr="008F270B">
        <w:rPr>
          <w:rFonts w:ascii="Arial" w:eastAsia="Arial" w:hAnsi="Arial" w:cs="Arial"/>
          <w:szCs w:val="24"/>
        </w:rPr>
        <w:t>the</w:t>
      </w:r>
      <w:r w:rsidRPr="008F270B">
        <w:rPr>
          <w:rFonts w:ascii="Arial" w:eastAsia="Arial" w:hAnsi="Arial" w:cs="Arial"/>
          <w:spacing w:val="-3"/>
          <w:szCs w:val="24"/>
        </w:rPr>
        <w:t xml:space="preserve"> </w:t>
      </w:r>
      <w:r w:rsidRPr="008F270B">
        <w:rPr>
          <w:rFonts w:ascii="Arial" w:eastAsia="Arial" w:hAnsi="Arial" w:cs="Arial"/>
          <w:szCs w:val="24"/>
        </w:rPr>
        <w:t>age</w:t>
      </w:r>
      <w:r w:rsidRPr="008F270B">
        <w:rPr>
          <w:rFonts w:ascii="Arial" w:eastAsia="Arial" w:hAnsi="Arial" w:cs="Arial"/>
          <w:spacing w:val="-3"/>
          <w:szCs w:val="24"/>
        </w:rPr>
        <w:t xml:space="preserve"> </w:t>
      </w:r>
      <w:r w:rsidRPr="008F270B">
        <w:rPr>
          <w:rFonts w:ascii="Arial" w:eastAsia="Arial" w:hAnsi="Arial" w:cs="Arial"/>
          <w:szCs w:val="24"/>
        </w:rPr>
        <w:t>of</w:t>
      </w:r>
      <w:r w:rsidRPr="008F270B">
        <w:rPr>
          <w:rFonts w:ascii="Arial" w:eastAsia="Arial" w:hAnsi="Arial" w:cs="Arial"/>
          <w:spacing w:val="-1"/>
          <w:szCs w:val="24"/>
        </w:rPr>
        <w:t xml:space="preserve"> </w:t>
      </w:r>
      <w:r w:rsidRPr="008F270B">
        <w:rPr>
          <w:rFonts w:ascii="Arial" w:eastAsia="Arial" w:hAnsi="Arial" w:cs="Arial"/>
          <w:spacing w:val="-5"/>
          <w:szCs w:val="24"/>
        </w:rPr>
        <w:t>21.</w:t>
      </w:r>
    </w:p>
    <w:p w14:paraId="1D180F3B" w14:textId="77777777" w:rsidR="0090646F" w:rsidRPr="008F270B" w:rsidRDefault="0090646F" w:rsidP="003301E4">
      <w:pPr>
        <w:widowControl w:val="0"/>
        <w:numPr>
          <w:ilvl w:val="1"/>
          <w:numId w:val="48"/>
        </w:numPr>
        <w:tabs>
          <w:tab w:val="left" w:pos="839"/>
          <w:tab w:val="left" w:pos="840"/>
        </w:tabs>
        <w:autoSpaceDE w:val="0"/>
        <w:autoSpaceDN w:val="0"/>
        <w:spacing w:before="94" w:after="0" w:line="240" w:lineRule="auto"/>
        <w:ind w:left="840" w:right="414"/>
        <w:rPr>
          <w:rFonts w:ascii="Arial" w:eastAsia="Arial" w:hAnsi="Arial" w:cs="Arial"/>
          <w:szCs w:val="24"/>
        </w:rPr>
      </w:pPr>
      <w:r w:rsidRPr="008F270B">
        <w:rPr>
          <w:rFonts w:ascii="Arial" w:eastAsia="Arial" w:hAnsi="Arial" w:cs="Arial"/>
          <w:szCs w:val="24"/>
        </w:rPr>
        <w:t>for</w:t>
      </w:r>
      <w:r w:rsidRPr="008F270B">
        <w:rPr>
          <w:rFonts w:ascii="Arial" w:eastAsia="Arial" w:hAnsi="Arial" w:cs="Arial"/>
          <w:spacing w:val="-2"/>
          <w:szCs w:val="24"/>
        </w:rPr>
        <w:t xml:space="preserve"> </w:t>
      </w:r>
      <w:r w:rsidRPr="008F270B">
        <w:rPr>
          <w:rFonts w:ascii="Arial" w:eastAsia="Arial" w:hAnsi="Arial" w:cs="Arial"/>
          <w:szCs w:val="24"/>
        </w:rPr>
        <w:t>permanent</w:t>
      </w:r>
      <w:r w:rsidRPr="008F270B">
        <w:rPr>
          <w:rFonts w:ascii="Arial" w:eastAsia="Arial" w:hAnsi="Arial" w:cs="Arial"/>
          <w:spacing w:val="-2"/>
          <w:szCs w:val="24"/>
        </w:rPr>
        <w:t xml:space="preserve"> </w:t>
      </w:r>
      <w:r w:rsidRPr="008F270B">
        <w:rPr>
          <w:rFonts w:ascii="Arial" w:eastAsia="Arial" w:hAnsi="Arial" w:cs="Arial"/>
          <w:szCs w:val="24"/>
        </w:rPr>
        <w:t>dentition</w:t>
      </w:r>
      <w:r w:rsidRPr="008F270B">
        <w:rPr>
          <w:rFonts w:ascii="Arial" w:eastAsia="Arial" w:hAnsi="Arial" w:cs="Arial"/>
          <w:spacing w:val="-3"/>
          <w:szCs w:val="24"/>
        </w:rPr>
        <w:t xml:space="preserve"> </w:t>
      </w:r>
      <w:r w:rsidRPr="008F270B">
        <w:rPr>
          <w:rFonts w:ascii="Arial" w:eastAsia="Arial" w:hAnsi="Arial" w:cs="Arial"/>
          <w:szCs w:val="24"/>
        </w:rPr>
        <w:t>(unless</w:t>
      </w:r>
      <w:r w:rsidRPr="008F270B">
        <w:rPr>
          <w:rFonts w:ascii="Arial" w:eastAsia="Arial" w:hAnsi="Arial" w:cs="Arial"/>
          <w:spacing w:val="-2"/>
          <w:szCs w:val="24"/>
        </w:rPr>
        <w:t xml:space="preserve"> </w:t>
      </w:r>
      <w:r w:rsidRPr="008F270B">
        <w:rPr>
          <w:rFonts w:ascii="Arial" w:eastAsia="Arial" w:hAnsi="Arial" w:cs="Arial"/>
          <w:szCs w:val="24"/>
        </w:rPr>
        <w:t>the</w:t>
      </w:r>
      <w:r w:rsidRPr="008F270B">
        <w:rPr>
          <w:rFonts w:ascii="Arial" w:eastAsia="Arial" w:hAnsi="Arial" w:cs="Arial"/>
          <w:spacing w:val="-3"/>
          <w:szCs w:val="24"/>
        </w:rPr>
        <w:t xml:space="preserve"> </w:t>
      </w:r>
      <w:r w:rsidRPr="008F270B">
        <w:rPr>
          <w:rFonts w:ascii="Arial" w:eastAsia="Arial" w:hAnsi="Arial" w:cs="Arial"/>
          <w:szCs w:val="24"/>
        </w:rPr>
        <w:t>patient</w:t>
      </w:r>
      <w:r w:rsidRPr="008F270B">
        <w:rPr>
          <w:rFonts w:ascii="Arial" w:eastAsia="Arial" w:hAnsi="Arial" w:cs="Arial"/>
          <w:spacing w:val="-2"/>
          <w:szCs w:val="24"/>
        </w:rPr>
        <w:t xml:space="preserve"> </w:t>
      </w:r>
      <w:r w:rsidRPr="008F270B">
        <w:rPr>
          <w:rFonts w:ascii="Arial" w:eastAsia="Arial" w:hAnsi="Arial" w:cs="Arial"/>
          <w:szCs w:val="24"/>
        </w:rPr>
        <w:t>is</w:t>
      </w:r>
      <w:r w:rsidRPr="008F270B">
        <w:rPr>
          <w:rFonts w:ascii="Arial" w:eastAsia="Arial" w:hAnsi="Arial" w:cs="Arial"/>
          <w:spacing w:val="-2"/>
          <w:szCs w:val="24"/>
        </w:rPr>
        <w:t xml:space="preserve"> </w:t>
      </w:r>
      <w:r w:rsidRPr="008F270B">
        <w:rPr>
          <w:rFonts w:ascii="Arial" w:eastAsia="Arial" w:hAnsi="Arial" w:cs="Arial"/>
          <w:szCs w:val="24"/>
        </w:rPr>
        <w:t>age</w:t>
      </w:r>
      <w:r w:rsidRPr="008F270B">
        <w:rPr>
          <w:rFonts w:ascii="Arial" w:eastAsia="Arial" w:hAnsi="Arial" w:cs="Arial"/>
          <w:spacing w:val="-3"/>
          <w:szCs w:val="24"/>
        </w:rPr>
        <w:t xml:space="preserve"> </w:t>
      </w:r>
      <w:r w:rsidRPr="008F270B">
        <w:rPr>
          <w:rFonts w:ascii="Arial" w:eastAsia="Arial" w:hAnsi="Arial" w:cs="Arial"/>
          <w:szCs w:val="24"/>
        </w:rPr>
        <w:t>13</w:t>
      </w:r>
      <w:r w:rsidRPr="008F270B">
        <w:rPr>
          <w:rFonts w:ascii="Arial" w:eastAsia="Arial" w:hAnsi="Arial" w:cs="Arial"/>
          <w:spacing w:val="-3"/>
          <w:szCs w:val="24"/>
        </w:rPr>
        <w:t xml:space="preserve"> </w:t>
      </w:r>
      <w:r w:rsidRPr="008F270B">
        <w:rPr>
          <w:rFonts w:ascii="Arial" w:eastAsia="Arial" w:hAnsi="Arial" w:cs="Arial"/>
          <w:szCs w:val="24"/>
        </w:rPr>
        <w:t>or</w:t>
      </w:r>
      <w:r w:rsidRPr="008F270B">
        <w:rPr>
          <w:rFonts w:ascii="Arial" w:eastAsia="Arial" w:hAnsi="Arial" w:cs="Arial"/>
          <w:spacing w:val="-2"/>
          <w:szCs w:val="24"/>
        </w:rPr>
        <w:t xml:space="preserve"> </w:t>
      </w:r>
      <w:r w:rsidRPr="008F270B">
        <w:rPr>
          <w:rFonts w:ascii="Arial" w:eastAsia="Arial" w:hAnsi="Arial" w:cs="Arial"/>
          <w:szCs w:val="24"/>
        </w:rPr>
        <w:t>older with</w:t>
      </w:r>
      <w:r w:rsidRPr="008F270B">
        <w:rPr>
          <w:rFonts w:ascii="Arial" w:eastAsia="Arial" w:hAnsi="Arial" w:cs="Arial"/>
          <w:spacing w:val="-2"/>
          <w:szCs w:val="24"/>
        </w:rPr>
        <w:t xml:space="preserve"> </w:t>
      </w:r>
      <w:r w:rsidRPr="008F270B">
        <w:rPr>
          <w:rFonts w:ascii="Arial" w:eastAsia="Arial" w:hAnsi="Arial" w:cs="Arial"/>
          <w:szCs w:val="24"/>
        </w:rPr>
        <w:t>primary</w:t>
      </w:r>
      <w:r w:rsidRPr="008F270B">
        <w:rPr>
          <w:rFonts w:ascii="Arial" w:eastAsia="Arial" w:hAnsi="Arial" w:cs="Arial"/>
          <w:spacing w:val="-3"/>
          <w:szCs w:val="24"/>
        </w:rPr>
        <w:t xml:space="preserve"> </w:t>
      </w:r>
      <w:r w:rsidRPr="008F270B">
        <w:rPr>
          <w:rFonts w:ascii="Arial" w:eastAsia="Arial" w:hAnsi="Arial" w:cs="Arial"/>
          <w:szCs w:val="24"/>
        </w:rPr>
        <w:t>teeth</w:t>
      </w:r>
      <w:r w:rsidRPr="008F270B">
        <w:rPr>
          <w:rFonts w:ascii="Arial" w:eastAsia="Arial" w:hAnsi="Arial" w:cs="Arial"/>
          <w:spacing w:val="-3"/>
          <w:szCs w:val="24"/>
        </w:rPr>
        <w:t xml:space="preserve"> </w:t>
      </w:r>
      <w:r w:rsidRPr="008F270B">
        <w:rPr>
          <w:rFonts w:ascii="Arial" w:eastAsia="Arial" w:hAnsi="Arial" w:cs="Arial"/>
          <w:szCs w:val="24"/>
        </w:rPr>
        <w:t>still</w:t>
      </w:r>
      <w:r w:rsidRPr="008F270B">
        <w:rPr>
          <w:rFonts w:ascii="Arial" w:eastAsia="Arial" w:hAnsi="Arial" w:cs="Arial"/>
          <w:spacing w:val="-2"/>
          <w:szCs w:val="24"/>
        </w:rPr>
        <w:t xml:space="preserve"> </w:t>
      </w:r>
      <w:r w:rsidRPr="008F270B">
        <w:rPr>
          <w:rFonts w:ascii="Arial" w:eastAsia="Arial" w:hAnsi="Arial" w:cs="Arial"/>
          <w:szCs w:val="24"/>
        </w:rPr>
        <w:t>present</w:t>
      </w:r>
      <w:r w:rsidRPr="008F270B">
        <w:rPr>
          <w:rFonts w:ascii="Arial" w:eastAsia="Arial" w:hAnsi="Arial" w:cs="Arial"/>
          <w:spacing w:val="-1"/>
          <w:szCs w:val="24"/>
        </w:rPr>
        <w:t xml:space="preserve"> </w:t>
      </w:r>
      <w:r w:rsidRPr="008F270B">
        <w:rPr>
          <w:rFonts w:ascii="Arial" w:eastAsia="Arial" w:hAnsi="Arial" w:cs="Arial"/>
          <w:szCs w:val="24"/>
        </w:rPr>
        <w:t>or</w:t>
      </w:r>
      <w:r w:rsidRPr="008F270B">
        <w:rPr>
          <w:rFonts w:ascii="Arial" w:eastAsia="Arial" w:hAnsi="Arial" w:cs="Arial"/>
          <w:spacing w:val="-2"/>
          <w:szCs w:val="24"/>
        </w:rPr>
        <w:t xml:space="preserve"> </w:t>
      </w:r>
      <w:r w:rsidRPr="008F270B">
        <w:rPr>
          <w:rFonts w:ascii="Arial" w:eastAsia="Arial" w:hAnsi="Arial" w:cs="Arial"/>
          <w:szCs w:val="24"/>
        </w:rPr>
        <w:t>has</w:t>
      </w:r>
      <w:r w:rsidRPr="008F270B">
        <w:rPr>
          <w:rFonts w:ascii="Arial" w:eastAsia="Arial" w:hAnsi="Arial" w:cs="Arial"/>
          <w:spacing w:val="-2"/>
          <w:szCs w:val="24"/>
        </w:rPr>
        <w:t xml:space="preserve"> </w:t>
      </w:r>
      <w:r w:rsidRPr="008F270B">
        <w:rPr>
          <w:rFonts w:ascii="Arial" w:eastAsia="Arial" w:hAnsi="Arial" w:cs="Arial"/>
          <w:szCs w:val="24"/>
        </w:rPr>
        <w:t>a</w:t>
      </w:r>
      <w:r w:rsidRPr="008F270B">
        <w:rPr>
          <w:rFonts w:ascii="Arial" w:eastAsia="Arial" w:hAnsi="Arial" w:cs="Arial"/>
          <w:spacing w:val="-3"/>
          <w:szCs w:val="24"/>
        </w:rPr>
        <w:t xml:space="preserve"> </w:t>
      </w:r>
      <w:r w:rsidRPr="008F270B">
        <w:rPr>
          <w:rFonts w:ascii="Arial" w:eastAsia="Arial" w:hAnsi="Arial" w:cs="Arial"/>
          <w:szCs w:val="24"/>
        </w:rPr>
        <w:t>cleft palate or craniofacial anomaly).</w:t>
      </w:r>
    </w:p>
    <w:p w14:paraId="3F0D01BB" w14:textId="77777777" w:rsidR="0090646F" w:rsidRPr="008F270B" w:rsidRDefault="0090646F" w:rsidP="003301E4">
      <w:pPr>
        <w:widowControl w:val="0"/>
        <w:numPr>
          <w:ilvl w:val="1"/>
          <w:numId w:val="48"/>
        </w:numPr>
        <w:tabs>
          <w:tab w:val="left" w:pos="839"/>
          <w:tab w:val="left" w:pos="840"/>
        </w:tabs>
        <w:autoSpaceDE w:val="0"/>
        <w:autoSpaceDN w:val="0"/>
        <w:spacing w:before="120" w:after="0" w:line="240" w:lineRule="auto"/>
        <w:ind w:left="840"/>
        <w:rPr>
          <w:rFonts w:ascii="Arial" w:eastAsia="Arial" w:hAnsi="Arial" w:cs="Arial"/>
          <w:szCs w:val="24"/>
        </w:rPr>
      </w:pPr>
      <w:r w:rsidRPr="008F270B">
        <w:rPr>
          <w:rFonts w:ascii="Arial" w:eastAsia="Arial" w:hAnsi="Arial" w:cs="Arial"/>
          <w:szCs w:val="24"/>
        </w:rPr>
        <w:t>once</w:t>
      </w:r>
      <w:r w:rsidRPr="008F270B">
        <w:rPr>
          <w:rFonts w:ascii="Arial" w:eastAsia="Arial" w:hAnsi="Arial" w:cs="Arial"/>
          <w:spacing w:val="-4"/>
          <w:szCs w:val="24"/>
        </w:rPr>
        <w:t xml:space="preserve"> </w:t>
      </w:r>
      <w:r w:rsidRPr="008F270B">
        <w:rPr>
          <w:rFonts w:ascii="Arial" w:eastAsia="Arial" w:hAnsi="Arial" w:cs="Arial"/>
          <w:szCs w:val="24"/>
        </w:rPr>
        <w:t>per</w:t>
      </w:r>
      <w:r w:rsidRPr="008F270B">
        <w:rPr>
          <w:rFonts w:ascii="Arial" w:eastAsia="Arial" w:hAnsi="Arial" w:cs="Arial"/>
          <w:spacing w:val="-3"/>
          <w:szCs w:val="24"/>
        </w:rPr>
        <w:t xml:space="preserve"> </w:t>
      </w:r>
      <w:r w:rsidRPr="008F270B">
        <w:rPr>
          <w:rFonts w:ascii="Arial" w:eastAsia="Arial" w:hAnsi="Arial" w:cs="Arial"/>
          <w:szCs w:val="24"/>
        </w:rPr>
        <w:t>calendar</w:t>
      </w:r>
      <w:r w:rsidRPr="008F270B">
        <w:rPr>
          <w:rFonts w:ascii="Arial" w:eastAsia="Arial" w:hAnsi="Arial" w:cs="Arial"/>
          <w:spacing w:val="-2"/>
          <w:szCs w:val="24"/>
        </w:rPr>
        <w:t xml:space="preserve"> quarter.</w:t>
      </w:r>
    </w:p>
    <w:p w14:paraId="71083EB8" w14:textId="77777777" w:rsidR="0090646F" w:rsidRPr="008F270B" w:rsidRDefault="0090646F" w:rsidP="003301E4">
      <w:pPr>
        <w:widowControl w:val="0"/>
        <w:numPr>
          <w:ilvl w:val="0"/>
          <w:numId w:val="48"/>
        </w:numPr>
        <w:tabs>
          <w:tab w:val="left" w:pos="479"/>
          <w:tab w:val="left" w:pos="480"/>
        </w:tabs>
        <w:autoSpaceDE w:val="0"/>
        <w:autoSpaceDN w:val="0"/>
        <w:spacing w:before="120" w:after="0" w:line="240" w:lineRule="auto"/>
        <w:ind w:left="480"/>
        <w:rPr>
          <w:rFonts w:ascii="Arial" w:eastAsia="Arial" w:hAnsi="Arial" w:cs="Arial"/>
          <w:szCs w:val="24"/>
        </w:rPr>
      </w:pPr>
      <w:r w:rsidRPr="008F270B">
        <w:rPr>
          <w:rFonts w:ascii="Arial" w:eastAsia="Arial" w:hAnsi="Arial" w:cs="Arial"/>
          <w:szCs w:val="24"/>
        </w:rPr>
        <w:t>The</w:t>
      </w:r>
      <w:r w:rsidRPr="008F270B">
        <w:rPr>
          <w:rFonts w:ascii="Arial" w:eastAsia="Arial" w:hAnsi="Arial" w:cs="Arial"/>
          <w:spacing w:val="-4"/>
          <w:szCs w:val="24"/>
        </w:rPr>
        <w:t xml:space="preserve"> </w:t>
      </w:r>
      <w:r w:rsidRPr="008F270B">
        <w:rPr>
          <w:rFonts w:ascii="Arial" w:eastAsia="Arial" w:hAnsi="Arial" w:cs="Arial"/>
          <w:szCs w:val="24"/>
        </w:rPr>
        <w:t>maximum</w:t>
      </w:r>
      <w:r w:rsidRPr="008F270B">
        <w:rPr>
          <w:rFonts w:ascii="Arial" w:eastAsia="Arial" w:hAnsi="Arial" w:cs="Arial"/>
          <w:spacing w:val="-1"/>
          <w:szCs w:val="24"/>
        </w:rPr>
        <w:t xml:space="preserve"> </w:t>
      </w:r>
      <w:r w:rsidRPr="008F270B">
        <w:rPr>
          <w:rFonts w:ascii="Arial" w:eastAsia="Arial" w:hAnsi="Arial" w:cs="Arial"/>
          <w:szCs w:val="24"/>
        </w:rPr>
        <w:t>quantity</w:t>
      </w:r>
      <w:r w:rsidRPr="008F270B">
        <w:rPr>
          <w:rFonts w:ascii="Arial" w:eastAsia="Arial" w:hAnsi="Arial" w:cs="Arial"/>
          <w:spacing w:val="-5"/>
          <w:szCs w:val="24"/>
        </w:rPr>
        <w:t xml:space="preserve"> </w:t>
      </w:r>
      <w:r w:rsidRPr="008F270B">
        <w:rPr>
          <w:rFonts w:ascii="Arial" w:eastAsia="Arial" w:hAnsi="Arial" w:cs="Arial"/>
          <w:szCs w:val="24"/>
        </w:rPr>
        <w:t>of</w:t>
      </w:r>
      <w:r w:rsidRPr="008F270B">
        <w:rPr>
          <w:rFonts w:ascii="Arial" w:eastAsia="Arial" w:hAnsi="Arial" w:cs="Arial"/>
          <w:spacing w:val="-2"/>
          <w:szCs w:val="24"/>
        </w:rPr>
        <w:t xml:space="preserve"> </w:t>
      </w:r>
      <w:r w:rsidRPr="008F270B">
        <w:rPr>
          <w:rFonts w:ascii="Arial" w:eastAsia="Arial" w:hAnsi="Arial" w:cs="Arial"/>
          <w:szCs w:val="24"/>
        </w:rPr>
        <w:t>monthly</w:t>
      </w:r>
      <w:r w:rsidRPr="008F270B">
        <w:rPr>
          <w:rFonts w:ascii="Arial" w:eastAsia="Arial" w:hAnsi="Arial" w:cs="Arial"/>
          <w:spacing w:val="-4"/>
          <w:szCs w:val="24"/>
        </w:rPr>
        <w:t xml:space="preserve"> </w:t>
      </w:r>
      <w:r w:rsidRPr="008F270B">
        <w:rPr>
          <w:rFonts w:ascii="Arial" w:eastAsia="Arial" w:hAnsi="Arial" w:cs="Arial"/>
          <w:szCs w:val="24"/>
        </w:rPr>
        <w:t>treatment</w:t>
      </w:r>
      <w:r w:rsidRPr="008F270B">
        <w:rPr>
          <w:rFonts w:ascii="Arial" w:eastAsia="Arial" w:hAnsi="Arial" w:cs="Arial"/>
          <w:spacing w:val="-1"/>
          <w:szCs w:val="24"/>
        </w:rPr>
        <w:t xml:space="preserve"> </w:t>
      </w:r>
      <w:r w:rsidRPr="008F270B">
        <w:rPr>
          <w:rFonts w:ascii="Arial" w:eastAsia="Arial" w:hAnsi="Arial" w:cs="Arial"/>
          <w:szCs w:val="24"/>
        </w:rPr>
        <w:t>visits</w:t>
      </w:r>
      <w:r w:rsidRPr="008F270B">
        <w:rPr>
          <w:rFonts w:ascii="Arial" w:eastAsia="Arial" w:hAnsi="Arial" w:cs="Arial"/>
          <w:spacing w:val="-3"/>
          <w:szCs w:val="24"/>
        </w:rPr>
        <w:t xml:space="preserve"> </w:t>
      </w:r>
      <w:r w:rsidRPr="008F270B">
        <w:rPr>
          <w:rFonts w:ascii="Arial" w:eastAsia="Arial" w:hAnsi="Arial" w:cs="Arial"/>
          <w:szCs w:val="24"/>
        </w:rPr>
        <w:t>for</w:t>
      </w:r>
      <w:r w:rsidRPr="008F270B">
        <w:rPr>
          <w:rFonts w:ascii="Arial" w:eastAsia="Arial" w:hAnsi="Arial" w:cs="Arial"/>
          <w:spacing w:val="-2"/>
          <w:szCs w:val="24"/>
        </w:rPr>
        <w:t xml:space="preserve"> </w:t>
      </w:r>
      <w:r w:rsidRPr="008F270B">
        <w:rPr>
          <w:rFonts w:ascii="Arial" w:eastAsia="Arial" w:hAnsi="Arial" w:cs="Arial"/>
          <w:szCs w:val="24"/>
        </w:rPr>
        <w:t>the</w:t>
      </w:r>
      <w:r w:rsidRPr="008F270B">
        <w:rPr>
          <w:rFonts w:ascii="Arial" w:eastAsia="Arial" w:hAnsi="Arial" w:cs="Arial"/>
          <w:spacing w:val="-4"/>
          <w:szCs w:val="24"/>
        </w:rPr>
        <w:t xml:space="preserve"> </w:t>
      </w:r>
      <w:r w:rsidRPr="008F270B">
        <w:rPr>
          <w:rFonts w:ascii="Arial" w:eastAsia="Arial" w:hAnsi="Arial" w:cs="Arial"/>
          <w:szCs w:val="24"/>
        </w:rPr>
        <w:t>following</w:t>
      </w:r>
      <w:r w:rsidRPr="008F270B">
        <w:rPr>
          <w:rFonts w:ascii="Arial" w:eastAsia="Arial" w:hAnsi="Arial" w:cs="Arial"/>
          <w:spacing w:val="-3"/>
          <w:szCs w:val="24"/>
        </w:rPr>
        <w:t xml:space="preserve"> </w:t>
      </w:r>
      <w:r w:rsidRPr="008F270B">
        <w:rPr>
          <w:rFonts w:ascii="Arial" w:eastAsia="Arial" w:hAnsi="Arial" w:cs="Arial"/>
          <w:szCs w:val="24"/>
        </w:rPr>
        <w:t>phases</w:t>
      </w:r>
      <w:r w:rsidRPr="008F270B">
        <w:rPr>
          <w:rFonts w:ascii="Arial" w:eastAsia="Arial" w:hAnsi="Arial" w:cs="Arial"/>
          <w:spacing w:val="-1"/>
          <w:szCs w:val="24"/>
        </w:rPr>
        <w:t xml:space="preserve"> </w:t>
      </w:r>
      <w:r w:rsidRPr="008F270B">
        <w:rPr>
          <w:rFonts w:ascii="Arial" w:eastAsia="Arial" w:hAnsi="Arial" w:cs="Arial"/>
          <w:spacing w:val="-4"/>
          <w:szCs w:val="24"/>
        </w:rPr>
        <w:t>are:</w:t>
      </w:r>
    </w:p>
    <w:p w14:paraId="645B063D" w14:textId="77777777" w:rsidR="0090646F" w:rsidRPr="008F270B" w:rsidRDefault="0090646F" w:rsidP="003301E4">
      <w:pPr>
        <w:widowControl w:val="0"/>
        <w:numPr>
          <w:ilvl w:val="1"/>
          <w:numId w:val="48"/>
        </w:numPr>
        <w:tabs>
          <w:tab w:val="left" w:pos="839"/>
          <w:tab w:val="left" w:pos="840"/>
        </w:tabs>
        <w:autoSpaceDE w:val="0"/>
        <w:autoSpaceDN w:val="0"/>
        <w:spacing w:before="120" w:after="0" w:line="240" w:lineRule="auto"/>
        <w:ind w:right="286"/>
        <w:rPr>
          <w:rFonts w:ascii="Arial" w:eastAsia="Arial" w:hAnsi="Arial" w:cs="Arial"/>
          <w:szCs w:val="24"/>
        </w:rPr>
      </w:pPr>
      <w:r w:rsidRPr="008F270B">
        <w:rPr>
          <w:rFonts w:ascii="Arial" w:eastAsia="Arial" w:hAnsi="Arial" w:cs="Arial"/>
          <w:szCs w:val="24"/>
        </w:rPr>
        <w:t>Malocclusion-</w:t>
      </w:r>
      <w:r w:rsidRPr="008F270B">
        <w:rPr>
          <w:rFonts w:ascii="Arial" w:eastAsia="Arial" w:hAnsi="Arial" w:cs="Arial"/>
          <w:spacing w:val="-2"/>
          <w:szCs w:val="24"/>
        </w:rPr>
        <w:t xml:space="preserve"> </w:t>
      </w:r>
      <w:r w:rsidRPr="008F270B">
        <w:rPr>
          <w:rFonts w:ascii="Arial" w:eastAsia="Arial" w:hAnsi="Arial" w:cs="Arial"/>
          <w:szCs w:val="24"/>
        </w:rPr>
        <w:t>up</w:t>
      </w:r>
      <w:r w:rsidRPr="008F270B">
        <w:rPr>
          <w:rFonts w:ascii="Arial" w:eastAsia="Arial" w:hAnsi="Arial" w:cs="Arial"/>
          <w:spacing w:val="-3"/>
          <w:szCs w:val="24"/>
        </w:rPr>
        <w:t xml:space="preserve"> </w:t>
      </w:r>
      <w:r w:rsidRPr="008F270B">
        <w:rPr>
          <w:rFonts w:ascii="Arial" w:eastAsia="Arial" w:hAnsi="Arial" w:cs="Arial"/>
          <w:szCs w:val="24"/>
        </w:rPr>
        <w:t>to</w:t>
      </w:r>
      <w:r w:rsidRPr="008F270B">
        <w:rPr>
          <w:rFonts w:ascii="Arial" w:eastAsia="Arial" w:hAnsi="Arial" w:cs="Arial"/>
          <w:spacing w:val="-3"/>
          <w:szCs w:val="24"/>
        </w:rPr>
        <w:t xml:space="preserve"> </w:t>
      </w:r>
      <w:r w:rsidRPr="008F270B">
        <w:rPr>
          <w:rFonts w:ascii="Arial" w:eastAsia="Arial" w:hAnsi="Arial" w:cs="Arial"/>
          <w:szCs w:val="24"/>
        </w:rPr>
        <w:t>a</w:t>
      </w:r>
      <w:r w:rsidRPr="008F270B">
        <w:rPr>
          <w:rFonts w:ascii="Arial" w:eastAsia="Arial" w:hAnsi="Arial" w:cs="Arial"/>
          <w:spacing w:val="-3"/>
          <w:szCs w:val="24"/>
        </w:rPr>
        <w:t xml:space="preserve"> </w:t>
      </w:r>
      <w:r w:rsidRPr="008F270B">
        <w:rPr>
          <w:rFonts w:ascii="Arial" w:eastAsia="Arial" w:hAnsi="Arial" w:cs="Arial"/>
          <w:szCs w:val="24"/>
        </w:rPr>
        <w:t>maximum</w:t>
      </w:r>
      <w:r w:rsidRPr="008F270B">
        <w:rPr>
          <w:rFonts w:ascii="Arial" w:eastAsia="Arial" w:hAnsi="Arial" w:cs="Arial"/>
          <w:spacing w:val="-3"/>
          <w:szCs w:val="24"/>
        </w:rPr>
        <w:t xml:space="preserve"> </w:t>
      </w:r>
      <w:r w:rsidRPr="008F270B">
        <w:rPr>
          <w:rFonts w:ascii="Arial" w:eastAsia="Arial" w:hAnsi="Arial" w:cs="Arial"/>
          <w:szCs w:val="24"/>
        </w:rPr>
        <w:t>of</w:t>
      </w:r>
      <w:r w:rsidRPr="008F270B">
        <w:rPr>
          <w:rFonts w:ascii="Arial" w:eastAsia="Arial" w:hAnsi="Arial" w:cs="Arial"/>
          <w:spacing w:val="-3"/>
          <w:szCs w:val="24"/>
        </w:rPr>
        <w:t xml:space="preserve"> </w:t>
      </w:r>
      <w:r w:rsidRPr="008F270B">
        <w:rPr>
          <w:rFonts w:ascii="Arial" w:eastAsia="Arial" w:hAnsi="Arial" w:cs="Arial"/>
          <w:szCs w:val="24"/>
        </w:rPr>
        <w:t>8</w:t>
      </w:r>
      <w:r w:rsidRPr="008F270B">
        <w:rPr>
          <w:rFonts w:ascii="Arial" w:eastAsia="Arial" w:hAnsi="Arial" w:cs="Arial"/>
          <w:spacing w:val="-3"/>
          <w:szCs w:val="24"/>
        </w:rPr>
        <w:t xml:space="preserve"> </w:t>
      </w:r>
      <w:r w:rsidRPr="008F270B">
        <w:rPr>
          <w:rFonts w:ascii="Arial" w:eastAsia="Arial" w:hAnsi="Arial" w:cs="Arial"/>
          <w:szCs w:val="24"/>
        </w:rPr>
        <w:t>quarterly</w:t>
      </w:r>
      <w:r w:rsidRPr="008F270B">
        <w:rPr>
          <w:rFonts w:ascii="Arial" w:eastAsia="Arial" w:hAnsi="Arial" w:cs="Arial"/>
          <w:spacing w:val="-4"/>
          <w:szCs w:val="24"/>
        </w:rPr>
        <w:t xml:space="preserve"> </w:t>
      </w:r>
      <w:r w:rsidRPr="008F270B">
        <w:rPr>
          <w:rFonts w:ascii="Arial" w:eastAsia="Arial" w:hAnsi="Arial" w:cs="Arial"/>
          <w:szCs w:val="24"/>
        </w:rPr>
        <w:t>visits.</w:t>
      </w:r>
      <w:r w:rsidRPr="008F270B">
        <w:rPr>
          <w:rFonts w:ascii="Arial" w:eastAsia="Arial" w:hAnsi="Arial" w:cs="Arial"/>
          <w:spacing w:val="40"/>
          <w:szCs w:val="24"/>
        </w:rPr>
        <w:t xml:space="preserve"> </w:t>
      </w:r>
      <w:r w:rsidRPr="008F270B">
        <w:rPr>
          <w:rFonts w:ascii="Arial" w:eastAsia="Arial" w:hAnsi="Arial" w:cs="Arial"/>
          <w:szCs w:val="24"/>
        </w:rPr>
        <w:t>(4</w:t>
      </w:r>
      <w:r w:rsidRPr="008F270B">
        <w:rPr>
          <w:rFonts w:ascii="Arial" w:eastAsia="Arial" w:hAnsi="Arial" w:cs="Arial"/>
          <w:spacing w:val="-3"/>
          <w:szCs w:val="24"/>
        </w:rPr>
        <w:t xml:space="preserve"> </w:t>
      </w:r>
      <w:r w:rsidRPr="008F270B">
        <w:rPr>
          <w:rFonts w:ascii="Arial" w:eastAsia="Arial" w:hAnsi="Arial" w:cs="Arial"/>
          <w:szCs w:val="24"/>
        </w:rPr>
        <w:t>additional</w:t>
      </w:r>
      <w:r w:rsidRPr="008F270B">
        <w:rPr>
          <w:rFonts w:ascii="Arial" w:eastAsia="Arial" w:hAnsi="Arial" w:cs="Arial"/>
          <w:spacing w:val="-3"/>
          <w:szCs w:val="24"/>
        </w:rPr>
        <w:t xml:space="preserve"> </w:t>
      </w:r>
      <w:r w:rsidRPr="008F270B">
        <w:rPr>
          <w:rFonts w:ascii="Arial" w:eastAsia="Arial" w:hAnsi="Arial" w:cs="Arial"/>
          <w:szCs w:val="24"/>
        </w:rPr>
        <w:t>quarterly</w:t>
      </w:r>
      <w:r w:rsidRPr="008F270B">
        <w:rPr>
          <w:rFonts w:ascii="Arial" w:eastAsia="Arial" w:hAnsi="Arial" w:cs="Arial"/>
          <w:spacing w:val="-4"/>
          <w:szCs w:val="24"/>
        </w:rPr>
        <w:t xml:space="preserve"> </w:t>
      </w:r>
      <w:r w:rsidRPr="008F270B">
        <w:rPr>
          <w:rFonts w:ascii="Arial" w:eastAsia="Arial" w:hAnsi="Arial" w:cs="Arial"/>
          <w:szCs w:val="24"/>
        </w:rPr>
        <w:t>visits</w:t>
      </w:r>
      <w:r w:rsidRPr="008F270B">
        <w:rPr>
          <w:rFonts w:ascii="Arial" w:eastAsia="Arial" w:hAnsi="Arial" w:cs="Arial"/>
          <w:spacing w:val="-3"/>
          <w:szCs w:val="24"/>
        </w:rPr>
        <w:t xml:space="preserve"> </w:t>
      </w:r>
      <w:r w:rsidRPr="008F270B">
        <w:rPr>
          <w:rFonts w:ascii="Arial" w:eastAsia="Arial" w:hAnsi="Arial" w:cs="Arial"/>
          <w:szCs w:val="24"/>
        </w:rPr>
        <w:t>shall</w:t>
      </w:r>
      <w:r w:rsidRPr="008F270B">
        <w:rPr>
          <w:rFonts w:ascii="Arial" w:eastAsia="Arial" w:hAnsi="Arial" w:cs="Arial"/>
          <w:spacing w:val="-2"/>
          <w:szCs w:val="24"/>
        </w:rPr>
        <w:t xml:space="preserve"> </w:t>
      </w:r>
      <w:r w:rsidRPr="008F270B">
        <w:rPr>
          <w:rFonts w:ascii="Arial" w:eastAsia="Arial" w:hAnsi="Arial" w:cs="Arial"/>
          <w:szCs w:val="24"/>
        </w:rPr>
        <w:t>be</w:t>
      </w:r>
      <w:r w:rsidRPr="008F270B">
        <w:rPr>
          <w:rFonts w:ascii="Arial" w:eastAsia="Arial" w:hAnsi="Arial" w:cs="Arial"/>
          <w:spacing w:val="-3"/>
          <w:szCs w:val="24"/>
        </w:rPr>
        <w:t xml:space="preserve"> </w:t>
      </w:r>
      <w:r w:rsidRPr="008F270B">
        <w:rPr>
          <w:rFonts w:ascii="Arial" w:eastAsia="Arial" w:hAnsi="Arial" w:cs="Arial"/>
          <w:szCs w:val="24"/>
        </w:rPr>
        <w:t>authorized</w:t>
      </w:r>
      <w:r w:rsidRPr="008F270B">
        <w:rPr>
          <w:rFonts w:ascii="Arial" w:eastAsia="Arial" w:hAnsi="Arial" w:cs="Arial"/>
          <w:spacing w:val="-1"/>
          <w:szCs w:val="24"/>
        </w:rPr>
        <w:t xml:space="preserve"> </w:t>
      </w:r>
      <w:r w:rsidRPr="008F270B">
        <w:rPr>
          <w:rFonts w:ascii="Arial" w:eastAsia="Arial" w:hAnsi="Arial" w:cs="Arial"/>
          <w:szCs w:val="24"/>
        </w:rPr>
        <w:t>when documentation and photographs justify the medical necessity), or</w:t>
      </w:r>
    </w:p>
    <w:p w14:paraId="130B337F" w14:textId="77777777" w:rsidR="0090646F" w:rsidRPr="008F270B" w:rsidRDefault="0090646F" w:rsidP="003301E4">
      <w:pPr>
        <w:widowControl w:val="0"/>
        <w:numPr>
          <w:ilvl w:val="1"/>
          <w:numId w:val="48"/>
        </w:numPr>
        <w:tabs>
          <w:tab w:val="left" w:pos="839"/>
          <w:tab w:val="left" w:pos="840"/>
        </w:tabs>
        <w:autoSpaceDE w:val="0"/>
        <w:autoSpaceDN w:val="0"/>
        <w:spacing w:before="120" w:after="0" w:line="240" w:lineRule="auto"/>
        <w:ind w:left="840" w:hanging="361"/>
        <w:rPr>
          <w:rFonts w:ascii="Arial" w:eastAsia="Arial" w:hAnsi="Arial" w:cs="Arial"/>
          <w:szCs w:val="24"/>
        </w:rPr>
      </w:pPr>
      <w:r w:rsidRPr="008F270B">
        <w:rPr>
          <w:rFonts w:ascii="Arial" w:eastAsia="Arial" w:hAnsi="Arial" w:cs="Arial"/>
          <w:szCs w:val="24"/>
        </w:rPr>
        <w:t>Cleft</w:t>
      </w:r>
      <w:r w:rsidRPr="008F270B">
        <w:rPr>
          <w:rFonts w:ascii="Arial" w:eastAsia="Arial" w:hAnsi="Arial" w:cs="Arial"/>
          <w:spacing w:val="-5"/>
          <w:szCs w:val="24"/>
        </w:rPr>
        <w:t xml:space="preserve"> </w:t>
      </w:r>
      <w:r w:rsidRPr="008F270B">
        <w:rPr>
          <w:rFonts w:ascii="Arial" w:eastAsia="Arial" w:hAnsi="Arial" w:cs="Arial"/>
          <w:spacing w:val="-2"/>
          <w:szCs w:val="24"/>
        </w:rPr>
        <w:t>Palate:</w:t>
      </w:r>
    </w:p>
    <w:p w14:paraId="2FC340BE" w14:textId="77777777" w:rsidR="0090646F" w:rsidRPr="008F270B" w:rsidRDefault="0090646F" w:rsidP="003301E4">
      <w:pPr>
        <w:widowControl w:val="0"/>
        <w:numPr>
          <w:ilvl w:val="2"/>
          <w:numId w:val="48"/>
        </w:numPr>
        <w:tabs>
          <w:tab w:val="left" w:pos="984"/>
        </w:tabs>
        <w:autoSpaceDE w:val="0"/>
        <w:autoSpaceDN w:val="0"/>
        <w:spacing w:before="120" w:after="0" w:line="240" w:lineRule="auto"/>
        <w:ind w:left="1199" w:right="270"/>
        <w:rPr>
          <w:rFonts w:ascii="Arial" w:eastAsia="Arial" w:hAnsi="Arial" w:cs="Arial"/>
          <w:szCs w:val="24"/>
        </w:rPr>
      </w:pPr>
      <w:r w:rsidRPr="008F270B">
        <w:rPr>
          <w:rFonts w:ascii="Arial" w:eastAsia="Arial" w:hAnsi="Arial" w:cs="Arial"/>
          <w:szCs w:val="24"/>
        </w:rPr>
        <w:t>Primary</w:t>
      </w:r>
      <w:r w:rsidRPr="008F270B">
        <w:rPr>
          <w:rFonts w:ascii="Arial" w:eastAsia="Arial" w:hAnsi="Arial" w:cs="Arial"/>
          <w:spacing w:val="-3"/>
          <w:szCs w:val="24"/>
        </w:rPr>
        <w:t xml:space="preserve"> </w:t>
      </w:r>
      <w:r w:rsidRPr="008F270B">
        <w:rPr>
          <w:rFonts w:ascii="Arial" w:eastAsia="Arial" w:hAnsi="Arial" w:cs="Arial"/>
          <w:szCs w:val="24"/>
        </w:rPr>
        <w:t>dentition</w:t>
      </w:r>
      <w:r w:rsidRPr="008F270B">
        <w:rPr>
          <w:rFonts w:ascii="Arial" w:eastAsia="Arial" w:hAnsi="Arial" w:cs="Arial"/>
          <w:spacing w:val="-2"/>
          <w:szCs w:val="24"/>
        </w:rPr>
        <w:t xml:space="preserve"> </w:t>
      </w:r>
      <w:r w:rsidRPr="008F270B">
        <w:rPr>
          <w:rFonts w:ascii="Arial" w:eastAsia="Arial" w:hAnsi="Arial" w:cs="Arial"/>
          <w:szCs w:val="24"/>
        </w:rPr>
        <w:t>–</w:t>
      </w:r>
      <w:r w:rsidRPr="008F270B">
        <w:rPr>
          <w:rFonts w:ascii="Arial" w:eastAsia="Arial" w:hAnsi="Arial" w:cs="Arial"/>
          <w:spacing w:val="-3"/>
          <w:szCs w:val="24"/>
        </w:rPr>
        <w:t xml:space="preserve"> </w:t>
      </w:r>
      <w:r w:rsidRPr="008F270B">
        <w:rPr>
          <w:rFonts w:ascii="Arial" w:eastAsia="Arial" w:hAnsi="Arial" w:cs="Arial"/>
          <w:szCs w:val="24"/>
        </w:rPr>
        <w:t>up</w:t>
      </w:r>
      <w:r w:rsidRPr="008F270B">
        <w:rPr>
          <w:rFonts w:ascii="Arial" w:eastAsia="Arial" w:hAnsi="Arial" w:cs="Arial"/>
          <w:spacing w:val="-3"/>
          <w:szCs w:val="24"/>
        </w:rPr>
        <w:t xml:space="preserve"> </w:t>
      </w:r>
      <w:r w:rsidRPr="008F270B">
        <w:rPr>
          <w:rFonts w:ascii="Arial" w:eastAsia="Arial" w:hAnsi="Arial" w:cs="Arial"/>
          <w:szCs w:val="24"/>
        </w:rPr>
        <w:t>to</w:t>
      </w:r>
      <w:r w:rsidRPr="008F270B">
        <w:rPr>
          <w:rFonts w:ascii="Arial" w:eastAsia="Arial" w:hAnsi="Arial" w:cs="Arial"/>
          <w:spacing w:val="-3"/>
          <w:szCs w:val="24"/>
        </w:rPr>
        <w:t xml:space="preserve"> </w:t>
      </w:r>
      <w:r w:rsidRPr="008F270B">
        <w:rPr>
          <w:rFonts w:ascii="Arial" w:eastAsia="Arial" w:hAnsi="Arial" w:cs="Arial"/>
          <w:szCs w:val="24"/>
        </w:rPr>
        <w:t>a</w:t>
      </w:r>
      <w:r w:rsidRPr="008F270B">
        <w:rPr>
          <w:rFonts w:ascii="Arial" w:eastAsia="Arial" w:hAnsi="Arial" w:cs="Arial"/>
          <w:spacing w:val="-3"/>
          <w:szCs w:val="24"/>
        </w:rPr>
        <w:t xml:space="preserve"> </w:t>
      </w:r>
      <w:r w:rsidRPr="008F270B">
        <w:rPr>
          <w:rFonts w:ascii="Arial" w:eastAsia="Arial" w:hAnsi="Arial" w:cs="Arial"/>
          <w:szCs w:val="24"/>
        </w:rPr>
        <w:t>maximum</w:t>
      </w:r>
      <w:r w:rsidRPr="008F270B">
        <w:rPr>
          <w:rFonts w:ascii="Arial" w:eastAsia="Arial" w:hAnsi="Arial" w:cs="Arial"/>
          <w:spacing w:val="-2"/>
          <w:szCs w:val="24"/>
        </w:rPr>
        <w:t xml:space="preserve"> </w:t>
      </w:r>
      <w:r w:rsidRPr="008F270B">
        <w:rPr>
          <w:rFonts w:ascii="Arial" w:eastAsia="Arial" w:hAnsi="Arial" w:cs="Arial"/>
          <w:szCs w:val="24"/>
        </w:rPr>
        <w:t>of</w:t>
      </w:r>
      <w:r w:rsidRPr="008F270B">
        <w:rPr>
          <w:rFonts w:ascii="Arial" w:eastAsia="Arial" w:hAnsi="Arial" w:cs="Arial"/>
          <w:spacing w:val="-2"/>
          <w:szCs w:val="24"/>
        </w:rPr>
        <w:t xml:space="preserve"> </w:t>
      </w:r>
      <w:r w:rsidRPr="008F270B">
        <w:rPr>
          <w:rFonts w:ascii="Arial" w:eastAsia="Arial" w:hAnsi="Arial" w:cs="Arial"/>
          <w:szCs w:val="24"/>
        </w:rPr>
        <w:t>4</w:t>
      </w:r>
      <w:r w:rsidRPr="008F270B">
        <w:rPr>
          <w:rFonts w:ascii="Arial" w:eastAsia="Arial" w:hAnsi="Arial" w:cs="Arial"/>
          <w:spacing w:val="-3"/>
          <w:szCs w:val="24"/>
        </w:rPr>
        <w:t xml:space="preserve"> </w:t>
      </w:r>
      <w:r w:rsidRPr="008F270B">
        <w:rPr>
          <w:rFonts w:ascii="Arial" w:eastAsia="Arial" w:hAnsi="Arial" w:cs="Arial"/>
          <w:szCs w:val="24"/>
        </w:rPr>
        <w:t>quarterly</w:t>
      </w:r>
      <w:r w:rsidRPr="008F270B">
        <w:rPr>
          <w:rFonts w:ascii="Arial" w:eastAsia="Arial" w:hAnsi="Arial" w:cs="Arial"/>
          <w:spacing w:val="-3"/>
          <w:szCs w:val="24"/>
        </w:rPr>
        <w:t xml:space="preserve"> </w:t>
      </w:r>
      <w:r w:rsidRPr="008F270B">
        <w:rPr>
          <w:rFonts w:ascii="Arial" w:eastAsia="Arial" w:hAnsi="Arial" w:cs="Arial"/>
          <w:szCs w:val="24"/>
        </w:rPr>
        <w:t>visits.</w:t>
      </w:r>
      <w:r w:rsidRPr="008F270B">
        <w:rPr>
          <w:rFonts w:ascii="Arial" w:eastAsia="Arial" w:hAnsi="Arial" w:cs="Arial"/>
          <w:spacing w:val="-2"/>
          <w:szCs w:val="24"/>
        </w:rPr>
        <w:t xml:space="preserve"> </w:t>
      </w:r>
      <w:r w:rsidRPr="008F270B">
        <w:rPr>
          <w:rFonts w:ascii="Arial" w:eastAsia="Arial" w:hAnsi="Arial" w:cs="Arial"/>
          <w:szCs w:val="24"/>
        </w:rPr>
        <w:t>(2</w:t>
      </w:r>
      <w:r w:rsidRPr="008F270B">
        <w:rPr>
          <w:rFonts w:ascii="Arial" w:eastAsia="Arial" w:hAnsi="Arial" w:cs="Arial"/>
          <w:spacing w:val="-2"/>
          <w:szCs w:val="24"/>
        </w:rPr>
        <w:t xml:space="preserve"> </w:t>
      </w:r>
      <w:r w:rsidRPr="008F270B">
        <w:rPr>
          <w:rFonts w:ascii="Arial" w:eastAsia="Arial" w:hAnsi="Arial" w:cs="Arial"/>
          <w:szCs w:val="24"/>
        </w:rPr>
        <w:t>additional</w:t>
      </w:r>
      <w:r w:rsidRPr="008F270B">
        <w:rPr>
          <w:rFonts w:ascii="Arial" w:eastAsia="Arial" w:hAnsi="Arial" w:cs="Arial"/>
          <w:spacing w:val="-2"/>
          <w:szCs w:val="24"/>
        </w:rPr>
        <w:t xml:space="preserve"> </w:t>
      </w:r>
      <w:r w:rsidRPr="008F270B">
        <w:rPr>
          <w:rFonts w:ascii="Arial" w:eastAsia="Arial" w:hAnsi="Arial" w:cs="Arial"/>
          <w:szCs w:val="24"/>
        </w:rPr>
        <w:t>quarterly</w:t>
      </w:r>
      <w:r w:rsidRPr="008F270B">
        <w:rPr>
          <w:rFonts w:ascii="Arial" w:eastAsia="Arial" w:hAnsi="Arial" w:cs="Arial"/>
          <w:spacing w:val="-4"/>
          <w:szCs w:val="24"/>
        </w:rPr>
        <w:t xml:space="preserve"> </w:t>
      </w:r>
      <w:r w:rsidRPr="008F270B">
        <w:rPr>
          <w:rFonts w:ascii="Arial" w:eastAsia="Arial" w:hAnsi="Arial" w:cs="Arial"/>
          <w:szCs w:val="24"/>
        </w:rPr>
        <w:t>visits</w:t>
      </w:r>
      <w:r w:rsidRPr="008F270B">
        <w:rPr>
          <w:rFonts w:ascii="Arial" w:eastAsia="Arial" w:hAnsi="Arial" w:cs="Arial"/>
          <w:spacing w:val="-2"/>
          <w:szCs w:val="24"/>
        </w:rPr>
        <w:t xml:space="preserve"> </w:t>
      </w:r>
      <w:r w:rsidRPr="008F270B">
        <w:rPr>
          <w:rFonts w:ascii="Arial" w:eastAsia="Arial" w:hAnsi="Arial" w:cs="Arial"/>
          <w:szCs w:val="24"/>
        </w:rPr>
        <w:t>shall</w:t>
      </w:r>
      <w:r w:rsidRPr="008F270B">
        <w:rPr>
          <w:rFonts w:ascii="Arial" w:eastAsia="Arial" w:hAnsi="Arial" w:cs="Arial"/>
          <w:spacing w:val="-2"/>
          <w:szCs w:val="24"/>
        </w:rPr>
        <w:t xml:space="preserve"> </w:t>
      </w:r>
      <w:r w:rsidRPr="008F270B">
        <w:rPr>
          <w:rFonts w:ascii="Arial" w:eastAsia="Arial" w:hAnsi="Arial" w:cs="Arial"/>
          <w:szCs w:val="24"/>
        </w:rPr>
        <w:t>be</w:t>
      </w:r>
      <w:r w:rsidRPr="008F270B">
        <w:rPr>
          <w:rFonts w:ascii="Arial" w:eastAsia="Arial" w:hAnsi="Arial" w:cs="Arial"/>
          <w:spacing w:val="-3"/>
          <w:szCs w:val="24"/>
        </w:rPr>
        <w:t xml:space="preserve"> </w:t>
      </w:r>
      <w:r w:rsidRPr="008F270B">
        <w:rPr>
          <w:rFonts w:ascii="Arial" w:eastAsia="Arial" w:hAnsi="Arial" w:cs="Arial"/>
          <w:szCs w:val="24"/>
        </w:rPr>
        <w:t>authorized when documentation and photographs justify the medical necessity).</w:t>
      </w:r>
    </w:p>
    <w:p w14:paraId="0CE23B49" w14:textId="77777777" w:rsidR="00855286" w:rsidRPr="008F270B" w:rsidRDefault="00855286" w:rsidP="003301E4">
      <w:pPr>
        <w:widowControl w:val="0"/>
        <w:numPr>
          <w:ilvl w:val="2"/>
          <w:numId w:val="48"/>
        </w:numPr>
        <w:tabs>
          <w:tab w:val="left" w:pos="984"/>
        </w:tabs>
        <w:autoSpaceDE w:val="0"/>
        <w:autoSpaceDN w:val="0"/>
        <w:spacing w:before="120" w:after="0" w:line="240" w:lineRule="auto"/>
        <w:ind w:right="402"/>
        <w:rPr>
          <w:rFonts w:ascii="Arial" w:eastAsia="Arial" w:hAnsi="Arial" w:cs="Arial"/>
          <w:szCs w:val="24"/>
        </w:rPr>
      </w:pPr>
      <w:r w:rsidRPr="008F270B">
        <w:rPr>
          <w:rFonts w:ascii="Arial" w:eastAsia="Arial" w:hAnsi="Arial" w:cs="Arial"/>
          <w:szCs w:val="24"/>
        </w:rPr>
        <w:t xml:space="preserve"> </w:t>
      </w:r>
      <w:r w:rsidR="0090646F" w:rsidRPr="008F270B">
        <w:rPr>
          <w:rFonts w:ascii="Arial" w:eastAsia="Arial" w:hAnsi="Arial" w:cs="Arial"/>
          <w:szCs w:val="24"/>
        </w:rPr>
        <w:t>Mixed</w:t>
      </w:r>
      <w:r w:rsidR="0090646F" w:rsidRPr="008F270B">
        <w:rPr>
          <w:rFonts w:ascii="Arial" w:eastAsia="Arial" w:hAnsi="Arial" w:cs="Arial"/>
          <w:spacing w:val="-3"/>
          <w:szCs w:val="24"/>
        </w:rPr>
        <w:t xml:space="preserve"> </w:t>
      </w:r>
      <w:r w:rsidR="0090646F" w:rsidRPr="008F270B">
        <w:rPr>
          <w:rFonts w:ascii="Arial" w:eastAsia="Arial" w:hAnsi="Arial" w:cs="Arial"/>
          <w:szCs w:val="24"/>
        </w:rPr>
        <w:t>dentition</w:t>
      </w:r>
      <w:r w:rsidR="0090646F" w:rsidRPr="008F270B">
        <w:rPr>
          <w:rFonts w:ascii="Arial" w:eastAsia="Arial" w:hAnsi="Arial" w:cs="Arial"/>
          <w:spacing w:val="-1"/>
          <w:szCs w:val="24"/>
        </w:rPr>
        <w:t xml:space="preserve"> </w:t>
      </w:r>
      <w:r w:rsidR="0090646F" w:rsidRPr="008F270B">
        <w:rPr>
          <w:rFonts w:ascii="Arial" w:eastAsia="Arial" w:hAnsi="Arial" w:cs="Arial"/>
          <w:szCs w:val="24"/>
        </w:rPr>
        <w:t>-</w:t>
      </w:r>
      <w:r w:rsidR="0090646F" w:rsidRPr="008F270B">
        <w:rPr>
          <w:rFonts w:ascii="Arial" w:eastAsia="Arial" w:hAnsi="Arial" w:cs="Arial"/>
          <w:spacing w:val="-2"/>
          <w:szCs w:val="24"/>
        </w:rPr>
        <w:t xml:space="preserve"> </w:t>
      </w:r>
      <w:r w:rsidR="0090646F" w:rsidRPr="008F270B">
        <w:rPr>
          <w:rFonts w:ascii="Arial" w:eastAsia="Arial" w:hAnsi="Arial" w:cs="Arial"/>
          <w:szCs w:val="24"/>
        </w:rPr>
        <w:t>up</w:t>
      </w:r>
      <w:r w:rsidR="0090646F" w:rsidRPr="008F270B">
        <w:rPr>
          <w:rFonts w:ascii="Arial" w:eastAsia="Arial" w:hAnsi="Arial" w:cs="Arial"/>
          <w:spacing w:val="-3"/>
          <w:szCs w:val="24"/>
        </w:rPr>
        <w:t xml:space="preserve"> </w:t>
      </w:r>
      <w:r w:rsidR="0090646F" w:rsidRPr="008F270B">
        <w:rPr>
          <w:rFonts w:ascii="Arial" w:eastAsia="Arial" w:hAnsi="Arial" w:cs="Arial"/>
          <w:szCs w:val="24"/>
        </w:rPr>
        <w:t>to</w:t>
      </w:r>
      <w:r w:rsidR="0090646F" w:rsidRPr="008F270B">
        <w:rPr>
          <w:rFonts w:ascii="Arial" w:eastAsia="Arial" w:hAnsi="Arial" w:cs="Arial"/>
          <w:spacing w:val="-3"/>
          <w:szCs w:val="24"/>
        </w:rPr>
        <w:t xml:space="preserve"> </w:t>
      </w:r>
      <w:r w:rsidR="0090646F" w:rsidRPr="008F270B">
        <w:rPr>
          <w:rFonts w:ascii="Arial" w:eastAsia="Arial" w:hAnsi="Arial" w:cs="Arial"/>
          <w:szCs w:val="24"/>
        </w:rPr>
        <w:t>a</w:t>
      </w:r>
      <w:r w:rsidR="0090646F" w:rsidRPr="008F270B">
        <w:rPr>
          <w:rFonts w:ascii="Arial" w:eastAsia="Arial" w:hAnsi="Arial" w:cs="Arial"/>
          <w:spacing w:val="-3"/>
          <w:szCs w:val="24"/>
        </w:rPr>
        <w:t xml:space="preserve"> </w:t>
      </w:r>
      <w:r w:rsidR="0090646F" w:rsidRPr="008F270B">
        <w:rPr>
          <w:rFonts w:ascii="Arial" w:eastAsia="Arial" w:hAnsi="Arial" w:cs="Arial"/>
          <w:szCs w:val="24"/>
        </w:rPr>
        <w:t>maximum</w:t>
      </w:r>
      <w:r w:rsidR="0090646F" w:rsidRPr="008F270B">
        <w:rPr>
          <w:rFonts w:ascii="Arial" w:eastAsia="Arial" w:hAnsi="Arial" w:cs="Arial"/>
          <w:spacing w:val="-2"/>
          <w:szCs w:val="24"/>
        </w:rPr>
        <w:t xml:space="preserve"> </w:t>
      </w:r>
      <w:r w:rsidR="0090646F" w:rsidRPr="008F270B">
        <w:rPr>
          <w:rFonts w:ascii="Arial" w:eastAsia="Arial" w:hAnsi="Arial" w:cs="Arial"/>
          <w:szCs w:val="24"/>
        </w:rPr>
        <w:t>of</w:t>
      </w:r>
      <w:r w:rsidR="0090646F" w:rsidRPr="008F270B">
        <w:rPr>
          <w:rFonts w:ascii="Arial" w:eastAsia="Arial" w:hAnsi="Arial" w:cs="Arial"/>
          <w:spacing w:val="-2"/>
          <w:szCs w:val="24"/>
        </w:rPr>
        <w:t xml:space="preserve"> </w:t>
      </w:r>
      <w:r w:rsidR="0090646F" w:rsidRPr="008F270B">
        <w:rPr>
          <w:rFonts w:ascii="Arial" w:eastAsia="Arial" w:hAnsi="Arial" w:cs="Arial"/>
          <w:szCs w:val="24"/>
        </w:rPr>
        <w:t>5</w:t>
      </w:r>
      <w:r w:rsidR="0090646F" w:rsidRPr="008F270B">
        <w:rPr>
          <w:rFonts w:ascii="Arial" w:eastAsia="Arial" w:hAnsi="Arial" w:cs="Arial"/>
          <w:spacing w:val="-2"/>
          <w:szCs w:val="24"/>
        </w:rPr>
        <w:t xml:space="preserve"> </w:t>
      </w:r>
      <w:r w:rsidR="0090646F" w:rsidRPr="008F270B">
        <w:rPr>
          <w:rFonts w:ascii="Arial" w:eastAsia="Arial" w:hAnsi="Arial" w:cs="Arial"/>
          <w:szCs w:val="24"/>
        </w:rPr>
        <w:t>quarterly</w:t>
      </w:r>
      <w:r w:rsidR="0090646F" w:rsidRPr="008F270B">
        <w:rPr>
          <w:rFonts w:ascii="Arial" w:eastAsia="Arial" w:hAnsi="Arial" w:cs="Arial"/>
          <w:spacing w:val="-5"/>
          <w:szCs w:val="24"/>
        </w:rPr>
        <w:t xml:space="preserve"> </w:t>
      </w:r>
      <w:r w:rsidR="0090646F" w:rsidRPr="008F270B">
        <w:rPr>
          <w:rFonts w:ascii="Arial" w:eastAsia="Arial" w:hAnsi="Arial" w:cs="Arial"/>
          <w:szCs w:val="24"/>
        </w:rPr>
        <w:t>visits.</w:t>
      </w:r>
      <w:r w:rsidR="0090646F" w:rsidRPr="008F270B">
        <w:rPr>
          <w:rFonts w:ascii="Arial" w:eastAsia="Arial" w:hAnsi="Arial" w:cs="Arial"/>
          <w:spacing w:val="40"/>
          <w:szCs w:val="24"/>
        </w:rPr>
        <w:t xml:space="preserve"> </w:t>
      </w:r>
      <w:r w:rsidR="0090646F" w:rsidRPr="008F270B">
        <w:rPr>
          <w:rFonts w:ascii="Arial" w:eastAsia="Arial" w:hAnsi="Arial" w:cs="Arial"/>
          <w:szCs w:val="24"/>
        </w:rPr>
        <w:t>(3</w:t>
      </w:r>
      <w:r w:rsidR="0090646F" w:rsidRPr="008F270B">
        <w:rPr>
          <w:rFonts w:ascii="Arial" w:eastAsia="Arial" w:hAnsi="Arial" w:cs="Arial"/>
          <w:spacing w:val="-3"/>
          <w:szCs w:val="24"/>
        </w:rPr>
        <w:t xml:space="preserve"> </w:t>
      </w:r>
      <w:r w:rsidR="0090646F" w:rsidRPr="008F270B">
        <w:rPr>
          <w:rFonts w:ascii="Arial" w:eastAsia="Arial" w:hAnsi="Arial" w:cs="Arial"/>
          <w:szCs w:val="24"/>
        </w:rPr>
        <w:t>additional</w:t>
      </w:r>
      <w:r w:rsidR="0090646F" w:rsidRPr="008F270B">
        <w:rPr>
          <w:rFonts w:ascii="Arial" w:eastAsia="Arial" w:hAnsi="Arial" w:cs="Arial"/>
          <w:spacing w:val="-2"/>
          <w:szCs w:val="24"/>
        </w:rPr>
        <w:t xml:space="preserve"> </w:t>
      </w:r>
      <w:r w:rsidR="0090646F" w:rsidRPr="008F270B">
        <w:rPr>
          <w:rFonts w:ascii="Arial" w:eastAsia="Arial" w:hAnsi="Arial" w:cs="Arial"/>
          <w:szCs w:val="24"/>
        </w:rPr>
        <w:t>quarterly</w:t>
      </w:r>
      <w:r w:rsidR="0090646F" w:rsidRPr="008F270B">
        <w:rPr>
          <w:rFonts w:ascii="Arial" w:eastAsia="Arial" w:hAnsi="Arial" w:cs="Arial"/>
          <w:spacing w:val="-4"/>
          <w:szCs w:val="24"/>
        </w:rPr>
        <w:t xml:space="preserve"> </w:t>
      </w:r>
      <w:r w:rsidR="0090646F" w:rsidRPr="008F270B">
        <w:rPr>
          <w:rFonts w:ascii="Arial" w:eastAsia="Arial" w:hAnsi="Arial" w:cs="Arial"/>
          <w:szCs w:val="24"/>
        </w:rPr>
        <w:t>visits</w:t>
      </w:r>
      <w:r w:rsidR="0090646F" w:rsidRPr="008F270B">
        <w:rPr>
          <w:rFonts w:ascii="Arial" w:eastAsia="Arial" w:hAnsi="Arial" w:cs="Arial"/>
          <w:spacing w:val="-2"/>
          <w:szCs w:val="24"/>
        </w:rPr>
        <w:t xml:space="preserve"> </w:t>
      </w:r>
      <w:r w:rsidR="0090646F" w:rsidRPr="008F270B">
        <w:rPr>
          <w:rFonts w:ascii="Arial" w:eastAsia="Arial" w:hAnsi="Arial" w:cs="Arial"/>
          <w:szCs w:val="24"/>
        </w:rPr>
        <w:t>shall</w:t>
      </w:r>
      <w:r w:rsidR="0090646F" w:rsidRPr="008F270B">
        <w:rPr>
          <w:rFonts w:ascii="Arial" w:eastAsia="Arial" w:hAnsi="Arial" w:cs="Arial"/>
          <w:spacing w:val="-1"/>
          <w:szCs w:val="24"/>
        </w:rPr>
        <w:t xml:space="preserve"> </w:t>
      </w:r>
      <w:r w:rsidR="0090646F" w:rsidRPr="008F270B">
        <w:rPr>
          <w:rFonts w:ascii="Arial" w:eastAsia="Arial" w:hAnsi="Arial" w:cs="Arial"/>
          <w:szCs w:val="24"/>
        </w:rPr>
        <w:t>be</w:t>
      </w:r>
      <w:r w:rsidR="0090646F" w:rsidRPr="008F270B">
        <w:rPr>
          <w:rFonts w:ascii="Arial" w:eastAsia="Arial" w:hAnsi="Arial" w:cs="Arial"/>
          <w:spacing w:val="-3"/>
          <w:szCs w:val="24"/>
        </w:rPr>
        <w:t xml:space="preserve"> </w:t>
      </w:r>
      <w:r w:rsidR="0090646F" w:rsidRPr="008F270B">
        <w:rPr>
          <w:rFonts w:ascii="Arial" w:eastAsia="Arial" w:hAnsi="Arial" w:cs="Arial"/>
          <w:szCs w:val="24"/>
        </w:rPr>
        <w:t>authorized when documentation and photographs justify the medical necessity).</w:t>
      </w:r>
    </w:p>
    <w:p w14:paraId="7D946BE0" w14:textId="7FD0EB5D" w:rsidR="0090646F" w:rsidRPr="008F270B" w:rsidRDefault="0090646F" w:rsidP="003301E4">
      <w:pPr>
        <w:widowControl w:val="0"/>
        <w:numPr>
          <w:ilvl w:val="2"/>
          <w:numId w:val="48"/>
        </w:numPr>
        <w:autoSpaceDE w:val="0"/>
        <w:autoSpaceDN w:val="0"/>
        <w:spacing w:before="120" w:after="0" w:line="240" w:lineRule="auto"/>
        <w:ind w:left="1260" w:right="402" w:hanging="270"/>
        <w:rPr>
          <w:rFonts w:ascii="Arial" w:eastAsia="Arial" w:hAnsi="Arial" w:cs="Arial"/>
          <w:szCs w:val="24"/>
        </w:rPr>
      </w:pPr>
      <w:r w:rsidRPr="008F270B">
        <w:rPr>
          <w:rFonts w:ascii="Arial" w:eastAsia="Arial" w:hAnsi="Arial" w:cs="Arial"/>
          <w:szCs w:val="24"/>
        </w:rPr>
        <w:t>Permanent</w:t>
      </w:r>
      <w:r w:rsidRPr="008F270B">
        <w:rPr>
          <w:rFonts w:ascii="Arial" w:eastAsia="Arial" w:hAnsi="Arial" w:cs="Arial"/>
          <w:spacing w:val="-3"/>
          <w:szCs w:val="24"/>
        </w:rPr>
        <w:t xml:space="preserve"> </w:t>
      </w:r>
      <w:r w:rsidRPr="008F270B">
        <w:rPr>
          <w:rFonts w:ascii="Arial" w:eastAsia="Arial" w:hAnsi="Arial" w:cs="Arial"/>
          <w:szCs w:val="24"/>
        </w:rPr>
        <w:t>dentition-</w:t>
      </w:r>
      <w:r w:rsidRPr="008F270B">
        <w:rPr>
          <w:rFonts w:ascii="Arial" w:eastAsia="Arial" w:hAnsi="Arial" w:cs="Arial"/>
          <w:spacing w:val="-2"/>
          <w:szCs w:val="24"/>
        </w:rPr>
        <w:t xml:space="preserve"> </w:t>
      </w:r>
      <w:r w:rsidRPr="008F270B">
        <w:rPr>
          <w:rFonts w:ascii="Arial" w:eastAsia="Arial" w:hAnsi="Arial" w:cs="Arial"/>
          <w:szCs w:val="24"/>
        </w:rPr>
        <w:t>up</w:t>
      </w:r>
      <w:r w:rsidRPr="008F270B">
        <w:rPr>
          <w:rFonts w:ascii="Arial" w:eastAsia="Arial" w:hAnsi="Arial" w:cs="Arial"/>
          <w:spacing w:val="-4"/>
          <w:szCs w:val="24"/>
        </w:rPr>
        <w:t xml:space="preserve"> </w:t>
      </w:r>
      <w:r w:rsidRPr="008F270B">
        <w:rPr>
          <w:rFonts w:ascii="Arial" w:eastAsia="Arial" w:hAnsi="Arial" w:cs="Arial"/>
          <w:szCs w:val="24"/>
        </w:rPr>
        <w:t>to</w:t>
      </w:r>
      <w:r w:rsidRPr="008F270B">
        <w:rPr>
          <w:rFonts w:ascii="Arial" w:eastAsia="Arial" w:hAnsi="Arial" w:cs="Arial"/>
          <w:spacing w:val="-4"/>
          <w:szCs w:val="24"/>
        </w:rPr>
        <w:t xml:space="preserve"> </w:t>
      </w:r>
      <w:r w:rsidRPr="008F270B">
        <w:rPr>
          <w:rFonts w:ascii="Arial" w:eastAsia="Arial" w:hAnsi="Arial" w:cs="Arial"/>
          <w:szCs w:val="24"/>
        </w:rPr>
        <w:t>a</w:t>
      </w:r>
      <w:r w:rsidRPr="008F270B">
        <w:rPr>
          <w:rFonts w:ascii="Arial" w:eastAsia="Arial" w:hAnsi="Arial" w:cs="Arial"/>
          <w:spacing w:val="-4"/>
          <w:szCs w:val="24"/>
        </w:rPr>
        <w:t xml:space="preserve"> </w:t>
      </w:r>
      <w:r w:rsidRPr="008F270B">
        <w:rPr>
          <w:rFonts w:ascii="Arial" w:eastAsia="Arial" w:hAnsi="Arial" w:cs="Arial"/>
          <w:szCs w:val="24"/>
        </w:rPr>
        <w:t>maximum</w:t>
      </w:r>
      <w:r w:rsidRPr="008F270B">
        <w:rPr>
          <w:rFonts w:ascii="Arial" w:eastAsia="Arial" w:hAnsi="Arial" w:cs="Arial"/>
          <w:spacing w:val="-3"/>
          <w:szCs w:val="24"/>
        </w:rPr>
        <w:t xml:space="preserve"> </w:t>
      </w:r>
      <w:r w:rsidRPr="008F270B">
        <w:rPr>
          <w:rFonts w:ascii="Arial" w:eastAsia="Arial" w:hAnsi="Arial" w:cs="Arial"/>
          <w:szCs w:val="24"/>
        </w:rPr>
        <w:t>of</w:t>
      </w:r>
      <w:r w:rsidRPr="008F270B">
        <w:rPr>
          <w:rFonts w:ascii="Arial" w:eastAsia="Arial" w:hAnsi="Arial" w:cs="Arial"/>
          <w:spacing w:val="-3"/>
          <w:szCs w:val="24"/>
        </w:rPr>
        <w:t xml:space="preserve"> </w:t>
      </w:r>
      <w:r w:rsidRPr="008F270B">
        <w:rPr>
          <w:rFonts w:ascii="Arial" w:eastAsia="Arial" w:hAnsi="Arial" w:cs="Arial"/>
          <w:szCs w:val="24"/>
        </w:rPr>
        <w:t>10</w:t>
      </w:r>
      <w:r w:rsidRPr="008F270B">
        <w:rPr>
          <w:rFonts w:ascii="Arial" w:eastAsia="Arial" w:hAnsi="Arial" w:cs="Arial"/>
          <w:spacing w:val="-3"/>
          <w:szCs w:val="24"/>
        </w:rPr>
        <w:t xml:space="preserve"> </w:t>
      </w:r>
      <w:r w:rsidRPr="008F270B">
        <w:rPr>
          <w:rFonts w:ascii="Arial" w:eastAsia="Arial" w:hAnsi="Arial" w:cs="Arial"/>
          <w:szCs w:val="24"/>
        </w:rPr>
        <w:t>quarterly</w:t>
      </w:r>
      <w:r w:rsidRPr="008F270B">
        <w:rPr>
          <w:rFonts w:ascii="Arial" w:eastAsia="Arial" w:hAnsi="Arial" w:cs="Arial"/>
          <w:spacing w:val="-4"/>
          <w:szCs w:val="24"/>
        </w:rPr>
        <w:t xml:space="preserve"> </w:t>
      </w:r>
      <w:r w:rsidRPr="008F270B">
        <w:rPr>
          <w:rFonts w:ascii="Arial" w:eastAsia="Arial" w:hAnsi="Arial" w:cs="Arial"/>
          <w:szCs w:val="24"/>
        </w:rPr>
        <w:t>visits.</w:t>
      </w:r>
      <w:r w:rsidRPr="008F270B">
        <w:rPr>
          <w:rFonts w:ascii="Arial" w:eastAsia="Arial" w:hAnsi="Arial" w:cs="Arial"/>
          <w:spacing w:val="40"/>
          <w:szCs w:val="24"/>
        </w:rPr>
        <w:t xml:space="preserve"> </w:t>
      </w:r>
      <w:r w:rsidRPr="008F270B">
        <w:rPr>
          <w:rFonts w:ascii="Arial" w:eastAsia="Arial" w:hAnsi="Arial" w:cs="Arial"/>
          <w:szCs w:val="24"/>
        </w:rPr>
        <w:t>(5</w:t>
      </w:r>
      <w:r w:rsidRPr="008F270B">
        <w:rPr>
          <w:rFonts w:ascii="Arial" w:eastAsia="Arial" w:hAnsi="Arial" w:cs="Arial"/>
          <w:spacing w:val="-4"/>
          <w:szCs w:val="24"/>
        </w:rPr>
        <w:t xml:space="preserve"> </w:t>
      </w:r>
      <w:r w:rsidRPr="008F270B">
        <w:rPr>
          <w:rFonts w:ascii="Arial" w:eastAsia="Arial" w:hAnsi="Arial" w:cs="Arial"/>
          <w:szCs w:val="24"/>
        </w:rPr>
        <w:t>additional</w:t>
      </w:r>
      <w:r w:rsidRPr="008F270B">
        <w:rPr>
          <w:rFonts w:ascii="Arial" w:eastAsia="Arial" w:hAnsi="Arial" w:cs="Arial"/>
          <w:spacing w:val="-2"/>
          <w:szCs w:val="24"/>
        </w:rPr>
        <w:t xml:space="preserve"> </w:t>
      </w:r>
      <w:r w:rsidRPr="008F270B">
        <w:rPr>
          <w:rFonts w:ascii="Arial" w:eastAsia="Arial" w:hAnsi="Arial" w:cs="Arial"/>
          <w:szCs w:val="24"/>
        </w:rPr>
        <w:t>quarterly</w:t>
      </w:r>
      <w:r w:rsidRPr="008F270B">
        <w:rPr>
          <w:rFonts w:ascii="Arial" w:eastAsia="Arial" w:hAnsi="Arial" w:cs="Arial"/>
          <w:spacing w:val="-4"/>
          <w:szCs w:val="24"/>
        </w:rPr>
        <w:t xml:space="preserve"> </w:t>
      </w:r>
      <w:r w:rsidRPr="008F270B">
        <w:rPr>
          <w:rFonts w:ascii="Arial" w:eastAsia="Arial" w:hAnsi="Arial" w:cs="Arial"/>
          <w:szCs w:val="24"/>
        </w:rPr>
        <w:t>visits</w:t>
      </w:r>
      <w:r w:rsidRPr="008F270B">
        <w:rPr>
          <w:rFonts w:ascii="Arial" w:eastAsia="Arial" w:hAnsi="Arial" w:cs="Arial"/>
          <w:spacing w:val="-3"/>
          <w:szCs w:val="24"/>
        </w:rPr>
        <w:t xml:space="preserve"> </w:t>
      </w:r>
      <w:r w:rsidRPr="008F270B">
        <w:rPr>
          <w:rFonts w:ascii="Arial" w:eastAsia="Arial" w:hAnsi="Arial" w:cs="Arial"/>
          <w:szCs w:val="24"/>
        </w:rPr>
        <w:t>shall</w:t>
      </w:r>
      <w:r w:rsidRPr="008F270B">
        <w:rPr>
          <w:rFonts w:ascii="Arial" w:eastAsia="Arial" w:hAnsi="Arial" w:cs="Arial"/>
          <w:spacing w:val="-4"/>
          <w:szCs w:val="24"/>
        </w:rPr>
        <w:t xml:space="preserve"> </w:t>
      </w:r>
      <w:r w:rsidRPr="008F270B">
        <w:rPr>
          <w:rFonts w:ascii="Arial" w:eastAsia="Arial" w:hAnsi="Arial" w:cs="Arial"/>
          <w:szCs w:val="24"/>
        </w:rPr>
        <w:t>be authorized when documentation and photographs justify the medical necessity), or</w:t>
      </w:r>
    </w:p>
    <w:p w14:paraId="41FB5B99" w14:textId="77777777" w:rsidR="0090646F" w:rsidRPr="008F270B" w:rsidRDefault="0090646F" w:rsidP="003301E4">
      <w:pPr>
        <w:widowControl w:val="0"/>
        <w:numPr>
          <w:ilvl w:val="1"/>
          <w:numId w:val="48"/>
        </w:numPr>
        <w:tabs>
          <w:tab w:val="left" w:pos="840"/>
        </w:tabs>
        <w:autoSpaceDE w:val="0"/>
        <w:autoSpaceDN w:val="0"/>
        <w:spacing w:before="120" w:after="0" w:line="240" w:lineRule="auto"/>
        <w:ind w:hanging="310"/>
        <w:rPr>
          <w:rFonts w:ascii="Arial" w:eastAsia="Arial" w:hAnsi="Arial" w:cs="Arial"/>
          <w:szCs w:val="24"/>
        </w:rPr>
      </w:pPr>
      <w:r w:rsidRPr="008F270B">
        <w:rPr>
          <w:rFonts w:ascii="Arial" w:eastAsia="Arial" w:hAnsi="Arial" w:cs="Arial"/>
          <w:szCs w:val="24"/>
        </w:rPr>
        <w:t>Facial</w:t>
      </w:r>
      <w:r w:rsidRPr="008F270B">
        <w:rPr>
          <w:rFonts w:ascii="Arial" w:eastAsia="Arial" w:hAnsi="Arial" w:cs="Arial"/>
          <w:spacing w:val="-3"/>
          <w:szCs w:val="24"/>
        </w:rPr>
        <w:t xml:space="preserve"> </w:t>
      </w:r>
      <w:r w:rsidRPr="008F270B">
        <w:rPr>
          <w:rFonts w:ascii="Arial" w:eastAsia="Arial" w:hAnsi="Arial" w:cs="Arial"/>
          <w:szCs w:val="24"/>
        </w:rPr>
        <w:t>Growth</w:t>
      </w:r>
      <w:r w:rsidRPr="008F270B">
        <w:rPr>
          <w:rFonts w:ascii="Arial" w:eastAsia="Arial" w:hAnsi="Arial" w:cs="Arial"/>
          <w:spacing w:val="-3"/>
          <w:szCs w:val="24"/>
        </w:rPr>
        <w:t xml:space="preserve"> </w:t>
      </w:r>
      <w:r w:rsidRPr="008F270B">
        <w:rPr>
          <w:rFonts w:ascii="Arial" w:eastAsia="Arial" w:hAnsi="Arial" w:cs="Arial"/>
          <w:spacing w:val="-2"/>
          <w:szCs w:val="24"/>
        </w:rPr>
        <w:t>Management:</w:t>
      </w:r>
    </w:p>
    <w:p w14:paraId="62F5D3B9" w14:textId="77777777" w:rsidR="0090646F" w:rsidRPr="008F270B" w:rsidRDefault="0090646F" w:rsidP="003301E4">
      <w:pPr>
        <w:widowControl w:val="0"/>
        <w:numPr>
          <w:ilvl w:val="2"/>
          <w:numId w:val="48"/>
        </w:numPr>
        <w:tabs>
          <w:tab w:val="left" w:pos="1199"/>
          <w:tab w:val="left" w:pos="1200"/>
        </w:tabs>
        <w:autoSpaceDE w:val="0"/>
        <w:autoSpaceDN w:val="0"/>
        <w:spacing w:before="121" w:after="0" w:line="240" w:lineRule="auto"/>
        <w:ind w:left="1199" w:right="984"/>
        <w:rPr>
          <w:rFonts w:ascii="Arial" w:eastAsia="Arial" w:hAnsi="Arial" w:cs="Arial"/>
          <w:szCs w:val="24"/>
        </w:rPr>
      </w:pPr>
      <w:r w:rsidRPr="008F270B">
        <w:rPr>
          <w:rFonts w:ascii="Arial" w:eastAsia="Arial" w:hAnsi="Arial" w:cs="Arial"/>
          <w:szCs w:val="24"/>
        </w:rPr>
        <w:t>Primary</w:t>
      </w:r>
      <w:r w:rsidRPr="008F270B">
        <w:rPr>
          <w:rFonts w:ascii="Arial" w:eastAsia="Arial" w:hAnsi="Arial" w:cs="Arial"/>
          <w:spacing w:val="-3"/>
          <w:szCs w:val="24"/>
        </w:rPr>
        <w:t xml:space="preserve"> </w:t>
      </w:r>
      <w:r w:rsidRPr="008F270B">
        <w:rPr>
          <w:rFonts w:ascii="Arial" w:eastAsia="Arial" w:hAnsi="Arial" w:cs="Arial"/>
          <w:szCs w:val="24"/>
        </w:rPr>
        <w:t>dentition-</w:t>
      </w:r>
      <w:r w:rsidRPr="008F270B">
        <w:rPr>
          <w:rFonts w:ascii="Arial" w:eastAsia="Arial" w:hAnsi="Arial" w:cs="Arial"/>
          <w:spacing w:val="-2"/>
          <w:szCs w:val="24"/>
        </w:rPr>
        <w:t xml:space="preserve"> </w:t>
      </w:r>
      <w:r w:rsidRPr="008F270B">
        <w:rPr>
          <w:rFonts w:ascii="Arial" w:eastAsia="Arial" w:hAnsi="Arial" w:cs="Arial"/>
          <w:szCs w:val="24"/>
        </w:rPr>
        <w:t>up</w:t>
      </w:r>
      <w:r w:rsidRPr="008F270B">
        <w:rPr>
          <w:rFonts w:ascii="Arial" w:eastAsia="Arial" w:hAnsi="Arial" w:cs="Arial"/>
          <w:spacing w:val="-3"/>
          <w:szCs w:val="24"/>
        </w:rPr>
        <w:t xml:space="preserve"> </w:t>
      </w:r>
      <w:r w:rsidRPr="008F270B">
        <w:rPr>
          <w:rFonts w:ascii="Arial" w:eastAsia="Arial" w:hAnsi="Arial" w:cs="Arial"/>
          <w:szCs w:val="24"/>
        </w:rPr>
        <w:t>to</w:t>
      </w:r>
      <w:r w:rsidRPr="008F270B">
        <w:rPr>
          <w:rFonts w:ascii="Arial" w:eastAsia="Arial" w:hAnsi="Arial" w:cs="Arial"/>
          <w:spacing w:val="-3"/>
          <w:szCs w:val="24"/>
        </w:rPr>
        <w:t xml:space="preserve"> </w:t>
      </w:r>
      <w:r w:rsidRPr="008F270B">
        <w:rPr>
          <w:rFonts w:ascii="Arial" w:eastAsia="Arial" w:hAnsi="Arial" w:cs="Arial"/>
          <w:szCs w:val="24"/>
        </w:rPr>
        <w:t>a</w:t>
      </w:r>
      <w:r w:rsidRPr="008F270B">
        <w:rPr>
          <w:rFonts w:ascii="Arial" w:eastAsia="Arial" w:hAnsi="Arial" w:cs="Arial"/>
          <w:spacing w:val="-3"/>
          <w:szCs w:val="24"/>
        </w:rPr>
        <w:t xml:space="preserve"> </w:t>
      </w:r>
      <w:r w:rsidRPr="008F270B">
        <w:rPr>
          <w:rFonts w:ascii="Arial" w:eastAsia="Arial" w:hAnsi="Arial" w:cs="Arial"/>
          <w:szCs w:val="24"/>
        </w:rPr>
        <w:t>maximum</w:t>
      </w:r>
      <w:r w:rsidRPr="008F270B">
        <w:rPr>
          <w:rFonts w:ascii="Arial" w:eastAsia="Arial" w:hAnsi="Arial" w:cs="Arial"/>
          <w:spacing w:val="-2"/>
          <w:szCs w:val="24"/>
        </w:rPr>
        <w:t xml:space="preserve"> </w:t>
      </w:r>
      <w:r w:rsidRPr="008F270B">
        <w:rPr>
          <w:rFonts w:ascii="Arial" w:eastAsia="Arial" w:hAnsi="Arial" w:cs="Arial"/>
          <w:szCs w:val="24"/>
        </w:rPr>
        <w:t>of</w:t>
      </w:r>
      <w:r w:rsidRPr="008F270B">
        <w:rPr>
          <w:rFonts w:ascii="Arial" w:eastAsia="Arial" w:hAnsi="Arial" w:cs="Arial"/>
          <w:spacing w:val="-2"/>
          <w:szCs w:val="24"/>
        </w:rPr>
        <w:t xml:space="preserve"> </w:t>
      </w:r>
      <w:r w:rsidRPr="008F270B">
        <w:rPr>
          <w:rFonts w:ascii="Arial" w:eastAsia="Arial" w:hAnsi="Arial" w:cs="Arial"/>
          <w:szCs w:val="24"/>
        </w:rPr>
        <w:t>4</w:t>
      </w:r>
      <w:r w:rsidRPr="008F270B">
        <w:rPr>
          <w:rFonts w:ascii="Arial" w:eastAsia="Arial" w:hAnsi="Arial" w:cs="Arial"/>
          <w:spacing w:val="-2"/>
          <w:szCs w:val="24"/>
        </w:rPr>
        <w:t xml:space="preserve"> </w:t>
      </w:r>
      <w:r w:rsidRPr="008F270B">
        <w:rPr>
          <w:rFonts w:ascii="Arial" w:eastAsia="Arial" w:hAnsi="Arial" w:cs="Arial"/>
          <w:szCs w:val="24"/>
        </w:rPr>
        <w:t>quarterly</w:t>
      </w:r>
      <w:r w:rsidRPr="008F270B">
        <w:rPr>
          <w:rFonts w:ascii="Arial" w:eastAsia="Arial" w:hAnsi="Arial" w:cs="Arial"/>
          <w:spacing w:val="-5"/>
          <w:szCs w:val="24"/>
        </w:rPr>
        <w:t xml:space="preserve"> </w:t>
      </w:r>
      <w:r w:rsidRPr="008F270B">
        <w:rPr>
          <w:rFonts w:ascii="Arial" w:eastAsia="Arial" w:hAnsi="Arial" w:cs="Arial"/>
          <w:szCs w:val="24"/>
        </w:rPr>
        <w:t>visits.</w:t>
      </w:r>
      <w:r w:rsidRPr="008F270B">
        <w:rPr>
          <w:rFonts w:ascii="Arial" w:eastAsia="Arial" w:hAnsi="Arial" w:cs="Arial"/>
          <w:spacing w:val="40"/>
          <w:szCs w:val="24"/>
        </w:rPr>
        <w:t xml:space="preserve"> </w:t>
      </w:r>
      <w:r w:rsidRPr="008F270B">
        <w:rPr>
          <w:rFonts w:ascii="Arial" w:eastAsia="Arial" w:hAnsi="Arial" w:cs="Arial"/>
          <w:szCs w:val="24"/>
        </w:rPr>
        <w:t>(2</w:t>
      </w:r>
      <w:r w:rsidRPr="008F270B">
        <w:rPr>
          <w:rFonts w:ascii="Arial" w:eastAsia="Arial" w:hAnsi="Arial" w:cs="Arial"/>
          <w:spacing w:val="-3"/>
          <w:szCs w:val="24"/>
        </w:rPr>
        <w:t xml:space="preserve"> </w:t>
      </w:r>
      <w:r w:rsidRPr="008F270B">
        <w:rPr>
          <w:rFonts w:ascii="Arial" w:eastAsia="Arial" w:hAnsi="Arial" w:cs="Arial"/>
          <w:szCs w:val="24"/>
        </w:rPr>
        <w:t>additional</w:t>
      </w:r>
      <w:r w:rsidRPr="008F270B">
        <w:rPr>
          <w:rFonts w:ascii="Arial" w:eastAsia="Arial" w:hAnsi="Arial" w:cs="Arial"/>
          <w:spacing w:val="-2"/>
          <w:szCs w:val="24"/>
        </w:rPr>
        <w:t xml:space="preserve"> </w:t>
      </w:r>
      <w:r w:rsidRPr="008F270B">
        <w:rPr>
          <w:rFonts w:ascii="Arial" w:eastAsia="Arial" w:hAnsi="Arial" w:cs="Arial"/>
          <w:szCs w:val="24"/>
        </w:rPr>
        <w:t>quarterly</w:t>
      </w:r>
      <w:r w:rsidRPr="008F270B">
        <w:rPr>
          <w:rFonts w:ascii="Arial" w:eastAsia="Arial" w:hAnsi="Arial" w:cs="Arial"/>
          <w:spacing w:val="-4"/>
          <w:szCs w:val="24"/>
        </w:rPr>
        <w:t xml:space="preserve"> </w:t>
      </w:r>
      <w:r w:rsidRPr="008F270B">
        <w:rPr>
          <w:rFonts w:ascii="Arial" w:eastAsia="Arial" w:hAnsi="Arial" w:cs="Arial"/>
          <w:szCs w:val="24"/>
        </w:rPr>
        <w:t>visits</w:t>
      </w:r>
      <w:r w:rsidRPr="008F270B">
        <w:rPr>
          <w:rFonts w:ascii="Arial" w:eastAsia="Arial" w:hAnsi="Arial" w:cs="Arial"/>
          <w:spacing w:val="-2"/>
          <w:szCs w:val="24"/>
        </w:rPr>
        <w:t xml:space="preserve"> </w:t>
      </w:r>
      <w:r w:rsidRPr="008F270B">
        <w:rPr>
          <w:rFonts w:ascii="Arial" w:eastAsia="Arial" w:hAnsi="Arial" w:cs="Arial"/>
          <w:szCs w:val="24"/>
        </w:rPr>
        <w:t>shall</w:t>
      </w:r>
      <w:r w:rsidRPr="008F270B">
        <w:rPr>
          <w:rFonts w:ascii="Arial" w:eastAsia="Arial" w:hAnsi="Arial" w:cs="Arial"/>
          <w:spacing w:val="-3"/>
          <w:szCs w:val="24"/>
        </w:rPr>
        <w:t xml:space="preserve"> </w:t>
      </w:r>
      <w:r w:rsidRPr="008F270B">
        <w:rPr>
          <w:rFonts w:ascii="Arial" w:eastAsia="Arial" w:hAnsi="Arial" w:cs="Arial"/>
          <w:szCs w:val="24"/>
        </w:rPr>
        <w:t>be authorized when documentation and photographs justify the medical necessity).</w:t>
      </w:r>
    </w:p>
    <w:p w14:paraId="0BC84391" w14:textId="27D5B7EC" w:rsidR="0090646F" w:rsidRPr="008F270B" w:rsidRDefault="003E5CFD" w:rsidP="003301E4">
      <w:pPr>
        <w:widowControl w:val="0"/>
        <w:numPr>
          <w:ilvl w:val="2"/>
          <w:numId w:val="48"/>
        </w:numPr>
        <w:tabs>
          <w:tab w:val="left" w:pos="984"/>
        </w:tabs>
        <w:autoSpaceDE w:val="0"/>
        <w:autoSpaceDN w:val="0"/>
        <w:spacing w:before="120" w:after="0" w:line="240" w:lineRule="auto"/>
        <w:ind w:left="1199" w:right="452"/>
        <w:rPr>
          <w:rFonts w:ascii="Arial" w:eastAsia="Arial" w:hAnsi="Arial" w:cs="Arial"/>
          <w:szCs w:val="24"/>
        </w:rPr>
      </w:pPr>
      <w:r w:rsidRPr="008F270B">
        <w:rPr>
          <w:rFonts w:ascii="Arial" w:eastAsia="Arial" w:hAnsi="Arial" w:cs="Arial"/>
          <w:szCs w:val="24"/>
        </w:rPr>
        <w:t xml:space="preserve"> </w:t>
      </w:r>
      <w:r w:rsidR="0090646F" w:rsidRPr="008F270B">
        <w:rPr>
          <w:rFonts w:ascii="Arial" w:eastAsia="Arial" w:hAnsi="Arial" w:cs="Arial"/>
          <w:szCs w:val="24"/>
        </w:rPr>
        <w:t>Mixed</w:t>
      </w:r>
      <w:r w:rsidR="0090646F" w:rsidRPr="008F270B">
        <w:rPr>
          <w:rFonts w:ascii="Arial" w:eastAsia="Arial" w:hAnsi="Arial" w:cs="Arial"/>
          <w:spacing w:val="-3"/>
          <w:szCs w:val="24"/>
        </w:rPr>
        <w:t xml:space="preserve"> </w:t>
      </w:r>
      <w:r w:rsidR="0090646F" w:rsidRPr="008F270B">
        <w:rPr>
          <w:rFonts w:ascii="Arial" w:eastAsia="Arial" w:hAnsi="Arial" w:cs="Arial"/>
          <w:szCs w:val="24"/>
        </w:rPr>
        <w:t>dentition-</w:t>
      </w:r>
      <w:r w:rsidR="0090646F" w:rsidRPr="008F270B">
        <w:rPr>
          <w:rFonts w:ascii="Arial" w:eastAsia="Arial" w:hAnsi="Arial" w:cs="Arial"/>
          <w:spacing w:val="-2"/>
          <w:szCs w:val="24"/>
        </w:rPr>
        <w:t xml:space="preserve"> </w:t>
      </w:r>
      <w:r w:rsidR="0090646F" w:rsidRPr="008F270B">
        <w:rPr>
          <w:rFonts w:ascii="Arial" w:eastAsia="Arial" w:hAnsi="Arial" w:cs="Arial"/>
          <w:szCs w:val="24"/>
        </w:rPr>
        <w:t>up</w:t>
      </w:r>
      <w:r w:rsidR="0090646F" w:rsidRPr="008F270B">
        <w:rPr>
          <w:rFonts w:ascii="Arial" w:eastAsia="Arial" w:hAnsi="Arial" w:cs="Arial"/>
          <w:spacing w:val="-3"/>
          <w:szCs w:val="24"/>
        </w:rPr>
        <w:t xml:space="preserve"> </w:t>
      </w:r>
      <w:r w:rsidR="0090646F" w:rsidRPr="008F270B">
        <w:rPr>
          <w:rFonts w:ascii="Arial" w:eastAsia="Arial" w:hAnsi="Arial" w:cs="Arial"/>
          <w:szCs w:val="24"/>
        </w:rPr>
        <w:t>to</w:t>
      </w:r>
      <w:r w:rsidR="0090646F" w:rsidRPr="008F270B">
        <w:rPr>
          <w:rFonts w:ascii="Arial" w:eastAsia="Arial" w:hAnsi="Arial" w:cs="Arial"/>
          <w:spacing w:val="-3"/>
          <w:szCs w:val="24"/>
        </w:rPr>
        <w:t xml:space="preserve"> </w:t>
      </w:r>
      <w:r w:rsidR="0090646F" w:rsidRPr="008F270B">
        <w:rPr>
          <w:rFonts w:ascii="Arial" w:eastAsia="Arial" w:hAnsi="Arial" w:cs="Arial"/>
          <w:szCs w:val="24"/>
        </w:rPr>
        <w:t>a</w:t>
      </w:r>
      <w:r w:rsidR="0090646F" w:rsidRPr="008F270B">
        <w:rPr>
          <w:rFonts w:ascii="Arial" w:eastAsia="Arial" w:hAnsi="Arial" w:cs="Arial"/>
          <w:spacing w:val="-3"/>
          <w:szCs w:val="24"/>
        </w:rPr>
        <w:t xml:space="preserve"> </w:t>
      </w:r>
      <w:r w:rsidR="0090646F" w:rsidRPr="008F270B">
        <w:rPr>
          <w:rFonts w:ascii="Arial" w:eastAsia="Arial" w:hAnsi="Arial" w:cs="Arial"/>
          <w:szCs w:val="24"/>
        </w:rPr>
        <w:t>maximum</w:t>
      </w:r>
      <w:r w:rsidR="0090646F" w:rsidRPr="008F270B">
        <w:rPr>
          <w:rFonts w:ascii="Arial" w:eastAsia="Arial" w:hAnsi="Arial" w:cs="Arial"/>
          <w:spacing w:val="-2"/>
          <w:szCs w:val="24"/>
        </w:rPr>
        <w:t xml:space="preserve"> </w:t>
      </w:r>
      <w:r w:rsidR="0090646F" w:rsidRPr="008F270B">
        <w:rPr>
          <w:rFonts w:ascii="Arial" w:eastAsia="Arial" w:hAnsi="Arial" w:cs="Arial"/>
          <w:szCs w:val="24"/>
        </w:rPr>
        <w:t>of</w:t>
      </w:r>
      <w:r w:rsidR="0090646F" w:rsidRPr="008F270B">
        <w:rPr>
          <w:rFonts w:ascii="Arial" w:eastAsia="Arial" w:hAnsi="Arial" w:cs="Arial"/>
          <w:spacing w:val="-2"/>
          <w:szCs w:val="24"/>
        </w:rPr>
        <w:t xml:space="preserve"> </w:t>
      </w:r>
      <w:r w:rsidR="0090646F" w:rsidRPr="008F270B">
        <w:rPr>
          <w:rFonts w:ascii="Arial" w:eastAsia="Arial" w:hAnsi="Arial" w:cs="Arial"/>
          <w:szCs w:val="24"/>
        </w:rPr>
        <w:t>5</w:t>
      </w:r>
      <w:r w:rsidR="0090646F" w:rsidRPr="008F270B">
        <w:rPr>
          <w:rFonts w:ascii="Arial" w:eastAsia="Arial" w:hAnsi="Arial" w:cs="Arial"/>
          <w:spacing w:val="-2"/>
          <w:szCs w:val="24"/>
        </w:rPr>
        <w:t xml:space="preserve"> </w:t>
      </w:r>
      <w:r w:rsidR="0090646F" w:rsidRPr="008F270B">
        <w:rPr>
          <w:rFonts w:ascii="Arial" w:eastAsia="Arial" w:hAnsi="Arial" w:cs="Arial"/>
          <w:szCs w:val="24"/>
        </w:rPr>
        <w:t>quarterly</w:t>
      </w:r>
      <w:r w:rsidR="0090646F" w:rsidRPr="008F270B">
        <w:rPr>
          <w:rFonts w:ascii="Arial" w:eastAsia="Arial" w:hAnsi="Arial" w:cs="Arial"/>
          <w:spacing w:val="-4"/>
          <w:szCs w:val="24"/>
        </w:rPr>
        <w:t xml:space="preserve"> </w:t>
      </w:r>
      <w:r w:rsidR="0090646F" w:rsidRPr="008F270B">
        <w:rPr>
          <w:rFonts w:ascii="Arial" w:eastAsia="Arial" w:hAnsi="Arial" w:cs="Arial"/>
          <w:szCs w:val="24"/>
        </w:rPr>
        <w:t>visits.</w:t>
      </w:r>
      <w:r w:rsidR="0090646F" w:rsidRPr="008F270B">
        <w:rPr>
          <w:rFonts w:ascii="Arial" w:eastAsia="Arial" w:hAnsi="Arial" w:cs="Arial"/>
          <w:spacing w:val="40"/>
          <w:szCs w:val="24"/>
        </w:rPr>
        <w:t xml:space="preserve"> </w:t>
      </w:r>
      <w:r w:rsidR="0090646F" w:rsidRPr="008F270B">
        <w:rPr>
          <w:rFonts w:ascii="Arial" w:eastAsia="Arial" w:hAnsi="Arial" w:cs="Arial"/>
          <w:szCs w:val="24"/>
        </w:rPr>
        <w:t>(3</w:t>
      </w:r>
      <w:r w:rsidR="0090646F" w:rsidRPr="008F270B">
        <w:rPr>
          <w:rFonts w:ascii="Arial" w:eastAsia="Arial" w:hAnsi="Arial" w:cs="Arial"/>
          <w:spacing w:val="-3"/>
          <w:szCs w:val="24"/>
        </w:rPr>
        <w:t xml:space="preserve"> </w:t>
      </w:r>
      <w:r w:rsidR="0090646F" w:rsidRPr="008F270B">
        <w:rPr>
          <w:rFonts w:ascii="Arial" w:eastAsia="Arial" w:hAnsi="Arial" w:cs="Arial"/>
          <w:szCs w:val="24"/>
        </w:rPr>
        <w:t>additional</w:t>
      </w:r>
      <w:r w:rsidR="0090646F" w:rsidRPr="008F270B">
        <w:rPr>
          <w:rFonts w:ascii="Arial" w:eastAsia="Arial" w:hAnsi="Arial" w:cs="Arial"/>
          <w:spacing w:val="-2"/>
          <w:szCs w:val="24"/>
        </w:rPr>
        <w:t xml:space="preserve"> </w:t>
      </w:r>
      <w:r w:rsidR="0090646F" w:rsidRPr="008F270B">
        <w:rPr>
          <w:rFonts w:ascii="Arial" w:eastAsia="Arial" w:hAnsi="Arial" w:cs="Arial"/>
          <w:szCs w:val="24"/>
        </w:rPr>
        <w:t>quarterly</w:t>
      </w:r>
      <w:r w:rsidR="0090646F" w:rsidRPr="008F270B">
        <w:rPr>
          <w:rFonts w:ascii="Arial" w:eastAsia="Arial" w:hAnsi="Arial" w:cs="Arial"/>
          <w:spacing w:val="-4"/>
          <w:szCs w:val="24"/>
        </w:rPr>
        <w:t xml:space="preserve"> </w:t>
      </w:r>
      <w:r w:rsidR="0090646F" w:rsidRPr="008F270B">
        <w:rPr>
          <w:rFonts w:ascii="Arial" w:eastAsia="Arial" w:hAnsi="Arial" w:cs="Arial"/>
          <w:szCs w:val="24"/>
        </w:rPr>
        <w:t>visits</w:t>
      </w:r>
      <w:r w:rsidR="0090646F" w:rsidRPr="008F270B">
        <w:rPr>
          <w:rFonts w:ascii="Arial" w:eastAsia="Arial" w:hAnsi="Arial" w:cs="Arial"/>
          <w:spacing w:val="-2"/>
          <w:szCs w:val="24"/>
        </w:rPr>
        <w:t xml:space="preserve"> </w:t>
      </w:r>
      <w:r w:rsidR="0090646F" w:rsidRPr="008F270B">
        <w:rPr>
          <w:rFonts w:ascii="Arial" w:eastAsia="Arial" w:hAnsi="Arial" w:cs="Arial"/>
          <w:szCs w:val="24"/>
        </w:rPr>
        <w:t>shall</w:t>
      </w:r>
      <w:r w:rsidR="0090646F" w:rsidRPr="008F270B">
        <w:rPr>
          <w:rFonts w:ascii="Arial" w:eastAsia="Arial" w:hAnsi="Arial" w:cs="Arial"/>
          <w:spacing w:val="-1"/>
          <w:szCs w:val="24"/>
        </w:rPr>
        <w:t xml:space="preserve"> </w:t>
      </w:r>
      <w:r w:rsidR="0090646F" w:rsidRPr="008F270B">
        <w:rPr>
          <w:rFonts w:ascii="Arial" w:eastAsia="Arial" w:hAnsi="Arial" w:cs="Arial"/>
          <w:szCs w:val="24"/>
        </w:rPr>
        <w:t>be</w:t>
      </w:r>
      <w:r w:rsidR="0090646F" w:rsidRPr="008F270B">
        <w:rPr>
          <w:rFonts w:ascii="Arial" w:eastAsia="Arial" w:hAnsi="Arial" w:cs="Arial"/>
          <w:spacing w:val="-3"/>
          <w:szCs w:val="24"/>
        </w:rPr>
        <w:t xml:space="preserve"> </w:t>
      </w:r>
      <w:r w:rsidR="0090646F" w:rsidRPr="008F270B">
        <w:rPr>
          <w:rFonts w:ascii="Arial" w:eastAsia="Arial" w:hAnsi="Arial" w:cs="Arial"/>
          <w:szCs w:val="24"/>
        </w:rPr>
        <w:t>authorized when documentation and photographs justify the medical necessity).</w:t>
      </w:r>
    </w:p>
    <w:p w14:paraId="1CD4BF9C" w14:textId="77777777" w:rsidR="0090646F" w:rsidRPr="008F270B" w:rsidRDefault="0090646F" w:rsidP="003301E4">
      <w:pPr>
        <w:widowControl w:val="0"/>
        <w:numPr>
          <w:ilvl w:val="2"/>
          <w:numId w:val="48"/>
        </w:numPr>
        <w:tabs>
          <w:tab w:val="left" w:pos="1350"/>
        </w:tabs>
        <w:autoSpaceDE w:val="0"/>
        <w:autoSpaceDN w:val="0"/>
        <w:spacing w:before="120" w:after="0" w:line="240" w:lineRule="auto"/>
        <w:ind w:left="1260" w:right="776" w:hanging="270"/>
        <w:rPr>
          <w:rFonts w:ascii="Arial" w:eastAsia="Arial" w:hAnsi="Arial" w:cs="Arial"/>
          <w:szCs w:val="24"/>
        </w:rPr>
      </w:pPr>
      <w:r w:rsidRPr="008F270B">
        <w:rPr>
          <w:rFonts w:ascii="Arial" w:eastAsia="Arial" w:hAnsi="Arial" w:cs="Arial"/>
          <w:szCs w:val="24"/>
        </w:rPr>
        <w:t>Permanent</w:t>
      </w:r>
      <w:r w:rsidRPr="008F270B">
        <w:rPr>
          <w:rFonts w:ascii="Arial" w:eastAsia="Arial" w:hAnsi="Arial" w:cs="Arial"/>
          <w:spacing w:val="-3"/>
          <w:szCs w:val="24"/>
        </w:rPr>
        <w:t xml:space="preserve"> </w:t>
      </w:r>
      <w:r w:rsidRPr="008F270B">
        <w:rPr>
          <w:rFonts w:ascii="Arial" w:eastAsia="Arial" w:hAnsi="Arial" w:cs="Arial"/>
          <w:szCs w:val="24"/>
        </w:rPr>
        <w:t>dentition-</w:t>
      </w:r>
      <w:r w:rsidRPr="008F270B">
        <w:rPr>
          <w:rFonts w:ascii="Arial" w:eastAsia="Arial" w:hAnsi="Arial" w:cs="Arial"/>
          <w:spacing w:val="-3"/>
          <w:szCs w:val="24"/>
        </w:rPr>
        <w:t xml:space="preserve"> </w:t>
      </w:r>
      <w:r w:rsidRPr="008F270B">
        <w:rPr>
          <w:rFonts w:ascii="Arial" w:eastAsia="Arial" w:hAnsi="Arial" w:cs="Arial"/>
          <w:szCs w:val="24"/>
        </w:rPr>
        <w:t>up</w:t>
      </w:r>
      <w:r w:rsidRPr="008F270B">
        <w:rPr>
          <w:rFonts w:ascii="Arial" w:eastAsia="Arial" w:hAnsi="Arial" w:cs="Arial"/>
          <w:spacing w:val="-4"/>
          <w:szCs w:val="24"/>
        </w:rPr>
        <w:t xml:space="preserve"> </w:t>
      </w:r>
      <w:r w:rsidRPr="008F270B">
        <w:rPr>
          <w:rFonts w:ascii="Arial" w:eastAsia="Arial" w:hAnsi="Arial" w:cs="Arial"/>
          <w:szCs w:val="24"/>
        </w:rPr>
        <w:t>to</w:t>
      </w:r>
      <w:r w:rsidRPr="008F270B">
        <w:rPr>
          <w:rFonts w:ascii="Arial" w:eastAsia="Arial" w:hAnsi="Arial" w:cs="Arial"/>
          <w:spacing w:val="-4"/>
          <w:szCs w:val="24"/>
        </w:rPr>
        <w:t xml:space="preserve"> </w:t>
      </w:r>
      <w:r w:rsidRPr="008F270B">
        <w:rPr>
          <w:rFonts w:ascii="Arial" w:eastAsia="Arial" w:hAnsi="Arial" w:cs="Arial"/>
          <w:szCs w:val="24"/>
        </w:rPr>
        <w:t>a</w:t>
      </w:r>
      <w:r w:rsidRPr="008F270B">
        <w:rPr>
          <w:rFonts w:ascii="Arial" w:eastAsia="Arial" w:hAnsi="Arial" w:cs="Arial"/>
          <w:spacing w:val="-3"/>
          <w:szCs w:val="24"/>
        </w:rPr>
        <w:t xml:space="preserve"> </w:t>
      </w:r>
      <w:r w:rsidRPr="008F270B">
        <w:rPr>
          <w:rFonts w:ascii="Arial" w:eastAsia="Arial" w:hAnsi="Arial" w:cs="Arial"/>
          <w:szCs w:val="24"/>
        </w:rPr>
        <w:t>maximum</w:t>
      </w:r>
      <w:r w:rsidRPr="008F270B">
        <w:rPr>
          <w:rFonts w:ascii="Arial" w:eastAsia="Arial" w:hAnsi="Arial" w:cs="Arial"/>
          <w:spacing w:val="-3"/>
          <w:szCs w:val="24"/>
        </w:rPr>
        <w:t xml:space="preserve"> </w:t>
      </w:r>
      <w:r w:rsidRPr="008F270B">
        <w:rPr>
          <w:rFonts w:ascii="Arial" w:eastAsia="Arial" w:hAnsi="Arial" w:cs="Arial"/>
          <w:szCs w:val="24"/>
        </w:rPr>
        <w:t>of</w:t>
      </w:r>
      <w:r w:rsidRPr="008F270B">
        <w:rPr>
          <w:rFonts w:ascii="Arial" w:eastAsia="Arial" w:hAnsi="Arial" w:cs="Arial"/>
          <w:spacing w:val="-3"/>
          <w:szCs w:val="24"/>
        </w:rPr>
        <w:t xml:space="preserve"> </w:t>
      </w:r>
      <w:r w:rsidRPr="008F270B">
        <w:rPr>
          <w:rFonts w:ascii="Arial" w:eastAsia="Arial" w:hAnsi="Arial" w:cs="Arial"/>
          <w:szCs w:val="24"/>
        </w:rPr>
        <w:t>8</w:t>
      </w:r>
      <w:r w:rsidRPr="008F270B">
        <w:rPr>
          <w:rFonts w:ascii="Arial" w:eastAsia="Arial" w:hAnsi="Arial" w:cs="Arial"/>
          <w:spacing w:val="-2"/>
          <w:szCs w:val="24"/>
        </w:rPr>
        <w:t xml:space="preserve"> </w:t>
      </w:r>
      <w:r w:rsidRPr="008F270B">
        <w:rPr>
          <w:rFonts w:ascii="Arial" w:eastAsia="Arial" w:hAnsi="Arial" w:cs="Arial"/>
          <w:szCs w:val="24"/>
        </w:rPr>
        <w:t>quarterly</w:t>
      </w:r>
      <w:r w:rsidRPr="008F270B">
        <w:rPr>
          <w:rFonts w:ascii="Arial" w:eastAsia="Arial" w:hAnsi="Arial" w:cs="Arial"/>
          <w:spacing w:val="-5"/>
          <w:szCs w:val="24"/>
        </w:rPr>
        <w:t xml:space="preserve"> </w:t>
      </w:r>
      <w:r w:rsidRPr="008F270B">
        <w:rPr>
          <w:rFonts w:ascii="Arial" w:eastAsia="Arial" w:hAnsi="Arial" w:cs="Arial"/>
          <w:szCs w:val="24"/>
        </w:rPr>
        <w:t>visits.</w:t>
      </w:r>
      <w:r w:rsidRPr="008F270B">
        <w:rPr>
          <w:rFonts w:ascii="Arial" w:eastAsia="Arial" w:hAnsi="Arial" w:cs="Arial"/>
          <w:spacing w:val="-3"/>
          <w:szCs w:val="24"/>
        </w:rPr>
        <w:t xml:space="preserve"> </w:t>
      </w:r>
      <w:r w:rsidRPr="008F270B">
        <w:rPr>
          <w:rFonts w:ascii="Arial" w:eastAsia="Arial" w:hAnsi="Arial" w:cs="Arial"/>
          <w:szCs w:val="24"/>
        </w:rPr>
        <w:t>(4</w:t>
      </w:r>
      <w:r w:rsidRPr="008F270B">
        <w:rPr>
          <w:rFonts w:ascii="Arial" w:eastAsia="Arial" w:hAnsi="Arial" w:cs="Arial"/>
          <w:spacing w:val="-4"/>
          <w:szCs w:val="24"/>
        </w:rPr>
        <w:t xml:space="preserve"> </w:t>
      </w:r>
      <w:r w:rsidRPr="008F270B">
        <w:rPr>
          <w:rFonts w:ascii="Arial" w:eastAsia="Arial" w:hAnsi="Arial" w:cs="Arial"/>
          <w:szCs w:val="24"/>
        </w:rPr>
        <w:t>additional</w:t>
      </w:r>
      <w:r w:rsidRPr="008F270B">
        <w:rPr>
          <w:rFonts w:ascii="Arial" w:eastAsia="Arial" w:hAnsi="Arial" w:cs="Arial"/>
          <w:spacing w:val="-3"/>
          <w:szCs w:val="24"/>
        </w:rPr>
        <w:t xml:space="preserve"> </w:t>
      </w:r>
      <w:r w:rsidRPr="008F270B">
        <w:rPr>
          <w:rFonts w:ascii="Arial" w:eastAsia="Arial" w:hAnsi="Arial" w:cs="Arial"/>
          <w:szCs w:val="24"/>
        </w:rPr>
        <w:t>quarterly</w:t>
      </w:r>
      <w:r w:rsidRPr="008F270B">
        <w:rPr>
          <w:rFonts w:ascii="Arial" w:eastAsia="Arial" w:hAnsi="Arial" w:cs="Arial"/>
          <w:spacing w:val="-4"/>
          <w:szCs w:val="24"/>
        </w:rPr>
        <w:t xml:space="preserve"> </w:t>
      </w:r>
      <w:r w:rsidRPr="008F270B">
        <w:rPr>
          <w:rFonts w:ascii="Arial" w:eastAsia="Arial" w:hAnsi="Arial" w:cs="Arial"/>
          <w:szCs w:val="24"/>
        </w:rPr>
        <w:t>visits</w:t>
      </w:r>
      <w:r w:rsidRPr="008F270B">
        <w:rPr>
          <w:rFonts w:ascii="Arial" w:eastAsia="Arial" w:hAnsi="Arial" w:cs="Arial"/>
          <w:spacing w:val="-3"/>
          <w:szCs w:val="24"/>
        </w:rPr>
        <w:t xml:space="preserve"> </w:t>
      </w:r>
      <w:r w:rsidRPr="008F270B">
        <w:rPr>
          <w:rFonts w:ascii="Arial" w:eastAsia="Arial" w:hAnsi="Arial" w:cs="Arial"/>
          <w:szCs w:val="24"/>
        </w:rPr>
        <w:t>shall</w:t>
      </w:r>
      <w:r w:rsidRPr="008F270B">
        <w:rPr>
          <w:rFonts w:ascii="Arial" w:eastAsia="Arial" w:hAnsi="Arial" w:cs="Arial"/>
          <w:spacing w:val="-2"/>
          <w:szCs w:val="24"/>
        </w:rPr>
        <w:t xml:space="preserve"> </w:t>
      </w:r>
      <w:r w:rsidRPr="008F270B">
        <w:rPr>
          <w:rFonts w:ascii="Arial" w:eastAsia="Arial" w:hAnsi="Arial" w:cs="Arial"/>
          <w:szCs w:val="24"/>
        </w:rPr>
        <w:t>be authorized when documentation and photographs justify the medical necessity).</w:t>
      </w:r>
    </w:p>
    <w:p w14:paraId="092F8797" w14:textId="77777777" w:rsidR="0090646F" w:rsidRPr="0090646F" w:rsidRDefault="0090646F" w:rsidP="00B1604E">
      <w:pPr>
        <w:pStyle w:val="NoSpacing"/>
      </w:pPr>
    </w:p>
    <w:p w14:paraId="7F715E5B" w14:textId="77777777" w:rsidR="0090646F" w:rsidRPr="0090646F" w:rsidRDefault="0090646F" w:rsidP="008F270B">
      <w:pPr>
        <w:pStyle w:val="ProcedureDescription"/>
        <w:keepNext/>
      </w:pPr>
      <w:r w:rsidRPr="0090646F">
        <w:t>PROCEDURE</w:t>
      </w:r>
      <w:r w:rsidRPr="0090646F">
        <w:rPr>
          <w:spacing w:val="-8"/>
        </w:rPr>
        <w:t xml:space="preserve"> </w:t>
      </w:r>
      <w:r w:rsidRPr="0090646F">
        <w:rPr>
          <w:spacing w:val="-4"/>
        </w:rPr>
        <w:t>D8680</w:t>
      </w:r>
    </w:p>
    <w:p w14:paraId="3B3DB33C" w14:textId="77777777" w:rsidR="0090646F" w:rsidRPr="0090646F" w:rsidRDefault="0090646F" w:rsidP="008F270B">
      <w:pPr>
        <w:pStyle w:val="ProcedureDescription"/>
        <w:keepNext/>
      </w:pPr>
      <w:r w:rsidRPr="0090646F">
        <w:t>ORTHODONTIC</w:t>
      </w:r>
      <w:r w:rsidRPr="0090646F">
        <w:rPr>
          <w:spacing w:val="-6"/>
        </w:rPr>
        <w:t xml:space="preserve"> </w:t>
      </w:r>
      <w:r w:rsidRPr="0090646F">
        <w:t>RETENTION</w:t>
      </w:r>
      <w:r w:rsidRPr="0090646F">
        <w:rPr>
          <w:spacing w:val="-5"/>
        </w:rPr>
        <w:t xml:space="preserve"> </w:t>
      </w:r>
      <w:r w:rsidRPr="0090646F">
        <w:t>(REMOVAL</w:t>
      </w:r>
      <w:r w:rsidRPr="0090646F">
        <w:rPr>
          <w:spacing w:val="-5"/>
        </w:rPr>
        <w:t xml:space="preserve"> </w:t>
      </w:r>
      <w:r w:rsidRPr="0090646F">
        <w:t>OF</w:t>
      </w:r>
      <w:r w:rsidRPr="0090646F">
        <w:rPr>
          <w:spacing w:val="-3"/>
        </w:rPr>
        <w:t xml:space="preserve"> </w:t>
      </w:r>
      <w:r w:rsidRPr="0090646F">
        <w:t>APPLIANCES,</w:t>
      </w:r>
      <w:r w:rsidRPr="0090646F">
        <w:rPr>
          <w:spacing w:val="-5"/>
        </w:rPr>
        <w:t xml:space="preserve"> </w:t>
      </w:r>
      <w:r w:rsidRPr="0090646F">
        <w:t>CONSTRUCTION</w:t>
      </w:r>
      <w:r w:rsidRPr="0090646F">
        <w:rPr>
          <w:spacing w:val="-4"/>
        </w:rPr>
        <w:t xml:space="preserve"> </w:t>
      </w:r>
      <w:r w:rsidRPr="0090646F">
        <w:t>AND</w:t>
      </w:r>
      <w:r w:rsidRPr="0090646F">
        <w:rPr>
          <w:spacing w:val="-6"/>
        </w:rPr>
        <w:t xml:space="preserve"> </w:t>
      </w:r>
      <w:r w:rsidRPr="0090646F">
        <w:t>PLACEMENT</w:t>
      </w:r>
      <w:r w:rsidRPr="0090646F">
        <w:rPr>
          <w:spacing w:val="-5"/>
        </w:rPr>
        <w:t xml:space="preserve"> </w:t>
      </w:r>
      <w:r w:rsidRPr="0090646F">
        <w:t xml:space="preserve">OF </w:t>
      </w:r>
      <w:r w:rsidRPr="0090646F">
        <w:rPr>
          <w:spacing w:val="-2"/>
        </w:rPr>
        <w:t>RETAINER(S))</w:t>
      </w:r>
    </w:p>
    <w:p w14:paraId="4911C71C" w14:textId="77777777" w:rsidR="0090646F" w:rsidRPr="008F270B" w:rsidRDefault="0090646F" w:rsidP="008F270B">
      <w:pPr>
        <w:keepNext/>
        <w:numPr>
          <w:ilvl w:val="0"/>
          <w:numId w:val="47"/>
        </w:numPr>
        <w:tabs>
          <w:tab w:val="left" w:pos="479"/>
          <w:tab w:val="left" w:pos="480"/>
        </w:tabs>
        <w:autoSpaceDE w:val="0"/>
        <w:autoSpaceDN w:val="0"/>
        <w:spacing w:before="122" w:after="0" w:line="240" w:lineRule="auto"/>
        <w:ind w:left="475"/>
        <w:rPr>
          <w:rFonts w:ascii="Arial" w:eastAsia="Arial" w:hAnsi="Arial" w:cs="Arial"/>
          <w:szCs w:val="24"/>
        </w:rPr>
      </w:pPr>
      <w:r w:rsidRPr="008F270B">
        <w:rPr>
          <w:rFonts w:ascii="Arial" w:eastAsia="Arial" w:hAnsi="Arial" w:cs="Arial"/>
          <w:szCs w:val="24"/>
        </w:rPr>
        <w:t>Prior</w:t>
      </w:r>
      <w:r w:rsidRPr="008F270B">
        <w:rPr>
          <w:rFonts w:ascii="Arial" w:eastAsia="Arial" w:hAnsi="Arial" w:cs="Arial"/>
          <w:spacing w:val="-6"/>
          <w:szCs w:val="24"/>
        </w:rPr>
        <w:t xml:space="preserve"> </w:t>
      </w:r>
      <w:r w:rsidRPr="008F270B">
        <w:rPr>
          <w:rFonts w:ascii="Arial" w:eastAsia="Arial" w:hAnsi="Arial" w:cs="Arial"/>
          <w:szCs w:val="24"/>
        </w:rPr>
        <w:t>authorization</w:t>
      </w:r>
      <w:r w:rsidRPr="008F270B">
        <w:rPr>
          <w:rFonts w:ascii="Arial" w:eastAsia="Arial" w:hAnsi="Arial" w:cs="Arial"/>
          <w:spacing w:val="-4"/>
          <w:szCs w:val="24"/>
        </w:rPr>
        <w:t xml:space="preserve"> </w:t>
      </w:r>
      <w:r w:rsidRPr="008F270B">
        <w:rPr>
          <w:rFonts w:ascii="Arial" w:eastAsia="Arial" w:hAnsi="Arial" w:cs="Arial"/>
          <w:szCs w:val="24"/>
        </w:rPr>
        <w:t>is</w:t>
      </w:r>
      <w:r w:rsidRPr="008F270B">
        <w:rPr>
          <w:rFonts w:ascii="Arial" w:eastAsia="Arial" w:hAnsi="Arial" w:cs="Arial"/>
          <w:spacing w:val="-3"/>
          <w:szCs w:val="24"/>
        </w:rPr>
        <w:t xml:space="preserve"> </w:t>
      </w:r>
      <w:r w:rsidRPr="008F270B">
        <w:rPr>
          <w:rFonts w:ascii="Arial" w:eastAsia="Arial" w:hAnsi="Arial" w:cs="Arial"/>
          <w:szCs w:val="24"/>
        </w:rPr>
        <w:t>required.</w:t>
      </w:r>
      <w:r w:rsidRPr="008F270B">
        <w:rPr>
          <w:rFonts w:ascii="Arial" w:eastAsia="Arial" w:hAnsi="Arial" w:cs="Arial"/>
          <w:spacing w:val="45"/>
          <w:szCs w:val="24"/>
        </w:rPr>
        <w:t xml:space="preserve"> </w:t>
      </w:r>
      <w:r w:rsidRPr="008F270B">
        <w:rPr>
          <w:rFonts w:ascii="Arial" w:eastAsia="Arial" w:hAnsi="Arial" w:cs="Arial"/>
          <w:szCs w:val="24"/>
        </w:rPr>
        <w:t>Refer</w:t>
      </w:r>
      <w:r w:rsidRPr="008F270B">
        <w:rPr>
          <w:rFonts w:ascii="Arial" w:eastAsia="Arial" w:hAnsi="Arial" w:cs="Arial"/>
          <w:spacing w:val="-3"/>
          <w:szCs w:val="24"/>
        </w:rPr>
        <w:t xml:space="preserve"> </w:t>
      </w:r>
      <w:r w:rsidRPr="008F270B">
        <w:rPr>
          <w:rFonts w:ascii="Arial" w:eastAsia="Arial" w:hAnsi="Arial" w:cs="Arial"/>
          <w:szCs w:val="24"/>
        </w:rPr>
        <w:t>to</w:t>
      </w:r>
      <w:r w:rsidRPr="008F270B">
        <w:rPr>
          <w:rFonts w:ascii="Arial" w:eastAsia="Arial" w:hAnsi="Arial" w:cs="Arial"/>
          <w:spacing w:val="-4"/>
          <w:szCs w:val="24"/>
        </w:rPr>
        <w:t xml:space="preserve"> </w:t>
      </w:r>
      <w:r w:rsidRPr="008F270B">
        <w:rPr>
          <w:rFonts w:ascii="Arial" w:eastAsia="Arial" w:hAnsi="Arial" w:cs="Arial"/>
          <w:szCs w:val="24"/>
        </w:rPr>
        <w:t>Orthodontic</w:t>
      </w:r>
      <w:r w:rsidRPr="008F270B">
        <w:rPr>
          <w:rFonts w:ascii="Arial" w:eastAsia="Arial" w:hAnsi="Arial" w:cs="Arial"/>
          <w:spacing w:val="-3"/>
          <w:szCs w:val="24"/>
        </w:rPr>
        <w:t xml:space="preserve"> </w:t>
      </w:r>
      <w:r w:rsidRPr="008F270B">
        <w:rPr>
          <w:rFonts w:ascii="Arial" w:eastAsia="Arial" w:hAnsi="Arial" w:cs="Arial"/>
          <w:szCs w:val="24"/>
        </w:rPr>
        <w:t>General</w:t>
      </w:r>
      <w:r w:rsidRPr="008F270B">
        <w:rPr>
          <w:rFonts w:ascii="Arial" w:eastAsia="Arial" w:hAnsi="Arial" w:cs="Arial"/>
          <w:spacing w:val="-4"/>
          <w:szCs w:val="24"/>
        </w:rPr>
        <w:t xml:space="preserve"> </w:t>
      </w:r>
      <w:r w:rsidRPr="008F270B">
        <w:rPr>
          <w:rFonts w:ascii="Arial" w:eastAsia="Arial" w:hAnsi="Arial" w:cs="Arial"/>
          <w:szCs w:val="24"/>
        </w:rPr>
        <w:t>Policies</w:t>
      </w:r>
      <w:r w:rsidRPr="008F270B">
        <w:rPr>
          <w:rFonts w:ascii="Arial" w:eastAsia="Arial" w:hAnsi="Arial" w:cs="Arial"/>
          <w:spacing w:val="-3"/>
          <w:szCs w:val="24"/>
        </w:rPr>
        <w:t xml:space="preserve"> </w:t>
      </w:r>
      <w:r w:rsidRPr="008F270B">
        <w:rPr>
          <w:rFonts w:ascii="Arial" w:eastAsia="Arial" w:hAnsi="Arial" w:cs="Arial"/>
          <w:szCs w:val="24"/>
        </w:rPr>
        <w:t>for</w:t>
      </w:r>
      <w:r w:rsidRPr="008F270B">
        <w:rPr>
          <w:rFonts w:ascii="Arial" w:eastAsia="Arial" w:hAnsi="Arial" w:cs="Arial"/>
          <w:spacing w:val="-3"/>
          <w:szCs w:val="24"/>
        </w:rPr>
        <w:t xml:space="preserve"> </w:t>
      </w:r>
      <w:r w:rsidRPr="008F270B">
        <w:rPr>
          <w:rFonts w:ascii="Arial" w:eastAsia="Arial" w:hAnsi="Arial" w:cs="Arial"/>
          <w:szCs w:val="24"/>
        </w:rPr>
        <w:t>specific</w:t>
      </w:r>
      <w:r w:rsidRPr="008F270B">
        <w:rPr>
          <w:rFonts w:ascii="Arial" w:eastAsia="Arial" w:hAnsi="Arial" w:cs="Arial"/>
          <w:spacing w:val="-3"/>
          <w:szCs w:val="24"/>
        </w:rPr>
        <w:t xml:space="preserve"> </w:t>
      </w:r>
      <w:r w:rsidRPr="008F270B">
        <w:rPr>
          <w:rFonts w:ascii="Arial" w:eastAsia="Arial" w:hAnsi="Arial" w:cs="Arial"/>
          <w:szCs w:val="24"/>
        </w:rPr>
        <w:t>authorization</w:t>
      </w:r>
      <w:r w:rsidRPr="008F270B">
        <w:rPr>
          <w:rFonts w:ascii="Arial" w:eastAsia="Arial" w:hAnsi="Arial" w:cs="Arial"/>
          <w:spacing w:val="-4"/>
          <w:szCs w:val="24"/>
        </w:rPr>
        <w:t xml:space="preserve"> </w:t>
      </w:r>
      <w:r w:rsidRPr="008F270B">
        <w:rPr>
          <w:rFonts w:ascii="Arial" w:eastAsia="Arial" w:hAnsi="Arial" w:cs="Arial"/>
          <w:spacing w:val="-2"/>
          <w:szCs w:val="24"/>
        </w:rPr>
        <w:t>requirements.</w:t>
      </w:r>
    </w:p>
    <w:p w14:paraId="4A104D7F" w14:textId="77777777" w:rsidR="0090646F" w:rsidRPr="008F270B" w:rsidRDefault="0090646F" w:rsidP="003301E4">
      <w:pPr>
        <w:widowControl w:val="0"/>
        <w:numPr>
          <w:ilvl w:val="0"/>
          <w:numId w:val="47"/>
        </w:numPr>
        <w:tabs>
          <w:tab w:val="left" w:pos="479"/>
          <w:tab w:val="left" w:pos="480"/>
        </w:tabs>
        <w:autoSpaceDE w:val="0"/>
        <w:autoSpaceDN w:val="0"/>
        <w:spacing w:before="119" w:after="0" w:line="240" w:lineRule="auto"/>
        <w:ind w:right="577"/>
        <w:rPr>
          <w:rFonts w:ascii="Arial" w:eastAsia="Arial" w:hAnsi="Arial" w:cs="Arial"/>
          <w:szCs w:val="24"/>
        </w:rPr>
      </w:pPr>
      <w:r w:rsidRPr="008F270B">
        <w:rPr>
          <w:rFonts w:ascii="Arial" w:eastAsia="Arial" w:hAnsi="Arial" w:cs="Arial"/>
          <w:szCs w:val="24"/>
        </w:rPr>
        <w:t>Photographs</w:t>
      </w:r>
      <w:r w:rsidRPr="008F270B">
        <w:rPr>
          <w:rFonts w:ascii="Arial" w:eastAsia="Arial" w:hAnsi="Arial" w:cs="Arial"/>
          <w:spacing w:val="-2"/>
          <w:szCs w:val="24"/>
        </w:rPr>
        <w:t xml:space="preserve"> </w:t>
      </w:r>
      <w:r w:rsidRPr="008F270B">
        <w:rPr>
          <w:rFonts w:ascii="Arial" w:eastAsia="Arial" w:hAnsi="Arial" w:cs="Arial"/>
          <w:szCs w:val="24"/>
        </w:rPr>
        <w:t>are</w:t>
      </w:r>
      <w:r w:rsidRPr="008F270B">
        <w:rPr>
          <w:rFonts w:ascii="Arial" w:eastAsia="Arial" w:hAnsi="Arial" w:cs="Arial"/>
          <w:spacing w:val="-3"/>
          <w:szCs w:val="24"/>
        </w:rPr>
        <w:t xml:space="preserve"> </w:t>
      </w:r>
      <w:r w:rsidRPr="008F270B">
        <w:rPr>
          <w:rFonts w:ascii="Arial" w:eastAsia="Arial" w:hAnsi="Arial" w:cs="Arial"/>
          <w:szCs w:val="24"/>
        </w:rPr>
        <w:t>required</w:t>
      </w:r>
      <w:r w:rsidRPr="008F270B">
        <w:rPr>
          <w:rFonts w:ascii="Arial" w:eastAsia="Arial" w:hAnsi="Arial" w:cs="Arial"/>
          <w:spacing w:val="-3"/>
          <w:szCs w:val="24"/>
        </w:rPr>
        <w:t xml:space="preserve"> </w:t>
      </w:r>
      <w:r w:rsidRPr="008F270B">
        <w:rPr>
          <w:rFonts w:ascii="Arial" w:eastAsia="Arial" w:hAnsi="Arial" w:cs="Arial"/>
          <w:szCs w:val="24"/>
        </w:rPr>
        <w:t>only</w:t>
      </w:r>
      <w:r w:rsidRPr="008F270B">
        <w:rPr>
          <w:rFonts w:ascii="Arial" w:eastAsia="Arial" w:hAnsi="Arial" w:cs="Arial"/>
          <w:spacing w:val="-3"/>
          <w:szCs w:val="24"/>
        </w:rPr>
        <w:t xml:space="preserve"> </w:t>
      </w:r>
      <w:r w:rsidRPr="008F270B">
        <w:rPr>
          <w:rFonts w:ascii="Arial" w:eastAsia="Arial" w:hAnsi="Arial" w:cs="Arial"/>
          <w:szCs w:val="24"/>
        </w:rPr>
        <w:t>if</w:t>
      </w:r>
      <w:r w:rsidRPr="008F270B">
        <w:rPr>
          <w:rFonts w:ascii="Arial" w:eastAsia="Arial" w:hAnsi="Arial" w:cs="Arial"/>
          <w:spacing w:val="-2"/>
          <w:szCs w:val="24"/>
        </w:rPr>
        <w:t xml:space="preserve"> </w:t>
      </w:r>
      <w:r w:rsidRPr="008F270B">
        <w:rPr>
          <w:rFonts w:ascii="Arial" w:eastAsia="Arial" w:hAnsi="Arial" w:cs="Arial"/>
          <w:szCs w:val="24"/>
        </w:rPr>
        <w:t>this</w:t>
      </w:r>
      <w:r w:rsidRPr="008F270B">
        <w:rPr>
          <w:rFonts w:ascii="Arial" w:eastAsia="Arial" w:hAnsi="Arial" w:cs="Arial"/>
          <w:spacing w:val="-2"/>
          <w:szCs w:val="24"/>
        </w:rPr>
        <w:t xml:space="preserve"> </w:t>
      </w:r>
      <w:r w:rsidRPr="008F270B">
        <w:rPr>
          <w:rFonts w:ascii="Arial" w:eastAsia="Arial" w:hAnsi="Arial" w:cs="Arial"/>
          <w:szCs w:val="24"/>
        </w:rPr>
        <w:t>procedure</w:t>
      </w:r>
      <w:r w:rsidRPr="008F270B">
        <w:rPr>
          <w:rFonts w:ascii="Arial" w:eastAsia="Arial" w:hAnsi="Arial" w:cs="Arial"/>
          <w:spacing w:val="-3"/>
          <w:szCs w:val="24"/>
        </w:rPr>
        <w:t xml:space="preserve"> </w:t>
      </w:r>
      <w:r w:rsidRPr="008F270B">
        <w:rPr>
          <w:rFonts w:ascii="Arial" w:eastAsia="Arial" w:hAnsi="Arial" w:cs="Arial"/>
          <w:szCs w:val="24"/>
        </w:rPr>
        <w:t>is</w:t>
      </w:r>
      <w:r w:rsidRPr="008F270B">
        <w:rPr>
          <w:rFonts w:ascii="Arial" w:eastAsia="Arial" w:hAnsi="Arial" w:cs="Arial"/>
          <w:spacing w:val="-2"/>
          <w:szCs w:val="24"/>
        </w:rPr>
        <w:t xml:space="preserve"> </w:t>
      </w:r>
      <w:r w:rsidRPr="008F270B">
        <w:rPr>
          <w:rFonts w:ascii="Arial" w:eastAsia="Arial" w:hAnsi="Arial" w:cs="Arial"/>
          <w:szCs w:val="24"/>
        </w:rPr>
        <w:t>to</w:t>
      </w:r>
      <w:r w:rsidRPr="008F270B">
        <w:rPr>
          <w:rFonts w:ascii="Arial" w:eastAsia="Arial" w:hAnsi="Arial" w:cs="Arial"/>
          <w:spacing w:val="-3"/>
          <w:szCs w:val="24"/>
        </w:rPr>
        <w:t xml:space="preserve"> </w:t>
      </w:r>
      <w:r w:rsidRPr="008F270B">
        <w:rPr>
          <w:rFonts w:ascii="Arial" w:eastAsia="Arial" w:hAnsi="Arial" w:cs="Arial"/>
          <w:szCs w:val="24"/>
        </w:rPr>
        <w:t>be</w:t>
      </w:r>
      <w:r w:rsidRPr="008F270B">
        <w:rPr>
          <w:rFonts w:ascii="Arial" w:eastAsia="Arial" w:hAnsi="Arial" w:cs="Arial"/>
          <w:spacing w:val="-3"/>
          <w:szCs w:val="24"/>
        </w:rPr>
        <w:t xml:space="preserve"> </w:t>
      </w:r>
      <w:r w:rsidRPr="008F270B">
        <w:rPr>
          <w:rFonts w:ascii="Arial" w:eastAsia="Arial" w:hAnsi="Arial" w:cs="Arial"/>
          <w:szCs w:val="24"/>
        </w:rPr>
        <w:t>performed</w:t>
      </w:r>
      <w:r w:rsidRPr="008F270B">
        <w:rPr>
          <w:rFonts w:ascii="Arial" w:eastAsia="Arial" w:hAnsi="Arial" w:cs="Arial"/>
          <w:spacing w:val="-3"/>
          <w:szCs w:val="24"/>
        </w:rPr>
        <w:t xml:space="preserve"> </w:t>
      </w:r>
      <w:r w:rsidRPr="008F270B">
        <w:rPr>
          <w:rFonts w:ascii="Arial" w:eastAsia="Arial" w:hAnsi="Arial" w:cs="Arial"/>
          <w:szCs w:val="24"/>
        </w:rPr>
        <w:t>by</w:t>
      </w:r>
      <w:r w:rsidRPr="008F270B">
        <w:rPr>
          <w:rFonts w:ascii="Arial" w:eastAsia="Arial" w:hAnsi="Arial" w:cs="Arial"/>
          <w:spacing w:val="-3"/>
          <w:szCs w:val="24"/>
        </w:rPr>
        <w:t xml:space="preserve"> </w:t>
      </w:r>
      <w:r w:rsidRPr="008F270B">
        <w:rPr>
          <w:rFonts w:ascii="Arial" w:eastAsia="Arial" w:hAnsi="Arial" w:cs="Arial"/>
          <w:szCs w:val="24"/>
        </w:rPr>
        <w:t>an</w:t>
      </w:r>
      <w:r w:rsidRPr="008F270B">
        <w:rPr>
          <w:rFonts w:ascii="Arial" w:eastAsia="Arial" w:hAnsi="Arial" w:cs="Arial"/>
          <w:spacing w:val="-2"/>
          <w:szCs w:val="24"/>
        </w:rPr>
        <w:t xml:space="preserve"> </w:t>
      </w:r>
      <w:r w:rsidRPr="008F270B">
        <w:rPr>
          <w:rFonts w:ascii="Arial" w:eastAsia="Arial" w:hAnsi="Arial" w:cs="Arial"/>
          <w:szCs w:val="24"/>
        </w:rPr>
        <w:t>orthodontist</w:t>
      </w:r>
      <w:r w:rsidRPr="008F270B">
        <w:rPr>
          <w:rFonts w:ascii="Arial" w:eastAsia="Arial" w:hAnsi="Arial" w:cs="Arial"/>
          <w:spacing w:val="-2"/>
          <w:szCs w:val="24"/>
        </w:rPr>
        <w:t xml:space="preserve"> </w:t>
      </w:r>
      <w:r w:rsidRPr="008F270B">
        <w:rPr>
          <w:rFonts w:ascii="Arial" w:eastAsia="Arial" w:hAnsi="Arial" w:cs="Arial"/>
          <w:szCs w:val="24"/>
        </w:rPr>
        <w:t>other</w:t>
      </w:r>
      <w:r w:rsidRPr="008F270B">
        <w:rPr>
          <w:rFonts w:ascii="Arial" w:eastAsia="Arial" w:hAnsi="Arial" w:cs="Arial"/>
          <w:spacing w:val="-2"/>
          <w:szCs w:val="24"/>
        </w:rPr>
        <w:t xml:space="preserve"> </w:t>
      </w:r>
      <w:r w:rsidRPr="008F270B">
        <w:rPr>
          <w:rFonts w:ascii="Arial" w:eastAsia="Arial" w:hAnsi="Arial" w:cs="Arial"/>
          <w:szCs w:val="24"/>
        </w:rPr>
        <w:t>than</w:t>
      </w:r>
      <w:r w:rsidRPr="008F270B">
        <w:rPr>
          <w:rFonts w:ascii="Arial" w:eastAsia="Arial" w:hAnsi="Arial" w:cs="Arial"/>
          <w:spacing w:val="-3"/>
          <w:szCs w:val="24"/>
        </w:rPr>
        <w:t xml:space="preserve"> </w:t>
      </w:r>
      <w:r w:rsidRPr="008F270B">
        <w:rPr>
          <w:rFonts w:ascii="Arial" w:eastAsia="Arial" w:hAnsi="Arial" w:cs="Arial"/>
          <w:szCs w:val="24"/>
        </w:rPr>
        <w:t>the</w:t>
      </w:r>
      <w:r w:rsidRPr="008F270B">
        <w:rPr>
          <w:rFonts w:ascii="Arial" w:eastAsia="Arial" w:hAnsi="Arial" w:cs="Arial"/>
          <w:spacing w:val="-3"/>
          <w:szCs w:val="24"/>
        </w:rPr>
        <w:t xml:space="preserve"> </w:t>
      </w:r>
      <w:r w:rsidRPr="008F270B">
        <w:rPr>
          <w:rFonts w:ascii="Arial" w:eastAsia="Arial" w:hAnsi="Arial" w:cs="Arial"/>
          <w:szCs w:val="24"/>
        </w:rPr>
        <w:t>original treating orthodontist.</w:t>
      </w:r>
    </w:p>
    <w:p w14:paraId="6E79D02F" w14:textId="77777777" w:rsidR="0090646F" w:rsidRPr="008F270B" w:rsidRDefault="0090646F" w:rsidP="003301E4">
      <w:pPr>
        <w:widowControl w:val="0"/>
        <w:numPr>
          <w:ilvl w:val="0"/>
          <w:numId w:val="47"/>
        </w:numPr>
        <w:tabs>
          <w:tab w:val="left" w:pos="479"/>
          <w:tab w:val="left" w:pos="480"/>
        </w:tabs>
        <w:autoSpaceDE w:val="0"/>
        <w:autoSpaceDN w:val="0"/>
        <w:spacing w:before="120" w:after="0" w:line="240" w:lineRule="auto"/>
        <w:ind w:right="590"/>
        <w:rPr>
          <w:rFonts w:ascii="Arial" w:eastAsia="Arial" w:hAnsi="Arial" w:cs="Arial"/>
          <w:szCs w:val="24"/>
        </w:rPr>
      </w:pPr>
      <w:r w:rsidRPr="008F270B">
        <w:rPr>
          <w:rFonts w:ascii="Arial" w:eastAsia="Arial" w:hAnsi="Arial" w:cs="Arial"/>
          <w:szCs w:val="24"/>
        </w:rPr>
        <w:t>This</w:t>
      </w:r>
      <w:r w:rsidRPr="008F270B">
        <w:rPr>
          <w:rFonts w:ascii="Arial" w:eastAsia="Arial" w:hAnsi="Arial" w:cs="Arial"/>
          <w:spacing w:val="-3"/>
          <w:szCs w:val="24"/>
        </w:rPr>
        <w:t xml:space="preserve"> </w:t>
      </w:r>
      <w:r w:rsidRPr="008F270B">
        <w:rPr>
          <w:rFonts w:ascii="Arial" w:eastAsia="Arial" w:hAnsi="Arial" w:cs="Arial"/>
          <w:szCs w:val="24"/>
        </w:rPr>
        <w:t>procedure</w:t>
      </w:r>
      <w:r w:rsidRPr="008F270B">
        <w:rPr>
          <w:rFonts w:ascii="Arial" w:eastAsia="Arial" w:hAnsi="Arial" w:cs="Arial"/>
          <w:spacing w:val="-2"/>
          <w:szCs w:val="24"/>
        </w:rPr>
        <w:t xml:space="preserve"> </w:t>
      </w:r>
      <w:r w:rsidRPr="008F270B">
        <w:rPr>
          <w:rFonts w:ascii="Arial" w:eastAsia="Arial" w:hAnsi="Arial" w:cs="Arial"/>
          <w:szCs w:val="24"/>
        </w:rPr>
        <w:t>shall</w:t>
      </w:r>
      <w:r w:rsidRPr="008F270B">
        <w:rPr>
          <w:rFonts w:ascii="Arial" w:eastAsia="Arial" w:hAnsi="Arial" w:cs="Arial"/>
          <w:spacing w:val="-3"/>
          <w:szCs w:val="24"/>
        </w:rPr>
        <w:t xml:space="preserve"> </w:t>
      </w:r>
      <w:r w:rsidRPr="008F270B">
        <w:rPr>
          <w:rFonts w:ascii="Arial" w:eastAsia="Arial" w:hAnsi="Arial" w:cs="Arial"/>
          <w:szCs w:val="24"/>
        </w:rPr>
        <w:t>be</w:t>
      </w:r>
      <w:r w:rsidRPr="008F270B">
        <w:rPr>
          <w:rFonts w:ascii="Arial" w:eastAsia="Arial" w:hAnsi="Arial" w:cs="Arial"/>
          <w:spacing w:val="-4"/>
          <w:szCs w:val="24"/>
        </w:rPr>
        <w:t xml:space="preserve"> </w:t>
      </w:r>
      <w:r w:rsidRPr="008F270B">
        <w:rPr>
          <w:rFonts w:ascii="Arial" w:eastAsia="Arial" w:hAnsi="Arial" w:cs="Arial"/>
          <w:szCs w:val="24"/>
        </w:rPr>
        <w:t>paid</w:t>
      </w:r>
      <w:r w:rsidRPr="008F270B">
        <w:rPr>
          <w:rFonts w:ascii="Arial" w:eastAsia="Arial" w:hAnsi="Arial" w:cs="Arial"/>
          <w:spacing w:val="-4"/>
          <w:szCs w:val="24"/>
        </w:rPr>
        <w:t xml:space="preserve"> </w:t>
      </w:r>
      <w:r w:rsidRPr="008F270B">
        <w:rPr>
          <w:rFonts w:ascii="Arial" w:eastAsia="Arial" w:hAnsi="Arial" w:cs="Arial"/>
          <w:szCs w:val="24"/>
        </w:rPr>
        <w:t>only</w:t>
      </w:r>
      <w:r w:rsidRPr="008F270B">
        <w:rPr>
          <w:rFonts w:ascii="Arial" w:eastAsia="Arial" w:hAnsi="Arial" w:cs="Arial"/>
          <w:spacing w:val="-5"/>
          <w:szCs w:val="24"/>
        </w:rPr>
        <w:t xml:space="preserve"> </w:t>
      </w:r>
      <w:r w:rsidRPr="008F270B">
        <w:rPr>
          <w:rFonts w:ascii="Arial" w:eastAsia="Arial" w:hAnsi="Arial" w:cs="Arial"/>
          <w:szCs w:val="24"/>
        </w:rPr>
        <w:t>following</w:t>
      </w:r>
      <w:r w:rsidRPr="008F270B">
        <w:rPr>
          <w:rFonts w:ascii="Arial" w:eastAsia="Arial" w:hAnsi="Arial" w:cs="Arial"/>
          <w:spacing w:val="-4"/>
          <w:szCs w:val="24"/>
        </w:rPr>
        <w:t xml:space="preserve"> </w:t>
      </w:r>
      <w:r w:rsidRPr="008F270B">
        <w:rPr>
          <w:rFonts w:ascii="Arial" w:eastAsia="Arial" w:hAnsi="Arial" w:cs="Arial"/>
          <w:szCs w:val="24"/>
        </w:rPr>
        <w:t>the</w:t>
      </w:r>
      <w:r w:rsidRPr="008F270B">
        <w:rPr>
          <w:rFonts w:ascii="Arial" w:eastAsia="Arial" w:hAnsi="Arial" w:cs="Arial"/>
          <w:spacing w:val="-4"/>
          <w:szCs w:val="24"/>
        </w:rPr>
        <w:t xml:space="preserve"> </w:t>
      </w:r>
      <w:r w:rsidRPr="008F270B">
        <w:rPr>
          <w:rFonts w:ascii="Arial" w:eastAsia="Arial" w:hAnsi="Arial" w:cs="Arial"/>
          <w:szCs w:val="24"/>
        </w:rPr>
        <w:t>completion</w:t>
      </w:r>
      <w:r w:rsidRPr="008F270B">
        <w:rPr>
          <w:rFonts w:ascii="Arial" w:eastAsia="Arial" w:hAnsi="Arial" w:cs="Arial"/>
          <w:spacing w:val="-2"/>
          <w:szCs w:val="24"/>
        </w:rPr>
        <w:t xml:space="preserve"> </w:t>
      </w:r>
      <w:r w:rsidRPr="008F270B">
        <w:rPr>
          <w:rFonts w:ascii="Arial" w:eastAsia="Arial" w:hAnsi="Arial" w:cs="Arial"/>
          <w:szCs w:val="24"/>
        </w:rPr>
        <w:t>of</w:t>
      </w:r>
      <w:r w:rsidRPr="008F270B">
        <w:rPr>
          <w:rFonts w:ascii="Arial" w:eastAsia="Arial" w:hAnsi="Arial" w:cs="Arial"/>
          <w:spacing w:val="-3"/>
          <w:szCs w:val="24"/>
        </w:rPr>
        <w:t xml:space="preserve"> </w:t>
      </w:r>
      <w:r w:rsidRPr="008F270B">
        <w:rPr>
          <w:rFonts w:ascii="Arial" w:eastAsia="Arial" w:hAnsi="Arial" w:cs="Arial"/>
          <w:szCs w:val="24"/>
        </w:rPr>
        <w:t>periodic</w:t>
      </w:r>
      <w:r w:rsidRPr="008F270B">
        <w:rPr>
          <w:rFonts w:ascii="Arial" w:eastAsia="Arial" w:hAnsi="Arial" w:cs="Arial"/>
          <w:spacing w:val="-3"/>
          <w:szCs w:val="24"/>
        </w:rPr>
        <w:t xml:space="preserve"> </w:t>
      </w:r>
      <w:r w:rsidRPr="008F270B">
        <w:rPr>
          <w:rFonts w:ascii="Arial" w:eastAsia="Arial" w:hAnsi="Arial" w:cs="Arial"/>
          <w:szCs w:val="24"/>
        </w:rPr>
        <w:t>orthodontic</w:t>
      </w:r>
      <w:r w:rsidRPr="008F270B">
        <w:rPr>
          <w:rFonts w:ascii="Arial" w:eastAsia="Arial" w:hAnsi="Arial" w:cs="Arial"/>
          <w:spacing w:val="-3"/>
          <w:szCs w:val="24"/>
        </w:rPr>
        <w:t xml:space="preserve"> </w:t>
      </w:r>
      <w:r w:rsidRPr="008F270B">
        <w:rPr>
          <w:rFonts w:ascii="Arial" w:eastAsia="Arial" w:hAnsi="Arial" w:cs="Arial"/>
          <w:szCs w:val="24"/>
        </w:rPr>
        <w:lastRenderedPageBreak/>
        <w:t>treatment</w:t>
      </w:r>
      <w:r w:rsidRPr="008F270B">
        <w:rPr>
          <w:rFonts w:ascii="Arial" w:eastAsia="Arial" w:hAnsi="Arial" w:cs="Arial"/>
          <w:spacing w:val="-3"/>
          <w:szCs w:val="24"/>
        </w:rPr>
        <w:t xml:space="preserve"> </w:t>
      </w:r>
      <w:r w:rsidRPr="008F270B">
        <w:rPr>
          <w:rFonts w:ascii="Arial" w:eastAsia="Arial" w:hAnsi="Arial" w:cs="Arial"/>
          <w:szCs w:val="24"/>
        </w:rPr>
        <w:t>visit(s)</w:t>
      </w:r>
      <w:r w:rsidRPr="008F270B">
        <w:rPr>
          <w:rFonts w:ascii="Arial" w:eastAsia="Arial" w:hAnsi="Arial" w:cs="Arial"/>
          <w:spacing w:val="-3"/>
          <w:szCs w:val="24"/>
        </w:rPr>
        <w:t xml:space="preserve"> </w:t>
      </w:r>
      <w:r w:rsidRPr="008F270B">
        <w:rPr>
          <w:rFonts w:ascii="Arial" w:eastAsia="Arial" w:hAnsi="Arial" w:cs="Arial"/>
          <w:szCs w:val="24"/>
        </w:rPr>
        <w:t xml:space="preserve">(D8670) which </w:t>
      </w:r>
      <w:proofErr w:type="gramStart"/>
      <w:r w:rsidRPr="008F270B">
        <w:rPr>
          <w:rFonts w:ascii="Arial" w:eastAsia="Arial" w:hAnsi="Arial" w:cs="Arial"/>
          <w:szCs w:val="24"/>
        </w:rPr>
        <w:t>is considered to be</w:t>
      </w:r>
      <w:proofErr w:type="gramEnd"/>
      <w:r w:rsidRPr="008F270B">
        <w:rPr>
          <w:rFonts w:ascii="Arial" w:eastAsia="Arial" w:hAnsi="Arial" w:cs="Arial"/>
          <w:szCs w:val="24"/>
        </w:rPr>
        <w:t xml:space="preserve"> the active phase of orthodontic treatment.</w:t>
      </w:r>
    </w:p>
    <w:p w14:paraId="52348D1D" w14:textId="77777777" w:rsidR="0090646F" w:rsidRPr="008F270B" w:rsidRDefault="0090646F" w:rsidP="003301E4">
      <w:pPr>
        <w:widowControl w:val="0"/>
        <w:numPr>
          <w:ilvl w:val="0"/>
          <w:numId w:val="47"/>
        </w:numPr>
        <w:tabs>
          <w:tab w:val="left" w:pos="479"/>
          <w:tab w:val="left" w:pos="480"/>
        </w:tabs>
        <w:autoSpaceDE w:val="0"/>
        <w:autoSpaceDN w:val="0"/>
        <w:spacing w:before="120" w:after="0" w:line="240" w:lineRule="auto"/>
        <w:ind w:hanging="361"/>
        <w:rPr>
          <w:rFonts w:ascii="Arial" w:eastAsia="Arial" w:hAnsi="Arial" w:cs="Arial"/>
          <w:szCs w:val="24"/>
        </w:rPr>
      </w:pPr>
      <w:r w:rsidRPr="008F270B">
        <w:rPr>
          <w:rFonts w:ascii="Arial" w:eastAsia="Arial" w:hAnsi="Arial" w:cs="Arial"/>
          <w:szCs w:val="24"/>
        </w:rPr>
        <w:t>Requires</w:t>
      </w:r>
      <w:r w:rsidRPr="008F270B">
        <w:rPr>
          <w:rFonts w:ascii="Arial" w:eastAsia="Arial" w:hAnsi="Arial" w:cs="Arial"/>
          <w:spacing w:val="-2"/>
          <w:szCs w:val="24"/>
        </w:rPr>
        <w:t xml:space="preserve"> </w:t>
      </w:r>
      <w:r w:rsidRPr="008F270B">
        <w:rPr>
          <w:rFonts w:ascii="Arial" w:eastAsia="Arial" w:hAnsi="Arial" w:cs="Arial"/>
          <w:szCs w:val="24"/>
        </w:rPr>
        <w:t>an</w:t>
      </w:r>
      <w:r w:rsidRPr="008F270B">
        <w:rPr>
          <w:rFonts w:ascii="Arial" w:eastAsia="Arial" w:hAnsi="Arial" w:cs="Arial"/>
          <w:spacing w:val="-3"/>
          <w:szCs w:val="24"/>
        </w:rPr>
        <w:t xml:space="preserve"> </w:t>
      </w:r>
      <w:r w:rsidRPr="008F270B">
        <w:rPr>
          <w:rFonts w:ascii="Arial" w:eastAsia="Arial" w:hAnsi="Arial" w:cs="Arial"/>
          <w:szCs w:val="24"/>
        </w:rPr>
        <w:t>arch</w:t>
      </w:r>
      <w:r w:rsidRPr="008F270B">
        <w:rPr>
          <w:rFonts w:ascii="Arial" w:eastAsia="Arial" w:hAnsi="Arial" w:cs="Arial"/>
          <w:spacing w:val="-2"/>
          <w:szCs w:val="24"/>
        </w:rPr>
        <w:t xml:space="preserve"> code.</w:t>
      </w:r>
    </w:p>
    <w:p w14:paraId="45167D0F" w14:textId="77777777" w:rsidR="0090646F" w:rsidRPr="008F270B" w:rsidRDefault="0090646F" w:rsidP="003301E4">
      <w:pPr>
        <w:widowControl w:val="0"/>
        <w:numPr>
          <w:ilvl w:val="0"/>
          <w:numId w:val="47"/>
        </w:numPr>
        <w:tabs>
          <w:tab w:val="left" w:pos="479"/>
          <w:tab w:val="left" w:pos="480"/>
        </w:tabs>
        <w:autoSpaceDE w:val="0"/>
        <w:autoSpaceDN w:val="0"/>
        <w:spacing w:before="120" w:after="0" w:line="240" w:lineRule="auto"/>
        <w:ind w:hanging="361"/>
        <w:rPr>
          <w:rFonts w:ascii="Arial" w:eastAsia="Arial" w:hAnsi="Arial" w:cs="Arial"/>
          <w:szCs w:val="24"/>
        </w:rPr>
      </w:pPr>
      <w:r w:rsidRPr="008F270B">
        <w:rPr>
          <w:rFonts w:ascii="Arial" w:eastAsia="Arial" w:hAnsi="Arial" w:cs="Arial"/>
          <w:szCs w:val="24"/>
        </w:rPr>
        <w:t>A</w:t>
      </w:r>
      <w:r w:rsidRPr="008F270B">
        <w:rPr>
          <w:rFonts w:ascii="Arial" w:eastAsia="Arial" w:hAnsi="Arial" w:cs="Arial"/>
          <w:spacing w:val="-2"/>
          <w:szCs w:val="24"/>
        </w:rPr>
        <w:t xml:space="preserve"> benefit:</w:t>
      </w:r>
    </w:p>
    <w:p w14:paraId="0AC87508" w14:textId="77777777" w:rsidR="0090646F" w:rsidRPr="008F270B" w:rsidRDefault="0090646F" w:rsidP="003301E4">
      <w:pPr>
        <w:widowControl w:val="0"/>
        <w:numPr>
          <w:ilvl w:val="1"/>
          <w:numId w:val="47"/>
        </w:numPr>
        <w:tabs>
          <w:tab w:val="left" w:pos="839"/>
          <w:tab w:val="left" w:pos="840"/>
        </w:tabs>
        <w:autoSpaceDE w:val="0"/>
        <w:autoSpaceDN w:val="0"/>
        <w:spacing w:before="120" w:after="0" w:line="240" w:lineRule="auto"/>
        <w:ind w:hanging="361"/>
        <w:rPr>
          <w:rFonts w:ascii="Arial" w:eastAsia="Arial" w:hAnsi="Arial" w:cs="Arial"/>
          <w:szCs w:val="24"/>
        </w:rPr>
      </w:pPr>
      <w:r w:rsidRPr="008F270B">
        <w:rPr>
          <w:rFonts w:ascii="Arial" w:eastAsia="Arial" w:hAnsi="Arial" w:cs="Arial"/>
          <w:szCs w:val="24"/>
        </w:rPr>
        <w:t>for</w:t>
      </w:r>
      <w:r w:rsidRPr="008F270B">
        <w:rPr>
          <w:rFonts w:ascii="Arial" w:eastAsia="Arial" w:hAnsi="Arial" w:cs="Arial"/>
          <w:spacing w:val="-2"/>
          <w:szCs w:val="24"/>
        </w:rPr>
        <w:t xml:space="preserve"> </w:t>
      </w:r>
      <w:r w:rsidRPr="008F270B">
        <w:rPr>
          <w:rFonts w:ascii="Arial" w:eastAsia="Arial" w:hAnsi="Arial" w:cs="Arial"/>
          <w:szCs w:val="24"/>
        </w:rPr>
        <w:t>patients</w:t>
      </w:r>
      <w:r w:rsidRPr="008F270B">
        <w:rPr>
          <w:rFonts w:ascii="Arial" w:eastAsia="Arial" w:hAnsi="Arial" w:cs="Arial"/>
          <w:spacing w:val="-2"/>
          <w:szCs w:val="24"/>
        </w:rPr>
        <w:t xml:space="preserve"> </w:t>
      </w:r>
      <w:r w:rsidRPr="008F270B">
        <w:rPr>
          <w:rFonts w:ascii="Arial" w:eastAsia="Arial" w:hAnsi="Arial" w:cs="Arial"/>
          <w:szCs w:val="24"/>
        </w:rPr>
        <w:t>under</w:t>
      </w:r>
      <w:r w:rsidRPr="008F270B">
        <w:rPr>
          <w:rFonts w:ascii="Arial" w:eastAsia="Arial" w:hAnsi="Arial" w:cs="Arial"/>
          <w:spacing w:val="-2"/>
          <w:szCs w:val="24"/>
        </w:rPr>
        <w:t xml:space="preserve"> </w:t>
      </w:r>
      <w:r w:rsidRPr="008F270B">
        <w:rPr>
          <w:rFonts w:ascii="Arial" w:eastAsia="Arial" w:hAnsi="Arial" w:cs="Arial"/>
          <w:szCs w:val="24"/>
        </w:rPr>
        <w:t>the</w:t>
      </w:r>
      <w:r w:rsidRPr="008F270B">
        <w:rPr>
          <w:rFonts w:ascii="Arial" w:eastAsia="Arial" w:hAnsi="Arial" w:cs="Arial"/>
          <w:spacing w:val="-3"/>
          <w:szCs w:val="24"/>
        </w:rPr>
        <w:t xml:space="preserve"> </w:t>
      </w:r>
      <w:r w:rsidRPr="008F270B">
        <w:rPr>
          <w:rFonts w:ascii="Arial" w:eastAsia="Arial" w:hAnsi="Arial" w:cs="Arial"/>
          <w:szCs w:val="24"/>
        </w:rPr>
        <w:t>age</w:t>
      </w:r>
      <w:r w:rsidRPr="008F270B">
        <w:rPr>
          <w:rFonts w:ascii="Arial" w:eastAsia="Arial" w:hAnsi="Arial" w:cs="Arial"/>
          <w:spacing w:val="-3"/>
          <w:szCs w:val="24"/>
        </w:rPr>
        <w:t xml:space="preserve"> </w:t>
      </w:r>
      <w:r w:rsidRPr="008F270B">
        <w:rPr>
          <w:rFonts w:ascii="Arial" w:eastAsia="Arial" w:hAnsi="Arial" w:cs="Arial"/>
          <w:szCs w:val="24"/>
        </w:rPr>
        <w:t>of</w:t>
      </w:r>
      <w:r w:rsidRPr="008F270B">
        <w:rPr>
          <w:rFonts w:ascii="Arial" w:eastAsia="Arial" w:hAnsi="Arial" w:cs="Arial"/>
          <w:spacing w:val="-1"/>
          <w:szCs w:val="24"/>
        </w:rPr>
        <w:t xml:space="preserve"> </w:t>
      </w:r>
      <w:r w:rsidRPr="008F270B">
        <w:rPr>
          <w:rFonts w:ascii="Arial" w:eastAsia="Arial" w:hAnsi="Arial" w:cs="Arial"/>
          <w:spacing w:val="-5"/>
          <w:szCs w:val="24"/>
        </w:rPr>
        <w:t>21.</w:t>
      </w:r>
    </w:p>
    <w:p w14:paraId="473E5972" w14:textId="77777777" w:rsidR="0090646F" w:rsidRPr="008F270B" w:rsidRDefault="0090646F" w:rsidP="003301E4">
      <w:pPr>
        <w:widowControl w:val="0"/>
        <w:numPr>
          <w:ilvl w:val="1"/>
          <w:numId w:val="47"/>
        </w:numPr>
        <w:tabs>
          <w:tab w:val="left" w:pos="839"/>
          <w:tab w:val="left" w:pos="840"/>
        </w:tabs>
        <w:autoSpaceDE w:val="0"/>
        <w:autoSpaceDN w:val="0"/>
        <w:spacing w:before="120" w:after="0" w:line="240" w:lineRule="auto"/>
        <w:ind w:right="418"/>
        <w:rPr>
          <w:rFonts w:ascii="Arial" w:eastAsia="Arial" w:hAnsi="Arial" w:cs="Arial"/>
          <w:szCs w:val="24"/>
        </w:rPr>
      </w:pPr>
      <w:r w:rsidRPr="008F270B">
        <w:rPr>
          <w:rFonts w:ascii="Arial" w:eastAsia="Arial" w:hAnsi="Arial" w:cs="Arial"/>
          <w:szCs w:val="24"/>
        </w:rPr>
        <w:t>for</w:t>
      </w:r>
      <w:r w:rsidRPr="008F270B">
        <w:rPr>
          <w:rFonts w:ascii="Arial" w:eastAsia="Arial" w:hAnsi="Arial" w:cs="Arial"/>
          <w:spacing w:val="-3"/>
          <w:szCs w:val="24"/>
        </w:rPr>
        <w:t xml:space="preserve"> </w:t>
      </w:r>
      <w:r w:rsidRPr="008F270B">
        <w:rPr>
          <w:rFonts w:ascii="Arial" w:eastAsia="Arial" w:hAnsi="Arial" w:cs="Arial"/>
          <w:szCs w:val="24"/>
        </w:rPr>
        <w:t>permanent</w:t>
      </w:r>
      <w:r w:rsidRPr="008F270B">
        <w:rPr>
          <w:rFonts w:ascii="Arial" w:eastAsia="Arial" w:hAnsi="Arial" w:cs="Arial"/>
          <w:spacing w:val="-3"/>
          <w:szCs w:val="24"/>
        </w:rPr>
        <w:t xml:space="preserve"> </w:t>
      </w:r>
      <w:r w:rsidRPr="008F270B">
        <w:rPr>
          <w:rFonts w:ascii="Arial" w:eastAsia="Arial" w:hAnsi="Arial" w:cs="Arial"/>
          <w:szCs w:val="24"/>
        </w:rPr>
        <w:t>dentition</w:t>
      </w:r>
      <w:r w:rsidRPr="008F270B">
        <w:rPr>
          <w:rFonts w:ascii="Arial" w:eastAsia="Arial" w:hAnsi="Arial" w:cs="Arial"/>
          <w:spacing w:val="-3"/>
          <w:szCs w:val="24"/>
        </w:rPr>
        <w:t xml:space="preserve"> </w:t>
      </w:r>
      <w:r w:rsidRPr="008F270B">
        <w:rPr>
          <w:rFonts w:ascii="Arial" w:eastAsia="Arial" w:hAnsi="Arial" w:cs="Arial"/>
          <w:szCs w:val="24"/>
        </w:rPr>
        <w:t>(unless</w:t>
      </w:r>
      <w:r w:rsidRPr="008F270B">
        <w:rPr>
          <w:rFonts w:ascii="Arial" w:eastAsia="Arial" w:hAnsi="Arial" w:cs="Arial"/>
          <w:spacing w:val="-3"/>
          <w:szCs w:val="24"/>
        </w:rPr>
        <w:t xml:space="preserve"> </w:t>
      </w:r>
      <w:r w:rsidRPr="008F270B">
        <w:rPr>
          <w:rFonts w:ascii="Arial" w:eastAsia="Arial" w:hAnsi="Arial" w:cs="Arial"/>
          <w:szCs w:val="24"/>
        </w:rPr>
        <w:t>the</w:t>
      </w:r>
      <w:r w:rsidRPr="008F270B">
        <w:rPr>
          <w:rFonts w:ascii="Arial" w:eastAsia="Arial" w:hAnsi="Arial" w:cs="Arial"/>
          <w:spacing w:val="-3"/>
          <w:szCs w:val="24"/>
        </w:rPr>
        <w:t xml:space="preserve"> </w:t>
      </w:r>
      <w:r w:rsidRPr="008F270B">
        <w:rPr>
          <w:rFonts w:ascii="Arial" w:eastAsia="Arial" w:hAnsi="Arial" w:cs="Arial"/>
          <w:szCs w:val="24"/>
        </w:rPr>
        <w:t>patient</w:t>
      </w:r>
      <w:r w:rsidRPr="008F270B">
        <w:rPr>
          <w:rFonts w:ascii="Arial" w:eastAsia="Arial" w:hAnsi="Arial" w:cs="Arial"/>
          <w:spacing w:val="-3"/>
          <w:szCs w:val="24"/>
        </w:rPr>
        <w:t xml:space="preserve"> </w:t>
      </w:r>
      <w:r w:rsidRPr="008F270B">
        <w:rPr>
          <w:rFonts w:ascii="Arial" w:eastAsia="Arial" w:hAnsi="Arial" w:cs="Arial"/>
          <w:szCs w:val="24"/>
        </w:rPr>
        <w:t>is</w:t>
      </w:r>
      <w:r w:rsidRPr="008F270B">
        <w:rPr>
          <w:rFonts w:ascii="Arial" w:eastAsia="Arial" w:hAnsi="Arial" w:cs="Arial"/>
          <w:spacing w:val="-3"/>
          <w:szCs w:val="24"/>
        </w:rPr>
        <w:t xml:space="preserve"> </w:t>
      </w:r>
      <w:r w:rsidRPr="008F270B">
        <w:rPr>
          <w:rFonts w:ascii="Arial" w:eastAsia="Arial" w:hAnsi="Arial" w:cs="Arial"/>
          <w:szCs w:val="24"/>
        </w:rPr>
        <w:t>age</w:t>
      </w:r>
      <w:r w:rsidRPr="008F270B">
        <w:rPr>
          <w:rFonts w:ascii="Arial" w:eastAsia="Arial" w:hAnsi="Arial" w:cs="Arial"/>
          <w:spacing w:val="-3"/>
          <w:szCs w:val="24"/>
        </w:rPr>
        <w:t xml:space="preserve"> </w:t>
      </w:r>
      <w:r w:rsidRPr="008F270B">
        <w:rPr>
          <w:rFonts w:ascii="Arial" w:eastAsia="Arial" w:hAnsi="Arial" w:cs="Arial"/>
          <w:szCs w:val="24"/>
        </w:rPr>
        <w:t>13</w:t>
      </w:r>
      <w:r w:rsidRPr="008F270B">
        <w:rPr>
          <w:rFonts w:ascii="Arial" w:eastAsia="Arial" w:hAnsi="Arial" w:cs="Arial"/>
          <w:spacing w:val="-3"/>
          <w:szCs w:val="24"/>
        </w:rPr>
        <w:t xml:space="preserve"> </w:t>
      </w:r>
      <w:r w:rsidRPr="008F270B">
        <w:rPr>
          <w:rFonts w:ascii="Arial" w:eastAsia="Arial" w:hAnsi="Arial" w:cs="Arial"/>
          <w:szCs w:val="24"/>
        </w:rPr>
        <w:t>or</w:t>
      </w:r>
      <w:r w:rsidRPr="008F270B">
        <w:rPr>
          <w:rFonts w:ascii="Arial" w:eastAsia="Arial" w:hAnsi="Arial" w:cs="Arial"/>
          <w:spacing w:val="-3"/>
          <w:szCs w:val="24"/>
        </w:rPr>
        <w:t xml:space="preserve"> </w:t>
      </w:r>
      <w:r w:rsidRPr="008F270B">
        <w:rPr>
          <w:rFonts w:ascii="Arial" w:eastAsia="Arial" w:hAnsi="Arial" w:cs="Arial"/>
          <w:szCs w:val="24"/>
        </w:rPr>
        <w:t>older</w:t>
      </w:r>
      <w:r w:rsidRPr="008F270B">
        <w:rPr>
          <w:rFonts w:ascii="Arial" w:eastAsia="Arial" w:hAnsi="Arial" w:cs="Arial"/>
          <w:spacing w:val="-1"/>
          <w:szCs w:val="24"/>
        </w:rPr>
        <w:t xml:space="preserve"> </w:t>
      </w:r>
      <w:r w:rsidRPr="008F270B">
        <w:rPr>
          <w:rFonts w:ascii="Arial" w:eastAsia="Arial" w:hAnsi="Arial" w:cs="Arial"/>
          <w:szCs w:val="24"/>
        </w:rPr>
        <w:t>with</w:t>
      </w:r>
      <w:r w:rsidRPr="008F270B">
        <w:rPr>
          <w:rFonts w:ascii="Arial" w:eastAsia="Arial" w:hAnsi="Arial" w:cs="Arial"/>
          <w:spacing w:val="-2"/>
          <w:szCs w:val="24"/>
        </w:rPr>
        <w:t xml:space="preserve"> </w:t>
      </w:r>
      <w:r w:rsidRPr="008F270B">
        <w:rPr>
          <w:rFonts w:ascii="Arial" w:eastAsia="Arial" w:hAnsi="Arial" w:cs="Arial"/>
          <w:szCs w:val="24"/>
        </w:rPr>
        <w:t>primary</w:t>
      </w:r>
      <w:r w:rsidRPr="008F270B">
        <w:rPr>
          <w:rFonts w:ascii="Arial" w:eastAsia="Arial" w:hAnsi="Arial" w:cs="Arial"/>
          <w:spacing w:val="-3"/>
          <w:szCs w:val="24"/>
        </w:rPr>
        <w:t xml:space="preserve"> </w:t>
      </w:r>
      <w:r w:rsidRPr="008F270B">
        <w:rPr>
          <w:rFonts w:ascii="Arial" w:eastAsia="Arial" w:hAnsi="Arial" w:cs="Arial"/>
          <w:szCs w:val="24"/>
        </w:rPr>
        <w:t>teeth</w:t>
      </w:r>
      <w:r w:rsidRPr="008F270B">
        <w:rPr>
          <w:rFonts w:ascii="Arial" w:eastAsia="Arial" w:hAnsi="Arial" w:cs="Arial"/>
          <w:spacing w:val="-3"/>
          <w:szCs w:val="24"/>
        </w:rPr>
        <w:t xml:space="preserve"> </w:t>
      </w:r>
      <w:r w:rsidRPr="008F270B">
        <w:rPr>
          <w:rFonts w:ascii="Arial" w:eastAsia="Arial" w:hAnsi="Arial" w:cs="Arial"/>
          <w:szCs w:val="24"/>
        </w:rPr>
        <w:t>still</w:t>
      </w:r>
      <w:r w:rsidRPr="008F270B">
        <w:rPr>
          <w:rFonts w:ascii="Arial" w:eastAsia="Arial" w:hAnsi="Arial" w:cs="Arial"/>
          <w:spacing w:val="-3"/>
          <w:szCs w:val="24"/>
        </w:rPr>
        <w:t xml:space="preserve"> </w:t>
      </w:r>
      <w:r w:rsidRPr="008F270B">
        <w:rPr>
          <w:rFonts w:ascii="Arial" w:eastAsia="Arial" w:hAnsi="Arial" w:cs="Arial"/>
          <w:szCs w:val="24"/>
        </w:rPr>
        <w:t>present</w:t>
      </w:r>
      <w:r w:rsidRPr="008F270B">
        <w:rPr>
          <w:rFonts w:ascii="Arial" w:eastAsia="Arial" w:hAnsi="Arial" w:cs="Arial"/>
          <w:spacing w:val="-2"/>
          <w:szCs w:val="24"/>
        </w:rPr>
        <w:t xml:space="preserve"> </w:t>
      </w:r>
      <w:r w:rsidRPr="008F270B">
        <w:rPr>
          <w:rFonts w:ascii="Arial" w:eastAsia="Arial" w:hAnsi="Arial" w:cs="Arial"/>
          <w:szCs w:val="24"/>
        </w:rPr>
        <w:t>or</w:t>
      </w:r>
      <w:r w:rsidRPr="008F270B">
        <w:rPr>
          <w:rFonts w:ascii="Arial" w:eastAsia="Arial" w:hAnsi="Arial" w:cs="Arial"/>
          <w:spacing w:val="-3"/>
          <w:szCs w:val="24"/>
        </w:rPr>
        <w:t xml:space="preserve"> </w:t>
      </w:r>
      <w:r w:rsidRPr="008F270B">
        <w:rPr>
          <w:rFonts w:ascii="Arial" w:eastAsia="Arial" w:hAnsi="Arial" w:cs="Arial"/>
          <w:szCs w:val="24"/>
        </w:rPr>
        <w:t>has</w:t>
      </w:r>
      <w:r w:rsidRPr="008F270B">
        <w:rPr>
          <w:rFonts w:ascii="Arial" w:eastAsia="Arial" w:hAnsi="Arial" w:cs="Arial"/>
          <w:spacing w:val="-3"/>
          <w:szCs w:val="24"/>
        </w:rPr>
        <w:t xml:space="preserve"> </w:t>
      </w:r>
      <w:r w:rsidRPr="008F270B">
        <w:rPr>
          <w:rFonts w:ascii="Arial" w:eastAsia="Arial" w:hAnsi="Arial" w:cs="Arial"/>
          <w:szCs w:val="24"/>
        </w:rPr>
        <w:t>a</w:t>
      </w:r>
      <w:r w:rsidRPr="008F270B">
        <w:rPr>
          <w:rFonts w:ascii="Arial" w:eastAsia="Arial" w:hAnsi="Arial" w:cs="Arial"/>
          <w:spacing w:val="-3"/>
          <w:szCs w:val="24"/>
        </w:rPr>
        <w:t xml:space="preserve"> </w:t>
      </w:r>
      <w:r w:rsidRPr="008F270B">
        <w:rPr>
          <w:rFonts w:ascii="Arial" w:eastAsia="Arial" w:hAnsi="Arial" w:cs="Arial"/>
          <w:szCs w:val="24"/>
        </w:rPr>
        <w:t>cleft palate or craniofacial anomaly).</w:t>
      </w:r>
    </w:p>
    <w:p w14:paraId="3DFA4454" w14:textId="77777777" w:rsidR="0090646F" w:rsidRPr="008F270B" w:rsidRDefault="0090646F" w:rsidP="003301E4">
      <w:pPr>
        <w:widowControl w:val="0"/>
        <w:numPr>
          <w:ilvl w:val="1"/>
          <w:numId w:val="47"/>
        </w:numPr>
        <w:tabs>
          <w:tab w:val="left" w:pos="839"/>
          <w:tab w:val="left" w:pos="840"/>
        </w:tabs>
        <w:autoSpaceDE w:val="0"/>
        <w:autoSpaceDN w:val="0"/>
        <w:spacing w:before="120" w:after="0" w:line="240" w:lineRule="auto"/>
        <w:ind w:hanging="361"/>
        <w:rPr>
          <w:rFonts w:ascii="Arial" w:eastAsia="Arial" w:hAnsi="Arial" w:cs="Arial"/>
          <w:szCs w:val="24"/>
        </w:rPr>
      </w:pPr>
      <w:r w:rsidRPr="008F270B">
        <w:rPr>
          <w:rFonts w:ascii="Arial" w:eastAsia="Arial" w:hAnsi="Arial" w:cs="Arial"/>
          <w:szCs w:val="24"/>
        </w:rPr>
        <w:t>once</w:t>
      </w:r>
      <w:r w:rsidRPr="008F270B">
        <w:rPr>
          <w:rFonts w:ascii="Arial" w:eastAsia="Arial" w:hAnsi="Arial" w:cs="Arial"/>
          <w:spacing w:val="-4"/>
          <w:szCs w:val="24"/>
        </w:rPr>
        <w:t xml:space="preserve"> </w:t>
      </w:r>
      <w:r w:rsidRPr="008F270B">
        <w:rPr>
          <w:rFonts w:ascii="Arial" w:eastAsia="Arial" w:hAnsi="Arial" w:cs="Arial"/>
          <w:szCs w:val="24"/>
        </w:rPr>
        <w:t>per</w:t>
      </w:r>
      <w:r w:rsidRPr="008F270B">
        <w:rPr>
          <w:rFonts w:ascii="Arial" w:eastAsia="Arial" w:hAnsi="Arial" w:cs="Arial"/>
          <w:spacing w:val="-2"/>
          <w:szCs w:val="24"/>
        </w:rPr>
        <w:t xml:space="preserve"> </w:t>
      </w:r>
      <w:r w:rsidRPr="008F270B">
        <w:rPr>
          <w:rFonts w:ascii="Arial" w:eastAsia="Arial" w:hAnsi="Arial" w:cs="Arial"/>
          <w:szCs w:val="24"/>
        </w:rPr>
        <w:t>arch</w:t>
      </w:r>
      <w:r w:rsidRPr="008F270B">
        <w:rPr>
          <w:rFonts w:ascii="Arial" w:eastAsia="Arial" w:hAnsi="Arial" w:cs="Arial"/>
          <w:spacing w:val="-3"/>
          <w:szCs w:val="24"/>
        </w:rPr>
        <w:t xml:space="preserve"> </w:t>
      </w:r>
      <w:r w:rsidRPr="008F270B">
        <w:rPr>
          <w:rFonts w:ascii="Arial" w:eastAsia="Arial" w:hAnsi="Arial" w:cs="Arial"/>
          <w:szCs w:val="24"/>
        </w:rPr>
        <w:t>for</w:t>
      </w:r>
      <w:r w:rsidRPr="008F270B">
        <w:rPr>
          <w:rFonts w:ascii="Arial" w:eastAsia="Arial" w:hAnsi="Arial" w:cs="Arial"/>
          <w:spacing w:val="-2"/>
          <w:szCs w:val="24"/>
        </w:rPr>
        <w:t xml:space="preserve"> </w:t>
      </w:r>
      <w:r w:rsidRPr="008F270B">
        <w:rPr>
          <w:rFonts w:ascii="Arial" w:eastAsia="Arial" w:hAnsi="Arial" w:cs="Arial"/>
          <w:szCs w:val="24"/>
        </w:rPr>
        <w:t>each</w:t>
      </w:r>
      <w:r w:rsidRPr="008F270B">
        <w:rPr>
          <w:rFonts w:ascii="Arial" w:eastAsia="Arial" w:hAnsi="Arial" w:cs="Arial"/>
          <w:spacing w:val="-4"/>
          <w:szCs w:val="24"/>
        </w:rPr>
        <w:t xml:space="preserve"> </w:t>
      </w:r>
      <w:r w:rsidRPr="008F270B">
        <w:rPr>
          <w:rFonts w:ascii="Arial" w:eastAsia="Arial" w:hAnsi="Arial" w:cs="Arial"/>
          <w:szCs w:val="24"/>
        </w:rPr>
        <w:t>authorized</w:t>
      </w:r>
      <w:r w:rsidRPr="008F270B">
        <w:rPr>
          <w:rFonts w:ascii="Arial" w:eastAsia="Arial" w:hAnsi="Arial" w:cs="Arial"/>
          <w:spacing w:val="-3"/>
          <w:szCs w:val="24"/>
        </w:rPr>
        <w:t xml:space="preserve"> </w:t>
      </w:r>
      <w:r w:rsidRPr="008F270B">
        <w:rPr>
          <w:rFonts w:ascii="Arial" w:eastAsia="Arial" w:hAnsi="Arial" w:cs="Arial"/>
          <w:szCs w:val="24"/>
        </w:rPr>
        <w:t>phase</w:t>
      </w:r>
      <w:r w:rsidRPr="008F270B">
        <w:rPr>
          <w:rFonts w:ascii="Arial" w:eastAsia="Arial" w:hAnsi="Arial" w:cs="Arial"/>
          <w:spacing w:val="-3"/>
          <w:szCs w:val="24"/>
        </w:rPr>
        <w:t xml:space="preserve"> </w:t>
      </w:r>
      <w:r w:rsidRPr="008F270B">
        <w:rPr>
          <w:rFonts w:ascii="Arial" w:eastAsia="Arial" w:hAnsi="Arial" w:cs="Arial"/>
          <w:szCs w:val="24"/>
        </w:rPr>
        <w:t>of</w:t>
      </w:r>
      <w:r w:rsidRPr="008F270B">
        <w:rPr>
          <w:rFonts w:ascii="Arial" w:eastAsia="Arial" w:hAnsi="Arial" w:cs="Arial"/>
          <w:spacing w:val="-2"/>
          <w:szCs w:val="24"/>
        </w:rPr>
        <w:t xml:space="preserve"> </w:t>
      </w:r>
      <w:r w:rsidRPr="008F270B">
        <w:rPr>
          <w:rFonts w:ascii="Arial" w:eastAsia="Arial" w:hAnsi="Arial" w:cs="Arial"/>
          <w:szCs w:val="24"/>
        </w:rPr>
        <w:t>orthodontic</w:t>
      </w:r>
      <w:r w:rsidRPr="008F270B">
        <w:rPr>
          <w:rFonts w:ascii="Arial" w:eastAsia="Arial" w:hAnsi="Arial" w:cs="Arial"/>
          <w:spacing w:val="-2"/>
          <w:szCs w:val="24"/>
        </w:rPr>
        <w:t xml:space="preserve"> treatment.</w:t>
      </w:r>
    </w:p>
    <w:p w14:paraId="451C2328" w14:textId="77777777" w:rsidR="0090646F" w:rsidRPr="008F270B" w:rsidRDefault="0090646F" w:rsidP="003301E4">
      <w:pPr>
        <w:widowControl w:val="0"/>
        <w:numPr>
          <w:ilvl w:val="0"/>
          <w:numId w:val="47"/>
        </w:numPr>
        <w:tabs>
          <w:tab w:val="left" w:pos="480"/>
        </w:tabs>
        <w:autoSpaceDE w:val="0"/>
        <w:autoSpaceDN w:val="0"/>
        <w:spacing w:before="120" w:after="0" w:line="240" w:lineRule="auto"/>
        <w:ind w:right="297"/>
        <w:rPr>
          <w:rFonts w:ascii="Arial" w:eastAsia="Arial" w:hAnsi="Arial" w:cs="Arial"/>
          <w:szCs w:val="24"/>
        </w:rPr>
      </w:pPr>
      <w:r w:rsidRPr="008F270B">
        <w:rPr>
          <w:rFonts w:ascii="Arial" w:eastAsia="Arial" w:hAnsi="Arial" w:cs="Arial"/>
          <w:szCs w:val="24"/>
        </w:rPr>
        <w:t>Not</w:t>
      </w:r>
      <w:r w:rsidRPr="008F270B">
        <w:rPr>
          <w:rFonts w:ascii="Arial" w:eastAsia="Arial" w:hAnsi="Arial" w:cs="Arial"/>
          <w:spacing w:val="-3"/>
          <w:szCs w:val="24"/>
        </w:rPr>
        <w:t xml:space="preserve"> </w:t>
      </w:r>
      <w:r w:rsidRPr="008F270B">
        <w:rPr>
          <w:rFonts w:ascii="Arial" w:eastAsia="Arial" w:hAnsi="Arial" w:cs="Arial"/>
          <w:szCs w:val="24"/>
        </w:rPr>
        <w:t>a</w:t>
      </w:r>
      <w:r w:rsidRPr="008F270B">
        <w:rPr>
          <w:rFonts w:ascii="Arial" w:eastAsia="Arial" w:hAnsi="Arial" w:cs="Arial"/>
          <w:spacing w:val="-4"/>
          <w:szCs w:val="24"/>
        </w:rPr>
        <w:t xml:space="preserve"> </w:t>
      </w:r>
      <w:r w:rsidRPr="008F270B">
        <w:rPr>
          <w:rFonts w:ascii="Arial" w:eastAsia="Arial" w:hAnsi="Arial" w:cs="Arial"/>
          <w:szCs w:val="24"/>
        </w:rPr>
        <w:t>benefit</w:t>
      </w:r>
      <w:r w:rsidRPr="008F270B">
        <w:rPr>
          <w:rFonts w:ascii="Arial" w:eastAsia="Arial" w:hAnsi="Arial" w:cs="Arial"/>
          <w:spacing w:val="-3"/>
          <w:szCs w:val="24"/>
        </w:rPr>
        <w:t xml:space="preserve"> </w:t>
      </w:r>
      <w:r w:rsidRPr="008F270B">
        <w:rPr>
          <w:rFonts w:ascii="Arial" w:eastAsia="Arial" w:hAnsi="Arial" w:cs="Arial"/>
          <w:szCs w:val="24"/>
        </w:rPr>
        <w:t>until</w:t>
      </w:r>
      <w:r w:rsidRPr="008F270B">
        <w:rPr>
          <w:rFonts w:ascii="Arial" w:eastAsia="Arial" w:hAnsi="Arial" w:cs="Arial"/>
          <w:spacing w:val="-3"/>
          <w:szCs w:val="24"/>
        </w:rPr>
        <w:t xml:space="preserve"> </w:t>
      </w:r>
      <w:r w:rsidRPr="008F270B">
        <w:rPr>
          <w:rFonts w:ascii="Arial" w:eastAsia="Arial" w:hAnsi="Arial" w:cs="Arial"/>
          <w:szCs w:val="24"/>
        </w:rPr>
        <w:t>the</w:t>
      </w:r>
      <w:r w:rsidRPr="008F270B">
        <w:rPr>
          <w:rFonts w:ascii="Arial" w:eastAsia="Arial" w:hAnsi="Arial" w:cs="Arial"/>
          <w:spacing w:val="-4"/>
          <w:szCs w:val="24"/>
        </w:rPr>
        <w:t xml:space="preserve"> </w:t>
      </w:r>
      <w:r w:rsidRPr="008F270B">
        <w:rPr>
          <w:rFonts w:ascii="Arial" w:eastAsia="Arial" w:hAnsi="Arial" w:cs="Arial"/>
          <w:szCs w:val="24"/>
        </w:rPr>
        <w:t>active</w:t>
      </w:r>
      <w:r w:rsidRPr="008F270B">
        <w:rPr>
          <w:rFonts w:ascii="Arial" w:eastAsia="Arial" w:hAnsi="Arial" w:cs="Arial"/>
          <w:spacing w:val="-2"/>
          <w:szCs w:val="24"/>
        </w:rPr>
        <w:t xml:space="preserve"> </w:t>
      </w:r>
      <w:r w:rsidRPr="008F270B">
        <w:rPr>
          <w:rFonts w:ascii="Arial" w:eastAsia="Arial" w:hAnsi="Arial" w:cs="Arial"/>
          <w:szCs w:val="24"/>
        </w:rPr>
        <w:t>phase</w:t>
      </w:r>
      <w:r w:rsidRPr="008F270B">
        <w:rPr>
          <w:rFonts w:ascii="Arial" w:eastAsia="Arial" w:hAnsi="Arial" w:cs="Arial"/>
          <w:spacing w:val="-4"/>
          <w:szCs w:val="24"/>
        </w:rPr>
        <w:t xml:space="preserve"> </w:t>
      </w:r>
      <w:r w:rsidRPr="008F270B">
        <w:rPr>
          <w:rFonts w:ascii="Arial" w:eastAsia="Arial" w:hAnsi="Arial" w:cs="Arial"/>
          <w:szCs w:val="24"/>
        </w:rPr>
        <w:t>of</w:t>
      </w:r>
      <w:r w:rsidRPr="008F270B">
        <w:rPr>
          <w:rFonts w:ascii="Arial" w:eastAsia="Arial" w:hAnsi="Arial" w:cs="Arial"/>
          <w:spacing w:val="-3"/>
          <w:szCs w:val="24"/>
        </w:rPr>
        <w:t xml:space="preserve"> </w:t>
      </w:r>
      <w:r w:rsidRPr="008F270B">
        <w:rPr>
          <w:rFonts w:ascii="Arial" w:eastAsia="Arial" w:hAnsi="Arial" w:cs="Arial"/>
          <w:szCs w:val="24"/>
        </w:rPr>
        <w:t>orthodontic</w:t>
      </w:r>
      <w:r w:rsidRPr="008F270B">
        <w:rPr>
          <w:rFonts w:ascii="Arial" w:eastAsia="Arial" w:hAnsi="Arial" w:cs="Arial"/>
          <w:spacing w:val="-3"/>
          <w:szCs w:val="24"/>
        </w:rPr>
        <w:t xml:space="preserve"> </w:t>
      </w:r>
      <w:r w:rsidRPr="008F270B">
        <w:rPr>
          <w:rFonts w:ascii="Arial" w:eastAsia="Arial" w:hAnsi="Arial" w:cs="Arial"/>
          <w:szCs w:val="24"/>
        </w:rPr>
        <w:t>treatment</w:t>
      </w:r>
      <w:r w:rsidRPr="008F270B">
        <w:rPr>
          <w:rFonts w:ascii="Arial" w:eastAsia="Arial" w:hAnsi="Arial" w:cs="Arial"/>
          <w:spacing w:val="-2"/>
          <w:szCs w:val="24"/>
        </w:rPr>
        <w:t xml:space="preserve"> </w:t>
      </w:r>
      <w:r w:rsidRPr="008F270B">
        <w:rPr>
          <w:rFonts w:ascii="Arial" w:eastAsia="Arial" w:hAnsi="Arial" w:cs="Arial"/>
          <w:szCs w:val="24"/>
        </w:rPr>
        <w:t>(D8670)</w:t>
      </w:r>
      <w:r w:rsidRPr="008F270B">
        <w:rPr>
          <w:rFonts w:ascii="Arial" w:eastAsia="Arial" w:hAnsi="Arial" w:cs="Arial"/>
          <w:spacing w:val="-3"/>
          <w:szCs w:val="24"/>
        </w:rPr>
        <w:t xml:space="preserve"> </w:t>
      </w:r>
      <w:r w:rsidRPr="008F270B">
        <w:rPr>
          <w:rFonts w:ascii="Arial" w:eastAsia="Arial" w:hAnsi="Arial" w:cs="Arial"/>
          <w:szCs w:val="24"/>
        </w:rPr>
        <w:t>is</w:t>
      </w:r>
      <w:r w:rsidRPr="008F270B">
        <w:rPr>
          <w:rFonts w:ascii="Arial" w:eastAsia="Arial" w:hAnsi="Arial" w:cs="Arial"/>
          <w:spacing w:val="-3"/>
          <w:szCs w:val="24"/>
        </w:rPr>
        <w:t xml:space="preserve"> </w:t>
      </w:r>
      <w:r w:rsidRPr="008F270B">
        <w:rPr>
          <w:rFonts w:ascii="Arial" w:eastAsia="Arial" w:hAnsi="Arial" w:cs="Arial"/>
          <w:szCs w:val="24"/>
        </w:rPr>
        <w:t>completed.</w:t>
      </w:r>
      <w:r w:rsidRPr="008F270B">
        <w:rPr>
          <w:rFonts w:ascii="Arial" w:eastAsia="Arial" w:hAnsi="Arial" w:cs="Arial"/>
          <w:spacing w:val="40"/>
          <w:szCs w:val="24"/>
        </w:rPr>
        <w:t xml:space="preserve"> </w:t>
      </w:r>
      <w:r w:rsidRPr="008F270B">
        <w:rPr>
          <w:rFonts w:ascii="Arial" w:eastAsia="Arial" w:hAnsi="Arial" w:cs="Arial"/>
          <w:szCs w:val="24"/>
        </w:rPr>
        <w:t>If</w:t>
      </w:r>
      <w:r w:rsidRPr="008F270B">
        <w:rPr>
          <w:rFonts w:ascii="Arial" w:eastAsia="Arial" w:hAnsi="Arial" w:cs="Arial"/>
          <w:spacing w:val="-4"/>
          <w:szCs w:val="24"/>
        </w:rPr>
        <w:t xml:space="preserve"> </w:t>
      </w:r>
      <w:r w:rsidRPr="008F270B">
        <w:rPr>
          <w:rFonts w:ascii="Arial" w:eastAsia="Arial" w:hAnsi="Arial" w:cs="Arial"/>
          <w:szCs w:val="24"/>
        </w:rPr>
        <w:t>fewer</w:t>
      </w:r>
      <w:r w:rsidRPr="008F270B">
        <w:rPr>
          <w:rFonts w:ascii="Arial" w:eastAsia="Arial" w:hAnsi="Arial" w:cs="Arial"/>
          <w:spacing w:val="-3"/>
          <w:szCs w:val="24"/>
        </w:rPr>
        <w:t xml:space="preserve"> </w:t>
      </w:r>
      <w:r w:rsidRPr="008F270B">
        <w:rPr>
          <w:rFonts w:ascii="Arial" w:eastAsia="Arial" w:hAnsi="Arial" w:cs="Arial"/>
          <w:szCs w:val="24"/>
        </w:rPr>
        <w:t>than</w:t>
      </w:r>
      <w:r w:rsidRPr="008F270B">
        <w:rPr>
          <w:rFonts w:ascii="Arial" w:eastAsia="Arial" w:hAnsi="Arial" w:cs="Arial"/>
          <w:spacing w:val="-4"/>
          <w:szCs w:val="24"/>
        </w:rPr>
        <w:t xml:space="preserve"> </w:t>
      </w:r>
      <w:r w:rsidRPr="008F270B">
        <w:rPr>
          <w:rFonts w:ascii="Arial" w:eastAsia="Arial" w:hAnsi="Arial" w:cs="Arial"/>
          <w:szCs w:val="24"/>
        </w:rPr>
        <w:t>the</w:t>
      </w:r>
      <w:r w:rsidRPr="008F270B">
        <w:rPr>
          <w:rFonts w:ascii="Arial" w:eastAsia="Arial" w:hAnsi="Arial" w:cs="Arial"/>
          <w:spacing w:val="-4"/>
          <w:szCs w:val="24"/>
        </w:rPr>
        <w:t xml:space="preserve"> </w:t>
      </w:r>
      <w:r w:rsidRPr="008F270B">
        <w:rPr>
          <w:rFonts w:ascii="Arial" w:eastAsia="Arial" w:hAnsi="Arial" w:cs="Arial"/>
          <w:szCs w:val="24"/>
        </w:rPr>
        <w:t>authorized number</w:t>
      </w:r>
      <w:r w:rsidRPr="008F270B">
        <w:rPr>
          <w:rFonts w:ascii="Arial" w:eastAsia="Arial" w:hAnsi="Arial" w:cs="Arial"/>
          <w:spacing w:val="-2"/>
          <w:szCs w:val="24"/>
        </w:rPr>
        <w:t xml:space="preserve"> </w:t>
      </w:r>
      <w:r w:rsidRPr="008F270B">
        <w:rPr>
          <w:rFonts w:ascii="Arial" w:eastAsia="Arial" w:hAnsi="Arial" w:cs="Arial"/>
          <w:szCs w:val="24"/>
        </w:rPr>
        <w:t>of</w:t>
      </w:r>
      <w:r w:rsidRPr="008F270B">
        <w:rPr>
          <w:rFonts w:ascii="Arial" w:eastAsia="Arial" w:hAnsi="Arial" w:cs="Arial"/>
          <w:spacing w:val="-2"/>
          <w:szCs w:val="24"/>
        </w:rPr>
        <w:t xml:space="preserve"> </w:t>
      </w:r>
      <w:r w:rsidRPr="008F270B">
        <w:rPr>
          <w:rFonts w:ascii="Arial" w:eastAsia="Arial" w:hAnsi="Arial" w:cs="Arial"/>
          <w:szCs w:val="24"/>
        </w:rPr>
        <w:t>periodic</w:t>
      </w:r>
      <w:r w:rsidRPr="008F270B">
        <w:rPr>
          <w:rFonts w:ascii="Arial" w:eastAsia="Arial" w:hAnsi="Arial" w:cs="Arial"/>
          <w:spacing w:val="-2"/>
          <w:szCs w:val="24"/>
        </w:rPr>
        <w:t xml:space="preserve"> </w:t>
      </w:r>
      <w:r w:rsidRPr="008F270B">
        <w:rPr>
          <w:rFonts w:ascii="Arial" w:eastAsia="Arial" w:hAnsi="Arial" w:cs="Arial"/>
          <w:szCs w:val="24"/>
        </w:rPr>
        <w:t>orthodontic</w:t>
      </w:r>
      <w:r w:rsidRPr="008F270B">
        <w:rPr>
          <w:rFonts w:ascii="Arial" w:eastAsia="Arial" w:hAnsi="Arial" w:cs="Arial"/>
          <w:spacing w:val="-2"/>
          <w:szCs w:val="24"/>
        </w:rPr>
        <w:t xml:space="preserve"> </w:t>
      </w:r>
      <w:r w:rsidRPr="008F270B">
        <w:rPr>
          <w:rFonts w:ascii="Arial" w:eastAsia="Arial" w:hAnsi="Arial" w:cs="Arial"/>
          <w:szCs w:val="24"/>
        </w:rPr>
        <w:t>treatment</w:t>
      </w:r>
      <w:r w:rsidRPr="008F270B">
        <w:rPr>
          <w:rFonts w:ascii="Arial" w:eastAsia="Arial" w:hAnsi="Arial" w:cs="Arial"/>
          <w:spacing w:val="-2"/>
          <w:szCs w:val="24"/>
        </w:rPr>
        <w:t xml:space="preserve"> </w:t>
      </w:r>
      <w:r w:rsidRPr="008F270B">
        <w:rPr>
          <w:rFonts w:ascii="Arial" w:eastAsia="Arial" w:hAnsi="Arial" w:cs="Arial"/>
          <w:szCs w:val="24"/>
        </w:rPr>
        <w:t>visit(s)</w:t>
      </w:r>
      <w:r w:rsidRPr="008F270B">
        <w:rPr>
          <w:rFonts w:ascii="Arial" w:eastAsia="Arial" w:hAnsi="Arial" w:cs="Arial"/>
          <w:spacing w:val="-2"/>
          <w:szCs w:val="24"/>
        </w:rPr>
        <w:t xml:space="preserve"> </w:t>
      </w:r>
      <w:r w:rsidRPr="008F270B">
        <w:rPr>
          <w:rFonts w:ascii="Arial" w:eastAsia="Arial" w:hAnsi="Arial" w:cs="Arial"/>
          <w:szCs w:val="24"/>
        </w:rPr>
        <w:t>(D8670)</w:t>
      </w:r>
      <w:r w:rsidRPr="008F270B">
        <w:rPr>
          <w:rFonts w:ascii="Arial" w:eastAsia="Arial" w:hAnsi="Arial" w:cs="Arial"/>
          <w:spacing w:val="-2"/>
          <w:szCs w:val="24"/>
        </w:rPr>
        <w:t xml:space="preserve"> </w:t>
      </w:r>
      <w:r w:rsidRPr="008F270B">
        <w:rPr>
          <w:rFonts w:ascii="Arial" w:eastAsia="Arial" w:hAnsi="Arial" w:cs="Arial"/>
          <w:szCs w:val="24"/>
        </w:rPr>
        <w:t>are</w:t>
      </w:r>
      <w:r w:rsidRPr="008F270B">
        <w:rPr>
          <w:rFonts w:ascii="Arial" w:eastAsia="Arial" w:hAnsi="Arial" w:cs="Arial"/>
          <w:spacing w:val="-3"/>
          <w:szCs w:val="24"/>
        </w:rPr>
        <w:t xml:space="preserve"> </w:t>
      </w:r>
      <w:r w:rsidRPr="008F270B">
        <w:rPr>
          <w:rFonts w:ascii="Arial" w:eastAsia="Arial" w:hAnsi="Arial" w:cs="Arial"/>
          <w:szCs w:val="24"/>
        </w:rPr>
        <w:t>necessary</w:t>
      </w:r>
      <w:r w:rsidRPr="008F270B">
        <w:rPr>
          <w:rFonts w:ascii="Arial" w:eastAsia="Arial" w:hAnsi="Arial" w:cs="Arial"/>
          <w:spacing w:val="-3"/>
          <w:szCs w:val="24"/>
        </w:rPr>
        <w:t xml:space="preserve"> </w:t>
      </w:r>
      <w:r w:rsidRPr="008F270B">
        <w:rPr>
          <w:rFonts w:ascii="Arial" w:eastAsia="Arial" w:hAnsi="Arial" w:cs="Arial"/>
          <w:szCs w:val="24"/>
        </w:rPr>
        <w:t>because</w:t>
      </w:r>
      <w:r w:rsidRPr="008F270B">
        <w:rPr>
          <w:rFonts w:ascii="Arial" w:eastAsia="Arial" w:hAnsi="Arial" w:cs="Arial"/>
          <w:spacing w:val="-3"/>
          <w:szCs w:val="24"/>
        </w:rPr>
        <w:t xml:space="preserve"> </w:t>
      </w:r>
      <w:r w:rsidRPr="008F270B">
        <w:rPr>
          <w:rFonts w:ascii="Arial" w:eastAsia="Arial" w:hAnsi="Arial" w:cs="Arial"/>
          <w:szCs w:val="24"/>
        </w:rPr>
        <w:t>the</w:t>
      </w:r>
      <w:r w:rsidRPr="008F270B">
        <w:rPr>
          <w:rFonts w:ascii="Arial" w:eastAsia="Arial" w:hAnsi="Arial" w:cs="Arial"/>
          <w:spacing w:val="-2"/>
          <w:szCs w:val="24"/>
        </w:rPr>
        <w:t xml:space="preserve"> </w:t>
      </w:r>
      <w:r w:rsidRPr="008F270B">
        <w:rPr>
          <w:rFonts w:ascii="Arial" w:eastAsia="Arial" w:hAnsi="Arial" w:cs="Arial"/>
          <w:szCs w:val="24"/>
        </w:rPr>
        <w:t>active</w:t>
      </w:r>
      <w:r w:rsidRPr="008F270B">
        <w:rPr>
          <w:rFonts w:ascii="Arial" w:eastAsia="Arial" w:hAnsi="Arial" w:cs="Arial"/>
          <w:spacing w:val="-3"/>
          <w:szCs w:val="24"/>
        </w:rPr>
        <w:t xml:space="preserve"> </w:t>
      </w:r>
      <w:r w:rsidRPr="008F270B">
        <w:rPr>
          <w:rFonts w:ascii="Arial" w:eastAsia="Arial" w:hAnsi="Arial" w:cs="Arial"/>
          <w:szCs w:val="24"/>
        </w:rPr>
        <w:t>phase</w:t>
      </w:r>
      <w:r w:rsidRPr="008F270B">
        <w:rPr>
          <w:rFonts w:ascii="Arial" w:eastAsia="Arial" w:hAnsi="Arial" w:cs="Arial"/>
          <w:spacing w:val="-3"/>
          <w:szCs w:val="24"/>
        </w:rPr>
        <w:t xml:space="preserve"> </w:t>
      </w:r>
      <w:r w:rsidRPr="008F270B">
        <w:rPr>
          <w:rFonts w:ascii="Arial" w:eastAsia="Arial" w:hAnsi="Arial" w:cs="Arial"/>
          <w:szCs w:val="24"/>
        </w:rPr>
        <w:t>of</w:t>
      </w:r>
      <w:r w:rsidRPr="008F270B">
        <w:rPr>
          <w:rFonts w:ascii="Arial" w:eastAsia="Arial" w:hAnsi="Arial" w:cs="Arial"/>
          <w:spacing w:val="-2"/>
          <w:szCs w:val="24"/>
        </w:rPr>
        <w:t xml:space="preserve"> </w:t>
      </w:r>
      <w:r w:rsidRPr="008F270B">
        <w:rPr>
          <w:rFonts w:ascii="Arial" w:eastAsia="Arial" w:hAnsi="Arial" w:cs="Arial"/>
          <w:szCs w:val="24"/>
        </w:rPr>
        <w:t>treatment has been completed early, then this shall be documented on the claim for orthodontic retention (D8680).</w:t>
      </w:r>
    </w:p>
    <w:p w14:paraId="637D8ACC" w14:textId="77777777" w:rsidR="0090646F" w:rsidRPr="008F270B" w:rsidRDefault="0090646F" w:rsidP="003301E4">
      <w:pPr>
        <w:widowControl w:val="0"/>
        <w:numPr>
          <w:ilvl w:val="0"/>
          <w:numId w:val="47"/>
        </w:numPr>
        <w:tabs>
          <w:tab w:val="left" w:pos="479"/>
          <w:tab w:val="left" w:pos="480"/>
        </w:tabs>
        <w:autoSpaceDE w:val="0"/>
        <w:autoSpaceDN w:val="0"/>
        <w:spacing w:before="119" w:after="0" w:line="240" w:lineRule="auto"/>
        <w:ind w:right="147"/>
        <w:rPr>
          <w:rFonts w:ascii="Arial" w:eastAsia="Arial" w:hAnsi="Arial" w:cs="Arial"/>
          <w:szCs w:val="24"/>
        </w:rPr>
      </w:pPr>
      <w:r w:rsidRPr="008F270B">
        <w:rPr>
          <w:rFonts w:ascii="Arial" w:eastAsia="Arial" w:hAnsi="Arial" w:cs="Arial"/>
          <w:szCs w:val="24"/>
        </w:rPr>
        <w:t>The</w:t>
      </w:r>
      <w:r w:rsidRPr="008F270B">
        <w:rPr>
          <w:rFonts w:ascii="Arial" w:eastAsia="Arial" w:hAnsi="Arial" w:cs="Arial"/>
          <w:spacing w:val="-4"/>
          <w:szCs w:val="24"/>
        </w:rPr>
        <w:t xml:space="preserve"> </w:t>
      </w:r>
      <w:r w:rsidRPr="008F270B">
        <w:rPr>
          <w:rFonts w:ascii="Arial" w:eastAsia="Arial" w:hAnsi="Arial" w:cs="Arial"/>
          <w:szCs w:val="24"/>
        </w:rPr>
        <w:t>removal</w:t>
      </w:r>
      <w:r w:rsidRPr="008F270B">
        <w:rPr>
          <w:rFonts w:ascii="Arial" w:eastAsia="Arial" w:hAnsi="Arial" w:cs="Arial"/>
          <w:spacing w:val="-3"/>
          <w:szCs w:val="24"/>
        </w:rPr>
        <w:t xml:space="preserve"> </w:t>
      </w:r>
      <w:r w:rsidRPr="008F270B">
        <w:rPr>
          <w:rFonts w:ascii="Arial" w:eastAsia="Arial" w:hAnsi="Arial" w:cs="Arial"/>
          <w:szCs w:val="24"/>
        </w:rPr>
        <w:t>of</w:t>
      </w:r>
      <w:r w:rsidRPr="008F270B">
        <w:rPr>
          <w:rFonts w:ascii="Arial" w:eastAsia="Arial" w:hAnsi="Arial" w:cs="Arial"/>
          <w:spacing w:val="-3"/>
          <w:szCs w:val="24"/>
        </w:rPr>
        <w:t xml:space="preserve"> </w:t>
      </w:r>
      <w:r w:rsidRPr="008F270B">
        <w:rPr>
          <w:rFonts w:ascii="Arial" w:eastAsia="Arial" w:hAnsi="Arial" w:cs="Arial"/>
          <w:szCs w:val="24"/>
        </w:rPr>
        <w:t>appliances,</w:t>
      </w:r>
      <w:r w:rsidRPr="008F270B">
        <w:rPr>
          <w:rFonts w:ascii="Arial" w:eastAsia="Arial" w:hAnsi="Arial" w:cs="Arial"/>
          <w:spacing w:val="-3"/>
          <w:szCs w:val="24"/>
        </w:rPr>
        <w:t xml:space="preserve"> </w:t>
      </w:r>
      <w:r w:rsidRPr="008F270B">
        <w:rPr>
          <w:rFonts w:ascii="Arial" w:eastAsia="Arial" w:hAnsi="Arial" w:cs="Arial"/>
          <w:szCs w:val="24"/>
        </w:rPr>
        <w:t>construction</w:t>
      </w:r>
      <w:r w:rsidRPr="008F270B">
        <w:rPr>
          <w:rFonts w:ascii="Arial" w:eastAsia="Arial" w:hAnsi="Arial" w:cs="Arial"/>
          <w:spacing w:val="-4"/>
          <w:szCs w:val="24"/>
        </w:rPr>
        <w:t xml:space="preserve"> </w:t>
      </w:r>
      <w:r w:rsidRPr="008F270B">
        <w:rPr>
          <w:rFonts w:ascii="Arial" w:eastAsia="Arial" w:hAnsi="Arial" w:cs="Arial"/>
          <w:szCs w:val="24"/>
        </w:rPr>
        <w:t>and</w:t>
      </w:r>
      <w:r w:rsidRPr="008F270B">
        <w:rPr>
          <w:rFonts w:ascii="Arial" w:eastAsia="Arial" w:hAnsi="Arial" w:cs="Arial"/>
          <w:spacing w:val="-3"/>
          <w:szCs w:val="24"/>
        </w:rPr>
        <w:t xml:space="preserve"> </w:t>
      </w:r>
      <w:r w:rsidRPr="008F270B">
        <w:rPr>
          <w:rFonts w:ascii="Arial" w:eastAsia="Arial" w:hAnsi="Arial" w:cs="Arial"/>
          <w:szCs w:val="24"/>
        </w:rPr>
        <w:t>placement</w:t>
      </w:r>
      <w:r w:rsidRPr="008F270B">
        <w:rPr>
          <w:rFonts w:ascii="Arial" w:eastAsia="Arial" w:hAnsi="Arial" w:cs="Arial"/>
          <w:spacing w:val="-3"/>
          <w:szCs w:val="24"/>
        </w:rPr>
        <w:t xml:space="preserve"> </w:t>
      </w:r>
      <w:r w:rsidRPr="008F270B">
        <w:rPr>
          <w:rFonts w:ascii="Arial" w:eastAsia="Arial" w:hAnsi="Arial" w:cs="Arial"/>
          <w:szCs w:val="24"/>
        </w:rPr>
        <w:t>of</w:t>
      </w:r>
      <w:r w:rsidRPr="008F270B">
        <w:rPr>
          <w:rFonts w:ascii="Arial" w:eastAsia="Arial" w:hAnsi="Arial" w:cs="Arial"/>
          <w:spacing w:val="-3"/>
          <w:szCs w:val="24"/>
        </w:rPr>
        <w:t xml:space="preserve"> </w:t>
      </w:r>
      <w:r w:rsidRPr="008F270B">
        <w:rPr>
          <w:rFonts w:ascii="Arial" w:eastAsia="Arial" w:hAnsi="Arial" w:cs="Arial"/>
          <w:szCs w:val="24"/>
        </w:rPr>
        <w:t>retainers,</w:t>
      </w:r>
      <w:r w:rsidRPr="008F270B">
        <w:rPr>
          <w:rFonts w:ascii="Arial" w:eastAsia="Arial" w:hAnsi="Arial" w:cs="Arial"/>
          <w:spacing w:val="-3"/>
          <w:szCs w:val="24"/>
        </w:rPr>
        <w:t xml:space="preserve"> </w:t>
      </w:r>
      <w:r w:rsidRPr="008F270B">
        <w:rPr>
          <w:rFonts w:ascii="Arial" w:eastAsia="Arial" w:hAnsi="Arial" w:cs="Arial"/>
          <w:szCs w:val="24"/>
        </w:rPr>
        <w:t>all</w:t>
      </w:r>
      <w:r w:rsidRPr="008F270B">
        <w:rPr>
          <w:rFonts w:ascii="Arial" w:eastAsia="Arial" w:hAnsi="Arial" w:cs="Arial"/>
          <w:spacing w:val="-3"/>
          <w:szCs w:val="24"/>
        </w:rPr>
        <w:t xml:space="preserve"> </w:t>
      </w:r>
      <w:r w:rsidRPr="008F270B">
        <w:rPr>
          <w:rFonts w:ascii="Arial" w:eastAsia="Arial" w:hAnsi="Arial" w:cs="Arial"/>
          <w:szCs w:val="24"/>
        </w:rPr>
        <w:t>observations</w:t>
      </w:r>
      <w:r w:rsidRPr="008F270B">
        <w:rPr>
          <w:rFonts w:ascii="Arial" w:eastAsia="Arial" w:hAnsi="Arial" w:cs="Arial"/>
          <w:spacing w:val="-3"/>
          <w:szCs w:val="24"/>
        </w:rPr>
        <w:t xml:space="preserve"> </w:t>
      </w:r>
      <w:r w:rsidRPr="008F270B">
        <w:rPr>
          <w:rFonts w:ascii="Arial" w:eastAsia="Arial" w:hAnsi="Arial" w:cs="Arial"/>
          <w:szCs w:val="24"/>
        </w:rPr>
        <w:t>and</w:t>
      </w:r>
      <w:r w:rsidRPr="008F270B">
        <w:rPr>
          <w:rFonts w:ascii="Arial" w:eastAsia="Arial" w:hAnsi="Arial" w:cs="Arial"/>
          <w:spacing w:val="-4"/>
          <w:szCs w:val="24"/>
        </w:rPr>
        <w:t xml:space="preserve"> </w:t>
      </w:r>
      <w:r w:rsidRPr="008F270B">
        <w:rPr>
          <w:rFonts w:ascii="Arial" w:eastAsia="Arial" w:hAnsi="Arial" w:cs="Arial"/>
          <w:szCs w:val="24"/>
        </w:rPr>
        <w:t>necessary</w:t>
      </w:r>
      <w:r w:rsidRPr="008F270B">
        <w:rPr>
          <w:rFonts w:ascii="Arial" w:eastAsia="Arial" w:hAnsi="Arial" w:cs="Arial"/>
          <w:spacing w:val="-4"/>
          <w:szCs w:val="24"/>
        </w:rPr>
        <w:t xml:space="preserve"> </w:t>
      </w:r>
      <w:r w:rsidRPr="008F270B">
        <w:rPr>
          <w:rFonts w:ascii="Arial" w:eastAsia="Arial" w:hAnsi="Arial" w:cs="Arial"/>
          <w:szCs w:val="24"/>
        </w:rPr>
        <w:t>adjustments are included in the fee for this procedure.</w:t>
      </w:r>
    </w:p>
    <w:p w14:paraId="325D0622" w14:textId="77777777" w:rsidR="0090646F" w:rsidRPr="0090646F" w:rsidRDefault="0090646F" w:rsidP="00B1604E">
      <w:pPr>
        <w:pStyle w:val="NoSpacing"/>
      </w:pPr>
    </w:p>
    <w:p w14:paraId="35C12416" w14:textId="77777777" w:rsidR="0090646F" w:rsidRPr="0090646F" w:rsidRDefault="0090646F" w:rsidP="00EE5CB8">
      <w:pPr>
        <w:pStyle w:val="ProcedureDescription"/>
      </w:pPr>
      <w:r w:rsidRPr="0090646F">
        <w:t>PROCEDURE</w:t>
      </w:r>
      <w:r w:rsidRPr="0090646F">
        <w:rPr>
          <w:spacing w:val="-8"/>
        </w:rPr>
        <w:t xml:space="preserve"> </w:t>
      </w:r>
      <w:r w:rsidRPr="0090646F">
        <w:rPr>
          <w:spacing w:val="-4"/>
        </w:rPr>
        <w:t>D8681</w:t>
      </w:r>
    </w:p>
    <w:p w14:paraId="4D9242BF" w14:textId="77777777" w:rsidR="0090646F" w:rsidRPr="0090646F" w:rsidRDefault="0090646F" w:rsidP="00EE5CB8">
      <w:pPr>
        <w:pStyle w:val="ProcedureDescription"/>
      </w:pPr>
      <w:r w:rsidRPr="0090646F">
        <w:t>REMOVABLE</w:t>
      </w:r>
      <w:r w:rsidRPr="0090646F">
        <w:rPr>
          <w:spacing w:val="-4"/>
        </w:rPr>
        <w:t xml:space="preserve"> </w:t>
      </w:r>
      <w:r w:rsidRPr="0090646F">
        <w:t>ORTHODONTIC</w:t>
      </w:r>
      <w:r w:rsidRPr="0090646F">
        <w:rPr>
          <w:spacing w:val="-5"/>
        </w:rPr>
        <w:t xml:space="preserve"> </w:t>
      </w:r>
      <w:r w:rsidRPr="0090646F">
        <w:t>RETAINER</w:t>
      </w:r>
      <w:r w:rsidRPr="0090646F">
        <w:rPr>
          <w:spacing w:val="-4"/>
        </w:rPr>
        <w:t xml:space="preserve"> </w:t>
      </w:r>
      <w:r w:rsidRPr="0090646F">
        <w:rPr>
          <w:spacing w:val="-2"/>
        </w:rPr>
        <w:t>ADJUSTMENT</w:t>
      </w:r>
    </w:p>
    <w:p w14:paraId="7F1782A8" w14:textId="77777777" w:rsidR="0090646F" w:rsidRPr="0090646F" w:rsidRDefault="0090646F" w:rsidP="00EE5CB8">
      <w:pPr>
        <w:pStyle w:val="BodyText"/>
      </w:pPr>
      <w:r w:rsidRPr="0090646F">
        <w:t>This</w:t>
      </w:r>
      <w:r w:rsidRPr="0090646F">
        <w:rPr>
          <w:spacing w:val="-5"/>
        </w:rPr>
        <w:t xml:space="preserve"> </w:t>
      </w:r>
      <w:r w:rsidRPr="0090646F">
        <w:t>procedure</w:t>
      </w:r>
      <w:r w:rsidRPr="0090646F">
        <w:rPr>
          <w:spacing w:val="-1"/>
        </w:rPr>
        <w:t xml:space="preserve"> </w:t>
      </w:r>
      <w:r w:rsidRPr="0090646F">
        <w:t>is</w:t>
      </w:r>
      <w:r w:rsidRPr="0090646F">
        <w:rPr>
          <w:spacing w:val="-3"/>
        </w:rPr>
        <w:t xml:space="preserve"> </w:t>
      </w:r>
      <w:r w:rsidRPr="0090646F">
        <w:t>included</w:t>
      </w:r>
      <w:r w:rsidRPr="0090646F">
        <w:rPr>
          <w:spacing w:val="-3"/>
        </w:rPr>
        <w:t xml:space="preserve"> </w:t>
      </w:r>
      <w:r w:rsidRPr="0090646F">
        <w:t>in</w:t>
      </w:r>
      <w:r w:rsidRPr="0090646F">
        <w:rPr>
          <w:spacing w:val="-4"/>
        </w:rPr>
        <w:t xml:space="preserve"> </w:t>
      </w:r>
      <w:r w:rsidRPr="0090646F">
        <w:t>the</w:t>
      </w:r>
      <w:r w:rsidRPr="0090646F">
        <w:rPr>
          <w:spacing w:val="-3"/>
        </w:rPr>
        <w:t xml:space="preserve"> </w:t>
      </w:r>
      <w:r w:rsidRPr="0090646F">
        <w:t>fee</w:t>
      </w:r>
      <w:r w:rsidRPr="0090646F">
        <w:rPr>
          <w:spacing w:val="-4"/>
        </w:rPr>
        <w:t xml:space="preserve"> </w:t>
      </w:r>
      <w:r w:rsidRPr="0090646F">
        <w:t>for</w:t>
      </w:r>
      <w:r w:rsidRPr="0090646F">
        <w:rPr>
          <w:spacing w:val="-2"/>
        </w:rPr>
        <w:t xml:space="preserve"> </w:t>
      </w:r>
      <w:r w:rsidRPr="0090646F">
        <w:t>orthodontic</w:t>
      </w:r>
      <w:r w:rsidRPr="0090646F">
        <w:rPr>
          <w:spacing w:val="-3"/>
        </w:rPr>
        <w:t xml:space="preserve"> </w:t>
      </w:r>
      <w:r w:rsidRPr="0090646F">
        <w:t>retention</w:t>
      </w:r>
      <w:r w:rsidRPr="0090646F">
        <w:rPr>
          <w:spacing w:val="-3"/>
        </w:rPr>
        <w:t xml:space="preserve"> </w:t>
      </w:r>
      <w:r w:rsidRPr="0090646F">
        <w:t>(D8680)</w:t>
      </w:r>
      <w:r w:rsidRPr="0090646F">
        <w:rPr>
          <w:spacing w:val="-3"/>
        </w:rPr>
        <w:t xml:space="preserve"> </w:t>
      </w:r>
      <w:r w:rsidRPr="0090646F">
        <w:t>and</w:t>
      </w:r>
      <w:r w:rsidRPr="0090646F">
        <w:rPr>
          <w:spacing w:val="-1"/>
        </w:rPr>
        <w:t xml:space="preserve"> </w:t>
      </w:r>
      <w:r w:rsidRPr="0090646F">
        <w:t>is</w:t>
      </w:r>
      <w:r w:rsidRPr="0090646F">
        <w:rPr>
          <w:spacing w:val="-3"/>
        </w:rPr>
        <w:t xml:space="preserve"> </w:t>
      </w:r>
      <w:r w:rsidRPr="0090646F">
        <w:t>not</w:t>
      </w:r>
      <w:r w:rsidRPr="0090646F">
        <w:rPr>
          <w:spacing w:val="-2"/>
        </w:rPr>
        <w:t xml:space="preserve"> </w:t>
      </w:r>
      <w:r w:rsidRPr="0090646F">
        <w:t>payable</w:t>
      </w:r>
      <w:r w:rsidRPr="0090646F">
        <w:rPr>
          <w:spacing w:val="-3"/>
        </w:rPr>
        <w:t xml:space="preserve"> </w:t>
      </w:r>
      <w:r w:rsidRPr="0090646F">
        <w:rPr>
          <w:spacing w:val="-2"/>
        </w:rPr>
        <w:t>separately.</w:t>
      </w:r>
    </w:p>
    <w:p w14:paraId="7BDE5580" w14:textId="77777777" w:rsidR="0090646F" w:rsidRPr="0090646F" w:rsidRDefault="0090646F" w:rsidP="00B1604E">
      <w:pPr>
        <w:pStyle w:val="NoSpacing"/>
      </w:pPr>
    </w:p>
    <w:p w14:paraId="73C97DCB" w14:textId="77777777" w:rsidR="0090646F" w:rsidRPr="0090646F" w:rsidRDefault="0090646F" w:rsidP="00EE5CB8">
      <w:pPr>
        <w:pStyle w:val="ProcedureDescription"/>
      </w:pPr>
      <w:r w:rsidRPr="0090646F">
        <w:t>PROCEDURE</w:t>
      </w:r>
      <w:r w:rsidRPr="0090646F">
        <w:rPr>
          <w:spacing w:val="-8"/>
        </w:rPr>
        <w:t xml:space="preserve"> </w:t>
      </w:r>
      <w:r w:rsidRPr="0090646F">
        <w:rPr>
          <w:spacing w:val="-4"/>
        </w:rPr>
        <w:t>D8695</w:t>
      </w:r>
    </w:p>
    <w:p w14:paraId="13EBD840" w14:textId="77777777" w:rsidR="0090646F" w:rsidRPr="0090646F" w:rsidRDefault="0090646F" w:rsidP="00EE5CB8">
      <w:pPr>
        <w:pStyle w:val="ProcedureDescription"/>
      </w:pPr>
      <w:r w:rsidRPr="0090646F">
        <w:t>REMOVAL</w:t>
      </w:r>
      <w:r w:rsidRPr="0090646F">
        <w:rPr>
          <w:spacing w:val="-4"/>
        </w:rPr>
        <w:t xml:space="preserve"> </w:t>
      </w:r>
      <w:r w:rsidRPr="0090646F">
        <w:t>OF</w:t>
      </w:r>
      <w:r w:rsidRPr="0090646F">
        <w:rPr>
          <w:spacing w:val="-4"/>
        </w:rPr>
        <w:t xml:space="preserve"> </w:t>
      </w:r>
      <w:r w:rsidRPr="0090646F">
        <w:t>FIXED</w:t>
      </w:r>
      <w:r w:rsidRPr="0090646F">
        <w:rPr>
          <w:spacing w:val="-4"/>
        </w:rPr>
        <w:t xml:space="preserve"> </w:t>
      </w:r>
      <w:r w:rsidRPr="0090646F">
        <w:t>ORTHODONTIC</w:t>
      </w:r>
      <w:r w:rsidRPr="0090646F">
        <w:rPr>
          <w:spacing w:val="-3"/>
        </w:rPr>
        <w:t xml:space="preserve"> </w:t>
      </w:r>
      <w:r w:rsidRPr="0090646F">
        <w:t>APPLIANCES</w:t>
      </w:r>
      <w:r w:rsidRPr="0090646F">
        <w:rPr>
          <w:spacing w:val="-4"/>
        </w:rPr>
        <w:t xml:space="preserve"> </w:t>
      </w:r>
      <w:r w:rsidRPr="0090646F">
        <w:t>FOR</w:t>
      </w:r>
      <w:r w:rsidRPr="0090646F">
        <w:rPr>
          <w:spacing w:val="-5"/>
        </w:rPr>
        <w:t xml:space="preserve"> </w:t>
      </w:r>
      <w:r w:rsidRPr="0090646F">
        <w:t>REASONS</w:t>
      </w:r>
      <w:r w:rsidRPr="0090646F">
        <w:rPr>
          <w:spacing w:val="-4"/>
        </w:rPr>
        <w:t xml:space="preserve"> </w:t>
      </w:r>
      <w:r w:rsidRPr="0090646F">
        <w:t>OTHER</w:t>
      </w:r>
      <w:r w:rsidRPr="0090646F">
        <w:rPr>
          <w:spacing w:val="-4"/>
        </w:rPr>
        <w:t xml:space="preserve"> </w:t>
      </w:r>
      <w:r w:rsidRPr="0090646F">
        <w:t>THAN</w:t>
      </w:r>
      <w:r w:rsidRPr="0090646F">
        <w:rPr>
          <w:spacing w:val="-3"/>
        </w:rPr>
        <w:t xml:space="preserve"> </w:t>
      </w:r>
      <w:r w:rsidRPr="0090646F">
        <w:t>COMPLETION</w:t>
      </w:r>
      <w:r w:rsidRPr="0090646F">
        <w:rPr>
          <w:spacing w:val="-5"/>
        </w:rPr>
        <w:t xml:space="preserve"> </w:t>
      </w:r>
      <w:r w:rsidRPr="0090646F">
        <w:t xml:space="preserve">OF </w:t>
      </w:r>
      <w:r w:rsidRPr="0090646F">
        <w:rPr>
          <w:spacing w:val="-2"/>
        </w:rPr>
        <w:t>TREATMENT</w:t>
      </w:r>
    </w:p>
    <w:p w14:paraId="59D3BA55" w14:textId="77777777" w:rsidR="0090646F" w:rsidRPr="008F270B" w:rsidRDefault="0090646F" w:rsidP="003301E4">
      <w:pPr>
        <w:widowControl w:val="0"/>
        <w:numPr>
          <w:ilvl w:val="0"/>
          <w:numId w:val="46"/>
        </w:numPr>
        <w:tabs>
          <w:tab w:val="left" w:pos="479"/>
          <w:tab w:val="left" w:pos="480"/>
        </w:tabs>
        <w:autoSpaceDE w:val="0"/>
        <w:autoSpaceDN w:val="0"/>
        <w:spacing w:before="121" w:after="0" w:line="240" w:lineRule="auto"/>
        <w:ind w:hanging="361"/>
        <w:rPr>
          <w:rFonts w:ascii="Arial" w:eastAsia="Arial" w:hAnsi="Arial" w:cs="Arial"/>
          <w:szCs w:val="24"/>
        </w:rPr>
      </w:pPr>
      <w:r w:rsidRPr="008F270B">
        <w:rPr>
          <w:rFonts w:ascii="Arial" w:eastAsia="Arial" w:hAnsi="Arial" w:cs="Arial"/>
          <w:szCs w:val="24"/>
        </w:rPr>
        <w:t>This</w:t>
      </w:r>
      <w:r w:rsidRPr="008F270B">
        <w:rPr>
          <w:rFonts w:ascii="Arial" w:eastAsia="Arial" w:hAnsi="Arial" w:cs="Arial"/>
          <w:spacing w:val="-3"/>
          <w:szCs w:val="24"/>
        </w:rPr>
        <w:t xml:space="preserve"> </w:t>
      </w:r>
      <w:r w:rsidRPr="008F270B">
        <w:rPr>
          <w:rFonts w:ascii="Arial" w:eastAsia="Arial" w:hAnsi="Arial" w:cs="Arial"/>
          <w:szCs w:val="24"/>
        </w:rPr>
        <w:t>procedure</w:t>
      </w:r>
      <w:r w:rsidRPr="008F270B">
        <w:rPr>
          <w:rFonts w:ascii="Arial" w:eastAsia="Arial" w:hAnsi="Arial" w:cs="Arial"/>
          <w:spacing w:val="-2"/>
          <w:szCs w:val="24"/>
        </w:rPr>
        <w:t xml:space="preserve"> </w:t>
      </w:r>
      <w:r w:rsidRPr="008F270B">
        <w:rPr>
          <w:rFonts w:ascii="Arial" w:eastAsia="Arial" w:hAnsi="Arial" w:cs="Arial"/>
          <w:szCs w:val="24"/>
        </w:rPr>
        <w:t>does</w:t>
      </w:r>
      <w:r w:rsidRPr="008F270B">
        <w:rPr>
          <w:rFonts w:ascii="Arial" w:eastAsia="Arial" w:hAnsi="Arial" w:cs="Arial"/>
          <w:spacing w:val="-3"/>
          <w:szCs w:val="24"/>
        </w:rPr>
        <w:t xml:space="preserve"> </w:t>
      </w:r>
      <w:r w:rsidRPr="008F270B">
        <w:rPr>
          <w:rFonts w:ascii="Arial" w:eastAsia="Arial" w:hAnsi="Arial" w:cs="Arial"/>
          <w:szCs w:val="24"/>
        </w:rPr>
        <w:t>not</w:t>
      </w:r>
      <w:r w:rsidRPr="008F270B">
        <w:rPr>
          <w:rFonts w:ascii="Arial" w:eastAsia="Arial" w:hAnsi="Arial" w:cs="Arial"/>
          <w:spacing w:val="-3"/>
          <w:szCs w:val="24"/>
        </w:rPr>
        <w:t xml:space="preserve"> </w:t>
      </w:r>
      <w:r w:rsidRPr="008F270B">
        <w:rPr>
          <w:rFonts w:ascii="Arial" w:eastAsia="Arial" w:hAnsi="Arial" w:cs="Arial"/>
          <w:szCs w:val="24"/>
        </w:rPr>
        <w:t>require</w:t>
      </w:r>
      <w:r w:rsidRPr="008F270B">
        <w:rPr>
          <w:rFonts w:ascii="Arial" w:eastAsia="Arial" w:hAnsi="Arial" w:cs="Arial"/>
          <w:spacing w:val="-4"/>
          <w:szCs w:val="24"/>
        </w:rPr>
        <w:t xml:space="preserve"> </w:t>
      </w:r>
      <w:r w:rsidRPr="008F270B">
        <w:rPr>
          <w:rFonts w:ascii="Arial" w:eastAsia="Arial" w:hAnsi="Arial" w:cs="Arial"/>
          <w:szCs w:val="24"/>
        </w:rPr>
        <w:t>prior</w:t>
      </w:r>
      <w:r w:rsidRPr="008F270B">
        <w:rPr>
          <w:rFonts w:ascii="Arial" w:eastAsia="Arial" w:hAnsi="Arial" w:cs="Arial"/>
          <w:spacing w:val="-2"/>
          <w:szCs w:val="24"/>
        </w:rPr>
        <w:t xml:space="preserve"> authorization.</w:t>
      </w:r>
    </w:p>
    <w:p w14:paraId="2AA039BA" w14:textId="77777777" w:rsidR="0090646F" w:rsidRPr="008F270B" w:rsidRDefault="0090646F" w:rsidP="003301E4">
      <w:pPr>
        <w:widowControl w:val="0"/>
        <w:numPr>
          <w:ilvl w:val="0"/>
          <w:numId w:val="46"/>
        </w:numPr>
        <w:tabs>
          <w:tab w:val="left" w:pos="479"/>
          <w:tab w:val="left" w:pos="480"/>
        </w:tabs>
        <w:autoSpaceDE w:val="0"/>
        <w:autoSpaceDN w:val="0"/>
        <w:spacing w:before="119" w:after="0" w:line="240" w:lineRule="auto"/>
        <w:ind w:right="307"/>
        <w:rPr>
          <w:rFonts w:ascii="Arial" w:eastAsia="Arial" w:hAnsi="Arial" w:cs="Arial"/>
          <w:szCs w:val="24"/>
        </w:rPr>
      </w:pPr>
      <w:r w:rsidRPr="008F270B">
        <w:rPr>
          <w:rFonts w:ascii="Arial" w:eastAsia="Arial" w:hAnsi="Arial" w:cs="Arial"/>
          <w:szCs w:val="24"/>
        </w:rPr>
        <w:t>Written documentation for payment- shall include a letter from the treating physician, dentist or radiologist, on their</w:t>
      </w:r>
      <w:r w:rsidRPr="008F270B">
        <w:rPr>
          <w:rFonts w:ascii="Arial" w:eastAsia="Arial" w:hAnsi="Arial" w:cs="Arial"/>
          <w:spacing w:val="-3"/>
          <w:szCs w:val="24"/>
        </w:rPr>
        <w:t xml:space="preserve"> </w:t>
      </w:r>
      <w:r w:rsidRPr="008F270B">
        <w:rPr>
          <w:rFonts w:ascii="Arial" w:eastAsia="Arial" w:hAnsi="Arial" w:cs="Arial"/>
          <w:szCs w:val="24"/>
        </w:rPr>
        <w:t>professional</w:t>
      </w:r>
      <w:r w:rsidRPr="008F270B">
        <w:rPr>
          <w:rFonts w:ascii="Arial" w:eastAsia="Arial" w:hAnsi="Arial" w:cs="Arial"/>
          <w:spacing w:val="-3"/>
          <w:szCs w:val="24"/>
        </w:rPr>
        <w:t xml:space="preserve"> </w:t>
      </w:r>
      <w:r w:rsidRPr="008F270B">
        <w:rPr>
          <w:rFonts w:ascii="Arial" w:eastAsia="Arial" w:hAnsi="Arial" w:cs="Arial"/>
          <w:szCs w:val="24"/>
        </w:rPr>
        <w:t>letterhead,</w:t>
      </w:r>
      <w:r w:rsidRPr="008F270B">
        <w:rPr>
          <w:rFonts w:ascii="Arial" w:eastAsia="Arial" w:hAnsi="Arial" w:cs="Arial"/>
          <w:spacing w:val="-3"/>
          <w:szCs w:val="24"/>
        </w:rPr>
        <w:t xml:space="preserve"> </w:t>
      </w:r>
      <w:r w:rsidRPr="008F270B">
        <w:rPr>
          <w:rFonts w:ascii="Arial" w:eastAsia="Arial" w:hAnsi="Arial" w:cs="Arial"/>
          <w:szCs w:val="24"/>
        </w:rPr>
        <w:t>stating</w:t>
      </w:r>
      <w:r w:rsidRPr="008F270B">
        <w:rPr>
          <w:rFonts w:ascii="Arial" w:eastAsia="Arial" w:hAnsi="Arial" w:cs="Arial"/>
          <w:spacing w:val="-4"/>
          <w:szCs w:val="24"/>
        </w:rPr>
        <w:t xml:space="preserve"> </w:t>
      </w:r>
      <w:r w:rsidRPr="008F270B">
        <w:rPr>
          <w:rFonts w:ascii="Arial" w:eastAsia="Arial" w:hAnsi="Arial" w:cs="Arial"/>
          <w:szCs w:val="24"/>
        </w:rPr>
        <w:t>the</w:t>
      </w:r>
      <w:r w:rsidRPr="008F270B">
        <w:rPr>
          <w:rFonts w:ascii="Arial" w:eastAsia="Arial" w:hAnsi="Arial" w:cs="Arial"/>
          <w:spacing w:val="-4"/>
          <w:szCs w:val="24"/>
        </w:rPr>
        <w:t xml:space="preserve"> </w:t>
      </w:r>
      <w:r w:rsidRPr="008F270B">
        <w:rPr>
          <w:rFonts w:ascii="Arial" w:eastAsia="Arial" w:hAnsi="Arial" w:cs="Arial"/>
          <w:szCs w:val="24"/>
        </w:rPr>
        <w:t>reason</w:t>
      </w:r>
      <w:r w:rsidRPr="008F270B">
        <w:rPr>
          <w:rFonts w:ascii="Arial" w:eastAsia="Arial" w:hAnsi="Arial" w:cs="Arial"/>
          <w:spacing w:val="-1"/>
          <w:szCs w:val="24"/>
        </w:rPr>
        <w:t xml:space="preserve"> </w:t>
      </w:r>
      <w:r w:rsidRPr="008F270B">
        <w:rPr>
          <w:rFonts w:ascii="Arial" w:eastAsia="Arial" w:hAnsi="Arial" w:cs="Arial"/>
          <w:szCs w:val="24"/>
        </w:rPr>
        <w:t>why</w:t>
      </w:r>
      <w:r w:rsidRPr="008F270B">
        <w:rPr>
          <w:rFonts w:ascii="Arial" w:eastAsia="Arial" w:hAnsi="Arial" w:cs="Arial"/>
          <w:spacing w:val="-4"/>
          <w:szCs w:val="24"/>
        </w:rPr>
        <w:t xml:space="preserve"> </w:t>
      </w:r>
      <w:r w:rsidRPr="008F270B">
        <w:rPr>
          <w:rFonts w:ascii="Arial" w:eastAsia="Arial" w:hAnsi="Arial" w:cs="Arial"/>
          <w:szCs w:val="24"/>
        </w:rPr>
        <w:t>the</w:t>
      </w:r>
      <w:r w:rsidRPr="008F270B">
        <w:rPr>
          <w:rFonts w:ascii="Arial" w:eastAsia="Arial" w:hAnsi="Arial" w:cs="Arial"/>
          <w:spacing w:val="-2"/>
          <w:szCs w:val="24"/>
        </w:rPr>
        <w:t xml:space="preserve"> </w:t>
      </w:r>
      <w:r w:rsidRPr="008F270B">
        <w:rPr>
          <w:rFonts w:ascii="Arial" w:eastAsia="Arial" w:hAnsi="Arial" w:cs="Arial"/>
          <w:szCs w:val="24"/>
        </w:rPr>
        <w:t>appliances</w:t>
      </w:r>
      <w:r w:rsidRPr="008F270B">
        <w:rPr>
          <w:rFonts w:ascii="Arial" w:eastAsia="Arial" w:hAnsi="Arial" w:cs="Arial"/>
          <w:spacing w:val="-3"/>
          <w:szCs w:val="24"/>
        </w:rPr>
        <w:t xml:space="preserve"> </w:t>
      </w:r>
      <w:r w:rsidRPr="008F270B">
        <w:rPr>
          <w:rFonts w:ascii="Arial" w:eastAsia="Arial" w:hAnsi="Arial" w:cs="Arial"/>
          <w:szCs w:val="24"/>
        </w:rPr>
        <w:t>needed</w:t>
      </w:r>
      <w:r w:rsidRPr="008F270B">
        <w:rPr>
          <w:rFonts w:ascii="Arial" w:eastAsia="Arial" w:hAnsi="Arial" w:cs="Arial"/>
          <w:spacing w:val="-4"/>
          <w:szCs w:val="24"/>
        </w:rPr>
        <w:t xml:space="preserve"> </w:t>
      </w:r>
      <w:r w:rsidRPr="008F270B">
        <w:rPr>
          <w:rFonts w:ascii="Arial" w:eastAsia="Arial" w:hAnsi="Arial" w:cs="Arial"/>
          <w:szCs w:val="24"/>
        </w:rPr>
        <w:t>to</w:t>
      </w:r>
      <w:r w:rsidRPr="008F270B">
        <w:rPr>
          <w:rFonts w:ascii="Arial" w:eastAsia="Arial" w:hAnsi="Arial" w:cs="Arial"/>
          <w:spacing w:val="-4"/>
          <w:szCs w:val="24"/>
        </w:rPr>
        <w:t xml:space="preserve"> </w:t>
      </w:r>
      <w:r w:rsidRPr="008F270B">
        <w:rPr>
          <w:rFonts w:ascii="Arial" w:eastAsia="Arial" w:hAnsi="Arial" w:cs="Arial"/>
          <w:szCs w:val="24"/>
        </w:rPr>
        <w:t>be</w:t>
      </w:r>
      <w:r w:rsidRPr="008F270B">
        <w:rPr>
          <w:rFonts w:ascii="Arial" w:eastAsia="Arial" w:hAnsi="Arial" w:cs="Arial"/>
          <w:spacing w:val="-4"/>
          <w:szCs w:val="24"/>
        </w:rPr>
        <w:t xml:space="preserve"> </w:t>
      </w:r>
      <w:r w:rsidRPr="008F270B">
        <w:rPr>
          <w:rFonts w:ascii="Arial" w:eastAsia="Arial" w:hAnsi="Arial" w:cs="Arial"/>
          <w:szCs w:val="24"/>
        </w:rPr>
        <w:t>temporarily</w:t>
      </w:r>
      <w:r w:rsidRPr="008F270B">
        <w:rPr>
          <w:rFonts w:ascii="Arial" w:eastAsia="Arial" w:hAnsi="Arial" w:cs="Arial"/>
          <w:spacing w:val="-4"/>
          <w:szCs w:val="24"/>
        </w:rPr>
        <w:t xml:space="preserve"> </w:t>
      </w:r>
      <w:r w:rsidRPr="008F270B">
        <w:rPr>
          <w:rFonts w:ascii="Arial" w:eastAsia="Arial" w:hAnsi="Arial" w:cs="Arial"/>
          <w:szCs w:val="24"/>
        </w:rPr>
        <w:t>removed</w:t>
      </w:r>
      <w:r w:rsidRPr="008F270B">
        <w:rPr>
          <w:rFonts w:ascii="Arial" w:eastAsia="Arial" w:hAnsi="Arial" w:cs="Arial"/>
          <w:spacing w:val="-4"/>
          <w:szCs w:val="24"/>
        </w:rPr>
        <w:t xml:space="preserve"> </w:t>
      </w:r>
      <w:r w:rsidRPr="008F270B">
        <w:rPr>
          <w:rFonts w:ascii="Arial" w:eastAsia="Arial" w:hAnsi="Arial" w:cs="Arial"/>
          <w:szCs w:val="24"/>
        </w:rPr>
        <w:t>shall</w:t>
      </w:r>
      <w:r w:rsidRPr="008F270B">
        <w:rPr>
          <w:rFonts w:ascii="Arial" w:eastAsia="Arial" w:hAnsi="Arial" w:cs="Arial"/>
          <w:spacing w:val="-2"/>
          <w:szCs w:val="24"/>
        </w:rPr>
        <w:t xml:space="preserve"> </w:t>
      </w:r>
      <w:r w:rsidRPr="008F270B">
        <w:rPr>
          <w:rFonts w:ascii="Arial" w:eastAsia="Arial" w:hAnsi="Arial" w:cs="Arial"/>
          <w:szCs w:val="24"/>
        </w:rPr>
        <w:t xml:space="preserve">be </w:t>
      </w:r>
      <w:r w:rsidRPr="008F270B">
        <w:rPr>
          <w:rFonts w:ascii="Arial" w:eastAsia="Arial" w:hAnsi="Arial" w:cs="Arial"/>
          <w:spacing w:val="-2"/>
          <w:szCs w:val="24"/>
        </w:rPr>
        <w:t>submitted.</w:t>
      </w:r>
    </w:p>
    <w:p w14:paraId="5FD36F28" w14:textId="77777777" w:rsidR="0090646F" w:rsidRPr="008F270B" w:rsidRDefault="0090646F" w:rsidP="003301E4">
      <w:pPr>
        <w:widowControl w:val="0"/>
        <w:numPr>
          <w:ilvl w:val="0"/>
          <w:numId w:val="45"/>
        </w:numPr>
        <w:tabs>
          <w:tab w:val="left" w:pos="479"/>
          <w:tab w:val="left" w:pos="480"/>
        </w:tabs>
        <w:autoSpaceDE w:val="0"/>
        <w:autoSpaceDN w:val="0"/>
        <w:spacing w:before="121" w:after="0" w:line="240" w:lineRule="auto"/>
        <w:rPr>
          <w:rFonts w:ascii="Arial" w:eastAsia="Arial" w:hAnsi="Arial" w:cs="Arial"/>
          <w:szCs w:val="24"/>
        </w:rPr>
      </w:pPr>
      <w:r w:rsidRPr="008F270B">
        <w:rPr>
          <w:rFonts w:ascii="Arial" w:eastAsia="Arial" w:hAnsi="Arial" w:cs="Arial"/>
          <w:szCs w:val="24"/>
        </w:rPr>
        <w:t>Requires</w:t>
      </w:r>
      <w:r w:rsidRPr="008F270B">
        <w:rPr>
          <w:rFonts w:ascii="Arial" w:eastAsia="Arial" w:hAnsi="Arial" w:cs="Arial"/>
          <w:spacing w:val="-2"/>
          <w:szCs w:val="24"/>
        </w:rPr>
        <w:t xml:space="preserve"> </w:t>
      </w:r>
      <w:r w:rsidRPr="008F270B">
        <w:rPr>
          <w:rFonts w:ascii="Arial" w:eastAsia="Arial" w:hAnsi="Arial" w:cs="Arial"/>
          <w:szCs w:val="24"/>
        </w:rPr>
        <w:t>an</w:t>
      </w:r>
      <w:r w:rsidRPr="008F270B">
        <w:rPr>
          <w:rFonts w:ascii="Arial" w:eastAsia="Arial" w:hAnsi="Arial" w:cs="Arial"/>
          <w:spacing w:val="-3"/>
          <w:szCs w:val="24"/>
        </w:rPr>
        <w:t xml:space="preserve"> </w:t>
      </w:r>
      <w:r w:rsidRPr="008F270B">
        <w:rPr>
          <w:rFonts w:ascii="Arial" w:eastAsia="Arial" w:hAnsi="Arial" w:cs="Arial"/>
          <w:szCs w:val="24"/>
        </w:rPr>
        <w:t>arch</w:t>
      </w:r>
      <w:r w:rsidRPr="008F270B">
        <w:rPr>
          <w:rFonts w:ascii="Arial" w:eastAsia="Arial" w:hAnsi="Arial" w:cs="Arial"/>
          <w:spacing w:val="-2"/>
          <w:szCs w:val="24"/>
        </w:rPr>
        <w:t xml:space="preserve"> code.</w:t>
      </w:r>
    </w:p>
    <w:p w14:paraId="4D5C4286" w14:textId="77777777" w:rsidR="0090646F" w:rsidRPr="008F270B" w:rsidRDefault="0090646F" w:rsidP="003301E4">
      <w:pPr>
        <w:widowControl w:val="0"/>
        <w:numPr>
          <w:ilvl w:val="0"/>
          <w:numId w:val="45"/>
        </w:numPr>
        <w:tabs>
          <w:tab w:val="left" w:pos="479"/>
          <w:tab w:val="left" w:pos="480"/>
        </w:tabs>
        <w:autoSpaceDE w:val="0"/>
        <w:autoSpaceDN w:val="0"/>
        <w:spacing w:before="119" w:after="0" w:line="240" w:lineRule="auto"/>
        <w:rPr>
          <w:rFonts w:ascii="Arial" w:eastAsia="Arial" w:hAnsi="Arial" w:cs="Arial"/>
          <w:szCs w:val="24"/>
        </w:rPr>
      </w:pPr>
      <w:r w:rsidRPr="008F270B">
        <w:rPr>
          <w:rFonts w:ascii="Arial" w:eastAsia="Arial" w:hAnsi="Arial" w:cs="Arial"/>
          <w:szCs w:val="24"/>
        </w:rPr>
        <w:t>A</w:t>
      </w:r>
      <w:r w:rsidRPr="008F270B">
        <w:rPr>
          <w:rFonts w:ascii="Arial" w:eastAsia="Arial" w:hAnsi="Arial" w:cs="Arial"/>
          <w:spacing w:val="-2"/>
          <w:szCs w:val="24"/>
        </w:rPr>
        <w:t xml:space="preserve"> benefit:</w:t>
      </w:r>
    </w:p>
    <w:p w14:paraId="6770E538" w14:textId="77777777" w:rsidR="0090646F" w:rsidRPr="008F270B" w:rsidRDefault="0090646F" w:rsidP="003301E4">
      <w:pPr>
        <w:widowControl w:val="0"/>
        <w:numPr>
          <w:ilvl w:val="1"/>
          <w:numId w:val="45"/>
        </w:numPr>
        <w:tabs>
          <w:tab w:val="left" w:pos="839"/>
          <w:tab w:val="left" w:pos="840"/>
        </w:tabs>
        <w:autoSpaceDE w:val="0"/>
        <w:autoSpaceDN w:val="0"/>
        <w:spacing w:before="121" w:after="0" w:line="240" w:lineRule="auto"/>
        <w:rPr>
          <w:rFonts w:ascii="Arial" w:eastAsia="Arial" w:hAnsi="Arial" w:cs="Arial"/>
          <w:szCs w:val="24"/>
        </w:rPr>
      </w:pPr>
      <w:r w:rsidRPr="008F270B">
        <w:rPr>
          <w:rFonts w:ascii="Arial" w:eastAsia="Arial" w:hAnsi="Arial" w:cs="Arial"/>
          <w:szCs w:val="24"/>
        </w:rPr>
        <w:t>for</w:t>
      </w:r>
      <w:r w:rsidRPr="008F270B">
        <w:rPr>
          <w:rFonts w:ascii="Arial" w:eastAsia="Arial" w:hAnsi="Arial" w:cs="Arial"/>
          <w:spacing w:val="-2"/>
          <w:szCs w:val="24"/>
        </w:rPr>
        <w:t xml:space="preserve"> </w:t>
      </w:r>
      <w:r w:rsidRPr="008F270B">
        <w:rPr>
          <w:rFonts w:ascii="Arial" w:eastAsia="Arial" w:hAnsi="Arial" w:cs="Arial"/>
          <w:szCs w:val="24"/>
        </w:rPr>
        <w:t>patients</w:t>
      </w:r>
      <w:r w:rsidRPr="008F270B">
        <w:rPr>
          <w:rFonts w:ascii="Arial" w:eastAsia="Arial" w:hAnsi="Arial" w:cs="Arial"/>
          <w:spacing w:val="-2"/>
          <w:szCs w:val="24"/>
        </w:rPr>
        <w:t xml:space="preserve"> </w:t>
      </w:r>
      <w:r w:rsidRPr="008F270B">
        <w:rPr>
          <w:rFonts w:ascii="Arial" w:eastAsia="Arial" w:hAnsi="Arial" w:cs="Arial"/>
          <w:szCs w:val="24"/>
        </w:rPr>
        <w:t>under</w:t>
      </w:r>
      <w:r w:rsidRPr="008F270B">
        <w:rPr>
          <w:rFonts w:ascii="Arial" w:eastAsia="Arial" w:hAnsi="Arial" w:cs="Arial"/>
          <w:spacing w:val="-2"/>
          <w:szCs w:val="24"/>
        </w:rPr>
        <w:t xml:space="preserve"> </w:t>
      </w:r>
      <w:r w:rsidRPr="008F270B">
        <w:rPr>
          <w:rFonts w:ascii="Arial" w:eastAsia="Arial" w:hAnsi="Arial" w:cs="Arial"/>
          <w:szCs w:val="24"/>
        </w:rPr>
        <w:t>the</w:t>
      </w:r>
      <w:r w:rsidRPr="008F270B">
        <w:rPr>
          <w:rFonts w:ascii="Arial" w:eastAsia="Arial" w:hAnsi="Arial" w:cs="Arial"/>
          <w:spacing w:val="-3"/>
          <w:szCs w:val="24"/>
        </w:rPr>
        <w:t xml:space="preserve"> </w:t>
      </w:r>
      <w:r w:rsidRPr="008F270B">
        <w:rPr>
          <w:rFonts w:ascii="Arial" w:eastAsia="Arial" w:hAnsi="Arial" w:cs="Arial"/>
          <w:szCs w:val="24"/>
        </w:rPr>
        <w:t>age</w:t>
      </w:r>
      <w:r w:rsidRPr="008F270B">
        <w:rPr>
          <w:rFonts w:ascii="Arial" w:eastAsia="Arial" w:hAnsi="Arial" w:cs="Arial"/>
          <w:spacing w:val="-3"/>
          <w:szCs w:val="24"/>
        </w:rPr>
        <w:t xml:space="preserve"> </w:t>
      </w:r>
      <w:r w:rsidRPr="008F270B">
        <w:rPr>
          <w:rFonts w:ascii="Arial" w:eastAsia="Arial" w:hAnsi="Arial" w:cs="Arial"/>
          <w:szCs w:val="24"/>
        </w:rPr>
        <w:t>of</w:t>
      </w:r>
      <w:r w:rsidRPr="008F270B">
        <w:rPr>
          <w:rFonts w:ascii="Arial" w:eastAsia="Arial" w:hAnsi="Arial" w:cs="Arial"/>
          <w:spacing w:val="-1"/>
          <w:szCs w:val="24"/>
        </w:rPr>
        <w:t xml:space="preserve"> </w:t>
      </w:r>
      <w:r w:rsidRPr="008F270B">
        <w:rPr>
          <w:rFonts w:ascii="Arial" w:eastAsia="Arial" w:hAnsi="Arial" w:cs="Arial"/>
          <w:spacing w:val="-5"/>
          <w:szCs w:val="24"/>
        </w:rPr>
        <w:t>21.</w:t>
      </w:r>
    </w:p>
    <w:p w14:paraId="71168DAD" w14:textId="77777777" w:rsidR="0090646F" w:rsidRPr="008F270B" w:rsidRDefault="0090646F" w:rsidP="003301E4">
      <w:pPr>
        <w:widowControl w:val="0"/>
        <w:numPr>
          <w:ilvl w:val="1"/>
          <w:numId w:val="45"/>
        </w:numPr>
        <w:tabs>
          <w:tab w:val="left" w:pos="839"/>
          <w:tab w:val="left" w:pos="840"/>
        </w:tabs>
        <w:autoSpaceDE w:val="0"/>
        <w:autoSpaceDN w:val="0"/>
        <w:spacing w:before="119" w:after="0" w:line="240" w:lineRule="auto"/>
        <w:ind w:right="577"/>
        <w:rPr>
          <w:rFonts w:ascii="Arial" w:eastAsia="Arial" w:hAnsi="Arial" w:cs="Arial"/>
          <w:szCs w:val="24"/>
        </w:rPr>
      </w:pPr>
      <w:r w:rsidRPr="008F270B">
        <w:rPr>
          <w:rFonts w:ascii="Arial" w:eastAsia="Arial" w:hAnsi="Arial" w:cs="Arial"/>
          <w:szCs w:val="24"/>
        </w:rPr>
        <w:t>if</w:t>
      </w:r>
      <w:r w:rsidRPr="008F270B">
        <w:rPr>
          <w:rFonts w:ascii="Arial" w:eastAsia="Arial" w:hAnsi="Arial" w:cs="Arial"/>
          <w:spacing w:val="-2"/>
          <w:szCs w:val="24"/>
        </w:rPr>
        <w:t xml:space="preserve"> </w:t>
      </w:r>
      <w:r w:rsidRPr="008F270B">
        <w:rPr>
          <w:rFonts w:ascii="Arial" w:eastAsia="Arial" w:hAnsi="Arial" w:cs="Arial"/>
          <w:szCs w:val="24"/>
        </w:rPr>
        <w:t>the</w:t>
      </w:r>
      <w:r w:rsidRPr="008F270B">
        <w:rPr>
          <w:rFonts w:ascii="Arial" w:eastAsia="Arial" w:hAnsi="Arial" w:cs="Arial"/>
          <w:spacing w:val="-3"/>
          <w:szCs w:val="24"/>
        </w:rPr>
        <w:t xml:space="preserve"> </w:t>
      </w:r>
      <w:r w:rsidRPr="008F270B">
        <w:rPr>
          <w:rFonts w:ascii="Arial" w:eastAsia="Arial" w:hAnsi="Arial" w:cs="Arial"/>
          <w:szCs w:val="24"/>
        </w:rPr>
        <w:t>patient’s</w:t>
      </w:r>
      <w:r w:rsidRPr="008F270B">
        <w:rPr>
          <w:rFonts w:ascii="Arial" w:eastAsia="Arial" w:hAnsi="Arial" w:cs="Arial"/>
          <w:spacing w:val="-2"/>
          <w:szCs w:val="24"/>
        </w:rPr>
        <w:t xml:space="preserve"> </w:t>
      </w:r>
      <w:r w:rsidRPr="008F270B">
        <w:rPr>
          <w:rFonts w:ascii="Arial" w:eastAsia="Arial" w:hAnsi="Arial" w:cs="Arial"/>
          <w:szCs w:val="24"/>
        </w:rPr>
        <w:t>fixed</w:t>
      </w:r>
      <w:r w:rsidRPr="008F270B">
        <w:rPr>
          <w:rFonts w:ascii="Arial" w:eastAsia="Arial" w:hAnsi="Arial" w:cs="Arial"/>
          <w:spacing w:val="-3"/>
          <w:szCs w:val="24"/>
        </w:rPr>
        <w:t xml:space="preserve"> </w:t>
      </w:r>
      <w:r w:rsidRPr="008F270B">
        <w:rPr>
          <w:rFonts w:ascii="Arial" w:eastAsia="Arial" w:hAnsi="Arial" w:cs="Arial"/>
          <w:szCs w:val="24"/>
        </w:rPr>
        <w:t>orthodontic</w:t>
      </w:r>
      <w:r w:rsidRPr="008F270B">
        <w:rPr>
          <w:rFonts w:ascii="Arial" w:eastAsia="Arial" w:hAnsi="Arial" w:cs="Arial"/>
          <w:spacing w:val="-2"/>
          <w:szCs w:val="24"/>
        </w:rPr>
        <w:t xml:space="preserve"> </w:t>
      </w:r>
      <w:r w:rsidRPr="008F270B">
        <w:rPr>
          <w:rFonts w:ascii="Arial" w:eastAsia="Arial" w:hAnsi="Arial" w:cs="Arial"/>
          <w:szCs w:val="24"/>
        </w:rPr>
        <w:t>appliances</w:t>
      </w:r>
      <w:r w:rsidRPr="008F270B">
        <w:rPr>
          <w:rFonts w:ascii="Arial" w:eastAsia="Arial" w:hAnsi="Arial" w:cs="Arial"/>
          <w:spacing w:val="-2"/>
          <w:szCs w:val="24"/>
        </w:rPr>
        <w:t xml:space="preserve"> </w:t>
      </w:r>
      <w:proofErr w:type="gramStart"/>
      <w:r w:rsidRPr="008F270B">
        <w:rPr>
          <w:rFonts w:ascii="Arial" w:eastAsia="Arial" w:hAnsi="Arial" w:cs="Arial"/>
          <w:szCs w:val="24"/>
        </w:rPr>
        <w:t>have</w:t>
      </w:r>
      <w:r w:rsidRPr="008F270B">
        <w:rPr>
          <w:rFonts w:ascii="Arial" w:eastAsia="Arial" w:hAnsi="Arial" w:cs="Arial"/>
          <w:spacing w:val="-3"/>
          <w:szCs w:val="24"/>
        </w:rPr>
        <w:t xml:space="preserve"> </w:t>
      </w:r>
      <w:r w:rsidRPr="008F270B">
        <w:rPr>
          <w:rFonts w:ascii="Arial" w:eastAsia="Arial" w:hAnsi="Arial" w:cs="Arial"/>
          <w:szCs w:val="24"/>
        </w:rPr>
        <w:t>to</w:t>
      </w:r>
      <w:proofErr w:type="gramEnd"/>
      <w:r w:rsidRPr="008F270B">
        <w:rPr>
          <w:rFonts w:ascii="Arial" w:eastAsia="Arial" w:hAnsi="Arial" w:cs="Arial"/>
          <w:spacing w:val="-3"/>
          <w:szCs w:val="24"/>
        </w:rPr>
        <w:t xml:space="preserve"> </w:t>
      </w:r>
      <w:r w:rsidRPr="008F270B">
        <w:rPr>
          <w:rFonts w:ascii="Arial" w:eastAsia="Arial" w:hAnsi="Arial" w:cs="Arial"/>
          <w:szCs w:val="24"/>
        </w:rPr>
        <w:t>be</w:t>
      </w:r>
      <w:r w:rsidRPr="008F270B">
        <w:rPr>
          <w:rFonts w:ascii="Arial" w:eastAsia="Arial" w:hAnsi="Arial" w:cs="Arial"/>
          <w:spacing w:val="-3"/>
          <w:szCs w:val="24"/>
        </w:rPr>
        <w:t xml:space="preserve"> </w:t>
      </w:r>
      <w:r w:rsidRPr="008F270B">
        <w:rPr>
          <w:rFonts w:ascii="Arial" w:eastAsia="Arial" w:hAnsi="Arial" w:cs="Arial"/>
          <w:szCs w:val="24"/>
        </w:rPr>
        <w:t>temporarily</w:t>
      </w:r>
      <w:r w:rsidRPr="008F270B">
        <w:rPr>
          <w:rFonts w:ascii="Arial" w:eastAsia="Arial" w:hAnsi="Arial" w:cs="Arial"/>
          <w:spacing w:val="-3"/>
          <w:szCs w:val="24"/>
        </w:rPr>
        <w:t xml:space="preserve"> </w:t>
      </w:r>
      <w:r w:rsidRPr="008F270B">
        <w:rPr>
          <w:rFonts w:ascii="Arial" w:eastAsia="Arial" w:hAnsi="Arial" w:cs="Arial"/>
          <w:szCs w:val="24"/>
        </w:rPr>
        <w:t>removed</w:t>
      </w:r>
      <w:r w:rsidRPr="008F270B">
        <w:rPr>
          <w:rFonts w:ascii="Arial" w:eastAsia="Arial" w:hAnsi="Arial" w:cs="Arial"/>
          <w:spacing w:val="-3"/>
          <w:szCs w:val="24"/>
        </w:rPr>
        <w:t xml:space="preserve"> </w:t>
      </w:r>
      <w:r w:rsidRPr="008F270B">
        <w:rPr>
          <w:rFonts w:ascii="Arial" w:eastAsia="Arial" w:hAnsi="Arial" w:cs="Arial"/>
          <w:szCs w:val="24"/>
        </w:rPr>
        <w:t>and</w:t>
      </w:r>
      <w:r w:rsidRPr="008F270B">
        <w:rPr>
          <w:rFonts w:ascii="Arial" w:eastAsia="Arial" w:hAnsi="Arial" w:cs="Arial"/>
          <w:spacing w:val="-3"/>
          <w:szCs w:val="24"/>
        </w:rPr>
        <w:t xml:space="preserve"> </w:t>
      </w:r>
      <w:r w:rsidRPr="008F270B">
        <w:rPr>
          <w:rFonts w:ascii="Arial" w:eastAsia="Arial" w:hAnsi="Arial" w:cs="Arial"/>
          <w:szCs w:val="24"/>
        </w:rPr>
        <w:t>then</w:t>
      </w:r>
      <w:r w:rsidRPr="008F270B">
        <w:rPr>
          <w:rFonts w:ascii="Arial" w:eastAsia="Arial" w:hAnsi="Arial" w:cs="Arial"/>
          <w:spacing w:val="-3"/>
          <w:szCs w:val="24"/>
        </w:rPr>
        <w:t xml:space="preserve"> </w:t>
      </w:r>
      <w:r w:rsidRPr="008F270B">
        <w:rPr>
          <w:rFonts w:ascii="Arial" w:eastAsia="Arial" w:hAnsi="Arial" w:cs="Arial"/>
          <w:szCs w:val="24"/>
        </w:rPr>
        <w:t>replaced</w:t>
      </w:r>
      <w:r w:rsidRPr="008F270B">
        <w:rPr>
          <w:rFonts w:ascii="Arial" w:eastAsia="Arial" w:hAnsi="Arial" w:cs="Arial"/>
          <w:spacing w:val="-3"/>
          <w:szCs w:val="24"/>
        </w:rPr>
        <w:t xml:space="preserve"> </w:t>
      </w:r>
      <w:r w:rsidRPr="008F270B">
        <w:rPr>
          <w:rFonts w:ascii="Arial" w:eastAsia="Arial" w:hAnsi="Arial" w:cs="Arial"/>
          <w:szCs w:val="24"/>
        </w:rPr>
        <w:t>due</w:t>
      </w:r>
      <w:r w:rsidRPr="008F270B">
        <w:rPr>
          <w:rFonts w:ascii="Arial" w:eastAsia="Arial" w:hAnsi="Arial" w:cs="Arial"/>
          <w:spacing w:val="-3"/>
          <w:szCs w:val="24"/>
        </w:rPr>
        <w:t xml:space="preserve"> </w:t>
      </w:r>
      <w:r w:rsidRPr="008F270B">
        <w:rPr>
          <w:rFonts w:ascii="Arial" w:eastAsia="Arial" w:hAnsi="Arial" w:cs="Arial"/>
          <w:szCs w:val="24"/>
        </w:rPr>
        <w:t>to</w:t>
      </w:r>
      <w:r w:rsidRPr="008F270B">
        <w:rPr>
          <w:rFonts w:ascii="Arial" w:eastAsia="Arial" w:hAnsi="Arial" w:cs="Arial"/>
          <w:spacing w:val="-3"/>
          <w:szCs w:val="24"/>
        </w:rPr>
        <w:t xml:space="preserve"> </w:t>
      </w:r>
      <w:r w:rsidRPr="008F270B">
        <w:rPr>
          <w:rFonts w:ascii="Arial" w:eastAsia="Arial" w:hAnsi="Arial" w:cs="Arial"/>
          <w:szCs w:val="24"/>
        </w:rPr>
        <w:t>a medical necessity.</w:t>
      </w:r>
    </w:p>
    <w:p w14:paraId="618AE559" w14:textId="77777777" w:rsidR="0090646F" w:rsidRPr="0090646F" w:rsidRDefault="0090646F" w:rsidP="008F270B">
      <w:pPr>
        <w:pStyle w:val="NoSpacing"/>
      </w:pPr>
    </w:p>
    <w:p w14:paraId="288D81EB" w14:textId="77777777" w:rsidR="0090646F" w:rsidRPr="0090646F" w:rsidRDefault="0090646F" w:rsidP="00EE5CB8">
      <w:pPr>
        <w:pStyle w:val="ProcedureDescription"/>
      </w:pPr>
      <w:r w:rsidRPr="0090646F">
        <w:t>PROCEDURE</w:t>
      </w:r>
      <w:r w:rsidRPr="0090646F">
        <w:rPr>
          <w:spacing w:val="-7"/>
        </w:rPr>
        <w:t xml:space="preserve"> </w:t>
      </w:r>
      <w:r w:rsidRPr="0090646F">
        <w:rPr>
          <w:spacing w:val="-4"/>
        </w:rPr>
        <w:t>D8696</w:t>
      </w:r>
    </w:p>
    <w:p w14:paraId="57BDCE24" w14:textId="77777777" w:rsidR="0090646F" w:rsidRPr="0090646F" w:rsidRDefault="0090646F" w:rsidP="00EE5CB8">
      <w:pPr>
        <w:pStyle w:val="ProcedureDescription"/>
      </w:pPr>
      <w:r w:rsidRPr="0090646F">
        <w:t>REPAIR</w:t>
      </w:r>
      <w:r w:rsidRPr="0090646F">
        <w:rPr>
          <w:spacing w:val="-5"/>
        </w:rPr>
        <w:t xml:space="preserve"> </w:t>
      </w:r>
      <w:r w:rsidRPr="0090646F">
        <w:t>OF</w:t>
      </w:r>
      <w:r w:rsidRPr="0090646F">
        <w:rPr>
          <w:spacing w:val="-3"/>
        </w:rPr>
        <w:t xml:space="preserve"> </w:t>
      </w:r>
      <w:r w:rsidRPr="0090646F">
        <w:t>ORTHODONTIC</w:t>
      </w:r>
      <w:r w:rsidRPr="0090646F">
        <w:rPr>
          <w:spacing w:val="-2"/>
        </w:rPr>
        <w:t xml:space="preserve"> </w:t>
      </w:r>
      <w:r w:rsidRPr="0090646F">
        <w:t>APPLIANCE</w:t>
      </w:r>
      <w:r w:rsidRPr="0090646F">
        <w:rPr>
          <w:spacing w:val="-2"/>
        </w:rPr>
        <w:t xml:space="preserve"> </w:t>
      </w:r>
      <w:r w:rsidRPr="0090646F">
        <w:t>–</w:t>
      </w:r>
      <w:r w:rsidRPr="0090646F">
        <w:rPr>
          <w:spacing w:val="-4"/>
        </w:rPr>
        <w:t xml:space="preserve"> </w:t>
      </w:r>
      <w:r w:rsidRPr="0090646F">
        <w:rPr>
          <w:spacing w:val="-2"/>
        </w:rPr>
        <w:t>MAXILLARY</w:t>
      </w:r>
    </w:p>
    <w:p w14:paraId="279A16A4" w14:textId="77777777" w:rsidR="0090646F" w:rsidRPr="008F270B" w:rsidRDefault="0090646F" w:rsidP="003301E4">
      <w:pPr>
        <w:widowControl w:val="0"/>
        <w:numPr>
          <w:ilvl w:val="0"/>
          <w:numId w:val="44"/>
        </w:numPr>
        <w:tabs>
          <w:tab w:val="left" w:pos="479"/>
          <w:tab w:val="left" w:pos="480"/>
        </w:tabs>
        <w:autoSpaceDE w:val="0"/>
        <w:autoSpaceDN w:val="0"/>
        <w:spacing w:before="121" w:after="0" w:line="240" w:lineRule="auto"/>
        <w:ind w:hanging="361"/>
        <w:rPr>
          <w:rFonts w:ascii="Arial" w:eastAsia="Arial" w:hAnsi="Arial" w:cs="Arial"/>
          <w:szCs w:val="24"/>
        </w:rPr>
      </w:pPr>
      <w:r w:rsidRPr="008F270B">
        <w:rPr>
          <w:rFonts w:ascii="Arial" w:eastAsia="Arial" w:hAnsi="Arial" w:cs="Arial"/>
          <w:szCs w:val="24"/>
        </w:rPr>
        <w:t>This</w:t>
      </w:r>
      <w:r w:rsidRPr="008F270B">
        <w:rPr>
          <w:rFonts w:ascii="Arial" w:eastAsia="Arial" w:hAnsi="Arial" w:cs="Arial"/>
          <w:spacing w:val="-6"/>
          <w:szCs w:val="24"/>
        </w:rPr>
        <w:t xml:space="preserve"> </w:t>
      </w:r>
      <w:r w:rsidRPr="008F270B">
        <w:rPr>
          <w:rFonts w:ascii="Arial" w:eastAsia="Arial" w:hAnsi="Arial" w:cs="Arial"/>
          <w:szCs w:val="24"/>
        </w:rPr>
        <w:t>procedure</w:t>
      </w:r>
      <w:r w:rsidRPr="008F270B">
        <w:rPr>
          <w:rFonts w:ascii="Arial" w:eastAsia="Arial" w:hAnsi="Arial" w:cs="Arial"/>
          <w:spacing w:val="-2"/>
          <w:szCs w:val="24"/>
        </w:rPr>
        <w:t xml:space="preserve"> </w:t>
      </w:r>
      <w:r w:rsidRPr="008F270B">
        <w:rPr>
          <w:rFonts w:ascii="Arial" w:eastAsia="Arial" w:hAnsi="Arial" w:cs="Arial"/>
          <w:szCs w:val="24"/>
        </w:rPr>
        <w:t>does</w:t>
      </w:r>
      <w:r w:rsidRPr="008F270B">
        <w:rPr>
          <w:rFonts w:ascii="Arial" w:eastAsia="Arial" w:hAnsi="Arial" w:cs="Arial"/>
          <w:spacing w:val="-3"/>
          <w:szCs w:val="24"/>
        </w:rPr>
        <w:t xml:space="preserve"> </w:t>
      </w:r>
      <w:r w:rsidRPr="008F270B">
        <w:rPr>
          <w:rFonts w:ascii="Arial" w:eastAsia="Arial" w:hAnsi="Arial" w:cs="Arial"/>
          <w:szCs w:val="24"/>
        </w:rPr>
        <w:t>not</w:t>
      </w:r>
      <w:r w:rsidRPr="008F270B">
        <w:rPr>
          <w:rFonts w:ascii="Arial" w:eastAsia="Arial" w:hAnsi="Arial" w:cs="Arial"/>
          <w:spacing w:val="-3"/>
          <w:szCs w:val="24"/>
        </w:rPr>
        <w:t xml:space="preserve"> </w:t>
      </w:r>
      <w:r w:rsidRPr="008F270B">
        <w:rPr>
          <w:rFonts w:ascii="Arial" w:eastAsia="Arial" w:hAnsi="Arial" w:cs="Arial"/>
          <w:szCs w:val="24"/>
        </w:rPr>
        <w:t>require</w:t>
      </w:r>
      <w:r w:rsidRPr="008F270B">
        <w:rPr>
          <w:rFonts w:ascii="Arial" w:eastAsia="Arial" w:hAnsi="Arial" w:cs="Arial"/>
          <w:spacing w:val="-4"/>
          <w:szCs w:val="24"/>
        </w:rPr>
        <w:t xml:space="preserve"> </w:t>
      </w:r>
      <w:r w:rsidRPr="008F270B">
        <w:rPr>
          <w:rFonts w:ascii="Arial" w:eastAsia="Arial" w:hAnsi="Arial" w:cs="Arial"/>
          <w:szCs w:val="24"/>
        </w:rPr>
        <w:t>prior</w:t>
      </w:r>
      <w:r w:rsidRPr="008F270B">
        <w:rPr>
          <w:rFonts w:ascii="Arial" w:eastAsia="Arial" w:hAnsi="Arial" w:cs="Arial"/>
          <w:spacing w:val="-3"/>
          <w:szCs w:val="24"/>
        </w:rPr>
        <w:t xml:space="preserve"> </w:t>
      </w:r>
      <w:r w:rsidRPr="008F270B">
        <w:rPr>
          <w:rFonts w:ascii="Arial" w:eastAsia="Arial" w:hAnsi="Arial" w:cs="Arial"/>
          <w:szCs w:val="24"/>
        </w:rPr>
        <w:t>authorization</w:t>
      </w:r>
      <w:r w:rsidRPr="008F270B">
        <w:rPr>
          <w:rFonts w:ascii="Arial" w:eastAsia="Arial" w:hAnsi="Arial" w:cs="Arial"/>
          <w:spacing w:val="-4"/>
          <w:szCs w:val="24"/>
        </w:rPr>
        <w:t xml:space="preserve"> </w:t>
      </w:r>
      <w:r w:rsidRPr="008F270B">
        <w:rPr>
          <w:rFonts w:ascii="Arial" w:eastAsia="Arial" w:hAnsi="Arial" w:cs="Arial"/>
          <w:szCs w:val="24"/>
        </w:rPr>
        <w:t>except</w:t>
      </w:r>
      <w:r w:rsidRPr="008F270B">
        <w:rPr>
          <w:rFonts w:ascii="Arial" w:eastAsia="Arial" w:hAnsi="Arial" w:cs="Arial"/>
          <w:spacing w:val="-4"/>
          <w:szCs w:val="24"/>
        </w:rPr>
        <w:t xml:space="preserve"> </w:t>
      </w:r>
      <w:r w:rsidRPr="008F270B">
        <w:rPr>
          <w:rFonts w:ascii="Arial" w:eastAsia="Arial" w:hAnsi="Arial" w:cs="Arial"/>
          <w:szCs w:val="24"/>
        </w:rPr>
        <w:t>for</w:t>
      </w:r>
      <w:r w:rsidRPr="008F270B">
        <w:rPr>
          <w:rFonts w:ascii="Arial" w:eastAsia="Arial" w:hAnsi="Arial" w:cs="Arial"/>
          <w:spacing w:val="-3"/>
          <w:szCs w:val="24"/>
        </w:rPr>
        <w:t xml:space="preserve"> </w:t>
      </w:r>
      <w:r w:rsidRPr="008F270B">
        <w:rPr>
          <w:rFonts w:ascii="Arial" w:eastAsia="Arial" w:hAnsi="Arial" w:cs="Arial"/>
          <w:szCs w:val="24"/>
        </w:rPr>
        <w:t>transfer</w:t>
      </w:r>
      <w:r w:rsidRPr="008F270B">
        <w:rPr>
          <w:rFonts w:ascii="Arial" w:eastAsia="Arial" w:hAnsi="Arial" w:cs="Arial"/>
          <w:spacing w:val="-3"/>
          <w:szCs w:val="24"/>
        </w:rPr>
        <w:t xml:space="preserve"> </w:t>
      </w:r>
      <w:r w:rsidRPr="008F270B">
        <w:rPr>
          <w:rFonts w:ascii="Arial" w:eastAsia="Arial" w:hAnsi="Arial" w:cs="Arial"/>
          <w:szCs w:val="24"/>
        </w:rPr>
        <w:t>patients,</w:t>
      </w:r>
      <w:r w:rsidRPr="008F270B">
        <w:rPr>
          <w:rFonts w:ascii="Arial" w:eastAsia="Arial" w:hAnsi="Arial" w:cs="Arial"/>
          <w:spacing w:val="-2"/>
          <w:szCs w:val="24"/>
        </w:rPr>
        <w:t xml:space="preserve"> </w:t>
      </w:r>
      <w:r w:rsidRPr="008F270B">
        <w:rPr>
          <w:rFonts w:ascii="Arial" w:eastAsia="Arial" w:hAnsi="Arial" w:cs="Arial"/>
          <w:szCs w:val="24"/>
        </w:rPr>
        <w:t>which</w:t>
      </w:r>
      <w:r w:rsidRPr="008F270B">
        <w:rPr>
          <w:rFonts w:ascii="Arial" w:eastAsia="Arial" w:hAnsi="Arial" w:cs="Arial"/>
          <w:spacing w:val="-4"/>
          <w:szCs w:val="24"/>
        </w:rPr>
        <w:t xml:space="preserve"> </w:t>
      </w:r>
      <w:r w:rsidRPr="008F270B">
        <w:rPr>
          <w:rFonts w:ascii="Arial" w:eastAsia="Arial" w:hAnsi="Arial" w:cs="Arial"/>
          <w:szCs w:val="24"/>
        </w:rPr>
        <w:t>shall</w:t>
      </w:r>
      <w:r w:rsidRPr="008F270B">
        <w:rPr>
          <w:rFonts w:ascii="Arial" w:eastAsia="Arial" w:hAnsi="Arial" w:cs="Arial"/>
          <w:spacing w:val="-3"/>
          <w:szCs w:val="24"/>
        </w:rPr>
        <w:t xml:space="preserve"> </w:t>
      </w:r>
      <w:r w:rsidRPr="008F270B">
        <w:rPr>
          <w:rFonts w:ascii="Arial" w:eastAsia="Arial" w:hAnsi="Arial" w:cs="Arial"/>
          <w:szCs w:val="24"/>
        </w:rPr>
        <w:t>include</w:t>
      </w:r>
      <w:r w:rsidRPr="008F270B">
        <w:rPr>
          <w:rFonts w:ascii="Arial" w:eastAsia="Arial" w:hAnsi="Arial" w:cs="Arial"/>
          <w:spacing w:val="-4"/>
          <w:szCs w:val="24"/>
        </w:rPr>
        <w:t xml:space="preserve"> </w:t>
      </w:r>
      <w:r w:rsidRPr="008F270B">
        <w:rPr>
          <w:rFonts w:ascii="Arial" w:eastAsia="Arial" w:hAnsi="Arial" w:cs="Arial"/>
          <w:spacing w:val="-2"/>
          <w:szCs w:val="24"/>
        </w:rPr>
        <w:t>photographs.</w:t>
      </w:r>
    </w:p>
    <w:p w14:paraId="5D636A11" w14:textId="77777777" w:rsidR="0090646F" w:rsidRPr="008F270B" w:rsidRDefault="0090646F" w:rsidP="003301E4">
      <w:pPr>
        <w:widowControl w:val="0"/>
        <w:numPr>
          <w:ilvl w:val="0"/>
          <w:numId w:val="44"/>
        </w:numPr>
        <w:tabs>
          <w:tab w:val="left" w:pos="479"/>
          <w:tab w:val="left" w:pos="480"/>
        </w:tabs>
        <w:autoSpaceDE w:val="0"/>
        <w:autoSpaceDN w:val="0"/>
        <w:spacing w:before="120" w:after="0" w:line="240" w:lineRule="auto"/>
        <w:ind w:hanging="361"/>
        <w:rPr>
          <w:rFonts w:ascii="Arial" w:eastAsia="Arial" w:hAnsi="Arial" w:cs="Arial"/>
          <w:szCs w:val="24"/>
        </w:rPr>
      </w:pPr>
      <w:r w:rsidRPr="008F270B">
        <w:rPr>
          <w:rFonts w:ascii="Arial" w:eastAsia="Arial" w:hAnsi="Arial" w:cs="Arial"/>
          <w:szCs w:val="24"/>
        </w:rPr>
        <w:t>Written</w:t>
      </w:r>
      <w:r w:rsidRPr="008F270B">
        <w:rPr>
          <w:rFonts w:ascii="Arial" w:eastAsia="Arial" w:hAnsi="Arial" w:cs="Arial"/>
          <w:spacing w:val="-6"/>
          <w:szCs w:val="24"/>
        </w:rPr>
        <w:t xml:space="preserve"> </w:t>
      </w:r>
      <w:r w:rsidRPr="008F270B">
        <w:rPr>
          <w:rFonts w:ascii="Arial" w:eastAsia="Arial" w:hAnsi="Arial" w:cs="Arial"/>
          <w:szCs w:val="24"/>
        </w:rPr>
        <w:t>documentation</w:t>
      </w:r>
      <w:r w:rsidRPr="008F270B">
        <w:rPr>
          <w:rFonts w:ascii="Arial" w:eastAsia="Arial" w:hAnsi="Arial" w:cs="Arial"/>
          <w:spacing w:val="-3"/>
          <w:szCs w:val="24"/>
        </w:rPr>
        <w:t xml:space="preserve"> </w:t>
      </w:r>
      <w:r w:rsidRPr="008F270B">
        <w:rPr>
          <w:rFonts w:ascii="Arial" w:eastAsia="Arial" w:hAnsi="Arial" w:cs="Arial"/>
          <w:szCs w:val="24"/>
        </w:rPr>
        <w:t>for</w:t>
      </w:r>
      <w:r w:rsidRPr="008F270B">
        <w:rPr>
          <w:rFonts w:ascii="Arial" w:eastAsia="Arial" w:hAnsi="Arial" w:cs="Arial"/>
          <w:spacing w:val="-3"/>
          <w:szCs w:val="24"/>
        </w:rPr>
        <w:t xml:space="preserve"> </w:t>
      </w:r>
      <w:r w:rsidRPr="008F270B">
        <w:rPr>
          <w:rFonts w:ascii="Arial" w:eastAsia="Arial" w:hAnsi="Arial" w:cs="Arial"/>
          <w:szCs w:val="24"/>
        </w:rPr>
        <w:t>payment</w:t>
      </w:r>
      <w:r w:rsidRPr="008F270B">
        <w:rPr>
          <w:rFonts w:ascii="Arial" w:eastAsia="Arial" w:hAnsi="Arial" w:cs="Arial"/>
          <w:spacing w:val="-2"/>
          <w:szCs w:val="24"/>
        </w:rPr>
        <w:t xml:space="preserve"> </w:t>
      </w:r>
      <w:r w:rsidRPr="008F270B">
        <w:rPr>
          <w:rFonts w:ascii="Arial" w:eastAsia="Arial" w:hAnsi="Arial" w:cs="Arial"/>
          <w:szCs w:val="24"/>
        </w:rPr>
        <w:t>–</w:t>
      </w:r>
      <w:r w:rsidRPr="008F270B">
        <w:rPr>
          <w:rFonts w:ascii="Arial" w:eastAsia="Arial" w:hAnsi="Arial" w:cs="Arial"/>
          <w:spacing w:val="-2"/>
          <w:szCs w:val="24"/>
        </w:rPr>
        <w:t xml:space="preserve"> </w:t>
      </w:r>
      <w:proofErr w:type="gramStart"/>
      <w:r w:rsidRPr="008F270B">
        <w:rPr>
          <w:rFonts w:ascii="Arial" w:eastAsia="Arial" w:hAnsi="Arial" w:cs="Arial"/>
          <w:szCs w:val="24"/>
        </w:rPr>
        <w:t>indicate</w:t>
      </w:r>
      <w:proofErr w:type="gramEnd"/>
      <w:r w:rsidRPr="008F270B">
        <w:rPr>
          <w:rFonts w:ascii="Arial" w:eastAsia="Arial" w:hAnsi="Arial" w:cs="Arial"/>
          <w:spacing w:val="-4"/>
          <w:szCs w:val="24"/>
        </w:rPr>
        <w:t xml:space="preserve"> </w:t>
      </w:r>
      <w:r w:rsidRPr="008F270B">
        <w:rPr>
          <w:rFonts w:ascii="Arial" w:eastAsia="Arial" w:hAnsi="Arial" w:cs="Arial"/>
          <w:szCs w:val="24"/>
        </w:rPr>
        <w:t>the</w:t>
      </w:r>
      <w:r w:rsidRPr="008F270B">
        <w:rPr>
          <w:rFonts w:ascii="Arial" w:eastAsia="Arial" w:hAnsi="Arial" w:cs="Arial"/>
          <w:spacing w:val="-3"/>
          <w:szCs w:val="24"/>
        </w:rPr>
        <w:t xml:space="preserve"> </w:t>
      </w:r>
      <w:r w:rsidRPr="008F270B">
        <w:rPr>
          <w:rFonts w:ascii="Arial" w:eastAsia="Arial" w:hAnsi="Arial" w:cs="Arial"/>
          <w:szCs w:val="24"/>
        </w:rPr>
        <w:t>type</w:t>
      </w:r>
      <w:r w:rsidRPr="008F270B">
        <w:rPr>
          <w:rFonts w:ascii="Arial" w:eastAsia="Arial" w:hAnsi="Arial" w:cs="Arial"/>
          <w:spacing w:val="-3"/>
          <w:szCs w:val="24"/>
        </w:rPr>
        <w:t xml:space="preserve"> </w:t>
      </w:r>
      <w:r w:rsidRPr="008F270B">
        <w:rPr>
          <w:rFonts w:ascii="Arial" w:eastAsia="Arial" w:hAnsi="Arial" w:cs="Arial"/>
          <w:szCs w:val="24"/>
        </w:rPr>
        <w:t>of</w:t>
      </w:r>
      <w:r w:rsidRPr="008F270B">
        <w:rPr>
          <w:rFonts w:ascii="Arial" w:eastAsia="Arial" w:hAnsi="Arial" w:cs="Arial"/>
          <w:spacing w:val="-3"/>
          <w:szCs w:val="24"/>
        </w:rPr>
        <w:t xml:space="preserve"> </w:t>
      </w:r>
      <w:r w:rsidRPr="008F270B">
        <w:rPr>
          <w:rFonts w:ascii="Arial" w:eastAsia="Arial" w:hAnsi="Arial" w:cs="Arial"/>
          <w:szCs w:val="24"/>
        </w:rPr>
        <w:t>orthodontic</w:t>
      </w:r>
      <w:r w:rsidRPr="008F270B">
        <w:rPr>
          <w:rFonts w:ascii="Arial" w:eastAsia="Arial" w:hAnsi="Arial" w:cs="Arial"/>
          <w:spacing w:val="-2"/>
          <w:szCs w:val="24"/>
        </w:rPr>
        <w:t xml:space="preserve"> </w:t>
      </w:r>
      <w:r w:rsidRPr="008F270B">
        <w:rPr>
          <w:rFonts w:ascii="Arial" w:eastAsia="Arial" w:hAnsi="Arial" w:cs="Arial"/>
          <w:szCs w:val="24"/>
        </w:rPr>
        <w:t>appliance</w:t>
      </w:r>
      <w:r w:rsidRPr="008F270B">
        <w:rPr>
          <w:rFonts w:ascii="Arial" w:eastAsia="Arial" w:hAnsi="Arial" w:cs="Arial"/>
          <w:spacing w:val="-4"/>
          <w:szCs w:val="24"/>
        </w:rPr>
        <w:t xml:space="preserve"> </w:t>
      </w:r>
      <w:r w:rsidRPr="008F270B">
        <w:rPr>
          <w:rFonts w:ascii="Arial" w:eastAsia="Arial" w:hAnsi="Arial" w:cs="Arial"/>
          <w:szCs w:val="24"/>
        </w:rPr>
        <w:t>and</w:t>
      </w:r>
      <w:r w:rsidRPr="008F270B">
        <w:rPr>
          <w:rFonts w:ascii="Arial" w:eastAsia="Arial" w:hAnsi="Arial" w:cs="Arial"/>
          <w:spacing w:val="-1"/>
          <w:szCs w:val="24"/>
        </w:rPr>
        <w:t xml:space="preserve"> </w:t>
      </w:r>
      <w:r w:rsidRPr="008F270B">
        <w:rPr>
          <w:rFonts w:ascii="Arial" w:eastAsia="Arial" w:hAnsi="Arial" w:cs="Arial"/>
          <w:szCs w:val="24"/>
        </w:rPr>
        <w:t>a</w:t>
      </w:r>
      <w:r w:rsidRPr="008F270B">
        <w:rPr>
          <w:rFonts w:ascii="Arial" w:eastAsia="Arial" w:hAnsi="Arial" w:cs="Arial"/>
          <w:spacing w:val="-3"/>
          <w:szCs w:val="24"/>
        </w:rPr>
        <w:t xml:space="preserve"> </w:t>
      </w:r>
      <w:r w:rsidRPr="008F270B">
        <w:rPr>
          <w:rFonts w:ascii="Arial" w:eastAsia="Arial" w:hAnsi="Arial" w:cs="Arial"/>
          <w:szCs w:val="24"/>
        </w:rPr>
        <w:t>description</w:t>
      </w:r>
      <w:r w:rsidRPr="008F270B">
        <w:rPr>
          <w:rFonts w:ascii="Arial" w:eastAsia="Arial" w:hAnsi="Arial" w:cs="Arial"/>
          <w:spacing w:val="-4"/>
          <w:szCs w:val="24"/>
        </w:rPr>
        <w:t xml:space="preserve"> </w:t>
      </w:r>
      <w:r w:rsidRPr="008F270B">
        <w:rPr>
          <w:rFonts w:ascii="Arial" w:eastAsia="Arial" w:hAnsi="Arial" w:cs="Arial"/>
          <w:szCs w:val="24"/>
        </w:rPr>
        <w:t>of</w:t>
      </w:r>
      <w:r w:rsidRPr="008F270B">
        <w:rPr>
          <w:rFonts w:ascii="Arial" w:eastAsia="Arial" w:hAnsi="Arial" w:cs="Arial"/>
          <w:spacing w:val="-2"/>
          <w:szCs w:val="24"/>
        </w:rPr>
        <w:t xml:space="preserve"> </w:t>
      </w:r>
      <w:r w:rsidRPr="008F270B">
        <w:rPr>
          <w:rFonts w:ascii="Arial" w:eastAsia="Arial" w:hAnsi="Arial" w:cs="Arial"/>
          <w:szCs w:val="24"/>
        </w:rPr>
        <w:t>the</w:t>
      </w:r>
      <w:r w:rsidRPr="008F270B">
        <w:rPr>
          <w:rFonts w:ascii="Arial" w:eastAsia="Arial" w:hAnsi="Arial" w:cs="Arial"/>
          <w:spacing w:val="-3"/>
          <w:szCs w:val="24"/>
        </w:rPr>
        <w:t xml:space="preserve"> </w:t>
      </w:r>
      <w:r w:rsidRPr="008F270B">
        <w:rPr>
          <w:rFonts w:ascii="Arial" w:eastAsia="Arial" w:hAnsi="Arial" w:cs="Arial"/>
          <w:spacing w:val="-2"/>
          <w:szCs w:val="24"/>
        </w:rPr>
        <w:t>repair.</w:t>
      </w:r>
    </w:p>
    <w:p w14:paraId="49E8FBDF" w14:textId="77777777" w:rsidR="0090646F" w:rsidRPr="008F270B" w:rsidRDefault="0090646F" w:rsidP="003301E4">
      <w:pPr>
        <w:widowControl w:val="0"/>
        <w:numPr>
          <w:ilvl w:val="0"/>
          <w:numId w:val="44"/>
        </w:numPr>
        <w:tabs>
          <w:tab w:val="left" w:pos="479"/>
          <w:tab w:val="left" w:pos="480"/>
        </w:tabs>
        <w:autoSpaceDE w:val="0"/>
        <w:autoSpaceDN w:val="0"/>
        <w:spacing w:before="120" w:after="0" w:line="240" w:lineRule="auto"/>
        <w:ind w:hanging="361"/>
        <w:rPr>
          <w:rFonts w:ascii="Arial" w:eastAsia="Arial" w:hAnsi="Arial" w:cs="Arial"/>
          <w:szCs w:val="24"/>
        </w:rPr>
      </w:pPr>
      <w:r w:rsidRPr="008F270B">
        <w:rPr>
          <w:rFonts w:ascii="Arial" w:eastAsia="Arial" w:hAnsi="Arial" w:cs="Arial"/>
          <w:szCs w:val="24"/>
        </w:rPr>
        <w:t>Requires</w:t>
      </w:r>
      <w:r w:rsidRPr="008F270B">
        <w:rPr>
          <w:rFonts w:ascii="Arial" w:eastAsia="Arial" w:hAnsi="Arial" w:cs="Arial"/>
          <w:spacing w:val="-2"/>
          <w:szCs w:val="24"/>
        </w:rPr>
        <w:t xml:space="preserve"> </w:t>
      </w:r>
      <w:r w:rsidRPr="008F270B">
        <w:rPr>
          <w:rFonts w:ascii="Arial" w:eastAsia="Arial" w:hAnsi="Arial" w:cs="Arial"/>
          <w:szCs w:val="24"/>
        </w:rPr>
        <w:t>an</w:t>
      </w:r>
      <w:r w:rsidRPr="008F270B">
        <w:rPr>
          <w:rFonts w:ascii="Arial" w:eastAsia="Arial" w:hAnsi="Arial" w:cs="Arial"/>
          <w:spacing w:val="-3"/>
          <w:szCs w:val="24"/>
        </w:rPr>
        <w:t xml:space="preserve"> </w:t>
      </w:r>
      <w:r w:rsidRPr="008F270B">
        <w:rPr>
          <w:rFonts w:ascii="Arial" w:eastAsia="Arial" w:hAnsi="Arial" w:cs="Arial"/>
          <w:szCs w:val="24"/>
        </w:rPr>
        <w:t>arch</w:t>
      </w:r>
      <w:r w:rsidRPr="008F270B">
        <w:rPr>
          <w:rFonts w:ascii="Arial" w:eastAsia="Arial" w:hAnsi="Arial" w:cs="Arial"/>
          <w:spacing w:val="-2"/>
          <w:szCs w:val="24"/>
        </w:rPr>
        <w:t xml:space="preserve"> code.</w:t>
      </w:r>
    </w:p>
    <w:p w14:paraId="0A1370DB" w14:textId="77777777" w:rsidR="0090646F" w:rsidRPr="008F270B" w:rsidRDefault="0090646F" w:rsidP="003301E4">
      <w:pPr>
        <w:widowControl w:val="0"/>
        <w:numPr>
          <w:ilvl w:val="0"/>
          <w:numId w:val="44"/>
        </w:numPr>
        <w:tabs>
          <w:tab w:val="left" w:pos="479"/>
          <w:tab w:val="left" w:pos="480"/>
        </w:tabs>
        <w:autoSpaceDE w:val="0"/>
        <w:autoSpaceDN w:val="0"/>
        <w:spacing w:before="120" w:after="0" w:line="240" w:lineRule="auto"/>
        <w:ind w:hanging="361"/>
        <w:rPr>
          <w:rFonts w:ascii="Arial" w:eastAsia="Arial" w:hAnsi="Arial" w:cs="Arial"/>
          <w:szCs w:val="24"/>
        </w:rPr>
      </w:pPr>
      <w:r w:rsidRPr="008F270B">
        <w:rPr>
          <w:rFonts w:ascii="Arial" w:eastAsia="Arial" w:hAnsi="Arial" w:cs="Arial"/>
          <w:szCs w:val="24"/>
        </w:rPr>
        <w:lastRenderedPageBreak/>
        <w:t>A</w:t>
      </w:r>
      <w:r w:rsidRPr="008F270B">
        <w:rPr>
          <w:rFonts w:ascii="Arial" w:eastAsia="Arial" w:hAnsi="Arial" w:cs="Arial"/>
          <w:spacing w:val="-2"/>
          <w:szCs w:val="24"/>
        </w:rPr>
        <w:t xml:space="preserve"> benefit:</w:t>
      </w:r>
    </w:p>
    <w:p w14:paraId="26DD490B" w14:textId="77777777" w:rsidR="0090646F" w:rsidRPr="008F270B" w:rsidRDefault="0090646F" w:rsidP="003301E4">
      <w:pPr>
        <w:widowControl w:val="0"/>
        <w:numPr>
          <w:ilvl w:val="1"/>
          <w:numId w:val="44"/>
        </w:numPr>
        <w:tabs>
          <w:tab w:val="left" w:pos="839"/>
          <w:tab w:val="left" w:pos="840"/>
        </w:tabs>
        <w:autoSpaceDE w:val="0"/>
        <w:autoSpaceDN w:val="0"/>
        <w:spacing w:before="120" w:after="0" w:line="240" w:lineRule="auto"/>
        <w:ind w:hanging="361"/>
        <w:rPr>
          <w:rFonts w:ascii="Arial" w:eastAsia="Arial" w:hAnsi="Arial" w:cs="Arial"/>
          <w:szCs w:val="24"/>
        </w:rPr>
      </w:pPr>
      <w:r w:rsidRPr="008F270B">
        <w:rPr>
          <w:rFonts w:ascii="Arial" w:eastAsia="Arial" w:hAnsi="Arial" w:cs="Arial"/>
          <w:szCs w:val="24"/>
        </w:rPr>
        <w:t>for</w:t>
      </w:r>
      <w:r w:rsidRPr="008F270B">
        <w:rPr>
          <w:rFonts w:ascii="Arial" w:eastAsia="Arial" w:hAnsi="Arial" w:cs="Arial"/>
          <w:spacing w:val="-2"/>
          <w:szCs w:val="24"/>
        </w:rPr>
        <w:t xml:space="preserve"> </w:t>
      </w:r>
      <w:r w:rsidRPr="008F270B">
        <w:rPr>
          <w:rFonts w:ascii="Arial" w:eastAsia="Arial" w:hAnsi="Arial" w:cs="Arial"/>
          <w:szCs w:val="24"/>
        </w:rPr>
        <w:t>patients</w:t>
      </w:r>
      <w:r w:rsidRPr="008F270B">
        <w:rPr>
          <w:rFonts w:ascii="Arial" w:eastAsia="Arial" w:hAnsi="Arial" w:cs="Arial"/>
          <w:spacing w:val="-2"/>
          <w:szCs w:val="24"/>
        </w:rPr>
        <w:t xml:space="preserve"> </w:t>
      </w:r>
      <w:r w:rsidRPr="008F270B">
        <w:rPr>
          <w:rFonts w:ascii="Arial" w:eastAsia="Arial" w:hAnsi="Arial" w:cs="Arial"/>
          <w:szCs w:val="24"/>
        </w:rPr>
        <w:t>under</w:t>
      </w:r>
      <w:r w:rsidRPr="008F270B">
        <w:rPr>
          <w:rFonts w:ascii="Arial" w:eastAsia="Arial" w:hAnsi="Arial" w:cs="Arial"/>
          <w:spacing w:val="-2"/>
          <w:szCs w:val="24"/>
        </w:rPr>
        <w:t xml:space="preserve"> </w:t>
      </w:r>
      <w:r w:rsidRPr="008F270B">
        <w:rPr>
          <w:rFonts w:ascii="Arial" w:eastAsia="Arial" w:hAnsi="Arial" w:cs="Arial"/>
          <w:szCs w:val="24"/>
        </w:rPr>
        <w:t>the</w:t>
      </w:r>
      <w:r w:rsidRPr="008F270B">
        <w:rPr>
          <w:rFonts w:ascii="Arial" w:eastAsia="Arial" w:hAnsi="Arial" w:cs="Arial"/>
          <w:spacing w:val="-3"/>
          <w:szCs w:val="24"/>
        </w:rPr>
        <w:t xml:space="preserve"> </w:t>
      </w:r>
      <w:r w:rsidRPr="008F270B">
        <w:rPr>
          <w:rFonts w:ascii="Arial" w:eastAsia="Arial" w:hAnsi="Arial" w:cs="Arial"/>
          <w:szCs w:val="24"/>
        </w:rPr>
        <w:t>age</w:t>
      </w:r>
      <w:r w:rsidRPr="008F270B">
        <w:rPr>
          <w:rFonts w:ascii="Arial" w:eastAsia="Arial" w:hAnsi="Arial" w:cs="Arial"/>
          <w:spacing w:val="-3"/>
          <w:szCs w:val="24"/>
        </w:rPr>
        <w:t xml:space="preserve"> </w:t>
      </w:r>
      <w:r w:rsidRPr="008F270B">
        <w:rPr>
          <w:rFonts w:ascii="Arial" w:eastAsia="Arial" w:hAnsi="Arial" w:cs="Arial"/>
          <w:szCs w:val="24"/>
        </w:rPr>
        <w:t>of</w:t>
      </w:r>
      <w:r w:rsidRPr="008F270B">
        <w:rPr>
          <w:rFonts w:ascii="Arial" w:eastAsia="Arial" w:hAnsi="Arial" w:cs="Arial"/>
          <w:spacing w:val="-1"/>
          <w:szCs w:val="24"/>
        </w:rPr>
        <w:t xml:space="preserve"> </w:t>
      </w:r>
      <w:r w:rsidRPr="008F270B">
        <w:rPr>
          <w:rFonts w:ascii="Arial" w:eastAsia="Arial" w:hAnsi="Arial" w:cs="Arial"/>
          <w:spacing w:val="-5"/>
          <w:szCs w:val="24"/>
        </w:rPr>
        <w:t>21.</w:t>
      </w:r>
    </w:p>
    <w:p w14:paraId="1247E96A" w14:textId="77777777" w:rsidR="0090646F" w:rsidRPr="008F270B" w:rsidRDefault="0090646F" w:rsidP="003301E4">
      <w:pPr>
        <w:widowControl w:val="0"/>
        <w:numPr>
          <w:ilvl w:val="1"/>
          <w:numId w:val="44"/>
        </w:numPr>
        <w:tabs>
          <w:tab w:val="left" w:pos="839"/>
          <w:tab w:val="left" w:pos="840"/>
        </w:tabs>
        <w:autoSpaceDE w:val="0"/>
        <w:autoSpaceDN w:val="0"/>
        <w:spacing w:before="120" w:after="0" w:line="240" w:lineRule="auto"/>
        <w:ind w:hanging="361"/>
        <w:rPr>
          <w:rFonts w:ascii="Arial" w:eastAsia="Arial" w:hAnsi="Arial" w:cs="Arial"/>
          <w:szCs w:val="24"/>
        </w:rPr>
      </w:pPr>
      <w:r w:rsidRPr="008F270B">
        <w:rPr>
          <w:rFonts w:ascii="Arial" w:eastAsia="Arial" w:hAnsi="Arial" w:cs="Arial"/>
          <w:szCs w:val="24"/>
        </w:rPr>
        <w:t>once</w:t>
      </w:r>
      <w:r w:rsidRPr="008F270B">
        <w:rPr>
          <w:rFonts w:ascii="Arial" w:eastAsia="Arial" w:hAnsi="Arial" w:cs="Arial"/>
          <w:spacing w:val="-3"/>
          <w:szCs w:val="24"/>
        </w:rPr>
        <w:t xml:space="preserve"> </w:t>
      </w:r>
      <w:r w:rsidRPr="008F270B">
        <w:rPr>
          <w:rFonts w:ascii="Arial" w:eastAsia="Arial" w:hAnsi="Arial" w:cs="Arial"/>
          <w:szCs w:val="24"/>
        </w:rPr>
        <w:t>per</w:t>
      </w:r>
      <w:r w:rsidRPr="008F270B">
        <w:rPr>
          <w:rFonts w:ascii="Arial" w:eastAsia="Arial" w:hAnsi="Arial" w:cs="Arial"/>
          <w:spacing w:val="-2"/>
          <w:szCs w:val="24"/>
        </w:rPr>
        <w:t xml:space="preserve"> appliance.</w:t>
      </w:r>
    </w:p>
    <w:p w14:paraId="6BD246BF" w14:textId="77777777" w:rsidR="0090646F" w:rsidRPr="008F270B" w:rsidRDefault="0090646F" w:rsidP="003301E4">
      <w:pPr>
        <w:widowControl w:val="0"/>
        <w:numPr>
          <w:ilvl w:val="0"/>
          <w:numId w:val="44"/>
        </w:numPr>
        <w:tabs>
          <w:tab w:val="left" w:pos="479"/>
          <w:tab w:val="left" w:pos="480"/>
        </w:tabs>
        <w:autoSpaceDE w:val="0"/>
        <w:autoSpaceDN w:val="0"/>
        <w:spacing w:before="120" w:after="0" w:line="240" w:lineRule="auto"/>
        <w:ind w:hanging="361"/>
        <w:rPr>
          <w:rFonts w:ascii="Arial" w:eastAsia="Arial" w:hAnsi="Arial" w:cs="Arial"/>
          <w:szCs w:val="24"/>
        </w:rPr>
      </w:pPr>
      <w:r w:rsidRPr="008F270B">
        <w:rPr>
          <w:rFonts w:ascii="Arial" w:eastAsia="Arial" w:hAnsi="Arial" w:cs="Arial"/>
          <w:szCs w:val="24"/>
        </w:rPr>
        <w:t>Not</w:t>
      </w:r>
      <w:r w:rsidRPr="008F270B">
        <w:rPr>
          <w:rFonts w:ascii="Arial" w:eastAsia="Arial" w:hAnsi="Arial" w:cs="Arial"/>
          <w:spacing w:val="-5"/>
          <w:szCs w:val="24"/>
        </w:rPr>
        <w:t xml:space="preserve"> </w:t>
      </w:r>
      <w:r w:rsidRPr="008F270B">
        <w:rPr>
          <w:rFonts w:ascii="Arial" w:eastAsia="Arial" w:hAnsi="Arial" w:cs="Arial"/>
          <w:szCs w:val="24"/>
        </w:rPr>
        <w:t>a</w:t>
      </w:r>
      <w:r w:rsidRPr="008F270B">
        <w:rPr>
          <w:rFonts w:ascii="Arial" w:eastAsia="Arial" w:hAnsi="Arial" w:cs="Arial"/>
          <w:spacing w:val="-4"/>
          <w:szCs w:val="24"/>
        </w:rPr>
        <w:t xml:space="preserve"> </w:t>
      </w:r>
      <w:r w:rsidRPr="008F270B">
        <w:rPr>
          <w:rFonts w:ascii="Arial" w:eastAsia="Arial" w:hAnsi="Arial" w:cs="Arial"/>
          <w:szCs w:val="24"/>
        </w:rPr>
        <w:t>benefit</w:t>
      </w:r>
      <w:r w:rsidRPr="008F270B">
        <w:rPr>
          <w:rFonts w:ascii="Arial" w:eastAsia="Arial" w:hAnsi="Arial" w:cs="Arial"/>
          <w:spacing w:val="-2"/>
          <w:szCs w:val="24"/>
        </w:rPr>
        <w:t xml:space="preserve"> </w:t>
      </w:r>
      <w:r w:rsidRPr="008F270B">
        <w:rPr>
          <w:rFonts w:ascii="Arial" w:eastAsia="Arial" w:hAnsi="Arial" w:cs="Arial"/>
          <w:szCs w:val="24"/>
        </w:rPr>
        <w:t>to</w:t>
      </w:r>
      <w:r w:rsidRPr="008F270B">
        <w:rPr>
          <w:rFonts w:ascii="Arial" w:eastAsia="Arial" w:hAnsi="Arial" w:cs="Arial"/>
          <w:spacing w:val="-4"/>
          <w:szCs w:val="24"/>
        </w:rPr>
        <w:t xml:space="preserve"> </w:t>
      </w:r>
      <w:r w:rsidRPr="008F270B">
        <w:rPr>
          <w:rFonts w:ascii="Arial" w:eastAsia="Arial" w:hAnsi="Arial" w:cs="Arial"/>
          <w:szCs w:val="24"/>
        </w:rPr>
        <w:t>the</w:t>
      </w:r>
      <w:r w:rsidRPr="008F270B">
        <w:rPr>
          <w:rFonts w:ascii="Arial" w:eastAsia="Arial" w:hAnsi="Arial" w:cs="Arial"/>
          <w:spacing w:val="-3"/>
          <w:szCs w:val="24"/>
        </w:rPr>
        <w:t xml:space="preserve"> </w:t>
      </w:r>
      <w:r w:rsidRPr="008F270B">
        <w:rPr>
          <w:rFonts w:ascii="Arial" w:eastAsia="Arial" w:hAnsi="Arial" w:cs="Arial"/>
          <w:szCs w:val="24"/>
        </w:rPr>
        <w:t>original</w:t>
      </w:r>
      <w:r w:rsidRPr="008F270B">
        <w:rPr>
          <w:rFonts w:ascii="Arial" w:eastAsia="Arial" w:hAnsi="Arial" w:cs="Arial"/>
          <w:spacing w:val="-2"/>
          <w:szCs w:val="24"/>
        </w:rPr>
        <w:t xml:space="preserve"> </w:t>
      </w:r>
      <w:r w:rsidRPr="008F270B">
        <w:rPr>
          <w:rFonts w:ascii="Arial" w:eastAsia="Arial" w:hAnsi="Arial" w:cs="Arial"/>
          <w:szCs w:val="24"/>
        </w:rPr>
        <w:t>provider</w:t>
      </w:r>
      <w:r w:rsidRPr="008F270B">
        <w:rPr>
          <w:rFonts w:ascii="Arial" w:eastAsia="Arial" w:hAnsi="Arial" w:cs="Arial"/>
          <w:spacing w:val="-2"/>
          <w:szCs w:val="24"/>
        </w:rPr>
        <w:t xml:space="preserve"> </w:t>
      </w:r>
      <w:r w:rsidRPr="008F270B">
        <w:rPr>
          <w:rFonts w:ascii="Arial" w:eastAsia="Arial" w:hAnsi="Arial" w:cs="Arial"/>
          <w:szCs w:val="24"/>
        </w:rPr>
        <w:t>for</w:t>
      </w:r>
      <w:r w:rsidRPr="008F270B">
        <w:rPr>
          <w:rFonts w:ascii="Arial" w:eastAsia="Arial" w:hAnsi="Arial" w:cs="Arial"/>
          <w:spacing w:val="-3"/>
          <w:szCs w:val="24"/>
        </w:rPr>
        <w:t xml:space="preserve"> </w:t>
      </w:r>
      <w:r w:rsidRPr="008F270B">
        <w:rPr>
          <w:rFonts w:ascii="Arial" w:eastAsia="Arial" w:hAnsi="Arial" w:cs="Arial"/>
          <w:szCs w:val="24"/>
        </w:rPr>
        <w:t>the</w:t>
      </w:r>
      <w:r w:rsidRPr="008F270B">
        <w:rPr>
          <w:rFonts w:ascii="Arial" w:eastAsia="Arial" w:hAnsi="Arial" w:cs="Arial"/>
          <w:spacing w:val="-3"/>
          <w:szCs w:val="24"/>
        </w:rPr>
        <w:t xml:space="preserve"> </w:t>
      </w:r>
      <w:r w:rsidRPr="008F270B">
        <w:rPr>
          <w:rFonts w:ascii="Arial" w:eastAsia="Arial" w:hAnsi="Arial" w:cs="Arial"/>
          <w:szCs w:val="24"/>
        </w:rPr>
        <w:t>replacement</w:t>
      </w:r>
      <w:r w:rsidRPr="008F270B">
        <w:rPr>
          <w:rFonts w:ascii="Arial" w:eastAsia="Arial" w:hAnsi="Arial" w:cs="Arial"/>
          <w:spacing w:val="-3"/>
          <w:szCs w:val="24"/>
        </w:rPr>
        <w:t xml:space="preserve"> </w:t>
      </w:r>
      <w:r w:rsidRPr="008F270B">
        <w:rPr>
          <w:rFonts w:ascii="Arial" w:eastAsia="Arial" w:hAnsi="Arial" w:cs="Arial"/>
          <w:szCs w:val="24"/>
        </w:rPr>
        <w:t>and/or</w:t>
      </w:r>
      <w:r w:rsidRPr="008F270B">
        <w:rPr>
          <w:rFonts w:ascii="Arial" w:eastAsia="Arial" w:hAnsi="Arial" w:cs="Arial"/>
          <w:spacing w:val="-2"/>
          <w:szCs w:val="24"/>
        </w:rPr>
        <w:t xml:space="preserve"> </w:t>
      </w:r>
      <w:r w:rsidRPr="008F270B">
        <w:rPr>
          <w:rFonts w:ascii="Arial" w:eastAsia="Arial" w:hAnsi="Arial" w:cs="Arial"/>
          <w:szCs w:val="24"/>
        </w:rPr>
        <w:t>repair</w:t>
      </w:r>
      <w:r w:rsidRPr="008F270B">
        <w:rPr>
          <w:rFonts w:ascii="Arial" w:eastAsia="Arial" w:hAnsi="Arial" w:cs="Arial"/>
          <w:spacing w:val="-3"/>
          <w:szCs w:val="24"/>
        </w:rPr>
        <w:t xml:space="preserve"> </w:t>
      </w:r>
      <w:r w:rsidRPr="008F270B">
        <w:rPr>
          <w:rFonts w:ascii="Arial" w:eastAsia="Arial" w:hAnsi="Arial" w:cs="Arial"/>
          <w:szCs w:val="24"/>
        </w:rPr>
        <w:t>of</w:t>
      </w:r>
      <w:r w:rsidRPr="008F270B">
        <w:rPr>
          <w:rFonts w:ascii="Arial" w:eastAsia="Arial" w:hAnsi="Arial" w:cs="Arial"/>
          <w:spacing w:val="-2"/>
          <w:szCs w:val="24"/>
        </w:rPr>
        <w:t xml:space="preserve"> </w:t>
      </w:r>
      <w:r w:rsidRPr="008F270B">
        <w:rPr>
          <w:rFonts w:ascii="Arial" w:eastAsia="Arial" w:hAnsi="Arial" w:cs="Arial"/>
          <w:szCs w:val="24"/>
        </w:rPr>
        <w:t>brackets,</w:t>
      </w:r>
      <w:r w:rsidRPr="008F270B">
        <w:rPr>
          <w:rFonts w:ascii="Arial" w:eastAsia="Arial" w:hAnsi="Arial" w:cs="Arial"/>
          <w:spacing w:val="-3"/>
          <w:szCs w:val="24"/>
        </w:rPr>
        <w:t xml:space="preserve"> </w:t>
      </w:r>
      <w:r w:rsidRPr="008F270B">
        <w:rPr>
          <w:rFonts w:ascii="Arial" w:eastAsia="Arial" w:hAnsi="Arial" w:cs="Arial"/>
          <w:szCs w:val="24"/>
        </w:rPr>
        <w:t>bands,</w:t>
      </w:r>
      <w:r w:rsidRPr="008F270B">
        <w:rPr>
          <w:rFonts w:ascii="Arial" w:eastAsia="Arial" w:hAnsi="Arial" w:cs="Arial"/>
          <w:spacing w:val="-1"/>
          <w:szCs w:val="24"/>
        </w:rPr>
        <w:t xml:space="preserve"> </w:t>
      </w:r>
      <w:r w:rsidRPr="008F270B">
        <w:rPr>
          <w:rFonts w:ascii="Arial" w:eastAsia="Arial" w:hAnsi="Arial" w:cs="Arial"/>
          <w:szCs w:val="24"/>
        </w:rPr>
        <w:t>or</w:t>
      </w:r>
      <w:r w:rsidRPr="008F270B">
        <w:rPr>
          <w:rFonts w:ascii="Arial" w:eastAsia="Arial" w:hAnsi="Arial" w:cs="Arial"/>
          <w:spacing w:val="-3"/>
          <w:szCs w:val="24"/>
        </w:rPr>
        <w:t xml:space="preserve"> </w:t>
      </w:r>
      <w:r w:rsidRPr="008F270B">
        <w:rPr>
          <w:rFonts w:ascii="Arial" w:eastAsia="Arial" w:hAnsi="Arial" w:cs="Arial"/>
          <w:szCs w:val="24"/>
        </w:rPr>
        <w:t>arch</w:t>
      </w:r>
      <w:r w:rsidRPr="008F270B">
        <w:rPr>
          <w:rFonts w:ascii="Arial" w:eastAsia="Arial" w:hAnsi="Arial" w:cs="Arial"/>
          <w:spacing w:val="-1"/>
          <w:szCs w:val="24"/>
        </w:rPr>
        <w:t xml:space="preserve"> </w:t>
      </w:r>
      <w:r w:rsidRPr="008F270B">
        <w:rPr>
          <w:rFonts w:ascii="Arial" w:eastAsia="Arial" w:hAnsi="Arial" w:cs="Arial"/>
          <w:spacing w:val="-2"/>
          <w:szCs w:val="24"/>
        </w:rPr>
        <w:t>wires.</w:t>
      </w:r>
    </w:p>
    <w:p w14:paraId="42A3D9A4" w14:textId="77777777" w:rsidR="0090646F" w:rsidRPr="0090646F" w:rsidRDefault="0090646F" w:rsidP="008F270B">
      <w:pPr>
        <w:pStyle w:val="NoSpacing"/>
      </w:pPr>
    </w:p>
    <w:p w14:paraId="22E1524E" w14:textId="77777777" w:rsidR="0090646F" w:rsidRPr="0090646F" w:rsidRDefault="0090646F" w:rsidP="00EE5CB8">
      <w:pPr>
        <w:pStyle w:val="ProcedureDescription"/>
      </w:pPr>
      <w:r w:rsidRPr="0090646F">
        <w:t>PROCEDURE</w:t>
      </w:r>
      <w:r w:rsidRPr="0090646F">
        <w:rPr>
          <w:spacing w:val="-8"/>
        </w:rPr>
        <w:t xml:space="preserve"> </w:t>
      </w:r>
      <w:r w:rsidRPr="0090646F">
        <w:rPr>
          <w:spacing w:val="-4"/>
        </w:rPr>
        <w:t>D8697</w:t>
      </w:r>
    </w:p>
    <w:p w14:paraId="391F3920" w14:textId="77777777" w:rsidR="0090646F" w:rsidRPr="0090646F" w:rsidRDefault="0090646F" w:rsidP="00EE5CB8">
      <w:pPr>
        <w:pStyle w:val="ProcedureDescription"/>
      </w:pPr>
      <w:r w:rsidRPr="0090646F">
        <w:t>REPAIR</w:t>
      </w:r>
      <w:r w:rsidRPr="0090646F">
        <w:rPr>
          <w:spacing w:val="-5"/>
        </w:rPr>
        <w:t xml:space="preserve"> </w:t>
      </w:r>
      <w:r w:rsidRPr="0090646F">
        <w:t>OF</w:t>
      </w:r>
      <w:r w:rsidRPr="0090646F">
        <w:rPr>
          <w:spacing w:val="-3"/>
        </w:rPr>
        <w:t xml:space="preserve"> </w:t>
      </w:r>
      <w:r w:rsidRPr="0090646F">
        <w:t>ORTHODONTIC</w:t>
      </w:r>
      <w:r w:rsidRPr="0090646F">
        <w:rPr>
          <w:spacing w:val="-2"/>
        </w:rPr>
        <w:t xml:space="preserve"> </w:t>
      </w:r>
      <w:r w:rsidRPr="0090646F">
        <w:t>APPLIANCE</w:t>
      </w:r>
      <w:r w:rsidRPr="0090646F">
        <w:rPr>
          <w:spacing w:val="-2"/>
        </w:rPr>
        <w:t xml:space="preserve"> </w:t>
      </w:r>
      <w:r w:rsidRPr="0090646F">
        <w:t>–</w:t>
      </w:r>
      <w:r w:rsidRPr="0090646F">
        <w:rPr>
          <w:spacing w:val="-4"/>
        </w:rPr>
        <w:t xml:space="preserve"> </w:t>
      </w:r>
      <w:r w:rsidRPr="0090646F">
        <w:rPr>
          <w:spacing w:val="-2"/>
        </w:rPr>
        <w:t>MANDIBULAR</w:t>
      </w:r>
    </w:p>
    <w:p w14:paraId="7DDF62B4" w14:textId="77777777" w:rsidR="0090646F" w:rsidRPr="008F270B" w:rsidRDefault="0090646F" w:rsidP="003301E4">
      <w:pPr>
        <w:widowControl w:val="0"/>
        <w:numPr>
          <w:ilvl w:val="0"/>
          <w:numId w:val="43"/>
        </w:numPr>
        <w:tabs>
          <w:tab w:val="left" w:pos="479"/>
          <w:tab w:val="left" w:pos="480"/>
        </w:tabs>
        <w:autoSpaceDE w:val="0"/>
        <w:autoSpaceDN w:val="0"/>
        <w:spacing w:before="122" w:after="0" w:line="240" w:lineRule="auto"/>
        <w:ind w:hanging="361"/>
        <w:rPr>
          <w:rFonts w:ascii="Arial" w:eastAsia="Arial" w:hAnsi="Arial" w:cs="Arial"/>
          <w:szCs w:val="24"/>
        </w:rPr>
      </w:pPr>
      <w:r w:rsidRPr="008F270B">
        <w:rPr>
          <w:rFonts w:ascii="Arial" w:eastAsia="Arial" w:hAnsi="Arial" w:cs="Arial"/>
          <w:szCs w:val="24"/>
        </w:rPr>
        <w:t>This</w:t>
      </w:r>
      <w:r w:rsidRPr="008F270B">
        <w:rPr>
          <w:rFonts w:ascii="Arial" w:eastAsia="Arial" w:hAnsi="Arial" w:cs="Arial"/>
          <w:spacing w:val="-6"/>
          <w:szCs w:val="24"/>
        </w:rPr>
        <w:t xml:space="preserve"> </w:t>
      </w:r>
      <w:r w:rsidRPr="008F270B">
        <w:rPr>
          <w:rFonts w:ascii="Arial" w:eastAsia="Arial" w:hAnsi="Arial" w:cs="Arial"/>
          <w:szCs w:val="24"/>
        </w:rPr>
        <w:t>procedure</w:t>
      </w:r>
      <w:r w:rsidRPr="008F270B">
        <w:rPr>
          <w:rFonts w:ascii="Arial" w:eastAsia="Arial" w:hAnsi="Arial" w:cs="Arial"/>
          <w:spacing w:val="-2"/>
          <w:szCs w:val="24"/>
        </w:rPr>
        <w:t xml:space="preserve"> </w:t>
      </w:r>
      <w:r w:rsidRPr="008F270B">
        <w:rPr>
          <w:rFonts w:ascii="Arial" w:eastAsia="Arial" w:hAnsi="Arial" w:cs="Arial"/>
          <w:szCs w:val="24"/>
        </w:rPr>
        <w:t>does</w:t>
      </w:r>
      <w:r w:rsidRPr="008F270B">
        <w:rPr>
          <w:rFonts w:ascii="Arial" w:eastAsia="Arial" w:hAnsi="Arial" w:cs="Arial"/>
          <w:spacing w:val="-3"/>
          <w:szCs w:val="24"/>
        </w:rPr>
        <w:t xml:space="preserve"> </w:t>
      </w:r>
      <w:r w:rsidRPr="008F270B">
        <w:rPr>
          <w:rFonts w:ascii="Arial" w:eastAsia="Arial" w:hAnsi="Arial" w:cs="Arial"/>
          <w:szCs w:val="24"/>
        </w:rPr>
        <w:t>not</w:t>
      </w:r>
      <w:r w:rsidRPr="008F270B">
        <w:rPr>
          <w:rFonts w:ascii="Arial" w:eastAsia="Arial" w:hAnsi="Arial" w:cs="Arial"/>
          <w:spacing w:val="-3"/>
          <w:szCs w:val="24"/>
        </w:rPr>
        <w:t xml:space="preserve"> </w:t>
      </w:r>
      <w:r w:rsidRPr="008F270B">
        <w:rPr>
          <w:rFonts w:ascii="Arial" w:eastAsia="Arial" w:hAnsi="Arial" w:cs="Arial"/>
          <w:szCs w:val="24"/>
        </w:rPr>
        <w:t>require</w:t>
      </w:r>
      <w:r w:rsidRPr="008F270B">
        <w:rPr>
          <w:rFonts w:ascii="Arial" w:eastAsia="Arial" w:hAnsi="Arial" w:cs="Arial"/>
          <w:spacing w:val="-4"/>
          <w:szCs w:val="24"/>
        </w:rPr>
        <w:t xml:space="preserve"> </w:t>
      </w:r>
      <w:r w:rsidRPr="008F270B">
        <w:rPr>
          <w:rFonts w:ascii="Arial" w:eastAsia="Arial" w:hAnsi="Arial" w:cs="Arial"/>
          <w:szCs w:val="24"/>
        </w:rPr>
        <w:t>prior</w:t>
      </w:r>
      <w:r w:rsidRPr="008F270B">
        <w:rPr>
          <w:rFonts w:ascii="Arial" w:eastAsia="Arial" w:hAnsi="Arial" w:cs="Arial"/>
          <w:spacing w:val="-3"/>
          <w:szCs w:val="24"/>
        </w:rPr>
        <w:t xml:space="preserve"> </w:t>
      </w:r>
      <w:r w:rsidRPr="008F270B">
        <w:rPr>
          <w:rFonts w:ascii="Arial" w:eastAsia="Arial" w:hAnsi="Arial" w:cs="Arial"/>
          <w:szCs w:val="24"/>
        </w:rPr>
        <w:t>authorization</w:t>
      </w:r>
      <w:r w:rsidRPr="008F270B">
        <w:rPr>
          <w:rFonts w:ascii="Arial" w:eastAsia="Arial" w:hAnsi="Arial" w:cs="Arial"/>
          <w:spacing w:val="-4"/>
          <w:szCs w:val="24"/>
        </w:rPr>
        <w:t xml:space="preserve"> </w:t>
      </w:r>
      <w:r w:rsidRPr="008F270B">
        <w:rPr>
          <w:rFonts w:ascii="Arial" w:eastAsia="Arial" w:hAnsi="Arial" w:cs="Arial"/>
          <w:szCs w:val="24"/>
        </w:rPr>
        <w:t>except</w:t>
      </w:r>
      <w:r w:rsidRPr="008F270B">
        <w:rPr>
          <w:rFonts w:ascii="Arial" w:eastAsia="Arial" w:hAnsi="Arial" w:cs="Arial"/>
          <w:spacing w:val="-4"/>
          <w:szCs w:val="24"/>
        </w:rPr>
        <w:t xml:space="preserve"> </w:t>
      </w:r>
      <w:r w:rsidRPr="008F270B">
        <w:rPr>
          <w:rFonts w:ascii="Arial" w:eastAsia="Arial" w:hAnsi="Arial" w:cs="Arial"/>
          <w:szCs w:val="24"/>
        </w:rPr>
        <w:t>for</w:t>
      </w:r>
      <w:r w:rsidRPr="008F270B">
        <w:rPr>
          <w:rFonts w:ascii="Arial" w:eastAsia="Arial" w:hAnsi="Arial" w:cs="Arial"/>
          <w:spacing w:val="-3"/>
          <w:szCs w:val="24"/>
        </w:rPr>
        <w:t xml:space="preserve"> </w:t>
      </w:r>
      <w:r w:rsidRPr="008F270B">
        <w:rPr>
          <w:rFonts w:ascii="Arial" w:eastAsia="Arial" w:hAnsi="Arial" w:cs="Arial"/>
          <w:szCs w:val="24"/>
        </w:rPr>
        <w:t>transfer</w:t>
      </w:r>
      <w:r w:rsidRPr="008F270B">
        <w:rPr>
          <w:rFonts w:ascii="Arial" w:eastAsia="Arial" w:hAnsi="Arial" w:cs="Arial"/>
          <w:spacing w:val="-3"/>
          <w:szCs w:val="24"/>
        </w:rPr>
        <w:t xml:space="preserve"> </w:t>
      </w:r>
      <w:r w:rsidRPr="008F270B">
        <w:rPr>
          <w:rFonts w:ascii="Arial" w:eastAsia="Arial" w:hAnsi="Arial" w:cs="Arial"/>
          <w:szCs w:val="24"/>
        </w:rPr>
        <w:t>patients,</w:t>
      </w:r>
      <w:r w:rsidRPr="008F270B">
        <w:rPr>
          <w:rFonts w:ascii="Arial" w:eastAsia="Arial" w:hAnsi="Arial" w:cs="Arial"/>
          <w:spacing w:val="-2"/>
          <w:szCs w:val="24"/>
        </w:rPr>
        <w:t xml:space="preserve"> </w:t>
      </w:r>
      <w:r w:rsidRPr="008F270B">
        <w:rPr>
          <w:rFonts w:ascii="Arial" w:eastAsia="Arial" w:hAnsi="Arial" w:cs="Arial"/>
          <w:szCs w:val="24"/>
        </w:rPr>
        <w:t>which</w:t>
      </w:r>
      <w:r w:rsidRPr="008F270B">
        <w:rPr>
          <w:rFonts w:ascii="Arial" w:eastAsia="Arial" w:hAnsi="Arial" w:cs="Arial"/>
          <w:spacing w:val="-4"/>
          <w:szCs w:val="24"/>
        </w:rPr>
        <w:t xml:space="preserve"> </w:t>
      </w:r>
      <w:r w:rsidRPr="008F270B">
        <w:rPr>
          <w:rFonts w:ascii="Arial" w:eastAsia="Arial" w:hAnsi="Arial" w:cs="Arial"/>
          <w:szCs w:val="24"/>
        </w:rPr>
        <w:t>shall</w:t>
      </w:r>
      <w:r w:rsidRPr="008F270B">
        <w:rPr>
          <w:rFonts w:ascii="Arial" w:eastAsia="Arial" w:hAnsi="Arial" w:cs="Arial"/>
          <w:spacing w:val="-3"/>
          <w:szCs w:val="24"/>
        </w:rPr>
        <w:t xml:space="preserve"> </w:t>
      </w:r>
      <w:r w:rsidRPr="008F270B">
        <w:rPr>
          <w:rFonts w:ascii="Arial" w:eastAsia="Arial" w:hAnsi="Arial" w:cs="Arial"/>
          <w:szCs w:val="24"/>
        </w:rPr>
        <w:t>include</w:t>
      </w:r>
      <w:r w:rsidRPr="008F270B">
        <w:rPr>
          <w:rFonts w:ascii="Arial" w:eastAsia="Arial" w:hAnsi="Arial" w:cs="Arial"/>
          <w:spacing w:val="-4"/>
          <w:szCs w:val="24"/>
        </w:rPr>
        <w:t xml:space="preserve"> </w:t>
      </w:r>
      <w:r w:rsidRPr="008F270B">
        <w:rPr>
          <w:rFonts w:ascii="Arial" w:eastAsia="Arial" w:hAnsi="Arial" w:cs="Arial"/>
          <w:spacing w:val="-2"/>
          <w:szCs w:val="24"/>
        </w:rPr>
        <w:t>photographs.</w:t>
      </w:r>
    </w:p>
    <w:p w14:paraId="7DDA8AAC" w14:textId="77777777" w:rsidR="0090646F" w:rsidRPr="008F270B" w:rsidRDefault="0090646F" w:rsidP="003301E4">
      <w:pPr>
        <w:widowControl w:val="0"/>
        <w:numPr>
          <w:ilvl w:val="0"/>
          <w:numId w:val="43"/>
        </w:numPr>
        <w:tabs>
          <w:tab w:val="left" w:pos="479"/>
          <w:tab w:val="left" w:pos="480"/>
        </w:tabs>
        <w:autoSpaceDE w:val="0"/>
        <w:autoSpaceDN w:val="0"/>
        <w:spacing w:before="119" w:after="0" w:line="240" w:lineRule="auto"/>
        <w:ind w:hanging="361"/>
        <w:rPr>
          <w:rFonts w:ascii="Arial" w:eastAsia="Arial" w:hAnsi="Arial" w:cs="Arial"/>
          <w:szCs w:val="24"/>
        </w:rPr>
      </w:pPr>
      <w:r w:rsidRPr="008F270B">
        <w:rPr>
          <w:rFonts w:ascii="Arial" w:eastAsia="Arial" w:hAnsi="Arial" w:cs="Arial"/>
          <w:szCs w:val="24"/>
        </w:rPr>
        <w:t>Written</w:t>
      </w:r>
      <w:r w:rsidRPr="008F270B">
        <w:rPr>
          <w:rFonts w:ascii="Arial" w:eastAsia="Arial" w:hAnsi="Arial" w:cs="Arial"/>
          <w:spacing w:val="-6"/>
          <w:szCs w:val="24"/>
        </w:rPr>
        <w:t xml:space="preserve"> </w:t>
      </w:r>
      <w:r w:rsidRPr="008F270B">
        <w:rPr>
          <w:rFonts w:ascii="Arial" w:eastAsia="Arial" w:hAnsi="Arial" w:cs="Arial"/>
          <w:szCs w:val="24"/>
        </w:rPr>
        <w:t>documentation</w:t>
      </w:r>
      <w:r w:rsidRPr="008F270B">
        <w:rPr>
          <w:rFonts w:ascii="Arial" w:eastAsia="Arial" w:hAnsi="Arial" w:cs="Arial"/>
          <w:spacing w:val="-3"/>
          <w:szCs w:val="24"/>
        </w:rPr>
        <w:t xml:space="preserve"> </w:t>
      </w:r>
      <w:r w:rsidRPr="008F270B">
        <w:rPr>
          <w:rFonts w:ascii="Arial" w:eastAsia="Arial" w:hAnsi="Arial" w:cs="Arial"/>
          <w:szCs w:val="24"/>
        </w:rPr>
        <w:t>for</w:t>
      </w:r>
      <w:r w:rsidRPr="008F270B">
        <w:rPr>
          <w:rFonts w:ascii="Arial" w:eastAsia="Arial" w:hAnsi="Arial" w:cs="Arial"/>
          <w:spacing w:val="-3"/>
          <w:szCs w:val="24"/>
        </w:rPr>
        <w:t xml:space="preserve"> </w:t>
      </w:r>
      <w:r w:rsidRPr="008F270B">
        <w:rPr>
          <w:rFonts w:ascii="Arial" w:eastAsia="Arial" w:hAnsi="Arial" w:cs="Arial"/>
          <w:szCs w:val="24"/>
        </w:rPr>
        <w:t>payment</w:t>
      </w:r>
      <w:r w:rsidRPr="008F270B">
        <w:rPr>
          <w:rFonts w:ascii="Arial" w:eastAsia="Arial" w:hAnsi="Arial" w:cs="Arial"/>
          <w:spacing w:val="-2"/>
          <w:szCs w:val="24"/>
        </w:rPr>
        <w:t xml:space="preserve"> </w:t>
      </w:r>
      <w:r w:rsidRPr="008F270B">
        <w:rPr>
          <w:rFonts w:ascii="Arial" w:eastAsia="Arial" w:hAnsi="Arial" w:cs="Arial"/>
          <w:szCs w:val="24"/>
        </w:rPr>
        <w:t>–</w:t>
      </w:r>
      <w:r w:rsidRPr="008F270B">
        <w:rPr>
          <w:rFonts w:ascii="Arial" w:eastAsia="Arial" w:hAnsi="Arial" w:cs="Arial"/>
          <w:spacing w:val="-2"/>
          <w:szCs w:val="24"/>
        </w:rPr>
        <w:t xml:space="preserve"> </w:t>
      </w:r>
      <w:proofErr w:type="gramStart"/>
      <w:r w:rsidRPr="008F270B">
        <w:rPr>
          <w:rFonts w:ascii="Arial" w:eastAsia="Arial" w:hAnsi="Arial" w:cs="Arial"/>
          <w:szCs w:val="24"/>
        </w:rPr>
        <w:t>indicate</w:t>
      </w:r>
      <w:proofErr w:type="gramEnd"/>
      <w:r w:rsidRPr="008F270B">
        <w:rPr>
          <w:rFonts w:ascii="Arial" w:eastAsia="Arial" w:hAnsi="Arial" w:cs="Arial"/>
          <w:spacing w:val="-4"/>
          <w:szCs w:val="24"/>
        </w:rPr>
        <w:t xml:space="preserve"> </w:t>
      </w:r>
      <w:r w:rsidRPr="008F270B">
        <w:rPr>
          <w:rFonts w:ascii="Arial" w:eastAsia="Arial" w:hAnsi="Arial" w:cs="Arial"/>
          <w:szCs w:val="24"/>
        </w:rPr>
        <w:t>the</w:t>
      </w:r>
      <w:r w:rsidRPr="008F270B">
        <w:rPr>
          <w:rFonts w:ascii="Arial" w:eastAsia="Arial" w:hAnsi="Arial" w:cs="Arial"/>
          <w:spacing w:val="-3"/>
          <w:szCs w:val="24"/>
        </w:rPr>
        <w:t xml:space="preserve"> </w:t>
      </w:r>
      <w:r w:rsidRPr="008F270B">
        <w:rPr>
          <w:rFonts w:ascii="Arial" w:eastAsia="Arial" w:hAnsi="Arial" w:cs="Arial"/>
          <w:szCs w:val="24"/>
        </w:rPr>
        <w:t>type</w:t>
      </w:r>
      <w:r w:rsidRPr="008F270B">
        <w:rPr>
          <w:rFonts w:ascii="Arial" w:eastAsia="Arial" w:hAnsi="Arial" w:cs="Arial"/>
          <w:spacing w:val="-3"/>
          <w:szCs w:val="24"/>
        </w:rPr>
        <w:t xml:space="preserve"> </w:t>
      </w:r>
      <w:r w:rsidRPr="008F270B">
        <w:rPr>
          <w:rFonts w:ascii="Arial" w:eastAsia="Arial" w:hAnsi="Arial" w:cs="Arial"/>
          <w:szCs w:val="24"/>
        </w:rPr>
        <w:t>of</w:t>
      </w:r>
      <w:r w:rsidRPr="008F270B">
        <w:rPr>
          <w:rFonts w:ascii="Arial" w:eastAsia="Arial" w:hAnsi="Arial" w:cs="Arial"/>
          <w:spacing w:val="-3"/>
          <w:szCs w:val="24"/>
        </w:rPr>
        <w:t xml:space="preserve"> </w:t>
      </w:r>
      <w:r w:rsidRPr="008F270B">
        <w:rPr>
          <w:rFonts w:ascii="Arial" w:eastAsia="Arial" w:hAnsi="Arial" w:cs="Arial"/>
          <w:szCs w:val="24"/>
        </w:rPr>
        <w:t>orthodontic</w:t>
      </w:r>
      <w:r w:rsidRPr="008F270B">
        <w:rPr>
          <w:rFonts w:ascii="Arial" w:eastAsia="Arial" w:hAnsi="Arial" w:cs="Arial"/>
          <w:spacing w:val="-2"/>
          <w:szCs w:val="24"/>
        </w:rPr>
        <w:t xml:space="preserve"> </w:t>
      </w:r>
      <w:r w:rsidRPr="008F270B">
        <w:rPr>
          <w:rFonts w:ascii="Arial" w:eastAsia="Arial" w:hAnsi="Arial" w:cs="Arial"/>
          <w:szCs w:val="24"/>
        </w:rPr>
        <w:t>appliance</w:t>
      </w:r>
      <w:r w:rsidRPr="008F270B">
        <w:rPr>
          <w:rFonts w:ascii="Arial" w:eastAsia="Arial" w:hAnsi="Arial" w:cs="Arial"/>
          <w:spacing w:val="-4"/>
          <w:szCs w:val="24"/>
        </w:rPr>
        <w:t xml:space="preserve"> </w:t>
      </w:r>
      <w:r w:rsidRPr="008F270B">
        <w:rPr>
          <w:rFonts w:ascii="Arial" w:eastAsia="Arial" w:hAnsi="Arial" w:cs="Arial"/>
          <w:szCs w:val="24"/>
        </w:rPr>
        <w:t>and</w:t>
      </w:r>
      <w:r w:rsidRPr="008F270B">
        <w:rPr>
          <w:rFonts w:ascii="Arial" w:eastAsia="Arial" w:hAnsi="Arial" w:cs="Arial"/>
          <w:spacing w:val="-3"/>
          <w:szCs w:val="24"/>
        </w:rPr>
        <w:t xml:space="preserve"> </w:t>
      </w:r>
      <w:r w:rsidRPr="008F270B">
        <w:rPr>
          <w:rFonts w:ascii="Arial" w:eastAsia="Arial" w:hAnsi="Arial" w:cs="Arial"/>
          <w:szCs w:val="24"/>
        </w:rPr>
        <w:t>a</w:t>
      </w:r>
      <w:r w:rsidRPr="008F270B">
        <w:rPr>
          <w:rFonts w:ascii="Arial" w:eastAsia="Arial" w:hAnsi="Arial" w:cs="Arial"/>
          <w:spacing w:val="-3"/>
          <w:szCs w:val="24"/>
        </w:rPr>
        <w:t xml:space="preserve"> </w:t>
      </w:r>
      <w:r w:rsidRPr="008F270B">
        <w:rPr>
          <w:rFonts w:ascii="Arial" w:eastAsia="Arial" w:hAnsi="Arial" w:cs="Arial"/>
          <w:szCs w:val="24"/>
        </w:rPr>
        <w:t>description</w:t>
      </w:r>
      <w:r w:rsidRPr="008F270B">
        <w:rPr>
          <w:rFonts w:ascii="Arial" w:eastAsia="Arial" w:hAnsi="Arial" w:cs="Arial"/>
          <w:spacing w:val="-4"/>
          <w:szCs w:val="24"/>
        </w:rPr>
        <w:t xml:space="preserve"> </w:t>
      </w:r>
      <w:r w:rsidRPr="008F270B">
        <w:rPr>
          <w:rFonts w:ascii="Arial" w:eastAsia="Arial" w:hAnsi="Arial" w:cs="Arial"/>
          <w:szCs w:val="24"/>
        </w:rPr>
        <w:t>of</w:t>
      </w:r>
      <w:r w:rsidRPr="008F270B">
        <w:rPr>
          <w:rFonts w:ascii="Arial" w:eastAsia="Arial" w:hAnsi="Arial" w:cs="Arial"/>
          <w:spacing w:val="-2"/>
          <w:szCs w:val="24"/>
        </w:rPr>
        <w:t xml:space="preserve"> </w:t>
      </w:r>
      <w:r w:rsidRPr="008F270B">
        <w:rPr>
          <w:rFonts w:ascii="Arial" w:eastAsia="Arial" w:hAnsi="Arial" w:cs="Arial"/>
          <w:szCs w:val="24"/>
        </w:rPr>
        <w:t>the</w:t>
      </w:r>
      <w:r w:rsidRPr="008F270B">
        <w:rPr>
          <w:rFonts w:ascii="Arial" w:eastAsia="Arial" w:hAnsi="Arial" w:cs="Arial"/>
          <w:spacing w:val="-3"/>
          <w:szCs w:val="24"/>
        </w:rPr>
        <w:t xml:space="preserve"> </w:t>
      </w:r>
      <w:r w:rsidRPr="008F270B">
        <w:rPr>
          <w:rFonts w:ascii="Arial" w:eastAsia="Arial" w:hAnsi="Arial" w:cs="Arial"/>
          <w:spacing w:val="-2"/>
          <w:szCs w:val="24"/>
        </w:rPr>
        <w:t>repair.</w:t>
      </w:r>
    </w:p>
    <w:p w14:paraId="4406EF48" w14:textId="77777777" w:rsidR="0090646F" w:rsidRPr="008F270B" w:rsidRDefault="0090646F" w:rsidP="003301E4">
      <w:pPr>
        <w:widowControl w:val="0"/>
        <w:numPr>
          <w:ilvl w:val="0"/>
          <w:numId w:val="43"/>
        </w:numPr>
        <w:tabs>
          <w:tab w:val="left" w:pos="479"/>
          <w:tab w:val="left" w:pos="480"/>
        </w:tabs>
        <w:autoSpaceDE w:val="0"/>
        <w:autoSpaceDN w:val="0"/>
        <w:spacing w:before="121" w:after="0" w:line="240" w:lineRule="auto"/>
        <w:ind w:hanging="361"/>
        <w:rPr>
          <w:rFonts w:ascii="Arial" w:eastAsia="Arial" w:hAnsi="Arial" w:cs="Arial"/>
          <w:szCs w:val="24"/>
        </w:rPr>
      </w:pPr>
      <w:r w:rsidRPr="008F270B">
        <w:rPr>
          <w:rFonts w:ascii="Arial" w:eastAsia="Arial" w:hAnsi="Arial" w:cs="Arial"/>
          <w:szCs w:val="24"/>
        </w:rPr>
        <w:t>Requires</w:t>
      </w:r>
      <w:r w:rsidRPr="008F270B">
        <w:rPr>
          <w:rFonts w:ascii="Arial" w:eastAsia="Arial" w:hAnsi="Arial" w:cs="Arial"/>
          <w:spacing w:val="-2"/>
          <w:szCs w:val="24"/>
        </w:rPr>
        <w:t xml:space="preserve"> </w:t>
      </w:r>
      <w:r w:rsidRPr="008F270B">
        <w:rPr>
          <w:rFonts w:ascii="Arial" w:eastAsia="Arial" w:hAnsi="Arial" w:cs="Arial"/>
          <w:szCs w:val="24"/>
        </w:rPr>
        <w:t>an</w:t>
      </w:r>
      <w:r w:rsidRPr="008F270B">
        <w:rPr>
          <w:rFonts w:ascii="Arial" w:eastAsia="Arial" w:hAnsi="Arial" w:cs="Arial"/>
          <w:spacing w:val="-3"/>
          <w:szCs w:val="24"/>
        </w:rPr>
        <w:t xml:space="preserve"> </w:t>
      </w:r>
      <w:r w:rsidRPr="008F270B">
        <w:rPr>
          <w:rFonts w:ascii="Arial" w:eastAsia="Arial" w:hAnsi="Arial" w:cs="Arial"/>
          <w:szCs w:val="24"/>
        </w:rPr>
        <w:t>arch</w:t>
      </w:r>
      <w:r w:rsidRPr="008F270B">
        <w:rPr>
          <w:rFonts w:ascii="Arial" w:eastAsia="Arial" w:hAnsi="Arial" w:cs="Arial"/>
          <w:spacing w:val="-2"/>
          <w:szCs w:val="24"/>
        </w:rPr>
        <w:t xml:space="preserve"> code.</w:t>
      </w:r>
    </w:p>
    <w:p w14:paraId="59166E4D" w14:textId="77777777" w:rsidR="0090646F" w:rsidRPr="008F270B" w:rsidRDefault="0090646F" w:rsidP="003301E4">
      <w:pPr>
        <w:widowControl w:val="0"/>
        <w:numPr>
          <w:ilvl w:val="0"/>
          <w:numId w:val="43"/>
        </w:numPr>
        <w:tabs>
          <w:tab w:val="left" w:pos="479"/>
          <w:tab w:val="left" w:pos="480"/>
        </w:tabs>
        <w:autoSpaceDE w:val="0"/>
        <w:autoSpaceDN w:val="0"/>
        <w:spacing w:before="119" w:after="0" w:line="240" w:lineRule="auto"/>
        <w:ind w:hanging="361"/>
        <w:rPr>
          <w:rFonts w:ascii="Arial" w:eastAsia="Arial" w:hAnsi="Arial" w:cs="Arial"/>
          <w:szCs w:val="24"/>
        </w:rPr>
      </w:pPr>
      <w:r w:rsidRPr="008F270B">
        <w:rPr>
          <w:rFonts w:ascii="Arial" w:eastAsia="Arial" w:hAnsi="Arial" w:cs="Arial"/>
          <w:szCs w:val="24"/>
        </w:rPr>
        <w:t>A</w:t>
      </w:r>
      <w:r w:rsidRPr="008F270B">
        <w:rPr>
          <w:rFonts w:ascii="Arial" w:eastAsia="Arial" w:hAnsi="Arial" w:cs="Arial"/>
          <w:spacing w:val="-2"/>
          <w:szCs w:val="24"/>
        </w:rPr>
        <w:t xml:space="preserve"> benefit:</w:t>
      </w:r>
    </w:p>
    <w:p w14:paraId="4C92754F" w14:textId="77777777" w:rsidR="0090646F" w:rsidRPr="008F270B" w:rsidRDefault="0090646F" w:rsidP="003301E4">
      <w:pPr>
        <w:widowControl w:val="0"/>
        <w:numPr>
          <w:ilvl w:val="1"/>
          <w:numId w:val="43"/>
        </w:numPr>
        <w:tabs>
          <w:tab w:val="left" w:pos="839"/>
          <w:tab w:val="left" w:pos="840"/>
        </w:tabs>
        <w:autoSpaceDE w:val="0"/>
        <w:autoSpaceDN w:val="0"/>
        <w:spacing w:before="121" w:after="0" w:line="240" w:lineRule="auto"/>
        <w:ind w:hanging="361"/>
        <w:rPr>
          <w:rFonts w:ascii="Arial" w:eastAsia="Arial" w:hAnsi="Arial" w:cs="Arial"/>
          <w:szCs w:val="24"/>
        </w:rPr>
      </w:pPr>
      <w:r w:rsidRPr="008F270B">
        <w:rPr>
          <w:rFonts w:ascii="Arial" w:eastAsia="Arial" w:hAnsi="Arial" w:cs="Arial"/>
          <w:szCs w:val="24"/>
        </w:rPr>
        <w:t>for</w:t>
      </w:r>
      <w:r w:rsidRPr="008F270B">
        <w:rPr>
          <w:rFonts w:ascii="Arial" w:eastAsia="Arial" w:hAnsi="Arial" w:cs="Arial"/>
          <w:spacing w:val="-2"/>
          <w:szCs w:val="24"/>
        </w:rPr>
        <w:t xml:space="preserve"> </w:t>
      </w:r>
      <w:r w:rsidRPr="008F270B">
        <w:rPr>
          <w:rFonts w:ascii="Arial" w:eastAsia="Arial" w:hAnsi="Arial" w:cs="Arial"/>
          <w:szCs w:val="24"/>
        </w:rPr>
        <w:t>patients</w:t>
      </w:r>
      <w:r w:rsidRPr="008F270B">
        <w:rPr>
          <w:rFonts w:ascii="Arial" w:eastAsia="Arial" w:hAnsi="Arial" w:cs="Arial"/>
          <w:spacing w:val="-2"/>
          <w:szCs w:val="24"/>
        </w:rPr>
        <w:t xml:space="preserve"> </w:t>
      </w:r>
      <w:r w:rsidRPr="008F270B">
        <w:rPr>
          <w:rFonts w:ascii="Arial" w:eastAsia="Arial" w:hAnsi="Arial" w:cs="Arial"/>
          <w:szCs w:val="24"/>
        </w:rPr>
        <w:t>under</w:t>
      </w:r>
      <w:r w:rsidRPr="008F270B">
        <w:rPr>
          <w:rFonts w:ascii="Arial" w:eastAsia="Arial" w:hAnsi="Arial" w:cs="Arial"/>
          <w:spacing w:val="-2"/>
          <w:szCs w:val="24"/>
        </w:rPr>
        <w:t xml:space="preserve"> </w:t>
      </w:r>
      <w:r w:rsidRPr="008F270B">
        <w:rPr>
          <w:rFonts w:ascii="Arial" w:eastAsia="Arial" w:hAnsi="Arial" w:cs="Arial"/>
          <w:szCs w:val="24"/>
        </w:rPr>
        <w:t>the</w:t>
      </w:r>
      <w:r w:rsidRPr="008F270B">
        <w:rPr>
          <w:rFonts w:ascii="Arial" w:eastAsia="Arial" w:hAnsi="Arial" w:cs="Arial"/>
          <w:spacing w:val="-3"/>
          <w:szCs w:val="24"/>
        </w:rPr>
        <w:t xml:space="preserve"> </w:t>
      </w:r>
      <w:r w:rsidRPr="008F270B">
        <w:rPr>
          <w:rFonts w:ascii="Arial" w:eastAsia="Arial" w:hAnsi="Arial" w:cs="Arial"/>
          <w:szCs w:val="24"/>
        </w:rPr>
        <w:t>age</w:t>
      </w:r>
      <w:r w:rsidRPr="008F270B">
        <w:rPr>
          <w:rFonts w:ascii="Arial" w:eastAsia="Arial" w:hAnsi="Arial" w:cs="Arial"/>
          <w:spacing w:val="-3"/>
          <w:szCs w:val="24"/>
        </w:rPr>
        <w:t xml:space="preserve"> </w:t>
      </w:r>
      <w:r w:rsidRPr="008F270B">
        <w:rPr>
          <w:rFonts w:ascii="Arial" w:eastAsia="Arial" w:hAnsi="Arial" w:cs="Arial"/>
          <w:szCs w:val="24"/>
        </w:rPr>
        <w:t>of</w:t>
      </w:r>
      <w:r w:rsidRPr="008F270B">
        <w:rPr>
          <w:rFonts w:ascii="Arial" w:eastAsia="Arial" w:hAnsi="Arial" w:cs="Arial"/>
          <w:spacing w:val="-1"/>
          <w:szCs w:val="24"/>
        </w:rPr>
        <w:t xml:space="preserve"> </w:t>
      </w:r>
      <w:r w:rsidRPr="008F270B">
        <w:rPr>
          <w:rFonts w:ascii="Arial" w:eastAsia="Arial" w:hAnsi="Arial" w:cs="Arial"/>
          <w:spacing w:val="-5"/>
          <w:szCs w:val="24"/>
        </w:rPr>
        <w:t>21.</w:t>
      </w:r>
    </w:p>
    <w:p w14:paraId="29AB42C6" w14:textId="77777777" w:rsidR="0090646F" w:rsidRPr="008F270B" w:rsidRDefault="0090646F" w:rsidP="003301E4">
      <w:pPr>
        <w:widowControl w:val="0"/>
        <w:numPr>
          <w:ilvl w:val="1"/>
          <w:numId w:val="43"/>
        </w:numPr>
        <w:tabs>
          <w:tab w:val="left" w:pos="839"/>
          <w:tab w:val="left" w:pos="840"/>
        </w:tabs>
        <w:autoSpaceDE w:val="0"/>
        <w:autoSpaceDN w:val="0"/>
        <w:spacing w:before="119" w:after="0" w:line="240" w:lineRule="auto"/>
        <w:ind w:hanging="361"/>
        <w:rPr>
          <w:rFonts w:ascii="Arial" w:eastAsia="Arial" w:hAnsi="Arial" w:cs="Arial"/>
          <w:szCs w:val="24"/>
        </w:rPr>
      </w:pPr>
      <w:r w:rsidRPr="008F270B">
        <w:rPr>
          <w:rFonts w:ascii="Arial" w:eastAsia="Arial" w:hAnsi="Arial" w:cs="Arial"/>
          <w:szCs w:val="24"/>
        </w:rPr>
        <w:t>once</w:t>
      </w:r>
      <w:r w:rsidRPr="008F270B">
        <w:rPr>
          <w:rFonts w:ascii="Arial" w:eastAsia="Arial" w:hAnsi="Arial" w:cs="Arial"/>
          <w:spacing w:val="-3"/>
          <w:szCs w:val="24"/>
        </w:rPr>
        <w:t xml:space="preserve"> </w:t>
      </w:r>
      <w:r w:rsidRPr="008F270B">
        <w:rPr>
          <w:rFonts w:ascii="Arial" w:eastAsia="Arial" w:hAnsi="Arial" w:cs="Arial"/>
          <w:szCs w:val="24"/>
        </w:rPr>
        <w:t>per</w:t>
      </w:r>
      <w:r w:rsidRPr="008F270B">
        <w:rPr>
          <w:rFonts w:ascii="Arial" w:eastAsia="Arial" w:hAnsi="Arial" w:cs="Arial"/>
          <w:spacing w:val="-2"/>
          <w:szCs w:val="24"/>
        </w:rPr>
        <w:t xml:space="preserve"> appliance.</w:t>
      </w:r>
    </w:p>
    <w:p w14:paraId="2A2D6F10" w14:textId="77777777" w:rsidR="0090646F" w:rsidRPr="008F270B" w:rsidRDefault="0090646F" w:rsidP="003301E4">
      <w:pPr>
        <w:widowControl w:val="0"/>
        <w:numPr>
          <w:ilvl w:val="0"/>
          <w:numId w:val="43"/>
        </w:numPr>
        <w:tabs>
          <w:tab w:val="left" w:pos="479"/>
          <w:tab w:val="left" w:pos="480"/>
        </w:tabs>
        <w:autoSpaceDE w:val="0"/>
        <w:autoSpaceDN w:val="0"/>
        <w:spacing w:before="120" w:after="0" w:line="240" w:lineRule="auto"/>
        <w:ind w:hanging="361"/>
        <w:rPr>
          <w:rFonts w:ascii="Arial" w:eastAsia="Arial" w:hAnsi="Arial" w:cs="Arial"/>
          <w:szCs w:val="24"/>
        </w:rPr>
      </w:pPr>
      <w:r w:rsidRPr="008F270B">
        <w:rPr>
          <w:rFonts w:ascii="Arial" w:eastAsia="Arial" w:hAnsi="Arial" w:cs="Arial"/>
          <w:szCs w:val="24"/>
        </w:rPr>
        <w:t>Not</w:t>
      </w:r>
      <w:r w:rsidRPr="008F270B">
        <w:rPr>
          <w:rFonts w:ascii="Arial" w:eastAsia="Arial" w:hAnsi="Arial" w:cs="Arial"/>
          <w:spacing w:val="-5"/>
          <w:szCs w:val="24"/>
        </w:rPr>
        <w:t xml:space="preserve"> </w:t>
      </w:r>
      <w:r w:rsidRPr="008F270B">
        <w:rPr>
          <w:rFonts w:ascii="Arial" w:eastAsia="Arial" w:hAnsi="Arial" w:cs="Arial"/>
          <w:szCs w:val="24"/>
        </w:rPr>
        <w:t>a</w:t>
      </w:r>
      <w:r w:rsidRPr="008F270B">
        <w:rPr>
          <w:rFonts w:ascii="Arial" w:eastAsia="Arial" w:hAnsi="Arial" w:cs="Arial"/>
          <w:spacing w:val="-4"/>
          <w:szCs w:val="24"/>
        </w:rPr>
        <w:t xml:space="preserve"> </w:t>
      </w:r>
      <w:r w:rsidRPr="008F270B">
        <w:rPr>
          <w:rFonts w:ascii="Arial" w:eastAsia="Arial" w:hAnsi="Arial" w:cs="Arial"/>
          <w:szCs w:val="24"/>
        </w:rPr>
        <w:t>benefit</w:t>
      </w:r>
      <w:r w:rsidRPr="008F270B">
        <w:rPr>
          <w:rFonts w:ascii="Arial" w:eastAsia="Arial" w:hAnsi="Arial" w:cs="Arial"/>
          <w:spacing w:val="-2"/>
          <w:szCs w:val="24"/>
        </w:rPr>
        <w:t xml:space="preserve"> </w:t>
      </w:r>
      <w:r w:rsidRPr="008F270B">
        <w:rPr>
          <w:rFonts w:ascii="Arial" w:eastAsia="Arial" w:hAnsi="Arial" w:cs="Arial"/>
          <w:szCs w:val="24"/>
        </w:rPr>
        <w:t>to</w:t>
      </w:r>
      <w:r w:rsidRPr="008F270B">
        <w:rPr>
          <w:rFonts w:ascii="Arial" w:eastAsia="Arial" w:hAnsi="Arial" w:cs="Arial"/>
          <w:spacing w:val="-4"/>
          <w:szCs w:val="24"/>
        </w:rPr>
        <w:t xml:space="preserve"> </w:t>
      </w:r>
      <w:r w:rsidRPr="008F270B">
        <w:rPr>
          <w:rFonts w:ascii="Arial" w:eastAsia="Arial" w:hAnsi="Arial" w:cs="Arial"/>
          <w:szCs w:val="24"/>
        </w:rPr>
        <w:t>the</w:t>
      </w:r>
      <w:r w:rsidRPr="008F270B">
        <w:rPr>
          <w:rFonts w:ascii="Arial" w:eastAsia="Arial" w:hAnsi="Arial" w:cs="Arial"/>
          <w:spacing w:val="-3"/>
          <w:szCs w:val="24"/>
        </w:rPr>
        <w:t xml:space="preserve"> </w:t>
      </w:r>
      <w:r w:rsidRPr="008F270B">
        <w:rPr>
          <w:rFonts w:ascii="Arial" w:eastAsia="Arial" w:hAnsi="Arial" w:cs="Arial"/>
          <w:szCs w:val="24"/>
        </w:rPr>
        <w:t>original</w:t>
      </w:r>
      <w:r w:rsidRPr="008F270B">
        <w:rPr>
          <w:rFonts w:ascii="Arial" w:eastAsia="Arial" w:hAnsi="Arial" w:cs="Arial"/>
          <w:spacing w:val="-2"/>
          <w:szCs w:val="24"/>
        </w:rPr>
        <w:t xml:space="preserve"> </w:t>
      </w:r>
      <w:r w:rsidRPr="008F270B">
        <w:rPr>
          <w:rFonts w:ascii="Arial" w:eastAsia="Arial" w:hAnsi="Arial" w:cs="Arial"/>
          <w:szCs w:val="24"/>
        </w:rPr>
        <w:t>provider</w:t>
      </w:r>
      <w:r w:rsidRPr="008F270B">
        <w:rPr>
          <w:rFonts w:ascii="Arial" w:eastAsia="Arial" w:hAnsi="Arial" w:cs="Arial"/>
          <w:spacing w:val="-2"/>
          <w:szCs w:val="24"/>
        </w:rPr>
        <w:t xml:space="preserve"> </w:t>
      </w:r>
      <w:r w:rsidRPr="008F270B">
        <w:rPr>
          <w:rFonts w:ascii="Arial" w:eastAsia="Arial" w:hAnsi="Arial" w:cs="Arial"/>
          <w:szCs w:val="24"/>
        </w:rPr>
        <w:t>for</w:t>
      </w:r>
      <w:r w:rsidRPr="008F270B">
        <w:rPr>
          <w:rFonts w:ascii="Arial" w:eastAsia="Arial" w:hAnsi="Arial" w:cs="Arial"/>
          <w:spacing w:val="-3"/>
          <w:szCs w:val="24"/>
        </w:rPr>
        <w:t xml:space="preserve"> </w:t>
      </w:r>
      <w:r w:rsidRPr="008F270B">
        <w:rPr>
          <w:rFonts w:ascii="Arial" w:eastAsia="Arial" w:hAnsi="Arial" w:cs="Arial"/>
          <w:szCs w:val="24"/>
        </w:rPr>
        <w:t>the</w:t>
      </w:r>
      <w:r w:rsidRPr="008F270B">
        <w:rPr>
          <w:rFonts w:ascii="Arial" w:eastAsia="Arial" w:hAnsi="Arial" w:cs="Arial"/>
          <w:spacing w:val="-3"/>
          <w:szCs w:val="24"/>
        </w:rPr>
        <w:t xml:space="preserve"> </w:t>
      </w:r>
      <w:r w:rsidRPr="008F270B">
        <w:rPr>
          <w:rFonts w:ascii="Arial" w:eastAsia="Arial" w:hAnsi="Arial" w:cs="Arial"/>
          <w:szCs w:val="24"/>
        </w:rPr>
        <w:t>replacement</w:t>
      </w:r>
      <w:r w:rsidRPr="008F270B">
        <w:rPr>
          <w:rFonts w:ascii="Arial" w:eastAsia="Arial" w:hAnsi="Arial" w:cs="Arial"/>
          <w:spacing w:val="-3"/>
          <w:szCs w:val="24"/>
        </w:rPr>
        <w:t xml:space="preserve"> </w:t>
      </w:r>
      <w:r w:rsidRPr="008F270B">
        <w:rPr>
          <w:rFonts w:ascii="Arial" w:eastAsia="Arial" w:hAnsi="Arial" w:cs="Arial"/>
          <w:szCs w:val="24"/>
        </w:rPr>
        <w:t>and/or</w:t>
      </w:r>
      <w:r w:rsidRPr="008F270B">
        <w:rPr>
          <w:rFonts w:ascii="Arial" w:eastAsia="Arial" w:hAnsi="Arial" w:cs="Arial"/>
          <w:spacing w:val="-2"/>
          <w:szCs w:val="24"/>
        </w:rPr>
        <w:t xml:space="preserve"> </w:t>
      </w:r>
      <w:r w:rsidRPr="008F270B">
        <w:rPr>
          <w:rFonts w:ascii="Arial" w:eastAsia="Arial" w:hAnsi="Arial" w:cs="Arial"/>
          <w:szCs w:val="24"/>
        </w:rPr>
        <w:t>repair</w:t>
      </w:r>
      <w:r w:rsidRPr="008F270B">
        <w:rPr>
          <w:rFonts w:ascii="Arial" w:eastAsia="Arial" w:hAnsi="Arial" w:cs="Arial"/>
          <w:spacing w:val="-3"/>
          <w:szCs w:val="24"/>
        </w:rPr>
        <w:t xml:space="preserve"> </w:t>
      </w:r>
      <w:r w:rsidRPr="008F270B">
        <w:rPr>
          <w:rFonts w:ascii="Arial" w:eastAsia="Arial" w:hAnsi="Arial" w:cs="Arial"/>
          <w:szCs w:val="24"/>
        </w:rPr>
        <w:t>of</w:t>
      </w:r>
      <w:r w:rsidRPr="008F270B">
        <w:rPr>
          <w:rFonts w:ascii="Arial" w:eastAsia="Arial" w:hAnsi="Arial" w:cs="Arial"/>
          <w:spacing w:val="-2"/>
          <w:szCs w:val="24"/>
        </w:rPr>
        <w:t xml:space="preserve"> </w:t>
      </w:r>
      <w:r w:rsidRPr="008F270B">
        <w:rPr>
          <w:rFonts w:ascii="Arial" w:eastAsia="Arial" w:hAnsi="Arial" w:cs="Arial"/>
          <w:szCs w:val="24"/>
        </w:rPr>
        <w:t>brackets,</w:t>
      </w:r>
      <w:r w:rsidRPr="008F270B">
        <w:rPr>
          <w:rFonts w:ascii="Arial" w:eastAsia="Arial" w:hAnsi="Arial" w:cs="Arial"/>
          <w:spacing w:val="-3"/>
          <w:szCs w:val="24"/>
        </w:rPr>
        <w:t xml:space="preserve"> </w:t>
      </w:r>
      <w:r w:rsidRPr="008F270B">
        <w:rPr>
          <w:rFonts w:ascii="Arial" w:eastAsia="Arial" w:hAnsi="Arial" w:cs="Arial"/>
          <w:szCs w:val="24"/>
        </w:rPr>
        <w:t>bands,</w:t>
      </w:r>
      <w:r w:rsidRPr="008F270B">
        <w:rPr>
          <w:rFonts w:ascii="Arial" w:eastAsia="Arial" w:hAnsi="Arial" w:cs="Arial"/>
          <w:spacing w:val="-1"/>
          <w:szCs w:val="24"/>
        </w:rPr>
        <w:t xml:space="preserve"> </w:t>
      </w:r>
      <w:r w:rsidRPr="008F270B">
        <w:rPr>
          <w:rFonts w:ascii="Arial" w:eastAsia="Arial" w:hAnsi="Arial" w:cs="Arial"/>
          <w:szCs w:val="24"/>
        </w:rPr>
        <w:t>or</w:t>
      </w:r>
      <w:r w:rsidRPr="008F270B">
        <w:rPr>
          <w:rFonts w:ascii="Arial" w:eastAsia="Arial" w:hAnsi="Arial" w:cs="Arial"/>
          <w:spacing w:val="-3"/>
          <w:szCs w:val="24"/>
        </w:rPr>
        <w:t xml:space="preserve"> </w:t>
      </w:r>
      <w:r w:rsidRPr="008F270B">
        <w:rPr>
          <w:rFonts w:ascii="Arial" w:eastAsia="Arial" w:hAnsi="Arial" w:cs="Arial"/>
          <w:szCs w:val="24"/>
        </w:rPr>
        <w:t>arch</w:t>
      </w:r>
      <w:r w:rsidRPr="008F270B">
        <w:rPr>
          <w:rFonts w:ascii="Arial" w:eastAsia="Arial" w:hAnsi="Arial" w:cs="Arial"/>
          <w:spacing w:val="-1"/>
          <w:szCs w:val="24"/>
        </w:rPr>
        <w:t xml:space="preserve"> </w:t>
      </w:r>
      <w:r w:rsidRPr="008F270B">
        <w:rPr>
          <w:rFonts w:ascii="Arial" w:eastAsia="Arial" w:hAnsi="Arial" w:cs="Arial"/>
          <w:spacing w:val="-2"/>
          <w:szCs w:val="24"/>
        </w:rPr>
        <w:t>wires.</w:t>
      </w:r>
    </w:p>
    <w:p w14:paraId="288711EF" w14:textId="77777777" w:rsidR="0090646F" w:rsidRPr="0090646F" w:rsidRDefault="0090646F" w:rsidP="008F270B">
      <w:pPr>
        <w:pStyle w:val="NoSpacing"/>
      </w:pPr>
    </w:p>
    <w:p w14:paraId="60C7C53B" w14:textId="77777777" w:rsidR="0090646F" w:rsidRPr="0090646F" w:rsidRDefault="0090646F" w:rsidP="00EE5CB8">
      <w:pPr>
        <w:pStyle w:val="ProcedureDescription"/>
      </w:pPr>
      <w:r w:rsidRPr="0090646F">
        <w:t>PROCEDURE</w:t>
      </w:r>
      <w:r w:rsidRPr="0090646F">
        <w:rPr>
          <w:spacing w:val="-8"/>
        </w:rPr>
        <w:t xml:space="preserve"> </w:t>
      </w:r>
      <w:r w:rsidRPr="0090646F">
        <w:rPr>
          <w:spacing w:val="-4"/>
        </w:rPr>
        <w:t>D8698</w:t>
      </w:r>
    </w:p>
    <w:p w14:paraId="6AE6463E" w14:textId="77777777" w:rsidR="0090646F" w:rsidRPr="0090646F" w:rsidRDefault="0090646F" w:rsidP="00EE5CB8">
      <w:pPr>
        <w:pStyle w:val="ProcedureDescription"/>
      </w:pPr>
      <w:r w:rsidRPr="0090646F">
        <w:t>RE-CEMENT</w:t>
      </w:r>
      <w:r w:rsidRPr="0090646F">
        <w:rPr>
          <w:spacing w:val="-3"/>
        </w:rPr>
        <w:t xml:space="preserve"> </w:t>
      </w:r>
      <w:r w:rsidRPr="0090646F">
        <w:t>OR</w:t>
      </w:r>
      <w:r w:rsidRPr="0090646F">
        <w:rPr>
          <w:spacing w:val="-3"/>
        </w:rPr>
        <w:t xml:space="preserve"> </w:t>
      </w:r>
      <w:r w:rsidRPr="0090646F">
        <w:t>RE-BOND</w:t>
      </w:r>
      <w:r w:rsidRPr="0090646F">
        <w:rPr>
          <w:spacing w:val="-2"/>
        </w:rPr>
        <w:t xml:space="preserve"> </w:t>
      </w:r>
      <w:r w:rsidRPr="0090646F">
        <w:t>FIXED</w:t>
      </w:r>
      <w:r w:rsidRPr="0090646F">
        <w:rPr>
          <w:spacing w:val="-2"/>
        </w:rPr>
        <w:t xml:space="preserve"> </w:t>
      </w:r>
      <w:r w:rsidRPr="0090646F">
        <w:t>RETAINER</w:t>
      </w:r>
      <w:r w:rsidRPr="0090646F">
        <w:rPr>
          <w:spacing w:val="-3"/>
        </w:rPr>
        <w:t xml:space="preserve"> </w:t>
      </w:r>
      <w:r w:rsidRPr="0090646F">
        <w:t>–</w:t>
      </w:r>
      <w:r w:rsidRPr="0090646F">
        <w:rPr>
          <w:spacing w:val="-3"/>
        </w:rPr>
        <w:t xml:space="preserve"> </w:t>
      </w:r>
      <w:r w:rsidRPr="0090646F">
        <w:rPr>
          <w:spacing w:val="-2"/>
        </w:rPr>
        <w:t>MAXILLARY</w:t>
      </w:r>
    </w:p>
    <w:p w14:paraId="66F4B195" w14:textId="6B835C90" w:rsidR="0090646F" w:rsidRPr="008F270B" w:rsidRDefault="0090646F">
      <w:pPr>
        <w:widowControl w:val="0"/>
        <w:numPr>
          <w:ilvl w:val="0"/>
          <w:numId w:val="42"/>
        </w:numPr>
        <w:tabs>
          <w:tab w:val="left" w:pos="479"/>
          <w:tab w:val="left" w:pos="480"/>
        </w:tabs>
        <w:autoSpaceDE w:val="0"/>
        <w:autoSpaceDN w:val="0"/>
        <w:spacing w:before="121" w:after="0" w:line="240" w:lineRule="auto"/>
        <w:ind w:hanging="361"/>
        <w:rPr>
          <w:rFonts w:ascii="Arial" w:eastAsia="Arial" w:hAnsi="Arial" w:cs="Arial"/>
          <w:szCs w:val="24"/>
        </w:rPr>
      </w:pPr>
      <w:r w:rsidRPr="008F270B">
        <w:rPr>
          <w:rFonts w:ascii="Arial" w:eastAsia="Arial" w:hAnsi="Arial" w:cs="Arial"/>
          <w:szCs w:val="24"/>
        </w:rPr>
        <w:t>This</w:t>
      </w:r>
      <w:r w:rsidRPr="008F270B">
        <w:rPr>
          <w:rFonts w:ascii="Arial" w:eastAsia="Arial" w:hAnsi="Arial" w:cs="Arial"/>
          <w:spacing w:val="-3"/>
          <w:szCs w:val="24"/>
        </w:rPr>
        <w:t xml:space="preserve"> </w:t>
      </w:r>
      <w:r w:rsidRPr="008F270B">
        <w:rPr>
          <w:rFonts w:ascii="Arial" w:eastAsia="Arial" w:hAnsi="Arial" w:cs="Arial"/>
          <w:szCs w:val="24"/>
        </w:rPr>
        <w:t>procedure</w:t>
      </w:r>
      <w:r w:rsidRPr="008F270B">
        <w:rPr>
          <w:rFonts w:ascii="Arial" w:eastAsia="Arial" w:hAnsi="Arial" w:cs="Arial"/>
          <w:spacing w:val="-2"/>
          <w:szCs w:val="24"/>
        </w:rPr>
        <w:t xml:space="preserve"> </w:t>
      </w:r>
      <w:r w:rsidRPr="008F270B">
        <w:rPr>
          <w:rFonts w:ascii="Arial" w:eastAsia="Arial" w:hAnsi="Arial" w:cs="Arial"/>
          <w:szCs w:val="24"/>
        </w:rPr>
        <w:t>does</w:t>
      </w:r>
      <w:r w:rsidRPr="008F270B">
        <w:rPr>
          <w:rFonts w:ascii="Arial" w:eastAsia="Arial" w:hAnsi="Arial" w:cs="Arial"/>
          <w:spacing w:val="-3"/>
          <w:szCs w:val="24"/>
        </w:rPr>
        <w:t xml:space="preserve"> </w:t>
      </w:r>
      <w:r w:rsidRPr="008F270B">
        <w:rPr>
          <w:rFonts w:ascii="Arial" w:eastAsia="Arial" w:hAnsi="Arial" w:cs="Arial"/>
          <w:szCs w:val="24"/>
        </w:rPr>
        <w:t>not</w:t>
      </w:r>
      <w:r w:rsidRPr="008F270B">
        <w:rPr>
          <w:rFonts w:ascii="Arial" w:eastAsia="Arial" w:hAnsi="Arial" w:cs="Arial"/>
          <w:spacing w:val="-3"/>
          <w:szCs w:val="24"/>
        </w:rPr>
        <w:t xml:space="preserve"> </w:t>
      </w:r>
      <w:r w:rsidRPr="008F270B">
        <w:rPr>
          <w:rFonts w:ascii="Arial" w:eastAsia="Arial" w:hAnsi="Arial" w:cs="Arial"/>
          <w:szCs w:val="24"/>
        </w:rPr>
        <w:t>require</w:t>
      </w:r>
      <w:r w:rsidRPr="008F270B">
        <w:rPr>
          <w:rFonts w:ascii="Arial" w:eastAsia="Arial" w:hAnsi="Arial" w:cs="Arial"/>
          <w:spacing w:val="-4"/>
          <w:szCs w:val="24"/>
        </w:rPr>
        <w:t xml:space="preserve"> </w:t>
      </w:r>
      <w:r w:rsidRPr="008F270B">
        <w:rPr>
          <w:rFonts w:ascii="Arial" w:eastAsia="Arial" w:hAnsi="Arial" w:cs="Arial"/>
          <w:szCs w:val="24"/>
        </w:rPr>
        <w:t>prior</w:t>
      </w:r>
      <w:r w:rsidRPr="008F270B">
        <w:rPr>
          <w:rFonts w:ascii="Arial" w:eastAsia="Arial" w:hAnsi="Arial" w:cs="Arial"/>
          <w:spacing w:val="-2"/>
          <w:szCs w:val="24"/>
        </w:rPr>
        <w:t xml:space="preserve"> authorization.</w:t>
      </w:r>
    </w:p>
    <w:p w14:paraId="3F3EE20E" w14:textId="77777777" w:rsidR="0090646F" w:rsidRPr="008F270B" w:rsidRDefault="0090646F" w:rsidP="003301E4">
      <w:pPr>
        <w:widowControl w:val="0"/>
        <w:numPr>
          <w:ilvl w:val="0"/>
          <w:numId w:val="42"/>
        </w:numPr>
        <w:tabs>
          <w:tab w:val="left" w:pos="479"/>
          <w:tab w:val="left" w:pos="480"/>
        </w:tabs>
        <w:autoSpaceDE w:val="0"/>
        <w:autoSpaceDN w:val="0"/>
        <w:spacing w:before="94" w:after="0" w:line="240" w:lineRule="auto"/>
        <w:ind w:left="480" w:right="707"/>
        <w:rPr>
          <w:rFonts w:ascii="Arial" w:eastAsia="Arial" w:hAnsi="Arial" w:cs="Arial"/>
          <w:szCs w:val="24"/>
        </w:rPr>
      </w:pPr>
      <w:r w:rsidRPr="008F270B">
        <w:rPr>
          <w:rFonts w:ascii="Arial" w:eastAsia="Arial" w:hAnsi="Arial" w:cs="Arial"/>
          <w:szCs w:val="24"/>
        </w:rPr>
        <w:t>Submission</w:t>
      </w:r>
      <w:r w:rsidRPr="008F270B">
        <w:rPr>
          <w:rFonts w:ascii="Arial" w:eastAsia="Arial" w:hAnsi="Arial" w:cs="Arial"/>
          <w:spacing w:val="-5"/>
          <w:szCs w:val="24"/>
        </w:rPr>
        <w:t xml:space="preserve"> </w:t>
      </w:r>
      <w:r w:rsidRPr="008F270B">
        <w:rPr>
          <w:rFonts w:ascii="Arial" w:eastAsia="Arial" w:hAnsi="Arial" w:cs="Arial"/>
          <w:szCs w:val="24"/>
        </w:rPr>
        <w:t>of</w:t>
      </w:r>
      <w:r w:rsidRPr="008F270B">
        <w:rPr>
          <w:rFonts w:ascii="Arial" w:eastAsia="Arial" w:hAnsi="Arial" w:cs="Arial"/>
          <w:spacing w:val="-3"/>
          <w:szCs w:val="24"/>
        </w:rPr>
        <w:t xml:space="preserve"> </w:t>
      </w:r>
      <w:r w:rsidRPr="008F270B">
        <w:rPr>
          <w:rFonts w:ascii="Arial" w:eastAsia="Arial" w:hAnsi="Arial" w:cs="Arial"/>
          <w:szCs w:val="24"/>
        </w:rPr>
        <w:t>radiographs,</w:t>
      </w:r>
      <w:r w:rsidRPr="008F270B">
        <w:rPr>
          <w:rFonts w:ascii="Arial" w:eastAsia="Arial" w:hAnsi="Arial" w:cs="Arial"/>
          <w:spacing w:val="-4"/>
          <w:szCs w:val="24"/>
        </w:rPr>
        <w:t xml:space="preserve"> </w:t>
      </w:r>
      <w:r w:rsidRPr="008F270B">
        <w:rPr>
          <w:rFonts w:ascii="Arial" w:eastAsia="Arial" w:hAnsi="Arial" w:cs="Arial"/>
          <w:szCs w:val="24"/>
        </w:rPr>
        <w:t>photographs</w:t>
      </w:r>
      <w:r w:rsidRPr="008F270B">
        <w:rPr>
          <w:rFonts w:ascii="Arial" w:eastAsia="Arial" w:hAnsi="Arial" w:cs="Arial"/>
          <w:spacing w:val="-4"/>
          <w:szCs w:val="24"/>
        </w:rPr>
        <w:t xml:space="preserve"> </w:t>
      </w:r>
      <w:r w:rsidRPr="008F270B">
        <w:rPr>
          <w:rFonts w:ascii="Arial" w:eastAsia="Arial" w:hAnsi="Arial" w:cs="Arial"/>
          <w:szCs w:val="24"/>
        </w:rPr>
        <w:t>or</w:t>
      </w:r>
      <w:r w:rsidRPr="008F270B">
        <w:rPr>
          <w:rFonts w:ascii="Arial" w:eastAsia="Arial" w:hAnsi="Arial" w:cs="Arial"/>
          <w:spacing w:val="-4"/>
          <w:szCs w:val="24"/>
        </w:rPr>
        <w:t xml:space="preserve"> </w:t>
      </w:r>
      <w:r w:rsidRPr="008F270B">
        <w:rPr>
          <w:rFonts w:ascii="Arial" w:eastAsia="Arial" w:hAnsi="Arial" w:cs="Arial"/>
          <w:szCs w:val="24"/>
        </w:rPr>
        <w:t>written</w:t>
      </w:r>
      <w:r w:rsidRPr="008F270B">
        <w:rPr>
          <w:rFonts w:ascii="Arial" w:eastAsia="Arial" w:hAnsi="Arial" w:cs="Arial"/>
          <w:spacing w:val="-5"/>
          <w:szCs w:val="24"/>
        </w:rPr>
        <w:t xml:space="preserve"> </w:t>
      </w:r>
      <w:r w:rsidRPr="008F270B">
        <w:rPr>
          <w:rFonts w:ascii="Arial" w:eastAsia="Arial" w:hAnsi="Arial" w:cs="Arial"/>
          <w:szCs w:val="24"/>
        </w:rPr>
        <w:t>documentation</w:t>
      </w:r>
      <w:r w:rsidRPr="008F270B">
        <w:rPr>
          <w:rFonts w:ascii="Arial" w:eastAsia="Arial" w:hAnsi="Arial" w:cs="Arial"/>
          <w:spacing w:val="-5"/>
          <w:szCs w:val="24"/>
        </w:rPr>
        <w:t xml:space="preserve"> </w:t>
      </w:r>
      <w:r w:rsidRPr="008F270B">
        <w:rPr>
          <w:rFonts w:ascii="Arial" w:eastAsia="Arial" w:hAnsi="Arial" w:cs="Arial"/>
          <w:szCs w:val="24"/>
        </w:rPr>
        <w:t>demonstrating</w:t>
      </w:r>
      <w:r w:rsidRPr="008F270B">
        <w:rPr>
          <w:rFonts w:ascii="Arial" w:eastAsia="Arial" w:hAnsi="Arial" w:cs="Arial"/>
          <w:spacing w:val="-5"/>
          <w:szCs w:val="24"/>
        </w:rPr>
        <w:t xml:space="preserve"> </w:t>
      </w:r>
      <w:r w:rsidRPr="008F270B">
        <w:rPr>
          <w:rFonts w:ascii="Arial" w:eastAsia="Arial" w:hAnsi="Arial" w:cs="Arial"/>
          <w:szCs w:val="24"/>
        </w:rPr>
        <w:t>medical</w:t>
      </w:r>
      <w:r w:rsidRPr="008F270B">
        <w:rPr>
          <w:rFonts w:ascii="Arial" w:eastAsia="Arial" w:hAnsi="Arial" w:cs="Arial"/>
          <w:spacing w:val="-4"/>
          <w:szCs w:val="24"/>
        </w:rPr>
        <w:t xml:space="preserve"> </w:t>
      </w:r>
      <w:r w:rsidRPr="008F270B">
        <w:rPr>
          <w:rFonts w:ascii="Arial" w:eastAsia="Arial" w:hAnsi="Arial" w:cs="Arial"/>
          <w:szCs w:val="24"/>
        </w:rPr>
        <w:t>necessity</w:t>
      </w:r>
      <w:r w:rsidRPr="008F270B">
        <w:rPr>
          <w:rFonts w:ascii="Arial" w:eastAsia="Arial" w:hAnsi="Arial" w:cs="Arial"/>
          <w:spacing w:val="-6"/>
          <w:szCs w:val="24"/>
        </w:rPr>
        <w:t xml:space="preserve"> </w:t>
      </w:r>
      <w:r w:rsidRPr="008F270B">
        <w:rPr>
          <w:rFonts w:ascii="Arial" w:eastAsia="Arial" w:hAnsi="Arial" w:cs="Arial"/>
          <w:szCs w:val="24"/>
        </w:rPr>
        <w:t>is</w:t>
      </w:r>
      <w:r w:rsidRPr="008F270B">
        <w:rPr>
          <w:rFonts w:ascii="Arial" w:eastAsia="Arial" w:hAnsi="Arial" w:cs="Arial"/>
          <w:spacing w:val="-4"/>
          <w:szCs w:val="24"/>
        </w:rPr>
        <w:t xml:space="preserve"> </w:t>
      </w:r>
      <w:r w:rsidRPr="008F270B">
        <w:rPr>
          <w:rFonts w:ascii="Arial" w:eastAsia="Arial" w:hAnsi="Arial" w:cs="Arial"/>
          <w:szCs w:val="24"/>
        </w:rPr>
        <w:t>not required for payment.</w:t>
      </w:r>
    </w:p>
    <w:p w14:paraId="6A7300A2" w14:textId="77777777" w:rsidR="0090646F" w:rsidRPr="008F270B" w:rsidRDefault="0090646F" w:rsidP="003301E4">
      <w:pPr>
        <w:widowControl w:val="0"/>
        <w:numPr>
          <w:ilvl w:val="0"/>
          <w:numId w:val="42"/>
        </w:numPr>
        <w:tabs>
          <w:tab w:val="left" w:pos="479"/>
          <w:tab w:val="left" w:pos="480"/>
        </w:tabs>
        <w:autoSpaceDE w:val="0"/>
        <w:autoSpaceDN w:val="0"/>
        <w:spacing w:before="120" w:after="0" w:line="240" w:lineRule="auto"/>
        <w:ind w:left="480" w:hanging="361"/>
        <w:rPr>
          <w:rFonts w:ascii="Arial" w:eastAsia="Arial" w:hAnsi="Arial" w:cs="Arial"/>
          <w:szCs w:val="24"/>
        </w:rPr>
      </w:pPr>
      <w:r w:rsidRPr="008F270B">
        <w:rPr>
          <w:rFonts w:ascii="Arial" w:eastAsia="Arial" w:hAnsi="Arial" w:cs="Arial"/>
          <w:szCs w:val="24"/>
        </w:rPr>
        <w:t>Requires</w:t>
      </w:r>
      <w:r w:rsidRPr="008F270B">
        <w:rPr>
          <w:rFonts w:ascii="Arial" w:eastAsia="Arial" w:hAnsi="Arial" w:cs="Arial"/>
          <w:spacing w:val="-2"/>
          <w:szCs w:val="24"/>
        </w:rPr>
        <w:t xml:space="preserve"> </w:t>
      </w:r>
      <w:r w:rsidRPr="008F270B">
        <w:rPr>
          <w:rFonts w:ascii="Arial" w:eastAsia="Arial" w:hAnsi="Arial" w:cs="Arial"/>
          <w:szCs w:val="24"/>
        </w:rPr>
        <w:t>an</w:t>
      </w:r>
      <w:r w:rsidRPr="008F270B">
        <w:rPr>
          <w:rFonts w:ascii="Arial" w:eastAsia="Arial" w:hAnsi="Arial" w:cs="Arial"/>
          <w:spacing w:val="-3"/>
          <w:szCs w:val="24"/>
        </w:rPr>
        <w:t xml:space="preserve"> </w:t>
      </w:r>
      <w:r w:rsidRPr="008F270B">
        <w:rPr>
          <w:rFonts w:ascii="Arial" w:eastAsia="Arial" w:hAnsi="Arial" w:cs="Arial"/>
          <w:szCs w:val="24"/>
        </w:rPr>
        <w:t>arch</w:t>
      </w:r>
      <w:r w:rsidRPr="008F270B">
        <w:rPr>
          <w:rFonts w:ascii="Arial" w:eastAsia="Arial" w:hAnsi="Arial" w:cs="Arial"/>
          <w:spacing w:val="-2"/>
          <w:szCs w:val="24"/>
        </w:rPr>
        <w:t xml:space="preserve"> code.</w:t>
      </w:r>
    </w:p>
    <w:p w14:paraId="58EC46FA" w14:textId="77777777" w:rsidR="0090646F" w:rsidRPr="008F270B" w:rsidRDefault="0090646F" w:rsidP="003301E4">
      <w:pPr>
        <w:widowControl w:val="0"/>
        <w:numPr>
          <w:ilvl w:val="0"/>
          <w:numId w:val="42"/>
        </w:numPr>
        <w:tabs>
          <w:tab w:val="left" w:pos="479"/>
          <w:tab w:val="left" w:pos="480"/>
        </w:tabs>
        <w:autoSpaceDE w:val="0"/>
        <w:autoSpaceDN w:val="0"/>
        <w:spacing w:before="120" w:after="0" w:line="240" w:lineRule="auto"/>
        <w:ind w:left="480"/>
        <w:rPr>
          <w:rFonts w:ascii="Arial" w:eastAsia="Arial" w:hAnsi="Arial" w:cs="Arial"/>
          <w:szCs w:val="24"/>
        </w:rPr>
      </w:pPr>
      <w:r w:rsidRPr="008F270B">
        <w:rPr>
          <w:rFonts w:ascii="Arial" w:eastAsia="Arial" w:hAnsi="Arial" w:cs="Arial"/>
          <w:szCs w:val="24"/>
        </w:rPr>
        <w:t>A</w:t>
      </w:r>
      <w:r w:rsidRPr="008F270B">
        <w:rPr>
          <w:rFonts w:ascii="Arial" w:eastAsia="Arial" w:hAnsi="Arial" w:cs="Arial"/>
          <w:spacing w:val="-2"/>
          <w:szCs w:val="24"/>
        </w:rPr>
        <w:t xml:space="preserve"> benefit:</w:t>
      </w:r>
    </w:p>
    <w:p w14:paraId="7B6BD5E2" w14:textId="77777777" w:rsidR="0090646F" w:rsidRPr="008F270B" w:rsidRDefault="0090646F" w:rsidP="003301E4">
      <w:pPr>
        <w:widowControl w:val="0"/>
        <w:numPr>
          <w:ilvl w:val="1"/>
          <w:numId w:val="42"/>
        </w:numPr>
        <w:tabs>
          <w:tab w:val="left" w:pos="839"/>
          <w:tab w:val="left" w:pos="840"/>
        </w:tabs>
        <w:autoSpaceDE w:val="0"/>
        <w:autoSpaceDN w:val="0"/>
        <w:spacing w:before="120" w:after="0" w:line="240" w:lineRule="auto"/>
        <w:rPr>
          <w:rFonts w:ascii="Arial" w:eastAsia="Arial" w:hAnsi="Arial" w:cs="Arial"/>
          <w:szCs w:val="24"/>
        </w:rPr>
      </w:pPr>
      <w:r w:rsidRPr="008F270B">
        <w:rPr>
          <w:rFonts w:ascii="Arial" w:eastAsia="Arial" w:hAnsi="Arial" w:cs="Arial"/>
          <w:szCs w:val="24"/>
        </w:rPr>
        <w:t>for</w:t>
      </w:r>
      <w:r w:rsidRPr="008F270B">
        <w:rPr>
          <w:rFonts w:ascii="Arial" w:eastAsia="Arial" w:hAnsi="Arial" w:cs="Arial"/>
          <w:spacing w:val="-2"/>
          <w:szCs w:val="24"/>
        </w:rPr>
        <w:t xml:space="preserve"> </w:t>
      </w:r>
      <w:r w:rsidRPr="008F270B">
        <w:rPr>
          <w:rFonts w:ascii="Arial" w:eastAsia="Arial" w:hAnsi="Arial" w:cs="Arial"/>
          <w:szCs w:val="24"/>
        </w:rPr>
        <w:t>patients</w:t>
      </w:r>
      <w:r w:rsidRPr="008F270B">
        <w:rPr>
          <w:rFonts w:ascii="Arial" w:eastAsia="Arial" w:hAnsi="Arial" w:cs="Arial"/>
          <w:spacing w:val="-2"/>
          <w:szCs w:val="24"/>
        </w:rPr>
        <w:t xml:space="preserve"> </w:t>
      </w:r>
      <w:r w:rsidRPr="008F270B">
        <w:rPr>
          <w:rFonts w:ascii="Arial" w:eastAsia="Arial" w:hAnsi="Arial" w:cs="Arial"/>
          <w:szCs w:val="24"/>
        </w:rPr>
        <w:t>under</w:t>
      </w:r>
      <w:r w:rsidRPr="008F270B">
        <w:rPr>
          <w:rFonts w:ascii="Arial" w:eastAsia="Arial" w:hAnsi="Arial" w:cs="Arial"/>
          <w:spacing w:val="-2"/>
          <w:szCs w:val="24"/>
        </w:rPr>
        <w:t xml:space="preserve"> </w:t>
      </w:r>
      <w:r w:rsidRPr="008F270B">
        <w:rPr>
          <w:rFonts w:ascii="Arial" w:eastAsia="Arial" w:hAnsi="Arial" w:cs="Arial"/>
          <w:szCs w:val="24"/>
        </w:rPr>
        <w:t>the</w:t>
      </w:r>
      <w:r w:rsidRPr="008F270B">
        <w:rPr>
          <w:rFonts w:ascii="Arial" w:eastAsia="Arial" w:hAnsi="Arial" w:cs="Arial"/>
          <w:spacing w:val="-3"/>
          <w:szCs w:val="24"/>
        </w:rPr>
        <w:t xml:space="preserve"> </w:t>
      </w:r>
      <w:r w:rsidRPr="008F270B">
        <w:rPr>
          <w:rFonts w:ascii="Arial" w:eastAsia="Arial" w:hAnsi="Arial" w:cs="Arial"/>
          <w:szCs w:val="24"/>
        </w:rPr>
        <w:t>age</w:t>
      </w:r>
      <w:r w:rsidRPr="008F270B">
        <w:rPr>
          <w:rFonts w:ascii="Arial" w:eastAsia="Arial" w:hAnsi="Arial" w:cs="Arial"/>
          <w:spacing w:val="-3"/>
          <w:szCs w:val="24"/>
        </w:rPr>
        <w:t xml:space="preserve"> </w:t>
      </w:r>
      <w:r w:rsidRPr="008F270B">
        <w:rPr>
          <w:rFonts w:ascii="Arial" w:eastAsia="Arial" w:hAnsi="Arial" w:cs="Arial"/>
          <w:szCs w:val="24"/>
        </w:rPr>
        <w:t>of</w:t>
      </w:r>
      <w:r w:rsidRPr="008F270B">
        <w:rPr>
          <w:rFonts w:ascii="Arial" w:eastAsia="Arial" w:hAnsi="Arial" w:cs="Arial"/>
          <w:spacing w:val="-1"/>
          <w:szCs w:val="24"/>
        </w:rPr>
        <w:t xml:space="preserve"> </w:t>
      </w:r>
      <w:r w:rsidRPr="008F270B">
        <w:rPr>
          <w:rFonts w:ascii="Arial" w:eastAsia="Arial" w:hAnsi="Arial" w:cs="Arial"/>
          <w:spacing w:val="-5"/>
          <w:szCs w:val="24"/>
        </w:rPr>
        <w:t>21.</w:t>
      </w:r>
    </w:p>
    <w:p w14:paraId="72F942F9" w14:textId="77777777" w:rsidR="0090646F" w:rsidRPr="008F270B" w:rsidRDefault="0090646F" w:rsidP="003301E4">
      <w:pPr>
        <w:widowControl w:val="0"/>
        <w:numPr>
          <w:ilvl w:val="1"/>
          <w:numId w:val="42"/>
        </w:numPr>
        <w:tabs>
          <w:tab w:val="left" w:pos="839"/>
          <w:tab w:val="left" w:pos="840"/>
        </w:tabs>
        <w:autoSpaceDE w:val="0"/>
        <w:autoSpaceDN w:val="0"/>
        <w:spacing w:before="120" w:after="0" w:line="240" w:lineRule="auto"/>
        <w:rPr>
          <w:rFonts w:ascii="Arial" w:eastAsia="Arial" w:hAnsi="Arial" w:cs="Arial"/>
          <w:szCs w:val="24"/>
        </w:rPr>
      </w:pPr>
      <w:r w:rsidRPr="008F270B">
        <w:rPr>
          <w:rFonts w:ascii="Arial" w:eastAsia="Arial" w:hAnsi="Arial" w:cs="Arial"/>
          <w:szCs w:val="24"/>
        </w:rPr>
        <w:t>once</w:t>
      </w:r>
      <w:r w:rsidRPr="008F270B">
        <w:rPr>
          <w:rFonts w:ascii="Arial" w:eastAsia="Arial" w:hAnsi="Arial" w:cs="Arial"/>
          <w:spacing w:val="-3"/>
          <w:szCs w:val="24"/>
        </w:rPr>
        <w:t xml:space="preserve"> </w:t>
      </w:r>
      <w:r w:rsidRPr="008F270B">
        <w:rPr>
          <w:rFonts w:ascii="Arial" w:eastAsia="Arial" w:hAnsi="Arial" w:cs="Arial"/>
          <w:szCs w:val="24"/>
        </w:rPr>
        <w:t>per</w:t>
      </w:r>
      <w:r w:rsidRPr="008F270B">
        <w:rPr>
          <w:rFonts w:ascii="Arial" w:eastAsia="Arial" w:hAnsi="Arial" w:cs="Arial"/>
          <w:spacing w:val="-2"/>
          <w:szCs w:val="24"/>
        </w:rPr>
        <w:t xml:space="preserve"> provider.</w:t>
      </w:r>
    </w:p>
    <w:p w14:paraId="5F8B3EAB" w14:textId="77777777" w:rsidR="0090646F" w:rsidRPr="008F270B" w:rsidRDefault="0090646F" w:rsidP="003301E4">
      <w:pPr>
        <w:widowControl w:val="0"/>
        <w:numPr>
          <w:ilvl w:val="0"/>
          <w:numId w:val="42"/>
        </w:numPr>
        <w:tabs>
          <w:tab w:val="left" w:pos="479"/>
          <w:tab w:val="left" w:pos="480"/>
        </w:tabs>
        <w:autoSpaceDE w:val="0"/>
        <w:autoSpaceDN w:val="0"/>
        <w:spacing w:before="120" w:after="0" w:line="240" w:lineRule="auto"/>
        <w:ind w:left="480" w:right="345"/>
        <w:rPr>
          <w:rFonts w:ascii="Arial" w:eastAsia="Arial" w:hAnsi="Arial" w:cs="Arial"/>
          <w:szCs w:val="24"/>
        </w:rPr>
      </w:pPr>
      <w:r w:rsidRPr="008F270B">
        <w:rPr>
          <w:rFonts w:ascii="Arial" w:eastAsia="Arial" w:hAnsi="Arial" w:cs="Arial"/>
          <w:szCs w:val="24"/>
        </w:rPr>
        <w:t>Additional</w:t>
      </w:r>
      <w:r w:rsidRPr="008F270B">
        <w:rPr>
          <w:rFonts w:ascii="Arial" w:eastAsia="Arial" w:hAnsi="Arial" w:cs="Arial"/>
          <w:spacing w:val="-3"/>
          <w:szCs w:val="24"/>
        </w:rPr>
        <w:t xml:space="preserve"> </w:t>
      </w:r>
      <w:r w:rsidRPr="008F270B">
        <w:rPr>
          <w:rFonts w:ascii="Arial" w:eastAsia="Arial" w:hAnsi="Arial" w:cs="Arial"/>
          <w:szCs w:val="24"/>
        </w:rPr>
        <w:t>requests</w:t>
      </w:r>
      <w:r w:rsidRPr="008F270B">
        <w:rPr>
          <w:rFonts w:ascii="Arial" w:eastAsia="Arial" w:hAnsi="Arial" w:cs="Arial"/>
          <w:spacing w:val="-3"/>
          <w:szCs w:val="24"/>
        </w:rPr>
        <w:t xml:space="preserve"> </w:t>
      </w:r>
      <w:r w:rsidRPr="008F270B">
        <w:rPr>
          <w:rFonts w:ascii="Arial" w:eastAsia="Arial" w:hAnsi="Arial" w:cs="Arial"/>
          <w:szCs w:val="24"/>
        </w:rPr>
        <w:t>beyond</w:t>
      </w:r>
      <w:r w:rsidRPr="008F270B">
        <w:rPr>
          <w:rFonts w:ascii="Arial" w:eastAsia="Arial" w:hAnsi="Arial" w:cs="Arial"/>
          <w:spacing w:val="-4"/>
          <w:szCs w:val="24"/>
        </w:rPr>
        <w:t xml:space="preserve"> </w:t>
      </w:r>
      <w:r w:rsidRPr="008F270B">
        <w:rPr>
          <w:rFonts w:ascii="Arial" w:eastAsia="Arial" w:hAnsi="Arial" w:cs="Arial"/>
          <w:szCs w:val="24"/>
        </w:rPr>
        <w:t>the</w:t>
      </w:r>
      <w:r w:rsidRPr="008F270B">
        <w:rPr>
          <w:rFonts w:ascii="Arial" w:eastAsia="Arial" w:hAnsi="Arial" w:cs="Arial"/>
          <w:spacing w:val="-4"/>
          <w:szCs w:val="24"/>
        </w:rPr>
        <w:t xml:space="preserve"> </w:t>
      </w:r>
      <w:r w:rsidRPr="008F270B">
        <w:rPr>
          <w:rFonts w:ascii="Arial" w:eastAsia="Arial" w:hAnsi="Arial" w:cs="Arial"/>
          <w:szCs w:val="24"/>
        </w:rPr>
        <w:t>stated</w:t>
      </w:r>
      <w:r w:rsidRPr="008F270B">
        <w:rPr>
          <w:rFonts w:ascii="Arial" w:eastAsia="Arial" w:hAnsi="Arial" w:cs="Arial"/>
          <w:spacing w:val="-4"/>
          <w:szCs w:val="24"/>
        </w:rPr>
        <w:t xml:space="preserve"> </w:t>
      </w:r>
      <w:r w:rsidRPr="008F270B">
        <w:rPr>
          <w:rFonts w:ascii="Arial" w:eastAsia="Arial" w:hAnsi="Arial" w:cs="Arial"/>
          <w:szCs w:val="24"/>
        </w:rPr>
        <w:t>frequency</w:t>
      </w:r>
      <w:r w:rsidRPr="008F270B">
        <w:rPr>
          <w:rFonts w:ascii="Arial" w:eastAsia="Arial" w:hAnsi="Arial" w:cs="Arial"/>
          <w:spacing w:val="-5"/>
          <w:szCs w:val="24"/>
        </w:rPr>
        <w:t xml:space="preserve"> </w:t>
      </w:r>
      <w:r w:rsidRPr="008F270B">
        <w:rPr>
          <w:rFonts w:ascii="Arial" w:eastAsia="Arial" w:hAnsi="Arial" w:cs="Arial"/>
          <w:szCs w:val="24"/>
        </w:rPr>
        <w:t>limitations</w:t>
      </w:r>
      <w:r w:rsidRPr="008F270B">
        <w:rPr>
          <w:rFonts w:ascii="Arial" w:eastAsia="Arial" w:hAnsi="Arial" w:cs="Arial"/>
          <w:spacing w:val="-2"/>
          <w:szCs w:val="24"/>
        </w:rPr>
        <w:t xml:space="preserve"> </w:t>
      </w:r>
      <w:r w:rsidRPr="008F270B">
        <w:rPr>
          <w:rFonts w:ascii="Arial" w:eastAsia="Arial" w:hAnsi="Arial" w:cs="Arial"/>
          <w:szCs w:val="24"/>
        </w:rPr>
        <w:t>shall</w:t>
      </w:r>
      <w:r w:rsidRPr="008F270B">
        <w:rPr>
          <w:rFonts w:ascii="Arial" w:eastAsia="Arial" w:hAnsi="Arial" w:cs="Arial"/>
          <w:spacing w:val="-2"/>
          <w:szCs w:val="24"/>
        </w:rPr>
        <w:t xml:space="preserve"> </w:t>
      </w:r>
      <w:r w:rsidRPr="008F270B">
        <w:rPr>
          <w:rFonts w:ascii="Arial" w:eastAsia="Arial" w:hAnsi="Arial" w:cs="Arial"/>
          <w:szCs w:val="24"/>
        </w:rPr>
        <w:t>be</w:t>
      </w:r>
      <w:r w:rsidRPr="008F270B">
        <w:rPr>
          <w:rFonts w:ascii="Arial" w:eastAsia="Arial" w:hAnsi="Arial" w:cs="Arial"/>
          <w:spacing w:val="-4"/>
          <w:szCs w:val="24"/>
        </w:rPr>
        <w:t xml:space="preserve"> </w:t>
      </w:r>
      <w:r w:rsidRPr="008F270B">
        <w:rPr>
          <w:rFonts w:ascii="Arial" w:eastAsia="Arial" w:hAnsi="Arial" w:cs="Arial"/>
          <w:szCs w:val="24"/>
        </w:rPr>
        <w:t>considered</w:t>
      </w:r>
      <w:r w:rsidRPr="008F270B">
        <w:rPr>
          <w:rFonts w:ascii="Arial" w:eastAsia="Arial" w:hAnsi="Arial" w:cs="Arial"/>
          <w:spacing w:val="-4"/>
          <w:szCs w:val="24"/>
        </w:rPr>
        <w:t xml:space="preserve"> </w:t>
      </w:r>
      <w:r w:rsidRPr="008F270B">
        <w:rPr>
          <w:rFonts w:ascii="Arial" w:eastAsia="Arial" w:hAnsi="Arial" w:cs="Arial"/>
          <w:szCs w:val="24"/>
        </w:rPr>
        <w:t>for</w:t>
      </w:r>
      <w:r w:rsidRPr="008F270B">
        <w:rPr>
          <w:rFonts w:ascii="Arial" w:eastAsia="Arial" w:hAnsi="Arial" w:cs="Arial"/>
          <w:spacing w:val="-3"/>
          <w:szCs w:val="24"/>
        </w:rPr>
        <w:t xml:space="preserve"> </w:t>
      </w:r>
      <w:r w:rsidRPr="008F270B">
        <w:rPr>
          <w:rFonts w:ascii="Arial" w:eastAsia="Arial" w:hAnsi="Arial" w:cs="Arial"/>
          <w:szCs w:val="24"/>
        </w:rPr>
        <w:t>payment</w:t>
      </w:r>
      <w:r w:rsidRPr="008F270B">
        <w:rPr>
          <w:rFonts w:ascii="Arial" w:eastAsia="Arial" w:hAnsi="Arial" w:cs="Arial"/>
          <w:spacing w:val="-2"/>
          <w:szCs w:val="24"/>
        </w:rPr>
        <w:t xml:space="preserve"> </w:t>
      </w:r>
      <w:r w:rsidRPr="008F270B">
        <w:rPr>
          <w:rFonts w:ascii="Arial" w:eastAsia="Arial" w:hAnsi="Arial" w:cs="Arial"/>
          <w:szCs w:val="24"/>
        </w:rPr>
        <w:t>when</w:t>
      </w:r>
      <w:r w:rsidRPr="008F270B">
        <w:rPr>
          <w:rFonts w:ascii="Arial" w:eastAsia="Arial" w:hAnsi="Arial" w:cs="Arial"/>
          <w:spacing w:val="-4"/>
          <w:szCs w:val="24"/>
        </w:rPr>
        <w:t xml:space="preserve"> </w:t>
      </w:r>
      <w:r w:rsidRPr="008F270B">
        <w:rPr>
          <w:rFonts w:ascii="Arial" w:eastAsia="Arial" w:hAnsi="Arial" w:cs="Arial"/>
          <w:szCs w:val="24"/>
        </w:rPr>
        <w:t>the</w:t>
      </w:r>
      <w:r w:rsidRPr="008F270B">
        <w:rPr>
          <w:rFonts w:ascii="Arial" w:eastAsia="Arial" w:hAnsi="Arial" w:cs="Arial"/>
          <w:spacing w:val="-4"/>
          <w:szCs w:val="24"/>
        </w:rPr>
        <w:t xml:space="preserve"> </w:t>
      </w:r>
      <w:r w:rsidRPr="008F270B">
        <w:rPr>
          <w:rFonts w:ascii="Arial" w:eastAsia="Arial" w:hAnsi="Arial" w:cs="Arial"/>
          <w:szCs w:val="24"/>
        </w:rPr>
        <w:t>medical necessity</w:t>
      </w:r>
      <w:r w:rsidRPr="008F270B">
        <w:rPr>
          <w:rFonts w:ascii="Arial" w:eastAsia="Arial" w:hAnsi="Arial" w:cs="Arial"/>
          <w:spacing w:val="-2"/>
          <w:szCs w:val="24"/>
        </w:rPr>
        <w:t xml:space="preserve"> </w:t>
      </w:r>
      <w:r w:rsidRPr="008F270B">
        <w:rPr>
          <w:rFonts w:ascii="Arial" w:eastAsia="Arial" w:hAnsi="Arial" w:cs="Arial"/>
          <w:szCs w:val="24"/>
        </w:rPr>
        <w:t>is documented</w:t>
      </w:r>
      <w:r w:rsidRPr="008F270B">
        <w:rPr>
          <w:rFonts w:ascii="Arial" w:eastAsia="Arial" w:hAnsi="Arial" w:cs="Arial"/>
          <w:spacing w:val="-1"/>
          <w:szCs w:val="24"/>
        </w:rPr>
        <w:t xml:space="preserve"> </w:t>
      </w:r>
      <w:r w:rsidRPr="008F270B">
        <w:rPr>
          <w:rFonts w:ascii="Arial" w:eastAsia="Arial" w:hAnsi="Arial" w:cs="Arial"/>
          <w:szCs w:val="24"/>
        </w:rPr>
        <w:t>and</w:t>
      </w:r>
      <w:r w:rsidRPr="008F270B">
        <w:rPr>
          <w:rFonts w:ascii="Arial" w:eastAsia="Arial" w:hAnsi="Arial" w:cs="Arial"/>
          <w:spacing w:val="-1"/>
          <w:szCs w:val="24"/>
        </w:rPr>
        <w:t xml:space="preserve"> </w:t>
      </w:r>
      <w:r w:rsidRPr="008F270B">
        <w:rPr>
          <w:rFonts w:ascii="Arial" w:eastAsia="Arial" w:hAnsi="Arial" w:cs="Arial"/>
          <w:szCs w:val="24"/>
        </w:rPr>
        <w:t>identifies an</w:t>
      </w:r>
      <w:r w:rsidRPr="008F270B">
        <w:rPr>
          <w:rFonts w:ascii="Arial" w:eastAsia="Arial" w:hAnsi="Arial" w:cs="Arial"/>
          <w:spacing w:val="-1"/>
          <w:szCs w:val="24"/>
        </w:rPr>
        <w:t xml:space="preserve"> </w:t>
      </w:r>
      <w:r w:rsidRPr="008F270B">
        <w:rPr>
          <w:rFonts w:ascii="Arial" w:eastAsia="Arial" w:hAnsi="Arial" w:cs="Arial"/>
          <w:szCs w:val="24"/>
        </w:rPr>
        <w:t>unusual condition (such</w:t>
      </w:r>
      <w:r w:rsidRPr="008F270B">
        <w:rPr>
          <w:rFonts w:ascii="Arial" w:eastAsia="Arial" w:hAnsi="Arial" w:cs="Arial"/>
          <w:spacing w:val="-1"/>
          <w:szCs w:val="24"/>
        </w:rPr>
        <w:t xml:space="preserve"> </w:t>
      </w:r>
      <w:r w:rsidRPr="008F270B">
        <w:rPr>
          <w:rFonts w:ascii="Arial" w:eastAsia="Arial" w:hAnsi="Arial" w:cs="Arial"/>
          <w:szCs w:val="24"/>
        </w:rPr>
        <w:t>as displacement due</w:t>
      </w:r>
      <w:r w:rsidRPr="008F270B">
        <w:rPr>
          <w:rFonts w:ascii="Arial" w:eastAsia="Arial" w:hAnsi="Arial" w:cs="Arial"/>
          <w:spacing w:val="-1"/>
          <w:szCs w:val="24"/>
        </w:rPr>
        <w:t xml:space="preserve"> </w:t>
      </w:r>
      <w:r w:rsidRPr="008F270B">
        <w:rPr>
          <w:rFonts w:ascii="Arial" w:eastAsia="Arial" w:hAnsi="Arial" w:cs="Arial"/>
          <w:szCs w:val="24"/>
        </w:rPr>
        <w:t>to</w:t>
      </w:r>
      <w:r w:rsidRPr="008F270B">
        <w:rPr>
          <w:rFonts w:ascii="Arial" w:eastAsia="Arial" w:hAnsi="Arial" w:cs="Arial"/>
          <w:spacing w:val="-1"/>
          <w:szCs w:val="24"/>
        </w:rPr>
        <w:t xml:space="preserve"> </w:t>
      </w:r>
      <w:r w:rsidRPr="008F270B">
        <w:rPr>
          <w:rFonts w:ascii="Arial" w:eastAsia="Arial" w:hAnsi="Arial" w:cs="Arial"/>
          <w:szCs w:val="24"/>
        </w:rPr>
        <w:t>a</w:t>
      </w:r>
      <w:r w:rsidRPr="008F270B">
        <w:rPr>
          <w:rFonts w:ascii="Arial" w:eastAsia="Arial" w:hAnsi="Arial" w:cs="Arial"/>
          <w:spacing w:val="-1"/>
          <w:szCs w:val="24"/>
        </w:rPr>
        <w:t xml:space="preserve"> </w:t>
      </w:r>
      <w:r w:rsidRPr="008F270B">
        <w:rPr>
          <w:rFonts w:ascii="Arial" w:eastAsia="Arial" w:hAnsi="Arial" w:cs="Arial"/>
          <w:szCs w:val="24"/>
        </w:rPr>
        <w:t>sticky</w:t>
      </w:r>
      <w:r w:rsidRPr="008F270B">
        <w:rPr>
          <w:rFonts w:ascii="Arial" w:eastAsia="Arial" w:hAnsi="Arial" w:cs="Arial"/>
          <w:spacing w:val="-2"/>
          <w:szCs w:val="24"/>
        </w:rPr>
        <w:t xml:space="preserve"> </w:t>
      </w:r>
      <w:r w:rsidRPr="008F270B">
        <w:rPr>
          <w:rFonts w:ascii="Arial" w:eastAsia="Arial" w:hAnsi="Arial" w:cs="Arial"/>
          <w:szCs w:val="24"/>
        </w:rPr>
        <w:t>food</w:t>
      </w:r>
      <w:r w:rsidRPr="008F270B">
        <w:rPr>
          <w:rFonts w:ascii="Arial" w:eastAsia="Arial" w:hAnsi="Arial" w:cs="Arial"/>
          <w:spacing w:val="-1"/>
          <w:szCs w:val="24"/>
        </w:rPr>
        <w:t xml:space="preserve"> </w:t>
      </w:r>
      <w:r w:rsidRPr="008F270B">
        <w:rPr>
          <w:rFonts w:ascii="Arial" w:eastAsia="Arial" w:hAnsi="Arial" w:cs="Arial"/>
          <w:szCs w:val="24"/>
        </w:rPr>
        <w:t>item).</w:t>
      </w:r>
    </w:p>
    <w:p w14:paraId="4568A1EE" w14:textId="77777777" w:rsidR="0090646F" w:rsidRPr="0090646F" w:rsidRDefault="0090646F" w:rsidP="008F270B">
      <w:pPr>
        <w:pStyle w:val="NoSpacing"/>
      </w:pPr>
    </w:p>
    <w:p w14:paraId="5A19027F" w14:textId="77777777" w:rsidR="0090646F" w:rsidRPr="0090646F" w:rsidRDefault="0090646F" w:rsidP="00EE5CB8">
      <w:pPr>
        <w:pStyle w:val="ProcedureDescription"/>
      </w:pPr>
      <w:r w:rsidRPr="0090646F">
        <w:t>PROCEDURE</w:t>
      </w:r>
      <w:r w:rsidRPr="0090646F">
        <w:rPr>
          <w:spacing w:val="-8"/>
        </w:rPr>
        <w:t xml:space="preserve"> </w:t>
      </w:r>
      <w:r w:rsidRPr="0090646F">
        <w:rPr>
          <w:spacing w:val="-4"/>
        </w:rPr>
        <w:t>D8699</w:t>
      </w:r>
    </w:p>
    <w:p w14:paraId="0C81B694" w14:textId="77777777" w:rsidR="0090646F" w:rsidRPr="0090646F" w:rsidRDefault="0090646F" w:rsidP="00EE5CB8">
      <w:pPr>
        <w:pStyle w:val="ProcedureDescription"/>
      </w:pPr>
      <w:r w:rsidRPr="0090646F">
        <w:t>RE-CEMENT</w:t>
      </w:r>
      <w:r w:rsidRPr="0090646F">
        <w:rPr>
          <w:spacing w:val="-3"/>
        </w:rPr>
        <w:t xml:space="preserve"> </w:t>
      </w:r>
      <w:r w:rsidRPr="0090646F">
        <w:t>OR</w:t>
      </w:r>
      <w:r w:rsidRPr="0090646F">
        <w:rPr>
          <w:spacing w:val="-3"/>
        </w:rPr>
        <w:t xml:space="preserve"> </w:t>
      </w:r>
      <w:r w:rsidRPr="0090646F">
        <w:t>RE-BOND</w:t>
      </w:r>
      <w:r w:rsidRPr="0090646F">
        <w:rPr>
          <w:spacing w:val="-3"/>
        </w:rPr>
        <w:t xml:space="preserve"> </w:t>
      </w:r>
      <w:r w:rsidRPr="0090646F">
        <w:t>FIXED</w:t>
      </w:r>
      <w:r w:rsidRPr="0090646F">
        <w:rPr>
          <w:spacing w:val="-2"/>
        </w:rPr>
        <w:t xml:space="preserve"> </w:t>
      </w:r>
      <w:r w:rsidRPr="0090646F">
        <w:t>RETAINER</w:t>
      </w:r>
      <w:r w:rsidRPr="0090646F">
        <w:rPr>
          <w:spacing w:val="-3"/>
        </w:rPr>
        <w:t xml:space="preserve"> </w:t>
      </w:r>
      <w:r w:rsidRPr="0090646F">
        <w:t>–</w:t>
      </w:r>
      <w:r w:rsidRPr="0090646F">
        <w:rPr>
          <w:spacing w:val="-3"/>
        </w:rPr>
        <w:t xml:space="preserve"> </w:t>
      </w:r>
      <w:r w:rsidRPr="0090646F">
        <w:rPr>
          <w:spacing w:val="-2"/>
        </w:rPr>
        <w:t>MANDIBULAR</w:t>
      </w:r>
    </w:p>
    <w:p w14:paraId="67460994" w14:textId="77777777" w:rsidR="0090646F" w:rsidRPr="008F270B" w:rsidRDefault="0090646F" w:rsidP="003301E4">
      <w:pPr>
        <w:widowControl w:val="0"/>
        <w:numPr>
          <w:ilvl w:val="0"/>
          <w:numId w:val="41"/>
        </w:numPr>
        <w:tabs>
          <w:tab w:val="left" w:pos="479"/>
          <w:tab w:val="left" w:pos="480"/>
        </w:tabs>
        <w:autoSpaceDE w:val="0"/>
        <w:autoSpaceDN w:val="0"/>
        <w:spacing w:before="121" w:after="0" w:line="240" w:lineRule="auto"/>
        <w:rPr>
          <w:rFonts w:ascii="Arial" w:eastAsia="Arial" w:hAnsi="Arial" w:cs="Arial"/>
          <w:szCs w:val="24"/>
        </w:rPr>
      </w:pPr>
      <w:r w:rsidRPr="008F270B">
        <w:rPr>
          <w:rFonts w:ascii="Arial" w:eastAsia="Arial" w:hAnsi="Arial" w:cs="Arial"/>
          <w:szCs w:val="24"/>
        </w:rPr>
        <w:t>This</w:t>
      </w:r>
      <w:r w:rsidRPr="008F270B">
        <w:rPr>
          <w:rFonts w:ascii="Arial" w:eastAsia="Arial" w:hAnsi="Arial" w:cs="Arial"/>
          <w:spacing w:val="-3"/>
          <w:szCs w:val="24"/>
        </w:rPr>
        <w:t xml:space="preserve"> </w:t>
      </w:r>
      <w:r w:rsidRPr="008F270B">
        <w:rPr>
          <w:rFonts w:ascii="Arial" w:eastAsia="Arial" w:hAnsi="Arial" w:cs="Arial"/>
          <w:szCs w:val="24"/>
        </w:rPr>
        <w:t>procedure</w:t>
      </w:r>
      <w:r w:rsidRPr="008F270B">
        <w:rPr>
          <w:rFonts w:ascii="Arial" w:eastAsia="Arial" w:hAnsi="Arial" w:cs="Arial"/>
          <w:spacing w:val="-2"/>
          <w:szCs w:val="24"/>
        </w:rPr>
        <w:t xml:space="preserve"> </w:t>
      </w:r>
      <w:r w:rsidRPr="008F270B">
        <w:rPr>
          <w:rFonts w:ascii="Arial" w:eastAsia="Arial" w:hAnsi="Arial" w:cs="Arial"/>
          <w:szCs w:val="24"/>
        </w:rPr>
        <w:t>does</w:t>
      </w:r>
      <w:r w:rsidRPr="008F270B">
        <w:rPr>
          <w:rFonts w:ascii="Arial" w:eastAsia="Arial" w:hAnsi="Arial" w:cs="Arial"/>
          <w:spacing w:val="-3"/>
          <w:szCs w:val="24"/>
        </w:rPr>
        <w:t xml:space="preserve"> </w:t>
      </w:r>
      <w:r w:rsidRPr="008F270B">
        <w:rPr>
          <w:rFonts w:ascii="Arial" w:eastAsia="Arial" w:hAnsi="Arial" w:cs="Arial"/>
          <w:szCs w:val="24"/>
        </w:rPr>
        <w:t>not</w:t>
      </w:r>
      <w:r w:rsidRPr="008F270B">
        <w:rPr>
          <w:rFonts w:ascii="Arial" w:eastAsia="Arial" w:hAnsi="Arial" w:cs="Arial"/>
          <w:spacing w:val="-3"/>
          <w:szCs w:val="24"/>
        </w:rPr>
        <w:t xml:space="preserve"> </w:t>
      </w:r>
      <w:r w:rsidRPr="008F270B">
        <w:rPr>
          <w:rFonts w:ascii="Arial" w:eastAsia="Arial" w:hAnsi="Arial" w:cs="Arial"/>
          <w:szCs w:val="24"/>
        </w:rPr>
        <w:t>require</w:t>
      </w:r>
      <w:r w:rsidRPr="008F270B">
        <w:rPr>
          <w:rFonts w:ascii="Arial" w:eastAsia="Arial" w:hAnsi="Arial" w:cs="Arial"/>
          <w:spacing w:val="-4"/>
          <w:szCs w:val="24"/>
        </w:rPr>
        <w:t xml:space="preserve"> </w:t>
      </w:r>
      <w:r w:rsidRPr="008F270B">
        <w:rPr>
          <w:rFonts w:ascii="Arial" w:eastAsia="Arial" w:hAnsi="Arial" w:cs="Arial"/>
          <w:szCs w:val="24"/>
        </w:rPr>
        <w:t>prior</w:t>
      </w:r>
      <w:r w:rsidRPr="008F270B">
        <w:rPr>
          <w:rFonts w:ascii="Arial" w:eastAsia="Arial" w:hAnsi="Arial" w:cs="Arial"/>
          <w:spacing w:val="-2"/>
          <w:szCs w:val="24"/>
        </w:rPr>
        <w:t xml:space="preserve"> authorization.</w:t>
      </w:r>
    </w:p>
    <w:p w14:paraId="04EA6D5A" w14:textId="77777777" w:rsidR="0090646F" w:rsidRPr="008F270B" w:rsidRDefault="0090646F" w:rsidP="003301E4">
      <w:pPr>
        <w:widowControl w:val="0"/>
        <w:numPr>
          <w:ilvl w:val="0"/>
          <w:numId w:val="41"/>
        </w:numPr>
        <w:tabs>
          <w:tab w:val="left" w:pos="479"/>
          <w:tab w:val="left" w:pos="480"/>
        </w:tabs>
        <w:autoSpaceDE w:val="0"/>
        <w:autoSpaceDN w:val="0"/>
        <w:spacing w:before="120" w:after="0" w:line="240" w:lineRule="auto"/>
        <w:ind w:right="707"/>
        <w:rPr>
          <w:rFonts w:ascii="Arial" w:eastAsia="Arial" w:hAnsi="Arial" w:cs="Arial"/>
          <w:szCs w:val="24"/>
        </w:rPr>
      </w:pPr>
      <w:r w:rsidRPr="008F270B">
        <w:rPr>
          <w:rFonts w:ascii="Arial" w:eastAsia="Arial" w:hAnsi="Arial" w:cs="Arial"/>
          <w:szCs w:val="24"/>
        </w:rPr>
        <w:t>Submission</w:t>
      </w:r>
      <w:r w:rsidRPr="008F270B">
        <w:rPr>
          <w:rFonts w:ascii="Arial" w:eastAsia="Arial" w:hAnsi="Arial" w:cs="Arial"/>
          <w:spacing w:val="-5"/>
          <w:szCs w:val="24"/>
        </w:rPr>
        <w:t xml:space="preserve"> </w:t>
      </w:r>
      <w:r w:rsidRPr="008F270B">
        <w:rPr>
          <w:rFonts w:ascii="Arial" w:eastAsia="Arial" w:hAnsi="Arial" w:cs="Arial"/>
          <w:szCs w:val="24"/>
        </w:rPr>
        <w:t>of</w:t>
      </w:r>
      <w:r w:rsidRPr="008F270B">
        <w:rPr>
          <w:rFonts w:ascii="Arial" w:eastAsia="Arial" w:hAnsi="Arial" w:cs="Arial"/>
          <w:spacing w:val="-3"/>
          <w:szCs w:val="24"/>
        </w:rPr>
        <w:t xml:space="preserve"> </w:t>
      </w:r>
      <w:r w:rsidRPr="008F270B">
        <w:rPr>
          <w:rFonts w:ascii="Arial" w:eastAsia="Arial" w:hAnsi="Arial" w:cs="Arial"/>
          <w:szCs w:val="24"/>
        </w:rPr>
        <w:t>radiographs,</w:t>
      </w:r>
      <w:r w:rsidRPr="008F270B">
        <w:rPr>
          <w:rFonts w:ascii="Arial" w:eastAsia="Arial" w:hAnsi="Arial" w:cs="Arial"/>
          <w:spacing w:val="-4"/>
          <w:szCs w:val="24"/>
        </w:rPr>
        <w:t xml:space="preserve"> </w:t>
      </w:r>
      <w:r w:rsidRPr="008F270B">
        <w:rPr>
          <w:rFonts w:ascii="Arial" w:eastAsia="Arial" w:hAnsi="Arial" w:cs="Arial"/>
          <w:szCs w:val="24"/>
        </w:rPr>
        <w:t>photographs</w:t>
      </w:r>
      <w:r w:rsidRPr="008F270B">
        <w:rPr>
          <w:rFonts w:ascii="Arial" w:eastAsia="Arial" w:hAnsi="Arial" w:cs="Arial"/>
          <w:spacing w:val="-4"/>
          <w:szCs w:val="24"/>
        </w:rPr>
        <w:t xml:space="preserve"> </w:t>
      </w:r>
      <w:r w:rsidRPr="008F270B">
        <w:rPr>
          <w:rFonts w:ascii="Arial" w:eastAsia="Arial" w:hAnsi="Arial" w:cs="Arial"/>
          <w:szCs w:val="24"/>
        </w:rPr>
        <w:t>or</w:t>
      </w:r>
      <w:r w:rsidRPr="008F270B">
        <w:rPr>
          <w:rFonts w:ascii="Arial" w:eastAsia="Arial" w:hAnsi="Arial" w:cs="Arial"/>
          <w:spacing w:val="-4"/>
          <w:szCs w:val="24"/>
        </w:rPr>
        <w:t xml:space="preserve"> </w:t>
      </w:r>
      <w:r w:rsidRPr="008F270B">
        <w:rPr>
          <w:rFonts w:ascii="Arial" w:eastAsia="Arial" w:hAnsi="Arial" w:cs="Arial"/>
          <w:szCs w:val="24"/>
        </w:rPr>
        <w:t>written</w:t>
      </w:r>
      <w:r w:rsidRPr="008F270B">
        <w:rPr>
          <w:rFonts w:ascii="Arial" w:eastAsia="Arial" w:hAnsi="Arial" w:cs="Arial"/>
          <w:spacing w:val="-5"/>
          <w:szCs w:val="24"/>
        </w:rPr>
        <w:t xml:space="preserve"> </w:t>
      </w:r>
      <w:r w:rsidRPr="008F270B">
        <w:rPr>
          <w:rFonts w:ascii="Arial" w:eastAsia="Arial" w:hAnsi="Arial" w:cs="Arial"/>
          <w:szCs w:val="24"/>
        </w:rPr>
        <w:t>documentation</w:t>
      </w:r>
      <w:r w:rsidRPr="008F270B">
        <w:rPr>
          <w:rFonts w:ascii="Arial" w:eastAsia="Arial" w:hAnsi="Arial" w:cs="Arial"/>
          <w:spacing w:val="-5"/>
          <w:szCs w:val="24"/>
        </w:rPr>
        <w:t xml:space="preserve"> </w:t>
      </w:r>
      <w:r w:rsidRPr="008F270B">
        <w:rPr>
          <w:rFonts w:ascii="Arial" w:eastAsia="Arial" w:hAnsi="Arial" w:cs="Arial"/>
          <w:szCs w:val="24"/>
        </w:rPr>
        <w:t>demonstrating</w:t>
      </w:r>
      <w:r w:rsidRPr="008F270B">
        <w:rPr>
          <w:rFonts w:ascii="Arial" w:eastAsia="Arial" w:hAnsi="Arial" w:cs="Arial"/>
          <w:spacing w:val="-5"/>
          <w:szCs w:val="24"/>
        </w:rPr>
        <w:t xml:space="preserve"> </w:t>
      </w:r>
      <w:r w:rsidRPr="008F270B">
        <w:rPr>
          <w:rFonts w:ascii="Arial" w:eastAsia="Arial" w:hAnsi="Arial" w:cs="Arial"/>
          <w:szCs w:val="24"/>
        </w:rPr>
        <w:t>medical</w:t>
      </w:r>
      <w:r w:rsidRPr="008F270B">
        <w:rPr>
          <w:rFonts w:ascii="Arial" w:eastAsia="Arial" w:hAnsi="Arial" w:cs="Arial"/>
          <w:spacing w:val="-4"/>
          <w:szCs w:val="24"/>
        </w:rPr>
        <w:t xml:space="preserve"> </w:t>
      </w:r>
      <w:r w:rsidRPr="008F270B">
        <w:rPr>
          <w:rFonts w:ascii="Arial" w:eastAsia="Arial" w:hAnsi="Arial" w:cs="Arial"/>
          <w:szCs w:val="24"/>
        </w:rPr>
        <w:t>necessity</w:t>
      </w:r>
      <w:r w:rsidRPr="008F270B">
        <w:rPr>
          <w:rFonts w:ascii="Arial" w:eastAsia="Arial" w:hAnsi="Arial" w:cs="Arial"/>
          <w:spacing w:val="-6"/>
          <w:szCs w:val="24"/>
        </w:rPr>
        <w:t xml:space="preserve"> </w:t>
      </w:r>
      <w:r w:rsidRPr="008F270B">
        <w:rPr>
          <w:rFonts w:ascii="Arial" w:eastAsia="Arial" w:hAnsi="Arial" w:cs="Arial"/>
          <w:szCs w:val="24"/>
        </w:rPr>
        <w:t>is</w:t>
      </w:r>
      <w:r w:rsidRPr="008F270B">
        <w:rPr>
          <w:rFonts w:ascii="Arial" w:eastAsia="Arial" w:hAnsi="Arial" w:cs="Arial"/>
          <w:spacing w:val="-4"/>
          <w:szCs w:val="24"/>
        </w:rPr>
        <w:t xml:space="preserve"> </w:t>
      </w:r>
      <w:r w:rsidRPr="008F270B">
        <w:rPr>
          <w:rFonts w:ascii="Arial" w:eastAsia="Arial" w:hAnsi="Arial" w:cs="Arial"/>
          <w:szCs w:val="24"/>
        </w:rPr>
        <w:t>not required for payment.</w:t>
      </w:r>
    </w:p>
    <w:p w14:paraId="3071CF77" w14:textId="77777777" w:rsidR="0090646F" w:rsidRPr="008F270B" w:rsidRDefault="0090646F" w:rsidP="003301E4">
      <w:pPr>
        <w:widowControl w:val="0"/>
        <w:numPr>
          <w:ilvl w:val="0"/>
          <w:numId w:val="41"/>
        </w:numPr>
        <w:tabs>
          <w:tab w:val="left" w:pos="479"/>
          <w:tab w:val="left" w:pos="480"/>
        </w:tabs>
        <w:autoSpaceDE w:val="0"/>
        <w:autoSpaceDN w:val="0"/>
        <w:spacing w:before="120" w:after="0" w:line="240" w:lineRule="auto"/>
        <w:ind w:hanging="361"/>
        <w:rPr>
          <w:rFonts w:ascii="Arial" w:eastAsia="Arial" w:hAnsi="Arial" w:cs="Arial"/>
          <w:szCs w:val="24"/>
        </w:rPr>
      </w:pPr>
      <w:r w:rsidRPr="008F270B">
        <w:rPr>
          <w:rFonts w:ascii="Arial" w:eastAsia="Arial" w:hAnsi="Arial" w:cs="Arial"/>
          <w:szCs w:val="24"/>
        </w:rPr>
        <w:t>Requires</w:t>
      </w:r>
      <w:r w:rsidRPr="008F270B">
        <w:rPr>
          <w:rFonts w:ascii="Arial" w:eastAsia="Arial" w:hAnsi="Arial" w:cs="Arial"/>
          <w:spacing w:val="-2"/>
          <w:szCs w:val="24"/>
        </w:rPr>
        <w:t xml:space="preserve"> </w:t>
      </w:r>
      <w:r w:rsidRPr="008F270B">
        <w:rPr>
          <w:rFonts w:ascii="Arial" w:eastAsia="Arial" w:hAnsi="Arial" w:cs="Arial"/>
          <w:szCs w:val="24"/>
        </w:rPr>
        <w:t>an</w:t>
      </w:r>
      <w:r w:rsidRPr="008F270B">
        <w:rPr>
          <w:rFonts w:ascii="Arial" w:eastAsia="Arial" w:hAnsi="Arial" w:cs="Arial"/>
          <w:spacing w:val="-3"/>
          <w:szCs w:val="24"/>
        </w:rPr>
        <w:t xml:space="preserve"> </w:t>
      </w:r>
      <w:r w:rsidRPr="008F270B">
        <w:rPr>
          <w:rFonts w:ascii="Arial" w:eastAsia="Arial" w:hAnsi="Arial" w:cs="Arial"/>
          <w:szCs w:val="24"/>
        </w:rPr>
        <w:t>arch</w:t>
      </w:r>
      <w:r w:rsidRPr="008F270B">
        <w:rPr>
          <w:rFonts w:ascii="Arial" w:eastAsia="Arial" w:hAnsi="Arial" w:cs="Arial"/>
          <w:spacing w:val="-2"/>
          <w:szCs w:val="24"/>
        </w:rPr>
        <w:t xml:space="preserve"> code.</w:t>
      </w:r>
    </w:p>
    <w:p w14:paraId="1930E3CC" w14:textId="77777777" w:rsidR="0090646F" w:rsidRPr="008F270B" w:rsidRDefault="0090646F" w:rsidP="003301E4">
      <w:pPr>
        <w:widowControl w:val="0"/>
        <w:numPr>
          <w:ilvl w:val="0"/>
          <w:numId w:val="41"/>
        </w:numPr>
        <w:tabs>
          <w:tab w:val="left" w:pos="479"/>
          <w:tab w:val="left" w:pos="480"/>
        </w:tabs>
        <w:autoSpaceDE w:val="0"/>
        <w:autoSpaceDN w:val="0"/>
        <w:spacing w:before="120" w:after="0" w:line="240" w:lineRule="auto"/>
        <w:rPr>
          <w:rFonts w:ascii="Arial" w:eastAsia="Arial" w:hAnsi="Arial" w:cs="Arial"/>
          <w:szCs w:val="24"/>
        </w:rPr>
      </w:pPr>
      <w:r w:rsidRPr="008F270B">
        <w:rPr>
          <w:rFonts w:ascii="Arial" w:eastAsia="Arial" w:hAnsi="Arial" w:cs="Arial"/>
          <w:szCs w:val="24"/>
        </w:rPr>
        <w:t>A</w:t>
      </w:r>
      <w:r w:rsidRPr="008F270B">
        <w:rPr>
          <w:rFonts w:ascii="Arial" w:eastAsia="Arial" w:hAnsi="Arial" w:cs="Arial"/>
          <w:spacing w:val="-2"/>
          <w:szCs w:val="24"/>
        </w:rPr>
        <w:t xml:space="preserve"> benefit:</w:t>
      </w:r>
    </w:p>
    <w:p w14:paraId="039FBB3E" w14:textId="77777777" w:rsidR="0090646F" w:rsidRPr="008F270B" w:rsidRDefault="0090646F" w:rsidP="003301E4">
      <w:pPr>
        <w:widowControl w:val="0"/>
        <w:numPr>
          <w:ilvl w:val="1"/>
          <w:numId w:val="41"/>
        </w:numPr>
        <w:tabs>
          <w:tab w:val="left" w:pos="839"/>
          <w:tab w:val="left" w:pos="840"/>
        </w:tabs>
        <w:autoSpaceDE w:val="0"/>
        <w:autoSpaceDN w:val="0"/>
        <w:spacing w:before="120" w:after="0" w:line="240" w:lineRule="auto"/>
        <w:rPr>
          <w:rFonts w:ascii="Arial" w:eastAsia="Arial" w:hAnsi="Arial" w:cs="Arial"/>
          <w:szCs w:val="24"/>
        </w:rPr>
      </w:pPr>
      <w:r w:rsidRPr="008F270B">
        <w:rPr>
          <w:rFonts w:ascii="Arial" w:eastAsia="Arial" w:hAnsi="Arial" w:cs="Arial"/>
          <w:szCs w:val="24"/>
        </w:rPr>
        <w:lastRenderedPageBreak/>
        <w:t>for</w:t>
      </w:r>
      <w:r w:rsidRPr="008F270B">
        <w:rPr>
          <w:rFonts w:ascii="Arial" w:eastAsia="Arial" w:hAnsi="Arial" w:cs="Arial"/>
          <w:spacing w:val="-2"/>
          <w:szCs w:val="24"/>
        </w:rPr>
        <w:t xml:space="preserve"> </w:t>
      </w:r>
      <w:r w:rsidRPr="008F270B">
        <w:rPr>
          <w:rFonts w:ascii="Arial" w:eastAsia="Arial" w:hAnsi="Arial" w:cs="Arial"/>
          <w:szCs w:val="24"/>
        </w:rPr>
        <w:t>patients</w:t>
      </w:r>
      <w:r w:rsidRPr="008F270B">
        <w:rPr>
          <w:rFonts w:ascii="Arial" w:eastAsia="Arial" w:hAnsi="Arial" w:cs="Arial"/>
          <w:spacing w:val="-2"/>
          <w:szCs w:val="24"/>
        </w:rPr>
        <w:t xml:space="preserve"> </w:t>
      </w:r>
      <w:r w:rsidRPr="008F270B">
        <w:rPr>
          <w:rFonts w:ascii="Arial" w:eastAsia="Arial" w:hAnsi="Arial" w:cs="Arial"/>
          <w:szCs w:val="24"/>
        </w:rPr>
        <w:t>under</w:t>
      </w:r>
      <w:r w:rsidRPr="008F270B">
        <w:rPr>
          <w:rFonts w:ascii="Arial" w:eastAsia="Arial" w:hAnsi="Arial" w:cs="Arial"/>
          <w:spacing w:val="-2"/>
          <w:szCs w:val="24"/>
        </w:rPr>
        <w:t xml:space="preserve"> </w:t>
      </w:r>
      <w:r w:rsidRPr="008F270B">
        <w:rPr>
          <w:rFonts w:ascii="Arial" w:eastAsia="Arial" w:hAnsi="Arial" w:cs="Arial"/>
          <w:szCs w:val="24"/>
        </w:rPr>
        <w:t>the</w:t>
      </w:r>
      <w:r w:rsidRPr="008F270B">
        <w:rPr>
          <w:rFonts w:ascii="Arial" w:eastAsia="Arial" w:hAnsi="Arial" w:cs="Arial"/>
          <w:spacing w:val="-3"/>
          <w:szCs w:val="24"/>
        </w:rPr>
        <w:t xml:space="preserve"> </w:t>
      </w:r>
      <w:r w:rsidRPr="008F270B">
        <w:rPr>
          <w:rFonts w:ascii="Arial" w:eastAsia="Arial" w:hAnsi="Arial" w:cs="Arial"/>
          <w:szCs w:val="24"/>
        </w:rPr>
        <w:t>age</w:t>
      </w:r>
      <w:r w:rsidRPr="008F270B">
        <w:rPr>
          <w:rFonts w:ascii="Arial" w:eastAsia="Arial" w:hAnsi="Arial" w:cs="Arial"/>
          <w:spacing w:val="-3"/>
          <w:szCs w:val="24"/>
        </w:rPr>
        <w:t xml:space="preserve"> </w:t>
      </w:r>
      <w:r w:rsidRPr="008F270B">
        <w:rPr>
          <w:rFonts w:ascii="Arial" w:eastAsia="Arial" w:hAnsi="Arial" w:cs="Arial"/>
          <w:szCs w:val="24"/>
        </w:rPr>
        <w:t>of</w:t>
      </w:r>
      <w:r w:rsidRPr="008F270B">
        <w:rPr>
          <w:rFonts w:ascii="Arial" w:eastAsia="Arial" w:hAnsi="Arial" w:cs="Arial"/>
          <w:spacing w:val="-1"/>
          <w:szCs w:val="24"/>
        </w:rPr>
        <w:t xml:space="preserve"> </w:t>
      </w:r>
      <w:r w:rsidRPr="008F270B">
        <w:rPr>
          <w:rFonts w:ascii="Arial" w:eastAsia="Arial" w:hAnsi="Arial" w:cs="Arial"/>
          <w:spacing w:val="-5"/>
          <w:szCs w:val="24"/>
        </w:rPr>
        <w:t>21.</w:t>
      </w:r>
    </w:p>
    <w:p w14:paraId="21DEDA7E" w14:textId="77777777" w:rsidR="0090646F" w:rsidRPr="008F270B" w:rsidRDefault="0090646F" w:rsidP="003301E4">
      <w:pPr>
        <w:widowControl w:val="0"/>
        <w:numPr>
          <w:ilvl w:val="1"/>
          <w:numId w:val="41"/>
        </w:numPr>
        <w:tabs>
          <w:tab w:val="left" w:pos="839"/>
          <w:tab w:val="left" w:pos="840"/>
        </w:tabs>
        <w:autoSpaceDE w:val="0"/>
        <w:autoSpaceDN w:val="0"/>
        <w:spacing w:before="120" w:after="0" w:line="240" w:lineRule="auto"/>
        <w:rPr>
          <w:rFonts w:ascii="Arial" w:eastAsia="Arial" w:hAnsi="Arial" w:cs="Arial"/>
          <w:szCs w:val="24"/>
        </w:rPr>
      </w:pPr>
      <w:r w:rsidRPr="008F270B">
        <w:rPr>
          <w:rFonts w:ascii="Arial" w:eastAsia="Arial" w:hAnsi="Arial" w:cs="Arial"/>
          <w:szCs w:val="24"/>
        </w:rPr>
        <w:t>once</w:t>
      </w:r>
      <w:r w:rsidRPr="008F270B">
        <w:rPr>
          <w:rFonts w:ascii="Arial" w:eastAsia="Arial" w:hAnsi="Arial" w:cs="Arial"/>
          <w:spacing w:val="-3"/>
          <w:szCs w:val="24"/>
        </w:rPr>
        <w:t xml:space="preserve"> </w:t>
      </w:r>
      <w:r w:rsidRPr="008F270B">
        <w:rPr>
          <w:rFonts w:ascii="Arial" w:eastAsia="Arial" w:hAnsi="Arial" w:cs="Arial"/>
          <w:szCs w:val="24"/>
        </w:rPr>
        <w:t>per</w:t>
      </w:r>
      <w:r w:rsidRPr="008F270B">
        <w:rPr>
          <w:rFonts w:ascii="Arial" w:eastAsia="Arial" w:hAnsi="Arial" w:cs="Arial"/>
          <w:spacing w:val="-2"/>
          <w:szCs w:val="24"/>
        </w:rPr>
        <w:t xml:space="preserve"> provider.</w:t>
      </w:r>
    </w:p>
    <w:p w14:paraId="7D70EA9D" w14:textId="77777777" w:rsidR="0090646F" w:rsidRPr="008F270B" w:rsidRDefault="0090646F" w:rsidP="003301E4">
      <w:pPr>
        <w:widowControl w:val="0"/>
        <w:numPr>
          <w:ilvl w:val="0"/>
          <w:numId w:val="41"/>
        </w:numPr>
        <w:tabs>
          <w:tab w:val="left" w:pos="479"/>
          <w:tab w:val="left" w:pos="480"/>
        </w:tabs>
        <w:autoSpaceDE w:val="0"/>
        <w:autoSpaceDN w:val="0"/>
        <w:spacing w:before="120" w:after="0" w:line="240" w:lineRule="auto"/>
        <w:ind w:right="345"/>
        <w:rPr>
          <w:rFonts w:ascii="Arial" w:eastAsia="Arial" w:hAnsi="Arial" w:cs="Arial"/>
          <w:szCs w:val="24"/>
        </w:rPr>
      </w:pPr>
      <w:r w:rsidRPr="008F270B">
        <w:rPr>
          <w:rFonts w:ascii="Arial" w:eastAsia="Arial" w:hAnsi="Arial" w:cs="Arial"/>
          <w:szCs w:val="24"/>
        </w:rPr>
        <w:t>Additional</w:t>
      </w:r>
      <w:r w:rsidRPr="008F270B">
        <w:rPr>
          <w:rFonts w:ascii="Arial" w:eastAsia="Arial" w:hAnsi="Arial" w:cs="Arial"/>
          <w:spacing w:val="-3"/>
          <w:szCs w:val="24"/>
        </w:rPr>
        <w:t xml:space="preserve"> </w:t>
      </w:r>
      <w:r w:rsidRPr="008F270B">
        <w:rPr>
          <w:rFonts w:ascii="Arial" w:eastAsia="Arial" w:hAnsi="Arial" w:cs="Arial"/>
          <w:szCs w:val="24"/>
        </w:rPr>
        <w:t>requests</w:t>
      </w:r>
      <w:r w:rsidRPr="008F270B">
        <w:rPr>
          <w:rFonts w:ascii="Arial" w:eastAsia="Arial" w:hAnsi="Arial" w:cs="Arial"/>
          <w:spacing w:val="-3"/>
          <w:szCs w:val="24"/>
        </w:rPr>
        <w:t xml:space="preserve"> </w:t>
      </w:r>
      <w:r w:rsidRPr="008F270B">
        <w:rPr>
          <w:rFonts w:ascii="Arial" w:eastAsia="Arial" w:hAnsi="Arial" w:cs="Arial"/>
          <w:szCs w:val="24"/>
        </w:rPr>
        <w:t>beyond</w:t>
      </w:r>
      <w:r w:rsidRPr="008F270B">
        <w:rPr>
          <w:rFonts w:ascii="Arial" w:eastAsia="Arial" w:hAnsi="Arial" w:cs="Arial"/>
          <w:spacing w:val="-4"/>
          <w:szCs w:val="24"/>
        </w:rPr>
        <w:t xml:space="preserve"> </w:t>
      </w:r>
      <w:r w:rsidRPr="008F270B">
        <w:rPr>
          <w:rFonts w:ascii="Arial" w:eastAsia="Arial" w:hAnsi="Arial" w:cs="Arial"/>
          <w:szCs w:val="24"/>
        </w:rPr>
        <w:t>the</w:t>
      </w:r>
      <w:r w:rsidRPr="008F270B">
        <w:rPr>
          <w:rFonts w:ascii="Arial" w:eastAsia="Arial" w:hAnsi="Arial" w:cs="Arial"/>
          <w:spacing w:val="-4"/>
          <w:szCs w:val="24"/>
        </w:rPr>
        <w:t xml:space="preserve"> </w:t>
      </w:r>
      <w:r w:rsidRPr="008F270B">
        <w:rPr>
          <w:rFonts w:ascii="Arial" w:eastAsia="Arial" w:hAnsi="Arial" w:cs="Arial"/>
          <w:szCs w:val="24"/>
        </w:rPr>
        <w:t>stated</w:t>
      </w:r>
      <w:r w:rsidRPr="008F270B">
        <w:rPr>
          <w:rFonts w:ascii="Arial" w:eastAsia="Arial" w:hAnsi="Arial" w:cs="Arial"/>
          <w:spacing w:val="-4"/>
          <w:szCs w:val="24"/>
        </w:rPr>
        <w:t xml:space="preserve"> </w:t>
      </w:r>
      <w:r w:rsidRPr="008F270B">
        <w:rPr>
          <w:rFonts w:ascii="Arial" w:eastAsia="Arial" w:hAnsi="Arial" w:cs="Arial"/>
          <w:szCs w:val="24"/>
        </w:rPr>
        <w:t>frequency</w:t>
      </w:r>
      <w:r w:rsidRPr="008F270B">
        <w:rPr>
          <w:rFonts w:ascii="Arial" w:eastAsia="Arial" w:hAnsi="Arial" w:cs="Arial"/>
          <w:spacing w:val="-5"/>
          <w:szCs w:val="24"/>
        </w:rPr>
        <w:t xml:space="preserve"> </w:t>
      </w:r>
      <w:r w:rsidRPr="008F270B">
        <w:rPr>
          <w:rFonts w:ascii="Arial" w:eastAsia="Arial" w:hAnsi="Arial" w:cs="Arial"/>
          <w:szCs w:val="24"/>
        </w:rPr>
        <w:t>limitations</w:t>
      </w:r>
      <w:r w:rsidRPr="008F270B">
        <w:rPr>
          <w:rFonts w:ascii="Arial" w:eastAsia="Arial" w:hAnsi="Arial" w:cs="Arial"/>
          <w:spacing w:val="-2"/>
          <w:szCs w:val="24"/>
        </w:rPr>
        <w:t xml:space="preserve"> </w:t>
      </w:r>
      <w:r w:rsidRPr="008F270B">
        <w:rPr>
          <w:rFonts w:ascii="Arial" w:eastAsia="Arial" w:hAnsi="Arial" w:cs="Arial"/>
          <w:szCs w:val="24"/>
        </w:rPr>
        <w:t>shall</w:t>
      </w:r>
      <w:r w:rsidRPr="008F270B">
        <w:rPr>
          <w:rFonts w:ascii="Arial" w:eastAsia="Arial" w:hAnsi="Arial" w:cs="Arial"/>
          <w:spacing w:val="-2"/>
          <w:szCs w:val="24"/>
        </w:rPr>
        <w:t xml:space="preserve"> </w:t>
      </w:r>
      <w:r w:rsidRPr="008F270B">
        <w:rPr>
          <w:rFonts w:ascii="Arial" w:eastAsia="Arial" w:hAnsi="Arial" w:cs="Arial"/>
          <w:szCs w:val="24"/>
        </w:rPr>
        <w:t>be</w:t>
      </w:r>
      <w:r w:rsidRPr="008F270B">
        <w:rPr>
          <w:rFonts w:ascii="Arial" w:eastAsia="Arial" w:hAnsi="Arial" w:cs="Arial"/>
          <w:spacing w:val="-4"/>
          <w:szCs w:val="24"/>
        </w:rPr>
        <w:t xml:space="preserve"> </w:t>
      </w:r>
      <w:r w:rsidRPr="008F270B">
        <w:rPr>
          <w:rFonts w:ascii="Arial" w:eastAsia="Arial" w:hAnsi="Arial" w:cs="Arial"/>
          <w:szCs w:val="24"/>
        </w:rPr>
        <w:t>considered</w:t>
      </w:r>
      <w:r w:rsidRPr="008F270B">
        <w:rPr>
          <w:rFonts w:ascii="Arial" w:eastAsia="Arial" w:hAnsi="Arial" w:cs="Arial"/>
          <w:spacing w:val="-4"/>
          <w:szCs w:val="24"/>
        </w:rPr>
        <w:t xml:space="preserve"> </w:t>
      </w:r>
      <w:r w:rsidRPr="008F270B">
        <w:rPr>
          <w:rFonts w:ascii="Arial" w:eastAsia="Arial" w:hAnsi="Arial" w:cs="Arial"/>
          <w:szCs w:val="24"/>
        </w:rPr>
        <w:t>for</w:t>
      </w:r>
      <w:r w:rsidRPr="008F270B">
        <w:rPr>
          <w:rFonts w:ascii="Arial" w:eastAsia="Arial" w:hAnsi="Arial" w:cs="Arial"/>
          <w:spacing w:val="-3"/>
          <w:szCs w:val="24"/>
        </w:rPr>
        <w:t xml:space="preserve"> </w:t>
      </w:r>
      <w:r w:rsidRPr="008F270B">
        <w:rPr>
          <w:rFonts w:ascii="Arial" w:eastAsia="Arial" w:hAnsi="Arial" w:cs="Arial"/>
          <w:szCs w:val="24"/>
        </w:rPr>
        <w:t>payment</w:t>
      </w:r>
      <w:r w:rsidRPr="008F270B">
        <w:rPr>
          <w:rFonts w:ascii="Arial" w:eastAsia="Arial" w:hAnsi="Arial" w:cs="Arial"/>
          <w:spacing w:val="-2"/>
          <w:szCs w:val="24"/>
        </w:rPr>
        <w:t xml:space="preserve"> </w:t>
      </w:r>
      <w:r w:rsidRPr="008F270B">
        <w:rPr>
          <w:rFonts w:ascii="Arial" w:eastAsia="Arial" w:hAnsi="Arial" w:cs="Arial"/>
          <w:szCs w:val="24"/>
        </w:rPr>
        <w:t>when</w:t>
      </w:r>
      <w:r w:rsidRPr="008F270B">
        <w:rPr>
          <w:rFonts w:ascii="Arial" w:eastAsia="Arial" w:hAnsi="Arial" w:cs="Arial"/>
          <w:spacing w:val="-4"/>
          <w:szCs w:val="24"/>
        </w:rPr>
        <w:t xml:space="preserve"> </w:t>
      </w:r>
      <w:r w:rsidRPr="008F270B">
        <w:rPr>
          <w:rFonts w:ascii="Arial" w:eastAsia="Arial" w:hAnsi="Arial" w:cs="Arial"/>
          <w:szCs w:val="24"/>
        </w:rPr>
        <w:t>the</w:t>
      </w:r>
      <w:r w:rsidRPr="008F270B">
        <w:rPr>
          <w:rFonts w:ascii="Arial" w:eastAsia="Arial" w:hAnsi="Arial" w:cs="Arial"/>
          <w:spacing w:val="-4"/>
          <w:szCs w:val="24"/>
        </w:rPr>
        <w:t xml:space="preserve"> </w:t>
      </w:r>
      <w:r w:rsidRPr="008F270B">
        <w:rPr>
          <w:rFonts w:ascii="Arial" w:eastAsia="Arial" w:hAnsi="Arial" w:cs="Arial"/>
          <w:szCs w:val="24"/>
        </w:rPr>
        <w:t>medical necessity</w:t>
      </w:r>
      <w:r w:rsidRPr="008F270B">
        <w:rPr>
          <w:rFonts w:ascii="Arial" w:eastAsia="Arial" w:hAnsi="Arial" w:cs="Arial"/>
          <w:spacing w:val="-2"/>
          <w:szCs w:val="24"/>
        </w:rPr>
        <w:t xml:space="preserve"> </w:t>
      </w:r>
      <w:r w:rsidRPr="008F270B">
        <w:rPr>
          <w:rFonts w:ascii="Arial" w:eastAsia="Arial" w:hAnsi="Arial" w:cs="Arial"/>
          <w:szCs w:val="24"/>
        </w:rPr>
        <w:t>is documented</w:t>
      </w:r>
      <w:r w:rsidRPr="008F270B">
        <w:rPr>
          <w:rFonts w:ascii="Arial" w:eastAsia="Arial" w:hAnsi="Arial" w:cs="Arial"/>
          <w:spacing w:val="-1"/>
          <w:szCs w:val="24"/>
        </w:rPr>
        <w:t xml:space="preserve"> </w:t>
      </w:r>
      <w:r w:rsidRPr="008F270B">
        <w:rPr>
          <w:rFonts w:ascii="Arial" w:eastAsia="Arial" w:hAnsi="Arial" w:cs="Arial"/>
          <w:szCs w:val="24"/>
        </w:rPr>
        <w:t>and</w:t>
      </w:r>
      <w:r w:rsidRPr="008F270B">
        <w:rPr>
          <w:rFonts w:ascii="Arial" w:eastAsia="Arial" w:hAnsi="Arial" w:cs="Arial"/>
          <w:spacing w:val="-1"/>
          <w:szCs w:val="24"/>
        </w:rPr>
        <w:t xml:space="preserve"> </w:t>
      </w:r>
      <w:r w:rsidRPr="008F270B">
        <w:rPr>
          <w:rFonts w:ascii="Arial" w:eastAsia="Arial" w:hAnsi="Arial" w:cs="Arial"/>
          <w:szCs w:val="24"/>
        </w:rPr>
        <w:t>identifies an</w:t>
      </w:r>
      <w:r w:rsidRPr="008F270B">
        <w:rPr>
          <w:rFonts w:ascii="Arial" w:eastAsia="Arial" w:hAnsi="Arial" w:cs="Arial"/>
          <w:spacing w:val="-1"/>
          <w:szCs w:val="24"/>
        </w:rPr>
        <w:t xml:space="preserve"> </w:t>
      </w:r>
      <w:r w:rsidRPr="008F270B">
        <w:rPr>
          <w:rFonts w:ascii="Arial" w:eastAsia="Arial" w:hAnsi="Arial" w:cs="Arial"/>
          <w:szCs w:val="24"/>
        </w:rPr>
        <w:t>unusual condition (such</w:t>
      </w:r>
      <w:r w:rsidRPr="008F270B">
        <w:rPr>
          <w:rFonts w:ascii="Arial" w:eastAsia="Arial" w:hAnsi="Arial" w:cs="Arial"/>
          <w:spacing w:val="-1"/>
          <w:szCs w:val="24"/>
        </w:rPr>
        <w:t xml:space="preserve"> </w:t>
      </w:r>
      <w:r w:rsidRPr="008F270B">
        <w:rPr>
          <w:rFonts w:ascii="Arial" w:eastAsia="Arial" w:hAnsi="Arial" w:cs="Arial"/>
          <w:szCs w:val="24"/>
        </w:rPr>
        <w:t>as displacement due</w:t>
      </w:r>
      <w:r w:rsidRPr="008F270B">
        <w:rPr>
          <w:rFonts w:ascii="Arial" w:eastAsia="Arial" w:hAnsi="Arial" w:cs="Arial"/>
          <w:spacing w:val="-1"/>
          <w:szCs w:val="24"/>
        </w:rPr>
        <w:t xml:space="preserve"> </w:t>
      </w:r>
      <w:r w:rsidRPr="008F270B">
        <w:rPr>
          <w:rFonts w:ascii="Arial" w:eastAsia="Arial" w:hAnsi="Arial" w:cs="Arial"/>
          <w:szCs w:val="24"/>
        </w:rPr>
        <w:t>to</w:t>
      </w:r>
      <w:r w:rsidRPr="008F270B">
        <w:rPr>
          <w:rFonts w:ascii="Arial" w:eastAsia="Arial" w:hAnsi="Arial" w:cs="Arial"/>
          <w:spacing w:val="-1"/>
          <w:szCs w:val="24"/>
        </w:rPr>
        <w:t xml:space="preserve"> </w:t>
      </w:r>
      <w:r w:rsidRPr="008F270B">
        <w:rPr>
          <w:rFonts w:ascii="Arial" w:eastAsia="Arial" w:hAnsi="Arial" w:cs="Arial"/>
          <w:szCs w:val="24"/>
        </w:rPr>
        <w:t>a</w:t>
      </w:r>
      <w:r w:rsidRPr="008F270B">
        <w:rPr>
          <w:rFonts w:ascii="Arial" w:eastAsia="Arial" w:hAnsi="Arial" w:cs="Arial"/>
          <w:spacing w:val="-1"/>
          <w:szCs w:val="24"/>
        </w:rPr>
        <w:t xml:space="preserve"> </w:t>
      </w:r>
      <w:r w:rsidRPr="008F270B">
        <w:rPr>
          <w:rFonts w:ascii="Arial" w:eastAsia="Arial" w:hAnsi="Arial" w:cs="Arial"/>
          <w:szCs w:val="24"/>
        </w:rPr>
        <w:t>sticky</w:t>
      </w:r>
      <w:r w:rsidRPr="008F270B">
        <w:rPr>
          <w:rFonts w:ascii="Arial" w:eastAsia="Arial" w:hAnsi="Arial" w:cs="Arial"/>
          <w:spacing w:val="-3"/>
          <w:szCs w:val="24"/>
        </w:rPr>
        <w:t xml:space="preserve"> </w:t>
      </w:r>
      <w:r w:rsidRPr="008F270B">
        <w:rPr>
          <w:rFonts w:ascii="Arial" w:eastAsia="Arial" w:hAnsi="Arial" w:cs="Arial"/>
          <w:szCs w:val="24"/>
        </w:rPr>
        <w:t>food</w:t>
      </w:r>
      <w:r w:rsidRPr="008F270B">
        <w:rPr>
          <w:rFonts w:ascii="Arial" w:eastAsia="Arial" w:hAnsi="Arial" w:cs="Arial"/>
          <w:spacing w:val="-1"/>
          <w:szCs w:val="24"/>
        </w:rPr>
        <w:t xml:space="preserve"> </w:t>
      </w:r>
      <w:r w:rsidRPr="008F270B">
        <w:rPr>
          <w:rFonts w:ascii="Arial" w:eastAsia="Arial" w:hAnsi="Arial" w:cs="Arial"/>
          <w:szCs w:val="24"/>
        </w:rPr>
        <w:t>item).</w:t>
      </w:r>
    </w:p>
    <w:p w14:paraId="510E7AAA" w14:textId="77777777" w:rsidR="0090646F" w:rsidRPr="0090646F" w:rsidRDefault="0090646F" w:rsidP="008F270B">
      <w:pPr>
        <w:pStyle w:val="NoSpacing"/>
      </w:pPr>
    </w:p>
    <w:p w14:paraId="3384BF60" w14:textId="77777777" w:rsidR="0090646F" w:rsidRPr="0090646F" w:rsidRDefault="0090646F" w:rsidP="00EE5CB8">
      <w:pPr>
        <w:pStyle w:val="ProcedureDescription"/>
      </w:pPr>
      <w:r w:rsidRPr="0090646F">
        <w:t>PROCEDURE</w:t>
      </w:r>
      <w:r w:rsidRPr="0090646F">
        <w:rPr>
          <w:spacing w:val="-8"/>
        </w:rPr>
        <w:t xml:space="preserve"> </w:t>
      </w:r>
      <w:r w:rsidRPr="0090646F">
        <w:rPr>
          <w:spacing w:val="-4"/>
        </w:rPr>
        <w:t>D8701</w:t>
      </w:r>
    </w:p>
    <w:p w14:paraId="06AE83C5" w14:textId="77777777" w:rsidR="0090646F" w:rsidRPr="0090646F" w:rsidRDefault="0090646F" w:rsidP="00EE5CB8">
      <w:pPr>
        <w:pStyle w:val="ProcedureDescription"/>
      </w:pPr>
      <w:r w:rsidRPr="0090646F">
        <w:t>REPAIR</w:t>
      </w:r>
      <w:r w:rsidRPr="0090646F">
        <w:rPr>
          <w:spacing w:val="-7"/>
        </w:rPr>
        <w:t xml:space="preserve"> </w:t>
      </w:r>
      <w:r w:rsidRPr="0090646F">
        <w:t>OF</w:t>
      </w:r>
      <w:r w:rsidRPr="0090646F">
        <w:rPr>
          <w:spacing w:val="-3"/>
        </w:rPr>
        <w:t xml:space="preserve"> </w:t>
      </w:r>
      <w:r w:rsidRPr="0090646F">
        <w:t>FIXED</w:t>
      </w:r>
      <w:r w:rsidRPr="0090646F">
        <w:rPr>
          <w:spacing w:val="-4"/>
        </w:rPr>
        <w:t xml:space="preserve"> </w:t>
      </w:r>
      <w:r w:rsidRPr="0090646F">
        <w:t>RETAINERS,</w:t>
      </w:r>
      <w:r w:rsidRPr="0090646F">
        <w:rPr>
          <w:spacing w:val="-3"/>
        </w:rPr>
        <w:t xml:space="preserve"> </w:t>
      </w:r>
      <w:r w:rsidRPr="0090646F">
        <w:t>INCLUDES</w:t>
      </w:r>
      <w:r w:rsidRPr="0090646F">
        <w:rPr>
          <w:spacing w:val="-3"/>
        </w:rPr>
        <w:t xml:space="preserve"> </w:t>
      </w:r>
      <w:r w:rsidRPr="0090646F">
        <w:t>REATTACHMENT</w:t>
      </w:r>
      <w:r w:rsidRPr="0090646F">
        <w:rPr>
          <w:spacing w:val="-2"/>
        </w:rPr>
        <w:t xml:space="preserve"> </w:t>
      </w:r>
      <w:r w:rsidRPr="0090646F">
        <w:t>–</w:t>
      </w:r>
      <w:r w:rsidRPr="0090646F">
        <w:rPr>
          <w:spacing w:val="-4"/>
        </w:rPr>
        <w:t xml:space="preserve"> </w:t>
      </w:r>
      <w:r w:rsidRPr="0090646F">
        <w:rPr>
          <w:spacing w:val="-2"/>
        </w:rPr>
        <w:t>MAXILLARY</w:t>
      </w:r>
    </w:p>
    <w:p w14:paraId="7001D163" w14:textId="77777777" w:rsidR="0090646F" w:rsidRPr="008F270B" w:rsidRDefault="0090646F" w:rsidP="003301E4">
      <w:pPr>
        <w:widowControl w:val="0"/>
        <w:numPr>
          <w:ilvl w:val="0"/>
          <w:numId w:val="40"/>
        </w:numPr>
        <w:tabs>
          <w:tab w:val="left" w:pos="479"/>
          <w:tab w:val="left" w:pos="480"/>
        </w:tabs>
        <w:autoSpaceDE w:val="0"/>
        <w:autoSpaceDN w:val="0"/>
        <w:spacing w:before="121" w:after="0" w:line="240" w:lineRule="auto"/>
        <w:ind w:hanging="361"/>
        <w:rPr>
          <w:rFonts w:ascii="Arial" w:eastAsia="Arial" w:hAnsi="Arial" w:cs="Arial"/>
          <w:szCs w:val="24"/>
        </w:rPr>
      </w:pPr>
      <w:r w:rsidRPr="008F270B">
        <w:rPr>
          <w:rFonts w:ascii="Arial" w:eastAsia="Arial" w:hAnsi="Arial" w:cs="Arial"/>
          <w:szCs w:val="24"/>
        </w:rPr>
        <w:t>This</w:t>
      </w:r>
      <w:r w:rsidRPr="008F270B">
        <w:rPr>
          <w:rFonts w:ascii="Arial" w:eastAsia="Arial" w:hAnsi="Arial" w:cs="Arial"/>
          <w:spacing w:val="-6"/>
          <w:szCs w:val="24"/>
        </w:rPr>
        <w:t xml:space="preserve"> </w:t>
      </w:r>
      <w:r w:rsidRPr="008F270B">
        <w:rPr>
          <w:rFonts w:ascii="Arial" w:eastAsia="Arial" w:hAnsi="Arial" w:cs="Arial"/>
          <w:szCs w:val="24"/>
        </w:rPr>
        <w:t>procedure</w:t>
      </w:r>
      <w:r w:rsidRPr="008F270B">
        <w:rPr>
          <w:rFonts w:ascii="Arial" w:eastAsia="Arial" w:hAnsi="Arial" w:cs="Arial"/>
          <w:spacing w:val="-2"/>
          <w:szCs w:val="24"/>
        </w:rPr>
        <w:t xml:space="preserve"> </w:t>
      </w:r>
      <w:r w:rsidRPr="008F270B">
        <w:rPr>
          <w:rFonts w:ascii="Arial" w:eastAsia="Arial" w:hAnsi="Arial" w:cs="Arial"/>
          <w:szCs w:val="24"/>
        </w:rPr>
        <w:t>does</w:t>
      </w:r>
      <w:r w:rsidRPr="008F270B">
        <w:rPr>
          <w:rFonts w:ascii="Arial" w:eastAsia="Arial" w:hAnsi="Arial" w:cs="Arial"/>
          <w:spacing w:val="-3"/>
          <w:szCs w:val="24"/>
        </w:rPr>
        <w:t xml:space="preserve"> </w:t>
      </w:r>
      <w:r w:rsidRPr="008F270B">
        <w:rPr>
          <w:rFonts w:ascii="Arial" w:eastAsia="Arial" w:hAnsi="Arial" w:cs="Arial"/>
          <w:szCs w:val="24"/>
        </w:rPr>
        <w:t>not</w:t>
      </w:r>
      <w:r w:rsidRPr="008F270B">
        <w:rPr>
          <w:rFonts w:ascii="Arial" w:eastAsia="Arial" w:hAnsi="Arial" w:cs="Arial"/>
          <w:spacing w:val="-3"/>
          <w:szCs w:val="24"/>
        </w:rPr>
        <w:t xml:space="preserve"> </w:t>
      </w:r>
      <w:r w:rsidRPr="008F270B">
        <w:rPr>
          <w:rFonts w:ascii="Arial" w:eastAsia="Arial" w:hAnsi="Arial" w:cs="Arial"/>
          <w:szCs w:val="24"/>
        </w:rPr>
        <w:t>require</w:t>
      </w:r>
      <w:r w:rsidRPr="008F270B">
        <w:rPr>
          <w:rFonts w:ascii="Arial" w:eastAsia="Arial" w:hAnsi="Arial" w:cs="Arial"/>
          <w:spacing w:val="-5"/>
          <w:szCs w:val="24"/>
        </w:rPr>
        <w:t xml:space="preserve"> </w:t>
      </w:r>
      <w:r w:rsidRPr="008F270B">
        <w:rPr>
          <w:rFonts w:ascii="Arial" w:eastAsia="Arial" w:hAnsi="Arial" w:cs="Arial"/>
          <w:szCs w:val="24"/>
        </w:rPr>
        <w:t>prior</w:t>
      </w:r>
      <w:r w:rsidRPr="008F270B">
        <w:rPr>
          <w:rFonts w:ascii="Arial" w:eastAsia="Arial" w:hAnsi="Arial" w:cs="Arial"/>
          <w:spacing w:val="-3"/>
          <w:szCs w:val="24"/>
        </w:rPr>
        <w:t xml:space="preserve"> </w:t>
      </w:r>
      <w:r w:rsidRPr="008F270B">
        <w:rPr>
          <w:rFonts w:ascii="Arial" w:eastAsia="Arial" w:hAnsi="Arial" w:cs="Arial"/>
          <w:szCs w:val="24"/>
        </w:rPr>
        <w:t>authorization</w:t>
      </w:r>
      <w:r w:rsidRPr="008F270B">
        <w:rPr>
          <w:rFonts w:ascii="Arial" w:eastAsia="Arial" w:hAnsi="Arial" w:cs="Arial"/>
          <w:spacing w:val="-4"/>
          <w:szCs w:val="24"/>
        </w:rPr>
        <w:t xml:space="preserve"> </w:t>
      </w:r>
      <w:r w:rsidRPr="008F270B">
        <w:rPr>
          <w:rFonts w:ascii="Arial" w:eastAsia="Arial" w:hAnsi="Arial" w:cs="Arial"/>
          <w:szCs w:val="24"/>
        </w:rPr>
        <w:t>except</w:t>
      </w:r>
      <w:r w:rsidRPr="008F270B">
        <w:rPr>
          <w:rFonts w:ascii="Arial" w:eastAsia="Arial" w:hAnsi="Arial" w:cs="Arial"/>
          <w:spacing w:val="-3"/>
          <w:szCs w:val="24"/>
        </w:rPr>
        <w:t xml:space="preserve"> </w:t>
      </w:r>
      <w:r w:rsidRPr="008F270B">
        <w:rPr>
          <w:rFonts w:ascii="Arial" w:eastAsia="Arial" w:hAnsi="Arial" w:cs="Arial"/>
          <w:szCs w:val="24"/>
        </w:rPr>
        <w:t>for</w:t>
      </w:r>
      <w:r w:rsidRPr="008F270B">
        <w:rPr>
          <w:rFonts w:ascii="Arial" w:eastAsia="Arial" w:hAnsi="Arial" w:cs="Arial"/>
          <w:spacing w:val="-3"/>
          <w:szCs w:val="24"/>
        </w:rPr>
        <w:t xml:space="preserve"> </w:t>
      </w:r>
      <w:r w:rsidRPr="008F270B">
        <w:rPr>
          <w:rFonts w:ascii="Arial" w:eastAsia="Arial" w:hAnsi="Arial" w:cs="Arial"/>
          <w:szCs w:val="24"/>
        </w:rPr>
        <w:t>transfer</w:t>
      </w:r>
      <w:r w:rsidRPr="008F270B">
        <w:rPr>
          <w:rFonts w:ascii="Arial" w:eastAsia="Arial" w:hAnsi="Arial" w:cs="Arial"/>
          <w:spacing w:val="-4"/>
          <w:szCs w:val="24"/>
        </w:rPr>
        <w:t xml:space="preserve"> </w:t>
      </w:r>
      <w:r w:rsidRPr="008F270B">
        <w:rPr>
          <w:rFonts w:ascii="Arial" w:eastAsia="Arial" w:hAnsi="Arial" w:cs="Arial"/>
          <w:szCs w:val="24"/>
        </w:rPr>
        <w:t>patients</w:t>
      </w:r>
      <w:r w:rsidRPr="008F270B">
        <w:rPr>
          <w:rFonts w:ascii="Arial" w:eastAsia="Arial" w:hAnsi="Arial" w:cs="Arial"/>
          <w:spacing w:val="-1"/>
          <w:szCs w:val="24"/>
        </w:rPr>
        <w:t xml:space="preserve"> </w:t>
      </w:r>
      <w:r w:rsidRPr="008F270B">
        <w:rPr>
          <w:rFonts w:ascii="Arial" w:eastAsia="Arial" w:hAnsi="Arial" w:cs="Arial"/>
          <w:szCs w:val="24"/>
        </w:rPr>
        <w:t>which</w:t>
      </w:r>
      <w:r w:rsidRPr="008F270B">
        <w:rPr>
          <w:rFonts w:ascii="Arial" w:eastAsia="Arial" w:hAnsi="Arial" w:cs="Arial"/>
          <w:spacing w:val="-4"/>
          <w:szCs w:val="24"/>
        </w:rPr>
        <w:t xml:space="preserve"> </w:t>
      </w:r>
      <w:r w:rsidRPr="008F270B">
        <w:rPr>
          <w:rFonts w:ascii="Arial" w:eastAsia="Arial" w:hAnsi="Arial" w:cs="Arial"/>
          <w:szCs w:val="24"/>
        </w:rPr>
        <w:t>shall</w:t>
      </w:r>
      <w:r w:rsidRPr="008F270B">
        <w:rPr>
          <w:rFonts w:ascii="Arial" w:eastAsia="Arial" w:hAnsi="Arial" w:cs="Arial"/>
          <w:spacing w:val="-3"/>
          <w:szCs w:val="24"/>
        </w:rPr>
        <w:t xml:space="preserve"> </w:t>
      </w:r>
      <w:r w:rsidRPr="008F270B">
        <w:rPr>
          <w:rFonts w:ascii="Arial" w:eastAsia="Arial" w:hAnsi="Arial" w:cs="Arial"/>
          <w:szCs w:val="24"/>
        </w:rPr>
        <w:t>include</w:t>
      </w:r>
      <w:r w:rsidRPr="008F270B">
        <w:rPr>
          <w:rFonts w:ascii="Arial" w:eastAsia="Arial" w:hAnsi="Arial" w:cs="Arial"/>
          <w:spacing w:val="-4"/>
          <w:szCs w:val="24"/>
        </w:rPr>
        <w:t xml:space="preserve"> </w:t>
      </w:r>
      <w:r w:rsidRPr="008F270B">
        <w:rPr>
          <w:rFonts w:ascii="Arial" w:eastAsia="Arial" w:hAnsi="Arial" w:cs="Arial"/>
          <w:spacing w:val="-2"/>
          <w:szCs w:val="24"/>
        </w:rPr>
        <w:t>photographs.</w:t>
      </w:r>
    </w:p>
    <w:p w14:paraId="10CAC558" w14:textId="77777777" w:rsidR="0090646F" w:rsidRPr="008F270B" w:rsidRDefault="0090646F" w:rsidP="003301E4">
      <w:pPr>
        <w:widowControl w:val="0"/>
        <w:numPr>
          <w:ilvl w:val="0"/>
          <w:numId w:val="40"/>
        </w:numPr>
        <w:tabs>
          <w:tab w:val="left" w:pos="479"/>
          <w:tab w:val="left" w:pos="480"/>
        </w:tabs>
        <w:autoSpaceDE w:val="0"/>
        <w:autoSpaceDN w:val="0"/>
        <w:spacing w:before="121" w:after="0" w:line="240" w:lineRule="auto"/>
        <w:ind w:hanging="361"/>
        <w:rPr>
          <w:rFonts w:ascii="Arial" w:eastAsia="Arial" w:hAnsi="Arial" w:cs="Arial"/>
          <w:szCs w:val="24"/>
        </w:rPr>
      </w:pPr>
      <w:r w:rsidRPr="008F270B">
        <w:rPr>
          <w:rFonts w:ascii="Arial" w:eastAsia="Arial" w:hAnsi="Arial" w:cs="Arial"/>
          <w:szCs w:val="24"/>
        </w:rPr>
        <w:t>Written</w:t>
      </w:r>
      <w:r w:rsidRPr="008F270B">
        <w:rPr>
          <w:rFonts w:ascii="Arial" w:eastAsia="Arial" w:hAnsi="Arial" w:cs="Arial"/>
          <w:spacing w:val="-6"/>
          <w:szCs w:val="24"/>
        </w:rPr>
        <w:t xml:space="preserve"> </w:t>
      </w:r>
      <w:r w:rsidRPr="008F270B">
        <w:rPr>
          <w:rFonts w:ascii="Arial" w:eastAsia="Arial" w:hAnsi="Arial" w:cs="Arial"/>
          <w:szCs w:val="24"/>
        </w:rPr>
        <w:t>documentation</w:t>
      </w:r>
      <w:r w:rsidRPr="008F270B">
        <w:rPr>
          <w:rFonts w:ascii="Arial" w:eastAsia="Arial" w:hAnsi="Arial" w:cs="Arial"/>
          <w:spacing w:val="-3"/>
          <w:szCs w:val="24"/>
        </w:rPr>
        <w:t xml:space="preserve"> </w:t>
      </w:r>
      <w:r w:rsidRPr="008F270B">
        <w:rPr>
          <w:rFonts w:ascii="Arial" w:eastAsia="Arial" w:hAnsi="Arial" w:cs="Arial"/>
          <w:szCs w:val="24"/>
        </w:rPr>
        <w:t>for</w:t>
      </w:r>
      <w:r w:rsidRPr="008F270B">
        <w:rPr>
          <w:rFonts w:ascii="Arial" w:eastAsia="Arial" w:hAnsi="Arial" w:cs="Arial"/>
          <w:spacing w:val="-3"/>
          <w:szCs w:val="24"/>
        </w:rPr>
        <w:t xml:space="preserve"> </w:t>
      </w:r>
      <w:r w:rsidRPr="008F270B">
        <w:rPr>
          <w:rFonts w:ascii="Arial" w:eastAsia="Arial" w:hAnsi="Arial" w:cs="Arial"/>
          <w:szCs w:val="24"/>
        </w:rPr>
        <w:t>payment</w:t>
      </w:r>
      <w:r w:rsidRPr="008F270B">
        <w:rPr>
          <w:rFonts w:ascii="Arial" w:eastAsia="Arial" w:hAnsi="Arial" w:cs="Arial"/>
          <w:spacing w:val="-2"/>
          <w:szCs w:val="24"/>
        </w:rPr>
        <w:t xml:space="preserve"> </w:t>
      </w:r>
      <w:r w:rsidRPr="008F270B">
        <w:rPr>
          <w:rFonts w:ascii="Arial" w:eastAsia="Arial" w:hAnsi="Arial" w:cs="Arial"/>
          <w:szCs w:val="24"/>
        </w:rPr>
        <w:t>–</w:t>
      </w:r>
      <w:r w:rsidRPr="008F270B">
        <w:rPr>
          <w:rFonts w:ascii="Arial" w:eastAsia="Arial" w:hAnsi="Arial" w:cs="Arial"/>
          <w:spacing w:val="-2"/>
          <w:szCs w:val="24"/>
        </w:rPr>
        <w:t xml:space="preserve"> </w:t>
      </w:r>
      <w:proofErr w:type="gramStart"/>
      <w:r w:rsidRPr="008F270B">
        <w:rPr>
          <w:rFonts w:ascii="Arial" w:eastAsia="Arial" w:hAnsi="Arial" w:cs="Arial"/>
          <w:szCs w:val="24"/>
        </w:rPr>
        <w:t>indicate</w:t>
      </w:r>
      <w:proofErr w:type="gramEnd"/>
      <w:r w:rsidRPr="008F270B">
        <w:rPr>
          <w:rFonts w:ascii="Arial" w:eastAsia="Arial" w:hAnsi="Arial" w:cs="Arial"/>
          <w:spacing w:val="-3"/>
          <w:szCs w:val="24"/>
        </w:rPr>
        <w:t xml:space="preserve"> </w:t>
      </w:r>
      <w:r w:rsidRPr="008F270B">
        <w:rPr>
          <w:rFonts w:ascii="Arial" w:eastAsia="Arial" w:hAnsi="Arial" w:cs="Arial"/>
          <w:szCs w:val="24"/>
        </w:rPr>
        <w:t>the</w:t>
      </w:r>
      <w:r w:rsidRPr="008F270B">
        <w:rPr>
          <w:rFonts w:ascii="Arial" w:eastAsia="Arial" w:hAnsi="Arial" w:cs="Arial"/>
          <w:spacing w:val="-3"/>
          <w:szCs w:val="24"/>
        </w:rPr>
        <w:t xml:space="preserve"> </w:t>
      </w:r>
      <w:r w:rsidRPr="008F270B">
        <w:rPr>
          <w:rFonts w:ascii="Arial" w:eastAsia="Arial" w:hAnsi="Arial" w:cs="Arial"/>
          <w:szCs w:val="24"/>
        </w:rPr>
        <w:t>type</w:t>
      </w:r>
      <w:r w:rsidRPr="008F270B">
        <w:rPr>
          <w:rFonts w:ascii="Arial" w:eastAsia="Arial" w:hAnsi="Arial" w:cs="Arial"/>
          <w:spacing w:val="-4"/>
          <w:szCs w:val="24"/>
        </w:rPr>
        <w:t xml:space="preserve"> </w:t>
      </w:r>
      <w:r w:rsidRPr="008F270B">
        <w:rPr>
          <w:rFonts w:ascii="Arial" w:eastAsia="Arial" w:hAnsi="Arial" w:cs="Arial"/>
          <w:szCs w:val="24"/>
        </w:rPr>
        <w:t>of</w:t>
      </w:r>
      <w:r w:rsidRPr="008F270B">
        <w:rPr>
          <w:rFonts w:ascii="Arial" w:eastAsia="Arial" w:hAnsi="Arial" w:cs="Arial"/>
          <w:spacing w:val="-2"/>
          <w:szCs w:val="24"/>
        </w:rPr>
        <w:t xml:space="preserve"> </w:t>
      </w:r>
      <w:r w:rsidRPr="008F270B">
        <w:rPr>
          <w:rFonts w:ascii="Arial" w:eastAsia="Arial" w:hAnsi="Arial" w:cs="Arial"/>
          <w:szCs w:val="24"/>
        </w:rPr>
        <w:t>orthodontic</w:t>
      </w:r>
      <w:r w:rsidRPr="008F270B">
        <w:rPr>
          <w:rFonts w:ascii="Arial" w:eastAsia="Arial" w:hAnsi="Arial" w:cs="Arial"/>
          <w:spacing w:val="-2"/>
          <w:szCs w:val="24"/>
        </w:rPr>
        <w:t xml:space="preserve"> </w:t>
      </w:r>
      <w:r w:rsidRPr="008F270B">
        <w:rPr>
          <w:rFonts w:ascii="Arial" w:eastAsia="Arial" w:hAnsi="Arial" w:cs="Arial"/>
          <w:szCs w:val="24"/>
        </w:rPr>
        <w:t>appliance</w:t>
      </w:r>
      <w:r w:rsidRPr="008F270B">
        <w:rPr>
          <w:rFonts w:ascii="Arial" w:eastAsia="Arial" w:hAnsi="Arial" w:cs="Arial"/>
          <w:spacing w:val="-4"/>
          <w:szCs w:val="24"/>
        </w:rPr>
        <w:t xml:space="preserve"> </w:t>
      </w:r>
      <w:r w:rsidRPr="008F270B">
        <w:rPr>
          <w:rFonts w:ascii="Arial" w:eastAsia="Arial" w:hAnsi="Arial" w:cs="Arial"/>
          <w:szCs w:val="24"/>
        </w:rPr>
        <w:t>and</w:t>
      </w:r>
      <w:r w:rsidRPr="008F270B">
        <w:rPr>
          <w:rFonts w:ascii="Arial" w:eastAsia="Arial" w:hAnsi="Arial" w:cs="Arial"/>
          <w:spacing w:val="-3"/>
          <w:szCs w:val="24"/>
        </w:rPr>
        <w:t xml:space="preserve"> </w:t>
      </w:r>
      <w:r w:rsidRPr="008F270B">
        <w:rPr>
          <w:rFonts w:ascii="Arial" w:eastAsia="Arial" w:hAnsi="Arial" w:cs="Arial"/>
          <w:szCs w:val="24"/>
        </w:rPr>
        <w:t>a</w:t>
      </w:r>
      <w:r w:rsidRPr="008F270B">
        <w:rPr>
          <w:rFonts w:ascii="Arial" w:eastAsia="Arial" w:hAnsi="Arial" w:cs="Arial"/>
          <w:spacing w:val="-3"/>
          <w:szCs w:val="24"/>
        </w:rPr>
        <w:t xml:space="preserve"> </w:t>
      </w:r>
      <w:r w:rsidRPr="008F270B">
        <w:rPr>
          <w:rFonts w:ascii="Arial" w:eastAsia="Arial" w:hAnsi="Arial" w:cs="Arial"/>
          <w:szCs w:val="24"/>
        </w:rPr>
        <w:t>description</w:t>
      </w:r>
      <w:r w:rsidRPr="008F270B">
        <w:rPr>
          <w:rFonts w:ascii="Arial" w:eastAsia="Arial" w:hAnsi="Arial" w:cs="Arial"/>
          <w:spacing w:val="-4"/>
          <w:szCs w:val="24"/>
        </w:rPr>
        <w:t xml:space="preserve"> </w:t>
      </w:r>
      <w:r w:rsidRPr="008F270B">
        <w:rPr>
          <w:rFonts w:ascii="Arial" w:eastAsia="Arial" w:hAnsi="Arial" w:cs="Arial"/>
          <w:szCs w:val="24"/>
        </w:rPr>
        <w:t>of</w:t>
      </w:r>
      <w:r w:rsidRPr="008F270B">
        <w:rPr>
          <w:rFonts w:ascii="Arial" w:eastAsia="Arial" w:hAnsi="Arial" w:cs="Arial"/>
          <w:spacing w:val="-2"/>
          <w:szCs w:val="24"/>
        </w:rPr>
        <w:t xml:space="preserve"> </w:t>
      </w:r>
      <w:r w:rsidRPr="008F270B">
        <w:rPr>
          <w:rFonts w:ascii="Arial" w:eastAsia="Arial" w:hAnsi="Arial" w:cs="Arial"/>
          <w:szCs w:val="24"/>
        </w:rPr>
        <w:t>the</w:t>
      </w:r>
      <w:r w:rsidRPr="008F270B">
        <w:rPr>
          <w:rFonts w:ascii="Arial" w:eastAsia="Arial" w:hAnsi="Arial" w:cs="Arial"/>
          <w:spacing w:val="-3"/>
          <w:szCs w:val="24"/>
        </w:rPr>
        <w:t xml:space="preserve"> </w:t>
      </w:r>
      <w:r w:rsidRPr="008F270B">
        <w:rPr>
          <w:rFonts w:ascii="Arial" w:eastAsia="Arial" w:hAnsi="Arial" w:cs="Arial"/>
          <w:spacing w:val="-2"/>
          <w:szCs w:val="24"/>
        </w:rPr>
        <w:t>repair.</w:t>
      </w:r>
    </w:p>
    <w:p w14:paraId="4E01768B" w14:textId="77777777" w:rsidR="0090646F" w:rsidRPr="008F270B" w:rsidRDefault="0090646F" w:rsidP="003301E4">
      <w:pPr>
        <w:widowControl w:val="0"/>
        <w:numPr>
          <w:ilvl w:val="0"/>
          <w:numId w:val="40"/>
        </w:numPr>
        <w:tabs>
          <w:tab w:val="left" w:pos="479"/>
          <w:tab w:val="left" w:pos="480"/>
        </w:tabs>
        <w:autoSpaceDE w:val="0"/>
        <w:autoSpaceDN w:val="0"/>
        <w:spacing w:before="119" w:after="0" w:line="240" w:lineRule="auto"/>
        <w:ind w:hanging="361"/>
        <w:rPr>
          <w:rFonts w:ascii="Arial" w:eastAsia="Arial" w:hAnsi="Arial" w:cs="Arial"/>
          <w:szCs w:val="24"/>
        </w:rPr>
      </w:pPr>
      <w:r w:rsidRPr="008F270B">
        <w:rPr>
          <w:rFonts w:ascii="Arial" w:eastAsia="Arial" w:hAnsi="Arial" w:cs="Arial"/>
          <w:szCs w:val="24"/>
        </w:rPr>
        <w:t>Requires</w:t>
      </w:r>
      <w:r w:rsidRPr="008F270B">
        <w:rPr>
          <w:rFonts w:ascii="Arial" w:eastAsia="Arial" w:hAnsi="Arial" w:cs="Arial"/>
          <w:spacing w:val="-2"/>
          <w:szCs w:val="24"/>
        </w:rPr>
        <w:t xml:space="preserve"> </w:t>
      </w:r>
      <w:r w:rsidRPr="008F270B">
        <w:rPr>
          <w:rFonts w:ascii="Arial" w:eastAsia="Arial" w:hAnsi="Arial" w:cs="Arial"/>
          <w:szCs w:val="24"/>
        </w:rPr>
        <w:t>an</w:t>
      </w:r>
      <w:r w:rsidRPr="008F270B">
        <w:rPr>
          <w:rFonts w:ascii="Arial" w:eastAsia="Arial" w:hAnsi="Arial" w:cs="Arial"/>
          <w:spacing w:val="-3"/>
          <w:szCs w:val="24"/>
        </w:rPr>
        <w:t xml:space="preserve"> </w:t>
      </w:r>
      <w:r w:rsidRPr="008F270B">
        <w:rPr>
          <w:rFonts w:ascii="Arial" w:eastAsia="Arial" w:hAnsi="Arial" w:cs="Arial"/>
          <w:szCs w:val="24"/>
        </w:rPr>
        <w:t>arch</w:t>
      </w:r>
      <w:r w:rsidRPr="008F270B">
        <w:rPr>
          <w:rFonts w:ascii="Arial" w:eastAsia="Arial" w:hAnsi="Arial" w:cs="Arial"/>
          <w:spacing w:val="-2"/>
          <w:szCs w:val="24"/>
        </w:rPr>
        <w:t xml:space="preserve"> code.</w:t>
      </w:r>
    </w:p>
    <w:p w14:paraId="292D8777" w14:textId="77777777" w:rsidR="0090646F" w:rsidRPr="008F270B" w:rsidRDefault="0090646F" w:rsidP="003301E4">
      <w:pPr>
        <w:widowControl w:val="0"/>
        <w:numPr>
          <w:ilvl w:val="0"/>
          <w:numId w:val="40"/>
        </w:numPr>
        <w:tabs>
          <w:tab w:val="left" w:pos="479"/>
          <w:tab w:val="left" w:pos="480"/>
        </w:tabs>
        <w:autoSpaceDE w:val="0"/>
        <w:autoSpaceDN w:val="0"/>
        <w:spacing w:before="121" w:after="0" w:line="240" w:lineRule="auto"/>
        <w:ind w:hanging="361"/>
        <w:rPr>
          <w:rFonts w:ascii="Arial" w:eastAsia="Arial" w:hAnsi="Arial" w:cs="Arial"/>
          <w:szCs w:val="24"/>
        </w:rPr>
      </w:pPr>
      <w:r w:rsidRPr="008F270B">
        <w:rPr>
          <w:rFonts w:ascii="Arial" w:eastAsia="Arial" w:hAnsi="Arial" w:cs="Arial"/>
          <w:szCs w:val="24"/>
        </w:rPr>
        <w:t>A</w:t>
      </w:r>
      <w:r w:rsidRPr="008F270B">
        <w:rPr>
          <w:rFonts w:ascii="Arial" w:eastAsia="Arial" w:hAnsi="Arial" w:cs="Arial"/>
          <w:spacing w:val="-2"/>
          <w:szCs w:val="24"/>
        </w:rPr>
        <w:t xml:space="preserve"> benefit:</w:t>
      </w:r>
    </w:p>
    <w:p w14:paraId="52B2B952" w14:textId="77777777" w:rsidR="0090646F" w:rsidRPr="008F270B" w:rsidRDefault="0090646F" w:rsidP="003301E4">
      <w:pPr>
        <w:widowControl w:val="0"/>
        <w:numPr>
          <w:ilvl w:val="1"/>
          <w:numId w:val="40"/>
        </w:numPr>
        <w:tabs>
          <w:tab w:val="left" w:pos="839"/>
          <w:tab w:val="left" w:pos="840"/>
        </w:tabs>
        <w:autoSpaceDE w:val="0"/>
        <w:autoSpaceDN w:val="0"/>
        <w:spacing w:before="119" w:after="0" w:line="240" w:lineRule="auto"/>
        <w:ind w:hanging="361"/>
        <w:rPr>
          <w:rFonts w:ascii="Arial" w:eastAsia="Arial" w:hAnsi="Arial" w:cs="Arial"/>
          <w:szCs w:val="24"/>
        </w:rPr>
      </w:pPr>
      <w:r w:rsidRPr="008F270B">
        <w:rPr>
          <w:rFonts w:ascii="Arial" w:eastAsia="Arial" w:hAnsi="Arial" w:cs="Arial"/>
          <w:szCs w:val="24"/>
        </w:rPr>
        <w:t>for</w:t>
      </w:r>
      <w:r w:rsidRPr="008F270B">
        <w:rPr>
          <w:rFonts w:ascii="Arial" w:eastAsia="Arial" w:hAnsi="Arial" w:cs="Arial"/>
          <w:spacing w:val="-2"/>
          <w:szCs w:val="24"/>
        </w:rPr>
        <w:t xml:space="preserve"> </w:t>
      </w:r>
      <w:r w:rsidRPr="008F270B">
        <w:rPr>
          <w:rFonts w:ascii="Arial" w:eastAsia="Arial" w:hAnsi="Arial" w:cs="Arial"/>
          <w:szCs w:val="24"/>
        </w:rPr>
        <w:t>patients</w:t>
      </w:r>
      <w:r w:rsidRPr="008F270B">
        <w:rPr>
          <w:rFonts w:ascii="Arial" w:eastAsia="Arial" w:hAnsi="Arial" w:cs="Arial"/>
          <w:spacing w:val="-2"/>
          <w:szCs w:val="24"/>
        </w:rPr>
        <w:t xml:space="preserve"> </w:t>
      </w:r>
      <w:r w:rsidRPr="008F270B">
        <w:rPr>
          <w:rFonts w:ascii="Arial" w:eastAsia="Arial" w:hAnsi="Arial" w:cs="Arial"/>
          <w:szCs w:val="24"/>
        </w:rPr>
        <w:t>under</w:t>
      </w:r>
      <w:r w:rsidRPr="008F270B">
        <w:rPr>
          <w:rFonts w:ascii="Arial" w:eastAsia="Arial" w:hAnsi="Arial" w:cs="Arial"/>
          <w:spacing w:val="-2"/>
          <w:szCs w:val="24"/>
        </w:rPr>
        <w:t xml:space="preserve"> </w:t>
      </w:r>
      <w:r w:rsidRPr="008F270B">
        <w:rPr>
          <w:rFonts w:ascii="Arial" w:eastAsia="Arial" w:hAnsi="Arial" w:cs="Arial"/>
          <w:szCs w:val="24"/>
        </w:rPr>
        <w:t>the</w:t>
      </w:r>
      <w:r w:rsidRPr="008F270B">
        <w:rPr>
          <w:rFonts w:ascii="Arial" w:eastAsia="Arial" w:hAnsi="Arial" w:cs="Arial"/>
          <w:spacing w:val="-3"/>
          <w:szCs w:val="24"/>
        </w:rPr>
        <w:t xml:space="preserve"> </w:t>
      </w:r>
      <w:r w:rsidRPr="008F270B">
        <w:rPr>
          <w:rFonts w:ascii="Arial" w:eastAsia="Arial" w:hAnsi="Arial" w:cs="Arial"/>
          <w:szCs w:val="24"/>
        </w:rPr>
        <w:t>age</w:t>
      </w:r>
      <w:r w:rsidRPr="008F270B">
        <w:rPr>
          <w:rFonts w:ascii="Arial" w:eastAsia="Arial" w:hAnsi="Arial" w:cs="Arial"/>
          <w:spacing w:val="-3"/>
          <w:szCs w:val="24"/>
        </w:rPr>
        <w:t xml:space="preserve"> </w:t>
      </w:r>
      <w:r w:rsidRPr="008F270B">
        <w:rPr>
          <w:rFonts w:ascii="Arial" w:eastAsia="Arial" w:hAnsi="Arial" w:cs="Arial"/>
          <w:szCs w:val="24"/>
        </w:rPr>
        <w:t>of</w:t>
      </w:r>
      <w:r w:rsidRPr="008F270B">
        <w:rPr>
          <w:rFonts w:ascii="Arial" w:eastAsia="Arial" w:hAnsi="Arial" w:cs="Arial"/>
          <w:spacing w:val="-1"/>
          <w:szCs w:val="24"/>
        </w:rPr>
        <w:t xml:space="preserve"> </w:t>
      </w:r>
      <w:r w:rsidRPr="008F270B">
        <w:rPr>
          <w:rFonts w:ascii="Arial" w:eastAsia="Arial" w:hAnsi="Arial" w:cs="Arial"/>
          <w:spacing w:val="-5"/>
          <w:szCs w:val="24"/>
        </w:rPr>
        <w:t>21.</w:t>
      </w:r>
    </w:p>
    <w:p w14:paraId="2D7C5781" w14:textId="77777777" w:rsidR="0090646F" w:rsidRPr="008F270B" w:rsidRDefault="0090646F" w:rsidP="003301E4">
      <w:pPr>
        <w:widowControl w:val="0"/>
        <w:numPr>
          <w:ilvl w:val="1"/>
          <w:numId w:val="40"/>
        </w:numPr>
        <w:tabs>
          <w:tab w:val="left" w:pos="839"/>
          <w:tab w:val="left" w:pos="840"/>
        </w:tabs>
        <w:autoSpaceDE w:val="0"/>
        <w:autoSpaceDN w:val="0"/>
        <w:spacing w:before="121" w:after="0" w:line="240" w:lineRule="auto"/>
        <w:ind w:hanging="361"/>
        <w:rPr>
          <w:rFonts w:ascii="Arial" w:eastAsia="Arial" w:hAnsi="Arial" w:cs="Arial"/>
          <w:szCs w:val="24"/>
        </w:rPr>
      </w:pPr>
      <w:r w:rsidRPr="008F270B">
        <w:rPr>
          <w:rFonts w:ascii="Arial" w:eastAsia="Arial" w:hAnsi="Arial" w:cs="Arial"/>
          <w:szCs w:val="24"/>
        </w:rPr>
        <w:t>once</w:t>
      </w:r>
      <w:r w:rsidRPr="008F270B">
        <w:rPr>
          <w:rFonts w:ascii="Arial" w:eastAsia="Arial" w:hAnsi="Arial" w:cs="Arial"/>
          <w:spacing w:val="-3"/>
          <w:szCs w:val="24"/>
        </w:rPr>
        <w:t xml:space="preserve"> </w:t>
      </w:r>
      <w:r w:rsidRPr="008F270B">
        <w:rPr>
          <w:rFonts w:ascii="Arial" w:eastAsia="Arial" w:hAnsi="Arial" w:cs="Arial"/>
          <w:szCs w:val="24"/>
        </w:rPr>
        <w:t>per</w:t>
      </w:r>
      <w:r w:rsidRPr="008F270B">
        <w:rPr>
          <w:rFonts w:ascii="Arial" w:eastAsia="Arial" w:hAnsi="Arial" w:cs="Arial"/>
          <w:spacing w:val="-2"/>
          <w:szCs w:val="24"/>
        </w:rPr>
        <w:t xml:space="preserve"> appliance.</w:t>
      </w:r>
    </w:p>
    <w:p w14:paraId="1635CC1A" w14:textId="77777777" w:rsidR="0090646F" w:rsidRPr="008F270B" w:rsidRDefault="0090646F" w:rsidP="003301E4">
      <w:pPr>
        <w:widowControl w:val="0"/>
        <w:numPr>
          <w:ilvl w:val="0"/>
          <w:numId w:val="40"/>
        </w:numPr>
        <w:tabs>
          <w:tab w:val="left" w:pos="479"/>
          <w:tab w:val="left" w:pos="480"/>
        </w:tabs>
        <w:autoSpaceDE w:val="0"/>
        <w:autoSpaceDN w:val="0"/>
        <w:spacing w:before="119" w:after="0" w:line="240" w:lineRule="auto"/>
        <w:ind w:hanging="361"/>
        <w:rPr>
          <w:rFonts w:ascii="Arial" w:eastAsia="Arial" w:hAnsi="Arial" w:cs="Arial"/>
          <w:szCs w:val="24"/>
        </w:rPr>
      </w:pPr>
      <w:r w:rsidRPr="008F270B">
        <w:rPr>
          <w:rFonts w:ascii="Arial" w:eastAsia="Arial" w:hAnsi="Arial" w:cs="Arial"/>
          <w:szCs w:val="24"/>
        </w:rPr>
        <w:t>Not</w:t>
      </w:r>
      <w:r w:rsidRPr="008F270B">
        <w:rPr>
          <w:rFonts w:ascii="Arial" w:eastAsia="Arial" w:hAnsi="Arial" w:cs="Arial"/>
          <w:spacing w:val="-5"/>
          <w:szCs w:val="24"/>
        </w:rPr>
        <w:t xml:space="preserve"> </w:t>
      </w:r>
      <w:r w:rsidRPr="008F270B">
        <w:rPr>
          <w:rFonts w:ascii="Arial" w:eastAsia="Arial" w:hAnsi="Arial" w:cs="Arial"/>
          <w:szCs w:val="24"/>
        </w:rPr>
        <w:t>a</w:t>
      </w:r>
      <w:r w:rsidRPr="008F270B">
        <w:rPr>
          <w:rFonts w:ascii="Arial" w:eastAsia="Arial" w:hAnsi="Arial" w:cs="Arial"/>
          <w:spacing w:val="-3"/>
          <w:szCs w:val="24"/>
        </w:rPr>
        <w:t xml:space="preserve"> </w:t>
      </w:r>
      <w:r w:rsidRPr="008F270B">
        <w:rPr>
          <w:rFonts w:ascii="Arial" w:eastAsia="Arial" w:hAnsi="Arial" w:cs="Arial"/>
          <w:szCs w:val="24"/>
        </w:rPr>
        <w:t>benefit</w:t>
      </w:r>
      <w:r w:rsidRPr="008F270B">
        <w:rPr>
          <w:rFonts w:ascii="Arial" w:eastAsia="Arial" w:hAnsi="Arial" w:cs="Arial"/>
          <w:spacing w:val="-2"/>
          <w:szCs w:val="24"/>
        </w:rPr>
        <w:t xml:space="preserve"> </w:t>
      </w:r>
      <w:r w:rsidRPr="008F270B">
        <w:rPr>
          <w:rFonts w:ascii="Arial" w:eastAsia="Arial" w:hAnsi="Arial" w:cs="Arial"/>
          <w:szCs w:val="24"/>
        </w:rPr>
        <w:t>to</w:t>
      </w:r>
      <w:r w:rsidRPr="008F270B">
        <w:rPr>
          <w:rFonts w:ascii="Arial" w:eastAsia="Arial" w:hAnsi="Arial" w:cs="Arial"/>
          <w:spacing w:val="-3"/>
          <w:szCs w:val="24"/>
        </w:rPr>
        <w:t xml:space="preserve"> </w:t>
      </w:r>
      <w:r w:rsidRPr="008F270B">
        <w:rPr>
          <w:rFonts w:ascii="Arial" w:eastAsia="Arial" w:hAnsi="Arial" w:cs="Arial"/>
          <w:szCs w:val="24"/>
        </w:rPr>
        <w:t>the</w:t>
      </w:r>
      <w:r w:rsidRPr="008F270B">
        <w:rPr>
          <w:rFonts w:ascii="Arial" w:eastAsia="Arial" w:hAnsi="Arial" w:cs="Arial"/>
          <w:spacing w:val="-4"/>
          <w:szCs w:val="24"/>
        </w:rPr>
        <w:t xml:space="preserve"> </w:t>
      </w:r>
      <w:r w:rsidRPr="008F270B">
        <w:rPr>
          <w:rFonts w:ascii="Arial" w:eastAsia="Arial" w:hAnsi="Arial" w:cs="Arial"/>
          <w:szCs w:val="24"/>
        </w:rPr>
        <w:t>original</w:t>
      </w:r>
      <w:r w:rsidRPr="008F270B">
        <w:rPr>
          <w:rFonts w:ascii="Arial" w:eastAsia="Arial" w:hAnsi="Arial" w:cs="Arial"/>
          <w:spacing w:val="-1"/>
          <w:szCs w:val="24"/>
        </w:rPr>
        <w:t xml:space="preserve"> </w:t>
      </w:r>
      <w:r w:rsidRPr="008F270B">
        <w:rPr>
          <w:rFonts w:ascii="Arial" w:eastAsia="Arial" w:hAnsi="Arial" w:cs="Arial"/>
          <w:szCs w:val="24"/>
        </w:rPr>
        <w:t>provider</w:t>
      </w:r>
      <w:r w:rsidRPr="008F270B">
        <w:rPr>
          <w:rFonts w:ascii="Arial" w:eastAsia="Arial" w:hAnsi="Arial" w:cs="Arial"/>
          <w:spacing w:val="-2"/>
          <w:szCs w:val="24"/>
        </w:rPr>
        <w:t xml:space="preserve"> </w:t>
      </w:r>
      <w:r w:rsidRPr="008F270B">
        <w:rPr>
          <w:rFonts w:ascii="Arial" w:eastAsia="Arial" w:hAnsi="Arial" w:cs="Arial"/>
          <w:szCs w:val="24"/>
        </w:rPr>
        <w:t>for</w:t>
      </w:r>
      <w:r w:rsidRPr="008F270B">
        <w:rPr>
          <w:rFonts w:ascii="Arial" w:eastAsia="Arial" w:hAnsi="Arial" w:cs="Arial"/>
          <w:spacing w:val="-2"/>
          <w:szCs w:val="24"/>
        </w:rPr>
        <w:t xml:space="preserve"> </w:t>
      </w:r>
      <w:r w:rsidRPr="008F270B">
        <w:rPr>
          <w:rFonts w:ascii="Arial" w:eastAsia="Arial" w:hAnsi="Arial" w:cs="Arial"/>
          <w:szCs w:val="24"/>
        </w:rPr>
        <w:t>the</w:t>
      </w:r>
      <w:r w:rsidRPr="008F270B">
        <w:rPr>
          <w:rFonts w:ascii="Arial" w:eastAsia="Arial" w:hAnsi="Arial" w:cs="Arial"/>
          <w:spacing w:val="-4"/>
          <w:szCs w:val="24"/>
        </w:rPr>
        <w:t xml:space="preserve"> </w:t>
      </w:r>
      <w:r w:rsidRPr="008F270B">
        <w:rPr>
          <w:rFonts w:ascii="Arial" w:eastAsia="Arial" w:hAnsi="Arial" w:cs="Arial"/>
          <w:szCs w:val="24"/>
        </w:rPr>
        <w:t>replacement</w:t>
      </w:r>
      <w:r w:rsidRPr="008F270B">
        <w:rPr>
          <w:rFonts w:ascii="Arial" w:eastAsia="Arial" w:hAnsi="Arial" w:cs="Arial"/>
          <w:spacing w:val="-2"/>
          <w:szCs w:val="24"/>
        </w:rPr>
        <w:t xml:space="preserve"> </w:t>
      </w:r>
      <w:r w:rsidRPr="008F270B">
        <w:rPr>
          <w:rFonts w:ascii="Arial" w:eastAsia="Arial" w:hAnsi="Arial" w:cs="Arial"/>
          <w:szCs w:val="24"/>
        </w:rPr>
        <w:t>and/or</w:t>
      </w:r>
      <w:r w:rsidRPr="008F270B">
        <w:rPr>
          <w:rFonts w:ascii="Arial" w:eastAsia="Arial" w:hAnsi="Arial" w:cs="Arial"/>
          <w:spacing w:val="-2"/>
          <w:szCs w:val="24"/>
        </w:rPr>
        <w:t xml:space="preserve"> </w:t>
      </w:r>
      <w:r w:rsidRPr="008F270B">
        <w:rPr>
          <w:rFonts w:ascii="Arial" w:eastAsia="Arial" w:hAnsi="Arial" w:cs="Arial"/>
          <w:szCs w:val="24"/>
        </w:rPr>
        <w:t>repair</w:t>
      </w:r>
      <w:r w:rsidRPr="008F270B">
        <w:rPr>
          <w:rFonts w:ascii="Arial" w:eastAsia="Arial" w:hAnsi="Arial" w:cs="Arial"/>
          <w:spacing w:val="-2"/>
          <w:szCs w:val="24"/>
        </w:rPr>
        <w:t xml:space="preserve"> </w:t>
      </w:r>
      <w:r w:rsidRPr="008F270B">
        <w:rPr>
          <w:rFonts w:ascii="Arial" w:eastAsia="Arial" w:hAnsi="Arial" w:cs="Arial"/>
          <w:szCs w:val="24"/>
        </w:rPr>
        <w:t>of</w:t>
      </w:r>
      <w:r w:rsidRPr="008F270B">
        <w:rPr>
          <w:rFonts w:ascii="Arial" w:eastAsia="Arial" w:hAnsi="Arial" w:cs="Arial"/>
          <w:spacing w:val="-3"/>
          <w:szCs w:val="24"/>
        </w:rPr>
        <w:t xml:space="preserve"> </w:t>
      </w:r>
      <w:r w:rsidRPr="008F270B">
        <w:rPr>
          <w:rFonts w:ascii="Arial" w:eastAsia="Arial" w:hAnsi="Arial" w:cs="Arial"/>
          <w:szCs w:val="24"/>
        </w:rPr>
        <w:t>brackets,</w:t>
      </w:r>
      <w:r w:rsidRPr="008F270B">
        <w:rPr>
          <w:rFonts w:ascii="Arial" w:eastAsia="Arial" w:hAnsi="Arial" w:cs="Arial"/>
          <w:spacing w:val="-2"/>
          <w:szCs w:val="24"/>
        </w:rPr>
        <w:t xml:space="preserve"> </w:t>
      </w:r>
      <w:r w:rsidRPr="008F270B">
        <w:rPr>
          <w:rFonts w:ascii="Arial" w:eastAsia="Arial" w:hAnsi="Arial" w:cs="Arial"/>
          <w:szCs w:val="24"/>
        </w:rPr>
        <w:t>bands,</w:t>
      </w:r>
      <w:r w:rsidRPr="008F270B">
        <w:rPr>
          <w:rFonts w:ascii="Arial" w:eastAsia="Arial" w:hAnsi="Arial" w:cs="Arial"/>
          <w:spacing w:val="-1"/>
          <w:szCs w:val="24"/>
        </w:rPr>
        <w:t xml:space="preserve"> </w:t>
      </w:r>
      <w:r w:rsidRPr="008F270B">
        <w:rPr>
          <w:rFonts w:ascii="Arial" w:eastAsia="Arial" w:hAnsi="Arial" w:cs="Arial"/>
          <w:szCs w:val="24"/>
        </w:rPr>
        <w:t>or arch wires.</w:t>
      </w:r>
    </w:p>
    <w:p w14:paraId="46130BB4" w14:textId="77777777" w:rsidR="0090646F" w:rsidRPr="0090646F" w:rsidRDefault="0090646F" w:rsidP="008F270B">
      <w:pPr>
        <w:pStyle w:val="NoSpacing"/>
      </w:pPr>
    </w:p>
    <w:p w14:paraId="63B4D29A" w14:textId="77777777" w:rsidR="0090646F" w:rsidRPr="0090646F" w:rsidRDefault="0090646F" w:rsidP="00EE5CB8">
      <w:pPr>
        <w:pStyle w:val="ProcedureDescription"/>
      </w:pPr>
      <w:r w:rsidRPr="0090646F">
        <w:t>PROCEDURE</w:t>
      </w:r>
      <w:r w:rsidRPr="0090646F">
        <w:rPr>
          <w:spacing w:val="-8"/>
        </w:rPr>
        <w:t xml:space="preserve"> </w:t>
      </w:r>
      <w:r w:rsidRPr="0090646F">
        <w:rPr>
          <w:spacing w:val="-4"/>
        </w:rPr>
        <w:t>D8702</w:t>
      </w:r>
    </w:p>
    <w:p w14:paraId="2B005276" w14:textId="77777777" w:rsidR="0090646F" w:rsidRPr="0090646F" w:rsidRDefault="0090646F" w:rsidP="00EE5CB8">
      <w:pPr>
        <w:pStyle w:val="ProcedureDescription"/>
      </w:pPr>
      <w:r w:rsidRPr="0090646F">
        <w:t>REPAIR</w:t>
      </w:r>
      <w:r w:rsidRPr="0090646F">
        <w:rPr>
          <w:spacing w:val="-7"/>
        </w:rPr>
        <w:t xml:space="preserve"> </w:t>
      </w:r>
      <w:r w:rsidRPr="0090646F">
        <w:t>OF</w:t>
      </w:r>
      <w:r w:rsidRPr="0090646F">
        <w:rPr>
          <w:spacing w:val="-3"/>
        </w:rPr>
        <w:t xml:space="preserve"> </w:t>
      </w:r>
      <w:r w:rsidRPr="0090646F">
        <w:t>FIXED</w:t>
      </w:r>
      <w:r w:rsidRPr="0090646F">
        <w:rPr>
          <w:spacing w:val="-4"/>
        </w:rPr>
        <w:t xml:space="preserve"> </w:t>
      </w:r>
      <w:r w:rsidRPr="0090646F">
        <w:t>RETAINERS,</w:t>
      </w:r>
      <w:r w:rsidRPr="0090646F">
        <w:rPr>
          <w:spacing w:val="-3"/>
        </w:rPr>
        <w:t xml:space="preserve"> </w:t>
      </w:r>
      <w:r w:rsidRPr="0090646F">
        <w:t>INCLUDES</w:t>
      </w:r>
      <w:r w:rsidRPr="0090646F">
        <w:rPr>
          <w:spacing w:val="-3"/>
        </w:rPr>
        <w:t xml:space="preserve"> </w:t>
      </w:r>
      <w:r w:rsidRPr="0090646F">
        <w:t>REATTACHMENT</w:t>
      </w:r>
      <w:r w:rsidRPr="0090646F">
        <w:rPr>
          <w:spacing w:val="-3"/>
        </w:rPr>
        <w:t xml:space="preserve"> </w:t>
      </w:r>
      <w:r w:rsidRPr="0090646F">
        <w:t>–</w:t>
      </w:r>
      <w:r w:rsidRPr="0090646F">
        <w:rPr>
          <w:spacing w:val="-3"/>
        </w:rPr>
        <w:t xml:space="preserve"> </w:t>
      </w:r>
      <w:r w:rsidRPr="0090646F">
        <w:rPr>
          <w:spacing w:val="-2"/>
        </w:rPr>
        <w:t>MANDIBULAR</w:t>
      </w:r>
    </w:p>
    <w:p w14:paraId="46683DA7" w14:textId="77777777" w:rsidR="0090646F" w:rsidRPr="008F270B" w:rsidRDefault="0090646F" w:rsidP="003301E4">
      <w:pPr>
        <w:widowControl w:val="0"/>
        <w:numPr>
          <w:ilvl w:val="0"/>
          <w:numId w:val="39"/>
        </w:numPr>
        <w:tabs>
          <w:tab w:val="left" w:pos="479"/>
          <w:tab w:val="left" w:pos="480"/>
        </w:tabs>
        <w:autoSpaceDE w:val="0"/>
        <w:autoSpaceDN w:val="0"/>
        <w:spacing w:before="121" w:after="0" w:line="240" w:lineRule="auto"/>
        <w:ind w:hanging="361"/>
        <w:rPr>
          <w:rFonts w:ascii="Arial" w:eastAsia="Arial" w:hAnsi="Arial" w:cs="Arial"/>
          <w:szCs w:val="24"/>
        </w:rPr>
      </w:pPr>
      <w:r w:rsidRPr="008F270B">
        <w:rPr>
          <w:rFonts w:ascii="Arial" w:eastAsia="Arial" w:hAnsi="Arial" w:cs="Arial"/>
          <w:szCs w:val="24"/>
        </w:rPr>
        <w:t>This</w:t>
      </w:r>
      <w:r w:rsidRPr="008F270B">
        <w:rPr>
          <w:rFonts w:ascii="Arial" w:eastAsia="Arial" w:hAnsi="Arial" w:cs="Arial"/>
          <w:spacing w:val="-6"/>
          <w:szCs w:val="24"/>
        </w:rPr>
        <w:t xml:space="preserve"> </w:t>
      </w:r>
      <w:r w:rsidRPr="008F270B">
        <w:rPr>
          <w:rFonts w:ascii="Arial" w:eastAsia="Arial" w:hAnsi="Arial" w:cs="Arial"/>
          <w:szCs w:val="24"/>
        </w:rPr>
        <w:t>procedure</w:t>
      </w:r>
      <w:r w:rsidRPr="008F270B">
        <w:rPr>
          <w:rFonts w:ascii="Arial" w:eastAsia="Arial" w:hAnsi="Arial" w:cs="Arial"/>
          <w:spacing w:val="-2"/>
          <w:szCs w:val="24"/>
        </w:rPr>
        <w:t xml:space="preserve"> </w:t>
      </w:r>
      <w:r w:rsidRPr="008F270B">
        <w:rPr>
          <w:rFonts w:ascii="Arial" w:eastAsia="Arial" w:hAnsi="Arial" w:cs="Arial"/>
          <w:szCs w:val="24"/>
        </w:rPr>
        <w:t>does</w:t>
      </w:r>
      <w:r w:rsidRPr="008F270B">
        <w:rPr>
          <w:rFonts w:ascii="Arial" w:eastAsia="Arial" w:hAnsi="Arial" w:cs="Arial"/>
          <w:spacing w:val="-3"/>
          <w:szCs w:val="24"/>
        </w:rPr>
        <w:t xml:space="preserve"> </w:t>
      </w:r>
      <w:r w:rsidRPr="008F270B">
        <w:rPr>
          <w:rFonts w:ascii="Arial" w:eastAsia="Arial" w:hAnsi="Arial" w:cs="Arial"/>
          <w:szCs w:val="24"/>
        </w:rPr>
        <w:t>not</w:t>
      </w:r>
      <w:r w:rsidRPr="008F270B">
        <w:rPr>
          <w:rFonts w:ascii="Arial" w:eastAsia="Arial" w:hAnsi="Arial" w:cs="Arial"/>
          <w:spacing w:val="-3"/>
          <w:szCs w:val="24"/>
        </w:rPr>
        <w:t xml:space="preserve"> </w:t>
      </w:r>
      <w:r w:rsidRPr="008F270B">
        <w:rPr>
          <w:rFonts w:ascii="Arial" w:eastAsia="Arial" w:hAnsi="Arial" w:cs="Arial"/>
          <w:szCs w:val="24"/>
        </w:rPr>
        <w:t>require</w:t>
      </w:r>
      <w:r w:rsidRPr="008F270B">
        <w:rPr>
          <w:rFonts w:ascii="Arial" w:eastAsia="Arial" w:hAnsi="Arial" w:cs="Arial"/>
          <w:spacing w:val="-5"/>
          <w:szCs w:val="24"/>
        </w:rPr>
        <w:t xml:space="preserve"> </w:t>
      </w:r>
      <w:r w:rsidRPr="008F270B">
        <w:rPr>
          <w:rFonts w:ascii="Arial" w:eastAsia="Arial" w:hAnsi="Arial" w:cs="Arial"/>
          <w:szCs w:val="24"/>
        </w:rPr>
        <w:t>prior</w:t>
      </w:r>
      <w:r w:rsidRPr="008F270B">
        <w:rPr>
          <w:rFonts w:ascii="Arial" w:eastAsia="Arial" w:hAnsi="Arial" w:cs="Arial"/>
          <w:spacing w:val="-3"/>
          <w:szCs w:val="24"/>
        </w:rPr>
        <w:t xml:space="preserve"> </w:t>
      </w:r>
      <w:r w:rsidRPr="008F270B">
        <w:rPr>
          <w:rFonts w:ascii="Arial" w:eastAsia="Arial" w:hAnsi="Arial" w:cs="Arial"/>
          <w:szCs w:val="24"/>
        </w:rPr>
        <w:t>authorization</w:t>
      </w:r>
      <w:r w:rsidRPr="008F270B">
        <w:rPr>
          <w:rFonts w:ascii="Arial" w:eastAsia="Arial" w:hAnsi="Arial" w:cs="Arial"/>
          <w:spacing w:val="-4"/>
          <w:szCs w:val="24"/>
        </w:rPr>
        <w:t xml:space="preserve"> </w:t>
      </w:r>
      <w:r w:rsidRPr="008F270B">
        <w:rPr>
          <w:rFonts w:ascii="Arial" w:eastAsia="Arial" w:hAnsi="Arial" w:cs="Arial"/>
          <w:szCs w:val="24"/>
        </w:rPr>
        <w:t>except</w:t>
      </w:r>
      <w:r w:rsidRPr="008F270B">
        <w:rPr>
          <w:rFonts w:ascii="Arial" w:eastAsia="Arial" w:hAnsi="Arial" w:cs="Arial"/>
          <w:spacing w:val="-3"/>
          <w:szCs w:val="24"/>
        </w:rPr>
        <w:t xml:space="preserve"> </w:t>
      </w:r>
      <w:r w:rsidRPr="008F270B">
        <w:rPr>
          <w:rFonts w:ascii="Arial" w:eastAsia="Arial" w:hAnsi="Arial" w:cs="Arial"/>
          <w:szCs w:val="24"/>
        </w:rPr>
        <w:t>for</w:t>
      </w:r>
      <w:r w:rsidRPr="008F270B">
        <w:rPr>
          <w:rFonts w:ascii="Arial" w:eastAsia="Arial" w:hAnsi="Arial" w:cs="Arial"/>
          <w:spacing w:val="-3"/>
          <w:szCs w:val="24"/>
        </w:rPr>
        <w:t xml:space="preserve"> </w:t>
      </w:r>
      <w:r w:rsidRPr="008F270B">
        <w:rPr>
          <w:rFonts w:ascii="Arial" w:eastAsia="Arial" w:hAnsi="Arial" w:cs="Arial"/>
          <w:szCs w:val="24"/>
        </w:rPr>
        <w:t>transfer</w:t>
      </w:r>
      <w:r w:rsidRPr="008F270B">
        <w:rPr>
          <w:rFonts w:ascii="Arial" w:eastAsia="Arial" w:hAnsi="Arial" w:cs="Arial"/>
          <w:spacing w:val="-4"/>
          <w:szCs w:val="24"/>
        </w:rPr>
        <w:t xml:space="preserve"> </w:t>
      </w:r>
      <w:r w:rsidRPr="008F270B">
        <w:rPr>
          <w:rFonts w:ascii="Arial" w:eastAsia="Arial" w:hAnsi="Arial" w:cs="Arial"/>
          <w:szCs w:val="24"/>
        </w:rPr>
        <w:t>patients</w:t>
      </w:r>
      <w:r w:rsidRPr="008F270B">
        <w:rPr>
          <w:rFonts w:ascii="Arial" w:eastAsia="Arial" w:hAnsi="Arial" w:cs="Arial"/>
          <w:spacing w:val="-1"/>
          <w:szCs w:val="24"/>
        </w:rPr>
        <w:t xml:space="preserve"> </w:t>
      </w:r>
      <w:r w:rsidRPr="008F270B">
        <w:rPr>
          <w:rFonts w:ascii="Arial" w:eastAsia="Arial" w:hAnsi="Arial" w:cs="Arial"/>
          <w:szCs w:val="24"/>
        </w:rPr>
        <w:t>which</w:t>
      </w:r>
      <w:r w:rsidRPr="008F270B">
        <w:rPr>
          <w:rFonts w:ascii="Arial" w:eastAsia="Arial" w:hAnsi="Arial" w:cs="Arial"/>
          <w:spacing w:val="-4"/>
          <w:szCs w:val="24"/>
        </w:rPr>
        <w:t xml:space="preserve"> </w:t>
      </w:r>
      <w:r w:rsidRPr="008F270B">
        <w:rPr>
          <w:rFonts w:ascii="Arial" w:eastAsia="Arial" w:hAnsi="Arial" w:cs="Arial"/>
          <w:szCs w:val="24"/>
        </w:rPr>
        <w:t>shall</w:t>
      </w:r>
      <w:r w:rsidRPr="008F270B">
        <w:rPr>
          <w:rFonts w:ascii="Arial" w:eastAsia="Arial" w:hAnsi="Arial" w:cs="Arial"/>
          <w:spacing w:val="-3"/>
          <w:szCs w:val="24"/>
        </w:rPr>
        <w:t xml:space="preserve"> </w:t>
      </w:r>
      <w:r w:rsidRPr="008F270B">
        <w:rPr>
          <w:rFonts w:ascii="Arial" w:eastAsia="Arial" w:hAnsi="Arial" w:cs="Arial"/>
          <w:szCs w:val="24"/>
        </w:rPr>
        <w:t>include</w:t>
      </w:r>
      <w:r w:rsidRPr="008F270B">
        <w:rPr>
          <w:rFonts w:ascii="Arial" w:eastAsia="Arial" w:hAnsi="Arial" w:cs="Arial"/>
          <w:spacing w:val="-4"/>
          <w:szCs w:val="24"/>
        </w:rPr>
        <w:t xml:space="preserve"> </w:t>
      </w:r>
      <w:r w:rsidRPr="008F270B">
        <w:rPr>
          <w:rFonts w:ascii="Arial" w:eastAsia="Arial" w:hAnsi="Arial" w:cs="Arial"/>
          <w:spacing w:val="-2"/>
          <w:szCs w:val="24"/>
        </w:rPr>
        <w:t>photographs.</w:t>
      </w:r>
    </w:p>
    <w:p w14:paraId="2811FFC5" w14:textId="77777777" w:rsidR="0090646F" w:rsidRPr="008F270B" w:rsidRDefault="0090646F" w:rsidP="003301E4">
      <w:pPr>
        <w:widowControl w:val="0"/>
        <w:numPr>
          <w:ilvl w:val="0"/>
          <w:numId w:val="39"/>
        </w:numPr>
        <w:tabs>
          <w:tab w:val="left" w:pos="479"/>
          <w:tab w:val="left" w:pos="480"/>
        </w:tabs>
        <w:autoSpaceDE w:val="0"/>
        <w:autoSpaceDN w:val="0"/>
        <w:spacing w:before="121" w:after="0" w:line="240" w:lineRule="auto"/>
        <w:ind w:hanging="361"/>
        <w:rPr>
          <w:rFonts w:ascii="Arial" w:eastAsia="Arial" w:hAnsi="Arial" w:cs="Arial"/>
          <w:szCs w:val="24"/>
        </w:rPr>
      </w:pPr>
      <w:r w:rsidRPr="008F270B">
        <w:rPr>
          <w:rFonts w:ascii="Arial" w:eastAsia="Arial" w:hAnsi="Arial" w:cs="Arial"/>
          <w:szCs w:val="24"/>
        </w:rPr>
        <w:t>Written</w:t>
      </w:r>
      <w:r w:rsidRPr="008F270B">
        <w:rPr>
          <w:rFonts w:ascii="Arial" w:eastAsia="Arial" w:hAnsi="Arial" w:cs="Arial"/>
          <w:spacing w:val="-6"/>
          <w:szCs w:val="24"/>
        </w:rPr>
        <w:t xml:space="preserve"> </w:t>
      </w:r>
      <w:r w:rsidRPr="008F270B">
        <w:rPr>
          <w:rFonts w:ascii="Arial" w:eastAsia="Arial" w:hAnsi="Arial" w:cs="Arial"/>
          <w:szCs w:val="24"/>
        </w:rPr>
        <w:t>documentation</w:t>
      </w:r>
      <w:r w:rsidRPr="008F270B">
        <w:rPr>
          <w:rFonts w:ascii="Arial" w:eastAsia="Arial" w:hAnsi="Arial" w:cs="Arial"/>
          <w:spacing w:val="-3"/>
          <w:szCs w:val="24"/>
        </w:rPr>
        <w:t xml:space="preserve"> </w:t>
      </w:r>
      <w:r w:rsidRPr="008F270B">
        <w:rPr>
          <w:rFonts w:ascii="Arial" w:eastAsia="Arial" w:hAnsi="Arial" w:cs="Arial"/>
          <w:szCs w:val="24"/>
        </w:rPr>
        <w:t>for</w:t>
      </w:r>
      <w:r w:rsidRPr="008F270B">
        <w:rPr>
          <w:rFonts w:ascii="Arial" w:eastAsia="Arial" w:hAnsi="Arial" w:cs="Arial"/>
          <w:spacing w:val="-3"/>
          <w:szCs w:val="24"/>
        </w:rPr>
        <w:t xml:space="preserve"> </w:t>
      </w:r>
      <w:r w:rsidRPr="008F270B">
        <w:rPr>
          <w:rFonts w:ascii="Arial" w:eastAsia="Arial" w:hAnsi="Arial" w:cs="Arial"/>
          <w:szCs w:val="24"/>
        </w:rPr>
        <w:t>payment</w:t>
      </w:r>
      <w:r w:rsidRPr="008F270B">
        <w:rPr>
          <w:rFonts w:ascii="Arial" w:eastAsia="Arial" w:hAnsi="Arial" w:cs="Arial"/>
          <w:spacing w:val="-2"/>
          <w:szCs w:val="24"/>
        </w:rPr>
        <w:t xml:space="preserve"> </w:t>
      </w:r>
      <w:r w:rsidRPr="008F270B">
        <w:rPr>
          <w:rFonts w:ascii="Arial" w:eastAsia="Arial" w:hAnsi="Arial" w:cs="Arial"/>
          <w:szCs w:val="24"/>
        </w:rPr>
        <w:t>–</w:t>
      </w:r>
      <w:r w:rsidRPr="008F270B">
        <w:rPr>
          <w:rFonts w:ascii="Arial" w:eastAsia="Arial" w:hAnsi="Arial" w:cs="Arial"/>
          <w:spacing w:val="-2"/>
          <w:szCs w:val="24"/>
        </w:rPr>
        <w:t xml:space="preserve"> </w:t>
      </w:r>
      <w:proofErr w:type="gramStart"/>
      <w:r w:rsidRPr="008F270B">
        <w:rPr>
          <w:rFonts w:ascii="Arial" w:eastAsia="Arial" w:hAnsi="Arial" w:cs="Arial"/>
          <w:szCs w:val="24"/>
        </w:rPr>
        <w:t>indicate</w:t>
      </w:r>
      <w:proofErr w:type="gramEnd"/>
      <w:r w:rsidRPr="008F270B">
        <w:rPr>
          <w:rFonts w:ascii="Arial" w:eastAsia="Arial" w:hAnsi="Arial" w:cs="Arial"/>
          <w:spacing w:val="-4"/>
          <w:szCs w:val="24"/>
        </w:rPr>
        <w:t xml:space="preserve"> </w:t>
      </w:r>
      <w:r w:rsidRPr="008F270B">
        <w:rPr>
          <w:rFonts w:ascii="Arial" w:eastAsia="Arial" w:hAnsi="Arial" w:cs="Arial"/>
          <w:szCs w:val="24"/>
        </w:rPr>
        <w:t>the</w:t>
      </w:r>
      <w:r w:rsidRPr="008F270B">
        <w:rPr>
          <w:rFonts w:ascii="Arial" w:eastAsia="Arial" w:hAnsi="Arial" w:cs="Arial"/>
          <w:spacing w:val="-3"/>
          <w:szCs w:val="24"/>
        </w:rPr>
        <w:t xml:space="preserve"> </w:t>
      </w:r>
      <w:r w:rsidRPr="008F270B">
        <w:rPr>
          <w:rFonts w:ascii="Arial" w:eastAsia="Arial" w:hAnsi="Arial" w:cs="Arial"/>
          <w:szCs w:val="24"/>
        </w:rPr>
        <w:t>type</w:t>
      </w:r>
      <w:r w:rsidRPr="008F270B">
        <w:rPr>
          <w:rFonts w:ascii="Arial" w:eastAsia="Arial" w:hAnsi="Arial" w:cs="Arial"/>
          <w:spacing w:val="-3"/>
          <w:szCs w:val="24"/>
        </w:rPr>
        <w:t xml:space="preserve"> </w:t>
      </w:r>
      <w:r w:rsidRPr="008F270B">
        <w:rPr>
          <w:rFonts w:ascii="Arial" w:eastAsia="Arial" w:hAnsi="Arial" w:cs="Arial"/>
          <w:szCs w:val="24"/>
        </w:rPr>
        <w:t>of</w:t>
      </w:r>
      <w:r w:rsidRPr="008F270B">
        <w:rPr>
          <w:rFonts w:ascii="Arial" w:eastAsia="Arial" w:hAnsi="Arial" w:cs="Arial"/>
          <w:spacing w:val="-3"/>
          <w:szCs w:val="24"/>
        </w:rPr>
        <w:t xml:space="preserve"> </w:t>
      </w:r>
      <w:r w:rsidRPr="008F270B">
        <w:rPr>
          <w:rFonts w:ascii="Arial" w:eastAsia="Arial" w:hAnsi="Arial" w:cs="Arial"/>
          <w:szCs w:val="24"/>
        </w:rPr>
        <w:t>orthodontic</w:t>
      </w:r>
      <w:r w:rsidRPr="008F270B">
        <w:rPr>
          <w:rFonts w:ascii="Arial" w:eastAsia="Arial" w:hAnsi="Arial" w:cs="Arial"/>
          <w:spacing w:val="-2"/>
          <w:szCs w:val="24"/>
        </w:rPr>
        <w:t xml:space="preserve"> </w:t>
      </w:r>
      <w:r w:rsidRPr="008F270B">
        <w:rPr>
          <w:rFonts w:ascii="Arial" w:eastAsia="Arial" w:hAnsi="Arial" w:cs="Arial"/>
          <w:szCs w:val="24"/>
        </w:rPr>
        <w:t>appliance</w:t>
      </w:r>
      <w:r w:rsidRPr="008F270B">
        <w:rPr>
          <w:rFonts w:ascii="Arial" w:eastAsia="Arial" w:hAnsi="Arial" w:cs="Arial"/>
          <w:spacing w:val="-4"/>
          <w:szCs w:val="24"/>
        </w:rPr>
        <w:t xml:space="preserve"> </w:t>
      </w:r>
      <w:r w:rsidRPr="008F270B">
        <w:rPr>
          <w:rFonts w:ascii="Arial" w:eastAsia="Arial" w:hAnsi="Arial" w:cs="Arial"/>
          <w:szCs w:val="24"/>
        </w:rPr>
        <w:t>and</w:t>
      </w:r>
      <w:r w:rsidRPr="008F270B">
        <w:rPr>
          <w:rFonts w:ascii="Arial" w:eastAsia="Arial" w:hAnsi="Arial" w:cs="Arial"/>
          <w:spacing w:val="-3"/>
          <w:szCs w:val="24"/>
        </w:rPr>
        <w:t xml:space="preserve"> </w:t>
      </w:r>
      <w:r w:rsidRPr="008F270B">
        <w:rPr>
          <w:rFonts w:ascii="Arial" w:eastAsia="Arial" w:hAnsi="Arial" w:cs="Arial"/>
          <w:szCs w:val="24"/>
        </w:rPr>
        <w:t>a</w:t>
      </w:r>
      <w:r w:rsidRPr="008F270B">
        <w:rPr>
          <w:rFonts w:ascii="Arial" w:eastAsia="Arial" w:hAnsi="Arial" w:cs="Arial"/>
          <w:spacing w:val="-3"/>
          <w:szCs w:val="24"/>
        </w:rPr>
        <w:t xml:space="preserve"> </w:t>
      </w:r>
      <w:r w:rsidRPr="008F270B">
        <w:rPr>
          <w:rFonts w:ascii="Arial" w:eastAsia="Arial" w:hAnsi="Arial" w:cs="Arial"/>
          <w:szCs w:val="24"/>
        </w:rPr>
        <w:t>description</w:t>
      </w:r>
      <w:r w:rsidRPr="008F270B">
        <w:rPr>
          <w:rFonts w:ascii="Arial" w:eastAsia="Arial" w:hAnsi="Arial" w:cs="Arial"/>
          <w:spacing w:val="-4"/>
          <w:szCs w:val="24"/>
        </w:rPr>
        <w:t xml:space="preserve"> </w:t>
      </w:r>
      <w:r w:rsidRPr="008F270B">
        <w:rPr>
          <w:rFonts w:ascii="Arial" w:eastAsia="Arial" w:hAnsi="Arial" w:cs="Arial"/>
          <w:szCs w:val="24"/>
        </w:rPr>
        <w:t>of</w:t>
      </w:r>
      <w:r w:rsidRPr="008F270B">
        <w:rPr>
          <w:rFonts w:ascii="Arial" w:eastAsia="Arial" w:hAnsi="Arial" w:cs="Arial"/>
          <w:spacing w:val="-2"/>
          <w:szCs w:val="24"/>
        </w:rPr>
        <w:t xml:space="preserve"> </w:t>
      </w:r>
      <w:r w:rsidRPr="008F270B">
        <w:rPr>
          <w:rFonts w:ascii="Arial" w:eastAsia="Arial" w:hAnsi="Arial" w:cs="Arial"/>
          <w:szCs w:val="24"/>
        </w:rPr>
        <w:t>the</w:t>
      </w:r>
      <w:r w:rsidRPr="008F270B">
        <w:rPr>
          <w:rFonts w:ascii="Arial" w:eastAsia="Arial" w:hAnsi="Arial" w:cs="Arial"/>
          <w:spacing w:val="-3"/>
          <w:szCs w:val="24"/>
        </w:rPr>
        <w:t xml:space="preserve"> </w:t>
      </w:r>
      <w:r w:rsidRPr="008F270B">
        <w:rPr>
          <w:rFonts w:ascii="Arial" w:eastAsia="Arial" w:hAnsi="Arial" w:cs="Arial"/>
          <w:spacing w:val="-2"/>
          <w:szCs w:val="24"/>
        </w:rPr>
        <w:t>repair.</w:t>
      </w:r>
    </w:p>
    <w:p w14:paraId="558DE2B6" w14:textId="77777777" w:rsidR="0090646F" w:rsidRPr="008F270B" w:rsidRDefault="0090646F" w:rsidP="003301E4">
      <w:pPr>
        <w:widowControl w:val="0"/>
        <w:numPr>
          <w:ilvl w:val="0"/>
          <w:numId w:val="39"/>
        </w:numPr>
        <w:tabs>
          <w:tab w:val="left" w:pos="479"/>
          <w:tab w:val="left" w:pos="480"/>
        </w:tabs>
        <w:autoSpaceDE w:val="0"/>
        <w:autoSpaceDN w:val="0"/>
        <w:spacing w:before="119" w:after="0" w:line="240" w:lineRule="auto"/>
        <w:ind w:hanging="361"/>
        <w:rPr>
          <w:rFonts w:ascii="Arial" w:eastAsia="Arial" w:hAnsi="Arial" w:cs="Arial"/>
          <w:szCs w:val="24"/>
        </w:rPr>
      </w:pPr>
      <w:r w:rsidRPr="008F270B">
        <w:rPr>
          <w:rFonts w:ascii="Arial" w:eastAsia="Arial" w:hAnsi="Arial" w:cs="Arial"/>
          <w:szCs w:val="24"/>
        </w:rPr>
        <w:t>Requires</w:t>
      </w:r>
      <w:r w:rsidRPr="008F270B">
        <w:rPr>
          <w:rFonts w:ascii="Arial" w:eastAsia="Arial" w:hAnsi="Arial" w:cs="Arial"/>
          <w:spacing w:val="-2"/>
          <w:szCs w:val="24"/>
        </w:rPr>
        <w:t xml:space="preserve"> </w:t>
      </w:r>
      <w:r w:rsidRPr="008F270B">
        <w:rPr>
          <w:rFonts w:ascii="Arial" w:eastAsia="Arial" w:hAnsi="Arial" w:cs="Arial"/>
          <w:szCs w:val="24"/>
        </w:rPr>
        <w:t>an</w:t>
      </w:r>
      <w:r w:rsidRPr="008F270B">
        <w:rPr>
          <w:rFonts w:ascii="Arial" w:eastAsia="Arial" w:hAnsi="Arial" w:cs="Arial"/>
          <w:spacing w:val="-3"/>
          <w:szCs w:val="24"/>
        </w:rPr>
        <w:t xml:space="preserve"> </w:t>
      </w:r>
      <w:r w:rsidRPr="008F270B">
        <w:rPr>
          <w:rFonts w:ascii="Arial" w:eastAsia="Arial" w:hAnsi="Arial" w:cs="Arial"/>
          <w:szCs w:val="24"/>
        </w:rPr>
        <w:t>arch</w:t>
      </w:r>
      <w:r w:rsidRPr="008F270B">
        <w:rPr>
          <w:rFonts w:ascii="Arial" w:eastAsia="Arial" w:hAnsi="Arial" w:cs="Arial"/>
          <w:spacing w:val="-2"/>
          <w:szCs w:val="24"/>
        </w:rPr>
        <w:t xml:space="preserve"> code.</w:t>
      </w:r>
    </w:p>
    <w:p w14:paraId="3F3F3829" w14:textId="77777777" w:rsidR="0090646F" w:rsidRPr="008F270B" w:rsidRDefault="0090646F" w:rsidP="003301E4">
      <w:pPr>
        <w:widowControl w:val="0"/>
        <w:numPr>
          <w:ilvl w:val="0"/>
          <w:numId w:val="39"/>
        </w:numPr>
        <w:tabs>
          <w:tab w:val="left" w:pos="479"/>
          <w:tab w:val="left" w:pos="480"/>
        </w:tabs>
        <w:autoSpaceDE w:val="0"/>
        <w:autoSpaceDN w:val="0"/>
        <w:spacing w:before="119" w:after="0" w:line="240" w:lineRule="auto"/>
        <w:ind w:hanging="361"/>
        <w:rPr>
          <w:rFonts w:ascii="Arial" w:eastAsia="Arial" w:hAnsi="Arial" w:cs="Arial"/>
          <w:szCs w:val="24"/>
        </w:rPr>
      </w:pPr>
      <w:r w:rsidRPr="008F270B">
        <w:rPr>
          <w:rFonts w:ascii="Arial" w:eastAsia="Arial" w:hAnsi="Arial" w:cs="Arial"/>
          <w:szCs w:val="24"/>
        </w:rPr>
        <w:t>A</w:t>
      </w:r>
      <w:r w:rsidRPr="008F270B">
        <w:rPr>
          <w:rFonts w:ascii="Arial" w:eastAsia="Arial" w:hAnsi="Arial" w:cs="Arial"/>
          <w:spacing w:val="-2"/>
          <w:szCs w:val="24"/>
        </w:rPr>
        <w:t xml:space="preserve"> benefit:</w:t>
      </w:r>
    </w:p>
    <w:p w14:paraId="775A40C7" w14:textId="77777777" w:rsidR="0090646F" w:rsidRPr="008F270B" w:rsidRDefault="0090646F" w:rsidP="003301E4">
      <w:pPr>
        <w:widowControl w:val="0"/>
        <w:numPr>
          <w:ilvl w:val="1"/>
          <w:numId w:val="39"/>
        </w:numPr>
        <w:tabs>
          <w:tab w:val="left" w:pos="839"/>
          <w:tab w:val="left" w:pos="840"/>
        </w:tabs>
        <w:autoSpaceDE w:val="0"/>
        <w:autoSpaceDN w:val="0"/>
        <w:spacing w:before="121" w:after="0" w:line="240" w:lineRule="auto"/>
        <w:ind w:hanging="361"/>
        <w:rPr>
          <w:rFonts w:ascii="Arial" w:eastAsia="Arial" w:hAnsi="Arial" w:cs="Arial"/>
          <w:szCs w:val="24"/>
        </w:rPr>
      </w:pPr>
      <w:r w:rsidRPr="008F270B">
        <w:rPr>
          <w:rFonts w:ascii="Arial" w:eastAsia="Arial" w:hAnsi="Arial" w:cs="Arial"/>
          <w:szCs w:val="24"/>
        </w:rPr>
        <w:t>for</w:t>
      </w:r>
      <w:r w:rsidRPr="008F270B">
        <w:rPr>
          <w:rFonts w:ascii="Arial" w:eastAsia="Arial" w:hAnsi="Arial" w:cs="Arial"/>
          <w:spacing w:val="-2"/>
          <w:szCs w:val="24"/>
        </w:rPr>
        <w:t xml:space="preserve"> </w:t>
      </w:r>
      <w:r w:rsidRPr="008F270B">
        <w:rPr>
          <w:rFonts w:ascii="Arial" w:eastAsia="Arial" w:hAnsi="Arial" w:cs="Arial"/>
          <w:szCs w:val="24"/>
        </w:rPr>
        <w:t>patients</w:t>
      </w:r>
      <w:r w:rsidRPr="008F270B">
        <w:rPr>
          <w:rFonts w:ascii="Arial" w:eastAsia="Arial" w:hAnsi="Arial" w:cs="Arial"/>
          <w:spacing w:val="-2"/>
          <w:szCs w:val="24"/>
        </w:rPr>
        <w:t xml:space="preserve"> </w:t>
      </w:r>
      <w:r w:rsidRPr="008F270B">
        <w:rPr>
          <w:rFonts w:ascii="Arial" w:eastAsia="Arial" w:hAnsi="Arial" w:cs="Arial"/>
          <w:szCs w:val="24"/>
        </w:rPr>
        <w:t>under</w:t>
      </w:r>
      <w:r w:rsidRPr="008F270B">
        <w:rPr>
          <w:rFonts w:ascii="Arial" w:eastAsia="Arial" w:hAnsi="Arial" w:cs="Arial"/>
          <w:spacing w:val="-2"/>
          <w:szCs w:val="24"/>
        </w:rPr>
        <w:t xml:space="preserve"> </w:t>
      </w:r>
      <w:r w:rsidRPr="008F270B">
        <w:rPr>
          <w:rFonts w:ascii="Arial" w:eastAsia="Arial" w:hAnsi="Arial" w:cs="Arial"/>
          <w:szCs w:val="24"/>
        </w:rPr>
        <w:t>the</w:t>
      </w:r>
      <w:r w:rsidRPr="008F270B">
        <w:rPr>
          <w:rFonts w:ascii="Arial" w:eastAsia="Arial" w:hAnsi="Arial" w:cs="Arial"/>
          <w:spacing w:val="-3"/>
          <w:szCs w:val="24"/>
        </w:rPr>
        <w:t xml:space="preserve"> </w:t>
      </w:r>
      <w:r w:rsidRPr="008F270B">
        <w:rPr>
          <w:rFonts w:ascii="Arial" w:eastAsia="Arial" w:hAnsi="Arial" w:cs="Arial"/>
          <w:szCs w:val="24"/>
        </w:rPr>
        <w:t>age</w:t>
      </w:r>
      <w:r w:rsidRPr="008F270B">
        <w:rPr>
          <w:rFonts w:ascii="Arial" w:eastAsia="Arial" w:hAnsi="Arial" w:cs="Arial"/>
          <w:spacing w:val="-3"/>
          <w:szCs w:val="24"/>
        </w:rPr>
        <w:t xml:space="preserve"> </w:t>
      </w:r>
      <w:r w:rsidRPr="008F270B">
        <w:rPr>
          <w:rFonts w:ascii="Arial" w:eastAsia="Arial" w:hAnsi="Arial" w:cs="Arial"/>
          <w:szCs w:val="24"/>
        </w:rPr>
        <w:t>of</w:t>
      </w:r>
      <w:r w:rsidRPr="008F270B">
        <w:rPr>
          <w:rFonts w:ascii="Arial" w:eastAsia="Arial" w:hAnsi="Arial" w:cs="Arial"/>
          <w:spacing w:val="-1"/>
          <w:szCs w:val="24"/>
        </w:rPr>
        <w:t xml:space="preserve"> </w:t>
      </w:r>
      <w:r w:rsidRPr="008F270B">
        <w:rPr>
          <w:rFonts w:ascii="Arial" w:eastAsia="Arial" w:hAnsi="Arial" w:cs="Arial"/>
          <w:spacing w:val="-5"/>
          <w:szCs w:val="24"/>
        </w:rPr>
        <w:t>21.</w:t>
      </w:r>
    </w:p>
    <w:p w14:paraId="5C7401DC" w14:textId="77777777" w:rsidR="0090646F" w:rsidRPr="008F270B" w:rsidRDefault="0090646F" w:rsidP="003301E4">
      <w:pPr>
        <w:widowControl w:val="0"/>
        <w:numPr>
          <w:ilvl w:val="1"/>
          <w:numId w:val="39"/>
        </w:numPr>
        <w:tabs>
          <w:tab w:val="left" w:pos="839"/>
          <w:tab w:val="left" w:pos="840"/>
        </w:tabs>
        <w:autoSpaceDE w:val="0"/>
        <w:autoSpaceDN w:val="0"/>
        <w:spacing w:before="119" w:after="0" w:line="240" w:lineRule="auto"/>
        <w:ind w:hanging="361"/>
        <w:rPr>
          <w:rFonts w:ascii="Arial" w:eastAsia="Arial" w:hAnsi="Arial" w:cs="Arial"/>
          <w:szCs w:val="24"/>
        </w:rPr>
      </w:pPr>
      <w:r w:rsidRPr="008F270B">
        <w:rPr>
          <w:rFonts w:ascii="Arial" w:eastAsia="Arial" w:hAnsi="Arial" w:cs="Arial"/>
          <w:szCs w:val="24"/>
        </w:rPr>
        <w:t>once</w:t>
      </w:r>
      <w:r w:rsidRPr="008F270B">
        <w:rPr>
          <w:rFonts w:ascii="Arial" w:eastAsia="Arial" w:hAnsi="Arial" w:cs="Arial"/>
          <w:spacing w:val="-3"/>
          <w:szCs w:val="24"/>
        </w:rPr>
        <w:t xml:space="preserve"> </w:t>
      </w:r>
      <w:r w:rsidRPr="008F270B">
        <w:rPr>
          <w:rFonts w:ascii="Arial" w:eastAsia="Arial" w:hAnsi="Arial" w:cs="Arial"/>
          <w:szCs w:val="24"/>
        </w:rPr>
        <w:t>per</w:t>
      </w:r>
      <w:r w:rsidRPr="008F270B">
        <w:rPr>
          <w:rFonts w:ascii="Arial" w:eastAsia="Arial" w:hAnsi="Arial" w:cs="Arial"/>
          <w:spacing w:val="-2"/>
          <w:szCs w:val="24"/>
        </w:rPr>
        <w:t xml:space="preserve"> appliance.</w:t>
      </w:r>
    </w:p>
    <w:p w14:paraId="69784097" w14:textId="77777777" w:rsidR="0090646F" w:rsidRPr="008F270B" w:rsidRDefault="0090646F" w:rsidP="003301E4">
      <w:pPr>
        <w:widowControl w:val="0"/>
        <w:numPr>
          <w:ilvl w:val="0"/>
          <w:numId w:val="39"/>
        </w:numPr>
        <w:tabs>
          <w:tab w:val="left" w:pos="479"/>
          <w:tab w:val="left" w:pos="480"/>
        </w:tabs>
        <w:autoSpaceDE w:val="0"/>
        <w:autoSpaceDN w:val="0"/>
        <w:spacing w:before="121" w:after="0" w:line="240" w:lineRule="auto"/>
        <w:ind w:hanging="361"/>
        <w:rPr>
          <w:rFonts w:ascii="Arial" w:eastAsia="Arial" w:hAnsi="Arial" w:cs="Arial"/>
          <w:szCs w:val="24"/>
        </w:rPr>
      </w:pPr>
      <w:r w:rsidRPr="008F270B">
        <w:rPr>
          <w:rFonts w:ascii="Arial" w:eastAsia="Arial" w:hAnsi="Arial" w:cs="Arial"/>
          <w:szCs w:val="24"/>
        </w:rPr>
        <w:t>Not</w:t>
      </w:r>
      <w:r w:rsidRPr="008F270B">
        <w:rPr>
          <w:rFonts w:ascii="Arial" w:eastAsia="Arial" w:hAnsi="Arial" w:cs="Arial"/>
          <w:spacing w:val="-5"/>
          <w:szCs w:val="24"/>
        </w:rPr>
        <w:t xml:space="preserve"> </w:t>
      </w:r>
      <w:r w:rsidRPr="008F270B">
        <w:rPr>
          <w:rFonts w:ascii="Arial" w:eastAsia="Arial" w:hAnsi="Arial" w:cs="Arial"/>
          <w:szCs w:val="24"/>
        </w:rPr>
        <w:t>a</w:t>
      </w:r>
      <w:r w:rsidRPr="008F270B">
        <w:rPr>
          <w:rFonts w:ascii="Arial" w:eastAsia="Arial" w:hAnsi="Arial" w:cs="Arial"/>
          <w:spacing w:val="-3"/>
          <w:szCs w:val="24"/>
        </w:rPr>
        <w:t xml:space="preserve"> </w:t>
      </w:r>
      <w:r w:rsidRPr="008F270B">
        <w:rPr>
          <w:rFonts w:ascii="Arial" w:eastAsia="Arial" w:hAnsi="Arial" w:cs="Arial"/>
          <w:szCs w:val="24"/>
        </w:rPr>
        <w:t>benefit</w:t>
      </w:r>
      <w:r w:rsidRPr="008F270B">
        <w:rPr>
          <w:rFonts w:ascii="Arial" w:eastAsia="Arial" w:hAnsi="Arial" w:cs="Arial"/>
          <w:spacing w:val="-2"/>
          <w:szCs w:val="24"/>
        </w:rPr>
        <w:t xml:space="preserve"> </w:t>
      </w:r>
      <w:r w:rsidRPr="008F270B">
        <w:rPr>
          <w:rFonts w:ascii="Arial" w:eastAsia="Arial" w:hAnsi="Arial" w:cs="Arial"/>
          <w:szCs w:val="24"/>
        </w:rPr>
        <w:t>to</w:t>
      </w:r>
      <w:r w:rsidRPr="008F270B">
        <w:rPr>
          <w:rFonts w:ascii="Arial" w:eastAsia="Arial" w:hAnsi="Arial" w:cs="Arial"/>
          <w:spacing w:val="-3"/>
          <w:szCs w:val="24"/>
        </w:rPr>
        <w:t xml:space="preserve"> </w:t>
      </w:r>
      <w:r w:rsidRPr="008F270B">
        <w:rPr>
          <w:rFonts w:ascii="Arial" w:eastAsia="Arial" w:hAnsi="Arial" w:cs="Arial"/>
          <w:szCs w:val="24"/>
        </w:rPr>
        <w:t>the</w:t>
      </w:r>
      <w:r w:rsidRPr="008F270B">
        <w:rPr>
          <w:rFonts w:ascii="Arial" w:eastAsia="Arial" w:hAnsi="Arial" w:cs="Arial"/>
          <w:spacing w:val="-4"/>
          <w:szCs w:val="24"/>
        </w:rPr>
        <w:t xml:space="preserve"> </w:t>
      </w:r>
      <w:r w:rsidRPr="008F270B">
        <w:rPr>
          <w:rFonts w:ascii="Arial" w:eastAsia="Arial" w:hAnsi="Arial" w:cs="Arial"/>
          <w:szCs w:val="24"/>
        </w:rPr>
        <w:t>original</w:t>
      </w:r>
      <w:r w:rsidRPr="008F270B">
        <w:rPr>
          <w:rFonts w:ascii="Arial" w:eastAsia="Arial" w:hAnsi="Arial" w:cs="Arial"/>
          <w:spacing w:val="-1"/>
          <w:szCs w:val="24"/>
        </w:rPr>
        <w:t xml:space="preserve"> </w:t>
      </w:r>
      <w:r w:rsidRPr="008F270B">
        <w:rPr>
          <w:rFonts w:ascii="Arial" w:eastAsia="Arial" w:hAnsi="Arial" w:cs="Arial"/>
          <w:szCs w:val="24"/>
        </w:rPr>
        <w:t>provider</w:t>
      </w:r>
      <w:r w:rsidRPr="008F270B">
        <w:rPr>
          <w:rFonts w:ascii="Arial" w:eastAsia="Arial" w:hAnsi="Arial" w:cs="Arial"/>
          <w:spacing w:val="-2"/>
          <w:szCs w:val="24"/>
        </w:rPr>
        <w:t xml:space="preserve"> </w:t>
      </w:r>
      <w:r w:rsidRPr="008F270B">
        <w:rPr>
          <w:rFonts w:ascii="Arial" w:eastAsia="Arial" w:hAnsi="Arial" w:cs="Arial"/>
          <w:szCs w:val="24"/>
        </w:rPr>
        <w:t>for</w:t>
      </w:r>
      <w:r w:rsidRPr="008F270B">
        <w:rPr>
          <w:rFonts w:ascii="Arial" w:eastAsia="Arial" w:hAnsi="Arial" w:cs="Arial"/>
          <w:spacing w:val="-3"/>
          <w:szCs w:val="24"/>
        </w:rPr>
        <w:t xml:space="preserve"> </w:t>
      </w:r>
      <w:r w:rsidRPr="008F270B">
        <w:rPr>
          <w:rFonts w:ascii="Arial" w:eastAsia="Arial" w:hAnsi="Arial" w:cs="Arial"/>
          <w:szCs w:val="24"/>
        </w:rPr>
        <w:t>the</w:t>
      </w:r>
      <w:r w:rsidRPr="008F270B">
        <w:rPr>
          <w:rFonts w:ascii="Arial" w:eastAsia="Arial" w:hAnsi="Arial" w:cs="Arial"/>
          <w:spacing w:val="-3"/>
          <w:szCs w:val="24"/>
        </w:rPr>
        <w:t xml:space="preserve"> </w:t>
      </w:r>
      <w:r w:rsidRPr="008F270B">
        <w:rPr>
          <w:rFonts w:ascii="Arial" w:eastAsia="Arial" w:hAnsi="Arial" w:cs="Arial"/>
          <w:szCs w:val="24"/>
        </w:rPr>
        <w:t>replacement</w:t>
      </w:r>
      <w:r w:rsidRPr="008F270B">
        <w:rPr>
          <w:rFonts w:ascii="Arial" w:eastAsia="Arial" w:hAnsi="Arial" w:cs="Arial"/>
          <w:spacing w:val="-2"/>
          <w:szCs w:val="24"/>
        </w:rPr>
        <w:t xml:space="preserve"> </w:t>
      </w:r>
      <w:r w:rsidRPr="008F270B">
        <w:rPr>
          <w:rFonts w:ascii="Arial" w:eastAsia="Arial" w:hAnsi="Arial" w:cs="Arial"/>
          <w:szCs w:val="24"/>
        </w:rPr>
        <w:t>and/or</w:t>
      </w:r>
      <w:r w:rsidRPr="008F270B">
        <w:rPr>
          <w:rFonts w:ascii="Arial" w:eastAsia="Arial" w:hAnsi="Arial" w:cs="Arial"/>
          <w:spacing w:val="-2"/>
          <w:szCs w:val="24"/>
        </w:rPr>
        <w:t xml:space="preserve"> </w:t>
      </w:r>
      <w:r w:rsidRPr="008F270B">
        <w:rPr>
          <w:rFonts w:ascii="Arial" w:eastAsia="Arial" w:hAnsi="Arial" w:cs="Arial"/>
          <w:szCs w:val="24"/>
        </w:rPr>
        <w:t>repair</w:t>
      </w:r>
      <w:r w:rsidRPr="008F270B">
        <w:rPr>
          <w:rFonts w:ascii="Arial" w:eastAsia="Arial" w:hAnsi="Arial" w:cs="Arial"/>
          <w:spacing w:val="-3"/>
          <w:szCs w:val="24"/>
        </w:rPr>
        <w:t xml:space="preserve"> </w:t>
      </w:r>
      <w:r w:rsidRPr="008F270B">
        <w:rPr>
          <w:rFonts w:ascii="Arial" w:eastAsia="Arial" w:hAnsi="Arial" w:cs="Arial"/>
          <w:szCs w:val="24"/>
        </w:rPr>
        <w:t>of</w:t>
      </w:r>
      <w:r w:rsidRPr="008F270B">
        <w:rPr>
          <w:rFonts w:ascii="Arial" w:eastAsia="Arial" w:hAnsi="Arial" w:cs="Arial"/>
          <w:spacing w:val="-2"/>
          <w:szCs w:val="24"/>
        </w:rPr>
        <w:t xml:space="preserve"> </w:t>
      </w:r>
      <w:r w:rsidRPr="008F270B">
        <w:rPr>
          <w:rFonts w:ascii="Arial" w:eastAsia="Arial" w:hAnsi="Arial" w:cs="Arial"/>
          <w:szCs w:val="24"/>
        </w:rPr>
        <w:t>brackets,</w:t>
      </w:r>
      <w:r w:rsidRPr="008F270B">
        <w:rPr>
          <w:rFonts w:ascii="Arial" w:eastAsia="Arial" w:hAnsi="Arial" w:cs="Arial"/>
          <w:spacing w:val="-2"/>
          <w:szCs w:val="24"/>
        </w:rPr>
        <w:t xml:space="preserve"> </w:t>
      </w:r>
      <w:r w:rsidRPr="008F270B">
        <w:rPr>
          <w:rFonts w:ascii="Arial" w:eastAsia="Arial" w:hAnsi="Arial" w:cs="Arial"/>
          <w:szCs w:val="24"/>
        </w:rPr>
        <w:t>bands,</w:t>
      </w:r>
      <w:r w:rsidRPr="008F270B">
        <w:rPr>
          <w:rFonts w:ascii="Arial" w:eastAsia="Arial" w:hAnsi="Arial" w:cs="Arial"/>
          <w:spacing w:val="-1"/>
          <w:szCs w:val="24"/>
        </w:rPr>
        <w:t xml:space="preserve"> </w:t>
      </w:r>
      <w:r w:rsidRPr="008F270B">
        <w:rPr>
          <w:rFonts w:ascii="Arial" w:eastAsia="Arial" w:hAnsi="Arial" w:cs="Arial"/>
          <w:szCs w:val="24"/>
        </w:rPr>
        <w:t>or</w:t>
      </w:r>
      <w:r w:rsidRPr="008F270B">
        <w:rPr>
          <w:rFonts w:ascii="Arial" w:eastAsia="Arial" w:hAnsi="Arial" w:cs="Arial"/>
          <w:spacing w:val="-3"/>
          <w:szCs w:val="24"/>
        </w:rPr>
        <w:t xml:space="preserve"> </w:t>
      </w:r>
      <w:r w:rsidRPr="008F270B">
        <w:rPr>
          <w:rFonts w:ascii="Arial" w:eastAsia="Arial" w:hAnsi="Arial" w:cs="Arial"/>
          <w:szCs w:val="24"/>
        </w:rPr>
        <w:t>arch</w:t>
      </w:r>
      <w:r w:rsidRPr="008F270B">
        <w:rPr>
          <w:rFonts w:ascii="Arial" w:eastAsia="Arial" w:hAnsi="Arial" w:cs="Arial"/>
          <w:spacing w:val="70"/>
          <w:w w:val="150"/>
          <w:szCs w:val="24"/>
        </w:rPr>
        <w:t xml:space="preserve"> </w:t>
      </w:r>
      <w:r w:rsidRPr="008F270B">
        <w:rPr>
          <w:rFonts w:ascii="Arial" w:eastAsia="Arial" w:hAnsi="Arial" w:cs="Arial"/>
          <w:spacing w:val="-2"/>
          <w:szCs w:val="24"/>
        </w:rPr>
        <w:t>wires.</w:t>
      </w:r>
    </w:p>
    <w:p w14:paraId="09BA0DAC" w14:textId="77777777" w:rsidR="0090646F" w:rsidRPr="0090646F" w:rsidRDefault="0090646F" w:rsidP="00B1604E">
      <w:pPr>
        <w:pStyle w:val="NoSpacing"/>
      </w:pPr>
    </w:p>
    <w:p w14:paraId="5E92A743" w14:textId="77777777" w:rsidR="0090646F" w:rsidRPr="0090646F" w:rsidRDefault="0090646F" w:rsidP="00EE5CB8">
      <w:pPr>
        <w:pStyle w:val="ProcedureDescription"/>
      </w:pPr>
      <w:r w:rsidRPr="0090646F">
        <w:t>PROCEDURE</w:t>
      </w:r>
      <w:r w:rsidRPr="0090646F">
        <w:rPr>
          <w:spacing w:val="-8"/>
        </w:rPr>
        <w:t xml:space="preserve"> </w:t>
      </w:r>
      <w:r w:rsidRPr="0090646F">
        <w:rPr>
          <w:spacing w:val="-2"/>
        </w:rPr>
        <w:t>D8703</w:t>
      </w:r>
    </w:p>
    <w:p w14:paraId="3B27AE0D" w14:textId="77777777" w:rsidR="0090646F" w:rsidRPr="0090646F" w:rsidRDefault="0090646F" w:rsidP="00EE5CB8">
      <w:pPr>
        <w:pStyle w:val="ProcedureDescription"/>
      </w:pPr>
      <w:r w:rsidRPr="0090646F">
        <w:t>REPLACEMENT</w:t>
      </w:r>
      <w:r w:rsidRPr="0090646F">
        <w:rPr>
          <w:spacing w:val="-2"/>
        </w:rPr>
        <w:t xml:space="preserve"> </w:t>
      </w:r>
      <w:r w:rsidRPr="0090646F">
        <w:t>OF</w:t>
      </w:r>
      <w:r w:rsidRPr="0090646F">
        <w:rPr>
          <w:spacing w:val="-3"/>
        </w:rPr>
        <w:t xml:space="preserve"> </w:t>
      </w:r>
      <w:r w:rsidRPr="0090646F">
        <w:t>LOST</w:t>
      </w:r>
      <w:r w:rsidRPr="0090646F">
        <w:rPr>
          <w:spacing w:val="-3"/>
        </w:rPr>
        <w:t xml:space="preserve"> </w:t>
      </w:r>
      <w:r w:rsidRPr="0090646F">
        <w:t>OR</w:t>
      </w:r>
      <w:r w:rsidRPr="0090646F">
        <w:rPr>
          <w:spacing w:val="-3"/>
        </w:rPr>
        <w:t xml:space="preserve"> </w:t>
      </w:r>
      <w:r w:rsidRPr="0090646F">
        <w:t>BROKEN</w:t>
      </w:r>
      <w:r w:rsidRPr="0090646F">
        <w:rPr>
          <w:spacing w:val="-2"/>
        </w:rPr>
        <w:t xml:space="preserve"> </w:t>
      </w:r>
      <w:r w:rsidRPr="0090646F">
        <w:t>RETAINER</w:t>
      </w:r>
      <w:r w:rsidRPr="0090646F">
        <w:rPr>
          <w:spacing w:val="-3"/>
        </w:rPr>
        <w:t xml:space="preserve"> </w:t>
      </w:r>
      <w:r w:rsidRPr="0090646F">
        <w:t>–</w:t>
      </w:r>
      <w:r w:rsidRPr="0090646F">
        <w:rPr>
          <w:spacing w:val="-1"/>
        </w:rPr>
        <w:t xml:space="preserve"> </w:t>
      </w:r>
      <w:r w:rsidRPr="0090646F">
        <w:rPr>
          <w:spacing w:val="-2"/>
        </w:rPr>
        <w:t>MAXILLARY</w:t>
      </w:r>
    </w:p>
    <w:p w14:paraId="7C4CF419" w14:textId="77777777" w:rsidR="0090646F" w:rsidRPr="008F270B" w:rsidRDefault="0090646F" w:rsidP="003301E4">
      <w:pPr>
        <w:widowControl w:val="0"/>
        <w:numPr>
          <w:ilvl w:val="0"/>
          <w:numId w:val="38"/>
        </w:numPr>
        <w:tabs>
          <w:tab w:val="left" w:pos="479"/>
          <w:tab w:val="left" w:pos="480"/>
        </w:tabs>
        <w:autoSpaceDE w:val="0"/>
        <w:autoSpaceDN w:val="0"/>
        <w:spacing w:before="121" w:after="0" w:line="240" w:lineRule="auto"/>
        <w:ind w:hanging="361"/>
        <w:rPr>
          <w:rFonts w:ascii="Arial" w:eastAsia="Arial" w:hAnsi="Arial" w:cs="Arial"/>
          <w:szCs w:val="24"/>
        </w:rPr>
      </w:pPr>
      <w:r w:rsidRPr="008F270B">
        <w:rPr>
          <w:rFonts w:ascii="Arial" w:eastAsia="Arial" w:hAnsi="Arial" w:cs="Arial"/>
          <w:szCs w:val="24"/>
        </w:rPr>
        <w:t>This</w:t>
      </w:r>
      <w:r w:rsidRPr="008F270B">
        <w:rPr>
          <w:rFonts w:ascii="Arial" w:eastAsia="Arial" w:hAnsi="Arial" w:cs="Arial"/>
          <w:spacing w:val="-6"/>
          <w:szCs w:val="24"/>
        </w:rPr>
        <w:t xml:space="preserve"> </w:t>
      </w:r>
      <w:r w:rsidRPr="008F270B">
        <w:rPr>
          <w:rFonts w:ascii="Arial" w:eastAsia="Arial" w:hAnsi="Arial" w:cs="Arial"/>
          <w:szCs w:val="24"/>
        </w:rPr>
        <w:t>procedure</w:t>
      </w:r>
      <w:r w:rsidRPr="008F270B">
        <w:rPr>
          <w:rFonts w:ascii="Arial" w:eastAsia="Arial" w:hAnsi="Arial" w:cs="Arial"/>
          <w:spacing w:val="-2"/>
          <w:szCs w:val="24"/>
        </w:rPr>
        <w:t xml:space="preserve"> </w:t>
      </w:r>
      <w:r w:rsidRPr="008F270B">
        <w:rPr>
          <w:rFonts w:ascii="Arial" w:eastAsia="Arial" w:hAnsi="Arial" w:cs="Arial"/>
          <w:szCs w:val="24"/>
        </w:rPr>
        <w:t>does</w:t>
      </w:r>
      <w:r w:rsidRPr="008F270B">
        <w:rPr>
          <w:rFonts w:ascii="Arial" w:eastAsia="Arial" w:hAnsi="Arial" w:cs="Arial"/>
          <w:spacing w:val="-3"/>
          <w:szCs w:val="24"/>
        </w:rPr>
        <w:t xml:space="preserve"> </w:t>
      </w:r>
      <w:r w:rsidRPr="008F270B">
        <w:rPr>
          <w:rFonts w:ascii="Arial" w:eastAsia="Arial" w:hAnsi="Arial" w:cs="Arial"/>
          <w:szCs w:val="24"/>
        </w:rPr>
        <w:t>not</w:t>
      </w:r>
      <w:r w:rsidRPr="008F270B">
        <w:rPr>
          <w:rFonts w:ascii="Arial" w:eastAsia="Arial" w:hAnsi="Arial" w:cs="Arial"/>
          <w:spacing w:val="-3"/>
          <w:szCs w:val="24"/>
        </w:rPr>
        <w:t xml:space="preserve"> </w:t>
      </w:r>
      <w:r w:rsidRPr="008F270B">
        <w:rPr>
          <w:rFonts w:ascii="Arial" w:eastAsia="Arial" w:hAnsi="Arial" w:cs="Arial"/>
          <w:szCs w:val="24"/>
        </w:rPr>
        <w:t>require</w:t>
      </w:r>
      <w:r w:rsidRPr="008F270B">
        <w:rPr>
          <w:rFonts w:ascii="Arial" w:eastAsia="Arial" w:hAnsi="Arial" w:cs="Arial"/>
          <w:spacing w:val="-5"/>
          <w:szCs w:val="24"/>
        </w:rPr>
        <w:t xml:space="preserve"> </w:t>
      </w:r>
      <w:r w:rsidRPr="008F270B">
        <w:rPr>
          <w:rFonts w:ascii="Arial" w:eastAsia="Arial" w:hAnsi="Arial" w:cs="Arial"/>
          <w:szCs w:val="24"/>
        </w:rPr>
        <w:t>prior</w:t>
      </w:r>
      <w:r w:rsidRPr="008F270B">
        <w:rPr>
          <w:rFonts w:ascii="Arial" w:eastAsia="Arial" w:hAnsi="Arial" w:cs="Arial"/>
          <w:spacing w:val="-3"/>
          <w:szCs w:val="24"/>
        </w:rPr>
        <w:t xml:space="preserve"> </w:t>
      </w:r>
      <w:r w:rsidRPr="008F270B">
        <w:rPr>
          <w:rFonts w:ascii="Arial" w:eastAsia="Arial" w:hAnsi="Arial" w:cs="Arial"/>
          <w:szCs w:val="24"/>
        </w:rPr>
        <w:t>authorization</w:t>
      </w:r>
      <w:r w:rsidRPr="008F270B">
        <w:rPr>
          <w:rFonts w:ascii="Arial" w:eastAsia="Arial" w:hAnsi="Arial" w:cs="Arial"/>
          <w:spacing w:val="-4"/>
          <w:szCs w:val="24"/>
        </w:rPr>
        <w:t xml:space="preserve"> </w:t>
      </w:r>
      <w:r w:rsidRPr="008F270B">
        <w:rPr>
          <w:rFonts w:ascii="Arial" w:eastAsia="Arial" w:hAnsi="Arial" w:cs="Arial"/>
          <w:szCs w:val="24"/>
        </w:rPr>
        <w:t>except</w:t>
      </w:r>
      <w:r w:rsidRPr="008F270B">
        <w:rPr>
          <w:rFonts w:ascii="Arial" w:eastAsia="Arial" w:hAnsi="Arial" w:cs="Arial"/>
          <w:spacing w:val="-3"/>
          <w:szCs w:val="24"/>
        </w:rPr>
        <w:t xml:space="preserve"> </w:t>
      </w:r>
      <w:r w:rsidRPr="008F270B">
        <w:rPr>
          <w:rFonts w:ascii="Arial" w:eastAsia="Arial" w:hAnsi="Arial" w:cs="Arial"/>
          <w:szCs w:val="24"/>
        </w:rPr>
        <w:t>for</w:t>
      </w:r>
      <w:r w:rsidRPr="008F270B">
        <w:rPr>
          <w:rFonts w:ascii="Arial" w:eastAsia="Arial" w:hAnsi="Arial" w:cs="Arial"/>
          <w:spacing w:val="-3"/>
          <w:szCs w:val="24"/>
        </w:rPr>
        <w:t xml:space="preserve"> </w:t>
      </w:r>
      <w:r w:rsidRPr="008F270B">
        <w:rPr>
          <w:rFonts w:ascii="Arial" w:eastAsia="Arial" w:hAnsi="Arial" w:cs="Arial"/>
          <w:szCs w:val="24"/>
        </w:rPr>
        <w:t>transfer</w:t>
      </w:r>
      <w:r w:rsidRPr="008F270B">
        <w:rPr>
          <w:rFonts w:ascii="Arial" w:eastAsia="Arial" w:hAnsi="Arial" w:cs="Arial"/>
          <w:spacing w:val="-4"/>
          <w:szCs w:val="24"/>
        </w:rPr>
        <w:t xml:space="preserve"> </w:t>
      </w:r>
      <w:r w:rsidRPr="008F270B">
        <w:rPr>
          <w:rFonts w:ascii="Arial" w:eastAsia="Arial" w:hAnsi="Arial" w:cs="Arial"/>
          <w:szCs w:val="24"/>
        </w:rPr>
        <w:t>patients</w:t>
      </w:r>
      <w:r w:rsidRPr="008F270B">
        <w:rPr>
          <w:rFonts w:ascii="Arial" w:eastAsia="Arial" w:hAnsi="Arial" w:cs="Arial"/>
          <w:spacing w:val="-1"/>
          <w:szCs w:val="24"/>
        </w:rPr>
        <w:t xml:space="preserve"> </w:t>
      </w:r>
      <w:r w:rsidRPr="008F270B">
        <w:rPr>
          <w:rFonts w:ascii="Arial" w:eastAsia="Arial" w:hAnsi="Arial" w:cs="Arial"/>
          <w:szCs w:val="24"/>
        </w:rPr>
        <w:t>which</w:t>
      </w:r>
      <w:r w:rsidRPr="008F270B">
        <w:rPr>
          <w:rFonts w:ascii="Arial" w:eastAsia="Arial" w:hAnsi="Arial" w:cs="Arial"/>
          <w:spacing w:val="-4"/>
          <w:szCs w:val="24"/>
        </w:rPr>
        <w:t xml:space="preserve"> </w:t>
      </w:r>
      <w:r w:rsidRPr="008F270B">
        <w:rPr>
          <w:rFonts w:ascii="Arial" w:eastAsia="Arial" w:hAnsi="Arial" w:cs="Arial"/>
          <w:szCs w:val="24"/>
        </w:rPr>
        <w:t>shall</w:t>
      </w:r>
      <w:r w:rsidRPr="008F270B">
        <w:rPr>
          <w:rFonts w:ascii="Arial" w:eastAsia="Arial" w:hAnsi="Arial" w:cs="Arial"/>
          <w:spacing w:val="-3"/>
          <w:szCs w:val="24"/>
        </w:rPr>
        <w:t xml:space="preserve"> </w:t>
      </w:r>
      <w:r w:rsidRPr="008F270B">
        <w:rPr>
          <w:rFonts w:ascii="Arial" w:eastAsia="Arial" w:hAnsi="Arial" w:cs="Arial"/>
          <w:szCs w:val="24"/>
        </w:rPr>
        <w:t>include</w:t>
      </w:r>
      <w:r w:rsidRPr="008F270B">
        <w:rPr>
          <w:rFonts w:ascii="Arial" w:eastAsia="Arial" w:hAnsi="Arial" w:cs="Arial"/>
          <w:spacing w:val="-4"/>
          <w:szCs w:val="24"/>
        </w:rPr>
        <w:t xml:space="preserve"> </w:t>
      </w:r>
      <w:r w:rsidRPr="008F270B">
        <w:rPr>
          <w:rFonts w:ascii="Arial" w:eastAsia="Arial" w:hAnsi="Arial" w:cs="Arial"/>
          <w:spacing w:val="-2"/>
          <w:szCs w:val="24"/>
        </w:rPr>
        <w:t>photographs.</w:t>
      </w:r>
    </w:p>
    <w:p w14:paraId="2F3D58F2" w14:textId="77777777" w:rsidR="0090646F" w:rsidRPr="008F270B" w:rsidRDefault="0090646F" w:rsidP="003301E4">
      <w:pPr>
        <w:widowControl w:val="0"/>
        <w:numPr>
          <w:ilvl w:val="0"/>
          <w:numId w:val="38"/>
        </w:numPr>
        <w:tabs>
          <w:tab w:val="left" w:pos="479"/>
          <w:tab w:val="left" w:pos="480"/>
        </w:tabs>
        <w:autoSpaceDE w:val="0"/>
        <w:autoSpaceDN w:val="0"/>
        <w:spacing w:before="121" w:after="0" w:line="240" w:lineRule="auto"/>
        <w:ind w:hanging="361"/>
        <w:rPr>
          <w:rFonts w:ascii="Arial" w:eastAsia="Arial" w:hAnsi="Arial" w:cs="Arial"/>
          <w:szCs w:val="24"/>
        </w:rPr>
      </w:pPr>
      <w:r w:rsidRPr="008F270B">
        <w:rPr>
          <w:rFonts w:ascii="Arial" w:eastAsia="Arial" w:hAnsi="Arial" w:cs="Arial"/>
          <w:szCs w:val="24"/>
        </w:rPr>
        <w:t>Written</w:t>
      </w:r>
      <w:r w:rsidRPr="008F270B">
        <w:rPr>
          <w:rFonts w:ascii="Arial" w:eastAsia="Arial" w:hAnsi="Arial" w:cs="Arial"/>
          <w:spacing w:val="-6"/>
          <w:szCs w:val="24"/>
        </w:rPr>
        <w:t xml:space="preserve"> </w:t>
      </w:r>
      <w:r w:rsidRPr="008F270B">
        <w:rPr>
          <w:rFonts w:ascii="Arial" w:eastAsia="Arial" w:hAnsi="Arial" w:cs="Arial"/>
          <w:szCs w:val="24"/>
        </w:rPr>
        <w:t>documentation</w:t>
      </w:r>
      <w:r w:rsidRPr="008F270B">
        <w:rPr>
          <w:rFonts w:ascii="Arial" w:eastAsia="Arial" w:hAnsi="Arial" w:cs="Arial"/>
          <w:spacing w:val="-3"/>
          <w:szCs w:val="24"/>
        </w:rPr>
        <w:t xml:space="preserve"> </w:t>
      </w:r>
      <w:r w:rsidRPr="008F270B">
        <w:rPr>
          <w:rFonts w:ascii="Arial" w:eastAsia="Arial" w:hAnsi="Arial" w:cs="Arial"/>
          <w:szCs w:val="24"/>
        </w:rPr>
        <w:t>for</w:t>
      </w:r>
      <w:r w:rsidRPr="008F270B">
        <w:rPr>
          <w:rFonts w:ascii="Arial" w:eastAsia="Arial" w:hAnsi="Arial" w:cs="Arial"/>
          <w:spacing w:val="-2"/>
          <w:szCs w:val="24"/>
        </w:rPr>
        <w:t xml:space="preserve"> </w:t>
      </w:r>
      <w:r w:rsidRPr="008F270B">
        <w:rPr>
          <w:rFonts w:ascii="Arial" w:eastAsia="Arial" w:hAnsi="Arial" w:cs="Arial"/>
          <w:szCs w:val="24"/>
        </w:rPr>
        <w:t>payment</w:t>
      </w:r>
      <w:r w:rsidRPr="008F270B">
        <w:rPr>
          <w:rFonts w:ascii="Arial" w:eastAsia="Arial" w:hAnsi="Arial" w:cs="Arial"/>
          <w:spacing w:val="-2"/>
          <w:szCs w:val="24"/>
        </w:rPr>
        <w:t xml:space="preserve"> </w:t>
      </w:r>
      <w:r w:rsidRPr="008F270B">
        <w:rPr>
          <w:rFonts w:ascii="Arial" w:eastAsia="Arial" w:hAnsi="Arial" w:cs="Arial"/>
          <w:szCs w:val="24"/>
        </w:rPr>
        <w:t>–</w:t>
      </w:r>
      <w:r w:rsidRPr="008F270B">
        <w:rPr>
          <w:rFonts w:ascii="Arial" w:eastAsia="Arial" w:hAnsi="Arial" w:cs="Arial"/>
          <w:spacing w:val="-2"/>
          <w:szCs w:val="24"/>
        </w:rPr>
        <w:t xml:space="preserve"> </w:t>
      </w:r>
      <w:proofErr w:type="gramStart"/>
      <w:r w:rsidRPr="008F270B">
        <w:rPr>
          <w:rFonts w:ascii="Arial" w:eastAsia="Arial" w:hAnsi="Arial" w:cs="Arial"/>
          <w:szCs w:val="24"/>
        </w:rPr>
        <w:t>indicate</w:t>
      </w:r>
      <w:proofErr w:type="gramEnd"/>
      <w:r w:rsidRPr="008F270B">
        <w:rPr>
          <w:rFonts w:ascii="Arial" w:eastAsia="Arial" w:hAnsi="Arial" w:cs="Arial"/>
          <w:spacing w:val="-3"/>
          <w:szCs w:val="24"/>
        </w:rPr>
        <w:t xml:space="preserve"> </w:t>
      </w:r>
      <w:r w:rsidRPr="008F270B">
        <w:rPr>
          <w:rFonts w:ascii="Arial" w:eastAsia="Arial" w:hAnsi="Arial" w:cs="Arial"/>
          <w:szCs w:val="24"/>
        </w:rPr>
        <w:t>how</w:t>
      </w:r>
      <w:r w:rsidRPr="008F270B">
        <w:rPr>
          <w:rFonts w:ascii="Arial" w:eastAsia="Arial" w:hAnsi="Arial" w:cs="Arial"/>
          <w:spacing w:val="-5"/>
          <w:szCs w:val="24"/>
        </w:rPr>
        <w:t xml:space="preserve"> </w:t>
      </w:r>
      <w:r w:rsidRPr="008F270B">
        <w:rPr>
          <w:rFonts w:ascii="Arial" w:eastAsia="Arial" w:hAnsi="Arial" w:cs="Arial"/>
          <w:szCs w:val="24"/>
        </w:rPr>
        <w:t>the</w:t>
      </w:r>
      <w:r w:rsidRPr="008F270B">
        <w:rPr>
          <w:rFonts w:ascii="Arial" w:eastAsia="Arial" w:hAnsi="Arial" w:cs="Arial"/>
          <w:spacing w:val="-3"/>
          <w:szCs w:val="24"/>
        </w:rPr>
        <w:t xml:space="preserve"> </w:t>
      </w:r>
      <w:r w:rsidRPr="008F270B">
        <w:rPr>
          <w:rFonts w:ascii="Arial" w:eastAsia="Arial" w:hAnsi="Arial" w:cs="Arial"/>
          <w:szCs w:val="24"/>
        </w:rPr>
        <w:t>retainer was</w:t>
      </w:r>
      <w:r w:rsidRPr="008F270B">
        <w:rPr>
          <w:rFonts w:ascii="Arial" w:eastAsia="Arial" w:hAnsi="Arial" w:cs="Arial"/>
          <w:spacing w:val="-2"/>
          <w:szCs w:val="24"/>
        </w:rPr>
        <w:t xml:space="preserve"> </w:t>
      </w:r>
      <w:r w:rsidRPr="008F270B">
        <w:rPr>
          <w:rFonts w:ascii="Arial" w:eastAsia="Arial" w:hAnsi="Arial" w:cs="Arial"/>
          <w:szCs w:val="24"/>
        </w:rPr>
        <w:t>lost</w:t>
      </w:r>
      <w:r w:rsidRPr="008F270B">
        <w:rPr>
          <w:rFonts w:ascii="Arial" w:eastAsia="Arial" w:hAnsi="Arial" w:cs="Arial"/>
          <w:spacing w:val="-2"/>
          <w:szCs w:val="24"/>
        </w:rPr>
        <w:t xml:space="preserve"> </w:t>
      </w:r>
      <w:r w:rsidRPr="008F270B">
        <w:rPr>
          <w:rFonts w:ascii="Arial" w:eastAsia="Arial" w:hAnsi="Arial" w:cs="Arial"/>
          <w:szCs w:val="24"/>
        </w:rPr>
        <w:t>or</w:t>
      </w:r>
      <w:r w:rsidRPr="008F270B">
        <w:rPr>
          <w:rFonts w:ascii="Arial" w:eastAsia="Arial" w:hAnsi="Arial" w:cs="Arial"/>
          <w:spacing w:val="-1"/>
          <w:szCs w:val="24"/>
        </w:rPr>
        <w:t xml:space="preserve"> </w:t>
      </w:r>
      <w:r w:rsidRPr="008F270B">
        <w:rPr>
          <w:rFonts w:ascii="Arial" w:eastAsia="Arial" w:hAnsi="Arial" w:cs="Arial"/>
          <w:szCs w:val="24"/>
        </w:rPr>
        <w:t>why</w:t>
      </w:r>
      <w:r w:rsidRPr="008F270B">
        <w:rPr>
          <w:rFonts w:ascii="Arial" w:eastAsia="Arial" w:hAnsi="Arial" w:cs="Arial"/>
          <w:spacing w:val="-3"/>
          <w:szCs w:val="24"/>
        </w:rPr>
        <w:t xml:space="preserve"> </w:t>
      </w:r>
      <w:r w:rsidRPr="008F270B">
        <w:rPr>
          <w:rFonts w:ascii="Arial" w:eastAsia="Arial" w:hAnsi="Arial" w:cs="Arial"/>
          <w:szCs w:val="24"/>
        </w:rPr>
        <w:t>it</w:t>
      </w:r>
      <w:r w:rsidRPr="008F270B">
        <w:rPr>
          <w:rFonts w:ascii="Arial" w:eastAsia="Arial" w:hAnsi="Arial" w:cs="Arial"/>
          <w:spacing w:val="-2"/>
          <w:szCs w:val="24"/>
        </w:rPr>
        <w:t xml:space="preserve"> </w:t>
      </w:r>
      <w:r w:rsidRPr="008F270B">
        <w:rPr>
          <w:rFonts w:ascii="Arial" w:eastAsia="Arial" w:hAnsi="Arial" w:cs="Arial"/>
          <w:szCs w:val="24"/>
        </w:rPr>
        <w:t>is</w:t>
      </w:r>
      <w:r w:rsidRPr="008F270B">
        <w:rPr>
          <w:rFonts w:ascii="Arial" w:eastAsia="Arial" w:hAnsi="Arial" w:cs="Arial"/>
          <w:spacing w:val="-2"/>
          <w:szCs w:val="24"/>
        </w:rPr>
        <w:t xml:space="preserve"> </w:t>
      </w:r>
      <w:r w:rsidRPr="008F270B">
        <w:rPr>
          <w:rFonts w:ascii="Arial" w:eastAsia="Arial" w:hAnsi="Arial" w:cs="Arial"/>
          <w:szCs w:val="24"/>
        </w:rPr>
        <w:t>no</w:t>
      </w:r>
      <w:r w:rsidRPr="008F270B">
        <w:rPr>
          <w:rFonts w:ascii="Arial" w:eastAsia="Arial" w:hAnsi="Arial" w:cs="Arial"/>
          <w:spacing w:val="-3"/>
          <w:szCs w:val="24"/>
        </w:rPr>
        <w:t xml:space="preserve"> </w:t>
      </w:r>
      <w:r w:rsidRPr="008F270B">
        <w:rPr>
          <w:rFonts w:ascii="Arial" w:eastAsia="Arial" w:hAnsi="Arial" w:cs="Arial"/>
          <w:szCs w:val="24"/>
        </w:rPr>
        <w:t>longer</w:t>
      </w:r>
      <w:r w:rsidRPr="008F270B">
        <w:rPr>
          <w:rFonts w:ascii="Arial" w:eastAsia="Arial" w:hAnsi="Arial" w:cs="Arial"/>
          <w:spacing w:val="-2"/>
          <w:szCs w:val="24"/>
        </w:rPr>
        <w:t xml:space="preserve"> serviceable.</w:t>
      </w:r>
    </w:p>
    <w:p w14:paraId="5F8A0B1D" w14:textId="77777777" w:rsidR="0090646F" w:rsidRPr="008F270B" w:rsidRDefault="0090646F" w:rsidP="003301E4">
      <w:pPr>
        <w:widowControl w:val="0"/>
        <w:numPr>
          <w:ilvl w:val="0"/>
          <w:numId w:val="38"/>
        </w:numPr>
        <w:tabs>
          <w:tab w:val="left" w:pos="479"/>
          <w:tab w:val="left" w:pos="480"/>
        </w:tabs>
        <w:autoSpaceDE w:val="0"/>
        <w:autoSpaceDN w:val="0"/>
        <w:spacing w:before="119" w:after="0" w:line="240" w:lineRule="auto"/>
        <w:ind w:hanging="361"/>
        <w:rPr>
          <w:rFonts w:ascii="Arial" w:eastAsia="Arial" w:hAnsi="Arial" w:cs="Arial"/>
          <w:szCs w:val="24"/>
        </w:rPr>
      </w:pPr>
      <w:r w:rsidRPr="008F270B">
        <w:rPr>
          <w:rFonts w:ascii="Arial" w:eastAsia="Arial" w:hAnsi="Arial" w:cs="Arial"/>
          <w:szCs w:val="24"/>
        </w:rPr>
        <w:t>Requires</w:t>
      </w:r>
      <w:r w:rsidRPr="008F270B">
        <w:rPr>
          <w:rFonts w:ascii="Arial" w:eastAsia="Arial" w:hAnsi="Arial" w:cs="Arial"/>
          <w:spacing w:val="-2"/>
          <w:szCs w:val="24"/>
        </w:rPr>
        <w:t xml:space="preserve"> </w:t>
      </w:r>
      <w:r w:rsidRPr="008F270B">
        <w:rPr>
          <w:rFonts w:ascii="Arial" w:eastAsia="Arial" w:hAnsi="Arial" w:cs="Arial"/>
          <w:szCs w:val="24"/>
        </w:rPr>
        <w:t>an</w:t>
      </w:r>
      <w:r w:rsidRPr="008F270B">
        <w:rPr>
          <w:rFonts w:ascii="Arial" w:eastAsia="Arial" w:hAnsi="Arial" w:cs="Arial"/>
          <w:spacing w:val="-3"/>
          <w:szCs w:val="24"/>
        </w:rPr>
        <w:t xml:space="preserve"> </w:t>
      </w:r>
      <w:r w:rsidRPr="008F270B">
        <w:rPr>
          <w:rFonts w:ascii="Arial" w:eastAsia="Arial" w:hAnsi="Arial" w:cs="Arial"/>
          <w:szCs w:val="24"/>
        </w:rPr>
        <w:t>arch</w:t>
      </w:r>
      <w:r w:rsidRPr="008F270B">
        <w:rPr>
          <w:rFonts w:ascii="Arial" w:eastAsia="Arial" w:hAnsi="Arial" w:cs="Arial"/>
          <w:spacing w:val="-2"/>
          <w:szCs w:val="24"/>
        </w:rPr>
        <w:t xml:space="preserve"> code.</w:t>
      </w:r>
    </w:p>
    <w:p w14:paraId="4DD93126" w14:textId="77777777" w:rsidR="0090646F" w:rsidRPr="008F270B" w:rsidRDefault="0090646F" w:rsidP="003301E4">
      <w:pPr>
        <w:widowControl w:val="0"/>
        <w:numPr>
          <w:ilvl w:val="0"/>
          <w:numId w:val="38"/>
        </w:numPr>
        <w:tabs>
          <w:tab w:val="left" w:pos="479"/>
          <w:tab w:val="left" w:pos="480"/>
        </w:tabs>
        <w:autoSpaceDE w:val="0"/>
        <w:autoSpaceDN w:val="0"/>
        <w:spacing w:before="121" w:after="0" w:line="240" w:lineRule="auto"/>
        <w:ind w:hanging="361"/>
        <w:rPr>
          <w:rFonts w:ascii="Arial" w:eastAsia="Arial" w:hAnsi="Arial" w:cs="Arial"/>
          <w:szCs w:val="24"/>
        </w:rPr>
      </w:pPr>
      <w:r w:rsidRPr="008F270B">
        <w:rPr>
          <w:rFonts w:ascii="Arial" w:eastAsia="Arial" w:hAnsi="Arial" w:cs="Arial"/>
          <w:szCs w:val="24"/>
        </w:rPr>
        <w:lastRenderedPageBreak/>
        <w:t>A</w:t>
      </w:r>
      <w:r w:rsidRPr="008F270B">
        <w:rPr>
          <w:rFonts w:ascii="Arial" w:eastAsia="Arial" w:hAnsi="Arial" w:cs="Arial"/>
          <w:spacing w:val="-2"/>
          <w:szCs w:val="24"/>
        </w:rPr>
        <w:t xml:space="preserve"> benefit:</w:t>
      </w:r>
    </w:p>
    <w:p w14:paraId="203F61F0" w14:textId="77777777" w:rsidR="0090646F" w:rsidRPr="008F270B" w:rsidRDefault="0090646F" w:rsidP="003301E4">
      <w:pPr>
        <w:widowControl w:val="0"/>
        <w:numPr>
          <w:ilvl w:val="1"/>
          <w:numId w:val="38"/>
        </w:numPr>
        <w:tabs>
          <w:tab w:val="left" w:pos="839"/>
          <w:tab w:val="left" w:pos="840"/>
        </w:tabs>
        <w:autoSpaceDE w:val="0"/>
        <w:autoSpaceDN w:val="0"/>
        <w:spacing w:before="119" w:after="0" w:line="240" w:lineRule="auto"/>
        <w:ind w:hanging="361"/>
        <w:rPr>
          <w:rFonts w:ascii="Arial" w:eastAsia="Arial" w:hAnsi="Arial" w:cs="Arial"/>
          <w:szCs w:val="24"/>
        </w:rPr>
      </w:pPr>
      <w:r w:rsidRPr="008F270B">
        <w:rPr>
          <w:rFonts w:ascii="Arial" w:eastAsia="Arial" w:hAnsi="Arial" w:cs="Arial"/>
          <w:szCs w:val="24"/>
        </w:rPr>
        <w:t>for</w:t>
      </w:r>
      <w:r w:rsidRPr="008F270B">
        <w:rPr>
          <w:rFonts w:ascii="Arial" w:eastAsia="Arial" w:hAnsi="Arial" w:cs="Arial"/>
          <w:spacing w:val="-2"/>
          <w:szCs w:val="24"/>
        </w:rPr>
        <w:t xml:space="preserve"> </w:t>
      </w:r>
      <w:r w:rsidRPr="008F270B">
        <w:rPr>
          <w:rFonts w:ascii="Arial" w:eastAsia="Arial" w:hAnsi="Arial" w:cs="Arial"/>
          <w:szCs w:val="24"/>
        </w:rPr>
        <w:t>patients</w:t>
      </w:r>
      <w:r w:rsidRPr="008F270B">
        <w:rPr>
          <w:rFonts w:ascii="Arial" w:eastAsia="Arial" w:hAnsi="Arial" w:cs="Arial"/>
          <w:spacing w:val="-2"/>
          <w:szCs w:val="24"/>
        </w:rPr>
        <w:t xml:space="preserve"> </w:t>
      </w:r>
      <w:r w:rsidRPr="008F270B">
        <w:rPr>
          <w:rFonts w:ascii="Arial" w:eastAsia="Arial" w:hAnsi="Arial" w:cs="Arial"/>
          <w:szCs w:val="24"/>
        </w:rPr>
        <w:t>under</w:t>
      </w:r>
      <w:r w:rsidRPr="008F270B">
        <w:rPr>
          <w:rFonts w:ascii="Arial" w:eastAsia="Arial" w:hAnsi="Arial" w:cs="Arial"/>
          <w:spacing w:val="-2"/>
          <w:szCs w:val="24"/>
        </w:rPr>
        <w:t xml:space="preserve"> </w:t>
      </w:r>
      <w:r w:rsidRPr="008F270B">
        <w:rPr>
          <w:rFonts w:ascii="Arial" w:eastAsia="Arial" w:hAnsi="Arial" w:cs="Arial"/>
          <w:szCs w:val="24"/>
        </w:rPr>
        <w:t>the</w:t>
      </w:r>
      <w:r w:rsidRPr="008F270B">
        <w:rPr>
          <w:rFonts w:ascii="Arial" w:eastAsia="Arial" w:hAnsi="Arial" w:cs="Arial"/>
          <w:spacing w:val="-3"/>
          <w:szCs w:val="24"/>
        </w:rPr>
        <w:t xml:space="preserve"> </w:t>
      </w:r>
      <w:r w:rsidRPr="008F270B">
        <w:rPr>
          <w:rFonts w:ascii="Arial" w:eastAsia="Arial" w:hAnsi="Arial" w:cs="Arial"/>
          <w:szCs w:val="24"/>
        </w:rPr>
        <w:t>age</w:t>
      </w:r>
      <w:r w:rsidRPr="008F270B">
        <w:rPr>
          <w:rFonts w:ascii="Arial" w:eastAsia="Arial" w:hAnsi="Arial" w:cs="Arial"/>
          <w:spacing w:val="-3"/>
          <w:szCs w:val="24"/>
        </w:rPr>
        <w:t xml:space="preserve"> </w:t>
      </w:r>
      <w:r w:rsidRPr="008F270B">
        <w:rPr>
          <w:rFonts w:ascii="Arial" w:eastAsia="Arial" w:hAnsi="Arial" w:cs="Arial"/>
          <w:szCs w:val="24"/>
        </w:rPr>
        <w:t>of</w:t>
      </w:r>
      <w:r w:rsidRPr="008F270B">
        <w:rPr>
          <w:rFonts w:ascii="Arial" w:eastAsia="Arial" w:hAnsi="Arial" w:cs="Arial"/>
          <w:spacing w:val="-1"/>
          <w:szCs w:val="24"/>
        </w:rPr>
        <w:t xml:space="preserve"> </w:t>
      </w:r>
      <w:r w:rsidRPr="008F270B">
        <w:rPr>
          <w:rFonts w:ascii="Arial" w:eastAsia="Arial" w:hAnsi="Arial" w:cs="Arial"/>
          <w:spacing w:val="-5"/>
          <w:szCs w:val="24"/>
        </w:rPr>
        <w:t>21.</w:t>
      </w:r>
    </w:p>
    <w:p w14:paraId="3A9CF394" w14:textId="77777777" w:rsidR="0090646F" w:rsidRPr="008F270B" w:rsidRDefault="0090646F" w:rsidP="003301E4">
      <w:pPr>
        <w:widowControl w:val="0"/>
        <w:numPr>
          <w:ilvl w:val="1"/>
          <w:numId w:val="38"/>
        </w:numPr>
        <w:tabs>
          <w:tab w:val="left" w:pos="839"/>
          <w:tab w:val="left" w:pos="840"/>
        </w:tabs>
        <w:autoSpaceDE w:val="0"/>
        <w:autoSpaceDN w:val="0"/>
        <w:spacing w:before="121" w:after="0" w:line="240" w:lineRule="auto"/>
        <w:ind w:hanging="361"/>
        <w:rPr>
          <w:rFonts w:ascii="Arial" w:eastAsia="Arial" w:hAnsi="Arial" w:cs="Arial"/>
          <w:szCs w:val="24"/>
        </w:rPr>
      </w:pPr>
      <w:r w:rsidRPr="008F270B">
        <w:rPr>
          <w:rFonts w:ascii="Arial" w:eastAsia="Arial" w:hAnsi="Arial" w:cs="Arial"/>
          <w:szCs w:val="24"/>
        </w:rPr>
        <w:t>once</w:t>
      </w:r>
      <w:r w:rsidRPr="008F270B">
        <w:rPr>
          <w:rFonts w:ascii="Arial" w:eastAsia="Arial" w:hAnsi="Arial" w:cs="Arial"/>
          <w:spacing w:val="-3"/>
          <w:szCs w:val="24"/>
        </w:rPr>
        <w:t xml:space="preserve"> </w:t>
      </w:r>
      <w:r w:rsidRPr="008F270B">
        <w:rPr>
          <w:rFonts w:ascii="Arial" w:eastAsia="Arial" w:hAnsi="Arial" w:cs="Arial"/>
          <w:szCs w:val="24"/>
        </w:rPr>
        <w:t>per</w:t>
      </w:r>
      <w:r w:rsidRPr="008F270B">
        <w:rPr>
          <w:rFonts w:ascii="Arial" w:eastAsia="Arial" w:hAnsi="Arial" w:cs="Arial"/>
          <w:spacing w:val="-2"/>
          <w:szCs w:val="24"/>
        </w:rPr>
        <w:t xml:space="preserve"> arch.</w:t>
      </w:r>
    </w:p>
    <w:p w14:paraId="323941DE" w14:textId="77777777" w:rsidR="0090646F" w:rsidRPr="008F270B" w:rsidRDefault="0090646F" w:rsidP="003301E4">
      <w:pPr>
        <w:widowControl w:val="0"/>
        <w:numPr>
          <w:ilvl w:val="1"/>
          <w:numId w:val="38"/>
        </w:numPr>
        <w:tabs>
          <w:tab w:val="left" w:pos="839"/>
          <w:tab w:val="left" w:pos="840"/>
        </w:tabs>
        <w:autoSpaceDE w:val="0"/>
        <w:autoSpaceDN w:val="0"/>
        <w:spacing w:before="119" w:after="0" w:line="240" w:lineRule="auto"/>
        <w:ind w:hanging="361"/>
        <w:rPr>
          <w:rFonts w:ascii="Arial" w:eastAsia="Arial" w:hAnsi="Arial" w:cs="Arial"/>
          <w:szCs w:val="24"/>
        </w:rPr>
      </w:pPr>
      <w:r w:rsidRPr="008F270B">
        <w:rPr>
          <w:rFonts w:ascii="Arial" w:eastAsia="Arial" w:hAnsi="Arial" w:cs="Arial"/>
          <w:szCs w:val="24"/>
        </w:rPr>
        <w:t>only</w:t>
      </w:r>
      <w:r w:rsidRPr="008F270B">
        <w:rPr>
          <w:rFonts w:ascii="Arial" w:eastAsia="Arial" w:hAnsi="Arial" w:cs="Arial"/>
          <w:spacing w:val="-4"/>
          <w:szCs w:val="24"/>
        </w:rPr>
        <w:t xml:space="preserve"> </w:t>
      </w:r>
      <w:r w:rsidRPr="008F270B">
        <w:rPr>
          <w:rFonts w:ascii="Arial" w:eastAsia="Arial" w:hAnsi="Arial" w:cs="Arial"/>
          <w:szCs w:val="24"/>
        </w:rPr>
        <w:t>within</w:t>
      </w:r>
      <w:r w:rsidRPr="008F270B">
        <w:rPr>
          <w:rFonts w:ascii="Arial" w:eastAsia="Arial" w:hAnsi="Arial" w:cs="Arial"/>
          <w:spacing w:val="-4"/>
          <w:szCs w:val="24"/>
        </w:rPr>
        <w:t xml:space="preserve"> </w:t>
      </w:r>
      <w:r w:rsidRPr="008F270B">
        <w:rPr>
          <w:rFonts w:ascii="Arial" w:eastAsia="Arial" w:hAnsi="Arial" w:cs="Arial"/>
          <w:szCs w:val="24"/>
        </w:rPr>
        <w:t>24</w:t>
      </w:r>
      <w:r w:rsidRPr="008F270B">
        <w:rPr>
          <w:rFonts w:ascii="Arial" w:eastAsia="Arial" w:hAnsi="Arial" w:cs="Arial"/>
          <w:spacing w:val="-3"/>
          <w:szCs w:val="24"/>
        </w:rPr>
        <w:t xml:space="preserve"> </w:t>
      </w:r>
      <w:r w:rsidRPr="008F270B">
        <w:rPr>
          <w:rFonts w:ascii="Arial" w:eastAsia="Arial" w:hAnsi="Arial" w:cs="Arial"/>
          <w:szCs w:val="24"/>
        </w:rPr>
        <w:t>months</w:t>
      </w:r>
      <w:r w:rsidRPr="008F270B">
        <w:rPr>
          <w:rFonts w:ascii="Arial" w:eastAsia="Arial" w:hAnsi="Arial" w:cs="Arial"/>
          <w:spacing w:val="-3"/>
          <w:szCs w:val="24"/>
        </w:rPr>
        <w:t xml:space="preserve"> </w:t>
      </w:r>
      <w:r w:rsidRPr="008F270B">
        <w:rPr>
          <w:rFonts w:ascii="Arial" w:eastAsia="Arial" w:hAnsi="Arial" w:cs="Arial"/>
          <w:szCs w:val="24"/>
        </w:rPr>
        <w:t>following</w:t>
      </w:r>
      <w:r w:rsidRPr="008F270B">
        <w:rPr>
          <w:rFonts w:ascii="Arial" w:eastAsia="Arial" w:hAnsi="Arial" w:cs="Arial"/>
          <w:spacing w:val="-3"/>
          <w:szCs w:val="24"/>
        </w:rPr>
        <w:t xml:space="preserve"> </w:t>
      </w:r>
      <w:r w:rsidRPr="008F270B">
        <w:rPr>
          <w:rFonts w:ascii="Arial" w:eastAsia="Arial" w:hAnsi="Arial" w:cs="Arial"/>
          <w:szCs w:val="24"/>
        </w:rPr>
        <w:t>the</w:t>
      </w:r>
      <w:r w:rsidRPr="008F270B">
        <w:rPr>
          <w:rFonts w:ascii="Arial" w:eastAsia="Arial" w:hAnsi="Arial" w:cs="Arial"/>
          <w:spacing w:val="-3"/>
          <w:szCs w:val="24"/>
        </w:rPr>
        <w:t xml:space="preserve"> </w:t>
      </w:r>
      <w:r w:rsidRPr="008F270B">
        <w:rPr>
          <w:rFonts w:ascii="Arial" w:eastAsia="Arial" w:hAnsi="Arial" w:cs="Arial"/>
          <w:szCs w:val="24"/>
        </w:rPr>
        <w:t>date</w:t>
      </w:r>
      <w:r w:rsidRPr="008F270B">
        <w:rPr>
          <w:rFonts w:ascii="Arial" w:eastAsia="Arial" w:hAnsi="Arial" w:cs="Arial"/>
          <w:spacing w:val="-4"/>
          <w:szCs w:val="24"/>
        </w:rPr>
        <w:t xml:space="preserve"> </w:t>
      </w:r>
      <w:r w:rsidRPr="008F270B">
        <w:rPr>
          <w:rFonts w:ascii="Arial" w:eastAsia="Arial" w:hAnsi="Arial" w:cs="Arial"/>
          <w:szCs w:val="24"/>
        </w:rPr>
        <w:t>of</w:t>
      </w:r>
      <w:r w:rsidRPr="008F270B">
        <w:rPr>
          <w:rFonts w:ascii="Arial" w:eastAsia="Arial" w:hAnsi="Arial" w:cs="Arial"/>
          <w:spacing w:val="-2"/>
          <w:szCs w:val="24"/>
        </w:rPr>
        <w:t xml:space="preserve"> </w:t>
      </w:r>
      <w:r w:rsidRPr="008F270B">
        <w:rPr>
          <w:rFonts w:ascii="Arial" w:eastAsia="Arial" w:hAnsi="Arial" w:cs="Arial"/>
          <w:szCs w:val="24"/>
        </w:rPr>
        <w:t>service</w:t>
      </w:r>
      <w:r w:rsidRPr="008F270B">
        <w:rPr>
          <w:rFonts w:ascii="Arial" w:eastAsia="Arial" w:hAnsi="Arial" w:cs="Arial"/>
          <w:spacing w:val="-4"/>
          <w:szCs w:val="24"/>
        </w:rPr>
        <w:t xml:space="preserve"> </w:t>
      </w:r>
      <w:r w:rsidRPr="008F270B">
        <w:rPr>
          <w:rFonts w:ascii="Arial" w:eastAsia="Arial" w:hAnsi="Arial" w:cs="Arial"/>
          <w:szCs w:val="24"/>
        </w:rPr>
        <w:t>of</w:t>
      </w:r>
      <w:r w:rsidRPr="008F270B">
        <w:rPr>
          <w:rFonts w:ascii="Arial" w:eastAsia="Arial" w:hAnsi="Arial" w:cs="Arial"/>
          <w:spacing w:val="-2"/>
          <w:szCs w:val="24"/>
        </w:rPr>
        <w:t xml:space="preserve"> </w:t>
      </w:r>
      <w:r w:rsidRPr="008F270B">
        <w:rPr>
          <w:rFonts w:ascii="Arial" w:eastAsia="Arial" w:hAnsi="Arial" w:cs="Arial"/>
          <w:szCs w:val="24"/>
        </w:rPr>
        <w:t>orthodontic</w:t>
      </w:r>
      <w:r w:rsidRPr="008F270B">
        <w:rPr>
          <w:rFonts w:ascii="Arial" w:eastAsia="Arial" w:hAnsi="Arial" w:cs="Arial"/>
          <w:spacing w:val="-3"/>
          <w:szCs w:val="24"/>
        </w:rPr>
        <w:t xml:space="preserve"> </w:t>
      </w:r>
      <w:r w:rsidRPr="008F270B">
        <w:rPr>
          <w:rFonts w:ascii="Arial" w:eastAsia="Arial" w:hAnsi="Arial" w:cs="Arial"/>
          <w:szCs w:val="24"/>
        </w:rPr>
        <w:t>retention</w:t>
      </w:r>
      <w:r w:rsidRPr="008F270B">
        <w:rPr>
          <w:rFonts w:ascii="Arial" w:eastAsia="Arial" w:hAnsi="Arial" w:cs="Arial"/>
          <w:spacing w:val="-3"/>
          <w:szCs w:val="24"/>
        </w:rPr>
        <w:t xml:space="preserve"> </w:t>
      </w:r>
      <w:r w:rsidRPr="008F270B">
        <w:rPr>
          <w:rFonts w:ascii="Arial" w:eastAsia="Arial" w:hAnsi="Arial" w:cs="Arial"/>
          <w:spacing w:val="-2"/>
          <w:szCs w:val="24"/>
        </w:rPr>
        <w:t>(D8680).</w:t>
      </w:r>
    </w:p>
    <w:p w14:paraId="05BE622A" w14:textId="77777777" w:rsidR="0090646F" w:rsidRPr="0090646F" w:rsidRDefault="0090646F" w:rsidP="00B1604E">
      <w:pPr>
        <w:pStyle w:val="NoSpacing"/>
      </w:pPr>
    </w:p>
    <w:p w14:paraId="73C89A28" w14:textId="77777777" w:rsidR="0090646F" w:rsidRPr="0090646F" w:rsidRDefault="0090646F" w:rsidP="00EE5CB8">
      <w:pPr>
        <w:pStyle w:val="ProcedureDescription"/>
      </w:pPr>
      <w:r w:rsidRPr="0090646F">
        <w:t>PROCEDURE</w:t>
      </w:r>
      <w:r w:rsidRPr="0090646F">
        <w:rPr>
          <w:spacing w:val="-8"/>
        </w:rPr>
        <w:t xml:space="preserve"> </w:t>
      </w:r>
      <w:r w:rsidRPr="0090646F">
        <w:rPr>
          <w:spacing w:val="-2"/>
        </w:rPr>
        <w:t>D8704</w:t>
      </w:r>
    </w:p>
    <w:p w14:paraId="71CED382" w14:textId="77777777" w:rsidR="0090646F" w:rsidRPr="0090646F" w:rsidRDefault="0090646F" w:rsidP="00EE5CB8">
      <w:pPr>
        <w:pStyle w:val="ProcedureDescription"/>
      </w:pPr>
      <w:r w:rsidRPr="0090646F">
        <w:t>REPLACEMENT</w:t>
      </w:r>
      <w:r w:rsidRPr="0090646F">
        <w:rPr>
          <w:spacing w:val="-2"/>
        </w:rPr>
        <w:t xml:space="preserve"> </w:t>
      </w:r>
      <w:r w:rsidRPr="0090646F">
        <w:t>OF</w:t>
      </w:r>
      <w:r w:rsidRPr="0090646F">
        <w:rPr>
          <w:spacing w:val="-3"/>
        </w:rPr>
        <w:t xml:space="preserve"> </w:t>
      </w:r>
      <w:r w:rsidRPr="0090646F">
        <w:t>LOST</w:t>
      </w:r>
      <w:r w:rsidRPr="0090646F">
        <w:rPr>
          <w:spacing w:val="-3"/>
        </w:rPr>
        <w:t xml:space="preserve"> </w:t>
      </w:r>
      <w:r w:rsidRPr="0090646F">
        <w:t>OR</w:t>
      </w:r>
      <w:r w:rsidRPr="0090646F">
        <w:rPr>
          <w:spacing w:val="-3"/>
        </w:rPr>
        <w:t xml:space="preserve"> </w:t>
      </w:r>
      <w:r w:rsidRPr="0090646F">
        <w:t>BROKEN</w:t>
      </w:r>
      <w:r w:rsidRPr="0090646F">
        <w:rPr>
          <w:spacing w:val="-2"/>
        </w:rPr>
        <w:t xml:space="preserve"> </w:t>
      </w:r>
      <w:r w:rsidRPr="0090646F">
        <w:t>RETAINER</w:t>
      </w:r>
      <w:r w:rsidRPr="0090646F">
        <w:rPr>
          <w:spacing w:val="-2"/>
        </w:rPr>
        <w:t xml:space="preserve"> </w:t>
      </w:r>
      <w:r w:rsidRPr="0090646F">
        <w:t>–</w:t>
      </w:r>
      <w:r w:rsidRPr="0090646F">
        <w:rPr>
          <w:spacing w:val="-2"/>
        </w:rPr>
        <w:t xml:space="preserve"> MANDIBULAR</w:t>
      </w:r>
    </w:p>
    <w:p w14:paraId="2695207C" w14:textId="77777777" w:rsidR="0090646F" w:rsidRPr="008F270B" w:rsidRDefault="0090646F" w:rsidP="003301E4">
      <w:pPr>
        <w:widowControl w:val="0"/>
        <w:numPr>
          <w:ilvl w:val="0"/>
          <w:numId w:val="37"/>
        </w:numPr>
        <w:tabs>
          <w:tab w:val="left" w:pos="479"/>
          <w:tab w:val="left" w:pos="480"/>
        </w:tabs>
        <w:autoSpaceDE w:val="0"/>
        <w:autoSpaceDN w:val="0"/>
        <w:spacing w:before="121" w:after="0" w:line="240" w:lineRule="auto"/>
        <w:ind w:hanging="361"/>
        <w:rPr>
          <w:rFonts w:ascii="Arial" w:eastAsia="Arial" w:hAnsi="Arial" w:cs="Arial"/>
          <w:szCs w:val="24"/>
        </w:rPr>
      </w:pPr>
      <w:r w:rsidRPr="008F270B">
        <w:rPr>
          <w:rFonts w:ascii="Arial" w:eastAsia="Arial" w:hAnsi="Arial" w:cs="Arial"/>
          <w:szCs w:val="24"/>
        </w:rPr>
        <w:t>This</w:t>
      </w:r>
      <w:r w:rsidRPr="008F270B">
        <w:rPr>
          <w:rFonts w:ascii="Arial" w:eastAsia="Arial" w:hAnsi="Arial" w:cs="Arial"/>
          <w:spacing w:val="-6"/>
          <w:szCs w:val="24"/>
        </w:rPr>
        <w:t xml:space="preserve"> </w:t>
      </w:r>
      <w:r w:rsidRPr="008F270B">
        <w:rPr>
          <w:rFonts w:ascii="Arial" w:eastAsia="Arial" w:hAnsi="Arial" w:cs="Arial"/>
          <w:szCs w:val="24"/>
        </w:rPr>
        <w:t>procedure</w:t>
      </w:r>
      <w:r w:rsidRPr="008F270B">
        <w:rPr>
          <w:rFonts w:ascii="Arial" w:eastAsia="Arial" w:hAnsi="Arial" w:cs="Arial"/>
          <w:spacing w:val="-2"/>
          <w:szCs w:val="24"/>
        </w:rPr>
        <w:t xml:space="preserve"> </w:t>
      </w:r>
      <w:r w:rsidRPr="008F270B">
        <w:rPr>
          <w:rFonts w:ascii="Arial" w:eastAsia="Arial" w:hAnsi="Arial" w:cs="Arial"/>
          <w:szCs w:val="24"/>
        </w:rPr>
        <w:t>does</w:t>
      </w:r>
      <w:r w:rsidRPr="008F270B">
        <w:rPr>
          <w:rFonts w:ascii="Arial" w:eastAsia="Arial" w:hAnsi="Arial" w:cs="Arial"/>
          <w:spacing w:val="-3"/>
          <w:szCs w:val="24"/>
        </w:rPr>
        <w:t xml:space="preserve"> </w:t>
      </w:r>
      <w:r w:rsidRPr="008F270B">
        <w:rPr>
          <w:rFonts w:ascii="Arial" w:eastAsia="Arial" w:hAnsi="Arial" w:cs="Arial"/>
          <w:szCs w:val="24"/>
        </w:rPr>
        <w:t>not</w:t>
      </w:r>
      <w:r w:rsidRPr="008F270B">
        <w:rPr>
          <w:rFonts w:ascii="Arial" w:eastAsia="Arial" w:hAnsi="Arial" w:cs="Arial"/>
          <w:spacing w:val="-3"/>
          <w:szCs w:val="24"/>
        </w:rPr>
        <w:t xml:space="preserve"> </w:t>
      </w:r>
      <w:r w:rsidRPr="008F270B">
        <w:rPr>
          <w:rFonts w:ascii="Arial" w:eastAsia="Arial" w:hAnsi="Arial" w:cs="Arial"/>
          <w:szCs w:val="24"/>
        </w:rPr>
        <w:t>require</w:t>
      </w:r>
      <w:r w:rsidRPr="008F270B">
        <w:rPr>
          <w:rFonts w:ascii="Arial" w:eastAsia="Arial" w:hAnsi="Arial" w:cs="Arial"/>
          <w:spacing w:val="-5"/>
          <w:szCs w:val="24"/>
        </w:rPr>
        <w:t xml:space="preserve"> </w:t>
      </w:r>
      <w:r w:rsidRPr="008F270B">
        <w:rPr>
          <w:rFonts w:ascii="Arial" w:eastAsia="Arial" w:hAnsi="Arial" w:cs="Arial"/>
          <w:szCs w:val="24"/>
        </w:rPr>
        <w:t>prior</w:t>
      </w:r>
      <w:r w:rsidRPr="008F270B">
        <w:rPr>
          <w:rFonts w:ascii="Arial" w:eastAsia="Arial" w:hAnsi="Arial" w:cs="Arial"/>
          <w:spacing w:val="-3"/>
          <w:szCs w:val="24"/>
        </w:rPr>
        <w:t xml:space="preserve"> </w:t>
      </w:r>
      <w:r w:rsidRPr="008F270B">
        <w:rPr>
          <w:rFonts w:ascii="Arial" w:eastAsia="Arial" w:hAnsi="Arial" w:cs="Arial"/>
          <w:szCs w:val="24"/>
        </w:rPr>
        <w:t>authorization</w:t>
      </w:r>
      <w:r w:rsidRPr="008F270B">
        <w:rPr>
          <w:rFonts w:ascii="Arial" w:eastAsia="Arial" w:hAnsi="Arial" w:cs="Arial"/>
          <w:spacing w:val="-4"/>
          <w:szCs w:val="24"/>
        </w:rPr>
        <w:t xml:space="preserve"> </w:t>
      </w:r>
      <w:r w:rsidRPr="008F270B">
        <w:rPr>
          <w:rFonts w:ascii="Arial" w:eastAsia="Arial" w:hAnsi="Arial" w:cs="Arial"/>
          <w:szCs w:val="24"/>
        </w:rPr>
        <w:t>except</w:t>
      </w:r>
      <w:r w:rsidRPr="008F270B">
        <w:rPr>
          <w:rFonts w:ascii="Arial" w:eastAsia="Arial" w:hAnsi="Arial" w:cs="Arial"/>
          <w:spacing w:val="-3"/>
          <w:szCs w:val="24"/>
        </w:rPr>
        <w:t xml:space="preserve"> </w:t>
      </w:r>
      <w:r w:rsidRPr="008F270B">
        <w:rPr>
          <w:rFonts w:ascii="Arial" w:eastAsia="Arial" w:hAnsi="Arial" w:cs="Arial"/>
          <w:szCs w:val="24"/>
        </w:rPr>
        <w:t>for</w:t>
      </w:r>
      <w:r w:rsidRPr="008F270B">
        <w:rPr>
          <w:rFonts w:ascii="Arial" w:eastAsia="Arial" w:hAnsi="Arial" w:cs="Arial"/>
          <w:spacing w:val="-3"/>
          <w:szCs w:val="24"/>
        </w:rPr>
        <w:t xml:space="preserve"> </w:t>
      </w:r>
      <w:r w:rsidRPr="008F270B">
        <w:rPr>
          <w:rFonts w:ascii="Arial" w:eastAsia="Arial" w:hAnsi="Arial" w:cs="Arial"/>
          <w:szCs w:val="24"/>
        </w:rPr>
        <w:t>transfer</w:t>
      </w:r>
      <w:r w:rsidRPr="008F270B">
        <w:rPr>
          <w:rFonts w:ascii="Arial" w:eastAsia="Arial" w:hAnsi="Arial" w:cs="Arial"/>
          <w:spacing w:val="-4"/>
          <w:szCs w:val="24"/>
        </w:rPr>
        <w:t xml:space="preserve"> </w:t>
      </w:r>
      <w:r w:rsidRPr="008F270B">
        <w:rPr>
          <w:rFonts w:ascii="Arial" w:eastAsia="Arial" w:hAnsi="Arial" w:cs="Arial"/>
          <w:szCs w:val="24"/>
        </w:rPr>
        <w:t>patients</w:t>
      </w:r>
      <w:r w:rsidRPr="008F270B">
        <w:rPr>
          <w:rFonts w:ascii="Arial" w:eastAsia="Arial" w:hAnsi="Arial" w:cs="Arial"/>
          <w:spacing w:val="-1"/>
          <w:szCs w:val="24"/>
        </w:rPr>
        <w:t xml:space="preserve"> </w:t>
      </w:r>
      <w:r w:rsidRPr="008F270B">
        <w:rPr>
          <w:rFonts w:ascii="Arial" w:eastAsia="Arial" w:hAnsi="Arial" w:cs="Arial"/>
          <w:szCs w:val="24"/>
        </w:rPr>
        <w:t>which</w:t>
      </w:r>
      <w:r w:rsidRPr="008F270B">
        <w:rPr>
          <w:rFonts w:ascii="Arial" w:eastAsia="Arial" w:hAnsi="Arial" w:cs="Arial"/>
          <w:spacing w:val="-4"/>
          <w:szCs w:val="24"/>
        </w:rPr>
        <w:t xml:space="preserve"> </w:t>
      </w:r>
      <w:r w:rsidRPr="008F270B">
        <w:rPr>
          <w:rFonts w:ascii="Arial" w:eastAsia="Arial" w:hAnsi="Arial" w:cs="Arial"/>
          <w:szCs w:val="24"/>
        </w:rPr>
        <w:t>shall</w:t>
      </w:r>
      <w:r w:rsidRPr="008F270B">
        <w:rPr>
          <w:rFonts w:ascii="Arial" w:eastAsia="Arial" w:hAnsi="Arial" w:cs="Arial"/>
          <w:spacing w:val="-3"/>
          <w:szCs w:val="24"/>
        </w:rPr>
        <w:t xml:space="preserve"> </w:t>
      </w:r>
      <w:r w:rsidRPr="008F270B">
        <w:rPr>
          <w:rFonts w:ascii="Arial" w:eastAsia="Arial" w:hAnsi="Arial" w:cs="Arial"/>
          <w:szCs w:val="24"/>
        </w:rPr>
        <w:t>include</w:t>
      </w:r>
      <w:r w:rsidRPr="008F270B">
        <w:rPr>
          <w:rFonts w:ascii="Arial" w:eastAsia="Arial" w:hAnsi="Arial" w:cs="Arial"/>
          <w:spacing w:val="-4"/>
          <w:szCs w:val="24"/>
        </w:rPr>
        <w:t xml:space="preserve"> </w:t>
      </w:r>
      <w:r w:rsidRPr="008F270B">
        <w:rPr>
          <w:rFonts w:ascii="Arial" w:eastAsia="Arial" w:hAnsi="Arial" w:cs="Arial"/>
          <w:spacing w:val="-2"/>
          <w:szCs w:val="24"/>
        </w:rPr>
        <w:t>photographs.</w:t>
      </w:r>
    </w:p>
    <w:p w14:paraId="420BEB12" w14:textId="77777777" w:rsidR="0090646F" w:rsidRPr="008F270B" w:rsidRDefault="0090646F" w:rsidP="003301E4">
      <w:pPr>
        <w:widowControl w:val="0"/>
        <w:numPr>
          <w:ilvl w:val="0"/>
          <w:numId w:val="37"/>
        </w:numPr>
        <w:tabs>
          <w:tab w:val="left" w:pos="479"/>
          <w:tab w:val="left" w:pos="480"/>
        </w:tabs>
        <w:autoSpaceDE w:val="0"/>
        <w:autoSpaceDN w:val="0"/>
        <w:spacing w:before="121" w:after="0" w:line="240" w:lineRule="auto"/>
        <w:ind w:hanging="361"/>
        <w:rPr>
          <w:rFonts w:ascii="Arial" w:eastAsia="Arial" w:hAnsi="Arial" w:cs="Arial"/>
          <w:szCs w:val="24"/>
        </w:rPr>
      </w:pPr>
      <w:r w:rsidRPr="008F270B">
        <w:rPr>
          <w:rFonts w:ascii="Arial" w:eastAsia="Arial" w:hAnsi="Arial" w:cs="Arial"/>
          <w:szCs w:val="24"/>
        </w:rPr>
        <w:t>Written</w:t>
      </w:r>
      <w:r w:rsidRPr="008F270B">
        <w:rPr>
          <w:rFonts w:ascii="Arial" w:eastAsia="Arial" w:hAnsi="Arial" w:cs="Arial"/>
          <w:spacing w:val="-6"/>
          <w:szCs w:val="24"/>
        </w:rPr>
        <w:t xml:space="preserve"> </w:t>
      </w:r>
      <w:r w:rsidRPr="008F270B">
        <w:rPr>
          <w:rFonts w:ascii="Arial" w:eastAsia="Arial" w:hAnsi="Arial" w:cs="Arial"/>
          <w:szCs w:val="24"/>
        </w:rPr>
        <w:t>documentation</w:t>
      </w:r>
      <w:r w:rsidRPr="008F270B">
        <w:rPr>
          <w:rFonts w:ascii="Arial" w:eastAsia="Arial" w:hAnsi="Arial" w:cs="Arial"/>
          <w:spacing w:val="-3"/>
          <w:szCs w:val="24"/>
        </w:rPr>
        <w:t xml:space="preserve"> </w:t>
      </w:r>
      <w:r w:rsidRPr="008F270B">
        <w:rPr>
          <w:rFonts w:ascii="Arial" w:eastAsia="Arial" w:hAnsi="Arial" w:cs="Arial"/>
          <w:szCs w:val="24"/>
        </w:rPr>
        <w:t>for</w:t>
      </w:r>
      <w:r w:rsidRPr="008F270B">
        <w:rPr>
          <w:rFonts w:ascii="Arial" w:eastAsia="Arial" w:hAnsi="Arial" w:cs="Arial"/>
          <w:spacing w:val="-2"/>
          <w:szCs w:val="24"/>
        </w:rPr>
        <w:t xml:space="preserve"> </w:t>
      </w:r>
      <w:r w:rsidRPr="008F270B">
        <w:rPr>
          <w:rFonts w:ascii="Arial" w:eastAsia="Arial" w:hAnsi="Arial" w:cs="Arial"/>
          <w:szCs w:val="24"/>
        </w:rPr>
        <w:t>payment</w:t>
      </w:r>
      <w:r w:rsidRPr="008F270B">
        <w:rPr>
          <w:rFonts w:ascii="Arial" w:eastAsia="Arial" w:hAnsi="Arial" w:cs="Arial"/>
          <w:spacing w:val="-2"/>
          <w:szCs w:val="24"/>
        </w:rPr>
        <w:t xml:space="preserve"> </w:t>
      </w:r>
      <w:r w:rsidRPr="008F270B">
        <w:rPr>
          <w:rFonts w:ascii="Arial" w:eastAsia="Arial" w:hAnsi="Arial" w:cs="Arial"/>
          <w:szCs w:val="24"/>
        </w:rPr>
        <w:t>–</w:t>
      </w:r>
      <w:r w:rsidRPr="008F270B">
        <w:rPr>
          <w:rFonts w:ascii="Arial" w:eastAsia="Arial" w:hAnsi="Arial" w:cs="Arial"/>
          <w:spacing w:val="-2"/>
          <w:szCs w:val="24"/>
        </w:rPr>
        <w:t xml:space="preserve"> </w:t>
      </w:r>
      <w:proofErr w:type="gramStart"/>
      <w:r w:rsidRPr="008F270B">
        <w:rPr>
          <w:rFonts w:ascii="Arial" w:eastAsia="Arial" w:hAnsi="Arial" w:cs="Arial"/>
          <w:szCs w:val="24"/>
        </w:rPr>
        <w:t>indicate</w:t>
      </w:r>
      <w:proofErr w:type="gramEnd"/>
      <w:r w:rsidRPr="008F270B">
        <w:rPr>
          <w:rFonts w:ascii="Arial" w:eastAsia="Arial" w:hAnsi="Arial" w:cs="Arial"/>
          <w:spacing w:val="-3"/>
          <w:szCs w:val="24"/>
        </w:rPr>
        <w:t xml:space="preserve"> </w:t>
      </w:r>
      <w:r w:rsidRPr="008F270B">
        <w:rPr>
          <w:rFonts w:ascii="Arial" w:eastAsia="Arial" w:hAnsi="Arial" w:cs="Arial"/>
          <w:szCs w:val="24"/>
        </w:rPr>
        <w:t>how</w:t>
      </w:r>
      <w:r w:rsidRPr="008F270B">
        <w:rPr>
          <w:rFonts w:ascii="Arial" w:eastAsia="Arial" w:hAnsi="Arial" w:cs="Arial"/>
          <w:spacing w:val="-5"/>
          <w:szCs w:val="24"/>
        </w:rPr>
        <w:t xml:space="preserve"> </w:t>
      </w:r>
      <w:r w:rsidRPr="008F270B">
        <w:rPr>
          <w:rFonts w:ascii="Arial" w:eastAsia="Arial" w:hAnsi="Arial" w:cs="Arial"/>
          <w:szCs w:val="24"/>
        </w:rPr>
        <w:t>the</w:t>
      </w:r>
      <w:r w:rsidRPr="008F270B">
        <w:rPr>
          <w:rFonts w:ascii="Arial" w:eastAsia="Arial" w:hAnsi="Arial" w:cs="Arial"/>
          <w:spacing w:val="-3"/>
          <w:szCs w:val="24"/>
        </w:rPr>
        <w:t xml:space="preserve"> </w:t>
      </w:r>
      <w:r w:rsidRPr="008F270B">
        <w:rPr>
          <w:rFonts w:ascii="Arial" w:eastAsia="Arial" w:hAnsi="Arial" w:cs="Arial"/>
          <w:szCs w:val="24"/>
        </w:rPr>
        <w:t>retainer was</w:t>
      </w:r>
      <w:r w:rsidRPr="008F270B">
        <w:rPr>
          <w:rFonts w:ascii="Arial" w:eastAsia="Arial" w:hAnsi="Arial" w:cs="Arial"/>
          <w:spacing w:val="-2"/>
          <w:szCs w:val="24"/>
        </w:rPr>
        <w:t xml:space="preserve"> </w:t>
      </w:r>
      <w:r w:rsidRPr="008F270B">
        <w:rPr>
          <w:rFonts w:ascii="Arial" w:eastAsia="Arial" w:hAnsi="Arial" w:cs="Arial"/>
          <w:szCs w:val="24"/>
        </w:rPr>
        <w:t>lost</w:t>
      </w:r>
      <w:r w:rsidRPr="008F270B">
        <w:rPr>
          <w:rFonts w:ascii="Arial" w:eastAsia="Arial" w:hAnsi="Arial" w:cs="Arial"/>
          <w:spacing w:val="-2"/>
          <w:szCs w:val="24"/>
        </w:rPr>
        <w:t xml:space="preserve"> </w:t>
      </w:r>
      <w:r w:rsidRPr="008F270B">
        <w:rPr>
          <w:rFonts w:ascii="Arial" w:eastAsia="Arial" w:hAnsi="Arial" w:cs="Arial"/>
          <w:szCs w:val="24"/>
        </w:rPr>
        <w:t>or</w:t>
      </w:r>
      <w:r w:rsidRPr="008F270B">
        <w:rPr>
          <w:rFonts w:ascii="Arial" w:eastAsia="Arial" w:hAnsi="Arial" w:cs="Arial"/>
          <w:spacing w:val="-2"/>
          <w:szCs w:val="24"/>
        </w:rPr>
        <w:t xml:space="preserve"> </w:t>
      </w:r>
      <w:r w:rsidRPr="008F270B">
        <w:rPr>
          <w:rFonts w:ascii="Arial" w:eastAsia="Arial" w:hAnsi="Arial" w:cs="Arial"/>
          <w:szCs w:val="24"/>
        </w:rPr>
        <w:t>why</w:t>
      </w:r>
      <w:r w:rsidRPr="008F270B">
        <w:rPr>
          <w:rFonts w:ascii="Arial" w:eastAsia="Arial" w:hAnsi="Arial" w:cs="Arial"/>
          <w:spacing w:val="-3"/>
          <w:szCs w:val="24"/>
        </w:rPr>
        <w:t xml:space="preserve"> </w:t>
      </w:r>
      <w:r w:rsidRPr="008F270B">
        <w:rPr>
          <w:rFonts w:ascii="Arial" w:eastAsia="Arial" w:hAnsi="Arial" w:cs="Arial"/>
          <w:szCs w:val="24"/>
        </w:rPr>
        <w:t>it</w:t>
      </w:r>
      <w:r w:rsidRPr="008F270B">
        <w:rPr>
          <w:rFonts w:ascii="Arial" w:eastAsia="Arial" w:hAnsi="Arial" w:cs="Arial"/>
          <w:spacing w:val="-2"/>
          <w:szCs w:val="24"/>
        </w:rPr>
        <w:t xml:space="preserve"> </w:t>
      </w:r>
      <w:r w:rsidRPr="008F270B">
        <w:rPr>
          <w:rFonts w:ascii="Arial" w:eastAsia="Arial" w:hAnsi="Arial" w:cs="Arial"/>
          <w:szCs w:val="24"/>
        </w:rPr>
        <w:t>is</w:t>
      </w:r>
      <w:r w:rsidRPr="008F270B">
        <w:rPr>
          <w:rFonts w:ascii="Arial" w:eastAsia="Arial" w:hAnsi="Arial" w:cs="Arial"/>
          <w:spacing w:val="-2"/>
          <w:szCs w:val="24"/>
        </w:rPr>
        <w:t xml:space="preserve"> </w:t>
      </w:r>
      <w:r w:rsidRPr="008F270B">
        <w:rPr>
          <w:rFonts w:ascii="Arial" w:eastAsia="Arial" w:hAnsi="Arial" w:cs="Arial"/>
          <w:szCs w:val="24"/>
        </w:rPr>
        <w:t>no</w:t>
      </w:r>
      <w:r w:rsidRPr="008F270B">
        <w:rPr>
          <w:rFonts w:ascii="Arial" w:eastAsia="Arial" w:hAnsi="Arial" w:cs="Arial"/>
          <w:spacing w:val="-3"/>
          <w:szCs w:val="24"/>
        </w:rPr>
        <w:t xml:space="preserve"> </w:t>
      </w:r>
      <w:r w:rsidRPr="008F270B">
        <w:rPr>
          <w:rFonts w:ascii="Arial" w:eastAsia="Arial" w:hAnsi="Arial" w:cs="Arial"/>
          <w:szCs w:val="24"/>
        </w:rPr>
        <w:t>longer</w:t>
      </w:r>
      <w:r w:rsidRPr="008F270B">
        <w:rPr>
          <w:rFonts w:ascii="Arial" w:eastAsia="Arial" w:hAnsi="Arial" w:cs="Arial"/>
          <w:spacing w:val="-2"/>
          <w:szCs w:val="24"/>
        </w:rPr>
        <w:t xml:space="preserve"> serviceable.</w:t>
      </w:r>
    </w:p>
    <w:p w14:paraId="5E45E9F4" w14:textId="77777777" w:rsidR="0090646F" w:rsidRPr="008F270B" w:rsidRDefault="0090646F" w:rsidP="003301E4">
      <w:pPr>
        <w:widowControl w:val="0"/>
        <w:numPr>
          <w:ilvl w:val="0"/>
          <w:numId w:val="37"/>
        </w:numPr>
        <w:tabs>
          <w:tab w:val="left" w:pos="479"/>
          <w:tab w:val="left" w:pos="480"/>
        </w:tabs>
        <w:autoSpaceDE w:val="0"/>
        <w:autoSpaceDN w:val="0"/>
        <w:spacing w:before="119" w:after="0" w:line="240" w:lineRule="auto"/>
        <w:ind w:hanging="361"/>
        <w:rPr>
          <w:rFonts w:ascii="Arial" w:eastAsia="Arial" w:hAnsi="Arial" w:cs="Arial"/>
          <w:szCs w:val="24"/>
        </w:rPr>
      </w:pPr>
      <w:r w:rsidRPr="008F270B">
        <w:rPr>
          <w:rFonts w:ascii="Arial" w:eastAsia="Arial" w:hAnsi="Arial" w:cs="Arial"/>
          <w:szCs w:val="24"/>
        </w:rPr>
        <w:t>Requires</w:t>
      </w:r>
      <w:r w:rsidRPr="008F270B">
        <w:rPr>
          <w:rFonts w:ascii="Arial" w:eastAsia="Arial" w:hAnsi="Arial" w:cs="Arial"/>
          <w:spacing w:val="-2"/>
          <w:szCs w:val="24"/>
        </w:rPr>
        <w:t xml:space="preserve"> </w:t>
      </w:r>
      <w:r w:rsidRPr="008F270B">
        <w:rPr>
          <w:rFonts w:ascii="Arial" w:eastAsia="Arial" w:hAnsi="Arial" w:cs="Arial"/>
          <w:szCs w:val="24"/>
        </w:rPr>
        <w:t>an</w:t>
      </w:r>
      <w:r w:rsidRPr="008F270B">
        <w:rPr>
          <w:rFonts w:ascii="Arial" w:eastAsia="Arial" w:hAnsi="Arial" w:cs="Arial"/>
          <w:spacing w:val="-3"/>
          <w:szCs w:val="24"/>
        </w:rPr>
        <w:t xml:space="preserve"> </w:t>
      </w:r>
      <w:r w:rsidRPr="008F270B">
        <w:rPr>
          <w:rFonts w:ascii="Arial" w:eastAsia="Arial" w:hAnsi="Arial" w:cs="Arial"/>
          <w:szCs w:val="24"/>
        </w:rPr>
        <w:t>arch</w:t>
      </w:r>
      <w:r w:rsidRPr="008F270B">
        <w:rPr>
          <w:rFonts w:ascii="Arial" w:eastAsia="Arial" w:hAnsi="Arial" w:cs="Arial"/>
          <w:spacing w:val="-2"/>
          <w:szCs w:val="24"/>
        </w:rPr>
        <w:t xml:space="preserve"> code.</w:t>
      </w:r>
    </w:p>
    <w:p w14:paraId="3B2D1C5E" w14:textId="77777777" w:rsidR="0090646F" w:rsidRPr="008F270B" w:rsidRDefault="0090646F" w:rsidP="003301E4">
      <w:pPr>
        <w:widowControl w:val="0"/>
        <w:numPr>
          <w:ilvl w:val="0"/>
          <w:numId w:val="37"/>
        </w:numPr>
        <w:tabs>
          <w:tab w:val="left" w:pos="479"/>
          <w:tab w:val="left" w:pos="480"/>
        </w:tabs>
        <w:autoSpaceDE w:val="0"/>
        <w:autoSpaceDN w:val="0"/>
        <w:spacing w:before="121" w:after="0" w:line="240" w:lineRule="auto"/>
        <w:ind w:hanging="361"/>
        <w:rPr>
          <w:rFonts w:ascii="Arial" w:eastAsia="Arial" w:hAnsi="Arial" w:cs="Arial"/>
          <w:szCs w:val="24"/>
        </w:rPr>
      </w:pPr>
      <w:r w:rsidRPr="008F270B">
        <w:rPr>
          <w:rFonts w:ascii="Arial" w:eastAsia="Arial" w:hAnsi="Arial" w:cs="Arial"/>
          <w:szCs w:val="24"/>
        </w:rPr>
        <w:t>A</w:t>
      </w:r>
      <w:r w:rsidRPr="008F270B">
        <w:rPr>
          <w:rFonts w:ascii="Arial" w:eastAsia="Arial" w:hAnsi="Arial" w:cs="Arial"/>
          <w:spacing w:val="-2"/>
          <w:szCs w:val="24"/>
        </w:rPr>
        <w:t xml:space="preserve"> benefit:</w:t>
      </w:r>
    </w:p>
    <w:p w14:paraId="4CA61D1C" w14:textId="77777777" w:rsidR="0090646F" w:rsidRPr="008F270B" w:rsidRDefault="0090646F" w:rsidP="003301E4">
      <w:pPr>
        <w:widowControl w:val="0"/>
        <w:numPr>
          <w:ilvl w:val="1"/>
          <w:numId w:val="37"/>
        </w:numPr>
        <w:tabs>
          <w:tab w:val="left" w:pos="839"/>
          <w:tab w:val="left" w:pos="840"/>
        </w:tabs>
        <w:autoSpaceDE w:val="0"/>
        <w:autoSpaceDN w:val="0"/>
        <w:spacing w:before="119" w:after="0" w:line="240" w:lineRule="auto"/>
        <w:ind w:hanging="361"/>
        <w:rPr>
          <w:rFonts w:ascii="Arial" w:eastAsia="Arial" w:hAnsi="Arial" w:cs="Arial"/>
          <w:szCs w:val="24"/>
        </w:rPr>
      </w:pPr>
      <w:r w:rsidRPr="008F270B">
        <w:rPr>
          <w:rFonts w:ascii="Arial" w:eastAsia="Arial" w:hAnsi="Arial" w:cs="Arial"/>
          <w:szCs w:val="24"/>
        </w:rPr>
        <w:t>for</w:t>
      </w:r>
      <w:r w:rsidRPr="008F270B">
        <w:rPr>
          <w:rFonts w:ascii="Arial" w:eastAsia="Arial" w:hAnsi="Arial" w:cs="Arial"/>
          <w:spacing w:val="-2"/>
          <w:szCs w:val="24"/>
        </w:rPr>
        <w:t xml:space="preserve"> </w:t>
      </w:r>
      <w:r w:rsidRPr="008F270B">
        <w:rPr>
          <w:rFonts w:ascii="Arial" w:eastAsia="Arial" w:hAnsi="Arial" w:cs="Arial"/>
          <w:szCs w:val="24"/>
        </w:rPr>
        <w:t>patients</w:t>
      </w:r>
      <w:r w:rsidRPr="008F270B">
        <w:rPr>
          <w:rFonts w:ascii="Arial" w:eastAsia="Arial" w:hAnsi="Arial" w:cs="Arial"/>
          <w:spacing w:val="-2"/>
          <w:szCs w:val="24"/>
        </w:rPr>
        <w:t xml:space="preserve"> </w:t>
      </w:r>
      <w:r w:rsidRPr="008F270B">
        <w:rPr>
          <w:rFonts w:ascii="Arial" w:eastAsia="Arial" w:hAnsi="Arial" w:cs="Arial"/>
          <w:szCs w:val="24"/>
        </w:rPr>
        <w:t>under</w:t>
      </w:r>
      <w:r w:rsidRPr="008F270B">
        <w:rPr>
          <w:rFonts w:ascii="Arial" w:eastAsia="Arial" w:hAnsi="Arial" w:cs="Arial"/>
          <w:spacing w:val="-2"/>
          <w:szCs w:val="24"/>
        </w:rPr>
        <w:t xml:space="preserve"> </w:t>
      </w:r>
      <w:r w:rsidRPr="008F270B">
        <w:rPr>
          <w:rFonts w:ascii="Arial" w:eastAsia="Arial" w:hAnsi="Arial" w:cs="Arial"/>
          <w:szCs w:val="24"/>
        </w:rPr>
        <w:t>the</w:t>
      </w:r>
      <w:r w:rsidRPr="008F270B">
        <w:rPr>
          <w:rFonts w:ascii="Arial" w:eastAsia="Arial" w:hAnsi="Arial" w:cs="Arial"/>
          <w:spacing w:val="-3"/>
          <w:szCs w:val="24"/>
        </w:rPr>
        <w:t xml:space="preserve"> </w:t>
      </w:r>
      <w:r w:rsidRPr="008F270B">
        <w:rPr>
          <w:rFonts w:ascii="Arial" w:eastAsia="Arial" w:hAnsi="Arial" w:cs="Arial"/>
          <w:szCs w:val="24"/>
        </w:rPr>
        <w:t>age</w:t>
      </w:r>
      <w:r w:rsidRPr="008F270B">
        <w:rPr>
          <w:rFonts w:ascii="Arial" w:eastAsia="Arial" w:hAnsi="Arial" w:cs="Arial"/>
          <w:spacing w:val="-3"/>
          <w:szCs w:val="24"/>
        </w:rPr>
        <w:t xml:space="preserve"> </w:t>
      </w:r>
      <w:r w:rsidRPr="008F270B">
        <w:rPr>
          <w:rFonts w:ascii="Arial" w:eastAsia="Arial" w:hAnsi="Arial" w:cs="Arial"/>
          <w:szCs w:val="24"/>
        </w:rPr>
        <w:t>of</w:t>
      </w:r>
      <w:r w:rsidRPr="008F270B">
        <w:rPr>
          <w:rFonts w:ascii="Arial" w:eastAsia="Arial" w:hAnsi="Arial" w:cs="Arial"/>
          <w:spacing w:val="-1"/>
          <w:szCs w:val="24"/>
        </w:rPr>
        <w:t xml:space="preserve"> </w:t>
      </w:r>
      <w:r w:rsidRPr="008F270B">
        <w:rPr>
          <w:rFonts w:ascii="Arial" w:eastAsia="Arial" w:hAnsi="Arial" w:cs="Arial"/>
          <w:spacing w:val="-5"/>
          <w:szCs w:val="24"/>
        </w:rPr>
        <w:t>21.</w:t>
      </w:r>
    </w:p>
    <w:p w14:paraId="1BB7A8A5" w14:textId="77777777" w:rsidR="0090646F" w:rsidRPr="008F270B" w:rsidRDefault="0090646F" w:rsidP="003301E4">
      <w:pPr>
        <w:widowControl w:val="0"/>
        <w:numPr>
          <w:ilvl w:val="1"/>
          <w:numId w:val="37"/>
        </w:numPr>
        <w:tabs>
          <w:tab w:val="left" w:pos="839"/>
          <w:tab w:val="left" w:pos="840"/>
        </w:tabs>
        <w:autoSpaceDE w:val="0"/>
        <w:autoSpaceDN w:val="0"/>
        <w:spacing w:before="121" w:after="0" w:line="240" w:lineRule="auto"/>
        <w:ind w:hanging="361"/>
        <w:rPr>
          <w:rFonts w:ascii="Arial" w:eastAsia="Arial" w:hAnsi="Arial" w:cs="Arial"/>
          <w:szCs w:val="24"/>
        </w:rPr>
      </w:pPr>
      <w:r w:rsidRPr="008F270B">
        <w:rPr>
          <w:rFonts w:ascii="Arial" w:eastAsia="Arial" w:hAnsi="Arial" w:cs="Arial"/>
          <w:szCs w:val="24"/>
        </w:rPr>
        <w:t>once</w:t>
      </w:r>
      <w:r w:rsidRPr="008F270B">
        <w:rPr>
          <w:rFonts w:ascii="Arial" w:eastAsia="Arial" w:hAnsi="Arial" w:cs="Arial"/>
          <w:spacing w:val="-3"/>
          <w:szCs w:val="24"/>
        </w:rPr>
        <w:t xml:space="preserve"> </w:t>
      </w:r>
      <w:r w:rsidRPr="008F270B">
        <w:rPr>
          <w:rFonts w:ascii="Arial" w:eastAsia="Arial" w:hAnsi="Arial" w:cs="Arial"/>
          <w:szCs w:val="24"/>
        </w:rPr>
        <w:t>per</w:t>
      </w:r>
      <w:r w:rsidRPr="008F270B">
        <w:rPr>
          <w:rFonts w:ascii="Arial" w:eastAsia="Arial" w:hAnsi="Arial" w:cs="Arial"/>
          <w:spacing w:val="-2"/>
          <w:szCs w:val="24"/>
        </w:rPr>
        <w:t xml:space="preserve"> arch.</w:t>
      </w:r>
    </w:p>
    <w:p w14:paraId="6FCD83E0" w14:textId="77777777" w:rsidR="0090646F" w:rsidRPr="008F270B" w:rsidRDefault="0090646F" w:rsidP="003301E4">
      <w:pPr>
        <w:widowControl w:val="0"/>
        <w:numPr>
          <w:ilvl w:val="1"/>
          <w:numId w:val="37"/>
        </w:numPr>
        <w:tabs>
          <w:tab w:val="left" w:pos="839"/>
          <w:tab w:val="left" w:pos="840"/>
        </w:tabs>
        <w:autoSpaceDE w:val="0"/>
        <w:autoSpaceDN w:val="0"/>
        <w:spacing w:before="119" w:after="0" w:line="240" w:lineRule="auto"/>
        <w:ind w:hanging="361"/>
        <w:rPr>
          <w:rFonts w:ascii="Arial" w:eastAsia="Arial" w:hAnsi="Arial" w:cs="Arial"/>
          <w:szCs w:val="24"/>
        </w:rPr>
      </w:pPr>
      <w:r w:rsidRPr="008F270B">
        <w:rPr>
          <w:rFonts w:ascii="Arial" w:eastAsia="Arial" w:hAnsi="Arial" w:cs="Arial"/>
          <w:szCs w:val="24"/>
        </w:rPr>
        <w:t>only</w:t>
      </w:r>
      <w:r w:rsidRPr="008F270B">
        <w:rPr>
          <w:rFonts w:ascii="Arial" w:eastAsia="Arial" w:hAnsi="Arial" w:cs="Arial"/>
          <w:spacing w:val="-4"/>
          <w:szCs w:val="24"/>
        </w:rPr>
        <w:t xml:space="preserve"> </w:t>
      </w:r>
      <w:r w:rsidRPr="008F270B">
        <w:rPr>
          <w:rFonts w:ascii="Arial" w:eastAsia="Arial" w:hAnsi="Arial" w:cs="Arial"/>
          <w:szCs w:val="24"/>
        </w:rPr>
        <w:t>within</w:t>
      </w:r>
      <w:r w:rsidRPr="008F270B">
        <w:rPr>
          <w:rFonts w:ascii="Arial" w:eastAsia="Arial" w:hAnsi="Arial" w:cs="Arial"/>
          <w:spacing w:val="-4"/>
          <w:szCs w:val="24"/>
        </w:rPr>
        <w:t xml:space="preserve"> </w:t>
      </w:r>
      <w:r w:rsidRPr="008F270B">
        <w:rPr>
          <w:rFonts w:ascii="Arial" w:eastAsia="Arial" w:hAnsi="Arial" w:cs="Arial"/>
          <w:szCs w:val="24"/>
        </w:rPr>
        <w:t>24</w:t>
      </w:r>
      <w:r w:rsidRPr="008F270B">
        <w:rPr>
          <w:rFonts w:ascii="Arial" w:eastAsia="Arial" w:hAnsi="Arial" w:cs="Arial"/>
          <w:spacing w:val="-3"/>
          <w:szCs w:val="24"/>
        </w:rPr>
        <w:t xml:space="preserve"> </w:t>
      </w:r>
      <w:r w:rsidRPr="008F270B">
        <w:rPr>
          <w:rFonts w:ascii="Arial" w:eastAsia="Arial" w:hAnsi="Arial" w:cs="Arial"/>
          <w:szCs w:val="24"/>
        </w:rPr>
        <w:t>months</w:t>
      </w:r>
      <w:r w:rsidRPr="008F270B">
        <w:rPr>
          <w:rFonts w:ascii="Arial" w:eastAsia="Arial" w:hAnsi="Arial" w:cs="Arial"/>
          <w:spacing w:val="-3"/>
          <w:szCs w:val="24"/>
        </w:rPr>
        <w:t xml:space="preserve"> </w:t>
      </w:r>
      <w:r w:rsidRPr="008F270B">
        <w:rPr>
          <w:rFonts w:ascii="Arial" w:eastAsia="Arial" w:hAnsi="Arial" w:cs="Arial"/>
          <w:szCs w:val="24"/>
        </w:rPr>
        <w:t>following</w:t>
      </w:r>
      <w:r w:rsidRPr="008F270B">
        <w:rPr>
          <w:rFonts w:ascii="Arial" w:eastAsia="Arial" w:hAnsi="Arial" w:cs="Arial"/>
          <w:spacing w:val="-3"/>
          <w:szCs w:val="24"/>
        </w:rPr>
        <w:t xml:space="preserve"> </w:t>
      </w:r>
      <w:r w:rsidRPr="008F270B">
        <w:rPr>
          <w:rFonts w:ascii="Arial" w:eastAsia="Arial" w:hAnsi="Arial" w:cs="Arial"/>
          <w:szCs w:val="24"/>
        </w:rPr>
        <w:t>the</w:t>
      </w:r>
      <w:r w:rsidRPr="008F270B">
        <w:rPr>
          <w:rFonts w:ascii="Arial" w:eastAsia="Arial" w:hAnsi="Arial" w:cs="Arial"/>
          <w:spacing w:val="-3"/>
          <w:szCs w:val="24"/>
        </w:rPr>
        <w:t xml:space="preserve"> </w:t>
      </w:r>
      <w:r w:rsidRPr="008F270B">
        <w:rPr>
          <w:rFonts w:ascii="Arial" w:eastAsia="Arial" w:hAnsi="Arial" w:cs="Arial"/>
          <w:szCs w:val="24"/>
        </w:rPr>
        <w:t>date</w:t>
      </w:r>
      <w:r w:rsidRPr="008F270B">
        <w:rPr>
          <w:rFonts w:ascii="Arial" w:eastAsia="Arial" w:hAnsi="Arial" w:cs="Arial"/>
          <w:spacing w:val="-4"/>
          <w:szCs w:val="24"/>
        </w:rPr>
        <w:t xml:space="preserve"> </w:t>
      </w:r>
      <w:r w:rsidRPr="008F270B">
        <w:rPr>
          <w:rFonts w:ascii="Arial" w:eastAsia="Arial" w:hAnsi="Arial" w:cs="Arial"/>
          <w:szCs w:val="24"/>
        </w:rPr>
        <w:t>of</w:t>
      </w:r>
      <w:r w:rsidRPr="008F270B">
        <w:rPr>
          <w:rFonts w:ascii="Arial" w:eastAsia="Arial" w:hAnsi="Arial" w:cs="Arial"/>
          <w:spacing w:val="-2"/>
          <w:szCs w:val="24"/>
        </w:rPr>
        <w:t xml:space="preserve"> </w:t>
      </w:r>
      <w:r w:rsidRPr="008F270B">
        <w:rPr>
          <w:rFonts w:ascii="Arial" w:eastAsia="Arial" w:hAnsi="Arial" w:cs="Arial"/>
          <w:szCs w:val="24"/>
        </w:rPr>
        <w:t>service</w:t>
      </w:r>
      <w:r w:rsidRPr="008F270B">
        <w:rPr>
          <w:rFonts w:ascii="Arial" w:eastAsia="Arial" w:hAnsi="Arial" w:cs="Arial"/>
          <w:spacing w:val="-4"/>
          <w:szCs w:val="24"/>
        </w:rPr>
        <w:t xml:space="preserve"> </w:t>
      </w:r>
      <w:r w:rsidRPr="008F270B">
        <w:rPr>
          <w:rFonts w:ascii="Arial" w:eastAsia="Arial" w:hAnsi="Arial" w:cs="Arial"/>
          <w:szCs w:val="24"/>
        </w:rPr>
        <w:t>of</w:t>
      </w:r>
      <w:r w:rsidRPr="008F270B">
        <w:rPr>
          <w:rFonts w:ascii="Arial" w:eastAsia="Arial" w:hAnsi="Arial" w:cs="Arial"/>
          <w:spacing w:val="-2"/>
          <w:szCs w:val="24"/>
        </w:rPr>
        <w:t xml:space="preserve"> </w:t>
      </w:r>
      <w:r w:rsidRPr="008F270B">
        <w:rPr>
          <w:rFonts w:ascii="Arial" w:eastAsia="Arial" w:hAnsi="Arial" w:cs="Arial"/>
          <w:szCs w:val="24"/>
        </w:rPr>
        <w:t>orthodontic</w:t>
      </w:r>
      <w:r w:rsidRPr="008F270B">
        <w:rPr>
          <w:rFonts w:ascii="Arial" w:eastAsia="Arial" w:hAnsi="Arial" w:cs="Arial"/>
          <w:spacing w:val="-3"/>
          <w:szCs w:val="24"/>
        </w:rPr>
        <w:t xml:space="preserve"> </w:t>
      </w:r>
      <w:r w:rsidRPr="008F270B">
        <w:rPr>
          <w:rFonts w:ascii="Arial" w:eastAsia="Arial" w:hAnsi="Arial" w:cs="Arial"/>
          <w:szCs w:val="24"/>
        </w:rPr>
        <w:t>retention</w:t>
      </w:r>
      <w:r w:rsidRPr="008F270B">
        <w:rPr>
          <w:rFonts w:ascii="Arial" w:eastAsia="Arial" w:hAnsi="Arial" w:cs="Arial"/>
          <w:spacing w:val="-3"/>
          <w:szCs w:val="24"/>
        </w:rPr>
        <w:t xml:space="preserve"> </w:t>
      </w:r>
      <w:r w:rsidRPr="008F270B">
        <w:rPr>
          <w:rFonts w:ascii="Arial" w:eastAsia="Arial" w:hAnsi="Arial" w:cs="Arial"/>
          <w:spacing w:val="-2"/>
          <w:szCs w:val="24"/>
        </w:rPr>
        <w:t>(D8680).</w:t>
      </w:r>
    </w:p>
    <w:p w14:paraId="22C091DC" w14:textId="77777777" w:rsidR="0090646F" w:rsidRPr="0090646F" w:rsidRDefault="0090646F" w:rsidP="00B1604E">
      <w:pPr>
        <w:pStyle w:val="NoSpacing"/>
      </w:pPr>
    </w:p>
    <w:p w14:paraId="50A875B2" w14:textId="77777777" w:rsidR="0090646F" w:rsidRPr="0090646F" w:rsidRDefault="0090646F" w:rsidP="00EE5CB8">
      <w:pPr>
        <w:pStyle w:val="ProcedureDescription"/>
      </w:pPr>
      <w:r w:rsidRPr="0090646F">
        <w:t>PROCEDURE</w:t>
      </w:r>
      <w:r w:rsidRPr="0090646F">
        <w:rPr>
          <w:spacing w:val="-8"/>
        </w:rPr>
        <w:t xml:space="preserve"> </w:t>
      </w:r>
      <w:r w:rsidRPr="0090646F">
        <w:rPr>
          <w:spacing w:val="-4"/>
        </w:rPr>
        <w:t>D8999</w:t>
      </w:r>
    </w:p>
    <w:p w14:paraId="69B80028" w14:textId="77777777" w:rsidR="0090646F" w:rsidRPr="0090646F" w:rsidRDefault="0090646F" w:rsidP="00EE5CB8">
      <w:pPr>
        <w:pStyle w:val="ProcedureDescription"/>
      </w:pPr>
      <w:r w:rsidRPr="0090646F">
        <w:t>UNSPECIFIED</w:t>
      </w:r>
      <w:r w:rsidRPr="0090646F">
        <w:rPr>
          <w:spacing w:val="-6"/>
        </w:rPr>
        <w:t xml:space="preserve"> </w:t>
      </w:r>
      <w:r w:rsidRPr="0090646F">
        <w:t>ORTHODONTIC</w:t>
      </w:r>
      <w:r w:rsidRPr="0090646F">
        <w:rPr>
          <w:spacing w:val="-6"/>
        </w:rPr>
        <w:t xml:space="preserve"> </w:t>
      </w:r>
      <w:r w:rsidRPr="0090646F">
        <w:t>PROCEDURE,</w:t>
      </w:r>
      <w:r w:rsidRPr="0090646F">
        <w:rPr>
          <w:spacing w:val="-5"/>
        </w:rPr>
        <w:t xml:space="preserve"> </w:t>
      </w:r>
      <w:r w:rsidRPr="0090646F">
        <w:t>BY</w:t>
      </w:r>
      <w:r w:rsidRPr="0090646F">
        <w:rPr>
          <w:spacing w:val="-5"/>
        </w:rPr>
        <w:t xml:space="preserve"> </w:t>
      </w:r>
      <w:r w:rsidRPr="0090646F">
        <w:rPr>
          <w:spacing w:val="-2"/>
        </w:rPr>
        <w:t>REPORT</w:t>
      </w:r>
    </w:p>
    <w:p w14:paraId="52EAFE35" w14:textId="77777777" w:rsidR="0090646F" w:rsidRPr="008F270B" w:rsidRDefault="0090646F" w:rsidP="003301E4">
      <w:pPr>
        <w:widowControl w:val="0"/>
        <w:numPr>
          <w:ilvl w:val="0"/>
          <w:numId w:val="36"/>
        </w:numPr>
        <w:tabs>
          <w:tab w:val="left" w:pos="479"/>
          <w:tab w:val="left" w:pos="480"/>
        </w:tabs>
        <w:autoSpaceDE w:val="0"/>
        <w:autoSpaceDN w:val="0"/>
        <w:spacing w:before="121" w:after="0" w:line="240" w:lineRule="auto"/>
        <w:ind w:hanging="361"/>
        <w:rPr>
          <w:rFonts w:ascii="Arial" w:eastAsia="Arial" w:hAnsi="Arial" w:cs="Arial"/>
          <w:szCs w:val="24"/>
        </w:rPr>
      </w:pPr>
      <w:r w:rsidRPr="008F270B">
        <w:rPr>
          <w:rFonts w:ascii="Arial" w:eastAsia="Arial" w:hAnsi="Arial" w:cs="Arial"/>
          <w:szCs w:val="24"/>
        </w:rPr>
        <w:t>Prior</w:t>
      </w:r>
      <w:r w:rsidRPr="008F270B">
        <w:rPr>
          <w:rFonts w:ascii="Arial" w:eastAsia="Arial" w:hAnsi="Arial" w:cs="Arial"/>
          <w:spacing w:val="-4"/>
          <w:szCs w:val="24"/>
        </w:rPr>
        <w:t xml:space="preserve"> </w:t>
      </w:r>
      <w:r w:rsidRPr="008F270B">
        <w:rPr>
          <w:rFonts w:ascii="Arial" w:eastAsia="Arial" w:hAnsi="Arial" w:cs="Arial"/>
          <w:szCs w:val="24"/>
        </w:rPr>
        <w:t>authorization</w:t>
      </w:r>
      <w:r w:rsidRPr="008F270B">
        <w:rPr>
          <w:rFonts w:ascii="Arial" w:eastAsia="Arial" w:hAnsi="Arial" w:cs="Arial"/>
          <w:spacing w:val="-3"/>
          <w:szCs w:val="24"/>
        </w:rPr>
        <w:t xml:space="preserve"> </w:t>
      </w:r>
      <w:r w:rsidRPr="008F270B">
        <w:rPr>
          <w:rFonts w:ascii="Arial" w:eastAsia="Arial" w:hAnsi="Arial" w:cs="Arial"/>
          <w:szCs w:val="24"/>
        </w:rPr>
        <w:t>is</w:t>
      </w:r>
      <w:r w:rsidRPr="008F270B">
        <w:rPr>
          <w:rFonts w:ascii="Arial" w:eastAsia="Arial" w:hAnsi="Arial" w:cs="Arial"/>
          <w:spacing w:val="-3"/>
          <w:szCs w:val="24"/>
        </w:rPr>
        <w:t xml:space="preserve"> </w:t>
      </w:r>
      <w:r w:rsidRPr="008F270B">
        <w:rPr>
          <w:rFonts w:ascii="Arial" w:eastAsia="Arial" w:hAnsi="Arial" w:cs="Arial"/>
          <w:szCs w:val="24"/>
        </w:rPr>
        <w:t>required</w:t>
      </w:r>
      <w:r w:rsidRPr="008F270B">
        <w:rPr>
          <w:rFonts w:ascii="Arial" w:eastAsia="Arial" w:hAnsi="Arial" w:cs="Arial"/>
          <w:spacing w:val="-3"/>
          <w:szCs w:val="24"/>
        </w:rPr>
        <w:t xml:space="preserve"> </w:t>
      </w:r>
      <w:r w:rsidRPr="008F270B">
        <w:rPr>
          <w:rFonts w:ascii="Arial" w:eastAsia="Arial" w:hAnsi="Arial" w:cs="Arial"/>
          <w:szCs w:val="24"/>
        </w:rPr>
        <w:t>for</w:t>
      </w:r>
      <w:r w:rsidRPr="008F270B">
        <w:rPr>
          <w:rFonts w:ascii="Arial" w:eastAsia="Arial" w:hAnsi="Arial" w:cs="Arial"/>
          <w:spacing w:val="-3"/>
          <w:szCs w:val="24"/>
        </w:rPr>
        <w:t xml:space="preserve"> </w:t>
      </w:r>
      <w:r w:rsidRPr="008F270B">
        <w:rPr>
          <w:rFonts w:ascii="Arial" w:eastAsia="Arial" w:hAnsi="Arial" w:cs="Arial"/>
          <w:szCs w:val="24"/>
        </w:rPr>
        <w:t>non-emergency</w:t>
      </w:r>
      <w:r w:rsidRPr="008F270B">
        <w:rPr>
          <w:rFonts w:ascii="Arial" w:eastAsia="Arial" w:hAnsi="Arial" w:cs="Arial"/>
          <w:spacing w:val="-3"/>
          <w:szCs w:val="24"/>
        </w:rPr>
        <w:t xml:space="preserve"> </w:t>
      </w:r>
      <w:r w:rsidRPr="008F270B">
        <w:rPr>
          <w:rFonts w:ascii="Arial" w:eastAsia="Arial" w:hAnsi="Arial" w:cs="Arial"/>
          <w:spacing w:val="-2"/>
          <w:szCs w:val="24"/>
        </w:rPr>
        <w:t>procedures.</w:t>
      </w:r>
    </w:p>
    <w:p w14:paraId="1C2724E0" w14:textId="77777777" w:rsidR="0090646F" w:rsidRPr="008F270B" w:rsidRDefault="0090646F" w:rsidP="003301E4">
      <w:pPr>
        <w:widowControl w:val="0"/>
        <w:numPr>
          <w:ilvl w:val="0"/>
          <w:numId w:val="36"/>
        </w:numPr>
        <w:tabs>
          <w:tab w:val="left" w:pos="479"/>
          <w:tab w:val="left" w:pos="480"/>
        </w:tabs>
        <w:autoSpaceDE w:val="0"/>
        <w:autoSpaceDN w:val="0"/>
        <w:spacing w:before="121" w:after="0" w:line="240" w:lineRule="auto"/>
        <w:ind w:hanging="361"/>
        <w:rPr>
          <w:rFonts w:ascii="Arial" w:eastAsia="Arial" w:hAnsi="Arial" w:cs="Arial"/>
          <w:szCs w:val="24"/>
        </w:rPr>
      </w:pPr>
      <w:r w:rsidRPr="008F270B">
        <w:rPr>
          <w:rFonts w:ascii="Arial" w:eastAsia="Arial" w:hAnsi="Arial" w:cs="Arial"/>
          <w:szCs w:val="24"/>
        </w:rPr>
        <w:t>Radiographs</w:t>
      </w:r>
      <w:r w:rsidRPr="008F270B">
        <w:rPr>
          <w:rFonts w:ascii="Arial" w:eastAsia="Arial" w:hAnsi="Arial" w:cs="Arial"/>
          <w:spacing w:val="-5"/>
          <w:szCs w:val="24"/>
        </w:rPr>
        <w:t xml:space="preserve"> </w:t>
      </w:r>
      <w:r w:rsidRPr="008F270B">
        <w:rPr>
          <w:rFonts w:ascii="Arial" w:eastAsia="Arial" w:hAnsi="Arial" w:cs="Arial"/>
          <w:szCs w:val="24"/>
        </w:rPr>
        <w:t>for</w:t>
      </w:r>
      <w:r w:rsidRPr="008F270B">
        <w:rPr>
          <w:rFonts w:ascii="Arial" w:eastAsia="Arial" w:hAnsi="Arial" w:cs="Arial"/>
          <w:spacing w:val="-3"/>
          <w:szCs w:val="24"/>
        </w:rPr>
        <w:t xml:space="preserve"> </w:t>
      </w:r>
      <w:r w:rsidRPr="008F270B">
        <w:rPr>
          <w:rFonts w:ascii="Arial" w:eastAsia="Arial" w:hAnsi="Arial" w:cs="Arial"/>
          <w:szCs w:val="24"/>
        </w:rPr>
        <w:t>prior</w:t>
      </w:r>
      <w:r w:rsidRPr="008F270B">
        <w:rPr>
          <w:rFonts w:ascii="Arial" w:eastAsia="Arial" w:hAnsi="Arial" w:cs="Arial"/>
          <w:spacing w:val="-3"/>
          <w:szCs w:val="24"/>
        </w:rPr>
        <w:t xml:space="preserve"> </w:t>
      </w:r>
      <w:r w:rsidRPr="008F270B">
        <w:rPr>
          <w:rFonts w:ascii="Arial" w:eastAsia="Arial" w:hAnsi="Arial" w:cs="Arial"/>
          <w:szCs w:val="24"/>
        </w:rPr>
        <w:t>authorization</w:t>
      </w:r>
      <w:r w:rsidRPr="008F270B">
        <w:rPr>
          <w:rFonts w:ascii="Arial" w:eastAsia="Arial" w:hAnsi="Arial" w:cs="Arial"/>
          <w:spacing w:val="-3"/>
          <w:szCs w:val="24"/>
        </w:rPr>
        <w:t xml:space="preserve"> </w:t>
      </w:r>
      <w:r w:rsidRPr="008F270B">
        <w:rPr>
          <w:rFonts w:ascii="Arial" w:eastAsia="Arial" w:hAnsi="Arial" w:cs="Arial"/>
          <w:szCs w:val="24"/>
        </w:rPr>
        <w:t>or</w:t>
      </w:r>
      <w:r w:rsidRPr="008F270B">
        <w:rPr>
          <w:rFonts w:ascii="Arial" w:eastAsia="Arial" w:hAnsi="Arial" w:cs="Arial"/>
          <w:spacing w:val="-3"/>
          <w:szCs w:val="24"/>
        </w:rPr>
        <w:t xml:space="preserve"> </w:t>
      </w:r>
      <w:r w:rsidRPr="008F270B">
        <w:rPr>
          <w:rFonts w:ascii="Arial" w:eastAsia="Arial" w:hAnsi="Arial" w:cs="Arial"/>
          <w:szCs w:val="24"/>
        </w:rPr>
        <w:t>payment</w:t>
      </w:r>
      <w:r w:rsidRPr="008F270B">
        <w:rPr>
          <w:rFonts w:ascii="Arial" w:eastAsia="Arial" w:hAnsi="Arial" w:cs="Arial"/>
          <w:spacing w:val="-1"/>
          <w:szCs w:val="24"/>
        </w:rPr>
        <w:t xml:space="preserve"> </w:t>
      </w:r>
      <w:r w:rsidRPr="008F270B">
        <w:rPr>
          <w:rFonts w:ascii="Arial" w:eastAsia="Arial" w:hAnsi="Arial" w:cs="Arial"/>
          <w:szCs w:val="24"/>
        </w:rPr>
        <w:t>–</w:t>
      </w:r>
      <w:r w:rsidRPr="008F270B">
        <w:rPr>
          <w:rFonts w:ascii="Arial" w:eastAsia="Arial" w:hAnsi="Arial" w:cs="Arial"/>
          <w:spacing w:val="-3"/>
          <w:szCs w:val="24"/>
        </w:rPr>
        <w:t xml:space="preserve"> </w:t>
      </w:r>
      <w:r w:rsidRPr="008F270B">
        <w:rPr>
          <w:rFonts w:ascii="Arial" w:eastAsia="Arial" w:hAnsi="Arial" w:cs="Arial"/>
          <w:szCs w:val="24"/>
        </w:rPr>
        <w:t>submit</w:t>
      </w:r>
      <w:r w:rsidRPr="008F270B">
        <w:rPr>
          <w:rFonts w:ascii="Arial" w:eastAsia="Arial" w:hAnsi="Arial" w:cs="Arial"/>
          <w:spacing w:val="-3"/>
          <w:szCs w:val="24"/>
        </w:rPr>
        <w:t xml:space="preserve"> </w:t>
      </w:r>
      <w:r w:rsidRPr="008F270B">
        <w:rPr>
          <w:rFonts w:ascii="Arial" w:eastAsia="Arial" w:hAnsi="Arial" w:cs="Arial"/>
          <w:szCs w:val="24"/>
        </w:rPr>
        <w:t>radiographs</w:t>
      </w:r>
      <w:r w:rsidRPr="008F270B">
        <w:rPr>
          <w:rFonts w:ascii="Arial" w:eastAsia="Arial" w:hAnsi="Arial" w:cs="Arial"/>
          <w:spacing w:val="-3"/>
          <w:szCs w:val="24"/>
        </w:rPr>
        <w:t xml:space="preserve"> </w:t>
      </w:r>
      <w:r w:rsidRPr="008F270B">
        <w:rPr>
          <w:rFonts w:ascii="Arial" w:eastAsia="Arial" w:hAnsi="Arial" w:cs="Arial"/>
          <w:szCs w:val="24"/>
        </w:rPr>
        <w:t>if</w:t>
      </w:r>
      <w:r w:rsidRPr="008F270B">
        <w:rPr>
          <w:rFonts w:ascii="Arial" w:eastAsia="Arial" w:hAnsi="Arial" w:cs="Arial"/>
          <w:spacing w:val="-2"/>
          <w:szCs w:val="24"/>
        </w:rPr>
        <w:t xml:space="preserve"> </w:t>
      </w:r>
      <w:r w:rsidRPr="008F270B">
        <w:rPr>
          <w:rFonts w:ascii="Arial" w:eastAsia="Arial" w:hAnsi="Arial" w:cs="Arial"/>
          <w:szCs w:val="24"/>
        </w:rPr>
        <w:t>applicable</w:t>
      </w:r>
      <w:r w:rsidRPr="008F270B">
        <w:rPr>
          <w:rFonts w:ascii="Arial" w:eastAsia="Arial" w:hAnsi="Arial" w:cs="Arial"/>
          <w:spacing w:val="-4"/>
          <w:szCs w:val="24"/>
        </w:rPr>
        <w:t xml:space="preserve"> </w:t>
      </w:r>
      <w:r w:rsidRPr="008F270B">
        <w:rPr>
          <w:rFonts w:ascii="Arial" w:eastAsia="Arial" w:hAnsi="Arial" w:cs="Arial"/>
          <w:szCs w:val="24"/>
        </w:rPr>
        <w:t>for</w:t>
      </w:r>
      <w:r w:rsidRPr="008F270B">
        <w:rPr>
          <w:rFonts w:ascii="Arial" w:eastAsia="Arial" w:hAnsi="Arial" w:cs="Arial"/>
          <w:spacing w:val="-3"/>
          <w:szCs w:val="24"/>
        </w:rPr>
        <w:t xml:space="preserve"> </w:t>
      </w:r>
      <w:r w:rsidRPr="008F270B">
        <w:rPr>
          <w:rFonts w:ascii="Arial" w:eastAsia="Arial" w:hAnsi="Arial" w:cs="Arial"/>
          <w:szCs w:val="24"/>
        </w:rPr>
        <w:t>the</w:t>
      </w:r>
      <w:r w:rsidRPr="008F270B">
        <w:rPr>
          <w:rFonts w:ascii="Arial" w:eastAsia="Arial" w:hAnsi="Arial" w:cs="Arial"/>
          <w:spacing w:val="-3"/>
          <w:szCs w:val="24"/>
        </w:rPr>
        <w:t xml:space="preserve"> </w:t>
      </w:r>
      <w:r w:rsidRPr="008F270B">
        <w:rPr>
          <w:rFonts w:ascii="Arial" w:eastAsia="Arial" w:hAnsi="Arial" w:cs="Arial"/>
          <w:szCs w:val="24"/>
        </w:rPr>
        <w:t>type</w:t>
      </w:r>
      <w:r w:rsidRPr="008F270B">
        <w:rPr>
          <w:rFonts w:ascii="Arial" w:eastAsia="Arial" w:hAnsi="Arial" w:cs="Arial"/>
          <w:spacing w:val="-4"/>
          <w:szCs w:val="24"/>
        </w:rPr>
        <w:t xml:space="preserve"> </w:t>
      </w:r>
      <w:r w:rsidRPr="008F270B">
        <w:rPr>
          <w:rFonts w:ascii="Arial" w:eastAsia="Arial" w:hAnsi="Arial" w:cs="Arial"/>
          <w:szCs w:val="24"/>
        </w:rPr>
        <w:t>of</w:t>
      </w:r>
      <w:r w:rsidRPr="008F270B">
        <w:rPr>
          <w:rFonts w:ascii="Arial" w:eastAsia="Arial" w:hAnsi="Arial" w:cs="Arial"/>
          <w:spacing w:val="-2"/>
          <w:szCs w:val="24"/>
        </w:rPr>
        <w:t xml:space="preserve"> procedure.</w:t>
      </w:r>
    </w:p>
    <w:p w14:paraId="24BE7540" w14:textId="77777777" w:rsidR="0090646F" w:rsidRPr="008F270B" w:rsidRDefault="0090646F" w:rsidP="003301E4">
      <w:pPr>
        <w:widowControl w:val="0"/>
        <w:numPr>
          <w:ilvl w:val="0"/>
          <w:numId w:val="36"/>
        </w:numPr>
        <w:tabs>
          <w:tab w:val="left" w:pos="479"/>
          <w:tab w:val="left" w:pos="480"/>
        </w:tabs>
        <w:autoSpaceDE w:val="0"/>
        <w:autoSpaceDN w:val="0"/>
        <w:spacing w:before="119" w:after="0" w:line="240" w:lineRule="auto"/>
        <w:ind w:hanging="361"/>
        <w:rPr>
          <w:rFonts w:ascii="Arial" w:eastAsia="Arial" w:hAnsi="Arial" w:cs="Arial"/>
          <w:szCs w:val="24"/>
        </w:rPr>
      </w:pPr>
      <w:r w:rsidRPr="008F270B">
        <w:rPr>
          <w:rFonts w:ascii="Arial" w:eastAsia="Arial" w:hAnsi="Arial" w:cs="Arial"/>
          <w:szCs w:val="24"/>
        </w:rPr>
        <w:t>Photographs</w:t>
      </w:r>
      <w:r w:rsidRPr="008F270B">
        <w:rPr>
          <w:rFonts w:ascii="Arial" w:eastAsia="Arial" w:hAnsi="Arial" w:cs="Arial"/>
          <w:spacing w:val="-5"/>
          <w:szCs w:val="24"/>
        </w:rPr>
        <w:t xml:space="preserve"> </w:t>
      </w:r>
      <w:r w:rsidRPr="008F270B">
        <w:rPr>
          <w:rFonts w:ascii="Arial" w:eastAsia="Arial" w:hAnsi="Arial" w:cs="Arial"/>
          <w:szCs w:val="24"/>
        </w:rPr>
        <w:t>for</w:t>
      </w:r>
      <w:r w:rsidRPr="008F270B">
        <w:rPr>
          <w:rFonts w:ascii="Arial" w:eastAsia="Arial" w:hAnsi="Arial" w:cs="Arial"/>
          <w:spacing w:val="-3"/>
          <w:szCs w:val="24"/>
        </w:rPr>
        <w:t xml:space="preserve"> </w:t>
      </w:r>
      <w:r w:rsidRPr="008F270B">
        <w:rPr>
          <w:rFonts w:ascii="Arial" w:eastAsia="Arial" w:hAnsi="Arial" w:cs="Arial"/>
          <w:szCs w:val="24"/>
        </w:rPr>
        <w:t>prior</w:t>
      </w:r>
      <w:r w:rsidRPr="008F270B">
        <w:rPr>
          <w:rFonts w:ascii="Arial" w:eastAsia="Arial" w:hAnsi="Arial" w:cs="Arial"/>
          <w:spacing w:val="-3"/>
          <w:szCs w:val="24"/>
        </w:rPr>
        <w:t xml:space="preserve"> </w:t>
      </w:r>
      <w:r w:rsidRPr="008F270B">
        <w:rPr>
          <w:rFonts w:ascii="Arial" w:eastAsia="Arial" w:hAnsi="Arial" w:cs="Arial"/>
          <w:szCs w:val="24"/>
        </w:rPr>
        <w:t>authorization</w:t>
      </w:r>
      <w:r w:rsidRPr="008F270B">
        <w:rPr>
          <w:rFonts w:ascii="Arial" w:eastAsia="Arial" w:hAnsi="Arial" w:cs="Arial"/>
          <w:spacing w:val="-3"/>
          <w:szCs w:val="24"/>
        </w:rPr>
        <w:t xml:space="preserve"> </w:t>
      </w:r>
      <w:r w:rsidRPr="008F270B">
        <w:rPr>
          <w:rFonts w:ascii="Arial" w:eastAsia="Arial" w:hAnsi="Arial" w:cs="Arial"/>
          <w:szCs w:val="24"/>
        </w:rPr>
        <w:t>or</w:t>
      </w:r>
      <w:r w:rsidRPr="008F270B">
        <w:rPr>
          <w:rFonts w:ascii="Arial" w:eastAsia="Arial" w:hAnsi="Arial" w:cs="Arial"/>
          <w:spacing w:val="-3"/>
          <w:szCs w:val="24"/>
        </w:rPr>
        <w:t xml:space="preserve"> </w:t>
      </w:r>
      <w:r w:rsidRPr="008F270B">
        <w:rPr>
          <w:rFonts w:ascii="Arial" w:eastAsia="Arial" w:hAnsi="Arial" w:cs="Arial"/>
          <w:szCs w:val="24"/>
        </w:rPr>
        <w:t>payment</w:t>
      </w:r>
      <w:r w:rsidRPr="008F270B">
        <w:rPr>
          <w:rFonts w:ascii="Arial" w:eastAsia="Arial" w:hAnsi="Arial" w:cs="Arial"/>
          <w:spacing w:val="-1"/>
          <w:szCs w:val="24"/>
        </w:rPr>
        <w:t xml:space="preserve"> </w:t>
      </w:r>
      <w:r w:rsidRPr="008F270B">
        <w:rPr>
          <w:rFonts w:ascii="Arial" w:eastAsia="Arial" w:hAnsi="Arial" w:cs="Arial"/>
          <w:szCs w:val="24"/>
        </w:rPr>
        <w:t>–</w:t>
      </w:r>
      <w:r w:rsidRPr="008F270B">
        <w:rPr>
          <w:rFonts w:ascii="Arial" w:eastAsia="Arial" w:hAnsi="Arial" w:cs="Arial"/>
          <w:spacing w:val="-3"/>
          <w:szCs w:val="24"/>
        </w:rPr>
        <w:t xml:space="preserve"> </w:t>
      </w:r>
      <w:r w:rsidRPr="008F270B">
        <w:rPr>
          <w:rFonts w:ascii="Arial" w:eastAsia="Arial" w:hAnsi="Arial" w:cs="Arial"/>
          <w:szCs w:val="24"/>
        </w:rPr>
        <w:t>submit</w:t>
      </w:r>
      <w:r w:rsidRPr="008F270B">
        <w:rPr>
          <w:rFonts w:ascii="Arial" w:eastAsia="Arial" w:hAnsi="Arial" w:cs="Arial"/>
          <w:spacing w:val="-3"/>
          <w:szCs w:val="24"/>
        </w:rPr>
        <w:t xml:space="preserve"> </w:t>
      </w:r>
      <w:r w:rsidRPr="008F270B">
        <w:rPr>
          <w:rFonts w:ascii="Arial" w:eastAsia="Arial" w:hAnsi="Arial" w:cs="Arial"/>
          <w:szCs w:val="24"/>
        </w:rPr>
        <w:t>photographs</w:t>
      </w:r>
      <w:r w:rsidRPr="008F270B">
        <w:rPr>
          <w:rFonts w:ascii="Arial" w:eastAsia="Arial" w:hAnsi="Arial" w:cs="Arial"/>
          <w:spacing w:val="-3"/>
          <w:szCs w:val="24"/>
        </w:rPr>
        <w:t xml:space="preserve"> </w:t>
      </w:r>
      <w:r w:rsidRPr="008F270B">
        <w:rPr>
          <w:rFonts w:ascii="Arial" w:eastAsia="Arial" w:hAnsi="Arial" w:cs="Arial"/>
          <w:szCs w:val="24"/>
        </w:rPr>
        <w:t>if</w:t>
      </w:r>
      <w:r w:rsidRPr="008F270B">
        <w:rPr>
          <w:rFonts w:ascii="Arial" w:eastAsia="Arial" w:hAnsi="Arial" w:cs="Arial"/>
          <w:spacing w:val="-2"/>
          <w:szCs w:val="24"/>
        </w:rPr>
        <w:t xml:space="preserve"> </w:t>
      </w:r>
      <w:r w:rsidRPr="008F270B">
        <w:rPr>
          <w:rFonts w:ascii="Arial" w:eastAsia="Arial" w:hAnsi="Arial" w:cs="Arial"/>
          <w:szCs w:val="24"/>
        </w:rPr>
        <w:t>applicable</w:t>
      </w:r>
      <w:r w:rsidRPr="008F270B">
        <w:rPr>
          <w:rFonts w:ascii="Arial" w:eastAsia="Arial" w:hAnsi="Arial" w:cs="Arial"/>
          <w:spacing w:val="-4"/>
          <w:szCs w:val="24"/>
        </w:rPr>
        <w:t xml:space="preserve"> </w:t>
      </w:r>
      <w:r w:rsidRPr="008F270B">
        <w:rPr>
          <w:rFonts w:ascii="Arial" w:eastAsia="Arial" w:hAnsi="Arial" w:cs="Arial"/>
          <w:szCs w:val="24"/>
        </w:rPr>
        <w:t>for</w:t>
      </w:r>
      <w:r w:rsidRPr="008F270B">
        <w:rPr>
          <w:rFonts w:ascii="Arial" w:eastAsia="Arial" w:hAnsi="Arial" w:cs="Arial"/>
          <w:spacing w:val="-3"/>
          <w:szCs w:val="24"/>
        </w:rPr>
        <w:t xml:space="preserve"> </w:t>
      </w:r>
      <w:r w:rsidRPr="008F270B">
        <w:rPr>
          <w:rFonts w:ascii="Arial" w:eastAsia="Arial" w:hAnsi="Arial" w:cs="Arial"/>
          <w:szCs w:val="24"/>
        </w:rPr>
        <w:t>the</w:t>
      </w:r>
      <w:r w:rsidRPr="008F270B">
        <w:rPr>
          <w:rFonts w:ascii="Arial" w:eastAsia="Arial" w:hAnsi="Arial" w:cs="Arial"/>
          <w:spacing w:val="-3"/>
          <w:szCs w:val="24"/>
        </w:rPr>
        <w:t xml:space="preserve"> </w:t>
      </w:r>
      <w:r w:rsidRPr="008F270B">
        <w:rPr>
          <w:rFonts w:ascii="Arial" w:eastAsia="Arial" w:hAnsi="Arial" w:cs="Arial"/>
          <w:szCs w:val="24"/>
        </w:rPr>
        <w:t>type</w:t>
      </w:r>
      <w:r w:rsidRPr="008F270B">
        <w:rPr>
          <w:rFonts w:ascii="Arial" w:eastAsia="Arial" w:hAnsi="Arial" w:cs="Arial"/>
          <w:spacing w:val="-4"/>
          <w:szCs w:val="24"/>
        </w:rPr>
        <w:t xml:space="preserve"> </w:t>
      </w:r>
      <w:r w:rsidRPr="008F270B">
        <w:rPr>
          <w:rFonts w:ascii="Arial" w:eastAsia="Arial" w:hAnsi="Arial" w:cs="Arial"/>
          <w:szCs w:val="24"/>
        </w:rPr>
        <w:t>of</w:t>
      </w:r>
      <w:r w:rsidRPr="008F270B">
        <w:rPr>
          <w:rFonts w:ascii="Arial" w:eastAsia="Arial" w:hAnsi="Arial" w:cs="Arial"/>
          <w:spacing w:val="-2"/>
          <w:szCs w:val="24"/>
        </w:rPr>
        <w:t xml:space="preserve"> procedure.</w:t>
      </w:r>
    </w:p>
    <w:p w14:paraId="39A4E3DA" w14:textId="77777777" w:rsidR="0090646F" w:rsidRPr="008F270B" w:rsidRDefault="0090646F" w:rsidP="003301E4">
      <w:pPr>
        <w:widowControl w:val="0"/>
        <w:numPr>
          <w:ilvl w:val="0"/>
          <w:numId w:val="36"/>
        </w:numPr>
        <w:tabs>
          <w:tab w:val="left" w:pos="479"/>
          <w:tab w:val="left" w:pos="480"/>
        </w:tabs>
        <w:autoSpaceDE w:val="0"/>
        <w:autoSpaceDN w:val="0"/>
        <w:spacing w:before="121" w:after="0" w:line="240" w:lineRule="auto"/>
        <w:ind w:right="328"/>
        <w:rPr>
          <w:rFonts w:ascii="Arial" w:eastAsia="Arial" w:hAnsi="Arial" w:cs="Arial"/>
          <w:szCs w:val="24"/>
        </w:rPr>
      </w:pPr>
      <w:r w:rsidRPr="008F270B">
        <w:rPr>
          <w:rFonts w:ascii="Arial" w:eastAsia="Arial" w:hAnsi="Arial" w:cs="Arial"/>
          <w:szCs w:val="24"/>
        </w:rPr>
        <w:t>Written documentation for prior authorization or payment – describe the specific conditions addressed by the procedure,</w:t>
      </w:r>
      <w:r w:rsidRPr="008F270B">
        <w:rPr>
          <w:rFonts w:ascii="Arial" w:eastAsia="Arial" w:hAnsi="Arial" w:cs="Arial"/>
          <w:spacing w:val="-3"/>
          <w:szCs w:val="24"/>
        </w:rPr>
        <w:t xml:space="preserve"> </w:t>
      </w:r>
      <w:r w:rsidRPr="008F270B">
        <w:rPr>
          <w:rFonts w:ascii="Arial" w:eastAsia="Arial" w:hAnsi="Arial" w:cs="Arial"/>
          <w:szCs w:val="24"/>
        </w:rPr>
        <w:t>the</w:t>
      </w:r>
      <w:r w:rsidRPr="008F270B">
        <w:rPr>
          <w:rFonts w:ascii="Arial" w:eastAsia="Arial" w:hAnsi="Arial" w:cs="Arial"/>
          <w:spacing w:val="-3"/>
          <w:szCs w:val="24"/>
        </w:rPr>
        <w:t xml:space="preserve"> </w:t>
      </w:r>
      <w:r w:rsidRPr="008F270B">
        <w:rPr>
          <w:rFonts w:ascii="Arial" w:eastAsia="Arial" w:hAnsi="Arial" w:cs="Arial"/>
          <w:szCs w:val="24"/>
        </w:rPr>
        <w:t>rationale</w:t>
      </w:r>
      <w:r w:rsidRPr="008F270B">
        <w:rPr>
          <w:rFonts w:ascii="Arial" w:eastAsia="Arial" w:hAnsi="Arial" w:cs="Arial"/>
          <w:spacing w:val="-4"/>
          <w:szCs w:val="24"/>
        </w:rPr>
        <w:t xml:space="preserve"> </w:t>
      </w:r>
      <w:r w:rsidRPr="008F270B">
        <w:rPr>
          <w:rFonts w:ascii="Arial" w:eastAsia="Arial" w:hAnsi="Arial" w:cs="Arial"/>
          <w:szCs w:val="24"/>
        </w:rPr>
        <w:t>demonstrating</w:t>
      </w:r>
      <w:r w:rsidRPr="008F270B">
        <w:rPr>
          <w:rFonts w:ascii="Arial" w:eastAsia="Arial" w:hAnsi="Arial" w:cs="Arial"/>
          <w:spacing w:val="-4"/>
          <w:szCs w:val="24"/>
        </w:rPr>
        <w:t xml:space="preserve"> </w:t>
      </w:r>
      <w:r w:rsidRPr="008F270B">
        <w:rPr>
          <w:rFonts w:ascii="Arial" w:eastAsia="Arial" w:hAnsi="Arial" w:cs="Arial"/>
          <w:szCs w:val="24"/>
        </w:rPr>
        <w:t>the</w:t>
      </w:r>
      <w:r w:rsidRPr="008F270B">
        <w:rPr>
          <w:rFonts w:ascii="Arial" w:eastAsia="Arial" w:hAnsi="Arial" w:cs="Arial"/>
          <w:spacing w:val="-4"/>
          <w:szCs w:val="24"/>
        </w:rPr>
        <w:t xml:space="preserve"> </w:t>
      </w:r>
      <w:r w:rsidRPr="008F270B">
        <w:rPr>
          <w:rFonts w:ascii="Arial" w:eastAsia="Arial" w:hAnsi="Arial" w:cs="Arial"/>
          <w:szCs w:val="24"/>
        </w:rPr>
        <w:t>medical</w:t>
      </w:r>
      <w:r w:rsidRPr="008F270B">
        <w:rPr>
          <w:rFonts w:ascii="Arial" w:eastAsia="Arial" w:hAnsi="Arial" w:cs="Arial"/>
          <w:spacing w:val="-3"/>
          <w:szCs w:val="24"/>
        </w:rPr>
        <w:t xml:space="preserve"> </w:t>
      </w:r>
      <w:r w:rsidRPr="008F270B">
        <w:rPr>
          <w:rFonts w:ascii="Arial" w:eastAsia="Arial" w:hAnsi="Arial" w:cs="Arial"/>
          <w:szCs w:val="24"/>
        </w:rPr>
        <w:t>necessity,</w:t>
      </w:r>
      <w:r w:rsidRPr="008F270B">
        <w:rPr>
          <w:rFonts w:ascii="Arial" w:eastAsia="Arial" w:hAnsi="Arial" w:cs="Arial"/>
          <w:spacing w:val="-3"/>
          <w:szCs w:val="24"/>
        </w:rPr>
        <w:t xml:space="preserve"> </w:t>
      </w:r>
      <w:r w:rsidRPr="008F270B">
        <w:rPr>
          <w:rFonts w:ascii="Arial" w:eastAsia="Arial" w:hAnsi="Arial" w:cs="Arial"/>
          <w:szCs w:val="24"/>
        </w:rPr>
        <w:t>any</w:t>
      </w:r>
      <w:r w:rsidRPr="008F270B">
        <w:rPr>
          <w:rFonts w:ascii="Arial" w:eastAsia="Arial" w:hAnsi="Arial" w:cs="Arial"/>
          <w:spacing w:val="-4"/>
          <w:szCs w:val="24"/>
        </w:rPr>
        <w:t xml:space="preserve"> </w:t>
      </w:r>
      <w:r w:rsidRPr="008F270B">
        <w:rPr>
          <w:rFonts w:ascii="Arial" w:eastAsia="Arial" w:hAnsi="Arial" w:cs="Arial"/>
          <w:szCs w:val="24"/>
        </w:rPr>
        <w:t>pertinent</w:t>
      </w:r>
      <w:r w:rsidRPr="008F270B">
        <w:rPr>
          <w:rFonts w:ascii="Arial" w:eastAsia="Arial" w:hAnsi="Arial" w:cs="Arial"/>
          <w:spacing w:val="-3"/>
          <w:szCs w:val="24"/>
        </w:rPr>
        <w:t xml:space="preserve"> </w:t>
      </w:r>
      <w:r w:rsidRPr="008F270B">
        <w:rPr>
          <w:rFonts w:ascii="Arial" w:eastAsia="Arial" w:hAnsi="Arial" w:cs="Arial"/>
          <w:szCs w:val="24"/>
        </w:rPr>
        <w:t>history</w:t>
      </w:r>
      <w:r w:rsidRPr="008F270B">
        <w:rPr>
          <w:rFonts w:ascii="Arial" w:eastAsia="Arial" w:hAnsi="Arial" w:cs="Arial"/>
          <w:spacing w:val="-5"/>
          <w:szCs w:val="24"/>
        </w:rPr>
        <w:t xml:space="preserve"> </w:t>
      </w:r>
      <w:r w:rsidRPr="008F270B">
        <w:rPr>
          <w:rFonts w:ascii="Arial" w:eastAsia="Arial" w:hAnsi="Arial" w:cs="Arial"/>
          <w:szCs w:val="24"/>
        </w:rPr>
        <w:t>and</w:t>
      </w:r>
      <w:r w:rsidRPr="008F270B">
        <w:rPr>
          <w:rFonts w:ascii="Arial" w:eastAsia="Arial" w:hAnsi="Arial" w:cs="Arial"/>
          <w:spacing w:val="-4"/>
          <w:szCs w:val="24"/>
        </w:rPr>
        <w:t xml:space="preserve"> </w:t>
      </w:r>
      <w:r w:rsidRPr="008F270B">
        <w:rPr>
          <w:rFonts w:ascii="Arial" w:eastAsia="Arial" w:hAnsi="Arial" w:cs="Arial"/>
          <w:szCs w:val="24"/>
        </w:rPr>
        <w:t>the</w:t>
      </w:r>
      <w:r w:rsidRPr="008F270B">
        <w:rPr>
          <w:rFonts w:ascii="Arial" w:eastAsia="Arial" w:hAnsi="Arial" w:cs="Arial"/>
          <w:spacing w:val="-4"/>
          <w:szCs w:val="24"/>
        </w:rPr>
        <w:t xml:space="preserve"> </w:t>
      </w:r>
      <w:r w:rsidRPr="008F270B">
        <w:rPr>
          <w:rFonts w:ascii="Arial" w:eastAsia="Arial" w:hAnsi="Arial" w:cs="Arial"/>
          <w:szCs w:val="24"/>
        </w:rPr>
        <w:t>proposed</w:t>
      </w:r>
      <w:r w:rsidRPr="008F270B">
        <w:rPr>
          <w:rFonts w:ascii="Arial" w:eastAsia="Arial" w:hAnsi="Arial" w:cs="Arial"/>
          <w:spacing w:val="-4"/>
          <w:szCs w:val="24"/>
        </w:rPr>
        <w:t xml:space="preserve"> </w:t>
      </w:r>
      <w:r w:rsidRPr="008F270B">
        <w:rPr>
          <w:rFonts w:ascii="Arial" w:eastAsia="Arial" w:hAnsi="Arial" w:cs="Arial"/>
          <w:szCs w:val="24"/>
        </w:rPr>
        <w:t>or</w:t>
      </w:r>
      <w:r w:rsidRPr="008F270B">
        <w:rPr>
          <w:rFonts w:ascii="Arial" w:eastAsia="Arial" w:hAnsi="Arial" w:cs="Arial"/>
          <w:spacing w:val="-3"/>
          <w:szCs w:val="24"/>
        </w:rPr>
        <w:t xml:space="preserve"> </w:t>
      </w:r>
      <w:r w:rsidRPr="008F270B">
        <w:rPr>
          <w:rFonts w:ascii="Arial" w:eastAsia="Arial" w:hAnsi="Arial" w:cs="Arial"/>
          <w:szCs w:val="24"/>
        </w:rPr>
        <w:t xml:space="preserve">actual </w:t>
      </w:r>
      <w:r w:rsidRPr="008F270B">
        <w:rPr>
          <w:rFonts w:ascii="Arial" w:eastAsia="Arial" w:hAnsi="Arial" w:cs="Arial"/>
          <w:spacing w:val="-2"/>
          <w:szCs w:val="24"/>
        </w:rPr>
        <w:t>treatment.</w:t>
      </w:r>
    </w:p>
    <w:p w14:paraId="05C6069A" w14:textId="77777777" w:rsidR="0090646F" w:rsidRPr="008F270B" w:rsidRDefault="0090646F" w:rsidP="003301E4">
      <w:pPr>
        <w:widowControl w:val="0"/>
        <w:numPr>
          <w:ilvl w:val="0"/>
          <w:numId w:val="36"/>
        </w:numPr>
        <w:tabs>
          <w:tab w:val="left" w:pos="479"/>
          <w:tab w:val="left" w:pos="480"/>
        </w:tabs>
        <w:autoSpaceDE w:val="0"/>
        <w:autoSpaceDN w:val="0"/>
        <w:spacing w:before="119" w:after="0" w:line="240" w:lineRule="auto"/>
        <w:ind w:hanging="361"/>
        <w:rPr>
          <w:rFonts w:ascii="Arial" w:eastAsia="Arial" w:hAnsi="Arial" w:cs="Arial"/>
          <w:szCs w:val="24"/>
        </w:rPr>
      </w:pPr>
      <w:r w:rsidRPr="008F270B">
        <w:rPr>
          <w:rFonts w:ascii="Arial" w:eastAsia="Arial" w:hAnsi="Arial" w:cs="Arial"/>
          <w:szCs w:val="24"/>
        </w:rPr>
        <w:t>A</w:t>
      </w:r>
      <w:r w:rsidRPr="008F270B">
        <w:rPr>
          <w:rFonts w:ascii="Arial" w:eastAsia="Arial" w:hAnsi="Arial" w:cs="Arial"/>
          <w:spacing w:val="-5"/>
          <w:szCs w:val="24"/>
        </w:rPr>
        <w:t xml:space="preserve"> </w:t>
      </w:r>
      <w:r w:rsidRPr="008F270B">
        <w:rPr>
          <w:rFonts w:ascii="Arial" w:eastAsia="Arial" w:hAnsi="Arial" w:cs="Arial"/>
          <w:szCs w:val="24"/>
        </w:rPr>
        <w:t>benefit</w:t>
      </w:r>
      <w:r w:rsidRPr="008F270B">
        <w:rPr>
          <w:rFonts w:ascii="Arial" w:eastAsia="Arial" w:hAnsi="Arial" w:cs="Arial"/>
          <w:spacing w:val="-2"/>
          <w:szCs w:val="24"/>
        </w:rPr>
        <w:t xml:space="preserve"> </w:t>
      </w:r>
      <w:r w:rsidRPr="008F270B">
        <w:rPr>
          <w:rFonts w:ascii="Arial" w:eastAsia="Arial" w:hAnsi="Arial" w:cs="Arial"/>
          <w:szCs w:val="24"/>
        </w:rPr>
        <w:t>for</w:t>
      </w:r>
      <w:r w:rsidRPr="008F270B">
        <w:rPr>
          <w:rFonts w:ascii="Arial" w:eastAsia="Arial" w:hAnsi="Arial" w:cs="Arial"/>
          <w:spacing w:val="-2"/>
          <w:szCs w:val="24"/>
        </w:rPr>
        <w:t xml:space="preserve"> </w:t>
      </w:r>
      <w:r w:rsidRPr="008F270B">
        <w:rPr>
          <w:rFonts w:ascii="Arial" w:eastAsia="Arial" w:hAnsi="Arial" w:cs="Arial"/>
          <w:szCs w:val="24"/>
        </w:rPr>
        <w:t>patients</w:t>
      </w:r>
      <w:r w:rsidRPr="008F270B">
        <w:rPr>
          <w:rFonts w:ascii="Arial" w:eastAsia="Arial" w:hAnsi="Arial" w:cs="Arial"/>
          <w:spacing w:val="-2"/>
          <w:szCs w:val="24"/>
        </w:rPr>
        <w:t xml:space="preserve"> </w:t>
      </w:r>
      <w:r w:rsidRPr="008F270B">
        <w:rPr>
          <w:rFonts w:ascii="Arial" w:eastAsia="Arial" w:hAnsi="Arial" w:cs="Arial"/>
          <w:szCs w:val="24"/>
        </w:rPr>
        <w:t>under</w:t>
      </w:r>
      <w:r w:rsidRPr="008F270B">
        <w:rPr>
          <w:rFonts w:ascii="Arial" w:eastAsia="Arial" w:hAnsi="Arial" w:cs="Arial"/>
          <w:spacing w:val="-2"/>
          <w:szCs w:val="24"/>
        </w:rPr>
        <w:t xml:space="preserve"> </w:t>
      </w:r>
      <w:r w:rsidRPr="008F270B">
        <w:rPr>
          <w:rFonts w:ascii="Arial" w:eastAsia="Arial" w:hAnsi="Arial" w:cs="Arial"/>
          <w:szCs w:val="24"/>
        </w:rPr>
        <w:t>the</w:t>
      </w:r>
      <w:r w:rsidRPr="008F270B">
        <w:rPr>
          <w:rFonts w:ascii="Arial" w:eastAsia="Arial" w:hAnsi="Arial" w:cs="Arial"/>
          <w:spacing w:val="-3"/>
          <w:szCs w:val="24"/>
        </w:rPr>
        <w:t xml:space="preserve"> </w:t>
      </w:r>
      <w:r w:rsidRPr="008F270B">
        <w:rPr>
          <w:rFonts w:ascii="Arial" w:eastAsia="Arial" w:hAnsi="Arial" w:cs="Arial"/>
          <w:szCs w:val="24"/>
        </w:rPr>
        <w:t>age</w:t>
      </w:r>
      <w:r w:rsidRPr="008F270B">
        <w:rPr>
          <w:rFonts w:ascii="Arial" w:eastAsia="Arial" w:hAnsi="Arial" w:cs="Arial"/>
          <w:spacing w:val="-2"/>
          <w:szCs w:val="24"/>
        </w:rPr>
        <w:t xml:space="preserve"> </w:t>
      </w:r>
      <w:r w:rsidRPr="008F270B">
        <w:rPr>
          <w:rFonts w:ascii="Arial" w:eastAsia="Arial" w:hAnsi="Arial" w:cs="Arial"/>
          <w:szCs w:val="24"/>
        </w:rPr>
        <w:t>of</w:t>
      </w:r>
      <w:r w:rsidRPr="008F270B">
        <w:rPr>
          <w:rFonts w:ascii="Arial" w:eastAsia="Arial" w:hAnsi="Arial" w:cs="Arial"/>
          <w:spacing w:val="-2"/>
          <w:szCs w:val="24"/>
        </w:rPr>
        <w:t xml:space="preserve"> </w:t>
      </w:r>
      <w:r w:rsidRPr="008F270B">
        <w:rPr>
          <w:rFonts w:ascii="Arial" w:eastAsia="Arial" w:hAnsi="Arial" w:cs="Arial"/>
          <w:spacing w:val="-5"/>
          <w:szCs w:val="24"/>
        </w:rPr>
        <w:t>21.</w:t>
      </w:r>
    </w:p>
    <w:p w14:paraId="18F804B6" w14:textId="77777777" w:rsidR="0090646F" w:rsidRPr="008F270B" w:rsidRDefault="0090646F" w:rsidP="003301E4">
      <w:pPr>
        <w:widowControl w:val="0"/>
        <w:numPr>
          <w:ilvl w:val="0"/>
          <w:numId w:val="36"/>
        </w:numPr>
        <w:tabs>
          <w:tab w:val="left" w:pos="479"/>
          <w:tab w:val="left" w:pos="480"/>
        </w:tabs>
        <w:autoSpaceDE w:val="0"/>
        <w:autoSpaceDN w:val="0"/>
        <w:spacing w:before="121" w:after="0" w:line="240" w:lineRule="auto"/>
        <w:ind w:right="480"/>
        <w:rPr>
          <w:rFonts w:ascii="Arial" w:eastAsia="Arial" w:hAnsi="Arial" w:cs="Arial"/>
          <w:szCs w:val="24"/>
        </w:rPr>
      </w:pPr>
      <w:r w:rsidRPr="008F270B">
        <w:rPr>
          <w:rFonts w:ascii="Arial" w:eastAsia="Arial" w:hAnsi="Arial" w:cs="Arial"/>
          <w:szCs w:val="24"/>
        </w:rPr>
        <w:t>Not</w:t>
      </w:r>
      <w:r w:rsidRPr="008F270B">
        <w:rPr>
          <w:rFonts w:ascii="Arial" w:eastAsia="Arial" w:hAnsi="Arial" w:cs="Arial"/>
          <w:spacing w:val="-3"/>
          <w:szCs w:val="24"/>
        </w:rPr>
        <w:t xml:space="preserve"> </w:t>
      </w:r>
      <w:r w:rsidRPr="008F270B">
        <w:rPr>
          <w:rFonts w:ascii="Arial" w:eastAsia="Arial" w:hAnsi="Arial" w:cs="Arial"/>
          <w:szCs w:val="24"/>
        </w:rPr>
        <w:t>a</w:t>
      </w:r>
      <w:r w:rsidRPr="008F270B">
        <w:rPr>
          <w:rFonts w:ascii="Arial" w:eastAsia="Arial" w:hAnsi="Arial" w:cs="Arial"/>
          <w:spacing w:val="-4"/>
          <w:szCs w:val="24"/>
        </w:rPr>
        <w:t xml:space="preserve"> </w:t>
      </w:r>
      <w:r w:rsidRPr="008F270B">
        <w:rPr>
          <w:rFonts w:ascii="Arial" w:eastAsia="Arial" w:hAnsi="Arial" w:cs="Arial"/>
          <w:szCs w:val="24"/>
        </w:rPr>
        <w:t>benefit</w:t>
      </w:r>
      <w:r w:rsidRPr="008F270B">
        <w:rPr>
          <w:rFonts w:ascii="Arial" w:eastAsia="Arial" w:hAnsi="Arial" w:cs="Arial"/>
          <w:spacing w:val="-3"/>
          <w:szCs w:val="24"/>
        </w:rPr>
        <w:t xml:space="preserve"> </w:t>
      </w:r>
      <w:r w:rsidRPr="008F270B">
        <w:rPr>
          <w:rFonts w:ascii="Arial" w:eastAsia="Arial" w:hAnsi="Arial" w:cs="Arial"/>
          <w:szCs w:val="24"/>
        </w:rPr>
        <w:t>to</w:t>
      </w:r>
      <w:r w:rsidRPr="008F270B">
        <w:rPr>
          <w:rFonts w:ascii="Arial" w:eastAsia="Arial" w:hAnsi="Arial" w:cs="Arial"/>
          <w:spacing w:val="-4"/>
          <w:szCs w:val="24"/>
        </w:rPr>
        <w:t xml:space="preserve"> </w:t>
      </w:r>
      <w:r w:rsidRPr="008F270B">
        <w:rPr>
          <w:rFonts w:ascii="Arial" w:eastAsia="Arial" w:hAnsi="Arial" w:cs="Arial"/>
          <w:szCs w:val="24"/>
        </w:rPr>
        <w:t>the</w:t>
      </w:r>
      <w:r w:rsidRPr="008F270B">
        <w:rPr>
          <w:rFonts w:ascii="Arial" w:eastAsia="Arial" w:hAnsi="Arial" w:cs="Arial"/>
          <w:spacing w:val="-4"/>
          <w:szCs w:val="24"/>
        </w:rPr>
        <w:t xml:space="preserve"> </w:t>
      </w:r>
      <w:r w:rsidRPr="008F270B">
        <w:rPr>
          <w:rFonts w:ascii="Arial" w:eastAsia="Arial" w:hAnsi="Arial" w:cs="Arial"/>
          <w:szCs w:val="24"/>
        </w:rPr>
        <w:t>original</w:t>
      </w:r>
      <w:r w:rsidRPr="008F270B">
        <w:rPr>
          <w:rFonts w:ascii="Arial" w:eastAsia="Arial" w:hAnsi="Arial" w:cs="Arial"/>
          <w:spacing w:val="-2"/>
          <w:szCs w:val="24"/>
        </w:rPr>
        <w:t xml:space="preserve"> </w:t>
      </w:r>
      <w:r w:rsidRPr="008F270B">
        <w:rPr>
          <w:rFonts w:ascii="Arial" w:eastAsia="Arial" w:hAnsi="Arial" w:cs="Arial"/>
          <w:szCs w:val="24"/>
        </w:rPr>
        <w:t>provider</w:t>
      </w:r>
      <w:r w:rsidRPr="008F270B">
        <w:rPr>
          <w:rFonts w:ascii="Arial" w:eastAsia="Arial" w:hAnsi="Arial" w:cs="Arial"/>
          <w:spacing w:val="-3"/>
          <w:szCs w:val="24"/>
        </w:rPr>
        <w:t xml:space="preserve"> </w:t>
      </w:r>
      <w:r w:rsidRPr="008F270B">
        <w:rPr>
          <w:rFonts w:ascii="Arial" w:eastAsia="Arial" w:hAnsi="Arial" w:cs="Arial"/>
          <w:szCs w:val="24"/>
        </w:rPr>
        <w:t>for</w:t>
      </w:r>
      <w:r w:rsidRPr="008F270B">
        <w:rPr>
          <w:rFonts w:ascii="Arial" w:eastAsia="Arial" w:hAnsi="Arial" w:cs="Arial"/>
          <w:spacing w:val="-3"/>
          <w:szCs w:val="24"/>
        </w:rPr>
        <w:t xml:space="preserve"> </w:t>
      </w:r>
      <w:r w:rsidRPr="008F270B">
        <w:rPr>
          <w:rFonts w:ascii="Arial" w:eastAsia="Arial" w:hAnsi="Arial" w:cs="Arial"/>
          <w:szCs w:val="24"/>
        </w:rPr>
        <w:t>the</w:t>
      </w:r>
      <w:r w:rsidRPr="008F270B">
        <w:rPr>
          <w:rFonts w:ascii="Arial" w:eastAsia="Arial" w:hAnsi="Arial" w:cs="Arial"/>
          <w:spacing w:val="-4"/>
          <w:szCs w:val="24"/>
        </w:rPr>
        <w:t xml:space="preserve"> </w:t>
      </w:r>
      <w:r w:rsidRPr="008F270B">
        <w:rPr>
          <w:rFonts w:ascii="Arial" w:eastAsia="Arial" w:hAnsi="Arial" w:cs="Arial"/>
          <w:szCs w:val="24"/>
        </w:rPr>
        <w:t>adjustment,</w:t>
      </w:r>
      <w:r w:rsidRPr="008F270B">
        <w:rPr>
          <w:rFonts w:ascii="Arial" w:eastAsia="Arial" w:hAnsi="Arial" w:cs="Arial"/>
          <w:spacing w:val="-3"/>
          <w:szCs w:val="24"/>
        </w:rPr>
        <w:t xml:space="preserve"> </w:t>
      </w:r>
      <w:r w:rsidRPr="008F270B">
        <w:rPr>
          <w:rFonts w:ascii="Arial" w:eastAsia="Arial" w:hAnsi="Arial" w:cs="Arial"/>
          <w:szCs w:val="24"/>
        </w:rPr>
        <w:t>repair,</w:t>
      </w:r>
      <w:r w:rsidRPr="008F270B">
        <w:rPr>
          <w:rFonts w:ascii="Arial" w:eastAsia="Arial" w:hAnsi="Arial" w:cs="Arial"/>
          <w:spacing w:val="-3"/>
          <w:szCs w:val="24"/>
        </w:rPr>
        <w:t xml:space="preserve"> </w:t>
      </w:r>
      <w:r w:rsidRPr="008F270B">
        <w:rPr>
          <w:rFonts w:ascii="Arial" w:eastAsia="Arial" w:hAnsi="Arial" w:cs="Arial"/>
          <w:szCs w:val="24"/>
        </w:rPr>
        <w:t>replacement</w:t>
      </w:r>
      <w:r w:rsidRPr="008F270B">
        <w:rPr>
          <w:rFonts w:ascii="Arial" w:eastAsia="Arial" w:hAnsi="Arial" w:cs="Arial"/>
          <w:spacing w:val="-3"/>
          <w:szCs w:val="24"/>
        </w:rPr>
        <w:t xml:space="preserve"> </w:t>
      </w:r>
      <w:r w:rsidRPr="008F270B">
        <w:rPr>
          <w:rFonts w:ascii="Arial" w:eastAsia="Arial" w:hAnsi="Arial" w:cs="Arial"/>
          <w:szCs w:val="24"/>
        </w:rPr>
        <w:t>or</w:t>
      </w:r>
      <w:r w:rsidRPr="008F270B">
        <w:rPr>
          <w:rFonts w:ascii="Arial" w:eastAsia="Arial" w:hAnsi="Arial" w:cs="Arial"/>
          <w:spacing w:val="-3"/>
          <w:szCs w:val="24"/>
        </w:rPr>
        <w:t xml:space="preserve"> </w:t>
      </w:r>
      <w:r w:rsidRPr="008F270B">
        <w:rPr>
          <w:rFonts w:ascii="Arial" w:eastAsia="Arial" w:hAnsi="Arial" w:cs="Arial"/>
          <w:szCs w:val="24"/>
        </w:rPr>
        <w:t>removal</w:t>
      </w:r>
      <w:r w:rsidRPr="008F270B">
        <w:rPr>
          <w:rFonts w:ascii="Arial" w:eastAsia="Arial" w:hAnsi="Arial" w:cs="Arial"/>
          <w:spacing w:val="-3"/>
          <w:szCs w:val="24"/>
        </w:rPr>
        <w:t xml:space="preserve"> </w:t>
      </w:r>
      <w:r w:rsidRPr="008F270B">
        <w:rPr>
          <w:rFonts w:ascii="Arial" w:eastAsia="Arial" w:hAnsi="Arial" w:cs="Arial"/>
          <w:szCs w:val="24"/>
        </w:rPr>
        <w:t>of</w:t>
      </w:r>
      <w:r w:rsidRPr="008F270B">
        <w:rPr>
          <w:rFonts w:ascii="Arial" w:eastAsia="Arial" w:hAnsi="Arial" w:cs="Arial"/>
          <w:spacing w:val="-3"/>
          <w:szCs w:val="24"/>
        </w:rPr>
        <w:t xml:space="preserve"> </w:t>
      </w:r>
      <w:r w:rsidRPr="008F270B">
        <w:rPr>
          <w:rFonts w:ascii="Arial" w:eastAsia="Arial" w:hAnsi="Arial" w:cs="Arial"/>
          <w:szCs w:val="24"/>
        </w:rPr>
        <w:t>brackets,</w:t>
      </w:r>
      <w:r w:rsidRPr="008F270B">
        <w:rPr>
          <w:rFonts w:ascii="Arial" w:eastAsia="Arial" w:hAnsi="Arial" w:cs="Arial"/>
          <w:spacing w:val="-3"/>
          <w:szCs w:val="24"/>
        </w:rPr>
        <w:t xml:space="preserve"> </w:t>
      </w:r>
      <w:r w:rsidRPr="008F270B">
        <w:rPr>
          <w:rFonts w:ascii="Arial" w:eastAsia="Arial" w:hAnsi="Arial" w:cs="Arial"/>
          <w:szCs w:val="24"/>
        </w:rPr>
        <w:t>bands</w:t>
      </w:r>
      <w:r w:rsidRPr="008F270B">
        <w:rPr>
          <w:rFonts w:ascii="Arial" w:eastAsia="Arial" w:hAnsi="Arial" w:cs="Arial"/>
          <w:spacing w:val="-3"/>
          <w:szCs w:val="24"/>
        </w:rPr>
        <w:t xml:space="preserve"> </w:t>
      </w:r>
      <w:r w:rsidRPr="008F270B">
        <w:rPr>
          <w:rFonts w:ascii="Arial" w:eastAsia="Arial" w:hAnsi="Arial" w:cs="Arial"/>
          <w:szCs w:val="24"/>
        </w:rPr>
        <w:t>or arch wires.</w:t>
      </w:r>
    </w:p>
    <w:p w14:paraId="7DD96785" w14:textId="77777777" w:rsidR="0090646F" w:rsidRPr="008F270B" w:rsidRDefault="0090646F" w:rsidP="008F270B">
      <w:pPr>
        <w:keepNext/>
        <w:numPr>
          <w:ilvl w:val="0"/>
          <w:numId w:val="36"/>
        </w:numPr>
        <w:tabs>
          <w:tab w:val="left" w:pos="479"/>
          <w:tab w:val="left" w:pos="480"/>
        </w:tabs>
        <w:autoSpaceDE w:val="0"/>
        <w:autoSpaceDN w:val="0"/>
        <w:spacing w:before="120" w:after="0" w:line="240" w:lineRule="auto"/>
        <w:ind w:left="475"/>
        <w:rPr>
          <w:rFonts w:ascii="Arial" w:eastAsia="Arial" w:hAnsi="Arial" w:cs="Arial"/>
          <w:szCs w:val="24"/>
        </w:rPr>
      </w:pPr>
      <w:r w:rsidRPr="008F270B">
        <w:rPr>
          <w:rFonts w:ascii="Arial" w:eastAsia="Arial" w:hAnsi="Arial" w:cs="Arial"/>
          <w:szCs w:val="24"/>
        </w:rPr>
        <w:t>Procedure</w:t>
      </w:r>
      <w:r w:rsidRPr="008F270B">
        <w:rPr>
          <w:rFonts w:ascii="Arial" w:eastAsia="Arial" w:hAnsi="Arial" w:cs="Arial"/>
          <w:spacing w:val="-4"/>
          <w:szCs w:val="24"/>
        </w:rPr>
        <w:t xml:space="preserve"> </w:t>
      </w:r>
      <w:r w:rsidRPr="008F270B">
        <w:rPr>
          <w:rFonts w:ascii="Arial" w:eastAsia="Arial" w:hAnsi="Arial" w:cs="Arial"/>
          <w:szCs w:val="24"/>
        </w:rPr>
        <w:t>D8999</w:t>
      </w:r>
      <w:r w:rsidRPr="008F270B">
        <w:rPr>
          <w:rFonts w:ascii="Arial" w:eastAsia="Arial" w:hAnsi="Arial" w:cs="Arial"/>
          <w:spacing w:val="-3"/>
          <w:szCs w:val="24"/>
        </w:rPr>
        <w:t xml:space="preserve"> </w:t>
      </w:r>
      <w:r w:rsidRPr="008F270B">
        <w:rPr>
          <w:rFonts w:ascii="Arial" w:eastAsia="Arial" w:hAnsi="Arial" w:cs="Arial"/>
          <w:szCs w:val="24"/>
        </w:rPr>
        <w:t>shall</w:t>
      </w:r>
      <w:r w:rsidRPr="008F270B">
        <w:rPr>
          <w:rFonts w:ascii="Arial" w:eastAsia="Arial" w:hAnsi="Arial" w:cs="Arial"/>
          <w:spacing w:val="-2"/>
          <w:szCs w:val="24"/>
        </w:rPr>
        <w:t xml:space="preserve"> </w:t>
      </w:r>
      <w:r w:rsidRPr="008F270B">
        <w:rPr>
          <w:rFonts w:ascii="Arial" w:eastAsia="Arial" w:hAnsi="Arial" w:cs="Arial"/>
          <w:szCs w:val="24"/>
        </w:rPr>
        <w:t>be</w:t>
      </w:r>
      <w:r w:rsidRPr="008F270B">
        <w:rPr>
          <w:rFonts w:ascii="Arial" w:eastAsia="Arial" w:hAnsi="Arial" w:cs="Arial"/>
          <w:spacing w:val="-3"/>
          <w:szCs w:val="24"/>
        </w:rPr>
        <w:t xml:space="preserve"> </w:t>
      </w:r>
      <w:r w:rsidRPr="008F270B">
        <w:rPr>
          <w:rFonts w:ascii="Arial" w:eastAsia="Arial" w:hAnsi="Arial" w:cs="Arial"/>
          <w:spacing w:val="-2"/>
          <w:szCs w:val="24"/>
        </w:rPr>
        <w:t>used:</w:t>
      </w:r>
    </w:p>
    <w:p w14:paraId="18655C5E" w14:textId="77777777" w:rsidR="0090646F" w:rsidRPr="008F270B" w:rsidRDefault="0090646F" w:rsidP="008F270B">
      <w:pPr>
        <w:keepNext/>
        <w:numPr>
          <w:ilvl w:val="1"/>
          <w:numId w:val="36"/>
        </w:numPr>
        <w:tabs>
          <w:tab w:val="left" w:pos="839"/>
          <w:tab w:val="left" w:pos="840"/>
        </w:tabs>
        <w:autoSpaceDE w:val="0"/>
        <w:autoSpaceDN w:val="0"/>
        <w:spacing w:before="119" w:after="0" w:line="240" w:lineRule="auto"/>
        <w:ind w:left="835"/>
        <w:rPr>
          <w:rFonts w:ascii="Arial" w:eastAsia="Arial" w:hAnsi="Arial" w:cs="Arial"/>
          <w:szCs w:val="24"/>
        </w:rPr>
      </w:pPr>
      <w:r w:rsidRPr="008F270B">
        <w:rPr>
          <w:rFonts w:ascii="Arial" w:eastAsia="Arial" w:hAnsi="Arial" w:cs="Arial"/>
          <w:szCs w:val="24"/>
        </w:rPr>
        <w:t>for</w:t>
      </w:r>
      <w:r w:rsidRPr="008F270B">
        <w:rPr>
          <w:rFonts w:ascii="Arial" w:eastAsia="Arial" w:hAnsi="Arial" w:cs="Arial"/>
          <w:spacing w:val="-3"/>
          <w:szCs w:val="24"/>
        </w:rPr>
        <w:t xml:space="preserve"> </w:t>
      </w:r>
      <w:r w:rsidRPr="008F270B">
        <w:rPr>
          <w:rFonts w:ascii="Arial" w:eastAsia="Arial" w:hAnsi="Arial" w:cs="Arial"/>
          <w:szCs w:val="24"/>
        </w:rPr>
        <w:t>a</w:t>
      </w:r>
      <w:r w:rsidRPr="008F270B">
        <w:rPr>
          <w:rFonts w:ascii="Arial" w:eastAsia="Arial" w:hAnsi="Arial" w:cs="Arial"/>
          <w:spacing w:val="-3"/>
          <w:szCs w:val="24"/>
        </w:rPr>
        <w:t xml:space="preserve"> </w:t>
      </w:r>
      <w:r w:rsidRPr="008F270B">
        <w:rPr>
          <w:rFonts w:ascii="Arial" w:eastAsia="Arial" w:hAnsi="Arial" w:cs="Arial"/>
          <w:szCs w:val="24"/>
        </w:rPr>
        <w:t>procedure which</w:t>
      </w:r>
      <w:r w:rsidRPr="008F270B">
        <w:rPr>
          <w:rFonts w:ascii="Arial" w:eastAsia="Arial" w:hAnsi="Arial" w:cs="Arial"/>
          <w:spacing w:val="-3"/>
          <w:szCs w:val="24"/>
        </w:rPr>
        <w:t xml:space="preserve"> </w:t>
      </w:r>
      <w:r w:rsidRPr="008F270B">
        <w:rPr>
          <w:rFonts w:ascii="Arial" w:eastAsia="Arial" w:hAnsi="Arial" w:cs="Arial"/>
          <w:szCs w:val="24"/>
        </w:rPr>
        <w:t>is</w:t>
      </w:r>
      <w:r w:rsidRPr="008F270B">
        <w:rPr>
          <w:rFonts w:ascii="Arial" w:eastAsia="Arial" w:hAnsi="Arial" w:cs="Arial"/>
          <w:spacing w:val="-2"/>
          <w:szCs w:val="24"/>
        </w:rPr>
        <w:t xml:space="preserve"> </w:t>
      </w:r>
      <w:r w:rsidRPr="008F270B">
        <w:rPr>
          <w:rFonts w:ascii="Arial" w:eastAsia="Arial" w:hAnsi="Arial" w:cs="Arial"/>
          <w:szCs w:val="24"/>
        </w:rPr>
        <w:t>not</w:t>
      </w:r>
      <w:r w:rsidRPr="008F270B">
        <w:rPr>
          <w:rFonts w:ascii="Arial" w:eastAsia="Arial" w:hAnsi="Arial" w:cs="Arial"/>
          <w:spacing w:val="-3"/>
          <w:szCs w:val="24"/>
        </w:rPr>
        <w:t xml:space="preserve"> </w:t>
      </w:r>
      <w:r w:rsidRPr="008F270B">
        <w:rPr>
          <w:rFonts w:ascii="Arial" w:eastAsia="Arial" w:hAnsi="Arial" w:cs="Arial"/>
          <w:szCs w:val="24"/>
        </w:rPr>
        <w:t>adequately</w:t>
      </w:r>
      <w:r w:rsidRPr="008F270B">
        <w:rPr>
          <w:rFonts w:ascii="Arial" w:eastAsia="Arial" w:hAnsi="Arial" w:cs="Arial"/>
          <w:spacing w:val="-2"/>
          <w:szCs w:val="24"/>
        </w:rPr>
        <w:t xml:space="preserve"> </w:t>
      </w:r>
      <w:r w:rsidRPr="008F270B">
        <w:rPr>
          <w:rFonts w:ascii="Arial" w:eastAsia="Arial" w:hAnsi="Arial" w:cs="Arial"/>
          <w:szCs w:val="24"/>
        </w:rPr>
        <w:t>described</w:t>
      </w:r>
      <w:r w:rsidRPr="008F270B">
        <w:rPr>
          <w:rFonts w:ascii="Arial" w:eastAsia="Arial" w:hAnsi="Arial" w:cs="Arial"/>
          <w:spacing w:val="-3"/>
          <w:szCs w:val="24"/>
        </w:rPr>
        <w:t xml:space="preserve"> </w:t>
      </w:r>
      <w:r w:rsidRPr="008F270B">
        <w:rPr>
          <w:rFonts w:ascii="Arial" w:eastAsia="Arial" w:hAnsi="Arial" w:cs="Arial"/>
          <w:szCs w:val="24"/>
        </w:rPr>
        <w:t>by</w:t>
      </w:r>
      <w:r w:rsidRPr="008F270B">
        <w:rPr>
          <w:rFonts w:ascii="Arial" w:eastAsia="Arial" w:hAnsi="Arial" w:cs="Arial"/>
          <w:spacing w:val="-3"/>
          <w:szCs w:val="24"/>
        </w:rPr>
        <w:t xml:space="preserve"> </w:t>
      </w:r>
      <w:r w:rsidRPr="008F270B">
        <w:rPr>
          <w:rFonts w:ascii="Arial" w:eastAsia="Arial" w:hAnsi="Arial" w:cs="Arial"/>
          <w:szCs w:val="24"/>
        </w:rPr>
        <w:t>a</w:t>
      </w:r>
      <w:r w:rsidRPr="008F270B">
        <w:rPr>
          <w:rFonts w:ascii="Arial" w:eastAsia="Arial" w:hAnsi="Arial" w:cs="Arial"/>
          <w:spacing w:val="-3"/>
          <w:szCs w:val="24"/>
        </w:rPr>
        <w:t xml:space="preserve"> </w:t>
      </w:r>
      <w:r w:rsidRPr="008F270B">
        <w:rPr>
          <w:rFonts w:ascii="Arial" w:eastAsia="Arial" w:hAnsi="Arial" w:cs="Arial"/>
          <w:szCs w:val="24"/>
        </w:rPr>
        <w:t>CDT code,</w:t>
      </w:r>
      <w:r w:rsidRPr="008F270B">
        <w:rPr>
          <w:rFonts w:ascii="Arial" w:eastAsia="Arial" w:hAnsi="Arial" w:cs="Arial"/>
          <w:spacing w:val="-2"/>
          <w:szCs w:val="24"/>
        </w:rPr>
        <w:t xml:space="preserve"> </w:t>
      </w:r>
      <w:r w:rsidRPr="008F270B">
        <w:rPr>
          <w:rFonts w:ascii="Arial" w:eastAsia="Arial" w:hAnsi="Arial" w:cs="Arial"/>
          <w:spacing w:val="-5"/>
          <w:szCs w:val="24"/>
        </w:rPr>
        <w:t>or</w:t>
      </w:r>
    </w:p>
    <w:p w14:paraId="03955027" w14:textId="77777777" w:rsidR="0090646F" w:rsidRPr="008F270B" w:rsidRDefault="0090646F" w:rsidP="003301E4">
      <w:pPr>
        <w:widowControl w:val="0"/>
        <w:numPr>
          <w:ilvl w:val="1"/>
          <w:numId w:val="36"/>
        </w:numPr>
        <w:tabs>
          <w:tab w:val="left" w:pos="839"/>
          <w:tab w:val="left" w:pos="840"/>
        </w:tabs>
        <w:autoSpaceDE w:val="0"/>
        <w:autoSpaceDN w:val="0"/>
        <w:spacing w:before="121" w:after="0" w:line="240" w:lineRule="auto"/>
        <w:ind w:right="148"/>
        <w:rPr>
          <w:rFonts w:ascii="Arial" w:eastAsia="Arial" w:hAnsi="Arial" w:cs="Arial"/>
          <w:szCs w:val="24"/>
        </w:rPr>
      </w:pPr>
      <w:r w:rsidRPr="008F270B">
        <w:rPr>
          <w:rFonts w:ascii="Arial" w:eastAsia="Arial" w:hAnsi="Arial" w:cs="Arial"/>
          <w:szCs w:val="24"/>
        </w:rPr>
        <w:t xml:space="preserve">for a procedure that has a CDT code that is not a </w:t>
      </w:r>
      <w:proofErr w:type="gramStart"/>
      <w:r w:rsidRPr="008F270B">
        <w:rPr>
          <w:rFonts w:ascii="Arial" w:eastAsia="Arial" w:hAnsi="Arial" w:cs="Arial"/>
          <w:szCs w:val="24"/>
        </w:rPr>
        <w:t>benefit</w:t>
      </w:r>
      <w:proofErr w:type="gramEnd"/>
      <w:r w:rsidRPr="008F270B">
        <w:rPr>
          <w:rFonts w:ascii="Arial" w:eastAsia="Arial" w:hAnsi="Arial" w:cs="Arial"/>
          <w:szCs w:val="24"/>
        </w:rPr>
        <w:t xml:space="preserve"> but the patient has an exceptional medical condition</w:t>
      </w:r>
      <w:r w:rsidRPr="008F270B">
        <w:rPr>
          <w:rFonts w:ascii="Arial" w:eastAsia="Arial" w:hAnsi="Arial" w:cs="Arial"/>
          <w:spacing w:val="-4"/>
          <w:szCs w:val="24"/>
        </w:rPr>
        <w:t xml:space="preserve"> </w:t>
      </w:r>
      <w:r w:rsidRPr="008F270B">
        <w:rPr>
          <w:rFonts w:ascii="Arial" w:eastAsia="Arial" w:hAnsi="Arial" w:cs="Arial"/>
          <w:szCs w:val="24"/>
        </w:rPr>
        <w:t>to</w:t>
      </w:r>
      <w:r w:rsidRPr="008F270B">
        <w:rPr>
          <w:rFonts w:ascii="Arial" w:eastAsia="Arial" w:hAnsi="Arial" w:cs="Arial"/>
          <w:spacing w:val="-4"/>
          <w:szCs w:val="24"/>
        </w:rPr>
        <w:t xml:space="preserve"> </w:t>
      </w:r>
      <w:r w:rsidRPr="008F270B">
        <w:rPr>
          <w:rFonts w:ascii="Arial" w:eastAsia="Arial" w:hAnsi="Arial" w:cs="Arial"/>
          <w:szCs w:val="24"/>
        </w:rPr>
        <w:t>justify</w:t>
      </w:r>
      <w:r w:rsidRPr="008F270B">
        <w:rPr>
          <w:rFonts w:ascii="Arial" w:eastAsia="Arial" w:hAnsi="Arial" w:cs="Arial"/>
          <w:spacing w:val="-5"/>
          <w:szCs w:val="24"/>
        </w:rPr>
        <w:t xml:space="preserve"> </w:t>
      </w:r>
      <w:r w:rsidRPr="008F270B">
        <w:rPr>
          <w:rFonts w:ascii="Arial" w:eastAsia="Arial" w:hAnsi="Arial" w:cs="Arial"/>
          <w:szCs w:val="24"/>
        </w:rPr>
        <w:t>the</w:t>
      </w:r>
      <w:r w:rsidRPr="008F270B">
        <w:rPr>
          <w:rFonts w:ascii="Arial" w:eastAsia="Arial" w:hAnsi="Arial" w:cs="Arial"/>
          <w:spacing w:val="-4"/>
          <w:szCs w:val="24"/>
        </w:rPr>
        <w:t xml:space="preserve"> </w:t>
      </w:r>
      <w:r w:rsidRPr="008F270B">
        <w:rPr>
          <w:rFonts w:ascii="Arial" w:eastAsia="Arial" w:hAnsi="Arial" w:cs="Arial"/>
          <w:szCs w:val="24"/>
        </w:rPr>
        <w:t>medical</w:t>
      </w:r>
      <w:r w:rsidRPr="008F270B">
        <w:rPr>
          <w:rFonts w:ascii="Arial" w:eastAsia="Arial" w:hAnsi="Arial" w:cs="Arial"/>
          <w:spacing w:val="-2"/>
          <w:szCs w:val="24"/>
        </w:rPr>
        <w:t xml:space="preserve"> </w:t>
      </w:r>
      <w:r w:rsidRPr="008F270B">
        <w:rPr>
          <w:rFonts w:ascii="Arial" w:eastAsia="Arial" w:hAnsi="Arial" w:cs="Arial"/>
          <w:szCs w:val="24"/>
        </w:rPr>
        <w:t>necessity.</w:t>
      </w:r>
      <w:r w:rsidRPr="008F270B">
        <w:rPr>
          <w:rFonts w:ascii="Arial" w:eastAsia="Arial" w:hAnsi="Arial" w:cs="Arial"/>
          <w:spacing w:val="-3"/>
          <w:szCs w:val="24"/>
        </w:rPr>
        <w:t xml:space="preserve"> </w:t>
      </w:r>
      <w:r w:rsidRPr="008F270B">
        <w:rPr>
          <w:rFonts w:ascii="Arial" w:eastAsia="Arial" w:hAnsi="Arial" w:cs="Arial"/>
          <w:szCs w:val="24"/>
        </w:rPr>
        <w:t>Documentation</w:t>
      </w:r>
      <w:r w:rsidRPr="008F270B">
        <w:rPr>
          <w:rFonts w:ascii="Arial" w:eastAsia="Arial" w:hAnsi="Arial" w:cs="Arial"/>
          <w:spacing w:val="-4"/>
          <w:szCs w:val="24"/>
        </w:rPr>
        <w:t xml:space="preserve"> </w:t>
      </w:r>
      <w:r w:rsidRPr="008F270B">
        <w:rPr>
          <w:rFonts w:ascii="Arial" w:eastAsia="Arial" w:hAnsi="Arial" w:cs="Arial"/>
          <w:szCs w:val="24"/>
        </w:rPr>
        <w:t>shall</w:t>
      </w:r>
      <w:r w:rsidRPr="008F270B">
        <w:rPr>
          <w:rFonts w:ascii="Arial" w:eastAsia="Arial" w:hAnsi="Arial" w:cs="Arial"/>
          <w:spacing w:val="-3"/>
          <w:szCs w:val="24"/>
        </w:rPr>
        <w:t xml:space="preserve"> </w:t>
      </w:r>
      <w:r w:rsidRPr="008F270B">
        <w:rPr>
          <w:rFonts w:ascii="Arial" w:eastAsia="Arial" w:hAnsi="Arial" w:cs="Arial"/>
          <w:szCs w:val="24"/>
        </w:rPr>
        <w:t>include</w:t>
      </w:r>
      <w:r w:rsidRPr="008F270B">
        <w:rPr>
          <w:rFonts w:ascii="Arial" w:eastAsia="Arial" w:hAnsi="Arial" w:cs="Arial"/>
          <w:spacing w:val="-4"/>
          <w:szCs w:val="24"/>
        </w:rPr>
        <w:t xml:space="preserve"> </w:t>
      </w:r>
      <w:r w:rsidRPr="008F270B">
        <w:rPr>
          <w:rFonts w:ascii="Arial" w:eastAsia="Arial" w:hAnsi="Arial" w:cs="Arial"/>
          <w:szCs w:val="24"/>
        </w:rPr>
        <w:t>the</w:t>
      </w:r>
      <w:r w:rsidRPr="008F270B">
        <w:rPr>
          <w:rFonts w:ascii="Arial" w:eastAsia="Arial" w:hAnsi="Arial" w:cs="Arial"/>
          <w:spacing w:val="-3"/>
          <w:szCs w:val="24"/>
        </w:rPr>
        <w:t xml:space="preserve"> </w:t>
      </w:r>
      <w:r w:rsidRPr="008F270B">
        <w:rPr>
          <w:rFonts w:ascii="Arial" w:eastAsia="Arial" w:hAnsi="Arial" w:cs="Arial"/>
          <w:szCs w:val="24"/>
        </w:rPr>
        <w:t>medical</w:t>
      </w:r>
      <w:r w:rsidRPr="008F270B">
        <w:rPr>
          <w:rFonts w:ascii="Arial" w:eastAsia="Arial" w:hAnsi="Arial" w:cs="Arial"/>
          <w:spacing w:val="-3"/>
          <w:szCs w:val="24"/>
        </w:rPr>
        <w:t xml:space="preserve"> </w:t>
      </w:r>
      <w:r w:rsidRPr="008F270B">
        <w:rPr>
          <w:rFonts w:ascii="Arial" w:eastAsia="Arial" w:hAnsi="Arial" w:cs="Arial"/>
          <w:szCs w:val="24"/>
        </w:rPr>
        <w:t>condition</w:t>
      </w:r>
      <w:r w:rsidRPr="008F270B">
        <w:rPr>
          <w:rFonts w:ascii="Arial" w:eastAsia="Arial" w:hAnsi="Arial" w:cs="Arial"/>
          <w:spacing w:val="-4"/>
          <w:szCs w:val="24"/>
        </w:rPr>
        <w:t xml:space="preserve"> </w:t>
      </w:r>
      <w:r w:rsidRPr="008F270B">
        <w:rPr>
          <w:rFonts w:ascii="Arial" w:eastAsia="Arial" w:hAnsi="Arial" w:cs="Arial"/>
          <w:szCs w:val="24"/>
        </w:rPr>
        <w:t>and</w:t>
      </w:r>
      <w:r w:rsidRPr="008F270B">
        <w:rPr>
          <w:rFonts w:ascii="Arial" w:eastAsia="Arial" w:hAnsi="Arial" w:cs="Arial"/>
          <w:spacing w:val="-4"/>
          <w:szCs w:val="24"/>
        </w:rPr>
        <w:t xml:space="preserve"> </w:t>
      </w:r>
      <w:r w:rsidRPr="008F270B">
        <w:rPr>
          <w:rFonts w:ascii="Arial" w:eastAsia="Arial" w:hAnsi="Arial" w:cs="Arial"/>
          <w:szCs w:val="24"/>
        </w:rPr>
        <w:t>the</w:t>
      </w:r>
      <w:r w:rsidRPr="008F270B">
        <w:rPr>
          <w:rFonts w:ascii="Arial" w:eastAsia="Arial" w:hAnsi="Arial" w:cs="Arial"/>
          <w:spacing w:val="-4"/>
          <w:szCs w:val="24"/>
        </w:rPr>
        <w:t xml:space="preserve"> </w:t>
      </w:r>
      <w:r w:rsidRPr="008F270B">
        <w:rPr>
          <w:rFonts w:ascii="Arial" w:eastAsia="Arial" w:hAnsi="Arial" w:cs="Arial"/>
          <w:szCs w:val="24"/>
        </w:rPr>
        <w:t>specific CDT code associated with the treatment.</w:t>
      </w:r>
    </w:p>
    <w:p w14:paraId="3C632F81" w14:textId="77777777" w:rsidR="0090646F" w:rsidRDefault="0090646F" w:rsidP="00B1604E">
      <w:pPr>
        <w:pStyle w:val="NoSpacing"/>
      </w:pPr>
    </w:p>
    <w:p w14:paraId="2318D88A" w14:textId="5F47F3C4" w:rsidR="00B1604E" w:rsidRDefault="00B1604E" w:rsidP="00EE5CB8">
      <w:pPr>
        <w:pStyle w:val="NoSpacing"/>
      </w:pPr>
      <w:r>
        <w:br w:type="page"/>
      </w:r>
    </w:p>
    <w:p w14:paraId="44224719" w14:textId="5BFC367A" w:rsidR="0090646F" w:rsidRPr="0090646F" w:rsidRDefault="0090646F" w:rsidP="00FE7630">
      <w:pPr>
        <w:pStyle w:val="Heading2"/>
      </w:pPr>
      <w:bookmarkStart w:id="55" w:name="ADJUNCTIVE_GENERAL_D9000_D9999"/>
      <w:bookmarkStart w:id="56" w:name="_Toc170475307"/>
      <w:bookmarkEnd w:id="55"/>
      <w:r w:rsidRPr="0090646F">
        <w:lastRenderedPageBreak/>
        <w:t>Adjunctive</w:t>
      </w:r>
      <w:r w:rsidRPr="0090646F">
        <w:rPr>
          <w:spacing w:val="-17"/>
        </w:rPr>
        <w:t xml:space="preserve"> </w:t>
      </w:r>
      <w:r w:rsidRPr="0090646F">
        <w:t>General</w:t>
      </w:r>
      <w:r w:rsidRPr="0090646F">
        <w:rPr>
          <w:spacing w:val="-16"/>
        </w:rPr>
        <w:t xml:space="preserve"> </w:t>
      </w:r>
      <w:r w:rsidRPr="0090646F">
        <w:t>Policies</w:t>
      </w:r>
      <w:r w:rsidRPr="0090646F">
        <w:rPr>
          <w:spacing w:val="-18"/>
        </w:rPr>
        <w:t xml:space="preserve"> </w:t>
      </w:r>
      <w:r w:rsidRPr="0090646F">
        <w:t>(D9000</w:t>
      </w:r>
      <w:r w:rsidR="00352F48">
        <w:t>–</w:t>
      </w:r>
      <w:r w:rsidRPr="0090646F">
        <w:rPr>
          <w:spacing w:val="-2"/>
        </w:rPr>
        <w:t>D9999)</w:t>
      </w:r>
      <w:bookmarkEnd w:id="56"/>
    </w:p>
    <w:p w14:paraId="2C55CF55" w14:textId="79554C96" w:rsidR="0090646F" w:rsidRPr="00B1604E" w:rsidRDefault="0090646F" w:rsidP="00FE7630">
      <w:pPr>
        <w:pStyle w:val="Heading2"/>
      </w:pPr>
      <w:bookmarkStart w:id="57" w:name="_Toc170475308"/>
      <w:r w:rsidRPr="00B1604E">
        <w:t>Anesthesia</w:t>
      </w:r>
      <w:r w:rsidRPr="00B1604E">
        <w:rPr>
          <w:spacing w:val="-9"/>
        </w:rPr>
        <w:t xml:space="preserve"> </w:t>
      </w:r>
      <w:r w:rsidRPr="00B1604E">
        <w:t>(D9210</w:t>
      </w:r>
      <w:r w:rsidR="00004402">
        <w:t>–</w:t>
      </w:r>
      <w:r w:rsidRPr="00B1604E">
        <w:rPr>
          <w:spacing w:val="-2"/>
        </w:rPr>
        <w:t>D9248)</w:t>
      </w:r>
      <w:bookmarkEnd w:id="57"/>
    </w:p>
    <w:p w14:paraId="72FFB2C9" w14:textId="77777777" w:rsidR="0090646F" w:rsidRPr="00763D14" w:rsidRDefault="0090646F" w:rsidP="00763D14">
      <w:pPr>
        <w:widowControl w:val="0"/>
        <w:numPr>
          <w:ilvl w:val="0"/>
          <w:numId w:val="35"/>
        </w:numPr>
        <w:tabs>
          <w:tab w:val="left" w:pos="840"/>
          <w:tab w:val="left" w:pos="841"/>
        </w:tabs>
        <w:autoSpaceDE w:val="0"/>
        <w:autoSpaceDN w:val="0"/>
        <w:spacing w:before="121" w:after="0" w:line="240" w:lineRule="auto"/>
        <w:jc w:val="left"/>
        <w:rPr>
          <w:rFonts w:ascii="Arial" w:eastAsia="Arial" w:hAnsi="Arial" w:cs="Arial"/>
          <w:szCs w:val="24"/>
        </w:rPr>
      </w:pPr>
      <w:r w:rsidRPr="00763D14">
        <w:rPr>
          <w:rFonts w:ascii="Arial" w:eastAsia="Arial" w:hAnsi="Arial" w:cs="Arial"/>
          <w:szCs w:val="24"/>
        </w:rPr>
        <w:t>Deep</w:t>
      </w:r>
      <w:r w:rsidRPr="00763D14">
        <w:rPr>
          <w:rFonts w:ascii="Arial" w:eastAsia="Arial" w:hAnsi="Arial" w:cs="Arial"/>
          <w:spacing w:val="-4"/>
          <w:szCs w:val="24"/>
        </w:rPr>
        <w:t xml:space="preserve"> </w:t>
      </w:r>
      <w:r w:rsidRPr="00763D14">
        <w:rPr>
          <w:rFonts w:ascii="Arial" w:eastAsia="Arial" w:hAnsi="Arial" w:cs="Arial"/>
          <w:szCs w:val="24"/>
        </w:rPr>
        <w:t>sedation/general</w:t>
      </w:r>
      <w:r w:rsidRPr="00763D14">
        <w:rPr>
          <w:rFonts w:ascii="Arial" w:eastAsia="Arial" w:hAnsi="Arial" w:cs="Arial"/>
          <w:spacing w:val="-3"/>
          <w:szCs w:val="24"/>
        </w:rPr>
        <w:t xml:space="preserve"> </w:t>
      </w:r>
      <w:r w:rsidRPr="00763D14">
        <w:rPr>
          <w:rFonts w:ascii="Arial" w:eastAsia="Arial" w:hAnsi="Arial" w:cs="Arial"/>
          <w:szCs w:val="24"/>
        </w:rPr>
        <w:t>anesthesia</w:t>
      </w:r>
      <w:r w:rsidRPr="00763D14">
        <w:rPr>
          <w:rFonts w:ascii="Arial" w:eastAsia="Arial" w:hAnsi="Arial" w:cs="Arial"/>
          <w:spacing w:val="-4"/>
          <w:szCs w:val="24"/>
        </w:rPr>
        <w:t xml:space="preserve"> </w:t>
      </w:r>
      <w:r w:rsidRPr="00763D14">
        <w:rPr>
          <w:rFonts w:ascii="Arial" w:eastAsia="Arial" w:hAnsi="Arial" w:cs="Arial"/>
          <w:szCs w:val="24"/>
        </w:rPr>
        <w:t>(D9222</w:t>
      </w:r>
      <w:r w:rsidRPr="00763D14">
        <w:rPr>
          <w:rFonts w:ascii="Arial" w:eastAsia="Arial" w:hAnsi="Arial" w:cs="Arial"/>
          <w:spacing w:val="-4"/>
          <w:szCs w:val="24"/>
        </w:rPr>
        <w:t xml:space="preserve"> </w:t>
      </w:r>
      <w:r w:rsidRPr="00763D14">
        <w:rPr>
          <w:rFonts w:ascii="Arial" w:eastAsia="Arial" w:hAnsi="Arial" w:cs="Arial"/>
          <w:szCs w:val="24"/>
        </w:rPr>
        <w:t>and</w:t>
      </w:r>
      <w:r w:rsidRPr="00763D14">
        <w:rPr>
          <w:rFonts w:ascii="Arial" w:eastAsia="Arial" w:hAnsi="Arial" w:cs="Arial"/>
          <w:spacing w:val="-4"/>
          <w:szCs w:val="24"/>
        </w:rPr>
        <w:t xml:space="preserve"> </w:t>
      </w:r>
      <w:r w:rsidRPr="00763D14">
        <w:rPr>
          <w:rFonts w:ascii="Arial" w:eastAsia="Arial" w:hAnsi="Arial" w:cs="Arial"/>
          <w:szCs w:val="24"/>
        </w:rPr>
        <w:t>D9223)</w:t>
      </w:r>
      <w:r w:rsidRPr="00763D14">
        <w:rPr>
          <w:rFonts w:ascii="Arial" w:eastAsia="Arial" w:hAnsi="Arial" w:cs="Arial"/>
          <w:spacing w:val="-2"/>
          <w:szCs w:val="24"/>
        </w:rPr>
        <w:t xml:space="preserve"> </w:t>
      </w:r>
      <w:r w:rsidRPr="00763D14">
        <w:rPr>
          <w:rFonts w:ascii="Arial" w:eastAsia="Arial" w:hAnsi="Arial" w:cs="Arial"/>
          <w:szCs w:val="24"/>
        </w:rPr>
        <w:t>is</w:t>
      </w:r>
      <w:r w:rsidRPr="00763D14">
        <w:rPr>
          <w:rFonts w:ascii="Arial" w:eastAsia="Arial" w:hAnsi="Arial" w:cs="Arial"/>
          <w:spacing w:val="-3"/>
          <w:szCs w:val="24"/>
        </w:rPr>
        <w:t xml:space="preserve"> </w:t>
      </w:r>
      <w:r w:rsidRPr="00763D14">
        <w:rPr>
          <w:rFonts w:ascii="Arial" w:eastAsia="Arial" w:hAnsi="Arial" w:cs="Arial"/>
          <w:szCs w:val="24"/>
        </w:rPr>
        <w:t>defined</w:t>
      </w:r>
      <w:r w:rsidRPr="00763D14">
        <w:rPr>
          <w:rFonts w:ascii="Arial" w:eastAsia="Arial" w:hAnsi="Arial" w:cs="Arial"/>
          <w:spacing w:val="-4"/>
          <w:szCs w:val="24"/>
        </w:rPr>
        <w:t xml:space="preserve"> </w:t>
      </w:r>
      <w:r w:rsidRPr="00763D14">
        <w:rPr>
          <w:rFonts w:ascii="Arial" w:eastAsia="Arial" w:hAnsi="Arial" w:cs="Arial"/>
          <w:szCs w:val="24"/>
        </w:rPr>
        <w:t>as</w:t>
      </w:r>
      <w:r w:rsidRPr="00763D14">
        <w:rPr>
          <w:rFonts w:ascii="Arial" w:eastAsia="Arial" w:hAnsi="Arial" w:cs="Arial"/>
          <w:spacing w:val="-3"/>
          <w:szCs w:val="24"/>
        </w:rPr>
        <w:t xml:space="preserve"> </w:t>
      </w:r>
      <w:r w:rsidRPr="00763D14">
        <w:rPr>
          <w:rFonts w:ascii="Arial" w:eastAsia="Arial" w:hAnsi="Arial" w:cs="Arial"/>
          <w:szCs w:val="24"/>
        </w:rPr>
        <w:t>a</w:t>
      </w:r>
      <w:r w:rsidRPr="00763D14">
        <w:rPr>
          <w:rFonts w:ascii="Arial" w:eastAsia="Arial" w:hAnsi="Arial" w:cs="Arial"/>
          <w:spacing w:val="-4"/>
          <w:szCs w:val="24"/>
        </w:rPr>
        <w:t xml:space="preserve"> </w:t>
      </w:r>
      <w:r w:rsidRPr="00763D14">
        <w:rPr>
          <w:rFonts w:ascii="Arial" w:eastAsia="Arial" w:hAnsi="Arial" w:cs="Arial"/>
          <w:szCs w:val="24"/>
        </w:rPr>
        <w:t>controlled</w:t>
      </w:r>
      <w:r w:rsidRPr="00763D14">
        <w:rPr>
          <w:rFonts w:ascii="Arial" w:eastAsia="Arial" w:hAnsi="Arial" w:cs="Arial"/>
          <w:spacing w:val="-4"/>
          <w:szCs w:val="24"/>
        </w:rPr>
        <w:t xml:space="preserve"> </w:t>
      </w:r>
      <w:r w:rsidRPr="00763D14">
        <w:rPr>
          <w:rFonts w:ascii="Arial" w:eastAsia="Arial" w:hAnsi="Arial" w:cs="Arial"/>
          <w:szCs w:val="24"/>
        </w:rPr>
        <w:t>state</w:t>
      </w:r>
      <w:r w:rsidRPr="00763D14">
        <w:rPr>
          <w:rFonts w:ascii="Arial" w:eastAsia="Arial" w:hAnsi="Arial" w:cs="Arial"/>
          <w:spacing w:val="-4"/>
          <w:szCs w:val="24"/>
        </w:rPr>
        <w:t xml:space="preserve"> </w:t>
      </w:r>
      <w:r w:rsidRPr="00763D14">
        <w:rPr>
          <w:rFonts w:ascii="Arial" w:eastAsia="Arial" w:hAnsi="Arial" w:cs="Arial"/>
          <w:szCs w:val="24"/>
        </w:rPr>
        <w:t>of</w:t>
      </w:r>
      <w:r w:rsidRPr="00763D14">
        <w:rPr>
          <w:rFonts w:ascii="Arial" w:eastAsia="Arial" w:hAnsi="Arial" w:cs="Arial"/>
          <w:spacing w:val="-3"/>
          <w:szCs w:val="24"/>
        </w:rPr>
        <w:t xml:space="preserve"> </w:t>
      </w:r>
      <w:r w:rsidRPr="00763D14">
        <w:rPr>
          <w:rFonts w:ascii="Arial" w:eastAsia="Arial" w:hAnsi="Arial" w:cs="Arial"/>
          <w:szCs w:val="24"/>
        </w:rPr>
        <w:t>unconsciousness, accompanied by a partial or complete loss of protective reflexes, including the loss of the ability to independently maintain an airway and respond purposefully to physical stimulation or verbal command, produced by a pharmacologic or non-pharmacologic method or combination thereof.</w:t>
      </w:r>
    </w:p>
    <w:p w14:paraId="567AD117" w14:textId="77777777" w:rsidR="0090646F" w:rsidRPr="00763D14" w:rsidRDefault="0090646F" w:rsidP="00763D14">
      <w:pPr>
        <w:widowControl w:val="0"/>
        <w:numPr>
          <w:ilvl w:val="0"/>
          <w:numId w:val="35"/>
        </w:numPr>
        <w:tabs>
          <w:tab w:val="left" w:pos="839"/>
          <w:tab w:val="left" w:pos="840"/>
        </w:tabs>
        <w:autoSpaceDE w:val="0"/>
        <w:autoSpaceDN w:val="0"/>
        <w:spacing w:before="119" w:after="0" w:line="240" w:lineRule="auto"/>
        <w:jc w:val="left"/>
        <w:rPr>
          <w:rFonts w:ascii="Arial" w:eastAsia="Arial" w:hAnsi="Arial" w:cs="Arial"/>
          <w:szCs w:val="24"/>
        </w:rPr>
      </w:pPr>
      <w:r w:rsidRPr="00763D14">
        <w:rPr>
          <w:rFonts w:ascii="Arial" w:eastAsia="Arial" w:hAnsi="Arial" w:cs="Arial"/>
          <w:szCs w:val="24"/>
        </w:rPr>
        <w:t>Intravenous</w:t>
      </w:r>
      <w:r w:rsidRPr="00763D14">
        <w:rPr>
          <w:rFonts w:ascii="Arial" w:eastAsia="Arial" w:hAnsi="Arial" w:cs="Arial"/>
          <w:spacing w:val="-4"/>
          <w:szCs w:val="24"/>
        </w:rPr>
        <w:t xml:space="preserve"> </w:t>
      </w:r>
      <w:r w:rsidRPr="00763D14">
        <w:rPr>
          <w:rFonts w:ascii="Arial" w:eastAsia="Arial" w:hAnsi="Arial" w:cs="Arial"/>
          <w:szCs w:val="24"/>
        </w:rPr>
        <w:t>moderate</w:t>
      </w:r>
      <w:r w:rsidRPr="00763D14">
        <w:rPr>
          <w:rFonts w:ascii="Arial" w:eastAsia="Arial" w:hAnsi="Arial" w:cs="Arial"/>
          <w:spacing w:val="-5"/>
          <w:szCs w:val="24"/>
        </w:rPr>
        <w:t xml:space="preserve"> </w:t>
      </w:r>
      <w:r w:rsidRPr="00763D14">
        <w:rPr>
          <w:rFonts w:ascii="Arial" w:eastAsia="Arial" w:hAnsi="Arial" w:cs="Arial"/>
          <w:szCs w:val="24"/>
        </w:rPr>
        <w:t>(conscious)</w:t>
      </w:r>
      <w:r w:rsidRPr="00763D14">
        <w:rPr>
          <w:rFonts w:ascii="Arial" w:eastAsia="Arial" w:hAnsi="Arial" w:cs="Arial"/>
          <w:spacing w:val="-3"/>
          <w:szCs w:val="24"/>
        </w:rPr>
        <w:t xml:space="preserve"> </w:t>
      </w:r>
      <w:r w:rsidRPr="00763D14">
        <w:rPr>
          <w:rFonts w:ascii="Arial" w:eastAsia="Arial" w:hAnsi="Arial" w:cs="Arial"/>
          <w:szCs w:val="24"/>
        </w:rPr>
        <w:t>sedation/analgesia</w:t>
      </w:r>
      <w:r w:rsidRPr="00763D14">
        <w:rPr>
          <w:rFonts w:ascii="Arial" w:eastAsia="Arial" w:hAnsi="Arial" w:cs="Arial"/>
          <w:spacing w:val="-4"/>
          <w:szCs w:val="24"/>
        </w:rPr>
        <w:t xml:space="preserve"> </w:t>
      </w:r>
      <w:r w:rsidRPr="00763D14">
        <w:rPr>
          <w:rFonts w:ascii="Arial" w:eastAsia="Arial" w:hAnsi="Arial" w:cs="Arial"/>
          <w:szCs w:val="24"/>
        </w:rPr>
        <w:t>(D9239</w:t>
      </w:r>
      <w:r w:rsidRPr="00763D14">
        <w:rPr>
          <w:rFonts w:ascii="Arial" w:eastAsia="Arial" w:hAnsi="Arial" w:cs="Arial"/>
          <w:spacing w:val="-5"/>
          <w:szCs w:val="24"/>
        </w:rPr>
        <w:t xml:space="preserve"> </w:t>
      </w:r>
      <w:r w:rsidRPr="00763D14">
        <w:rPr>
          <w:rFonts w:ascii="Arial" w:eastAsia="Arial" w:hAnsi="Arial" w:cs="Arial"/>
          <w:szCs w:val="24"/>
        </w:rPr>
        <w:t>and</w:t>
      </w:r>
      <w:r w:rsidRPr="00763D14">
        <w:rPr>
          <w:rFonts w:ascii="Arial" w:eastAsia="Arial" w:hAnsi="Arial" w:cs="Arial"/>
          <w:spacing w:val="-5"/>
          <w:szCs w:val="24"/>
        </w:rPr>
        <w:t xml:space="preserve"> </w:t>
      </w:r>
      <w:r w:rsidRPr="00763D14">
        <w:rPr>
          <w:rFonts w:ascii="Arial" w:eastAsia="Arial" w:hAnsi="Arial" w:cs="Arial"/>
          <w:szCs w:val="24"/>
        </w:rPr>
        <w:t>D9243)</w:t>
      </w:r>
      <w:r w:rsidRPr="00763D14">
        <w:rPr>
          <w:rFonts w:ascii="Arial" w:eastAsia="Arial" w:hAnsi="Arial" w:cs="Arial"/>
          <w:spacing w:val="-3"/>
          <w:szCs w:val="24"/>
        </w:rPr>
        <w:t xml:space="preserve"> </w:t>
      </w:r>
      <w:r w:rsidRPr="00763D14">
        <w:rPr>
          <w:rFonts w:ascii="Arial" w:eastAsia="Arial" w:hAnsi="Arial" w:cs="Arial"/>
          <w:szCs w:val="24"/>
        </w:rPr>
        <w:t>is</w:t>
      </w:r>
      <w:r w:rsidRPr="00763D14">
        <w:rPr>
          <w:rFonts w:ascii="Arial" w:eastAsia="Arial" w:hAnsi="Arial" w:cs="Arial"/>
          <w:spacing w:val="-4"/>
          <w:szCs w:val="24"/>
        </w:rPr>
        <w:t xml:space="preserve"> </w:t>
      </w:r>
      <w:r w:rsidRPr="00763D14">
        <w:rPr>
          <w:rFonts w:ascii="Arial" w:eastAsia="Arial" w:hAnsi="Arial" w:cs="Arial"/>
          <w:szCs w:val="24"/>
        </w:rPr>
        <w:t>a</w:t>
      </w:r>
      <w:r w:rsidRPr="00763D14">
        <w:rPr>
          <w:rFonts w:ascii="Arial" w:eastAsia="Arial" w:hAnsi="Arial" w:cs="Arial"/>
          <w:spacing w:val="-5"/>
          <w:szCs w:val="24"/>
        </w:rPr>
        <w:t xml:space="preserve"> </w:t>
      </w:r>
      <w:r w:rsidRPr="00763D14">
        <w:rPr>
          <w:rFonts w:ascii="Arial" w:eastAsia="Arial" w:hAnsi="Arial" w:cs="Arial"/>
          <w:szCs w:val="24"/>
        </w:rPr>
        <w:t>medically</w:t>
      </w:r>
      <w:r w:rsidRPr="00763D14">
        <w:rPr>
          <w:rFonts w:ascii="Arial" w:eastAsia="Arial" w:hAnsi="Arial" w:cs="Arial"/>
          <w:spacing w:val="-4"/>
          <w:szCs w:val="24"/>
        </w:rPr>
        <w:t xml:space="preserve"> </w:t>
      </w:r>
      <w:r w:rsidRPr="00763D14">
        <w:rPr>
          <w:rFonts w:ascii="Arial" w:eastAsia="Arial" w:hAnsi="Arial" w:cs="Arial"/>
          <w:szCs w:val="24"/>
        </w:rPr>
        <w:t>controlled</w:t>
      </w:r>
      <w:r w:rsidRPr="00763D14">
        <w:rPr>
          <w:rFonts w:ascii="Arial" w:eastAsia="Arial" w:hAnsi="Arial" w:cs="Arial"/>
          <w:spacing w:val="-5"/>
          <w:szCs w:val="24"/>
        </w:rPr>
        <w:t xml:space="preserve"> </w:t>
      </w:r>
      <w:r w:rsidRPr="00763D14">
        <w:rPr>
          <w:rFonts w:ascii="Arial" w:eastAsia="Arial" w:hAnsi="Arial" w:cs="Arial"/>
          <w:szCs w:val="24"/>
        </w:rPr>
        <w:t>state</w:t>
      </w:r>
      <w:r w:rsidRPr="00763D14">
        <w:rPr>
          <w:rFonts w:ascii="Arial" w:eastAsia="Arial" w:hAnsi="Arial" w:cs="Arial"/>
          <w:spacing w:val="-3"/>
          <w:szCs w:val="24"/>
        </w:rPr>
        <w:t xml:space="preserve"> </w:t>
      </w:r>
      <w:r w:rsidRPr="00763D14">
        <w:rPr>
          <w:rFonts w:ascii="Arial" w:eastAsia="Arial" w:hAnsi="Arial" w:cs="Arial"/>
          <w:szCs w:val="24"/>
        </w:rPr>
        <w:t>of depressed consciousness while maintaining the patient’s airway, protective reflexes and the ability to respond to stimulation or verbal commands. It includes intravenous (IV) administration of sedative and/or analgesic agent(s) and appropriate monitoring.</w:t>
      </w:r>
    </w:p>
    <w:p w14:paraId="40B433CD" w14:textId="77777777" w:rsidR="0090646F" w:rsidRPr="00763D14" w:rsidRDefault="0090646F" w:rsidP="00763D14">
      <w:pPr>
        <w:widowControl w:val="0"/>
        <w:numPr>
          <w:ilvl w:val="0"/>
          <w:numId w:val="35"/>
        </w:numPr>
        <w:tabs>
          <w:tab w:val="left" w:pos="840"/>
          <w:tab w:val="left" w:pos="841"/>
        </w:tabs>
        <w:autoSpaceDE w:val="0"/>
        <w:autoSpaceDN w:val="0"/>
        <w:spacing w:before="120" w:after="0" w:line="240" w:lineRule="auto"/>
        <w:ind w:left="840"/>
        <w:jc w:val="left"/>
        <w:rPr>
          <w:rFonts w:ascii="Arial" w:eastAsia="Arial" w:hAnsi="Arial" w:cs="Arial"/>
          <w:szCs w:val="24"/>
        </w:rPr>
      </w:pPr>
      <w:r w:rsidRPr="00763D14">
        <w:rPr>
          <w:rFonts w:ascii="Arial" w:eastAsia="Arial" w:hAnsi="Arial" w:cs="Arial"/>
          <w:szCs w:val="24"/>
        </w:rPr>
        <w:t>Non-intravenous conscious sedation (D9248) is a medically controlled state of depressed consciousness while</w:t>
      </w:r>
      <w:r w:rsidRPr="00763D14">
        <w:rPr>
          <w:rFonts w:ascii="Arial" w:eastAsia="Arial" w:hAnsi="Arial" w:cs="Arial"/>
          <w:spacing w:val="-4"/>
          <w:szCs w:val="24"/>
        </w:rPr>
        <w:t xml:space="preserve"> </w:t>
      </w:r>
      <w:r w:rsidRPr="00763D14">
        <w:rPr>
          <w:rFonts w:ascii="Arial" w:eastAsia="Arial" w:hAnsi="Arial" w:cs="Arial"/>
          <w:szCs w:val="24"/>
        </w:rPr>
        <w:t>maintaining</w:t>
      </w:r>
      <w:r w:rsidRPr="00763D14">
        <w:rPr>
          <w:rFonts w:ascii="Arial" w:eastAsia="Arial" w:hAnsi="Arial" w:cs="Arial"/>
          <w:spacing w:val="-4"/>
          <w:szCs w:val="24"/>
        </w:rPr>
        <w:t xml:space="preserve"> </w:t>
      </w:r>
      <w:r w:rsidRPr="00763D14">
        <w:rPr>
          <w:rFonts w:ascii="Arial" w:eastAsia="Arial" w:hAnsi="Arial" w:cs="Arial"/>
          <w:szCs w:val="24"/>
        </w:rPr>
        <w:t>the</w:t>
      </w:r>
      <w:r w:rsidRPr="00763D14">
        <w:rPr>
          <w:rFonts w:ascii="Arial" w:eastAsia="Arial" w:hAnsi="Arial" w:cs="Arial"/>
          <w:spacing w:val="-4"/>
          <w:szCs w:val="24"/>
        </w:rPr>
        <w:t xml:space="preserve"> </w:t>
      </w:r>
      <w:r w:rsidRPr="00763D14">
        <w:rPr>
          <w:rFonts w:ascii="Arial" w:eastAsia="Arial" w:hAnsi="Arial" w:cs="Arial"/>
          <w:szCs w:val="24"/>
        </w:rPr>
        <w:t>patient’s</w:t>
      </w:r>
      <w:r w:rsidRPr="00763D14">
        <w:rPr>
          <w:rFonts w:ascii="Arial" w:eastAsia="Arial" w:hAnsi="Arial" w:cs="Arial"/>
          <w:spacing w:val="-2"/>
          <w:szCs w:val="24"/>
        </w:rPr>
        <w:t xml:space="preserve"> </w:t>
      </w:r>
      <w:r w:rsidRPr="00763D14">
        <w:rPr>
          <w:rFonts w:ascii="Arial" w:eastAsia="Arial" w:hAnsi="Arial" w:cs="Arial"/>
          <w:szCs w:val="24"/>
        </w:rPr>
        <w:t>airway,</w:t>
      </w:r>
      <w:r w:rsidRPr="00763D14">
        <w:rPr>
          <w:rFonts w:ascii="Arial" w:eastAsia="Arial" w:hAnsi="Arial" w:cs="Arial"/>
          <w:spacing w:val="-3"/>
          <w:szCs w:val="24"/>
        </w:rPr>
        <w:t xml:space="preserve"> </w:t>
      </w:r>
      <w:r w:rsidRPr="00763D14">
        <w:rPr>
          <w:rFonts w:ascii="Arial" w:eastAsia="Arial" w:hAnsi="Arial" w:cs="Arial"/>
          <w:szCs w:val="24"/>
        </w:rPr>
        <w:t>protective</w:t>
      </w:r>
      <w:r w:rsidRPr="00763D14">
        <w:rPr>
          <w:rFonts w:ascii="Arial" w:eastAsia="Arial" w:hAnsi="Arial" w:cs="Arial"/>
          <w:spacing w:val="-4"/>
          <w:szCs w:val="24"/>
        </w:rPr>
        <w:t xml:space="preserve"> </w:t>
      </w:r>
      <w:r w:rsidRPr="00763D14">
        <w:rPr>
          <w:rFonts w:ascii="Arial" w:eastAsia="Arial" w:hAnsi="Arial" w:cs="Arial"/>
          <w:szCs w:val="24"/>
        </w:rPr>
        <w:t>reflexes</w:t>
      </w:r>
      <w:r w:rsidRPr="00763D14">
        <w:rPr>
          <w:rFonts w:ascii="Arial" w:eastAsia="Arial" w:hAnsi="Arial" w:cs="Arial"/>
          <w:spacing w:val="-3"/>
          <w:szCs w:val="24"/>
        </w:rPr>
        <w:t xml:space="preserve"> </w:t>
      </w:r>
      <w:r w:rsidRPr="00763D14">
        <w:rPr>
          <w:rFonts w:ascii="Arial" w:eastAsia="Arial" w:hAnsi="Arial" w:cs="Arial"/>
          <w:szCs w:val="24"/>
        </w:rPr>
        <w:t>and</w:t>
      </w:r>
      <w:r w:rsidRPr="00763D14">
        <w:rPr>
          <w:rFonts w:ascii="Arial" w:eastAsia="Arial" w:hAnsi="Arial" w:cs="Arial"/>
          <w:spacing w:val="-4"/>
          <w:szCs w:val="24"/>
        </w:rPr>
        <w:t xml:space="preserve"> </w:t>
      </w:r>
      <w:r w:rsidRPr="00763D14">
        <w:rPr>
          <w:rFonts w:ascii="Arial" w:eastAsia="Arial" w:hAnsi="Arial" w:cs="Arial"/>
          <w:szCs w:val="24"/>
        </w:rPr>
        <w:t>the</w:t>
      </w:r>
      <w:r w:rsidRPr="00763D14">
        <w:rPr>
          <w:rFonts w:ascii="Arial" w:eastAsia="Arial" w:hAnsi="Arial" w:cs="Arial"/>
          <w:spacing w:val="-4"/>
          <w:szCs w:val="24"/>
        </w:rPr>
        <w:t xml:space="preserve"> </w:t>
      </w:r>
      <w:r w:rsidRPr="00763D14">
        <w:rPr>
          <w:rFonts w:ascii="Arial" w:eastAsia="Arial" w:hAnsi="Arial" w:cs="Arial"/>
          <w:szCs w:val="24"/>
        </w:rPr>
        <w:t>ability</w:t>
      </w:r>
      <w:r w:rsidRPr="00763D14">
        <w:rPr>
          <w:rFonts w:ascii="Arial" w:eastAsia="Arial" w:hAnsi="Arial" w:cs="Arial"/>
          <w:spacing w:val="-6"/>
          <w:szCs w:val="24"/>
        </w:rPr>
        <w:t xml:space="preserve"> </w:t>
      </w:r>
      <w:r w:rsidRPr="00763D14">
        <w:rPr>
          <w:rFonts w:ascii="Arial" w:eastAsia="Arial" w:hAnsi="Arial" w:cs="Arial"/>
          <w:szCs w:val="24"/>
        </w:rPr>
        <w:t>to</w:t>
      </w:r>
      <w:r w:rsidRPr="00763D14">
        <w:rPr>
          <w:rFonts w:ascii="Arial" w:eastAsia="Arial" w:hAnsi="Arial" w:cs="Arial"/>
          <w:spacing w:val="-4"/>
          <w:szCs w:val="24"/>
        </w:rPr>
        <w:t xml:space="preserve"> </w:t>
      </w:r>
      <w:r w:rsidRPr="00763D14">
        <w:rPr>
          <w:rFonts w:ascii="Arial" w:eastAsia="Arial" w:hAnsi="Arial" w:cs="Arial"/>
          <w:szCs w:val="24"/>
        </w:rPr>
        <w:t>respond</w:t>
      </w:r>
      <w:r w:rsidRPr="00763D14">
        <w:rPr>
          <w:rFonts w:ascii="Arial" w:eastAsia="Arial" w:hAnsi="Arial" w:cs="Arial"/>
          <w:spacing w:val="-4"/>
          <w:szCs w:val="24"/>
        </w:rPr>
        <w:t xml:space="preserve"> </w:t>
      </w:r>
      <w:r w:rsidRPr="00763D14">
        <w:rPr>
          <w:rFonts w:ascii="Arial" w:eastAsia="Arial" w:hAnsi="Arial" w:cs="Arial"/>
          <w:szCs w:val="24"/>
        </w:rPr>
        <w:t>to</w:t>
      </w:r>
      <w:r w:rsidRPr="00763D14">
        <w:rPr>
          <w:rFonts w:ascii="Arial" w:eastAsia="Arial" w:hAnsi="Arial" w:cs="Arial"/>
          <w:spacing w:val="-4"/>
          <w:szCs w:val="24"/>
        </w:rPr>
        <w:t xml:space="preserve"> </w:t>
      </w:r>
      <w:r w:rsidRPr="00763D14">
        <w:rPr>
          <w:rFonts w:ascii="Arial" w:eastAsia="Arial" w:hAnsi="Arial" w:cs="Arial"/>
          <w:szCs w:val="24"/>
        </w:rPr>
        <w:t>stimulation</w:t>
      </w:r>
      <w:r w:rsidRPr="00763D14">
        <w:rPr>
          <w:rFonts w:ascii="Arial" w:eastAsia="Arial" w:hAnsi="Arial" w:cs="Arial"/>
          <w:spacing w:val="-4"/>
          <w:szCs w:val="24"/>
        </w:rPr>
        <w:t xml:space="preserve"> </w:t>
      </w:r>
      <w:r w:rsidRPr="00763D14">
        <w:rPr>
          <w:rFonts w:ascii="Arial" w:eastAsia="Arial" w:hAnsi="Arial" w:cs="Arial"/>
          <w:szCs w:val="24"/>
        </w:rPr>
        <w:t>or</w:t>
      </w:r>
      <w:r w:rsidRPr="00763D14">
        <w:rPr>
          <w:rFonts w:ascii="Arial" w:eastAsia="Arial" w:hAnsi="Arial" w:cs="Arial"/>
          <w:spacing w:val="-3"/>
          <w:szCs w:val="24"/>
        </w:rPr>
        <w:t xml:space="preserve"> </w:t>
      </w:r>
      <w:r w:rsidRPr="00763D14">
        <w:rPr>
          <w:rFonts w:ascii="Arial" w:eastAsia="Arial" w:hAnsi="Arial" w:cs="Arial"/>
          <w:szCs w:val="24"/>
        </w:rPr>
        <w:t>verbal commands.</w:t>
      </w:r>
      <w:r w:rsidRPr="00763D14">
        <w:rPr>
          <w:rFonts w:ascii="Arial" w:eastAsia="Arial" w:hAnsi="Arial" w:cs="Arial"/>
          <w:spacing w:val="40"/>
          <w:szCs w:val="24"/>
        </w:rPr>
        <w:t xml:space="preserve"> </w:t>
      </w:r>
      <w:r w:rsidRPr="00763D14">
        <w:rPr>
          <w:rFonts w:ascii="Arial" w:eastAsia="Arial" w:hAnsi="Arial" w:cs="Arial"/>
          <w:szCs w:val="24"/>
        </w:rPr>
        <w:t>It includes administration</w:t>
      </w:r>
      <w:r w:rsidRPr="00763D14">
        <w:rPr>
          <w:rFonts w:ascii="Arial" w:eastAsia="Arial" w:hAnsi="Arial" w:cs="Arial"/>
          <w:spacing w:val="-1"/>
          <w:szCs w:val="24"/>
        </w:rPr>
        <w:t xml:space="preserve"> </w:t>
      </w:r>
      <w:r w:rsidRPr="00763D14">
        <w:rPr>
          <w:rFonts w:ascii="Arial" w:eastAsia="Arial" w:hAnsi="Arial" w:cs="Arial"/>
          <w:szCs w:val="24"/>
        </w:rPr>
        <w:t>of sedative</w:t>
      </w:r>
      <w:r w:rsidRPr="00763D14">
        <w:rPr>
          <w:rFonts w:ascii="Arial" w:eastAsia="Arial" w:hAnsi="Arial" w:cs="Arial"/>
          <w:spacing w:val="-1"/>
          <w:szCs w:val="24"/>
        </w:rPr>
        <w:t xml:space="preserve"> </w:t>
      </w:r>
      <w:r w:rsidRPr="00763D14">
        <w:rPr>
          <w:rFonts w:ascii="Arial" w:eastAsia="Arial" w:hAnsi="Arial" w:cs="Arial"/>
          <w:szCs w:val="24"/>
        </w:rPr>
        <w:t>and/or analgesic agent(s) by</w:t>
      </w:r>
      <w:r w:rsidRPr="00763D14">
        <w:rPr>
          <w:rFonts w:ascii="Arial" w:eastAsia="Arial" w:hAnsi="Arial" w:cs="Arial"/>
          <w:spacing w:val="-2"/>
          <w:szCs w:val="24"/>
        </w:rPr>
        <w:t xml:space="preserve"> </w:t>
      </w:r>
      <w:r w:rsidRPr="00763D14">
        <w:rPr>
          <w:rFonts w:ascii="Arial" w:eastAsia="Arial" w:hAnsi="Arial" w:cs="Arial"/>
          <w:szCs w:val="24"/>
        </w:rPr>
        <w:t>a</w:t>
      </w:r>
      <w:r w:rsidRPr="00763D14">
        <w:rPr>
          <w:rFonts w:ascii="Arial" w:eastAsia="Arial" w:hAnsi="Arial" w:cs="Arial"/>
          <w:spacing w:val="-1"/>
          <w:szCs w:val="24"/>
        </w:rPr>
        <w:t xml:space="preserve"> </w:t>
      </w:r>
      <w:r w:rsidRPr="00763D14">
        <w:rPr>
          <w:rFonts w:ascii="Arial" w:eastAsia="Arial" w:hAnsi="Arial" w:cs="Arial"/>
          <w:szCs w:val="24"/>
        </w:rPr>
        <w:t>route</w:t>
      </w:r>
      <w:r w:rsidRPr="00763D14">
        <w:rPr>
          <w:rFonts w:ascii="Arial" w:eastAsia="Arial" w:hAnsi="Arial" w:cs="Arial"/>
          <w:spacing w:val="-1"/>
          <w:szCs w:val="24"/>
        </w:rPr>
        <w:t xml:space="preserve"> </w:t>
      </w:r>
      <w:r w:rsidRPr="00763D14">
        <w:rPr>
          <w:rFonts w:ascii="Arial" w:eastAsia="Arial" w:hAnsi="Arial" w:cs="Arial"/>
          <w:szCs w:val="24"/>
        </w:rPr>
        <w:t>other than</w:t>
      </w:r>
      <w:r w:rsidRPr="00763D14">
        <w:rPr>
          <w:rFonts w:ascii="Arial" w:eastAsia="Arial" w:hAnsi="Arial" w:cs="Arial"/>
          <w:spacing w:val="-1"/>
          <w:szCs w:val="24"/>
        </w:rPr>
        <w:t xml:space="preserve"> </w:t>
      </w:r>
      <w:r w:rsidRPr="00763D14">
        <w:rPr>
          <w:rFonts w:ascii="Arial" w:eastAsia="Arial" w:hAnsi="Arial" w:cs="Arial"/>
          <w:szCs w:val="24"/>
        </w:rPr>
        <w:t>IV (oral, patch, intramuscular or subcutaneous) and appropriate monitoring.</w:t>
      </w:r>
    </w:p>
    <w:p w14:paraId="5C340E25" w14:textId="77777777" w:rsidR="0090646F" w:rsidRPr="00763D14" w:rsidRDefault="0090646F" w:rsidP="00763D14">
      <w:pPr>
        <w:widowControl w:val="0"/>
        <w:numPr>
          <w:ilvl w:val="0"/>
          <w:numId w:val="35"/>
        </w:numPr>
        <w:tabs>
          <w:tab w:val="left" w:pos="840"/>
          <w:tab w:val="left" w:pos="841"/>
        </w:tabs>
        <w:autoSpaceDE w:val="0"/>
        <w:autoSpaceDN w:val="0"/>
        <w:spacing w:before="121" w:after="0" w:line="240" w:lineRule="auto"/>
        <w:ind w:left="840"/>
        <w:jc w:val="left"/>
        <w:rPr>
          <w:rFonts w:ascii="Arial" w:eastAsia="Arial" w:hAnsi="Arial" w:cs="Arial"/>
          <w:szCs w:val="24"/>
        </w:rPr>
      </w:pPr>
      <w:r w:rsidRPr="00763D14">
        <w:rPr>
          <w:rFonts w:ascii="Arial" w:eastAsia="Arial" w:hAnsi="Arial" w:cs="Arial"/>
          <w:szCs w:val="24"/>
        </w:rPr>
        <w:t>Behavior modification and local anesthesia shall be attempted first before any type of sedation is considered.</w:t>
      </w:r>
      <w:r w:rsidRPr="00763D14">
        <w:rPr>
          <w:rFonts w:ascii="Arial" w:eastAsia="Arial" w:hAnsi="Arial" w:cs="Arial"/>
          <w:spacing w:val="40"/>
          <w:szCs w:val="24"/>
        </w:rPr>
        <w:t xml:space="preserve"> </w:t>
      </w:r>
      <w:r w:rsidRPr="00763D14">
        <w:rPr>
          <w:rFonts w:ascii="Arial" w:eastAsia="Arial" w:hAnsi="Arial" w:cs="Arial"/>
          <w:szCs w:val="24"/>
        </w:rPr>
        <w:t>If this fails or is not possible due to the patient’s medical condition, then sedation shall be considered.</w:t>
      </w:r>
      <w:r w:rsidRPr="00763D14">
        <w:rPr>
          <w:rFonts w:ascii="Arial" w:eastAsia="Arial" w:hAnsi="Arial" w:cs="Arial"/>
          <w:spacing w:val="40"/>
          <w:szCs w:val="24"/>
        </w:rPr>
        <w:t xml:space="preserve"> </w:t>
      </w:r>
      <w:r w:rsidRPr="00763D14">
        <w:rPr>
          <w:rFonts w:ascii="Arial" w:eastAsia="Arial" w:hAnsi="Arial" w:cs="Arial"/>
          <w:szCs w:val="24"/>
        </w:rPr>
        <w:t>If sedation is indicated, then the least profound procedure shall be attempted first.</w:t>
      </w:r>
      <w:r w:rsidRPr="00763D14">
        <w:rPr>
          <w:rFonts w:ascii="Arial" w:eastAsia="Arial" w:hAnsi="Arial" w:cs="Arial"/>
          <w:spacing w:val="40"/>
          <w:szCs w:val="24"/>
        </w:rPr>
        <w:t xml:space="preserve"> </w:t>
      </w:r>
      <w:r w:rsidRPr="00763D14">
        <w:rPr>
          <w:rFonts w:ascii="Arial" w:eastAsia="Arial" w:hAnsi="Arial" w:cs="Arial"/>
          <w:szCs w:val="24"/>
        </w:rPr>
        <w:t>The least profound procedure is inhalation of nitrous oxide/analgesia, anxiolysis (D9230) or non-intravenous conscious sedation (D9248), the next profound procedure is intravenous moderate (conscious) sedation/analgesia</w:t>
      </w:r>
      <w:r w:rsidRPr="00763D14">
        <w:rPr>
          <w:rFonts w:ascii="Arial" w:eastAsia="Arial" w:hAnsi="Arial" w:cs="Arial"/>
          <w:spacing w:val="-4"/>
          <w:szCs w:val="24"/>
        </w:rPr>
        <w:t xml:space="preserve"> </w:t>
      </w:r>
      <w:r w:rsidRPr="00763D14">
        <w:rPr>
          <w:rFonts w:ascii="Arial" w:eastAsia="Arial" w:hAnsi="Arial" w:cs="Arial"/>
          <w:szCs w:val="24"/>
        </w:rPr>
        <w:t>(D9239</w:t>
      </w:r>
      <w:r w:rsidRPr="00763D14">
        <w:rPr>
          <w:rFonts w:ascii="Arial" w:eastAsia="Arial" w:hAnsi="Arial" w:cs="Arial"/>
          <w:spacing w:val="-4"/>
          <w:szCs w:val="24"/>
        </w:rPr>
        <w:t xml:space="preserve"> </w:t>
      </w:r>
      <w:r w:rsidRPr="00763D14">
        <w:rPr>
          <w:rFonts w:ascii="Arial" w:eastAsia="Arial" w:hAnsi="Arial" w:cs="Arial"/>
          <w:szCs w:val="24"/>
        </w:rPr>
        <w:t>and</w:t>
      </w:r>
      <w:r w:rsidRPr="00763D14">
        <w:rPr>
          <w:rFonts w:ascii="Arial" w:eastAsia="Arial" w:hAnsi="Arial" w:cs="Arial"/>
          <w:spacing w:val="-3"/>
          <w:szCs w:val="24"/>
        </w:rPr>
        <w:t xml:space="preserve"> </w:t>
      </w:r>
      <w:r w:rsidRPr="00763D14">
        <w:rPr>
          <w:rFonts w:ascii="Arial" w:eastAsia="Arial" w:hAnsi="Arial" w:cs="Arial"/>
          <w:szCs w:val="24"/>
        </w:rPr>
        <w:t>D9243)</w:t>
      </w:r>
      <w:r w:rsidRPr="00763D14">
        <w:rPr>
          <w:rFonts w:ascii="Arial" w:eastAsia="Arial" w:hAnsi="Arial" w:cs="Arial"/>
          <w:spacing w:val="-3"/>
          <w:szCs w:val="24"/>
        </w:rPr>
        <w:t xml:space="preserve"> </w:t>
      </w:r>
      <w:r w:rsidRPr="00763D14">
        <w:rPr>
          <w:rFonts w:ascii="Arial" w:eastAsia="Arial" w:hAnsi="Arial" w:cs="Arial"/>
          <w:szCs w:val="24"/>
        </w:rPr>
        <w:t>and</w:t>
      </w:r>
      <w:r w:rsidRPr="00763D14">
        <w:rPr>
          <w:rFonts w:ascii="Arial" w:eastAsia="Arial" w:hAnsi="Arial" w:cs="Arial"/>
          <w:spacing w:val="-4"/>
          <w:szCs w:val="24"/>
        </w:rPr>
        <w:t xml:space="preserve"> </w:t>
      </w:r>
      <w:r w:rsidRPr="00763D14">
        <w:rPr>
          <w:rFonts w:ascii="Arial" w:eastAsia="Arial" w:hAnsi="Arial" w:cs="Arial"/>
          <w:szCs w:val="24"/>
        </w:rPr>
        <w:t>the</w:t>
      </w:r>
      <w:r w:rsidRPr="00763D14">
        <w:rPr>
          <w:rFonts w:ascii="Arial" w:eastAsia="Arial" w:hAnsi="Arial" w:cs="Arial"/>
          <w:spacing w:val="-4"/>
          <w:szCs w:val="24"/>
        </w:rPr>
        <w:t xml:space="preserve"> </w:t>
      </w:r>
      <w:r w:rsidRPr="00763D14">
        <w:rPr>
          <w:rFonts w:ascii="Arial" w:eastAsia="Arial" w:hAnsi="Arial" w:cs="Arial"/>
          <w:szCs w:val="24"/>
        </w:rPr>
        <w:t>most</w:t>
      </w:r>
      <w:r w:rsidRPr="00763D14">
        <w:rPr>
          <w:rFonts w:ascii="Arial" w:eastAsia="Arial" w:hAnsi="Arial" w:cs="Arial"/>
          <w:spacing w:val="-3"/>
          <w:szCs w:val="24"/>
        </w:rPr>
        <w:t xml:space="preserve"> </w:t>
      </w:r>
      <w:r w:rsidRPr="00763D14">
        <w:rPr>
          <w:rFonts w:ascii="Arial" w:eastAsia="Arial" w:hAnsi="Arial" w:cs="Arial"/>
          <w:szCs w:val="24"/>
        </w:rPr>
        <w:t>profound</w:t>
      </w:r>
      <w:r w:rsidRPr="00763D14">
        <w:rPr>
          <w:rFonts w:ascii="Arial" w:eastAsia="Arial" w:hAnsi="Arial" w:cs="Arial"/>
          <w:spacing w:val="-4"/>
          <w:szCs w:val="24"/>
        </w:rPr>
        <w:t xml:space="preserve"> </w:t>
      </w:r>
      <w:r w:rsidRPr="00763D14">
        <w:rPr>
          <w:rFonts w:ascii="Arial" w:eastAsia="Arial" w:hAnsi="Arial" w:cs="Arial"/>
          <w:szCs w:val="24"/>
        </w:rPr>
        <w:t>is</w:t>
      </w:r>
      <w:r w:rsidRPr="00763D14">
        <w:rPr>
          <w:rFonts w:ascii="Arial" w:eastAsia="Arial" w:hAnsi="Arial" w:cs="Arial"/>
          <w:spacing w:val="-3"/>
          <w:szCs w:val="24"/>
        </w:rPr>
        <w:t xml:space="preserve"> </w:t>
      </w:r>
      <w:r w:rsidRPr="00763D14">
        <w:rPr>
          <w:rFonts w:ascii="Arial" w:eastAsia="Arial" w:hAnsi="Arial" w:cs="Arial"/>
          <w:szCs w:val="24"/>
        </w:rPr>
        <w:t>deep</w:t>
      </w:r>
      <w:r w:rsidRPr="00763D14">
        <w:rPr>
          <w:rFonts w:ascii="Arial" w:eastAsia="Arial" w:hAnsi="Arial" w:cs="Arial"/>
          <w:spacing w:val="-4"/>
          <w:szCs w:val="24"/>
        </w:rPr>
        <w:t xml:space="preserve"> </w:t>
      </w:r>
      <w:r w:rsidRPr="00763D14">
        <w:rPr>
          <w:rFonts w:ascii="Arial" w:eastAsia="Arial" w:hAnsi="Arial" w:cs="Arial"/>
          <w:szCs w:val="24"/>
        </w:rPr>
        <w:t>sedation/general</w:t>
      </w:r>
      <w:r w:rsidRPr="00763D14">
        <w:rPr>
          <w:rFonts w:ascii="Arial" w:eastAsia="Arial" w:hAnsi="Arial" w:cs="Arial"/>
          <w:spacing w:val="-3"/>
          <w:szCs w:val="24"/>
        </w:rPr>
        <w:t xml:space="preserve"> </w:t>
      </w:r>
      <w:r w:rsidRPr="00763D14">
        <w:rPr>
          <w:rFonts w:ascii="Arial" w:eastAsia="Arial" w:hAnsi="Arial" w:cs="Arial"/>
          <w:szCs w:val="24"/>
        </w:rPr>
        <w:t>anesthesia</w:t>
      </w:r>
      <w:r w:rsidRPr="00763D14">
        <w:rPr>
          <w:rFonts w:ascii="Arial" w:eastAsia="Arial" w:hAnsi="Arial" w:cs="Arial"/>
          <w:spacing w:val="-4"/>
          <w:szCs w:val="24"/>
        </w:rPr>
        <w:t xml:space="preserve"> </w:t>
      </w:r>
      <w:r w:rsidRPr="00763D14">
        <w:rPr>
          <w:rFonts w:ascii="Arial" w:eastAsia="Arial" w:hAnsi="Arial" w:cs="Arial"/>
          <w:szCs w:val="24"/>
        </w:rPr>
        <w:t>(D9222 and D9223).</w:t>
      </w:r>
    </w:p>
    <w:p w14:paraId="540F9701" w14:textId="77777777" w:rsidR="0090646F" w:rsidRPr="00763D14" w:rsidRDefault="0090646F" w:rsidP="00763D14">
      <w:pPr>
        <w:widowControl w:val="0"/>
        <w:numPr>
          <w:ilvl w:val="0"/>
          <w:numId w:val="35"/>
        </w:numPr>
        <w:tabs>
          <w:tab w:val="left" w:pos="840"/>
          <w:tab w:val="left" w:pos="841"/>
        </w:tabs>
        <w:autoSpaceDE w:val="0"/>
        <w:autoSpaceDN w:val="0"/>
        <w:spacing w:before="118" w:after="0" w:line="240" w:lineRule="auto"/>
        <w:ind w:left="840"/>
        <w:jc w:val="left"/>
        <w:rPr>
          <w:rFonts w:ascii="Arial" w:eastAsia="Arial" w:hAnsi="Arial" w:cs="Arial"/>
          <w:szCs w:val="24"/>
        </w:rPr>
      </w:pPr>
      <w:r w:rsidRPr="00763D14">
        <w:rPr>
          <w:rFonts w:ascii="Arial" w:eastAsia="Arial" w:hAnsi="Arial" w:cs="Arial"/>
          <w:szCs w:val="24"/>
        </w:rPr>
        <w:t>If</w:t>
      </w:r>
      <w:r w:rsidRPr="00763D14">
        <w:rPr>
          <w:rFonts w:ascii="Arial" w:eastAsia="Arial" w:hAnsi="Arial" w:cs="Arial"/>
          <w:spacing w:val="-3"/>
          <w:szCs w:val="24"/>
        </w:rPr>
        <w:t xml:space="preserve"> </w:t>
      </w:r>
      <w:r w:rsidRPr="00763D14">
        <w:rPr>
          <w:rFonts w:ascii="Arial" w:eastAsia="Arial" w:hAnsi="Arial" w:cs="Arial"/>
          <w:szCs w:val="24"/>
        </w:rPr>
        <w:t>the</w:t>
      </w:r>
      <w:r w:rsidRPr="00763D14">
        <w:rPr>
          <w:rFonts w:ascii="Arial" w:eastAsia="Arial" w:hAnsi="Arial" w:cs="Arial"/>
          <w:spacing w:val="-4"/>
          <w:szCs w:val="24"/>
        </w:rPr>
        <w:t xml:space="preserve"> </w:t>
      </w:r>
      <w:r w:rsidRPr="00763D14">
        <w:rPr>
          <w:rFonts w:ascii="Arial" w:eastAsia="Arial" w:hAnsi="Arial" w:cs="Arial"/>
          <w:szCs w:val="24"/>
        </w:rPr>
        <w:t>provider</w:t>
      </w:r>
      <w:r w:rsidRPr="00763D14">
        <w:rPr>
          <w:rFonts w:ascii="Arial" w:eastAsia="Arial" w:hAnsi="Arial" w:cs="Arial"/>
          <w:spacing w:val="-1"/>
          <w:szCs w:val="24"/>
        </w:rPr>
        <w:t xml:space="preserve"> </w:t>
      </w:r>
      <w:r w:rsidRPr="00763D14">
        <w:rPr>
          <w:rFonts w:ascii="Arial" w:eastAsia="Arial" w:hAnsi="Arial" w:cs="Arial"/>
          <w:szCs w:val="24"/>
        </w:rPr>
        <w:t>provides</w:t>
      </w:r>
      <w:r w:rsidRPr="00763D14">
        <w:rPr>
          <w:rFonts w:ascii="Arial" w:eastAsia="Arial" w:hAnsi="Arial" w:cs="Arial"/>
          <w:spacing w:val="-3"/>
          <w:szCs w:val="24"/>
        </w:rPr>
        <w:t xml:space="preserve"> </w:t>
      </w:r>
      <w:r w:rsidRPr="00763D14">
        <w:rPr>
          <w:rFonts w:ascii="Arial" w:eastAsia="Arial" w:hAnsi="Arial" w:cs="Arial"/>
          <w:szCs w:val="24"/>
        </w:rPr>
        <w:t>clear</w:t>
      </w:r>
      <w:r w:rsidRPr="00763D14">
        <w:rPr>
          <w:rFonts w:ascii="Arial" w:eastAsia="Arial" w:hAnsi="Arial" w:cs="Arial"/>
          <w:spacing w:val="-3"/>
          <w:szCs w:val="24"/>
        </w:rPr>
        <w:t xml:space="preserve"> </w:t>
      </w:r>
      <w:r w:rsidRPr="00763D14">
        <w:rPr>
          <w:rFonts w:ascii="Arial" w:eastAsia="Arial" w:hAnsi="Arial" w:cs="Arial"/>
          <w:szCs w:val="24"/>
        </w:rPr>
        <w:t>medical/dental</w:t>
      </w:r>
      <w:r w:rsidRPr="00763D14">
        <w:rPr>
          <w:rFonts w:ascii="Arial" w:eastAsia="Arial" w:hAnsi="Arial" w:cs="Arial"/>
          <w:spacing w:val="-2"/>
          <w:szCs w:val="24"/>
        </w:rPr>
        <w:t xml:space="preserve"> </w:t>
      </w:r>
      <w:r w:rsidRPr="00763D14">
        <w:rPr>
          <w:rFonts w:ascii="Arial" w:eastAsia="Arial" w:hAnsi="Arial" w:cs="Arial"/>
          <w:szCs w:val="24"/>
        </w:rPr>
        <w:t>documentation</w:t>
      </w:r>
      <w:r w:rsidRPr="00763D14">
        <w:rPr>
          <w:rFonts w:ascii="Arial" w:eastAsia="Arial" w:hAnsi="Arial" w:cs="Arial"/>
          <w:spacing w:val="-2"/>
          <w:szCs w:val="24"/>
        </w:rPr>
        <w:t xml:space="preserve"> </w:t>
      </w:r>
      <w:r w:rsidRPr="00763D14">
        <w:rPr>
          <w:rFonts w:ascii="Arial" w:eastAsia="Arial" w:hAnsi="Arial" w:cs="Arial"/>
          <w:szCs w:val="24"/>
        </w:rPr>
        <w:t>of</w:t>
      </w:r>
      <w:r w:rsidRPr="00763D14">
        <w:rPr>
          <w:rFonts w:ascii="Arial" w:eastAsia="Arial" w:hAnsi="Arial" w:cs="Arial"/>
          <w:spacing w:val="-1"/>
          <w:szCs w:val="24"/>
        </w:rPr>
        <w:t xml:space="preserve"> </w:t>
      </w:r>
      <w:r w:rsidRPr="00763D14">
        <w:rPr>
          <w:rFonts w:ascii="Arial" w:eastAsia="Arial" w:hAnsi="Arial" w:cs="Arial"/>
          <w:b/>
          <w:szCs w:val="24"/>
        </w:rPr>
        <w:t>both</w:t>
      </w:r>
      <w:r w:rsidRPr="00763D14">
        <w:rPr>
          <w:rFonts w:ascii="Arial" w:eastAsia="Arial" w:hAnsi="Arial" w:cs="Arial"/>
          <w:b/>
          <w:spacing w:val="-3"/>
          <w:szCs w:val="24"/>
        </w:rPr>
        <w:t xml:space="preserve"> </w:t>
      </w:r>
      <w:proofErr w:type="spellStart"/>
      <w:r w:rsidRPr="00763D14">
        <w:rPr>
          <w:rFonts w:ascii="Arial" w:eastAsia="Arial" w:hAnsi="Arial" w:cs="Arial"/>
          <w:szCs w:val="24"/>
        </w:rPr>
        <w:t>i</w:t>
      </w:r>
      <w:proofErr w:type="spellEnd"/>
      <w:r w:rsidRPr="00763D14">
        <w:rPr>
          <w:rFonts w:ascii="Arial" w:eastAsia="Arial" w:hAnsi="Arial" w:cs="Arial"/>
          <w:szCs w:val="24"/>
        </w:rPr>
        <w:t>)</w:t>
      </w:r>
      <w:r w:rsidRPr="00763D14">
        <w:rPr>
          <w:rFonts w:ascii="Arial" w:eastAsia="Arial" w:hAnsi="Arial" w:cs="Arial"/>
          <w:spacing w:val="-3"/>
          <w:szCs w:val="24"/>
        </w:rPr>
        <w:t xml:space="preserve"> </w:t>
      </w:r>
      <w:r w:rsidRPr="00763D14">
        <w:rPr>
          <w:rFonts w:ascii="Arial" w:eastAsia="Arial" w:hAnsi="Arial" w:cs="Arial"/>
          <w:szCs w:val="24"/>
        </w:rPr>
        <w:t>and</w:t>
      </w:r>
      <w:r w:rsidRPr="00763D14">
        <w:rPr>
          <w:rFonts w:ascii="Arial" w:eastAsia="Arial" w:hAnsi="Arial" w:cs="Arial"/>
          <w:spacing w:val="-4"/>
          <w:szCs w:val="24"/>
        </w:rPr>
        <w:t xml:space="preserve"> </w:t>
      </w:r>
      <w:r w:rsidRPr="00763D14">
        <w:rPr>
          <w:rFonts w:ascii="Arial" w:eastAsia="Arial" w:hAnsi="Arial" w:cs="Arial"/>
          <w:szCs w:val="24"/>
        </w:rPr>
        <w:t>ii)</w:t>
      </w:r>
      <w:r w:rsidRPr="00763D14">
        <w:rPr>
          <w:rFonts w:ascii="Arial" w:eastAsia="Arial" w:hAnsi="Arial" w:cs="Arial"/>
          <w:spacing w:val="-3"/>
          <w:szCs w:val="24"/>
        </w:rPr>
        <w:t xml:space="preserve"> </w:t>
      </w:r>
      <w:proofErr w:type="gramStart"/>
      <w:r w:rsidRPr="00763D14">
        <w:rPr>
          <w:rFonts w:ascii="Arial" w:eastAsia="Arial" w:hAnsi="Arial" w:cs="Arial"/>
          <w:szCs w:val="24"/>
        </w:rPr>
        <w:t>below</w:t>
      </w:r>
      <w:proofErr w:type="gramEnd"/>
      <w:r w:rsidRPr="00763D14">
        <w:rPr>
          <w:rFonts w:ascii="Arial" w:eastAsia="Arial" w:hAnsi="Arial" w:cs="Arial"/>
          <w:spacing w:val="-6"/>
          <w:szCs w:val="24"/>
        </w:rPr>
        <w:t xml:space="preserve"> </w:t>
      </w:r>
      <w:r w:rsidRPr="00763D14">
        <w:rPr>
          <w:rFonts w:ascii="Arial" w:eastAsia="Arial" w:hAnsi="Arial" w:cs="Arial"/>
          <w:szCs w:val="24"/>
        </w:rPr>
        <w:t>then</w:t>
      </w:r>
      <w:r w:rsidRPr="00763D14">
        <w:rPr>
          <w:rFonts w:ascii="Arial" w:eastAsia="Arial" w:hAnsi="Arial" w:cs="Arial"/>
          <w:spacing w:val="-4"/>
          <w:szCs w:val="24"/>
        </w:rPr>
        <w:t xml:space="preserve"> </w:t>
      </w:r>
      <w:r w:rsidRPr="00763D14">
        <w:rPr>
          <w:rFonts w:ascii="Arial" w:eastAsia="Arial" w:hAnsi="Arial" w:cs="Arial"/>
          <w:szCs w:val="24"/>
        </w:rPr>
        <w:t>the</w:t>
      </w:r>
      <w:r w:rsidRPr="00763D14">
        <w:rPr>
          <w:rFonts w:ascii="Arial" w:eastAsia="Arial" w:hAnsi="Arial" w:cs="Arial"/>
          <w:spacing w:val="-4"/>
          <w:szCs w:val="24"/>
        </w:rPr>
        <w:t xml:space="preserve"> </w:t>
      </w:r>
      <w:r w:rsidRPr="00763D14">
        <w:rPr>
          <w:rFonts w:ascii="Arial" w:eastAsia="Arial" w:hAnsi="Arial" w:cs="Arial"/>
          <w:szCs w:val="24"/>
        </w:rPr>
        <w:t>patient</w:t>
      </w:r>
      <w:r w:rsidRPr="00763D14">
        <w:rPr>
          <w:rFonts w:ascii="Arial" w:eastAsia="Arial" w:hAnsi="Arial" w:cs="Arial"/>
          <w:spacing w:val="-3"/>
          <w:szCs w:val="24"/>
        </w:rPr>
        <w:t xml:space="preserve"> </w:t>
      </w:r>
      <w:r w:rsidRPr="00763D14">
        <w:rPr>
          <w:rFonts w:ascii="Arial" w:eastAsia="Arial" w:hAnsi="Arial" w:cs="Arial"/>
          <w:szCs w:val="24"/>
        </w:rPr>
        <w:t>shall</w:t>
      </w:r>
      <w:r w:rsidRPr="00763D14">
        <w:rPr>
          <w:rFonts w:ascii="Arial" w:eastAsia="Arial" w:hAnsi="Arial" w:cs="Arial"/>
          <w:spacing w:val="-2"/>
          <w:szCs w:val="24"/>
        </w:rPr>
        <w:t xml:space="preserve"> </w:t>
      </w:r>
      <w:r w:rsidRPr="00763D14">
        <w:rPr>
          <w:rFonts w:ascii="Arial" w:eastAsia="Arial" w:hAnsi="Arial" w:cs="Arial"/>
          <w:szCs w:val="24"/>
        </w:rPr>
        <w:t>be considered for prior authorization for deep sedation/general anesthesia (D9222 and D9223) or intravenous moderate (conscious) sedation/analgesia (D9239 and D9243).</w:t>
      </w:r>
      <w:r w:rsidRPr="00763D14">
        <w:rPr>
          <w:rFonts w:ascii="Arial" w:eastAsia="Arial" w:hAnsi="Arial" w:cs="Arial"/>
          <w:spacing w:val="40"/>
          <w:szCs w:val="24"/>
        </w:rPr>
        <w:t xml:space="preserve"> </w:t>
      </w:r>
      <w:r w:rsidRPr="00763D14">
        <w:rPr>
          <w:rFonts w:ascii="Arial" w:eastAsia="Arial" w:hAnsi="Arial" w:cs="Arial"/>
          <w:szCs w:val="24"/>
        </w:rPr>
        <w:t xml:space="preserve">If the provider documents any </w:t>
      </w:r>
      <w:r w:rsidRPr="00763D14">
        <w:rPr>
          <w:rFonts w:ascii="Arial" w:eastAsia="Arial" w:hAnsi="Arial" w:cs="Arial"/>
          <w:b/>
          <w:szCs w:val="24"/>
        </w:rPr>
        <w:t xml:space="preserve">one </w:t>
      </w:r>
      <w:r w:rsidRPr="00763D14">
        <w:rPr>
          <w:rFonts w:ascii="Arial" w:eastAsia="Arial" w:hAnsi="Arial" w:cs="Arial"/>
          <w:szCs w:val="24"/>
        </w:rPr>
        <w:t>of iii) through</w:t>
      </w:r>
      <w:r w:rsidRPr="00763D14">
        <w:rPr>
          <w:rFonts w:ascii="Arial" w:eastAsia="Arial" w:hAnsi="Arial" w:cs="Arial"/>
          <w:spacing w:val="-3"/>
          <w:szCs w:val="24"/>
        </w:rPr>
        <w:t xml:space="preserve"> </w:t>
      </w:r>
      <w:r w:rsidRPr="00763D14">
        <w:rPr>
          <w:rFonts w:ascii="Arial" w:eastAsia="Arial" w:hAnsi="Arial" w:cs="Arial"/>
          <w:szCs w:val="24"/>
        </w:rPr>
        <w:t>vi)</w:t>
      </w:r>
      <w:r w:rsidRPr="00763D14">
        <w:rPr>
          <w:rFonts w:ascii="Arial" w:eastAsia="Arial" w:hAnsi="Arial" w:cs="Arial"/>
          <w:spacing w:val="-2"/>
          <w:szCs w:val="24"/>
        </w:rPr>
        <w:t xml:space="preserve"> </w:t>
      </w:r>
      <w:r w:rsidRPr="00763D14">
        <w:rPr>
          <w:rFonts w:ascii="Arial" w:eastAsia="Arial" w:hAnsi="Arial" w:cs="Arial"/>
          <w:szCs w:val="24"/>
        </w:rPr>
        <w:t>then</w:t>
      </w:r>
      <w:r w:rsidRPr="00763D14">
        <w:rPr>
          <w:rFonts w:ascii="Arial" w:eastAsia="Arial" w:hAnsi="Arial" w:cs="Arial"/>
          <w:spacing w:val="-3"/>
          <w:szCs w:val="24"/>
        </w:rPr>
        <w:t xml:space="preserve"> </w:t>
      </w:r>
      <w:r w:rsidRPr="00763D14">
        <w:rPr>
          <w:rFonts w:ascii="Arial" w:eastAsia="Arial" w:hAnsi="Arial" w:cs="Arial"/>
          <w:szCs w:val="24"/>
        </w:rPr>
        <w:t>the</w:t>
      </w:r>
      <w:r w:rsidRPr="00763D14">
        <w:rPr>
          <w:rFonts w:ascii="Arial" w:eastAsia="Arial" w:hAnsi="Arial" w:cs="Arial"/>
          <w:spacing w:val="-3"/>
          <w:szCs w:val="24"/>
        </w:rPr>
        <w:t xml:space="preserve"> </w:t>
      </w:r>
      <w:r w:rsidRPr="00763D14">
        <w:rPr>
          <w:rFonts w:ascii="Arial" w:eastAsia="Arial" w:hAnsi="Arial" w:cs="Arial"/>
          <w:szCs w:val="24"/>
        </w:rPr>
        <w:t>patient</w:t>
      </w:r>
      <w:r w:rsidRPr="00763D14">
        <w:rPr>
          <w:rFonts w:ascii="Arial" w:eastAsia="Arial" w:hAnsi="Arial" w:cs="Arial"/>
          <w:spacing w:val="-2"/>
          <w:szCs w:val="24"/>
        </w:rPr>
        <w:t xml:space="preserve"> </w:t>
      </w:r>
      <w:r w:rsidRPr="00763D14">
        <w:rPr>
          <w:rFonts w:ascii="Arial" w:eastAsia="Arial" w:hAnsi="Arial" w:cs="Arial"/>
          <w:szCs w:val="24"/>
        </w:rPr>
        <w:t>shall</w:t>
      </w:r>
      <w:r w:rsidRPr="00763D14">
        <w:rPr>
          <w:rFonts w:ascii="Arial" w:eastAsia="Arial" w:hAnsi="Arial" w:cs="Arial"/>
          <w:spacing w:val="-1"/>
          <w:szCs w:val="24"/>
        </w:rPr>
        <w:t xml:space="preserve"> </w:t>
      </w:r>
      <w:r w:rsidRPr="00763D14">
        <w:rPr>
          <w:rFonts w:ascii="Arial" w:eastAsia="Arial" w:hAnsi="Arial" w:cs="Arial"/>
          <w:szCs w:val="24"/>
        </w:rPr>
        <w:t>be</w:t>
      </w:r>
      <w:r w:rsidRPr="00763D14">
        <w:rPr>
          <w:rFonts w:ascii="Arial" w:eastAsia="Arial" w:hAnsi="Arial" w:cs="Arial"/>
          <w:spacing w:val="-3"/>
          <w:szCs w:val="24"/>
        </w:rPr>
        <w:t xml:space="preserve"> </w:t>
      </w:r>
      <w:r w:rsidRPr="00763D14">
        <w:rPr>
          <w:rFonts w:ascii="Arial" w:eastAsia="Arial" w:hAnsi="Arial" w:cs="Arial"/>
          <w:szCs w:val="24"/>
        </w:rPr>
        <w:t>considered</w:t>
      </w:r>
      <w:r w:rsidRPr="00763D14">
        <w:rPr>
          <w:rFonts w:ascii="Arial" w:eastAsia="Arial" w:hAnsi="Arial" w:cs="Arial"/>
          <w:spacing w:val="-3"/>
          <w:szCs w:val="24"/>
        </w:rPr>
        <w:t xml:space="preserve"> </w:t>
      </w:r>
      <w:r w:rsidRPr="00763D14">
        <w:rPr>
          <w:rFonts w:ascii="Arial" w:eastAsia="Arial" w:hAnsi="Arial" w:cs="Arial"/>
          <w:szCs w:val="24"/>
        </w:rPr>
        <w:t>for</w:t>
      </w:r>
      <w:r w:rsidRPr="00763D14">
        <w:rPr>
          <w:rFonts w:ascii="Arial" w:eastAsia="Arial" w:hAnsi="Arial" w:cs="Arial"/>
          <w:spacing w:val="-2"/>
          <w:szCs w:val="24"/>
        </w:rPr>
        <w:t xml:space="preserve"> </w:t>
      </w:r>
      <w:r w:rsidRPr="00763D14">
        <w:rPr>
          <w:rFonts w:ascii="Arial" w:eastAsia="Arial" w:hAnsi="Arial" w:cs="Arial"/>
          <w:szCs w:val="24"/>
        </w:rPr>
        <w:t>prior</w:t>
      </w:r>
      <w:r w:rsidRPr="00763D14">
        <w:rPr>
          <w:rFonts w:ascii="Arial" w:eastAsia="Arial" w:hAnsi="Arial" w:cs="Arial"/>
          <w:spacing w:val="-2"/>
          <w:szCs w:val="24"/>
        </w:rPr>
        <w:t xml:space="preserve"> </w:t>
      </w:r>
      <w:r w:rsidRPr="00763D14">
        <w:rPr>
          <w:rFonts w:ascii="Arial" w:eastAsia="Arial" w:hAnsi="Arial" w:cs="Arial"/>
          <w:szCs w:val="24"/>
        </w:rPr>
        <w:t>authorization</w:t>
      </w:r>
      <w:r w:rsidRPr="00763D14">
        <w:rPr>
          <w:rFonts w:ascii="Arial" w:eastAsia="Arial" w:hAnsi="Arial" w:cs="Arial"/>
          <w:spacing w:val="-3"/>
          <w:szCs w:val="24"/>
        </w:rPr>
        <w:t xml:space="preserve"> </w:t>
      </w:r>
      <w:r w:rsidRPr="00763D14">
        <w:rPr>
          <w:rFonts w:ascii="Arial" w:eastAsia="Arial" w:hAnsi="Arial" w:cs="Arial"/>
          <w:szCs w:val="24"/>
        </w:rPr>
        <w:t>for deep</w:t>
      </w:r>
      <w:r w:rsidRPr="00763D14">
        <w:rPr>
          <w:rFonts w:ascii="Arial" w:eastAsia="Arial" w:hAnsi="Arial" w:cs="Arial"/>
          <w:spacing w:val="-3"/>
          <w:szCs w:val="24"/>
        </w:rPr>
        <w:t xml:space="preserve"> </w:t>
      </w:r>
      <w:r w:rsidRPr="00763D14">
        <w:rPr>
          <w:rFonts w:ascii="Arial" w:eastAsia="Arial" w:hAnsi="Arial" w:cs="Arial"/>
          <w:szCs w:val="24"/>
        </w:rPr>
        <w:t>sedation/general</w:t>
      </w:r>
      <w:r w:rsidRPr="00763D14">
        <w:rPr>
          <w:rFonts w:ascii="Arial" w:eastAsia="Arial" w:hAnsi="Arial" w:cs="Arial"/>
          <w:spacing w:val="-2"/>
          <w:szCs w:val="24"/>
        </w:rPr>
        <w:t xml:space="preserve"> </w:t>
      </w:r>
      <w:r w:rsidRPr="00763D14">
        <w:rPr>
          <w:rFonts w:ascii="Arial" w:eastAsia="Arial" w:hAnsi="Arial" w:cs="Arial"/>
          <w:szCs w:val="24"/>
        </w:rPr>
        <w:t>anesthesia (D9222 and D9923) or intravenous moderate (conscious) sedation/analgesia (D9239 and D9243).</w:t>
      </w:r>
    </w:p>
    <w:p w14:paraId="7520DAF9" w14:textId="77777777" w:rsidR="0090646F" w:rsidRPr="00763D14" w:rsidRDefault="0090646F" w:rsidP="00763D14">
      <w:pPr>
        <w:widowControl w:val="0"/>
        <w:numPr>
          <w:ilvl w:val="1"/>
          <w:numId w:val="35"/>
        </w:numPr>
        <w:tabs>
          <w:tab w:val="left" w:pos="1200"/>
          <w:tab w:val="left" w:pos="1201"/>
        </w:tabs>
        <w:autoSpaceDE w:val="0"/>
        <w:autoSpaceDN w:val="0"/>
        <w:spacing w:before="122" w:after="0" w:line="240" w:lineRule="auto"/>
        <w:rPr>
          <w:rFonts w:ascii="Arial" w:eastAsia="Arial" w:hAnsi="Arial" w:cs="Arial"/>
          <w:szCs w:val="24"/>
        </w:rPr>
      </w:pPr>
      <w:r w:rsidRPr="00763D14">
        <w:rPr>
          <w:rFonts w:ascii="Arial" w:eastAsia="Arial" w:hAnsi="Arial" w:cs="Arial"/>
          <w:szCs w:val="24"/>
        </w:rPr>
        <w:t>Use of local anesthesia to control pain failed or was not feasible based on the medical needs of the patient.</w:t>
      </w:r>
      <w:r w:rsidRPr="00763D14">
        <w:rPr>
          <w:rFonts w:ascii="Arial" w:eastAsia="Arial" w:hAnsi="Arial" w:cs="Arial"/>
          <w:spacing w:val="40"/>
          <w:szCs w:val="24"/>
        </w:rPr>
        <w:t xml:space="preserve"> </w:t>
      </w:r>
      <w:r w:rsidRPr="00763D14">
        <w:rPr>
          <w:rFonts w:ascii="Arial" w:eastAsia="Arial" w:hAnsi="Arial" w:cs="Arial"/>
          <w:szCs w:val="24"/>
        </w:rPr>
        <w:t>Written</w:t>
      </w:r>
      <w:r w:rsidRPr="00763D14">
        <w:rPr>
          <w:rFonts w:ascii="Arial" w:eastAsia="Arial" w:hAnsi="Arial" w:cs="Arial"/>
          <w:spacing w:val="-4"/>
          <w:szCs w:val="24"/>
        </w:rPr>
        <w:t xml:space="preserve"> </w:t>
      </w:r>
      <w:r w:rsidRPr="00763D14">
        <w:rPr>
          <w:rFonts w:ascii="Arial" w:eastAsia="Arial" w:hAnsi="Arial" w:cs="Arial"/>
          <w:szCs w:val="24"/>
        </w:rPr>
        <w:t>documentation</w:t>
      </w:r>
      <w:r w:rsidRPr="00763D14">
        <w:rPr>
          <w:rFonts w:ascii="Arial" w:eastAsia="Arial" w:hAnsi="Arial" w:cs="Arial"/>
          <w:spacing w:val="-4"/>
          <w:szCs w:val="24"/>
        </w:rPr>
        <w:t xml:space="preserve"> </w:t>
      </w:r>
      <w:r w:rsidRPr="00763D14">
        <w:rPr>
          <w:rFonts w:ascii="Arial" w:eastAsia="Arial" w:hAnsi="Arial" w:cs="Arial"/>
          <w:szCs w:val="24"/>
        </w:rPr>
        <w:t>from</w:t>
      </w:r>
      <w:r w:rsidRPr="00763D14">
        <w:rPr>
          <w:rFonts w:ascii="Arial" w:eastAsia="Arial" w:hAnsi="Arial" w:cs="Arial"/>
          <w:spacing w:val="-3"/>
          <w:szCs w:val="24"/>
        </w:rPr>
        <w:t xml:space="preserve"> </w:t>
      </w:r>
      <w:r w:rsidRPr="00763D14">
        <w:rPr>
          <w:rFonts w:ascii="Arial" w:eastAsia="Arial" w:hAnsi="Arial" w:cs="Arial"/>
          <w:szCs w:val="24"/>
        </w:rPr>
        <w:t>the</w:t>
      </w:r>
      <w:r w:rsidRPr="00763D14">
        <w:rPr>
          <w:rFonts w:ascii="Arial" w:eastAsia="Arial" w:hAnsi="Arial" w:cs="Arial"/>
          <w:spacing w:val="-4"/>
          <w:szCs w:val="24"/>
        </w:rPr>
        <w:t xml:space="preserve"> </w:t>
      </w:r>
      <w:r w:rsidRPr="00763D14">
        <w:rPr>
          <w:rFonts w:ascii="Arial" w:eastAsia="Arial" w:hAnsi="Arial" w:cs="Arial"/>
          <w:szCs w:val="24"/>
        </w:rPr>
        <w:t>referring/treating</w:t>
      </w:r>
      <w:r w:rsidRPr="00763D14">
        <w:rPr>
          <w:rFonts w:ascii="Arial" w:eastAsia="Arial" w:hAnsi="Arial" w:cs="Arial"/>
          <w:spacing w:val="-2"/>
          <w:szCs w:val="24"/>
        </w:rPr>
        <w:t xml:space="preserve"> </w:t>
      </w:r>
      <w:r w:rsidRPr="00763D14">
        <w:rPr>
          <w:rFonts w:ascii="Arial" w:eastAsia="Arial" w:hAnsi="Arial" w:cs="Arial"/>
          <w:szCs w:val="24"/>
        </w:rPr>
        <w:t>provider</w:t>
      </w:r>
      <w:r w:rsidRPr="00763D14">
        <w:rPr>
          <w:rFonts w:ascii="Arial" w:eastAsia="Arial" w:hAnsi="Arial" w:cs="Arial"/>
          <w:spacing w:val="-3"/>
          <w:szCs w:val="24"/>
        </w:rPr>
        <w:t xml:space="preserve"> </w:t>
      </w:r>
      <w:r w:rsidRPr="00763D14">
        <w:rPr>
          <w:rFonts w:ascii="Arial" w:eastAsia="Arial" w:hAnsi="Arial" w:cs="Arial"/>
          <w:szCs w:val="24"/>
        </w:rPr>
        <w:t>shall</w:t>
      </w:r>
      <w:r w:rsidRPr="00763D14">
        <w:rPr>
          <w:rFonts w:ascii="Arial" w:eastAsia="Arial" w:hAnsi="Arial" w:cs="Arial"/>
          <w:spacing w:val="-3"/>
          <w:szCs w:val="24"/>
        </w:rPr>
        <w:t xml:space="preserve"> </w:t>
      </w:r>
      <w:r w:rsidRPr="00763D14">
        <w:rPr>
          <w:rFonts w:ascii="Arial" w:eastAsia="Arial" w:hAnsi="Arial" w:cs="Arial"/>
          <w:szCs w:val="24"/>
        </w:rPr>
        <w:t>include</w:t>
      </w:r>
      <w:r w:rsidRPr="00763D14">
        <w:rPr>
          <w:rFonts w:ascii="Arial" w:eastAsia="Arial" w:hAnsi="Arial" w:cs="Arial"/>
          <w:spacing w:val="-4"/>
          <w:szCs w:val="24"/>
        </w:rPr>
        <w:t xml:space="preserve"> </w:t>
      </w:r>
      <w:r w:rsidRPr="00763D14">
        <w:rPr>
          <w:rFonts w:ascii="Arial" w:eastAsia="Arial" w:hAnsi="Arial" w:cs="Arial"/>
          <w:szCs w:val="24"/>
        </w:rPr>
        <w:t>a</w:t>
      </w:r>
      <w:r w:rsidRPr="00763D14">
        <w:rPr>
          <w:rFonts w:ascii="Arial" w:eastAsia="Arial" w:hAnsi="Arial" w:cs="Arial"/>
          <w:spacing w:val="-4"/>
          <w:szCs w:val="24"/>
        </w:rPr>
        <w:t xml:space="preserve"> </w:t>
      </w:r>
      <w:r w:rsidRPr="00763D14">
        <w:rPr>
          <w:rFonts w:ascii="Arial" w:eastAsia="Arial" w:hAnsi="Arial" w:cs="Arial"/>
          <w:szCs w:val="24"/>
        </w:rPr>
        <w:t>copy</w:t>
      </w:r>
      <w:r w:rsidRPr="00763D14">
        <w:rPr>
          <w:rFonts w:ascii="Arial" w:eastAsia="Arial" w:hAnsi="Arial" w:cs="Arial"/>
          <w:spacing w:val="-4"/>
          <w:szCs w:val="24"/>
        </w:rPr>
        <w:t xml:space="preserve"> </w:t>
      </w:r>
      <w:r w:rsidRPr="00763D14">
        <w:rPr>
          <w:rFonts w:ascii="Arial" w:eastAsia="Arial" w:hAnsi="Arial" w:cs="Arial"/>
          <w:szCs w:val="24"/>
        </w:rPr>
        <w:t>of</w:t>
      </w:r>
      <w:r w:rsidRPr="00763D14">
        <w:rPr>
          <w:rFonts w:ascii="Arial" w:eastAsia="Arial" w:hAnsi="Arial" w:cs="Arial"/>
          <w:spacing w:val="-3"/>
          <w:szCs w:val="24"/>
        </w:rPr>
        <w:t xml:space="preserve"> </w:t>
      </w:r>
      <w:r w:rsidRPr="00763D14">
        <w:rPr>
          <w:rFonts w:ascii="Arial" w:eastAsia="Arial" w:hAnsi="Arial" w:cs="Arial"/>
          <w:szCs w:val="24"/>
        </w:rPr>
        <w:t>the</w:t>
      </w:r>
      <w:r w:rsidRPr="00763D14">
        <w:rPr>
          <w:rFonts w:ascii="Arial" w:eastAsia="Arial" w:hAnsi="Arial" w:cs="Arial"/>
          <w:spacing w:val="-4"/>
          <w:szCs w:val="24"/>
        </w:rPr>
        <w:t xml:space="preserve"> </w:t>
      </w:r>
      <w:r w:rsidRPr="00763D14">
        <w:rPr>
          <w:rFonts w:ascii="Arial" w:eastAsia="Arial" w:hAnsi="Arial" w:cs="Arial"/>
          <w:szCs w:val="24"/>
        </w:rPr>
        <w:t>patient record indicating such</w:t>
      </w:r>
      <w:r w:rsidRPr="00763D14">
        <w:rPr>
          <w:rFonts w:ascii="Arial" w:eastAsia="Arial" w:hAnsi="Arial" w:cs="Arial"/>
          <w:spacing w:val="-1"/>
          <w:szCs w:val="24"/>
        </w:rPr>
        <w:t xml:space="preserve"> </w:t>
      </w:r>
      <w:r w:rsidRPr="00763D14">
        <w:rPr>
          <w:rFonts w:ascii="Arial" w:eastAsia="Arial" w:hAnsi="Arial" w:cs="Arial"/>
          <w:szCs w:val="24"/>
        </w:rPr>
        <w:t>a</w:t>
      </w:r>
      <w:r w:rsidRPr="00763D14">
        <w:rPr>
          <w:rFonts w:ascii="Arial" w:eastAsia="Arial" w:hAnsi="Arial" w:cs="Arial"/>
          <w:spacing w:val="-1"/>
          <w:szCs w:val="24"/>
        </w:rPr>
        <w:t xml:space="preserve"> </w:t>
      </w:r>
      <w:r w:rsidRPr="00763D14">
        <w:rPr>
          <w:rFonts w:ascii="Arial" w:eastAsia="Arial" w:hAnsi="Arial" w:cs="Arial"/>
          <w:szCs w:val="24"/>
        </w:rPr>
        <w:t>failure or why</w:t>
      </w:r>
      <w:r w:rsidRPr="00763D14">
        <w:rPr>
          <w:rFonts w:ascii="Arial" w:eastAsia="Arial" w:hAnsi="Arial" w:cs="Arial"/>
          <w:spacing w:val="-1"/>
          <w:szCs w:val="24"/>
        </w:rPr>
        <w:t xml:space="preserve"> </w:t>
      </w:r>
      <w:r w:rsidRPr="00763D14">
        <w:rPr>
          <w:rFonts w:ascii="Arial" w:eastAsia="Arial" w:hAnsi="Arial" w:cs="Arial"/>
          <w:szCs w:val="24"/>
        </w:rPr>
        <w:t>it was not feasible</w:t>
      </w:r>
      <w:r w:rsidRPr="00763D14">
        <w:rPr>
          <w:rFonts w:ascii="Arial" w:eastAsia="Arial" w:hAnsi="Arial" w:cs="Arial"/>
          <w:spacing w:val="-1"/>
          <w:szCs w:val="24"/>
        </w:rPr>
        <w:t xml:space="preserve"> </w:t>
      </w:r>
      <w:r w:rsidRPr="00763D14">
        <w:rPr>
          <w:rFonts w:ascii="Arial" w:eastAsia="Arial" w:hAnsi="Arial" w:cs="Arial"/>
          <w:szCs w:val="24"/>
        </w:rPr>
        <w:t>based</w:t>
      </w:r>
      <w:r w:rsidRPr="00763D14">
        <w:rPr>
          <w:rFonts w:ascii="Arial" w:eastAsia="Arial" w:hAnsi="Arial" w:cs="Arial"/>
          <w:spacing w:val="-1"/>
          <w:szCs w:val="24"/>
        </w:rPr>
        <w:t xml:space="preserve"> </w:t>
      </w:r>
      <w:r w:rsidRPr="00763D14">
        <w:rPr>
          <w:rFonts w:ascii="Arial" w:eastAsia="Arial" w:hAnsi="Arial" w:cs="Arial"/>
          <w:szCs w:val="24"/>
        </w:rPr>
        <w:t>on</w:t>
      </w:r>
      <w:r w:rsidRPr="00763D14">
        <w:rPr>
          <w:rFonts w:ascii="Arial" w:eastAsia="Arial" w:hAnsi="Arial" w:cs="Arial"/>
          <w:spacing w:val="-1"/>
          <w:szCs w:val="24"/>
        </w:rPr>
        <w:t xml:space="preserve"> </w:t>
      </w:r>
      <w:r w:rsidRPr="00763D14">
        <w:rPr>
          <w:rFonts w:ascii="Arial" w:eastAsia="Arial" w:hAnsi="Arial" w:cs="Arial"/>
          <w:szCs w:val="24"/>
        </w:rPr>
        <w:t>the</w:t>
      </w:r>
      <w:r w:rsidRPr="00763D14">
        <w:rPr>
          <w:rFonts w:ascii="Arial" w:eastAsia="Arial" w:hAnsi="Arial" w:cs="Arial"/>
          <w:spacing w:val="-1"/>
          <w:szCs w:val="24"/>
        </w:rPr>
        <w:t xml:space="preserve"> </w:t>
      </w:r>
      <w:r w:rsidRPr="00763D14">
        <w:rPr>
          <w:rFonts w:ascii="Arial" w:eastAsia="Arial" w:hAnsi="Arial" w:cs="Arial"/>
          <w:szCs w:val="24"/>
        </w:rPr>
        <w:t>medical needs of the</w:t>
      </w:r>
      <w:r w:rsidRPr="00763D14">
        <w:rPr>
          <w:rFonts w:ascii="Arial" w:eastAsia="Arial" w:hAnsi="Arial" w:cs="Arial"/>
          <w:spacing w:val="-1"/>
          <w:szCs w:val="24"/>
        </w:rPr>
        <w:t xml:space="preserve"> </w:t>
      </w:r>
      <w:r w:rsidRPr="00763D14">
        <w:rPr>
          <w:rFonts w:ascii="Arial" w:eastAsia="Arial" w:hAnsi="Arial" w:cs="Arial"/>
          <w:szCs w:val="24"/>
        </w:rPr>
        <w:t>patient.</w:t>
      </w:r>
    </w:p>
    <w:p w14:paraId="087D8BF4" w14:textId="77777777" w:rsidR="0090646F" w:rsidRPr="00763D14" w:rsidRDefault="0090646F" w:rsidP="00763D14">
      <w:pPr>
        <w:widowControl w:val="0"/>
        <w:numPr>
          <w:ilvl w:val="1"/>
          <w:numId w:val="35"/>
        </w:numPr>
        <w:tabs>
          <w:tab w:val="left" w:pos="1200"/>
          <w:tab w:val="left" w:pos="1201"/>
        </w:tabs>
        <w:autoSpaceDE w:val="0"/>
        <w:autoSpaceDN w:val="0"/>
        <w:spacing w:before="119" w:after="0" w:line="240" w:lineRule="auto"/>
        <w:rPr>
          <w:rFonts w:ascii="Arial" w:eastAsia="Arial" w:hAnsi="Arial" w:cs="Arial"/>
          <w:szCs w:val="24"/>
        </w:rPr>
      </w:pPr>
      <w:r w:rsidRPr="00763D14">
        <w:rPr>
          <w:rFonts w:ascii="Arial" w:eastAsia="Arial" w:hAnsi="Arial" w:cs="Arial"/>
          <w:szCs w:val="24"/>
        </w:rPr>
        <w:t>Use</w:t>
      </w:r>
      <w:r w:rsidRPr="00763D14">
        <w:rPr>
          <w:rFonts w:ascii="Arial" w:eastAsia="Arial" w:hAnsi="Arial" w:cs="Arial"/>
          <w:spacing w:val="-5"/>
          <w:szCs w:val="24"/>
        </w:rPr>
        <w:t xml:space="preserve"> </w:t>
      </w:r>
      <w:r w:rsidRPr="00763D14">
        <w:rPr>
          <w:rFonts w:ascii="Arial" w:eastAsia="Arial" w:hAnsi="Arial" w:cs="Arial"/>
          <w:szCs w:val="24"/>
        </w:rPr>
        <w:t>of</w:t>
      </w:r>
      <w:r w:rsidRPr="00763D14">
        <w:rPr>
          <w:rFonts w:ascii="Arial" w:eastAsia="Arial" w:hAnsi="Arial" w:cs="Arial"/>
          <w:spacing w:val="-4"/>
          <w:szCs w:val="24"/>
        </w:rPr>
        <w:t xml:space="preserve"> </w:t>
      </w:r>
      <w:r w:rsidRPr="00763D14">
        <w:rPr>
          <w:rFonts w:ascii="Arial" w:eastAsia="Arial" w:hAnsi="Arial" w:cs="Arial"/>
          <w:szCs w:val="24"/>
        </w:rPr>
        <w:t>inhalation</w:t>
      </w:r>
      <w:r w:rsidRPr="00763D14">
        <w:rPr>
          <w:rFonts w:ascii="Arial" w:eastAsia="Arial" w:hAnsi="Arial" w:cs="Arial"/>
          <w:spacing w:val="-5"/>
          <w:szCs w:val="24"/>
        </w:rPr>
        <w:t xml:space="preserve"> </w:t>
      </w:r>
      <w:r w:rsidRPr="00763D14">
        <w:rPr>
          <w:rFonts w:ascii="Arial" w:eastAsia="Arial" w:hAnsi="Arial" w:cs="Arial"/>
          <w:szCs w:val="24"/>
        </w:rPr>
        <w:t>of</w:t>
      </w:r>
      <w:r w:rsidRPr="00763D14">
        <w:rPr>
          <w:rFonts w:ascii="Arial" w:eastAsia="Arial" w:hAnsi="Arial" w:cs="Arial"/>
          <w:spacing w:val="-4"/>
          <w:szCs w:val="24"/>
        </w:rPr>
        <w:t xml:space="preserve"> </w:t>
      </w:r>
      <w:r w:rsidRPr="00763D14">
        <w:rPr>
          <w:rFonts w:ascii="Arial" w:eastAsia="Arial" w:hAnsi="Arial" w:cs="Arial"/>
          <w:szCs w:val="24"/>
        </w:rPr>
        <w:t>nitrous</w:t>
      </w:r>
      <w:r w:rsidRPr="00763D14">
        <w:rPr>
          <w:rFonts w:ascii="Arial" w:eastAsia="Arial" w:hAnsi="Arial" w:cs="Arial"/>
          <w:spacing w:val="-3"/>
          <w:szCs w:val="24"/>
        </w:rPr>
        <w:t xml:space="preserve"> </w:t>
      </w:r>
      <w:r w:rsidRPr="00763D14">
        <w:rPr>
          <w:rFonts w:ascii="Arial" w:eastAsia="Arial" w:hAnsi="Arial" w:cs="Arial"/>
          <w:szCs w:val="24"/>
        </w:rPr>
        <w:t>oxide/analgesia,</w:t>
      </w:r>
      <w:r w:rsidRPr="00763D14">
        <w:rPr>
          <w:rFonts w:ascii="Arial" w:eastAsia="Arial" w:hAnsi="Arial" w:cs="Arial"/>
          <w:spacing w:val="-3"/>
          <w:szCs w:val="24"/>
        </w:rPr>
        <w:t xml:space="preserve"> </w:t>
      </w:r>
      <w:r w:rsidRPr="00763D14">
        <w:rPr>
          <w:rFonts w:ascii="Arial" w:eastAsia="Arial" w:hAnsi="Arial" w:cs="Arial"/>
          <w:szCs w:val="24"/>
        </w:rPr>
        <w:t>anxiolysis</w:t>
      </w:r>
      <w:r w:rsidRPr="00763D14">
        <w:rPr>
          <w:rFonts w:ascii="Arial" w:eastAsia="Arial" w:hAnsi="Arial" w:cs="Arial"/>
          <w:spacing w:val="-4"/>
          <w:szCs w:val="24"/>
        </w:rPr>
        <w:t xml:space="preserve"> </w:t>
      </w:r>
      <w:r w:rsidRPr="00763D14">
        <w:rPr>
          <w:rFonts w:ascii="Arial" w:eastAsia="Arial" w:hAnsi="Arial" w:cs="Arial"/>
          <w:szCs w:val="24"/>
        </w:rPr>
        <w:t>(D9230)</w:t>
      </w:r>
      <w:r w:rsidRPr="00763D14">
        <w:rPr>
          <w:rFonts w:ascii="Arial" w:eastAsia="Arial" w:hAnsi="Arial" w:cs="Arial"/>
          <w:spacing w:val="-4"/>
          <w:szCs w:val="24"/>
        </w:rPr>
        <w:t xml:space="preserve"> </w:t>
      </w:r>
      <w:r w:rsidRPr="00763D14">
        <w:rPr>
          <w:rFonts w:ascii="Arial" w:eastAsia="Arial" w:hAnsi="Arial" w:cs="Arial"/>
          <w:szCs w:val="24"/>
        </w:rPr>
        <w:t>or</w:t>
      </w:r>
      <w:r w:rsidRPr="00763D14">
        <w:rPr>
          <w:rFonts w:ascii="Arial" w:eastAsia="Arial" w:hAnsi="Arial" w:cs="Arial"/>
          <w:spacing w:val="-4"/>
          <w:szCs w:val="24"/>
        </w:rPr>
        <w:t xml:space="preserve"> </w:t>
      </w:r>
      <w:r w:rsidRPr="00763D14">
        <w:rPr>
          <w:rFonts w:ascii="Arial" w:eastAsia="Arial" w:hAnsi="Arial" w:cs="Arial"/>
          <w:szCs w:val="24"/>
        </w:rPr>
        <w:t>non-</w:t>
      </w:r>
      <w:r w:rsidRPr="00763D14">
        <w:rPr>
          <w:rFonts w:ascii="Arial" w:eastAsia="Arial" w:hAnsi="Arial" w:cs="Arial"/>
          <w:spacing w:val="-2"/>
          <w:szCs w:val="24"/>
        </w:rPr>
        <w:t xml:space="preserve"> </w:t>
      </w:r>
      <w:r w:rsidRPr="00763D14">
        <w:rPr>
          <w:rFonts w:ascii="Arial" w:eastAsia="Arial" w:hAnsi="Arial" w:cs="Arial"/>
          <w:szCs w:val="24"/>
        </w:rPr>
        <w:t>intravenous</w:t>
      </w:r>
      <w:r w:rsidRPr="00763D14">
        <w:rPr>
          <w:rFonts w:ascii="Arial" w:eastAsia="Arial" w:hAnsi="Arial" w:cs="Arial"/>
          <w:spacing w:val="-4"/>
          <w:szCs w:val="24"/>
        </w:rPr>
        <w:t xml:space="preserve"> </w:t>
      </w:r>
      <w:r w:rsidRPr="00763D14">
        <w:rPr>
          <w:rFonts w:ascii="Arial" w:eastAsia="Arial" w:hAnsi="Arial" w:cs="Arial"/>
          <w:szCs w:val="24"/>
        </w:rPr>
        <w:t>conscious</w:t>
      </w:r>
      <w:r w:rsidRPr="00763D14">
        <w:rPr>
          <w:rFonts w:ascii="Arial" w:eastAsia="Arial" w:hAnsi="Arial" w:cs="Arial"/>
          <w:spacing w:val="-4"/>
          <w:szCs w:val="24"/>
        </w:rPr>
        <w:t xml:space="preserve"> </w:t>
      </w:r>
      <w:r w:rsidRPr="00763D14">
        <w:rPr>
          <w:rFonts w:ascii="Arial" w:eastAsia="Arial" w:hAnsi="Arial" w:cs="Arial"/>
          <w:szCs w:val="24"/>
        </w:rPr>
        <w:t>sedation (D9248) failed or was not feasible based on the medical needs of the patient.</w:t>
      </w:r>
      <w:r w:rsidRPr="00763D14">
        <w:rPr>
          <w:rFonts w:ascii="Arial" w:eastAsia="Arial" w:hAnsi="Arial" w:cs="Arial"/>
          <w:spacing w:val="40"/>
          <w:szCs w:val="24"/>
        </w:rPr>
        <w:t xml:space="preserve"> </w:t>
      </w:r>
      <w:r w:rsidRPr="00763D14">
        <w:rPr>
          <w:rFonts w:ascii="Arial" w:eastAsia="Arial" w:hAnsi="Arial" w:cs="Arial"/>
          <w:szCs w:val="24"/>
        </w:rPr>
        <w:t>Written documentation from the referring/treating provider shall include a copy of the patient record indicating such a failure or why it was not feasible based on the medical needs of the patient.</w:t>
      </w:r>
    </w:p>
    <w:p w14:paraId="536ECF1B" w14:textId="77777777" w:rsidR="0090646F" w:rsidRPr="00763D14" w:rsidRDefault="0090646F" w:rsidP="00CB2527">
      <w:pPr>
        <w:keepNext/>
        <w:keepLines/>
        <w:numPr>
          <w:ilvl w:val="1"/>
          <w:numId w:val="35"/>
        </w:numPr>
        <w:tabs>
          <w:tab w:val="left" w:pos="1201"/>
        </w:tabs>
        <w:autoSpaceDE w:val="0"/>
        <w:autoSpaceDN w:val="0"/>
        <w:spacing w:before="120" w:after="0" w:line="240" w:lineRule="auto"/>
        <w:ind w:left="1195"/>
        <w:rPr>
          <w:rFonts w:ascii="Arial" w:eastAsia="Arial" w:hAnsi="Arial" w:cs="Arial"/>
          <w:szCs w:val="24"/>
        </w:rPr>
      </w:pPr>
      <w:r w:rsidRPr="00763D14">
        <w:rPr>
          <w:rFonts w:ascii="Arial" w:eastAsia="Arial" w:hAnsi="Arial" w:cs="Arial"/>
          <w:szCs w:val="24"/>
        </w:rPr>
        <w:lastRenderedPageBreak/>
        <w:t>Use of effective communicative techniques and the ability for immobilization of the patient (patient is dangerous</w:t>
      </w:r>
      <w:r w:rsidRPr="00763D14">
        <w:rPr>
          <w:rFonts w:ascii="Arial" w:eastAsia="Arial" w:hAnsi="Arial" w:cs="Arial"/>
          <w:spacing w:val="-2"/>
          <w:szCs w:val="24"/>
        </w:rPr>
        <w:t xml:space="preserve"> </w:t>
      </w:r>
      <w:r w:rsidRPr="00763D14">
        <w:rPr>
          <w:rFonts w:ascii="Arial" w:eastAsia="Arial" w:hAnsi="Arial" w:cs="Arial"/>
          <w:szCs w:val="24"/>
        </w:rPr>
        <w:t>to</w:t>
      </w:r>
      <w:r w:rsidRPr="00763D14">
        <w:rPr>
          <w:rFonts w:ascii="Arial" w:eastAsia="Arial" w:hAnsi="Arial" w:cs="Arial"/>
          <w:spacing w:val="-3"/>
          <w:szCs w:val="24"/>
        </w:rPr>
        <w:t xml:space="preserve"> </w:t>
      </w:r>
      <w:r w:rsidRPr="00763D14">
        <w:rPr>
          <w:rFonts w:ascii="Arial" w:eastAsia="Arial" w:hAnsi="Arial" w:cs="Arial"/>
          <w:szCs w:val="24"/>
        </w:rPr>
        <w:t>self</w:t>
      </w:r>
      <w:r w:rsidRPr="00763D14">
        <w:rPr>
          <w:rFonts w:ascii="Arial" w:eastAsia="Arial" w:hAnsi="Arial" w:cs="Arial"/>
          <w:spacing w:val="-2"/>
          <w:szCs w:val="24"/>
        </w:rPr>
        <w:t xml:space="preserve"> </w:t>
      </w:r>
      <w:r w:rsidRPr="00763D14">
        <w:rPr>
          <w:rFonts w:ascii="Arial" w:eastAsia="Arial" w:hAnsi="Arial" w:cs="Arial"/>
          <w:szCs w:val="24"/>
        </w:rPr>
        <w:t>or</w:t>
      </w:r>
      <w:r w:rsidRPr="00763D14">
        <w:rPr>
          <w:rFonts w:ascii="Arial" w:eastAsia="Arial" w:hAnsi="Arial" w:cs="Arial"/>
          <w:spacing w:val="-2"/>
          <w:szCs w:val="24"/>
        </w:rPr>
        <w:t xml:space="preserve"> </w:t>
      </w:r>
      <w:r w:rsidRPr="00763D14">
        <w:rPr>
          <w:rFonts w:ascii="Arial" w:eastAsia="Arial" w:hAnsi="Arial" w:cs="Arial"/>
          <w:szCs w:val="24"/>
        </w:rPr>
        <w:t>staff)</w:t>
      </w:r>
      <w:r w:rsidRPr="00763D14">
        <w:rPr>
          <w:rFonts w:ascii="Arial" w:eastAsia="Arial" w:hAnsi="Arial" w:cs="Arial"/>
          <w:spacing w:val="-1"/>
          <w:szCs w:val="24"/>
        </w:rPr>
        <w:t xml:space="preserve"> </w:t>
      </w:r>
      <w:r w:rsidRPr="00763D14">
        <w:rPr>
          <w:rFonts w:ascii="Arial" w:eastAsia="Arial" w:hAnsi="Arial" w:cs="Arial"/>
          <w:szCs w:val="24"/>
        </w:rPr>
        <w:t>failed</w:t>
      </w:r>
      <w:r w:rsidRPr="00763D14">
        <w:rPr>
          <w:rFonts w:ascii="Arial" w:eastAsia="Arial" w:hAnsi="Arial" w:cs="Arial"/>
          <w:spacing w:val="-3"/>
          <w:szCs w:val="24"/>
        </w:rPr>
        <w:t xml:space="preserve"> </w:t>
      </w:r>
      <w:r w:rsidRPr="00763D14">
        <w:rPr>
          <w:rFonts w:ascii="Arial" w:eastAsia="Arial" w:hAnsi="Arial" w:cs="Arial"/>
          <w:szCs w:val="24"/>
        </w:rPr>
        <w:t>or</w:t>
      </w:r>
      <w:r w:rsidRPr="00763D14">
        <w:rPr>
          <w:rFonts w:ascii="Arial" w:eastAsia="Arial" w:hAnsi="Arial" w:cs="Arial"/>
          <w:spacing w:val="-1"/>
          <w:szCs w:val="24"/>
        </w:rPr>
        <w:t xml:space="preserve"> </w:t>
      </w:r>
      <w:r w:rsidRPr="00763D14">
        <w:rPr>
          <w:rFonts w:ascii="Arial" w:eastAsia="Arial" w:hAnsi="Arial" w:cs="Arial"/>
          <w:szCs w:val="24"/>
        </w:rPr>
        <w:t>was</w:t>
      </w:r>
      <w:r w:rsidRPr="00763D14">
        <w:rPr>
          <w:rFonts w:ascii="Arial" w:eastAsia="Arial" w:hAnsi="Arial" w:cs="Arial"/>
          <w:spacing w:val="-2"/>
          <w:szCs w:val="24"/>
        </w:rPr>
        <w:t xml:space="preserve"> </w:t>
      </w:r>
      <w:r w:rsidRPr="00763D14">
        <w:rPr>
          <w:rFonts w:ascii="Arial" w:eastAsia="Arial" w:hAnsi="Arial" w:cs="Arial"/>
          <w:szCs w:val="24"/>
        </w:rPr>
        <w:t>not</w:t>
      </w:r>
      <w:r w:rsidRPr="00763D14">
        <w:rPr>
          <w:rFonts w:ascii="Arial" w:eastAsia="Arial" w:hAnsi="Arial" w:cs="Arial"/>
          <w:spacing w:val="-2"/>
          <w:szCs w:val="24"/>
        </w:rPr>
        <w:t xml:space="preserve"> </w:t>
      </w:r>
      <w:r w:rsidRPr="00763D14">
        <w:rPr>
          <w:rFonts w:ascii="Arial" w:eastAsia="Arial" w:hAnsi="Arial" w:cs="Arial"/>
          <w:szCs w:val="24"/>
        </w:rPr>
        <w:t>feasible</w:t>
      </w:r>
      <w:r w:rsidRPr="00763D14">
        <w:rPr>
          <w:rFonts w:ascii="Arial" w:eastAsia="Arial" w:hAnsi="Arial" w:cs="Arial"/>
          <w:spacing w:val="-3"/>
          <w:szCs w:val="24"/>
        </w:rPr>
        <w:t xml:space="preserve"> </w:t>
      </w:r>
      <w:r w:rsidRPr="00763D14">
        <w:rPr>
          <w:rFonts w:ascii="Arial" w:eastAsia="Arial" w:hAnsi="Arial" w:cs="Arial"/>
          <w:szCs w:val="24"/>
        </w:rPr>
        <w:t>based</w:t>
      </w:r>
      <w:r w:rsidRPr="00763D14">
        <w:rPr>
          <w:rFonts w:ascii="Arial" w:eastAsia="Arial" w:hAnsi="Arial" w:cs="Arial"/>
          <w:spacing w:val="-2"/>
          <w:szCs w:val="24"/>
        </w:rPr>
        <w:t xml:space="preserve"> </w:t>
      </w:r>
      <w:r w:rsidRPr="00763D14">
        <w:rPr>
          <w:rFonts w:ascii="Arial" w:eastAsia="Arial" w:hAnsi="Arial" w:cs="Arial"/>
          <w:szCs w:val="24"/>
        </w:rPr>
        <w:t>on</w:t>
      </w:r>
      <w:r w:rsidRPr="00763D14">
        <w:rPr>
          <w:rFonts w:ascii="Arial" w:eastAsia="Arial" w:hAnsi="Arial" w:cs="Arial"/>
          <w:spacing w:val="-3"/>
          <w:szCs w:val="24"/>
        </w:rPr>
        <w:t xml:space="preserve"> </w:t>
      </w:r>
      <w:r w:rsidRPr="00763D14">
        <w:rPr>
          <w:rFonts w:ascii="Arial" w:eastAsia="Arial" w:hAnsi="Arial" w:cs="Arial"/>
          <w:szCs w:val="24"/>
        </w:rPr>
        <w:t>the</w:t>
      </w:r>
      <w:r w:rsidRPr="00763D14">
        <w:rPr>
          <w:rFonts w:ascii="Arial" w:eastAsia="Arial" w:hAnsi="Arial" w:cs="Arial"/>
          <w:spacing w:val="-3"/>
          <w:szCs w:val="24"/>
        </w:rPr>
        <w:t xml:space="preserve"> </w:t>
      </w:r>
      <w:r w:rsidRPr="00763D14">
        <w:rPr>
          <w:rFonts w:ascii="Arial" w:eastAsia="Arial" w:hAnsi="Arial" w:cs="Arial"/>
          <w:szCs w:val="24"/>
        </w:rPr>
        <w:t>medical</w:t>
      </w:r>
      <w:r w:rsidRPr="00763D14">
        <w:rPr>
          <w:rFonts w:ascii="Arial" w:eastAsia="Arial" w:hAnsi="Arial" w:cs="Arial"/>
          <w:spacing w:val="-2"/>
          <w:szCs w:val="24"/>
        </w:rPr>
        <w:t xml:space="preserve"> </w:t>
      </w:r>
      <w:r w:rsidRPr="00763D14">
        <w:rPr>
          <w:rFonts w:ascii="Arial" w:eastAsia="Arial" w:hAnsi="Arial" w:cs="Arial"/>
          <w:szCs w:val="24"/>
        </w:rPr>
        <w:t>needs</w:t>
      </w:r>
      <w:r w:rsidRPr="00763D14">
        <w:rPr>
          <w:rFonts w:ascii="Arial" w:eastAsia="Arial" w:hAnsi="Arial" w:cs="Arial"/>
          <w:spacing w:val="-2"/>
          <w:szCs w:val="24"/>
        </w:rPr>
        <w:t xml:space="preserve"> </w:t>
      </w:r>
      <w:r w:rsidRPr="00763D14">
        <w:rPr>
          <w:rFonts w:ascii="Arial" w:eastAsia="Arial" w:hAnsi="Arial" w:cs="Arial"/>
          <w:szCs w:val="24"/>
        </w:rPr>
        <w:t>of</w:t>
      </w:r>
      <w:r w:rsidRPr="00763D14">
        <w:rPr>
          <w:rFonts w:ascii="Arial" w:eastAsia="Arial" w:hAnsi="Arial" w:cs="Arial"/>
          <w:spacing w:val="-2"/>
          <w:szCs w:val="24"/>
        </w:rPr>
        <w:t xml:space="preserve"> </w:t>
      </w:r>
      <w:r w:rsidRPr="00763D14">
        <w:rPr>
          <w:rFonts w:ascii="Arial" w:eastAsia="Arial" w:hAnsi="Arial" w:cs="Arial"/>
          <w:szCs w:val="24"/>
        </w:rPr>
        <w:t>the</w:t>
      </w:r>
      <w:r w:rsidRPr="00763D14">
        <w:rPr>
          <w:rFonts w:ascii="Arial" w:eastAsia="Arial" w:hAnsi="Arial" w:cs="Arial"/>
          <w:spacing w:val="-3"/>
          <w:szCs w:val="24"/>
        </w:rPr>
        <w:t xml:space="preserve"> </w:t>
      </w:r>
      <w:r w:rsidRPr="00763D14">
        <w:rPr>
          <w:rFonts w:ascii="Arial" w:eastAsia="Arial" w:hAnsi="Arial" w:cs="Arial"/>
          <w:szCs w:val="24"/>
        </w:rPr>
        <w:t>patient.</w:t>
      </w:r>
      <w:r w:rsidRPr="00763D14">
        <w:rPr>
          <w:rFonts w:ascii="Arial" w:eastAsia="Arial" w:hAnsi="Arial" w:cs="Arial"/>
          <w:spacing w:val="40"/>
          <w:szCs w:val="24"/>
        </w:rPr>
        <w:t xml:space="preserve"> </w:t>
      </w:r>
      <w:r w:rsidRPr="00763D14">
        <w:rPr>
          <w:rFonts w:ascii="Arial" w:eastAsia="Arial" w:hAnsi="Arial" w:cs="Arial"/>
          <w:szCs w:val="24"/>
        </w:rPr>
        <w:t>Written documentation from the referring/treating provider shall include a copy of the patient record indicating such a failure or why it was not feasible based on the medical needs of the patient.</w:t>
      </w:r>
    </w:p>
    <w:p w14:paraId="5D0C12E0" w14:textId="77777777" w:rsidR="0090646F" w:rsidRPr="00763D14" w:rsidRDefault="0090646F" w:rsidP="00763D14">
      <w:pPr>
        <w:widowControl w:val="0"/>
        <w:numPr>
          <w:ilvl w:val="1"/>
          <w:numId w:val="35"/>
        </w:numPr>
        <w:tabs>
          <w:tab w:val="left" w:pos="1201"/>
        </w:tabs>
        <w:autoSpaceDE w:val="0"/>
        <w:autoSpaceDN w:val="0"/>
        <w:spacing w:before="120" w:after="0" w:line="240" w:lineRule="auto"/>
        <w:ind w:hanging="361"/>
        <w:rPr>
          <w:rFonts w:ascii="Arial" w:eastAsia="Arial" w:hAnsi="Arial" w:cs="Arial"/>
          <w:szCs w:val="24"/>
        </w:rPr>
      </w:pPr>
      <w:r w:rsidRPr="00763D14">
        <w:rPr>
          <w:rFonts w:ascii="Arial" w:eastAsia="Arial" w:hAnsi="Arial" w:cs="Arial"/>
          <w:szCs w:val="24"/>
        </w:rPr>
        <w:t>Patient</w:t>
      </w:r>
      <w:r w:rsidRPr="00763D14">
        <w:rPr>
          <w:rFonts w:ascii="Arial" w:eastAsia="Arial" w:hAnsi="Arial" w:cs="Arial"/>
          <w:spacing w:val="-4"/>
          <w:szCs w:val="24"/>
        </w:rPr>
        <w:t xml:space="preserve"> </w:t>
      </w:r>
      <w:r w:rsidRPr="00763D14">
        <w:rPr>
          <w:rFonts w:ascii="Arial" w:eastAsia="Arial" w:hAnsi="Arial" w:cs="Arial"/>
          <w:szCs w:val="24"/>
        </w:rPr>
        <w:t>requires</w:t>
      </w:r>
      <w:r w:rsidRPr="00763D14">
        <w:rPr>
          <w:rFonts w:ascii="Arial" w:eastAsia="Arial" w:hAnsi="Arial" w:cs="Arial"/>
          <w:spacing w:val="-4"/>
          <w:szCs w:val="24"/>
        </w:rPr>
        <w:t xml:space="preserve"> </w:t>
      </w:r>
      <w:r w:rsidRPr="00763D14">
        <w:rPr>
          <w:rFonts w:ascii="Arial" w:eastAsia="Arial" w:hAnsi="Arial" w:cs="Arial"/>
          <w:szCs w:val="24"/>
        </w:rPr>
        <w:t>extensive</w:t>
      </w:r>
      <w:r w:rsidRPr="00763D14">
        <w:rPr>
          <w:rFonts w:ascii="Arial" w:eastAsia="Arial" w:hAnsi="Arial" w:cs="Arial"/>
          <w:spacing w:val="-4"/>
          <w:szCs w:val="24"/>
        </w:rPr>
        <w:t xml:space="preserve"> </w:t>
      </w:r>
      <w:r w:rsidRPr="00763D14">
        <w:rPr>
          <w:rFonts w:ascii="Arial" w:eastAsia="Arial" w:hAnsi="Arial" w:cs="Arial"/>
          <w:szCs w:val="24"/>
        </w:rPr>
        <w:t>dental</w:t>
      </w:r>
      <w:r w:rsidRPr="00763D14">
        <w:rPr>
          <w:rFonts w:ascii="Arial" w:eastAsia="Arial" w:hAnsi="Arial" w:cs="Arial"/>
          <w:spacing w:val="-4"/>
          <w:szCs w:val="24"/>
        </w:rPr>
        <w:t xml:space="preserve"> </w:t>
      </w:r>
      <w:r w:rsidRPr="00763D14">
        <w:rPr>
          <w:rFonts w:ascii="Arial" w:eastAsia="Arial" w:hAnsi="Arial" w:cs="Arial"/>
          <w:szCs w:val="24"/>
        </w:rPr>
        <w:t>restorative</w:t>
      </w:r>
      <w:r w:rsidRPr="00763D14">
        <w:rPr>
          <w:rFonts w:ascii="Arial" w:eastAsia="Arial" w:hAnsi="Arial" w:cs="Arial"/>
          <w:spacing w:val="-3"/>
          <w:szCs w:val="24"/>
        </w:rPr>
        <w:t xml:space="preserve"> </w:t>
      </w:r>
      <w:r w:rsidRPr="00763D14">
        <w:rPr>
          <w:rFonts w:ascii="Arial" w:eastAsia="Arial" w:hAnsi="Arial" w:cs="Arial"/>
          <w:szCs w:val="24"/>
        </w:rPr>
        <w:t>or</w:t>
      </w:r>
      <w:r w:rsidRPr="00763D14">
        <w:rPr>
          <w:rFonts w:ascii="Arial" w:eastAsia="Arial" w:hAnsi="Arial" w:cs="Arial"/>
          <w:spacing w:val="-4"/>
          <w:szCs w:val="24"/>
        </w:rPr>
        <w:t xml:space="preserve"> </w:t>
      </w:r>
      <w:r w:rsidRPr="00763D14">
        <w:rPr>
          <w:rFonts w:ascii="Arial" w:eastAsia="Arial" w:hAnsi="Arial" w:cs="Arial"/>
          <w:szCs w:val="24"/>
        </w:rPr>
        <w:t>surgical</w:t>
      </w:r>
      <w:r w:rsidRPr="00763D14">
        <w:rPr>
          <w:rFonts w:ascii="Arial" w:eastAsia="Arial" w:hAnsi="Arial" w:cs="Arial"/>
          <w:spacing w:val="-4"/>
          <w:szCs w:val="24"/>
        </w:rPr>
        <w:t xml:space="preserve"> </w:t>
      </w:r>
      <w:r w:rsidRPr="00763D14">
        <w:rPr>
          <w:rFonts w:ascii="Arial" w:eastAsia="Arial" w:hAnsi="Arial" w:cs="Arial"/>
          <w:szCs w:val="24"/>
        </w:rPr>
        <w:t>treatment</w:t>
      </w:r>
      <w:r w:rsidRPr="00763D14">
        <w:rPr>
          <w:rFonts w:ascii="Arial" w:eastAsia="Arial" w:hAnsi="Arial" w:cs="Arial"/>
          <w:spacing w:val="-2"/>
          <w:szCs w:val="24"/>
        </w:rPr>
        <w:t xml:space="preserve"> </w:t>
      </w:r>
      <w:r w:rsidRPr="00763D14">
        <w:rPr>
          <w:rFonts w:ascii="Arial" w:eastAsia="Arial" w:hAnsi="Arial" w:cs="Arial"/>
          <w:szCs w:val="24"/>
        </w:rPr>
        <w:t>that</w:t>
      </w:r>
      <w:r w:rsidRPr="00763D14">
        <w:rPr>
          <w:rFonts w:ascii="Arial" w:eastAsia="Arial" w:hAnsi="Arial" w:cs="Arial"/>
          <w:spacing w:val="-4"/>
          <w:szCs w:val="24"/>
        </w:rPr>
        <w:t xml:space="preserve"> </w:t>
      </w:r>
      <w:r w:rsidRPr="00763D14">
        <w:rPr>
          <w:rFonts w:ascii="Arial" w:eastAsia="Arial" w:hAnsi="Arial" w:cs="Arial"/>
          <w:szCs w:val="24"/>
        </w:rPr>
        <w:t>cannot</w:t>
      </w:r>
      <w:r w:rsidRPr="00763D14">
        <w:rPr>
          <w:rFonts w:ascii="Arial" w:eastAsia="Arial" w:hAnsi="Arial" w:cs="Arial"/>
          <w:spacing w:val="-4"/>
          <w:szCs w:val="24"/>
        </w:rPr>
        <w:t xml:space="preserve"> </w:t>
      </w:r>
      <w:r w:rsidRPr="00763D14">
        <w:rPr>
          <w:rFonts w:ascii="Arial" w:eastAsia="Arial" w:hAnsi="Arial" w:cs="Arial"/>
          <w:szCs w:val="24"/>
        </w:rPr>
        <w:t>be</w:t>
      </w:r>
      <w:r w:rsidRPr="00763D14">
        <w:rPr>
          <w:rFonts w:ascii="Arial" w:eastAsia="Arial" w:hAnsi="Arial" w:cs="Arial"/>
          <w:spacing w:val="-4"/>
          <w:szCs w:val="24"/>
        </w:rPr>
        <w:t xml:space="preserve"> </w:t>
      </w:r>
      <w:r w:rsidRPr="00763D14">
        <w:rPr>
          <w:rFonts w:ascii="Arial" w:eastAsia="Arial" w:hAnsi="Arial" w:cs="Arial"/>
          <w:szCs w:val="24"/>
        </w:rPr>
        <w:t>rendered</w:t>
      </w:r>
      <w:r w:rsidRPr="00763D14">
        <w:rPr>
          <w:rFonts w:ascii="Arial" w:eastAsia="Arial" w:hAnsi="Arial" w:cs="Arial"/>
          <w:spacing w:val="-4"/>
          <w:szCs w:val="24"/>
        </w:rPr>
        <w:t xml:space="preserve"> </w:t>
      </w:r>
      <w:r w:rsidRPr="00763D14">
        <w:rPr>
          <w:rFonts w:ascii="Arial" w:eastAsia="Arial" w:hAnsi="Arial" w:cs="Arial"/>
          <w:szCs w:val="24"/>
        </w:rPr>
        <w:t>under</w:t>
      </w:r>
      <w:r w:rsidRPr="00763D14">
        <w:rPr>
          <w:rFonts w:ascii="Arial" w:eastAsia="Arial" w:hAnsi="Arial" w:cs="Arial"/>
          <w:spacing w:val="-4"/>
          <w:szCs w:val="24"/>
        </w:rPr>
        <w:t xml:space="preserve"> </w:t>
      </w:r>
      <w:r w:rsidRPr="00763D14">
        <w:rPr>
          <w:rFonts w:ascii="Arial" w:eastAsia="Arial" w:hAnsi="Arial" w:cs="Arial"/>
          <w:szCs w:val="24"/>
        </w:rPr>
        <w:t>local anesthesia or conscious sedation.</w:t>
      </w:r>
      <w:r w:rsidRPr="00763D14">
        <w:rPr>
          <w:rFonts w:ascii="Arial" w:eastAsia="Arial" w:hAnsi="Arial" w:cs="Arial"/>
          <w:spacing w:val="40"/>
          <w:szCs w:val="24"/>
        </w:rPr>
        <w:t xml:space="preserve"> </w:t>
      </w:r>
      <w:r w:rsidRPr="00763D14">
        <w:rPr>
          <w:rFonts w:ascii="Arial" w:eastAsia="Arial" w:hAnsi="Arial" w:cs="Arial"/>
          <w:szCs w:val="24"/>
        </w:rPr>
        <w:t>Radiographs (and photographs, if applicable) shall be submitted demonstrating such proposed treatment and shall be included on the same Treatment Authorization Request (TAR).</w:t>
      </w:r>
    </w:p>
    <w:p w14:paraId="333D13F0" w14:textId="77777777" w:rsidR="0090646F" w:rsidRPr="00763D14" w:rsidRDefault="0090646F" w:rsidP="00763D14">
      <w:pPr>
        <w:widowControl w:val="0"/>
        <w:numPr>
          <w:ilvl w:val="1"/>
          <w:numId w:val="35"/>
        </w:numPr>
        <w:tabs>
          <w:tab w:val="left" w:pos="1200"/>
          <w:tab w:val="left" w:pos="1201"/>
        </w:tabs>
        <w:autoSpaceDE w:val="0"/>
        <w:autoSpaceDN w:val="0"/>
        <w:spacing w:before="120" w:after="0" w:line="240" w:lineRule="auto"/>
        <w:rPr>
          <w:rFonts w:ascii="Arial" w:eastAsia="Arial" w:hAnsi="Arial" w:cs="Arial"/>
          <w:szCs w:val="24"/>
        </w:rPr>
      </w:pPr>
      <w:r w:rsidRPr="00763D14">
        <w:rPr>
          <w:rFonts w:ascii="Arial" w:eastAsia="Arial" w:hAnsi="Arial" w:cs="Arial"/>
          <w:szCs w:val="24"/>
        </w:rPr>
        <w:t>Patient</w:t>
      </w:r>
      <w:r w:rsidRPr="00763D14">
        <w:rPr>
          <w:rFonts w:ascii="Arial" w:eastAsia="Arial" w:hAnsi="Arial" w:cs="Arial"/>
          <w:spacing w:val="-3"/>
          <w:szCs w:val="24"/>
        </w:rPr>
        <w:t xml:space="preserve"> </w:t>
      </w:r>
      <w:r w:rsidRPr="00763D14">
        <w:rPr>
          <w:rFonts w:ascii="Arial" w:eastAsia="Arial" w:hAnsi="Arial" w:cs="Arial"/>
          <w:szCs w:val="24"/>
        </w:rPr>
        <w:t>has</w:t>
      </w:r>
      <w:r w:rsidRPr="00763D14">
        <w:rPr>
          <w:rFonts w:ascii="Arial" w:eastAsia="Arial" w:hAnsi="Arial" w:cs="Arial"/>
          <w:spacing w:val="-2"/>
          <w:szCs w:val="24"/>
        </w:rPr>
        <w:t xml:space="preserve"> </w:t>
      </w:r>
      <w:r w:rsidRPr="00763D14">
        <w:rPr>
          <w:rFonts w:ascii="Arial" w:eastAsia="Arial" w:hAnsi="Arial" w:cs="Arial"/>
          <w:szCs w:val="24"/>
        </w:rPr>
        <w:t>acute</w:t>
      </w:r>
      <w:r w:rsidRPr="00763D14">
        <w:rPr>
          <w:rFonts w:ascii="Arial" w:eastAsia="Arial" w:hAnsi="Arial" w:cs="Arial"/>
          <w:spacing w:val="-4"/>
          <w:szCs w:val="24"/>
        </w:rPr>
        <w:t xml:space="preserve"> </w:t>
      </w:r>
      <w:r w:rsidRPr="00763D14">
        <w:rPr>
          <w:rFonts w:ascii="Arial" w:eastAsia="Arial" w:hAnsi="Arial" w:cs="Arial"/>
          <w:szCs w:val="24"/>
        </w:rPr>
        <w:t>situational</w:t>
      </w:r>
      <w:r w:rsidRPr="00763D14">
        <w:rPr>
          <w:rFonts w:ascii="Arial" w:eastAsia="Arial" w:hAnsi="Arial" w:cs="Arial"/>
          <w:spacing w:val="-3"/>
          <w:szCs w:val="24"/>
        </w:rPr>
        <w:t xml:space="preserve"> </w:t>
      </w:r>
      <w:r w:rsidRPr="00763D14">
        <w:rPr>
          <w:rFonts w:ascii="Arial" w:eastAsia="Arial" w:hAnsi="Arial" w:cs="Arial"/>
          <w:szCs w:val="24"/>
        </w:rPr>
        <w:t>anxiety</w:t>
      </w:r>
      <w:r w:rsidRPr="00763D14">
        <w:rPr>
          <w:rFonts w:ascii="Arial" w:eastAsia="Arial" w:hAnsi="Arial" w:cs="Arial"/>
          <w:spacing w:val="-5"/>
          <w:szCs w:val="24"/>
        </w:rPr>
        <w:t xml:space="preserve"> </w:t>
      </w:r>
      <w:r w:rsidRPr="00763D14">
        <w:rPr>
          <w:rFonts w:ascii="Arial" w:eastAsia="Arial" w:hAnsi="Arial" w:cs="Arial"/>
          <w:szCs w:val="24"/>
        </w:rPr>
        <w:t>due</w:t>
      </w:r>
      <w:r w:rsidRPr="00763D14">
        <w:rPr>
          <w:rFonts w:ascii="Arial" w:eastAsia="Arial" w:hAnsi="Arial" w:cs="Arial"/>
          <w:spacing w:val="-4"/>
          <w:szCs w:val="24"/>
        </w:rPr>
        <w:t xml:space="preserve"> </w:t>
      </w:r>
      <w:r w:rsidRPr="00763D14">
        <w:rPr>
          <w:rFonts w:ascii="Arial" w:eastAsia="Arial" w:hAnsi="Arial" w:cs="Arial"/>
          <w:szCs w:val="24"/>
        </w:rPr>
        <w:t>to</w:t>
      </w:r>
      <w:r w:rsidRPr="00763D14">
        <w:rPr>
          <w:rFonts w:ascii="Arial" w:eastAsia="Arial" w:hAnsi="Arial" w:cs="Arial"/>
          <w:spacing w:val="-4"/>
          <w:szCs w:val="24"/>
        </w:rPr>
        <w:t xml:space="preserve"> </w:t>
      </w:r>
      <w:r w:rsidRPr="00763D14">
        <w:rPr>
          <w:rFonts w:ascii="Arial" w:eastAsia="Arial" w:hAnsi="Arial" w:cs="Arial"/>
          <w:szCs w:val="24"/>
        </w:rPr>
        <w:t>immature</w:t>
      </w:r>
      <w:r w:rsidRPr="00763D14">
        <w:rPr>
          <w:rFonts w:ascii="Arial" w:eastAsia="Arial" w:hAnsi="Arial" w:cs="Arial"/>
          <w:spacing w:val="-4"/>
          <w:szCs w:val="24"/>
        </w:rPr>
        <w:t xml:space="preserve"> </w:t>
      </w:r>
      <w:r w:rsidRPr="00763D14">
        <w:rPr>
          <w:rFonts w:ascii="Arial" w:eastAsia="Arial" w:hAnsi="Arial" w:cs="Arial"/>
          <w:szCs w:val="24"/>
        </w:rPr>
        <w:t>cognitive</w:t>
      </w:r>
      <w:r w:rsidRPr="00763D14">
        <w:rPr>
          <w:rFonts w:ascii="Arial" w:eastAsia="Arial" w:hAnsi="Arial" w:cs="Arial"/>
          <w:spacing w:val="-4"/>
          <w:szCs w:val="24"/>
        </w:rPr>
        <w:t xml:space="preserve"> </w:t>
      </w:r>
      <w:r w:rsidRPr="00763D14">
        <w:rPr>
          <w:rFonts w:ascii="Arial" w:eastAsia="Arial" w:hAnsi="Arial" w:cs="Arial"/>
          <w:szCs w:val="24"/>
        </w:rPr>
        <w:t>functioning.</w:t>
      </w:r>
      <w:r w:rsidRPr="00763D14">
        <w:rPr>
          <w:rFonts w:ascii="Arial" w:eastAsia="Arial" w:hAnsi="Arial" w:cs="Arial"/>
          <w:spacing w:val="40"/>
          <w:szCs w:val="24"/>
        </w:rPr>
        <w:t xml:space="preserve"> </w:t>
      </w:r>
      <w:r w:rsidRPr="00763D14">
        <w:rPr>
          <w:rFonts w:ascii="Arial" w:eastAsia="Arial" w:hAnsi="Arial" w:cs="Arial"/>
          <w:szCs w:val="24"/>
        </w:rPr>
        <w:t>Written</w:t>
      </w:r>
      <w:r w:rsidRPr="00763D14">
        <w:rPr>
          <w:rFonts w:ascii="Arial" w:eastAsia="Arial" w:hAnsi="Arial" w:cs="Arial"/>
          <w:spacing w:val="-4"/>
          <w:szCs w:val="24"/>
        </w:rPr>
        <w:t xml:space="preserve"> </w:t>
      </w:r>
      <w:r w:rsidRPr="00763D14">
        <w:rPr>
          <w:rFonts w:ascii="Arial" w:eastAsia="Arial" w:hAnsi="Arial" w:cs="Arial"/>
          <w:szCs w:val="24"/>
        </w:rPr>
        <w:t>documentation</w:t>
      </w:r>
      <w:r w:rsidRPr="00763D14">
        <w:rPr>
          <w:rFonts w:ascii="Arial" w:eastAsia="Arial" w:hAnsi="Arial" w:cs="Arial"/>
          <w:spacing w:val="-3"/>
          <w:szCs w:val="24"/>
        </w:rPr>
        <w:t xml:space="preserve"> </w:t>
      </w:r>
      <w:r w:rsidRPr="00763D14">
        <w:rPr>
          <w:rFonts w:ascii="Arial" w:eastAsia="Arial" w:hAnsi="Arial" w:cs="Arial"/>
          <w:szCs w:val="24"/>
        </w:rPr>
        <w:t>from the referring/treating provider shall include a copy of the patient record indicating such a condition.</w:t>
      </w:r>
    </w:p>
    <w:p w14:paraId="49329BA1" w14:textId="77777777" w:rsidR="0090646F" w:rsidRPr="00763D14" w:rsidRDefault="0090646F" w:rsidP="00763D14">
      <w:pPr>
        <w:widowControl w:val="0"/>
        <w:numPr>
          <w:ilvl w:val="1"/>
          <w:numId w:val="35"/>
        </w:numPr>
        <w:tabs>
          <w:tab w:val="left" w:pos="1201"/>
        </w:tabs>
        <w:autoSpaceDE w:val="0"/>
        <w:autoSpaceDN w:val="0"/>
        <w:spacing w:before="120" w:after="0" w:line="240" w:lineRule="auto"/>
        <w:rPr>
          <w:rFonts w:ascii="Arial" w:eastAsia="Arial" w:hAnsi="Arial" w:cs="Arial"/>
          <w:szCs w:val="24"/>
        </w:rPr>
      </w:pPr>
      <w:r w:rsidRPr="00763D14">
        <w:rPr>
          <w:rFonts w:ascii="Arial" w:eastAsia="Arial" w:hAnsi="Arial" w:cs="Arial"/>
          <w:szCs w:val="24"/>
        </w:rPr>
        <w:t>Patient</w:t>
      </w:r>
      <w:r w:rsidRPr="00763D14">
        <w:rPr>
          <w:rFonts w:ascii="Arial" w:eastAsia="Arial" w:hAnsi="Arial" w:cs="Arial"/>
          <w:spacing w:val="-3"/>
          <w:szCs w:val="24"/>
        </w:rPr>
        <w:t xml:space="preserve"> </w:t>
      </w:r>
      <w:r w:rsidRPr="00763D14">
        <w:rPr>
          <w:rFonts w:ascii="Arial" w:eastAsia="Arial" w:hAnsi="Arial" w:cs="Arial"/>
          <w:szCs w:val="24"/>
        </w:rPr>
        <w:t>is</w:t>
      </w:r>
      <w:r w:rsidRPr="00763D14">
        <w:rPr>
          <w:rFonts w:ascii="Arial" w:eastAsia="Arial" w:hAnsi="Arial" w:cs="Arial"/>
          <w:spacing w:val="-3"/>
          <w:szCs w:val="24"/>
        </w:rPr>
        <w:t xml:space="preserve"> </w:t>
      </w:r>
      <w:r w:rsidRPr="00763D14">
        <w:rPr>
          <w:rFonts w:ascii="Arial" w:eastAsia="Arial" w:hAnsi="Arial" w:cs="Arial"/>
          <w:szCs w:val="24"/>
        </w:rPr>
        <w:t>uncooperative</w:t>
      </w:r>
      <w:r w:rsidRPr="00763D14">
        <w:rPr>
          <w:rFonts w:ascii="Arial" w:eastAsia="Arial" w:hAnsi="Arial" w:cs="Arial"/>
          <w:spacing w:val="-4"/>
          <w:szCs w:val="24"/>
        </w:rPr>
        <w:t xml:space="preserve"> </w:t>
      </w:r>
      <w:r w:rsidRPr="00763D14">
        <w:rPr>
          <w:rFonts w:ascii="Arial" w:eastAsia="Arial" w:hAnsi="Arial" w:cs="Arial"/>
          <w:szCs w:val="24"/>
        </w:rPr>
        <w:t>due</w:t>
      </w:r>
      <w:r w:rsidRPr="00763D14">
        <w:rPr>
          <w:rFonts w:ascii="Arial" w:eastAsia="Arial" w:hAnsi="Arial" w:cs="Arial"/>
          <w:spacing w:val="-4"/>
          <w:szCs w:val="24"/>
        </w:rPr>
        <w:t xml:space="preserve"> </w:t>
      </w:r>
      <w:r w:rsidRPr="00763D14">
        <w:rPr>
          <w:rFonts w:ascii="Arial" w:eastAsia="Arial" w:hAnsi="Arial" w:cs="Arial"/>
          <w:szCs w:val="24"/>
        </w:rPr>
        <w:t>to</w:t>
      </w:r>
      <w:r w:rsidRPr="00763D14">
        <w:rPr>
          <w:rFonts w:ascii="Arial" w:eastAsia="Arial" w:hAnsi="Arial" w:cs="Arial"/>
          <w:spacing w:val="-4"/>
          <w:szCs w:val="24"/>
        </w:rPr>
        <w:t xml:space="preserve"> </w:t>
      </w:r>
      <w:r w:rsidRPr="00763D14">
        <w:rPr>
          <w:rFonts w:ascii="Arial" w:eastAsia="Arial" w:hAnsi="Arial" w:cs="Arial"/>
          <w:szCs w:val="24"/>
        </w:rPr>
        <w:t>certain</w:t>
      </w:r>
      <w:r w:rsidRPr="00763D14">
        <w:rPr>
          <w:rFonts w:ascii="Arial" w:eastAsia="Arial" w:hAnsi="Arial" w:cs="Arial"/>
          <w:spacing w:val="-4"/>
          <w:szCs w:val="24"/>
        </w:rPr>
        <w:t xml:space="preserve"> </w:t>
      </w:r>
      <w:r w:rsidRPr="00763D14">
        <w:rPr>
          <w:rFonts w:ascii="Arial" w:eastAsia="Arial" w:hAnsi="Arial" w:cs="Arial"/>
          <w:szCs w:val="24"/>
        </w:rPr>
        <w:t>physical</w:t>
      </w:r>
      <w:r w:rsidRPr="00763D14">
        <w:rPr>
          <w:rFonts w:ascii="Arial" w:eastAsia="Arial" w:hAnsi="Arial" w:cs="Arial"/>
          <w:spacing w:val="-3"/>
          <w:szCs w:val="24"/>
        </w:rPr>
        <w:t xml:space="preserve"> </w:t>
      </w:r>
      <w:r w:rsidRPr="00763D14">
        <w:rPr>
          <w:rFonts w:ascii="Arial" w:eastAsia="Arial" w:hAnsi="Arial" w:cs="Arial"/>
          <w:szCs w:val="24"/>
        </w:rPr>
        <w:t>or</w:t>
      </w:r>
      <w:r w:rsidRPr="00763D14">
        <w:rPr>
          <w:rFonts w:ascii="Arial" w:eastAsia="Arial" w:hAnsi="Arial" w:cs="Arial"/>
          <w:spacing w:val="-3"/>
          <w:szCs w:val="24"/>
        </w:rPr>
        <w:t xml:space="preserve"> </w:t>
      </w:r>
      <w:r w:rsidRPr="00763D14">
        <w:rPr>
          <w:rFonts w:ascii="Arial" w:eastAsia="Arial" w:hAnsi="Arial" w:cs="Arial"/>
          <w:szCs w:val="24"/>
        </w:rPr>
        <w:t>mental</w:t>
      </w:r>
      <w:r w:rsidRPr="00763D14">
        <w:rPr>
          <w:rFonts w:ascii="Arial" w:eastAsia="Arial" w:hAnsi="Arial" w:cs="Arial"/>
          <w:spacing w:val="-3"/>
          <w:szCs w:val="24"/>
        </w:rPr>
        <w:t xml:space="preserve"> </w:t>
      </w:r>
      <w:r w:rsidRPr="00763D14">
        <w:rPr>
          <w:rFonts w:ascii="Arial" w:eastAsia="Arial" w:hAnsi="Arial" w:cs="Arial"/>
          <w:szCs w:val="24"/>
        </w:rPr>
        <w:t>compromising</w:t>
      </w:r>
      <w:r w:rsidRPr="00763D14">
        <w:rPr>
          <w:rFonts w:ascii="Arial" w:eastAsia="Arial" w:hAnsi="Arial" w:cs="Arial"/>
          <w:spacing w:val="-4"/>
          <w:szCs w:val="24"/>
        </w:rPr>
        <w:t xml:space="preserve"> </w:t>
      </w:r>
      <w:r w:rsidRPr="00763D14">
        <w:rPr>
          <w:rFonts w:ascii="Arial" w:eastAsia="Arial" w:hAnsi="Arial" w:cs="Arial"/>
          <w:szCs w:val="24"/>
        </w:rPr>
        <w:t>conditions.</w:t>
      </w:r>
      <w:r w:rsidRPr="00763D14">
        <w:rPr>
          <w:rFonts w:ascii="Arial" w:eastAsia="Arial" w:hAnsi="Arial" w:cs="Arial"/>
          <w:spacing w:val="40"/>
          <w:szCs w:val="24"/>
        </w:rPr>
        <w:t xml:space="preserve"> </w:t>
      </w:r>
      <w:r w:rsidRPr="00763D14">
        <w:rPr>
          <w:rFonts w:ascii="Arial" w:eastAsia="Arial" w:hAnsi="Arial" w:cs="Arial"/>
          <w:szCs w:val="24"/>
        </w:rPr>
        <w:t>Patient</w:t>
      </w:r>
      <w:r w:rsidRPr="00763D14">
        <w:rPr>
          <w:rFonts w:ascii="Arial" w:eastAsia="Arial" w:hAnsi="Arial" w:cs="Arial"/>
          <w:spacing w:val="-3"/>
          <w:szCs w:val="24"/>
        </w:rPr>
        <w:t xml:space="preserve"> </w:t>
      </w:r>
      <w:r w:rsidRPr="00763D14">
        <w:rPr>
          <w:rFonts w:ascii="Arial" w:eastAsia="Arial" w:hAnsi="Arial" w:cs="Arial"/>
          <w:szCs w:val="24"/>
        </w:rPr>
        <w:t>is</w:t>
      </w:r>
      <w:r w:rsidRPr="00763D14">
        <w:rPr>
          <w:rFonts w:ascii="Arial" w:eastAsia="Arial" w:hAnsi="Arial" w:cs="Arial"/>
          <w:spacing w:val="-3"/>
          <w:szCs w:val="24"/>
        </w:rPr>
        <w:t xml:space="preserve"> </w:t>
      </w:r>
      <w:r w:rsidRPr="00763D14">
        <w:rPr>
          <w:rFonts w:ascii="Arial" w:eastAsia="Arial" w:hAnsi="Arial" w:cs="Arial"/>
          <w:szCs w:val="24"/>
        </w:rPr>
        <w:t>either</w:t>
      </w:r>
      <w:r w:rsidRPr="00763D14">
        <w:rPr>
          <w:rFonts w:ascii="Arial" w:eastAsia="Arial" w:hAnsi="Arial" w:cs="Arial"/>
          <w:spacing w:val="-3"/>
          <w:szCs w:val="24"/>
        </w:rPr>
        <w:t xml:space="preserve"> </w:t>
      </w:r>
      <w:r w:rsidRPr="00763D14">
        <w:rPr>
          <w:rFonts w:ascii="Arial" w:eastAsia="Arial" w:hAnsi="Arial" w:cs="Arial"/>
          <w:szCs w:val="24"/>
        </w:rPr>
        <w:t>a Registered Consumer from the Department of Developmental Services or written documentation from the patient’s physician (on their professional letterhead) indicates such a condition.</w:t>
      </w:r>
    </w:p>
    <w:p w14:paraId="0CD549D1" w14:textId="3BB4BD75" w:rsidR="0090646F" w:rsidRPr="00763D14" w:rsidRDefault="0090646F" w:rsidP="00763D14">
      <w:pPr>
        <w:widowControl w:val="0"/>
        <w:numPr>
          <w:ilvl w:val="0"/>
          <w:numId w:val="35"/>
        </w:numPr>
        <w:tabs>
          <w:tab w:val="left" w:pos="840"/>
          <w:tab w:val="left" w:pos="842"/>
        </w:tabs>
        <w:autoSpaceDE w:val="0"/>
        <w:autoSpaceDN w:val="0"/>
        <w:spacing w:before="119" w:after="0" w:line="240" w:lineRule="auto"/>
        <w:ind w:left="841" w:hanging="361"/>
        <w:jc w:val="left"/>
        <w:rPr>
          <w:rFonts w:ascii="Arial" w:eastAsia="Arial" w:hAnsi="Arial" w:cs="Arial"/>
          <w:szCs w:val="24"/>
        </w:rPr>
      </w:pPr>
      <w:r w:rsidRPr="00763D14">
        <w:rPr>
          <w:rFonts w:ascii="Arial" w:eastAsia="Arial" w:hAnsi="Arial" w:cs="Arial"/>
          <w:szCs w:val="24"/>
        </w:rPr>
        <w:t xml:space="preserve">Patients with certain medical conditions such as, but not limited </w:t>
      </w:r>
      <w:proofErr w:type="gramStart"/>
      <w:r w:rsidRPr="00763D14">
        <w:rPr>
          <w:rFonts w:ascii="Arial" w:eastAsia="Arial" w:hAnsi="Arial" w:cs="Arial"/>
          <w:szCs w:val="24"/>
        </w:rPr>
        <w:t>to:</w:t>
      </w:r>
      <w:proofErr w:type="gramEnd"/>
      <w:r w:rsidRPr="00763D14">
        <w:rPr>
          <w:rFonts w:ascii="Arial" w:eastAsia="Arial" w:hAnsi="Arial" w:cs="Arial"/>
          <w:szCs w:val="24"/>
        </w:rPr>
        <w:t xml:space="preserve"> moderate to severe asthma, reactive airway</w:t>
      </w:r>
      <w:r w:rsidRPr="00763D14">
        <w:rPr>
          <w:rFonts w:ascii="Arial" w:eastAsia="Arial" w:hAnsi="Arial" w:cs="Arial"/>
          <w:spacing w:val="-4"/>
          <w:szCs w:val="24"/>
        </w:rPr>
        <w:t xml:space="preserve"> </w:t>
      </w:r>
      <w:r w:rsidRPr="00763D14">
        <w:rPr>
          <w:rFonts w:ascii="Arial" w:eastAsia="Arial" w:hAnsi="Arial" w:cs="Arial"/>
          <w:szCs w:val="24"/>
        </w:rPr>
        <w:t>disease,</w:t>
      </w:r>
      <w:r w:rsidRPr="00763D14">
        <w:rPr>
          <w:rFonts w:ascii="Arial" w:eastAsia="Arial" w:hAnsi="Arial" w:cs="Arial"/>
          <w:spacing w:val="-4"/>
          <w:szCs w:val="24"/>
        </w:rPr>
        <w:t xml:space="preserve"> </w:t>
      </w:r>
      <w:r w:rsidRPr="00763D14">
        <w:rPr>
          <w:rFonts w:ascii="Arial" w:eastAsia="Arial" w:hAnsi="Arial" w:cs="Arial"/>
          <w:szCs w:val="24"/>
        </w:rPr>
        <w:t>congestive</w:t>
      </w:r>
      <w:r w:rsidRPr="00763D14">
        <w:rPr>
          <w:rFonts w:ascii="Arial" w:eastAsia="Arial" w:hAnsi="Arial" w:cs="Arial"/>
          <w:spacing w:val="-3"/>
          <w:szCs w:val="24"/>
        </w:rPr>
        <w:t xml:space="preserve"> </w:t>
      </w:r>
      <w:r w:rsidRPr="00763D14">
        <w:rPr>
          <w:rFonts w:ascii="Arial" w:eastAsia="Arial" w:hAnsi="Arial" w:cs="Arial"/>
          <w:szCs w:val="24"/>
        </w:rPr>
        <w:t>heart</w:t>
      </w:r>
      <w:r w:rsidRPr="00763D14">
        <w:rPr>
          <w:rFonts w:ascii="Arial" w:eastAsia="Arial" w:hAnsi="Arial" w:cs="Arial"/>
          <w:spacing w:val="-4"/>
          <w:szCs w:val="24"/>
        </w:rPr>
        <w:t xml:space="preserve"> </w:t>
      </w:r>
      <w:r w:rsidRPr="00763D14">
        <w:rPr>
          <w:rFonts w:ascii="Arial" w:eastAsia="Arial" w:hAnsi="Arial" w:cs="Arial"/>
          <w:szCs w:val="24"/>
        </w:rPr>
        <w:t>failure,</w:t>
      </w:r>
      <w:r w:rsidRPr="00763D14">
        <w:rPr>
          <w:rFonts w:ascii="Arial" w:eastAsia="Arial" w:hAnsi="Arial" w:cs="Arial"/>
          <w:spacing w:val="-4"/>
          <w:szCs w:val="24"/>
        </w:rPr>
        <w:t xml:space="preserve"> </w:t>
      </w:r>
      <w:r w:rsidRPr="00763D14">
        <w:rPr>
          <w:rFonts w:ascii="Arial" w:eastAsia="Arial" w:hAnsi="Arial" w:cs="Arial"/>
          <w:szCs w:val="24"/>
        </w:rPr>
        <w:t>cardiac</w:t>
      </w:r>
      <w:r w:rsidRPr="00763D14">
        <w:rPr>
          <w:rFonts w:ascii="Arial" w:eastAsia="Arial" w:hAnsi="Arial" w:cs="Arial"/>
          <w:spacing w:val="-4"/>
          <w:szCs w:val="24"/>
        </w:rPr>
        <w:t xml:space="preserve"> </w:t>
      </w:r>
      <w:proofErr w:type="spellStart"/>
      <w:r w:rsidRPr="00763D14">
        <w:rPr>
          <w:rFonts w:ascii="Arial" w:eastAsia="Arial" w:hAnsi="Arial" w:cs="Arial"/>
          <w:szCs w:val="24"/>
        </w:rPr>
        <w:t>arrthymias</w:t>
      </w:r>
      <w:proofErr w:type="spellEnd"/>
      <w:r w:rsidRPr="00763D14">
        <w:rPr>
          <w:rFonts w:ascii="Arial" w:eastAsia="Arial" w:hAnsi="Arial" w:cs="Arial"/>
          <w:spacing w:val="-4"/>
          <w:szCs w:val="24"/>
        </w:rPr>
        <w:t xml:space="preserve"> </w:t>
      </w:r>
      <w:r w:rsidRPr="00763D14">
        <w:rPr>
          <w:rFonts w:ascii="Arial" w:eastAsia="Arial" w:hAnsi="Arial" w:cs="Arial"/>
          <w:szCs w:val="24"/>
        </w:rPr>
        <w:t>and</w:t>
      </w:r>
      <w:r w:rsidRPr="00763D14">
        <w:rPr>
          <w:rFonts w:ascii="Arial" w:eastAsia="Arial" w:hAnsi="Arial" w:cs="Arial"/>
          <w:spacing w:val="-5"/>
          <w:szCs w:val="24"/>
        </w:rPr>
        <w:t xml:space="preserve"> </w:t>
      </w:r>
      <w:r w:rsidRPr="00763D14">
        <w:rPr>
          <w:rFonts w:ascii="Arial" w:eastAsia="Arial" w:hAnsi="Arial" w:cs="Arial"/>
          <w:szCs w:val="24"/>
        </w:rPr>
        <w:t>significant</w:t>
      </w:r>
      <w:r w:rsidRPr="00763D14">
        <w:rPr>
          <w:rFonts w:ascii="Arial" w:eastAsia="Arial" w:hAnsi="Arial" w:cs="Arial"/>
          <w:spacing w:val="-1"/>
          <w:szCs w:val="24"/>
        </w:rPr>
        <w:t xml:space="preserve"> </w:t>
      </w:r>
      <w:r w:rsidRPr="00763D14">
        <w:rPr>
          <w:rFonts w:ascii="Arial" w:eastAsia="Arial" w:hAnsi="Arial" w:cs="Arial"/>
          <w:szCs w:val="24"/>
        </w:rPr>
        <w:t>bleeding</w:t>
      </w:r>
      <w:r w:rsidRPr="00763D14">
        <w:rPr>
          <w:rFonts w:ascii="Arial" w:eastAsia="Arial" w:hAnsi="Arial" w:cs="Arial"/>
          <w:spacing w:val="-5"/>
          <w:szCs w:val="24"/>
        </w:rPr>
        <w:t xml:space="preserve"> </w:t>
      </w:r>
      <w:r w:rsidRPr="00763D14">
        <w:rPr>
          <w:rFonts w:ascii="Arial" w:eastAsia="Arial" w:hAnsi="Arial" w:cs="Arial"/>
          <w:szCs w:val="24"/>
        </w:rPr>
        <w:t>disorders</w:t>
      </w:r>
      <w:r w:rsidRPr="00763D14">
        <w:rPr>
          <w:rFonts w:ascii="Arial" w:eastAsia="Arial" w:hAnsi="Arial" w:cs="Arial"/>
          <w:spacing w:val="-4"/>
          <w:szCs w:val="24"/>
        </w:rPr>
        <w:t xml:space="preserve"> </w:t>
      </w:r>
      <w:r w:rsidRPr="00763D14">
        <w:rPr>
          <w:rFonts w:ascii="Arial" w:eastAsia="Arial" w:hAnsi="Arial" w:cs="Arial"/>
          <w:szCs w:val="24"/>
        </w:rPr>
        <w:t>(continuous</w:t>
      </w:r>
      <w:r w:rsidR="00F45C73" w:rsidRPr="00763D14">
        <w:rPr>
          <w:rFonts w:ascii="Arial" w:eastAsia="Arial" w:hAnsi="Arial" w:cs="Arial"/>
          <w:szCs w:val="24"/>
        </w:rPr>
        <w:t xml:space="preserve"> </w:t>
      </w:r>
      <w:r w:rsidRPr="00763D14">
        <w:rPr>
          <w:rFonts w:ascii="Arial" w:eastAsia="Arial" w:hAnsi="Arial" w:cs="Arial"/>
          <w:szCs w:val="24"/>
        </w:rPr>
        <w:t>anticoagulant</w:t>
      </w:r>
      <w:r w:rsidRPr="00763D14">
        <w:rPr>
          <w:rFonts w:ascii="Arial" w:eastAsia="Arial" w:hAnsi="Arial" w:cs="Arial"/>
          <w:spacing w:val="-2"/>
          <w:szCs w:val="24"/>
        </w:rPr>
        <w:t xml:space="preserve"> </w:t>
      </w:r>
      <w:r w:rsidRPr="00763D14">
        <w:rPr>
          <w:rFonts w:ascii="Arial" w:eastAsia="Arial" w:hAnsi="Arial" w:cs="Arial"/>
          <w:szCs w:val="24"/>
        </w:rPr>
        <w:t>therapy</w:t>
      </w:r>
      <w:r w:rsidRPr="00763D14">
        <w:rPr>
          <w:rFonts w:ascii="Arial" w:eastAsia="Arial" w:hAnsi="Arial" w:cs="Arial"/>
          <w:spacing w:val="-4"/>
          <w:szCs w:val="24"/>
        </w:rPr>
        <w:t xml:space="preserve"> </w:t>
      </w:r>
      <w:r w:rsidRPr="00763D14">
        <w:rPr>
          <w:rFonts w:ascii="Arial" w:eastAsia="Arial" w:hAnsi="Arial" w:cs="Arial"/>
          <w:szCs w:val="24"/>
        </w:rPr>
        <w:t>such</w:t>
      </w:r>
      <w:r w:rsidRPr="00763D14">
        <w:rPr>
          <w:rFonts w:ascii="Arial" w:eastAsia="Arial" w:hAnsi="Arial" w:cs="Arial"/>
          <w:spacing w:val="-3"/>
          <w:szCs w:val="24"/>
        </w:rPr>
        <w:t xml:space="preserve"> </w:t>
      </w:r>
      <w:r w:rsidRPr="00763D14">
        <w:rPr>
          <w:rFonts w:ascii="Arial" w:eastAsia="Arial" w:hAnsi="Arial" w:cs="Arial"/>
          <w:szCs w:val="24"/>
        </w:rPr>
        <w:t>as Coumadin</w:t>
      </w:r>
      <w:r w:rsidRPr="00763D14">
        <w:rPr>
          <w:rFonts w:ascii="Arial" w:eastAsia="Arial" w:hAnsi="Arial" w:cs="Arial"/>
          <w:spacing w:val="-3"/>
          <w:szCs w:val="24"/>
        </w:rPr>
        <w:t xml:space="preserve"> </w:t>
      </w:r>
      <w:r w:rsidRPr="00763D14">
        <w:rPr>
          <w:rFonts w:ascii="Arial" w:eastAsia="Arial" w:hAnsi="Arial" w:cs="Arial"/>
          <w:szCs w:val="24"/>
        </w:rPr>
        <w:t>therapy)</w:t>
      </w:r>
      <w:r w:rsidRPr="00763D14">
        <w:rPr>
          <w:rFonts w:ascii="Arial" w:eastAsia="Arial" w:hAnsi="Arial" w:cs="Arial"/>
          <w:spacing w:val="-2"/>
          <w:szCs w:val="24"/>
        </w:rPr>
        <w:t xml:space="preserve"> </w:t>
      </w:r>
      <w:r w:rsidRPr="00763D14">
        <w:rPr>
          <w:rFonts w:ascii="Arial" w:eastAsia="Arial" w:hAnsi="Arial" w:cs="Arial"/>
          <w:szCs w:val="24"/>
        </w:rPr>
        <w:t>shall</w:t>
      </w:r>
      <w:r w:rsidRPr="00763D14">
        <w:rPr>
          <w:rFonts w:ascii="Arial" w:eastAsia="Arial" w:hAnsi="Arial" w:cs="Arial"/>
          <w:spacing w:val="-2"/>
          <w:szCs w:val="24"/>
        </w:rPr>
        <w:t xml:space="preserve"> </w:t>
      </w:r>
      <w:r w:rsidRPr="00763D14">
        <w:rPr>
          <w:rFonts w:ascii="Arial" w:eastAsia="Arial" w:hAnsi="Arial" w:cs="Arial"/>
          <w:szCs w:val="24"/>
        </w:rPr>
        <w:t>be</w:t>
      </w:r>
      <w:r w:rsidRPr="00763D14">
        <w:rPr>
          <w:rFonts w:ascii="Arial" w:eastAsia="Arial" w:hAnsi="Arial" w:cs="Arial"/>
          <w:spacing w:val="-3"/>
          <w:szCs w:val="24"/>
        </w:rPr>
        <w:t xml:space="preserve"> </w:t>
      </w:r>
      <w:r w:rsidRPr="00763D14">
        <w:rPr>
          <w:rFonts w:ascii="Arial" w:eastAsia="Arial" w:hAnsi="Arial" w:cs="Arial"/>
          <w:szCs w:val="24"/>
        </w:rPr>
        <w:t>treated</w:t>
      </w:r>
      <w:r w:rsidRPr="00763D14">
        <w:rPr>
          <w:rFonts w:ascii="Arial" w:eastAsia="Arial" w:hAnsi="Arial" w:cs="Arial"/>
          <w:spacing w:val="-3"/>
          <w:szCs w:val="24"/>
        </w:rPr>
        <w:t xml:space="preserve"> </w:t>
      </w:r>
      <w:r w:rsidRPr="00763D14">
        <w:rPr>
          <w:rFonts w:ascii="Arial" w:eastAsia="Arial" w:hAnsi="Arial" w:cs="Arial"/>
          <w:szCs w:val="24"/>
        </w:rPr>
        <w:t>in</w:t>
      </w:r>
      <w:r w:rsidRPr="00763D14">
        <w:rPr>
          <w:rFonts w:ascii="Arial" w:eastAsia="Arial" w:hAnsi="Arial" w:cs="Arial"/>
          <w:spacing w:val="-3"/>
          <w:szCs w:val="24"/>
        </w:rPr>
        <w:t xml:space="preserve"> </w:t>
      </w:r>
      <w:r w:rsidRPr="00763D14">
        <w:rPr>
          <w:rFonts w:ascii="Arial" w:eastAsia="Arial" w:hAnsi="Arial" w:cs="Arial"/>
          <w:szCs w:val="24"/>
        </w:rPr>
        <w:t>a</w:t>
      </w:r>
      <w:r w:rsidRPr="00763D14">
        <w:rPr>
          <w:rFonts w:ascii="Arial" w:eastAsia="Arial" w:hAnsi="Arial" w:cs="Arial"/>
          <w:spacing w:val="-3"/>
          <w:szCs w:val="24"/>
        </w:rPr>
        <w:t xml:space="preserve"> </w:t>
      </w:r>
      <w:r w:rsidRPr="00763D14">
        <w:rPr>
          <w:rFonts w:ascii="Arial" w:eastAsia="Arial" w:hAnsi="Arial" w:cs="Arial"/>
          <w:szCs w:val="24"/>
        </w:rPr>
        <w:t>hospital</w:t>
      </w:r>
      <w:r w:rsidRPr="00763D14">
        <w:rPr>
          <w:rFonts w:ascii="Arial" w:eastAsia="Arial" w:hAnsi="Arial" w:cs="Arial"/>
          <w:spacing w:val="-2"/>
          <w:szCs w:val="24"/>
        </w:rPr>
        <w:t xml:space="preserve"> </w:t>
      </w:r>
      <w:r w:rsidRPr="00763D14">
        <w:rPr>
          <w:rFonts w:ascii="Arial" w:eastAsia="Arial" w:hAnsi="Arial" w:cs="Arial"/>
          <w:szCs w:val="24"/>
        </w:rPr>
        <w:t>setting</w:t>
      </w:r>
      <w:r w:rsidRPr="00763D14">
        <w:rPr>
          <w:rFonts w:ascii="Arial" w:eastAsia="Arial" w:hAnsi="Arial" w:cs="Arial"/>
          <w:spacing w:val="-1"/>
          <w:szCs w:val="24"/>
        </w:rPr>
        <w:t xml:space="preserve"> </w:t>
      </w:r>
      <w:r w:rsidRPr="00763D14">
        <w:rPr>
          <w:rFonts w:ascii="Arial" w:eastAsia="Arial" w:hAnsi="Arial" w:cs="Arial"/>
          <w:szCs w:val="24"/>
        </w:rPr>
        <w:t>or</w:t>
      </w:r>
      <w:r w:rsidRPr="00763D14">
        <w:rPr>
          <w:rFonts w:ascii="Arial" w:eastAsia="Arial" w:hAnsi="Arial" w:cs="Arial"/>
          <w:spacing w:val="-2"/>
          <w:szCs w:val="24"/>
        </w:rPr>
        <w:t xml:space="preserve"> </w:t>
      </w:r>
      <w:r w:rsidRPr="00763D14">
        <w:rPr>
          <w:rFonts w:ascii="Arial" w:eastAsia="Arial" w:hAnsi="Arial" w:cs="Arial"/>
          <w:szCs w:val="24"/>
        </w:rPr>
        <w:t>a</w:t>
      </w:r>
      <w:r w:rsidRPr="00763D14">
        <w:rPr>
          <w:rFonts w:ascii="Arial" w:eastAsia="Arial" w:hAnsi="Arial" w:cs="Arial"/>
          <w:spacing w:val="-3"/>
          <w:szCs w:val="24"/>
        </w:rPr>
        <w:t xml:space="preserve"> </w:t>
      </w:r>
      <w:r w:rsidRPr="00763D14">
        <w:rPr>
          <w:rFonts w:ascii="Arial" w:eastAsia="Arial" w:hAnsi="Arial" w:cs="Arial"/>
          <w:szCs w:val="24"/>
        </w:rPr>
        <w:t>licensed</w:t>
      </w:r>
      <w:r w:rsidRPr="00763D14">
        <w:rPr>
          <w:rFonts w:ascii="Arial" w:eastAsia="Arial" w:hAnsi="Arial" w:cs="Arial"/>
          <w:spacing w:val="-3"/>
          <w:szCs w:val="24"/>
        </w:rPr>
        <w:t xml:space="preserve"> </w:t>
      </w:r>
      <w:r w:rsidRPr="00763D14">
        <w:rPr>
          <w:rFonts w:ascii="Arial" w:eastAsia="Arial" w:hAnsi="Arial" w:cs="Arial"/>
          <w:szCs w:val="24"/>
        </w:rPr>
        <w:t>facility capable of responding to a serious medical crisis.</w:t>
      </w:r>
    </w:p>
    <w:p w14:paraId="6D7DA047" w14:textId="77777777" w:rsidR="0090646F" w:rsidRPr="00763D14" w:rsidRDefault="0090646F" w:rsidP="00763D14">
      <w:pPr>
        <w:widowControl w:val="0"/>
        <w:numPr>
          <w:ilvl w:val="0"/>
          <w:numId w:val="35"/>
        </w:numPr>
        <w:tabs>
          <w:tab w:val="left" w:pos="839"/>
          <w:tab w:val="left" w:pos="840"/>
        </w:tabs>
        <w:autoSpaceDE w:val="0"/>
        <w:autoSpaceDN w:val="0"/>
        <w:spacing w:before="120" w:after="0" w:line="240" w:lineRule="auto"/>
        <w:jc w:val="left"/>
        <w:rPr>
          <w:rFonts w:ascii="Arial" w:eastAsia="Arial" w:hAnsi="Arial" w:cs="Arial"/>
          <w:szCs w:val="24"/>
        </w:rPr>
      </w:pPr>
      <w:r w:rsidRPr="00763D14">
        <w:rPr>
          <w:rFonts w:ascii="Arial" w:eastAsia="Arial" w:hAnsi="Arial" w:cs="Arial"/>
          <w:szCs w:val="24"/>
        </w:rPr>
        <w:t>The administration of deep sedation/general anesthesia (D9222 and D9223), inhalation of nitrous oxide/analgesia,</w:t>
      </w:r>
      <w:r w:rsidRPr="00763D14">
        <w:rPr>
          <w:rFonts w:ascii="Arial" w:eastAsia="Arial" w:hAnsi="Arial" w:cs="Arial"/>
          <w:spacing w:val="-5"/>
          <w:szCs w:val="24"/>
        </w:rPr>
        <w:t xml:space="preserve"> </w:t>
      </w:r>
      <w:r w:rsidRPr="00763D14">
        <w:rPr>
          <w:rFonts w:ascii="Arial" w:eastAsia="Arial" w:hAnsi="Arial" w:cs="Arial"/>
          <w:szCs w:val="24"/>
        </w:rPr>
        <w:t>anxiolysis</w:t>
      </w:r>
      <w:r w:rsidRPr="00763D14">
        <w:rPr>
          <w:rFonts w:ascii="Arial" w:eastAsia="Arial" w:hAnsi="Arial" w:cs="Arial"/>
          <w:spacing w:val="-5"/>
          <w:szCs w:val="24"/>
        </w:rPr>
        <w:t xml:space="preserve"> </w:t>
      </w:r>
      <w:r w:rsidRPr="00763D14">
        <w:rPr>
          <w:rFonts w:ascii="Arial" w:eastAsia="Arial" w:hAnsi="Arial" w:cs="Arial"/>
          <w:szCs w:val="24"/>
        </w:rPr>
        <w:t>(D9230),</w:t>
      </w:r>
      <w:r w:rsidRPr="00763D14">
        <w:rPr>
          <w:rFonts w:ascii="Arial" w:eastAsia="Arial" w:hAnsi="Arial" w:cs="Arial"/>
          <w:spacing w:val="-5"/>
          <w:szCs w:val="24"/>
        </w:rPr>
        <w:t xml:space="preserve"> </w:t>
      </w:r>
      <w:r w:rsidRPr="00763D14">
        <w:rPr>
          <w:rFonts w:ascii="Arial" w:eastAsia="Arial" w:hAnsi="Arial" w:cs="Arial"/>
          <w:szCs w:val="24"/>
        </w:rPr>
        <w:t>intravenous</w:t>
      </w:r>
      <w:r w:rsidRPr="00763D14">
        <w:rPr>
          <w:rFonts w:ascii="Arial" w:eastAsia="Arial" w:hAnsi="Arial" w:cs="Arial"/>
          <w:spacing w:val="-5"/>
          <w:szCs w:val="24"/>
        </w:rPr>
        <w:t xml:space="preserve"> </w:t>
      </w:r>
      <w:r w:rsidRPr="00763D14">
        <w:rPr>
          <w:rFonts w:ascii="Arial" w:eastAsia="Arial" w:hAnsi="Arial" w:cs="Arial"/>
          <w:szCs w:val="24"/>
        </w:rPr>
        <w:t>moderate</w:t>
      </w:r>
      <w:r w:rsidRPr="00763D14">
        <w:rPr>
          <w:rFonts w:ascii="Arial" w:eastAsia="Arial" w:hAnsi="Arial" w:cs="Arial"/>
          <w:spacing w:val="-5"/>
          <w:szCs w:val="24"/>
        </w:rPr>
        <w:t xml:space="preserve"> </w:t>
      </w:r>
      <w:r w:rsidRPr="00763D14">
        <w:rPr>
          <w:rFonts w:ascii="Arial" w:eastAsia="Arial" w:hAnsi="Arial" w:cs="Arial"/>
          <w:szCs w:val="24"/>
        </w:rPr>
        <w:t>(conscious)</w:t>
      </w:r>
      <w:r w:rsidRPr="00763D14">
        <w:rPr>
          <w:rFonts w:ascii="Arial" w:eastAsia="Arial" w:hAnsi="Arial" w:cs="Arial"/>
          <w:spacing w:val="-5"/>
          <w:szCs w:val="24"/>
        </w:rPr>
        <w:t xml:space="preserve"> </w:t>
      </w:r>
      <w:r w:rsidRPr="00763D14">
        <w:rPr>
          <w:rFonts w:ascii="Arial" w:eastAsia="Arial" w:hAnsi="Arial" w:cs="Arial"/>
          <w:szCs w:val="24"/>
        </w:rPr>
        <w:t>sedation/analgesia</w:t>
      </w:r>
      <w:r w:rsidRPr="00763D14">
        <w:rPr>
          <w:rFonts w:ascii="Arial" w:eastAsia="Arial" w:hAnsi="Arial" w:cs="Arial"/>
          <w:spacing w:val="-4"/>
          <w:szCs w:val="24"/>
        </w:rPr>
        <w:t xml:space="preserve"> </w:t>
      </w:r>
      <w:r w:rsidRPr="00763D14">
        <w:rPr>
          <w:rFonts w:ascii="Arial" w:eastAsia="Arial" w:hAnsi="Arial" w:cs="Arial"/>
          <w:szCs w:val="24"/>
        </w:rPr>
        <w:t>(D9239</w:t>
      </w:r>
      <w:r w:rsidRPr="00763D14">
        <w:rPr>
          <w:rFonts w:ascii="Arial" w:eastAsia="Arial" w:hAnsi="Arial" w:cs="Arial"/>
          <w:spacing w:val="-6"/>
          <w:szCs w:val="24"/>
        </w:rPr>
        <w:t xml:space="preserve"> </w:t>
      </w:r>
      <w:r w:rsidRPr="00763D14">
        <w:rPr>
          <w:rFonts w:ascii="Arial" w:eastAsia="Arial" w:hAnsi="Arial" w:cs="Arial"/>
          <w:szCs w:val="24"/>
        </w:rPr>
        <w:t>and D9243) and therapeutic parenteral drug (D9610) is a benefit in conjunction with payable associated procedures.</w:t>
      </w:r>
      <w:r w:rsidRPr="00763D14">
        <w:rPr>
          <w:rFonts w:ascii="Arial" w:eastAsia="Arial" w:hAnsi="Arial" w:cs="Arial"/>
          <w:spacing w:val="40"/>
          <w:szCs w:val="24"/>
        </w:rPr>
        <w:t xml:space="preserve"> </w:t>
      </w:r>
      <w:r w:rsidRPr="00763D14">
        <w:rPr>
          <w:rFonts w:ascii="Arial" w:eastAsia="Arial" w:hAnsi="Arial" w:cs="Arial"/>
          <w:szCs w:val="24"/>
        </w:rPr>
        <w:t>Prior authorization or payment shall be denied if all associated procedures by the same provider are denied.</w:t>
      </w:r>
    </w:p>
    <w:p w14:paraId="077ABD55" w14:textId="77777777" w:rsidR="0090646F" w:rsidRPr="00763D14" w:rsidRDefault="0090646F" w:rsidP="008F270B">
      <w:pPr>
        <w:numPr>
          <w:ilvl w:val="0"/>
          <w:numId w:val="35"/>
        </w:numPr>
        <w:tabs>
          <w:tab w:val="left" w:pos="840"/>
        </w:tabs>
        <w:autoSpaceDE w:val="0"/>
        <w:autoSpaceDN w:val="0"/>
        <w:spacing w:before="120" w:after="0" w:line="240" w:lineRule="auto"/>
        <w:ind w:left="835"/>
        <w:jc w:val="left"/>
        <w:rPr>
          <w:rFonts w:ascii="Arial" w:eastAsia="Arial" w:hAnsi="Arial" w:cs="Arial"/>
          <w:szCs w:val="24"/>
        </w:rPr>
      </w:pPr>
      <w:r w:rsidRPr="00763D14">
        <w:rPr>
          <w:rFonts w:ascii="Arial" w:eastAsia="Arial" w:hAnsi="Arial" w:cs="Arial"/>
          <w:szCs w:val="24"/>
        </w:rPr>
        <w:t>Only</w:t>
      </w:r>
      <w:r w:rsidRPr="00763D14">
        <w:rPr>
          <w:rFonts w:ascii="Arial" w:eastAsia="Arial" w:hAnsi="Arial" w:cs="Arial"/>
          <w:spacing w:val="-2"/>
          <w:szCs w:val="24"/>
        </w:rPr>
        <w:t xml:space="preserve"> </w:t>
      </w:r>
      <w:r w:rsidRPr="00763D14">
        <w:rPr>
          <w:rFonts w:ascii="Arial" w:eastAsia="Arial" w:hAnsi="Arial" w:cs="Arial"/>
          <w:szCs w:val="24"/>
        </w:rPr>
        <w:t>one</w:t>
      </w:r>
      <w:r w:rsidRPr="00763D14">
        <w:rPr>
          <w:rFonts w:ascii="Arial" w:eastAsia="Arial" w:hAnsi="Arial" w:cs="Arial"/>
          <w:spacing w:val="-2"/>
          <w:szCs w:val="24"/>
        </w:rPr>
        <w:t xml:space="preserve"> </w:t>
      </w:r>
      <w:r w:rsidRPr="00763D14">
        <w:rPr>
          <w:rFonts w:ascii="Arial" w:eastAsia="Arial" w:hAnsi="Arial" w:cs="Arial"/>
          <w:szCs w:val="24"/>
        </w:rPr>
        <w:t>anesthesia</w:t>
      </w:r>
      <w:r w:rsidRPr="00763D14">
        <w:rPr>
          <w:rFonts w:ascii="Arial" w:eastAsia="Arial" w:hAnsi="Arial" w:cs="Arial"/>
          <w:spacing w:val="-2"/>
          <w:szCs w:val="24"/>
        </w:rPr>
        <w:t xml:space="preserve"> </w:t>
      </w:r>
      <w:r w:rsidRPr="00763D14">
        <w:rPr>
          <w:rFonts w:ascii="Arial" w:eastAsia="Arial" w:hAnsi="Arial" w:cs="Arial"/>
          <w:szCs w:val="24"/>
        </w:rPr>
        <w:t>procedure</w:t>
      </w:r>
      <w:r w:rsidRPr="00763D14">
        <w:rPr>
          <w:rFonts w:ascii="Arial" w:eastAsia="Arial" w:hAnsi="Arial" w:cs="Arial"/>
          <w:spacing w:val="-2"/>
          <w:szCs w:val="24"/>
        </w:rPr>
        <w:t xml:space="preserve"> </w:t>
      </w:r>
      <w:r w:rsidRPr="00763D14">
        <w:rPr>
          <w:rFonts w:ascii="Arial" w:eastAsia="Arial" w:hAnsi="Arial" w:cs="Arial"/>
          <w:szCs w:val="24"/>
        </w:rPr>
        <w:t>is</w:t>
      </w:r>
      <w:r w:rsidRPr="00763D14">
        <w:rPr>
          <w:rFonts w:ascii="Arial" w:eastAsia="Arial" w:hAnsi="Arial" w:cs="Arial"/>
          <w:spacing w:val="-1"/>
          <w:szCs w:val="24"/>
        </w:rPr>
        <w:t xml:space="preserve"> </w:t>
      </w:r>
      <w:r w:rsidRPr="00763D14">
        <w:rPr>
          <w:rFonts w:ascii="Arial" w:eastAsia="Arial" w:hAnsi="Arial" w:cs="Arial"/>
          <w:szCs w:val="24"/>
        </w:rPr>
        <w:t>payable</w:t>
      </w:r>
      <w:r w:rsidRPr="00763D14">
        <w:rPr>
          <w:rFonts w:ascii="Arial" w:eastAsia="Arial" w:hAnsi="Arial" w:cs="Arial"/>
          <w:spacing w:val="-2"/>
          <w:szCs w:val="24"/>
        </w:rPr>
        <w:t xml:space="preserve"> </w:t>
      </w:r>
      <w:r w:rsidRPr="00763D14">
        <w:rPr>
          <w:rFonts w:ascii="Arial" w:eastAsia="Arial" w:hAnsi="Arial" w:cs="Arial"/>
          <w:szCs w:val="24"/>
        </w:rPr>
        <w:t>per</w:t>
      </w:r>
      <w:r w:rsidRPr="00763D14">
        <w:rPr>
          <w:rFonts w:ascii="Arial" w:eastAsia="Arial" w:hAnsi="Arial" w:cs="Arial"/>
          <w:spacing w:val="-1"/>
          <w:szCs w:val="24"/>
        </w:rPr>
        <w:t xml:space="preserve"> </w:t>
      </w:r>
      <w:r w:rsidRPr="00763D14">
        <w:rPr>
          <w:rFonts w:ascii="Arial" w:eastAsia="Arial" w:hAnsi="Arial" w:cs="Arial"/>
          <w:szCs w:val="24"/>
        </w:rPr>
        <w:t>date</w:t>
      </w:r>
      <w:r w:rsidRPr="00763D14">
        <w:rPr>
          <w:rFonts w:ascii="Arial" w:eastAsia="Arial" w:hAnsi="Arial" w:cs="Arial"/>
          <w:spacing w:val="-2"/>
          <w:szCs w:val="24"/>
        </w:rPr>
        <w:t xml:space="preserve"> </w:t>
      </w:r>
      <w:r w:rsidRPr="00763D14">
        <w:rPr>
          <w:rFonts w:ascii="Arial" w:eastAsia="Arial" w:hAnsi="Arial" w:cs="Arial"/>
          <w:szCs w:val="24"/>
        </w:rPr>
        <w:t>of</w:t>
      </w:r>
      <w:r w:rsidRPr="00763D14">
        <w:rPr>
          <w:rFonts w:ascii="Arial" w:eastAsia="Arial" w:hAnsi="Arial" w:cs="Arial"/>
          <w:spacing w:val="-1"/>
          <w:szCs w:val="24"/>
        </w:rPr>
        <w:t xml:space="preserve"> </w:t>
      </w:r>
      <w:r w:rsidRPr="00763D14">
        <w:rPr>
          <w:rFonts w:ascii="Arial" w:eastAsia="Arial" w:hAnsi="Arial" w:cs="Arial"/>
          <w:szCs w:val="24"/>
        </w:rPr>
        <w:t>service</w:t>
      </w:r>
      <w:r w:rsidRPr="00763D14">
        <w:rPr>
          <w:rFonts w:ascii="Arial" w:eastAsia="Arial" w:hAnsi="Arial" w:cs="Arial"/>
          <w:spacing w:val="-2"/>
          <w:szCs w:val="24"/>
        </w:rPr>
        <w:t xml:space="preserve"> </w:t>
      </w:r>
      <w:r w:rsidRPr="00763D14">
        <w:rPr>
          <w:rFonts w:ascii="Arial" w:eastAsia="Arial" w:hAnsi="Arial" w:cs="Arial"/>
          <w:szCs w:val="24"/>
        </w:rPr>
        <w:t>regardless</w:t>
      </w:r>
      <w:r w:rsidRPr="00763D14">
        <w:rPr>
          <w:rFonts w:ascii="Arial" w:eastAsia="Arial" w:hAnsi="Arial" w:cs="Arial"/>
          <w:spacing w:val="-1"/>
          <w:szCs w:val="24"/>
        </w:rPr>
        <w:t xml:space="preserve"> </w:t>
      </w:r>
      <w:r w:rsidRPr="00763D14">
        <w:rPr>
          <w:rFonts w:ascii="Arial" w:eastAsia="Arial" w:hAnsi="Arial" w:cs="Arial"/>
          <w:szCs w:val="24"/>
        </w:rPr>
        <w:t>of the</w:t>
      </w:r>
      <w:r w:rsidRPr="00763D14">
        <w:rPr>
          <w:rFonts w:ascii="Arial" w:eastAsia="Arial" w:hAnsi="Arial" w:cs="Arial"/>
          <w:spacing w:val="-2"/>
          <w:szCs w:val="24"/>
        </w:rPr>
        <w:t xml:space="preserve"> </w:t>
      </w:r>
      <w:r w:rsidRPr="00763D14">
        <w:rPr>
          <w:rFonts w:ascii="Arial" w:eastAsia="Arial" w:hAnsi="Arial" w:cs="Arial"/>
          <w:szCs w:val="24"/>
        </w:rPr>
        <w:t>methods</w:t>
      </w:r>
      <w:r w:rsidRPr="00763D14">
        <w:rPr>
          <w:rFonts w:ascii="Arial" w:eastAsia="Arial" w:hAnsi="Arial" w:cs="Arial"/>
          <w:spacing w:val="-1"/>
          <w:szCs w:val="24"/>
        </w:rPr>
        <w:t xml:space="preserve"> </w:t>
      </w:r>
      <w:r w:rsidRPr="00763D14">
        <w:rPr>
          <w:rFonts w:ascii="Arial" w:eastAsia="Arial" w:hAnsi="Arial" w:cs="Arial"/>
          <w:szCs w:val="24"/>
        </w:rPr>
        <w:t>of</w:t>
      </w:r>
      <w:r w:rsidRPr="00763D14">
        <w:rPr>
          <w:rFonts w:ascii="Arial" w:eastAsia="Arial" w:hAnsi="Arial" w:cs="Arial"/>
          <w:spacing w:val="-1"/>
          <w:szCs w:val="24"/>
        </w:rPr>
        <w:t xml:space="preserve"> </w:t>
      </w:r>
      <w:r w:rsidRPr="00763D14">
        <w:rPr>
          <w:rFonts w:ascii="Arial" w:eastAsia="Arial" w:hAnsi="Arial" w:cs="Arial"/>
          <w:szCs w:val="24"/>
        </w:rPr>
        <w:t>administration or drugs</w:t>
      </w:r>
      <w:r w:rsidRPr="00763D14">
        <w:rPr>
          <w:rFonts w:ascii="Arial" w:eastAsia="Arial" w:hAnsi="Arial" w:cs="Arial"/>
          <w:spacing w:val="-3"/>
          <w:szCs w:val="24"/>
        </w:rPr>
        <w:t xml:space="preserve"> </w:t>
      </w:r>
      <w:r w:rsidRPr="00763D14">
        <w:rPr>
          <w:rFonts w:ascii="Arial" w:eastAsia="Arial" w:hAnsi="Arial" w:cs="Arial"/>
          <w:szCs w:val="24"/>
        </w:rPr>
        <w:t>used.</w:t>
      </w:r>
      <w:r w:rsidRPr="00763D14">
        <w:rPr>
          <w:rFonts w:ascii="Arial" w:eastAsia="Arial" w:hAnsi="Arial" w:cs="Arial"/>
          <w:spacing w:val="40"/>
          <w:szCs w:val="24"/>
        </w:rPr>
        <w:t xml:space="preserve"> </w:t>
      </w:r>
      <w:r w:rsidRPr="00763D14">
        <w:rPr>
          <w:rFonts w:ascii="Arial" w:eastAsia="Arial" w:hAnsi="Arial" w:cs="Arial"/>
          <w:szCs w:val="24"/>
        </w:rPr>
        <w:t>When</w:t>
      </w:r>
      <w:r w:rsidRPr="00763D14">
        <w:rPr>
          <w:rFonts w:ascii="Arial" w:eastAsia="Arial" w:hAnsi="Arial" w:cs="Arial"/>
          <w:spacing w:val="-4"/>
          <w:szCs w:val="24"/>
        </w:rPr>
        <w:t xml:space="preserve"> </w:t>
      </w:r>
      <w:r w:rsidRPr="00763D14">
        <w:rPr>
          <w:rFonts w:ascii="Arial" w:eastAsia="Arial" w:hAnsi="Arial" w:cs="Arial"/>
          <w:szCs w:val="24"/>
        </w:rPr>
        <w:t>one</w:t>
      </w:r>
      <w:r w:rsidRPr="00763D14">
        <w:rPr>
          <w:rFonts w:ascii="Arial" w:eastAsia="Arial" w:hAnsi="Arial" w:cs="Arial"/>
          <w:spacing w:val="-4"/>
          <w:szCs w:val="24"/>
        </w:rPr>
        <w:t xml:space="preserve"> </w:t>
      </w:r>
      <w:r w:rsidRPr="00763D14">
        <w:rPr>
          <w:rFonts w:ascii="Arial" w:eastAsia="Arial" w:hAnsi="Arial" w:cs="Arial"/>
          <w:szCs w:val="24"/>
        </w:rPr>
        <w:t>or</w:t>
      </w:r>
      <w:r w:rsidRPr="00763D14">
        <w:rPr>
          <w:rFonts w:ascii="Arial" w:eastAsia="Arial" w:hAnsi="Arial" w:cs="Arial"/>
          <w:spacing w:val="-3"/>
          <w:szCs w:val="24"/>
        </w:rPr>
        <w:t xml:space="preserve"> </w:t>
      </w:r>
      <w:r w:rsidRPr="00763D14">
        <w:rPr>
          <w:rFonts w:ascii="Arial" w:eastAsia="Arial" w:hAnsi="Arial" w:cs="Arial"/>
          <w:szCs w:val="24"/>
        </w:rPr>
        <w:t>more</w:t>
      </w:r>
      <w:r w:rsidRPr="00763D14">
        <w:rPr>
          <w:rFonts w:ascii="Arial" w:eastAsia="Arial" w:hAnsi="Arial" w:cs="Arial"/>
          <w:spacing w:val="-4"/>
          <w:szCs w:val="24"/>
        </w:rPr>
        <w:t xml:space="preserve"> </w:t>
      </w:r>
      <w:r w:rsidRPr="00763D14">
        <w:rPr>
          <w:rFonts w:ascii="Arial" w:eastAsia="Arial" w:hAnsi="Arial" w:cs="Arial"/>
          <w:szCs w:val="24"/>
        </w:rPr>
        <w:t>anesthesia</w:t>
      </w:r>
      <w:r w:rsidRPr="00763D14">
        <w:rPr>
          <w:rFonts w:ascii="Arial" w:eastAsia="Arial" w:hAnsi="Arial" w:cs="Arial"/>
          <w:spacing w:val="-4"/>
          <w:szCs w:val="24"/>
        </w:rPr>
        <w:t xml:space="preserve"> </w:t>
      </w:r>
      <w:r w:rsidRPr="00763D14">
        <w:rPr>
          <w:rFonts w:ascii="Arial" w:eastAsia="Arial" w:hAnsi="Arial" w:cs="Arial"/>
          <w:szCs w:val="24"/>
        </w:rPr>
        <w:t>procedures</w:t>
      </w:r>
      <w:r w:rsidRPr="00763D14">
        <w:rPr>
          <w:rFonts w:ascii="Arial" w:eastAsia="Arial" w:hAnsi="Arial" w:cs="Arial"/>
          <w:spacing w:val="-3"/>
          <w:szCs w:val="24"/>
        </w:rPr>
        <w:t xml:space="preserve"> </w:t>
      </w:r>
      <w:r w:rsidRPr="00763D14">
        <w:rPr>
          <w:rFonts w:ascii="Arial" w:eastAsia="Arial" w:hAnsi="Arial" w:cs="Arial"/>
          <w:szCs w:val="24"/>
        </w:rPr>
        <w:t>are performed</w:t>
      </w:r>
      <w:r w:rsidRPr="00763D14">
        <w:rPr>
          <w:rFonts w:ascii="Arial" w:eastAsia="Arial" w:hAnsi="Arial" w:cs="Arial"/>
          <w:spacing w:val="-4"/>
          <w:szCs w:val="24"/>
        </w:rPr>
        <w:t xml:space="preserve"> </w:t>
      </w:r>
      <w:r w:rsidRPr="00763D14">
        <w:rPr>
          <w:rFonts w:ascii="Arial" w:eastAsia="Arial" w:hAnsi="Arial" w:cs="Arial"/>
          <w:szCs w:val="24"/>
        </w:rPr>
        <w:t>only</w:t>
      </w:r>
      <w:r w:rsidRPr="00763D14">
        <w:rPr>
          <w:rFonts w:ascii="Arial" w:eastAsia="Arial" w:hAnsi="Arial" w:cs="Arial"/>
          <w:spacing w:val="-3"/>
          <w:szCs w:val="24"/>
        </w:rPr>
        <w:t xml:space="preserve"> </w:t>
      </w:r>
      <w:r w:rsidRPr="00763D14">
        <w:rPr>
          <w:rFonts w:ascii="Arial" w:eastAsia="Arial" w:hAnsi="Arial" w:cs="Arial"/>
          <w:szCs w:val="24"/>
        </w:rPr>
        <w:t>the</w:t>
      </w:r>
      <w:r w:rsidRPr="00763D14">
        <w:rPr>
          <w:rFonts w:ascii="Arial" w:eastAsia="Arial" w:hAnsi="Arial" w:cs="Arial"/>
          <w:spacing w:val="-4"/>
          <w:szCs w:val="24"/>
        </w:rPr>
        <w:t xml:space="preserve"> </w:t>
      </w:r>
      <w:r w:rsidRPr="00763D14">
        <w:rPr>
          <w:rFonts w:ascii="Arial" w:eastAsia="Arial" w:hAnsi="Arial" w:cs="Arial"/>
          <w:szCs w:val="24"/>
        </w:rPr>
        <w:t>most</w:t>
      </w:r>
      <w:r w:rsidRPr="00763D14">
        <w:rPr>
          <w:rFonts w:ascii="Arial" w:eastAsia="Arial" w:hAnsi="Arial" w:cs="Arial"/>
          <w:spacing w:val="-3"/>
          <w:szCs w:val="24"/>
        </w:rPr>
        <w:t xml:space="preserve"> </w:t>
      </w:r>
      <w:r w:rsidRPr="00763D14">
        <w:rPr>
          <w:rFonts w:ascii="Arial" w:eastAsia="Arial" w:hAnsi="Arial" w:cs="Arial"/>
          <w:szCs w:val="24"/>
        </w:rPr>
        <w:t>profound</w:t>
      </w:r>
      <w:r w:rsidRPr="00763D14">
        <w:rPr>
          <w:rFonts w:ascii="Arial" w:eastAsia="Arial" w:hAnsi="Arial" w:cs="Arial"/>
          <w:spacing w:val="-4"/>
          <w:szCs w:val="24"/>
        </w:rPr>
        <w:t xml:space="preserve"> </w:t>
      </w:r>
      <w:r w:rsidRPr="00763D14">
        <w:rPr>
          <w:rFonts w:ascii="Arial" w:eastAsia="Arial" w:hAnsi="Arial" w:cs="Arial"/>
          <w:szCs w:val="24"/>
        </w:rPr>
        <w:t>procedure</w:t>
      </w:r>
      <w:r w:rsidRPr="00763D14">
        <w:rPr>
          <w:rFonts w:ascii="Arial" w:eastAsia="Arial" w:hAnsi="Arial" w:cs="Arial"/>
          <w:spacing w:val="-3"/>
          <w:szCs w:val="24"/>
        </w:rPr>
        <w:t xml:space="preserve"> </w:t>
      </w:r>
      <w:r w:rsidRPr="00763D14">
        <w:rPr>
          <w:rFonts w:ascii="Arial" w:eastAsia="Arial" w:hAnsi="Arial" w:cs="Arial"/>
          <w:szCs w:val="24"/>
        </w:rPr>
        <w:t>will be allowed.</w:t>
      </w:r>
      <w:r w:rsidRPr="00763D14">
        <w:rPr>
          <w:rFonts w:ascii="Arial" w:eastAsia="Arial" w:hAnsi="Arial" w:cs="Arial"/>
          <w:spacing w:val="40"/>
          <w:szCs w:val="24"/>
        </w:rPr>
        <w:t xml:space="preserve"> </w:t>
      </w:r>
      <w:r w:rsidRPr="00763D14">
        <w:rPr>
          <w:rFonts w:ascii="Arial" w:eastAsia="Arial" w:hAnsi="Arial" w:cs="Arial"/>
          <w:szCs w:val="24"/>
        </w:rPr>
        <w:t>The following anesthesia procedures are listed in order from most profound to least profound:</w:t>
      </w:r>
    </w:p>
    <w:p w14:paraId="0ABE0AF9" w14:textId="656040BC" w:rsidR="0090646F" w:rsidRPr="00763D14" w:rsidRDefault="0090646F" w:rsidP="00763D14">
      <w:pPr>
        <w:widowControl w:val="0"/>
        <w:numPr>
          <w:ilvl w:val="0"/>
          <w:numId w:val="35"/>
        </w:numPr>
        <w:tabs>
          <w:tab w:val="left" w:pos="1199"/>
          <w:tab w:val="left" w:pos="1200"/>
        </w:tabs>
        <w:autoSpaceDE w:val="0"/>
        <w:autoSpaceDN w:val="0"/>
        <w:spacing w:before="120" w:after="0" w:line="240" w:lineRule="auto"/>
        <w:ind w:left="1199" w:hanging="361"/>
        <w:jc w:val="left"/>
        <w:rPr>
          <w:rFonts w:ascii="Arial" w:eastAsia="Arial" w:hAnsi="Arial" w:cs="Arial"/>
          <w:szCs w:val="24"/>
        </w:rPr>
      </w:pPr>
      <w:r w:rsidRPr="00763D14">
        <w:rPr>
          <w:rFonts w:ascii="Arial" w:eastAsia="Arial" w:hAnsi="Arial" w:cs="Arial"/>
          <w:szCs w:val="24"/>
        </w:rPr>
        <w:t>Procedure</w:t>
      </w:r>
      <w:r w:rsidRPr="00763D14">
        <w:rPr>
          <w:rFonts w:ascii="Arial" w:eastAsia="Arial" w:hAnsi="Arial" w:cs="Arial"/>
          <w:spacing w:val="-4"/>
          <w:szCs w:val="24"/>
        </w:rPr>
        <w:t xml:space="preserve"> </w:t>
      </w:r>
      <w:r w:rsidRPr="00763D14">
        <w:rPr>
          <w:rFonts w:ascii="Arial" w:eastAsia="Arial" w:hAnsi="Arial" w:cs="Arial"/>
          <w:szCs w:val="24"/>
        </w:rPr>
        <w:t>D9222/D9223</w:t>
      </w:r>
      <w:r w:rsidRPr="00763D14">
        <w:rPr>
          <w:rFonts w:ascii="Arial" w:eastAsia="Arial" w:hAnsi="Arial" w:cs="Arial"/>
          <w:spacing w:val="-5"/>
          <w:szCs w:val="24"/>
        </w:rPr>
        <w:t xml:space="preserve"> </w:t>
      </w:r>
      <w:r w:rsidRPr="00763D14">
        <w:rPr>
          <w:rFonts w:ascii="Arial" w:eastAsia="Arial" w:hAnsi="Arial" w:cs="Arial"/>
          <w:szCs w:val="24"/>
        </w:rPr>
        <w:t>(Deep</w:t>
      </w:r>
      <w:r w:rsidRPr="00763D14">
        <w:rPr>
          <w:rFonts w:ascii="Arial" w:eastAsia="Arial" w:hAnsi="Arial" w:cs="Arial"/>
          <w:spacing w:val="-5"/>
          <w:szCs w:val="24"/>
        </w:rPr>
        <w:t xml:space="preserve"> </w:t>
      </w:r>
      <w:r w:rsidRPr="00763D14">
        <w:rPr>
          <w:rFonts w:ascii="Arial" w:eastAsia="Arial" w:hAnsi="Arial" w:cs="Arial"/>
          <w:szCs w:val="24"/>
        </w:rPr>
        <w:t>Sedation/General</w:t>
      </w:r>
      <w:r w:rsidRPr="00763D14">
        <w:rPr>
          <w:rFonts w:ascii="Arial" w:eastAsia="Arial" w:hAnsi="Arial" w:cs="Arial"/>
          <w:spacing w:val="-3"/>
          <w:szCs w:val="24"/>
        </w:rPr>
        <w:t xml:space="preserve"> </w:t>
      </w:r>
      <w:r w:rsidRPr="00763D14">
        <w:rPr>
          <w:rFonts w:ascii="Arial" w:eastAsia="Arial" w:hAnsi="Arial" w:cs="Arial"/>
          <w:spacing w:val="-2"/>
          <w:szCs w:val="24"/>
        </w:rPr>
        <w:t>Anesthesia),</w:t>
      </w:r>
    </w:p>
    <w:p w14:paraId="37B7A290" w14:textId="77777777" w:rsidR="0090646F" w:rsidRPr="00763D14" w:rsidRDefault="0090646F" w:rsidP="00763D14">
      <w:pPr>
        <w:widowControl w:val="0"/>
        <w:numPr>
          <w:ilvl w:val="0"/>
          <w:numId w:val="34"/>
        </w:numPr>
        <w:tabs>
          <w:tab w:val="left" w:pos="1199"/>
          <w:tab w:val="left" w:pos="1200"/>
        </w:tabs>
        <w:autoSpaceDE w:val="0"/>
        <w:autoSpaceDN w:val="0"/>
        <w:spacing w:before="120" w:after="0" w:line="240" w:lineRule="auto"/>
        <w:ind w:hanging="361"/>
        <w:rPr>
          <w:rFonts w:ascii="Arial" w:eastAsia="Arial" w:hAnsi="Arial" w:cs="Arial"/>
          <w:szCs w:val="24"/>
        </w:rPr>
      </w:pPr>
      <w:r w:rsidRPr="00763D14">
        <w:rPr>
          <w:rFonts w:ascii="Arial" w:eastAsia="Arial" w:hAnsi="Arial" w:cs="Arial"/>
          <w:szCs w:val="24"/>
        </w:rPr>
        <w:t>Procedure</w:t>
      </w:r>
      <w:r w:rsidRPr="00763D14">
        <w:rPr>
          <w:rFonts w:ascii="Arial" w:eastAsia="Arial" w:hAnsi="Arial" w:cs="Arial"/>
          <w:spacing w:val="-7"/>
          <w:szCs w:val="24"/>
        </w:rPr>
        <w:t xml:space="preserve"> </w:t>
      </w:r>
      <w:r w:rsidRPr="00763D14">
        <w:rPr>
          <w:rFonts w:ascii="Arial" w:eastAsia="Arial" w:hAnsi="Arial" w:cs="Arial"/>
          <w:szCs w:val="24"/>
        </w:rPr>
        <w:t>D9239/D9243</w:t>
      </w:r>
      <w:r w:rsidRPr="00763D14">
        <w:rPr>
          <w:rFonts w:ascii="Arial" w:eastAsia="Arial" w:hAnsi="Arial" w:cs="Arial"/>
          <w:spacing w:val="-5"/>
          <w:szCs w:val="24"/>
        </w:rPr>
        <w:t xml:space="preserve"> </w:t>
      </w:r>
      <w:r w:rsidRPr="00763D14">
        <w:rPr>
          <w:rFonts w:ascii="Arial" w:eastAsia="Arial" w:hAnsi="Arial" w:cs="Arial"/>
          <w:szCs w:val="24"/>
        </w:rPr>
        <w:t>(Intravenous</w:t>
      </w:r>
      <w:r w:rsidRPr="00763D14">
        <w:rPr>
          <w:rFonts w:ascii="Arial" w:eastAsia="Arial" w:hAnsi="Arial" w:cs="Arial"/>
          <w:spacing w:val="-4"/>
          <w:szCs w:val="24"/>
        </w:rPr>
        <w:t xml:space="preserve"> </w:t>
      </w:r>
      <w:r w:rsidRPr="00763D14">
        <w:rPr>
          <w:rFonts w:ascii="Arial" w:eastAsia="Arial" w:hAnsi="Arial" w:cs="Arial"/>
          <w:szCs w:val="24"/>
        </w:rPr>
        <w:t>Moderate</w:t>
      </w:r>
      <w:r w:rsidRPr="00763D14">
        <w:rPr>
          <w:rFonts w:ascii="Arial" w:eastAsia="Arial" w:hAnsi="Arial" w:cs="Arial"/>
          <w:spacing w:val="-5"/>
          <w:szCs w:val="24"/>
        </w:rPr>
        <w:t xml:space="preserve"> </w:t>
      </w:r>
      <w:r w:rsidRPr="00763D14">
        <w:rPr>
          <w:rFonts w:ascii="Arial" w:eastAsia="Arial" w:hAnsi="Arial" w:cs="Arial"/>
          <w:szCs w:val="24"/>
        </w:rPr>
        <w:t>(Conscious)</w:t>
      </w:r>
      <w:r w:rsidRPr="00763D14">
        <w:rPr>
          <w:rFonts w:ascii="Arial" w:eastAsia="Arial" w:hAnsi="Arial" w:cs="Arial"/>
          <w:spacing w:val="-4"/>
          <w:szCs w:val="24"/>
        </w:rPr>
        <w:t xml:space="preserve"> </w:t>
      </w:r>
      <w:r w:rsidRPr="00763D14">
        <w:rPr>
          <w:rFonts w:ascii="Arial" w:eastAsia="Arial" w:hAnsi="Arial" w:cs="Arial"/>
          <w:spacing w:val="-2"/>
          <w:szCs w:val="24"/>
        </w:rPr>
        <w:t>Sedation/Analgesia),</w:t>
      </w:r>
    </w:p>
    <w:p w14:paraId="1AE43951" w14:textId="77777777" w:rsidR="0090646F" w:rsidRPr="00763D14" w:rsidRDefault="0090646F" w:rsidP="00763D14">
      <w:pPr>
        <w:widowControl w:val="0"/>
        <w:numPr>
          <w:ilvl w:val="0"/>
          <w:numId w:val="34"/>
        </w:numPr>
        <w:tabs>
          <w:tab w:val="left" w:pos="1200"/>
        </w:tabs>
        <w:autoSpaceDE w:val="0"/>
        <w:autoSpaceDN w:val="0"/>
        <w:spacing w:before="120" w:after="0" w:line="240" w:lineRule="auto"/>
        <w:ind w:hanging="361"/>
        <w:rPr>
          <w:rFonts w:ascii="Arial" w:eastAsia="Arial" w:hAnsi="Arial" w:cs="Arial"/>
          <w:szCs w:val="24"/>
        </w:rPr>
      </w:pPr>
      <w:r w:rsidRPr="00763D14">
        <w:rPr>
          <w:rFonts w:ascii="Arial" w:eastAsia="Arial" w:hAnsi="Arial" w:cs="Arial"/>
          <w:szCs w:val="24"/>
        </w:rPr>
        <w:t>Procedure</w:t>
      </w:r>
      <w:r w:rsidRPr="00763D14">
        <w:rPr>
          <w:rFonts w:ascii="Arial" w:eastAsia="Arial" w:hAnsi="Arial" w:cs="Arial"/>
          <w:spacing w:val="-6"/>
          <w:szCs w:val="24"/>
        </w:rPr>
        <w:t xml:space="preserve"> </w:t>
      </w:r>
      <w:r w:rsidRPr="00763D14">
        <w:rPr>
          <w:rFonts w:ascii="Arial" w:eastAsia="Arial" w:hAnsi="Arial" w:cs="Arial"/>
          <w:szCs w:val="24"/>
        </w:rPr>
        <w:t>D9248</w:t>
      </w:r>
      <w:r w:rsidRPr="00763D14">
        <w:rPr>
          <w:rFonts w:ascii="Arial" w:eastAsia="Arial" w:hAnsi="Arial" w:cs="Arial"/>
          <w:spacing w:val="-5"/>
          <w:szCs w:val="24"/>
        </w:rPr>
        <w:t xml:space="preserve"> </w:t>
      </w:r>
      <w:r w:rsidRPr="00763D14">
        <w:rPr>
          <w:rFonts w:ascii="Arial" w:eastAsia="Arial" w:hAnsi="Arial" w:cs="Arial"/>
          <w:szCs w:val="24"/>
        </w:rPr>
        <w:t>(Non-Intravenous</w:t>
      </w:r>
      <w:r w:rsidRPr="00763D14">
        <w:rPr>
          <w:rFonts w:ascii="Arial" w:eastAsia="Arial" w:hAnsi="Arial" w:cs="Arial"/>
          <w:spacing w:val="-5"/>
          <w:szCs w:val="24"/>
        </w:rPr>
        <w:t xml:space="preserve"> </w:t>
      </w:r>
      <w:r w:rsidRPr="00763D14">
        <w:rPr>
          <w:rFonts w:ascii="Arial" w:eastAsia="Arial" w:hAnsi="Arial" w:cs="Arial"/>
          <w:szCs w:val="24"/>
        </w:rPr>
        <w:t>Conscious</w:t>
      </w:r>
      <w:r w:rsidRPr="00763D14">
        <w:rPr>
          <w:rFonts w:ascii="Arial" w:eastAsia="Arial" w:hAnsi="Arial" w:cs="Arial"/>
          <w:spacing w:val="-3"/>
          <w:szCs w:val="24"/>
        </w:rPr>
        <w:t xml:space="preserve"> </w:t>
      </w:r>
      <w:r w:rsidRPr="00763D14">
        <w:rPr>
          <w:rFonts w:ascii="Arial" w:eastAsia="Arial" w:hAnsi="Arial" w:cs="Arial"/>
          <w:spacing w:val="-2"/>
          <w:szCs w:val="24"/>
        </w:rPr>
        <w:t>Sedation),</w:t>
      </w:r>
    </w:p>
    <w:p w14:paraId="4077AB72" w14:textId="77777777" w:rsidR="0090646F" w:rsidRPr="00763D14" w:rsidRDefault="0090646F" w:rsidP="00763D14">
      <w:pPr>
        <w:widowControl w:val="0"/>
        <w:numPr>
          <w:ilvl w:val="0"/>
          <w:numId w:val="34"/>
        </w:numPr>
        <w:tabs>
          <w:tab w:val="left" w:pos="1200"/>
        </w:tabs>
        <w:autoSpaceDE w:val="0"/>
        <w:autoSpaceDN w:val="0"/>
        <w:spacing w:before="120" w:after="0" w:line="240" w:lineRule="auto"/>
        <w:ind w:hanging="361"/>
        <w:rPr>
          <w:rFonts w:ascii="Arial" w:eastAsia="Arial" w:hAnsi="Arial" w:cs="Arial"/>
          <w:szCs w:val="24"/>
        </w:rPr>
      </w:pPr>
      <w:r w:rsidRPr="00763D14">
        <w:rPr>
          <w:rFonts w:ascii="Arial" w:eastAsia="Arial" w:hAnsi="Arial" w:cs="Arial"/>
          <w:szCs w:val="24"/>
        </w:rPr>
        <w:t>Procedure</w:t>
      </w:r>
      <w:r w:rsidRPr="00763D14">
        <w:rPr>
          <w:rFonts w:ascii="Arial" w:eastAsia="Arial" w:hAnsi="Arial" w:cs="Arial"/>
          <w:spacing w:val="-8"/>
          <w:szCs w:val="24"/>
        </w:rPr>
        <w:t xml:space="preserve"> </w:t>
      </w:r>
      <w:r w:rsidRPr="00763D14">
        <w:rPr>
          <w:rFonts w:ascii="Arial" w:eastAsia="Arial" w:hAnsi="Arial" w:cs="Arial"/>
          <w:szCs w:val="24"/>
        </w:rPr>
        <w:t>D9230</w:t>
      </w:r>
      <w:r w:rsidRPr="00763D14">
        <w:rPr>
          <w:rFonts w:ascii="Arial" w:eastAsia="Arial" w:hAnsi="Arial" w:cs="Arial"/>
          <w:spacing w:val="-5"/>
          <w:szCs w:val="24"/>
        </w:rPr>
        <w:t xml:space="preserve"> </w:t>
      </w:r>
      <w:r w:rsidRPr="00763D14">
        <w:rPr>
          <w:rFonts w:ascii="Arial" w:eastAsia="Arial" w:hAnsi="Arial" w:cs="Arial"/>
          <w:szCs w:val="24"/>
        </w:rPr>
        <w:t>(Inhalation</w:t>
      </w:r>
      <w:r w:rsidRPr="00763D14">
        <w:rPr>
          <w:rFonts w:ascii="Arial" w:eastAsia="Arial" w:hAnsi="Arial" w:cs="Arial"/>
          <w:spacing w:val="-3"/>
          <w:szCs w:val="24"/>
        </w:rPr>
        <w:t xml:space="preserve"> </w:t>
      </w:r>
      <w:proofErr w:type="gramStart"/>
      <w:r w:rsidRPr="00763D14">
        <w:rPr>
          <w:rFonts w:ascii="Arial" w:eastAsia="Arial" w:hAnsi="Arial" w:cs="Arial"/>
          <w:szCs w:val="24"/>
        </w:rPr>
        <w:t>Of</w:t>
      </w:r>
      <w:proofErr w:type="gramEnd"/>
      <w:r w:rsidRPr="00763D14">
        <w:rPr>
          <w:rFonts w:ascii="Arial" w:eastAsia="Arial" w:hAnsi="Arial" w:cs="Arial"/>
          <w:spacing w:val="-4"/>
          <w:szCs w:val="24"/>
        </w:rPr>
        <w:t xml:space="preserve"> </w:t>
      </w:r>
      <w:r w:rsidRPr="00763D14">
        <w:rPr>
          <w:rFonts w:ascii="Arial" w:eastAsia="Arial" w:hAnsi="Arial" w:cs="Arial"/>
          <w:szCs w:val="24"/>
        </w:rPr>
        <w:t>Nitrous</w:t>
      </w:r>
      <w:r w:rsidRPr="00763D14">
        <w:rPr>
          <w:rFonts w:ascii="Arial" w:eastAsia="Arial" w:hAnsi="Arial" w:cs="Arial"/>
          <w:spacing w:val="-4"/>
          <w:szCs w:val="24"/>
        </w:rPr>
        <w:t xml:space="preserve"> </w:t>
      </w:r>
      <w:r w:rsidRPr="00763D14">
        <w:rPr>
          <w:rFonts w:ascii="Arial" w:eastAsia="Arial" w:hAnsi="Arial" w:cs="Arial"/>
          <w:szCs w:val="24"/>
        </w:rPr>
        <w:t>Oxide/Analgesia,</w:t>
      </w:r>
      <w:r w:rsidRPr="00763D14">
        <w:rPr>
          <w:rFonts w:ascii="Arial" w:eastAsia="Arial" w:hAnsi="Arial" w:cs="Arial"/>
          <w:spacing w:val="-3"/>
          <w:szCs w:val="24"/>
        </w:rPr>
        <w:t xml:space="preserve"> </w:t>
      </w:r>
      <w:r w:rsidRPr="00763D14">
        <w:rPr>
          <w:rFonts w:ascii="Arial" w:eastAsia="Arial" w:hAnsi="Arial" w:cs="Arial"/>
          <w:spacing w:val="-2"/>
          <w:szCs w:val="24"/>
        </w:rPr>
        <w:t>Anxiolysis).</w:t>
      </w:r>
    </w:p>
    <w:p w14:paraId="49F91825" w14:textId="77777777" w:rsidR="0090646F" w:rsidRPr="00763D14" w:rsidRDefault="0090646F" w:rsidP="00763D14">
      <w:pPr>
        <w:widowControl w:val="0"/>
        <w:numPr>
          <w:ilvl w:val="0"/>
          <w:numId w:val="33"/>
        </w:numPr>
        <w:tabs>
          <w:tab w:val="left" w:pos="839"/>
          <w:tab w:val="left" w:pos="840"/>
        </w:tabs>
        <w:autoSpaceDE w:val="0"/>
        <w:autoSpaceDN w:val="0"/>
        <w:spacing w:before="120" w:after="0" w:line="240" w:lineRule="auto"/>
        <w:ind w:left="839" w:hanging="361"/>
        <w:rPr>
          <w:rFonts w:ascii="Arial" w:eastAsia="Arial" w:hAnsi="Arial" w:cs="Arial"/>
          <w:szCs w:val="24"/>
        </w:rPr>
      </w:pPr>
      <w:r w:rsidRPr="00763D14">
        <w:rPr>
          <w:rFonts w:ascii="Arial" w:eastAsia="Arial" w:hAnsi="Arial" w:cs="Arial"/>
          <w:szCs w:val="24"/>
        </w:rPr>
        <w:t>Providers</w:t>
      </w:r>
      <w:r w:rsidRPr="00763D14">
        <w:rPr>
          <w:rFonts w:ascii="Arial" w:eastAsia="Arial" w:hAnsi="Arial" w:cs="Arial"/>
          <w:spacing w:val="-2"/>
          <w:szCs w:val="24"/>
        </w:rPr>
        <w:t xml:space="preserve"> </w:t>
      </w:r>
      <w:r w:rsidRPr="00763D14">
        <w:rPr>
          <w:rFonts w:ascii="Arial" w:eastAsia="Arial" w:hAnsi="Arial" w:cs="Arial"/>
          <w:szCs w:val="24"/>
        </w:rPr>
        <w:t>who</w:t>
      </w:r>
      <w:r w:rsidRPr="00763D14">
        <w:rPr>
          <w:rFonts w:ascii="Arial" w:eastAsia="Arial" w:hAnsi="Arial" w:cs="Arial"/>
          <w:spacing w:val="-3"/>
          <w:szCs w:val="24"/>
        </w:rPr>
        <w:t xml:space="preserve"> </w:t>
      </w:r>
      <w:r w:rsidRPr="00763D14">
        <w:rPr>
          <w:rFonts w:ascii="Arial" w:eastAsia="Arial" w:hAnsi="Arial" w:cs="Arial"/>
          <w:szCs w:val="24"/>
        </w:rPr>
        <w:t>administer</w:t>
      </w:r>
      <w:r w:rsidRPr="00763D14">
        <w:rPr>
          <w:rFonts w:ascii="Arial" w:eastAsia="Arial" w:hAnsi="Arial" w:cs="Arial"/>
          <w:spacing w:val="-4"/>
          <w:szCs w:val="24"/>
        </w:rPr>
        <w:t xml:space="preserve"> </w:t>
      </w:r>
      <w:r w:rsidRPr="00763D14">
        <w:rPr>
          <w:rFonts w:ascii="Arial" w:eastAsia="Arial" w:hAnsi="Arial" w:cs="Arial"/>
          <w:szCs w:val="24"/>
        </w:rPr>
        <w:t>general</w:t>
      </w:r>
      <w:r w:rsidRPr="00763D14">
        <w:rPr>
          <w:rFonts w:ascii="Arial" w:eastAsia="Arial" w:hAnsi="Arial" w:cs="Arial"/>
          <w:spacing w:val="-4"/>
          <w:szCs w:val="24"/>
        </w:rPr>
        <w:t xml:space="preserve"> </w:t>
      </w:r>
      <w:r w:rsidRPr="00763D14">
        <w:rPr>
          <w:rFonts w:ascii="Arial" w:eastAsia="Arial" w:hAnsi="Arial" w:cs="Arial"/>
          <w:szCs w:val="24"/>
        </w:rPr>
        <w:t>anesthesia</w:t>
      </w:r>
      <w:r w:rsidRPr="00763D14">
        <w:rPr>
          <w:rFonts w:ascii="Arial" w:eastAsia="Arial" w:hAnsi="Arial" w:cs="Arial"/>
          <w:spacing w:val="-3"/>
          <w:szCs w:val="24"/>
        </w:rPr>
        <w:t xml:space="preserve"> </w:t>
      </w:r>
      <w:r w:rsidRPr="00763D14">
        <w:rPr>
          <w:rFonts w:ascii="Arial" w:eastAsia="Arial" w:hAnsi="Arial" w:cs="Arial"/>
          <w:szCs w:val="24"/>
        </w:rPr>
        <w:t>(D9222</w:t>
      </w:r>
      <w:r w:rsidRPr="00763D14">
        <w:rPr>
          <w:rFonts w:ascii="Arial" w:eastAsia="Arial" w:hAnsi="Arial" w:cs="Arial"/>
          <w:spacing w:val="-5"/>
          <w:szCs w:val="24"/>
        </w:rPr>
        <w:t xml:space="preserve"> </w:t>
      </w:r>
      <w:r w:rsidRPr="00763D14">
        <w:rPr>
          <w:rFonts w:ascii="Arial" w:eastAsia="Arial" w:hAnsi="Arial" w:cs="Arial"/>
          <w:szCs w:val="24"/>
        </w:rPr>
        <w:t>and</w:t>
      </w:r>
      <w:r w:rsidRPr="00763D14">
        <w:rPr>
          <w:rFonts w:ascii="Arial" w:eastAsia="Arial" w:hAnsi="Arial" w:cs="Arial"/>
          <w:spacing w:val="-5"/>
          <w:szCs w:val="24"/>
        </w:rPr>
        <w:t xml:space="preserve"> </w:t>
      </w:r>
      <w:r w:rsidRPr="00763D14">
        <w:rPr>
          <w:rFonts w:ascii="Arial" w:eastAsia="Arial" w:hAnsi="Arial" w:cs="Arial"/>
          <w:szCs w:val="24"/>
        </w:rPr>
        <w:t>D9223)</w:t>
      </w:r>
      <w:r w:rsidRPr="00763D14">
        <w:rPr>
          <w:rFonts w:ascii="Arial" w:eastAsia="Arial" w:hAnsi="Arial" w:cs="Arial"/>
          <w:spacing w:val="-4"/>
          <w:szCs w:val="24"/>
        </w:rPr>
        <w:t xml:space="preserve"> </w:t>
      </w:r>
      <w:r w:rsidRPr="00763D14">
        <w:rPr>
          <w:rFonts w:ascii="Arial" w:eastAsia="Arial" w:hAnsi="Arial" w:cs="Arial"/>
          <w:szCs w:val="24"/>
        </w:rPr>
        <w:t>and/or</w:t>
      </w:r>
      <w:r w:rsidRPr="00763D14">
        <w:rPr>
          <w:rFonts w:ascii="Arial" w:eastAsia="Arial" w:hAnsi="Arial" w:cs="Arial"/>
          <w:spacing w:val="-4"/>
          <w:szCs w:val="24"/>
        </w:rPr>
        <w:t xml:space="preserve"> </w:t>
      </w:r>
      <w:r w:rsidRPr="00763D14">
        <w:rPr>
          <w:rFonts w:ascii="Arial" w:eastAsia="Arial" w:hAnsi="Arial" w:cs="Arial"/>
          <w:szCs w:val="24"/>
        </w:rPr>
        <w:t>intravenous</w:t>
      </w:r>
      <w:r w:rsidRPr="00763D14">
        <w:rPr>
          <w:rFonts w:ascii="Arial" w:eastAsia="Arial" w:hAnsi="Arial" w:cs="Arial"/>
          <w:spacing w:val="-3"/>
          <w:szCs w:val="24"/>
        </w:rPr>
        <w:t xml:space="preserve"> </w:t>
      </w:r>
      <w:r w:rsidRPr="00763D14">
        <w:rPr>
          <w:rFonts w:ascii="Arial" w:eastAsia="Arial" w:hAnsi="Arial" w:cs="Arial"/>
          <w:szCs w:val="24"/>
        </w:rPr>
        <w:t>moderate</w:t>
      </w:r>
      <w:r w:rsidRPr="00763D14">
        <w:rPr>
          <w:rFonts w:ascii="Arial" w:eastAsia="Arial" w:hAnsi="Arial" w:cs="Arial"/>
          <w:spacing w:val="-4"/>
          <w:szCs w:val="24"/>
        </w:rPr>
        <w:t xml:space="preserve"> </w:t>
      </w:r>
      <w:r w:rsidRPr="00763D14">
        <w:rPr>
          <w:rFonts w:ascii="Arial" w:eastAsia="Arial" w:hAnsi="Arial" w:cs="Arial"/>
          <w:szCs w:val="24"/>
        </w:rPr>
        <w:t xml:space="preserve">(conscious) sedation/analgesia (D9239 and D9243) shall have valid anesthesia permits with the Dental Board of </w:t>
      </w:r>
      <w:r w:rsidRPr="00763D14">
        <w:rPr>
          <w:rFonts w:ascii="Arial" w:eastAsia="Arial" w:hAnsi="Arial" w:cs="Arial"/>
          <w:spacing w:val="-2"/>
          <w:szCs w:val="24"/>
        </w:rPr>
        <w:t>California.</w:t>
      </w:r>
    </w:p>
    <w:p w14:paraId="74201436" w14:textId="77777777" w:rsidR="0090646F" w:rsidRPr="00763D14" w:rsidRDefault="0090646F" w:rsidP="00763D14">
      <w:pPr>
        <w:widowControl w:val="0"/>
        <w:numPr>
          <w:ilvl w:val="0"/>
          <w:numId w:val="33"/>
        </w:numPr>
        <w:tabs>
          <w:tab w:val="left" w:pos="839"/>
          <w:tab w:val="left" w:pos="840"/>
        </w:tabs>
        <w:autoSpaceDE w:val="0"/>
        <w:autoSpaceDN w:val="0"/>
        <w:spacing w:before="120" w:after="0" w:line="240" w:lineRule="auto"/>
        <w:ind w:hanging="361"/>
        <w:rPr>
          <w:rFonts w:ascii="Arial" w:eastAsia="Arial" w:hAnsi="Arial" w:cs="Arial"/>
          <w:szCs w:val="24"/>
        </w:rPr>
      </w:pPr>
      <w:r w:rsidRPr="00763D14">
        <w:rPr>
          <w:rFonts w:ascii="Arial" w:eastAsia="Arial" w:hAnsi="Arial" w:cs="Arial"/>
          <w:szCs w:val="24"/>
        </w:rPr>
        <w:t>Evaluation</w:t>
      </w:r>
      <w:r w:rsidRPr="00763D14">
        <w:rPr>
          <w:rFonts w:ascii="Arial" w:eastAsia="Arial" w:hAnsi="Arial" w:cs="Arial"/>
          <w:spacing w:val="-6"/>
          <w:szCs w:val="24"/>
        </w:rPr>
        <w:t xml:space="preserve"> </w:t>
      </w:r>
      <w:r w:rsidRPr="00763D14">
        <w:rPr>
          <w:rFonts w:ascii="Arial" w:eastAsia="Arial" w:hAnsi="Arial" w:cs="Arial"/>
          <w:szCs w:val="24"/>
        </w:rPr>
        <w:t>for</w:t>
      </w:r>
      <w:r w:rsidRPr="00763D14">
        <w:rPr>
          <w:rFonts w:ascii="Arial" w:eastAsia="Arial" w:hAnsi="Arial" w:cs="Arial"/>
          <w:spacing w:val="-2"/>
          <w:szCs w:val="24"/>
        </w:rPr>
        <w:t xml:space="preserve"> </w:t>
      </w:r>
      <w:r w:rsidRPr="00763D14">
        <w:rPr>
          <w:rFonts w:ascii="Arial" w:eastAsia="Arial" w:hAnsi="Arial" w:cs="Arial"/>
          <w:szCs w:val="24"/>
        </w:rPr>
        <w:t>anesthesia</w:t>
      </w:r>
      <w:r w:rsidRPr="00763D14">
        <w:rPr>
          <w:rFonts w:ascii="Arial" w:eastAsia="Arial" w:hAnsi="Arial" w:cs="Arial"/>
          <w:spacing w:val="-4"/>
          <w:szCs w:val="24"/>
        </w:rPr>
        <w:t xml:space="preserve"> </w:t>
      </w:r>
      <w:r w:rsidRPr="00763D14">
        <w:rPr>
          <w:rFonts w:ascii="Arial" w:eastAsia="Arial" w:hAnsi="Arial" w:cs="Arial"/>
          <w:szCs w:val="24"/>
        </w:rPr>
        <w:t>procedures</w:t>
      </w:r>
      <w:r w:rsidRPr="00763D14">
        <w:rPr>
          <w:rFonts w:ascii="Arial" w:eastAsia="Arial" w:hAnsi="Arial" w:cs="Arial"/>
          <w:spacing w:val="-2"/>
          <w:szCs w:val="24"/>
        </w:rPr>
        <w:t xml:space="preserve"> </w:t>
      </w:r>
      <w:r w:rsidRPr="00763D14">
        <w:rPr>
          <w:rFonts w:ascii="Arial" w:eastAsia="Arial" w:hAnsi="Arial" w:cs="Arial"/>
          <w:szCs w:val="24"/>
        </w:rPr>
        <w:t>is</w:t>
      </w:r>
      <w:r w:rsidRPr="00763D14">
        <w:rPr>
          <w:rFonts w:ascii="Arial" w:eastAsia="Arial" w:hAnsi="Arial" w:cs="Arial"/>
          <w:spacing w:val="-3"/>
          <w:szCs w:val="24"/>
        </w:rPr>
        <w:t xml:space="preserve"> </w:t>
      </w:r>
      <w:r w:rsidRPr="00763D14">
        <w:rPr>
          <w:rFonts w:ascii="Arial" w:eastAsia="Arial" w:hAnsi="Arial" w:cs="Arial"/>
          <w:szCs w:val="24"/>
        </w:rPr>
        <w:t>included</w:t>
      </w:r>
      <w:r w:rsidRPr="00763D14">
        <w:rPr>
          <w:rFonts w:ascii="Arial" w:eastAsia="Arial" w:hAnsi="Arial" w:cs="Arial"/>
          <w:spacing w:val="-4"/>
          <w:szCs w:val="24"/>
        </w:rPr>
        <w:t xml:space="preserve"> </w:t>
      </w:r>
      <w:r w:rsidRPr="00763D14">
        <w:rPr>
          <w:rFonts w:ascii="Arial" w:eastAsia="Arial" w:hAnsi="Arial" w:cs="Arial"/>
          <w:szCs w:val="24"/>
        </w:rPr>
        <w:t>in</w:t>
      </w:r>
      <w:r w:rsidRPr="00763D14">
        <w:rPr>
          <w:rFonts w:ascii="Arial" w:eastAsia="Arial" w:hAnsi="Arial" w:cs="Arial"/>
          <w:spacing w:val="-4"/>
          <w:szCs w:val="24"/>
        </w:rPr>
        <w:t xml:space="preserve"> </w:t>
      </w:r>
      <w:r w:rsidRPr="00763D14">
        <w:rPr>
          <w:rFonts w:ascii="Arial" w:eastAsia="Arial" w:hAnsi="Arial" w:cs="Arial"/>
          <w:szCs w:val="24"/>
        </w:rPr>
        <w:t>the</w:t>
      </w:r>
      <w:r w:rsidRPr="00763D14">
        <w:rPr>
          <w:rFonts w:ascii="Arial" w:eastAsia="Arial" w:hAnsi="Arial" w:cs="Arial"/>
          <w:spacing w:val="-3"/>
          <w:szCs w:val="24"/>
        </w:rPr>
        <w:t xml:space="preserve"> </w:t>
      </w:r>
      <w:r w:rsidRPr="00763D14">
        <w:rPr>
          <w:rFonts w:ascii="Arial" w:eastAsia="Arial" w:hAnsi="Arial" w:cs="Arial"/>
          <w:szCs w:val="24"/>
        </w:rPr>
        <w:t>fees</w:t>
      </w:r>
      <w:r w:rsidRPr="00763D14">
        <w:rPr>
          <w:rFonts w:ascii="Arial" w:eastAsia="Arial" w:hAnsi="Arial" w:cs="Arial"/>
          <w:spacing w:val="-3"/>
          <w:szCs w:val="24"/>
        </w:rPr>
        <w:t xml:space="preserve"> </w:t>
      </w:r>
      <w:r w:rsidRPr="00763D14">
        <w:rPr>
          <w:rFonts w:ascii="Arial" w:eastAsia="Arial" w:hAnsi="Arial" w:cs="Arial"/>
          <w:szCs w:val="24"/>
        </w:rPr>
        <w:t>for</w:t>
      </w:r>
      <w:r w:rsidRPr="00763D14">
        <w:rPr>
          <w:rFonts w:ascii="Arial" w:eastAsia="Arial" w:hAnsi="Arial" w:cs="Arial"/>
          <w:spacing w:val="-3"/>
          <w:szCs w:val="24"/>
        </w:rPr>
        <w:t xml:space="preserve"> </w:t>
      </w:r>
      <w:r w:rsidRPr="00763D14">
        <w:rPr>
          <w:rFonts w:ascii="Arial" w:eastAsia="Arial" w:hAnsi="Arial" w:cs="Arial"/>
          <w:szCs w:val="24"/>
        </w:rPr>
        <w:t>anesthesia</w:t>
      </w:r>
      <w:r w:rsidRPr="00763D14">
        <w:rPr>
          <w:rFonts w:ascii="Arial" w:eastAsia="Arial" w:hAnsi="Arial" w:cs="Arial"/>
          <w:spacing w:val="-3"/>
          <w:szCs w:val="24"/>
        </w:rPr>
        <w:t xml:space="preserve"> </w:t>
      </w:r>
      <w:r w:rsidRPr="00763D14">
        <w:rPr>
          <w:rFonts w:ascii="Arial" w:eastAsia="Arial" w:hAnsi="Arial" w:cs="Arial"/>
          <w:szCs w:val="24"/>
        </w:rPr>
        <w:t>and</w:t>
      </w:r>
      <w:r w:rsidRPr="00763D14">
        <w:rPr>
          <w:rFonts w:ascii="Arial" w:eastAsia="Arial" w:hAnsi="Arial" w:cs="Arial"/>
          <w:spacing w:val="-4"/>
          <w:szCs w:val="24"/>
        </w:rPr>
        <w:t xml:space="preserve"> </w:t>
      </w:r>
      <w:r w:rsidRPr="00763D14">
        <w:rPr>
          <w:rFonts w:ascii="Arial" w:eastAsia="Arial" w:hAnsi="Arial" w:cs="Arial"/>
          <w:szCs w:val="24"/>
        </w:rPr>
        <w:t>oral</w:t>
      </w:r>
      <w:r w:rsidRPr="00763D14">
        <w:rPr>
          <w:rFonts w:ascii="Arial" w:eastAsia="Arial" w:hAnsi="Arial" w:cs="Arial"/>
          <w:spacing w:val="-3"/>
          <w:szCs w:val="24"/>
        </w:rPr>
        <w:t xml:space="preserve"> </w:t>
      </w:r>
      <w:r w:rsidRPr="00763D14">
        <w:rPr>
          <w:rFonts w:ascii="Arial" w:eastAsia="Arial" w:hAnsi="Arial" w:cs="Arial"/>
          <w:szCs w:val="24"/>
        </w:rPr>
        <w:t>evaluation</w:t>
      </w:r>
      <w:r w:rsidRPr="00763D14">
        <w:rPr>
          <w:rFonts w:ascii="Arial" w:eastAsia="Arial" w:hAnsi="Arial" w:cs="Arial"/>
          <w:spacing w:val="-3"/>
          <w:szCs w:val="24"/>
        </w:rPr>
        <w:t xml:space="preserve"> </w:t>
      </w:r>
      <w:r w:rsidRPr="00763D14">
        <w:rPr>
          <w:rFonts w:ascii="Arial" w:eastAsia="Arial" w:hAnsi="Arial" w:cs="Arial"/>
          <w:spacing w:val="-2"/>
          <w:szCs w:val="24"/>
        </w:rPr>
        <w:t>procedures.</w:t>
      </w:r>
    </w:p>
    <w:p w14:paraId="0DB4547B" w14:textId="77777777" w:rsidR="0090646F" w:rsidRPr="00763D14" w:rsidRDefault="0090646F" w:rsidP="00763D14">
      <w:pPr>
        <w:widowControl w:val="0"/>
        <w:numPr>
          <w:ilvl w:val="0"/>
          <w:numId w:val="33"/>
        </w:numPr>
        <w:tabs>
          <w:tab w:val="left" w:pos="840"/>
        </w:tabs>
        <w:autoSpaceDE w:val="0"/>
        <w:autoSpaceDN w:val="0"/>
        <w:spacing w:before="120" w:after="0" w:line="240" w:lineRule="auto"/>
        <w:ind w:hanging="361"/>
        <w:rPr>
          <w:rFonts w:ascii="Arial" w:eastAsia="Arial" w:hAnsi="Arial" w:cs="Arial"/>
          <w:szCs w:val="24"/>
        </w:rPr>
      </w:pPr>
      <w:r w:rsidRPr="00763D14">
        <w:rPr>
          <w:rFonts w:ascii="Arial" w:eastAsia="Arial" w:hAnsi="Arial" w:cs="Arial"/>
          <w:szCs w:val="24"/>
        </w:rPr>
        <w:t>The</w:t>
      </w:r>
      <w:r w:rsidRPr="00763D14">
        <w:rPr>
          <w:rFonts w:ascii="Arial" w:eastAsia="Arial" w:hAnsi="Arial" w:cs="Arial"/>
          <w:spacing w:val="-4"/>
          <w:szCs w:val="24"/>
        </w:rPr>
        <w:t xml:space="preserve"> </w:t>
      </w:r>
      <w:r w:rsidRPr="00763D14">
        <w:rPr>
          <w:rFonts w:ascii="Arial" w:eastAsia="Arial" w:hAnsi="Arial" w:cs="Arial"/>
          <w:szCs w:val="24"/>
        </w:rPr>
        <w:t>cost</w:t>
      </w:r>
      <w:r w:rsidRPr="00763D14">
        <w:rPr>
          <w:rFonts w:ascii="Arial" w:eastAsia="Arial" w:hAnsi="Arial" w:cs="Arial"/>
          <w:spacing w:val="-3"/>
          <w:szCs w:val="24"/>
        </w:rPr>
        <w:t xml:space="preserve"> </w:t>
      </w:r>
      <w:r w:rsidRPr="00763D14">
        <w:rPr>
          <w:rFonts w:ascii="Arial" w:eastAsia="Arial" w:hAnsi="Arial" w:cs="Arial"/>
          <w:szCs w:val="24"/>
        </w:rPr>
        <w:t>of</w:t>
      </w:r>
      <w:r w:rsidRPr="00763D14">
        <w:rPr>
          <w:rFonts w:ascii="Arial" w:eastAsia="Arial" w:hAnsi="Arial" w:cs="Arial"/>
          <w:spacing w:val="-3"/>
          <w:szCs w:val="24"/>
        </w:rPr>
        <w:t xml:space="preserve"> </w:t>
      </w:r>
      <w:r w:rsidRPr="00763D14">
        <w:rPr>
          <w:rFonts w:ascii="Arial" w:eastAsia="Arial" w:hAnsi="Arial" w:cs="Arial"/>
          <w:szCs w:val="24"/>
        </w:rPr>
        <w:t>analgesic</w:t>
      </w:r>
      <w:r w:rsidRPr="00763D14">
        <w:rPr>
          <w:rFonts w:ascii="Arial" w:eastAsia="Arial" w:hAnsi="Arial" w:cs="Arial"/>
          <w:spacing w:val="-3"/>
          <w:szCs w:val="24"/>
        </w:rPr>
        <w:t xml:space="preserve"> </w:t>
      </w:r>
      <w:r w:rsidRPr="00763D14">
        <w:rPr>
          <w:rFonts w:ascii="Arial" w:eastAsia="Arial" w:hAnsi="Arial" w:cs="Arial"/>
          <w:szCs w:val="24"/>
        </w:rPr>
        <w:t>and</w:t>
      </w:r>
      <w:r w:rsidRPr="00763D14">
        <w:rPr>
          <w:rFonts w:ascii="Arial" w:eastAsia="Arial" w:hAnsi="Arial" w:cs="Arial"/>
          <w:spacing w:val="-4"/>
          <w:szCs w:val="24"/>
        </w:rPr>
        <w:t xml:space="preserve"> </w:t>
      </w:r>
      <w:r w:rsidRPr="00763D14">
        <w:rPr>
          <w:rFonts w:ascii="Arial" w:eastAsia="Arial" w:hAnsi="Arial" w:cs="Arial"/>
          <w:szCs w:val="24"/>
        </w:rPr>
        <w:t>anesthetic</w:t>
      </w:r>
      <w:r w:rsidRPr="00763D14">
        <w:rPr>
          <w:rFonts w:ascii="Arial" w:eastAsia="Arial" w:hAnsi="Arial" w:cs="Arial"/>
          <w:spacing w:val="-3"/>
          <w:szCs w:val="24"/>
        </w:rPr>
        <w:t xml:space="preserve"> </w:t>
      </w:r>
      <w:r w:rsidRPr="00763D14">
        <w:rPr>
          <w:rFonts w:ascii="Arial" w:eastAsia="Arial" w:hAnsi="Arial" w:cs="Arial"/>
          <w:szCs w:val="24"/>
        </w:rPr>
        <w:t>agents</w:t>
      </w:r>
      <w:r w:rsidRPr="00763D14">
        <w:rPr>
          <w:rFonts w:ascii="Arial" w:eastAsia="Arial" w:hAnsi="Arial" w:cs="Arial"/>
          <w:spacing w:val="-1"/>
          <w:szCs w:val="24"/>
        </w:rPr>
        <w:t xml:space="preserve"> </w:t>
      </w:r>
      <w:r w:rsidRPr="00763D14">
        <w:rPr>
          <w:rFonts w:ascii="Arial" w:eastAsia="Arial" w:hAnsi="Arial" w:cs="Arial"/>
          <w:szCs w:val="24"/>
        </w:rPr>
        <w:t>and</w:t>
      </w:r>
      <w:r w:rsidRPr="00763D14">
        <w:rPr>
          <w:rFonts w:ascii="Arial" w:eastAsia="Arial" w:hAnsi="Arial" w:cs="Arial"/>
          <w:spacing w:val="-4"/>
          <w:szCs w:val="24"/>
        </w:rPr>
        <w:t xml:space="preserve"> </w:t>
      </w:r>
      <w:r w:rsidRPr="00763D14">
        <w:rPr>
          <w:rFonts w:ascii="Arial" w:eastAsia="Arial" w:hAnsi="Arial" w:cs="Arial"/>
          <w:szCs w:val="24"/>
        </w:rPr>
        <w:t>supplies</w:t>
      </w:r>
      <w:r w:rsidRPr="00763D14">
        <w:rPr>
          <w:rFonts w:ascii="Arial" w:eastAsia="Arial" w:hAnsi="Arial" w:cs="Arial"/>
          <w:spacing w:val="-3"/>
          <w:szCs w:val="24"/>
        </w:rPr>
        <w:t xml:space="preserve"> </w:t>
      </w:r>
      <w:r w:rsidRPr="00763D14">
        <w:rPr>
          <w:rFonts w:ascii="Arial" w:eastAsia="Arial" w:hAnsi="Arial" w:cs="Arial"/>
          <w:szCs w:val="24"/>
        </w:rPr>
        <w:t>are</w:t>
      </w:r>
      <w:r w:rsidRPr="00763D14">
        <w:rPr>
          <w:rFonts w:ascii="Arial" w:eastAsia="Arial" w:hAnsi="Arial" w:cs="Arial"/>
          <w:spacing w:val="-3"/>
          <w:szCs w:val="24"/>
        </w:rPr>
        <w:t xml:space="preserve"> </w:t>
      </w:r>
      <w:r w:rsidRPr="00763D14">
        <w:rPr>
          <w:rFonts w:ascii="Arial" w:eastAsia="Arial" w:hAnsi="Arial" w:cs="Arial"/>
          <w:szCs w:val="24"/>
        </w:rPr>
        <w:t>included</w:t>
      </w:r>
      <w:r w:rsidRPr="00763D14">
        <w:rPr>
          <w:rFonts w:ascii="Arial" w:eastAsia="Arial" w:hAnsi="Arial" w:cs="Arial"/>
          <w:spacing w:val="-4"/>
          <w:szCs w:val="24"/>
        </w:rPr>
        <w:t xml:space="preserve"> </w:t>
      </w:r>
      <w:r w:rsidRPr="00763D14">
        <w:rPr>
          <w:rFonts w:ascii="Arial" w:eastAsia="Arial" w:hAnsi="Arial" w:cs="Arial"/>
          <w:szCs w:val="24"/>
        </w:rPr>
        <w:t>in</w:t>
      </w:r>
      <w:r w:rsidRPr="00763D14">
        <w:rPr>
          <w:rFonts w:ascii="Arial" w:eastAsia="Arial" w:hAnsi="Arial" w:cs="Arial"/>
          <w:spacing w:val="-4"/>
          <w:szCs w:val="24"/>
        </w:rPr>
        <w:t xml:space="preserve"> </w:t>
      </w:r>
      <w:r w:rsidRPr="00763D14">
        <w:rPr>
          <w:rFonts w:ascii="Arial" w:eastAsia="Arial" w:hAnsi="Arial" w:cs="Arial"/>
          <w:szCs w:val="24"/>
        </w:rPr>
        <w:t>the</w:t>
      </w:r>
      <w:r w:rsidRPr="00763D14">
        <w:rPr>
          <w:rFonts w:ascii="Arial" w:eastAsia="Arial" w:hAnsi="Arial" w:cs="Arial"/>
          <w:spacing w:val="-4"/>
          <w:szCs w:val="24"/>
        </w:rPr>
        <w:t xml:space="preserve"> </w:t>
      </w:r>
      <w:r w:rsidRPr="00763D14">
        <w:rPr>
          <w:rFonts w:ascii="Arial" w:eastAsia="Arial" w:hAnsi="Arial" w:cs="Arial"/>
          <w:szCs w:val="24"/>
        </w:rPr>
        <w:t>fee</w:t>
      </w:r>
      <w:r w:rsidRPr="00763D14">
        <w:rPr>
          <w:rFonts w:ascii="Arial" w:eastAsia="Arial" w:hAnsi="Arial" w:cs="Arial"/>
          <w:spacing w:val="-4"/>
          <w:szCs w:val="24"/>
        </w:rPr>
        <w:t xml:space="preserve"> </w:t>
      </w:r>
      <w:r w:rsidRPr="00763D14">
        <w:rPr>
          <w:rFonts w:ascii="Arial" w:eastAsia="Arial" w:hAnsi="Arial" w:cs="Arial"/>
          <w:szCs w:val="24"/>
        </w:rPr>
        <w:t>for</w:t>
      </w:r>
      <w:r w:rsidRPr="00763D14">
        <w:rPr>
          <w:rFonts w:ascii="Arial" w:eastAsia="Arial" w:hAnsi="Arial" w:cs="Arial"/>
          <w:spacing w:val="-3"/>
          <w:szCs w:val="24"/>
        </w:rPr>
        <w:t xml:space="preserve"> </w:t>
      </w:r>
      <w:r w:rsidRPr="00763D14">
        <w:rPr>
          <w:rFonts w:ascii="Arial" w:eastAsia="Arial" w:hAnsi="Arial" w:cs="Arial"/>
          <w:szCs w:val="24"/>
        </w:rPr>
        <w:t>the</w:t>
      </w:r>
      <w:r w:rsidRPr="00763D14">
        <w:rPr>
          <w:rFonts w:ascii="Arial" w:eastAsia="Arial" w:hAnsi="Arial" w:cs="Arial"/>
          <w:spacing w:val="-4"/>
          <w:szCs w:val="24"/>
        </w:rPr>
        <w:t xml:space="preserve"> </w:t>
      </w:r>
      <w:r w:rsidRPr="00763D14">
        <w:rPr>
          <w:rFonts w:ascii="Arial" w:eastAsia="Arial" w:hAnsi="Arial" w:cs="Arial"/>
          <w:szCs w:val="24"/>
        </w:rPr>
        <w:t xml:space="preserve">analgesic/anesthetic </w:t>
      </w:r>
      <w:r w:rsidRPr="00763D14">
        <w:rPr>
          <w:rFonts w:ascii="Arial" w:eastAsia="Arial" w:hAnsi="Arial" w:cs="Arial"/>
          <w:spacing w:val="-2"/>
          <w:szCs w:val="24"/>
        </w:rPr>
        <w:t>procedure.</w:t>
      </w:r>
    </w:p>
    <w:p w14:paraId="5A19A5B5" w14:textId="77777777" w:rsidR="0090646F" w:rsidRPr="00763D14" w:rsidRDefault="0090646F" w:rsidP="008F270B">
      <w:pPr>
        <w:keepNext/>
        <w:numPr>
          <w:ilvl w:val="0"/>
          <w:numId w:val="33"/>
        </w:numPr>
        <w:tabs>
          <w:tab w:val="left" w:pos="840"/>
          <w:tab w:val="left" w:pos="841"/>
        </w:tabs>
        <w:autoSpaceDE w:val="0"/>
        <w:autoSpaceDN w:val="0"/>
        <w:spacing w:before="120" w:after="0" w:line="240" w:lineRule="auto"/>
        <w:ind w:left="835"/>
        <w:rPr>
          <w:rFonts w:ascii="Arial" w:eastAsia="Arial" w:hAnsi="Arial" w:cs="Arial"/>
          <w:szCs w:val="24"/>
        </w:rPr>
      </w:pPr>
      <w:r w:rsidRPr="00763D14">
        <w:rPr>
          <w:rFonts w:ascii="Arial" w:eastAsia="Arial" w:hAnsi="Arial" w:cs="Arial"/>
          <w:szCs w:val="24"/>
        </w:rPr>
        <w:lastRenderedPageBreak/>
        <w:t>Anesthesia time for general anesthesia and intravenous conscious sedation is defined as the period between</w:t>
      </w:r>
      <w:r w:rsidRPr="00763D14">
        <w:rPr>
          <w:rFonts w:ascii="Arial" w:eastAsia="Arial" w:hAnsi="Arial" w:cs="Arial"/>
          <w:spacing w:val="-4"/>
          <w:szCs w:val="24"/>
        </w:rPr>
        <w:t xml:space="preserve"> </w:t>
      </w:r>
      <w:r w:rsidRPr="00763D14">
        <w:rPr>
          <w:rFonts w:ascii="Arial" w:eastAsia="Arial" w:hAnsi="Arial" w:cs="Arial"/>
          <w:szCs w:val="24"/>
        </w:rPr>
        <w:t>the</w:t>
      </w:r>
      <w:r w:rsidRPr="00763D14">
        <w:rPr>
          <w:rFonts w:ascii="Arial" w:eastAsia="Arial" w:hAnsi="Arial" w:cs="Arial"/>
          <w:spacing w:val="-4"/>
          <w:szCs w:val="24"/>
        </w:rPr>
        <w:t xml:space="preserve"> </w:t>
      </w:r>
      <w:r w:rsidRPr="00763D14">
        <w:rPr>
          <w:rFonts w:ascii="Arial" w:eastAsia="Arial" w:hAnsi="Arial" w:cs="Arial"/>
          <w:szCs w:val="24"/>
        </w:rPr>
        <w:t>beginning</w:t>
      </w:r>
      <w:r w:rsidRPr="00763D14">
        <w:rPr>
          <w:rFonts w:ascii="Arial" w:eastAsia="Arial" w:hAnsi="Arial" w:cs="Arial"/>
          <w:spacing w:val="-3"/>
          <w:szCs w:val="24"/>
        </w:rPr>
        <w:t xml:space="preserve"> </w:t>
      </w:r>
      <w:r w:rsidRPr="00763D14">
        <w:rPr>
          <w:rFonts w:ascii="Arial" w:eastAsia="Arial" w:hAnsi="Arial" w:cs="Arial"/>
          <w:szCs w:val="24"/>
        </w:rPr>
        <w:t>of</w:t>
      </w:r>
      <w:r w:rsidRPr="00763D14">
        <w:rPr>
          <w:rFonts w:ascii="Arial" w:eastAsia="Arial" w:hAnsi="Arial" w:cs="Arial"/>
          <w:spacing w:val="-3"/>
          <w:szCs w:val="24"/>
        </w:rPr>
        <w:t xml:space="preserve"> </w:t>
      </w:r>
      <w:r w:rsidRPr="00763D14">
        <w:rPr>
          <w:rFonts w:ascii="Arial" w:eastAsia="Arial" w:hAnsi="Arial" w:cs="Arial"/>
          <w:szCs w:val="24"/>
        </w:rPr>
        <w:t>the</w:t>
      </w:r>
      <w:r w:rsidRPr="00763D14">
        <w:rPr>
          <w:rFonts w:ascii="Arial" w:eastAsia="Arial" w:hAnsi="Arial" w:cs="Arial"/>
          <w:spacing w:val="-2"/>
          <w:szCs w:val="24"/>
        </w:rPr>
        <w:t xml:space="preserve"> </w:t>
      </w:r>
      <w:r w:rsidRPr="00763D14">
        <w:rPr>
          <w:rFonts w:ascii="Arial" w:eastAsia="Arial" w:hAnsi="Arial" w:cs="Arial"/>
          <w:szCs w:val="24"/>
        </w:rPr>
        <w:t>administration</w:t>
      </w:r>
      <w:r w:rsidRPr="00763D14">
        <w:rPr>
          <w:rFonts w:ascii="Arial" w:eastAsia="Arial" w:hAnsi="Arial" w:cs="Arial"/>
          <w:spacing w:val="-2"/>
          <w:szCs w:val="24"/>
        </w:rPr>
        <w:t xml:space="preserve"> </w:t>
      </w:r>
      <w:r w:rsidRPr="00763D14">
        <w:rPr>
          <w:rFonts w:ascii="Arial" w:eastAsia="Arial" w:hAnsi="Arial" w:cs="Arial"/>
          <w:szCs w:val="24"/>
        </w:rPr>
        <w:t>of</w:t>
      </w:r>
      <w:r w:rsidRPr="00763D14">
        <w:rPr>
          <w:rFonts w:ascii="Arial" w:eastAsia="Arial" w:hAnsi="Arial" w:cs="Arial"/>
          <w:spacing w:val="-3"/>
          <w:szCs w:val="24"/>
        </w:rPr>
        <w:t xml:space="preserve"> </w:t>
      </w:r>
      <w:r w:rsidRPr="00763D14">
        <w:rPr>
          <w:rFonts w:ascii="Arial" w:eastAsia="Arial" w:hAnsi="Arial" w:cs="Arial"/>
          <w:szCs w:val="24"/>
        </w:rPr>
        <w:t>the</w:t>
      </w:r>
      <w:r w:rsidRPr="00763D14">
        <w:rPr>
          <w:rFonts w:ascii="Arial" w:eastAsia="Arial" w:hAnsi="Arial" w:cs="Arial"/>
          <w:spacing w:val="-4"/>
          <w:szCs w:val="24"/>
        </w:rPr>
        <w:t xml:space="preserve"> </w:t>
      </w:r>
      <w:r w:rsidRPr="00763D14">
        <w:rPr>
          <w:rFonts w:ascii="Arial" w:eastAsia="Arial" w:hAnsi="Arial" w:cs="Arial"/>
          <w:szCs w:val="24"/>
        </w:rPr>
        <w:t>anesthetic</w:t>
      </w:r>
      <w:r w:rsidRPr="00763D14">
        <w:rPr>
          <w:rFonts w:ascii="Arial" w:eastAsia="Arial" w:hAnsi="Arial" w:cs="Arial"/>
          <w:spacing w:val="-3"/>
          <w:szCs w:val="24"/>
        </w:rPr>
        <w:t xml:space="preserve"> </w:t>
      </w:r>
      <w:r w:rsidRPr="00763D14">
        <w:rPr>
          <w:rFonts w:ascii="Arial" w:eastAsia="Arial" w:hAnsi="Arial" w:cs="Arial"/>
          <w:szCs w:val="24"/>
        </w:rPr>
        <w:t>agent</w:t>
      </w:r>
      <w:r w:rsidRPr="00763D14">
        <w:rPr>
          <w:rFonts w:ascii="Arial" w:eastAsia="Arial" w:hAnsi="Arial" w:cs="Arial"/>
          <w:spacing w:val="-3"/>
          <w:szCs w:val="24"/>
        </w:rPr>
        <w:t xml:space="preserve"> </w:t>
      </w:r>
      <w:r w:rsidRPr="00763D14">
        <w:rPr>
          <w:rFonts w:ascii="Arial" w:eastAsia="Arial" w:hAnsi="Arial" w:cs="Arial"/>
          <w:szCs w:val="24"/>
        </w:rPr>
        <w:t>and</w:t>
      </w:r>
      <w:r w:rsidRPr="00763D14">
        <w:rPr>
          <w:rFonts w:ascii="Arial" w:eastAsia="Arial" w:hAnsi="Arial" w:cs="Arial"/>
          <w:spacing w:val="-4"/>
          <w:szCs w:val="24"/>
        </w:rPr>
        <w:t xml:space="preserve"> </w:t>
      </w:r>
      <w:r w:rsidRPr="00763D14">
        <w:rPr>
          <w:rFonts w:ascii="Arial" w:eastAsia="Arial" w:hAnsi="Arial" w:cs="Arial"/>
          <w:szCs w:val="24"/>
        </w:rPr>
        <w:t>the</w:t>
      </w:r>
      <w:r w:rsidRPr="00763D14">
        <w:rPr>
          <w:rFonts w:ascii="Arial" w:eastAsia="Arial" w:hAnsi="Arial" w:cs="Arial"/>
          <w:spacing w:val="-4"/>
          <w:szCs w:val="24"/>
        </w:rPr>
        <w:t xml:space="preserve"> </w:t>
      </w:r>
      <w:r w:rsidRPr="00763D14">
        <w:rPr>
          <w:rFonts w:ascii="Arial" w:eastAsia="Arial" w:hAnsi="Arial" w:cs="Arial"/>
          <w:szCs w:val="24"/>
        </w:rPr>
        <w:t>time</w:t>
      </w:r>
      <w:r w:rsidRPr="00763D14">
        <w:rPr>
          <w:rFonts w:ascii="Arial" w:eastAsia="Arial" w:hAnsi="Arial" w:cs="Arial"/>
          <w:spacing w:val="-4"/>
          <w:szCs w:val="24"/>
        </w:rPr>
        <w:t xml:space="preserve"> </w:t>
      </w:r>
      <w:r w:rsidRPr="00763D14">
        <w:rPr>
          <w:rFonts w:ascii="Arial" w:eastAsia="Arial" w:hAnsi="Arial" w:cs="Arial"/>
          <w:szCs w:val="24"/>
        </w:rPr>
        <w:t>that</w:t>
      </w:r>
      <w:r w:rsidRPr="00763D14">
        <w:rPr>
          <w:rFonts w:ascii="Arial" w:eastAsia="Arial" w:hAnsi="Arial" w:cs="Arial"/>
          <w:spacing w:val="-3"/>
          <w:szCs w:val="24"/>
        </w:rPr>
        <w:t xml:space="preserve"> </w:t>
      </w:r>
      <w:r w:rsidRPr="00763D14">
        <w:rPr>
          <w:rFonts w:ascii="Arial" w:eastAsia="Arial" w:hAnsi="Arial" w:cs="Arial"/>
          <w:szCs w:val="24"/>
        </w:rPr>
        <w:t>the</w:t>
      </w:r>
      <w:r w:rsidRPr="00763D14">
        <w:rPr>
          <w:rFonts w:ascii="Arial" w:eastAsia="Arial" w:hAnsi="Arial" w:cs="Arial"/>
          <w:spacing w:val="-4"/>
          <w:szCs w:val="24"/>
        </w:rPr>
        <w:t xml:space="preserve"> </w:t>
      </w:r>
      <w:r w:rsidRPr="00763D14">
        <w:rPr>
          <w:rFonts w:ascii="Arial" w:eastAsia="Arial" w:hAnsi="Arial" w:cs="Arial"/>
          <w:szCs w:val="24"/>
        </w:rPr>
        <w:t>anesthetist</w:t>
      </w:r>
      <w:r w:rsidRPr="00763D14">
        <w:rPr>
          <w:rFonts w:ascii="Arial" w:eastAsia="Arial" w:hAnsi="Arial" w:cs="Arial"/>
          <w:spacing w:val="-3"/>
          <w:szCs w:val="24"/>
        </w:rPr>
        <w:t xml:space="preserve"> </w:t>
      </w:r>
      <w:r w:rsidRPr="00763D14">
        <w:rPr>
          <w:rFonts w:ascii="Arial" w:eastAsia="Arial" w:hAnsi="Arial" w:cs="Arial"/>
          <w:szCs w:val="24"/>
        </w:rPr>
        <w:t>is</w:t>
      </w:r>
      <w:r w:rsidRPr="00763D14">
        <w:rPr>
          <w:rFonts w:ascii="Arial" w:eastAsia="Arial" w:hAnsi="Arial" w:cs="Arial"/>
          <w:spacing w:val="-3"/>
          <w:szCs w:val="24"/>
        </w:rPr>
        <w:t xml:space="preserve"> </w:t>
      </w:r>
      <w:r w:rsidRPr="00763D14">
        <w:rPr>
          <w:rFonts w:ascii="Arial" w:eastAsia="Arial" w:hAnsi="Arial" w:cs="Arial"/>
          <w:szCs w:val="24"/>
        </w:rPr>
        <w:t>no longer in personal attendance.</w:t>
      </w:r>
    </w:p>
    <w:p w14:paraId="33827517" w14:textId="77777777" w:rsidR="00545A86" w:rsidRDefault="0090646F" w:rsidP="00545A86">
      <w:pPr>
        <w:widowControl w:val="0"/>
        <w:numPr>
          <w:ilvl w:val="0"/>
          <w:numId w:val="33"/>
        </w:numPr>
        <w:tabs>
          <w:tab w:val="left" w:pos="841"/>
        </w:tabs>
        <w:autoSpaceDE w:val="0"/>
        <w:autoSpaceDN w:val="0"/>
        <w:spacing w:before="120" w:after="0" w:line="240" w:lineRule="auto"/>
        <w:ind w:hanging="361"/>
        <w:rPr>
          <w:rFonts w:ascii="Arial" w:eastAsia="Arial" w:hAnsi="Arial" w:cs="Arial"/>
          <w:szCs w:val="24"/>
        </w:rPr>
      </w:pPr>
      <w:r w:rsidRPr="00763D14">
        <w:rPr>
          <w:rFonts w:ascii="Arial" w:eastAsia="Arial" w:hAnsi="Arial" w:cs="Arial"/>
          <w:szCs w:val="24"/>
        </w:rPr>
        <w:t>Sedation</w:t>
      </w:r>
      <w:r w:rsidRPr="00763D14">
        <w:rPr>
          <w:rFonts w:ascii="Arial" w:eastAsia="Arial" w:hAnsi="Arial" w:cs="Arial"/>
          <w:spacing w:val="-6"/>
          <w:szCs w:val="24"/>
        </w:rPr>
        <w:t xml:space="preserve"> </w:t>
      </w:r>
      <w:r w:rsidRPr="00763D14">
        <w:rPr>
          <w:rFonts w:ascii="Arial" w:eastAsia="Arial" w:hAnsi="Arial" w:cs="Arial"/>
          <w:szCs w:val="24"/>
        </w:rPr>
        <w:t>is</w:t>
      </w:r>
      <w:r w:rsidRPr="00763D14">
        <w:rPr>
          <w:rFonts w:ascii="Arial" w:eastAsia="Arial" w:hAnsi="Arial" w:cs="Arial"/>
          <w:spacing w:val="-2"/>
          <w:szCs w:val="24"/>
        </w:rPr>
        <w:t xml:space="preserve"> </w:t>
      </w:r>
      <w:r w:rsidRPr="00763D14">
        <w:rPr>
          <w:rFonts w:ascii="Arial" w:eastAsia="Arial" w:hAnsi="Arial" w:cs="Arial"/>
          <w:szCs w:val="24"/>
        </w:rPr>
        <w:t>a</w:t>
      </w:r>
      <w:r w:rsidRPr="00763D14">
        <w:rPr>
          <w:rFonts w:ascii="Arial" w:eastAsia="Arial" w:hAnsi="Arial" w:cs="Arial"/>
          <w:spacing w:val="-4"/>
          <w:szCs w:val="24"/>
        </w:rPr>
        <w:t xml:space="preserve"> </w:t>
      </w:r>
      <w:r w:rsidRPr="00763D14">
        <w:rPr>
          <w:rFonts w:ascii="Arial" w:eastAsia="Arial" w:hAnsi="Arial" w:cs="Arial"/>
          <w:szCs w:val="24"/>
        </w:rPr>
        <w:t>benefit</w:t>
      </w:r>
      <w:r w:rsidRPr="00763D14">
        <w:rPr>
          <w:rFonts w:ascii="Arial" w:eastAsia="Arial" w:hAnsi="Arial" w:cs="Arial"/>
          <w:spacing w:val="-2"/>
          <w:szCs w:val="24"/>
        </w:rPr>
        <w:t xml:space="preserve"> </w:t>
      </w:r>
      <w:r w:rsidRPr="00763D14">
        <w:rPr>
          <w:rFonts w:ascii="Arial" w:eastAsia="Arial" w:hAnsi="Arial" w:cs="Arial"/>
          <w:szCs w:val="24"/>
        </w:rPr>
        <w:t>in</w:t>
      </w:r>
      <w:r w:rsidRPr="00763D14">
        <w:rPr>
          <w:rFonts w:ascii="Arial" w:eastAsia="Arial" w:hAnsi="Arial" w:cs="Arial"/>
          <w:spacing w:val="-4"/>
          <w:szCs w:val="24"/>
        </w:rPr>
        <w:t xml:space="preserve"> </w:t>
      </w:r>
      <w:r w:rsidRPr="00763D14">
        <w:rPr>
          <w:rFonts w:ascii="Arial" w:eastAsia="Arial" w:hAnsi="Arial" w:cs="Arial"/>
          <w:szCs w:val="24"/>
        </w:rPr>
        <w:t>conjunction with</w:t>
      </w:r>
      <w:r w:rsidRPr="00763D14">
        <w:rPr>
          <w:rFonts w:ascii="Arial" w:eastAsia="Arial" w:hAnsi="Arial" w:cs="Arial"/>
          <w:spacing w:val="-3"/>
          <w:szCs w:val="24"/>
        </w:rPr>
        <w:t xml:space="preserve"> </w:t>
      </w:r>
      <w:r w:rsidRPr="00763D14">
        <w:rPr>
          <w:rFonts w:ascii="Arial" w:eastAsia="Arial" w:hAnsi="Arial" w:cs="Arial"/>
          <w:szCs w:val="24"/>
        </w:rPr>
        <w:t>the</w:t>
      </w:r>
      <w:r w:rsidRPr="00763D14">
        <w:rPr>
          <w:rFonts w:ascii="Arial" w:eastAsia="Arial" w:hAnsi="Arial" w:cs="Arial"/>
          <w:spacing w:val="-4"/>
          <w:szCs w:val="24"/>
        </w:rPr>
        <w:t xml:space="preserve"> </w:t>
      </w:r>
      <w:r w:rsidRPr="00763D14">
        <w:rPr>
          <w:rFonts w:ascii="Arial" w:eastAsia="Arial" w:hAnsi="Arial" w:cs="Arial"/>
          <w:szCs w:val="24"/>
        </w:rPr>
        <w:t>surgical</w:t>
      </w:r>
      <w:r w:rsidRPr="00763D14">
        <w:rPr>
          <w:rFonts w:ascii="Arial" w:eastAsia="Arial" w:hAnsi="Arial" w:cs="Arial"/>
          <w:spacing w:val="-2"/>
          <w:szCs w:val="24"/>
        </w:rPr>
        <w:t xml:space="preserve"> </w:t>
      </w:r>
      <w:r w:rsidRPr="00763D14">
        <w:rPr>
          <w:rFonts w:ascii="Arial" w:eastAsia="Arial" w:hAnsi="Arial" w:cs="Arial"/>
          <w:szCs w:val="24"/>
        </w:rPr>
        <w:t>removal</w:t>
      </w:r>
      <w:r w:rsidRPr="00763D14">
        <w:rPr>
          <w:rFonts w:ascii="Arial" w:eastAsia="Arial" w:hAnsi="Arial" w:cs="Arial"/>
          <w:spacing w:val="-2"/>
          <w:szCs w:val="24"/>
        </w:rPr>
        <w:t xml:space="preserve"> </w:t>
      </w:r>
      <w:r w:rsidRPr="00763D14">
        <w:rPr>
          <w:rFonts w:ascii="Arial" w:eastAsia="Arial" w:hAnsi="Arial" w:cs="Arial"/>
          <w:szCs w:val="24"/>
        </w:rPr>
        <w:t>of</w:t>
      </w:r>
      <w:r w:rsidRPr="00763D14">
        <w:rPr>
          <w:rFonts w:ascii="Arial" w:eastAsia="Arial" w:hAnsi="Arial" w:cs="Arial"/>
          <w:spacing w:val="-1"/>
          <w:szCs w:val="24"/>
        </w:rPr>
        <w:t xml:space="preserve"> </w:t>
      </w:r>
      <w:r w:rsidRPr="00763D14">
        <w:rPr>
          <w:rFonts w:ascii="Arial" w:eastAsia="Arial" w:hAnsi="Arial" w:cs="Arial"/>
          <w:szCs w:val="24"/>
        </w:rPr>
        <w:t>wires,</w:t>
      </w:r>
      <w:r w:rsidRPr="00763D14">
        <w:rPr>
          <w:rFonts w:ascii="Arial" w:eastAsia="Arial" w:hAnsi="Arial" w:cs="Arial"/>
          <w:spacing w:val="-3"/>
          <w:szCs w:val="24"/>
        </w:rPr>
        <w:t xml:space="preserve"> </w:t>
      </w:r>
      <w:r w:rsidRPr="00763D14">
        <w:rPr>
          <w:rFonts w:ascii="Arial" w:eastAsia="Arial" w:hAnsi="Arial" w:cs="Arial"/>
          <w:szCs w:val="24"/>
        </w:rPr>
        <w:t>bands,</w:t>
      </w:r>
      <w:r w:rsidRPr="00763D14">
        <w:rPr>
          <w:rFonts w:ascii="Arial" w:eastAsia="Arial" w:hAnsi="Arial" w:cs="Arial"/>
          <w:spacing w:val="-2"/>
          <w:szCs w:val="24"/>
        </w:rPr>
        <w:t xml:space="preserve"> </w:t>
      </w:r>
      <w:r w:rsidRPr="00763D14">
        <w:rPr>
          <w:rFonts w:ascii="Arial" w:eastAsia="Arial" w:hAnsi="Arial" w:cs="Arial"/>
          <w:szCs w:val="24"/>
        </w:rPr>
        <w:t>splints</w:t>
      </w:r>
      <w:r w:rsidRPr="00763D14">
        <w:rPr>
          <w:rFonts w:ascii="Arial" w:eastAsia="Arial" w:hAnsi="Arial" w:cs="Arial"/>
          <w:spacing w:val="-3"/>
          <w:szCs w:val="24"/>
        </w:rPr>
        <w:t xml:space="preserve"> </w:t>
      </w:r>
      <w:r w:rsidRPr="00763D14">
        <w:rPr>
          <w:rFonts w:ascii="Arial" w:eastAsia="Arial" w:hAnsi="Arial" w:cs="Arial"/>
          <w:szCs w:val="24"/>
        </w:rPr>
        <w:t>and</w:t>
      </w:r>
      <w:r w:rsidRPr="00763D14">
        <w:rPr>
          <w:rFonts w:ascii="Arial" w:eastAsia="Arial" w:hAnsi="Arial" w:cs="Arial"/>
          <w:spacing w:val="-2"/>
          <w:szCs w:val="24"/>
        </w:rPr>
        <w:t xml:space="preserve"> </w:t>
      </w:r>
      <w:r w:rsidRPr="00763D14">
        <w:rPr>
          <w:rFonts w:ascii="Arial" w:eastAsia="Arial" w:hAnsi="Arial" w:cs="Arial"/>
          <w:szCs w:val="24"/>
        </w:rPr>
        <w:t>arch</w:t>
      </w:r>
      <w:r w:rsidRPr="00763D14">
        <w:rPr>
          <w:rFonts w:ascii="Arial" w:eastAsia="Arial" w:hAnsi="Arial" w:cs="Arial"/>
          <w:spacing w:val="-3"/>
          <w:szCs w:val="24"/>
        </w:rPr>
        <w:t xml:space="preserve"> </w:t>
      </w:r>
      <w:r w:rsidRPr="00763D14">
        <w:rPr>
          <w:rFonts w:ascii="Arial" w:eastAsia="Arial" w:hAnsi="Arial" w:cs="Arial"/>
          <w:spacing w:val="-2"/>
          <w:szCs w:val="24"/>
        </w:rPr>
        <w:t>bars.</w:t>
      </w:r>
    </w:p>
    <w:p w14:paraId="6FB8D3E1" w14:textId="3008D2D6" w:rsidR="00545A86" w:rsidRPr="00545A86" w:rsidRDefault="00545A86" w:rsidP="00545A86">
      <w:pPr>
        <w:widowControl w:val="0"/>
        <w:numPr>
          <w:ilvl w:val="0"/>
          <w:numId w:val="33"/>
        </w:numPr>
        <w:tabs>
          <w:tab w:val="left" w:pos="841"/>
        </w:tabs>
        <w:autoSpaceDE w:val="0"/>
        <w:autoSpaceDN w:val="0"/>
        <w:spacing w:before="120" w:after="0" w:line="240" w:lineRule="auto"/>
        <w:ind w:hanging="361"/>
        <w:rPr>
          <w:rFonts w:ascii="Arial" w:eastAsia="Arial" w:hAnsi="Arial" w:cs="Arial"/>
          <w:szCs w:val="24"/>
        </w:rPr>
      </w:pPr>
      <w:bookmarkStart w:id="58" w:name="OLE_LINK11"/>
      <w:r w:rsidRPr="00545A86">
        <w:rPr>
          <w:rFonts w:ascii="Arial" w:eastAsia="Arial" w:hAnsi="Arial" w:cs="Arial"/>
          <w:szCs w:val="24"/>
        </w:rPr>
        <w:t>All licensed dental hygienists must refer all patients they treat to a Medi-Cal dentist the dental hygienist has a referral agreement with</w:t>
      </w:r>
      <w:r w:rsidR="007E77C1">
        <w:rPr>
          <w:rFonts w:ascii="Arial" w:eastAsia="Arial" w:hAnsi="Arial" w:cs="Arial"/>
          <w:szCs w:val="24"/>
        </w:rPr>
        <w:t>,</w:t>
      </w:r>
      <w:r w:rsidRPr="00545A86">
        <w:rPr>
          <w:rFonts w:ascii="Arial" w:eastAsia="Arial" w:hAnsi="Arial" w:cs="Arial"/>
          <w:szCs w:val="24"/>
        </w:rPr>
        <w:t xml:space="preserve"> or </w:t>
      </w:r>
      <w:r w:rsidR="007E77C1">
        <w:rPr>
          <w:rFonts w:ascii="Arial" w:eastAsia="Arial" w:hAnsi="Arial" w:cs="Arial"/>
          <w:szCs w:val="24"/>
        </w:rPr>
        <w:t>t</w:t>
      </w:r>
      <w:r w:rsidRPr="00545A86">
        <w:rPr>
          <w:rFonts w:ascii="Arial" w:eastAsia="Arial" w:hAnsi="Arial" w:cs="Arial"/>
          <w:szCs w:val="24"/>
        </w:rPr>
        <w:t>o a dentist by submitting a referral to the patient’s dental care coordination team within Medi-Cal.</w:t>
      </w:r>
    </w:p>
    <w:bookmarkEnd w:id="58"/>
    <w:p w14:paraId="542B6DF3" w14:textId="463F9787" w:rsidR="00310DF9" w:rsidRDefault="00310DF9" w:rsidP="004B2919">
      <w:pPr>
        <w:pStyle w:val="NoSpacing"/>
      </w:pPr>
      <w:r>
        <w:br w:type="page"/>
      </w:r>
    </w:p>
    <w:p w14:paraId="0AFA68F6" w14:textId="270A1BF3" w:rsidR="0090646F" w:rsidRPr="0090646F" w:rsidRDefault="0090646F" w:rsidP="00FE7630">
      <w:pPr>
        <w:pStyle w:val="Heading2"/>
      </w:pPr>
      <w:bookmarkStart w:id="59" w:name="_Toc170475309"/>
      <w:r w:rsidRPr="0090646F">
        <w:lastRenderedPageBreak/>
        <w:t>Adjunctive</w:t>
      </w:r>
      <w:r w:rsidRPr="0090646F">
        <w:rPr>
          <w:spacing w:val="-18"/>
        </w:rPr>
        <w:t xml:space="preserve"> </w:t>
      </w:r>
      <w:r w:rsidRPr="0090646F">
        <w:t>Service</w:t>
      </w:r>
      <w:r w:rsidRPr="0090646F">
        <w:rPr>
          <w:spacing w:val="-19"/>
        </w:rPr>
        <w:t xml:space="preserve"> </w:t>
      </w:r>
      <w:r w:rsidRPr="0090646F">
        <w:t>Procedures</w:t>
      </w:r>
      <w:r w:rsidRPr="0090646F">
        <w:rPr>
          <w:spacing w:val="-18"/>
        </w:rPr>
        <w:t xml:space="preserve"> </w:t>
      </w:r>
      <w:r w:rsidRPr="0090646F">
        <w:t>(D9000</w:t>
      </w:r>
      <w:r w:rsidR="00310DF9">
        <w:t>–</w:t>
      </w:r>
      <w:r w:rsidRPr="0090646F">
        <w:rPr>
          <w:spacing w:val="-2"/>
        </w:rPr>
        <w:t>D9999)</w:t>
      </w:r>
      <w:bookmarkEnd w:id="59"/>
    </w:p>
    <w:p w14:paraId="6C28F131" w14:textId="28918773" w:rsidR="0090646F" w:rsidRPr="0090646F" w:rsidRDefault="0090646F" w:rsidP="002F1928">
      <w:pPr>
        <w:pStyle w:val="ProcedureDescription"/>
      </w:pPr>
      <w:r w:rsidRPr="0090646F">
        <w:t>PROCEDURE</w:t>
      </w:r>
      <w:r w:rsidRPr="0090646F">
        <w:rPr>
          <w:spacing w:val="-8"/>
        </w:rPr>
        <w:t xml:space="preserve"> </w:t>
      </w:r>
      <w:r w:rsidRPr="0090646F">
        <w:rPr>
          <w:spacing w:val="-4"/>
        </w:rPr>
        <w:t>D9110</w:t>
      </w:r>
    </w:p>
    <w:p w14:paraId="79B9D21E" w14:textId="3432DF3F" w:rsidR="0090646F" w:rsidRPr="0090646F" w:rsidRDefault="0090646F" w:rsidP="002F1928">
      <w:pPr>
        <w:pStyle w:val="ProcedureDescription"/>
      </w:pPr>
      <w:r w:rsidRPr="0090646F">
        <w:t>PALLIATIVE</w:t>
      </w:r>
      <w:r w:rsidRPr="0090646F">
        <w:rPr>
          <w:spacing w:val="-5"/>
        </w:rPr>
        <w:t xml:space="preserve"> </w:t>
      </w:r>
      <w:r w:rsidRPr="0090646F">
        <w:t>TREATMENT</w:t>
      </w:r>
      <w:r w:rsidRPr="0090646F">
        <w:rPr>
          <w:spacing w:val="-2"/>
        </w:rPr>
        <w:t xml:space="preserve"> </w:t>
      </w:r>
      <w:r w:rsidRPr="0090646F">
        <w:t>OF</w:t>
      </w:r>
      <w:r w:rsidRPr="0090646F">
        <w:rPr>
          <w:spacing w:val="-3"/>
        </w:rPr>
        <w:t xml:space="preserve"> </w:t>
      </w:r>
      <w:r w:rsidRPr="0090646F">
        <w:t>DENTAL</w:t>
      </w:r>
      <w:r w:rsidRPr="0090646F">
        <w:rPr>
          <w:spacing w:val="-3"/>
        </w:rPr>
        <w:t xml:space="preserve"> </w:t>
      </w:r>
      <w:r w:rsidRPr="0090646F">
        <w:t>PAIN</w:t>
      </w:r>
      <w:r w:rsidRPr="0090646F">
        <w:rPr>
          <w:spacing w:val="-2"/>
        </w:rPr>
        <w:t xml:space="preserve"> </w:t>
      </w:r>
      <w:r w:rsidR="002F1928">
        <w:rPr>
          <w:spacing w:val="-2"/>
        </w:rPr>
        <w:t>–</w:t>
      </w:r>
      <w:r w:rsidR="00A05E16">
        <w:rPr>
          <w:spacing w:val="-2"/>
        </w:rPr>
        <w:t xml:space="preserve"> </w:t>
      </w:r>
      <w:r w:rsidR="00B93FDE">
        <w:rPr>
          <w:spacing w:val="-3"/>
        </w:rPr>
        <w:t>PER VISIT</w:t>
      </w:r>
    </w:p>
    <w:p w14:paraId="68BEC9B3" w14:textId="77777777" w:rsidR="0090646F" w:rsidRPr="00E377BA" w:rsidRDefault="0090646F" w:rsidP="003301E4">
      <w:pPr>
        <w:widowControl w:val="0"/>
        <w:numPr>
          <w:ilvl w:val="0"/>
          <w:numId w:val="32"/>
        </w:numPr>
        <w:tabs>
          <w:tab w:val="left" w:pos="479"/>
          <w:tab w:val="left" w:pos="480"/>
        </w:tabs>
        <w:autoSpaceDE w:val="0"/>
        <w:autoSpaceDN w:val="0"/>
        <w:spacing w:before="120" w:after="0" w:line="240" w:lineRule="auto"/>
        <w:rPr>
          <w:rFonts w:ascii="Arial" w:eastAsia="Arial" w:hAnsi="Arial" w:cs="Arial"/>
          <w:szCs w:val="24"/>
        </w:rPr>
      </w:pPr>
      <w:bookmarkStart w:id="60" w:name="A_TAV"/>
      <w:bookmarkEnd w:id="60"/>
      <w:r w:rsidRPr="00E377BA">
        <w:rPr>
          <w:rFonts w:ascii="Arial" w:eastAsia="Arial" w:hAnsi="Arial" w:cs="Arial"/>
          <w:szCs w:val="24"/>
        </w:rPr>
        <w:t>This</w:t>
      </w:r>
      <w:r w:rsidRPr="00E377BA">
        <w:rPr>
          <w:rFonts w:ascii="Arial" w:eastAsia="Arial" w:hAnsi="Arial" w:cs="Arial"/>
          <w:spacing w:val="-3"/>
          <w:szCs w:val="24"/>
        </w:rPr>
        <w:t xml:space="preserve"> </w:t>
      </w:r>
      <w:r w:rsidRPr="00E377BA">
        <w:rPr>
          <w:rFonts w:ascii="Arial" w:eastAsia="Arial" w:hAnsi="Arial" w:cs="Arial"/>
          <w:szCs w:val="24"/>
        </w:rPr>
        <w:t>procedure</w:t>
      </w:r>
      <w:r w:rsidRPr="00E377BA">
        <w:rPr>
          <w:rFonts w:ascii="Arial" w:eastAsia="Arial" w:hAnsi="Arial" w:cs="Arial"/>
          <w:spacing w:val="-2"/>
          <w:szCs w:val="24"/>
        </w:rPr>
        <w:t xml:space="preserve"> </w:t>
      </w:r>
      <w:r w:rsidRPr="00E377BA">
        <w:rPr>
          <w:rFonts w:ascii="Arial" w:eastAsia="Arial" w:hAnsi="Arial" w:cs="Arial"/>
          <w:szCs w:val="24"/>
        </w:rPr>
        <w:t>cannot</w:t>
      </w:r>
      <w:r w:rsidRPr="00E377BA">
        <w:rPr>
          <w:rFonts w:ascii="Arial" w:eastAsia="Arial" w:hAnsi="Arial" w:cs="Arial"/>
          <w:spacing w:val="-1"/>
          <w:szCs w:val="24"/>
        </w:rPr>
        <w:t xml:space="preserve"> </w:t>
      </w:r>
      <w:r w:rsidRPr="00E377BA">
        <w:rPr>
          <w:rFonts w:ascii="Arial" w:eastAsia="Arial" w:hAnsi="Arial" w:cs="Arial"/>
          <w:szCs w:val="24"/>
        </w:rPr>
        <w:t>be</w:t>
      </w:r>
      <w:r w:rsidRPr="00E377BA">
        <w:rPr>
          <w:rFonts w:ascii="Arial" w:eastAsia="Arial" w:hAnsi="Arial" w:cs="Arial"/>
          <w:spacing w:val="-4"/>
          <w:szCs w:val="24"/>
        </w:rPr>
        <w:t xml:space="preserve"> </w:t>
      </w:r>
      <w:r w:rsidRPr="00E377BA">
        <w:rPr>
          <w:rFonts w:ascii="Arial" w:eastAsia="Arial" w:hAnsi="Arial" w:cs="Arial"/>
          <w:szCs w:val="24"/>
        </w:rPr>
        <w:t>prior</w:t>
      </w:r>
      <w:r w:rsidRPr="00E377BA">
        <w:rPr>
          <w:rFonts w:ascii="Arial" w:eastAsia="Arial" w:hAnsi="Arial" w:cs="Arial"/>
          <w:spacing w:val="-2"/>
          <w:szCs w:val="24"/>
        </w:rPr>
        <w:t xml:space="preserve"> authorized.</w:t>
      </w:r>
    </w:p>
    <w:p w14:paraId="7A4CBB27" w14:textId="77777777" w:rsidR="0090646F" w:rsidRPr="00E377BA" w:rsidRDefault="0090646F" w:rsidP="003301E4">
      <w:pPr>
        <w:widowControl w:val="0"/>
        <w:numPr>
          <w:ilvl w:val="0"/>
          <w:numId w:val="32"/>
        </w:numPr>
        <w:tabs>
          <w:tab w:val="left" w:pos="479"/>
          <w:tab w:val="left" w:pos="480"/>
        </w:tabs>
        <w:autoSpaceDE w:val="0"/>
        <w:autoSpaceDN w:val="0"/>
        <w:spacing w:before="121" w:after="0" w:line="240" w:lineRule="auto"/>
        <w:rPr>
          <w:rFonts w:ascii="Arial" w:eastAsia="Arial" w:hAnsi="Arial" w:cs="Arial"/>
          <w:szCs w:val="24"/>
        </w:rPr>
      </w:pPr>
      <w:r w:rsidRPr="00E377BA">
        <w:rPr>
          <w:rFonts w:ascii="Arial" w:eastAsia="Arial" w:hAnsi="Arial" w:cs="Arial"/>
          <w:szCs w:val="24"/>
        </w:rPr>
        <w:t>Written</w:t>
      </w:r>
      <w:r w:rsidRPr="00E377BA">
        <w:rPr>
          <w:rFonts w:ascii="Arial" w:eastAsia="Arial" w:hAnsi="Arial" w:cs="Arial"/>
          <w:spacing w:val="-7"/>
          <w:szCs w:val="24"/>
        </w:rPr>
        <w:t xml:space="preserve"> </w:t>
      </w:r>
      <w:r w:rsidRPr="00E377BA">
        <w:rPr>
          <w:rFonts w:ascii="Arial" w:eastAsia="Arial" w:hAnsi="Arial" w:cs="Arial"/>
          <w:szCs w:val="24"/>
        </w:rPr>
        <w:t>documentation</w:t>
      </w:r>
      <w:r w:rsidRPr="00E377BA">
        <w:rPr>
          <w:rFonts w:ascii="Arial" w:eastAsia="Arial" w:hAnsi="Arial" w:cs="Arial"/>
          <w:spacing w:val="-4"/>
          <w:szCs w:val="24"/>
        </w:rPr>
        <w:t xml:space="preserve"> </w:t>
      </w:r>
      <w:r w:rsidRPr="00E377BA">
        <w:rPr>
          <w:rFonts w:ascii="Arial" w:eastAsia="Arial" w:hAnsi="Arial" w:cs="Arial"/>
          <w:szCs w:val="24"/>
        </w:rPr>
        <w:t>for</w:t>
      </w:r>
      <w:r w:rsidRPr="00E377BA">
        <w:rPr>
          <w:rFonts w:ascii="Arial" w:eastAsia="Arial" w:hAnsi="Arial" w:cs="Arial"/>
          <w:spacing w:val="-3"/>
          <w:szCs w:val="24"/>
        </w:rPr>
        <w:t xml:space="preserve"> </w:t>
      </w:r>
      <w:r w:rsidRPr="00E377BA">
        <w:rPr>
          <w:rFonts w:ascii="Arial" w:eastAsia="Arial" w:hAnsi="Arial" w:cs="Arial"/>
          <w:szCs w:val="24"/>
        </w:rPr>
        <w:t>payment</w:t>
      </w:r>
      <w:r w:rsidRPr="00E377BA">
        <w:rPr>
          <w:rFonts w:ascii="Arial" w:eastAsia="Arial" w:hAnsi="Arial" w:cs="Arial"/>
          <w:spacing w:val="-3"/>
          <w:szCs w:val="24"/>
        </w:rPr>
        <w:t xml:space="preserve"> </w:t>
      </w:r>
      <w:r w:rsidRPr="00E377BA">
        <w:rPr>
          <w:rFonts w:ascii="Arial" w:eastAsia="Arial" w:hAnsi="Arial" w:cs="Arial"/>
          <w:szCs w:val="24"/>
        </w:rPr>
        <w:t>–shall</w:t>
      </w:r>
      <w:r w:rsidRPr="00E377BA">
        <w:rPr>
          <w:rFonts w:ascii="Arial" w:eastAsia="Arial" w:hAnsi="Arial" w:cs="Arial"/>
          <w:spacing w:val="-3"/>
          <w:szCs w:val="24"/>
        </w:rPr>
        <w:t xml:space="preserve"> </w:t>
      </w:r>
      <w:r w:rsidRPr="00E377BA">
        <w:rPr>
          <w:rFonts w:ascii="Arial" w:eastAsia="Arial" w:hAnsi="Arial" w:cs="Arial"/>
          <w:szCs w:val="24"/>
        </w:rPr>
        <w:t>include</w:t>
      </w:r>
      <w:r w:rsidRPr="00E377BA">
        <w:rPr>
          <w:rFonts w:ascii="Arial" w:eastAsia="Arial" w:hAnsi="Arial" w:cs="Arial"/>
          <w:spacing w:val="-4"/>
          <w:szCs w:val="24"/>
        </w:rPr>
        <w:t xml:space="preserve"> </w:t>
      </w:r>
      <w:r w:rsidRPr="00E377BA">
        <w:rPr>
          <w:rFonts w:ascii="Arial" w:eastAsia="Arial" w:hAnsi="Arial" w:cs="Arial"/>
          <w:szCs w:val="24"/>
        </w:rPr>
        <w:t>the</w:t>
      </w:r>
      <w:r w:rsidRPr="00E377BA">
        <w:rPr>
          <w:rFonts w:ascii="Arial" w:eastAsia="Arial" w:hAnsi="Arial" w:cs="Arial"/>
          <w:spacing w:val="-5"/>
          <w:szCs w:val="24"/>
        </w:rPr>
        <w:t xml:space="preserve"> </w:t>
      </w:r>
      <w:r w:rsidRPr="00E377BA">
        <w:rPr>
          <w:rFonts w:ascii="Arial" w:eastAsia="Arial" w:hAnsi="Arial" w:cs="Arial"/>
          <w:szCs w:val="24"/>
        </w:rPr>
        <w:t>tooth/area,</w:t>
      </w:r>
      <w:r w:rsidRPr="00E377BA">
        <w:rPr>
          <w:rFonts w:ascii="Arial" w:eastAsia="Arial" w:hAnsi="Arial" w:cs="Arial"/>
          <w:spacing w:val="-3"/>
          <w:szCs w:val="24"/>
        </w:rPr>
        <w:t xml:space="preserve"> </w:t>
      </w:r>
      <w:r w:rsidRPr="00E377BA">
        <w:rPr>
          <w:rFonts w:ascii="Arial" w:eastAsia="Arial" w:hAnsi="Arial" w:cs="Arial"/>
          <w:szCs w:val="24"/>
        </w:rPr>
        <w:t>condition</w:t>
      </w:r>
      <w:r w:rsidRPr="00E377BA">
        <w:rPr>
          <w:rFonts w:ascii="Arial" w:eastAsia="Arial" w:hAnsi="Arial" w:cs="Arial"/>
          <w:spacing w:val="-4"/>
          <w:szCs w:val="24"/>
        </w:rPr>
        <w:t xml:space="preserve"> </w:t>
      </w:r>
      <w:r w:rsidRPr="00E377BA">
        <w:rPr>
          <w:rFonts w:ascii="Arial" w:eastAsia="Arial" w:hAnsi="Arial" w:cs="Arial"/>
          <w:szCs w:val="24"/>
        </w:rPr>
        <w:t>and</w:t>
      </w:r>
      <w:r w:rsidRPr="00E377BA">
        <w:rPr>
          <w:rFonts w:ascii="Arial" w:eastAsia="Arial" w:hAnsi="Arial" w:cs="Arial"/>
          <w:spacing w:val="-4"/>
          <w:szCs w:val="24"/>
        </w:rPr>
        <w:t xml:space="preserve"> </w:t>
      </w:r>
      <w:r w:rsidRPr="00E377BA">
        <w:rPr>
          <w:rFonts w:ascii="Arial" w:eastAsia="Arial" w:hAnsi="Arial" w:cs="Arial"/>
          <w:szCs w:val="24"/>
        </w:rPr>
        <w:t>specific</w:t>
      </w:r>
      <w:r w:rsidRPr="00E377BA">
        <w:rPr>
          <w:rFonts w:ascii="Arial" w:eastAsia="Arial" w:hAnsi="Arial" w:cs="Arial"/>
          <w:spacing w:val="-3"/>
          <w:szCs w:val="24"/>
        </w:rPr>
        <w:t xml:space="preserve"> </w:t>
      </w:r>
      <w:r w:rsidRPr="00E377BA">
        <w:rPr>
          <w:rFonts w:ascii="Arial" w:eastAsia="Arial" w:hAnsi="Arial" w:cs="Arial"/>
          <w:szCs w:val="24"/>
        </w:rPr>
        <w:t>treatment</w:t>
      </w:r>
      <w:r w:rsidRPr="00E377BA">
        <w:rPr>
          <w:rFonts w:ascii="Arial" w:eastAsia="Arial" w:hAnsi="Arial" w:cs="Arial"/>
          <w:spacing w:val="-3"/>
          <w:szCs w:val="24"/>
        </w:rPr>
        <w:t xml:space="preserve"> </w:t>
      </w:r>
      <w:r w:rsidRPr="00E377BA">
        <w:rPr>
          <w:rFonts w:ascii="Arial" w:eastAsia="Arial" w:hAnsi="Arial" w:cs="Arial"/>
          <w:spacing w:val="-2"/>
          <w:szCs w:val="24"/>
        </w:rPr>
        <w:t>performed.</w:t>
      </w:r>
    </w:p>
    <w:p w14:paraId="6CB4D348" w14:textId="77777777" w:rsidR="0090646F" w:rsidRPr="00E377BA" w:rsidRDefault="0090646F" w:rsidP="003301E4">
      <w:pPr>
        <w:widowControl w:val="0"/>
        <w:numPr>
          <w:ilvl w:val="0"/>
          <w:numId w:val="32"/>
        </w:numPr>
        <w:tabs>
          <w:tab w:val="left" w:pos="479"/>
          <w:tab w:val="left" w:pos="480"/>
        </w:tabs>
        <w:autoSpaceDE w:val="0"/>
        <w:autoSpaceDN w:val="0"/>
        <w:spacing w:before="119" w:after="0" w:line="240" w:lineRule="auto"/>
        <w:rPr>
          <w:rFonts w:ascii="Arial" w:eastAsia="Arial" w:hAnsi="Arial" w:cs="Arial"/>
          <w:szCs w:val="24"/>
        </w:rPr>
      </w:pPr>
      <w:r w:rsidRPr="00E377BA">
        <w:rPr>
          <w:rFonts w:ascii="Arial" w:eastAsia="Arial" w:hAnsi="Arial" w:cs="Arial"/>
          <w:szCs w:val="24"/>
        </w:rPr>
        <w:t>A</w:t>
      </w:r>
      <w:r w:rsidRPr="00E377BA">
        <w:rPr>
          <w:rFonts w:ascii="Arial" w:eastAsia="Arial" w:hAnsi="Arial" w:cs="Arial"/>
          <w:spacing w:val="-5"/>
          <w:szCs w:val="24"/>
        </w:rPr>
        <w:t xml:space="preserve"> </w:t>
      </w:r>
      <w:r w:rsidRPr="00E377BA">
        <w:rPr>
          <w:rFonts w:ascii="Arial" w:eastAsia="Arial" w:hAnsi="Arial" w:cs="Arial"/>
          <w:szCs w:val="24"/>
        </w:rPr>
        <w:t>benefit</w:t>
      </w:r>
      <w:r w:rsidRPr="00E377BA">
        <w:rPr>
          <w:rFonts w:ascii="Arial" w:eastAsia="Arial" w:hAnsi="Arial" w:cs="Arial"/>
          <w:spacing w:val="-1"/>
          <w:szCs w:val="24"/>
        </w:rPr>
        <w:t xml:space="preserve"> </w:t>
      </w:r>
      <w:r w:rsidRPr="00E377BA">
        <w:rPr>
          <w:rFonts w:ascii="Arial" w:eastAsia="Arial" w:hAnsi="Arial" w:cs="Arial"/>
          <w:szCs w:val="24"/>
        </w:rPr>
        <w:t>once</w:t>
      </w:r>
      <w:r w:rsidRPr="00E377BA">
        <w:rPr>
          <w:rFonts w:ascii="Arial" w:eastAsia="Arial" w:hAnsi="Arial" w:cs="Arial"/>
          <w:spacing w:val="-1"/>
          <w:szCs w:val="24"/>
        </w:rPr>
        <w:t xml:space="preserve"> </w:t>
      </w:r>
      <w:r w:rsidRPr="00E377BA">
        <w:rPr>
          <w:rFonts w:ascii="Arial" w:eastAsia="Arial" w:hAnsi="Arial" w:cs="Arial"/>
          <w:szCs w:val="24"/>
        </w:rPr>
        <w:t>per</w:t>
      </w:r>
      <w:r w:rsidRPr="00E377BA">
        <w:rPr>
          <w:rFonts w:ascii="Arial" w:eastAsia="Arial" w:hAnsi="Arial" w:cs="Arial"/>
          <w:spacing w:val="-3"/>
          <w:szCs w:val="24"/>
        </w:rPr>
        <w:t xml:space="preserve"> </w:t>
      </w:r>
      <w:r w:rsidRPr="00E377BA">
        <w:rPr>
          <w:rFonts w:ascii="Arial" w:eastAsia="Arial" w:hAnsi="Arial" w:cs="Arial"/>
          <w:szCs w:val="24"/>
        </w:rPr>
        <w:t>date</w:t>
      </w:r>
      <w:r w:rsidRPr="00E377BA">
        <w:rPr>
          <w:rFonts w:ascii="Arial" w:eastAsia="Arial" w:hAnsi="Arial" w:cs="Arial"/>
          <w:spacing w:val="-3"/>
          <w:szCs w:val="24"/>
        </w:rPr>
        <w:t xml:space="preserve"> </w:t>
      </w:r>
      <w:r w:rsidRPr="00E377BA">
        <w:rPr>
          <w:rFonts w:ascii="Arial" w:eastAsia="Arial" w:hAnsi="Arial" w:cs="Arial"/>
          <w:szCs w:val="24"/>
        </w:rPr>
        <w:t>of</w:t>
      </w:r>
      <w:r w:rsidRPr="00E377BA">
        <w:rPr>
          <w:rFonts w:ascii="Arial" w:eastAsia="Arial" w:hAnsi="Arial" w:cs="Arial"/>
          <w:spacing w:val="-2"/>
          <w:szCs w:val="24"/>
        </w:rPr>
        <w:t xml:space="preserve"> </w:t>
      </w:r>
      <w:r w:rsidRPr="00E377BA">
        <w:rPr>
          <w:rFonts w:ascii="Arial" w:eastAsia="Arial" w:hAnsi="Arial" w:cs="Arial"/>
          <w:szCs w:val="24"/>
        </w:rPr>
        <w:t>service</w:t>
      </w:r>
      <w:r w:rsidRPr="00E377BA">
        <w:rPr>
          <w:rFonts w:ascii="Arial" w:eastAsia="Arial" w:hAnsi="Arial" w:cs="Arial"/>
          <w:spacing w:val="-4"/>
          <w:szCs w:val="24"/>
        </w:rPr>
        <w:t xml:space="preserve"> </w:t>
      </w:r>
      <w:r w:rsidRPr="00E377BA">
        <w:rPr>
          <w:rFonts w:ascii="Arial" w:eastAsia="Arial" w:hAnsi="Arial" w:cs="Arial"/>
          <w:szCs w:val="24"/>
        </w:rPr>
        <w:t>per</w:t>
      </w:r>
      <w:r w:rsidRPr="00E377BA">
        <w:rPr>
          <w:rFonts w:ascii="Arial" w:eastAsia="Arial" w:hAnsi="Arial" w:cs="Arial"/>
          <w:spacing w:val="-2"/>
          <w:szCs w:val="24"/>
        </w:rPr>
        <w:t xml:space="preserve"> </w:t>
      </w:r>
      <w:r w:rsidRPr="00E377BA">
        <w:rPr>
          <w:rFonts w:ascii="Arial" w:eastAsia="Arial" w:hAnsi="Arial" w:cs="Arial"/>
          <w:szCs w:val="24"/>
        </w:rPr>
        <w:t>provider</w:t>
      </w:r>
      <w:r w:rsidRPr="00E377BA">
        <w:rPr>
          <w:rFonts w:ascii="Arial" w:eastAsia="Arial" w:hAnsi="Arial" w:cs="Arial"/>
          <w:spacing w:val="-2"/>
          <w:szCs w:val="24"/>
        </w:rPr>
        <w:t xml:space="preserve"> </w:t>
      </w:r>
      <w:r w:rsidRPr="00E377BA">
        <w:rPr>
          <w:rFonts w:ascii="Arial" w:eastAsia="Arial" w:hAnsi="Arial" w:cs="Arial"/>
          <w:szCs w:val="24"/>
        </w:rPr>
        <w:t>regardless</w:t>
      </w:r>
      <w:r w:rsidRPr="00E377BA">
        <w:rPr>
          <w:rFonts w:ascii="Arial" w:eastAsia="Arial" w:hAnsi="Arial" w:cs="Arial"/>
          <w:spacing w:val="-2"/>
          <w:szCs w:val="24"/>
        </w:rPr>
        <w:t xml:space="preserve"> </w:t>
      </w:r>
      <w:r w:rsidRPr="00E377BA">
        <w:rPr>
          <w:rFonts w:ascii="Arial" w:eastAsia="Arial" w:hAnsi="Arial" w:cs="Arial"/>
          <w:szCs w:val="24"/>
        </w:rPr>
        <w:t>of</w:t>
      </w:r>
      <w:r w:rsidRPr="00E377BA">
        <w:rPr>
          <w:rFonts w:ascii="Arial" w:eastAsia="Arial" w:hAnsi="Arial" w:cs="Arial"/>
          <w:spacing w:val="-3"/>
          <w:szCs w:val="24"/>
        </w:rPr>
        <w:t xml:space="preserve"> </w:t>
      </w:r>
      <w:r w:rsidRPr="00E377BA">
        <w:rPr>
          <w:rFonts w:ascii="Arial" w:eastAsia="Arial" w:hAnsi="Arial" w:cs="Arial"/>
          <w:szCs w:val="24"/>
        </w:rPr>
        <w:t>the</w:t>
      </w:r>
      <w:r w:rsidRPr="00E377BA">
        <w:rPr>
          <w:rFonts w:ascii="Arial" w:eastAsia="Arial" w:hAnsi="Arial" w:cs="Arial"/>
          <w:spacing w:val="-3"/>
          <w:szCs w:val="24"/>
        </w:rPr>
        <w:t xml:space="preserve"> </w:t>
      </w:r>
      <w:r w:rsidRPr="00E377BA">
        <w:rPr>
          <w:rFonts w:ascii="Arial" w:eastAsia="Arial" w:hAnsi="Arial" w:cs="Arial"/>
          <w:szCs w:val="24"/>
        </w:rPr>
        <w:t>number</w:t>
      </w:r>
      <w:r w:rsidRPr="00E377BA">
        <w:rPr>
          <w:rFonts w:ascii="Arial" w:eastAsia="Arial" w:hAnsi="Arial" w:cs="Arial"/>
          <w:spacing w:val="-2"/>
          <w:szCs w:val="24"/>
        </w:rPr>
        <w:t xml:space="preserve"> </w:t>
      </w:r>
      <w:r w:rsidRPr="00E377BA">
        <w:rPr>
          <w:rFonts w:ascii="Arial" w:eastAsia="Arial" w:hAnsi="Arial" w:cs="Arial"/>
          <w:szCs w:val="24"/>
        </w:rPr>
        <w:t>of</w:t>
      </w:r>
      <w:r w:rsidRPr="00E377BA">
        <w:rPr>
          <w:rFonts w:ascii="Arial" w:eastAsia="Arial" w:hAnsi="Arial" w:cs="Arial"/>
          <w:spacing w:val="-2"/>
          <w:szCs w:val="24"/>
        </w:rPr>
        <w:t xml:space="preserve"> </w:t>
      </w:r>
      <w:r w:rsidRPr="00E377BA">
        <w:rPr>
          <w:rFonts w:ascii="Arial" w:eastAsia="Arial" w:hAnsi="Arial" w:cs="Arial"/>
          <w:szCs w:val="24"/>
        </w:rPr>
        <w:t>teeth</w:t>
      </w:r>
      <w:r w:rsidRPr="00E377BA">
        <w:rPr>
          <w:rFonts w:ascii="Arial" w:eastAsia="Arial" w:hAnsi="Arial" w:cs="Arial"/>
          <w:spacing w:val="-3"/>
          <w:szCs w:val="24"/>
        </w:rPr>
        <w:t xml:space="preserve"> </w:t>
      </w:r>
      <w:r w:rsidRPr="00E377BA">
        <w:rPr>
          <w:rFonts w:ascii="Arial" w:eastAsia="Arial" w:hAnsi="Arial" w:cs="Arial"/>
          <w:szCs w:val="24"/>
        </w:rPr>
        <w:t>and/or</w:t>
      </w:r>
      <w:r w:rsidRPr="00E377BA">
        <w:rPr>
          <w:rFonts w:ascii="Arial" w:eastAsia="Arial" w:hAnsi="Arial" w:cs="Arial"/>
          <w:spacing w:val="-2"/>
          <w:szCs w:val="24"/>
        </w:rPr>
        <w:t xml:space="preserve"> </w:t>
      </w:r>
      <w:r w:rsidRPr="00E377BA">
        <w:rPr>
          <w:rFonts w:ascii="Arial" w:eastAsia="Arial" w:hAnsi="Arial" w:cs="Arial"/>
          <w:szCs w:val="24"/>
        </w:rPr>
        <w:t>areas</w:t>
      </w:r>
      <w:r w:rsidRPr="00E377BA">
        <w:rPr>
          <w:rFonts w:ascii="Arial" w:eastAsia="Arial" w:hAnsi="Arial" w:cs="Arial"/>
          <w:spacing w:val="-2"/>
          <w:szCs w:val="24"/>
        </w:rPr>
        <w:t xml:space="preserve"> treated.</w:t>
      </w:r>
    </w:p>
    <w:p w14:paraId="3F98BDE5" w14:textId="77777777" w:rsidR="0090646F" w:rsidRPr="0090646F" w:rsidRDefault="0090646F" w:rsidP="00310DF9">
      <w:pPr>
        <w:pStyle w:val="NoSpacing"/>
      </w:pPr>
    </w:p>
    <w:p w14:paraId="61B9DC6C" w14:textId="77777777" w:rsidR="0090646F" w:rsidRPr="0090646F" w:rsidRDefault="0090646F" w:rsidP="002F1928">
      <w:pPr>
        <w:pStyle w:val="ProcedureDescription"/>
      </w:pPr>
      <w:r w:rsidRPr="0090646F">
        <w:t>PROCEDURE</w:t>
      </w:r>
      <w:r w:rsidRPr="0090646F">
        <w:rPr>
          <w:spacing w:val="-8"/>
        </w:rPr>
        <w:t xml:space="preserve"> </w:t>
      </w:r>
      <w:r w:rsidRPr="0090646F">
        <w:rPr>
          <w:spacing w:val="-4"/>
        </w:rPr>
        <w:t>D9120</w:t>
      </w:r>
    </w:p>
    <w:p w14:paraId="3249FA18" w14:textId="77777777" w:rsidR="0090646F" w:rsidRPr="0090646F" w:rsidRDefault="0090646F" w:rsidP="002F1928">
      <w:pPr>
        <w:pStyle w:val="ProcedureDescription"/>
      </w:pPr>
      <w:r w:rsidRPr="0090646F">
        <w:t>FIXED</w:t>
      </w:r>
      <w:r w:rsidRPr="0090646F">
        <w:rPr>
          <w:spacing w:val="-5"/>
        </w:rPr>
        <w:t xml:space="preserve"> </w:t>
      </w:r>
      <w:r w:rsidRPr="0090646F">
        <w:t>PARTIAL</w:t>
      </w:r>
      <w:r w:rsidRPr="0090646F">
        <w:rPr>
          <w:spacing w:val="-3"/>
        </w:rPr>
        <w:t xml:space="preserve"> </w:t>
      </w:r>
      <w:r w:rsidRPr="0090646F">
        <w:t>DENTURE</w:t>
      </w:r>
      <w:r w:rsidRPr="0090646F">
        <w:rPr>
          <w:spacing w:val="-3"/>
        </w:rPr>
        <w:t xml:space="preserve"> </w:t>
      </w:r>
      <w:r w:rsidRPr="0090646F">
        <w:rPr>
          <w:spacing w:val="-2"/>
        </w:rPr>
        <w:t>SECTIONING</w:t>
      </w:r>
    </w:p>
    <w:p w14:paraId="5B0C42E8" w14:textId="77777777" w:rsidR="0090646F" w:rsidRPr="00E377BA" w:rsidRDefault="0090646F" w:rsidP="003301E4">
      <w:pPr>
        <w:widowControl w:val="0"/>
        <w:numPr>
          <w:ilvl w:val="0"/>
          <w:numId w:val="31"/>
        </w:numPr>
        <w:tabs>
          <w:tab w:val="left" w:pos="479"/>
          <w:tab w:val="left" w:pos="480"/>
        </w:tabs>
        <w:autoSpaceDE w:val="0"/>
        <w:autoSpaceDN w:val="0"/>
        <w:spacing w:before="121" w:after="0" w:line="240" w:lineRule="auto"/>
        <w:rPr>
          <w:rFonts w:ascii="Arial" w:eastAsia="Arial" w:hAnsi="Arial" w:cs="Arial"/>
          <w:szCs w:val="24"/>
        </w:rPr>
      </w:pPr>
      <w:r w:rsidRPr="00E377BA">
        <w:rPr>
          <w:rFonts w:ascii="Arial" w:eastAsia="Arial" w:hAnsi="Arial" w:cs="Arial"/>
          <w:szCs w:val="24"/>
        </w:rPr>
        <w:t>This</w:t>
      </w:r>
      <w:r w:rsidRPr="00E377BA">
        <w:rPr>
          <w:rFonts w:ascii="Arial" w:eastAsia="Arial" w:hAnsi="Arial" w:cs="Arial"/>
          <w:spacing w:val="-3"/>
          <w:szCs w:val="24"/>
        </w:rPr>
        <w:t xml:space="preserve"> </w:t>
      </w:r>
      <w:r w:rsidRPr="00E377BA">
        <w:rPr>
          <w:rFonts w:ascii="Arial" w:eastAsia="Arial" w:hAnsi="Arial" w:cs="Arial"/>
          <w:szCs w:val="24"/>
        </w:rPr>
        <w:t>procedure</w:t>
      </w:r>
      <w:r w:rsidRPr="00E377BA">
        <w:rPr>
          <w:rFonts w:ascii="Arial" w:eastAsia="Arial" w:hAnsi="Arial" w:cs="Arial"/>
          <w:spacing w:val="-2"/>
          <w:szCs w:val="24"/>
        </w:rPr>
        <w:t xml:space="preserve"> </w:t>
      </w:r>
      <w:r w:rsidRPr="00E377BA">
        <w:rPr>
          <w:rFonts w:ascii="Arial" w:eastAsia="Arial" w:hAnsi="Arial" w:cs="Arial"/>
          <w:szCs w:val="24"/>
        </w:rPr>
        <w:t>does</w:t>
      </w:r>
      <w:r w:rsidRPr="00E377BA">
        <w:rPr>
          <w:rFonts w:ascii="Arial" w:eastAsia="Arial" w:hAnsi="Arial" w:cs="Arial"/>
          <w:spacing w:val="-3"/>
          <w:szCs w:val="24"/>
        </w:rPr>
        <w:t xml:space="preserve"> </w:t>
      </w:r>
      <w:r w:rsidRPr="00E377BA">
        <w:rPr>
          <w:rFonts w:ascii="Arial" w:eastAsia="Arial" w:hAnsi="Arial" w:cs="Arial"/>
          <w:szCs w:val="24"/>
        </w:rPr>
        <w:t>not</w:t>
      </w:r>
      <w:r w:rsidRPr="00E377BA">
        <w:rPr>
          <w:rFonts w:ascii="Arial" w:eastAsia="Arial" w:hAnsi="Arial" w:cs="Arial"/>
          <w:spacing w:val="-3"/>
          <w:szCs w:val="24"/>
        </w:rPr>
        <w:t xml:space="preserve"> </w:t>
      </w:r>
      <w:r w:rsidRPr="00E377BA">
        <w:rPr>
          <w:rFonts w:ascii="Arial" w:eastAsia="Arial" w:hAnsi="Arial" w:cs="Arial"/>
          <w:szCs w:val="24"/>
        </w:rPr>
        <w:t>require</w:t>
      </w:r>
      <w:r w:rsidRPr="00E377BA">
        <w:rPr>
          <w:rFonts w:ascii="Arial" w:eastAsia="Arial" w:hAnsi="Arial" w:cs="Arial"/>
          <w:spacing w:val="-4"/>
          <w:szCs w:val="24"/>
        </w:rPr>
        <w:t xml:space="preserve"> </w:t>
      </w:r>
      <w:r w:rsidRPr="00E377BA">
        <w:rPr>
          <w:rFonts w:ascii="Arial" w:eastAsia="Arial" w:hAnsi="Arial" w:cs="Arial"/>
          <w:szCs w:val="24"/>
        </w:rPr>
        <w:t>prior</w:t>
      </w:r>
      <w:r w:rsidRPr="00E377BA">
        <w:rPr>
          <w:rFonts w:ascii="Arial" w:eastAsia="Arial" w:hAnsi="Arial" w:cs="Arial"/>
          <w:spacing w:val="-2"/>
          <w:szCs w:val="24"/>
        </w:rPr>
        <w:t xml:space="preserve"> authorization.</w:t>
      </w:r>
    </w:p>
    <w:p w14:paraId="006FB678" w14:textId="3AAF1AAF" w:rsidR="0090646F" w:rsidRPr="00E377BA" w:rsidRDefault="0090646F" w:rsidP="003301E4">
      <w:pPr>
        <w:widowControl w:val="0"/>
        <w:numPr>
          <w:ilvl w:val="0"/>
          <w:numId w:val="31"/>
        </w:numPr>
        <w:tabs>
          <w:tab w:val="left" w:pos="479"/>
          <w:tab w:val="left" w:pos="480"/>
        </w:tabs>
        <w:autoSpaceDE w:val="0"/>
        <w:autoSpaceDN w:val="0"/>
        <w:spacing w:before="119" w:after="0" w:line="240" w:lineRule="auto"/>
        <w:rPr>
          <w:rFonts w:ascii="Arial" w:eastAsia="Arial" w:hAnsi="Arial" w:cs="Arial"/>
          <w:szCs w:val="24"/>
        </w:rPr>
      </w:pPr>
      <w:r w:rsidRPr="00E377BA">
        <w:rPr>
          <w:rFonts w:ascii="Arial" w:eastAsia="Arial" w:hAnsi="Arial" w:cs="Arial"/>
          <w:szCs w:val="24"/>
        </w:rPr>
        <w:t>Radiographs</w:t>
      </w:r>
      <w:r w:rsidRPr="00E377BA">
        <w:rPr>
          <w:rFonts w:ascii="Arial" w:eastAsia="Arial" w:hAnsi="Arial" w:cs="Arial"/>
          <w:spacing w:val="-6"/>
          <w:szCs w:val="24"/>
        </w:rPr>
        <w:t xml:space="preserve"> </w:t>
      </w:r>
      <w:r w:rsidRPr="00E377BA">
        <w:rPr>
          <w:rFonts w:ascii="Arial" w:eastAsia="Arial" w:hAnsi="Arial" w:cs="Arial"/>
          <w:szCs w:val="24"/>
        </w:rPr>
        <w:t>for</w:t>
      </w:r>
      <w:r w:rsidRPr="00E377BA">
        <w:rPr>
          <w:rFonts w:ascii="Arial" w:eastAsia="Arial" w:hAnsi="Arial" w:cs="Arial"/>
          <w:spacing w:val="-4"/>
          <w:szCs w:val="24"/>
        </w:rPr>
        <w:t xml:space="preserve"> </w:t>
      </w:r>
      <w:r w:rsidRPr="00E377BA">
        <w:rPr>
          <w:rFonts w:ascii="Arial" w:eastAsia="Arial" w:hAnsi="Arial" w:cs="Arial"/>
          <w:szCs w:val="24"/>
        </w:rPr>
        <w:t>payment</w:t>
      </w:r>
      <w:r w:rsidR="00064C0F">
        <w:rPr>
          <w:rFonts w:ascii="Arial" w:eastAsia="Arial" w:hAnsi="Arial" w:cs="Arial"/>
          <w:szCs w:val="24"/>
        </w:rPr>
        <w:t xml:space="preserve"> –</w:t>
      </w:r>
      <w:r w:rsidRPr="00E377BA">
        <w:rPr>
          <w:rFonts w:ascii="Arial" w:eastAsia="Arial" w:hAnsi="Arial" w:cs="Arial"/>
          <w:spacing w:val="-3"/>
          <w:szCs w:val="24"/>
        </w:rPr>
        <w:t xml:space="preserve"> </w:t>
      </w:r>
      <w:r w:rsidRPr="00E377BA">
        <w:rPr>
          <w:rFonts w:ascii="Arial" w:eastAsia="Arial" w:hAnsi="Arial" w:cs="Arial"/>
          <w:szCs w:val="24"/>
        </w:rPr>
        <w:t>submit</w:t>
      </w:r>
      <w:r w:rsidRPr="00E377BA">
        <w:rPr>
          <w:rFonts w:ascii="Arial" w:eastAsia="Arial" w:hAnsi="Arial" w:cs="Arial"/>
          <w:spacing w:val="-4"/>
          <w:szCs w:val="24"/>
        </w:rPr>
        <w:t xml:space="preserve"> </w:t>
      </w:r>
      <w:r w:rsidRPr="00E377BA">
        <w:rPr>
          <w:rFonts w:ascii="Arial" w:eastAsia="Arial" w:hAnsi="Arial" w:cs="Arial"/>
          <w:szCs w:val="24"/>
        </w:rPr>
        <w:t>pre-operative</w:t>
      </w:r>
      <w:r w:rsidRPr="00E377BA">
        <w:rPr>
          <w:rFonts w:ascii="Arial" w:eastAsia="Arial" w:hAnsi="Arial" w:cs="Arial"/>
          <w:spacing w:val="-4"/>
          <w:szCs w:val="24"/>
        </w:rPr>
        <w:t xml:space="preserve"> </w:t>
      </w:r>
      <w:r w:rsidRPr="00E377BA">
        <w:rPr>
          <w:rFonts w:ascii="Arial" w:eastAsia="Arial" w:hAnsi="Arial" w:cs="Arial"/>
          <w:spacing w:val="-2"/>
          <w:szCs w:val="24"/>
        </w:rPr>
        <w:t>radiographs.</w:t>
      </w:r>
    </w:p>
    <w:p w14:paraId="58B7DA8E" w14:textId="77777777" w:rsidR="0090646F" w:rsidRPr="00E377BA" w:rsidRDefault="0090646F" w:rsidP="003301E4">
      <w:pPr>
        <w:widowControl w:val="0"/>
        <w:numPr>
          <w:ilvl w:val="0"/>
          <w:numId w:val="31"/>
        </w:numPr>
        <w:tabs>
          <w:tab w:val="left" w:pos="479"/>
          <w:tab w:val="left" w:pos="480"/>
        </w:tabs>
        <w:autoSpaceDE w:val="0"/>
        <w:autoSpaceDN w:val="0"/>
        <w:spacing w:before="120" w:after="0" w:line="240" w:lineRule="auto"/>
        <w:ind w:left="479" w:hanging="361"/>
        <w:rPr>
          <w:rFonts w:ascii="Arial" w:eastAsia="Arial" w:hAnsi="Arial" w:cs="Arial"/>
          <w:szCs w:val="24"/>
        </w:rPr>
      </w:pPr>
      <w:r w:rsidRPr="00E377BA">
        <w:rPr>
          <w:rFonts w:ascii="Arial" w:eastAsia="Arial" w:hAnsi="Arial" w:cs="Arial"/>
          <w:szCs w:val="24"/>
        </w:rPr>
        <w:t>Requires</w:t>
      </w:r>
      <w:r w:rsidRPr="00E377BA">
        <w:rPr>
          <w:rFonts w:ascii="Arial" w:eastAsia="Arial" w:hAnsi="Arial" w:cs="Arial"/>
          <w:spacing w:val="-2"/>
          <w:szCs w:val="24"/>
        </w:rPr>
        <w:t xml:space="preserve"> </w:t>
      </w:r>
      <w:r w:rsidRPr="00E377BA">
        <w:rPr>
          <w:rFonts w:ascii="Arial" w:eastAsia="Arial" w:hAnsi="Arial" w:cs="Arial"/>
          <w:szCs w:val="24"/>
        </w:rPr>
        <w:t>a</w:t>
      </w:r>
      <w:r w:rsidRPr="00E377BA">
        <w:rPr>
          <w:rFonts w:ascii="Arial" w:eastAsia="Arial" w:hAnsi="Arial" w:cs="Arial"/>
          <w:spacing w:val="-3"/>
          <w:szCs w:val="24"/>
        </w:rPr>
        <w:t xml:space="preserve"> </w:t>
      </w:r>
      <w:r w:rsidRPr="00E377BA">
        <w:rPr>
          <w:rFonts w:ascii="Arial" w:eastAsia="Arial" w:hAnsi="Arial" w:cs="Arial"/>
          <w:szCs w:val="24"/>
        </w:rPr>
        <w:t>tooth</w:t>
      </w:r>
      <w:r w:rsidRPr="00E377BA">
        <w:rPr>
          <w:rFonts w:ascii="Arial" w:eastAsia="Arial" w:hAnsi="Arial" w:cs="Arial"/>
          <w:spacing w:val="-3"/>
          <w:szCs w:val="24"/>
        </w:rPr>
        <w:t xml:space="preserve"> </w:t>
      </w:r>
      <w:r w:rsidRPr="00E377BA">
        <w:rPr>
          <w:rFonts w:ascii="Arial" w:eastAsia="Arial" w:hAnsi="Arial" w:cs="Arial"/>
          <w:szCs w:val="24"/>
        </w:rPr>
        <w:t>code</w:t>
      </w:r>
      <w:r w:rsidRPr="00E377BA">
        <w:rPr>
          <w:rFonts w:ascii="Arial" w:eastAsia="Arial" w:hAnsi="Arial" w:cs="Arial"/>
          <w:spacing w:val="-2"/>
          <w:szCs w:val="24"/>
        </w:rPr>
        <w:t xml:space="preserve"> </w:t>
      </w:r>
      <w:r w:rsidRPr="00E377BA">
        <w:rPr>
          <w:rFonts w:ascii="Arial" w:eastAsia="Arial" w:hAnsi="Arial" w:cs="Arial"/>
          <w:szCs w:val="24"/>
        </w:rPr>
        <w:t>for</w:t>
      </w:r>
      <w:r w:rsidRPr="00E377BA">
        <w:rPr>
          <w:rFonts w:ascii="Arial" w:eastAsia="Arial" w:hAnsi="Arial" w:cs="Arial"/>
          <w:spacing w:val="-2"/>
          <w:szCs w:val="24"/>
        </w:rPr>
        <w:t xml:space="preserve"> </w:t>
      </w:r>
      <w:r w:rsidRPr="00E377BA">
        <w:rPr>
          <w:rFonts w:ascii="Arial" w:eastAsia="Arial" w:hAnsi="Arial" w:cs="Arial"/>
          <w:szCs w:val="24"/>
        </w:rPr>
        <w:t>the</w:t>
      </w:r>
      <w:r w:rsidRPr="00E377BA">
        <w:rPr>
          <w:rFonts w:ascii="Arial" w:eastAsia="Arial" w:hAnsi="Arial" w:cs="Arial"/>
          <w:spacing w:val="-3"/>
          <w:szCs w:val="24"/>
        </w:rPr>
        <w:t xml:space="preserve"> </w:t>
      </w:r>
      <w:r w:rsidRPr="00E377BA">
        <w:rPr>
          <w:rFonts w:ascii="Arial" w:eastAsia="Arial" w:hAnsi="Arial" w:cs="Arial"/>
          <w:szCs w:val="24"/>
        </w:rPr>
        <w:t>retained</w:t>
      </w:r>
      <w:r w:rsidRPr="00E377BA">
        <w:rPr>
          <w:rFonts w:ascii="Arial" w:eastAsia="Arial" w:hAnsi="Arial" w:cs="Arial"/>
          <w:spacing w:val="-2"/>
          <w:szCs w:val="24"/>
        </w:rPr>
        <w:t xml:space="preserve"> tooth.</w:t>
      </w:r>
    </w:p>
    <w:p w14:paraId="204865F0" w14:textId="77777777" w:rsidR="0090646F" w:rsidRPr="00E377BA" w:rsidRDefault="0090646F" w:rsidP="003301E4">
      <w:pPr>
        <w:widowControl w:val="0"/>
        <w:numPr>
          <w:ilvl w:val="0"/>
          <w:numId w:val="31"/>
        </w:numPr>
        <w:tabs>
          <w:tab w:val="left" w:pos="479"/>
          <w:tab w:val="left" w:pos="480"/>
        </w:tabs>
        <w:autoSpaceDE w:val="0"/>
        <w:autoSpaceDN w:val="0"/>
        <w:spacing w:before="120" w:after="0" w:line="240" w:lineRule="auto"/>
        <w:ind w:left="479" w:hanging="361"/>
        <w:rPr>
          <w:rFonts w:ascii="Arial" w:eastAsia="Arial" w:hAnsi="Arial" w:cs="Arial"/>
          <w:szCs w:val="24"/>
        </w:rPr>
      </w:pPr>
      <w:r w:rsidRPr="00E377BA">
        <w:rPr>
          <w:rFonts w:ascii="Arial" w:eastAsia="Arial" w:hAnsi="Arial" w:cs="Arial"/>
          <w:szCs w:val="24"/>
        </w:rPr>
        <w:t>A</w:t>
      </w:r>
      <w:r w:rsidRPr="00E377BA">
        <w:rPr>
          <w:rFonts w:ascii="Arial" w:eastAsia="Arial" w:hAnsi="Arial" w:cs="Arial"/>
          <w:spacing w:val="-4"/>
          <w:szCs w:val="24"/>
        </w:rPr>
        <w:t xml:space="preserve"> </w:t>
      </w:r>
      <w:r w:rsidRPr="00E377BA">
        <w:rPr>
          <w:rFonts w:ascii="Arial" w:eastAsia="Arial" w:hAnsi="Arial" w:cs="Arial"/>
          <w:szCs w:val="24"/>
        </w:rPr>
        <w:t>benefit when</w:t>
      </w:r>
      <w:r w:rsidRPr="00E377BA">
        <w:rPr>
          <w:rFonts w:ascii="Arial" w:eastAsia="Arial" w:hAnsi="Arial" w:cs="Arial"/>
          <w:spacing w:val="-1"/>
          <w:szCs w:val="24"/>
        </w:rPr>
        <w:t xml:space="preserve"> </w:t>
      </w:r>
      <w:r w:rsidRPr="00E377BA">
        <w:rPr>
          <w:rFonts w:ascii="Arial" w:eastAsia="Arial" w:hAnsi="Arial" w:cs="Arial"/>
          <w:szCs w:val="24"/>
        </w:rPr>
        <w:t>at</w:t>
      </w:r>
      <w:r w:rsidRPr="00E377BA">
        <w:rPr>
          <w:rFonts w:ascii="Arial" w:eastAsia="Arial" w:hAnsi="Arial" w:cs="Arial"/>
          <w:spacing w:val="-2"/>
          <w:szCs w:val="24"/>
        </w:rPr>
        <w:t xml:space="preserve"> </w:t>
      </w:r>
      <w:r w:rsidRPr="00E377BA">
        <w:rPr>
          <w:rFonts w:ascii="Arial" w:eastAsia="Arial" w:hAnsi="Arial" w:cs="Arial"/>
          <w:szCs w:val="24"/>
        </w:rPr>
        <w:t>least</w:t>
      </w:r>
      <w:r w:rsidRPr="00E377BA">
        <w:rPr>
          <w:rFonts w:ascii="Arial" w:eastAsia="Arial" w:hAnsi="Arial" w:cs="Arial"/>
          <w:spacing w:val="-2"/>
          <w:szCs w:val="24"/>
        </w:rPr>
        <w:t xml:space="preserve"> </w:t>
      </w:r>
      <w:r w:rsidRPr="00E377BA">
        <w:rPr>
          <w:rFonts w:ascii="Arial" w:eastAsia="Arial" w:hAnsi="Arial" w:cs="Arial"/>
          <w:szCs w:val="24"/>
        </w:rPr>
        <w:t>one</w:t>
      </w:r>
      <w:r w:rsidRPr="00E377BA">
        <w:rPr>
          <w:rFonts w:ascii="Arial" w:eastAsia="Arial" w:hAnsi="Arial" w:cs="Arial"/>
          <w:spacing w:val="-3"/>
          <w:szCs w:val="24"/>
        </w:rPr>
        <w:t xml:space="preserve"> </w:t>
      </w:r>
      <w:r w:rsidRPr="00E377BA">
        <w:rPr>
          <w:rFonts w:ascii="Arial" w:eastAsia="Arial" w:hAnsi="Arial" w:cs="Arial"/>
          <w:szCs w:val="24"/>
        </w:rPr>
        <w:t>of</w:t>
      </w:r>
      <w:r w:rsidRPr="00E377BA">
        <w:rPr>
          <w:rFonts w:ascii="Arial" w:eastAsia="Arial" w:hAnsi="Arial" w:cs="Arial"/>
          <w:spacing w:val="-1"/>
          <w:szCs w:val="24"/>
        </w:rPr>
        <w:t xml:space="preserve"> </w:t>
      </w:r>
      <w:r w:rsidRPr="00E377BA">
        <w:rPr>
          <w:rFonts w:ascii="Arial" w:eastAsia="Arial" w:hAnsi="Arial" w:cs="Arial"/>
          <w:szCs w:val="24"/>
        </w:rPr>
        <w:t>the</w:t>
      </w:r>
      <w:r w:rsidRPr="00E377BA">
        <w:rPr>
          <w:rFonts w:ascii="Arial" w:eastAsia="Arial" w:hAnsi="Arial" w:cs="Arial"/>
          <w:spacing w:val="-3"/>
          <w:szCs w:val="24"/>
        </w:rPr>
        <w:t xml:space="preserve"> </w:t>
      </w:r>
      <w:r w:rsidRPr="00E377BA">
        <w:rPr>
          <w:rFonts w:ascii="Arial" w:eastAsia="Arial" w:hAnsi="Arial" w:cs="Arial"/>
          <w:szCs w:val="24"/>
        </w:rPr>
        <w:t>abutment</w:t>
      </w:r>
      <w:r w:rsidRPr="00E377BA">
        <w:rPr>
          <w:rFonts w:ascii="Arial" w:eastAsia="Arial" w:hAnsi="Arial" w:cs="Arial"/>
          <w:spacing w:val="-2"/>
          <w:szCs w:val="24"/>
        </w:rPr>
        <w:t xml:space="preserve"> </w:t>
      </w:r>
      <w:r w:rsidRPr="00E377BA">
        <w:rPr>
          <w:rFonts w:ascii="Arial" w:eastAsia="Arial" w:hAnsi="Arial" w:cs="Arial"/>
          <w:szCs w:val="24"/>
        </w:rPr>
        <w:t>teeth</w:t>
      </w:r>
      <w:r w:rsidRPr="00E377BA">
        <w:rPr>
          <w:rFonts w:ascii="Arial" w:eastAsia="Arial" w:hAnsi="Arial" w:cs="Arial"/>
          <w:spacing w:val="-3"/>
          <w:szCs w:val="24"/>
        </w:rPr>
        <w:t xml:space="preserve"> </w:t>
      </w:r>
      <w:r w:rsidRPr="00E377BA">
        <w:rPr>
          <w:rFonts w:ascii="Arial" w:eastAsia="Arial" w:hAnsi="Arial" w:cs="Arial"/>
          <w:szCs w:val="24"/>
        </w:rPr>
        <w:t>is</w:t>
      </w:r>
      <w:r w:rsidRPr="00E377BA">
        <w:rPr>
          <w:rFonts w:ascii="Arial" w:eastAsia="Arial" w:hAnsi="Arial" w:cs="Arial"/>
          <w:spacing w:val="-2"/>
          <w:szCs w:val="24"/>
        </w:rPr>
        <w:t xml:space="preserve"> </w:t>
      </w:r>
      <w:r w:rsidRPr="00E377BA">
        <w:rPr>
          <w:rFonts w:ascii="Arial" w:eastAsia="Arial" w:hAnsi="Arial" w:cs="Arial"/>
          <w:szCs w:val="24"/>
        </w:rPr>
        <w:t>to</w:t>
      </w:r>
      <w:r w:rsidRPr="00E377BA">
        <w:rPr>
          <w:rFonts w:ascii="Arial" w:eastAsia="Arial" w:hAnsi="Arial" w:cs="Arial"/>
          <w:spacing w:val="-3"/>
          <w:szCs w:val="24"/>
        </w:rPr>
        <w:t xml:space="preserve"> </w:t>
      </w:r>
      <w:r w:rsidRPr="00E377BA">
        <w:rPr>
          <w:rFonts w:ascii="Arial" w:eastAsia="Arial" w:hAnsi="Arial" w:cs="Arial"/>
          <w:szCs w:val="24"/>
        </w:rPr>
        <w:t>be</w:t>
      </w:r>
      <w:r w:rsidRPr="00E377BA">
        <w:rPr>
          <w:rFonts w:ascii="Arial" w:eastAsia="Arial" w:hAnsi="Arial" w:cs="Arial"/>
          <w:spacing w:val="-2"/>
          <w:szCs w:val="24"/>
        </w:rPr>
        <w:t xml:space="preserve"> retained.</w:t>
      </w:r>
    </w:p>
    <w:p w14:paraId="147B59CB" w14:textId="77777777" w:rsidR="0090646F" w:rsidRPr="0090646F" w:rsidRDefault="0090646F" w:rsidP="00310DF9">
      <w:pPr>
        <w:pStyle w:val="NoSpacing"/>
      </w:pPr>
    </w:p>
    <w:p w14:paraId="6E51B015" w14:textId="77777777" w:rsidR="0090646F" w:rsidRPr="0090646F" w:rsidRDefault="0090646F" w:rsidP="002F1928">
      <w:pPr>
        <w:pStyle w:val="ProcedureDescription"/>
      </w:pPr>
      <w:r w:rsidRPr="0090646F">
        <w:t>PROCEDURE</w:t>
      </w:r>
      <w:r w:rsidRPr="0090646F">
        <w:rPr>
          <w:spacing w:val="-8"/>
        </w:rPr>
        <w:t xml:space="preserve"> </w:t>
      </w:r>
      <w:r w:rsidRPr="0090646F">
        <w:rPr>
          <w:spacing w:val="-4"/>
        </w:rPr>
        <w:t>D9130</w:t>
      </w:r>
    </w:p>
    <w:p w14:paraId="4EDD00DA" w14:textId="77777777" w:rsidR="0090646F" w:rsidRPr="0090646F" w:rsidRDefault="0090646F" w:rsidP="002F1928">
      <w:pPr>
        <w:pStyle w:val="ProcedureDescription"/>
      </w:pPr>
      <w:r w:rsidRPr="0090646F">
        <w:t>TEMPOROMANDIBULAR</w:t>
      </w:r>
      <w:r w:rsidRPr="0090646F">
        <w:rPr>
          <w:spacing w:val="-6"/>
        </w:rPr>
        <w:t xml:space="preserve"> </w:t>
      </w:r>
      <w:r w:rsidRPr="0090646F">
        <w:t>JOINT</w:t>
      </w:r>
      <w:r w:rsidRPr="0090646F">
        <w:rPr>
          <w:spacing w:val="-4"/>
        </w:rPr>
        <w:t xml:space="preserve"> </w:t>
      </w:r>
      <w:r w:rsidRPr="0090646F">
        <w:t>DYSFUNCTION</w:t>
      </w:r>
      <w:r w:rsidRPr="0090646F">
        <w:rPr>
          <w:spacing w:val="-5"/>
        </w:rPr>
        <w:t xml:space="preserve"> </w:t>
      </w:r>
      <w:r w:rsidRPr="0090646F">
        <w:t>–</w:t>
      </w:r>
      <w:r w:rsidRPr="0090646F">
        <w:rPr>
          <w:spacing w:val="-4"/>
        </w:rPr>
        <w:t xml:space="preserve"> </w:t>
      </w:r>
      <w:r w:rsidRPr="0090646F">
        <w:t>NON-INVASIVE</w:t>
      </w:r>
      <w:r w:rsidRPr="0090646F">
        <w:rPr>
          <w:spacing w:val="-4"/>
        </w:rPr>
        <w:t xml:space="preserve"> </w:t>
      </w:r>
      <w:r w:rsidRPr="0090646F">
        <w:t>PHYSICAL</w:t>
      </w:r>
      <w:r w:rsidRPr="0090646F">
        <w:rPr>
          <w:spacing w:val="-4"/>
        </w:rPr>
        <w:t xml:space="preserve"> </w:t>
      </w:r>
      <w:r w:rsidRPr="0090646F">
        <w:rPr>
          <w:spacing w:val="-2"/>
        </w:rPr>
        <w:t>THERAPIES</w:t>
      </w:r>
    </w:p>
    <w:p w14:paraId="0F768257" w14:textId="77777777" w:rsidR="0090646F" w:rsidRPr="0090646F" w:rsidRDefault="0090646F" w:rsidP="002F1928">
      <w:pPr>
        <w:pStyle w:val="BodyText"/>
      </w:pPr>
      <w:r w:rsidRPr="0090646F">
        <w:t>This</w:t>
      </w:r>
      <w:r w:rsidRPr="0090646F">
        <w:rPr>
          <w:spacing w:val="-3"/>
        </w:rPr>
        <w:t xml:space="preserve"> </w:t>
      </w:r>
      <w:r w:rsidRPr="0090646F">
        <w:t>procedure</w:t>
      </w:r>
      <w:r w:rsidRPr="0090646F">
        <w:rPr>
          <w:spacing w:val="-2"/>
        </w:rPr>
        <w:t xml:space="preserve"> </w:t>
      </w:r>
      <w:r w:rsidRPr="0090646F">
        <w:t>is</w:t>
      </w:r>
      <w:r w:rsidRPr="0090646F">
        <w:rPr>
          <w:spacing w:val="-2"/>
        </w:rPr>
        <w:t xml:space="preserve"> </w:t>
      </w:r>
      <w:r w:rsidRPr="0090646F">
        <w:t>only</w:t>
      </w:r>
      <w:r w:rsidRPr="0090646F">
        <w:rPr>
          <w:spacing w:val="-4"/>
        </w:rPr>
        <w:t xml:space="preserve"> </w:t>
      </w:r>
      <w:r w:rsidRPr="0090646F">
        <w:t>payable</w:t>
      </w:r>
      <w:r w:rsidRPr="0090646F">
        <w:rPr>
          <w:spacing w:val="-3"/>
        </w:rPr>
        <w:t xml:space="preserve"> </w:t>
      </w:r>
      <w:r w:rsidRPr="0090646F">
        <w:t>as</w:t>
      </w:r>
      <w:r w:rsidRPr="0090646F">
        <w:rPr>
          <w:spacing w:val="-3"/>
        </w:rPr>
        <w:t xml:space="preserve"> </w:t>
      </w:r>
      <w:r w:rsidRPr="0090646F">
        <w:t>Unspecified</w:t>
      </w:r>
      <w:r w:rsidRPr="0090646F">
        <w:rPr>
          <w:spacing w:val="-3"/>
        </w:rPr>
        <w:t xml:space="preserve"> </w:t>
      </w:r>
      <w:r w:rsidRPr="0090646F">
        <w:t>TMD</w:t>
      </w:r>
      <w:r w:rsidRPr="0090646F">
        <w:rPr>
          <w:spacing w:val="-4"/>
        </w:rPr>
        <w:t xml:space="preserve"> </w:t>
      </w:r>
      <w:r w:rsidRPr="0090646F">
        <w:t>Therapy,</w:t>
      </w:r>
      <w:r w:rsidRPr="0090646F">
        <w:rPr>
          <w:spacing w:val="-2"/>
        </w:rPr>
        <w:t xml:space="preserve"> </w:t>
      </w:r>
      <w:r w:rsidRPr="0090646F">
        <w:t>By</w:t>
      </w:r>
      <w:r w:rsidRPr="0090646F">
        <w:rPr>
          <w:spacing w:val="-4"/>
        </w:rPr>
        <w:t xml:space="preserve"> </w:t>
      </w:r>
      <w:r w:rsidRPr="0090646F">
        <w:t>Report</w:t>
      </w:r>
      <w:r w:rsidRPr="0090646F">
        <w:rPr>
          <w:spacing w:val="-2"/>
        </w:rPr>
        <w:t xml:space="preserve"> (D7899).</w:t>
      </w:r>
    </w:p>
    <w:p w14:paraId="66EAC1E0" w14:textId="77777777" w:rsidR="0090646F" w:rsidRPr="0090646F" w:rsidRDefault="0090646F" w:rsidP="002F1928">
      <w:pPr>
        <w:pStyle w:val="NoSpacing"/>
      </w:pPr>
    </w:p>
    <w:p w14:paraId="571C957A" w14:textId="77777777" w:rsidR="0090646F" w:rsidRPr="0090646F" w:rsidRDefault="0090646F" w:rsidP="002F1928">
      <w:pPr>
        <w:pStyle w:val="ProcedureDescription"/>
      </w:pPr>
      <w:r w:rsidRPr="0090646F">
        <w:t>PROCEDURE</w:t>
      </w:r>
      <w:r w:rsidRPr="0090646F">
        <w:rPr>
          <w:spacing w:val="-8"/>
        </w:rPr>
        <w:t xml:space="preserve"> </w:t>
      </w:r>
      <w:r w:rsidRPr="0090646F">
        <w:rPr>
          <w:spacing w:val="-4"/>
        </w:rPr>
        <w:t>D9210</w:t>
      </w:r>
    </w:p>
    <w:p w14:paraId="7E9F40C2" w14:textId="77777777" w:rsidR="0090646F" w:rsidRPr="0090646F" w:rsidRDefault="0090646F" w:rsidP="002F1928">
      <w:pPr>
        <w:pStyle w:val="ProcedureDescription"/>
      </w:pPr>
      <w:r w:rsidRPr="0090646F">
        <w:t>LOCAL</w:t>
      </w:r>
      <w:r w:rsidRPr="0090646F">
        <w:rPr>
          <w:spacing w:val="-2"/>
        </w:rPr>
        <w:t xml:space="preserve"> </w:t>
      </w:r>
      <w:r w:rsidRPr="0090646F">
        <w:t>ANESTHESIA</w:t>
      </w:r>
      <w:r w:rsidRPr="0090646F">
        <w:rPr>
          <w:spacing w:val="-7"/>
        </w:rPr>
        <w:t xml:space="preserve"> </w:t>
      </w:r>
      <w:r w:rsidRPr="0090646F">
        <w:t>NOT</w:t>
      </w:r>
      <w:r w:rsidRPr="0090646F">
        <w:rPr>
          <w:spacing w:val="-3"/>
        </w:rPr>
        <w:t xml:space="preserve"> </w:t>
      </w:r>
      <w:r w:rsidRPr="0090646F">
        <w:t>IN</w:t>
      </w:r>
      <w:r w:rsidRPr="0090646F">
        <w:rPr>
          <w:spacing w:val="-4"/>
        </w:rPr>
        <w:t xml:space="preserve"> </w:t>
      </w:r>
      <w:r w:rsidRPr="0090646F">
        <w:t>CONJUNCTION</w:t>
      </w:r>
      <w:r w:rsidRPr="0090646F">
        <w:rPr>
          <w:spacing w:val="-3"/>
        </w:rPr>
        <w:t xml:space="preserve"> </w:t>
      </w:r>
      <w:r w:rsidRPr="0090646F">
        <w:t>WITH</w:t>
      </w:r>
      <w:r w:rsidRPr="0090646F">
        <w:rPr>
          <w:spacing w:val="-3"/>
        </w:rPr>
        <w:t xml:space="preserve"> </w:t>
      </w:r>
      <w:r w:rsidRPr="0090646F">
        <w:t>OPERATIVE</w:t>
      </w:r>
      <w:r w:rsidRPr="0090646F">
        <w:rPr>
          <w:spacing w:val="-3"/>
        </w:rPr>
        <w:t xml:space="preserve"> </w:t>
      </w:r>
      <w:r w:rsidRPr="0090646F">
        <w:t>OR</w:t>
      </w:r>
      <w:r w:rsidRPr="0090646F">
        <w:rPr>
          <w:spacing w:val="-3"/>
        </w:rPr>
        <w:t xml:space="preserve"> </w:t>
      </w:r>
      <w:r w:rsidRPr="0090646F">
        <w:t>SURGICAL</w:t>
      </w:r>
      <w:r w:rsidRPr="0090646F">
        <w:rPr>
          <w:spacing w:val="-2"/>
        </w:rPr>
        <w:t xml:space="preserve"> PROCEDURES</w:t>
      </w:r>
    </w:p>
    <w:p w14:paraId="3E8451B5" w14:textId="77777777" w:rsidR="0090646F" w:rsidRPr="00E377BA" w:rsidRDefault="0090646F" w:rsidP="003301E4">
      <w:pPr>
        <w:widowControl w:val="0"/>
        <w:numPr>
          <w:ilvl w:val="0"/>
          <w:numId w:val="30"/>
        </w:numPr>
        <w:tabs>
          <w:tab w:val="left" w:pos="479"/>
          <w:tab w:val="left" w:pos="480"/>
        </w:tabs>
        <w:autoSpaceDE w:val="0"/>
        <w:autoSpaceDN w:val="0"/>
        <w:spacing w:before="121" w:after="0" w:line="240" w:lineRule="auto"/>
        <w:ind w:hanging="361"/>
        <w:rPr>
          <w:rFonts w:ascii="Arial" w:eastAsia="Arial" w:hAnsi="Arial" w:cs="Arial"/>
          <w:szCs w:val="24"/>
        </w:rPr>
      </w:pPr>
      <w:r w:rsidRPr="00E377BA">
        <w:rPr>
          <w:rFonts w:ascii="Arial" w:eastAsia="Arial" w:hAnsi="Arial" w:cs="Arial"/>
          <w:szCs w:val="24"/>
        </w:rPr>
        <w:t>This</w:t>
      </w:r>
      <w:r w:rsidRPr="00E377BA">
        <w:rPr>
          <w:rFonts w:ascii="Arial" w:eastAsia="Arial" w:hAnsi="Arial" w:cs="Arial"/>
          <w:spacing w:val="-3"/>
          <w:szCs w:val="24"/>
        </w:rPr>
        <w:t xml:space="preserve"> </w:t>
      </w:r>
      <w:r w:rsidRPr="00E377BA">
        <w:rPr>
          <w:rFonts w:ascii="Arial" w:eastAsia="Arial" w:hAnsi="Arial" w:cs="Arial"/>
          <w:szCs w:val="24"/>
        </w:rPr>
        <w:t>procedure</w:t>
      </w:r>
      <w:r w:rsidRPr="00E377BA">
        <w:rPr>
          <w:rFonts w:ascii="Arial" w:eastAsia="Arial" w:hAnsi="Arial" w:cs="Arial"/>
          <w:spacing w:val="-2"/>
          <w:szCs w:val="24"/>
        </w:rPr>
        <w:t xml:space="preserve"> </w:t>
      </w:r>
      <w:r w:rsidRPr="00E377BA">
        <w:rPr>
          <w:rFonts w:ascii="Arial" w:eastAsia="Arial" w:hAnsi="Arial" w:cs="Arial"/>
          <w:szCs w:val="24"/>
        </w:rPr>
        <w:t>cannot</w:t>
      </w:r>
      <w:r w:rsidRPr="00E377BA">
        <w:rPr>
          <w:rFonts w:ascii="Arial" w:eastAsia="Arial" w:hAnsi="Arial" w:cs="Arial"/>
          <w:spacing w:val="-2"/>
          <w:szCs w:val="24"/>
        </w:rPr>
        <w:t xml:space="preserve"> </w:t>
      </w:r>
      <w:r w:rsidRPr="00E377BA">
        <w:rPr>
          <w:rFonts w:ascii="Arial" w:eastAsia="Arial" w:hAnsi="Arial" w:cs="Arial"/>
          <w:szCs w:val="24"/>
        </w:rPr>
        <w:t>be</w:t>
      </w:r>
      <w:r w:rsidRPr="00E377BA">
        <w:rPr>
          <w:rFonts w:ascii="Arial" w:eastAsia="Arial" w:hAnsi="Arial" w:cs="Arial"/>
          <w:spacing w:val="-4"/>
          <w:szCs w:val="24"/>
        </w:rPr>
        <w:t xml:space="preserve"> </w:t>
      </w:r>
      <w:r w:rsidRPr="00E377BA">
        <w:rPr>
          <w:rFonts w:ascii="Arial" w:eastAsia="Arial" w:hAnsi="Arial" w:cs="Arial"/>
          <w:szCs w:val="24"/>
        </w:rPr>
        <w:t>prior</w:t>
      </w:r>
      <w:r w:rsidRPr="00E377BA">
        <w:rPr>
          <w:rFonts w:ascii="Arial" w:eastAsia="Arial" w:hAnsi="Arial" w:cs="Arial"/>
          <w:spacing w:val="-2"/>
          <w:szCs w:val="24"/>
        </w:rPr>
        <w:t xml:space="preserve"> authorized.</w:t>
      </w:r>
    </w:p>
    <w:p w14:paraId="753F50B6" w14:textId="77777777" w:rsidR="0090646F" w:rsidRPr="00E377BA" w:rsidRDefault="0090646F" w:rsidP="003301E4">
      <w:pPr>
        <w:widowControl w:val="0"/>
        <w:numPr>
          <w:ilvl w:val="0"/>
          <w:numId w:val="30"/>
        </w:numPr>
        <w:tabs>
          <w:tab w:val="left" w:pos="479"/>
          <w:tab w:val="left" w:pos="480"/>
        </w:tabs>
        <w:autoSpaceDE w:val="0"/>
        <w:autoSpaceDN w:val="0"/>
        <w:spacing w:before="121" w:after="0" w:line="240" w:lineRule="auto"/>
        <w:ind w:hanging="361"/>
        <w:rPr>
          <w:rFonts w:ascii="Arial" w:eastAsia="Arial" w:hAnsi="Arial" w:cs="Arial"/>
          <w:szCs w:val="24"/>
        </w:rPr>
      </w:pPr>
      <w:r w:rsidRPr="00E377BA">
        <w:rPr>
          <w:rFonts w:ascii="Arial" w:eastAsia="Arial" w:hAnsi="Arial" w:cs="Arial"/>
          <w:szCs w:val="24"/>
        </w:rPr>
        <w:t>Written</w:t>
      </w:r>
      <w:r w:rsidRPr="00E377BA">
        <w:rPr>
          <w:rFonts w:ascii="Arial" w:eastAsia="Arial" w:hAnsi="Arial" w:cs="Arial"/>
          <w:spacing w:val="-6"/>
          <w:szCs w:val="24"/>
        </w:rPr>
        <w:t xml:space="preserve"> </w:t>
      </w:r>
      <w:r w:rsidRPr="00E377BA">
        <w:rPr>
          <w:rFonts w:ascii="Arial" w:eastAsia="Arial" w:hAnsi="Arial" w:cs="Arial"/>
          <w:szCs w:val="24"/>
        </w:rPr>
        <w:t>documentation</w:t>
      </w:r>
      <w:r w:rsidRPr="00E377BA">
        <w:rPr>
          <w:rFonts w:ascii="Arial" w:eastAsia="Arial" w:hAnsi="Arial" w:cs="Arial"/>
          <w:spacing w:val="-4"/>
          <w:szCs w:val="24"/>
        </w:rPr>
        <w:t xml:space="preserve"> </w:t>
      </w:r>
      <w:r w:rsidRPr="00E377BA">
        <w:rPr>
          <w:rFonts w:ascii="Arial" w:eastAsia="Arial" w:hAnsi="Arial" w:cs="Arial"/>
          <w:szCs w:val="24"/>
        </w:rPr>
        <w:t>for</w:t>
      </w:r>
      <w:r w:rsidRPr="00E377BA">
        <w:rPr>
          <w:rFonts w:ascii="Arial" w:eastAsia="Arial" w:hAnsi="Arial" w:cs="Arial"/>
          <w:spacing w:val="-2"/>
          <w:szCs w:val="24"/>
        </w:rPr>
        <w:t xml:space="preserve"> </w:t>
      </w:r>
      <w:r w:rsidRPr="00E377BA">
        <w:rPr>
          <w:rFonts w:ascii="Arial" w:eastAsia="Arial" w:hAnsi="Arial" w:cs="Arial"/>
          <w:szCs w:val="24"/>
        </w:rPr>
        <w:t>payment</w:t>
      </w:r>
      <w:r w:rsidRPr="00E377BA">
        <w:rPr>
          <w:rFonts w:ascii="Arial" w:eastAsia="Arial" w:hAnsi="Arial" w:cs="Arial"/>
          <w:spacing w:val="-3"/>
          <w:szCs w:val="24"/>
        </w:rPr>
        <w:t xml:space="preserve"> </w:t>
      </w:r>
      <w:r w:rsidRPr="00E377BA">
        <w:rPr>
          <w:rFonts w:ascii="Arial" w:eastAsia="Arial" w:hAnsi="Arial" w:cs="Arial"/>
          <w:szCs w:val="24"/>
        </w:rPr>
        <w:t>–shall</w:t>
      </w:r>
      <w:r w:rsidRPr="00E377BA">
        <w:rPr>
          <w:rFonts w:ascii="Arial" w:eastAsia="Arial" w:hAnsi="Arial" w:cs="Arial"/>
          <w:spacing w:val="-3"/>
          <w:szCs w:val="24"/>
        </w:rPr>
        <w:t xml:space="preserve"> </w:t>
      </w:r>
      <w:r w:rsidRPr="00E377BA">
        <w:rPr>
          <w:rFonts w:ascii="Arial" w:eastAsia="Arial" w:hAnsi="Arial" w:cs="Arial"/>
          <w:szCs w:val="24"/>
        </w:rPr>
        <w:t>include</w:t>
      </w:r>
      <w:r w:rsidRPr="00E377BA">
        <w:rPr>
          <w:rFonts w:ascii="Arial" w:eastAsia="Arial" w:hAnsi="Arial" w:cs="Arial"/>
          <w:spacing w:val="-3"/>
          <w:szCs w:val="24"/>
        </w:rPr>
        <w:t xml:space="preserve"> </w:t>
      </w:r>
      <w:r w:rsidRPr="00E377BA">
        <w:rPr>
          <w:rFonts w:ascii="Arial" w:eastAsia="Arial" w:hAnsi="Arial" w:cs="Arial"/>
          <w:szCs w:val="24"/>
        </w:rPr>
        <w:t>the</w:t>
      </w:r>
      <w:r w:rsidRPr="00E377BA">
        <w:rPr>
          <w:rFonts w:ascii="Arial" w:eastAsia="Arial" w:hAnsi="Arial" w:cs="Arial"/>
          <w:spacing w:val="-4"/>
          <w:szCs w:val="24"/>
        </w:rPr>
        <w:t xml:space="preserve"> </w:t>
      </w:r>
      <w:r w:rsidRPr="00E377BA">
        <w:rPr>
          <w:rFonts w:ascii="Arial" w:eastAsia="Arial" w:hAnsi="Arial" w:cs="Arial"/>
          <w:szCs w:val="24"/>
        </w:rPr>
        <w:t>medical</w:t>
      </w:r>
      <w:r w:rsidRPr="00E377BA">
        <w:rPr>
          <w:rFonts w:ascii="Arial" w:eastAsia="Arial" w:hAnsi="Arial" w:cs="Arial"/>
          <w:spacing w:val="-2"/>
          <w:szCs w:val="24"/>
        </w:rPr>
        <w:t xml:space="preserve"> </w:t>
      </w:r>
      <w:r w:rsidRPr="00E377BA">
        <w:rPr>
          <w:rFonts w:ascii="Arial" w:eastAsia="Arial" w:hAnsi="Arial" w:cs="Arial"/>
          <w:szCs w:val="24"/>
        </w:rPr>
        <w:t>necessity</w:t>
      </w:r>
      <w:r w:rsidRPr="00E377BA">
        <w:rPr>
          <w:rFonts w:ascii="Arial" w:eastAsia="Arial" w:hAnsi="Arial" w:cs="Arial"/>
          <w:spacing w:val="-5"/>
          <w:szCs w:val="24"/>
        </w:rPr>
        <w:t xml:space="preserve"> </w:t>
      </w:r>
      <w:r w:rsidRPr="00E377BA">
        <w:rPr>
          <w:rFonts w:ascii="Arial" w:eastAsia="Arial" w:hAnsi="Arial" w:cs="Arial"/>
          <w:szCs w:val="24"/>
        </w:rPr>
        <w:t>for</w:t>
      </w:r>
      <w:r w:rsidRPr="00E377BA">
        <w:rPr>
          <w:rFonts w:ascii="Arial" w:eastAsia="Arial" w:hAnsi="Arial" w:cs="Arial"/>
          <w:spacing w:val="-3"/>
          <w:szCs w:val="24"/>
        </w:rPr>
        <w:t xml:space="preserve"> </w:t>
      </w:r>
      <w:r w:rsidRPr="00E377BA">
        <w:rPr>
          <w:rFonts w:ascii="Arial" w:eastAsia="Arial" w:hAnsi="Arial" w:cs="Arial"/>
          <w:szCs w:val="24"/>
        </w:rPr>
        <w:t>the</w:t>
      </w:r>
      <w:r w:rsidRPr="00E377BA">
        <w:rPr>
          <w:rFonts w:ascii="Arial" w:eastAsia="Arial" w:hAnsi="Arial" w:cs="Arial"/>
          <w:spacing w:val="-3"/>
          <w:szCs w:val="24"/>
        </w:rPr>
        <w:t xml:space="preserve"> </w:t>
      </w:r>
      <w:r w:rsidRPr="00E377BA">
        <w:rPr>
          <w:rFonts w:ascii="Arial" w:eastAsia="Arial" w:hAnsi="Arial" w:cs="Arial"/>
          <w:szCs w:val="24"/>
        </w:rPr>
        <w:t>local</w:t>
      </w:r>
      <w:r w:rsidRPr="00E377BA">
        <w:rPr>
          <w:rFonts w:ascii="Arial" w:eastAsia="Arial" w:hAnsi="Arial" w:cs="Arial"/>
          <w:spacing w:val="-3"/>
          <w:szCs w:val="24"/>
        </w:rPr>
        <w:t xml:space="preserve"> </w:t>
      </w:r>
      <w:r w:rsidRPr="00E377BA">
        <w:rPr>
          <w:rFonts w:ascii="Arial" w:eastAsia="Arial" w:hAnsi="Arial" w:cs="Arial"/>
          <w:szCs w:val="24"/>
        </w:rPr>
        <w:t>anesthetic</w:t>
      </w:r>
      <w:r w:rsidRPr="00E377BA">
        <w:rPr>
          <w:rFonts w:ascii="Arial" w:eastAsia="Arial" w:hAnsi="Arial" w:cs="Arial"/>
          <w:spacing w:val="-2"/>
          <w:szCs w:val="24"/>
        </w:rPr>
        <w:t xml:space="preserve"> injection.</w:t>
      </w:r>
    </w:p>
    <w:p w14:paraId="19084CA8" w14:textId="77777777" w:rsidR="0090646F" w:rsidRPr="00E377BA" w:rsidRDefault="0090646F" w:rsidP="003301E4">
      <w:pPr>
        <w:widowControl w:val="0"/>
        <w:numPr>
          <w:ilvl w:val="0"/>
          <w:numId w:val="30"/>
        </w:numPr>
        <w:tabs>
          <w:tab w:val="left" w:pos="479"/>
          <w:tab w:val="left" w:pos="480"/>
        </w:tabs>
        <w:autoSpaceDE w:val="0"/>
        <w:autoSpaceDN w:val="0"/>
        <w:spacing w:before="119" w:after="0" w:line="240" w:lineRule="auto"/>
        <w:ind w:hanging="361"/>
        <w:rPr>
          <w:rFonts w:ascii="Arial" w:eastAsia="Arial" w:hAnsi="Arial" w:cs="Arial"/>
          <w:szCs w:val="24"/>
        </w:rPr>
      </w:pPr>
      <w:r w:rsidRPr="00E377BA">
        <w:rPr>
          <w:rFonts w:ascii="Arial" w:eastAsia="Arial" w:hAnsi="Arial" w:cs="Arial"/>
          <w:szCs w:val="24"/>
        </w:rPr>
        <w:t>A</w:t>
      </w:r>
      <w:r w:rsidRPr="00E377BA">
        <w:rPr>
          <w:rFonts w:ascii="Arial" w:eastAsia="Arial" w:hAnsi="Arial" w:cs="Arial"/>
          <w:spacing w:val="-2"/>
          <w:szCs w:val="24"/>
        </w:rPr>
        <w:t xml:space="preserve"> benefit:</w:t>
      </w:r>
    </w:p>
    <w:p w14:paraId="6E718A4B" w14:textId="77777777" w:rsidR="0090646F" w:rsidRPr="00E377BA" w:rsidRDefault="0090646F" w:rsidP="003301E4">
      <w:pPr>
        <w:widowControl w:val="0"/>
        <w:numPr>
          <w:ilvl w:val="1"/>
          <w:numId w:val="30"/>
        </w:numPr>
        <w:tabs>
          <w:tab w:val="left" w:pos="839"/>
          <w:tab w:val="left" w:pos="840"/>
        </w:tabs>
        <w:autoSpaceDE w:val="0"/>
        <w:autoSpaceDN w:val="0"/>
        <w:spacing w:before="121" w:after="0" w:line="240" w:lineRule="auto"/>
        <w:ind w:hanging="361"/>
        <w:rPr>
          <w:rFonts w:ascii="Arial" w:eastAsia="Arial" w:hAnsi="Arial" w:cs="Arial"/>
          <w:szCs w:val="24"/>
        </w:rPr>
      </w:pPr>
      <w:r w:rsidRPr="00E377BA">
        <w:rPr>
          <w:rFonts w:ascii="Arial" w:eastAsia="Arial" w:hAnsi="Arial" w:cs="Arial"/>
          <w:szCs w:val="24"/>
        </w:rPr>
        <w:t>once</w:t>
      </w:r>
      <w:r w:rsidRPr="00E377BA">
        <w:rPr>
          <w:rFonts w:ascii="Arial" w:eastAsia="Arial" w:hAnsi="Arial" w:cs="Arial"/>
          <w:spacing w:val="-3"/>
          <w:szCs w:val="24"/>
        </w:rPr>
        <w:t xml:space="preserve"> </w:t>
      </w:r>
      <w:r w:rsidRPr="00E377BA">
        <w:rPr>
          <w:rFonts w:ascii="Arial" w:eastAsia="Arial" w:hAnsi="Arial" w:cs="Arial"/>
          <w:szCs w:val="24"/>
        </w:rPr>
        <w:t>per</w:t>
      </w:r>
      <w:r w:rsidRPr="00E377BA">
        <w:rPr>
          <w:rFonts w:ascii="Arial" w:eastAsia="Arial" w:hAnsi="Arial" w:cs="Arial"/>
          <w:spacing w:val="-2"/>
          <w:szCs w:val="24"/>
        </w:rPr>
        <w:t xml:space="preserve"> </w:t>
      </w:r>
      <w:r w:rsidRPr="00E377BA">
        <w:rPr>
          <w:rFonts w:ascii="Arial" w:eastAsia="Arial" w:hAnsi="Arial" w:cs="Arial"/>
          <w:szCs w:val="24"/>
        </w:rPr>
        <w:t>date</w:t>
      </w:r>
      <w:r w:rsidRPr="00E377BA">
        <w:rPr>
          <w:rFonts w:ascii="Arial" w:eastAsia="Arial" w:hAnsi="Arial" w:cs="Arial"/>
          <w:spacing w:val="-1"/>
          <w:szCs w:val="24"/>
        </w:rPr>
        <w:t xml:space="preserve"> </w:t>
      </w:r>
      <w:r w:rsidRPr="00E377BA">
        <w:rPr>
          <w:rFonts w:ascii="Arial" w:eastAsia="Arial" w:hAnsi="Arial" w:cs="Arial"/>
          <w:szCs w:val="24"/>
        </w:rPr>
        <w:t>of</w:t>
      </w:r>
      <w:r w:rsidRPr="00E377BA">
        <w:rPr>
          <w:rFonts w:ascii="Arial" w:eastAsia="Arial" w:hAnsi="Arial" w:cs="Arial"/>
          <w:spacing w:val="-2"/>
          <w:szCs w:val="24"/>
        </w:rPr>
        <w:t xml:space="preserve"> </w:t>
      </w:r>
      <w:r w:rsidRPr="00E377BA">
        <w:rPr>
          <w:rFonts w:ascii="Arial" w:eastAsia="Arial" w:hAnsi="Arial" w:cs="Arial"/>
          <w:szCs w:val="24"/>
        </w:rPr>
        <w:t>service</w:t>
      </w:r>
      <w:r w:rsidRPr="00E377BA">
        <w:rPr>
          <w:rFonts w:ascii="Arial" w:eastAsia="Arial" w:hAnsi="Arial" w:cs="Arial"/>
          <w:spacing w:val="-3"/>
          <w:szCs w:val="24"/>
        </w:rPr>
        <w:t xml:space="preserve"> </w:t>
      </w:r>
      <w:r w:rsidRPr="00E377BA">
        <w:rPr>
          <w:rFonts w:ascii="Arial" w:eastAsia="Arial" w:hAnsi="Arial" w:cs="Arial"/>
          <w:szCs w:val="24"/>
        </w:rPr>
        <w:t xml:space="preserve">per </w:t>
      </w:r>
      <w:r w:rsidRPr="00E377BA">
        <w:rPr>
          <w:rFonts w:ascii="Arial" w:eastAsia="Arial" w:hAnsi="Arial" w:cs="Arial"/>
          <w:spacing w:val="-2"/>
          <w:szCs w:val="24"/>
        </w:rPr>
        <w:t>provider.</w:t>
      </w:r>
    </w:p>
    <w:p w14:paraId="14D3411B" w14:textId="77777777" w:rsidR="0090646F" w:rsidRPr="00E377BA" w:rsidRDefault="0090646F" w:rsidP="003301E4">
      <w:pPr>
        <w:widowControl w:val="0"/>
        <w:numPr>
          <w:ilvl w:val="1"/>
          <w:numId w:val="30"/>
        </w:numPr>
        <w:tabs>
          <w:tab w:val="left" w:pos="839"/>
          <w:tab w:val="left" w:pos="840"/>
        </w:tabs>
        <w:autoSpaceDE w:val="0"/>
        <w:autoSpaceDN w:val="0"/>
        <w:spacing w:before="119" w:after="0" w:line="240" w:lineRule="auto"/>
        <w:ind w:right="266"/>
        <w:rPr>
          <w:rFonts w:ascii="Arial" w:eastAsia="Arial" w:hAnsi="Arial" w:cs="Arial"/>
          <w:szCs w:val="24"/>
        </w:rPr>
      </w:pPr>
      <w:r w:rsidRPr="00E377BA">
        <w:rPr>
          <w:rFonts w:ascii="Arial" w:eastAsia="Arial" w:hAnsi="Arial" w:cs="Arial"/>
          <w:szCs w:val="24"/>
        </w:rPr>
        <w:t>only</w:t>
      </w:r>
      <w:r w:rsidRPr="00E377BA">
        <w:rPr>
          <w:rFonts w:ascii="Arial" w:eastAsia="Arial" w:hAnsi="Arial" w:cs="Arial"/>
          <w:spacing w:val="-3"/>
          <w:szCs w:val="24"/>
        </w:rPr>
        <w:t xml:space="preserve"> </w:t>
      </w:r>
      <w:r w:rsidRPr="00E377BA">
        <w:rPr>
          <w:rFonts w:ascii="Arial" w:eastAsia="Arial" w:hAnsi="Arial" w:cs="Arial"/>
          <w:szCs w:val="24"/>
        </w:rPr>
        <w:t>for</w:t>
      </w:r>
      <w:r w:rsidRPr="00E377BA">
        <w:rPr>
          <w:rFonts w:ascii="Arial" w:eastAsia="Arial" w:hAnsi="Arial" w:cs="Arial"/>
          <w:spacing w:val="-2"/>
          <w:szCs w:val="24"/>
        </w:rPr>
        <w:t xml:space="preserve"> </w:t>
      </w:r>
      <w:r w:rsidRPr="00E377BA">
        <w:rPr>
          <w:rFonts w:ascii="Arial" w:eastAsia="Arial" w:hAnsi="Arial" w:cs="Arial"/>
          <w:szCs w:val="24"/>
        </w:rPr>
        <w:t>use</w:t>
      </w:r>
      <w:r w:rsidRPr="00E377BA">
        <w:rPr>
          <w:rFonts w:ascii="Arial" w:eastAsia="Arial" w:hAnsi="Arial" w:cs="Arial"/>
          <w:spacing w:val="-3"/>
          <w:szCs w:val="24"/>
        </w:rPr>
        <w:t xml:space="preserve"> </w:t>
      </w:r>
      <w:proofErr w:type="gramStart"/>
      <w:r w:rsidRPr="00E377BA">
        <w:rPr>
          <w:rFonts w:ascii="Arial" w:eastAsia="Arial" w:hAnsi="Arial" w:cs="Arial"/>
          <w:szCs w:val="24"/>
        </w:rPr>
        <w:t>in</w:t>
      </w:r>
      <w:r w:rsidRPr="00E377BA">
        <w:rPr>
          <w:rFonts w:ascii="Arial" w:eastAsia="Arial" w:hAnsi="Arial" w:cs="Arial"/>
          <w:spacing w:val="-3"/>
          <w:szCs w:val="24"/>
        </w:rPr>
        <w:t xml:space="preserve"> </w:t>
      </w:r>
      <w:r w:rsidRPr="00E377BA">
        <w:rPr>
          <w:rFonts w:ascii="Arial" w:eastAsia="Arial" w:hAnsi="Arial" w:cs="Arial"/>
          <w:szCs w:val="24"/>
        </w:rPr>
        <w:t>order</w:t>
      </w:r>
      <w:r w:rsidRPr="00E377BA">
        <w:rPr>
          <w:rFonts w:ascii="Arial" w:eastAsia="Arial" w:hAnsi="Arial" w:cs="Arial"/>
          <w:spacing w:val="-2"/>
          <w:szCs w:val="24"/>
        </w:rPr>
        <w:t xml:space="preserve"> </w:t>
      </w:r>
      <w:r w:rsidRPr="00E377BA">
        <w:rPr>
          <w:rFonts w:ascii="Arial" w:eastAsia="Arial" w:hAnsi="Arial" w:cs="Arial"/>
          <w:szCs w:val="24"/>
        </w:rPr>
        <w:t>to</w:t>
      </w:r>
      <w:proofErr w:type="gramEnd"/>
      <w:r w:rsidRPr="00E377BA">
        <w:rPr>
          <w:rFonts w:ascii="Arial" w:eastAsia="Arial" w:hAnsi="Arial" w:cs="Arial"/>
          <w:spacing w:val="-3"/>
          <w:szCs w:val="24"/>
        </w:rPr>
        <w:t xml:space="preserve"> </w:t>
      </w:r>
      <w:r w:rsidRPr="00E377BA">
        <w:rPr>
          <w:rFonts w:ascii="Arial" w:eastAsia="Arial" w:hAnsi="Arial" w:cs="Arial"/>
          <w:szCs w:val="24"/>
        </w:rPr>
        <w:t>perform</w:t>
      </w:r>
      <w:r w:rsidRPr="00E377BA">
        <w:rPr>
          <w:rFonts w:ascii="Arial" w:eastAsia="Arial" w:hAnsi="Arial" w:cs="Arial"/>
          <w:spacing w:val="-2"/>
          <w:szCs w:val="24"/>
        </w:rPr>
        <w:t xml:space="preserve"> </w:t>
      </w:r>
      <w:r w:rsidRPr="00E377BA">
        <w:rPr>
          <w:rFonts w:ascii="Arial" w:eastAsia="Arial" w:hAnsi="Arial" w:cs="Arial"/>
          <w:szCs w:val="24"/>
        </w:rPr>
        <w:t>a</w:t>
      </w:r>
      <w:r w:rsidRPr="00E377BA">
        <w:rPr>
          <w:rFonts w:ascii="Arial" w:eastAsia="Arial" w:hAnsi="Arial" w:cs="Arial"/>
          <w:spacing w:val="-3"/>
          <w:szCs w:val="24"/>
        </w:rPr>
        <w:t xml:space="preserve"> </w:t>
      </w:r>
      <w:r w:rsidRPr="00E377BA">
        <w:rPr>
          <w:rFonts w:ascii="Arial" w:eastAsia="Arial" w:hAnsi="Arial" w:cs="Arial"/>
          <w:szCs w:val="24"/>
        </w:rPr>
        <w:t>differential</w:t>
      </w:r>
      <w:r w:rsidRPr="00E377BA">
        <w:rPr>
          <w:rFonts w:ascii="Arial" w:eastAsia="Arial" w:hAnsi="Arial" w:cs="Arial"/>
          <w:spacing w:val="-1"/>
          <w:szCs w:val="24"/>
        </w:rPr>
        <w:t xml:space="preserve"> </w:t>
      </w:r>
      <w:r w:rsidRPr="00E377BA">
        <w:rPr>
          <w:rFonts w:ascii="Arial" w:eastAsia="Arial" w:hAnsi="Arial" w:cs="Arial"/>
          <w:szCs w:val="24"/>
        </w:rPr>
        <w:t>diagnosis</w:t>
      </w:r>
      <w:r w:rsidRPr="00E377BA">
        <w:rPr>
          <w:rFonts w:ascii="Arial" w:eastAsia="Arial" w:hAnsi="Arial" w:cs="Arial"/>
          <w:spacing w:val="-1"/>
          <w:szCs w:val="24"/>
        </w:rPr>
        <w:t xml:space="preserve"> </w:t>
      </w:r>
      <w:r w:rsidRPr="00E377BA">
        <w:rPr>
          <w:rFonts w:ascii="Arial" w:eastAsia="Arial" w:hAnsi="Arial" w:cs="Arial"/>
          <w:szCs w:val="24"/>
        </w:rPr>
        <w:t>or</w:t>
      </w:r>
      <w:r w:rsidRPr="00E377BA">
        <w:rPr>
          <w:rFonts w:ascii="Arial" w:eastAsia="Arial" w:hAnsi="Arial" w:cs="Arial"/>
          <w:spacing w:val="-2"/>
          <w:szCs w:val="24"/>
        </w:rPr>
        <w:t xml:space="preserve"> </w:t>
      </w:r>
      <w:r w:rsidRPr="00E377BA">
        <w:rPr>
          <w:rFonts w:ascii="Arial" w:eastAsia="Arial" w:hAnsi="Arial" w:cs="Arial"/>
          <w:szCs w:val="24"/>
        </w:rPr>
        <w:t>as</w:t>
      </w:r>
      <w:r w:rsidRPr="00E377BA">
        <w:rPr>
          <w:rFonts w:ascii="Arial" w:eastAsia="Arial" w:hAnsi="Arial" w:cs="Arial"/>
          <w:spacing w:val="-2"/>
          <w:szCs w:val="24"/>
        </w:rPr>
        <w:t xml:space="preserve"> </w:t>
      </w:r>
      <w:r w:rsidRPr="00E377BA">
        <w:rPr>
          <w:rFonts w:ascii="Arial" w:eastAsia="Arial" w:hAnsi="Arial" w:cs="Arial"/>
          <w:szCs w:val="24"/>
        </w:rPr>
        <w:t>a</w:t>
      </w:r>
      <w:r w:rsidRPr="00E377BA">
        <w:rPr>
          <w:rFonts w:ascii="Arial" w:eastAsia="Arial" w:hAnsi="Arial" w:cs="Arial"/>
          <w:spacing w:val="-3"/>
          <w:szCs w:val="24"/>
        </w:rPr>
        <w:t xml:space="preserve"> </w:t>
      </w:r>
      <w:r w:rsidRPr="00E377BA">
        <w:rPr>
          <w:rFonts w:ascii="Arial" w:eastAsia="Arial" w:hAnsi="Arial" w:cs="Arial"/>
          <w:szCs w:val="24"/>
        </w:rPr>
        <w:t>therapeutic</w:t>
      </w:r>
      <w:r w:rsidRPr="00E377BA">
        <w:rPr>
          <w:rFonts w:ascii="Arial" w:eastAsia="Arial" w:hAnsi="Arial" w:cs="Arial"/>
          <w:spacing w:val="-1"/>
          <w:szCs w:val="24"/>
        </w:rPr>
        <w:t xml:space="preserve"> </w:t>
      </w:r>
      <w:r w:rsidRPr="00E377BA">
        <w:rPr>
          <w:rFonts w:ascii="Arial" w:eastAsia="Arial" w:hAnsi="Arial" w:cs="Arial"/>
          <w:szCs w:val="24"/>
        </w:rPr>
        <w:t>injection</w:t>
      </w:r>
      <w:r w:rsidRPr="00E377BA">
        <w:rPr>
          <w:rFonts w:ascii="Arial" w:eastAsia="Arial" w:hAnsi="Arial" w:cs="Arial"/>
          <w:spacing w:val="-3"/>
          <w:szCs w:val="24"/>
        </w:rPr>
        <w:t xml:space="preserve"> </w:t>
      </w:r>
      <w:r w:rsidRPr="00E377BA">
        <w:rPr>
          <w:rFonts w:ascii="Arial" w:eastAsia="Arial" w:hAnsi="Arial" w:cs="Arial"/>
          <w:szCs w:val="24"/>
        </w:rPr>
        <w:t>to</w:t>
      </w:r>
      <w:r w:rsidRPr="00E377BA">
        <w:rPr>
          <w:rFonts w:ascii="Arial" w:eastAsia="Arial" w:hAnsi="Arial" w:cs="Arial"/>
          <w:spacing w:val="-3"/>
          <w:szCs w:val="24"/>
        </w:rPr>
        <w:t xml:space="preserve"> </w:t>
      </w:r>
      <w:r w:rsidRPr="00E377BA">
        <w:rPr>
          <w:rFonts w:ascii="Arial" w:eastAsia="Arial" w:hAnsi="Arial" w:cs="Arial"/>
          <w:szCs w:val="24"/>
        </w:rPr>
        <w:t>eliminate</w:t>
      </w:r>
      <w:r w:rsidRPr="00E377BA">
        <w:rPr>
          <w:rFonts w:ascii="Arial" w:eastAsia="Arial" w:hAnsi="Arial" w:cs="Arial"/>
          <w:spacing w:val="-1"/>
          <w:szCs w:val="24"/>
        </w:rPr>
        <w:t xml:space="preserve"> </w:t>
      </w:r>
      <w:r w:rsidRPr="00E377BA">
        <w:rPr>
          <w:rFonts w:ascii="Arial" w:eastAsia="Arial" w:hAnsi="Arial" w:cs="Arial"/>
          <w:szCs w:val="24"/>
        </w:rPr>
        <w:t>or</w:t>
      </w:r>
      <w:r w:rsidRPr="00E377BA">
        <w:rPr>
          <w:rFonts w:ascii="Arial" w:eastAsia="Arial" w:hAnsi="Arial" w:cs="Arial"/>
          <w:spacing w:val="-2"/>
          <w:szCs w:val="24"/>
        </w:rPr>
        <w:t xml:space="preserve"> </w:t>
      </w:r>
      <w:r w:rsidRPr="00E377BA">
        <w:rPr>
          <w:rFonts w:ascii="Arial" w:eastAsia="Arial" w:hAnsi="Arial" w:cs="Arial"/>
          <w:szCs w:val="24"/>
        </w:rPr>
        <w:t>control</w:t>
      </w:r>
      <w:r w:rsidRPr="00E377BA">
        <w:rPr>
          <w:rFonts w:ascii="Arial" w:eastAsia="Arial" w:hAnsi="Arial" w:cs="Arial"/>
          <w:spacing w:val="-2"/>
          <w:szCs w:val="24"/>
        </w:rPr>
        <w:t xml:space="preserve"> </w:t>
      </w:r>
      <w:r w:rsidRPr="00E377BA">
        <w:rPr>
          <w:rFonts w:ascii="Arial" w:eastAsia="Arial" w:hAnsi="Arial" w:cs="Arial"/>
          <w:szCs w:val="24"/>
        </w:rPr>
        <w:t>a disease or abnormal state.</w:t>
      </w:r>
    </w:p>
    <w:p w14:paraId="077564FB" w14:textId="77777777" w:rsidR="0090646F" w:rsidRPr="00E377BA" w:rsidRDefault="0090646F" w:rsidP="003301E4">
      <w:pPr>
        <w:widowControl w:val="0"/>
        <w:numPr>
          <w:ilvl w:val="0"/>
          <w:numId w:val="30"/>
        </w:numPr>
        <w:tabs>
          <w:tab w:val="left" w:pos="479"/>
          <w:tab w:val="left" w:pos="480"/>
        </w:tabs>
        <w:autoSpaceDE w:val="0"/>
        <w:autoSpaceDN w:val="0"/>
        <w:spacing w:before="120" w:after="0" w:line="240" w:lineRule="auto"/>
        <w:ind w:right="308"/>
        <w:rPr>
          <w:rFonts w:ascii="Arial" w:eastAsia="Arial" w:hAnsi="Arial" w:cs="Arial"/>
          <w:szCs w:val="24"/>
        </w:rPr>
      </w:pPr>
      <w:r w:rsidRPr="00E377BA">
        <w:rPr>
          <w:rFonts w:ascii="Arial" w:eastAsia="Arial" w:hAnsi="Arial" w:cs="Arial"/>
          <w:szCs w:val="24"/>
        </w:rPr>
        <w:t>Not a benefit when any other treatment is performed on the same date of service, except when radiographs/photographs</w:t>
      </w:r>
      <w:r w:rsidRPr="00E377BA">
        <w:rPr>
          <w:rFonts w:ascii="Arial" w:eastAsia="Arial" w:hAnsi="Arial" w:cs="Arial"/>
          <w:spacing w:val="-3"/>
          <w:szCs w:val="24"/>
        </w:rPr>
        <w:t xml:space="preserve"> </w:t>
      </w:r>
      <w:r w:rsidRPr="00E377BA">
        <w:rPr>
          <w:rFonts w:ascii="Arial" w:eastAsia="Arial" w:hAnsi="Arial" w:cs="Arial"/>
          <w:szCs w:val="24"/>
        </w:rPr>
        <w:t>are</w:t>
      </w:r>
      <w:r w:rsidRPr="00E377BA">
        <w:rPr>
          <w:rFonts w:ascii="Arial" w:eastAsia="Arial" w:hAnsi="Arial" w:cs="Arial"/>
          <w:spacing w:val="-4"/>
          <w:szCs w:val="24"/>
        </w:rPr>
        <w:t xml:space="preserve"> </w:t>
      </w:r>
      <w:r w:rsidRPr="00E377BA">
        <w:rPr>
          <w:rFonts w:ascii="Arial" w:eastAsia="Arial" w:hAnsi="Arial" w:cs="Arial"/>
          <w:szCs w:val="24"/>
        </w:rPr>
        <w:t>needed</w:t>
      </w:r>
      <w:r w:rsidRPr="00E377BA">
        <w:rPr>
          <w:rFonts w:ascii="Arial" w:eastAsia="Arial" w:hAnsi="Arial" w:cs="Arial"/>
          <w:spacing w:val="-4"/>
          <w:szCs w:val="24"/>
        </w:rPr>
        <w:t xml:space="preserve"> </w:t>
      </w:r>
      <w:r w:rsidRPr="00E377BA">
        <w:rPr>
          <w:rFonts w:ascii="Arial" w:eastAsia="Arial" w:hAnsi="Arial" w:cs="Arial"/>
          <w:szCs w:val="24"/>
        </w:rPr>
        <w:t>of</w:t>
      </w:r>
      <w:r w:rsidRPr="00E377BA">
        <w:rPr>
          <w:rFonts w:ascii="Arial" w:eastAsia="Arial" w:hAnsi="Arial" w:cs="Arial"/>
          <w:spacing w:val="-3"/>
          <w:szCs w:val="24"/>
        </w:rPr>
        <w:t xml:space="preserve"> </w:t>
      </w:r>
      <w:r w:rsidRPr="00E377BA">
        <w:rPr>
          <w:rFonts w:ascii="Arial" w:eastAsia="Arial" w:hAnsi="Arial" w:cs="Arial"/>
          <w:szCs w:val="24"/>
        </w:rPr>
        <w:t>the</w:t>
      </w:r>
      <w:r w:rsidRPr="00E377BA">
        <w:rPr>
          <w:rFonts w:ascii="Arial" w:eastAsia="Arial" w:hAnsi="Arial" w:cs="Arial"/>
          <w:spacing w:val="-4"/>
          <w:szCs w:val="24"/>
        </w:rPr>
        <w:t xml:space="preserve"> </w:t>
      </w:r>
      <w:r w:rsidRPr="00E377BA">
        <w:rPr>
          <w:rFonts w:ascii="Arial" w:eastAsia="Arial" w:hAnsi="Arial" w:cs="Arial"/>
          <w:szCs w:val="24"/>
        </w:rPr>
        <w:t>affected</w:t>
      </w:r>
      <w:r w:rsidRPr="00E377BA">
        <w:rPr>
          <w:rFonts w:ascii="Arial" w:eastAsia="Arial" w:hAnsi="Arial" w:cs="Arial"/>
          <w:spacing w:val="-4"/>
          <w:szCs w:val="24"/>
        </w:rPr>
        <w:t xml:space="preserve"> </w:t>
      </w:r>
      <w:r w:rsidRPr="00E377BA">
        <w:rPr>
          <w:rFonts w:ascii="Arial" w:eastAsia="Arial" w:hAnsi="Arial" w:cs="Arial"/>
          <w:szCs w:val="24"/>
        </w:rPr>
        <w:t>area</w:t>
      </w:r>
      <w:r w:rsidRPr="00E377BA">
        <w:rPr>
          <w:rFonts w:ascii="Arial" w:eastAsia="Arial" w:hAnsi="Arial" w:cs="Arial"/>
          <w:spacing w:val="-4"/>
          <w:szCs w:val="24"/>
        </w:rPr>
        <w:t xml:space="preserve"> </w:t>
      </w:r>
      <w:r w:rsidRPr="00E377BA">
        <w:rPr>
          <w:rFonts w:ascii="Arial" w:eastAsia="Arial" w:hAnsi="Arial" w:cs="Arial"/>
          <w:szCs w:val="24"/>
        </w:rPr>
        <w:t>to</w:t>
      </w:r>
      <w:r w:rsidRPr="00E377BA">
        <w:rPr>
          <w:rFonts w:ascii="Arial" w:eastAsia="Arial" w:hAnsi="Arial" w:cs="Arial"/>
          <w:spacing w:val="-4"/>
          <w:szCs w:val="24"/>
        </w:rPr>
        <w:t xml:space="preserve"> </w:t>
      </w:r>
      <w:r w:rsidRPr="00E377BA">
        <w:rPr>
          <w:rFonts w:ascii="Arial" w:eastAsia="Arial" w:hAnsi="Arial" w:cs="Arial"/>
          <w:szCs w:val="24"/>
        </w:rPr>
        <w:t>diagnose</w:t>
      </w:r>
      <w:r w:rsidRPr="00E377BA">
        <w:rPr>
          <w:rFonts w:ascii="Arial" w:eastAsia="Arial" w:hAnsi="Arial" w:cs="Arial"/>
          <w:spacing w:val="-4"/>
          <w:szCs w:val="24"/>
        </w:rPr>
        <w:t xml:space="preserve"> </w:t>
      </w:r>
      <w:r w:rsidRPr="00E377BA">
        <w:rPr>
          <w:rFonts w:ascii="Arial" w:eastAsia="Arial" w:hAnsi="Arial" w:cs="Arial"/>
          <w:szCs w:val="24"/>
        </w:rPr>
        <w:t>and</w:t>
      </w:r>
      <w:r w:rsidRPr="00E377BA">
        <w:rPr>
          <w:rFonts w:ascii="Arial" w:eastAsia="Arial" w:hAnsi="Arial" w:cs="Arial"/>
          <w:spacing w:val="-4"/>
          <w:szCs w:val="24"/>
        </w:rPr>
        <w:t xml:space="preserve"> </w:t>
      </w:r>
      <w:r w:rsidRPr="00E377BA">
        <w:rPr>
          <w:rFonts w:ascii="Arial" w:eastAsia="Arial" w:hAnsi="Arial" w:cs="Arial"/>
          <w:szCs w:val="24"/>
        </w:rPr>
        <w:t>document</w:t>
      </w:r>
      <w:r w:rsidRPr="00E377BA">
        <w:rPr>
          <w:rFonts w:ascii="Arial" w:eastAsia="Arial" w:hAnsi="Arial" w:cs="Arial"/>
          <w:spacing w:val="-3"/>
          <w:szCs w:val="24"/>
        </w:rPr>
        <w:t xml:space="preserve"> </w:t>
      </w:r>
      <w:r w:rsidRPr="00E377BA">
        <w:rPr>
          <w:rFonts w:ascii="Arial" w:eastAsia="Arial" w:hAnsi="Arial" w:cs="Arial"/>
          <w:szCs w:val="24"/>
        </w:rPr>
        <w:t>the</w:t>
      </w:r>
      <w:r w:rsidRPr="00E377BA">
        <w:rPr>
          <w:rFonts w:ascii="Arial" w:eastAsia="Arial" w:hAnsi="Arial" w:cs="Arial"/>
          <w:spacing w:val="-4"/>
          <w:szCs w:val="24"/>
        </w:rPr>
        <w:t xml:space="preserve"> </w:t>
      </w:r>
      <w:r w:rsidRPr="00E377BA">
        <w:rPr>
          <w:rFonts w:ascii="Arial" w:eastAsia="Arial" w:hAnsi="Arial" w:cs="Arial"/>
          <w:szCs w:val="24"/>
        </w:rPr>
        <w:t>emergency</w:t>
      </w:r>
      <w:r w:rsidRPr="00E377BA">
        <w:rPr>
          <w:rFonts w:ascii="Arial" w:eastAsia="Arial" w:hAnsi="Arial" w:cs="Arial"/>
          <w:spacing w:val="-4"/>
          <w:szCs w:val="24"/>
        </w:rPr>
        <w:t xml:space="preserve"> </w:t>
      </w:r>
      <w:r w:rsidRPr="00E377BA">
        <w:rPr>
          <w:rFonts w:ascii="Arial" w:eastAsia="Arial" w:hAnsi="Arial" w:cs="Arial"/>
          <w:szCs w:val="24"/>
        </w:rPr>
        <w:t>condition.</w:t>
      </w:r>
    </w:p>
    <w:p w14:paraId="157AE283" w14:textId="77777777" w:rsidR="0090646F" w:rsidRPr="0090646F" w:rsidRDefault="0090646F" w:rsidP="002F1928">
      <w:pPr>
        <w:pStyle w:val="NoSpacing"/>
      </w:pPr>
    </w:p>
    <w:p w14:paraId="2650688C" w14:textId="77777777" w:rsidR="0090646F" w:rsidRPr="0090646F" w:rsidRDefault="0090646F" w:rsidP="002F1928">
      <w:pPr>
        <w:pStyle w:val="ProcedureDescription"/>
      </w:pPr>
      <w:r w:rsidRPr="0090646F">
        <w:t>PROCEDURE</w:t>
      </w:r>
      <w:r w:rsidRPr="0090646F">
        <w:rPr>
          <w:spacing w:val="-8"/>
        </w:rPr>
        <w:t xml:space="preserve"> </w:t>
      </w:r>
      <w:r w:rsidRPr="0090646F">
        <w:rPr>
          <w:spacing w:val="-2"/>
        </w:rPr>
        <w:t>D9211</w:t>
      </w:r>
    </w:p>
    <w:p w14:paraId="75C79C19" w14:textId="77777777" w:rsidR="0090646F" w:rsidRPr="0090646F" w:rsidRDefault="0090646F" w:rsidP="002F1928">
      <w:pPr>
        <w:pStyle w:val="ProcedureDescription"/>
      </w:pPr>
      <w:r w:rsidRPr="0090646F">
        <w:t>REGIONAL</w:t>
      </w:r>
      <w:r w:rsidRPr="0090646F">
        <w:rPr>
          <w:spacing w:val="-3"/>
        </w:rPr>
        <w:t xml:space="preserve"> </w:t>
      </w:r>
      <w:r w:rsidRPr="0090646F">
        <w:t xml:space="preserve">BLOCK </w:t>
      </w:r>
      <w:r w:rsidRPr="0090646F">
        <w:rPr>
          <w:spacing w:val="-2"/>
        </w:rPr>
        <w:t>ANESTHESIA</w:t>
      </w:r>
    </w:p>
    <w:p w14:paraId="05BC51BD" w14:textId="77777777" w:rsidR="0090646F" w:rsidRPr="0090646F" w:rsidRDefault="0090646F" w:rsidP="002F1928">
      <w:pPr>
        <w:pStyle w:val="BodyText"/>
      </w:pPr>
      <w:r w:rsidRPr="0090646F">
        <w:t>This</w:t>
      </w:r>
      <w:r w:rsidRPr="0090646F">
        <w:rPr>
          <w:spacing w:val="-5"/>
        </w:rPr>
        <w:t xml:space="preserve"> </w:t>
      </w:r>
      <w:r w:rsidRPr="0090646F">
        <w:t>procedure</w:t>
      </w:r>
      <w:r w:rsidRPr="0090646F">
        <w:rPr>
          <w:spacing w:val="-1"/>
        </w:rPr>
        <w:t xml:space="preserve"> </w:t>
      </w:r>
      <w:r w:rsidRPr="0090646F">
        <w:t>is</w:t>
      </w:r>
      <w:r w:rsidRPr="0090646F">
        <w:rPr>
          <w:spacing w:val="-3"/>
        </w:rPr>
        <w:t xml:space="preserve"> </w:t>
      </w:r>
      <w:r w:rsidRPr="0090646F">
        <w:t>included</w:t>
      </w:r>
      <w:r w:rsidRPr="0090646F">
        <w:rPr>
          <w:spacing w:val="-3"/>
        </w:rPr>
        <w:t xml:space="preserve"> </w:t>
      </w:r>
      <w:r w:rsidRPr="0090646F">
        <w:t>in</w:t>
      </w:r>
      <w:r w:rsidRPr="0090646F">
        <w:rPr>
          <w:spacing w:val="-3"/>
        </w:rPr>
        <w:t xml:space="preserve"> </w:t>
      </w:r>
      <w:r w:rsidRPr="0090646F">
        <w:t>the</w:t>
      </w:r>
      <w:r w:rsidRPr="0090646F">
        <w:rPr>
          <w:spacing w:val="-4"/>
        </w:rPr>
        <w:t xml:space="preserve"> </w:t>
      </w:r>
      <w:r w:rsidRPr="0090646F">
        <w:t>fee</w:t>
      </w:r>
      <w:r w:rsidRPr="0090646F">
        <w:rPr>
          <w:spacing w:val="-3"/>
        </w:rPr>
        <w:t xml:space="preserve"> </w:t>
      </w:r>
      <w:r w:rsidRPr="0090646F">
        <w:t>for</w:t>
      </w:r>
      <w:r w:rsidRPr="0090646F">
        <w:rPr>
          <w:spacing w:val="-2"/>
        </w:rPr>
        <w:t xml:space="preserve"> </w:t>
      </w:r>
      <w:r w:rsidRPr="0090646F">
        <w:t>other</w:t>
      </w:r>
      <w:r w:rsidRPr="0090646F">
        <w:rPr>
          <w:spacing w:val="-2"/>
        </w:rPr>
        <w:t xml:space="preserve"> </w:t>
      </w:r>
      <w:r w:rsidRPr="0090646F">
        <w:t>procedures</w:t>
      </w:r>
      <w:r w:rsidRPr="0090646F">
        <w:rPr>
          <w:spacing w:val="-2"/>
        </w:rPr>
        <w:t xml:space="preserve"> </w:t>
      </w:r>
      <w:r w:rsidRPr="0090646F">
        <w:t>and</w:t>
      </w:r>
      <w:r w:rsidRPr="0090646F">
        <w:rPr>
          <w:spacing w:val="-3"/>
        </w:rPr>
        <w:t xml:space="preserve"> </w:t>
      </w:r>
      <w:r w:rsidRPr="0090646F">
        <w:t>is</w:t>
      </w:r>
      <w:r w:rsidRPr="0090646F">
        <w:rPr>
          <w:spacing w:val="-1"/>
        </w:rPr>
        <w:t xml:space="preserve"> </w:t>
      </w:r>
      <w:r w:rsidRPr="0090646F">
        <w:t>not</w:t>
      </w:r>
      <w:r w:rsidRPr="0090646F">
        <w:rPr>
          <w:spacing w:val="-2"/>
        </w:rPr>
        <w:t xml:space="preserve"> </w:t>
      </w:r>
      <w:r w:rsidRPr="0090646F">
        <w:t>payable</w:t>
      </w:r>
      <w:r w:rsidRPr="0090646F">
        <w:rPr>
          <w:spacing w:val="-3"/>
        </w:rPr>
        <w:t xml:space="preserve"> </w:t>
      </w:r>
      <w:r w:rsidRPr="0090646F">
        <w:rPr>
          <w:spacing w:val="-2"/>
        </w:rPr>
        <w:t>separately.</w:t>
      </w:r>
    </w:p>
    <w:p w14:paraId="06AB6138" w14:textId="77777777" w:rsidR="0090646F" w:rsidRPr="0090646F" w:rsidRDefault="0090646F" w:rsidP="002F1928">
      <w:pPr>
        <w:pStyle w:val="NoSpacing"/>
      </w:pPr>
    </w:p>
    <w:p w14:paraId="77BD5AA9" w14:textId="77777777" w:rsidR="0090646F" w:rsidRPr="0090646F" w:rsidRDefault="0090646F" w:rsidP="00064C0F">
      <w:pPr>
        <w:pStyle w:val="ProcedureDescription"/>
        <w:keepNext/>
      </w:pPr>
      <w:r w:rsidRPr="0090646F">
        <w:t>PROCEDURE</w:t>
      </w:r>
      <w:r w:rsidRPr="0090646F">
        <w:rPr>
          <w:spacing w:val="-8"/>
        </w:rPr>
        <w:t xml:space="preserve"> </w:t>
      </w:r>
      <w:r w:rsidRPr="0090646F">
        <w:rPr>
          <w:spacing w:val="-4"/>
        </w:rPr>
        <w:t>D9212</w:t>
      </w:r>
    </w:p>
    <w:p w14:paraId="364C03E0" w14:textId="77777777" w:rsidR="0090646F" w:rsidRPr="0090646F" w:rsidRDefault="0090646F" w:rsidP="002F1928">
      <w:pPr>
        <w:pStyle w:val="ProcedureDescription"/>
      </w:pPr>
      <w:r w:rsidRPr="0090646F">
        <w:t>TRIGEMINAL</w:t>
      </w:r>
      <w:r w:rsidRPr="0090646F">
        <w:rPr>
          <w:spacing w:val="-3"/>
        </w:rPr>
        <w:t xml:space="preserve"> </w:t>
      </w:r>
      <w:r w:rsidRPr="0090646F">
        <w:t>DIVISION</w:t>
      </w:r>
      <w:r w:rsidRPr="0090646F">
        <w:rPr>
          <w:spacing w:val="-3"/>
        </w:rPr>
        <w:t xml:space="preserve"> </w:t>
      </w:r>
      <w:r w:rsidRPr="0090646F">
        <w:t>BLOCK</w:t>
      </w:r>
      <w:r w:rsidRPr="0090646F">
        <w:rPr>
          <w:spacing w:val="-2"/>
        </w:rPr>
        <w:t xml:space="preserve"> ANESTHESIA</w:t>
      </w:r>
    </w:p>
    <w:p w14:paraId="1D3D733B" w14:textId="77777777" w:rsidR="0090646F" w:rsidRDefault="0090646F" w:rsidP="002F1928">
      <w:pPr>
        <w:pStyle w:val="BodyText"/>
        <w:rPr>
          <w:spacing w:val="-2"/>
        </w:rPr>
      </w:pPr>
      <w:r w:rsidRPr="0090646F">
        <w:lastRenderedPageBreak/>
        <w:t>This</w:t>
      </w:r>
      <w:r w:rsidRPr="0090646F">
        <w:rPr>
          <w:spacing w:val="-5"/>
        </w:rPr>
        <w:t xml:space="preserve"> </w:t>
      </w:r>
      <w:r w:rsidRPr="0090646F">
        <w:t>procedure</w:t>
      </w:r>
      <w:r w:rsidRPr="0090646F">
        <w:rPr>
          <w:spacing w:val="-1"/>
        </w:rPr>
        <w:t xml:space="preserve"> </w:t>
      </w:r>
      <w:r w:rsidRPr="0090646F">
        <w:t>is</w:t>
      </w:r>
      <w:r w:rsidRPr="0090646F">
        <w:rPr>
          <w:spacing w:val="-3"/>
        </w:rPr>
        <w:t xml:space="preserve"> </w:t>
      </w:r>
      <w:r w:rsidRPr="0090646F">
        <w:t>included</w:t>
      </w:r>
      <w:r w:rsidRPr="0090646F">
        <w:rPr>
          <w:spacing w:val="-3"/>
        </w:rPr>
        <w:t xml:space="preserve"> </w:t>
      </w:r>
      <w:r w:rsidRPr="0090646F">
        <w:t>in</w:t>
      </w:r>
      <w:r w:rsidRPr="0090646F">
        <w:rPr>
          <w:spacing w:val="-3"/>
        </w:rPr>
        <w:t xml:space="preserve"> </w:t>
      </w:r>
      <w:r w:rsidRPr="0090646F">
        <w:t>the</w:t>
      </w:r>
      <w:r w:rsidRPr="0090646F">
        <w:rPr>
          <w:spacing w:val="-4"/>
        </w:rPr>
        <w:t xml:space="preserve"> </w:t>
      </w:r>
      <w:r w:rsidRPr="0090646F">
        <w:t>fee</w:t>
      </w:r>
      <w:r w:rsidRPr="0090646F">
        <w:rPr>
          <w:spacing w:val="-3"/>
        </w:rPr>
        <w:t xml:space="preserve"> </w:t>
      </w:r>
      <w:r w:rsidRPr="0090646F">
        <w:t>for</w:t>
      </w:r>
      <w:r w:rsidRPr="0090646F">
        <w:rPr>
          <w:spacing w:val="-2"/>
        </w:rPr>
        <w:t xml:space="preserve"> </w:t>
      </w:r>
      <w:r w:rsidRPr="0090646F">
        <w:t>other</w:t>
      </w:r>
      <w:r w:rsidRPr="0090646F">
        <w:rPr>
          <w:spacing w:val="-2"/>
        </w:rPr>
        <w:t xml:space="preserve"> </w:t>
      </w:r>
      <w:r w:rsidRPr="0090646F">
        <w:t>procedures</w:t>
      </w:r>
      <w:r w:rsidRPr="0090646F">
        <w:rPr>
          <w:spacing w:val="-2"/>
        </w:rPr>
        <w:t xml:space="preserve"> </w:t>
      </w:r>
      <w:r w:rsidRPr="0090646F">
        <w:t>and</w:t>
      </w:r>
      <w:r w:rsidRPr="0090646F">
        <w:rPr>
          <w:spacing w:val="-3"/>
        </w:rPr>
        <w:t xml:space="preserve"> </w:t>
      </w:r>
      <w:r w:rsidRPr="0090646F">
        <w:t>is</w:t>
      </w:r>
      <w:r w:rsidRPr="0090646F">
        <w:rPr>
          <w:spacing w:val="-3"/>
        </w:rPr>
        <w:t xml:space="preserve"> </w:t>
      </w:r>
      <w:r w:rsidRPr="0090646F">
        <w:t>not</w:t>
      </w:r>
      <w:r w:rsidRPr="0090646F">
        <w:rPr>
          <w:spacing w:val="-2"/>
        </w:rPr>
        <w:t xml:space="preserve"> </w:t>
      </w:r>
      <w:r w:rsidRPr="0090646F">
        <w:t>payable</w:t>
      </w:r>
      <w:r w:rsidRPr="0090646F">
        <w:rPr>
          <w:spacing w:val="-3"/>
        </w:rPr>
        <w:t xml:space="preserve"> </w:t>
      </w:r>
      <w:r w:rsidRPr="0090646F">
        <w:rPr>
          <w:spacing w:val="-2"/>
        </w:rPr>
        <w:t>separately.</w:t>
      </w:r>
    </w:p>
    <w:p w14:paraId="0F7C1139" w14:textId="77777777" w:rsidR="002F1928" w:rsidRPr="0090646F" w:rsidRDefault="002F1928" w:rsidP="002F1928">
      <w:pPr>
        <w:pStyle w:val="NoSpacing"/>
      </w:pPr>
    </w:p>
    <w:p w14:paraId="597A6384" w14:textId="77777777" w:rsidR="0090646F" w:rsidRPr="0090646F" w:rsidRDefault="0090646F" w:rsidP="002F1928">
      <w:pPr>
        <w:pStyle w:val="ProcedureDescription"/>
      </w:pPr>
      <w:r w:rsidRPr="0090646F">
        <w:t>PROCEDURE</w:t>
      </w:r>
      <w:r w:rsidRPr="0090646F">
        <w:rPr>
          <w:spacing w:val="-8"/>
        </w:rPr>
        <w:t xml:space="preserve"> </w:t>
      </w:r>
      <w:r w:rsidRPr="0090646F">
        <w:rPr>
          <w:spacing w:val="-4"/>
        </w:rPr>
        <w:t>D9215</w:t>
      </w:r>
    </w:p>
    <w:p w14:paraId="4748AAED" w14:textId="77777777" w:rsidR="0090646F" w:rsidRPr="0090646F" w:rsidRDefault="0090646F" w:rsidP="002F1928">
      <w:pPr>
        <w:pStyle w:val="ProcedureDescription"/>
      </w:pPr>
      <w:r w:rsidRPr="0090646F">
        <w:t>LOCAL ANESTHESIA</w:t>
      </w:r>
      <w:r w:rsidRPr="0090646F">
        <w:rPr>
          <w:spacing w:val="-6"/>
        </w:rPr>
        <w:t xml:space="preserve"> </w:t>
      </w:r>
      <w:r w:rsidRPr="0090646F">
        <w:t>IN</w:t>
      </w:r>
      <w:r w:rsidRPr="0090646F">
        <w:rPr>
          <w:spacing w:val="-3"/>
        </w:rPr>
        <w:t xml:space="preserve"> </w:t>
      </w:r>
      <w:r w:rsidRPr="0090646F">
        <w:t>CONJUNCTION</w:t>
      </w:r>
      <w:r w:rsidRPr="0090646F">
        <w:rPr>
          <w:spacing w:val="-3"/>
        </w:rPr>
        <w:t xml:space="preserve"> </w:t>
      </w:r>
      <w:r w:rsidRPr="0090646F">
        <w:t>WITH</w:t>
      </w:r>
      <w:r w:rsidRPr="0090646F">
        <w:rPr>
          <w:spacing w:val="-3"/>
        </w:rPr>
        <w:t xml:space="preserve"> </w:t>
      </w:r>
      <w:r w:rsidRPr="0090646F">
        <w:t>OPERATIVE</w:t>
      </w:r>
      <w:r w:rsidRPr="0090646F">
        <w:rPr>
          <w:spacing w:val="-2"/>
        </w:rPr>
        <w:t xml:space="preserve"> </w:t>
      </w:r>
      <w:r w:rsidRPr="0090646F">
        <w:t>OR</w:t>
      </w:r>
      <w:r w:rsidRPr="0090646F">
        <w:rPr>
          <w:spacing w:val="-2"/>
        </w:rPr>
        <w:t xml:space="preserve"> </w:t>
      </w:r>
      <w:r w:rsidRPr="0090646F">
        <w:t>SURGICAL</w:t>
      </w:r>
      <w:r w:rsidRPr="0090646F">
        <w:rPr>
          <w:spacing w:val="-2"/>
        </w:rPr>
        <w:t xml:space="preserve"> PROCEDURES</w:t>
      </w:r>
    </w:p>
    <w:p w14:paraId="49D2161F" w14:textId="77777777" w:rsidR="0090646F" w:rsidRPr="0090646F" w:rsidRDefault="0090646F" w:rsidP="002F1928">
      <w:pPr>
        <w:pStyle w:val="BodyText"/>
      </w:pPr>
      <w:r w:rsidRPr="0090646F">
        <w:t>This</w:t>
      </w:r>
      <w:r w:rsidRPr="0090646F">
        <w:rPr>
          <w:spacing w:val="-5"/>
        </w:rPr>
        <w:t xml:space="preserve"> </w:t>
      </w:r>
      <w:r w:rsidRPr="0090646F">
        <w:t>procedure</w:t>
      </w:r>
      <w:r w:rsidRPr="0090646F">
        <w:rPr>
          <w:spacing w:val="-1"/>
        </w:rPr>
        <w:t xml:space="preserve"> </w:t>
      </w:r>
      <w:r w:rsidRPr="0090646F">
        <w:t>is</w:t>
      </w:r>
      <w:r w:rsidRPr="0090646F">
        <w:rPr>
          <w:spacing w:val="-3"/>
        </w:rPr>
        <w:t xml:space="preserve"> </w:t>
      </w:r>
      <w:r w:rsidRPr="0090646F">
        <w:t>included</w:t>
      </w:r>
      <w:r w:rsidRPr="0090646F">
        <w:rPr>
          <w:spacing w:val="-3"/>
        </w:rPr>
        <w:t xml:space="preserve"> </w:t>
      </w:r>
      <w:r w:rsidRPr="0090646F">
        <w:t>in</w:t>
      </w:r>
      <w:r w:rsidRPr="0090646F">
        <w:rPr>
          <w:spacing w:val="-3"/>
        </w:rPr>
        <w:t xml:space="preserve"> </w:t>
      </w:r>
      <w:r w:rsidRPr="0090646F">
        <w:t>the</w:t>
      </w:r>
      <w:r w:rsidRPr="0090646F">
        <w:rPr>
          <w:spacing w:val="-4"/>
        </w:rPr>
        <w:t xml:space="preserve"> </w:t>
      </w:r>
      <w:r w:rsidRPr="0090646F">
        <w:t>fee</w:t>
      </w:r>
      <w:r w:rsidRPr="0090646F">
        <w:rPr>
          <w:spacing w:val="-3"/>
        </w:rPr>
        <w:t xml:space="preserve"> </w:t>
      </w:r>
      <w:r w:rsidRPr="0090646F">
        <w:t>for</w:t>
      </w:r>
      <w:r w:rsidRPr="0090646F">
        <w:rPr>
          <w:spacing w:val="-2"/>
        </w:rPr>
        <w:t xml:space="preserve"> </w:t>
      </w:r>
      <w:r w:rsidRPr="0090646F">
        <w:t>other</w:t>
      </w:r>
      <w:r w:rsidRPr="0090646F">
        <w:rPr>
          <w:spacing w:val="-2"/>
        </w:rPr>
        <w:t xml:space="preserve"> </w:t>
      </w:r>
      <w:r w:rsidRPr="0090646F">
        <w:t>procedures</w:t>
      </w:r>
      <w:r w:rsidRPr="0090646F">
        <w:rPr>
          <w:spacing w:val="-2"/>
        </w:rPr>
        <w:t xml:space="preserve"> </w:t>
      </w:r>
      <w:r w:rsidRPr="0090646F">
        <w:t>and</w:t>
      </w:r>
      <w:r w:rsidRPr="0090646F">
        <w:rPr>
          <w:spacing w:val="-3"/>
        </w:rPr>
        <w:t xml:space="preserve"> </w:t>
      </w:r>
      <w:r w:rsidRPr="0090646F">
        <w:t>is</w:t>
      </w:r>
      <w:r w:rsidRPr="0090646F">
        <w:rPr>
          <w:spacing w:val="-3"/>
        </w:rPr>
        <w:t xml:space="preserve"> </w:t>
      </w:r>
      <w:r w:rsidRPr="0090646F">
        <w:t>not</w:t>
      </w:r>
      <w:r w:rsidRPr="0090646F">
        <w:rPr>
          <w:spacing w:val="-2"/>
        </w:rPr>
        <w:t xml:space="preserve"> </w:t>
      </w:r>
      <w:r w:rsidRPr="0090646F">
        <w:t>payable</w:t>
      </w:r>
      <w:r w:rsidRPr="0090646F">
        <w:rPr>
          <w:spacing w:val="-3"/>
        </w:rPr>
        <w:t xml:space="preserve"> </w:t>
      </w:r>
      <w:r w:rsidRPr="0090646F">
        <w:rPr>
          <w:spacing w:val="-2"/>
        </w:rPr>
        <w:t>separately.</w:t>
      </w:r>
    </w:p>
    <w:p w14:paraId="52FE50B9" w14:textId="77777777" w:rsidR="0090646F" w:rsidRPr="0090646F" w:rsidRDefault="0090646F" w:rsidP="00310DF9">
      <w:pPr>
        <w:pStyle w:val="NoSpacing"/>
      </w:pPr>
    </w:p>
    <w:p w14:paraId="1D238973" w14:textId="77777777" w:rsidR="0090646F" w:rsidRPr="0090646F" w:rsidRDefault="0090646F" w:rsidP="002F1928">
      <w:pPr>
        <w:pStyle w:val="ProcedureDescription"/>
      </w:pPr>
      <w:r w:rsidRPr="0090646F">
        <w:t>PROCEDURE</w:t>
      </w:r>
      <w:r w:rsidRPr="0090646F">
        <w:rPr>
          <w:spacing w:val="-8"/>
        </w:rPr>
        <w:t xml:space="preserve"> </w:t>
      </w:r>
      <w:r w:rsidRPr="0090646F">
        <w:rPr>
          <w:spacing w:val="-4"/>
        </w:rPr>
        <w:t>D9219</w:t>
      </w:r>
    </w:p>
    <w:p w14:paraId="775CD273" w14:textId="77777777" w:rsidR="0090646F" w:rsidRPr="0090646F" w:rsidRDefault="0090646F" w:rsidP="002F1928">
      <w:pPr>
        <w:pStyle w:val="ProcedureDescription"/>
      </w:pPr>
      <w:r w:rsidRPr="0090646F">
        <w:t>EVALUATION</w:t>
      </w:r>
      <w:r w:rsidRPr="0090646F">
        <w:rPr>
          <w:spacing w:val="-4"/>
        </w:rPr>
        <w:t xml:space="preserve"> </w:t>
      </w:r>
      <w:r w:rsidRPr="0090646F">
        <w:t>FOR</w:t>
      </w:r>
      <w:r w:rsidRPr="0090646F">
        <w:rPr>
          <w:spacing w:val="-3"/>
        </w:rPr>
        <w:t xml:space="preserve"> </w:t>
      </w:r>
      <w:r w:rsidRPr="0090646F">
        <w:t>MODERATE</w:t>
      </w:r>
      <w:r w:rsidRPr="0090646F">
        <w:rPr>
          <w:spacing w:val="-2"/>
        </w:rPr>
        <w:t xml:space="preserve"> </w:t>
      </w:r>
      <w:r w:rsidRPr="0090646F">
        <w:t>SEDATION,</w:t>
      </w:r>
      <w:r w:rsidRPr="0090646F">
        <w:rPr>
          <w:spacing w:val="-2"/>
        </w:rPr>
        <w:t xml:space="preserve"> </w:t>
      </w:r>
      <w:r w:rsidRPr="0090646F">
        <w:t>DEEP</w:t>
      </w:r>
      <w:r w:rsidRPr="0090646F">
        <w:rPr>
          <w:spacing w:val="-2"/>
        </w:rPr>
        <w:t xml:space="preserve"> </w:t>
      </w:r>
      <w:r w:rsidRPr="0090646F">
        <w:t>SEDATION</w:t>
      </w:r>
      <w:r w:rsidRPr="0090646F">
        <w:rPr>
          <w:spacing w:val="-2"/>
        </w:rPr>
        <w:t xml:space="preserve"> </w:t>
      </w:r>
      <w:r w:rsidRPr="0090646F">
        <w:t>OR</w:t>
      </w:r>
      <w:r w:rsidRPr="0090646F">
        <w:rPr>
          <w:spacing w:val="-2"/>
        </w:rPr>
        <w:t xml:space="preserve"> </w:t>
      </w:r>
      <w:r w:rsidRPr="0090646F">
        <w:t>GENERAL</w:t>
      </w:r>
      <w:r w:rsidRPr="0090646F">
        <w:rPr>
          <w:spacing w:val="2"/>
        </w:rPr>
        <w:t xml:space="preserve"> </w:t>
      </w:r>
      <w:r w:rsidRPr="0090646F">
        <w:rPr>
          <w:spacing w:val="-2"/>
        </w:rPr>
        <w:t>ANESTHESIA</w:t>
      </w:r>
    </w:p>
    <w:p w14:paraId="3F026AAB" w14:textId="77777777" w:rsidR="0090646F" w:rsidRPr="0090646F" w:rsidRDefault="0090646F" w:rsidP="002F1928">
      <w:pPr>
        <w:pStyle w:val="BodyText"/>
      </w:pPr>
      <w:r w:rsidRPr="0090646F">
        <w:t>Evaluation</w:t>
      </w:r>
      <w:r w:rsidRPr="0090646F">
        <w:rPr>
          <w:spacing w:val="-4"/>
        </w:rPr>
        <w:t xml:space="preserve"> </w:t>
      </w:r>
      <w:r w:rsidRPr="0090646F">
        <w:t>for</w:t>
      </w:r>
      <w:r w:rsidRPr="0090646F">
        <w:rPr>
          <w:spacing w:val="-2"/>
        </w:rPr>
        <w:t xml:space="preserve"> </w:t>
      </w:r>
      <w:r w:rsidRPr="0090646F">
        <w:t>anesthesia</w:t>
      </w:r>
      <w:r w:rsidRPr="0090646F">
        <w:rPr>
          <w:spacing w:val="-4"/>
        </w:rPr>
        <w:t xml:space="preserve"> </w:t>
      </w:r>
      <w:r w:rsidRPr="0090646F">
        <w:t>procedures</w:t>
      </w:r>
      <w:r w:rsidRPr="0090646F">
        <w:rPr>
          <w:spacing w:val="-3"/>
        </w:rPr>
        <w:t xml:space="preserve"> </w:t>
      </w:r>
      <w:r w:rsidRPr="0090646F">
        <w:t>is</w:t>
      </w:r>
      <w:r w:rsidRPr="0090646F">
        <w:rPr>
          <w:spacing w:val="-3"/>
        </w:rPr>
        <w:t xml:space="preserve"> </w:t>
      </w:r>
      <w:r w:rsidRPr="0090646F">
        <w:t>included</w:t>
      </w:r>
      <w:r w:rsidRPr="0090646F">
        <w:rPr>
          <w:spacing w:val="-4"/>
        </w:rPr>
        <w:t xml:space="preserve"> </w:t>
      </w:r>
      <w:r w:rsidRPr="0090646F">
        <w:t>in</w:t>
      </w:r>
      <w:r w:rsidRPr="0090646F">
        <w:rPr>
          <w:spacing w:val="-4"/>
        </w:rPr>
        <w:t xml:space="preserve"> </w:t>
      </w:r>
      <w:r w:rsidRPr="0090646F">
        <w:t>the</w:t>
      </w:r>
      <w:r w:rsidRPr="0090646F">
        <w:rPr>
          <w:spacing w:val="-4"/>
        </w:rPr>
        <w:t xml:space="preserve"> </w:t>
      </w:r>
      <w:r w:rsidRPr="0090646F">
        <w:t>fees</w:t>
      </w:r>
      <w:r w:rsidRPr="0090646F">
        <w:rPr>
          <w:spacing w:val="-3"/>
        </w:rPr>
        <w:t xml:space="preserve"> </w:t>
      </w:r>
      <w:r w:rsidRPr="0090646F">
        <w:t>for</w:t>
      </w:r>
      <w:r w:rsidRPr="0090646F">
        <w:rPr>
          <w:spacing w:val="-3"/>
        </w:rPr>
        <w:t xml:space="preserve"> </w:t>
      </w:r>
      <w:r w:rsidRPr="0090646F">
        <w:t>anesthesia</w:t>
      </w:r>
      <w:r w:rsidRPr="0090646F">
        <w:rPr>
          <w:spacing w:val="-1"/>
        </w:rPr>
        <w:t xml:space="preserve"> </w:t>
      </w:r>
      <w:r w:rsidRPr="0090646F">
        <w:t>and</w:t>
      </w:r>
      <w:r w:rsidRPr="0090646F">
        <w:rPr>
          <w:spacing w:val="-4"/>
        </w:rPr>
        <w:t xml:space="preserve"> </w:t>
      </w:r>
      <w:r w:rsidRPr="0090646F">
        <w:t>oral</w:t>
      </w:r>
      <w:r w:rsidRPr="0090646F">
        <w:rPr>
          <w:spacing w:val="-3"/>
        </w:rPr>
        <w:t xml:space="preserve"> </w:t>
      </w:r>
      <w:r w:rsidRPr="0090646F">
        <w:t>evaluation</w:t>
      </w:r>
      <w:r w:rsidRPr="0090646F">
        <w:rPr>
          <w:spacing w:val="-4"/>
        </w:rPr>
        <w:t xml:space="preserve"> </w:t>
      </w:r>
      <w:r w:rsidRPr="0090646F">
        <w:t>procedures</w:t>
      </w:r>
      <w:r w:rsidRPr="0090646F">
        <w:rPr>
          <w:spacing w:val="-2"/>
        </w:rPr>
        <w:t xml:space="preserve"> </w:t>
      </w:r>
      <w:r w:rsidRPr="0090646F">
        <w:t>and</w:t>
      </w:r>
      <w:r w:rsidRPr="0090646F">
        <w:rPr>
          <w:spacing w:val="-4"/>
        </w:rPr>
        <w:t xml:space="preserve"> </w:t>
      </w:r>
      <w:r w:rsidRPr="0090646F">
        <w:t>is not payable separately.</w:t>
      </w:r>
    </w:p>
    <w:p w14:paraId="05C1989C" w14:textId="77777777" w:rsidR="0090646F" w:rsidRPr="0090646F" w:rsidRDefault="0090646F" w:rsidP="0090646F">
      <w:pPr>
        <w:widowControl w:val="0"/>
        <w:autoSpaceDE w:val="0"/>
        <w:autoSpaceDN w:val="0"/>
        <w:spacing w:before="9" w:after="0" w:line="240" w:lineRule="auto"/>
        <w:rPr>
          <w:rFonts w:ascii="Arial" w:eastAsia="Arial" w:hAnsi="Arial" w:cs="Arial"/>
          <w:sz w:val="18"/>
          <w:szCs w:val="18"/>
        </w:rPr>
      </w:pPr>
    </w:p>
    <w:p w14:paraId="6F085E6D" w14:textId="77777777" w:rsidR="0090646F" w:rsidRPr="0090646F" w:rsidRDefault="0090646F" w:rsidP="002F1928">
      <w:pPr>
        <w:pStyle w:val="ProcedureDescription"/>
      </w:pPr>
      <w:r w:rsidRPr="0090646F">
        <w:t>PROCEDURE</w:t>
      </w:r>
      <w:r w:rsidRPr="0090646F">
        <w:rPr>
          <w:spacing w:val="-7"/>
        </w:rPr>
        <w:t xml:space="preserve"> </w:t>
      </w:r>
      <w:r w:rsidRPr="0090646F">
        <w:rPr>
          <w:spacing w:val="-4"/>
        </w:rPr>
        <w:t>D9222</w:t>
      </w:r>
    </w:p>
    <w:p w14:paraId="2F1B7FEC" w14:textId="77777777" w:rsidR="0090646F" w:rsidRPr="0090646F" w:rsidRDefault="0090646F" w:rsidP="002F1928">
      <w:pPr>
        <w:pStyle w:val="ProcedureDescription"/>
      </w:pPr>
      <w:r w:rsidRPr="0090646F">
        <w:t>DEEP</w:t>
      </w:r>
      <w:r w:rsidRPr="0090646F">
        <w:rPr>
          <w:spacing w:val="-5"/>
        </w:rPr>
        <w:t xml:space="preserve"> </w:t>
      </w:r>
      <w:r w:rsidRPr="0090646F">
        <w:t>SEDATION/GENERAL</w:t>
      </w:r>
      <w:r w:rsidRPr="0090646F">
        <w:rPr>
          <w:spacing w:val="2"/>
        </w:rPr>
        <w:t xml:space="preserve"> </w:t>
      </w:r>
      <w:r w:rsidRPr="0090646F">
        <w:t>ANESTHESIA</w:t>
      </w:r>
      <w:r w:rsidRPr="0090646F">
        <w:rPr>
          <w:spacing w:val="-5"/>
        </w:rPr>
        <w:t xml:space="preserve"> </w:t>
      </w:r>
      <w:r w:rsidRPr="0090646F">
        <w:t>–</w:t>
      </w:r>
      <w:r w:rsidRPr="0090646F">
        <w:rPr>
          <w:spacing w:val="-3"/>
        </w:rPr>
        <w:t xml:space="preserve"> </w:t>
      </w:r>
      <w:r w:rsidRPr="0090646F">
        <w:t>FIRST</w:t>
      </w:r>
      <w:r w:rsidRPr="0090646F">
        <w:rPr>
          <w:spacing w:val="-2"/>
        </w:rPr>
        <w:t xml:space="preserve"> </w:t>
      </w:r>
      <w:r w:rsidRPr="0090646F">
        <w:t>15</w:t>
      </w:r>
      <w:r w:rsidRPr="0090646F">
        <w:rPr>
          <w:spacing w:val="-3"/>
        </w:rPr>
        <w:t xml:space="preserve"> </w:t>
      </w:r>
      <w:r w:rsidRPr="0090646F">
        <w:rPr>
          <w:spacing w:val="-2"/>
        </w:rPr>
        <w:t>MINUTES</w:t>
      </w:r>
    </w:p>
    <w:p w14:paraId="4D07522E" w14:textId="77777777" w:rsidR="0090646F" w:rsidRPr="00E377BA" w:rsidRDefault="0090646F" w:rsidP="003301E4">
      <w:pPr>
        <w:widowControl w:val="0"/>
        <w:numPr>
          <w:ilvl w:val="0"/>
          <w:numId w:val="29"/>
        </w:numPr>
        <w:tabs>
          <w:tab w:val="left" w:pos="479"/>
          <w:tab w:val="left" w:pos="480"/>
        </w:tabs>
        <w:autoSpaceDE w:val="0"/>
        <w:autoSpaceDN w:val="0"/>
        <w:spacing w:before="122" w:after="0" w:line="240" w:lineRule="auto"/>
        <w:ind w:hanging="361"/>
        <w:rPr>
          <w:rFonts w:ascii="Arial" w:eastAsia="Arial" w:hAnsi="Arial" w:cs="Arial"/>
          <w:szCs w:val="24"/>
        </w:rPr>
      </w:pPr>
      <w:r w:rsidRPr="00E377BA">
        <w:rPr>
          <w:rFonts w:ascii="Arial" w:eastAsia="Arial" w:hAnsi="Arial" w:cs="Arial"/>
          <w:szCs w:val="24"/>
        </w:rPr>
        <w:t>Prior</w:t>
      </w:r>
      <w:r w:rsidRPr="00E377BA">
        <w:rPr>
          <w:rFonts w:ascii="Arial" w:eastAsia="Arial" w:hAnsi="Arial" w:cs="Arial"/>
          <w:spacing w:val="-4"/>
          <w:szCs w:val="24"/>
        </w:rPr>
        <w:t xml:space="preserve"> </w:t>
      </w:r>
      <w:r w:rsidRPr="00E377BA">
        <w:rPr>
          <w:rFonts w:ascii="Arial" w:eastAsia="Arial" w:hAnsi="Arial" w:cs="Arial"/>
          <w:szCs w:val="24"/>
        </w:rPr>
        <w:t>authorization</w:t>
      </w:r>
      <w:r w:rsidRPr="00E377BA">
        <w:rPr>
          <w:rFonts w:ascii="Arial" w:eastAsia="Arial" w:hAnsi="Arial" w:cs="Arial"/>
          <w:spacing w:val="-4"/>
          <w:szCs w:val="24"/>
        </w:rPr>
        <w:t xml:space="preserve"> </w:t>
      </w:r>
      <w:r w:rsidRPr="00E377BA">
        <w:rPr>
          <w:rFonts w:ascii="Arial" w:eastAsia="Arial" w:hAnsi="Arial" w:cs="Arial"/>
          <w:szCs w:val="24"/>
        </w:rPr>
        <w:t>is</w:t>
      </w:r>
      <w:r w:rsidRPr="00E377BA">
        <w:rPr>
          <w:rFonts w:ascii="Arial" w:eastAsia="Arial" w:hAnsi="Arial" w:cs="Arial"/>
          <w:spacing w:val="-3"/>
          <w:szCs w:val="24"/>
        </w:rPr>
        <w:t xml:space="preserve"> </w:t>
      </w:r>
      <w:r w:rsidRPr="00E377BA">
        <w:rPr>
          <w:rFonts w:ascii="Arial" w:eastAsia="Arial" w:hAnsi="Arial" w:cs="Arial"/>
          <w:spacing w:val="-2"/>
          <w:szCs w:val="24"/>
        </w:rPr>
        <w:t>required.</w:t>
      </w:r>
    </w:p>
    <w:p w14:paraId="2CE8998F" w14:textId="77777777" w:rsidR="0090646F" w:rsidRPr="00E377BA" w:rsidRDefault="0090646F" w:rsidP="003301E4">
      <w:pPr>
        <w:widowControl w:val="0"/>
        <w:numPr>
          <w:ilvl w:val="0"/>
          <w:numId w:val="29"/>
        </w:numPr>
        <w:tabs>
          <w:tab w:val="left" w:pos="479"/>
          <w:tab w:val="left" w:pos="480"/>
        </w:tabs>
        <w:autoSpaceDE w:val="0"/>
        <w:autoSpaceDN w:val="0"/>
        <w:spacing w:before="120" w:after="0" w:line="240" w:lineRule="auto"/>
        <w:ind w:hanging="361"/>
        <w:rPr>
          <w:rFonts w:ascii="Arial" w:eastAsia="Arial" w:hAnsi="Arial" w:cs="Arial"/>
          <w:szCs w:val="24"/>
        </w:rPr>
      </w:pPr>
      <w:r w:rsidRPr="00E377BA">
        <w:rPr>
          <w:rFonts w:ascii="Arial" w:eastAsia="Arial" w:hAnsi="Arial" w:cs="Arial"/>
          <w:szCs w:val="24"/>
        </w:rPr>
        <w:t>Written</w:t>
      </w:r>
      <w:r w:rsidRPr="00E377BA">
        <w:rPr>
          <w:rFonts w:ascii="Arial" w:eastAsia="Arial" w:hAnsi="Arial" w:cs="Arial"/>
          <w:spacing w:val="-7"/>
          <w:szCs w:val="24"/>
        </w:rPr>
        <w:t xml:space="preserve"> </w:t>
      </w:r>
      <w:r w:rsidRPr="00E377BA">
        <w:rPr>
          <w:rFonts w:ascii="Arial" w:eastAsia="Arial" w:hAnsi="Arial" w:cs="Arial"/>
          <w:szCs w:val="24"/>
        </w:rPr>
        <w:t>documentation</w:t>
      </w:r>
      <w:r w:rsidRPr="00E377BA">
        <w:rPr>
          <w:rFonts w:ascii="Arial" w:eastAsia="Arial" w:hAnsi="Arial" w:cs="Arial"/>
          <w:spacing w:val="-4"/>
          <w:szCs w:val="24"/>
        </w:rPr>
        <w:t xml:space="preserve"> </w:t>
      </w:r>
      <w:r w:rsidRPr="00E377BA">
        <w:rPr>
          <w:rFonts w:ascii="Arial" w:eastAsia="Arial" w:hAnsi="Arial" w:cs="Arial"/>
          <w:szCs w:val="24"/>
        </w:rPr>
        <w:t>for</w:t>
      </w:r>
      <w:r w:rsidRPr="00E377BA">
        <w:rPr>
          <w:rFonts w:ascii="Arial" w:eastAsia="Arial" w:hAnsi="Arial" w:cs="Arial"/>
          <w:spacing w:val="-4"/>
          <w:szCs w:val="24"/>
        </w:rPr>
        <w:t xml:space="preserve"> </w:t>
      </w:r>
      <w:r w:rsidRPr="00E377BA">
        <w:rPr>
          <w:rFonts w:ascii="Arial" w:eastAsia="Arial" w:hAnsi="Arial" w:cs="Arial"/>
          <w:szCs w:val="24"/>
        </w:rPr>
        <w:t>authorization–</w:t>
      </w:r>
      <w:proofErr w:type="gramStart"/>
      <w:r w:rsidRPr="00E377BA">
        <w:rPr>
          <w:rFonts w:ascii="Arial" w:eastAsia="Arial" w:hAnsi="Arial" w:cs="Arial"/>
          <w:szCs w:val="24"/>
        </w:rPr>
        <w:t>see</w:t>
      </w:r>
      <w:proofErr w:type="gramEnd"/>
      <w:r w:rsidRPr="00E377BA">
        <w:rPr>
          <w:rFonts w:ascii="Arial" w:eastAsia="Arial" w:hAnsi="Arial" w:cs="Arial"/>
          <w:spacing w:val="-4"/>
          <w:szCs w:val="24"/>
        </w:rPr>
        <w:t xml:space="preserve"> </w:t>
      </w:r>
      <w:r w:rsidRPr="00E377BA">
        <w:rPr>
          <w:rFonts w:ascii="Arial" w:eastAsia="Arial" w:hAnsi="Arial" w:cs="Arial"/>
          <w:szCs w:val="24"/>
        </w:rPr>
        <w:t>the</w:t>
      </w:r>
      <w:r w:rsidRPr="00E377BA">
        <w:rPr>
          <w:rFonts w:ascii="Arial" w:eastAsia="Arial" w:hAnsi="Arial" w:cs="Arial"/>
          <w:spacing w:val="-4"/>
          <w:szCs w:val="24"/>
        </w:rPr>
        <w:t xml:space="preserve"> </w:t>
      </w:r>
      <w:r w:rsidRPr="00E377BA">
        <w:rPr>
          <w:rFonts w:ascii="Arial" w:eastAsia="Arial" w:hAnsi="Arial" w:cs="Arial"/>
          <w:szCs w:val="24"/>
        </w:rPr>
        <w:t>criteria</w:t>
      </w:r>
      <w:r w:rsidRPr="00E377BA">
        <w:rPr>
          <w:rFonts w:ascii="Arial" w:eastAsia="Arial" w:hAnsi="Arial" w:cs="Arial"/>
          <w:spacing w:val="-5"/>
          <w:szCs w:val="24"/>
        </w:rPr>
        <w:t xml:space="preserve"> </w:t>
      </w:r>
      <w:r w:rsidRPr="00E377BA">
        <w:rPr>
          <w:rFonts w:ascii="Arial" w:eastAsia="Arial" w:hAnsi="Arial" w:cs="Arial"/>
          <w:szCs w:val="24"/>
        </w:rPr>
        <w:t>under</w:t>
      </w:r>
      <w:r w:rsidRPr="00E377BA">
        <w:rPr>
          <w:rFonts w:ascii="Arial" w:eastAsia="Arial" w:hAnsi="Arial" w:cs="Arial"/>
          <w:spacing w:val="-3"/>
          <w:szCs w:val="24"/>
        </w:rPr>
        <w:t xml:space="preserve"> </w:t>
      </w:r>
      <w:r w:rsidRPr="00E377BA">
        <w:rPr>
          <w:rFonts w:ascii="Arial" w:eastAsia="Arial" w:hAnsi="Arial" w:cs="Arial"/>
          <w:szCs w:val="24"/>
        </w:rPr>
        <w:t>Adjunctive</w:t>
      </w:r>
      <w:r w:rsidRPr="00E377BA">
        <w:rPr>
          <w:rFonts w:ascii="Arial" w:eastAsia="Arial" w:hAnsi="Arial" w:cs="Arial"/>
          <w:spacing w:val="-3"/>
          <w:szCs w:val="24"/>
        </w:rPr>
        <w:t xml:space="preserve"> </w:t>
      </w:r>
      <w:r w:rsidRPr="00E377BA">
        <w:rPr>
          <w:rFonts w:ascii="Arial" w:eastAsia="Arial" w:hAnsi="Arial" w:cs="Arial"/>
          <w:szCs w:val="24"/>
        </w:rPr>
        <w:t>General</w:t>
      </w:r>
      <w:r w:rsidRPr="00E377BA">
        <w:rPr>
          <w:rFonts w:ascii="Arial" w:eastAsia="Arial" w:hAnsi="Arial" w:cs="Arial"/>
          <w:spacing w:val="-3"/>
          <w:szCs w:val="24"/>
        </w:rPr>
        <w:t xml:space="preserve"> </w:t>
      </w:r>
      <w:r w:rsidRPr="00E377BA">
        <w:rPr>
          <w:rFonts w:ascii="Arial" w:eastAsia="Arial" w:hAnsi="Arial" w:cs="Arial"/>
          <w:szCs w:val="24"/>
        </w:rPr>
        <w:t>Policies</w:t>
      </w:r>
      <w:r w:rsidRPr="00E377BA">
        <w:rPr>
          <w:rFonts w:ascii="Arial" w:eastAsia="Arial" w:hAnsi="Arial" w:cs="Arial"/>
          <w:spacing w:val="-3"/>
          <w:szCs w:val="24"/>
        </w:rPr>
        <w:t xml:space="preserve"> </w:t>
      </w:r>
      <w:r w:rsidRPr="00E377BA">
        <w:rPr>
          <w:rFonts w:ascii="Arial" w:eastAsia="Arial" w:hAnsi="Arial" w:cs="Arial"/>
          <w:spacing w:val="-5"/>
          <w:szCs w:val="24"/>
        </w:rPr>
        <w:t>e).</w:t>
      </w:r>
    </w:p>
    <w:p w14:paraId="7257DD89" w14:textId="77777777" w:rsidR="0090646F" w:rsidRPr="00E377BA" w:rsidRDefault="0090646F" w:rsidP="003301E4">
      <w:pPr>
        <w:widowControl w:val="0"/>
        <w:numPr>
          <w:ilvl w:val="0"/>
          <w:numId w:val="29"/>
        </w:numPr>
        <w:tabs>
          <w:tab w:val="left" w:pos="479"/>
          <w:tab w:val="left" w:pos="480"/>
        </w:tabs>
        <w:autoSpaceDE w:val="0"/>
        <w:autoSpaceDN w:val="0"/>
        <w:spacing w:before="120" w:after="0" w:line="240" w:lineRule="auto"/>
        <w:ind w:right="688"/>
        <w:rPr>
          <w:rFonts w:ascii="Arial" w:eastAsia="Arial" w:hAnsi="Arial" w:cs="Arial"/>
          <w:szCs w:val="24"/>
        </w:rPr>
      </w:pPr>
      <w:r w:rsidRPr="00E377BA">
        <w:rPr>
          <w:rFonts w:ascii="Arial" w:eastAsia="Arial" w:hAnsi="Arial" w:cs="Arial"/>
          <w:szCs w:val="24"/>
        </w:rPr>
        <w:t>An</w:t>
      </w:r>
      <w:r w:rsidRPr="00E377BA">
        <w:rPr>
          <w:rFonts w:ascii="Arial" w:eastAsia="Arial" w:hAnsi="Arial" w:cs="Arial"/>
          <w:spacing w:val="-4"/>
          <w:szCs w:val="24"/>
        </w:rPr>
        <w:t xml:space="preserve"> </w:t>
      </w:r>
      <w:r w:rsidRPr="00E377BA">
        <w:rPr>
          <w:rFonts w:ascii="Arial" w:eastAsia="Arial" w:hAnsi="Arial" w:cs="Arial"/>
          <w:szCs w:val="24"/>
        </w:rPr>
        <w:t>anesthesia</w:t>
      </w:r>
      <w:r w:rsidRPr="00E377BA">
        <w:rPr>
          <w:rFonts w:ascii="Arial" w:eastAsia="Arial" w:hAnsi="Arial" w:cs="Arial"/>
          <w:spacing w:val="-4"/>
          <w:szCs w:val="24"/>
        </w:rPr>
        <w:t xml:space="preserve"> </w:t>
      </w:r>
      <w:r w:rsidRPr="00E377BA">
        <w:rPr>
          <w:rFonts w:ascii="Arial" w:eastAsia="Arial" w:hAnsi="Arial" w:cs="Arial"/>
          <w:szCs w:val="24"/>
        </w:rPr>
        <w:t>record</w:t>
      </w:r>
      <w:r w:rsidRPr="00E377BA">
        <w:rPr>
          <w:rFonts w:ascii="Arial" w:eastAsia="Arial" w:hAnsi="Arial" w:cs="Arial"/>
          <w:spacing w:val="-4"/>
          <w:szCs w:val="24"/>
        </w:rPr>
        <w:t xml:space="preserve"> </w:t>
      </w:r>
      <w:r w:rsidRPr="00E377BA">
        <w:rPr>
          <w:rFonts w:ascii="Arial" w:eastAsia="Arial" w:hAnsi="Arial" w:cs="Arial"/>
          <w:szCs w:val="24"/>
        </w:rPr>
        <w:t>that</w:t>
      </w:r>
      <w:r w:rsidRPr="00E377BA">
        <w:rPr>
          <w:rFonts w:ascii="Arial" w:eastAsia="Arial" w:hAnsi="Arial" w:cs="Arial"/>
          <w:spacing w:val="-3"/>
          <w:szCs w:val="24"/>
        </w:rPr>
        <w:t xml:space="preserve"> </w:t>
      </w:r>
      <w:r w:rsidRPr="00E377BA">
        <w:rPr>
          <w:rFonts w:ascii="Arial" w:eastAsia="Arial" w:hAnsi="Arial" w:cs="Arial"/>
          <w:szCs w:val="24"/>
        </w:rPr>
        <w:t>indicates</w:t>
      </w:r>
      <w:r w:rsidRPr="00E377BA">
        <w:rPr>
          <w:rFonts w:ascii="Arial" w:eastAsia="Arial" w:hAnsi="Arial" w:cs="Arial"/>
          <w:spacing w:val="-3"/>
          <w:szCs w:val="24"/>
        </w:rPr>
        <w:t xml:space="preserve"> </w:t>
      </w:r>
      <w:r w:rsidRPr="00E377BA">
        <w:rPr>
          <w:rFonts w:ascii="Arial" w:eastAsia="Arial" w:hAnsi="Arial" w:cs="Arial"/>
          <w:szCs w:val="24"/>
        </w:rPr>
        <w:t>the</w:t>
      </w:r>
      <w:r w:rsidRPr="00E377BA">
        <w:rPr>
          <w:rFonts w:ascii="Arial" w:eastAsia="Arial" w:hAnsi="Arial" w:cs="Arial"/>
          <w:spacing w:val="-4"/>
          <w:szCs w:val="24"/>
        </w:rPr>
        <w:t xml:space="preserve"> </w:t>
      </w:r>
      <w:r w:rsidRPr="00E377BA">
        <w:rPr>
          <w:rFonts w:ascii="Arial" w:eastAsia="Arial" w:hAnsi="Arial" w:cs="Arial"/>
          <w:szCs w:val="24"/>
        </w:rPr>
        <w:t>anesthetic</w:t>
      </w:r>
      <w:r w:rsidRPr="00E377BA">
        <w:rPr>
          <w:rFonts w:ascii="Arial" w:eastAsia="Arial" w:hAnsi="Arial" w:cs="Arial"/>
          <w:spacing w:val="-3"/>
          <w:szCs w:val="24"/>
        </w:rPr>
        <w:t xml:space="preserve"> </w:t>
      </w:r>
      <w:r w:rsidRPr="00E377BA">
        <w:rPr>
          <w:rFonts w:ascii="Arial" w:eastAsia="Arial" w:hAnsi="Arial" w:cs="Arial"/>
          <w:szCs w:val="24"/>
        </w:rPr>
        <w:t>agent(s)</w:t>
      </w:r>
      <w:r w:rsidRPr="00E377BA">
        <w:rPr>
          <w:rFonts w:ascii="Arial" w:eastAsia="Arial" w:hAnsi="Arial" w:cs="Arial"/>
          <w:spacing w:val="-3"/>
          <w:szCs w:val="24"/>
        </w:rPr>
        <w:t xml:space="preserve"> </w:t>
      </w:r>
      <w:r w:rsidRPr="00E377BA">
        <w:rPr>
          <w:rFonts w:ascii="Arial" w:eastAsia="Arial" w:hAnsi="Arial" w:cs="Arial"/>
          <w:szCs w:val="24"/>
        </w:rPr>
        <w:t>and</w:t>
      </w:r>
      <w:r w:rsidRPr="00E377BA">
        <w:rPr>
          <w:rFonts w:ascii="Arial" w:eastAsia="Arial" w:hAnsi="Arial" w:cs="Arial"/>
          <w:spacing w:val="-4"/>
          <w:szCs w:val="24"/>
        </w:rPr>
        <w:t xml:space="preserve"> </w:t>
      </w:r>
      <w:r w:rsidRPr="00E377BA">
        <w:rPr>
          <w:rFonts w:ascii="Arial" w:eastAsia="Arial" w:hAnsi="Arial" w:cs="Arial"/>
          <w:szCs w:val="24"/>
        </w:rPr>
        <w:t>the</w:t>
      </w:r>
      <w:r w:rsidRPr="00E377BA">
        <w:rPr>
          <w:rFonts w:ascii="Arial" w:eastAsia="Arial" w:hAnsi="Arial" w:cs="Arial"/>
          <w:spacing w:val="-2"/>
          <w:szCs w:val="24"/>
        </w:rPr>
        <w:t xml:space="preserve"> </w:t>
      </w:r>
      <w:r w:rsidRPr="00E377BA">
        <w:rPr>
          <w:rFonts w:ascii="Arial" w:eastAsia="Arial" w:hAnsi="Arial" w:cs="Arial"/>
          <w:szCs w:val="24"/>
        </w:rPr>
        <w:t>anesthesia</w:t>
      </w:r>
      <w:r w:rsidRPr="00E377BA">
        <w:rPr>
          <w:rFonts w:ascii="Arial" w:eastAsia="Arial" w:hAnsi="Arial" w:cs="Arial"/>
          <w:spacing w:val="-4"/>
          <w:szCs w:val="24"/>
        </w:rPr>
        <w:t xml:space="preserve"> </w:t>
      </w:r>
      <w:r w:rsidRPr="00E377BA">
        <w:rPr>
          <w:rFonts w:ascii="Arial" w:eastAsia="Arial" w:hAnsi="Arial" w:cs="Arial"/>
          <w:szCs w:val="24"/>
        </w:rPr>
        <w:t>time</w:t>
      </w:r>
      <w:r w:rsidRPr="00E377BA">
        <w:rPr>
          <w:rFonts w:ascii="Arial" w:eastAsia="Arial" w:hAnsi="Arial" w:cs="Arial"/>
          <w:spacing w:val="-4"/>
          <w:szCs w:val="24"/>
        </w:rPr>
        <w:t xml:space="preserve"> </w:t>
      </w:r>
      <w:r w:rsidRPr="00E377BA">
        <w:rPr>
          <w:rFonts w:ascii="Arial" w:eastAsia="Arial" w:hAnsi="Arial" w:cs="Arial"/>
          <w:szCs w:val="24"/>
        </w:rPr>
        <w:t>shall be</w:t>
      </w:r>
      <w:r w:rsidRPr="00E377BA">
        <w:rPr>
          <w:rFonts w:ascii="Arial" w:eastAsia="Arial" w:hAnsi="Arial" w:cs="Arial"/>
          <w:spacing w:val="-4"/>
          <w:szCs w:val="24"/>
        </w:rPr>
        <w:t xml:space="preserve"> </w:t>
      </w:r>
      <w:r w:rsidRPr="00E377BA">
        <w:rPr>
          <w:rFonts w:ascii="Arial" w:eastAsia="Arial" w:hAnsi="Arial" w:cs="Arial"/>
          <w:szCs w:val="24"/>
        </w:rPr>
        <w:t>submitted</w:t>
      </w:r>
      <w:r w:rsidRPr="00E377BA">
        <w:rPr>
          <w:rFonts w:ascii="Arial" w:eastAsia="Arial" w:hAnsi="Arial" w:cs="Arial"/>
          <w:spacing w:val="-4"/>
          <w:szCs w:val="24"/>
        </w:rPr>
        <w:t xml:space="preserve"> </w:t>
      </w:r>
      <w:r w:rsidRPr="00E377BA">
        <w:rPr>
          <w:rFonts w:ascii="Arial" w:eastAsia="Arial" w:hAnsi="Arial" w:cs="Arial"/>
          <w:szCs w:val="24"/>
        </w:rPr>
        <w:t xml:space="preserve">for </w:t>
      </w:r>
      <w:r w:rsidRPr="00E377BA">
        <w:rPr>
          <w:rFonts w:ascii="Arial" w:eastAsia="Arial" w:hAnsi="Arial" w:cs="Arial"/>
          <w:spacing w:val="-2"/>
          <w:szCs w:val="24"/>
        </w:rPr>
        <w:t>payment.</w:t>
      </w:r>
    </w:p>
    <w:p w14:paraId="2FDAC1C3" w14:textId="77777777" w:rsidR="0090646F" w:rsidRPr="00E377BA" w:rsidRDefault="0090646F" w:rsidP="003301E4">
      <w:pPr>
        <w:widowControl w:val="0"/>
        <w:numPr>
          <w:ilvl w:val="0"/>
          <w:numId w:val="29"/>
        </w:numPr>
        <w:tabs>
          <w:tab w:val="left" w:pos="479"/>
          <w:tab w:val="left" w:pos="480"/>
        </w:tabs>
        <w:autoSpaceDE w:val="0"/>
        <w:autoSpaceDN w:val="0"/>
        <w:spacing w:before="120" w:after="0" w:line="240" w:lineRule="auto"/>
        <w:ind w:right="375"/>
        <w:rPr>
          <w:rFonts w:ascii="Arial" w:eastAsia="Arial" w:hAnsi="Arial" w:cs="Arial"/>
          <w:szCs w:val="24"/>
        </w:rPr>
      </w:pPr>
      <w:r w:rsidRPr="00E377BA">
        <w:rPr>
          <w:rFonts w:ascii="Arial" w:eastAsia="Arial" w:hAnsi="Arial" w:cs="Arial"/>
          <w:szCs w:val="24"/>
        </w:rPr>
        <w:t>The</w:t>
      </w:r>
      <w:r w:rsidRPr="00E377BA">
        <w:rPr>
          <w:rFonts w:ascii="Arial" w:eastAsia="Arial" w:hAnsi="Arial" w:cs="Arial"/>
          <w:spacing w:val="-3"/>
          <w:szCs w:val="24"/>
        </w:rPr>
        <w:t xml:space="preserve"> </w:t>
      </w:r>
      <w:r w:rsidRPr="00E377BA">
        <w:rPr>
          <w:rFonts w:ascii="Arial" w:eastAsia="Arial" w:hAnsi="Arial" w:cs="Arial"/>
          <w:szCs w:val="24"/>
        </w:rPr>
        <w:t>quantity,</w:t>
      </w:r>
      <w:r w:rsidRPr="00E377BA">
        <w:rPr>
          <w:rFonts w:ascii="Arial" w:eastAsia="Arial" w:hAnsi="Arial" w:cs="Arial"/>
          <w:spacing w:val="-2"/>
          <w:szCs w:val="24"/>
        </w:rPr>
        <w:t xml:space="preserve"> </w:t>
      </w:r>
      <w:r w:rsidRPr="00E377BA">
        <w:rPr>
          <w:rFonts w:ascii="Arial" w:eastAsia="Arial" w:hAnsi="Arial" w:cs="Arial"/>
          <w:szCs w:val="24"/>
        </w:rPr>
        <w:t>in</w:t>
      </w:r>
      <w:r w:rsidRPr="00E377BA">
        <w:rPr>
          <w:rFonts w:ascii="Arial" w:eastAsia="Arial" w:hAnsi="Arial" w:cs="Arial"/>
          <w:spacing w:val="-3"/>
          <w:szCs w:val="24"/>
        </w:rPr>
        <w:t xml:space="preserve"> </w:t>
      </w:r>
      <w:proofErr w:type="gramStart"/>
      <w:r w:rsidRPr="00E377BA">
        <w:rPr>
          <w:rFonts w:ascii="Arial" w:eastAsia="Arial" w:hAnsi="Arial" w:cs="Arial"/>
          <w:szCs w:val="24"/>
        </w:rPr>
        <w:t>15</w:t>
      </w:r>
      <w:r w:rsidRPr="00E377BA">
        <w:rPr>
          <w:rFonts w:ascii="Arial" w:eastAsia="Arial" w:hAnsi="Arial" w:cs="Arial"/>
          <w:spacing w:val="-3"/>
          <w:szCs w:val="24"/>
        </w:rPr>
        <w:t xml:space="preserve"> </w:t>
      </w:r>
      <w:r w:rsidRPr="00E377BA">
        <w:rPr>
          <w:rFonts w:ascii="Arial" w:eastAsia="Arial" w:hAnsi="Arial" w:cs="Arial"/>
          <w:szCs w:val="24"/>
        </w:rPr>
        <w:t>minute</w:t>
      </w:r>
      <w:proofErr w:type="gramEnd"/>
      <w:r w:rsidRPr="00E377BA">
        <w:rPr>
          <w:rFonts w:ascii="Arial" w:eastAsia="Arial" w:hAnsi="Arial" w:cs="Arial"/>
          <w:spacing w:val="-3"/>
          <w:szCs w:val="24"/>
        </w:rPr>
        <w:t xml:space="preserve"> </w:t>
      </w:r>
      <w:r w:rsidRPr="00E377BA">
        <w:rPr>
          <w:rFonts w:ascii="Arial" w:eastAsia="Arial" w:hAnsi="Arial" w:cs="Arial"/>
          <w:szCs w:val="24"/>
        </w:rPr>
        <w:t>increments,</w:t>
      </w:r>
      <w:r w:rsidRPr="00E377BA">
        <w:rPr>
          <w:rFonts w:ascii="Arial" w:eastAsia="Arial" w:hAnsi="Arial" w:cs="Arial"/>
          <w:spacing w:val="-2"/>
          <w:szCs w:val="24"/>
        </w:rPr>
        <w:t xml:space="preserve"> </w:t>
      </w:r>
      <w:r w:rsidRPr="00E377BA">
        <w:rPr>
          <w:rFonts w:ascii="Arial" w:eastAsia="Arial" w:hAnsi="Arial" w:cs="Arial"/>
          <w:szCs w:val="24"/>
        </w:rPr>
        <w:t>that</w:t>
      </w:r>
      <w:r w:rsidRPr="00E377BA">
        <w:rPr>
          <w:rFonts w:ascii="Arial" w:eastAsia="Arial" w:hAnsi="Arial" w:cs="Arial"/>
          <w:spacing w:val="-2"/>
          <w:szCs w:val="24"/>
        </w:rPr>
        <w:t xml:space="preserve"> </w:t>
      </w:r>
      <w:r w:rsidRPr="00E377BA">
        <w:rPr>
          <w:rFonts w:ascii="Arial" w:eastAsia="Arial" w:hAnsi="Arial" w:cs="Arial"/>
          <w:szCs w:val="24"/>
        </w:rPr>
        <w:t>was</w:t>
      </w:r>
      <w:r w:rsidRPr="00E377BA">
        <w:rPr>
          <w:rFonts w:ascii="Arial" w:eastAsia="Arial" w:hAnsi="Arial" w:cs="Arial"/>
          <w:spacing w:val="-2"/>
          <w:szCs w:val="24"/>
        </w:rPr>
        <w:t xml:space="preserve"> </w:t>
      </w:r>
      <w:r w:rsidRPr="00E377BA">
        <w:rPr>
          <w:rFonts w:ascii="Arial" w:eastAsia="Arial" w:hAnsi="Arial" w:cs="Arial"/>
          <w:szCs w:val="24"/>
        </w:rPr>
        <w:t>necessary</w:t>
      </w:r>
      <w:r w:rsidRPr="00E377BA">
        <w:rPr>
          <w:rFonts w:ascii="Arial" w:eastAsia="Arial" w:hAnsi="Arial" w:cs="Arial"/>
          <w:spacing w:val="-2"/>
          <w:szCs w:val="24"/>
        </w:rPr>
        <w:t xml:space="preserve"> </w:t>
      </w:r>
      <w:r w:rsidRPr="00E377BA">
        <w:rPr>
          <w:rFonts w:ascii="Arial" w:eastAsia="Arial" w:hAnsi="Arial" w:cs="Arial"/>
          <w:szCs w:val="24"/>
        </w:rPr>
        <w:t>to</w:t>
      </w:r>
      <w:r w:rsidRPr="00E377BA">
        <w:rPr>
          <w:rFonts w:ascii="Arial" w:eastAsia="Arial" w:hAnsi="Arial" w:cs="Arial"/>
          <w:spacing w:val="-3"/>
          <w:szCs w:val="24"/>
        </w:rPr>
        <w:t xml:space="preserve"> </w:t>
      </w:r>
      <w:r w:rsidRPr="00E377BA">
        <w:rPr>
          <w:rFonts w:ascii="Arial" w:eastAsia="Arial" w:hAnsi="Arial" w:cs="Arial"/>
          <w:szCs w:val="24"/>
        </w:rPr>
        <w:t>complete</w:t>
      </w:r>
      <w:r w:rsidRPr="00E377BA">
        <w:rPr>
          <w:rFonts w:ascii="Arial" w:eastAsia="Arial" w:hAnsi="Arial" w:cs="Arial"/>
          <w:spacing w:val="-3"/>
          <w:szCs w:val="24"/>
        </w:rPr>
        <w:t xml:space="preserve"> </w:t>
      </w:r>
      <w:r w:rsidRPr="00E377BA">
        <w:rPr>
          <w:rFonts w:ascii="Arial" w:eastAsia="Arial" w:hAnsi="Arial" w:cs="Arial"/>
          <w:szCs w:val="24"/>
        </w:rPr>
        <w:t>the</w:t>
      </w:r>
      <w:r w:rsidRPr="00E377BA">
        <w:rPr>
          <w:rFonts w:ascii="Arial" w:eastAsia="Arial" w:hAnsi="Arial" w:cs="Arial"/>
          <w:spacing w:val="-3"/>
          <w:szCs w:val="24"/>
        </w:rPr>
        <w:t xml:space="preserve"> </w:t>
      </w:r>
      <w:r w:rsidRPr="00E377BA">
        <w:rPr>
          <w:rFonts w:ascii="Arial" w:eastAsia="Arial" w:hAnsi="Arial" w:cs="Arial"/>
          <w:szCs w:val="24"/>
        </w:rPr>
        <w:t>treatment</w:t>
      </w:r>
      <w:r w:rsidRPr="00E377BA">
        <w:rPr>
          <w:rFonts w:ascii="Arial" w:eastAsia="Arial" w:hAnsi="Arial" w:cs="Arial"/>
          <w:spacing w:val="-2"/>
          <w:szCs w:val="24"/>
        </w:rPr>
        <w:t xml:space="preserve"> </w:t>
      </w:r>
      <w:r w:rsidRPr="00E377BA">
        <w:rPr>
          <w:rFonts w:ascii="Arial" w:eastAsia="Arial" w:hAnsi="Arial" w:cs="Arial"/>
          <w:szCs w:val="24"/>
        </w:rPr>
        <w:t>shall</w:t>
      </w:r>
      <w:r w:rsidRPr="00E377BA">
        <w:rPr>
          <w:rFonts w:ascii="Arial" w:eastAsia="Arial" w:hAnsi="Arial" w:cs="Arial"/>
          <w:spacing w:val="-2"/>
          <w:szCs w:val="24"/>
        </w:rPr>
        <w:t xml:space="preserve"> </w:t>
      </w:r>
      <w:r w:rsidRPr="00E377BA">
        <w:rPr>
          <w:rFonts w:ascii="Arial" w:eastAsia="Arial" w:hAnsi="Arial" w:cs="Arial"/>
          <w:szCs w:val="24"/>
        </w:rPr>
        <w:t>be</w:t>
      </w:r>
      <w:r w:rsidRPr="00E377BA">
        <w:rPr>
          <w:rFonts w:ascii="Arial" w:eastAsia="Arial" w:hAnsi="Arial" w:cs="Arial"/>
          <w:spacing w:val="-3"/>
          <w:szCs w:val="24"/>
        </w:rPr>
        <w:t xml:space="preserve"> </w:t>
      </w:r>
      <w:r w:rsidRPr="00E377BA">
        <w:rPr>
          <w:rFonts w:ascii="Arial" w:eastAsia="Arial" w:hAnsi="Arial" w:cs="Arial"/>
          <w:szCs w:val="24"/>
        </w:rPr>
        <w:t>indicated</w:t>
      </w:r>
      <w:r w:rsidRPr="00E377BA">
        <w:rPr>
          <w:rFonts w:ascii="Arial" w:eastAsia="Arial" w:hAnsi="Arial" w:cs="Arial"/>
          <w:spacing w:val="-1"/>
          <w:szCs w:val="24"/>
        </w:rPr>
        <w:t xml:space="preserve"> </w:t>
      </w:r>
      <w:r w:rsidRPr="00E377BA">
        <w:rPr>
          <w:rFonts w:ascii="Arial" w:eastAsia="Arial" w:hAnsi="Arial" w:cs="Arial"/>
          <w:szCs w:val="24"/>
        </w:rPr>
        <w:t>on</w:t>
      </w:r>
      <w:r w:rsidRPr="00E377BA">
        <w:rPr>
          <w:rFonts w:ascii="Arial" w:eastAsia="Arial" w:hAnsi="Arial" w:cs="Arial"/>
          <w:spacing w:val="-3"/>
          <w:szCs w:val="24"/>
        </w:rPr>
        <w:t xml:space="preserve"> </w:t>
      </w:r>
      <w:r w:rsidRPr="00E377BA">
        <w:rPr>
          <w:rFonts w:ascii="Arial" w:eastAsia="Arial" w:hAnsi="Arial" w:cs="Arial"/>
          <w:szCs w:val="24"/>
        </w:rPr>
        <w:t xml:space="preserve">the </w:t>
      </w:r>
      <w:r w:rsidRPr="00E377BA">
        <w:rPr>
          <w:rFonts w:ascii="Arial" w:eastAsia="Arial" w:hAnsi="Arial" w:cs="Arial"/>
          <w:spacing w:val="-2"/>
          <w:szCs w:val="24"/>
        </w:rPr>
        <w:t>claim.</w:t>
      </w:r>
    </w:p>
    <w:p w14:paraId="76482C61" w14:textId="77777777" w:rsidR="0090646F" w:rsidRPr="00E377BA" w:rsidRDefault="0090646F" w:rsidP="003301E4">
      <w:pPr>
        <w:widowControl w:val="0"/>
        <w:numPr>
          <w:ilvl w:val="0"/>
          <w:numId w:val="29"/>
        </w:numPr>
        <w:tabs>
          <w:tab w:val="left" w:pos="479"/>
          <w:tab w:val="left" w:pos="480"/>
        </w:tabs>
        <w:autoSpaceDE w:val="0"/>
        <w:autoSpaceDN w:val="0"/>
        <w:spacing w:before="120" w:after="0" w:line="240" w:lineRule="auto"/>
        <w:ind w:hanging="361"/>
        <w:rPr>
          <w:rFonts w:ascii="Arial" w:eastAsia="Arial" w:hAnsi="Arial" w:cs="Arial"/>
          <w:szCs w:val="24"/>
        </w:rPr>
      </w:pPr>
      <w:r w:rsidRPr="00E377BA">
        <w:rPr>
          <w:rFonts w:ascii="Arial" w:eastAsia="Arial" w:hAnsi="Arial" w:cs="Arial"/>
          <w:szCs w:val="24"/>
        </w:rPr>
        <w:t>Not</w:t>
      </w:r>
      <w:r w:rsidRPr="00E377BA">
        <w:rPr>
          <w:rFonts w:ascii="Arial" w:eastAsia="Arial" w:hAnsi="Arial" w:cs="Arial"/>
          <w:spacing w:val="-4"/>
          <w:szCs w:val="24"/>
        </w:rPr>
        <w:t xml:space="preserve"> </w:t>
      </w:r>
      <w:r w:rsidRPr="00E377BA">
        <w:rPr>
          <w:rFonts w:ascii="Arial" w:eastAsia="Arial" w:hAnsi="Arial" w:cs="Arial"/>
          <w:szCs w:val="24"/>
        </w:rPr>
        <w:t>a</w:t>
      </w:r>
      <w:r w:rsidRPr="00E377BA">
        <w:rPr>
          <w:rFonts w:ascii="Arial" w:eastAsia="Arial" w:hAnsi="Arial" w:cs="Arial"/>
          <w:spacing w:val="-1"/>
          <w:szCs w:val="24"/>
        </w:rPr>
        <w:t xml:space="preserve"> </w:t>
      </w:r>
      <w:r w:rsidRPr="00E377BA">
        <w:rPr>
          <w:rFonts w:ascii="Arial" w:eastAsia="Arial" w:hAnsi="Arial" w:cs="Arial"/>
          <w:spacing w:val="-2"/>
          <w:szCs w:val="24"/>
        </w:rPr>
        <w:t>benefit:</w:t>
      </w:r>
    </w:p>
    <w:p w14:paraId="49DB7D93" w14:textId="77777777" w:rsidR="0090646F" w:rsidRPr="00E377BA" w:rsidRDefault="0090646F" w:rsidP="003301E4">
      <w:pPr>
        <w:widowControl w:val="0"/>
        <w:numPr>
          <w:ilvl w:val="1"/>
          <w:numId w:val="29"/>
        </w:numPr>
        <w:tabs>
          <w:tab w:val="left" w:pos="840"/>
        </w:tabs>
        <w:autoSpaceDE w:val="0"/>
        <w:autoSpaceDN w:val="0"/>
        <w:spacing w:before="120" w:after="0" w:line="240" w:lineRule="auto"/>
        <w:ind w:right="699"/>
        <w:rPr>
          <w:rFonts w:ascii="Arial" w:eastAsia="Arial" w:hAnsi="Arial" w:cs="Arial"/>
          <w:szCs w:val="24"/>
        </w:rPr>
      </w:pPr>
      <w:r w:rsidRPr="00E377BA">
        <w:rPr>
          <w:rFonts w:ascii="Arial" w:eastAsia="Arial" w:hAnsi="Arial" w:cs="Arial"/>
          <w:szCs w:val="24"/>
        </w:rPr>
        <w:t>on</w:t>
      </w:r>
      <w:r w:rsidRPr="00E377BA">
        <w:rPr>
          <w:rFonts w:ascii="Arial" w:eastAsia="Arial" w:hAnsi="Arial" w:cs="Arial"/>
          <w:spacing w:val="-3"/>
          <w:szCs w:val="24"/>
        </w:rPr>
        <w:t xml:space="preserve"> </w:t>
      </w:r>
      <w:r w:rsidRPr="00E377BA">
        <w:rPr>
          <w:rFonts w:ascii="Arial" w:eastAsia="Arial" w:hAnsi="Arial" w:cs="Arial"/>
          <w:szCs w:val="24"/>
        </w:rPr>
        <w:t>the</w:t>
      </w:r>
      <w:r w:rsidRPr="00E377BA">
        <w:rPr>
          <w:rFonts w:ascii="Arial" w:eastAsia="Arial" w:hAnsi="Arial" w:cs="Arial"/>
          <w:spacing w:val="-3"/>
          <w:szCs w:val="24"/>
        </w:rPr>
        <w:t xml:space="preserve"> </w:t>
      </w:r>
      <w:r w:rsidRPr="00E377BA">
        <w:rPr>
          <w:rFonts w:ascii="Arial" w:eastAsia="Arial" w:hAnsi="Arial" w:cs="Arial"/>
          <w:szCs w:val="24"/>
        </w:rPr>
        <w:t>same</w:t>
      </w:r>
      <w:r w:rsidRPr="00E377BA">
        <w:rPr>
          <w:rFonts w:ascii="Arial" w:eastAsia="Arial" w:hAnsi="Arial" w:cs="Arial"/>
          <w:spacing w:val="-1"/>
          <w:szCs w:val="24"/>
        </w:rPr>
        <w:t xml:space="preserve"> </w:t>
      </w:r>
      <w:r w:rsidRPr="00E377BA">
        <w:rPr>
          <w:rFonts w:ascii="Arial" w:eastAsia="Arial" w:hAnsi="Arial" w:cs="Arial"/>
          <w:szCs w:val="24"/>
        </w:rPr>
        <w:t>date</w:t>
      </w:r>
      <w:r w:rsidRPr="00E377BA">
        <w:rPr>
          <w:rFonts w:ascii="Arial" w:eastAsia="Arial" w:hAnsi="Arial" w:cs="Arial"/>
          <w:spacing w:val="-3"/>
          <w:szCs w:val="24"/>
        </w:rPr>
        <w:t xml:space="preserve"> </w:t>
      </w:r>
      <w:r w:rsidRPr="00E377BA">
        <w:rPr>
          <w:rFonts w:ascii="Arial" w:eastAsia="Arial" w:hAnsi="Arial" w:cs="Arial"/>
          <w:szCs w:val="24"/>
        </w:rPr>
        <w:t>of</w:t>
      </w:r>
      <w:r w:rsidRPr="00E377BA">
        <w:rPr>
          <w:rFonts w:ascii="Arial" w:eastAsia="Arial" w:hAnsi="Arial" w:cs="Arial"/>
          <w:spacing w:val="-2"/>
          <w:szCs w:val="24"/>
        </w:rPr>
        <w:t xml:space="preserve"> </w:t>
      </w:r>
      <w:r w:rsidRPr="00E377BA">
        <w:rPr>
          <w:rFonts w:ascii="Arial" w:eastAsia="Arial" w:hAnsi="Arial" w:cs="Arial"/>
          <w:szCs w:val="24"/>
        </w:rPr>
        <w:t>service</w:t>
      </w:r>
      <w:r w:rsidRPr="00E377BA">
        <w:rPr>
          <w:rFonts w:ascii="Arial" w:eastAsia="Arial" w:hAnsi="Arial" w:cs="Arial"/>
          <w:spacing w:val="-3"/>
          <w:szCs w:val="24"/>
        </w:rPr>
        <w:t xml:space="preserve"> </w:t>
      </w:r>
      <w:r w:rsidRPr="00E377BA">
        <w:rPr>
          <w:rFonts w:ascii="Arial" w:eastAsia="Arial" w:hAnsi="Arial" w:cs="Arial"/>
          <w:szCs w:val="24"/>
        </w:rPr>
        <w:t>as</w:t>
      </w:r>
      <w:r w:rsidRPr="00E377BA">
        <w:rPr>
          <w:rFonts w:ascii="Arial" w:eastAsia="Arial" w:hAnsi="Arial" w:cs="Arial"/>
          <w:spacing w:val="-2"/>
          <w:szCs w:val="24"/>
        </w:rPr>
        <w:t xml:space="preserve"> </w:t>
      </w:r>
      <w:r w:rsidRPr="00E377BA">
        <w:rPr>
          <w:rFonts w:ascii="Arial" w:eastAsia="Arial" w:hAnsi="Arial" w:cs="Arial"/>
          <w:szCs w:val="24"/>
        </w:rPr>
        <w:t>analgesia,</w:t>
      </w:r>
      <w:r w:rsidRPr="00E377BA">
        <w:rPr>
          <w:rFonts w:ascii="Arial" w:eastAsia="Arial" w:hAnsi="Arial" w:cs="Arial"/>
          <w:spacing w:val="-2"/>
          <w:szCs w:val="24"/>
        </w:rPr>
        <w:t xml:space="preserve"> </w:t>
      </w:r>
      <w:r w:rsidRPr="00E377BA">
        <w:rPr>
          <w:rFonts w:ascii="Arial" w:eastAsia="Arial" w:hAnsi="Arial" w:cs="Arial"/>
          <w:szCs w:val="24"/>
        </w:rPr>
        <w:t>anxiolysis,</w:t>
      </w:r>
      <w:r w:rsidRPr="00E377BA">
        <w:rPr>
          <w:rFonts w:ascii="Arial" w:eastAsia="Arial" w:hAnsi="Arial" w:cs="Arial"/>
          <w:spacing w:val="-2"/>
          <w:szCs w:val="24"/>
        </w:rPr>
        <w:t xml:space="preserve"> </w:t>
      </w:r>
      <w:r w:rsidRPr="00E377BA">
        <w:rPr>
          <w:rFonts w:ascii="Arial" w:eastAsia="Arial" w:hAnsi="Arial" w:cs="Arial"/>
          <w:szCs w:val="24"/>
        </w:rPr>
        <w:t>inhalation</w:t>
      </w:r>
      <w:r w:rsidRPr="00E377BA">
        <w:rPr>
          <w:rFonts w:ascii="Arial" w:eastAsia="Arial" w:hAnsi="Arial" w:cs="Arial"/>
          <w:spacing w:val="-3"/>
          <w:szCs w:val="24"/>
        </w:rPr>
        <w:t xml:space="preserve"> </w:t>
      </w:r>
      <w:r w:rsidRPr="00E377BA">
        <w:rPr>
          <w:rFonts w:ascii="Arial" w:eastAsia="Arial" w:hAnsi="Arial" w:cs="Arial"/>
          <w:szCs w:val="24"/>
        </w:rPr>
        <w:t>of</w:t>
      </w:r>
      <w:r w:rsidRPr="00E377BA">
        <w:rPr>
          <w:rFonts w:ascii="Arial" w:eastAsia="Arial" w:hAnsi="Arial" w:cs="Arial"/>
          <w:spacing w:val="-2"/>
          <w:szCs w:val="24"/>
        </w:rPr>
        <w:t xml:space="preserve"> </w:t>
      </w:r>
      <w:r w:rsidRPr="00E377BA">
        <w:rPr>
          <w:rFonts w:ascii="Arial" w:eastAsia="Arial" w:hAnsi="Arial" w:cs="Arial"/>
          <w:szCs w:val="24"/>
        </w:rPr>
        <w:t>nitrous</w:t>
      </w:r>
      <w:r w:rsidRPr="00E377BA">
        <w:rPr>
          <w:rFonts w:ascii="Arial" w:eastAsia="Arial" w:hAnsi="Arial" w:cs="Arial"/>
          <w:spacing w:val="-2"/>
          <w:szCs w:val="24"/>
        </w:rPr>
        <w:t xml:space="preserve"> </w:t>
      </w:r>
      <w:r w:rsidRPr="00E377BA">
        <w:rPr>
          <w:rFonts w:ascii="Arial" w:eastAsia="Arial" w:hAnsi="Arial" w:cs="Arial"/>
          <w:szCs w:val="24"/>
        </w:rPr>
        <w:t>oxide</w:t>
      </w:r>
      <w:r w:rsidRPr="00E377BA">
        <w:rPr>
          <w:rFonts w:ascii="Arial" w:eastAsia="Arial" w:hAnsi="Arial" w:cs="Arial"/>
          <w:spacing w:val="-3"/>
          <w:szCs w:val="24"/>
        </w:rPr>
        <w:t xml:space="preserve"> </w:t>
      </w:r>
      <w:r w:rsidRPr="00E377BA">
        <w:rPr>
          <w:rFonts w:ascii="Arial" w:eastAsia="Arial" w:hAnsi="Arial" w:cs="Arial"/>
          <w:szCs w:val="24"/>
        </w:rPr>
        <w:t>(D9230),</w:t>
      </w:r>
      <w:r w:rsidRPr="00E377BA">
        <w:rPr>
          <w:rFonts w:ascii="Arial" w:eastAsia="Arial" w:hAnsi="Arial" w:cs="Arial"/>
          <w:spacing w:val="-2"/>
          <w:szCs w:val="24"/>
        </w:rPr>
        <w:t xml:space="preserve"> </w:t>
      </w:r>
      <w:r w:rsidRPr="00E377BA">
        <w:rPr>
          <w:rFonts w:ascii="Arial" w:eastAsia="Arial" w:hAnsi="Arial" w:cs="Arial"/>
          <w:szCs w:val="24"/>
        </w:rPr>
        <w:t>intravenous moderate</w:t>
      </w:r>
      <w:r w:rsidRPr="00E377BA">
        <w:rPr>
          <w:rFonts w:ascii="Arial" w:eastAsia="Arial" w:hAnsi="Arial" w:cs="Arial"/>
          <w:spacing w:val="-6"/>
          <w:szCs w:val="24"/>
        </w:rPr>
        <w:t xml:space="preserve"> </w:t>
      </w:r>
      <w:r w:rsidRPr="00E377BA">
        <w:rPr>
          <w:rFonts w:ascii="Arial" w:eastAsia="Arial" w:hAnsi="Arial" w:cs="Arial"/>
          <w:szCs w:val="24"/>
        </w:rPr>
        <w:t>(conscious)</w:t>
      </w:r>
      <w:r w:rsidRPr="00E377BA">
        <w:rPr>
          <w:rFonts w:ascii="Arial" w:eastAsia="Arial" w:hAnsi="Arial" w:cs="Arial"/>
          <w:spacing w:val="-5"/>
          <w:szCs w:val="24"/>
        </w:rPr>
        <w:t xml:space="preserve"> </w:t>
      </w:r>
      <w:r w:rsidRPr="00E377BA">
        <w:rPr>
          <w:rFonts w:ascii="Arial" w:eastAsia="Arial" w:hAnsi="Arial" w:cs="Arial"/>
          <w:szCs w:val="24"/>
        </w:rPr>
        <w:t>sedation/analgesia</w:t>
      </w:r>
      <w:r w:rsidRPr="00E377BA">
        <w:rPr>
          <w:rFonts w:ascii="Arial" w:eastAsia="Arial" w:hAnsi="Arial" w:cs="Arial"/>
          <w:spacing w:val="-6"/>
          <w:szCs w:val="24"/>
        </w:rPr>
        <w:t xml:space="preserve"> </w:t>
      </w:r>
      <w:r w:rsidRPr="00E377BA">
        <w:rPr>
          <w:rFonts w:ascii="Arial" w:eastAsia="Arial" w:hAnsi="Arial" w:cs="Arial"/>
          <w:szCs w:val="24"/>
        </w:rPr>
        <w:t>(D9239</w:t>
      </w:r>
      <w:r w:rsidRPr="00E377BA">
        <w:rPr>
          <w:rFonts w:ascii="Arial" w:eastAsia="Arial" w:hAnsi="Arial" w:cs="Arial"/>
          <w:spacing w:val="-6"/>
          <w:szCs w:val="24"/>
        </w:rPr>
        <w:t xml:space="preserve"> </w:t>
      </w:r>
      <w:r w:rsidRPr="00E377BA">
        <w:rPr>
          <w:rFonts w:ascii="Arial" w:eastAsia="Arial" w:hAnsi="Arial" w:cs="Arial"/>
          <w:szCs w:val="24"/>
        </w:rPr>
        <w:t>and</w:t>
      </w:r>
      <w:r w:rsidRPr="00E377BA">
        <w:rPr>
          <w:rFonts w:ascii="Arial" w:eastAsia="Arial" w:hAnsi="Arial" w:cs="Arial"/>
          <w:spacing w:val="-6"/>
          <w:szCs w:val="24"/>
        </w:rPr>
        <w:t xml:space="preserve"> </w:t>
      </w:r>
      <w:r w:rsidRPr="00E377BA">
        <w:rPr>
          <w:rFonts w:ascii="Arial" w:eastAsia="Arial" w:hAnsi="Arial" w:cs="Arial"/>
          <w:szCs w:val="24"/>
        </w:rPr>
        <w:t>D9243)</w:t>
      </w:r>
      <w:r w:rsidRPr="00E377BA">
        <w:rPr>
          <w:rFonts w:ascii="Arial" w:eastAsia="Arial" w:hAnsi="Arial" w:cs="Arial"/>
          <w:spacing w:val="-5"/>
          <w:szCs w:val="24"/>
        </w:rPr>
        <w:t xml:space="preserve"> </w:t>
      </w:r>
      <w:r w:rsidRPr="00E377BA">
        <w:rPr>
          <w:rFonts w:ascii="Arial" w:eastAsia="Arial" w:hAnsi="Arial" w:cs="Arial"/>
          <w:szCs w:val="24"/>
        </w:rPr>
        <w:t>or</w:t>
      </w:r>
      <w:r w:rsidRPr="00E377BA">
        <w:rPr>
          <w:rFonts w:ascii="Arial" w:eastAsia="Arial" w:hAnsi="Arial" w:cs="Arial"/>
          <w:spacing w:val="-5"/>
          <w:szCs w:val="24"/>
        </w:rPr>
        <w:t xml:space="preserve"> </w:t>
      </w:r>
      <w:r w:rsidRPr="00E377BA">
        <w:rPr>
          <w:rFonts w:ascii="Arial" w:eastAsia="Arial" w:hAnsi="Arial" w:cs="Arial"/>
          <w:szCs w:val="24"/>
        </w:rPr>
        <w:t>non-intravenous</w:t>
      </w:r>
      <w:r w:rsidRPr="00E377BA">
        <w:rPr>
          <w:rFonts w:ascii="Arial" w:eastAsia="Arial" w:hAnsi="Arial" w:cs="Arial"/>
          <w:spacing w:val="-5"/>
          <w:szCs w:val="24"/>
        </w:rPr>
        <w:t xml:space="preserve"> </w:t>
      </w:r>
      <w:r w:rsidRPr="00E377BA">
        <w:rPr>
          <w:rFonts w:ascii="Arial" w:eastAsia="Arial" w:hAnsi="Arial" w:cs="Arial"/>
          <w:szCs w:val="24"/>
        </w:rPr>
        <w:t>conscious</w:t>
      </w:r>
      <w:r w:rsidRPr="00E377BA">
        <w:rPr>
          <w:rFonts w:ascii="Arial" w:eastAsia="Arial" w:hAnsi="Arial" w:cs="Arial"/>
          <w:spacing w:val="-5"/>
          <w:szCs w:val="24"/>
        </w:rPr>
        <w:t xml:space="preserve"> </w:t>
      </w:r>
      <w:r w:rsidRPr="00E377BA">
        <w:rPr>
          <w:rFonts w:ascii="Arial" w:eastAsia="Arial" w:hAnsi="Arial" w:cs="Arial"/>
          <w:szCs w:val="24"/>
        </w:rPr>
        <w:t xml:space="preserve">sedation </w:t>
      </w:r>
      <w:r w:rsidRPr="00E377BA">
        <w:rPr>
          <w:rFonts w:ascii="Arial" w:eastAsia="Arial" w:hAnsi="Arial" w:cs="Arial"/>
          <w:spacing w:val="-2"/>
          <w:szCs w:val="24"/>
        </w:rPr>
        <w:t>(D9248).</w:t>
      </w:r>
    </w:p>
    <w:p w14:paraId="046D3F75" w14:textId="77777777" w:rsidR="0090646F" w:rsidRPr="00E377BA" w:rsidRDefault="0090646F" w:rsidP="003301E4">
      <w:pPr>
        <w:widowControl w:val="0"/>
        <w:numPr>
          <w:ilvl w:val="1"/>
          <w:numId w:val="29"/>
        </w:numPr>
        <w:tabs>
          <w:tab w:val="left" w:pos="839"/>
          <w:tab w:val="left" w:pos="840"/>
        </w:tabs>
        <w:autoSpaceDE w:val="0"/>
        <w:autoSpaceDN w:val="0"/>
        <w:spacing w:before="120" w:after="0" w:line="240" w:lineRule="auto"/>
        <w:ind w:hanging="361"/>
        <w:rPr>
          <w:rFonts w:ascii="Arial" w:eastAsia="Arial" w:hAnsi="Arial" w:cs="Arial"/>
          <w:szCs w:val="24"/>
        </w:rPr>
      </w:pPr>
      <w:r w:rsidRPr="00E377BA">
        <w:rPr>
          <w:rFonts w:ascii="Arial" w:eastAsia="Arial" w:hAnsi="Arial" w:cs="Arial"/>
          <w:szCs w:val="24"/>
        </w:rPr>
        <w:t>when</w:t>
      </w:r>
      <w:r w:rsidRPr="00E377BA">
        <w:rPr>
          <w:rFonts w:ascii="Arial" w:eastAsia="Arial" w:hAnsi="Arial" w:cs="Arial"/>
          <w:spacing w:val="-5"/>
          <w:szCs w:val="24"/>
        </w:rPr>
        <w:t xml:space="preserve"> </w:t>
      </w:r>
      <w:r w:rsidRPr="00E377BA">
        <w:rPr>
          <w:rFonts w:ascii="Arial" w:eastAsia="Arial" w:hAnsi="Arial" w:cs="Arial"/>
          <w:szCs w:val="24"/>
        </w:rPr>
        <w:t>all</w:t>
      </w:r>
      <w:r w:rsidRPr="00E377BA">
        <w:rPr>
          <w:rFonts w:ascii="Arial" w:eastAsia="Arial" w:hAnsi="Arial" w:cs="Arial"/>
          <w:spacing w:val="-2"/>
          <w:szCs w:val="24"/>
        </w:rPr>
        <w:t xml:space="preserve"> </w:t>
      </w:r>
      <w:r w:rsidRPr="00E377BA">
        <w:rPr>
          <w:rFonts w:ascii="Arial" w:eastAsia="Arial" w:hAnsi="Arial" w:cs="Arial"/>
          <w:szCs w:val="24"/>
        </w:rPr>
        <w:t>associated</w:t>
      </w:r>
      <w:r w:rsidRPr="00E377BA">
        <w:rPr>
          <w:rFonts w:ascii="Arial" w:eastAsia="Arial" w:hAnsi="Arial" w:cs="Arial"/>
          <w:spacing w:val="-2"/>
          <w:szCs w:val="24"/>
        </w:rPr>
        <w:t xml:space="preserve"> </w:t>
      </w:r>
      <w:r w:rsidRPr="00E377BA">
        <w:rPr>
          <w:rFonts w:ascii="Arial" w:eastAsia="Arial" w:hAnsi="Arial" w:cs="Arial"/>
          <w:szCs w:val="24"/>
        </w:rPr>
        <w:t>procedures</w:t>
      </w:r>
      <w:r w:rsidRPr="00E377BA">
        <w:rPr>
          <w:rFonts w:ascii="Arial" w:eastAsia="Arial" w:hAnsi="Arial" w:cs="Arial"/>
          <w:spacing w:val="-2"/>
          <w:szCs w:val="24"/>
        </w:rPr>
        <w:t xml:space="preserve"> </w:t>
      </w:r>
      <w:r w:rsidRPr="00E377BA">
        <w:rPr>
          <w:rFonts w:ascii="Arial" w:eastAsia="Arial" w:hAnsi="Arial" w:cs="Arial"/>
          <w:szCs w:val="24"/>
        </w:rPr>
        <w:t>on</w:t>
      </w:r>
      <w:r w:rsidRPr="00E377BA">
        <w:rPr>
          <w:rFonts w:ascii="Arial" w:eastAsia="Arial" w:hAnsi="Arial" w:cs="Arial"/>
          <w:spacing w:val="-3"/>
          <w:szCs w:val="24"/>
        </w:rPr>
        <w:t xml:space="preserve"> </w:t>
      </w:r>
      <w:r w:rsidRPr="00E377BA">
        <w:rPr>
          <w:rFonts w:ascii="Arial" w:eastAsia="Arial" w:hAnsi="Arial" w:cs="Arial"/>
          <w:szCs w:val="24"/>
        </w:rPr>
        <w:t>the</w:t>
      </w:r>
      <w:r w:rsidRPr="00E377BA">
        <w:rPr>
          <w:rFonts w:ascii="Arial" w:eastAsia="Arial" w:hAnsi="Arial" w:cs="Arial"/>
          <w:spacing w:val="-2"/>
          <w:szCs w:val="24"/>
        </w:rPr>
        <w:t xml:space="preserve"> </w:t>
      </w:r>
      <w:r w:rsidRPr="00E377BA">
        <w:rPr>
          <w:rFonts w:ascii="Arial" w:eastAsia="Arial" w:hAnsi="Arial" w:cs="Arial"/>
          <w:szCs w:val="24"/>
        </w:rPr>
        <w:t>same</w:t>
      </w:r>
      <w:r w:rsidRPr="00E377BA">
        <w:rPr>
          <w:rFonts w:ascii="Arial" w:eastAsia="Arial" w:hAnsi="Arial" w:cs="Arial"/>
          <w:spacing w:val="-1"/>
          <w:szCs w:val="24"/>
        </w:rPr>
        <w:t xml:space="preserve"> </w:t>
      </w:r>
      <w:r w:rsidRPr="00E377BA">
        <w:rPr>
          <w:rFonts w:ascii="Arial" w:eastAsia="Arial" w:hAnsi="Arial" w:cs="Arial"/>
          <w:szCs w:val="24"/>
        </w:rPr>
        <w:t>date</w:t>
      </w:r>
      <w:r w:rsidRPr="00E377BA">
        <w:rPr>
          <w:rFonts w:ascii="Arial" w:eastAsia="Arial" w:hAnsi="Arial" w:cs="Arial"/>
          <w:spacing w:val="-3"/>
          <w:szCs w:val="24"/>
        </w:rPr>
        <w:t xml:space="preserve"> </w:t>
      </w:r>
      <w:r w:rsidRPr="00E377BA">
        <w:rPr>
          <w:rFonts w:ascii="Arial" w:eastAsia="Arial" w:hAnsi="Arial" w:cs="Arial"/>
          <w:szCs w:val="24"/>
        </w:rPr>
        <w:t>of</w:t>
      </w:r>
      <w:r w:rsidRPr="00E377BA">
        <w:rPr>
          <w:rFonts w:ascii="Arial" w:eastAsia="Arial" w:hAnsi="Arial" w:cs="Arial"/>
          <w:spacing w:val="-2"/>
          <w:szCs w:val="24"/>
        </w:rPr>
        <w:t xml:space="preserve"> </w:t>
      </w:r>
      <w:r w:rsidRPr="00E377BA">
        <w:rPr>
          <w:rFonts w:ascii="Arial" w:eastAsia="Arial" w:hAnsi="Arial" w:cs="Arial"/>
          <w:szCs w:val="24"/>
        </w:rPr>
        <w:t>service by</w:t>
      </w:r>
      <w:r w:rsidRPr="00E377BA">
        <w:rPr>
          <w:rFonts w:ascii="Arial" w:eastAsia="Arial" w:hAnsi="Arial" w:cs="Arial"/>
          <w:spacing w:val="-4"/>
          <w:szCs w:val="24"/>
        </w:rPr>
        <w:t xml:space="preserve"> </w:t>
      </w:r>
      <w:r w:rsidRPr="00E377BA">
        <w:rPr>
          <w:rFonts w:ascii="Arial" w:eastAsia="Arial" w:hAnsi="Arial" w:cs="Arial"/>
          <w:szCs w:val="24"/>
        </w:rPr>
        <w:t>the</w:t>
      </w:r>
      <w:r w:rsidRPr="00E377BA">
        <w:rPr>
          <w:rFonts w:ascii="Arial" w:eastAsia="Arial" w:hAnsi="Arial" w:cs="Arial"/>
          <w:spacing w:val="-3"/>
          <w:szCs w:val="24"/>
        </w:rPr>
        <w:t xml:space="preserve"> </w:t>
      </w:r>
      <w:r w:rsidRPr="00E377BA">
        <w:rPr>
          <w:rFonts w:ascii="Arial" w:eastAsia="Arial" w:hAnsi="Arial" w:cs="Arial"/>
          <w:szCs w:val="24"/>
        </w:rPr>
        <w:t>same</w:t>
      </w:r>
      <w:r w:rsidRPr="00E377BA">
        <w:rPr>
          <w:rFonts w:ascii="Arial" w:eastAsia="Arial" w:hAnsi="Arial" w:cs="Arial"/>
          <w:spacing w:val="-2"/>
          <w:szCs w:val="24"/>
        </w:rPr>
        <w:t xml:space="preserve"> </w:t>
      </w:r>
      <w:r w:rsidRPr="00E377BA">
        <w:rPr>
          <w:rFonts w:ascii="Arial" w:eastAsia="Arial" w:hAnsi="Arial" w:cs="Arial"/>
          <w:szCs w:val="24"/>
        </w:rPr>
        <w:t>provider</w:t>
      </w:r>
      <w:r w:rsidRPr="00E377BA">
        <w:rPr>
          <w:rFonts w:ascii="Arial" w:eastAsia="Arial" w:hAnsi="Arial" w:cs="Arial"/>
          <w:spacing w:val="-2"/>
          <w:szCs w:val="24"/>
        </w:rPr>
        <w:t xml:space="preserve"> </w:t>
      </w:r>
      <w:r w:rsidRPr="00E377BA">
        <w:rPr>
          <w:rFonts w:ascii="Arial" w:eastAsia="Arial" w:hAnsi="Arial" w:cs="Arial"/>
          <w:szCs w:val="24"/>
        </w:rPr>
        <w:t>are</w:t>
      </w:r>
      <w:r w:rsidRPr="00E377BA">
        <w:rPr>
          <w:rFonts w:ascii="Arial" w:eastAsia="Arial" w:hAnsi="Arial" w:cs="Arial"/>
          <w:spacing w:val="-2"/>
          <w:szCs w:val="24"/>
        </w:rPr>
        <w:t xml:space="preserve"> denied.</w:t>
      </w:r>
    </w:p>
    <w:p w14:paraId="121A0D4D" w14:textId="77777777" w:rsidR="0090646F" w:rsidRPr="00E377BA" w:rsidRDefault="0090646F" w:rsidP="002F1928">
      <w:pPr>
        <w:pStyle w:val="NoSpacing"/>
        <w:rPr>
          <w:szCs w:val="24"/>
        </w:rPr>
      </w:pPr>
    </w:p>
    <w:p w14:paraId="0C7D01B1" w14:textId="77777777" w:rsidR="0090646F" w:rsidRPr="0090646F" w:rsidRDefault="0090646F" w:rsidP="002F1928">
      <w:pPr>
        <w:pStyle w:val="ProcedureDescription"/>
      </w:pPr>
      <w:r w:rsidRPr="0090646F">
        <w:t>PROCEDURE</w:t>
      </w:r>
      <w:r w:rsidRPr="0090646F">
        <w:rPr>
          <w:spacing w:val="-8"/>
        </w:rPr>
        <w:t xml:space="preserve"> </w:t>
      </w:r>
      <w:r w:rsidRPr="0090646F">
        <w:rPr>
          <w:spacing w:val="-4"/>
        </w:rPr>
        <w:t>D9223</w:t>
      </w:r>
    </w:p>
    <w:p w14:paraId="32B6980D" w14:textId="77777777" w:rsidR="0090646F" w:rsidRPr="0090646F" w:rsidRDefault="0090646F" w:rsidP="002F1928">
      <w:pPr>
        <w:pStyle w:val="ProcedureDescription"/>
      </w:pPr>
      <w:r w:rsidRPr="0090646F">
        <w:t>DEEP</w:t>
      </w:r>
      <w:r w:rsidRPr="0090646F">
        <w:rPr>
          <w:spacing w:val="-5"/>
        </w:rPr>
        <w:t xml:space="preserve"> </w:t>
      </w:r>
      <w:r w:rsidRPr="0090646F">
        <w:t>SEDATION/GENERAL</w:t>
      </w:r>
      <w:r w:rsidRPr="0090646F">
        <w:rPr>
          <w:spacing w:val="2"/>
        </w:rPr>
        <w:t xml:space="preserve"> </w:t>
      </w:r>
      <w:r w:rsidRPr="0090646F">
        <w:t>ANESTHESIA</w:t>
      </w:r>
      <w:r w:rsidRPr="0090646F">
        <w:rPr>
          <w:spacing w:val="-5"/>
        </w:rPr>
        <w:t xml:space="preserve"> </w:t>
      </w:r>
      <w:r w:rsidRPr="0090646F">
        <w:t>–</w:t>
      </w:r>
      <w:r w:rsidRPr="0090646F">
        <w:rPr>
          <w:spacing w:val="-3"/>
        </w:rPr>
        <w:t xml:space="preserve"> </w:t>
      </w:r>
      <w:r w:rsidRPr="0090646F">
        <w:t>EACH</w:t>
      </w:r>
      <w:r w:rsidRPr="0090646F">
        <w:rPr>
          <w:spacing w:val="-2"/>
        </w:rPr>
        <w:t xml:space="preserve"> </w:t>
      </w:r>
      <w:r w:rsidRPr="0090646F">
        <w:t>SUBSEQUENT</w:t>
      </w:r>
      <w:r w:rsidRPr="0090646F">
        <w:rPr>
          <w:spacing w:val="-3"/>
        </w:rPr>
        <w:t xml:space="preserve"> </w:t>
      </w:r>
      <w:r w:rsidRPr="0090646F">
        <w:t>15</w:t>
      </w:r>
      <w:r w:rsidRPr="0090646F">
        <w:rPr>
          <w:spacing w:val="-3"/>
        </w:rPr>
        <w:t xml:space="preserve"> </w:t>
      </w:r>
      <w:r w:rsidRPr="0090646F">
        <w:t>MINUTE</w:t>
      </w:r>
      <w:r w:rsidRPr="0090646F">
        <w:rPr>
          <w:spacing w:val="-2"/>
        </w:rPr>
        <w:t xml:space="preserve"> INCREMENT</w:t>
      </w:r>
    </w:p>
    <w:p w14:paraId="21F3FFC5" w14:textId="77777777" w:rsidR="0090646F" w:rsidRPr="00E377BA" w:rsidRDefault="0090646F" w:rsidP="003301E4">
      <w:pPr>
        <w:widowControl w:val="0"/>
        <w:numPr>
          <w:ilvl w:val="0"/>
          <w:numId w:val="28"/>
        </w:numPr>
        <w:tabs>
          <w:tab w:val="left" w:pos="479"/>
          <w:tab w:val="left" w:pos="480"/>
        </w:tabs>
        <w:autoSpaceDE w:val="0"/>
        <w:autoSpaceDN w:val="0"/>
        <w:spacing w:before="122" w:after="0" w:line="240" w:lineRule="auto"/>
        <w:ind w:hanging="361"/>
        <w:rPr>
          <w:rFonts w:ascii="Arial" w:eastAsia="Arial" w:hAnsi="Arial" w:cs="Arial"/>
          <w:szCs w:val="24"/>
        </w:rPr>
      </w:pPr>
      <w:r w:rsidRPr="00E377BA">
        <w:rPr>
          <w:rFonts w:ascii="Arial" w:eastAsia="Arial" w:hAnsi="Arial" w:cs="Arial"/>
          <w:szCs w:val="24"/>
        </w:rPr>
        <w:t>Prior</w:t>
      </w:r>
      <w:r w:rsidRPr="00E377BA">
        <w:rPr>
          <w:rFonts w:ascii="Arial" w:eastAsia="Arial" w:hAnsi="Arial" w:cs="Arial"/>
          <w:spacing w:val="-4"/>
          <w:szCs w:val="24"/>
        </w:rPr>
        <w:t xml:space="preserve"> </w:t>
      </w:r>
      <w:r w:rsidRPr="00E377BA">
        <w:rPr>
          <w:rFonts w:ascii="Arial" w:eastAsia="Arial" w:hAnsi="Arial" w:cs="Arial"/>
          <w:szCs w:val="24"/>
        </w:rPr>
        <w:t>authorization</w:t>
      </w:r>
      <w:r w:rsidRPr="00E377BA">
        <w:rPr>
          <w:rFonts w:ascii="Arial" w:eastAsia="Arial" w:hAnsi="Arial" w:cs="Arial"/>
          <w:spacing w:val="-4"/>
          <w:szCs w:val="24"/>
        </w:rPr>
        <w:t xml:space="preserve"> </w:t>
      </w:r>
      <w:r w:rsidRPr="00E377BA">
        <w:rPr>
          <w:rFonts w:ascii="Arial" w:eastAsia="Arial" w:hAnsi="Arial" w:cs="Arial"/>
          <w:szCs w:val="24"/>
        </w:rPr>
        <w:t>is</w:t>
      </w:r>
      <w:r w:rsidRPr="00E377BA">
        <w:rPr>
          <w:rFonts w:ascii="Arial" w:eastAsia="Arial" w:hAnsi="Arial" w:cs="Arial"/>
          <w:spacing w:val="-3"/>
          <w:szCs w:val="24"/>
        </w:rPr>
        <w:t xml:space="preserve"> </w:t>
      </w:r>
      <w:r w:rsidRPr="00E377BA">
        <w:rPr>
          <w:rFonts w:ascii="Arial" w:eastAsia="Arial" w:hAnsi="Arial" w:cs="Arial"/>
          <w:spacing w:val="-2"/>
          <w:szCs w:val="24"/>
        </w:rPr>
        <w:t>required.</w:t>
      </w:r>
    </w:p>
    <w:p w14:paraId="28A7E243" w14:textId="77777777" w:rsidR="0090646F" w:rsidRPr="00E377BA" w:rsidRDefault="0090646F" w:rsidP="003301E4">
      <w:pPr>
        <w:widowControl w:val="0"/>
        <w:numPr>
          <w:ilvl w:val="0"/>
          <w:numId w:val="28"/>
        </w:numPr>
        <w:tabs>
          <w:tab w:val="left" w:pos="479"/>
          <w:tab w:val="left" w:pos="480"/>
        </w:tabs>
        <w:autoSpaceDE w:val="0"/>
        <w:autoSpaceDN w:val="0"/>
        <w:spacing w:before="119" w:after="0" w:line="240" w:lineRule="auto"/>
        <w:ind w:hanging="361"/>
        <w:rPr>
          <w:rFonts w:ascii="Arial" w:eastAsia="Arial" w:hAnsi="Arial" w:cs="Arial"/>
          <w:szCs w:val="24"/>
        </w:rPr>
      </w:pPr>
      <w:r w:rsidRPr="00E377BA">
        <w:rPr>
          <w:rFonts w:ascii="Arial" w:eastAsia="Arial" w:hAnsi="Arial" w:cs="Arial"/>
          <w:szCs w:val="24"/>
        </w:rPr>
        <w:t>Written</w:t>
      </w:r>
      <w:r w:rsidRPr="00E377BA">
        <w:rPr>
          <w:rFonts w:ascii="Arial" w:eastAsia="Arial" w:hAnsi="Arial" w:cs="Arial"/>
          <w:spacing w:val="-7"/>
          <w:szCs w:val="24"/>
        </w:rPr>
        <w:t xml:space="preserve"> </w:t>
      </w:r>
      <w:r w:rsidRPr="00E377BA">
        <w:rPr>
          <w:rFonts w:ascii="Arial" w:eastAsia="Arial" w:hAnsi="Arial" w:cs="Arial"/>
          <w:szCs w:val="24"/>
        </w:rPr>
        <w:t>documentation</w:t>
      </w:r>
      <w:r w:rsidRPr="00E377BA">
        <w:rPr>
          <w:rFonts w:ascii="Arial" w:eastAsia="Arial" w:hAnsi="Arial" w:cs="Arial"/>
          <w:spacing w:val="-4"/>
          <w:szCs w:val="24"/>
        </w:rPr>
        <w:t xml:space="preserve"> </w:t>
      </w:r>
      <w:r w:rsidRPr="00E377BA">
        <w:rPr>
          <w:rFonts w:ascii="Arial" w:eastAsia="Arial" w:hAnsi="Arial" w:cs="Arial"/>
          <w:szCs w:val="24"/>
        </w:rPr>
        <w:t>for</w:t>
      </w:r>
      <w:r w:rsidRPr="00E377BA">
        <w:rPr>
          <w:rFonts w:ascii="Arial" w:eastAsia="Arial" w:hAnsi="Arial" w:cs="Arial"/>
          <w:spacing w:val="-4"/>
          <w:szCs w:val="24"/>
        </w:rPr>
        <w:t xml:space="preserve"> </w:t>
      </w:r>
      <w:r w:rsidRPr="00E377BA">
        <w:rPr>
          <w:rFonts w:ascii="Arial" w:eastAsia="Arial" w:hAnsi="Arial" w:cs="Arial"/>
          <w:szCs w:val="24"/>
        </w:rPr>
        <w:t>authorization–</w:t>
      </w:r>
      <w:proofErr w:type="gramStart"/>
      <w:r w:rsidRPr="00E377BA">
        <w:rPr>
          <w:rFonts w:ascii="Arial" w:eastAsia="Arial" w:hAnsi="Arial" w:cs="Arial"/>
          <w:szCs w:val="24"/>
        </w:rPr>
        <w:t>see</w:t>
      </w:r>
      <w:proofErr w:type="gramEnd"/>
      <w:r w:rsidRPr="00E377BA">
        <w:rPr>
          <w:rFonts w:ascii="Arial" w:eastAsia="Arial" w:hAnsi="Arial" w:cs="Arial"/>
          <w:spacing w:val="-4"/>
          <w:szCs w:val="24"/>
        </w:rPr>
        <w:t xml:space="preserve"> </w:t>
      </w:r>
      <w:r w:rsidRPr="00E377BA">
        <w:rPr>
          <w:rFonts w:ascii="Arial" w:eastAsia="Arial" w:hAnsi="Arial" w:cs="Arial"/>
          <w:szCs w:val="24"/>
        </w:rPr>
        <w:t>the</w:t>
      </w:r>
      <w:r w:rsidRPr="00E377BA">
        <w:rPr>
          <w:rFonts w:ascii="Arial" w:eastAsia="Arial" w:hAnsi="Arial" w:cs="Arial"/>
          <w:spacing w:val="-4"/>
          <w:szCs w:val="24"/>
        </w:rPr>
        <w:t xml:space="preserve"> </w:t>
      </w:r>
      <w:r w:rsidRPr="00E377BA">
        <w:rPr>
          <w:rFonts w:ascii="Arial" w:eastAsia="Arial" w:hAnsi="Arial" w:cs="Arial"/>
          <w:szCs w:val="24"/>
        </w:rPr>
        <w:t>criteria</w:t>
      </w:r>
      <w:r w:rsidRPr="00E377BA">
        <w:rPr>
          <w:rFonts w:ascii="Arial" w:eastAsia="Arial" w:hAnsi="Arial" w:cs="Arial"/>
          <w:spacing w:val="-5"/>
          <w:szCs w:val="24"/>
        </w:rPr>
        <w:t xml:space="preserve"> </w:t>
      </w:r>
      <w:r w:rsidRPr="00E377BA">
        <w:rPr>
          <w:rFonts w:ascii="Arial" w:eastAsia="Arial" w:hAnsi="Arial" w:cs="Arial"/>
          <w:szCs w:val="24"/>
        </w:rPr>
        <w:t>under</w:t>
      </w:r>
      <w:r w:rsidRPr="00E377BA">
        <w:rPr>
          <w:rFonts w:ascii="Arial" w:eastAsia="Arial" w:hAnsi="Arial" w:cs="Arial"/>
          <w:spacing w:val="-3"/>
          <w:szCs w:val="24"/>
        </w:rPr>
        <w:t xml:space="preserve"> </w:t>
      </w:r>
      <w:r w:rsidRPr="00E377BA">
        <w:rPr>
          <w:rFonts w:ascii="Arial" w:eastAsia="Arial" w:hAnsi="Arial" w:cs="Arial"/>
          <w:szCs w:val="24"/>
        </w:rPr>
        <w:t>Adjunctive</w:t>
      </w:r>
      <w:r w:rsidRPr="00E377BA">
        <w:rPr>
          <w:rFonts w:ascii="Arial" w:eastAsia="Arial" w:hAnsi="Arial" w:cs="Arial"/>
          <w:spacing w:val="-3"/>
          <w:szCs w:val="24"/>
        </w:rPr>
        <w:t xml:space="preserve"> </w:t>
      </w:r>
      <w:r w:rsidRPr="00E377BA">
        <w:rPr>
          <w:rFonts w:ascii="Arial" w:eastAsia="Arial" w:hAnsi="Arial" w:cs="Arial"/>
          <w:szCs w:val="24"/>
        </w:rPr>
        <w:t>General</w:t>
      </w:r>
      <w:r w:rsidRPr="00E377BA">
        <w:rPr>
          <w:rFonts w:ascii="Arial" w:eastAsia="Arial" w:hAnsi="Arial" w:cs="Arial"/>
          <w:spacing w:val="-3"/>
          <w:szCs w:val="24"/>
        </w:rPr>
        <w:t xml:space="preserve"> </w:t>
      </w:r>
      <w:r w:rsidRPr="00E377BA">
        <w:rPr>
          <w:rFonts w:ascii="Arial" w:eastAsia="Arial" w:hAnsi="Arial" w:cs="Arial"/>
          <w:szCs w:val="24"/>
        </w:rPr>
        <w:t>Policies</w:t>
      </w:r>
      <w:r w:rsidRPr="00E377BA">
        <w:rPr>
          <w:rFonts w:ascii="Arial" w:eastAsia="Arial" w:hAnsi="Arial" w:cs="Arial"/>
          <w:spacing w:val="-3"/>
          <w:szCs w:val="24"/>
        </w:rPr>
        <w:t xml:space="preserve"> </w:t>
      </w:r>
      <w:r w:rsidRPr="00E377BA">
        <w:rPr>
          <w:rFonts w:ascii="Arial" w:eastAsia="Arial" w:hAnsi="Arial" w:cs="Arial"/>
          <w:spacing w:val="-5"/>
          <w:szCs w:val="24"/>
        </w:rPr>
        <w:t>e).</w:t>
      </w:r>
    </w:p>
    <w:p w14:paraId="4B9FF8EF" w14:textId="77777777" w:rsidR="0090646F" w:rsidRPr="00E377BA" w:rsidRDefault="0090646F" w:rsidP="003301E4">
      <w:pPr>
        <w:widowControl w:val="0"/>
        <w:numPr>
          <w:ilvl w:val="0"/>
          <w:numId w:val="28"/>
        </w:numPr>
        <w:tabs>
          <w:tab w:val="left" w:pos="479"/>
          <w:tab w:val="left" w:pos="480"/>
        </w:tabs>
        <w:autoSpaceDE w:val="0"/>
        <w:autoSpaceDN w:val="0"/>
        <w:spacing w:before="121" w:after="0" w:line="240" w:lineRule="auto"/>
        <w:ind w:right="688"/>
        <w:rPr>
          <w:rFonts w:ascii="Arial" w:eastAsia="Arial" w:hAnsi="Arial" w:cs="Arial"/>
          <w:szCs w:val="24"/>
        </w:rPr>
      </w:pPr>
      <w:r w:rsidRPr="00E377BA">
        <w:rPr>
          <w:rFonts w:ascii="Arial" w:eastAsia="Arial" w:hAnsi="Arial" w:cs="Arial"/>
          <w:szCs w:val="24"/>
        </w:rPr>
        <w:t>An</w:t>
      </w:r>
      <w:r w:rsidRPr="00E377BA">
        <w:rPr>
          <w:rFonts w:ascii="Arial" w:eastAsia="Arial" w:hAnsi="Arial" w:cs="Arial"/>
          <w:spacing w:val="-4"/>
          <w:szCs w:val="24"/>
        </w:rPr>
        <w:t xml:space="preserve"> </w:t>
      </w:r>
      <w:r w:rsidRPr="00E377BA">
        <w:rPr>
          <w:rFonts w:ascii="Arial" w:eastAsia="Arial" w:hAnsi="Arial" w:cs="Arial"/>
          <w:szCs w:val="24"/>
        </w:rPr>
        <w:t>anesthesia</w:t>
      </w:r>
      <w:r w:rsidRPr="00E377BA">
        <w:rPr>
          <w:rFonts w:ascii="Arial" w:eastAsia="Arial" w:hAnsi="Arial" w:cs="Arial"/>
          <w:spacing w:val="-4"/>
          <w:szCs w:val="24"/>
        </w:rPr>
        <w:t xml:space="preserve"> </w:t>
      </w:r>
      <w:r w:rsidRPr="00E377BA">
        <w:rPr>
          <w:rFonts w:ascii="Arial" w:eastAsia="Arial" w:hAnsi="Arial" w:cs="Arial"/>
          <w:szCs w:val="24"/>
        </w:rPr>
        <w:t>record</w:t>
      </w:r>
      <w:r w:rsidRPr="00E377BA">
        <w:rPr>
          <w:rFonts w:ascii="Arial" w:eastAsia="Arial" w:hAnsi="Arial" w:cs="Arial"/>
          <w:spacing w:val="-4"/>
          <w:szCs w:val="24"/>
        </w:rPr>
        <w:t xml:space="preserve"> </w:t>
      </w:r>
      <w:r w:rsidRPr="00E377BA">
        <w:rPr>
          <w:rFonts w:ascii="Arial" w:eastAsia="Arial" w:hAnsi="Arial" w:cs="Arial"/>
          <w:szCs w:val="24"/>
        </w:rPr>
        <w:t>that</w:t>
      </w:r>
      <w:r w:rsidRPr="00E377BA">
        <w:rPr>
          <w:rFonts w:ascii="Arial" w:eastAsia="Arial" w:hAnsi="Arial" w:cs="Arial"/>
          <w:spacing w:val="-3"/>
          <w:szCs w:val="24"/>
        </w:rPr>
        <w:t xml:space="preserve"> </w:t>
      </w:r>
      <w:r w:rsidRPr="00E377BA">
        <w:rPr>
          <w:rFonts w:ascii="Arial" w:eastAsia="Arial" w:hAnsi="Arial" w:cs="Arial"/>
          <w:szCs w:val="24"/>
        </w:rPr>
        <w:t>indicates</w:t>
      </w:r>
      <w:r w:rsidRPr="00E377BA">
        <w:rPr>
          <w:rFonts w:ascii="Arial" w:eastAsia="Arial" w:hAnsi="Arial" w:cs="Arial"/>
          <w:spacing w:val="-3"/>
          <w:szCs w:val="24"/>
        </w:rPr>
        <w:t xml:space="preserve"> </w:t>
      </w:r>
      <w:r w:rsidRPr="00E377BA">
        <w:rPr>
          <w:rFonts w:ascii="Arial" w:eastAsia="Arial" w:hAnsi="Arial" w:cs="Arial"/>
          <w:szCs w:val="24"/>
        </w:rPr>
        <w:t>the</w:t>
      </w:r>
      <w:r w:rsidRPr="00E377BA">
        <w:rPr>
          <w:rFonts w:ascii="Arial" w:eastAsia="Arial" w:hAnsi="Arial" w:cs="Arial"/>
          <w:spacing w:val="-4"/>
          <w:szCs w:val="24"/>
        </w:rPr>
        <w:t xml:space="preserve"> </w:t>
      </w:r>
      <w:r w:rsidRPr="00E377BA">
        <w:rPr>
          <w:rFonts w:ascii="Arial" w:eastAsia="Arial" w:hAnsi="Arial" w:cs="Arial"/>
          <w:szCs w:val="24"/>
        </w:rPr>
        <w:t>anesthetic</w:t>
      </w:r>
      <w:r w:rsidRPr="00E377BA">
        <w:rPr>
          <w:rFonts w:ascii="Arial" w:eastAsia="Arial" w:hAnsi="Arial" w:cs="Arial"/>
          <w:spacing w:val="-3"/>
          <w:szCs w:val="24"/>
        </w:rPr>
        <w:t xml:space="preserve"> </w:t>
      </w:r>
      <w:r w:rsidRPr="00E377BA">
        <w:rPr>
          <w:rFonts w:ascii="Arial" w:eastAsia="Arial" w:hAnsi="Arial" w:cs="Arial"/>
          <w:szCs w:val="24"/>
        </w:rPr>
        <w:t>agent(s)</w:t>
      </w:r>
      <w:r w:rsidRPr="00E377BA">
        <w:rPr>
          <w:rFonts w:ascii="Arial" w:eastAsia="Arial" w:hAnsi="Arial" w:cs="Arial"/>
          <w:spacing w:val="-3"/>
          <w:szCs w:val="24"/>
        </w:rPr>
        <w:t xml:space="preserve"> </w:t>
      </w:r>
      <w:r w:rsidRPr="00E377BA">
        <w:rPr>
          <w:rFonts w:ascii="Arial" w:eastAsia="Arial" w:hAnsi="Arial" w:cs="Arial"/>
          <w:szCs w:val="24"/>
        </w:rPr>
        <w:t>and</w:t>
      </w:r>
      <w:r w:rsidRPr="00E377BA">
        <w:rPr>
          <w:rFonts w:ascii="Arial" w:eastAsia="Arial" w:hAnsi="Arial" w:cs="Arial"/>
          <w:spacing w:val="-4"/>
          <w:szCs w:val="24"/>
        </w:rPr>
        <w:t xml:space="preserve"> </w:t>
      </w:r>
      <w:r w:rsidRPr="00E377BA">
        <w:rPr>
          <w:rFonts w:ascii="Arial" w:eastAsia="Arial" w:hAnsi="Arial" w:cs="Arial"/>
          <w:szCs w:val="24"/>
        </w:rPr>
        <w:t>the</w:t>
      </w:r>
      <w:r w:rsidRPr="00E377BA">
        <w:rPr>
          <w:rFonts w:ascii="Arial" w:eastAsia="Arial" w:hAnsi="Arial" w:cs="Arial"/>
          <w:spacing w:val="-2"/>
          <w:szCs w:val="24"/>
        </w:rPr>
        <w:t xml:space="preserve"> </w:t>
      </w:r>
      <w:r w:rsidRPr="00E377BA">
        <w:rPr>
          <w:rFonts w:ascii="Arial" w:eastAsia="Arial" w:hAnsi="Arial" w:cs="Arial"/>
          <w:szCs w:val="24"/>
        </w:rPr>
        <w:t>anesthesia</w:t>
      </w:r>
      <w:r w:rsidRPr="00E377BA">
        <w:rPr>
          <w:rFonts w:ascii="Arial" w:eastAsia="Arial" w:hAnsi="Arial" w:cs="Arial"/>
          <w:spacing w:val="-4"/>
          <w:szCs w:val="24"/>
        </w:rPr>
        <w:t xml:space="preserve"> </w:t>
      </w:r>
      <w:r w:rsidRPr="00E377BA">
        <w:rPr>
          <w:rFonts w:ascii="Arial" w:eastAsia="Arial" w:hAnsi="Arial" w:cs="Arial"/>
          <w:szCs w:val="24"/>
        </w:rPr>
        <w:t>time</w:t>
      </w:r>
      <w:r w:rsidRPr="00E377BA">
        <w:rPr>
          <w:rFonts w:ascii="Arial" w:eastAsia="Arial" w:hAnsi="Arial" w:cs="Arial"/>
          <w:spacing w:val="-4"/>
          <w:szCs w:val="24"/>
        </w:rPr>
        <w:t xml:space="preserve"> </w:t>
      </w:r>
      <w:r w:rsidRPr="00E377BA">
        <w:rPr>
          <w:rFonts w:ascii="Arial" w:eastAsia="Arial" w:hAnsi="Arial" w:cs="Arial"/>
          <w:szCs w:val="24"/>
        </w:rPr>
        <w:t>shall</w:t>
      </w:r>
      <w:r w:rsidRPr="00E377BA">
        <w:rPr>
          <w:rFonts w:ascii="Arial" w:eastAsia="Arial" w:hAnsi="Arial" w:cs="Arial"/>
          <w:spacing w:val="-2"/>
          <w:szCs w:val="24"/>
        </w:rPr>
        <w:t xml:space="preserve"> </w:t>
      </w:r>
      <w:r w:rsidRPr="00E377BA">
        <w:rPr>
          <w:rFonts w:ascii="Arial" w:eastAsia="Arial" w:hAnsi="Arial" w:cs="Arial"/>
          <w:szCs w:val="24"/>
        </w:rPr>
        <w:t>be</w:t>
      </w:r>
      <w:r w:rsidRPr="00E377BA">
        <w:rPr>
          <w:rFonts w:ascii="Arial" w:eastAsia="Arial" w:hAnsi="Arial" w:cs="Arial"/>
          <w:spacing w:val="-4"/>
          <w:szCs w:val="24"/>
        </w:rPr>
        <w:t xml:space="preserve"> </w:t>
      </w:r>
      <w:r w:rsidRPr="00E377BA">
        <w:rPr>
          <w:rFonts w:ascii="Arial" w:eastAsia="Arial" w:hAnsi="Arial" w:cs="Arial"/>
          <w:szCs w:val="24"/>
        </w:rPr>
        <w:t>submitted</w:t>
      </w:r>
      <w:r w:rsidRPr="00E377BA">
        <w:rPr>
          <w:rFonts w:ascii="Arial" w:eastAsia="Arial" w:hAnsi="Arial" w:cs="Arial"/>
          <w:spacing w:val="-4"/>
          <w:szCs w:val="24"/>
        </w:rPr>
        <w:t xml:space="preserve"> </w:t>
      </w:r>
      <w:r w:rsidRPr="00E377BA">
        <w:rPr>
          <w:rFonts w:ascii="Arial" w:eastAsia="Arial" w:hAnsi="Arial" w:cs="Arial"/>
          <w:szCs w:val="24"/>
        </w:rPr>
        <w:t xml:space="preserve">for </w:t>
      </w:r>
      <w:r w:rsidRPr="00E377BA">
        <w:rPr>
          <w:rFonts w:ascii="Arial" w:eastAsia="Arial" w:hAnsi="Arial" w:cs="Arial"/>
          <w:spacing w:val="-2"/>
          <w:szCs w:val="24"/>
        </w:rPr>
        <w:t>payment.</w:t>
      </w:r>
    </w:p>
    <w:p w14:paraId="531DC56F" w14:textId="77777777" w:rsidR="0090646F" w:rsidRPr="00E377BA" w:rsidRDefault="0090646F" w:rsidP="003301E4">
      <w:pPr>
        <w:widowControl w:val="0"/>
        <w:numPr>
          <w:ilvl w:val="0"/>
          <w:numId w:val="28"/>
        </w:numPr>
        <w:tabs>
          <w:tab w:val="left" w:pos="479"/>
          <w:tab w:val="left" w:pos="480"/>
        </w:tabs>
        <w:autoSpaceDE w:val="0"/>
        <w:autoSpaceDN w:val="0"/>
        <w:spacing w:before="120" w:after="0" w:line="240" w:lineRule="auto"/>
        <w:ind w:right="376"/>
        <w:rPr>
          <w:rFonts w:ascii="Arial" w:eastAsia="Arial" w:hAnsi="Arial" w:cs="Arial"/>
          <w:szCs w:val="24"/>
        </w:rPr>
      </w:pPr>
      <w:r w:rsidRPr="00E377BA">
        <w:rPr>
          <w:rFonts w:ascii="Arial" w:eastAsia="Arial" w:hAnsi="Arial" w:cs="Arial"/>
          <w:szCs w:val="24"/>
        </w:rPr>
        <w:t>The</w:t>
      </w:r>
      <w:r w:rsidRPr="00E377BA">
        <w:rPr>
          <w:rFonts w:ascii="Arial" w:eastAsia="Arial" w:hAnsi="Arial" w:cs="Arial"/>
          <w:spacing w:val="-3"/>
          <w:szCs w:val="24"/>
        </w:rPr>
        <w:t xml:space="preserve"> </w:t>
      </w:r>
      <w:r w:rsidRPr="00E377BA">
        <w:rPr>
          <w:rFonts w:ascii="Arial" w:eastAsia="Arial" w:hAnsi="Arial" w:cs="Arial"/>
          <w:szCs w:val="24"/>
        </w:rPr>
        <w:t>quantity,</w:t>
      </w:r>
      <w:r w:rsidRPr="00E377BA">
        <w:rPr>
          <w:rFonts w:ascii="Arial" w:eastAsia="Arial" w:hAnsi="Arial" w:cs="Arial"/>
          <w:spacing w:val="-2"/>
          <w:szCs w:val="24"/>
        </w:rPr>
        <w:t xml:space="preserve"> </w:t>
      </w:r>
      <w:r w:rsidRPr="00E377BA">
        <w:rPr>
          <w:rFonts w:ascii="Arial" w:eastAsia="Arial" w:hAnsi="Arial" w:cs="Arial"/>
          <w:szCs w:val="24"/>
        </w:rPr>
        <w:t>in</w:t>
      </w:r>
      <w:r w:rsidRPr="00E377BA">
        <w:rPr>
          <w:rFonts w:ascii="Arial" w:eastAsia="Arial" w:hAnsi="Arial" w:cs="Arial"/>
          <w:spacing w:val="-3"/>
          <w:szCs w:val="24"/>
        </w:rPr>
        <w:t xml:space="preserve"> </w:t>
      </w:r>
      <w:proofErr w:type="gramStart"/>
      <w:r w:rsidRPr="00E377BA">
        <w:rPr>
          <w:rFonts w:ascii="Arial" w:eastAsia="Arial" w:hAnsi="Arial" w:cs="Arial"/>
          <w:szCs w:val="24"/>
        </w:rPr>
        <w:t>15</w:t>
      </w:r>
      <w:r w:rsidRPr="00E377BA">
        <w:rPr>
          <w:rFonts w:ascii="Arial" w:eastAsia="Arial" w:hAnsi="Arial" w:cs="Arial"/>
          <w:spacing w:val="-3"/>
          <w:szCs w:val="24"/>
        </w:rPr>
        <w:t xml:space="preserve"> </w:t>
      </w:r>
      <w:r w:rsidRPr="00E377BA">
        <w:rPr>
          <w:rFonts w:ascii="Arial" w:eastAsia="Arial" w:hAnsi="Arial" w:cs="Arial"/>
          <w:szCs w:val="24"/>
        </w:rPr>
        <w:t>minute</w:t>
      </w:r>
      <w:proofErr w:type="gramEnd"/>
      <w:r w:rsidRPr="00E377BA">
        <w:rPr>
          <w:rFonts w:ascii="Arial" w:eastAsia="Arial" w:hAnsi="Arial" w:cs="Arial"/>
          <w:spacing w:val="-3"/>
          <w:szCs w:val="24"/>
        </w:rPr>
        <w:t xml:space="preserve"> </w:t>
      </w:r>
      <w:r w:rsidRPr="00E377BA">
        <w:rPr>
          <w:rFonts w:ascii="Arial" w:eastAsia="Arial" w:hAnsi="Arial" w:cs="Arial"/>
          <w:szCs w:val="24"/>
        </w:rPr>
        <w:t>increments,</w:t>
      </w:r>
      <w:r w:rsidRPr="00E377BA">
        <w:rPr>
          <w:rFonts w:ascii="Arial" w:eastAsia="Arial" w:hAnsi="Arial" w:cs="Arial"/>
          <w:spacing w:val="-2"/>
          <w:szCs w:val="24"/>
        </w:rPr>
        <w:t xml:space="preserve"> </w:t>
      </w:r>
      <w:r w:rsidRPr="00E377BA">
        <w:rPr>
          <w:rFonts w:ascii="Arial" w:eastAsia="Arial" w:hAnsi="Arial" w:cs="Arial"/>
          <w:szCs w:val="24"/>
        </w:rPr>
        <w:t>that</w:t>
      </w:r>
      <w:r w:rsidRPr="00E377BA">
        <w:rPr>
          <w:rFonts w:ascii="Arial" w:eastAsia="Arial" w:hAnsi="Arial" w:cs="Arial"/>
          <w:spacing w:val="-2"/>
          <w:szCs w:val="24"/>
        </w:rPr>
        <w:t xml:space="preserve"> </w:t>
      </w:r>
      <w:r w:rsidRPr="00E377BA">
        <w:rPr>
          <w:rFonts w:ascii="Arial" w:eastAsia="Arial" w:hAnsi="Arial" w:cs="Arial"/>
          <w:szCs w:val="24"/>
        </w:rPr>
        <w:t>was</w:t>
      </w:r>
      <w:r w:rsidRPr="00E377BA">
        <w:rPr>
          <w:rFonts w:ascii="Arial" w:eastAsia="Arial" w:hAnsi="Arial" w:cs="Arial"/>
          <w:spacing w:val="-2"/>
          <w:szCs w:val="24"/>
        </w:rPr>
        <w:t xml:space="preserve"> </w:t>
      </w:r>
      <w:r w:rsidRPr="00E377BA">
        <w:rPr>
          <w:rFonts w:ascii="Arial" w:eastAsia="Arial" w:hAnsi="Arial" w:cs="Arial"/>
          <w:szCs w:val="24"/>
        </w:rPr>
        <w:t>necessary</w:t>
      </w:r>
      <w:r w:rsidRPr="00E377BA">
        <w:rPr>
          <w:rFonts w:ascii="Arial" w:eastAsia="Arial" w:hAnsi="Arial" w:cs="Arial"/>
          <w:spacing w:val="-2"/>
          <w:szCs w:val="24"/>
        </w:rPr>
        <w:t xml:space="preserve"> </w:t>
      </w:r>
      <w:r w:rsidRPr="00E377BA">
        <w:rPr>
          <w:rFonts w:ascii="Arial" w:eastAsia="Arial" w:hAnsi="Arial" w:cs="Arial"/>
          <w:szCs w:val="24"/>
        </w:rPr>
        <w:t>to</w:t>
      </w:r>
      <w:r w:rsidRPr="00E377BA">
        <w:rPr>
          <w:rFonts w:ascii="Arial" w:eastAsia="Arial" w:hAnsi="Arial" w:cs="Arial"/>
          <w:spacing w:val="-3"/>
          <w:szCs w:val="24"/>
        </w:rPr>
        <w:t xml:space="preserve"> </w:t>
      </w:r>
      <w:r w:rsidRPr="00E377BA">
        <w:rPr>
          <w:rFonts w:ascii="Arial" w:eastAsia="Arial" w:hAnsi="Arial" w:cs="Arial"/>
          <w:szCs w:val="24"/>
        </w:rPr>
        <w:t>complete</w:t>
      </w:r>
      <w:r w:rsidRPr="00E377BA">
        <w:rPr>
          <w:rFonts w:ascii="Arial" w:eastAsia="Arial" w:hAnsi="Arial" w:cs="Arial"/>
          <w:spacing w:val="-3"/>
          <w:szCs w:val="24"/>
        </w:rPr>
        <w:t xml:space="preserve"> </w:t>
      </w:r>
      <w:r w:rsidRPr="00E377BA">
        <w:rPr>
          <w:rFonts w:ascii="Arial" w:eastAsia="Arial" w:hAnsi="Arial" w:cs="Arial"/>
          <w:szCs w:val="24"/>
        </w:rPr>
        <w:t>the</w:t>
      </w:r>
      <w:r w:rsidRPr="00E377BA">
        <w:rPr>
          <w:rFonts w:ascii="Arial" w:eastAsia="Arial" w:hAnsi="Arial" w:cs="Arial"/>
          <w:spacing w:val="-3"/>
          <w:szCs w:val="24"/>
        </w:rPr>
        <w:t xml:space="preserve"> </w:t>
      </w:r>
      <w:r w:rsidRPr="00E377BA">
        <w:rPr>
          <w:rFonts w:ascii="Arial" w:eastAsia="Arial" w:hAnsi="Arial" w:cs="Arial"/>
          <w:szCs w:val="24"/>
        </w:rPr>
        <w:t>treatment</w:t>
      </w:r>
      <w:r w:rsidRPr="00E377BA">
        <w:rPr>
          <w:rFonts w:ascii="Arial" w:eastAsia="Arial" w:hAnsi="Arial" w:cs="Arial"/>
          <w:spacing w:val="-2"/>
          <w:szCs w:val="24"/>
        </w:rPr>
        <w:t xml:space="preserve"> </w:t>
      </w:r>
      <w:r w:rsidRPr="00E377BA">
        <w:rPr>
          <w:rFonts w:ascii="Arial" w:eastAsia="Arial" w:hAnsi="Arial" w:cs="Arial"/>
          <w:szCs w:val="24"/>
        </w:rPr>
        <w:t>shall</w:t>
      </w:r>
      <w:r w:rsidRPr="00E377BA">
        <w:rPr>
          <w:rFonts w:ascii="Arial" w:eastAsia="Arial" w:hAnsi="Arial" w:cs="Arial"/>
          <w:spacing w:val="-2"/>
          <w:szCs w:val="24"/>
        </w:rPr>
        <w:t xml:space="preserve"> </w:t>
      </w:r>
      <w:r w:rsidRPr="00E377BA">
        <w:rPr>
          <w:rFonts w:ascii="Arial" w:eastAsia="Arial" w:hAnsi="Arial" w:cs="Arial"/>
          <w:szCs w:val="24"/>
        </w:rPr>
        <w:t>be</w:t>
      </w:r>
      <w:r w:rsidRPr="00E377BA">
        <w:rPr>
          <w:rFonts w:ascii="Arial" w:eastAsia="Arial" w:hAnsi="Arial" w:cs="Arial"/>
          <w:spacing w:val="-3"/>
          <w:szCs w:val="24"/>
        </w:rPr>
        <w:t xml:space="preserve"> </w:t>
      </w:r>
      <w:r w:rsidRPr="00E377BA">
        <w:rPr>
          <w:rFonts w:ascii="Arial" w:eastAsia="Arial" w:hAnsi="Arial" w:cs="Arial"/>
          <w:szCs w:val="24"/>
        </w:rPr>
        <w:t>indicated</w:t>
      </w:r>
      <w:r w:rsidRPr="00E377BA">
        <w:rPr>
          <w:rFonts w:ascii="Arial" w:eastAsia="Arial" w:hAnsi="Arial" w:cs="Arial"/>
          <w:spacing w:val="-1"/>
          <w:szCs w:val="24"/>
        </w:rPr>
        <w:t xml:space="preserve"> </w:t>
      </w:r>
      <w:r w:rsidRPr="00E377BA">
        <w:rPr>
          <w:rFonts w:ascii="Arial" w:eastAsia="Arial" w:hAnsi="Arial" w:cs="Arial"/>
          <w:szCs w:val="24"/>
        </w:rPr>
        <w:t>on</w:t>
      </w:r>
      <w:r w:rsidRPr="00E377BA">
        <w:rPr>
          <w:rFonts w:ascii="Arial" w:eastAsia="Arial" w:hAnsi="Arial" w:cs="Arial"/>
          <w:spacing w:val="-3"/>
          <w:szCs w:val="24"/>
        </w:rPr>
        <w:t xml:space="preserve"> </w:t>
      </w:r>
      <w:r w:rsidRPr="00E377BA">
        <w:rPr>
          <w:rFonts w:ascii="Arial" w:eastAsia="Arial" w:hAnsi="Arial" w:cs="Arial"/>
          <w:szCs w:val="24"/>
        </w:rPr>
        <w:t xml:space="preserve">the </w:t>
      </w:r>
      <w:r w:rsidRPr="00E377BA">
        <w:rPr>
          <w:rFonts w:ascii="Arial" w:eastAsia="Arial" w:hAnsi="Arial" w:cs="Arial"/>
          <w:spacing w:val="-2"/>
          <w:szCs w:val="24"/>
        </w:rPr>
        <w:t>claim.</w:t>
      </w:r>
    </w:p>
    <w:p w14:paraId="382C20A5" w14:textId="77777777" w:rsidR="0090646F" w:rsidRPr="00E377BA" w:rsidRDefault="0090646F" w:rsidP="003301E4">
      <w:pPr>
        <w:widowControl w:val="0"/>
        <w:numPr>
          <w:ilvl w:val="0"/>
          <w:numId w:val="28"/>
        </w:numPr>
        <w:tabs>
          <w:tab w:val="left" w:pos="479"/>
          <w:tab w:val="left" w:pos="480"/>
        </w:tabs>
        <w:autoSpaceDE w:val="0"/>
        <w:autoSpaceDN w:val="0"/>
        <w:spacing w:before="120" w:after="0" w:line="240" w:lineRule="auto"/>
        <w:ind w:hanging="361"/>
        <w:rPr>
          <w:rFonts w:ascii="Arial" w:eastAsia="Arial" w:hAnsi="Arial" w:cs="Arial"/>
          <w:szCs w:val="24"/>
        </w:rPr>
      </w:pPr>
      <w:r w:rsidRPr="00E377BA">
        <w:rPr>
          <w:rFonts w:ascii="Arial" w:eastAsia="Arial" w:hAnsi="Arial" w:cs="Arial"/>
          <w:szCs w:val="24"/>
        </w:rPr>
        <w:t>Not</w:t>
      </w:r>
      <w:r w:rsidRPr="00E377BA">
        <w:rPr>
          <w:rFonts w:ascii="Arial" w:eastAsia="Arial" w:hAnsi="Arial" w:cs="Arial"/>
          <w:spacing w:val="-4"/>
          <w:szCs w:val="24"/>
        </w:rPr>
        <w:t xml:space="preserve"> </w:t>
      </w:r>
      <w:r w:rsidRPr="00E377BA">
        <w:rPr>
          <w:rFonts w:ascii="Arial" w:eastAsia="Arial" w:hAnsi="Arial" w:cs="Arial"/>
          <w:szCs w:val="24"/>
        </w:rPr>
        <w:t>a</w:t>
      </w:r>
      <w:r w:rsidRPr="00E377BA">
        <w:rPr>
          <w:rFonts w:ascii="Arial" w:eastAsia="Arial" w:hAnsi="Arial" w:cs="Arial"/>
          <w:spacing w:val="-1"/>
          <w:szCs w:val="24"/>
        </w:rPr>
        <w:t xml:space="preserve"> </w:t>
      </w:r>
      <w:r w:rsidRPr="00E377BA">
        <w:rPr>
          <w:rFonts w:ascii="Arial" w:eastAsia="Arial" w:hAnsi="Arial" w:cs="Arial"/>
          <w:spacing w:val="-2"/>
          <w:szCs w:val="24"/>
        </w:rPr>
        <w:t>benefit:</w:t>
      </w:r>
    </w:p>
    <w:p w14:paraId="0FED344F" w14:textId="77777777" w:rsidR="0090646F" w:rsidRPr="00E377BA" w:rsidRDefault="0090646F" w:rsidP="003301E4">
      <w:pPr>
        <w:widowControl w:val="0"/>
        <w:numPr>
          <w:ilvl w:val="1"/>
          <w:numId w:val="28"/>
        </w:numPr>
        <w:tabs>
          <w:tab w:val="left" w:pos="840"/>
        </w:tabs>
        <w:autoSpaceDE w:val="0"/>
        <w:autoSpaceDN w:val="0"/>
        <w:spacing w:before="120" w:after="0" w:line="240" w:lineRule="auto"/>
        <w:ind w:right="697"/>
        <w:rPr>
          <w:rFonts w:ascii="Arial" w:eastAsia="Arial" w:hAnsi="Arial" w:cs="Arial"/>
          <w:szCs w:val="24"/>
        </w:rPr>
      </w:pPr>
      <w:r w:rsidRPr="00E377BA">
        <w:rPr>
          <w:rFonts w:ascii="Arial" w:eastAsia="Arial" w:hAnsi="Arial" w:cs="Arial"/>
          <w:szCs w:val="24"/>
        </w:rPr>
        <w:t>on</w:t>
      </w:r>
      <w:r w:rsidRPr="00E377BA">
        <w:rPr>
          <w:rFonts w:ascii="Arial" w:eastAsia="Arial" w:hAnsi="Arial" w:cs="Arial"/>
          <w:spacing w:val="-3"/>
          <w:szCs w:val="24"/>
        </w:rPr>
        <w:t xml:space="preserve"> </w:t>
      </w:r>
      <w:r w:rsidRPr="00E377BA">
        <w:rPr>
          <w:rFonts w:ascii="Arial" w:eastAsia="Arial" w:hAnsi="Arial" w:cs="Arial"/>
          <w:szCs w:val="24"/>
        </w:rPr>
        <w:t>the</w:t>
      </w:r>
      <w:r w:rsidRPr="00E377BA">
        <w:rPr>
          <w:rFonts w:ascii="Arial" w:eastAsia="Arial" w:hAnsi="Arial" w:cs="Arial"/>
          <w:spacing w:val="-3"/>
          <w:szCs w:val="24"/>
        </w:rPr>
        <w:t xml:space="preserve"> </w:t>
      </w:r>
      <w:r w:rsidRPr="00E377BA">
        <w:rPr>
          <w:rFonts w:ascii="Arial" w:eastAsia="Arial" w:hAnsi="Arial" w:cs="Arial"/>
          <w:szCs w:val="24"/>
        </w:rPr>
        <w:t>same</w:t>
      </w:r>
      <w:r w:rsidRPr="00E377BA">
        <w:rPr>
          <w:rFonts w:ascii="Arial" w:eastAsia="Arial" w:hAnsi="Arial" w:cs="Arial"/>
          <w:spacing w:val="-1"/>
          <w:szCs w:val="24"/>
        </w:rPr>
        <w:t xml:space="preserve"> </w:t>
      </w:r>
      <w:r w:rsidRPr="00E377BA">
        <w:rPr>
          <w:rFonts w:ascii="Arial" w:eastAsia="Arial" w:hAnsi="Arial" w:cs="Arial"/>
          <w:szCs w:val="24"/>
        </w:rPr>
        <w:t>date</w:t>
      </w:r>
      <w:r w:rsidRPr="00E377BA">
        <w:rPr>
          <w:rFonts w:ascii="Arial" w:eastAsia="Arial" w:hAnsi="Arial" w:cs="Arial"/>
          <w:spacing w:val="-3"/>
          <w:szCs w:val="24"/>
        </w:rPr>
        <w:t xml:space="preserve"> </w:t>
      </w:r>
      <w:r w:rsidRPr="00E377BA">
        <w:rPr>
          <w:rFonts w:ascii="Arial" w:eastAsia="Arial" w:hAnsi="Arial" w:cs="Arial"/>
          <w:szCs w:val="24"/>
        </w:rPr>
        <w:t>of</w:t>
      </w:r>
      <w:r w:rsidRPr="00E377BA">
        <w:rPr>
          <w:rFonts w:ascii="Arial" w:eastAsia="Arial" w:hAnsi="Arial" w:cs="Arial"/>
          <w:spacing w:val="-2"/>
          <w:szCs w:val="24"/>
        </w:rPr>
        <w:t xml:space="preserve"> </w:t>
      </w:r>
      <w:r w:rsidRPr="00E377BA">
        <w:rPr>
          <w:rFonts w:ascii="Arial" w:eastAsia="Arial" w:hAnsi="Arial" w:cs="Arial"/>
          <w:szCs w:val="24"/>
        </w:rPr>
        <w:t>service</w:t>
      </w:r>
      <w:r w:rsidRPr="00E377BA">
        <w:rPr>
          <w:rFonts w:ascii="Arial" w:eastAsia="Arial" w:hAnsi="Arial" w:cs="Arial"/>
          <w:spacing w:val="-3"/>
          <w:szCs w:val="24"/>
        </w:rPr>
        <w:t xml:space="preserve"> </w:t>
      </w:r>
      <w:r w:rsidRPr="00E377BA">
        <w:rPr>
          <w:rFonts w:ascii="Arial" w:eastAsia="Arial" w:hAnsi="Arial" w:cs="Arial"/>
          <w:szCs w:val="24"/>
        </w:rPr>
        <w:t>as</w:t>
      </w:r>
      <w:r w:rsidRPr="00E377BA">
        <w:rPr>
          <w:rFonts w:ascii="Arial" w:eastAsia="Arial" w:hAnsi="Arial" w:cs="Arial"/>
          <w:spacing w:val="-2"/>
          <w:szCs w:val="24"/>
        </w:rPr>
        <w:t xml:space="preserve"> </w:t>
      </w:r>
      <w:r w:rsidRPr="00E377BA">
        <w:rPr>
          <w:rFonts w:ascii="Arial" w:eastAsia="Arial" w:hAnsi="Arial" w:cs="Arial"/>
          <w:szCs w:val="24"/>
        </w:rPr>
        <w:t>analgesia,</w:t>
      </w:r>
      <w:r w:rsidRPr="00E377BA">
        <w:rPr>
          <w:rFonts w:ascii="Arial" w:eastAsia="Arial" w:hAnsi="Arial" w:cs="Arial"/>
          <w:spacing w:val="-2"/>
          <w:szCs w:val="24"/>
        </w:rPr>
        <w:t xml:space="preserve"> </w:t>
      </w:r>
      <w:r w:rsidRPr="00E377BA">
        <w:rPr>
          <w:rFonts w:ascii="Arial" w:eastAsia="Arial" w:hAnsi="Arial" w:cs="Arial"/>
          <w:szCs w:val="24"/>
        </w:rPr>
        <w:t>anxiolysis,</w:t>
      </w:r>
      <w:r w:rsidRPr="00E377BA">
        <w:rPr>
          <w:rFonts w:ascii="Arial" w:eastAsia="Arial" w:hAnsi="Arial" w:cs="Arial"/>
          <w:spacing w:val="-2"/>
          <w:szCs w:val="24"/>
        </w:rPr>
        <w:t xml:space="preserve"> </w:t>
      </w:r>
      <w:r w:rsidRPr="00E377BA">
        <w:rPr>
          <w:rFonts w:ascii="Arial" w:eastAsia="Arial" w:hAnsi="Arial" w:cs="Arial"/>
          <w:szCs w:val="24"/>
        </w:rPr>
        <w:t>inhalation</w:t>
      </w:r>
      <w:r w:rsidRPr="00E377BA">
        <w:rPr>
          <w:rFonts w:ascii="Arial" w:eastAsia="Arial" w:hAnsi="Arial" w:cs="Arial"/>
          <w:spacing w:val="-3"/>
          <w:szCs w:val="24"/>
        </w:rPr>
        <w:t xml:space="preserve"> </w:t>
      </w:r>
      <w:r w:rsidRPr="00E377BA">
        <w:rPr>
          <w:rFonts w:ascii="Arial" w:eastAsia="Arial" w:hAnsi="Arial" w:cs="Arial"/>
          <w:szCs w:val="24"/>
        </w:rPr>
        <w:t>of</w:t>
      </w:r>
      <w:r w:rsidRPr="00E377BA">
        <w:rPr>
          <w:rFonts w:ascii="Arial" w:eastAsia="Arial" w:hAnsi="Arial" w:cs="Arial"/>
          <w:spacing w:val="-2"/>
          <w:szCs w:val="24"/>
        </w:rPr>
        <w:t xml:space="preserve"> </w:t>
      </w:r>
      <w:r w:rsidRPr="00E377BA">
        <w:rPr>
          <w:rFonts w:ascii="Arial" w:eastAsia="Arial" w:hAnsi="Arial" w:cs="Arial"/>
          <w:szCs w:val="24"/>
        </w:rPr>
        <w:t>nitrous</w:t>
      </w:r>
      <w:r w:rsidRPr="00E377BA">
        <w:rPr>
          <w:rFonts w:ascii="Arial" w:eastAsia="Arial" w:hAnsi="Arial" w:cs="Arial"/>
          <w:spacing w:val="-2"/>
          <w:szCs w:val="24"/>
        </w:rPr>
        <w:t xml:space="preserve"> </w:t>
      </w:r>
      <w:r w:rsidRPr="00E377BA">
        <w:rPr>
          <w:rFonts w:ascii="Arial" w:eastAsia="Arial" w:hAnsi="Arial" w:cs="Arial"/>
          <w:szCs w:val="24"/>
        </w:rPr>
        <w:t>oxide</w:t>
      </w:r>
      <w:r w:rsidRPr="00E377BA">
        <w:rPr>
          <w:rFonts w:ascii="Arial" w:eastAsia="Arial" w:hAnsi="Arial" w:cs="Arial"/>
          <w:spacing w:val="-3"/>
          <w:szCs w:val="24"/>
        </w:rPr>
        <w:t xml:space="preserve"> </w:t>
      </w:r>
      <w:r w:rsidRPr="00E377BA">
        <w:rPr>
          <w:rFonts w:ascii="Arial" w:eastAsia="Arial" w:hAnsi="Arial" w:cs="Arial"/>
          <w:szCs w:val="24"/>
        </w:rPr>
        <w:t>(D9230),</w:t>
      </w:r>
      <w:r w:rsidRPr="00E377BA">
        <w:rPr>
          <w:rFonts w:ascii="Arial" w:eastAsia="Arial" w:hAnsi="Arial" w:cs="Arial"/>
          <w:spacing w:val="-2"/>
          <w:szCs w:val="24"/>
        </w:rPr>
        <w:t xml:space="preserve"> </w:t>
      </w:r>
      <w:r w:rsidRPr="00E377BA">
        <w:rPr>
          <w:rFonts w:ascii="Arial" w:eastAsia="Arial" w:hAnsi="Arial" w:cs="Arial"/>
          <w:szCs w:val="24"/>
        </w:rPr>
        <w:t>intravenous moderate</w:t>
      </w:r>
      <w:r w:rsidRPr="00E377BA">
        <w:rPr>
          <w:rFonts w:ascii="Arial" w:eastAsia="Arial" w:hAnsi="Arial" w:cs="Arial"/>
          <w:spacing w:val="-6"/>
          <w:szCs w:val="24"/>
        </w:rPr>
        <w:t xml:space="preserve"> </w:t>
      </w:r>
      <w:r w:rsidRPr="00E377BA">
        <w:rPr>
          <w:rFonts w:ascii="Arial" w:eastAsia="Arial" w:hAnsi="Arial" w:cs="Arial"/>
          <w:szCs w:val="24"/>
        </w:rPr>
        <w:t>(conscious)</w:t>
      </w:r>
      <w:r w:rsidRPr="00E377BA">
        <w:rPr>
          <w:rFonts w:ascii="Arial" w:eastAsia="Arial" w:hAnsi="Arial" w:cs="Arial"/>
          <w:spacing w:val="-5"/>
          <w:szCs w:val="24"/>
        </w:rPr>
        <w:t xml:space="preserve"> </w:t>
      </w:r>
      <w:r w:rsidRPr="00E377BA">
        <w:rPr>
          <w:rFonts w:ascii="Arial" w:eastAsia="Arial" w:hAnsi="Arial" w:cs="Arial"/>
          <w:szCs w:val="24"/>
        </w:rPr>
        <w:t>sedation/analgesia</w:t>
      </w:r>
      <w:r w:rsidRPr="00E377BA">
        <w:rPr>
          <w:rFonts w:ascii="Arial" w:eastAsia="Arial" w:hAnsi="Arial" w:cs="Arial"/>
          <w:spacing w:val="-6"/>
          <w:szCs w:val="24"/>
        </w:rPr>
        <w:t xml:space="preserve"> </w:t>
      </w:r>
      <w:r w:rsidRPr="00E377BA">
        <w:rPr>
          <w:rFonts w:ascii="Arial" w:eastAsia="Arial" w:hAnsi="Arial" w:cs="Arial"/>
          <w:szCs w:val="24"/>
        </w:rPr>
        <w:t>(D9239</w:t>
      </w:r>
      <w:r w:rsidRPr="00E377BA">
        <w:rPr>
          <w:rFonts w:ascii="Arial" w:eastAsia="Arial" w:hAnsi="Arial" w:cs="Arial"/>
          <w:spacing w:val="-6"/>
          <w:szCs w:val="24"/>
        </w:rPr>
        <w:t xml:space="preserve"> </w:t>
      </w:r>
      <w:r w:rsidRPr="00E377BA">
        <w:rPr>
          <w:rFonts w:ascii="Arial" w:eastAsia="Arial" w:hAnsi="Arial" w:cs="Arial"/>
          <w:szCs w:val="24"/>
        </w:rPr>
        <w:t>and</w:t>
      </w:r>
      <w:r w:rsidRPr="00E377BA">
        <w:rPr>
          <w:rFonts w:ascii="Arial" w:eastAsia="Arial" w:hAnsi="Arial" w:cs="Arial"/>
          <w:spacing w:val="-6"/>
          <w:szCs w:val="24"/>
        </w:rPr>
        <w:t xml:space="preserve"> </w:t>
      </w:r>
      <w:r w:rsidRPr="00E377BA">
        <w:rPr>
          <w:rFonts w:ascii="Arial" w:eastAsia="Arial" w:hAnsi="Arial" w:cs="Arial"/>
          <w:szCs w:val="24"/>
        </w:rPr>
        <w:lastRenderedPageBreak/>
        <w:t>D9243)</w:t>
      </w:r>
      <w:r w:rsidRPr="00E377BA">
        <w:rPr>
          <w:rFonts w:ascii="Arial" w:eastAsia="Arial" w:hAnsi="Arial" w:cs="Arial"/>
          <w:spacing w:val="-4"/>
          <w:szCs w:val="24"/>
        </w:rPr>
        <w:t xml:space="preserve"> </w:t>
      </w:r>
      <w:r w:rsidRPr="00E377BA">
        <w:rPr>
          <w:rFonts w:ascii="Arial" w:eastAsia="Arial" w:hAnsi="Arial" w:cs="Arial"/>
          <w:szCs w:val="24"/>
        </w:rPr>
        <w:t>or</w:t>
      </w:r>
      <w:r w:rsidRPr="00E377BA">
        <w:rPr>
          <w:rFonts w:ascii="Arial" w:eastAsia="Arial" w:hAnsi="Arial" w:cs="Arial"/>
          <w:spacing w:val="-5"/>
          <w:szCs w:val="24"/>
        </w:rPr>
        <w:t xml:space="preserve"> </w:t>
      </w:r>
      <w:r w:rsidRPr="00E377BA">
        <w:rPr>
          <w:rFonts w:ascii="Arial" w:eastAsia="Arial" w:hAnsi="Arial" w:cs="Arial"/>
          <w:szCs w:val="24"/>
        </w:rPr>
        <w:t>non-intravenous</w:t>
      </w:r>
      <w:r w:rsidRPr="00E377BA">
        <w:rPr>
          <w:rFonts w:ascii="Arial" w:eastAsia="Arial" w:hAnsi="Arial" w:cs="Arial"/>
          <w:spacing w:val="-5"/>
          <w:szCs w:val="24"/>
        </w:rPr>
        <w:t xml:space="preserve"> </w:t>
      </w:r>
      <w:r w:rsidRPr="00E377BA">
        <w:rPr>
          <w:rFonts w:ascii="Arial" w:eastAsia="Arial" w:hAnsi="Arial" w:cs="Arial"/>
          <w:szCs w:val="24"/>
        </w:rPr>
        <w:t>conscious</w:t>
      </w:r>
      <w:r w:rsidRPr="00E377BA">
        <w:rPr>
          <w:rFonts w:ascii="Arial" w:eastAsia="Arial" w:hAnsi="Arial" w:cs="Arial"/>
          <w:spacing w:val="-5"/>
          <w:szCs w:val="24"/>
        </w:rPr>
        <w:t xml:space="preserve"> </w:t>
      </w:r>
      <w:r w:rsidRPr="00E377BA">
        <w:rPr>
          <w:rFonts w:ascii="Arial" w:eastAsia="Arial" w:hAnsi="Arial" w:cs="Arial"/>
          <w:szCs w:val="24"/>
        </w:rPr>
        <w:t xml:space="preserve">sedation </w:t>
      </w:r>
      <w:r w:rsidRPr="00E377BA">
        <w:rPr>
          <w:rFonts w:ascii="Arial" w:eastAsia="Arial" w:hAnsi="Arial" w:cs="Arial"/>
          <w:spacing w:val="-2"/>
          <w:szCs w:val="24"/>
        </w:rPr>
        <w:t>(D9248).</w:t>
      </w:r>
    </w:p>
    <w:p w14:paraId="19FC706D" w14:textId="77777777" w:rsidR="0090646F" w:rsidRPr="00E377BA" w:rsidRDefault="0090646F" w:rsidP="003301E4">
      <w:pPr>
        <w:widowControl w:val="0"/>
        <w:numPr>
          <w:ilvl w:val="1"/>
          <w:numId w:val="28"/>
        </w:numPr>
        <w:tabs>
          <w:tab w:val="left" w:pos="839"/>
          <w:tab w:val="left" w:pos="840"/>
        </w:tabs>
        <w:autoSpaceDE w:val="0"/>
        <w:autoSpaceDN w:val="0"/>
        <w:spacing w:before="120" w:after="0" w:line="240" w:lineRule="auto"/>
        <w:ind w:hanging="361"/>
        <w:rPr>
          <w:rFonts w:ascii="Arial" w:eastAsia="Arial" w:hAnsi="Arial" w:cs="Arial"/>
          <w:szCs w:val="24"/>
        </w:rPr>
      </w:pPr>
      <w:r w:rsidRPr="00E377BA">
        <w:rPr>
          <w:rFonts w:ascii="Arial" w:eastAsia="Arial" w:hAnsi="Arial" w:cs="Arial"/>
          <w:szCs w:val="24"/>
        </w:rPr>
        <w:t>when</w:t>
      </w:r>
      <w:r w:rsidRPr="00E377BA">
        <w:rPr>
          <w:rFonts w:ascii="Arial" w:eastAsia="Arial" w:hAnsi="Arial" w:cs="Arial"/>
          <w:spacing w:val="-5"/>
          <w:szCs w:val="24"/>
        </w:rPr>
        <w:t xml:space="preserve"> </w:t>
      </w:r>
      <w:r w:rsidRPr="00E377BA">
        <w:rPr>
          <w:rFonts w:ascii="Arial" w:eastAsia="Arial" w:hAnsi="Arial" w:cs="Arial"/>
          <w:szCs w:val="24"/>
        </w:rPr>
        <w:t>all</w:t>
      </w:r>
      <w:r w:rsidRPr="00E377BA">
        <w:rPr>
          <w:rFonts w:ascii="Arial" w:eastAsia="Arial" w:hAnsi="Arial" w:cs="Arial"/>
          <w:spacing w:val="-2"/>
          <w:szCs w:val="24"/>
        </w:rPr>
        <w:t xml:space="preserve"> </w:t>
      </w:r>
      <w:r w:rsidRPr="00E377BA">
        <w:rPr>
          <w:rFonts w:ascii="Arial" w:eastAsia="Arial" w:hAnsi="Arial" w:cs="Arial"/>
          <w:szCs w:val="24"/>
        </w:rPr>
        <w:t>associated</w:t>
      </w:r>
      <w:r w:rsidRPr="00E377BA">
        <w:rPr>
          <w:rFonts w:ascii="Arial" w:eastAsia="Arial" w:hAnsi="Arial" w:cs="Arial"/>
          <w:spacing w:val="-2"/>
          <w:szCs w:val="24"/>
        </w:rPr>
        <w:t xml:space="preserve"> </w:t>
      </w:r>
      <w:r w:rsidRPr="00E377BA">
        <w:rPr>
          <w:rFonts w:ascii="Arial" w:eastAsia="Arial" w:hAnsi="Arial" w:cs="Arial"/>
          <w:szCs w:val="24"/>
        </w:rPr>
        <w:t>procedures</w:t>
      </w:r>
      <w:r w:rsidRPr="00E377BA">
        <w:rPr>
          <w:rFonts w:ascii="Arial" w:eastAsia="Arial" w:hAnsi="Arial" w:cs="Arial"/>
          <w:spacing w:val="-2"/>
          <w:szCs w:val="24"/>
        </w:rPr>
        <w:t xml:space="preserve"> </w:t>
      </w:r>
      <w:r w:rsidRPr="00E377BA">
        <w:rPr>
          <w:rFonts w:ascii="Arial" w:eastAsia="Arial" w:hAnsi="Arial" w:cs="Arial"/>
          <w:szCs w:val="24"/>
        </w:rPr>
        <w:t>on</w:t>
      </w:r>
      <w:r w:rsidRPr="00E377BA">
        <w:rPr>
          <w:rFonts w:ascii="Arial" w:eastAsia="Arial" w:hAnsi="Arial" w:cs="Arial"/>
          <w:spacing w:val="-3"/>
          <w:szCs w:val="24"/>
        </w:rPr>
        <w:t xml:space="preserve"> </w:t>
      </w:r>
      <w:r w:rsidRPr="00E377BA">
        <w:rPr>
          <w:rFonts w:ascii="Arial" w:eastAsia="Arial" w:hAnsi="Arial" w:cs="Arial"/>
          <w:szCs w:val="24"/>
        </w:rPr>
        <w:t>the</w:t>
      </w:r>
      <w:r w:rsidRPr="00E377BA">
        <w:rPr>
          <w:rFonts w:ascii="Arial" w:eastAsia="Arial" w:hAnsi="Arial" w:cs="Arial"/>
          <w:spacing w:val="-2"/>
          <w:szCs w:val="24"/>
        </w:rPr>
        <w:t xml:space="preserve"> </w:t>
      </w:r>
      <w:r w:rsidRPr="00E377BA">
        <w:rPr>
          <w:rFonts w:ascii="Arial" w:eastAsia="Arial" w:hAnsi="Arial" w:cs="Arial"/>
          <w:szCs w:val="24"/>
        </w:rPr>
        <w:t>same</w:t>
      </w:r>
      <w:r w:rsidRPr="00E377BA">
        <w:rPr>
          <w:rFonts w:ascii="Arial" w:eastAsia="Arial" w:hAnsi="Arial" w:cs="Arial"/>
          <w:spacing w:val="-1"/>
          <w:szCs w:val="24"/>
        </w:rPr>
        <w:t xml:space="preserve"> </w:t>
      </w:r>
      <w:r w:rsidRPr="00E377BA">
        <w:rPr>
          <w:rFonts w:ascii="Arial" w:eastAsia="Arial" w:hAnsi="Arial" w:cs="Arial"/>
          <w:szCs w:val="24"/>
        </w:rPr>
        <w:t>date</w:t>
      </w:r>
      <w:r w:rsidRPr="00E377BA">
        <w:rPr>
          <w:rFonts w:ascii="Arial" w:eastAsia="Arial" w:hAnsi="Arial" w:cs="Arial"/>
          <w:spacing w:val="-3"/>
          <w:szCs w:val="24"/>
        </w:rPr>
        <w:t xml:space="preserve"> </w:t>
      </w:r>
      <w:r w:rsidRPr="00E377BA">
        <w:rPr>
          <w:rFonts w:ascii="Arial" w:eastAsia="Arial" w:hAnsi="Arial" w:cs="Arial"/>
          <w:szCs w:val="24"/>
        </w:rPr>
        <w:t>of</w:t>
      </w:r>
      <w:r w:rsidRPr="00E377BA">
        <w:rPr>
          <w:rFonts w:ascii="Arial" w:eastAsia="Arial" w:hAnsi="Arial" w:cs="Arial"/>
          <w:spacing w:val="-2"/>
          <w:szCs w:val="24"/>
        </w:rPr>
        <w:t xml:space="preserve"> </w:t>
      </w:r>
      <w:r w:rsidRPr="00E377BA">
        <w:rPr>
          <w:rFonts w:ascii="Arial" w:eastAsia="Arial" w:hAnsi="Arial" w:cs="Arial"/>
          <w:szCs w:val="24"/>
        </w:rPr>
        <w:t>service by</w:t>
      </w:r>
      <w:r w:rsidRPr="00E377BA">
        <w:rPr>
          <w:rFonts w:ascii="Arial" w:eastAsia="Arial" w:hAnsi="Arial" w:cs="Arial"/>
          <w:spacing w:val="-4"/>
          <w:szCs w:val="24"/>
        </w:rPr>
        <w:t xml:space="preserve"> </w:t>
      </w:r>
      <w:r w:rsidRPr="00E377BA">
        <w:rPr>
          <w:rFonts w:ascii="Arial" w:eastAsia="Arial" w:hAnsi="Arial" w:cs="Arial"/>
          <w:szCs w:val="24"/>
        </w:rPr>
        <w:t>the</w:t>
      </w:r>
      <w:r w:rsidRPr="00E377BA">
        <w:rPr>
          <w:rFonts w:ascii="Arial" w:eastAsia="Arial" w:hAnsi="Arial" w:cs="Arial"/>
          <w:spacing w:val="-3"/>
          <w:szCs w:val="24"/>
        </w:rPr>
        <w:t xml:space="preserve"> </w:t>
      </w:r>
      <w:r w:rsidRPr="00E377BA">
        <w:rPr>
          <w:rFonts w:ascii="Arial" w:eastAsia="Arial" w:hAnsi="Arial" w:cs="Arial"/>
          <w:szCs w:val="24"/>
        </w:rPr>
        <w:t>same</w:t>
      </w:r>
      <w:r w:rsidRPr="00E377BA">
        <w:rPr>
          <w:rFonts w:ascii="Arial" w:eastAsia="Arial" w:hAnsi="Arial" w:cs="Arial"/>
          <w:spacing w:val="-2"/>
          <w:szCs w:val="24"/>
        </w:rPr>
        <w:t xml:space="preserve"> </w:t>
      </w:r>
      <w:r w:rsidRPr="00E377BA">
        <w:rPr>
          <w:rFonts w:ascii="Arial" w:eastAsia="Arial" w:hAnsi="Arial" w:cs="Arial"/>
          <w:szCs w:val="24"/>
        </w:rPr>
        <w:t>provider</w:t>
      </w:r>
      <w:r w:rsidRPr="00E377BA">
        <w:rPr>
          <w:rFonts w:ascii="Arial" w:eastAsia="Arial" w:hAnsi="Arial" w:cs="Arial"/>
          <w:spacing w:val="-2"/>
          <w:szCs w:val="24"/>
        </w:rPr>
        <w:t xml:space="preserve"> </w:t>
      </w:r>
      <w:r w:rsidRPr="00E377BA">
        <w:rPr>
          <w:rFonts w:ascii="Arial" w:eastAsia="Arial" w:hAnsi="Arial" w:cs="Arial"/>
          <w:szCs w:val="24"/>
        </w:rPr>
        <w:t>are</w:t>
      </w:r>
      <w:r w:rsidRPr="00E377BA">
        <w:rPr>
          <w:rFonts w:ascii="Arial" w:eastAsia="Arial" w:hAnsi="Arial" w:cs="Arial"/>
          <w:spacing w:val="-2"/>
          <w:szCs w:val="24"/>
        </w:rPr>
        <w:t xml:space="preserve"> denied.</w:t>
      </w:r>
    </w:p>
    <w:p w14:paraId="1B31AFEE" w14:textId="77777777" w:rsidR="0090646F" w:rsidRPr="00E377BA" w:rsidRDefault="0090646F" w:rsidP="002F1928">
      <w:pPr>
        <w:pStyle w:val="NoSpacing"/>
        <w:rPr>
          <w:szCs w:val="24"/>
        </w:rPr>
      </w:pPr>
    </w:p>
    <w:p w14:paraId="5C36F090" w14:textId="77777777" w:rsidR="0090646F" w:rsidRPr="0090646F" w:rsidRDefault="0090646F" w:rsidP="002F1928">
      <w:pPr>
        <w:pStyle w:val="ProcedureDescription"/>
      </w:pPr>
      <w:r w:rsidRPr="0090646F">
        <w:t>PROCEDURE</w:t>
      </w:r>
      <w:r w:rsidRPr="0090646F">
        <w:rPr>
          <w:spacing w:val="-8"/>
        </w:rPr>
        <w:t xml:space="preserve"> </w:t>
      </w:r>
      <w:r w:rsidRPr="0090646F">
        <w:rPr>
          <w:spacing w:val="-2"/>
        </w:rPr>
        <w:t>D9230</w:t>
      </w:r>
    </w:p>
    <w:p w14:paraId="42B79982" w14:textId="77777777" w:rsidR="0090646F" w:rsidRPr="0090646F" w:rsidRDefault="0090646F" w:rsidP="002F1928">
      <w:pPr>
        <w:pStyle w:val="ProcedureDescription"/>
      </w:pPr>
      <w:r w:rsidRPr="0090646F">
        <w:t>INHALATION</w:t>
      </w:r>
      <w:r w:rsidRPr="0090646F">
        <w:rPr>
          <w:spacing w:val="-2"/>
        </w:rPr>
        <w:t xml:space="preserve"> </w:t>
      </w:r>
      <w:r w:rsidRPr="0090646F">
        <w:t>OF</w:t>
      </w:r>
      <w:r w:rsidRPr="0090646F">
        <w:rPr>
          <w:spacing w:val="-3"/>
        </w:rPr>
        <w:t xml:space="preserve"> </w:t>
      </w:r>
      <w:r w:rsidRPr="0090646F">
        <w:t>NITROUS</w:t>
      </w:r>
      <w:r w:rsidRPr="0090646F">
        <w:rPr>
          <w:spacing w:val="-3"/>
        </w:rPr>
        <w:t xml:space="preserve"> </w:t>
      </w:r>
      <w:r w:rsidRPr="0090646F">
        <w:t>OXIDE</w:t>
      </w:r>
      <w:r w:rsidRPr="0090646F">
        <w:rPr>
          <w:spacing w:val="-3"/>
        </w:rPr>
        <w:t xml:space="preserve"> </w:t>
      </w:r>
      <w:r w:rsidRPr="0090646F">
        <w:t>/ANALGESIA,</w:t>
      </w:r>
      <w:r w:rsidRPr="0090646F">
        <w:rPr>
          <w:spacing w:val="1"/>
        </w:rPr>
        <w:t xml:space="preserve"> </w:t>
      </w:r>
      <w:r w:rsidRPr="0090646F">
        <w:rPr>
          <w:spacing w:val="-2"/>
        </w:rPr>
        <w:t>ANXIOLYSIS</w:t>
      </w:r>
    </w:p>
    <w:p w14:paraId="1888D7DC" w14:textId="77777777" w:rsidR="0090646F" w:rsidRPr="00E377BA" w:rsidRDefault="0090646F" w:rsidP="003301E4">
      <w:pPr>
        <w:widowControl w:val="0"/>
        <w:numPr>
          <w:ilvl w:val="0"/>
          <w:numId w:val="27"/>
        </w:numPr>
        <w:tabs>
          <w:tab w:val="left" w:pos="479"/>
          <w:tab w:val="left" w:pos="480"/>
        </w:tabs>
        <w:autoSpaceDE w:val="0"/>
        <w:autoSpaceDN w:val="0"/>
        <w:spacing w:before="121" w:after="0" w:line="240" w:lineRule="auto"/>
        <w:ind w:hanging="361"/>
        <w:rPr>
          <w:rFonts w:ascii="Arial" w:eastAsia="Arial" w:hAnsi="Arial" w:cs="Arial"/>
          <w:szCs w:val="24"/>
        </w:rPr>
      </w:pPr>
      <w:r w:rsidRPr="00E377BA">
        <w:rPr>
          <w:rFonts w:ascii="Arial" w:eastAsia="Arial" w:hAnsi="Arial" w:cs="Arial"/>
          <w:szCs w:val="24"/>
        </w:rPr>
        <w:t>This</w:t>
      </w:r>
      <w:r w:rsidRPr="00E377BA">
        <w:rPr>
          <w:rFonts w:ascii="Arial" w:eastAsia="Arial" w:hAnsi="Arial" w:cs="Arial"/>
          <w:spacing w:val="-3"/>
          <w:szCs w:val="24"/>
        </w:rPr>
        <w:t xml:space="preserve"> </w:t>
      </w:r>
      <w:r w:rsidRPr="00E377BA">
        <w:rPr>
          <w:rFonts w:ascii="Arial" w:eastAsia="Arial" w:hAnsi="Arial" w:cs="Arial"/>
          <w:szCs w:val="24"/>
        </w:rPr>
        <w:t>procedure</w:t>
      </w:r>
      <w:r w:rsidRPr="00E377BA">
        <w:rPr>
          <w:rFonts w:ascii="Arial" w:eastAsia="Arial" w:hAnsi="Arial" w:cs="Arial"/>
          <w:spacing w:val="-2"/>
          <w:szCs w:val="24"/>
        </w:rPr>
        <w:t xml:space="preserve"> </w:t>
      </w:r>
      <w:r w:rsidRPr="00E377BA">
        <w:rPr>
          <w:rFonts w:ascii="Arial" w:eastAsia="Arial" w:hAnsi="Arial" w:cs="Arial"/>
          <w:szCs w:val="24"/>
        </w:rPr>
        <w:t>does</w:t>
      </w:r>
      <w:r w:rsidRPr="00E377BA">
        <w:rPr>
          <w:rFonts w:ascii="Arial" w:eastAsia="Arial" w:hAnsi="Arial" w:cs="Arial"/>
          <w:spacing w:val="-3"/>
          <w:szCs w:val="24"/>
        </w:rPr>
        <w:t xml:space="preserve"> </w:t>
      </w:r>
      <w:r w:rsidRPr="00E377BA">
        <w:rPr>
          <w:rFonts w:ascii="Arial" w:eastAsia="Arial" w:hAnsi="Arial" w:cs="Arial"/>
          <w:szCs w:val="24"/>
        </w:rPr>
        <w:t>not</w:t>
      </w:r>
      <w:r w:rsidRPr="00E377BA">
        <w:rPr>
          <w:rFonts w:ascii="Arial" w:eastAsia="Arial" w:hAnsi="Arial" w:cs="Arial"/>
          <w:spacing w:val="-3"/>
          <w:szCs w:val="24"/>
        </w:rPr>
        <w:t xml:space="preserve"> </w:t>
      </w:r>
      <w:r w:rsidRPr="00E377BA">
        <w:rPr>
          <w:rFonts w:ascii="Arial" w:eastAsia="Arial" w:hAnsi="Arial" w:cs="Arial"/>
          <w:szCs w:val="24"/>
        </w:rPr>
        <w:t>require</w:t>
      </w:r>
      <w:r w:rsidRPr="00E377BA">
        <w:rPr>
          <w:rFonts w:ascii="Arial" w:eastAsia="Arial" w:hAnsi="Arial" w:cs="Arial"/>
          <w:spacing w:val="-4"/>
          <w:szCs w:val="24"/>
        </w:rPr>
        <w:t xml:space="preserve"> </w:t>
      </w:r>
      <w:r w:rsidRPr="00E377BA">
        <w:rPr>
          <w:rFonts w:ascii="Arial" w:eastAsia="Arial" w:hAnsi="Arial" w:cs="Arial"/>
          <w:szCs w:val="24"/>
        </w:rPr>
        <w:t>prior</w:t>
      </w:r>
      <w:r w:rsidRPr="00E377BA">
        <w:rPr>
          <w:rFonts w:ascii="Arial" w:eastAsia="Arial" w:hAnsi="Arial" w:cs="Arial"/>
          <w:spacing w:val="-2"/>
          <w:szCs w:val="24"/>
        </w:rPr>
        <w:t xml:space="preserve"> authorization.</w:t>
      </w:r>
    </w:p>
    <w:p w14:paraId="54CDDF46" w14:textId="77777777" w:rsidR="0090646F" w:rsidRPr="00E377BA" w:rsidRDefault="0090646F" w:rsidP="003301E4">
      <w:pPr>
        <w:widowControl w:val="0"/>
        <w:numPr>
          <w:ilvl w:val="0"/>
          <w:numId w:val="27"/>
        </w:numPr>
        <w:tabs>
          <w:tab w:val="left" w:pos="479"/>
          <w:tab w:val="left" w:pos="480"/>
        </w:tabs>
        <w:autoSpaceDE w:val="0"/>
        <w:autoSpaceDN w:val="0"/>
        <w:spacing w:before="120" w:after="0" w:line="240" w:lineRule="auto"/>
        <w:ind w:right="527"/>
        <w:rPr>
          <w:rFonts w:ascii="Arial" w:eastAsia="Arial" w:hAnsi="Arial" w:cs="Arial"/>
          <w:szCs w:val="24"/>
        </w:rPr>
      </w:pPr>
      <w:r w:rsidRPr="00E377BA">
        <w:rPr>
          <w:rFonts w:ascii="Arial" w:eastAsia="Arial" w:hAnsi="Arial" w:cs="Arial"/>
          <w:szCs w:val="24"/>
        </w:rPr>
        <w:t xml:space="preserve">Written documentation for payment for patients </w:t>
      </w:r>
      <w:proofErr w:type="gramStart"/>
      <w:r w:rsidRPr="00E377BA">
        <w:rPr>
          <w:rFonts w:ascii="Arial" w:eastAsia="Arial" w:hAnsi="Arial" w:cs="Arial"/>
          <w:szCs w:val="24"/>
        </w:rPr>
        <w:t>age</w:t>
      </w:r>
      <w:proofErr w:type="gramEnd"/>
      <w:r w:rsidRPr="00E377BA">
        <w:rPr>
          <w:rFonts w:ascii="Arial" w:eastAsia="Arial" w:hAnsi="Arial" w:cs="Arial"/>
          <w:szCs w:val="24"/>
        </w:rPr>
        <w:t xml:space="preserve"> 16 or older- shall indicate the physical, behavioral, developmental</w:t>
      </w:r>
      <w:r w:rsidRPr="00E377BA">
        <w:rPr>
          <w:rFonts w:ascii="Arial" w:eastAsia="Arial" w:hAnsi="Arial" w:cs="Arial"/>
          <w:spacing w:val="-3"/>
          <w:szCs w:val="24"/>
        </w:rPr>
        <w:t xml:space="preserve"> </w:t>
      </w:r>
      <w:r w:rsidRPr="00E377BA">
        <w:rPr>
          <w:rFonts w:ascii="Arial" w:eastAsia="Arial" w:hAnsi="Arial" w:cs="Arial"/>
          <w:szCs w:val="24"/>
        </w:rPr>
        <w:t>or</w:t>
      </w:r>
      <w:r w:rsidRPr="00E377BA">
        <w:rPr>
          <w:rFonts w:ascii="Arial" w:eastAsia="Arial" w:hAnsi="Arial" w:cs="Arial"/>
          <w:spacing w:val="-3"/>
          <w:szCs w:val="24"/>
        </w:rPr>
        <w:t xml:space="preserve"> </w:t>
      </w:r>
      <w:r w:rsidRPr="00E377BA">
        <w:rPr>
          <w:rFonts w:ascii="Arial" w:eastAsia="Arial" w:hAnsi="Arial" w:cs="Arial"/>
          <w:szCs w:val="24"/>
        </w:rPr>
        <w:t>emotional</w:t>
      </w:r>
      <w:r w:rsidRPr="00E377BA">
        <w:rPr>
          <w:rFonts w:ascii="Arial" w:eastAsia="Arial" w:hAnsi="Arial" w:cs="Arial"/>
          <w:spacing w:val="-3"/>
          <w:szCs w:val="24"/>
        </w:rPr>
        <w:t xml:space="preserve"> </w:t>
      </w:r>
      <w:r w:rsidRPr="00E377BA">
        <w:rPr>
          <w:rFonts w:ascii="Arial" w:eastAsia="Arial" w:hAnsi="Arial" w:cs="Arial"/>
          <w:szCs w:val="24"/>
        </w:rPr>
        <w:t>condition</w:t>
      </w:r>
      <w:r w:rsidRPr="00E377BA">
        <w:rPr>
          <w:rFonts w:ascii="Arial" w:eastAsia="Arial" w:hAnsi="Arial" w:cs="Arial"/>
          <w:spacing w:val="-4"/>
          <w:szCs w:val="24"/>
        </w:rPr>
        <w:t xml:space="preserve"> </w:t>
      </w:r>
      <w:r w:rsidRPr="00E377BA">
        <w:rPr>
          <w:rFonts w:ascii="Arial" w:eastAsia="Arial" w:hAnsi="Arial" w:cs="Arial"/>
          <w:szCs w:val="24"/>
        </w:rPr>
        <w:t>that</w:t>
      </w:r>
      <w:r w:rsidRPr="00E377BA">
        <w:rPr>
          <w:rFonts w:ascii="Arial" w:eastAsia="Arial" w:hAnsi="Arial" w:cs="Arial"/>
          <w:spacing w:val="-3"/>
          <w:szCs w:val="24"/>
        </w:rPr>
        <w:t xml:space="preserve"> </w:t>
      </w:r>
      <w:r w:rsidRPr="00E377BA">
        <w:rPr>
          <w:rFonts w:ascii="Arial" w:eastAsia="Arial" w:hAnsi="Arial" w:cs="Arial"/>
          <w:szCs w:val="24"/>
        </w:rPr>
        <w:t>prohibits</w:t>
      </w:r>
      <w:r w:rsidRPr="00E377BA">
        <w:rPr>
          <w:rFonts w:ascii="Arial" w:eastAsia="Arial" w:hAnsi="Arial" w:cs="Arial"/>
          <w:spacing w:val="-3"/>
          <w:szCs w:val="24"/>
        </w:rPr>
        <w:t xml:space="preserve"> </w:t>
      </w:r>
      <w:r w:rsidRPr="00E377BA">
        <w:rPr>
          <w:rFonts w:ascii="Arial" w:eastAsia="Arial" w:hAnsi="Arial" w:cs="Arial"/>
          <w:szCs w:val="24"/>
        </w:rPr>
        <w:t>the</w:t>
      </w:r>
      <w:r w:rsidRPr="00E377BA">
        <w:rPr>
          <w:rFonts w:ascii="Arial" w:eastAsia="Arial" w:hAnsi="Arial" w:cs="Arial"/>
          <w:spacing w:val="-4"/>
          <w:szCs w:val="24"/>
        </w:rPr>
        <w:t xml:space="preserve"> </w:t>
      </w:r>
      <w:r w:rsidRPr="00E377BA">
        <w:rPr>
          <w:rFonts w:ascii="Arial" w:eastAsia="Arial" w:hAnsi="Arial" w:cs="Arial"/>
          <w:szCs w:val="24"/>
        </w:rPr>
        <w:t>patient</w:t>
      </w:r>
      <w:r w:rsidRPr="00E377BA">
        <w:rPr>
          <w:rFonts w:ascii="Arial" w:eastAsia="Arial" w:hAnsi="Arial" w:cs="Arial"/>
          <w:spacing w:val="-3"/>
          <w:szCs w:val="24"/>
        </w:rPr>
        <w:t xml:space="preserve"> </w:t>
      </w:r>
      <w:r w:rsidRPr="00E377BA">
        <w:rPr>
          <w:rFonts w:ascii="Arial" w:eastAsia="Arial" w:hAnsi="Arial" w:cs="Arial"/>
          <w:szCs w:val="24"/>
        </w:rPr>
        <w:t>from</w:t>
      </w:r>
      <w:r w:rsidRPr="00E377BA">
        <w:rPr>
          <w:rFonts w:ascii="Arial" w:eastAsia="Arial" w:hAnsi="Arial" w:cs="Arial"/>
          <w:spacing w:val="-3"/>
          <w:szCs w:val="24"/>
        </w:rPr>
        <w:t xml:space="preserve"> </w:t>
      </w:r>
      <w:r w:rsidRPr="00E377BA">
        <w:rPr>
          <w:rFonts w:ascii="Arial" w:eastAsia="Arial" w:hAnsi="Arial" w:cs="Arial"/>
          <w:szCs w:val="24"/>
        </w:rPr>
        <w:t>responding</w:t>
      </w:r>
      <w:r w:rsidRPr="00E377BA">
        <w:rPr>
          <w:rFonts w:ascii="Arial" w:eastAsia="Arial" w:hAnsi="Arial" w:cs="Arial"/>
          <w:spacing w:val="-4"/>
          <w:szCs w:val="24"/>
        </w:rPr>
        <w:t xml:space="preserve"> </w:t>
      </w:r>
      <w:r w:rsidRPr="00E377BA">
        <w:rPr>
          <w:rFonts w:ascii="Arial" w:eastAsia="Arial" w:hAnsi="Arial" w:cs="Arial"/>
          <w:szCs w:val="24"/>
        </w:rPr>
        <w:t>to</w:t>
      </w:r>
      <w:r w:rsidRPr="00E377BA">
        <w:rPr>
          <w:rFonts w:ascii="Arial" w:eastAsia="Arial" w:hAnsi="Arial" w:cs="Arial"/>
          <w:spacing w:val="-4"/>
          <w:szCs w:val="24"/>
        </w:rPr>
        <w:t xml:space="preserve"> </w:t>
      </w:r>
      <w:r w:rsidRPr="00E377BA">
        <w:rPr>
          <w:rFonts w:ascii="Arial" w:eastAsia="Arial" w:hAnsi="Arial" w:cs="Arial"/>
          <w:szCs w:val="24"/>
        </w:rPr>
        <w:t>the</w:t>
      </w:r>
      <w:r w:rsidRPr="00E377BA">
        <w:rPr>
          <w:rFonts w:ascii="Arial" w:eastAsia="Arial" w:hAnsi="Arial" w:cs="Arial"/>
          <w:spacing w:val="-4"/>
          <w:szCs w:val="24"/>
        </w:rPr>
        <w:t xml:space="preserve"> </w:t>
      </w:r>
      <w:r w:rsidRPr="00E377BA">
        <w:rPr>
          <w:rFonts w:ascii="Arial" w:eastAsia="Arial" w:hAnsi="Arial" w:cs="Arial"/>
          <w:szCs w:val="24"/>
        </w:rPr>
        <w:t>provider’s</w:t>
      </w:r>
      <w:r w:rsidRPr="00E377BA">
        <w:rPr>
          <w:rFonts w:ascii="Arial" w:eastAsia="Arial" w:hAnsi="Arial" w:cs="Arial"/>
          <w:spacing w:val="-3"/>
          <w:szCs w:val="24"/>
        </w:rPr>
        <w:t xml:space="preserve"> </w:t>
      </w:r>
      <w:r w:rsidRPr="00E377BA">
        <w:rPr>
          <w:rFonts w:ascii="Arial" w:eastAsia="Arial" w:hAnsi="Arial" w:cs="Arial"/>
          <w:szCs w:val="24"/>
        </w:rPr>
        <w:t>attempts</w:t>
      </w:r>
      <w:r w:rsidRPr="00E377BA">
        <w:rPr>
          <w:rFonts w:ascii="Arial" w:eastAsia="Arial" w:hAnsi="Arial" w:cs="Arial"/>
          <w:spacing w:val="-3"/>
          <w:szCs w:val="24"/>
        </w:rPr>
        <w:t xml:space="preserve"> </w:t>
      </w:r>
      <w:r w:rsidRPr="00E377BA">
        <w:rPr>
          <w:rFonts w:ascii="Arial" w:eastAsia="Arial" w:hAnsi="Arial" w:cs="Arial"/>
          <w:szCs w:val="24"/>
        </w:rPr>
        <w:t>to perform treatment.</w:t>
      </w:r>
      <w:r w:rsidRPr="00E377BA">
        <w:rPr>
          <w:rFonts w:ascii="Arial" w:eastAsia="Arial" w:hAnsi="Arial" w:cs="Arial"/>
          <w:spacing w:val="40"/>
          <w:szCs w:val="24"/>
        </w:rPr>
        <w:t xml:space="preserve"> </w:t>
      </w:r>
      <w:r w:rsidRPr="00E377BA">
        <w:rPr>
          <w:rFonts w:ascii="Arial" w:eastAsia="Arial" w:hAnsi="Arial" w:cs="Arial"/>
          <w:szCs w:val="24"/>
        </w:rPr>
        <w:t>Extensive dental treatment shall also be documented for consideration for payment.</w:t>
      </w:r>
    </w:p>
    <w:p w14:paraId="78FB5DCA" w14:textId="77777777" w:rsidR="0090646F" w:rsidRPr="00E377BA" w:rsidRDefault="0090646F" w:rsidP="003301E4">
      <w:pPr>
        <w:widowControl w:val="0"/>
        <w:numPr>
          <w:ilvl w:val="0"/>
          <w:numId w:val="27"/>
        </w:numPr>
        <w:tabs>
          <w:tab w:val="left" w:pos="479"/>
          <w:tab w:val="left" w:pos="480"/>
        </w:tabs>
        <w:autoSpaceDE w:val="0"/>
        <w:autoSpaceDN w:val="0"/>
        <w:spacing w:before="120" w:after="0" w:line="240" w:lineRule="auto"/>
        <w:ind w:hanging="361"/>
        <w:rPr>
          <w:rFonts w:ascii="Arial" w:eastAsia="Arial" w:hAnsi="Arial" w:cs="Arial"/>
          <w:szCs w:val="24"/>
        </w:rPr>
      </w:pPr>
      <w:r w:rsidRPr="00E377BA">
        <w:rPr>
          <w:rFonts w:ascii="Arial" w:eastAsia="Arial" w:hAnsi="Arial" w:cs="Arial"/>
          <w:szCs w:val="24"/>
        </w:rPr>
        <w:t>A</w:t>
      </w:r>
      <w:r w:rsidRPr="00E377BA">
        <w:rPr>
          <w:rFonts w:ascii="Arial" w:eastAsia="Arial" w:hAnsi="Arial" w:cs="Arial"/>
          <w:spacing w:val="-2"/>
          <w:szCs w:val="24"/>
        </w:rPr>
        <w:t xml:space="preserve"> benefit:</w:t>
      </w:r>
    </w:p>
    <w:p w14:paraId="5E49F4A9" w14:textId="77777777" w:rsidR="0090646F" w:rsidRPr="00E377BA" w:rsidRDefault="0090646F" w:rsidP="003301E4">
      <w:pPr>
        <w:widowControl w:val="0"/>
        <w:numPr>
          <w:ilvl w:val="1"/>
          <w:numId w:val="27"/>
        </w:numPr>
        <w:tabs>
          <w:tab w:val="left" w:pos="839"/>
          <w:tab w:val="left" w:pos="840"/>
        </w:tabs>
        <w:autoSpaceDE w:val="0"/>
        <w:autoSpaceDN w:val="0"/>
        <w:spacing w:before="120" w:after="0" w:line="240" w:lineRule="auto"/>
        <w:ind w:hanging="361"/>
        <w:rPr>
          <w:rFonts w:ascii="Arial" w:eastAsia="Arial" w:hAnsi="Arial" w:cs="Arial"/>
          <w:szCs w:val="24"/>
        </w:rPr>
      </w:pPr>
      <w:r w:rsidRPr="00E377BA">
        <w:rPr>
          <w:rFonts w:ascii="Arial" w:eastAsia="Arial" w:hAnsi="Arial" w:cs="Arial"/>
          <w:szCs w:val="24"/>
        </w:rPr>
        <w:t>for</w:t>
      </w:r>
      <w:r w:rsidRPr="00E377BA">
        <w:rPr>
          <w:rFonts w:ascii="Arial" w:eastAsia="Arial" w:hAnsi="Arial" w:cs="Arial"/>
          <w:spacing w:val="-5"/>
          <w:szCs w:val="24"/>
        </w:rPr>
        <w:t xml:space="preserve"> </w:t>
      </w:r>
      <w:r w:rsidRPr="00E377BA">
        <w:rPr>
          <w:rFonts w:ascii="Arial" w:eastAsia="Arial" w:hAnsi="Arial" w:cs="Arial"/>
          <w:szCs w:val="24"/>
        </w:rPr>
        <w:t>uncooperative</w:t>
      </w:r>
      <w:r w:rsidRPr="00E377BA">
        <w:rPr>
          <w:rFonts w:ascii="Arial" w:eastAsia="Arial" w:hAnsi="Arial" w:cs="Arial"/>
          <w:spacing w:val="-3"/>
          <w:szCs w:val="24"/>
        </w:rPr>
        <w:t xml:space="preserve"> </w:t>
      </w:r>
      <w:r w:rsidRPr="00E377BA">
        <w:rPr>
          <w:rFonts w:ascii="Arial" w:eastAsia="Arial" w:hAnsi="Arial" w:cs="Arial"/>
          <w:szCs w:val="24"/>
        </w:rPr>
        <w:t>patients</w:t>
      </w:r>
      <w:r w:rsidRPr="00E377BA">
        <w:rPr>
          <w:rFonts w:ascii="Arial" w:eastAsia="Arial" w:hAnsi="Arial" w:cs="Arial"/>
          <w:spacing w:val="-2"/>
          <w:szCs w:val="24"/>
        </w:rPr>
        <w:t xml:space="preserve"> </w:t>
      </w:r>
      <w:r w:rsidRPr="00E377BA">
        <w:rPr>
          <w:rFonts w:ascii="Arial" w:eastAsia="Arial" w:hAnsi="Arial" w:cs="Arial"/>
          <w:szCs w:val="24"/>
        </w:rPr>
        <w:t>under</w:t>
      </w:r>
      <w:r w:rsidRPr="00E377BA">
        <w:rPr>
          <w:rFonts w:ascii="Arial" w:eastAsia="Arial" w:hAnsi="Arial" w:cs="Arial"/>
          <w:spacing w:val="-2"/>
          <w:szCs w:val="24"/>
        </w:rPr>
        <w:t xml:space="preserve"> </w:t>
      </w:r>
      <w:r w:rsidRPr="00E377BA">
        <w:rPr>
          <w:rFonts w:ascii="Arial" w:eastAsia="Arial" w:hAnsi="Arial" w:cs="Arial"/>
          <w:szCs w:val="24"/>
        </w:rPr>
        <w:t>the</w:t>
      </w:r>
      <w:r w:rsidRPr="00E377BA">
        <w:rPr>
          <w:rFonts w:ascii="Arial" w:eastAsia="Arial" w:hAnsi="Arial" w:cs="Arial"/>
          <w:spacing w:val="-3"/>
          <w:szCs w:val="24"/>
        </w:rPr>
        <w:t xml:space="preserve"> </w:t>
      </w:r>
      <w:r w:rsidRPr="00E377BA">
        <w:rPr>
          <w:rFonts w:ascii="Arial" w:eastAsia="Arial" w:hAnsi="Arial" w:cs="Arial"/>
          <w:szCs w:val="24"/>
        </w:rPr>
        <w:t>age</w:t>
      </w:r>
      <w:r w:rsidRPr="00E377BA">
        <w:rPr>
          <w:rFonts w:ascii="Arial" w:eastAsia="Arial" w:hAnsi="Arial" w:cs="Arial"/>
          <w:spacing w:val="-3"/>
          <w:szCs w:val="24"/>
        </w:rPr>
        <w:t xml:space="preserve"> </w:t>
      </w:r>
      <w:r w:rsidRPr="00E377BA">
        <w:rPr>
          <w:rFonts w:ascii="Arial" w:eastAsia="Arial" w:hAnsi="Arial" w:cs="Arial"/>
          <w:szCs w:val="24"/>
        </w:rPr>
        <w:t>of</w:t>
      </w:r>
      <w:r w:rsidRPr="00E377BA">
        <w:rPr>
          <w:rFonts w:ascii="Arial" w:eastAsia="Arial" w:hAnsi="Arial" w:cs="Arial"/>
          <w:spacing w:val="-2"/>
          <w:szCs w:val="24"/>
        </w:rPr>
        <w:t xml:space="preserve"> </w:t>
      </w:r>
      <w:r w:rsidRPr="00E377BA">
        <w:rPr>
          <w:rFonts w:ascii="Arial" w:eastAsia="Arial" w:hAnsi="Arial" w:cs="Arial"/>
          <w:szCs w:val="24"/>
        </w:rPr>
        <w:t>16,</w:t>
      </w:r>
      <w:r w:rsidRPr="00E377BA">
        <w:rPr>
          <w:rFonts w:ascii="Arial" w:eastAsia="Arial" w:hAnsi="Arial" w:cs="Arial"/>
          <w:spacing w:val="-2"/>
          <w:szCs w:val="24"/>
        </w:rPr>
        <w:t xml:space="preserve"> </w:t>
      </w:r>
      <w:r w:rsidRPr="00E377BA">
        <w:rPr>
          <w:rFonts w:ascii="Arial" w:eastAsia="Arial" w:hAnsi="Arial" w:cs="Arial"/>
          <w:spacing w:val="-5"/>
          <w:szCs w:val="24"/>
        </w:rPr>
        <w:t>or</w:t>
      </w:r>
    </w:p>
    <w:p w14:paraId="2251CBB1" w14:textId="77777777" w:rsidR="0090646F" w:rsidRPr="00E377BA" w:rsidRDefault="0090646F" w:rsidP="003301E4">
      <w:pPr>
        <w:widowControl w:val="0"/>
        <w:numPr>
          <w:ilvl w:val="1"/>
          <w:numId w:val="27"/>
        </w:numPr>
        <w:tabs>
          <w:tab w:val="left" w:pos="839"/>
          <w:tab w:val="left" w:pos="840"/>
        </w:tabs>
        <w:autoSpaceDE w:val="0"/>
        <w:autoSpaceDN w:val="0"/>
        <w:spacing w:before="94" w:after="0" w:line="240" w:lineRule="auto"/>
        <w:ind w:left="840" w:right="166"/>
        <w:rPr>
          <w:rFonts w:ascii="Arial" w:eastAsia="Arial" w:hAnsi="Arial" w:cs="Arial"/>
          <w:szCs w:val="24"/>
        </w:rPr>
      </w:pPr>
      <w:r w:rsidRPr="00E377BA">
        <w:rPr>
          <w:rFonts w:ascii="Arial" w:eastAsia="Arial" w:hAnsi="Arial" w:cs="Arial"/>
          <w:szCs w:val="24"/>
        </w:rPr>
        <w:t xml:space="preserve">for patients </w:t>
      </w:r>
      <w:proofErr w:type="gramStart"/>
      <w:r w:rsidRPr="00E377BA">
        <w:rPr>
          <w:rFonts w:ascii="Arial" w:eastAsia="Arial" w:hAnsi="Arial" w:cs="Arial"/>
          <w:szCs w:val="24"/>
        </w:rPr>
        <w:t>age</w:t>
      </w:r>
      <w:proofErr w:type="gramEnd"/>
      <w:r w:rsidRPr="00E377BA">
        <w:rPr>
          <w:rFonts w:ascii="Arial" w:eastAsia="Arial" w:hAnsi="Arial" w:cs="Arial"/>
          <w:szCs w:val="24"/>
        </w:rPr>
        <w:t xml:space="preserve"> 16 or older when documentation specifically identifies the physical, behavioral, developmental</w:t>
      </w:r>
      <w:r w:rsidRPr="00E377BA">
        <w:rPr>
          <w:rFonts w:ascii="Arial" w:eastAsia="Arial" w:hAnsi="Arial" w:cs="Arial"/>
          <w:spacing w:val="-3"/>
          <w:szCs w:val="24"/>
        </w:rPr>
        <w:t xml:space="preserve"> </w:t>
      </w:r>
      <w:r w:rsidRPr="00E377BA">
        <w:rPr>
          <w:rFonts w:ascii="Arial" w:eastAsia="Arial" w:hAnsi="Arial" w:cs="Arial"/>
          <w:szCs w:val="24"/>
        </w:rPr>
        <w:t>or</w:t>
      </w:r>
      <w:r w:rsidRPr="00E377BA">
        <w:rPr>
          <w:rFonts w:ascii="Arial" w:eastAsia="Arial" w:hAnsi="Arial" w:cs="Arial"/>
          <w:spacing w:val="-3"/>
          <w:szCs w:val="24"/>
        </w:rPr>
        <w:t xml:space="preserve"> </w:t>
      </w:r>
      <w:r w:rsidRPr="00E377BA">
        <w:rPr>
          <w:rFonts w:ascii="Arial" w:eastAsia="Arial" w:hAnsi="Arial" w:cs="Arial"/>
          <w:szCs w:val="24"/>
        </w:rPr>
        <w:t>emotional</w:t>
      </w:r>
      <w:r w:rsidRPr="00E377BA">
        <w:rPr>
          <w:rFonts w:ascii="Arial" w:eastAsia="Arial" w:hAnsi="Arial" w:cs="Arial"/>
          <w:spacing w:val="-3"/>
          <w:szCs w:val="24"/>
        </w:rPr>
        <w:t xml:space="preserve"> </w:t>
      </w:r>
      <w:r w:rsidRPr="00E377BA">
        <w:rPr>
          <w:rFonts w:ascii="Arial" w:eastAsia="Arial" w:hAnsi="Arial" w:cs="Arial"/>
          <w:szCs w:val="24"/>
        </w:rPr>
        <w:t>condition</w:t>
      </w:r>
      <w:r w:rsidRPr="00E377BA">
        <w:rPr>
          <w:rFonts w:ascii="Arial" w:eastAsia="Arial" w:hAnsi="Arial" w:cs="Arial"/>
          <w:spacing w:val="-4"/>
          <w:szCs w:val="24"/>
        </w:rPr>
        <w:t xml:space="preserve"> </w:t>
      </w:r>
      <w:r w:rsidRPr="00E377BA">
        <w:rPr>
          <w:rFonts w:ascii="Arial" w:eastAsia="Arial" w:hAnsi="Arial" w:cs="Arial"/>
          <w:szCs w:val="24"/>
        </w:rPr>
        <w:t>that</w:t>
      </w:r>
      <w:r w:rsidRPr="00E377BA">
        <w:rPr>
          <w:rFonts w:ascii="Arial" w:eastAsia="Arial" w:hAnsi="Arial" w:cs="Arial"/>
          <w:spacing w:val="-3"/>
          <w:szCs w:val="24"/>
        </w:rPr>
        <w:t xml:space="preserve"> </w:t>
      </w:r>
      <w:r w:rsidRPr="00E377BA">
        <w:rPr>
          <w:rFonts w:ascii="Arial" w:eastAsia="Arial" w:hAnsi="Arial" w:cs="Arial"/>
          <w:szCs w:val="24"/>
        </w:rPr>
        <w:t>prohibits</w:t>
      </w:r>
      <w:r w:rsidRPr="00E377BA">
        <w:rPr>
          <w:rFonts w:ascii="Arial" w:eastAsia="Arial" w:hAnsi="Arial" w:cs="Arial"/>
          <w:spacing w:val="-3"/>
          <w:szCs w:val="24"/>
        </w:rPr>
        <w:t xml:space="preserve"> </w:t>
      </w:r>
      <w:r w:rsidRPr="00E377BA">
        <w:rPr>
          <w:rFonts w:ascii="Arial" w:eastAsia="Arial" w:hAnsi="Arial" w:cs="Arial"/>
          <w:szCs w:val="24"/>
        </w:rPr>
        <w:t>the</w:t>
      </w:r>
      <w:r w:rsidRPr="00E377BA">
        <w:rPr>
          <w:rFonts w:ascii="Arial" w:eastAsia="Arial" w:hAnsi="Arial" w:cs="Arial"/>
          <w:spacing w:val="-4"/>
          <w:szCs w:val="24"/>
        </w:rPr>
        <w:t xml:space="preserve"> </w:t>
      </w:r>
      <w:r w:rsidRPr="00E377BA">
        <w:rPr>
          <w:rFonts w:ascii="Arial" w:eastAsia="Arial" w:hAnsi="Arial" w:cs="Arial"/>
          <w:szCs w:val="24"/>
        </w:rPr>
        <w:t>patient</w:t>
      </w:r>
      <w:r w:rsidRPr="00E377BA">
        <w:rPr>
          <w:rFonts w:ascii="Arial" w:eastAsia="Arial" w:hAnsi="Arial" w:cs="Arial"/>
          <w:spacing w:val="-3"/>
          <w:szCs w:val="24"/>
        </w:rPr>
        <w:t xml:space="preserve"> </w:t>
      </w:r>
      <w:r w:rsidRPr="00E377BA">
        <w:rPr>
          <w:rFonts w:ascii="Arial" w:eastAsia="Arial" w:hAnsi="Arial" w:cs="Arial"/>
          <w:szCs w:val="24"/>
        </w:rPr>
        <w:t>from</w:t>
      </w:r>
      <w:r w:rsidRPr="00E377BA">
        <w:rPr>
          <w:rFonts w:ascii="Arial" w:eastAsia="Arial" w:hAnsi="Arial" w:cs="Arial"/>
          <w:spacing w:val="-3"/>
          <w:szCs w:val="24"/>
        </w:rPr>
        <w:t xml:space="preserve"> </w:t>
      </w:r>
      <w:r w:rsidRPr="00E377BA">
        <w:rPr>
          <w:rFonts w:ascii="Arial" w:eastAsia="Arial" w:hAnsi="Arial" w:cs="Arial"/>
          <w:szCs w:val="24"/>
        </w:rPr>
        <w:t>responding</w:t>
      </w:r>
      <w:r w:rsidRPr="00E377BA">
        <w:rPr>
          <w:rFonts w:ascii="Arial" w:eastAsia="Arial" w:hAnsi="Arial" w:cs="Arial"/>
          <w:spacing w:val="-4"/>
          <w:szCs w:val="24"/>
        </w:rPr>
        <w:t xml:space="preserve"> </w:t>
      </w:r>
      <w:r w:rsidRPr="00E377BA">
        <w:rPr>
          <w:rFonts w:ascii="Arial" w:eastAsia="Arial" w:hAnsi="Arial" w:cs="Arial"/>
          <w:szCs w:val="24"/>
        </w:rPr>
        <w:t>to</w:t>
      </w:r>
      <w:r w:rsidRPr="00E377BA">
        <w:rPr>
          <w:rFonts w:ascii="Arial" w:eastAsia="Arial" w:hAnsi="Arial" w:cs="Arial"/>
          <w:spacing w:val="-4"/>
          <w:szCs w:val="24"/>
        </w:rPr>
        <w:t xml:space="preserve"> </w:t>
      </w:r>
      <w:r w:rsidRPr="00E377BA">
        <w:rPr>
          <w:rFonts w:ascii="Arial" w:eastAsia="Arial" w:hAnsi="Arial" w:cs="Arial"/>
          <w:szCs w:val="24"/>
        </w:rPr>
        <w:t>the</w:t>
      </w:r>
      <w:r w:rsidRPr="00E377BA">
        <w:rPr>
          <w:rFonts w:ascii="Arial" w:eastAsia="Arial" w:hAnsi="Arial" w:cs="Arial"/>
          <w:spacing w:val="-4"/>
          <w:szCs w:val="24"/>
        </w:rPr>
        <w:t xml:space="preserve"> </w:t>
      </w:r>
      <w:r w:rsidRPr="00E377BA">
        <w:rPr>
          <w:rFonts w:ascii="Arial" w:eastAsia="Arial" w:hAnsi="Arial" w:cs="Arial"/>
          <w:szCs w:val="24"/>
        </w:rPr>
        <w:t>provider’s</w:t>
      </w:r>
      <w:r w:rsidRPr="00E377BA">
        <w:rPr>
          <w:rFonts w:ascii="Arial" w:eastAsia="Arial" w:hAnsi="Arial" w:cs="Arial"/>
          <w:spacing w:val="-3"/>
          <w:szCs w:val="24"/>
        </w:rPr>
        <w:t xml:space="preserve"> </w:t>
      </w:r>
      <w:r w:rsidRPr="00E377BA">
        <w:rPr>
          <w:rFonts w:ascii="Arial" w:eastAsia="Arial" w:hAnsi="Arial" w:cs="Arial"/>
          <w:szCs w:val="24"/>
        </w:rPr>
        <w:t>attempts</w:t>
      </w:r>
      <w:r w:rsidRPr="00E377BA">
        <w:rPr>
          <w:rFonts w:ascii="Arial" w:eastAsia="Arial" w:hAnsi="Arial" w:cs="Arial"/>
          <w:spacing w:val="-3"/>
          <w:szCs w:val="24"/>
        </w:rPr>
        <w:t xml:space="preserve"> </w:t>
      </w:r>
      <w:r w:rsidRPr="00E377BA">
        <w:rPr>
          <w:rFonts w:ascii="Arial" w:eastAsia="Arial" w:hAnsi="Arial" w:cs="Arial"/>
          <w:szCs w:val="24"/>
        </w:rPr>
        <w:t>to perform treatment. Extensive dental treatment shall also be documented for consideration for payment.</w:t>
      </w:r>
    </w:p>
    <w:p w14:paraId="3700079D" w14:textId="77777777" w:rsidR="0090646F" w:rsidRPr="00E377BA" w:rsidRDefault="0090646F" w:rsidP="003301E4">
      <w:pPr>
        <w:widowControl w:val="0"/>
        <w:numPr>
          <w:ilvl w:val="0"/>
          <w:numId w:val="27"/>
        </w:numPr>
        <w:tabs>
          <w:tab w:val="left" w:pos="479"/>
          <w:tab w:val="left" w:pos="480"/>
        </w:tabs>
        <w:autoSpaceDE w:val="0"/>
        <w:autoSpaceDN w:val="0"/>
        <w:spacing w:before="120" w:after="0" w:line="240" w:lineRule="auto"/>
        <w:ind w:left="480" w:hanging="361"/>
        <w:rPr>
          <w:rFonts w:ascii="Arial" w:eastAsia="Arial" w:hAnsi="Arial" w:cs="Arial"/>
          <w:szCs w:val="24"/>
        </w:rPr>
      </w:pPr>
      <w:r w:rsidRPr="00E377BA">
        <w:rPr>
          <w:rFonts w:ascii="Arial" w:eastAsia="Arial" w:hAnsi="Arial" w:cs="Arial"/>
          <w:szCs w:val="24"/>
        </w:rPr>
        <w:t>Not</w:t>
      </w:r>
      <w:r w:rsidRPr="00E377BA">
        <w:rPr>
          <w:rFonts w:ascii="Arial" w:eastAsia="Arial" w:hAnsi="Arial" w:cs="Arial"/>
          <w:spacing w:val="-4"/>
          <w:szCs w:val="24"/>
        </w:rPr>
        <w:t xml:space="preserve"> </w:t>
      </w:r>
      <w:r w:rsidRPr="00E377BA">
        <w:rPr>
          <w:rFonts w:ascii="Arial" w:eastAsia="Arial" w:hAnsi="Arial" w:cs="Arial"/>
          <w:szCs w:val="24"/>
        </w:rPr>
        <w:t>a</w:t>
      </w:r>
      <w:r w:rsidRPr="00E377BA">
        <w:rPr>
          <w:rFonts w:ascii="Arial" w:eastAsia="Arial" w:hAnsi="Arial" w:cs="Arial"/>
          <w:spacing w:val="-1"/>
          <w:szCs w:val="24"/>
        </w:rPr>
        <w:t xml:space="preserve"> </w:t>
      </w:r>
      <w:r w:rsidRPr="00E377BA">
        <w:rPr>
          <w:rFonts w:ascii="Arial" w:eastAsia="Arial" w:hAnsi="Arial" w:cs="Arial"/>
          <w:spacing w:val="-2"/>
          <w:szCs w:val="24"/>
        </w:rPr>
        <w:t>benefit:</w:t>
      </w:r>
    </w:p>
    <w:p w14:paraId="1730E25C" w14:textId="77777777" w:rsidR="0090646F" w:rsidRPr="00E377BA" w:rsidRDefault="0090646F" w:rsidP="003301E4">
      <w:pPr>
        <w:widowControl w:val="0"/>
        <w:numPr>
          <w:ilvl w:val="1"/>
          <w:numId w:val="27"/>
        </w:numPr>
        <w:tabs>
          <w:tab w:val="left" w:pos="839"/>
          <w:tab w:val="left" w:pos="840"/>
        </w:tabs>
        <w:autoSpaceDE w:val="0"/>
        <w:autoSpaceDN w:val="0"/>
        <w:spacing w:before="120" w:after="0" w:line="240" w:lineRule="auto"/>
        <w:ind w:right="696"/>
        <w:rPr>
          <w:rFonts w:ascii="Arial" w:eastAsia="Arial" w:hAnsi="Arial" w:cs="Arial"/>
          <w:szCs w:val="24"/>
        </w:rPr>
      </w:pPr>
      <w:r w:rsidRPr="00E377BA">
        <w:rPr>
          <w:rFonts w:ascii="Arial" w:eastAsia="Arial" w:hAnsi="Arial" w:cs="Arial"/>
          <w:szCs w:val="24"/>
        </w:rPr>
        <w:t>on the same date of service as deep sedation/general anesthesia (D9222 and D9223), intravenous moderate</w:t>
      </w:r>
      <w:r w:rsidRPr="00E377BA">
        <w:rPr>
          <w:rFonts w:ascii="Arial" w:eastAsia="Arial" w:hAnsi="Arial" w:cs="Arial"/>
          <w:spacing w:val="-5"/>
          <w:szCs w:val="24"/>
        </w:rPr>
        <w:t xml:space="preserve"> </w:t>
      </w:r>
      <w:r w:rsidRPr="00E377BA">
        <w:rPr>
          <w:rFonts w:ascii="Arial" w:eastAsia="Arial" w:hAnsi="Arial" w:cs="Arial"/>
          <w:szCs w:val="24"/>
        </w:rPr>
        <w:t>(conscious)</w:t>
      </w:r>
      <w:r w:rsidRPr="00E377BA">
        <w:rPr>
          <w:rFonts w:ascii="Arial" w:eastAsia="Arial" w:hAnsi="Arial" w:cs="Arial"/>
          <w:spacing w:val="-5"/>
          <w:szCs w:val="24"/>
        </w:rPr>
        <w:t xml:space="preserve"> </w:t>
      </w:r>
      <w:r w:rsidRPr="00E377BA">
        <w:rPr>
          <w:rFonts w:ascii="Arial" w:eastAsia="Arial" w:hAnsi="Arial" w:cs="Arial"/>
          <w:szCs w:val="24"/>
        </w:rPr>
        <w:t>sedation/analgesia</w:t>
      </w:r>
      <w:r w:rsidRPr="00E377BA">
        <w:rPr>
          <w:rFonts w:ascii="Arial" w:eastAsia="Arial" w:hAnsi="Arial" w:cs="Arial"/>
          <w:spacing w:val="-6"/>
          <w:szCs w:val="24"/>
        </w:rPr>
        <w:t xml:space="preserve"> </w:t>
      </w:r>
      <w:r w:rsidRPr="00E377BA">
        <w:rPr>
          <w:rFonts w:ascii="Arial" w:eastAsia="Arial" w:hAnsi="Arial" w:cs="Arial"/>
          <w:szCs w:val="24"/>
        </w:rPr>
        <w:t>(D9239</w:t>
      </w:r>
      <w:r w:rsidRPr="00E377BA">
        <w:rPr>
          <w:rFonts w:ascii="Arial" w:eastAsia="Arial" w:hAnsi="Arial" w:cs="Arial"/>
          <w:spacing w:val="-6"/>
          <w:szCs w:val="24"/>
        </w:rPr>
        <w:t xml:space="preserve"> </w:t>
      </w:r>
      <w:r w:rsidRPr="00E377BA">
        <w:rPr>
          <w:rFonts w:ascii="Arial" w:eastAsia="Arial" w:hAnsi="Arial" w:cs="Arial"/>
          <w:szCs w:val="24"/>
        </w:rPr>
        <w:t>and</w:t>
      </w:r>
      <w:r w:rsidRPr="00E377BA">
        <w:rPr>
          <w:rFonts w:ascii="Arial" w:eastAsia="Arial" w:hAnsi="Arial" w:cs="Arial"/>
          <w:spacing w:val="-6"/>
          <w:szCs w:val="24"/>
        </w:rPr>
        <w:t xml:space="preserve"> </w:t>
      </w:r>
      <w:r w:rsidRPr="00E377BA">
        <w:rPr>
          <w:rFonts w:ascii="Arial" w:eastAsia="Arial" w:hAnsi="Arial" w:cs="Arial"/>
          <w:szCs w:val="24"/>
        </w:rPr>
        <w:t>D9243)</w:t>
      </w:r>
      <w:r w:rsidRPr="00E377BA">
        <w:rPr>
          <w:rFonts w:ascii="Arial" w:eastAsia="Arial" w:hAnsi="Arial" w:cs="Arial"/>
          <w:spacing w:val="-5"/>
          <w:szCs w:val="24"/>
        </w:rPr>
        <w:t xml:space="preserve"> </w:t>
      </w:r>
      <w:r w:rsidRPr="00E377BA">
        <w:rPr>
          <w:rFonts w:ascii="Arial" w:eastAsia="Arial" w:hAnsi="Arial" w:cs="Arial"/>
          <w:szCs w:val="24"/>
        </w:rPr>
        <w:t>or</w:t>
      </w:r>
      <w:r w:rsidRPr="00E377BA">
        <w:rPr>
          <w:rFonts w:ascii="Arial" w:eastAsia="Arial" w:hAnsi="Arial" w:cs="Arial"/>
          <w:spacing w:val="-5"/>
          <w:szCs w:val="24"/>
        </w:rPr>
        <w:t xml:space="preserve"> </w:t>
      </w:r>
      <w:r w:rsidRPr="00E377BA">
        <w:rPr>
          <w:rFonts w:ascii="Arial" w:eastAsia="Arial" w:hAnsi="Arial" w:cs="Arial"/>
          <w:szCs w:val="24"/>
        </w:rPr>
        <w:t>non-intravenous</w:t>
      </w:r>
      <w:r w:rsidRPr="00E377BA">
        <w:rPr>
          <w:rFonts w:ascii="Arial" w:eastAsia="Arial" w:hAnsi="Arial" w:cs="Arial"/>
          <w:spacing w:val="-5"/>
          <w:szCs w:val="24"/>
        </w:rPr>
        <w:t xml:space="preserve"> </w:t>
      </w:r>
      <w:r w:rsidRPr="00E377BA">
        <w:rPr>
          <w:rFonts w:ascii="Arial" w:eastAsia="Arial" w:hAnsi="Arial" w:cs="Arial"/>
          <w:szCs w:val="24"/>
        </w:rPr>
        <w:t>conscious</w:t>
      </w:r>
      <w:r w:rsidRPr="00E377BA">
        <w:rPr>
          <w:rFonts w:ascii="Arial" w:eastAsia="Arial" w:hAnsi="Arial" w:cs="Arial"/>
          <w:spacing w:val="-5"/>
          <w:szCs w:val="24"/>
        </w:rPr>
        <w:t xml:space="preserve"> </w:t>
      </w:r>
      <w:r w:rsidRPr="00E377BA">
        <w:rPr>
          <w:rFonts w:ascii="Arial" w:eastAsia="Arial" w:hAnsi="Arial" w:cs="Arial"/>
          <w:szCs w:val="24"/>
        </w:rPr>
        <w:t xml:space="preserve">sedation </w:t>
      </w:r>
      <w:r w:rsidRPr="00E377BA">
        <w:rPr>
          <w:rFonts w:ascii="Arial" w:eastAsia="Arial" w:hAnsi="Arial" w:cs="Arial"/>
          <w:spacing w:val="-2"/>
          <w:szCs w:val="24"/>
        </w:rPr>
        <w:t>(D9248).</w:t>
      </w:r>
    </w:p>
    <w:p w14:paraId="4968B279" w14:textId="77777777" w:rsidR="0090646F" w:rsidRPr="00E377BA" w:rsidRDefault="0090646F" w:rsidP="003301E4">
      <w:pPr>
        <w:widowControl w:val="0"/>
        <w:numPr>
          <w:ilvl w:val="1"/>
          <w:numId w:val="27"/>
        </w:numPr>
        <w:tabs>
          <w:tab w:val="left" w:pos="839"/>
          <w:tab w:val="left" w:pos="840"/>
        </w:tabs>
        <w:autoSpaceDE w:val="0"/>
        <w:autoSpaceDN w:val="0"/>
        <w:spacing w:before="120" w:after="0" w:line="240" w:lineRule="auto"/>
        <w:ind w:hanging="361"/>
        <w:rPr>
          <w:rFonts w:ascii="Arial" w:eastAsia="Arial" w:hAnsi="Arial" w:cs="Arial"/>
          <w:szCs w:val="24"/>
        </w:rPr>
      </w:pPr>
      <w:r w:rsidRPr="00E377BA">
        <w:rPr>
          <w:rFonts w:ascii="Arial" w:eastAsia="Arial" w:hAnsi="Arial" w:cs="Arial"/>
          <w:szCs w:val="24"/>
        </w:rPr>
        <w:t>when</w:t>
      </w:r>
      <w:r w:rsidRPr="00E377BA">
        <w:rPr>
          <w:rFonts w:ascii="Arial" w:eastAsia="Arial" w:hAnsi="Arial" w:cs="Arial"/>
          <w:spacing w:val="-5"/>
          <w:szCs w:val="24"/>
        </w:rPr>
        <w:t xml:space="preserve"> </w:t>
      </w:r>
      <w:r w:rsidRPr="00E377BA">
        <w:rPr>
          <w:rFonts w:ascii="Arial" w:eastAsia="Arial" w:hAnsi="Arial" w:cs="Arial"/>
          <w:szCs w:val="24"/>
        </w:rPr>
        <w:t>all</w:t>
      </w:r>
      <w:r w:rsidRPr="00E377BA">
        <w:rPr>
          <w:rFonts w:ascii="Arial" w:eastAsia="Arial" w:hAnsi="Arial" w:cs="Arial"/>
          <w:spacing w:val="-2"/>
          <w:szCs w:val="24"/>
        </w:rPr>
        <w:t xml:space="preserve"> </w:t>
      </w:r>
      <w:r w:rsidRPr="00E377BA">
        <w:rPr>
          <w:rFonts w:ascii="Arial" w:eastAsia="Arial" w:hAnsi="Arial" w:cs="Arial"/>
          <w:szCs w:val="24"/>
        </w:rPr>
        <w:t>associated</w:t>
      </w:r>
      <w:r w:rsidRPr="00E377BA">
        <w:rPr>
          <w:rFonts w:ascii="Arial" w:eastAsia="Arial" w:hAnsi="Arial" w:cs="Arial"/>
          <w:spacing w:val="-3"/>
          <w:szCs w:val="24"/>
        </w:rPr>
        <w:t xml:space="preserve"> </w:t>
      </w:r>
      <w:r w:rsidRPr="00E377BA">
        <w:rPr>
          <w:rFonts w:ascii="Arial" w:eastAsia="Arial" w:hAnsi="Arial" w:cs="Arial"/>
          <w:szCs w:val="24"/>
        </w:rPr>
        <w:t>procedures on</w:t>
      </w:r>
      <w:r w:rsidRPr="00E377BA">
        <w:rPr>
          <w:rFonts w:ascii="Arial" w:eastAsia="Arial" w:hAnsi="Arial" w:cs="Arial"/>
          <w:spacing w:val="-3"/>
          <w:szCs w:val="24"/>
        </w:rPr>
        <w:t xml:space="preserve"> </w:t>
      </w:r>
      <w:r w:rsidRPr="00E377BA">
        <w:rPr>
          <w:rFonts w:ascii="Arial" w:eastAsia="Arial" w:hAnsi="Arial" w:cs="Arial"/>
          <w:szCs w:val="24"/>
        </w:rPr>
        <w:t>the</w:t>
      </w:r>
      <w:r w:rsidRPr="00E377BA">
        <w:rPr>
          <w:rFonts w:ascii="Arial" w:eastAsia="Arial" w:hAnsi="Arial" w:cs="Arial"/>
          <w:spacing w:val="-3"/>
          <w:szCs w:val="24"/>
        </w:rPr>
        <w:t xml:space="preserve"> </w:t>
      </w:r>
      <w:r w:rsidRPr="00E377BA">
        <w:rPr>
          <w:rFonts w:ascii="Arial" w:eastAsia="Arial" w:hAnsi="Arial" w:cs="Arial"/>
          <w:szCs w:val="24"/>
        </w:rPr>
        <w:t>same</w:t>
      </w:r>
      <w:r w:rsidRPr="00E377BA">
        <w:rPr>
          <w:rFonts w:ascii="Arial" w:eastAsia="Arial" w:hAnsi="Arial" w:cs="Arial"/>
          <w:spacing w:val="-1"/>
          <w:szCs w:val="24"/>
        </w:rPr>
        <w:t xml:space="preserve"> </w:t>
      </w:r>
      <w:r w:rsidRPr="00E377BA">
        <w:rPr>
          <w:rFonts w:ascii="Arial" w:eastAsia="Arial" w:hAnsi="Arial" w:cs="Arial"/>
          <w:szCs w:val="24"/>
        </w:rPr>
        <w:t>date</w:t>
      </w:r>
      <w:r w:rsidRPr="00E377BA">
        <w:rPr>
          <w:rFonts w:ascii="Arial" w:eastAsia="Arial" w:hAnsi="Arial" w:cs="Arial"/>
          <w:spacing w:val="-2"/>
          <w:szCs w:val="24"/>
        </w:rPr>
        <w:t xml:space="preserve"> </w:t>
      </w:r>
      <w:r w:rsidRPr="00E377BA">
        <w:rPr>
          <w:rFonts w:ascii="Arial" w:eastAsia="Arial" w:hAnsi="Arial" w:cs="Arial"/>
          <w:szCs w:val="24"/>
        </w:rPr>
        <w:t>of</w:t>
      </w:r>
      <w:r w:rsidRPr="00E377BA">
        <w:rPr>
          <w:rFonts w:ascii="Arial" w:eastAsia="Arial" w:hAnsi="Arial" w:cs="Arial"/>
          <w:spacing w:val="-2"/>
          <w:szCs w:val="24"/>
        </w:rPr>
        <w:t xml:space="preserve"> </w:t>
      </w:r>
      <w:r w:rsidRPr="00E377BA">
        <w:rPr>
          <w:rFonts w:ascii="Arial" w:eastAsia="Arial" w:hAnsi="Arial" w:cs="Arial"/>
          <w:szCs w:val="24"/>
        </w:rPr>
        <w:t>service</w:t>
      </w:r>
      <w:r w:rsidRPr="00E377BA">
        <w:rPr>
          <w:rFonts w:ascii="Arial" w:eastAsia="Arial" w:hAnsi="Arial" w:cs="Arial"/>
          <w:spacing w:val="-2"/>
          <w:szCs w:val="24"/>
        </w:rPr>
        <w:t xml:space="preserve"> </w:t>
      </w:r>
      <w:r w:rsidRPr="00E377BA">
        <w:rPr>
          <w:rFonts w:ascii="Arial" w:eastAsia="Arial" w:hAnsi="Arial" w:cs="Arial"/>
          <w:szCs w:val="24"/>
        </w:rPr>
        <w:t>by</w:t>
      </w:r>
      <w:r w:rsidRPr="00E377BA">
        <w:rPr>
          <w:rFonts w:ascii="Arial" w:eastAsia="Arial" w:hAnsi="Arial" w:cs="Arial"/>
          <w:spacing w:val="-4"/>
          <w:szCs w:val="24"/>
        </w:rPr>
        <w:t xml:space="preserve"> </w:t>
      </w:r>
      <w:r w:rsidRPr="00E377BA">
        <w:rPr>
          <w:rFonts w:ascii="Arial" w:eastAsia="Arial" w:hAnsi="Arial" w:cs="Arial"/>
          <w:szCs w:val="24"/>
        </w:rPr>
        <w:t>the</w:t>
      </w:r>
      <w:r w:rsidRPr="00E377BA">
        <w:rPr>
          <w:rFonts w:ascii="Arial" w:eastAsia="Arial" w:hAnsi="Arial" w:cs="Arial"/>
          <w:spacing w:val="-2"/>
          <w:szCs w:val="24"/>
        </w:rPr>
        <w:t xml:space="preserve"> </w:t>
      </w:r>
      <w:r w:rsidRPr="00E377BA">
        <w:rPr>
          <w:rFonts w:ascii="Arial" w:eastAsia="Arial" w:hAnsi="Arial" w:cs="Arial"/>
          <w:szCs w:val="24"/>
        </w:rPr>
        <w:t>same</w:t>
      </w:r>
      <w:r w:rsidRPr="00E377BA">
        <w:rPr>
          <w:rFonts w:ascii="Arial" w:eastAsia="Arial" w:hAnsi="Arial" w:cs="Arial"/>
          <w:spacing w:val="-3"/>
          <w:szCs w:val="24"/>
        </w:rPr>
        <w:t xml:space="preserve"> </w:t>
      </w:r>
      <w:r w:rsidRPr="00E377BA">
        <w:rPr>
          <w:rFonts w:ascii="Arial" w:eastAsia="Arial" w:hAnsi="Arial" w:cs="Arial"/>
          <w:szCs w:val="24"/>
        </w:rPr>
        <w:t>provider</w:t>
      </w:r>
      <w:r w:rsidRPr="00E377BA">
        <w:rPr>
          <w:rFonts w:ascii="Arial" w:eastAsia="Arial" w:hAnsi="Arial" w:cs="Arial"/>
          <w:spacing w:val="-2"/>
          <w:szCs w:val="24"/>
        </w:rPr>
        <w:t xml:space="preserve"> </w:t>
      </w:r>
      <w:r w:rsidRPr="00E377BA">
        <w:rPr>
          <w:rFonts w:ascii="Arial" w:eastAsia="Arial" w:hAnsi="Arial" w:cs="Arial"/>
          <w:szCs w:val="24"/>
        </w:rPr>
        <w:t>are</w:t>
      </w:r>
      <w:r w:rsidRPr="00E377BA">
        <w:rPr>
          <w:rFonts w:ascii="Arial" w:eastAsia="Arial" w:hAnsi="Arial" w:cs="Arial"/>
          <w:spacing w:val="-2"/>
          <w:szCs w:val="24"/>
        </w:rPr>
        <w:t xml:space="preserve"> denied.</w:t>
      </w:r>
    </w:p>
    <w:p w14:paraId="492D0D39" w14:textId="77777777" w:rsidR="0090646F" w:rsidRPr="0090646F" w:rsidRDefault="0090646F" w:rsidP="00310DF9">
      <w:pPr>
        <w:pStyle w:val="NoSpacing"/>
      </w:pPr>
    </w:p>
    <w:p w14:paraId="606128B5" w14:textId="77777777" w:rsidR="0090646F" w:rsidRPr="0090646F" w:rsidRDefault="0090646F" w:rsidP="002F1928">
      <w:pPr>
        <w:pStyle w:val="ProcedureDescription"/>
      </w:pPr>
      <w:r w:rsidRPr="0090646F">
        <w:t>PROCEDURE</w:t>
      </w:r>
      <w:r w:rsidRPr="0090646F">
        <w:rPr>
          <w:spacing w:val="-8"/>
        </w:rPr>
        <w:t xml:space="preserve"> </w:t>
      </w:r>
      <w:r w:rsidRPr="0090646F">
        <w:rPr>
          <w:spacing w:val="-4"/>
        </w:rPr>
        <w:t>D9239</w:t>
      </w:r>
    </w:p>
    <w:p w14:paraId="0A63A244" w14:textId="77777777" w:rsidR="0090646F" w:rsidRPr="0090646F" w:rsidRDefault="0090646F" w:rsidP="002F1928">
      <w:pPr>
        <w:pStyle w:val="ProcedureDescription"/>
      </w:pPr>
      <w:r w:rsidRPr="0090646F">
        <w:t>INTRAVENOUS</w:t>
      </w:r>
      <w:r w:rsidRPr="0090646F">
        <w:rPr>
          <w:spacing w:val="-5"/>
        </w:rPr>
        <w:t xml:space="preserve"> </w:t>
      </w:r>
      <w:r w:rsidRPr="0090646F">
        <w:t>MODERATE</w:t>
      </w:r>
      <w:r w:rsidRPr="0090646F">
        <w:rPr>
          <w:spacing w:val="-1"/>
        </w:rPr>
        <w:t xml:space="preserve"> </w:t>
      </w:r>
      <w:r w:rsidRPr="0090646F">
        <w:t>(CONSCIOUS)</w:t>
      </w:r>
      <w:r w:rsidRPr="0090646F">
        <w:rPr>
          <w:spacing w:val="-2"/>
        </w:rPr>
        <w:t xml:space="preserve"> </w:t>
      </w:r>
      <w:r w:rsidRPr="0090646F">
        <w:t>SEDATION/ANALGESIA</w:t>
      </w:r>
      <w:r w:rsidRPr="0090646F">
        <w:rPr>
          <w:spacing w:val="-5"/>
        </w:rPr>
        <w:t xml:space="preserve"> </w:t>
      </w:r>
      <w:r w:rsidRPr="0090646F">
        <w:t>–</w:t>
      </w:r>
      <w:r w:rsidRPr="0090646F">
        <w:rPr>
          <w:spacing w:val="-1"/>
        </w:rPr>
        <w:t xml:space="preserve"> </w:t>
      </w:r>
      <w:r w:rsidRPr="0090646F">
        <w:t>FIRST</w:t>
      </w:r>
      <w:r w:rsidRPr="0090646F">
        <w:rPr>
          <w:spacing w:val="-2"/>
        </w:rPr>
        <w:t xml:space="preserve"> </w:t>
      </w:r>
      <w:r w:rsidRPr="0090646F">
        <w:t>15</w:t>
      </w:r>
      <w:r w:rsidRPr="0090646F">
        <w:rPr>
          <w:spacing w:val="-3"/>
        </w:rPr>
        <w:t xml:space="preserve"> </w:t>
      </w:r>
      <w:r w:rsidRPr="0090646F">
        <w:rPr>
          <w:spacing w:val="-2"/>
        </w:rPr>
        <w:t>MINUTES</w:t>
      </w:r>
    </w:p>
    <w:p w14:paraId="2B54BD82" w14:textId="77777777" w:rsidR="0090646F" w:rsidRPr="00E377BA" w:rsidRDefault="0090646F" w:rsidP="003301E4">
      <w:pPr>
        <w:widowControl w:val="0"/>
        <w:numPr>
          <w:ilvl w:val="0"/>
          <w:numId w:val="26"/>
        </w:numPr>
        <w:tabs>
          <w:tab w:val="left" w:pos="479"/>
          <w:tab w:val="left" w:pos="480"/>
        </w:tabs>
        <w:autoSpaceDE w:val="0"/>
        <w:autoSpaceDN w:val="0"/>
        <w:spacing w:before="121" w:after="0" w:line="240" w:lineRule="auto"/>
        <w:ind w:hanging="361"/>
        <w:rPr>
          <w:rFonts w:ascii="Arial" w:eastAsia="Arial" w:hAnsi="Arial" w:cs="Arial"/>
          <w:szCs w:val="24"/>
        </w:rPr>
      </w:pPr>
      <w:r w:rsidRPr="00E377BA">
        <w:rPr>
          <w:rFonts w:ascii="Arial" w:eastAsia="Arial" w:hAnsi="Arial" w:cs="Arial"/>
          <w:szCs w:val="24"/>
        </w:rPr>
        <w:t>Prior</w:t>
      </w:r>
      <w:r w:rsidRPr="00E377BA">
        <w:rPr>
          <w:rFonts w:ascii="Arial" w:eastAsia="Arial" w:hAnsi="Arial" w:cs="Arial"/>
          <w:spacing w:val="-4"/>
          <w:szCs w:val="24"/>
        </w:rPr>
        <w:t xml:space="preserve"> </w:t>
      </w:r>
      <w:r w:rsidRPr="00E377BA">
        <w:rPr>
          <w:rFonts w:ascii="Arial" w:eastAsia="Arial" w:hAnsi="Arial" w:cs="Arial"/>
          <w:szCs w:val="24"/>
        </w:rPr>
        <w:t>authorization</w:t>
      </w:r>
      <w:r w:rsidRPr="00E377BA">
        <w:rPr>
          <w:rFonts w:ascii="Arial" w:eastAsia="Arial" w:hAnsi="Arial" w:cs="Arial"/>
          <w:spacing w:val="-4"/>
          <w:szCs w:val="24"/>
        </w:rPr>
        <w:t xml:space="preserve"> </w:t>
      </w:r>
      <w:r w:rsidRPr="00E377BA">
        <w:rPr>
          <w:rFonts w:ascii="Arial" w:eastAsia="Arial" w:hAnsi="Arial" w:cs="Arial"/>
          <w:szCs w:val="24"/>
        </w:rPr>
        <w:t>is</w:t>
      </w:r>
      <w:r w:rsidRPr="00E377BA">
        <w:rPr>
          <w:rFonts w:ascii="Arial" w:eastAsia="Arial" w:hAnsi="Arial" w:cs="Arial"/>
          <w:spacing w:val="-3"/>
          <w:szCs w:val="24"/>
        </w:rPr>
        <w:t xml:space="preserve"> </w:t>
      </w:r>
      <w:r w:rsidRPr="00E377BA">
        <w:rPr>
          <w:rFonts w:ascii="Arial" w:eastAsia="Arial" w:hAnsi="Arial" w:cs="Arial"/>
          <w:spacing w:val="-2"/>
          <w:szCs w:val="24"/>
        </w:rPr>
        <w:t>required.</w:t>
      </w:r>
    </w:p>
    <w:p w14:paraId="6CF6DD8B" w14:textId="77777777" w:rsidR="0090646F" w:rsidRPr="00E377BA" w:rsidRDefault="0090646F" w:rsidP="003301E4">
      <w:pPr>
        <w:widowControl w:val="0"/>
        <w:numPr>
          <w:ilvl w:val="0"/>
          <w:numId w:val="26"/>
        </w:numPr>
        <w:tabs>
          <w:tab w:val="left" w:pos="479"/>
          <w:tab w:val="left" w:pos="480"/>
        </w:tabs>
        <w:autoSpaceDE w:val="0"/>
        <w:autoSpaceDN w:val="0"/>
        <w:spacing w:before="120" w:after="0" w:line="240" w:lineRule="auto"/>
        <w:ind w:hanging="361"/>
        <w:rPr>
          <w:rFonts w:ascii="Arial" w:eastAsia="Arial" w:hAnsi="Arial" w:cs="Arial"/>
          <w:szCs w:val="24"/>
        </w:rPr>
      </w:pPr>
      <w:r w:rsidRPr="00E377BA">
        <w:rPr>
          <w:rFonts w:ascii="Arial" w:eastAsia="Arial" w:hAnsi="Arial" w:cs="Arial"/>
          <w:szCs w:val="24"/>
        </w:rPr>
        <w:t>Written</w:t>
      </w:r>
      <w:r w:rsidRPr="00E377BA">
        <w:rPr>
          <w:rFonts w:ascii="Arial" w:eastAsia="Arial" w:hAnsi="Arial" w:cs="Arial"/>
          <w:spacing w:val="-6"/>
          <w:szCs w:val="24"/>
        </w:rPr>
        <w:t xml:space="preserve"> </w:t>
      </w:r>
      <w:r w:rsidRPr="00E377BA">
        <w:rPr>
          <w:rFonts w:ascii="Arial" w:eastAsia="Arial" w:hAnsi="Arial" w:cs="Arial"/>
          <w:szCs w:val="24"/>
        </w:rPr>
        <w:t>documentation</w:t>
      </w:r>
      <w:r w:rsidRPr="00E377BA">
        <w:rPr>
          <w:rFonts w:ascii="Arial" w:eastAsia="Arial" w:hAnsi="Arial" w:cs="Arial"/>
          <w:spacing w:val="-4"/>
          <w:szCs w:val="24"/>
        </w:rPr>
        <w:t xml:space="preserve"> </w:t>
      </w:r>
      <w:r w:rsidRPr="00E377BA">
        <w:rPr>
          <w:rFonts w:ascii="Arial" w:eastAsia="Arial" w:hAnsi="Arial" w:cs="Arial"/>
          <w:szCs w:val="24"/>
        </w:rPr>
        <w:t>for</w:t>
      </w:r>
      <w:r w:rsidRPr="00E377BA">
        <w:rPr>
          <w:rFonts w:ascii="Arial" w:eastAsia="Arial" w:hAnsi="Arial" w:cs="Arial"/>
          <w:spacing w:val="-3"/>
          <w:szCs w:val="24"/>
        </w:rPr>
        <w:t xml:space="preserve"> </w:t>
      </w:r>
      <w:r w:rsidRPr="00E377BA">
        <w:rPr>
          <w:rFonts w:ascii="Arial" w:eastAsia="Arial" w:hAnsi="Arial" w:cs="Arial"/>
          <w:szCs w:val="24"/>
        </w:rPr>
        <w:t>authorization</w:t>
      </w:r>
      <w:r w:rsidRPr="00E377BA">
        <w:rPr>
          <w:rFonts w:ascii="Arial" w:eastAsia="Arial" w:hAnsi="Arial" w:cs="Arial"/>
          <w:spacing w:val="-3"/>
          <w:szCs w:val="24"/>
        </w:rPr>
        <w:t xml:space="preserve"> </w:t>
      </w:r>
      <w:r w:rsidRPr="00E377BA">
        <w:rPr>
          <w:rFonts w:ascii="Arial" w:eastAsia="Arial" w:hAnsi="Arial" w:cs="Arial"/>
          <w:szCs w:val="24"/>
        </w:rPr>
        <w:t>–</w:t>
      </w:r>
      <w:r w:rsidRPr="00E377BA">
        <w:rPr>
          <w:rFonts w:ascii="Arial" w:eastAsia="Arial" w:hAnsi="Arial" w:cs="Arial"/>
          <w:spacing w:val="-3"/>
          <w:szCs w:val="24"/>
        </w:rPr>
        <w:t xml:space="preserve"> </w:t>
      </w:r>
      <w:proofErr w:type="gramStart"/>
      <w:r w:rsidRPr="00E377BA">
        <w:rPr>
          <w:rFonts w:ascii="Arial" w:eastAsia="Arial" w:hAnsi="Arial" w:cs="Arial"/>
          <w:szCs w:val="24"/>
        </w:rPr>
        <w:t>see</w:t>
      </w:r>
      <w:proofErr w:type="gramEnd"/>
      <w:r w:rsidRPr="00E377BA">
        <w:rPr>
          <w:rFonts w:ascii="Arial" w:eastAsia="Arial" w:hAnsi="Arial" w:cs="Arial"/>
          <w:spacing w:val="-4"/>
          <w:szCs w:val="24"/>
        </w:rPr>
        <w:t xml:space="preserve"> </w:t>
      </w:r>
      <w:r w:rsidRPr="00E377BA">
        <w:rPr>
          <w:rFonts w:ascii="Arial" w:eastAsia="Arial" w:hAnsi="Arial" w:cs="Arial"/>
          <w:szCs w:val="24"/>
        </w:rPr>
        <w:t>the</w:t>
      </w:r>
      <w:r w:rsidRPr="00E377BA">
        <w:rPr>
          <w:rFonts w:ascii="Arial" w:eastAsia="Arial" w:hAnsi="Arial" w:cs="Arial"/>
          <w:spacing w:val="-4"/>
          <w:szCs w:val="24"/>
        </w:rPr>
        <w:t xml:space="preserve"> </w:t>
      </w:r>
      <w:r w:rsidRPr="00E377BA">
        <w:rPr>
          <w:rFonts w:ascii="Arial" w:eastAsia="Arial" w:hAnsi="Arial" w:cs="Arial"/>
          <w:szCs w:val="24"/>
        </w:rPr>
        <w:t>criteria</w:t>
      </w:r>
      <w:r w:rsidRPr="00E377BA">
        <w:rPr>
          <w:rFonts w:ascii="Arial" w:eastAsia="Arial" w:hAnsi="Arial" w:cs="Arial"/>
          <w:spacing w:val="-4"/>
          <w:szCs w:val="24"/>
        </w:rPr>
        <w:t xml:space="preserve"> </w:t>
      </w:r>
      <w:r w:rsidRPr="00E377BA">
        <w:rPr>
          <w:rFonts w:ascii="Arial" w:eastAsia="Arial" w:hAnsi="Arial" w:cs="Arial"/>
          <w:szCs w:val="24"/>
        </w:rPr>
        <w:t>under</w:t>
      </w:r>
      <w:r w:rsidRPr="00E377BA">
        <w:rPr>
          <w:rFonts w:ascii="Arial" w:eastAsia="Arial" w:hAnsi="Arial" w:cs="Arial"/>
          <w:spacing w:val="-3"/>
          <w:szCs w:val="24"/>
        </w:rPr>
        <w:t xml:space="preserve"> </w:t>
      </w:r>
      <w:r w:rsidRPr="00E377BA">
        <w:rPr>
          <w:rFonts w:ascii="Arial" w:eastAsia="Arial" w:hAnsi="Arial" w:cs="Arial"/>
          <w:szCs w:val="24"/>
        </w:rPr>
        <w:t>Adjunctive</w:t>
      </w:r>
      <w:r w:rsidRPr="00E377BA">
        <w:rPr>
          <w:rFonts w:ascii="Arial" w:eastAsia="Arial" w:hAnsi="Arial" w:cs="Arial"/>
          <w:spacing w:val="-4"/>
          <w:szCs w:val="24"/>
        </w:rPr>
        <w:t xml:space="preserve"> </w:t>
      </w:r>
      <w:r w:rsidRPr="00E377BA">
        <w:rPr>
          <w:rFonts w:ascii="Arial" w:eastAsia="Arial" w:hAnsi="Arial" w:cs="Arial"/>
          <w:szCs w:val="24"/>
        </w:rPr>
        <w:t>General</w:t>
      </w:r>
      <w:r w:rsidRPr="00E377BA">
        <w:rPr>
          <w:rFonts w:ascii="Arial" w:eastAsia="Arial" w:hAnsi="Arial" w:cs="Arial"/>
          <w:spacing w:val="-3"/>
          <w:szCs w:val="24"/>
        </w:rPr>
        <w:t xml:space="preserve"> </w:t>
      </w:r>
      <w:r w:rsidRPr="00E377BA">
        <w:rPr>
          <w:rFonts w:ascii="Arial" w:eastAsia="Arial" w:hAnsi="Arial" w:cs="Arial"/>
          <w:szCs w:val="24"/>
        </w:rPr>
        <w:t>Policies</w:t>
      </w:r>
      <w:r w:rsidRPr="00E377BA">
        <w:rPr>
          <w:rFonts w:ascii="Arial" w:eastAsia="Arial" w:hAnsi="Arial" w:cs="Arial"/>
          <w:spacing w:val="-2"/>
          <w:szCs w:val="24"/>
        </w:rPr>
        <w:t xml:space="preserve"> </w:t>
      </w:r>
      <w:r w:rsidRPr="00E377BA">
        <w:rPr>
          <w:rFonts w:ascii="Arial" w:eastAsia="Arial" w:hAnsi="Arial" w:cs="Arial"/>
          <w:spacing w:val="-5"/>
          <w:szCs w:val="24"/>
        </w:rPr>
        <w:t>e).</w:t>
      </w:r>
    </w:p>
    <w:p w14:paraId="559E1BF9" w14:textId="77777777" w:rsidR="0090646F" w:rsidRPr="00E377BA" w:rsidRDefault="0090646F" w:rsidP="003301E4">
      <w:pPr>
        <w:widowControl w:val="0"/>
        <w:numPr>
          <w:ilvl w:val="0"/>
          <w:numId w:val="26"/>
        </w:numPr>
        <w:tabs>
          <w:tab w:val="left" w:pos="479"/>
          <w:tab w:val="left" w:pos="480"/>
        </w:tabs>
        <w:autoSpaceDE w:val="0"/>
        <w:autoSpaceDN w:val="0"/>
        <w:spacing w:before="120" w:after="0" w:line="240" w:lineRule="auto"/>
        <w:ind w:right="688"/>
        <w:rPr>
          <w:rFonts w:ascii="Arial" w:eastAsia="Arial" w:hAnsi="Arial" w:cs="Arial"/>
          <w:szCs w:val="24"/>
        </w:rPr>
      </w:pPr>
      <w:r w:rsidRPr="00E377BA">
        <w:rPr>
          <w:rFonts w:ascii="Arial" w:eastAsia="Arial" w:hAnsi="Arial" w:cs="Arial"/>
          <w:szCs w:val="24"/>
        </w:rPr>
        <w:t>An</w:t>
      </w:r>
      <w:r w:rsidRPr="00E377BA">
        <w:rPr>
          <w:rFonts w:ascii="Arial" w:eastAsia="Arial" w:hAnsi="Arial" w:cs="Arial"/>
          <w:spacing w:val="-4"/>
          <w:szCs w:val="24"/>
        </w:rPr>
        <w:t xml:space="preserve"> </w:t>
      </w:r>
      <w:r w:rsidRPr="00E377BA">
        <w:rPr>
          <w:rFonts w:ascii="Arial" w:eastAsia="Arial" w:hAnsi="Arial" w:cs="Arial"/>
          <w:szCs w:val="24"/>
        </w:rPr>
        <w:t>anesthesia</w:t>
      </w:r>
      <w:r w:rsidRPr="00E377BA">
        <w:rPr>
          <w:rFonts w:ascii="Arial" w:eastAsia="Arial" w:hAnsi="Arial" w:cs="Arial"/>
          <w:spacing w:val="-4"/>
          <w:szCs w:val="24"/>
        </w:rPr>
        <w:t xml:space="preserve"> </w:t>
      </w:r>
      <w:r w:rsidRPr="00E377BA">
        <w:rPr>
          <w:rFonts w:ascii="Arial" w:eastAsia="Arial" w:hAnsi="Arial" w:cs="Arial"/>
          <w:szCs w:val="24"/>
        </w:rPr>
        <w:t>record</w:t>
      </w:r>
      <w:r w:rsidRPr="00E377BA">
        <w:rPr>
          <w:rFonts w:ascii="Arial" w:eastAsia="Arial" w:hAnsi="Arial" w:cs="Arial"/>
          <w:spacing w:val="-4"/>
          <w:szCs w:val="24"/>
        </w:rPr>
        <w:t xml:space="preserve"> </w:t>
      </w:r>
      <w:r w:rsidRPr="00E377BA">
        <w:rPr>
          <w:rFonts w:ascii="Arial" w:eastAsia="Arial" w:hAnsi="Arial" w:cs="Arial"/>
          <w:szCs w:val="24"/>
        </w:rPr>
        <w:t>that</w:t>
      </w:r>
      <w:r w:rsidRPr="00E377BA">
        <w:rPr>
          <w:rFonts w:ascii="Arial" w:eastAsia="Arial" w:hAnsi="Arial" w:cs="Arial"/>
          <w:spacing w:val="-3"/>
          <w:szCs w:val="24"/>
        </w:rPr>
        <w:t xml:space="preserve"> </w:t>
      </w:r>
      <w:r w:rsidRPr="00E377BA">
        <w:rPr>
          <w:rFonts w:ascii="Arial" w:eastAsia="Arial" w:hAnsi="Arial" w:cs="Arial"/>
          <w:szCs w:val="24"/>
        </w:rPr>
        <w:t>indicates</w:t>
      </w:r>
      <w:r w:rsidRPr="00E377BA">
        <w:rPr>
          <w:rFonts w:ascii="Arial" w:eastAsia="Arial" w:hAnsi="Arial" w:cs="Arial"/>
          <w:spacing w:val="-3"/>
          <w:szCs w:val="24"/>
        </w:rPr>
        <w:t xml:space="preserve"> </w:t>
      </w:r>
      <w:r w:rsidRPr="00E377BA">
        <w:rPr>
          <w:rFonts w:ascii="Arial" w:eastAsia="Arial" w:hAnsi="Arial" w:cs="Arial"/>
          <w:szCs w:val="24"/>
        </w:rPr>
        <w:t>the</w:t>
      </w:r>
      <w:r w:rsidRPr="00E377BA">
        <w:rPr>
          <w:rFonts w:ascii="Arial" w:eastAsia="Arial" w:hAnsi="Arial" w:cs="Arial"/>
          <w:spacing w:val="-4"/>
          <w:szCs w:val="24"/>
        </w:rPr>
        <w:t xml:space="preserve"> </w:t>
      </w:r>
      <w:r w:rsidRPr="00E377BA">
        <w:rPr>
          <w:rFonts w:ascii="Arial" w:eastAsia="Arial" w:hAnsi="Arial" w:cs="Arial"/>
          <w:szCs w:val="24"/>
        </w:rPr>
        <w:t>anesthetic</w:t>
      </w:r>
      <w:r w:rsidRPr="00E377BA">
        <w:rPr>
          <w:rFonts w:ascii="Arial" w:eastAsia="Arial" w:hAnsi="Arial" w:cs="Arial"/>
          <w:spacing w:val="-3"/>
          <w:szCs w:val="24"/>
        </w:rPr>
        <w:t xml:space="preserve"> </w:t>
      </w:r>
      <w:r w:rsidRPr="00E377BA">
        <w:rPr>
          <w:rFonts w:ascii="Arial" w:eastAsia="Arial" w:hAnsi="Arial" w:cs="Arial"/>
          <w:szCs w:val="24"/>
        </w:rPr>
        <w:t>agent(s)</w:t>
      </w:r>
      <w:r w:rsidRPr="00E377BA">
        <w:rPr>
          <w:rFonts w:ascii="Arial" w:eastAsia="Arial" w:hAnsi="Arial" w:cs="Arial"/>
          <w:spacing w:val="-3"/>
          <w:szCs w:val="24"/>
        </w:rPr>
        <w:t xml:space="preserve"> </w:t>
      </w:r>
      <w:r w:rsidRPr="00E377BA">
        <w:rPr>
          <w:rFonts w:ascii="Arial" w:eastAsia="Arial" w:hAnsi="Arial" w:cs="Arial"/>
          <w:szCs w:val="24"/>
        </w:rPr>
        <w:t>and</w:t>
      </w:r>
      <w:r w:rsidRPr="00E377BA">
        <w:rPr>
          <w:rFonts w:ascii="Arial" w:eastAsia="Arial" w:hAnsi="Arial" w:cs="Arial"/>
          <w:spacing w:val="-4"/>
          <w:szCs w:val="24"/>
        </w:rPr>
        <w:t xml:space="preserve"> </w:t>
      </w:r>
      <w:r w:rsidRPr="00E377BA">
        <w:rPr>
          <w:rFonts w:ascii="Arial" w:eastAsia="Arial" w:hAnsi="Arial" w:cs="Arial"/>
          <w:szCs w:val="24"/>
        </w:rPr>
        <w:t>the</w:t>
      </w:r>
      <w:r w:rsidRPr="00E377BA">
        <w:rPr>
          <w:rFonts w:ascii="Arial" w:eastAsia="Arial" w:hAnsi="Arial" w:cs="Arial"/>
          <w:spacing w:val="-2"/>
          <w:szCs w:val="24"/>
        </w:rPr>
        <w:t xml:space="preserve"> </w:t>
      </w:r>
      <w:r w:rsidRPr="00E377BA">
        <w:rPr>
          <w:rFonts w:ascii="Arial" w:eastAsia="Arial" w:hAnsi="Arial" w:cs="Arial"/>
          <w:szCs w:val="24"/>
        </w:rPr>
        <w:t>anesthesia</w:t>
      </w:r>
      <w:r w:rsidRPr="00E377BA">
        <w:rPr>
          <w:rFonts w:ascii="Arial" w:eastAsia="Arial" w:hAnsi="Arial" w:cs="Arial"/>
          <w:spacing w:val="-4"/>
          <w:szCs w:val="24"/>
        </w:rPr>
        <w:t xml:space="preserve"> </w:t>
      </w:r>
      <w:r w:rsidRPr="00E377BA">
        <w:rPr>
          <w:rFonts w:ascii="Arial" w:eastAsia="Arial" w:hAnsi="Arial" w:cs="Arial"/>
          <w:szCs w:val="24"/>
        </w:rPr>
        <w:t>time</w:t>
      </w:r>
      <w:r w:rsidRPr="00E377BA">
        <w:rPr>
          <w:rFonts w:ascii="Arial" w:eastAsia="Arial" w:hAnsi="Arial" w:cs="Arial"/>
          <w:spacing w:val="-4"/>
          <w:szCs w:val="24"/>
        </w:rPr>
        <w:t xml:space="preserve"> </w:t>
      </w:r>
      <w:r w:rsidRPr="00E377BA">
        <w:rPr>
          <w:rFonts w:ascii="Arial" w:eastAsia="Arial" w:hAnsi="Arial" w:cs="Arial"/>
          <w:szCs w:val="24"/>
        </w:rPr>
        <w:t>shall</w:t>
      </w:r>
      <w:r w:rsidRPr="00E377BA">
        <w:rPr>
          <w:rFonts w:ascii="Arial" w:eastAsia="Arial" w:hAnsi="Arial" w:cs="Arial"/>
          <w:spacing w:val="-2"/>
          <w:szCs w:val="24"/>
        </w:rPr>
        <w:t xml:space="preserve"> </w:t>
      </w:r>
      <w:r w:rsidRPr="00E377BA">
        <w:rPr>
          <w:rFonts w:ascii="Arial" w:eastAsia="Arial" w:hAnsi="Arial" w:cs="Arial"/>
          <w:szCs w:val="24"/>
        </w:rPr>
        <w:t>be</w:t>
      </w:r>
      <w:r w:rsidRPr="00E377BA">
        <w:rPr>
          <w:rFonts w:ascii="Arial" w:eastAsia="Arial" w:hAnsi="Arial" w:cs="Arial"/>
          <w:spacing w:val="-4"/>
          <w:szCs w:val="24"/>
        </w:rPr>
        <w:t xml:space="preserve"> </w:t>
      </w:r>
      <w:r w:rsidRPr="00E377BA">
        <w:rPr>
          <w:rFonts w:ascii="Arial" w:eastAsia="Arial" w:hAnsi="Arial" w:cs="Arial"/>
          <w:szCs w:val="24"/>
        </w:rPr>
        <w:t>submitted</w:t>
      </w:r>
      <w:r w:rsidRPr="00E377BA">
        <w:rPr>
          <w:rFonts w:ascii="Arial" w:eastAsia="Arial" w:hAnsi="Arial" w:cs="Arial"/>
          <w:spacing w:val="-4"/>
          <w:szCs w:val="24"/>
        </w:rPr>
        <w:t xml:space="preserve"> </w:t>
      </w:r>
      <w:r w:rsidRPr="00E377BA">
        <w:rPr>
          <w:rFonts w:ascii="Arial" w:eastAsia="Arial" w:hAnsi="Arial" w:cs="Arial"/>
          <w:szCs w:val="24"/>
        </w:rPr>
        <w:t xml:space="preserve">for </w:t>
      </w:r>
      <w:r w:rsidRPr="00E377BA">
        <w:rPr>
          <w:rFonts w:ascii="Arial" w:eastAsia="Arial" w:hAnsi="Arial" w:cs="Arial"/>
          <w:spacing w:val="-2"/>
          <w:szCs w:val="24"/>
        </w:rPr>
        <w:t>payment.</w:t>
      </w:r>
    </w:p>
    <w:p w14:paraId="2DA410AD" w14:textId="77777777" w:rsidR="0090646F" w:rsidRPr="00E377BA" w:rsidRDefault="0090646F" w:rsidP="003301E4">
      <w:pPr>
        <w:widowControl w:val="0"/>
        <w:numPr>
          <w:ilvl w:val="0"/>
          <w:numId w:val="26"/>
        </w:numPr>
        <w:tabs>
          <w:tab w:val="left" w:pos="479"/>
          <w:tab w:val="left" w:pos="480"/>
        </w:tabs>
        <w:autoSpaceDE w:val="0"/>
        <w:autoSpaceDN w:val="0"/>
        <w:spacing w:before="120" w:after="0" w:line="240" w:lineRule="auto"/>
        <w:ind w:right="375"/>
        <w:rPr>
          <w:rFonts w:ascii="Arial" w:eastAsia="Arial" w:hAnsi="Arial" w:cs="Arial"/>
          <w:szCs w:val="24"/>
        </w:rPr>
      </w:pPr>
      <w:r w:rsidRPr="00E377BA">
        <w:rPr>
          <w:rFonts w:ascii="Arial" w:eastAsia="Arial" w:hAnsi="Arial" w:cs="Arial"/>
          <w:szCs w:val="24"/>
        </w:rPr>
        <w:t>The</w:t>
      </w:r>
      <w:r w:rsidRPr="00E377BA">
        <w:rPr>
          <w:rFonts w:ascii="Arial" w:eastAsia="Arial" w:hAnsi="Arial" w:cs="Arial"/>
          <w:spacing w:val="-3"/>
          <w:szCs w:val="24"/>
        </w:rPr>
        <w:t xml:space="preserve"> </w:t>
      </w:r>
      <w:r w:rsidRPr="00E377BA">
        <w:rPr>
          <w:rFonts w:ascii="Arial" w:eastAsia="Arial" w:hAnsi="Arial" w:cs="Arial"/>
          <w:szCs w:val="24"/>
        </w:rPr>
        <w:t>quantity,</w:t>
      </w:r>
      <w:r w:rsidRPr="00E377BA">
        <w:rPr>
          <w:rFonts w:ascii="Arial" w:eastAsia="Arial" w:hAnsi="Arial" w:cs="Arial"/>
          <w:spacing w:val="-2"/>
          <w:szCs w:val="24"/>
        </w:rPr>
        <w:t xml:space="preserve"> </w:t>
      </w:r>
      <w:r w:rsidRPr="00E377BA">
        <w:rPr>
          <w:rFonts w:ascii="Arial" w:eastAsia="Arial" w:hAnsi="Arial" w:cs="Arial"/>
          <w:szCs w:val="24"/>
        </w:rPr>
        <w:t>in</w:t>
      </w:r>
      <w:r w:rsidRPr="00E377BA">
        <w:rPr>
          <w:rFonts w:ascii="Arial" w:eastAsia="Arial" w:hAnsi="Arial" w:cs="Arial"/>
          <w:spacing w:val="-3"/>
          <w:szCs w:val="24"/>
        </w:rPr>
        <w:t xml:space="preserve"> </w:t>
      </w:r>
      <w:proofErr w:type="gramStart"/>
      <w:r w:rsidRPr="00E377BA">
        <w:rPr>
          <w:rFonts w:ascii="Arial" w:eastAsia="Arial" w:hAnsi="Arial" w:cs="Arial"/>
          <w:szCs w:val="24"/>
        </w:rPr>
        <w:t>15</w:t>
      </w:r>
      <w:r w:rsidRPr="00E377BA">
        <w:rPr>
          <w:rFonts w:ascii="Arial" w:eastAsia="Arial" w:hAnsi="Arial" w:cs="Arial"/>
          <w:spacing w:val="-3"/>
          <w:szCs w:val="24"/>
        </w:rPr>
        <w:t xml:space="preserve"> </w:t>
      </w:r>
      <w:r w:rsidRPr="00E377BA">
        <w:rPr>
          <w:rFonts w:ascii="Arial" w:eastAsia="Arial" w:hAnsi="Arial" w:cs="Arial"/>
          <w:szCs w:val="24"/>
        </w:rPr>
        <w:t>minute</w:t>
      </w:r>
      <w:proofErr w:type="gramEnd"/>
      <w:r w:rsidRPr="00E377BA">
        <w:rPr>
          <w:rFonts w:ascii="Arial" w:eastAsia="Arial" w:hAnsi="Arial" w:cs="Arial"/>
          <w:spacing w:val="-3"/>
          <w:szCs w:val="24"/>
        </w:rPr>
        <w:t xml:space="preserve"> </w:t>
      </w:r>
      <w:r w:rsidRPr="00E377BA">
        <w:rPr>
          <w:rFonts w:ascii="Arial" w:eastAsia="Arial" w:hAnsi="Arial" w:cs="Arial"/>
          <w:szCs w:val="24"/>
        </w:rPr>
        <w:t>increments,</w:t>
      </w:r>
      <w:r w:rsidRPr="00E377BA">
        <w:rPr>
          <w:rFonts w:ascii="Arial" w:eastAsia="Arial" w:hAnsi="Arial" w:cs="Arial"/>
          <w:spacing w:val="-2"/>
          <w:szCs w:val="24"/>
        </w:rPr>
        <w:t xml:space="preserve"> </w:t>
      </w:r>
      <w:r w:rsidRPr="00E377BA">
        <w:rPr>
          <w:rFonts w:ascii="Arial" w:eastAsia="Arial" w:hAnsi="Arial" w:cs="Arial"/>
          <w:szCs w:val="24"/>
        </w:rPr>
        <w:t>that</w:t>
      </w:r>
      <w:r w:rsidRPr="00E377BA">
        <w:rPr>
          <w:rFonts w:ascii="Arial" w:eastAsia="Arial" w:hAnsi="Arial" w:cs="Arial"/>
          <w:spacing w:val="-2"/>
          <w:szCs w:val="24"/>
        </w:rPr>
        <w:t xml:space="preserve"> </w:t>
      </w:r>
      <w:r w:rsidRPr="00E377BA">
        <w:rPr>
          <w:rFonts w:ascii="Arial" w:eastAsia="Arial" w:hAnsi="Arial" w:cs="Arial"/>
          <w:szCs w:val="24"/>
        </w:rPr>
        <w:t>was</w:t>
      </w:r>
      <w:r w:rsidRPr="00E377BA">
        <w:rPr>
          <w:rFonts w:ascii="Arial" w:eastAsia="Arial" w:hAnsi="Arial" w:cs="Arial"/>
          <w:spacing w:val="-2"/>
          <w:szCs w:val="24"/>
        </w:rPr>
        <w:t xml:space="preserve"> </w:t>
      </w:r>
      <w:r w:rsidRPr="00E377BA">
        <w:rPr>
          <w:rFonts w:ascii="Arial" w:eastAsia="Arial" w:hAnsi="Arial" w:cs="Arial"/>
          <w:szCs w:val="24"/>
        </w:rPr>
        <w:t>necessary</w:t>
      </w:r>
      <w:r w:rsidRPr="00E377BA">
        <w:rPr>
          <w:rFonts w:ascii="Arial" w:eastAsia="Arial" w:hAnsi="Arial" w:cs="Arial"/>
          <w:spacing w:val="-2"/>
          <w:szCs w:val="24"/>
        </w:rPr>
        <w:t xml:space="preserve"> </w:t>
      </w:r>
      <w:r w:rsidRPr="00E377BA">
        <w:rPr>
          <w:rFonts w:ascii="Arial" w:eastAsia="Arial" w:hAnsi="Arial" w:cs="Arial"/>
          <w:szCs w:val="24"/>
        </w:rPr>
        <w:t>to</w:t>
      </w:r>
      <w:r w:rsidRPr="00E377BA">
        <w:rPr>
          <w:rFonts w:ascii="Arial" w:eastAsia="Arial" w:hAnsi="Arial" w:cs="Arial"/>
          <w:spacing w:val="-3"/>
          <w:szCs w:val="24"/>
        </w:rPr>
        <w:t xml:space="preserve"> </w:t>
      </w:r>
      <w:r w:rsidRPr="00E377BA">
        <w:rPr>
          <w:rFonts w:ascii="Arial" w:eastAsia="Arial" w:hAnsi="Arial" w:cs="Arial"/>
          <w:szCs w:val="24"/>
        </w:rPr>
        <w:t>complete</w:t>
      </w:r>
      <w:r w:rsidRPr="00E377BA">
        <w:rPr>
          <w:rFonts w:ascii="Arial" w:eastAsia="Arial" w:hAnsi="Arial" w:cs="Arial"/>
          <w:spacing w:val="-3"/>
          <w:szCs w:val="24"/>
        </w:rPr>
        <w:t xml:space="preserve"> </w:t>
      </w:r>
      <w:r w:rsidRPr="00E377BA">
        <w:rPr>
          <w:rFonts w:ascii="Arial" w:eastAsia="Arial" w:hAnsi="Arial" w:cs="Arial"/>
          <w:szCs w:val="24"/>
        </w:rPr>
        <w:t>the</w:t>
      </w:r>
      <w:r w:rsidRPr="00E377BA">
        <w:rPr>
          <w:rFonts w:ascii="Arial" w:eastAsia="Arial" w:hAnsi="Arial" w:cs="Arial"/>
          <w:spacing w:val="-3"/>
          <w:szCs w:val="24"/>
        </w:rPr>
        <w:t xml:space="preserve"> </w:t>
      </w:r>
      <w:r w:rsidRPr="00E377BA">
        <w:rPr>
          <w:rFonts w:ascii="Arial" w:eastAsia="Arial" w:hAnsi="Arial" w:cs="Arial"/>
          <w:szCs w:val="24"/>
        </w:rPr>
        <w:t>treatment</w:t>
      </w:r>
      <w:r w:rsidRPr="00E377BA">
        <w:rPr>
          <w:rFonts w:ascii="Arial" w:eastAsia="Arial" w:hAnsi="Arial" w:cs="Arial"/>
          <w:spacing w:val="-2"/>
          <w:szCs w:val="24"/>
        </w:rPr>
        <w:t xml:space="preserve"> </w:t>
      </w:r>
      <w:r w:rsidRPr="00E377BA">
        <w:rPr>
          <w:rFonts w:ascii="Arial" w:eastAsia="Arial" w:hAnsi="Arial" w:cs="Arial"/>
          <w:szCs w:val="24"/>
        </w:rPr>
        <w:t>shall</w:t>
      </w:r>
      <w:r w:rsidRPr="00E377BA">
        <w:rPr>
          <w:rFonts w:ascii="Arial" w:eastAsia="Arial" w:hAnsi="Arial" w:cs="Arial"/>
          <w:spacing w:val="-2"/>
          <w:szCs w:val="24"/>
        </w:rPr>
        <w:t xml:space="preserve"> </w:t>
      </w:r>
      <w:r w:rsidRPr="00E377BA">
        <w:rPr>
          <w:rFonts w:ascii="Arial" w:eastAsia="Arial" w:hAnsi="Arial" w:cs="Arial"/>
          <w:szCs w:val="24"/>
        </w:rPr>
        <w:t>be</w:t>
      </w:r>
      <w:r w:rsidRPr="00E377BA">
        <w:rPr>
          <w:rFonts w:ascii="Arial" w:eastAsia="Arial" w:hAnsi="Arial" w:cs="Arial"/>
          <w:spacing w:val="-3"/>
          <w:szCs w:val="24"/>
        </w:rPr>
        <w:t xml:space="preserve"> </w:t>
      </w:r>
      <w:r w:rsidRPr="00E377BA">
        <w:rPr>
          <w:rFonts w:ascii="Arial" w:eastAsia="Arial" w:hAnsi="Arial" w:cs="Arial"/>
          <w:szCs w:val="24"/>
        </w:rPr>
        <w:t>indicated</w:t>
      </w:r>
      <w:r w:rsidRPr="00E377BA">
        <w:rPr>
          <w:rFonts w:ascii="Arial" w:eastAsia="Arial" w:hAnsi="Arial" w:cs="Arial"/>
          <w:spacing w:val="-1"/>
          <w:szCs w:val="24"/>
        </w:rPr>
        <w:t xml:space="preserve"> </w:t>
      </w:r>
      <w:r w:rsidRPr="00E377BA">
        <w:rPr>
          <w:rFonts w:ascii="Arial" w:eastAsia="Arial" w:hAnsi="Arial" w:cs="Arial"/>
          <w:szCs w:val="24"/>
        </w:rPr>
        <w:t>on</w:t>
      </w:r>
      <w:r w:rsidRPr="00E377BA">
        <w:rPr>
          <w:rFonts w:ascii="Arial" w:eastAsia="Arial" w:hAnsi="Arial" w:cs="Arial"/>
          <w:spacing w:val="-3"/>
          <w:szCs w:val="24"/>
        </w:rPr>
        <w:t xml:space="preserve"> </w:t>
      </w:r>
      <w:r w:rsidRPr="00E377BA">
        <w:rPr>
          <w:rFonts w:ascii="Arial" w:eastAsia="Arial" w:hAnsi="Arial" w:cs="Arial"/>
          <w:szCs w:val="24"/>
        </w:rPr>
        <w:t xml:space="preserve">the </w:t>
      </w:r>
      <w:r w:rsidRPr="00E377BA">
        <w:rPr>
          <w:rFonts w:ascii="Arial" w:eastAsia="Arial" w:hAnsi="Arial" w:cs="Arial"/>
          <w:spacing w:val="-2"/>
          <w:szCs w:val="24"/>
        </w:rPr>
        <w:t>claim.</w:t>
      </w:r>
    </w:p>
    <w:p w14:paraId="0A2081EF" w14:textId="77777777" w:rsidR="0090646F" w:rsidRPr="00E377BA" w:rsidRDefault="0090646F" w:rsidP="003301E4">
      <w:pPr>
        <w:widowControl w:val="0"/>
        <w:numPr>
          <w:ilvl w:val="0"/>
          <w:numId w:val="26"/>
        </w:numPr>
        <w:tabs>
          <w:tab w:val="left" w:pos="479"/>
          <w:tab w:val="left" w:pos="480"/>
        </w:tabs>
        <w:autoSpaceDE w:val="0"/>
        <w:autoSpaceDN w:val="0"/>
        <w:spacing w:before="119" w:after="0" w:line="240" w:lineRule="auto"/>
        <w:ind w:hanging="361"/>
        <w:rPr>
          <w:rFonts w:ascii="Arial" w:eastAsia="Arial" w:hAnsi="Arial" w:cs="Arial"/>
          <w:szCs w:val="24"/>
        </w:rPr>
      </w:pPr>
      <w:r w:rsidRPr="00E377BA">
        <w:rPr>
          <w:rFonts w:ascii="Arial" w:eastAsia="Arial" w:hAnsi="Arial" w:cs="Arial"/>
          <w:szCs w:val="24"/>
        </w:rPr>
        <w:t>Not</w:t>
      </w:r>
      <w:r w:rsidRPr="00E377BA">
        <w:rPr>
          <w:rFonts w:ascii="Arial" w:eastAsia="Arial" w:hAnsi="Arial" w:cs="Arial"/>
          <w:spacing w:val="-4"/>
          <w:szCs w:val="24"/>
        </w:rPr>
        <w:t xml:space="preserve"> </w:t>
      </w:r>
      <w:r w:rsidRPr="00E377BA">
        <w:rPr>
          <w:rFonts w:ascii="Arial" w:eastAsia="Arial" w:hAnsi="Arial" w:cs="Arial"/>
          <w:szCs w:val="24"/>
        </w:rPr>
        <w:t>a</w:t>
      </w:r>
      <w:r w:rsidRPr="00E377BA">
        <w:rPr>
          <w:rFonts w:ascii="Arial" w:eastAsia="Arial" w:hAnsi="Arial" w:cs="Arial"/>
          <w:spacing w:val="-1"/>
          <w:szCs w:val="24"/>
        </w:rPr>
        <w:t xml:space="preserve"> </w:t>
      </w:r>
      <w:r w:rsidRPr="00E377BA">
        <w:rPr>
          <w:rFonts w:ascii="Arial" w:eastAsia="Arial" w:hAnsi="Arial" w:cs="Arial"/>
          <w:spacing w:val="-2"/>
          <w:szCs w:val="24"/>
        </w:rPr>
        <w:t>benefit:</w:t>
      </w:r>
    </w:p>
    <w:p w14:paraId="1C25736F" w14:textId="77777777" w:rsidR="0090646F" w:rsidRPr="00E377BA" w:rsidRDefault="0090646F" w:rsidP="003301E4">
      <w:pPr>
        <w:widowControl w:val="0"/>
        <w:numPr>
          <w:ilvl w:val="1"/>
          <w:numId w:val="26"/>
        </w:numPr>
        <w:tabs>
          <w:tab w:val="left" w:pos="839"/>
          <w:tab w:val="left" w:pos="840"/>
        </w:tabs>
        <w:autoSpaceDE w:val="0"/>
        <w:autoSpaceDN w:val="0"/>
        <w:spacing w:before="121" w:after="0" w:line="240" w:lineRule="auto"/>
        <w:ind w:right="973"/>
        <w:rPr>
          <w:rFonts w:ascii="Arial" w:eastAsia="Arial" w:hAnsi="Arial" w:cs="Arial"/>
          <w:szCs w:val="24"/>
        </w:rPr>
      </w:pPr>
      <w:r w:rsidRPr="00E377BA">
        <w:rPr>
          <w:rFonts w:ascii="Arial" w:eastAsia="Arial" w:hAnsi="Arial" w:cs="Arial"/>
          <w:szCs w:val="24"/>
        </w:rPr>
        <w:t>on the same date of service as analgesia, anxiolysis, inhalation of nitrous oxide (D9230), deep sedation/general</w:t>
      </w:r>
      <w:r w:rsidRPr="00E377BA">
        <w:rPr>
          <w:rFonts w:ascii="Arial" w:eastAsia="Arial" w:hAnsi="Arial" w:cs="Arial"/>
          <w:spacing w:val="-4"/>
          <w:szCs w:val="24"/>
        </w:rPr>
        <w:t xml:space="preserve"> </w:t>
      </w:r>
      <w:r w:rsidRPr="00E377BA">
        <w:rPr>
          <w:rFonts w:ascii="Arial" w:eastAsia="Arial" w:hAnsi="Arial" w:cs="Arial"/>
          <w:szCs w:val="24"/>
        </w:rPr>
        <w:t>anesthesia</w:t>
      </w:r>
      <w:r w:rsidRPr="00E377BA">
        <w:rPr>
          <w:rFonts w:ascii="Arial" w:eastAsia="Arial" w:hAnsi="Arial" w:cs="Arial"/>
          <w:spacing w:val="-5"/>
          <w:szCs w:val="24"/>
        </w:rPr>
        <w:t xml:space="preserve"> </w:t>
      </w:r>
      <w:r w:rsidRPr="00E377BA">
        <w:rPr>
          <w:rFonts w:ascii="Arial" w:eastAsia="Arial" w:hAnsi="Arial" w:cs="Arial"/>
          <w:szCs w:val="24"/>
        </w:rPr>
        <w:t>(D9222</w:t>
      </w:r>
      <w:r w:rsidRPr="00E377BA">
        <w:rPr>
          <w:rFonts w:ascii="Arial" w:eastAsia="Arial" w:hAnsi="Arial" w:cs="Arial"/>
          <w:spacing w:val="-5"/>
          <w:szCs w:val="24"/>
        </w:rPr>
        <w:t xml:space="preserve"> </w:t>
      </w:r>
      <w:r w:rsidRPr="00E377BA">
        <w:rPr>
          <w:rFonts w:ascii="Arial" w:eastAsia="Arial" w:hAnsi="Arial" w:cs="Arial"/>
          <w:szCs w:val="24"/>
        </w:rPr>
        <w:t>and</w:t>
      </w:r>
      <w:r w:rsidRPr="00E377BA">
        <w:rPr>
          <w:rFonts w:ascii="Arial" w:eastAsia="Arial" w:hAnsi="Arial" w:cs="Arial"/>
          <w:spacing w:val="-5"/>
          <w:szCs w:val="24"/>
        </w:rPr>
        <w:t xml:space="preserve"> </w:t>
      </w:r>
      <w:r w:rsidRPr="00E377BA">
        <w:rPr>
          <w:rFonts w:ascii="Arial" w:eastAsia="Arial" w:hAnsi="Arial" w:cs="Arial"/>
          <w:szCs w:val="24"/>
        </w:rPr>
        <w:t>D9223)</w:t>
      </w:r>
      <w:r w:rsidRPr="00E377BA">
        <w:rPr>
          <w:rFonts w:ascii="Arial" w:eastAsia="Arial" w:hAnsi="Arial" w:cs="Arial"/>
          <w:spacing w:val="-4"/>
          <w:szCs w:val="24"/>
        </w:rPr>
        <w:t xml:space="preserve"> </w:t>
      </w:r>
      <w:r w:rsidRPr="00E377BA">
        <w:rPr>
          <w:rFonts w:ascii="Arial" w:eastAsia="Arial" w:hAnsi="Arial" w:cs="Arial"/>
          <w:szCs w:val="24"/>
        </w:rPr>
        <w:t>or</w:t>
      </w:r>
      <w:r w:rsidRPr="00E377BA">
        <w:rPr>
          <w:rFonts w:ascii="Arial" w:eastAsia="Arial" w:hAnsi="Arial" w:cs="Arial"/>
          <w:spacing w:val="-4"/>
          <w:szCs w:val="24"/>
        </w:rPr>
        <w:t xml:space="preserve"> </w:t>
      </w:r>
      <w:r w:rsidRPr="00E377BA">
        <w:rPr>
          <w:rFonts w:ascii="Arial" w:eastAsia="Arial" w:hAnsi="Arial" w:cs="Arial"/>
          <w:szCs w:val="24"/>
        </w:rPr>
        <w:t>non-intravenous</w:t>
      </w:r>
      <w:r w:rsidRPr="00E377BA">
        <w:rPr>
          <w:rFonts w:ascii="Arial" w:eastAsia="Arial" w:hAnsi="Arial" w:cs="Arial"/>
          <w:spacing w:val="-4"/>
          <w:szCs w:val="24"/>
        </w:rPr>
        <w:t xml:space="preserve"> </w:t>
      </w:r>
      <w:r w:rsidRPr="00E377BA">
        <w:rPr>
          <w:rFonts w:ascii="Arial" w:eastAsia="Arial" w:hAnsi="Arial" w:cs="Arial"/>
          <w:szCs w:val="24"/>
        </w:rPr>
        <w:t>conscious</w:t>
      </w:r>
      <w:r w:rsidRPr="00E377BA">
        <w:rPr>
          <w:rFonts w:ascii="Arial" w:eastAsia="Arial" w:hAnsi="Arial" w:cs="Arial"/>
          <w:spacing w:val="-4"/>
          <w:szCs w:val="24"/>
        </w:rPr>
        <w:t xml:space="preserve"> </w:t>
      </w:r>
      <w:r w:rsidRPr="00E377BA">
        <w:rPr>
          <w:rFonts w:ascii="Arial" w:eastAsia="Arial" w:hAnsi="Arial" w:cs="Arial"/>
          <w:szCs w:val="24"/>
        </w:rPr>
        <w:t>sedation</w:t>
      </w:r>
      <w:r w:rsidRPr="00E377BA">
        <w:rPr>
          <w:rFonts w:ascii="Arial" w:eastAsia="Arial" w:hAnsi="Arial" w:cs="Arial"/>
          <w:spacing w:val="-3"/>
          <w:szCs w:val="24"/>
        </w:rPr>
        <w:t xml:space="preserve"> </w:t>
      </w:r>
      <w:r w:rsidRPr="00E377BA">
        <w:rPr>
          <w:rFonts w:ascii="Arial" w:eastAsia="Arial" w:hAnsi="Arial" w:cs="Arial"/>
          <w:szCs w:val="24"/>
        </w:rPr>
        <w:t>(D9248).</w:t>
      </w:r>
    </w:p>
    <w:p w14:paraId="63CA3959" w14:textId="77777777" w:rsidR="0090646F" w:rsidRPr="00E377BA" w:rsidRDefault="0090646F" w:rsidP="00064C0F">
      <w:pPr>
        <w:keepNext/>
        <w:numPr>
          <w:ilvl w:val="1"/>
          <w:numId w:val="26"/>
        </w:numPr>
        <w:tabs>
          <w:tab w:val="left" w:pos="839"/>
          <w:tab w:val="left" w:pos="840"/>
        </w:tabs>
        <w:autoSpaceDE w:val="0"/>
        <w:autoSpaceDN w:val="0"/>
        <w:spacing w:before="120" w:after="0" w:line="240" w:lineRule="auto"/>
        <w:ind w:left="835"/>
        <w:rPr>
          <w:rFonts w:ascii="Arial" w:eastAsia="Arial" w:hAnsi="Arial" w:cs="Arial"/>
          <w:szCs w:val="24"/>
        </w:rPr>
      </w:pPr>
      <w:r w:rsidRPr="00E377BA">
        <w:rPr>
          <w:rFonts w:ascii="Arial" w:eastAsia="Arial" w:hAnsi="Arial" w:cs="Arial"/>
          <w:szCs w:val="24"/>
        </w:rPr>
        <w:t>when</w:t>
      </w:r>
      <w:r w:rsidRPr="00E377BA">
        <w:rPr>
          <w:rFonts w:ascii="Arial" w:eastAsia="Arial" w:hAnsi="Arial" w:cs="Arial"/>
          <w:spacing w:val="-5"/>
          <w:szCs w:val="24"/>
        </w:rPr>
        <w:t xml:space="preserve"> </w:t>
      </w:r>
      <w:r w:rsidRPr="00E377BA">
        <w:rPr>
          <w:rFonts w:ascii="Arial" w:eastAsia="Arial" w:hAnsi="Arial" w:cs="Arial"/>
          <w:szCs w:val="24"/>
        </w:rPr>
        <w:t>all</w:t>
      </w:r>
      <w:r w:rsidRPr="00E377BA">
        <w:rPr>
          <w:rFonts w:ascii="Arial" w:eastAsia="Arial" w:hAnsi="Arial" w:cs="Arial"/>
          <w:spacing w:val="-2"/>
          <w:szCs w:val="24"/>
        </w:rPr>
        <w:t xml:space="preserve"> </w:t>
      </w:r>
      <w:r w:rsidRPr="00E377BA">
        <w:rPr>
          <w:rFonts w:ascii="Arial" w:eastAsia="Arial" w:hAnsi="Arial" w:cs="Arial"/>
          <w:szCs w:val="24"/>
        </w:rPr>
        <w:t>associated</w:t>
      </w:r>
      <w:r w:rsidRPr="00E377BA">
        <w:rPr>
          <w:rFonts w:ascii="Arial" w:eastAsia="Arial" w:hAnsi="Arial" w:cs="Arial"/>
          <w:spacing w:val="-3"/>
          <w:szCs w:val="24"/>
        </w:rPr>
        <w:t xml:space="preserve"> </w:t>
      </w:r>
      <w:r w:rsidRPr="00E377BA">
        <w:rPr>
          <w:rFonts w:ascii="Arial" w:eastAsia="Arial" w:hAnsi="Arial" w:cs="Arial"/>
          <w:szCs w:val="24"/>
        </w:rPr>
        <w:t>procedures</w:t>
      </w:r>
      <w:r w:rsidRPr="00E377BA">
        <w:rPr>
          <w:rFonts w:ascii="Arial" w:eastAsia="Arial" w:hAnsi="Arial" w:cs="Arial"/>
          <w:spacing w:val="-1"/>
          <w:szCs w:val="24"/>
        </w:rPr>
        <w:t xml:space="preserve"> </w:t>
      </w:r>
      <w:r w:rsidRPr="00E377BA">
        <w:rPr>
          <w:rFonts w:ascii="Arial" w:eastAsia="Arial" w:hAnsi="Arial" w:cs="Arial"/>
          <w:szCs w:val="24"/>
        </w:rPr>
        <w:t>on</w:t>
      </w:r>
      <w:r w:rsidRPr="00E377BA">
        <w:rPr>
          <w:rFonts w:ascii="Arial" w:eastAsia="Arial" w:hAnsi="Arial" w:cs="Arial"/>
          <w:spacing w:val="-3"/>
          <w:szCs w:val="24"/>
        </w:rPr>
        <w:t xml:space="preserve"> </w:t>
      </w:r>
      <w:r w:rsidRPr="00E377BA">
        <w:rPr>
          <w:rFonts w:ascii="Arial" w:eastAsia="Arial" w:hAnsi="Arial" w:cs="Arial"/>
          <w:szCs w:val="24"/>
        </w:rPr>
        <w:t>the</w:t>
      </w:r>
      <w:r w:rsidRPr="00E377BA">
        <w:rPr>
          <w:rFonts w:ascii="Arial" w:eastAsia="Arial" w:hAnsi="Arial" w:cs="Arial"/>
          <w:spacing w:val="-3"/>
          <w:szCs w:val="24"/>
        </w:rPr>
        <w:t xml:space="preserve"> </w:t>
      </w:r>
      <w:r w:rsidRPr="00E377BA">
        <w:rPr>
          <w:rFonts w:ascii="Arial" w:eastAsia="Arial" w:hAnsi="Arial" w:cs="Arial"/>
          <w:szCs w:val="24"/>
        </w:rPr>
        <w:t>same</w:t>
      </w:r>
      <w:r w:rsidRPr="00E377BA">
        <w:rPr>
          <w:rFonts w:ascii="Arial" w:eastAsia="Arial" w:hAnsi="Arial" w:cs="Arial"/>
          <w:spacing w:val="-1"/>
          <w:szCs w:val="24"/>
        </w:rPr>
        <w:t xml:space="preserve"> </w:t>
      </w:r>
      <w:r w:rsidRPr="00E377BA">
        <w:rPr>
          <w:rFonts w:ascii="Arial" w:eastAsia="Arial" w:hAnsi="Arial" w:cs="Arial"/>
          <w:szCs w:val="24"/>
        </w:rPr>
        <w:t>date</w:t>
      </w:r>
      <w:r w:rsidRPr="00E377BA">
        <w:rPr>
          <w:rFonts w:ascii="Arial" w:eastAsia="Arial" w:hAnsi="Arial" w:cs="Arial"/>
          <w:spacing w:val="-2"/>
          <w:szCs w:val="24"/>
        </w:rPr>
        <w:t xml:space="preserve"> </w:t>
      </w:r>
      <w:r w:rsidRPr="00E377BA">
        <w:rPr>
          <w:rFonts w:ascii="Arial" w:eastAsia="Arial" w:hAnsi="Arial" w:cs="Arial"/>
          <w:szCs w:val="24"/>
        </w:rPr>
        <w:t>of</w:t>
      </w:r>
      <w:r w:rsidRPr="00E377BA">
        <w:rPr>
          <w:rFonts w:ascii="Arial" w:eastAsia="Arial" w:hAnsi="Arial" w:cs="Arial"/>
          <w:spacing w:val="-2"/>
          <w:szCs w:val="24"/>
        </w:rPr>
        <w:t xml:space="preserve"> </w:t>
      </w:r>
      <w:r w:rsidRPr="00E377BA">
        <w:rPr>
          <w:rFonts w:ascii="Arial" w:eastAsia="Arial" w:hAnsi="Arial" w:cs="Arial"/>
          <w:szCs w:val="24"/>
        </w:rPr>
        <w:t>service</w:t>
      </w:r>
      <w:r w:rsidRPr="00E377BA">
        <w:rPr>
          <w:rFonts w:ascii="Arial" w:eastAsia="Arial" w:hAnsi="Arial" w:cs="Arial"/>
          <w:spacing w:val="-1"/>
          <w:szCs w:val="24"/>
        </w:rPr>
        <w:t xml:space="preserve"> </w:t>
      </w:r>
      <w:r w:rsidRPr="00E377BA">
        <w:rPr>
          <w:rFonts w:ascii="Arial" w:eastAsia="Arial" w:hAnsi="Arial" w:cs="Arial"/>
          <w:szCs w:val="24"/>
        </w:rPr>
        <w:t>by</w:t>
      </w:r>
      <w:r w:rsidRPr="00E377BA">
        <w:rPr>
          <w:rFonts w:ascii="Arial" w:eastAsia="Arial" w:hAnsi="Arial" w:cs="Arial"/>
          <w:spacing w:val="-5"/>
          <w:szCs w:val="24"/>
        </w:rPr>
        <w:t xml:space="preserve"> </w:t>
      </w:r>
      <w:r w:rsidRPr="00E377BA">
        <w:rPr>
          <w:rFonts w:ascii="Arial" w:eastAsia="Arial" w:hAnsi="Arial" w:cs="Arial"/>
          <w:szCs w:val="24"/>
        </w:rPr>
        <w:t>the</w:t>
      </w:r>
      <w:r w:rsidRPr="00E377BA">
        <w:rPr>
          <w:rFonts w:ascii="Arial" w:eastAsia="Arial" w:hAnsi="Arial" w:cs="Arial"/>
          <w:spacing w:val="-2"/>
          <w:szCs w:val="24"/>
        </w:rPr>
        <w:t xml:space="preserve"> </w:t>
      </w:r>
      <w:r w:rsidRPr="00E377BA">
        <w:rPr>
          <w:rFonts w:ascii="Arial" w:eastAsia="Arial" w:hAnsi="Arial" w:cs="Arial"/>
          <w:szCs w:val="24"/>
        </w:rPr>
        <w:t>same</w:t>
      </w:r>
      <w:r w:rsidRPr="00E377BA">
        <w:rPr>
          <w:rFonts w:ascii="Arial" w:eastAsia="Arial" w:hAnsi="Arial" w:cs="Arial"/>
          <w:spacing w:val="-3"/>
          <w:szCs w:val="24"/>
        </w:rPr>
        <w:t xml:space="preserve"> </w:t>
      </w:r>
      <w:r w:rsidRPr="00E377BA">
        <w:rPr>
          <w:rFonts w:ascii="Arial" w:eastAsia="Arial" w:hAnsi="Arial" w:cs="Arial"/>
          <w:szCs w:val="24"/>
        </w:rPr>
        <w:t>provider</w:t>
      </w:r>
      <w:r w:rsidRPr="00E377BA">
        <w:rPr>
          <w:rFonts w:ascii="Arial" w:eastAsia="Arial" w:hAnsi="Arial" w:cs="Arial"/>
          <w:spacing w:val="-2"/>
          <w:szCs w:val="24"/>
        </w:rPr>
        <w:t xml:space="preserve"> </w:t>
      </w:r>
      <w:r w:rsidRPr="00E377BA">
        <w:rPr>
          <w:rFonts w:ascii="Arial" w:eastAsia="Arial" w:hAnsi="Arial" w:cs="Arial"/>
          <w:szCs w:val="24"/>
        </w:rPr>
        <w:t>are</w:t>
      </w:r>
      <w:r w:rsidRPr="00E377BA">
        <w:rPr>
          <w:rFonts w:ascii="Arial" w:eastAsia="Arial" w:hAnsi="Arial" w:cs="Arial"/>
          <w:spacing w:val="-2"/>
          <w:szCs w:val="24"/>
        </w:rPr>
        <w:t xml:space="preserve"> denied.</w:t>
      </w:r>
    </w:p>
    <w:p w14:paraId="03871B2D" w14:textId="77777777" w:rsidR="0090646F" w:rsidRPr="00E377BA" w:rsidRDefault="0090646F" w:rsidP="00310DF9">
      <w:pPr>
        <w:pStyle w:val="NoSpacing"/>
        <w:rPr>
          <w:szCs w:val="24"/>
        </w:rPr>
      </w:pPr>
    </w:p>
    <w:p w14:paraId="712A50DB" w14:textId="77777777" w:rsidR="0090646F" w:rsidRPr="0090646F" w:rsidRDefault="0090646F" w:rsidP="002F1928">
      <w:pPr>
        <w:pStyle w:val="ProcedureDescription"/>
      </w:pPr>
      <w:r w:rsidRPr="0090646F">
        <w:t>PROCEDURE</w:t>
      </w:r>
      <w:r w:rsidRPr="0090646F">
        <w:rPr>
          <w:spacing w:val="-8"/>
        </w:rPr>
        <w:t xml:space="preserve"> </w:t>
      </w:r>
      <w:r w:rsidRPr="0090646F">
        <w:rPr>
          <w:spacing w:val="-4"/>
        </w:rPr>
        <w:t>D9243</w:t>
      </w:r>
    </w:p>
    <w:p w14:paraId="7F6CD4A5" w14:textId="77777777" w:rsidR="0090646F" w:rsidRPr="0090646F" w:rsidRDefault="0090646F" w:rsidP="002F1928">
      <w:pPr>
        <w:pStyle w:val="ProcedureDescription"/>
      </w:pPr>
      <w:r w:rsidRPr="0090646F">
        <w:lastRenderedPageBreak/>
        <w:t>INTRAVENOUS</w:t>
      </w:r>
      <w:r w:rsidRPr="0090646F">
        <w:rPr>
          <w:spacing w:val="-5"/>
        </w:rPr>
        <w:t xml:space="preserve"> </w:t>
      </w:r>
      <w:r w:rsidRPr="0090646F">
        <w:t>MODERATE</w:t>
      </w:r>
      <w:r w:rsidRPr="0090646F">
        <w:rPr>
          <w:spacing w:val="-4"/>
        </w:rPr>
        <w:t xml:space="preserve"> </w:t>
      </w:r>
      <w:r w:rsidRPr="0090646F">
        <w:t>(CONSCIOUS)</w:t>
      </w:r>
      <w:r w:rsidRPr="0090646F">
        <w:rPr>
          <w:spacing w:val="-5"/>
        </w:rPr>
        <w:t xml:space="preserve"> </w:t>
      </w:r>
      <w:r w:rsidRPr="0090646F">
        <w:t>SEDATION/ANALGESIA</w:t>
      </w:r>
      <w:r w:rsidRPr="0090646F">
        <w:rPr>
          <w:spacing w:val="-7"/>
        </w:rPr>
        <w:t xml:space="preserve"> </w:t>
      </w:r>
      <w:r w:rsidRPr="0090646F">
        <w:t>–</w:t>
      </w:r>
      <w:r w:rsidRPr="0090646F">
        <w:rPr>
          <w:spacing w:val="-4"/>
        </w:rPr>
        <w:t xml:space="preserve"> </w:t>
      </w:r>
      <w:r w:rsidRPr="0090646F">
        <w:t>EACH</w:t>
      </w:r>
      <w:r w:rsidRPr="0090646F">
        <w:rPr>
          <w:spacing w:val="-5"/>
        </w:rPr>
        <w:t xml:space="preserve"> </w:t>
      </w:r>
      <w:r w:rsidRPr="0090646F">
        <w:t>SUBSEQUENT</w:t>
      </w:r>
      <w:r w:rsidRPr="0090646F">
        <w:rPr>
          <w:spacing w:val="-5"/>
        </w:rPr>
        <w:t xml:space="preserve"> </w:t>
      </w:r>
      <w:r w:rsidRPr="0090646F">
        <w:t>15</w:t>
      </w:r>
      <w:r w:rsidRPr="0090646F">
        <w:rPr>
          <w:spacing w:val="-6"/>
        </w:rPr>
        <w:t xml:space="preserve"> </w:t>
      </w:r>
      <w:r w:rsidRPr="0090646F">
        <w:t xml:space="preserve">MINUTE </w:t>
      </w:r>
      <w:r w:rsidRPr="0090646F">
        <w:rPr>
          <w:spacing w:val="-2"/>
        </w:rPr>
        <w:t>INCREMENT</w:t>
      </w:r>
    </w:p>
    <w:p w14:paraId="0D26BE26" w14:textId="77777777" w:rsidR="0090646F" w:rsidRPr="00E377BA" w:rsidRDefault="0090646F" w:rsidP="003301E4">
      <w:pPr>
        <w:widowControl w:val="0"/>
        <w:numPr>
          <w:ilvl w:val="0"/>
          <w:numId w:val="25"/>
        </w:numPr>
        <w:tabs>
          <w:tab w:val="left" w:pos="479"/>
          <w:tab w:val="left" w:pos="480"/>
        </w:tabs>
        <w:autoSpaceDE w:val="0"/>
        <w:autoSpaceDN w:val="0"/>
        <w:spacing w:before="121" w:after="0" w:line="240" w:lineRule="auto"/>
        <w:ind w:hanging="361"/>
        <w:rPr>
          <w:rFonts w:ascii="Arial" w:eastAsia="Arial" w:hAnsi="Arial" w:cs="Arial"/>
          <w:szCs w:val="24"/>
        </w:rPr>
      </w:pPr>
      <w:r w:rsidRPr="00E377BA">
        <w:rPr>
          <w:rFonts w:ascii="Arial" w:eastAsia="Arial" w:hAnsi="Arial" w:cs="Arial"/>
          <w:szCs w:val="24"/>
        </w:rPr>
        <w:t>Prior</w:t>
      </w:r>
      <w:r w:rsidRPr="00E377BA">
        <w:rPr>
          <w:rFonts w:ascii="Arial" w:eastAsia="Arial" w:hAnsi="Arial" w:cs="Arial"/>
          <w:spacing w:val="-4"/>
          <w:szCs w:val="24"/>
        </w:rPr>
        <w:t xml:space="preserve"> </w:t>
      </w:r>
      <w:r w:rsidRPr="00E377BA">
        <w:rPr>
          <w:rFonts w:ascii="Arial" w:eastAsia="Arial" w:hAnsi="Arial" w:cs="Arial"/>
          <w:szCs w:val="24"/>
        </w:rPr>
        <w:t>authorization</w:t>
      </w:r>
      <w:r w:rsidRPr="00E377BA">
        <w:rPr>
          <w:rFonts w:ascii="Arial" w:eastAsia="Arial" w:hAnsi="Arial" w:cs="Arial"/>
          <w:spacing w:val="-4"/>
          <w:szCs w:val="24"/>
        </w:rPr>
        <w:t xml:space="preserve"> </w:t>
      </w:r>
      <w:r w:rsidRPr="00E377BA">
        <w:rPr>
          <w:rFonts w:ascii="Arial" w:eastAsia="Arial" w:hAnsi="Arial" w:cs="Arial"/>
          <w:szCs w:val="24"/>
        </w:rPr>
        <w:t>is</w:t>
      </w:r>
      <w:r w:rsidRPr="00E377BA">
        <w:rPr>
          <w:rFonts w:ascii="Arial" w:eastAsia="Arial" w:hAnsi="Arial" w:cs="Arial"/>
          <w:spacing w:val="-3"/>
          <w:szCs w:val="24"/>
        </w:rPr>
        <w:t xml:space="preserve"> </w:t>
      </w:r>
      <w:r w:rsidRPr="00E377BA">
        <w:rPr>
          <w:rFonts w:ascii="Arial" w:eastAsia="Arial" w:hAnsi="Arial" w:cs="Arial"/>
          <w:spacing w:val="-2"/>
          <w:szCs w:val="24"/>
        </w:rPr>
        <w:t>required.</w:t>
      </w:r>
    </w:p>
    <w:p w14:paraId="22596331" w14:textId="77777777" w:rsidR="0090646F" w:rsidRPr="00E377BA" w:rsidRDefault="0090646F" w:rsidP="003301E4">
      <w:pPr>
        <w:widowControl w:val="0"/>
        <w:numPr>
          <w:ilvl w:val="0"/>
          <w:numId w:val="25"/>
        </w:numPr>
        <w:tabs>
          <w:tab w:val="left" w:pos="479"/>
          <w:tab w:val="left" w:pos="480"/>
        </w:tabs>
        <w:autoSpaceDE w:val="0"/>
        <w:autoSpaceDN w:val="0"/>
        <w:spacing w:before="120" w:after="0" w:line="240" w:lineRule="auto"/>
        <w:ind w:hanging="361"/>
        <w:rPr>
          <w:rFonts w:ascii="Arial" w:eastAsia="Arial" w:hAnsi="Arial" w:cs="Arial"/>
          <w:szCs w:val="24"/>
        </w:rPr>
      </w:pPr>
      <w:r w:rsidRPr="00E377BA">
        <w:rPr>
          <w:rFonts w:ascii="Arial" w:eastAsia="Arial" w:hAnsi="Arial" w:cs="Arial"/>
          <w:szCs w:val="24"/>
        </w:rPr>
        <w:t>Written</w:t>
      </w:r>
      <w:r w:rsidRPr="00E377BA">
        <w:rPr>
          <w:rFonts w:ascii="Arial" w:eastAsia="Arial" w:hAnsi="Arial" w:cs="Arial"/>
          <w:spacing w:val="-6"/>
          <w:szCs w:val="24"/>
        </w:rPr>
        <w:t xml:space="preserve"> </w:t>
      </w:r>
      <w:r w:rsidRPr="00E377BA">
        <w:rPr>
          <w:rFonts w:ascii="Arial" w:eastAsia="Arial" w:hAnsi="Arial" w:cs="Arial"/>
          <w:szCs w:val="24"/>
        </w:rPr>
        <w:t>documentation</w:t>
      </w:r>
      <w:r w:rsidRPr="00E377BA">
        <w:rPr>
          <w:rFonts w:ascii="Arial" w:eastAsia="Arial" w:hAnsi="Arial" w:cs="Arial"/>
          <w:spacing w:val="-4"/>
          <w:szCs w:val="24"/>
        </w:rPr>
        <w:t xml:space="preserve"> </w:t>
      </w:r>
      <w:r w:rsidRPr="00E377BA">
        <w:rPr>
          <w:rFonts w:ascii="Arial" w:eastAsia="Arial" w:hAnsi="Arial" w:cs="Arial"/>
          <w:szCs w:val="24"/>
        </w:rPr>
        <w:t>for</w:t>
      </w:r>
      <w:r w:rsidRPr="00E377BA">
        <w:rPr>
          <w:rFonts w:ascii="Arial" w:eastAsia="Arial" w:hAnsi="Arial" w:cs="Arial"/>
          <w:spacing w:val="-3"/>
          <w:szCs w:val="24"/>
        </w:rPr>
        <w:t xml:space="preserve"> </w:t>
      </w:r>
      <w:r w:rsidRPr="00E377BA">
        <w:rPr>
          <w:rFonts w:ascii="Arial" w:eastAsia="Arial" w:hAnsi="Arial" w:cs="Arial"/>
          <w:szCs w:val="24"/>
        </w:rPr>
        <w:t>authorization</w:t>
      </w:r>
      <w:r w:rsidRPr="00E377BA">
        <w:rPr>
          <w:rFonts w:ascii="Arial" w:eastAsia="Arial" w:hAnsi="Arial" w:cs="Arial"/>
          <w:spacing w:val="-3"/>
          <w:szCs w:val="24"/>
        </w:rPr>
        <w:t xml:space="preserve"> </w:t>
      </w:r>
      <w:r w:rsidRPr="00E377BA">
        <w:rPr>
          <w:rFonts w:ascii="Arial" w:eastAsia="Arial" w:hAnsi="Arial" w:cs="Arial"/>
          <w:szCs w:val="24"/>
        </w:rPr>
        <w:t>–</w:t>
      </w:r>
      <w:r w:rsidRPr="00E377BA">
        <w:rPr>
          <w:rFonts w:ascii="Arial" w:eastAsia="Arial" w:hAnsi="Arial" w:cs="Arial"/>
          <w:spacing w:val="-3"/>
          <w:szCs w:val="24"/>
        </w:rPr>
        <w:t xml:space="preserve"> </w:t>
      </w:r>
      <w:proofErr w:type="gramStart"/>
      <w:r w:rsidRPr="00E377BA">
        <w:rPr>
          <w:rFonts w:ascii="Arial" w:eastAsia="Arial" w:hAnsi="Arial" w:cs="Arial"/>
          <w:szCs w:val="24"/>
        </w:rPr>
        <w:t>see</w:t>
      </w:r>
      <w:proofErr w:type="gramEnd"/>
      <w:r w:rsidRPr="00E377BA">
        <w:rPr>
          <w:rFonts w:ascii="Arial" w:eastAsia="Arial" w:hAnsi="Arial" w:cs="Arial"/>
          <w:spacing w:val="-4"/>
          <w:szCs w:val="24"/>
        </w:rPr>
        <w:t xml:space="preserve"> </w:t>
      </w:r>
      <w:r w:rsidRPr="00E377BA">
        <w:rPr>
          <w:rFonts w:ascii="Arial" w:eastAsia="Arial" w:hAnsi="Arial" w:cs="Arial"/>
          <w:szCs w:val="24"/>
        </w:rPr>
        <w:t>the</w:t>
      </w:r>
      <w:r w:rsidRPr="00E377BA">
        <w:rPr>
          <w:rFonts w:ascii="Arial" w:eastAsia="Arial" w:hAnsi="Arial" w:cs="Arial"/>
          <w:spacing w:val="-4"/>
          <w:szCs w:val="24"/>
        </w:rPr>
        <w:t xml:space="preserve"> </w:t>
      </w:r>
      <w:r w:rsidRPr="00E377BA">
        <w:rPr>
          <w:rFonts w:ascii="Arial" w:eastAsia="Arial" w:hAnsi="Arial" w:cs="Arial"/>
          <w:szCs w:val="24"/>
        </w:rPr>
        <w:t>criteria</w:t>
      </w:r>
      <w:r w:rsidRPr="00E377BA">
        <w:rPr>
          <w:rFonts w:ascii="Arial" w:eastAsia="Arial" w:hAnsi="Arial" w:cs="Arial"/>
          <w:spacing w:val="-4"/>
          <w:szCs w:val="24"/>
        </w:rPr>
        <w:t xml:space="preserve"> </w:t>
      </w:r>
      <w:r w:rsidRPr="00E377BA">
        <w:rPr>
          <w:rFonts w:ascii="Arial" w:eastAsia="Arial" w:hAnsi="Arial" w:cs="Arial"/>
          <w:szCs w:val="24"/>
        </w:rPr>
        <w:t>under</w:t>
      </w:r>
      <w:r w:rsidRPr="00E377BA">
        <w:rPr>
          <w:rFonts w:ascii="Arial" w:eastAsia="Arial" w:hAnsi="Arial" w:cs="Arial"/>
          <w:spacing w:val="-3"/>
          <w:szCs w:val="24"/>
        </w:rPr>
        <w:t xml:space="preserve"> </w:t>
      </w:r>
      <w:r w:rsidRPr="00E377BA">
        <w:rPr>
          <w:rFonts w:ascii="Arial" w:eastAsia="Arial" w:hAnsi="Arial" w:cs="Arial"/>
          <w:szCs w:val="24"/>
        </w:rPr>
        <w:t>Adjunctive</w:t>
      </w:r>
      <w:r w:rsidRPr="00E377BA">
        <w:rPr>
          <w:rFonts w:ascii="Arial" w:eastAsia="Arial" w:hAnsi="Arial" w:cs="Arial"/>
          <w:spacing w:val="-4"/>
          <w:szCs w:val="24"/>
        </w:rPr>
        <w:t xml:space="preserve"> </w:t>
      </w:r>
      <w:r w:rsidRPr="00E377BA">
        <w:rPr>
          <w:rFonts w:ascii="Arial" w:eastAsia="Arial" w:hAnsi="Arial" w:cs="Arial"/>
          <w:szCs w:val="24"/>
        </w:rPr>
        <w:t>General</w:t>
      </w:r>
      <w:r w:rsidRPr="00E377BA">
        <w:rPr>
          <w:rFonts w:ascii="Arial" w:eastAsia="Arial" w:hAnsi="Arial" w:cs="Arial"/>
          <w:spacing w:val="-3"/>
          <w:szCs w:val="24"/>
        </w:rPr>
        <w:t xml:space="preserve"> </w:t>
      </w:r>
      <w:r w:rsidRPr="00E377BA">
        <w:rPr>
          <w:rFonts w:ascii="Arial" w:eastAsia="Arial" w:hAnsi="Arial" w:cs="Arial"/>
          <w:szCs w:val="24"/>
        </w:rPr>
        <w:t>Policies</w:t>
      </w:r>
      <w:r w:rsidRPr="00E377BA">
        <w:rPr>
          <w:rFonts w:ascii="Arial" w:eastAsia="Arial" w:hAnsi="Arial" w:cs="Arial"/>
          <w:spacing w:val="-2"/>
          <w:szCs w:val="24"/>
        </w:rPr>
        <w:t xml:space="preserve"> </w:t>
      </w:r>
      <w:r w:rsidRPr="00E377BA">
        <w:rPr>
          <w:rFonts w:ascii="Arial" w:eastAsia="Arial" w:hAnsi="Arial" w:cs="Arial"/>
          <w:spacing w:val="-5"/>
          <w:szCs w:val="24"/>
        </w:rPr>
        <w:t>e).</w:t>
      </w:r>
    </w:p>
    <w:p w14:paraId="5A3F08CB" w14:textId="77777777" w:rsidR="0090646F" w:rsidRPr="00E377BA" w:rsidRDefault="0090646F" w:rsidP="003301E4">
      <w:pPr>
        <w:widowControl w:val="0"/>
        <w:numPr>
          <w:ilvl w:val="0"/>
          <w:numId w:val="25"/>
        </w:numPr>
        <w:tabs>
          <w:tab w:val="left" w:pos="479"/>
          <w:tab w:val="left" w:pos="480"/>
        </w:tabs>
        <w:autoSpaceDE w:val="0"/>
        <w:autoSpaceDN w:val="0"/>
        <w:spacing w:before="120" w:after="0" w:line="240" w:lineRule="auto"/>
        <w:ind w:left="479" w:right="687"/>
        <w:rPr>
          <w:rFonts w:ascii="Arial" w:eastAsia="Arial" w:hAnsi="Arial" w:cs="Arial"/>
          <w:szCs w:val="24"/>
        </w:rPr>
      </w:pPr>
      <w:r w:rsidRPr="00E377BA">
        <w:rPr>
          <w:rFonts w:ascii="Arial" w:eastAsia="Arial" w:hAnsi="Arial" w:cs="Arial"/>
          <w:szCs w:val="24"/>
        </w:rPr>
        <w:t>An</w:t>
      </w:r>
      <w:r w:rsidRPr="00E377BA">
        <w:rPr>
          <w:rFonts w:ascii="Arial" w:eastAsia="Arial" w:hAnsi="Arial" w:cs="Arial"/>
          <w:spacing w:val="-4"/>
          <w:szCs w:val="24"/>
        </w:rPr>
        <w:t xml:space="preserve"> </w:t>
      </w:r>
      <w:r w:rsidRPr="00E377BA">
        <w:rPr>
          <w:rFonts w:ascii="Arial" w:eastAsia="Arial" w:hAnsi="Arial" w:cs="Arial"/>
          <w:szCs w:val="24"/>
        </w:rPr>
        <w:t>anesthesia</w:t>
      </w:r>
      <w:r w:rsidRPr="00E377BA">
        <w:rPr>
          <w:rFonts w:ascii="Arial" w:eastAsia="Arial" w:hAnsi="Arial" w:cs="Arial"/>
          <w:spacing w:val="-4"/>
          <w:szCs w:val="24"/>
        </w:rPr>
        <w:t xml:space="preserve"> </w:t>
      </w:r>
      <w:r w:rsidRPr="00E377BA">
        <w:rPr>
          <w:rFonts w:ascii="Arial" w:eastAsia="Arial" w:hAnsi="Arial" w:cs="Arial"/>
          <w:szCs w:val="24"/>
        </w:rPr>
        <w:t>record</w:t>
      </w:r>
      <w:r w:rsidRPr="00E377BA">
        <w:rPr>
          <w:rFonts w:ascii="Arial" w:eastAsia="Arial" w:hAnsi="Arial" w:cs="Arial"/>
          <w:spacing w:val="-4"/>
          <w:szCs w:val="24"/>
        </w:rPr>
        <w:t xml:space="preserve"> </w:t>
      </w:r>
      <w:r w:rsidRPr="00E377BA">
        <w:rPr>
          <w:rFonts w:ascii="Arial" w:eastAsia="Arial" w:hAnsi="Arial" w:cs="Arial"/>
          <w:szCs w:val="24"/>
        </w:rPr>
        <w:t>that</w:t>
      </w:r>
      <w:r w:rsidRPr="00E377BA">
        <w:rPr>
          <w:rFonts w:ascii="Arial" w:eastAsia="Arial" w:hAnsi="Arial" w:cs="Arial"/>
          <w:spacing w:val="-3"/>
          <w:szCs w:val="24"/>
        </w:rPr>
        <w:t xml:space="preserve"> </w:t>
      </w:r>
      <w:r w:rsidRPr="00E377BA">
        <w:rPr>
          <w:rFonts w:ascii="Arial" w:eastAsia="Arial" w:hAnsi="Arial" w:cs="Arial"/>
          <w:szCs w:val="24"/>
        </w:rPr>
        <w:t>indicates</w:t>
      </w:r>
      <w:r w:rsidRPr="00E377BA">
        <w:rPr>
          <w:rFonts w:ascii="Arial" w:eastAsia="Arial" w:hAnsi="Arial" w:cs="Arial"/>
          <w:spacing w:val="-3"/>
          <w:szCs w:val="24"/>
        </w:rPr>
        <w:t xml:space="preserve"> </w:t>
      </w:r>
      <w:r w:rsidRPr="00E377BA">
        <w:rPr>
          <w:rFonts w:ascii="Arial" w:eastAsia="Arial" w:hAnsi="Arial" w:cs="Arial"/>
          <w:szCs w:val="24"/>
        </w:rPr>
        <w:t>the</w:t>
      </w:r>
      <w:r w:rsidRPr="00E377BA">
        <w:rPr>
          <w:rFonts w:ascii="Arial" w:eastAsia="Arial" w:hAnsi="Arial" w:cs="Arial"/>
          <w:spacing w:val="-4"/>
          <w:szCs w:val="24"/>
        </w:rPr>
        <w:t xml:space="preserve"> </w:t>
      </w:r>
      <w:r w:rsidRPr="00E377BA">
        <w:rPr>
          <w:rFonts w:ascii="Arial" w:eastAsia="Arial" w:hAnsi="Arial" w:cs="Arial"/>
          <w:szCs w:val="24"/>
        </w:rPr>
        <w:t>anesthetic</w:t>
      </w:r>
      <w:r w:rsidRPr="00E377BA">
        <w:rPr>
          <w:rFonts w:ascii="Arial" w:eastAsia="Arial" w:hAnsi="Arial" w:cs="Arial"/>
          <w:spacing w:val="-3"/>
          <w:szCs w:val="24"/>
        </w:rPr>
        <w:t xml:space="preserve"> </w:t>
      </w:r>
      <w:r w:rsidRPr="00E377BA">
        <w:rPr>
          <w:rFonts w:ascii="Arial" w:eastAsia="Arial" w:hAnsi="Arial" w:cs="Arial"/>
          <w:szCs w:val="24"/>
        </w:rPr>
        <w:t>agent(s)</w:t>
      </w:r>
      <w:r w:rsidRPr="00E377BA">
        <w:rPr>
          <w:rFonts w:ascii="Arial" w:eastAsia="Arial" w:hAnsi="Arial" w:cs="Arial"/>
          <w:spacing w:val="-3"/>
          <w:szCs w:val="24"/>
        </w:rPr>
        <w:t xml:space="preserve"> </w:t>
      </w:r>
      <w:r w:rsidRPr="00E377BA">
        <w:rPr>
          <w:rFonts w:ascii="Arial" w:eastAsia="Arial" w:hAnsi="Arial" w:cs="Arial"/>
          <w:szCs w:val="24"/>
        </w:rPr>
        <w:t>and</w:t>
      </w:r>
      <w:r w:rsidRPr="00E377BA">
        <w:rPr>
          <w:rFonts w:ascii="Arial" w:eastAsia="Arial" w:hAnsi="Arial" w:cs="Arial"/>
          <w:spacing w:val="-4"/>
          <w:szCs w:val="24"/>
        </w:rPr>
        <w:t xml:space="preserve"> </w:t>
      </w:r>
      <w:r w:rsidRPr="00E377BA">
        <w:rPr>
          <w:rFonts w:ascii="Arial" w:eastAsia="Arial" w:hAnsi="Arial" w:cs="Arial"/>
          <w:szCs w:val="24"/>
        </w:rPr>
        <w:t>the</w:t>
      </w:r>
      <w:r w:rsidRPr="00E377BA">
        <w:rPr>
          <w:rFonts w:ascii="Arial" w:eastAsia="Arial" w:hAnsi="Arial" w:cs="Arial"/>
          <w:spacing w:val="-2"/>
          <w:szCs w:val="24"/>
        </w:rPr>
        <w:t xml:space="preserve"> </w:t>
      </w:r>
      <w:r w:rsidRPr="00E377BA">
        <w:rPr>
          <w:rFonts w:ascii="Arial" w:eastAsia="Arial" w:hAnsi="Arial" w:cs="Arial"/>
          <w:szCs w:val="24"/>
        </w:rPr>
        <w:t>anesthesia</w:t>
      </w:r>
      <w:r w:rsidRPr="00E377BA">
        <w:rPr>
          <w:rFonts w:ascii="Arial" w:eastAsia="Arial" w:hAnsi="Arial" w:cs="Arial"/>
          <w:spacing w:val="-4"/>
          <w:szCs w:val="24"/>
        </w:rPr>
        <w:t xml:space="preserve"> </w:t>
      </w:r>
      <w:r w:rsidRPr="00E377BA">
        <w:rPr>
          <w:rFonts w:ascii="Arial" w:eastAsia="Arial" w:hAnsi="Arial" w:cs="Arial"/>
          <w:szCs w:val="24"/>
        </w:rPr>
        <w:t>time</w:t>
      </w:r>
      <w:r w:rsidRPr="00E377BA">
        <w:rPr>
          <w:rFonts w:ascii="Arial" w:eastAsia="Arial" w:hAnsi="Arial" w:cs="Arial"/>
          <w:spacing w:val="-4"/>
          <w:szCs w:val="24"/>
        </w:rPr>
        <w:t xml:space="preserve"> </w:t>
      </w:r>
      <w:r w:rsidRPr="00E377BA">
        <w:rPr>
          <w:rFonts w:ascii="Arial" w:eastAsia="Arial" w:hAnsi="Arial" w:cs="Arial"/>
          <w:szCs w:val="24"/>
        </w:rPr>
        <w:t>shall</w:t>
      </w:r>
      <w:r w:rsidRPr="00E377BA">
        <w:rPr>
          <w:rFonts w:ascii="Arial" w:eastAsia="Arial" w:hAnsi="Arial" w:cs="Arial"/>
          <w:spacing w:val="-2"/>
          <w:szCs w:val="24"/>
        </w:rPr>
        <w:t xml:space="preserve"> </w:t>
      </w:r>
      <w:r w:rsidRPr="00E377BA">
        <w:rPr>
          <w:rFonts w:ascii="Arial" w:eastAsia="Arial" w:hAnsi="Arial" w:cs="Arial"/>
          <w:szCs w:val="24"/>
        </w:rPr>
        <w:t>be</w:t>
      </w:r>
      <w:r w:rsidRPr="00E377BA">
        <w:rPr>
          <w:rFonts w:ascii="Arial" w:eastAsia="Arial" w:hAnsi="Arial" w:cs="Arial"/>
          <w:spacing w:val="-4"/>
          <w:szCs w:val="24"/>
        </w:rPr>
        <w:t xml:space="preserve"> </w:t>
      </w:r>
      <w:r w:rsidRPr="00E377BA">
        <w:rPr>
          <w:rFonts w:ascii="Arial" w:eastAsia="Arial" w:hAnsi="Arial" w:cs="Arial"/>
          <w:szCs w:val="24"/>
        </w:rPr>
        <w:t>submitted</w:t>
      </w:r>
      <w:r w:rsidRPr="00E377BA">
        <w:rPr>
          <w:rFonts w:ascii="Arial" w:eastAsia="Arial" w:hAnsi="Arial" w:cs="Arial"/>
          <w:spacing w:val="-4"/>
          <w:szCs w:val="24"/>
        </w:rPr>
        <w:t xml:space="preserve"> </w:t>
      </w:r>
      <w:r w:rsidRPr="00E377BA">
        <w:rPr>
          <w:rFonts w:ascii="Arial" w:eastAsia="Arial" w:hAnsi="Arial" w:cs="Arial"/>
          <w:szCs w:val="24"/>
        </w:rPr>
        <w:t xml:space="preserve">for </w:t>
      </w:r>
      <w:r w:rsidRPr="00E377BA">
        <w:rPr>
          <w:rFonts w:ascii="Arial" w:eastAsia="Arial" w:hAnsi="Arial" w:cs="Arial"/>
          <w:spacing w:val="-2"/>
          <w:szCs w:val="24"/>
        </w:rPr>
        <w:t>payment.</w:t>
      </w:r>
    </w:p>
    <w:p w14:paraId="3F414437" w14:textId="77777777" w:rsidR="0090646F" w:rsidRPr="00E377BA" w:rsidRDefault="0090646F" w:rsidP="003301E4">
      <w:pPr>
        <w:widowControl w:val="0"/>
        <w:numPr>
          <w:ilvl w:val="0"/>
          <w:numId w:val="25"/>
        </w:numPr>
        <w:tabs>
          <w:tab w:val="left" w:pos="479"/>
          <w:tab w:val="left" w:pos="480"/>
        </w:tabs>
        <w:autoSpaceDE w:val="0"/>
        <w:autoSpaceDN w:val="0"/>
        <w:spacing w:before="120" w:after="0" w:line="240" w:lineRule="auto"/>
        <w:ind w:left="479" w:right="377"/>
        <w:rPr>
          <w:rFonts w:ascii="Arial" w:eastAsia="Arial" w:hAnsi="Arial" w:cs="Arial"/>
          <w:szCs w:val="24"/>
        </w:rPr>
      </w:pPr>
      <w:r w:rsidRPr="00E377BA">
        <w:rPr>
          <w:rFonts w:ascii="Arial" w:eastAsia="Arial" w:hAnsi="Arial" w:cs="Arial"/>
          <w:szCs w:val="24"/>
        </w:rPr>
        <w:t>The</w:t>
      </w:r>
      <w:r w:rsidRPr="00E377BA">
        <w:rPr>
          <w:rFonts w:ascii="Arial" w:eastAsia="Arial" w:hAnsi="Arial" w:cs="Arial"/>
          <w:spacing w:val="-3"/>
          <w:szCs w:val="24"/>
        </w:rPr>
        <w:t xml:space="preserve"> </w:t>
      </w:r>
      <w:r w:rsidRPr="00E377BA">
        <w:rPr>
          <w:rFonts w:ascii="Arial" w:eastAsia="Arial" w:hAnsi="Arial" w:cs="Arial"/>
          <w:szCs w:val="24"/>
        </w:rPr>
        <w:t>quantity,</w:t>
      </w:r>
      <w:r w:rsidRPr="00E377BA">
        <w:rPr>
          <w:rFonts w:ascii="Arial" w:eastAsia="Arial" w:hAnsi="Arial" w:cs="Arial"/>
          <w:spacing w:val="-2"/>
          <w:szCs w:val="24"/>
        </w:rPr>
        <w:t xml:space="preserve"> </w:t>
      </w:r>
      <w:r w:rsidRPr="00E377BA">
        <w:rPr>
          <w:rFonts w:ascii="Arial" w:eastAsia="Arial" w:hAnsi="Arial" w:cs="Arial"/>
          <w:szCs w:val="24"/>
        </w:rPr>
        <w:t>in</w:t>
      </w:r>
      <w:r w:rsidRPr="00E377BA">
        <w:rPr>
          <w:rFonts w:ascii="Arial" w:eastAsia="Arial" w:hAnsi="Arial" w:cs="Arial"/>
          <w:spacing w:val="-3"/>
          <w:szCs w:val="24"/>
        </w:rPr>
        <w:t xml:space="preserve"> </w:t>
      </w:r>
      <w:proofErr w:type="gramStart"/>
      <w:r w:rsidRPr="00E377BA">
        <w:rPr>
          <w:rFonts w:ascii="Arial" w:eastAsia="Arial" w:hAnsi="Arial" w:cs="Arial"/>
          <w:szCs w:val="24"/>
        </w:rPr>
        <w:t>15</w:t>
      </w:r>
      <w:r w:rsidRPr="00E377BA">
        <w:rPr>
          <w:rFonts w:ascii="Arial" w:eastAsia="Arial" w:hAnsi="Arial" w:cs="Arial"/>
          <w:spacing w:val="-3"/>
          <w:szCs w:val="24"/>
        </w:rPr>
        <w:t xml:space="preserve"> </w:t>
      </w:r>
      <w:r w:rsidRPr="00E377BA">
        <w:rPr>
          <w:rFonts w:ascii="Arial" w:eastAsia="Arial" w:hAnsi="Arial" w:cs="Arial"/>
          <w:szCs w:val="24"/>
        </w:rPr>
        <w:t>minute</w:t>
      </w:r>
      <w:proofErr w:type="gramEnd"/>
      <w:r w:rsidRPr="00E377BA">
        <w:rPr>
          <w:rFonts w:ascii="Arial" w:eastAsia="Arial" w:hAnsi="Arial" w:cs="Arial"/>
          <w:spacing w:val="-3"/>
          <w:szCs w:val="24"/>
        </w:rPr>
        <w:t xml:space="preserve"> </w:t>
      </w:r>
      <w:r w:rsidRPr="00E377BA">
        <w:rPr>
          <w:rFonts w:ascii="Arial" w:eastAsia="Arial" w:hAnsi="Arial" w:cs="Arial"/>
          <w:szCs w:val="24"/>
        </w:rPr>
        <w:t>increments,</w:t>
      </w:r>
      <w:r w:rsidRPr="00E377BA">
        <w:rPr>
          <w:rFonts w:ascii="Arial" w:eastAsia="Arial" w:hAnsi="Arial" w:cs="Arial"/>
          <w:spacing w:val="-2"/>
          <w:szCs w:val="24"/>
        </w:rPr>
        <w:t xml:space="preserve"> </w:t>
      </w:r>
      <w:r w:rsidRPr="00E377BA">
        <w:rPr>
          <w:rFonts w:ascii="Arial" w:eastAsia="Arial" w:hAnsi="Arial" w:cs="Arial"/>
          <w:szCs w:val="24"/>
        </w:rPr>
        <w:t>that</w:t>
      </w:r>
      <w:r w:rsidRPr="00E377BA">
        <w:rPr>
          <w:rFonts w:ascii="Arial" w:eastAsia="Arial" w:hAnsi="Arial" w:cs="Arial"/>
          <w:spacing w:val="-2"/>
          <w:szCs w:val="24"/>
        </w:rPr>
        <w:t xml:space="preserve"> </w:t>
      </w:r>
      <w:r w:rsidRPr="00E377BA">
        <w:rPr>
          <w:rFonts w:ascii="Arial" w:eastAsia="Arial" w:hAnsi="Arial" w:cs="Arial"/>
          <w:szCs w:val="24"/>
        </w:rPr>
        <w:t>was</w:t>
      </w:r>
      <w:r w:rsidRPr="00E377BA">
        <w:rPr>
          <w:rFonts w:ascii="Arial" w:eastAsia="Arial" w:hAnsi="Arial" w:cs="Arial"/>
          <w:spacing w:val="-2"/>
          <w:szCs w:val="24"/>
        </w:rPr>
        <w:t xml:space="preserve"> </w:t>
      </w:r>
      <w:r w:rsidRPr="00E377BA">
        <w:rPr>
          <w:rFonts w:ascii="Arial" w:eastAsia="Arial" w:hAnsi="Arial" w:cs="Arial"/>
          <w:szCs w:val="24"/>
        </w:rPr>
        <w:t>necessary</w:t>
      </w:r>
      <w:r w:rsidRPr="00E377BA">
        <w:rPr>
          <w:rFonts w:ascii="Arial" w:eastAsia="Arial" w:hAnsi="Arial" w:cs="Arial"/>
          <w:spacing w:val="-2"/>
          <w:szCs w:val="24"/>
        </w:rPr>
        <w:t xml:space="preserve"> </w:t>
      </w:r>
      <w:r w:rsidRPr="00E377BA">
        <w:rPr>
          <w:rFonts w:ascii="Arial" w:eastAsia="Arial" w:hAnsi="Arial" w:cs="Arial"/>
          <w:szCs w:val="24"/>
        </w:rPr>
        <w:t>to</w:t>
      </w:r>
      <w:r w:rsidRPr="00E377BA">
        <w:rPr>
          <w:rFonts w:ascii="Arial" w:eastAsia="Arial" w:hAnsi="Arial" w:cs="Arial"/>
          <w:spacing w:val="-3"/>
          <w:szCs w:val="24"/>
        </w:rPr>
        <w:t xml:space="preserve"> </w:t>
      </w:r>
      <w:r w:rsidRPr="00E377BA">
        <w:rPr>
          <w:rFonts w:ascii="Arial" w:eastAsia="Arial" w:hAnsi="Arial" w:cs="Arial"/>
          <w:szCs w:val="24"/>
        </w:rPr>
        <w:t>complete</w:t>
      </w:r>
      <w:r w:rsidRPr="00E377BA">
        <w:rPr>
          <w:rFonts w:ascii="Arial" w:eastAsia="Arial" w:hAnsi="Arial" w:cs="Arial"/>
          <w:spacing w:val="-3"/>
          <w:szCs w:val="24"/>
        </w:rPr>
        <w:t xml:space="preserve"> </w:t>
      </w:r>
      <w:r w:rsidRPr="00E377BA">
        <w:rPr>
          <w:rFonts w:ascii="Arial" w:eastAsia="Arial" w:hAnsi="Arial" w:cs="Arial"/>
          <w:szCs w:val="24"/>
        </w:rPr>
        <w:t>the</w:t>
      </w:r>
      <w:r w:rsidRPr="00E377BA">
        <w:rPr>
          <w:rFonts w:ascii="Arial" w:eastAsia="Arial" w:hAnsi="Arial" w:cs="Arial"/>
          <w:spacing w:val="-3"/>
          <w:szCs w:val="24"/>
        </w:rPr>
        <w:t xml:space="preserve"> </w:t>
      </w:r>
      <w:r w:rsidRPr="00E377BA">
        <w:rPr>
          <w:rFonts w:ascii="Arial" w:eastAsia="Arial" w:hAnsi="Arial" w:cs="Arial"/>
          <w:szCs w:val="24"/>
        </w:rPr>
        <w:t>treatment</w:t>
      </w:r>
      <w:r w:rsidRPr="00E377BA">
        <w:rPr>
          <w:rFonts w:ascii="Arial" w:eastAsia="Arial" w:hAnsi="Arial" w:cs="Arial"/>
          <w:spacing w:val="-2"/>
          <w:szCs w:val="24"/>
        </w:rPr>
        <w:t xml:space="preserve"> </w:t>
      </w:r>
      <w:r w:rsidRPr="00E377BA">
        <w:rPr>
          <w:rFonts w:ascii="Arial" w:eastAsia="Arial" w:hAnsi="Arial" w:cs="Arial"/>
          <w:szCs w:val="24"/>
        </w:rPr>
        <w:t>shall</w:t>
      </w:r>
      <w:r w:rsidRPr="00E377BA">
        <w:rPr>
          <w:rFonts w:ascii="Arial" w:eastAsia="Arial" w:hAnsi="Arial" w:cs="Arial"/>
          <w:spacing w:val="-2"/>
          <w:szCs w:val="24"/>
        </w:rPr>
        <w:t xml:space="preserve"> </w:t>
      </w:r>
      <w:r w:rsidRPr="00E377BA">
        <w:rPr>
          <w:rFonts w:ascii="Arial" w:eastAsia="Arial" w:hAnsi="Arial" w:cs="Arial"/>
          <w:szCs w:val="24"/>
        </w:rPr>
        <w:t>be</w:t>
      </w:r>
      <w:r w:rsidRPr="00E377BA">
        <w:rPr>
          <w:rFonts w:ascii="Arial" w:eastAsia="Arial" w:hAnsi="Arial" w:cs="Arial"/>
          <w:spacing w:val="-3"/>
          <w:szCs w:val="24"/>
        </w:rPr>
        <w:t xml:space="preserve"> </w:t>
      </w:r>
      <w:r w:rsidRPr="00E377BA">
        <w:rPr>
          <w:rFonts w:ascii="Arial" w:eastAsia="Arial" w:hAnsi="Arial" w:cs="Arial"/>
          <w:szCs w:val="24"/>
        </w:rPr>
        <w:t>indicated</w:t>
      </w:r>
      <w:r w:rsidRPr="00E377BA">
        <w:rPr>
          <w:rFonts w:ascii="Arial" w:eastAsia="Arial" w:hAnsi="Arial" w:cs="Arial"/>
          <w:spacing w:val="-1"/>
          <w:szCs w:val="24"/>
        </w:rPr>
        <w:t xml:space="preserve"> </w:t>
      </w:r>
      <w:r w:rsidRPr="00E377BA">
        <w:rPr>
          <w:rFonts w:ascii="Arial" w:eastAsia="Arial" w:hAnsi="Arial" w:cs="Arial"/>
          <w:szCs w:val="24"/>
        </w:rPr>
        <w:t>on</w:t>
      </w:r>
      <w:r w:rsidRPr="00E377BA">
        <w:rPr>
          <w:rFonts w:ascii="Arial" w:eastAsia="Arial" w:hAnsi="Arial" w:cs="Arial"/>
          <w:spacing w:val="-3"/>
          <w:szCs w:val="24"/>
        </w:rPr>
        <w:t xml:space="preserve"> </w:t>
      </w:r>
      <w:r w:rsidRPr="00E377BA">
        <w:rPr>
          <w:rFonts w:ascii="Arial" w:eastAsia="Arial" w:hAnsi="Arial" w:cs="Arial"/>
          <w:szCs w:val="24"/>
        </w:rPr>
        <w:t xml:space="preserve">the </w:t>
      </w:r>
      <w:r w:rsidRPr="00E377BA">
        <w:rPr>
          <w:rFonts w:ascii="Arial" w:eastAsia="Arial" w:hAnsi="Arial" w:cs="Arial"/>
          <w:spacing w:val="-2"/>
          <w:szCs w:val="24"/>
        </w:rPr>
        <w:t>claim.</w:t>
      </w:r>
    </w:p>
    <w:p w14:paraId="45E2BE1C" w14:textId="77777777" w:rsidR="0090646F" w:rsidRPr="00E377BA" w:rsidRDefault="0090646F" w:rsidP="003301E4">
      <w:pPr>
        <w:widowControl w:val="0"/>
        <w:numPr>
          <w:ilvl w:val="0"/>
          <w:numId w:val="25"/>
        </w:numPr>
        <w:tabs>
          <w:tab w:val="left" w:pos="479"/>
          <w:tab w:val="left" w:pos="480"/>
        </w:tabs>
        <w:autoSpaceDE w:val="0"/>
        <w:autoSpaceDN w:val="0"/>
        <w:spacing w:before="120" w:after="0" w:line="240" w:lineRule="auto"/>
        <w:ind w:hanging="361"/>
        <w:rPr>
          <w:rFonts w:ascii="Arial" w:eastAsia="Arial" w:hAnsi="Arial" w:cs="Arial"/>
          <w:szCs w:val="24"/>
        </w:rPr>
      </w:pPr>
      <w:r w:rsidRPr="00E377BA">
        <w:rPr>
          <w:rFonts w:ascii="Arial" w:eastAsia="Arial" w:hAnsi="Arial" w:cs="Arial"/>
          <w:szCs w:val="24"/>
        </w:rPr>
        <w:t>Not</w:t>
      </w:r>
      <w:r w:rsidRPr="00E377BA">
        <w:rPr>
          <w:rFonts w:ascii="Arial" w:eastAsia="Arial" w:hAnsi="Arial" w:cs="Arial"/>
          <w:spacing w:val="-4"/>
          <w:szCs w:val="24"/>
        </w:rPr>
        <w:t xml:space="preserve"> </w:t>
      </w:r>
      <w:r w:rsidRPr="00E377BA">
        <w:rPr>
          <w:rFonts w:ascii="Arial" w:eastAsia="Arial" w:hAnsi="Arial" w:cs="Arial"/>
          <w:szCs w:val="24"/>
        </w:rPr>
        <w:t>a</w:t>
      </w:r>
      <w:r w:rsidRPr="00E377BA">
        <w:rPr>
          <w:rFonts w:ascii="Arial" w:eastAsia="Arial" w:hAnsi="Arial" w:cs="Arial"/>
          <w:spacing w:val="-1"/>
          <w:szCs w:val="24"/>
        </w:rPr>
        <w:t xml:space="preserve"> </w:t>
      </w:r>
      <w:r w:rsidRPr="00E377BA">
        <w:rPr>
          <w:rFonts w:ascii="Arial" w:eastAsia="Arial" w:hAnsi="Arial" w:cs="Arial"/>
          <w:spacing w:val="-2"/>
          <w:szCs w:val="24"/>
        </w:rPr>
        <w:t>benefit:</w:t>
      </w:r>
    </w:p>
    <w:p w14:paraId="26A400A1" w14:textId="77777777" w:rsidR="0090646F" w:rsidRPr="00E377BA" w:rsidRDefault="0090646F" w:rsidP="003301E4">
      <w:pPr>
        <w:widowControl w:val="0"/>
        <w:numPr>
          <w:ilvl w:val="1"/>
          <w:numId w:val="25"/>
        </w:numPr>
        <w:tabs>
          <w:tab w:val="left" w:pos="839"/>
          <w:tab w:val="left" w:pos="840"/>
        </w:tabs>
        <w:autoSpaceDE w:val="0"/>
        <w:autoSpaceDN w:val="0"/>
        <w:spacing w:before="120" w:after="0" w:line="240" w:lineRule="auto"/>
        <w:ind w:left="839" w:right="975"/>
        <w:rPr>
          <w:rFonts w:ascii="Arial" w:eastAsia="Arial" w:hAnsi="Arial" w:cs="Arial"/>
          <w:szCs w:val="24"/>
        </w:rPr>
      </w:pPr>
      <w:r w:rsidRPr="00E377BA">
        <w:rPr>
          <w:rFonts w:ascii="Arial" w:eastAsia="Arial" w:hAnsi="Arial" w:cs="Arial"/>
          <w:szCs w:val="24"/>
        </w:rPr>
        <w:t>on the same date of service as analgesia, anxiolysis, inhalation of nitrous oxide (D9230), deep sedation/general</w:t>
      </w:r>
      <w:r w:rsidRPr="00E377BA">
        <w:rPr>
          <w:rFonts w:ascii="Arial" w:eastAsia="Arial" w:hAnsi="Arial" w:cs="Arial"/>
          <w:spacing w:val="-5"/>
          <w:szCs w:val="24"/>
        </w:rPr>
        <w:t xml:space="preserve"> </w:t>
      </w:r>
      <w:r w:rsidRPr="00E377BA">
        <w:rPr>
          <w:rFonts w:ascii="Arial" w:eastAsia="Arial" w:hAnsi="Arial" w:cs="Arial"/>
          <w:szCs w:val="24"/>
        </w:rPr>
        <w:t>anesthesia</w:t>
      </w:r>
      <w:r w:rsidRPr="00E377BA">
        <w:rPr>
          <w:rFonts w:ascii="Arial" w:eastAsia="Arial" w:hAnsi="Arial" w:cs="Arial"/>
          <w:spacing w:val="-6"/>
          <w:szCs w:val="24"/>
        </w:rPr>
        <w:t xml:space="preserve"> </w:t>
      </w:r>
      <w:r w:rsidRPr="00E377BA">
        <w:rPr>
          <w:rFonts w:ascii="Arial" w:eastAsia="Arial" w:hAnsi="Arial" w:cs="Arial"/>
          <w:szCs w:val="24"/>
        </w:rPr>
        <w:t>(D9222</w:t>
      </w:r>
      <w:r w:rsidRPr="00E377BA">
        <w:rPr>
          <w:rFonts w:ascii="Arial" w:eastAsia="Arial" w:hAnsi="Arial" w:cs="Arial"/>
          <w:spacing w:val="-6"/>
          <w:szCs w:val="24"/>
        </w:rPr>
        <w:t xml:space="preserve"> </w:t>
      </w:r>
      <w:r w:rsidRPr="00E377BA">
        <w:rPr>
          <w:rFonts w:ascii="Arial" w:eastAsia="Arial" w:hAnsi="Arial" w:cs="Arial"/>
          <w:szCs w:val="24"/>
        </w:rPr>
        <w:t>and</w:t>
      </w:r>
      <w:r w:rsidRPr="00E377BA">
        <w:rPr>
          <w:rFonts w:ascii="Arial" w:eastAsia="Arial" w:hAnsi="Arial" w:cs="Arial"/>
          <w:spacing w:val="-6"/>
          <w:szCs w:val="24"/>
        </w:rPr>
        <w:t xml:space="preserve"> </w:t>
      </w:r>
      <w:r w:rsidRPr="00E377BA">
        <w:rPr>
          <w:rFonts w:ascii="Arial" w:eastAsia="Arial" w:hAnsi="Arial" w:cs="Arial"/>
          <w:szCs w:val="24"/>
        </w:rPr>
        <w:t>D9223)</w:t>
      </w:r>
      <w:r w:rsidRPr="00E377BA">
        <w:rPr>
          <w:rFonts w:ascii="Arial" w:eastAsia="Arial" w:hAnsi="Arial" w:cs="Arial"/>
          <w:spacing w:val="-5"/>
          <w:szCs w:val="24"/>
        </w:rPr>
        <w:t xml:space="preserve"> </w:t>
      </w:r>
      <w:r w:rsidRPr="00E377BA">
        <w:rPr>
          <w:rFonts w:ascii="Arial" w:eastAsia="Arial" w:hAnsi="Arial" w:cs="Arial"/>
          <w:szCs w:val="24"/>
        </w:rPr>
        <w:t>or</w:t>
      </w:r>
      <w:r w:rsidRPr="00E377BA">
        <w:rPr>
          <w:rFonts w:ascii="Arial" w:eastAsia="Arial" w:hAnsi="Arial" w:cs="Arial"/>
          <w:spacing w:val="-5"/>
          <w:szCs w:val="24"/>
        </w:rPr>
        <w:t xml:space="preserve"> </w:t>
      </w:r>
      <w:r w:rsidRPr="00E377BA">
        <w:rPr>
          <w:rFonts w:ascii="Arial" w:eastAsia="Arial" w:hAnsi="Arial" w:cs="Arial"/>
          <w:szCs w:val="24"/>
        </w:rPr>
        <w:t>non-intravenous</w:t>
      </w:r>
      <w:r w:rsidRPr="00E377BA">
        <w:rPr>
          <w:rFonts w:ascii="Arial" w:eastAsia="Arial" w:hAnsi="Arial" w:cs="Arial"/>
          <w:spacing w:val="-5"/>
          <w:szCs w:val="24"/>
        </w:rPr>
        <w:t xml:space="preserve"> </w:t>
      </w:r>
      <w:r w:rsidRPr="00E377BA">
        <w:rPr>
          <w:rFonts w:ascii="Arial" w:eastAsia="Arial" w:hAnsi="Arial" w:cs="Arial"/>
          <w:szCs w:val="24"/>
        </w:rPr>
        <w:t>conscious</w:t>
      </w:r>
      <w:r w:rsidRPr="00E377BA">
        <w:rPr>
          <w:rFonts w:ascii="Arial" w:eastAsia="Arial" w:hAnsi="Arial" w:cs="Arial"/>
          <w:spacing w:val="-5"/>
          <w:szCs w:val="24"/>
        </w:rPr>
        <w:t xml:space="preserve"> </w:t>
      </w:r>
      <w:r w:rsidRPr="00E377BA">
        <w:rPr>
          <w:rFonts w:ascii="Arial" w:eastAsia="Arial" w:hAnsi="Arial" w:cs="Arial"/>
          <w:szCs w:val="24"/>
        </w:rPr>
        <w:t>sedation</w:t>
      </w:r>
      <w:r w:rsidRPr="00E377BA">
        <w:rPr>
          <w:rFonts w:ascii="Arial" w:eastAsia="Arial" w:hAnsi="Arial" w:cs="Arial"/>
          <w:spacing w:val="-4"/>
          <w:szCs w:val="24"/>
        </w:rPr>
        <w:t xml:space="preserve"> </w:t>
      </w:r>
      <w:r w:rsidRPr="00E377BA">
        <w:rPr>
          <w:rFonts w:ascii="Arial" w:eastAsia="Arial" w:hAnsi="Arial" w:cs="Arial"/>
          <w:szCs w:val="24"/>
        </w:rPr>
        <w:t>(D9248).</w:t>
      </w:r>
    </w:p>
    <w:p w14:paraId="7CB8ECC3" w14:textId="77777777" w:rsidR="0090646F" w:rsidRPr="00E377BA" w:rsidRDefault="0090646F" w:rsidP="003301E4">
      <w:pPr>
        <w:widowControl w:val="0"/>
        <w:numPr>
          <w:ilvl w:val="1"/>
          <w:numId w:val="25"/>
        </w:numPr>
        <w:tabs>
          <w:tab w:val="left" w:pos="839"/>
          <w:tab w:val="left" w:pos="840"/>
        </w:tabs>
        <w:autoSpaceDE w:val="0"/>
        <w:autoSpaceDN w:val="0"/>
        <w:spacing w:before="120" w:after="0" w:line="240" w:lineRule="auto"/>
        <w:ind w:hanging="361"/>
        <w:rPr>
          <w:rFonts w:ascii="Arial" w:eastAsia="Arial" w:hAnsi="Arial" w:cs="Arial"/>
          <w:szCs w:val="24"/>
        </w:rPr>
      </w:pPr>
      <w:r w:rsidRPr="00E377BA">
        <w:rPr>
          <w:rFonts w:ascii="Arial" w:eastAsia="Arial" w:hAnsi="Arial" w:cs="Arial"/>
          <w:szCs w:val="24"/>
        </w:rPr>
        <w:t>when</w:t>
      </w:r>
      <w:r w:rsidRPr="00E377BA">
        <w:rPr>
          <w:rFonts w:ascii="Arial" w:eastAsia="Arial" w:hAnsi="Arial" w:cs="Arial"/>
          <w:spacing w:val="-5"/>
          <w:szCs w:val="24"/>
        </w:rPr>
        <w:t xml:space="preserve"> </w:t>
      </w:r>
      <w:r w:rsidRPr="00E377BA">
        <w:rPr>
          <w:rFonts w:ascii="Arial" w:eastAsia="Arial" w:hAnsi="Arial" w:cs="Arial"/>
          <w:szCs w:val="24"/>
        </w:rPr>
        <w:t>all</w:t>
      </w:r>
      <w:r w:rsidRPr="00E377BA">
        <w:rPr>
          <w:rFonts w:ascii="Arial" w:eastAsia="Arial" w:hAnsi="Arial" w:cs="Arial"/>
          <w:spacing w:val="-2"/>
          <w:szCs w:val="24"/>
        </w:rPr>
        <w:t xml:space="preserve"> </w:t>
      </w:r>
      <w:r w:rsidRPr="00E377BA">
        <w:rPr>
          <w:rFonts w:ascii="Arial" w:eastAsia="Arial" w:hAnsi="Arial" w:cs="Arial"/>
          <w:szCs w:val="24"/>
        </w:rPr>
        <w:t>associated</w:t>
      </w:r>
      <w:r w:rsidRPr="00E377BA">
        <w:rPr>
          <w:rFonts w:ascii="Arial" w:eastAsia="Arial" w:hAnsi="Arial" w:cs="Arial"/>
          <w:spacing w:val="-3"/>
          <w:szCs w:val="24"/>
        </w:rPr>
        <w:t xml:space="preserve"> </w:t>
      </w:r>
      <w:r w:rsidRPr="00E377BA">
        <w:rPr>
          <w:rFonts w:ascii="Arial" w:eastAsia="Arial" w:hAnsi="Arial" w:cs="Arial"/>
          <w:szCs w:val="24"/>
        </w:rPr>
        <w:t>procedures</w:t>
      </w:r>
      <w:r w:rsidRPr="00E377BA">
        <w:rPr>
          <w:rFonts w:ascii="Arial" w:eastAsia="Arial" w:hAnsi="Arial" w:cs="Arial"/>
          <w:spacing w:val="-1"/>
          <w:szCs w:val="24"/>
        </w:rPr>
        <w:t xml:space="preserve"> </w:t>
      </w:r>
      <w:r w:rsidRPr="00E377BA">
        <w:rPr>
          <w:rFonts w:ascii="Arial" w:eastAsia="Arial" w:hAnsi="Arial" w:cs="Arial"/>
          <w:szCs w:val="24"/>
        </w:rPr>
        <w:t>on</w:t>
      </w:r>
      <w:r w:rsidRPr="00E377BA">
        <w:rPr>
          <w:rFonts w:ascii="Arial" w:eastAsia="Arial" w:hAnsi="Arial" w:cs="Arial"/>
          <w:spacing w:val="-3"/>
          <w:szCs w:val="24"/>
        </w:rPr>
        <w:t xml:space="preserve"> </w:t>
      </w:r>
      <w:r w:rsidRPr="00E377BA">
        <w:rPr>
          <w:rFonts w:ascii="Arial" w:eastAsia="Arial" w:hAnsi="Arial" w:cs="Arial"/>
          <w:szCs w:val="24"/>
        </w:rPr>
        <w:t>the</w:t>
      </w:r>
      <w:r w:rsidRPr="00E377BA">
        <w:rPr>
          <w:rFonts w:ascii="Arial" w:eastAsia="Arial" w:hAnsi="Arial" w:cs="Arial"/>
          <w:spacing w:val="-3"/>
          <w:szCs w:val="24"/>
        </w:rPr>
        <w:t xml:space="preserve"> </w:t>
      </w:r>
      <w:r w:rsidRPr="00E377BA">
        <w:rPr>
          <w:rFonts w:ascii="Arial" w:eastAsia="Arial" w:hAnsi="Arial" w:cs="Arial"/>
          <w:szCs w:val="24"/>
        </w:rPr>
        <w:t>same</w:t>
      </w:r>
      <w:r w:rsidRPr="00E377BA">
        <w:rPr>
          <w:rFonts w:ascii="Arial" w:eastAsia="Arial" w:hAnsi="Arial" w:cs="Arial"/>
          <w:spacing w:val="-1"/>
          <w:szCs w:val="24"/>
        </w:rPr>
        <w:t xml:space="preserve"> </w:t>
      </w:r>
      <w:r w:rsidRPr="00E377BA">
        <w:rPr>
          <w:rFonts w:ascii="Arial" w:eastAsia="Arial" w:hAnsi="Arial" w:cs="Arial"/>
          <w:szCs w:val="24"/>
        </w:rPr>
        <w:t>date</w:t>
      </w:r>
      <w:r w:rsidRPr="00E377BA">
        <w:rPr>
          <w:rFonts w:ascii="Arial" w:eastAsia="Arial" w:hAnsi="Arial" w:cs="Arial"/>
          <w:spacing w:val="-2"/>
          <w:szCs w:val="24"/>
        </w:rPr>
        <w:t xml:space="preserve"> </w:t>
      </w:r>
      <w:r w:rsidRPr="00E377BA">
        <w:rPr>
          <w:rFonts w:ascii="Arial" w:eastAsia="Arial" w:hAnsi="Arial" w:cs="Arial"/>
          <w:szCs w:val="24"/>
        </w:rPr>
        <w:t>of</w:t>
      </w:r>
      <w:r w:rsidRPr="00E377BA">
        <w:rPr>
          <w:rFonts w:ascii="Arial" w:eastAsia="Arial" w:hAnsi="Arial" w:cs="Arial"/>
          <w:spacing w:val="-2"/>
          <w:szCs w:val="24"/>
        </w:rPr>
        <w:t xml:space="preserve"> </w:t>
      </w:r>
      <w:r w:rsidRPr="00E377BA">
        <w:rPr>
          <w:rFonts w:ascii="Arial" w:eastAsia="Arial" w:hAnsi="Arial" w:cs="Arial"/>
          <w:szCs w:val="24"/>
        </w:rPr>
        <w:t>service</w:t>
      </w:r>
      <w:r w:rsidRPr="00E377BA">
        <w:rPr>
          <w:rFonts w:ascii="Arial" w:eastAsia="Arial" w:hAnsi="Arial" w:cs="Arial"/>
          <w:spacing w:val="-1"/>
          <w:szCs w:val="24"/>
        </w:rPr>
        <w:t xml:space="preserve"> </w:t>
      </w:r>
      <w:r w:rsidRPr="00E377BA">
        <w:rPr>
          <w:rFonts w:ascii="Arial" w:eastAsia="Arial" w:hAnsi="Arial" w:cs="Arial"/>
          <w:szCs w:val="24"/>
        </w:rPr>
        <w:t>by</w:t>
      </w:r>
      <w:r w:rsidRPr="00E377BA">
        <w:rPr>
          <w:rFonts w:ascii="Arial" w:eastAsia="Arial" w:hAnsi="Arial" w:cs="Arial"/>
          <w:spacing w:val="-5"/>
          <w:szCs w:val="24"/>
        </w:rPr>
        <w:t xml:space="preserve"> </w:t>
      </w:r>
      <w:r w:rsidRPr="00E377BA">
        <w:rPr>
          <w:rFonts w:ascii="Arial" w:eastAsia="Arial" w:hAnsi="Arial" w:cs="Arial"/>
          <w:szCs w:val="24"/>
        </w:rPr>
        <w:t>the</w:t>
      </w:r>
      <w:r w:rsidRPr="00E377BA">
        <w:rPr>
          <w:rFonts w:ascii="Arial" w:eastAsia="Arial" w:hAnsi="Arial" w:cs="Arial"/>
          <w:spacing w:val="-2"/>
          <w:szCs w:val="24"/>
        </w:rPr>
        <w:t xml:space="preserve"> </w:t>
      </w:r>
      <w:r w:rsidRPr="00E377BA">
        <w:rPr>
          <w:rFonts w:ascii="Arial" w:eastAsia="Arial" w:hAnsi="Arial" w:cs="Arial"/>
          <w:szCs w:val="24"/>
        </w:rPr>
        <w:t>same</w:t>
      </w:r>
      <w:r w:rsidRPr="00E377BA">
        <w:rPr>
          <w:rFonts w:ascii="Arial" w:eastAsia="Arial" w:hAnsi="Arial" w:cs="Arial"/>
          <w:spacing w:val="-3"/>
          <w:szCs w:val="24"/>
        </w:rPr>
        <w:t xml:space="preserve"> </w:t>
      </w:r>
      <w:r w:rsidRPr="00E377BA">
        <w:rPr>
          <w:rFonts w:ascii="Arial" w:eastAsia="Arial" w:hAnsi="Arial" w:cs="Arial"/>
          <w:szCs w:val="24"/>
        </w:rPr>
        <w:t>provider</w:t>
      </w:r>
      <w:r w:rsidRPr="00E377BA">
        <w:rPr>
          <w:rFonts w:ascii="Arial" w:eastAsia="Arial" w:hAnsi="Arial" w:cs="Arial"/>
          <w:spacing w:val="-2"/>
          <w:szCs w:val="24"/>
        </w:rPr>
        <w:t xml:space="preserve"> </w:t>
      </w:r>
      <w:r w:rsidRPr="00E377BA">
        <w:rPr>
          <w:rFonts w:ascii="Arial" w:eastAsia="Arial" w:hAnsi="Arial" w:cs="Arial"/>
          <w:szCs w:val="24"/>
        </w:rPr>
        <w:t>are</w:t>
      </w:r>
      <w:r w:rsidRPr="00E377BA">
        <w:rPr>
          <w:rFonts w:ascii="Arial" w:eastAsia="Arial" w:hAnsi="Arial" w:cs="Arial"/>
          <w:spacing w:val="-2"/>
          <w:szCs w:val="24"/>
        </w:rPr>
        <w:t xml:space="preserve"> denied.</w:t>
      </w:r>
    </w:p>
    <w:p w14:paraId="44C43EB1" w14:textId="77777777" w:rsidR="0090646F" w:rsidRPr="0090646F" w:rsidRDefault="0090646F" w:rsidP="00310DF9">
      <w:pPr>
        <w:pStyle w:val="NoSpacing"/>
      </w:pPr>
    </w:p>
    <w:p w14:paraId="37A5EA69" w14:textId="77777777" w:rsidR="0090646F" w:rsidRPr="0090646F" w:rsidRDefault="0090646F" w:rsidP="002F1928">
      <w:pPr>
        <w:pStyle w:val="ProcedureDescription"/>
      </w:pPr>
      <w:r w:rsidRPr="0090646F">
        <w:t>PROCEDURE</w:t>
      </w:r>
      <w:r w:rsidRPr="0090646F">
        <w:rPr>
          <w:spacing w:val="-8"/>
        </w:rPr>
        <w:t xml:space="preserve"> </w:t>
      </w:r>
      <w:r w:rsidRPr="0090646F">
        <w:rPr>
          <w:spacing w:val="-4"/>
        </w:rPr>
        <w:t>D9248</w:t>
      </w:r>
    </w:p>
    <w:p w14:paraId="731E9D60" w14:textId="77777777" w:rsidR="0090646F" w:rsidRPr="0090646F" w:rsidRDefault="0090646F" w:rsidP="002F1928">
      <w:pPr>
        <w:pStyle w:val="ProcedureDescription"/>
      </w:pPr>
      <w:r w:rsidRPr="0090646F">
        <w:t>NON-INTRAVENOUS</w:t>
      </w:r>
      <w:r w:rsidRPr="0090646F">
        <w:rPr>
          <w:spacing w:val="-6"/>
        </w:rPr>
        <w:t xml:space="preserve"> </w:t>
      </w:r>
      <w:r w:rsidRPr="0090646F">
        <w:t>CONSCIOUS</w:t>
      </w:r>
      <w:r w:rsidRPr="0090646F">
        <w:rPr>
          <w:spacing w:val="-5"/>
        </w:rPr>
        <w:t xml:space="preserve"> </w:t>
      </w:r>
      <w:r w:rsidRPr="0090646F">
        <w:rPr>
          <w:spacing w:val="-2"/>
        </w:rPr>
        <w:t>SEDATION</w:t>
      </w:r>
    </w:p>
    <w:p w14:paraId="788866E7" w14:textId="77777777" w:rsidR="0090646F" w:rsidRPr="00E377BA" w:rsidRDefault="0090646F" w:rsidP="003301E4">
      <w:pPr>
        <w:widowControl w:val="0"/>
        <w:numPr>
          <w:ilvl w:val="0"/>
          <w:numId w:val="24"/>
        </w:numPr>
        <w:tabs>
          <w:tab w:val="left" w:pos="479"/>
          <w:tab w:val="left" w:pos="480"/>
        </w:tabs>
        <w:autoSpaceDE w:val="0"/>
        <w:autoSpaceDN w:val="0"/>
        <w:spacing w:before="120" w:after="0" w:line="240" w:lineRule="auto"/>
        <w:ind w:hanging="361"/>
        <w:rPr>
          <w:rFonts w:ascii="Arial" w:eastAsia="Arial" w:hAnsi="Arial" w:cs="Arial"/>
          <w:szCs w:val="24"/>
        </w:rPr>
      </w:pPr>
      <w:r w:rsidRPr="00E377BA">
        <w:rPr>
          <w:rFonts w:ascii="Arial" w:eastAsia="Arial" w:hAnsi="Arial" w:cs="Arial"/>
          <w:szCs w:val="24"/>
        </w:rPr>
        <w:t>This</w:t>
      </w:r>
      <w:r w:rsidRPr="00E377BA">
        <w:rPr>
          <w:rFonts w:ascii="Arial" w:eastAsia="Arial" w:hAnsi="Arial" w:cs="Arial"/>
          <w:spacing w:val="-3"/>
          <w:szCs w:val="24"/>
        </w:rPr>
        <w:t xml:space="preserve"> </w:t>
      </w:r>
      <w:r w:rsidRPr="00E377BA">
        <w:rPr>
          <w:rFonts w:ascii="Arial" w:eastAsia="Arial" w:hAnsi="Arial" w:cs="Arial"/>
          <w:szCs w:val="24"/>
        </w:rPr>
        <w:t>procedure</w:t>
      </w:r>
      <w:r w:rsidRPr="00E377BA">
        <w:rPr>
          <w:rFonts w:ascii="Arial" w:eastAsia="Arial" w:hAnsi="Arial" w:cs="Arial"/>
          <w:spacing w:val="-2"/>
          <w:szCs w:val="24"/>
        </w:rPr>
        <w:t xml:space="preserve"> </w:t>
      </w:r>
      <w:r w:rsidRPr="00E377BA">
        <w:rPr>
          <w:rFonts w:ascii="Arial" w:eastAsia="Arial" w:hAnsi="Arial" w:cs="Arial"/>
          <w:szCs w:val="24"/>
        </w:rPr>
        <w:t>does</w:t>
      </w:r>
      <w:r w:rsidRPr="00E377BA">
        <w:rPr>
          <w:rFonts w:ascii="Arial" w:eastAsia="Arial" w:hAnsi="Arial" w:cs="Arial"/>
          <w:spacing w:val="-3"/>
          <w:szCs w:val="24"/>
        </w:rPr>
        <w:t xml:space="preserve"> </w:t>
      </w:r>
      <w:r w:rsidRPr="00E377BA">
        <w:rPr>
          <w:rFonts w:ascii="Arial" w:eastAsia="Arial" w:hAnsi="Arial" w:cs="Arial"/>
          <w:szCs w:val="24"/>
        </w:rPr>
        <w:t>not</w:t>
      </w:r>
      <w:r w:rsidRPr="00E377BA">
        <w:rPr>
          <w:rFonts w:ascii="Arial" w:eastAsia="Arial" w:hAnsi="Arial" w:cs="Arial"/>
          <w:spacing w:val="-3"/>
          <w:szCs w:val="24"/>
        </w:rPr>
        <w:t xml:space="preserve"> </w:t>
      </w:r>
      <w:r w:rsidRPr="00E377BA">
        <w:rPr>
          <w:rFonts w:ascii="Arial" w:eastAsia="Arial" w:hAnsi="Arial" w:cs="Arial"/>
          <w:szCs w:val="24"/>
        </w:rPr>
        <w:t>require</w:t>
      </w:r>
      <w:r w:rsidRPr="00E377BA">
        <w:rPr>
          <w:rFonts w:ascii="Arial" w:eastAsia="Arial" w:hAnsi="Arial" w:cs="Arial"/>
          <w:spacing w:val="-4"/>
          <w:szCs w:val="24"/>
        </w:rPr>
        <w:t xml:space="preserve"> </w:t>
      </w:r>
      <w:r w:rsidRPr="00E377BA">
        <w:rPr>
          <w:rFonts w:ascii="Arial" w:eastAsia="Arial" w:hAnsi="Arial" w:cs="Arial"/>
          <w:szCs w:val="24"/>
        </w:rPr>
        <w:t>prior</w:t>
      </w:r>
      <w:r w:rsidRPr="00E377BA">
        <w:rPr>
          <w:rFonts w:ascii="Arial" w:eastAsia="Arial" w:hAnsi="Arial" w:cs="Arial"/>
          <w:spacing w:val="-2"/>
          <w:szCs w:val="24"/>
        </w:rPr>
        <w:t xml:space="preserve"> authorization.</w:t>
      </w:r>
    </w:p>
    <w:p w14:paraId="23E0B603" w14:textId="77777777" w:rsidR="0090646F" w:rsidRPr="00E377BA" w:rsidRDefault="0090646F" w:rsidP="003301E4">
      <w:pPr>
        <w:widowControl w:val="0"/>
        <w:numPr>
          <w:ilvl w:val="0"/>
          <w:numId w:val="24"/>
        </w:numPr>
        <w:tabs>
          <w:tab w:val="left" w:pos="479"/>
          <w:tab w:val="left" w:pos="480"/>
        </w:tabs>
        <w:autoSpaceDE w:val="0"/>
        <w:autoSpaceDN w:val="0"/>
        <w:spacing w:before="121" w:after="0" w:line="240" w:lineRule="auto"/>
        <w:ind w:left="479" w:right="1016"/>
        <w:rPr>
          <w:rFonts w:ascii="Arial" w:eastAsia="Arial" w:hAnsi="Arial" w:cs="Arial"/>
          <w:szCs w:val="24"/>
        </w:rPr>
      </w:pPr>
      <w:r w:rsidRPr="00E377BA">
        <w:rPr>
          <w:rFonts w:ascii="Arial" w:eastAsia="Arial" w:hAnsi="Arial" w:cs="Arial"/>
          <w:szCs w:val="24"/>
        </w:rPr>
        <w:t>Written</w:t>
      </w:r>
      <w:r w:rsidRPr="00E377BA">
        <w:rPr>
          <w:rFonts w:ascii="Arial" w:eastAsia="Arial" w:hAnsi="Arial" w:cs="Arial"/>
          <w:spacing w:val="-4"/>
          <w:szCs w:val="24"/>
        </w:rPr>
        <w:t xml:space="preserve"> </w:t>
      </w:r>
      <w:r w:rsidRPr="00E377BA">
        <w:rPr>
          <w:rFonts w:ascii="Arial" w:eastAsia="Arial" w:hAnsi="Arial" w:cs="Arial"/>
          <w:szCs w:val="24"/>
        </w:rPr>
        <w:t>documentation</w:t>
      </w:r>
      <w:r w:rsidRPr="00E377BA">
        <w:rPr>
          <w:rFonts w:ascii="Arial" w:eastAsia="Arial" w:hAnsi="Arial" w:cs="Arial"/>
          <w:spacing w:val="-4"/>
          <w:szCs w:val="24"/>
        </w:rPr>
        <w:t xml:space="preserve"> </w:t>
      </w:r>
      <w:r w:rsidRPr="00E377BA">
        <w:rPr>
          <w:rFonts w:ascii="Arial" w:eastAsia="Arial" w:hAnsi="Arial" w:cs="Arial"/>
          <w:szCs w:val="24"/>
        </w:rPr>
        <w:t>for</w:t>
      </w:r>
      <w:r w:rsidRPr="00E377BA">
        <w:rPr>
          <w:rFonts w:ascii="Arial" w:eastAsia="Arial" w:hAnsi="Arial" w:cs="Arial"/>
          <w:spacing w:val="-3"/>
          <w:szCs w:val="24"/>
        </w:rPr>
        <w:t xml:space="preserve"> </w:t>
      </w:r>
      <w:r w:rsidRPr="00E377BA">
        <w:rPr>
          <w:rFonts w:ascii="Arial" w:eastAsia="Arial" w:hAnsi="Arial" w:cs="Arial"/>
          <w:szCs w:val="24"/>
        </w:rPr>
        <w:t>payment</w:t>
      </w:r>
      <w:r w:rsidRPr="00E377BA">
        <w:rPr>
          <w:rFonts w:ascii="Arial" w:eastAsia="Arial" w:hAnsi="Arial" w:cs="Arial"/>
          <w:spacing w:val="-3"/>
          <w:szCs w:val="24"/>
        </w:rPr>
        <w:t xml:space="preserve"> </w:t>
      </w:r>
      <w:r w:rsidRPr="00E377BA">
        <w:rPr>
          <w:rFonts w:ascii="Arial" w:eastAsia="Arial" w:hAnsi="Arial" w:cs="Arial"/>
          <w:szCs w:val="24"/>
        </w:rPr>
        <w:t>for</w:t>
      </w:r>
      <w:r w:rsidRPr="00E377BA">
        <w:rPr>
          <w:rFonts w:ascii="Arial" w:eastAsia="Arial" w:hAnsi="Arial" w:cs="Arial"/>
          <w:spacing w:val="-3"/>
          <w:szCs w:val="24"/>
        </w:rPr>
        <w:t xml:space="preserve"> </w:t>
      </w:r>
      <w:r w:rsidRPr="00E377BA">
        <w:rPr>
          <w:rFonts w:ascii="Arial" w:eastAsia="Arial" w:hAnsi="Arial" w:cs="Arial"/>
          <w:szCs w:val="24"/>
        </w:rPr>
        <w:t>patients</w:t>
      </w:r>
      <w:r w:rsidRPr="00E377BA">
        <w:rPr>
          <w:rFonts w:ascii="Arial" w:eastAsia="Arial" w:hAnsi="Arial" w:cs="Arial"/>
          <w:spacing w:val="-3"/>
          <w:szCs w:val="24"/>
        </w:rPr>
        <w:t xml:space="preserve"> </w:t>
      </w:r>
      <w:r w:rsidRPr="00E377BA">
        <w:rPr>
          <w:rFonts w:ascii="Arial" w:eastAsia="Arial" w:hAnsi="Arial" w:cs="Arial"/>
          <w:szCs w:val="24"/>
        </w:rPr>
        <w:t>of</w:t>
      </w:r>
      <w:r w:rsidRPr="00E377BA">
        <w:rPr>
          <w:rFonts w:ascii="Arial" w:eastAsia="Arial" w:hAnsi="Arial" w:cs="Arial"/>
          <w:spacing w:val="-3"/>
          <w:szCs w:val="24"/>
        </w:rPr>
        <w:t xml:space="preserve"> </w:t>
      </w:r>
      <w:r w:rsidRPr="00E377BA">
        <w:rPr>
          <w:rFonts w:ascii="Arial" w:eastAsia="Arial" w:hAnsi="Arial" w:cs="Arial"/>
          <w:szCs w:val="24"/>
        </w:rPr>
        <w:t>all</w:t>
      </w:r>
      <w:r w:rsidRPr="00E377BA">
        <w:rPr>
          <w:rFonts w:ascii="Arial" w:eastAsia="Arial" w:hAnsi="Arial" w:cs="Arial"/>
          <w:spacing w:val="-3"/>
          <w:szCs w:val="24"/>
        </w:rPr>
        <w:t xml:space="preserve"> </w:t>
      </w:r>
      <w:r w:rsidRPr="00E377BA">
        <w:rPr>
          <w:rFonts w:ascii="Arial" w:eastAsia="Arial" w:hAnsi="Arial" w:cs="Arial"/>
          <w:szCs w:val="24"/>
        </w:rPr>
        <w:t>ages-</w:t>
      </w:r>
      <w:r w:rsidRPr="00E377BA">
        <w:rPr>
          <w:rFonts w:ascii="Arial" w:eastAsia="Arial" w:hAnsi="Arial" w:cs="Arial"/>
          <w:spacing w:val="-3"/>
          <w:szCs w:val="24"/>
        </w:rPr>
        <w:t xml:space="preserve"> </w:t>
      </w:r>
      <w:r w:rsidRPr="00E377BA">
        <w:rPr>
          <w:rFonts w:ascii="Arial" w:eastAsia="Arial" w:hAnsi="Arial" w:cs="Arial"/>
          <w:szCs w:val="24"/>
        </w:rPr>
        <w:t>shall</w:t>
      </w:r>
      <w:r w:rsidRPr="00E377BA">
        <w:rPr>
          <w:rFonts w:ascii="Arial" w:eastAsia="Arial" w:hAnsi="Arial" w:cs="Arial"/>
          <w:spacing w:val="-3"/>
          <w:szCs w:val="24"/>
        </w:rPr>
        <w:t xml:space="preserve"> </w:t>
      </w:r>
      <w:r w:rsidRPr="00E377BA">
        <w:rPr>
          <w:rFonts w:ascii="Arial" w:eastAsia="Arial" w:hAnsi="Arial" w:cs="Arial"/>
          <w:szCs w:val="24"/>
        </w:rPr>
        <w:t>indicate</w:t>
      </w:r>
      <w:r w:rsidRPr="00E377BA">
        <w:rPr>
          <w:rFonts w:ascii="Arial" w:eastAsia="Arial" w:hAnsi="Arial" w:cs="Arial"/>
          <w:spacing w:val="-4"/>
          <w:szCs w:val="24"/>
        </w:rPr>
        <w:t xml:space="preserve"> </w:t>
      </w:r>
      <w:r w:rsidRPr="00E377BA">
        <w:rPr>
          <w:rFonts w:ascii="Arial" w:eastAsia="Arial" w:hAnsi="Arial" w:cs="Arial"/>
          <w:szCs w:val="24"/>
        </w:rPr>
        <w:t>the</w:t>
      </w:r>
      <w:r w:rsidRPr="00E377BA">
        <w:rPr>
          <w:rFonts w:ascii="Arial" w:eastAsia="Arial" w:hAnsi="Arial" w:cs="Arial"/>
          <w:spacing w:val="-4"/>
          <w:szCs w:val="24"/>
        </w:rPr>
        <w:t xml:space="preserve"> </w:t>
      </w:r>
      <w:r w:rsidRPr="00E377BA">
        <w:rPr>
          <w:rFonts w:ascii="Arial" w:eastAsia="Arial" w:hAnsi="Arial" w:cs="Arial"/>
          <w:szCs w:val="24"/>
        </w:rPr>
        <w:t>specific</w:t>
      </w:r>
      <w:r w:rsidRPr="00E377BA">
        <w:rPr>
          <w:rFonts w:ascii="Arial" w:eastAsia="Arial" w:hAnsi="Arial" w:cs="Arial"/>
          <w:spacing w:val="-3"/>
          <w:szCs w:val="24"/>
        </w:rPr>
        <w:t xml:space="preserve"> </w:t>
      </w:r>
      <w:r w:rsidRPr="00E377BA">
        <w:rPr>
          <w:rFonts w:ascii="Arial" w:eastAsia="Arial" w:hAnsi="Arial" w:cs="Arial"/>
          <w:szCs w:val="24"/>
        </w:rPr>
        <w:t>anesthetic</w:t>
      </w:r>
      <w:r w:rsidRPr="00E377BA">
        <w:rPr>
          <w:rFonts w:ascii="Arial" w:eastAsia="Arial" w:hAnsi="Arial" w:cs="Arial"/>
          <w:spacing w:val="-3"/>
          <w:szCs w:val="24"/>
        </w:rPr>
        <w:t xml:space="preserve"> </w:t>
      </w:r>
      <w:r w:rsidRPr="00E377BA">
        <w:rPr>
          <w:rFonts w:ascii="Arial" w:eastAsia="Arial" w:hAnsi="Arial" w:cs="Arial"/>
          <w:szCs w:val="24"/>
        </w:rPr>
        <w:t>agent administered and the method of administration.</w:t>
      </w:r>
    </w:p>
    <w:p w14:paraId="7EB361EF" w14:textId="77777777" w:rsidR="0090646F" w:rsidRPr="00E377BA" w:rsidRDefault="0090646F" w:rsidP="003301E4">
      <w:pPr>
        <w:widowControl w:val="0"/>
        <w:numPr>
          <w:ilvl w:val="0"/>
          <w:numId w:val="24"/>
        </w:numPr>
        <w:tabs>
          <w:tab w:val="left" w:pos="479"/>
          <w:tab w:val="left" w:pos="480"/>
        </w:tabs>
        <w:autoSpaceDE w:val="0"/>
        <w:autoSpaceDN w:val="0"/>
        <w:spacing w:before="120" w:after="0" w:line="240" w:lineRule="auto"/>
        <w:ind w:left="479" w:right="526"/>
        <w:rPr>
          <w:rFonts w:ascii="Arial" w:eastAsia="Arial" w:hAnsi="Arial" w:cs="Arial"/>
          <w:szCs w:val="24"/>
        </w:rPr>
      </w:pPr>
      <w:r w:rsidRPr="00E377BA">
        <w:rPr>
          <w:rFonts w:ascii="Arial" w:eastAsia="Arial" w:hAnsi="Arial" w:cs="Arial"/>
          <w:szCs w:val="24"/>
        </w:rPr>
        <w:t xml:space="preserve">Written documentation for payment for patients </w:t>
      </w:r>
      <w:proofErr w:type="gramStart"/>
      <w:r w:rsidRPr="00E377BA">
        <w:rPr>
          <w:rFonts w:ascii="Arial" w:eastAsia="Arial" w:hAnsi="Arial" w:cs="Arial"/>
          <w:szCs w:val="24"/>
        </w:rPr>
        <w:t>age</w:t>
      </w:r>
      <w:proofErr w:type="gramEnd"/>
      <w:r w:rsidRPr="00E377BA">
        <w:rPr>
          <w:rFonts w:ascii="Arial" w:eastAsia="Arial" w:hAnsi="Arial" w:cs="Arial"/>
          <w:szCs w:val="24"/>
        </w:rPr>
        <w:t xml:space="preserve"> 13 or older- shall indicate the physical, behavioral, developmental</w:t>
      </w:r>
      <w:r w:rsidRPr="00E377BA">
        <w:rPr>
          <w:rFonts w:ascii="Arial" w:eastAsia="Arial" w:hAnsi="Arial" w:cs="Arial"/>
          <w:spacing w:val="-3"/>
          <w:szCs w:val="24"/>
        </w:rPr>
        <w:t xml:space="preserve"> </w:t>
      </w:r>
      <w:r w:rsidRPr="00E377BA">
        <w:rPr>
          <w:rFonts w:ascii="Arial" w:eastAsia="Arial" w:hAnsi="Arial" w:cs="Arial"/>
          <w:szCs w:val="24"/>
        </w:rPr>
        <w:t>or</w:t>
      </w:r>
      <w:r w:rsidRPr="00E377BA">
        <w:rPr>
          <w:rFonts w:ascii="Arial" w:eastAsia="Arial" w:hAnsi="Arial" w:cs="Arial"/>
          <w:spacing w:val="-3"/>
          <w:szCs w:val="24"/>
        </w:rPr>
        <w:t xml:space="preserve"> </w:t>
      </w:r>
      <w:r w:rsidRPr="00E377BA">
        <w:rPr>
          <w:rFonts w:ascii="Arial" w:eastAsia="Arial" w:hAnsi="Arial" w:cs="Arial"/>
          <w:szCs w:val="24"/>
        </w:rPr>
        <w:t>emotional</w:t>
      </w:r>
      <w:r w:rsidRPr="00E377BA">
        <w:rPr>
          <w:rFonts w:ascii="Arial" w:eastAsia="Arial" w:hAnsi="Arial" w:cs="Arial"/>
          <w:spacing w:val="-3"/>
          <w:szCs w:val="24"/>
        </w:rPr>
        <w:t xml:space="preserve"> </w:t>
      </w:r>
      <w:r w:rsidRPr="00E377BA">
        <w:rPr>
          <w:rFonts w:ascii="Arial" w:eastAsia="Arial" w:hAnsi="Arial" w:cs="Arial"/>
          <w:szCs w:val="24"/>
        </w:rPr>
        <w:t>condition</w:t>
      </w:r>
      <w:r w:rsidRPr="00E377BA">
        <w:rPr>
          <w:rFonts w:ascii="Arial" w:eastAsia="Arial" w:hAnsi="Arial" w:cs="Arial"/>
          <w:spacing w:val="-4"/>
          <w:szCs w:val="24"/>
        </w:rPr>
        <w:t xml:space="preserve"> </w:t>
      </w:r>
      <w:r w:rsidRPr="00E377BA">
        <w:rPr>
          <w:rFonts w:ascii="Arial" w:eastAsia="Arial" w:hAnsi="Arial" w:cs="Arial"/>
          <w:szCs w:val="24"/>
        </w:rPr>
        <w:t>that</w:t>
      </w:r>
      <w:r w:rsidRPr="00E377BA">
        <w:rPr>
          <w:rFonts w:ascii="Arial" w:eastAsia="Arial" w:hAnsi="Arial" w:cs="Arial"/>
          <w:spacing w:val="-3"/>
          <w:szCs w:val="24"/>
        </w:rPr>
        <w:t xml:space="preserve"> </w:t>
      </w:r>
      <w:r w:rsidRPr="00E377BA">
        <w:rPr>
          <w:rFonts w:ascii="Arial" w:eastAsia="Arial" w:hAnsi="Arial" w:cs="Arial"/>
          <w:szCs w:val="24"/>
        </w:rPr>
        <w:t>prohibits</w:t>
      </w:r>
      <w:r w:rsidRPr="00E377BA">
        <w:rPr>
          <w:rFonts w:ascii="Arial" w:eastAsia="Arial" w:hAnsi="Arial" w:cs="Arial"/>
          <w:spacing w:val="-3"/>
          <w:szCs w:val="24"/>
        </w:rPr>
        <w:t xml:space="preserve"> </w:t>
      </w:r>
      <w:r w:rsidRPr="00E377BA">
        <w:rPr>
          <w:rFonts w:ascii="Arial" w:eastAsia="Arial" w:hAnsi="Arial" w:cs="Arial"/>
          <w:szCs w:val="24"/>
        </w:rPr>
        <w:t>the</w:t>
      </w:r>
      <w:r w:rsidRPr="00E377BA">
        <w:rPr>
          <w:rFonts w:ascii="Arial" w:eastAsia="Arial" w:hAnsi="Arial" w:cs="Arial"/>
          <w:spacing w:val="-4"/>
          <w:szCs w:val="24"/>
        </w:rPr>
        <w:t xml:space="preserve"> </w:t>
      </w:r>
      <w:r w:rsidRPr="00E377BA">
        <w:rPr>
          <w:rFonts w:ascii="Arial" w:eastAsia="Arial" w:hAnsi="Arial" w:cs="Arial"/>
          <w:szCs w:val="24"/>
        </w:rPr>
        <w:t>patient</w:t>
      </w:r>
      <w:r w:rsidRPr="00E377BA">
        <w:rPr>
          <w:rFonts w:ascii="Arial" w:eastAsia="Arial" w:hAnsi="Arial" w:cs="Arial"/>
          <w:spacing w:val="-3"/>
          <w:szCs w:val="24"/>
        </w:rPr>
        <w:t xml:space="preserve"> </w:t>
      </w:r>
      <w:r w:rsidRPr="00E377BA">
        <w:rPr>
          <w:rFonts w:ascii="Arial" w:eastAsia="Arial" w:hAnsi="Arial" w:cs="Arial"/>
          <w:szCs w:val="24"/>
        </w:rPr>
        <w:t>from</w:t>
      </w:r>
      <w:r w:rsidRPr="00E377BA">
        <w:rPr>
          <w:rFonts w:ascii="Arial" w:eastAsia="Arial" w:hAnsi="Arial" w:cs="Arial"/>
          <w:spacing w:val="-3"/>
          <w:szCs w:val="24"/>
        </w:rPr>
        <w:t xml:space="preserve"> </w:t>
      </w:r>
      <w:r w:rsidRPr="00E377BA">
        <w:rPr>
          <w:rFonts w:ascii="Arial" w:eastAsia="Arial" w:hAnsi="Arial" w:cs="Arial"/>
          <w:szCs w:val="24"/>
        </w:rPr>
        <w:t>responding</w:t>
      </w:r>
      <w:r w:rsidRPr="00E377BA">
        <w:rPr>
          <w:rFonts w:ascii="Arial" w:eastAsia="Arial" w:hAnsi="Arial" w:cs="Arial"/>
          <w:spacing w:val="-4"/>
          <w:szCs w:val="24"/>
        </w:rPr>
        <w:t xml:space="preserve"> </w:t>
      </w:r>
      <w:r w:rsidRPr="00E377BA">
        <w:rPr>
          <w:rFonts w:ascii="Arial" w:eastAsia="Arial" w:hAnsi="Arial" w:cs="Arial"/>
          <w:szCs w:val="24"/>
        </w:rPr>
        <w:t>to</w:t>
      </w:r>
      <w:r w:rsidRPr="00E377BA">
        <w:rPr>
          <w:rFonts w:ascii="Arial" w:eastAsia="Arial" w:hAnsi="Arial" w:cs="Arial"/>
          <w:spacing w:val="-4"/>
          <w:szCs w:val="24"/>
        </w:rPr>
        <w:t xml:space="preserve"> </w:t>
      </w:r>
      <w:r w:rsidRPr="00E377BA">
        <w:rPr>
          <w:rFonts w:ascii="Arial" w:eastAsia="Arial" w:hAnsi="Arial" w:cs="Arial"/>
          <w:szCs w:val="24"/>
        </w:rPr>
        <w:t>the</w:t>
      </w:r>
      <w:r w:rsidRPr="00E377BA">
        <w:rPr>
          <w:rFonts w:ascii="Arial" w:eastAsia="Arial" w:hAnsi="Arial" w:cs="Arial"/>
          <w:spacing w:val="-4"/>
          <w:szCs w:val="24"/>
        </w:rPr>
        <w:t xml:space="preserve"> </w:t>
      </w:r>
      <w:r w:rsidRPr="00E377BA">
        <w:rPr>
          <w:rFonts w:ascii="Arial" w:eastAsia="Arial" w:hAnsi="Arial" w:cs="Arial"/>
          <w:szCs w:val="24"/>
        </w:rPr>
        <w:t>provider’s</w:t>
      </w:r>
      <w:r w:rsidRPr="00E377BA">
        <w:rPr>
          <w:rFonts w:ascii="Arial" w:eastAsia="Arial" w:hAnsi="Arial" w:cs="Arial"/>
          <w:spacing w:val="-3"/>
          <w:szCs w:val="24"/>
        </w:rPr>
        <w:t xml:space="preserve"> </w:t>
      </w:r>
      <w:r w:rsidRPr="00E377BA">
        <w:rPr>
          <w:rFonts w:ascii="Arial" w:eastAsia="Arial" w:hAnsi="Arial" w:cs="Arial"/>
          <w:szCs w:val="24"/>
        </w:rPr>
        <w:t>attempts</w:t>
      </w:r>
      <w:r w:rsidRPr="00E377BA">
        <w:rPr>
          <w:rFonts w:ascii="Arial" w:eastAsia="Arial" w:hAnsi="Arial" w:cs="Arial"/>
          <w:spacing w:val="-3"/>
          <w:szCs w:val="24"/>
        </w:rPr>
        <w:t xml:space="preserve"> </w:t>
      </w:r>
      <w:r w:rsidRPr="00E377BA">
        <w:rPr>
          <w:rFonts w:ascii="Arial" w:eastAsia="Arial" w:hAnsi="Arial" w:cs="Arial"/>
          <w:szCs w:val="24"/>
        </w:rPr>
        <w:t>to perform treatment.</w:t>
      </w:r>
    </w:p>
    <w:p w14:paraId="26BC3C82" w14:textId="77777777" w:rsidR="0090646F" w:rsidRPr="00E377BA" w:rsidRDefault="0090646F" w:rsidP="003301E4">
      <w:pPr>
        <w:widowControl w:val="0"/>
        <w:numPr>
          <w:ilvl w:val="0"/>
          <w:numId w:val="24"/>
        </w:numPr>
        <w:tabs>
          <w:tab w:val="left" w:pos="479"/>
          <w:tab w:val="left" w:pos="480"/>
        </w:tabs>
        <w:autoSpaceDE w:val="0"/>
        <w:autoSpaceDN w:val="0"/>
        <w:spacing w:before="94" w:after="0" w:line="240" w:lineRule="auto"/>
        <w:rPr>
          <w:rFonts w:ascii="Arial" w:eastAsia="Arial" w:hAnsi="Arial" w:cs="Arial"/>
          <w:szCs w:val="24"/>
        </w:rPr>
      </w:pPr>
      <w:r w:rsidRPr="00E377BA">
        <w:rPr>
          <w:rFonts w:ascii="Arial" w:eastAsia="Arial" w:hAnsi="Arial" w:cs="Arial"/>
          <w:szCs w:val="24"/>
        </w:rPr>
        <w:t>A</w:t>
      </w:r>
      <w:r w:rsidRPr="00E377BA">
        <w:rPr>
          <w:rFonts w:ascii="Arial" w:eastAsia="Arial" w:hAnsi="Arial" w:cs="Arial"/>
          <w:spacing w:val="-2"/>
          <w:szCs w:val="24"/>
        </w:rPr>
        <w:t xml:space="preserve"> benefit:</w:t>
      </w:r>
    </w:p>
    <w:p w14:paraId="1E6A15FB" w14:textId="77777777" w:rsidR="0090646F" w:rsidRPr="00E377BA" w:rsidRDefault="0090646F" w:rsidP="003301E4">
      <w:pPr>
        <w:widowControl w:val="0"/>
        <w:numPr>
          <w:ilvl w:val="1"/>
          <w:numId w:val="24"/>
        </w:numPr>
        <w:tabs>
          <w:tab w:val="left" w:pos="839"/>
          <w:tab w:val="left" w:pos="840"/>
        </w:tabs>
        <w:autoSpaceDE w:val="0"/>
        <w:autoSpaceDN w:val="0"/>
        <w:spacing w:before="119" w:after="0" w:line="240" w:lineRule="auto"/>
        <w:rPr>
          <w:rFonts w:ascii="Arial" w:eastAsia="Arial" w:hAnsi="Arial" w:cs="Arial"/>
          <w:szCs w:val="24"/>
        </w:rPr>
      </w:pPr>
      <w:r w:rsidRPr="00E377BA">
        <w:rPr>
          <w:rFonts w:ascii="Arial" w:eastAsia="Arial" w:hAnsi="Arial" w:cs="Arial"/>
          <w:szCs w:val="24"/>
        </w:rPr>
        <w:t>for</w:t>
      </w:r>
      <w:r w:rsidRPr="00E377BA">
        <w:rPr>
          <w:rFonts w:ascii="Arial" w:eastAsia="Arial" w:hAnsi="Arial" w:cs="Arial"/>
          <w:spacing w:val="-3"/>
          <w:szCs w:val="24"/>
        </w:rPr>
        <w:t xml:space="preserve"> </w:t>
      </w:r>
      <w:r w:rsidRPr="00E377BA">
        <w:rPr>
          <w:rFonts w:ascii="Arial" w:eastAsia="Arial" w:hAnsi="Arial" w:cs="Arial"/>
          <w:szCs w:val="24"/>
        </w:rPr>
        <w:t>uncooperative</w:t>
      </w:r>
      <w:r w:rsidRPr="00E377BA">
        <w:rPr>
          <w:rFonts w:ascii="Arial" w:eastAsia="Arial" w:hAnsi="Arial" w:cs="Arial"/>
          <w:spacing w:val="-3"/>
          <w:szCs w:val="24"/>
        </w:rPr>
        <w:t xml:space="preserve"> </w:t>
      </w:r>
      <w:r w:rsidRPr="00E377BA">
        <w:rPr>
          <w:rFonts w:ascii="Arial" w:eastAsia="Arial" w:hAnsi="Arial" w:cs="Arial"/>
          <w:szCs w:val="24"/>
        </w:rPr>
        <w:t>patients</w:t>
      </w:r>
      <w:r w:rsidRPr="00E377BA">
        <w:rPr>
          <w:rFonts w:ascii="Arial" w:eastAsia="Arial" w:hAnsi="Arial" w:cs="Arial"/>
          <w:spacing w:val="-3"/>
          <w:szCs w:val="24"/>
        </w:rPr>
        <w:t xml:space="preserve"> </w:t>
      </w:r>
      <w:r w:rsidRPr="00E377BA">
        <w:rPr>
          <w:rFonts w:ascii="Arial" w:eastAsia="Arial" w:hAnsi="Arial" w:cs="Arial"/>
          <w:szCs w:val="24"/>
        </w:rPr>
        <w:t>under</w:t>
      </w:r>
      <w:r w:rsidRPr="00E377BA">
        <w:rPr>
          <w:rFonts w:ascii="Arial" w:eastAsia="Arial" w:hAnsi="Arial" w:cs="Arial"/>
          <w:spacing w:val="-2"/>
          <w:szCs w:val="24"/>
        </w:rPr>
        <w:t xml:space="preserve"> </w:t>
      </w:r>
      <w:r w:rsidRPr="00E377BA">
        <w:rPr>
          <w:rFonts w:ascii="Arial" w:eastAsia="Arial" w:hAnsi="Arial" w:cs="Arial"/>
          <w:szCs w:val="24"/>
        </w:rPr>
        <w:t>the</w:t>
      </w:r>
      <w:r w:rsidRPr="00E377BA">
        <w:rPr>
          <w:rFonts w:ascii="Arial" w:eastAsia="Arial" w:hAnsi="Arial" w:cs="Arial"/>
          <w:spacing w:val="-4"/>
          <w:szCs w:val="24"/>
        </w:rPr>
        <w:t xml:space="preserve"> </w:t>
      </w:r>
      <w:r w:rsidRPr="00E377BA">
        <w:rPr>
          <w:rFonts w:ascii="Arial" w:eastAsia="Arial" w:hAnsi="Arial" w:cs="Arial"/>
          <w:szCs w:val="24"/>
        </w:rPr>
        <w:t>age</w:t>
      </w:r>
      <w:r w:rsidRPr="00E377BA">
        <w:rPr>
          <w:rFonts w:ascii="Arial" w:eastAsia="Arial" w:hAnsi="Arial" w:cs="Arial"/>
          <w:spacing w:val="-2"/>
          <w:szCs w:val="24"/>
        </w:rPr>
        <w:t xml:space="preserve"> </w:t>
      </w:r>
      <w:r w:rsidRPr="00E377BA">
        <w:rPr>
          <w:rFonts w:ascii="Arial" w:eastAsia="Arial" w:hAnsi="Arial" w:cs="Arial"/>
          <w:szCs w:val="24"/>
        </w:rPr>
        <w:t>of</w:t>
      </w:r>
      <w:r w:rsidRPr="00E377BA">
        <w:rPr>
          <w:rFonts w:ascii="Arial" w:eastAsia="Arial" w:hAnsi="Arial" w:cs="Arial"/>
          <w:spacing w:val="-3"/>
          <w:szCs w:val="24"/>
        </w:rPr>
        <w:t xml:space="preserve"> </w:t>
      </w:r>
      <w:r w:rsidRPr="00E377BA">
        <w:rPr>
          <w:rFonts w:ascii="Arial" w:eastAsia="Arial" w:hAnsi="Arial" w:cs="Arial"/>
          <w:szCs w:val="24"/>
        </w:rPr>
        <w:t>13,</w:t>
      </w:r>
      <w:r w:rsidRPr="00E377BA">
        <w:rPr>
          <w:rFonts w:ascii="Arial" w:eastAsia="Arial" w:hAnsi="Arial" w:cs="Arial"/>
          <w:spacing w:val="-2"/>
          <w:szCs w:val="24"/>
        </w:rPr>
        <w:t xml:space="preserve"> </w:t>
      </w:r>
      <w:r w:rsidRPr="00E377BA">
        <w:rPr>
          <w:rFonts w:ascii="Arial" w:eastAsia="Arial" w:hAnsi="Arial" w:cs="Arial"/>
          <w:spacing w:val="-5"/>
          <w:szCs w:val="24"/>
        </w:rPr>
        <w:t>or</w:t>
      </w:r>
    </w:p>
    <w:p w14:paraId="66D9EDFC" w14:textId="77777777" w:rsidR="0090646F" w:rsidRPr="00E377BA" w:rsidRDefault="0090646F" w:rsidP="003301E4">
      <w:pPr>
        <w:widowControl w:val="0"/>
        <w:numPr>
          <w:ilvl w:val="1"/>
          <w:numId w:val="24"/>
        </w:numPr>
        <w:tabs>
          <w:tab w:val="left" w:pos="839"/>
          <w:tab w:val="left" w:pos="840"/>
        </w:tabs>
        <w:autoSpaceDE w:val="0"/>
        <w:autoSpaceDN w:val="0"/>
        <w:spacing w:before="121" w:after="0" w:line="240" w:lineRule="auto"/>
        <w:ind w:right="166"/>
        <w:rPr>
          <w:rFonts w:ascii="Arial" w:eastAsia="Arial" w:hAnsi="Arial" w:cs="Arial"/>
          <w:szCs w:val="24"/>
        </w:rPr>
      </w:pPr>
      <w:r w:rsidRPr="00E377BA">
        <w:rPr>
          <w:rFonts w:ascii="Arial" w:eastAsia="Arial" w:hAnsi="Arial" w:cs="Arial"/>
          <w:szCs w:val="24"/>
        </w:rPr>
        <w:t xml:space="preserve">for patients </w:t>
      </w:r>
      <w:proofErr w:type="gramStart"/>
      <w:r w:rsidRPr="00E377BA">
        <w:rPr>
          <w:rFonts w:ascii="Arial" w:eastAsia="Arial" w:hAnsi="Arial" w:cs="Arial"/>
          <w:szCs w:val="24"/>
        </w:rPr>
        <w:t>age</w:t>
      </w:r>
      <w:proofErr w:type="gramEnd"/>
      <w:r w:rsidRPr="00E377BA">
        <w:rPr>
          <w:rFonts w:ascii="Arial" w:eastAsia="Arial" w:hAnsi="Arial" w:cs="Arial"/>
          <w:szCs w:val="24"/>
        </w:rPr>
        <w:t xml:space="preserve"> 13 or older when documentation specifically identifies the physical, behavioral, developmental</w:t>
      </w:r>
      <w:r w:rsidRPr="00E377BA">
        <w:rPr>
          <w:rFonts w:ascii="Arial" w:eastAsia="Arial" w:hAnsi="Arial" w:cs="Arial"/>
          <w:spacing w:val="-3"/>
          <w:szCs w:val="24"/>
        </w:rPr>
        <w:t xml:space="preserve"> </w:t>
      </w:r>
      <w:r w:rsidRPr="00E377BA">
        <w:rPr>
          <w:rFonts w:ascii="Arial" w:eastAsia="Arial" w:hAnsi="Arial" w:cs="Arial"/>
          <w:szCs w:val="24"/>
        </w:rPr>
        <w:t>or</w:t>
      </w:r>
      <w:r w:rsidRPr="00E377BA">
        <w:rPr>
          <w:rFonts w:ascii="Arial" w:eastAsia="Arial" w:hAnsi="Arial" w:cs="Arial"/>
          <w:spacing w:val="-3"/>
          <w:szCs w:val="24"/>
        </w:rPr>
        <w:t xml:space="preserve"> </w:t>
      </w:r>
      <w:r w:rsidRPr="00E377BA">
        <w:rPr>
          <w:rFonts w:ascii="Arial" w:eastAsia="Arial" w:hAnsi="Arial" w:cs="Arial"/>
          <w:szCs w:val="24"/>
        </w:rPr>
        <w:t>emotional</w:t>
      </w:r>
      <w:r w:rsidRPr="00E377BA">
        <w:rPr>
          <w:rFonts w:ascii="Arial" w:eastAsia="Arial" w:hAnsi="Arial" w:cs="Arial"/>
          <w:spacing w:val="-3"/>
          <w:szCs w:val="24"/>
        </w:rPr>
        <w:t xml:space="preserve"> </w:t>
      </w:r>
      <w:r w:rsidRPr="00E377BA">
        <w:rPr>
          <w:rFonts w:ascii="Arial" w:eastAsia="Arial" w:hAnsi="Arial" w:cs="Arial"/>
          <w:szCs w:val="24"/>
        </w:rPr>
        <w:t>condition</w:t>
      </w:r>
      <w:r w:rsidRPr="00E377BA">
        <w:rPr>
          <w:rFonts w:ascii="Arial" w:eastAsia="Arial" w:hAnsi="Arial" w:cs="Arial"/>
          <w:spacing w:val="-4"/>
          <w:szCs w:val="24"/>
        </w:rPr>
        <w:t xml:space="preserve"> </w:t>
      </w:r>
      <w:r w:rsidRPr="00E377BA">
        <w:rPr>
          <w:rFonts w:ascii="Arial" w:eastAsia="Arial" w:hAnsi="Arial" w:cs="Arial"/>
          <w:szCs w:val="24"/>
        </w:rPr>
        <w:t>that</w:t>
      </w:r>
      <w:r w:rsidRPr="00E377BA">
        <w:rPr>
          <w:rFonts w:ascii="Arial" w:eastAsia="Arial" w:hAnsi="Arial" w:cs="Arial"/>
          <w:spacing w:val="-3"/>
          <w:szCs w:val="24"/>
        </w:rPr>
        <w:t xml:space="preserve"> </w:t>
      </w:r>
      <w:r w:rsidRPr="00E377BA">
        <w:rPr>
          <w:rFonts w:ascii="Arial" w:eastAsia="Arial" w:hAnsi="Arial" w:cs="Arial"/>
          <w:szCs w:val="24"/>
        </w:rPr>
        <w:t>prohibits</w:t>
      </w:r>
      <w:r w:rsidRPr="00E377BA">
        <w:rPr>
          <w:rFonts w:ascii="Arial" w:eastAsia="Arial" w:hAnsi="Arial" w:cs="Arial"/>
          <w:spacing w:val="-3"/>
          <w:szCs w:val="24"/>
        </w:rPr>
        <w:t xml:space="preserve"> </w:t>
      </w:r>
      <w:r w:rsidRPr="00E377BA">
        <w:rPr>
          <w:rFonts w:ascii="Arial" w:eastAsia="Arial" w:hAnsi="Arial" w:cs="Arial"/>
          <w:szCs w:val="24"/>
        </w:rPr>
        <w:t>the</w:t>
      </w:r>
      <w:r w:rsidRPr="00E377BA">
        <w:rPr>
          <w:rFonts w:ascii="Arial" w:eastAsia="Arial" w:hAnsi="Arial" w:cs="Arial"/>
          <w:spacing w:val="-4"/>
          <w:szCs w:val="24"/>
        </w:rPr>
        <w:t xml:space="preserve"> </w:t>
      </w:r>
      <w:r w:rsidRPr="00E377BA">
        <w:rPr>
          <w:rFonts w:ascii="Arial" w:eastAsia="Arial" w:hAnsi="Arial" w:cs="Arial"/>
          <w:szCs w:val="24"/>
        </w:rPr>
        <w:t>patient</w:t>
      </w:r>
      <w:r w:rsidRPr="00E377BA">
        <w:rPr>
          <w:rFonts w:ascii="Arial" w:eastAsia="Arial" w:hAnsi="Arial" w:cs="Arial"/>
          <w:spacing w:val="-3"/>
          <w:szCs w:val="24"/>
        </w:rPr>
        <w:t xml:space="preserve"> </w:t>
      </w:r>
      <w:r w:rsidRPr="00E377BA">
        <w:rPr>
          <w:rFonts w:ascii="Arial" w:eastAsia="Arial" w:hAnsi="Arial" w:cs="Arial"/>
          <w:szCs w:val="24"/>
        </w:rPr>
        <w:t>from</w:t>
      </w:r>
      <w:r w:rsidRPr="00E377BA">
        <w:rPr>
          <w:rFonts w:ascii="Arial" w:eastAsia="Arial" w:hAnsi="Arial" w:cs="Arial"/>
          <w:spacing w:val="-3"/>
          <w:szCs w:val="24"/>
        </w:rPr>
        <w:t xml:space="preserve"> </w:t>
      </w:r>
      <w:r w:rsidRPr="00E377BA">
        <w:rPr>
          <w:rFonts w:ascii="Arial" w:eastAsia="Arial" w:hAnsi="Arial" w:cs="Arial"/>
          <w:szCs w:val="24"/>
        </w:rPr>
        <w:t>responding</w:t>
      </w:r>
      <w:r w:rsidRPr="00E377BA">
        <w:rPr>
          <w:rFonts w:ascii="Arial" w:eastAsia="Arial" w:hAnsi="Arial" w:cs="Arial"/>
          <w:spacing w:val="-4"/>
          <w:szCs w:val="24"/>
        </w:rPr>
        <w:t xml:space="preserve"> </w:t>
      </w:r>
      <w:r w:rsidRPr="00E377BA">
        <w:rPr>
          <w:rFonts w:ascii="Arial" w:eastAsia="Arial" w:hAnsi="Arial" w:cs="Arial"/>
          <w:szCs w:val="24"/>
        </w:rPr>
        <w:t>to</w:t>
      </w:r>
      <w:r w:rsidRPr="00E377BA">
        <w:rPr>
          <w:rFonts w:ascii="Arial" w:eastAsia="Arial" w:hAnsi="Arial" w:cs="Arial"/>
          <w:spacing w:val="-4"/>
          <w:szCs w:val="24"/>
        </w:rPr>
        <w:t xml:space="preserve"> </w:t>
      </w:r>
      <w:r w:rsidRPr="00E377BA">
        <w:rPr>
          <w:rFonts w:ascii="Arial" w:eastAsia="Arial" w:hAnsi="Arial" w:cs="Arial"/>
          <w:szCs w:val="24"/>
        </w:rPr>
        <w:t>the</w:t>
      </w:r>
      <w:r w:rsidRPr="00E377BA">
        <w:rPr>
          <w:rFonts w:ascii="Arial" w:eastAsia="Arial" w:hAnsi="Arial" w:cs="Arial"/>
          <w:spacing w:val="-4"/>
          <w:szCs w:val="24"/>
        </w:rPr>
        <w:t xml:space="preserve"> </w:t>
      </w:r>
      <w:r w:rsidRPr="00E377BA">
        <w:rPr>
          <w:rFonts w:ascii="Arial" w:eastAsia="Arial" w:hAnsi="Arial" w:cs="Arial"/>
          <w:szCs w:val="24"/>
        </w:rPr>
        <w:t>provider’s</w:t>
      </w:r>
      <w:r w:rsidRPr="00E377BA">
        <w:rPr>
          <w:rFonts w:ascii="Arial" w:eastAsia="Arial" w:hAnsi="Arial" w:cs="Arial"/>
          <w:spacing w:val="-3"/>
          <w:szCs w:val="24"/>
        </w:rPr>
        <w:t xml:space="preserve"> </w:t>
      </w:r>
      <w:r w:rsidRPr="00E377BA">
        <w:rPr>
          <w:rFonts w:ascii="Arial" w:eastAsia="Arial" w:hAnsi="Arial" w:cs="Arial"/>
          <w:szCs w:val="24"/>
        </w:rPr>
        <w:t>attempts</w:t>
      </w:r>
      <w:r w:rsidRPr="00E377BA">
        <w:rPr>
          <w:rFonts w:ascii="Arial" w:eastAsia="Arial" w:hAnsi="Arial" w:cs="Arial"/>
          <w:spacing w:val="-3"/>
          <w:szCs w:val="24"/>
        </w:rPr>
        <w:t xml:space="preserve"> </w:t>
      </w:r>
      <w:r w:rsidRPr="00E377BA">
        <w:rPr>
          <w:rFonts w:ascii="Arial" w:eastAsia="Arial" w:hAnsi="Arial" w:cs="Arial"/>
          <w:szCs w:val="24"/>
        </w:rPr>
        <w:t>to perform treatment.</w:t>
      </w:r>
    </w:p>
    <w:p w14:paraId="518BD867" w14:textId="77777777" w:rsidR="0090646F" w:rsidRPr="00E377BA" w:rsidRDefault="0090646F" w:rsidP="003301E4">
      <w:pPr>
        <w:widowControl w:val="0"/>
        <w:numPr>
          <w:ilvl w:val="1"/>
          <w:numId w:val="24"/>
        </w:numPr>
        <w:tabs>
          <w:tab w:val="left" w:pos="839"/>
          <w:tab w:val="left" w:pos="840"/>
        </w:tabs>
        <w:autoSpaceDE w:val="0"/>
        <w:autoSpaceDN w:val="0"/>
        <w:spacing w:before="120" w:after="0" w:line="240" w:lineRule="auto"/>
        <w:rPr>
          <w:rFonts w:ascii="Arial" w:eastAsia="Arial" w:hAnsi="Arial" w:cs="Arial"/>
          <w:szCs w:val="24"/>
        </w:rPr>
      </w:pPr>
      <w:r w:rsidRPr="00E377BA">
        <w:rPr>
          <w:rFonts w:ascii="Arial" w:eastAsia="Arial" w:hAnsi="Arial" w:cs="Arial"/>
          <w:szCs w:val="24"/>
        </w:rPr>
        <w:t>for</w:t>
      </w:r>
      <w:r w:rsidRPr="00E377BA">
        <w:rPr>
          <w:rFonts w:ascii="Arial" w:eastAsia="Arial" w:hAnsi="Arial" w:cs="Arial"/>
          <w:spacing w:val="-4"/>
          <w:szCs w:val="24"/>
        </w:rPr>
        <w:t xml:space="preserve"> </w:t>
      </w:r>
      <w:r w:rsidRPr="00E377BA">
        <w:rPr>
          <w:rFonts w:ascii="Arial" w:eastAsia="Arial" w:hAnsi="Arial" w:cs="Arial"/>
          <w:szCs w:val="24"/>
        </w:rPr>
        <w:t>oral,</w:t>
      </w:r>
      <w:r w:rsidRPr="00E377BA">
        <w:rPr>
          <w:rFonts w:ascii="Arial" w:eastAsia="Arial" w:hAnsi="Arial" w:cs="Arial"/>
          <w:spacing w:val="-3"/>
          <w:szCs w:val="24"/>
        </w:rPr>
        <w:t xml:space="preserve"> </w:t>
      </w:r>
      <w:r w:rsidRPr="00E377BA">
        <w:rPr>
          <w:rFonts w:ascii="Arial" w:eastAsia="Arial" w:hAnsi="Arial" w:cs="Arial"/>
          <w:szCs w:val="24"/>
        </w:rPr>
        <w:t>patch,</w:t>
      </w:r>
      <w:r w:rsidRPr="00E377BA">
        <w:rPr>
          <w:rFonts w:ascii="Arial" w:eastAsia="Arial" w:hAnsi="Arial" w:cs="Arial"/>
          <w:spacing w:val="-3"/>
          <w:szCs w:val="24"/>
        </w:rPr>
        <w:t xml:space="preserve"> </w:t>
      </w:r>
      <w:r w:rsidRPr="00E377BA">
        <w:rPr>
          <w:rFonts w:ascii="Arial" w:eastAsia="Arial" w:hAnsi="Arial" w:cs="Arial"/>
          <w:szCs w:val="24"/>
        </w:rPr>
        <w:t>intramuscular</w:t>
      </w:r>
      <w:r w:rsidRPr="00E377BA">
        <w:rPr>
          <w:rFonts w:ascii="Arial" w:eastAsia="Arial" w:hAnsi="Arial" w:cs="Arial"/>
          <w:spacing w:val="-2"/>
          <w:szCs w:val="24"/>
        </w:rPr>
        <w:t xml:space="preserve"> </w:t>
      </w:r>
      <w:r w:rsidRPr="00E377BA">
        <w:rPr>
          <w:rFonts w:ascii="Arial" w:eastAsia="Arial" w:hAnsi="Arial" w:cs="Arial"/>
          <w:szCs w:val="24"/>
        </w:rPr>
        <w:t>or</w:t>
      </w:r>
      <w:r w:rsidRPr="00E377BA">
        <w:rPr>
          <w:rFonts w:ascii="Arial" w:eastAsia="Arial" w:hAnsi="Arial" w:cs="Arial"/>
          <w:spacing w:val="-3"/>
          <w:szCs w:val="24"/>
        </w:rPr>
        <w:t xml:space="preserve"> </w:t>
      </w:r>
      <w:r w:rsidRPr="00E377BA">
        <w:rPr>
          <w:rFonts w:ascii="Arial" w:eastAsia="Arial" w:hAnsi="Arial" w:cs="Arial"/>
          <w:szCs w:val="24"/>
        </w:rPr>
        <w:t>subcutaneous</w:t>
      </w:r>
      <w:r w:rsidRPr="00E377BA">
        <w:rPr>
          <w:rFonts w:ascii="Arial" w:eastAsia="Arial" w:hAnsi="Arial" w:cs="Arial"/>
          <w:spacing w:val="-3"/>
          <w:szCs w:val="24"/>
        </w:rPr>
        <w:t xml:space="preserve"> </w:t>
      </w:r>
      <w:r w:rsidRPr="00E377BA">
        <w:rPr>
          <w:rFonts w:ascii="Arial" w:eastAsia="Arial" w:hAnsi="Arial" w:cs="Arial"/>
          <w:szCs w:val="24"/>
        </w:rPr>
        <w:t>routes</w:t>
      </w:r>
      <w:r w:rsidRPr="00E377BA">
        <w:rPr>
          <w:rFonts w:ascii="Arial" w:eastAsia="Arial" w:hAnsi="Arial" w:cs="Arial"/>
          <w:spacing w:val="-3"/>
          <w:szCs w:val="24"/>
        </w:rPr>
        <w:t xml:space="preserve"> </w:t>
      </w:r>
      <w:r w:rsidRPr="00E377BA">
        <w:rPr>
          <w:rFonts w:ascii="Arial" w:eastAsia="Arial" w:hAnsi="Arial" w:cs="Arial"/>
          <w:szCs w:val="24"/>
        </w:rPr>
        <w:t>of</w:t>
      </w:r>
      <w:r w:rsidRPr="00E377BA">
        <w:rPr>
          <w:rFonts w:ascii="Arial" w:eastAsia="Arial" w:hAnsi="Arial" w:cs="Arial"/>
          <w:spacing w:val="-3"/>
          <w:szCs w:val="24"/>
        </w:rPr>
        <w:t xml:space="preserve"> </w:t>
      </w:r>
      <w:r w:rsidRPr="00E377BA">
        <w:rPr>
          <w:rFonts w:ascii="Arial" w:eastAsia="Arial" w:hAnsi="Arial" w:cs="Arial"/>
          <w:spacing w:val="-2"/>
          <w:szCs w:val="24"/>
        </w:rPr>
        <w:t>administration.</w:t>
      </w:r>
    </w:p>
    <w:p w14:paraId="7CF9CAEB" w14:textId="77777777" w:rsidR="0090646F" w:rsidRPr="00E377BA" w:rsidRDefault="0090646F" w:rsidP="003301E4">
      <w:pPr>
        <w:widowControl w:val="0"/>
        <w:numPr>
          <w:ilvl w:val="1"/>
          <w:numId w:val="24"/>
        </w:numPr>
        <w:tabs>
          <w:tab w:val="left" w:pos="839"/>
          <w:tab w:val="left" w:pos="840"/>
        </w:tabs>
        <w:autoSpaceDE w:val="0"/>
        <w:autoSpaceDN w:val="0"/>
        <w:spacing w:before="120" w:after="0" w:line="240" w:lineRule="auto"/>
        <w:rPr>
          <w:rFonts w:ascii="Arial" w:eastAsia="Arial" w:hAnsi="Arial" w:cs="Arial"/>
          <w:szCs w:val="24"/>
        </w:rPr>
      </w:pPr>
      <w:r w:rsidRPr="00E377BA">
        <w:rPr>
          <w:rFonts w:ascii="Arial" w:eastAsia="Arial" w:hAnsi="Arial" w:cs="Arial"/>
          <w:szCs w:val="24"/>
        </w:rPr>
        <w:t>once</w:t>
      </w:r>
      <w:r w:rsidRPr="00E377BA">
        <w:rPr>
          <w:rFonts w:ascii="Arial" w:eastAsia="Arial" w:hAnsi="Arial" w:cs="Arial"/>
          <w:spacing w:val="-3"/>
          <w:szCs w:val="24"/>
        </w:rPr>
        <w:t xml:space="preserve"> </w:t>
      </w:r>
      <w:r w:rsidRPr="00E377BA">
        <w:rPr>
          <w:rFonts w:ascii="Arial" w:eastAsia="Arial" w:hAnsi="Arial" w:cs="Arial"/>
          <w:szCs w:val="24"/>
        </w:rPr>
        <w:t>per</w:t>
      </w:r>
      <w:r w:rsidRPr="00E377BA">
        <w:rPr>
          <w:rFonts w:ascii="Arial" w:eastAsia="Arial" w:hAnsi="Arial" w:cs="Arial"/>
          <w:spacing w:val="-2"/>
          <w:szCs w:val="24"/>
        </w:rPr>
        <w:t xml:space="preserve"> </w:t>
      </w:r>
      <w:r w:rsidRPr="00E377BA">
        <w:rPr>
          <w:rFonts w:ascii="Arial" w:eastAsia="Arial" w:hAnsi="Arial" w:cs="Arial"/>
          <w:szCs w:val="24"/>
        </w:rPr>
        <w:t>date</w:t>
      </w:r>
      <w:r w:rsidRPr="00E377BA">
        <w:rPr>
          <w:rFonts w:ascii="Arial" w:eastAsia="Arial" w:hAnsi="Arial" w:cs="Arial"/>
          <w:spacing w:val="-1"/>
          <w:szCs w:val="24"/>
        </w:rPr>
        <w:t xml:space="preserve"> </w:t>
      </w:r>
      <w:r w:rsidRPr="00E377BA">
        <w:rPr>
          <w:rFonts w:ascii="Arial" w:eastAsia="Arial" w:hAnsi="Arial" w:cs="Arial"/>
          <w:szCs w:val="24"/>
        </w:rPr>
        <w:t>of</w:t>
      </w:r>
      <w:r w:rsidRPr="00E377BA">
        <w:rPr>
          <w:rFonts w:ascii="Arial" w:eastAsia="Arial" w:hAnsi="Arial" w:cs="Arial"/>
          <w:spacing w:val="-1"/>
          <w:szCs w:val="24"/>
        </w:rPr>
        <w:t xml:space="preserve"> </w:t>
      </w:r>
      <w:r w:rsidRPr="00E377BA">
        <w:rPr>
          <w:rFonts w:ascii="Arial" w:eastAsia="Arial" w:hAnsi="Arial" w:cs="Arial"/>
          <w:spacing w:val="-2"/>
          <w:szCs w:val="24"/>
        </w:rPr>
        <w:t>service.</w:t>
      </w:r>
    </w:p>
    <w:p w14:paraId="15EAA1F8" w14:textId="77777777" w:rsidR="0090646F" w:rsidRPr="00E377BA" w:rsidRDefault="0090646F" w:rsidP="003301E4">
      <w:pPr>
        <w:widowControl w:val="0"/>
        <w:numPr>
          <w:ilvl w:val="0"/>
          <w:numId w:val="24"/>
        </w:numPr>
        <w:tabs>
          <w:tab w:val="left" w:pos="479"/>
          <w:tab w:val="left" w:pos="480"/>
        </w:tabs>
        <w:autoSpaceDE w:val="0"/>
        <w:autoSpaceDN w:val="0"/>
        <w:spacing w:before="119" w:after="0" w:line="240" w:lineRule="auto"/>
        <w:rPr>
          <w:rFonts w:ascii="Arial" w:eastAsia="Arial" w:hAnsi="Arial" w:cs="Arial"/>
          <w:szCs w:val="24"/>
        </w:rPr>
      </w:pPr>
      <w:r w:rsidRPr="00E377BA">
        <w:rPr>
          <w:rFonts w:ascii="Arial" w:eastAsia="Arial" w:hAnsi="Arial" w:cs="Arial"/>
          <w:szCs w:val="24"/>
        </w:rPr>
        <w:t>Not</w:t>
      </w:r>
      <w:r w:rsidRPr="00E377BA">
        <w:rPr>
          <w:rFonts w:ascii="Arial" w:eastAsia="Arial" w:hAnsi="Arial" w:cs="Arial"/>
          <w:spacing w:val="-4"/>
          <w:szCs w:val="24"/>
        </w:rPr>
        <w:t xml:space="preserve"> </w:t>
      </w:r>
      <w:r w:rsidRPr="00E377BA">
        <w:rPr>
          <w:rFonts w:ascii="Arial" w:eastAsia="Arial" w:hAnsi="Arial" w:cs="Arial"/>
          <w:szCs w:val="24"/>
        </w:rPr>
        <w:t>a</w:t>
      </w:r>
      <w:r w:rsidRPr="00E377BA">
        <w:rPr>
          <w:rFonts w:ascii="Arial" w:eastAsia="Arial" w:hAnsi="Arial" w:cs="Arial"/>
          <w:spacing w:val="-1"/>
          <w:szCs w:val="24"/>
        </w:rPr>
        <w:t xml:space="preserve"> </w:t>
      </w:r>
      <w:r w:rsidRPr="00E377BA">
        <w:rPr>
          <w:rFonts w:ascii="Arial" w:eastAsia="Arial" w:hAnsi="Arial" w:cs="Arial"/>
          <w:spacing w:val="-2"/>
          <w:szCs w:val="24"/>
        </w:rPr>
        <w:t>benefit:</w:t>
      </w:r>
    </w:p>
    <w:p w14:paraId="65545FAA" w14:textId="77777777" w:rsidR="0090646F" w:rsidRPr="00E377BA" w:rsidRDefault="0090646F" w:rsidP="003301E4">
      <w:pPr>
        <w:widowControl w:val="0"/>
        <w:numPr>
          <w:ilvl w:val="1"/>
          <w:numId w:val="24"/>
        </w:numPr>
        <w:tabs>
          <w:tab w:val="left" w:pos="839"/>
          <w:tab w:val="left" w:pos="840"/>
        </w:tabs>
        <w:autoSpaceDE w:val="0"/>
        <w:autoSpaceDN w:val="0"/>
        <w:spacing w:before="121" w:after="0" w:line="240" w:lineRule="auto"/>
        <w:ind w:right="102"/>
        <w:rPr>
          <w:rFonts w:ascii="Arial" w:eastAsia="Arial" w:hAnsi="Arial" w:cs="Arial"/>
          <w:szCs w:val="24"/>
        </w:rPr>
      </w:pPr>
      <w:r w:rsidRPr="00E377BA">
        <w:rPr>
          <w:rFonts w:ascii="Arial" w:eastAsia="Arial" w:hAnsi="Arial" w:cs="Arial"/>
          <w:szCs w:val="24"/>
        </w:rPr>
        <w:t>on</w:t>
      </w:r>
      <w:r w:rsidRPr="00E377BA">
        <w:rPr>
          <w:rFonts w:ascii="Arial" w:eastAsia="Arial" w:hAnsi="Arial" w:cs="Arial"/>
          <w:spacing w:val="-4"/>
          <w:szCs w:val="24"/>
        </w:rPr>
        <w:t xml:space="preserve"> </w:t>
      </w:r>
      <w:r w:rsidRPr="00E377BA">
        <w:rPr>
          <w:rFonts w:ascii="Arial" w:eastAsia="Arial" w:hAnsi="Arial" w:cs="Arial"/>
          <w:szCs w:val="24"/>
        </w:rPr>
        <w:t>the</w:t>
      </w:r>
      <w:r w:rsidRPr="00E377BA">
        <w:rPr>
          <w:rFonts w:ascii="Arial" w:eastAsia="Arial" w:hAnsi="Arial" w:cs="Arial"/>
          <w:spacing w:val="-4"/>
          <w:szCs w:val="24"/>
        </w:rPr>
        <w:t xml:space="preserve"> </w:t>
      </w:r>
      <w:r w:rsidRPr="00E377BA">
        <w:rPr>
          <w:rFonts w:ascii="Arial" w:eastAsia="Arial" w:hAnsi="Arial" w:cs="Arial"/>
          <w:szCs w:val="24"/>
        </w:rPr>
        <w:t>same</w:t>
      </w:r>
      <w:r w:rsidRPr="00E377BA">
        <w:rPr>
          <w:rFonts w:ascii="Arial" w:eastAsia="Arial" w:hAnsi="Arial" w:cs="Arial"/>
          <w:spacing w:val="-2"/>
          <w:szCs w:val="24"/>
        </w:rPr>
        <w:t xml:space="preserve"> </w:t>
      </w:r>
      <w:r w:rsidRPr="00E377BA">
        <w:rPr>
          <w:rFonts w:ascii="Arial" w:eastAsia="Arial" w:hAnsi="Arial" w:cs="Arial"/>
          <w:szCs w:val="24"/>
        </w:rPr>
        <w:t>date</w:t>
      </w:r>
      <w:r w:rsidRPr="00E377BA">
        <w:rPr>
          <w:rFonts w:ascii="Arial" w:eastAsia="Arial" w:hAnsi="Arial" w:cs="Arial"/>
          <w:spacing w:val="-4"/>
          <w:szCs w:val="24"/>
        </w:rPr>
        <w:t xml:space="preserve"> </w:t>
      </w:r>
      <w:r w:rsidRPr="00E377BA">
        <w:rPr>
          <w:rFonts w:ascii="Arial" w:eastAsia="Arial" w:hAnsi="Arial" w:cs="Arial"/>
          <w:szCs w:val="24"/>
        </w:rPr>
        <w:t>of</w:t>
      </w:r>
      <w:r w:rsidRPr="00E377BA">
        <w:rPr>
          <w:rFonts w:ascii="Arial" w:eastAsia="Arial" w:hAnsi="Arial" w:cs="Arial"/>
          <w:spacing w:val="-3"/>
          <w:szCs w:val="24"/>
        </w:rPr>
        <w:t xml:space="preserve"> </w:t>
      </w:r>
      <w:r w:rsidRPr="00E377BA">
        <w:rPr>
          <w:rFonts w:ascii="Arial" w:eastAsia="Arial" w:hAnsi="Arial" w:cs="Arial"/>
          <w:szCs w:val="24"/>
        </w:rPr>
        <w:t>service</w:t>
      </w:r>
      <w:r w:rsidRPr="00E377BA">
        <w:rPr>
          <w:rFonts w:ascii="Arial" w:eastAsia="Arial" w:hAnsi="Arial" w:cs="Arial"/>
          <w:spacing w:val="-4"/>
          <w:szCs w:val="24"/>
        </w:rPr>
        <w:t xml:space="preserve"> </w:t>
      </w:r>
      <w:r w:rsidRPr="00E377BA">
        <w:rPr>
          <w:rFonts w:ascii="Arial" w:eastAsia="Arial" w:hAnsi="Arial" w:cs="Arial"/>
          <w:szCs w:val="24"/>
        </w:rPr>
        <w:t>as</w:t>
      </w:r>
      <w:r w:rsidRPr="00E377BA">
        <w:rPr>
          <w:rFonts w:ascii="Arial" w:eastAsia="Arial" w:hAnsi="Arial" w:cs="Arial"/>
          <w:spacing w:val="-3"/>
          <w:szCs w:val="24"/>
        </w:rPr>
        <w:t xml:space="preserve"> </w:t>
      </w:r>
      <w:r w:rsidRPr="00E377BA">
        <w:rPr>
          <w:rFonts w:ascii="Arial" w:eastAsia="Arial" w:hAnsi="Arial" w:cs="Arial"/>
          <w:szCs w:val="24"/>
        </w:rPr>
        <w:t>deep</w:t>
      </w:r>
      <w:r w:rsidRPr="00E377BA">
        <w:rPr>
          <w:rFonts w:ascii="Arial" w:eastAsia="Arial" w:hAnsi="Arial" w:cs="Arial"/>
          <w:spacing w:val="-4"/>
          <w:szCs w:val="24"/>
        </w:rPr>
        <w:t xml:space="preserve"> </w:t>
      </w:r>
      <w:r w:rsidRPr="00E377BA">
        <w:rPr>
          <w:rFonts w:ascii="Arial" w:eastAsia="Arial" w:hAnsi="Arial" w:cs="Arial"/>
          <w:szCs w:val="24"/>
        </w:rPr>
        <w:t>sedation/general</w:t>
      </w:r>
      <w:r w:rsidRPr="00E377BA">
        <w:rPr>
          <w:rFonts w:ascii="Arial" w:eastAsia="Arial" w:hAnsi="Arial" w:cs="Arial"/>
          <w:spacing w:val="-2"/>
          <w:szCs w:val="24"/>
        </w:rPr>
        <w:t xml:space="preserve"> </w:t>
      </w:r>
      <w:r w:rsidRPr="00E377BA">
        <w:rPr>
          <w:rFonts w:ascii="Arial" w:eastAsia="Arial" w:hAnsi="Arial" w:cs="Arial"/>
          <w:szCs w:val="24"/>
        </w:rPr>
        <w:t>anesthesia</w:t>
      </w:r>
      <w:r w:rsidRPr="00E377BA">
        <w:rPr>
          <w:rFonts w:ascii="Arial" w:eastAsia="Arial" w:hAnsi="Arial" w:cs="Arial"/>
          <w:spacing w:val="-4"/>
          <w:szCs w:val="24"/>
        </w:rPr>
        <w:t xml:space="preserve"> </w:t>
      </w:r>
      <w:r w:rsidRPr="00E377BA">
        <w:rPr>
          <w:rFonts w:ascii="Arial" w:eastAsia="Arial" w:hAnsi="Arial" w:cs="Arial"/>
          <w:szCs w:val="24"/>
        </w:rPr>
        <w:t>(D9222</w:t>
      </w:r>
      <w:r w:rsidRPr="00E377BA">
        <w:rPr>
          <w:rFonts w:ascii="Arial" w:eastAsia="Arial" w:hAnsi="Arial" w:cs="Arial"/>
          <w:spacing w:val="-2"/>
          <w:szCs w:val="24"/>
        </w:rPr>
        <w:t xml:space="preserve"> </w:t>
      </w:r>
      <w:r w:rsidRPr="00E377BA">
        <w:rPr>
          <w:rFonts w:ascii="Arial" w:eastAsia="Arial" w:hAnsi="Arial" w:cs="Arial"/>
          <w:szCs w:val="24"/>
        </w:rPr>
        <w:t>and</w:t>
      </w:r>
      <w:r w:rsidRPr="00E377BA">
        <w:rPr>
          <w:rFonts w:ascii="Arial" w:eastAsia="Arial" w:hAnsi="Arial" w:cs="Arial"/>
          <w:spacing w:val="-3"/>
          <w:szCs w:val="24"/>
        </w:rPr>
        <w:t xml:space="preserve"> </w:t>
      </w:r>
      <w:r w:rsidRPr="00E377BA">
        <w:rPr>
          <w:rFonts w:ascii="Arial" w:eastAsia="Arial" w:hAnsi="Arial" w:cs="Arial"/>
          <w:szCs w:val="24"/>
        </w:rPr>
        <w:t>D9223),</w:t>
      </w:r>
      <w:r w:rsidRPr="00E377BA">
        <w:rPr>
          <w:rFonts w:ascii="Arial" w:eastAsia="Arial" w:hAnsi="Arial" w:cs="Arial"/>
          <w:spacing w:val="-3"/>
          <w:szCs w:val="24"/>
        </w:rPr>
        <w:t xml:space="preserve"> </w:t>
      </w:r>
      <w:r w:rsidRPr="00E377BA">
        <w:rPr>
          <w:rFonts w:ascii="Arial" w:eastAsia="Arial" w:hAnsi="Arial" w:cs="Arial"/>
          <w:szCs w:val="24"/>
        </w:rPr>
        <w:t>analgesia,</w:t>
      </w:r>
      <w:r w:rsidRPr="00E377BA">
        <w:rPr>
          <w:rFonts w:ascii="Arial" w:eastAsia="Arial" w:hAnsi="Arial" w:cs="Arial"/>
          <w:spacing w:val="-3"/>
          <w:szCs w:val="24"/>
        </w:rPr>
        <w:t xml:space="preserve"> </w:t>
      </w:r>
      <w:r w:rsidRPr="00E377BA">
        <w:rPr>
          <w:rFonts w:ascii="Arial" w:eastAsia="Arial" w:hAnsi="Arial" w:cs="Arial"/>
          <w:szCs w:val="24"/>
        </w:rPr>
        <w:t xml:space="preserve">anxiolysis, inhalation of nitrous oxide (D9230) or intravenous moderate (conscious) sedation/analgesia (D9239 and </w:t>
      </w:r>
      <w:r w:rsidRPr="00E377BA">
        <w:rPr>
          <w:rFonts w:ascii="Arial" w:eastAsia="Arial" w:hAnsi="Arial" w:cs="Arial"/>
          <w:spacing w:val="-2"/>
          <w:szCs w:val="24"/>
        </w:rPr>
        <w:t>D9243).</w:t>
      </w:r>
    </w:p>
    <w:p w14:paraId="70E6DBEA" w14:textId="77777777" w:rsidR="0090646F" w:rsidRPr="00E377BA" w:rsidRDefault="0090646F" w:rsidP="003301E4">
      <w:pPr>
        <w:widowControl w:val="0"/>
        <w:numPr>
          <w:ilvl w:val="1"/>
          <w:numId w:val="24"/>
        </w:numPr>
        <w:tabs>
          <w:tab w:val="left" w:pos="839"/>
          <w:tab w:val="left" w:pos="840"/>
        </w:tabs>
        <w:autoSpaceDE w:val="0"/>
        <w:autoSpaceDN w:val="0"/>
        <w:spacing w:before="119" w:after="0" w:line="240" w:lineRule="auto"/>
        <w:rPr>
          <w:rFonts w:ascii="Arial" w:eastAsia="Arial" w:hAnsi="Arial" w:cs="Arial"/>
          <w:szCs w:val="24"/>
        </w:rPr>
      </w:pPr>
      <w:r w:rsidRPr="00E377BA">
        <w:rPr>
          <w:rFonts w:ascii="Arial" w:eastAsia="Arial" w:hAnsi="Arial" w:cs="Arial"/>
          <w:szCs w:val="24"/>
        </w:rPr>
        <w:t>when</w:t>
      </w:r>
      <w:r w:rsidRPr="00E377BA">
        <w:rPr>
          <w:rFonts w:ascii="Arial" w:eastAsia="Arial" w:hAnsi="Arial" w:cs="Arial"/>
          <w:spacing w:val="-5"/>
          <w:szCs w:val="24"/>
        </w:rPr>
        <w:t xml:space="preserve"> </w:t>
      </w:r>
      <w:r w:rsidRPr="00E377BA">
        <w:rPr>
          <w:rFonts w:ascii="Arial" w:eastAsia="Arial" w:hAnsi="Arial" w:cs="Arial"/>
          <w:szCs w:val="24"/>
        </w:rPr>
        <w:t>all</w:t>
      </w:r>
      <w:r w:rsidRPr="00E377BA">
        <w:rPr>
          <w:rFonts w:ascii="Arial" w:eastAsia="Arial" w:hAnsi="Arial" w:cs="Arial"/>
          <w:spacing w:val="-2"/>
          <w:szCs w:val="24"/>
        </w:rPr>
        <w:t xml:space="preserve"> </w:t>
      </w:r>
      <w:r w:rsidRPr="00E377BA">
        <w:rPr>
          <w:rFonts w:ascii="Arial" w:eastAsia="Arial" w:hAnsi="Arial" w:cs="Arial"/>
          <w:szCs w:val="24"/>
        </w:rPr>
        <w:t>associated</w:t>
      </w:r>
      <w:r w:rsidRPr="00E377BA">
        <w:rPr>
          <w:rFonts w:ascii="Arial" w:eastAsia="Arial" w:hAnsi="Arial" w:cs="Arial"/>
          <w:spacing w:val="-2"/>
          <w:szCs w:val="24"/>
        </w:rPr>
        <w:t xml:space="preserve"> </w:t>
      </w:r>
      <w:r w:rsidRPr="00E377BA">
        <w:rPr>
          <w:rFonts w:ascii="Arial" w:eastAsia="Arial" w:hAnsi="Arial" w:cs="Arial"/>
          <w:szCs w:val="24"/>
        </w:rPr>
        <w:t>procedures</w:t>
      </w:r>
      <w:r w:rsidRPr="00E377BA">
        <w:rPr>
          <w:rFonts w:ascii="Arial" w:eastAsia="Arial" w:hAnsi="Arial" w:cs="Arial"/>
          <w:spacing w:val="-1"/>
          <w:szCs w:val="24"/>
        </w:rPr>
        <w:t xml:space="preserve"> </w:t>
      </w:r>
      <w:r w:rsidRPr="00E377BA">
        <w:rPr>
          <w:rFonts w:ascii="Arial" w:eastAsia="Arial" w:hAnsi="Arial" w:cs="Arial"/>
          <w:szCs w:val="24"/>
        </w:rPr>
        <w:t>on</w:t>
      </w:r>
      <w:r w:rsidRPr="00E377BA">
        <w:rPr>
          <w:rFonts w:ascii="Arial" w:eastAsia="Arial" w:hAnsi="Arial" w:cs="Arial"/>
          <w:spacing w:val="-3"/>
          <w:szCs w:val="24"/>
        </w:rPr>
        <w:t xml:space="preserve"> </w:t>
      </w:r>
      <w:r w:rsidRPr="00E377BA">
        <w:rPr>
          <w:rFonts w:ascii="Arial" w:eastAsia="Arial" w:hAnsi="Arial" w:cs="Arial"/>
          <w:szCs w:val="24"/>
        </w:rPr>
        <w:t>the</w:t>
      </w:r>
      <w:r w:rsidRPr="00E377BA">
        <w:rPr>
          <w:rFonts w:ascii="Arial" w:eastAsia="Arial" w:hAnsi="Arial" w:cs="Arial"/>
          <w:spacing w:val="-2"/>
          <w:szCs w:val="24"/>
        </w:rPr>
        <w:t xml:space="preserve"> </w:t>
      </w:r>
      <w:r w:rsidRPr="00E377BA">
        <w:rPr>
          <w:rFonts w:ascii="Arial" w:eastAsia="Arial" w:hAnsi="Arial" w:cs="Arial"/>
          <w:szCs w:val="24"/>
        </w:rPr>
        <w:t>same</w:t>
      </w:r>
      <w:r w:rsidRPr="00E377BA">
        <w:rPr>
          <w:rFonts w:ascii="Arial" w:eastAsia="Arial" w:hAnsi="Arial" w:cs="Arial"/>
          <w:spacing w:val="-1"/>
          <w:szCs w:val="24"/>
        </w:rPr>
        <w:t xml:space="preserve"> </w:t>
      </w:r>
      <w:r w:rsidRPr="00E377BA">
        <w:rPr>
          <w:rFonts w:ascii="Arial" w:eastAsia="Arial" w:hAnsi="Arial" w:cs="Arial"/>
          <w:szCs w:val="24"/>
        </w:rPr>
        <w:t>date</w:t>
      </w:r>
      <w:r w:rsidRPr="00E377BA">
        <w:rPr>
          <w:rFonts w:ascii="Arial" w:eastAsia="Arial" w:hAnsi="Arial" w:cs="Arial"/>
          <w:spacing w:val="-3"/>
          <w:szCs w:val="24"/>
        </w:rPr>
        <w:t xml:space="preserve"> </w:t>
      </w:r>
      <w:r w:rsidRPr="00E377BA">
        <w:rPr>
          <w:rFonts w:ascii="Arial" w:eastAsia="Arial" w:hAnsi="Arial" w:cs="Arial"/>
          <w:szCs w:val="24"/>
        </w:rPr>
        <w:t>of</w:t>
      </w:r>
      <w:r w:rsidRPr="00E377BA">
        <w:rPr>
          <w:rFonts w:ascii="Arial" w:eastAsia="Arial" w:hAnsi="Arial" w:cs="Arial"/>
          <w:spacing w:val="-2"/>
          <w:szCs w:val="24"/>
        </w:rPr>
        <w:t xml:space="preserve"> </w:t>
      </w:r>
      <w:r w:rsidRPr="00E377BA">
        <w:rPr>
          <w:rFonts w:ascii="Arial" w:eastAsia="Arial" w:hAnsi="Arial" w:cs="Arial"/>
          <w:szCs w:val="24"/>
        </w:rPr>
        <w:t>service</w:t>
      </w:r>
      <w:r w:rsidRPr="00E377BA">
        <w:rPr>
          <w:rFonts w:ascii="Arial" w:eastAsia="Arial" w:hAnsi="Arial" w:cs="Arial"/>
          <w:spacing w:val="-1"/>
          <w:szCs w:val="24"/>
        </w:rPr>
        <w:t xml:space="preserve"> </w:t>
      </w:r>
      <w:r w:rsidRPr="00E377BA">
        <w:rPr>
          <w:rFonts w:ascii="Arial" w:eastAsia="Arial" w:hAnsi="Arial" w:cs="Arial"/>
          <w:szCs w:val="24"/>
        </w:rPr>
        <w:t>by</w:t>
      </w:r>
      <w:r w:rsidRPr="00E377BA">
        <w:rPr>
          <w:rFonts w:ascii="Arial" w:eastAsia="Arial" w:hAnsi="Arial" w:cs="Arial"/>
          <w:spacing w:val="-4"/>
          <w:szCs w:val="24"/>
        </w:rPr>
        <w:t xml:space="preserve"> </w:t>
      </w:r>
      <w:r w:rsidRPr="00E377BA">
        <w:rPr>
          <w:rFonts w:ascii="Arial" w:eastAsia="Arial" w:hAnsi="Arial" w:cs="Arial"/>
          <w:szCs w:val="24"/>
        </w:rPr>
        <w:t>the</w:t>
      </w:r>
      <w:r w:rsidRPr="00E377BA">
        <w:rPr>
          <w:rFonts w:ascii="Arial" w:eastAsia="Arial" w:hAnsi="Arial" w:cs="Arial"/>
          <w:spacing w:val="-3"/>
          <w:szCs w:val="24"/>
        </w:rPr>
        <w:t xml:space="preserve"> </w:t>
      </w:r>
      <w:r w:rsidRPr="00E377BA">
        <w:rPr>
          <w:rFonts w:ascii="Arial" w:eastAsia="Arial" w:hAnsi="Arial" w:cs="Arial"/>
          <w:szCs w:val="24"/>
        </w:rPr>
        <w:t>same</w:t>
      </w:r>
      <w:r w:rsidRPr="00E377BA">
        <w:rPr>
          <w:rFonts w:ascii="Arial" w:eastAsia="Arial" w:hAnsi="Arial" w:cs="Arial"/>
          <w:spacing w:val="-2"/>
          <w:szCs w:val="24"/>
        </w:rPr>
        <w:t xml:space="preserve"> </w:t>
      </w:r>
      <w:r w:rsidRPr="00E377BA">
        <w:rPr>
          <w:rFonts w:ascii="Arial" w:eastAsia="Arial" w:hAnsi="Arial" w:cs="Arial"/>
          <w:szCs w:val="24"/>
        </w:rPr>
        <w:t>provider</w:t>
      </w:r>
      <w:r w:rsidRPr="00E377BA">
        <w:rPr>
          <w:rFonts w:ascii="Arial" w:eastAsia="Arial" w:hAnsi="Arial" w:cs="Arial"/>
          <w:spacing w:val="-2"/>
          <w:szCs w:val="24"/>
        </w:rPr>
        <w:t xml:space="preserve"> </w:t>
      </w:r>
      <w:r w:rsidRPr="00E377BA">
        <w:rPr>
          <w:rFonts w:ascii="Arial" w:eastAsia="Arial" w:hAnsi="Arial" w:cs="Arial"/>
          <w:szCs w:val="24"/>
        </w:rPr>
        <w:t>are</w:t>
      </w:r>
      <w:r w:rsidRPr="00E377BA">
        <w:rPr>
          <w:rFonts w:ascii="Arial" w:eastAsia="Arial" w:hAnsi="Arial" w:cs="Arial"/>
          <w:spacing w:val="-2"/>
          <w:szCs w:val="24"/>
        </w:rPr>
        <w:t xml:space="preserve"> denied.</w:t>
      </w:r>
    </w:p>
    <w:p w14:paraId="16305E51" w14:textId="77777777" w:rsidR="0090646F" w:rsidRPr="0090646F" w:rsidRDefault="0090646F" w:rsidP="00310DF9">
      <w:pPr>
        <w:pStyle w:val="NoSpacing"/>
      </w:pPr>
    </w:p>
    <w:p w14:paraId="589F12DB" w14:textId="77777777" w:rsidR="0090646F" w:rsidRPr="0090646F" w:rsidRDefault="0090646F" w:rsidP="002F1928">
      <w:pPr>
        <w:pStyle w:val="ProcedureDescription"/>
      </w:pPr>
      <w:r w:rsidRPr="0090646F">
        <w:t>PROCEDURE</w:t>
      </w:r>
      <w:r w:rsidRPr="0090646F">
        <w:rPr>
          <w:spacing w:val="-8"/>
        </w:rPr>
        <w:t xml:space="preserve"> </w:t>
      </w:r>
      <w:r w:rsidRPr="0090646F">
        <w:rPr>
          <w:spacing w:val="-2"/>
        </w:rPr>
        <w:t>D9310</w:t>
      </w:r>
    </w:p>
    <w:p w14:paraId="69A335B2" w14:textId="77777777" w:rsidR="0090646F" w:rsidRPr="0090646F" w:rsidRDefault="0090646F" w:rsidP="002F1928">
      <w:pPr>
        <w:pStyle w:val="ProcedureDescription"/>
      </w:pPr>
      <w:r w:rsidRPr="0090646F">
        <w:lastRenderedPageBreak/>
        <w:t>CONSULTATION</w:t>
      </w:r>
      <w:r w:rsidRPr="0090646F">
        <w:rPr>
          <w:spacing w:val="-4"/>
        </w:rPr>
        <w:t xml:space="preserve"> </w:t>
      </w:r>
      <w:r w:rsidRPr="0090646F">
        <w:t>–</w:t>
      </w:r>
      <w:r w:rsidRPr="0090646F">
        <w:rPr>
          <w:spacing w:val="-5"/>
        </w:rPr>
        <w:t xml:space="preserve"> </w:t>
      </w:r>
      <w:r w:rsidRPr="0090646F">
        <w:t>DIAGNOSTIC</w:t>
      </w:r>
      <w:r w:rsidRPr="0090646F">
        <w:rPr>
          <w:spacing w:val="-5"/>
        </w:rPr>
        <w:t xml:space="preserve"> </w:t>
      </w:r>
      <w:r w:rsidRPr="0090646F">
        <w:t>SERVICE</w:t>
      </w:r>
      <w:r w:rsidRPr="0090646F">
        <w:rPr>
          <w:spacing w:val="-4"/>
        </w:rPr>
        <w:t xml:space="preserve"> </w:t>
      </w:r>
      <w:r w:rsidRPr="0090646F">
        <w:t>PROVIDED</w:t>
      </w:r>
      <w:r w:rsidRPr="0090646F">
        <w:rPr>
          <w:spacing w:val="-5"/>
        </w:rPr>
        <w:t xml:space="preserve"> </w:t>
      </w:r>
      <w:r w:rsidRPr="0090646F">
        <w:t>BY</w:t>
      </w:r>
      <w:r w:rsidRPr="0090646F">
        <w:rPr>
          <w:spacing w:val="-4"/>
        </w:rPr>
        <w:t xml:space="preserve"> </w:t>
      </w:r>
      <w:r w:rsidRPr="0090646F">
        <w:t>DENTIST</w:t>
      </w:r>
      <w:r w:rsidRPr="0090646F">
        <w:rPr>
          <w:spacing w:val="-5"/>
        </w:rPr>
        <w:t xml:space="preserve"> </w:t>
      </w:r>
      <w:r w:rsidRPr="0090646F">
        <w:t>OR</w:t>
      </w:r>
      <w:r w:rsidRPr="0090646F">
        <w:rPr>
          <w:spacing w:val="-5"/>
        </w:rPr>
        <w:t xml:space="preserve"> </w:t>
      </w:r>
      <w:r w:rsidRPr="0090646F">
        <w:t>PHYSICIAN</w:t>
      </w:r>
      <w:r w:rsidRPr="0090646F">
        <w:rPr>
          <w:spacing w:val="-5"/>
        </w:rPr>
        <w:t xml:space="preserve"> </w:t>
      </w:r>
      <w:r w:rsidRPr="0090646F">
        <w:t>OTHER</w:t>
      </w:r>
      <w:r w:rsidRPr="0090646F">
        <w:rPr>
          <w:spacing w:val="-5"/>
        </w:rPr>
        <w:t xml:space="preserve"> </w:t>
      </w:r>
      <w:r w:rsidRPr="0090646F">
        <w:t>THAN REQUESTING DENTIST OR PHYSICIAN</w:t>
      </w:r>
    </w:p>
    <w:p w14:paraId="354FDB36" w14:textId="77777777" w:rsidR="0090646F" w:rsidRPr="0090646F" w:rsidRDefault="0090646F" w:rsidP="002F1928">
      <w:pPr>
        <w:pStyle w:val="BodyText"/>
      </w:pPr>
      <w:r w:rsidRPr="0090646F">
        <w:t>This</w:t>
      </w:r>
      <w:r w:rsidRPr="0090646F">
        <w:rPr>
          <w:spacing w:val="-5"/>
        </w:rPr>
        <w:t xml:space="preserve"> </w:t>
      </w:r>
      <w:r w:rsidRPr="0090646F">
        <w:t>procedure</w:t>
      </w:r>
      <w:r w:rsidRPr="0090646F">
        <w:rPr>
          <w:spacing w:val="-2"/>
        </w:rPr>
        <w:t xml:space="preserve"> </w:t>
      </w:r>
      <w:r w:rsidRPr="0090646F">
        <w:t>shall</w:t>
      </w:r>
      <w:r w:rsidRPr="0090646F">
        <w:rPr>
          <w:spacing w:val="-3"/>
        </w:rPr>
        <w:t xml:space="preserve"> </w:t>
      </w:r>
      <w:r w:rsidRPr="0090646F">
        <w:t>only</w:t>
      </w:r>
      <w:r w:rsidRPr="0090646F">
        <w:rPr>
          <w:spacing w:val="-4"/>
        </w:rPr>
        <w:t xml:space="preserve"> </w:t>
      </w:r>
      <w:r w:rsidRPr="0090646F">
        <w:t>be</w:t>
      </w:r>
      <w:r w:rsidRPr="0090646F">
        <w:rPr>
          <w:spacing w:val="-4"/>
        </w:rPr>
        <w:t xml:space="preserve"> </w:t>
      </w:r>
      <w:r w:rsidRPr="0090646F">
        <w:t>billed</w:t>
      </w:r>
      <w:r w:rsidRPr="0090646F">
        <w:rPr>
          <w:spacing w:val="-4"/>
        </w:rPr>
        <w:t xml:space="preserve"> </w:t>
      </w:r>
      <w:r w:rsidRPr="0090646F">
        <w:t>as</w:t>
      </w:r>
      <w:r w:rsidRPr="0090646F">
        <w:rPr>
          <w:spacing w:val="-3"/>
        </w:rPr>
        <w:t xml:space="preserve"> </w:t>
      </w:r>
      <w:r w:rsidRPr="0090646F">
        <w:t>diagnostic</w:t>
      </w:r>
      <w:r w:rsidRPr="0090646F">
        <w:rPr>
          <w:spacing w:val="-3"/>
        </w:rPr>
        <w:t xml:space="preserve"> </w:t>
      </w:r>
      <w:r w:rsidRPr="0090646F">
        <w:t>procedures</w:t>
      </w:r>
      <w:r w:rsidRPr="0090646F">
        <w:rPr>
          <w:spacing w:val="-2"/>
        </w:rPr>
        <w:t xml:space="preserve"> </w:t>
      </w:r>
      <w:r w:rsidRPr="0090646F">
        <w:t>D0120,</w:t>
      </w:r>
      <w:r w:rsidRPr="0090646F">
        <w:rPr>
          <w:spacing w:val="-3"/>
        </w:rPr>
        <w:t xml:space="preserve"> </w:t>
      </w:r>
      <w:r w:rsidRPr="0090646F">
        <w:t>D0140,</w:t>
      </w:r>
      <w:r w:rsidRPr="0090646F">
        <w:rPr>
          <w:spacing w:val="-3"/>
        </w:rPr>
        <w:t xml:space="preserve"> </w:t>
      </w:r>
      <w:r w:rsidRPr="0090646F">
        <w:t>D0150,</w:t>
      </w:r>
      <w:r w:rsidRPr="0090646F">
        <w:rPr>
          <w:spacing w:val="-3"/>
        </w:rPr>
        <w:t xml:space="preserve"> </w:t>
      </w:r>
      <w:r w:rsidRPr="0090646F">
        <w:t>or</w:t>
      </w:r>
      <w:r w:rsidRPr="0090646F">
        <w:rPr>
          <w:spacing w:val="-2"/>
        </w:rPr>
        <w:t xml:space="preserve"> D0160.</w:t>
      </w:r>
    </w:p>
    <w:p w14:paraId="40583767" w14:textId="77777777" w:rsidR="0090646F" w:rsidRPr="0090646F" w:rsidRDefault="0090646F" w:rsidP="00310DF9">
      <w:pPr>
        <w:pStyle w:val="NoSpacing"/>
      </w:pPr>
    </w:p>
    <w:p w14:paraId="13524E73" w14:textId="77777777" w:rsidR="0090646F" w:rsidRPr="0090646F" w:rsidRDefault="0090646F" w:rsidP="002F1928">
      <w:pPr>
        <w:pStyle w:val="ProcedureDescription"/>
      </w:pPr>
      <w:r w:rsidRPr="0090646F">
        <w:t>PROCEDURE</w:t>
      </w:r>
      <w:r w:rsidRPr="0090646F">
        <w:rPr>
          <w:spacing w:val="-7"/>
        </w:rPr>
        <w:t xml:space="preserve"> </w:t>
      </w:r>
      <w:r w:rsidRPr="0090646F">
        <w:rPr>
          <w:spacing w:val="-4"/>
        </w:rPr>
        <w:t>D9311</w:t>
      </w:r>
    </w:p>
    <w:p w14:paraId="5798580F" w14:textId="77777777" w:rsidR="0090646F" w:rsidRPr="0090646F" w:rsidRDefault="0090646F" w:rsidP="002F1928">
      <w:pPr>
        <w:pStyle w:val="ProcedureDescription"/>
      </w:pPr>
      <w:r w:rsidRPr="0090646F">
        <w:t>CONSULTATION</w:t>
      </w:r>
      <w:r w:rsidRPr="0090646F">
        <w:rPr>
          <w:spacing w:val="-3"/>
        </w:rPr>
        <w:t xml:space="preserve"> </w:t>
      </w:r>
      <w:r w:rsidRPr="0090646F">
        <w:t>WITH</w:t>
      </w:r>
      <w:r w:rsidRPr="0090646F">
        <w:rPr>
          <w:spacing w:val="-2"/>
        </w:rPr>
        <w:t xml:space="preserve"> </w:t>
      </w:r>
      <w:r w:rsidRPr="0090646F">
        <w:t>A</w:t>
      </w:r>
      <w:r w:rsidRPr="0090646F">
        <w:rPr>
          <w:spacing w:val="-5"/>
        </w:rPr>
        <w:t xml:space="preserve"> </w:t>
      </w:r>
      <w:r w:rsidRPr="0090646F">
        <w:t>MEDICAL</w:t>
      </w:r>
      <w:r w:rsidRPr="0090646F">
        <w:rPr>
          <w:spacing w:val="-2"/>
        </w:rPr>
        <w:t xml:space="preserve"> </w:t>
      </w:r>
      <w:r w:rsidRPr="0090646F">
        <w:t>HEALTH</w:t>
      </w:r>
      <w:r w:rsidRPr="0090646F">
        <w:rPr>
          <w:spacing w:val="-2"/>
        </w:rPr>
        <w:t xml:space="preserve"> </w:t>
      </w:r>
      <w:r w:rsidRPr="0090646F">
        <w:t>CARE</w:t>
      </w:r>
      <w:r w:rsidRPr="0090646F">
        <w:rPr>
          <w:spacing w:val="-2"/>
        </w:rPr>
        <w:t xml:space="preserve"> PROFESSIONAL</w:t>
      </w:r>
    </w:p>
    <w:p w14:paraId="0A771FD4" w14:textId="77777777" w:rsidR="0090646F" w:rsidRPr="0090646F" w:rsidRDefault="0090646F" w:rsidP="002F1928">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5EA700C3" w14:textId="77777777" w:rsidR="0090646F" w:rsidRPr="0090646F" w:rsidRDefault="0090646F" w:rsidP="00310DF9">
      <w:pPr>
        <w:pStyle w:val="NoSpacing"/>
      </w:pPr>
    </w:p>
    <w:p w14:paraId="47D52962" w14:textId="77777777" w:rsidR="0090646F" w:rsidRPr="0090646F" w:rsidRDefault="0090646F" w:rsidP="002F1928">
      <w:pPr>
        <w:pStyle w:val="ProcedureDescription"/>
      </w:pPr>
      <w:r w:rsidRPr="0090646F">
        <w:t>PROCEDURE</w:t>
      </w:r>
      <w:r w:rsidRPr="0090646F">
        <w:rPr>
          <w:spacing w:val="-7"/>
        </w:rPr>
        <w:t xml:space="preserve"> </w:t>
      </w:r>
      <w:r w:rsidRPr="0090646F">
        <w:rPr>
          <w:spacing w:val="-4"/>
        </w:rPr>
        <w:t>D9410</w:t>
      </w:r>
    </w:p>
    <w:p w14:paraId="57A167B2" w14:textId="77777777" w:rsidR="0090646F" w:rsidRPr="0090646F" w:rsidRDefault="0090646F" w:rsidP="002F1928">
      <w:pPr>
        <w:pStyle w:val="ProcedureDescription"/>
      </w:pPr>
      <w:r w:rsidRPr="0090646F">
        <w:t>HOUSE/EXTENDED</w:t>
      </w:r>
      <w:r w:rsidRPr="0090646F">
        <w:rPr>
          <w:spacing w:val="-3"/>
        </w:rPr>
        <w:t xml:space="preserve"> </w:t>
      </w:r>
      <w:r w:rsidRPr="0090646F">
        <w:t>CARE</w:t>
      </w:r>
      <w:r w:rsidRPr="0090646F">
        <w:rPr>
          <w:spacing w:val="-3"/>
        </w:rPr>
        <w:t xml:space="preserve"> </w:t>
      </w:r>
      <w:r w:rsidRPr="0090646F">
        <w:t>FACILITY</w:t>
      </w:r>
      <w:r w:rsidRPr="0090646F">
        <w:rPr>
          <w:spacing w:val="-3"/>
        </w:rPr>
        <w:t xml:space="preserve"> </w:t>
      </w:r>
      <w:r w:rsidRPr="0090646F">
        <w:rPr>
          <w:spacing w:val="-4"/>
        </w:rPr>
        <w:t>CALL</w:t>
      </w:r>
    </w:p>
    <w:p w14:paraId="6614025C" w14:textId="77777777" w:rsidR="0090646F" w:rsidRPr="00E377BA" w:rsidRDefault="0090646F" w:rsidP="003301E4">
      <w:pPr>
        <w:widowControl w:val="0"/>
        <w:numPr>
          <w:ilvl w:val="0"/>
          <w:numId w:val="23"/>
        </w:numPr>
        <w:tabs>
          <w:tab w:val="left" w:pos="479"/>
          <w:tab w:val="left" w:pos="480"/>
        </w:tabs>
        <w:autoSpaceDE w:val="0"/>
        <w:autoSpaceDN w:val="0"/>
        <w:spacing w:before="122" w:after="0" w:line="240" w:lineRule="auto"/>
        <w:ind w:right="336"/>
        <w:rPr>
          <w:rFonts w:ascii="Arial" w:eastAsia="Arial" w:hAnsi="Arial" w:cs="Arial"/>
          <w:szCs w:val="24"/>
        </w:rPr>
      </w:pPr>
      <w:r w:rsidRPr="00E377BA">
        <w:rPr>
          <w:rFonts w:ascii="Arial" w:eastAsia="Arial" w:hAnsi="Arial" w:cs="Arial"/>
          <w:szCs w:val="24"/>
        </w:rPr>
        <w:t>Written</w:t>
      </w:r>
      <w:r w:rsidRPr="00E377BA">
        <w:rPr>
          <w:rFonts w:ascii="Arial" w:eastAsia="Arial" w:hAnsi="Arial" w:cs="Arial"/>
          <w:spacing w:val="-4"/>
          <w:szCs w:val="24"/>
        </w:rPr>
        <w:t xml:space="preserve"> </w:t>
      </w:r>
      <w:r w:rsidRPr="00E377BA">
        <w:rPr>
          <w:rFonts w:ascii="Arial" w:eastAsia="Arial" w:hAnsi="Arial" w:cs="Arial"/>
          <w:szCs w:val="24"/>
        </w:rPr>
        <w:t>documentation</w:t>
      </w:r>
      <w:r w:rsidRPr="00E377BA">
        <w:rPr>
          <w:rFonts w:ascii="Arial" w:eastAsia="Arial" w:hAnsi="Arial" w:cs="Arial"/>
          <w:spacing w:val="-4"/>
          <w:szCs w:val="24"/>
        </w:rPr>
        <w:t xml:space="preserve"> </w:t>
      </w:r>
      <w:r w:rsidRPr="00E377BA">
        <w:rPr>
          <w:rFonts w:ascii="Arial" w:eastAsia="Arial" w:hAnsi="Arial" w:cs="Arial"/>
          <w:szCs w:val="24"/>
        </w:rPr>
        <w:t>for</w:t>
      </w:r>
      <w:r w:rsidRPr="00E377BA">
        <w:rPr>
          <w:rFonts w:ascii="Arial" w:eastAsia="Arial" w:hAnsi="Arial" w:cs="Arial"/>
          <w:spacing w:val="-3"/>
          <w:szCs w:val="24"/>
        </w:rPr>
        <w:t xml:space="preserve"> </w:t>
      </w:r>
      <w:r w:rsidRPr="00E377BA">
        <w:rPr>
          <w:rFonts w:ascii="Arial" w:eastAsia="Arial" w:hAnsi="Arial" w:cs="Arial"/>
          <w:szCs w:val="24"/>
        </w:rPr>
        <w:t>payment</w:t>
      </w:r>
      <w:r w:rsidRPr="00E377BA">
        <w:rPr>
          <w:rFonts w:ascii="Arial" w:eastAsia="Arial" w:hAnsi="Arial" w:cs="Arial"/>
          <w:spacing w:val="-3"/>
          <w:szCs w:val="24"/>
        </w:rPr>
        <w:t xml:space="preserve"> </w:t>
      </w:r>
      <w:r w:rsidRPr="00E377BA">
        <w:rPr>
          <w:rFonts w:ascii="Arial" w:eastAsia="Arial" w:hAnsi="Arial" w:cs="Arial"/>
          <w:szCs w:val="24"/>
        </w:rPr>
        <w:t>–</w:t>
      </w:r>
      <w:r w:rsidRPr="00E377BA">
        <w:rPr>
          <w:rFonts w:ascii="Arial" w:eastAsia="Arial" w:hAnsi="Arial" w:cs="Arial"/>
          <w:spacing w:val="-3"/>
          <w:szCs w:val="24"/>
        </w:rPr>
        <w:t xml:space="preserve"> </w:t>
      </w:r>
      <w:r w:rsidRPr="00E377BA">
        <w:rPr>
          <w:rFonts w:ascii="Arial" w:eastAsia="Arial" w:hAnsi="Arial" w:cs="Arial"/>
          <w:szCs w:val="24"/>
        </w:rPr>
        <w:t>shall</w:t>
      </w:r>
      <w:r w:rsidRPr="00E377BA">
        <w:rPr>
          <w:rFonts w:ascii="Arial" w:eastAsia="Arial" w:hAnsi="Arial" w:cs="Arial"/>
          <w:spacing w:val="-3"/>
          <w:szCs w:val="24"/>
        </w:rPr>
        <w:t xml:space="preserve"> </w:t>
      </w:r>
      <w:r w:rsidRPr="00E377BA">
        <w:rPr>
          <w:rFonts w:ascii="Arial" w:eastAsia="Arial" w:hAnsi="Arial" w:cs="Arial"/>
          <w:szCs w:val="24"/>
        </w:rPr>
        <w:t>include</w:t>
      </w:r>
      <w:r w:rsidRPr="00E377BA">
        <w:rPr>
          <w:rFonts w:ascii="Arial" w:eastAsia="Arial" w:hAnsi="Arial" w:cs="Arial"/>
          <w:spacing w:val="-4"/>
          <w:szCs w:val="24"/>
        </w:rPr>
        <w:t xml:space="preserve"> </w:t>
      </w:r>
      <w:r w:rsidRPr="00E377BA">
        <w:rPr>
          <w:rFonts w:ascii="Arial" w:eastAsia="Arial" w:hAnsi="Arial" w:cs="Arial"/>
          <w:szCs w:val="24"/>
        </w:rPr>
        <w:t>the</w:t>
      </w:r>
      <w:r w:rsidRPr="00E377BA">
        <w:rPr>
          <w:rFonts w:ascii="Arial" w:eastAsia="Arial" w:hAnsi="Arial" w:cs="Arial"/>
          <w:spacing w:val="-4"/>
          <w:szCs w:val="24"/>
        </w:rPr>
        <w:t xml:space="preserve"> </w:t>
      </w:r>
      <w:r w:rsidRPr="00E377BA">
        <w:rPr>
          <w:rFonts w:ascii="Arial" w:eastAsia="Arial" w:hAnsi="Arial" w:cs="Arial"/>
          <w:szCs w:val="24"/>
        </w:rPr>
        <w:t>name,</w:t>
      </w:r>
      <w:r w:rsidRPr="00E377BA">
        <w:rPr>
          <w:rFonts w:ascii="Arial" w:eastAsia="Arial" w:hAnsi="Arial" w:cs="Arial"/>
          <w:spacing w:val="-3"/>
          <w:szCs w:val="24"/>
        </w:rPr>
        <w:t xml:space="preserve"> </w:t>
      </w:r>
      <w:r w:rsidRPr="00E377BA">
        <w:rPr>
          <w:rFonts w:ascii="Arial" w:eastAsia="Arial" w:hAnsi="Arial" w:cs="Arial"/>
          <w:szCs w:val="24"/>
        </w:rPr>
        <w:t>phone</w:t>
      </w:r>
      <w:r w:rsidRPr="00E377BA">
        <w:rPr>
          <w:rFonts w:ascii="Arial" w:eastAsia="Arial" w:hAnsi="Arial" w:cs="Arial"/>
          <w:spacing w:val="-4"/>
          <w:szCs w:val="24"/>
        </w:rPr>
        <w:t xml:space="preserve"> </w:t>
      </w:r>
      <w:r w:rsidRPr="00E377BA">
        <w:rPr>
          <w:rFonts w:ascii="Arial" w:eastAsia="Arial" w:hAnsi="Arial" w:cs="Arial"/>
          <w:szCs w:val="24"/>
        </w:rPr>
        <w:t>number,</w:t>
      </w:r>
      <w:r w:rsidRPr="00E377BA">
        <w:rPr>
          <w:rFonts w:ascii="Arial" w:eastAsia="Arial" w:hAnsi="Arial" w:cs="Arial"/>
          <w:spacing w:val="-3"/>
          <w:szCs w:val="24"/>
        </w:rPr>
        <w:t xml:space="preserve"> </w:t>
      </w:r>
      <w:r w:rsidRPr="00E377BA">
        <w:rPr>
          <w:rFonts w:ascii="Arial" w:eastAsia="Arial" w:hAnsi="Arial" w:cs="Arial"/>
          <w:szCs w:val="24"/>
        </w:rPr>
        <w:t>and</w:t>
      </w:r>
      <w:r w:rsidRPr="00E377BA">
        <w:rPr>
          <w:rFonts w:ascii="Arial" w:eastAsia="Arial" w:hAnsi="Arial" w:cs="Arial"/>
          <w:spacing w:val="-4"/>
          <w:szCs w:val="24"/>
        </w:rPr>
        <w:t xml:space="preserve"> </w:t>
      </w:r>
      <w:r w:rsidRPr="00E377BA">
        <w:rPr>
          <w:rFonts w:ascii="Arial" w:eastAsia="Arial" w:hAnsi="Arial" w:cs="Arial"/>
          <w:szCs w:val="24"/>
        </w:rPr>
        <w:t>address</w:t>
      </w:r>
      <w:r w:rsidRPr="00E377BA">
        <w:rPr>
          <w:rFonts w:ascii="Arial" w:eastAsia="Arial" w:hAnsi="Arial" w:cs="Arial"/>
          <w:spacing w:val="-3"/>
          <w:szCs w:val="24"/>
        </w:rPr>
        <w:t xml:space="preserve"> </w:t>
      </w:r>
      <w:r w:rsidRPr="00E377BA">
        <w:rPr>
          <w:rFonts w:ascii="Arial" w:eastAsia="Arial" w:hAnsi="Arial" w:cs="Arial"/>
          <w:szCs w:val="24"/>
        </w:rPr>
        <w:t>of</w:t>
      </w:r>
      <w:r w:rsidRPr="00E377BA">
        <w:rPr>
          <w:rFonts w:ascii="Arial" w:eastAsia="Arial" w:hAnsi="Arial" w:cs="Arial"/>
          <w:spacing w:val="-3"/>
          <w:szCs w:val="24"/>
        </w:rPr>
        <w:t xml:space="preserve"> </w:t>
      </w:r>
      <w:r w:rsidRPr="00E377BA">
        <w:rPr>
          <w:rFonts w:ascii="Arial" w:eastAsia="Arial" w:hAnsi="Arial" w:cs="Arial"/>
          <w:szCs w:val="24"/>
        </w:rPr>
        <w:t>the</w:t>
      </w:r>
      <w:r w:rsidRPr="00E377BA">
        <w:rPr>
          <w:rFonts w:ascii="Arial" w:eastAsia="Arial" w:hAnsi="Arial" w:cs="Arial"/>
          <w:spacing w:val="-4"/>
          <w:szCs w:val="24"/>
        </w:rPr>
        <w:t xml:space="preserve"> </w:t>
      </w:r>
      <w:r w:rsidRPr="00E377BA">
        <w:rPr>
          <w:rFonts w:ascii="Arial" w:eastAsia="Arial" w:hAnsi="Arial" w:cs="Arial"/>
          <w:szCs w:val="24"/>
        </w:rPr>
        <w:t>facility.</w:t>
      </w:r>
      <w:r w:rsidRPr="00E377BA">
        <w:rPr>
          <w:rFonts w:ascii="Arial" w:eastAsia="Arial" w:hAnsi="Arial" w:cs="Arial"/>
          <w:spacing w:val="-3"/>
          <w:szCs w:val="24"/>
        </w:rPr>
        <w:t xml:space="preserve"> </w:t>
      </w:r>
      <w:r w:rsidRPr="00E377BA">
        <w:rPr>
          <w:rFonts w:ascii="Arial" w:eastAsia="Arial" w:hAnsi="Arial" w:cs="Arial"/>
          <w:szCs w:val="24"/>
        </w:rPr>
        <w:t xml:space="preserve">When requesting treatment for a patient who cannot leave their private residence due to a medical condition, the patient’s physician shall submit a letter on their professional letterhead with the following information </w:t>
      </w:r>
      <w:r w:rsidRPr="00E377BA">
        <w:rPr>
          <w:rFonts w:ascii="Arial" w:eastAsia="Arial" w:hAnsi="Arial" w:cs="Arial"/>
          <w:spacing w:val="-2"/>
          <w:szCs w:val="24"/>
        </w:rPr>
        <w:t>documented:</w:t>
      </w:r>
    </w:p>
    <w:p w14:paraId="28AB7670" w14:textId="77777777" w:rsidR="0090646F" w:rsidRPr="00E377BA" w:rsidRDefault="0090646F" w:rsidP="003301E4">
      <w:pPr>
        <w:widowControl w:val="0"/>
        <w:numPr>
          <w:ilvl w:val="1"/>
          <w:numId w:val="23"/>
        </w:numPr>
        <w:tabs>
          <w:tab w:val="left" w:pos="839"/>
          <w:tab w:val="left" w:pos="840"/>
        </w:tabs>
        <w:autoSpaceDE w:val="0"/>
        <w:autoSpaceDN w:val="0"/>
        <w:spacing w:before="120" w:after="0" w:line="240" w:lineRule="auto"/>
        <w:rPr>
          <w:rFonts w:ascii="Arial" w:eastAsia="Arial" w:hAnsi="Arial" w:cs="Arial"/>
          <w:szCs w:val="24"/>
        </w:rPr>
      </w:pPr>
      <w:r w:rsidRPr="00E377BA">
        <w:rPr>
          <w:rFonts w:ascii="Arial" w:eastAsia="Arial" w:hAnsi="Arial" w:cs="Arial"/>
          <w:szCs w:val="24"/>
        </w:rPr>
        <w:t>the</w:t>
      </w:r>
      <w:r w:rsidRPr="00E377BA">
        <w:rPr>
          <w:rFonts w:ascii="Arial" w:eastAsia="Arial" w:hAnsi="Arial" w:cs="Arial"/>
          <w:spacing w:val="-5"/>
          <w:szCs w:val="24"/>
        </w:rPr>
        <w:t xml:space="preserve"> </w:t>
      </w:r>
      <w:r w:rsidRPr="00E377BA">
        <w:rPr>
          <w:rFonts w:ascii="Arial" w:eastAsia="Arial" w:hAnsi="Arial" w:cs="Arial"/>
          <w:szCs w:val="24"/>
        </w:rPr>
        <w:t>patient’s</w:t>
      </w:r>
      <w:r w:rsidRPr="00E377BA">
        <w:rPr>
          <w:rFonts w:ascii="Arial" w:eastAsia="Arial" w:hAnsi="Arial" w:cs="Arial"/>
          <w:spacing w:val="-3"/>
          <w:szCs w:val="24"/>
        </w:rPr>
        <w:t xml:space="preserve"> </w:t>
      </w:r>
      <w:r w:rsidRPr="00E377BA">
        <w:rPr>
          <w:rFonts w:ascii="Arial" w:eastAsia="Arial" w:hAnsi="Arial" w:cs="Arial"/>
          <w:szCs w:val="24"/>
        </w:rPr>
        <w:t>specific</w:t>
      </w:r>
      <w:r w:rsidRPr="00E377BA">
        <w:rPr>
          <w:rFonts w:ascii="Arial" w:eastAsia="Arial" w:hAnsi="Arial" w:cs="Arial"/>
          <w:spacing w:val="-4"/>
          <w:szCs w:val="24"/>
        </w:rPr>
        <w:t xml:space="preserve"> </w:t>
      </w:r>
      <w:r w:rsidRPr="00E377BA">
        <w:rPr>
          <w:rFonts w:ascii="Arial" w:eastAsia="Arial" w:hAnsi="Arial" w:cs="Arial"/>
          <w:szCs w:val="24"/>
        </w:rPr>
        <w:t>medical</w:t>
      </w:r>
      <w:r w:rsidRPr="00E377BA">
        <w:rPr>
          <w:rFonts w:ascii="Arial" w:eastAsia="Arial" w:hAnsi="Arial" w:cs="Arial"/>
          <w:spacing w:val="-3"/>
          <w:szCs w:val="24"/>
        </w:rPr>
        <w:t xml:space="preserve"> </w:t>
      </w:r>
      <w:r w:rsidRPr="00E377BA">
        <w:rPr>
          <w:rFonts w:ascii="Arial" w:eastAsia="Arial" w:hAnsi="Arial" w:cs="Arial"/>
          <w:szCs w:val="24"/>
        </w:rPr>
        <w:t>condition,</w:t>
      </w:r>
      <w:r w:rsidRPr="00E377BA">
        <w:rPr>
          <w:rFonts w:ascii="Arial" w:eastAsia="Arial" w:hAnsi="Arial" w:cs="Arial"/>
          <w:spacing w:val="-3"/>
          <w:szCs w:val="24"/>
        </w:rPr>
        <w:t xml:space="preserve"> </w:t>
      </w:r>
      <w:r w:rsidRPr="00E377BA">
        <w:rPr>
          <w:rFonts w:ascii="Arial" w:eastAsia="Arial" w:hAnsi="Arial" w:cs="Arial"/>
          <w:spacing w:val="-5"/>
          <w:szCs w:val="24"/>
        </w:rPr>
        <w:t>and</w:t>
      </w:r>
    </w:p>
    <w:p w14:paraId="54EB798F" w14:textId="77777777" w:rsidR="0090646F" w:rsidRPr="00E377BA" w:rsidRDefault="0090646F" w:rsidP="003301E4">
      <w:pPr>
        <w:widowControl w:val="0"/>
        <w:numPr>
          <w:ilvl w:val="1"/>
          <w:numId w:val="23"/>
        </w:numPr>
        <w:tabs>
          <w:tab w:val="left" w:pos="839"/>
          <w:tab w:val="left" w:pos="840"/>
        </w:tabs>
        <w:autoSpaceDE w:val="0"/>
        <w:autoSpaceDN w:val="0"/>
        <w:spacing w:before="119" w:after="0" w:line="240" w:lineRule="auto"/>
        <w:rPr>
          <w:rFonts w:ascii="Arial" w:eastAsia="Arial" w:hAnsi="Arial" w:cs="Arial"/>
          <w:szCs w:val="24"/>
        </w:rPr>
      </w:pPr>
      <w:r w:rsidRPr="00E377BA">
        <w:rPr>
          <w:rFonts w:ascii="Arial" w:eastAsia="Arial" w:hAnsi="Arial" w:cs="Arial"/>
          <w:szCs w:val="24"/>
        </w:rPr>
        <w:t>the</w:t>
      </w:r>
      <w:r w:rsidRPr="00E377BA">
        <w:rPr>
          <w:rFonts w:ascii="Arial" w:eastAsia="Arial" w:hAnsi="Arial" w:cs="Arial"/>
          <w:spacing w:val="-6"/>
          <w:szCs w:val="24"/>
        </w:rPr>
        <w:t xml:space="preserve"> </w:t>
      </w:r>
      <w:r w:rsidRPr="00E377BA">
        <w:rPr>
          <w:rFonts w:ascii="Arial" w:eastAsia="Arial" w:hAnsi="Arial" w:cs="Arial"/>
          <w:szCs w:val="24"/>
        </w:rPr>
        <w:t>reason</w:t>
      </w:r>
      <w:r w:rsidRPr="00E377BA">
        <w:rPr>
          <w:rFonts w:ascii="Arial" w:eastAsia="Arial" w:hAnsi="Arial" w:cs="Arial"/>
          <w:spacing w:val="-1"/>
          <w:szCs w:val="24"/>
        </w:rPr>
        <w:t xml:space="preserve"> </w:t>
      </w:r>
      <w:r w:rsidRPr="00E377BA">
        <w:rPr>
          <w:rFonts w:ascii="Arial" w:eastAsia="Arial" w:hAnsi="Arial" w:cs="Arial"/>
          <w:szCs w:val="24"/>
        </w:rPr>
        <w:t>why</w:t>
      </w:r>
      <w:r w:rsidRPr="00E377BA">
        <w:rPr>
          <w:rFonts w:ascii="Arial" w:eastAsia="Arial" w:hAnsi="Arial" w:cs="Arial"/>
          <w:spacing w:val="-3"/>
          <w:szCs w:val="24"/>
        </w:rPr>
        <w:t xml:space="preserve"> </w:t>
      </w:r>
      <w:r w:rsidRPr="00E377BA">
        <w:rPr>
          <w:rFonts w:ascii="Arial" w:eastAsia="Arial" w:hAnsi="Arial" w:cs="Arial"/>
          <w:szCs w:val="24"/>
        </w:rPr>
        <w:t>the</w:t>
      </w:r>
      <w:r w:rsidRPr="00E377BA">
        <w:rPr>
          <w:rFonts w:ascii="Arial" w:eastAsia="Arial" w:hAnsi="Arial" w:cs="Arial"/>
          <w:spacing w:val="-4"/>
          <w:szCs w:val="24"/>
        </w:rPr>
        <w:t xml:space="preserve"> </w:t>
      </w:r>
      <w:r w:rsidRPr="00E377BA">
        <w:rPr>
          <w:rFonts w:ascii="Arial" w:eastAsia="Arial" w:hAnsi="Arial" w:cs="Arial"/>
          <w:szCs w:val="24"/>
        </w:rPr>
        <w:t>patient</w:t>
      </w:r>
      <w:r w:rsidRPr="00E377BA">
        <w:rPr>
          <w:rFonts w:ascii="Arial" w:eastAsia="Arial" w:hAnsi="Arial" w:cs="Arial"/>
          <w:spacing w:val="-3"/>
          <w:szCs w:val="24"/>
        </w:rPr>
        <w:t xml:space="preserve"> </w:t>
      </w:r>
      <w:r w:rsidRPr="00E377BA">
        <w:rPr>
          <w:rFonts w:ascii="Arial" w:eastAsia="Arial" w:hAnsi="Arial" w:cs="Arial"/>
          <w:szCs w:val="24"/>
        </w:rPr>
        <w:t>cannot</w:t>
      </w:r>
      <w:r w:rsidRPr="00E377BA">
        <w:rPr>
          <w:rFonts w:ascii="Arial" w:eastAsia="Arial" w:hAnsi="Arial" w:cs="Arial"/>
          <w:spacing w:val="-2"/>
          <w:szCs w:val="24"/>
        </w:rPr>
        <w:t xml:space="preserve"> </w:t>
      </w:r>
      <w:r w:rsidRPr="00E377BA">
        <w:rPr>
          <w:rFonts w:ascii="Arial" w:eastAsia="Arial" w:hAnsi="Arial" w:cs="Arial"/>
          <w:szCs w:val="24"/>
        </w:rPr>
        <w:t>leave</w:t>
      </w:r>
      <w:r w:rsidRPr="00E377BA">
        <w:rPr>
          <w:rFonts w:ascii="Arial" w:eastAsia="Arial" w:hAnsi="Arial" w:cs="Arial"/>
          <w:spacing w:val="-4"/>
          <w:szCs w:val="24"/>
        </w:rPr>
        <w:t xml:space="preserve"> </w:t>
      </w:r>
      <w:r w:rsidRPr="00E377BA">
        <w:rPr>
          <w:rFonts w:ascii="Arial" w:eastAsia="Arial" w:hAnsi="Arial" w:cs="Arial"/>
          <w:szCs w:val="24"/>
        </w:rPr>
        <w:t>their</w:t>
      </w:r>
      <w:r w:rsidRPr="00E377BA">
        <w:rPr>
          <w:rFonts w:ascii="Arial" w:eastAsia="Arial" w:hAnsi="Arial" w:cs="Arial"/>
          <w:spacing w:val="-3"/>
          <w:szCs w:val="24"/>
        </w:rPr>
        <w:t xml:space="preserve"> </w:t>
      </w:r>
      <w:r w:rsidRPr="00E377BA">
        <w:rPr>
          <w:rFonts w:ascii="Arial" w:eastAsia="Arial" w:hAnsi="Arial" w:cs="Arial"/>
          <w:szCs w:val="24"/>
        </w:rPr>
        <w:t>private</w:t>
      </w:r>
      <w:r w:rsidRPr="00E377BA">
        <w:rPr>
          <w:rFonts w:ascii="Arial" w:eastAsia="Arial" w:hAnsi="Arial" w:cs="Arial"/>
          <w:spacing w:val="-4"/>
          <w:szCs w:val="24"/>
        </w:rPr>
        <w:t xml:space="preserve"> </w:t>
      </w:r>
      <w:r w:rsidRPr="00E377BA">
        <w:rPr>
          <w:rFonts w:ascii="Arial" w:eastAsia="Arial" w:hAnsi="Arial" w:cs="Arial"/>
          <w:szCs w:val="24"/>
        </w:rPr>
        <w:t>residence,</w:t>
      </w:r>
      <w:r w:rsidRPr="00E377BA">
        <w:rPr>
          <w:rFonts w:ascii="Arial" w:eastAsia="Arial" w:hAnsi="Arial" w:cs="Arial"/>
          <w:spacing w:val="-2"/>
          <w:szCs w:val="24"/>
        </w:rPr>
        <w:t xml:space="preserve"> </w:t>
      </w:r>
      <w:r w:rsidRPr="00E377BA">
        <w:rPr>
          <w:rFonts w:ascii="Arial" w:eastAsia="Arial" w:hAnsi="Arial" w:cs="Arial"/>
          <w:spacing w:val="-5"/>
          <w:szCs w:val="24"/>
        </w:rPr>
        <w:t>and</w:t>
      </w:r>
    </w:p>
    <w:p w14:paraId="68A338BD" w14:textId="77777777" w:rsidR="0090646F" w:rsidRPr="00E377BA" w:rsidRDefault="0090646F" w:rsidP="003301E4">
      <w:pPr>
        <w:widowControl w:val="0"/>
        <w:numPr>
          <w:ilvl w:val="1"/>
          <w:numId w:val="23"/>
        </w:numPr>
        <w:tabs>
          <w:tab w:val="left" w:pos="839"/>
          <w:tab w:val="left" w:pos="840"/>
        </w:tabs>
        <w:autoSpaceDE w:val="0"/>
        <w:autoSpaceDN w:val="0"/>
        <w:spacing w:before="121" w:after="0" w:line="240" w:lineRule="auto"/>
        <w:rPr>
          <w:rFonts w:ascii="Arial" w:eastAsia="Arial" w:hAnsi="Arial" w:cs="Arial"/>
          <w:szCs w:val="24"/>
        </w:rPr>
      </w:pPr>
      <w:r w:rsidRPr="00E377BA">
        <w:rPr>
          <w:rFonts w:ascii="Arial" w:eastAsia="Arial" w:hAnsi="Arial" w:cs="Arial"/>
          <w:szCs w:val="24"/>
        </w:rPr>
        <w:t>the</w:t>
      </w:r>
      <w:r w:rsidRPr="00E377BA">
        <w:rPr>
          <w:rFonts w:ascii="Arial" w:eastAsia="Arial" w:hAnsi="Arial" w:cs="Arial"/>
          <w:spacing w:val="-3"/>
          <w:szCs w:val="24"/>
        </w:rPr>
        <w:t xml:space="preserve"> </w:t>
      </w:r>
      <w:r w:rsidRPr="00E377BA">
        <w:rPr>
          <w:rFonts w:ascii="Arial" w:eastAsia="Arial" w:hAnsi="Arial" w:cs="Arial"/>
          <w:szCs w:val="24"/>
        </w:rPr>
        <w:t>length</w:t>
      </w:r>
      <w:r w:rsidRPr="00E377BA">
        <w:rPr>
          <w:rFonts w:ascii="Arial" w:eastAsia="Arial" w:hAnsi="Arial" w:cs="Arial"/>
          <w:spacing w:val="-3"/>
          <w:szCs w:val="24"/>
        </w:rPr>
        <w:t xml:space="preserve"> </w:t>
      </w:r>
      <w:r w:rsidRPr="00E377BA">
        <w:rPr>
          <w:rFonts w:ascii="Arial" w:eastAsia="Arial" w:hAnsi="Arial" w:cs="Arial"/>
          <w:szCs w:val="24"/>
        </w:rPr>
        <w:t>of</w:t>
      </w:r>
      <w:r w:rsidRPr="00E377BA">
        <w:rPr>
          <w:rFonts w:ascii="Arial" w:eastAsia="Arial" w:hAnsi="Arial" w:cs="Arial"/>
          <w:spacing w:val="-2"/>
          <w:szCs w:val="24"/>
        </w:rPr>
        <w:t xml:space="preserve"> </w:t>
      </w:r>
      <w:r w:rsidRPr="00E377BA">
        <w:rPr>
          <w:rFonts w:ascii="Arial" w:eastAsia="Arial" w:hAnsi="Arial" w:cs="Arial"/>
          <w:szCs w:val="24"/>
        </w:rPr>
        <w:t>time</w:t>
      </w:r>
      <w:r w:rsidRPr="00E377BA">
        <w:rPr>
          <w:rFonts w:ascii="Arial" w:eastAsia="Arial" w:hAnsi="Arial" w:cs="Arial"/>
          <w:spacing w:val="-2"/>
          <w:szCs w:val="24"/>
        </w:rPr>
        <w:t xml:space="preserve"> </w:t>
      </w:r>
      <w:r w:rsidRPr="00E377BA">
        <w:rPr>
          <w:rFonts w:ascii="Arial" w:eastAsia="Arial" w:hAnsi="Arial" w:cs="Arial"/>
          <w:szCs w:val="24"/>
        </w:rPr>
        <w:t>the</w:t>
      </w:r>
      <w:r w:rsidRPr="00E377BA">
        <w:rPr>
          <w:rFonts w:ascii="Arial" w:eastAsia="Arial" w:hAnsi="Arial" w:cs="Arial"/>
          <w:spacing w:val="-3"/>
          <w:szCs w:val="24"/>
        </w:rPr>
        <w:t xml:space="preserve"> </w:t>
      </w:r>
      <w:r w:rsidRPr="00E377BA">
        <w:rPr>
          <w:rFonts w:ascii="Arial" w:eastAsia="Arial" w:hAnsi="Arial" w:cs="Arial"/>
          <w:szCs w:val="24"/>
        </w:rPr>
        <w:t>patient</w:t>
      </w:r>
      <w:r w:rsidRPr="00E377BA">
        <w:rPr>
          <w:rFonts w:ascii="Arial" w:eastAsia="Arial" w:hAnsi="Arial" w:cs="Arial"/>
          <w:spacing w:val="-2"/>
          <w:szCs w:val="24"/>
        </w:rPr>
        <w:t xml:space="preserve"> </w:t>
      </w:r>
      <w:r w:rsidRPr="00E377BA">
        <w:rPr>
          <w:rFonts w:ascii="Arial" w:eastAsia="Arial" w:hAnsi="Arial" w:cs="Arial"/>
          <w:szCs w:val="24"/>
        </w:rPr>
        <w:t>will</w:t>
      </w:r>
      <w:r w:rsidRPr="00E377BA">
        <w:rPr>
          <w:rFonts w:ascii="Arial" w:eastAsia="Arial" w:hAnsi="Arial" w:cs="Arial"/>
          <w:spacing w:val="-2"/>
          <w:szCs w:val="24"/>
        </w:rPr>
        <w:t xml:space="preserve"> </w:t>
      </w:r>
      <w:r w:rsidRPr="00E377BA">
        <w:rPr>
          <w:rFonts w:ascii="Arial" w:eastAsia="Arial" w:hAnsi="Arial" w:cs="Arial"/>
          <w:szCs w:val="24"/>
        </w:rPr>
        <w:t>be</w:t>
      </w:r>
      <w:r w:rsidRPr="00E377BA">
        <w:rPr>
          <w:rFonts w:ascii="Arial" w:eastAsia="Arial" w:hAnsi="Arial" w:cs="Arial"/>
          <w:spacing w:val="-2"/>
          <w:szCs w:val="24"/>
        </w:rPr>
        <w:t xml:space="preserve"> homebound.</w:t>
      </w:r>
    </w:p>
    <w:p w14:paraId="58C4AA09" w14:textId="77777777" w:rsidR="0090646F" w:rsidRPr="00E377BA" w:rsidRDefault="0090646F" w:rsidP="003301E4">
      <w:pPr>
        <w:widowControl w:val="0"/>
        <w:numPr>
          <w:ilvl w:val="0"/>
          <w:numId w:val="23"/>
        </w:numPr>
        <w:tabs>
          <w:tab w:val="left" w:pos="479"/>
          <w:tab w:val="left" w:pos="480"/>
        </w:tabs>
        <w:autoSpaceDE w:val="0"/>
        <w:autoSpaceDN w:val="0"/>
        <w:spacing w:before="119" w:after="0" w:line="240" w:lineRule="auto"/>
        <w:rPr>
          <w:rFonts w:ascii="Arial" w:eastAsia="Arial" w:hAnsi="Arial" w:cs="Arial"/>
          <w:szCs w:val="24"/>
        </w:rPr>
      </w:pPr>
      <w:r w:rsidRPr="00E377BA">
        <w:rPr>
          <w:rFonts w:ascii="Arial" w:eastAsia="Arial" w:hAnsi="Arial" w:cs="Arial"/>
          <w:szCs w:val="24"/>
        </w:rPr>
        <w:t>A</w:t>
      </w:r>
      <w:r w:rsidRPr="00E377BA">
        <w:rPr>
          <w:rFonts w:ascii="Arial" w:eastAsia="Arial" w:hAnsi="Arial" w:cs="Arial"/>
          <w:spacing w:val="-2"/>
          <w:szCs w:val="24"/>
        </w:rPr>
        <w:t xml:space="preserve"> benefit:</w:t>
      </w:r>
    </w:p>
    <w:p w14:paraId="0BBC1362" w14:textId="77777777" w:rsidR="0090646F" w:rsidRPr="00E377BA" w:rsidRDefault="0090646F" w:rsidP="003301E4">
      <w:pPr>
        <w:widowControl w:val="0"/>
        <w:numPr>
          <w:ilvl w:val="1"/>
          <w:numId w:val="23"/>
        </w:numPr>
        <w:tabs>
          <w:tab w:val="left" w:pos="839"/>
          <w:tab w:val="left" w:pos="840"/>
        </w:tabs>
        <w:autoSpaceDE w:val="0"/>
        <w:autoSpaceDN w:val="0"/>
        <w:spacing w:before="121" w:after="0" w:line="240" w:lineRule="auto"/>
        <w:rPr>
          <w:rFonts w:ascii="Arial" w:eastAsia="Arial" w:hAnsi="Arial" w:cs="Arial"/>
          <w:szCs w:val="24"/>
        </w:rPr>
      </w:pPr>
      <w:r w:rsidRPr="00E377BA">
        <w:rPr>
          <w:rFonts w:ascii="Arial" w:eastAsia="Arial" w:hAnsi="Arial" w:cs="Arial"/>
          <w:szCs w:val="24"/>
        </w:rPr>
        <w:t>once</w:t>
      </w:r>
      <w:r w:rsidRPr="00E377BA">
        <w:rPr>
          <w:rFonts w:ascii="Arial" w:eastAsia="Arial" w:hAnsi="Arial" w:cs="Arial"/>
          <w:spacing w:val="-3"/>
          <w:szCs w:val="24"/>
        </w:rPr>
        <w:t xml:space="preserve"> </w:t>
      </w:r>
      <w:r w:rsidRPr="00E377BA">
        <w:rPr>
          <w:rFonts w:ascii="Arial" w:eastAsia="Arial" w:hAnsi="Arial" w:cs="Arial"/>
          <w:szCs w:val="24"/>
        </w:rPr>
        <w:t>per</w:t>
      </w:r>
      <w:r w:rsidRPr="00E377BA">
        <w:rPr>
          <w:rFonts w:ascii="Arial" w:eastAsia="Arial" w:hAnsi="Arial" w:cs="Arial"/>
          <w:spacing w:val="-2"/>
          <w:szCs w:val="24"/>
        </w:rPr>
        <w:t xml:space="preserve"> </w:t>
      </w:r>
      <w:r w:rsidRPr="00E377BA">
        <w:rPr>
          <w:rFonts w:ascii="Arial" w:eastAsia="Arial" w:hAnsi="Arial" w:cs="Arial"/>
          <w:szCs w:val="24"/>
        </w:rPr>
        <w:t>patient</w:t>
      </w:r>
      <w:r w:rsidRPr="00E377BA">
        <w:rPr>
          <w:rFonts w:ascii="Arial" w:eastAsia="Arial" w:hAnsi="Arial" w:cs="Arial"/>
          <w:spacing w:val="-2"/>
          <w:szCs w:val="24"/>
        </w:rPr>
        <w:t xml:space="preserve"> </w:t>
      </w:r>
      <w:r w:rsidRPr="00E377BA">
        <w:rPr>
          <w:rFonts w:ascii="Arial" w:eastAsia="Arial" w:hAnsi="Arial" w:cs="Arial"/>
          <w:szCs w:val="24"/>
        </w:rPr>
        <w:t>per</w:t>
      </w:r>
      <w:r w:rsidRPr="00E377BA">
        <w:rPr>
          <w:rFonts w:ascii="Arial" w:eastAsia="Arial" w:hAnsi="Arial" w:cs="Arial"/>
          <w:spacing w:val="-3"/>
          <w:szCs w:val="24"/>
        </w:rPr>
        <w:t xml:space="preserve"> </w:t>
      </w:r>
      <w:r w:rsidRPr="00E377BA">
        <w:rPr>
          <w:rFonts w:ascii="Arial" w:eastAsia="Arial" w:hAnsi="Arial" w:cs="Arial"/>
          <w:szCs w:val="24"/>
        </w:rPr>
        <w:t>date</w:t>
      </w:r>
      <w:r w:rsidRPr="00E377BA">
        <w:rPr>
          <w:rFonts w:ascii="Arial" w:eastAsia="Arial" w:hAnsi="Arial" w:cs="Arial"/>
          <w:spacing w:val="-2"/>
          <w:szCs w:val="24"/>
        </w:rPr>
        <w:t xml:space="preserve"> </w:t>
      </w:r>
      <w:r w:rsidRPr="00E377BA">
        <w:rPr>
          <w:rFonts w:ascii="Arial" w:eastAsia="Arial" w:hAnsi="Arial" w:cs="Arial"/>
          <w:szCs w:val="24"/>
        </w:rPr>
        <w:t>of</w:t>
      </w:r>
      <w:r w:rsidRPr="00E377BA">
        <w:rPr>
          <w:rFonts w:ascii="Arial" w:eastAsia="Arial" w:hAnsi="Arial" w:cs="Arial"/>
          <w:spacing w:val="-2"/>
          <w:szCs w:val="24"/>
        </w:rPr>
        <w:t xml:space="preserve"> service.</w:t>
      </w:r>
    </w:p>
    <w:p w14:paraId="49405099" w14:textId="77777777" w:rsidR="0090646F" w:rsidRPr="00E377BA" w:rsidRDefault="0090646F" w:rsidP="003301E4">
      <w:pPr>
        <w:widowControl w:val="0"/>
        <w:numPr>
          <w:ilvl w:val="1"/>
          <w:numId w:val="23"/>
        </w:numPr>
        <w:tabs>
          <w:tab w:val="left" w:pos="839"/>
          <w:tab w:val="left" w:pos="840"/>
        </w:tabs>
        <w:autoSpaceDE w:val="0"/>
        <w:autoSpaceDN w:val="0"/>
        <w:spacing w:before="119" w:after="0" w:line="240" w:lineRule="auto"/>
        <w:rPr>
          <w:rFonts w:ascii="Arial" w:eastAsia="Arial" w:hAnsi="Arial" w:cs="Arial"/>
          <w:szCs w:val="24"/>
        </w:rPr>
      </w:pPr>
      <w:r w:rsidRPr="00E377BA">
        <w:rPr>
          <w:rFonts w:ascii="Arial" w:eastAsia="Arial" w:hAnsi="Arial" w:cs="Arial"/>
          <w:szCs w:val="24"/>
        </w:rPr>
        <w:t>only</w:t>
      </w:r>
      <w:r w:rsidRPr="00E377BA">
        <w:rPr>
          <w:rFonts w:ascii="Arial" w:eastAsia="Arial" w:hAnsi="Arial" w:cs="Arial"/>
          <w:spacing w:val="-4"/>
          <w:szCs w:val="24"/>
        </w:rPr>
        <w:t xml:space="preserve"> </w:t>
      </w:r>
      <w:r w:rsidRPr="00E377BA">
        <w:rPr>
          <w:rFonts w:ascii="Arial" w:eastAsia="Arial" w:hAnsi="Arial" w:cs="Arial"/>
          <w:szCs w:val="24"/>
        </w:rPr>
        <w:t>in</w:t>
      </w:r>
      <w:r w:rsidRPr="00E377BA">
        <w:rPr>
          <w:rFonts w:ascii="Arial" w:eastAsia="Arial" w:hAnsi="Arial" w:cs="Arial"/>
          <w:spacing w:val="-4"/>
          <w:szCs w:val="24"/>
        </w:rPr>
        <w:t xml:space="preserve"> </w:t>
      </w:r>
      <w:r w:rsidRPr="00E377BA">
        <w:rPr>
          <w:rFonts w:ascii="Arial" w:eastAsia="Arial" w:hAnsi="Arial" w:cs="Arial"/>
          <w:szCs w:val="24"/>
        </w:rPr>
        <w:t>conjunction with</w:t>
      </w:r>
      <w:r w:rsidRPr="00E377BA">
        <w:rPr>
          <w:rFonts w:ascii="Arial" w:eastAsia="Arial" w:hAnsi="Arial" w:cs="Arial"/>
          <w:spacing w:val="-4"/>
          <w:szCs w:val="24"/>
        </w:rPr>
        <w:t xml:space="preserve"> </w:t>
      </w:r>
      <w:r w:rsidRPr="00E377BA">
        <w:rPr>
          <w:rFonts w:ascii="Arial" w:eastAsia="Arial" w:hAnsi="Arial" w:cs="Arial"/>
          <w:szCs w:val="24"/>
        </w:rPr>
        <w:t>procedures</w:t>
      </w:r>
      <w:r w:rsidRPr="00E377BA">
        <w:rPr>
          <w:rFonts w:ascii="Arial" w:eastAsia="Arial" w:hAnsi="Arial" w:cs="Arial"/>
          <w:spacing w:val="-2"/>
          <w:szCs w:val="24"/>
        </w:rPr>
        <w:t xml:space="preserve"> </w:t>
      </w:r>
      <w:r w:rsidRPr="00E377BA">
        <w:rPr>
          <w:rFonts w:ascii="Arial" w:eastAsia="Arial" w:hAnsi="Arial" w:cs="Arial"/>
          <w:szCs w:val="24"/>
        </w:rPr>
        <w:t>that</w:t>
      </w:r>
      <w:r w:rsidRPr="00E377BA">
        <w:rPr>
          <w:rFonts w:ascii="Arial" w:eastAsia="Arial" w:hAnsi="Arial" w:cs="Arial"/>
          <w:spacing w:val="-3"/>
          <w:szCs w:val="24"/>
        </w:rPr>
        <w:t xml:space="preserve"> </w:t>
      </w:r>
      <w:r w:rsidRPr="00E377BA">
        <w:rPr>
          <w:rFonts w:ascii="Arial" w:eastAsia="Arial" w:hAnsi="Arial" w:cs="Arial"/>
          <w:szCs w:val="24"/>
        </w:rPr>
        <w:t>are</w:t>
      </w:r>
      <w:r w:rsidRPr="00E377BA">
        <w:rPr>
          <w:rFonts w:ascii="Arial" w:eastAsia="Arial" w:hAnsi="Arial" w:cs="Arial"/>
          <w:spacing w:val="-3"/>
          <w:szCs w:val="24"/>
        </w:rPr>
        <w:t xml:space="preserve"> </w:t>
      </w:r>
      <w:r w:rsidRPr="00E377BA">
        <w:rPr>
          <w:rFonts w:ascii="Arial" w:eastAsia="Arial" w:hAnsi="Arial" w:cs="Arial"/>
          <w:spacing w:val="-2"/>
          <w:szCs w:val="24"/>
        </w:rPr>
        <w:t>payable.</w:t>
      </w:r>
    </w:p>
    <w:p w14:paraId="4360C7B0" w14:textId="77777777" w:rsidR="0090646F" w:rsidRPr="00E377BA" w:rsidRDefault="0090646F" w:rsidP="003301E4">
      <w:pPr>
        <w:widowControl w:val="0"/>
        <w:numPr>
          <w:ilvl w:val="0"/>
          <w:numId w:val="23"/>
        </w:numPr>
        <w:tabs>
          <w:tab w:val="left" w:pos="479"/>
          <w:tab w:val="left" w:pos="480"/>
        </w:tabs>
        <w:autoSpaceDE w:val="0"/>
        <w:autoSpaceDN w:val="0"/>
        <w:spacing w:before="121" w:after="0" w:line="240" w:lineRule="auto"/>
        <w:ind w:right="207"/>
        <w:rPr>
          <w:rFonts w:ascii="Arial" w:eastAsia="Arial" w:hAnsi="Arial" w:cs="Arial"/>
          <w:szCs w:val="24"/>
        </w:rPr>
      </w:pPr>
      <w:r w:rsidRPr="00E377BA">
        <w:rPr>
          <w:rFonts w:ascii="Arial" w:eastAsia="Arial" w:hAnsi="Arial" w:cs="Arial"/>
          <w:szCs w:val="24"/>
        </w:rPr>
        <w:t>When</w:t>
      </w:r>
      <w:r w:rsidRPr="00E377BA">
        <w:rPr>
          <w:rFonts w:ascii="Arial" w:eastAsia="Arial" w:hAnsi="Arial" w:cs="Arial"/>
          <w:spacing w:val="-4"/>
          <w:szCs w:val="24"/>
        </w:rPr>
        <w:t xml:space="preserve"> </w:t>
      </w:r>
      <w:r w:rsidRPr="00E377BA">
        <w:rPr>
          <w:rFonts w:ascii="Arial" w:eastAsia="Arial" w:hAnsi="Arial" w:cs="Arial"/>
          <w:szCs w:val="24"/>
        </w:rPr>
        <w:t>this</w:t>
      </w:r>
      <w:r w:rsidRPr="00E377BA">
        <w:rPr>
          <w:rFonts w:ascii="Arial" w:eastAsia="Arial" w:hAnsi="Arial" w:cs="Arial"/>
          <w:spacing w:val="-3"/>
          <w:szCs w:val="24"/>
        </w:rPr>
        <w:t xml:space="preserve"> </w:t>
      </w:r>
      <w:r w:rsidRPr="00E377BA">
        <w:rPr>
          <w:rFonts w:ascii="Arial" w:eastAsia="Arial" w:hAnsi="Arial" w:cs="Arial"/>
          <w:szCs w:val="24"/>
        </w:rPr>
        <w:t>procedure</w:t>
      </w:r>
      <w:r w:rsidRPr="00E377BA">
        <w:rPr>
          <w:rFonts w:ascii="Arial" w:eastAsia="Arial" w:hAnsi="Arial" w:cs="Arial"/>
          <w:spacing w:val="-4"/>
          <w:szCs w:val="24"/>
        </w:rPr>
        <w:t xml:space="preserve"> </w:t>
      </w:r>
      <w:r w:rsidRPr="00E377BA">
        <w:rPr>
          <w:rFonts w:ascii="Arial" w:eastAsia="Arial" w:hAnsi="Arial" w:cs="Arial"/>
          <w:szCs w:val="24"/>
        </w:rPr>
        <w:t>is</w:t>
      </w:r>
      <w:r w:rsidRPr="00E377BA">
        <w:rPr>
          <w:rFonts w:ascii="Arial" w:eastAsia="Arial" w:hAnsi="Arial" w:cs="Arial"/>
          <w:spacing w:val="-3"/>
          <w:szCs w:val="24"/>
        </w:rPr>
        <w:t xml:space="preserve"> </w:t>
      </w:r>
      <w:r w:rsidRPr="00E377BA">
        <w:rPr>
          <w:rFonts w:ascii="Arial" w:eastAsia="Arial" w:hAnsi="Arial" w:cs="Arial"/>
          <w:szCs w:val="24"/>
        </w:rPr>
        <w:t>submitted</w:t>
      </w:r>
      <w:r w:rsidRPr="00E377BA">
        <w:rPr>
          <w:rFonts w:ascii="Arial" w:eastAsia="Arial" w:hAnsi="Arial" w:cs="Arial"/>
          <w:spacing w:val="-4"/>
          <w:szCs w:val="24"/>
        </w:rPr>
        <w:t xml:space="preserve"> </w:t>
      </w:r>
      <w:r w:rsidRPr="00E377BA">
        <w:rPr>
          <w:rFonts w:ascii="Arial" w:eastAsia="Arial" w:hAnsi="Arial" w:cs="Arial"/>
          <w:szCs w:val="24"/>
        </w:rPr>
        <w:t>for</w:t>
      </w:r>
      <w:r w:rsidRPr="00E377BA">
        <w:rPr>
          <w:rFonts w:ascii="Arial" w:eastAsia="Arial" w:hAnsi="Arial" w:cs="Arial"/>
          <w:spacing w:val="-3"/>
          <w:szCs w:val="24"/>
        </w:rPr>
        <w:t xml:space="preserve"> </w:t>
      </w:r>
      <w:r w:rsidRPr="00E377BA">
        <w:rPr>
          <w:rFonts w:ascii="Arial" w:eastAsia="Arial" w:hAnsi="Arial" w:cs="Arial"/>
          <w:szCs w:val="24"/>
        </w:rPr>
        <w:t>payment</w:t>
      </w:r>
      <w:r w:rsidRPr="00E377BA">
        <w:rPr>
          <w:rFonts w:ascii="Arial" w:eastAsia="Arial" w:hAnsi="Arial" w:cs="Arial"/>
          <w:spacing w:val="-2"/>
          <w:szCs w:val="24"/>
        </w:rPr>
        <w:t xml:space="preserve"> </w:t>
      </w:r>
      <w:r w:rsidRPr="00E377BA">
        <w:rPr>
          <w:rFonts w:ascii="Arial" w:eastAsia="Arial" w:hAnsi="Arial" w:cs="Arial"/>
          <w:szCs w:val="24"/>
        </w:rPr>
        <w:t>without</w:t>
      </w:r>
      <w:r w:rsidRPr="00E377BA">
        <w:rPr>
          <w:rFonts w:ascii="Arial" w:eastAsia="Arial" w:hAnsi="Arial" w:cs="Arial"/>
          <w:spacing w:val="-3"/>
          <w:szCs w:val="24"/>
        </w:rPr>
        <w:t xml:space="preserve"> </w:t>
      </w:r>
      <w:r w:rsidRPr="00E377BA">
        <w:rPr>
          <w:rFonts w:ascii="Arial" w:eastAsia="Arial" w:hAnsi="Arial" w:cs="Arial"/>
          <w:szCs w:val="24"/>
        </w:rPr>
        <w:t>associated</w:t>
      </w:r>
      <w:r w:rsidRPr="00E377BA">
        <w:rPr>
          <w:rFonts w:ascii="Arial" w:eastAsia="Arial" w:hAnsi="Arial" w:cs="Arial"/>
          <w:spacing w:val="-4"/>
          <w:szCs w:val="24"/>
        </w:rPr>
        <w:t xml:space="preserve"> </w:t>
      </w:r>
      <w:r w:rsidRPr="00E377BA">
        <w:rPr>
          <w:rFonts w:ascii="Arial" w:eastAsia="Arial" w:hAnsi="Arial" w:cs="Arial"/>
          <w:szCs w:val="24"/>
        </w:rPr>
        <w:t>procedures,</w:t>
      </w:r>
      <w:r w:rsidRPr="00E377BA">
        <w:rPr>
          <w:rFonts w:ascii="Arial" w:eastAsia="Arial" w:hAnsi="Arial" w:cs="Arial"/>
          <w:spacing w:val="-3"/>
          <w:szCs w:val="24"/>
        </w:rPr>
        <w:t xml:space="preserve"> </w:t>
      </w:r>
      <w:r w:rsidRPr="00E377BA">
        <w:rPr>
          <w:rFonts w:ascii="Arial" w:eastAsia="Arial" w:hAnsi="Arial" w:cs="Arial"/>
          <w:szCs w:val="24"/>
        </w:rPr>
        <w:t>the</w:t>
      </w:r>
      <w:r w:rsidRPr="00E377BA">
        <w:rPr>
          <w:rFonts w:ascii="Arial" w:eastAsia="Arial" w:hAnsi="Arial" w:cs="Arial"/>
          <w:spacing w:val="-4"/>
          <w:szCs w:val="24"/>
        </w:rPr>
        <w:t xml:space="preserve"> </w:t>
      </w:r>
      <w:r w:rsidRPr="00E377BA">
        <w:rPr>
          <w:rFonts w:ascii="Arial" w:eastAsia="Arial" w:hAnsi="Arial" w:cs="Arial"/>
          <w:szCs w:val="24"/>
        </w:rPr>
        <w:t>medical</w:t>
      </w:r>
      <w:r w:rsidRPr="00E377BA">
        <w:rPr>
          <w:rFonts w:ascii="Arial" w:eastAsia="Arial" w:hAnsi="Arial" w:cs="Arial"/>
          <w:spacing w:val="-2"/>
          <w:szCs w:val="24"/>
        </w:rPr>
        <w:t xml:space="preserve"> </w:t>
      </w:r>
      <w:r w:rsidRPr="00E377BA">
        <w:rPr>
          <w:rFonts w:ascii="Arial" w:eastAsia="Arial" w:hAnsi="Arial" w:cs="Arial"/>
          <w:szCs w:val="24"/>
        </w:rPr>
        <w:t>necessity</w:t>
      </w:r>
      <w:r w:rsidRPr="00E377BA">
        <w:rPr>
          <w:rFonts w:ascii="Arial" w:eastAsia="Arial" w:hAnsi="Arial" w:cs="Arial"/>
          <w:spacing w:val="-4"/>
          <w:szCs w:val="24"/>
        </w:rPr>
        <w:t xml:space="preserve"> </w:t>
      </w:r>
      <w:r w:rsidRPr="00E377BA">
        <w:rPr>
          <w:rFonts w:ascii="Arial" w:eastAsia="Arial" w:hAnsi="Arial" w:cs="Arial"/>
          <w:szCs w:val="24"/>
        </w:rPr>
        <w:t>for</w:t>
      </w:r>
      <w:r w:rsidRPr="00E377BA">
        <w:rPr>
          <w:rFonts w:ascii="Arial" w:eastAsia="Arial" w:hAnsi="Arial" w:cs="Arial"/>
          <w:spacing w:val="-3"/>
          <w:szCs w:val="24"/>
        </w:rPr>
        <w:t xml:space="preserve"> </w:t>
      </w:r>
      <w:r w:rsidRPr="00E377BA">
        <w:rPr>
          <w:rFonts w:ascii="Arial" w:eastAsia="Arial" w:hAnsi="Arial" w:cs="Arial"/>
          <w:szCs w:val="24"/>
        </w:rPr>
        <w:t>the</w:t>
      </w:r>
      <w:r w:rsidRPr="00E377BA">
        <w:rPr>
          <w:rFonts w:ascii="Arial" w:eastAsia="Arial" w:hAnsi="Arial" w:cs="Arial"/>
          <w:spacing w:val="-4"/>
          <w:szCs w:val="24"/>
        </w:rPr>
        <w:t xml:space="preserve"> </w:t>
      </w:r>
      <w:r w:rsidRPr="00E377BA">
        <w:rPr>
          <w:rFonts w:ascii="Arial" w:eastAsia="Arial" w:hAnsi="Arial" w:cs="Arial"/>
          <w:szCs w:val="24"/>
        </w:rPr>
        <w:t>visit shall be documented and justified.</w:t>
      </w:r>
    </w:p>
    <w:p w14:paraId="1BB98FA2" w14:textId="77777777" w:rsidR="0090646F" w:rsidRPr="0090646F" w:rsidRDefault="0090646F" w:rsidP="00310DF9">
      <w:pPr>
        <w:pStyle w:val="NoSpacing"/>
      </w:pPr>
    </w:p>
    <w:p w14:paraId="38C80634" w14:textId="77777777" w:rsidR="0090646F" w:rsidRPr="0090646F" w:rsidRDefault="0090646F" w:rsidP="002F1928">
      <w:pPr>
        <w:pStyle w:val="ProcedureDescription"/>
      </w:pPr>
      <w:r w:rsidRPr="0090646F">
        <w:t>PROCEDURE</w:t>
      </w:r>
      <w:r w:rsidRPr="0090646F">
        <w:rPr>
          <w:spacing w:val="-8"/>
        </w:rPr>
        <w:t xml:space="preserve"> </w:t>
      </w:r>
      <w:r w:rsidRPr="0090646F">
        <w:rPr>
          <w:spacing w:val="-4"/>
        </w:rPr>
        <w:t>D9420</w:t>
      </w:r>
    </w:p>
    <w:p w14:paraId="6CA2D640" w14:textId="77777777" w:rsidR="0090646F" w:rsidRPr="0090646F" w:rsidRDefault="0090646F" w:rsidP="002F1928">
      <w:pPr>
        <w:pStyle w:val="ProcedureDescription"/>
      </w:pPr>
      <w:r w:rsidRPr="0090646F">
        <w:t>HOSPITAL</w:t>
      </w:r>
      <w:r w:rsidRPr="0090646F">
        <w:rPr>
          <w:spacing w:val="-4"/>
        </w:rPr>
        <w:t xml:space="preserve"> </w:t>
      </w:r>
      <w:r w:rsidRPr="0090646F">
        <w:t>OR</w:t>
      </w:r>
      <w:r w:rsidRPr="0090646F">
        <w:rPr>
          <w:spacing w:val="-2"/>
        </w:rPr>
        <w:t xml:space="preserve"> </w:t>
      </w:r>
      <w:r w:rsidRPr="0090646F">
        <w:t>AMBULATORY</w:t>
      </w:r>
      <w:r w:rsidRPr="0090646F">
        <w:rPr>
          <w:spacing w:val="-3"/>
        </w:rPr>
        <w:t xml:space="preserve"> </w:t>
      </w:r>
      <w:r w:rsidRPr="0090646F">
        <w:t>SURGICAL</w:t>
      </w:r>
      <w:r w:rsidRPr="0090646F">
        <w:rPr>
          <w:spacing w:val="-4"/>
        </w:rPr>
        <w:t xml:space="preserve"> </w:t>
      </w:r>
      <w:r w:rsidRPr="0090646F">
        <w:t>CENTER</w:t>
      </w:r>
      <w:r w:rsidRPr="0090646F">
        <w:rPr>
          <w:spacing w:val="-3"/>
        </w:rPr>
        <w:t xml:space="preserve"> </w:t>
      </w:r>
      <w:r w:rsidRPr="0090646F">
        <w:rPr>
          <w:spacing w:val="-4"/>
        </w:rPr>
        <w:t>CALL</w:t>
      </w:r>
    </w:p>
    <w:p w14:paraId="3E023B87" w14:textId="77777777" w:rsidR="0090646F" w:rsidRPr="00E377BA" w:rsidRDefault="0090646F" w:rsidP="003301E4">
      <w:pPr>
        <w:widowControl w:val="0"/>
        <w:numPr>
          <w:ilvl w:val="0"/>
          <w:numId w:val="22"/>
        </w:numPr>
        <w:tabs>
          <w:tab w:val="left" w:pos="480"/>
          <w:tab w:val="left" w:pos="481"/>
        </w:tabs>
        <w:autoSpaceDE w:val="0"/>
        <w:autoSpaceDN w:val="0"/>
        <w:spacing w:before="122" w:after="0" w:line="240" w:lineRule="auto"/>
        <w:ind w:right="636"/>
        <w:rPr>
          <w:rFonts w:ascii="Arial" w:eastAsia="Arial" w:hAnsi="Arial" w:cs="Arial"/>
          <w:szCs w:val="24"/>
        </w:rPr>
      </w:pPr>
      <w:r w:rsidRPr="00E377BA">
        <w:rPr>
          <w:rFonts w:ascii="Arial" w:eastAsia="Arial" w:hAnsi="Arial" w:cs="Arial"/>
          <w:szCs w:val="24"/>
        </w:rPr>
        <w:t>The</w:t>
      </w:r>
      <w:r w:rsidRPr="00E377BA">
        <w:rPr>
          <w:rFonts w:ascii="Arial" w:eastAsia="Arial" w:hAnsi="Arial" w:cs="Arial"/>
          <w:spacing w:val="-3"/>
          <w:szCs w:val="24"/>
        </w:rPr>
        <w:t xml:space="preserve"> </w:t>
      </w:r>
      <w:r w:rsidRPr="00E377BA">
        <w:rPr>
          <w:rFonts w:ascii="Arial" w:eastAsia="Arial" w:hAnsi="Arial" w:cs="Arial"/>
          <w:szCs w:val="24"/>
        </w:rPr>
        <w:t>operative</w:t>
      </w:r>
      <w:r w:rsidRPr="00E377BA">
        <w:rPr>
          <w:rFonts w:ascii="Arial" w:eastAsia="Arial" w:hAnsi="Arial" w:cs="Arial"/>
          <w:spacing w:val="-3"/>
          <w:szCs w:val="24"/>
        </w:rPr>
        <w:t xml:space="preserve"> </w:t>
      </w:r>
      <w:r w:rsidRPr="00E377BA">
        <w:rPr>
          <w:rFonts w:ascii="Arial" w:eastAsia="Arial" w:hAnsi="Arial" w:cs="Arial"/>
          <w:szCs w:val="24"/>
        </w:rPr>
        <w:t>report</w:t>
      </w:r>
      <w:r w:rsidRPr="00E377BA">
        <w:rPr>
          <w:rFonts w:ascii="Arial" w:eastAsia="Arial" w:hAnsi="Arial" w:cs="Arial"/>
          <w:spacing w:val="-2"/>
          <w:szCs w:val="24"/>
        </w:rPr>
        <w:t xml:space="preserve"> </w:t>
      </w:r>
      <w:r w:rsidRPr="00E377BA">
        <w:rPr>
          <w:rFonts w:ascii="Arial" w:eastAsia="Arial" w:hAnsi="Arial" w:cs="Arial"/>
          <w:szCs w:val="24"/>
        </w:rPr>
        <w:t>for</w:t>
      </w:r>
      <w:r w:rsidRPr="00E377BA">
        <w:rPr>
          <w:rFonts w:ascii="Arial" w:eastAsia="Arial" w:hAnsi="Arial" w:cs="Arial"/>
          <w:spacing w:val="-2"/>
          <w:szCs w:val="24"/>
        </w:rPr>
        <w:t xml:space="preserve"> </w:t>
      </w:r>
      <w:r w:rsidRPr="00E377BA">
        <w:rPr>
          <w:rFonts w:ascii="Arial" w:eastAsia="Arial" w:hAnsi="Arial" w:cs="Arial"/>
          <w:szCs w:val="24"/>
        </w:rPr>
        <w:t>payment</w:t>
      </w:r>
      <w:r w:rsidRPr="00E377BA">
        <w:rPr>
          <w:rFonts w:ascii="Arial" w:eastAsia="Arial" w:hAnsi="Arial" w:cs="Arial"/>
          <w:spacing w:val="-2"/>
          <w:szCs w:val="24"/>
        </w:rPr>
        <w:t xml:space="preserve"> </w:t>
      </w:r>
      <w:r w:rsidRPr="00E377BA">
        <w:rPr>
          <w:rFonts w:ascii="Arial" w:eastAsia="Arial" w:hAnsi="Arial" w:cs="Arial"/>
          <w:szCs w:val="24"/>
        </w:rPr>
        <w:t>–</w:t>
      </w:r>
      <w:r w:rsidRPr="00E377BA">
        <w:rPr>
          <w:rFonts w:ascii="Arial" w:eastAsia="Arial" w:hAnsi="Arial" w:cs="Arial"/>
          <w:spacing w:val="-2"/>
          <w:szCs w:val="24"/>
        </w:rPr>
        <w:t xml:space="preserve"> </w:t>
      </w:r>
      <w:r w:rsidRPr="00E377BA">
        <w:rPr>
          <w:rFonts w:ascii="Arial" w:eastAsia="Arial" w:hAnsi="Arial" w:cs="Arial"/>
          <w:szCs w:val="24"/>
        </w:rPr>
        <w:t>shall</w:t>
      </w:r>
      <w:r w:rsidRPr="00E377BA">
        <w:rPr>
          <w:rFonts w:ascii="Arial" w:eastAsia="Arial" w:hAnsi="Arial" w:cs="Arial"/>
          <w:spacing w:val="-2"/>
          <w:szCs w:val="24"/>
        </w:rPr>
        <w:t xml:space="preserve"> </w:t>
      </w:r>
      <w:r w:rsidRPr="00E377BA">
        <w:rPr>
          <w:rFonts w:ascii="Arial" w:eastAsia="Arial" w:hAnsi="Arial" w:cs="Arial"/>
          <w:szCs w:val="24"/>
        </w:rPr>
        <w:t>include</w:t>
      </w:r>
      <w:r w:rsidRPr="00E377BA">
        <w:rPr>
          <w:rFonts w:ascii="Arial" w:eastAsia="Arial" w:hAnsi="Arial" w:cs="Arial"/>
          <w:spacing w:val="-3"/>
          <w:szCs w:val="24"/>
        </w:rPr>
        <w:t xml:space="preserve"> </w:t>
      </w:r>
      <w:r w:rsidRPr="00E377BA">
        <w:rPr>
          <w:rFonts w:ascii="Arial" w:eastAsia="Arial" w:hAnsi="Arial" w:cs="Arial"/>
          <w:szCs w:val="24"/>
        </w:rPr>
        <w:t>the</w:t>
      </w:r>
      <w:r w:rsidRPr="00E377BA">
        <w:rPr>
          <w:rFonts w:ascii="Arial" w:eastAsia="Arial" w:hAnsi="Arial" w:cs="Arial"/>
          <w:spacing w:val="-3"/>
          <w:szCs w:val="24"/>
        </w:rPr>
        <w:t xml:space="preserve"> </w:t>
      </w:r>
      <w:r w:rsidRPr="00E377BA">
        <w:rPr>
          <w:rFonts w:ascii="Arial" w:eastAsia="Arial" w:hAnsi="Arial" w:cs="Arial"/>
          <w:szCs w:val="24"/>
        </w:rPr>
        <w:t>total</w:t>
      </w:r>
      <w:r w:rsidRPr="00E377BA">
        <w:rPr>
          <w:rFonts w:ascii="Arial" w:eastAsia="Arial" w:hAnsi="Arial" w:cs="Arial"/>
          <w:spacing w:val="-2"/>
          <w:szCs w:val="24"/>
        </w:rPr>
        <w:t xml:space="preserve"> </w:t>
      </w:r>
      <w:r w:rsidRPr="00E377BA">
        <w:rPr>
          <w:rFonts w:ascii="Arial" w:eastAsia="Arial" w:hAnsi="Arial" w:cs="Arial"/>
          <w:szCs w:val="24"/>
        </w:rPr>
        <w:t>time</w:t>
      </w:r>
      <w:r w:rsidRPr="00E377BA">
        <w:rPr>
          <w:rFonts w:ascii="Arial" w:eastAsia="Arial" w:hAnsi="Arial" w:cs="Arial"/>
          <w:spacing w:val="-3"/>
          <w:szCs w:val="24"/>
        </w:rPr>
        <w:t xml:space="preserve"> </w:t>
      </w:r>
      <w:r w:rsidRPr="00E377BA">
        <w:rPr>
          <w:rFonts w:ascii="Arial" w:eastAsia="Arial" w:hAnsi="Arial" w:cs="Arial"/>
          <w:szCs w:val="24"/>
        </w:rPr>
        <w:t>in</w:t>
      </w:r>
      <w:r w:rsidRPr="00E377BA">
        <w:rPr>
          <w:rFonts w:ascii="Arial" w:eastAsia="Arial" w:hAnsi="Arial" w:cs="Arial"/>
          <w:spacing w:val="-2"/>
          <w:szCs w:val="24"/>
        </w:rPr>
        <w:t xml:space="preserve"> </w:t>
      </w:r>
      <w:r w:rsidRPr="00E377BA">
        <w:rPr>
          <w:rFonts w:ascii="Arial" w:eastAsia="Arial" w:hAnsi="Arial" w:cs="Arial"/>
          <w:szCs w:val="24"/>
        </w:rPr>
        <w:t>the</w:t>
      </w:r>
      <w:r w:rsidRPr="00E377BA">
        <w:rPr>
          <w:rFonts w:ascii="Arial" w:eastAsia="Arial" w:hAnsi="Arial" w:cs="Arial"/>
          <w:spacing w:val="-3"/>
          <w:szCs w:val="24"/>
        </w:rPr>
        <w:t xml:space="preserve"> </w:t>
      </w:r>
      <w:r w:rsidRPr="00E377BA">
        <w:rPr>
          <w:rFonts w:ascii="Arial" w:eastAsia="Arial" w:hAnsi="Arial" w:cs="Arial"/>
          <w:szCs w:val="24"/>
        </w:rPr>
        <w:t>operating</w:t>
      </w:r>
      <w:r w:rsidRPr="00E377BA">
        <w:rPr>
          <w:rFonts w:ascii="Arial" w:eastAsia="Arial" w:hAnsi="Arial" w:cs="Arial"/>
          <w:spacing w:val="-3"/>
          <w:szCs w:val="24"/>
        </w:rPr>
        <w:t xml:space="preserve"> </w:t>
      </w:r>
      <w:r w:rsidRPr="00E377BA">
        <w:rPr>
          <w:rFonts w:ascii="Arial" w:eastAsia="Arial" w:hAnsi="Arial" w:cs="Arial"/>
          <w:szCs w:val="24"/>
        </w:rPr>
        <w:t>room</w:t>
      </w:r>
      <w:r w:rsidRPr="00E377BA">
        <w:rPr>
          <w:rFonts w:ascii="Arial" w:eastAsia="Arial" w:hAnsi="Arial" w:cs="Arial"/>
          <w:spacing w:val="-2"/>
          <w:szCs w:val="24"/>
        </w:rPr>
        <w:t xml:space="preserve"> </w:t>
      </w:r>
      <w:r w:rsidRPr="00E377BA">
        <w:rPr>
          <w:rFonts w:ascii="Arial" w:eastAsia="Arial" w:hAnsi="Arial" w:cs="Arial"/>
          <w:szCs w:val="24"/>
        </w:rPr>
        <w:t>or</w:t>
      </w:r>
      <w:r w:rsidRPr="00E377BA">
        <w:rPr>
          <w:rFonts w:ascii="Arial" w:eastAsia="Arial" w:hAnsi="Arial" w:cs="Arial"/>
          <w:spacing w:val="-2"/>
          <w:szCs w:val="24"/>
        </w:rPr>
        <w:t xml:space="preserve"> </w:t>
      </w:r>
      <w:r w:rsidRPr="00E377BA">
        <w:rPr>
          <w:rFonts w:ascii="Arial" w:eastAsia="Arial" w:hAnsi="Arial" w:cs="Arial"/>
          <w:szCs w:val="24"/>
        </w:rPr>
        <w:t>ambulatory</w:t>
      </w:r>
      <w:r w:rsidRPr="00E377BA">
        <w:rPr>
          <w:rFonts w:ascii="Arial" w:eastAsia="Arial" w:hAnsi="Arial" w:cs="Arial"/>
          <w:spacing w:val="-4"/>
          <w:szCs w:val="24"/>
        </w:rPr>
        <w:t xml:space="preserve"> </w:t>
      </w:r>
      <w:r w:rsidRPr="00E377BA">
        <w:rPr>
          <w:rFonts w:ascii="Arial" w:eastAsia="Arial" w:hAnsi="Arial" w:cs="Arial"/>
          <w:szCs w:val="24"/>
        </w:rPr>
        <w:t xml:space="preserve">surgical </w:t>
      </w:r>
      <w:r w:rsidRPr="00E377BA">
        <w:rPr>
          <w:rFonts w:ascii="Arial" w:eastAsia="Arial" w:hAnsi="Arial" w:cs="Arial"/>
          <w:spacing w:val="-2"/>
          <w:szCs w:val="24"/>
        </w:rPr>
        <w:t>center.</w:t>
      </w:r>
    </w:p>
    <w:p w14:paraId="76B281A2" w14:textId="77777777" w:rsidR="0090646F" w:rsidRPr="00E377BA" w:rsidRDefault="0090646F" w:rsidP="003301E4">
      <w:pPr>
        <w:widowControl w:val="0"/>
        <w:numPr>
          <w:ilvl w:val="0"/>
          <w:numId w:val="22"/>
        </w:numPr>
        <w:tabs>
          <w:tab w:val="left" w:pos="480"/>
          <w:tab w:val="left" w:pos="481"/>
        </w:tabs>
        <w:autoSpaceDE w:val="0"/>
        <w:autoSpaceDN w:val="0"/>
        <w:spacing w:before="120" w:after="0" w:line="240" w:lineRule="auto"/>
        <w:ind w:hanging="361"/>
        <w:rPr>
          <w:rFonts w:ascii="Arial" w:eastAsia="Arial" w:hAnsi="Arial" w:cs="Arial"/>
          <w:szCs w:val="24"/>
        </w:rPr>
      </w:pPr>
      <w:r w:rsidRPr="00E377BA">
        <w:rPr>
          <w:rFonts w:ascii="Arial" w:eastAsia="Arial" w:hAnsi="Arial" w:cs="Arial"/>
          <w:szCs w:val="24"/>
        </w:rPr>
        <w:t>A</w:t>
      </w:r>
      <w:r w:rsidRPr="00E377BA">
        <w:rPr>
          <w:rFonts w:ascii="Arial" w:eastAsia="Arial" w:hAnsi="Arial" w:cs="Arial"/>
          <w:spacing w:val="-5"/>
          <w:szCs w:val="24"/>
        </w:rPr>
        <w:t xml:space="preserve"> </w:t>
      </w:r>
      <w:r w:rsidRPr="00E377BA">
        <w:rPr>
          <w:rFonts w:ascii="Arial" w:eastAsia="Arial" w:hAnsi="Arial" w:cs="Arial"/>
          <w:szCs w:val="24"/>
        </w:rPr>
        <w:t>benefit</w:t>
      </w:r>
      <w:r w:rsidRPr="00E377BA">
        <w:rPr>
          <w:rFonts w:ascii="Arial" w:eastAsia="Arial" w:hAnsi="Arial" w:cs="Arial"/>
          <w:spacing w:val="-2"/>
          <w:szCs w:val="24"/>
        </w:rPr>
        <w:t xml:space="preserve"> </w:t>
      </w:r>
      <w:r w:rsidRPr="00E377BA">
        <w:rPr>
          <w:rFonts w:ascii="Arial" w:eastAsia="Arial" w:hAnsi="Arial" w:cs="Arial"/>
          <w:szCs w:val="24"/>
        </w:rPr>
        <w:t>for</w:t>
      </w:r>
      <w:r w:rsidRPr="00E377BA">
        <w:rPr>
          <w:rFonts w:ascii="Arial" w:eastAsia="Arial" w:hAnsi="Arial" w:cs="Arial"/>
          <w:spacing w:val="-2"/>
          <w:szCs w:val="24"/>
        </w:rPr>
        <w:t xml:space="preserve"> </w:t>
      </w:r>
      <w:r w:rsidRPr="00E377BA">
        <w:rPr>
          <w:rFonts w:ascii="Arial" w:eastAsia="Arial" w:hAnsi="Arial" w:cs="Arial"/>
          <w:szCs w:val="24"/>
        </w:rPr>
        <w:t>each</w:t>
      </w:r>
      <w:r w:rsidRPr="00E377BA">
        <w:rPr>
          <w:rFonts w:ascii="Arial" w:eastAsia="Arial" w:hAnsi="Arial" w:cs="Arial"/>
          <w:spacing w:val="-3"/>
          <w:szCs w:val="24"/>
        </w:rPr>
        <w:t xml:space="preserve"> </w:t>
      </w:r>
      <w:r w:rsidRPr="00E377BA">
        <w:rPr>
          <w:rFonts w:ascii="Arial" w:eastAsia="Arial" w:hAnsi="Arial" w:cs="Arial"/>
          <w:szCs w:val="24"/>
        </w:rPr>
        <w:t>hour</w:t>
      </w:r>
      <w:r w:rsidRPr="00E377BA">
        <w:rPr>
          <w:rFonts w:ascii="Arial" w:eastAsia="Arial" w:hAnsi="Arial" w:cs="Arial"/>
          <w:spacing w:val="-2"/>
          <w:szCs w:val="24"/>
        </w:rPr>
        <w:t xml:space="preserve"> </w:t>
      </w:r>
      <w:r w:rsidRPr="00E377BA">
        <w:rPr>
          <w:rFonts w:ascii="Arial" w:eastAsia="Arial" w:hAnsi="Arial" w:cs="Arial"/>
          <w:szCs w:val="24"/>
        </w:rPr>
        <w:t>or</w:t>
      </w:r>
      <w:r w:rsidRPr="00E377BA">
        <w:rPr>
          <w:rFonts w:ascii="Arial" w:eastAsia="Arial" w:hAnsi="Arial" w:cs="Arial"/>
          <w:spacing w:val="-2"/>
          <w:szCs w:val="24"/>
        </w:rPr>
        <w:t xml:space="preserve"> </w:t>
      </w:r>
      <w:r w:rsidRPr="00E377BA">
        <w:rPr>
          <w:rFonts w:ascii="Arial" w:eastAsia="Arial" w:hAnsi="Arial" w:cs="Arial"/>
          <w:szCs w:val="24"/>
        </w:rPr>
        <w:t>fraction</w:t>
      </w:r>
      <w:r w:rsidRPr="00E377BA">
        <w:rPr>
          <w:rFonts w:ascii="Arial" w:eastAsia="Arial" w:hAnsi="Arial" w:cs="Arial"/>
          <w:spacing w:val="-3"/>
          <w:szCs w:val="24"/>
        </w:rPr>
        <w:t xml:space="preserve"> </w:t>
      </w:r>
      <w:r w:rsidRPr="00E377BA">
        <w:rPr>
          <w:rFonts w:ascii="Arial" w:eastAsia="Arial" w:hAnsi="Arial" w:cs="Arial"/>
          <w:szCs w:val="24"/>
        </w:rPr>
        <w:t>thereof</w:t>
      </w:r>
      <w:r w:rsidRPr="00E377BA">
        <w:rPr>
          <w:rFonts w:ascii="Arial" w:eastAsia="Arial" w:hAnsi="Arial" w:cs="Arial"/>
          <w:spacing w:val="-2"/>
          <w:szCs w:val="24"/>
        </w:rPr>
        <w:t xml:space="preserve"> </w:t>
      </w:r>
      <w:r w:rsidRPr="00E377BA">
        <w:rPr>
          <w:rFonts w:ascii="Arial" w:eastAsia="Arial" w:hAnsi="Arial" w:cs="Arial"/>
          <w:szCs w:val="24"/>
        </w:rPr>
        <w:t>as</w:t>
      </w:r>
      <w:r w:rsidRPr="00E377BA">
        <w:rPr>
          <w:rFonts w:ascii="Arial" w:eastAsia="Arial" w:hAnsi="Arial" w:cs="Arial"/>
          <w:spacing w:val="-1"/>
          <w:szCs w:val="24"/>
        </w:rPr>
        <w:t xml:space="preserve"> </w:t>
      </w:r>
      <w:r w:rsidRPr="00E377BA">
        <w:rPr>
          <w:rFonts w:ascii="Arial" w:eastAsia="Arial" w:hAnsi="Arial" w:cs="Arial"/>
          <w:szCs w:val="24"/>
        </w:rPr>
        <w:t>documented</w:t>
      </w:r>
      <w:r w:rsidRPr="00E377BA">
        <w:rPr>
          <w:rFonts w:ascii="Arial" w:eastAsia="Arial" w:hAnsi="Arial" w:cs="Arial"/>
          <w:spacing w:val="-3"/>
          <w:szCs w:val="24"/>
        </w:rPr>
        <w:t xml:space="preserve"> </w:t>
      </w:r>
      <w:r w:rsidRPr="00E377BA">
        <w:rPr>
          <w:rFonts w:ascii="Arial" w:eastAsia="Arial" w:hAnsi="Arial" w:cs="Arial"/>
          <w:szCs w:val="24"/>
        </w:rPr>
        <w:t>on</w:t>
      </w:r>
      <w:r w:rsidRPr="00E377BA">
        <w:rPr>
          <w:rFonts w:ascii="Arial" w:eastAsia="Arial" w:hAnsi="Arial" w:cs="Arial"/>
          <w:spacing w:val="-3"/>
          <w:szCs w:val="24"/>
        </w:rPr>
        <w:t xml:space="preserve"> </w:t>
      </w:r>
      <w:r w:rsidRPr="00E377BA">
        <w:rPr>
          <w:rFonts w:ascii="Arial" w:eastAsia="Arial" w:hAnsi="Arial" w:cs="Arial"/>
          <w:szCs w:val="24"/>
        </w:rPr>
        <w:t>the</w:t>
      </w:r>
      <w:r w:rsidRPr="00E377BA">
        <w:rPr>
          <w:rFonts w:ascii="Arial" w:eastAsia="Arial" w:hAnsi="Arial" w:cs="Arial"/>
          <w:spacing w:val="-3"/>
          <w:szCs w:val="24"/>
        </w:rPr>
        <w:t xml:space="preserve"> </w:t>
      </w:r>
      <w:r w:rsidRPr="00E377BA">
        <w:rPr>
          <w:rFonts w:ascii="Arial" w:eastAsia="Arial" w:hAnsi="Arial" w:cs="Arial"/>
          <w:szCs w:val="24"/>
        </w:rPr>
        <w:t>operative</w:t>
      </w:r>
      <w:r w:rsidRPr="00E377BA">
        <w:rPr>
          <w:rFonts w:ascii="Arial" w:eastAsia="Arial" w:hAnsi="Arial" w:cs="Arial"/>
          <w:spacing w:val="-1"/>
          <w:szCs w:val="24"/>
        </w:rPr>
        <w:t xml:space="preserve"> </w:t>
      </w:r>
      <w:r w:rsidRPr="00E377BA">
        <w:rPr>
          <w:rFonts w:ascii="Arial" w:eastAsia="Arial" w:hAnsi="Arial" w:cs="Arial"/>
          <w:spacing w:val="-2"/>
          <w:szCs w:val="24"/>
        </w:rPr>
        <w:t>report.</w:t>
      </w:r>
    </w:p>
    <w:p w14:paraId="3188AB23" w14:textId="77777777" w:rsidR="0090646F" w:rsidRPr="00E377BA" w:rsidRDefault="0090646F" w:rsidP="003301E4">
      <w:pPr>
        <w:widowControl w:val="0"/>
        <w:numPr>
          <w:ilvl w:val="0"/>
          <w:numId w:val="22"/>
        </w:numPr>
        <w:tabs>
          <w:tab w:val="left" w:pos="479"/>
          <w:tab w:val="left" w:pos="480"/>
        </w:tabs>
        <w:autoSpaceDE w:val="0"/>
        <w:autoSpaceDN w:val="0"/>
        <w:spacing w:before="94" w:after="0" w:line="240" w:lineRule="auto"/>
        <w:rPr>
          <w:rFonts w:ascii="Arial" w:eastAsia="Arial" w:hAnsi="Arial" w:cs="Arial"/>
          <w:szCs w:val="24"/>
        </w:rPr>
      </w:pPr>
      <w:r w:rsidRPr="00E377BA">
        <w:rPr>
          <w:rFonts w:ascii="Arial" w:eastAsia="Arial" w:hAnsi="Arial" w:cs="Arial"/>
          <w:szCs w:val="24"/>
        </w:rPr>
        <w:t>Not</w:t>
      </w:r>
      <w:r w:rsidRPr="00E377BA">
        <w:rPr>
          <w:rFonts w:ascii="Arial" w:eastAsia="Arial" w:hAnsi="Arial" w:cs="Arial"/>
          <w:spacing w:val="-4"/>
          <w:szCs w:val="24"/>
        </w:rPr>
        <w:t xml:space="preserve"> </w:t>
      </w:r>
      <w:r w:rsidRPr="00E377BA">
        <w:rPr>
          <w:rFonts w:ascii="Arial" w:eastAsia="Arial" w:hAnsi="Arial" w:cs="Arial"/>
          <w:szCs w:val="24"/>
        </w:rPr>
        <w:t>a</w:t>
      </w:r>
      <w:r w:rsidRPr="00E377BA">
        <w:rPr>
          <w:rFonts w:ascii="Arial" w:eastAsia="Arial" w:hAnsi="Arial" w:cs="Arial"/>
          <w:spacing w:val="-1"/>
          <w:szCs w:val="24"/>
        </w:rPr>
        <w:t xml:space="preserve"> </w:t>
      </w:r>
      <w:r w:rsidRPr="00E377BA">
        <w:rPr>
          <w:rFonts w:ascii="Arial" w:eastAsia="Arial" w:hAnsi="Arial" w:cs="Arial"/>
          <w:spacing w:val="-2"/>
          <w:szCs w:val="24"/>
        </w:rPr>
        <w:t>benefit:</w:t>
      </w:r>
    </w:p>
    <w:p w14:paraId="631A2E09" w14:textId="77777777" w:rsidR="0090646F" w:rsidRPr="00E377BA" w:rsidRDefault="0090646F" w:rsidP="003301E4">
      <w:pPr>
        <w:widowControl w:val="0"/>
        <w:numPr>
          <w:ilvl w:val="1"/>
          <w:numId w:val="22"/>
        </w:numPr>
        <w:tabs>
          <w:tab w:val="left" w:pos="839"/>
          <w:tab w:val="left" w:pos="840"/>
        </w:tabs>
        <w:autoSpaceDE w:val="0"/>
        <w:autoSpaceDN w:val="0"/>
        <w:spacing w:before="119" w:after="0" w:line="240" w:lineRule="auto"/>
        <w:rPr>
          <w:rFonts w:ascii="Arial" w:eastAsia="Arial" w:hAnsi="Arial" w:cs="Arial"/>
          <w:szCs w:val="24"/>
        </w:rPr>
      </w:pPr>
      <w:r w:rsidRPr="00E377BA">
        <w:rPr>
          <w:rFonts w:ascii="Arial" w:eastAsia="Arial" w:hAnsi="Arial" w:cs="Arial"/>
          <w:szCs w:val="24"/>
        </w:rPr>
        <w:t>for</w:t>
      </w:r>
      <w:r w:rsidRPr="00E377BA">
        <w:rPr>
          <w:rFonts w:ascii="Arial" w:eastAsia="Arial" w:hAnsi="Arial" w:cs="Arial"/>
          <w:spacing w:val="-3"/>
          <w:szCs w:val="24"/>
        </w:rPr>
        <w:t xml:space="preserve"> </w:t>
      </w:r>
      <w:r w:rsidRPr="00E377BA">
        <w:rPr>
          <w:rFonts w:ascii="Arial" w:eastAsia="Arial" w:hAnsi="Arial" w:cs="Arial"/>
          <w:szCs w:val="24"/>
        </w:rPr>
        <w:t>an</w:t>
      </w:r>
      <w:r w:rsidRPr="00E377BA">
        <w:rPr>
          <w:rFonts w:ascii="Arial" w:eastAsia="Arial" w:hAnsi="Arial" w:cs="Arial"/>
          <w:spacing w:val="-3"/>
          <w:szCs w:val="24"/>
        </w:rPr>
        <w:t xml:space="preserve"> </w:t>
      </w:r>
      <w:r w:rsidRPr="00E377BA">
        <w:rPr>
          <w:rFonts w:ascii="Arial" w:eastAsia="Arial" w:hAnsi="Arial" w:cs="Arial"/>
          <w:szCs w:val="24"/>
        </w:rPr>
        <w:t>assistant</w:t>
      </w:r>
      <w:r w:rsidRPr="00E377BA">
        <w:rPr>
          <w:rFonts w:ascii="Arial" w:eastAsia="Arial" w:hAnsi="Arial" w:cs="Arial"/>
          <w:spacing w:val="-1"/>
          <w:szCs w:val="24"/>
        </w:rPr>
        <w:t xml:space="preserve"> </w:t>
      </w:r>
      <w:r w:rsidRPr="00E377BA">
        <w:rPr>
          <w:rFonts w:ascii="Arial" w:eastAsia="Arial" w:hAnsi="Arial" w:cs="Arial"/>
          <w:spacing w:val="-2"/>
          <w:szCs w:val="24"/>
        </w:rPr>
        <w:t>surgeon.</w:t>
      </w:r>
    </w:p>
    <w:p w14:paraId="7E6504AE" w14:textId="77777777" w:rsidR="0090646F" w:rsidRPr="00E377BA" w:rsidRDefault="0090646F" w:rsidP="003301E4">
      <w:pPr>
        <w:widowControl w:val="0"/>
        <w:numPr>
          <w:ilvl w:val="1"/>
          <w:numId w:val="22"/>
        </w:numPr>
        <w:tabs>
          <w:tab w:val="left" w:pos="839"/>
          <w:tab w:val="left" w:pos="840"/>
        </w:tabs>
        <w:autoSpaceDE w:val="0"/>
        <w:autoSpaceDN w:val="0"/>
        <w:spacing w:before="121" w:after="0" w:line="240" w:lineRule="auto"/>
        <w:rPr>
          <w:rFonts w:ascii="Arial" w:eastAsia="Arial" w:hAnsi="Arial" w:cs="Arial"/>
          <w:szCs w:val="24"/>
        </w:rPr>
      </w:pPr>
      <w:r w:rsidRPr="00E377BA">
        <w:rPr>
          <w:rFonts w:ascii="Arial" w:eastAsia="Arial" w:hAnsi="Arial" w:cs="Arial"/>
          <w:szCs w:val="24"/>
        </w:rPr>
        <w:t>for</w:t>
      </w:r>
      <w:r w:rsidRPr="00E377BA">
        <w:rPr>
          <w:rFonts w:ascii="Arial" w:eastAsia="Arial" w:hAnsi="Arial" w:cs="Arial"/>
          <w:spacing w:val="-5"/>
          <w:szCs w:val="24"/>
        </w:rPr>
        <w:t xml:space="preserve"> </w:t>
      </w:r>
      <w:r w:rsidRPr="00E377BA">
        <w:rPr>
          <w:rFonts w:ascii="Arial" w:eastAsia="Arial" w:hAnsi="Arial" w:cs="Arial"/>
          <w:szCs w:val="24"/>
        </w:rPr>
        <w:t>time</w:t>
      </w:r>
      <w:r w:rsidRPr="00E377BA">
        <w:rPr>
          <w:rFonts w:ascii="Arial" w:eastAsia="Arial" w:hAnsi="Arial" w:cs="Arial"/>
          <w:spacing w:val="-3"/>
          <w:szCs w:val="24"/>
        </w:rPr>
        <w:t xml:space="preserve"> </w:t>
      </w:r>
      <w:r w:rsidRPr="00E377BA">
        <w:rPr>
          <w:rFonts w:ascii="Arial" w:eastAsia="Arial" w:hAnsi="Arial" w:cs="Arial"/>
          <w:szCs w:val="24"/>
        </w:rPr>
        <w:t>spent</w:t>
      </w:r>
      <w:r w:rsidRPr="00E377BA">
        <w:rPr>
          <w:rFonts w:ascii="Arial" w:eastAsia="Arial" w:hAnsi="Arial" w:cs="Arial"/>
          <w:spacing w:val="-2"/>
          <w:szCs w:val="24"/>
        </w:rPr>
        <w:t xml:space="preserve"> </w:t>
      </w:r>
      <w:r w:rsidRPr="00E377BA">
        <w:rPr>
          <w:rFonts w:ascii="Arial" w:eastAsia="Arial" w:hAnsi="Arial" w:cs="Arial"/>
          <w:szCs w:val="24"/>
        </w:rPr>
        <w:t>compiling</w:t>
      </w:r>
      <w:r w:rsidRPr="00E377BA">
        <w:rPr>
          <w:rFonts w:ascii="Arial" w:eastAsia="Arial" w:hAnsi="Arial" w:cs="Arial"/>
          <w:spacing w:val="-4"/>
          <w:szCs w:val="24"/>
        </w:rPr>
        <w:t xml:space="preserve"> </w:t>
      </w:r>
      <w:r w:rsidRPr="00E377BA">
        <w:rPr>
          <w:rFonts w:ascii="Arial" w:eastAsia="Arial" w:hAnsi="Arial" w:cs="Arial"/>
          <w:szCs w:val="24"/>
        </w:rPr>
        <w:t>the</w:t>
      </w:r>
      <w:r w:rsidRPr="00E377BA">
        <w:rPr>
          <w:rFonts w:ascii="Arial" w:eastAsia="Arial" w:hAnsi="Arial" w:cs="Arial"/>
          <w:spacing w:val="-3"/>
          <w:szCs w:val="24"/>
        </w:rPr>
        <w:t xml:space="preserve"> </w:t>
      </w:r>
      <w:r w:rsidRPr="00E377BA">
        <w:rPr>
          <w:rFonts w:ascii="Arial" w:eastAsia="Arial" w:hAnsi="Arial" w:cs="Arial"/>
          <w:szCs w:val="24"/>
        </w:rPr>
        <w:t>patient</w:t>
      </w:r>
      <w:r w:rsidRPr="00E377BA">
        <w:rPr>
          <w:rFonts w:ascii="Arial" w:eastAsia="Arial" w:hAnsi="Arial" w:cs="Arial"/>
          <w:spacing w:val="-2"/>
          <w:szCs w:val="24"/>
        </w:rPr>
        <w:t xml:space="preserve"> </w:t>
      </w:r>
      <w:r w:rsidRPr="00E377BA">
        <w:rPr>
          <w:rFonts w:ascii="Arial" w:eastAsia="Arial" w:hAnsi="Arial" w:cs="Arial"/>
          <w:szCs w:val="24"/>
        </w:rPr>
        <w:t>history,</w:t>
      </w:r>
      <w:r w:rsidRPr="00E377BA">
        <w:rPr>
          <w:rFonts w:ascii="Arial" w:eastAsia="Arial" w:hAnsi="Arial" w:cs="Arial"/>
          <w:spacing w:val="-1"/>
          <w:szCs w:val="24"/>
        </w:rPr>
        <w:t xml:space="preserve"> </w:t>
      </w:r>
      <w:r w:rsidRPr="00E377BA">
        <w:rPr>
          <w:rFonts w:ascii="Arial" w:eastAsia="Arial" w:hAnsi="Arial" w:cs="Arial"/>
          <w:szCs w:val="24"/>
        </w:rPr>
        <w:t>writing</w:t>
      </w:r>
      <w:r w:rsidRPr="00E377BA">
        <w:rPr>
          <w:rFonts w:ascii="Arial" w:eastAsia="Arial" w:hAnsi="Arial" w:cs="Arial"/>
          <w:spacing w:val="-4"/>
          <w:szCs w:val="24"/>
        </w:rPr>
        <w:t xml:space="preserve"> </w:t>
      </w:r>
      <w:r w:rsidRPr="00E377BA">
        <w:rPr>
          <w:rFonts w:ascii="Arial" w:eastAsia="Arial" w:hAnsi="Arial" w:cs="Arial"/>
          <w:szCs w:val="24"/>
        </w:rPr>
        <w:t>reports</w:t>
      </w:r>
      <w:r w:rsidRPr="00E377BA">
        <w:rPr>
          <w:rFonts w:ascii="Arial" w:eastAsia="Arial" w:hAnsi="Arial" w:cs="Arial"/>
          <w:spacing w:val="-1"/>
          <w:szCs w:val="24"/>
        </w:rPr>
        <w:t xml:space="preserve"> </w:t>
      </w:r>
      <w:r w:rsidRPr="00E377BA">
        <w:rPr>
          <w:rFonts w:ascii="Arial" w:eastAsia="Arial" w:hAnsi="Arial" w:cs="Arial"/>
          <w:szCs w:val="24"/>
        </w:rPr>
        <w:t>or</w:t>
      </w:r>
      <w:r w:rsidRPr="00E377BA">
        <w:rPr>
          <w:rFonts w:ascii="Arial" w:eastAsia="Arial" w:hAnsi="Arial" w:cs="Arial"/>
          <w:spacing w:val="-2"/>
          <w:szCs w:val="24"/>
        </w:rPr>
        <w:t xml:space="preserve"> </w:t>
      </w:r>
      <w:r w:rsidRPr="00E377BA">
        <w:rPr>
          <w:rFonts w:ascii="Arial" w:eastAsia="Arial" w:hAnsi="Arial" w:cs="Arial"/>
          <w:szCs w:val="24"/>
        </w:rPr>
        <w:t>for</w:t>
      </w:r>
      <w:r w:rsidRPr="00E377BA">
        <w:rPr>
          <w:rFonts w:ascii="Arial" w:eastAsia="Arial" w:hAnsi="Arial" w:cs="Arial"/>
          <w:spacing w:val="-3"/>
          <w:szCs w:val="24"/>
        </w:rPr>
        <w:t xml:space="preserve"> </w:t>
      </w:r>
      <w:r w:rsidRPr="00E377BA">
        <w:rPr>
          <w:rFonts w:ascii="Arial" w:eastAsia="Arial" w:hAnsi="Arial" w:cs="Arial"/>
          <w:szCs w:val="24"/>
        </w:rPr>
        <w:t>post-operative</w:t>
      </w:r>
      <w:r w:rsidRPr="00E377BA">
        <w:rPr>
          <w:rFonts w:ascii="Arial" w:eastAsia="Arial" w:hAnsi="Arial" w:cs="Arial"/>
          <w:spacing w:val="-3"/>
          <w:szCs w:val="24"/>
        </w:rPr>
        <w:t xml:space="preserve"> </w:t>
      </w:r>
      <w:r w:rsidRPr="00E377BA">
        <w:rPr>
          <w:rFonts w:ascii="Arial" w:eastAsia="Arial" w:hAnsi="Arial" w:cs="Arial"/>
          <w:szCs w:val="24"/>
        </w:rPr>
        <w:t>or</w:t>
      </w:r>
      <w:r w:rsidRPr="00E377BA">
        <w:rPr>
          <w:rFonts w:ascii="Arial" w:eastAsia="Arial" w:hAnsi="Arial" w:cs="Arial"/>
          <w:spacing w:val="-2"/>
          <w:szCs w:val="24"/>
        </w:rPr>
        <w:t xml:space="preserve"> </w:t>
      </w:r>
      <w:r w:rsidRPr="00E377BA">
        <w:rPr>
          <w:rFonts w:ascii="Arial" w:eastAsia="Arial" w:hAnsi="Arial" w:cs="Arial"/>
          <w:szCs w:val="24"/>
        </w:rPr>
        <w:t>follow</w:t>
      </w:r>
      <w:r w:rsidRPr="00E377BA">
        <w:rPr>
          <w:rFonts w:ascii="Arial" w:eastAsia="Arial" w:hAnsi="Arial" w:cs="Arial"/>
          <w:spacing w:val="-4"/>
          <w:szCs w:val="24"/>
        </w:rPr>
        <w:t xml:space="preserve"> </w:t>
      </w:r>
      <w:r w:rsidRPr="00E377BA">
        <w:rPr>
          <w:rFonts w:ascii="Arial" w:eastAsia="Arial" w:hAnsi="Arial" w:cs="Arial"/>
          <w:szCs w:val="24"/>
        </w:rPr>
        <w:t>up</w:t>
      </w:r>
      <w:r w:rsidRPr="00E377BA">
        <w:rPr>
          <w:rFonts w:ascii="Arial" w:eastAsia="Arial" w:hAnsi="Arial" w:cs="Arial"/>
          <w:spacing w:val="-3"/>
          <w:szCs w:val="24"/>
        </w:rPr>
        <w:t xml:space="preserve"> </w:t>
      </w:r>
      <w:r w:rsidRPr="00E377BA">
        <w:rPr>
          <w:rFonts w:ascii="Arial" w:eastAsia="Arial" w:hAnsi="Arial" w:cs="Arial"/>
          <w:spacing w:val="-2"/>
          <w:szCs w:val="24"/>
        </w:rPr>
        <w:t>visits.</w:t>
      </w:r>
    </w:p>
    <w:p w14:paraId="04717941" w14:textId="77777777" w:rsidR="0090646F" w:rsidRPr="00E377BA" w:rsidRDefault="0090646F" w:rsidP="003301E4">
      <w:pPr>
        <w:widowControl w:val="0"/>
        <w:numPr>
          <w:ilvl w:val="0"/>
          <w:numId w:val="22"/>
        </w:numPr>
        <w:tabs>
          <w:tab w:val="left" w:pos="480"/>
          <w:tab w:val="left" w:pos="481"/>
        </w:tabs>
        <w:autoSpaceDE w:val="0"/>
        <w:autoSpaceDN w:val="0"/>
        <w:spacing w:before="119" w:after="0" w:line="240" w:lineRule="auto"/>
        <w:ind w:right="132"/>
        <w:rPr>
          <w:rFonts w:ascii="Arial" w:eastAsia="Arial" w:hAnsi="Arial" w:cs="Arial"/>
          <w:szCs w:val="24"/>
        </w:rPr>
      </w:pPr>
      <w:r w:rsidRPr="00E377BA">
        <w:rPr>
          <w:rFonts w:ascii="Arial" w:eastAsia="Arial" w:hAnsi="Arial" w:cs="Arial"/>
          <w:szCs w:val="24"/>
        </w:rPr>
        <w:t>Pre-operative</w:t>
      </w:r>
      <w:r w:rsidRPr="00E377BA">
        <w:rPr>
          <w:rFonts w:ascii="Arial" w:eastAsia="Arial" w:hAnsi="Arial" w:cs="Arial"/>
          <w:spacing w:val="-2"/>
          <w:szCs w:val="24"/>
        </w:rPr>
        <w:t xml:space="preserve"> </w:t>
      </w:r>
      <w:r w:rsidRPr="00E377BA">
        <w:rPr>
          <w:rFonts w:ascii="Arial" w:eastAsia="Arial" w:hAnsi="Arial" w:cs="Arial"/>
          <w:szCs w:val="24"/>
        </w:rPr>
        <w:t>examinations,</w:t>
      </w:r>
      <w:r w:rsidRPr="00E377BA">
        <w:rPr>
          <w:rFonts w:ascii="Arial" w:eastAsia="Arial" w:hAnsi="Arial" w:cs="Arial"/>
          <w:spacing w:val="-2"/>
          <w:szCs w:val="24"/>
        </w:rPr>
        <w:t xml:space="preserve"> </w:t>
      </w:r>
      <w:r w:rsidRPr="00E377BA">
        <w:rPr>
          <w:rFonts w:ascii="Arial" w:eastAsia="Arial" w:hAnsi="Arial" w:cs="Arial"/>
          <w:szCs w:val="24"/>
        </w:rPr>
        <w:t>processing,</w:t>
      </w:r>
      <w:r w:rsidRPr="00E377BA">
        <w:rPr>
          <w:rFonts w:ascii="Arial" w:eastAsia="Arial" w:hAnsi="Arial" w:cs="Arial"/>
          <w:spacing w:val="-2"/>
          <w:szCs w:val="24"/>
        </w:rPr>
        <w:t xml:space="preserve"> </w:t>
      </w:r>
      <w:r w:rsidRPr="00E377BA">
        <w:rPr>
          <w:rFonts w:ascii="Arial" w:eastAsia="Arial" w:hAnsi="Arial" w:cs="Arial"/>
          <w:szCs w:val="24"/>
        </w:rPr>
        <w:t>transportation</w:t>
      </w:r>
      <w:r w:rsidRPr="00E377BA">
        <w:rPr>
          <w:rFonts w:ascii="Arial" w:eastAsia="Arial" w:hAnsi="Arial" w:cs="Arial"/>
          <w:spacing w:val="-3"/>
          <w:szCs w:val="24"/>
        </w:rPr>
        <w:t xml:space="preserve"> </w:t>
      </w:r>
      <w:r w:rsidRPr="00E377BA">
        <w:rPr>
          <w:rFonts w:ascii="Arial" w:eastAsia="Arial" w:hAnsi="Arial" w:cs="Arial"/>
          <w:szCs w:val="24"/>
        </w:rPr>
        <w:t>and</w:t>
      </w:r>
      <w:r w:rsidRPr="00E377BA">
        <w:rPr>
          <w:rFonts w:ascii="Arial" w:eastAsia="Arial" w:hAnsi="Arial" w:cs="Arial"/>
          <w:spacing w:val="-3"/>
          <w:szCs w:val="24"/>
        </w:rPr>
        <w:t xml:space="preserve"> </w:t>
      </w:r>
      <w:r w:rsidRPr="00E377BA">
        <w:rPr>
          <w:rFonts w:ascii="Arial" w:eastAsia="Arial" w:hAnsi="Arial" w:cs="Arial"/>
          <w:szCs w:val="24"/>
        </w:rPr>
        <w:t>set</w:t>
      </w:r>
      <w:r w:rsidRPr="00E377BA">
        <w:rPr>
          <w:rFonts w:ascii="Arial" w:eastAsia="Arial" w:hAnsi="Arial" w:cs="Arial"/>
          <w:spacing w:val="-2"/>
          <w:szCs w:val="24"/>
        </w:rPr>
        <w:t xml:space="preserve"> </w:t>
      </w:r>
      <w:r w:rsidRPr="00E377BA">
        <w:rPr>
          <w:rFonts w:ascii="Arial" w:eastAsia="Arial" w:hAnsi="Arial" w:cs="Arial"/>
          <w:szCs w:val="24"/>
        </w:rPr>
        <w:t>up</w:t>
      </w:r>
      <w:r w:rsidRPr="00E377BA">
        <w:rPr>
          <w:rFonts w:ascii="Arial" w:eastAsia="Arial" w:hAnsi="Arial" w:cs="Arial"/>
          <w:spacing w:val="-3"/>
          <w:szCs w:val="24"/>
        </w:rPr>
        <w:t xml:space="preserve"> </w:t>
      </w:r>
      <w:r w:rsidRPr="00E377BA">
        <w:rPr>
          <w:rFonts w:ascii="Arial" w:eastAsia="Arial" w:hAnsi="Arial" w:cs="Arial"/>
          <w:szCs w:val="24"/>
        </w:rPr>
        <w:t>fees</w:t>
      </w:r>
      <w:r w:rsidRPr="00E377BA">
        <w:rPr>
          <w:rFonts w:ascii="Arial" w:eastAsia="Arial" w:hAnsi="Arial" w:cs="Arial"/>
          <w:spacing w:val="-2"/>
          <w:szCs w:val="24"/>
        </w:rPr>
        <w:t xml:space="preserve"> </w:t>
      </w:r>
      <w:r w:rsidRPr="00E377BA">
        <w:rPr>
          <w:rFonts w:ascii="Arial" w:eastAsia="Arial" w:hAnsi="Arial" w:cs="Arial"/>
          <w:szCs w:val="24"/>
        </w:rPr>
        <w:t>are</w:t>
      </w:r>
      <w:r w:rsidRPr="00E377BA">
        <w:rPr>
          <w:rFonts w:ascii="Arial" w:eastAsia="Arial" w:hAnsi="Arial" w:cs="Arial"/>
          <w:spacing w:val="-3"/>
          <w:szCs w:val="24"/>
        </w:rPr>
        <w:t xml:space="preserve"> </w:t>
      </w:r>
      <w:r w:rsidRPr="00E377BA">
        <w:rPr>
          <w:rFonts w:ascii="Arial" w:eastAsia="Arial" w:hAnsi="Arial" w:cs="Arial"/>
          <w:szCs w:val="24"/>
        </w:rPr>
        <w:t>included</w:t>
      </w:r>
      <w:r w:rsidRPr="00E377BA">
        <w:rPr>
          <w:rFonts w:ascii="Arial" w:eastAsia="Arial" w:hAnsi="Arial" w:cs="Arial"/>
          <w:spacing w:val="-3"/>
          <w:szCs w:val="24"/>
        </w:rPr>
        <w:t xml:space="preserve"> </w:t>
      </w:r>
      <w:r w:rsidRPr="00E377BA">
        <w:rPr>
          <w:rFonts w:ascii="Arial" w:eastAsia="Arial" w:hAnsi="Arial" w:cs="Arial"/>
          <w:szCs w:val="24"/>
        </w:rPr>
        <w:t>in</w:t>
      </w:r>
      <w:r w:rsidRPr="00E377BA">
        <w:rPr>
          <w:rFonts w:ascii="Arial" w:eastAsia="Arial" w:hAnsi="Arial" w:cs="Arial"/>
          <w:spacing w:val="-3"/>
          <w:szCs w:val="24"/>
        </w:rPr>
        <w:t xml:space="preserve"> </w:t>
      </w:r>
      <w:r w:rsidRPr="00E377BA">
        <w:rPr>
          <w:rFonts w:ascii="Arial" w:eastAsia="Arial" w:hAnsi="Arial" w:cs="Arial"/>
          <w:szCs w:val="24"/>
        </w:rPr>
        <w:t>the</w:t>
      </w:r>
      <w:r w:rsidRPr="00E377BA">
        <w:rPr>
          <w:rFonts w:ascii="Arial" w:eastAsia="Arial" w:hAnsi="Arial" w:cs="Arial"/>
          <w:spacing w:val="-3"/>
          <w:szCs w:val="24"/>
        </w:rPr>
        <w:t xml:space="preserve"> </w:t>
      </w:r>
      <w:r w:rsidRPr="00E377BA">
        <w:rPr>
          <w:rFonts w:ascii="Arial" w:eastAsia="Arial" w:hAnsi="Arial" w:cs="Arial"/>
          <w:szCs w:val="24"/>
        </w:rPr>
        <w:t>fee</w:t>
      </w:r>
      <w:r w:rsidRPr="00E377BA">
        <w:rPr>
          <w:rFonts w:ascii="Arial" w:eastAsia="Arial" w:hAnsi="Arial" w:cs="Arial"/>
          <w:spacing w:val="-3"/>
          <w:szCs w:val="24"/>
        </w:rPr>
        <w:t xml:space="preserve"> </w:t>
      </w:r>
      <w:r w:rsidRPr="00E377BA">
        <w:rPr>
          <w:rFonts w:ascii="Arial" w:eastAsia="Arial" w:hAnsi="Arial" w:cs="Arial"/>
          <w:szCs w:val="24"/>
        </w:rPr>
        <w:t>for D9420</w:t>
      </w:r>
      <w:r w:rsidRPr="00E377BA">
        <w:rPr>
          <w:rFonts w:ascii="Arial" w:eastAsia="Arial" w:hAnsi="Arial" w:cs="Arial"/>
          <w:spacing w:val="-3"/>
          <w:szCs w:val="24"/>
        </w:rPr>
        <w:t xml:space="preserve"> </w:t>
      </w:r>
      <w:r w:rsidRPr="00E377BA">
        <w:rPr>
          <w:rFonts w:ascii="Arial" w:eastAsia="Arial" w:hAnsi="Arial" w:cs="Arial"/>
          <w:szCs w:val="24"/>
        </w:rPr>
        <w:t>and</w:t>
      </w:r>
      <w:r w:rsidRPr="00E377BA">
        <w:rPr>
          <w:rFonts w:ascii="Arial" w:eastAsia="Arial" w:hAnsi="Arial" w:cs="Arial"/>
          <w:spacing w:val="-3"/>
          <w:szCs w:val="24"/>
        </w:rPr>
        <w:t xml:space="preserve"> </w:t>
      </w:r>
      <w:r w:rsidRPr="00E377BA">
        <w:rPr>
          <w:rFonts w:ascii="Arial" w:eastAsia="Arial" w:hAnsi="Arial" w:cs="Arial"/>
          <w:szCs w:val="24"/>
        </w:rPr>
        <w:t>are not payable separately.</w:t>
      </w:r>
    </w:p>
    <w:p w14:paraId="5410B381" w14:textId="77777777" w:rsidR="0090646F" w:rsidRPr="00E377BA" w:rsidRDefault="0090646F" w:rsidP="002F1928">
      <w:pPr>
        <w:pStyle w:val="NoSpacing"/>
        <w:rPr>
          <w:szCs w:val="24"/>
        </w:rPr>
      </w:pPr>
    </w:p>
    <w:p w14:paraId="1FC34E22" w14:textId="77777777" w:rsidR="0090646F" w:rsidRPr="0090646F" w:rsidRDefault="0090646F" w:rsidP="00064C0F">
      <w:pPr>
        <w:pStyle w:val="ProcedureDescription"/>
        <w:keepNext/>
      </w:pPr>
      <w:r w:rsidRPr="0090646F">
        <w:t>PROCEDURE</w:t>
      </w:r>
      <w:r w:rsidRPr="0090646F">
        <w:rPr>
          <w:spacing w:val="-8"/>
        </w:rPr>
        <w:t xml:space="preserve"> </w:t>
      </w:r>
      <w:r w:rsidRPr="0090646F">
        <w:rPr>
          <w:spacing w:val="-4"/>
        </w:rPr>
        <w:t>D9430</w:t>
      </w:r>
    </w:p>
    <w:p w14:paraId="229921E8" w14:textId="77777777" w:rsidR="0090646F" w:rsidRPr="0090646F" w:rsidRDefault="0090646F" w:rsidP="00064C0F">
      <w:pPr>
        <w:pStyle w:val="ProcedureDescription"/>
        <w:keepNext/>
      </w:pPr>
      <w:r w:rsidRPr="0090646F">
        <w:t>OFFICE</w:t>
      </w:r>
      <w:r w:rsidRPr="0090646F">
        <w:rPr>
          <w:spacing w:val="-4"/>
        </w:rPr>
        <w:t xml:space="preserve"> </w:t>
      </w:r>
      <w:r w:rsidRPr="0090646F">
        <w:t>VISIT</w:t>
      </w:r>
      <w:r w:rsidRPr="0090646F">
        <w:rPr>
          <w:spacing w:val="-5"/>
        </w:rPr>
        <w:t xml:space="preserve"> </w:t>
      </w:r>
      <w:r w:rsidRPr="0090646F">
        <w:t>FOR</w:t>
      </w:r>
      <w:r w:rsidRPr="0090646F">
        <w:rPr>
          <w:spacing w:val="-4"/>
        </w:rPr>
        <w:t xml:space="preserve"> </w:t>
      </w:r>
      <w:r w:rsidRPr="0090646F">
        <w:t>OBSERVATION</w:t>
      </w:r>
      <w:r w:rsidRPr="0090646F">
        <w:rPr>
          <w:spacing w:val="-5"/>
        </w:rPr>
        <w:t xml:space="preserve"> </w:t>
      </w:r>
      <w:r w:rsidRPr="0090646F">
        <w:t>(DURING</w:t>
      </w:r>
      <w:r w:rsidRPr="0090646F">
        <w:rPr>
          <w:spacing w:val="-4"/>
        </w:rPr>
        <w:t xml:space="preserve"> </w:t>
      </w:r>
      <w:r w:rsidRPr="0090646F">
        <w:t>REGULARLY</w:t>
      </w:r>
      <w:r w:rsidRPr="0090646F">
        <w:rPr>
          <w:spacing w:val="-4"/>
        </w:rPr>
        <w:t xml:space="preserve"> </w:t>
      </w:r>
      <w:r w:rsidRPr="0090646F">
        <w:t>SCHEDULED</w:t>
      </w:r>
      <w:r w:rsidRPr="0090646F">
        <w:rPr>
          <w:spacing w:val="-5"/>
        </w:rPr>
        <w:t xml:space="preserve"> </w:t>
      </w:r>
      <w:r w:rsidRPr="0090646F">
        <w:t>HOURS)</w:t>
      </w:r>
      <w:r w:rsidRPr="0090646F">
        <w:rPr>
          <w:spacing w:val="-4"/>
        </w:rPr>
        <w:t xml:space="preserve"> </w:t>
      </w:r>
      <w:r w:rsidRPr="0090646F">
        <w:t>–</w:t>
      </w:r>
      <w:r w:rsidRPr="0090646F">
        <w:rPr>
          <w:spacing w:val="-5"/>
        </w:rPr>
        <w:t xml:space="preserve"> </w:t>
      </w:r>
      <w:r w:rsidRPr="0090646F">
        <w:t>NO</w:t>
      </w:r>
      <w:r w:rsidRPr="0090646F">
        <w:rPr>
          <w:spacing w:val="-4"/>
        </w:rPr>
        <w:t xml:space="preserve"> </w:t>
      </w:r>
      <w:r w:rsidRPr="0090646F">
        <w:t>OTHER</w:t>
      </w:r>
      <w:r w:rsidRPr="0090646F">
        <w:rPr>
          <w:spacing w:val="-5"/>
        </w:rPr>
        <w:t xml:space="preserve"> </w:t>
      </w:r>
      <w:r w:rsidRPr="0090646F">
        <w:t xml:space="preserve">SERVICES </w:t>
      </w:r>
      <w:r w:rsidRPr="0090646F">
        <w:rPr>
          <w:spacing w:val="-2"/>
        </w:rPr>
        <w:t>PERFORMED</w:t>
      </w:r>
    </w:p>
    <w:p w14:paraId="67B6738E" w14:textId="77777777" w:rsidR="0090646F" w:rsidRPr="00E377BA" w:rsidRDefault="0090646F" w:rsidP="003301E4">
      <w:pPr>
        <w:widowControl w:val="0"/>
        <w:numPr>
          <w:ilvl w:val="0"/>
          <w:numId w:val="21"/>
        </w:numPr>
        <w:tabs>
          <w:tab w:val="left" w:pos="479"/>
          <w:tab w:val="left" w:pos="480"/>
        </w:tabs>
        <w:autoSpaceDE w:val="0"/>
        <w:autoSpaceDN w:val="0"/>
        <w:spacing w:before="121" w:after="0" w:line="240" w:lineRule="auto"/>
        <w:rPr>
          <w:rFonts w:ascii="Arial" w:eastAsia="Arial" w:hAnsi="Arial" w:cs="Arial"/>
          <w:szCs w:val="24"/>
        </w:rPr>
      </w:pPr>
      <w:r w:rsidRPr="00E377BA">
        <w:rPr>
          <w:rFonts w:ascii="Arial" w:eastAsia="Arial" w:hAnsi="Arial" w:cs="Arial"/>
          <w:szCs w:val="24"/>
        </w:rPr>
        <w:t>This</w:t>
      </w:r>
      <w:r w:rsidRPr="00E377BA">
        <w:rPr>
          <w:rFonts w:ascii="Arial" w:eastAsia="Arial" w:hAnsi="Arial" w:cs="Arial"/>
          <w:spacing w:val="-3"/>
          <w:szCs w:val="24"/>
        </w:rPr>
        <w:t xml:space="preserve"> </w:t>
      </w:r>
      <w:r w:rsidRPr="00E377BA">
        <w:rPr>
          <w:rFonts w:ascii="Arial" w:eastAsia="Arial" w:hAnsi="Arial" w:cs="Arial"/>
          <w:szCs w:val="24"/>
        </w:rPr>
        <w:t>procedure</w:t>
      </w:r>
      <w:r w:rsidRPr="00E377BA">
        <w:rPr>
          <w:rFonts w:ascii="Arial" w:eastAsia="Arial" w:hAnsi="Arial" w:cs="Arial"/>
          <w:spacing w:val="-2"/>
          <w:szCs w:val="24"/>
        </w:rPr>
        <w:t xml:space="preserve"> </w:t>
      </w:r>
      <w:r w:rsidRPr="00E377BA">
        <w:rPr>
          <w:rFonts w:ascii="Arial" w:eastAsia="Arial" w:hAnsi="Arial" w:cs="Arial"/>
          <w:szCs w:val="24"/>
        </w:rPr>
        <w:t>cannot</w:t>
      </w:r>
      <w:r w:rsidRPr="00E377BA">
        <w:rPr>
          <w:rFonts w:ascii="Arial" w:eastAsia="Arial" w:hAnsi="Arial" w:cs="Arial"/>
          <w:spacing w:val="-2"/>
          <w:szCs w:val="24"/>
        </w:rPr>
        <w:t xml:space="preserve"> </w:t>
      </w:r>
      <w:r w:rsidRPr="00E377BA">
        <w:rPr>
          <w:rFonts w:ascii="Arial" w:eastAsia="Arial" w:hAnsi="Arial" w:cs="Arial"/>
          <w:szCs w:val="24"/>
        </w:rPr>
        <w:t>be</w:t>
      </w:r>
      <w:r w:rsidRPr="00E377BA">
        <w:rPr>
          <w:rFonts w:ascii="Arial" w:eastAsia="Arial" w:hAnsi="Arial" w:cs="Arial"/>
          <w:spacing w:val="-4"/>
          <w:szCs w:val="24"/>
        </w:rPr>
        <w:t xml:space="preserve"> </w:t>
      </w:r>
      <w:r w:rsidRPr="00E377BA">
        <w:rPr>
          <w:rFonts w:ascii="Arial" w:eastAsia="Arial" w:hAnsi="Arial" w:cs="Arial"/>
          <w:szCs w:val="24"/>
        </w:rPr>
        <w:t>prior</w:t>
      </w:r>
      <w:r w:rsidRPr="00E377BA">
        <w:rPr>
          <w:rFonts w:ascii="Arial" w:eastAsia="Arial" w:hAnsi="Arial" w:cs="Arial"/>
          <w:spacing w:val="-2"/>
          <w:szCs w:val="24"/>
        </w:rPr>
        <w:t xml:space="preserve"> authorized.</w:t>
      </w:r>
    </w:p>
    <w:p w14:paraId="5D7C0A37" w14:textId="77777777" w:rsidR="0090646F" w:rsidRPr="00E377BA" w:rsidRDefault="0090646F" w:rsidP="003301E4">
      <w:pPr>
        <w:widowControl w:val="0"/>
        <w:numPr>
          <w:ilvl w:val="0"/>
          <w:numId w:val="21"/>
        </w:numPr>
        <w:tabs>
          <w:tab w:val="left" w:pos="479"/>
          <w:tab w:val="left" w:pos="480"/>
        </w:tabs>
        <w:autoSpaceDE w:val="0"/>
        <w:autoSpaceDN w:val="0"/>
        <w:spacing w:before="120" w:after="0" w:line="240" w:lineRule="auto"/>
        <w:rPr>
          <w:rFonts w:ascii="Arial" w:eastAsia="Arial" w:hAnsi="Arial" w:cs="Arial"/>
          <w:szCs w:val="24"/>
        </w:rPr>
      </w:pPr>
      <w:r w:rsidRPr="00E377BA">
        <w:rPr>
          <w:rFonts w:ascii="Arial" w:eastAsia="Arial" w:hAnsi="Arial" w:cs="Arial"/>
          <w:szCs w:val="24"/>
        </w:rPr>
        <w:t>A</w:t>
      </w:r>
      <w:r w:rsidRPr="00E377BA">
        <w:rPr>
          <w:rFonts w:ascii="Arial" w:eastAsia="Arial" w:hAnsi="Arial" w:cs="Arial"/>
          <w:spacing w:val="-2"/>
          <w:szCs w:val="24"/>
        </w:rPr>
        <w:t xml:space="preserve"> </w:t>
      </w:r>
      <w:r w:rsidRPr="00E377BA">
        <w:rPr>
          <w:rFonts w:ascii="Arial" w:eastAsia="Arial" w:hAnsi="Arial" w:cs="Arial"/>
          <w:szCs w:val="24"/>
        </w:rPr>
        <w:t>benefit</w:t>
      </w:r>
      <w:r w:rsidRPr="00E377BA">
        <w:rPr>
          <w:rFonts w:ascii="Arial" w:eastAsia="Arial" w:hAnsi="Arial" w:cs="Arial"/>
          <w:spacing w:val="-2"/>
          <w:szCs w:val="24"/>
        </w:rPr>
        <w:t xml:space="preserve"> </w:t>
      </w:r>
      <w:r w:rsidRPr="00E377BA">
        <w:rPr>
          <w:rFonts w:ascii="Arial" w:eastAsia="Arial" w:hAnsi="Arial" w:cs="Arial"/>
          <w:szCs w:val="24"/>
        </w:rPr>
        <w:t>once</w:t>
      </w:r>
      <w:r w:rsidRPr="00E377BA">
        <w:rPr>
          <w:rFonts w:ascii="Arial" w:eastAsia="Arial" w:hAnsi="Arial" w:cs="Arial"/>
          <w:spacing w:val="-1"/>
          <w:szCs w:val="24"/>
        </w:rPr>
        <w:t xml:space="preserve"> </w:t>
      </w:r>
      <w:r w:rsidRPr="00E377BA">
        <w:rPr>
          <w:rFonts w:ascii="Arial" w:eastAsia="Arial" w:hAnsi="Arial" w:cs="Arial"/>
          <w:szCs w:val="24"/>
        </w:rPr>
        <w:t>per</w:t>
      </w:r>
      <w:r w:rsidRPr="00E377BA">
        <w:rPr>
          <w:rFonts w:ascii="Arial" w:eastAsia="Arial" w:hAnsi="Arial" w:cs="Arial"/>
          <w:spacing w:val="-2"/>
          <w:szCs w:val="24"/>
        </w:rPr>
        <w:t xml:space="preserve"> </w:t>
      </w:r>
      <w:r w:rsidRPr="00E377BA">
        <w:rPr>
          <w:rFonts w:ascii="Arial" w:eastAsia="Arial" w:hAnsi="Arial" w:cs="Arial"/>
          <w:szCs w:val="24"/>
        </w:rPr>
        <w:t>date</w:t>
      </w:r>
      <w:r w:rsidRPr="00E377BA">
        <w:rPr>
          <w:rFonts w:ascii="Arial" w:eastAsia="Arial" w:hAnsi="Arial" w:cs="Arial"/>
          <w:spacing w:val="-3"/>
          <w:szCs w:val="24"/>
        </w:rPr>
        <w:t xml:space="preserve"> </w:t>
      </w:r>
      <w:r w:rsidRPr="00E377BA">
        <w:rPr>
          <w:rFonts w:ascii="Arial" w:eastAsia="Arial" w:hAnsi="Arial" w:cs="Arial"/>
          <w:szCs w:val="24"/>
        </w:rPr>
        <w:t>of</w:t>
      </w:r>
      <w:r w:rsidRPr="00E377BA">
        <w:rPr>
          <w:rFonts w:ascii="Arial" w:eastAsia="Arial" w:hAnsi="Arial" w:cs="Arial"/>
          <w:spacing w:val="-2"/>
          <w:szCs w:val="24"/>
        </w:rPr>
        <w:t xml:space="preserve"> </w:t>
      </w:r>
      <w:r w:rsidRPr="00E377BA">
        <w:rPr>
          <w:rFonts w:ascii="Arial" w:eastAsia="Arial" w:hAnsi="Arial" w:cs="Arial"/>
          <w:szCs w:val="24"/>
        </w:rPr>
        <w:t>service</w:t>
      </w:r>
      <w:r w:rsidRPr="00E377BA">
        <w:rPr>
          <w:rFonts w:ascii="Arial" w:eastAsia="Arial" w:hAnsi="Arial" w:cs="Arial"/>
          <w:spacing w:val="-3"/>
          <w:szCs w:val="24"/>
        </w:rPr>
        <w:t xml:space="preserve"> </w:t>
      </w:r>
      <w:r w:rsidRPr="00E377BA">
        <w:rPr>
          <w:rFonts w:ascii="Arial" w:eastAsia="Arial" w:hAnsi="Arial" w:cs="Arial"/>
          <w:szCs w:val="24"/>
        </w:rPr>
        <w:t>per</w:t>
      </w:r>
      <w:r w:rsidRPr="00E377BA">
        <w:rPr>
          <w:rFonts w:ascii="Arial" w:eastAsia="Arial" w:hAnsi="Arial" w:cs="Arial"/>
          <w:spacing w:val="-1"/>
          <w:szCs w:val="24"/>
        </w:rPr>
        <w:t xml:space="preserve"> </w:t>
      </w:r>
      <w:r w:rsidRPr="00E377BA">
        <w:rPr>
          <w:rFonts w:ascii="Arial" w:eastAsia="Arial" w:hAnsi="Arial" w:cs="Arial"/>
          <w:spacing w:val="-2"/>
          <w:szCs w:val="24"/>
        </w:rPr>
        <w:t>provider.</w:t>
      </w:r>
    </w:p>
    <w:p w14:paraId="7AA0D4F1" w14:textId="77777777" w:rsidR="0090646F" w:rsidRPr="00E377BA" w:rsidRDefault="0090646F" w:rsidP="003301E4">
      <w:pPr>
        <w:widowControl w:val="0"/>
        <w:numPr>
          <w:ilvl w:val="0"/>
          <w:numId w:val="21"/>
        </w:numPr>
        <w:tabs>
          <w:tab w:val="left" w:pos="479"/>
          <w:tab w:val="left" w:pos="480"/>
        </w:tabs>
        <w:autoSpaceDE w:val="0"/>
        <w:autoSpaceDN w:val="0"/>
        <w:spacing w:before="120" w:after="0" w:line="240" w:lineRule="auto"/>
        <w:ind w:hanging="361"/>
        <w:rPr>
          <w:rFonts w:ascii="Arial" w:eastAsia="Arial" w:hAnsi="Arial" w:cs="Arial"/>
          <w:szCs w:val="24"/>
        </w:rPr>
      </w:pPr>
      <w:r w:rsidRPr="00E377BA">
        <w:rPr>
          <w:rFonts w:ascii="Arial" w:eastAsia="Arial" w:hAnsi="Arial" w:cs="Arial"/>
          <w:szCs w:val="24"/>
        </w:rPr>
        <w:lastRenderedPageBreak/>
        <w:t>Not</w:t>
      </w:r>
      <w:r w:rsidRPr="00E377BA">
        <w:rPr>
          <w:rFonts w:ascii="Arial" w:eastAsia="Arial" w:hAnsi="Arial" w:cs="Arial"/>
          <w:spacing w:val="-5"/>
          <w:szCs w:val="24"/>
        </w:rPr>
        <w:t xml:space="preserve"> </w:t>
      </w:r>
      <w:r w:rsidRPr="00E377BA">
        <w:rPr>
          <w:rFonts w:ascii="Arial" w:eastAsia="Arial" w:hAnsi="Arial" w:cs="Arial"/>
          <w:szCs w:val="24"/>
        </w:rPr>
        <w:t>a</w:t>
      </w:r>
      <w:r w:rsidRPr="00E377BA">
        <w:rPr>
          <w:rFonts w:ascii="Arial" w:eastAsia="Arial" w:hAnsi="Arial" w:cs="Arial"/>
          <w:spacing w:val="-3"/>
          <w:szCs w:val="24"/>
        </w:rPr>
        <w:t xml:space="preserve"> </w:t>
      </w:r>
      <w:r w:rsidRPr="00E377BA">
        <w:rPr>
          <w:rFonts w:ascii="Arial" w:eastAsia="Arial" w:hAnsi="Arial" w:cs="Arial"/>
          <w:szCs w:val="24"/>
        </w:rPr>
        <w:t>benefit</w:t>
      </w:r>
      <w:r w:rsidRPr="00E377BA">
        <w:rPr>
          <w:rFonts w:ascii="Arial" w:eastAsia="Arial" w:hAnsi="Arial" w:cs="Arial"/>
          <w:spacing w:val="-1"/>
          <w:szCs w:val="24"/>
        </w:rPr>
        <w:t xml:space="preserve"> </w:t>
      </w:r>
      <w:r w:rsidRPr="00E377BA">
        <w:rPr>
          <w:rFonts w:ascii="Arial" w:eastAsia="Arial" w:hAnsi="Arial" w:cs="Arial"/>
          <w:szCs w:val="24"/>
        </w:rPr>
        <w:t>for</w:t>
      </w:r>
      <w:r w:rsidRPr="00E377BA">
        <w:rPr>
          <w:rFonts w:ascii="Arial" w:eastAsia="Arial" w:hAnsi="Arial" w:cs="Arial"/>
          <w:spacing w:val="-3"/>
          <w:szCs w:val="24"/>
        </w:rPr>
        <w:t xml:space="preserve"> </w:t>
      </w:r>
      <w:r w:rsidRPr="00E377BA">
        <w:rPr>
          <w:rFonts w:ascii="Arial" w:eastAsia="Arial" w:hAnsi="Arial" w:cs="Arial"/>
          <w:szCs w:val="24"/>
        </w:rPr>
        <w:t>visits</w:t>
      </w:r>
      <w:r w:rsidRPr="00E377BA">
        <w:rPr>
          <w:rFonts w:ascii="Arial" w:eastAsia="Arial" w:hAnsi="Arial" w:cs="Arial"/>
          <w:spacing w:val="-2"/>
          <w:szCs w:val="24"/>
        </w:rPr>
        <w:t xml:space="preserve"> </w:t>
      </w:r>
      <w:r w:rsidRPr="00E377BA">
        <w:rPr>
          <w:rFonts w:ascii="Arial" w:eastAsia="Arial" w:hAnsi="Arial" w:cs="Arial"/>
          <w:szCs w:val="24"/>
        </w:rPr>
        <w:t>to</w:t>
      </w:r>
      <w:r w:rsidRPr="00E377BA">
        <w:rPr>
          <w:rFonts w:ascii="Arial" w:eastAsia="Arial" w:hAnsi="Arial" w:cs="Arial"/>
          <w:spacing w:val="-3"/>
          <w:szCs w:val="24"/>
        </w:rPr>
        <w:t xml:space="preserve"> </w:t>
      </w:r>
      <w:r w:rsidRPr="00E377BA">
        <w:rPr>
          <w:rFonts w:ascii="Arial" w:eastAsia="Arial" w:hAnsi="Arial" w:cs="Arial"/>
          <w:szCs w:val="24"/>
        </w:rPr>
        <w:t>patients</w:t>
      </w:r>
      <w:r w:rsidRPr="00E377BA">
        <w:rPr>
          <w:rFonts w:ascii="Arial" w:eastAsia="Arial" w:hAnsi="Arial" w:cs="Arial"/>
          <w:spacing w:val="-2"/>
          <w:szCs w:val="24"/>
        </w:rPr>
        <w:t xml:space="preserve"> </w:t>
      </w:r>
      <w:r w:rsidRPr="00E377BA">
        <w:rPr>
          <w:rFonts w:ascii="Arial" w:eastAsia="Arial" w:hAnsi="Arial" w:cs="Arial"/>
          <w:szCs w:val="24"/>
        </w:rPr>
        <w:t>residing</w:t>
      </w:r>
      <w:r w:rsidRPr="00E377BA">
        <w:rPr>
          <w:rFonts w:ascii="Arial" w:eastAsia="Arial" w:hAnsi="Arial" w:cs="Arial"/>
          <w:spacing w:val="-4"/>
          <w:szCs w:val="24"/>
        </w:rPr>
        <w:t xml:space="preserve"> </w:t>
      </w:r>
      <w:r w:rsidRPr="00E377BA">
        <w:rPr>
          <w:rFonts w:ascii="Arial" w:eastAsia="Arial" w:hAnsi="Arial" w:cs="Arial"/>
          <w:szCs w:val="24"/>
        </w:rPr>
        <w:t>in</w:t>
      </w:r>
      <w:r w:rsidRPr="00E377BA">
        <w:rPr>
          <w:rFonts w:ascii="Arial" w:eastAsia="Arial" w:hAnsi="Arial" w:cs="Arial"/>
          <w:spacing w:val="-2"/>
          <w:szCs w:val="24"/>
        </w:rPr>
        <w:t xml:space="preserve"> </w:t>
      </w:r>
      <w:r w:rsidRPr="00E377BA">
        <w:rPr>
          <w:rFonts w:ascii="Arial" w:eastAsia="Arial" w:hAnsi="Arial" w:cs="Arial"/>
          <w:szCs w:val="24"/>
        </w:rPr>
        <w:t>a</w:t>
      </w:r>
      <w:r w:rsidRPr="00E377BA">
        <w:rPr>
          <w:rFonts w:ascii="Arial" w:eastAsia="Arial" w:hAnsi="Arial" w:cs="Arial"/>
          <w:spacing w:val="-3"/>
          <w:szCs w:val="24"/>
        </w:rPr>
        <w:t xml:space="preserve"> </w:t>
      </w:r>
      <w:r w:rsidRPr="00E377BA">
        <w:rPr>
          <w:rFonts w:ascii="Arial" w:eastAsia="Arial" w:hAnsi="Arial" w:cs="Arial"/>
          <w:szCs w:val="24"/>
        </w:rPr>
        <w:t>house/extended</w:t>
      </w:r>
      <w:r w:rsidRPr="00E377BA">
        <w:rPr>
          <w:rFonts w:ascii="Arial" w:eastAsia="Arial" w:hAnsi="Arial" w:cs="Arial"/>
          <w:spacing w:val="-3"/>
          <w:szCs w:val="24"/>
        </w:rPr>
        <w:t xml:space="preserve"> </w:t>
      </w:r>
      <w:r w:rsidRPr="00E377BA">
        <w:rPr>
          <w:rFonts w:ascii="Arial" w:eastAsia="Arial" w:hAnsi="Arial" w:cs="Arial"/>
          <w:szCs w:val="24"/>
        </w:rPr>
        <w:t>care</w:t>
      </w:r>
      <w:r w:rsidRPr="00E377BA">
        <w:rPr>
          <w:rFonts w:ascii="Arial" w:eastAsia="Arial" w:hAnsi="Arial" w:cs="Arial"/>
          <w:spacing w:val="-3"/>
          <w:szCs w:val="24"/>
        </w:rPr>
        <w:t xml:space="preserve"> </w:t>
      </w:r>
      <w:r w:rsidRPr="00E377BA">
        <w:rPr>
          <w:rFonts w:ascii="Arial" w:eastAsia="Arial" w:hAnsi="Arial" w:cs="Arial"/>
          <w:spacing w:val="-2"/>
          <w:szCs w:val="24"/>
        </w:rPr>
        <w:t>facility.</w:t>
      </w:r>
    </w:p>
    <w:p w14:paraId="7476392C" w14:textId="77777777" w:rsidR="0090646F" w:rsidRPr="0090646F" w:rsidRDefault="0090646F" w:rsidP="002F1928">
      <w:pPr>
        <w:pStyle w:val="NoSpacing"/>
      </w:pPr>
    </w:p>
    <w:p w14:paraId="767C561A" w14:textId="77777777" w:rsidR="0090646F" w:rsidRPr="0090646F" w:rsidRDefault="0090646F" w:rsidP="002F1928">
      <w:pPr>
        <w:pStyle w:val="ProcedureDescription"/>
      </w:pPr>
      <w:r w:rsidRPr="0090646F">
        <w:t>PROCEDURE</w:t>
      </w:r>
      <w:r w:rsidRPr="0090646F">
        <w:rPr>
          <w:spacing w:val="-8"/>
        </w:rPr>
        <w:t xml:space="preserve"> </w:t>
      </w:r>
      <w:r w:rsidRPr="0090646F">
        <w:rPr>
          <w:spacing w:val="-4"/>
        </w:rPr>
        <w:t>D9440</w:t>
      </w:r>
    </w:p>
    <w:p w14:paraId="1B000CDF" w14:textId="77777777" w:rsidR="0090646F" w:rsidRPr="0090646F" w:rsidRDefault="0090646F" w:rsidP="002F1928">
      <w:pPr>
        <w:pStyle w:val="ProcedureDescription"/>
      </w:pPr>
      <w:r w:rsidRPr="0090646F">
        <w:t>OFFICE</w:t>
      </w:r>
      <w:r w:rsidRPr="0090646F">
        <w:rPr>
          <w:spacing w:val="-6"/>
        </w:rPr>
        <w:t xml:space="preserve"> </w:t>
      </w:r>
      <w:r w:rsidRPr="0090646F">
        <w:t>VISIT</w:t>
      </w:r>
      <w:r w:rsidRPr="0090646F">
        <w:rPr>
          <w:spacing w:val="-5"/>
        </w:rPr>
        <w:t xml:space="preserve"> </w:t>
      </w:r>
      <w:r w:rsidRPr="0090646F">
        <w:t>–</w:t>
      </w:r>
      <w:r w:rsidRPr="0090646F">
        <w:rPr>
          <w:spacing w:val="-1"/>
        </w:rPr>
        <w:t xml:space="preserve"> </w:t>
      </w:r>
      <w:r w:rsidRPr="0090646F">
        <w:t>AFTER</w:t>
      </w:r>
      <w:r w:rsidRPr="0090646F">
        <w:rPr>
          <w:spacing w:val="-4"/>
        </w:rPr>
        <w:t xml:space="preserve"> </w:t>
      </w:r>
      <w:r w:rsidRPr="0090646F">
        <w:t>REGULARLY</w:t>
      </w:r>
      <w:r w:rsidRPr="0090646F">
        <w:rPr>
          <w:spacing w:val="-3"/>
        </w:rPr>
        <w:t xml:space="preserve"> </w:t>
      </w:r>
      <w:r w:rsidRPr="0090646F">
        <w:t>SCHEDULED</w:t>
      </w:r>
      <w:r w:rsidRPr="0090646F">
        <w:rPr>
          <w:spacing w:val="-4"/>
        </w:rPr>
        <w:t xml:space="preserve"> HOURS</w:t>
      </w:r>
    </w:p>
    <w:p w14:paraId="6BFA905D" w14:textId="77777777" w:rsidR="0090646F" w:rsidRPr="00E377BA" w:rsidRDefault="0090646F" w:rsidP="003301E4">
      <w:pPr>
        <w:widowControl w:val="0"/>
        <w:numPr>
          <w:ilvl w:val="0"/>
          <w:numId w:val="20"/>
        </w:numPr>
        <w:tabs>
          <w:tab w:val="left" w:pos="479"/>
          <w:tab w:val="left" w:pos="480"/>
        </w:tabs>
        <w:autoSpaceDE w:val="0"/>
        <w:autoSpaceDN w:val="0"/>
        <w:spacing w:before="121" w:after="0" w:line="240" w:lineRule="auto"/>
        <w:ind w:hanging="361"/>
        <w:rPr>
          <w:rFonts w:ascii="Arial" w:eastAsia="Arial" w:hAnsi="Arial" w:cs="Arial"/>
          <w:szCs w:val="24"/>
        </w:rPr>
      </w:pPr>
      <w:r w:rsidRPr="00E377BA">
        <w:rPr>
          <w:rFonts w:ascii="Arial" w:eastAsia="Arial" w:hAnsi="Arial" w:cs="Arial"/>
          <w:szCs w:val="24"/>
        </w:rPr>
        <w:t>This</w:t>
      </w:r>
      <w:r w:rsidRPr="00E377BA">
        <w:rPr>
          <w:rFonts w:ascii="Arial" w:eastAsia="Arial" w:hAnsi="Arial" w:cs="Arial"/>
          <w:spacing w:val="-3"/>
          <w:szCs w:val="24"/>
        </w:rPr>
        <w:t xml:space="preserve"> </w:t>
      </w:r>
      <w:r w:rsidRPr="00E377BA">
        <w:rPr>
          <w:rFonts w:ascii="Arial" w:eastAsia="Arial" w:hAnsi="Arial" w:cs="Arial"/>
          <w:szCs w:val="24"/>
        </w:rPr>
        <w:t>procedure</w:t>
      </w:r>
      <w:r w:rsidRPr="00E377BA">
        <w:rPr>
          <w:rFonts w:ascii="Arial" w:eastAsia="Arial" w:hAnsi="Arial" w:cs="Arial"/>
          <w:spacing w:val="-2"/>
          <w:szCs w:val="24"/>
        </w:rPr>
        <w:t xml:space="preserve"> </w:t>
      </w:r>
      <w:r w:rsidRPr="00E377BA">
        <w:rPr>
          <w:rFonts w:ascii="Arial" w:eastAsia="Arial" w:hAnsi="Arial" w:cs="Arial"/>
          <w:szCs w:val="24"/>
        </w:rPr>
        <w:t>cannot</w:t>
      </w:r>
      <w:r w:rsidRPr="00E377BA">
        <w:rPr>
          <w:rFonts w:ascii="Arial" w:eastAsia="Arial" w:hAnsi="Arial" w:cs="Arial"/>
          <w:spacing w:val="-2"/>
          <w:szCs w:val="24"/>
        </w:rPr>
        <w:t xml:space="preserve"> </w:t>
      </w:r>
      <w:r w:rsidRPr="00E377BA">
        <w:rPr>
          <w:rFonts w:ascii="Arial" w:eastAsia="Arial" w:hAnsi="Arial" w:cs="Arial"/>
          <w:szCs w:val="24"/>
        </w:rPr>
        <w:t>be</w:t>
      </w:r>
      <w:r w:rsidRPr="00E377BA">
        <w:rPr>
          <w:rFonts w:ascii="Arial" w:eastAsia="Arial" w:hAnsi="Arial" w:cs="Arial"/>
          <w:spacing w:val="-4"/>
          <w:szCs w:val="24"/>
        </w:rPr>
        <w:t xml:space="preserve"> </w:t>
      </w:r>
      <w:r w:rsidRPr="00E377BA">
        <w:rPr>
          <w:rFonts w:ascii="Arial" w:eastAsia="Arial" w:hAnsi="Arial" w:cs="Arial"/>
          <w:szCs w:val="24"/>
        </w:rPr>
        <w:t>prior</w:t>
      </w:r>
      <w:r w:rsidRPr="00E377BA">
        <w:rPr>
          <w:rFonts w:ascii="Arial" w:eastAsia="Arial" w:hAnsi="Arial" w:cs="Arial"/>
          <w:spacing w:val="-2"/>
          <w:szCs w:val="24"/>
        </w:rPr>
        <w:t xml:space="preserve"> authorized.</w:t>
      </w:r>
    </w:p>
    <w:p w14:paraId="06813953" w14:textId="77777777" w:rsidR="0090646F" w:rsidRPr="00E377BA" w:rsidRDefault="0090646F" w:rsidP="003301E4">
      <w:pPr>
        <w:widowControl w:val="0"/>
        <w:numPr>
          <w:ilvl w:val="0"/>
          <w:numId w:val="20"/>
        </w:numPr>
        <w:tabs>
          <w:tab w:val="left" w:pos="479"/>
          <w:tab w:val="left" w:pos="480"/>
        </w:tabs>
        <w:autoSpaceDE w:val="0"/>
        <w:autoSpaceDN w:val="0"/>
        <w:spacing w:before="120" w:after="0" w:line="240" w:lineRule="auto"/>
        <w:ind w:right="106"/>
        <w:rPr>
          <w:rFonts w:ascii="Arial" w:eastAsia="Arial" w:hAnsi="Arial" w:cs="Arial"/>
          <w:szCs w:val="24"/>
        </w:rPr>
      </w:pPr>
      <w:r w:rsidRPr="00E377BA">
        <w:rPr>
          <w:rFonts w:ascii="Arial" w:eastAsia="Arial" w:hAnsi="Arial" w:cs="Arial"/>
          <w:szCs w:val="24"/>
        </w:rPr>
        <w:t>Written</w:t>
      </w:r>
      <w:r w:rsidRPr="00E377BA">
        <w:rPr>
          <w:rFonts w:ascii="Arial" w:eastAsia="Arial" w:hAnsi="Arial" w:cs="Arial"/>
          <w:spacing w:val="-4"/>
          <w:szCs w:val="24"/>
        </w:rPr>
        <w:t xml:space="preserve"> </w:t>
      </w:r>
      <w:r w:rsidRPr="00E377BA">
        <w:rPr>
          <w:rFonts w:ascii="Arial" w:eastAsia="Arial" w:hAnsi="Arial" w:cs="Arial"/>
          <w:szCs w:val="24"/>
        </w:rPr>
        <w:t>documentation</w:t>
      </w:r>
      <w:r w:rsidRPr="00E377BA">
        <w:rPr>
          <w:rFonts w:ascii="Arial" w:eastAsia="Arial" w:hAnsi="Arial" w:cs="Arial"/>
          <w:spacing w:val="-4"/>
          <w:szCs w:val="24"/>
        </w:rPr>
        <w:t xml:space="preserve"> </w:t>
      </w:r>
      <w:r w:rsidRPr="00E377BA">
        <w:rPr>
          <w:rFonts w:ascii="Arial" w:eastAsia="Arial" w:hAnsi="Arial" w:cs="Arial"/>
          <w:szCs w:val="24"/>
        </w:rPr>
        <w:t>for</w:t>
      </w:r>
      <w:r w:rsidRPr="00E377BA">
        <w:rPr>
          <w:rFonts w:ascii="Arial" w:eastAsia="Arial" w:hAnsi="Arial" w:cs="Arial"/>
          <w:spacing w:val="-3"/>
          <w:szCs w:val="24"/>
        </w:rPr>
        <w:t xml:space="preserve"> </w:t>
      </w:r>
      <w:r w:rsidRPr="00E377BA">
        <w:rPr>
          <w:rFonts w:ascii="Arial" w:eastAsia="Arial" w:hAnsi="Arial" w:cs="Arial"/>
          <w:szCs w:val="24"/>
        </w:rPr>
        <w:t>payment</w:t>
      </w:r>
      <w:r w:rsidRPr="00E377BA">
        <w:rPr>
          <w:rFonts w:ascii="Arial" w:eastAsia="Arial" w:hAnsi="Arial" w:cs="Arial"/>
          <w:spacing w:val="-3"/>
          <w:szCs w:val="24"/>
        </w:rPr>
        <w:t xml:space="preserve"> </w:t>
      </w:r>
      <w:r w:rsidRPr="00E377BA">
        <w:rPr>
          <w:rFonts w:ascii="Arial" w:eastAsia="Arial" w:hAnsi="Arial" w:cs="Arial"/>
          <w:szCs w:val="24"/>
        </w:rPr>
        <w:t>–</w:t>
      </w:r>
      <w:r w:rsidRPr="00E377BA">
        <w:rPr>
          <w:rFonts w:ascii="Arial" w:eastAsia="Arial" w:hAnsi="Arial" w:cs="Arial"/>
          <w:spacing w:val="-3"/>
          <w:szCs w:val="24"/>
        </w:rPr>
        <w:t xml:space="preserve"> </w:t>
      </w:r>
      <w:r w:rsidRPr="00E377BA">
        <w:rPr>
          <w:rFonts w:ascii="Arial" w:eastAsia="Arial" w:hAnsi="Arial" w:cs="Arial"/>
          <w:szCs w:val="24"/>
        </w:rPr>
        <w:t>shall</w:t>
      </w:r>
      <w:r w:rsidRPr="00E377BA">
        <w:rPr>
          <w:rFonts w:ascii="Arial" w:eastAsia="Arial" w:hAnsi="Arial" w:cs="Arial"/>
          <w:spacing w:val="-3"/>
          <w:szCs w:val="24"/>
        </w:rPr>
        <w:t xml:space="preserve"> </w:t>
      </w:r>
      <w:r w:rsidRPr="00E377BA">
        <w:rPr>
          <w:rFonts w:ascii="Arial" w:eastAsia="Arial" w:hAnsi="Arial" w:cs="Arial"/>
          <w:szCs w:val="24"/>
        </w:rPr>
        <w:t>include</w:t>
      </w:r>
      <w:r w:rsidRPr="00E377BA">
        <w:rPr>
          <w:rFonts w:ascii="Arial" w:eastAsia="Arial" w:hAnsi="Arial" w:cs="Arial"/>
          <w:spacing w:val="-4"/>
          <w:szCs w:val="24"/>
        </w:rPr>
        <w:t xml:space="preserve"> </w:t>
      </w:r>
      <w:r w:rsidRPr="00E377BA">
        <w:rPr>
          <w:rFonts w:ascii="Arial" w:eastAsia="Arial" w:hAnsi="Arial" w:cs="Arial"/>
          <w:szCs w:val="24"/>
        </w:rPr>
        <w:t>justification</w:t>
      </w:r>
      <w:r w:rsidRPr="00E377BA">
        <w:rPr>
          <w:rFonts w:ascii="Arial" w:eastAsia="Arial" w:hAnsi="Arial" w:cs="Arial"/>
          <w:spacing w:val="-4"/>
          <w:szCs w:val="24"/>
        </w:rPr>
        <w:t xml:space="preserve"> </w:t>
      </w:r>
      <w:r w:rsidRPr="00E377BA">
        <w:rPr>
          <w:rFonts w:ascii="Arial" w:eastAsia="Arial" w:hAnsi="Arial" w:cs="Arial"/>
          <w:szCs w:val="24"/>
        </w:rPr>
        <w:t>of</w:t>
      </w:r>
      <w:r w:rsidRPr="00E377BA">
        <w:rPr>
          <w:rFonts w:ascii="Arial" w:eastAsia="Arial" w:hAnsi="Arial" w:cs="Arial"/>
          <w:spacing w:val="-3"/>
          <w:szCs w:val="24"/>
        </w:rPr>
        <w:t xml:space="preserve"> </w:t>
      </w:r>
      <w:r w:rsidRPr="00E377BA">
        <w:rPr>
          <w:rFonts w:ascii="Arial" w:eastAsia="Arial" w:hAnsi="Arial" w:cs="Arial"/>
          <w:szCs w:val="24"/>
        </w:rPr>
        <w:t>the</w:t>
      </w:r>
      <w:r w:rsidRPr="00E377BA">
        <w:rPr>
          <w:rFonts w:ascii="Arial" w:eastAsia="Arial" w:hAnsi="Arial" w:cs="Arial"/>
          <w:spacing w:val="-4"/>
          <w:szCs w:val="24"/>
        </w:rPr>
        <w:t xml:space="preserve"> </w:t>
      </w:r>
      <w:r w:rsidRPr="00E377BA">
        <w:rPr>
          <w:rFonts w:ascii="Arial" w:eastAsia="Arial" w:hAnsi="Arial" w:cs="Arial"/>
          <w:szCs w:val="24"/>
        </w:rPr>
        <w:t>emergency</w:t>
      </w:r>
      <w:r w:rsidRPr="00E377BA">
        <w:rPr>
          <w:rFonts w:ascii="Arial" w:eastAsia="Arial" w:hAnsi="Arial" w:cs="Arial"/>
          <w:spacing w:val="-4"/>
          <w:szCs w:val="24"/>
        </w:rPr>
        <w:t xml:space="preserve"> </w:t>
      </w:r>
      <w:r w:rsidRPr="00E377BA">
        <w:rPr>
          <w:rFonts w:ascii="Arial" w:eastAsia="Arial" w:hAnsi="Arial" w:cs="Arial"/>
          <w:szCs w:val="24"/>
        </w:rPr>
        <w:t>(chief</w:t>
      </w:r>
      <w:r w:rsidRPr="00E377BA">
        <w:rPr>
          <w:rFonts w:ascii="Arial" w:eastAsia="Arial" w:hAnsi="Arial" w:cs="Arial"/>
          <w:spacing w:val="-3"/>
          <w:szCs w:val="24"/>
        </w:rPr>
        <w:t xml:space="preserve"> </w:t>
      </w:r>
      <w:r w:rsidRPr="00E377BA">
        <w:rPr>
          <w:rFonts w:ascii="Arial" w:eastAsia="Arial" w:hAnsi="Arial" w:cs="Arial"/>
          <w:szCs w:val="24"/>
        </w:rPr>
        <w:t>complaint)</w:t>
      </w:r>
      <w:r w:rsidRPr="00E377BA">
        <w:rPr>
          <w:rFonts w:ascii="Arial" w:eastAsia="Arial" w:hAnsi="Arial" w:cs="Arial"/>
          <w:spacing w:val="-3"/>
          <w:szCs w:val="24"/>
        </w:rPr>
        <w:t xml:space="preserve"> </w:t>
      </w:r>
      <w:r w:rsidRPr="00E377BA">
        <w:rPr>
          <w:rFonts w:ascii="Arial" w:eastAsia="Arial" w:hAnsi="Arial" w:cs="Arial"/>
          <w:szCs w:val="24"/>
        </w:rPr>
        <w:t>and</w:t>
      </w:r>
      <w:r w:rsidRPr="00E377BA">
        <w:rPr>
          <w:rFonts w:ascii="Arial" w:eastAsia="Arial" w:hAnsi="Arial" w:cs="Arial"/>
          <w:spacing w:val="-4"/>
          <w:szCs w:val="24"/>
        </w:rPr>
        <w:t xml:space="preserve"> </w:t>
      </w:r>
      <w:r w:rsidRPr="00E377BA">
        <w:rPr>
          <w:rFonts w:ascii="Arial" w:eastAsia="Arial" w:hAnsi="Arial" w:cs="Arial"/>
          <w:szCs w:val="24"/>
        </w:rPr>
        <w:t>be</w:t>
      </w:r>
      <w:r w:rsidRPr="00E377BA">
        <w:rPr>
          <w:rFonts w:ascii="Arial" w:eastAsia="Arial" w:hAnsi="Arial" w:cs="Arial"/>
          <w:spacing w:val="-4"/>
          <w:szCs w:val="24"/>
        </w:rPr>
        <w:t xml:space="preserve"> </w:t>
      </w:r>
      <w:r w:rsidRPr="00E377BA">
        <w:rPr>
          <w:rFonts w:ascii="Arial" w:eastAsia="Arial" w:hAnsi="Arial" w:cs="Arial"/>
          <w:szCs w:val="24"/>
        </w:rPr>
        <w:t>specific to an area or tooth. The time and day of the week shall also be documented.</w:t>
      </w:r>
    </w:p>
    <w:p w14:paraId="2680CA3E" w14:textId="77777777" w:rsidR="0090646F" w:rsidRPr="00E377BA" w:rsidRDefault="0090646F" w:rsidP="003301E4">
      <w:pPr>
        <w:widowControl w:val="0"/>
        <w:numPr>
          <w:ilvl w:val="0"/>
          <w:numId w:val="20"/>
        </w:numPr>
        <w:tabs>
          <w:tab w:val="left" w:pos="479"/>
          <w:tab w:val="left" w:pos="480"/>
        </w:tabs>
        <w:autoSpaceDE w:val="0"/>
        <w:autoSpaceDN w:val="0"/>
        <w:spacing w:before="120" w:after="0" w:line="240" w:lineRule="auto"/>
        <w:ind w:hanging="361"/>
        <w:rPr>
          <w:rFonts w:ascii="Arial" w:eastAsia="Arial" w:hAnsi="Arial" w:cs="Arial"/>
          <w:szCs w:val="24"/>
        </w:rPr>
      </w:pPr>
      <w:r w:rsidRPr="00E377BA">
        <w:rPr>
          <w:rFonts w:ascii="Arial" w:eastAsia="Arial" w:hAnsi="Arial" w:cs="Arial"/>
          <w:szCs w:val="24"/>
        </w:rPr>
        <w:t>A</w:t>
      </w:r>
      <w:r w:rsidRPr="00E377BA">
        <w:rPr>
          <w:rFonts w:ascii="Arial" w:eastAsia="Arial" w:hAnsi="Arial" w:cs="Arial"/>
          <w:spacing w:val="-2"/>
          <w:szCs w:val="24"/>
        </w:rPr>
        <w:t xml:space="preserve"> benefit:</w:t>
      </w:r>
    </w:p>
    <w:p w14:paraId="35DB82FE" w14:textId="77777777" w:rsidR="0090646F" w:rsidRPr="00E377BA" w:rsidRDefault="0090646F" w:rsidP="003301E4">
      <w:pPr>
        <w:widowControl w:val="0"/>
        <w:numPr>
          <w:ilvl w:val="1"/>
          <w:numId w:val="20"/>
        </w:numPr>
        <w:tabs>
          <w:tab w:val="left" w:pos="839"/>
          <w:tab w:val="left" w:pos="840"/>
        </w:tabs>
        <w:autoSpaceDE w:val="0"/>
        <w:autoSpaceDN w:val="0"/>
        <w:spacing w:before="120" w:after="0" w:line="240" w:lineRule="auto"/>
        <w:ind w:hanging="361"/>
        <w:rPr>
          <w:rFonts w:ascii="Arial" w:eastAsia="Arial" w:hAnsi="Arial" w:cs="Arial"/>
          <w:szCs w:val="24"/>
        </w:rPr>
      </w:pPr>
      <w:r w:rsidRPr="00E377BA">
        <w:rPr>
          <w:rFonts w:ascii="Arial" w:eastAsia="Arial" w:hAnsi="Arial" w:cs="Arial"/>
          <w:szCs w:val="24"/>
        </w:rPr>
        <w:t>once</w:t>
      </w:r>
      <w:r w:rsidRPr="00E377BA">
        <w:rPr>
          <w:rFonts w:ascii="Arial" w:eastAsia="Arial" w:hAnsi="Arial" w:cs="Arial"/>
          <w:spacing w:val="-3"/>
          <w:szCs w:val="24"/>
        </w:rPr>
        <w:t xml:space="preserve"> </w:t>
      </w:r>
      <w:r w:rsidRPr="00E377BA">
        <w:rPr>
          <w:rFonts w:ascii="Arial" w:eastAsia="Arial" w:hAnsi="Arial" w:cs="Arial"/>
          <w:szCs w:val="24"/>
        </w:rPr>
        <w:t>per</w:t>
      </w:r>
      <w:r w:rsidRPr="00E377BA">
        <w:rPr>
          <w:rFonts w:ascii="Arial" w:eastAsia="Arial" w:hAnsi="Arial" w:cs="Arial"/>
          <w:spacing w:val="-2"/>
          <w:szCs w:val="24"/>
        </w:rPr>
        <w:t xml:space="preserve"> </w:t>
      </w:r>
      <w:r w:rsidRPr="00E377BA">
        <w:rPr>
          <w:rFonts w:ascii="Arial" w:eastAsia="Arial" w:hAnsi="Arial" w:cs="Arial"/>
          <w:szCs w:val="24"/>
        </w:rPr>
        <w:t>date</w:t>
      </w:r>
      <w:r w:rsidRPr="00E377BA">
        <w:rPr>
          <w:rFonts w:ascii="Arial" w:eastAsia="Arial" w:hAnsi="Arial" w:cs="Arial"/>
          <w:spacing w:val="-1"/>
          <w:szCs w:val="24"/>
        </w:rPr>
        <w:t xml:space="preserve"> </w:t>
      </w:r>
      <w:r w:rsidRPr="00E377BA">
        <w:rPr>
          <w:rFonts w:ascii="Arial" w:eastAsia="Arial" w:hAnsi="Arial" w:cs="Arial"/>
          <w:szCs w:val="24"/>
        </w:rPr>
        <w:t>of</w:t>
      </w:r>
      <w:r w:rsidRPr="00E377BA">
        <w:rPr>
          <w:rFonts w:ascii="Arial" w:eastAsia="Arial" w:hAnsi="Arial" w:cs="Arial"/>
          <w:spacing w:val="-2"/>
          <w:szCs w:val="24"/>
        </w:rPr>
        <w:t xml:space="preserve"> </w:t>
      </w:r>
      <w:r w:rsidRPr="00E377BA">
        <w:rPr>
          <w:rFonts w:ascii="Arial" w:eastAsia="Arial" w:hAnsi="Arial" w:cs="Arial"/>
          <w:szCs w:val="24"/>
        </w:rPr>
        <w:t>service</w:t>
      </w:r>
      <w:r w:rsidRPr="00E377BA">
        <w:rPr>
          <w:rFonts w:ascii="Arial" w:eastAsia="Arial" w:hAnsi="Arial" w:cs="Arial"/>
          <w:spacing w:val="-3"/>
          <w:szCs w:val="24"/>
        </w:rPr>
        <w:t xml:space="preserve"> </w:t>
      </w:r>
      <w:r w:rsidRPr="00E377BA">
        <w:rPr>
          <w:rFonts w:ascii="Arial" w:eastAsia="Arial" w:hAnsi="Arial" w:cs="Arial"/>
          <w:szCs w:val="24"/>
        </w:rPr>
        <w:t xml:space="preserve">per </w:t>
      </w:r>
      <w:r w:rsidRPr="00E377BA">
        <w:rPr>
          <w:rFonts w:ascii="Arial" w:eastAsia="Arial" w:hAnsi="Arial" w:cs="Arial"/>
          <w:spacing w:val="-2"/>
          <w:szCs w:val="24"/>
        </w:rPr>
        <w:t>provider.</w:t>
      </w:r>
    </w:p>
    <w:p w14:paraId="413D1547" w14:textId="77777777" w:rsidR="0090646F" w:rsidRPr="00E377BA" w:rsidRDefault="0090646F" w:rsidP="003301E4">
      <w:pPr>
        <w:widowControl w:val="0"/>
        <w:numPr>
          <w:ilvl w:val="1"/>
          <w:numId w:val="20"/>
        </w:numPr>
        <w:tabs>
          <w:tab w:val="left" w:pos="839"/>
          <w:tab w:val="left" w:pos="840"/>
        </w:tabs>
        <w:autoSpaceDE w:val="0"/>
        <w:autoSpaceDN w:val="0"/>
        <w:spacing w:before="120" w:after="0" w:line="240" w:lineRule="auto"/>
        <w:ind w:hanging="361"/>
        <w:rPr>
          <w:rFonts w:ascii="Arial" w:eastAsia="Arial" w:hAnsi="Arial" w:cs="Arial"/>
          <w:szCs w:val="24"/>
        </w:rPr>
      </w:pPr>
      <w:r w:rsidRPr="00E377BA">
        <w:rPr>
          <w:rFonts w:ascii="Arial" w:eastAsia="Arial" w:hAnsi="Arial" w:cs="Arial"/>
          <w:szCs w:val="24"/>
        </w:rPr>
        <w:t>only</w:t>
      </w:r>
      <w:r w:rsidRPr="00E377BA">
        <w:rPr>
          <w:rFonts w:ascii="Arial" w:eastAsia="Arial" w:hAnsi="Arial" w:cs="Arial"/>
          <w:spacing w:val="-2"/>
          <w:szCs w:val="24"/>
        </w:rPr>
        <w:t xml:space="preserve"> </w:t>
      </w:r>
      <w:r w:rsidRPr="00E377BA">
        <w:rPr>
          <w:rFonts w:ascii="Arial" w:eastAsia="Arial" w:hAnsi="Arial" w:cs="Arial"/>
          <w:szCs w:val="24"/>
        </w:rPr>
        <w:t>with</w:t>
      </w:r>
      <w:r w:rsidRPr="00E377BA">
        <w:rPr>
          <w:rFonts w:ascii="Arial" w:eastAsia="Arial" w:hAnsi="Arial" w:cs="Arial"/>
          <w:spacing w:val="-3"/>
          <w:szCs w:val="24"/>
        </w:rPr>
        <w:t xml:space="preserve"> </w:t>
      </w:r>
      <w:r w:rsidRPr="00E377BA">
        <w:rPr>
          <w:rFonts w:ascii="Arial" w:eastAsia="Arial" w:hAnsi="Arial" w:cs="Arial"/>
          <w:szCs w:val="24"/>
        </w:rPr>
        <w:t>treatment</w:t>
      </w:r>
      <w:r w:rsidRPr="00E377BA">
        <w:rPr>
          <w:rFonts w:ascii="Arial" w:eastAsia="Arial" w:hAnsi="Arial" w:cs="Arial"/>
          <w:spacing w:val="-2"/>
          <w:szCs w:val="24"/>
        </w:rPr>
        <w:t xml:space="preserve"> </w:t>
      </w:r>
      <w:r w:rsidRPr="00E377BA">
        <w:rPr>
          <w:rFonts w:ascii="Arial" w:eastAsia="Arial" w:hAnsi="Arial" w:cs="Arial"/>
          <w:szCs w:val="24"/>
        </w:rPr>
        <w:t>that</w:t>
      </w:r>
      <w:r w:rsidRPr="00E377BA">
        <w:rPr>
          <w:rFonts w:ascii="Arial" w:eastAsia="Arial" w:hAnsi="Arial" w:cs="Arial"/>
          <w:spacing w:val="-2"/>
          <w:szCs w:val="24"/>
        </w:rPr>
        <w:t xml:space="preserve"> </w:t>
      </w:r>
      <w:r w:rsidRPr="00E377BA">
        <w:rPr>
          <w:rFonts w:ascii="Arial" w:eastAsia="Arial" w:hAnsi="Arial" w:cs="Arial"/>
          <w:szCs w:val="24"/>
        </w:rPr>
        <w:t>is</w:t>
      </w:r>
      <w:r w:rsidRPr="00E377BA">
        <w:rPr>
          <w:rFonts w:ascii="Arial" w:eastAsia="Arial" w:hAnsi="Arial" w:cs="Arial"/>
          <w:spacing w:val="-2"/>
          <w:szCs w:val="24"/>
        </w:rPr>
        <w:t xml:space="preserve"> </w:t>
      </w:r>
      <w:r w:rsidRPr="00E377BA">
        <w:rPr>
          <w:rFonts w:ascii="Arial" w:eastAsia="Arial" w:hAnsi="Arial" w:cs="Arial"/>
          <w:szCs w:val="24"/>
        </w:rPr>
        <w:t>a</w:t>
      </w:r>
      <w:r w:rsidRPr="00E377BA">
        <w:rPr>
          <w:rFonts w:ascii="Arial" w:eastAsia="Arial" w:hAnsi="Arial" w:cs="Arial"/>
          <w:spacing w:val="-2"/>
          <w:szCs w:val="24"/>
        </w:rPr>
        <w:t xml:space="preserve"> benefit.</w:t>
      </w:r>
    </w:p>
    <w:p w14:paraId="5F6617D0" w14:textId="77777777" w:rsidR="0090646F" w:rsidRPr="00E377BA" w:rsidRDefault="0090646F" w:rsidP="003301E4">
      <w:pPr>
        <w:widowControl w:val="0"/>
        <w:numPr>
          <w:ilvl w:val="0"/>
          <w:numId w:val="20"/>
        </w:numPr>
        <w:tabs>
          <w:tab w:val="left" w:pos="479"/>
          <w:tab w:val="left" w:pos="480"/>
        </w:tabs>
        <w:autoSpaceDE w:val="0"/>
        <w:autoSpaceDN w:val="0"/>
        <w:spacing w:before="120" w:after="0" w:line="240" w:lineRule="auto"/>
        <w:ind w:right="371"/>
        <w:rPr>
          <w:rFonts w:ascii="Arial" w:eastAsia="Arial" w:hAnsi="Arial" w:cs="Arial"/>
          <w:szCs w:val="24"/>
        </w:rPr>
      </w:pPr>
      <w:r w:rsidRPr="00E377BA">
        <w:rPr>
          <w:rFonts w:ascii="Arial" w:eastAsia="Arial" w:hAnsi="Arial" w:cs="Arial"/>
          <w:szCs w:val="24"/>
        </w:rPr>
        <w:t>This</w:t>
      </w:r>
      <w:r w:rsidRPr="00E377BA">
        <w:rPr>
          <w:rFonts w:ascii="Arial" w:eastAsia="Arial" w:hAnsi="Arial" w:cs="Arial"/>
          <w:spacing w:val="-3"/>
          <w:szCs w:val="24"/>
        </w:rPr>
        <w:t xml:space="preserve"> </w:t>
      </w:r>
      <w:r w:rsidRPr="00E377BA">
        <w:rPr>
          <w:rFonts w:ascii="Arial" w:eastAsia="Arial" w:hAnsi="Arial" w:cs="Arial"/>
          <w:szCs w:val="24"/>
        </w:rPr>
        <w:t>procedure</w:t>
      </w:r>
      <w:r w:rsidRPr="00E377BA">
        <w:rPr>
          <w:rFonts w:ascii="Arial" w:eastAsia="Arial" w:hAnsi="Arial" w:cs="Arial"/>
          <w:spacing w:val="-2"/>
          <w:szCs w:val="24"/>
        </w:rPr>
        <w:t xml:space="preserve"> </w:t>
      </w:r>
      <w:r w:rsidRPr="00E377BA">
        <w:rPr>
          <w:rFonts w:ascii="Arial" w:eastAsia="Arial" w:hAnsi="Arial" w:cs="Arial"/>
          <w:szCs w:val="24"/>
        </w:rPr>
        <w:t>is</w:t>
      </w:r>
      <w:r w:rsidRPr="00E377BA">
        <w:rPr>
          <w:rFonts w:ascii="Arial" w:eastAsia="Arial" w:hAnsi="Arial" w:cs="Arial"/>
          <w:spacing w:val="-3"/>
          <w:szCs w:val="24"/>
        </w:rPr>
        <w:t xml:space="preserve"> </w:t>
      </w:r>
      <w:r w:rsidRPr="00E377BA">
        <w:rPr>
          <w:rFonts w:ascii="Arial" w:eastAsia="Arial" w:hAnsi="Arial" w:cs="Arial"/>
          <w:szCs w:val="24"/>
        </w:rPr>
        <w:t>to</w:t>
      </w:r>
      <w:r w:rsidRPr="00E377BA">
        <w:rPr>
          <w:rFonts w:ascii="Arial" w:eastAsia="Arial" w:hAnsi="Arial" w:cs="Arial"/>
          <w:spacing w:val="-4"/>
          <w:szCs w:val="24"/>
        </w:rPr>
        <w:t xml:space="preserve"> </w:t>
      </w:r>
      <w:r w:rsidRPr="00E377BA">
        <w:rPr>
          <w:rFonts w:ascii="Arial" w:eastAsia="Arial" w:hAnsi="Arial" w:cs="Arial"/>
          <w:szCs w:val="24"/>
        </w:rPr>
        <w:t>compensate</w:t>
      </w:r>
      <w:r w:rsidRPr="00E377BA">
        <w:rPr>
          <w:rFonts w:ascii="Arial" w:eastAsia="Arial" w:hAnsi="Arial" w:cs="Arial"/>
          <w:spacing w:val="-4"/>
          <w:szCs w:val="24"/>
        </w:rPr>
        <w:t xml:space="preserve"> </w:t>
      </w:r>
      <w:r w:rsidRPr="00E377BA">
        <w:rPr>
          <w:rFonts w:ascii="Arial" w:eastAsia="Arial" w:hAnsi="Arial" w:cs="Arial"/>
          <w:szCs w:val="24"/>
        </w:rPr>
        <w:t>providers</w:t>
      </w:r>
      <w:r w:rsidRPr="00E377BA">
        <w:rPr>
          <w:rFonts w:ascii="Arial" w:eastAsia="Arial" w:hAnsi="Arial" w:cs="Arial"/>
          <w:spacing w:val="-3"/>
          <w:szCs w:val="24"/>
        </w:rPr>
        <w:t xml:space="preserve"> </w:t>
      </w:r>
      <w:r w:rsidRPr="00E377BA">
        <w:rPr>
          <w:rFonts w:ascii="Arial" w:eastAsia="Arial" w:hAnsi="Arial" w:cs="Arial"/>
          <w:szCs w:val="24"/>
        </w:rPr>
        <w:t>for</w:t>
      </w:r>
      <w:r w:rsidRPr="00E377BA">
        <w:rPr>
          <w:rFonts w:ascii="Arial" w:eastAsia="Arial" w:hAnsi="Arial" w:cs="Arial"/>
          <w:spacing w:val="-3"/>
          <w:szCs w:val="24"/>
        </w:rPr>
        <w:t xml:space="preserve"> </w:t>
      </w:r>
      <w:r w:rsidRPr="00E377BA">
        <w:rPr>
          <w:rFonts w:ascii="Arial" w:eastAsia="Arial" w:hAnsi="Arial" w:cs="Arial"/>
          <w:szCs w:val="24"/>
        </w:rPr>
        <w:t>travel</w:t>
      </w:r>
      <w:r w:rsidRPr="00E377BA">
        <w:rPr>
          <w:rFonts w:ascii="Arial" w:eastAsia="Arial" w:hAnsi="Arial" w:cs="Arial"/>
          <w:spacing w:val="-3"/>
          <w:szCs w:val="24"/>
        </w:rPr>
        <w:t xml:space="preserve"> </w:t>
      </w:r>
      <w:r w:rsidRPr="00E377BA">
        <w:rPr>
          <w:rFonts w:ascii="Arial" w:eastAsia="Arial" w:hAnsi="Arial" w:cs="Arial"/>
          <w:szCs w:val="24"/>
        </w:rPr>
        <w:t>time</w:t>
      </w:r>
      <w:r w:rsidRPr="00E377BA">
        <w:rPr>
          <w:rFonts w:ascii="Arial" w:eastAsia="Arial" w:hAnsi="Arial" w:cs="Arial"/>
          <w:spacing w:val="-4"/>
          <w:szCs w:val="24"/>
        </w:rPr>
        <w:t xml:space="preserve"> </w:t>
      </w:r>
      <w:r w:rsidRPr="00E377BA">
        <w:rPr>
          <w:rFonts w:ascii="Arial" w:eastAsia="Arial" w:hAnsi="Arial" w:cs="Arial"/>
          <w:szCs w:val="24"/>
        </w:rPr>
        <w:t>back</w:t>
      </w:r>
      <w:r w:rsidRPr="00E377BA">
        <w:rPr>
          <w:rFonts w:ascii="Arial" w:eastAsia="Arial" w:hAnsi="Arial" w:cs="Arial"/>
          <w:spacing w:val="-3"/>
          <w:szCs w:val="24"/>
        </w:rPr>
        <w:t xml:space="preserve"> </w:t>
      </w:r>
      <w:r w:rsidRPr="00E377BA">
        <w:rPr>
          <w:rFonts w:ascii="Arial" w:eastAsia="Arial" w:hAnsi="Arial" w:cs="Arial"/>
          <w:szCs w:val="24"/>
        </w:rPr>
        <w:t>to</w:t>
      </w:r>
      <w:r w:rsidRPr="00E377BA">
        <w:rPr>
          <w:rFonts w:ascii="Arial" w:eastAsia="Arial" w:hAnsi="Arial" w:cs="Arial"/>
          <w:spacing w:val="-4"/>
          <w:szCs w:val="24"/>
        </w:rPr>
        <w:t xml:space="preserve"> </w:t>
      </w:r>
      <w:r w:rsidRPr="00E377BA">
        <w:rPr>
          <w:rFonts w:ascii="Arial" w:eastAsia="Arial" w:hAnsi="Arial" w:cs="Arial"/>
          <w:szCs w:val="24"/>
        </w:rPr>
        <w:t>the</w:t>
      </w:r>
      <w:r w:rsidRPr="00E377BA">
        <w:rPr>
          <w:rFonts w:ascii="Arial" w:eastAsia="Arial" w:hAnsi="Arial" w:cs="Arial"/>
          <w:spacing w:val="-4"/>
          <w:szCs w:val="24"/>
        </w:rPr>
        <w:t xml:space="preserve"> </w:t>
      </w:r>
      <w:r w:rsidRPr="00E377BA">
        <w:rPr>
          <w:rFonts w:ascii="Arial" w:eastAsia="Arial" w:hAnsi="Arial" w:cs="Arial"/>
          <w:szCs w:val="24"/>
        </w:rPr>
        <w:t>office</w:t>
      </w:r>
      <w:r w:rsidRPr="00E377BA">
        <w:rPr>
          <w:rFonts w:ascii="Arial" w:eastAsia="Arial" w:hAnsi="Arial" w:cs="Arial"/>
          <w:spacing w:val="-4"/>
          <w:szCs w:val="24"/>
        </w:rPr>
        <w:t xml:space="preserve"> </w:t>
      </w:r>
      <w:r w:rsidRPr="00E377BA">
        <w:rPr>
          <w:rFonts w:ascii="Arial" w:eastAsia="Arial" w:hAnsi="Arial" w:cs="Arial"/>
          <w:szCs w:val="24"/>
        </w:rPr>
        <w:t>for</w:t>
      </w:r>
      <w:r w:rsidRPr="00E377BA">
        <w:rPr>
          <w:rFonts w:ascii="Arial" w:eastAsia="Arial" w:hAnsi="Arial" w:cs="Arial"/>
          <w:spacing w:val="-3"/>
          <w:szCs w:val="24"/>
        </w:rPr>
        <w:t xml:space="preserve"> </w:t>
      </w:r>
      <w:r w:rsidRPr="00E377BA">
        <w:rPr>
          <w:rFonts w:ascii="Arial" w:eastAsia="Arial" w:hAnsi="Arial" w:cs="Arial"/>
          <w:szCs w:val="24"/>
        </w:rPr>
        <w:t>emergencies</w:t>
      </w:r>
      <w:r w:rsidRPr="00E377BA">
        <w:rPr>
          <w:rFonts w:ascii="Arial" w:eastAsia="Arial" w:hAnsi="Arial" w:cs="Arial"/>
          <w:spacing w:val="-3"/>
          <w:szCs w:val="24"/>
        </w:rPr>
        <w:t xml:space="preserve"> </w:t>
      </w:r>
      <w:r w:rsidRPr="00E377BA">
        <w:rPr>
          <w:rFonts w:ascii="Arial" w:eastAsia="Arial" w:hAnsi="Arial" w:cs="Arial"/>
          <w:szCs w:val="24"/>
        </w:rPr>
        <w:t>outside</w:t>
      </w:r>
      <w:r w:rsidRPr="00E377BA">
        <w:rPr>
          <w:rFonts w:ascii="Arial" w:eastAsia="Arial" w:hAnsi="Arial" w:cs="Arial"/>
          <w:spacing w:val="-4"/>
          <w:szCs w:val="24"/>
        </w:rPr>
        <w:t xml:space="preserve"> </w:t>
      </w:r>
      <w:r w:rsidRPr="00E377BA">
        <w:rPr>
          <w:rFonts w:ascii="Arial" w:eastAsia="Arial" w:hAnsi="Arial" w:cs="Arial"/>
          <w:szCs w:val="24"/>
        </w:rPr>
        <w:t>of</w:t>
      </w:r>
      <w:r w:rsidRPr="00E377BA">
        <w:rPr>
          <w:rFonts w:ascii="Arial" w:eastAsia="Arial" w:hAnsi="Arial" w:cs="Arial"/>
          <w:spacing w:val="-3"/>
          <w:szCs w:val="24"/>
        </w:rPr>
        <w:t xml:space="preserve"> </w:t>
      </w:r>
      <w:r w:rsidRPr="00E377BA">
        <w:rPr>
          <w:rFonts w:ascii="Arial" w:eastAsia="Arial" w:hAnsi="Arial" w:cs="Arial"/>
          <w:szCs w:val="24"/>
        </w:rPr>
        <w:t>regular office hours.</w:t>
      </w:r>
    </w:p>
    <w:p w14:paraId="73769004" w14:textId="77777777" w:rsidR="0090646F" w:rsidRPr="00E377BA" w:rsidRDefault="0090646F" w:rsidP="002F1928">
      <w:pPr>
        <w:pStyle w:val="NoSpacing"/>
        <w:rPr>
          <w:szCs w:val="24"/>
        </w:rPr>
      </w:pPr>
    </w:p>
    <w:p w14:paraId="267FE250" w14:textId="77777777" w:rsidR="0090646F" w:rsidRPr="0090646F" w:rsidRDefault="0090646F" w:rsidP="002F1928">
      <w:pPr>
        <w:pStyle w:val="ProcedureDescription"/>
      </w:pPr>
      <w:r w:rsidRPr="0090646F">
        <w:t>PROCEDURE</w:t>
      </w:r>
      <w:r w:rsidRPr="0090646F">
        <w:rPr>
          <w:spacing w:val="-8"/>
        </w:rPr>
        <w:t xml:space="preserve"> </w:t>
      </w:r>
      <w:r w:rsidRPr="0090646F">
        <w:rPr>
          <w:spacing w:val="-4"/>
        </w:rPr>
        <w:t>D9450</w:t>
      </w:r>
    </w:p>
    <w:p w14:paraId="1319F074" w14:textId="16E18E3F" w:rsidR="0090646F" w:rsidRPr="0090646F" w:rsidRDefault="0090646F" w:rsidP="002F1928">
      <w:pPr>
        <w:pStyle w:val="ProcedureDescription"/>
      </w:pPr>
      <w:r w:rsidRPr="0090646F">
        <w:t>CASE</w:t>
      </w:r>
      <w:r w:rsidRPr="0090646F">
        <w:rPr>
          <w:spacing w:val="-5"/>
        </w:rPr>
        <w:t xml:space="preserve"> </w:t>
      </w:r>
      <w:r w:rsidRPr="0090646F">
        <w:t>PRESENTATION,</w:t>
      </w:r>
      <w:r w:rsidR="00B93FDE">
        <w:t xml:space="preserve"> SUBSEQUENT TO</w:t>
      </w:r>
      <w:r w:rsidR="00B449C4">
        <w:rPr>
          <w:spacing w:val="-3"/>
        </w:rPr>
        <w:t xml:space="preserve"> </w:t>
      </w:r>
      <w:r w:rsidRPr="0090646F">
        <w:t>DETAILED</w:t>
      </w:r>
      <w:r w:rsidRPr="0090646F">
        <w:rPr>
          <w:spacing w:val="-1"/>
        </w:rPr>
        <w:t xml:space="preserve"> </w:t>
      </w:r>
      <w:r w:rsidRPr="0090646F">
        <w:t>AND</w:t>
      </w:r>
      <w:r w:rsidRPr="0090646F">
        <w:rPr>
          <w:spacing w:val="-2"/>
        </w:rPr>
        <w:t xml:space="preserve"> </w:t>
      </w:r>
      <w:r w:rsidRPr="0090646F">
        <w:t>EXTENSIVE</w:t>
      </w:r>
      <w:r w:rsidRPr="0090646F">
        <w:rPr>
          <w:spacing w:val="-3"/>
        </w:rPr>
        <w:t xml:space="preserve"> </w:t>
      </w:r>
      <w:r w:rsidRPr="0090646F">
        <w:t>TREATMENT</w:t>
      </w:r>
      <w:r w:rsidRPr="0090646F">
        <w:rPr>
          <w:spacing w:val="-2"/>
        </w:rPr>
        <w:t xml:space="preserve"> PLANNING</w:t>
      </w:r>
    </w:p>
    <w:p w14:paraId="652A605D" w14:textId="77777777" w:rsidR="0090646F" w:rsidRPr="0090646F" w:rsidRDefault="0090646F" w:rsidP="002F1928">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487E86E5" w14:textId="77777777" w:rsidR="0090646F" w:rsidRPr="0090646F" w:rsidRDefault="0090646F" w:rsidP="002F1928">
      <w:pPr>
        <w:pStyle w:val="NoSpacing"/>
      </w:pPr>
    </w:p>
    <w:p w14:paraId="3909E013" w14:textId="77777777" w:rsidR="0090646F" w:rsidRPr="0090646F" w:rsidRDefault="0090646F" w:rsidP="002F1928">
      <w:pPr>
        <w:pStyle w:val="ProcedureDescription"/>
      </w:pPr>
      <w:r w:rsidRPr="0090646F">
        <w:t>PROCEDURE</w:t>
      </w:r>
      <w:r w:rsidRPr="0090646F">
        <w:rPr>
          <w:spacing w:val="-8"/>
        </w:rPr>
        <w:t xml:space="preserve"> </w:t>
      </w:r>
      <w:r w:rsidRPr="0090646F">
        <w:rPr>
          <w:spacing w:val="-2"/>
        </w:rPr>
        <w:t>D9610</w:t>
      </w:r>
    </w:p>
    <w:p w14:paraId="4AE60D6C" w14:textId="77777777" w:rsidR="0090646F" w:rsidRPr="0090646F" w:rsidRDefault="0090646F" w:rsidP="002F1928">
      <w:pPr>
        <w:pStyle w:val="ProcedureDescription"/>
      </w:pPr>
      <w:r w:rsidRPr="0090646F">
        <w:t>THERAPEUTIC</w:t>
      </w:r>
      <w:r w:rsidRPr="0090646F">
        <w:rPr>
          <w:spacing w:val="-6"/>
        </w:rPr>
        <w:t xml:space="preserve"> </w:t>
      </w:r>
      <w:r w:rsidRPr="0090646F">
        <w:t>PARENTERAL</w:t>
      </w:r>
      <w:r w:rsidRPr="0090646F">
        <w:rPr>
          <w:spacing w:val="-3"/>
        </w:rPr>
        <w:t xml:space="preserve"> </w:t>
      </w:r>
      <w:r w:rsidRPr="0090646F">
        <w:t>DRUG,</w:t>
      </w:r>
      <w:r w:rsidRPr="0090646F">
        <w:rPr>
          <w:spacing w:val="-4"/>
        </w:rPr>
        <w:t xml:space="preserve"> </w:t>
      </w:r>
      <w:r w:rsidRPr="0090646F">
        <w:t>SINGLE</w:t>
      </w:r>
      <w:r w:rsidRPr="0090646F">
        <w:rPr>
          <w:spacing w:val="-2"/>
        </w:rPr>
        <w:t xml:space="preserve"> ADMINISTRATION</w:t>
      </w:r>
    </w:p>
    <w:p w14:paraId="769DBDE0" w14:textId="77777777" w:rsidR="0090646F" w:rsidRPr="00E377BA" w:rsidRDefault="0090646F" w:rsidP="003301E4">
      <w:pPr>
        <w:widowControl w:val="0"/>
        <w:numPr>
          <w:ilvl w:val="0"/>
          <w:numId w:val="19"/>
        </w:numPr>
        <w:tabs>
          <w:tab w:val="left" w:pos="479"/>
          <w:tab w:val="left" w:pos="480"/>
        </w:tabs>
        <w:autoSpaceDE w:val="0"/>
        <w:autoSpaceDN w:val="0"/>
        <w:spacing w:before="122" w:after="0" w:line="240" w:lineRule="auto"/>
        <w:ind w:hanging="361"/>
        <w:rPr>
          <w:rFonts w:ascii="Arial" w:eastAsia="Arial" w:hAnsi="Arial" w:cs="Arial"/>
          <w:szCs w:val="24"/>
        </w:rPr>
      </w:pPr>
      <w:r w:rsidRPr="00E377BA">
        <w:rPr>
          <w:rFonts w:ascii="Arial" w:eastAsia="Arial" w:hAnsi="Arial" w:cs="Arial"/>
          <w:szCs w:val="24"/>
        </w:rPr>
        <w:t>Written</w:t>
      </w:r>
      <w:r w:rsidRPr="00E377BA">
        <w:rPr>
          <w:rFonts w:ascii="Arial" w:eastAsia="Arial" w:hAnsi="Arial" w:cs="Arial"/>
          <w:spacing w:val="-6"/>
          <w:szCs w:val="24"/>
        </w:rPr>
        <w:t xml:space="preserve"> </w:t>
      </w:r>
      <w:r w:rsidRPr="00E377BA">
        <w:rPr>
          <w:rFonts w:ascii="Arial" w:eastAsia="Arial" w:hAnsi="Arial" w:cs="Arial"/>
          <w:szCs w:val="24"/>
        </w:rPr>
        <w:t>documentation</w:t>
      </w:r>
      <w:r w:rsidRPr="00E377BA">
        <w:rPr>
          <w:rFonts w:ascii="Arial" w:eastAsia="Arial" w:hAnsi="Arial" w:cs="Arial"/>
          <w:spacing w:val="-3"/>
          <w:szCs w:val="24"/>
        </w:rPr>
        <w:t xml:space="preserve"> </w:t>
      </w:r>
      <w:r w:rsidRPr="00E377BA">
        <w:rPr>
          <w:rFonts w:ascii="Arial" w:eastAsia="Arial" w:hAnsi="Arial" w:cs="Arial"/>
          <w:szCs w:val="24"/>
        </w:rPr>
        <w:t>for</w:t>
      </w:r>
      <w:r w:rsidRPr="00E377BA">
        <w:rPr>
          <w:rFonts w:ascii="Arial" w:eastAsia="Arial" w:hAnsi="Arial" w:cs="Arial"/>
          <w:spacing w:val="-2"/>
          <w:szCs w:val="24"/>
        </w:rPr>
        <w:t xml:space="preserve"> </w:t>
      </w:r>
      <w:r w:rsidRPr="00E377BA">
        <w:rPr>
          <w:rFonts w:ascii="Arial" w:eastAsia="Arial" w:hAnsi="Arial" w:cs="Arial"/>
          <w:szCs w:val="24"/>
        </w:rPr>
        <w:t>payment</w:t>
      </w:r>
      <w:r w:rsidRPr="00E377BA">
        <w:rPr>
          <w:rFonts w:ascii="Arial" w:eastAsia="Arial" w:hAnsi="Arial" w:cs="Arial"/>
          <w:spacing w:val="-2"/>
          <w:szCs w:val="24"/>
        </w:rPr>
        <w:t xml:space="preserve"> </w:t>
      </w:r>
      <w:r w:rsidRPr="00E377BA">
        <w:rPr>
          <w:rFonts w:ascii="Arial" w:eastAsia="Arial" w:hAnsi="Arial" w:cs="Arial"/>
          <w:szCs w:val="24"/>
        </w:rPr>
        <w:t>–</w:t>
      </w:r>
      <w:r w:rsidRPr="00E377BA">
        <w:rPr>
          <w:rFonts w:ascii="Arial" w:eastAsia="Arial" w:hAnsi="Arial" w:cs="Arial"/>
          <w:spacing w:val="-3"/>
          <w:szCs w:val="24"/>
        </w:rPr>
        <w:t xml:space="preserve"> </w:t>
      </w:r>
      <w:r w:rsidRPr="00E377BA">
        <w:rPr>
          <w:rFonts w:ascii="Arial" w:eastAsia="Arial" w:hAnsi="Arial" w:cs="Arial"/>
          <w:szCs w:val="24"/>
        </w:rPr>
        <w:t>shall</w:t>
      </w:r>
      <w:r w:rsidRPr="00E377BA">
        <w:rPr>
          <w:rFonts w:ascii="Arial" w:eastAsia="Arial" w:hAnsi="Arial" w:cs="Arial"/>
          <w:spacing w:val="-2"/>
          <w:szCs w:val="24"/>
        </w:rPr>
        <w:t xml:space="preserve"> </w:t>
      </w:r>
      <w:r w:rsidRPr="00E377BA">
        <w:rPr>
          <w:rFonts w:ascii="Arial" w:eastAsia="Arial" w:hAnsi="Arial" w:cs="Arial"/>
          <w:szCs w:val="24"/>
        </w:rPr>
        <w:t>include</w:t>
      </w:r>
      <w:r w:rsidRPr="00E377BA">
        <w:rPr>
          <w:rFonts w:ascii="Arial" w:eastAsia="Arial" w:hAnsi="Arial" w:cs="Arial"/>
          <w:spacing w:val="-3"/>
          <w:szCs w:val="24"/>
        </w:rPr>
        <w:t xml:space="preserve"> </w:t>
      </w:r>
      <w:r w:rsidRPr="00E377BA">
        <w:rPr>
          <w:rFonts w:ascii="Arial" w:eastAsia="Arial" w:hAnsi="Arial" w:cs="Arial"/>
          <w:szCs w:val="24"/>
        </w:rPr>
        <w:t>the</w:t>
      </w:r>
      <w:r w:rsidRPr="00E377BA">
        <w:rPr>
          <w:rFonts w:ascii="Arial" w:eastAsia="Arial" w:hAnsi="Arial" w:cs="Arial"/>
          <w:spacing w:val="-3"/>
          <w:szCs w:val="24"/>
        </w:rPr>
        <w:t xml:space="preserve"> </w:t>
      </w:r>
      <w:r w:rsidRPr="00E377BA">
        <w:rPr>
          <w:rFonts w:ascii="Arial" w:eastAsia="Arial" w:hAnsi="Arial" w:cs="Arial"/>
          <w:szCs w:val="24"/>
        </w:rPr>
        <w:t>specific</w:t>
      </w:r>
      <w:r w:rsidRPr="00E377BA">
        <w:rPr>
          <w:rFonts w:ascii="Arial" w:eastAsia="Arial" w:hAnsi="Arial" w:cs="Arial"/>
          <w:spacing w:val="-3"/>
          <w:szCs w:val="24"/>
        </w:rPr>
        <w:t xml:space="preserve"> </w:t>
      </w:r>
      <w:r w:rsidRPr="00E377BA">
        <w:rPr>
          <w:rFonts w:ascii="Arial" w:eastAsia="Arial" w:hAnsi="Arial" w:cs="Arial"/>
          <w:szCs w:val="24"/>
        </w:rPr>
        <w:t>drug</w:t>
      </w:r>
      <w:r w:rsidRPr="00E377BA">
        <w:rPr>
          <w:rFonts w:ascii="Arial" w:eastAsia="Arial" w:hAnsi="Arial" w:cs="Arial"/>
          <w:spacing w:val="-3"/>
          <w:szCs w:val="24"/>
        </w:rPr>
        <w:t xml:space="preserve"> </w:t>
      </w:r>
      <w:r w:rsidRPr="00E377BA">
        <w:rPr>
          <w:rFonts w:ascii="Arial" w:eastAsia="Arial" w:hAnsi="Arial" w:cs="Arial"/>
          <w:szCs w:val="24"/>
        </w:rPr>
        <w:t>name</w:t>
      </w:r>
      <w:r w:rsidRPr="00E377BA">
        <w:rPr>
          <w:rFonts w:ascii="Arial" w:eastAsia="Arial" w:hAnsi="Arial" w:cs="Arial"/>
          <w:spacing w:val="-1"/>
          <w:szCs w:val="24"/>
        </w:rPr>
        <w:t xml:space="preserve"> </w:t>
      </w:r>
      <w:r w:rsidRPr="00E377BA">
        <w:rPr>
          <w:rFonts w:ascii="Arial" w:eastAsia="Arial" w:hAnsi="Arial" w:cs="Arial"/>
          <w:szCs w:val="24"/>
        </w:rPr>
        <w:t>and</w:t>
      </w:r>
      <w:r w:rsidRPr="00E377BA">
        <w:rPr>
          <w:rFonts w:ascii="Arial" w:eastAsia="Arial" w:hAnsi="Arial" w:cs="Arial"/>
          <w:spacing w:val="-3"/>
          <w:szCs w:val="24"/>
        </w:rPr>
        <w:t xml:space="preserve"> </w:t>
      </w:r>
      <w:r w:rsidRPr="00E377BA">
        <w:rPr>
          <w:rFonts w:ascii="Arial" w:eastAsia="Arial" w:hAnsi="Arial" w:cs="Arial"/>
          <w:spacing w:val="-2"/>
          <w:szCs w:val="24"/>
        </w:rPr>
        <w:t>classification.</w:t>
      </w:r>
    </w:p>
    <w:p w14:paraId="1C8A2BD2" w14:textId="77777777" w:rsidR="0090646F" w:rsidRPr="00E377BA" w:rsidRDefault="0090646F" w:rsidP="003301E4">
      <w:pPr>
        <w:widowControl w:val="0"/>
        <w:numPr>
          <w:ilvl w:val="0"/>
          <w:numId w:val="19"/>
        </w:numPr>
        <w:tabs>
          <w:tab w:val="left" w:pos="479"/>
          <w:tab w:val="left" w:pos="480"/>
        </w:tabs>
        <w:autoSpaceDE w:val="0"/>
        <w:autoSpaceDN w:val="0"/>
        <w:spacing w:before="119" w:after="0" w:line="240" w:lineRule="auto"/>
        <w:ind w:hanging="361"/>
        <w:rPr>
          <w:rFonts w:ascii="Arial" w:eastAsia="Arial" w:hAnsi="Arial" w:cs="Arial"/>
          <w:szCs w:val="24"/>
        </w:rPr>
      </w:pPr>
      <w:r w:rsidRPr="00E377BA">
        <w:rPr>
          <w:rFonts w:ascii="Arial" w:eastAsia="Arial" w:hAnsi="Arial" w:cs="Arial"/>
          <w:szCs w:val="24"/>
        </w:rPr>
        <w:t>A</w:t>
      </w:r>
      <w:r w:rsidRPr="00E377BA">
        <w:rPr>
          <w:rFonts w:ascii="Arial" w:eastAsia="Arial" w:hAnsi="Arial" w:cs="Arial"/>
          <w:spacing w:val="-2"/>
          <w:szCs w:val="24"/>
        </w:rPr>
        <w:t xml:space="preserve"> </w:t>
      </w:r>
      <w:r w:rsidRPr="00E377BA">
        <w:rPr>
          <w:rFonts w:ascii="Arial" w:eastAsia="Arial" w:hAnsi="Arial" w:cs="Arial"/>
          <w:szCs w:val="24"/>
        </w:rPr>
        <w:t>benefit</w:t>
      </w:r>
      <w:r w:rsidRPr="00E377BA">
        <w:rPr>
          <w:rFonts w:ascii="Arial" w:eastAsia="Arial" w:hAnsi="Arial" w:cs="Arial"/>
          <w:spacing w:val="-2"/>
          <w:szCs w:val="24"/>
        </w:rPr>
        <w:t xml:space="preserve"> </w:t>
      </w:r>
      <w:r w:rsidRPr="00E377BA">
        <w:rPr>
          <w:rFonts w:ascii="Arial" w:eastAsia="Arial" w:hAnsi="Arial" w:cs="Arial"/>
          <w:szCs w:val="24"/>
        </w:rPr>
        <w:t>for</w:t>
      </w:r>
      <w:r w:rsidRPr="00E377BA">
        <w:rPr>
          <w:rFonts w:ascii="Arial" w:eastAsia="Arial" w:hAnsi="Arial" w:cs="Arial"/>
          <w:spacing w:val="-2"/>
          <w:szCs w:val="24"/>
        </w:rPr>
        <w:t xml:space="preserve"> </w:t>
      </w:r>
      <w:r w:rsidRPr="00E377BA">
        <w:rPr>
          <w:rFonts w:ascii="Arial" w:eastAsia="Arial" w:hAnsi="Arial" w:cs="Arial"/>
          <w:szCs w:val="24"/>
        </w:rPr>
        <w:t>up</w:t>
      </w:r>
      <w:r w:rsidRPr="00E377BA">
        <w:rPr>
          <w:rFonts w:ascii="Arial" w:eastAsia="Arial" w:hAnsi="Arial" w:cs="Arial"/>
          <w:spacing w:val="-2"/>
          <w:szCs w:val="24"/>
        </w:rPr>
        <w:t xml:space="preserve"> </w:t>
      </w:r>
      <w:r w:rsidRPr="00E377BA">
        <w:rPr>
          <w:rFonts w:ascii="Arial" w:eastAsia="Arial" w:hAnsi="Arial" w:cs="Arial"/>
          <w:szCs w:val="24"/>
        </w:rPr>
        <w:t>to</w:t>
      </w:r>
      <w:r w:rsidRPr="00E377BA">
        <w:rPr>
          <w:rFonts w:ascii="Arial" w:eastAsia="Arial" w:hAnsi="Arial" w:cs="Arial"/>
          <w:spacing w:val="-2"/>
          <w:szCs w:val="24"/>
        </w:rPr>
        <w:t xml:space="preserve"> </w:t>
      </w:r>
      <w:r w:rsidRPr="00E377BA">
        <w:rPr>
          <w:rFonts w:ascii="Arial" w:eastAsia="Arial" w:hAnsi="Arial" w:cs="Arial"/>
          <w:szCs w:val="24"/>
        </w:rPr>
        <w:t>a</w:t>
      </w:r>
      <w:r w:rsidRPr="00E377BA">
        <w:rPr>
          <w:rFonts w:ascii="Arial" w:eastAsia="Arial" w:hAnsi="Arial" w:cs="Arial"/>
          <w:spacing w:val="-3"/>
          <w:szCs w:val="24"/>
        </w:rPr>
        <w:t xml:space="preserve"> </w:t>
      </w:r>
      <w:r w:rsidRPr="00E377BA">
        <w:rPr>
          <w:rFonts w:ascii="Arial" w:eastAsia="Arial" w:hAnsi="Arial" w:cs="Arial"/>
          <w:szCs w:val="24"/>
        </w:rPr>
        <w:t>maximum</w:t>
      </w:r>
      <w:r w:rsidRPr="00E377BA">
        <w:rPr>
          <w:rFonts w:ascii="Arial" w:eastAsia="Arial" w:hAnsi="Arial" w:cs="Arial"/>
          <w:spacing w:val="-1"/>
          <w:szCs w:val="24"/>
        </w:rPr>
        <w:t xml:space="preserve"> </w:t>
      </w:r>
      <w:r w:rsidRPr="00E377BA">
        <w:rPr>
          <w:rFonts w:ascii="Arial" w:eastAsia="Arial" w:hAnsi="Arial" w:cs="Arial"/>
          <w:szCs w:val="24"/>
        </w:rPr>
        <w:t>of</w:t>
      </w:r>
      <w:r w:rsidRPr="00E377BA">
        <w:rPr>
          <w:rFonts w:ascii="Arial" w:eastAsia="Arial" w:hAnsi="Arial" w:cs="Arial"/>
          <w:spacing w:val="-2"/>
          <w:szCs w:val="24"/>
        </w:rPr>
        <w:t xml:space="preserve"> </w:t>
      </w:r>
      <w:r w:rsidRPr="00E377BA">
        <w:rPr>
          <w:rFonts w:ascii="Arial" w:eastAsia="Arial" w:hAnsi="Arial" w:cs="Arial"/>
          <w:szCs w:val="24"/>
        </w:rPr>
        <w:t>four</w:t>
      </w:r>
      <w:r w:rsidRPr="00E377BA">
        <w:rPr>
          <w:rFonts w:ascii="Arial" w:eastAsia="Arial" w:hAnsi="Arial" w:cs="Arial"/>
          <w:spacing w:val="-2"/>
          <w:szCs w:val="24"/>
        </w:rPr>
        <w:t xml:space="preserve"> </w:t>
      </w:r>
      <w:r w:rsidRPr="00E377BA">
        <w:rPr>
          <w:rFonts w:ascii="Arial" w:eastAsia="Arial" w:hAnsi="Arial" w:cs="Arial"/>
          <w:szCs w:val="24"/>
        </w:rPr>
        <w:t>injections</w:t>
      </w:r>
      <w:r w:rsidRPr="00E377BA">
        <w:rPr>
          <w:rFonts w:ascii="Arial" w:eastAsia="Arial" w:hAnsi="Arial" w:cs="Arial"/>
          <w:spacing w:val="-2"/>
          <w:szCs w:val="24"/>
        </w:rPr>
        <w:t xml:space="preserve"> </w:t>
      </w:r>
      <w:r w:rsidRPr="00E377BA">
        <w:rPr>
          <w:rFonts w:ascii="Arial" w:eastAsia="Arial" w:hAnsi="Arial" w:cs="Arial"/>
          <w:szCs w:val="24"/>
        </w:rPr>
        <w:t>per</w:t>
      </w:r>
      <w:r w:rsidRPr="00E377BA">
        <w:rPr>
          <w:rFonts w:ascii="Arial" w:eastAsia="Arial" w:hAnsi="Arial" w:cs="Arial"/>
          <w:spacing w:val="-2"/>
          <w:szCs w:val="24"/>
        </w:rPr>
        <w:t xml:space="preserve"> </w:t>
      </w:r>
      <w:r w:rsidRPr="00E377BA">
        <w:rPr>
          <w:rFonts w:ascii="Arial" w:eastAsia="Arial" w:hAnsi="Arial" w:cs="Arial"/>
          <w:szCs w:val="24"/>
        </w:rPr>
        <w:t>date</w:t>
      </w:r>
      <w:r w:rsidRPr="00E377BA">
        <w:rPr>
          <w:rFonts w:ascii="Arial" w:eastAsia="Arial" w:hAnsi="Arial" w:cs="Arial"/>
          <w:spacing w:val="-1"/>
          <w:szCs w:val="24"/>
        </w:rPr>
        <w:t xml:space="preserve"> </w:t>
      </w:r>
      <w:r w:rsidRPr="00E377BA">
        <w:rPr>
          <w:rFonts w:ascii="Arial" w:eastAsia="Arial" w:hAnsi="Arial" w:cs="Arial"/>
          <w:szCs w:val="24"/>
        </w:rPr>
        <w:t>of</w:t>
      </w:r>
      <w:r w:rsidRPr="00E377BA">
        <w:rPr>
          <w:rFonts w:ascii="Arial" w:eastAsia="Arial" w:hAnsi="Arial" w:cs="Arial"/>
          <w:spacing w:val="-2"/>
          <w:szCs w:val="24"/>
        </w:rPr>
        <w:t xml:space="preserve"> service.</w:t>
      </w:r>
    </w:p>
    <w:p w14:paraId="7BBFCB10" w14:textId="77777777" w:rsidR="0090646F" w:rsidRPr="00E377BA" w:rsidRDefault="0090646F" w:rsidP="003301E4">
      <w:pPr>
        <w:widowControl w:val="0"/>
        <w:numPr>
          <w:ilvl w:val="0"/>
          <w:numId w:val="19"/>
        </w:numPr>
        <w:tabs>
          <w:tab w:val="left" w:pos="479"/>
          <w:tab w:val="left" w:pos="480"/>
        </w:tabs>
        <w:autoSpaceDE w:val="0"/>
        <w:autoSpaceDN w:val="0"/>
        <w:spacing w:before="121" w:after="0" w:line="240" w:lineRule="auto"/>
        <w:ind w:hanging="361"/>
        <w:rPr>
          <w:rFonts w:ascii="Arial" w:eastAsia="Arial" w:hAnsi="Arial" w:cs="Arial"/>
          <w:szCs w:val="24"/>
        </w:rPr>
      </w:pPr>
      <w:r w:rsidRPr="00E377BA">
        <w:rPr>
          <w:rFonts w:ascii="Arial" w:eastAsia="Arial" w:hAnsi="Arial" w:cs="Arial"/>
          <w:szCs w:val="24"/>
        </w:rPr>
        <w:t>Not</w:t>
      </w:r>
      <w:r w:rsidRPr="00E377BA">
        <w:rPr>
          <w:rFonts w:ascii="Arial" w:eastAsia="Arial" w:hAnsi="Arial" w:cs="Arial"/>
          <w:spacing w:val="-4"/>
          <w:szCs w:val="24"/>
        </w:rPr>
        <w:t xml:space="preserve"> </w:t>
      </w:r>
      <w:r w:rsidRPr="00E377BA">
        <w:rPr>
          <w:rFonts w:ascii="Arial" w:eastAsia="Arial" w:hAnsi="Arial" w:cs="Arial"/>
          <w:szCs w:val="24"/>
        </w:rPr>
        <w:t>a</w:t>
      </w:r>
      <w:r w:rsidRPr="00E377BA">
        <w:rPr>
          <w:rFonts w:ascii="Arial" w:eastAsia="Arial" w:hAnsi="Arial" w:cs="Arial"/>
          <w:spacing w:val="-1"/>
          <w:szCs w:val="24"/>
        </w:rPr>
        <w:t xml:space="preserve"> </w:t>
      </w:r>
      <w:r w:rsidRPr="00E377BA">
        <w:rPr>
          <w:rFonts w:ascii="Arial" w:eastAsia="Arial" w:hAnsi="Arial" w:cs="Arial"/>
          <w:spacing w:val="-2"/>
          <w:szCs w:val="24"/>
        </w:rPr>
        <w:t>benefit:</w:t>
      </w:r>
    </w:p>
    <w:p w14:paraId="07DE125D" w14:textId="77777777" w:rsidR="0090646F" w:rsidRPr="00E377BA" w:rsidRDefault="0090646F" w:rsidP="003301E4">
      <w:pPr>
        <w:widowControl w:val="0"/>
        <w:numPr>
          <w:ilvl w:val="1"/>
          <w:numId w:val="19"/>
        </w:numPr>
        <w:tabs>
          <w:tab w:val="left" w:pos="839"/>
          <w:tab w:val="left" w:pos="840"/>
        </w:tabs>
        <w:autoSpaceDE w:val="0"/>
        <w:autoSpaceDN w:val="0"/>
        <w:spacing w:before="119" w:after="0" w:line="240" w:lineRule="auto"/>
        <w:ind w:right="595"/>
        <w:rPr>
          <w:rFonts w:ascii="Arial" w:eastAsia="Arial" w:hAnsi="Arial" w:cs="Arial"/>
          <w:szCs w:val="24"/>
        </w:rPr>
      </w:pPr>
      <w:r w:rsidRPr="00E377BA">
        <w:rPr>
          <w:rFonts w:ascii="Arial" w:eastAsia="Arial" w:hAnsi="Arial" w:cs="Arial"/>
          <w:szCs w:val="24"/>
        </w:rPr>
        <w:t>for</w:t>
      </w:r>
      <w:r w:rsidRPr="00E377BA">
        <w:rPr>
          <w:rFonts w:ascii="Arial" w:eastAsia="Arial" w:hAnsi="Arial" w:cs="Arial"/>
          <w:spacing w:val="-3"/>
          <w:szCs w:val="24"/>
        </w:rPr>
        <w:t xml:space="preserve"> </w:t>
      </w:r>
      <w:r w:rsidRPr="00E377BA">
        <w:rPr>
          <w:rFonts w:ascii="Arial" w:eastAsia="Arial" w:hAnsi="Arial" w:cs="Arial"/>
          <w:szCs w:val="24"/>
        </w:rPr>
        <w:t>the</w:t>
      </w:r>
      <w:r w:rsidRPr="00E377BA">
        <w:rPr>
          <w:rFonts w:ascii="Arial" w:eastAsia="Arial" w:hAnsi="Arial" w:cs="Arial"/>
          <w:spacing w:val="-4"/>
          <w:szCs w:val="24"/>
        </w:rPr>
        <w:t xml:space="preserve"> </w:t>
      </w:r>
      <w:r w:rsidRPr="00E377BA">
        <w:rPr>
          <w:rFonts w:ascii="Arial" w:eastAsia="Arial" w:hAnsi="Arial" w:cs="Arial"/>
          <w:szCs w:val="24"/>
        </w:rPr>
        <w:t>administration</w:t>
      </w:r>
      <w:r w:rsidRPr="00E377BA">
        <w:rPr>
          <w:rFonts w:ascii="Arial" w:eastAsia="Arial" w:hAnsi="Arial" w:cs="Arial"/>
          <w:spacing w:val="-4"/>
          <w:szCs w:val="24"/>
        </w:rPr>
        <w:t xml:space="preserve"> </w:t>
      </w:r>
      <w:r w:rsidRPr="00E377BA">
        <w:rPr>
          <w:rFonts w:ascii="Arial" w:eastAsia="Arial" w:hAnsi="Arial" w:cs="Arial"/>
          <w:szCs w:val="24"/>
        </w:rPr>
        <w:t>of</w:t>
      </w:r>
      <w:r w:rsidRPr="00E377BA">
        <w:rPr>
          <w:rFonts w:ascii="Arial" w:eastAsia="Arial" w:hAnsi="Arial" w:cs="Arial"/>
          <w:spacing w:val="-3"/>
          <w:szCs w:val="24"/>
        </w:rPr>
        <w:t xml:space="preserve"> </w:t>
      </w:r>
      <w:r w:rsidRPr="00E377BA">
        <w:rPr>
          <w:rFonts w:ascii="Arial" w:eastAsia="Arial" w:hAnsi="Arial" w:cs="Arial"/>
          <w:szCs w:val="24"/>
        </w:rPr>
        <w:t>an</w:t>
      </w:r>
      <w:r w:rsidRPr="00E377BA">
        <w:rPr>
          <w:rFonts w:ascii="Arial" w:eastAsia="Arial" w:hAnsi="Arial" w:cs="Arial"/>
          <w:spacing w:val="-4"/>
          <w:szCs w:val="24"/>
        </w:rPr>
        <w:t xml:space="preserve"> </w:t>
      </w:r>
      <w:r w:rsidRPr="00E377BA">
        <w:rPr>
          <w:rFonts w:ascii="Arial" w:eastAsia="Arial" w:hAnsi="Arial" w:cs="Arial"/>
          <w:szCs w:val="24"/>
        </w:rPr>
        <w:t>analgesic</w:t>
      </w:r>
      <w:r w:rsidRPr="00E377BA">
        <w:rPr>
          <w:rFonts w:ascii="Arial" w:eastAsia="Arial" w:hAnsi="Arial" w:cs="Arial"/>
          <w:spacing w:val="-3"/>
          <w:szCs w:val="24"/>
        </w:rPr>
        <w:t xml:space="preserve"> </w:t>
      </w:r>
      <w:r w:rsidRPr="00E377BA">
        <w:rPr>
          <w:rFonts w:ascii="Arial" w:eastAsia="Arial" w:hAnsi="Arial" w:cs="Arial"/>
          <w:szCs w:val="24"/>
        </w:rPr>
        <w:t>or</w:t>
      </w:r>
      <w:r w:rsidRPr="00E377BA">
        <w:rPr>
          <w:rFonts w:ascii="Arial" w:eastAsia="Arial" w:hAnsi="Arial" w:cs="Arial"/>
          <w:spacing w:val="-3"/>
          <w:szCs w:val="24"/>
        </w:rPr>
        <w:t xml:space="preserve"> </w:t>
      </w:r>
      <w:r w:rsidRPr="00E377BA">
        <w:rPr>
          <w:rFonts w:ascii="Arial" w:eastAsia="Arial" w:hAnsi="Arial" w:cs="Arial"/>
          <w:szCs w:val="24"/>
        </w:rPr>
        <w:t>sedative</w:t>
      </w:r>
      <w:r w:rsidRPr="00E377BA">
        <w:rPr>
          <w:rFonts w:ascii="Arial" w:eastAsia="Arial" w:hAnsi="Arial" w:cs="Arial"/>
          <w:spacing w:val="-2"/>
          <w:szCs w:val="24"/>
        </w:rPr>
        <w:t xml:space="preserve"> </w:t>
      </w:r>
      <w:r w:rsidRPr="00E377BA">
        <w:rPr>
          <w:rFonts w:ascii="Arial" w:eastAsia="Arial" w:hAnsi="Arial" w:cs="Arial"/>
          <w:szCs w:val="24"/>
        </w:rPr>
        <w:t>when</w:t>
      </w:r>
      <w:r w:rsidRPr="00E377BA">
        <w:rPr>
          <w:rFonts w:ascii="Arial" w:eastAsia="Arial" w:hAnsi="Arial" w:cs="Arial"/>
          <w:spacing w:val="-4"/>
          <w:szCs w:val="24"/>
        </w:rPr>
        <w:t xml:space="preserve"> </w:t>
      </w:r>
      <w:r w:rsidRPr="00E377BA">
        <w:rPr>
          <w:rFonts w:ascii="Arial" w:eastAsia="Arial" w:hAnsi="Arial" w:cs="Arial"/>
          <w:szCs w:val="24"/>
        </w:rPr>
        <w:t>used</w:t>
      </w:r>
      <w:r w:rsidRPr="00E377BA">
        <w:rPr>
          <w:rFonts w:ascii="Arial" w:eastAsia="Arial" w:hAnsi="Arial" w:cs="Arial"/>
          <w:spacing w:val="-2"/>
          <w:szCs w:val="24"/>
        </w:rPr>
        <w:t xml:space="preserve"> </w:t>
      </w:r>
      <w:r w:rsidRPr="00E377BA">
        <w:rPr>
          <w:rFonts w:ascii="Arial" w:eastAsia="Arial" w:hAnsi="Arial" w:cs="Arial"/>
          <w:szCs w:val="24"/>
        </w:rPr>
        <w:t>in</w:t>
      </w:r>
      <w:r w:rsidRPr="00E377BA">
        <w:rPr>
          <w:rFonts w:ascii="Arial" w:eastAsia="Arial" w:hAnsi="Arial" w:cs="Arial"/>
          <w:spacing w:val="-4"/>
          <w:szCs w:val="24"/>
        </w:rPr>
        <w:t xml:space="preserve"> </w:t>
      </w:r>
      <w:r w:rsidRPr="00E377BA">
        <w:rPr>
          <w:rFonts w:ascii="Arial" w:eastAsia="Arial" w:hAnsi="Arial" w:cs="Arial"/>
          <w:szCs w:val="24"/>
        </w:rPr>
        <w:t>conjunction</w:t>
      </w:r>
      <w:r w:rsidRPr="00E377BA">
        <w:rPr>
          <w:rFonts w:ascii="Arial" w:eastAsia="Arial" w:hAnsi="Arial" w:cs="Arial"/>
          <w:spacing w:val="-2"/>
          <w:szCs w:val="24"/>
        </w:rPr>
        <w:t xml:space="preserve"> </w:t>
      </w:r>
      <w:r w:rsidRPr="00E377BA">
        <w:rPr>
          <w:rFonts w:ascii="Arial" w:eastAsia="Arial" w:hAnsi="Arial" w:cs="Arial"/>
          <w:szCs w:val="24"/>
        </w:rPr>
        <w:t>with</w:t>
      </w:r>
      <w:r w:rsidRPr="00E377BA">
        <w:rPr>
          <w:rFonts w:ascii="Arial" w:eastAsia="Arial" w:hAnsi="Arial" w:cs="Arial"/>
          <w:spacing w:val="-4"/>
          <w:szCs w:val="24"/>
        </w:rPr>
        <w:t xml:space="preserve"> </w:t>
      </w:r>
      <w:r w:rsidRPr="00E377BA">
        <w:rPr>
          <w:rFonts w:ascii="Arial" w:eastAsia="Arial" w:hAnsi="Arial" w:cs="Arial"/>
          <w:szCs w:val="24"/>
        </w:rPr>
        <w:t>deep</w:t>
      </w:r>
      <w:r w:rsidRPr="00E377BA">
        <w:rPr>
          <w:rFonts w:ascii="Arial" w:eastAsia="Arial" w:hAnsi="Arial" w:cs="Arial"/>
          <w:spacing w:val="-4"/>
          <w:szCs w:val="24"/>
        </w:rPr>
        <w:t xml:space="preserve"> </w:t>
      </w:r>
      <w:r w:rsidRPr="00E377BA">
        <w:rPr>
          <w:rFonts w:ascii="Arial" w:eastAsia="Arial" w:hAnsi="Arial" w:cs="Arial"/>
          <w:szCs w:val="24"/>
        </w:rPr>
        <w:t xml:space="preserve">sedation/general anesthesia (D9222 and D9223), inhalation of nitrous oxide/analgesia, anxiolysis (D9230), intravenous moderate (conscious) sedation/analgesia (D9239 and D9243) or non-intravenous conscious sedation </w:t>
      </w:r>
      <w:r w:rsidRPr="00E377BA">
        <w:rPr>
          <w:rFonts w:ascii="Arial" w:eastAsia="Arial" w:hAnsi="Arial" w:cs="Arial"/>
          <w:spacing w:val="-2"/>
          <w:szCs w:val="24"/>
        </w:rPr>
        <w:t>(D9248).</w:t>
      </w:r>
    </w:p>
    <w:p w14:paraId="6D731C79" w14:textId="77777777" w:rsidR="0090646F" w:rsidRPr="00E377BA" w:rsidRDefault="0090646F" w:rsidP="003301E4">
      <w:pPr>
        <w:widowControl w:val="0"/>
        <w:numPr>
          <w:ilvl w:val="1"/>
          <w:numId w:val="19"/>
        </w:numPr>
        <w:tabs>
          <w:tab w:val="left" w:pos="839"/>
          <w:tab w:val="left" w:pos="840"/>
        </w:tabs>
        <w:autoSpaceDE w:val="0"/>
        <w:autoSpaceDN w:val="0"/>
        <w:spacing w:before="120" w:after="0" w:line="240" w:lineRule="auto"/>
        <w:ind w:hanging="361"/>
        <w:rPr>
          <w:rFonts w:ascii="Arial" w:eastAsia="Arial" w:hAnsi="Arial" w:cs="Arial"/>
          <w:szCs w:val="24"/>
        </w:rPr>
      </w:pPr>
      <w:r w:rsidRPr="00E377BA">
        <w:rPr>
          <w:rFonts w:ascii="Arial" w:eastAsia="Arial" w:hAnsi="Arial" w:cs="Arial"/>
          <w:szCs w:val="24"/>
        </w:rPr>
        <w:t>when</w:t>
      </w:r>
      <w:r w:rsidRPr="00E377BA">
        <w:rPr>
          <w:rFonts w:ascii="Arial" w:eastAsia="Arial" w:hAnsi="Arial" w:cs="Arial"/>
          <w:spacing w:val="-5"/>
          <w:szCs w:val="24"/>
        </w:rPr>
        <w:t xml:space="preserve"> </w:t>
      </w:r>
      <w:r w:rsidRPr="00E377BA">
        <w:rPr>
          <w:rFonts w:ascii="Arial" w:eastAsia="Arial" w:hAnsi="Arial" w:cs="Arial"/>
          <w:szCs w:val="24"/>
        </w:rPr>
        <w:t>all</w:t>
      </w:r>
      <w:r w:rsidRPr="00E377BA">
        <w:rPr>
          <w:rFonts w:ascii="Arial" w:eastAsia="Arial" w:hAnsi="Arial" w:cs="Arial"/>
          <w:spacing w:val="-2"/>
          <w:szCs w:val="24"/>
        </w:rPr>
        <w:t xml:space="preserve"> </w:t>
      </w:r>
      <w:r w:rsidRPr="00E377BA">
        <w:rPr>
          <w:rFonts w:ascii="Arial" w:eastAsia="Arial" w:hAnsi="Arial" w:cs="Arial"/>
          <w:szCs w:val="24"/>
        </w:rPr>
        <w:t>associated</w:t>
      </w:r>
      <w:r w:rsidRPr="00E377BA">
        <w:rPr>
          <w:rFonts w:ascii="Arial" w:eastAsia="Arial" w:hAnsi="Arial" w:cs="Arial"/>
          <w:spacing w:val="-3"/>
          <w:szCs w:val="24"/>
        </w:rPr>
        <w:t xml:space="preserve"> </w:t>
      </w:r>
      <w:r w:rsidRPr="00E377BA">
        <w:rPr>
          <w:rFonts w:ascii="Arial" w:eastAsia="Arial" w:hAnsi="Arial" w:cs="Arial"/>
          <w:szCs w:val="24"/>
        </w:rPr>
        <w:t>procedures on</w:t>
      </w:r>
      <w:r w:rsidRPr="00E377BA">
        <w:rPr>
          <w:rFonts w:ascii="Arial" w:eastAsia="Arial" w:hAnsi="Arial" w:cs="Arial"/>
          <w:spacing w:val="-3"/>
          <w:szCs w:val="24"/>
        </w:rPr>
        <w:t xml:space="preserve"> </w:t>
      </w:r>
      <w:r w:rsidRPr="00E377BA">
        <w:rPr>
          <w:rFonts w:ascii="Arial" w:eastAsia="Arial" w:hAnsi="Arial" w:cs="Arial"/>
          <w:szCs w:val="24"/>
        </w:rPr>
        <w:t>the</w:t>
      </w:r>
      <w:r w:rsidRPr="00E377BA">
        <w:rPr>
          <w:rFonts w:ascii="Arial" w:eastAsia="Arial" w:hAnsi="Arial" w:cs="Arial"/>
          <w:spacing w:val="-3"/>
          <w:szCs w:val="24"/>
        </w:rPr>
        <w:t xml:space="preserve"> </w:t>
      </w:r>
      <w:r w:rsidRPr="00E377BA">
        <w:rPr>
          <w:rFonts w:ascii="Arial" w:eastAsia="Arial" w:hAnsi="Arial" w:cs="Arial"/>
          <w:szCs w:val="24"/>
        </w:rPr>
        <w:t>same</w:t>
      </w:r>
      <w:r w:rsidRPr="00E377BA">
        <w:rPr>
          <w:rFonts w:ascii="Arial" w:eastAsia="Arial" w:hAnsi="Arial" w:cs="Arial"/>
          <w:spacing w:val="-1"/>
          <w:szCs w:val="24"/>
        </w:rPr>
        <w:t xml:space="preserve"> </w:t>
      </w:r>
      <w:r w:rsidRPr="00E377BA">
        <w:rPr>
          <w:rFonts w:ascii="Arial" w:eastAsia="Arial" w:hAnsi="Arial" w:cs="Arial"/>
          <w:szCs w:val="24"/>
        </w:rPr>
        <w:t>date</w:t>
      </w:r>
      <w:r w:rsidRPr="00E377BA">
        <w:rPr>
          <w:rFonts w:ascii="Arial" w:eastAsia="Arial" w:hAnsi="Arial" w:cs="Arial"/>
          <w:spacing w:val="-2"/>
          <w:szCs w:val="24"/>
        </w:rPr>
        <w:t xml:space="preserve"> </w:t>
      </w:r>
      <w:r w:rsidRPr="00E377BA">
        <w:rPr>
          <w:rFonts w:ascii="Arial" w:eastAsia="Arial" w:hAnsi="Arial" w:cs="Arial"/>
          <w:szCs w:val="24"/>
        </w:rPr>
        <w:t>of</w:t>
      </w:r>
      <w:r w:rsidRPr="00E377BA">
        <w:rPr>
          <w:rFonts w:ascii="Arial" w:eastAsia="Arial" w:hAnsi="Arial" w:cs="Arial"/>
          <w:spacing w:val="-2"/>
          <w:szCs w:val="24"/>
        </w:rPr>
        <w:t xml:space="preserve"> </w:t>
      </w:r>
      <w:r w:rsidRPr="00E377BA">
        <w:rPr>
          <w:rFonts w:ascii="Arial" w:eastAsia="Arial" w:hAnsi="Arial" w:cs="Arial"/>
          <w:szCs w:val="24"/>
        </w:rPr>
        <w:t>service</w:t>
      </w:r>
      <w:r w:rsidRPr="00E377BA">
        <w:rPr>
          <w:rFonts w:ascii="Arial" w:eastAsia="Arial" w:hAnsi="Arial" w:cs="Arial"/>
          <w:spacing w:val="-2"/>
          <w:szCs w:val="24"/>
        </w:rPr>
        <w:t xml:space="preserve"> </w:t>
      </w:r>
      <w:r w:rsidRPr="00E377BA">
        <w:rPr>
          <w:rFonts w:ascii="Arial" w:eastAsia="Arial" w:hAnsi="Arial" w:cs="Arial"/>
          <w:szCs w:val="24"/>
        </w:rPr>
        <w:t>by</w:t>
      </w:r>
      <w:r w:rsidRPr="00E377BA">
        <w:rPr>
          <w:rFonts w:ascii="Arial" w:eastAsia="Arial" w:hAnsi="Arial" w:cs="Arial"/>
          <w:spacing w:val="-4"/>
          <w:szCs w:val="24"/>
        </w:rPr>
        <w:t xml:space="preserve"> </w:t>
      </w:r>
      <w:r w:rsidRPr="00E377BA">
        <w:rPr>
          <w:rFonts w:ascii="Arial" w:eastAsia="Arial" w:hAnsi="Arial" w:cs="Arial"/>
          <w:szCs w:val="24"/>
        </w:rPr>
        <w:t>the</w:t>
      </w:r>
      <w:r w:rsidRPr="00E377BA">
        <w:rPr>
          <w:rFonts w:ascii="Arial" w:eastAsia="Arial" w:hAnsi="Arial" w:cs="Arial"/>
          <w:spacing w:val="-2"/>
          <w:szCs w:val="24"/>
        </w:rPr>
        <w:t xml:space="preserve"> </w:t>
      </w:r>
      <w:r w:rsidRPr="00E377BA">
        <w:rPr>
          <w:rFonts w:ascii="Arial" w:eastAsia="Arial" w:hAnsi="Arial" w:cs="Arial"/>
          <w:szCs w:val="24"/>
        </w:rPr>
        <w:t>same</w:t>
      </w:r>
      <w:r w:rsidRPr="00E377BA">
        <w:rPr>
          <w:rFonts w:ascii="Arial" w:eastAsia="Arial" w:hAnsi="Arial" w:cs="Arial"/>
          <w:spacing w:val="-3"/>
          <w:szCs w:val="24"/>
        </w:rPr>
        <w:t xml:space="preserve"> </w:t>
      </w:r>
      <w:r w:rsidRPr="00E377BA">
        <w:rPr>
          <w:rFonts w:ascii="Arial" w:eastAsia="Arial" w:hAnsi="Arial" w:cs="Arial"/>
          <w:szCs w:val="24"/>
        </w:rPr>
        <w:t>provider</w:t>
      </w:r>
      <w:r w:rsidRPr="00E377BA">
        <w:rPr>
          <w:rFonts w:ascii="Arial" w:eastAsia="Arial" w:hAnsi="Arial" w:cs="Arial"/>
          <w:spacing w:val="-2"/>
          <w:szCs w:val="24"/>
        </w:rPr>
        <w:t xml:space="preserve"> </w:t>
      </w:r>
      <w:r w:rsidRPr="00E377BA">
        <w:rPr>
          <w:rFonts w:ascii="Arial" w:eastAsia="Arial" w:hAnsi="Arial" w:cs="Arial"/>
          <w:szCs w:val="24"/>
        </w:rPr>
        <w:t>are</w:t>
      </w:r>
      <w:r w:rsidRPr="00E377BA">
        <w:rPr>
          <w:rFonts w:ascii="Arial" w:eastAsia="Arial" w:hAnsi="Arial" w:cs="Arial"/>
          <w:spacing w:val="-2"/>
          <w:szCs w:val="24"/>
        </w:rPr>
        <w:t xml:space="preserve"> denied.</w:t>
      </w:r>
    </w:p>
    <w:p w14:paraId="640DE61E" w14:textId="77777777" w:rsidR="0090646F" w:rsidRPr="0090646F" w:rsidRDefault="0090646F" w:rsidP="002F1928">
      <w:pPr>
        <w:pStyle w:val="NoSpacing"/>
      </w:pPr>
    </w:p>
    <w:p w14:paraId="0442084F" w14:textId="77777777" w:rsidR="0090646F" w:rsidRPr="0090646F" w:rsidRDefault="0090646F" w:rsidP="00064C0F">
      <w:pPr>
        <w:pStyle w:val="ProcedureDescription"/>
        <w:keepNext/>
      </w:pPr>
      <w:r w:rsidRPr="0090646F">
        <w:t>PROCEDURE</w:t>
      </w:r>
      <w:r w:rsidRPr="0090646F">
        <w:rPr>
          <w:spacing w:val="-8"/>
        </w:rPr>
        <w:t xml:space="preserve"> </w:t>
      </w:r>
      <w:r w:rsidRPr="0090646F">
        <w:rPr>
          <w:spacing w:val="-4"/>
        </w:rPr>
        <w:t>D9612</w:t>
      </w:r>
    </w:p>
    <w:p w14:paraId="74457864" w14:textId="77777777" w:rsidR="0090646F" w:rsidRPr="0090646F" w:rsidRDefault="0090646F" w:rsidP="00064C0F">
      <w:pPr>
        <w:pStyle w:val="ProcedureDescription"/>
        <w:keepNext/>
      </w:pPr>
      <w:r w:rsidRPr="0090646F">
        <w:t>THERAPEUTIC</w:t>
      </w:r>
      <w:r w:rsidRPr="0090646F">
        <w:rPr>
          <w:spacing w:val="-7"/>
        </w:rPr>
        <w:t xml:space="preserve"> </w:t>
      </w:r>
      <w:r w:rsidRPr="0090646F">
        <w:t>PARENTERAL</w:t>
      </w:r>
      <w:r w:rsidRPr="0090646F">
        <w:rPr>
          <w:spacing w:val="-2"/>
        </w:rPr>
        <w:t xml:space="preserve"> </w:t>
      </w:r>
      <w:r w:rsidRPr="0090646F">
        <w:t>DRUG,</w:t>
      </w:r>
      <w:r w:rsidRPr="0090646F">
        <w:rPr>
          <w:spacing w:val="-3"/>
        </w:rPr>
        <w:t xml:space="preserve"> </w:t>
      </w:r>
      <w:r w:rsidRPr="0090646F">
        <w:t>TWO</w:t>
      </w:r>
      <w:r w:rsidRPr="0090646F">
        <w:rPr>
          <w:spacing w:val="-4"/>
        </w:rPr>
        <w:t xml:space="preserve"> </w:t>
      </w:r>
      <w:r w:rsidRPr="0090646F">
        <w:t>OR</w:t>
      </w:r>
      <w:r w:rsidRPr="0090646F">
        <w:rPr>
          <w:spacing w:val="-4"/>
        </w:rPr>
        <w:t xml:space="preserve"> </w:t>
      </w:r>
      <w:r w:rsidRPr="0090646F">
        <w:t>MORE</w:t>
      </w:r>
      <w:r w:rsidRPr="0090646F">
        <w:rPr>
          <w:spacing w:val="-4"/>
        </w:rPr>
        <w:t xml:space="preserve"> </w:t>
      </w:r>
      <w:r w:rsidRPr="0090646F">
        <w:t>ADMINISTRATIONS,</w:t>
      </w:r>
      <w:r w:rsidRPr="0090646F">
        <w:rPr>
          <w:spacing w:val="-4"/>
        </w:rPr>
        <w:t xml:space="preserve"> </w:t>
      </w:r>
      <w:r w:rsidRPr="0090646F">
        <w:t>DIFFERENT</w:t>
      </w:r>
      <w:r w:rsidRPr="0090646F">
        <w:rPr>
          <w:spacing w:val="-3"/>
        </w:rPr>
        <w:t xml:space="preserve"> </w:t>
      </w:r>
      <w:r w:rsidRPr="0090646F">
        <w:rPr>
          <w:spacing w:val="-2"/>
        </w:rPr>
        <w:t>MEDICATIONS</w:t>
      </w:r>
    </w:p>
    <w:p w14:paraId="28288F4A" w14:textId="77777777" w:rsidR="0090646F" w:rsidRPr="0090646F" w:rsidRDefault="0090646F" w:rsidP="002F1928">
      <w:pPr>
        <w:pStyle w:val="BodyText"/>
      </w:pPr>
      <w:r w:rsidRPr="0090646F">
        <w:t>This</w:t>
      </w:r>
      <w:r w:rsidRPr="0090646F">
        <w:rPr>
          <w:spacing w:val="-5"/>
        </w:rPr>
        <w:t xml:space="preserve"> </w:t>
      </w:r>
      <w:r w:rsidRPr="0090646F">
        <w:t>procedure</w:t>
      </w:r>
      <w:r w:rsidRPr="0090646F">
        <w:rPr>
          <w:spacing w:val="-2"/>
        </w:rPr>
        <w:t xml:space="preserve"> </w:t>
      </w:r>
      <w:r w:rsidRPr="0090646F">
        <w:t>can</w:t>
      </w:r>
      <w:r w:rsidRPr="0090646F">
        <w:rPr>
          <w:spacing w:val="-4"/>
        </w:rPr>
        <w:t xml:space="preserve"> </w:t>
      </w:r>
      <w:r w:rsidRPr="0090646F">
        <w:t>only</w:t>
      </w:r>
      <w:r w:rsidRPr="0090646F">
        <w:rPr>
          <w:spacing w:val="-4"/>
        </w:rPr>
        <w:t xml:space="preserve"> </w:t>
      </w:r>
      <w:r w:rsidRPr="0090646F">
        <w:t>be</w:t>
      </w:r>
      <w:r w:rsidRPr="0090646F">
        <w:rPr>
          <w:spacing w:val="-4"/>
        </w:rPr>
        <w:t xml:space="preserve"> </w:t>
      </w:r>
      <w:r w:rsidRPr="0090646F">
        <w:t>billed</w:t>
      </w:r>
      <w:r w:rsidRPr="0090646F">
        <w:rPr>
          <w:spacing w:val="-4"/>
        </w:rPr>
        <w:t xml:space="preserve"> </w:t>
      </w:r>
      <w:r w:rsidRPr="0090646F">
        <w:t>as</w:t>
      </w:r>
      <w:r w:rsidRPr="0090646F">
        <w:rPr>
          <w:spacing w:val="-3"/>
        </w:rPr>
        <w:t xml:space="preserve"> </w:t>
      </w:r>
      <w:r w:rsidRPr="0090646F">
        <w:t>therapeutic</w:t>
      </w:r>
      <w:r w:rsidRPr="0090646F">
        <w:rPr>
          <w:spacing w:val="-3"/>
        </w:rPr>
        <w:t xml:space="preserve"> </w:t>
      </w:r>
      <w:r w:rsidRPr="0090646F">
        <w:t>parenteral</w:t>
      </w:r>
      <w:r w:rsidRPr="0090646F">
        <w:rPr>
          <w:spacing w:val="-2"/>
        </w:rPr>
        <w:t xml:space="preserve"> </w:t>
      </w:r>
      <w:r w:rsidRPr="0090646F">
        <w:t>drug,</w:t>
      </w:r>
      <w:r w:rsidRPr="0090646F">
        <w:rPr>
          <w:spacing w:val="-3"/>
        </w:rPr>
        <w:t xml:space="preserve"> </w:t>
      </w:r>
      <w:r w:rsidRPr="0090646F">
        <w:t>single</w:t>
      </w:r>
      <w:r w:rsidRPr="0090646F">
        <w:rPr>
          <w:spacing w:val="-2"/>
        </w:rPr>
        <w:t xml:space="preserve"> </w:t>
      </w:r>
      <w:r w:rsidRPr="0090646F">
        <w:t>administration</w:t>
      </w:r>
      <w:r w:rsidRPr="0090646F">
        <w:rPr>
          <w:spacing w:val="-3"/>
        </w:rPr>
        <w:t xml:space="preserve"> </w:t>
      </w:r>
      <w:r w:rsidRPr="0090646F">
        <w:rPr>
          <w:spacing w:val="-2"/>
        </w:rPr>
        <w:t>(D9610).</w:t>
      </w:r>
    </w:p>
    <w:p w14:paraId="2682DDF5" w14:textId="77777777" w:rsidR="0090646F" w:rsidRPr="0090646F" w:rsidRDefault="0090646F" w:rsidP="00310DF9">
      <w:pPr>
        <w:pStyle w:val="NoSpacing"/>
      </w:pPr>
    </w:p>
    <w:p w14:paraId="0F1BE2D5" w14:textId="77777777" w:rsidR="0090646F" w:rsidRPr="0090646F" w:rsidRDefault="0090646F" w:rsidP="002F1928">
      <w:pPr>
        <w:pStyle w:val="ProcedureDescription"/>
      </w:pPr>
      <w:r w:rsidRPr="0090646F">
        <w:t>PROCEDURE</w:t>
      </w:r>
      <w:r w:rsidRPr="0090646F">
        <w:rPr>
          <w:spacing w:val="-8"/>
        </w:rPr>
        <w:t xml:space="preserve"> </w:t>
      </w:r>
      <w:r w:rsidRPr="0090646F">
        <w:rPr>
          <w:spacing w:val="-4"/>
        </w:rPr>
        <w:t>D9613</w:t>
      </w:r>
    </w:p>
    <w:p w14:paraId="3BD9C19F" w14:textId="59FAE5A9" w:rsidR="0090646F" w:rsidRPr="0090646F" w:rsidRDefault="0090646F" w:rsidP="002F1928">
      <w:pPr>
        <w:pStyle w:val="ProcedureDescription"/>
      </w:pPr>
      <w:r w:rsidRPr="0090646F">
        <w:t>INFLILTRATION</w:t>
      </w:r>
      <w:r w:rsidRPr="0090646F">
        <w:rPr>
          <w:spacing w:val="-3"/>
        </w:rPr>
        <w:t xml:space="preserve"> </w:t>
      </w:r>
      <w:r w:rsidRPr="0090646F">
        <w:t>OF</w:t>
      </w:r>
      <w:r w:rsidRPr="0090646F">
        <w:rPr>
          <w:spacing w:val="-3"/>
        </w:rPr>
        <w:t xml:space="preserve"> </w:t>
      </w:r>
      <w:r w:rsidRPr="0090646F">
        <w:t>SUSTAINED</w:t>
      </w:r>
      <w:r w:rsidRPr="0090646F">
        <w:rPr>
          <w:spacing w:val="-4"/>
        </w:rPr>
        <w:t xml:space="preserve"> </w:t>
      </w:r>
      <w:r w:rsidRPr="0090646F">
        <w:t>RELEASE</w:t>
      </w:r>
      <w:r w:rsidRPr="0090646F">
        <w:rPr>
          <w:spacing w:val="-3"/>
        </w:rPr>
        <w:t xml:space="preserve"> </w:t>
      </w:r>
      <w:r w:rsidRPr="0090646F">
        <w:t>THERAPEUTIC</w:t>
      </w:r>
      <w:r w:rsidRPr="0090646F">
        <w:rPr>
          <w:spacing w:val="-4"/>
        </w:rPr>
        <w:t xml:space="preserve"> </w:t>
      </w:r>
      <w:r w:rsidRPr="0090646F">
        <w:t>DRUG</w:t>
      </w:r>
      <w:r w:rsidRPr="00601505">
        <w:rPr>
          <w:color w:val="000000" w:themeColor="text1"/>
        </w:rPr>
        <w:t>,</w:t>
      </w:r>
      <w:r w:rsidRPr="00601505">
        <w:rPr>
          <w:color w:val="000000" w:themeColor="text1"/>
          <w:spacing w:val="-3"/>
        </w:rPr>
        <w:t xml:space="preserve"> </w:t>
      </w:r>
      <w:r w:rsidRPr="00601505">
        <w:rPr>
          <w:color w:val="000000" w:themeColor="text1"/>
        </w:rPr>
        <w:t>PER</w:t>
      </w:r>
      <w:r w:rsidRPr="00601505">
        <w:rPr>
          <w:color w:val="000000" w:themeColor="text1"/>
          <w:spacing w:val="-4"/>
        </w:rPr>
        <w:t xml:space="preserve"> </w:t>
      </w:r>
      <w:r w:rsidRPr="00601505">
        <w:rPr>
          <w:color w:val="000000" w:themeColor="text1"/>
        </w:rPr>
        <w:t>QUADRANT</w:t>
      </w:r>
    </w:p>
    <w:p w14:paraId="2BE5CC1A" w14:textId="77777777" w:rsidR="0090646F" w:rsidRPr="0090646F" w:rsidRDefault="0090646F" w:rsidP="002F1928">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3C3A979A" w14:textId="77777777" w:rsidR="0090646F" w:rsidRPr="0090646F" w:rsidRDefault="0090646F" w:rsidP="00310DF9">
      <w:pPr>
        <w:pStyle w:val="NoSpacing"/>
      </w:pPr>
    </w:p>
    <w:p w14:paraId="2ED6C4AA" w14:textId="77777777" w:rsidR="0090646F" w:rsidRPr="0090646F" w:rsidRDefault="0090646F" w:rsidP="002F1928">
      <w:pPr>
        <w:pStyle w:val="ProcedureDescription"/>
      </w:pPr>
      <w:r w:rsidRPr="0090646F">
        <w:lastRenderedPageBreak/>
        <w:t>PROCEDURE</w:t>
      </w:r>
      <w:r w:rsidRPr="0090646F">
        <w:rPr>
          <w:spacing w:val="-8"/>
        </w:rPr>
        <w:t xml:space="preserve"> </w:t>
      </w:r>
      <w:r w:rsidRPr="0090646F">
        <w:rPr>
          <w:spacing w:val="-4"/>
        </w:rPr>
        <w:t>D9630</w:t>
      </w:r>
    </w:p>
    <w:p w14:paraId="00437FCF" w14:textId="77777777" w:rsidR="0090646F" w:rsidRPr="0090646F" w:rsidRDefault="0090646F" w:rsidP="002F1928">
      <w:pPr>
        <w:pStyle w:val="ProcedureDescription"/>
      </w:pPr>
      <w:r w:rsidRPr="0090646F">
        <w:t>DRUGS</w:t>
      </w:r>
      <w:r w:rsidRPr="0090646F">
        <w:rPr>
          <w:spacing w:val="-4"/>
        </w:rPr>
        <w:t xml:space="preserve"> </w:t>
      </w:r>
      <w:r w:rsidRPr="0090646F">
        <w:t>OR</w:t>
      </w:r>
      <w:r w:rsidRPr="0090646F">
        <w:rPr>
          <w:spacing w:val="-3"/>
        </w:rPr>
        <w:t xml:space="preserve"> </w:t>
      </w:r>
      <w:r w:rsidRPr="0090646F">
        <w:t>MEDICAMENTS DISPENSED</w:t>
      </w:r>
      <w:r w:rsidRPr="0090646F">
        <w:rPr>
          <w:spacing w:val="-2"/>
        </w:rPr>
        <w:t xml:space="preserve"> </w:t>
      </w:r>
      <w:r w:rsidRPr="0090646F">
        <w:t>IN</w:t>
      </w:r>
      <w:r w:rsidRPr="0090646F">
        <w:rPr>
          <w:spacing w:val="-1"/>
        </w:rPr>
        <w:t xml:space="preserve"> </w:t>
      </w:r>
      <w:r w:rsidRPr="0090646F">
        <w:t>THE</w:t>
      </w:r>
      <w:r w:rsidRPr="0090646F">
        <w:rPr>
          <w:spacing w:val="-2"/>
        </w:rPr>
        <w:t xml:space="preserve"> </w:t>
      </w:r>
      <w:r w:rsidRPr="0090646F">
        <w:t>OFFICE</w:t>
      </w:r>
      <w:r w:rsidRPr="0090646F">
        <w:rPr>
          <w:spacing w:val="-1"/>
        </w:rPr>
        <w:t xml:space="preserve"> </w:t>
      </w:r>
      <w:r w:rsidRPr="0090646F">
        <w:t>FOR</w:t>
      </w:r>
      <w:r w:rsidRPr="0090646F">
        <w:rPr>
          <w:spacing w:val="-3"/>
        </w:rPr>
        <w:t xml:space="preserve"> </w:t>
      </w:r>
      <w:r w:rsidRPr="0090646F">
        <w:t>HOME</w:t>
      </w:r>
      <w:r w:rsidRPr="0090646F">
        <w:rPr>
          <w:spacing w:val="-2"/>
        </w:rPr>
        <w:t xml:space="preserve"> </w:t>
      </w:r>
      <w:r w:rsidRPr="0090646F">
        <w:rPr>
          <w:spacing w:val="-5"/>
        </w:rPr>
        <w:t>USE</w:t>
      </w:r>
    </w:p>
    <w:p w14:paraId="388AD7B4" w14:textId="77777777" w:rsidR="0090646F" w:rsidRPr="0090646F" w:rsidRDefault="0090646F" w:rsidP="002F1928">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3188E2E3" w14:textId="77777777" w:rsidR="0090646F" w:rsidRPr="0090646F" w:rsidRDefault="0090646F" w:rsidP="00310DF9">
      <w:pPr>
        <w:pStyle w:val="NoSpacing"/>
      </w:pPr>
    </w:p>
    <w:p w14:paraId="6B74FA66" w14:textId="77777777" w:rsidR="0090646F" w:rsidRPr="0090646F" w:rsidRDefault="0090646F" w:rsidP="002F1928">
      <w:pPr>
        <w:pStyle w:val="ProcedureDescription"/>
      </w:pPr>
      <w:r w:rsidRPr="0090646F">
        <w:t>PROCEDURE</w:t>
      </w:r>
      <w:r w:rsidRPr="0090646F">
        <w:rPr>
          <w:spacing w:val="-8"/>
        </w:rPr>
        <w:t xml:space="preserve"> </w:t>
      </w:r>
      <w:r w:rsidRPr="0090646F">
        <w:rPr>
          <w:spacing w:val="-4"/>
        </w:rPr>
        <w:t>D9910</w:t>
      </w:r>
    </w:p>
    <w:p w14:paraId="01B71664" w14:textId="77777777" w:rsidR="0090646F" w:rsidRPr="0090646F" w:rsidRDefault="0090646F" w:rsidP="002F1928">
      <w:pPr>
        <w:pStyle w:val="ProcedureDescription"/>
      </w:pPr>
      <w:r w:rsidRPr="0090646F">
        <w:t>APPLICATION</w:t>
      </w:r>
      <w:r w:rsidRPr="0090646F">
        <w:rPr>
          <w:spacing w:val="-2"/>
        </w:rPr>
        <w:t xml:space="preserve"> </w:t>
      </w:r>
      <w:r w:rsidRPr="0090646F">
        <w:t>OF</w:t>
      </w:r>
      <w:r w:rsidRPr="0090646F">
        <w:rPr>
          <w:spacing w:val="-3"/>
        </w:rPr>
        <w:t xml:space="preserve"> </w:t>
      </w:r>
      <w:r w:rsidRPr="0090646F">
        <w:t>DESENSITIZING</w:t>
      </w:r>
      <w:r w:rsidRPr="0090646F">
        <w:rPr>
          <w:spacing w:val="-3"/>
        </w:rPr>
        <w:t xml:space="preserve"> </w:t>
      </w:r>
      <w:r w:rsidRPr="0090646F">
        <w:rPr>
          <w:spacing w:val="-2"/>
        </w:rPr>
        <w:t>MEDICAMENT</w:t>
      </w:r>
    </w:p>
    <w:p w14:paraId="67E2AD34" w14:textId="77777777" w:rsidR="0090646F" w:rsidRPr="00E377BA" w:rsidRDefault="0090646F" w:rsidP="003301E4">
      <w:pPr>
        <w:widowControl w:val="0"/>
        <w:numPr>
          <w:ilvl w:val="0"/>
          <w:numId w:val="18"/>
        </w:numPr>
        <w:tabs>
          <w:tab w:val="left" w:pos="479"/>
          <w:tab w:val="left" w:pos="480"/>
        </w:tabs>
        <w:autoSpaceDE w:val="0"/>
        <w:autoSpaceDN w:val="0"/>
        <w:spacing w:before="122" w:after="0" w:line="240" w:lineRule="auto"/>
        <w:ind w:hanging="361"/>
        <w:rPr>
          <w:rFonts w:ascii="Arial" w:eastAsia="Arial" w:hAnsi="Arial" w:cs="Arial"/>
          <w:szCs w:val="24"/>
        </w:rPr>
      </w:pPr>
      <w:r w:rsidRPr="00E377BA">
        <w:rPr>
          <w:rFonts w:ascii="Arial" w:eastAsia="Arial" w:hAnsi="Arial" w:cs="Arial"/>
          <w:szCs w:val="24"/>
        </w:rPr>
        <w:t>This</w:t>
      </w:r>
      <w:r w:rsidRPr="00E377BA">
        <w:rPr>
          <w:rFonts w:ascii="Arial" w:eastAsia="Arial" w:hAnsi="Arial" w:cs="Arial"/>
          <w:spacing w:val="-3"/>
          <w:szCs w:val="24"/>
        </w:rPr>
        <w:t xml:space="preserve"> </w:t>
      </w:r>
      <w:r w:rsidRPr="00E377BA">
        <w:rPr>
          <w:rFonts w:ascii="Arial" w:eastAsia="Arial" w:hAnsi="Arial" w:cs="Arial"/>
          <w:szCs w:val="24"/>
        </w:rPr>
        <w:t>procedure</w:t>
      </w:r>
      <w:r w:rsidRPr="00E377BA">
        <w:rPr>
          <w:rFonts w:ascii="Arial" w:eastAsia="Arial" w:hAnsi="Arial" w:cs="Arial"/>
          <w:spacing w:val="-2"/>
          <w:szCs w:val="24"/>
        </w:rPr>
        <w:t xml:space="preserve"> </w:t>
      </w:r>
      <w:r w:rsidRPr="00E377BA">
        <w:rPr>
          <w:rFonts w:ascii="Arial" w:eastAsia="Arial" w:hAnsi="Arial" w:cs="Arial"/>
          <w:szCs w:val="24"/>
        </w:rPr>
        <w:t>cannot</w:t>
      </w:r>
      <w:r w:rsidRPr="00E377BA">
        <w:rPr>
          <w:rFonts w:ascii="Arial" w:eastAsia="Arial" w:hAnsi="Arial" w:cs="Arial"/>
          <w:spacing w:val="-2"/>
          <w:szCs w:val="24"/>
        </w:rPr>
        <w:t xml:space="preserve"> </w:t>
      </w:r>
      <w:r w:rsidRPr="00E377BA">
        <w:rPr>
          <w:rFonts w:ascii="Arial" w:eastAsia="Arial" w:hAnsi="Arial" w:cs="Arial"/>
          <w:szCs w:val="24"/>
        </w:rPr>
        <w:t>be</w:t>
      </w:r>
      <w:r w:rsidRPr="00E377BA">
        <w:rPr>
          <w:rFonts w:ascii="Arial" w:eastAsia="Arial" w:hAnsi="Arial" w:cs="Arial"/>
          <w:spacing w:val="-4"/>
          <w:szCs w:val="24"/>
        </w:rPr>
        <w:t xml:space="preserve"> </w:t>
      </w:r>
      <w:r w:rsidRPr="00E377BA">
        <w:rPr>
          <w:rFonts w:ascii="Arial" w:eastAsia="Arial" w:hAnsi="Arial" w:cs="Arial"/>
          <w:szCs w:val="24"/>
        </w:rPr>
        <w:t>prior</w:t>
      </w:r>
      <w:r w:rsidRPr="00E377BA">
        <w:rPr>
          <w:rFonts w:ascii="Arial" w:eastAsia="Arial" w:hAnsi="Arial" w:cs="Arial"/>
          <w:spacing w:val="-2"/>
          <w:szCs w:val="24"/>
        </w:rPr>
        <w:t xml:space="preserve"> authorized.</w:t>
      </w:r>
    </w:p>
    <w:p w14:paraId="7E1B8A8B" w14:textId="77777777" w:rsidR="0090646F" w:rsidRPr="00E377BA" w:rsidRDefault="0090646F" w:rsidP="003301E4">
      <w:pPr>
        <w:widowControl w:val="0"/>
        <w:numPr>
          <w:ilvl w:val="0"/>
          <w:numId w:val="18"/>
        </w:numPr>
        <w:tabs>
          <w:tab w:val="left" w:pos="479"/>
          <w:tab w:val="left" w:pos="480"/>
        </w:tabs>
        <w:autoSpaceDE w:val="0"/>
        <w:autoSpaceDN w:val="0"/>
        <w:spacing w:before="119" w:after="0" w:line="240" w:lineRule="auto"/>
        <w:ind w:hanging="361"/>
        <w:rPr>
          <w:rFonts w:ascii="Arial" w:eastAsia="Arial" w:hAnsi="Arial" w:cs="Arial"/>
          <w:szCs w:val="24"/>
        </w:rPr>
      </w:pPr>
      <w:r w:rsidRPr="00E377BA">
        <w:rPr>
          <w:rFonts w:ascii="Arial" w:eastAsia="Arial" w:hAnsi="Arial" w:cs="Arial"/>
          <w:szCs w:val="24"/>
        </w:rPr>
        <w:t>Written</w:t>
      </w:r>
      <w:r w:rsidRPr="00E377BA">
        <w:rPr>
          <w:rFonts w:ascii="Arial" w:eastAsia="Arial" w:hAnsi="Arial" w:cs="Arial"/>
          <w:spacing w:val="-6"/>
          <w:szCs w:val="24"/>
        </w:rPr>
        <w:t xml:space="preserve"> </w:t>
      </w:r>
      <w:r w:rsidRPr="00E377BA">
        <w:rPr>
          <w:rFonts w:ascii="Arial" w:eastAsia="Arial" w:hAnsi="Arial" w:cs="Arial"/>
          <w:szCs w:val="24"/>
        </w:rPr>
        <w:t>documentation</w:t>
      </w:r>
      <w:r w:rsidRPr="00E377BA">
        <w:rPr>
          <w:rFonts w:ascii="Arial" w:eastAsia="Arial" w:hAnsi="Arial" w:cs="Arial"/>
          <w:spacing w:val="-4"/>
          <w:szCs w:val="24"/>
        </w:rPr>
        <w:t xml:space="preserve"> </w:t>
      </w:r>
      <w:r w:rsidRPr="00E377BA">
        <w:rPr>
          <w:rFonts w:ascii="Arial" w:eastAsia="Arial" w:hAnsi="Arial" w:cs="Arial"/>
          <w:szCs w:val="24"/>
        </w:rPr>
        <w:t>for</w:t>
      </w:r>
      <w:r w:rsidRPr="00E377BA">
        <w:rPr>
          <w:rFonts w:ascii="Arial" w:eastAsia="Arial" w:hAnsi="Arial" w:cs="Arial"/>
          <w:spacing w:val="-3"/>
          <w:szCs w:val="24"/>
        </w:rPr>
        <w:t xml:space="preserve"> </w:t>
      </w:r>
      <w:r w:rsidRPr="00E377BA">
        <w:rPr>
          <w:rFonts w:ascii="Arial" w:eastAsia="Arial" w:hAnsi="Arial" w:cs="Arial"/>
          <w:szCs w:val="24"/>
        </w:rPr>
        <w:t>payment</w:t>
      </w:r>
      <w:r w:rsidRPr="00E377BA">
        <w:rPr>
          <w:rFonts w:ascii="Arial" w:eastAsia="Arial" w:hAnsi="Arial" w:cs="Arial"/>
          <w:spacing w:val="-3"/>
          <w:szCs w:val="24"/>
        </w:rPr>
        <w:t xml:space="preserve"> </w:t>
      </w:r>
      <w:r w:rsidRPr="00E377BA">
        <w:rPr>
          <w:rFonts w:ascii="Arial" w:eastAsia="Arial" w:hAnsi="Arial" w:cs="Arial"/>
          <w:szCs w:val="24"/>
        </w:rPr>
        <w:t>–shall</w:t>
      </w:r>
      <w:r w:rsidRPr="00E377BA">
        <w:rPr>
          <w:rFonts w:ascii="Arial" w:eastAsia="Arial" w:hAnsi="Arial" w:cs="Arial"/>
          <w:spacing w:val="-3"/>
          <w:szCs w:val="24"/>
        </w:rPr>
        <w:t xml:space="preserve"> </w:t>
      </w:r>
      <w:r w:rsidRPr="00E377BA">
        <w:rPr>
          <w:rFonts w:ascii="Arial" w:eastAsia="Arial" w:hAnsi="Arial" w:cs="Arial"/>
          <w:szCs w:val="24"/>
        </w:rPr>
        <w:t>include</w:t>
      </w:r>
      <w:r w:rsidRPr="00E377BA">
        <w:rPr>
          <w:rFonts w:ascii="Arial" w:eastAsia="Arial" w:hAnsi="Arial" w:cs="Arial"/>
          <w:spacing w:val="-4"/>
          <w:szCs w:val="24"/>
        </w:rPr>
        <w:t xml:space="preserve"> </w:t>
      </w:r>
      <w:r w:rsidRPr="00E377BA">
        <w:rPr>
          <w:rFonts w:ascii="Arial" w:eastAsia="Arial" w:hAnsi="Arial" w:cs="Arial"/>
          <w:szCs w:val="24"/>
        </w:rPr>
        <w:t>the</w:t>
      </w:r>
      <w:r w:rsidRPr="00E377BA">
        <w:rPr>
          <w:rFonts w:ascii="Arial" w:eastAsia="Arial" w:hAnsi="Arial" w:cs="Arial"/>
          <w:spacing w:val="-4"/>
          <w:szCs w:val="24"/>
        </w:rPr>
        <w:t xml:space="preserve"> </w:t>
      </w:r>
      <w:r w:rsidRPr="00E377BA">
        <w:rPr>
          <w:rFonts w:ascii="Arial" w:eastAsia="Arial" w:hAnsi="Arial" w:cs="Arial"/>
          <w:szCs w:val="24"/>
        </w:rPr>
        <w:t>tooth/teeth</w:t>
      </w:r>
      <w:r w:rsidRPr="00E377BA">
        <w:rPr>
          <w:rFonts w:ascii="Arial" w:eastAsia="Arial" w:hAnsi="Arial" w:cs="Arial"/>
          <w:spacing w:val="-4"/>
          <w:szCs w:val="24"/>
        </w:rPr>
        <w:t xml:space="preserve"> </w:t>
      </w:r>
      <w:r w:rsidRPr="00E377BA">
        <w:rPr>
          <w:rFonts w:ascii="Arial" w:eastAsia="Arial" w:hAnsi="Arial" w:cs="Arial"/>
          <w:szCs w:val="24"/>
        </w:rPr>
        <w:t>and</w:t>
      </w:r>
      <w:r w:rsidRPr="00E377BA">
        <w:rPr>
          <w:rFonts w:ascii="Arial" w:eastAsia="Arial" w:hAnsi="Arial" w:cs="Arial"/>
          <w:spacing w:val="-4"/>
          <w:szCs w:val="24"/>
        </w:rPr>
        <w:t xml:space="preserve"> </w:t>
      </w:r>
      <w:r w:rsidRPr="00E377BA">
        <w:rPr>
          <w:rFonts w:ascii="Arial" w:eastAsia="Arial" w:hAnsi="Arial" w:cs="Arial"/>
          <w:szCs w:val="24"/>
        </w:rPr>
        <w:t>the</w:t>
      </w:r>
      <w:r w:rsidRPr="00E377BA">
        <w:rPr>
          <w:rFonts w:ascii="Arial" w:eastAsia="Arial" w:hAnsi="Arial" w:cs="Arial"/>
          <w:spacing w:val="-2"/>
          <w:szCs w:val="24"/>
        </w:rPr>
        <w:t xml:space="preserve"> </w:t>
      </w:r>
      <w:r w:rsidRPr="00E377BA">
        <w:rPr>
          <w:rFonts w:ascii="Arial" w:eastAsia="Arial" w:hAnsi="Arial" w:cs="Arial"/>
          <w:szCs w:val="24"/>
        </w:rPr>
        <w:t>specific</w:t>
      </w:r>
      <w:r w:rsidRPr="00E377BA">
        <w:rPr>
          <w:rFonts w:ascii="Arial" w:eastAsia="Arial" w:hAnsi="Arial" w:cs="Arial"/>
          <w:spacing w:val="-3"/>
          <w:szCs w:val="24"/>
        </w:rPr>
        <w:t xml:space="preserve"> </w:t>
      </w:r>
      <w:r w:rsidRPr="00E377BA">
        <w:rPr>
          <w:rFonts w:ascii="Arial" w:eastAsia="Arial" w:hAnsi="Arial" w:cs="Arial"/>
          <w:szCs w:val="24"/>
        </w:rPr>
        <w:t>treatment</w:t>
      </w:r>
      <w:r w:rsidRPr="00E377BA">
        <w:rPr>
          <w:rFonts w:ascii="Arial" w:eastAsia="Arial" w:hAnsi="Arial" w:cs="Arial"/>
          <w:spacing w:val="-2"/>
          <w:szCs w:val="24"/>
        </w:rPr>
        <w:t xml:space="preserve"> performed.</w:t>
      </w:r>
    </w:p>
    <w:p w14:paraId="019EE17F" w14:textId="77777777" w:rsidR="0090646F" w:rsidRPr="00E377BA" w:rsidRDefault="0090646F" w:rsidP="003301E4">
      <w:pPr>
        <w:widowControl w:val="0"/>
        <w:numPr>
          <w:ilvl w:val="0"/>
          <w:numId w:val="18"/>
        </w:numPr>
        <w:tabs>
          <w:tab w:val="left" w:pos="479"/>
          <w:tab w:val="left" w:pos="480"/>
        </w:tabs>
        <w:autoSpaceDE w:val="0"/>
        <w:autoSpaceDN w:val="0"/>
        <w:spacing w:before="121" w:after="0" w:line="240" w:lineRule="auto"/>
        <w:ind w:hanging="361"/>
        <w:rPr>
          <w:rFonts w:ascii="Arial" w:eastAsia="Arial" w:hAnsi="Arial" w:cs="Arial"/>
          <w:szCs w:val="24"/>
        </w:rPr>
      </w:pPr>
      <w:r w:rsidRPr="00E377BA">
        <w:rPr>
          <w:rFonts w:ascii="Arial" w:eastAsia="Arial" w:hAnsi="Arial" w:cs="Arial"/>
          <w:szCs w:val="24"/>
        </w:rPr>
        <w:t>A</w:t>
      </w:r>
      <w:r w:rsidRPr="00E377BA">
        <w:rPr>
          <w:rFonts w:ascii="Arial" w:eastAsia="Arial" w:hAnsi="Arial" w:cs="Arial"/>
          <w:spacing w:val="-2"/>
          <w:szCs w:val="24"/>
        </w:rPr>
        <w:t xml:space="preserve"> benefit:</w:t>
      </w:r>
    </w:p>
    <w:p w14:paraId="473D874C" w14:textId="77777777" w:rsidR="0090646F" w:rsidRPr="00E377BA" w:rsidRDefault="0090646F" w:rsidP="003301E4">
      <w:pPr>
        <w:widowControl w:val="0"/>
        <w:numPr>
          <w:ilvl w:val="1"/>
          <w:numId w:val="18"/>
        </w:numPr>
        <w:tabs>
          <w:tab w:val="left" w:pos="839"/>
          <w:tab w:val="left" w:pos="840"/>
        </w:tabs>
        <w:autoSpaceDE w:val="0"/>
        <w:autoSpaceDN w:val="0"/>
        <w:spacing w:before="119" w:after="0" w:line="240" w:lineRule="auto"/>
        <w:ind w:hanging="361"/>
        <w:rPr>
          <w:rFonts w:ascii="Arial" w:eastAsia="Arial" w:hAnsi="Arial" w:cs="Arial"/>
          <w:szCs w:val="24"/>
        </w:rPr>
      </w:pPr>
      <w:r w:rsidRPr="00E377BA">
        <w:rPr>
          <w:rFonts w:ascii="Arial" w:eastAsia="Arial" w:hAnsi="Arial" w:cs="Arial"/>
          <w:szCs w:val="24"/>
        </w:rPr>
        <w:t>once</w:t>
      </w:r>
      <w:r w:rsidRPr="00E377BA">
        <w:rPr>
          <w:rFonts w:ascii="Arial" w:eastAsia="Arial" w:hAnsi="Arial" w:cs="Arial"/>
          <w:spacing w:val="-6"/>
          <w:szCs w:val="24"/>
        </w:rPr>
        <w:t xml:space="preserve"> </w:t>
      </w:r>
      <w:r w:rsidRPr="00E377BA">
        <w:rPr>
          <w:rFonts w:ascii="Arial" w:eastAsia="Arial" w:hAnsi="Arial" w:cs="Arial"/>
          <w:szCs w:val="24"/>
        </w:rPr>
        <w:t>per</w:t>
      </w:r>
      <w:r w:rsidRPr="00E377BA">
        <w:rPr>
          <w:rFonts w:ascii="Arial" w:eastAsia="Arial" w:hAnsi="Arial" w:cs="Arial"/>
          <w:spacing w:val="-2"/>
          <w:szCs w:val="24"/>
        </w:rPr>
        <w:t xml:space="preserve"> </w:t>
      </w:r>
      <w:r w:rsidRPr="00E377BA">
        <w:rPr>
          <w:rFonts w:ascii="Arial" w:eastAsia="Arial" w:hAnsi="Arial" w:cs="Arial"/>
          <w:szCs w:val="24"/>
        </w:rPr>
        <w:t>date</w:t>
      </w:r>
      <w:r w:rsidRPr="00E377BA">
        <w:rPr>
          <w:rFonts w:ascii="Arial" w:eastAsia="Arial" w:hAnsi="Arial" w:cs="Arial"/>
          <w:spacing w:val="-2"/>
          <w:szCs w:val="24"/>
        </w:rPr>
        <w:t xml:space="preserve"> </w:t>
      </w:r>
      <w:r w:rsidRPr="00E377BA">
        <w:rPr>
          <w:rFonts w:ascii="Arial" w:eastAsia="Arial" w:hAnsi="Arial" w:cs="Arial"/>
          <w:szCs w:val="24"/>
        </w:rPr>
        <w:t>of</w:t>
      </w:r>
      <w:r w:rsidRPr="00E377BA">
        <w:rPr>
          <w:rFonts w:ascii="Arial" w:eastAsia="Arial" w:hAnsi="Arial" w:cs="Arial"/>
          <w:spacing w:val="-2"/>
          <w:szCs w:val="24"/>
        </w:rPr>
        <w:t xml:space="preserve"> </w:t>
      </w:r>
      <w:r w:rsidRPr="00E377BA">
        <w:rPr>
          <w:rFonts w:ascii="Arial" w:eastAsia="Arial" w:hAnsi="Arial" w:cs="Arial"/>
          <w:szCs w:val="24"/>
        </w:rPr>
        <w:t>service</w:t>
      </w:r>
      <w:r w:rsidRPr="00E377BA">
        <w:rPr>
          <w:rFonts w:ascii="Arial" w:eastAsia="Arial" w:hAnsi="Arial" w:cs="Arial"/>
          <w:spacing w:val="-3"/>
          <w:szCs w:val="24"/>
        </w:rPr>
        <w:t xml:space="preserve"> </w:t>
      </w:r>
      <w:r w:rsidRPr="00E377BA">
        <w:rPr>
          <w:rFonts w:ascii="Arial" w:eastAsia="Arial" w:hAnsi="Arial" w:cs="Arial"/>
          <w:szCs w:val="24"/>
        </w:rPr>
        <w:t>per</w:t>
      </w:r>
      <w:r w:rsidRPr="00E377BA">
        <w:rPr>
          <w:rFonts w:ascii="Arial" w:eastAsia="Arial" w:hAnsi="Arial" w:cs="Arial"/>
          <w:spacing w:val="-2"/>
          <w:szCs w:val="24"/>
        </w:rPr>
        <w:t xml:space="preserve"> </w:t>
      </w:r>
      <w:r w:rsidRPr="00E377BA">
        <w:rPr>
          <w:rFonts w:ascii="Arial" w:eastAsia="Arial" w:hAnsi="Arial" w:cs="Arial"/>
          <w:szCs w:val="24"/>
        </w:rPr>
        <w:t>provider</w:t>
      </w:r>
      <w:r w:rsidRPr="00E377BA">
        <w:rPr>
          <w:rFonts w:ascii="Arial" w:eastAsia="Arial" w:hAnsi="Arial" w:cs="Arial"/>
          <w:spacing w:val="-2"/>
          <w:szCs w:val="24"/>
        </w:rPr>
        <w:t xml:space="preserve"> </w:t>
      </w:r>
      <w:r w:rsidRPr="00E377BA">
        <w:rPr>
          <w:rFonts w:ascii="Arial" w:eastAsia="Arial" w:hAnsi="Arial" w:cs="Arial"/>
          <w:szCs w:val="24"/>
        </w:rPr>
        <w:t>regardless</w:t>
      </w:r>
      <w:r w:rsidRPr="00E377BA">
        <w:rPr>
          <w:rFonts w:ascii="Arial" w:eastAsia="Arial" w:hAnsi="Arial" w:cs="Arial"/>
          <w:spacing w:val="-2"/>
          <w:szCs w:val="24"/>
        </w:rPr>
        <w:t xml:space="preserve"> </w:t>
      </w:r>
      <w:r w:rsidRPr="00E377BA">
        <w:rPr>
          <w:rFonts w:ascii="Arial" w:eastAsia="Arial" w:hAnsi="Arial" w:cs="Arial"/>
          <w:szCs w:val="24"/>
        </w:rPr>
        <w:t>of</w:t>
      </w:r>
      <w:r w:rsidRPr="00E377BA">
        <w:rPr>
          <w:rFonts w:ascii="Arial" w:eastAsia="Arial" w:hAnsi="Arial" w:cs="Arial"/>
          <w:spacing w:val="-3"/>
          <w:szCs w:val="24"/>
        </w:rPr>
        <w:t xml:space="preserve"> </w:t>
      </w:r>
      <w:r w:rsidRPr="00E377BA">
        <w:rPr>
          <w:rFonts w:ascii="Arial" w:eastAsia="Arial" w:hAnsi="Arial" w:cs="Arial"/>
          <w:szCs w:val="24"/>
        </w:rPr>
        <w:t>the</w:t>
      </w:r>
      <w:r w:rsidRPr="00E377BA">
        <w:rPr>
          <w:rFonts w:ascii="Arial" w:eastAsia="Arial" w:hAnsi="Arial" w:cs="Arial"/>
          <w:spacing w:val="-3"/>
          <w:szCs w:val="24"/>
        </w:rPr>
        <w:t xml:space="preserve"> </w:t>
      </w:r>
      <w:r w:rsidRPr="00E377BA">
        <w:rPr>
          <w:rFonts w:ascii="Arial" w:eastAsia="Arial" w:hAnsi="Arial" w:cs="Arial"/>
          <w:szCs w:val="24"/>
        </w:rPr>
        <w:t>number</w:t>
      </w:r>
      <w:r w:rsidRPr="00E377BA">
        <w:rPr>
          <w:rFonts w:ascii="Arial" w:eastAsia="Arial" w:hAnsi="Arial" w:cs="Arial"/>
          <w:spacing w:val="-2"/>
          <w:szCs w:val="24"/>
        </w:rPr>
        <w:t xml:space="preserve"> </w:t>
      </w:r>
      <w:r w:rsidRPr="00E377BA">
        <w:rPr>
          <w:rFonts w:ascii="Arial" w:eastAsia="Arial" w:hAnsi="Arial" w:cs="Arial"/>
          <w:szCs w:val="24"/>
        </w:rPr>
        <w:t>of</w:t>
      </w:r>
      <w:r w:rsidRPr="00E377BA">
        <w:rPr>
          <w:rFonts w:ascii="Arial" w:eastAsia="Arial" w:hAnsi="Arial" w:cs="Arial"/>
          <w:spacing w:val="-3"/>
          <w:szCs w:val="24"/>
        </w:rPr>
        <w:t xml:space="preserve"> </w:t>
      </w:r>
      <w:r w:rsidRPr="00E377BA">
        <w:rPr>
          <w:rFonts w:ascii="Arial" w:eastAsia="Arial" w:hAnsi="Arial" w:cs="Arial"/>
          <w:szCs w:val="24"/>
        </w:rPr>
        <w:t>teeth</w:t>
      </w:r>
      <w:r w:rsidRPr="00E377BA">
        <w:rPr>
          <w:rFonts w:ascii="Arial" w:eastAsia="Arial" w:hAnsi="Arial" w:cs="Arial"/>
          <w:spacing w:val="-3"/>
          <w:szCs w:val="24"/>
        </w:rPr>
        <w:t xml:space="preserve"> </w:t>
      </w:r>
      <w:r w:rsidRPr="00E377BA">
        <w:rPr>
          <w:rFonts w:ascii="Arial" w:eastAsia="Arial" w:hAnsi="Arial" w:cs="Arial"/>
          <w:szCs w:val="24"/>
        </w:rPr>
        <w:t>and/or</w:t>
      </w:r>
      <w:r w:rsidRPr="00E377BA">
        <w:rPr>
          <w:rFonts w:ascii="Arial" w:eastAsia="Arial" w:hAnsi="Arial" w:cs="Arial"/>
          <w:spacing w:val="-2"/>
          <w:szCs w:val="24"/>
        </w:rPr>
        <w:t xml:space="preserve"> </w:t>
      </w:r>
      <w:r w:rsidRPr="00E377BA">
        <w:rPr>
          <w:rFonts w:ascii="Arial" w:eastAsia="Arial" w:hAnsi="Arial" w:cs="Arial"/>
          <w:szCs w:val="24"/>
        </w:rPr>
        <w:t>areas</w:t>
      </w:r>
      <w:r w:rsidRPr="00E377BA">
        <w:rPr>
          <w:rFonts w:ascii="Arial" w:eastAsia="Arial" w:hAnsi="Arial" w:cs="Arial"/>
          <w:spacing w:val="-2"/>
          <w:szCs w:val="24"/>
        </w:rPr>
        <w:t xml:space="preserve"> treated.</w:t>
      </w:r>
    </w:p>
    <w:p w14:paraId="2330472E" w14:textId="77777777" w:rsidR="0090646F" w:rsidRPr="00E377BA" w:rsidRDefault="0090646F" w:rsidP="00310DF9">
      <w:pPr>
        <w:widowControl w:val="0"/>
        <w:numPr>
          <w:ilvl w:val="1"/>
          <w:numId w:val="18"/>
        </w:numPr>
        <w:tabs>
          <w:tab w:val="left" w:pos="839"/>
          <w:tab w:val="left" w:pos="840"/>
        </w:tabs>
        <w:autoSpaceDE w:val="0"/>
        <w:autoSpaceDN w:val="0"/>
        <w:spacing w:before="120" w:after="0" w:line="240" w:lineRule="auto"/>
        <w:ind w:left="835"/>
        <w:rPr>
          <w:rFonts w:ascii="Arial" w:eastAsia="Arial" w:hAnsi="Arial" w:cs="Arial"/>
          <w:szCs w:val="24"/>
        </w:rPr>
      </w:pPr>
      <w:r w:rsidRPr="00E377BA">
        <w:rPr>
          <w:rFonts w:ascii="Arial" w:eastAsia="Arial" w:hAnsi="Arial" w:cs="Arial"/>
          <w:szCs w:val="24"/>
        </w:rPr>
        <w:t>for</w:t>
      </w:r>
      <w:r w:rsidRPr="00E377BA">
        <w:rPr>
          <w:rFonts w:ascii="Arial" w:eastAsia="Arial" w:hAnsi="Arial" w:cs="Arial"/>
          <w:spacing w:val="-3"/>
          <w:szCs w:val="24"/>
        </w:rPr>
        <w:t xml:space="preserve"> </w:t>
      </w:r>
      <w:r w:rsidRPr="00E377BA">
        <w:rPr>
          <w:rFonts w:ascii="Arial" w:eastAsia="Arial" w:hAnsi="Arial" w:cs="Arial"/>
          <w:szCs w:val="24"/>
        </w:rPr>
        <w:t>permanent</w:t>
      </w:r>
      <w:r w:rsidRPr="00E377BA">
        <w:rPr>
          <w:rFonts w:ascii="Arial" w:eastAsia="Arial" w:hAnsi="Arial" w:cs="Arial"/>
          <w:spacing w:val="-3"/>
          <w:szCs w:val="24"/>
        </w:rPr>
        <w:t xml:space="preserve"> </w:t>
      </w:r>
      <w:r w:rsidRPr="00E377BA">
        <w:rPr>
          <w:rFonts w:ascii="Arial" w:eastAsia="Arial" w:hAnsi="Arial" w:cs="Arial"/>
          <w:szCs w:val="24"/>
        </w:rPr>
        <w:t>teeth</w:t>
      </w:r>
      <w:r w:rsidRPr="00E377BA">
        <w:rPr>
          <w:rFonts w:ascii="Arial" w:eastAsia="Arial" w:hAnsi="Arial" w:cs="Arial"/>
          <w:spacing w:val="-3"/>
          <w:szCs w:val="24"/>
        </w:rPr>
        <w:t xml:space="preserve"> </w:t>
      </w:r>
      <w:r w:rsidRPr="00E377BA">
        <w:rPr>
          <w:rFonts w:ascii="Arial" w:eastAsia="Arial" w:hAnsi="Arial" w:cs="Arial"/>
          <w:spacing w:val="-4"/>
          <w:szCs w:val="24"/>
        </w:rPr>
        <w:t>only.</w:t>
      </w:r>
    </w:p>
    <w:p w14:paraId="0E2772A0" w14:textId="6F59FB01" w:rsidR="0090646F" w:rsidRPr="00E377BA" w:rsidRDefault="0090646F" w:rsidP="003301E4">
      <w:pPr>
        <w:widowControl w:val="0"/>
        <w:numPr>
          <w:ilvl w:val="0"/>
          <w:numId w:val="18"/>
        </w:numPr>
        <w:tabs>
          <w:tab w:val="left" w:pos="479"/>
          <w:tab w:val="left" w:pos="480"/>
        </w:tabs>
        <w:autoSpaceDE w:val="0"/>
        <w:autoSpaceDN w:val="0"/>
        <w:spacing w:before="120" w:after="0" w:line="240" w:lineRule="auto"/>
        <w:ind w:left="480" w:right="307"/>
        <w:rPr>
          <w:rFonts w:ascii="Arial" w:eastAsia="Arial" w:hAnsi="Arial" w:cs="Arial"/>
          <w:szCs w:val="24"/>
        </w:rPr>
      </w:pPr>
      <w:r w:rsidRPr="00E377BA">
        <w:rPr>
          <w:rFonts w:ascii="Arial" w:eastAsia="Arial" w:hAnsi="Arial" w:cs="Arial"/>
          <w:noProof/>
          <w:szCs w:val="24"/>
        </w:rPr>
        <mc:AlternateContent>
          <mc:Choice Requires="wps">
            <w:drawing>
              <wp:anchor distT="0" distB="0" distL="114300" distR="114300" simplePos="0" relativeHeight="251658253" behindDoc="1" locked="0" layoutInCell="1" allowOverlap="1" wp14:anchorId="72D809B2" wp14:editId="5F94ED21">
                <wp:simplePos x="0" y="0"/>
                <wp:positionH relativeFrom="page">
                  <wp:posOffset>2019300</wp:posOffset>
                </wp:positionH>
                <wp:positionV relativeFrom="paragraph">
                  <wp:posOffset>153670</wp:posOffset>
                </wp:positionV>
                <wp:extent cx="31750" cy="5080"/>
                <wp:effectExtent l="0" t="0" r="0"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13ACA01A">
              <v:rect id="Rectangle 1" style="position:absolute;margin-left:159pt;margin-top:12.1pt;width:2.5pt;height:.4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012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">
                <w10:wrap anchorx="page"/>
              </v:rect>
            </w:pict>
          </mc:Fallback>
        </mc:AlternateContent>
      </w:r>
      <w:r w:rsidRPr="00E377BA">
        <w:rPr>
          <w:rFonts w:ascii="Arial" w:eastAsia="Arial" w:hAnsi="Arial" w:cs="Arial"/>
          <w:szCs w:val="24"/>
        </w:rPr>
        <w:t>Not a benefit: when any other treatment is performed on the same date of service, except when radiographs/photographs</w:t>
      </w:r>
      <w:r w:rsidRPr="00E377BA">
        <w:rPr>
          <w:rFonts w:ascii="Arial" w:eastAsia="Arial" w:hAnsi="Arial" w:cs="Arial"/>
          <w:spacing w:val="-3"/>
          <w:szCs w:val="24"/>
        </w:rPr>
        <w:t xml:space="preserve"> </w:t>
      </w:r>
      <w:r w:rsidRPr="00E377BA">
        <w:rPr>
          <w:rFonts w:ascii="Arial" w:eastAsia="Arial" w:hAnsi="Arial" w:cs="Arial"/>
          <w:szCs w:val="24"/>
        </w:rPr>
        <w:t>are</w:t>
      </w:r>
      <w:r w:rsidRPr="00E377BA">
        <w:rPr>
          <w:rFonts w:ascii="Arial" w:eastAsia="Arial" w:hAnsi="Arial" w:cs="Arial"/>
          <w:spacing w:val="-4"/>
          <w:szCs w:val="24"/>
        </w:rPr>
        <w:t xml:space="preserve"> </w:t>
      </w:r>
      <w:r w:rsidRPr="00E377BA">
        <w:rPr>
          <w:rFonts w:ascii="Arial" w:eastAsia="Arial" w:hAnsi="Arial" w:cs="Arial"/>
          <w:szCs w:val="24"/>
        </w:rPr>
        <w:t>needed</w:t>
      </w:r>
      <w:r w:rsidRPr="00E377BA">
        <w:rPr>
          <w:rFonts w:ascii="Arial" w:eastAsia="Arial" w:hAnsi="Arial" w:cs="Arial"/>
          <w:spacing w:val="-4"/>
          <w:szCs w:val="24"/>
        </w:rPr>
        <w:t xml:space="preserve"> </w:t>
      </w:r>
      <w:r w:rsidRPr="00E377BA">
        <w:rPr>
          <w:rFonts w:ascii="Arial" w:eastAsia="Arial" w:hAnsi="Arial" w:cs="Arial"/>
          <w:szCs w:val="24"/>
        </w:rPr>
        <w:t>of</w:t>
      </w:r>
      <w:r w:rsidRPr="00E377BA">
        <w:rPr>
          <w:rFonts w:ascii="Arial" w:eastAsia="Arial" w:hAnsi="Arial" w:cs="Arial"/>
          <w:spacing w:val="-3"/>
          <w:szCs w:val="24"/>
        </w:rPr>
        <w:t xml:space="preserve"> </w:t>
      </w:r>
      <w:r w:rsidRPr="00E377BA">
        <w:rPr>
          <w:rFonts w:ascii="Arial" w:eastAsia="Arial" w:hAnsi="Arial" w:cs="Arial"/>
          <w:szCs w:val="24"/>
        </w:rPr>
        <w:t>the</w:t>
      </w:r>
      <w:r w:rsidRPr="00E377BA">
        <w:rPr>
          <w:rFonts w:ascii="Arial" w:eastAsia="Arial" w:hAnsi="Arial" w:cs="Arial"/>
          <w:spacing w:val="-4"/>
          <w:szCs w:val="24"/>
        </w:rPr>
        <w:t xml:space="preserve"> </w:t>
      </w:r>
      <w:r w:rsidRPr="00E377BA">
        <w:rPr>
          <w:rFonts w:ascii="Arial" w:eastAsia="Arial" w:hAnsi="Arial" w:cs="Arial"/>
          <w:szCs w:val="24"/>
        </w:rPr>
        <w:t>affected</w:t>
      </w:r>
      <w:r w:rsidRPr="00E377BA">
        <w:rPr>
          <w:rFonts w:ascii="Arial" w:eastAsia="Arial" w:hAnsi="Arial" w:cs="Arial"/>
          <w:spacing w:val="-4"/>
          <w:szCs w:val="24"/>
        </w:rPr>
        <w:t xml:space="preserve"> </w:t>
      </w:r>
      <w:r w:rsidRPr="00E377BA">
        <w:rPr>
          <w:rFonts w:ascii="Arial" w:eastAsia="Arial" w:hAnsi="Arial" w:cs="Arial"/>
          <w:szCs w:val="24"/>
        </w:rPr>
        <w:t>area</w:t>
      </w:r>
      <w:r w:rsidRPr="00E377BA">
        <w:rPr>
          <w:rFonts w:ascii="Arial" w:eastAsia="Arial" w:hAnsi="Arial" w:cs="Arial"/>
          <w:spacing w:val="-4"/>
          <w:szCs w:val="24"/>
        </w:rPr>
        <w:t xml:space="preserve"> </w:t>
      </w:r>
      <w:r w:rsidRPr="00E377BA">
        <w:rPr>
          <w:rFonts w:ascii="Arial" w:eastAsia="Arial" w:hAnsi="Arial" w:cs="Arial"/>
          <w:szCs w:val="24"/>
        </w:rPr>
        <w:t>to</w:t>
      </w:r>
      <w:r w:rsidRPr="00E377BA">
        <w:rPr>
          <w:rFonts w:ascii="Arial" w:eastAsia="Arial" w:hAnsi="Arial" w:cs="Arial"/>
          <w:spacing w:val="-4"/>
          <w:szCs w:val="24"/>
        </w:rPr>
        <w:t xml:space="preserve"> </w:t>
      </w:r>
      <w:r w:rsidRPr="00E377BA">
        <w:rPr>
          <w:rFonts w:ascii="Arial" w:eastAsia="Arial" w:hAnsi="Arial" w:cs="Arial"/>
          <w:szCs w:val="24"/>
        </w:rPr>
        <w:t>diagnose</w:t>
      </w:r>
      <w:r w:rsidRPr="00E377BA">
        <w:rPr>
          <w:rFonts w:ascii="Arial" w:eastAsia="Arial" w:hAnsi="Arial" w:cs="Arial"/>
          <w:spacing w:val="-4"/>
          <w:szCs w:val="24"/>
        </w:rPr>
        <w:t xml:space="preserve"> </w:t>
      </w:r>
      <w:r w:rsidRPr="00E377BA">
        <w:rPr>
          <w:rFonts w:ascii="Arial" w:eastAsia="Arial" w:hAnsi="Arial" w:cs="Arial"/>
          <w:szCs w:val="24"/>
        </w:rPr>
        <w:t>and</w:t>
      </w:r>
      <w:r w:rsidRPr="00E377BA">
        <w:rPr>
          <w:rFonts w:ascii="Arial" w:eastAsia="Arial" w:hAnsi="Arial" w:cs="Arial"/>
          <w:spacing w:val="-4"/>
          <w:szCs w:val="24"/>
        </w:rPr>
        <w:t xml:space="preserve"> </w:t>
      </w:r>
      <w:r w:rsidRPr="00E377BA">
        <w:rPr>
          <w:rFonts w:ascii="Arial" w:eastAsia="Arial" w:hAnsi="Arial" w:cs="Arial"/>
          <w:szCs w:val="24"/>
        </w:rPr>
        <w:t>document</w:t>
      </w:r>
      <w:r w:rsidRPr="00E377BA">
        <w:rPr>
          <w:rFonts w:ascii="Arial" w:eastAsia="Arial" w:hAnsi="Arial" w:cs="Arial"/>
          <w:spacing w:val="-3"/>
          <w:szCs w:val="24"/>
        </w:rPr>
        <w:t xml:space="preserve"> </w:t>
      </w:r>
      <w:r w:rsidRPr="00E377BA">
        <w:rPr>
          <w:rFonts w:ascii="Arial" w:eastAsia="Arial" w:hAnsi="Arial" w:cs="Arial"/>
          <w:szCs w:val="24"/>
        </w:rPr>
        <w:t>the</w:t>
      </w:r>
      <w:r w:rsidRPr="00E377BA">
        <w:rPr>
          <w:rFonts w:ascii="Arial" w:eastAsia="Arial" w:hAnsi="Arial" w:cs="Arial"/>
          <w:spacing w:val="-4"/>
          <w:szCs w:val="24"/>
        </w:rPr>
        <w:t xml:space="preserve"> </w:t>
      </w:r>
      <w:r w:rsidRPr="00E377BA">
        <w:rPr>
          <w:rFonts w:ascii="Arial" w:eastAsia="Arial" w:hAnsi="Arial" w:cs="Arial"/>
          <w:szCs w:val="24"/>
        </w:rPr>
        <w:t>emergency</w:t>
      </w:r>
      <w:r w:rsidRPr="00E377BA">
        <w:rPr>
          <w:rFonts w:ascii="Arial" w:eastAsia="Arial" w:hAnsi="Arial" w:cs="Arial"/>
          <w:spacing w:val="-4"/>
          <w:szCs w:val="24"/>
        </w:rPr>
        <w:t xml:space="preserve"> </w:t>
      </w:r>
      <w:r w:rsidRPr="00E377BA">
        <w:rPr>
          <w:rFonts w:ascii="Arial" w:eastAsia="Arial" w:hAnsi="Arial" w:cs="Arial"/>
          <w:szCs w:val="24"/>
        </w:rPr>
        <w:t>condition.</w:t>
      </w:r>
    </w:p>
    <w:p w14:paraId="1A651F79" w14:textId="77777777" w:rsidR="0090646F" w:rsidRPr="00E377BA" w:rsidRDefault="0090646F" w:rsidP="003301E4">
      <w:pPr>
        <w:widowControl w:val="0"/>
        <w:numPr>
          <w:ilvl w:val="0"/>
          <w:numId w:val="18"/>
        </w:numPr>
        <w:tabs>
          <w:tab w:val="left" w:pos="479"/>
          <w:tab w:val="left" w:pos="480"/>
        </w:tabs>
        <w:autoSpaceDE w:val="0"/>
        <w:autoSpaceDN w:val="0"/>
        <w:spacing w:before="119" w:after="0" w:line="240" w:lineRule="auto"/>
        <w:ind w:left="480"/>
        <w:rPr>
          <w:rFonts w:ascii="Arial" w:eastAsia="Arial" w:hAnsi="Arial" w:cs="Arial"/>
          <w:szCs w:val="24"/>
        </w:rPr>
      </w:pPr>
      <w:r w:rsidRPr="00E377BA">
        <w:rPr>
          <w:rFonts w:ascii="Arial" w:eastAsia="Arial" w:hAnsi="Arial" w:cs="Arial"/>
          <w:szCs w:val="24"/>
        </w:rPr>
        <w:t>This</w:t>
      </w:r>
      <w:r w:rsidRPr="00E377BA">
        <w:rPr>
          <w:rFonts w:ascii="Arial" w:eastAsia="Arial" w:hAnsi="Arial" w:cs="Arial"/>
          <w:spacing w:val="-3"/>
          <w:szCs w:val="24"/>
        </w:rPr>
        <w:t xml:space="preserve"> </w:t>
      </w:r>
      <w:r w:rsidRPr="00E377BA">
        <w:rPr>
          <w:rFonts w:ascii="Arial" w:eastAsia="Arial" w:hAnsi="Arial" w:cs="Arial"/>
          <w:szCs w:val="24"/>
        </w:rPr>
        <w:t>procedure</w:t>
      </w:r>
      <w:r w:rsidRPr="00E377BA">
        <w:rPr>
          <w:rFonts w:ascii="Arial" w:eastAsia="Arial" w:hAnsi="Arial" w:cs="Arial"/>
          <w:spacing w:val="-1"/>
          <w:szCs w:val="24"/>
        </w:rPr>
        <w:t xml:space="preserve"> </w:t>
      </w:r>
      <w:proofErr w:type="gramStart"/>
      <w:r w:rsidRPr="00E377BA">
        <w:rPr>
          <w:rFonts w:ascii="Arial" w:eastAsia="Arial" w:hAnsi="Arial" w:cs="Arial"/>
          <w:szCs w:val="24"/>
        </w:rPr>
        <w:t>is</w:t>
      </w:r>
      <w:r w:rsidRPr="00E377BA">
        <w:rPr>
          <w:rFonts w:ascii="Arial" w:eastAsia="Arial" w:hAnsi="Arial" w:cs="Arial"/>
          <w:spacing w:val="-3"/>
          <w:szCs w:val="24"/>
        </w:rPr>
        <w:t xml:space="preserve"> </w:t>
      </w:r>
      <w:r w:rsidRPr="00E377BA">
        <w:rPr>
          <w:rFonts w:ascii="Arial" w:eastAsia="Arial" w:hAnsi="Arial" w:cs="Arial"/>
          <w:szCs w:val="24"/>
        </w:rPr>
        <w:t>considered</w:t>
      </w:r>
      <w:r w:rsidRPr="00E377BA">
        <w:rPr>
          <w:rFonts w:ascii="Arial" w:eastAsia="Arial" w:hAnsi="Arial" w:cs="Arial"/>
          <w:spacing w:val="-3"/>
          <w:szCs w:val="24"/>
        </w:rPr>
        <w:t xml:space="preserve"> </w:t>
      </w:r>
      <w:r w:rsidRPr="00E377BA">
        <w:rPr>
          <w:rFonts w:ascii="Arial" w:eastAsia="Arial" w:hAnsi="Arial" w:cs="Arial"/>
          <w:szCs w:val="24"/>
        </w:rPr>
        <w:t>to</w:t>
      </w:r>
      <w:r w:rsidRPr="00E377BA">
        <w:rPr>
          <w:rFonts w:ascii="Arial" w:eastAsia="Arial" w:hAnsi="Arial" w:cs="Arial"/>
          <w:spacing w:val="-4"/>
          <w:szCs w:val="24"/>
        </w:rPr>
        <w:t xml:space="preserve"> </w:t>
      </w:r>
      <w:r w:rsidRPr="00E377BA">
        <w:rPr>
          <w:rFonts w:ascii="Arial" w:eastAsia="Arial" w:hAnsi="Arial" w:cs="Arial"/>
          <w:szCs w:val="24"/>
        </w:rPr>
        <w:t>be</w:t>
      </w:r>
      <w:proofErr w:type="gramEnd"/>
      <w:r w:rsidRPr="00E377BA">
        <w:rPr>
          <w:rFonts w:ascii="Arial" w:eastAsia="Arial" w:hAnsi="Arial" w:cs="Arial"/>
          <w:spacing w:val="-3"/>
          <w:szCs w:val="24"/>
        </w:rPr>
        <w:t xml:space="preserve"> </w:t>
      </w:r>
      <w:r w:rsidRPr="00E377BA">
        <w:rPr>
          <w:rFonts w:ascii="Arial" w:eastAsia="Arial" w:hAnsi="Arial" w:cs="Arial"/>
          <w:szCs w:val="24"/>
        </w:rPr>
        <w:t>an</w:t>
      </w:r>
      <w:r w:rsidRPr="00E377BA">
        <w:rPr>
          <w:rFonts w:ascii="Arial" w:eastAsia="Arial" w:hAnsi="Arial" w:cs="Arial"/>
          <w:spacing w:val="-2"/>
          <w:szCs w:val="24"/>
        </w:rPr>
        <w:t xml:space="preserve"> </w:t>
      </w:r>
      <w:r w:rsidRPr="00E377BA">
        <w:rPr>
          <w:rFonts w:ascii="Arial" w:eastAsia="Arial" w:hAnsi="Arial" w:cs="Arial"/>
          <w:szCs w:val="24"/>
        </w:rPr>
        <w:t>emergency</w:t>
      </w:r>
      <w:r w:rsidRPr="00E377BA">
        <w:rPr>
          <w:rFonts w:ascii="Arial" w:eastAsia="Arial" w:hAnsi="Arial" w:cs="Arial"/>
          <w:spacing w:val="-3"/>
          <w:szCs w:val="24"/>
        </w:rPr>
        <w:t xml:space="preserve"> </w:t>
      </w:r>
      <w:r w:rsidRPr="00E377BA">
        <w:rPr>
          <w:rFonts w:ascii="Arial" w:eastAsia="Arial" w:hAnsi="Arial" w:cs="Arial"/>
          <w:szCs w:val="24"/>
        </w:rPr>
        <w:t>treatment</w:t>
      </w:r>
      <w:r w:rsidRPr="00E377BA">
        <w:rPr>
          <w:rFonts w:ascii="Arial" w:eastAsia="Arial" w:hAnsi="Arial" w:cs="Arial"/>
          <w:spacing w:val="-1"/>
          <w:szCs w:val="24"/>
        </w:rPr>
        <w:t xml:space="preserve"> </w:t>
      </w:r>
      <w:r w:rsidRPr="00E377BA">
        <w:rPr>
          <w:rFonts w:ascii="Arial" w:eastAsia="Arial" w:hAnsi="Arial" w:cs="Arial"/>
          <w:spacing w:val="-2"/>
          <w:szCs w:val="24"/>
        </w:rPr>
        <w:t>only.</w:t>
      </w:r>
    </w:p>
    <w:p w14:paraId="0A683550" w14:textId="77777777" w:rsidR="0090646F" w:rsidRPr="0090646F" w:rsidRDefault="0090646F" w:rsidP="00CB2527">
      <w:pPr>
        <w:pStyle w:val="NoSpacing"/>
      </w:pPr>
    </w:p>
    <w:p w14:paraId="5AD1E6E6" w14:textId="77777777" w:rsidR="0090646F" w:rsidRPr="0090646F" w:rsidRDefault="0090646F" w:rsidP="002F1928">
      <w:pPr>
        <w:pStyle w:val="ProcedureDescription"/>
      </w:pPr>
      <w:r w:rsidRPr="0090646F">
        <w:t>PROCEDURE</w:t>
      </w:r>
      <w:r w:rsidRPr="0090646F">
        <w:rPr>
          <w:spacing w:val="-8"/>
        </w:rPr>
        <w:t xml:space="preserve"> </w:t>
      </w:r>
      <w:r w:rsidRPr="0090646F">
        <w:rPr>
          <w:spacing w:val="-4"/>
        </w:rPr>
        <w:t>D9911</w:t>
      </w:r>
    </w:p>
    <w:p w14:paraId="4193DF2B" w14:textId="77777777" w:rsidR="0090646F" w:rsidRPr="0090646F" w:rsidRDefault="0090646F" w:rsidP="002F1928">
      <w:pPr>
        <w:pStyle w:val="ProcedureDescription"/>
      </w:pPr>
      <w:r w:rsidRPr="0090646F">
        <w:t>APPLICATION</w:t>
      </w:r>
      <w:r w:rsidRPr="0090646F">
        <w:rPr>
          <w:spacing w:val="-5"/>
        </w:rPr>
        <w:t xml:space="preserve"> </w:t>
      </w:r>
      <w:r w:rsidRPr="0090646F">
        <w:t>OF</w:t>
      </w:r>
      <w:r w:rsidRPr="0090646F">
        <w:rPr>
          <w:spacing w:val="-3"/>
        </w:rPr>
        <w:t xml:space="preserve"> </w:t>
      </w:r>
      <w:r w:rsidRPr="0090646F">
        <w:t>DESENSITIZING</w:t>
      </w:r>
      <w:r w:rsidRPr="0090646F">
        <w:rPr>
          <w:spacing w:val="-3"/>
        </w:rPr>
        <w:t xml:space="preserve"> </w:t>
      </w:r>
      <w:r w:rsidRPr="0090646F">
        <w:t>RESIN</w:t>
      </w:r>
      <w:r w:rsidRPr="0090646F">
        <w:rPr>
          <w:spacing w:val="-4"/>
        </w:rPr>
        <w:t xml:space="preserve"> </w:t>
      </w:r>
      <w:r w:rsidRPr="0090646F">
        <w:t>FOR</w:t>
      </w:r>
      <w:r w:rsidRPr="0090646F">
        <w:rPr>
          <w:spacing w:val="-4"/>
        </w:rPr>
        <w:t xml:space="preserve"> </w:t>
      </w:r>
      <w:r w:rsidRPr="0090646F">
        <w:t>CERVICAL AND/OR</w:t>
      </w:r>
      <w:r w:rsidRPr="0090646F">
        <w:rPr>
          <w:spacing w:val="-3"/>
        </w:rPr>
        <w:t xml:space="preserve"> </w:t>
      </w:r>
      <w:r w:rsidRPr="0090646F">
        <w:t>ROOT</w:t>
      </w:r>
      <w:r w:rsidRPr="0090646F">
        <w:rPr>
          <w:spacing w:val="-3"/>
        </w:rPr>
        <w:t xml:space="preserve"> </w:t>
      </w:r>
      <w:r w:rsidRPr="0090646F">
        <w:t>SURFACE,</w:t>
      </w:r>
      <w:r w:rsidRPr="0090646F">
        <w:rPr>
          <w:spacing w:val="-3"/>
        </w:rPr>
        <w:t xml:space="preserve"> </w:t>
      </w:r>
      <w:r w:rsidRPr="0090646F">
        <w:t>PER</w:t>
      </w:r>
      <w:r w:rsidRPr="0090646F">
        <w:rPr>
          <w:spacing w:val="-2"/>
        </w:rPr>
        <w:t xml:space="preserve"> TOOTH</w:t>
      </w:r>
    </w:p>
    <w:p w14:paraId="60E557C0" w14:textId="77777777" w:rsidR="0090646F" w:rsidRPr="0090646F" w:rsidRDefault="0090646F" w:rsidP="002F1928">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76F18FF6" w14:textId="77777777" w:rsidR="0090646F" w:rsidRPr="0090646F" w:rsidRDefault="0090646F" w:rsidP="00CB2527">
      <w:pPr>
        <w:pStyle w:val="NoSpacing"/>
      </w:pPr>
    </w:p>
    <w:p w14:paraId="2C2CCD0D" w14:textId="77777777" w:rsidR="0090646F" w:rsidRPr="002A4866" w:rsidRDefault="0090646F" w:rsidP="002F1928">
      <w:pPr>
        <w:pStyle w:val="ProcedureDescription"/>
      </w:pPr>
      <w:r w:rsidRPr="002A4866">
        <w:t>PROCEDURE</w:t>
      </w:r>
      <w:r w:rsidRPr="002A4866">
        <w:rPr>
          <w:spacing w:val="-8"/>
        </w:rPr>
        <w:t xml:space="preserve"> </w:t>
      </w:r>
      <w:r w:rsidRPr="002A4866">
        <w:rPr>
          <w:spacing w:val="-4"/>
        </w:rPr>
        <w:t>D9912</w:t>
      </w:r>
    </w:p>
    <w:p w14:paraId="4DC328CA" w14:textId="77777777" w:rsidR="0090646F" w:rsidRPr="002A4866" w:rsidRDefault="0090646F" w:rsidP="002F1928">
      <w:pPr>
        <w:pStyle w:val="ProcedureDescription"/>
      </w:pPr>
      <w:r w:rsidRPr="002A4866">
        <w:t>PRE-VISIT</w:t>
      </w:r>
      <w:r w:rsidRPr="002A4866">
        <w:rPr>
          <w:spacing w:val="-3"/>
        </w:rPr>
        <w:t xml:space="preserve"> </w:t>
      </w:r>
      <w:r w:rsidRPr="002A4866">
        <w:t>PATIENT</w:t>
      </w:r>
      <w:r w:rsidRPr="002A4866">
        <w:rPr>
          <w:spacing w:val="-3"/>
        </w:rPr>
        <w:t xml:space="preserve"> </w:t>
      </w:r>
      <w:r w:rsidRPr="002A4866">
        <w:rPr>
          <w:spacing w:val="-2"/>
        </w:rPr>
        <w:t>SCREENING</w:t>
      </w:r>
    </w:p>
    <w:p w14:paraId="5300A8A5" w14:textId="77777777" w:rsidR="0090646F" w:rsidRPr="002A4866" w:rsidRDefault="0090646F" w:rsidP="002F1928">
      <w:pPr>
        <w:pStyle w:val="BodyText"/>
      </w:pPr>
      <w:r w:rsidRPr="002A4866">
        <w:t>This</w:t>
      </w:r>
      <w:r w:rsidRPr="002A4866">
        <w:rPr>
          <w:spacing w:val="-5"/>
        </w:rPr>
        <w:t xml:space="preserve"> </w:t>
      </w:r>
      <w:r w:rsidRPr="002A4866">
        <w:t>procedure</w:t>
      </w:r>
      <w:r w:rsidRPr="002A4866">
        <w:rPr>
          <w:spacing w:val="-1"/>
        </w:rPr>
        <w:t xml:space="preserve"> </w:t>
      </w:r>
      <w:r w:rsidRPr="002A4866">
        <w:t>is</w:t>
      </w:r>
      <w:r w:rsidRPr="002A4866">
        <w:rPr>
          <w:spacing w:val="-3"/>
        </w:rPr>
        <w:t xml:space="preserve"> </w:t>
      </w:r>
      <w:r w:rsidRPr="002A4866">
        <w:t>included</w:t>
      </w:r>
      <w:r w:rsidRPr="002A4866">
        <w:rPr>
          <w:spacing w:val="-3"/>
        </w:rPr>
        <w:t xml:space="preserve"> </w:t>
      </w:r>
      <w:r w:rsidRPr="002A4866">
        <w:t>in</w:t>
      </w:r>
      <w:r w:rsidRPr="002A4866">
        <w:rPr>
          <w:spacing w:val="-3"/>
        </w:rPr>
        <w:t xml:space="preserve"> </w:t>
      </w:r>
      <w:r w:rsidRPr="002A4866">
        <w:t>the</w:t>
      </w:r>
      <w:r w:rsidRPr="002A4866">
        <w:rPr>
          <w:spacing w:val="-4"/>
        </w:rPr>
        <w:t xml:space="preserve"> </w:t>
      </w:r>
      <w:r w:rsidRPr="002A4866">
        <w:t>fee</w:t>
      </w:r>
      <w:r w:rsidRPr="002A4866">
        <w:rPr>
          <w:spacing w:val="-3"/>
        </w:rPr>
        <w:t xml:space="preserve"> </w:t>
      </w:r>
      <w:r w:rsidRPr="002A4866">
        <w:t>for</w:t>
      </w:r>
      <w:r w:rsidRPr="002A4866">
        <w:rPr>
          <w:spacing w:val="-2"/>
        </w:rPr>
        <w:t xml:space="preserve"> </w:t>
      </w:r>
      <w:r w:rsidRPr="002A4866">
        <w:t>another</w:t>
      </w:r>
      <w:r w:rsidRPr="002A4866">
        <w:rPr>
          <w:spacing w:val="-3"/>
        </w:rPr>
        <w:t xml:space="preserve"> </w:t>
      </w:r>
      <w:r w:rsidRPr="002A4866">
        <w:t>procedure</w:t>
      </w:r>
      <w:r w:rsidRPr="002A4866">
        <w:rPr>
          <w:spacing w:val="-2"/>
        </w:rPr>
        <w:t xml:space="preserve"> </w:t>
      </w:r>
      <w:r w:rsidRPr="002A4866">
        <w:t>and</w:t>
      </w:r>
      <w:r w:rsidRPr="002A4866">
        <w:rPr>
          <w:spacing w:val="-3"/>
        </w:rPr>
        <w:t xml:space="preserve"> </w:t>
      </w:r>
      <w:r w:rsidRPr="002A4866">
        <w:t>is</w:t>
      </w:r>
      <w:r w:rsidRPr="002A4866">
        <w:rPr>
          <w:spacing w:val="-3"/>
        </w:rPr>
        <w:t xml:space="preserve"> </w:t>
      </w:r>
      <w:r w:rsidRPr="002A4866">
        <w:t>not</w:t>
      </w:r>
      <w:r w:rsidRPr="002A4866">
        <w:rPr>
          <w:spacing w:val="-2"/>
        </w:rPr>
        <w:t xml:space="preserve"> </w:t>
      </w:r>
      <w:r w:rsidRPr="002A4866">
        <w:t>payable</w:t>
      </w:r>
      <w:r w:rsidRPr="002A4866">
        <w:rPr>
          <w:spacing w:val="-3"/>
        </w:rPr>
        <w:t xml:space="preserve"> </w:t>
      </w:r>
      <w:r w:rsidRPr="002A4866">
        <w:rPr>
          <w:spacing w:val="-2"/>
        </w:rPr>
        <w:t>separately.</w:t>
      </w:r>
    </w:p>
    <w:p w14:paraId="0C8DC98E" w14:textId="77777777" w:rsidR="0090646F" w:rsidRPr="0090646F" w:rsidRDefault="0090646F" w:rsidP="00CB2527">
      <w:pPr>
        <w:pStyle w:val="NoSpacing"/>
      </w:pPr>
    </w:p>
    <w:p w14:paraId="3679FB91" w14:textId="77777777" w:rsidR="0090646F" w:rsidRPr="0090646F" w:rsidRDefault="0090646F" w:rsidP="002F1928">
      <w:pPr>
        <w:pStyle w:val="ProcedureDescription"/>
      </w:pPr>
      <w:r w:rsidRPr="0090646F">
        <w:t>PROCEDURE</w:t>
      </w:r>
      <w:r w:rsidRPr="0090646F">
        <w:rPr>
          <w:spacing w:val="-7"/>
        </w:rPr>
        <w:t xml:space="preserve"> </w:t>
      </w:r>
      <w:r w:rsidRPr="0090646F">
        <w:rPr>
          <w:spacing w:val="-4"/>
        </w:rPr>
        <w:t>D9920</w:t>
      </w:r>
    </w:p>
    <w:p w14:paraId="00B4BF40" w14:textId="77777777" w:rsidR="0090646F" w:rsidRPr="0090646F" w:rsidRDefault="0090646F" w:rsidP="002F1928">
      <w:pPr>
        <w:pStyle w:val="ProcedureDescription"/>
      </w:pPr>
      <w:r w:rsidRPr="0090646F">
        <w:t>BEHAVIOR</w:t>
      </w:r>
      <w:r w:rsidRPr="0090646F">
        <w:rPr>
          <w:spacing w:val="-4"/>
        </w:rPr>
        <w:t xml:space="preserve"> </w:t>
      </w:r>
      <w:r w:rsidRPr="0090646F">
        <w:t>MANAGEMENT,</w:t>
      </w:r>
      <w:r w:rsidRPr="0090646F">
        <w:rPr>
          <w:spacing w:val="-2"/>
        </w:rPr>
        <w:t xml:space="preserve"> </w:t>
      </w:r>
      <w:r w:rsidRPr="0090646F">
        <w:t>BY</w:t>
      </w:r>
      <w:r w:rsidRPr="0090646F">
        <w:rPr>
          <w:spacing w:val="-2"/>
        </w:rPr>
        <w:t xml:space="preserve"> REPORT</w:t>
      </w:r>
    </w:p>
    <w:p w14:paraId="311997FF" w14:textId="77777777" w:rsidR="0090646F" w:rsidRPr="00E377BA" w:rsidRDefault="0090646F" w:rsidP="003301E4">
      <w:pPr>
        <w:widowControl w:val="0"/>
        <w:numPr>
          <w:ilvl w:val="0"/>
          <w:numId w:val="17"/>
        </w:numPr>
        <w:tabs>
          <w:tab w:val="left" w:pos="479"/>
          <w:tab w:val="left" w:pos="480"/>
        </w:tabs>
        <w:autoSpaceDE w:val="0"/>
        <w:autoSpaceDN w:val="0"/>
        <w:spacing w:before="121" w:after="0" w:line="240" w:lineRule="auto"/>
        <w:ind w:right="127"/>
        <w:rPr>
          <w:rFonts w:ascii="Arial" w:eastAsia="Arial" w:hAnsi="Arial" w:cs="Arial"/>
          <w:szCs w:val="24"/>
        </w:rPr>
      </w:pPr>
      <w:r w:rsidRPr="00E377BA">
        <w:rPr>
          <w:rFonts w:ascii="Arial" w:eastAsia="Arial" w:hAnsi="Arial" w:cs="Arial"/>
          <w:szCs w:val="24"/>
        </w:rPr>
        <w:t>Written documentation for payment shall include documentation that the patient is a special needs patient that requires additional time for a dental visit.</w:t>
      </w:r>
      <w:r w:rsidRPr="00E377BA">
        <w:rPr>
          <w:rFonts w:ascii="Arial" w:eastAsia="Arial" w:hAnsi="Arial" w:cs="Arial"/>
          <w:spacing w:val="40"/>
          <w:szCs w:val="24"/>
        </w:rPr>
        <w:t xml:space="preserve"> </w:t>
      </w:r>
      <w:r w:rsidRPr="00E377BA">
        <w:rPr>
          <w:rFonts w:ascii="Arial" w:eastAsia="Arial" w:hAnsi="Arial" w:cs="Arial"/>
          <w:szCs w:val="24"/>
        </w:rPr>
        <w:t>Special needs patients are defined as those patients who have a physical, behavioral, developmental or emotional condition that prohibits them from adequately responding to a provider’s</w:t>
      </w:r>
      <w:r w:rsidRPr="00E377BA">
        <w:rPr>
          <w:rFonts w:ascii="Arial" w:eastAsia="Arial" w:hAnsi="Arial" w:cs="Arial"/>
          <w:spacing w:val="-3"/>
          <w:szCs w:val="24"/>
        </w:rPr>
        <w:t xml:space="preserve"> </w:t>
      </w:r>
      <w:r w:rsidRPr="00E377BA">
        <w:rPr>
          <w:rFonts w:ascii="Arial" w:eastAsia="Arial" w:hAnsi="Arial" w:cs="Arial"/>
          <w:szCs w:val="24"/>
        </w:rPr>
        <w:t>attempts</w:t>
      </w:r>
      <w:r w:rsidRPr="00E377BA">
        <w:rPr>
          <w:rFonts w:ascii="Arial" w:eastAsia="Arial" w:hAnsi="Arial" w:cs="Arial"/>
          <w:spacing w:val="-3"/>
          <w:szCs w:val="24"/>
        </w:rPr>
        <w:t xml:space="preserve"> </w:t>
      </w:r>
      <w:r w:rsidRPr="00E377BA">
        <w:rPr>
          <w:rFonts w:ascii="Arial" w:eastAsia="Arial" w:hAnsi="Arial" w:cs="Arial"/>
          <w:szCs w:val="24"/>
        </w:rPr>
        <w:t>to</w:t>
      </w:r>
      <w:r w:rsidRPr="00E377BA">
        <w:rPr>
          <w:rFonts w:ascii="Arial" w:eastAsia="Arial" w:hAnsi="Arial" w:cs="Arial"/>
          <w:spacing w:val="-4"/>
          <w:szCs w:val="24"/>
        </w:rPr>
        <w:t xml:space="preserve"> </w:t>
      </w:r>
      <w:r w:rsidRPr="00E377BA">
        <w:rPr>
          <w:rFonts w:ascii="Arial" w:eastAsia="Arial" w:hAnsi="Arial" w:cs="Arial"/>
          <w:szCs w:val="24"/>
        </w:rPr>
        <w:t>perform</w:t>
      </w:r>
      <w:r w:rsidRPr="00E377BA">
        <w:rPr>
          <w:rFonts w:ascii="Arial" w:eastAsia="Arial" w:hAnsi="Arial" w:cs="Arial"/>
          <w:spacing w:val="-3"/>
          <w:szCs w:val="24"/>
        </w:rPr>
        <w:t xml:space="preserve"> </w:t>
      </w:r>
      <w:r w:rsidRPr="00E377BA">
        <w:rPr>
          <w:rFonts w:ascii="Arial" w:eastAsia="Arial" w:hAnsi="Arial" w:cs="Arial"/>
          <w:szCs w:val="24"/>
        </w:rPr>
        <w:t>a</w:t>
      </w:r>
      <w:r w:rsidRPr="00E377BA">
        <w:rPr>
          <w:rFonts w:ascii="Arial" w:eastAsia="Arial" w:hAnsi="Arial" w:cs="Arial"/>
          <w:spacing w:val="-4"/>
          <w:szCs w:val="24"/>
        </w:rPr>
        <w:t xml:space="preserve"> </w:t>
      </w:r>
      <w:r w:rsidRPr="00E377BA">
        <w:rPr>
          <w:rFonts w:ascii="Arial" w:eastAsia="Arial" w:hAnsi="Arial" w:cs="Arial"/>
          <w:szCs w:val="24"/>
        </w:rPr>
        <w:t>dental</w:t>
      </w:r>
      <w:r w:rsidRPr="00E377BA">
        <w:rPr>
          <w:rFonts w:ascii="Arial" w:eastAsia="Arial" w:hAnsi="Arial" w:cs="Arial"/>
          <w:spacing w:val="-3"/>
          <w:szCs w:val="24"/>
        </w:rPr>
        <w:t xml:space="preserve"> </w:t>
      </w:r>
      <w:r w:rsidRPr="00E377BA">
        <w:rPr>
          <w:rFonts w:ascii="Arial" w:eastAsia="Arial" w:hAnsi="Arial" w:cs="Arial"/>
          <w:szCs w:val="24"/>
        </w:rPr>
        <w:t>visit.</w:t>
      </w:r>
      <w:r w:rsidRPr="00E377BA">
        <w:rPr>
          <w:rFonts w:ascii="Arial" w:eastAsia="Arial" w:hAnsi="Arial" w:cs="Arial"/>
          <w:spacing w:val="40"/>
          <w:szCs w:val="24"/>
        </w:rPr>
        <w:t xml:space="preserve"> </w:t>
      </w:r>
      <w:r w:rsidRPr="00E377BA">
        <w:rPr>
          <w:rFonts w:ascii="Arial" w:eastAsia="Arial" w:hAnsi="Arial" w:cs="Arial"/>
          <w:szCs w:val="24"/>
        </w:rPr>
        <w:t>Documentation</w:t>
      </w:r>
      <w:r w:rsidRPr="00E377BA">
        <w:rPr>
          <w:rFonts w:ascii="Arial" w:eastAsia="Arial" w:hAnsi="Arial" w:cs="Arial"/>
          <w:spacing w:val="-4"/>
          <w:szCs w:val="24"/>
        </w:rPr>
        <w:t xml:space="preserve"> </w:t>
      </w:r>
      <w:r w:rsidRPr="00E377BA">
        <w:rPr>
          <w:rFonts w:ascii="Arial" w:eastAsia="Arial" w:hAnsi="Arial" w:cs="Arial"/>
          <w:szCs w:val="24"/>
        </w:rPr>
        <w:t>shall</w:t>
      </w:r>
      <w:r w:rsidRPr="00E377BA">
        <w:rPr>
          <w:rFonts w:ascii="Arial" w:eastAsia="Arial" w:hAnsi="Arial" w:cs="Arial"/>
          <w:spacing w:val="-3"/>
          <w:szCs w:val="24"/>
        </w:rPr>
        <w:t xml:space="preserve"> </w:t>
      </w:r>
      <w:r w:rsidRPr="00E377BA">
        <w:rPr>
          <w:rFonts w:ascii="Arial" w:eastAsia="Arial" w:hAnsi="Arial" w:cs="Arial"/>
          <w:szCs w:val="24"/>
        </w:rPr>
        <w:t>include</w:t>
      </w:r>
      <w:r w:rsidRPr="00E377BA">
        <w:rPr>
          <w:rFonts w:ascii="Arial" w:eastAsia="Arial" w:hAnsi="Arial" w:cs="Arial"/>
          <w:spacing w:val="-4"/>
          <w:szCs w:val="24"/>
        </w:rPr>
        <w:t xml:space="preserve"> </w:t>
      </w:r>
      <w:r w:rsidRPr="00E377BA">
        <w:rPr>
          <w:rFonts w:ascii="Arial" w:eastAsia="Arial" w:hAnsi="Arial" w:cs="Arial"/>
          <w:szCs w:val="24"/>
        </w:rPr>
        <w:t>the</w:t>
      </w:r>
      <w:r w:rsidRPr="00E377BA">
        <w:rPr>
          <w:rFonts w:ascii="Arial" w:eastAsia="Arial" w:hAnsi="Arial" w:cs="Arial"/>
          <w:spacing w:val="-4"/>
          <w:szCs w:val="24"/>
        </w:rPr>
        <w:t xml:space="preserve"> </w:t>
      </w:r>
      <w:r w:rsidRPr="00E377BA">
        <w:rPr>
          <w:rFonts w:ascii="Arial" w:eastAsia="Arial" w:hAnsi="Arial" w:cs="Arial"/>
          <w:szCs w:val="24"/>
        </w:rPr>
        <w:t>patient’s</w:t>
      </w:r>
      <w:r w:rsidRPr="00E377BA">
        <w:rPr>
          <w:rFonts w:ascii="Arial" w:eastAsia="Arial" w:hAnsi="Arial" w:cs="Arial"/>
          <w:spacing w:val="-2"/>
          <w:szCs w:val="24"/>
        </w:rPr>
        <w:t xml:space="preserve"> </w:t>
      </w:r>
      <w:r w:rsidRPr="00E377BA">
        <w:rPr>
          <w:rFonts w:ascii="Arial" w:eastAsia="Arial" w:hAnsi="Arial" w:cs="Arial"/>
          <w:szCs w:val="24"/>
        </w:rPr>
        <w:t>medical</w:t>
      </w:r>
      <w:r w:rsidRPr="00E377BA">
        <w:rPr>
          <w:rFonts w:ascii="Arial" w:eastAsia="Arial" w:hAnsi="Arial" w:cs="Arial"/>
          <w:spacing w:val="-3"/>
          <w:szCs w:val="24"/>
        </w:rPr>
        <w:t xml:space="preserve"> </w:t>
      </w:r>
      <w:r w:rsidRPr="00E377BA">
        <w:rPr>
          <w:rFonts w:ascii="Arial" w:eastAsia="Arial" w:hAnsi="Arial" w:cs="Arial"/>
          <w:szCs w:val="24"/>
        </w:rPr>
        <w:t>diagnosis</w:t>
      </w:r>
      <w:r w:rsidRPr="00E377BA">
        <w:rPr>
          <w:rFonts w:ascii="Arial" w:eastAsia="Arial" w:hAnsi="Arial" w:cs="Arial"/>
          <w:spacing w:val="-3"/>
          <w:szCs w:val="24"/>
        </w:rPr>
        <w:t xml:space="preserve"> </w:t>
      </w:r>
      <w:r w:rsidRPr="00E377BA">
        <w:rPr>
          <w:rFonts w:ascii="Arial" w:eastAsia="Arial" w:hAnsi="Arial" w:cs="Arial"/>
          <w:szCs w:val="24"/>
        </w:rPr>
        <w:t>of</w:t>
      </w:r>
      <w:r w:rsidRPr="00E377BA">
        <w:rPr>
          <w:rFonts w:ascii="Arial" w:eastAsia="Arial" w:hAnsi="Arial" w:cs="Arial"/>
          <w:spacing w:val="-3"/>
          <w:szCs w:val="24"/>
        </w:rPr>
        <w:t xml:space="preserve"> </w:t>
      </w:r>
      <w:r w:rsidRPr="00E377BA">
        <w:rPr>
          <w:rFonts w:ascii="Arial" w:eastAsia="Arial" w:hAnsi="Arial" w:cs="Arial"/>
          <w:szCs w:val="24"/>
        </w:rPr>
        <w:t>such a condition and the reason for the need of additional time for a dental visit.</w:t>
      </w:r>
    </w:p>
    <w:p w14:paraId="3DE8EFC0" w14:textId="77777777" w:rsidR="0090646F" w:rsidRPr="00E377BA" w:rsidRDefault="0090646F" w:rsidP="003301E4">
      <w:pPr>
        <w:widowControl w:val="0"/>
        <w:numPr>
          <w:ilvl w:val="0"/>
          <w:numId w:val="17"/>
        </w:numPr>
        <w:tabs>
          <w:tab w:val="left" w:pos="479"/>
          <w:tab w:val="left" w:pos="480"/>
        </w:tabs>
        <w:autoSpaceDE w:val="0"/>
        <w:autoSpaceDN w:val="0"/>
        <w:spacing w:before="119" w:after="0" w:line="240" w:lineRule="auto"/>
        <w:rPr>
          <w:rFonts w:ascii="Arial" w:eastAsia="Arial" w:hAnsi="Arial" w:cs="Arial"/>
          <w:szCs w:val="24"/>
        </w:rPr>
      </w:pPr>
      <w:r w:rsidRPr="00E377BA">
        <w:rPr>
          <w:rFonts w:ascii="Arial" w:eastAsia="Arial" w:hAnsi="Arial" w:cs="Arial"/>
          <w:szCs w:val="24"/>
        </w:rPr>
        <w:t>A</w:t>
      </w:r>
      <w:r w:rsidRPr="00E377BA">
        <w:rPr>
          <w:rFonts w:ascii="Arial" w:eastAsia="Arial" w:hAnsi="Arial" w:cs="Arial"/>
          <w:spacing w:val="-2"/>
          <w:szCs w:val="24"/>
        </w:rPr>
        <w:t xml:space="preserve"> benefit:</w:t>
      </w:r>
    </w:p>
    <w:p w14:paraId="2C425D20" w14:textId="5D351C78" w:rsidR="0090646F" w:rsidRPr="00E377BA" w:rsidRDefault="0090646F" w:rsidP="012308C2">
      <w:pPr>
        <w:widowControl w:val="0"/>
        <w:numPr>
          <w:ilvl w:val="1"/>
          <w:numId w:val="17"/>
        </w:numPr>
        <w:tabs>
          <w:tab w:val="left" w:pos="839"/>
          <w:tab w:val="left" w:pos="840"/>
          <w:tab w:val="left" w:pos="8363"/>
        </w:tabs>
        <w:autoSpaceDE w:val="0"/>
        <w:autoSpaceDN w:val="0"/>
        <w:spacing w:before="121" w:after="0" w:line="240" w:lineRule="auto"/>
        <w:ind w:right="485"/>
        <w:rPr>
          <w:rFonts w:ascii="Arial" w:eastAsia="Arial" w:hAnsi="Arial" w:cs="Arial"/>
        </w:rPr>
      </w:pPr>
      <w:r w:rsidRPr="012308C2">
        <w:rPr>
          <w:rFonts w:ascii="Arial" w:eastAsia="Arial" w:hAnsi="Arial" w:cs="Arial"/>
        </w:rPr>
        <w:t xml:space="preserve">for four visits in a </w:t>
      </w:r>
      <w:proofErr w:type="gramStart"/>
      <w:r w:rsidRPr="012308C2">
        <w:rPr>
          <w:rFonts w:ascii="Arial" w:eastAsia="Arial" w:hAnsi="Arial" w:cs="Arial"/>
        </w:rPr>
        <w:t>12 month</w:t>
      </w:r>
      <w:proofErr w:type="gramEnd"/>
      <w:r w:rsidRPr="012308C2">
        <w:rPr>
          <w:rFonts w:ascii="Arial" w:eastAsia="Arial" w:hAnsi="Arial" w:cs="Arial"/>
        </w:rPr>
        <w:t xml:space="preserve"> period to compensate the provider for additional time needed for</w:t>
      </w:r>
      <w:r w:rsidR="005C55AB">
        <w:rPr>
          <w:rFonts w:ascii="Arial" w:eastAsia="Arial" w:hAnsi="Arial" w:cs="Arial"/>
        </w:rPr>
        <w:t xml:space="preserve"> </w:t>
      </w:r>
      <w:r w:rsidRPr="012308C2">
        <w:rPr>
          <w:rFonts w:ascii="Arial" w:eastAsia="Arial" w:hAnsi="Arial" w:cs="Arial"/>
          <w:spacing w:val="-2"/>
        </w:rPr>
        <w:t xml:space="preserve">providing </w:t>
      </w:r>
      <w:r w:rsidRPr="012308C2">
        <w:rPr>
          <w:rFonts w:ascii="Arial" w:eastAsia="Arial" w:hAnsi="Arial" w:cs="Arial"/>
        </w:rPr>
        <w:t>services to</w:t>
      </w:r>
      <w:r w:rsidR="00986D31">
        <w:rPr>
          <w:rFonts w:ascii="Arial" w:eastAsia="Arial" w:hAnsi="Arial" w:cs="Arial"/>
        </w:rPr>
        <w:t xml:space="preserve"> patients with special health care needs</w:t>
      </w:r>
      <w:r w:rsidRPr="012308C2">
        <w:rPr>
          <w:rFonts w:ascii="Arial" w:eastAsia="Arial" w:hAnsi="Arial" w:cs="Arial"/>
        </w:rPr>
        <w:t>.</w:t>
      </w:r>
    </w:p>
    <w:p w14:paraId="08FB519F" w14:textId="77777777" w:rsidR="0090646F" w:rsidRPr="00E377BA" w:rsidRDefault="0090646F" w:rsidP="003301E4">
      <w:pPr>
        <w:widowControl w:val="0"/>
        <w:numPr>
          <w:ilvl w:val="1"/>
          <w:numId w:val="17"/>
        </w:numPr>
        <w:tabs>
          <w:tab w:val="left" w:pos="839"/>
          <w:tab w:val="left" w:pos="840"/>
        </w:tabs>
        <w:autoSpaceDE w:val="0"/>
        <w:autoSpaceDN w:val="0"/>
        <w:spacing w:before="120" w:after="0" w:line="240" w:lineRule="auto"/>
        <w:rPr>
          <w:rFonts w:ascii="Arial" w:eastAsia="Arial" w:hAnsi="Arial" w:cs="Arial"/>
          <w:szCs w:val="24"/>
        </w:rPr>
      </w:pPr>
      <w:r w:rsidRPr="00E377BA">
        <w:rPr>
          <w:rFonts w:ascii="Arial" w:eastAsia="Arial" w:hAnsi="Arial" w:cs="Arial"/>
          <w:szCs w:val="24"/>
        </w:rPr>
        <w:t>only</w:t>
      </w:r>
      <w:r w:rsidRPr="00E377BA">
        <w:rPr>
          <w:rFonts w:ascii="Arial" w:eastAsia="Arial" w:hAnsi="Arial" w:cs="Arial"/>
          <w:spacing w:val="-4"/>
          <w:szCs w:val="24"/>
        </w:rPr>
        <w:t xml:space="preserve"> </w:t>
      </w:r>
      <w:r w:rsidRPr="00E377BA">
        <w:rPr>
          <w:rFonts w:ascii="Arial" w:eastAsia="Arial" w:hAnsi="Arial" w:cs="Arial"/>
          <w:szCs w:val="24"/>
        </w:rPr>
        <w:t>in</w:t>
      </w:r>
      <w:r w:rsidRPr="00E377BA">
        <w:rPr>
          <w:rFonts w:ascii="Arial" w:eastAsia="Arial" w:hAnsi="Arial" w:cs="Arial"/>
          <w:spacing w:val="-4"/>
          <w:szCs w:val="24"/>
        </w:rPr>
        <w:t xml:space="preserve"> </w:t>
      </w:r>
      <w:r w:rsidRPr="00E377BA">
        <w:rPr>
          <w:rFonts w:ascii="Arial" w:eastAsia="Arial" w:hAnsi="Arial" w:cs="Arial"/>
          <w:szCs w:val="24"/>
        </w:rPr>
        <w:t>conjunction with</w:t>
      </w:r>
      <w:r w:rsidRPr="00E377BA">
        <w:rPr>
          <w:rFonts w:ascii="Arial" w:eastAsia="Arial" w:hAnsi="Arial" w:cs="Arial"/>
          <w:spacing w:val="-4"/>
          <w:szCs w:val="24"/>
        </w:rPr>
        <w:t xml:space="preserve"> </w:t>
      </w:r>
      <w:r w:rsidRPr="00E377BA">
        <w:rPr>
          <w:rFonts w:ascii="Arial" w:eastAsia="Arial" w:hAnsi="Arial" w:cs="Arial"/>
          <w:szCs w:val="24"/>
        </w:rPr>
        <w:t>procedures</w:t>
      </w:r>
      <w:r w:rsidRPr="00E377BA">
        <w:rPr>
          <w:rFonts w:ascii="Arial" w:eastAsia="Arial" w:hAnsi="Arial" w:cs="Arial"/>
          <w:spacing w:val="-2"/>
          <w:szCs w:val="24"/>
        </w:rPr>
        <w:t xml:space="preserve"> </w:t>
      </w:r>
      <w:r w:rsidRPr="00E377BA">
        <w:rPr>
          <w:rFonts w:ascii="Arial" w:eastAsia="Arial" w:hAnsi="Arial" w:cs="Arial"/>
          <w:szCs w:val="24"/>
        </w:rPr>
        <w:t>that</w:t>
      </w:r>
      <w:r w:rsidRPr="00E377BA">
        <w:rPr>
          <w:rFonts w:ascii="Arial" w:eastAsia="Arial" w:hAnsi="Arial" w:cs="Arial"/>
          <w:spacing w:val="-3"/>
          <w:szCs w:val="24"/>
        </w:rPr>
        <w:t xml:space="preserve"> </w:t>
      </w:r>
      <w:r w:rsidRPr="00E377BA">
        <w:rPr>
          <w:rFonts w:ascii="Arial" w:eastAsia="Arial" w:hAnsi="Arial" w:cs="Arial"/>
          <w:szCs w:val="24"/>
        </w:rPr>
        <w:t>are</w:t>
      </w:r>
      <w:r w:rsidRPr="00E377BA">
        <w:rPr>
          <w:rFonts w:ascii="Arial" w:eastAsia="Arial" w:hAnsi="Arial" w:cs="Arial"/>
          <w:spacing w:val="-3"/>
          <w:szCs w:val="24"/>
        </w:rPr>
        <w:t xml:space="preserve"> </w:t>
      </w:r>
      <w:r w:rsidRPr="00E377BA">
        <w:rPr>
          <w:rFonts w:ascii="Arial" w:eastAsia="Arial" w:hAnsi="Arial" w:cs="Arial"/>
          <w:spacing w:val="-2"/>
          <w:szCs w:val="24"/>
        </w:rPr>
        <w:t>payable.</w:t>
      </w:r>
    </w:p>
    <w:p w14:paraId="1BB3BDDD" w14:textId="77777777" w:rsidR="0090646F" w:rsidRPr="0090646F" w:rsidRDefault="0090646F" w:rsidP="004B2919">
      <w:pPr>
        <w:pStyle w:val="NoSpacing"/>
      </w:pPr>
    </w:p>
    <w:p w14:paraId="598779C9" w14:textId="77777777" w:rsidR="0090646F" w:rsidRPr="0090646F" w:rsidRDefault="0090646F" w:rsidP="002F1928">
      <w:pPr>
        <w:pStyle w:val="ProcedureDescription"/>
      </w:pPr>
      <w:r w:rsidRPr="0090646F">
        <w:t>PROCEDURE</w:t>
      </w:r>
      <w:r w:rsidRPr="0090646F">
        <w:rPr>
          <w:spacing w:val="-8"/>
        </w:rPr>
        <w:t xml:space="preserve"> </w:t>
      </w:r>
      <w:r w:rsidRPr="0090646F">
        <w:rPr>
          <w:spacing w:val="-4"/>
        </w:rPr>
        <w:t>D9930</w:t>
      </w:r>
    </w:p>
    <w:p w14:paraId="3D57FE32" w14:textId="77777777" w:rsidR="0090646F" w:rsidRPr="0090646F" w:rsidRDefault="0090646F" w:rsidP="002F1928">
      <w:pPr>
        <w:pStyle w:val="ProcedureDescription"/>
      </w:pPr>
      <w:r w:rsidRPr="0090646F">
        <w:lastRenderedPageBreak/>
        <w:t>TREATMENT</w:t>
      </w:r>
      <w:r w:rsidRPr="0090646F">
        <w:rPr>
          <w:spacing w:val="-4"/>
        </w:rPr>
        <w:t xml:space="preserve"> </w:t>
      </w:r>
      <w:r w:rsidRPr="0090646F">
        <w:t>OF</w:t>
      </w:r>
      <w:r w:rsidRPr="0090646F">
        <w:rPr>
          <w:spacing w:val="-3"/>
        </w:rPr>
        <w:t xml:space="preserve"> </w:t>
      </w:r>
      <w:r w:rsidRPr="0090646F">
        <w:t>COMPLICATIONS</w:t>
      </w:r>
      <w:r w:rsidRPr="0090646F">
        <w:rPr>
          <w:spacing w:val="-3"/>
        </w:rPr>
        <w:t xml:space="preserve"> </w:t>
      </w:r>
      <w:r w:rsidRPr="0090646F">
        <w:t>(POST-SURGICAL)</w:t>
      </w:r>
      <w:r w:rsidRPr="0090646F">
        <w:rPr>
          <w:spacing w:val="-3"/>
        </w:rPr>
        <w:t xml:space="preserve"> </w:t>
      </w:r>
      <w:r w:rsidRPr="0090646F">
        <w:t>–</w:t>
      </w:r>
      <w:r w:rsidRPr="0090646F">
        <w:rPr>
          <w:spacing w:val="-4"/>
        </w:rPr>
        <w:t xml:space="preserve"> </w:t>
      </w:r>
      <w:r w:rsidRPr="0090646F">
        <w:t>UNUSUAL</w:t>
      </w:r>
      <w:r w:rsidRPr="0090646F">
        <w:rPr>
          <w:spacing w:val="-3"/>
        </w:rPr>
        <w:t xml:space="preserve"> </w:t>
      </w:r>
      <w:r w:rsidRPr="0090646F">
        <w:t>CIRCUMSTANCES,</w:t>
      </w:r>
      <w:r w:rsidRPr="0090646F">
        <w:rPr>
          <w:spacing w:val="-3"/>
        </w:rPr>
        <w:t xml:space="preserve"> </w:t>
      </w:r>
      <w:r w:rsidRPr="0090646F">
        <w:t>BY</w:t>
      </w:r>
      <w:r w:rsidRPr="0090646F">
        <w:rPr>
          <w:spacing w:val="-3"/>
        </w:rPr>
        <w:t xml:space="preserve"> </w:t>
      </w:r>
      <w:r w:rsidRPr="0090646F">
        <w:rPr>
          <w:spacing w:val="-2"/>
        </w:rPr>
        <w:t>REPORT</w:t>
      </w:r>
    </w:p>
    <w:p w14:paraId="73BF8666" w14:textId="77777777" w:rsidR="0090646F" w:rsidRPr="00E377BA" w:rsidRDefault="0090646F" w:rsidP="003301E4">
      <w:pPr>
        <w:widowControl w:val="0"/>
        <w:numPr>
          <w:ilvl w:val="0"/>
          <w:numId w:val="16"/>
        </w:numPr>
        <w:tabs>
          <w:tab w:val="left" w:pos="479"/>
          <w:tab w:val="left" w:pos="480"/>
        </w:tabs>
        <w:autoSpaceDE w:val="0"/>
        <w:autoSpaceDN w:val="0"/>
        <w:spacing w:before="122" w:after="0" w:line="240" w:lineRule="auto"/>
        <w:rPr>
          <w:rFonts w:ascii="Arial" w:eastAsia="Arial" w:hAnsi="Arial" w:cs="Arial"/>
          <w:szCs w:val="24"/>
        </w:rPr>
      </w:pPr>
      <w:r w:rsidRPr="00E377BA">
        <w:rPr>
          <w:rFonts w:ascii="Arial" w:eastAsia="Arial" w:hAnsi="Arial" w:cs="Arial"/>
          <w:szCs w:val="24"/>
        </w:rPr>
        <w:t>This</w:t>
      </w:r>
      <w:r w:rsidRPr="00E377BA">
        <w:rPr>
          <w:rFonts w:ascii="Arial" w:eastAsia="Arial" w:hAnsi="Arial" w:cs="Arial"/>
          <w:spacing w:val="-3"/>
          <w:szCs w:val="24"/>
        </w:rPr>
        <w:t xml:space="preserve"> </w:t>
      </w:r>
      <w:r w:rsidRPr="00E377BA">
        <w:rPr>
          <w:rFonts w:ascii="Arial" w:eastAsia="Arial" w:hAnsi="Arial" w:cs="Arial"/>
          <w:szCs w:val="24"/>
        </w:rPr>
        <w:t>procedure</w:t>
      </w:r>
      <w:r w:rsidRPr="00E377BA">
        <w:rPr>
          <w:rFonts w:ascii="Arial" w:eastAsia="Arial" w:hAnsi="Arial" w:cs="Arial"/>
          <w:spacing w:val="-2"/>
          <w:szCs w:val="24"/>
        </w:rPr>
        <w:t xml:space="preserve"> </w:t>
      </w:r>
      <w:r w:rsidRPr="00E377BA">
        <w:rPr>
          <w:rFonts w:ascii="Arial" w:eastAsia="Arial" w:hAnsi="Arial" w:cs="Arial"/>
          <w:szCs w:val="24"/>
        </w:rPr>
        <w:t>cannot</w:t>
      </w:r>
      <w:r w:rsidRPr="00E377BA">
        <w:rPr>
          <w:rFonts w:ascii="Arial" w:eastAsia="Arial" w:hAnsi="Arial" w:cs="Arial"/>
          <w:spacing w:val="-2"/>
          <w:szCs w:val="24"/>
        </w:rPr>
        <w:t xml:space="preserve"> </w:t>
      </w:r>
      <w:r w:rsidRPr="00E377BA">
        <w:rPr>
          <w:rFonts w:ascii="Arial" w:eastAsia="Arial" w:hAnsi="Arial" w:cs="Arial"/>
          <w:szCs w:val="24"/>
        </w:rPr>
        <w:t>be</w:t>
      </w:r>
      <w:r w:rsidRPr="00E377BA">
        <w:rPr>
          <w:rFonts w:ascii="Arial" w:eastAsia="Arial" w:hAnsi="Arial" w:cs="Arial"/>
          <w:spacing w:val="-4"/>
          <w:szCs w:val="24"/>
        </w:rPr>
        <w:t xml:space="preserve"> </w:t>
      </w:r>
      <w:r w:rsidRPr="00E377BA">
        <w:rPr>
          <w:rFonts w:ascii="Arial" w:eastAsia="Arial" w:hAnsi="Arial" w:cs="Arial"/>
          <w:szCs w:val="24"/>
        </w:rPr>
        <w:t>prior</w:t>
      </w:r>
      <w:r w:rsidRPr="00E377BA">
        <w:rPr>
          <w:rFonts w:ascii="Arial" w:eastAsia="Arial" w:hAnsi="Arial" w:cs="Arial"/>
          <w:spacing w:val="-2"/>
          <w:szCs w:val="24"/>
        </w:rPr>
        <w:t xml:space="preserve"> authorized.</w:t>
      </w:r>
    </w:p>
    <w:p w14:paraId="1593E6C7" w14:textId="77777777" w:rsidR="0090646F" w:rsidRPr="00E377BA" w:rsidRDefault="0090646F" w:rsidP="003301E4">
      <w:pPr>
        <w:widowControl w:val="0"/>
        <w:numPr>
          <w:ilvl w:val="0"/>
          <w:numId w:val="16"/>
        </w:numPr>
        <w:tabs>
          <w:tab w:val="left" w:pos="479"/>
          <w:tab w:val="left" w:pos="480"/>
        </w:tabs>
        <w:autoSpaceDE w:val="0"/>
        <w:autoSpaceDN w:val="0"/>
        <w:spacing w:before="119" w:after="0" w:line="240" w:lineRule="auto"/>
        <w:rPr>
          <w:rFonts w:ascii="Arial" w:eastAsia="Arial" w:hAnsi="Arial" w:cs="Arial"/>
          <w:szCs w:val="24"/>
        </w:rPr>
      </w:pPr>
      <w:r w:rsidRPr="00E377BA">
        <w:rPr>
          <w:rFonts w:ascii="Arial" w:eastAsia="Arial" w:hAnsi="Arial" w:cs="Arial"/>
          <w:szCs w:val="24"/>
        </w:rPr>
        <w:t>Written</w:t>
      </w:r>
      <w:r w:rsidRPr="00E377BA">
        <w:rPr>
          <w:rFonts w:ascii="Arial" w:eastAsia="Arial" w:hAnsi="Arial" w:cs="Arial"/>
          <w:spacing w:val="-6"/>
          <w:szCs w:val="24"/>
        </w:rPr>
        <w:t xml:space="preserve"> </w:t>
      </w:r>
      <w:r w:rsidRPr="00E377BA">
        <w:rPr>
          <w:rFonts w:ascii="Arial" w:eastAsia="Arial" w:hAnsi="Arial" w:cs="Arial"/>
          <w:szCs w:val="24"/>
        </w:rPr>
        <w:t>documentation</w:t>
      </w:r>
      <w:r w:rsidRPr="00E377BA">
        <w:rPr>
          <w:rFonts w:ascii="Arial" w:eastAsia="Arial" w:hAnsi="Arial" w:cs="Arial"/>
          <w:spacing w:val="-4"/>
          <w:szCs w:val="24"/>
        </w:rPr>
        <w:t xml:space="preserve"> </w:t>
      </w:r>
      <w:r w:rsidRPr="00E377BA">
        <w:rPr>
          <w:rFonts w:ascii="Arial" w:eastAsia="Arial" w:hAnsi="Arial" w:cs="Arial"/>
          <w:szCs w:val="24"/>
        </w:rPr>
        <w:t>for</w:t>
      </w:r>
      <w:r w:rsidRPr="00E377BA">
        <w:rPr>
          <w:rFonts w:ascii="Arial" w:eastAsia="Arial" w:hAnsi="Arial" w:cs="Arial"/>
          <w:spacing w:val="-3"/>
          <w:szCs w:val="24"/>
        </w:rPr>
        <w:t xml:space="preserve"> </w:t>
      </w:r>
      <w:r w:rsidRPr="00E377BA">
        <w:rPr>
          <w:rFonts w:ascii="Arial" w:eastAsia="Arial" w:hAnsi="Arial" w:cs="Arial"/>
          <w:szCs w:val="24"/>
        </w:rPr>
        <w:t>payment</w:t>
      </w:r>
      <w:r w:rsidRPr="00E377BA">
        <w:rPr>
          <w:rFonts w:ascii="Arial" w:eastAsia="Arial" w:hAnsi="Arial" w:cs="Arial"/>
          <w:spacing w:val="-2"/>
          <w:szCs w:val="24"/>
        </w:rPr>
        <w:t xml:space="preserve"> </w:t>
      </w:r>
      <w:r w:rsidRPr="00E377BA">
        <w:rPr>
          <w:rFonts w:ascii="Arial" w:eastAsia="Arial" w:hAnsi="Arial" w:cs="Arial"/>
          <w:szCs w:val="24"/>
        </w:rPr>
        <w:t>–</w:t>
      </w:r>
      <w:r w:rsidRPr="00E377BA">
        <w:rPr>
          <w:rFonts w:ascii="Arial" w:eastAsia="Arial" w:hAnsi="Arial" w:cs="Arial"/>
          <w:spacing w:val="-3"/>
          <w:szCs w:val="24"/>
        </w:rPr>
        <w:t xml:space="preserve"> </w:t>
      </w:r>
      <w:r w:rsidRPr="00E377BA">
        <w:rPr>
          <w:rFonts w:ascii="Arial" w:eastAsia="Arial" w:hAnsi="Arial" w:cs="Arial"/>
          <w:szCs w:val="24"/>
        </w:rPr>
        <w:t>shall</w:t>
      </w:r>
      <w:r w:rsidRPr="00E377BA">
        <w:rPr>
          <w:rFonts w:ascii="Arial" w:eastAsia="Arial" w:hAnsi="Arial" w:cs="Arial"/>
          <w:spacing w:val="-3"/>
          <w:szCs w:val="24"/>
        </w:rPr>
        <w:t xml:space="preserve"> </w:t>
      </w:r>
      <w:r w:rsidRPr="00E377BA">
        <w:rPr>
          <w:rFonts w:ascii="Arial" w:eastAsia="Arial" w:hAnsi="Arial" w:cs="Arial"/>
          <w:szCs w:val="24"/>
        </w:rPr>
        <w:t>include</w:t>
      </w:r>
      <w:r w:rsidRPr="00E377BA">
        <w:rPr>
          <w:rFonts w:ascii="Arial" w:eastAsia="Arial" w:hAnsi="Arial" w:cs="Arial"/>
          <w:spacing w:val="-3"/>
          <w:szCs w:val="24"/>
        </w:rPr>
        <w:t xml:space="preserve"> </w:t>
      </w:r>
      <w:r w:rsidRPr="00E377BA">
        <w:rPr>
          <w:rFonts w:ascii="Arial" w:eastAsia="Arial" w:hAnsi="Arial" w:cs="Arial"/>
          <w:szCs w:val="24"/>
        </w:rPr>
        <w:t>the</w:t>
      </w:r>
      <w:r w:rsidRPr="00E377BA">
        <w:rPr>
          <w:rFonts w:ascii="Arial" w:eastAsia="Arial" w:hAnsi="Arial" w:cs="Arial"/>
          <w:spacing w:val="-4"/>
          <w:szCs w:val="24"/>
        </w:rPr>
        <w:t xml:space="preserve"> </w:t>
      </w:r>
      <w:r w:rsidRPr="00E377BA">
        <w:rPr>
          <w:rFonts w:ascii="Arial" w:eastAsia="Arial" w:hAnsi="Arial" w:cs="Arial"/>
          <w:szCs w:val="24"/>
        </w:rPr>
        <w:t>tooth,</w:t>
      </w:r>
      <w:r w:rsidRPr="00E377BA">
        <w:rPr>
          <w:rFonts w:ascii="Arial" w:eastAsia="Arial" w:hAnsi="Arial" w:cs="Arial"/>
          <w:spacing w:val="-3"/>
          <w:szCs w:val="24"/>
        </w:rPr>
        <w:t xml:space="preserve"> </w:t>
      </w:r>
      <w:r w:rsidRPr="00E377BA">
        <w:rPr>
          <w:rFonts w:ascii="Arial" w:eastAsia="Arial" w:hAnsi="Arial" w:cs="Arial"/>
          <w:szCs w:val="24"/>
        </w:rPr>
        <w:t>condition</w:t>
      </w:r>
      <w:r w:rsidRPr="00E377BA">
        <w:rPr>
          <w:rFonts w:ascii="Arial" w:eastAsia="Arial" w:hAnsi="Arial" w:cs="Arial"/>
          <w:spacing w:val="-3"/>
          <w:szCs w:val="24"/>
        </w:rPr>
        <w:t xml:space="preserve"> </w:t>
      </w:r>
      <w:r w:rsidRPr="00E377BA">
        <w:rPr>
          <w:rFonts w:ascii="Arial" w:eastAsia="Arial" w:hAnsi="Arial" w:cs="Arial"/>
          <w:szCs w:val="24"/>
        </w:rPr>
        <w:t>and</w:t>
      </w:r>
      <w:r w:rsidRPr="00E377BA">
        <w:rPr>
          <w:rFonts w:ascii="Arial" w:eastAsia="Arial" w:hAnsi="Arial" w:cs="Arial"/>
          <w:spacing w:val="-4"/>
          <w:szCs w:val="24"/>
        </w:rPr>
        <w:t xml:space="preserve"> </w:t>
      </w:r>
      <w:r w:rsidRPr="00E377BA">
        <w:rPr>
          <w:rFonts w:ascii="Arial" w:eastAsia="Arial" w:hAnsi="Arial" w:cs="Arial"/>
          <w:szCs w:val="24"/>
        </w:rPr>
        <w:t>specific</w:t>
      </w:r>
      <w:r w:rsidRPr="00E377BA">
        <w:rPr>
          <w:rFonts w:ascii="Arial" w:eastAsia="Arial" w:hAnsi="Arial" w:cs="Arial"/>
          <w:spacing w:val="-3"/>
          <w:szCs w:val="24"/>
        </w:rPr>
        <w:t xml:space="preserve"> </w:t>
      </w:r>
      <w:r w:rsidRPr="00E377BA">
        <w:rPr>
          <w:rFonts w:ascii="Arial" w:eastAsia="Arial" w:hAnsi="Arial" w:cs="Arial"/>
          <w:szCs w:val="24"/>
        </w:rPr>
        <w:t>treatment</w:t>
      </w:r>
      <w:r w:rsidRPr="00E377BA">
        <w:rPr>
          <w:rFonts w:ascii="Arial" w:eastAsia="Arial" w:hAnsi="Arial" w:cs="Arial"/>
          <w:spacing w:val="-2"/>
          <w:szCs w:val="24"/>
        </w:rPr>
        <w:t xml:space="preserve"> performed.</w:t>
      </w:r>
    </w:p>
    <w:p w14:paraId="66090D2C" w14:textId="77777777" w:rsidR="0090646F" w:rsidRPr="00E377BA" w:rsidRDefault="0090646F" w:rsidP="003301E4">
      <w:pPr>
        <w:widowControl w:val="0"/>
        <w:numPr>
          <w:ilvl w:val="0"/>
          <w:numId w:val="16"/>
        </w:numPr>
        <w:tabs>
          <w:tab w:val="left" w:pos="479"/>
          <w:tab w:val="left" w:pos="480"/>
        </w:tabs>
        <w:autoSpaceDE w:val="0"/>
        <w:autoSpaceDN w:val="0"/>
        <w:spacing w:before="121" w:after="0" w:line="240" w:lineRule="auto"/>
        <w:rPr>
          <w:rFonts w:ascii="Arial" w:eastAsia="Arial" w:hAnsi="Arial" w:cs="Arial"/>
          <w:szCs w:val="24"/>
        </w:rPr>
      </w:pPr>
      <w:r w:rsidRPr="00E377BA">
        <w:rPr>
          <w:rFonts w:ascii="Arial" w:eastAsia="Arial" w:hAnsi="Arial" w:cs="Arial"/>
          <w:szCs w:val="24"/>
        </w:rPr>
        <w:t>Requires</w:t>
      </w:r>
      <w:r w:rsidRPr="00E377BA">
        <w:rPr>
          <w:rFonts w:ascii="Arial" w:eastAsia="Arial" w:hAnsi="Arial" w:cs="Arial"/>
          <w:spacing w:val="-3"/>
          <w:szCs w:val="24"/>
        </w:rPr>
        <w:t xml:space="preserve"> </w:t>
      </w:r>
      <w:r w:rsidRPr="00E377BA">
        <w:rPr>
          <w:rFonts w:ascii="Arial" w:eastAsia="Arial" w:hAnsi="Arial" w:cs="Arial"/>
          <w:szCs w:val="24"/>
        </w:rPr>
        <w:t>a</w:t>
      </w:r>
      <w:r w:rsidRPr="00E377BA">
        <w:rPr>
          <w:rFonts w:ascii="Arial" w:eastAsia="Arial" w:hAnsi="Arial" w:cs="Arial"/>
          <w:spacing w:val="-3"/>
          <w:szCs w:val="24"/>
        </w:rPr>
        <w:t xml:space="preserve"> </w:t>
      </w:r>
      <w:r w:rsidRPr="00E377BA">
        <w:rPr>
          <w:rFonts w:ascii="Arial" w:eastAsia="Arial" w:hAnsi="Arial" w:cs="Arial"/>
          <w:szCs w:val="24"/>
        </w:rPr>
        <w:t>tooth</w:t>
      </w:r>
      <w:r w:rsidRPr="00E377BA">
        <w:rPr>
          <w:rFonts w:ascii="Arial" w:eastAsia="Arial" w:hAnsi="Arial" w:cs="Arial"/>
          <w:spacing w:val="-2"/>
          <w:szCs w:val="24"/>
        </w:rPr>
        <w:t xml:space="preserve"> code.</w:t>
      </w:r>
    </w:p>
    <w:p w14:paraId="044B499F" w14:textId="77777777" w:rsidR="0090646F" w:rsidRPr="00E377BA" w:rsidRDefault="0090646F" w:rsidP="003301E4">
      <w:pPr>
        <w:widowControl w:val="0"/>
        <w:numPr>
          <w:ilvl w:val="0"/>
          <w:numId w:val="16"/>
        </w:numPr>
        <w:tabs>
          <w:tab w:val="left" w:pos="479"/>
          <w:tab w:val="left" w:pos="480"/>
        </w:tabs>
        <w:autoSpaceDE w:val="0"/>
        <w:autoSpaceDN w:val="0"/>
        <w:spacing w:before="119" w:after="0" w:line="240" w:lineRule="auto"/>
        <w:rPr>
          <w:rFonts w:ascii="Arial" w:eastAsia="Arial" w:hAnsi="Arial" w:cs="Arial"/>
          <w:szCs w:val="24"/>
        </w:rPr>
      </w:pPr>
      <w:r w:rsidRPr="00E377BA">
        <w:rPr>
          <w:rFonts w:ascii="Arial" w:eastAsia="Arial" w:hAnsi="Arial" w:cs="Arial"/>
          <w:szCs w:val="24"/>
        </w:rPr>
        <w:t>A</w:t>
      </w:r>
      <w:r w:rsidRPr="00E377BA">
        <w:rPr>
          <w:rFonts w:ascii="Arial" w:eastAsia="Arial" w:hAnsi="Arial" w:cs="Arial"/>
          <w:spacing w:val="-2"/>
          <w:szCs w:val="24"/>
        </w:rPr>
        <w:t xml:space="preserve"> benefit:</w:t>
      </w:r>
    </w:p>
    <w:p w14:paraId="57541D2C" w14:textId="77777777" w:rsidR="0090646F" w:rsidRPr="00E377BA" w:rsidRDefault="0090646F" w:rsidP="003301E4">
      <w:pPr>
        <w:widowControl w:val="0"/>
        <w:numPr>
          <w:ilvl w:val="1"/>
          <w:numId w:val="16"/>
        </w:numPr>
        <w:tabs>
          <w:tab w:val="left" w:pos="839"/>
          <w:tab w:val="left" w:pos="840"/>
        </w:tabs>
        <w:autoSpaceDE w:val="0"/>
        <w:autoSpaceDN w:val="0"/>
        <w:spacing w:before="121" w:after="0" w:line="240" w:lineRule="auto"/>
        <w:rPr>
          <w:rFonts w:ascii="Arial" w:eastAsia="Arial" w:hAnsi="Arial" w:cs="Arial"/>
          <w:szCs w:val="24"/>
        </w:rPr>
      </w:pPr>
      <w:r w:rsidRPr="00E377BA">
        <w:rPr>
          <w:rFonts w:ascii="Arial" w:eastAsia="Arial" w:hAnsi="Arial" w:cs="Arial"/>
          <w:szCs w:val="24"/>
        </w:rPr>
        <w:t>once</w:t>
      </w:r>
      <w:r w:rsidRPr="00E377BA">
        <w:rPr>
          <w:rFonts w:ascii="Arial" w:eastAsia="Arial" w:hAnsi="Arial" w:cs="Arial"/>
          <w:spacing w:val="-3"/>
          <w:szCs w:val="24"/>
        </w:rPr>
        <w:t xml:space="preserve"> </w:t>
      </w:r>
      <w:r w:rsidRPr="00E377BA">
        <w:rPr>
          <w:rFonts w:ascii="Arial" w:eastAsia="Arial" w:hAnsi="Arial" w:cs="Arial"/>
          <w:szCs w:val="24"/>
        </w:rPr>
        <w:t>per</w:t>
      </w:r>
      <w:r w:rsidRPr="00E377BA">
        <w:rPr>
          <w:rFonts w:ascii="Arial" w:eastAsia="Arial" w:hAnsi="Arial" w:cs="Arial"/>
          <w:spacing w:val="-2"/>
          <w:szCs w:val="24"/>
        </w:rPr>
        <w:t xml:space="preserve"> </w:t>
      </w:r>
      <w:r w:rsidRPr="00E377BA">
        <w:rPr>
          <w:rFonts w:ascii="Arial" w:eastAsia="Arial" w:hAnsi="Arial" w:cs="Arial"/>
          <w:szCs w:val="24"/>
        </w:rPr>
        <w:t>date</w:t>
      </w:r>
      <w:r w:rsidRPr="00E377BA">
        <w:rPr>
          <w:rFonts w:ascii="Arial" w:eastAsia="Arial" w:hAnsi="Arial" w:cs="Arial"/>
          <w:spacing w:val="-1"/>
          <w:szCs w:val="24"/>
        </w:rPr>
        <w:t xml:space="preserve"> </w:t>
      </w:r>
      <w:r w:rsidRPr="00E377BA">
        <w:rPr>
          <w:rFonts w:ascii="Arial" w:eastAsia="Arial" w:hAnsi="Arial" w:cs="Arial"/>
          <w:szCs w:val="24"/>
        </w:rPr>
        <w:t>of</w:t>
      </w:r>
      <w:r w:rsidRPr="00E377BA">
        <w:rPr>
          <w:rFonts w:ascii="Arial" w:eastAsia="Arial" w:hAnsi="Arial" w:cs="Arial"/>
          <w:spacing w:val="-2"/>
          <w:szCs w:val="24"/>
        </w:rPr>
        <w:t xml:space="preserve"> </w:t>
      </w:r>
      <w:r w:rsidRPr="00E377BA">
        <w:rPr>
          <w:rFonts w:ascii="Arial" w:eastAsia="Arial" w:hAnsi="Arial" w:cs="Arial"/>
          <w:szCs w:val="24"/>
        </w:rPr>
        <w:t>service</w:t>
      </w:r>
      <w:r w:rsidRPr="00E377BA">
        <w:rPr>
          <w:rFonts w:ascii="Arial" w:eastAsia="Arial" w:hAnsi="Arial" w:cs="Arial"/>
          <w:spacing w:val="-3"/>
          <w:szCs w:val="24"/>
        </w:rPr>
        <w:t xml:space="preserve"> </w:t>
      </w:r>
      <w:r w:rsidRPr="00E377BA">
        <w:rPr>
          <w:rFonts w:ascii="Arial" w:eastAsia="Arial" w:hAnsi="Arial" w:cs="Arial"/>
          <w:szCs w:val="24"/>
        </w:rPr>
        <w:t xml:space="preserve">per </w:t>
      </w:r>
      <w:r w:rsidRPr="00E377BA">
        <w:rPr>
          <w:rFonts w:ascii="Arial" w:eastAsia="Arial" w:hAnsi="Arial" w:cs="Arial"/>
          <w:spacing w:val="-2"/>
          <w:szCs w:val="24"/>
        </w:rPr>
        <w:t>provider.</w:t>
      </w:r>
    </w:p>
    <w:p w14:paraId="50EFF49B" w14:textId="77777777" w:rsidR="0090646F" w:rsidRPr="00E377BA" w:rsidRDefault="0090646F" w:rsidP="003301E4">
      <w:pPr>
        <w:widowControl w:val="0"/>
        <w:numPr>
          <w:ilvl w:val="1"/>
          <w:numId w:val="16"/>
        </w:numPr>
        <w:tabs>
          <w:tab w:val="left" w:pos="839"/>
          <w:tab w:val="left" w:pos="840"/>
        </w:tabs>
        <w:autoSpaceDE w:val="0"/>
        <w:autoSpaceDN w:val="0"/>
        <w:spacing w:before="119" w:after="0" w:line="240" w:lineRule="auto"/>
        <w:rPr>
          <w:rFonts w:ascii="Arial" w:eastAsia="Arial" w:hAnsi="Arial" w:cs="Arial"/>
          <w:szCs w:val="24"/>
        </w:rPr>
      </w:pPr>
      <w:r w:rsidRPr="00E377BA">
        <w:rPr>
          <w:rFonts w:ascii="Arial" w:eastAsia="Arial" w:hAnsi="Arial" w:cs="Arial"/>
          <w:szCs w:val="24"/>
        </w:rPr>
        <w:t>for</w:t>
      </w:r>
      <w:r w:rsidRPr="00E377BA">
        <w:rPr>
          <w:rFonts w:ascii="Arial" w:eastAsia="Arial" w:hAnsi="Arial" w:cs="Arial"/>
          <w:spacing w:val="-4"/>
          <w:szCs w:val="24"/>
        </w:rPr>
        <w:t xml:space="preserve"> </w:t>
      </w:r>
      <w:r w:rsidRPr="00E377BA">
        <w:rPr>
          <w:rFonts w:ascii="Arial" w:eastAsia="Arial" w:hAnsi="Arial" w:cs="Arial"/>
          <w:szCs w:val="24"/>
        </w:rPr>
        <w:t>the</w:t>
      </w:r>
      <w:r w:rsidRPr="00E377BA">
        <w:rPr>
          <w:rFonts w:ascii="Arial" w:eastAsia="Arial" w:hAnsi="Arial" w:cs="Arial"/>
          <w:spacing w:val="-3"/>
          <w:szCs w:val="24"/>
        </w:rPr>
        <w:t xml:space="preserve"> </w:t>
      </w:r>
      <w:r w:rsidRPr="00E377BA">
        <w:rPr>
          <w:rFonts w:ascii="Arial" w:eastAsia="Arial" w:hAnsi="Arial" w:cs="Arial"/>
          <w:szCs w:val="24"/>
        </w:rPr>
        <w:t>treatment</w:t>
      </w:r>
      <w:r w:rsidRPr="00E377BA">
        <w:rPr>
          <w:rFonts w:ascii="Arial" w:eastAsia="Arial" w:hAnsi="Arial" w:cs="Arial"/>
          <w:spacing w:val="-2"/>
          <w:szCs w:val="24"/>
        </w:rPr>
        <w:t xml:space="preserve"> </w:t>
      </w:r>
      <w:r w:rsidRPr="00E377BA">
        <w:rPr>
          <w:rFonts w:ascii="Arial" w:eastAsia="Arial" w:hAnsi="Arial" w:cs="Arial"/>
          <w:szCs w:val="24"/>
        </w:rPr>
        <w:t>of</w:t>
      </w:r>
      <w:r w:rsidRPr="00E377BA">
        <w:rPr>
          <w:rFonts w:ascii="Arial" w:eastAsia="Arial" w:hAnsi="Arial" w:cs="Arial"/>
          <w:spacing w:val="-2"/>
          <w:szCs w:val="24"/>
        </w:rPr>
        <w:t xml:space="preserve"> </w:t>
      </w:r>
      <w:r w:rsidRPr="00E377BA">
        <w:rPr>
          <w:rFonts w:ascii="Arial" w:eastAsia="Arial" w:hAnsi="Arial" w:cs="Arial"/>
          <w:szCs w:val="24"/>
        </w:rPr>
        <w:t>a</w:t>
      </w:r>
      <w:r w:rsidRPr="00E377BA">
        <w:rPr>
          <w:rFonts w:ascii="Arial" w:eastAsia="Arial" w:hAnsi="Arial" w:cs="Arial"/>
          <w:spacing w:val="-2"/>
          <w:szCs w:val="24"/>
        </w:rPr>
        <w:t xml:space="preserve"> </w:t>
      </w:r>
      <w:r w:rsidRPr="00E377BA">
        <w:rPr>
          <w:rFonts w:ascii="Arial" w:eastAsia="Arial" w:hAnsi="Arial" w:cs="Arial"/>
          <w:szCs w:val="24"/>
        </w:rPr>
        <w:t>dry</w:t>
      </w:r>
      <w:r w:rsidRPr="00E377BA">
        <w:rPr>
          <w:rFonts w:ascii="Arial" w:eastAsia="Arial" w:hAnsi="Arial" w:cs="Arial"/>
          <w:spacing w:val="-5"/>
          <w:szCs w:val="24"/>
        </w:rPr>
        <w:t xml:space="preserve"> </w:t>
      </w:r>
      <w:r w:rsidRPr="00E377BA">
        <w:rPr>
          <w:rFonts w:ascii="Arial" w:eastAsia="Arial" w:hAnsi="Arial" w:cs="Arial"/>
          <w:szCs w:val="24"/>
        </w:rPr>
        <w:t>socket</w:t>
      </w:r>
      <w:r w:rsidRPr="00E377BA">
        <w:rPr>
          <w:rFonts w:ascii="Arial" w:eastAsia="Arial" w:hAnsi="Arial" w:cs="Arial"/>
          <w:spacing w:val="-2"/>
          <w:szCs w:val="24"/>
        </w:rPr>
        <w:t xml:space="preserve"> </w:t>
      </w:r>
      <w:r w:rsidRPr="00E377BA">
        <w:rPr>
          <w:rFonts w:ascii="Arial" w:eastAsia="Arial" w:hAnsi="Arial" w:cs="Arial"/>
          <w:szCs w:val="24"/>
        </w:rPr>
        <w:t>or</w:t>
      </w:r>
      <w:r w:rsidRPr="00E377BA">
        <w:rPr>
          <w:rFonts w:ascii="Arial" w:eastAsia="Arial" w:hAnsi="Arial" w:cs="Arial"/>
          <w:spacing w:val="-2"/>
          <w:szCs w:val="24"/>
        </w:rPr>
        <w:t xml:space="preserve"> </w:t>
      </w:r>
      <w:r w:rsidRPr="00E377BA">
        <w:rPr>
          <w:rFonts w:ascii="Arial" w:eastAsia="Arial" w:hAnsi="Arial" w:cs="Arial"/>
          <w:szCs w:val="24"/>
        </w:rPr>
        <w:t>excessive</w:t>
      </w:r>
      <w:r w:rsidRPr="00E377BA">
        <w:rPr>
          <w:rFonts w:ascii="Arial" w:eastAsia="Arial" w:hAnsi="Arial" w:cs="Arial"/>
          <w:spacing w:val="-1"/>
          <w:szCs w:val="24"/>
        </w:rPr>
        <w:t xml:space="preserve"> </w:t>
      </w:r>
      <w:r w:rsidRPr="00E377BA">
        <w:rPr>
          <w:rFonts w:ascii="Arial" w:eastAsia="Arial" w:hAnsi="Arial" w:cs="Arial"/>
          <w:szCs w:val="24"/>
        </w:rPr>
        <w:t>bleeding within</w:t>
      </w:r>
      <w:r w:rsidRPr="00E377BA">
        <w:rPr>
          <w:rFonts w:ascii="Arial" w:eastAsia="Arial" w:hAnsi="Arial" w:cs="Arial"/>
          <w:spacing w:val="-2"/>
          <w:szCs w:val="24"/>
        </w:rPr>
        <w:t xml:space="preserve"> </w:t>
      </w:r>
      <w:r w:rsidRPr="00E377BA">
        <w:rPr>
          <w:rFonts w:ascii="Arial" w:eastAsia="Arial" w:hAnsi="Arial" w:cs="Arial"/>
          <w:szCs w:val="24"/>
        </w:rPr>
        <w:t>30</w:t>
      </w:r>
      <w:r w:rsidRPr="00E377BA">
        <w:rPr>
          <w:rFonts w:ascii="Arial" w:eastAsia="Arial" w:hAnsi="Arial" w:cs="Arial"/>
          <w:spacing w:val="-3"/>
          <w:szCs w:val="24"/>
        </w:rPr>
        <w:t xml:space="preserve"> </w:t>
      </w:r>
      <w:r w:rsidRPr="00E377BA">
        <w:rPr>
          <w:rFonts w:ascii="Arial" w:eastAsia="Arial" w:hAnsi="Arial" w:cs="Arial"/>
          <w:szCs w:val="24"/>
        </w:rPr>
        <w:t>days</w:t>
      </w:r>
      <w:r w:rsidRPr="00E377BA">
        <w:rPr>
          <w:rFonts w:ascii="Arial" w:eastAsia="Arial" w:hAnsi="Arial" w:cs="Arial"/>
          <w:spacing w:val="-1"/>
          <w:szCs w:val="24"/>
        </w:rPr>
        <w:t xml:space="preserve"> </w:t>
      </w:r>
      <w:r w:rsidRPr="00E377BA">
        <w:rPr>
          <w:rFonts w:ascii="Arial" w:eastAsia="Arial" w:hAnsi="Arial" w:cs="Arial"/>
          <w:szCs w:val="24"/>
        </w:rPr>
        <w:t>of</w:t>
      </w:r>
      <w:r w:rsidRPr="00E377BA">
        <w:rPr>
          <w:rFonts w:ascii="Arial" w:eastAsia="Arial" w:hAnsi="Arial" w:cs="Arial"/>
          <w:spacing w:val="-2"/>
          <w:szCs w:val="24"/>
        </w:rPr>
        <w:t xml:space="preserve"> </w:t>
      </w:r>
      <w:r w:rsidRPr="00E377BA">
        <w:rPr>
          <w:rFonts w:ascii="Arial" w:eastAsia="Arial" w:hAnsi="Arial" w:cs="Arial"/>
          <w:szCs w:val="24"/>
        </w:rPr>
        <w:t>the</w:t>
      </w:r>
      <w:r w:rsidRPr="00E377BA">
        <w:rPr>
          <w:rFonts w:ascii="Arial" w:eastAsia="Arial" w:hAnsi="Arial" w:cs="Arial"/>
          <w:spacing w:val="-3"/>
          <w:szCs w:val="24"/>
        </w:rPr>
        <w:t xml:space="preserve"> </w:t>
      </w:r>
      <w:r w:rsidRPr="00E377BA">
        <w:rPr>
          <w:rFonts w:ascii="Arial" w:eastAsia="Arial" w:hAnsi="Arial" w:cs="Arial"/>
          <w:szCs w:val="24"/>
        </w:rPr>
        <w:t>date</w:t>
      </w:r>
      <w:r w:rsidRPr="00E377BA">
        <w:rPr>
          <w:rFonts w:ascii="Arial" w:eastAsia="Arial" w:hAnsi="Arial" w:cs="Arial"/>
          <w:spacing w:val="-2"/>
          <w:szCs w:val="24"/>
        </w:rPr>
        <w:t xml:space="preserve"> </w:t>
      </w:r>
      <w:r w:rsidRPr="00E377BA">
        <w:rPr>
          <w:rFonts w:ascii="Arial" w:eastAsia="Arial" w:hAnsi="Arial" w:cs="Arial"/>
          <w:szCs w:val="24"/>
        </w:rPr>
        <w:t>of</w:t>
      </w:r>
      <w:r w:rsidRPr="00E377BA">
        <w:rPr>
          <w:rFonts w:ascii="Arial" w:eastAsia="Arial" w:hAnsi="Arial" w:cs="Arial"/>
          <w:spacing w:val="-2"/>
          <w:szCs w:val="24"/>
        </w:rPr>
        <w:t xml:space="preserve"> </w:t>
      </w:r>
      <w:r w:rsidRPr="00E377BA">
        <w:rPr>
          <w:rFonts w:ascii="Arial" w:eastAsia="Arial" w:hAnsi="Arial" w:cs="Arial"/>
          <w:szCs w:val="24"/>
        </w:rPr>
        <w:t>service</w:t>
      </w:r>
      <w:r w:rsidRPr="00E377BA">
        <w:rPr>
          <w:rFonts w:ascii="Arial" w:eastAsia="Arial" w:hAnsi="Arial" w:cs="Arial"/>
          <w:spacing w:val="-3"/>
          <w:szCs w:val="24"/>
        </w:rPr>
        <w:t xml:space="preserve"> </w:t>
      </w:r>
      <w:r w:rsidRPr="00E377BA">
        <w:rPr>
          <w:rFonts w:ascii="Arial" w:eastAsia="Arial" w:hAnsi="Arial" w:cs="Arial"/>
          <w:szCs w:val="24"/>
        </w:rPr>
        <w:t>of</w:t>
      </w:r>
      <w:r w:rsidRPr="00E377BA">
        <w:rPr>
          <w:rFonts w:ascii="Arial" w:eastAsia="Arial" w:hAnsi="Arial" w:cs="Arial"/>
          <w:spacing w:val="-2"/>
          <w:szCs w:val="24"/>
        </w:rPr>
        <w:t xml:space="preserve"> </w:t>
      </w:r>
      <w:r w:rsidRPr="00E377BA">
        <w:rPr>
          <w:rFonts w:ascii="Arial" w:eastAsia="Arial" w:hAnsi="Arial" w:cs="Arial"/>
          <w:szCs w:val="24"/>
        </w:rPr>
        <w:t>an</w:t>
      </w:r>
      <w:r w:rsidRPr="00E377BA">
        <w:rPr>
          <w:rFonts w:ascii="Arial" w:eastAsia="Arial" w:hAnsi="Arial" w:cs="Arial"/>
          <w:spacing w:val="-2"/>
          <w:szCs w:val="24"/>
        </w:rPr>
        <w:t xml:space="preserve"> extraction.</w:t>
      </w:r>
    </w:p>
    <w:p w14:paraId="2087AD0F" w14:textId="77777777" w:rsidR="0090646F" w:rsidRPr="00E377BA" w:rsidRDefault="0090646F" w:rsidP="003301E4">
      <w:pPr>
        <w:widowControl w:val="0"/>
        <w:numPr>
          <w:ilvl w:val="1"/>
          <w:numId w:val="16"/>
        </w:numPr>
        <w:tabs>
          <w:tab w:val="left" w:pos="839"/>
          <w:tab w:val="left" w:pos="840"/>
        </w:tabs>
        <w:autoSpaceDE w:val="0"/>
        <w:autoSpaceDN w:val="0"/>
        <w:spacing w:before="121" w:after="0" w:line="240" w:lineRule="auto"/>
        <w:rPr>
          <w:rFonts w:ascii="Arial" w:eastAsia="Arial" w:hAnsi="Arial" w:cs="Arial"/>
          <w:szCs w:val="24"/>
        </w:rPr>
      </w:pPr>
      <w:r w:rsidRPr="00E377BA">
        <w:rPr>
          <w:rFonts w:ascii="Arial" w:eastAsia="Arial" w:hAnsi="Arial" w:cs="Arial"/>
          <w:szCs w:val="24"/>
        </w:rPr>
        <w:t>for</w:t>
      </w:r>
      <w:r w:rsidRPr="00E377BA">
        <w:rPr>
          <w:rFonts w:ascii="Arial" w:eastAsia="Arial" w:hAnsi="Arial" w:cs="Arial"/>
          <w:spacing w:val="-4"/>
          <w:szCs w:val="24"/>
        </w:rPr>
        <w:t xml:space="preserve"> </w:t>
      </w:r>
      <w:r w:rsidRPr="00E377BA">
        <w:rPr>
          <w:rFonts w:ascii="Arial" w:eastAsia="Arial" w:hAnsi="Arial" w:cs="Arial"/>
          <w:szCs w:val="24"/>
        </w:rPr>
        <w:t>the</w:t>
      </w:r>
      <w:r w:rsidRPr="00E377BA">
        <w:rPr>
          <w:rFonts w:ascii="Arial" w:eastAsia="Arial" w:hAnsi="Arial" w:cs="Arial"/>
          <w:spacing w:val="-3"/>
          <w:szCs w:val="24"/>
        </w:rPr>
        <w:t xml:space="preserve"> </w:t>
      </w:r>
      <w:r w:rsidRPr="00E377BA">
        <w:rPr>
          <w:rFonts w:ascii="Arial" w:eastAsia="Arial" w:hAnsi="Arial" w:cs="Arial"/>
          <w:szCs w:val="24"/>
        </w:rPr>
        <w:t>removal</w:t>
      </w:r>
      <w:r w:rsidRPr="00E377BA">
        <w:rPr>
          <w:rFonts w:ascii="Arial" w:eastAsia="Arial" w:hAnsi="Arial" w:cs="Arial"/>
          <w:spacing w:val="-1"/>
          <w:szCs w:val="24"/>
        </w:rPr>
        <w:t xml:space="preserve"> </w:t>
      </w:r>
      <w:r w:rsidRPr="00E377BA">
        <w:rPr>
          <w:rFonts w:ascii="Arial" w:eastAsia="Arial" w:hAnsi="Arial" w:cs="Arial"/>
          <w:szCs w:val="24"/>
        </w:rPr>
        <w:t>of</w:t>
      </w:r>
      <w:r w:rsidRPr="00E377BA">
        <w:rPr>
          <w:rFonts w:ascii="Arial" w:eastAsia="Arial" w:hAnsi="Arial" w:cs="Arial"/>
          <w:spacing w:val="-1"/>
          <w:szCs w:val="24"/>
        </w:rPr>
        <w:t xml:space="preserve"> </w:t>
      </w:r>
      <w:r w:rsidRPr="00E377BA">
        <w:rPr>
          <w:rFonts w:ascii="Arial" w:eastAsia="Arial" w:hAnsi="Arial" w:cs="Arial"/>
          <w:szCs w:val="24"/>
        </w:rPr>
        <w:t>bony</w:t>
      </w:r>
      <w:r w:rsidRPr="00E377BA">
        <w:rPr>
          <w:rFonts w:ascii="Arial" w:eastAsia="Arial" w:hAnsi="Arial" w:cs="Arial"/>
          <w:spacing w:val="-4"/>
          <w:szCs w:val="24"/>
        </w:rPr>
        <w:t xml:space="preserve"> </w:t>
      </w:r>
      <w:r w:rsidRPr="00E377BA">
        <w:rPr>
          <w:rFonts w:ascii="Arial" w:eastAsia="Arial" w:hAnsi="Arial" w:cs="Arial"/>
          <w:szCs w:val="24"/>
        </w:rPr>
        <w:t>fragments within</w:t>
      </w:r>
      <w:r w:rsidRPr="00E377BA">
        <w:rPr>
          <w:rFonts w:ascii="Arial" w:eastAsia="Arial" w:hAnsi="Arial" w:cs="Arial"/>
          <w:spacing w:val="-2"/>
          <w:szCs w:val="24"/>
        </w:rPr>
        <w:t xml:space="preserve"> </w:t>
      </w:r>
      <w:r w:rsidRPr="00E377BA">
        <w:rPr>
          <w:rFonts w:ascii="Arial" w:eastAsia="Arial" w:hAnsi="Arial" w:cs="Arial"/>
          <w:szCs w:val="24"/>
        </w:rPr>
        <w:t>30</w:t>
      </w:r>
      <w:r w:rsidRPr="00E377BA">
        <w:rPr>
          <w:rFonts w:ascii="Arial" w:eastAsia="Arial" w:hAnsi="Arial" w:cs="Arial"/>
          <w:spacing w:val="-1"/>
          <w:szCs w:val="24"/>
        </w:rPr>
        <w:t xml:space="preserve"> </w:t>
      </w:r>
      <w:r w:rsidRPr="00E377BA">
        <w:rPr>
          <w:rFonts w:ascii="Arial" w:eastAsia="Arial" w:hAnsi="Arial" w:cs="Arial"/>
          <w:szCs w:val="24"/>
        </w:rPr>
        <w:t>days</w:t>
      </w:r>
      <w:r w:rsidRPr="00E377BA">
        <w:rPr>
          <w:rFonts w:ascii="Arial" w:eastAsia="Arial" w:hAnsi="Arial" w:cs="Arial"/>
          <w:spacing w:val="-2"/>
          <w:szCs w:val="24"/>
        </w:rPr>
        <w:t xml:space="preserve"> </w:t>
      </w:r>
      <w:r w:rsidRPr="00E377BA">
        <w:rPr>
          <w:rFonts w:ascii="Arial" w:eastAsia="Arial" w:hAnsi="Arial" w:cs="Arial"/>
          <w:szCs w:val="24"/>
        </w:rPr>
        <w:t>of</w:t>
      </w:r>
      <w:r w:rsidRPr="00E377BA">
        <w:rPr>
          <w:rFonts w:ascii="Arial" w:eastAsia="Arial" w:hAnsi="Arial" w:cs="Arial"/>
          <w:spacing w:val="-1"/>
          <w:szCs w:val="24"/>
        </w:rPr>
        <w:t xml:space="preserve"> </w:t>
      </w:r>
      <w:r w:rsidRPr="00E377BA">
        <w:rPr>
          <w:rFonts w:ascii="Arial" w:eastAsia="Arial" w:hAnsi="Arial" w:cs="Arial"/>
          <w:szCs w:val="24"/>
        </w:rPr>
        <w:t>the</w:t>
      </w:r>
      <w:r w:rsidRPr="00E377BA">
        <w:rPr>
          <w:rFonts w:ascii="Arial" w:eastAsia="Arial" w:hAnsi="Arial" w:cs="Arial"/>
          <w:spacing w:val="-3"/>
          <w:szCs w:val="24"/>
        </w:rPr>
        <w:t xml:space="preserve"> </w:t>
      </w:r>
      <w:r w:rsidRPr="00E377BA">
        <w:rPr>
          <w:rFonts w:ascii="Arial" w:eastAsia="Arial" w:hAnsi="Arial" w:cs="Arial"/>
          <w:szCs w:val="24"/>
        </w:rPr>
        <w:t>date</w:t>
      </w:r>
      <w:r w:rsidRPr="00E377BA">
        <w:rPr>
          <w:rFonts w:ascii="Arial" w:eastAsia="Arial" w:hAnsi="Arial" w:cs="Arial"/>
          <w:spacing w:val="-3"/>
          <w:szCs w:val="24"/>
        </w:rPr>
        <w:t xml:space="preserve"> </w:t>
      </w:r>
      <w:r w:rsidRPr="00E377BA">
        <w:rPr>
          <w:rFonts w:ascii="Arial" w:eastAsia="Arial" w:hAnsi="Arial" w:cs="Arial"/>
          <w:szCs w:val="24"/>
        </w:rPr>
        <w:t>of</w:t>
      </w:r>
      <w:r w:rsidRPr="00E377BA">
        <w:rPr>
          <w:rFonts w:ascii="Arial" w:eastAsia="Arial" w:hAnsi="Arial" w:cs="Arial"/>
          <w:spacing w:val="-1"/>
          <w:szCs w:val="24"/>
        </w:rPr>
        <w:t xml:space="preserve"> </w:t>
      </w:r>
      <w:r w:rsidRPr="00E377BA">
        <w:rPr>
          <w:rFonts w:ascii="Arial" w:eastAsia="Arial" w:hAnsi="Arial" w:cs="Arial"/>
          <w:szCs w:val="24"/>
        </w:rPr>
        <w:t>service</w:t>
      </w:r>
      <w:r w:rsidRPr="00E377BA">
        <w:rPr>
          <w:rFonts w:ascii="Arial" w:eastAsia="Arial" w:hAnsi="Arial" w:cs="Arial"/>
          <w:spacing w:val="-3"/>
          <w:szCs w:val="24"/>
        </w:rPr>
        <w:t xml:space="preserve"> </w:t>
      </w:r>
      <w:r w:rsidRPr="00E377BA">
        <w:rPr>
          <w:rFonts w:ascii="Arial" w:eastAsia="Arial" w:hAnsi="Arial" w:cs="Arial"/>
          <w:szCs w:val="24"/>
        </w:rPr>
        <w:t>of</w:t>
      </w:r>
      <w:r w:rsidRPr="00E377BA">
        <w:rPr>
          <w:rFonts w:ascii="Arial" w:eastAsia="Arial" w:hAnsi="Arial" w:cs="Arial"/>
          <w:spacing w:val="-2"/>
          <w:szCs w:val="24"/>
        </w:rPr>
        <w:t xml:space="preserve"> </w:t>
      </w:r>
      <w:r w:rsidRPr="00E377BA">
        <w:rPr>
          <w:rFonts w:ascii="Arial" w:eastAsia="Arial" w:hAnsi="Arial" w:cs="Arial"/>
          <w:szCs w:val="24"/>
        </w:rPr>
        <w:t>an</w:t>
      </w:r>
      <w:r w:rsidRPr="00E377BA">
        <w:rPr>
          <w:rFonts w:ascii="Arial" w:eastAsia="Arial" w:hAnsi="Arial" w:cs="Arial"/>
          <w:spacing w:val="-2"/>
          <w:szCs w:val="24"/>
        </w:rPr>
        <w:t xml:space="preserve"> extraction.</w:t>
      </w:r>
    </w:p>
    <w:p w14:paraId="1006EE9F" w14:textId="77777777" w:rsidR="0090646F" w:rsidRPr="00E377BA" w:rsidRDefault="0090646F" w:rsidP="003301E4">
      <w:pPr>
        <w:widowControl w:val="0"/>
        <w:numPr>
          <w:ilvl w:val="0"/>
          <w:numId w:val="16"/>
        </w:numPr>
        <w:tabs>
          <w:tab w:val="left" w:pos="479"/>
          <w:tab w:val="left" w:pos="480"/>
        </w:tabs>
        <w:autoSpaceDE w:val="0"/>
        <w:autoSpaceDN w:val="0"/>
        <w:spacing w:before="119" w:after="0" w:line="240" w:lineRule="auto"/>
        <w:rPr>
          <w:rFonts w:ascii="Arial" w:eastAsia="Arial" w:hAnsi="Arial" w:cs="Arial"/>
          <w:szCs w:val="24"/>
        </w:rPr>
      </w:pPr>
      <w:r w:rsidRPr="00E377BA">
        <w:rPr>
          <w:rFonts w:ascii="Arial" w:eastAsia="Arial" w:hAnsi="Arial" w:cs="Arial"/>
          <w:szCs w:val="24"/>
        </w:rPr>
        <w:t>Not</w:t>
      </w:r>
      <w:r w:rsidRPr="00E377BA">
        <w:rPr>
          <w:rFonts w:ascii="Arial" w:eastAsia="Arial" w:hAnsi="Arial" w:cs="Arial"/>
          <w:spacing w:val="-4"/>
          <w:szCs w:val="24"/>
        </w:rPr>
        <w:t xml:space="preserve"> </w:t>
      </w:r>
      <w:r w:rsidRPr="00E377BA">
        <w:rPr>
          <w:rFonts w:ascii="Arial" w:eastAsia="Arial" w:hAnsi="Arial" w:cs="Arial"/>
          <w:szCs w:val="24"/>
        </w:rPr>
        <w:t>a</w:t>
      </w:r>
      <w:r w:rsidRPr="00E377BA">
        <w:rPr>
          <w:rFonts w:ascii="Arial" w:eastAsia="Arial" w:hAnsi="Arial" w:cs="Arial"/>
          <w:spacing w:val="-1"/>
          <w:szCs w:val="24"/>
        </w:rPr>
        <w:t xml:space="preserve"> </w:t>
      </w:r>
      <w:r w:rsidRPr="00E377BA">
        <w:rPr>
          <w:rFonts w:ascii="Arial" w:eastAsia="Arial" w:hAnsi="Arial" w:cs="Arial"/>
          <w:spacing w:val="-2"/>
          <w:szCs w:val="24"/>
        </w:rPr>
        <w:t>benefit:</w:t>
      </w:r>
    </w:p>
    <w:p w14:paraId="74FCF8E4" w14:textId="77777777" w:rsidR="0090646F" w:rsidRPr="00E377BA" w:rsidRDefault="0090646F" w:rsidP="003301E4">
      <w:pPr>
        <w:widowControl w:val="0"/>
        <w:numPr>
          <w:ilvl w:val="1"/>
          <w:numId w:val="16"/>
        </w:numPr>
        <w:tabs>
          <w:tab w:val="left" w:pos="839"/>
          <w:tab w:val="left" w:pos="840"/>
        </w:tabs>
        <w:autoSpaceDE w:val="0"/>
        <w:autoSpaceDN w:val="0"/>
        <w:spacing w:before="121" w:after="0" w:line="240" w:lineRule="auto"/>
        <w:rPr>
          <w:rFonts w:ascii="Arial" w:eastAsia="Arial" w:hAnsi="Arial" w:cs="Arial"/>
          <w:szCs w:val="24"/>
        </w:rPr>
      </w:pPr>
      <w:r w:rsidRPr="00E377BA">
        <w:rPr>
          <w:rFonts w:ascii="Arial" w:eastAsia="Arial" w:hAnsi="Arial" w:cs="Arial"/>
          <w:szCs w:val="24"/>
        </w:rPr>
        <w:t>for</w:t>
      </w:r>
      <w:r w:rsidRPr="00E377BA">
        <w:rPr>
          <w:rFonts w:ascii="Arial" w:eastAsia="Arial" w:hAnsi="Arial" w:cs="Arial"/>
          <w:spacing w:val="-4"/>
          <w:szCs w:val="24"/>
        </w:rPr>
        <w:t xml:space="preserve"> </w:t>
      </w:r>
      <w:r w:rsidRPr="00E377BA">
        <w:rPr>
          <w:rFonts w:ascii="Arial" w:eastAsia="Arial" w:hAnsi="Arial" w:cs="Arial"/>
          <w:szCs w:val="24"/>
        </w:rPr>
        <w:t>the</w:t>
      </w:r>
      <w:r w:rsidRPr="00E377BA">
        <w:rPr>
          <w:rFonts w:ascii="Arial" w:eastAsia="Arial" w:hAnsi="Arial" w:cs="Arial"/>
          <w:spacing w:val="-2"/>
          <w:szCs w:val="24"/>
        </w:rPr>
        <w:t xml:space="preserve"> </w:t>
      </w:r>
      <w:r w:rsidRPr="00E377BA">
        <w:rPr>
          <w:rFonts w:ascii="Arial" w:eastAsia="Arial" w:hAnsi="Arial" w:cs="Arial"/>
          <w:szCs w:val="24"/>
        </w:rPr>
        <w:t>removal</w:t>
      </w:r>
      <w:r w:rsidRPr="00E377BA">
        <w:rPr>
          <w:rFonts w:ascii="Arial" w:eastAsia="Arial" w:hAnsi="Arial" w:cs="Arial"/>
          <w:spacing w:val="-1"/>
          <w:szCs w:val="24"/>
        </w:rPr>
        <w:t xml:space="preserve"> </w:t>
      </w:r>
      <w:r w:rsidRPr="00E377BA">
        <w:rPr>
          <w:rFonts w:ascii="Arial" w:eastAsia="Arial" w:hAnsi="Arial" w:cs="Arial"/>
          <w:szCs w:val="24"/>
        </w:rPr>
        <w:t>of</w:t>
      </w:r>
      <w:r w:rsidRPr="00E377BA">
        <w:rPr>
          <w:rFonts w:ascii="Arial" w:eastAsia="Arial" w:hAnsi="Arial" w:cs="Arial"/>
          <w:spacing w:val="-1"/>
          <w:szCs w:val="24"/>
        </w:rPr>
        <w:t xml:space="preserve"> </w:t>
      </w:r>
      <w:r w:rsidRPr="00E377BA">
        <w:rPr>
          <w:rFonts w:ascii="Arial" w:eastAsia="Arial" w:hAnsi="Arial" w:cs="Arial"/>
          <w:szCs w:val="24"/>
        </w:rPr>
        <w:t>bony</w:t>
      </w:r>
      <w:r w:rsidRPr="00E377BA">
        <w:rPr>
          <w:rFonts w:ascii="Arial" w:eastAsia="Arial" w:hAnsi="Arial" w:cs="Arial"/>
          <w:spacing w:val="-3"/>
          <w:szCs w:val="24"/>
        </w:rPr>
        <w:t xml:space="preserve"> </w:t>
      </w:r>
      <w:r w:rsidRPr="00E377BA">
        <w:rPr>
          <w:rFonts w:ascii="Arial" w:eastAsia="Arial" w:hAnsi="Arial" w:cs="Arial"/>
          <w:szCs w:val="24"/>
        </w:rPr>
        <w:t>fragments</w:t>
      </w:r>
      <w:r w:rsidRPr="00E377BA">
        <w:rPr>
          <w:rFonts w:ascii="Arial" w:eastAsia="Arial" w:hAnsi="Arial" w:cs="Arial"/>
          <w:spacing w:val="-2"/>
          <w:szCs w:val="24"/>
        </w:rPr>
        <w:t xml:space="preserve"> </w:t>
      </w:r>
      <w:r w:rsidRPr="00E377BA">
        <w:rPr>
          <w:rFonts w:ascii="Arial" w:eastAsia="Arial" w:hAnsi="Arial" w:cs="Arial"/>
          <w:szCs w:val="24"/>
        </w:rPr>
        <w:t>on</w:t>
      </w:r>
      <w:r w:rsidRPr="00E377BA">
        <w:rPr>
          <w:rFonts w:ascii="Arial" w:eastAsia="Arial" w:hAnsi="Arial" w:cs="Arial"/>
          <w:spacing w:val="-2"/>
          <w:szCs w:val="24"/>
        </w:rPr>
        <w:t xml:space="preserve"> </w:t>
      </w:r>
      <w:r w:rsidRPr="00E377BA">
        <w:rPr>
          <w:rFonts w:ascii="Arial" w:eastAsia="Arial" w:hAnsi="Arial" w:cs="Arial"/>
          <w:szCs w:val="24"/>
        </w:rPr>
        <w:t>the</w:t>
      </w:r>
      <w:r w:rsidRPr="00E377BA">
        <w:rPr>
          <w:rFonts w:ascii="Arial" w:eastAsia="Arial" w:hAnsi="Arial" w:cs="Arial"/>
          <w:spacing w:val="-2"/>
          <w:szCs w:val="24"/>
        </w:rPr>
        <w:t xml:space="preserve"> </w:t>
      </w:r>
      <w:r w:rsidRPr="00E377BA">
        <w:rPr>
          <w:rFonts w:ascii="Arial" w:eastAsia="Arial" w:hAnsi="Arial" w:cs="Arial"/>
          <w:szCs w:val="24"/>
        </w:rPr>
        <w:t>same</w:t>
      </w:r>
      <w:r w:rsidRPr="00E377BA">
        <w:rPr>
          <w:rFonts w:ascii="Arial" w:eastAsia="Arial" w:hAnsi="Arial" w:cs="Arial"/>
          <w:spacing w:val="-3"/>
          <w:szCs w:val="24"/>
        </w:rPr>
        <w:t xml:space="preserve"> </w:t>
      </w:r>
      <w:r w:rsidRPr="00E377BA">
        <w:rPr>
          <w:rFonts w:ascii="Arial" w:eastAsia="Arial" w:hAnsi="Arial" w:cs="Arial"/>
          <w:szCs w:val="24"/>
        </w:rPr>
        <w:t>date</w:t>
      </w:r>
      <w:r w:rsidRPr="00E377BA">
        <w:rPr>
          <w:rFonts w:ascii="Arial" w:eastAsia="Arial" w:hAnsi="Arial" w:cs="Arial"/>
          <w:spacing w:val="-2"/>
          <w:szCs w:val="24"/>
        </w:rPr>
        <w:t xml:space="preserve"> </w:t>
      </w:r>
      <w:r w:rsidRPr="00E377BA">
        <w:rPr>
          <w:rFonts w:ascii="Arial" w:eastAsia="Arial" w:hAnsi="Arial" w:cs="Arial"/>
          <w:szCs w:val="24"/>
        </w:rPr>
        <w:t>of</w:t>
      </w:r>
      <w:r w:rsidRPr="00E377BA">
        <w:rPr>
          <w:rFonts w:ascii="Arial" w:eastAsia="Arial" w:hAnsi="Arial" w:cs="Arial"/>
          <w:spacing w:val="-1"/>
          <w:szCs w:val="24"/>
        </w:rPr>
        <w:t xml:space="preserve"> </w:t>
      </w:r>
      <w:r w:rsidRPr="00E377BA">
        <w:rPr>
          <w:rFonts w:ascii="Arial" w:eastAsia="Arial" w:hAnsi="Arial" w:cs="Arial"/>
          <w:szCs w:val="24"/>
        </w:rPr>
        <w:t>service</w:t>
      </w:r>
      <w:r w:rsidRPr="00E377BA">
        <w:rPr>
          <w:rFonts w:ascii="Arial" w:eastAsia="Arial" w:hAnsi="Arial" w:cs="Arial"/>
          <w:spacing w:val="-3"/>
          <w:szCs w:val="24"/>
        </w:rPr>
        <w:t xml:space="preserve"> </w:t>
      </w:r>
      <w:r w:rsidRPr="00E377BA">
        <w:rPr>
          <w:rFonts w:ascii="Arial" w:eastAsia="Arial" w:hAnsi="Arial" w:cs="Arial"/>
          <w:szCs w:val="24"/>
        </w:rPr>
        <w:t>as</w:t>
      </w:r>
      <w:r w:rsidRPr="00E377BA">
        <w:rPr>
          <w:rFonts w:ascii="Arial" w:eastAsia="Arial" w:hAnsi="Arial" w:cs="Arial"/>
          <w:spacing w:val="-1"/>
          <w:szCs w:val="24"/>
        </w:rPr>
        <w:t xml:space="preserve"> </w:t>
      </w:r>
      <w:r w:rsidRPr="00E377BA">
        <w:rPr>
          <w:rFonts w:ascii="Arial" w:eastAsia="Arial" w:hAnsi="Arial" w:cs="Arial"/>
          <w:szCs w:val="24"/>
        </w:rPr>
        <w:t>an</w:t>
      </w:r>
      <w:r w:rsidRPr="00E377BA">
        <w:rPr>
          <w:rFonts w:ascii="Arial" w:eastAsia="Arial" w:hAnsi="Arial" w:cs="Arial"/>
          <w:spacing w:val="-2"/>
          <w:szCs w:val="24"/>
        </w:rPr>
        <w:t xml:space="preserve"> extraction.</w:t>
      </w:r>
    </w:p>
    <w:p w14:paraId="27E52656" w14:textId="77777777" w:rsidR="0090646F" w:rsidRPr="00E377BA" w:rsidRDefault="0090646F" w:rsidP="003301E4">
      <w:pPr>
        <w:widowControl w:val="0"/>
        <w:numPr>
          <w:ilvl w:val="1"/>
          <w:numId w:val="16"/>
        </w:numPr>
        <w:tabs>
          <w:tab w:val="left" w:pos="839"/>
          <w:tab w:val="left" w:pos="840"/>
        </w:tabs>
        <w:autoSpaceDE w:val="0"/>
        <w:autoSpaceDN w:val="0"/>
        <w:spacing w:before="119" w:after="0" w:line="240" w:lineRule="auto"/>
        <w:rPr>
          <w:rFonts w:ascii="Arial" w:eastAsia="Arial" w:hAnsi="Arial" w:cs="Arial"/>
          <w:szCs w:val="24"/>
        </w:rPr>
      </w:pPr>
      <w:r w:rsidRPr="00E377BA">
        <w:rPr>
          <w:rFonts w:ascii="Arial" w:eastAsia="Arial" w:hAnsi="Arial" w:cs="Arial"/>
          <w:szCs w:val="24"/>
        </w:rPr>
        <w:t>for</w:t>
      </w:r>
      <w:r w:rsidRPr="00E377BA">
        <w:rPr>
          <w:rFonts w:ascii="Arial" w:eastAsia="Arial" w:hAnsi="Arial" w:cs="Arial"/>
          <w:spacing w:val="-4"/>
          <w:szCs w:val="24"/>
        </w:rPr>
        <w:t xml:space="preserve"> </w:t>
      </w:r>
      <w:r w:rsidRPr="00E377BA">
        <w:rPr>
          <w:rFonts w:ascii="Arial" w:eastAsia="Arial" w:hAnsi="Arial" w:cs="Arial"/>
          <w:szCs w:val="24"/>
        </w:rPr>
        <w:t>routine</w:t>
      </w:r>
      <w:r w:rsidRPr="00E377BA">
        <w:rPr>
          <w:rFonts w:ascii="Arial" w:eastAsia="Arial" w:hAnsi="Arial" w:cs="Arial"/>
          <w:spacing w:val="-4"/>
          <w:szCs w:val="24"/>
        </w:rPr>
        <w:t xml:space="preserve"> </w:t>
      </w:r>
      <w:r w:rsidRPr="00E377BA">
        <w:rPr>
          <w:rFonts w:ascii="Arial" w:eastAsia="Arial" w:hAnsi="Arial" w:cs="Arial"/>
          <w:szCs w:val="24"/>
        </w:rPr>
        <w:t>post-operative</w:t>
      </w:r>
      <w:r w:rsidRPr="00E377BA">
        <w:rPr>
          <w:rFonts w:ascii="Arial" w:eastAsia="Arial" w:hAnsi="Arial" w:cs="Arial"/>
          <w:spacing w:val="-3"/>
          <w:szCs w:val="24"/>
        </w:rPr>
        <w:t xml:space="preserve"> </w:t>
      </w:r>
      <w:r w:rsidRPr="00E377BA">
        <w:rPr>
          <w:rFonts w:ascii="Arial" w:eastAsia="Arial" w:hAnsi="Arial" w:cs="Arial"/>
          <w:spacing w:val="-2"/>
          <w:szCs w:val="24"/>
        </w:rPr>
        <w:t>visits.</w:t>
      </w:r>
    </w:p>
    <w:p w14:paraId="1AF2AA09" w14:textId="77777777" w:rsidR="0090646F" w:rsidRPr="0090646F" w:rsidRDefault="0090646F" w:rsidP="003C6510">
      <w:pPr>
        <w:pStyle w:val="NoSpacing"/>
      </w:pPr>
    </w:p>
    <w:p w14:paraId="6A71CD18" w14:textId="77777777" w:rsidR="0090646F" w:rsidRPr="0090646F" w:rsidRDefault="0090646F" w:rsidP="002F1928">
      <w:pPr>
        <w:pStyle w:val="ProcedureDescription"/>
      </w:pPr>
      <w:r w:rsidRPr="0090646F">
        <w:t>PROCEDURE</w:t>
      </w:r>
      <w:r w:rsidRPr="0090646F">
        <w:rPr>
          <w:spacing w:val="-8"/>
        </w:rPr>
        <w:t xml:space="preserve"> </w:t>
      </w:r>
      <w:r w:rsidRPr="0090646F">
        <w:rPr>
          <w:spacing w:val="-4"/>
        </w:rPr>
        <w:t>D9932</w:t>
      </w:r>
    </w:p>
    <w:p w14:paraId="2AD609E8" w14:textId="77777777" w:rsidR="0090646F" w:rsidRPr="0090646F" w:rsidRDefault="0090646F" w:rsidP="002F1928">
      <w:pPr>
        <w:pStyle w:val="ProcedureDescription"/>
      </w:pPr>
      <w:r w:rsidRPr="0090646F">
        <w:t>CLEANING</w:t>
      </w:r>
      <w:r w:rsidRPr="0090646F">
        <w:rPr>
          <w:spacing w:val="-2"/>
        </w:rPr>
        <w:t xml:space="preserve"> </w:t>
      </w:r>
      <w:r w:rsidRPr="0090646F">
        <w:t>AND</w:t>
      </w:r>
      <w:r w:rsidRPr="0090646F">
        <w:rPr>
          <w:spacing w:val="-4"/>
        </w:rPr>
        <w:t xml:space="preserve"> </w:t>
      </w:r>
      <w:r w:rsidRPr="0090646F">
        <w:t>INSPECTION</w:t>
      </w:r>
      <w:r w:rsidRPr="0090646F">
        <w:rPr>
          <w:spacing w:val="-3"/>
        </w:rPr>
        <w:t xml:space="preserve"> </w:t>
      </w:r>
      <w:r w:rsidRPr="0090646F">
        <w:t>OF</w:t>
      </w:r>
      <w:r w:rsidRPr="0090646F">
        <w:rPr>
          <w:spacing w:val="-1"/>
        </w:rPr>
        <w:t xml:space="preserve"> </w:t>
      </w:r>
      <w:r w:rsidRPr="0090646F">
        <w:t>A</w:t>
      </w:r>
      <w:r w:rsidRPr="0090646F">
        <w:rPr>
          <w:spacing w:val="-6"/>
        </w:rPr>
        <w:t xml:space="preserve"> </w:t>
      </w:r>
      <w:r w:rsidRPr="0090646F">
        <w:t>REMOVABLE</w:t>
      </w:r>
      <w:r w:rsidRPr="0090646F">
        <w:rPr>
          <w:spacing w:val="-3"/>
        </w:rPr>
        <w:t xml:space="preserve"> </w:t>
      </w:r>
      <w:r w:rsidRPr="0090646F">
        <w:t>COMPLETE</w:t>
      </w:r>
      <w:r w:rsidRPr="0090646F">
        <w:rPr>
          <w:spacing w:val="-3"/>
        </w:rPr>
        <w:t xml:space="preserve"> </w:t>
      </w:r>
      <w:r w:rsidRPr="0090646F">
        <w:t>DENTURE,</w:t>
      </w:r>
      <w:r w:rsidRPr="0090646F">
        <w:rPr>
          <w:spacing w:val="-2"/>
        </w:rPr>
        <w:t xml:space="preserve"> MAXILLARY</w:t>
      </w:r>
    </w:p>
    <w:p w14:paraId="7046CA3E" w14:textId="77777777" w:rsidR="0090646F" w:rsidRPr="0090646F" w:rsidRDefault="0090646F" w:rsidP="002F1928">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5EFA6FA9" w14:textId="77777777" w:rsidR="0090646F" w:rsidRPr="0090646F" w:rsidRDefault="0090646F" w:rsidP="003C6510">
      <w:pPr>
        <w:pStyle w:val="NoSpacing"/>
      </w:pPr>
    </w:p>
    <w:p w14:paraId="489A9FA1" w14:textId="77777777" w:rsidR="0090646F" w:rsidRPr="0090646F" w:rsidRDefault="0090646F" w:rsidP="002F1928">
      <w:pPr>
        <w:pStyle w:val="ProcedureDescription"/>
      </w:pPr>
      <w:r w:rsidRPr="0090646F">
        <w:t>PROCEDURE</w:t>
      </w:r>
      <w:r w:rsidRPr="0090646F">
        <w:rPr>
          <w:spacing w:val="-8"/>
        </w:rPr>
        <w:t xml:space="preserve"> </w:t>
      </w:r>
      <w:r w:rsidRPr="0090646F">
        <w:rPr>
          <w:spacing w:val="-4"/>
        </w:rPr>
        <w:t>D9933</w:t>
      </w:r>
    </w:p>
    <w:p w14:paraId="6EEAB947" w14:textId="77777777" w:rsidR="0090646F" w:rsidRPr="0090646F" w:rsidRDefault="0090646F" w:rsidP="002F1928">
      <w:pPr>
        <w:pStyle w:val="ProcedureDescription"/>
      </w:pPr>
      <w:r w:rsidRPr="0090646F">
        <w:t>CLEANING</w:t>
      </w:r>
      <w:r w:rsidRPr="0090646F">
        <w:rPr>
          <w:spacing w:val="-3"/>
        </w:rPr>
        <w:t xml:space="preserve"> </w:t>
      </w:r>
      <w:r w:rsidRPr="0090646F">
        <w:t>AND</w:t>
      </w:r>
      <w:r w:rsidRPr="0090646F">
        <w:rPr>
          <w:spacing w:val="-4"/>
        </w:rPr>
        <w:t xml:space="preserve"> </w:t>
      </w:r>
      <w:r w:rsidRPr="0090646F">
        <w:t>INSPECTION</w:t>
      </w:r>
      <w:r w:rsidRPr="0090646F">
        <w:rPr>
          <w:spacing w:val="-3"/>
        </w:rPr>
        <w:t xml:space="preserve"> </w:t>
      </w:r>
      <w:r w:rsidRPr="0090646F">
        <w:t>OF</w:t>
      </w:r>
      <w:r w:rsidRPr="0090646F">
        <w:rPr>
          <w:spacing w:val="-2"/>
        </w:rPr>
        <w:t xml:space="preserve"> </w:t>
      </w:r>
      <w:r w:rsidRPr="0090646F">
        <w:t>A</w:t>
      </w:r>
      <w:r w:rsidRPr="0090646F">
        <w:rPr>
          <w:spacing w:val="-7"/>
        </w:rPr>
        <w:t xml:space="preserve"> </w:t>
      </w:r>
      <w:r w:rsidRPr="0090646F">
        <w:t>REMOVABLE</w:t>
      </w:r>
      <w:r w:rsidRPr="0090646F">
        <w:rPr>
          <w:spacing w:val="-3"/>
        </w:rPr>
        <w:t xml:space="preserve"> </w:t>
      </w:r>
      <w:r w:rsidRPr="0090646F">
        <w:t>COMPLETE</w:t>
      </w:r>
      <w:r w:rsidRPr="0090646F">
        <w:rPr>
          <w:spacing w:val="-3"/>
        </w:rPr>
        <w:t xml:space="preserve"> </w:t>
      </w:r>
      <w:r w:rsidRPr="0090646F">
        <w:t>DENTURE,</w:t>
      </w:r>
      <w:r w:rsidRPr="0090646F">
        <w:rPr>
          <w:spacing w:val="-3"/>
        </w:rPr>
        <w:t xml:space="preserve"> </w:t>
      </w:r>
      <w:r w:rsidRPr="0090646F">
        <w:rPr>
          <w:spacing w:val="-2"/>
        </w:rPr>
        <w:t>MANDUBULAR</w:t>
      </w:r>
    </w:p>
    <w:p w14:paraId="3DD2D82C" w14:textId="77777777" w:rsidR="0090646F" w:rsidRPr="0090646F" w:rsidRDefault="0090646F" w:rsidP="002F1928">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2ECFA34B" w14:textId="77777777" w:rsidR="0090646F" w:rsidRPr="0090646F" w:rsidRDefault="0090646F" w:rsidP="003C6510">
      <w:pPr>
        <w:pStyle w:val="NoSpacing"/>
      </w:pPr>
    </w:p>
    <w:p w14:paraId="6EB83E59" w14:textId="77777777" w:rsidR="0090646F" w:rsidRPr="0090646F" w:rsidRDefault="0090646F" w:rsidP="002F1928">
      <w:pPr>
        <w:pStyle w:val="ProcedureDescription"/>
      </w:pPr>
      <w:r w:rsidRPr="0090646F">
        <w:t>PROCEDURE</w:t>
      </w:r>
      <w:r w:rsidRPr="0090646F">
        <w:rPr>
          <w:spacing w:val="-8"/>
        </w:rPr>
        <w:t xml:space="preserve"> </w:t>
      </w:r>
      <w:r w:rsidRPr="0090646F">
        <w:rPr>
          <w:spacing w:val="-4"/>
        </w:rPr>
        <w:t>D9934</w:t>
      </w:r>
    </w:p>
    <w:p w14:paraId="2D3CCED3" w14:textId="77777777" w:rsidR="0090646F" w:rsidRPr="0090646F" w:rsidRDefault="0090646F" w:rsidP="002F1928">
      <w:pPr>
        <w:pStyle w:val="ProcedureDescription"/>
      </w:pPr>
      <w:r w:rsidRPr="0090646F">
        <w:t>CLEANING</w:t>
      </w:r>
      <w:r w:rsidRPr="0090646F">
        <w:rPr>
          <w:spacing w:val="-3"/>
        </w:rPr>
        <w:t xml:space="preserve"> </w:t>
      </w:r>
      <w:r w:rsidRPr="0090646F">
        <w:t>AND</w:t>
      </w:r>
      <w:r w:rsidRPr="0090646F">
        <w:rPr>
          <w:spacing w:val="-4"/>
        </w:rPr>
        <w:t xml:space="preserve"> </w:t>
      </w:r>
      <w:r w:rsidRPr="0090646F">
        <w:t>INSPECTION</w:t>
      </w:r>
      <w:r w:rsidRPr="0090646F">
        <w:rPr>
          <w:spacing w:val="-3"/>
        </w:rPr>
        <w:t xml:space="preserve"> </w:t>
      </w:r>
      <w:r w:rsidRPr="0090646F">
        <w:t>OF</w:t>
      </w:r>
      <w:r w:rsidRPr="0090646F">
        <w:rPr>
          <w:spacing w:val="-1"/>
        </w:rPr>
        <w:t xml:space="preserve"> </w:t>
      </w:r>
      <w:r w:rsidRPr="0090646F">
        <w:t>A</w:t>
      </w:r>
      <w:r w:rsidRPr="0090646F">
        <w:rPr>
          <w:spacing w:val="-6"/>
        </w:rPr>
        <w:t xml:space="preserve"> </w:t>
      </w:r>
      <w:r w:rsidRPr="0090646F">
        <w:t>REMOVABLE</w:t>
      </w:r>
      <w:r w:rsidRPr="0090646F">
        <w:rPr>
          <w:spacing w:val="-3"/>
        </w:rPr>
        <w:t xml:space="preserve"> </w:t>
      </w:r>
      <w:r w:rsidRPr="0090646F">
        <w:t>PARTIAL</w:t>
      </w:r>
      <w:r w:rsidRPr="0090646F">
        <w:rPr>
          <w:spacing w:val="-3"/>
        </w:rPr>
        <w:t xml:space="preserve"> </w:t>
      </w:r>
      <w:r w:rsidRPr="0090646F">
        <w:t>DENTURE,</w:t>
      </w:r>
      <w:r w:rsidRPr="0090646F">
        <w:rPr>
          <w:spacing w:val="-3"/>
        </w:rPr>
        <w:t xml:space="preserve"> </w:t>
      </w:r>
      <w:r w:rsidRPr="0090646F">
        <w:rPr>
          <w:spacing w:val="-2"/>
        </w:rPr>
        <w:t>MAXILLARY</w:t>
      </w:r>
    </w:p>
    <w:p w14:paraId="10D73D1C" w14:textId="77777777" w:rsidR="0090646F" w:rsidRPr="0090646F" w:rsidRDefault="0090646F" w:rsidP="002F1928">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1A063D2C" w14:textId="77777777" w:rsidR="0090646F" w:rsidRPr="0090646F" w:rsidRDefault="0090646F" w:rsidP="003C6510">
      <w:pPr>
        <w:pStyle w:val="NoSpacing"/>
      </w:pPr>
    </w:p>
    <w:p w14:paraId="7C658504" w14:textId="77777777" w:rsidR="0090646F" w:rsidRPr="0090646F" w:rsidRDefault="0090646F" w:rsidP="002F1928">
      <w:pPr>
        <w:pStyle w:val="ProcedureDescription"/>
      </w:pPr>
      <w:r w:rsidRPr="0090646F">
        <w:t>PROCEDURE</w:t>
      </w:r>
      <w:r w:rsidRPr="0090646F">
        <w:rPr>
          <w:spacing w:val="-7"/>
        </w:rPr>
        <w:t xml:space="preserve"> </w:t>
      </w:r>
      <w:r w:rsidRPr="0090646F">
        <w:rPr>
          <w:spacing w:val="-4"/>
        </w:rPr>
        <w:t>D9935</w:t>
      </w:r>
    </w:p>
    <w:p w14:paraId="5DACE7F5" w14:textId="77777777" w:rsidR="0090646F" w:rsidRPr="0090646F" w:rsidRDefault="0090646F" w:rsidP="002F1928">
      <w:pPr>
        <w:pStyle w:val="ProcedureDescription"/>
      </w:pPr>
      <w:r w:rsidRPr="0090646F">
        <w:t>CLEANING</w:t>
      </w:r>
      <w:r w:rsidRPr="0090646F">
        <w:rPr>
          <w:spacing w:val="-3"/>
        </w:rPr>
        <w:t xml:space="preserve"> </w:t>
      </w:r>
      <w:r w:rsidRPr="0090646F">
        <w:t>AND</w:t>
      </w:r>
      <w:r w:rsidRPr="0090646F">
        <w:rPr>
          <w:spacing w:val="-4"/>
        </w:rPr>
        <w:t xml:space="preserve"> </w:t>
      </w:r>
      <w:r w:rsidRPr="0090646F">
        <w:t>INSPECTION</w:t>
      </w:r>
      <w:r w:rsidRPr="0090646F">
        <w:rPr>
          <w:spacing w:val="-3"/>
        </w:rPr>
        <w:t xml:space="preserve"> </w:t>
      </w:r>
      <w:r w:rsidRPr="0090646F">
        <w:t>OF</w:t>
      </w:r>
      <w:r w:rsidRPr="0090646F">
        <w:rPr>
          <w:spacing w:val="-1"/>
        </w:rPr>
        <w:t xml:space="preserve"> </w:t>
      </w:r>
      <w:r w:rsidRPr="0090646F">
        <w:t>A</w:t>
      </w:r>
      <w:r w:rsidRPr="0090646F">
        <w:rPr>
          <w:spacing w:val="-6"/>
        </w:rPr>
        <w:t xml:space="preserve"> </w:t>
      </w:r>
      <w:r w:rsidRPr="0090646F">
        <w:t>REMOVABLE</w:t>
      </w:r>
      <w:r w:rsidRPr="0090646F">
        <w:rPr>
          <w:spacing w:val="-3"/>
        </w:rPr>
        <w:t xml:space="preserve"> </w:t>
      </w:r>
      <w:r w:rsidRPr="0090646F">
        <w:t>PARTIAL</w:t>
      </w:r>
      <w:r w:rsidRPr="0090646F">
        <w:rPr>
          <w:spacing w:val="-3"/>
        </w:rPr>
        <w:t xml:space="preserve"> </w:t>
      </w:r>
      <w:r w:rsidRPr="0090646F">
        <w:t>DENTURE,</w:t>
      </w:r>
      <w:r w:rsidRPr="0090646F">
        <w:rPr>
          <w:spacing w:val="-3"/>
        </w:rPr>
        <w:t xml:space="preserve"> </w:t>
      </w:r>
      <w:r w:rsidRPr="0090646F">
        <w:rPr>
          <w:spacing w:val="-2"/>
        </w:rPr>
        <w:t>MANDIBULAR</w:t>
      </w:r>
    </w:p>
    <w:p w14:paraId="4D4B856F" w14:textId="77777777" w:rsidR="0090646F" w:rsidRPr="0090646F" w:rsidRDefault="0090646F" w:rsidP="002F1928">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01E4337A" w14:textId="77777777" w:rsidR="0090646F" w:rsidRPr="0090646F" w:rsidRDefault="0090646F" w:rsidP="003C6510">
      <w:pPr>
        <w:pStyle w:val="NoSpacing"/>
      </w:pPr>
    </w:p>
    <w:p w14:paraId="671B3EA3" w14:textId="05AE3A7F" w:rsidR="00986D31" w:rsidRDefault="00986D31" w:rsidP="00064C0F">
      <w:pPr>
        <w:pStyle w:val="ProcedureDescription"/>
        <w:keepNext/>
        <w:rPr>
          <w:spacing w:val="-7"/>
        </w:rPr>
      </w:pPr>
      <w:bookmarkStart w:id="61" w:name="OLE_LINK15"/>
      <w:r>
        <w:t>PROCEDURE</w:t>
      </w:r>
      <w:r>
        <w:rPr>
          <w:spacing w:val="-7"/>
        </w:rPr>
        <w:t xml:space="preserve"> D9938</w:t>
      </w:r>
    </w:p>
    <w:p w14:paraId="6055A221" w14:textId="48754914" w:rsidR="00986D31" w:rsidRDefault="00986D31" w:rsidP="00064C0F">
      <w:pPr>
        <w:pStyle w:val="ProcedureDescription"/>
        <w:keepNext/>
        <w:rPr>
          <w:spacing w:val="-7"/>
        </w:rPr>
      </w:pPr>
      <w:r>
        <w:rPr>
          <w:spacing w:val="-7"/>
        </w:rPr>
        <w:t>Fabrication of a custom removable clear plastic temporary aesthetic applicance</w:t>
      </w:r>
    </w:p>
    <w:p w14:paraId="7A38B7B1" w14:textId="77777777" w:rsidR="00986D31" w:rsidRDefault="00986D31" w:rsidP="00064C0F">
      <w:pPr>
        <w:pStyle w:val="ProcedureDescription"/>
        <w:keepNext/>
        <w:rPr>
          <w:spacing w:val="-7"/>
        </w:rPr>
      </w:pPr>
    </w:p>
    <w:p w14:paraId="35F03778" w14:textId="0342F8B8" w:rsidR="00986D31" w:rsidRDefault="00986D31" w:rsidP="00064C0F">
      <w:pPr>
        <w:pStyle w:val="ProcedureDescription"/>
        <w:keepNext/>
      </w:pPr>
      <w:r>
        <w:t>PROCEDURE d99</w:t>
      </w:r>
      <w:r w:rsidR="00B40CC8">
        <w:t>3</w:t>
      </w:r>
      <w:r>
        <w:t>9</w:t>
      </w:r>
    </w:p>
    <w:p w14:paraId="5A8E1B82" w14:textId="3FE6E66D" w:rsidR="00986D31" w:rsidRDefault="00986D31" w:rsidP="00064C0F">
      <w:pPr>
        <w:pStyle w:val="ProcedureDescription"/>
        <w:keepNext/>
        <w:rPr>
          <w:spacing w:val="-7"/>
        </w:rPr>
      </w:pPr>
      <w:bookmarkStart w:id="62" w:name="OLE_LINK29"/>
      <w:r>
        <w:t>placement of a custom removable clear plastic temporary aesthetic</w:t>
      </w:r>
    </w:p>
    <w:bookmarkEnd w:id="62"/>
    <w:p w14:paraId="2AB73970" w14:textId="77777777" w:rsidR="00D03ABB" w:rsidRPr="0090646F" w:rsidRDefault="00D03ABB" w:rsidP="00D03ABB">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07814C40" w14:textId="77777777" w:rsidR="00D03ABB" w:rsidRDefault="00D03ABB" w:rsidP="00064C0F">
      <w:pPr>
        <w:pStyle w:val="ProcedureDescription"/>
        <w:keepNext/>
        <w:rPr>
          <w:spacing w:val="-7"/>
        </w:rPr>
      </w:pPr>
    </w:p>
    <w:p w14:paraId="2A9780C6" w14:textId="330D4B5D" w:rsidR="0090646F" w:rsidRPr="0090646F" w:rsidRDefault="0090646F" w:rsidP="00064C0F">
      <w:pPr>
        <w:pStyle w:val="ProcedureDescription"/>
        <w:keepNext/>
      </w:pPr>
      <w:r w:rsidRPr="0090646F">
        <w:t>PROCEDURE</w:t>
      </w:r>
      <w:r w:rsidRPr="0090646F">
        <w:rPr>
          <w:spacing w:val="-7"/>
        </w:rPr>
        <w:t xml:space="preserve"> </w:t>
      </w:r>
      <w:bookmarkEnd w:id="61"/>
      <w:r w:rsidRPr="0090646F">
        <w:rPr>
          <w:spacing w:val="-4"/>
        </w:rPr>
        <w:t>D9941</w:t>
      </w:r>
    </w:p>
    <w:p w14:paraId="11340147" w14:textId="77777777" w:rsidR="0090646F" w:rsidRPr="0090646F" w:rsidRDefault="0090646F" w:rsidP="002F1928">
      <w:pPr>
        <w:pStyle w:val="ProcedureDescription"/>
      </w:pPr>
      <w:r w:rsidRPr="0090646F">
        <w:t>FABRICATION</w:t>
      </w:r>
      <w:r w:rsidRPr="0090646F">
        <w:rPr>
          <w:spacing w:val="-3"/>
        </w:rPr>
        <w:t xml:space="preserve"> </w:t>
      </w:r>
      <w:r w:rsidRPr="0090646F">
        <w:t>OF</w:t>
      </w:r>
      <w:r w:rsidRPr="0090646F">
        <w:rPr>
          <w:spacing w:val="-2"/>
        </w:rPr>
        <w:t xml:space="preserve"> </w:t>
      </w:r>
      <w:r w:rsidRPr="0090646F">
        <w:t>ATHLETIC</w:t>
      </w:r>
      <w:r w:rsidRPr="0090646F">
        <w:rPr>
          <w:spacing w:val="-2"/>
        </w:rPr>
        <w:t xml:space="preserve"> MOUTHGUARD</w:t>
      </w:r>
    </w:p>
    <w:p w14:paraId="1321C701" w14:textId="77777777" w:rsidR="0090646F" w:rsidRPr="0090646F" w:rsidRDefault="0090646F" w:rsidP="002F1928">
      <w:pPr>
        <w:pStyle w:val="BodyText"/>
      </w:pPr>
      <w:r w:rsidRPr="0090646F">
        <w:lastRenderedPageBreak/>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46A070B7" w14:textId="77777777" w:rsidR="0090646F" w:rsidRPr="0090646F" w:rsidRDefault="0090646F" w:rsidP="003C6510">
      <w:pPr>
        <w:pStyle w:val="NoSpacing"/>
      </w:pPr>
    </w:p>
    <w:p w14:paraId="1410FBA4" w14:textId="77777777" w:rsidR="0090646F" w:rsidRPr="0090646F" w:rsidRDefault="0090646F" w:rsidP="002F1928">
      <w:pPr>
        <w:pStyle w:val="ProcedureDescription"/>
      </w:pPr>
      <w:r w:rsidRPr="0090646F">
        <w:t>PROCEDURE</w:t>
      </w:r>
      <w:r w:rsidRPr="0090646F">
        <w:rPr>
          <w:spacing w:val="-8"/>
        </w:rPr>
        <w:t xml:space="preserve"> </w:t>
      </w:r>
      <w:r w:rsidRPr="0090646F">
        <w:rPr>
          <w:spacing w:val="-4"/>
        </w:rPr>
        <w:t>D9942</w:t>
      </w:r>
    </w:p>
    <w:p w14:paraId="6A929047" w14:textId="77777777" w:rsidR="0090646F" w:rsidRPr="0090646F" w:rsidRDefault="0090646F" w:rsidP="002F1928">
      <w:pPr>
        <w:pStyle w:val="ProcedureDescription"/>
      </w:pPr>
      <w:r w:rsidRPr="0090646F">
        <w:t>REPAIR</w:t>
      </w:r>
      <w:r w:rsidRPr="0090646F">
        <w:rPr>
          <w:spacing w:val="-2"/>
        </w:rPr>
        <w:t xml:space="preserve"> </w:t>
      </w:r>
      <w:r w:rsidRPr="0090646F">
        <w:t>AND/OR</w:t>
      </w:r>
      <w:r w:rsidRPr="0090646F">
        <w:rPr>
          <w:spacing w:val="-4"/>
        </w:rPr>
        <w:t xml:space="preserve"> </w:t>
      </w:r>
      <w:r w:rsidRPr="0090646F">
        <w:t>RELINE</w:t>
      </w:r>
      <w:r w:rsidRPr="0090646F">
        <w:rPr>
          <w:spacing w:val="-3"/>
        </w:rPr>
        <w:t xml:space="preserve"> </w:t>
      </w:r>
      <w:r w:rsidRPr="0090646F">
        <w:t>OF</w:t>
      </w:r>
      <w:r w:rsidRPr="0090646F">
        <w:rPr>
          <w:spacing w:val="-3"/>
        </w:rPr>
        <w:t xml:space="preserve"> </w:t>
      </w:r>
      <w:r w:rsidRPr="0090646F">
        <w:t>OCCLUSAL</w:t>
      </w:r>
      <w:r w:rsidRPr="0090646F">
        <w:rPr>
          <w:spacing w:val="-3"/>
        </w:rPr>
        <w:t xml:space="preserve"> </w:t>
      </w:r>
      <w:r w:rsidRPr="0090646F">
        <w:rPr>
          <w:spacing w:val="-4"/>
        </w:rPr>
        <w:t>GUARD</w:t>
      </w:r>
    </w:p>
    <w:p w14:paraId="13B5DB7F" w14:textId="77777777" w:rsidR="0090646F" w:rsidRPr="0090646F" w:rsidRDefault="0090646F" w:rsidP="002F1928">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4F2420D7" w14:textId="77777777" w:rsidR="0090646F" w:rsidRPr="0090646F" w:rsidRDefault="0090646F" w:rsidP="003C6510">
      <w:pPr>
        <w:pStyle w:val="NoSpacing"/>
      </w:pPr>
    </w:p>
    <w:p w14:paraId="380CC547" w14:textId="77777777" w:rsidR="0090646F" w:rsidRPr="0090646F" w:rsidRDefault="0090646F" w:rsidP="002F1928">
      <w:pPr>
        <w:pStyle w:val="ProcedureDescription"/>
      </w:pPr>
      <w:r w:rsidRPr="0090646F">
        <w:t>PROCEDURE</w:t>
      </w:r>
      <w:r w:rsidRPr="0090646F">
        <w:rPr>
          <w:spacing w:val="-8"/>
        </w:rPr>
        <w:t xml:space="preserve"> </w:t>
      </w:r>
      <w:r w:rsidRPr="0090646F">
        <w:rPr>
          <w:spacing w:val="-4"/>
        </w:rPr>
        <w:t>D9943</w:t>
      </w:r>
    </w:p>
    <w:p w14:paraId="5CF90138" w14:textId="77777777" w:rsidR="0090646F" w:rsidRPr="0090646F" w:rsidRDefault="0090646F" w:rsidP="002F1928">
      <w:pPr>
        <w:pStyle w:val="ProcedureDescription"/>
      </w:pPr>
      <w:r w:rsidRPr="0090646F">
        <w:t>OCCLUSAL</w:t>
      </w:r>
      <w:r w:rsidRPr="0090646F">
        <w:rPr>
          <w:spacing w:val="-5"/>
        </w:rPr>
        <w:t xml:space="preserve"> </w:t>
      </w:r>
      <w:r w:rsidRPr="0090646F">
        <w:t>GUARD</w:t>
      </w:r>
      <w:r w:rsidRPr="0090646F">
        <w:rPr>
          <w:spacing w:val="-1"/>
        </w:rPr>
        <w:t xml:space="preserve"> </w:t>
      </w:r>
      <w:r w:rsidRPr="0090646F">
        <w:rPr>
          <w:spacing w:val="-2"/>
        </w:rPr>
        <w:t>ADJUSTMENT</w:t>
      </w:r>
    </w:p>
    <w:p w14:paraId="57B0A5AC" w14:textId="77777777" w:rsidR="0090646F" w:rsidRPr="0090646F" w:rsidRDefault="0090646F" w:rsidP="002F1928">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6F55D7E7" w14:textId="77777777" w:rsidR="0090646F" w:rsidRPr="0090646F" w:rsidRDefault="0090646F" w:rsidP="003C6510">
      <w:pPr>
        <w:pStyle w:val="NoSpacing"/>
      </w:pPr>
    </w:p>
    <w:p w14:paraId="3EB0BA7E" w14:textId="77777777" w:rsidR="0090646F" w:rsidRPr="0090646F" w:rsidRDefault="0090646F" w:rsidP="002F1928">
      <w:pPr>
        <w:pStyle w:val="ProcedureDescription"/>
      </w:pPr>
      <w:r w:rsidRPr="0090646F">
        <w:t>PROCEDURE</w:t>
      </w:r>
      <w:r w:rsidRPr="0090646F">
        <w:rPr>
          <w:spacing w:val="-8"/>
        </w:rPr>
        <w:t xml:space="preserve"> </w:t>
      </w:r>
      <w:r w:rsidRPr="0090646F">
        <w:rPr>
          <w:spacing w:val="-4"/>
        </w:rPr>
        <w:t>D9944</w:t>
      </w:r>
    </w:p>
    <w:p w14:paraId="1CEF5555" w14:textId="77777777" w:rsidR="0090646F" w:rsidRPr="0090646F" w:rsidRDefault="0090646F" w:rsidP="002F1928">
      <w:pPr>
        <w:pStyle w:val="ProcedureDescription"/>
      </w:pPr>
      <w:r w:rsidRPr="0090646F">
        <w:t>OCCLUSAL</w:t>
      </w:r>
      <w:r w:rsidRPr="0090646F">
        <w:rPr>
          <w:spacing w:val="-3"/>
        </w:rPr>
        <w:t xml:space="preserve"> </w:t>
      </w:r>
      <w:r w:rsidRPr="0090646F">
        <w:t>GUARD</w:t>
      </w:r>
      <w:r w:rsidRPr="0090646F">
        <w:rPr>
          <w:spacing w:val="-3"/>
        </w:rPr>
        <w:t xml:space="preserve"> </w:t>
      </w:r>
      <w:r w:rsidRPr="0090646F">
        <w:t>–</w:t>
      </w:r>
      <w:r w:rsidRPr="0090646F">
        <w:rPr>
          <w:spacing w:val="-3"/>
        </w:rPr>
        <w:t xml:space="preserve"> </w:t>
      </w:r>
      <w:r w:rsidRPr="0090646F">
        <w:t>HARD APPLIANCE,</w:t>
      </w:r>
      <w:r w:rsidRPr="0090646F">
        <w:rPr>
          <w:spacing w:val="-2"/>
        </w:rPr>
        <w:t xml:space="preserve"> </w:t>
      </w:r>
      <w:r w:rsidRPr="0090646F">
        <w:t xml:space="preserve">FULL </w:t>
      </w:r>
      <w:r w:rsidRPr="0090646F">
        <w:rPr>
          <w:spacing w:val="-4"/>
        </w:rPr>
        <w:t>ARCH</w:t>
      </w:r>
    </w:p>
    <w:p w14:paraId="24A96463" w14:textId="77777777" w:rsidR="0090646F" w:rsidRPr="0090646F" w:rsidRDefault="0090646F" w:rsidP="002F1928">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0397AC8E" w14:textId="77777777" w:rsidR="0090646F" w:rsidRPr="0090646F" w:rsidRDefault="0090646F" w:rsidP="00CB2527">
      <w:pPr>
        <w:pStyle w:val="NoSpacing"/>
      </w:pPr>
    </w:p>
    <w:p w14:paraId="6CC37DE1" w14:textId="77777777" w:rsidR="0090646F" w:rsidRPr="0090646F" w:rsidRDefault="0090646F" w:rsidP="002F1928">
      <w:pPr>
        <w:pStyle w:val="ProcedureDescription"/>
      </w:pPr>
      <w:r w:rsidRPr="0090646F">
        <w:t>PROCEDURE</w:t>
      </w:r>
      <w:r w:rsidRPr="0090646F">
        <w:rPr>
          <w:spacing w:val="-7"/>
        </w:rPr>
        <w:t xml:space="preserve"> </w:t>
      </w:r>
      <w:r w:rsidRPr="0090646F">
        <w:rPr>
          <w:spacing w:val="-4"/>
        </w:rPr>
        <w:t>D9945</w:t>
      </w:r>
    </w:p>
    <w:p w14:paraId="22C106B8" w14:textId="77777777" w:rsidR="0090646F" w:rsidRPr="0090646F" w:rsidRDefault="0090646F" w:rsidP="002F1928">
      <w:pPr>
        <w:pStyle w:val="ProcedureDescription"/>
      </w:pPr>
      <w:r w:rsidRPr="0090646F">
        <w:t>OCCLUSAL</w:t>
      </w:r>
      <w:r w:rsidRPr="0090646F">
        <w:rPr>
          <w:spacing w:val="-3"/>
        </w:rPr>
        <w:t xml:space="preserve"> </w:t>
      </w:r>
      <w:r w:rsidRPr="0090646F">
        <w:t>GUARD</w:t>
      </w:r>
      <w:r w:rsidRPr="0090646F">
        <w:rPr>
          <w:spacing w:val="-3"/>
        </w:rPr>
        <w:t xml:space="preserve"> </w:t>
      </w:r>
      <w:r w:rsidRPr="0090646F">
        <w:t>–</w:t>
      </w:r>
      <w:r w:rsidRPr="0090646F">
        <w:rPr>
          <w:spacing w:val="-3"/>
        </w:rPr>
        <w:t xml:space="preserve"> </w:t>
      </w:r>
      <w:r w:rsidRPr="0090646F">
        <w:t xml:space="preserve">SOFT APPLIANCE, FULL </w:t>
      </w:r>
      <w:r w:rsidRPr="0090646F">
        <w:rPr>
          <w:spacing w:val="-4"/>
        </w:rPr>
        <w:t>ARCH</w:t>
      </w:r>
    </w:p>
    <w:p w14:paraId="622B7C8F" w14:textId="77777777" w:rsidR="0090646F" w:rsidRPr="0090646F" w:rsidRDefault="0090646F" w:rsidP="002F1928">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4442EB3B" w14:textId="77777777" w:rsidR="0090646F" w:rsidRPr="0090646F" w:rsidRDefault="0090646F" w:rsidP="003C6510">
      <w:pPr>
        <w:pStyle w:val="NoSpacing"/>
      </w:pPr>
    </w:p>
    <w:p w14:paraId="56470781" w14:textId="77777777" w:rsidR="0090646F" w:rsidRPr="0090646F" w:rsidRDefault="0090646F" w:rsidP="002F1928">
      <w:pPr>
        <w:pStyle w:val="ProcedureDescription"/>
      </w:pPr>
      <w:r w:rsidRPr="0090646F">
        <w:t>PROCEDURE</w:t>
      </w:r>
      <w:r w:rsidRPr="0090646F">
        <w:rPr>
          <w:spacing w:val="-8"/>
        </w:rPr>
        <w:t xml:space="preserve"> </w:t>
      </w:r>
      <w:r w:rsidRPr="0090646F">
        <w:rPr>
          <w:spacing w:val="-2"/>
        </w:rPr>
        <w:t>D9946</w:t>
      </w:r>
    </w:p>
    <w:p w14:paraId="7DF7CE3B" w14:textId="77777777" w:rsidR="0090646F" w:rsidRPr="0090646F" w:rsidRDefault="0090646F" w:rsidP="002F1928">
      <w:pPr>
        <w:pStyle w:val="ProcedureDescription"/>
      </w:pPr>
      <w:r w:rsidRPr="0090646F">
        <w:t>OCCLUSAL</w:t>
      </w:r>
      <w:r w:rsidRPr="0090646F">
        <w:rPr>
          <w:spacing w:val="-3"/>
        </w:rPr>
        <w:t xml:space="preserve"> </w:t>
      </w:r>
      <w:r w:rsidRPr="0090646F">
        <w:t>GUARD</w:t>
      </w:r>
      <w:r w:rsidRPr="0090646F">
        <w:rPr>
          <w:spacing w:val="-4"/>
        </w:rPr>
        <w:t xml:space="preserve"> </w:t>
      </w:r>
      <w:r w:rsidRPr="0090646F">
        <w:t>–</w:t>
      </w:r>
      <w:r w:rsidRPr="0090646F">
        <w:rPr>
          <w:spacing w:val="-4"/>
        </w:rPr>
        <w:t xml:space="preserve"> </w:t>
      </w:r>
      <w:r w:rsidRPr="0090646F">
        <w:t>HARD</w:t>
      </w:r>
      <w:r w:rsidRPr="0090646F">
        <w:rPr>
          <w:spacing w:val="-1"/>
        </w:rPr>
        <w:t xml:space="preserve"> </w:t>
      </w:r>
      <w:r w:rsidRPr="0090646F">
        <w:t>APPLIANCE,</w:t>
      </w:r>
      <w:r w:rsidRPr="0090646F">
        <w:rPr>
          <w:spacing w:val="-3"/>
        </w:rPr>
        <w:t xml:space="preserve"> </w:t>
      </w:r>
      <w:r w:rsidRPr="0090646F">
        <w:t>PARTIAL</w:t>
      </w:r>
      <w:r w:rsidRPr="0090646F">
        <w:rPr>
          <w:spacing w:val="1"/>
        </w:rPr>
        <w:t xml:space="preserve"> </w:t>
      </w:r>
      <w:r w:rsidRPr="0090646F">
        <w:rPr>
          <w:spacing w:val="-4"/>
        </w:rPr>
        <w:t>ARCH</w:t>
      </w:r>
    </w:p>
    <w:p w14:paraId="26AF9CA1" w14:textId="77777777" w:rsidR="0090646F" w:rsidRPr="0090646F" w:rsidRDefault="0090646F" w:rsidP="002F1928">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5C2253AC" w14:textId="77777777" w:rsidR="0090646F" w:rsidRPr="0090646F" w:rsidRDefault="0090646F" w:rsidP="003C6510">
      <w:pPr>
        <w:pStyle w:val="NoSpacing"/>
      </w:pPr>
    </w:p>
    <w:p w14:paraId="2BF0D9C2" w14:textId="77777777" w:rsidR="0090646F" w:rsidRPr="002E7D43" w:rsidRDefault="0090646F" w:rsidP="002F1928">
      <w:pPr>
        <w:pStyle w:val="ProcedureDescription"/>
      </w:pPr>
      <w:r w:rsidRPr="002E7D43">
        <w:t>PROCEDURE</w:t>
      </w:r>
      <w:r w:rsidRPr="002E7D43">
        <w:rPr>
          <w:spacing w:val="-8"/>
        </w:rPr>
        <w:t xml:space="preserve"> </w:t>
      </w:r>
      <w:r w:rsidRPr="002E7D43">
        <w:rPr>
          <w:spacing w:val="-4"/>
        </w:rPr>
        <w:t>D9947</w:t>
      </w:r>
    </w:p>
    <w:p w14:paraId="51DEAD02" w14:textId="77777777" w:rsidR="0090646F" w:rsidRPr="002E7D43" w:rsidRDefault="0090646F" w:rsidP="002F1928">
      <w:pPr>
        <w:pStyle w:val="ProcedureDescription"/>
      </w:pPr>
      <w:r w:rsidRPr="002E7D43">
        <w:t>CUSTOM</w:t>
      </w:r>
      <w:r w:rsidRPr="002E7D43">
        <w:rPr>
          <w:spacing w:val="-4"/>
        </w:rPr>
        <w:t xml:space="preserve"> </w:t>
      </w:r>
      <w:r w:rsidRPr="002E7D43">
        <w:t>SLEEP</w:t>
      </w:r>
      <w:r w:rsidRPr="002E7D43">
        <w:rPr>
          <w:spacing w:val="-1"/>
        </w:rPr>
        <w:t xml:space="preserve"> </w:t>
      </w:r>
      <w:r w:rsidRPr="002E7D43">
        <w:t>APNEA</w:t>
      </w:r>
      <w:r w:rsidRPr="002E7D43">
        <w:rPr>
          <w:spacing w:val="-3"/>
        </w:rPr>
        <w:t xml:space="preserve"> </w:t>
      </w:r>
      <w:r w:rsidRPr="002E7D43">
        <w:t>APPLIANCE</w:t>
      </w:r>
      <w:r w:rsidRPr="002E7D43">
        <w:rPr>
          <w:spacing w:val="-3"/>
        </w:rPr>
        <w:t xml:space="preserve"> </w:t>
      </w:r>
      <w:r w:rsidRPr="002E7D43">
        <w:t>FABRICATION</w:t>
      </w:r>
      <w:r w:rsidRPr="002E7D43">
        <w:rPr>
          <w:spacing w:val="-1"/>
        </w:rPr>
        <w:t xml:space="preserve"> </w:t>
      </w:r>
      <w:r w:rsidRPr="002E7D43">
        <w:t>AND</w:t>
      </w:r>
      <w:r w:rsidRPr="002E7D43">
        <w:rPr>
          <w:spacing w:val="-3"/>
        </w:rPr>
        <w:t xml:space="preserve"> </w:t>
      </w:r>
      <w:r w:rsidRPr="002E7D43">
        <w:rPr>
          <w:spacing w:val="-2"/>
        </w:rPr>
        <w:t>PLACEMENT</w:t>
      </w:r>
    </w:p>
    <w:p w14:paraId="66A01525" w14:textId="77777777" w:rsidR="0090646F" w:rsidRPr="002E7D43" w:rsidRDefault="0090646F" w:rsidP="002F1928">
      <w:pPr>
        <w:pStyle w:val="BodyText"/>
      </w:pPr>
      <w:r w:rsidRPr="002E7D43">
        <w:t>This</w:t>
      </w:r>
      <w:r w:rsidRPr="002E7D43">
        <w:rPr>
          <w:spacing w:val="-2"/>
        </w:rPr>
        <w:t xml:space="preserve"> </w:t>
      </w:r>
      <w:r w:rsidRPr="002E7D43">
        <w:t>procedure</w:t>
      </w:r>
      <w:r w:rsidRPr="002E7D43">
        <w:rPr>
          <w:spacing w:val="-2"/>
        </w:rPr>
        <w:t xml:space="preserve"> </w:t>
      </w:r>
      <w:r w:rsidRPr="002E7D43">
        <w:t>is</w:t>
      </w:r>
      <w:r w:rsidRPr="002E7D43">
        <w:rPr>
          <w:spacing w:val="-2"/>
        </w:rPr>
        <w:t xml:space="preserve"> </w:t>
      </w:r>
      <w:r w:rsidRPr="002E7D43">
        <w:t>not</w:t>
      </w:r>
      <w:r w:rsidRPr="002E7D43">
        <w:rPr>
          <w:spacing w:val="-2"/>
        </w:rPr>
        <w:t xml:space="preserve"> </w:t>
      </w:r>
      <w:r w:rsidRPr="002E7D43">
        <w:t>a</w:t>
      </w:r>
      <w:r w:rsidRPr="002E7D43">
        <w:rPr>
          <w:spacing w:val="-2"/>
        </w:rPr>
        <w:t xml:space="preserve"> benefit.</w:t>
      </w:r>
    </w:p>
    <w:p w14:paraId="1A88633C" w14:textId="77777777" w:rsidR="0090646F" w:rsidRPr="002E7D43" w:rsidRDefault="0090646F" w:rsidP="003C6510">
      <w:pPr>
        <w:pStyle w:val="NoSpacing"/>
      </w:pPr>
    </w:p>
    <w:p w14:paraId="7D53BBD3" w14:textId="77777777" w:rsidR="0090646F" w:rsidRPr="002E7D43" w:rsidRDefault="0090646F" w:rsidP="002F1928">
      <w:pPr>
        <w:pStyle w:val="ProcedureDescription"/>
      </w:pPr>
      <w:r w:rsidRPr="002E7D43">
        <w:t>PROCEDURE</w:t>
      </w:r>
      <w:r w:rsidRPr="002E7D43">
        <w:rPr>
          <w:spacing w:val="-8"/>
        </w:rPr>
        <w:t xml:space="preserve"> </w:t>
      </w:r>
      <w:r w:rsidRPr="002E7D43">
        <w:rPr>
          <w:spacing w:val="-4"/>
        </w:rPr>
        <w:t>D9948</w:t>
      </w:r>
    </w:p>
    <w:p w14:paraId="1059955A" w14:textId="77777777" w:rsidR="0090646F" w:rsidRPr="002E7D43" w:rsidRDefault="0090646F" w:rsidP="002F1928">
      <w:pPr>
        <w:pStyle w:val="ProcedureDescription"/>
      </w:pPr>
      <w:r w:rsidRPr="002E7D43">
        <w:t>ADJUSTMENT</w:t>
      </w:r>
      <w:r w:rsidRPr="002E7D43">
        <w:rPr>
          <w:spacing w:val="-2"/>
        </w:rPr>
        <w:t xml:space="preserve"> </w:t>
      </w:r>
      <w:r w:rsidRPr="002E7D43">
        <w:t>OF</w:t>
      </w:r>
      <w:r w:rsidRPr="002E7D43">
        <w:rPr>
          <w:spacing w:val="-3"/>
        </w:rPr>
        <w:t xml:space="preserve"> </w:t>
      </w:r>
      <w:r w:rsidRPr="002E7D43">
        <w:t>CUSTOM</w:t>
      </w:r>
      <w:r w:rsidRPr="002E7D43">
        <w:rPr>
          <w:spacing w:val="-1"/>
        </w:rPr>
        <w:t xml:space="preserve"> </w:t>
      </w:r>
      <w:r w:rsidRPr="002E7D43">
        <w:t>SLEEP</w:t>
      </w:r>
      <w:r w:rsidRPr="002E7D43">
        <w:rPr>
          <w:spacing w:val="-1"/>
        </w:rPr>
        <w:t xml:space="preserve"> </w:t>
      </w:r>
      <w:r w:rsidRPr="002E7D43">
        <w:t>APNEA</w:t>
      </w:r>
      <w:r w:rsidRPr="002E7D43">
        <w:rPr>
          <w:spacing w:val="-3"/>
        </w:rPr>
        <w:t xml:space="preserve"> </w:t>
      </w:r>
      <w:r w:rsidRPr="002E7D43">
        <w:rPr>
          <w:spacing w:val="-2"/>
        </w:rPr>
        <w:t>APPLIANCE</w:t>
      </w:r>
    </w:p>
    <w:p w14:paraId="57C34F5F" w14:textId="77777777" w:rsidR="0090646F" w:rsidRPr="002E7D43" w:rsidRDefault="0090646F" w:rsidP="002F1928">
      <w:pPr>
        <w:pStyle w:val="BodyText"/>
      </w:pPr>
      <w:bookmarkStart w:id="63" w:name="OLE_LINK31"/>
      <w:r w:rsidRPr="002E7D43">
        <w:t>This</w:t>
      </w:r>
      <w:r w:rsidRPr="002E7D43">
        <w:rPr>
          <w:spacing w:val="-2"/>
        </w:rPr>
        <w:t xml:space="preserve"> </w:t>
      </w:r>
      <w:r w:rsidRPr="002E7D43">
        <w:t>procedure</w:t>
      </w:r>
      <w:r w:rsidRPr="002E7D43">
        <w:rPr>
          <w:spacing w:val="-2"/>
        </w:rPr>
        <w:t xml:space="preserve"> </w:t>
      </w:r>
      <w:r w:rsidRPr="002E7D43">
        <w:t>is</w:t>
      </w:r>
      <w:r w:rsidRPr="002E7D43">
        <w:rPr>
          <w:spacing w:val="-2"/>
        </w:rPr>
        <w:t xml:space="preserve"> </w:t>
      </w:r>
      <w:r w:rsidRPr="002E7D43">
        <w:t>not</w:t>
      </w:r>
      <w:r w:rsidRPr="002E7D43">
        <w:rPr>
          <w:spacing w:val="-2"/>
        </w:rPr>
        <w:t xml:space="preserve"> </w:t>
      </w:r>
      <w:r w:rsidRPr="002E7D43">
        <w:t>a</w:t>
      </w:r>
      <w:r w:rsidRPr="002E7D43">
        <w:rPr>
          <w:spacing w:val="-2"/>
        </w:rPr>
        <w:t xml:space="preserve"> benefit.</w:t>
      </w:r>
    </w:p>
    <w:bookmarkEnd w:id="63"/>
    <w:p w14:paraId="0656D70C" w14:textId="77777777" w:rsidR="0090646F" w:rsidRPr="002E7D43" w:rsidRDefault="0090646F" w:rsidP="003C6510">
      <w:pPr>
        <w:pStyle w:val="NoSpacing"/>
      </w:pPr>
    </w:p>
    <w:p w14:paraId="4C84ACAB" w14:textId="77777777" w:rsidR="0090646F" w:rsidRPr="002E7D43" w:rsidRDefault="0090646F" w:rsidP="002F1928">
      <w:pPr>
        <w:pStyle w:val="ProcedureDescription"/>
      </w:pPr>
      <w:r w:rsidRPr="002E7D43">
        <w:t>PROCEDURE</w:t>
      </w:r>
      <w:r w:rsidRPr="002E7D43">
        <w:rPr>
          <w:spacing w:val="-8"/>
        </w:rPr>
        <w:t xml:space="preserve"> </w:t>
      </w:r>
      <w:r w:rsidRPr="002E7D43">
        <w:rPr>
          <w:spacing w:val="-4"/>
        </w:rPr>
        <w:t>D9949</w:t>
      </w:r>
    </w:p>
    <w:p w14:paraId="18E0F6A3" w14:textId="77777777" w:rsidR="0090646F" w:rsidRPr="002E7D43" w:rsidRDefault="0090646F" w:rsidP="002F1928">
      <w:pPr>
        <w:pStyle w:val="ProcedureDescription"/>
      </w:pPr>
      <w:r w:rsidRPr="002E7D43">
        <w:t>REPAIR</w:t>
      </w:r>
      <w:r w:rsidRPr="002E7D43">
        <w:rPr>
          <w:spacing w:val="-4"/>
        </w:rPr>
        <w:t xml:space="preserve"> </w:t>
      </w:r>
      <w:r w:rsidRPr="002E7D43">
        <w:t>OF</w:t>
      </w:r>
      <w:r w:rsidRPr="002E7D43">
        <w:rPr>
          <w:spacing w:val="-2"/>
        </w:rPr>
        <w:t xml:space="preserve"> </w:t>
      </w:r>
      <w:r w:rsidRPr="002E7D43">
        <w:t>CUSTOM</w:t>
      </w:r>
      <w:r w:rsidRPr="002E7D43">
        <w:rPr>
          <w:spacing w:val="-3"/>
        </w:rPr>
        <w:t xml:space="preserve"> </w:t>
      </w:r>
      <w:r w:rsidRPr="002E7D43">
        <w:t>SLEEP APNEA</w:t>
      </w:r>
      <w:r w:rsidRPr="002E7D43">
        <w:rPr>
          <w:spacing w:val="-3"/>
        </w:rPr>
        <w:t xml:space="preserve"> </w:t>
      </w:r>
      <w:r w:rsidRPr="002E7D43">
        <w:rPr>
          <w:spacing w:val="-2"/>
        </w:rPr>
        <w:t>APPLIANCE</w:t>
      </w:r>
    </w:p>
    <w:p w14:paraId="09628EE1" w14:textId="77777777" w:rsidR="0090646F" w:rsidRPr="002E7D43" w:rsidRDefault="0090646F" w:rsidP="002F1928">
      <w:pPr>
        <w:pStyle w:val="BodyText"/>
      </w:pPr>
      <w:r w:rsidRPr="002E7D43">
        <w:t>This</w:t>
      </w:r>
      <w:r w:rsidRPr="002E7D43">
        <w:rPr>
          <w:spacing w:val="-2"/>
        </w:rPr>
        <w:t xml:space="preserve"> </w:t>
      </w:r>
      <w:r w:rsidRPr="002E7D43">
        <w:t>procedure</w:t>
      </w:r>
      <w:r w:rsidRPr="002E7D43">
        <w:rPr>
          <w:spacing w:val="-2"/>
        </w:rPr>
        <w:t xml:space="preserve"> </w:t>
      </w:r>
      <w:r w:rsidRPr="002E7D43">
        <w:t>is</w:t>
      </w:r>
      <w:r w:rsidRPr="002E7D43">
        <w:rPr>
          <w:spacing w:val="-2"/>
        </w:rPr>
        <w:t xml:space="preserve"> </w:t>
      </w:r>
      <w:r w:rsidRPr="002E7D43">
        <w:t>not</w:t>
      </w:r>
      <w:r w:rsidRPr="002E7D43">
        <w:rPr>
          <w:spacing w:val="-2"/>
        </w:rPr>
        <w:t xml:space="preserve"> </w:t>
      </w:r>
      <w:r w:rsidRPr="002E7D43">
        <w:t>a</w:t>
      </w:r>
      <w:r w:rsidRPr="002E7D43">
        <w:rPr>
          <w:spacing w:val="-2"/>
        </w:rPr>
        <w:t xml:space="preserve"> benefit.</w:t>
      </w:r>
    </w:p>
    <w:p w14:paraId="722B0B3A" w14:textId="77777777" w:rsidR="0090646F" w:rsidRPr="0090646F" w:rsidRDefault="0090646F" w:rsidP="003C6510">
      <w:pPr>
        <w:pStyle w:val="NoSpacing"/>
      </w:pPr>
    </w:p>
    <w:p w14:paraId="395E849F" w14:textId="0A013D7F" w:rsidR="004E53B8" w:rsidRDefault="0090646F" w:rsidP="002F1928">
      <w:pPr>
        <w:pStyle w:val="ProcedureDescription"/>
      </w:pPr>
      <w:r w:rsidRPr="0090646F">
        <w:t>PROCEDURE</w:t>
      </w:r>
      <w:r w:rsidRPr="0090646F">
        <w:rPr>
          <w:spacing w:val="-8"/>
        </w:rPr>
        <w:t xml:space="preserve"> </w:t>
      </w:r>
      <w:bookmarkStart w:id="64" w:name="OLE_LINK39"/>
      <w:r w:rsidRPr="0090646F">
        <w:rPr>
          <w:spacing w:val="-2"/>
        </w:rPr>
        <w:t>D9950</w:t>
      </w:r>
      <w:bookmarkEnd w:id="64"/>
    </w:p>
    <w:p w14:paraId="490CABE8" w14:textId="70AD09D1" w:rsidR="0090646F" w:rsidRPr="0090646F" w:rsidRDefault="0090646F" w:rsidP="002F1928">
      <w:pPr>
        <w:pStyle w:val="ProcedureDescription"/>
      </w:pPr>
      <w:r w:rsidRPr="0090646F">
        <w:t>OCCLUSION</w:t>
      </w:r>
      <w:r w:rsidRPr="0090646F">
        <w:rPr>
          <w:spacing w:val="-3"/>
        </w:rPr>
        <w:t xml:space="preserve"> </w:t>
      </w:r>
      <w:r w:rsidRPr="0090646F">
        <w:t>ANALYSIS</w:t>
      </w:r>
      <w:r w:rsidRPr="0090646F">
        <w:rPr>
          <w:spacing w:val="-2"/>
        </w:rPr>
        <w:t xml:space="preserve"> </w:t>
      </w:r>
      <w:r w:rsidRPr="0090646F">
        <w:t>–</w:t>
      </w:r>
      <w:r w:rsidRPr="0090646F">
        <w:rPr>
          <w:spacing w:val="-3"/>
        </w:rPr>
        <w:t xml:space="preserve"> </w:t>
      </w:r>
      <w:r w:rsidRPr="0090646F">
        <w:t>MOUNTED</w:t>
      </w:r>
      <w:r w:rsidRPr="0090646F">
        <w:rPr>
          <w:spacing w:val="-2"/>
        </w:rPr>
        <w:t xml:space="preserve"> </w:t>
      </w:r>
      <w:r w:rsidRPr="0090646F">
        <w:rPr>
          <w:spacing w:val="-4"/>
        </w:rPr>
        <w:t>CASE</w:t>
      </w:r>
    </w:p>
    <w:p w14:paraId="062BAEBD" w14:textId="77777777" w:rsidR="0090646F" w:rsidRPr="00E377BA" w:rsidRDefault="0090646F" w:rsidP="003301E4">
      <w:pPr>
        <w:widowControl w:val="0"/>
        <w:numPr>
          <w:ilvl w:val="0"/>
          <w:numId w:val="15"/>
        </w:numPr>
        <w:tabs>
          <w:tab w:val="left" w:pos="479"/>
          <w:tab w:val="left" w:pos="480"/>
        </w:tabs>
        <w:autoSpaceDE w:val="0"/>
        <w:autoSpaceDN w:val="0"/>
        <w:spacing w:before="121" w:after="0" w:line="240" w:lineRule="auto"/>
        <w:ind w:hanging="361"/>
        <w:rPr>
          <w:rFonts w:ascii="Arial" w:eastAsia="Arial" w:hAnsi="Arial" w:cs="Arial"/>
          <w:szCs w:val="24"/>
        </w:rPr>
      </w:pPr>
      <w:r w:rsidRPr="00E377BA">
        <w:rPr>
          <w:rFonts w:ascii="Arial" w:eastAsia="Arial" w:hAnsi="Arial" w:cs="Arial"/>
          <w:szCs w:val="24"/>
        </w:rPr>
        <w:t>Prior</w:t>
      </w:r>
      <w:r w:rsidRPr="00E377BA">
        <w:rPr>
          <w:rFonts w:ascii="Arial" w:eastAsia="Arial" w:hAnsi="Arial" w:cs="Arial"/>
          <w:spacing w:val="-4"/>
          <w:szCs w:val="24"/>
        </w:rPr>
        <w:t xml:space="preserve"> </w:t>
      </w:r>
      <w:r w:rsidRPr="00E377BA">
        <w:rPr>
          <w:rFonts w:ascii="Arial" w:eastAsia="Arial" w:hAnsi="Arial" w:cs="Arial"/>
          <w:szCs w:val="24"/>
        </w:rPr>
        <w:t>authorization</w:t>
      </w:r>
      <w:r w:rsidRPr="00E377BA">
        <w:rPr>
          <w:rFonts w:ascii="Arial" w:eastAsia="Arial" w:hAnsi="Arial" w:cs="Arial"/>
          <w:spacing w:val="-3"/>
          <w:szCs w:val="24"/>
        </w:rPr>
        <w:t xml:space="preserve"> </w:t>
      </w:r>
      <w:r w:rsidRPr="00E377BA">
        <w:rPr>
          <w:rFonts w:ascii="Arial" w:eastAsia="Arial" w:hAnsi="Arial" w:cs="Arial"/>
          <w:szCs w:val="24"/>
        </w:rPr>
        <w:t>is</w:t>
      </w:r>
      <w:r w:rsidRPr="00E377BA">
        <w:rPr>
          <w:rFonts w:ascii="Arial" w:eastAsia="Arial" w:hAnsi="Arial" w:cs="Arial"/>
          <w:spacing w:val="-3"/>
          <w:szCs w:val="24"/>
        </w:rPr>
        <w:t xml:space="preserve"> </w:t>
      </w:r>
      <w:r w:rsidRPr="00E377BA">
        <w:rPr>
          <w:rFonts w:ascii="Arial" w:eastAsia="Arial" w:hAnsi="Arial" w:cs="Arial"/>
          <w:spacing w:val="-2"/>
          <w:szCs w:val="24"/>
        </w:rPr>
        <w:t>required.</w:t>
      </w:r>
    </w:p>
    <w:p w14:paraId="54DB38C3" w14:textId="77777777" w:rsidR="0090646F" w:rsidRPr="00E377BA" w:rsidRDefault="0090646F" w:rsidP="003301E4">
      <w:pPr>
        <w:widowControl w:val="0"/>
        <w:numPr>
          <w:ilvl w:val="0"/>
          <w:numId w:val="15"/>
        </w:numPr>
        <w:tabs>
          <w:tab w:val="left" w:pos="479"/>
          <w:tab w:val="left" w:pos="480"/>
        </w:tabs>
        <w:autoSpaceDE w:val="0"/>
        <w:autoSpaceDN w:val="0"/>
        <w:spacing w:before="120" w:after="0" w:line="240" w:lineRule="auto"/>
        <w:ind w:left="479" w:right="297"/>
        <w:rPr>
          <w:rFonts w:ascii="Arial" w:eastAsia="Arial" w:hAnsi="Arial" w:cs="Arial"/>
          <w:szCs w:val="24"/>
        </w:rPr>
      </w:pPr>
      <w:r w:rsidRPr="00E377BA">
        <w:rPr>
          <w:rFonts w:ascii="Arial" w:eastAsia="Arial" w:hAnsi="Arial" w:cs="Arial"/>
          <w:szCs w:val="24"/>
        </w:rPr>
        <w:t>Written</w:t>
      </w:r>
      <w:r w:rsidRPr="00E377BA">
        <w:rPr>
          <w:rFonts w:ascii="Arial" w:eastAsia="Arial" w:hAnsi="Arial" w:cs="Arial"/>
          <w:spacing w:val="-4"/>
          <w:szCs w:val="24"/>
        </w:rPr>
        <w:t xml:space="preserve"> </w:t>
      </w:r>
      <w:r w:rsidRPr="00E377BA">
        <w:rPr>
          <w:rFonts w:ascii="Arial" w:eastAsia="Arial" w:hAnsi="Arial" w:cs="Arial"/>
          <w:szCs w:val="24"/>
        </w:rPr>
        <w:t>documentation</w:t>
      </w:r>
      <w:r w:rsidRPr="00E377BA">
        <w:rPr>
          <w:rFonts w:ascii="Arial" w:eastAsia="Arial" w:hAnsi="Arial" w:cs="Arial"/>
          <w:spacing w:val="-4"/>
          <w:szCs w:val="24"/>
        </w:rPr>
        <w:t xml:space="preserve"> </w:t>
      </w:r>
      <w:r w:rsidRPr="00E377BA">
        <w:rPr>
          <w:rFonts w:ascii="Arial" w:eastAsia="Arial" w:hAnsi="Arial" w:cs="Arial"/>
          <w:szCs w:val="24"/>
        </w:rPr>
        <w:t>for</w:t>
      </w:r>
      <w:r w:rsidRPr="00E377BA">
        <w:rPr>
          <w:rFonts w:ascii="Arial" w:eastAsia="Arial" w:hAnsi="Arial" w:cs="Arial"/>
          <w:spacing w:val="-3"/>
          <w:szCs w:val="24"/>
        </w:rPr>
        <w:t xml:space="preserve"> </w:t>
      </w:r>
      <w:r w:rsidRPr="00E377BA">
        <w:rPr>
          <w:rFonts w:ascii="Arial" w:eastAsia="Arial" w:hAnsi="Arial" w:cs="Arial"/>
          <w:szCs w:val="24"/>
        </w:rPr>
        <w:t>prior</w:t>
      </w:r>
      <w:r w:rsidRPr="00E377BA">
        <w:rPr>
          <w:rFonts w:ascii="Arial" w:eastAsia="Arial" w:hAnsi="Arial" w:cs="Arial"/>
          <w:spacing w:val="-3"/>
          <w:szCs w:val="24"/>
        </w:rPr>
        <w:t xml:space="preserve"> </w:t>
      </w:r>
      <w:r w:rsidRPr="00E377BA">
        <w:rPr>
          <w:rFonts w:ascii="Arial" w:eastAsia="Arial" w:hAnsi="Arial" w:cs="Arial"/>
          <w:szCs w:val="24"/>
        </w:rPr>
        <w:t>authorization</w:t>
      </w:r>
      <w:r w:rsidRPr="00E377BA">
        <w:rPr>
          <w:rFonts w:ascii="Arial" w:eastAsia="Arial" w:hAnsi="Arial" w:cs="Arial"/>
          <w:spacing w:val="-4"/>
          <w:szCs w:val="24"/>
        </w:rPr>
        <w:t xml:space="preserve"> </w:t>
      </w:r>
      <w:r w:rsidRPr="00E377BA">
        <w:rPr>
          <w:rFonts w:ascii="Arial" w:eastAsia="Arial" w:hAnsi="Arial" w:cs="Arial"/>
          <w:szCs w:val="24"/>
        </w:rPr>
        <w:t>–</w:t>
      </w:r>
      <w:r w:rsidRPr="00E377BA">
        <w:rPr>
          <w:rFonts w:ascii="Arial" w:eastAsia="Arial" w:hAnsi="Arial" w:cs="Arial"/>
          <w:spacing w:val="-2"/>
          <w:szCs w:val="24"/>
        </w:rPr>
        <w:t xml:space="preserve"> </w:t>
      </w:r>
      <w:r w:rsidRPr="00E377BA">
        <w:rPr>
          <w:rFonts w:ascii="Arial" w:eastAsia="Arial" w:hAnsi="Arial" w:cs="Arial"/>
          <w:szCs w:val="24"/>
        </w:rPr>
        <w:t>shall</w:t>
      </w:r>
      <w:r w:rsidRPr="00E377BA">
        <w:rPr>
          <w:rFonts w:ascii="Arial" w:eastAsia="Arial" w:hAnsi="Arial" w:cs="Arial"/>
          <w:spacing w:val="-3"/>
          <w:szCs w:val="24"/>
        </w:rPr>
        <w:t xml:space="preserve"> </w:t>
      </w:r>
      <w:r w:rsidRPr="00E377BA">
        <w:rPr>
          <w:rFonts w:ascii="Arial" w:eastAsia="Arial" w:hAnsi="Arial" w:cs="Arial"/>
          <w:szCs w:val="24"/>
        </w:rPr>
        <w:t>describe</w:t>
      </w:r>
      <w:r w:rsidRPr="00E377BA">
        <w:rPr>
          <w:rFonts w:ascii="Arial" w:eastAsia="Arial" w:hAnsi="Arial" w:cs="Arial"/>
          <w:spacing w:val="-4"/>
          <w:szCs w:val="24"/>
        </w:rPr>
        <w:t xml:space="preserve"> </w:t>
      </w:r>
      <w:r w:rsidRPr="00E377BA">
        <w:rPr>
          <w:rFonts w:ascii="Arial" w:eastAsia="Arial" w:hAnsi="Arial" w:cs="Arial"/>
          <w:szCs w:val="24"/>
        </w:rPr>
        <w:t>the</w:t>
      </w:r>
      <w:r w:rsidRPr="00E377BA">
        <w:rPr>
          <w:rFonts w:ascii="Arial" w:eastAsia="Arial" w:hAnsi="Arial" w:cs="Arial"/>
          <w:spacing w:val="-4"/>
          <w:szCs w:val="24"/>
        </w:rPr>
        <w:t xml:space="preserve"> </w:t>
      </w:r>
      <w:r w:rsidRPr="00E377BA">
        <w:rPr>
          <w:rFonts w:ascii="Arial" w:eastAsia="Arial" w:hAnsi="Arial" w:cs="Arial"/>
          <w:szCs w:val="24"/>
        </w:rPr>
        <w:t>specific</w:t>
      </w:r>
      <w:r w:rsidRPr="00E377BA">
        <w:rPr>
          <w:rFonts w:ascii="Arial" w:eastAsia="Arial" w:hAnsi="Arial" w:cs="Arial"/>
          <w:spacing w:val="-2"/>
          <w:szCs w:val="24"/>
        </w:rPr>
        <w:t xml:space="preserve"> </w:t>
      </w:r>
      <w:r w:rsidRPr="00E377BA">
        <w:rPr>
          <w:rFonts w:ascii="Arial" w:eastAsia="Arial" w:hAnsi="Arial" w:cs="Arial"/>
          <w:szCs w:val="24"/>
        </w:rPr>
        <w:t>symptoms</w:t>
      </w:r>
      <w:r w:rsidRPr="00E377BA">
        <w:rPr>
          <w:rFonts w:ascii="Arial" w:eastAsia="Arial" w:hAnsi="Arial" w:cs="Arial"/>
          <w:spacing w:val="-1"/>
          <w:szCs w:val="24"/>
        </w:rPr>
        <w:t xml:space="preserve"> </w:t>
      </w:r>
      <w:r w:rsidRPr="00E377BA">
        <w:rPr>
          <w:rFonts w:ascii="Arial" w:eastAsia="Arial" w:hAnsi="Arial" w:cs="Arial"/>
          <w:szCs w:val="24"/>
        </w:rPr>
        <w:t>with</w:t>
      </w:r>
      <w:r w:rsidRPr="00E377BA">
        <w:rPr>
          <w:rFonts w:ascii="Arial" w:eastAsia="Arial" w:hAnsi="Arial" w:cs="Arial"/>
          <w:spacing w:val="-2"/>
          <w:szCs w:val="24"/>
        </w:rPr>
        <w:t xml:space="preserve"> </w:t>
      </w:r>
      <w:r w:rsidRPr="00E377BA">
        <w:rPr>
          <w:rFonts w:ascii="Arial" w:eastAsia="Arial" w:hAnsi="Arial" w:cs="Arial"/>
          <w:szCs w:val="24"/>
        </w:rPr>
        <w:t>a</w:t>
      </w:r>
      <w:r w:rsidRPr="00E377BA">
        <w:rPr>
          <w:rFonts w:ascii="Arial" w:eastAsia="Arial" w:hAnsi="Arial" w:cs="Arial"/>
          <w:spacing w:val="-4"/>
          <w:szCs w:val="24"/>
        </w:rPr>
        <w:t xml:space="preserve"> </w:t>
      </w:r>
      <w:r w:rsidRPr="00E377BA">
        <w:rPr>
          <w:rFonts w:ascii="Arial" w:eastAsia="Arial" w:hAnsi="Arial" w:cs="Arial"/>
          <w:szCs w:val="24"/>
        </w:rPr>
        <w:t>detailed</w:t>
      </w:r>
      <w:r w:rsidRPr="00E377BA">
        <w:rPr>
          <w:rFonts w:ascii="Arial" w:eastAsia="Arial" w:hAnsi="Arial" w:cs="Arial"/>
          <w:spacing w:val="-4"/>
          <w:szCs w:val="24"/>
        </w:rPr>
        <w:t xml:space="preserve"> </w:t>
      </w:r>
      <w:r w:rsidRPr="00E377BA">
        <w:rPr>
          <w:rFonts w:ascii="Arial" w:eastAsia="Arial" w:hAnsi="Arial" w:cs="Arial"/>
          <w:szCs w:val="24"/>
        </w:rPr>
        <w:t>history</w:t>
      </w:r>
      <w:r w:rsidRPr="00E377BA">
        <w:rPr>
          <w:rFonts w:ascii="Arial" w:eastAsia="Arial" w:hAnsi="Arial" w:cs="Arial"/>
          <w:spacing w:val="-5"/>
          <w:szCs w:val="24"/>
        </w:rPr>
        <w:t xml:space="preserve"> </w:t>
      </w:r>
      <w:r w:rsidRPr="00E377BA">
        <w:rPr>
          <w:rFonts w:ascii="Arial" w:eastAsia="Arial" w:hAnsi="Arial" w:cs="Arial"/>
          <w:szCs w:val="24"/>
        </w:rPr>
        <w:t xml:space="preserve">and </w:t>
      </w:r>
      <w:r w:rsidRPr="00E377BA">
        <w:rPr>
          <w:rFonts w:ascii="Arial" w:eastAsia="Arial" w:hAnsi="Arial" w:cs="Arial"/>
          <w:spacing w:val="-2"/>
          <w:szCs w:val="24"/>
        </w:rPr>
        <w:t>diagnosis.</w:t>
      </w:r>
    </w:p>
    <w:p w14:paraId="791D8234" w14:textId="77777777" w:rsidR="0090646F" w:rsidRPr="00E377BA" w:rsidRDefault="0090646F" w:rsidP="003301E4">
      <w:pPr>
        <w:widowControl w:val="0"/>
        <w:numPr>
          <w:ilvl w:val="0"/>
          <w:numId w:val="15"/>
        </w:numPr>
        <w:tabs>
          <w:tab w:val="left" w:pos="479"/>
          <w:tab w:val="left" w:pos="480"/>
        </w:tabs>
        <w:autoSpaceDE w:val="0"/>
        <w:autoSpaceDN w:val="0"/>
        <w:spacing w:before="120" w:after="0" w:line="240" w:lineRule="auto"/>
        <w:ind w:hanging="361"/>
        <w:rPr>
          <w:rFonts w:ascii="Arial" w:eastAsia="Arial" w:hAnsi="Arial" w:cs="Arial"/>
          <w:szCs w:val="24"/>
        </w:rPr>
      </w:pPr>
      <w:r w:rsidRPr="00E377BA">
        <w:rPr>
          <w:rFonts w:ascii="Arial" w:eastAsia="Arial" w:hAnsi="Arial" w:cs="Arial"/>
          <w:szCs w:val="24"/>
        </w:rPr>
        <w:t>A</w:t>
      </w:r>
      <w:r w:rsidRPr="00E377BA">
        <w:rPr>
          <w:rFonts w:ascii="Arial" w:eastAsia="Arial" w:hAnsi="Arial" w:cs="Arial"/>
          <w:spacing w:val="-2"/>
          <w:szCs w:val="24"/>
        </w:rPr>
        <w:t xml:space="preserve"> benefit:</w:t>
      </w:r>
    </w:p>
    <w:p w14:paraId="7C18FE45" w14:textId="77777777" w:rsidR="0090646F" w:rsidRPr="00E377BA" w:rsidRDefault="0090646F" w:rsidP="003301E4">
      <w:pPr>
        <w:widowControl w:val="0"/>
        <w:numPr>
          <w:ilvl w:val="1"/>
          <w:numId w:val="15"/>
        </w:numPr>
        <w:tabs>
          <w:tab w:val="left" w:pos="839"/>
          <w:tab w:val="left" w:pos="840"/>
        </w:tabs>
        <w:autoSpaceDE w:val="0"/>
        <w:autoSpaceDN w:val="0"/>
        <w:spacing w:before="120" w:after="0" w:line="240" w:lineRule="auto"/>
        <w:ind w:hanging="361"/>
        <w:rPr>
          <w:rFonts w:ascii="Arial" w:eastAsia="Arial" w:hAnsi="Arial" w:cs="Arial"/>
          <w:szCs w:val="24"/>
        </w:rPr>
      </w:pPr>
      <w:r w:rsidRPr="00E377BA">
        <w:rPr>
          <w:rFonts w:ascii="Arial" w:eastAsia="Arial" w:hAnsi="Arial" w:cs="Arial"/>
          <w:szCs w:val="24"/>
        </w:rPr>
        <w:t>once</w:t>
      </w:r>
      <w:r w:rsidRPr="00E377BA">
        <w:rPr>
          <w:rFonts w:ascii="Arial" w:eastAsia="Arial" w:hAnsi="Arial" w:cs="Arial"/>
          <w:spacing w:val="-2"/>
          <w:szCs w:val="24"/>
        </w:rPr>
        <w:t xml:space="preserve"> </w:t>
      </w:r>
      <w:r w:rsidRPr="00E377BA">
        <w:rPr>
          <w:rFonts w:ascii="Arial" w:eastAsia="Arial" w:hAnsi="Arial" w:cs="Arial"/>
          <w:szCs w:val="24"/>
        </w:rPr>
        <w:t>in</w:t>
      </w:r>
      <w:r w:rsidRPr="00E377BA">
        <w:rPr>
          <w:rFonts w:ascii="Arial" w:eastAsia="Arial" w:hAnsi="Arial" w:cs="Arial"/>
          <w:spacing w:val="-2"/>
          <w:szCs w:val="24"/>
        </w:rPr>
        <w:t xml:space="preserve"> </w:t>
      </w:r>
      <w:r w:rsidRPr="00E377BA">
        <w:rPr>
          <w:rFonts w:ascii="Arial" w:eastAsia="Arial" w:hAnsi="Arial" w:cs="Arial"/>
          <w:szCs w:val="24"/>
        </w:rPr>
        <w:t>a</w:t>
      </w:r>
      <w:r w:rsidRPr="00E377BA">
        <w:rPr>
          <w:rFonts w:ascii="Arial" w:eastAsia="Arial" w:hAnsi="Arial" w:cs="Arial"/>
          <w:spacing w:val="-2"/>
          <w:szCs w:val="24"/>
        </w:rPr>
        <w:t xml:space="preserve"> </w:t>
      </w:r>
      <w:proofErr w:type="gramStart"/>
      <w:r w:rsidRPr="00E377BA">
        <w:rPr>
          <w:rFonts w:ascii="Arial" w:eastAsia="Arial" w:hAnsi="Arial" w:cs="Arial"/>
          <w:szCs w:val="24"/>
        </w:rPr>
        <w:t>12</w:t>
      </w:r>
      <w:r w:rsidRPr="00E377BA">
        <w:rPr>
          <w:rFonts w:ascii="Arial" w:eastAsia="Arial" w:hAnsi="Arial" w:cs="Arial"/>
          <w:spacing w:val="-1"/>
          <w:szCs w:val="24"/>
        </w:rPr>
        <w:t xml:space="preserve"> </w:t>
      </w:r>
      <w:r w:rsidRPr="00E377BA">
        <w:rPr>
          <w:rFonts w:ascii="Arial" w:eastAsia="Arial" w:hAnsi="Arial" w:cs="Arial"/>
          <w:szCs w:val="24"/>
        </w:rPr>
        <w:t>month</w:t>
      </w:r>
      <w:proofErr w:type="gramEnd"/>
      <w:r w:rsidRPr="00E377BA">
        <w:rPr>
          <w:rFonts w:ascii="Arial" w:eastAsia="Arial" w:hAnsi="Arial" w:cs="Arial"/>
          <w:spacing w:val="-2"/>
          <w:szCs w:val="24"/>
        </w:rPr>
        <w:t xml:space="preserve"> period.</w:t>
      </w:r>
    </w:p>
    <w:p w14:paraId="65DFA728" w14:textId="77777777" w:rsidR="0090646F" w:rsidRPr="00E377BA" w:rsidRDefault="0090646F" w:rsidP="003301E4">
      <w:pPr>
        <w:widowControl w:val="0"/>
        <w:numPr>
          <w:ilvl w:val="1"/>
          <w:numId w:val="15"/>
        </w:numPr>
        <w:tabs>
          <w:tab w:val="left" w:pos="839"/>
          <w:tab w:val="left" w:pos="840"/>
        </w:tabs>
        <w:autoSpaceDE w:val="0"/>
        <w:autoSpaceDN w:val="0"/>
        <w:spacing w:before="120" w:after="0" w:line="240" w:lineRule="auto"/>
        <w:ind w:hanging="361"/>
        <w:rPr>
          <w:rFonts w:ascii="Arial" w:eastAsia="Arial" w:hAnsi="Arial" w:cs="Arial"/>
          <w:szCs w:val="24"/>
        </w:rPr>
      </w:pPr>
      <w:r w:rsidRPr="00E377BA">
        <w:rPr>
          <w:rFonts w:ascii="Arial" w:eastAsia="Arial" w:hAnsi="Arial" w:cs="Arial"/>
          <w:szCs w:val="24"/>
        </w:rPr>
        <w:t>for</w:t>
      </w:r>
      <w:r w:rsidRPr="00E377BA">
        <w:rPr>
          <w:rFonts w:ascii="Arial" w:eastAsia="Arial" w:hAnsi="Arial" w:cs="Arial"/>
          <w:spacing w:val="-2"/>
          <w:szCs w:val="24"/>
        </w:rPr>
        <w:t xml:space="preserve"> </w:t>
      </w:r>
      <w:r w:rsidRPr="00E377BA">
        <w:rPr>
          <w:rFonts w:ascii="Arial" w:eastAsia="Arial" w:hAnsi="Arial" w:cs="Arial"/>
          <w:szCs w:val="24"/>
        </w:rPr>
        <w:t>patients</w:t>
      </w:r>
      <w:r w:rsidRPr="00E377BA">
        <w:rPr>
          <w:rFonts w:ascii="Arial" w:eastAsia="Arial" w:hAnsi="Arial" w:cs="Arial"/>
          <w:spacing w:val="-2"/>
          <w:szCs w:val="24"/>
        </w:rPr>
        <w:t xml:space="preserve"> </w:t>
      </w:r>
      <w:proofErr w:type="gramStart"/>
      <w:r w:rsidRPr="00E377BA">
        <w:rPr>
          <w:rFonts w:ascii="Arial" w:eastAsia="Arial" w:hAnsi="Arial" w:cs="Arial"/>
          <w:szCs w:val="24"/>
        </w:rPr>
        <w:t>age</w:t>
      </w:r>
      <w:proofErr w:type="gramEnd"/>
      <w:r w:rsidRPr="00E377BA">
        <w:rPr>
          <w:rFonts w:ascii="Arial" w:eastAsia="Arial" w:hAnsi="Arial" w:cs="Arial"/>
          <w:spacing w:val="-2"/>
          <w:szCs w:val="24"/>
        </w:rPr>
        <w:t xml:space="preserve"> </w:t>
      </w:r>
      <w:r w:rsidRPr="00E377BA">
        <w:rPr>
          <w:rFonts w:ascii="Arial" w:eastAsia="Arial" w:hAnsi="Arial" w:cs="Arial"/>
          <w:szCs w:val="24"/>
        </w:rPr>
        <w:t>13</w:t>
      </w:r>
      <w:r w:rsidRPr="00E377BA">
        <w:rPr>
          <w:rFonts w:ascii="Arial" w:eastAsia="Arial" w:hAnsi="Arial" w:cs="Arial"/>
          <w:spacing w:val="-3"/>
          <w:szCs w:val="24"/>
        </w:rPr>
        <w:t xml:space="preserve"> </w:t>
      </w:r>
      <w:r w:rsidRPr="00E377BA">
        <w:rPr>
          <w:rFonts w:ascii="Arial" w:eastAsia="Arial" w:hAnsi="Arial" w:cs="Arial"/>
          <w:szCs w:val="24"/>
        </w:rPr>
        <w:t>or</w:t>
      </w:r>
      <w:r w:rsidRPr="00E377BA">
        <w:rPr>
          <w:rFonts w:ascii="Arial" w:eastAsia="Arial" w:hAnsi="Arial" w:cs="Arial"/>
          <w:spacing w:val="-1"/>
          <w:szCs w:val="24"/>
        </w:rPr>
        <w:t xml:space="preserve"> </w:t>
      </w:r>
      <w:r w:rsidRPr="00E377BA">
        <w:rPr>
          <w:rFonts w:ascii="Arial" w:eastAsia="Arial" w:hAnsi="Arial" w:cs="Arial"/>
          <w:spacing w:val="-2"/>
          <w:szCs w:val="24"/>
        </w:rPr>
        <w:t>older.</w:t>
      </w:r>
    </w:p>
    <w:p w14:paraId="501CA0BE" w14:textId="77777777" w:rsidR="0090646F" w:rsidRPr="00E377BA" w:rsidRDefault="0090646F" w:rsidP="003301E4">
      <w:pPr>
        <w:widowControl w:val="0"/>
        <w:numPr>
          <w:ilvl w:val="1"/>
          <w:numId w:val="15"/>
        </w:numPr>
        <w:tabs>
          <w:tab w:val="left" w:pos="839"/>
          <w:tab w:val="left" w:pos="840"/>
        </w:tabs>
        <w:autoSpaceDE w:val="0"/>
        <w:autoSpaceDN w:val="0"/>
        <w:spacing w:before="120" w:after="0" w:line="240" w:lineRule="auto"/>
        <w:ind w:hanging="361"/>
        <w:rPr>
          <w:rFonts w:ascii="Arial" w:eastAsia="Arial" w:hAnsi="Arial" w:cs="Arial"/>
          <w:szCs w:val="24"/>
        </w:rPr>
      </w:pPr>
      <w:r w:rsidRPr="00E377BA">
        <w:rPr>
          <w:rFonts w:ascii="Arial" w:eastAsia="Arial" w:hAnsi="Arial" w:cs="Arial"/>
          <w:szCs w:val="24"/>
        </w:rPr>
        <w:lastRenderedPageBreak/>
        <w:t>for</w:t>
      </w:r>
      <w:r w:rsidRPr="00E377BA">
        <w:rPr>
          <w:rFonts w:ascii="Arial" w:eastAsia="Arial" w:hAnsi="Arial" w:cs="Arial"/>
          <w:spacing w:val="-3"/>
          <w:szCs w:val="24"/>
        </w:rPr>
        <w:t xml:space="preserve"> </w:t>
      </w:r>
      <w:r w:rsidRPr="00E377BA">
        <w:rPr>
          <w:rFonts w:ascii="Arial" w:eastAsia="Arial" w:hAnsi="Arial" w:cs="Arial"/>
          <w:szCs w:val="24"/>
        </w:rPr>
        <w:t>diagnosed</w:t>
      </w:r>
      <w:r w:rsidRPr="00E377BA">
        <w:rPr>
          <w:rFonts w:ascii="Arial" w:eastAsia="Arial" w:hAnsi="Arial" w:cs="Arial"/>
          <w:spacing w:val="-2"/>
          <w:szCs w:val="24"/>
        </w:rPr>
        <w:t xml:space="preserve"> </w:t>
      </w:r>
      <w:r w:rsidRPr="00E377BA">
        <w:rPr>
          <w:rFonts w:ascii="Arial" w:eastAsia="Arial" w:hAnsi="Arial" w:cs="Arial"/>
          <w:szCs w:val="24"/>
        </w:rPr>
        <w:t>TMJ</w:t>
      </w:r>
      <w:r w:rsidRPr="00E377BA">
        <w:rPr>
          <w:rFonts w:ascii="Arial" w:eastAsia="Arial" w:hAnsi="Arial" w:cs="Arial"/>
          <w:spacing w:val="-4"/>
          <w:szCs w:val="24"/>
        </w:rPr>
        <w:t xml:space="preserve"> </w:t>
      </w:r>
      <w:r w:rsidRPr="00E377BA">
        <w:rPr>
          <w:rFonts w:ascii="Arial" w:eastAsia="Arial" w:hAnsi="Arial" w:cs="Arial"/>
          <w:szCs w:val="24"/>
        </w:rPr>
        <w:t>dysfunction</w:t>
      </w:r>
      <w:r w:rsidRPr="00E377BA">
        <w:rPr>
          <w:rFonts w:ascii="Arial" w:eastAsia="Arial" w:hAnsi="Arial" w:cs="Arial"/>
          <w:spacing w:val="-3"/>
          <w:szCs w:val="24"/>
        </w:rPr>
        <w:t xml:space="preserve"> </w:t>
      </w:r>
      <w:r w:rsidRPr="00E377BA">
        <w:rPr>
          <w:rFonts w:ascii="Arial" w:eastAsia="Arial" w:hAnsi="Arial" w:cs="Arial"/>
          <w:spacing w:val="-4"/>
          <w:szCs w:val="24"/>
        </w:rPr>
        <w:t>only.</w:t>
      </w:r>
    </w:p>
    <w:p w14:paraId="754F727C" w14:textId="77777777" w:rsidR="0090646F" w:rsidRPr="00E377BA" w:rsidRDefault="0090646F" w:rsidP="003301E4">
      <w:pPr>
        <w:widowControl w:val="0"/>
        <w:numPr>
          <w:ilvl w:val="1"/>
          <w:numId w:val="15"/>
        </w:numPr>
        <w:tabs>
          <w:tab w:val="left" w:pos="839"/>
          <w:tab w:val="left" w:pos="840"/>
        </w:tabs>
        <w:autoSpaceDE w:val="0"/>
        <w:autoSpaceDN w:val="0"/>
        <w:spacing w:before="120" w:after="0" w:line="240" w:lineRule="auto"/>
        <w:ind w:hanging="361"/>
        <w:rPr>
          <w:rFonts w:ascii="Arial" w:eastAsia="Arial" w:hAnsi="Arial" w:cs="Arial"/>
          <w:szCs w:val="24"/>
        </w:rPr>
      </w:pPr>
      <w:r w:rsidRPr="00E377BA">
        <w:rPr>
          <w:rFonts w:ascii="Arial" w:eastAsia="Arial" w:hAnsi="Arial" w:cs="Arial"/>
          <w:szCs w:val="24"/>
        </w:rPr>
        <w:t>for</w:t>
      </w:r>
      <w:r w:rsidRPr="00E377BA">
        <w:rPr>
          <w:rFonts w:ascii="Arial" w:eastAsia="Arial" w:hAnsi="Arial" w:cs="Arial"/>
          <w:spacing w:val="-3"/>
          <w:szCs w:val="24"/>
        </w:rPr>
        <w:t xml:space="preserve"> </w:t>
      </w:r>
      <w:r w:rsidRPr="00E377BA">
        <w:rPr>
          <w:rFonts w:ascii="Arial" w:eastAsia="Arial" w:hAnsi="Arial" w:cs="Arial"/>
          <w:szCs w:val="24"/>
        </w:rPr>
        <w:t>permanent</w:t>
      </w:r>
      <w:r w:rsidRPr="00E377BA">
        <w:rPr>
          <w:rFonts w:ascii="Arial" w:eastAsia="Arial" w:hAnsi="Arial" w:cs="Arial"/>
          <w:spacing w:val="-3"/>
          <w:szCs w:val="24"/>
        </w:rPr>
        <w:t xml:space="preserve"> </w:t>
      </w:r>
      <w:r w:rsidRPr="00E377BA">
        <w:rPr>
          <w:rFonts w:ascii="Arial" w:eastAsia="Arial" w:hAnsi="Arial" w:cs="Arial"/>
          <w:spacing w:val="-2"/>
          <w:szCs w:val="24"/>
        </w:rPr>
        <w:t>dentition.</w:t>
      </w:r>
    </w:p>
    <w:p w14:paraId="03E7FA9C" w14:textId="77777777" w:rsidR="0090646F" w:rsidRPr="00E377BA" w:rsidRDefault="0090646F" w:rsidP="003301E4">
      <w:pPr>
        <w:widowControl w:val="0"/>
        <w:numPr>
          <w:ilvl w:val="0"/>
          <w:numId w:val="15"/>
        </w:numPr>
        <w:tabs>
          <w:tab w:val="left" w:pos="479"/>
          <w:tab w:val="left" w:pos="480"/>
        </w:tabs>
        <w:autoSpaceDE w:val="0"/>
        <w:autoSpaceDN w:val="0"/>
        <w:spacing w:before="120" w:after="0" w:line="240" w:lineRule="auto"/>
        <w:ind w:hanging="361"/>
        <w:rPr>
          <w:rFonts w:ascii="Arial" w:eastAsia="Arial" w:hAnsi="Arial" w:cs="Arial"/>
          <w:szCs w:val="24"/>
        </w:rPr>
      </w:pPr>
      <w:r w:rsidRPr="00E377BA">
        <w:rPr>
          <w:rFonts w:ascii="Arial" w:eastAsia="Arial" w:hAnsi="Arial" w:cs="Arial"/>
          <w:szCs w:val="24"/>
        </w:rPr>
        <w:t>Not</w:t>
      </w:r>
      <w:r w:rsidRPr="00E377BA">
        <w:rPr>
          <w:rFonts w:ascii="Arial" w:eastAsia="Arial" w:hAnsi="Arial" w:cs="Arial"/>
          <w:spacing w:val="-3"/>
          <w:szCs w:val="24"/>
        </w:rPr>
        <w:t xml:space="preserve"> </w:t>
      </w:r>
      <w:r w:rsidRPr="00E377BA">
        <w:rPr>
          <w:rFonts w:ascii="Arial" w:eastAsia="Arial" w:hAnsi="Arial" w:cs="Arial"/>
          <w:szCs w:val="24"/>
        </w:rPr>
        <w:t>a</w:t>
      </w:r>
      <w:r w:rsidRPr="00E377BA">
        <w:rPr>
          <w:rFonts w:ascii="Arial" w:eastAsia="Arial" w:hAnsi="Arial" w:cs="Arial"/>
          <w:spacing w:val="-3"/>
          <w:szCs w:val="24"/>
        </w:rPr>
        <w:t xml:space="preserve"> </w:t>
      </w:r>
      <w:r w:rsidRPr="00E377BA">
        <w:rPr>
          <w:rFonts w:ascii="Arial" w:eastAsia="Arial" w:hAnsi="Arial" w:cs="Arial"/>
          <w:szCs w:val="24"/>
        </w:rPr>
        <w:t>benefit</w:t>
      </w:r>
      <w:r w:rsidRPr="00E377BA">
        <w:rPr>
          <w:rFonts w:ascii="Arial" w:eastAsia="Arial" w:hAnsi="Arial" w:cs="Arial"/>
          <w:spacing w:val="-2"/>
          <w:szCs w:val="24"/>
        </w:rPr>
        <w:t xml:space="preserve"> </w:t>
      </w:r>
      <w:r w:rsidRPr="00E377BA">
        <w:rPr>
          <w:rFonts w:ascii="Arial" w:eastAsia="Arial" w:hAnsi="Arial" w:cs="Arial"/>
          <w:szCs w:val="24"/>
        </w:rPr>
        <w:t>for</w:t>
      </w:r>
      <w:r w:rsidRPr="00E377BA">
        <w:rPr>
          <w:rFonts w:ascii="Arial" w:eastAsia="Arial" w:hAnsi="Arial" w:cs="Arial"/>
          <w:spacing w:val="-2"/>
          <w:szCs w:val="24"/>
        </w:rPr>
        <w:t xml:space="preserve"> </w:t>
      </w:r>
      <w:r w:rsidRPr="00E377BA">
        <w:rPr>
          <w:rFonts w:ascii="Arial" w:eastAsia="Arial" w:hAnsi="Arial" w:cs="Arial"/>
          <w:szCs w:val="24"/>
        </w:rPr>
        <w:t>bruxism</w:t>
      </w:r>
      <w:r w:rsidRPr="00E377BA">
        <w:rPr>
          <w:rFonts w:ascii="Arial" w:eastAsia="Arial" w:hAnsi="Arial" w:cs="Arial"/>
          <w:spacing w:val="-2"/>
          <w:szCs w:val="24"/>
        </w:rPr>
        <w:t xml:space="preserve"> </w:t>
      </w:r>
      <w:r w:rsidRPr="00E377BA">
        <w:rPr>
          <w:rFonts w:ascii="Arial" w:eastAsia="Arial" w:hAnsi="Arial" w:cs="Arial"/>
          <w:spacing w:val="-4"/>
          <w:szCs w:val="24"/>
        </w:rPr>
        <w:t>only.</w:t>
      </w:r>
    </w:p>
    <w:p w14:paraId="7585D403" w14:textId="77777777" w:rsidR="0090646F" w:rsidRPr="00E377BA" w:rsidRDefault="0090646F" w:rsidP="003301E4">
      <w:pPr>
        <w:widowControl w:val="0"/>
        <w:numPr>
          <w:ilvl w:val="0"/>
          <w:numId w:val="15"/>
        </w:numPr>
        <w:tabs>
          <w:tab w:val="left" w:pos="479"/>
          <w:tab w:val="left" w:pos="480"/>
        </w:tabs>
        <w:autoSpaceDE w:val="0"/>
        <w:autoSpaceDN w:val="0"/>
        <w:spacing w:before="119" w:after="0" w:line="240" w:lineRule="auto"/>
        <w:ind w:right="477"/>
        <w:rPr>
          <w:rFonts w:ascii="Arial" w:eastAsia="Arial" w:hAnsi="Arial" w:cs="Arial"/>
          <w:szCs w:val="24"/>
        </w:rPr>
      </w:pPr>
      <w:r w:rsidRPr="00E377BA">
        <w:rPr>
          <w:rFonts w:ascii="Arial" w:eastAsia="Arial" w:hAnsi="Arial" w:cs="Arial"/>
          <w:szCs w:val="24"/>
        </w:rPr>
        <w:t>The</w:t>
      </w:r>
      <w:r w:rsidRPr="00E377BA">
        <w:rPr>
          <w:rFonts w:ascii="Arial" w:eastAsia="Arial" w:hAnsi="Arial" w:cs="Arial"/>
          <w:spacing w:val="-4"/>
          <w:szCs w:val="24"/>
        </w:rPr>
        <w:t xml:space="preserve"> </w:t>
      </w:r>
      <w:r w:rsidRPr="00E377BA">
        <w:rPr>
          <w:rFonts w:ascii="Arial" w:eastAsia="Arial" w:hAnsi="Arial" w:cs="Arial"/>
          <w:szCs w:val="24"/>
        </w:rPr>
        <w:t>fee</w:t>
      </w:r>
      <w:r w:rsidRPr="00E377BA">
        <w:rPr>
          <w:rFonts w:ascii="Arial" w:eastAsia="Arial" w:hAnsi="Arial" w:cs="Arial"/>
          <w:spacing w:val="-4"/>
          <w:szCs w:val="24"/>
        </w:rPr>
        <w:t xml:space="preserve"> </w:t>
      </w:r>
      <w:r w:rsidRPr="00E377BA">
        <w:rPr>
          <w:rFonts w:ascii="Arial" w:eastAsia="Arial" w:hAnsi="Arial" w:cs="Arial"/>
          <w:szCs w:val="24"/>
        </w:rPr>
        <w:t>for</w:t>
      </w:r>
      <w:r w:rsidRPr="00E377BA">
        <w:rPr>
          <w:rFonts w:ascii="Arial" w:eastAsia="Arial" w:hAnsi="Arial" w:cs="Arial"/>
          <w:spacing w:val="-3"/>
          <w:szCs w:val="24"/>
        </w:rPr>
        <w:t xml:space="preserve"> </w:t>
      </w:r>
      <w:r w:rsidRPr="00E377BA">
        <w:rPr>
          <w:rFonts w:ascii="Arial" w:eastAsia="Arial" w:hAnsi="Arial" w:cs="Arial"/>
          <w:szCs w:val="24"/>
        </w:rPr>
        <w:t>this</w:t>
      </w:r>
      <w:r w:rsidRPr="00E377BA">
        <w:rPr>
          <w:rFonts w:ascii="Arial" w:eastAsia="Arial" w:hAnsi="Arial" w:cs="Arial"/>
          <w:spacing w:val="-4"/>
          <w:szCs w:val="24"/>
        </w:rPr>
        <w:t xml:space="preserve"> </w:t>
      </w:r>
      <w:r w:rsidRPr="00E377BA">
        <w:rPr>
          <w:rFonts w:ascii="Arial" w:eastAsia="Arial" w:hAnsi="Arial" w:cs="Arial"/>
          <w:szCs w:val="24"/>
        </w:rPr>
        <w:t>procedure</w:t>
      </w:r>
      <w:r w:rsidRPr="00E377BA">
        <w:rPr>
          <w:rFonts w:ascii="Arial" w:eastAsia="Arial" w:hAnsi="Arial" w:cs="Arial"/>
          <w:spacing w:val="-3"/>
          <w:szCs w:val="24"/>
        </w:rPr>
        <w:t xml:space="preserve"> </w:t>
      </w:r>
      <w:r w:rsidRPr="00E377BA">
        <w:rPr>
          <w:rFonts w:ascii="Arial" w:eastAsia="Arial" w:hAnsi="Arial" w:cs="Arial"/>
          <w:szCs w:val="24"/>
        </w:rPr>
        <w:t>includes</w:t>
      </w:r>
      <w:r w:rsidRPr="00E377BA">
        <w:rPr>
          <w:rFonts w:ascii="Arial" w:eastAsia="Arial" w:hAnsi="Arial" w:cs="Arial"/>
          <w:spacing w:val="-3"/>
          <w:szCs w:val="24"/>
        </w:rPr>
        <w:t xml:space="preserve"> </w:t>
      </w:r>
      <w:r w:rsidRPr="00E377BA">
        <w:rPr>
          <w:rFonts w:ascii="Arial" w:eastAsia="Arial" w:hAnsi="Arial" w:cs="Arial"/>
          <w:szCs w:val="24"/>
        </w:rPr>
        <w:t>face</w:t>
      </w:r>
      <w:r w:rsidRPr="00E377BA">
        <w:rPr>
          <w:rFonts w:ascii="Arial" w:eastAsia="Arial" w:hAnsi="Arial" w:cs="Arial"/>
          <w:spacing w:val="-2"/>
          <w:szCs w:val="24"/>
        </w:rPr>
        <w:t xml:space="preserve"> </w:t>
      </w:r>
      <w:r w:rsidRPr="00E377BA">
        <w:rPr>
          <w:rFonts w:ascii="Arial" w:eastAsia="Arial" w:hAnsi="Arial" w:cs="Arial"/>
          <w:szCs w:val="24"/>
        </w:rPr>
        <w:t>bow,</w:t>
      </w:r>
      <w:r w:rsidRPr="00E377BA">
        <w:rPr>
          <w:rFonts w:ascii="Arial" w:eastAsia="Arial" w:hAnsi="Arial" w:cs="Arial"/>
          <w:spacing w:val="-2"/>
          <w:szCs w:val="24"/>
        </w:rPr>
        <w:t xml:space="preserve"> </w:t>
      </w:r>
      <w:r w:rsidRPr="00E377BA">
        <w:rPr>
          <w:rFonts w:ascii="Arial" w:eastAsia="Arial" w:hAnsi="Arial" w:cs="Arial"/>
          <w:szCs w:val="24"/>
        </w:rPr>
        <w:t>interocclusal</w:t>
      </w:r>
      <w:r w:rsidRPr="00E377BA">
        <w:rPr>
          <w:rFonts w:ascii="Arial" w:eastAsia="Arial" w:hAnsi="Arial" w:cs="Arial"/>
          <w:spacing w:val="-3"/>
          <w:szCs w:val="24"/>
        </w:rPr>
        <w:t xml:space="preserve"> </w:t>
      </w:r>
      <w:r w:rsidRPr="00E377BA">
        <w:rPr>
          <w:rFonts w:ascii="Arial" w:eastAsia="Arial" w:hAnsi="Arial" w:cs="Arial"/>
          <w:szCs w:val="24"/>
        </w:rPr>
        <w:t>record</w:t>
      </w:r>
      <w:r w:rsidRPr="00E377BA">
        <w:rPr>
          <w:rFonts w:ascii="Arial" w:eastAsia="Arial" w:hAnsi="Arial" w:cs="Arial"/>
          <w:spacing w:val="-4"/>
          <w:szCs w:val="24"/>
        </w:rPr>
        <w:t xml:space="preserve"> </w:t>
      </w:r>
      <w:r w:rsidRPr="00E377BA">
        <w:rPr>
          <w:rFonts w:ascii="Arial" w:eastAsia="Arial" w:hAnsi="Arial" w:cs="Arial"/>
          <w:szCs w:val="24"/>
        </w:rPr>
        <w:t>tracings,</w:t>
      </w:r>
      <w:r w:rsidRPr="00E377BA">
        <w:rPr>
          <w:rFonts w:ascii="Arial" w:eastAsia="Arial" w:hAnsi="Arial" w:cs="Arial"/>
          <w:spacing w:val="-2"/>
          <w:szCs w:val="24"/>
        </w:rPr>
        <w:t xml:space="preserve"> </w:t>
      </w:r>
      <w:r w:rsidRPr="00E377BA">
        <w:rPr>
          <w:rFonts w:ascii="Arial" w:eastAsia="Arial" w:hAnsi="Arial" w:cs="Arial"/>
          <w:szCs w:val="24"/>
        </w:rPr>
        <w:t>diagnostic</w:t>
      </w:r>
      <w:r w:rsidRPr="00E377BA">
        <w:rPr>
          <w:rFonts w:ascii="Arial" w:eastAsia="Arial" w:hAnsi="Arial" w:cs="Arial"/>
          <w:spacing w:val="-1"/>
          <w:szCs w:val="24"/>
        </w:rPr>
        <w:t xml:space="preserve"> </w:t>
      </w:r>
      <w:r w:rsidRPr="00E377BA">
        <w:rPr>
          <w:rFonts w:ascii="Arial" w:eastAsia="Arial" w:hAnsi="Arial" w:cs="Arial"/>
          <w:szCs w:val="24"/>
        </w:rPr>
        <w:t>wax</w:t>
      </w:r>
      <w:r w:rsidRPr="00E377BA">
        <w:rPr>
          <w:rFonts w:ascii="Arial" w:eastAsia="Arial" w:hAnsi="Arial" w:cs="Arial"/>
          <w:spacing w:val="-4"/>
          <w:szCs w:val="24"/>
        </w:rPr>
        <w:t xml:space="preserve"> </w:t>
      </w:r>
      <w:r w:rsidRPr="00E377BA">
        <w:rPr>
          <w:rFonts w:ascii="Arial" w:eastAsia="Arial" w:hAnsi="Arial" w:cs="Arial"/>
          <w:szCs w:val="24"/>
        </w:rPr>
        <w:t>up</w:t>
      </w:r>
      <w:r w:rsidRPr="00E377BA">
        <w:rPr>
          <w:rFonts w:ascii="Arial" w:eastAsia="Arial" w:hAnsi="Arial" w:cs="Arial"/>
          <w:spacing w:val="-4"/>
          <w:szCs w:val="24"/>
        </w:rPr>
        <w:t xml:space="preserve"> </w:t>
      </w:r>
      <w:r w:rsidRPr="00E377BA">
        <w:rPr>
          <w:rFonts w:ascii="Arial" w:eastAsia="Arial" w:hAnsi="Arial" w:cs="Arial"/>
          <w:szCs w:val="24"/>
        </w:rPr>
        <w:t>and</w:t>
      </w:r>
      <w:r w:rsidRPr="00E377BA">
        <w:rPr>
          <w:rFonts w:ascii="Arial" w:eastAsia="Arial" w:hAnsi="Arial" w:cs="Arial"/>
          <w:spacing w:val="-2"/>
          <w:szCs w:val="24"/>
        </w:rPr>
        <w:t xml:space="preserve"> </w:t>
      </w:r>
      <w:r w:rsidRPr="00E377BA">
        <w:rPr>
          <w:rFonts w:ascii="Arial" w:eastAsia="Arial" w:hAnsi="Arial" w:cs="Arial"/>
          <w:szCs w:val="24"/>
        </w:rPr>
        <w:t xml:space="preserve">diagnostic </w:t>
      </w:r>
      <w:r w:rsidRPr="00E377BA">
        <w:rPr>
          <w:rFonts w:ascii="Arial" w:eastAsia="Arial" w:hAnsi="Arial" w:cs="Arial"/>
          <w:spacing w:val="-2"/>
          <w:szCs w:val="24"/>
        </w:rPr>
        <w:t>casts.</w:t>
      </w:r>
    </w:p>
    <w:p w14:paraId="18C69947" w14:textId="77777777" w:rsidR="0090646F" w:rsidRPr="0090646F" w:rsidRDefault="0090646F" w:rsidP="004B2919">
      <w:pPr>
        <w:pStyle w:val="NoSpacing"/>
      </w:pPr>
    </w:p>
    <w:p w14:paraId="15F2E66D" w14:textId="77777777" w:rsidR="0090646F" w:rsidRPr="0090646F" w:rsidRDefault="0090646F" w:rsidP="002F1928">
      <w:pPr>
        <w:pStyle w:val="ProcedureDescription"/>
      </w:pPr>
      <w:r w:rsidRPr="0090646F">
        <w:t>PROCEDURE</w:t>
      </w:r>
      <w:r w:rsidRPr="0090646F">
        <w:rPr>
          <w:spacing w:val="-8"/>
        </w:rPr>
        <w:t xml:space="preserve"> </w:t>
      </w:r>
      <w:r w:rsidRPr="0090646F">
        <w:rPr>
          <w:spacing w:val="-4"/>
        </w:rPr>
        <w:t>D9951</w:t>
      </w:r>
    </w:p>
    <w:p w14:paraId="227EAED4" w14:textId="77777777" w:rsidR="0090646F" w:rsidRPr="0090646F" w:rsidRDefault="0090646F" w:rsidP="002F1928">
      <w:pPr>
        <w:pStyle w:val="ProcedureDescription"/>
      </w:pPr>
      <w:r w:rsidRPr="0090646F">
        <w:t>OCCLUSAL</w:t>
      </w:r>
      <w:r w:rsidRPr="0090646F">
        <w:rPr>
          <w:spacing w:val="-2"/>
        </w:rPr>
        <w:t xml:space="preserve"> </w:t>
      </w:r>
      <w:r w:rsidRPr="0090646F">
        <w:t>ADJUSTMENT</w:t>
      </w:r>
      <w:r w:rsidRPr="0090646F">
        <w:rPr>
          <w:spacing w:val="-4"/>
        </w:rPr>
        <w:t xml:space="preserve"> </w:t>
      </w:r>
      <w:r w:rsidRPr="0090646F">
        <w:t>–</w:t>
      </w:r>
      <w:r w:rsidRPr="0090646F">
        <w:rPr>
          <w:spacing w:val="-5"/>
        </w:rPr>
        <w:t xml:space="preserve"> </w:t>
      </w:r>
      <w:r w:rsidRPr="0090646F">
        <w:rPr>
          <w:spacing w:val="-2"/>
        </w:rPr>
        <w:t>LIMITED</w:t>
      </w:r>
    </w:p>
    <w:p w14:paraId="7105BC93" w14:textId="77777777" w:rsidR="0090646F" w:rsidRPr="00E377BA" w:rsidRDefault="0090646F" w:rsidP="003301E4">
      <w:pPr>
        <w:widowControl w:val="0"/>
        <w:numPr>
          <w:ilvl w:val="0"/>
          <w:numId w:val="14"/>
        </w:numPr>
        <w:tabs>
          <w:tab w:val="left" w:pos="479"/>
          <w:tab w:val="left" w:pos="480"/>
        </w:tabs>
        <w:autoSpaceDE w:val="0"/>
        <w:autoSpaceDN w:val="0"/>
        <w:spacing w:before="122" w:after="0" w:line="240" w:lineRule="auto"/>
        <w:ind w:left="479" w:right="707"/>
        <w:rPr>
          <w:rFonts w:ascii="Arial" w:eastAsia="Arial" w:hAnsi="Arial" w:cs="Arial"/>
          <w:szCs w:val="24"/>
        </w:rPr>
      </w:pPr>
      <w:r w:rsidRPr="00E377BA">
        <w:rPr>
          <w:rFonts w:ascii="Arial" w:eastAsia="Arial" w:hAnsi="Arial" w:cs="Arial"/>
          <w:szCs w:val="24"/>
        </w:rPr>
        <w:t>Submission</w:t>
      </w:r>
      <w:r w:rsidRPr="00E377BA">
        <w:rPr>
          <w:rFonts w:ascii="Arial" w:eastAsia="Arial" w:hAnsi="Arial" w:cs="Arial"/>
          <w:spacing w:val="-5"/>
          <w:szCs w:val="24"/>
        </w:rPr>
        <w:t xml:space="preserve"> </w:t>
      </w:r>
      <w:r w:rsidRPr="00E377BA">
        <w:rPr>
          <w:rFonts w:ascii="Arial" w:eastAsia="Arial" w:hAnsi="Arial" w:cs="Arial"/>
          <w:szCs w:val="24"/>
        </w:rPr>
        <w:t>of</w:t>
      </w:r>
      <w:r w:rsidRPr="00E377BA">
        <w:rPr>
          <w:rFonts w:ascii="Arial" w:eastAsia="Arial" w:hAnsi="Arial" w:cs="Arial"/>
          <w:spacing w:val="-3"/>
          <w:szCs w:val="24"/>
        </w:rPr>
        <w:t xml:space="preserve"> </w:t>
      </w:r>
      <w:r w:rsidRPr="00E377BA">
        <w:rPr>
          <w:rFonts w:ascii="Arial" w:eastAsia="Arial" w:hAnsi="Arial" w:cs="Arial"/>
          <w:szCs w:val="24"/>
        </w:rPr>
        <w:t>radiographs,</w:t>
      </w:r>
      <w:r w:rsidRPr="00E377BA">
        <w:rPr>
          <w:rFonts w:ascii="Arial" w:eastAsia="Arial" w:hAnsi="Arial" w:cs="Arial"/>
          <w:spacing w:val="-4"/>
          <w:szCs w:val="24"/>
        </w:rPr>
        <w:t xml:space="preserve"> </w:t>
      </w:r>
      <w:r w:rsidRPr="00E377BA">
        <w:rPr>
          <w:rFonts w:ascii="Arial" w:eastAsia="Arial" w:hAnsi="Arial" w:cs="Arial"/>
          <w:szCs w:val="24"/>
        </w:rPr>
        <w:t>photographs</w:t>
      </w:r>
      <w:r w:rsidRPr="00E377BA">
        <w:rPr>
          <w:rFonts w:ascii="Arial" w:eastAsia="Arial" w:hAnsi="Arial" w:cs="Arial"/>
          <w:spacing w:val="-4"/>
          <w:szCs w:val="24"/>
        </w:rPr>
        <w:t xml:space="preserve"> </w:t>
      </w:r>
      <w:r w:rsidRPr="00E377BA">
        <w:rPr>
          <w:rFonts w:ascii="Arial" w:eastAsia="Arial" w:hAnsi="Arial" w:cs="Arial"/>
          <w:szCs w:val="24"/>
        </w:rPr>
        <w:t>or</w:t>
      </w:r>
      <w:r w:rsidRPr="00E377BA">
        <w:rPr>
          <w:rFonts w:ascii="Arial" w:eastAsia="Arial" w:hAnsi="Arial" w:cs="Arial"/>
          <w:spacing w:val="-4"/>
          <w:szCs w:val="24"/>
        </w:rPr>
        <w:t xml:space="preserve"> </w:t>
      </w:r>
      <w:r w:rsidRPr="00E377BA">
        <w:rPr>
          <w:rFonts w:ascii="Arial" w:eastAsia="Arial" w:hAnsi="Arial" w:cs="Arial"/>
          <w:szCs w:val="24"/>
        </w:rPr>
        <w:t>written</w:t>
      </w:r>
      <w:r w:rsidRPr="00E377BA">
        <w:rPr>
          <w:rFonts w:ascii="Arial" w:eastAsia="Arial" w:hAnsi="Arial" w:cs="Arial"/>
          <w:spacing w:val="-5"/>
          <w:szCs w:val="24"/>
        </w:rPr>
        <w:t xml:space="preserve"> </w:t>
      </w:r>
      <w:r w:rsidRPr="00E377BA">
        <w:rPr>
          <w:rFonts w:ascii="Arial" w:eastAsia="Arial" w:hAnsi="Arial" w:cs="Arial"/>
          <w:szCs w:val="24"/>
        </w:rPr>
        <w:t>documentation</w:t>
      </w:r>
      <w:r w:rsidRPr="00E377BA">
        <w:rPr>
          <w:rFonts w:ascii="Arial" w:eastAsia="Arial" w:hAnsi="Arial" w:cs="Arial"/>
          <w:spacing w:val="-5"/>
          <w:szCs w:val="24"/>
        </w:rPr>
        <w:t xml:space="preserve"> </w:t>
      </w:r>
      <w:r w:rsidRPr="00E377BA">
        <w:rPr>
          <w:rFonts w:ascii="Arial" w:eastAsia="Arial" w:hAnsi="Arial" w:cs="Arial"/>
          <w:szCs w:val="24"/>
        </w:rPr>
        <w:t>demonstrating</w:t>
      </w:r>
      <w:r w:rsidRPr="00E377BA">
        <w:rPr>
          <w:rFonts w:ascii="Arial" w:eastAsia="Arial" w:hAnsi="Arial" w:cs="Arial"/>
          <w:spacing w:val="-5"/>
          <w:szCs w:val="24"/>
        </w:rPr>
        <w:t xml:space="preserve"> </w:t>
      </w:r>
      <w:r w:rsidRPr="00E377BA">
        <w:rPr>
          <w:rFonts w:ascii="Arial" w:eastAsia="Arial" w:hAnsi="Arial" w:cs="Arial"/>
          <w:szCs w:val="24"/>
        </w:rPr>
        <w:t>medical</w:t>
      </w:r>
      <w:r w:rsidRPr="00E377BA">
        <w:rPr>
          <w:rFonts w:ascii="Arial" w:eastAsia="Arial" w:hAnsi="Arial" w:cs="Arial"/>
          <w:spacing w:val="-4"/>
          <w:szCs w:val="24"/>
        </w:rPr>
        <w:t xml:space="preserve"> </w:t>
      </w:r>
      <w:r w:rsidRPr="00E377BA">
        <w:rPr>
          <w:rFonts w:ascii="Arial" w:eastAsia="Arial" w:hAnsi="Arial" w:cs="Arial"/>
          <w:szCs w:val="24"/>
        </w:rPr>
        <w:t>necessity</w:t>
      </w:r>
      <w:r w:rsidRPr="00E377BA">
        <w:rPr>
          <w:rFonts w:ascii="Arial" w:eastAsia="Arial" w:hAnsi="Arial" w:cs="Arial"/>
          <w:spacing w:val="-6"/>
          <w:szCs w:val="24"/>
        </w:rPr>
        <w:t xml:space="preserve"> </w:t>
      </w:r>
      <w:r w:rsidRPr="00E377BA">
        <w:rPr>
          <w:rFonts w:ascii="Arial" w:eastAsia="Arial" w:hAnsi="Arial" w:cs="Arial"/>
          <w:szCs w:val="24"/>
        </w:rPr>
        <w:t>is</w:t>
      </w:r>
      <w:r w:rsidRPr="00E377BA">
        <w:rPr>
          <w:rFonts w:ascii="Arial" w:eastAsia="Arial" w:hAnsi="Arial" w:cs="Arial"/>
          <w:spacing w:val="-4"/>
          <w:szCs w:val="24"/>
        </w:rPr>
        <w:t xml:space="preserve"> </w:t>
      </w:r>
      <w:r w:rsidRPr="00E377BA">
        <w:rPr>
          <w:rFonts w:ascii="Arial" w:eastAsia="Arial" w:hAnsi="Arial" w:cs="Arial"/>
          <w:szCs w:val="24"/>
        </w:rPr>
        <w:t>not required for payment.</w:t>
      </w:r>
    </w:p>
    <w:p w14:paraId="04205123" w14:textId="77777777" w:rsidR="0090646F" w:rsidRPr="00E377BA" w:rsidRDefault="0090646F" w:rsidP="003301E4">
      <w:pPr>
        <w:widowControl w:val="0"/>
        <w:numPr>
          <w:ilvl w:val="0"/>
          <w:numId w:val="14"/>
        </w:numPr>
        <w:tabs>
          <w:tab w:val="left" w:pos="479"/>
          <w:tab w:val="left" w:pos="480"/>
        </w:tabs>
        <w:autoSpaceDE w:val="0"/>
        <w:autoSpaceDN w:val="0"/>
        <w:spacing w:before="120" w:after="0" w:line="240" w:lineRule="auto"/>
        <w:ind w:hanging="361"/>
        <w:rPr>
          <w:rFonts w:ascii="Arial" w:eastAsia="Arial" w:hAnsi="Arial" w:cs="Arial"/>
          <w:szCs w:val="24"/>
        </w:rPr>
      </w:pPr>
      <w:r w:rsidRPr="00E377BA">
        <w:rPr>
          <w:rFonts w:ascii="Arial" w:eastAsia="Arial" w:hAnsi="Arial" w:cs="Arial"/>
          <w:szCs w:val="24"/>
        </w:rPr>
        <w:t>Requires</w:t>
      </w:r>
      <w:r w:rsidRPr="00E377BA">
        <w:rPr>
          <w:rFonts w:ascii="Arial" w:eastAsia="Arial" w:hAnsi="Arial" w:cs="Arial"/>
          <w:spacing w:val="-4"/>
          <w:szCs w:val="24"/>
        </w:rPr>
        <w:t xml:space="preserve"> </w:t>
      </w:r>
      <w:r w:rsidRPr="00E377BA">
        <w:rPr>
          <w:rFonts w:ascii="Arial" w:eastAsia="Arial" w:hAnsi="Arial" w:cs="Arial"/>
          <w:szCs w:val="24"/>
        </w:rPr>
        <w:t>a</w:t>
      </w:r>
      <w:r w:rsidRPr="00E377BA">
        <w:rPr>
          <w:rFonts w:ascii="Arial" w:eastAsia="Arial" w:hAnsi="Arial" w:cs="Arial"/>
          <w:spacing w:val="-3"/>
          <w:szCs w:val="24"/>
        </w:rPr>
        <w:t xml:space="preserve"> </w:t>
      </w:r>
      <w:r w:rsidRPr="00E377BA">
        <w:rPr>
          <w:rFonts w:ascii="Arial" w:eastAsia="Arial" w:hAnsi="Arial" w:cs="Arial"/>
          <w:szCs w:val="24"/>
        </w:rPr>
        <w:t>quadrant</w:t>
      </w:r>
      <w:r w:rsidRPr="00E377BA">
        <w:rPr>
          <w:rFonts w:ascii="Arial" w:eastAsia="Arial" w:hAnsi="Arial" w:cs="Arial"/>
          <w:spacing w:val="-3"/>
          <w:szCs w:val="24"/>
        </w:rPr>
        <w:t xml:space="preserve"> </w:t>
      </w:r>
      <w:r w:rsidRPr="00E377BA">
        <w:rPr>
          <w:rFonts w:ascii="Arial" w:eastAsia="Arial" w:hAnsi="Arial" w:cs="Arial"/>
          <w:spacing w:val="-4"/>
          <w:szCs w:val="24"/>
        </w:rPr>
        <w:t>code.</w:t>
      </w:r>
    </w:p>
    <w:p w14:paraId="66D55765" w14:textId="77777777" w:rsidR="0090646F" w:rsidRPr="00E377BA" w:rsidRDefault="0090646F" w:rsidP="003301E4">
      <w:pPr>
        <w:widowControl w:val="0"/>
        <w:numPr>
          <w:ilvl w:val="0"/>
          <w:numId w:val="14"/>
        </w:numPr>
        <w:tabs>
          <w:tab w:val="left" w:pos="479"/>
          <w:tab w:val="left" w:pos="480"/>
        </w:tabs>
        <w:autoSpaceDE w:val="0"/>
        <w:autoSpaceDN w:val="0"/>
        <w:spacing w:before="119" w:after="0" w:line="240" w:lineRule="auto"/>
        <w:ind w:hanging="361"/>
        <w:rPr>
          <w:rFonts w:ascii="Arial" w:eastAsia="Arial" w:hAnsi="Arial" w:cs="Arial"/>
          <w:szCs w:val="24"/>
        </w:rPr>
      </w:pPr>
      <w:r w:rsidRPr="00E377BA">
        <w:rPr>
          <w:rFonts w:ascii="Arial" w:eastAsia="Arial" w:hAnsi="Arial" w:cs="Arial"/>
          <w:szCs w:val="24"/>
        </w:rPr>
        <w:t>A</w:t>
      </w:r>
      <w:r w:rsidRPr="00E377BA">
        <w:rPr>
          <w:rFonts w:ascii="Arial" w:eastAsia="Arial" w:hAnsi="Arial" w:cs="Arial"/>
          <w:spacing w:val="-2"/>
          <w:szCs w:val="24"/>
        </w:rPr>
        <w:t xml:space="preserve"> benefit:</w:t>
      </w:r>
    </w:p>
    <w:p w14:paraId="2186B9ED" w14:textId="77777777" w:rsidR="0090646F" w:rsidRPr="00E377BA" w:rsidRDefault="0090646F" w:rsidP="003301E4">
      <w:pPr>
        <w:widowControl w:val="0"/>
        <w:numPr>
          <w:ilvl w:val="1"/>
          <w:numId w:val="14"/>
        </w:numPr>
        <w:tabs>
          <w:tab w:val="left" w:pos="839"/>
          <w:tab w:val="left" w:pos="840"/>
        </w:tabs>
        <w:autoSpaceDE w:val="0"/>
        <w:autoSpaceDN w:val="0"/>
        <w:spacing w:before="121" w:after="0" w:line="240" w:lineRule="auto"/>
        <w:rPr>
          <w:rFonts w:ascii="Arial" w:eastAsia="Arial" w:hAnsi="Arial" w:cs="Arial"/>
          <w:szCs w:val="24"/>
        </w:rPr>
      </w:pPr>
      <w:r w:rsidRPr="00E377BA">
        <w:rPr>
          <w:rFonts w:ascii="Arial" w:eastAsia="Arial" w:hAnsi="Arial" w:cs="Arial"/>
          <w:szCs w:val="24"/>
        </w:rPr>
        <w:t>once</w:t>
      </w:r>
      <w:r w:rsidRPr="00E377BA">
        <w:rPr>
          <w:rFonts w:ascii="Arial" w:eastAsia="Arial" w:hAnsi="Arial" w:cs="Arial"/>
          <w:spacing w:val="-3"/>
          <w:szCs w:val="24"/>
        </w:rPr>
        <w:t xml:space="preserve"> </w:t>
      </w:r>
      <w:r w:rsidRPr="00E377BA">
        <w:rPr>
          <w:rFonts w:ascii="Arial" w:eastAsia="Arial" w:hAnsi="Arial" w:cs="Arial"/>
          <w:szCs w:val="24"/>
        </w:rPr>
        <w:t>in</w:t>
      </w:r>
      <w:r w:rsidRPr="00E377BA">
        <w:rPr>
          <w:rFonts w:ascii="Arial" w:eastAsia="Arial" w:hAnsi="Arial" w:cs="Arial"/>
          <w:spacing w:val="-3"/>
          <w:szCs w:val="24"/>
        </w:rPr>
        <w:t xml:space="preserve"> </w:t>
      </w:r>
      <w:r w:rsidRPr="00E377BA">
        <w:rPr>
          <w:rFonts w:ascii="Arial" w:eastAsia="Arial" w:hAnsi="Arial" w:cs="Arial"/>
          <w:szCs w:val="24"/>
        </w:rPr>
        <w:t>a</w:t>
      </w:r>
      <w:r w:rsidRPr="00E377BA">
        <w:rPr>
          <w:rFonts w:ascii="Arial" w:eastAsia="Arial" w:hAnsi="Arial" w:cs="Arial"/>
          <w:spacing w:val="-3"/>
          <w:szCs w:val="24"/>
        </w:rPr>
        <w:t xml:space="preserve"> </w:t>
      </w:r>
      <w:proofErr w:type="gramStart"/>
      <w:r w:rsidRPr="00E377BA">
        <w:rPr>
          <w:rFonts w:ascii="Arial" w:eastAsia="Arial" w:hAnsi="Arial" w:cs="Arial"/>
          <w:szCs w:val="24"/>
        </w:rPr>
        <w:t>12</w:t>
      </w:r>
      <w:r w:rsidRPr="00E377BA">
        <w:rPr>
          <w:rFonts w:ascii="Arial" w:eastAsia="Arial" w:hAnsi="Arial" w:cs="Arial"/>
          <w:spacing w:val="-2"/>
          <w:szCs w:val="24"/>
        </w:rPr>
        <w:t xml:space="preserve"> </w:t>
      </w:r>
      <w:r w:rsidRPr="00E377BA">
        <w:rPr>
          <w:rFonts w:ascii="Arial" w:eastAsia="Arial" w:hAnsi="Arial" w:cs="Arial"/>
          <w:szCs w:val="24"/>
        </w:rPr>
        <w:t>month</w:t>
      </w:r>
      <w:proofErr w:type="gramEnd"/>
      <w:r w:rsidRPr="00E377BA">
        <w:rPr>
          <w:rFonts w:ascii="Arial" w:eastAsia="Arial" w:hAnsi="Arial" w:cs="Arial"/>
          <w:spacing w:val="-2"/>
          <w:szCs w:val="24"/>
        </w:rPr>
        <w:t xml:space="preserve"> </w:t>
      </w:r>
      <w:r w:rsidRPr="00E377BA">
        <w:rPr>
          <w:rFonts w:ascii="Arial" w:eastAsia="Arial" w:hAnsi="Arial" w:cs="Arial"/>
          <w:szCs w:val="24"/>
        </w:rPr>
        <w:t>period</w:t>
      </w:r>
      <w:r w:rsidRPr="00E377BA">
        <w:rPr>
          <w:rFonts w:ascii="Arial" w:eastAsia="Arial" w:hAnsi="Arial" w:cs="Arial"/>
          <w:spacing w:val="-3"/>
          <w:szCs w:val="24"/>
        </w:rPr>
        <w:t xml:space="preserve"> </w:t>
      </w:r>
      <w:r w:rsidRPr="00E377BA">
        <w:rPr>
          <w:rFonts w:ascii="Arial" w:eastAsia="Arial" w:hAnsi="Arial" w:cs="Arial"/>
          <w:szCs w:val="24"/>
        </w:rPr>
        <w:t>per</w:t>
      </w:r>
      <w:r w:rsidRPr="00E377BA">
        <w:rPr>
          <w:rFonts w:ascii="Arial" w:eastAsia="Arial" w:hAnsi="Arial" w:cs="Arial"/>
          <w:spacing w:val="-1"/>
          <w:szCs w:val="24"/>
        </w:rPr>
        <w:t xml:space="preserve"> </w:t>
      </w:r>
      <w:r w:rsidRPr="00E377BA">
        <w:rPr>
          <w:rFonts w:ascii="Arial" w:eastAsia="Arial" w:hAnsi="Arial" w:cs="Arial"/>
          <w:szCs w:val="24"/>
        </w:rPr>
        <w:t>quadrant</w:t>
      </w:r>
      <w:r w:rsidRPr="00E377BA">
        <w:rPr>
          <w:rFonts w:ascii="Arial" w:eastAsia="Arial" w:hAnsi="Arial" w:cs="Arial"/>
          <w:spacing w:val="-2"/>
          <w:szCs w:val="24"/>
        </w:rPr>
        <w:t xml:space="preserve"> </w:t>
      </w:r>
      <w:r w:rsidRPr="00E377BA">
        <w:rPr>
          <w:rFonts w:ascii="Arial" w:eastAsia="Arial" w:hAnsi="Arial" w:cs="Arial"/>
          <w:szCs w:val="24"/>
        </w:rPr>
        <w:t>per</w:t>
      </w:r>
      <w:r w:rsidRPr="00E377BA">
        <w:rPr>
          <w:rFonts w:ascii="Arial" w:eastAsia="Arial" w:hAnsi="Arial" w:cs="Arial"/>
          <w:spacing w:val="-1"/>
          <w:szCs w:val="24"/>
        </w:rPr>
        <w:t xml:space="preserve"> </w:t>
      </w:r>
      <w:r w:rsidRPr="00E377BA">
        <w:rPr>
          <w:rFonts w:ascii="Arial" w:eastAsia="Arial" w:hAnsi="Arial" w:cs="Arial"/>
          <w:spacing w:val="-2"/>
          <w:szCs w:val="24"/>
        </w:rPr>
        <w:t>provider.</w:t>
      </w:r>
    </w:p>
    <w:p w14:paraId="489772B8" w14:textId="77777777" w:rsidR="0090646F" w:rsidRPr="00E377BA" w:rsidRDefault="0090646F" w:rsidP="003301E4">
      <w:pPr>
        <w:widowControl w:val="0"/>
        <w:numPr>
          <w:ilvl w:val="1"/>
          <w:numId w:val="14"/>
        </w:numPr>
        <w:tabs>
          <w:tab w:val="left" w:pos="839"/>
          <w:tab w:val="left" w:pos="840"/>
        </w:tabs>
        <w:autoSpaceDE w:val="0"/>
        <w:autoSpaceDN w:val="0"/>
        <w:spacing w:before="119" w:after="0" w:line="240" w:lineRule="auto"/>
        <w:rPr>
          <w:rFonts w:ascii="Arial" w:eastAsia="Arial" w:hAnsi="Arial" w:cs="Arial"/>
          <w:szCs w:val="24"/>
        </w:rPr>
      </w:pPr>
      <w:r w:rsidRPr="00E377BA">
        <w:rPr>
          <w:rFonts w:ascii="Arial" w:eastAsia="Arial" w:hAnsi="Arial" w:cs="Arial"/>
          <w:szCs w:val="24"/>
        </w:rPr>
        <w:t>for</w:t>
      </w:r>
      <w:r w:rsidRPr="00E377BA">
        <w:rPr>
          <w:rFonts w:ascii="Arial" w:eastAsia="Arial" w:hAnsi="Arial" w:cs="Arial"/>
          <w:spacing w:val="-2"/>
          <w:szCs w:val="24"/>
        </w:rPr>
        <w:t xml:space="preserve"> </w:t>
      </w:r>
      <w:r w:rsidRPr="00E377BA">
        <w:rPr>
          <w:rFonts w:ascii="Arial" w:eastAsia="Arial" w:hAnsi="Arial" w:cs="Arial"/>
          <w:szCs w:val="24"/>
        </w:rPr>
        <w:t>patients</w:t>
      </w:r>
      <w:r w:rsidRPr="00E377BA">
        <w:rPr>
          <w:rFonts w:ascii="Arial" w:eastAsia="Arial" w:hAnsi="Arial" w:cs="Arial"/>
          <w:spacing w:val="-2"/>
          <w:szCs w:val="24"/>
        </w:rPr>
        <w:t xml:space="preserve"> </w:t>
      </w:r>
      <w:proofErr w:type="gramStart"/>
      <w:r w:rsidRPr="00E377BA">
        <w:rPr>
          <w:rFonts w:ascii="Arial" w:eastAsia="Arial" w:hAnsi="Arial" w:cs="Arial"/>
          <w:szCs w:val="24"/>
        </w:rPr>
        <w:t>age</w:t>
      </w:r>
      <w:proofErr w:type="gramEnd"/>
      <w:r w:rsidRPr="00E377BA">
        <w:rPr>
          <w:rFonts w:ascii="Arial" w:eastAsia="Arial" w:hAnsi="Arial" w:cs="Arial"/>
          <w:spacing w:val="-2"/>
          <w:szCs w:val="24"/>
        </w:rPr>
        <w:t xml:space="preserve"> </w:t>
      </w:r>
      <w:r w:rsidRPr="00E377BA">
        <w:rPr>
          <w:rFonts w:ascii="Arial" w:eastAsia="Arial" w:hAnsi="Arial" w:cs="Arial"/>
          <w:szCs w:val="24"/>
        </w:rPr>
        <w:t>13</w:t>
      </w:r>
      <w:r w:rsidRPr="00E377BA">
        <w:rPr>
          <w:rFonts w:ascii="Arial" w:eastAsia="Arial" w:hAnsi="Arial" w:cs="Arial"/>
          <w:spacing w:val="-3"/>
          <w:szCs w:val="24"/>
        </w:rPr>
        <w:t xml:space="preserve"> </w:t>
      </w:r>
      <w:r w:rsidRPr="00E377BA">
        <w:rPr>
          <w:rFonts w:ascii="Arial" w:eastAsia="Arial" w:hAnsi="Arial" w:cs="Arial"/>
          <w:szCs w:val="24"/>
        </w:rPr>
        <w:t>or</w:t>
      </w:r>
      <w:r w:rsidRPr="00E377BA">
        <w:rPr>
          <w:rFonts w:ascii="Arial" w:eastAsia="Arial" w:hAnsi="Arial" w:cs="Arial"/>
          <w:spacing w:val="-1"/>
          <w:szCs w:val="24"/>
        </w:rPr>
        <w:t xml:space="preserve"> </w:t>
      </w:r>
      <w:r w:rsidRPr="00E377BA">
        <w:rPr>
          <w:rFonts w:ascii="Arial" w:eastAsia="Arial" w:hAnsi="Arial" w:cs="Arial"/>
          <w:spacing w:val="-2"/>
          <w:szCs w:val="24"/>
        </w:rPr>
        <w:t>older.</w:t>
      </w:r>
    </w:p>
    <w:p w14:paraId="7518CA77" w14:textId="77777777" w:rsidR="0090646F" w:rsidRPr="00E377BA" w:rsidRDefault="0090646F" w:rsidP="003301E4">
      <w:pPr>
        <w:widowControl w:val="0"/>
        <w:numPr>
          <w:ilvl w:val="1"/>
          <w:numId w:val="14"/>
        </w:numPr>
        <w:tabs>
          <w:tab w:val="left" w:pos="839"/>
          <w:tab w:val="left" w:pos="840"/>
        </w:tabs>
        <w:autoSpaceDE w:val="0"/>
        <w:autoSpaceDN w:val="0"/>
        <w:spacing w:before="121" w:after="0" w:line="240" w:lineRule="auto"/>
        <w:rPr>
          <w:rFonts w:ascii="Arial" w:eastAsia="Arial" w:hAnsi="Arial" w:cs="Arial"/>
          <w:szCs w:val="24"/>
        </w:rPr>
      </w:pPr>
      <w:r w:rsidRPr="00E377BA">
        <w:rPr>
          <w:rFonts w:ascii="Arial" w:eastAsia="Arial" w:hAnsi="Arial" w:cs="Arial"/>
          <w:szCs w:val="24"/>
        </w:rPr>
        <w:t>for</w:t>
      </w:r>
      <w:r w:rsidRPr="00E377BA">
        <w:rPr>
          <w:rFonts w:ascii="Arial" w:eastAsia="Arial" w:hAnsi="Arial" w:cs="Arial"/>
          <w:spacing w:val="-5"/>
          <w:szCs w:val="24"/>
        </w:rPr>
        <w:t xml:space="preserve"> </w:t>
      </w:r>
      <w:r w:rsidRPr="00E377BA">
        <w:rPr>
          <w:rFonts w:ascii="Arial" w:eastAsia="Arial" w:hAnsi="Arial" w:cs="Arial"/>
          <w:szCs w:val="24"/>
        </w:rPr>
        <w:t>natural</w:t>
      </w:r>
      <w:r w:rsidRPr="00E377BA">
        <w:rPr>
          <w:rFonts w:ascii="Arial" w:eastAsia="Arial" w:hAnsi="Arial" w:cs="Arial"/>
          <w:spacing w:val="-2"/>
          <w:szCs w:val="24"/>
        </w:rPr>
        <w:t xml:space="preserve"> </w:t>
      </w:r>
      <w:r w:rsidRPr="00E377BA">
        <w:rPr>
          <w:rFonts w:ascii="Arial" w:eastAsia="Arial" w:hAnsi="Arial" w:cs="Arial"/>
          <w:szCs w:val="24"/>
        </w:rPr>
        <w:t>teeth</w:t>
      </w:r>
      <w:r w:rsidRPr="00E377BA">
        <w:rPr>
          <w:rFonts w:ascii="Arial" w:eastAsia="Arial" w:hAnsi="Arial" w:cs="Arial"/>
          <w:spacing w:val="-2"/>
          <w:szCs w:val="24"/>
        </w:rPr>
        <w:t xml:space="preserve"> </w:t>
      </w:r>
      <w:r w:rsidRPr="00E377BA">
        <w:rPr>
          <w:rFonts w:ascii="Arial" w:eastAsia="Arial" w:hAnsi="Arial" w:cs="Arial"/>
          <w:spacing w:val="-4"/>
          <w:szCs w:val="24"/>
        </w:rPr>
        <w:t>only.</w:t>
      </w:r>
    </w:p>
    <w:p w14:paraId="531C3E53" w14:textId="77777777" w:rsidR="0090646F" w:rsidRPr="00E377BA" w:rsidRDefault="0090646F" w:rsidP="003301E4">
      <w:pPr>
        <w:widowControl w:val="0"/>
        <w:numPr>
          <w:ilvl w:val="0"/>
          <w:numId w:val="14"/>
        </w:numPr>
        <w:tabs>
          <w:tab w:val="left" w:pos="479"/>
          <w:tab w:val="left" w:pos="480"/>
        </w:tabs>
        <w:autoSpaceDE w:val="0"/>
        <w:autoSpaceDN w:val="0"/>
        <w:spacing w:before="119" w:after="0" w:line="240" w:lineRule="auto"/>
        <w:ind w:right="654"/>
        <w:rPr>
          <w:rFonts w:ascii="Arial" w:eastAsia="Arial" w:hAnsi="Arial" w:cs="Arial"/>
          <w:szCs w:val="24"/>
        </w:rPr>
      </w:pPr>
      <w:r w:rsidRPr="00E377BA">
        <w:rPr>
          <w:rFonts w:ascii="Arial" w:eastAsia="Arial" w:hAnsi="Arial" w:cs="Arial"/>
          <w:szCs w:val="24"/>
        </w:rPr>
        <w:t>Not</w:t>
      </w:r>
      <w:r w:rsidRPr="00E377BA">
        <w:rPr>
          <w:rFonts w:ascii="Arial" w:eastAsia="Arial" w:hAnsi="Arial" w:cs="Arial"/>
          <w:spacing w:val="-3"/>
          <w:szCs w:val="24"/>
        </w:rPr>
        <w:t xml:space="preserve"> </w:t>
      </w:r>
      <w:r w:rsidRPr="00E377BA">
        <w:rPr>
          <w:rFonts w:ascii="Arial" w:eastAsia="Arial" w:hAnsi="Arial" w:cs="Arial"/>
          <w:szCs w:val="24"/>
        </w:rPr>
        <w:t>a</w:t>
      </w:r>
      <w:r w:rsidRPr="00E377BA">
        <w:rPr>
          <w:rFonts w:ascii="Arial" w:eastAsia="Arial" w:hAnsi="Arial" w:cs="Arial"/>
          <w:spacing w:val="-3"/>
          <w:szCs w:val="24"/>
        </w:rPr>
        <w:t xml:space="preserve"> </w:t>
      </w:r>
      <w:r w:rsidRPr="00E377BA">
        <w:rPr>
          <w:rFonts w:ascii="Arial" w:eastAsia="Arial" w:hAnsi="Arial" w:cs="Arial"/>
          <w:szCs w:val="24"/>
        </w:rPr>
        <w:t>benefit within</w:t>
      </w:r>
      <w:r w:rsidRPr="00E377BA">
        <w:rPr>
          <w:rFonts w:ascii="Arial" w:eastAsia="Arial" w:hAnsi="Arial" w:cs="Arial"/>
          <w:spacing w:val="-4"/>
          <w:szCs w:val="24"/>
        </w:rPr>
        <w:t xml:space="preserve"> </w:t>
      </w:r>
      <w:r w:rsidRPr="00E377BA">
        <w:rPr>
          <w:rFonts w:ascii="Arial" w:eastAsia="Arial" w:hAnsi="Arial" w:cs="Arial"/>
          <w:szCs w:val="24"/>
        </w:rPr>
        <w:t>30</w:t>
      </w:r>
      <w:r w:rsidRPr="00E377BA">
        <w:rPr>
          <w:rFonts w:ascii="Arial" w:eastAsia="Arial" w:hAnsi="Arial" w:cs="Arial"/>
          <w:spacing w:val="-4"/>
          <w:szCs w:val="24"/>
        </w:rPr>
        <w:t xml:space="preserve"> </w:t>
      </w:r>
      <w:r w:rsidRPr="00E377BA">
        <w:rPr>
          <w:rFonts w:ascii="Arial" w:eastAsia="Arial" w:hAnsi="Arial" w:cs="Arial"/>
          <w:szCs w:val="24"/>
        </w:rPr>
        <w:t>days</w:t>
      </w:r>
      <w:r w:rsidRPr="00E377BA">
        <w:rPr>
          <w:rFonts w:ascii="Arial" w:eastAsia="Arial" w:hAnsi="Arial" w:cs="Arial"/>
          <w:spacing w:val="-3"/>
          <w:szCs w:val="24"/>
        </w:rPr>
        <w:t xml:space="preserve"> </w:t>
      </w:r>
      <w:r w:rsidRPr="00E377BA">
        <w:rPr>
          <w:rFonts w:ascii="Arial" w:eastAsia="Arial" w:hAnsi="Arial" w:cs="Arial"/>
          <w:szCs w:val="24"/>
        </w:rPr>
        <w:t>following</w:t>
      </w:r>
      <w:r w:rsidRPr="00E377BA">
        <w:rPr>
          <w:rFonts w:ascii="Arial" w:eastAsia="Arial" w:hAnsi="Arial" w:cs="Arial"/>
          <w:spacing w:val="-4"/>
          <w:szCs w:val="24"/>
        </w:rPr>
        <w:t xml:space="preserve"> </w:t>
      </w:r>
      <w:r w:rsidRPr="00E377BA">
        <w:rPr>
          <w:rFonts w:ascii="Arial" w:eastAsia="Arial" w:hAnsi="Arial" w:cs="Arial"/>
          <w:szCs w:val="24"/>
        </w:rPr>
        <w:t>definitive</w:t>
      </w:r>
      <w:r w:rsidRPr="00E377BA">
        <w:rPr>
          <w:rFonts w:ascii="Arial" w:eastAsia="Arial" w:hAnsi="Arial" w:cs="Arial"/>
          <w:spacing w:val="-4"/>
          <w:szCs w:val="24"/>
        </w:rPr>
        <w:t xml:space="preserve"> </w:t>
      </w:r>
      <w:r w:rsidRPr="00E377BA">
        <w:rPr>
          <w:rFonts w:ascii="Arial" w:eastAsia="Arial" w:hAnsi="Arial" w:cs="Arial"/>
          <w:szCs w:val="24"/>
        </w:rPr>
        <w:t>restorative,</w:t>
      </w:r>
      <w:r w:rsidRPr="00E377BA">
        <w:rPr>
          <w:rFonts w:ascii="Arial" w:eastAsia="Arial" w:hAnsi="Arial" w:cs="Arial"/>
          <w:spacing w:val="-3"/>
          <w:szCs w:val="24"/>
        </w:rPr>
        <w:t xml:space="preserve"> </w:t>
      </w:r>
      <w:r w:rsidRPr="00E377BA">
        <w:rPr>
          <w:rFonts w:ascii="Arial" w:eastAsia="Arial" w:hAnsi="Arial" w:cs="Arial"/>
          <w:szCs w:val="24"/>
        </w:rPr>
        <w:t>endodontic,</w:t>
      </w:r>
      <w:r w:rsidRPr="00E377BA">
        <w:rPr>
          <w:rFonts w:ascii="Arial" w:eastAsia="Arial" w:hAnsi="Arial" w:cs="Arial"/>
          <w:spacing w:val="-3"/>
          <w:szCs w:val="24"/>
        </w:rPr>
        <w:t xml:space="preserve"> </w:t>
      </w:r>
      <w:r w:rsidRPr="00E377BA">
        <w:rPr>
          <w:rFonts w:ascii="Arial" w:eastAsia="Arial" w:hAnsi="Arial" w:cs="Arial"/>
          <w:szCs w:val="24"/>
        </w:rPr>
        <w:t>removable</w:t>
      </w:r>
      <w:r w:rsidRPr="00E377BA">
        <w:rPr>
          <w:rFonts w:ascii="Arial" w:eastAsia="Arial" w:hAnsi="Arial" w:cs="Arial"/>
          <w:spacing w:val="-4"/>
          <w:szCs w:val="24"/>
        </w:rPr>
        <w:t xml:space="preserve"> </w:t>
      </w:r>
      <w:r w:rsidRPr="00E377BA">
        <w:rPr>
          <w:rFonts w:ascii="Arial" w:eastAsia="Arial" w:hAnsi="Arial" w:cs="Arial"/>
          <w:szCs w:val="24"/>
        </w:rPr>
        <w:t>and</w:t>
      </w:r>
      <w:r w:rsidRPr="00E377BA">
        <w:rPr>
          <w:rFonts w:ascii="Arial" w:eastAsia="Arial" w:hAnsi="Arial" w:cs="Arial"/>
          <w:spacing w:val="-4"/>
          <w:szCs w:val="24"/>
        </w:rPr>
        <w:t xml:space="preserve"> </w:t>
      </w:r>
      <w:r w:rsidRPr="00E377BA">
        <w:rPr>
          <w:rFonts w:ascii="Arial" w:eastAsia="Arial" w:hAnsi="Arial" w:cs="Arial"/>
          <w:szCs w:val="24"/>
        </w:rPr>
        <w:t>fixed</w:t>
      </w:r>
      <w:r w:rsidRPr="00E377BA">
        <w:rPr>
          <w:rFonts w:ascii="Arial" w:eastAsia="Arial" w:hAnsi="Arial" w:cs="Arial"/>
          <w:spacing w:val="-4"/>
          <w:szCs w:val="24"/>
        </w:rPr>
        <w:t xml:space="preserve"> </w:t>
      </w:r>
      <w:r w:rsidRPr="00E377BA">
        <w:rPr>
          <w:rFonts w:ascii="Arial" w:eastAsia="Arial" w:hAnsi="Arial" w:cs="Arial"/>
          <w:szCs w:val="24"/>
        </w:rPr>
        <w:t>prosthodontic treatment in the same or opposing quadrant.</w:t>
      </w:r>
    </w:p>
    <w:p w14:paraId="140AF3D7" w14:textId="77777777" w:rsidR="0090646F" w:rsidRPr="0090646F" w:rsidRDefault="0090646F" w:rsidP="003C6510">
      <w:pPr>
        <w:pStyle w:val="NoSpacing"/>
      </w:pPr>
    </w:p>
    <w:p w14:paraId="03394578" w14:textId="77777777" w:rsidR="0090646F" w:rsidRPr="0090646F" w:rsidRDefault="0090646F" w:rsidP="002F1928">
      <w:pPr>
        <w:pStyle w:val="ProcedureDescription"/>
      </w:pPr>
      <w:r w:rsidRPr="0090646F">
        <w:t>PROCEDURE</w:t>
      </w:r>
      <w:r w:rsidRPr="0090646F">
        <w:rPr>
          <w:spacing w:val="-7"/>
        </w:rPr>
        <w:t xml:space="preserve"> </w:t>
      </w:r>
      <w:r w:rsidRPr="0090646F">
        <w:rPr>
          <w:spacing w:val="-4"/>
        </w:rPr>
        <w:t>D9952</w:t>
      </w:r>
    </w:p>
    <w:p w14:paraId="472AAF36" w14:textId="77777777" w:rsidR="0090646F" w:rsidRPr="0090646F" w:rsidRDefault="0090646F" w:rsidP="002F1928">
      <w:pPr>
        <w:pStyle w:val="ProcedureDescription"/>
      </w:pPr>
      <w:r w:rsidRPr="0090646F">
        <w:t>OCCLUSAL</w:t>
      </w:r>
      <w:r w:rsidRPr="0090646F">
        <w:rPr>
          <w:spacing w:val="-4"/>
        </w:rPr>
        <w:t xml:space="preserve"> </w:t>
      </w:r>
      <w:r w:rsidRPr="0090646F">
        <w:t>ADJUSTMENT</w:t>
      </w:r>
      <w:r w:rsidRPr="0090646F">
        <w:rPr>
          <w:spacing w:val="-4"/>
        </w:rPr>
        <w:t xml:space="preserve"> </w:t>
      </w:r>
      <w:r w:rsidRPr="0090646F">
        <w:t>–</w:t>
      </w:r>
      <w:r w:rsidRPr="0090646F">
        <w:rPr>
          <w:spacing w:val="-5"/>
        </w:rPr>
        <w:t xml:space="preserve"> </w:t>
      </w:r>
      <w:r w:rsidRPr="0090646F">
        <w:rPr>
          <w:spacing w:val="-2"/>
        </w:rPr>
        <w:t>COMPLETE</w:t>
      </w:r>
    </w:p>
    <w:p w14:paraId="4B908150" w14:textId="77777777" w:rsidR="0090646F" w:rsidRPr="00E377BA" w:rsidRDefault="0090646F" w:rsidP="003301E4">
      <w:pPr>
        <w:widowControl w:val="0"/>
        <w:numPr>
          <w:ilvl w:val="0"/>
          <w:numId w:val="13"/>
        </w:numPr>
        <w:tabs>
          <w:tab w:val="left" w:pos="479"/>
          <w:tab w:val="left" w:pos="480"/>
        </w:tabs>
        <w:autoSpaceDE w:val="0"/>
        <w:autoSpaceDN w:val="0"/>
        <w:spacing w:before="121" w:after="0" w:line="240" w:lineRule="auto"/>
        <w:ind w:hanging="361"/>
        <w:rPr>
          <w:rFonts w:ascii="Arial" w:eastAsia="Arial" w:hAnsi="Arial" w:cs="Arial"/>
          <w:szCs w:val="24"/>
        </w:rPr>
      </w:pPr>
      <w:r w:rsidRPr="00E377BA">
        <w:rPr>
          <w:rFonts w:ascii="Arial" w:eastAsia="Arial" w:hAnsi="Arial" w:cs="Arial"/>
          <w:szCs w:val="24"/>
        </w:rPr>
        <w:t>Prior</w:t>
      </w:r>
      <w:r w:rsidRPr="00E377BA">
        <w:rPr>
          <w:rFonts w:ascii="Arial" w:eastAsia="Arial" w:hAnsi="Arial" w:cs="Arial"/>
          <w:spacing w:val="-4"/>
          <w:szCs w:val="24"/>
        </w:rPr>
        <w:t xml:space="preserve"> </w:t>
      </w:r>
      <w:r w:rsidRPr="00E377BA">
        <w:rPr>
          <w:rFonts w:ascii="Arial" w:eastAsia="Arial" w:hAnsi="Arial" w:cs="Arial"/>
          <w:szCs w:val="24"/>
        </w:rPr>
        <w:t>authorization</w:t>
      </w:r>
      <w:r w:rsidRPr="00E377BA">
        <w:rPr>
          <w:rFonts w:ascii="Arial" w:eastAsia="Arial" w:hAnsi="Arial" w:cs="Arial"/>
          <w:spacing w:val="-4"/>
          <w:szCs w:val="24"/>
        </w:rPr>
        <w:t xml:space="preserve"> </w:t>
      </w:r>
      <w:r w:rsidRPr="00E377BA">
        <w:rPr>
          <w:rFonts w:ascii="Arial" w:eastAsia="Arial" w:hAnsi="Arial" w:cs="Arial"/>
          <w:szCs w:val="24"/>
        </w:rPr>
        <w:t>is</w:t>
      </w:r>
      <w:r w:rsidRPr="00E377BA">
        <w:rPr>
          <w:rFonts w:ascii="Arial" w:eastAsia="Arial" w:hAnsi="Arial" w:cs="Arial"/>
          <w:spacing w:val="-3"/>
          <w:szCs w:val="24"/>
        </w:rPr>
        <w:t xml:space="preserve"> </w:t>
      </w:r>
      <w:r w:rsidRPr="00E377BA">
        <w:rPr>
          <w:rFonts w:ascii="Arial" w:eastAsia="Arial" w:hAnsi="Arial" w:cs="Arial"/>
          <w:spacing w:val="-2"/>
          <w:szCs w:val="24"/>
        </w:rPr>
        <w:t>required.</w:t>
      </w:r>
    </w:p>
    <w:p w14:paraId="01BDAA9D" w14:textId="77777777" w:rsidR="0090646F" w:rsidRPr="00E377BA" w:rsidRDefault="0090646F" w:rsidP="003301E4">
      <w:pPr>
        <w:widowControl w:val="0"/>
        <w:numPr>
          <w:ilvl w:val="0"/>
          <w:numId w:val="13"/>
        </w:numPr>
        <w:tabs>
          <w:tab w:val="left" w:pos="479"/>
          <w:tab w:val="left" w:pos="480"/>
        </w:tabs>
        <w:autoSpaceDE w:val="0"/>
        <w:autoSpaceDN w:val="0"/>
        <w:spacing w:before="120" w:after="0" w:line="240" w:lineRule="auto"/>
        <w:ind w:right="157"/>
        <w:rPr>
          <w:rFonts w:ascii="Arial" w:eastAsia="Arial" w:hAnsi="Arial" w:cs="Arial"/>
          <w:szCs w:val="24"/>
        </w:rPr>
      </w:pPr>
      <w:r w:rsidRPr="00E377BA">
        <w:rPr>
          <w:rFonts w:ascii="Arial" w:eastAsia="Arial" w:hAnsi="Arial" w:cs="Arial"/>
          <w:szCs w:val="24"/>
        </w:rPr>
        <w:t>Written</w:t>
      </w:r>
      <w:r w:rsidRPr="00E377BA">
        <w:rPr>
          <w:rFonts w:ascii="Arial" w:eastAsia="Arial" w:hAnsi="Arial" w:cs="Arial"/>
          <w:spacing w:val="-4"/>
          <w:szCs w:val="24"/>
        </w:rPr>
        <w:t xml:space="preserve"> </w:t>
      </w:r>
      <w:r w:rsidRPr="00E377BA">
        <w:rPr>
          <w:rFonts w:ascii="Arial" w:eastAsia="Arial" w:hAnsi="Arial" w:cs="Arial"/>
          <w:szCs w:val="24"/>
        </w:rPr>
        <w:t>documentation</w:t>
      </w:r>
      <w:r w:rsidRPr="00E377BA">
        <w:rPr>
          <w:rFonts w:ascii="Arial" w:eastAsia="Arial" w:hAnsi="Arial" w:cs="Arial"/>
          <w:spacing w:val="-4"/>
          <w:szCs w:val="24"/>
        </w:rPr>
        <w:t xml:space="preserve"> </w:t>
      </w:r>
      <w:r w:rsidRPr="00E377BA">
        <w:rPr>
          <w:rFonts w:ascii="Arial" w:eastAsia="Arial" w:hAnsi="Arial" w:cs="Arial"/>
          <w:szCs w:val="24"/>
        </w:rPr>
        <w:t>for</w:t>
      </w:r>
      <w:r w:rsidRPr="00E377BA">
        <w:rPr>
          <w:rFonts w:ascii="Arial" w:eastAsia="Arial" w:hAnsi="Arial" w:cs="Arial"/>
          <w:spacing w:val="-3"/>
          <w:szCs w:val="24"/>
        </w:rPr>
        <w:t xml:space="preserve"> </w:t>
      </w:r>
      <w:r w:rsidRPr="00E377BA">
        <w:rPr>
          <w:rFonts w:ascii="Arial" w:eastAsia="Arial" w:hAnsi="Arial" w:cs="Arial"/>
          <w:szCs w:val="24"/>
        </w:rPr>
        <w:t>prior</w:t>
      </w:r>
      <w:r w:rsidRPr="00E377BA">
        <w:rPr>
          <w:rFonts w:ascii="Arial" w:eastAsia="Arial" w:hAnsi="Arial" w:cs="Arial"/>
          <w:spacing w:val="-3"/>
          <w:szCs w:val="24"/>
        </w:rPr>
        <w:t xml:space="preserve"> </w:t>
      </w:r>
      <w:r w:rsidRPr="00E377BA">
        <w:rPr>
          <w:rFonts w:ascii="Arial" w:eastAsia="Arial" w:hAnsi="Arial" w:cs="Arial"/>
          <w:szCs w:val="24"/>
        </w:rPr>
        <w:t>authorization</w:t>
      </w:r>
      <w:r w:rsidRPr="00E377BA">
        <w:rPr>
          <w:rFonts w:ascii="Arial" w:eastAsia="Arial" w:hAnsi="Arial" w:cs="Arial"/>
          <w:spacing w:val="-4"/>
          <w:szCs w:val="24"/>
        </w:rPr>
        <w:t xml:space="preserve"> </w:t>
      </w:r>
      <w:r w:rsidRPr="00E377BA">
        <w:rPr>
          <w:rFonts w:ascii="Arial" w:eastAsia="Arial" w:hAnsi="Arial" w:cs="Arial"/>
          <w:szCs w:val="24"/>
        </w:rPr>
        <w:t>–</w:t>
      </w:r>
      <w:r w:rsidRPr="00E377BA">
        <w:rPr>
          <w:rFonts w:ascii="Arial" w:eastAsia="Arial" w:hAnsi="Arial" w:cs="Arial"/>
          <w:spacing w:val="-2"/>
          <w:szCs w:val="24"/>
        </w:rPr>
        <w:t xml:space="preserve"> </w:t>
      </w:r>
      <w:proofErr w:type="gramStart"/>
      <w:r w:rsidRPr="00E377BA">
        <w:rPr>
          <w:rFonts w:ascii="Arial" w:eastAsia="Arial" w:hAnsi="Arial" w:cs="Arial"/>
          <w:szCs w:val="24"/>
        </w:rPr>
        <w:t>submit</w:t>
      </w:r>
      <w:proofErr w:type="gramEnd"/>
      <w:r w:rsidRPr="00E377BA">
        <w:rPr>
          <w:rFonts w:ascii="Arial" w:eastAsia="Arial" w:hAnsi="Arial" w:cs="Arial"/>
          <w:spacing w:val="-3"/>
          <w:szCs w:val="24"/>
        </w:rPr>
        <w:t xml:space="preserve"> </w:t>
      </w:r>
      <w:r w:rsidRPr="00E377BA">
        <w:rPr>
          <w:rFonts w:ascii="Arial" w:eastAsia="Arial" w:hAnsi="Arial" w:cs="Arial"/>
          <w:szCs w:val="24"/>
        </w:rPr>
        <w:t>interocclusal</w:t>
      </w:r>
      <w:r w:rsidRPr="00E377BA">
        <w:rPr>
          <w:rFonts w:ascii="Arial" w:eastAsia="Arial" w:hAnsi="Arial" w:cs="Arial"/>
          <w:spacing w:val="-4"/>
          <w:szCs w:val="24"/>
        </w:rPr>
        <w:t xml:space="preserve"> </w:t>
      </w:r>
      <w:r w:rsidRPr="00E377BA">
        <w:rPr>
          <w:rFonts w:ascii="Arial" w:eastAsia="Arial" w:hAnsi="Arial" w:cs="Arial"/>
          <w:szCs w:val="24"/>
        </w:rPr>
        <w:t>record</w:t>
      </w:r>
      <w:r w:rsidRPr="00E377BA">
        <w:rPr>
          <w:rFonts w:ascii="Arial" w:eastAsia="Arial" w:hAnsi="Arial" w:cs="Arial"/>
          <w:spacing w:val="-4"/>
          <w:szCs w:val="24"/>
        </w:rPr>
        <w:t xml:space="preserve"> </w:t>
      </w:r>
      <w:r w:rsidRPr="00E377BA">
        <w:rPr>
          <w:rFonts w:ascii="Arial" w:eastAsia="Arial" w:hAnsi="Arial" w:cs="Arial"/>
          <w:szCs w:val="24"/>
        </w:rPr>
        <w:t>tracings</w:t>
      </w:r>
      <w:r w:rsidRPr="00E377BA">
        <w:rPr>
          <w:rFonts w:ascii="Arial" w:eastAsia="Arial" w:hAnsi="Arial" w:cs="Arial"/>
          <w:spacing w:val="-3"/>
          <w:szCs w:val="24"/>
        </w:rPr>
        <w:t xml:space="preserve"> </w:t>
      </w:r>
      <w:r w:rsidRPr="00E377BA">
        <w:rPr>
          <w:rFonts w:ascii="Arial" w:eastAsia="Arial" w:hAnsi="Arial" w:cs="Arial"/>
          <w:szCs w:val="24"/>
        </w:rPr>
        <w:t>that</w:t>
      </w:r>
      <w:r w:rsidRPr="00E377BA">
        <w:rPr>
          <w:rFonts w:ascii="Arial" w:eastAsia="Arial" w:hAnsi="Arial" w:cs="Arial"/>
          <w:spacing w:val="-2"/>
          <w:szCs w:val="24"/>
        </w:rPr>
        <w:t xml:space="preserve"> </w:t>
      </w:r>
      <w:r w:rsidRPr="00E377BA">
        <w:rPr>
          <w:rFonts w:ascii="Arial" w:eastAsia="Arial" w:hAnsi="Arial" w:cs="Arial"/>
          <w:szCs w:val="24"/>
        </w:rPr>
        <w:t>demonstrate</w:t>
      </w:r>
      <w:r w:rsidRPr="00E377BA">
        <w:rPr>
          <w:rFonts w:ascii="Arial" w:eastAsia="Arial" w:hAnsi="Arial" w:cs="Arial"/>
          <w:spacing w:val="-4"/>
          <w:szCs w:val="24"/>
        </w:rPr>
        <w:t xml:space="preserve"> </w:t>
      </w:r>
      <w:r w:rsidRPr="00E377BA">
        <w:rPr>
          <w:rFonts w:ascii="Arial" w:eastAsia="Arial" w:hAnsi="Arial" w:cs="Arial"/>
          <w:szCs w:val="24"/>
        </w:rPr>
        <w:t>the</w:t>
      </w:r>
      <w:r w:rsidRPr="00E377BA">
        <w:rPr>
          <w:rFonts w:ascii="Arial" w:eastAsia="Arial" w:hAnsi="Arial" w:cs="Arial"/>
          <w:spacing w:val="-4"/>
          <w:szCs w:val="24"/>
        </w:rPr>
        <w:t xml:space="preserve"> </w:t>
      </w:r>
      <w:r w:rsidRPr="00E377BA">
        <w:rPr>
          <w:rFonts w:ascii="Arial" w:eastAsia="Arial" w:hAnsi="Arial" w:cs="Arial"/>
          <w:szCs w:val="24"/>
        </w:rPr>
        <w:t>medical necessity to eliminate destructive occlusal forces.</w:t>
      </w:r>
    </w:p>
    <w:p w14:paraId="644706A0" w14:textId="77777777" w:rsidR="0090646F" w:rsidRPr="00E377BA" w:rsidRDefault="0090646F" w:rsidP="003301E4">
      <w:pPr>
        <w:widowControl w:val="0"/>
        <w:numPr>
          <w:ilvl w:val="0"/>
          <w:numId w:val="13"/>
        </w:numPr>
        <w:tabs>
          <w:tab w:val="left" w:pos="479"/>
          <w:tab w:val="left" w:pos="480"/>
        </w:tabs>
        <w:autoSpaceDE w:val="0"/>
        <w:autoSpaceDN w:val="0"/>
        <w:spacing w:before="120" w:after="0" w:line="240" w:lineRule="auto"/>
        <w:ind w:hanging="361"/>
        <w:rPr>
          <w:rFonts w:ascii="Arial" w:eastAsia="Arial" w:hAnsi="Arial" w:cs="Arial"/>
          <w:szCs w:val="24"/>
        </w:rPr>
      </w:pPr>
      <w:r w:rsidRPr="00E377BA">
        <w:rPr>
          <w:rFonts w:ascii="Arial" w:eastAsia="Arial" w:hAnsi="Arial" w:cs="Arial"/>
          <w:szCs w:val="24"/>
        </w:rPr>
        <w:t>A</w:t>
      </w:r>
      <w:r w:rsidRPr="00E377BA">
        <w:rPr>
          <w:rFonts w:ascii="Arial" w:eastAsia="Arial" w:hAnsi="Arial" w:cs="Arial"/>
          <w:spacing w:val="-2"/>
          <w:szCs w:val="24"/>
        </w:rPr>
        <w:t xml:space="preserve"> benefit:</w:t>
      </w:r>
    </w:p>
    <w:p w14:paraId="13D60DCF" w14:textId="77777777" w:rsidR="0090646F" w:rsidRPr="00E377BA" w:rsidRDefault="0090646F" w:rsidP="003301E4">
      <w:pPr>
        <w:widowControl w:val="0"/>
        <w:numPr>
          <w:ilvl w:val="1"/>
          <w:numId w:val="13"/>
        </w:numPr>
        <w:tabs>
          <w:tab w:val="left" w:pos="839"/>
          <w:tab w:val="left" w:pos="840"/>
        </w:tabs>
        <w:autoSpaceDE w:val="0"/>
        <w:autoSpaceDN w:val="0"/>
        <w:spacing w:before="120" w:after="0" w:line="240" w:lineRule="auto"/>
        <w:ind w:hanging="361"/>
        <w:rPr>
          <w:rFonts w:ascii="Arial" w:eastAsia="Arial" w:hAnsi="Arial" w:cs="Arial"/>
          <w:szCs w:val="24"/>
        </w:rPr>
      </w:pPr>
      <w:r w:rsidRPr="00E377BA">
        <w:rPr>
          <w:rFonts w:ascii="Arial" w:eastAsia="Arial" w:hAnsi="Arial" w:cs="Arial"/>
          <w:szCs w:val="24"/>
        </w:rPr>
        <w:t>once</w:t>
      </w:r>
      <w:r w:rsidRPr="00E377BA">
        <w:rPr>
          <w:rFonts w:ascii="Arial" w:eastAsia="Arial" w:hAnsi="Arial" w:cs="Arial"/>
          <w:spacing w:val="-6"/>
          <w:szCs w:val="24"/>
        </w:rPr>
        <w:t xml:space="preserve"> </w:t>
      </w:r>
      <w:r w:rsidRPr="00E377BA">
        <w:rPr>
          <w:rFonts w:ascii="Arial" w:eastAsia="Arial" w:hAnsi="Arial" w:cs="Arial"/>
          <w:szCs w:val="24"/>
        </w:rPr>
        <w:t>in</w:t>
      </w:r>
      <w:r w:rsidRPr="00E377BA">
        <w:rPr>
          <w:rFonts w:ascii="Arial" w:eastAsia="Arial" w:hAnsi="Arial" w:cs="Arial"/>
          <w:spacing w:val="-3"/>
          <w:szCs w:val="24"/>
        </w:rPr>
        <w:t xml:space="preserve"> </w:t>
      </w:r>
      <w:r w:rsidRPr="00E377BA">
        <w:rPr>
          <w:rFonts w:ascii="Arial" w:eastAsia="Arial" w:hAnsi="Arial" w:cs="Arial"/>
          <w:szCs w:val="24"/>
        </w:rPr>
        <w:t>a</w:t>
      </w:r>
      <w:r w:rsidRPr="00E377BA">
        <w:rPr>
          <w:rFonts w:ascii="Arial" w:eastAsia="Arial" w:hAnsi="Arial" w:cs="Arial"/>
          <w:spacing w:val="-3"/>
          <w:szCs w:val="24"/>
        </w:rPr>
        <w:t xml:space="preserve"> </w:t>
      </w:r>
      <w:proofErr w:type="gramStart"/>
      <w:r w:rsidRPr="00E377BA">
        <w:rPr>
          <w:rFonts w:ascii="Arial" w:eastAsia="Arial" w:hAnsi="Arial" w:cs="Arial"/>
          <w:szCs w:val="24"/>
        </w:rPr>
        <w:t>12</w:t>
      </w:r>
      <w:r w:rsidRPr="00E377BA">
        <w:rPr>
          <w:rFonts w:ascii="Arial" w:eastAsia="Arial" w:hAnsi="Arial" w:cs="Arial"/>
          <w:spacing w:val="-2"/>
          <w:szCs w:val="24"/>
        </w:rPr>
        <w:t xml:space="preserve"> </w:t>
      </w:r>
      <w:r w:rsidRPr="00E377BA">
        <w:rPr>
          <w:rFonts w:ascii="Arial" w:eastAsia="Arial" w:hAnsi="Arial" w:cs="Arial"/>
          <w:szCs w:val="24"/>
        </w:rPr>
        <w:t>month</w:t>
      </w:r>
      <w:proofErr w:type="gramEnd"/>
      <w:r w:rsidRPr="00E377BA">
        <w:rPr>
          <w:rFonts w:ascii="Arial" w:eastAsia="Arial" w:hAnsi="Arial" w:cs="Arial"/>
          <w:spacing w:val="-3"/>
          <w:szCs w:val="24"/>
        </w:rPr>
        <w:t xml:space="preserve"> </w:t>
      </w:r>
      <w:r w:rsidRPr="00E377BA">
        <w:rPr>
          <w:rFonts w:ascii="Arial" w:eastAsia="Arial" w:hAnsi="Arial" w:cs="Arial"/>
          <w:szCs w:val="24"/>
        </w:rPr>
        <w:t>period</w:t>
      </w:r>
      <w:r w:rsidRPr="00E377BA">
        <w:rPr>
          <w:rFonts w:ascii="Arial" w:eastAsia="Arial" w:hAnsi="Arial" w:cs="Arial"/>
          <w:spacing w:val="-4"/>
          <w:szCs w:val="24"/>
        </w:rPr>
        <w:t xml:space="preserve"> </w:t>
      </w:r>
      <w:r w:rsidRPr="00E377BA">
        <w:rPr>
          <w:rFonts w:ascii="Arial" w:eastAsia="Arial" w:hAnsi="Arial" w:cs="Arial"/>
          <w:szCs w:val="24"/>
        </w:rPr>
        <w:t>following</w:t>
      </w:r>
      <w:r w:rsidRPr="00E377BA">
        <w:rPr>
          <w:rFonts w:ascii="Arial" w:eastAsia="Arial" w:hAnsi="Arial" w:cs="Arial"/>
          <w:spacing w:val="-3"/>
          <w:szCs w:val="24"/>
        </w:rPr>
        <w:t xml:space="preserve"> </w:t>
      </w:r>
      <w:r w:rsidRPr="00E377BA">
        <w:rPr>
          <w:rFonts w:ascii="Arial" w:eastAsia="Arial" w:hAnsi="Arial" w:cs="Arial"/>
          <w:szCs w:val="24"/>
        </w:rPr>
        <w:t>occlusion</w:t>
      </w:r>
      <w:r w:rsidRPr="00E377BA">
        <w:rPr>
          <w:rFonts w:ascii="Arial" w:eastAsia="Arial" w:hAnsi="Arial" w:cs="Arial"/>
          <w:spacing w:val="-3"/>
          <w:szCs w:val="24"/>
        </w:rPr>
        <w:t xml:space="preserve"> </w:t>
      </w:r>
      <w:r w:rsidRPr="00E377BA">
        <w:rPr>
          <w:rFonts w:ascii="Arial" w:eastAsia="Arial" w:hAnsi="Arial" w:cs="Arial"/>
          <w:szCs w:val="24"/>
        </w:rPr>
        <w:t>analysis-</w:t>
      </w:r>
      <w:r w:rsidRPr="00E377BA">
        <w:rPr>
          <w:rFonts w:ascii="Arial" w:eastAsia="Arial" w:hAnsi="Arial" w:cs="Arial"/>
          <w:spacing w:val="-2"/>
          <w:szCs w:val="24"/>
        </w:rPr>
        <w:t xml:space="preserve"> </w:t>
      </w:r>
      <w:r w:rsidRPr="00E377BA">
        <w:rPr>
          <w:rFonts w:ascii="Arial" w:eastAsia="Arial" w:hAnsi="Arial" w:cs="Arial"/>
          <w:szCs w:val="24"/>
        </w:rPr>
        <w:t>mounted</w:t>
      </w:r>
      <w:r w:rsidRPr="00E377BA">
        <w:rPr>
          <w:rFonts w:ascii="Arial" w:eastAsia="Arial" w:hAnsi="Arial" w:cs="Arial"/>
          <w:spacing w:val="-3"/>
          <w:szCs w:val="24"/>
        </w:rPr>
        <w:t xml:space="preserve"> </w:t>
      </w:r>
      <w:r w:rsidRPr="00E377BA">
        <w:rPr>
          <w:rFonts w:ascii="Arial" w:eastAsia="Arial" w:hAnsi="Arial" w:cs="Arial"/>
          <w:szCs w:val="24"/>
        </w:rPr>
        <w:t>case</w:t>
      </w:r>
      <w:r w:rsidRPr="00E377BA">
        <w:rPr>
          <w:rFonts w:ascii="Arial" w:eastAsia="Arial" w:hAnsi="Arial" w:cs="Arial"/>
          <w:spacing w:val="-3"/>
          <w:szCs w:val="24"/>
        </w:rPr>
        <w:t xml:space="preserve"> </w:t>
      </w:r>
      <w:r w:rsidRPr="00E377BA">
        <w:rPr>
          <w:rFonts w:ascii="Arial" w:eastAsia="Arial" w:hAnsi="Arial" w:cs="Arial"/>
          <w:spacing w:val="-2"/>
          <w:szCs w:val="24"/>
        </w:rPr>
        <w:t>(D9950).</w:t>
      </w:r>
    </w:p>
    <w:p w14:paraId="15DC74FA" w14:textId="77777777" w:rsidR="0090646F" w:rsidRPr="00E377BA" w:rsidRDefault="0090646F" w:rsidP="003301E4">
      <w:pPr>
        <w:widowControl w:val="0"/>
        <w:numPr>
          <w:ilvl w:val="1"/>
          <w:numId w:val="13"/>
        </w:numPr>
        <w:tabs>
          <w:tab w:val="left" w:pos="839"/>
          <w:tab w:val="left" w:pos="840"/>
        </w:tabs>
        <w:autoSpaceDE w:val="0"/>
        <w:autoSpaceDN w:val="0"/>
        <w:spacing w:before="120" w:after="0" w:line="240" w:lineRule="auto"/>
        <w:ind w:hanging="361"/>
        <w:rPr>
          <w:rFonts w:ascii="Arial" w:eastAsia="Arial" w:hAnsi="Arial" w:cs="Arial"/>
          <w:szCs w:val="24"/>
        </w:rPr>
      </w:pPr>
      <w:r w:rsidRPr="00E377BA">
        <w:rPr>
          <w:rFonts w:ascii="Arial" w:eastAsia="Arial" w:hAnsi="Arial" w:cs="Arial"/>
          <w:szCs w:val="24"/>
        </w:rPr>
        <w:t>for</w:t>
      </w:r>
      <w:r w:rsidRPr="00E377BA">
        <w:rPr>
          <w:rFonts w:ascii="Arial" w:eastAsia="Arial" w:hAnsi="Arial" w:cs="Arial"/>
          <w:spacing w:val="-2"/>
          <w:szCs w:val="24"/>
        </w:rPr>
        <w:t xml:space="preserve"> </w:t>
      </w:r>
      <w:r w:rsidRPr="00E377BA">
        <w:rPr>
          <w:rFonts w:ascii="Arial" w:eastAsia="Arial" w:hAnsi="Arial" w:cs="Arial"/>
          <w:szCs w:val="24"/>
        </w:rPr>
        <w:t>patients</w:t>
      </w:r>
      <w:r w:rsidRPr="00E377BA">
        <w:rPr>
          <w:rFonts w:ascii="Arial" w:eastAsia="Arial" w:hAnsi="Arial" w:cs="Arial"/>
          <w:spacing w:val="-2"/>
          <w:szCs w:val="24"/>
        </w:rPr>
        <w:t xml:space="preserve"> </w:t>
      </w:r>
      <w:proofErr w:type="gramStart"/>
      <w:r w:rsidRPr="00E377BA">
        <w:rPr>
          <w:rFonts w:ascii="Arial" w:eastAsia="Arial" w:hAnsi="Arial" w:cs="Arial"/>
          <w:szCs w:val="24"/>
        </w:rPr>
        <w:t>age</w:t>
      </w:r>
      <w:proofErr w:type="gramEnd"/>
      <w:r w:rsidRPr="00E377BA">
        <w:rPr>
          <w:rFonts w:ascii="Arial" w:eastAsia="Arial" w:hAnsi="Arial" w:cs="Arial"/>
          <w:spacing w:val="-2"/>
          <w:szCs w:val="24"/>
        </w:rPr>
        <w:t xml:space="preserve"> </w:t>
      </w:r>
      <w:r w:rsidRPr="00E377BA">
        <w:rPr>
          <w:rFonts w:ascii="Arial" w:eastAsia="Arial" w:hAnsi="Arial" w:cs="Arial"/>
          <w:szCs w:val="24"/>
        </w:rPr>
        <w:t>13</w:t>
      </w:r>
      <w:r w:rsidRPr="00E377BA">
        <w:rPr>
          <w:rFonts w:ascii="Arial" w:eastAsia="Arial" w:hAnsi="Arial" w:cs="Arial"/>
          <w:spacing w:val="-3"/>
          <w:szCs w:val="24"/>
        </w:rPr>
        <w:t xml:space="preserve"> </w:t>
      </w:r>
      <w:r w:rsidRPr="00E377BA">
        <w:rPr>
          <w:rFonts w:ascii="Arial" w:eastAsia="Arial" w:hAnsi="Arial" w:cs="Arial"/>
          <w:szCs w:val="24"/>
        </w:rPr>
        <w:t>or</w:t>
      </w:r>
      <w:r w:rsidRPr="00E377BA">
        <w:rPr>
          <w:rFonts w:ascii="Arial" w:eastAsia="Arial" w:hAnsi="Arial" w:cs="Arial"/>
          <w:spacing w:val="-1"/>
          <w:szCs w:val="24"/>
        </w:rPr>
        <w:t xml:space="preserve"> </w:t>
      </w:r>
      <w:r w:rsidRPr="00E377BA">
        <w:rPr>
          <w:rFonts w:ascii="Arial" w:eastAsia="Arial" w:hAnsi="Arial" w:cs="Arial"/>
          <w:spacing w:val="-2"/>
          <w:szCs w:val="24"/>
        </w:rPr>
        <w:t>older.</w:t>
      </w:r>
    </w:p>
    <w:p w14:paraId="458045D4" w14:textId="77777777" w:rsidR="0090646F" w:rsidRPr="00E377BA" w:rsidRDefault="0090646F" w:rsidP="003301E4">
      <w:pPr>
        <w:widowControl w:val="0"/>
        <w:numPr>
          <w:ilvl w:val="1"/>
          <w:numId w:val="13"/>
        </w:numPr>
        <w:tabs>
          <w:tab w:val="left" w:pos="839"/>
          <w:tab w:val="left" w:pos="840"/>
        </w:tabs>
        <w:autoSpaceDE w:val="0"/>
        <w:autoSpaceDN w:val="0"/>
        <w:spacing w:before="120" w:after="0" w:line="240" w:lineRule="auto"/>
        <w:ind w:hanging="361"/>
        <w:rPr>
          <w:rFonts w:ascii="Arial" w:eastAsia="Arial" w:hAnsi="Arial" w:cs="Arial"/>
          <w:szCs w:val="24"/>
        </w:rPr>
      </w:pPr>
      <w:r w:rsidRPr="00E377BA">
        <w:rPr>
          <w:rFonts w:ascii="Arial" w:eastAsia="Arial" w:hAnsi="Arial" w:cs="Arial"/>
          <w:szCs w:val="24"/>
        </w:rPr>
        <w:t>for</w:t>
      </w:r>
      <w:r w:rsidRPr="00E377BA">
        <w:rPr>
          <w:rFonts w:ascii="Arial" w:eastAsia="Arial" w:hAnsi="Arial" w:cs="Arial"/>
          <w:spacing w:val="-3"/>
          <w:szCs w:val="24"/>
        </w:rPr>
        <w:t xml:space="preserve"> </w:t>
      </w:r>
      <w:r w:rsidRPr="00E377BA">
        <w:rPr>
          <w:rFonts w:ascii="Arial" w:eastAsia="Arial" w:hAnsi="Arial" w:cs="Arial"/>
          <w:szCs w:val="24"/>
        </w:rPr>
        <w:t>diagnosed</w:t>
      </w:r>
      <w:r w:rsidRPr="00E377BA">
        <w:rPr>
          <w:rFonts w:ascii="Arial" w:eastAsia="Arial" w:hAnsi="Arial" w:cs="Arial"/>
          <w:spacing w:val="-2"/>
          <w:szCs w:val="24"/>
        </w:rPr>
        <w:t xml:space="preserve"> </w:t>
      </w:r>
      <w:r w:rsidRPr="00E377BA">
        <w:rPr>
          <w:rFonts w:ascii="Arial" w:eastAsia="Arial" w:hAnsi="Arial" w:cs="Arial"/>
          <w:szCs w:val="24"/>
        </w:rPr>
        <w:t>TMJ</w:t>
      </w:r>
      <w:r w:rsidRPr="00E377BA">
        <w:rPr>
          <w:rFonts w:ascii="Arial" w:eastAsia="Arial" w:hAnsi="Arial" w:cs="Arial"/>
          <w:spacing w:val="-4"/>
          <w:szCs w:val="24"/>
        </w:rPr>
        <w:t xml:space="preserve"> </w:t>
      </w:r>
      <w:r w:rsidRPr="00E377BA">
        <w:rPr>
          <w:rFonts w:ascii="Arial" w:eastAsia="Arial" w:hAnsi="Arial" w:cs="Arial"/>
          <w:szCs w:val="24"/>
        </w:rPr>
        <w:t>dysfunction</w:t>
      </w:r>
      <w:r w:rsidRPr="00E377BA">
        <w:rPr>
          <w:rFonts w:ascii="Arial" w:eastAsia="Arial" w:hAnsi="Arial" w:cs="Arial"/>
          <w:spacing w:val="-3"/>
          <w:szCs w:val="24"/>
        </w:rPr>
        <w:t xml:space="preserve"> </w:t>
      </w:r>
      <w:r w:rsidRPr="00E377BA">
        <w:rPr>
          <w:rFonts w:ascii="Arial" w:eastAsia="Arial" w:hAnsi="Arial" w:cs="Arial"/>
          <w:spacing w:val="-4"/>
          <w:szCs w:val="24"/>
        </w:rPr>
        <w:t>only.</w:t>
      </w:r>
    </w:p>
    <w:p w14:paraId="6503B9E5" w14:textId="77777777" w:rsidR="0090646F" w:rsidRPr="00E377BA" w:rsidRDefault="0090646F" w:rsidP="003301E4">
      <w:pPr>
        <w:widowControl w:val="0"/>
        <w:numPr>
          <w:ilvl w:val="1"/>
          <w:numId w:val="13"/>
        </w:numPr>
        <w:tabs>
          <w:tab w:val="left" w:pos="839"/>
          <w:tab w:val="left" w:pos="840"/>
        </w:tabs>
        <w:autoSpaceDE w:val="0"/>
        <w:autoSpaceDN w:val="0"/>
        <w:spacing w:before="120" w:after="0" w:line="240" w:lineRule="auto"/>
        <w:ind w:hanging="361"/>
        <w:rPr>
          <w:rFonts w:ascii="Arial" w:eastAsia="Arial" w:hAnsi="Arial" w:cs="Arial"/>
          <w:szCs w:val="24"/>
        </w:rPr>
      </w:pPr>
      <w:r w:rsidRPr="00E377BA">
        <w:rPr>
          <w:rFonts w:ascii="Arial" w:eastAsia="Arial" w:hAnsi="Arial" w:cs="Arial"/>
          <w:szCs w:val="24"/>
        </w:rPr>
        <w:t>for</w:t>
      </w:r>
      <w:r w:rsidRPr="00E377BA">
        <w:rPr>
          <w:rFonts w:ascii="Arial" w:eastAsia="Arial" w:hAnsi="Arial" w:cs="Arial"/>
          <w:spacing w:val="-3"/>
          <w:szCs w:val="24"/>
        </w:rPr>
        <w:t xml:space="preserve"> </w:t>
      </w:r>
      <w:r w:rsidRPr="00E377BA">
        <w:rPr>
          <w:rFonts w:ascii="Arial" w:eastAsia="Arial" w:hAnsi="Arial" w:cs="Arial"/>
          <w:szCs w:val="24"/>
        </w:rPr>
        <w:t>permanent</w:t>
      </w:r>
      <w:r w:rsidRPr="00E377BA">
        <w:rPr>
          <w:rFonts w:ascii="Arial" w:eastAsia="Arial" w:hAnsi="Arial" w:cs="Arial"/>
          <w:spacing w:val="-3"/>
          <w:szCs w:val="24"/>
        </w:rPr>
        <w:t xml:space="preserve"> </w:t>
      </w:r>
      <w:r w:rsidRPr="00E377BA">
        <w:rPr>
          <w:rFonts w:ascii="Arial" w:eastAsia="Arial" w:hAnsi="Arial" w:cs="Arial"/>
          <w:spacing w:val="-2"/>
          <w:szCs w:val="24"/>
        </w:rPr>
        <w:t>dentition.</w:t>
      </w:r>
    </w:p>
    <w:p w14:paraId="5AFF64E6" w14:textId="77777777" w:rsidR="0090646F" w:rsidRPr="00E377BA" w:rsidRDefault="0090646F" w:rsidP="003301E4">
      <w:pPr>
        <w:widowControl w:val="0"/>
        <w:numPr>
          <w:ilvl w:val="0"/>
          <w:numId w:val="13"/>
        </w:numPr>
        <w:tabs>
          <w:tab w:val="left" w:pos="479"/>
          <w:tab w:val="left" w:pos="480"/>
        </w:tabs>
        <w:autoSpaceDE w:val="0"/>
        <w:autoSpaceDN w:val="0"/>
        <w:spacing w:before="120" w:after="0" w:line="240" w:lineRule="auto"/>
        <w:ind w:hanging="361"/>
        <w:rPr>
          <w:rFonts w:ascii="Arial" w:eastAsia="Arial" w:hAnsi="Arial" w:cs="Arial"/>
          <w:szCs w:val="24"/>
        </w:rPr>
      </w:pPr>
      <w:r w:rsidRPr="00E377BA">
        <w:rPr>
          <w:rFonts w:ascii="Arial" w:eastAsia="Arial" w:hAnsi="Arial" w:cs="Arial"/>
          <w:szCs w:val="24"/>
        </w:rPr>
        <w:t>Not</w:t>
      </w:r>
      <w:r w:rsidRPr="00E377BA">
        <w:rPr>
          <w:rFonts w:ascii="Arial" w:eastAsia="Arial" w:hAnsi="Arial" w:cs="Arial"/>
          <w:spacing w:val="-3"/>
          <w:szCs w:val="24"/>
        </w:rPr>
        <w:t xml:space="preserve"> </w:t>
      </w:r>
      <w:r w:rsidRPr="00E377BA">
        <w:rPr>
          <w:rFonts w:ascii="Arial" w:eastAsia="Arial" w:hAnsi="Arial" w:cs="Arial"/>
          <w:szCs w:val="24"/>
        </w:rPr>
        <w:t>a</w:t>
      </w:r>
      <w:r w:rsidRPr="00E377BA">
        <w:rPr>
          <w:rFonts w:ascii="Arial" w:eastAsia="Arial" w:hAnsi="Arial" w:cs="Arial"/>
          <w:spacing w:val="-3"/>
          <w:szCs w:val="24"/>
        </w:rPr>
        <w:t xml:space="preserve"> </w:t>
      </w:r>
      <w:r w:rsidRPr="00E377BA">
        <w:rPr>
          <w:rFonts w:ascii="Arial" w:eastAsia="Arial" w:hAnsi="Arial" w:cs="Arial"/>
          <w:szCs w:val="24"/>
        </w:rPr>
        <w:t>benefit</w:t>
      </w:r>
      <w:r w:rsidRPr="00E377BA">
        <w:rPr>
          <w:rFonts w:ascii="Arial" w:eastAsia="Arial" w:hAnsi="Arial" w:cs="Arial"/>
          <w:spacing w:val="-2"/>
          <w:szCs w:val="24"/>
        </w:rPr>
        <w:t xml:space="preserve"> </w:t>
      </w:r>
      <w:r w:rsidRPr="00E377BA">
        <w:rPr>
          <w:rFonts w:ascii="Arial" w:eastAsia="Arial" w:hAnsi="Arial" w:cs="Arial"/>
          <w:szCs w:val="24"/>
        </w:rPr>
        <w:t>in</w:t>
      </w:r>
      <w:r w:rsidRPr="00E377BA">
        <w:rPr>
          <w:rFonts w:ascii="Arial" w:eastAsia="Arial" w:hAnsi="Arial" w:cs="Arial"/>
          <w:spacing w:val="-2"/>
          <w:szCs w:val="24"/>
        </w:rPr>
        <w:t xml:space="preserve"> </w:t>
      </w:r>
      <w:r w:rsidRPr="00E377BA">
        <w:rPr>
          <w:rFonts w:ascii="Arial" w:eastAsia="Arial" w:hAnsi="Arial" w:cs="Arial"/>
          <w:szCs w:val="24"/>
        </w:rPr>
        <w:t>conjunction</w:t>
      </w:r>
      <w:r w:rsidRPr="00E377BA">
        <w:rPr>
          <w:rFonts w:ascii="Arial" w:eastAsia="Arial" w:hAnsi="Arial" w:cs="Arial"/>
          <w:spacing w:val="-2"/>
          <w:szCs w:val="24"/>
        </w:rPr>
        <w:t xml:space="preserve"> </w:t>
      </w:r>
      <w:r w:rsidRPr="00E377BA">
        <w:rPr>
          <w:rFonts w:ascii="Arial" w:eastAsia="Arial" w:hAnsi="Arial" w:cs="Arial"/>
          <w:szCs w:val="24"/>
        </w:rPr>
        <w:t>with</w:t>
      </w:r>
      <w:r w:rsidRPr="00E377BA">
        <w:rPr>
          <w:rFonts w:ascii="Arial" w:eastAsia="Arial" w:hAnsi="Arial" w:cs="Arial"/>
          <w:spacing w:val="-3"/>
          <w:szCs w:val="24"/>
        </w:rPr>
        <w:t xml:space="preserve"> </w:t>
      </w:r>
      <w:r w:rsidRPr="00E377BA">
        <w:rPr>
          <w:rFonts w:ascii="Arial" w:eastAsia="Arial" w:hAnsi="Arial" w:cs="Arial"/>
          <w:szCs w:val="24"/>
        </w:rPr>
        <w:t>an</w:t>
      </w:r>
      <w:r w:rsidRPr="00E377BA">
        <w:rPr>
          <w:rFonts w:ascii="Arial" w:eastAsia="Arial" w:hAnsi="Arial" w:cs="Arial"/>
          <w:spacing w:val="-3"/>
          <w:szCs w:val="24"/>
        </w:rPr>
        <w:t xml:space="preserve"> </w:t>
      </w:r>
      <w:r w:rsidRPr="00E377BA">
        <w:rPr>
          <w:rFonts w:ascii="Arial" w:eastAsia="Arial" w:hAnsi="Arial" w:cs="Arial"/>
          <w:szCs w:val="24"/>
        </w:rPr>
        <w:t>occlusal</w:t>
      </w:r>
      <w:r w:rsidRPr="00E377BA">
        <w:rPr>
          <w:rFonts w:ascii="Arial" w:eastAsia="Arial" w:hAnsi="Arial" w:cs="Arial"/>
          <w:spacing w:val="-2"/>
          <w:szCs w:val="24"/>
        </w:rPr>
        <w:t xml:space="preserve"> </w:t>
      </w:r>
      <w:r w:rsidRPr="00E377BA">
        <w:rPr>
          <w:rFonts w:ascii="Arial" w:eastAsia="Arial" w:hAnsi="Arial" w:cs="Arial"/>
          <w:szCs w:val="24"/>
        </w:rPr>
        <w:t>orthotic</w:t>
      </w:r>
      <w:r w:rsidRPr="00E377BA">
        <w:rPr>
          <w:rFonts w:ascii="Arial" w:eastAsia="Arial" w:hAnsi="Arial" w:cs="Arial"/>
          <w:spacing w:val="-2"/>
          <w:szCs w:val="24"/>
        </w:rPr>
        <w:t xml:space="preserve"> </w:t>
      </w:r>
      <w:r w:rsidRPr="00E377BA">
        <w:rPr>
          <w:rFonts w:ascii="Arial" w:eastAsia="Arial" w:hAnsi="Arial" w:cs="Arial"/>
          <w:szCs w:val="24"/>
        </w:rPr>
        <w:t>device</w:t>
      </w:r>
      <w:r w:rsidRPr="00E377BA">
        <w:rPr>
          <w:rFonts w:ascii="Arial" w:eastAsia="Arial" w:hAnsi="Arial" w:cs="Arial"/>
          <w:spacing w:val="-1"/>
          <w:szCs w:val="24"/>
        </w:rPr>
        <w:t xml:space="preserve"> </w:t>
      </w:r>
      <w:r w:rsidRPr="00E377BA">
        <w:rPr>
          <w:rFonts w:ascii="Arial" w:eastAsia="Arial" w:hAnsi="Arial" w:cs="Arial"/>
          <w:spacing w:val="-2"/>
          <w:szCs w:val="24"/>
        </w:rPr>
        <w:t>(D7880).</w:t>
      </w:r>
    </w:p>
    <w:p w14:paraId="12CEBC2D" w14:textId="77777777" w:rsidR="0090646F" w:rsidRPr="00E377BA" w:rsidRDefault="0090646F" w:rsidP="003301E4">
      <w:pPr>
        <w:widowControl w:val="0"/>
        <w:numPr>
          <w:ilvl w:val="0"/>
          <w:numId w:val="13"/>
        </w:numPr>
        <w:tabs>
          <w:tab w:val="left" w:pos="479"/>
          <w:tab w:val="left" w:pos="480"/>
        </w:tabs>
        <w:autoSpaceDE w:val="0"/>
        <w:autoSpaceDN w:val="0"/>
        <w:spacing w:before="120" w:after="0" w:line="240" w:lineRule="auto"/>
        <w:ind w:hanging="361"/>
        <w:rPr>
          <w:rFonts w:ascii="Arial" w:eastAsia="Arial" w:hAnsi="Arial" w:cs="Arial"/>
          <w:szCs w:val="24"/>
        </w:rPr>
      </w:pPr>
      <w:r w:rsidRPr="00E377BA">
        <w:rPr>
          <w:rFonts w:ascii="Arial" w:eastAsia="Arial" w:hAnsi="Arial" w:cs="Arial"/>
          <w:szCs w:val="24"/>
        </w:rPr>
        <w:t>Occlusion</w:t>
      </w:r>
      <w:r w:rsidRPr="00E377BA">
        <w:rPr>
          <w:rFonts w:ascii="Arial" w:eastAsia="Arial" w:hAnsi="Arial" w:cs="Arial"/>
          <w:spacing w:val="-6"/>
          <w:szCs w:val="24"/>
        </w:rPr>
        <w:t xml:space="preserve"> </w:t>
      </w:r>
      <w:r w:rsidRPr="00E377BA">
        <w:rPr>
          <w:rFonts w:ascii="Arial" w:eastAsia="Arial" w:hAnsi="Arial" w:cs="Arial"/>
          <w:szCs w:val="24"/>
        </w:rPr>
        <w:t>analysis-mounted</w:t>
      </w:r>
      <w:r w:rsidRPr="00E377BA">
        <w:rPr>
          <w:rFonts w:ascii="Arial" w:eastAsia="Arial" w:hAnsi="Arial" w:cs="Arial"/>
          <w:spacing w:val="-4"/>
          <w:szCs w:val="24"/>
        </w:rPr>
        <w:t xml:space="preserve"> </w:t>
      </w:r>
      <w:r w:rsidRPr="00E377BA">
        <w:rPr>
          <w:rFonts w:ascii="Arial" w:eastAsia="Arial" w:hAnsi="Arial" w:cs="Arial"/>
          <w:szCs w:val="24"/>
        </w:rPr>
        <w:t>case</w:t>
      </w:r>
      <w:r w:rsidRPr="00E377BA">
        <w:rPr>
          <w:rFonts w:ascii="Arial" w:eastAsia="Arial" w:hAnsi="Arial" w:cs="Arial"/>
          <w:spacing w:val="-4"/>
          <w:szCs w:val="24"/>
        </w:rPr>
        <w:t xml:space="preserve"> </w:t>
      </w:r>
      <w:r w:rsidRPr="00E377BA">
        <w:rPr>
          <w:rFonts w:ascii="Arial" w:eastAsia="Arial" w:hAnsi="Arial" w:cs="Arial"/>
          <w:szCs w:val="24"/>
        </w:rPr>
        <w:t>(D9950)</w:t>
      </w:r>
      <w:r w:rsidRPr="00E377BA">
        <w:rPr>
          <w:rFonts w:ascii="Arial" w:eastAsia="Arial" w:hAnsi="Arial" w:cs="Arial"/>
          <w:spacing w:val="-3"/>
          <w:szCs w:val="24"/>
        </w:rPr>
        <w:t xml:space="preserve"> </w:t>
      </w:r>
      <w:r w:rsidRPr="00E377BA">
        <w:rPr>
          <w:rFonts w:ascii="Arial" w:eastAsia="Arial" w:hAnsi="Arial" w:cs="Arial"/>
          <w:szCs w:val="24"/>
        </w:rPr>
        <w:t>must</w:t>
      </w:r>
      <w:r w:rsidRPr="00E377BA">
        <w:rPr>
          <w:rFonts w:ascii="Arial" w:eastAsia="Arial" w:hAnsi="Arial" w:cs="Arial"/>
          <w:spacing w:val="-3"/>
          <w:szCs w:val="24"/>
        </w:rPr>
        <w:t xml:space="preserve"> </w:t>
      </w:r>
      <w:r w:rsidRPr="00E377BA">
        <w:rPr>
          <w:rFonts w:ascii="Arial" w:eastAsia="Arial" w:hAnsi="Arial" w:cs="Arial"/>
          <w:szCs w:val="24"/>
        </w:rPr>
        <w:t>precede</w:t>
      </w:r>
      <w:r w:rsidRPr="00E377BA">
        <w:rPr>
          <w:rFonts w:ascii="Arial" w:eastAsia="Arial" w:hAnsi="Arial" w:cs="Arial"/>
          <w:spacing w:val="-4"/>
          <w:szCs w:val="24"/>
        </w:rPr>
        <w:t xml:space="preserve"> </w:t>
      </w:r>
      <w:r w:rsidRPr="00E377BA">
        <w:rPr>
          <w:rFonts w:ascii="Arial" w:eastAsia="Arial" w:hAnsi="Arial" w:cs="Arial"/>
          <w:szCs w:val="24"/>
        </w:rPr>
        <w:t>this</w:t>
      </w:r>
      <w:r w:rsidRPr="00E377BA">
        <w:rPr>
          <w:rFonts w:ascii="Arial" w:eastAsia="Arial" w:hAnsi="Arial" w:cs="Arial"/>
          <w:spacing w:val="-3"/>
          <w:szCs w:val="24"/>
        </w:rPr>
        <w:t xml:space="preserve"> </w:t>
      </w:r>
      <w:r w:rsidRPr="00E377BA">
        <w:rPr>
          <w:rFonts w:ascii="Arial" w:eastAsia="Arial" w:hAnsi="Arial" w:cs="Arial"/>
          <w:spacing w:val="-2"/>
          <w:szCs w:val="24"/>
        </w:rPr>
        <w:t>procedure.</w:t>
      </w:r>
    </w:p>
    <w:p w14:paraId="1F4384A4" w14:textId="77777777" w:rsidR="00123483" w:rsidRPr="0090646F" w:rsidRDefault="00123483" w:rsidP="003C6510">
      <w:pPr>
        <w:pStyle w:val="NoSpacing"/>
      </w:pPr>
    </w:p>
    <w:p w14:paraId="7C44392D" w14:textId="60E69149" w:rsidR="00123483" w:rsidRPr="0090646F" w:rsidRDefault="00123483" w:rsidP="002F1928">
      <w:pPr>
        <w:pStyle w:val="ProcedureDescription"/>
      </w:pPr>
      <w:bookmarkStart w:id="65" w:name="OLE_LINK33"/>
      <w:r w:rsidRPr="0090646F">
        <w:t>PROCEDURE</w:t>
      </w:r>
      <w:r w:rsidRPr="0090646F">
        <w:rPr>
          <w:spacing w:val="-8"/>
        </w:rPr>
        <w:t xml:space="preserve"> </w:t>
      </w:r>
      <w:bookmarkEnd w:id="65"/>
      <w:r w:rsidRPr="0090646F">
        <w:rPr>
          <w:spacing w:val="-4"/>
        </w:rPr>
        <w:t>D99</w:t>
      </w:r>
      <w:r>
        <w:rPr>
          <w:spacing w:val="-4"/>
        </w:rPr>
        <w:t>53</w:t>
      </w:r>
    </w:p>
    <w:p w14:paraId="60527CFD" w14:textId="639EA117" w:rsidR="00123483" w:rsidRPr="0090646F" w:rsidRDefault="00123483" w:rsidP="002F1928">
      <w:pPr>
        <w:pStyle w:val="ProcedureDescription"/>
      </w:pPr>
      <w:r>
        <w:t>RELINE CUSTOM SLEEP APNEAR APPLIANCE (INDIRECT)</w:t>
      </w:r>
    </w:p>
    <w:p w14:paraId="5791E9AC" w14:textId="1DF25142" w:rsidR="00123483" w:rsidRDefault="00123483" w:rsidP="002F1928">
      <w:pPr>
        <w:pStyle w:val="BodyText"/>
        <w:rPr>
          <w:spacing w:val="-2"/>
        </w:rPr>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78F6C3EB" w14:textId="77777777" w:rsidR="000F1370" w:rsidRDefault="000F1370" w:rsidP="002F1928">
      <w:pPr>
        <w:pStyle w:val="BodyText"/>
        <w:rPr>
          <w:spacing w:val="-2"/>
        </w:rPr>
      </w:pPr>
    </w:p>
    <w:p w14:paraId="31DD0DA9" w14:textId="77777777" w:rsidR="004E53B8" w:rsidRDefault="004E53B8" w:rsidP="004E53B8">
      <w:pPr>
        <w:pStyle w:val="ProcedureDescription"/>
      </w:pPr>
      <w:bookmarkStart w:id="66" w:name="OLE_LINK35"/>
      <w:r>
        <w:t>PROCEDURE d9954</w:t>
      </w:r>
    </w:p>
    <w:p w14:paraId="0861DD8C" w14:textId="77777777" w:rsidR="004E53B8" w:rsidRDefault="004E53B8" w:rsidP="004E53B8">
      <w:pPr>
        <w:pStyle w:val="ProcedureDescription"/>
      </w:pPr>
      <w:bookmarkStart w:id="67" w:name="OLE_LINK32"/>
      <w:bookmarkEnd w:id="66"/>
      <w:r>
        <w:t>fabrication and delivery of oral appliance therapy (oat) morning repositioning device</w:t>
      </w:r>
    </w:p>
    <w:p w14:paraId="2D7CEC79" w14:textId="77777777" w:rsidR="004E53B8" w:rsidRDefault="004E53B8" w:rsidP="004E53B8">
      <w:pPr>
        <w:pStyle w:val="BodyText"/>
        <w:rPr>
          <w:spacing w:val="-2"/>
        </w:rPr>
      </w:pPr>
      <w:bookmarkStart w:id="68" w:name="OLE_LINK36"/>
      <w:bookmarkStart w:id="69" w:name="OLE_LINK34"/>
      <w:bookmarkEnd w:id="67"/>
      <w:r>
        <w:t>This</w:t>
      </w:r>
      <w:r>
        <w:rPr>
          <w:spacing w:val="-2"/>
        </w:rPr>
        <w:t xml:space="preserve"> </w:t>
      </w:r>
      <w:r>
        <w:t>procedure</w:t>
      </w:r>
      <w:r>
        <w:rPr>
          <w:spacing w:val="-2"/>
        </w:rPr>
        <w:t xml:space="preserve"> </w:t>
      </w:r>
      <w:r>
        <w:t>is</w:t>
      </w:r>
      <w:r>
        <w:rPr>
          <w:spacing w:val="-2"/>
        </w:rPr>
        <w:t xml:space="preserve"> </w:t>
      </w:r>
      <w:r>
        <w:t>not</w:t>
      </w:r>
      <w:r>
        <w:rPr>
          <w:spacing w:val="-2"/>
        </w:rPr>
        <w:t xml:space="preserve"> </w:t>
      </w:r>
      <w:r>
        <w:t>a</w:t>
      </w:r>
      <w:r>
        <w:rPr>
          <w:spacing w:val="-2"/>
        </w:rPr>
        <w:t xml:space="preserve"> benefit.</w:t>
      </w:r>
    </w:p>
    <w:bookmarkEnd w:id="68"/>
    <w:p w14:paraId="3001221D" w14:textId="77777777" w:rsidR="004E53B8" w:rsidRDefault="004E53B8" w:rsidP="004E53B8">
      <w:pPr>
        <w:pStyle w:val="BodyText"/>
        <w:rPr>
          <w:spacing w:val="-2"/>
        </w:rPr>
      </w:pPr>
    </w:p>
    <w:p w14:paraId="4B1C34A0" w14:textId="130834CA" w:rsidR="004E53B8" w:rsidRDefault="004E53B8" w:rsidP="00CA47BF">
      <w:pPr>
        <w:pStyle w:val="ProcedureDescription"/>
      </w:pPr>
      <w:r>
        <w:t>PROCEDURE d9955</w:t>
      </w:r>
    </w:p>
    <w:p w14:paraId="2C88A2AB" w14:textId="071290B1" w:rsidR="004E53B8" w:rsidRDefault="004E53B8" w:rsidP="004E53B8">
      <w:pPr>
        <w:pStyle w:val="ProcedureDescription"/>
      </w:pPr>
      <w:bookmarkStart w:id="70" w:name="OLE_LINK37"/>
      <w:bookmarkEnd w:id="69"/>
      <w:r>
        <w:t>Oral appliance therapy (OAT) titration visit</w:t>
      </w:r>
    </w:p>
    <w:bookmarkEnd w:id="70"/>
    <w:p w14:paraId="354FB66F" w14:textId="77777777" w:rsidR="004E53B8" w:rsidRDefault="004E53B8" w:rsidP="004E53B8">
      <w:pPr>
        <w:pStyle w:val="BodyText"/>
        <w:rPr>
          <w:spacing w:val="-2"/>
        </w:rPr>
      </w:pPr>
      <w:r>
        <w:t>This</w:t>
      </w:r>
      <w:r>
        <w:rPr>
          <w:spacing w:val="-2"/>
        </w:rPr>
        <w:t xml:space="preserve"> </w:t>
      </w:r>
      <w:r>
        <w:t>procedure</w:t>
      </w:r>
      <w:r>
        <w:rPr>
          <w:spacing w:val="-2"/>
        </w:rPr>
        <w:t xml:space="preserve"> </w:t>
      </w:r>
      <w:r>
        <w:t>is</w:t>
      </w:r>
      <w:r>
        <w:rPr>
          <w:spacing w:val="-2"/>
        </w:rPr>
        <w:t xml:space="preserve"> </w:t>
      </w:r>
      <w:r>
        <w:t>not</w:t>
      </w:r>
      <w:r>
        <w:rPr>
          <w:spacing w:val="-2"/>
        </w:rPr>
        <w:t xml:space="preserve"> </w:t>
      </w:r>
      <w:r>
        <w:t>a</w:t>
      </w:r>
      <w:r>
        <w:rPr>
          <w:spacing w:val="-2"/>
        </w:rPr>
        <w:t xml:space="preserve"> benefit.</w:t>
      </w:r>
    </w:p>
    <w:p w14:paraId="2C8342E4" w14:textId="77777777" w:rsidR="004E53B8" w:rsidRDefault="004E53B8" w:rsidP="004E53B8">
      <w:pPr>
        <w:pStyle w:val="ProcedureDescription"/>
      </w:pPr>
    </w:p>
    <w:p w14:paraId="10D54341" w14:textId="77777777" w:rsidR="004E53B8" w:rsidRDefault="004E53B8" w:rsidP="004E53B8">
      <w:pPr>
        <w:pStyle w:val="ProcedureDescription"/>
      </w:pPr>
      <w:r>
        <w:t>PROCEDURE d9956</w:t>
      </w:r>
    </w:p>
    <w:p w14:paraId="6081D2E1" w14:textId="77777777" w:rsidR="004E53B8" w:rsidRDefault="004E53B8" w:rsidP="004E53B8">
      <w:pPr>
        <w:pStyle w:val="ProcedureDescription"/>
      </w:pPr>
      <w:bookmarkStart w:id="71" w:name="OLE_LINK38"/>
      <w:r>
        <w:t>administration of home sleep apnea test</w:t>
      </w:r>
    </w:p>
    <w:bookmarkEnd w:id="71"/>
    <w:p w14:paraId="655FA7F3" w14:textId="77777777" w:rsidR="004E53B8" w:rsidRDefault="004E53B8" w:rsidP="004E53B8">
      <w:pPr>
        <w:pStyle w:val="BodyText"/>
      </w:pPr>
      <w:r>
        <w:t>This</w:t>
      </w:r>
      <w:r>
        <w:rPr>
          <w:spacing w:val="-2"/>
        </w:rPr>
        <w:t xml:space="preserve"> </w:t>
      </w:r>
      <w:r>
        <w:t>procedure</w:t>
      </w:r>
      <w:r>
        <w:rPr>
          <w:spacing w:val="-2"/>
        </w:rPr>
        <w:t xml:space="preserve"> </w:t>
      </w:r>
      <w:r>
        <w:t>is</w:t>
      </w:r>
      <w:r>
        <w:rPr>
          <w:spacing w:val="-2"/>
        </w:rPr>
        <w:t xml:space="preserve"> </w:t>
      </w:r>
      <w:r>
        <w:t>not</w:t>
      </w:r>
      <w:r>
        <w:rPr>
          <w:spacing w:val="-2"/>
        </w:rPr>
        <w:t xml:space="preserve"> </w:t>
      </w:r>
      <w:r>
        <w:t>a</w:t>
      </w:r>
      <w:r>
        <w:rPr>
          <w:spacing w:val="-2"/>
        </w:rPr>
        <w:t xml:space="preserve"> benefit.</w:t>
      </w:r>
    </w:p>
    <w:p w14:paraId="6F83D967" w14:textId="77777777" w:rsidR="004E53B8" w:rsidRDefault="004E53B8" w:rsidP="004E53B8">
      <w:pPr>
        <w:pStyle w:val="ProcedureDescription"/>
      </w:pPr>
    </w:p>
    <w:p w14:paraId="30383230" w14:textId="77777777" w:rsidR="004E53B8" w:rsidRDefault="004E53B8" w:rsidP="004E53B8">
      <w:pPr>
        <w:pStyle w:val="ProcedureDescription"/>
      </w:pPr>
      <w:r>
        <w:t>PROCEDURE d9957</w:t>
      </w:r>
    </w:p>
    <w:p w14:paraId="76EA3952" w14:textId="77777777" w:rsidR="004E53B8" w:rsidRDefault="004E53B8" w:rsidP="004E53B8">
      <w:pPr>
        <w:pStyle w:val="ProcedureDescription"/>
      </w:pPr>
      <w:r>
        <w:t>screening for sleep related breathing disorders</w:t>
      </w:r>
    </w:p>
    <w:p w14:paraId="543D8D33" w14:textId="183BC19D" w:rsidR="000F1370" w:rsidRPr="0090646F" w:rsidRDefault="004E53B8" w:rsidP="00CA47BF">
      <w:pPr>
        <w:pStyle w:val="NoSpacing"/>
      </w:pPr>
      <w:r>
        <w:t xml:space="preserve"> Global</w:t>
      </w:r>
    </w:p>
    <w:p w14:paraId="7D28B8EF" w14:textId="77777777" w:rsidR="0090646F" w:rsidRPr="0090646F" w:rsidRDefault="0090646F" w:rsidP="003C6510">
      <w:pPr>
        <w:pStyle w:val="NoSpacing"/>
      </w:pPr>
    </w:p>
    <w:p w14:paraId="1E4B9C37" w14:textId="77777777" w:rsidR="0090646F" w:rsidRPr="0090646F" w:rsidRDefault="0090646F" w:rsidP="002F1928">
      <w:pPr>
        <w:pStyle w:val="ProcedureDescription"/>
      </w:pPr>
      <w:r w:rsidRPr="0090646F">
        <w:t>PROCEDURE</w:t>
      </w:r>
      <w:r w:rsidRPr="0090646F">
        <w:rPr>
          <w:spacing w:val="-8"/>
        </w:rPr>
        <w:t xml:space="preserve"> </w:t>
      </w:r>
      <w:r w:rsidRPr="0090646F">
        <w:rPr>
          <w:spacing w:val="-4"/>
        </w:rPr>
        <w:t>D9961</w:t>
      </w:r>
    </w:p>
    <w:p w14:paraId="55B4B954" w14:textId="77777777" w:rsidR="0090646F" w:rsidRPr="0090646F" w:rsidRDefault="0090646F" w:rsidP="002F1928">
      <w:pPr>
        <w:pStyle w:val="ProcedureDescription"/>
      </w:pPr>
      <w:r w:rsidRPr="0090646F">
        <w:t>DUPLICATE/COPY</w:t>
      </w:r>
      <w:r w:rsidRPr="0090646F">
        <w:rPr>
          <w:spacing w:val="-6"/>
        </w:rPr>
        <w:t xml:space="preserve"> </w:t>
      </w:r>
      <w:r w:rsidRPr="0090646F">
        <w:t>PATIENT’S</w:t>
      </w:r>
      <w:r w:rsidRPr="0090646F">
        <w:rPr>
          <w:spacing w:val="-4"/>
        </w:rPr>
        <w:t xml:space="preserve"> </w:t>
      </w:r>
      <w:r w:rsidRPr="0090646F">
        <w:rPr>
          <w:spacing w:val="-2"/>
        </w:rPr>
        <w:t>RECORDS</w:t>
      </w:r>
    </w:p>
    <w:p w14:paraId="1136B312" w14:textId="77777777" w:rsidR="0090646F" w:rsidRPr="0090646F" w:rsidRDefault="0090646F" w:rsidP="002F1928">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2C0B4251" w14:textId="77777777" w:rsidR="0090646F" w:rsidRPr="0090646F" w:rsidRDefault="0090646F" w:rsidP="003C6510">
      <w:pPr>
        <w:pStyle w:val="NoSpacing"/>
      </w:pPr>
    </w:p>
    <w:p w14:paraId="1CA0A885" w14:textId="77777777" w:rsidR="002F1928" w:rsidRDefault="0090646F" w:rsidP="002F1928">
      <w:pPr>
        <w:pStyle w:val="ProcedureDescription"/>
      </w:pPr>
      <w:r w:rsidRPr="0090646F">
        <w:t>PROCEDURE D9970</w:t>
      </w:r>
    </w:p>
    <w:p w14:paraId="46FBE37C" w14:textId="52C64DBA" w:rsidR="0090646F" w:rsidRPr="0090646F" w:rsidRDefault="0090646F" w:rsidP="002F1928">
      <w:pPr>
        <w:pStyle w:val="ProcedureDescription"/>
      </w:pPr>
      <w:r w:rsidRPr="0090646F">
        <w:t>ENAMEL</w:t>
      </w:r>
      <w:r w:rsidRPr="0090646F">
        <w:rPr>
          <w:spacing w:val="-13"/>
        </w:rPr>
        <w:t xml:space="preserve"> </w:t>
      </w:r>
      <w:r w:rsidRPr="0090646F">
        <w:t>MICROABRASION</w:t>
      </w:r>
    </w:p>
    <w:p w14:paraId="4852DF84" w14:textId="77777777" w:rsidR="0090646F" w:rsidRPr="0090646F" w:rsidRDefault="0090646F" w:rsidP="002F1928">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289F7A66" w14:textId="77777777" w:rsidR="0090646F" w:rsidRPr="0090646F" w:rsidRDefault="0090646F" w:rsidP="003C6510">
      <w:pPr>
        <w:pStyle w:val="NoSpacing"/>
      </w:pPr>
    </w:p>
    <w:p w14:paraId="35E464E3" w14:textId="77777777" w:rsidR="002F1928" w:rsidRDefault="0090646F" w:rsidP="002F1928">
      <w:pPr>
        <w:pStyle w:val="ProcedureDescription"/>
      </w:pPr>
      <w:r w:rsidRPr="0090646F">
        <w:t>PROCEDURE D9971</w:t>
      </w:r>
    </w:p>
    <w:p w14:paraId="09276FCD" w14:textId="40C08CBF" w:rsidR="0090646F" w:rsidRPr="0090646F" w:rsidRDefault="0090646F" w:rsidP="002F1928">
      <w:pPr>
        <w:pStyle w:val="ProcedureDescription"/>
      </w:pPr>
      <w:r w:rsidRPr="0090646F">
        <w:t>ODONTOPLASTY</w:t>
      </w:r>
      <w:r w:rsidRPr="0090646F">
        <w:rPr>
          <w:spacing w:val="-2"/>
        </w:rPr>
        <w:t xml:space="preserve"> </w:t>
      </w:r>
      <w:r w:rsidRPr="0090646F">
        <w:t>–</w:t>
      </w:r>
      <w:r w:rsidRPr="0090646F">
        <w:rPr>
          <w:spacing w:val="-2"/>
        </w:rPr>
        <w:t xml:space="preserve"> </w:t>
      </w:r>
      <w:r w:rsidRPr="0090646F">
        <w:t>PER</w:t>
      </w:r>
      <w:r w:rsidRPr="0090646F">
        <w:rPr>
          <w:spacing w:val="-1"/>
        </w:rPr>
        <w:t xml:space="preserve"> </w:t>
      </w:r>
      <w:r w:rsidRPr="0090646F">
        <w:rPr>
          <w:spacing w:val="-4"/>
        </w:rPr>
        <w:t>TOOTH</w:t>
      </w:r>
    </w:p>
    <w:p w14:paraId="48F8CFA8" w14:textId="77777777" w:rsidR="0090646F" w:rsidRPr="0090646F" w:rsidRDefault="0090646F" w:rsidP="002F1928">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0BBF1E4A" w14:textId="77777777" w:rsidR="0090646F" w:rsidRPr="0090646F" w:rsidRDefault="0090646F" w:rsidP="002F1928">
      <w:pPr>
        <w:pStyle w:val="BodyText"/>
      </w:pPr>
    </w:p>
    <w:p w14:paraId="3DF9AB90" w14:textId="77777777" w:rsidR="0090646F" w:rsidRPr="0090646F" w:rsidRDefault="0090646F" w:rsidP="002F1928">
      <w:pPr>
        <w:pStyle w:val="ProcedureDescription"/>
      </w:pPr>
      <w:r w:rsidRPr="0090646F">
        <w:t>PROCEDURE</w:t>
      </w:r>
      <w:r w:rsidRPr="0090646F">
        <w:rPr>
          <w:spacing w:val="-8"/>
        </w:rPr>
        <w:t xml:space="preserve"> </w:t>
      </w:r>
      <w:r w:rsidRPr="0090646F">
        <w:rPr>
          <w:spacing w:val="-4"/>
        </w:rPr>
        <w:t>D9972</w:t>
      </w:r>
    </w:p>
    <w:p w14:paraId="2E37935F" w14:textId="77777777" w:rsidR="0090646F" w:rsidRPr="0090646F" w:rsidRDefault="0090646F" w:rsidP="002F1928">
      <w:pPr>
        <w:pStyle w:val="ProcedureDescription"/>
      </w:pPr>
      <w:r w:rsidRPr="0090646F">
        <w:t>EXTERNAL</w:t>
      </w:r>
      <w:r w:rsidRPr="0090646F">
        <w:rPr>
          <w:spacing w:val="-3"/>
        </w:rPr>
        <w:t xml:space="preserve"> </w:t>
      </w:r>
      <w:r w:rsidRPr="0090646F">
        <w:t>BLEACHING</w:t>
      </w:r>
      <w:r w:rsidRPr="0090646F">
        <w:rPr>
          <w:spacing w:val="-3"/>
        </w:rPr>
        <w:t xml:space="preserve"> </w:t>
      </w:r>
      <w:r w:rsidRPr="0090646F">
        <w:t>–</w:t>
      </w:r>
      <w:r w:rsidRPr="0090646F">
        <w:rPr>
          <w:spacing w:val="-3"/>
        </w:rPr>
        <w:t xml:space="preserve"> </w:t>
      </w:r>
      <w:r w:rsidRPr="0090646F">
        <w:t>PER</w:t>
      </w:r>
      <w:r w:rsidRPr="0090646F">
        <w:rPr>
          <w:spacing w:val="-1"/>
        </w:rPr>
        <w:t xml:space="preserve"> </w:t>
      </w:r>
      <w:r w:rsidRPr="0090646F">
        <w:t>ARCH</w:t>
      </w:r>
      <w:r w:rsidRPr="0090646F">
        <w:rPr>
          <w:spacing w:val="-3"/>
        </w:rPr>
        <w:t xml:space="preserve"> </w:t>
      </w:r>
      <w:r w:rsidRPr="0090646F">
        <w:t>–</w:t>
      </w:r>
      <w:r w:rsidRPr="0090646F">
        <w:rPr>
          <w:spacing w:val="-2"/>
        </w:rPr>
        <w:t xml:space="preserve"> </w:t>
      </w:r>
      <w:r w:rsidRPr="0090646F">
        <w:t>PERFORMED</w:t>
      </w:r>
      <w:r w:rsidRPr="0090646F">
        <w:rPr>
          <w:spacing w:val="-4"/>
        </w:rPr>
        <w:t xml:space="preserve"> </w:t>
      </w:r>
      <w:r w:rsidRPr="0090646F">
        <w:t>IN</w:t>
      </w:r>
      <w:r w:rsidRPr="0090646F">
        <w:rPr>
          <w:spacing w:val="-3"/>
        </w:rPr>
        <w:t xml:space="preserve"> </w:t>
      </w:r>
      <w:r w:rsidRPr="0090646F">
        <w:rPr>
          <w:spacing w:val="-2"/>
        </w:rPr>
        <w:t>OFFICE</w:t>
      </w:r>
    </w:p>
    <w:p w14:paraId="251D781C" w14:textId="77777777" w:rsidR="0090646F" w:rsidRPr="0090646F" w:rsidRDefault="0090646F" w:rsidP="002F1928">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3BFF103D" w14:textId="77777777" w:rsidR="0090646F" w:rsidRPr="0090646F" w:rsidRDefault="0090646F" w:rsidP="004B2919">
      <w:pPr>
        <w:pStyle w:val="NoSpacing"/>
      </w:pPr>
    </w:p>
    <w:p w14:paraId="431ED737" w14:textId="77777777" w:rsidR="0090646F" w:rsidRPr="0090646F" w:rsidRDefault="0090646F" w:rsidP="002F1928">
      <w:pPr>
        <w:pStyle w:val="ProcedureDescription"/>
      </w:pPr>
      <w:r w:rsidRPr="0090646F">
        <w:t>PROCEDURE</w:t>
      </w:r>
      <w:r w:rsidRPr="0090646F">
        <w:rPr>
          <w:spacing w:val="-8"/>
        </w:rPr>
        <w:t xml:space="preserve"> </w:t>
      </w:r>
      <w:r w:rsidRPr="0090646F">
        <w:rPr>
          <w:spacing w:val="-4"/>
        </w:rPr>
        <w:t>D9973</w:t>
      </w:r>
    </w:p>
    <w:p w14:paraId="113337C5" w14:textId="77777777" w:rsidR="0090646F" w:rsidRPr="0090646F" w:rsidRDefault="0090646F" w:rsidP="002F1928">
      <w:pPr>
        <w:pStyle w:val="ProcedureDescription"/>
      </w:pPr>
      <w:r w:rsidRPr="0090646F">
        <w:t>EXTERNAL</w:t>
      </w:r>
      <w:r w:rsidRPr="0090646F">
        <w:rPr>
          <w:spacing w:val="-3"/>
        </w:rPr>
        <w:t xml:space="preserve"> </w:t>
      </w:r>
      <w:r w:rsidRPr="0090646F">
        <w:t>BLEACHING</w:t>
      </w:r>
      <w:r w:rsidRPr="0090646F">
        <w:rPr>
          <w:spacing w:val="-2"/>
        </w:rPr>
        <w:t xml:space="preserve"> </w:t>
      </w:r>
      <w:r w:rsidRPr="0090646F">
        <w:t>–</w:t>
      </w:r>
      <w:r w:rsidRPr="0090646F">
        <w:rPr>
          <w:spacing w:val="-3"/>
        </w:rPr>
        <w:t xml:space="preserve"> </w:t>
      </w:r>
      <w:r w:rsidRPr="0090646F">
        <w:t>PER</w:t>
      </w:r>
      <w:r w:rsidRPr="0090646F">
        <w:rPr>
          <w:spacing w:val="-2"/>
        </w:rPr>
        <w:t xml:space="preserve"> TOOTH</w:t>
      </w:r>
    </w:p>
    <w:p w14:paraId="74EF2B6C" w14:textId="77777777" w:rsidR="0090646F" w:rsidRPr="0090646F" w:rsidRDefault="0090646F" w:rsidP="002F1928">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40A3F729" w14:textId="77777777" w:rsidR="0090646F" w:rsidRPr="0090646F" w:rsidRDefault="0090646F" w:rsidP="003C6510">
      <w:pPr>
        <w:pStyle w:val="NoSpacing"/>
      </w:pPr>
    </w:p>
    <w:p w14:paraId="6D4DB05D" w14:textId="77777777" w:rsidR="0090646F" w:rsidRPr="0090646F" w:rsidRDefault="0090646F" w:rsidP="002F1928">
      <w:pPr>
        <w:pStyle w:val="ProcedureDescription"/>
      </w:pPr>
      <w:r w:rsidRPr="0090646F">
        <w:t>PROCEDURE</w:t>
      </w:r>
      <w:r w:rsidRPr="0090646F">
        <w:rPr>
          <w:spacing w:val="-8"/>
        </w:rPr>
        <w:t xml:space="preserve"> </w:t>
      </w:r>
      <w:r w:rsidRPr="0090646F">
        <w:rPr>
          <w:spacing w:val="-4"/>
        </w:rPr>
        <w:t>D9974</w:t>
      </w:r>
    </w:p>
    <w:p w14:paraId="5873E322" w14:textId="77777777" w:rsidR="0090646F" w:rsidRPr="0090646F" w:rsidRDefault="0090646F" w:rsidP="002F1928">
      <w:pPr>
        <w:pStyle w:val="ProcedureDescription"/>
      </w:pPr>
      <w:r w:rsidRPr="0090646F">
        <w:t>INTERNAL</w:t>
      </w:r>
      <w:r w:rsidRPr="0090646F">
        <w:rPr>
          <w:spacing w:val="-3"/>
        </w:rPr>
        <w:t xml:space="preserve"> </w:t>
      </w:r>
      <w:r w:rsidRPr="0090646F">
        <w:t>BLEACHING</w:t>
      </w:r>
      <w:r w:rsidRPr="0090646F">
        <w:rPr>
          <w:spacing w:val="-2"/>
        </w:rPr>
        <w:t xml:space="preserve"> </w:t>
      </w:r>
      <w:r w:rsidRPr="0090646F">
        <w:t>–</w:t>
      </w:r>
      <w:r w:rsidRPr="0090646F">
        <w:rPr>
          <w:spacing w:val="-2"/>
        </w:rPr>
        <w:t xml:space="preserve"> </w:t>
      </w:r>
      <w:r w:rsidRPr="0090646F">
        <w:t>PER</w:t>
      </w:r>
      <w:r w:rsidRPr="0090646F">
        <w:rPr>
          <w:spacing w:val="-2"/>
        </w:rPr>
        <w:t xml:space="preserve"> TOOTH</w:t>
      </w:r>
    </w:p>
    <w:p w14:paraId="70DD7939" w14:textId="77777777" w:rsidR="0090646F" w:rsidRPr="0090646F" w:rsidRDefault="0090646F" w:rsidP="002F1928">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09C0D5F4" w14:textId="77777777" w:rsidR="0090646F" w:rsidRPr="0090646F" w:rsidRDefault="0090646F" w:rsidP="003C6510">
      <w:pPr>
        <w:pStyle w:val="NoSpacing"/>
      </w:pPr>
    </w:p>
    <w:p w14:paraId="45DC9D06" w14:textId="77777777" w:rsidR="0090646F" w:rsidRPr="0090646F" w:rsidRDefault="0090646F" w:rsidP="002F1928">
      <w:pPr>
        <w:pStyle w:val="ProcedureDescription"/>
      </w:pPr>
      <w:r w:rsidRPr="0090646F">
        <w:t>PROCEDURE</w:t>
      </w:r>
      <w:r w:rsidRPr="0090646F">
        <w:rPr>
          <w:spacing w:val="-8"/>
        </w:rPr>
        <w:t xml:space="preserve"> </w:t>
      </w:r>
      <w:r w:rsidRPr="0090646F">
        <w:rPr>
          <w:spacing w:val="-4"/>
        </w:rPr>
        <w:t>D9975</w:t>
      </w:r>
    </w:p>
    <w:p w14:paraId="3B80CF8A" w14:textId="77777777" w:rsidR="0090646F" w:rsidRPr="0090646F" w:rsidRDefault="0090646F" w:rsidP="002F1928">
      <w:pPr>
        <w:pStyle w:val="ProcedureDescription"/>
      </w:pPr>
      <w:r w:rsidRPr="0090646F">
        <w:t>EXTERNAL</w:t>
      </w:r>
      <w:r w:rsidRPr="0090646F">
        <w:rPr>
          <w:spacing w:val="-5"/>
        </w:rPr>
        <w:t xml:space="preserve"> </w:t>
      </w:r>
      <w:r w:rsidRPr="0090646F">
        <w:t>BLEACHING</w:t>
      </w:r>
      <w:r w:rsidRPr="0090646F">
        <w:rPr>
          <w:spacing w:val="-5"/>
        </w:rPr>
        <w:t xml:space="preserve"> </w:t>
      </w:r>
      <w:r w:rsidRPr="0090646F">
        <w:t>FOR</w:t>
      </w:r>
      <w:r w:rsidRPr="0090646F">
        <w:rPr>
          <w:spacing w:val="-5"/>
        </w:rPr>
        <w:t xml:space="preserve"> </w:t>
      </w:r>
      <w:r w:rsidRPr="0090646F">
        <w:t>HOME</w:t>
      </w:r>
      <w:r w:rsidRPr="0090646F">
        <w:rPr>
          <w:spacing w:val="-3"/>
        </w:rPr>
        <w:t xml:space="preserve"> </w:t>
      </w:r>
      <w:r w:rsidRPr="0090646F">
        <w:t>APPLICATION,</w:t>
      </w:r>
      <w:r w:rsidRPr="0090646F">
        <w:rPr>
          <w:spacing w:val="-5"/>
        </w:rPr>
        <w:t xml:space="preserve"> </w:t>
      </w:r>
      <w:r w:rsidRPr="0090646F">
        <w:t>PER</w:t>
      </w:r>
      <w:r w:rsidRPr="0090646F">
        <w:rPr>
          <w:spacing w:val="-3"/>
        </w:rPr>
        <w:t xml:space="preserve"> </w:t>
      </w:r>
      <w:r w:rsidRPr="0090646F">
        <w:t>ARCH;</w:t>
      </w:r>
      <w:r w:rsidRPr="0090646F">
        <w:rPr>
          <w:spacing w:val="-5"/>
        </w:rPr>
        <w:t xml:space="preserve"> </w:t>
      </w:r>
      <w:r w:rsidRPr="0090646F">
        <w:t>INCLUDES</w:t>
      </w:r>
      <w:r w:rsidRPr="0090646F">
        <w:rPr>
          <w:spacing w:val="-5"/>
        </w:rPr>
        <w:t xml:space="preserve"> </w:t>
      </w:r>
      <w:r w:rsidRPr="0090646F">
        <w:t>MATERIALS</w:t>
      </w:r>
      <w:r w:rsidRPr="0090646F">
        <w:rPr>
          <w:spacing w:val="-3"/>
        </w:rPr>
        <w:t xml:space="preserve"> </w:t>
      </w:r>
      <w:r w:rsidRPr="0090646F">
        <w:t>AND</w:t>
      </w:r>
      <w:r w:rsidRPr="0090646F">
        <w:rPr>
          <w:spacing w:val="-4"/>
        </w:rPr>
        <w:t xml:space="preserve"> </w:t>
      </w:r>
      <w:r w:rsidRPr="0090646F">
        <w:t>FABRICATION OF CUSTOM TRAYS</w:t>
      </w:r>
    </w:p>
    <w:p w14:paraId="57A6AB3C" w14:textId="77777777" w:rsidR="0090646F" w:rsidRPr="0090646F" w:rsidRDefault="0090646F" w:rsidP="002F1928">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26CB5257" w14:textId="77777777" w:rsidR="0090646F" w:rsidRPr="0090646F" w:rsidRDefault="0090646F" w:rsidP="003C6510">
      <w:pPr>
        <w:pStyle w:val="NoSpacing"/>
      </w:pPr>
    </w:p>
    <w:p w14:paraId="57F206B2" w14:textId="77777777" w:rsidR="00064C0F" w:rsidRDefault="0090646F" w:rsidP="00064C0F">
      <w:pPr>
        <w:pStyle w:val="ProcedureDescription"/>
      </w:pPr>
      <w:r w:rsidRPr="0090646F">
        <w:t>PROCEDURE</w:t>
      </w:r>
      <w:r w:rsidRPr="0090646F">
        <w:rPr>
          <w:spacing w:val="-13"/>
        </w:rPr>
        <w:t xml:space="preserve"> </w:t>
      </w:r>
      <w:r w:rsidRPr="0090646F">
        <w:t>D9985</w:t>
      </w:r>
    </w:p>
    <w:p w14:paraId="61229FE1" w14:textId="59D1929A" w:rsidR="0090646F" w:rsidRPr="0090646F" w:rsidRDefault="0090646F" w:rsidP="00064C0F">
      <w:pPr>
        <w:pStyle w:val="ProcedureDescription"/>
      </w:pPr>
      <w:r w:rsidRPr="0090646F">
        <w:lastRenderedPageBreak/>
        <w:t>SALES TAX</w:t>
      </w:r>
    </w:p>
    <w:p w14:paraId="085C777F" w14:textId="77777777" w:rsidR="0090646F" w:rsidRPr="0090646F" w:rsidRDefault="0090646F" w:rsidP="002F1928">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4B5CFA20" w14:textId="77777777" w:rsidR="0090646F" w:rsidRPr="0090646F" w:rsidRDefault="0090646F" w:rsidP="003C6510">
      <w:pPr>
        <w:pStyle w:val="NoSpacing"/>
      </w:pPr>
    </w:p>
    <w:p w14:paraId="6E53B01C" w14:textId="77777777" w:rsidR="002F1928" w:rsidRDefault="0090646F" w:rsidP="002F1928">
      <w:pPr>
        <w:pStyle w:val="ProcedureDescription"/>
      </w:pPr>
      <w:r w:rsidRPr="0090646F">
        <w:t>PROCEDURE D9986</w:t>
      </w:r>
    </w:p>
    <w:p w14:paraId="48F480FB" w14:textId="78C9BC8F" w:rsidR="0090646F" w:rsidRPr="0090646F" w:rsidRDefault="0090646F" w:rsidP="002F1928">
      <w:pPr>
        <w:pStyle w:val="ProcedureDescription"/>
      </w:pPr>
      <w:r w:rsidRPr="0090646F">
        <w:t>MISSED</w:t>
      </w:r>
      <w:r w:rsidRPr="0090646F">
        <w:rPr>
          <w:spacing w:val="-13"/>
        </w:rPr>
        <w:t xml:space="preserve"> </w:t>
      </w:r>
      <w:r w:rsidRPr="0090646F">
        <w:t>APPOINTMENT</w:t>
      </w:r>
    </w:p>
    <w:p w14:paraId="6704F17A" w14:textId="0BBAD0DA" w:rsidR="0090646F" w:rsidRPr="0090646F" w:rsidRDefault="00A7239C" w:rsidP="002F1928">
      <w:pPr>
        <w:pStyle w:val="BodyText"/>
      </w:pPr>
      <w:bookmarkStart w:id="72" w:name="OLE_LINK2"/>
      <w:r w:rsidRPr="00CA47BF">
        <w:rPr>
          <w:szCs w:val="24"/>
        </w:rPr>
        <w:t>Under federal law, Medi-Cal providers are prohibited from billing a Medi-Cal member for missed appointments (42 CFR 447.15 and SSA 1902 (a)(19).</w:t>
      </w:r>
      <w:bookmarkEnd w:id="72"/>
    </w:p>
    <w:p w14:paraId="6E3952AC" w14:textId="77777777" w:rsidR="0090646F" w:rsidRPr="0090646F" w:rsidRDefault="0090646F" w:rsidP="003C6510">
      <w:pPr>
        <w:pStyle w:val="NoSpacing"/>
      </w:pPr>
    </w:p>
    <w:p w14:paraId="5DBAA4F3" w14:textId="77777777" w:rsidR="002F1928" w:rsidRDefault="0090646F" w:rsidP="002F1928">
      <w:pPr>
        <w:pStyle w:val="ProcedureDescription"/>
      </w:pPr>
      <w:r w:rsidRPr="0090646F">
        <w:t>PROCEDURE D9987</w:t>
      </w:r>
    </w:p>
    <w:p w14:paraId="28258FB7" w14:textId="3340F318" w:rsidR="0090646F" w:rsidRPr="0090646F" w:rsidRDefault="0090646F" w:rsidP="002F1928">
      <w:pPr>
        <w:pStyle w:val="ProcedureDescription"/>
      </w:pPr>
      <w:r w:rsidRPr="0090646F">
        <w:t>CANCELLED</w:t>
      </w:r>
      <w:r w:rsidRPr="0090646F">
        <w:rPr>
          <w:spacing w:val="-13"/>
        </w:rPr>
        <w:t xml:space="preserve"> </w:t>
      </w:r>
      <w:r w:rsidRPr="0090646F">
        <w:t>APPOINTMENT</w:t>
      </w:r>
    </w:p>
    <w:p w14:paraId="60E77639" w14:textId="2FAC76BE" w:rsidR="0090646F" w:rsidRPr="0090646F" w:rsidRDefault="00D83CE1" w:rsidP="002F1928">
      <w:pPr>
        <w:pStyle w:val="BodyText"/>
        <w:rPr>
          <w:sz w:val="20"/>
        </w:rPr>
      </w:pPr>
      <w:r>
        <w:rPr>
          <w:szCs w:val="24"/>
        </w:rPr>
        <w:t>Under federal law, Medi-Cal providers are prohibited from billing a Medi-Cal member for missed appointments (42 CFR 447.15 and SSA 1902 (a)(19).</w:t>
      </w:r>
    </w:p>
    <w:p w14:paraId="43AD2480" w14:textId="77777777" w:rsidR="004E2049" w:rsidRDefault="004E2049" w:rsidP="002F1928">
      <w:pPr>
        <w:pStyle w:val="ProcedureDescription"/>
      </w:pPr>
    </w:p>
    <w:p w14:paraId="22A3EEFF" w14:textId="5AEFFC41" w:rsidR="0090646F" w:rsidRPr="0090646F" w:rsidRDefault="0090646F" w:rsidP="002F1928">
      <w:pPr>
        <w:pStyle w:val="ProcedureDescription"/>
      </w:pPr>
      <w:r w:rsidRPr="0090646F">
        <w:t>PROCEDURE</w:t>
      </w:r>
      <w:r w:rsidRPr="0090646F">
        <w:rPr>
          <w:spacing w:val="-7"/>
        </w:rPr>
        <w:t xml:space="preserve"> </w:t>
      </w:r>
      <w:r w:rsidRPr="0090646F">
        <w:rPr>
          <w:spacing w:val="-4"/>
        </w:rPr>
        <w:t>D9990</w:t>
      </w:r>
    </w:p>
    <w:p w14:paraId="061470E6" w14:textId="5002C1B4" w:rsidR="0090646F" w:rsidRDefault="0090646F" w:rsidP="002F1928">
      <w:pPr>
        <w:pStyle w:val="ProcedureDescription"/>
        <w:rPr>
          <w:spacing w:val="-2"/>
        </w:rPr>
      </w:pPr>
      <w:r w:rsidRPr="0090646F">
        <w:t>CERTIFIED</w:t>
      </w:r>
      <w:r w:rsidRPr="0090646F">
        <w:rPr>
          <w:spacing w:val="-4"/>
        </w:rPr>
        <w:t xml:space="preserve"> </w:t>
      </w:r>
      <w:r w:rsidRPr="0090646F">
        <w:t>TRANSLATION</w:t>
      </w:r>
      <w:r w:rsidRPr="0090646F">
        <w:rPr>
          <w:spacing w:val="-2"/>
        </w:rPr>
        <w:t xml:space="preserve"> </w:t>
      </w:r>
      <w:r w:rsidRPr="0090646F">
        <w:t>OR</w:t>
      </w:r>
      <w:r w:rsidRPr="0090646F">
        <w:rPr>
          <w:spacing w:val="-3"/>
        </w:rPr>
        <w:t xml:space="preserve"> </w:t>
      </w:r>
      <w:r w:rsidRPr="0090646F">
        <w:t>SIGN-LANGUAGE</w:t>
      </w:r>
      <w:r w:rsidRPr="0090646F">
        <w:rPr>
          <w:spacing w:val="-3"/>
        </w:rPr>
        <w:t xml:space="preserve"> </w:t>
      </w:r>
      <w:r w:rsidRPr="0090646F">
        <w:t>SERVICES</w:t>
      </w:r>
      <w:r w:rsidRPr="0090646F">
        <w:rPr>
          <w:spacing w:val="-3"/>
        </w:rPr>
        <w:t xml:space="preserve"> </w:t>
      </w:r>
      <w:r w:rsidRPr="0090646F">
        <w:t>–</w:t>
      </w:r>
      <w:r w:rsidRPr="0090646F">
        <w:rPr>
          <w:spacing w:val="-4"/>
        </w:rPr>
        <w:t xml:space="preserve"> </w:t>
      </w:r>
      <w:r w:rsidRPr="0090646F">
        <w:t>PER</w:t>
      </w:r>
      <w:r w:rsidRPr="0090646F">
        <w:rPr>
          <w:spacing w:val="-2"/>
        </w:rPr>
        <w:t xml:space="preserve"> VISIT</w:t>
      </w:r>
    </w:p>
    <w:p w14:paraId="3DC6540E" w14:textId="65F1EAD2" w:rsidR="003C6510" w:rsidRPr="0090646F" w:rsidRDefault="004E2049" w:rsidP="003C6510">
      <w:pPr>
        <w:pStyle w:val="NoSpacing"/>
      </w:pPr>
      <w:r w:rsidRPr="00CA47BF">
        <w:rPr>
          <w:rFonts w:eastAsia="Arial" w:cs="Arial"/>
          <w:szCs w:val="24"/>
        </w:rPr>
        <w:t>Translation services are available through Medi-Cal for Medi-Cal members. Please see section 4 of the Provider Handbook under Member Coverage.</w:t>
      </w:r>
    </w:p>
    <w:p w14:paraId="607EE407" w14:textId="77777777" w:rsidR="0090646F" w:rsidRPr="0090646F" w:rsidRDefault="0090646F" w:rsidP="00064C0F">
      <w:pPr>
        <w:pStyle w:val="ProcedureDescription"/>
        <w:keepNext/>
      </w:pPr>
      <w:r w:rsidRPr="0090646F">
        <w:t>PROCEDURE</w:t>
      </w:r>
      <w:r w:rsidRPr="0090646F">
        <w:rPr>
          <w:spacing w:val="-7"/>
        </w:rPr>
        <w:t xml:space="preserve"> </w:t>
      </w:r>
      <w:r w:rsidRPr="0090646F">
        <w:rPr>
          <w:spacing w:val="-4"/>
        </w:rPr>
        <w:t>D9991</w:t>
      </w:r>
    </w:p>
    <w:p w14:paraId="7EFEC6E4" w14:textId="77777777" w:rsidR="0090646F" w:rsidRPr="0090646F" w:rsidRDefault="0090646F" w:rsidP="002F1928">
      <w:pPr>
        <w:pStyle w:val="ProcedureDescription"/>
      </w:pPr>
      <w:r w:rsidRPr="0090646F">
        <w:t>DENTAL</w:t>
      </w:r>
      <w:r w:rsidRPr="0090646F">
        <w:rPr>
          <w:spacing w:val="-7"/>
        </w:rPr>
        <w:t xml:space="preserve"> </w:t>
      </w:r>
      <w:r w:rsidRPr="0090646F">
        <w:t>CASE</w:t>
      </w:r>
      <w:r w:rsidRPr="0090646F">
        <w:rPr>
          <w:spacing w:val="-5"/>
        </w:rPr>
        <w:t xml:space="preserve"> </w:t>
      </w:r>
      <w:r w:rsidRPr="0090646F">
        <w:t>MANAGEMENT-</w:t>
      </w:r>
      <w:r w:rsidRPr="0090646F">
        <w:rPr>
          <w:spacing w:val="-3"/>
        </w:rPr>
        <w:t xml:space="preserve"> </w:t>
      </w:r>
      <w:r w:rsidRPr="0090646F">
        <w:t>ADDRESSING</w:t>
      </w:r>
      <w:r w:rsidRPr="0090646F">
        <w:rPr>
          <w:spacing w:val="-2"/>
        </w:rPr>
        <w:t xml:space="preserve"> </w:t>
      </w:r>
      <w:r w:rsidRPr="0090646F">
        <w:t>APPOINTMENT</w:t>
      </w:r>
      <w:r w:rsidRPr="0090646F">
        <w:rPr>
          <w:spacing w:val="-5"/>
        </w:rPr>
        <w:t xml:space="preserve"> </w:t>
      </w:r>
      <w:r w:rsidRPr="0090646F">
        <w:t>COMPLIANCE</w:t>
      </w:r>
      <w:r w:rsidRPr="0090646F">
        <w:rPr>
          <w:spacing w:val="-4"/>
        </w:rPr>
        <w:t xml:space="preserve"> </w:t>
      </w:r>
      <w:r w:rsidRPr="0090646F">
        <w:rPr>
          <w:spacing w:val="-2"/>
        </w:rPr>
        <w:t>BARRIERS</w:t>
      </w:r>
    </w:p>
    <w:p w14:paraId="0F211DAE" w14:textId="752ECBB7" w:rsidR="0090646F" w:rsidRPr="0090646F" w:rsidRDefault="00321CE9" w:rsidP="002F1928">
      <w:pPr>
        <w:pStyle w:val="BodyText"/>
      </w:pPr>
      <w:r w:rsidRPr="00CA47BF">
        <w:rPr>
          <w:szCs w:val="24"/>
        </w:rPr>
        <w:t>Transportation services are available through Medi-Cal for Medi-Cal members. Please see section 4 and section 9 of the Provider Handbook under Non-Medical Transportation (NMT)</w:t>
      </w:r>
      <w:r w:rsidRPr="00CA47BF">
        <w:rPr>
          <w:color w:val="006666"/>
          <w:szCs w:val="24"/>
        </w:rPr>
        <w:t>.</w:t>
      </w:r>
    </w:p>
    <w:p w14:paraId="3054A140" w14:textId="77777777" w:rsidR="0090646F" w:rsidRPr="0090646F" w:rsidRDefault="0090646F" w:rsidP="003C6510">
      <w:pPr>
        <w:pStyle w:val="NoSpacing"/>
      </w:pPr>
    </w:p>
    <w:p w14:paraId="39BACF38" w14:textId="77777777" w:rsidR="0090646F" w:rsidRPr="0090646F" w:rsidRDefault="0090646F" w:rsidP="002F1928">
      <w:pPr>
        <w:pStyle w:val="ProcedureDescription"/>
      </w:pPr>
      <w:r w:rsidRPr="0090646F">
        <w:t>PROCEDURE</w:t>
      </w:r>
      <w:r w:rsidRPr="0090646F">
        <w:rPr>
          <w:spacing w:val="-7"/>
        </w:rPr>
        <w:t xml:space="preserve"> </w:t>
      </w:r>
      <w:r w:rsidRPr="0090646F">
        <w:rPr>
          <w:spacing w:val="-4"/>
        </w:rPr>
        <w:t>D9992</w:t>
      </w:r>
    </w:p>
    <w:p w14:paraId="4EAC6F4F" w14:textId="77777777" w:rsidR="0090646F" w:rsidRPr="0090646F" w:rsidRDefault="0090646F" w:rsidP="002F1928">
      <w:pPr>
        <w:pStyle w:val="ProcedureDescription"/>
      </w:pPr>
      <w:r w:rsidRPr="0090646F">
        <w:t>DENTAL</w:t>
      </w:r>
      <w:r w:rsidRPr="0090646F">
        <w:rPr>
          <w:spacing w:val="-2"/>
        </w:rPr>
        <w:t xml:space="preserve"> </w:t>
      </w:r>
      <w:r w:rsidRPr="0090646F">
        <w:t>CASE</w:t>
      </w:r>
      <w:r w:rsidRPr="0090646F">
        <w:rPr>
          <w:spacing w:val="-3"/>
        </w:rPr>
        <w:t xml:space="preserve"> </w:t>
      </w:r>
      <w:r w:rsidRPr="0090646F">
        <w:t>MANAGEMENT</w:t>
      </w:r>
      <w:r w:rsidRPr="0090646F">
        <w:rPr>
          <w:spacing w:val="-2"/>
        </w:rPr>
        <w:t xml:space="preserve"> </w:t>
      </w:r>
      <w:r w:rsidRPr="0090646F">
        <w:t>–</w:t>
      </w:r>
      <w:r w:rsidRPr="0090646F">
        <w:rPr>
          <w:spacing w:val="-2"/>
        </w:rPr>
        <w:t xml:space="preserve"> </w:t>
      </w:r>
      <w:r w:rsidRPr="0090646F">
        <w:t>CARE</w:t>
      </w:r>
      <w:r w:rsidRPr="0090646F">
        <w:rPr>
          <w:spacing w:val="-2"/>
        </w:rPr>
        <w:t xml:space="preserve"> COORDINATION</w:t>
      </w:r>
    </w:p>
    <w:p w14:paraId="02F9C683" w14:textId="5D651A0E" w:rsidR="0090646F" w:rsidRPr="0090646F" w:rsidRDefault="00FA4C6E" w:rsidP="003C6510">
      <w:pPr>
        <w:pStyle w:val="NoSpacing"/>
      </w:pPr>
      <w:r>
        <w:rPr>
          <w:szCs w:val="24"/>
        </w:rPr>
        <w:t xml:space="preserve">Care coordination services are available through Medi-Cal for Medi-Cal members. Please see section 4 of the Provider Handbook under Member Coverage  and </w:t>
      </w:r>
      <w:hyperlink r:id="rId43" w:history="1">
        <w:r w:rsidR="00AD5467" w:rsidRPr="00C83513">
          <w:rPr>
            <w:rStyle w:val="Hyperlink"/>
          </w:rPr>
          <w:t>https://dental.dhcs.ca.gov/Providers/Medi_Cal_Dental/Dental_Case_Management/DentalCaseManagementProgram</w:t>
        </w:r>
      </w:hyperlink>
      <w:r w:rsidR="00AD5467">
        <w:t xml:space="preserve"> </w:t>
      </w:r>
    </w:p>
    <w:p w14:paraId="3C5196D9" w14:textId="77777777" w:rsidR="0090646F" w:rsidRPr="0090646F" w:rsidRDefault="0090646F" w:rsidP="002F1928">
      <w:pPr>
        <w:pStyle w:val="ProcedureDescription"/>
      </w:pPr>
      <w:r w:rsidRPr="0090646F">
        <w:t>PROCEDURE</w:t>
      </w:r>
      <w:r w:rsidRPr="0090646F">
        <w:rPr>
          <w:spacing w:val="-7"/>
        </w:rPr>
        <w:t xml:space="preserve"> </w:t>
      </w:r>
      <w:r w:rsidRPr="0090646F">
        <w:rPr>
          <w:spacing w:val="-4"/>
        </w:rPr>
        <w:t>D9993</w:t>
      </w:r>
    </w:p>
    <w:p w14:paraId="2114CFDC" w14:textId="77777777" w:rsidR="0090646F" w:rsidRPr="0090646F" w:rsidRDefault="0090646F" w:rsidP="002F1928">
      <w:pPr>
        <w:pStyle w:val="ProcedureDescription"/>
      </w:pPr>
      <w:r w:rsidRPr="0090646F">
        <w:t>DENTAL</w:t>
      </w:r>
      <w:r w:rsidRPr="0090646F">
        <w:rPr>
          <w:spacing w:val="-3"/>
        </w:rPr>
        <w:t xml:space="preserve"> </w:t>
      </w:r>
      <w:r w:rsidRPr="0090646F">
        <w:t>CASE</w:t>
      </w:r>
      <w:r w:rsidRPr="0090646F">
        <w:rPr>
          <w:spacing w:val="-3"/>
        </w:rPr>
        <w:t xml:space="preserve"> </w:t>
      </w:r>
      <w:r w:rsidRPr="0090646F">
        <w:t>MANAGEMENT</w:t>
      </w:r>
      <w:r w:rsidRPr="0090646F">
        <w:rPr>
          <w:spacing w:val="-3"/>
        </w:rPr>
        <w:t xml:space="preserve"> </w:t>
      </w:r>
      <w:r w:rsidRPr="0090646F">
        <w:t>–</w:t>
      </w:r>
      <w:r w:rsidRPr="0090646F">
        <w:rPr>
          <w:spacing w:val="-4"/>
        </w:rPr>
        <w:t xml:space="preserve"> </w:t>
      </w:r>
      <w:r w:rsidRPr="0090646F">
        <w:t>MOTIVATIONAL</w:t>
      </w:r>
      <w:r w:rsidRPr="0090646F">
        <w:rPr>
          <w:spacing w:val="-2"/>
        </w:rPr>
        <w:t xml:space="preserve"> INTERVIEWING</w:t>
      </w:r>
    </w:p>
    <w:p w14:paraId="3676FA46" w14:textId="77777777" w:rsidR="0090646F" w:rsidRPr="0090646F" w:rsidRDefault="0090646F" w:rsidP="002F1928">
      <w:pPr>
        <w:pStyle w:val="BodyText"/>
      </w:pPr>
      <w:r w:rsidRPr="0090646F">
        <w:t>This</w:t>
      </w:r>
      <w:r w:rsidRPr="0090646F">
        <w:rPr>
          <w:spacing w:val="-2"/>
        </w:rPr>
        <w:t xml:space="preserve"> </w:t>
      </w:r>
      <w:r w:rsidRPr="0090646F">
        <w:t>procedure</w:t>
      </w:r>
      <w:r w:rsidRPr="0090646F">
        <w:rPr>
          <w:spacing w:val="-2"/>
        </w:rPr>
        <w:t xml:space="preserve"> </w:t>
      </w:r>
      <w:r w:rsidRPr="0090646F">
        <w:t>is</w:t>
      </w:r>
      <w:r w:rsidRPr="0090646F">
        <w:rPr>
          <w:spacing w:val="-2"/>
        </w:rPr>
        <w:t xml:space="preserve"> </w:t>
      </w:r>
      <w:r w:rsidRPr="0090646F">
        <w:t>not</w:t>
      </w:r>
      <w:r w:rsidRPr="0090646F">
        <w:rPr>
          <w:spacing w:val="-2"/>
        </w:rPr>
        <w:t xml:space="preserve"> </w:t>
      </w:r>
      <w:r w:rsidRPr="0090646F">
        <w:t>a</w:t>
      </w:r>
      <w:r w:rsidRPr="0090646F">
        <w:rPr>
          <w:spacing w:val="-2"/>
        </w:rPr>
        <w:t xml:space="preserve"> benefit.</w:t>
      </w:r>
    </w:p>
    <w:p w14:paraId="5818025B" w14:textId="77777777" w:rsidR="003C6510" w:rsidRDefault="003C6510" w:rsidP="003C6510">
      <w:pPr>
        <w:pStyle w:val="NoSpacing"/>
      </w:pPr>
    </w:p>
    <w:p w14:paraId="58A7FAA1" w14:textId="29485CAC" w:rsidR="0090646F" w:rsidRPr="0090646F" w:rsidRDefault="0090646F" w:rsidP="002F1928">
      <w:pPr>
        <w:pStyle w:val="ProcedureDescription"/>
      </w:pPr>
      <w:r w:rsidRPr="0090646F">
        <w:t>PROCEDURE</w:t>
      </w:r>
      <w:r w:rsidRPr="0090646F">
        <w:rPr>
          <w:spacing w:val="-8"/>
        </w:rPr>
        <w:t xml:space="preserve"> </w:t>
      </w:r>
      <w:r w:rsidRPr="0090646F">
        <w:rPr>
          <w:spacing w:val="-4"/>
        </w:rPr>
        <w:t>D9994</w:t>
      </w:r>
    </w:p>
    <w:p w14:paraId="3F46D9AA" w14:textId="77777777" w:rsidR="0090646F" w:rsidRPr="0090646F" w:rsidRDefault="0090646F" w:rsidP="002F1928">
      <w:pPr>
        <w:pStyle w:val="ProcedureDescription"/>
      </w:pPr>
      <w:r w:rsidRPr="0090646F">
        <w:t>DENTAL</w:t>
      </w:r>
      <w:r w:rsidRPr="0090646F">
        <w:rPr>
          <w:spacing w:val="-3"/>
        </w:rPr>
        <w:t xml:space="preserve"> </w:t>
      </w:r>
      <w:r w:rsidRPr="0090646F">
        <w:t>CASE</w:t>
      </w:r>
      <w:r w:rsidRPr="0090646F">
        <w:rPr>
          <w:spacing w:val="-2"/>
        </w:rPr>
        <w:t xml:space="preserve"> </w:t>
      </w:r>
      <w:r w:rsidRPr="0090646F">
        <w:t>MANAGEMENT</w:t>
      </w:r>
      <w:r w:rsidRPr="0090646F">
        <w:rPr>
          <w:spacing w:val="-2"/>
        </w:rPr>
        <w:t xml:space="preserve"> </w:t>
      </w:r>
      <w:r w:rsidRPr="0090646F">
        <w:t>–</w:t>
      </w:r>
      <w:r w:rsidRPr="0090646F">
        <w:rPr>
          <w:spacing w:val="-3"/>
        </w:rPr>
        <w:t xml:space="preserve"> </w:t>
      </w:r>
      <w:r w:rsidRPr="0090646F">
        <w:t>PATIENT</w:t>
      </w:r>
      <w:r w:rsidRPr="0090646F">
        <w:rPr>
          <w:spacing w:val="-2"/>
        </w:rPr>
        <w:t xml:space="preserve"> </w:t>
      </w:r>
      <w:r w:rsidRPr="0090646F">
        <w:t>EDUCATION</w:t>
      </w:r>
      <w:r w:rsidRPr="0090646F">
        <w:rPr>
          <w:spacing w:val="-4"/>
        </w:rPr>
        <w:t xml:space="preserve"> </w:t>
      </w:r>
      <w:r w:rsidRPr="0090646F">
        <w:t>TO</w:t>
      </w:r>
      <w:r w:rsidRPr="0090646F">
        <w:rPr>
          <w:spacing w:val="-2"/>
        </w:rPr>
        <w:t xml:space="preserve"> </w:t>
      </w:r>
      <w:r w:rsidRPr="0090646F">
        <w:t>IMPROVE</w:t>
      </w:r>
      <w:r w:rsidRPr="0090646F">
        <w:rPr>
          <w:spacing w:val="-2"/>
        </w:rPr>
        <w:t xml:space="preserve"> </w:t>
      </w:r>
      <w:r w:rsidRPr="0090646F">
        <w:t>ORAL</w:t>
      </w:r>
      <w:r w:rsidRPr="0090646F">
        <w:rPr>
          <w:spacing w:val="-2"/>
        </w:rPr>
        <w:t xml:space="preserve"> </w:t>
      </w:r>
      <w:r w:rsidRPr="0090646F">
        <w:t>HEALTH</w:t>
      </w:r>
      <w:r w:rsidRPr="0090646F">
        <w:rPr>
          <w:spacing w:val="-2"/>
        </w:rPr>
        <w:t xml:space="preserve"> LITERACY</w:t>
      </w:r>
    </w:p>
    <w:p w14:paraId="0C32C3A6" w14:textId="77777777" w:rsidR="00B17137" w:rsidRPr="00B17137" w:rsidRDefault="00B17137" w:rsidP="00B17137">
      <w:pPr>
        <w:pStyle w:val="paragraph"/>
        <w:numPr>
          <w:ilvl w:val="0"/>
          <w:numId w:val="397"/>
        </w:numPr>
        <w:spacing w:before="0" w:beforeAutospacing="0" w:after="0" w:afterAutospacing="0"/>
        <w:textAlignment w:val="baseline"/>
        <w:rPr>
          <w:ins w:id="73" w:author="Hasan, Noor@DHCS" w:date="2024-10-16T16:32:00Z"/>
          <w:rFonts w:ascii="Arial" w:hAnsi="Arial" w:cs="Arial"/>
          <w:rPrChange w:id="74" w:author="Hasan, Noor@DHCS" w:date="2024-10-16T16:36:00Z">
            <w:rPr>
              <w:ins w:id="75" w:author="Hasan, Noor@DHCS" w:date="2024-10-16T16:32:00Z"/>
              <w:rFonts w:ascii="Calibri" w:hAnsi="Calibri" w:cs="Calibri"/>
              <w:sz w:val="22"/>
              <w:szCs w:val="22"/>
            </w:rPr>
          </w:rPrChange>
        </w:rPr>
      </w:pPr>
      <w:ins w:id="76" w:author="Hasan, Noor@DHCS" w:date="2024-10-16T16:32:00Z">
        <w:r w:rsidRPr="00B17137">
          <w:rPr>
            <w:rStyle w:val="normaltextrun"/>
            <w:rFonts w:ascii="Arial" w:hAnsi="Arial" w:cs="Arial"/>
            <w:rPrChange w:id="77" w:author="Hasan, Noor@DHCS" w:date="2024-10-16T16:36:00Z">
              <w:rPr>
                <w:rStyle w:val="normaltextrun"/>
                <w:rFonts w:ascii="Calibri" w:hAnsi="Calibri" w:cs="Calibri"/>
                <w:b/>
                <w:bCs/>
                <w:color w:val="0070C0"/>
                <w:sz w:val="22"/>
                <w:szCs w:val="22"/>
              </w:rPr>
            </w:rPrChange>
          </w:rPr>
          <w:t>Prior Authorization is not required.</w:t>
        </w:r>
        <w:r w:rsidRPr="00B17137">
          <w:rPr>
            <w:rStyle w:val="eop"/>
            <w:rFonts w:ascii="Arial" w:hAnsi="Arial" w:cs="Arial"/>
            <w:rPrChange w:id="78" w:author="Hasan, Noor@DHCS" w:date="2024-10-16T16:36:00Z">
              <w:rPr>
                <w:rStyle w:val="eop"/>
                <w:rFonts w:ascii="Calibri" w:hAnsi="Calibri" w:cs="Calibri"/>
                <w:color w:val="0070C0"/>
                <w:sz w:val="22"/>
                <w:szCs w:val="22"/>
              </w:rPr>
            </w:rPrChange>
          </w:rPr>
          <w:t> </w:t>
        </w:r>
      </w:ins>
    </w:p>
    <w:p w14:paraId="6432924D" w14:textId="5577C6FD" w:rsidR="00B17137" w:rsidRPr="00B17137" w:rsidRDefault="00B17137" w:rsidP="00B17137">
      <w:pPr>
        <w:pStyle w:val="paragraph"/>
        <w:numPr>
          <w:ilvl w:val="0"/>
          <w:numId w:val="397"/>
        </w:numPr>
        <w:spacing w:before="0" w:beforeAutospacing="0" w:after="0" w:afterAutospacing="0"/>
        <w:textAlignment w:val="baseline"/>
        <w:rPr>
          <w:ins w:id="79" w:author="Hasan, Noor@DHCS" w:date="2024-10-16T16:32:00Z"/>
          <w:rFonts w:ascii="Arial" w:hAnsi="Arial" w:cs="Arial"/>
          <w:rPrChange w:id="80" w:author="Hasan, Noor@DHCS" w:date="2024-10-16T16:36:00Z">
            <w:rPr>
              <w:ins w:id="81" w:author="Hasan, Noor@DHCS" w:date="2024-10-16T16:32:00Z"/>
              <w:rFonts w:ascii="Calibri" w:hAnsi="Calibri" w:cs="Calibri"/>
              <w:sz w:val="22"/>
              <w:szCs w:val="22"/>
            </w:rPr>
          </w:rPrChange>
        </w:rPr>
      </w:pPr>
      <w:ins w:id="82" w:author="Hasan, Noor@DHCS" w:date="2024-10-16T16:32:00Z">
        <w:r w:rsidRPr="00B17137">
          <w:rPr>
            <w:rStyle w:val="normaltextrun"/>
            <w:rFonts w:ascii="Arial" w:hAnsi="Arial" w:cs="Arial"/>
            <w:rPrChange w:id="83" w:author="Hasan, Noor@DHCS" w:date="2024-10-16T16:36:00Z">
              <w:rPr>
                <w:rStyle w:val="normaltextrun"/>
                <w:rFonts w:ascii="Calibri" w:hAnsi="Calibri" w:cs="Calibri"/>
                <w:b/>
                <w:bCs/>
                <w:color w:val="0070C0"/>
                <w:sz w:val="22"/>
                <w:szCs w:val="22"/>
              </w:rPr>
            </w:rPrChange>
          </w:rPr>
          <w:t>Written documentation for payment – shall include the name of the CHW that provided the training, the number of</w:t>
        </w:r>
      </w:ins>
      <w:ins w:id="84" w:author="Hasan, Noor@DHCS" w:date="2024-10-16T16:34:00Z">
        <w:r w:rsidRPr="00B17137">
          <w:rPr>
            <w:rStyle w:val="normaltextrun"/>
            <w:rFonts w:ascii="Arial" w:hAnsi="Arial" w:cs="Arial"/>
            <w:rPrChange w:id="85" w:author="Hasan, Noor@DHCS" w:date="2024-10-16T16:36:00Z">
              <w:rPr>
                <w:rStyle w:val="normaltextrun"/>
                <w:rFonts w:ascii="Calibri" w:hAnsi="Calibri" w:cs="Calibri"/>
                <w:b/>
                <w:bCs/>
                <w:color w:val="0070C0"/>
                <w:sz w:val="22"/>
                <w:szCs w:val="22"/>
              </w:rPr>
            </w:rPrChange>
          </w:rPr>
          <w:t xml:space="preserve"> patients</w:t>
        </w:r>
      </w:ins>
      <w:ins w:id="86" w:author="Hasan, Noor@DHCS" w:date="2024-10-16T16:32:00Z">
        <w:r w:rsidRPr="00B17137">
          <w:rPr>
            <w:rStyle w:val="normaltextrun"/>
            <w:rFonts w:ascii="Arial" w:hAnsi="Arial" w:cs="Arial"/>
            <w:rPrChange w:id="87" w:author="Hasan, Noor@DHCS" w:date="2024-10-16T16:36:00Z">
              <w:rPr>
                <w:rStyle w:val="normaltextrun"/>
                <w:rFonts w:ascii="Calibri" w:hAnsi="Calibri" w:cs="Calibri"/>
                <w:b/>
                <w:bCs/>
                <w:color w:val="0070C0"/>
                <w:sz w:val="22"/>
                <w:szCs w:val="22"/>
              </w:rPr>
            </w:rPrChange>
          </w:rPr>
          <w:t xml:space="preserve"> present at the training, and the time of the training session (e.g. 2:30 PM to 3:00 PM).</w:t>
        </w:r>
        <w:r w:rsidRPr="00B17137">
          <w:rPr>
            <w:rStyle w:val="eop"/>
            <w:rFonts w:ascii="Arial" w:hAnsi="Arial" w:cs="Arial"/>
            <w:rPrChange w:id="88" w:author="Hasan, Noor@DHCS" w:date="2024-10-16T16:36:00Z">
              <w:rPr>
                <w:rStyle w:val="eop"/>
                <w:rFonts w:ascii="Calibri" w:hAnsi="Calibri" w:cs="Calibri"/>
                <w:color w:val="0070C0"/>
                <w:sz w:val="22"/>
                <w:szCs w:val="22"/>
              </w:rPr>
            </w:rPrChange>
          </w:rPr>
          <w:t> </w:t>
        </w:r>
      </w:ins>
    </w:p>
    <w:p w14:paraId="26E781A0" w14:textId="77777777" w:rsidR="00B17137" w:rsidRPr="00B17137" w:rsidRDefault="00B17137" w:rsidP="00B17137">
      <w:pPr>
        <w:pStyle w:val="paragraph"/>
        <w:numPr>
          <w:ilvl w:val="0"/>
          <w:numId w:val="397"/>
        </w:numPr>
        <w:spacing w:before="0" w:beforeAutospacing="0" w:after="0" w:afterAutospacing="0"/>
        <w:textAlignment w:val="baseline"/>
        <w:rPr>
          <w:ins w:id="89" w:author="Hasan, Noor@DHCS" w:date="2024-10-16T16:32:00Z"/>
          <w:rFonts w:ascii="Arial" w:hAnsi="Arial" w:cs="Arial"/>
          <w:rPrChange w:id="90" w:author="Hasan, Noor@DHCS" w:date="2024-10-16T16:36:00Z">
            <w:rPr>
              <w:ins w:id="91" w:author="Hasan, Noor@DHCS" w:date="2024-10-16T16:32:00Z"/>
              <w:rFonts w:ascii="Calibri" w:hAnsi="Calibri" w:cs="Calibri"/>
              <w:sz w:val="22"/>
              <w:szCs w:val="22"/>
            </w:rPr>
          </w:rPrChange>
        </w:rPr>
      </w:pPr>
      <w:ins w:id="92" w:author="Hasan, Noor@DHCS" w:date="2024-10-16T16:32:00Z">
        <w:r w:rsidRPr="00B17137">
          <w:rPr>
            <w:rStyle w:val="normaltextrun"/>
            <w:rFonts w:ascii="Arial" w:hAnsi="Arial" w:cs="Arial"/>
            <w:rPrChange w:id="93" w:author="Hasan, Noor@DHCS" w:date="2024-10-16T16:36:00Z">
              <w:rPr>
                <w:rStyle w:val="normaltextrun"/>
                <w:rFonts w:ascii="Calibri" w:hAnsi="Calibri" w:cs="Calibri"/>
                <w:b/>
                <w:bCs/>
                <w:color w:val="0070C0"/>
                <w:sz w:val="22"/>
                <w:szCs w:val="22"/>
              </w:rPr>
            </w:rPrChange>
          </w:rPr>
          <w:t>A benefit:</w:t>
        </w:r>
        <w:r w:rsidRPr="00B17137">
          <w:rPr>
            <w:rStyle w:val="eop"/>
            <w:rFonts w:ascii="Arial" w:hAnsi="Arial" w:cs="Arial"/>
            <w:rPrChange w:id="94" w:author="Hasan, Noor@DHCS" w:date="2024-10-16T16:36:00Z">
              <w:rPr>
                <w:rStyle w:val="eop"/>
                <w:rFonts w:ascii="Calibri" w:hAnsi="Calibri" w:cs="Calibri"/>
                <w:color w:val="0070C0"/>
                <w:sz w:val="22"/>
                <w:szCs w:val="22"/>
              </w:rPr>
            </w:rPrChange>
          </w:rPr>
          <w:t> </w:t>
        </w:r>
      </w:ins>
    </w:p>
    <w:p w14:paraId="367C8CC7" w14:textId="77777777" w:rsidR="00B17137" w:rsidRPr="00B17137" w:rsidRDefault="00B17137" w:rsidP="00B17137">
      <w:pPr>
        <w:pStyle w:val="paragraph"/>
        <w:numPr>
          <w:ilvl w:val="3"/>
          <w:numId w:val="327"/>
        </w:numPr>
        <w:spacing w:before="0" w:beforeAutospacing="0" w:after="0" w:afterAutospacing="0"/>
        <w:textAlignment w:val="baseline"/>
        <w:rPr>
          <w:ins w:id="95" w:author="Hasan, Noor@DHCS" w:date="2024-10-16T16:33:00Z"/>
          <w:rFonts w:ascii="Arial" w:hAnsi="Arial" w:cs="Arial"/>
          <w:rPrChange w:id="96" w:author="Hasan, Noor@DHCS" w:date="2024-10-16T16:36:00Z">
            <w:rPr>
              <w:ins w:id="97" w:author="Hasan, Noor@DHCS" w:date="2024-10-16T16:33:00Z"/>
              <w:rFonts w:ascii="Calibri" w:hAnsi="Calibri" w:cs="Calibri"/>
              <w:sz w:val="22"/>
              <w:szCs w:val="22"/>
            </w:rPr>
          </w:rPrChange>
        </w:rPr>
      </w:pPr>
      <w:ins w:id="98" w:author="Hasan, Noor@DHCS" w:date="2024-10-16T16:32:00Z">
        <w:r w:rsidRPr="00B17137">
          <w:rPr>
            <w:rStyle w:val="normaltextrun"/>
            <w:rFonts w:ascii="Arial" w:hAnsi="Arial" w:cs="Arial"/>
            <w:rPrChange w:id="99" w:author="Hasan, Noor@DHCS" w:date="2024-10-16T16:36:00Z">
              <w:rPr>
                <w:rStyle w:val="normaltextrun"/>
                <w:rFonts w:ascii="Calibri" w:hAnsi="Calibri" w:cs="Calibri"/>
                <w:b/>
                <w:bCs/>
                <w:color w:val="0070C0"/>
                <w:sz w:val="22"/>
                <w:szCs w:val="22"/>
              </w:rPr>
            </w:rPrChange>
          </w:rPr>
          <w:t>For Members:</w:t>
        </w:r>
        <w:r w:rsidRPr="00B17137">
          <w:rPr>
            <w:rStyle w:val="eop"/>
            <w:rFonts w:ascii="Arial" w:hAnsi="Arial" w:cs="Arial"/>
            <w:rPrChange w:id="100" w:author="Hasan, Noor@DHCS" w:date="2024-10-16T16:36:00Z">
              <w:rPr>
                <w:rStyle w:val="eop"/>
                <w:rFonts w:ascii="Calibri" w:hAnsi="Calibri" w:cs="Calibri"/>
                <w:color w:val="0070C0"/>
                <w:sz w:val="22"/>
                <w:szCs w:val="22"/>
              </w:rPr>
            </w:rPrChange>
          </w:rPr>
          <w:t> </w:t>
        </w:r>
      </w:ins>
    </w:p>
    <w:p w14:paraId="73D8AF1F" w14:textId="2FEB3BB2" w:rsidR="00B17137" w:rsidRPr="00B17137" w:rsidRDefault="00B17137" w:rsidP="00B17137">
      <w:pPr>
        <w:pStyle w:val="paragraph"/>
        <w:numPr>
          <w:ilvl w:val="4"/>
          <w:numId w:val="327"/>
        </w:numPr>
        <w:spacing w:before="0" w:beforeAutospacing="0" w:after="0" w:afterAutospacing="0"/>
        <w:textAlignment w:val="baseline"/>
        <w:rPr>
          <w:ins w:id="101" w:author="Hasan, Noor@DHCS" w:date="2024-10-16T16:33:00Z"/>
          <w:rStyle w:val="eop"/>
          <w:rFonts w:ascii="Arial" w:hAnsi="Arial" w:cs="Arial"/>
          <w:rPrChange w:id="102" w:author="Hasan, Noor@DHCS" w:date="2024-10-16T16:36:00Z">
            <w:rPr>
              <w:ins w:id="103" w:author="Hasan, Noor@DHCS" w:date="2024-10-16T16:33:00Z"/>
              <w:rStyle w:val="eop"/>
              <w:rFonts w:ascii="Calibri" w:hAnsi="Calibri" w:cs="Calibri"/>
              <w:sz w:val="22"/>
              <w:szCs w:val="22"/>
            </w:rPr>
          </w:rPrChange>
        </w:rPr>
      </w:pPr>
      <w:ins w:id="104" w:author="Hasan, Noor@DHCS" w:date="2024-10-16T16:32:00Z">
        <w:r w:rsidRPr="00B17137">
          <w:rPr>
            <w:rStyle w:val="normaltextrun"/>
            <w:rFonts w:ascii="Arial" w:hAnsi="Arial" w:cs="Arial"/>
            <w:rPrChange w:id="105" w:author="Hasan, Noor@DHCS" w:date="2024-10-16T16:36:00Z">
              <w:rPr>
                <w:rStyle w:val="normaltextrun"/>
                <w:rFonts w:ascii="Calibri" w:hAnsi="Calibri" w:cs="Calibri"/>
                <w:b/>
                <w:bCs/>
                <w:color w:val="0070C0"/>
                <w:sz w:val="22"/>
                <w:szCs w:val="22"/>
              </w:rPr>
            </w:rPrChange>
          </w:rPr>
          <w:t>With one or more chronic health conditions (including behavioral health) or exposure to violence or trauma</w:t>
        </w:r>
      </w:ins>
      <w:ins w:id="106" w:author="Hasan, Noor@DHCS" w:date="2024-10-16T16:34:00Z">
        <w:r w:rsidRPr="00B17137">
          <w:rPr>
            <w:rStyle w:val="normaltextrun"/>
            <w:rFonts w:ascii="Arial" w:hAnsi="Arial" w:cs="Arial"/>
            <w:rPrChange w:id="107" w:author="Hasan, Noor@DHCS" w:date="2024-10-16T16:36:00Z">
              <w:rPr>
                <w:rStyle w:val="normaltextrun"/>
                <w:rFonts w:ascii="Calibri" w:hAnsi="Calibri" w:cs="Calibri"/>
                <w:b/>
                <w:bCs/>
                <w:color w:val="0070C0"/>
                <w:sz w:val="22"/>
                <w:szCs w:val="22"/>
              </w:rPr>
            </w:rPrChange>
          </w:rPr>
          <w:t xml:space="preserve"> which has an impact on the</w:t>
        </w:r>
      </w:ins>
      <w:ins w:id="108" w:author="Hasan, Noor@DHCS" w:date="2024-10-16T16:35:00Z">
        <w:r w:rsidRPr="00B17137">
          <w:rPr>
            <w:rStyle w:val="normaltextrun"/>
            <w:rFonts w:ascii="Arial" w:hAnsi="Arial" w:cs="Arial"/>
            <w:rPrChange w:id="109" w:author="Hasan, Noor@DHCS" w:date="2024-10-16T16:36:00Z">
              <w:rPr>
                <w:rStyle w:val="normaltextrun"/>
                <w:rFonts w:ascii="Calibri" w:hAnsi="Calibri" w:cs="Calibri"/>
                <w:b/>
                <w:bCs/>
                <w:color w:val="0070C0"/>
                <w:sz w:val="22"/>
                <w:szCs w:val="22"/>
              </w:rPr>
            </w:rPrChange>
          </w:rPr>
          <w:t xml:space="preserve"> </w:t>
        </w:r>
      </w:ins>
      <w:ins w:id="110" w:author="Hasan, Noor@DHCS" w:date="2024-10-16T16:32:00Z">
        <w:r w:rsidRPr="00B17137">
          <w:rPr>
            <w:rStyle w:val="normaltextrun"/>
            <w:rFonts w:ascii="Arial" w:hAnsi="Arial" w:cs="Arial"/>
            <w:rPrChange w:id="111" w:author="Hasan, Noor@DHCS" w:date="2024-10-16T16:36:00Z">
              <w:rPr>
                <w:rStyle w:val="normaltextrun"/>
                <w:rFonts w:ascii="Calibri" w:hAnsi="Calibri" w:cs="Calibri"/>
                <w:b/>
                <w:bCs/>
                <w:color w:val="0070C0"/>
                <w:sz w:val="22"/>
                <w:szCs w:val="22"/>
              </w:rPr>
            </w:rPrChange>
          </w:rPr>
          <w:t>Member’s oral health.</w:t>
        </w:r>
        <w:r w:rsidRPr="00B17137">
          <w:rPr>
            <w:rStyle w:val="eop"/>
            <w:rFonts w:ascii="Arial" w:hAnsi="Arial" w:cs="Arial"/>
            <w:rPrChange w:id="112" w:author="Hasan, Noor@DHCS" w:date="2024-10-16T16:36:00Z">
              <w:rPr>
                <w:rStyle w:val="eop"/>
                <w:rFonts w:ascii="Calibri" w:hAnsi="Calibri" w:cs="Calibri"/>
                <w:color w:val="0070C0"/>
                <w:sz w:val="22"/>
                <w:szCs w:val="22"/>
              </w:rPr>
            </w:rPrChange>
          </w:rPr>
          <w:t> </w:t>
        </w:r>
      </w:ins>
    </w:p>
    <w:p w14:paraId="59ED7928" w14:textId="77777777" w:rsidR="00B17137" w:rsidRPr="00B17137" w:rsidRDefault="00B17137" w:rsidP="00B17137">
      <w:pPr>
        <w:pStyle w:val="paragraph"/>
        <w:numPr>
          <w:ilvl w:val="4"/>
          <w:numId w:val="327"/>
        </w:numPr>
        <w:spacing w:before="0" w:beforeAutospacing="0" w:after="0" w:afterAutospacing="0"/>
        <w:textAlignment w:val="baseline"/>
        <w:rPr>
          <w:ins w:id="113" w:author="Hasan, Noor@DHCS" w:date="2024-10-16T16:33:00Z"/>
          <w:rFonts w:ascii="Arial" w:hAnsi="Arial" w:cs="Arial"/>
          <w:rPrChange w:id="114" w:author="Hasan, Noor@DHCS" w:date="2024-10-16T16:36:00Z">
            <w:rPr>
              <w:ins w:id="115" w:author="Hasan, Noor@DHCS" w:date="2024-10-16T16:33:00Z"/>
              <w:rFonts w:ascii="Calibri" w:hAnsi="Calibri" w:cs="Calibri"/>
              <w:sz w:val="22"/>
              <w:szCs w:val="22"/>
            </w:rPr>
          </w:rPrChange>
        </w:rPr>
      </w:pPr>
      <w:ins w:id="116" w:author="Hasan, Noor@DHCS" w:date="2024-10-16T16:32:00Z">
        <w:r w:rsidRPr="00B17137">
          <w:rPr>
            <w:rStyle w:val="normaltextrun"/>
            <w:rFonts w:ascii="Arial" w:hAnsi="Arial" w:cs="Arial"/>
            <w:rPrChange w:id="117" w:author="Hasan, Noor@DHCS" w:date="2024-10-16T16:36:00Z">
              <w:rPr>
                <w:rStyle w:val="normaltextrun"/>
                <w:rFonts w:ascii="Calibri" w:hAnsi="Calibri" w:cs="Calibri"/>
                <w:b/>
                <w:bCs/>
                <w:color w:val="0070C0"/>
                <w:sz w:val="22"/>
                <w:szCs w:val="22"/>
              </w:rPr>
            </w:rPrChange>
          </w:rPr>
          <w:lastRenderedPageBreak/>
          <w:t>Who are at risk for a chronic health condition or environmental health exposure which has an impact on the Member’s oral health.</w:t>
        </w:r>
        <w:r w:rsidRPr="00B17137">
          <w:rPr>
            <w:rStyle w:val="eop"/>
            <w:rFonts w:ascii="Arial" w:hAnsi="Arial" w:cs="Arial"/>
            <w:rPrChange w:id="118" w:author="Hasan, Noor@DHCS" w:date="2024-10-16T16:36:00Z">
              <w:rPr>
                <w:rStyle w:val="eop"/>
                <w:rFonts w:ascii="Calibri" w:hAnsi="Calibri" w:cs="Calibri"/>
                <w:color w:val="0070C0"/>
                <w:sz w:val="22"/>
                <w:szCs w:val="22"/>
              </w:rPr>
            </w:rPrChange>
          </w:rPr>
          <w:t> </w:t>
        </w:r>
      </w:ins>
    </w:p>
    <w:p w14:paraId="49EE892E" w14:textId="24BBC211" w:rsidR="00B17137" w:rsidRPr="00B17137" w:rsidRDefault="00B17137" w:rsidP="00B17137">
      <w:pPr>
        <w:pStyle w:val="paragraph"/>
        <w:numPr>
          <w:ilvl w:val="4"/>
          <w:numId w:val="327"/>
        </w:numPr>
        <w:spacing w:before="0" w:beforeAutospacing="0" w:after="0" w:afterAutospacing="0"/>
        <w:textAlignment w:val="baseline"/>
        <w:rPr>
          <w:ins w:id="119" w:author="Hasan, Noor@DHCS" w:date="2024-10-16T16:33:00Z"/>
          <w:rFonts w:ascii="Arial" w:hAnsi="Arial" w:cs="Arial"/>
          <w:rPrChange w:id="120" w:author="Hasan, Noor@DHCS" w:date="2024-10-16T16:36:00Z">
            <w:rPr>
              <w:ins w:id="121" w:author="Hasan, Noor@DHCS" w:date="2024-10-16T16:33:00Z"/>
              <w:rFonts w:ascii="Calibri" w:hAnsi="Calibri" w:cs="Calibri"/>
              <w:sz w:val="22"/>
              <w:szCs w:val="22"/>
            </w:rPr>
          </w:rPrChange>
        </w:rPr>
      </w:pPr>
      <w:ins w:id="122" w:author="Hasan, Noor@DHCS" w:date="2024-10-16T16:32:00Z">
        <w:r w:rsidRPr="00B17137">
          <w:rPr>
            <w:rStyle w:val="normaltextrun"/>
            <w:rFonts w:ascii="Arial" w:hAnsi="Arial" w:cs="Arial"/>
            <w:rPrChange w:id="123" w:author="Hasan, Noor@DHCS" w:date="2024-10-16T16:36:00Z">
              <w:rPr>
                <w:rStyle w:val="normaltextrun"/>
                <w:rFonts w:ascii="Calibri" w:hAnsi="Calibri" w:cs="Calibri"/>
                <w:b/>
                <w:bCs/>
                <w:color w:val="0070C0"/>
                <w:sz w:val="22"/>
                <w:szCs w:val="22"/>
              </w:rPr>
            </w:rPrChange>
          </w:rPr>
          <w:t>Who face barriers meeting their oral health or oral health-related social needs and/or would benefit from preventive</w:t>
        </w:r>
      </w:ins>
      <w:ins w:id="124" w:author="Hasan, Noor@DHCS" w:date="2024-10-16T16:35:00Z">
        <w:r w:rsidRPr="00B17137">
          <w:rPr>
            <w:rStyle w:val="normaltextrun"/>
            <w:rFonts w:ascii="Arial" w:hAnsi="Arial" w:cs="Arial"/>
            <w:rPrChange w:id="125" w:author="Hasan, Noor@DHCS" w:date="2024-10-16T16:36:00Z">
              <w:rPr>
                <w:rStyle w:val="normaltextrun"/>
                <w:rFonts w:ascii="Calibri" w:hAnsi="Calibri" w:cs="Calibri"/>
                <w:b/>
                <w:bCs/>
                <w:color w:val="0070C0"/>
                <w:sz w:val="22"/>
                <w:szCs w:val="22"/>
              </w:rPr>
            </w:rPrChange>
          </w:rPr>
          <w:t xml:space="preserve"> oral health</w:t>
        </w:r>
      </w:ins>
      <w:ins w:id="126" w:author="Hasan, Noor@DHCS" w:date="2024-10-16T16:32:00Z">
        <w:r w:rsidRPr="00B17137">
          <w:rPr>
            <w:rStyle w:val="normaltextrun"/>
            <w:rFonts w:ascii="Arial" w:hAnsi="Arial" w:cs="Arial"/>
            <w:rPrChange w:id="127" w:author="Hasan, Noor@DHCS" w:date="2024-10-16T16:36:00Z">
              <w:rPr>
                <w:rStyle w:val="normaltextrun"/>
                <w:rFonts w:ascii="Calibri" w:hAnsi="Calibri" w:cs="Calibri"/>
                <w:b/>
                <w:bCs/>
                <w:color w:val="0070C0"/>
                <w:sz w:val="22"/>
                <w:szCs w:val="22"/>
              </w:rPr>
            </w:rPrChange>
          </w:rPr>
          <w:t xml:space="preserve"> services.</w:t>
        </w:r>
        <w:r w:rsidRPr="00B17137">
          <w:rPr>
            <w:rStyle w:val="eop"/>
            <w:rFonts w:ascii="Arial" w:hAnsi="Arial" w:cs="Arial"/>
            <w:rPrChange w:id="128" w:author="Hasan, Noor@DHCS" w:date="2024-10-16T16:36:00Z">
              <w:rPr>
                <w:rStyle w:val="eop"/>
                <w:rFonts w:ascii="Calibri" w:hAnsi="Calibri" w:cs="Calibri"/>
                <w:color w:val="0070C0"/>
                <w:sz w:val="22"/>
                <w:szCs w:val="22"/>
              </w:rPr>
            </w:rPrChange>
          </w:rPr>
          <w:t> </w:t>
        </w:r>
      </w:ins>
    </w:p>
    <w:p w14:paraId="6549179E" w14:textId="122FAC38" w:rsidR="00B17137" w:rsidRPr="00B17137" w:rsidRDefault="00B17137">
      <w:pPr>
        <w:pStyle w:val="paragraph"/>
        <w:numPr>
          <w:ilvl w:val="4"/>
          <w:numId w:val="327"/>
        </w:numPr>
        <w:spacing w:before="0" w:beforeAutospacing="0" w:after="0" w:afterAutospacing="0"/>
        <w:textAlignment w:val="baseline"/>
        <w:rPr>
          <w:ins w:id="129" w:author="Hasan, Noor@DHCS" w:date="2024-10-16T16:32:00Z"/>
          <w:rFonts w:ascii="Arial" w:hAnsi="Arial" w:cs="Arial"/>
          <w:rPrChange w:id="130" w:author="Hasan, Noor@DHCS" w:date="2024-10-16T16:36:00Z">
            <w:rPr>
              <w:ins w:id="131" w:author="Hasan, Noor@DHCS" w:date="2024-10-16T16:32:00Z"/>
              <w:rFonts w:ascii="Calibri" w:hAnsi="Calibri" w:cs="Calibri"/>
              <w:sz w:val="22"/>
              <w:szCs w:val="22"/>
            </w:rPr>
          </w:rPrChange>
        </w:rPr>
        <w:pPrChange w:id="132" w:author="Hasan, Noor@DHCS" w:date="2024-10-16T16:33:00Z">
          <w:pPr>
            <w:pStyle w:val="paragraph"/>
            <w:numPr>
              <w:numId w:val="403"/>
            </w:numPr>
            <w:tabs>
              <w:tab w:val="num" w:pos="720"/>
            </w:tabs>
            <w:spacing w:before="0" w:beforeAutospacing="0" w:after="0" w:afterAutospacing="0"/>
            <w:ind w:left="1800" w:hanging="360"/>
            <w:textAlignment w:val="baseline"/>
          </w:pPr>
        </w:pPrChange>
      </w:pPr>
      <w:ins w:id="133" w:author="Hasan, Noor@DHCS" w:date="2024-10-16T16:32:00Z">
        <w:r w:rsidRPr="00B17137">
          <w:rPr>
            <w:rStyle w:val="normaltextrun"/>
            <w:rFonts w:ascii="Arial" w:hAnsi="Arial" w:cs="Arial"/>
            <w:rPrChange w:id="134" w:author="Hasan, Noor@DHCS" w:date="2024-10-16T16:36:00Z">
              <w:rPr>
                <w:rStyle w:val="normaltextrun"/>
                <w:rFonts w:ascii="Calibri" w:hAnsi="Calibri" w:cs="Calibri"/>
                <w:b/>
                <w:bCs/>
                <w:color w:val="0070C0"/>
                <w:sz w:val="22"/>
                <w:szCs w:val="22"/>
              </w:rPr>
            </w:rPrChange>
          </w:rPr>
          <w:t>See Provider Handbook (will need to place a link and/or page numbers) for a detailed list of medical necessity eligibility criteria.</w:t>
        </w:r>
        <w:r w:rsidRPr="00B17137">
          <w:rPr>
            <w:rStyle w:val="eop"/>
            <w:rFonts w:ascii="Arial" w:hAnsi="Arial" w:cs="Arial"/>
            <w:rPrChange w:id="135" w:author="Hasan, Noor@DHCS" w:date="2024-10-16T16:36:00Z">
              <w:rPr>
                <w:rStyle w:val="eop"/>
                <w:rFonts w:ascii="Calibri" w:hAnsi="Calibri" w:cs="Calibri"/>
                <w:color w:val="0070C0"/>
                <w:sz w:val="22"/>
                <w:szCs w:val="22"/>
              </w:rPr>
            </w:rPrChange>
          </w:rPr>
          <w:t> </w:t>
        </w:r>
      </w:ins>
    </w:p>
    <w:p w14:paraId="013CC173" w14:textId="77777777" w:rsidR="00B17137" w:rsidRPr="00B17137" w:rsidRDefault="00B17137" w:rsidP="00B17137">
      <w:pPr>
        <w:pStyle w:val="paragraph"/>
        <w:numPr>
          <w:ilvl w:val="0"/>
          <w:numId w:val="404"/>
        </w:numPr>
        <w:spacing w:before="0" w:beforeAutospacing="0" w:after="0" w:afterAutospacing="0"/>
        <w:ind w:left="1440" w:firstLine="0"/>
        <w:textAlignment w:val="baseline"/>
        <w:rPr>
          <w:ins w:id="136" w:author="Hasan, Noor@DHCS" w:date="2024-10-16T16:33:00Z"/>
          <w:rFonts w:ascii="Arial" w:hAnsi="Arial" w:cs="Arial"/>
          <w:rPrChange w:id="137" w:author="Hasan, Noor@DHCS" w:date="2024-10-16T16:36:00Z">
            <w:rPr>
              <w:ins w:id="138" w:author="Hasan, Noor@DHCS" w:date="2024-10-16T16:33:00Z"/>
              <w:rFonts w:ascii="Calibri" w:hAnsi="Calibri" w:cs="Calibri"/>
              <w:sz w:val="22"/>
              <w:szCs w:val="22"/>
            </w:rPr>
          </w:rPrChange>
        </w:rPr>
      </w:pPr>
      <w:ins w:id="139" w:author="Hasan, Noor@DHCS" w:date="2024-10-16T16:32:00Z">
        <w:r w:rsidRPr="00B17137">
          <w:rPr>
            <w:rStyle w:val="normaltextrun"/>
            <w:rFonts w:ascii="Arial" w:hAnsi="Arial" w:cs="Arial"/>
            <w:rPrChange w:id="140" w:author="Hasan, Noor@DHCS" w:date="2024-10-16T16:36:00Z">
              <w:rPr>
                <w:rStyle w:val="normaltextrun"/>
                <w:rFonts w:ascii="Calibri" w:hAnsi="Calibri" w:cs="Calibri"/>
                <w:b/>
                <w:bCs/>
                <w:color w:val="0070C0"/>
                <w:sz w:val="22"/>
                <w:szCs w:val="22"/>
              </w:rPr>
            </w:rPrChange>
          </w:rPr>
          <w:t>Up to 4 units (two hours) daily per Member.</w:t>
        </w:r>
        <w:r w:rsidRPr="00B17137">
          <w:rPr>
            <w:rStyle w:val="eop"/>
            <w:rFonts w:ascii="Arial" w:hAnsi="Arial" w:cs="Arial"/>
            <w:rPrChange w:id="141" w:author="Hasan, Noor@DHCS" w:date="2024-10-16T16:36:00Z">
              <w:rPr>
                <w:rStyle w:val="eop"/>
                <w:rFonts w:ascii="Calibri" w:hAnsi="Calibri" w:cs="Calibri"/>
                <w:color w:val="0070C0"/>
                <w:sz w:val="22"/>
                <w:szCs w:val="22"/>
              </w:rPr>
            </w:rPrChange>
          </w:rPr>
          <w:t> </w:t>
        </w:r>
      </w:ins>
    </w:p>
    <w:p w14:paraId="0D85D900" w14:textId="4E2875D1" w:rsidR="00B17137" w:rsidRPr="00B17137" w:rsidRDefault="00B17137">
      <w:pPr>
        <w:pStyle w:val="paragraph"/>
        <w:numPr>
          <w:ilvl w:val="3"/>
          <w:numId w:val="404"/>
        </w:numPr>
        <w:spacing w:before="0" w:beforeAutospacing="0" w:after="0" w:afterAutospacing="0"/>
        <w:textAlignment w:val="baseline"/>
        <w:rPr>
          <w:ins w:id="142" w:author="Hasan, Noor@DHCS" w:date="2024-10-16T16:32:00Z"/>
          <w:rFonts w:ascii="Arial" w:hAnsi="Arial" w:cs="Arial"/>
          <w:rPrChange w:id="143" w:author="Hasan, Noor@DHCS" w:date="2024-10-16T16:36:00Z">
            <w:rPr>
              <w:ins w:id="144" w:author="Hasan, Noor@DHCS" w:date="2024-10-16T16:32:00Z"/>
              <w:rFonts w:ascii="Calibri" w:hAnsi="Calibri" w:cs="Calibri"/>
              <w:sz w:val="22"/>
              <w:szCs w:val="22"/>
            </w:rPr>
          </w:rPrChange>
        </w:rPr>
        <w:pPrChange w:id="145" w:author="Hasan, Noor@DHCS" w:date="2024-10-16T16:33:00Z">
          <w:pPr>
            <w:pStyle w:val="paragraph"/>
            <w:numPr>
              <w:numId w:val="405"/>
            </w:numPr>
            <w:tabs>
              <w:tab w:val="num" w:pos="720"/>
            </w:tabs>
            <w:spacing w:before="0" w:beforeAutospacing="0" w:after="0" w:afterAutospacing="0"/>
            <w:ind w:left="1800" w:hanging="360"/>
            <w:textAlignment w:val="baseline"/>
          </w:pPr>
        </w:pPrChange>
      </w:pPr>
      <w:ins w:id="146" w:author="Hasan, Noor@DHCS" w:date="2024-10-16T16:32:00Z">
        <w:r w:rsidRPr="00B17137">
          <w:rPr>
            <w:rStyle w:val="normaltextrun"/>
            <w:rFonts w:ascii="Arial" w:hAnsi="Arial" w:cs="Arial"/>
            <w:rPrChange w:id="147" w:author="Hasan, Noor@DHCS" w:date="2024-10-16T16:36:00Z">
              <w:rPr>
                <w:rStyle w:val="normaltextrun"/>
                <w:rFonts w:ascii="Calibri" w:hAnsi="Calibri" w:cs="Calibri"/>
                <w:b/>
                <w:bCs/>
                <w:color w:val="0070C0"/>
                <w:sz w:val="22"/>
                <w:szCs w:val="22"/>
              </w:rPr>
            </w:rPrChange>
          </w:rPr>
          <w:t>Additional units per day may be requested on a TAR with documentation supporting the medical necessity.  If the additional units have already been provided, then a claim may be submitted along with documentation supporting the medical necessity.</w:t>
        </w:r>
        <w:r w:rsidRPr="00B17137">
          <w:rPr>
            <w:rStyle w:val="eop"/>
            <w:rFonts w:ascii="Arial" w:hAnsi="Arial" w:cs="Arial"/>
            <w:rPrChange w:id="148" w:author="Hasan, Noor@DHCS" w:date="2024-10-16T16:36:00Z">
              <w:rPr>
                <w:rStyle w:val="eop"/>
                <w:rFonts w:ascii="Calibri" w:hAnsi="Calibri" w:cs="Calibri"/>
                <w:color w:val="0070C0"/>
                <w:sz w:val="22"/>
                <w:szCs w:val="22"/>
              </w:rPr>
            </w:rPrChange>
          </w:rPr>
          <w:t> </w:t>
        </w:r>
      </w:ins>
    </w:p>
    <w:p w14:paraId="50D5A6EA" w14:textId="77777777" w:rsidR="00B17137" w:rsidRPr="00B17137" w:rsidRDefault="00B17137" w:rsidP="00B17137">
      <w:pPr>
        <w:pStyle w:val="paragraph"/>
        <w:numPr>
          <w:ilvl w:val="0"/>
          <w:numId w:val="406"/>
        </w:numPr>
        <w:spacing w:before="0" w:beforeAutospacing="0" w:after="0" w:afterAutospacing="0"/>
        <w:ind w:left="1440" w:firstLine="0"/>
        <w:textAlignment w:val="baseline"/>
        <w:rPr>
          <w:ins w:id="149" w:author="Hasan, Noor@DHCS" w:date="2024-10-16T16:34:00Z"/>
          <w:rFonts w:ascii="Arial" w:hAnsi="Arial" w:cs="Arial"/>
          <w:rPrChange w:id="150" w:author="Hasan, Noor@DHCS" w:date="2024-10-16T16:36:00Z">
            <w:rPr>
              <w:ins w:id="151" w:author="Hasan, Noor@DHCS" w:date="2024-10-16T16:34:00Z"/>
              <w:rFonts w:ascii="Calibri" w:hAnsi="Calibri" w:cs="Calibri"/>
              <w:sz w:val="22"/>
              <w:szCs w:val="22"/>
            </w:rPr>
          </w:rPrChange>
        </w:rPr>
      </w:pPr>
      <w:ins w:id="152" w:author="Hasan, Noor@DHCS" w:date="2024-10-16T16:32:00Z">
        <w:r w:rsidRPr="00B17137">
          <w:rPr>
            <w:rStyle w:val="normaltextrun"/>
            <w:rFonts w:ascii="Arial" w:hAnsi="Arial" w:cs="Arial"/>
            <w:rPrChange w:id="153" w:author="Hasan, Noor@DHCS" w:date="2024-10-16T16:36:00Z">
              <w:rPr>
                <w:rStyle w:val="normaltextrun"/>
                <w:rFonts w:ascii="Calibri" w:hAnsi="Calibri" w:cs="Calibri"/>
                <w:b/>
                <w:bCs/>
                <w:color w:val="0070C0"/>
                <w:sz w:val="22"/>
                <w:szCs w:val="22"/>
              </w:rPr>
            </w:rPrChange>
          </w:rPr>
          <w:t>Up to 12 units of care (six hours) per Member per year.</w:t>
        </w:r>
        <w:r w:rsidRPr="00B17137">
          <w:rPr>
            <w:rStyle w:val="eop"/>
            <w:rFonts w:ascii="Arial" w:hAnsi="Arial" w:cs="Arial"/>
            <w:rPrChange w:id="154" w:author="Hasan, Noor@DHCS" w:date="2024-10-16T16:36:00Z">
              <w:rPr>
                <w:rStyle w:val="eop"/>
                <w:rFonts w:ascii="Calibri" w:hAnsi="Calibri" w:cs="Calibri"/>
                <w:color w:val="0070C0"/>
                <w:sz w:val="22"/>
                <w:szCs w:val="22"/>
              </w:rPr>
            </w:rPrChange>
          </w:rPr>
          <w:t> </w:t>
        </w:r>
      </w:ins>
    </w:p>
    <w:p w14:paraId="2A2424C4" w14:textId="1846025F" w:rsidR="00B17137" w:rsidRPr="00B17137" w:rsidRDefault="00B17137">
      <w:pPr>
        <w:pStyle w:val="paragraph"/>
        <w:numPr>
          <w:ilvl w:val="3"/>
          <w:numId w:val="406"/>
        </w:numPr>
        <w:spacing w:before="0" w:beforeAutospacing="0" w:after="0" w:afterAutospacing="0"/>
        <w:textAlignment w:val="baseline"/>
        <w:rPr>
          <w:ins w:id="155" w:author="Hasan, Noor@DHCS" w:date="2024-10-16T16:32:00Z"/>
          <w:rFonts w:ascii="Arial" w:hAnsi="Arial" w:cs="Arial"/>
          <w:rPrChange w:id="156" w:author="Hasan, Noor@DHCS" w:date="2024-10-16T16:36:00Z">
            <w:rPr>
              <w:ins w:id="157" w:author="Hasan, Noor@DHCS" w:date="2024-10-16T16:32:00Z"/>
              <w:rFonts w:ascii="Calibri" w:hAnsi="Calibri" w:cs="Calibri"/>
              <w:sz w:val="22"/>
              <w:szCs w:val="22"/>
            </w:rPr>
          </w:rPrChange>
        </w:rPr>
        <w:pPrChange w:id="158" w:author="Hasan, Noor@DHCS" w:date="2024-10-16T16:34:00Z">
          <w:pPr>
            <w:pStyle w:val="paragraph"/>
            <w:numPr>
              <w:numId w:val="407"/>
            </w:numPr>
            <w:tabs>
              <w:tab w:val="num" w:pos="720"/>
            </w:tabs>
            <w:spacing w:before="0" w:beforeAutospacing="0" w:after="0" w:afterAutospacing="0"/>
            <w:ind w:left="1800" w:hanging="360"/>
            <w:textAlignment w:val="baseline"/>
          </w:pPr>
        </w:pPrChange>
      </w:pPr>
      <w:ins w:id="159" w:author="Hasan, Noor@DHCS" w:date="2024-10-16T16:32:00Z">
        <w:r w:rsidRPr="00B17137">
          <w:rPr>
            <w:rStyle w:val="normaltextrun"/>
            <w:rFonts w:ascii="Arial" w:hAnsi="Arial" w:cs="Arial"/>
            <w:rPrChange w:id="160" w:author="Hasan, Noor@DHCS" w:date="2024-10-16T16:36:00Z">
              <w:rPr>
                <w:rStyle w:val="normaltextrun"/>
                <w:rFonts w:ascii="Calibri" w:hAnsi="Calibri" w:cs="Calibri"/>
                <w:b/>
                <w:bCs/>
                <w:color w:val="0070C0"/>
                <w:sz w:val="22"/>
                <w:szCs w:val="22"/>
              </w:rPr>
            </w:rPrChange>
          </w:rPr>
          <w:t>Additional units per year may be requested on a TAR.  Documentation shall include a written plan of care.</w:t>
        </w:r>
        <w:r w:rsidRPr="00B17137">
          <w:rPr>
            <w:rStyle w:val="eop"/>
            <w:rFonts w:ascii="Arial" w:hAnsi="Arial" w:cs="Arial"/>
            <w:rPrChange w:id="161" w:author="Hasan, Noor@DHCS" w:date="2024-10-16T16:36:00Z">
              <w:rPr>
                <w:rStyle w:val="eop"/>
                <w:rFonts w:ascii="Calibri" w:hAnsi="Calibri" w:cs="Calibri"/>
                <w:color w:val="0070C0"/>
                <w:sz w:val="22"/>
                <w:szCs w:val="22"/>
              </w:rPr>
            </w:rPrChange>
          </w:rPr>
          <w:t> </w:t>
        </w:r>
      </w:ins>
    </w:p>
    <w:p w14:paraId="47A341F4" w14:textId="77777777" w:rsidR="00B17137" w:rsidRPr="00B17137" w:rsidRDefault="00B17137" w:rsidP="00B17137">
      <w:pPr>
        <w:pStyle w:val="paragraph"/>
        <w:numPr>
          <w:ilvl w:val="0"/>
          <w:numId w:val="408"/>
        </w:numPr>
        <w:spacing w:before="0" w:beforeAutospacing="0" w:after="0" w:afterAutospacing="0"/>
        <w:ind w:left="1080" w:firstLine="0"/>
        <w:textAlignment w:val="baseline"/>
        <w:rPr>
          <w:ins w:id="162" w:author="Hasan, Noor@DHCS" w:date="2024-10-16T16:32:00Z"/>
          <w:rFonts w:ascii="Arial" w:hAnsi="Arial" w:cs="Arial"/>
          <w:rPrChange w:id="163" w:author="Hasan, Noor@DHCS" w:date="2024-10-16T16:36:00Z">
            <w:rPr>
              <w:ins w:id="164" w:author="Hasan, Noor@DHCS" w:date="2024-10-16T16:32:00Z"/>
              <w:rFonts w:ascii="Calibri" w:hAnsi="Calibri" w:cs="Calibri"/>
              <w:sz w:val="22"/>
              <w:szCs w:val="22"/>
            </w:rPr>
          </w:rPrChange>
        </w:rPr>
      </w:pPr>
      <w:ins w:id="165" w:author="Hasan, Noor@DHCS" w:date="2024-10-16T16:32:00Z">
        <w:r w:rsidRPr="00B17137">
          <w:rPr>
            <w:rStyle w:val="normaltextrun"/>
            <w:rFonts w:ascii="Arial" w:hAnsi="Arial" w:cs="Arial"/>
            <w:rPrChange w:id="166" w:author="Hasan, Noor@DHCS" w:date="2024-10-16T16:36:00Z">
              <w:rPr>
                <w:rStyle w:val="normaltextrun"/>
                <w:rFonts w:ascii="Calibri" w:hAnsi="Calibri" w:cs="Calibri"/>
                <w:b/>
                <w:bCs/>
                <w:color w:val="0070C0"/>
                <w:sz w:val="22"/>
                <w:szCs w:val="22"/>
              </w:rPr>
            </w:rPrChange>
          </w:rPr>
          <w:t>Refer to Provider Handbook (Section 4 Pages 22-28) for additional information.</w:t>
        </w:r>
        <w:r w:rsidRPr="00B17137">
          <w:rPr>
            <w:rStyle w:val="eop"/>
            <w:rFonts w:ascii="Arial" w:hAnsi="Arial" w:cs="Arial"/>
            <w:rPrChange w:id="167" w:author="Hasan, Noor@DHCS" w:date="2024-10-16T16:36:00Z">
              <w:rPr>
                <w:rStyle w:val="eop"/>
                <w:rFonts w:ascii="Calibri" w:hAnsi="Calibri" w:cs="Calibri"/>
                <w:color w:val="0070C0"/>
                <w:sz w:val="22"/>
                <w:szCs w:val="22"/>
              </w:rPr>
            </w:rPrChange>
          </w:rPr>
          <w:t> </w:t>
        </w:r>
      </w:ins>
    </w:p>
    <w:p w14:paraId="1C192D2C" w14:textId="400CFB52" w:rsidR="0090646F" w:rsidRPr="0090646F" w:rsidRDefault="0090646F" w:rsidP="002F1928">
      <w:pPr>
        <w:pStyle w:val="BodyText"/>
      </w:pPr>
      <w:del w:id="168" w:author="Hasan, Noor@DHCS" w:date="2024-10-16T16:32:00Z">
        <w:r w:rsidRPr="0090646F" w:rsidDel="00B17137">
          <w:delText>This</w:delText>
        </w:r>
        <w:r w:rsidRPr="0090646F" w:rsidDel="00B17137">
          <w:rPr>
            <w:spacing w:val="-2"/>
          </w:rPr>
          <w:delText xml:space="preserve"> </w:delText>
        </w:r>
        <w:r w:rsidRPr="0090646F" w:rsidDel="00B17137">
          <w:delText>procedure</w:delText>
        </w:r>
        <w:r w:rsidRPr="0090646F" w:rsidDel="00B17137">
          <w:rPr>
            <w:spacing w:val="-2"/>
          </w:rPr>
          <w:delText xml:space="preserve"> </w:delText>
        </w:r>
        <w:r w:rsidRPr="0090646F" w:rsidDel="00B17137">
          <w:delText>is</w:delText>
        </w:r>
        <w:r w:rsidRPr="0090646F" w:rsidDel="00B17137">
          <w:rPr>
            <w:spacing w:val="-2"/>
          </w:rPr>
          <w:delText xml:space="preserve"> </w:delText>
        </w:r>
        <w:r w:rsidRPr="0090646F" w:rsidDel="00B17137">
          <w:delText>not</w:delText>
        </w:r>
        <w:r w:rsidRPr="0090646F" w:rsidDel="00B17137">
          <w:rPr>
            <w:spacing w:val="-2"/>
          </w:rPr>
          <w:delText xml:space="preserve"> </w:delText>
        </w:r>
        <w:r w:rsidRPr="0090646F" w:rsidDel="00B17137">
          <w:delText>a</w:delText>
        </w:r>
        <w:r w:rsidRPr="0090646F" w:rsidDel="00B17137">
          <w:rPr>
            <w:spacing w:val="-2"/>
          </w:rPr>
          <w:delText xml:space="preserve"> benefit</w:delText>
        </w:r>
      </w:del>
      <w:r w:rsidRPr="0090646F">
        <w:rPr>
          <w:spacing w:val="-2"/>
        </w:rPr>
        <w:t>.</w:t>
      </w:r>
    </w:p>
    <w:p w14:paraId="067C9D56" w14:textId="475D8BC2" w:rsidR="0090646F" w:rsidRPr="0090646F" w:rsidDel="00B17137" w:rsidRDefault="0090646F" w:rsidP="003C6510">
      <w:pPr>
        <w:pStyle w:val="NoSpacing"/>
        <w:rPr>
          <w:del w:id="169" w:author="Hasan, Noor@DHCS" w:date="2024-10-16T16:35:00Z"/>
        </w:rPr>
      </w:pPr>
    </w:p>
    <w:p w14:paraId="75ACAAF4" w14:textId="77777777" w:rsidR="0090646F" w:rsidRPr="0090646F" w:rsidRDefault="0090646F" w:rsidP="002F1928">
      <w:pPr>
        <w:pStyle w:val="ProcedureDescription"/>
      </w:pPr>
      <w:r w:rsidRPr="0090646F">
        <w:t>PROCEDURE</w:t>
      </w:r>
      <w:r w:rsidRPr="0090646F">
        <w:rPr>
          <w:spacing w:val="-8"/>
        </w:rPr>
        <w:t xml:space="preserve"> </w:t>
      </w:r>
      <w:r w:rsidRPr="0090646F">
        <w:rPr>
          <w:spacing w:val="-4"/>
        </w:rPr>
        <w:t>D9995</w:t>
      </w:r>
    </w:p>
    <w:p w14:paraId="7C27541D" w14:textId="77777777" w:rsidR="0090646F" w:rsidRPr="0090646F" w:rsidRDefault="0090646F" w:rsidP="002F1928">
      <w:pPr>
        <w:pStyle w:val="ProcedureDescription"/>
      </w:pPr>
      <w:r w:rsidRPr="0090646F">
        <w:t>TELEDENTISTRY</w:t>
      </w:r>
      <w:r w:rsidRPr="0090646F">
        <w:rPr>
          <w:spacing w:val="-6"/>
        </w:rPr>
        <w:t xml:space="preserve"> </w:t>
      </w:r>
      <w:r w:rsidRPr="0090646F">
        <w:t>–</w:t>
      </w:r>
      <w:r w:rsidRPr="0090646F">
        <w:rPr>
          <w:spacing w:val="-5"/>
        </w:rPr>
        <w:t xml:space="preserve"> </w:t>
      </w:r>
      <w:r w:rsidRPr="0090646F">
        <w:t>SYNCHRONOUS;</w:t>
      </w:r>
      <w:r w:rsidRPr="0090646F">
        <w:rPr>
          <w:spacing w:val="-5"/>
        </w:rPr>
        <w:t xml:space="preserve"> </w:t>
      </w:r>
      <w:r w:rsidRPr="0090646F">
        <w:t>REAL-TIME</w:t>
      </w:r>
      <w:r w:rsidRPr="0090646F">
        <w:rPr>
          <w:spacing w:val="-5"/>
        </w:rPr>
        <w:t xml:space="preserve"> </w:t>
      </w:r>
      <w:r w:rsidRPr="0090646F">
        <w:rPr>
          <w:spacing w:val="-2"/>
        </w:rPr>
        <w:t>ENCOUNTER</w:t>
      </w:r>
    </w:p>
    <w:p w14:paraId="0BD2D7F2" w14:textId="4F0A1D29" w:rsidR="0090646F" w:rsidRPr="00E377BA" w:rsidRDefault="0090646F" w:rsidP="003301E4">
      <w:pPr>
        <w:widowControl w:val="0"/>
        <w:numPr>
          <w:ilvl w:val="0"/>
          <w:numId w:val="12"/>
        </w:numPr>
        <w:tabs>
          <w:tab w:val="left" w:pos="479"/>
          <w:tab w:val="left" w:pos="480"/>
          <w:tab w:val="left" w:pos="8121"/>
        </w:tabs>
        <w:autoSpaceDE w:val="0"/>
        <w:autoSpaceDN w:val="0"/>
        <w:spacing w:before="120" w:after="0" w:line="240" w:lineRule="auto"/>
        <w:ind w:hanging="361"/>
        <w:rPr>
          <w:rFonts w:ascii="Arial" w:eastAsia="Arial" w:hAnsi="Arial" w:cs="Arial"/>
          <w:szCs w:val="24"/>
        </w:rPr>
      </w:pPr>
      <w:r w:rsidRPr="00E377BA">
        <w:rPr>
          <w:rFonts w:ascii="Arial" w:eastAsia="Arial" w:hAnsi="Arial" w:cs="Arial"/>
          <w:szCs w:val="24"/>
        </w:rPr>
        <w:t>Written</w:t>
      </w:r>
      <w:r w:rsidRPr="00E377BA">
        <w:rPr>
          <w:rFonts w:ascii="Arial" w:eastAsia="Arial" w:hAnsi="Arial" w:cs="Arial"/>
          <w:spacing w:val="-6"/>
          <w:szCs w:val="24"/>
        </w:rPr>
        <w:t xml:space="preserve"> </w:t>
      </w:r>
      <w:r w:rsidRPr="00E377BA">
        <w:rPr>
          <w:rFonts w:ascii="Arial" w:eastAsia="Arial" w:hAnsi="Arial" w:cs="Arial"/>
          <w:szCs w:val="24"/>
        </w:rPr>
        <w:t>documentation</w:t>
      </w:r>
      <w:r w:rsidRPr="00E377BA">
        <w:rPr>
          <w:rFonts w:ascii="Arial" w:eastAsia="Arial" w:hAnsi="Arial" w:cs="Arial"/>
          <w:spacing w:val="-3"/>
          <w:szCs w:val="24"/>
        </w:rPr>
        <w:t xml:space="preserve"> </w:t>
      </w:r>
      <w:r w:rsidRPr="00E377BA">
        <w:rPr>
          <w:rFonts w:ascii="Arial" w:eastAsia="Arial" w:hAnsi="Arial" w:cs="Arial"/>
          <w:szCs w:val="24"/>
        </w:rPr>
        <w:t>for</w:t>
      </w:r>
      <w:r w:rsidRPr="00E377BA">
        <w:rPr>
          <w:rFonts w:ascii="Arial" w:eastAsia="Arial" w:hAnsi="Arial" w:cs="Arial"/>
          <w:spacing w:val="-2"/>
          <w:szCs w:val="24"/>
        </w:rPr>
        <w:t xml:space="preserve"> </w:t>
      </w:r>
      <w:r w:rsidRPr="00E377BA">
        <w:rPr>
          <w:rFonts w:ascii="Arial" w:eastAsia="Arial" w:hAnsi="Arial" w:cs="Arial"/>
          <w:szCs w:val="24"/>
        </w:rPr>
        <w:t>payment</w:t>
      </w:r>
      <w:r w:rsidRPr="00E377BA">
        <w:rPr>
          <w:rFonts w:ascii="Arial" w:eastAsia="Arial" w:hAnsi="Arial" w:cs="Arial"/>
          <w:spacing w:val="-3"/>
          <w:szCs w:val="24"/>
        </w:rPr>
        <w:t xml:space="preserve"> </w:t>
      </w:r>
      <w:r w:rsidRPr="00E377BA">
        <w:rPr>
          <w:rFonts w:ascii="Arial" w:eastAsia="Arial" w:hAnsi="Arial" w:cs="Arial"/>
          <w:szCs w:val="24"/>
        </w:rPr>
        <w:t>shall</w:t>
      </w:r>
      <w:r w:rsidRPr="00E377BA">
        <w:rPr>
          <w:rFonts w:ascii="Arial" w:eastAsia="Arial" w:hAnsi="Arial" w:cs="Arial"/>
          <w:spacing w:val="-2"/>
          <w:szCs w:val="24"/>
        </w:rPr>
        <w:t xml:space="preserve"> </w:t>
      </w:r>
      <w:r w:rsidRPr="00E377BA">
        <w:rPr>
          <w:rFonts w:ascii="Arial" w:eastAsia="Arial" w:hAnsi="Arial" w:cs="Arial"/>
          <w:szCs w:val="24"/>
        </w:rPr>
        <w:t>include</w:t>
      </w:r>
      <w:r w:rsidRPr="00E377BA">
        <w:rPr>
          <w:rFonts w:ascii="Arial" w:eastAsia="Arial" w:hAnsi="Arial" w:cs="Arial"/>
          <w:spacing w:val="-3"/>
          <w:szCs w:val="24"/>
        </w:rPr>
        <w:t xml:space="preserve"> </w:t>
      </w:r>
      <w:r w:rsidRPr="00E377BA">
        <w:rPr>
          <w:rFonts w:ascii="Arial" w:eastAsia="Arial" w:hAnsi="Arial" w:cs="Arial"/>
          <w:szCs w:val="24"/>
        </w:rPr>
        <w:t>the</w:t>
      </w:r>
      <w:r w:rsidRPr="00E377BA">
        <w:rPr>
          <w:rFonts w:ascii="Arial" w:eastAsia="Arial" w:hAnsi="Arial" w:cs="Arial"/>
          <w:spacing w:val="-4"/>
          <w:szCs w:val="24"/>
        </w:rPr>
        <w:t xml:space="preserve"> </w:t>
      </w:r>
      <w:r w:rsidRPr="00E377BA">
        <w:rPr>
          <w:rFonts w:ascii="Arial" w:eastAsia="Arial" w:hAnsi="Arial" w:cs="Arial"/>
          <w:szCs w:val="24"/>
        </w:rPr>
        <w:t>number</w:t>
      </w:r>
      <w:r w:rsidRPr="00E377BA">
        <w:rPr>
          <w:rFonts w:ascii="Arial" w:eastAsia="Arial" w:hAnsi="Arial" w:cs="Arial"/>
          <w:spacing w:val="-2"/>
          <w:szCs w:val="24"/>
        </w:rPr>
        <w:t xml:space="preserve"> </w:t>
      </w:r>
      <w:r w:rsidRPr="00E377BA">
        <w:rPr>
          <w:rFonts w:ascii="Arial" w:eastAsia="Arial" w:hAnsi="Arial" w:cs="Arial"/>
          <w:szCs w:val="24"/>
        </w:rPr>
        <w:t>of</w:t>
      </w:r>
      <w:r w:rsidRPr="00E377BA">
        <w:rPr>
          <w:rFonts w:ascii="Arial" w:eastAsia="Arial" w:hAnsi="Arial" w:cs="Arial"/>
          <w:spacing w:val="-3"/>
          <w:szCs w:val="24"/>
        </w:rPr>
        <w:t xml:space="preserve"> </w:t>
      </w:r>
      <w:r w:rsidRPr="00E377BA">
        <w:rPr>
          <w:rFonts w:ascii="Arial" w:eastAsia="Arial" w:hAnsi="Arial" w:cs="Arial"/>
          <w:szCs w:val="24"/>
        </w:rPr>
        <w:t>minutes</w:t>
      </w:r>
      <w:r w:rsidRPr="00E377BA">
        <w:rPr>
          <w:rFonts w:ascii="Arial" w:eastAsia="Arial" w:hAnsi="Arial" w:cs="Arial"/>
          <w:spacing w:val="-3"/>
          <w:szCs w:val="24"/>
        </w:rPr>
        <w:t xml:space="preserve"> </w:t>
      </w:r>
      <w:r w:rsidRPr="00E377BA">
        <w:rPr>
          <w:rFonts w:ascii="Arial" w:eastAsia="Arial" w:hAnsi="Arial" w:cs="Arial"/>
          <w:szCs w:val="24"/>
        </w:rPr>
        <w:t>that</w:t>
      </w:r>
      <w:r w:rsidRPr="00E377BA">
        <w:rPr>
          <w:rFonts w:ascii="Arial" w:eastAsia="Arial" w:hAnsi="Arial" w:cs="Arial"/>
          <w:spacing w:val="-2"/>
          <w:szCs w:val="24"/>
        </w:rPr>
        <w:t xml:space="preserve"> </w:t>
      </w:r>
      <w:r w:rsidRPr="00E377BA">
        <w:rPr>
          <w:rFonts w:ascii="Arial" w:eastAsia="Arial" w:hAnsi="Arial" w:cs="Arial"/>
          <w:szCs w:val="24"/>
        </w:rPr>
        <w:t>the</w:t>
      </w:r>
      <w:r w:rsidRPr="00E377BA">
        <w:rPr>
          <w:rFonts w:ascii="Arial" w:eastAsia="Arial" w:hAnsi="Arial" w:cs="Arial"/>
          <w:spacing w:val="-3"/>
          <w:szCs w:val="24"/>
        </w:rPr>
        <w:t xml:space="preserve"> </w:t>
      </w:r>
      <w:r w:rsidRPr="00E377BA">
        <w:rPr>
          <w:rFonts w:ascii="Arial" w:eastAsia="Arial" w:hAnsi="Arial" w:cs="Arial"/>
          <w:spacing w:val="-2"/>
          <w:szCs w:val="24"/>
        </w:rPr>
        <w:t>transmission</w:t>
      </w:r>
      <w:r w:rsidR="00C46FFF" w:rsidRPr="00E377BA">
        <w:rPr>
          <w:rFonts w:ascii="Arial" w:eastAsia="Arial" w:hAnsi="Arial" w:cs="Arial"/>
          <w:szCs w:val="24"/>
        </w:rPr>
        <w:t xml:space="preserve"> </w:t>
      </w:r>
      <w:r w:rsidRPr="00E377BA">
        <w:rPr>
          <w:rFonts w:ascii="Arial" w:eastAsia="Arial" w:hAnsi="Arial" w:cs="Arial"/>
          <w:spacing w:val="-2"/>
          <w:szCs w:val="24"/>
        </w:rPr>
        <w:t>occurred.</w:t>
      </w:r>
    </w:p>
    <w:p w14:paraId="7F370D2F" w14:textId="77089209" w:rsidR="00344FD7" w:rsidRPr="00E377BA" w:rsidRDefault="0090646F" w:rsidP="00344FD7">
      <w:pPr>
        <w:widowControl w:val="0"/>
        <w:numPr>
          <w:ilvl w:val="0"/>
          <w:numId w:val="12"/>
        </w:numPr>
        <w:tabs>
          <w:tab w:val="left" w:pos="479"/>
          <w:tab w:val="left" w:pos="480"/>
        </w:tabs>
        <w:autoSpaceDE w:val="0"/>
        <w:autoSpaceDN w:val="0"/>
        <w:spacing w:before="121" w:after="0" w:line="240" w:lineRule="auto"/>
        <w:ind w:hanging="361"/>
        <w:rPr>
          <w:rFonts w:ascii="Arial" w:eastAsia="Arial" w:hAnsi="Arial" w:cs="Arial"/>
          <w:szCs w:val="24"/>
        </w:rPr>
      </w:pPr>
      <w:r w:rsidRPr="00E377BA">
        <w:rPr>
          <w:rFonts w:ascii="Arial" w:eastAsia="Arial" w:hAnsi="Arial" w:cs="Arial"/>
          <w:szCs w:val="24"/>
        </w:rPr>
        <w:t>Payable</w:t>
      </w:r>
      <w:r w:rsidRPr="00E377BA">
        <w:rPr>
          <w:rFonts w:ascii="Arial" w:eastAsia="Arial" w:hAnsi="Arial" w:cs="Arial"/>
          <w:spacing w:val="-5"/>
          <w:szCs w:val="24"/>
        </w:rPr>
        <w:t xml:space="preserve"> </w:t>
      </w:r>
      <w:r w:rsidRPr="00E377BA">
        <w:rPr>
          <w:rFonts w:ascii="Arial" w:eastAsia="Arial" w:hAnsi="Arial" w:cs="Arial"/>
          <w:szCs w:val="24"/>
        </w:rPr>
        <w:t>once</w:t>
      </w:r>
      <w:r w:rsidRPr="00E377BA">
        <w:rPr>
          <w:rFonts w:ascii="Arial" w:eastAsia="Arial" w:hAnsi="Arial" w:cs="Arial"/>
          <w:spacing w:val="-1"/>
          <w:szCs w:val="24"/>
        </w:rPr>
        <w:t xml:space="preserve"> </w:t>
      </w:r>
      <w:r w:rsidRPr="00E377BA">
        <w:rPr>
          <w:rFonts w:ascii="Arial" w:eastAsia="Arial" w:hAnsi="Arial" w:cs="Arial"/>
          <w:szCs w:val="24"/>
        </w:rPr>
        <w:t>per</w:t>
      </w:r>
      <w:r w:rsidRPr="00E377BA">
        <w:rPr>
          <w:rFonts w:ascii="Arial" w:eastAsia="Arial" w:hAnsi="Arial" w:cs="Arial"/>
          <w:spacing w:val="-2"/>
          <w:szCs w:val="24"/>
        </w:rPr>
        <w:t xml:space="preserve"> </w:t>
      </w:r>
      <w:r w:rsidRPr="00E377BA">
        <w:rPr>
          <w:rFonts w:ascii="Arial" w:eastAsia="Arial" w:hAnsi="Arial" w:cs="Arial"/>
          <w:szCs w:val="24"/>
        </w:rPr>
        <w:t>date</w:t>
      </w:r>
      <w:r w:rsidRPr="00E377BA">
        <w:rPr>
          <w:rFonts w:ascii="Arial" w:eastAsia="Arial" w:hAnsi="Arial" w:cs="Arial"/>
          <w:spacing w:val="-3"/>
          <w:szCs w:val="24"/>
        </w:rPr>
        <w:t xml:space="preserve"> </w:t>
      </w:r>
      <w:r w:rsidRPr="00E377BA">
        <w:rPr>
          <w:rFonts w:ascii="Arial" w:eastAsia="Arial" w:hAnsi="Arial" w:cs="Arial"/>
          <w:szCs w:val="24"/>
        </w:rPr>
        <w:t>of</w:t>
      </w:r>
      <w:r w:rsidRPr="00E377BA">
        <w:rPr>
          <w:rFonts w:ascii="Arial" w:eastAsia="Arial" w:hAnsi="Arial" w:cs="Arial"/>
          <w:spacing w:val="-2"/>
          <w:szCs w:val="24"/>
        </w:rPr>
        <w:t xml:space="preserve"> </w:t>
      </w:r>
      <w:r w:rsidRPr="00E377BA">
        <w:rPr>
          <w:rFonts w:ascii="Arial" w:eastAsia="Arial" w:hAnsi="Arial" w:cs="Arial"/>
          <w:szCs w:val="24"/>
        </w:rPr>
        <w:t>service</w:t>
      </w:r>
      <w:r w:rsidRPr="00E377BA">
        <w:rPr>
          <w:rFonts w:ascii="Arial" w:eastAsia="Arial" w:hAnsi="Arial" w:cs="Arial"/>
          <w:spacing w:val="-2"/>
          <w:szCs w:val="24"/>
        </w:rPr>
        <w:t xml:space="preserve"> </w:t>
      </w:r>
      <w:r w:rsidRPr="00E377BA">
        <w:rPr>
          <w:rFonts w:ascii="Arial" w:eastAsia="Arial" w:hAnsi="Arial" w:cs="Arial"/>
          <w:szCs w:val="24"/>
        </w:rPr>
        <w:t>per</w:t>
      </w:r>
      <w:r w:rsidRPr="00E377BA">
        <w:rPr>
          <w:rFonts w:ascii="Arial" w:eastAsia="Arial" w:hAnsi="Arial" w:cs="Arial"/>
          <w:spacing w:val="-2"/>
          <w:szCs w:val="24"/>
        </w:rPr>
        <w:t xml:space="preserve"> </w:t>
      </w:r>
      <w:r w:rsidRPr="00E377BA">
        <w:rPr>
          <w:rFonts w:ascii="Arial" w:eastAsia="Arial" w:hAnsi="Arial" w:cs="Arial"/>
          <w:szCs w:val="24"/>
        </w:rPr>
        <w:t>patient,</w:t>
      </w:r>
      <w:r w:rsidRPr="00E377BA">
        <w:rPr>
          <w:rFonts w:ascii="Arial" w:eastAsia="Arial" w:hAnsi="Arial" w:cs="Arial"/>
          <w:spacing w:val="-2"/>
          <w:szCs w:val="24"/>
        </w:rPr>
        <w:t xml:space="preserve"> </w:t>
      </w:r>
      <w:r w:rsidRPr="00E377BA">
        <w:rPr>
          <w:rFonts w:ascii="Arial" w:eastAsia="Arial" w:hAnsi="Arial" w:cs="Arial"/>
          <w:szCs w:val="24"/>
        </w:rPr>
        <w:t>per</w:t>
      </w:r>
      <w:r w:rsidRPr="00E377BA">
        <w:rPr>
          <w:rFonts w:ascii="Arial" w:eastAsia="Arial" w:hAnsi="Arial" w:cs="Arial"/>
          <w:spacing w:val="-2"/>
          <w:szCs w:val="24"/>
        </w:rPr>
        <w:t xml:space="preserve"> </w:t>
      </w:r>
      <w:r w:rsidRPr="00E377BA">
        <w:rPr>
          <w:rFonts w:ascii="Arial" w:eastAsia="Arial" w:hAnsi="Arial" w:cs="Arial"/>
          <w:szCs w:val="24"/>
        </w:rPr>
        <w:t>provider</w:t>
      </w:r>
      <w:r w:rsidRPr="00E377BA">
        <w:rPr>
          <w:rFonts w:ascii="Arial" w:eastAsia="Arial" w:hAnsi="Arial" w:cs="Arial"/>
          <w:spacing w:val="-2"/>
          <w:szCs w:val="24"/>
        </w:rPr>
        <w:t xml:space="preserve"> </w:t>
      </w:r>
      <w:r w:rsidRPr="00E377BA">
        <w:rPr>
          <w:rFonts w:ascii="Arial" w:eastAsia="Arial" w:hAnsi="Arial" w:cs="Arial"/>
          <w:szCs w:val="24"/>
        </w:rPr>
        <w:t>up</w:t>
      </w:r>
      <w:r w:rsidRPr="00E377BA">
        <w:rPr>
          <w:rFonts w:ascii="Arial" w:eastAsia="Arial" w:hAnsi="Arial" w:cs="Arial"/>
          <w:spacing w:val="-2"/>
          <w:szCs w:val="24"/>
        </w:rPr>
        <w:t xml:space="preserve"> </w:t>
      </w:r>
      <w:r w:rsidRPr="00E377BA">
        <w:rPr>
          <w:rFonts w:ascii="Arial" w:eastAsia="Arial" w:hAnsi="Arial" w:cs="Arial"/>
          <w:szCs w:val="24"/>
        </w:rPr>
        <w:t>to</w:t>
      </w:r>
      <w:r w:rsidRPr="00E377BA">
        <w:rPr>
          <w:rFonts w:ascii="Arial" w:eastAsia="Arial" w:hAnsi="Arial" w:cs="Arial"/>
          <w:spacing w:val="-3"/>
          <w:szCs w:val="24"/>
        </w:rPr>
        <w:t xml:space="preserve"> </w:t>
      </w:r>
      <w:r w:rsidRPr="00E377BA">
        <w:rPr>
          <w:rFonts w:ascii="Arial" w:eastAsia="Arial" w:hAnsi="Arial" w:cs="Arial"/>
          <w:szCs w:val="24"/>
        </w:rPr>
        <w:t>a</w:t>
      </w:r>
      <w:r w:rsidRPr="00E377BA">
        <w:rPr>
          <w:rFonts w:ascii="Arial" w:eastAsia="Arial" w:hAnsi="Arial" w:cs="Arial"/>
          <w:spacing w:val="-3"/>
          <w:szCs w:val="24"/>
        </w:rPr>
        <w:t xml:space="preserve"> </w:t>
      </w:r>
      <w:r w:rsidRPr="00E377BA">
        <w:rPr>
          <w:rFonts w:ascii="Arial" w:eastAsia="Arial" w:hAnsi="Arial" w:cs="Arial"/>
          <w:szCs w:val="24"/>
        </w:rPr>
        <w:t>maximum</w:t>
      </w:r>
      <w:r w:rsidRPr="00E377BA">
        <w:rPr>
          <w:rFonts w:ascii="Arial" w:eastAsia="Arial" w:hAnsi="Arial" w:cs="Arial"/>
          <w:spacing w:val="-2"/>
          <w:szCs w:val="24"/>
        </w:rPr>
        <w:t xml:space="preserve"> </w:t>
      </w:r>
      <w:r w:rsidRPr="00E377BA">
        <w:rPr>
          <w:rFonts w:ascii="Arial" w:eastAsia="Arial" w:hAnsi="Arial" w:cs="Arial"/>
          <w:szCs w:val="24"/>
        </w:rPr>
        <w:t>of</w:t>
      </w:r>
      <w:r w:rsidRPr="00E377BA">
        <w:rPr>
          <w:rFonts w:ascii="Arial" w:eastAsia="Arial" w:hAnsi="Arial" w:cs="Arial"/>
          <w:spacing w:val="-2"/>
          <w:szCs w:val="24"/>
        </w:rPr>
        <w:t xml:space="preserve"> </w:t>
      </w:r>
      <w:r w:rsidRPr="00E377BA">
        <w:rPr>
          <w:rFonts w:ascii="Arial" w:eastAsia="Arial" w:hAnsi="Arial" w:cs="Arial"/>
          <w:szCs w:val="24"/>
        </w:rPr>
        <w:t>90</w:t>
      </w:r>
      <w:r w:rsidRPr="00E377BA">
        <w:rPr>
          <w:rFonts w:ascii="Arial" w:eastAsia="Arial" w:hAnsi="Arial" w:cs="Arial"/>
          <w:spacing w:val="-2"/>
          <w:szCs w:val="24"/>
        </w:rPr>
        <w:t xml:space="preserve"> minutes.</w:t>
      </w:r>
      <w:r w:rsidR="00341774">
        <w:rPr>
          <w:rFonts w:ascii="Arial" w:eastAsia="Arial" w:hAnsi="Arial" w:cs="Arial"/>
          <w:spacing w:val="-2"/>
          <w:szCs w:val="24"/>
        </w:rPr>
        <w:br/>
      </w:r>
    </w:p>
    <w:p w14:paraId="41505686" w14:textId="1D48E347" w:rsidR="00341774" w:rsidRDefault="00341774" w:rsidP="00341774">
      <w:pPr>
        <w:pStyle w:val="ListParagraph"/>
        <w:numPr>
          <w:ilvl w:val="0"/>
          <w:numId w:val="12"/>
        </w:numPr>
        <w:rPr>
          <w:rFonts w:ascii="Arial" w:hAnsi="Arial" w:cs="Arial"/>
          <w:szCs w:val="24"/>
        </w:rPr>
      </w:pPr>
      <w:bookmarkStart w:id="170" w:name="OLE_LINK1"/>
      <w:r>
        <w:rPr>
          <w:rFonts w:ascii="Arial" w:hAnsi="Arial" w:cs="Arial"/>
          <w:szCs w:val="24"/>
        </w:rPr>
        <w:t>Providers can bill for services in the Diagnostic (D0100–D0999) and Preventive (D1000– D1999) categories when utilizing Teledentistry as a modality. Teledentistry is NOT allowable for all other service categories and CDT codes (D2000-D9999) except D9995 and D9996, which are the teledentistry modality codes and D9430</w:t>
      </w:r>
      <w:ins w:id="171" w:author="Hasan, Noor@DHCS" w:date="2024-10-16T16:36:00Z">
        <w:r w:rsidR="00B17137">
          <w:rPr>
            <w:rFonts w:ascii="Arial" w:hAnsi="Arial" w:cs="Arial"/>
            <w:szCs w:val="24"/>
          </w:rPr>
          <w:t xml:space="preserve"> and D9994</w:t>
        </w:r>
      </w:ins>
      <w:r>
        <w:rPr>
          <w:rFonts w:ascii="Arial" w:hAnsi="Arial" w:cs="Arial"/>
          <w:szCs w:val="24"/>
        </w:rPr>
        <w:t>.</w:t>
      </w:r>
      <w:bookmarkEnd w:id="170"/>
    </w:p>
    <w:p w14:paraId="2063CEAE" w14:textId="18E62491" w:rsidR="006E6034" w:rsidRPr="00E377BA" w:rsidRDefault="006E6034" w:rsidP="35477A40">
      <w:pPr>
        <w:widowControl w:val="0"/>
        <w:numPr>
          <w:ilvl w:val="0"/>
          <w:numId w:val="12"/>
        </w:numPr>
        <w:tabs>
          <w:tab w:val="left" w:pos="479"/>
          <w:tab w:val="left" w:pos="480"/>
        </w:tabs>
        <w:autoSpaceDE w:val="0"/>
        <w:autoSpaceDN w:val="0"/>
        <w:spacing w:before="121" w:after="0" w:line="240" w:lineRule="auto"/>
        <w:ind w:hanging="361"/>
        <w:rPr>
          <w:rFonts w:ascii="Arial" w:eastAsia="Arial" w:hAnsi="Arial" w:cs="Arial"/>
        </w:rPr>
      </w:pPr>
      <w:r w:rsidRPr="35477A40">
        <w:rPr>
          <w:rFonts w:ascii="Arial" w:eastAsia="Arial" w:hAnsi="Arial" w:cs="Arial"/>
          <w:spacing w:val="-2"/>
        </w:rPr>
        <w:t xml:space="preserve">All services rendered through teledentistry must </w:t>
      </w:r>
      <w:proofErr w:type="gramStart"/>
      <w:r w:rsidRPr="35477A40">
        <w:rPr>
          <w:rFonts w:ascii="Arial" w:eastAsia="Arial" w:hAnsi="Arial" w:cs="Arial"/>
          <w:spacing w:val="-2"/>
        </w:rPr>
        <w:t>be in compliance with</w:t>
      </w:r>
      <w:proofErr w:type="gramEnd"/>
      <w:r w:rsidRPr="35477A40">
        <w:rPr>
          <w:rFonts w:ascii="Arial" w:eastAsia="Arial" w:hAnsi="Arial" w:cs="Arial"/>
          <w:spacing w:val="-2"/>
        </w:rPr>
        <w:t xml:space="preserve"> the Manual of Criteria (MOC), including documentation of requirement to substantiate the corresponding technical and professional components of billed service categories.</w:t>
      </w:r>
    </w:p>
    <w:p w14:paraId="34B89035" w14:textId="77777777" w:rsidR="0090646F" w:rsidRPr="00E377BA" w:rsidRDefault="0090646F" w:rsidP="003C6510">
      <w:pPr>
        <w:pStyle w:val="NoSpacing"/>
        <w:rPr>
          <w:szCs w:val="24"/>
        </w:rPr>
      </w:pPr>
    </w:p>
    <w:p w14:paraId="27810896" w14:textId="77777777" w:rsidR="0090646F" w:rsidRPr="00C46FFF" w:rsidRDefault="0090646F" w:rsidP="002F1928">
      <w:pPr>
        <w:pStyle w:val="ProcedureDescription"/>
      </w:pPr>
      <w:r w:rsidRPr="00C46FFF">
        <w:t>PROCEDURE</w:t>
      </w:r>
      <w:r w:rsidRPr="00C46FFF">
        <w:rPr>
          <w:spacing w:val="-8"/>
        </w:rPr>
        <w:t xml:space="preserve"> </w:t>
      </w:r>
      <w:r w:rsidRPr="00C46FFF">
        <w:rPr>
          <w:spacing w:val="-4"/>
        </w:rPr>
        <w:t>D9996</w:t>
      </w:r>
    </w:p>
    <w:p w14:paraId="1C333956" w14:textId="77777777" w:rsidR="0090646F" w:rsidRPr="00C46FFF" w:rsidRDefault="0090646F" w:rsidP="002F1928">
      <w:pPr>
        <w:pStyle w:val="ProcedureDescription"/>
      </w:pPr>
      <w:r w:rsidRPr="00C46FFF">
        <w:t>TELEDENTISTRY</w:t>
      </w:r>
      <w:r w:rsidRPr="00C46FFF">
        <w:rPr>
          <w:spacing w:val="-5"/>
        </w:rPr>
        <w:t xml:space="preserve"> </w:t>
      </w:r>
      <w:r w:rsidRPr="00C46FFF">
        <w:t>–</w:t>
      </w:r>
      <w:r w:rsidRPr="00C46FFF">
        <w:rPr>
          <w:spacing w:val="-3"/>
        </w:rPr>
        <w:t xml:space="preserve"> </w:t>
      </w:r>
      <w:r w:rsidRPr="00C46FFF">
        <w:t>ASYNCHRONOUS;</w:t>
      </w:r>
      <w:r w:rsidRPr="00C46FFF">
        <w:rPr>
          <w:spacing w:val="-5"/>
        </w:rPr>
        <w:t xml:space="preserve"> </w:t>
      </w:r>
      <w:r w:rsidRPr="00C46FFF">
        <w:t>INFORMATION</w:t>
      </w:r>
      <w:r w:rsidRPr="00C46FFF">
        <w:rPr>
          <w:spacing w:val="-6"/>
        </w:rPr>
        <w:t xml:space="preserve"> </w:t>
      </w:r>
      <w:r w:rsidRPr="00C46FFF">
        <w:t>STORED</w:t>
      </w:r>
      <w:r w:rsidRPr="00C46FFF">
        <w:rPr>
          <w:spacing w:val="-3"/>
        </w:rPr>
        <w:t xml:space="preserve"> </w:t>
      </w:r>
      <w:r w:rsidRPr="00C46FFF">
        <w:t>AND</w:t>
      </w:r>
      <w:r w:rsidRPr="00C46FFF">
        <w:rPr>
          <w:spacing w:val="-4"/>
        </w:rPr>
        <w:t xml:space="preserve"> </w:t>
      </w:r>
      <w:r w:rsidRPr="00C46FFF">
        <w:t>FORWARDED</w:t>
      </w:r>
      <w:r w:rsidRPr="00C46FFF">
        <w:rPr>
          <w:spacing w:val="-6"/>
        </w:rPr>
        <w:t xml:space="preserve"> </w:t>
      </w:r>
      <w:r w:rsidRPr="00C46FFF">
        <w:t>TO</w:t>
      </w:r>
      <w:r w:rsidRPr="00C46FFF">
        <w:rPr>
          <w:spacing w:val="-5"/>
        </w:rPr>
        <w:t xml:space="preserve"> </w:t>
      </w:r>
      <w:r w:rsidRPr="00C46FFF">
        <w:t>DENTIST</w:t>
      </w:r>
      <w:r w:rsidRPr="00C46FFF">
        <w:rPr>
          <w:spacing w:val="-5"/>
        </w:rPr>
        <w:t xml:space="preserve"> </w:t>
      </w:r>
      <w:r w:rsidRPr="00C46FFF">
        <w:t>FOR SUBSEQUENT REVIEW</w:t>
      </w:r>
    </w:p>
    <w:p w14:paraId="6E3716BA" w14:textId="664BC1E6" w:rsidR="00344FD7" w:rsidRPr="00E377BA" w:rsidRDefault="0090646F" w:rsidP="00E47F6A">
      <w:pPr>
        <w:pStyle w:val="ListParagraph"/>
        <w:widowControl w:val="0"/>
        <w:numPr>
          <w:ilvl w:val="3"/>
          <w:numId w:val="375"/>
        </w:numPr>
        <w:autoSpaceDE w:val="0"/>
        <w:autoSpaceDN w:val="0"/>
        <w:spacing w:before="121" w:after="0" w:line="240" w:lineRule="auto"/>
        <w:ind w:left="475"/>
        <w:contextualSpacing w:val="0"/>
        <w:rPr>
          <w:rFonts w:ascii="Arial" w:eastAsia="Arial" w:hAnsi="Arial" w:cs="Arial"/>
          <w:spacing w:val="-2"/>
          <w:szCs w:val="24"/>
        </w:rPr>
      </w:pPr>
      <w:r w:rsidRPr="00E377BA">
        <w:rPr>
          <w:rFonts w:ascii="Arial" w:eastAsia="Arial" w:hAnsi="Arial" w:cs="Arial"/>
          <w:szCs w:val="24"/>
        </w:rPr>
        <w:t>Transmission</w:t>
      </w:r>
      <w:r w:rsidRPr="00E377BA">
        <w:rPr>
          <w:rFonts w:ascii="Arial" w:eastAsia="Arial" w:hAnsi="Arial" w:cs="Arial"/>
          <w:spacing w:val="-6"/>
          <w:szCs w:val="24"/>
        </w:rPr>
        <w:t xml:space="preserve"> </w:t>
      </w:r>
      <w:r w:rsidRPr="00E377BA">
        <w:rPr>
          <w:rFonts w:ascii="Arial" w:eastAsia="Arial" w:hAnsi="Arial" w:cs="Arial"/>
          <w:szCs w:val="24"/>
        </w:rPr>
        <w:t>costs</w:t>
      </w:r>
      <w:r w:rsidRPr="00E377BA">
        <w:rPr>
          <w:rFonts w:ascii="Arial" w:eastAsia="Arial" w:hAnsi="Arial" w:cs="Arial"/>
          <w:spacing w:val="-2"/>
          <w:szCs w:val="24"/>
        </w:rPr>
        <w:t xml:space="preserve"> </w:t>
      </w:r>
      <w:r w:rsidRPr="00E377BA">
        <w:rPr>
          <w:rFonts w:ascii="Arial" w:eastAsia="Arial" w:hAnsi="Arial" w:cs="Arial"/>
          <w:szCs w:val="24"/>
        </w:rPr>
        <w:t>associated</w:t>
      </w:r>
      <w:r w:rsidRPr="00E377BA">
        <w:rPr>
          <w:rFonts w:ascii="Arial" w:eastAsia="Arial" w:hAnsi="Arial" w:cs="Arial"/>
          <w:spacing w:val="-2"/>
          <w:szCs w:val="24"/>
        </w:rPr>
        <w:t xml:space="preserve"> </w:t>
      </w:r>
      <w:r w:rsidRPr="00E377BA">
        <w:rPr>
          <w:rFonts w:ascii="Arial" w:eastAsia="Arial" w:hAnsi="Arial" w:cs="Arial"/>
          <w:szCs w:val="24"/>
        </w:rPr>
        <w:t>with</w:t>
      </w:r>
      <w:r w:rsidRPr="00E377BA">
        <w:rPr>
          <w:rFonts w:ascii="Arial" w:eastAsia="Arial" w:hAnsi="Arial" w:cs="Arial"/>
          <w:spacing w:val="-3"/>
          <w:szCs w:val="24"/>
        </w:rPr>
        <w:t xml:space="preserve"> </w:t>
      </w:r>
      <w:r w:rsidRPr="00E377BA">
        <w:rPr>
          <w:rFonts w:ascii="Arial" w:eastAsia="Arial" w:hAnsi="Arial" w:cs="Arial"/>
          <w:szCs w:val="24"/>
        </w:rPr>
        <w:t>store</w:t>
      </w:r>
      <w:r w:rsidRPr="00E377BA">
        <w:rPr>
          <w:rFonts w:ascii="Arial" w:eastAsia="Arial" w:hAnsi="Arial" w:cs="Arial"/>
          <w:spacing w:val="-3"/>
          <w:szCs w:val="24"/>
        </w:rPr>
        <w:t xml:space="preserve"> </w:t>
      </w:r>
      <w:r w:rsidRPr="00E377BA">
        <w:rPr>
          <w:rFonts w:ascii="Arial" w:eastAsia="Arial" w:hAnsi="Arial" w:cs="Arial"/>
          <w:szCs w:val="24"/>
        </w:rPr>
        <w:t>and</w:t>
      </w:r>
      <w:r w:rsidRPr="00E377BA">
        <w:rPr>
          <w:rFonts w:ascii="Arial" w:eastAsia="Arial" w:hAnsi="Arial" w:cs="Arial"/>
          <w:spacing w:val="-4"/>
          <w:szCs w:val="24"/>
        </w:rPr>
        <w:t xml:space="preserve"> </w:t>
      </w:r>
      <w:r w:rsidRPr="00E377BA">
        <w:rPr>
          <w:rFonts w:ascii="Arial" w:eastAsia="Arial" w:hAnsi="Arial" w:cs="Arial"/>
          <w:szCs w:val="24"/>
        </w:rPr>
        <w:t>forward</w:t>
      </w:r>
      <w:r w:rsidRPr="00E377BA">
        <w:rPr>
          <w:rFonts w:ascii="Arial" w:eastAsia="Arial" w:hAnsi="Arial" w:cs="Arial"/>
          <w:spacing w:val="-3"/>
          <w:szCs w:val="24"/>
        </w:rPr>
        <w:t xml:space="preserve"> </w:t>
      </w:r>
      <w:r w:rsidRPr="00E377BA">
        <w:rPr>
          <w:rFonts w:ascii="Arial" w:eastAsia="Arial" w:hAnsi="Arial" w:cs="Arial"/>
          <w:szCs w:val="24"/>
        </w:rPr>
        <w:t>are</w:t>
      </w:r>
      <w:r w:rsidRPr="00E377BA">
        <w:rPr>
          <w:rFonts w:ascii="Arial" w:eastAsia="Arial" w:hAnsi="Arial" w:cs="Arial"/>
          <w:spacing w:val="-3"/>
          <w:szCs w:val="24"/>
        </w:rPr>
        <w:t xml:space="preserve"> </w:t>
      </w:r>
      <w:r w:rsidRPr="00E377BA">
        <w:rPr>
          <w:rFonts w:ascii="Arial" w:eastAsia="Arial" w:hAnsi="Arial" w:cs="Arial"/>
          <w:szCs w:val="24"/>
        </w:rPr>
        <w:t>not</w:t>
      </w:r>
      <w:r w:rsidRPr="00E377BA">
        <w:rPr>
          <w:rFonts w:ascii="Arial" w:eastAsia="Arial" w:hAnsi="Arial" w:cs="Arial"/>
          <w:spacing w:val="-2"/>
          <w:szCs w:val="24"/>
        </w:rPr>
        <w:t xml:space="preserve"> payable.</w:t>
      </w:r>
    </w:p>
    <w:p w14:paraId="2A682E65" w14:textId="63814C0B" w:rsidR="002F1ED9" w:rsidRPr="00E377BA" w:rsidRDefault="00274917" w:rsidP="35477A40">
      <w:pPr>
        <w:pStyle w:val="ListParagraph"/>
        <w:widowControl w:val="0"/>
        <w:numPr>
          <w:ilvl w:val="3"/>
          <w:numId w:val="375"/>
        </w:numPr>
        <w:autoSpaceDE w:val="0"/>
        <w:autoSpaceDN w:val="0"/>
        <w:spacing w:before="121" w:after="0" w:line="240" w:lineRule="auto"/>
        <w:ind w:left="475"/>
        <w:rPr>
          <w:rFonts w:ascii="Arial" w:eastAsia="Arial" w:hAnsi="Arial" w:cs="Arial"/>
          <w:spacing w:val="-2"/>
        </w:rPr>
      </w:pPr>
      <w:r w:rsidRPr="35477A40">
        <w:rPr>
          <w:rFonts w:ascii="Arial" w:hAnsi="Arial" w:cs="Arial"/>
        </w:rPr>
        <w:t xml:space="preserve">Providers </w:t>
      </w:r>
      <w:r w:rsidR="00980100" w:rsidRPr="35477A40">
        <w:rPr>
          <w:rFonts w:ascii="Arial" w:hAnsi="Arial" w:cs="Arial"/>
        </w:rPr>
        <w:t>can bill for services in the Diagnostic (D0100-D0999) and Preventive (D1000- D1999) categories when utilizing Teledentistry as a modality.  Teledentistry is NOT allowable for all other service categories and CDT codes (D2000-D9999) except D9995 and D9996, which are the teledentistry modality codes</w:t>
      </w:r>
      <w:r w:rsidR="003C1E8D">
        <w:rPr>
          <w:rFonts w:ascii="Arial" w:hAnsi="Arial" w:cs="Arial"/>
        </w:rPr>
        <w:t>.</w:t>
      </w:r>
    </w:p>
    <w:p w14:paraId="5F453425" w14:textId="21591FBC" w:rsidR="00B76681" w:rsidRPr="00E377BA" w:rsidRDefault="00B76681" w:rsidP="35477A40">
      <w:pPr>
        <w:pStyle w:val="ListParagraph"/>
        <w:widowControl w:val="0"/>
        <w:numPr>
          <w:ilvl w:val="3"/>
          <w:numId w:val="375"/>
        </w:numPr>
        <w:autoSpaceDE w:val="0"/>
        <w:autoSpaceDN w:val="0"/>
        <w:spacing w:before="121" w:after="0" w:line="240" w:lineRule="auto"/>
        <w:ind w:left="475"/>
        <w:rPr>
          <w:rFonts w:ascii="Arial" w:eastAsia="Arial" w:hAnsi="Arial" w:cs="Arial"/>
          <w:spacing w:val="-2"/>
        </w:rPr>
      </w:pPr>
      <w:r w:rsidRPr="35477A40">
        <w:rPr>
          <w:rFonts w:ascii="Arial" w:eastAsia="Arial" w:hAnsi="Arial" w:cs="Arial"/>
          <w:spacing w:val="-2"/>
        </w:rPr>
        <w:t xml:space="preserve">All services rendered through teledentistry </w:t>
      </w:r>
      <w:r w:rsidR="001D6AA8" w:rsidRPr="35477A40">
        <w:rPr>
          <w:rFonts w:ascii="Arial" w:eastAsia="Arial" w:hAnsi="Arial" w:cs="Arial"/>
          <w:spacing w:val="-2"/>
        </w:rPr>
        <w:t xml:space="preserve">must </w:t>
      </w:r>
      <w:proofErr w:type="gramStart"/>
      <w:r w:rsidR="001D6AA8" w:rsidRPr="35477A40">
        <w:rPr>
          <w:rFonts w:ascii="Arial" w:eastAsia="Arial" w:hAnsi="Arial" w:cs="Arial"/>
          <w:spacing w:val="-2"/>
        </w:rPr>
        <w:t>be in compliance with</w:t>
      </w:r>
      <w:proofErr w:type="gramEnd"/>
      <w:r w:rsidR="001D6AA8" w:rsidRPr="35477A40">
        <w:rPr>
          <w:rFonts w:ascii="Arial" w:eastAsia="Arial" w:hAnsi="Arial" w:cs="Arial"/>
          <w:spacing w:val="-2"/>
        </w:rPr>
        <w:t xml:space="preserve"> the Manual of Criteria (MOC), including documentation</w:t>
      </w:r>
      <w:r w:rsidR="00B454FB" w:rsidRPr="35477A40">
        <w:rPr>
          <w:rFonts w:ascii="Arial" w:eastAsia="Arial" w:hAnsi="Arial" w:cs="Arial"/>
          <w:spacing w:val="-2"/>
        </w:rPr>
        <w:t xml:space="preserve"> o</w:t>
      </w:r>
      <w:r w:rsidR="00FA0DE3" w:rsidRPr="35477A40">
        <w:rPr>
          <w:rFonts w:ascii="Arial" w:eastAsia="Arial" w:hAnsi="Arial" w:cs="Arial"/>
          <w:spacing w:val="-2"/>
        </w:rPr>
        <w:t>f</w:t>
      </w:r>
      <w:r w:rsidR="00B454FB" w:rsidRPr="35477A40">
        <w:rPr>
          <w:rFonts w:ascii="Arial" w:eastAsia="Arial" w:hAnsi="Arial" w:cs="Arial"/>
          <w:spacing w:val="-2"/>
        </w:rPr>
        <w:t xml:space="preserve"> requirement to sub</w:t>
      </w:r>
      <w:r w:rsidR="00D85CD9" w:rsidRPr="35477A40">
        <w:rPr>
          <w:rFonts w:ascii="Arial" w:eastAsia="Arial" w:hAnsi="Arial" w:cs="Arial"/>
          <w:spacing w:val="-2"/>
        </w:rPr>
        <w:t xml:space="preserve">stantiate the corresponding technical and professional components of billed </w:t>
      </w:r>
      <w:r w:rsidR="006C6632" w:rsidRPr="35477A40">
        <w:rPr>
          <w:rFonts w:ascii="Arial" w:eastAsia="Arial" w:hAnsi="Arial" w:cs="Arial"/>
          <w:spacing w:val="-2"/>
        </w:rPr>
        <w:t>service</w:t>
      </w:r>
      <w:r w:rsidR="00284C7A" w:rsidRPr="35477A40">
        <w:rPr>
          <w:rFonts w:ascii="Arial" w:eastAsia="Arial" w:hAnsi="Arial" w:cs="Arial"/>
          <w:spacing w:val="-2"/>
        </w:rPr>
        <w:t xml:space="preserve"> categorie</w:t>
      </w:r>
      <w:r w:rsidR="00AE6833" w:rsidRPr="35477A40">
        <w:rPr>
          <w:rFonts w:ascii="Arial" w:eastAsia="Arial" w:hAnsi="Arial" w:cs="Arial"/>
          <w:spacing w:val="-2"/>
        </w:rPr>
        <w:t>s</w:t>
      </w:r>
      <w:r w:rsidR="009C0F27" w:rsidRPr="35477A40">
        <w:rPr>
          <w:rFonts w:ascii="Arial" w:eastAsia="Arial" w:hAnsi="Arial" w:cs="Arial"/>
          <w:spacing w:val="-2"/>
        </w:rPr>
        <w:t>.</w:t>
      </w:r>
    </w:p>
    <w:p w14:paraId="1C72493A" w14:textId="77777777" w:rsidR="0090646F" w:rsidRPr="0090646F" w:rsidRDefault="0090646F" w:rsidP="004C1D6E">
      <w:pPr>
        <w:pStyle w:val="NoSpacing"/>
      </w:pPr>
    </w:p>
    <w:p w14:paraId="676FFC33" w14:textId="77777777" w:rsidR="0090646F" w:rsidRPr="0090646F" w:rsidRDefault="0090646F" w:rsidP="00064C0F">
      <w:pPr>
        <w:pStyle w:val="ProcedureDescription"/>
        <w:keepNext/>
      </w:pPr>
      <w:r w:rsidRPr="0090646F">
        <w:lastRenderedPageBreak/>
        <w:t>PROCEDURE</w:t>
      </w:r>
      <w:r w:rsidRPr="0090646F">
        <w:rPr>
          <w:spacing w:val="-7"/>
        </w:rPr>
        <w:t xml:space="preserve"> </w:t>
      </w:r>
      <w:r w:rsidRPr="0090646F">
        <w:rPr>
          <w:spacing w:val="-4"/>
        </w:rPr>
        <w:t>D9997</w:t>
      </w:r>
    </w:p>
    <w:p w14:paraId="4E2B3154" w14:textId="508FDE1C" w:rsidR="0090646F" w:rsidRPr="0090646F" w:rsidRDefault="0090646F" w:rsidP="002F1928">
      <w:pPr>
        <w:pStyle w:val="ProcedureDescription"/>
      </w:pPr>
      <w:r w:rsidRPr="0090646F">
        <w:t>DENTAL</w:t>
      </w:r>
      <w:r w:rsidRPr="0090646F">
        <w:rPr>
          <w:spacing w:val="-3"/>
        </w:rPr>
        <w:t xml:space="preserve"> </w:t>
      </w:r>
      <w:r w:rsidRPr="0090646F">
        <w:t>CASE</w:t>
      </w:r>
      <w:r w:rsidRPr="0090646F">
        <w:rPr>
          <w:spacing w:val="-3"/>
        </w:rPr>
        <w:t xml:space="preserve"> </w:t>
      </w:r>
      <w:r w:rsidRPr="0090646F">
        <w:t>MANAGEMENT</w:t>
      </w:r>
      <w:r w:rsidR="0025652C">
        <w:t xml:space="preserve"> –</w:t>
      </w:r>
      <w:r w:rsidRPr="0090646F">
        <w:rPr>
          <w:spacing w:val="-3"/>
        </w:rPr>
        <w:t xml:space="preserve"> </w:t>
      </w:r>
      <w:r w:rsidRPr="0090646F">
        <w:t>PATIENTS</w:t>
      </w:r>
      <w:r w:rsidRPr="0090646F">
        <w:rPr>
          <w:spacing w:val="-3"/>
        </w:rPr>
        <w:t xml:space="preserve"> </w:t>
      </w:r>
      <w:r w:rsidRPr="0090646F">
        <w:t>WITH</w:t>
      </w:r>
      <w:r w:rsidRPr="0090646F">
        <w:rPr>
          <w:spacing w:val="-3"/>
        </w:rPr>
        <w:t xml:space="preserve"> </w:t>
      </w:r>
      <w:r w:rsidRPr="0090646F">
        <w:t>SPECIAL</w:t>
      </w:r>
      <w:r w:rsidRPr="0090646F">
        <w:rPr>
          <w:spacing w:val="-3"/>
        </w:rPr>
        <w:t xml:space="preserve"> </w:t>
      </w:r>
      <w:r w:rsidRPr="0090646F">
        <w:t>HEALTH</w:t>
      </w:r>
      <w:r w:rsidRPr="0090646F">
        <w:rPr>
          <w:spacing w:val="-2"/>
        </w:rPr>
        <w:t xml:space="preserve"> </w:t>
      </w:r>
      <w:r w:rsidRPr="0090646F">
        <w:t>CARE</w:t>
      </w:r>
      <w:r w:rsidRPr="0090646F">
        <w:rPr>
          <w:spacing w:val="-2"/>
        </w:rPr>
        <w:t xml:space="preserve"> NEEDS</w:t>
      </w:r>
    </w:p>
    <w:p w14:paraId="6A104692" w14:textId="1EDA2C49" w:rsidR="0090646F" w:rsidRPr="0090646F" w:rsidRDefault="00C80D8F" w:rsidP="002F1928">
      <w:pPr>
        <w:pStyle w:val="BodyText"/>
      </w:pPr>
      <w:r>
        <w:t>This procedure is not a benefit</w:t>
      </w:r>
    </w:p>
    <w:p w14:paraId="239AC8E0" w14:textId="77777777" w:rsidR="0090646F" w:rsidRPr="0090646F" w:rsidRDefault="0090646F" w:rsidP="004C1D6E">
      <w:pPr>
        <w:pStyle w:val="NoSpacing"/>
      </w:pPr>
    </w:p>
    <w:p w14:paraId="04190F52" w14:textId="77777777" w:rsidR="0090646F" w:rsidRPr="0090646F" w:rsidRDefault="0090646F" w:rsidP="00E377BA">
      <w:pPr>
        <w:pStyle w:val="ProcedureDescription"/>
      </w:pPr>
      <w:r w:rsidRPr="0090646F">
        <w:t>PROCEDURE</w:t>
      </w:r>
      <w:r w:rsidRPr="0090646F">
        <w:rPr>
          <w:spacing w:val="-7"/>
        </w:rPr>
        <w:t xml:space="preserve"> </w:t>
      </w:r>
      <w:r w:rsidRPr="0090646F">
        <w:rPr>
          <w:spacing w:val="-4"/>
        </w:rPr>
        <w:t>D9999</w:t>
      </w:r>
    </w:p>
    <w:p w14:paraId="506D7D60" w14:textId="77777777" w:rsidR="0090646F" w:rsidRPr="0090646F" w:rsidRDefault="0090646F" w:rsidP="00E377BA">
      <w:pPr>
        <w:pStyle w:val="ProcedureDescription"/>
      </w:pPr>
      <w:r w:rsidRPr="0090646F">
        <w:t>UNSPECIFIED</w:t>
      </w:r>
      <w:r w:rsidRPr="0090646F">
        <w:rPr>
          <w:spacing w:val="-4"/>
        </w:rPr>
        <w:t xml:space="preserve"> </w:t>
      </w:r>
      <w:r w:rsidRPr="0090646F">
        <w:t>ADJUNCTIVE</w:t>
      </w:r>
      <w:r w:rsidRPr="0090646F">
        <w:rPr>
          <w:spacing w:val="-6"/>
        </w:rPr>
        <w:t xml:space="preserve"> </w:t>
      </w:r>
      <w:r w:rsidRPr="0090646F">
        <w:t>PROCEDURE,</w:t>
      </w:r>
      <w:r w:rsidRPr="0090646F">
        <w:rPr>
          <w:spacing w:val="-5"/>
        </w:rPr>
        <w:t xml:space="preserve"> </w:t>
      </w:r>
      <w:r w:rsidRPr="0090646F">
        <w:t>BY</w:t>
      </w:r>
      <w:r w:rsidRPr="0090646F">
        <w:rPr>
          <w:spacing w:val="-5"/>
        </w:rPr>
        <w:t xml:space="preserve"> </w:t>
      </w:r>
      <w:r w:rsidRPr="0090646F">
        <w:rPr>
          <w:spacing w:val="-2"/>
        </w:rPr>
        <w:t>REPORT</w:t>
      </w:r>
    </w:p>
    <w:p w14:paraId="136FBBBF" w14:textId="77777777" w:rsidR="0090646F" w:rsidRPr="00E377BA" w:rsidRDefault="0090646F" w:rsidP="003301E4">
      <w:pPr>
        <w:widowControl w:val="0"/>
        <w:numPr>
          <w:ilvl w:val="0"/>
          <w:numId w:val="11"/>
        </w:numPr>
        <w:tabs>
          <w:tab w:val="left" w:pos="479"/>
          <w:tab w:val="left" w:pos="480"/>
        </w:tabs>
        <w:autoSpaceDE w:val="0"/>
        <w:autoSpaceDN w:val="0"/>
        <w:spacing w:before="121" w:after="0" w:line="240" w:lineRule="auto"/>
        <w:ind w:hanging="361"/>
        <w:rPr>
          <w:rFonts w:ascii="Arial" w:eastAsia="Arial" w:hAnsi="Arial" w:cs="Arial"/>
          <w:szCs w:val="24"/>
        </w:rPr>
      </w:pPr>
      <w:r w:rsidRPr="00E377BA">
        <w:rPr>
          <w:rFonts w:ascii="Arial" w:eastAsia="Arial" w:hAnsi="Arial" w:cs="Arial"/>
          <w:szCs w:val="24"/>
        </w:rPr>
        <w:t>Prior</w:t>
      </w:r>
      <w:r w:rsidRPr="00E377BA">
        <w:rPr>
          <w:rFonts w:ascii="Arial" w:eastAsia="Arial" w:hAnsi="Arial" w:cs="Arial"/>
          <w:spacing w:val="-4"/>
          <w:szCs w:val="24"/>
        </w:rPr>
        <w:t xml:space="preserve"> </w:t>
      </w:r>
      <w:r w:rsidRPr="00E377BA">
        <w:rPr>
          <w:rFonts w:ascii="Arial" w:eastAsia="Arial" w:hAnsi="Arial" w:cs="Arial"/>
          <w:szCs w:val="24"/>
        </w:rPr>
        <w:t>authorization</w:t>
      </w:r>
      <w:r w:rsidRPr="00E377BA">
        <w:rPr>
          <w:rFonts w:ascii="Arial" w:eastAsia="Arial" w:hAnsi="Arial" w:cs="Arial"/>
          <w:spacing w:val="-4"/>
          <w:szCs w:val="24"/>
        </w:rPr>
        <w:t xml:space="preserve"> </w:t>
      </w:r>
      <w:r w:rsidRPr="00E377BA">
        <w:rPr>
          <w:rFonts w:ascii="Arial" w:eastAsia="Arial" w:hAnsi="Arial" w:cs="Arial"/>
          <w:szCs w:val="24"/>
        </w:rPr>
        <w:t>is</w:t>
      </w:r>
      <w:r w:rsidRPr="00E377BA">
        <w:rPr>
          <w:rFonts w:ascii="Arial" w:eastAsia="Arial" w:hAnsi="Arial" w:cs="Arial"/>
          <w:spacing w:val="-3"/>
          <w:szCs w:val="24"/>
        </w:rPr>
        <w:t xml:space="preserve"> </w:t>
      </w:r>
      <w:r w:rsidRPr="00E377BA">
        <w:rPr>
          <w:rFonts w:ascii="Arial" w:eastAsia="Arial" w:hAnsi="Arial" w:cs="Arial"/>
          <w:szCs w:val="24"/>
        </w:rPr>
        <w:t>required</w:t>
      </w:r>
      <w:r w:rsidRPr="00E377BA">
        <w:rPr>
          <w:rFonts w:ascii="Arial" w:eastAsia="Arial" w:hAnsi="Arial" w:cs="Arial"/>
          <w:spacing w:val="-2"/>
          <w:szCs w:val="24"/>
        </w:rPr>
        <w:t xml:space="preserve"> </w:t>
      </w:r>
      <w:r w:rsidRPr="00E377BA">
        <w:rPr>
          <w:rFonts w:ascii="Arial" w:eastAsia="Arial" w:hAnsi="Arial" w:cs="Arial"/>
          <w:szCs w:val="24"/>
        </w:rPr>
        <w:t>for</w:t>
      </w:r>
      <w:r w:rsidRPr="00E377BA">
        <w:rPr>
          <w:rFonts w:ascii="Arial" w:eastAsia="Arial" w:hAnsi="Arial" w:cs="Arial"/>
          <w:spacing w:val="-3"/>
          <w:szCs w:val="24"/>
        </w:rPr>
        <w:t xml:space="preserve"> </w:t>
      </w:r>
      <w:r w:rsidRPr="00E377BA">
        <w:rPr>
          <w:rFonts w:ascii="Arial" w:eastAsia="Arial" w:hAnsi="Arial" w:cs="Arial"/>
          <w:szCs w:val="24"/>
        </w:rPr>
        <w:t>non-emergency</w:t>
      </w:r>
      <w:r w:rsidRPr="00E377BA">
        <w:rPr>
          <w:rFonts w:ascii="Arial" w:eastAsia="Arial" w:hAnsi="Arial" w:cs="Arial"/>
          <w:spacing w:val="-4"/>
          <w:szCs w:val="24"/>
        </w:rPr>
        <w:t xml:space="preserve"> </w:t>
      </w:r>
      <w:r w:rsidRPr="00E377BA">
        <w:rPr>
          <w:rFonts w:ascii="Arial" w:eastAsia="Arial" w:hAnsi="Arial" w:cs="Arial"/>
          <w:spacing w:val="-2"/>
          <w:szCs w:val="24"/>
        </w:rPr>
        <w:t>procedures.</w:t>
      </w:r>
    </w:p>
    <w:p w14:paraId="40824921" w14:textId="77777777" w:rsidR="0090646F" w:rsidRPr="00E377BA" w:rsidRDefault="0090646F" w:rsidP="003301E4">
      <w:pPr>
        <w:widowControl w:val="0"/>
        <w:numPr>
          <w:ilvl w:val="0"/>
          <w:numId w:val="11"/>
        </w:numPr>
        <w:tabs>
          <w:tab w:val="left" w:pos="479"/>
          <w:tab w:val="left" w:pos="480"/>
        </w:tabs>
        <w:autoSpaceDE w:val="0"/>
        <w:autoSpaceDN w:val="0"/>
        <w:spacing w:before="120" w:after="0" w:line="240" w:lineRule="auto"/>
        <w:ind w:hanging="361"/>
        <w:rPr>
          <w:rFonts w:ascii="Arial" w:eastAsia="Arial" w:hAnsi="Arial" w:cs="Arial"/>
          <w:szCs w:val="24"/>
        </w:rPr>
      </w:pPr>
      <w:r w:rsidRPr="00E377BA">
        <w:rPr>
          <w:rFonts w:ascii="Arial" w:eastAsia="Arial" w:hAnsi="Arial" w:cs="Arial"/>
          <w:szCs w:val="24"/>
        </w:rPr>
        <w:t>Radiographs</w:t>
      </w:r>
      <w:r w:rsidRPr="00E377BA">
        <w:rPr>
          <w:rFonts w:ascii="Arial" w:eastAsia="Arial" w:hAnsi="Arial" w:cs="Arial"/>
          <w:spacing w:val="-5"/>
          <w:szCs w:val="24"/>
        </w:rPr>
        <w:t xml:space="preserve"> </w:t>
      </w:r>
      <w:r w:rsidRPr="00E377BA">
        <w:rPr>
          <w:rFonts w:ascii="Arial" w:eastAsia="Arial" w:hAnsi="Arial" w:cs="Arial"/>
          <w:szCs w:val="24"/>
        </w:rPr>
        <w:t>for</w:t>
      </w:r>
      <w:r w:rsidRPr="00E377BA">
        <w:rPr>
          <w:rFonts w:ascii="Arial" w:eastAsia="Arial" w:hAnsi="Arial" w:cs="Arial"/>
          <w:spacing w:val="-3"/>
          <w:szCs w:val="24"/>
        </w:rPr>
        <w:t xml:space="preserve"> </w:t>
      </w:r>
      <w:r w:rsidRPr="00E377BA">
        <w:rPr>
          <w:rFonts w:ascii="Arial" w:eastAsia="Arial" w:hAnsi="Arial" w:cs="Arial"/>
          <w:szCs w:val="24"/>
        </w:rPr>
        <w:t>prior</w:t>
      </w:r>
      <w:r w:rsidRPr="00E377BA">
        <w:rPr>
          <w:rFonts w:ascii="Arial" w:eastAsia="Arial" w:hAnsi="Arial" w:cs="Arial"/>
          <w:spacing w:val="-3"/>
          <w:szCs w:val="24"/>
        </w:rPr>
        <w:t xml:space="preserve"> </w:t>
      </w:r>
      <w:r w:rsidRPr="00E377BA">
        <w:rPr>
          <w:rFonts w:ascii="Arial" w:eastAsia="Arial" w:hAnsi="Arial" w:cs="Arial"/>
          <w:szCs w:val="24"/>
        </w:rPr>
        <w:t>authorization</w:t>
      </w:r>
      <w:r w:rsidRPr="00E377BA">
        <w:rPr>
          <w:rFonts w:ascii="Arial" w:eastAsia="Arial" w:hAnsi="Arial" w:cs="Arial"/>
          <w:spacing w:val="-3"/>
          <w:szCs w:val="24"/>
        </w:rPr>
        <w:t xml:space="preserve"> </w:t>
      </w:r>
      <w:r w:rsidRPr="00E377BA">
        <w:rPr>
          <w:rFonts w:ascii="Arial" w:eastAsia="Arial" w:hAnsi="Arial" w:cs="Arial"/>
          <w:szCs w:val="24"/>
        </w:rPr>
        <w:t>or</w:t>
      </w:r>
      <w:r w:rsidRPr="00E377BA">
        <w:rPr>
          <w:rFonts w:ascii="Arial" w:eastAsia="Arial" w:hAnsi="Arial" w:cs="Arial"/>
          <w:spacing w:val="-3"/>
          <w:szCs w:val="24"/>
        </w:rPr>
        <w:t xml:space="preserve"> </w:t>
      </w:r>
      <w:r w:rsidRPr="00E377BA">
        <w:rPr>
          <w:rFonts w:ascii="Arial" w:eastAsia="Arial" w:hAnsi="Arial" w:cs="Arial"/>
          <w:szCs w:val="24"/>
        </w:rPr>
        <w:t>payment</w:t>
      </w:r>
      <w:r w:rsidRPr="00E377BA">
        <w:rPr>
          <w:rFonts w:ascii="Arial" w:eastAsia="Arial" w:hAnsi="Arial" w:cs="Arial"/>
          <w:spacing w:val="-3"/>
          <w:szCs w:val="24"/>
        </w:rPr>
        <w:t xml:space="preserve"> </w:t>
      </w:r>
      <w:r w:rsidRPr="00E377BA">
        <w:rPr>
          <w:rFonts w:ascii="Arial" w:eastAsia="Arial" w:hAnsi="Arial" w:cs="Arial"/>
          <w:szCs w:val="24"/>
        </w:rPr>
        <w:t>–</w:t>
      </w:r>
      <w:r w:rsidRPr="00E377BA">
        <w:rPr>
          <w:rFonts w:ascii="Arial" w:eastAsia="Arial" w:hAnsi="Arial" w:cs="Arial"/>
          <w:spacing w:val="-1"/>
          <w:szCs w:val="24"/>
        </w:rPr>
        <w:t xml:space="preserve"> </w:t>
      </w:r>
      <w:r w:rsidRPr="00E377BA">
        <w:rPr>
          <w:rFonts w:ascii="Arial" w:eastAsia="Arial" w:hAnsi="Arial" w:cs="Arial"/>
          <w:szCs w:val="24"/>
        </w:rPr>
        <w:t>submit</w:t>
      </w:r>
      <w:r w:rsidRPr="00E377BA">
        <w:rPr>
          <w:rFonts w:ascii="Arial" w:eastAsia="Arial" w:hAnsi="Arial" w:cs="Arial"/>
          <w:spacing w:val="-3"/>
          <w:szCs w:val="24"/>
        </w:rPr>
        <w:t xml:space="preserve"> </w:t>
      </w:r>
      <w:r w:rsidRPr="00E377BA">
        <w:rPr>
          <w:rFonts w:ascii="Arial" w:eastAsia="Arial" w:hAnsi="Arial" w:cs="Arial"/>
          <w:szCs w:val="24"/>
        </w:rPr>
        <w:t>radiographs</w:t>
      </w:r>
      <w:r w:rsidRPr="00E377BA">
        <w:rPr>
          <w:rFonts w:ascii="Arial" w:eastAsia="Arial" w:hAnsi="Arial" w:cs="Arial"/>
          <w:spacing w:val="-3"/>
          <w:szCs w:val="24"/>
        </w:rPr>
        <w:t xml:space="preserve"> </w:t>
      </w:r>
      <w:r w:rsidRPr="00E377BA">
        <w:rPr>
          <w:rFonts w:ascii="Arial" w:eastAsia="Arial" w:hAnsi="Arial" w:cs="Arial"/>
          <w:szCs w:val="24"/>
        </w:rPr>
        <w:t>if</w:t>
      </w:r>
      <w:r w:rsidRPr="00E377BA">
        <w:rPr>
          <w:rFonts w:ascii="Arial" w:eastAsia="Arial" w:hAnsi="Arial" w:cs="Arial"/>
          <w:spacing w:val="-2"/>
          <w:szCs w:val="24"/>
        </w:rPr>
        <w:t xml:space="preserve"> </w:t>
      </w:r>
      <w:r w:rsidRPr="00E377BA">
        <w:rPr>
          <w:rFonts w:ascii="Arial" w:eastAsia="Arial" w:hAnsi="Arial" w:cs="Arial"/>
          <w:szCs w:val="24"/>
        </w:rPr>
        <w:t>applicable</w:t>
      </w:r>
      <w:r w:rsidRPr="00E377BA">
        <w:rPr>
          <w:rFonts w:ascii="Arial" w:eastAsia="Arial" w:hAnsi="Arial" w:cs="Arial"/>
          <w:spacing w:val="-4"/>
          <w:szCs w:val="24"/>
        </w:rPr>
        <w:t xml:space="preserve"> </w:t>
      </w:r>
      <w:r w:rsidRPr="00E377BA">
        <w:rPr>
          <w:rFonts w:ascii="Arial" w:eastAsia="Arial" w:hAnsi="Arial" w:cs="Arial"/>
          <w:szCs w:val="24"/>
        </w:rPr>
        <w:t>for</w:t>
      </w:r>
      <w:r w:rsidRPr="00E377BA">
        <w:rPr>
          <w:rFonts w:ascii="Arial" w:eastAsia="Arial" w:hAnsi="Arial" w:cs="Arial"/>
          <w:spacing w:val="-3"/>
          <w:szCs w:val="24"/>
        </w:rPr>
        <w:t xml:space="preserve"> </w:t>
      </w:r>
      <w:r w:rsidRPr="00E377BA">
        <w:rPr>
          <w:rFonts w:ascii="Arial" w:eastAsia="Arial" w:hAnsi="Arial" w:cs="Arial"/>
          <w:szCs w:val="24"/>
        </w:rPr>
        <w:t>the</w:t>
      </w:r>
      <w:r w:rsidRPr="00E377BA">
        <w:rPr>
          <w:rFonts w:ascii="Arial" w:eastAsia="Arial" w:hAnsi="Arial" w:cs="Arial"/>
          <w:spacing w:val="-3"/>
          <w:szCs w:val="24"/>
        </w:rPr>
        <w:t xml:space="preserve"> </w:t>
      </w:r>
      <w:r w:rsidRPr="00E377BA">
        <w:rPr>
          <w:rFonts w:ascii="Arial" w:eastAsia="Arial" w:hAnsi="Arial" w:cs="Arial"/>
          <w:szCs w:val="24"/>
        </w:rPr>
        <w:t>type</w:t>
      </w:r>
      <w:r w:rsidRPr="00E377BA">
        <w:rPr>
          <w:rFonts w:ascii="Arial" w:eastAsia="Arial" w:hAnsi="Arial" w:cs="Arial"/>
          <w:spacing w:val="-4"/>
          <w:szCs w:val="24"/>
        </w:rPr>
        <w:t xml:space="preserve"> </w:t>
      </w:r>
      <w:r w:rsidRPr="00E377BA">
        <w:rPr>
          <w:rFonts w:ascii="Arial" w:eastAsia="Arial" w:hAnsi="Arial" w:cs="Arial"/>
          <w:szCs w:val="24"/>
        </w:rPr>
        <w:t>of</w:t>
      </w:r>
      <w:r w:rsidRPr="00E377BA">
        <w:rPr>
          <w:rFonts w:ascii="Arial" w:eastAsia="Arial" w:hAnsi="Arial" w:cs="Arial"/>
          <w:spacing w:val="-2"/>
          <w:szCs w:val="24"/>
        </w:rPr>
        <w:t xml:space="preserve"> procedure.</w:t>
      </w:r>
    </w:p>
    <w:p w14:paraId="613C6069" w14:textId="77777777" w:rsidR="0090646F" w:rsidRPr="00E377BA" w:rsidRDefault="0090646F" w:rsidP="003301E4">
      <w:pPr>
        <w:widowControl w:val="0"/>
        <w:numPr>
          <w:ilvl w:val="0"/>
          <w:numId w:val="11"/>
        </w:numPr>
        <w:tabs>
          <w:tab w:val="left" w:pos="479"/>
          <w:tab w:val="left" w:pos="480"/>
        </w:tabs>
        <w:autoSpaceDE w:val="0"/>
        <w:autoSpaceDN w:val="0"/>
        <w:spacing w:before="120" w:after="0" w:line="240" w:lineRule="auto"/>
        <w:ind w:hanging="361"/>
        <w:rPr>
          <w:rFonts w:ascii="Arial" w:eastAsia="Arial" w:hAnsi="Arial" w:cs="Arial"/>
          <w:szCs w:val="24"/>
        </w:rPr>
      </w:pPr>
      <w:r w:rsidRPr="00E377BA">
        <w:rPr>
          <w:rFonts w:ascii="Arial" w:eastAsia="Arial" w:hAnsi="Arial" w:cs="Arial"/>
          <w:szCs w:val="24"/>
        </w:rPr>
        <w:t>Photographs</w:t>
      </w:r>
      <w:r w:rsidRPr="00E377BA">
        <w:rPr>
          <w:rFonts w:ascii="Arial" w:eastAsia="Arial" w:hAnsi="Arial" w:cs="Arial"/>
          <w:spacing w:val="-5"/>
          <w:szCs w:val="24"/>
        </w:rPr>
        <w:t xml:space="preserve"> </w:t>
      </w:r>
      <w:r w:rsidRPr="00E377BA">
        <w:rPr>
          <w:rFonts w:ascii="Arial" w:eastAsia="Arial" w:hAnsi="Arial" w:cs="Arial"/>
          <w:szCs w:val="24"/>
        </w:rPr>
        <w:t>for</w:t>
      </w:r>
      <w:r w:rsidRPr="00E377BA">
        <w:rPr>
          <w:rFonts w:ascii="Arial" w:eastAsia="Arial" w:hAnsi="Arial" w:cs="Arial"/>
          <w:spacing w:val="-3"/>
          <w:szCs w:val="24"/>
        </w:rPr>
        <w:t xml:space="preserve"> </w:t>
      </w:r>
      <w:r w:rsidRPr="00E377BA">
        <w:rPr>
          <w:rFonts w:ascii="Arial" w:eastAsia="Arial" w:hAnsi="Arial" w:cs="Arial"/>
          <w:szCs w:val="24"/>
        </w:rPr>
        <w:t>prior</w:t>
      </w:r>
      <w:r w:rsidRPr="00E377BA">
        <w:rPr>
          <w:rFonts w:ascii="Arial" w:eastAsia="Arial" w:hAnsi="Arial" w:cs="Arial"/>
          <w:spacing w:val="-2"/>
          <w:szCs w:val="24"/>
        </w:rPr>
        <w:t xml:space="preserve"> </w:t>
      </w:r>
      <w:r w:rsidRPr="00E377BA">
        <w:rPr>
          <w:rFonts w:ascii="Arial" w:eastAsia="Arial" w:hAnsi="Arial" w:cs="Arial"/>
          <w:szCs w:val="24"/>
        </w:rPr>
        <w:t>authorization</w:t>
      </w:r>
      <w:r w:rsidRPr="00E377BA">
        <w:rPr>
          <w:rFonts w:ascii="Arial" w:eastAsia="Arial" w:hAnsi="Arial" w:cs="Arial"/>
          <w:spacing w:val="-3"/>
          <w:szCs w:val="24"/>
        </w:rPr>
        <w:t xml:space="preserve"> </w:t>
      </w:r>
      <w:r w:rsidRPr="00E377BA">
        <w:rPr>
          <w:rFonts w:ascii="Arial" w:eastAsia="Arial" w:hAnsi="Arial" w:cs="Arial"/>
          <w:szCs w:val="24"/>
        </w:rPr>
        <w:t>or</w:t>
      </w:r>
      <w:r w:rsidRPr="00E377BA">
        <w:rPr>
          <w:rFonts w:ascii="Arial" w:eastAsia="Arial" w:hAnsi="Arial" w:cs="Arial"/>
          <w:spacing w:val="-3"/>
          <w:szCs w:val="24"/>
        </w:rPr>
        <w:t xml:space="preserve"> </w:t>
      </w:r>
      <w:r w:rsidRPr="00E377BA">
        <w:rPr>
          <w:rFonts w:ascii="Arial" w:eastAsia="Arial" w:hAnsi="Arial" w:cs="Arial"/>
          <w:szCs w:val="24"/>
        </w:rPr>
        <w:t>payment</w:t>
      </w:r>
      <w:r w:rsidRPr="00E377BA">
        <w:rPr>
          <w:rFonts w:ascii="Arial" w:eastAsia="Arial" w:hAnsi="Arial" w:cs="Arial"/>
          <w:spacing w:val="-3"/>
          <w:szCs w:val="24"/>
        </w:rPr>
        <w:t xml:space="preserve"> </w:t>
      </w:r>
      <w:r w:rsidRPr="00E377BA">
        <w:rPr>
          <w:rFonts w:ascii="Arial" w:eastAsia="Arial" w:hAnsi="Arial" w:cs="Arial"/>
          <w:szCs w:val="24"/>
        </w:rPr>
        <w:t>–</w:t>
      </w:r>
      <w:r w:rsidRPr="00E377BA">
        <w:rPr>
          <w:rFonts w:ascii="Arial" w:eastAsia="Arial" w:hAnsi="Arial" w:cs="Arial"/>
          <w:spacing w:val="-2"/>
          <w:szCs w:val="24"/>
        </w:rPr>
        <w:t xml:space="preserve"> </w:t>
      </w:r>
      <w:r w:rsidRPr="00E377BA">
        <w:rPr>
          <w:rFonts w:ascii="Arial" w:eastAsia="Arial" w:hAnsi="Arial" w:cs="Arial"/>
          <w:szCs w:val="24"/>
        </w:rPr>
        <w:t>submit</w:t>
      </w:r>
      <w:r w:rsidRPr="00E377BA">
        <w:rPr>
          <w:rFonts w:ascii="Arial" w:eastAsia="Arial" w:hAnsi="Arial" w:cs="Arial"/>
          <w:spacing w:val="-3"/>
          <w:szCs w:val="24"/>
        </w:rPr>
        <w:t xml:space="preserve"> </w:t>
      </w:r>
      <w:r w:rsidRPr="00E377BA">
        <w:rPr>
          <w:rFonts w:ascii="Arial" w:eastAsia="Arial" w:hAnsi="Arial" w:cs="Arial"/>
          <w:szCs w:val="24"/>
        </w:rPr>
        <w:t>photographs</w:t>
      </w:r>
      <w:r w:rsidRPr="00E377BA">
        <w:rPr>
          <w:rFonts w:ascii="Arial" w:eastAsia="Arial" w:hAnsi="Arial" w:cs="Arial"/>
          <w:spacing w:val="-3"/>
          <w:szCs w:val="24"/>
        </w:rPr>
        <w:t xml:space="preserve"> </w:t>
      </w:r>
      <w:r w:rsidRPr="00E377BA">
        <w:rPr>
          <w:rFonts w:ascii="Arial" w:eastAsia="Arial" w:hAnsi="Arial" w:cs="Arial"/>
          <w:szCs w:val="24"/>
        </w:rPr>
        <w:t>if</w:t>
      </w:r>
      <w:r w:rsidRPr="00E377BA">
        <w:rPr>
          <w:rFonts w:ascii="Arial" w:eastAsia="Arial" w:hAnsi="Arial" w:cs="Arial"/>
          <w:spacing w:val="-2"/>
          <w:szCs w:val="24"/>
        </w:rPr>
        <w:t xml:space="preserve"> </w:t>
      </w:r>
      <w:r w:rsidRPr="00E377BA">
        <w:rPr>
          <w:rFonts w:ascii="Arial" w:eastAsia="Arial" w:hAnsi="Arial" w:cs="Arial"/>
          <w:szCs w:val="24"/>
        </w:rPr>
        <w:t>applicable</w:t>
      </w:r>
      <w:r w:rsidRPr="00E377BA">
        <w:rPr>
          <w:rFonts w:ascii="Arial" w:eastAsia="Arial" w:hAnsi="Arial" w:cs="Arial"/>
          <w:spacing w:val="-4"/>
          <w:szCs w:val="24"/>
        </w:rPr>
        <w:t xml:space="preserve"> </w:t>
      </w:r>
      <w:r w:rsidRPr="00E377BA">
        <w:rPr>
          <w:rFonts w:ascii="Arial" w:eastAsia="Arial" w:hAnsi="Arial" w:cs="Arial"/>
          <w:szCs w:val="24"/>
        </w:rPr>
        <w:t>for</w:t>
      </w:r>
      <w:r w:rsidRPr="00E377BA">
        <w:rPr>
          <w:rFonts w:ascii="Arial" w:eastAsia="Arial" w:hAnsi="Arial" w:cs="Arial"/>
          <w:spacing w:val="-3"/>
          <w:szCs w:val="24"/>
        </w:rPr>
        <w:t xml:space="preserve"> </w:t>
      </w:r>
      <w:r w:rsidRPr="00E377BA">
        <w:rPr>
          <w:rFonts w:ascii="Arial" w:eastAsia="Arial" w:hAnsi="Arial" w:cs="Arial"/>
          <w:szCs w:val="24"/>
        </w:rPr>
        <w:t>the</w:t>
      </w:r>
      <w:r w:rsidRPr="00E377BA">
        <w:rPr>
          <w:rFonts w:ascii="Arial" w:eastAsia="Arial" w:hAnsi="Arial" w:cs="Arial"/>
          <w:spacing w:val="-3"/>
          <w:szCs w:val="24"/>
        </w:rPr>
        <w:t xml:space="preserve"> </w:t>
      </w:r>
      <w:r w:rsidRPr="00E377BA">
        <w:rPr>
          <w:rFonts w:ascii="Arial" w:eastAsia="Arial" w:hAnsi="Arial" w:cs="Arial"/>
          <w:szCs w:val="24"/>
        </w:rPr>
        <w:t>type</w:t>
      </w:r>
      <w:r w:rsidRPr="00E377BA">
        <w:rPr>
          <w:rFonts w:ascii="Arial" w:eastAsia="Arial" w:hAnsi="Arial" w:cs="Arial"/>
          <w:spacing w:val="-4"/>
          <w:szCs w:val="24"/>
        </w:rPr>
        <w:t xml:space="preserve"> </w:t>
      </w:r>
      <w:r w:rsidRPr="00E377BA">
        <w:rPr>
          <w:rFonts w:ascii="Arial" w:eastAsia="Arial" w:hAnsi="Arial" w:cs="Arial"/>
          <w:szCs w:val="24"/>
        </w:rPr>
        <w:t>of</w:t>
      </w:r>
      <w:r w:rsidRPr="00E377BA">
        <w:rPr>
          <w:rFonts w:ascii="Arial" w:eastAsia="Arial" w:hAnsi="Arial" w:cs="Arial"/>
          <w:spacing w:val="-2"/>
          <w:szCs w:val="24"/>
        </w:rPr>
        <w:t xml:space="preserve"> procedure.</w:t>
      </w:r>
    </w:p>
    <w:p w14:paraId="644B8BC9" w14:textId="77777777" w:rsidR="0090646F" w:rsidRPr="00E377BA" w:rsidRDefault="0090646F" w:rsidP="003301E4">
      <w:pPr>
        <w:widowControl w:val="0"/>
        <w:numPr>
          <w:ilvl w:val="0"/>
          <w:numId w:val="11"/>
        </w:numPr>
        <w:tabs>
          <w:tab w:val="left" w:pos="479"/>
          <w:tab w:val="left" w:pos="480"/>
        </w:tabs>
        <w:autoSpaceDE w:val="0"/>
        <w:autoSpaceDN w:val="0"/>
        <w:spacing w:before="120" w:after="0" w:line="240" w:lineRule="auto"/>
        <w:ind w:right="546"/>
        <w:rPr>
          <w:rFonts w:ascii="Arial" w:eastAsia="Arial" w:hAnsi="Arial" w:cs="Arial"/>
          <w:szCs w:val="24"/>
        </w:rPr>
      </w:pPr>
      <w:r w:rsidRPr="00E377BA">
        <w:rPr>
          <w:rFonts w:ascii="Arial" w:eastAsia="Arial" w:hAnsi="Arial" w:cs="Arial"/>
          <w:szCs w:val="24"/>
        </w:rPr>
        <w:t>Written</w:t>
      </w:r>
      <w:r w:rsidRPr="00E377BA">
        <w:rPr>
          <w:rFonts w:ascii="Arial" w:eastAsia="Arial" w:hAnsi="Arial" w:cs="Arial"/>
          <w:spacing w:val="-4"/>
          <w:szCs w:val="24"/>
        </w:rPr>
        <w:t xml:space="preserve"> </w:t>
      </w:r>
      <w:r w:rsidRPr="00E377BA">
        <w:rPr>
          <w:rFonts w:ascii="Arial" w:eastAsia="Arial" w:hAnsi="Arial" w:cs="Arial"/>
          <w:szCs w:val="24"/>
        </w:rPr>
        <w:t>documentation</w:t>
      </w:r>
      <w:r w:rsidRPr="00E377BA">
        <w:rPr>
          <w:rFonts w:ascii="Arial" w:eastAsia="Arial" w:hAnsi="Arial" w:cs="Arial"/>
          <w:spacing w:val="-4"/>
          <w:szCs w:val="24"/>
        </w:rPr>
        <w:t xml:space="preserve"> </w:t>
      </w:r>
      <w:r w:rsidRPr="00E377BA">
        <w:rPr>
          <w:rFonts w:ascii="Arial" w:eastAsia="Arial" w:hAnsi="Arial" w:cs="Arial"/>
          <w:szCs w:val="24"/>
        </w:rPr>
        <w:t>for</w:t>
      </w:r>
      <w:r w:rsidRPr="00E377BA">
        <w:rPr>
          <w:rFonts w:ascii="Arial" w:eastAsia="Arial" w:hAnsi="Arial" w:cs="Arial"/>
          <w:spacing w:val="-3"/>
          <w:szCs w:val="24"/>
        </w:rPr>
        <w:t xml:space="preserve"> </w:t>
      </w:r>
      <w:r w:rsidRPr="00E377BA">
        <w:rPr>
          <w:rFonts w:ascii="Arial" w:eastAsia="Arial" w:hAnsi="Arial" w:cs="Arial"/>
          <w:szCs w:val="24"/>
        </w:rPr>
        <w:t>prior</w:t>
      </w:r>
      <w:r w:rsidRPr="00E377BA">
        <w:rPr>
          <w:rFonts w:ascii="Arial" w:eastAsia="Arial" w:hAnsi="Arial" w:cs="Arial"/>
          <w:spacing w:val="-3"/>
          <w:szCs w:val="24"/>
        </w:rPr>
        <w:t xml:space="preserve"> </w:t>
      </w:r>
      <w:r w:rsidRPr="00E377BA">
        <w:rPr>
          <w:rFonts w:ascii="Arial" w:eastAsia="Arial" w:hAnsi="Arial" w:cs="Arial"/>
          <w:szCs w:val="24"/>
        </w:rPr>
        <w:t>authorization</w:t>
      </w:r>
      <w:r w:rsidRPr="00E377BA">
        <w:rPr>
          <w:rFonts w:ascii="Arial" w:eastAsia="Arial" w:hAnsi="Arial" w:cs="Arial"/>
          <w:spacing w:val="-4"/>
          <w:szCs w:val="24"/>
        </w:rPr>
        <w:t xml:space="preserve"> </w:t>
      </w:r>
      <w:r w:rsidRPr="00E377BA">
        <w:rPr>
          <w:rFonts w:ascii="Arial" w:eastAsia="Arial" w:hAnsi="Arial" w:cs="Arial"/>
          <w:szCs w:val="24"/>
        </w:rPr>
        <w:t>or</w:t>
      </w:r>
      <w:r w:rsidRPr="00E377BA">
        <w:rPr>
          <w:rFonts w:ascii="Arial" w:eastAsia="Arial" w:hAnsi="Arial" w:cs="Arial"/>
          <w:spacing w:val="-3"/>
          <w:szCs w:val="24"/>
        </w:rPr>
        <w:t xml:space="preserve"> </w:t>
      </w:r>
      <w:r w:rsidRPr="00E377BA">
        <w:rPr>
          <w:rFonts w:ascii="Arial" w:eastAsia="Arial" w:hAnsi="Arial" w:cs="Arial"/>
          <w:szCs w:val="24"/>
        </w:rPr>
        <w:t>payment</w:t>
      </w:r>
      <w:r w:rsidRPr="00E377BA">
        <w:rPr>
          <w:rFonts w:ascii="Arial" w:eastAsia="Arial" w:hAnsi="Arial" w:cs="Arial"/>
          <w:spacing w:val="-3"/>
          <w:szCs w:val="24"/>
        </w:rPr>
        <w:t xml:space="preserve"> </w:t>
      </w:r>
      <w:r w:rsidRPr="00E377BA">
        <w:rPr>
          <w:rFonts w:ascii="Arial" w:eastAsia="Arial" w:hAnsi="Arial" w:cs="Arial"/>
          <w:szCs w:val="24"/>
        </w:rPr>
        <w:t>–</w:t>
      </w:r>
      <w:r w:rsidRPr="00E377BA">
        <w:rPr>
          <w:rFonts w:ascii="Arial" w:eastAsia="Arial" w:hAnsi="Arial" w:cs="Arial"/>
          <w:spacing w:val="-1"/>
          <w:szCs w:val="24"/>
        </w:rPr>
        <w:t xml:space="preserve"> </w:t>
      </w:r>
      <w:r w:rsidRPr="00E377BA">
        <w:rPr>
          <w:rFonts w:ascii="Arial" w:eastAsia="Arial" w:hAnsi="Arial" w:cs="Arial"/>
          <w:szCs w:val="24"/>
        </w:rPr>
        <w:t>shall</w:t>
      </w:r>
      <w:r w:rsidRPr="00E377BA">
        <w:rPr>
          <w:rFonts w:ascii="Arial" w:eastAsia="Arial" w:hAnsi="Arial" w:cs="Arial"/>
          <w:spacing w:val="-3"/>
          <w:szCs w:val="24"/>
        </w:rPr>
        <w:t xml:space="preserve"> </w:t>
      </w:r>
      <w:r w:rsidRPr="00E377BA">
        <w:rPr>
          <w:rFonts w:ascii="Arial" w:eastAsia="Arial" w:hAnsi="Arial" w:cs="Arial"/>
          <w:szCs w:val="24"/>
        </w:rPr>
        <w:t>include</w:t>
      </w:r>
      <w:r w:rsidRPr="00E377BA">
        <w:rPr>
          <w:rFonts w:ascii="Arial" w:eastAsia="Arial" w:hAnsi="Arial" w:cs="Arial"/>
          <w:spacing w:val="-4"/>
          <w:szCs w:val="24"/>
        </w:rPr>
        <w:t xml:space="preserve"> </w:t>
      </w:r>
      <w:r w:rsidRPr="00E377BA">
        <w:rPr>
          <w:rFonts w:ascii="Arial" w:eastAsia="Arial" w:hAnsi="Arial" w:cs="Arial"/>
          <w:szCs w:val="24"/>
        </w:rPr>
        <w:t>a</w:t>
      </w:r>
      <w:r w:rsidRPr="00E377BA">
        <w:rPr>
          <w:rFonts w:ascii="Arial" w:eastAsia="Arial" w:hAnsi="Arial" w:cs="Arial"/>
          <w:spacing w:val="-2"/>
          <w:szCs w:val="24"/>
        </w:rPr>
        <w:t xml:space="preserve"> </w:t>
      </w:r>
      <w:r w:rsidRPr="00E377BA">
        <w:rPr>
          <w:rFonts w:ascii="Arial" w:eastAsia="Arial" w:hAnsi="Arial" w:cs="Arial"/>
          <w:szCs w:val="24"/>
        </w:rPr>
        <w:t>full</w:t>
      </w:r>
      <w:r w:rsidRPr="00E377BA">
        <w:rPr>
          <w:rFonts w:ascii="Arial" w:eastAsia="Arial" w:hAnsi="Arial" w:cs="Arial"/>
          <w:spacing w:val="-3"/>
          <w:szCs w:val="24"/>
        </w:rPr>
        <w:t xml:space="preserve"> </w:t>
      </w:r>
      <w:r w:rsidRPr="00E377BA">
        <w:rPr>
          <w:rFonts w:ascii="Arial" w:eastAsia="Arial" w:hAnsi="Arial" w:cs="Arial"/>
          <w:szCs w:val="24"/>
        </w:rPr>
        <w:t>description</w:t>
      </w:r>
      <w:r w:rsidRPr="00E377BA">
        <w:rPr>
          <w:rFonts w:ascii="Arial" w:eastAsia="Arial" w:hAnsi="Arial" w:cs="Arial"/>
          <w:spacing w:val="-2"/>
          <w:szCs w:val="24"/>
        </w:rPr>
        <w:t xml:space="preserve"> </w:t>
      </w:r>
      <w:r w:rsidRPr="00E377BA">
        <w:rPr>
          <w:rFonts w:ascii="Arial" w:eastAsia="Arial" w:hAnsi="Arial" w:cs="Arial"/>
          <w:szCs w:val="24"/>
        </w:rPr>
        <w:t>of</w:t>
      </w:r>
      <w:r w:rsidRPr="00E377BA">
        <w:rPr>
          <w:rFonts w:ascii="Arial" w:eastAsia="Arial" w:hAnsi="Arial" w:cs="Arial"/>
          <w:spacing w:val="-3"/>
          <w:szCs w:val="24"/>
        </w:rPr>
        <w:t xml:space="preserve"> </w:t>
      </w:r>
      <w:r w:rsidRPr="00E377BA">
        <w:rPr>
          <w:rFonts w:ascii="Arial" w:eastAsia="Arial" w:hAnsi="Arial" w:cs="Arial"/>
          <w:szCs w:val="24"/>
        </w:rPr>
        <w:t>the</w:t>
      </w:r>
      <w:r w:rsidRPr="00E377BA">
        <w:rPr>
          <w:rFonts w:ascii="Arial" w:eastAsia="Arial" w:hAnsi="Arial" w:cs="Arial"/>
          <w:spacing w:val="-4"/>
          <w:szCs w:val="24"/>
        </w:rPr>
        <w:t xml:space="preserve"> </w:t>
      </w:r>
      <w:r w:rsidRPr="00E377BA">
        <w:rPr>
          <w:rFonts w:ascii="Arial" w:eastAsia="Arial" w:hAnsi="Arial" w:cs="Arial"/>
          <w:szCs w:val="24"/>
        </w:rPr>
        <w:t>proposed</w:t>
      </w:r>
      <w:r w:rsidRPr="00E377BA">
        <w:rPr>
          <w:rFonts w:ascii="Arial" w:eastAsia="Arial" w:hAnsi="Arial" w:cs="Arial"/>
          <w:spacing w:val="-4"/>
          <w:szCs w:val="24"/>
        </w:rPr>
        <w:t xml:space="preserve"> </w:t>
      </w:r>
      <w:r w:rsidRPr="00E377BA">
        <w:rPr>
          <w:rFonts w:ascii="Arial" w:eastAsia="Arial" w:hAnsi="Arial" w:cs="Arial"/>
          <w:szCs w:val="24"/>
        </w:rPr>
        <w:t>or actual treatment and the medical necessity.</w:t>
      </w:r>
    </w:p>
    <w:p w14:paraId="413E9096" w14:textId="77777777" w:rsidR="0090646F" w:rsidRPr="00E377BA" w:rsidRDefault="0090646F" w:rsidP="003301E4">
      <w:pPr>
        <w:widowControl w:val="0"/>
        <w:numPr>
          <w:ilvl w:val="0"/>
          <w:numId w:val="11"/>
        </w:numPr>
        <w:tabs>
          <w:tab w:val="left" w:pos="479"/>
          <w:tab w:val="left" w:pos="480"/>
        </w:tabs>
        <w:autoSpaceDE w:val="0"/>
        <w:autoSpaceDN w:val="0"/>
        <w:spacing w:before="121" w:after="0" w:line="240" w:lineRule="auto"/>
        <w:ind w:hanging="361"/>
        <w:rPr>
          <w:rFonts w:ascii="Arial" w:eastAsia="Arial" w:hAnsi="Arial" w:cs="Arial"/>
          <w:szCs w:val="24"/>
        </w:rPr>
      </w:pPr>
      <w:r w:rsidRPr="00E377BA">
        <w:rPr>
          <w:rFonts w:ascii="Arial" w:eastAsia="Arial" w:hAnsi="Arial" w:cs="Arial"/>
          <w:szCs w:val="24"/>
        </w:rPr>
        <w:t>Procedure</w:t>
      </w:r>
      <w:r w:rsidRPr="00E377BA">
        <w:rPr>
          <w:rFonts w:ascii="Arial" w:eastAsia="Arial" w:hAnsi="Arial" w:cs="Arial"/>
          <w:spacing w:val="-3"/>
          <w:szCs w:val="24"/>
        </w:rPr>
        <w:t xml:space="preserve"> </w:t>
      </w:r>
      <w:r w:rsidRPr="00E377BA">
        <w:rPr>
          <w:rFonts w:ascii="Arial" w:eastAsia="Arial" w:hAnsi="Arial" w:cs="Arial"/>
          <w:szCs w:val="24"/>
        </w:rPr>
        <w:t>D9999</w:t>
      </w:r>
      <w:r w:rsidRPr="00E377BA">
        <w:rPr>
          <w:rFonts w:ascii="Arial" w:eastAsia="Arial" w:hAnsi="Arial" w:cs="Arial"/>
          <w:spacing w:val="-3"/>
          <w:szCs w:val="24"/>
        </w:rPr>
        <w:t xml:space="preserve"> </w:t>
      </w:r>
      <w:r w:rsidRPr="00E377BA">
        <w:rPr>
          <w:rFonts w:ascii="Arial" w:eastAsia="Arial" w:hAnsi="Arial" w:cs="Arial"/>
          <w:szCs w:val="24"/>
        </w:rPr>
        <w:t>shall</w:t>
      </w:r>
      <w:r w:rsidRPr="00E377BA">
        <w:rPr>
          <w:rFonts w:ascii="Arial" w:eastAsia="Arial" w:hAnsi="Arial" w:cs="Arial"/>
          <w:spacing w:val="-3"/>
          <w:szCs w:val="24"/>
        </w:rPr>
        <w:t xml:space="preserve"> </w:t>
      </w:r>
      <w:r w:rsidRPr="00E377BA">
        <w:rPr>
          <w:rFonts w:ascii="Arial" w:eastAsia="Arial" w:hAnsi="Arial" w:cs="Arial"/>
          <w:szCs w:val="24"/>
        </w:rPr>
        <w:t>be</w:t>
      </w:r>
      <w:r w:rsidRPr="00E377BA">
        <w:rPr>
          <w:rFonts w:ascii="Arial" w:eastAsia="Arial" w:hAnsi="Arial" w:cs="Arial"/>
          <w:spacing w:val="-2"/>
          <w:szCs w:val="24"/>
        </w:rPr>
        <w:t xml:space="preserve"> used:</w:t>
      </w:r>
    </w:p>
    <w:p w14:paraId="183D99EB" w14:textId="77777777" w:rsidR="0090646F" w:rsidRPr="00E377BA" w:rsidRDefault="0090646F" w:rsidP="003301E4">
      <w:pPr>
        <w:widowControl w:val="0"/>
        <w:numPr>
          <w:ilvl w:val="1"/>
          <w:numId w:val="11"/>
        </w:numPr>
        <w:tabs>
          <w:tab w:val="left" w:pos="839"/>
          <w:tab w:val="left" w:pos="840"/>
        </w:tabs>
        <w:autoSpaceDE w:val="0"/>
        <w:autoSpaceDN w:val="0"/>
        <w:spacing w:before="119" w:after="0" w:line="240" w:lineRule="auto"/>
        <w:ind w:hanging="361"/>
        <w:rPr>
          <w:rFonts w:ascii="Arial" w:eastAsia="Arial" w:hAnsi="Arial" w:cs="Arial"/>
          <w:szCs w:val="24"/>
        </w:rPr>
      </w:pPr>
      <w:r w:rsidRPr="00E377BA">
        <w:rPr>
          <w:rFonts w:ascii="Arial" w:eastAsia="Arial" w:hAnsi="Arial" w:cs="Arial"/>
          <w:szCs w:val="24"/>
        </w:rPr>
        <w:t>for</w:t>
      </w:r>
      <w:r w:rsidRPr="00E377BA">
        <w:rPr>
          <w:rFonts w:ascii="Arial" w:eastAsia="Arial" w:hAnsi="Arial" w:cs="Arial"/>
          <w:spacing w:val="-3"/>
          <w:szCs w:val="24"/>
        </w:rPr>
        <w:t xml:space="preserve"> </w:t>
      </w:r>
      <w:r w:rsidRPr="00E377BA">
        <w:rPr>
          <w:rFonts w:ascii="Arial" w:eastAsia="Arial" w:hAnsi="Arial" w:cs="Arial"/>
          <w:szCs w:val="24"/>
        </w:rPr>
        <w:t>a</w:t>
      </w:r>
      <w:r w:rsidRPr="00E377BA">
        <w:rPr>
          <w:rFonts w:ascii="Arial" w:eastAsia="Arial" w:hAnsi="Arial" w:cs="Arial"/>
          <w:spacing w:val="-3"/>
          <w:szCs w:val="24"/>
        </w:rPr>
        <w:t xml:space="preserve"> </w:t>
      </w:r>
      <w:r w:rsidRPr="00E377BA">
        <w:rPr>
          <w:rFonts w:ascii="Arial" w:eastAsia="Arial" w:hAnsi="Arial" w:cs="Arial"/>
          <w:szCs w:val="24"/>
        </w:rPr>
        <w:t>procedure which</w:t>
      </w:r>
      <w:r w:rsidRPr="00E377BA">
        <w:rPr>
          <w:rFonts w:ascii="Arial" w:eastAsia="Arial" w:hAnsi="Arial" w:cs="Arial"/>
          <w:spacing w:val="-3"/>
          <w:szCs w:val="24"/>
        </w:rPr>
        <w:t xml:space="preserve"> </w:t>
      </w:r>
      <w:r w:rsidRPr="00E377BA">
        <w:rPr>
          <w:rFonts w:ascii="Arial" w:eastAsia="Arial" w:hAnsi="Arial" w:cs="Arial"/>
          <w:szCs w:val="24"/>
        </w:rPr>
        <w:t>is</w:t>
      </w:r>
      <w:r w:rsidRPr="00E377BA">
        <w:rPr>
          <w:rFonts w:ascii="Arial" w:eastAsia="Arial" w:hAnsi="Arial" w:cs="Arial"/>
          <w:spacing w:val="-2"/>
          <w:szCs w:val="24"/>
        </w:rPr>
        <w:t xml:space="preserve"> </w:t>
      </w:r>
      <w:r w:rsidRPr="00E377BA">
        <w:rPr>
          <w:rFonts w:ascii="Arial" w:eastAsia="Arial" w:hAnsi="Arial" w:cs="Arial"/>
          <w:szCs w:val="24"/>
        </w:rPr>
        <w:t>not</w:t>
      </w:r>
      <w:r w:rsidRPr="00E377BA">
        <w:rPr>
          <w:rFonts w:ascii="Arial" w:eastAsia="Arial" w:hAnsi="Arial" w:cs="Arial"/>
          <w:spacing w:val="-3"/>
          <w:szCs w:val="24"/>
        </w:rPr>
        <w:t xml:space="preserve"> </w:t>
      </w:r>
      <w:r w:rsidRPr="00E377BA">
        <w:rPr>
          <w:rFonts w:ascii="Arial" w:eastAsia="Arial" w:hAnsi="Arial" w:cs="Arial"/>
          <w:szCs w:val="24"/>
        </w:rPr>
        <w:t>adequately</w:t>
      </w:r>
      <w:r w:rsidRPr="00E377BA">
        <w:rPr>
          <w:rFonts w:ascii="Arial" w:eastAsia="Arial" w:hAnsi="Arial" w:cs="Arial"/>
          <w:spacing w:val="-3"/>
          <w:szCs w:val="24"/>
        </w:rPr>
        <w:t xml:space="preserve"> </w:t>
      </w:r>
      <w:r w:rsidRPr="00E377BA">
        <w:rPr>
          <w:rFonts w:ascii="Arial" w:eastAsia="Arial" w:hAnsi="Arial" w:cs="Arial"/>
          <w:szCs w:val="24"/>
        </w:rPr>
        <w:t>described</w:t>
      </w:r>
      <w:r w:rsidRPr="00E377BA">
        <w:rPr>
          <w:rFonts w:ascii="Arial" w:eastAsia="Arial" w:hAnsi="Arial" w:cs="Arial"/>
          <w:spacing w:val="-3"/>
          <w:szCs w:val="24"/>
        </w:rPr>
        <w:t xml:space="preserve"> </w:t>
      </w:r>
      <w:r w:rsidRPr="00E377BA">
        <w:rPr>
          <w:rFonts w:ascii="Arial" w:eastAsia="Arial" w:hAnsi="Arial" w:cs="Arial"/>
          <w:szCs w:val="24"/>
        </w:rPr>
        <w:t>by</w:t>
      </w:r>
      <w:r w:rsidRPr="00E377BA">
        <w:rPr>
          <w:rFonts w:ascii="Arial" w:eastAsia="Arial" w:hAnsi="Arial" w:cs="Arial"/>
          <w:spacing w:val="-3"/>
          <w:szCs w:val="24"/>
        </w:rPr>
        <w:t xml:space="preserve"> </w:t>
      </w:r>
      <w:r w:rsidRPr="00E377BA">
        <w:rPr>
          <w:rFonts w:ascii="Arial" w:eastAsia="Arial" w:hAnsi="Arial" w:cs="Arial"/>
          <w:szCs w:val="24"/>
        </w:rPr>
        <w:t>a</w:t>
      </w:r>
      <w:r w:rsidRPr="00E377BA">
        <w:rPr>
          <w:rFonts w:ascii="Arial" w:eastAsia="Arial" w:hAnsi="Arial" w:cs="Arial"/>
          <w:spacing w:val="-3"/>
          <w:szCs w:val="24"/>
        </w:rPr>
        <w:t xml:space="preserve"> </w:t>
      </w:r>
      <w:r w:rsidRPr="00E377BA">
        <w:rPr>
          <w:rFonts w:ascii="Arial" w:eastAsia="Arial" w:hAnsi="Arial" w:cs="Arial"/>
          <w:szCs w:val="24"/>
        </w:rPr>
        <w:t>CDT code,</w:t>
      </w:r>
      <w:r w:rsidRPr="00E377BA">
        <w:rPr>
          <w:rFonts w:ascii="Arial" w:eastAsia="Arial" w:hAnsi="Arial" w:cs="Arial"/>
          <w:spacing w:val="-2"/>
          <w:szCs w:val="24"/>
        </w:rPr>
        <w:t xml:space="preserve"> </w:t>
      </w:r>
      <w:r w:rsidRPr="00E377BA">
        <w:rPr>
          <w:rFonts w:ascii="Arial" w:eastAsia="Arial" w:hAnsi="Arial" w:cs="Arial"/>
          <w:spacing w:val="-5"/>
          <w:szCs w:val="24"/>
        </w:rPr>
        <w:t>or</w:t>
      </w:r>
    </w:p>
    <w:p w14:paraId="0E469488" w14:textId="77777777" w:rsidR="0090646F" w:rsidRPr="00E377BA" w:rsidRDefault="0090646F" w:rsidP="003301E4">
      <w:pPr>
        <w:widowControl w:val="0"/>
        <w:numPr>
          <w:ilvl w:val="1"/>
          <w:numId w:val="11"/>
        </w:numPr>
        <w:tabs>
          <w:tab w:val="left" w:pos="839"/>
          <w:tab w:val="left" w:pos="840"/>
        </w:tabs>
        <w:autoSpaceDE w:val="0"/>
        <w:autoSpaceDN w:val="0"/>
        <w:spacing w:before="121" w:after="0" w:line="240" w:lineRule="auto"/>
        <w:ind w:right="146"/>
        <w:rPr>
          <w:rFonts w:ascii="Arial" w:eastAsia="Arial" w:hAnsi="Arial" w:cs="Arial"/>
          <w:szCs w:val="24"/>
        </w:rPr>
      </w:pPr>
      <w:r w:rsidRPr="00E377BA">
        <w:rPr>
          <w:rFonts w:ascii="Arial" w:eastAsia="Arial" w:hAnsi="Arial" w:cs="Arial"/>
          <w:szCs w:val="24"/>
        </w:rPr>
        <w:t xml:space="preserve">for a procedure that has a CDT code that is not a </w:t>
      </w:r>
      <w:proofErr w:type="gramStart"/>
      <w:r w:rsidRPr="00E377BA">
        <w:rPr>
          <w:rFonts w:ascii="Arial" w:eastAsia="Arial" w:hAnsi="Arial" w:cs="Arial"/>
          <w:szCs w:val="24"/>
        </w:rPr>
        <w:t>benefit</w:t>
      </w:r>
      <w:proofErr w:type="gramEnd"/>
      <w:r w:rsidRPr="00E377BA">
        <w:rPr>
          <w:rFonts w:ascii="Arial" w:eastAsia="Arial" w:hAnsi="Arial" w:cs="Arial"/>
          <w:szCs w:val="24"/>
        </w:rPr>
        <w:t xml:space="preserve"> but the patient has an exceptional medical condition</w:t>
      </w:r>
      <w:r w:rsidRPr="00E377BA">
        <w:rPr>
          <w:rFonts w:ascii="Arial" w:eastAsia="Arial" w:hAnsi="Arial" w:cs="Arial"/>
          <w:spacing w:val="-4"/>
          <w:szCs w:val="24"/>
        </w:rPr>
        <w:t xml:space="preserve"> </w:t>
      </w:r>
      <w:r w:rsidRPr="00E377BA">
        <w:rPr>
          <w:rFonts w:ascii="Arial" w:eastAsia="Arial" w:hAnsi="Arial" w:cs="Arial"/>
          <w:szCs w:val="24"/>
        </w:rPr>
        <w:t>to</w:t>
      </w:r>
      <w:r w:rsidRPr="00E377BA">
        <w:rPr>
          <w:rFonts w:ascii="Arial" w:eastAsia="Arial" w:hAnsi="Arial" w:cs="Arial"/>
          <w:spacing w:val="-4"/>
          <w:szCs w:val="24"/>
        </w:rPr>
        <w:t xml:space="preserve"> </w:t>
      </w:r>
      <w:r w:rsidRPr="00E377BA">
        <w:rPr>
          <w:rFonts w:ascii="Arial" w:eastAsia="Arial" w:hAnsi="Arial" w:cs="Arial"/>
          <w:szCs w:val="24"/>
        </w:rPr>
        <w:t>justify</w:t>
      </w:r>
      <w:r w:rsidRPr="00E377BA">
        <w:rPr>
          <w:rFonts w:ascii="Arial" w:eastAsia="Arial" w:hAnsi="Arial" w:cs="Arial"/>
          <w:spacing w:val="-5"/>
          <w:szCs w:val="24"/>
        </w:rPr>
        <w:t xml:space="preserve"> </w:t>
      </w:r>
      <w:r w:rsidRPr="00E377BA">
        <w:rPr>
          <w:rFonts w:ascii="Arial" w:eastAsia="Arial" w:hAnsi="Arial" w:cs="Arial"/>
          <w:szCs w:val="24"/>
        </w:rPr>
        <w:t>the</w:t>
      </w:r>
      <w:r w:rsidRPr="00E377BA">
        <w:rPr>
          <w:rFonts w:ascii="Arial" w:eastAsia="Arial" w:hAnsi="Arial" w:cs="Arial"/>
          <w:spacing w:val="-4"/>
          <w:szCs w:val="24"/>
        </w:rPr>
        <w:t xml:space="preserve"> </w:t>
      </w:r>
      <w:r w:rsidRPr="00E377BA">
        <w:rPr>
          <w:rFonts w:ascii="Arial" w:eastAsia="Arial" w:hAnsi="Arial" w:cs="Arial"/>
          <w:szCs w:val="24"/>
        </w:rPr>
        <w:t>medical</w:t>
      </w:r>
      <w:r w:rsidRPr="00E377BA">
        <w:rPr>
          <w:rFonts w:ascii="Arial" w:eastAsia="Arial" w:hAnsi="Arial" w:cs="Arial"/>
          <w:spacing w:val="-2"/>
          <w:szCs w:val="24"/>
        </w:rPr>
        <w:t xml:space="preserve"> </w:t>
      </w:r>
      <w:r w:rsidRPr="00E377BA">
        <w:rPr>
          <w:rFonts w:ascii="Arial" w:eastAsia="Arial" w:hAnsi="Arial" w:cs="Arial"/>
          <w:szCs w:val="24"/>
        </w:rPr>
        <w:t>necessity.</w:t>
      </w:r>
      <w:r w:rsidRPr="00E377BA">
        <w:rPr>
          <w:rFonts w:ascii="Arial" w:eastAsia="Arial" w:hAnsi="Arial" w:cs="Arial"/>
          <w:spacing w:val="-3"/>
          <w:szCs w:val="24"/>
        </w:rPr>
        <w:t xml:space="preserve"> </w:t>
      </w:r>
      <w:r w:rsidRPr="00E377BA">
        <w:rPr>
          <w:rFonts w:ascii="Arial" w:eastAsia="Arial" w:hAnsi="Arial" w:cs="Arial"/>
          <w:szCs w:val="24"/>
        </w:rPr>
        <w:t>Documentation</w:t>
      </w:r>
      <w:r w:rsidRPr="00E377BA">
        <w:rPr>
          <w:rFonts w:ascii="Arial" w:eastAsia="Arial" w:hAnsi="Arial" w:cs="Arial"/>
          <w:spacing w:val="-4"/>
          <w:szCs w:val="24"/>
        </w:rPr>
        <w:t xml:space="preserve"> </w:t>
      </w:r>
      <w:r w:rsidRPr="00E377BA">
        <w:rPr>
          <w:rFonts w:ascii="Arial" w:eastAsia="Arial" w:hAnsi="Arial" w:cs="Arial"/>
          <w:szCs w:val="24"/>
        </w:rPr>
        <w:t>shall</w:t>
      </w:r>
      <w:r w:rsidRPr="00E377BA">
        <w:rPr>
          <w:rFonts w:ascii="Arial" w:eastAsia="Arial" w:hAnsi="Arial" w:cs="Arial"/>
          <w:spacing w:val="-3"/>
          <w:szCs w:val="24"/>
        </w:rPr>
        <w:t xml:space="preserve"> </w:t>
      </w:r>
      <w:r w:rsidRPr="00E377BA">
        <w:rPr>
          <w:rFonts w:ascii="Arial" w:eastAsia="Arial" w:hAnsi="Arial" w:cs="Arial"/>
          <w:szCs w:val="24"/>
        </w:rPr>
        <w:t>include</w:t>
      </w:r>
      <w:r w:rsidRPr="00E377BA">
        <w:rPr>
          <w:rFonts w:ascii="Arial" w:eastAsia="Arial" w:hAnsi="Arial" w:cs="Arial"/>
          <w:spacing w:val="-4"/>
          <w:szCs w:val="24"/>
        </w:rPr>
        <w:t xml:space="preserve"> </w:t>
      </w:r>
      <w:r w:rsidRPr="00E377BA">
        <w:rPr>
          <w:rFonts w:ascii="Arial" w:eastAsia="Arial" w:hAnsi="Arial" w:cs="Arial"/>
          <w:szCs w:val="24"/>
        </w:rPr>
        <w:t>the</w:t>
      </w:r>
      <w:r w:rsidRPr="00E377BA">
        <w:rPr>
          <w:rFonts w:ascii="Arial" w:eastAsia="Arial" w:hAnsi="Arial" w:cs="Arial"/>
          <w:spacing w:val="-3"/>
          <w:szCs w:val="24"/>
        </w:rPr>
        <w:t xml:space="preserve"> </w:t>
      </w:r>
      <w:r w:rsidRPr="00E377BA">
        <w:rPr>
          <w:rFonts w:ascii="Arial" w:eastAsia="Arial" w:hAnsi="Arial" w:cs="Arial"/>
          <w:szCs w:val="24"/>
        </w:rPr>
        <w:t>medical</w:t>
      </w:r>
      <w:r w:rsidRPr="00E377BA">
        <w:rPr>
          <w:rFonts w:ascii="Arial" w:eastAsia="Arial" w:hAnsi="Arial" w:cs="Arial"/>
          <w:spacing w:val="-3"/>
          <w:szCs w:val="24"/>
        </w:rPr>
        <w:t xml:space="preserve"> </w:t>
      </w:r>
      <w:r w:rsidRPr="00E377BA">
        <w:rPr>
          <w:rFonts w:ascii="Arial" w:eastAsia="Arial" w:hAnsi="Arial" w:cs="Arial"/>
          <w:szCs w:val="24"/>
        </w:rPr>
        <w:t>condition</w:t>
      </w:r>
      <w:r w:rsidRPr="00E377BA">
        <w:rPr>
          <w:rFonts w:ascii="Arial" w:eastAsia="Arial" w:hAnsi="Arial" w:cs="Arial"/>
          <w:spacing w:val="-4"/>
          <w:szCs w:val="24"/>
        </w:rPr>
        <w:t xml:space="preserve"> </w:t>
      </w:r>
      <w:r w:rsidRPr="00E377BA">
        <w:rPr>
          <w:rFonts w:ascii="Arial" w:eastAsia="Arial" w:hAnsi="Arial" w:cs="Arial"/>
          <w:szCs w:val="24"/>
        </w:rPr>
        <w:t>and</w:t>
      </w:r>
      <w:r w:rsidRPr="00E377BA">
        <w:rPr>
          <w:rFonts w:ascii="Arial" w:eastAsia="Arial" w:hAnsi="Arial" w:cs="Arial"/>
          <w:spacing w:val="-4"/>
          <w:szCs w:val="24"/>
        </w:rPr>
        <w:t xml:space="preserve"> </w:t>
      </w:r>
      <w:r w:rsidRPr="00E377BA">
        <w:rPr>
          <w:rFonts w:ascii="Arial" w:eastAsia="Arial" w:hAnsi="Arial" w:cs="Arial"/>
          <w:szCs w:val="24"/>
        </w:rPr>
        <w:t>the</w:t>
      </w:r>
      <w:r w:rsidRPr="00E377BA">
        <w:rPr>
          <w:rFonts w:ascii="Arial" w:eastAsia="Arial" w:hAnsi="Arial" w:cs="Arial"/>
          <w:spacing w:val="-4"/>
          <w:szCs w:val="24"/>
        </w:rPr>
        <w:t xml:space="preserve"> </w:t>
      </w:r>
      <w:r w:rsidRPr="00E377BA">
        <w:rPr>
          <w:rFonts w:ascii="Arial" w:eastAsia="Arial" w:hAnsi="Arial" w:cs="Arial"/>
          <w:szCs w:val="24"/>
        </w:rPr>
        <w:t>specific CDT code associated with the treatment.</w:t>
      </w:r>
    </w:p>
    <w:p w14:paraId="40E29226" w14:textId="4F0DA262" w:rsidR="00162D09" w:rsidRDefault="00162D09" w:rsidP="004C1D6E">
      <w:pPr>
        <w:pStyle w:val="NoSpacing"/>
      </w:pPr>
    </w:p>
    <w:p w14:paraId="257B9212" w14:textId="6F8E315C" w:rsidR="00162D09" w:rsidRDefault="004C1D6E" w:rsidP="004C1D6E">
      <w:pPr>
        <w:pStyle w:val="NoSpacing"/>
      </w:pPr>
      <w:r>
        <w:br w:type="page"/>
      </w:r>
    </w:p>
    <w:p w14:paraId="3DD68B26" w14:textId="674E4A97" w:rsidR="000B06C5" w:rsidRDefault="004E7E2B" w:rsidP="00FE7630">
      <w:pPr>
        <w:pStyle w:val="Heading2"/>
      </w:pPr>
      <w:bookmarkStart w:id="172" w:name="_bookmark1"/>
      <w:bookmarkStart w:id="173" w:name="_bookmark2"/>
      <w:bookmarkStart w:id="174" w:name="_bookmark3"/>
      <w:bookmarkStart w:id="175" w:name="_bookmark4"/>
      <w:bookmarkStart w:id="176" w:name="_bookmark5"/>
      <w:bookmarkStart w:id="177" w:name="_bookmark6"/>
      <w:bookmarkStart w:id="178" w:name="_bookmark7"/>
      <w:bookmarkStart w:id="179" w:name="_bookmark8"/>
      <w:bookmarkStart w:id="180" w:name="_bookmark9"/>
      <w:bookmarkStart w:id="181" w:name="_bookmark10"/>
      <w:bookmarkStart w:id="182" w:name="_bookmark11"/>
      <w:bookmarkStart w:id="183" w:name="_bookmark12"/>
      <w:bookmarkStart w:id="184" w:name="_bookmark13"/>
      <w:bookmarkStart w:id="185" w:name="_bookmark14"/>
      <w:bookmarkStart w:id="186" w:name="_bookmark15"/>
      <w:bookmarkStart w:id="187" w:name="_bookmark16"/>
      <w:bookmarkStart w:id="188" w:name="_bookmark17"/>
      <w:bookmarkStart w:id="189" w:name="_bookmark18"/>
      <w:bookmarkStart w:id="190" w:name="_bookmark19"/>
      <w:bookmarkStart w:id="191" w:name="_bookmark20"/>
      <w:bookmarkStart w:id="192" w:name="_bookmark21"/>
      <w:bookmarkStart w:id="193" w:name="_bookmark22"/>
      <w:bookmarkStart w:id="194" w:name="_bookmark23"/>
      <w:bookmarkStart w:id="195" w:name="A_SMA"/>
      <w:bookmarkStart w:id="196" w:name="_Toc170475310"/>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lastRenderedPageBreak/>
        <w:t>Medi-Cal Dental</w:t>
      </w:r>
      <w:r w:rsidR="000B06C5">
        <w:t xml:space="preserve"> Schedule of Maximum Allowances</w:t>
      </w:r>
      <w:r w:rsidR="004A3DCA">
        <w:t xml:space="preserve"> (SMA)</w:t>
      </w:r>
      <w:bookmarkEnd w:id="196"/>
    </w:p>
    <w:p w14:paraId="6AA5082B" w14:textId="217CF624" w:rsidR="000B06C5" w:rsidRPr="00E377BA" w:rsidRDefault="000B06C5" w:rsidP="00B65607">
      <w:pPr>
        <w:pStyle w:val="ListParagraph"/>
        <w:numPr>
          <w:ilvl w:val="0"/>
          <w:numId w:val="8"/>
        </w:numPr>
        <w:rPr>
          <w:rFonts w:ascii="Arial" w:hAnsi="Arial" w:cs="Arial"/>
        </w:rPr>
      </w:pPr>
      <w:r w:rsidRPr="00E377BA">
        <w:rPr>
          <w:rFonts w:ascii="Arial" w:hAnsi="Arial" w:cs="Arial"/>
        </w:rPr>
        <w:t xml:space="preserve">Fees payable to providers by </w:t>
      </w:r>
      <w:r w:rsidR="004E7E2B" w:rsidRPr="00E377BA">
        <w:rPr>
          <w:rFonts w:ascii="Arial" w:hAnsi="Arial" w:cs="Arial"/>
        </w:rPr>
        <w:t>Medi-Cal Dental</w:t>
      </w:r>
      <w:r w:rsidRPr="00E377BA">
        <w:rPr>
          <w:rFonts w:ascii="Arial" w:hAnsi="Arial" w:cs="Arial"/>
        </w:rPr>
        <w:t xml:space="preserve"> for covered services shall be the LESSER of:</w:t>
      </w:r>
    </w:p>
    <w:p w14:paraId="583751E1" w14:textId="6DDF046E" w:rsidR="000B06C5" w:rsidRPr="00E377BA" w:rsidRDefault="00684D64" w:rsidP="00B65607">
      <w:pPr>
        <w:pStyle w:val="ListParagraph"/>
        <w:numPr>
          <w:ilvl w:val="1"/>
          <w:numId w:val="8"/>
        </w:numPr>
        <w:rPr>
          <w:rFonts w:ascii="Arial" w:hAnsi="Arial" w:cs="Arial"/>
        </w:rPr>
      </w:pPr>
      <w:r>
        <w:rPr>
          <w:rFonts w:ascii="Arial" w:hAnsi="Arial" w:cs="Arial"/>
        </w:rPr>
        <w:t>P</w:t>
      </w:r>
      <w:r w:rsidR="000B06C5" w:rsidRPr="00E377BA">
        <w:rPr>
          <w:rFonts w:ascii="Arial" w:hAnsi="Arial" w:cs="Arial"/>
        </w:rPr>
        <w:t>rovider’s billed amount</w:t>
      </w:r>
    </w:p>
    <w:p w14:paraId="5D4D1308" w14:textId="3B730AAD" w:rsidR="000B06C5" w:rsidRPr="00E377BA" w:rsidRDefault="00684D64" w:rsidP="00B65607">
      <w:pPr>
        <w:pStyle w:val="ListParagraph"/>
        <w:numPr>
          <w:ilvl w:val="1"/>
          <w:numId w:val="8"/>
        </w:numPr>
        <w:rPr>
          <w:rFonts w:ascii="Arial" w:hAnsi="Arial" w:cs="Arial"/>
        </w:rPr>
      </w:pPr>
      <w:r>
        <w:rPr>
          <w:rFonts w:ascii="Arial" w:hAnsi="Arial" w:cs="Arial"/>
        </w:rPr>
        <w:t>T</w:t>
      </w:r>
      <w:r w:rsidR="000B06C5" w:rsidRPr="00E377BA">
        <w:rPr>
          <w:rFonts w:ascii="Arial" w:hAnsi="Arial" w:cs="Arial"/>
        </w:rPr>
        <w:t>he maximum allowance set forth in the schedule below</w:t>
      </w:r>
    </w:p>
    <w:p w14:paraId="70E00221" w14:textId="0A0FEDF3" w:rsidR="000B06C5" w:rsidRPr="00E377BA" w:rsidRDefault="000B06C5" w:rsidP="00B65607">
      <w:pPr>
        <w:pStyle w:val="ListParagraph"/>
        <w:numPr>
          <w:ilvl w:val="0"/>
          <w:numId w:val="8"/>
        </w:numPr>
        <w:rPr>
          <w:rFonts w:ascii="Arial" w:hAnsi="Arial" w:cs="Arial"/>
        </w:rPr>
      </w:pPr>
      <w:r w:rsidRPr="00E377BA">
        <w:rPr>
          <w:rFonts w:ascii="Arial" w:hAnsi="Arial" w:cs="Arial"/>
        </w:rPr>
        <w:t xml:space="preserve">Refer to your </w:t>
      </w:r>
      <w:r w:rsidRPr="00E377BA">
        <w:rPr>
          <w:rFonts w:ascii="Arial" w:hAnsi="Arial" w:cs="Arial"/>
          <w:i/>
          <w:iCs/>
        </w:rPr>
        <w:t>Medi-Cal Dental Provider Handbook</w:t>
      </w:r>
      <w:r w:rsidRPr="00E377BA">
        <w:rPr>
          <w:rFonts w:ascii="Arial" w:hAnsi="Arial" w:cs="Arial"/>
        </w:rPr>
        <w:t xml:space="preserve"> for specific procedure instructions and program limitations.</w:t>
      </w:r>
    </w:p>
    <w:p w14:paraId="5CBE9F3A" w14:textId="48E78082" w:rsidR="000B06C5" w:rsidRPr="00E377BA" w:rsidRDefault="000B06C5" w:rsidP="00E377BA">
      <w:pPr>
        <w:pStyle w:val="BodyText"/>
        <w:spacing w:before="120"/>
      </w:pPr>
      <w:r w:rsidRPr="00E377BA">
        <w:rPr>
          <w:b/>
        </w:rPr>
        <w:t>Benefit</w:t>
      </w:r>
      <w:r w:rsidRPr="00E377BA">
        <w:t>:  Dental or medical health care services covered by the Medi-Cal program</w:t>
      </w:r>
      <w:r w:rsidR="00C12B59" w:rsidRPr="00E377BA">
        <w:t>.</w:t>
      </w:r>
    </w:p>
    <w:p w14:paraId="17EF5C00" w14:textId="7439D49D" w:rsidR="000B06C5" w:rsidRPr="00E377BA" w:rsidRDefault="000B06C5" w:rsidP="00E377BA">
      <w:pPr>
        <w:pStyle w:val="BodyText"/>
        <w:spacing w:before="120"/>
      </w:pPr>
      <w:r w:rsidRPr="00E377BA">
        <w:rPr>
          <w:b/>
        </w:rPr>
        <w:t>Not a Benefit</w:t>
      </w:r>
      <w:r w:rsidRPr="00E377BA">
        <w:t>:  Dental or medical health care services not covered by the Medi-Cal program</w:t>
      </w:r>
      <w:r w:rsidR="00C12B59" w:rsidRPr="00E377BA">
        <w:t>.</w:t>
      </w:r>
    </w:p>
    <w:p w14:paraId="54A91D01" w14:textId="03919B3C" w:rsidR="000B06C5" w:rsidRPr="00E377BA" w:rsidRDefault="000B06C5" w:rsidP="00E377BA">
      <w:pPr>
        <w:pStyle w:val="BodyText"/>
        <w:spacing w:before="120"/>
      </w:pPr>
      <w:r w:rsidRPr="00E377BA">
        <w:rPr>
          <w:b/>
        </w:rPr>
        <w:t>Global</w:t>
      </w:r>
      <w:r w:rsidRPr="00E377BA">
        <w:t xml:space="preserve">:  Treatment performed in conjunction with another procedure </w:t>
      </w:r>
      <w:r w:rsidR="00D36F12" w:rsidRPr="00E377BA">
        <w:t>that</w:t>
      </w:r>
      <w:r w:rsidRPr="00E377BA">
        <w:t xml:space="preserve"> is not payable separately</w:t>
      </w:r>
      <w:r w:rsidR="00C12B59" w:rsidRPr="00E377BA">
        <w:t>.</w:t>
      </w:r>
    </w:p>
    <w:p w14:paraId="76CA8142" w14:textId="21FFBA84" w:rsidR="000B06C5" w:rsidRPr="00E377BA" w:rsidRDefault="000B06C5" w:rsidP="00E377BA">
      <w:pPr>
        <w:pStyle w:val="BodyText"/>
        <w:spacing w:before="120"/>
      </w:pPr>
      <w:r w:rsidRPr="00E377BA">
        <w:rPr>
          <w:b/>
        </w:rPr>
        <w:t>By Report</w:t>
      </w:r>
      <w:r w:rsidRPr="00E377BA">
        <w:t>:  Payment amount determined from submitted documentation</w:t>
      </w:r>
      <w:r w:rsidR="00C12B59" w:rsidRPr="00E377BA">
        <w:t>.</w:t>
      </w:r>
    </w:p>
    <w:p w14:paraId="19252AE5" w14:textId="77777777" w:rsidR="00C12B59" w:rsidRDefault="00C12B59" w:rsidP="00E377BA">
      <w:pPr>
        <w:pStyle w:val="BodyText"/>
      </w:pPr>
      <w:bookmarkStart w:id="197" w:name="_Hlk141956989"/>
    </w:p>
    <w:tbl>
      <w:tblPr>
        <w:tblW w:w="50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65"/>
        <w:gridCol w:w="5491"/>
        <w:gridCol w:w="1620"/>
        <w:gridCol w:w="1979"/>
      </w:tblGrid>
      <w:tr w:rsidR="0033217C" w:rsidRPr="006A3D60" w14:paraId="3C4FFCE9" w14:textId="77777777" w:rsidTr="33756310">
        <w:trPr>
          <w:trHeight w:val="403"/>
          <w:tblHeader/>
          <w:jc w:val="center"/>
        </w:trPr>
        <w:tc>
          <w:tcPr>
            <w:tcW w:w="568" w:type="pct"/>
            <w:shd w:val="clear" w:color="auto" w:fill="17365D" w:themeFill="text2" w:themeFillShade="BF"/>
            <w:vAlign w:val="center"/>
          </w:tcPr>
          <w:p w14:paraId="66BEE882" w14:textId="470E0CE2" w:rsidR="00E3790F" w:rsidRPr="006A3D60" w:rsidRDefault="00E3790F" w:rsidP="006A3D60">
            <w:pPr>
              <w:pStyle w:val="TableText"/>
              <w:rPr>
                <w:b/>
                <w:bCs/>
                <w:szCs w:val="96"/>
              </w:rPr>
            </w:pPr>
            <w:r w:rsidRPr="006A3D60">
              <w:rPr>
                <w:b/>
                <w:bCs/>
                <w:szCs w:val="96"/>
              </w:rPr>
              <w:t xml:space="preserve">CDT </w:t>
            </w:r>
            <w:r w:rsidR="006A3D60" w:rsidRPr="006A3D60">
              <w:rPr>
                <w:b/>
                <w:bCs/>
                <w:szCs w:val="96"/>
              </w:rPr>
              <w:t>C</w:t>
            </w:r>
            <w:r w:rsidRPr="006A3D60">
              <w:rPr>
                <w:b/>
                <w:bCs/>
                <w:szCs w:val="96"/>
              </w:rPr>
              <w:t>odes</w:t>
            </w:r>
          </w:p>
        </w:tc>
        <w:tc>
          <w:tcPr>
            <w:tcW w:w="2677" w:type="pct"/>
            <w:shd w:val="clear" w:color="auto" w:fill="17365D" w:themeFill="text2" w:themeFillShade="BF"/>
            <w:vAlign w:val="center"/>
          </w:tcPr>
          <w:p w14:paraId="44EAB352" w14:textId="03AA66E7" w:rsidR="00E3790F" w:rsidRPr="006A3D60" w:rsidRDefault="006A3D60" w:rsidP="006A3D60">
            <w:pPr>
              <w:pStyle w:val="TableText"/>
              <w:rPr>
                <w:b/>
                <w:bCs/>
                <w:szCs w:val="96"/>
              </w:rPr>
            </w:pPr>
            <w:r w:rsidRPr="006A3D60">
              <w:rPr>
                <w:b/>
                <w:bCs/>
                <w:szCs w:val="96"/>
              </w:rPr>
              <w:tab/>
            </w:r>
            <w:r w:rsidRPr="006A3D60">
              <w:rPr>
                <w:b/>
                <w:bCs/>
                <w:szCs w:val="96"/>
              </w:rPr>
              <w:tab/>
            </w:r>
            <w:r w:rsidR="00E3790F" w:rsidRPr="006A3D60">
              <w:rPr>
                <w:b/>
                <w:bCs/>
                <w:szCs w:val="96"/>
              </w:rPr>
              <w:t>Procedure Code Description</w:t>
            </w:r>
          </w:p>
        </w:tc>
        <w:tc>
          <w:tcPr>
            <w:tcW w:w="790" w:type="pct"/>
            <w:shd w:val="clear" w:color="auto" w:fill="17365D" w:themeFill="text2" w:themeFillShade="BF"/>
            <w:vAlign w:val="center"/>
          </w:tcPr>
          <w:p w14:paraId="7AEE206F" w14:textId="77777777" w:rsidR="00E3790F" w:rsidRPr="006A3D60" w:rsidRDefault="00E3790F" w:rsidP="006A3D60">
            <w:pPr>
              <w:pStyle w:val="TableText"/>
              <w:rPr>
                <w:b/>
                <w:bCs/>
                <w:szCs w:val="96"/>
              </w:rPr>
            </w:pPr>
            <w:r w:rsidRPr="006A3D60">
              <w:rPr>
                <w:b/>
                <w:bCs/>
                <w:szCs w:val="96"/>
              </w:rPr>
              <w:t>Maximum $$ Allowance</w:t>
            </w:r>
          </w:p>
        </w:tc>
        <w:tc>
          <w:tcPr>
            <w:tcW w:w="965" w:type="pct"/>
            <w:shd w:val="clear" w:color="auto" w:fill="17365D" w:themeFill="text2" w:themeFillShade="BF"/>
            <w:vAlign w:val="center"/>
          </w:tcPr>
          <w:p w14:paraId="0E03A14F" w14:textId="43E3D329" w:rsidR="00E3790F" w:rsidRPr="006A3D60" w:rsidRDefault="00E3790F" w:rsidP="006A3D60">
            <w:pPr>
              <w:pStyle w:val="TableText"/>
              <w:rPr>
                <w:b/>
                <w:bCs/>
              </w:rPr>
            </w:pPr>
            <w:r w:rsidRPr="006A3D60">
              <w:rPr>
                <w:b/>
                <w:bCs/>
              </w:rPr>
              <w:t>Effective</w:t>
            </w:r>
            <w:r w:rsidR="006A3D60">
              <w:rPr>
                <w:b/>
                <w:bCs/>
              </w:rPr>
              <w:t xml:space="preserve"> </w:t>
            </w:r>
            <w:r w:rsidRPr="006A3D60">
              <w:rPr>
                <w:b/>
                <w:bCs/>
              </w:rPr>
              <w:t>Date</w:t>
            </w:r>
          </w:p>
        </w:tc>
      </w:tr>
      <w:tr w:rsidR="00E3790F" w:rsidRPr="006A3D60" w14:paraId="7DDABD2E" w14:textId="77777777" w:rsidTr="33756310">
        <w:trPr>
          <w:trHeight w:val="403"/>
          <w:jc w:val="center"/>
        </w:trPr>
        <w:tc>
          <w:tcPr>
            <w:tcW w:w="5000" w:type="pct"/>
            <w:gridSpan w:val="4"/>
            <w:shd w:val="clear" w:color="auto" w:fill="D9D9D9" w:themeFill="background1" w:themeFillShade="D9"/>
            <w:vAlign w:val="center"/>
          </w:tcPr>
          <w:p w14:paraId="63A64CBC" w14:textId="77777777" w:rsidR="00E3790F" w:rsidRPr="006A3D60" w:rsidRDefault="00E3790F" w:rsidP="006A3D60">
            <w:pPr>
              <w:pStyle w:val="TableText"/>
              <w:rPr>
                <w:b/>
                <w:bCs/>
                <w:szCs w:val="24"/>
              </w:rPr>
            </w:pPr>
            <w:r w:rsidRPr="006A3D60">
              <w:rPr>
                <w:b/>
                <w:bCs/>
                <w:szCs w:val="24"/>
              </w:rPr>
              <w:t>Diagnostic Procedures</w:t>
            </w:r>
          </w:p>
        </w:tc>
      </w:tr>
      <w:tr w:rsidR="00B93FDE" w:rsidRPr="00E3790F" w14:paraId="22206CD6" w14:textId="77777777" w:rsidTr="33756310">
        <w:trPr>
          <w:trHeight w:val="403"/>
          <w:jc w:val="center"/>
        </w:trPr>
        <w:tc>
          <w:tcPr>
            <w:tcW w:w="568" w:type="pct"/>
          </w:tcPr>
          <w:p w14:paraId="4B989BB3" w14:textId="77777777" w:rsidR="00E3790F" w:rsidRPr="00E3790F" w:rsidRDefault="00E3790F" w:rsidP="006A3D60">
            <w:pPr>
              <w:pStyle w:val="TableText"/>
            </w:pPr>
            <w:r w:rsidRPr="00E3790F">
              <w:t>D0120</w:t>
            </w:r>
          </w:p>
        </w:tc>
        <w:tc>
          <w:tcPr>
            <w:tcW w:w="2677" w:type="pct"/>
          </w:tcPr>
          <w:p w14:paraId="389A03F6" w14:textId="77777777" w:rsidR="00E3790F" w:rsidRPr="00E3790F" w:rsidRDefault="00E3790F" w:rsidP="006A3D60">
            <w:pPr>
              <w:pStyle w:val="TableText"/>
              <w:rPr>
                <w:szCs w:val="24"/>
              </w:rPr>
            </w:pPr>
            <w:r w:rsidRPr="00E3790F">
              <w:rPr>
                <w:szCs w:val="24"/>
              </w:rPr>
              <w:t>Periodic oral evaluation – established patient</w:t>
            </w:r>
          </w:p>
        </w:tc>
        <w:tc>
          <w:tcPr>
            <w:tcW w:w="790" w:type="pct"/>
          </w:tcPr>
          <w:p w14:paraId="0796B75B" w14:textId="77777777" w:rsidR="00E3790F" w:rsidRPr="00E3790F" w:rsidRDefault="00E3790F" w:rsidP="006A3D60">
            <w:pPr>
              <w:pStyle w:val="TableText"/>
              <w:rPr>
                <w:szCs w:val="24"/>
              </w:rPr>
            </w:pPr>
            <w:r w:rsidRPr="00E3790F">
              <w:rPr>
                <w:szCs w:val="24"/>
              </w:rPr>
              <w:t>$15.00</w:t>
            </w:r>
          </w:p>
        </w:tc>
        <w:tc>
          <w:tcPr>
            <w:tcW w:w="965" w:type="pct"/>
          </w:tcPr>
          <w:p w14:paraId="3C04E05F" w14:textId="77777777" w:rsidR="00E3790F" w:rsidRPr="00E3790F" w:rsidRDefault="00E3790F" w:rsidP="006A3D60">
            <w:pPr>
              <w:pStyle w:val="TableText"/>
              <w:rPr>
                <w:szCs w:val="24"/>
              </w:rPr>
            </w:pPr>
            <w:r w:rsidRPr="00E3790F">
              <w:rPr>
                <w:szCs w:val="24"/>
              </w:rPr>
              <w:t>October 6, 2016</w:t>
            </w:r>
          </w:p>
        </w:tc>
      </w:tr>
      <w:tr w:rsidR="00B93FDE" w:rsidRPr="00E3790F" w14:paraId="2CC74D27" w14:textId="77777777" w:rsidTr="33756310">
        <w:trPr>
          <w:trHeight w:val="403"/>
          <w:jc w:val="center"/>
        </w:trPr>
        <w:tc>
          <w:tcPr>
            <w:tcW w:w="568" w:type="pct"/>
          </w:tcPr>
          <w:p w14:paraId="50FC1CCA" w14:textId="77777777" w:rsidR="00E3790F" w:rsidRPr="00E3790F" w:rsidRDefault="00E3790F" w:rsidP="006A3D60">
            <w:pPr>
              <w:pStyle w:val="TableText"/>
              <w:rPr>
                <w:szCs w:val="24"/>
              </w:rPr>
            </w:pPr>
            <w:r w:rsidRPr="00E3790F">
              <w:rPr>
                <w:szCs w:val="24"/>
              </w:rPr>
              <w:t>D0140</w:t>
            </w:r>
          </w:p>
        </w:tc>
        <w:tc>
          <w:tcPr>
            <w:tcW w:w="2677" w:type="pct"/>
          </w:tcPr>
          <w:p w14:paraId="72E9636C" w14:textId="77777777" w:rsidR="00E3790F" w:rsidRPr="00E3790F" w:rsidRDefault="00E3790F" w:rsidP="00823993">
            <w:pPr>
              <w:pStyle w:val="TableText"/>
            </w:pPr>
            <w:r w:rsidRPr="00E3790F">
              <w:t>Limited oral evaluation – problem focused</w:t>
            </w:r>
          </w:p>
        </w:tc>
        <w:tc>
          <w:tcPr>
            <w:tcW w:w="790" w:type="pct"/>
          </w:tcPr>
          <w:p w14:paraId="7E98119A" w14:textId="77777777" w:rsidR="00E3790F" w:rsidRPr="00E3790F" w:rsidRDefault="00E3790F" w:rsidP="006A3D60">
            <w:pPr>
              <w:pStyle w:val="TableText"/>
              <w:rPr>
                <w:szCs w:val="24"/>
              </w:rPr>
            </w:pPr>
            <w:r w:rsidRPr="00E3790F">
              <w:rPr>
                <w:szCs w:val="24"/>
              </w:rPr>
              <w:t>$35.00</w:t>
            </w:r>
          </w:p>
        </w:tc>
        <w:tc>
          <w:tcPr>
            <w:tcW w:w="965" w:type="pct"/>
          </w:tcPr>
          <w:p w14:paraId="2AE84C63" w14:textId="77777777" w:rsidR="00E3790F" w:rsidRPr="00E3790F" w:rsidRDefault="00E3790F" w:rsidP="006A3D60">
            <w:pPr>
              <w:pStyle w:val="TableText"/>
              <w:rPr>
                <w:szCs w:val="24"/>
              </w:rPr>
            </w:pPr>
          </w:p>
        </w:tc>
      </w:tr>
      <w:tr w:rsidR="00B93FDE" w:rsidRPr="00E3790F" w14:paraId="070668CC" w14:textId="77777777" w:rsidTr="33756310">
        <w:trPr>
          <w:trHeight w:val="403"/>
          <w:jc w:val="center"/>
        </w:trPr>
        <w:tc>
          <w:tcPr>
            <w:tcW w:w="568" w:type="pct"/>
          </w:tcPr>
          <w:p w14:paraId="74E7AD2D" w14:textId="77777777" w:rsidR="00E3790F" w:rsidRPr="00E3790F" w:rsidRDefault="00E3790F" w:rsidP="006A3D60">
            <w:pPr>
              <w:pStyle w:val="TableText"/>
              <w:rPr>
                <w:szCs w:val="24"/>
              </w:rPr>
            </w:pPr>
            <w:r w:rsidRPr="00E3790F">
              <w:rPr>
                <w:szCs w:val="24"/>
              </w:rPr>
              <w:t>D0145</w:t>
            </w:r>
          </w:p>
        </w:tc>
        <w:tc>
          <w:tcPr>
            <w:tcW w:w="2677" w:type="pct"/>
          </w:tcPr>
          <w:p w14:paraId="76EB99A5" w14:textId="77777777" w:rsidR="00E3790F" w:rsidRPr="00E3790F" w:rsidRDefault="00E3790F" w:rsidP="006A3D60">
            <w:pPr>
              <w:pStyle w:val="TableText"/>
              <w:rPr>
                <w:szCs w:val="24"/>
              </w:rPr>
            </w:pPr>
            <w:r w:rsidRPr="00E3790F">
              <w:rPr>
                <w:szCs w:val="24"/>
              </w:rPr>
              <w:t>Oral evaluation for a patient under three years of age and counseling with primary caregiver</w:t>
            </w:r>
          </w:p>
        </w:tc>
        <w:tc>
          <w:tcPr>
            <w:tcW w:w="790" w:type="pct"/>
          </w:tcPr>
          <w:p w14:paraId="47724A59" w14:textId="77777777" w:rsidR="00E3790F" w:rsidRPr="004C1D6E" w:rsidRDefault="00E3790F" w:rsidP="006A3D60">
            <w:pPr>
              <w:pStyle w:val="TableText"/>
              <w:rPr>
                <w:szCs w:val="24"/>
              </w:rPr>
            </w:pPr>
            <w:r w:rsidRPr="00E3790F">
              <w:rPr>
                <w:szCs w:val="24"/>
              </w:rPr>
              <w:t>$20.00</w:t>
            </w:r>
          </w:p>
        </w:tc>
        <w:tc>
          <w:tcPr>
            <w:tcW w:w="965" w:type="pct"/>
          </w:tcPr>
          <w:p w14:paraId="069B1878" w14:textId="77777777" w:rsidR="00E3790F" w:rsidRPr="004C1D6E" w:rsidRDefault="00E3790F" w:rsidP="006A3D60">
            <w:pPr>
              <w:pStyle w:val="TableText"/>
              <w:rPr>
                <w:szCs w:val="24"/>
              </w:rPr>
            </w:pPr>
            <w:r w:rsidRPr="00E3790F">
              <w:rPr>
                <w:szCs w:val="24"/>
              </w:rPr>
              <w:t>October 6, 2016</w:t>
            </w:r>
          </w:p>
        </w:tc>
      </w:tr>
      <w:tr w:rsidR="00B93FDE" w:rsidRPr="00E3790F" w14:paraId="33669B85" w14:textId="77777777" w:rsidTr="33756310">
        <w:trPr>
          <w:trHeight w:val="403"/>
          <w:jc w:val="center"/>
        </w:trPr>
        <w:tc>
          <w:tcPr>
            <w:tcW w:w="568" w:type="pct"/>
          </w:tcPr>
          <w:p w14:paraId="1BEF0C3D" w14:textId="77777777" w:rsidR="00E3790F" w:rsidRPr="00E3790F" w:rsidRDefault="00E3790F" w:rsidP="006A3D60">
            <w:pPr>
              <w:pStyle w:val="TableText"/>
              <w:rPr>
                <w:szCs w:val="24"/>
              </w:rPr>
            </w:pPr>
            <w:r w:rsidRPr="00E3790F">
              <w:rPr>
                <w:szCs w:val="24"/>
              </w:rPr>
              <w:t>D0150</w:t>
            </w:r>
          </w:p>
        </w:tc>
        <w:tc>
          <w:tcPr>
            <w:tcW w:w="2677" w:type="pct"/>
          </w:tcPr>
          <w:p w14:paraId="3CB5477E" w14:textId="77777777" w:rsidR="00E3790F" w:rsidRPr="00E3790F" w:rsidRDefault="00E3790F" w:rsidP="006A3D60">
            <w:pPr>
              <w:pStyle w:val="TableText"/>
              <w:rPr>
                <w:szCs w:val="24"/>
              </w:rPr>
            </w:pPr>
            <w:r w:rsidRPr="00E3790F">
              <w:rPr>
                <w:szCs w:val="24"/>
              </w:rPr>
              <w:t>Comprehensive oral evaluation – new or established patient</w:t>
            </w:r>
          </w:p>
        </w:tc>
        <w:tc>
          <w:tcPr>
            <w:tcW w:w="790" w:type="pct"/>
          </w:tcPr>
          <w:p w14:paraId="1184839E" w14:textId="77777777" w:rsidR="00E3790F" w:rsidRPr="00E3790F" w:rsidRDefault="00E3790F" w:rsidP="006A3D60">
            <w:pPr>
              <w:pStyle w:val="TableText"/>
              <w:rPr>
                <w:szCs w:val="24"/>
              </w:rPr>
            </w:pPr>
            <w:r w:rsidRPr="00E3790F">
              <w:rPr>
                <w:szCs w:val="24"/>
              </w:rPr>
              <w:t>$25.00</w:t>
            </w:r>
          </w:p>
        </w:tc>
        <w:tc>
          <w:tcPr>
            <w:tcW w:w="965" w:type="pct"/>
          </w:tcPr>
          <w:p w14:paraId="23BA0BE2" w14:textId="77777777" w:rsidR="00E3790F" w:rsidRPr="00E3790F" w:rsidRDefault="00E3790F" w:rsidP="006A3D60">
            <w:pPr>
              <w:pStyle w:val="TableText"/>
              <w:rPr>
                <w:szCs w:val="24"/>
              </w:rPr>
            </w:pPr>
            <w:r w:rsidRPr="00E3790F">
              <w:rPr>
                <w:szCs w:val="24"/>
              </w:rPr>
              <w:t>October 6, 2016</w:t>
            </w:r>
          </w:p>
        </w:tc>
      </w:tr>
      <w:tr w:rsidR="00B93FDE" w:rsidRPr="00E3790F" w14:paraId="6BD91EA8" w14:textId="77777777" w:rsidTr="33756310">
        <w:trPr>
          <w:trHeight w:val="403"/>
          <w:jc w:val="center"/>
        </w:trPr>
        <w:tc>
          <w:tcPr>
            <w:tcW w:w="568" w:type="pct"/>
          </w:tcPr>
          <w:p w14:paraId="0268FC8F" w14:textId="77777777" w:rsidR="00E3790F" w:rsidRPr="00E3790F" w:rsidRDefault="00E3790F" w:rsidP="006A3D60">
            <w:pPr>
              <w:pStyle w:val="TableText"/>
              <w:rPr>
                <w:szCs w:val="24"/>
              </w:rPr>
            </w:pPr>
            <w:r w:rsidRPr="00E3790F">
              <w:rPr>
                <w:szCs w:val="24"/>
              </w:rPr>
              <w:t>D0160</w:t>
            </w:r>
          </w:p>
        </w:tc>
        <w:tc>
          <w:tcPr>
            <w:tcW w:w="2677" w:type="pct"/>
          </w:tcPr>
          <w:p w14:paraId="10ADB91E" w14:textId="77777777" w:rsidR="00E3790F" w:rsidRPr="00E3790F" w:rsidRDefault="00E3790F" w:rsidP="006A3D60">
            <w:pPr>
              <w:pStyle w:val="TableText"/>
              <w:rPr>
                <w:szCs w:val="24"/>
              </w:rPr>
            </w:pPr>
            <w:r w:rsidRPr="00E3790F">
              <w:rPr>
                <w:szCs w:val="24"/>
              </w:rPr>
              <w:t>Detailed and extensive oral evaluation – problem focused, by report</w:t>
            </w:r>
          </w:p>
        </w:tc>
        <w:tc>
          <w:tcPr>
            <w:tcW w:w="790" w:type="pct"/>
          </w:tcPr>
          <w:p w14:paraId="73A36C18" w14:textId="77777777" w:rsidR="00E3790F" w:rsidRPr="00E3790F" w:rsidRDefault="00E3790F" w:rsidP="006A3D60">
            <w:pPr>
              <w:pStyle w:val="TableText"/>
              <w:rPr>
                <w:szCs w:val="24"/>
              </w:rPr>
            </w:pPr>
            <w:r w:rsidRPr="00E3790F">
              <w:rPr>
                <w:szCs w:val="24"/>
              </w:rPr>
              <w:t>$100.00</w:t>
            </w:r>
          </w:p>
        </w:tc>
        <w:tc>
          <w:tcPr>
            <w:tcW w:w="965" w:type="pct"/>
          </w:tcPr>
          <w:p w14:paraId="5F76CE67" w14:textId="77777777" w:rsidR="00E3790F" w:rsidRPr="00E3790F" w:rsidRDefault="00E3790F" w:rsidP="006A3D60">
            <w:pPr>
              <w:pStyle w:val="TableText"/>
              <w:rPr>
                <w:szCs w:val="24"/>
              </w:rPr>
            </w:pPr>
          </w:p>
        </w:tc>
      </w:tr>
      <w:tr w:rsidR="00B93FDE" w:rsidRPr="00E3790F" w14:paraId="6C9AA600" w14:textId="77777777" w:rsidTr="33756310">
        <w:trPr>
          <w:trHeight w:val="403"/>
          <w:jc w:val="center"/>
        </w:trPr>
        <w:tc>
          <w:tcPr>
            <w:tcW w:w="568" w:type="pct"/>
          </w:tcPr>
          <w:p w14:paraId="0379F9B0" w14:textId="77777777" w:rsidR="00E3790F" w:rsidRPr="00E3790F" w:rsidRDefault="00E3790F" w:rsidP="006A3D60">
            <w:pPr>
              <w:pStyle w:val="TableText"/>
              <w:rPr>
                <w:szCs w:val="24"/>
              </w:rPr>
            </w:pPr>
            <w:r w:rsidRPr="00E3790F">
              <w:rPr>
                <w:szCs w:val="24"/>
              </w:rPr>
              <w:t>D0170</w:t>
            </w:r>
          </w:p>
        </w:tc>
        <w:tc>
          <w:tcPr>
            <w:tcW w:w="2677" w:type="pct"/>
          </w:tcPr>
          <w:p w14:paraId="796C82B7" w14:textId="77777777" w:rsidR="00E3790F" w:rsidRPr="00E3790F" w:rsidRDefault="00E3790F" w:rsidP="006A3D60">
            <w:pPr>
              <w:pStyle w:val="TableText"/>
              <w:rPr>
                <w:szCs w:val="24"/>
              </w:rPr>
            </w:pPr>
            <w:r w:rsidRPr="00E3790F">
              <w:rPr>
                <w:szCs w:val="24"/>
              </w:rPr>
              <w:t>Re-evaluation – limited, problem focused (established patient; not post-operative visit)</w:t>
            </w:r>
          </w:p>
        </w:tc>
        <w:tc>
          <w:tcPr>
            <w:tcW w:w="790" w:type="pct"/>
          </w:tcPr>
          <w:p w14:paraId="52DFA602" w14:textId="77777777" w:rsidR="00E3790F" w:rsidRPr="00E3790F" w:rsidRDefault="00E3790F" w:rsidP="006A3D60">
            <w:pPr>
              <w:pStyle w:val="TableText"/>
              <w:rPr>
                <w:szCs w:val="24"/>
              </w:rPr>
            </w:pPr>
            <w:r w:rsidRPr="00E3790F">
              <w:rPr>
                <w:szCs w:val="24"/>
              </w:rPr>
              <w:t>$75.00</w:t>
            </w:r>
          </w:p>
        </w:tc>
        <w:tc>
          <w:tcPr>
            <w:tcW w:w="965" w:type="pct"/>
          </w:tcPr>
          <w:p w14:paraId="68F07A8F" w14:textId="77777777" w:rsidR="00E3790F" w:rsidRPr="00E3790F" w:rsidRDefault="00E3790F" w:rsidP="006A3D60">
            <w:pPr>
              <w:pStyle w:val="TableText"/>
              <w:rPr>
                <w:szCs w:val="24"/>
              </w:rPr>
            </w:pPr>
          </w:p>
        </w:tc>
      </w:tr>
      <w:tr w:rsidR="00B93FDE" w:rsidRPr="00E3790F" w14:paraId="5F2196F7" w14:textId="77777777" w:rsidTr="33756310">
        <w:trPr>
          <w:trHeight w:val="403"/>
          <w:jc w:val="center"/>
        </w:trPr>
        <w:tc>
          <w:tcPr>
            <w:tcW w:w="568" w:type="pct"/>
          </w:tcPr>
          <w:p w14:paraId="03DF36FB" w14:textId="77777777" w:rsidR="00E3790F" w:rsidRPr="00E3790F" w:rsidRDefault="00E3790F" w:rsidP="006A3D60">
            <w:pPr>
              <w:pStyle w:val="TableText"/>
              <w:rPr>
                <w:szCs w:val="24"/>
              </w:rPr>
            </w:pPr>
            <w:r w:rsidRPr="00E3790F">
              <w:rPr>
                <w:szCs w:val="24"/>
              </w:rPr>
              <w:t>D0171</w:t>
            </w:r>
          </w:p>
        </w:tc>
        <w:tc>
          <w:tcPr>
            <w:tcW w:w="2677" w:type="pct"/>
          </w:tcPr>
          <w:p w14:paraId="254CDABB" w14:textId="77777777" w:rsidR="00E3790F" w:rsidRPr="00E3790F" w:rsidRDefault="00E3790F" w:rsidP="006A3D60">
            <w:pPr>
              <w:pStyle w:val="TableText"/>
              <w:rPr>
                <w:szCs w:val="24"/>
              </w:rPr>
            </w:pPr>
            <w:r w:rsidRPr="00E3790F">
              <w:rPr>
                <w:szCs w:val="24"/>
              </w:rPr>
              <w:t>Re-evaluation post-operative office visit</w:t>
            </w:r>
          </w:p>
        </w:tc>
        <w:tc>
          <w:tcPr>
            <w:tcW w:w="790" w:type="pct"/>
          </w:tcPr>
          <w:p w14:paraId="106FFD78" w14:textId="77777777" w:rsidR="00E3790F" w:rsidRPr="00E3790F" w:rsidRDefault="00E3790F" w:rsidP="006A3D60">
            <w:pPr>
              <w:pStyle w:val="TableText"/>
              <w:rPr>
                <w:szCs w:val="24"/>
              </w:rPr>
            </w:pPr>
            <w:r w:rsidRPr="00E3790F">
              <w:rPr>
                <w:szCs w:val="24"/>
              </w:rPr>
              <w:t>Global</w:t>
            </w:r>
          </w:p>
        </w:tc>
        <w:tc>
          <w:tcPr>
            <w:tcW w:w="965" w:type="pct"/>
          </w:tcPr>
          <w:p w14:paraId="335BADA6" w14:textId="77777777" w:rsidR="00E3790F" w:rsidRPr="00E3790F" w:rsidRDefault="00E3790F" w:rsidP="006A3D60">
            <w:pPr>
              <w:pStyle w:val="TableText"/>
              <w:rPr>
                <w:szCs w:val="24"/>
              </w:rPr>
            </w:pPr>
            <w:r w:rsidRPr="00E3790F">
              <w:rPr>
                <w:szCs w:val="24"/>
              </w:rPr>
              <w:t>March 14, 2020</w:t>
            </w:r>
          </w:p>
        </w:tc>
      </w:tr>
      <w:tr w:rsidR="00B93FDE" w:rsidRPr="00E3790F" w14:paraId="6C05AE7C" w14:textId="77777777" w:rsidTr="33756310">
        <w:trPr>
          <w:trHeight w:val="403"/>
          <w:jc w:val="center"/>
        </w:trPr>
        <w:tc>
          <w:tcPr>
            <w:tcW w:w="568" w:type="pct"/>
          </w:tcPr>
          <w:p w14:paraId="26A95D85" w14:textId="77777777" w:rsidR="00E3790F" w:rsidRPr="00E3790F" w:rsidRDefault="00E3790F" w:rsidP="006A3D60">
            <w:pPr>
              <w:pStyle w:val="TableText"/>
              <w:rPr>
                <w:szCs w:val="24"/>
              </w:rPr>
            </w:pPr>
            <w:r w:rsidRPr="00E3790F">
              <w:rPr>
                <w:szCs w:val="24"/>
              </w:rPr>
              <w:t>D0180</w:t>
            </w:r>
          </w:p>
        </w:tc>
        <w:tc>
          <w:tcPr>
            <w:tcW w:w="2677" w:type="pct"/>
          </w:tcPr>
          <w:p w14:paraId="4A757E59" w14:textId="77777777" w:rsidR="00E3790F" w:rsidRPr="00E3790F" w:rsidRDefault="00E3790F" w:rsidP="006A3D60">
            <w:pPr>
              <w:pStyle w:val="TableText"/>
              <w:rPr>
                <w:szCs w:val="24"/>
              </w:rPr>
            </w:pPr>
            <w:r w:rsidRPr="00E3790F">
              <w:rPr>
                <w:szCs w:val="24"/>
              </w:rPr>
              <w:t>Comprehensive periodontal evaluation – new or established patient</w:t>
            </w:r>
          </w:p>
        </w:tc>
        <w:tc>
          <w:tcPr>
            <w:tcW w:w="790" w:type="pct"/>
          </w:tcPr>
          <w:p w14:paraId="187CFDAB" w14:textId="77777777" w:rsidR="00E3790F" w:rsidRPr="00E3790F" w:rsidRDefault="00E3790F" w:rsidP="006A3D60">
            <w:pPr>
              <w:pStyle w:val="TableText"/>
              <w:rPr>
                <w:szCs w:val="24"/>
              </w:rPr>
            </w:pPr>
            <w:r w:rsidRPr="00E3790F">
              <w:rPr>
                <w:szCs w:val="24"/>
              </w:rPr>
              <w:t>Global</w:t>
            </w:r>
          </w:p>
        </w:tc>
        <w:tc>
          <w:tcPr>
            <w:tcW w:w="965" w:type="pct"/>
          </w:tcPr>
          <w:p w14:paraId="0E1C3ABA" w14:textId="77777777" w:rsidR="00E3790F" w:rsidRPr="00E3790F" w:rsidRDefault="00E3790F" w:rsidP="006A3D60">
            <w:pPr>
              <w:pStyle w:val="TableText"/>
              <w:rPr>
                <w:szCs w:val="24"/>
              </w:rPr>
            </w:pPr>
          </w:p>
        </w:tc>
      </w:tr>
      <w:tr w:rsidR="00B93FDE" w:rsidRPr="00E3790F" w14:paraId="604D3F11" w14:textId="77777777" w:rsidTr="33756310">
        <w:trPr>
          <w:trHeight w:val="403"/>
          <w:jc w:val="center"/>
        </w:trPr>
        <w:tc>
          <w:tcPr>
            <w:tcW w:w="568" w:type="pct"/>
          </w:tcPr>
          <w:p w14:paraId="3103BEBD" w14:textId="77777777" w:rsidR="00E3790F" w:rsidRPr="00E3790F" w:rsidRDefault="00E3790F" w:rsidP="006A3D60">
            <w:pPr>
              <w:pStyle w:val="TableText"/>
              <w:rPr>
                <w:szCs w:val="24"/>
              </w:rPr>
            </w:pPr>
            <w:r w:rsidRPr="00E3790F">
              <w:rPr>
                <w:szCs w:val="24"/>
              </w:rPr>
              <w:t>D0190</w:t>
            </w:r>
          </w:p>
        </w:tc>
        <w:tc>
          <w:tcPr>
            <w:tcW w:w="2677" w:type="pct"/>
          </w:tcPr>
          <w:p w14:paraId="77B91D84" w14:textId="77777777" w:rsidR="00E3790F" w:rsidRPr="00E3790F" w:rsidRDefault="00E3790F" w:rsidP="006A3D60">
            <w:pPr>
              <w:pStyle w:val="TableText"/>
              <w:rPr>
                <w:szCs w:val="24"/>
              </w:rPr>
            </w:pPr>
            <w:r w:rsidRPr="00E3790F">
              <w:rPr>
                <w:szCs w:val="24"/>
              </w:rPr>
              <w:t>Screening of a patient</w:t>
            </w:r>
          </w:p>
        </w:tc>
        <w:tc>
          <w:tcPr>
            <w:tcW w:w="790" w:type="pct"/>
          </w:tcPr>
          <w:p w14:paraId="13AE4E63" w14:textId="77777777" w:rsidR="00E3790F" w:rsidRPr="00E3790F" w:rsidRDefault="00E3790F" w:rsidP="006A3D60">
            <w:pPr>
              <w:pStyle w:val="TableText"/>
              <w:rPr>
                <w:szCs w:val="24"/>
              </w:rPr>
            </w:pPr>
            <w:r w:rsidRPr="00E3790F">
              <w:rPr>
                <w:szCs w:val="24"/>
              </w:rPr>
              <w:t>Not a Benefit</w:t>
            </w:r>
          </w:p>
        </w:tc>
        <w:tc>
          <w:tcPr>
            <w:tcW w:w="965" w:type="pct"/>
          </w:tcPr>
          <w:p w14:paraId="2101E224" w14:textId="77777777" w:rsidR="00E3790F" w:rsidRPr="00E3790F" w:rsidRDefault="00E3790F" w:rsidP="006A3D60">
            <w:pPr>
              <w:pStyle w:val="TableText"/>
              <w:rPr>
                <w:szCs w:val="24"/>
              </w:rPr>
            </w:pPr>
          </w:p>
        </w:tc>
      </w:tr>
      <w:tr w:rsidR="00B93FDE" w:rsidRPr="00E3790F" w14:paraId="5B2DAFD7" w14:textId="77777777" w:rsidTr="33756310">
        <w:trPr>
          <w:trHeight w:val="403"/>
          <w:jc w:val="center"/>
        </w:trPr>
        <w:tc>
          <w:tcPr>
            <w:tcW w:w="568" w:type="pct"/>
          </w:tcPr>
          <w:p w14:paraId="0E794DAA" w14:textId="77777777" w:rsidR="00E3790F" w:rsidRPr="00E3790F" w:rsidRDefault="00E3790F" w:rsidP="006A3D60">
            <w:pPr>
              <w:pStyle w:val="TableText"/>
              <w:rPr>
                <w:szCs w:val="24"/>
              </w:rPr>
            </w:pPr>
            <w:r w:rsidRPr="00E3790F">
              <w:rPr>
                <w:szCs w:val="24"/>
              </w:rPr>
              <w:t>D0191</w:t>
            </w:r>
          </w:p>
        </w:tc>
        <w:tc>
          <w:tcPr>
            <w:tcW w:w="2677" w:type="pct"/>
          </w:tcPr>
          <w:p w14:paraId="5EA5281B" w14:textId="77777777" w:rsidR="00E3790F" w:rsidRPr="00E3790F" w:rsidRDefault="00E3790F" w:rsidP="006A3D60">
            <w:pPr>
              <w:pStyle w:val="TableText"/>
              <w:rPr>
                <w:szCs w:val="24"/>
              </w:rPr>
            </w:pPr>
            <w:r w:rsidRPr="00E3790F">
              <w:rPr>
                <w:szCs w:val="24"/>
              </w:rPr>
              <w:t>Assessment of a patient</w:t>
            </w:r>
          </w:p>
        </w:tc>
        <w:tc>
          <w:tcPr>
            <w:tcW w:w="790" w:type="pct"/>
          </w:tcPr>
          <w:p w14:paraId="01007A3D" w14:textId="77777777" w:rsidR="00E3790F" w:rsidRPr="00E3790F" w:rsidRDefault="00E3790F" w:rsidP="006A3D60">
            <w:pPr>
              <w:pStyle w:val="TableText"/>
              <w:rPr>
                <w:szCs w:val="24"/>
              </w:rPr>
            </w:pPr>
            <w:r w:rsidRPr="00E3790F">
              <w:rPr>
                <w:szCs w:val="24"/>
              </w:rPr>
              <w:t>Not a Benefit</w:t>
            </w:r>
          </w:p>
        </w:tc>
        <w:tc>
          <w:tcPr>
            <w:tcW w:w="965" w:type="pct"/>
          </w:tcPr>
          <w:p w14:paraId="0A5E3541" w14:textId="77777777" w:rsidR="00E3790F" w:rsidRPr="00E3790F" w:rsidRDefault="00E3790F" w:rsidP="006A3D60">
            <w:pPr>
              <w:pStyle w:val="TableText"/>
              <w:rPr>
                <w:szCs w:val="24"/>
              </w:rPr>
            </w:pPr>
          </w:p>
        </w:tc>
      </w:tr>
      <w:bookmarkEnd w:id="197"/>
      <w:tr w:rsidR="00B93FDE" w:rsidRPr="00E3790F" w14:paraId="77565470" w14:textId="77777777" w:rsidTr="33756310">
        <w:trPr>
          <w:trHeight w:val="403"/>
          <w:jc w:val="center"/>
        </w:trPr>
        <w:tc>
          <w:tcPr>
            <w:tcW w:w="568" w:type="pct"/>
          </w:tcPr>
          <w:p w14:paraId="02BFBD6A" w14:textId="77777777" w:rsidR="00E3790F" w:rsidRPr="00E3790F" w:rsidRDefault="00E3790F" w:rsidP="006A3D60">
            <w:pPr>
              <w:pStyle w:val="TableText"/>
              <w:rPr>
                <w:szCs w:val="24"/>
              </w:rPr>
            </w:pPr>
            <w:r w:rsidRPr="00E3790F">
              <w:rPr>
                <w:szCs w:val="24"/>
              </w:rPr>
              <w:t>D0210</w:t>
            </w:r>
          </w:p>
        </w:tc>
        <w:tc>
          <w:tcPr>
            <w:tcW w:w="2677" w:type="pct"/>
          </w:tcPr>
          <w:p w14:paraId="10D22F54" w14:textId="25509661" w:rsidR="00E3790F" w:rsidRPr="00E3790F" w:rsidRDefault="00E3790F" w:rsidP="006A3D60">
            <w:pPr>
              <w:pStyle w:val="TableText"/>
              <w:rPr>
                <w:szCs w:val="24"/>
              </w:rPr>
            </w:pPr>
            <w:r w:rsidRPr="00E3790F">
              <w:rPr>
                <w:szCs w:val="24"/>
              </w:rPr>
              <w:t xml:space="preserve">Intraoral – </w:t>
            </w:r>
            <w:r w:rsidR="0033217C">
              <w:rPr>
                <w:szCs w:val="24"/>
              </w:rPr>
              <w:t>comprehensive</w:t>
            </w:r>
            <w:r w:rsidR="009179A0">
              <w:rPr>
                <w:szCs w:val="24"/>
              </w:rPr>
              <w:t xml:space="preserve"> series of radiographic images</w:t>
            </w:r>
          </w:p>
        </w:tc>
        <w:tc>
          <w:tcPr>
            <w:tcW w:w="790" w:type="pct"/>
          </w:tcPr>
          <w:p w14:paraId="6A6E563F" w14:textId="77777777" w:rsidR="00E3790F" w:rsidRPr="00E3790F" w:rsidRDefault="00E3790F" w:rsidP="006A3D60">
            <w:pPr>
              <w:pStyle w:val="TableText"/>
              <w:rPr>
                <w:szCs w:val="24"/>
              </w:rPr>
            </w:pPr>
            <w:r w:rsidRPr="00E3790F">
              <w:rPr>
                <w:szCs w:val="24"/>
              </w:rPr>
              <w:t>$40.00</w:t>
            </w:r>
          </w:p>
        </w:tc>
        <w:tc>
          <w:tcPr>
            <w:tcW w:w="965" w:type="pct"/>
          </w:tcPr>
          <w:p w14:paraId="25EFB097" w14:textId="77777777" w:rsidR="00E3790F" w:rsidRPr="00E3790F" w:rsidRDefault="00E3790F" w:rsidP="006A3D60">
            <w:pPr>
              <w:pStyle w:val="TableText"/>
              <w:rPr>
                <w:szCs w:val="24"/>
              </w:rPr>
            </w:pPr>
            <w:r w:rsidRPr="00E3790F">
              <w:rPr>
                <w:szCs w:val="24"/>
              </w:rPr>
              <w:t>June 1, 2019</w:t>
            </w:r>
          </w:p>
        </w:tc>
      </w:tr>
      <w:tr w:rsidR="00B93FDE" w:rsidRPr="00E3790F" w14:paraId="0A5C24CA" w14:textId="77777777" w:rsidTr="33756310">
        <w:trPr>
          <w:trHeight w:val="403"/>
          <w:jc w:val="center"/>
        </w:trPr>
        <w:tc>
          <w:tcPr>
            <w:tcW w:w="568" w:type="pct"/>
          </w:tcPr>
          <w:p w14:paraId="45F246BF" w14:textId="77777777" w:rsidR="00E3790F" w:rsidRPr="00E3790F" w:rsidRDefault="00E3790F" w:rsidP="006A3D60">
            <w:pPr>
              <w:pStyle w:val="TableText"/>
              <w:rPr>
                <w:szCs w:val="24"/>
              </w:rPr>
            </w:pPr>
            <w:r w:rsidRPr="00E3790F">
              <w:rPr>
                <w:szCs w:val="24"/>
              </w:rPr>
              <w:t>D0220</w:t>
            </w:r>
          </w:p>
        </w:tc>
        <w:tc>
          <w:tcPr>
            <w:tcW w:w="2677" w:type="pct"/>
          </w:tcPr>
          <w:p w14:paraId="7A90E32D" w14:textId="77777777" w:rsidR="00E3790F" w:rsidRPr="00E3790F" w:rsidRDefault="00E3790F" w:rsidP="006A3D60">
            <w:pPr>
              <w:pStyle w:val="TableText"/>
              <w:rPr>
                <w:szCs w:val="24"/>
              </w:rPr>
            </w:pPr>
            <w:r w:rsidRPr="00E3790F">
              <w:rPr>
                <w:szCs w:val="24"/>
              </w:rPr>
              <w:t>Intraoral – periapical first radiographic image</w:t>
            </w:r>
          </w:p>
        </w:tc>
        <w:tc>
          <w:tcPr>
            <w:tcW w:w="790" w:type="pct"/>
          </w:tcPr>
          <w:p w14:paraId="236834BA" w14:textId="77777777" w:rsidR="00E3790F" w:rsidRPr="00E3790F" w:rsidRDefault="00E3790F" w:rsidP="006A3D60">
            <w:pPr>
              <w:pStyle w:val="TableText"/>
              <w:rPr>
                <w:szCs w:val="24"/>
              </w:rPr>
            </w:pPr>
            <w:r w:rsidRPr="00E3790F">
              <w:rPr>
                <w:szCs w:val="24"/>
              </w:rPr>
              <w:t>$10.00</w:t>
            </w:r>
          </w:p>
        </w:tc>
        <w:tc>
          <w:tcPr>
            <w:tcW w:w="965" w:type="pct"/>
          </w:tcPr>
          <w:p w14:paraId="6FBB9551" w14:textId="77777777" w:rsidR="00E3790F" w:rsidRPr="00E3790F" w:rsidRDefault="00E3790F" w:rsidP="006A3D60">
            <w:pPr>
              <w:pStyle w:val="TableText"/>
              <w:rPr>
                <w:szCs w:val="24"/>
              </w:rPr>
            </w:pPr>
          </w:p>
        </w:tc>
      </w:tr>
      <w:tr w:rsidR="00B93FDE" w:rsidRPr="00E3790F" w14:paraId="1918558F" w14:textId="77777777" w:rsidTr="33756310">
        <w:trPr>
          <w:trHeight w:val="403"/>
          <w:jc w:val="center"/>
        </w:trPr>
        <w:tc>
          <w:tcPr>
            <w:tcW w:w="568" w:type="pct"/>
          </w:tcPr>
          <w:p w14:paraId="0BFBFD47" w14:textId="77777777" w:rsidR="00E3790F" w:rsidRPr="00E3790F" w:rsidRDefault="00E3790F" w:rsidP="006A3D60">
            <w:pPr>
              <w:pStyle w:val="TableText"/>
              <w:rPr>
                <w:szCs w:val="24"/>
              </w:rPr>
            </w:pPr>
            <w:r w:rsidRPr="00E3790F">
              <w:rPr>
                <w:szCs w:val="24"/>
              </w:rPr>
              <w:t>D0230</w:t>
            </w:r>
          </w:p>
        </w:tc>
        <w:tc>
          <w:tcPr>
            <w:tcW w:w="2677" w:type="pct"/>
          </w:tcPr>
          <w:p w14:paraId="5D30407E" w14:textId="77777777" w:rsidR="00E3790F" w:rsidRPr="00E3790F" w:rsidRDefault="00E3790F" w:rsidP="006A3D60">
            <w:pPr>
              <w:pStyle w:val="TableText"/>
              <w:rPr>
                <w:szCs w:val="24"/>
              </w:rPr>
            </w:pPr>
            <w:r w:rsidRPr="00E3790F">
              <w:rPr>
                <w:szCs w:val="24"/>
              </w:rPr>
              <w:t>Intraoral – periapical each additional radiographic image</w:t>
            </w:r>
          </w:p>
        </w:tc>
        <w:tc>
          <w:tcPr>
            <w:tcW w:w="790" w:type="pct"/>
          </w:tcPr>
          <w:p w14:paraId="1F27085A" w14:textId="77777777" w:rsidR="00E3790F" w:rsidRPr="00E3790F" w:rsidRDefault="00E3790F" w:rsidP="006A3D60">
            <w:pPr>
              <w:pStyle w:val="TableText"/>
              <w:rPr>
                <w:szCs w:val="24"/>
              </w:rPr>
            </w:pPr>
            <w:r w:rsidRPr="00E3790F">
              <w:rPr>
                <w:szCs w:val="24"/>
              </w:rPr>
              <w:t>$3.00</w:t>
            </w:r>
          </w:p>
        </w:tc>
        <w:tc>
          <w:tcPr>
            <w:tcW w:w="965" w:type="pct"/>
          </w:tcPr>
          <w:p w14:paraId="377831B9" w14:textId="77777777" w:rsidR="00E3790F" w:rsidRPr="00E3790F" w:rsidRDefault="00E3790F" w:rsidP="006A3D60">
            <w:pPr>
              <w:pStyle w:val="TableText"/>
              <w:rPr>
                <w:szCs w:val="24"/>
              </w:rPr>
            </w:pPr>
          </w:p>
        </w:tc>
      </w:tr>
      <w:tr w:rsidR="00B93FDE" w:rsidRPr="00E3790F" w14:paraId="3BB11937" w14:textId="77777777" w:rsidTr="33756310">
        <w:trPr>
          <w:trHeight w:val="403"/>
          <w:jc w:val="center"/>
        </w:trPr>
        <w:tc>
          <w:tcPr>
            <w:tcW w:w="568" w:type="pct"/>
          </w:tcPr>
          <w:p w14:paraId="55971023" w14:textId="77777777" w:rsidR="00E3790F" w:rsidRPr="00E3790F" w:rsidRDefault="00E3790F" w:rsidP="006A3D60">
            <w:pPr>
              <w:pStyle w:val="TableText"/>
              <w:rPr>
                <w:szCs w:val="24"/>
              </w:rPr>
            </w:pPr>
            <w:r w:rsidRPr="00E3790F">
              <w:rPr>
                <w:szCs w:val="24"/>
              </w:rPr>
              <w:t>D0240</w:t>
            </w:r>
          </w:p>
        </w:tc>
        <w:tc>
          <w:tcPr>
            <w:tcW w:w="2677" w:type="pct"/>
          </w:tcPr>
          <w:p w14:paraId="1F52E99B" w14:textId="77777777" w:rsidR="00E3790F" w:rsidRPr="00E3790F" w:rsidRDefault="00E3790F" w:rsidP="006A3D60">
            <w:pPr>
              <w:pStyle w:val="TableText"/>
              <w:rPr>
                <w:szCs w:val="24"/>
              </w:rPr>
            </w:pPr>
            <w:r w:rsidRPr="00E3790F">
              <w:rPr>
                <w:szCs w:val="24"/>
              </w:rPr>
              <w:t>Intraoral – occlusal radiographic image</w:t>
            </w:r>
          </w:p>
        </w:tc>
        <w:tc>
          <w:tcPr>
            <w:tcW w:w="790" w:type="pct"/>
          </w:tcPr>
          <w:p w14:paraId="4AD89F72" w14:textId="77777777" w:rsidR="00E3790F" w:rsidRPr="00E3790F" w:rsidRDefault="00E3790F" w:rsidP="006A3D60">
            <w:pPr>
              <w:pStyle w:val="TableText"/>
              <w:rPr>
                <w:szCs w:val="24"/>
              </w:rPr>
            </w:pPr>
            <w:r w:rsidRPr="00E3790F">
              <w:rPr>
                <w:szCs w:val="24"/>
              </w:rPr>
              <w:t>$10.00</w:t>
            </w:r>
          </w:p>
        </w:tc>
        <w:tc>
          <w:tcPr>
            <w:tcW w:w="965" w:type="pct"/>
          </w:tcPr>
          <w:p w14:paraId="7369C4D5" w14:textId="77777777" w:rsidR="00E3790F" w:rsidRPr="00E3790F" w:rsidRDefault="00E3790F" w:rsidP="006A3D60">
            <w:pPr>
              <w:pStyle w:val="TableText"/>
              <w:rPr>
                <w:szCs w:val="24"/>
              </w:rPr>
            </w:pPr>
          </w:p>
        </w:tc>
      </w:tr>
      <w:tr w:rsidR="00B93FDE" w:rsidRPr="00E3790F" w14:paraId="031B15A4" w14:textId="77777777" w:rsidTr="33756310">
        <w:trPr>
          <w:trHeight w:val="403"/>
          <w:jc w:val="center"/>
        </w:trPr>
        <w:tc>
          <w:tcPr>
            <w:tcW w:w="568" w:type="pct"/>
          </w:tcPr>
          <w:p w14:paraId="142113F2" w14:textId="77777777" w:rsidR="00E3790F" w:rsidRPr="00E3790F" w:rsidRDefault="00E3790F" w:rsidP="006A3D60">
            <w:pPr>
              <w:pStyle w:val="TableText"/>
              <w:rPr>
                <w:szCs w:val="24"/>
              </w:rPr>
            </w:pPr>
            <w:r w:rsidRPr="00E3790F">
              <w:rPr>
                <w:spacing w:val="-2"/>
              </w:rPr>
              <w:lastRenderedPageBreak/>
              <w:t>D0250</w:t>
            </w:r>
          </w:p>
        </w:tc>
        <w:tc>
          <w:tcPr>
            <w:tcW w:w="2677" w:type="pct"/>
          </w:tcPr>
          <w:p w14:paraId="5406F0E5" w14:textId="77777777" w:rsidR="00E3790F" w:rsidRPr="00E3790F" w:rsidRDefault="00E3790F" w:rsidP="006A3D60">
            <w:pPr>
              <w:pStyle w:val="TableText"/>
              <w:rPr>
                <w:bCs/>
                <w:szCs w:val="24"/>
              </w:rPr>
            </w:pPr>
            <w:r w:rsidRPr="00E3790F">
              <w:t>Extra-oral</w:t>
            </w:r>
            <w:r w:rsidRPr="00E3790F">
              <w:rPr>
                <w:spacing w:val="-6"/>
              </w:rPr>
              <w:t xml:space="preserve"> </w:t>
            </w:r>
            <w:r w:rsidRPr="00E3790F">
              <w:t>–</w:t>
            </w:r>
            <w:r w:rsidRPr="00E3790F">
              <w:rPr>
                <w:spacing w:val="-7"/>
              </w:rPr>
              <w:t xml:space="preserve"> </w:t>
            </w:r>
            <w:r w:rsidRPr="00E3790F">
              <w:t>2D</w:t>
            </w:r>
            <w:r w:rsidRPr="00E3790F">
              <w:rPr>
                <w:spacing w:val="-7"/>
              </w:rPr>
              <w:t xml:space="preserve"> </w:t>
            </w:r>
            <w:r w:rsidRPr="00E3790F">
              <w:t>projection</w:t>
            </w:r>
            <w:r w:rsidRPr="00E3790F">
              <w:rPr>
                <w:spacing w:val="-4"/>
              </w:rPr>
              <w:t xml:space="preserve"> </w:t>
            </w:r>
            <w:r w:rsidRPr="00E3790F">
              <w:t>radiographic</w:t>
            </w:r>
            <w:r w:rsidRPr="00E3790F">
              <w:rPr>
                <w:spacing w:val="-6"/>
              </w:rPr>
              <w:t xml:space="preserve"> </w:t>
            </w:r>
            <w:r w:rsidRPr="00E3790F">
              <w:t>image</w:t>
            </w:r>
            <w:r w:rsidRPr="00E3790F">
              <w:rPr>
                <w:spacing w:val="-7"/>
              </w:rPr>
              <w:t xml:space="preserve"> </w:t>
            </w:r>
            <w:r w:rsidRPr="00E3790F">
              <w:t>created using a stationary radiation source, and detector</w:t>
            </w:r>
          </w:p>
        </w:tc>
        <w:tc>
          <w:tcPr>
            <w:tcW w:w="790" w:type="pct"/>
          </w:tcPr>
          <w:p w14:paraId="2954740F" w14:textId="77777777" w:rsidR="00E3790F" w:rsidRPr="00E3790F" w:rsidRDefault="00E3790F" w:rsidP="006A3D60">
            <w:pPr>
              <w:pStyle w:val="TableText"/>
              <w:rPr>
                <w:szCs w:val="24"/>
              </w:rPr>
            </w:pPr>
            <w:r w:rsidRPr="00E3790F">
              <w:rPr>
                <w:spacing w:val="-2"/>
              </w:rPr>
              <w:t>$22.00</w:t>
            </w:r>
          </w:p>
        </w:tc>
        <w:tc>
          <w:tcPr>
            <w:tcW w:w="965" w:type="pct"/>
          </w:tcPr>
          <w:p w14:paraId="27F52863" w14:textId="77777777" w:rsidR="00E3790F" w:rsidRPr="00E3790F" w:rsidRDefault="00E3790F" w:rsidP="006A3D60">
            <w:pPr>
              <w:pStyle w:val="TableText"/>
              <w:rPr>
                <w:szCs w:val="24"/>
              </w:rPr>
            </w:pPr>
          </w:p>
        </w:tc>
      </w:tr>
      <w:tr w:rsidR="00B93FDE" w:rsidRPr="00E3790F" w14:paraId="3ED7B5F6" w14:textId="77777777" w:rsidTr="33756310">
        <w:trPr>
          <w:trHeight w:val="403"/>
          <w:jc w:val="center"/>
        </w:trPr>
        <w:tc>
          <w:tcPr>
            <w:tcW w:w="568" w:type="pct"/>
          </w:tcPr>
          <w:p w14:paraId="4119E67B" w14:textId="77777777" w:rsidR="00E3790F" w:rsidRPr="00E3790F" w:rsidRDefault="00E3790F" w:rsidP="006A3D60">
            <w:pPr>
              <w:pStyle w:val="TableText"/>
              <w:rPr>
                <w:szCs w:val="24"/>
              </w:rPr>
            </w:pPr>
            <w:r w:rsidRPr="00E3790F">
              <w:rPr>
                <w:spacing w:val="-2"/>
              </w:rPr>
              <w:t>D0251</w:t>
            </w:r>
          </w:p>
        </w:tc>
        <w:tc>
          <w:tcPr>
            <w:tcW w:w="2677" w:type="pct"/>
          </w:tcPr>
          <w:p w14:paraId="19ABD57B" w14:textId="77777777" w:rsidR="00E3790F" w:rsidRPr="00E3790F" w:rsidRDefault="00E3790F" w:rsidP="006A3D60">
            <w:pPr>
              <w:pStyle w:val="TableText"/>
              <w:rPr>
                <w:szCs w:val="24"/>
              </w:rPr>
            </w:pPr>
            <w:r w:rsidRPr="00E3790F">
              <w:t>Extra-oral</w:t>
            </w:r>
            <w:r w:rsidRPr="00E3790F">
              <w:rPr>
                <w:spacing w:val="-4"/>
              </w:rPr>
              <w:t xml:space="preserve"> </w:t>
            </w:r>
            <w:r w:rsidRPr="00E3790F">
              <w:t>posterior</w:t>
            </w:r>
            <w:r w:rsidRPr="00E3790F">
              <w:rPr>
                <w:spacing w:val="-6"/>
              </w:rPr>
              <w:t xml:space="preserve"> </w:t>
            </w:r>
            <w:r w:rsidRPr="00E3790F">
              <w:t>dental</w:t>
            </w:r>
            <w:r w:rsidRPr="00E3790F">
              <w:rPr>
                <w:spacing w:val="-3"/>
              </w:rPr>
              <w:t xml:space="preserve"> </w:t>
            </w:r>
            <w:r w:rsidRPr="00E3790F">
              <w:t>radiographic</w:t>
            </w:r>
            <w:r w:rsidRPr="00E3790F">
              <w:rPr>
                <w:spacing w:val="-3"/>
              </w:rPr>
              <w:t xml:space="preserve"> </w:t>
            </w:r>
            <w:r w:rsidRPr="00E3790F">
              <w:rPr>
                <w:spacing w:val="-2"/>
              </w:rPr>
              <w:t>image</w:t>
            </w:r>
          </w:p>
        </w:tc>
        <w:tc>
          <w:tcPr>
            <w:tcW w:w="790" w:type="pct"/>
          </w:tcPr>
          <w:p w14:paraId="70297D2A"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02B397EB"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12BC57FD" w14:textId="77777777" w:rsidTr="33756310">
        <w:trPr>
          <w:trHeight w:val="403"/>
          <w:jc w:val="center"/>
        </w:trPr>
        <w:tc>
          <w:tcPr>
            <w:tcW w:w="568" w:type="pct"/>
          </w:tcPr>
          <w:p w14:paraId="746C82EC" w14:textId="77777777" w:rsidR="00E3790F" w:rsidRPr="00E3790F" w:rsidRDefault="00E3790F" w:rsidP="006A3D60">
            <w:pPr>
              <w:pStyle w:val="TableText"/>
              <w:rPr>
                <w:szCs w:val="24"/>
              </w:rPr>
            </w:pPr>
            <w:r w:rsidRPr="00E3790F">
              <w:rPr>
                <w:spacing w:val="-2"/>
              </w:rPr>
              <w:t>D0270</w:t>
            </w:r>
          </w:p>
        </w:tc>
        <w:tc>
          <w:tcPr>
            <w:tcW w:w="2677" w:type="pct"/>
          </w:tcPr>
          <w:p w14:paraId="01E77F70" w14:textId="77777777" w:rsidR="00E3790F" w:rsidRPr="00E3790F" w:rsidRDefault="00E3790F" w:rsidP="006A3D60">
            <w:pPr>
              <w:pStyle w:val="TableText"/>
              <w:rPr>
                <w:szCs w:val="24"/>
              </w:rPr>
            </w:pPr>
            <w:r w:rsidRPr="00E3790F">
              <w:t>Bitewing</w:t>
            </w:r>
            <w:r w:rsidRPr="00E3790F">
              <w:rPr>
                <w:spacing w:val="-4"/>
              </w:rPr>
              <w:t xml:space="preserve"> </w:t>
            </w:r>
            <w:r w:rsidRPr="00E3790F">
              <w:t>– single</w:t>
            </w:r>
            <w:r w:rsidRPr="00E3790F">
              <w:rPr>
                <w:spacing w:val="-1"/>
              </w:rPr>
              <w:t xml:space="preserve"> </w:t>
            </w:r>
            <w:r w:rsidRPr="00E3790F">
              <w:t>radiographic</w:t>
            </w:r>
            <w:r w:rsidRPr="00E3790F">
              <w:rPr>
                <w:spacing w:val="-1"/>
              </w:rPr>
              <w:t xml:space="preserve"> </w:t>
            </w:r>
            <w:r w:rsidRPr="00E3790F">
              <w:rPr>
                <w:spacing w:val="-2"/>
              </w:rPr>
              <w:t>image</w:t>
            </w:r>
          </w:p>
        </w:tc>
        <w:tc>
          <w:tcPr>
            <w:tcW w:w="790" w:type="pct"/>
          </w:tcPr>
          <w:p w14:paraId="2910AE27" w14:textId="77777777" w:rsidR="00E3790F" w:rsidRPr="00E3790F" w:rsidRDefault="00E3790F" w:rsidP="006A3D60">
            <w:pPr>
              <w:pStyle w:val="TableText"/>
              <w:rPr>
                <w:szCs w:val="24"/>
              </w:rPr>
            </w:pPr>
            <w:r w:rsidRPr="00E3790F">
              <w:rPr>
                <w:spacing w:val="-2"/>
              </w:rPr>
              <w:t>$5.00</w:t>
            </w:r>
          </w:p>
        </w:tc>
        <w:tc>
          <w:tcPr>
            <w:tcW w:w="965" w:type="pct"/>
          </w:tcPr>
          <w:p w14:paraId="7FF5C610" w14:textId="77777777" w:rsidR="00E3790F" w:rsidRPr="00E3790F" w:rsidRDefault="00E3790F" w:rsidP="006A3D60">
            <w:pPr>
              <w:pStyle w:val="TableText"/>
              <w:rPr>
                <w:szCs w:val="24"/>
              </w:rPr>
            </w:pPr>
          </w:p>
        </w:tc>
      </w:tr>
      <w:tr w:rsidR="00B93FDE" w:rsidRPr="00E3790F" w14:paraId="1F4C86C0" w14:textId="77777777" w:rsidTr="33756310">
        <w:trPr>
          <w:trHeight w:val="403"/>
          <w:jc w:val="center"/>
        </w:trPr>
        <w:tc>
          <w:tcPr>
            <w:tcW w:w="568" w:type="pct"/>
          </w:tcPr>
          <w:p w14:paraId="5E884845" w14:textId="77777777" w:rsidR="00E3790F" w:rsidRPr="00E3790F" w:rsidRDefault="00E3790F" w:rsidP="006A3D60">
            <w:pPr>
              <w:pStyle w:val="TableText"/>
              <w:rPr>
                <w:szCs w:val="24"/>
              </w:rPr>
            </w:pPr>
            <w:r w:rsidRPr="00E3790F">
              <w:rPr>
                <w:spacing w:val="-2"/>
              </w:rPr>
              <w:t>D0272</w:t>
            </w:r>
          </w:p>
        </w:tc>
        <w:tc>
          <w:tcPr>
            <w:tcW w:w="2677" w:type="pct"/>
          </w:tcPr>
          <w:p w14:paraId="2D496439" w14:textId="77777777" w:rsidR="00E3790F" w:rsidRPr="00E3790F" w:rsidRDefault="00E3790F" w:rsidP="006A3D60">
            <w:pPr>
              <w:pStyle w:val="TableText"/>
              <w:rPr>
                <w:szCs w:val="24"/>
              </w:rPr>
            </w:pPr>
            <w:r w:rsidRPr="00E3790F">
              <w:t>Bitewings</w:t>
            </w:r>
            <w:r w:rsidRPr="00E3790F">
              <w:rPr>
                <w:spacing w:val="-3"/>
              </w:rPr>
              <w:t xml:space="preserve"> </w:t>
            </w:r>
            <w:r w:rsidRPr="00E3790F">
              <w:t>–</w:t>
            </w:r>
            <w:r w:rsidRPr="00E3790F">
              <w:rPr>
                <w:spacing w:val="-1"/>
              </w:rPr>
              <w:t xml:space="preserve"> </w:t>
            </w:r>
            <w:r w:rsidRPr="00E3790F">
              <w:t>two</w:t>
            </w:r>
            <w:r w:rsidRPr="00E3790F">
              <w:rPr>
                <w:spacing w:val="-1"/>
              </w:rPr>
              <w:t xml:space="preserve"> </w:t>
            </w:r>
            <w:r w:rsidRPr="00E3790F">
              <w:t xml:space="preserve">radiographic </w:t>
            </w:r>
            <w:r w:rsidRPr="00E3790F">
              <w:rPr>
                <w:spacing w:val="-2"/>
              </w:rPr>
              <w:t>images</w:t>
            </w:r>
          </w:p>
        </w:tc>
        <w:tc>
          <w:tcPr>
            <w:tcW w:w="790" w:type="pct"/>
          </w:tcPr>
          <w:p w14:paraId="73969A6C" w14:textId="77777777" w:rsidR="00E3790F" w:rsidRPr="00E3790F" w:rsidRDefault="00E3790F" w:rsidP="006A3D60">
            <w:pPr>
              <w:pStyle w:val="TableText"/>
              <w:rPr>
                <w:szCs w:val="24"/>
              </w:rPr>
            </w:pPr>
            <w:r w:rsidRPr="00E3790F">
              <w:rPr>
                <w:spacing w:val="-2"/>
              </w:rPr>
              <w:t>$10.00</w:t>
            </w:r>
          </w:p>
        </w:tc>
        <w:tc>
          <w:tcPr>
            <w:tcW w:w="965" w:type="pct"/>
          </w:tcPr>
          <w:p w14:paraId="73AF1884" w14:textId="77777777" w:rsidR="00E3790F" w:rsidRPr="00E3790F" w:rsidRDefault="00E3790F" w:rsidP="006A3D60">
            <w:pPr>
              <w:pStyle w:val="TableText"/>
              <w:rPr>
                <w:szCs w:val="24"/>
              </w:rPr>
            </w:pPr>
          </w:p>
        </w:tc>
      </w:tr>
      <w:tr w:rsidR="00B93FDE" w:rsidRPr="00E3790F" w14:paraId="3243D12C" w14:textId="77777777" w:rsidTr="33756310">
        <w:trPr>
          <w:trHeight w:val="403"/>
          <w:jc w:val="center"/>
        </w:trPr>
        <w:tc>
          <w:tcPr>
            <w:tcW w:w="568" w:type="pct"/>
          </w:tcPr>
          <w:p w14:paraId="55DA44E5" w14:textId="77777777" w:rsidR="00E3790F" w:rsidRPr="00E3790F" w:rsidRDefault="00E3790F" w:rsidP="006A3D60">
            <w:pPr>
              <w:pStyle w:val="TableText"/>
              <w:rPr>
                <w:szCs w:val="24"/>
              </w:rPr>
            </w:pPr>
            <w:r w:rsidRPr="00E3790F">
              <w:rPr>
                <w:spacing w:val="-2"/>
              </w:rPr>
              <w:t>D0273</w:t>
            </w:r>
          </w:p>
        </w:tc>
        <w:tc>
          <w:tcPr>
            <w:tcW w:w="2677" w:type="pct"/>
          </w:tcPr>
          <w:p w14:paraId="3191FA88" w14:textId="77777777" w:rsidR="00E3790F" w:rsidRPr="00E3790F" w:rsidRDefault="00E3790F" w:rsidP="006A3D60">
            <w:pPr>
              <w:pStyle w:val="TableText"/>
              <w:rPr>
                <w:szCs w:val="24"/>
              </w:rPr>
            </w:pPr>
            <w:r w:rsidRPr="00E3790F">
              <w:t>Bitewings</w:t>
            </w:r>
            <w:r w:rsidRPr="00E3790F">
              <w:rPr>
                <w:spacing w:val="-3"/>
              </w:rPr>
              <w:t xml:space="preserve"> </w:t>
            </w:r>
            <w:r w:rsidRPr="00E3790F">
              <w:t>–</w:t>
            </w:r>
            <w:r w:rsidRPr="00E3790F">
              <w:rPr>
                <w:spacing w:val="-2"/>
              </w:rPr>
              <w:t xml:space="preserve"> </w:t>
            </w:r>
            <w:r w:rsidRPr="00E3790F">
              <w:t xml:space="preserve">three radiographic </w:t>
            </w:r>
            <w:r w:rsidRPr="00E3790F">
              <w:rPr>
                <w:spacing w:val="-2"/>
              </w:rPr>
              <w:t>images</w:t>
            </w:r>
          </w:p>
        </w:tc>
        <w:tc>
          <w:tcPr>
            <w:tcW w:w="790" w:type="pct"/>
          </w:tcPr>
          <w:p w14:paraId="4844F81E" w14:textId="77777777" w:rsidR="00E3790F" w:rsidRPr="00E3790F" w:rsidRDefault="00E3790F" w:rsidP="006A3D60">
            <w:pPr>
              <w:pStyle w:val="TableText"/>
              <w:rPr>
                <w:szCs w:val="24"/>
              </w:rPr>
            </w:pPr>
            <w:r w:rsidRPr="00E3790F">
              <w:rPr>
                <w:spacing w:val="-2"/>
              </w:rPr>
              <w:t>Global</w:t>
            </w:r>
          </w:p>
        </w:tc>
        <w:tc>
          <w:tcPr>
            <w:tcW w:w="965" w:type="pct"/>
          </w:tcPr>
          <w:p w14:paraId="18EF6008" w14:textId="77777777" w:rsidR="00E3790F" w:rsidRPr="00E3790F" w:rsidRDefault="00E3790F" w:rsidP="006A3D60">
            <w:pPr>
              <w:pStyle w:val="TableText"/>
              <w:rPr>
                <w:szCs w:val="24"/>
              </w:rPr>
            </w:pPr>
          </w:p>
        </w:tc>
      </w:tr>
      <w:tr w:rsidR="00B93FDE" w:rsidRPr="00E3790F" w14:paraId="0C32A227" w14:textId="77777777" w:rsidTr="33756310">
        <w:trPr>
          <w:trHeight w:val="403"/>
          <w:jc w:val="center"/>
        </w:trPr>
        <w:tc>
          <w:tcPr>
            <w:tcW w:w="568" w:type="pct"/>
          </w:tcPr>
          <w:p w14:paraId="6EBC5CA6" w14:textId="77777777" w:rsidR="00E3790F" w:rsidRPr="00E3790F" w:rsidRDefault="00E3790F" w:rsidP="006A3D60">
            <w:pPr>
              <w:pStyle w:val="TableText"/>
              <w:rPr>
                <w:szCs w:val="24"/>
              </w:rPr>
            </w:pPr>
            <w:r w:rsidRPr="00E3790F">
              <w:rPr>
                <w:spacing w:val="-2"/>
              </w:rPr>
              <w:t>D0274</w:t>
            </w:r>
          </w:p>
        </w:tc>
        <w:tc>
          <w:tcPr>
            <w:tcW w:w="2677" w:type="pct"/>
          </w:tcPr>
          <w:p w14:paraId="4B3B3A13" w14:textId="77777777" w:rsidR="00E3790F" w:rsidRPr="00E3790F" w:rsidRDefault="00E3790F" w:rsidP="006A3D60">
            <w:pPr>
              <w:pStyle w:val="TableText"/>
              <w:rPr>
                <w:szCs w:val="24"/>
              </w:rPr>
            </w:pPr>
            <w:r w:rsidRPr="00E3790F">
              <w:t>Bitewings</w:t>
            </w:r>
            <w:r w:rsidRPr="00E3790F">
              <w:rPr>
                <w:spacing w:val="-3"/>
              </w:rPr>
              <w:t xml:space="preserve"> </w:t>
            </w:r>
            <w:r w:rsidRPr="00E3790F">
              <w:t>–</w:t>
            </w:r>
            <w:r w:rsidRPr="00E3790F">
              <w:rPr>
                <w:spacing w:val="-2"/>
              </w:rPr>
              <w:t xml:space="preserve"> </w:t>
            </w:r>
            <w:r w:rsidRPr="00E3790F">
              <w:t>four radiographic</w:t>
            </w:r>
            <w:r w:rsidRPr="00E3790F">
              <w:rPr>
                <w:spacing w:val="-1"/>
              </w:rPr>
              <w:t xml:space="preserve"> </w:t>
            </w:r>
            <w:r w:rsidRPr="00E3790F">
              <w:rPr>
                <w:spacing w:val="-2"/>
              </w:rPr>
              <w:t>images</w:t>
            </w:r>
          </w:p>
        </w:tc>
        <w:tc>
          <w:tcPr>
            <w:tcW w:w="790" w:type="pct"/>
          </w:tcPr>
          <w:p w14:paraId="3A2FC8CA" w14:textId="77777777" w:rsidR="00E3790F" w:rsidRPr="00E3790F" w:rsidRDefault="00E3790F" w:rsidP="006A3D60">
            <w:pPr>
              <w:pStyle w:val="TableText"/>
              <w:rPr>
                <w:szCs w:val="24"/>
              </w:rPr>
            </w:pPr>
            <w:r w:rsidRPr="00E3790F">
              <w:rPr>
                <w:spacing w:val="-2"/>
              </w:rPr>
              <w:t>$18.00</w:t>
            </w:r>
          </w:p>
        </w:tc>
        <w:tc>
          <w:tcPr>
            <w:tcW w:w="965" w:type="pct"/>
          </w:tcPr>
          <w:p w14:paraId="5636B7B6" w14:textId="77777777" w:rsidR="00E3790F" w:rsidRPr="00E3790F" w:rsidRDefault="00E3790F" w:rsidP="006A3D60">
            <w:pPr>
              <w:pStyle w:val="TableText"/>
              <w:rPr>
                <w:szCs w:val="24"/>
              </w:rPr>
            </w:pPr>
          </w:p>
        </w:tc>
      </w:tr>
      <w:tr w:rsidR="00B93FDE" w:rsidRPr="00E3790F" w14:paraId="7FE06CD6" w14:textId="77777777" w:rsidTr="33756310">
        <w:trPr>
          <w:trHeight w:val="403"/>
          <w:jc w:val="center"/>
        </w:trPr>
        <w:tc>
          <w:tcPr>
            <w:tcW w:w="568" w:type="pct"/>
          </w:tcPr>
          <w:p w14:paraId="0D836E44" w14:textId="77777777" w:rsidR="00E3790F" w:rsidRPr="00E3790F" w:rsidRDefault="00E3790F" w:rsidP="006A3D60">
            <w:pPr>
              <w:pStyle w:val="TableText"/>
              <w:rPr>
                <w:szCs w:val="24"/>
              </w:rPr>
            </w:pPr>
            <w:r w:rsidRPr="00E3790F">
              <w:rPr>
                <w:spacing w:val="-2"/>
              </w:rPr>
              <w:t>D0277</w:t>
            </w:r>
          </w:p>
        </w:tc>
        <w:tc>
          <w:tcPr>
            <w:tcW w:w="2677" w:type="pct"/>
          </w:tcPr>
          <w:p w14:paraId="0629CDBF" w14:textId="77777777" w:rsidR="00E3790F" w:rsidRPr="00E3790F" w:rsidRDefault="00E3790F" w:rsidP="006A3D60">
            <w:pPr>
              <w:pStyle w:val="TableText"/>
              <w:rPr>
                <w:szCs w:val="24"/>
              </w:rPr>
            </w:pPr>
            <w:r w:rsidRPr="00E3790F">
              <w:t>Vertical</w:t>
            </w:r>
            <w:r w:rsidRPr="00E3790F">
              <w:rPr>
                <w:spacing w:val="-3"/>
              </w:rPr>
              <w:t xml:space="preserve"> </w:t>
            </w:r>
            <w:r w:rsidRPr="00E3790F">
              <w:t>bitewings</w:t>
            </w:r>
            <w:r w:rsidRPr="00E3790F">
              <w:rPr>
                <w:spacing w:val="-1"/>
              </w:rPr>
              <w:t xml:space="preserve"> </w:t>
            </w:r>
            <w:r w:rsidRPr="00E3790F">
              <w:t>–</w:t>
            </w:r>
            <w:r w:rsidRPr="00E3790F">
              <w:rPr>
                <w:spacing w:val="-2"/>
              </w:rPr>
              <w:t xml:space="preserve"> </w:t>
            </w:r>
            <w:r w:rsidRPr="00E3790F">
              <w:t>7</w:t>
            </w:r>
            <w:r w:rsidRPr="00E3790F">
              <w:rPr>
                <w:spacing w:val="-2"/>
              </w:rPr>
              <w:t xml:space="preserve"> </w:t>
            </w:r>
            <w:r w:rsidRPr="00E3790F">
              <w:t>to</w:t>
            </w:r>
            <w:r w:rsidRPr="00E3790F">
              <w:rPr>
                <w:spacing w:val="-2"/>
              </w:rPr>
              <w:t xml:space="preserve"> </w:t>
            </w:r>
            <w:r w:rsidRPr="00E3790F">
              <w:t xml:space="preserve">8 radiographic </w:t>
            </w:r>
            <w:r w:rsidRPr="00E3790F">
              <w:rPr>
                <w:spacing w:val="-2"/>
              </w:rPr>
              <w:t>images</w:t>
            </w:r>
          </w:p>
        </w:tc>
        <w:tc>
          <w:tcPr>
            <w:tcW w:w="790" w:type="pct"/>
          </w:tcPr>
          <w:p w14:paraId="0CC6BDDB" w14:textId="77777777" w:rsidR="00E3790F" w:rsidRPr="00E3790F" w:rsidRDefault="00E3790F" w:rsidP="006A3D60">
            <w:pPr>
              <w:pStyle w:val="TableText"/>
              <w:rPr>
                <w:szCs w:val="24"/>
              </w:rPr>
            </w:pPr>
            <w:r w:rsidRPr="00E3790F">
              <w:rPr>
                <w:spacing w:val="-2"/>
              </w:rPr>
              <w:t>Global</w:t>
            </w:r>
          </w:p>
        </w:tc>
        <w:tc>
          <w:tcPr>
            <w:tcW w:w="965" w:type="pct"/>
          </w:tcPr>
          <w:p w14:paraId="3F6E2724" w14:textId="77777777" w:rsidR="00E3790F" w:rsidRPr="00E3790F" w:rsidRDefault="00E3790F" w:rsidP="006A3D60">
            <w:pPr>
              <w:pStyle w:val="TableText"/>
              <w:rPr>
                <w:szCs w:val="24"/>
              </w:rPr>
            </w:pPr>
          </w:p>
        </w:tc>
      </w:tr>
      <w:tr w:rsidR="00B93FDE" w:rsidRPr="00E3790F" w14:paraId="41811931" w14:textId="77777777" w:rsidTr="33756310">
        <w:trPr>
          <w:trHeight w:val="403"/>
          <w:jc w:val="center"/>
        </w:trPr>
        <w:tc>
          <w:tcPr>
            <w:tcW w:w="568" w:type="pct"/>
          </w:tcPr>
          <w:p w14:paraId="5FBC48FF" w14:textId="77777777" w:rsidR="00E3790F" w:rsidRPr="00E3790F" w:rsidRDefault="00E3790F" w:rsidP="006A3D60">
            <w:pPr>
              <w:pStyle w:val="TableText"/>
              <w:rPr>
                <w:szCs w:val="24"/>
              </w:rPr>
            </w:pPr>
            <w:r w:rsidRPr="00E3790F">
              <w:rPr>
                <w:spacing w:val="-2"/>
              </w:rPr>
              <w:t>D0310</w:t>
            </w:r>
          </w:p>
        </w:tc>
        <w:tc>
          <w:tcPr>
            <w:tcW w:w="2677" w:type="pct"/>
          </w:tcPr>
          <w:p w14:paraId="55495732" w14:textId="77777777" w:rsidR="00E3790F" w:rsidRPr="00E3790F" w:rsidRDefault="00E3790F" w:rsidP="006A3D60">
            <w:pPr>
              <w:pStyle w:val="TableText"/>
              <w:rPr>
                <w:szCs w:val="24"/>
              </w:rPr>
            </w:pPr>
            <w:r w:rsidRPr="00E3790F">
              <w:rPr>
                <w:spacing w:val="-2"/>
              </w:rPr>
              <w:t>Sialography</w:t>
            </w:r>
          </w:p>
        </w:tc>
        <w:tc>
          <w:tcPr>
            <w:tcW w:w="790" w:type="pct"/>
          </w:tcPr>
          <w:p w14:paraId="79A2FCF7" w14:textId="77777777" w:rsidR="00E3790F" w:rsidRPr="00E3790F" w:rsidRDefault="00E3790F" w:rsidP="006A3D60">
            <w:pPr>
              <w:pStyle w:val="TableText"/>
              <w:rPr>
                <w:szCs w:val="24"/>
              </w:rPr>
            </w:pPr>
            <w:r w:rsidRPr="00E3790F">
              <w:rPr>
                <w:spacing w:val="-2"/>
              </w:rPr>
              <w:t>$100.00</w:t>
            </w:r>
          </w:p>
        </w:tc>
        <w:tc>
          <w:tcPr>
            <w:tcW w:w="965" w:type="pct"/>
          </w:tcPr>
          <w:p w14:paraId="7CCF8DD5" w14:textId="77777777" w:rsidR="00E3790F" w:rsidRPr="00E3790F" w:rsidRDefault="00E3790F" w:rsidP="006A3D60">
            <w:pPr>
              <w:pStyle w:val="TableText"/>
              <w:rPr>
                <w:szCs w:val="24"/>
              </w:rPr>
            </w:pPr>
          </w:p>
        </w:tc>
      </w:tr>
      <w:tr w:rsidR="00B93FDE" w:rsidRPr="00E3790F" w14:paraId="14F75C8A" w14:textId="77777777" w:rsidTr="33756310">
        <w:trPr>
          <w:trHeight w:val="403"/>
          <w:jc w:val="center"/>
        </w:trPr>
        <w:tc>
          <w:tcPr>
            <w:tcW w:w="568" w:type="pct"/>
          </w:tcPr>
          <w:p w14:paraId="10B04D89" w14:textId="77777777" w:rsidR="00E3790F" w:rsidRPr="00E3790F" w:rsidRDefault="00E3790F" w:rsidP="006A3D60">
            <w:pPr>
              <w:pStyle w:val="TableText"/>
              <w:rPr>
                <w:szCs w:val="24"/>
              </w:rPr>
            </w:pPr>
            <w:r w:rsidRPr="00E3790F">
              <w:rPr>
                <w:spacing w:val="-2"/>
              </w:rPr>
              <w:t>D0320</w:t>
            </w:r>
          </w:p>
        </w:tc>
        <w:tc>
          <w:tcPr>
            <w:tcW w:w="2677" w:type="pct"/>
          </w:tcPr>
          <w:p w14:paraId="569B475A" w14:textId="77777777" w:rsidR="00E3790F" w:rsidRPr="00E3790F" w:rsidRDefault="00E3790F" w:rsidP="006A3D60">
            <w:pPr>
              <w:pStyle w:val="TableText"/>
              <w:rPr>
                <w:szCs w:val="24"/>
              </w:rPr>
            </w:pPr>
            <w:r w:rsidRPr="00E3790F">
              <w:t>Temporomandibular</w:t>
            </w:r>
            <w:r w:rsidRPr="00E3790F">
              <w:rPr>
                <w:spacing w:val="-8"/>
              </w:rPr>
              <w:t xml:space="preserve"> </w:t>
            </w:r>
            <w:r w:rsidRPr="00E3790F">
              <w:t>joint</w:t>
            </w:r>
            <w:r w:rsidRPr="00E3790F">
              <w:rPr>
                <w:spacing w:val="-1"/>
              </w:rPr>
              <w:t xml:space="preserve"> </w:t>
            </w:r>
            <w:r w:rsidRPr="00E3790F">
              <w:t>arthrogram,</w:t>
            </w:r>
            <w:r w:rsidRPr="00E3790F">
              <w:rPr>
                <w:spacing w:val="-2"/>
              </w:rPr>
              <w:t xml:space="preserve"> </w:t>
            </w:r>
            <w:r w:rsidRPr="00E3790F">
              <w:t>including</w:t>
            </w:r>
            <w:r w:rsidRPr="00E3790F">
              <w:rPr>
                <w:spacing w:val="-3"/>
              </w:rPr>
              <w:t xml:space="preserve"> </w:t>
            </w:r>
            <w:r w:rsidRPr="00E3790F">
              <w:rPr>
                <w:spacing w:val="-2"/>
              </w:rPr>
              <w:t>injection</w:t>
            </w:r>
          </w:p>
        </w:tc>
        <w:tc>
          <w:tcPr>
            <w:tcW w:w="790" w:type="pct"/>
          </w:tcPr>
          <w:p w14:paraId="1E0D2595" w14:textId="77777777" w:rsidR="00E3790F" w:rsidRPr="00E3790F" w:rsidRDefault="00E3790F" w:rsidP="006A3D60">
            <w:pPr>
              <w:pStyle w:val="TableText"/>
              <w:rPr>
                <w:szCs w:val="24"/>
              </w:rPr>
            </w:pPr>
            <w:r w:rsidRPr="00E3790F">
              <w:rPr>
                <w:spacing w:val="-2"/>
              </w:rPr>
              <w:t>$76.00</w:t>
            </w:r>
          </w:p>
        </w:tc>
        <w:tc>
          <w:tcPr>
            <w:tcW w:w="965" w:type="pct"/>
          </w:tcPr>
          <w:p w14:paraId="79678F74" w14:textId="77777777" w:rsidR="00E3790F" w:rsidRPr="00E3790F" w:rsidRDefault="00E3790F" w:rsidP="006A3D60">
            <w:pPr>
              <w:pStyle w:val="TableText"/>
              <w:rPr>
                <w:szCs w:val="24"/>
              </w:rPr>
            </w:pPr>
          </w:p>
        </w:tc>
      </w:tr>
      <w:tr w:rsidR="00B93FDE" w:rsidRPr="00E3790F" w14:paraId="4C5959A4" w14:textId="77777777" w:rsidTr="33756310">
        <w:trPr>
          <w:trHeight w:val="403"/>
          <w:jc w:val="center"/>
        </w:trPr>
        <w:tc>
          <w:tcPr>
            <w:tcW w:w="568" w:type="pct"/>
          </w:tcPr>
          <w:p w14:paraId="70A5D64C" w14:textId="77777777" w:rsidR="00E3790F" w:rsidRPr="00E3790F" w:rsidRDefault="00E3790F" w:rsidP="006A3D60">
            <w:pPr>
              <w:pStyle w:val="TableText"/>
              <w:rPr>
                <w:szCs w:val="24"/>
              </w:rPr>
            </w:pPr>
            <w:r w:rsidRPr="00E3790F">
              <w:rPr>
                <w:spacing w:val="-2"/>
              </w:rPr>
              <w:t>D0321</w:t>
            </w:r>
          </w:p>
        </w:tc>
        <w:tc>
          <w:tcPr>
            <w:tcW w:w="2677" w:type="pct"/>
          </w:tcPr>
          <w:p w14:paraId="251B1C58" w14:textId="77777777" w:rsidR="00E3790F" w:rsidRPr="00E3790F" w:rsidRDefault="00E3790F" w:rsidP="006A3D60">
            <w:pPr>
              <w:pStyle w:val="TableText"/>
              <w:rPr>
                <w:szCs w:val="24"/>
              </w:rPr>
            </w:pPr>
            <w:r w:rsidRPr="00E3790F">
              <w:t>Other</w:t>
            </w:r>
            <w:r w:rsidRPr="00E3790F">
              <w:rPr>
                <w:spacing w:val="-9"/>
              </w:rPr>
              <w:t xml:space="preserve"> </w:t>
            </w:r>
            <w:r w:rsidRPr="00E3790F">
              <w:t>temporomandibular</w:t>
            </w:r>
            <w:r w:rsidRPr="00E3790F">
              <w:rPr>
                <w:spacing w:val="-7"/>
              </w:rPr>
              <w:t xml:space="preserve"> </w:t>
            </w:r>
            <w:r w:rsidRPr="00E3790F">
              <w:t>joint</w:t>
            </w:r>
            <w:r w:rsidRPr="00E3790F">
              <w:rPr>
                <w:spacing w:val="-6"/>
              </w:rPr>
              <w:t xml:space="preserve"> </w:t>
            </w:r>
            <w:r w:rsidRPr="00E3790F">
              <w:t>radiographic</w:t>
            </w:r>
            <w:r w:rsidRPr="00E3790F">
              <w:rPr>
                <w:spacing w:val="-10"/>
              </w:rPr>
              <w:t xml:space="preserve"> </w:t>
            </w:r>
            <w:r w:rsidRPr="00E3790F">
              <w:t>images,</w:t>
            </w:r>
            <w:r w:rsidRPr="00E3790F">
              <w:rPr>
                <w:spacing w:val="-7"/>
              </w:rPr>
              <w:t xml:space="preserve"> </w:t>
            </w:r>
            <w:r w:rsidRPr="00E3790F">
              <w:t xml:space="preserve">by </w:t>
            </w:r>
            <w:r w:rsidRPr="00E3790F">
              <w:rPr>
                <w:spacing w:val="-2"/>
              </w:rPr>
              <w:t>report</w:t>
            </w:r>
          </w:p>
        </w:tc>
        <w:tc>
          <w:tcPr>
            <w:tcW w:w="790" w:type="pct"/>
          </w:tcPr>
          <w:p w14:paraId="1C1B23D4"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583A36E8" w14:textId="77777777" w:rsidR="00E3790F" w:rsidRPr="00E3790F" w:rsidRDefault="00E3790F" w:rsidP="006A3D60">
            <w:pPr>
              <w:pStyle w:val="TableText"/>
              <w:rPr>
                <w:szCs w:val="24"/>
              </w:rPr>
            </w:pPr>
          </w:p>
        </w:tc>
      </w:tr>
      <w:tr w:rsidR="00B93FDE" w:rsidRPr="00E3790F" w14:paraId="3D945AD8" w14:textId="77777777" w:rsidTr="33756310">
        <w:trPr>
          <w:trHeight w:val="403"/>
          <w:jc w:val="center"/>
        </w:trPr>
        <w:tc>
          <w:tcPr>
            <w:tcW w:w="568" w:type="pct"/>
          </w:tcPr>
          <w:p w14:paraId="1AD0CFFB" w14:textId="77777777" w:rsidR="00E3790F" w:rsidRPr="00E3790F" w:rsidRDefault="00E3790F" w:rsidP="006A3D60">
            <w:pPr>
              <w:pStyle w:val="TableText"/>
              <w:rPr>
                <w:szCs w:val="24"/>
              </w:rPr>
            </w:pPr>
            <w:r w:rsidRPr="00E3790F">
              <w:rPr>
                <w:spacing w:val="-2"/>
              </w:rPr>
              <w:t>D0322</w:t>
            </w:r>
          </w:p>
        </w:tc>
        <w:tc>
          <w:tcPr>
            <w:tcW w:w="2677" w:type="pct"/>
          </w:tcPr>
          <w:p w14:paraId="57C79D22" w14:textId="77777777" w:rsidR="00E3790F" w:rsidRPr="00E3790F" w:rsidRDefault="00E3790F" w:rsidP="006A3D60">
            <w:pPr>
              <w:pStyle w:val="TableText"/>
              <w:rPr>
                <w:szCs w:val="24"/>
              </w:rPr>
            </w:pPr>
            <w:r w:rsidRPr="00E3790F">
              <w:t>Tomographic</w:t>
            </w:r>
            <w:r w:rsidRPr="00E3790F">
              <w:rPr>
                <w:spacing w:val="-2"/>
              </w:rPr>
              <w:t xml:space="preserve"> survey</w:t>
            </w:r>
          </w:p>
        </w:tc>
        <w:tc>
          <w:tcPr>
            <w:tcW w:w="790" w:type="pct"/>
          </w:tcPr>
          <w:p w14:paraId="1FE41019" w14:textId="77777777" w:rsidR="00E3790F" w:rsidRPr="00E3790F" w:rsidRDefault="00E3790F" w:rsidP="006A3D60">
            <w:pPr>
              <w:pStyle w:val="TableText"/>
              <w:rPr>
                <w:szCs w:val="24"/>
              </w:rPr>
            </w:pPr>
            <w:r w:rsidRPr="00E3790F">
              <w:rPr>
                <w:spacing w:val="-2"/>
              </w:rPr>
              <w:t>$100.00</w:t>
            </w:r>
          </w:p>
        </w:tc>
        <w:tc>
          <w:tcPr>
            <w:tcW w:w="965" w:type="pct"/>
          </w:tcPr>
          <w:p w14:paraId="0B4A5465" w14:textId="77777777" w:rsidR="00E3790F" w:rsidRPr="00E3790F" w:rsidRDefault="00E3790F" w:rsidP="006A3D60">
            <w:pPr>
              <w:pStyle w:val="TableText"/>
              <w:rPr>
                <w:szCs w:val="24"/>
              </w:rPr>
            </w:pPr>
          </w:p>
        </w:tc>
      </w:tr>
      <w:tr w:rsidR="00B93FDE" w:rsidRPr="00E3790F" w14:paraId="6E4A30C0" w14:textId="77777777" w:rsidTr="33756310">
        <w:trPr>
          <w:trHeight w:val="403"/>
          <w:jc w:val="center"/>
        </w:trPr>
        <w:tc>
          <w:tcPr>
            <w:tcW w:w="568" w:type="pct"/>
          </w:tcPr>
          <w:p w14:paraId="7F6DD420" w14:textId="77777777" w:rsidR="00E3790F" w:rsidRPr="00E3790F" w:rsidRDefault="00E3790F" w:rsidP="006A3D60">
            <w:pPr>
              <w:pStyle w:val="TableText"/>
              <w:rPr>
                <w:szCs w:val="24"/>
              </w:rPr>
            </w:pPr>
            <w:r w:rsidRPr="00E3790F">
              <w:rPr>
                <w:spacing w:val="-2"/>
              </w:rPr>
              <w:t>D0330</w:t>
            </w:r>
          </w:p>
        </w:tc>
        <w:tc>
          <w:tcPr>
            <w:tcW w:w="2677" w:type="pct"/>
          </w:tcPr>
          <w:p w14:paraId="336FD0A7" w14:textId="77777777" w:rsidR="00E3790F" w:rsidRPr="00E3790F" w:rsidRDefault="00E3790F" w:rsidP="006A3D60">
            <w:pPr>
              <w:pStyle w:val="TableText"/>
              <w:rPr>
                <w:szCs w:val="24"/>
              </w:rPr>
            </w:pPr>
            <w:r w:rsidRPr="00E3790F">
              <w:t>Panoramic</w:t>
            </w:r>
            <w:r w:rsidRPr="00E3790F">
              <w:rPr>
                <w:spacing w:val="-3"/>
              </w:rPr>
              <w:t xml:space="preserve"> </w:t>
            </w:r>
            <w:r w:rsidRPr="00E3790F">
              <w:t>radiographic</w:t>
            </w:r>
            <w:r w:rsidRPr="00E3790F">
              <w:rPr>
                <w:spacing w:val="-3"/>
              </w:rPr>
              <w:t xml:space="preserve"> </w:t>
            </w:r>
            <w:r w:rsidRPr="00E3790F">
              <w:rPr>
                <w:spacing w:val="-4"/>
              </w:rPr>
              <w:t>image</w:t>
            </w:r>
          </w:p>
        </w:tc>
        <w:tc>
          <w:tcPr>
            <w:tcW w:w="790" w:type="pct"/>
          </w:tcPr>
          <w:p w14:paraId="63A4686A" w14:textId="77777777" w:rsidR="00E3790F" w:rsidRPr="00E3790F" w:rsidRDefault="00E3790F" w:rsidP="006A3D60">
            <w:pPr>
              <w:pStyle w:val="TableText"/>
              <w:rPr>
                <w:szCs w:val="24"/>
              </w:rPr>
            </w:pPr>
            <w:r w:rsidRPr="00E3790F">
              <w:rPr>
                <w:spacing w:val="-2"/>
              </w:rPr>
              <w:t>$25.00</w:t>
            </w:r>
          </w:p>
        </w:tc>
        <w:tc>
          <w:tcPr>
            <w:tcW w:w="965" w:type="pct"/>
          </w:tcPr>
          <w:p w14:paraId="35468ADE" w14:textId="77777777" w:rsidR="00E3790F" w:rsidRPr="00E3790F" w:rsidRDefault="00E3790F" w:rsidP="006A3D60">
            <w:pPr>
              <w:pStyle w:val="TableText"/>
              <w:rPr>
                <w:szCs w:val="24"/>
              </w:rPr>
            </w:pPr>
          </w:p>
        </w:tc>
      </w:tr>
      <w:tr w:rsidR="00B93FDE" w:rsidRPr="00E3790F" w14:paraId="2D889260" w14:textId="77777777" w:rsidTr="33756310">
        <w:trPr>
          <w:trHeight w:val="403"/>
          <w:jc w:val="center"/>
        </w:trPr>
        <w:tc>
          <w:tcPr>
            <w:tcW w:w="568" w:type="pct"/>
          </w:tcPr>
          <w:p w14:paraId="2F3D283E" w14:textId="77777777" w:rsidR="00E3790F" w:rsidRPr="00E3790F" w:rsidRDefault="00E3790F" w:rsidP="006A3D60">
            <w:pPr>
              <w:pStyle w:val="TableText"/>
              <w:rPr>
                <w:szCs w:val="24"/>
              </w:rPr>
            </w:pPr>
            <w:r w:rsidRPr="00E3790F">
              <w:rPr>
                <w:spacing w:val="-2"/>
              </w:rPr>
              <w:t>D0340</w:t>
            </w:r>
          </w:p>
        </w:tc>
        <w:tc>
          <w:tcPr>
            <w:tcW w:w="2677" w:type="pct"/>
          </w:tcPr>
          <w:p w14:paraId="583D9AFA" w14:textId="77777777" w:rsidR="00E3790F" w:rsidRPr="00E3790F" w:rsidRDefault="00E3790F" w:rsidP="006A3D60">
            <w:pPr>
              <w:pStyle w:val="TableText"/>
              <w:rPr>
                <w:szCs w:val="24"/>
              </w:rPr>
            </w:pPr>
            <w:r w:rsidRPr="00E3790F">
              <w:t>2D</w:t>
            </w:r>
            <w:r w:rsidRPr="00E3790F">
              <w:rPr>
                <w:spacing w:val="-5"/>
              </w:rPr>
              <w:t xml:space="preserve"> </w:t>
            </w:r>
            <w:r w:rsidRPr="00E3790F">
              <w:t>Cephalometric</w:t>
            </w:r>
            <w:r w:rsidRPr="00E3790F">
              <w:rPr>
                <w:spacing w:val="-10"/>
              </w:rPr>
              <w:t xml:space="preserve"> </w:t>
            </w:r>
            <w:r w:rsidRPr="00E3790F">
              <w:t>radiographic</w:t>
            </w:r>
            <w:r w:rsidRPr="00E3790F">
              <w:rPr>
                <w:spacing w:val="-7"/>
              </w:rPr>
              <w:t xml:space="preserve"> </w:t>
            </w:r>
            <w:r w:rsidRPr="00E3790F">
              <w:t>image</w:t>
            </w:r>
            <w:r w:rsidRPr="00E3790F">
              <w:rPr>
                <w:spacing w:val="-6"/>
              </w:rPr>
              <w:t xml:space="preserve"> </w:t>
            </w:r>
            <w:r w:rsidRPr="00E3790F">
              <w:t>–</w:t>
            </w:r>
            <w:r w:rsidRPr="00E3790F">
              <w:rPr>
                <w:spacing w:val="-9"/>
              </w:rPr>
              <w:t xml:space="preserve"> </w:t>
            </w:r>
            <w:r w:rsidRPr="00E3790F">
              <w:t>acquisition, measurement and analysis</w:t>
            </w:r>
          </w:p>
        </w:tc>
        <w:tc>
          <w:tcPr>
            <w:tcW w:w="790" w:type="pct"/>
          </w:tcPr>
          <w:p w14:paraId="4E6F5B76" w14:textId="77777777" w:rsidR="00E3790F" w:rsidRPr="00E3790F" w:rsidRDefault="00E3790F" w:rsidP="006A3D60">
            <w:pPr>
              <w:pStyle w:val="TableText"/>
              <w:rPr>
                <w:szCs w:val="24"/>
              </w:rPr>
            </w:pPr>
            <w:r w:rsidRPr="00E3790F">
              <w:rPr>
                <w:spacing w:val="-2"/>
              </w:rPr>
              <w:t>$50.00</w:t>
            </w:r>
          </w:p>
        </w:tc>
        <w:tc>
          <w:tcPr>
            <w:tcW w:w="965" w:type="pct"/>
          </w:tcPr>
          <w:p w14:paraId="21149443" w14:textId="77777777" w:rsidR="00E3790F" w:rsidRPr="00E3790F" w:rsidRDefault="00E3790F" w:rsidP="006A3D60">
            <w:pPr>
              <w:pStyle w:val="TableText"/>
              <w:rPr>
                <w:szCs w:val="24"/>
              </w:rPr>
            </w:pPr>
            <w:r w:rsidRPr="00E3790F">
              <w:t>June</w:t>
            </w:r>
            <w:r w:rsidRPr="00E3790F">
              <w:rPr>
                <w:spacing w:val="-2"/>
              </w:rPr>
              <w:t xml:space="preserve"> </w:t>
            </w:r>
            <w:r w:rsidRPr="00E3790F">
              <w:t>1,</w:t>
            </w:r>
            <w:r w:rsidRPr="00E3790F">
              <w:rPr>
                <w:spacing w:val="-1"/>
              </w:rPr>
              <w:t xml:space="preserve"> </w:t>
            </w:r>
            <w:r w:rsidRPr="00E3790F">
              <w:rPr>
                <w:spacing w:val="-4"/>
              </w:rPr>
              <w:t>2019</w:t>
            </w:r>
          </w:p>
        </w:tc>
      </w:tr>
      <w:tr w:rsidR="00B93FDE" w:rsidRPr="00E3790F" w14:paraId="6DF44118" w14:textId="77777777" w:rsidTr="33756310">
        <w:trPr>
          <w:trHeight w:val="403"/>
          <w:jc w:val="center"/>
        </w:trPr>
        <w:tc>
          <w:tcPr>
            <w:tcW w:w="568" w:type="pct"/>
          </w:tcPr>
          <w:p w14:paraId="6B644404" w14:textId="77777777" w:rsidR="00E3790F" w:rsidRPr="00E3790F" w:rsidRDefault="00E3790F" w:rsidP="006A3D60">
            <w:pPr>
              <w:pStyle w:val="TableText"/>
              <w:rPr>
                <w:szCs w:val="24"/>
              </w:rPr>
            </w:pPr>
            <w:r w:rsidRPr="00E3790F">
              <w:rPr>
                <w:spacing w:val="-2"/>
              </w:rPr>
              <w:t>D0350</w:t>
            </w:r>
          </w:p>
        </w:tc>
        <w:tc>
          <w:tcPr>
            <w:tcW w:w="2677" w:type="pct"/>
          </w:tcPr>
          <w:p w14:paraId="009230D0" w14:textId="77777777" w:rsidR="00E3790F" w:rsidRPr="00E3790F" w:rsidRDefault="00E3790F" w:rsidP="006A3D60">
            <w:pPr>
              <w:pStyle w:val="TableText"/>
              <w:rPr>
                <w:szCs w:val="24"/>
              </w:rPr>
            </w:pPr>
            <w:r w:rsidRPr="00E3790F">
              <w:t>2D</w:t>
            </w:r>
            <w:r w:rsidRPr="00E3790F">
              <w:rPr>
                <w:spacing w:val="-5"/>
              </w:rPr>
              <w:t xml:space="preserve"> </w:t>
            </w:r>
            <w:r w:rsidRPr="00E3790F">
              <w:t>Oral/Facial</w:t>
            </w:r>
            <w:r w:rsidRPr="00E3790F">
              <w:rPr>
                <w:spacing w:val="-9"/>
              </w:rPr>
              <w:t xml:space="preserve"> </w:t>
            </w:r>
            <w:r w:rsidRPr="00E3790F">
              <w:t>photographic</w:t>
            </w:r>
            <w:r w:rsidRPr="00E3790F">
              <w:rPr>
                <w:spacing w:val="-7"/>
              </w:rPr>
              <w:t xml:space="preserve"> </w:t>
            </w:r>
            <w:r w:rsidRPr="00E3790F">
              <w:t>image</w:t>
            </w:r>
            <w:r w:rsidRPr="00E3790F">
              <w:rPr>
                <w:spacing w:val="-8"/>
              </w:rPr>
              <w:t xml:space="preserve"> </w:t>
            </w:r>
            <w:r w:rsidRPr="00E3790F">
              <w:t>obtained</w:t>
            </w:r>
            <w:r w:rsidRPr="00E3790F">
              <w:rPr>
                <w:spacing w:val="-8"/>
              </w:rPr>
              <w:t xml:space="preserve"> </w:t>
            </w:r>
            <w:r w:rsidRPr="00E3790F">
              <w:t>intra-orally or extra orally</w:t>
            </w:r>
          </w:p>
        </w:tc>
        <w:tc>
          <w:tcPr>
            <w:tcW w:w="790" w:type="pct"/>
          </w:tcPr>
          <w:p w14:paraId="036749A6" w14:textId="77777777" w:rsidR="00E3790F" w:rsidRPr="00E3790F" w:rsidRDefault="00E3790F" w:rsidP="006A3D60">
            <w:pPr>
              <w:pStyle w:val="TableText"/>
              <w:rPr>
                <w:szCs w:val="24"/>
              </w:rPr>
            </w:pPr>
            <w:r w:rsidRPr="00E3790F">
              <w:rPr>
                <w:spacing w:val="-2"/>
              </w:rPr>
              <w:t>$6.00</w:t>
            </w:r>
          </w:p>
        </w:tc>
        <w:tc>
          <w:tcPr>
            <w:tcW w:w="965" w:type="pct"/>
          </w:tcPr>
          <w:p w14:paraId="2C810D9E" w14:textId="77777777" w:rsidR="00E3790F" w:rsidRPr="00E3790F" w:rsidRDefault="00E3790F" w:rsidP="006A3D60">
            <w:pPr>
              <w:pStyle w:val="TableText"/>
              <w:rPr>
                <w:szCs w:val="24"/>
              </w:rPr>
            </w:pPr>
          </w:p>
        </w:tc>
      </w:tr>
      <w:tr w:rsidR="00B93FDE" w:rsidRPr="00E3790F" w14:paraId="5BD4116C" w14:textId="77777777" w:rsidTr="33756310">
        <w:trPr>
          <w:trHeight w:val="403"/>
          <w:jc w:val="center"/>
        </w:trPr>
        <w:tc>
          <w:tcPr>
            <w:tcW w:w="568" w:type="pct"/>
          </w:tcPr>
          <w:p w14:paraId="3E0A731C" w14:textId="77777777" w:rsidR="00E3790F" w:rsidRPr="00E3790F" w:rsidRDefault="00E3790F" w:rsidP="006A3D60">
            <w:pPr>
              <w:pStyle w:val="TableText"/>
              <w:rPr>
                <w:szCs w:val="24"/>
              </w:rPr>
            </w:pPr>
            <w:r w:rsidRPr="00E3790F">
              <w:rPr>
                <w:spacing w:val="-2"/>
              </w:rPr>
              <w:t>D0364</w:t>
            </w:r>
          </w:p>
        </w:tc>
        <w:tc>
          <w:tcPr>
            <w:tcW w:w="2677" w:type="pct"/>
          </w:tcPr>
          <w:p w14:paraId="31EECCA5" w14:textId="77777777" w:rsidR="00E3790F" w:rsidRPr="00E3790F" w:rsidRDefault="00E3790F" w:rsidP="006A3D60">
            <w:pPr>
              <w:pStyle w:val="TableText"/>
              <w:rPr>
                <w:szCs w:val="24"/>
              </w:rPr>
            </w:pPr>
            <w:r w:rsidRPr="00E3790F">
              <w:t>Cone</w:t>
            </w:r>
            <w:r w:rsidRPr="00E3790F">
              <w:rPr>
                <w:spacing w:val="-5"/>
              </w:rPr>
              <w:t xml:space="preserve"> </w:t>
            </w:r>
            <w:r w:rsidRPr="00E3790F">
              <w:t>beam</w:t>
            </w:r>
            <w:r w:rsidRPr="00E3790F">
              <w:rPr>
                <w:spacing w:val="-5"/>
              </w:rPr>
              <w:t xml:space="preserve"> </w:t>
            </w:r>
            <w:r w:rsidRPr="00E3790F">
              <w:t>CT</w:t>
            </w:r>
            <w:r w:rsidRPr="00E3790F">
              <w:rPr>
                <w:spacing w:val="-7"/>
              </w:rPr>
              <w:t xml:space="preserve"> </w:t>
            </w:r>
            <w:r w:rsidRPr="00E3790F">
              <w:t>capture</w:t>
            </w:r>
            <w:r w:rsidRPr="00E3790F">
              <w:rPr>
                <w:spacing w:val="-7"/>
              </w:rPr>
              <w:t xml:space="preserve"> </w:t>
            </w:r>
            <w:r w:rsidRPr="00E3790F">
              <w:t>and</w:t>
            </w:r>
            <w:r w:rsidRPr="00E3790F">
              <w:rPr>
                <w:spacing w:val="-5"/>
              </w:rPr>
              <w:t xml:space="preserve"> </w:t>
            </w:r>
            <w:r w:rsidRPr="00E3790F">
              <w:t>interpretation</w:t>
            </w:r>
            <w:r w:rsidRPr="00E3790F">
              <w:rPr>
                <w:spacing w:val="-7"/>
              </w:rPr>
              <w:t xml:space="preserve"> </w:t>
            </w:r>
            <w:r w:rsidRPr="00E3790F">
              <w:t>with</w:t>
            </w:r>
            <w:r w:rsidRPr="00E3790F">
              <w:rPr>
                <w:spacing w:val="-7"/>
              </w:rPr>
              <w:t xml:space="preserve"> </w:t>
            </w:r>
            <w:r w:rsidRPr="00E3790F">
              <w:t>limited field of view – less than one whole jaw</w:t>
            </w:r>
          </w:p>
        </w:tc>
        <w:tc>
          <w:tcPr>
            <w:tcW w:w="790" w:type="pct"/>
          </w:tcPr>
          <w:p w14:paraId="312D96C1"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3CFD4886" w14:textId="77777777" w:rsidR="00E3790F" w:rsidRPr="00E3790F" w:rsidRDefault="00E3790F" w:rsidP="006A3D60">
            <w:pPr>
              <w:pStyle w:val="TableText"/>
              <w:rPr>
                <w:szCs w:val="24"/>
              </w:rPr>
            </w:pPr>
          </w:p>
        </w:tc>
      </w:tr>
      <w:tr w:rsidR="00B93FDE" w:rsidRPr="00E3790F" w14:paraId="67C11E62" w14:textId="77777777" w:rsidTr="33756310">
        <w:trPr>
          <w:trHeight w:val="403"/>
          <w:jc w:val="center"/>
        </w:trPr>
        <w:tc>
          <w:tcPr>
            <w:tcW w:w="568" w:type="pct"/>
          </w:tcPr>
          <w:p w14:paraId="71AD46C8" w14:textId="77777777" w:rsidR="00E3790F" w:rsidRPr="00E3790F" w:rsidRDefault="00E3790F" w:rsidP="006A3D60">
            <w:pPr>
              <w:pStyle w:val="TableText"/>
              <w:rPr>
                <w:szCs w:val="24"/>
              </w:rPr>
            </w:pPr>
            <w:r w:rsidRPr="00E3790F">
              <w:rPr>
                <w:spacing w:val="-2"/>
              </w:rPr>
              <w:t>D0365</w:t>
            </w:r>
          </w:p>
        </w:tc>
        <w:tc>
          <w:tcPr>
            <w:tcW w:w="2677" w:type="pct"/>
          </w:tcPr>
          <w:p w14:paraId="1F814BBD" w14:textId="77777777" w:rsidR="00E3790F" w:rsidRPr="00E3790F" w:rsidRDefault="00E3790F" w:rsidP="006A3D60">
            <w:pPr>
              <w:pStyle w:val="TableText"/>
              <w:rPr>
                <w:szCs w:val="24"/>
              </w:rPr>
            </w:pPr>
            <w:r w:rsidRPr="00E3790F">
              <w:t>Cone</w:t>
            </w:r>
            <w:r w:rsidRPr="00E3790F">
              <w:rPr>
                <w:spacing w:val="-5"/>
              </w:rPr>
              <w:t xml:space="preserve"> </w:t>
            </w:r>
            <w:r w:rsidRPr="00E3790F">
              <w:t>beam</w:t>
            </w:r>
            <w:r w:rsidRPr="00E3790F">
              <w:rPr>
                <w:spacing w:val="-5"/>
              </w:rPr>
              <w:t xml:space="preserve"> </w:t>
            </w:r>
            <w:r w:rsidRPr="00E3790F">
              <w:t>CT</w:t>
            </w:r>
            <w:r w:rsidRPr="00E3790F">
              <w:rPr>
                <w:spacing w:val="-7"/>
              </w:rPr>
              <w:t xml:space="preserve"> </w:t>
            </w:r>
            <w:r w:rsidRPr="00E3790F">
              <w:t>capture</w:t>
            </w:r>
            <w:r w:rsidRPr="00E3790F">
              <w:rPr>
                <w:spacing w:val="-7"/>
              </w:rPr>
              <w:t xml:space="preserve"> </w:t>
            </w:r>
            <w:r w:rsidRPr="00E3790F">
              <w:t>and</w:t>
            </w:r>
            <w:r w:rsidRPr="00E3790F">
              <w:rPr>
                <w:spacing w:val="-5"/>
              </w:rPr>
              <w:t xml:space="preserve"> </w:t>
            </w:r>
            <w:r w:rsidRPr="00E3790F">
              <w:t>interpretation</w:t>
            </w:r>
            <w:r w:rsidRPr="00E3790F">
              <w:rPr>
                <w:spacing w:val="-7"/>
              </w:rPr>
              <w:t xml:space="preserve"> </w:t>
            </w:r>
            <w:r w:rsidRPr="00E3790F">
              <w:t>with</w:t>
            </w:r>
            <w:r w:rsidRPr="00E3790F">
              <w:rPr>
                <w:spacing w:val="-7"/>
              </w:rPr>
              <w:t xml:space="preserve"> </w:t>
            </w:r>
            <w:r w:rsidRPr="00E3790F">
              <w:t>limited field of view of one full dental arch – mandible</w:t>
            </w:r>
          </w:p>
        </w:tc>
        <w:tc>
          <w:tcPr>
            <w:tcW w:w="790" w:type="pct"/>
          </w:tcPr>
          <w:p w14:paraId="3E43467C"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35F3DF0F" w14:textId="77777777" w:rsidR="00E3790F" w:rsidRPr="00E3790F" w:rsidRDefault="00E3790F" w:rsidP="006A3D60">
            <w:pPr>
              <w:pStyle w:val="TableText"/>
              <w:rPr>
                <w:szCs w:val="24"/>
              </w:rPr>
            </w:pPr>
          </w:p>
        </w:tc>
      </w:tr>
      <w:tr w:rsidR="00B93FDE" w:rsidRPr="00E3790F" w14:paraId="19AE18A8" w14:textId="77777777" w:rsidTr="33756310">
        <w:trPr>
          <w:trHeight w:val="403"/>
          <w:jc w:val="center"/>
        </w:trPr>
        <w:tc>
          <w:tcPr>
            <w:tcW w:w="568" w:type="pct"/>
            <w:vAlign w:val="center"/>
          </w:tcPr>
          <w:p w14:paraId="76B790EE" w14:textId="77777777" w:rsidR="00E3790F" w:rsidRPr="00E3790F" w:rsidRDefault="00E3790F" w:rsidP="006A3D60">
            <w:pPr>
              <w:pStyle w:val="TableText"/>
              <w:rPr>
                <w:szCs w:val="24"/>
              </w:rPr>
            </w:pPr>
            <w:r w:rsidRPr="00E3790F">
              <w:rPr>
                <w:szCs w:val="24"/>
              </w:rPr>
              <w:t>D0366</w:t>
            </w:r>
          </w:p>
        </w:tc>
        <w:tc>
          <w:tcPr>
            <w:tcW w:w="2677" w:type="pct"/>
            <w:vAlign w:val="center"/>
          </w:tcPr>
          <w:p w14:paraId="7B3FF9E9" w14:textId="77777777" w:rsidR="00E3790F" w:rsidRPr="00E3790F" w:rsidRDefault="00E3790F" w:rsidP="006A3D60">
            <w:pPr>
              <w:pStyle w:val="TableText"/>
              <w:rPr>
                <w:szCs w:val="24"/>
              </w:rPr>
            </w:pPr>
            <w:r w:rsidRPr="00E3790F">
              <w:rPr>
                <w:szCs w:val="24"/>
              </w:rPr>
              <w:t>Cone beam CT capture and interpretation with field of view of one full dental arch – maxilla, with or without cranium</w:t>
            </w:r>
          </w:p>
        </w:tc>
        <w:tc>
          <w:tcPr>
            <w:tcW w:w="790" w:type="pct"/>
            <w:vAlign w:val="center"/>
          </w:tcPr>
          <w:p w14:paraId="60635ECC" w14:textId="77777777" w:rsidR="00E3790F" w:rsidRPr="00E3790F" w:rsidRDefault="00E3790F" w:rsidP="006A3D60">
            <w:pPr>
              <w:pStyle w:val="TableText"/>
              <w:rPr>
                <w:szCs w:val="24"/>
              </w:rPr>
            </w:pPr>
            <w:r w:rsidRPr="00E3790F">
              <w:rPr>
                <w:szCs w:val="24"/>
              </w:rPr>
              <w:t>Not a Benefit</w:t>
            </w:r>
          </w:p>
        </w:tc>
        <w:tc>
          <w:tcPr>
            <w:tcW w:w="965" w:type="pct"/>
            <w:vAlign w:val="center"/>
          </w:tcPr>
          <w:p w14:paraId="5F389B63" w14:textId="77777777" w:rsidR="00E3790F" w:rsidRPr="00E3790F" w:rsidRDefault="00E3790F" w:rsidP="006A3D60">
            <w:pPr>
              <w:pStyle w:val="TableText"/>
              <w:rPr>
                <w:szCs w:val="24"/>
              </w:rPr>
            </w:pPr>
          </w:p>
        </w:tc>
      </w:tr>
      <w:tr w:rsidR="00B93FDE" w:rsidRPr="00E3790F" w14:paraId="7A644C6F" w14:textId="77777777" w:rsidTr="33756310">
        <w:trPr>
          <w:trHeight w:val="403"/>
          <w:jc w:val="center"/>
        </w:trPr>
        <w:tc>
          <w:tcPr>
            <w:tcW w:w="568" w:type="pct"/>
          </w:tcPr>
          <w:p w14:paraId="46F4A9E4" w14:textId="77777777" w:rsidR="00E3790F" w:rsidRPr="00E3790F" w:rsidRDefault="00E3790F" w:rsidP="006A3D60">
            <w:pPr>
              <w:pStyle w:val="TableText"/>
              <w:rPr>
                <w:szCs w:val="24"/>
              </w:rPr>
            </w:pPr>
            <w:r w:rsidRPr="00E3790F">
              <w:rPr>
                <w:spacing w:val="-2"/>
              </w:rPr>
              <w:t>D0367</w:t>
            </w:r>
          </w:p>
        </w:tc>
        <w:tc>
          <w:tcPr>
            <w:tcW w:w="2677" w:type="pct"/>
          </w:tcPr>
          <w:p w14:paraId="332666E5" w14:textId="77777777" w:rsidR="00E3790F" w:rsidRPr="00E3790F" w:rsidRDefault="00E3790F" w:rsidP="006A3D60">
            <w:pPr>
              <w:pStyle w:val="TableText"/>
              <w:rPr>
                <w:szCs w:val="24"/>
              </w:rPr>
            </w:pPr>
            <w:r w:rsidRPr="00E3790F">
              <w:t>Cone</w:t>
            </w:r>
            <w:r w:rsidRPr="00E3790F">
              <w:rPr>
                <w:spacing w:val="-4"/>
              </w:rPr>
              <w:t xml:space="preserve"> </w:t>
            </w:r>
            <w:r w:rsidRPr="00E3790F">
              <w:t>beam</w:t>
            </w:r>
            <w:r w:rsidRPr="00E3790F">
              <w:rPr>
                <w:spacing w:val="-4"/>
              </w:rPr>
              <w:t xml:space="preserve"> </w:t>
            </w:r>
            <w:r w:rsidRPr="00E3790F">
              <w:t>CT</w:t>
            </w:r>
            <w:r w:rsidRPr="00E3790F">
              <w:rPr>
                <w:spacing w:val="-6"/>
              </w:rPr>
              <w:t xml:space="preserve"> </w:t>
            </w:r>
            <w:r w:rsidRPr="00E3790F">
              <w:t>capture</w:t>
            </w:r>
            <w:r w:rsidRPr="00E3790F">
              <w:rPr>
                <w:spacing w:val="-6"/>
              </w:rPr>
              <w:t xml:space="preserve"> </w:t>
            </w:r>
            <w:r w:rsidRPr="00E3790F">
              <w:t>and</w:t>
            </w:r>
            <w:r w:rsidRPr="00E3790F">
              <w:rPr>
                <w:spacing w:val="-4"/>
              </w:rPr>
              <w:t xml:space="preserve"> </w:t>
            </w:r>
            <w:r w:rsidRPr="00E3790F">
              <w:t>interpretation</w:t>
            </w:r>
            <w:r w:rsidRPr="00E3790F">
              <w:rPr>
                <w:spacing w:val="-6"/>
              </w:rPr>
              <w:t xml:space="preserve"> </w:t>
            </w:r>
            <w:r w:rsidRPr="00E3790F">
              <w:t>with</w:t>
            </w:r>
            <w:r w:rsidRPr="00E3790F">
              <w:rPr>
                <w:spacing w:val="-6"/>
              </w:rPr>
              <w:t xml:space="preserve"> </w:t>
            </w:r>
            <w:r w:rsidRPr="00E3790F">
              <w:t>field</w:t>
            </w:r>
            <w:r w:rsidRPr="00E3790F">
              <w:rPr>
                <w:spacing w:val="-4"/>
              </w:rPr>
              <w:t xml:space="preserve"> </w:t>
            </w:r>
            <w:r w:rsidRPr="00E3790F">
              <w:t xml:space="preserve">of view of both jaws with </w:t>
            </w:r>
            <w:proofErr w:type="gramStart"/>
            <w:r w:rsidRPr="00E3790F">
              <w:t>or</w:t>
            </w:r>
            <w:proofErr w:type="gramEnd"/>
            <w:r w:rsidRPr="00E3790F">
              <w:t xml:space="preserve"> without cranium</w:t>
            </w:r>
          </w:p>
        </w:tc>
        <w:tc>
          <w:tcPr>
            <w:tcW w:w="790" w:type="pct"/>
          </w:tcPr>
          <w:p w14:paraId="63463B93"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1868752F" w14:textId="77777777" w:rsidR="00E3790F" w:rsidRPr="00E3790F" w:rsidRDefault="00E3790F" w:rsidP="006A3D60">
            <w:pPr>
              <w:pStyle w:val="TableText"/>
              <w:rPr>
                <w:szCs w:val="24"/>
              </w:rPr>
            </w:pPr>
          </w:p>
        </w:tc>
      </w:tr>
      <w:tr w:rsidR="00B93FDE" w:rsidRPr="00E3790F" w14:paraId="634054BE" w14:textId="77777777" w:rsidTr="33756310">
        <w:trPr>
          <w:trHeight w:val="403"/>
          <w:jc w:val="center"/>
        </w:trPr>
        <w:tc>
          <w:tcPr>
            <w:tcW w:w="568" w:type="pct"/>
          </w:tcPr>
          <w:p w14:paraId="74D53FA6" w14:textId="77777777" w:rsidR="00E3790F" w:rsidRPr="00E3790F" w:rsidRDefault="00E3790F" w:rsidP="006A3D60">
            <w:pPr>
              <w:pStyle w:val="TableText"/>
              <w:rPr>
                <w:szCs w:val="24"/>
              </w:rPr>
            </w:pPr>
            <w:r w:rsidRPr="00E3790F">
              <w:rPr>
                <w:spacing w:val="-2"/>
              </w:rPr>
              <w:t>D0368</w:t>
            </w:r>
          </w:p>
        </w:tc>
        <w:tc>
          <w:tcPr>
            <w:tcW w:w="2677" w:type="pct"/>
          </w:tcPr>
          <w:p w14:paraId="33F7B0ED" w14:textId="77777777" w:rsidR="00E3790F" w:rsidRPr="00E3790F" w:rsidRDefault="00E3790F" w:rsidP="006A3D60">
            <w:pPr>
              <w:pStyle w:val="TableText"/>
              <w:rPr>
                <w:szCs w:val="24"/>
              </w:rPr>
            </w:pPr>
            <w:r w:rsidRPr="00E3790F">
              <w:t>Cone</w:t>
            </w:r>
            <w:r w:rsidRPr="00E3790F">
              <w:rPr>
                <w:spacing w:val="-4"/>
              </w:rPr>
              <w:t xml:space="preserve"> </w:t>
            </w:r>
            <w:r w:rsidRPr="00E3790F">
              <w:t>beam</w:t>
            </w:r>
            <w:r w:rsidRPr="00E3790F">
              <w:rPr>
                <w:spacing w:val="-4"/>
              </w:rPr>
              <w:t xml:space="preserve"> </w:t>
            </w:r>
            <w:r w:rsidRPr="00E3790F">
              <w:t>CT</w:t>
            </w:r>
            <w:r w:rsidRPr="00E3790F">
              <w:rPr>
                <w:spacing w:val="-6"/>
              </w:rPr>
              <w:t xml:space="preserve"> </w:t>
            </w:r>
            <w:r w:rsidRPr="00E3790F">
              <w:t>capture</w:t>
            </w:r>
            <w:r w:rsidRPr="00E3790F">
              <w:rPr>
                <w:spacing w:val="-6"/>
              </w:rPr>
              <w:t xml:space="preserve"> </w:t>
            </w:r>
            <w:r w:rsidRPr="00E3790F">
              <w:t>and</w:t>
            </w:r>
            <w:r w:rsidRPr="00E3790F">
              <w:rPr>
                <w:spacing w:val="-4"/>
              </w:rPr>
              <w:t xml:space="preserve"> </w:t>
            </w:r>
            <w:r w:rsidRPr="00E3790F">
              <w:t>interpretation</w:t>
            </w:r>
            <w:r w:rsidRPr="00E3790F">
              <w:rPr>
                <w:spacing w:val="-6"/>
              </w:rPr>
              <w:t xml:space="preserve"> </w:t>
            </w:r>
            <w:r w:rsidRPr="00E3790F">
              <w:t>for</w:t>
            </w:r>
            <w:r w:rsidRPr="00E3790F">
              <w:rPr>
                <w:spacing w:val="-4"/>
              </w:rPr>
              <w:t xml:space="preserve"> </w:t>
            </w:r>
            <w:r w:rsidRPr="00E3790F">
              <w:t>TMJ</w:t>
            </w:r>
            <w:r w:rsidRPr="00E3790F">
              <w:rPr>
                <w:spacing w:val="-4"/>
              </w:rPr>
              <w:t xml:space="preserve"> </w:t>
            </w:r>
            <w:r w:rsidRPr="00E3790F">
              <w:t>series including two or more exposures</w:t>
            </w:r>
          </w:p>
        </w:tc>
        <w:tc>
          <w:tcPr>
            <w:tcW w:w="790" w:type="pct"/>
          </w:tcPr>
          <w:p w14:paraId="404B440C"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227E52EF" w14:textId="77777777" w:rsidR="00E3790F" w:rsidRPr="00E3790F" w:rsidRDefault="00E3790F" w:rsidP="006A3D60">
            <w:pPr>
              <w:pStyle w:val="TableText"/>
              <w:rPr>
                <w:szCs w:val="24"/>
              </w:rPr>
            </w:pPr>
          </w:p>
        </w:tc>
      </w:tr>
      <w:tr w:rsidR="00B93FDE" w:rsidRPr="00E3790F" w14:paraId="1115783F" w14:textId="77777777" w:rsidTr="33756310">
        <w:trPr>
          <w:trHeight w:val="403"/>
          <w:jc w:val="center"/>
        </w:trPr>
        <w:tc>
          <w:tcPr>
            <w:tcW w:w="568" w:type="pct"/>
          </w:tcPr>
          <w:p w14:paraId="35FFE686" w14:textId="77777777" w:rsidR="00E3790F" w:rsidRPr="00E3790F" w:rsidRDefault="00E3790F" w:rsidP="006A3D60">
            <w:pPr>
              <w:pStyle w:val="TableText"/>
              <w:rPr>
                <w:szCs w:val="24"/>
              </w:rPr>
            </w:pPr>
            <w:r w:rsidRPr="00E3790F">
              <w:rPr>
                <w:spacing w:val="-2"/>
              </w:rPr>
              <w:t>D0369</w:t>
            </w:r>
          </w:p>
        </w:tc>
        <w:tc>
          <w:tcPr>
            <w:tcW w:w="2677" w:type="pct"/>
          </w:tcPr>
          <w:p w14:paraId="353B72EE" w14:textId="77777777" w:rsidR="00E3790F" w:rsidRPr="00E3790F" w:rsidRDefault="00E3790F" w:rsidP="006A3D60">
            <w:pPr>
              <w:pStyle w:val="TableText"/>
              <w:rPr>
                <w:szCs w:val="24"/>
              </w:rPr>
            </w:pPr>
            <w:r w:rsidRPr="00E3790F">
              <w:t>Maxillofacial</w:t>
            </w:r>
            <w:r w:rsidRPr="00E3790F">
              <w:rPr>
                <w:spacing w:val="-4"/>
              </w:rPr>
              <w:t xml:space="preserve"> </w:t>
            </w:r>
            <w:r w:rsidRPr="00E3790F">
              <w:t>MRI</w:t>
            </w:r>
            <w:r w:rsidRPr="00E3790F">
              <w:rPr>
                <w:spacing w:val="-1"/>
              </w:rPr>
              <w:t xml:space="preserve"> </w:t>
            </w:r>
            <w:r w:rsidRPr="00E3790F">
              <w:t>capture</w:t>
            </w:r>
            <w:r w:rsidRPr="00E3790F">
              <w:rPr>
                <w:spacing w:val="-1"/>
              </w:rPr>
              <w:t xml:space="preserve"> </w:t>
            </w:r>
            <w:r w:rsidRPr="00E3790F">
              <w:t>and</w:t>
            </w:r>
            <w:r w:rsidRPr="00E3790F">
              <w:rPr>
                <w:spacing w:val="1"/>
              </w:rPr>
              <w:t xml:space="preserve"> </w:t>
            </w:r>
            <w:r w:rsidRPr="00E3790F">
              <w:rPr>
                <w:spacing w:val="-2"/>
              </w:rPr>
              <w:t>interpretation</w:t>
            </w:r>
          </w:p>
        </w:tc>
        <w:tc>
          <w:tcPr>
            <w:tcW w:w="790" w:type="pct"/>
          </w:tcPr>
          <w:p w14:paraId="44B4DC8B"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697D904B" w14:textId="77777777" w:rsidR="00E3790F" w:rsidRPr="00E3790F" w:rsidRDefault="00E3790F" w:rsidP="006A3D60">
            <w:pPr>
              <w:pStyle w:val="TableText"/>
              <w:rPr>
                <w:szCs w:val="24"/>
              </w:rPr>
            </w:pPr>
          </w:p>
        </w:tc>
      </w:tr>
      <w:tr w:rsidR="00B93FDE" w:rsidRPr="00E3790F" w14:paraId="2CDB39BB" w14:textId="77777777" w:rsidTr="33756310">
        <w:trPr>
          <w:trHeight w:val="403"/>
          <w:jc w:val="center"/>
        </w:trPr>
        <w:tc>
          <w:tcPr>
            <w:tcW w:w="568" w:type="pct"/>
          </w:tcPr>
          <w:p w14:paraId="7FB2CB0B" w14:textId="77777777" w:rsidR="00E3790F" w:rsidRPr="00E3790F" w:rsidRDefault="00E3790F" w:rsidP="006A3D60">
            <w:pPr>
              <w:pStyle w:val="TableText"/>
              <w:rPr>
                <w:szCs w:val="24"/>
              </w:rPr>
            </w:pPr>
            <w:r w:rsidRPr="00E3790F">
              <w:rPr>
                <w:spacing w:val="-2"/>
              </w:rPr>
              <w:t>D0370</w:t>
            </w:r>
          </w:p>
        </w:tc>
        <w:tc>
          <w:tcPr>
            <w:tcW w:w="2677" w:type="pct"/>
          </w:tcPr>
          <w:p w14:paraId="0924741D" w14:textId="77777777" w:rsidR="00E3790F" w:rsidRPr="00E3790F" w:rsidRDefault="00E3790F" w:rsidP="006A3D60">
            <w:pPr>
              <w:pStyle w:val="TableText"/>
              <w:rPr>
                <w:szCs w:val="24"/>
              </w:rPr>
            </w:pPr>
            <w:r w:rsidRPr="00E3790F">
              <w:t>Maxillofacial</w:t>
            </w:r>
            <w:r w:rsidRPr="00E3790F">
              <w:rPr>
                <w:spacing w:val="-4"/>
              </w:rPr>
              <w:t xml:space="preserve"> </w:t>
            </w:r>
            <w:r w:rsidRPr="00E3790F">
              <w:t>ultrasound</w:t>
            </w:r>
            <w:r w:rsidRPr="00E3790F">
              <w:rPr>
                <w:spacing w:val="-4"/>
              </w:rPr>
              <w:t xml:space="preserve"> </w:t>
            </w:r>
            <w:r w:rsidRPr="00E3790F">
              <w:t>capture</w:t>
            </w:r>
            <w:r w:rsidRPr="00E3790F">
              <w:rPr>
                <w:spacing w:val="-1"/>
              </w:rPr>
              <w:t xml:space="preserve"> </w:t>
            </w:r>
            <w:r w:rsidRPr="00E3790F">
              <w:t xml:space="preserve">and </w:t>
            </w:r>
            <w:r w:rsidRPr="00E3790F">
              <w:rPr>
                <w:spacing w:val="-2"/>
              </w:rPr>
              <w:t>interpretation</w:t>
            </w:r>
          </w:p>
        </w:tc>
        <w:tc>
          <w:tcPr>
            <w:tcW w:w="790" w:type="pct"/>
          </w:tcPr>
          <w:p w14:paraId="56872D9D"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1AEDB8E7" w14:textId="77777777" w:rsidR="00E3790F" w:rsidRPr="00E3790F" w:rsidRDefault="00E3790F" w:rsidP="006A3D60">
            <w:pPr>
              <w:pStyle w:val="TableText"/>
              <w:rPr>
                <w:szCs w:val="24"/>
              </w:rPr>
            </w:pPr>
          </w:p>
        </w:tc>
      </w:tr>
      <w:tr w:rsidR="00B93FDE" w:rsidRPr="00E3790F" w14:paraId="33A8D701" w14:textId="77777777" w:rsidTr="33756310">
        <w:trPr>
          <w:trHeight w:val="403"/>
          <w:jc w:val="center"/>
        </w:trPr>
        <w:tc>
          <w:tcPr>
            <w:tcW w:w="568" w:type="pct"/>
          </w:tcPr>
          <w:p w14:paraId="71427D2B" w14:textId="77777777" w:rsidR="00E3790F" w:rsidRPr="00E3790F" w:rsidRDefault="00E3790F" w:rsidP="006A3D60">
            <w:pPr>
              <w:pStyle w:val="TableText"/>
              <w:rPr>
                <w:szCs w:val="24"/>
              </w:rPr>
            </w:pPr>
            <w:r w:rsidRPr="00E3790F">
              <w:rPr>
                <w:spacing w:val="-2"/>
              </w:rPr>
              <w:t>D0371</w:t>
            </w:r>
          </w:p>
        </w:tc>
        <w:tc>
          <w:tcPr>
            <w:tcW w:w="2677" w:type="pct"/>
          </w:tcPr>
          <w:p w14:paraId="1EC8CA57" w14:textId="77777777" w:rsidR="00E3790F" w:rsidRPr="00E3790F" w:rsidRDefault="00E3790F" w:rsidP="006A3D60">
            <w:pPr>
              <w:pStyle w:val="TableText"/>
              <w:rPr>
                <w:szCs w:val="24"/>
              </w:rPr>
            </w:pPr>
            <w:proofErr w:type="spellStart"/>
            <w:r w:rsidRPr="00E3790F">
              <w:t>Sialoendoscopy</w:t>
            </w:r>
            <w:proofErr w:type="spellEnd"/>
            <w:r w:rsidRPr="00E3790F">
              <w:rPr>
                <w:spacing w:val="-2"/>
              </w:rPr>
              <w:t xml:space="preserve"> </w:t>
            </w:r>
            <w:r w:rsidRPr="00E3790F">
              <w:t>capture</w:t>
            </w:r>
            <w:r w:rsidRPr="00E3790F">
              <w:rPr>
                <w:spacing w:val="-3"/>
              </w:rPr>
              <w:t xml:space="preserve"> </w:t>
            </w:r>
            <w:r w:rsidRPr="00E3790F">
              <w:t xml:space="preserve">and </w:t>
            </w:r>
            <w:r w:rsidRPr="00E3790F">
              <w:rPr>
                <w:spacing w:val="-2"/>
              </w:rPr>
              <w:t>interpretation</w:t>
            </w:r>
          </w:p>
        </w:tc>
        <w:tc>
          <w:tcPr>
            <w:tcW w:w="790" w:type="pct"/>
          </w:tcPr>
          <w:p w14:paraId="18073EDB"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69030377" w14:textId="77777777" w:rsidR="00E3790F" w:rsidRPr="00E3790F" w:rsidRDefault="00E3790F" w:rsidP="006A3D60">
            <w:pPr>
              <w:pStyle w:val="TableText"/>
              <w:rPr>
                <w:szCs w:val="24"/>
              </w:rPr>
            </w:pPr>
          </w:p>
        </w:tc>
      </w:tr>
      <w:tr w:rsidR="00BB6A5B" w:rsidRPr="00E3790F" w14:paraId="4ED7F9CE" w14:textId="77777777" w:rsidTr="33756310">
        <w:trPr>
          <w:trHeight w:val="403"/>
          <w:jc w:val="center"/>
        </w:trPr>
        <w:tc>
          <w:tcPr>
            <w:tcW w:w="568" w:type="pct"/>
          </w:tcPr>
          <w:p w14:paraId="713F656B" w14:textId="7D7E530C" w:rsidR="00903DCD" w:rsidRPr="00E3790F" w:rsidRDefault="00903DCD" w:rsidP="006A3D60">
            <w:pPr>
              <w:pStyle w:val="TableText"/>
              <w:rPr>
                <w:spacing w:val="-2"/>
              </w:rPr>
            </w:pPr>
            <w:r>
              <w:rPr>
                <w:spacing w:val="-2"/>
              </w:rPr>
              <w:lastRenderedPageBreak/>
              <w:t>D0372</w:t>
            </w:r>
          </w:p>
        </w:tc>
        <w:tc>
          <w:tcPr>
            <w:tcW w:w="2677" w:type="pct"/>
          </w:tcPr>
          <w:p w14:paraId="2822A745" w14:textId="42440863" w:rsidR="00903DCD" w:rsidRPr="00E3790F" w:rsidRDefault="00FC7289" w:rsidP="006A3D60">
            <w:pPr>
              <w:pStyle w:val="TableText"/>
            </w:pPr>
            <w:r>
              <w:t>I</w:t>
            </w:r>
            <w:r w:rsidRPr="00FC7289">
              <w:t xml:space="preserve">ntraoral tomosynthesis </w:t>
            </w:r>
            <w:r w:rsidR="00DE0BB2">
              <w:t>–</w:t>
            </w:r>
            <w:r w:rsidRPr="00FC7289">
              <w:t xml:space="preserve"> comprehensive series of radiographic images</w:t>
            </w:r>
          </w:p>
        </w:tc>
        <w:tc>
          <w:tcPr>
            <w:tcW w:w="790" w:type="pct"/>
          </w:tcPr>
          <w:p w14:paraId="5477BD09" w14:textId="533BA3B8" w:rsidR="00903DCD" w:rsidRPr="00E3790F" w:rsidRDefault="00FC7289" w:rsidP="006A3D60">
            <w:pPr>
              <w:pStyle w:val="TableText"/>
            </w:pPr>
            <w:r>
              <w:t>Not a Benefit</w:t>
            </w:r>
          </w:p>
        </w:tc>
        <w:tc>
          <w:tcPr>
            <w:tcW w:w="965" w:type="pct"/>
          </w:tcPr>
          <w:p w14:paraId="109BDA3D" w14:textId="77777777" w:rsidR="00903DCD" w:rsidRPr="00E3790F" w:rsidRDefault="00903DCD" w:rsidP="006A3D60">
            <w:pPr>
              <w:pStyle w:val="TableText"/>
              <w:rPr>
                <w:szCs w:val="24"/>
              </w:rPr>
            </w:pPr>
          </w:p>
        </w:tc>
      </w:tr>
      <w:tr w:rsidR="00BB6A5B" w:rsidRPr="00E3790F" w14:paraId="0F4C110C" w14:textId="77777777" w:rsidTr="33756310">
        <w:trPr>
          <w:trHeight w:val="403"/>
          <w:jc w:val="center"/>
        </w:trPr>
        <w:tc>
          <w:tcPr>
            <w:tcW w:w="568" w:type="pct"/>
          </w:tcPr>
          <w:p w14:paraId="1959A359" w14:textId="6BCE0284" w:rsidR="00FC7289" w:rsidRPr="00E3790F" w:rsidRDefault="00FC7289" w:rsidP="006A3D60">
            <w:pPr>
              <w:pStyle w:val="TableText"/>
              <w:rPr>
                <w:spacing w:val="-2"/>
              </w:rPr>
            </w:pPr>
            <w:r>
              <w:rPr>
                <w:spacing w:val="-2"/>
              </w:rPr>
              <w:t>D0373</w:t>
            </w:r>
          </w:p>
        </w:tc>
        <w:tc>
          <w:tcPr>
            <w:tcW w:w="2677" w:type="pct"/>
          </w:tcPr>
          <w:p w14:paraId="1EDC4887" w14:textId="4AB17E0F" w:rsidR="00FC7289" w:rsidRPr="00E3790F" w:rsidRDefault="00FC7289" w:rsidP="006A3D60">
            <w:pPr>
              <w:pStyle w:val="TableText"/>
            </w:pPr>
            <w:r>
              <w:t>I</w:t>
            </w:r>
            <w:r w:rsidRPr="00FC7289">
              <w:t xml:space="preserve">ntraoral tomosynthesis </w:t>
            </w:r>
            <w:r w:rsidR="00DE0BB2">
              <w:t>–</w:t>
            </w:r>
            <w:r w:rsidRPr="00FC7289">
              <w:t xml:space="preserve"> bitewing radiographic image</w:t>
            </w:r>
          </w:p>
        </w:tc>
        <w:tc>
          <w:tcPr>
            <w:tcW w:w="790" w:type="pct"/>
          </w:tcPr>
          <w:p w14:paraId="03D7298E" w14:textId="61B7E9F6" w:rsidR="00FC7289" w:rsidRPr="00E3790F" w:rsidRDefault="00FC7289" w:rsidP="006A3D60">
            <w:pPr>
              <w:pStyle w:val="TableText"/>
            </w:pPr>
            <w:r>
              <w:t>Not a Benefit</w:t>
            </w:r>
          </w:p>
        </w:tc>
        <w:tc>
          <w:tcPr>
            <w:tcW w:w="965" w:type="pct"/>
          </w:tcPr>
          <w:p w14:paraId="7061DD23" w14:textId="77777777" w:rsidR="00FC7289" w:rsidRPr="00E3790F" w:rsidRDefault="00FC7289" w:rsidP="006A3D60">
            <w:pPr>
              <w:pStyle w:val="TableText"/>
              <w:rPr>
                <w:szCs w:val="24"/>
              </w:rPr>
            </w:pPr>
          </w:p>
        </w:tc>
      </w:tr>
      <w:tr w:rsidR="00BB6A5B" w:rsidRPr="00E3790F" w14:paraId="332F07EF" w14:textId="77777777" w:rsidTr="33756310">
        <w:trPr>
          <w:trHeight w:val="403"/>
          <w:jc w:val="center"/>
        </w:trPr>
        <w:tc>
          <w:tcPr>
            <w:tcW w:w="568" w:type="pct"/>
          </w:tcPr>
          <w:p w14:paraId="3E3A50B1" w14:textId="0283FDA7" w:rsidR="00FC7289" w:rsidRPr="00E3790F" w:rsidRDefault="00FC7289" w:rsidP="006A3D60">
            <w:pPr>
              <w:pStyle w:val="TableText"/>
              <w:rPr>
                <w:spacing w:val="-2"/>
              </w:rPr>
            </w:pPr>
            <w:r>
              <w:rPr>
                <w:spacing w:val="-2"/>
              </w:rPr>
              <w:t>D0374</w:t>
            </w:r>
          </w:p>
        </w:tc>
        <w:tc>
          <w:tcPr>
            <w:tcW w:w="2677" w:type="pct"/>
          </w:tcPr>
          <w:p w14:paraId="5E366DBE" w14:textId="5A7DE4B3" w:rsidR="00FC7289" w:rsidRPr="00E3790F" w:rsidRDefault="00FC7289" w:rsidP="006A3D60">
            <w:pPr>
              <w:pStyle w:val="TableText"/>
            </w:pPr>
            <w:r>
              <w:t>I</w:t>
            </w:r>
            <w:r w:rsidRPr="00FC7289">
              <w:t>ntraoral tomosynthesis - periapical radiographic image</w:t>
            </w:r>
          </w:p>
        </w:tc>
        <w:tc>
          <w:tcPr>
            <w:tcW w:w="790" w:type="pct"/>
          </w:tcPr>
          <w:p w14:paraId="691CEAE3" w14:textId="5BF7C5DA" w:rsidR="00FC7289" w:rsidRPr="00E3790F" w:rsidRDefault="00FC7289" w:rsidP="006A3D60">
            <w:pPr>
              <w:pStyle w:val="TableText"/>
            </w:pPr>
            <w:r>
              <w:t>Not a Benefit</w:t>
            </w:r>
          </w:p>
        </w:tc>
        <w:tc>
          <w:tcPr>
            <w:tcW w:w="965" w:type="pct"/>
          </w:tcPr>
          <w:p w14:paraId="156BF0A4" w14:textId="77777777" w:rsidR="00FC7289" w:rsidRPr="00E3790F" w:rsidRDefault="00FC7289" w:rsidP="006A3D60">
            <w:pPr>
              <w:pStyle w:val="TableText"/>
              <w:rPr>
                <w:szCs w:val="24"/>
              </w:rPr>
            </w:pPr>
          </w:p>
        </w:tc>
      </w:tr>
      <w:tr w:rsidR="00B93FDE" w:rsidRPr="00E3790F" w14:paraId="2CDCE64A" w14:textId="77777777" w:rsidTr="33756310">
        <w:trPr>
          <w:trHeight w:val="403"/>
          <w:jc w:val="center"/>
        </w:trPr>
        <w:tc>
          <w:tcPr>
            <w:tcW w:w="568" w:type="pct"/>
          </w:tcPr>
          <w:p w14:paraId="6F4D14FB" w14:textId="77777777" w:rsidR="00E3790F" w:rsidRPr="00E3790F" w:rsidRDefault="00E3790F" w:rsidP="006A3D60">
            <w:pPr>
              <w:pStyle w:val="TableText"/>
              <w:rPr>
                <w:szCs w:val="24"/>
              </w:rPr>
            </w:pPr>
            <w:r w:rsidRPr="00E3790F">
              <w:rPr>
                <w:spacing w:val="-2"/>
              </w:rPr>
              <w:t>D0380</w:t>
            </w:r>
          </w:p>
        </w:tc>
        <w:tc>
          <w:tcPr>
            <w:tcW w:w="2677" w:type="pct"/>
          </w:tcPr>
          <w:p w14:paraId="7B2AD64B" w14:textId="77777777" w:rsidR="00E3790F" w:rsidRPr="00E3790F" w:rsidRDefault="00E3790F" w:rsidP="006A3D60">
            <w:pPr>
              <w:pStyle w:val="TableText"/>
              <w:rPr>
                <w:szCs w:val="24"/>
              </w:rPr>
            </w:pPr>
            <w:r w:rsidRPr="00E3790F">
              <w:t>Cone</w:t>
            </w:r>
            <w:r w:rsidRPr="00E3790F">
              <w:rPr>
                <w:spacing w:val="-3"/>
              </w:rPr>
              <w:t xml:space="preserve"> </w:t>
            </w:r>
            <w:r w:rsidRPr="00E3790F">
              <w:t>beam</w:t>
            </w:r>
            <w:r w:rsidRPr="00E3790F">
              <w:rPr>
                <w:spacing w:val="-3"/>
              </w:rPr>
              <w:t xml:space="preserve"> </w:t>
            </w:r>
            <w:r w:rsidRPr="00E3790F">
              <w:t>CT</w:t>
            </w:r>
            <w:r w:rsidRPr="00E3790F">
              <w:rPr>
                <w:spacing w:val="-5"/>
              </w:rPr>
              <w:t xml:space="preserve"> </w:t>
            </w:r>
            <w:r w:rsidRPr="00E3790F">
              <w:t>image</w:t>
            </w:r>
            <w:r w:rsidRPr="00E3790F">
              <w:rPr>
                <w:spacing w:val="-3"/>
              </w:rPr>
              <w:t xml:space="preserve"> </w:t>
            </w:r>
            <w:r w:rsidRPr="00E3790F">
              <w:t>capture</w:t>
            </w:r>
            <w:r w:rsidRPr="00E3790F">
              <w:rPr>
                <w:spacing w:val="-5"/>
              </w:rPr>
              <w:t xml:space="preserve"> </w:t>
            </w:r>
            <w:r w:rsidRPr="00E3790F">
              <w:t>with</w:t>
            </w:r>
            <w:r w:rsidRPr="00E3790F">
              <w:rPr>
                <w:spacing w:val="-5"/>
              </w:rPr>
              <w:t xml:space="preserve"> </w:t>
            </w:r>
            <w:r w:rsidRPr="00E3790F">
              <w:t>limited</w:t>
            </w:r>
            <w:r w:rsidRPr="00E3790F">
              <w:rPr>
                <w:spacing w:val="-5"/>
              </w:rPr>
              <w:t xml:space="preserve"> </w:t>
            </w:r>
            <w:r w:rsidRPr="00E3790F">
              <w:t>field</w:t>
            </w:r>
            <w:r w:rsidRPr="00E3790F">
              <w:rPr>
                <w:spacing w:val="-2"/>
              </w:rPr>
              <w:t xml:space="preserve"> </w:t>
            </w:r>
            <w:r w:rsidRPr="00E3790F">
              <w:t>of</w:t>
            </w:r>
            <w:r w:rsidRPr="00E3790F">
              <w:rPr>
                <w:spacing w:val="-5"/>
              </w:rPr>
              <w:t xml:space="preserve"> </w:t>
            </w:r>
            <w:r w:rsidRPr="00E3790F">
              <w:t>view</w:t>
            </w:r>
            <w:r w:rsidRPr="00E3790F">
              <w:rPr>
                <w:spacing w:val="-2"/>
              </w:rPr>
              <w:t xml:space="preserve"> </w:t>
            </w:r>
            <w:r w:rsidRPr="00E3790F">
              <w:t>– less than one whole jaw</w:t>
            </w:r>
          </w:p>
        </w:tc>
        <w:tc>
          <w:tcPr>
            <w:tcW w:w="790" w:type="pct"/>
          </w:tcPr>
          <w:p w14:paraId="356BF7DA"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0A1042BC" w14:textId="77777777" w:rsidR="00E3790F" w:rsidRPr="00E3790F" w:rsidRDefault="00E3790F" w:rsidP="006A3D60">
            <w:pPr>
              <w:pStyle w:val="TableText"/>
              <w:rPr>
                <w:szCs w:val="24"/>
              </w:rPr>
            </w:pPr>
          </w:p>
        </w:tc>
      </w:tr>
      <w:tr w:rsidR="00B93FDE" w:rsidRPr="00E3790F" w14:paraId="1B089EB0" w14:textId="77777777" w:rsidTr="33756310">
        <w:trPr>
          <w:trHeight w:val="403"/>
          <w:jc w:val="center"/>
        </w:trPr>
        <w:tc>
          <w:tcPr>
            <w:tcW w:w="568" w:type="pct"/>
          </w:tcPr>
          <w:p w14:paraId="317B5D01" w14:textId="77777777" w:rsidR="00E3790F" w:rsidRPr="00E3790F" w:rsidRDefault="00E3790F" w:rsidP="006A3D60">
            <w:pPr>
              <w:pStyle w:val="TableText"/>
              <w:rPr>
                <w:szCs w:val="24"/>
              </w:rPr>
            </w:pPr>
            <w:r w:rsidRPr="00E3790F">
              <w:rPr>
                <w:spacing w:val="-2"/>
              </w:rPr>
              <w:t>D0381</w:t>
            </w:r>
          </w:p>
        </w:tc>
        <w:tc>
          <w:tcPr>
            <w:tcW w:w="2677" w:type="pct"/>
          </w:tcPr>
          <w:p w14:paraId="64ABCB13" w14:textId="77777777" w:rsidR="00E3790F" w:rsidRPr="00E3790F" w:rsidRDefault="00E3790F" w:rsidP="006A3D60">
            <w:pPr>
              <w:pStyle w:val="TableText"/>
              <w:rPr>
                <w:szCs w:val="24"/>
              </w:rPr>
            </w:pPr>
            <w:r w:rsidRPr="00E3790F">
              <w:t>Cone</w:t>
            </w:r>
            <w:r w:rsidRPr="00E3790F">
              <w:rPr>
                <w:spacing w:val="-3"/>
              </w:rPr>
              <w:t xml:space="preserve"> </w:t>
            </w:r>
            <w:r w:rsidRPr="00E3790F">
              <w:t>beam</w:t>
            </w:r>
            <w:r w:rsidRPr="00E3790F">
              <w:rPr>
                <w:spacing w:val="-3"/>
              </w:rPr>
              <w:t xml:space="preserve"> </w:t>
            </w:r>
            <w:r w:rsidRPr="00E3790F">
              <w:t>CT</w:t>
            </w:r>
            <w:r w:rsidRPr="00E3790F">
              <w:rPr>
                <w:spacing w:val="-5"/>
              </w:rPr>
              <w:t xml:space="preserve"> </w:t>
            </w:r>
            <w:r w:rsidRPr="00E3790F">
              <w:t>image</w:t>
            </w:r>
            <w:r w:rsidRPr="00E3790F">
              <w:rPr>
                <w:spacing w:val="-3"/>
              </w:rPr>
              <w:t xml:space="preserve"> </w:t>
            </w:r>
            <w:r w:rsidRPr="00E3790F">
              <w:t>capture</w:t>
            </w:r>
            <w:r w:rsidRPr="00E3790F">
              <w:rPr>
                <w:spacing w:val="-5"/>
              </w:rPr>
              <w:t xml:space="preserve"> </w:t>
            </w:r>
            <w:r w:rsidRPr="00E3790F">
              <w:t>with</w:t>
            </w:r>
            <w:r w:rsidRPr="00E3790F">
              <w:rPr>
                <w:spacing w:val="-5"/>
              </w:rPr>
              <w:t xml:space="preserve"> </w:t>
            </w:r>
            <w:r w:rsidRPr="00E3790F">
              <w:t>field</w:t>
            </w:r>
            <w:r w:rsidRPr="00E3790F">
              <w:rPr>
                <w:spacing w:val="-5"/>
              </w:rPr>
              <w:t xml:space="preserve"> </w:t>
            </w:r>
            <w:r w:rsidRPr="00E3790F">
              <w:t>of</w:t>
            </w:r>
            <w:r w:rsidRPr="00E3790F">
              <w:rPr>
                <w:spacing w:val="-2"/>
              </w:rPr>
              <w:t xml:space="preserve"> </w:t>
            </w:r>
            <w:r w:rsidRPr="00E3790F">
              <w:t>view</w:t>
            </w:r>
            <w:r w:rsidRPr="00E3790F">
              <w:rPr>
                <w:spacing w:val="-5"/>
              </w:rPr>
              <w:t xml:space="preserve"> </w:t>
            </w:r>
            <w:r w:rsidRPr="00E3790F">
              <w:t>of</w:t>
            </w:r>
            <w:r w:rsidRPr="00E3790F">
              <w:rPr>
                <w:spacing w:val="-7"/>
              </w:rPr>
              <w:t xml:space="preserve"> </w:t>
            </w:r>
            <w:r w:rsidRPr="00E3790F">
              <w:t>one full dental arch – mandible</w:t>
            </w:r>
          </w:p>
        </w:tc>
        <w:tc>
          <w:tcPr>
            <w:tcW w:w="790" w:type="pct"/>
          </w:tcPr>
          <w:p w14:paraId="2D9A7E55"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1AED41F9" w14:textId="77777777" w:rsidR="00E3790F" w:rsidRPr="00E3790F" w:rsidRDefault="00E3790F" w:rsidP="006A3D60">
            <w:pPr>
              <w:pStyle w:val="TableText"/>
              <w:rPr>
                <w:szCs w:val="24"/>
              </w:rPr>
            </w:pPr>
          </w:p>
        </w:tc>
      </w:tr>
      <w:tr w:rsidR="00B93FDE" w:rsidRPr="00E3790F" w14:paraId="4FFE9F13" w14:textId="77777777" w:rsidTr="33756310">
        <w:trPr>
          <w:trHeight w:val="403"/>
          <w:jc w:val="center"/>
        </w:trPr>
        <w:tc>
          <w:tcPr>
            <w:tcW w:w="568" w:type="pct"/>
          </w:tcPr>
          <w:p w14:paraId="34BC8660" w14:textId="77777777" w:rsidR="00E3790F" w:rsidRPr="00E3790F" w:rsidRDefault="00E3790F" w:rsidP="006A3D60">
            <w:pPr>
              <w:pStyle w:val="TableText"/>
              <w:rPr>
                <w:szCs w:val="24"/>
              </w:rPr>
            </w:pPr>
            <w:r w:rsidRPr="00E3790F">
              <w:rPr>
                <w:spacing w:val="-2"/>
              </w:rPr>
              <w:t>D0382</w:t>
            </w:r>
          </w:p>
        </w:tc>
        <w:tc>
          <w:tcPr>
            <w:tcW w:w="2677" w:type="pct"/>
          </w:tcPr>
          <w:p w14:paraId="3F7BF2CE" w14:textId="77777777" w:rsidR="00E3790F" w:rsidRPr="00E3790F" w:rsidRDefault="00E3790F" w:rsidP="006A3D60">
            <w:pPr>
              <w:pStyle w:val="TableText"/>
              <w:rPr>
                <w:szCs w:val="24"/>
              </w:rPr>
            </w:pPr>
            <w:r w:rsidRPr="00E3790F">
              <w:t>Cone</w:t>
            </w:r>
            <w:r w:rsidRPr="00E3790F">
              <w:rPr>
                <w:spacing w:val="-3"/>
              </w:rPr>
              <w:t xml:space="preserve"> </w:t>
            </w:r>
            <w:r w:rsidRPr="00E3790F">
              <w:t>beam</w:t>
            </w:r>
            <w:r w:rsidRPr="00E3790F">
              <w:rPr>
                <w:spacing w:val="-3"/>
              </w:rPr>
              <w:t xml:space="preserve"> </w:t>
            </w:r>
            <w:r w:rsidRPr="00E3790F">
              <w:t>CT</w:t>
            </w:r>
            <w:r w:rsidRPr="00E3790F">
              <w:rPr>
                <w:spacing w:val="-5"/>
              </w:rPr>
              <w:t xml:space="preserve"> </w:t>
            </w:r>
            <w:r w:rsidRPr="00E3790F">
              <w:t>image</w:t>
            </w:r>
            <w:r w:rsidRPr="00E3790F">
              <w:rPr>
                <w:spacing w:val="-3"/>
              </w:rPr>
              <w:t xml:space="preserve"> </w:t>
            </w:r>
            <w:r w:rsidRPr="00E3790F">
              <w:t>capture</w:t>
            </w:r>
            <w:r w:rsidRPr="00E3790F">
              <w:rPr>
                <w:spacing w:val="-5"/>
              </w:rPr>
              <w:t xml:space="preserve"> </w:t>
            </w:r>
            <w:r w:rsidRPr="00E3790F">
              <w:t>with</w:t>
            </w:r>
            <w:r w:rsidRPr="00E3790F">
              <w:rPr>
                <w:spacing w:val="-5"/>
              </w:rPr>
              <w:t xml:space="preserve"> </w:t>
            </w:r>
            <w:r w:rsidRPr="00E3790F">
              <w:t>field</w:t>
            </w:r>
            <w:r w:rsidRPr="00E3790F">
              <w:rPr>
                <w:spacing w:val="-5"/>
              </w:rPr>
              <w:t xml:space="preserve"> </w:t>
            </w:r>
            <w:r w:rsidRPr="00E3790F">
              <w:t>of</w:t>
            </w:r>
            <w:r w:rsidRPr="00E3790F">
              <w:rPr>
                <w:spacing w:val="-2"/>
              </w:rPr>
              <w:t xml:space="preserve"> </w:t>
            </w:r>
            <w:r w:rsidRPr="00E3790F">
              <w:t>view</w:t>
            </w:r>
            <w:r w:rsidRPr="00E3790F">
              <w:rPr>
                <w:spacing w:val="-5"/>
              </w:rPr>
              <w:t xml:space="preserve"> </w:t>
            </w:r>
            <w:r w:rsidRPr="00E3790F">
              <w:t>of</w:t>
            </w:r>
            <w:r w:rsidRPr="00E3790F">
              <w:rPr>
                <w:spacing w:val="-7"/>
              </w:rPr>
              <w:t xml:space="preserve"> </w:t>
            </w:r>
            <w:r w:rsidRPr="00E3790F">
              <w:t>one full dental arch – maxilla with or without cranium</w:t>
            </w:r>
          </w:p>
        </w:tc>
        <w:tc>
          <w:tcPr>
            <w:tcW w:w="790" w:type="pct"/>
          </w:tcPr>
          <w:p w14:paraId="111EB230"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61A69DBF" w14:textId="77777777" w:rsidR="00E3790F" w:rsidRPr="00E3790F" w:rsidRDefault="00E3790F" w:rsidP="006A3D60">
            <w:pPr>
              <w:pStyle w:val="TableText"/>
              <w:rPr>
                <w:szCs w:val="24"/>
              </w:rPr>
            </w:pPr>
          </w:p>
        </w:tc>
      </w:tr>
      <w:tr w:rsidR="00B93FDE" w:rsidRPr="00E3790F" w14:paraId="4F608F76" w14:textId="77777777" w:rsidTr="33756310">
        <w:trPr>
          <w:trHeight w:val="403"/>
          <w:jc w:val="center"/>
        </w:trPr>
        <w:tc>
          <w:tcPr>
            <w:tcW w:w="568" w:type="pct"/>
          </w:tcPr>
          <w:p w14:paraId="76296AF3" w14:textId="77777777" w:rsidR="00E3790F" w:rsidRPr="00E3790F" w:rsidRDefault="00E3790F" w:rsidP="006A3D60">
            <w:pPr>
              <w:pStyle w:val="TableText"/>
              <w:rPr>
                <w:szCs w:val="24"/>
              </w:rPr>
            </w:pPr>
            <w:r w:rsidRPr="00E3790F">
              <w:rPr>
                <w:spacing w:val="-2"/>
              </w:rPr>
              <w:t>D0383</w:t>
            </w:r>
          </w:p>
        </w:tc>
        <w:tc>
          <w:tcPr>
            <w:tcW w:w="2677" w:type="pct"/>
          </w:tcPr>
          <w:p w14:paraId="2DF8DE52" w14:textId="77777777" w:rsidR="00E3790F" w:rsidRPr="00E3790F" w:rsidRDefault="00E3790F" w:rsidP="006A3D60">
            <w:pPr>
              <w:pStyle w:val="TableText"/>
              <w:rPr>
                <w:szCs w:val="24"/>
              </w:rPr>
            </w:pPr>
            <w:r w:rsidRPr="00E3790F">
              <w:t>Cone</w:t>
            </w:r>
            <w:r w:rsidRPr="00E3790F">
              <w:rPr>
                <w:spacing w:val="-3"/>
              </w:rPr>
              <w:t xml:space="preserve"> </w:t>
            </w:r>
            <w:r w:rsidRPr="00E3790F">
              <w:t>beam</w:t>
            </w:r>
            <w:r w:rsidRPr="00E3790F">
              <w:rPr>
                <w:spacing w:val="-3"/>
              </w:rPr>
              <w:t xml:space="preserve"> </w:t>
            </w:r>
            <w:r w:rsidRPr="00E3790F">
              <w:t>CT</w:t>
            </w:r>
            <w:r w:rsidRPr="00E3790F">
              <w:rPr>
                <w:spacing w:val="-5"/>
              </w:rPr>
              <w:t xml:space="preserve"> </w:t>
            </w:r>
            <w:r w:rsidRPr="00E3790F">
              <w:t>image</w:t>
            </w:r>
            <w:r w:rsidRPr="00E3790F">
              <w:rPr>
                <w:spacing w:val="-3"/>
              </w:rPr>
              <w:t xml:space="preserve"> </w:t>
            </w:r>
            <w:r w:rsidRPr="00E3790F">
              <w:t>capture</w:t>
            </w:r>
            <w:r w:rsidRPr="00E3790F">
              <w:rPr>
                <w:spacing w:val="-5"/>
              </w:rPr>
              <w:t xml:space="preserve"> </w:t>
            </w:r>
            <w:r w:rsidRPr="00E3790F">
              <w:t>with</w:t>
            </w:r>
            <w:r w:rsidRPr="00E3790F">
              <w:rPr>
                <w:spacing w:val="-5"/>
              </w:rPr>
              <w:t xml:space="preserve"> </w:t>
            </w:r>
            <w:r w:rsidRPr="00E3790F">
              <w:t>field</w:t>
            </w:r>
            <w:r w:rsidRPr="00E3790F">
              <w:rPr>
                <w:spacing w:val="-5"/>
              </w:rPr>
              <w:t xml:space="preserve"> </w:t>
            </w:r>
            <w:r w:rsidRPr="00E3790F">
              <w:t>of</w:t>
            </w:r>
            <w:r w:rsidRPr="00E3790F">
              <w:rPr>
                <w:spacing w:val="-2"/>
              </w:rPr>
              <w:t xml:space="preserve"> </w:t>
            </w:r>
            <w:r w:rsidRPr="00E3790F">
              <w:t>view</w:t>
            </w:r>
            <w:r w:rsidRPr="00E3790F">
              <w:rPr>
                <w:spacing w:val="-5"/>
              </w:rPr>
              <w:t xml:space="preserve"> </w:t>
            </w:r>
            <w:r w:rsidRPr="00E3790F">
              <w:t>of</w:t>
            </w:r>
            <w:r w:rsidRPr="00E3790F">
              <w:rPr>
                <w:spacing w:val="-7"/>
              </w:rPr>
              <w:t xml:space="preserve"> </w:t>
            </w:r>
            <w:r w:rsidRPr="00E3790F">
              <w:t>both jaws, with or without cranium</w:t>
            </w:r>
          </w:p>
        </w:tc>
        <w:tc>
          <w:tcPr>
            <w:tcW w:w="790" w:type="pct"/>
          </w:tcPr>
          <w:p w14:paraId="3F75B4F3"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21AB9ADB" w14:textId="77777777" w:rsidR="00E3790F" w:rsidRPr="00E3790F" w:rsidRDefault="00E3790F" w:rsidP="006A3D60">
            <w:pPr>
              <w:pStyle w:val="TableText"/>
              <w:rPr>
                <w:szCs w:val="24"/>
              </w:rPr>
            </w:pPr>
          </w:p>
        </w:tc>
      </w:tr>
      <w:tr w:rsidR="00B93FDE" w:rsidRPr="00E3790F" w14:paraId="146BF7EA" w14:textId="77777777" w:rsidTr="33756310">
        <w:trPr>
          <w:trHeight w:val="403"/>
          <w:jc w:val="center"/>
        </w:trPr>
        <w:tc>
          <w:tcPr>
            <w:tcW w:w="568" w:type="pct"/>
          </w:tcPr>
          <w:p w14:paraId="466C7BC8" w14:textId="77777777" w:rsidR="00E3790F" w:rsidRPr="00E3790F" w:rsidRDefault="00E3790F" w:rsidP="006A3D60">
            <w:pPr>
              <w:pStyle w:val="TableText"/>
              <w:rPr>
                <w:szCs w:val="24"/>
              </w:rPr>
            </w:pPr>
            <w:r w:rsidRPr="00E3790F">
              <w:rPr>
                <w:spacing w:val="-2"/>
              </w:rPr>
              <w:t>D0384</w:t>
            </w:r>
          </w:p>
        </w:tc>
        <w:tc>
          <w:tcPr>
            <w:tcW w:w="2677" w:type="pct"/>
          </w:tcPr>
          <w:p w14:paraId="4AD5804C" w14:textId="77777777" w:rsidR="00E3790F" w:rsidRPr="00E3790F" w:rsidRDefault="00E3790F" w:rsidP="006A3D60">
            <w:pPr>
              <w:pStyle w:val="TableText"/>
              <w:rPr>
                <w:szCs w:val="24"/>
              </w:rPr>
            </w:pPr>
            <w:r w:rsidRPr="00E3790F">
              <w:t>Cone</w:t>
            </w:r>
            <w:r w:rsidRPr="00E3790F">
              <w:rPr>
                <w:spacing w:val="-4"/>
              </w:rPr>
              <w:t xml:space="preserve"> </w:t>
            </w:r>
            <w:r w:rsidRPr="00E3790F">
              <w:t>beam</w:t>
            </w:r>
            <w:r w:rsidRPr="00E3790F">
              <w:rPr>
                <w:spacing w:val="-4"/>
              </w:rPr>
              <w:t xml:space="preserve"> </w:t>
            </w:r>
            <w:r w:rsidRPr="00E3790F">
              <w:t>CT</w:t>
            </w:r>
            <w:r w:rsidRPr="00E3790F">
              <w:rPr>
                <w:spacing w:val="-6"/>
              </w:rPr>
              <w:t xml:space="preserve"> </w:t>
            </w:r>
            <w:r w:rsidRPr="00E3790F">
              <w:t>image</w:t>
            </w:r>
            <w:r w:rsidRPr="00E3790F">
              <w:rPr>
                <w:spacing w:val="-4"/>
              </w:rPr>
              <w:t xml:space="preserve"> </w:t>
            </w:r>
            <w:r w:rsidRPr="00E3790F">
              <w:t>capture</w:t>
            </w:r>
            <w:r w:rsidRPr="00E3790F">
              <w:rPr>
                <w:spacing w:val="-6"/>
              </w:rPr>
              <w:t xml:space="preserve"> </w:t>
            </w:r>
            <w:r w:rsidRPr="00E3790F">
              <w:t>for</w:t>
            </w:r>
            <w:r w:rsidRPr="00E3790F">
              <w:rPr>
                <w:spacing w:val="-4"/>
              </w:rPr>
              <w:t xml:space="preserve"> </w:t>
            </w:r>
            <w:r w:rsidRPr="00E3790F">
              <w:t>TMJ</w:t>
            </w:r>
            <w:r w:rsidRPr="00E3790F">
              <w:rPr>
                <w:spacing w:val="-4"/>
              </w:rPr>
              <w:t xml:space="preserve"> </w:t>
            </w:r>
            <w:r w:rsidRPr="00E3790F">
              <w:t>series</w:t>
            </w:r>
            <w:r w:rsidRPr="00E3790F">
              <w:rPr>
                <w:spacing w:val="-5"/>
              </w:rPr>
              <w:t xml:space="preserve"> </w:t>
            </w:r>
            <w:r w:rsidRPr="00E3790F">
              <w:t>including two or more exposures</w:t>
            </w:r>
          </w:p>
        </w:tc>
        <w:tc>
          <w:tcPr>
            <w:tcW w:w="790" w:type="pct"/>
          </w:tcPr>
          <w:p w14:paraId="7BA7B8E0"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6C6C5E56" w14:textId="77777777" w:rsidR="00E3790F" w:rsidRPr="00E3790F" w:rsidRDefault="00E3790F" w:rsidP="006A3D60">
            <w:pPr>
              <w:pStyle w:val="TableText"/>
              <w:rPr>
                <w:szCs w:val="24"/>
              </w:rPr>
            </w:pPr>
          </w:p>
        </w:tc>
      </w:tr>
      <w:tr w:rsidR="00B93FDE" w:rsidRPr="00E3790F" w14:paraId="52F41ACE" w14:textId="77777777" w:rsidTr="33756310">
        <w:trPr>
          <w:trHeight w:val="403"/>
          <w:jc w:val="center"/>
        </w:trPr>
        <w:tc>
          <w:tcPr>
            <w:tcW w:w="568" w:type="pct"/>
          </w:tcPr>
          <w:p w14:paraId="0D128A6D" w14:textId="77777777" w:rsidR="00E3790F" w:rsidRPr="00E3790F" w:rsidRDefault="00E3790F" w:rsidP="006A3D60">
            <w:pPr>
              <w:pStyle w:val="TableText"/>
              <w:rPr>
                <w:szCs w:val="24"/>
              </w:rPr>
            </w:pPr>
            <w:r w:rsidRPr="00E3790F">
              <w:rPr>
                <w:spacing w:val="-2"/>
              </w:rPr>
              <w:t>D0385</w:t>
            </w:r>
          </w:p>
        </w:tc>
        <w:tc>
          <w:tcPr>
            <w:tcW w:w="2677" w:type="pct"/>
          </w:tcPr>
          <w:p w14:paraId="1B5536D7" w14:textId="77777777" w:rsidR="00E3790F" w:rsidRPr="00E3790F" w:rsidRDefault="00E3790F" w:rsidP="006A3D60">
            <w:pPr>
              <w:pStyle w:val="TableText"/>
              <w:rPr>
                <w:szCs w:val="24"/>
              </w:rPr>
            </w:pPr>
            <w:r w:rsidRPr="00E3790F">
              <w:t>Maxillofacial</w:t>
            </w:r>
            <w:r w:rsidRPr="00E3790F">
              <w:rPr>
                <w:spacing w:val="-3"/>
              </w:rPr>
              <w:t xml:space="preserve"> </w:t>
            </w:r>
            <w:r w:rsidRPr="00E3790F">
              <w:t>MRI image</w:t>
            </w:r>
            <w:r w:rsidRPr="00E3790F">
              <w:rPr>
                <w:spacing w:val="-4"/>
              </w:rPr>
              <w:t xml:space="preserve"> </w:t>
            </w:r>
            <w:r w:rsidRPr="00E3790F">
              <w:rPr>
                <w:spacing w:val="-2"/>
              </w:rPr>
              <w:t>capture</w:t>
            </w:r>
          </w:p>
        </w:tc>
        <w:tc>
          <w:tcPr>
            <w:tcW w:w="790" w:type="pct"/>
          </w:tcPr>
          <w:p w14:paraId="2F259545"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4FDC56A0" w14:textId="77777777" w:rsidR="00E3790F" w:rsidRPr="00E3790F" w:rsidRDefault="00E3790F" w:rsidP="006A3D60">
            <w:pPr>
              <w:pStyle w:val="TableText"/>
              <w:rPr>
                <w:szCs w:val="24"/>
              </w:rPr>
            </w:pPr>
          </w:p>
        </w:tc>
      </w:tr>
      <w:tr w:rsidR="00B93FDE" w:rsidRPr="00E3790F" w14:paraId="20CD3B87" w14:textId="77777777" w:rsidTr="33756310">
        <w:trPr>
          <w:trHeight w:val="403"/>
          <w:jc w:val="center"/>
        </w:trPr>
        <w:tc>
          <w:tcPr>
            <w:tcW w:w="568" w:type="pct"/>
          </w:tcPr>
          <w:p w14:paraId="79B53323" w14:textId="77777777" w:rsidR="00E3790F" w:rsidRPr="00E3790F" w:rsidRDefault="00E3790F" w:rsidP="006A3D60">
            <w:pPr>
              <w:pStyle w:val="TableText"/>
              <w:rPr>
                <w:szCs w:val="24"/>
              </w:rPr>
            </w:pPr>
            <w:r w:rsidRPr="00E3790F">
              <w:rPr>
                <w:spacing w:val="-2"/>
              </w:rPr>
              <w:t>D0386</w:t>
            </w:r>
          </w:p>
        </w:tc>
        <w:tc>
          <w:tcPr>
            <w:tcW w:w="2677" w:type="pct"/>
          </w:tcPr>
          <w:p w14:paraId="3777D1E8" w14:textId="77777777" w:rsidR="00E3790F" w:rsidRPr="00E3790F" w:rsidRDefault="00E3790F" w:rsidP="006A3D60">
            <w:pPr>
              <w:pStyle w:val="TableText"/>
              <w:rPr>
                <w:szCs w:val="24"/>
              </w:rPr>
            </w:pPr>
            <w:r w:rsidRPr="00E3790F">
              <w:t>Maxillofacial</w:t>
            </w:r>
            <w:r w:rsidRPr="00E3790F">
              <w:rPr>
                <w:spacing w:val="-5"/>
              </w:rPr>
              <w:t xml:space="preserve"> </w:t>
            </w:r>
            <w:r w:rsidRPr="00E3790F">
              <w:t>ultrasound</w:t>
            </w:r>
            <w:r w:rsidRPr="00E3790F">
              <w:rPr>
                <w:spacing w:val="-3"/>
              </w:rPr>
              <w:t xml:space="preserve"> </w:t>
            </w:r>
            <w:r w:rsidRPr="00E3790F">
              <w:t>image</w:t>
            </w:r>
            <w:r w:rsidRPr="00E3790F">
              <w:rPr>
                <w:spacing w:val="-1"/>
              </w:rPr>
              <w:t xml:space="preserve"> </w:t>
            </w:r>
            <w:r w:rsidRPr="00E3790F">
              <w:rPr>
                <w:spacing w:val="-2"/>
              </w:rPr>
              <w:t>capture</w:t>
            </w:r>
          </w:p>
        </w:tc>
        <w:tc>
          <w:tcPr>
            <w:tcW w:w="790" w:type="pct"/>
          </w:tcPr>
          <w:p w14:paraId="0ABC856E"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7D577FC2" w14:textId="77777777" w:rsidR="00E3790F" w:rsidRPr="00E3790F" w:rsidRDefault="00E3790F" w:rsidP="006A3D60">
            <w:pPr>
              <w:pStyle w:val="TableText"/>
              <w:rPr>
                <w:szCs w:val="24"/>
              </w:rPr>
            </w:pPr>
          </w:p>
        </w:tc>
      </w:tr>
      <w:tr w:rsidR="00BB6A5B" w:rsidRPr="00E3790F" w14:paraId="75833D70" w14:textId="77777777" w:rsidTr="33756310">
        <w:trPr>
          <w:trHeight w:val="403"/>
          <w:jc w:val="center"/>
        </w:trPr>
        <w:tc>
          <w:tcPr>
            <w:tcW w:w="568" w:type="pct"/>
          </w:tcPr>
          <w:p w14:paraId="5D4F9808" w14:textId="4F9D57DE" w:rsidR="00FC7289" w:rsidRPr="00E3790F" w:rsidRDefault="00FC7289" w:rsidP="006A3D60">
            <w:pPr>
              <w:pStyle w:val="TableText"/>
              <w:rPr>
                <w:spacing w:val="-2"/>
              </w:rPr>
            </w:pPr>
            <w:r>
              <w:rPr>
                <w:spacing w:val="-2"/>
              </w:rPr>
              <w:t>D0387</w:t>
            </w:r>
          </w:p>
        </w:tc>
        <w:tc>
          <w:tcPr>
            <w:tcW w:w="2677" w:type="pct"/>
          </w:tcPr>
          <w:p w14:paraId="518848DE" w14:textId="1394438B" w:rsidR="00FC7289" w:rsidRPr="00E3790F" w:rsidRDefault="00FC7289" w:rsidP="006A3D60">
            <w:pPr>
              <w:pStyle w:val="TableText"/>
            </w:pPr>
            <w:r>
              <w:t>I</w:t>
            </w:r>
            <w:r w:rsidRPr="00FC7289">
              <w:t xml:space="preserve">ntraoral tomosynthesis </w:t>
            </w:r>
            <w:r w:rsidR="00DE0BB2">
              <w:t>–</w:t>
            </w:r>
            <w:r w:rsidRPr="00FC7289">
              <w:t xml:space="preserve"> comprehensive series of radiographic images </w:t>
            </w:r>
            <w:r w:rsidR="00DE0BB2">
              <w:t>–</w:t>
            </w:r>
            <w:r w:rsidRPr="00FC7289">
              <w:t xml:space="preserve"> image capture only</w:t>
            </w:r>
          </w:p>
        </w:tc>
        <w:tc>
          <w:tcPr>
            <w:tcW w:w="790" w:type="pct"/>
          </w:tcPr>
          <w:p w14:paraId="74603DF1" w14:textId="7A2BF848" w:rsidR="00FC7289" w:rsidRPr="00E3790F" w:rsidRDefault="00FC7289" w:rsidP="006A3D60">
            <w:pPr>
              <w:pStyle w:val="TableText"/>
            </w:pPr>
            <w:r>
              <w:t>Not a Benefit</w:t>
            </w:r>
          </w:p>
        </w:tc>
        <w:tc>
          <w:tcPr>
            <w:tcW w:w="965" w:type="pct"/>
          </w:tcPr>
          <w:p w14:paraId="2B3549D4" w14:textId="77777777" w:rsidR="00FC7289" w:rsidRPr="00E3790F" w:rsidRDefault="00FC7289" w:rsidP="006A3D60">
            <w:pPr>
              <w:pStyle w:val="TableText"/>
              <w:rPr>
                <w:szCs w:val="24"/>
              </w:rPr>
            </w:pPr>
          </w:p>
        </w:tc>
      </w:tr>
      <w:tr w:rsidR="00BB6A5B" w:rsidRPr="00E3790F" w14:paraId="0D92B557" w14:textId="77777777" w:rsidTr="33756310">
        <w:trPr>
          <w:trHeight w:val="403"/>
          <w:jc w:val="center"/>
        </w:trPr>
        <w:tc>
          <w:tcPr>
            <w:tcW w:w="568" w:type="pct"/>
          </w:tcPr>
          <w:p w14:paraId="6372A75C" w14:textId="7E302176" w:rsidR="00FC7289" w:rsidRPr="00E3790F" w:rsidRDefault="00FC7289" w:rsidP="006A3D60">
            <w:pPr>
              <w:pStyle w:val="TableText"/>
              <w:rPr>
                <w:spacing w:val="-2"/>
              </w:rPr>
            </w:pPr>
            <w:r>
              <w:rPr>
                <w:spacing w:val="-2"/>
              </w:rPr>
              <w:t>D0388</w:t>
            </w:r>
          </w:p>
        </w:tc>
        <w:tc>
          <w:tcPr>
            <w:tcW w:w="2677" w:type="pct"/>
          </w:tcPr>
          <w:p w14:paraId="408B5CF2" w14:textId="2300EB66" w:rsidR="00FC7289" w:rsidRPr="00E3790F" w:rsidRDefault="00FC7289" w:rsidP="006A3D60">
            <w:pPr>
              <w:pStyle w:val="TableText"/>
            </w:pPr>
            <w:r>
              <w:t>I</w:t>
            </w:r>
            <w:r w:rsidRPr="00FC7289">
              <w:t xml:space="preserve">ntraoral tomosynthesis </w:t>
            </w:r>
            <w:r w:rsidR="00DE0BB2">
              <w:t>–</w:t>
            </w:r>
            <w:r w:rsidRPr="00FC7289">
              <w:t xml:space="preserve"> bitewing radiographic image </w:t>
            </w:r>
            <w:r w:rsidR="00DE0BB2">
              <w:t>–</w:t>
            </w:r>
            <w:r w:rsidRPr="00FC7289">
              <w:t xml:space="preserve"> image capture only</w:t>
            </w:r>
          </w:p>
        </w:tc>
        <w:tc>
          <w:tcPr>
            <w:tcW w:w="790" w:type="pct"/>
          </w:tcPr>
          <w:p w14:paraId="3D7998AA" w14:textId="239CC595" w:rsidR="00FC7289" w:rsidRPr="00E3790F" w:rsidRDefault="00FC7289" w:rsidP="006A3D60">
            <w:pPr>
              <w:pStyle w:val="TableText"/>
            </w:pPr>
            <w:r>
              <w:t>Not a Benefit</w:t>
            </w:r>
          </w:p>
        </w:tc>
        <w:tc>
          <w:tcPr>
            <w:tcW w:w="965" w:type="pct"/>
          </w:tcPr>
          <w:p w14:paraId="7CE2890C" w14:textId="77777777" w:rsidR="00FC7289" w:rsidRPr="00E3790F" w:rsidRDefault="00FC7289" w:rsidP="006A3D60">
            <w:pPr>
              <w:pStyle w:val="TableText"/>
              <w:rPr>
                <w:szCs w:val="24"/>
              </w:rPr>
            </w:pPr>
          </w:p>
        </w:tc>
      </w:tr>
      <w:tr w:rsidR="00BB6A5B" w:rsidRPr="00E3790F" w14:paraId="1EBCB9CF" w14:textId="77777777" w:rsidTr="33756310">
        <w:trPr>
          <w:trHeight w:val="403"/>
          <w:jc w:val="center"/>
        </w:trPr>
        <w:tc>
          <w:tcPr>
            <w:tcW w:w="568" w:type="pct"/>
          </w:tcPr>
          <w:p w14:paraId="2E06B793" w14:textId="5A60EF82" w:rsidR="00FC7289" w:rsidRPr="00E3790F" w:rsidRDefault="00FC7289" w:rsidP="006A3D60">
            <w:pPr>
              <w:pStyle w:val="TableText"/>
              <w:rPr>
                <w:spacing w:val="-2"/>
              </w:rPr>
            </w:pPr>
            <w:r>
              <w:rPr>
                <w:spacing w:val="-2"/>
              </w:rPr>
              <w:t>D0389</w:t>
            </w:r>
          </w:p>
        </w:tc>
        <w:tc>
          <w:tcPr>
            <w:tcW w:w="2677" w:type="pct"/>
          </w:tcPr>
          <w:p w14:paraId="52BD5100" w14:textId="111793AD" w:rsidR="00FC7289" w:rsidRPr="00E3790F" w:rsidRDefault="00FC7289" w:rsidP="006A3D60">
            <w:pPr>
              <w:pStyle w:val="TableText"/>
            </w:pPr>
            <w:r>
              <w:t>I</w:t>
            </w:r>
            <w:r w:rsidRPr="00FC7289">
              <w:t xml:space="preserve">ntraoral tomosynthesis </w:t>
            </w:r>
            <w:r w:rsidR="00DE0BB2">
              <w:t>–</w:t>
            </w:r>
            <w:r w:rsidRPr="00FC7289">
              <w:t xml:space="preserve"> periapical radiographic image </w:t>
            </w:r>
            <w:r w:rsidR="00DE0BB2">
              <w:t>–</w:t>
            </w:r>
            <w:r w:rsidRPr="00FC7289">
              <w:t xml:space="preserve"> image capture only</w:t>
            </w:r>
          </w:p>
        </w:tc>
        <w:tc>
          <w:tcPr>
            <w:tcW w:w="790" w:type="pct"/>
          </w:tcPr>
          <w:p w14:paraId="43D95B98" w14:textId="2F874591" w:rsidR="00FC7289" w:rsidRPr="00E3790F" w:rsidRDefault="00FC7289" w:rsidP="006A3D60">
            <w:pPr>
              <w:pStyle w:val="TableText"/>
            </w:pPr>
            <w:r>
              <w:t>Not a Benefit</w:t>
            </w:r>
          </w:p>
        </w:tc>
        <w:tc>
          <w:tcPr>
            <w:tcW w:w="965" w:type="pct"/>
          </w:tcPr>
          <w:p w14:paraId="049BB3F5" w14:textId="77777777" w:rsidR="00FC7289" w:rsidRPr="00E3790F" w:rsidRDefault="00FC7289" w:rsidP="006A3D60">
            <w:pPr>
              <w:pStyle w:val="TableText"/>
              <w:rPr>
                <w:szCs w:val="24"/>
              </w:rPr>
            </w:pPr>
          </w:p>
        </w:tc>
      </w:tr>
      <w:tr w:rsidR="00B93FDE" w:rsidRPr="00E3790F" w14:paraId="2ECFA92A" w14:textId="77777777" w:rsidTr="33756310">
        <w:trPr>
          <w:trHeight w:val="403"/>
          <w:jc w:val="center"/>
        </w:trPr>
        <w:tc>
          <w:tcPr>
            <w:tcW w:w="568" w:type="pct"/>
          </w:tcPr>
          <w:p w14:paraId="7C715BDE" w14:textId="77777777" w:rsidR="00E3790F" w:rsidRPr="00E3790F" w:rsidRDefault="00E3790F" w:rsidP="006A3D60">
            <w:pPr>
              <w:pStyle w:val="TableText"/>
              <w:rPr>
                <w:szCs w:val="24"/>
              </w:rPr>
            </w:pPr>
            <w:r w:rsidRPr="00E3790F">
              <w:rPr>
                <w:spacing w:val="-2"/>
              </w:rPr>
              <w:t>D0391</w:t>
            </w:r>
          </w:p>
        </w:tc>
        <w:tc>
          <w:tcPr>
            <w:tcW w:w="2677" w:type="pct"/>
          </w:tcPr>
          <w:p w14:paraId="23DE4BD6" w14:textId="77777777" w:rsidR="00E3790F" w:rsidRPr="00E3790F" w:rsidRDefault="00E3790F" w:rsidP="006A3D60">
            <w:pPr>
              <w:pStyle w:val="TableText"/>
              <w:rPr>
                <w:szCs w:val="24"/>
              </w:rPr>
            </w:pPr>
            <w:r w:rsidRPr="00E3790F">
              <w:t>Interpretation</w:t>
            </w:r>
            <w:r w:rsidRPr="00E3790F">
              <w:rPr>
                <w:spacing w:val="-4"/>
              </w:rPr>
              <w:t xml:space="preserve"> </w:t>
            </w:r>
            <w:r w:rsidRPr="00E3790F">
              <w:t>of</w:t>
            </w:r>
            <w:r w:rsidRPr="00E3790F">
              <w:rPr>
                <w:spacing w:val="-6"/>
              </w:rPr>
              <w:t xml:space="preserve"> </w:t>
            </w:r>
            <w:r w:rsidRPr="00E3790F">
              <w:t>diagnostic</w:t>
            </w:r>
            <w:r w:rsidRPr="00E3790F">
              <w:rPr>
                <w:spacing w:val="-5"/>
              </w:rPr>
              <w:t xml:space="preserve"> </w:t>
            </w:r>
            <w:r w:rsidRPr="00E3790F">
              <w:t>image</w:t>
            </w:r>
            <w:r w:rsidRPr="00E3790F">
              <w:rPr>
                <w:spacing w:val="-6"/>
              </w:rPr>
              <w:t xml:space="preserve"> </w:t>
            </w:r>
            <w:r w:rsidRPr="00E3790F">
              <w:t>by</w:t>
            </w:r>
            <w:r w:rsidRPr="00E3790F">
              <w:rPr>
                <w:spacing w:val="-5"/>
              </w:rPr>
              <w:t xml:space="preserve"> </w:t>
            </w:r>
            <w:r w:rsidRPr="00E3790F">
              <w:t>a</w:t>
            </w:r>
            <w:r w:rsidRPr="00E3790F">
              <w:rPr>
                <w:spacing w:val="-7"/>
              </w:rPr>
              <w:t xml:space="preserve"> </w:t>
            </w:r>
            <w:r w:rsidRPr="00E3790F">
              <w:t>practitioner</w:t>
            </w:r>
            <w:r w:rsidRPr="00E3790F">
              <w:rPr>
                <w:spacing w:val="-4"/>
              </w:rPr>
              <w:t xml:space="preserve"> </w:t>
            </w:r>
            <w:r w:rsidRPr="00E3790F">
              <w:t>not associated with capture of the image, including report</w:t>
            </w:r>
          </w:p>
        </w:tc>
        <w:tc>
          <w:tcPr>
            <w:tcW w:w="790" w:type="pct"/>
          </w:tcPr>
          <w:p w14:paraId="221011B5"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5D8412BC" w14:textId="77777777" w:rsidR="00E3790F" w:rsidRPr="00E3790F" w:rsidRDefault="00E3790F" w:rsidP="006A3D60">
            <w:pPr>
              <w:pStyle w:val="TableText"/>
              <w:rPr>
                <w:szCs w:val="24"/>
              </w:rPr>
            </w:pPr>
          </w:p>
        </w:tc>
      </w:tr>
      <w:tr w:rsidR="00B93FDE" w:rsidRPr="00E3790F" w14:paraId="5FDCADEB" w14:textId="77777777" w:rsidTr="33756310">
        <w:trPr>
          <w:trHeight w:val="403"/>
          <w:jc w:val="center"/>
        </w:trPr>
        <w:tc>
          <w:tcPr>
            <w:tcW w:w="568" w:type="pct"/>
          </w:tcPr>
          <w:p w14:paraId="6F997530" w14:textId="77777777" w:rsidR="00E3790F" w:rsidRPr="00E3790F" w:rsidRDefault="00E3790F" w:rsidP="006A3D60">
            <w:pPr>
              <w:pStyle w:val="TableText"/>
              <w:rPr>
                <w:szCs w:val="24"/>
              </w:rPr>
            </w:pPr>
            <w:r w:rsidRPr="00E3790F">
              <w:rPr>
                <w:spacing w:val="-2"/>
              </w:rPr>
              <w:t>D0393</w:t>
            </w:r>
          </w:p>
        </w:tc>
        <w:tc>
          <w:tcPr>
            <w:tcW w:w="2677" w:type="pct"/>
          </w:tcPr>
          <w:p w14:paraId="6D31B6D5" w14:textId="2F6289A3" w:rsidR="00E3790F" w:rsidRPr="00E3790F" w:rsidRDefault="0033217C" w:rsidP="006A3D60">
            <w:pPr>
              <w:pStyle w:val="TableText"/>
              <w:rPr>
                <w:szCs w:val="24"/>
              </w:rPr>
            </w:pPr>
            <w:r>
              <w:t xml:space="preserve">Virtual </w:t>
            </w:r>
            <w:r w:rsidR="00C41EAA">
              <w:t>t</w:t>
            </w:r>
            <w:r w:rsidR="00E3790F" w:rsidRPr="00E3790F">
              <w:t>reatment</w:t>
            </w:r>
            <w:r w:rsidR="00E3790F" w:rsidRPr="00E3790F">
              <w:rPr>
                <w:spacing w:val="-1"/>
              </w:rPr>
              <w:t xml:space="preserve"> </w:t>
            </w:r>
            <w:r w:rsidR="00E3790F" w:rsidRPr="00E3790F">
              <w:t>simulation</w:t>
            </w:r>
            <w:r w:rsidR="00E3790F" w:rsidRPr="00E3790F">
              <w:rPr>
                <w:spacing w:val="-4"/>
              </w:rPr>
              <w:t xml:space="preserve"> </w:t>
            </w:r>
            <w:r w:rsidR="00E3790F" w:rsidRPr="00E3790F">
              <w:t>using</w:t>
            </w:r>
            <w:r w:rsidR="00E3790F" w:rsidRPr="00E3790F">
              <w:rPr>
                <w:spacing w:val="-2"/>
              </w:rPr>
              <w:t xml:space="preserve"> </w:t>
            </w:r>
            <w:r w:rsidR="00E3790F" w:rsidRPr="00E3790F">
              <w:t>3</w:t>
            </w:r>
            <w:r w:rsidR="00C41EAA">
              <w:t>D</w:t>
            </w:r>
            <w:r w:rsidR="00E3790F" w:rsidRPr="00E3790F">
              <w:rPr>
                <w:spacing w:val="-1"/>
              </w:rPr>
              <w:t xml:space="preserve"> </w:t>
            </w:r>
            <w:r w:rsidR="00E3790F" w:rsidRPr="00E3790F">
              <w:t>image</w:t>
            </w:r>
            <w:r w:rsidR="00E3790F" w:rsidRPr="00E3790F">
              <w:rPr>
                <w:spacing w:val="-3"/>
              </w:rPr>
              <w:t xml:space="preserve"> </w:t>
            </w:r>
            <w:r w:rsidR="00E3790F" w:rsidRPr="00E3790F">
              <w:rPr>
                <w:spacing w:val="-2"/>
              </w:rPr>
              <w:t>volume</w:t>
            </w:r>
            <w:r>
              <w:rPr>
                <w:spacing w:val="-2"/>
              </w:rPr>
              <w:t xml:space="preserve"> or surface scan</w:t>
            </w:r>
            <w:r w:rsidR="00C41EAA">
              <w:rPr>
                <w:spacing w:val="-2"/>
              </w:rPr>
              <w:t xml:space="preserve"> </w:t>
            </w:r>
          </w:p>
        </w:tc>
        <w:tc>
          <w:tcPr>
            <w:tcW w:w="790" w:type="pct"/>
          </w:tcPr>
          <w:p w14:paraId="27400816"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5E82ED76"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1A812F79" w14:textId="77777777" w:rsidTr="33756310">
        <w:trPr>
          <w:trHeight w:val="403"/>
          <w:jc w:val="center"/>
        </w:trPr>
        <w:tc>
          <w:tcPr>
            <w:tcW w:w="568" w:type="pct"/>
          </w:tcPr>
          <w:p w14:paraId="3008F959" w14:textId="77777777" w:rsidR="00E3790F" w:rsidRPr="00E3790F" w:rsidRDefault="00E3790F" w:rsidP="006A3D60">
            <w:pPr>
              <w:pStyle w:val="TableText"/>
              <w:rPr>
                <w:szCs w:val="24"/>
              </w:rPr>
            </w:pPr>
            <w:r w:rsidRPr="00E3790F">
              <w:rPr>
                <w:spacing w:val="-2"/>
              </w:rPr>
              <w:t>D0394</w:t>
            </w:r>
          </w:p>
        </w:tc>
        <w:tc>
          <w:tcPr>
            <w:tcW w:w="2677" w:type="pct"/>
          </w:tcPr>
          <w:p w14:paraId="6352912A" w14:textId="77777777" w:rsidR="00E3790F" w:rsidRPr="00E3790F" w:rsidRDefault="00E3790F" w:rsidP="006A3D60">
            <w:pPr>
              <w:pStyle w:val="TableText"/>
              <w:rPr>
                <w:szCs w:val="24"/>
              </w:rPr>
            </w:pPr>
            <w:r w:rsidRPr="00E3790F">
              <w:t>Digital</w:t>
            </w:r>
            <w:r w:rsidRPr="00E3790F">
              <w:rPr>
                <w:spacing w:val="-6"/>
              </w:rPr>
              <w:t xml:space="preserve"> </w:t>
            </w:r>
            <w:r w:rsidRPr="00E3790F">
              <w:t>subtraction</w:t>
            </w:r>
            <w:r w:rsidRPr="00E3790F">
              <w:rPr>
                <w:spacing w:val="-5"/>
              </w:rPr>
              <w:t xml:space="preserve"> </w:t>
            </w:r>
            <w:r w:rsidRPr="00E3790F">
              <w:t>of</w:t>
            </w:r>
            <w:r w:rsidRPr="00E3790F">
              <w:rPr>
                <w:spacing w:val="-5"/>
              </w:rPr>
              <w:t xml:space="preserve"> </w:t>
            </w:r>
            <w:r w:rsidRPr="00E3790F">
              <w:t>two</w:t>
            </w:r>
            <w:r w:rsidRPr="00E3790F">
              <w:rPr>
                <w:spacing w:val="-4"/>
              </w:rPr>
              <w:t xml:space="preserve"> </w:t>
            </w:r>
            <w:r w:rsidRPr="00E3790F">
              <w:t>or</w:t>
            </w:r>
            <w:r w:rsidRPr="00E3790F">
              <w:rPr>
                <w:spacing w:val="-6"/>
              </w:rPr>
              <w:t xml:space="preserve"> </w:t>
            </w:r>
            <w:r w:rsidRPr="00E3790F">
              <w:t>more</w:t>
            </w:r>
            <w:r w:rsidRPr="00E3790F">
              <w:rPr>
                <w:spacing w:val="-5"/>
              </w:rPr>
              <w:t xml:space="preserve"> </w:t>
            </w:r>
            <w:r w:rsidRPr="00E3790F">
              <w:t>images</w:t>
            </w:r>
            <w:r w:rsidRPr="00E3790F">
              <w:rPr>
                <w:spacing w:val="-6"/>
              </w:rPr>
              <w:t xml:space="preserve"> </w:t>
            </w:r>
            <w:r w:rsidRPr="00E3790F">
              <w:t>or</w:t>
            </w:r>
            <w:r w:rsidRPr="00E3790F">
              <w:rPr>
                <w:spacing w:val="-4"/>
              </w:rPr>
              <w:t xml:space="preserve"> </w:t>
            </w:r>
            <w:r w:rsidRPr="00E3790F">
              <w:t>image volumes of the same modality</w:t>
            </w:r>
          </w:p>
        </w:tc>
        <w:tc>
          <w:tcPr>
            <w:tcW w:w="790" w:type="pct"/>
          </w:tcPr>
          <w:p w14:paraId="7197DD2F"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6A0D479D"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08969EE4" w14:textId="77777777" w:rsidTr="33756310">
        <w:trPr>
          <w:trHeight w:val="403"/>
          <w:jc w:val="center"/>
        </w:trPr>
        <w:tc>
          <w:tcPr>
            <w:tcW w:w="568" w:type="pct"/>
          </w:tcPr>
          <w:p w14:paraId="6906FBD6" w14:textId="77777777" w:rsidR="00E3790F" w:rsidRPr="00E3790F" w:rsidRDefault="00E3790F" w:rsidP="006A3D60">
            <w:pPr>
              <w:pStyle w:val="TableText"/>
              <w:rPr>
                <w:szCs w:val="24"/>
              </w:rPr>
            </w:pPr>
            <w:r w:rsidRPr="00E3790F">
              <w:rPr>
                <w:spacing w:val="-2"/>
              </w:rPr>
              <w:t>D0395</w:t>
            </w:r>
          </w:p>
        </w:tc>
        <w:tc>
          <w:tcPr>
            <w:tcW w:w="2677" w:type="pct"/>
          </w:tcPr>
          <w:p w14:paraId="4BF83A80" w14:textId="77777777" w:rsidR="00E3790F" w:rsidRPr="00E3790F" w:rsidRDefault="00E3790F" w:rsidP="006A3D60">
            <w:pPr>
              <w:pStyle w:val="TableText"/>
              <w:rPr>
                <w:szCs w:val="24"/>
              </w:rPr>
            </w:pPr>
            <w:r w:rsidRPr="00E3790F">
              <w:t>Fusion</w:t>
            </w:r>
            <w:r w:rsidRPr="00E3790F">
              <w:rPr>
                <w:spacing w:val="-5"/>
              </w:rPr>
              <w:t xml:space="preserve"> </w:t>
            </w:r>
            <w:r w:rsidRPr="00E3790F">
              <w:t>of</w:t>
            </w:r>
            <w:r w:rsidRPr="00E3790F">
              <w:rPr>
                <w:spacing w:val="-5"/>
              </w:rPr>
              <w:t xml:space="preserve"> </w:t>
            </w:r>
            <w:r w:rsidRPr="00E3790F">
              <w:t>two</w:t>
            </w:r>
            <w:r w:rsidRPr="00E3790F">
              <w:rPr>
                <w:spacing w:val="-5"/>
              </w:rPr>
              <w:t xml:space="preserve"> </w:t>
            </w:r>
            <w:r w:rsidRPr="00E3790F">
              <w:t>or</w:t>
            </w:r>
            <w:r w:rsidRPr="00E3790F">
              <w:rPr>
                <w:spacing w:val="-3"/>
              </w:rPr>
              <w:t xml:space="preserve"> </w:t>
            </w:r>
            <w:r w:rsidRPr="00E3790F">
              <w:t>more</w:t>
            </w:r>
            <w:r w:rsidRPr="00E3790F">
              <w:rPr>
                <w:spacing w:val="-5"/>
              </w:rPr>
              <w:t xml:space="preserve"> </w:t>
            </w:r>
            <w:r w:rsidRPr="00E3790F">
              <w:t>3d</w:t>
            </w:r>
            <w:r w:rsidRPr="00E3790F">
              <w:rPr>
                <w:spacing w:val="-2"/>
              </w:rPr>
              <w:t xml:space="preserve"> </w:t>
            </w:r>
            <w:r w:rsidRPr="00E3790F">
              <w:t>image</w:t>
            </w:r>
            <w:r w:rsidRPr="00E3790F">
              <w:rPr>
                <w:spacing w:val="-5"/>
              </w:rPr>
              <w:t xml:space="preserve"> </w:t>
            </w:r>
            <w:r w:rsidRPr="00E3790F">
              <w:t>volumes</w:t>
            </w:r>
            <w:r w:rsidRPr="00E3790F">
              <w:rPr>
                <w:spacing w:val="-4"/>
              </w:rPr>
              <w:t xml:space="preserve"> </w:t>
            </w:r>
            <w:r w:rsidRPr="00E3790F">
              <w:t>of</w:t>
            </w:r>
            <w:r w:rsidRPr="00E3790F">
              <w:rPr>
                <w:spacing w:val="-2"/>
              </w:rPr>
              <w:t xml:space="preserve"> </w:t>
            </w:r>
            <w:r w:rsidRPr="00E3790F">
              <w:t>one</w:t>
            </w:r>
            <w:r w:rsidRPr="00E3790F">
              <w:rPr>
                <w:spacing w:val="-5"/>
              </w:rPr>
              <w:t xml:space="preserve"> </w:t>
            </w:r>
            <w:r w:rsidRPr="00E3790F">
              <w:t>or</w:t>
            </w:r>
            <w:r w:rsidRPr="00E3790F">
              <w:rPr>
                <w:spacing w:val="-3"/>
              </w:rPr>
              <w:t xml:space="preserve"> </w:t>
            </w:r>
            <w:r w:rsidRPr="00E3790F">
              <w:t xml:space="preserve">more </w:t>
            </w:r>
            <w:r w:rsidRPr="00E3790F">
              <w:rPr>
                <w:spacing w:val="-2"/>
              </w:rPr>
              <w:t>modalities</w:t>
            </w:r>
          </w:p>
        </w:tc>
        <w:tc>
          <w:tcPr>
            <w:tcW w:w="790" w:type="pct"/>
          </w:tcPr>
          <w:p w14:paraId="0CE920B6"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6698A248"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D46396" w:rsidRPr="00E3790F" w14:paraId="1B80F362" w14:textId="77777777" w:rsidTr="33756310">
        <w:trPr>
          <w:trHeight w:val="403"/>
          <w:jc w:val="center"/>
        </w:trPr>
        <w:tc>
          <w:tcPr>
            <w:tcW w:w="568" w:type="pct"/>
          </w:tcPr>
          <w:p w14:paraId="6E31D2F8" w14:textId="46B13F7B" w:rsidR="00CE5C36" w:rsidRPr="00E3790F" w:rsidRDefault="00CE5C36" w:rsidP="006A3D60">
            <w:pPr>
              <w:pStyle w:val="TableText"/>
              <w:rPr>
                <w:spacing w:val="-2"/>
              </w:rPr>
            </w:pPr>
            <w:r>
              <w:rPr>
                <w:spacing w:val="-2"/>
              </w:rPr>
              <w:t>D0396</w:t>
            </w:r>
          </w:p>
        </w:tc>
        <w:tc>
          <w:tcPr>
            <w:tcW w:w="2677" w:type="pct"/>
          </w:tcPr>
          <w:p w14:paraId="087753EE" w14:textId="3B9D6DFA" w:rsidR="00CE5C36" w:rsidRPr="00E3790F" w:rsidRDefault="00CE5C36" w:rsidP="00CA47BF">
            <w:pPr>
              <w:pStyle w:val="NoSpacing"/>
            </w:pPr>
            <w:r w:rsidRPr="00CA47BF">
              <w:t xml:space="preserve">3D </w:t>
            </w:r>
            <w:r>
              <w:t>printing of a 3D dental surface scan</w:t>
            </w:r>
          </w:p>
        </w:tc>
        <w:tc>
          <w:tcPr>
            <w:tcW w:w="790" w:type="pct"/>
          </w:tcPr>
          <w:p w14:paraId="64DB9139" w14:textId="05AEB618" w:rsidR="00CE5C36" w:rsidRPr="00E3790F" w:rsidRDefault="00CE5C36" w:rsidP="006A3D60">
            <w:pPr>
              <w:pStyle w:val="TableText"/>
            </w:pPr>
            <w:r>
              <w:t>Not a Benefit</w:t>
            </w:r>
          </w:p>
        </w:tc>
        <w:tc>
          <w:tcPr>
            <w:tcW w:w="965" w:type="pct"/>
          </w:tcPr>
          <w:p w14:paraId="565F27A6" w14:textId="77777777" w:rsidR="00CE5C36" w:rsidRPr="00E3790F" w:rsidRDefault="00CE5C36" w:rsidP="006A3D60">
            <w:pPr>
              <w:pStyle w:val="TableText"/>
            </w:pPr>
          </w:p>
        </w:tc>
      </w:tr>
      <w:tr w:rsidR="00B93FDE" w:rsidRPr="00E3790F" w14:paraId="5EE49A01" w14:textId="77777777" w:rsidTr="33756310">
        <w:trPr>
          <w:trHeight w:val="403"/>
          <w:jc w:val="center"/>
        </w:trPr>
        <w:tc>
          <w:tcPr>
            <w:tcW w:w="568" w:type="pct"/>
          </w:tcPr>
          <w:p w14:paraId="155A588A" w14:textId="77777777" w:rsidR="00E3790F" w:rsidRPr="00E3790F" w:rsidRDefault="00E3790F" w:rsidP="006A3D60">
            <w:pPr>
              <w:pStyle w:val="TableText"/>
              <w:rPr>
                <w:szCs w:val="24"/>
              </w:rPr>
            </w:pPr>
            <w:r w:rsidRPr="00E3790F">
              <w:rPr>
                <w:spacing w:val="-2"/>
              </w:rPr>
              <w:t>D0411</w:t>
            </w:r>
          </w:p>
        </w:tc>
        <w:tc>
          <w:tcPr>
            <w:tcW w:w="2677" w:type="pct"/>
          </w:tcPr>
          <w:p w14:paraId="46035317" w14:textId="77777777" w:rsidR="00E3790F" w:rsidRPr="00E3790F" w:rsidRDefault="00E3790F" w:rsidP="006A3D60">
            <w:pPr>
              <w:pStyle w:val="TableText"/>
              <w:rPr>
                <w:szCs w:val="24"/>
              </w:rPr>
            </w:pPr>
            <w:r w:rsidRPr="00E3790F">
              <w:t>HBA1C</w:t>
            </w:r>
            <w:r w:rsidRPr="00E3790F">
              <w:rPr>
                <w:spacing w:val="-2"/>
              </w:rPr>
              <w:t xml:space="preserve"> </w:t>
            </w:r>
            <w:r w:rsidRPr="00E3790F">
              <w:t>in-office</w:t>
            </w:r>
            <w:r w:rsidRPr="00E3790F">
              <w:rPr>
                <w:spacing w:val="-2"/>
              </w:rPr>
              <w:t xml:space="preserve"> </w:t>
            </w:r>
            <w:r w:rsidRPr="00E3790F">
              <w:t>point</w:t>
            </w:r>
            <w:r w:rsidRPr="00E3790F">
              <w:rPr>
                <w:spacing w:val="-3"/>
              </w:rPr>
              <w:t xml:space="preserve"> </w:t>
            </w:r>
            <w:r w:rsidRPr="00E3790F">
              <w:t>of</w:t>
            </w:r>
            <w:r w:rsidRPr="00E3790F">
              <w:rPr>
                <w:spacing w:val="-4"/>
              </w:rPr>
              <w:t xml:space="preserve"> </w:t>
            </w:r>
            <w:r w:rsidRPr="00E3790F">
              <w:t xml:space="preserve">service </w:t>
            </w:r>
            <w:r w:rsidRPr="00E3790F">
              <w:rPr>
                <w:spacing w:val="-2"/>
              </w:rPr>
              <w:t>testing</w:t>
            </w:r>
          </w:p>
        </w:tc>
        <w:tc>
          <w:tcPr>
            <w:tcW w:w="790" w:type="pct"/>
          </w:tcPr>
          <w:p w14:paraId="08977299"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351417DF"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10DE1F6C" w14:textId="77777777" w:rsidTr="33756310">
        <w:trPr>
          <w:trHeight w:val="403"/>
          <w:jc w:val="center"/>
        </w:trPr>
        <w:tc>
          <w:tcPr>
            <w:tcW w:w="568" w:type="pct"/>
          </w:tcPr>
          <w:p w14:paraId="02F509F5" w14:textId="77777777" w:rsidR="00E3790F" w:rsidRPr="00E3790F" w:rsidRDefault="00E3790F" w:rsidP="006A3D60">
            <w:pPr>
              <w:pStyle w:val="TableText"/>
              <w:rPr>
                <w:szCs w:val="24"/>
              </w:rPr>
            </w:pPr>
            <w:r w:rsidRPr="00E3790F">
              <w:rPr>
                <w:spacing w:val="-2"/>
              </w:rPr>
              <w:t>D0412</w:t>
            </w:r>
          </w:p>
        </w:tc>
        <w:tc>
          <w:tcPr>
            <w:tcW w:w="2677" w:type="pct"/>
          </w:tcPr>
          <w:p w14:paraId="0D8BBD92" w14:textId="77777777" w:rsidR="00E3790F" w:rsidRPr="00E3790F" w:rsidRDefault="00E3790F" w:rsidP="006A3D60">
            <w:pPr>
              <w:pStyle w:val="TableText"/>
              <w:rPr>
                <w:szCs w:val="24"/>
              </w:rPr>
            </w:pPr>
            <w:r w:rsidRPr="00E3790F">
              <w:t>Blood</w:t>
            </w:r>
            <w:r w:rsidRPr="00E3790F">
              <w:rPr>
                <w:spacing w:val="-3"/>
              </w:rPr>
              <w:t xml:space="preserve"> </w:t>
            </w:r>
            <w:r w:rsidRPr="00E3790F">
              <w:t>glucose</w:t>
            </w:r>
            <w:r w:rsidRPr="00E3790F">
              <w:rPr>
                <w:spacing w:val="-1"/>
              </w:rPr>
              <w:t xml:space="preserve"> </w:t>
            </w:r>
            <w:r w:rsidRPr="00E3790F">
              <w:t>level</w:t>
            </w:r>
            <w:r w:rsidRPr="00E3790F">
              <w:rPr>
                <w:spacing w:val="-4"/>
              </w:rPr>
              <w:t xml:space="preserve"> </w:t>
            </w:r>
            <w:r w:rsidRPr="00E3790F">
              <w:t>test in-office</w:t>
            </w:r>
            <w:r w:rsidRPr="00E3790F">
              <w:rPr>
                <w:spacing w:val="-3"/>
              </w:rPr>
              <w:t xml:space="preserve"> </w:t>
            </w:r>
            <w:r w:rsidRPr="00E3790F">
              <w:t>using</w:t>
            </w:r>
            <w:r w:rsidRPr="00E3790F">
              <w:rPr>
                <w:spacing w:val="-3"/>
              </w:rPr>
              <w:t xml:space="preserve"> </w:t>
            </w:r>
            <w:r w:rsidRPr="00E3790F">
              <w:t>a</w:t>
            </w:r>
            <w:r w:rsidRPr="00E3790F">
              <w:rPr>
                <w:spacing w:val="-2"/>
              </w:rPr>
              <w:t xml:space="preserve"> </w:t>
            </w:r>
            <w:r w:rsidRPr="00E3790F">
              <w:t>glucose</w:t>
            </w:r>
            <w:r w:rsidRPr="00E3790F">
              <w:rPr>
                <w:spacing w:val="-2"/>
              </w:rPr>
              <w:t xml:space="preserve"> meter</w:t>
            </w:r>
          </w:p>
        </w:tc>
        <w:tc>
          <w:tcPr>
            <w:tcW w:w="790" w:type="pct"/>
          </w:tcPr>
          <w:p w14:paraId="44F43B0B"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6889FDE5"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331CC34C" w14:textId="77777777" w:rsidTr="33756310">
        <w:trPr>
          <w:trHeight w:val="403"/>
          <w:jc w:val="center"/>
        </w:trPr>
        <w:tc>
          <w:tcPr>
            <w:tcW w:w="568" w:type="pct"/>
          </w:tcPr>
          <w:p w14:paraId="1CC30E8A" w14:textId="77777777" w:rsidR="00E3790F" w:rsidRPr="00C0478A" w:rsidRDefault="00E3790F" w:rsidP="006A3D60">
            <w:pPr>
              <w:pStyle w:val="TableText"/>
              <w:rPr>
                <w:spacing w:val="-2"/>
              </w:rPr>
            </w:pPr>
            <w:r w:rsidRPr="00E3790F">
              <w:rPr>
                <w:spacing w:val="-2"/>
              </w:rPr>
              <w:lastRenderedPageBreak/>
              <w:t>D0414</w:t>
            </w:r>
          </w:p>
        </w:tc>
        <w:tc>
          <w:tcPr>
            <w:tcW w:w="2677" w:type="pct"/>
          </w:tcPr>
          <w:p w14:paraId="7431C150" w14:textId="0C5E4A5C" w:rsidR="00E3790F" w:rsidRPr="00C0478A" w:rsidRDefault="00E3790F" w:rsidP="006A3D60">
            <w:pPr>
              <w:pStyle w:val="TableText"/>
              <w:rPr>
                <w:spacing w:val="-2"/>
              </w:rPr>
            </w:pPr>
            <w:r w:rsidRPr="00C0478A">
              <w:rPr>
                <w:spacing w:val="-2"/>
              </w:rPr>
              <w:t>Laboratory</w:t>
            </w:r>
            <w:r w:rsidRPr="00E3790F">
              <w:rPr>
                <w:spacing w:val="-2"/>
              </w:rPr>
              <w:t xml:space="preserve"> </w:t>
            </w:r>
            <w:r w:rsidRPr="00C0478A">
              <w:rPr>
                <w:spacing w:val="-2"/>
              </w:rPr>
              <w:t xml:space="preserve">processing of microbial specimen to </w:t>
            </w:r>
            <w:r w:rsidRPr="00E3790F">
              <w:rPr>
                <w:spacing w:val="-2"/>
              </w:rPr>
              <w:t>include</w:t>
            </w:r>
            <w:r w:rsidR="00C0478A">
              <w:rPr>
                <w:spacing w:val="-2"/>
              </w:rPr>
              <w:t xml:space="preserve"> </w:t>
            </w:r>
            <w:r w:rsidRPr="00C0478A">
              <w:rPr>
                <w:spacing w:val="-2"/>
              </w:rPr>
              <w:t xml:space="preserve">culture and sensitivity studies, preparation and </w:t>
            </w:r>
            <w:r w:rsidR="00C0478A">
              <w:rPr>
                <w:spacing w:val="-2"/>
              </w:rPr>
              <w:br/>
            </w:r>
            <w:r w:rsidRPr="00C0478A">
              <w:rPr>
                <w:spacing w:val="-2"/>
              </w:rPr>
              <w:t>transmission of written report</w:t>
            </w:r>
          </w:p>
        </w:tc>
        <w:tc>
          <w:tcPr>
            <w:tcW w:w="790" w:type="pct"/>
          </w:tcPr>
          <w:p w14:paraId="1E43AB96"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7D43F50C"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48F0B7A7" w14:textId="77777777" w:rsidTr="33756310">
        <w:trPr>
          <w:trHeight w:val="403"/>
          <w:jc w:val="center"/>
        </w:trPr>
        <w:tc>
          <w:tcPr>
            <w:tcW w:w="568" w:type="pct"/>
          </w:tcPr>
          <w:p w14:paraId="717D10D9" w14:textId="77777777" w:rsidR="00E3790F" w:rsidRPr="00C0478A" w:rsidRDefault="00E3790F" w:rsidP="006A3D60">
            <w:pPr>
              <w:pStyle w:val="TableText"/>
              <w:rPr>
                <w:spacing w:val="-2"/>
              </w:rPr>
            </w:pPr>
            <w:r w:rsidRPr="00E3790F">
              <w:rPr>
                <w:spacing w:val="-2"/>
              </w:rPr>
              <w:t>D0415</w:t>
            </w:r>
          </w:p>
        </w:tc>
        <w:tc>
          <w:tcPr>
            <w:tcW w:w="2677" w:type="pct"/>
          </w:tcPr>
          <w:p w14:paraId="65FC57A8" w14:textId="77777777" w:rsidR="00E3790F" w:rsidRPr="00C0478A" w:rsidRDefault="00E3790F" w:rsidP="006A3D60">
            <w:pPr>
              <w:pStyle w:val="TableText"/>
              <w:rPr>
                <w:spacing w:val="-2"/>
              </w:rPr>
            </w:pPr>
            <w:r w:rsidRPr="00C0478A">
              <w:rPr>
                <w:spacing w:val="-2"/>
              </w:rPr>
              <w:t>Collection of microorganisms for culture and sensitivity</w:t>
            </w:r>
          </w:p>
        </w:tc>
        <w:tc>
          <w:tcPr>
            <w:tcW w:w="790" w:type="pct"/>
          </w:tcPr>
          <w:p w14:paraId="1CBBA791" w14:textId="77777777" w:rsidR="00E3790F" w:rsidRPr="00795AE6" w:rsidRDefault="00E3790F" w:rsidP="006A3D60">
            <w:pPr>
              <w:pStyle w:val="TableText"/>
            </w:pPr>
            <w:r w:rsidRPr="00E3790F">
              <w:t>Not</w:t>
            </w:r>
            <w:r w:rsidRPr="00795AE6">
              <w:t xml:space="preserve"> </w:t>
            </w:r>
            <w:r w:rsidRPr="00E3790F">
              <w:t>a</w:t>
            </w:r>
            <w:r w:rsidRPr="00795AE6">
              <w:t xml:space="preserve"> Benefit</w:t>
            </w:r>
          </w:p>
        </w:tc>
        <w:tc>
          <w:tcPr>
            <w:tcW w:w="965" w:type="pct"/>
          </w:tcPr>
          <w:p w14:paraId="66182FDA" w14:textId="77777777" w:rsidR="00E3790F" w:rsidRPr="00795AE6" w:rsidRDefault="00E3790F" w:rsidP="006A3D60">
            <w:pPr>
              <w:pStyle w:val="TableText"/>
            </w:pPr>
          </w:p>
        </w:tc>
      </w:tr>
      <w:tr w:rsidR="00B93FDE" w:rsidRPr="00E3790F" w14:paraId="0B6F9BDC" w14:textId="77777777" w:rsidTr="33756310">
        <w:trPr>
          <w:trHeight w:val="403"/>
          <w:jc w:val="center"/>
        </w:trPr>
        <w:tc>
          <w:tcPr>
            <w:tcW w:w="568" w:type="pct"/>
          </w:tcPr>
          <w:p w14:paraId="55C26C5D" w14:textId="77777777" w:rsidR="00E3790F" w:rsidRPr="00C0478A" w:rsidRDefault="00E3790F" w:rsidP="006A3D60">
            <w:pPr>
              <w:pStyle w:val="TableText"/>
              <w:rPr>
                <w:spacing w:val="-2"/>
              </w:rPr>
            </w:pPr>
            <w:r w:rsidRPr="00E3790F">
              <w:rPr>
                <w:spacing w:val="-2"/>
              </w:rPr>
              <w:t>D0416</w:t>
            </w:r>
          </w:p>
        </w:tc>
        <w:tc>
          <w:tcPr>
            <w:tcW w:w="2677" w:type="pct"/>
          </w:tcPr>
          <w:p w14:paraId="1EC41ECD" w14:textId="77777777" w:rsidR="00E3790F" w:rsidRPr="00C0478A" w:rsidRDefault="00E3790F" w:rsidP="006A3D60">
            <w:pPr>
              <w:pStyle w:val="TableText"/>
              <w:rPr>
                <w:spacing w:val="-2"/>
              </w:rPr>
            </w:pPr>
            <w:r w:rsidRPr="00C0478A">
              <w:rPr>
                <w:spacing w:val="-2"/>
              </w:rPr>
              <w:t>Viral culture</w:t>
            </w:r>
          </w:p>
        </w:tc>
        <w:tc>
          <w:tcPr>
            <w:tcW w:w="790" w:type="pct"/>
          </w:tcPr>
          <w:p w14:paraId="64DE7157" w14:textId="77777777" w:rsidR="00E3790F" w:rsidRPr="00795AE6" w:rsidRDefault="00E3790F" w:rsidP="006A3D60">
            <w:pPr>
              <w:pStyle w:val="TableText"/>
            </w:pPr>
            <w:r w:rsidRPr="00E3790F">
              <w:t>Not</w:t>
            </w:r>
            <w:r w:rsidRPr="00795AE6">
              <w:t xml:space="preserve"> </w:t>
            </w:r>
            <w:r w:rsidRPr="00E3790F">
              <w:t>a</w:t>
            </w:r>
            <w:r w:rsidRPr="00795AE6">
              <w:t xml:space="preserve"> Benefit</w:t>
            </w:r>
          </w:p>
        </w:tc>
        <w:tc>
          <w:tcPr>
            <w:tcW w:w="965" w:type="pct"/>
          </w:tcPr>
          <w:p w14:paraId="44AF12C3" w14:textId="77777777" w:rsidR="00E3790F" w:rsidRPr="00795AE6" w:rsidRDefault="00E3790F" w:rsidP="006A3D60">
            <w:pPr>
              <w:pStyle w:val="TableText"/>
            </w:pPr>
          </w:p>
        </w:tc>
      </w:tr>
      <w:tr w:rsidR="00B93FDE" w:rsidRPr="00E3790F" w14:paraId="7A9EEA1E" w14:textId="77777777" w:rsidTr="33756310">
        <w:trPr>
          <w:trHeight w:val="403"/>
          <w:jc w:val="center"/>
        </w:trPr>
        <w:tc>
          <w:tcPr>
            <w:tcW w:w="568" w:type="pct"/>
          </w:tcPr>
          <w:p w14:paraId="53BAF24E" w14:textId="77777777" w:rsidR="00E3790F" w:rsidRPr="00E3790F" w:rsidRDefault="00E3790F" w:rsidP="006A3D60">
            <w:pPr>
              <w:pStyle w:val="TableText"/>
              <w:rPr>
                <w:szCs w:val="24"/>
              </w:rPr>
            </w:pPr>
            <w:r w:rsidRPr="00E3790F">
              <w:rPr>
                <w:spacing w:val="-2"/>
              </w:rPr>
              <w:t>D0417</w:t>
            </w:r>
          </w:p>
        </w:tc>
        <w:tc>
          <w:tcPr>
            <w:tcW w:w="2677" w:type="pct"/>
          </w:tcPr>
          <w:p w14:paraId="45EE7AB2" w14:textId="77777777" w:rsidR="00E3790F" w:rsidRPr="00E3790F" w:rsidRDefault="00E3790F" w:rsidP="006A3D60">
            <w:pPr>
              <w:pStyle w:val="TableText"/>
              <w:rPr>
                <w:szCs w:val="24"/>
              </w:rPr>
            </w:pPr>
            <w:r w:rsidRPr="00E3790F">
              <w:t>Collection</w:t>
            </w:r>
            <w:r w:rsidRPr="00E3790F">
              <w:rPr>
                <w:spacing w:val="-7"/>
              </w:rPr>
              <w:t xml:space="preserve"> </w:t>
            </w:r>
            <w:r w:rsidRPr="00E3790F">
              <w:t>and</w:t>
            </w:r>
            <w:r w:rsidRPr="00E3790F">
              <w:rPr>
                <w:spacing w:val="-7"/>
              </w:rPr>
              <w:t xml:space="preserve"> </w:t>
            </w:r>
            <w:r w:rsidRPr="00E3790F">
              <w:t>preparation</w:t>
            </w:r>
            <w:r w:rsidRPr="00E3790F">
              <w:rPr>
                <w:spacing w:val="-4"/>
              </w:rPr>
              <w:t xml:space="preserve"> </w:t>
            </w:r>
            <w:r w:rsidRPr="00E3790F">
              <w:t>of</w:t>
            </w:r>
            <w:r w:rsidRPr="00E3790F">
              <w:rPr>
                <w:spacing w:val="-4"/>
              </w:rPr>
              <w:t xml:space="preserve"> </w:t>
            </w:r>
            <w:r w:rsidRPr="00E3790F">
              <w:t>saliva</w:t>
            </w:r>
            <w:r w:rsidRPr="00E3790F">
              <w:rPr>
                <w:spacing w:val="-8"/>
              </w:rPr>
              <w:t xml:space="preserve"> </w:t>
            </w:r>
            <w:r w:rsidRPr="00E3790F">
              <w:t>sample</w:t>
            </w:r>
            <w:r w:rsidRPr="00E3790F">
              <w:rPr>
                <w:spacing w:val="-8"/>
              </w:rPr>
              <w:t xml:space="preserve"> </w:t>
            </w:r>
            <w:r w:rsidRPr="00E3790F">
              <w:t>for laboratory diagnostic testing</w:t>
            </w:r>
          </w:p>
        </w:tc>
        <w:tc>
          <w:tcPr>
            <w:tcW w:w="790" w:type="pct"/>
          </w:tcPr>
          <w:p w14:paraId="68E5C8C4"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5253F9B1" w14:textId="77777777" w:rsidR="00E3790F" w:rsidRPr="00E3790F" w:rsidRDefault="00E3790F" w:rsidP="006A3D60">
            <w:pPr>
              <w:pStyle w:val="TableText"/>
              <w:rPr>
                <w:szCs w:val="24"/>
              </w:rPr>
            </w:pPr>
          </w:p>
        </w:tc>
      </w:tr>
      <w:tr w:rsidR="00B93FDE" w:rsidRPr="00E3790F" w14:paraId="3FD7858B" w14:textId="77777777" w:rsidTr="33756310">
        <w:trPr>
          <w:trHeight w:val="403"/>
          <w:jc w:val="center"/>
        </w:trPr>
        <w:tc>
          <w:tcPr>
            <w:tcW w:w="568" w:type="pct"/>
          </w:tcPr>
          <w:p w14:paraId="3D88738A" w14:textId="77777777" w:rsidR="00E3790F" w:rsidRPr="00E3790F" w:rsidRDefault="00E3790F" w:rsidP="006A3D60">
            <w:pPr>
              <w:pStyle w:val="TableText"/>
              <w:rPr>
                <w:szCs w:val="24"/>
              </w:rPr>
            </w:pPr>
            <w:r w:rsidRPr="00E3790F">
              <w:rPr>
                <w:spacing w:val="-2"/>
              </w:rPr>
              <w:t>D0418</w:t>
            </w:r>
          </w:p>
        </w:tc>
        <w:tc>
          <w:tcPr>
            <w:tcW w:w="2677" w:type="pct"/>
          </w:tcPr>
          <w:p w14:paraId="36C54BAD" w14:textId="77777777" w:rsidR="00E3790F" w:rsidRPr="00E3790F" w:rsidRDefault="00E3790F" w:rsidP="006A3D60">
            <w:pPr>
              <w:pStyle w:val="TableText"/>
              <w:rPr>
                <w:szCs w:val="24"/>
              </w:rPr>
            </w:pPr>
            <w:r w:rsidRPr="00E3790F">
              <w:t>Analysis</w:t>
            </w:r>
            <w:r w:rsidRPr="00E3790F">
              <w:rPr>
                <w:spacing w:val="-1"/>
              </w:rPr>
              <w:t xml:space="preserve"> </w:t>
            </w:r>
            <w:r w:rsidRPr="00E3790F">
              <w:t>of</w:t>
            </w:r>
            <w:r w:rsidRPr="00E3790F">
              <w:rPr>
                <w:spacing w:val="-2"/>
              </w:rPr>
              <w:t xml:space="preserve"> </w:t>
            </w:r>
            <w:r w:rsidRPr="00E3790F">
              <w:t xml:space="preserve">saliva </w:t>
            </w:r>
            <w:r w:rsidRPr="00E3790F">
              <w:rPr>
                <w:spacing w:val="-2"/>
              </w:rPr>
              <w:t>sample</w:t>
            </w:r>
          </w:p>
        </w:tc>
        <w:tc>
          <w:tcPr>
            <w:tcW w:w="790" w:type="pct"/>
          </w:tcPr>
          <w:p w14:paraId="49F4FDD2"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56BA3030" w14:textId="77777777" w:rsidR="00E3790F" w:rsidRPr="00E3790F" w:rsidRDefault="00E3790F" w:rsidP="006A3D60">
            <w:pPr>
              <w:pStyle w:val="TableText"/>
              <w:rPr>
                <w:szCs w:val="24"/>
              </w:rPr>
            </w:pPr>
          </w:p>
        </w:tc>
      </w:tr>
      <w:tr w:rsidR="00B93FDE" w:rsidRPr="00E3790F" w14:paraId="465FE7CA" w14:textId="77777777" w:rsidTr="33756310">
        <w:trPr>
          <w:trHeight w:val="403"/>
          <w:jc w:val="center"/>
        </w:trPr>
        <w:tc>
          <w:tcPr>
            <w:tcW w:w="568" w:type="pct"/>
          </w:tcPr>
          <w:p w14:paraId="4A2AF2BF" w14:textId="77777777" w:rsidR="00E3790F" w:rsidRPr="00E3790F" w:rsidRDefault="00E3790F" w:rsidP="006A3D60">
            <w:pPr>
              <w:pStyle w:val="TableText"/>
              <w:rPr>
                <w:szCs w:val="24"/>
              </w:rPr>
            </w:pPr>
            <w:r w:rsidRPr="00E3790F">
              <w:rPr>
                <w:spacing w:val="-2"/>
              </w:rPr>
              <w:t>D0419</w:t>
            </w:r>
          </w:p>
        </w:tc>
        <w:tc>
          <w:tcPr>
            <w:tcW w:w="2677" w:type="pct"/>
          </w:tcPr>
          <w:p w14:paraId="6CAF6DA3" w14:textId="77777777" w:rsidR="00E3790F" w:rsidRPr="00E3790F" w:rsidRDefault="00E3790F" w:rsidP="006A3D60">
            <w:pPr>
              <w:pStyle w:val="TableText"/>
              <w:rPr>
                <w:szCs w:val="24"/>
              </w:rPr>
            </w:pPr>
            <w:r w:rsidRPr="00E3790F">
              <w:t>Assessment</w:t>
            </w:r>
            <w:r w:rsidRPr="00E3790F">
              <w:rPr>
                <w:spacing w:val="-3"/>
              </w:rPr>
              <w:t xml:space="preserve"> </w:t>
            </w:r>
            <w:r w:rsidRPr="00E3790F">
              <w:t>of</w:t>
            </w:r>
            <w:r w:rsidRPr="00E3790F">
              <w:rPr>
                <w:spacing w:val="-3"/>
              </w:rPr>
              <w:t xml:space="preserve"> </w:t>
            </w:r>
            <w:r w:rsidRPr="00E3790F">
              <w:t>salivary</w:t>
            </w:r>
            <w:r w:rsidRPr="00E3790F">
              <w:rPr>
                <w:spacing w:val="-2"/>
              </w:rPr>
              <w:t xml:space="preserve"> </w:t>
            </w:r>
            <w:r w:rsidRPr="00E3790F">
              <w:t>flow</w:t>
            </w:r>
            <w:r w:rsidRPr="00E3790F">
              <w:rPr>
                <w:spacing w:val="-3"/>
              </w:rPr>
              <w:t xml:space="preserve"> </w:t>
            </w:r>
            <w:r w:rsidRPr="00E3790F">
              <w:t>by</w:t>
            </w:r>
            <w:r w:rsidRPr="00E3790F">
              <w:rPr>
                <w:spacing w:val="-1"/>
              </w:rPr>
              <w:t xml:space="preserve"> </w:t>
            </w:r>
            <w:r w:rsidRPr="00E3790F">
              <w:rPr>
                <w:spacing w:val="-2"/>
              </w:rPr>
              <w:t>measurement</w:t>
            </w:r>
          </w:p>
        </w:tc>
        <w:tc>
          <w:tcPr>
            <w:tcW w:w="790" w:type="pct"/>
          </w:tcPr>
          <w:p w14:paraId="210E07C5"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324CC64B" w14:textId="77777777" w:rsidR="00E3790F" w:rsidRPr="00E3790F" w:rsidRDefault="00E3790F" w:rsidP="006A3D60">
            <w:pPr>
              <w:pStyle w:val="TableText"/>
              <w:rPr>
                <w:szCs w:val="24"/>
              </w:rPr>
            </w:pPr>
            <w:r w:rsidRPr="00E3790F">
              <w:t>July</w:t>
            </w:r>
            <w:r w:rsidRPr="00E3790F">
              <w:rPr>
                <w:spacing w:val="-2"/>
              </w:rPr>
              <w:t xml:space="preserve"> </w:t>
            </w:r>
            <w:r w:rsidRPr="00E3790F">
              <w:t>1,</w:t>
            </w:r>
            <w:r w:rsidRPr="00E3790F">
              <w:rPr>
                <w:spacing w:val="-1"/>
              </w:rPr>
              <w:t xml:space="preserve"> </w:t>
            </w:r>
            <w:r w:rsidRPr="00E3790F">
              <w:rPr>
                <w:spacing w:val="-4"/>
              </w:rPr>
              <w:t>2021</w:t>
            </w:r>
          </w:p>
        </w:tc>
      </w:tr>
      <w:tr w:rsidR="00B93FDE" w:rsidRPr="00E3790F" w14:paraId="7EC0A1F3" w14:textId="77777777" w:rsidTr="33756310">
        <w:trPr>
          <w:trHeight w:val="403"/>
          <w:jc w:val="center"/>
        </w:trPr>
        <w:tc>
          <w:tcPr>
            <w:tcW w:w="568" w:type="pct"/>
          </w:tcPr>
          <w:p w14:paraId="684C013A" w14:textId="77777777" w:rsidR="00E3790F" w:rsidRPr="00E3790F" w:rsidRDefault="00E3790F" w:rsidP="00B6235C">
            <w:pPr>
              <w:pStyle w:val="TableText"/>
              <w:keepNext/>
              <w:rPr>
                <w:szCs w:val="24"/>
              </w:rPr>
            </w:pPr>
            <w:r w:rsidRPr="00E3790F">
              <w:rPr>
                <w:spacing w:val="-2"/>
              </w:rPr>
              <w:t>D0422</w:t>
            </w:r>
          </w:p>
        </w:tc>
        <w:tc>
          <w:tcPr>
            <w:tcW w:w="2677" w:type="pct"/>
          </w:tcPr>
          <w:p w14:paraId="46D80DE6" w14:textId="77777777" w:rsidR="00E3790F" w:rsidRPr="00E3790F" w:rsidRDefault="00E3790F" w:rsidP="00B6235C">
            <w:pPr>
              <w:pStyle w:val="TableText"/>
              <w:keepNext/>
              <w:rPr>
                <w:szCs w:val="24"/>
              </w:rPr>
            </w:pPr>
            <w:r w:rsidRPr="00E3790F">
              <w:t>Collection</w:t>
            </w:r>
            <w:r w:rsidRPr="00E3790F">
              <w:rPr>
                <w:spacing w:val="-6"/>
              </w:rPr>
              <w:t xml:space="preserve"> </w:t>
            </w:r>
            <w:r w:rsidRPr="00E3790F">
              <w:t>and</w:t>
            </w:r>
            <w:r w:rsidRPr="00E3790F">
              <w:rPr>
                <w:spacing w:val="-6"/>
              </w:rPr>
              <w:t xml:space="preserve"> </w:t>
            </w:r>
            <w:r w:rsidRPr="00E3790F">
              <w:t>preparation</w:t>
            </w:r>
            <w:r w:rsidRPr="00E3790F">
              <w:rPr>
                <w:spacing w:val="-3"/>
              </w:rPr>
              <w:t xml:space="preserve"> </w:t>
            </w:r>
            <w:r w:rsidRPr="00E3790F">
              <w:t>of</w:t>
            </w:r>
            <w:r w:rsidRPr="00E3790F">
              <w:rPr>
                <w:spacing w:val="-3"/>
              </w:rPr>
              <w:t xml:space="preserve"> </w:t>
            </w:r>
            <w:r w:rsidRPr="00E3790F">
              <w:t>genetic</w:t>
            </w:r>
            <w:r w:rsidRPr="00E3790F">
              <w:rPr>
                <w:spacing w:val="-5"/>
              </w:rPr>
              <w:t xml:space="preserve"> </w:t>
            </w:r>
            <w:r w:rsidRPr="00E3790F">
              <w:t>sample</w:t>
            </w:r>
            <w:r w:rsidRPr="00E3790F">
              <w:rPr>
                <w:spacing w:val="-4"/>
              </w:rPr>
              <w:t xml:space="preserve"> </w:t>
            </w:r>
            <w:r w:rsidRPr="00E3790F">
              <w:t>material</w:t>
            </w:r>
            <w:r w:rsidRPr="00E3790F">
              <w:rPr>
                <w:spacing w:val="-7"/>
              </w:rPr>
              <w:t xml:space="preserve"> </w:t>
            </w:r>
            <w:r w:rsidRPr="00E3790F">
              <w:t>for laboratory analysis and report</w:t>
            </w:r>
          </w:p>
        </w:tc>
        <w:tc>
          <w:tcPr>
            <w:tcW w:w="790" w:type="pct"/>
          </w:tcPr>
          <w:p w14:paraId="699A05BF" w14:textId="77777777" w:rsidR="00E3790F" w:rsidRPr="00E3790F" w:rsidRDefault="00E3790F" w:rsidP="00B6235C">
            <w:pPr>
              <w:pStyle w:val="TableText"/>
              <w:keepN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54DB5E61" w14:textId="77777777" w:rsidR="00E3790F" w:rsidRPr="00E3790F" w:rsidRDefault="00E3790F" w:rsidP="00B6235C">
            <w:pPr>
              <w:pStyle w:val="TableText"/>
              <w:keepN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4514F1F0" w14:textId="77777777" w:rsidTr="33756310">
        <w:trPr>
          <w:trHeight w:val="403"/>
          <w:jc w:val="center"/>
        </w:trPr>
        <w:tc>
          <w:tcPr>
            <w:tcW w:w="568" w:type="pct"/>
          </w:tcPr>
          <w:p w14:paraId="3F11EB00" w14:textId="77777777" w:rsidR="00E3790F" w:rsidRPr="00E3790F" w:rsidRDefault="00E3790F" w:rsidP="006A3D60">
            <w:pPr>
              <w:pStyle w:val="TableText"/>
              <w:rPr>
                <w:szCs w:val="24"/>
              </w:rPr>
            </w:pPr>
            <w:r w:rsidRPr="00E3790F">
              <w:rPr>
                <w:spacing w:val="-2"/>
              </w:rPr>
              <w:t>D0423</w:t>
            </w:r>
          </w:p>
        </w:tc>
        <w:tc>
          <w:tcPr>
            <w:tcW w:w="2677" w:type="pct"/>
          </w:tcPr>
          <w:p w14:paraId="2D71456E" w14:textId="77777777" w:rsidR="00E3790F" w:rsidRPr="00E3790F" w:rsidRDefault="00E3790F" w:rsidP="006A3D60">
            <w:pPr>
              <w:pStyle w:val="TableText"/>
              <w:rPr>
                <w:szCs w:val="24"/>
              </w:rPr>
            </w:pPr>
            <w:r w:rsidRPr="00E3790F">
              <w:t>Genetic</w:t>
            </w:r>
            <w:r w:rsidRPr="00E3790F">
              <w:rPr>
                <w:spacing w:val="-8"/>
              </w:rPr>
              <w:t xml:space="preserve"> </w:t>
            </w:r>
            <w:r w:rsidRPr="00E3790F">
              <w:t>test</w:t>
            </w:r>
            <w:r w:rsidRPr="00E3790F">
              <w:rPr>
                <w:spacing w:val="-3"/>
              </w:rPr>
              <w:t xml:space="preserve"> </w:t>
            </w:r>
            <w:r w:rsidRPr="00E3790F">
              <w:t>for</w:t>
            </w:r>
            <w:r w:rsidRPr="00E3790F">
              <w:rPr>
                <w:spacing w:val="-4"/>
              </w:rPr>
              <w:t xml:space="preserve"> </w:t>
            </w:r>
            <w:r w:rsidRPr="00E3790F">
              <w:t>susceptibility</w:t>
            </w:r>
            <w:r w:rsidRPr="00E3790F">
              <w:rPr>
                <w:spacing w:val="-8"/>
              </w:rPr>
              <w:t xml:space="preserve"> </w:t>
            </w:r>
            <w:r w:rsidRPr="00E3790F">
              <w:t>to</w:t>
            </w:r>
            <w:r w:rsidRPr="00E3790F">
              <w:rPr>
                <w:spacing w:val="-6"/>
              </w:rPr>
              <w:t xml:space="preserve"> </w:t>
            </w:r>
            <w:r w:rsidRPr="00E3790F">
              <w:t>diseases</w:t>
            </w:r>
            <w:r w:rsidRPr="00E3790F">
              <w:rPr>
                <w:spacing w:val="-7"/>
              </w:rPr>
              <w:t xml:space="preserve"> </w:t>
            </w:r>
            <w:r w:rsidRPr="00E3790F">
              <w:t>–</w:t>
            </w:r>
            <w:r w:rsidRPr="00E3790F">
              <w:rPr>
                <w:spacing w:val="-4"/>
              </w:rPr>
              <w:t xml:space="preserve"> </w:t>
            </w:r>
            <w:r w:rsidRPr="00E3790F">
              <w:t xml:space="preserve">specimen </w:t>
            </w:r>
            <w:r w:rsidRPr="00E3790F">
              <w:rPr>
                <w:spacing w:val="-2"/>
              </w:rPr>
              <w:t>analysis</w:t>
            </w:r>
          </w:p>
        </w:tc>
        <w:tc>
          <w:tcPr>
            <w:tcW w:w="790" w:type="pct"/>
          </w:tcPr>
          <w:p w14:paraId="6D814C0C"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144F6651"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1B50FC95" w14:textId="77777777" w:rsidTr="33756310">
        <w:trPr>
          <w:trHeight w:val="403"/>
          <w:jc w:val="center"/>
        </w:trPr>
        <w:tc>
          <w:tcPr>
            <w:tcW w:w="568" w:type="pct"/>
          </w:tcPr>
          <w:p w14:paraId="4F926D16" w14:textId="77777777" w:rsidR="00E3790F" w:rsidRPr="00C0478A" w:rsidRDefault="00E3790F" w:rsidP="006A3D60">
            <w:pPr>
              <w:pStyle w:val="TableText"/>
            </w:pPr>
            <w:r w:rsidRPr="00C0478A">
              <w:t>D0425</w:t>
            </w:r>
          </w:p>
        </w:tc>
        <w:tc>
          <w:tcPr>
            <w:tcW w:w="2677" w:type="pct"/>
          </w:tcPr>
          <w:p w14:paraId="3F6FCA38" w14:textId="77777777" w:rsidR="00E3790F" w:rsidRPr="00C0478A" w:rsidRDefault="00E3790F" w:rsidP="006A3D60">
            <w:pPr>
              <w:pStyle w:val="TableText"/>
            </w:pPr>
            <w:r w:rsidRPr="00E3790F">
              <w:t>Caries</w:t>
            </w:r>
            <w:r w:rsidRPr="00C0478A">
              <w:t xml:space="preserve"> </w:t>
            </w:r>
            <w:r w:rsidRPr="00E3790F">
              <w:t>susceptibility</w:t>
            </w:r>
            <w:r w:rsidRPr="00C0478A">
              <w:t xml:space="preserve"> tests</w:t>
            </w:r>
          </w:p>
        </w:tc>
        <w:tc>
          <w:tcPr>
            <w:tcW w:w="790" w:type="pct"/>
          </w:tcPr>
          <w:p w14:paraId="3EADAF65" w14:textId="77777777" w:rsidR="00E3790F" w:rsidRPr="00C0478A" w:rsidRDefault="00E3790F" w:rsidP="006A3D60">
            <w:pPr>
              <w:pStyle w:val="TableText"/>
            </w:pPr>
            <w:r w:rsidRPr="00E3790F">
              <w:t>Not</w:t>
            </w:r>
            <w:r w:rsidRPr="00C0478A">
              <w:t xml:space="preserve"> </w:t>
            </w:r>
            <w:r w:rsidRPr="00E3790F">
              <w:t>a</w:t>
            </w:r>
            <w:r w:rsidRPr="00C0478A">
              <w:t xml:space="preserve"> Benefit</w:t>
            </w:r>
          </w:p>
        </w:tc>
        <w:tc>
          <w:tcPr>
            <w:tcW w:w="965" w:type="pct"/>
          </w:tcPr>
          <w:p w14:paraId="282E827F" w14:textId="77777777" w:rsidR="00E3790F" w:rsidRPr="00E3790F" w:rsidRDefault="00E3790F" w:rsidP="006A3D60">
            <w:pPr>
              <w:pStyle w:val="TableText"/>
              <w:rPr>
                <w:szCs w:val="24"/>
              </w:rPr>
            </w:pPr>
          </w:p>
        </w:tc>
      </w:tr>
      <w:tr w:rsidR="00B93FDE" w:rsidRPr="00E3790F" w14:paraId="4EDDE856" w14:textId="77777777" w:rsidTr="33756310">
        <w:trPr>
          <w:trHeight w:val="403"/>
          <w:jc w:val="center"/>
        </w:trPr>
        <w:tc>
          <w:tcPr>
            <w:tcW w:w="568" w:type="pct"/>
          </w:tcPr>
          <w:p w14:paraId="6E71C5F9" w14:textId="77777777" w:rsidR="00E3790F" w:rsidRPr="00C0478A" w:rsidRDefault="00E3790F" w:rsidP="006A3D60">
            <w:pPr>
              <w:pStyle w:val="TableText"/>
            </w:pPr>
            <w:r w:rsidRPr="00C0478A">
              <w:t>D0431</w:t>
            </w:r>
          </w:p>
        </w:tc>
        <w:tc>
          <w:tcPr>
            <w:tcW w:w="2677" w:type="pct"/>
          </w:tcPr>
          <w:p w14:paraId="1DC4D287" w14:textId="04568670" w:rsidR="00E3790F" w:rsidRPr="00C0478A" w:rsidRDefault="00E3790F" w:rsidP="006A3D60">
            <w:pPr>
              <w:pStyle w:val="TableText"/>
            </w:pPr>
            <w:r w:rsidRPr="00E3790F">
              <w:t>Adjunctive</w:t>
            </w:r>
            <w:r w:rsidRPr="00C0478A">
              <w:t xml:space="preserve"> </w:t>
            </w:r>
            <w:r w:rsidRPr="00E3790F">
              <w:t>pre-diagnostic</w:t>
            </w:r>
            <w:r w:rsidRPr="00C0478A">
              <w:t xml:space="preserve"> </w:t>
            </w:r>
            <w:r w:rsidRPr="00E3790F">
              <w:t>test</w:t>
            </w:r>
            <w:r w:rsidRPr="00C0478A">
              <w:t xml:space="preserve"> </w:t>
            </w:r>
            <w:r w:rsidRPr="00E3790F">
              <w:t>that</w:t>
            </w:r>
            <w:r w:rsidRPr="00C0478A">
              <w:t xml:space="preserve"> </w:t>
            </w:r>
            <w:r w:rsidRPr="00E3790F">
              <w:t>aids</w:t>
            </w:r>
            <w:r w:rsidRPr="00C0478A">
              <w:t xml:space="preserve"> </w:t>
            </w:r>
            <w:r w:rsidRPr="00E3790F">
              <w:t>in</w:t>
            </w:r>
            <w:r w:rsidRPr="00C0478A">
              <w:t xml:space="preserve"> </w:t>
            </w:r>
            <w:r w:rsidRPr="00E3790F">
              <w:t>detection</w:t>
            </w:r>
            <w:r w:rsidRPr="00C0478A">
              <w:t xml:space="preserve"> </w:t>
            </w:r>
            <w:r w:rsidRPr="00E3790F">
              <w:t xml:space="preserve">of mucosal abnormalities including premalignant and malignant lesions, not to include cytology or biopsy </w:t>
            </w:r>
            <w:r w:rsidRPr="00C0478A">
              <w:t>procedures</w:t>
            </w:r>
          </w:p>
        </w:tc>
        <w:tc>
          <w:tcPr>
            <w:tcW w:w="790" w:type="pct"/>
          </w:tcPr>
          <w:p w14:paraId="368DD186" w14:textId="77777777" w:rsidR="00E3790F" w:rsidRPr="00C0478A" w:rsidRDefault="00E3790F" w:rsidP="006A3D60">
            <w:pPr>
              <w:pStyle w:val="TableText"/>
            </w:pPr>
            <w:r w:rsidRPr="00E3790F">
              <w:t>Not</w:t>
            </w:r>
            <w:r w:rsidRPr="00C0478A">
              <w:t xml:space="preserve"> </w:t>
            </w:r>
            <w:r w:rsidRPr="00E3790F">
              <w:t>a</w:t>
            </w:r>
            <w:r w:rsidRPr="00C0478A">
              <w:t xml:space="preserve"> Benefit</w:t>
            </w:r>
          </w:p>
        </w:tc>
        <w:tc>
          <w:tcPr>
            <w:tcW w:w="965" w:type="pct"/>
          </w:tcPr>
          <w:p w14:paraId="79ABCCD4" w14:textId="77777777" w:rsidR="00E3790F" w:rsidRPr="00E3790F" w:rsidRDefault="00E3790F" w:rsidP="006A3D60">
            <w:pPr>
              <w:pStyle w:val="TableText"/>
              <w:rPr>
                <w:szCs w:val="24"/>
              </w:rPr>
            </w:pPr>
          </w:p>
        </w:tc>
      </w:tr>
      <w:tr w:rsidR="00B93FDE" w:rsidRPr="00E3790F" w14:paraId="096F18B4" w14:textId="77777777" w:rsidTr="33756310">
        <w:trPr>
          <w:trHeight w:val="403"/>
          <w:jc w:val="center"/>
        </w:trPr>
        <w:tc>
          <w:tcPr>
            <w:tcW w:w="568" w:type="pct"/>
          </w:tcPr>
          <w:p w14:paraId="322706E1" w14:textId="77777777" w:rsidR="00E3790F" w:rsidRPr="00C0478A" w:rsidRDefault="00E3790F" w:rsidP="006A3D60">
            <w:pPr>
              <w:pStyle w:val="TableText"/>
            </w:pPr>
            <w:r w:rsidRPr="00C0478A">
              <w:t>D0460</w:t>
            </w:r>
          </w:p>
        </w:tc>
        <w:tc>
          <w:tcPr>
            <w:tcW w:w="2677" w:type="pct"/>
          </w:tcPr>
          <w:p w14:paraId="1E3FC533" w14:textId="77777777" w:rsidR="00E3790F" w:rsidRPr="00C0478A" w:rsidRDefault="00E3790F" w:rsidP="006A3D60">
            <w:pPr>
              <w:pStyle w:val="TableText"/>
            </w:pPr>
            <w:r w:rsidRPr="00E3790F">
              <w:t>Pulp</w:t>
            </w:r>
            <w:r w:rsidRPr="00C0478A">
              <w:t xml:space="preserve"> </w:t>
            </w:r>
            <w:r w:rsidRPr="00E3790F">
              <w:t xml:space="preserve">vitality </w:t>
            </w:r>
            <w:r w:rsidRPr="00C0478A">
              <w:t>tests</w:t>
            </w:r>
          </w:p>
        </w:tc>
        <w:tc>
          <w:tcPr>
            <w:tcW w:w="790" w:type="pct"/>
          </w:tcPr>
          <w:p w14:paraId="0F7CF8BE" w14:textId="77777777" w:rsidR="00E3790F" w:rsidRPr="00C0478A" w:rsidRDefault="00E3790F" w:rsidP="006A3D60">
            <w:pPr>
              <w:pStyle w:val="TableText"/>
            </w:pPr>
            <w:r w:rsidRPr="00C0478A">
              <w:t>Global</w:t>
            </w:r>
          </w:p>
        </w:tc>
        <w:tc>
          <w:tcPr>
            <w:tcW w:w="965" w:type="pct"/>
          </w:tcPr>
          <w:p w14:paraId="485F41E0" w14:textId="77777777" w:rsidR="00E3790F" w:rsidRPr="00E3790F" w:rsidRDefault="00E3790F" w:rsidP="006A3D60">
            <w:pPr>
              <w:pStyle w:val="TableText"/>
              <w:rPr>
                <w:szCs w:val="24"/>
              </w:rPr>
            </w:pPr>
          </w:p>
        </w:tc>
      </w:tr>
      <w:tr w:rsidR="00B93FDE" w:rsidRPr="00E3790F" w14:paraId="6772736A" w14:textId="77777777" w:rsidTr="33756310">
        <w:trPr>
          <w:trHeight w:val="403"/>
          <w:jc w:val="center"/>
        </w:trPr>
        <w:tc>
          <w:tcPr>
            <w:tcW w:w="568" w:type="pct"/>
          </w:tcPr>
          <w:p w14:paraId="06135B34" w14:textId="77777777" w:rsidR="00E3790F" w:rsidRPr="00C0478A" w:rsidRDefault="00E3790F" w:rsidP="006A3D60">
            <w:pPr>
              <w:pStyle w:val="TableText"/>
            </w:pPr>
            <w:r w:rsidRPr="00C0478A">
              <w:t>D0470</w:t>
            </w:r>
          </w:p>
        </w:tc>
        <w:tc>
          <w:tcPr>
            <w:tcW w:w="2677" w:type="pct"/>
          </w:tcPr>
          <w:p w14:paraId="2F9E9B01" w14:textId="77777777" w:rsidR="00E3790F" w:rsidRPr="00C0478A" w:rsidRDefault="00E3790F" w:rsidP="006A3D60">
            <w:pPr>
              <w:pStyle w:val="TableText"/>
            </w:pPr>
            <w:r w:rsidRPr="00E3790F">
              <w:t>Diagnostic</w:t>
            </w:r>
            <w:r w:rsidRPr="00C0478A">
              <w:t xml:space="preserve"> casts</w:t>
            </w:r>
          </w:p>
        </w:tc>
        <w:tc>
          <w:tcPr>
            <w:tcW w:w="790" w:type="pct"/>
          </w:tcPr>
          <w:p w14:paraId="72AD4948" w14:textId="77777777" w:rsidR="00E3790F" w:rsidRPr="00C0478A" w:rsidRDefault="00E3790F" w:rsidP="006A3D60">
            <w:pPr>
              <w:pStyle w:val="TableText"/>
            </w:pPr>
            <w:r w:rsidRPr="00C0478A">
              <w:t>$75.00</w:t>
            </w:r>
          </w:p>
        </w:tc>
        <w:tc>
          <w:tcPr>
            <w:tcW w:w="965" w:type="pct"/>
          </w:tcPr>
          <w:p w14:paraId="7CE139C7" w14:textId="77777777" w:rsidR="00E3790F" w:rsidRPr="00E3790F" w:rsidRDefault="00E3790F" w:rsidP="006A3D60">
            <w:pPr>
              <w:pStyle w:val="TableText"/>
              <w:rPr>
                <w:szCs w:val="24"/>
              </w:rPr>
            </w:pPr>
          </w:p>
        </w:tc>
      </w:tr>
      <w:tr w:rsidR="00B93FDE" w:rsidRPr="00E3790F" w14:paraId="50C97605" w14:textId="77777777" w:rsidTr="33756310">
        <w:trPr>
          <w:trHeight w:val="403"/>
          <w:jc w:val="center"/>
        </w:trPr>
        <w:tc>
          <w:tcPr>
            <w:tcW w:w="568" w:type="pct"/>
          </w:tcPr>
          <w:p w14:paraId="2CC2878B" w14:textId="77777777" w:rsidR="00E3790F" w:rsidRPr="00C0478A" w:rsidRDefault="00E3790F" w:rsidP="006A3D60">
            <w:pPr>
              <w:pStyle w:val="TableText"/>
            </w:pPr>
            <w:r w:rsidRPr="00C0478A">
              <w:t>D0472</w:t>
            </w:r>
          </w:p>
        </w:tc>
        <w:tc>
          <w:tcPr>
            <w:tcW w:w="2677" w:type="pct"/>
          </w:tcPr>
          <w:p w14:paraId="3DD6B7C3" w14:textId="77777777" w:rsidR="00E3790F" w:rsidRPr="00C0478A" w:rsidRDefault="00E3790F" w:rsidP="006A3D60">
            <w:pPr>
              <w:pStyle w:val="TableText"/>
            </w:pPr>
            <w:r w:rsidRPr="00E3790F">
              <w:t>Accession</w:t>
            </w:r>
            <w:r w:rsidRPr="00C0478A">
              <w:t xml:space="preserve"> </w:t>
            </w:r>
            <w:r w:rsidRPr="00E3790F">
              <w:t>of</w:t>
            </w:r>
            <w:r w:rsidRPr="00C0478A">
              <w:t xml:space="preserve"> </w:t>
            </w:r>
            <w:r w:rsidRPr="00E3790F">
              <w:t>tissue,</w:t>
            </w:r>
            <w:r w:rsidRPr="00C0478A">
              <w:t xml:space="preserve"> </w:t>
            </w:r>
            <w:r w:rsidRPr="00E3790F">
              <w:t>gross</w:t>
            </w:r>
            <w:r w:rsidRPr="00C0478A">
              <w:t xml:space="preserve"> </w:t>
            </w:r>
            <w:r w:rsidRPr="00E3790F">
              <w:t>examination,</w:t>
            </w:r>
            <w:r w:rsidRPr="00C0478A">
              <w:t xml:space="preserve"> </w:t>
            </w:r>
            <w:r w:rsidRPr="00E3790F">
              <w:t>preparation</w:t>
            </w:r>
            <w:r w:rsidRPr="00C0478A">
              <w:t xml:space="preserve"> </w:t>
            </w:r>
            <w:r w:rsidRPr="00E3790F">
              <w:t>and transmission of written report</w:t>
            </w:r>
          </w:p>
        </w:tc>
        <w:tc>
          <w:tcPr>
            <w:tcW w:w="790" w:type="pct"/>
          </w:tcPr>
          <w:p w14:paraId="71548CA1" w14:textId="77777777" w:rsidR="00E3790F" w:rsidRPr="00C0478A" w:rsidRDefault="00E3790F" w:rsidP="006A3D60">
            <w:pPr>
              <w:pStyle w:val="TableText"/>
            </w:pPr>
            <w:r w:rsidRPr="00E3790F">
              <w:t>Not</w:t>
            </w:r>
            <w:r w:rsidRPr="00C0478A">
              <w:t xml:space="preserve"> </w:t>
            </w:r>
            <w:r w:rsidRPr="00E3790F">
              <w:t>a</w:t>
            </w:r>
            <w:r w:rsidRPr="00C0478A">
              <w:t xml:space="preserve"> Benefit</w:t>
            </w:r>
          </w:p>
        </w:tc>
        <w:tc>
          <w:tcPr>
            <w:tcW w:w="965" w:type="pct"/>
          </w:tcPr>
          <w:p w14:paraId="53A3DFB1" w14:textId="77777777" w:rsidR="00E3790F" w:rsidRPr="00E3790F" w:rsidRDefault="00E3790F" w:rsidP="006A3D60">
            <w:pPr>
              <w:pStyle w:val="TableText"/>
              <w:rPr>
                <w:szCs w:val="24"/>
              </w:rPr>
            </w:pPr>
          </w:p>
        </w:tc>
      </w:tr>
      <w:tr w:rsidR="00B93FDE" w:rsidRPr="00E3790F" w14:paraId="57BD09C1" w14:textId="77777777" w:rsidTr="33756310">
        <w:trPr>
          <w:trHeight w:val="403"/>
          <w:jc w:val="center"/>
        </w:trPr>
        <w:tc>
          <w:tcPr>
            <w:tcW w:w="568" w:type="pct"/>
          </w:tcPr>
          <w:p w14:paraId="5BC18D29" w14:textId="77777777" w:rsidR="00E3790F" w:rsidRPr="00C0478A" w:rsidRDefault="00E3790F" w:rsidP="006A3D60">
            <w:pPr>
              <w:pStyle w:val="TableText"/>
            </w:pPr>
            <w:r w:rsidRPr="00C0478A">
              <w:t>D0473</w:t>
            </w:r>
          </w:p>
        </w:tc>
        <w:tc>
          <w:tcPr>
            <w:tcW w:w="2677" w:type="pct"/>
          </w:tcPr>
          <w:p w14:paraId="2B513497" w14:textId="77777777" w:rsidR="00E3790F" w:rsidRPr="00B6235C" w:rsidRDefault="00E3790F" w:rsidP="006A3D60">
            <w:pPr>
              <w:pStyle w:val="TableText"/>
            </w:pPr>
            <w:r w:rsidRPr="00E3790F">
              <w:t>Accession</w:t>
            </w:r>
            <w:r w:rsidRPr="00B6235C">
              <w:t xml:space="preserve"> </w:t>
            </w:r>
            <w:r w:rsidRPr="00E3790F">
              <w:t>of</w:t>
            </w:r>
            <w:r w:rsidRPr="00B6235C">
              <w:t xml:space="preserve"> </w:t>
            </w:r>
            <w:r w:rsidRPr="00E3790F">
              <w:t>tissue,</w:t>
            </w:r>
            <w:r w:rsidRPr="00B6235C">
              <w:t xml:space="preserve"> </w:t>
            </w:r>
            <w:r w:rsidRPr="00E3790F">
              <w:t>gross</w:t>
            </w:r>
            <w:r w:rsidRPr="00B6235C">
              <w:t xml:space="preserve"> </w:t>
            </w:r>
            <w:r w:rsidRPr="00E3790F">
              <w:t>and</w:t>
            </w:r>
            <w:r w:rsidRPr="00B6235C">
              <w:t xml:space="preserve"> </w:t>
            </w:r>
            <w:r w:rsidRPr="00E3790F">
              <w:t>microscopic</w:t>
            </w:r>
            <w:r w:rsidRPr="00B6235C">
              <w:t xml:space="preserve"> </w:t>
            </w:r>
            <w:r w:rsidRPr="00E3790F">
              <w:t>examination, preparation and transmission of written report</w:t>
            </w:r>
          </w:p>
        </w:tc>
        <w:tc>
          <w:tcPr>
            <w:tcW w:w="790" w:type="pct"/>
          </w:tcPr>
          <w:p w14:paraId="655B3E66" w14:textId="77777777" w:rsidR="00E3790F" w:rsidRPr="00C0478A" w:rsidRDefault="00E3790F" w:rsidP="006A3D60">
            <w:pPr>
              <w:pStyle w:val="TableText"/>
            </w:pPr>
            <w:r w:rsidRPr="00E3790F">
              <w:t>Not</w:t>
            </w:r>
            <w:r w:rsidRPr="00C0478A">
              <w:t xml:space="preserve"> </w:t>
            </w:r>
            <w:r w:rsidRPr="00E3790F">
              <w:t>a</w:t>
            </w:r>
            <w:r w:rsidRPr="00C0478A">
              <w:t xml:space="preserve"> Benefit</w:t>
            </w:r>
          </w:p>
        </w:tc>
        <w:tc>
          <w:tcPr>
            <w:tcW w:w="965" w:type="pct"/>
          </w:tcPr>
          <w:p w14:paraId="7875BC12" w14:textId="77777777" w:rsidR="00E3790F" w:rsidRPr="00E3790F" w:rsidRDefault="00E3790F" w:rsidP="006A3D60">
            <w:pPr>
              <w:pStyle w:val="TableText"/>
              <w:rPr>
                <w:szCs w:val="24"/>
              </w:rPr>
            </w:pPr>
          </w:p>
        </w:tc>
      </w:tr>
      <w:tr w:rsidR="00B93FDE" w:rsidRPr="00E3790F" w14:paraId="65856CE3" w14:textId="77777777" w:rsidTr="33756310">
        <w:trPr>
          <w:trHeight w:val="403"/>
          <w:jc w:val="center"/>
        </w:trPr>
        <w:tc>
          <w:tcPr>
            <w:tcW w:w="568" w:type="pct"/>
          </w:tcPr>
          <w:p w14:paraId="0A2C1DD6" w14:textId="77777777" w:rsidR="00E3790F" w:rsidRPr="00C0478A" w:rsidRDefault="00E3790F" w:rsidP="006A3D60">
            <w:pPr>
              <w:pStyle w:val="TableText"/>
            </w:pPr>
            <w:r w:rsidRPr="00C0478A">
              <w:t>D0474</w:t>
            </w:r>
          </w:p>
        </w:tc>
        <w:tc>
          <w:tcPr>
            <w:tcW w:w="2677" w:type="pct"/>
          </w:tcPr>
          <w:p w14:paraId="598163B9" w14:textId="77777777" w:rsidR="00E3790F" w:rsidRPr="00F55C78" w:rsidRDefault="00E3790F" w:rsidP="006A3D60">
            <w:pPr>
              <w:pStyle w:val="TableText"/>
            </w:pPr>
            <w:r w:rsidRPr="00F55C78">
              <w:t>Accession of tissue, gross and microscopic examination, including assessment of surgical margins for presence of disease, preparation and transmission of written report</w:t>
            </w:r>
          </w:p>
        </w:tc>
        <w:tc>
          <w:tcPr>
            <w:tcW w:w="790" w:type="pct"/>
          </w:tcPr>
          <w:p w14:paraId="53DB86E6" w14:textId="77777777" w:rsidR="00E3790F" w:rsidRPr="00F55C78" w:rsidRDefault="00E3790F" w:rsidP="006A3D60">
            <w:pPr>
              <w:pStyle w:val="TableText"/>
            </w:pPr>
            <w:r w:rsidRPr="00F55C78">
              <w:t>Not a Benefit</w:t>
            </w:r>
          </w:p>
        </w:tc>
        <w:tc>
          <w:tcPr>
            <w:tcW w:w="965" w:type="pct"/>
          </w:tcPr>
          <w:p w14:paraId="27D30577" w14:textId="77777777" w:rsidR="00E3790F" w:rsidRPr="00E3790F" w:rsidRDefault="00E3790F" w:rsidP="006A3D60">
            <w:pPr>
              <w:pStyle w:val="TableText"/>
              <w:rPr>
                <w:szCs w:val="24"/>
              </w:rPr>
            </w:pPr>
          </w:p>
        </w:tc>
      </w:tr>
      <w:tr w:rsidR="00B93FDE" w:rsidRPr="00E3790F" w14:paraId="1BF9D59F" w14:textId="77777777" w:rsidTr="33756310">
        <w:trPr>
          <w:trHeight w:val="403"/>
          <w:jc w:val="center"/>
        </w:trPr>
        <w:tc>
          <w:tcPr>
            <w:tcW w:w="568" w:type="pct"/>
          </w:tcPr>
          <w:p w14:paraId="4AAF2551" w14:textId="77777777" w:rsidR="00E3790F" w:rsidRPr="00C0478A" w:rsidRDefault="00E3790F" w:rsidP="006A3D60">
            <w:pPr>
              <w:pStyle w:val="TableText"/>
            </w:pPr>
            <w:r w:rsidRPr="00C0478A">
              <w:t>D0475</w:t>
            </w:r>
          </w:p>
        </w:tc>
        <w:tc>
          <w:tcPr>
            <w:tcW w:w="2677" w:type="pct"/>
          </w:tcPr>
          <w:p w14:paraId="3C3780FF" w14:textId="77777777" w:rsidR="00E3790F" w:rsidRPr="00E3790F" w:rsidRDefault="00E3790F" w:rsidP="006A3D60">
            <w:pPr>
              <w:pStyle w:val="TableText"/>
              <w:rPr>
                <w:szCs w:val="24"/>
              </w:rPr>
            </w:pPr>
            <w:r w:rsidRPr="00C0478A">
              <w:rPr>
                <w:spacing w:val="-2"/>
              </w:rPr>
              <w:t>Decalcification</w:t>
            </w:r>
            <w:r w:rsidRPr="00E3790F">
              <w:rPr>
                <w:spacing w:val="-3"/>
              </w:rPr>
              <w:t xml:space="preserve"> </w:t>
            </w:r>
            <w:r w:rsidRPr="00E3790F">
              <w:rPr>
                <w:spacing w:val="-2"/>
              </w:rPr>
              <w:t>procedure</w:t>
            </w:r>
          </w:p>
        </w:tc>
        <w:tc>
          <w:tcPr>
            <w:tcW w:w="790" w:type="pct"/>
          </w:tcPr>
          <w:p w14:paraId="385C980B" w14:textId="77777777" w:rsidR="00E3790F" w:rsidRPr="00E3790F" w:rsidRDefault="00E3790F" w:rsidP="006A3D60">
            <w:pPr>
              <w:pStyle w:val="TableText"/>
              <w:rPr>
                <w:szCs w:val="24"/>
              </w:rPr>
            </w:pPr>
            <w:r w:rsidRPr="00C0478A">
              <w:rPr>
                <w:szCs w:val="24"/>
              </w:rPr>
              <w:t>Not a Benefit</w:t>
            </w:r>
          </w:p>
        </w:tc>
        <w:tc>
          <w:tcPr>
            <w:tcW w:w="965" w:type="pct"/>
          </w:tcPr>
          <w:p w14:paraId="5341BCEE" w14:textId="77777777" w:rsidR="00E3790F" w:rsidRPr="00E3790F" w:rsidRDefault="00E3790F" w:rsidP="006A3D60">
            <w:pPr>
              <w:pStyle w:val="TableText"/>
              <w:rPr>
                <w:szCs w:val="24"/>
              </w:rPr>
            </w:pPr>
          </w:p>
        </w:tc>
      </w:tr>
      <w:tr w:rsidR="00B93FDE" w:rsidRPr="00E3790F" w14:paraId="6E4CE6A5" w14:textId="77777777" w:rsidTr="33756310">
        <w:trPr>
          <w:trHeight w:val="403"/>
          <w:jc w:val="center"/>
        </w:trPr>
        <w:tc>
          <w:tcPr>
            <w:tcW w:w="568" w:type="pct"/>
          </w:tcPr>
          <w:p w14:paraId="5A850276" w14:textId="77777777" w:rsidR="00E3790F" w:rsidRPr="00C0478A" w:rsidRDefault="00E3790F" w:rsidP="006A3D60">
            <w:pPr>
              <w:pStyle w:val="TableText"/>
            </w:pPr>
            <w:r w:rsidRPr="00C0478A">
              <w:t>D0476</w:t>
            </w:r>
          </w:p>
        </w:tc>
        <w:tc>
          <w:tcPr>
            <w:tcW w:w="2677" w:type="pct"/>
          </w:tcPr>
          <w:p w14:paraId="3BBC5092" w14:textId="77777777" w:rsidR="00E3790F" w:rsidRPr="00C0478A" w:rsidRDefault="00E3790F" w:rsidP="006A3D60">
            <w:pPr>
              <w:pStyle w:val="TableText"/>
              <w:rPr>
                <w:spacing w:val="-2"/>
              </w:rPr>
            </w:pPr>
            <w:r w:rsidRPr="00C0478A">
              <w:rPr>
                <w:spacing w:val="-2"/>
              </w:rPr>
              <w:t>Special stains</w:t>
            </w:r>
            <w:r w:rsidRPr="00E3790F">
              <w:rPr>
                <w:spacing w:val="-2"/>
              </w:rPr>
              <w:t xml:space="preserve"> </w:t>
            </w:r>
            <w:r w:rsidRPr="00C0478A">
              <w:rPr>
                <w:spacing w:val="-2"/>
              </w:rPr>
              <w:t>for</w:t>
            </w:r>
            <w:r w:rsidRPr="00E3790F">
              <w:rPr>
                <w:spacing w:val="-2"/>
              </w:rPr>
              <w:t xml:space="preserve"> microorganisms</w:t>
            </w:r>
          </w:p>
        </w:tc>
        <w:tc>
          <w:tcPr>
            <w:tcW w:w="790" w:type="pct"/>
          </w:tcPr>
          <w:p w14:paraId="426BB380" w14:textId="77777777" w:rsidR="00E3790F" w:rsidRPr="00C0478A" w:rsidRDefault="00E3790F" w:rsidP="006A3D60">
            <w:pPr>
              <w:pStyle w:val="TableText"/>
              <w:rPr>
                <w:szCs w:val="24"/>
              </w:rPr>
            </w:pPr>
            <w:r w:rsidRPr="00C0478A">
              <w:rPr>
                <w:szCs w:val="24"/>
              </w:rPr>
              <w:t>Not a Benefit</w:t>
            </w:r>
          </w:p>
        </w:tc>
        <w:tc>
          <w:tcPr>
            <w:tcW w:w="965" w:type="pct"/>
          </w:tcPr>
          <w:p w14:paraId="38D213C3" w14:textId="77777777" w:rsidR="00E3790F" w:rsidRPr="00E3790F" w:rsidRDefault="00E3790F" w:rsidP="006A3D60">
            <w:pPr>
              <w:pStyle w:val="TableText"/>
              <w:rPr>
                <w:szCs w:val="24"/>
              </w:rPr>
            </w:pPr>
          </w:p>
        </w:tc>
      </w:tr>
      <w:tr w:rsidR="00B93FDE" w:rsidRPr="00E3790F" w14:paraId="0EC880DC" w14:textId="77777777" w:rsidTr="33756310">
        <w:trPr>
          <w:trHeight w:val="403"/>
          <w:jc w:val="center"/>
        </w:trPr>
        <w:tc>
          <w:tcPr>
            <w:tcW w:w="568" w:type="pct"/>
          </w:tcPr>
          <w:p w14:paraId="17393ABC" w14:textId="77777777" w:rsidR="00E3790F" w:rsidRPr="00C0478A" w:rsidRDefault="00E3790F" w:rsidP="006A3D60">
            <w:pPr>
              <w:pStyle w:val="TableText"/>
            </w:pPr>
            <w:r w:rsidRPr="00C0478A">
              <w:t>D0477</w:t>
            </w:r>
          </w:p>
        </w:tc>
        <w:tc>
          <w:tcPr>
            <w:tcW w:w="2677" w:type="pct"/>
          </w:tcPr>
          <w:p w14:paraId="098EFC44" w14:textId="77777777" w:rsidR="00E3790F" w:rsidRPr="00C0478A" w:rsidRDefault="00E3790F" w:rsidP="006A3D60">
            <w:pPr>
              <w:pStyle w:val="TableText"/>
              <w:rPr>
                <w:spacing w:val="-2"/>
              </w:rPr>
            </w:pPr>
            <w:r w:rsidRPr="00C0478A">
              <w:rPr>
                <w:spacing w:val="-2"/>
              </w:rPr>
              <w:t>Special</w:t>
            </w:r>
            <w:r w:rsidRPr="00E3790F">
              <w:rPr>
                <w:spacing w:val="-2"/>
              </w:rPr>
              <w:t xml:space="preserve"> </w:t>
            </w:r>
            <w:r w:rsidRPr="00C0478A">
              <w:rPr>
                <w:spacing w:val="-2"/>
              </w:rPr>
              <w:t xml:space="preserve">stains not for </w:t>
            </w:r>
            <w:r w:rsidRPr="00E3790F">
              <w:rPr>
                <w:spacing w:val="-2"/>
              </w:rPr>
              <w:t>microorganisms</w:t>
            </w:r>
          </w:p>
        </w:tc>
        <w:tc>
          <w:tcPr>
            <w:tcW w:w="790" w:type="pct"/>
          </w:tcPr>
          <w:p w14:paraId="4D70787F" w14:textId="77777777" w:rsidR="00E3790F" w:rsidRPr="00C0478A" w:rsidRDefault="00E3790F" w:rsidP="006A3D60">
            <w:pPr>
              <w:pStyle w:val="TableText"/>
              <w:rPr>
                <w:szCs w:val="24"/>
              </w:rPr>
            </w:pPr>
            <w:r w:rsidRPr="00C0478A">
              <w:rPr>
                <w:szCs w:val="24"/>
              </w:rPr>
              <w:t>Not a Benefit</w:t>
            </w:r>
          </w:p>
        </w:tc>
        <w:tc>
          <w:tcPr>
            <w:tcW w:w="965" w:type="pct"/>
          </w:tcPr>
          <w:p w14:paraId="6ECB7806" w14:textId="77777777" w:rsidR="00E3790F" w:rsidRPr="00E3790F" w:rsidRDefault="00E3790F" w:rsidP="006A3D60">
            <w:pPr>
              <w:pStyle w:val="TableText"/>
              <w:rPr>
                <w:szCs w:val="24"/>
              </w:rPr>
            </w:pPr>
          </w:p>
        </w:tc>
      </w:tr>
      <w:tr w:rsidR="00B93FDE" w:rsidRPr="00E3790F" w14:paraId="67938DA4" w14:textId="77777777" w:rsidTr="33756310">
        <w:trPr>
          <w:trHeight w:val="403"/>
          <w:jc w:val="center"/>
        </w:trPr>
        <w:tc>
          <w:tcPr>
            <w:tcW w:w="568" w:type="pct"/>
          </w:tcPr>
          <w:p w14:paraId="3D042302" w14:textId="77777777" w:rsidR="00E3790F" w:rsidRPr="00C0478A" w:rsidRDefault="00E3790F" w:rsidP="006A3D60">
            <w:pPr>
              <w:pStyle w:val="TableText"/>
            </w:pPr>
            <w:r w:rsidRPr="00C0478A">
              <w:t>D0478</w:t>
            </w:r>
          </w:p>
        </w:tc>
        <w:tc>
          <w:tcPr>
            <w:tcW w:w="2677" w:type="pct"/>
          </w:tcPr>
          <w:p w14:paraId="62BFC836" w14:textId="77777777" w:rsidR="00E3790F" w:rsidRPr="00C0478A" w:rsidRDefault="00E3790F" w:rsidP="006A3D60">
            <w:pPr>
              <w:pStyle w:val="TableText"/>
              <w:rPr>
                <w:spacing w:val="-2"/>
              </w:rPr>
            </w:pPr>
            <w:r w:rsidRPr="00C0478A">
              <w:rPr>
                <w:spacing w:val="-2"/>
              </w:rPr>
              <w:t xml:space="preserve">Immunohistochemical </w:t>
            </w:r>
            <w:r w:rsidRPr="00E3790F">
              <w:rPr>
                <w:spacing w:val="-2"/>
              </w:rPr>
              <w:t>stains</w:t>
            </w:r>
          </w:p>
        </w:tc>
        <w:tc>
          <w:tcPr>
            <w:tcW w:w="790" w:type="pct"/>
          </w:tcPr>
          <w:p w14:paraId="72709A34" w14:textId="77777777" w:rsidR="00E3790F" w:rsidRPr="00C0478A" w:rsidRDefault="00E3790F" w:rsidP="006A3D60">
            <w:pPr>
              <w:pStyle w:val="TableText"/>
              <w:rPr>
                <w:szCs w:val="24"/>
              </w:rPr>
            </w:pPr>
            <w:r w:rsidRPr="00C0478A">
              <w:rPr>
                <w:szCs w:val="24"/>
              </w:rPr>
              <w:t>Not a Benefit</w:t>
            </w:r>
          </w:p>
        </w:tc>
        <w:tc>
          <w:tcPr>
            <w:tcW w:w="965" w:type="pct"/>
          </w:tcPr>
          <w:p w14:paraId="64D8ADE1" w14:textId="77777777" w:rsidR="00E3790F" w:rsidRPr="00E3790F" w:rsidRDefault="00E3790F" w:rsidP="006A3D60">
            <w:pPr>
              <w:pStyle w:val="TableText"/>
              <w:rPr>
                <w:szCs w:val="24"/>
              </w:rPr>
            </w:pPr>
          </w:p>
        </w:tc>
      </w:tr>
      <w:tr w:rsidR="00B93FDE" w:rsidRPr="00E3790F" w14:paraId="62A4A03C" w14:textId="77777777" w:rsidTr="33756310">
        <w:trPr>
          <w:trHeight w:val="403"/>
          <w:jc w:val="center"/>
        </w:trPr>
        <w:tc>
          <w:tcPr>
            <w:tcW w:w="568" w:type="pct"/>
          </w:tcPr>
          <w:p w14:paraId="22ADC4EA" w14:textId="77777777" w:rsidR="00E3790F" w:rsidRPr="00C0478A" w:rsidRDefault="00E3790F" w:rsidP="006A3D60">
            <w:pPr>
              <w:pStyle w:val="TableText"/>
            </w:pPr>
            <w:r w:rsidRPr="00C0478A">
              <w:t>D0479</w:t>
            </w:r>
          </w:p>
        </w:tc>
        <w:tc>
          <w:tcPr>
            <w:tcW w:w="2677" w:type="pct"/>
          </w:tcPr>
          <w:p w14:paraId="7F6813E7" w14:textId="77777777" w:rsidR="00E3790F" w:rsidRPr="00C0478A" w:rsidRDefault="00E3790F" w:rsidP="006A3D60">
            <w:pPr>
              <w:pStyle w:val="TableText"/>
              <w:rPr>
                <w:spacing w:val="-2"/>
              </w:rPr>
            </w:pPr>
            <w:r w:rsidRPr="00C0478A">
              <w:rPr>
                <w:spacing w:val="-2"/>
              </w:rPr>
              <w:t xml:space="preserve">Tissue in-situ hybridization, including </w:t>
            </w:r>
            <w:r w:rsidRPr="00E3790F">
              <w:rPr>
                <w:spacing w:val="-2"/>
              </w:rPr>
              <w:t>interpretation</w:t>
            </w:r>
          </w:p>
        </w:tc>
        <w:tc>
          <w:tcPr>
            <w:tcW w:w="790" w:type="pct"/>
          </w:tcPr>
          <w:p w14:paraId="56D08F62" w14:textId="77777777" w:rsidR="00E3790F" w:rsidRPr="00C0478A" w:rsidRDefault="00E3790F" w:rsidP="006A3D60">
            <w:pPr>
              <w:pStyle w:val="TableText"/>
              <w:rPr>
                <w:szCs w:val="24"/>
              </w:rPr>
            </w:pPr>
            <w:r w:rsidRPr="00C0478A">
              <w:rPr>
                <w:szCs w:val="24"/>
              </w:rPr>
              <w:t>Not a Benefit</w:t>
            </w:r>
          </w:p>
        </w:tc>
        <w:tc>
          <w:tcPr>
            <w:tcW w:w="965" w:type="pct"/>
          </w:tcPr>
          <w:p w14:paraId="1A199638" w14:textId="77777777" w:rsidR="00E3790F" w:rsidRPr="00E3790F" w:rsidRDefault="00E3790F" w:rsidP="006A3D60">
            <w:pPr>
              <w:pStyle w:val="TableText"/>
              <w:rPr>
                <w:szCs w:val="24"/>
              </w:rPr>
            </w:pPr>
          </w:p>
        </w:tc>
      </w:tr>
      <w:tr w:rsidR="00B93FDE" w:rsidRPr="00E3790F" w14:paraId="64BBFDB9" w14:textId="77777777" w:rsidTr="33756310">
        <w:trPr>
          <w:trHeight w:val="403"/>
          <w:jc w:val="center"/>
        </w:trPr>
        <w:tc>
          <w:tcPr>
            <w:tcW w:w="568" w:type="pct"/>
          </w:tcPr>
          <w:p w14:paraId="0D93B790" w14:textId="77777777" w:rsidR="00E3790F" w:rsidRPr="00C0478A" w:rsidRDefault="00E3790F" w:rsidP="006A3D60">
            <w:pPr>
              <w:pStyle w:val="TableText"/>
            </w:pPr>
            <w:r w:rsidRPr="00C0478A">
              <w:lastRenderedPageBreak/>
              <w:t>D0480</w:t>
            </w:r>
          </w:p>
        </w:tc>
        <w:tc>
          <w:tcPr>
            <w:tcW w:w="2677" w:type="pct"/>
          </w:tcPr>
          <w:p w14:paraId="76F5C4E2" w14:textId="77777777" w:rsidR="00E3790F" w:rsidRPr="00C0478A" w:rsidRDefault="00E3790F" w:rsidP="006A3D60">
            <w:pPr>
              <w:pStyle w:val="TableText"/>
              <w:rPr>
                <w:spacing w:val="-2"/>
              </w:rPr>
            </w:pPr>
            <w:r w:rsidRPr="00C0478A">
              <w:rPr>
                <w:spacing w:val="-2"/>
              </w:rPr>
              <w:t xml:space="preserve">Accession of exfoliative cytologic smears, microscopic examination, preparation and transmission of written </w:t>
            </w:r>
            <w:r w:rsidRPr="00E3790F">
              <w:rPr>
                <w:spacing w:val="-2"/>
              </w:rPr>
              <w:t>report</w:t>
            </w:r>
          </w:p>
        </w:tc>
        <w:tc>
          <w:tcPr>
            <w:tcW w:w="790" w:type="pct"/>
          </w:tcPr>
          <w:p w14:paraId="04033491" w14:textId="77777777" w:rsidR="00E3790F" w:rsidRPr="00C0478A" w:rsidRDefault="00E3790F" w:rsidP="006A3D60">
            <w:pPr>
              <w:pStyle w:val="TableText"/>
              <w:rPr>
                <w:szCs w:val="24"/>
              </w:rPr>
            </w:pPr>
            <w:r w:rsidRPr="00C0478A">
              <w:rPr>
                <w:szCs w:val="24"/>
              </w:rPr>
              <w:t>Not a Benefit</w:t>
            </w:r>
          </w:p>
        </w:tc>
        <w:tc>
          <w:tcPr>
            <w:tcW w:w="965" w:type="pct"/>
          </w:tcPr>
          <w:p w14:paraId="0A045EF8" w14:textId="77777777" w:rsidR="00E3790F" w:rsidRPr="00E3790F" w:rsidRDefault="00E3790F" w:rsidP="006A3D60">
            <w:pPr>
              <w:pStyle w:val="TableText"/>
              <w:rPr>
                <w:szCs w:val="24"/>
              </w:rPr>
            </w:pPr>
          </w:p>
        </w:tc>
      </w:tr>
      <w:tr w:rsidR="00B93FDE" w:rsidRPr="00E3790F" w14:paraId="221E188B" w14:textId="77777777" w:rsidTr="33756310">
        <w:trPr>
          <w:trHeight w:val="403"/>
          <w:jc w:val="center"/>
        </w:trPr>
        <w:tc>
          <w:tcPr>
            <w:tcW w:w="568" w:type="pct"/>
          </w:tcPr>
          <w:p w14:paraId="1B0193CD" w14:textId="77777777" w:rsidR="00E3790F" w:rsidRPr="00C0478A" w:rsidRDefault="00E3790F" w:rsidP="006A3D60">
            <w:pPr>
              <w:pStyle w:val="TableText"/>
            </w:pPr>
            <w:r w:rsidRPr="00C0478A">
              <w:t>D0481</w:t>
            </w:r>
          </w:p>
        </w:tc>
        <w:tc>
          <w:tcPr>
            <w:tcW w:w="2677" w:type="pct"/>
          </w:tcPr>
          <w:p w14:paraId="268FE109" w14:textId="77777777" w:rsidR="00E3790F" w:rsidRPr="00C0478A" w:rsidRDefault="00E3790F" w:rsidP="006A3D60">
            <w:pPr>
              <w:pStyle w:val="TableText"/>
              <w:rPr>
                <w:spacing w:val="-2"/>
              </w:rPr>
            </w:pPr>
            <w:r w:rsidRPr="00C0478A">
              <w:rPr>
                <w:spacing w:val="-2"/>
              </w:rPr>
              <w:t xml:space="preserve">Electron </w:t>
            </w:r>
            <w:r w:rsidRPr="00E3790F">
              <w:rPr>
                <w:spacing w:val="-2"/>
              </w:rPr>
              <w:t>microscopy</w:t>
            </w:r>
          </w:p>
        </w:tc>
        <w:tc>
          <w:tcPr>
            <w:tcW w:w="790" w:type="pct"/>
          </w:tcPr>
          <w:p w14:paraId="78B8EDA2" w14:textId="77777777" w:rsidR="00E3790F" w:rsidRPr="00C0478A" w:rsidRDefault="00E3790F" w:rsidP="006A3D60">
            <w:pPr>
              <w:pStyle w:val="TableText"/>
              <w:rPr>
                <w:szCs w:val="24"/>
              </w:rPr>
            </w:pPr>
            <w:r w:rsidRPr="00C0478A">
              <w:rPr>
                <w:szCs w:val="24"/>
              </w:rPr>
              <w:t>Not a Benefit</w:t>
            </w:r>
          </w:p>
        </w:tc>
        <w:tc>
          <w:tcPr>
            <w:tcW w:w="965" w:type="pct"/>
          </w:tcPr>
          <w:p w14:paraId="6981581C" w14:textId="77777777" w:rsidR="00E3790F" w:rsidRPr="00E3790F" w:rsidRDefault="00E3790F" w:rsidP="006A3D60">
            <w:pPr>
              <w:pStyle w:val="TableText"/>
              <w:rPr>
                <w:szCs w:val="24"/>
              </w:rPr>
            </w:pPr>
          </w:p>
        </w:tc>
      </w:tr>
      <w:tr w:rsidR="00B93FDE" w:rsidRPr="00E3790F" w14:paraId="66DBE62F" w14:textId="77777777" w:rsidTr="33756310">
        <w:trPr>
          <w:trHeight w:val="403"/>
          <w:jc w:val="center"/>
        </w:trPr>
        <w:tc>
          <w:tcPr>
            <w:tcW w:w="568" w:type="pct"/>
          </w:tcPr>
          <w:p w14:paraId="77A05553" w14:textId="77777777" w:rsidR="00E3790F" w:rsidRPr="00C0478A" w:rsidRDefault="00E3790F" w:rsidP="006A3D60">
            <w:pPr>
              <w:pStyle w:val="TableText"/>
            </w:pPr>
            <w:r w:rsidRPr="00C0478A">
              <w:t>D0482</w:t>
            </w:r>
          </w:p>
        </w:tc>
        <w:tc>
          <w:tcPr>
            <w:tcW w:w="2677" w:type="pct"/>
          </w:tcPr>
          <w:p w14:paraId="5CF64045" w14:textId="77777777" w:rsidR="00E3790F" w:rsidRPr="00C0478A" w:rsidRDefault="00E3790F" w:rsidP="006A3D60">
            <w:pPr>
              <w:pStyle w:val="TableText"/>
              <w:rPr>
                <w:spacing w:val="-2"/>
              </w:rPr>
            </w:pPr>
            <w:r w:rsidRPr="00C0478A">
              <w:rPr>
                <w:spacing w:val="-2"/>
              </w:rPr>
              <w:t xml:space="preserve">Direct </w:t>
            </w:r>
            <w:r w:rsidRPr="00E3790F">
              <w:rPr>
                <w:spacing w:val="-2"/>
              </w:rPr>
              <w:t>immunofluorescence</w:t>
            </w:r>
          </w:p>
        </w:tc>
        <w:tc>
          <w:tcPr>
            <w:tcW w:w="790" w:type="pct"/>
          </w:tcPr>
          <w:p w14:paraId="6E0C7F4A" w14:textId="77777777" w:rsidR="00E3790F" w:rsidRPr="00C0478A" w:rsidRDefault="00E3790F" w:rsidP="006A3D60">
            <w:pPr>
              <w:pStyle w:val="TableText"/>
              <w:rPr>
                <w:szCs w:val="24"/>
              </w:rPr>
            </w:pPr>
            <w:r w:rsidRPr="00C0478A">
              <w:rPr>
                <w:szCs w:val="24"/>
              </w:rPr>
              <w:t>Not a Benefit</w:t>
            </w:r>
          </w:p>
        </w:tc>
        <w:tc>
          <w:tcPr>
            <w:tcW w:w="965" w:type="pct"/>
          </w:tcPr>
          <w:p w14:paraId="707C2D1F" w14:textId="77777777" w:rsidR="00E3790F" w:rsidRPr="00E3790F" w:rsidRDefault="00E3790F" w:rsidP="006A3D60">
            <w:pPr>
              <w:pStyle w:val="TableText"/>
              <w:rPr>
                <w:szCs w:val="24"/>
              </w:rPr>
            </w:pPr>
          </w:p>
        </w:tc>
      </w:tr>
      <w:tr w:rsidR="00B93FDE" w:rsidRPr="00E3790F" w14:paraId="36FC16DB" w14:textId="77777777" w:rsidTr="33756310">
        <w:trPr>
          <w:trHeight w:val="403"/>
          <w:jc w:val="center"/>
        </w:trPr>
        <w:tc>
          <w:tcPr>
            <w:tcW w:w="568" w:type="pct"/>
          </w:tcPr>
          <w:p w14:paraId="1D1A96E2" w14:textId="77777777" w:rsidR="00E3790F" w:rsidRPr="00C0478A" w:rsidRDefault="00E3790F" w:rsidP="006A3D60">
            <w:pPr>
              <w:pStyle w:val="TableText"/>
            </w:pPr>
            <w:r w:rsidRPr="00C0478A">
              <w:t>D0483</w:t>
            </w:r>
          </w:p>
        </w:tc>
        <w:tc>
          <w:tcPr>
            <w:tcW w:w="2677" w:type="pct"/>
          </w:tcPr>
          <w:p w14:paraId="201B0E9B" w14:textId="77777777" w:rsidR="00E3790F" w:rsidRPr="00C0478A" w:rsidRDefault="00E3790F" w:rsidP="006A3D60">
            <w:pPr>
              <w:pStyle w:val="TableText"/>
              <w:rPr>
                <w:spacing w:val="-2"/>
              </w:rPr>
            </w:pPr>
            <w:r w:rsidRPr="00C0478A">
              <w:rPr>
                <w:spacing w:val="-2"/>
              </w:rPr>
              <w:t xml:space="preserve">Indirect </w:t>
            </w:r>
            <w:r w:rsidRPr="00E3790F">
              <w:rPr>
                <w:spacing w:val="-2"/>
              </w:rPr>
              <w:t>immunofluorescence</w:t>
            </w:r>
          </w:p>
        </w:tc>
        <w:tc>
          <w:tcPr>
            <w:tcW w:w="790" w:type="pct"/>
          </w:tcPr>
          <w:p w14:paraId="490C141E" w14:textId="77777777" w:rsidR="00E3790F" w:rsidRPr="00C0478A" w:rsidRDefault="00E3790F" w:rsidP="006A3D60">
            <w:pPr>
              <w:pStyle w:val="TableText"/>
              <w:rPr>
                <w:szCs w:val="24"/>
              </w:rPr>
            </w:pPr>
            <w:r w:rsidRPr="00C0478A">
              <w:rPr>
                <w:szCs w:val="24"/>
              </w:rPr>
              <w:t>Not a Benefit</w:t>
            </w:r>
          </w:p>
        </w:tc>
        <w:tc>
          <w:tcPr>
            <w:tcW w:w="965" w:type="pct"/>
          </w:tcPr>
          <w:p w14:paraId="6F6CAB7F" w14:textId="77777777" w:rsidR="00E3790F" w:rsidRPr="00E3790F" w:rsidRDefault="00E3790F" w:rsidP="006A3D60">
            <w:pPr>
              <w:pStyle w:val="TableText"/>
              <w:rPr>
                <w:szCs w:val="24"/>
              </w:rPr>
            </w:pPr>
          </w:p>
        </w:tc>
      </w:tr>
      <w:tr w:rsidR="00B93FDE" w:rsidRPr="00E3790F" w14:paraId="16A56494" w14:textId="77777777" w:rsidTr="33756310">
        <w:trPr>
          <w:trHeight w:val="403"/>
          <w:jc w:val="center"/>
        </w:trPr>
        <w:tc>
          <w:tcPr>
            <w:tcW w:w="568" w:type="pct"/>
          </w:tcPr>
          <w:p w14:paraId="0005A2CF" w14:textId="77777777" w:rsidR="00E3790F" w:rsidRPr="00C0478A" w:rsidRDefault="00E3790F" w:rsidP="006A3D60">
            <w:pPr>
              <w:pStyle w:val="TableText"/>
            </w:pPr>
            <w:r w:rsidRPr="00C0478A">
              <w:t>D0484</w:t>
            </w:r>
          </w:p>
        </w:tc>
        <w:tc>
          <w:tcPr>
            <w:tcW w:w="2677" w:type="pct"/>
          </w:tcPr>
          <w:p w14:paraId="73438B1B" w14:textId="77777777" w:rsidR="00E3790F" w:rsidRPr="00C0478A" w:rsidRDefault="00E3790F" w:rsidP="006A3D60">
            <w:pPr>
              <w:pStyle w:val="TableText"/>
              <w:rPr>
                <w:spacing w:val="-2"/>
              </w:rPr>
            </w:pPr>
            <w:r w:rsidRPr="00C0478A">
              <w:rPr>
                <w:spacing w:val="-2"/>
              </w:rPr>
              <w:t>Consultation</w:t>
            </w:r>
            <w:r w:rsidRPr="00E3790F">
              <w:rPr>
                <w:spacing w:val="-2"/>
              </w:rPr>
              <w:t xml:space="preserve"> </w:t>
            </w:r>
            <w:r w:rsidRPr="00C0478A">
              <w:rPr>
                <w:spacing w:val="-2"/>
              </w:rPr>
              <w:t>on</w:t>
            </w:r>
            <w:r w:rsidRPr="00E3790F">
              <w:rPr>
                <w:spacing w:val="-2"/>
              </w:rPr>
              <w:t xml:space="preserve"> </w:t>
            </w:r>
            <w:r w:rsidRPr="00C0478A">
              <w:rPr>
                <w:spacing w:val="-2"/>
              </w:rPr>
              <w:t xml:space="preserve">slides prepared </w:t>
            </w:r>
            <w:r w:rsidRPr="00E3790F">
              <w:rPr>
                <w:spacing w:val="-2"/>
              </w:rPr>
              <w:t>elsewhere</w:t>
            </w:r>
          </w:p>
        </w:tc>
        <w:tc>
          <w:tcPr>
            <w:tcW w:w="790" w:type="pct"/>
          </w:tcPr>
          <w:p w14:paraId="013C7596" w14:textId="77777777" w:rsidR="00E3790F" w:rsidRPr="00C0478A" w:rsidRDefault="00E3790F" w:rsidP="006A3D60">
            <w:pPr>
              <w:pStyle w:val="TableText"/>
              <w:rPr>
                <w:szCs w:val="24"/>
              </w:rPr>
            </w:pPr>
            <w:r w:rsidRPr="00C0478A">
              <w:rPr>
                <w:szCs w:val="24"/>
              </w:rPr>
              <w:t>Not a Benefit</w:t>
            </w:r>
          </w:p>
        </w:tc>
        <w:tc>
          <w:tcPr>
            <w:tcW w:w="965" w:type="pct"/>
          </w:tcPr>
          <w:p w14:paraId="0777B69D" w14:textId="77777777" w:rsidR="00E3790F" w:rsidRPr="00E3790F" w:rsidRDefault="00E3790F" w:rsidP="006A3D60">
            <w:pPr>
              <w:pStyle w:val="TableText"/>
              <w:rPr>
                <w:szCs w:val="24"/>
              </w:rPr>
            </w:pPr>
          </w:p>
        </w:tc>
      </w:tr>
      <w:tr w:rsidR="00B93FDE" w:rsidRPr="00E3790F" w14:paraId="78171C69" w14:textId="77777777" w:rsidTr="33756310">
        <w:trPr>
          <w:trHeight w:val="403"/>
          <w:jc w:val="center"/>
        </w:trPr>
        <w:tc>
          <w:tcPr>
            <w:tcW w:w="568" w:type="pct"/>
          </w:tcPr>
          <w:p w14:paraId="621041F1" w14:textId="77777777" w:rsidR="00E3790F" w:rsidRPr="00C0478A" w:rsidRDefault="00E3790F" w:rsidP="006A3D60">
            <w:pPr>
              <w:pStyle w:val="TableText"/>
            </w:pPr>
            <w:r w:rsidRPr="00C0478A">
              <w:t>D0485</w:t>
            </w:r>
          </w:p>
        </w:tc>
        <w:tc>
          <w:tcPr>
            <w:tcW w:w="2677" w:type="pct"/>
          </w:tcPr>
          <w:p w14:paraId="24BE9747" w14:textId="77777777" w:rsidR="00E3790F" w:rsidRPr="00C0478A" w:rsidRDefault="00E3790F" w:rsidP="006A3D60">
            <w:pPr>
              <w:pStyle w:val="TableText"/>
              <w:rPr>
                <w:spacing w:val="-2"/>
              </w:rPr>
            </w:pPr>
            <w:r w:rsidRPr="00C0478A">
              <w:rPr>
                <w:spacing w:val="-2"/>
              </w:rPr>
              <w:t>Consultation, including preparation of slides from biopsy material supplied by referring source</w:t>
            </w:r>
          </w:p>
        </w:tc>
        <w:tc>
          <w:tcPr>
            <w:tcW w:w="790" w:type="pct"/>
          </w:tcPr>
          <w:p w14:paraId="3EBE3CFC" w14:textId="77777777" w:rsidR="00E3790F" w:rsidRPr="00C0478A" w:rsidRDefault="00E3790F" w:rsidP="006A3D60">
            <w:pPr>
              <w:pStyle w:val="TableText"/>
              <w:rPr>
                <w:szCs w:val="24"/>
              </w:rPr>
            </w:pPr>
            <w:r w:rsidRPr="00C0478A">
              <w:rPr>
                <w:szCs w:val="24"/>
              </w:rPr>
              <w:t>Not a Benefit</w:t>
            </w:r>
          </w:p>
        </w:tc>
        <w:tc>
          <w:tcPr>
            <w:tcW w:w="965" w:type="pct"/>
          </w:tcPr>
          <w:p w14:paraId="2336603F" w14:textId="77777777" w:rsidR="00E3790F" w:rsidRPr="00C0478A" w:rsidRDefault="00E3790F" w:rsidP="006A3D60">
            <w:pPr>
              <w:pStyle w:val="TableText"/>
            </w:pPr>
          </w:p>
        </w:tc>
      </w:tr>
      <w:tr w:rsidR="00B93FDE" w:rsidRPr="00E3790F" w14:paraId="3221A20F" w14:textId="77777777" w:rsidTr="33756310">
        <w:trPr>
          <w:trHeight w:val="403"/>
          <w:jc w:val="center"/>
        </w:trPr>
        <w:tc>
          <w:tcPr>
            <w:tcW w:w="568" w:type="pct"/>
          </w:tcPr>
          <w:p w14:paraId="76CD69DE" w14:textId="77777777" w:rsidR="00E3790F" w:rsidRPr="00985702" w:rsidRDefault="00E3790F" w:rsidP="006A3D60">
            <w:pPr>
              <w:pStyle w:val="TableText"/>
              <w:rPr>
                <w:szCs w:val="24"/>
              </w:rPr>
            </w:pPr>
            <w:r w:rsidRPr="00985702">
              <w:rPr>
                <w:spacing w:val="-2"/>
              </w:rPr>
              <w:t>D0486</w:t>
            </w:r>
          </w:p>
        </w:tc>
        <w:tc>
          <w:tcPr>
            <w:tcW w:w="2677" w:type="pct"/>
          </w:tcPr>
          <w:p w14:paraId="41636A60" w14:textId="6ACA9EF4" w:rsidR="00E3790F" w:rsidRPr="00C0478A" w:rsidRDefault="00E3790F" w:rsidP="006A3D60">
            <w:pPr>
              <w:pStyle w:val="TableText"/>
              <w:rPr>
                <w:spacing w:val="-2"/>
              </w:rPr>
            </w:pPr>
            <w:r w:rsidRPr="00C0478A">
              <w:rPr>
                <w:spacing w:val="-2"/>
              </w:rPr>
              <w:t>Laboratory accession of transepithelial cytologic sample, microscopic examination, preparation and transmission of written report</w:t>
            </w:r>
          </w:p>
        </w:tc>
        <w:tc>
          <w:tcPr>
            <w:tcW w:w="790" w:type="pct"/>
          </w:tcPr>
          <w:p w14:paraId="1DF4C11D" w14:textId="77777777" w:rsidR="00E3790F" w:rsidRPr="00C0478A" w:rsidRDefault="00E3790F" w:rsidP="006A3D60">
            <w:pPr>
              <w:pStyle w:val="TableText"/>
              <w:rPr>
                <w:szCs w:val="24"/>
              </w:rPr>
            </w:pPr>
            <w:r w:rsidRPr="00C0478A">
              <w:rPr>
                <w:szCs w:val="24"/>
              </w:rPr>
              <w:t>Not a Benefit</w:t>
            </w:r>
          </w:p>
        </w:tc>
        <w:tc>
          <w:tcPr>
            <w:tcW w:w="965" w:type="pct"/>
          </w:tcPr>
          <w:p w14:paraId="51A14003" w14:textId="77777777" w:rsidR="00E3790F" w:rsidRPr="00C0478A" w:rsidRDefault="00E3790F" w:rsidP="006A3D60">
            <w:pPr>
              <w:pStyle w:val="TableText"/>
            </w:pPr>
          </w:p>
        </w:tc>
      </w:tr>
      <w:tr w:rsidR="00B93FDE" w:rsidRPr="00E3790F" w14:paraId="6253E908" w14:textId="77777777" w:rsidTr="33756310">
        <w:trPr>
          <w:trHeight w:val="403"/>
          <w:jc w:val="center"/>
        </w:trPr>
        <w:tc>
          <w:tcPr>
            <w:tcW w:w="568" w:type="pct"/>
          </w:tcPr>
          <w:p w14:paraId="4F52F3AA" w14:textId="77777777" w:rsidR="00E3790F" w:rsidRPr="00CD5D39" w:rsidRDefault="00E3790F" w:rsidP="006A3D60">
            <w:pPr>
              <w:pStyle w:val="TableText"/>
              <w:rPr>
                <w:spacing w:val="-2"/>
              </w:rPr>
            </w:pPr>
            <w:r w:rsidRPr="00E3790F">
              <w:rPr>
                <w:spacing w:val="-2"/>
              </w:rPr>
              <w:t>D0502</w:t>
            </w:r>
          </w:p>
        </w:tc>
        <w:tc>
          <w:tcPr>
            <w:tcW w:w="2677" w:type="pct"/>
          </w:tcPr>
          <w:p w14:paraId="3C5A8EE9" w14:textId="77777777" w:rsidR="00E3790F" w:rsidRPr="00C0478A" w:rsidRDefault="00E3790F" w:rsidP="006A3D60">
            <w:pPr>
              <w:pStyle w:val="TableText"/>
              <w:rPr>
                <w:spacing w:val="-2"/>
              </w:rPr>
            </w:pPr>
            <w:r w:rsidRPr="00C0478A">
              <w:rPr>
                <w:spacing w:val="-2"/>
              </w:rPr>
              <w:t xml:space="preserve">Other oral pathology procedures, by </w:t>
            </w:r>
            <w:r w:rsidRPr="00E3790F">
              <w:rPr>
                <w:spacing w:val="-2"/>
              </w:rPr>
              <w:t>report</w:t>
            </w:r>
          </w:p>
        </w:tc>
        <w:tc>
          <w:tcPr>
            <w:tcW w:w="790" w:type="pct"/>
          </w:tcPr>
          <w:p w14:paraId="7929456D" w14:textId="77777777" w:rsidR="00E3790F" w:rsidRPr="00C0478A" w:rsidRDefault="00E3790F" w:rsidP="006A3D60">
            <w:pPr>
              <w:pStyle w:val="TableText"/>
              <w:rPr>
                <w:szCs w:val="24"/>
              </w:rPr>
            </w:pPr>
            <w:r w:rsidRPr="00C0478A">
              <w:rPr>
                <w:szCs w:val="24"/>
              </w:rPr>
              <w:t>By Report</w:t>
            </w:r>
          </w:p>
        </w:tc>
        <w:tc>
          <w:tcPr>
            <w:tcW w:w="965" w:type="pct"/>
          </w:tcPr>
          <w:p w14:paraId="3F595D0F" w14:textId="77777777" w:rsidR="00E3790F" w:rsidRPr="00C0478A" w:rsidRDefault="00E3790F" w:rsidP="006A3D60">
            <w:pPr>
              <w:pStyle w:val="TableText"/>
            </w:pPr>
          </w:p>
        </w:tc>
      </w:tr>
      <w:tr w:rsidR="00B93FDE" w:rsidRPr="00E3790F" w14:paraId="0B72512C" w14:textId="77777777" w:rsidTr="33756310">
        <w:trPr>
          <w:trHeight w:val="403"/>
          <w:jc w:val="center"/>
        </w:trPr>
        <w:tc>
          <w:tcPr>
            <w:tcW w:w="568" w:type="pct"/>
          </w:tcPr>
          <w:p w14:paraId="481FB6EA" w14:textId="77777777" w:rsidR="00E3790F" w:rsidRPr="00E3790F" w:rsidRDefault="00E3790F" w:rsidP="006A3D60">
            <w:pPr>
              <w:pStyle w:val="TableText"/>
              <w:rPr>
                <w:szCs w:val="24"/>
              </w:rPr>
            </w:pPr>
            <w:r w:rsidRPr="00E3790F">
              <w:rPr>
                <w:spacing w:val="-2"/>
              </w:rPr>
              <w:t>D0600</w:t>
            </w:r>
          </w:p>
        </w:tc>
        <w:tc>
          <w:tcPr>
            <w:tcW w:w="2677" w:type="pct"/>
          </w:tcPr>
          <w:p w14:paraId="03B91524" w14:textId="77777777" w:rsidR="00E3790F" w:rsidRPr="00C0478A" w:rsidRDefault="00E3790F" w:rsidP="006A3D60">
            <w:pPr>
              <w:pStyle w:val="TableText"/>
              <w:rPr>
                <w:spacing w:val="-2"/>
              </w:rPr>
            </w:pPr>
            <w:r w:rsidRPr="00C0478A">
              <w:rPr>
                <w:spacing w:val="-2"/>
              </w:rPr>
              <w:t>Non-ionizing diagnostic procedure capable of quantifying, monitoring, and recording changes in structure of enamel, dentin, and cementum</w:t>
            </w:r>
          </w:p>
        </w:tc>
        <w:tc>
          <w:tcPr>
            <w:tcW w:w="790" w:type="pct"/>
          </w:tcPr>
          <w:p w14:paraId="6E6CA94B" w14:textId="77777777" w:rsidR="00E3790F" w:rsidRPr="00E3790F" w:rsidRDefault="00E3790F" w:rsidP="006A3D60">
            <w:pPr>
              <w:pStyle w:val="TableText"/>
              <w:rPr>
                <w:szCs w:val="24"/>
              </w:rPr>
            </w:pPr>
            <w:r w:rsidRPr="00C0478A">
              <w:rPr>
                <w:szCs w:val="24"/>
              </w:rPr>
              <w:t>Not a Benefit</w:t>
            </w:r>
          </w:p>
        </w:tc>
        <w:tc>
          <w:tcPr>
            <w:tcW w:w="965" w:type="pct"/>
          </w:tcPr>
          <w:p w14:paraId="59A78A52" w14:textId="77777777" w:rsidR="00E3790F" w:rsidRPr="00C0478A" w:rsidRDefault="00E3790F" w:rsidP="006A3D60">
            <w:pPr>
              <w:pStyle w:val="TableText"/>
            </w:pPr>
            <w:r w:rsidRPr="00E3790F">
              <w:t>March</w:t>
            </w:r>
            <w:r w:rsidRPr="00C0478A">
              <w:t xml:space="preserve"> </w:t>
            </w:r>
            <w:r w:rsidRPr="00E3790F">
              <w:t>14,</w:t>
            </w:r>
            <w:r w:rsidRPr="00C0478A">
              <w:t xml:space="preserve"> 2020</w:t>
            </w:r>
          </w:p>
        </w:tc>
      </w:tr>
      <w:tr w:rsidR="00CD5D39" w:rsidRPr="00CD5D39" w14:paraId="233AE6A6" w14:textId="77777777" w:rsidTr="33756310">
        <w:trPr>
          <w:trHeight w:val="403"/>
          <w:jc w:val="center"/>
        </w:trPr>
        <w:tc>
          <w:tcPr>
            <w:tcW w:w="568" w:type="pct"/>
          </w:tcPr>
          <w:p w14:paraId="3BA0AF3F" w14:textId="77777777" w:rsidR="00E3790F" w:rsidRPr="00CD5D39" w:rsidRDefault="00E3790F" w:rsidP="006A3D60">
            <w:pPr>
              <w:pStyle w:val="TableText"/>
              <w:rPr>
                <w:szCs w:val="24"/>
              </w:rPr>
            </w:pPr>
            <w:r w:rsidRPr="00CD5D39">
              <w:rPr>
                <w:spacing w:val="-2"/>
              </w:rPr>
              <w:t>D0601</w:t>
            </w:r>
            <w:hyperlink w:anchor="_bookmark0" w:history="1">
              <w:r w:rsidRPr="00CD5D39">
                <w:rPr>
                  <w:bCs/>
                  <w:spacing w:val="-2"/>
                  <w:vertAlign w:val="superscript"/>
                </w:rPr>
                <w:t>1</w:t>
              </w:r>
            </w:hyperlink>
          </w:p>
        </w:tc>
        <w:tc>
          <w:tcPr>
            <w:tcW w:w="2677" w:type="pct"/>
          </w:tcPr>
          <w:p w14:paraId="1E6FC873" w14:textId="77777777" w:rsidR="00E3790F" w:rsidRPr="00CD5D39" w:rsidRDefault="00E3790F" w:rsidP="006A3D60">
            <w:pPr>
              <w:pStyle w:val="TableText"/>
              <w:rPr>
                <w:spacing w:val="-2"/>
              </w:rPr>
            </w:pPr>
            <w:r w:rsidRPr="00CD5D39">
              <w:rPr>
                <w:spacing w:val="-2"/>
              </w:rPr>
              <w:t>Caries risk assessment and documentation, with a finding of low risk</w:t>
            </w:r>
          </w:p>
        </w:tc>
        <w:tc>
          <w:tcPr>
            <w:tcW w:w="790" w:type="pct"/>
          </w:tcPr>
          <w:p w14:paraId="41699EF9" w14:textId="77777777" w:rsidR="00E3790F" w:rsidRPr="00CD5D39" w:rsidRDefault="00E3790F" w:rsidP="006A3D60">
            <w:pPr>
              <w:pStyle w:val="TableText"/>
              <w:rPr>
                <w:szCs w:val="24"/>
              </w:rPr>
            </w:pPr>
            <w:r w:rsidRPr="00CD5D39">
              <w:rPr>
                <w:szCs w:val="24"/>
              </w:rPr>
              <w:t>$15.00</w:t>
            </w:r>
          </w:p>
        </w:tc>
        <w:tc>
          <w:tcPr>
            <w:tcW w:w="965" w:type="pct"/>
          </w:tcPr>
          <w:p w14:paraId="0C047CF8" w14:textId="77777777" w:rsidR="00E3790F" w:rsidRPr="00CD5D39" w:rsidRDefault="00E3790F" w:rsidP="006A3D60">
            <w:pPr>
              <w:pStyle w:val="TableText"/>
            </w:pPr>
            <w:r w:rsidRPr="00CD5D39">
              <w:t>January 1, 2022</w:t>
            </w:r>
          </w:p>
        </w:tc>
      </w:tr>
      <w:tr w:rsidR="00B93FDE" w:rsidRPr="00E3790F" w14:paraId="0A1537D2" w14:textId="77777777" w:rsidTr="33756310">
        <w:trPr>
          <w:trHeight w:val="403"/>
          <w:jc w:val="center"/>
        </w:trPr>
        <w:tc>
          <w:tcPr>
            <w:tcW w:w="568" w:type="pct"/>
          </w:tcPr>
          <w:p w14:paraId="25AF3CC2" w14:textId="77777777" w:rsidR="00E3790F" w:rsidRPr="00CD5D39" w:rsidRDefault="00E3790F" w:rsidP="006A3D60">
            <w:pPr>
              <w:pStyle w:val="TableText"/>
              <w:rPr>
                <w:szCs w:val="24"/>
              </w:rPr>
            </w:pPr>
            <w:r w:rsidRPr="00CD5D39">
              <w:rPr>
                <w:spacing w:val="-2"/>
              </w:rPr>
              <w:t>D0602</w:t>
            </w:r>
            <w:hyperlink w:anchor="_bookmark1" w:history="1">
              <w:r w:rsidRPr="00CD5D39">
                <w:rPr>
                  <w:bCs/>
                  <w:spacing w:val="-2"/>
                  <w:vertAlign w:val="superscript"/>
                </w:rPr>
                <w:t>2</w:t>
              </w:r>
            </w:hyperlink>
          </w:p>
        </w:tc>
        <w:tc>
          <w:tcPr>
            <w:tcW w:w="2677" w:type="pct"/>
          </w:tcPr>
          <w:p w14:paraId="4EBA98C5" w14:textId="77777777" w:rsidR="00E3790F" w:rsidRPr="00C0478A" w:rsidRDefault="00E3790F" w:rsidP="006A3D60">
            <w:pPr>
              <w:pStyle w:val="TableText"/>
              <w:rPr>
                <w:spacing w:val="-2"/>
              </w:rPr>
            </w:pPr>
            <w:r w:rsidRPr="00C0478A">
              <w:rPr>
                <w:spacing w:val="-2"/>
              </w:rPr>
              <w:t>Caries risk assessment and documentation, with a finding of moderate risk</w:t>
            </w:r>
          </w:p>
        </w:tc>
        <w:tc>
          <w:tcPr>
            <w:tcW w:w="790" w:type="pct"/>
          </w:tcPr>
          <w:p w14:paraId="6783A38B" w14:textId="77777777" w:rsidR="00E3790F" w:rsidRPr="00E3790F" w:rsidRDefault="00E3790F" w:rsidP="006A3D60">
            <w:pPr>
              <w:pStyle w:val="TableText"/>
              <w:rPr>
                <w:szCs w:val="24"/>
              </w:rPr>
            </w:pPr>
            <w:r w:rsidRPr="00C0478A">
              <w:rPr>
                <w:szCs w:val="24"/>
              </w:rPr>
              <w:t>$15.00</w:t>
            </w:r>
          </w:p>
        </w:tc>
        <w:tc>
          <w:tcPr>
            <w:tcW w:w="965" w:type="pct"/>
          </w:tcPr>
          <w:p w14:paraId="4025ED81" w14:textId="77777777" w:rsidR="00E3790F" w:rsidRPr="00C0478A" w:rsidRDefault="00E3790F" w:rsidP="006A3D60">
            <w:pPr>
              <w:pStyle w:val="TableText"/>
            </w:pPr>
            <w:r w:rsidRPr="00E3790F">
              <w:t>January</w:t>
            </w:r>
            <w:r w:rsidRPr="00C0478A">
              <w:t xml:space="preserve"> </w:t>
            </w:r>
            <w:r w:rsidRPr="00E3790F">
              <w:t>1,</w:t>
            </w:r>
            <w:r w:rsidRPr="00C0478A">
              <w:t xml:space="preserve"> 2022</w:t>
            </w:r>
          </w:p>
        </w:tc>
      </w:tr>
      <w:tr w:rsidR="00B93FDE" w:rsidRPr="00E3790F" w14:paraId="3DA6885F" w14:textId="77777777" w:rsidTr="33756310">
        <w:trPr>
          <w:trHeight w:val="403"/>
          <w:jc w:val="center"/>
        </w:trPr>
        <w:tc>
          <w:tcPr>
            <w:tcW w:w="568" w:type="pct"/>
          </w:tcPr>
          <w:p w14:paraId="6B0B317A" w14:textId="77777777" w:rsidR="00E3790F" w:rsidRPr="00CD5D39" w:rsidRDefault="00E3790F" w:rsidP="006A3D60">
            <w:pPr>
              <w:pStyle w:val="TableText"/>
              <w:rPr>
                <w:szCs w:val="24"/>
              </w:rPr>
            </w:pPr>
            <w:r w:rsidRPr="00CD5D39">
              <w:rPr>
                <w:spacing w:val="-2"/>
              </w:rPr>
              <w:t>D0603</w:t>
            </w:r>
            <w:hyperlink w:anchor="_bookmark2" w:history="1">
              <w:r w:rsidRPr="00CD5D39">
                <w:rPr>
                  <w:bCs/>
                  <w:spacing w:val="-2"/>
                  <w:vertAlign w:val="superscript"/>
                </w:rPr>
                <w:t>3</w:t>
              </w:r>
            </w:hyperlink>
          </w:p>
        </w:tc>
        <w:tc>
          <w:tcPr>
            <w:tcW w:w="2677" w:type="pct"/>
          </w:tcPr>
          <w:p w14:paraId="27760C62" w14:textId="77777777" w:rsidR="00E3790F" w:rsidRPr="00C0478A" w:rsidRDefault="00E3790F" w:rsidP="006A3D60">
            <w:pPr>
              <w:pStyle w:val="TableText"/>
              <w:rPr>
                <w:spacing w:val="-2"/>
              </w:rPr>
            </w:pPr>
            <w:r w:rsidRPr="00C0478A">
              <w:rPr>
                <w:spacing w:val="-2"/>
              </w:rPr>
              <w:t>Caries risk assessment and documentation, with a finding of high risk</w:t>
            </w:r>
          </w:p>
        </w:tc>
        <w:tc>
          <w:tcPr>
            <w:tcW w:w="790" w:type="pct"/>
          </w:tcPr>
          <w:p w14:paraId="76C5D734" w14:textId="77777777" w:rsidR="00E3790F" w:rsidRPr="00C0478A" w:rsidRDefault="00E3790F" w:rsidP="006A3D60">
            <w:pPr>
              <w:pStyle w:val="TableText"/>
              <w:rPr>
                <w:szCs w:val="24"/>
              </w:rPr>
            </w:pPr>
            <w:r w:rsidRPr="00C0478A">
              <w:rPr>
                <w:szCs w:val="24"/>
              </w:rPr>
              <w:t>$15.00</w:t>
            </w:r>
          </w:p>
        </w:tc>
        <w:tc>
          <w:tcPr>
            <w:tcW w:w="965" w:type="pct"/>
          </w:tcPr>
          <w:p w14:paraId="1EDDCA4C" w14:textId="77777777" w:rsidR="00E3790F" w:rsidRPr="00C0478A" w:rsidRDefault="00E3790F" w:rsidP="006A3D60">
            <w:pPr>
              <w:pStyle w:val="TableText"/>
            </w:pPr>
            <w:r w:rsidRPr="00E3790F">
              <w:t>January</w:t>
            </w:r>
            <w:r w:rsidRPr="00C0478A">
              <w:t xml:space="preserve"> </w:t>
            </w:r>
            <w:r w:rsidRPr="00E3790F">
              <w:t>1,</w:t>
            </w:r>
            <w:r w:rsidRPr="00C0478A">
              <w:t xml:space="preserve"> 2022</w:t>
            </w:r>
          </w:p>
        </w:tc>
      </w:tr>
      <w:tr w:rsidR="00B93FDE" w:rsidRPr="00E3790F" w14:paraId="45D78749" w14:textId="77777777" w:rsidTr="33756310">
        <w:trPr>
          <w:trHeight w:val="403"/>
          <w:jc w:val="center"/>
        </w:trPr>
        <w:tc>
          <w:tcPr>
            <w:tcW w:w="568" w:type="pct"/>
          </w:tcPr>
          <w:p w14:paraId="38CA7848" w14:textId="77777777" w:rsidR="00E3790F" w:rsidRPr="00CD5D39" w:rsidRDefault="00E3790F" w:rsidP="006A3D60">
            <w:pPr>
              <w:pStyle w:val="TableText"/>
              <w:rPr>
                <w:spacing w:val="-2"/>
              </w:rPr>
            </w:pPr>
            <w:r w:rsidRPr="00E3790F">
              <w:rPr>
                <w:spacing w:val="-2"/>
              </w:rPr>
              <w:t>D0604</w:t>
            </w:r>
          </w:p>
        </w:tc>
        <w:tc>
          <w:tcPr>
            <w:tcW w:w="2677" w:type="pct"/>
          </w:tcPr>
          <w:p w14:paraId="4A753ED8" w14:textId="77777777" w:rsidR="00E3790F" w:rsidRPr="00C0478A" w:rsidRDefault="00E3790F" w:rsidP="006A3D60">
            <w:pPr>
              <w:pStyle w:val="TableText"/>
              <w:rPr>
                <w:spacing w:val="-2"/>
              </w:rPr>
            </w:pPr>
            <w:r w:rsidRPr="00C0478A">
              <w:rPr>
                <w:spacing w:val="-2"/>
              </w:rPr>
              <w:t>Antigen testing for a public health related pathogen, including coronavirus</w:t>
            </w:r>
          </w:p>
        </w:tc>
        <w:tc>
          <w:tcPr>
            <w:tcW w:w="790" w:type="pct"/>
          </w:tcPr>
          <w:p w14:paraId="0EF8B266" w14:textId="77777777" w:rsidR="00E3790F" w:rsidRPr="00C0478A" w:rsidRDefault="00E3790F" w:rsidP="006A3D60">
            <w:pPr>
              <w:pStyle w:val="TableText"/>
              <w:rPr>
                <w:szCs w:val="24"/>
              </w:rPr>
            </w:pPr>
            <w:r w:rsidRPr="00C0478A">
              <w:rPr>
                <w:szCs w:val="24"/>
              </w:rPr>
              <w:t>Not a Benefit</w:t>
            </w:r>
          </w:p>
        </w:tc>
        <w:tc>
          <w:tcPr>
            <w:tcW w:w="965" w:type="pct"/>
          </w:tcPr>
          <w:p w14:paraId="75E0A2EE" w14:textId="77777777" w:rsidR="00E3790F" w:rsidRPr="00C0478A" w:rsidRDefault="00E3790F" w:rsidP="006A3D60">
            <w:pPr>
              <w:pStyle w:val="TableText"/>
            </w:pPr>
            <w:r w:rsidRPr="00E3790F">
              <w:t>October</w:t>
            </w:r>
            <w:r w:rsidRPr="00C0478A">
              <w:t xml:space="preserve"> </w:t>
            </w:r>
            <w:r w:rsidRPr="00E3790F">
              <w:t>1,</w:t>
            </w:r>
            <w:r w:rsidRPr="00C0478A">
              <w:t xml:space="preserve"> 2021</w:t>
            </w:r>
          </w:p>
        </w:tc>
      </w:tr>
      <w:tr w:rsidR="00B93FDE" w:rsidRPr="00E3790F" w14:paraId="70A446A1" w14:textId="77777777" w:rsidTr="33756310">
        <w:trPr>
          <w:trHeight w:val="403"/>
          <w:jc w:val="center"/>
        </w:trPr>
        <w:tc>
          <w:tcPr>
            <w:tcW w:w="568" w:type="pct"/>
          </w:tcPr>
          <w:p w14:paraId="786DDB0D" w14:textId="77777777" w:rsidR="00E3790F" w:rsidRPr="00CD5D39" w:rsidRDefault="00E3790F" w:rsidP="006A3D60">
            <w:pPr>
              <w:pStyle w:val="TableText"/>
              <w:rPr>
                <w:spacing w:val="-2"/>
              </w:rPr>
            </w:pPr>
            <w:r w:rsidRPr="00E3790F">
              <w:rPr>
                <w:spacing w:val="-2"/>
              </w:rPr>
              <w:t>D0605</w:t>
            </w:r>
          </w:p>
        </w:tc>
        <w:tc>
          <w:tcPr>
            <w:tcW w:w="2677" w:type="pct"/>
          </w:tcPr>
          <w:p w14:paraId="29797244" w14:textId="77777777" w:rsidR="00E3790F" w:rsidRPr="00C0478A" w:rsidRDefault="00E3790F" w:rsidP="006A3D60">
            <w:pPr>
              <w:pStyle w:val="TableText"/>
              <w:rPr>
                <w:spacing w:val="-2"/>
              </w:rPr>
            </w:pPr>
            <w:r w:rsidRPr="00C0478A">
              <w:rPr>
                <w:spacing w:val="-2"/>
              </w:rPr>
              <w:t>Antibody testing for a public health related pathogen, including coronavirus</w:t>
            </w:r>
          </w:p>
        </w:tc>
        <w:tc>
          <w:tcPr>
            <w:tcW w:w="790" w:type="pct"/>
          </w:tcPr>
          <w:p w14:paraId="33216DF3"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2483D58D" w14:textId="77777777" w:rsidR="00E3790F" w:rsidRPr="00C0478A" w:rsidRDefault="00E3790F" w:rsidP="006A3D60">
            <w:pPr>
              <w:pStyle w:val="TableText"/>
            </w:pPr>
            <w:r w:rsidRPr="00E3790F">
              <w:t>October</w:t>
            </w:r>
            <w:r w:rsidRPr="00C0478A">
              <w:t xml:space="preserve"> </w:t>
            </w:r>
            <w:r w:rsidRPr="00E3790F">
              <w:t>1,</w:t>
            </w:r>
            <w:r w:rsidRPr="00C0478A">
              <w:t xml:space="preserve"> 2021</w:t>
            </w:r>
          </w:p>
        </w:tc>
      </w:tr>
      <w:tr w:rsidR="00B93FDE" w:rsidRPr="00E3790F" w14:paraId="19C7F052" w14:textId="77777777" w:rsidTr="33756310">
        <w:trPr>
          <w:trHeight w:val="403"/>
          <w:jc w:val="center"/>
        </w:trPr>
        <w:tc>
          <w:tcPr>
            <w:tcW w:w="568" w:type="pct"/>
          </w:tcPr>
          <w:p w14:paraId="69368878" w14:textId="77777777" w:rsidR="00E3790F" w:rsidRPr="00CD5D39" w:rsidRDefault="00E3790F" w:rsidP="006A3D60">
            <w:pPr>
              <w:pStyle w:val="TableText"/>
              <w:rPr>
                <w:spacing w:val="-2"/>
              </w:rPr>
            </w:pPr>
            <w:r w:rsidRPr="00444BF4">
              <w:rPr>
                <w:spacing w:val="-2"/>
              </w:rPr>
              <w:t>D0606</w:t>
            </w:r>
          </w:p>
        </w:tc>
        <w:tc>
          <w:tcPr>
            <w:tcW w:w="2677" w:type="pct"/>
          </w:tcPr>
          <w:p w14:paraId="6C1E58B4" w14:textId="77777777" w:rsidR="00E3790F" w:rsidRPr="00C0478A" w:rsidRDefault="00E3790F" w:rsidP="006A3D60">
            <w:pPr>
              <w:pStyle w:val="TableText"/>
              <w:rPr>
                <w:spacing w:val="-2"/>
              </w:rPr>
            </w:pPr>
            <w:r w:rsidRPr="00C0478A">
              <w:rPr>
                <w:spacing w:val="-2"/>
              </w:rPr>
              <w:t>Molecular testing for a public health related pathogen, including coronavirus</w:t>
            </w:r>
          </w:p>
        </w:tc>
        <w:tc>
          <w:tcPr>
            <w:tcW w:w="790" w:type="pct"/>
          </w:tcPr>
          <w:p w14:paraId="633DEDEB" w14:textId="77777777" w:rsidR="00E3790F" w:rsidRPr="00444BF4" w:rsidRDefault="00E3790F" w:rsidP="006A3D60">
            <w:pPr>
              <w:pStyle w:val="TableText"/>
              <w:rPr>
                <w:szCs w:val="24"/>
              </w:rPr>
            </w:pPr>
            <w:r w:rsidRPr="00444BF4">
              <w:t>Not a Benefit</w:t>
            </w:r>
          </w:p>
        </w:tc>
        <w:tc>
          <w:tcPr>
            <w:tcW w:w="965" w:type="pct"/>
          </w:tcPr>
          <w:p w14:paraId="59DD4C60" w14:textId="77777777" w:rsidR="00E3790F" w:rsidRPr="00444BF4" w:rsidRDefault="00E3790F" w:rsidP="006A3D60">
            <w:pPr>
              <w:pStyle w:val="TableText"/>
              <w:rPr>
                <w:szCs w:val="24"/>
              </w:rPr>
            </w:pPr>
            <w:r w:rsidRPr="00444BF4">
              <w:t>May 1, 2022</w:t>
            </w:r>
          </w:p>
        </w:tc>
      </w:tr>
      <w:tr w:rsidR="00B93FDE" w:rsidRPr="00E3790F" w14:paraId="57BC4DF3" w14:textId="77777777" w:rsidTr="33756310">
        <w:trPr>
          <w:trHeight w:val="403"/>
          <w:jc w:val="center"/>
        </w:trPr>
        <w:tc>
          <w:tcPr>
            <w:tcW w:w="568" w:type="pct"/>
          </w:tcPr>
          <w:p w14:paraId="265B2D6B" w14:textId="77777777" w:rsidR="00E3790F" w:rsidRPr="00CD5D39" w:rsidRDefault="00E3790F" w:rsidP="006A3D60">
            <w:pPr>
              <w:pStyle w:val="TableText"/>
              <w:rPr>
                <w:spacing w:val="-2"/>
              </w:rPr>
            </w:pPr>
            <w:r w:rsidRPr="00E3790F">
              <w:rPr>
                <w:spacing w:val="-2"/>
              </w:rPr>
              <w:t>D0701</w:t>
            </w:r>
          </w:p>
        </w:tc>
        <w:tc>
          <w:tcPr>
            <w:tcW w:w="2677" w:type="pct"/>
          </w:tcPr>
          <w:p w14:paraId="12EA1B1F" w14:textId="77777777" w:rsidR="00E3790F" w:rsidRPr="00C0478A" w:rsidRDefault="00E3790F" w:rsidP="006A3D60">
            <w:pPr>
              <w:pStyle w:val="TableText"/>
              <w:rPr>
                <w:spacing w:val="-2"/>
              </w:rPr>
            </w:pPr>
            <w:r w:rsidRPr="00C0478A">
              <w:rPr>
                <w:spacing w:val="-2"/>
              </w:rPr>
              <w:t>Panoramic radiographic image</w:t>
            </w:r>
            <w:r w:rsidRPr="00E3790F">
              <w:rPr>
                <w:spacing w:val="-2"/>
              </w:rPr>
              <w:t xml:space="preserve"> </w:t>
            </w:r>
            <w:r w:rsidRPr="00C0478A">
              <w:rPr>
                <w:spacing w:val="-2"/>
              </w:rPr>
              <w:t>– image</w:t>
            </w:r>
            <w:r w:rsidRPr="00E3790F">
              <w:rPr>
                <w:spacing w:val="-2"/>
              </w:rPr>
              <w:t xml:space="preserve"> </w:t>
            </w:r>
            <w:r w:rsidRPr="00C0478A">
              <w:rPr>
                <w:spacing w:val="-2"/>
              </w:rPr>
              <w:t>capture</w:t>
            </w:r>
            <w:r w:rsidRPr="00E3790F">
              <w:rPr>
                <w:spacing w:val="-2"/>
              </w:rPr>
              <w:t xml:space="preserve"> </w:t>
            </w:r>
            <w:r w:rsidRPr="00C0478A">
              <w:rPr>
                <w:spacing w:val="-2"/>
              </w:rPr>
              <w:t>only</w:t>
            </w:r>
          </w:p>
        </w:tc>
        <w:tc>
          <w:tcPr>
            <w:tcW w:w="790" w:type="pct"/>
          </w:tcPr>
          <w:p w14:paraId="3A1F1F0C" w14:textId="77777777" w:rsidR="00E3790F" w:rsidRPr="00E3790F" w:rsidRDefault="00E3790F" w:rsidP="006A3D60">
            <w:pPr>
              <w:pStyle w:val="TableText"/>
              <w:rPr>
                <w:szCs w:val="24"/>
              </w:rPr>
            </w:pPr>
            <w:r w:rsidRPr="00E3790F">
              <w:rPr>
                <w:spacing w:val="-2"/>
              </w:rPr>
              <w:t>Global</w:t>
            </w:r>
          </w:p>
        </w:tc>
        <w:tc>
          <w:tcPr>
            <w:tcW w:w="965" w:type="pct"/>
          </w:tcPr>
          <w:p w14:paraId="56F6DE55" w14:textId="77777777" w:rsidR="00E3790F" w:rsidRPr="00E3790F" w:rsidRDefault="00E3790F" w:rsidP="006A3D60">
            <w:pPr>
              <w:pStyle w:val="TableText"/>
              <w:rPr>
                <w:szCs w:val="24"/>
              </w:rPr>
            </w:pPr>
            <w:r w:rsidRPr="00E3790F">
              <w:t>October</w:t>
            </w:r>
            <w:r w:rsidRPr="00E3790F">
              <w:rPr>
                <w:spacing w:val="-2"/>
              </w:rPr>
              <w:t xml:space="preserve"> </w:t>
            </w:r>
            <w:r w:rsidRPr="00E3790F">
              <w:t>1,</w:t>
            </w:r>
            <w:r w:rsidRPr="00E3790F">
              <w:rPr>
                <w:spacing w:val="-2"/>
              </w:rPr>
              <w:t xml:space="preserve"> </w:t>
            </w:r>
            <w:r w:rsidRPr="00E3790F">
              <w:rPr>
                <w:spacing w:val="-4"/>
              </w:rPr>
              <w:t>2021</w:t>
            </w:r>
          </w:p>
        </w:tc>
      </w:tr>
      <w:tr w:rsidR="00B93FDE" w:rsidRPr="00E3790F" w14:paraId="4A6DD1B8" w14:textId="77777777" w:rsidTr="33756310">
        <w:trPr>
          <w:trHeight w:val="403"/>
          <w:jc w:val="center"/>
        </w:trPr>
        <w:tc>
          <w:tcPr>
            <w:tcW w:w="568" w:type="pct"/>
          </w:tcPr>
          <w:p w14:paraId="6E0752C5" w14:textId="77777777" w:rsidR="00E3790F" w:rsidRPr="00CD5D39" w:rsidRDefault="00E3790F" w:rsidP="006A3D60">
            <w:pPr>
              <w:pStyle w:val="TableText"/>
              <w:rPr>
                <w:spacing w:val="-2"/>
              </w:rPr>
            </w:pPr>
            <w:r w:rsidRPr="00E3790F">
              <w:rPr>
                <w:spacing w:val="-2"/>
              </w:rPr>
              <w:t>D0702</w:t>
            </w:r>
          </w:p>
        </w:tc>
        <w:tc>
          <w:tcPr>
            <w:tcW w:w="2677" w:type="pct"/>
          </w:tcPr>
          <w:p w14:paraId="29FF3432" w14:textId="77777777" w:rsidR="00E3790F" w:rsidRPr="00C0478A" w:rsidRDefault="00E3790F" w:rsidP="006A3D60">
            <w:pPr>
              <w:pStyle w:val="TableText"/>
              <w:rPr>
                <w:spacing w:val="-2"/>
              </w:rPr>
            </w:pPr>
            <w:r w:rsidRPr="00C0478A">
              <w:rPr>
                <w:spacing w:val="-2"/>
              </w:rPr>
              <w:t>2-D cephalometric radiographic image – image capture only</w:t>
            </w:r>
          </w:p>
        </w:tc>
        <w:tc>
          <w:tcPr>
            <w:tcW w:w="790" w:type="pct"/>
          </w:tcPr>
          <w:p w14:paraId="3E8239E8" w14:textId="77777777" w:rsidR="00E3790F" w:rsidRPr="00E3790F" w:rsidRDefault="00E3790F" w:rsidP="006A3D60">
            <w:pPr>
              <w:pStyle w:val="TableText"/>
              <w:rPr>
                <w:szCs w:val="24"/>
              </w:rPr>
            </w:pPr>
            <w:r w:rsidRPr="00E3790F">
              <w:rPr>
                <w:spacing w:val="-2"/>
              </w:rPr>
              <w:t>Global</w:t>
            </w:r>
          </w:p>
        </w:tc>
        <w:tc>
          <w:tcPr>
            <w:tcW w:w="965" w:type="pct"/>
          </w:tcPr>
          <w:p w14:paraId="24F447A9" w14:textId="77777777" w:rsidR="00E3790F" w:rsidRPr="00E3790F" w:rsidRDefault="00E3790F" w:rsidP="006A3D60">
            <w:pPr>
              <w:pStyle w:val="TableText"/>
              <w:rPr>
                <w:szCs w:val="24"/>
              </w:rPr>
            </w:pPr>
            <w:r w:rsidRPr="00E3790F">
              <w:t>October</w:t>
            </w:r>
            <w:r w:rsidRPr="00E3790F">
              <w:rPr>
                <w:spacing w:val="-2"/>
              </w:rPr>
              <w:t xml:space="preserve"> </w:t>
            </w:r>
            <w:r w:rsidRPr="00E3790F">
              <w:t>1,</w:t>
            </w:r>
            <w:r w:rsidRPr="00E3790F">
              <w:rPr>
                <w:spacing w:val="-2"/>
              </w:rPr>
              <w:t xml:space="preserve"> </w:t>
            </w:r>
            <w:r w:rsidRPr="00E3790F">
              <w:rPr>
                <w:spacing w:val="-4"/>
              </w:rPr>
              <w:t>2021</w:t>
            </w:r>
          </w:p>
        </w:tc>
      </w:tr>
      <w:tr w:rsidR="00B93FDE" w:rsidRPr="00E3790F" w14:paraId="0D35C87B" w14:textId="77777777" w:rsidTr="33756310">
        <w:trPr>
          <w:trHeight w:val="403"/>
          <w:jc w:val="center"/>
        </w:trPr>
        <w:tc>
          <w:tcPr>
            <w:tcW w:w="568" w:type="pct"/>
          </w:tcPr>
          <w:p w14:paraId="721369F1" w14:textId="77777777" w:rsidR="00E3790F" w:rsidRPr="00E3790F" w:rsidRDefault="00E3790F" w:rsidP="006A3D60">
            <w:pPr>
              <w:pStyle w:val="TableText"/>
              <w:rPr>
                <w:szCs w:val="24"/>
              </w:rPr>
            </w:pPr>
            <w:r w:rsidRPr="00E3790F">
              <w:rPr>
                <w:spacing w:val="-2"/>
              </w:rPr>
              <w:t>D0703</w:t>
            </w:r>
          </w:p>
        </w:tc>
        <w:tc>
          <w:tcPr>
            <w:tcW w:w="2677" w:type="pct"/>
          </w:tcPr>
          <w:p w14:paraId="6DD4242E" w14:textId="77777777" w:rsidR="00E3790F" w:rsidRPr="00E3790F" w:rsidRDefault="00E3790F" w:rsidP="006A3D60">
            <w:pPr>
              <w:pStyle w:val="TableText"/>
              <w:rPr>
                <w:szCs w:val="24"/>
              </w:rPr>
            </w:pPr>
            <w:r w:rsidRPr="00E3790F">
              <w:t>2-D</w:t>
            </w:r>
            <w:r w:rsidRPr="00E3790F">
              <w:rPr>
                <w:spacing w:val="-7"/>
              </w:rPr>
              <w:t xml:space="preserve"> </w:t>
            </w:r>
            <w:r w:rsidRPr="00E3790F">
              <w:t>oral/facial</w:t>
            </w:r>
            <w:r w:rsidRPr="00E3790F">
              <w:rPr>
                <w:spacing w:val="-8"/>
              </w:rPr>
              <w:t xml:space="preserve"> </w:t>
            </w:r>
            <w:r w:rsidRPr="00E3790F">
              <w:t>photographic</w:t>
            </w:r>
            <w:r w:rsidRPr="00E3790F">
              <w:rPr>
                <w:spacing w:val="-6"/>
              </w:rPr>
              <w:t xml:space="preserve"> </w:t>
            </w:r>
            <w:r w:rsidRPr="00E3790F">
              <w:t>image</w:t>
            </w:r>
            <w:r w:rsidRPr="00E3790F">
              <w:rPr>
                <w:spacing w:val="-7"/>
              </w:rPr>
              <w:t xml:space="preserve"> </w:t>
            </w:r>
            <w:r w:rsidRPr="00E3790F">
              <w:t>obtained</w:t>
            </w:r>
            <w:r w:rsidRPr="00E3790F">
              <w:rPr>
                <w:spacing w:val="-7"/>
              </w:rPr>
              <w:t xml:space="preserve"> </w:t>
            </w:r>
            <w:r w:rsidRPr="00E3790F">
              <w:t>intra-orally or extra-orally – image capture only</w:t>
            </w:r>
          </w:p>
        </w:tc>
        <w:tc>
          <w:tcPr>
            <w:tcW w:w="790" w:type="pct"/>
          </w:tcPr>
          <w:p w14:paraId="7E7CEC9F" w14:textId="77777777" w:rsidR="00E3790F" w:rsidRPr="00E3790F" w:rsidRDefault="00E3790F" w:rsidP="006A3D60">
            <w:pPr>
              <w:pStyle w:val="TableText"/>
              <w:rPr>
                <w:szCs w:val="24"/>
              </w:rPr>
            </w:pPr>
            <w:r w:rsidRPr="00E3790F">
              <w:rPr>
                <w:spacing w:val="-2"/>
              </w:rPr>
              <w:t>Global</w:t>
            </w:r>
          </w:p>
        </w:tc>
        <w:tc>
          <w:tcPr>
            <w:tcW w:w="965" w:type="pct"/>
          </w:tcPr>
          <w:p w14:paraId="198E8FF7" w14:textId="77777777" w:rsidR="00E3790F" w:rsidRPr="00E3790F" w:rsidRDefault="00E3790F" w:rsidP="006A3D60">
            <w:pPr>
              <w:pStyle w:val="TableText"/>
              <w:rPr>
                <w:szCs w:val="24"/>
              </w:rPr>
            </w:pPr>
            <w:r w:rsidRPr="00E3790F">
              <w:t>October</w:t>
            </w:r>
            <w:r w:rsidRPr="00E3790F">
              <w:rPr>
                <w:spacing w:val="-2"/>
              </w:rPr>
              <w:t xml:space="preserve"> </w:t>
            </w:r>
            <w:r w:rsidRPr="00E3790F">
              <w:t>1,</w:t>
            </w:r>
            <w:r w:rsidRPr="00E3790F">
              <w:rPr>
                <w:spacing w:val="-2"/>
              </w:rPr>
              <w:t xml:space="preserve"> </w:t>
            </w:r>
            <w:r w:rsidRPr="00E3790F">
              <w:rPr>
                <w:spacing w:val="-4"/>
              </w:rPr>
              <w:t>2021</w:t>
            </w:r>
          </w:p>
        </w:tc>
      </w:tr>
      <w:tr w:rsidR="00B93FDE" w:rsidRPr="00E3790F" w14:paraId="3E666CB9" w14:textId="77777777" w:rsidTr="33756310">
        <w:trPr>
          <w:trHeight w:val="403"/>
          <w:jc w:val="center"/>
        </w:trPr>
        <w:tc>
          <w:tcPr>
            <w:tcW w:w="568" w:type="pct"/>
          </w:tcPr>
          <w:p w14:paraId="76A6D5B1" w14:textId="77777777" w:rsidR="00E3790F" w:rsidRPr="00E3790F" w:rsidRDefault="00E3790F" w:rsidP="006A3D60">
            <w:pPr>
              <w:pStyle w:val="TableText"/>
              <w:rPr>
                <w:szCs w:val="24"/>
              </w:rPr>
            </w:pPr>
            <w:r w:rsidRPr="00E3790F">
              <w:rPr>
                <w:spacing w:val="-2"/>
              </w:rPr>
              <w:t>D0705</w:t>
            </w:r>
          </w:p>
        </w:tc>
        <w:tc>
          <w:tcPr>
            <w:tcW w:w="2677" w:type="pct"/>
          </w:tcPr>
          <w:p w14:paraId="7960CD93" w14:textId="77777777" w:rsidR="00E3790F" w:rsidRPr="00E3790F" w:rsidRDefault="00E3790F" w:rsidP="006A3D60">
            <w:pPr>
              <w:pStyle w:val="TableText"/>
              <w:rPr>
                <w:szCs w:val="24"/>
              </w:rPr>
            </w:pPr>
            <w:r w:rsidRPr="00E3790F">
              <w:t>Extra-oral</w:t>
            </w:r>
            <w:r w:rsidRPr="00E3790F">
              <w:rPr>
                <w:spacing w:val="-6"/>
              </w:rPr>
              <w:t xml:space="preserve"> </w:t>
            </w:r>
            <w:r w:rsidRPr="00E3790F">
              <w:t>posterior</w:t>
            </w:r>
            <w:r w:rsidRPr="00E3790F">
              <w:rPr>
                <w:spacing w:val="-8"/>
              </w:rPr>
              <w:t xml:space="preserve"> </w:t>
            </w:r>
            <w:r w:rsidRPr="00E3790F">
              <w:t>dental</w:t>
            </w:r>
            <w:r w:rsidRPr="00E3790F">
              <w:rPr>
                <w:spacing w:val="-5"/>
              </w:rPr>
              <w:t xml:space="preserve"> </w:t>
            </w:r>
            <w:r w:rsidRPr="00E3790F">
              <w:t>radiographic</w:t>
            </w:r>
            <w:r w:rsidRPr="00E3790F">
              <w:rPr>
                <w:spacing w:val="-6"/>
              </w:rPr>
              <w:t xml:space="preserve"> </w:t>
            </w:r>
            <w:r w:rsidRPr="00E3790F">
              <w:t>image</w:t>
            </w:r>
            <w:r w:rsidRPr="00E3790F">
              <w:rPr>
                <w:spacing w:val="-7"/>
              </w:rPr>
              <w:t xml:space="preserve"> </w:t>
            </w:r>
            <w:r w:rsidRPr="00E3790F">
              <w:t>–</w:t>
            </w:r>
            <w:r w:rsidRPr="00E3790F">
              <w:rPr>
                <w:spacing w:val="-5"/>
              </w:rPr>
              <w:t xml:space="preserve"> </w:t>
            </w:r>
            <w:r w:rsidRPr="00E3790F">
              <w:t>image capture only</w:t>
            </w:r>
          </w:p>
        </w:tc>
        <w:tc>
          <w:tcPr>
            <w:tcW w:w="790" w:type="pct"/>
          </w:tcPr>
          <w:p w14:paraId="11BB7E5C"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60EB4FEF" w14:textId="77777777" w:rsidR="00E3790F" w:rsidRPr="00E3790F" w:rsidRDefault="00E3790F" w:rsidP="006A3D60">
            <w:pPr>
              <w:pStyle w:val="TableText"/>
              <w:rPr>
                <w:szCs w:val="24"/>
              </w:rPr>
            </w:pPr>
            <w:r w:rsidRPr="00E3790F">
              <w:t>October</w:t>
            </w:r>
            <w:r w:rsidRPr="00E3790F">
              <w:rPr>
                <w:spacing w:val="-2"/>
              </w:rPr>
              <w:t xml:space="preserve"> </w:t>
            </w:r>
            <w:r w:rsidRPr="00E3790F">
              <w:t>1,</w:t>
            </w:r>
            <w:r w:rsidRPr="00E3790F">
              <w:rPr>
                <w:spacing w:val="-2"/>
              </w:rPr>
              <w:t xml:space="preserve"> </w:t>
            </w:r>
            <w:r w:rsidRPr="00E3790F">
              <w:rPr>
                <w:spacing w:val="-4"/>
              </w:rPr>
              <w:t>2021</w:t>
            </w:r>
          </w:p>
        </w:tc>
      </w:tr>
      <w:tr w:rsidR="00B93FDE" w:rsidRPr="00E3790F" w14:paraId="574CDF5D" w14:textId="77777777" w:rsidTr="33756310">
        <w:trPr>
          <w:trHeight w:val="403"/>
          <w:jc w:val="center"/>
        </w:trPr>
        <w:tc>
          <w:tcPr>
            <w:tcW w:w="568" w:type="pct"/>
          </w:tcPr>
          <w:p w14:paraId="7A65DA6F" w14:textId="77777777" w:rsidR="00E3790F" w:rsidRPr="00E3790F" w:rsidRDefault="00E3790F" w:rsidP="006A3D60">
            <w:pPr>
              <w:pStyle w:val="TableText"/>
              <w:rPr>
                <w:szCs w:val="24"/>
              </w:rPr>
            </w:pPr>
            <w:r w:rsidRPr="00E3790F">
              <w:rPr>
                <w:spacing w:val="-2"/>
              </w:rPr>
              <w:t>D0706</w:t>
            </w:r>
          </w:p>
        </w:tc>
        <w:tc>
          <w:tcPr>
            <w:tcW w:w="2677" w:type="pct"/>
          </w:tcPr>
          <w:p w14:paraId="3079BD60" w14:textId="77777777" w:rsidR="00E3790F" w:rsidRPr="00E3790F" w:rsidRDefault="00E3790F" w:rsidP="006A3D60">
            <w:pPr>
              <w:pStyle w:val="TableText"/>
              <w:rPr>
                <w:szCs w:val="24"/>
              </w:rPr>
            </w:pPr>
            <w:r w:rsidRPr="00E3790F">
              <w:t>Intraoral</w:t>
            </w:r>
            <w:r w:rsidRPr="00E3790F">
              <w:rPr>
                <w:spacing w:val="-6"/>
              </w:rPr>
              <w:t xml:space="preserve"> </w:t>
            </w:r>
            <w:r w:rsidRPr="00E3790F">
              <w:t>-</w:t>
            </w:r>
            <w:r w:rsidRPr="00E3790F">
              <w:rPr>
                <w:spacing w:val="-6"/>
              </w:rPr>
              <w:t xml:space="preserve"> </w:t>
            </w:r>
            <w:r w:rsidRPr="00E3790F">
              <w:t>occlusal</w:t>
            </w:r>
            <w:r w:rsidRPr="00E3790F">
              <w:rPr>
                <w:spacing w:val="-5"/>
              </w:rPr>
              <w:t xml:space="preserve"> </w:t>
            </w:r>
            <w:r w:rsidRPr="00E3790F">
              <w:t>radiographic</w:t>
            </w:r>
            <w:r w:rsidRPr="00E3790F">
              <w:rPr>
                <w:spacing w:val="-6"/>
              </w:rPr>
              <w:t xml:space="preserve"> </w:t>
            </w:r>
            <w:r w:rsidRPr="00E3790F">
              <w:t>image</w:t>
            </w:r>
            <w:r w:rsidRPr="00E3790F">
              <w:rPr>
                <w:spacing w:val="-5"/>
              </w:rPr>
              <w:t xml:space="preserve"> </w:t>
            </w:r>
            <w:r w:rsidRPr="00E3790F">
              <w:t>–</w:t>
            </w:r>
            <w:r w:rsidRPr="00E3790F">
              <w:rPr>
                <w:spacing w:val="-6"/>
              </w:rPr>
              <w:t xml:space="preserve"> </w:t>
            </w:r>
            <w:r w:rsidRPr="00E3790F">
              <w:t>image</w:t>
            </w:r>
            <w:r w:rsidRPr="00E3790F">
              <w:rPr>
                <w:spacing w:val="-5"/>
              </w:rPr>
              <w:t xml:space="preserve"> </w:t>
            </w:r>
            <w:r w:rsidRPr="00E3790F">
              <w:t xml:space="preserve">capture </w:t>
            </w:r>
            <w:r w:rsidRPr="00E3790F">
              <w:rPr>
                <w:spacing w:val="-4"/>
              </w:rPr>
              <w:t>only</w:t>
            </w:r>
          </w:p>
        </w:tc>
        <w:tc>
          <w:tcPr>
            <w:tcW w:w="790" w:type="pct"/>
          </w:tcPr>
          <w:p w14:paraId="4962D8D3" w14:textId="77777777" w:rsidR="00E3790F" w:rsidRPr="00E3790F" w:rsidRDefault="00E3790F" w:rsidP="006A3D60">
            <w:pPr>
              <w:pStyle w:val="TableText"/>
              <w:rPr>
                <w:szCs w:val="24"/>
              </w:rPr>
            </w:pPr>
            <w:r w:rsidRPr="00E3790F">
              <w:rPr>
                <w:spacing w:val="-2"/>
              </w:rPr>
              <w:t>Global</w:t>
            </w:r>
          </w:p>
        </w:tc>
        <w:tc>
          <w:tcPr>
            <w:tcW w:w="965" w:type="pct"/>
          </w:tcPr>
          <w:p w14:paraId="70250565" w14:textId="77777777" w:rsidR="00E3790F" w:rsidRPr="00E3790F" w:rsidRDefault="00E3790F" w:rsidP="006A3D60">
            <w:pPr>
              <w:pStyle w:val="TableText"/>
              <w:rPr>
                <w:szCs w:val="24"/>
              </w:rPr>
            </w:pPr>
            <w:r w:rsidRPr="00E3790F">
              <w:t>October</w:t>
            </w:r>
            <w:r w:rsidRPr="00E3790F">
              <w:rPr>
                <w:spacing w:val="-2"/>
              </w:rPr>
              <w:t xml:space="preserve"> </w:t>
            </w:r>
            <w:r w:rsidRPr="00E3790F">
              <w:t>1,</w:t>
            </w:r>
            <w:r w:rsidRPr="00E3790F">
              <w:rPr>
                <w:spacing w:val="-2"/>
              </w:rPr>
              <w:t xml:space="preserve"> </w:t>
            </w:r>
            <w:r w:rsidRPr="00E3790F">
              <w:rPr>
                <w:spacing w:val="-4"/>
              </w:rPr>
              <w:t>2021</w:t>
            </w:r>
          </w:p>
        </w:tc>
      </w:tr>
      <w:tr w:rsidR="00B93FDE" w:rsidRPr="00E3790F" w14:paraId="26892704" w14:textId="77777777" w:rsidTr="33756310">
        <w:trPr>
          <w:trHeight w:val="512"/>
          <w:jc w:val="center"/>
        </w:trPr>
        <w:tc>
          <w:tcPr>
            <w:tcW w:w="568" w:type="pct"/>
          </w:tcPr>
          <w:p w14:paraId="3B21CD60" w14:textId="77777777" w:rsidR="00E3790F" w:rsidRPr="00E3790F" w:rsidRDefault="00E3790F" w:rsidP="006A3D60">
            <w:pPr>
              <w:pStyle w:val="TableText"/>
              <w:rPr>
                <w:szCs w:val="24"/>
              </w:rPr>
            </w:pPr>
            <w:r w:rsidRPr="00E3790F">
              <w:rPr>
                <w:spacing w:val="-2"/>
              </w:rPr>
              <w:lastRenderedPageBreak/>
              <w:t>D0707</w:t>
            </w:r>
          </w:p>
        </w:tc>
        <w:tc>
          <w:tcPr>
            <w:tcW w:w="2677" w:type="pct"/>
          </w:tcPr>
          <w:p w14:paraId="1AD0A682" w14:textId="2A0205C5" w:rsidR="00E3790F" w:rsidRPr="00E3790F" w:rsidRDefault="00E3790F" w:rsidP="006A3D60">
            <w:pPr>
              <w:pStyle w:val="TableText"/>
              <w:rPr>
                <w:szCs w:val="24"/>
              </w:rPr>
            </w:pPr>
            <w:r w:rsidRPr="00E3790F">
              <w:t>Intraoral</w:t>
            </w:r>
            <w:r w:rsidRPr="00E3790F">
              <w:rPr>
                <w:spacing w:val="-4"/>
              </w:rPr>
              <w:t xml:space="preserve"> </w:t>
            </w:r>
            <w:r w:rsidR="00AF6DB3">
              <w:rPr>
                <w:spacing w:val="-4"/>
              </w:rPr>
              <w:t>–</w:t>
            </w:r>
            <w:r w:rsidRPr="00E3790F">
              <w:rPr>
                <w:spacing w:val="-5"/>
              </w:rPr>
              <w:t xml:space="preserve"> </w:t>
            </w:r>
            <w:r w:rsidRPr="00E3790F">
              <w:t>periapical</w:t>
            </w:r>
            <w:r w:rsidRPr="00E3790F">
              <w:rPr>
                <w:spacing w:val="-6"/>
              </w:rPr>
              <w:t xml:space="preserve"> </w:t>
            </w:r>
            <w:r w:rsidRPr="00E3790F">
              <w:t>radiographic</w:t>
            </w:r>
            <w:r w:rsidRPr="00E3790F">
              <w:rPr>
                <w:spacing w:val="-7"/>
              </w:rPr>
              <w:t xml:space="preserve"> </w:t>
            </w:r>
            <w:r w:rsidRPr="00E3790F">
              <w:t>image</w:t>
            </w:r>
            <w:r w:rsidRPr="00E3790F">
              <w:rPr>
                <w:spacing w:val="-4"/>
              </w:rPr>
              <w:t xml:space="preserve"> </w:t>
            </w:r>
            <w:r w:rsidRPr="00E3790F">
              <w:t>–</w:t>
            </w:r>
            <w:r w:rsidRPr="00E3790F">
              <w:rPr>
                <w:spacing w:val="-5"/>
              </w:rPr>
              <w:t xml:space="preserve"> </w:t>
            </w:r>
            <w:r w:rsidRPr="00E3790F">
              <w:t>image</w:t>
            </w:r>
            <w:r w:rsidRPr="00E3790F">
              <w:rPr>
                <w:spacing w:val="-8"/>
              </w:rPr>
              <w:t xml:space="preserve"> </w:t>
            </w:r>
            <w:r w:rsidRPr="00E3790F">
              <w:t xml:space="preserve">capture </w:t>
            </w:r>
            <w:r w:rsidRPr="00E3790F">
              <w:rPr>
                <w:spacing w:val="-4"/>
              </w:rPr>
              <w:t>only</w:t>
            </w:r>
          </w:p>
        </w:tc>
        <w:tc>
          <w:tcPr>
            <w:tcW w:w="790" w:type="pct"/>
          </w:tcPr>
          <w:p w14:paraId="51907968" w14:textId="77777777" w:rsidR="00E3790F" w:rsidRPr="00E3790F" w:rsidRDefault="00E3790F" w:rsidP="006A3D60">
            <w:pPr>
              <w:pStyle w:val="TableText"/>
              <w:rPr>
                <w:szCs w:val="24"/>
              </w:rPr>
            </w:pPr>
            <w:r w:rsidRPr="00E3790F">
              <w:rPr>
                <w:spacing w:val="-2"/>
              </w:rPr>
              <w:t>Global</w:t>
            </w:r>
          </w:p>
        </w:tc>
        <w:tc>
          <w:tcPr>
            <w:tcW w:w="965" w:type="pct"/>
          </w:tcPr>
          <w:p w14:paraId="2E8E5CC1" w14:textId="77777777" w:rsidR="00E3790F" w:rsidRPr="00E3790F" w:rsidRDefault="00E3790F" w:rsidP="006A3D60">
            <w:pPr>
              <w:pStyle w:val="TableText"/>
              <w:rPr>
                <w:szCs w:val="24"/>
              </w:rPr>
            </w:pPr>
            <w:r w:rsidRPr="00E3790F">
              <w:t>October</w:t>
            </w:r>
            <w:r w:rsidRPr="00E3790F">
              <w:rPr>
                <w:spacing w:val="-2"/>
              </w:rPr>
              <w:t xml:space="preserve"> </w:t>
            </w:r>
            <w:r w:rsidRPr="00E3790F">
              <w:t>1,</w:t>
            </w:r>
            <w:r w:rsidRPr="00E3790F">
              <w:rPr>
                <w:spacing w:val="-2"/>
              </w:rPr>
              <w:t xml:space="preserve"> </w:t>
            </w:r>
            <w:r w:rsidRPr="00E3790F">
              <w:rPr>
                <w:spacing w:val="-4"/>
              </w:rPr>
              <w:t>2021</w:t>
            </w:r>
          </w:p>
        </w:tc>
      </w:tr>
      <w:tr w:rsidR="00B93FDE" w:rsidRPr="00E3790F" w14:paraId="56DAA572" w14:textId="77777777" w:rsidTr="33756310">
        <w:trPr>
          <w:trHeight w:val="403"/>
          <w:jc w:val="center"/>
        </w:trPr>
        <w:tc>
          <w:tcPr>
            <w:tcW w:w="568" w:type="pct"/>
          </w:tcPr>
          <w:p w14:paraId="76AA8231" w14:textId="77777777" w:rsidR="00E3790F" w:rsidRPr="00E3790F" w:rsidRDefault="00E3790F" w:rsidP="006A3D60">
            <w:pPr>
              <w:pStyle w:val="TableText"/>
              <w:rPr>
                <w:szCs w:val="24"/>
              </w:rPr>
            </w:pPr>
            <w:r w:rsidRPr="00E3790F">
              <w:rPr>
                <w:spacing w:val="-2"/>
              </w:rPr>
              <w:t>D0708</w:t>
            </w:r>
          </w:p>
        </w:tc>
        <w:tc>
          <w:tcPr>
            <w:tcW w:w="2677" w:type="pct"/>
          </w:tcPr>
          <w:p w14:paraId="0651856B" w14:textId="75441595" w:rsidR="00E3790F" w:rsidRPr="00E3790F" w:rsidRDefault="00E3790F" w:rsidP="006A3D60">
            <w:pPr>
              <w:pStyle w:val="TableText"/>
              <w:rPr>
                <w:szCs w:val="24"/>
              </w:rPr>
            </w:pPr>
            <w:r w:rsidRPr="00E3790F">
              <w:t>Intraoral</w:t>
            </w:r>
            <w:r w:rsidRPr="00E3790F">
              <w:rPr>
                <w:spacing w:val="-5"/>
              </w:rPr>
              <w:t xml:space="preserve"> </w:t>
            </w:r>
            <w:r w:rsidR="00AF6DB3">
              <w:rPr>
                <w:spacing w:val="-5"/>
              </w:rPr>
              <w:t>–</w:t>
            </w:r>
            <w:r w:rsidRPr="00E3790F">
              <w:rPr>
                <w:spacing w:val="-6"/>
              </w:rPr>
              <w:t xml:space="preserve"> </w:t>
            </w:r>
            <w:r w:rsidRPr="00E3790F">
              <w:t>bitewing</w:t>
            </w:r>
            <w:r w:rsidRPr="00E3790F">
              <w:rPr>
                <w:spacing w:val="-5"/>
              </w:rPr>
              <w:t xml:space="preserve"> </w:t>
            </w:r>
            <w:r w:rsidRPr="00E3790F">
              <w:t>radiographic</w:t>
            </w:r>
            <w:r w:rsidRPr="00E3790F">
              <w:rPr>
                <w:spacing w:val="-5"/>
              </w:rPr>
              <w:t xml:space="preserve"> </w:t>
            </w:r>
            <w:r w:rsidRPr="00E3790F">
              <w:t>image</w:t>
            </w:r>
            <w:r w:rsidRPr="00E3790F">
              <w:rPr>
                <w:spacing w:val="-5"/>
              </w:rPr>
              <w:t xml:space="preserve"> </w:t>
            </w:r>
            <w:r w:rsidRPr="00E3790F">
              <w:t>–</w:t>
            </w:r>
            <w:r w:rsidRPr="00E3790F">
              <w:rPr>
                <w:spacing w:val="-6"/>
              </w:rPr>
              <w:t xml:space="preserve"> </w:t>
            </w:r>
            <w:r w:rsidRPr="00E3790F">
              <w:t>image</w:t>
            </w:r>
            <w:r w:rsidRPr="00E3790F">
              <w:rPr>
                <w:spacing w:val="-5"/>
              </w:rPr>
              <w:t xml:space="preserve"> </w:t>
            </w:r>
            <w:r w:rsidRPr="00E3790F">
              <w:t xml:space="preserve">capture </w:t>
            </w:r>
            <w:r w:rsidRPr="00E3790F">
              <w:rPr>
                <w:spacing w:val="-4"/>
              </w:rPr>
              <w:t>only</w:t>
            </w:r>
          </w:p>
        </w:tc>
        <w:tc>
          <w:tcPr>
            <w:tcW w:w="790" w:type="pct"/>
          </w:tcPr>
          <w:p w14:paraId="007817D7" w14:textId="77777777" w:rsidR="00E3790F" w:rsidRPr="00E3790F" w:rsidRDefault="00E3790F" w:rsidP="006A3D60">
            <w:pPr>
              <w:pStyle w:val="TableText"/>
              <w:rPr>
                <w:szCs w:val="24"/>
              </w:rPr>
            </w:pPr>
            <w:r w:rsidRPr="00E3790F">
              <w:rPr>
                <w:spacing w:val="-2"/>
              </w:rPr>
              <w:t>Global</w:t>
            </w:r>
          </w:p>
        </w:tc>
        <w:tc>
          <w:tcPr>
            <w:tcW w:w="965" w:type="pct"/>
          </w:tcPr>
          <w:p w14:paraId="1A374EE7" w14:textId="77777777" w:rsidR="00E3790F" w:rsidRPr="00E3790F" w:rsidRDefault="00E3790F" w:rsidP="006A3D60">
            <w:pPr>
              <w:pStyle w:val="TableText"/>
              <w:rPr>
                <w:szCs w:val="24"/>
              </w:rPr>
            </w:pPr>
            <w:r w:rsidRPr="00E3790F">
              <w:t>October</w:t>
            </w:r>
            <w:r w:rsidRPr="00E3790F">
              <w:rPr>
                <w:spacing w:val="-2"/>
              </w:rPr>
              <w:t xml:space="preserve"> </w:t>
            </w:r>
            <w:r w:rsidRPr="00E3790F">
              <w:t>1,</w:t>
            </w:r>
            <w:r w:rsidRPr="00E3790F">
              <w:rPr>
                <w:spacing w:val="-2"/>
              </w:rPr>
              <w:t xml:space="preserve"> </w:t>
            </w:r>
            <w:r w:rsidRPr="00E3790F">
              <w:rPr>
                <w:spacing w:val="-4"/>
              </w:rPr>
              <w:t>2021</w:t>
            </w:r>
          </w:p>
        </w:tc>
      </w:tr>
      <w:tr w:rsidR="00B93FDE" w:rsidRPr="00E3790F" w14:paraId="21C548FC" w14:textId="77777777" w:rsidTr="33756310">
        <w:trPr>
          <w:trHeight w:val="377"/>
          <w:jc w:val="center"/>
        </w:trPr>
        <w:tc>
          <w:tcPr>
            <w:tcW w:w="568" w:type="pct"/>
            <w:tcBorders>
              <w:bottom w:val="single" w:sz="4" w:space="0" w:color="auto"/>
            </w:tcBorders>
          </w:tcPr>
          <w:p w14:paraId="1D09EE3B" w14:textId="77777777" w:rsidR="00E3790F" w:rsidRPr="00E3790F" w:rsidRDefault="00E3790F" w:rsidP="006A3D60">
            <w:pPr>
              <w:pStyle w:val="TableText"/>
              <w:rPr>
                <w:szCs w:val="24"/>
              </w:rPr>
            </w:pPr>
            <w:r w:rsidRPr="00E3790F">
              <w:rPr>
                <w:spacing w:val="-2"/>
              </w:rPr>
              <w:t>D0709</w:t>
            </w:r>
          </w:p>
        </w:tc>
        <w:tc>
          <w:tcPr>
            <w:tcW w:w="2677" w:type="pct"/>
            <w:tcBorders>
              <w:bottom w:val="single" w:sz="4" w:space="0" w:color="auto"/>
            </w:tcBorders>
          </w:tcPr>
          <w:p w14:paraId="21050721" w14:textId="53FD7D73" w:rsidR="00E3790F" w:rsidRPr="00E3790F" w:rsidRDefault="00E3790F" w:rsidP="006A3D60">
            <w:pPr>
              <w:pStyle w:val="TableText"/>
              <w:rPr>
                <w:szCs w:val="24"/>
              </w:rPr>
            </w:pPr>
            <w:r w:rsidRPr="00E3790F">
              <w:t>Intraoral</w:t>
            </w:r>
            <w:r w:rsidRPr="00E3790F">
              <w:rPr>
                <w:spacing w:val="-5"/>
              </w:rPr>
              <w:t xml:space="preserve"> </w:t>
            </w:r>
            <w:r w:rsidRPr="00E3790F">
              <w:t>-</w:t>
            </w:r>
            <w:r w:rsidRPr="00E3790F">
              <w:rPr>
                <w:spacing w:val="-6"/>
              </w:rPr>
              <w:t xml:space="preserve"> </w:t>
            </w:r>
            <w:r w:rsidR="00BF3BD8">
              <w:t>comprehensive</w:t>
            </w:r>
            <w:r w:rsidRPr="00E3790F">
              <w:rPr>
                <w:spacing w:val="-6"/>
              </w:rPr>
              <w:t xml:space="preserve"> </w:t>
            </w:r>
            <w:r w:rsidRPr="00E3790F">
              <w:t>series</w:t>
            </w:r>
            <w:r w:rsidRPr="00E3790F">
              <w:rPr>
                <w:spacing w:val="-5"/>
              </w:rPr>
              <w:t xml:space="preserve"> </w:t>
            </w:r>
            <w:r w:rsidRPr="00E3790F">
              <w:t>of</w:t>
            </w:r>
            <w:r w:rsidRPr="00E3790F">
              <w:rPr>
                <w:spacing w:val="-6"/>
              </w:rPr>
              <w:t xml:space="preserve"> </w:t>
            </w:r>
            <w:r w:rsidRPr="00E3790F">
              <w:t>radiographic</w:t>
            </w:r>
            <w:r w:rsidRPr="00E3790F">
              <w:rPr>
                <w:spacing w:val="-5"/>
              </w:rPr>
              <w:t xml:space="preserve"> </w:t>
            </w:r>
            <w:r w:rsidRPr="00E3790F">
              <w:t>images</w:t>
            </w:r>
            <w:r w:rsidRPr="00E3790F">
              <w:rPr>
                <w:spacing w:val="-5"/>
              </w:rPr>
              <w:t xml:space="preserve"> </w:t>
            </w:r>
            <w:r w:rsidRPr="00E3790F">
              <w:t>– image capture only</w:t>
            </w:r>
          </w:p>
        </w:tc>
        <w:tc>
          <w:tcPr>
            <w:tcW w:w="790" w:type="pct"/>
            <w:tcBorders>
              <w:bottom w:val="single" w:sz="4" w:space="0" w:color="auto"/>
            </w:tcBorders>
          </w:tcPr>
          <w:p w14:paraId="58EF5195" w14:textId="77777777" w:rsidR="00E3790F" w:rsidRPr="00E3790F" w:rsidRDefault="00E3790F" w:rsidP="006A3D60">
            <w:pPr>
              <w:pStyle w:val="TableText"/>
              <w:rPr>
                <w:szCs w:val="24"/>
              </w:rPr>
            </w:pPr>
            <w:r w:rsidRPr="00E3790F">
              <w:rPr>
                <w:spacing w:val="-2"/>
              </w:rPr>
              <w:t>Global</w:t>
            </w:r>
          </w:p>
        </w:tc>
        <w:tc>
          <w:tcPr>
            <w:tcW w:w="965" w:type="pct"/>
            <w:tcBorders>
              <w:bottom w:val="single" w:sz="4" w:space="0" w:color="auto"/>
            </w:tcBorders>
          </w:tcPr>
          <w:p w14:paraId="70199DBD" w14:textId="77777777" w:rsidR="00E3790F" w:rsidRPr="00E3790F" w:rsidRDefault="00E3790F" w:rsidP="006A3D60">
            <w:pPr>
              <w:pStyle w:val="TableText"/>
              <w:rPr>
                <w:szCs w:val="24"/>
              </w:rPr>
            </w:pPr>
            <w:r w:rsidRPr="00E3790F">
              <w:t>October</w:t>
            </w:r>
            <w:r w:rsidRPr="00E3790F">
              <w:rPr>
                <w:spacing w:val="-2"/>
              </w:rPr>
              <w:t xml:space="preserve"> </w:t>
            </w:r>
            <w:r w:rsidRPr="00E3790F">
              <w:t>1,</w:t>
            </w:r>
            <w:r w:rsidRPr="00E3790F">
              <w:rPr>
                <w:spacing w:val="-2"/>
              </w:rPr>
              <w:t xml:space="preserve"> </w:t>
            </w:r>
            <w:r w:rsidRPr="00E3790F">
              <w:rPr>
                <w:spacing w:val="-4"/>
              </w:rPr>
              <w:t>2021</w:t>
            </w:r>
          </w:p>
        </w:tc>
      </w:tr>
      <w:tr w:rsidR="00BB6A5B" w:rsidRPr="00E3790F" w14:paraId="0FBBBF97" w14:textId="77777777" w:rsidTr="33756310">
        <w:trPr>
          <w:trHeight w:val="403"/>
          <w:jc w:val="center"/>
        </w:trPr>
        <w:tc>
          <w:tcPr>
            <w:tcW w:w="568" w:type="pct"/>
            <w:tcBorders>
              <w:bottom w:val="single" w:sz="4" w:space="0" w:color="auto"/>
            </w:tcBorders>
          </w:tcPr>
          <w:p w14:paraId="17170CBC" w14:textId="1A355CC9" w:rsidR="00FC7289" w:rsidRPr="00E3790F" w:rsidRDefault="00FC7289" w:rsidP="006A3D60">
            <w:pPr>
              <w:pStyle w:val="TableText"/>
              <w:rPr>
                <w:spacing w:val="-2"/>
              </w:rPr>
            </w:pPr>
            <w:r>
              <w:rPr>
                <w:spacing w:val="-2"/>
              </w:rPr>
              <w:t>D0801</w:t>
            </w:r>
          </w:p>
        </w:tc>
        <w:tc>
          <w:tcPr>
            <w:tcW w:w="2677" w:type="pct"/>
            <w:tcBorders>
              <w:bottom w:val="single" w:sz="4" w:space="0" w:color="auto"/>
            </w:tcBorders>
          </w:tcPr>
          <w:p w14:paraId="6A5034CD" w14:textId="2141AABF" w:rsidR="00FC7289" w:rsidRPr="00E3790F" w:rsidRDefault="00FC7289" w:rsidP="006A3D60">
            <w:pPr>
              <w:pStyle w:val="TableText"/>
            </w:pPr>
            <w:r w:rsidRPr="00FC7289">
              <w:t xml:space="preserve">3D dental surface scan </w:t>
            </w:r>
            <w:r w:rsidR="00A8293B">
              <w:t>–</w:t>
            </w:r>
            <w:r w:rsidRPr="00FC7289">
              <w:t xml:space="preserve"> direct</w:t>
            </w:r>
          </w:p>
        </w:tc>
        <w:tc>
          <w:tcPr>
            <w:tcW w:w="790" w:type="pct"/>
            <w:tcBorders>
              <w:bottom w:val="single" w:sz="4" w:space="0" w:color="auto"/>
            </w:tcBorders>
          </w:tcPr>
          <w:p w14:paraId="220698A2" w14:textId="28B8DEC1" w:rsidR="00FC7289" w:rsidRPr="00E3790F" w:rsidRDefault="00FC7289" w:rsidP="006A3D60">
            <w:pPr>
              <w:pStyle w:val="TableText"/>
              <w:rPr>
                <w:spacing w:val="-2"/>
              </w:rPr>
            </w:pPr>
            <w:r>
              <w:rPr>
                <w:spacing w:val="-2"/>
              </w:rPr>
              <w:t>Not a Benefit</w:t>
            </w:r>
          </w:p>
        </w:tc>
        <w:tc>
          <w:tcPr>
            <w:tcW w:w="965" w:type="pct"/>
            <w:tcBorders>
              <w:bottom w:val="single" w:sz="4" w:space="0" w:color="auto"/>
            </w:tcBorders>
          </w:tcPr>
          <w:p w14:paraId="721A3180" w14:textId="77777777" w:rsidR="00FC7289" w:rsidRPr="00E3790F" w:rsidRDefault="00FC7289" w:rsidP="006A3D60">
            <w:pPr>
              <w:pStyle w:val="TableText"/>
            </w:pPr>
          </w:p>
        </w:tc>
      </w:tr>
      <w:tr w:rsidR="00BB6A5B" w:rsidRPr="00E3790F" w14:paraId="30105117" w14:textId="77777777" w:rsidTr="33756310">
        <w:trPr>
          <w:trHeight w:val="403"/>
          <w:jc w:val="center"/>
        </w:trPr>
        <w:tc>
          <w:tcPr>
            <w:tcW w:w="568" w:type="pct"/>
            <w:tcBorders>
              <w:bottom w:val="single" w:sz="4" w:space="0" w:color="auto"/>
            </w:tcBorders>
          </w:tcPr>
          <w:p w14:paraId="21BA14F2" w14:textId="18E874A8" w:rsidR="00FC7289" w:rsidRPr="00E3790F" w:rsidRDefault="00FC7289" w:rsidP="006A3D60">
            <w:pPr>
              <w:pStyle w:val="TableText"/>
              <w:rPr>
                <w:spacing w:val="-2"/>
              </w:rPr>
            </w:pPr>
            <w:r>
              <w:rPr>
                <w:spacing w:val="-2"/>
              </w:rPr>
              <w:t>D0802</w:t>
            </w:r>
          </w:p>
        </w:tc>
        <w:tc>
          <w:tcPr>
            <w:tcW w:w="2677" w:type="pct"/>
            <w:tcBorders>
              <w:bottom w:val="single" w:sz="4" w:space="0" w:color="auto"/>
            </w:tcBorders>
          </w:tcPr>
          <w:p w14:paraId="7AC25490" w14:textId="0B7AFCD4" w:rsidR="00FC7289" w:rsidRPr="00E3790F" w:rsidRDefault="00FC7289" w:rsidP="006A3D60">
            <w:pPr>
              <w:pStyle w:val="TableText"/>
            </w:pPr>
            <w:r w:rsidRPr="00FC7289">
              <w:t xml:space="preserve">3D dental surface scan </w:t>
            </w:r>
            <w:r w:rsidR="00A8293B">
              <w:t>–</w:t>
            </w:r>
            <w:r w:rsidRPr="00FC7289">
              <w:t xml:space="preserve"> indirect</w:t>
            </w:r>
          </w:p>
        </w:tc>
        <w:tc>
          <w:tcPr>
            <w:tcW w:w="790" w:type="pct"/>
            <w:tcBorders>
              <w:bottom w:val="single" w:sz="4" w:space="0" w:color="auto"/>
            </w:tcBorders>
          </w:tcPr>
          <w:p w14:paraId="0C33118D" w14:textId="19064850" w:rsidR="00FC7289" w:rsidRPr="00E3790F" w:rsidRDefault="00FC7289" w:rsidP="006A3D60">
            <w:pPr>
              <w:pStyle w:val="TableText"/>
              <w:rPr>
                <w:spacing w:val="-2"/>
              </w:rPr>
            </w:pPr>
            <w:r>
              <w:rPr>
                <w:spacing w:val="-2"/>
              </w:rPr>
              <w:t>Not a Benefit</w:t>
            </w:r>
          </w:p>
        </w:tc>
        <w:tc>
          <w:tcPr>
            <w:tcW w:w="965" w:type="pct"/>
            <w:tcBorders>
              <w:bottom w:val="single" w:sz="4" w:space="0" w:color="auto"/>
            </w:tcBorders>
          </w:tcPr>
          <w:p w14:paraId="1E34FDCE" w14:textId="77777777" w:rsidR="00FC7289" w:rsidRPr="00E3790F" w:rsidRDefault="00FC7289" w:rsidP="006A3D60">
            <w:pPr>
              <w:pStyle w:val="TableText"/>
            </w:pPr>
          </w:p>
        </w:tc>
      </w:tr>
      <w:tr w:rsidR="00BB6A5B" w:rsidRPr="00E3790F" w14:paraId="0D441364" w14:textId="77777777" w:rsidTr="33756310">
        <w:trPr>
          <w:trHeight w:val="403"/>
          <w:jc w:val="center"/>
        </w:trPr>
        <w:tc>
          <w:tcPr>
            <w:tcW w:w="568" w:type="pct"/>
            <w:tcBorders>
              <w:bottom w:val="single" w:sz="4" w:space="0" w:color="auto"/>
            </w:tcBorders>
          </w:tcPr>
          <w:p w14:paraId="4F6DF9A4" w14:textId="1407555A" w:rsidR="00FC7289" w:rsidRPr="00E3790F" w:rsidRDefault="00FC7289" w:rsidP="006A3D60">
            <w:pPr>
              <w:pStyle w:val="TableText"/>
              <w:rPr>
                <w:spacing w:val="-2"/>
              </w:rPr>
            </w:pPr>
            <w:r>
              <w:rPr>
                <w:spacing w:val="-2"/>
              </w:rPr>
              <w:t>D0803</w:t>
            </w:r>
          </w:p>
        </w:tc>
        <w:tc>
          <w:tcPr>
            <w:tcW w:w="2677" w:type="pct"/>
            <w:tcBorders>
              <w:bottom w:val="single" w:sz="4" w:space="0" w:color="auto"/>
            </w:tcBorders>
          </w:tcPr>
          <w:p w14:paraId="490EE63D" w14:textId="2CACC4C7" w:rsidR="00FC7289" w:rsidRPr="00217432" w:rsidRDefault="00FC7289" w:rsidP="006A3D60">
            <w:pPr>
              <w:pStyle w:val="TableText"/>
            </w:pPr>
            <w:r w:rsidRPr="00217432">
              <w:t xml:space="preserve">3D facial surface scan </w:t>
            </w:r>
            <w:r w:rsidR="00A8293B" w:rsidRPr="00217432">
              <w:t>–</w:t>
            </w:r>
            <w:r w:rsidRPr="00217432">
              <w:t xml:space="preserve"> direct</w:t>
            </w:r>
          </w:p>
        </w:tc>
        <w:tc>
          <w:tcPr>
            <w:tcW w:w="790" w:type="pct"/>
            <w:tcBorders>
              <w:bottom w:val="single" w:sz="4" w:space="0" w:color="auto"/>
            </w:tcBorders>
          </w:tcPr>
          <w:p w14:paraId="5BA38DF2" w14:textId="17DBD25C" w:rsidR="00FC7289" w:rsidRPr="00E3790F" w:rsidRDefault="00FC7289" w:rsidP="006A3D60">
            <w:pPr>
              <w:pStyle w:val="TableText"/>
              <w:rPr>
                <w:spacing w:val="-2"/>
              </w:rPr>
            </w:pPr>
            <w:r>
              <w:rPr>
                <w:spacing w:val="-2"/>
              </w:rPr>
              <w:t>Not a Benefit</w:t>
            </w:r>
          </w:p>
        </w:tc>
        <w:tc>
          <w:tcPr>
            <w:tcW w:w="965" w:type="pct"/>
            <w:tcBorders>
              <w:bottom w:val="single" w:sz="4" w:space="0" w:color="auto"/>
            </w:tcBorders>
          </w:tcPr>
          <w:p w14:paraId="2C896A50" w14:textId="77777777" w:rsidR="00FC7289" w:rsidRPr="00E3790F" w:rsidRDefault="00FC7289" w:rsidP="006A3D60">
            <w:pPr>
              <w:pStyle w:val="TableText"/>
            </w:pPr>
          </w:p>
        </w:tc>
      </w:tr>
      <w:tr w:rsidR="00BB6A5B" w:rsidRPr="00E3790F" w14:paraId="6E4D501C" w14:textId="77777777" w:rsidTr="33756310">
        <w:trPr>
          <w:trHeight w:val="403"/>
          <w:jc w:val="center"/>
        </w:trPr>
        <w:tc>
          <w:tcPr>
            <w:tcW w:w="568" w:type="pct"/>
            <w:tcBorders>
              <w:bottom w:val="single" w:sz="4" w:space="0" w:color="auto"/>
            </w:tcBorders>
          </w:tcPr>
          <w:p w14:paraId="74F7702B" w14:textId="62BFCFE7" w:rsidR="00FC7289" w:rsidRPr="00E3790F" w:rsidRDefault="00FC7289" w:rsidP="006A3D60">
            <w:pPr>
              <w:pStyle w:val="TableText"/>
              <w:rPr>
                <w:spacing w:val="-2"/>
              </w:rPr>
            </w:pPr>
            <w:r>
              <w:rPr>
                <w:spacing w:val="-2"/>
              </w:rPr>
              <w:t>D0804</w:t>
            </w:r>
          </w:p>
        </w:tc>
        <w:tc>
          <w:tcPr>
            <w:tcW w:w="2677" w:type="pct"/>
            <w:tcBorders>
              <w:bottom w:val="single" w:sz="4" w:space="0" w:color="auto"/>
            </w:tcBorders>
          </w:tcPr>
          <w:p w14:paraId="539723FF" w14:textId="64FE10B6" w:rsidR="00FC7289" w:rsidRPr="00E3790F" w:rsidRDefault="00FC7289" w:rsidP="006A3D60">
            <w:pPr>
              <w:pStyle w:val="TableText"/>
            </w:pPr>
            <w:r w:rsidRPr="00FC7289">
              <w:t xml:space="preserve">3D facial surface scan </w:t>
            </w:r>
            <w:r w:rsidR="00401FD0">
              <w:t>–</w:t>
            </w:r>
            <w:r w:rsidRPr="00FC7289">
              <w:t xml:space="preserve"> </w:t>
            </w:r>
            <w:r>
              <w:t>in</w:t>
            </w:r>
            <w:r w:rsidRPr="00FC7289">
              <w:t>direct</w:t>
            </w:r>
            <w:r w:rsidR="00401FD0">
              <w:t>- a surface scan of con</w:t>
            </w:r>
            <w:r w:rsidR="00CA4FF5">
              <w:t>structed facial features</w:t>
            </w:r>
          </w:p>
        </w:tc>
        <w:tc>
          <w:tcPr>
            <w:tcW w:w="790" w:type="pct"/>
            <w:tcBorders>
              <w:bottom w:val="single" w:sz="4" w:space="0" w:color="auto"/>
            </w:tcBorders>
          </w:tcPr>
          <w:p w14:paraId="684CC992" w14:textId="280FF3A4" w:rsidR="00FC7289" w:rsidRPr="00E3790F" w:rsidRDefault="00FC7289" w:rsidP="006A3D60">
            <w:pPr>
              <w:pStyle w:val="TableText"/>
              <w:rPr>
                <w:spacing w:val="-2"/>
              </w:rPr>
            </w:pPr>
            <w:r>
              <w:rPr>
                <w:spacing w:val="-2"/>
              </w:rPr>
              <w:t>Not a Benefit</w:t>
            </w:r>
          </w:p>
        </w:tc>
        <w:tc>
          <w:tcPr>
            <w:tcW w:w="965" w:type="pct"/>
            <w:tcBorders>
              <w:bottom w:val="single" w:sz="4" w:space="0" w:color="auto"/>
            </w:tcBorders>
          </w:tcPr>
          <w:p w14:paraId="64DDE15E" w14:textId="77777777" w:rsidR="00FC7289" w:rsidRPr="00E3790F" w:rsidRDefault="00FC7289" w:rsidP="006A3D60">
            <w:pPr>
              <w:pStyle w:val="TableText"/>
            </w:pPr>
          </w:p>
        </w:tc>
      </w:tr>
      <w:tr w:rsidR="00B93FDE" w:rsidRPr="00E3790F" w14:paraId="5FB5478C" w14:textId="77777777" w:rsidTr="33756310">
        <w:trPr>
          <w:trHeight w:val="403"/>
          <w:jc w:val="center"/>
        </w:trPr>
        <w:tc>
          <w:tcPr>
            <w:tcW w:w="568" w:type="pct"/>
            <w:tcBorders>
              <w:bottom w:val="single" w:sz="4" w:space="0" w:color="auto"/>
            </w:tcBorders>
          </w:tcPr>
          <w:p w14:paraId="288D9FA0" w14:textId="77777777" w:rsidR="00E3790F" w:rsidRPr="00E3790F" w:rsidRDefault="00E3790F" w:rsidP="00FF5AA3">
            <w:pPr>
              <w:pStyle w:val="TableText"/>
              <w:keepNext/>
              <w:rPr>
                <w:szCs w:val="24"/>
              </w:rPr>
            </w:pPr>
            <w:r w:rsidRPr="00E3790F">
              <w:rPr>
                <w:spacing w:val="-2"/>
              </w:rPr>
              <w:t>D0999</w:t>
            </w:r>
          </w:p>
        </w:tc>
        <w:tc>
          <w:tcPr>
            <w:tcW w:w="2677" w:type="pct"/>
            <w:tcBorders>
              <w:bottom w:val="single" w:sz="4" w:space="0" w:color="auto"/>
            </w:tcBorders>
          </w:tcPr>
          <w:p w14:paraId="5C3179D1" w14:textId="77777777" w:rsidR="00E3790F" w:rsidRPr="00E3790F" w:rsidRDefault="00E3790F" w:rsidP="00FF5AA3">
            <w:pPr>
              <w:pStyle w:val="TableText"/>
              <w:keepNext/>
              <w:rPr>
                <w:szCs w:val="24"/>
              </w:rPr>
            </w:pPr>
            <w:r w:rsidRPr="00E3790F">
              <w:t>Unspecified</w:t>
            </w:r>
            <w:r w:rsidRPr="00E3790F">
              <w:rPr>
                <w:spacing w:val="-3"/>
              </w:rPr>
              <w:t xml:space="preserve"> </w:t>
            </w:r>
            <w:r w:rsidRPr="00E3790F">
              <w:t>diagnostic</w:t>
            </w:r>
            <w:r w:rsidRPr="00E3790F">
              <w:rPr>
                <w:spacing w:val="-2"/>
              </w:rPr>
              <w:t xml:space="preserve"> </w:t>
            </w:r>
            <w:r w:rsidRPr="00E3790F">
              <w:t>procedure,</w:t>
            </w:r>
            <w:r w:rsidRPr="00E3790F">
              <w:rPr>
                <w:spacing w:val="-3"/>
              </w:rPr>
              <w:t xml:space="preserve"> </w:t>
            </w:r>
            <w:r w:rsidRPr="00E3790F">
              <w:t>by</w:t>
            </w:r>
            <w:r w:rsidRPr="00E3790F">
              <w:rPr>
                <w:spacing w:val="-1"/>
              </w:rPr>
              <w:t xml:space="preserve"> </w:t>
            </w:r>
            <w:r w:rsidRPr="00E3790F">
              <w:rPr>
                <w:spacing w:val="-2"/>
              </w:rPr>
              <w:t>report</w:t>
            </w:r>
          </w:p>
        </w:tc>
        <w:tc>
          <w:tcPr>
            <w:tcW w:w="790" w:type="pct"/>
            <w:tcBorders>
              <w:bottom w:val="single" w:sz="4" w:space="0" w:color="auto"/>
            </w:tcBorders>
          </w:tcPr>
          <w:p w14:paraId="711B25B5" w14:textId="77777777" w:rsidR="00E3790F" w:rsidRPr="00E3790F" w:rsidRDefault="00E3790F" w:rsidP="00FF5AA3">
            <w:pPr>
              <w:pStyle w:val="TableText"/>
              <w:keepNext/>
              <w:rPr>
                <w:szCs w:val="24"/>
              </w:rPr>
            </w:pPr>
            <w:r w:rsidRPr="00E3790F">
              <w:rPr>
                <w:spacing w:val="-2"/>
              </w:rPr>
              <w:t>$46.00</w:t>
            </w:r>
          </w:p>
        </w:tc>
        <w:tc>
          <w:tcPr>
            <w:tcW w:w="965" w:type="pct"/>
            <w:tcBorders>
              <w:bottom w:val="single" w:sz="4" w:space="0" w:color="auto"/>
            </w:tcBorders>
          </w:tcPr>
          <w:p w14:paraId="39828857" w14:textId="77777777" w:rsidR="00E3790F" w:rsidRPr="00E3790F" w:rsidRDefault="00E3790F" w:rsidP="00FF5AA3">
            <w:pPr>
              <w:pStyle w:val="TableText"/>
              <w:keepNext/>
              <w:rPr>
                <w:szCs w:val="24"/>
              </w:rPr>
            </w:pPr>
            <w:r w:rsidRPr="00E3790F">
              <w:t>May</w:t>
            </w:r>
            <w:r w:rsidRPr="00E3790F">
              <w:rPr>
                <w:spacing w:val="-2"/>
              </w:rPr>
              <w:t xml:space="preserve"> </w:t>
            </w:r>
            <w:r w:rsidRPr="00E3790F">
              <w:t>16,</w:t>
            </w:r>
            <w:r w:rsidRPr="00E3790F">
              <w:rPr>
                <w:spacing w:val="-1"/>
              </w:rPr>
              <w:t xml:space="preserve"> </w:t>
            </w:r>
            <w:r w:rsidRPr="00E3790F">
              <w:rPr>
                <w:spacing w:val="-4"/>
              </w:rPr>
              <w:t>2020</w:t>
            </w:r>
          </w:p>
        </w:tc>
      </w:tr>
      <w:tr w:rsidR="00E3790F" w:rsidRPr="00E3790F" w14:paraId="61E86BC1" w14:textId="77777777" w:rsidTr="33756310">
        <w:trPr>
          <w:trHeight w:val="403"/>
          <w:jc w:val="center"/>
        </w:trPr>
        <w:tc>
          <w:tcPr>
            <w:tcW w:w="5000" w:type="pct"/>
            <w:gridSpan w:val="4"/>
            <w:tcBorders>
              <w:top w:val="nil"/>
            </w:tcBorders>
            <w:shd w:val="clear" w:color="auto" w:fill="D9D9D9" w:themeFill="background1" w:themeFillShade="D9"/>
            <w:vAlign w:val="center"/>
          </w:tcPr>
          <w:p w14:paraId="5BD6FE58" w14:textId="77777777" w:rsidR="00E3790F" w:rsidRPr="00B97EF1" w:rsidRDefault="00E3790F" w:rsidP="00B6235C">
            <w:pPr>
              <w:pStyle w:val="TableText"/>
              <w:keepNext/>
              <w:rPr>
                <w:b/>
                <w:bCs/>
                <w:szCs w:val="24"/>
              </w:rPr>
            </w:pPr>
            <w:bookmarkStart w:id="198" w:name="_bookmark0"/>
            <w:bookmarkEnd w:id="198"/>
            <w:r w:rsidRPr="00B97EF1">
              <w:rPr>
                <w:b/>
                <w:bCs/>
                <w:szCs w:val="24"/>
              </w:rPr>
              <w:t>Preventive Procedures</w:t>
            </w:r>
          </w:p>
        </w:tc>
      </w:tr>
      <w:tr w:rsidR="00B93FDE" w:rsidRPr="00E3790F" w14:paraId="66BE379D" w14:textId="77777777" w:rsidTr="33756310">
        <w:trPr>
          <w:trHeight w:val="360"/>
          <w:jc w:val="center"/>
        </w:trPr>
        <w:tc>
          <w:tcPr>
            <w:tcW w:w="568" w:type="pct"/>
          </w:tcPr>
          <w:p w14:paraId="2C7AB9A2" w14:textId="77777777" w:rsidR="00E3790F" w:rsidRPr="00E3790F" w:rsidRDefault="00E3790F" w:rsidP="00B6235C">
            <w:pPr>
              <w:pStyle w:val="TableText"/>
              <w:keepNext/>
              <w:rPr>
                <w:szCs w:val="24"/>
              </w:rPr>
            </w:pPr>
            <w:r w:rsidRPr="00E3790F">
              <w:rPr>
                <w:spacing w:val="-2"/>
              </w:rPr>
              <w:t>D1110</w:t>
            </w:r>
          </w:p>
        </w:tc>
        <w:tc>
          <w:tcPr>
            <w:tcW w:w="2677" w:type="pct"/>
          </w:tcPr>
          <w:p w14:paraId="7B30529E" w14:textId="77777777" w:rsidR="00E3790F" w:rsidRPr="00E3790F" w:rsidRDefault="00E3790F" w:rsidP="00B6235C">
            <w:pPr>
              <w:pStyle w:val="TableText"/>
              <w:keepNext/>
              <w:rPr>
                <w:szCs w:val="24"/>
              </w:rPr>
            </w:pPr>
            <w:r w:rsidRPr="00E3790F">
              <w:t>Prophylaxis</w:t>
            </w:r>
            <w:r w:rsidRPr="00E3790F">
              <w:rPr>
                <w:spacing w:val="-4"/>
              </w:rPr>
              <w:t xml:space="preserve"> </w:t>
            </w:r>
            <w:r w:rsidRPr="00E3790F">
              <w:t xml:space="preserve">– </w:t>
            </w:r>
            <w:r w:rsidRPr="00E3790F">
              <w:rPr>
                <w:spacing w:val="-2"/>
              </w:rPr>
              <w:t>adult</w:t>
            </w:r>
          </w:p>
        </w:tc>
        <w:tc>
          <w:tcPr>
            <w:tcW w:w="790" w:type="pct"/>
          </w:tcPr>
          <w:p w14:paraId="07DE5E47" w14:textId="77777777" w:rsidR="00E3790F" w:rsidRPr="00E3790F" w:rsidRDefault="00E3790F" w:rsidP="00B6235C">
            <w:pPr>
              <w:pStyle w:val="TableText"/>
              <w:keepNext/>
              <w:rPr>
                <w:szCs w:val="24"/>
              </w:rPr>
            </w:pPr>
            <w:r w:rsidRPr="00E3790F">
              <w:rPr>
                <w:spacing w:val="-2"/>
              </w:rPr>
              <w:t>$40.00</w:t>
            </w:r>
          </w:p>
        </w:tc>
        <w:tc>
          <w:tcPr>
            <w:tcW w:w="965" w:type="pct"/>
          </w:tcPr>
          <w:p w14:paraId="78D38C67" w14:textId="77777777" w:rsidR="00E3790F" w:rsidRPr="00E3790F" w:rsidRDefault="00E3790F" w:rsidP="00B6235C">
            <w:pPr>
              <w:pStyle w:val="TableText"/>
              <w:keepNext/>
              <w:rPr>
                <w:bCs/>
                <w:szCs w:val="24"/>
              </w:rPr>
            </w:pPr>
            <w:r w:rsidRPr="00E3790F">
              <w:t>July</w:t>
            </w:r>
            <w:r w:rsidRPr="00E3790F">
              <w:rPr>
                <w:spacing w:val="-2"/>
              </w:rPr>
              <w:t xml:space="preserve"> </w:t>
            </w:r>
            <w:r w:rsidRPr="00E3790F">
              <w:t>15,</w:t>
            </w:r>
            <w:r w:rsidRPr="00E3790F">
              <w:rPr>
                <w:spacing w:val="-1"/>
              </w:rPr>
              <w:t xml:space="preserve"> </w:t>
            </w:r>
            <w:r w:rsidRPr="00E3790F">
              <w:rPr>
                <w:spacing w:val="-4"/>
              </w:rPr>
              <w:t>2016</w:t>
            </w:r>
          </w:p>
        </w:tc>
      </w:tr>
      <w:tr w:rsidR="00B93FDE" w:rsidRPr="00E3790F" w14:paraId="7D7B0A2F" w14:textId="77777777" w:rsidTr="33756310">
        <w:trPr>
          <w:trHeight w:val="360"/>
          <w:jc w:val="center"/>
        </w:trPr>
        <w:tc>
          <w:tcPr>
            <w:tcW w:w="568" w:type="pct"/>
          </w:tcPr>
          <w:p w14:paraId="2A6866F7" w14:textId="77777777" w:rsidR="00E3790F" w:rsidRPr="00E3790F" w:rsidRDefault="00E3790F" w:rsidP="00B6235C">
            <w:pPr>
              <w:pStyle w:val="TableText"/>
              <w:keepNext/>
              <w:rPr>
                <w:szCs w:val="24"/>
              </w:rPr>
            </w:pPr>
            <w:r w:rsidRPr="00E3790F">
              <w:rPr>
                <w:spacing w:val="-2"/>
              </w:rPr>
              <w:t>D1120</w:t>
            </w:r>
          </w:p>
        </w:tc>
        <w:tc>
          <w:tcPr>
            <w:tcW w:w="2677" w:type="pct"/>
          </w:tcPr>
          <w:p w14:paraId="0242DEE9" w14:textId="77777777" w:rsidR="00E3790F" w:rsidRPr="00E3790F" w:rsidRDefault="00E3790F" w:rsidP="00B6235C">
            <w:pPr>
              <w:pStyle w:val="TableText"/>
              <w:keepNext/>
              <w:rPr>
                <w:szCs w:val="24"/>
              </w:rPr>
            </w:pPr>
            <w:r w:rsidRPr="00E3790F">
              <w:t>Prophylaxis</w:t>
            </w:r>
            <w:r w:rsidRPr="00E3790F">
              <w:rPr>
                <w:spacing w:val="-4"/>
              </w:rPr>
              <w:t xml:space="preserve"> </w:t>
            </w:r>
            <w:r w:rsidRPr="00E3790F">
              <w:t xml:space="preserve">– </w:t>
            </w:r>
            <w:r w:rsidRPr="00E3790F">
              <w:rPr>
                <w:spacing w:val="-4"/>
              </w:rPr>
              <w:t>child</w:t>
            </w:r>
          </w:p>
        </w:tc>
        <w:tc>
          <w:tcPr>
            <w:tcW w:w="790" w:type="pct"/>
          </w:tcPr>
          <w:p w14:paraId="5A6E4791" w14:textId="77777777" w:rsidR="00E3790F" w:rsidRPr="00E3790F" w:rsidRDefault="00E3790F" w:rsidP="00B6235C">
            <w:pPr>
              <w:pStyle w:val="TableText"/>
              <w:keepNext/>
              <w:rPr>
                <w:szCs w:val="24"/>
              </w:rPr>
            </w:pPr>
            <w:r w:rsidRPr="00E3790F">
              <w:rPr>
                <w:spacing w:val="-2"/>
              </w:rPr>
              <w:t>$30.00</w:t>
            </w:r>
          </w:p>
        </w:tc>
        <w:tc>
          <w:tcPr>
            <w:tcW w:w="965" w:type="pct"/>
          </w:tcPr>
          <w:p w14:paraId="53BC64FC" w14:textId="77777777" w:rsidR="00E3790F" w:rsidRPr="00E3790F" w:rsidRDefault="00E3790F" w:rsidP="00B6235C">
            <w:pPr>
              <w:pStyle w:val="TableText"/>
              <w:keepNext/>
              <w:rPr>
                <w:szCs w:val="24"/>
              </w:rPr>
            </w:pPr>
            <w:r w:rsidRPr="00E3790F">
              <w:t>July</w:t>
            </w:r>
            <w:r w:rsidRPr="00E3790F">
              <w:rPr>
                <w:spacing w:val="-2"/>
              </w:rPr>
              <w:t xml:space="preserve"> </w:t>
            </w:r>
            <w:r w:rsidRPr="00E3790F">
              <w:t>15,</w:t>
            </w:r>
            <w:r w:rsidRPr="00E3790F">
              <w:rPr>
                <w:spacing w:val="-1"/>
              </w:rPr>
              <w:t xml:space="preserve"> </w:t>
            </w:r>
            <w:r w:rsidRPr="00E3790F">
              <w:rPr>
                <w:spacing w:val="-4"/>
              </w:rPr>
              <w:t>2016</w:t>
            </w:r>
          </w:p>
        </w:tc>
      </w:tr>
      <w:tr w:rsidR="00B93FDE" w:rsidRPr="00E3790F" w14:paraId="13875DC9" w14:textId="77777777" w:rsidTr="33756310">
        <w:trPr>
          <w:trHeight w:val="360"/>
          <w:jc w:val="center"/>
        </w:trPr>
        <w:tc>
          <w:tcPr>
            <w:tcW w:w="568" w:type="pct"/>
          </w:tcPr>
          <w:p w14:paraId="7442A9D4" w14:textId="77777777" w:rsidR="00E3790F" w:rsidRPr="00E3790F" w:rsidRDefault="00E3790F" w:rsidP="006A3D60">
            <w:pPr>
              <w:pStyle w:val="TableText"/>
              <w:rPr>
                <w:szCs w:val="24"/>
              </w:rPr>
            </w:pPr>
            <w:r w:rsidRPr="00E3790F">
              <w:rPr>
                <w:spacing w:val="-2"/>
              </w:rPr>
              <w:t>D1206</w:t>
            </w:r>
          </w:p>
        </w:tc>
        <w:tc>
          <w:tcPr>
            <w:tcW w:w="2677" w:type="pct"/>
          </w:tcPr>
          <w:p w14:paraId="3C7A147D" w14:textId="77777777" w:rsidR="00E3790F" w:rsidRPr="00E3790F" w:rsidRDefault="00E3790F" w:rsidP="006A3D60">
            <w:pPr>
              <w:pStyle w:val="TableText"/>
              <w:rPr>
                <w:szCs w:val="24"/>
              </w:rPr>
            </w:pPr>
            <w:r w:rsidRPr="00E3790F">
              <w:t>Topical</w:t>
            </w:r>
            <w:r w:rsidRPr="00E3790F">
              <w:rPr>
                <w:spacing w:val="-3"/>
              </w:rPr>
              <w:t xml:space="preserve"> </w:t>
            </w:r>
            <w:r w:rsidRPr="00E3790F">
              <w:t>application</w:t>
            </w:r>
            <w:r w:rsidRPr="00E3790F">
              <w:rPr>
                <w:spacing w:val="-2"/>
              </w:rPr>
              <w:t xml:space="preserve"> </w:t>
            </w:r>
            <w:r w:rsidRPr="00E3790F">
              <w:t>of</w:t>
            </w:r>
            <w:r w:rsidRPr="00E3790F">
              <w:rPr>
                <w:spacing w:val="1"/>
              </w:rPr>
              <w:t xml:space="preserve"> </w:t>
            </w:r>
            <w:r w:rsidRPr="00E3790F">
              <w:t>fluoride</w:t>
            </w:r>
            <w:r w:rsidRPr="00E3790F">
              <w:rPr>
                <w:spacing w:val="-2"/>
              </w:rPr>
              <w:t xml:space="preserve"> </w:t>
            </w:r>
            <w:r w:rsidRPr="00E3790F">
              <w:t>varnish</w:t>
            </w:r>
            <w:r w:rsidRPr="00E3790F">
              <w:rPr>
                <w:spacing w:val="-2"/>
              </w:rPr>
              <w:t xml:space="preserve"> </w:t>
            </w:r>
            <w:r w:rsidRPr="00E3790F">
              <w:t>-</w:t>
            </w:r>
            <w:r w:rsidRPr="00E3790F">
              <w:rPr>
                <w:spacing w:val="-2"/>
              </w:rPr>
              <w:t xml:space="preserve"> </w:t>
            </w:r>
            <w:r w:rsidRPr="00E3790F">
              <w:t>child</w:t>
            </w:r>
            <w:r w:rsidRPr="00E3790F">
              <w:rPr>
                <w:spacing w:val="-2"/>
              </w:rPr>
              <w:t xml:space="preserve"> </w:t>
            </w:r>
            <w:r w:rsidRPr="00E3790F">
              <w:t>0</w:t>
            </w:r>
            <w:r w:rsidRPr="00E3790F">
              <w:rPr>
                <w:spacing w:val="-2"/>
              </w:rPr>
              <w:t xml:space="preserve"> </w:t>
            </w:r>
            <w:r w:rsidRPr="00E3790F">
              <w:t>to</w:t>
            </w:r>
            <w:r w:rsidRPr="00E3790F">
              <w:rPr>
                <w:spacing w:val="-4"/>
              </w:rPr>
              <w:t xml:space="preserve"> </w:t>
            </w:r>
            <w:r w:rsidRPr="00E3790F">
              <w:rPr>
                <w:spacing w:val="-10"/>
              </w:rPr>
              <w:t>5</w:t>
            </w:r>
          </w:p>
        </w:tc>
        <w:tc>
          <w:tcPr>
            <w:tcW w:w="790" w:type="pct"/>
          </w:tcPr>
          <w:p w14:paraId="3270DD99" w14:textId="77777777" w:rsidR="00E3790F" w:rsidRPr="00E3790F" w:rsidRDefault="00E3790F" w:rsidP="006A3D60">
            <w:pPr>
              <w:pStyle w:val="TableText"/>
              <w:rPr>
                <w:szCs w:val="24"/>
              </w:rPr>
            </w:pPr>
            <w:r w:rsidRPr="00E3790F">
              <w:rPr>
                <w:spacing w:val="-2"/>
              </w:rPr>
              <w:t>$18.00</w:t>
            </w:r>
          </w:p>
        </w:tc>
        <w:tc>
          <w:tcPr>
            <w:tcW w:w="965" w:type="pct"/>
          </w:tcPr>
          <w:p w14:paraId="2EF1F66C" w14:textId="77777777" w:rsidR="00E3790F" w:rsidRPr="00E3790F" w:rsidRDefault="00E3790F" w:rsidP="006A3D60">
            <w:pPr>
              <w:pStyle w:val="TableText"/>
              <w:rPr>
                <w:szCs w:val="24"/>
              </w:rPr>
            </w:pPr>
            <w:r w:rsidRPr="00E3790F">
              <w:t>June</w:t>
            </w:r>
            <w:r w:rsidRPr="00E3790F">
              <w:rPr>
                <w:spacing w:val="-2"/>
              </w:rPr>
              <w:t xml:space="preserve"> </w:t>
            </w:r>
            <w:r w:rsidRPr="00E3790F">
              <w:t>1,</w:t>
            </w:r>
            <w:r w:rsidRPr="00E3790F">
              <w:rPr>
                <w:spacing w:val="-1"/>
              </w:rPr>
              <w:t xml:space="preserve"> </w:t>
            </w:r>
            <w:r w:rsidRPr="00E3790F">
              <w:rPr>
                <w:spacing w:val="-4"/>
              </w:rPr>
              <w:t>2019</w:t>
            </w:r>
          </w:p>
        </w:tc>
      </w:tr>
      <w:tr w:rsidR="00B93FDE" w:rsidRPr="00E3790F" w14:paraId="31C9ED32" w14:textId="77777777" w:rsidTr="33756310">
        <w:trPr>
          <w:trHeight w:val="360"/>
          <w:jc w:val="center"/>
        </w:trPr>
        <w:tc>
          <w:tcPr>
            <w:tcW w:w="568" w:type="pct"/>
          </w:tcPr>
          <w:p w14:paraId="4B25A59C" w14:textId="77777777" w:rsidR="00E3790F" w:rsidRPr="00E3790F" w:rsidRDefault="00E3790F" w:rsidP="006A3D60">
            <w:pPr>
              <w:pStyle w:val="TableText"/>
              <w:rPr>
                <w:szCs w:val="24"/>
              </w:rPr>
            </w:pPr>
            <w:r w:rsidRPr="00E3790F">
              <w:rPr>
                <w:spacing w:val="-2"/>
              </w:rPr>
              <w:t>D1206</w:t>
            </w:r>
          </w:p>
        </w:tc>
        <w:tc>
          <w:tcPr>
            <w:tcW w:w="2677" w:type="pct"/>
          </w:tcPr>
          <w:p w14:paraId="7E4F3759" w14:textId="77777777" w:rsidR="00E3790F" w:rsidRPr="00E3790F" w:rsidRDefault="00E3790F" w:rsidP="006A3D60">
            <w:pPr>
              <w:pStyle w:val="TableText"/>
              <w:rPr>
                <w:szCs w:val="24"/>
              </w:rPr>
            </w:pPr>
            <w:r w:rsidRPr="00E3790F">
              <w:t>Topical</w:t>
            </w:r>
            <w:r w:rsidRPr="00E3790F">
              <w:rPr>
                <w:spacing w:val="-3"/>
              </w:rPr>
              <w:t xml:space="preserve"> </w:t>
            </w:r>
            <w:r w:rsidRPr="00E3790F">
              <w:t>application</w:t>
            </w:r>
            <w:r w:rsidRPr="00E3790F">
              <w:rPr>
                <w:spacing w:val="-2"/>
              </w:rPr>
              <w:t xml:space="preserve"> </w:t>
            </w:r>
            <w:r w:rsidRPr="00E3790F">
              <w:t>of</w:t>
            </w:r>
            <w:r w:rsidRPr="00E3790F">
              <w:rPr>
                <w:spacing w:val="1"/>
              </w:rPr>
              <w:t xml:space="preserve"> </w:t>
            </w:r>
            <w:r w:rsidRPr="00E3790F">
              <w:t>fluoride</w:t>
            </w:r>
            <w:r w:rsidRPr="00E3790F">
              <w:rPr>
                <w:spacing w:val="-2"/>
              </w:rPr>
              <w:t xml:space="preserve"> </w:t>
            </w:r>
            <w:r w:rsidRPr="00E3790F">
              <w:t>varnish</w:t>
            </w:r>
            <w:r w:rsidRPr="00E3790F">
              <w:rPr>
                <w:spacing w:val="-2"/>
              </w:rPr>
              <w:t xml:space="preserve"> </w:t>
            </w:r>
            <w:r w:rsidRPr="00E3790F">
              <w:t>-</w:t>
            </w:r>
            <w:r w:rsidRPr="00E3790F">
              <w:rPr>
                <w:spacing w:val="-2"/>
              </w:rPr>
              <w:t xml:space="preserve"> </w:t>
            </w:r>
            <w:r w:rsidRPr="00E3790F">
              <w:t>child</w:t>
            </w:r>
            <w:r w:rsidRPr="00E3790F">
              <w:rPr>
                <w:spacing w:val="-2"/>
              </w:rPr>
              <w:t xml:space="preserve"> </w:t>
            </w:r>
            <w:r w:rsidRPr="00E3790F">
              <w:t>6</w:t>
            </w:r>
            <w:r w:rsidRPr="00E3790F">
              <w:rPr>
                <w:spacing w:val="-2"/>
              </w:rPr>
              <w:t xml:space="preserve"> </w:t>
            </w:r>
            <w:r w:rsidRPr="00E3790F">
              <w:t>to</w:t>
            </w:r>
            <w:r w:rsidRPr="00E3790F">
              <w:rPr>
                <w:spacing w:val="-4"/>
              </w:rPr>
              <w:t xml:space="preserve"> </w:t>
            </w:r>
            <w:r w:rsidRPr="00E3790F">
              <w:rPr>
                <w:spacing w:val="-5"/>
              </w:rPr>
              <w:t>20</w:t>
            </w:r>
          </w:p>
        </w:tc>
        <w:tc>
          <w:tcPr>
            <w:tcW w:w="790" w:type="pct"/>
          </w:tcPr>
          <w:p w14:paraId="400B3DD4" w14:textId="77777777" w:rsidR="00E3790F" w:rsidRPr="00E3790F" w:rsidRDefault="00E3790F" w:rsidP="006A3D60">
            <w:pPr>
              <w:pStyle w:val="TableText"/>
              <w:rPr>
                <w:szCs w:val="24"/>
              </w:rPr>
            </w:pPr>
            <w:r w:rsidRPr="00E3790F">
              <w:rPr>
                <w:spacing w:val="-2"/>
              </w:rPr>
              <w:t>$8.00</w:t>
            </w:r>
          </w:p>
        </w:tc>
        <w:tc>
          <w:tcPr>
            <w:tcW w:w="965" w:type="pct"/>
          </w:tcPr>
          <w:p w14:paraId="0A4FC875" w14:textId="77777777" w:rsidR="00E3790F" w:rsidRPr="00E3790F" w:rsidRDefault="00E3790F" w:rsidP="006A3D60">
            <w:pPr>
              <w:pStyle w:val="TableText"/>
              <w:rPr>
                <w:szCs w:val="24"/>
              </w:rPr>
            </w:pPr>
            <w:r w:rsidRPr="00E3790F">
              <w:t>June</w:t>
            </w:r>
            <w:r w:rsidRPr="00E3790F">
              <w:rPr>
                <w:spacing w:val="-2"/>
              </w:rPr>
              <w:t xml:space="preserve"> </w:t>
            </w:r>
            <w:r w:rsidRPr="00E3790F">
              <w:t>1,</w:t>
            </w:r>
            <w:r w:rsidRPr="00E3790F">
              <w:rPr>
                <w:spacing w:val="-1"/>
              </w:rPr>
              <w:t xml:space="preserve"> </w:t>
            </w:r>
            <w:r w:rsidRPr="00E3790F">
              <w:rPr>
                <w:spacing w:val="-4"/>
              </w:rPr>
              <w:t>2019</w:t>
            </w:r>
          </w:p>
        </w:tc>
      </w:tr>
      <w:tr w:rsidR="00B93FDE" w:rsidRPr="00E3790F" w14:paraId="316F5DBD" w14:textId="77777777" w:rsidTr="33756310">
        <w:trPr>
          <w:trHeight w:val="360"/>
          <w:jc w:val="center"/>
        </w:trPr>
        <w:tc>
          <w:tcPr>
            <w:tcW w:w="568" w:type="pct"/>
          </w:tcPr>
          <w:p w14:paraId="2A9D75F3" w14:textId="77777777" w:rsidR="00E3790F" w:rsidRPr="00E3790F" w:rsidRDefault="00E3790F" w:rsidP="006A3D60">
            <w:pPr>
              <w:pStyle w:val="TableText"/>
              <w:rPr>
                <w:szCs w:val="24"/>
              </w:rPr>
            </w:pPr>
            <w:r w:rsidRPr="00E3790F">
              <w:rPr>
                <w:spacing w:val="-2"/>
              </w:rPr>
              <w:t>D1206</w:t>
            </w:r>
          </w:p>
        </w:tc>
        <w:tc>
          <w:tcPr>
            <w:tcW w:w="2677" w:type="pct"/>
          </w:tcPr>
          <w:p w14:paraId="75C2BC7F" w14:textId="77777777" w:rsidR="00E3790F" w:rsidRPr="00E3790F" w:rsidRDefault="00E3790F" w:rsidP="006A3D60">
            <w:pPr>
              <w:pStyle w:val="TableText"/>
              <w:rPr>
                <w:szCs w:val="24"/>
              </w:rPr>
            </w:pPr>
            <w:r w:rsidRPr="00E3790F">
              <w:t>Topical</w:t>
            </w:r>
            <w:r w:rsidRPr="00E3790F">
              <w:rPr>
                <w:spacing w:val="-1"/>
              </w:rPr>
              <w:t xml:space="preserve"> </w:t>
            </w:r>
            <w:r w:rsidRPr="00E3790F">
              <w:t>application</w:t>
            </w:r>
            <w:r w:rsidRPr="00E3790F">
              <w:rPr>
                <w:spacing w:val="-2"/>
              </w:rPr>
              <w:t xml:space="preserve"> </w:t>
            </w:r>
            <w:r w:rsidRPr="00E3790F">
              <w:t>of fluoride</w:t>
            </w:r>
            <w:r w:rsidRPr="00E3790F">
              <w:rPr>
                <w:spacing w:val="-2"/>
              </w:rPr>
              <w:t xml:space="preserve"> </w:t>
            </w:r>
            <w:r w:rsidRPr="00E3790F">
              <w:t>varnish</w:t>
            </w:r>
            <w:r w:rsidRPr="00E3790F">
              <w:rPr>
                <w:spacing w:val="-3"/>
              </w:rPr>
              <w:t xml:space="preserve"> </w:t>
            </w:r>
            <w:r w:rsidRPr="00E3790F">
              <w:t>-</w:t>
            </w:r>
            <w:r w:rsidRPr="00E3790F">
              <w:rPr>
                <w:spacing w:val="-2"/>
              </w:rPr>
              <w:t xml:space="preserve"> </w:t>
            </w:r>
            <w:r w:rsidRPr="00E3790F">
              <w:t>adult</w:t>
            </w:r>
            <w:r w:rsidRPr="00E3790F">
              <w:rPr>
                <w:spacing w:val="-3"/>
              </w:rPr>
              <w:t xml:space="preserve"> </w:t>
            </w:r>
            <w:r w:rsidRPr="00E3790F">
              <w:t>21</w:t>
            </w:r>
            <w:r w:rsidRPr="00E3790F">
              <w:rPr>
                <w:spacing w:val="-2"/>
              </w:rPr>
              <w:t xml:space="preserve"> </w:t>
            </w:r>
            <w:r w:rsidRPr="00E3790F">
              <w:t>and</w:t>
            </w:r>
            <w:r w:rsidRPr="00E3790F">
              <w:rPr>
                <w:spacing w:val="-2"/>
              </w:rPr>
              <w:t xml:space="preserve"> </w:t>
            </w:r>
            <w:r w:rsidRPr="00E3790F">
              <w:rPr>
                <w:spacing w:val="-4"/>
              </w:rPr>
              <w:t>over</w:t>
            </w:r>
          </w:p>
        </w:tc>
        <w:tc>
          <w:tcPr>
            <w:tcW w:w="790" w:type="pct"/>
          </w:tcPr>
          <w:p w14:paraId="4AC65071" w14:textId="77777777" w:rsidR="00E3790F" w:rsidRPr="00E3790F" w:rsidRDefault="00E3790F" w:rsidP="006A3D60">
            <w:pPr>
              <w:pStyle w:val="TableText"/>
              <w:rPr>
                <w:szCs w:val="24"/>
              </w:rPr>
            </w:pPr>
            <w:r w:rsidRPr="00E3790F">
              <w:rPr>
                <w:spacing w:val="-2"/>
              </w:rPr>
              <w:t>$6.00</w:t>
            </w:r>
          </w:p>
        </w:tc>
        <w:tc>
          <w:tcPr>
            <w:tcW w:w="965" w:type="pct"/>
          </w:tcPr>
          <w:p w14:paraId="3508E614" w14:textId="77777777" w:rsidR="00E3790F" w:rsidRPr="00E3790F" w:rsidRDefault="00E3790F" w:rsidP="006A3D60">
            <w:pPr>
              <w:pStyle w:val="TableText"/>
              <w:rPr>
                <w:szCs w:val="24"/>
              </w:rPr>
            </w:pPr>
            <w:r w:rsidRPr="00E3790F">
              <w:t>June</w:t>
            </w:r>
            <w:r w:rsidRPr="00E3790F">
              <w:rPr>
                <w:spacing w:val="-2"/>
              </w:rPr>
              <w:t xml:space="preserve"> </w:t>
            </w:r>
            <w:r w:rsidRPr="00E3790F">
              <w:t>1,</w:t>
            </w:r>
            <w:r w:rsidRPr="00E3790F">
              <w:rPr>
                <w:spacing w:val="-1"/>
              </w:rPr>
              <w:t xml:space="preserve"> </w:t>
            </w:r>
            <w:r w:rsidRPr="00E3790F">
              <w:rPr>
                <w:spacing w:val="-4"/>
              </w:rPr>
              <w:t>2019</w:t>
            </w:r>
          </w:p>
        </w:tc>
      </w:tr>
      <w:tr w:rsidR="00B93FDE" w:rsidRPr="00E3790F" w14:paraId="06A19D3D" w14:textId="77777777" w:rsidTr="33756310">
        <w:trPr>
          <w:trHeight w:val="360"/>
          <w:jc w:val="center"/>
        </w:trPr>
        <w:tc>
          <w:tcPr>
            <w:tcW w:w="568" w:type="pct"/>
          </w:tcPr>
          <w:p w14:paraId="186BF8A6" w14:textId="77777777" w:rsidR="00E3790F" w:rsidRPr="00E3790F" w:rsidRDefault="00E3790F" w:rsidP="006A3D60">
            <w:pPr>
              <w:pStyle w:val="TableText"/>
              <w:rPr>
                <w:szCs w:val="24"/>
              </w:rPr>
            </w:pPr>
            <w:r w:rsidRPr="00E3790F">
              <w:rPr>
                <w:spacing w:val="-2"/>
              </w:rPr>
              <w:t>D1208</w:t>
            </w:r>
          </w:p>
        </w:tc>
        <w:tc>
          <w:tcPr>
            <w:tcW w:w="2677" w:type="pct"/>
          </w:tcPr>
          <w:p w14:paraId="012EBBBF" w14:textId="28CEF3B4" w:rsidR="00E3790F" w:rsidRPr="00E3790F" w:rsidRDefault="00E3790F" w:rsidP="006A3D60">
            <w:pPr>
              <w:pStyle w:val="TableText"/>
              <w:rPr>
                <w:szCs w:val="24"/>
              </w:rPr>
            </w:pPr>
            <w:r w:rsidRPr="00E3790F">
              <w:t>Topical</w:t>
            </w:r>
            <w:r w:rsidRPr="00E3790F">
              <w:rPr>
                <w:spacing w:val="-4"/>
              </w:rPr>
              <w:t xml:space="preserve"> </w:t>
            </w:r>
            <w:r w:rsidRPr="00E3790F">
              <w:t>application</w:t>
            </w:r>
            <w:r w:rsidRPr="00E3790F">
              <w:rPr>
                <w:spacing w:val="-5"/>
              </w:rPr>
              <w:t xml:space="preserve"> </w:t>
            </w:r>
            <w:r w:rsidRPr="00E3790F">
              <w:t>of</w:t>
            </w:r>
            <w:r w:rsidRPr="00E3790F">
              <w:rPr>
                <w:spacing w:val="-3"/>
              </w:rPr>
              <w:t xml:space="preserve"> </w:t>
            </w:r>
            <w:r w:rsidRPr="00E3790F">
              <w:t>fluoride</w:t>
            </w:r>
            <w:r w:rsidRPr="00E3790F">
              <w:rPr>
                <w:spacing w:val="-5"/>
              </w:rPr>
              <w:t xml:space="preserve"> </w:t>
            </w:r>
            <w:r w:rsidRPr="00E3790F">
              <w:t>-</w:t>
            </w:r>
            <w:r w:rsidRPr="00E3790F">
              <w:rPr>
                <w:spacing w:val="-5"/>
              </w:rPr>
              <w:t xml:space="preserve"> </w:t>
            </w:r>
            <w:r w:rsidRPr="00E3790F">
              <w:t>excluding</w:t>
            </w:r>
            <w:r w:rsidRPr="00E3790F">
              <w:rPr>
                <w:spacing w:val="-6"/>
              </w:rPr>
              <w:t xml:space="preserve"> </w:t>
            </w:r>
            <w:r w:rsidRPr="00E3790F">
              <w:t>varnish</w:t>
            </w:r>
            <w:r w:rsidRPr="00E3790F">
              <w:rPr>
                <w:spacing w:val="-5"/>
              </w:rPr>
              <w:t xml:space="preserve"> </w:t>
            </w:r>
            <w:r w:rsidR="00F55C78">
              <w:rPr>
                <w:spacing w:val="-5"/>
              </w:rPr>
              <w:t>–</w:t>
            </w:r>
            <w:r w:rsidRPr="00E3790F">
              <w:rPr>
                <w:spacing w:val="-4"/>
              </w:rPr>
              <w:t xml:space="preserve"> </w:t>
            </w:r>
            <w:r w:rsidRPr="00E3790F">
              <w:t xml:space="preserve">child </w:t>
            </w:r>
            <w:r w:rsidRPr="00E3790F">
              <w:br/>
            </w:r>
            <w:r w:rsidRPr="00E3790F">
              <w:rPr>
                <w:spacing w:val="-4"/>
              </w:rPr>
              <w:t>0-5</w:t>
            </w:r>
          </w:p>
        </w:tc>
        <w:tc>
          <w:tcPr>
            <w:tcW w:w="790" w:type="pct"/>
          </w:tcPr>
          <w:p w14:paraId="78E52DC7" w14:textId="77777777" w:rsidR="00E3790F" w:rsidRPr="00E3790F" w:rsidRDefault="00E3790F" w:rsidP="006A3D60">
            <w:pPr>
              <w:pStyle w:val="TableText"/>
              <w:rPr>
                <w:szCs w:val="24"/>
              </w:rPr>
            </w:pPr>
            <w:r w:rsidRPr="00E3790F">
              <w:rPr>
                <w:spacing w:val="-2"/>
              </w:rPr>
              <w:t>$18.00</w:t>
            </w:r>
          </w:p>
        </w:tc>
        <w:tc>
          <w:tcPr>
            <w:tcW w:w="965" w:type="pct"/>
          </w:tcPr>
          <w:p w14:paraId="0B1A2F9F" w14:textId="77777777" w:rsidR="00E3790F" w:rsidRPr="00E3790F" w:rsidRDefault="00E3790F" w:rsidP="006A3D60">
            <w:pPr>
              <w:pStyle w:val="TableText"/>
              <w:rPr>
                <w:szCs w:val="24"/>
              </w:rPr>
            </w:pPr>
            <w:r w:rsidRPr="00E3790F">
              <w:t>June</w:t>
            </w:r>
            <w:r w:rsidRPr="00E3790F">
              <w:rPr>
                <w:spacing w:val="-2"/>
              </w:rPr>
              <w:t xml:space="preserve"> </w:t>
            </w:r>
            <w:r w:rsidRPr="00E3790F">
              <w:t>1,</w:t>
            </w:r>
            <w:r w:rsidRPr="00E3790F">
              <w:rPr>
                <w:spacing w:val="-1"/>
              </w:rPr>
              <w:t xml:space="preserve"> </w:t>
            </w:r>
            <w:r w:rsidRPr="00E3790F">
              <w:rPr>
                <w:spacing w:val="-4"/>
              </w:rPr>
              <w:t>2019</w:t>
            </w:r>
          </w:p>
        </w:tc>
      </w:tr>
      <w:tr w:rsidR="00B93FDE" w:rsidRPr="00E3790F" w14:paraId="5264CBF2" w14:textId="77777777" w:rsidTr="33756310">
        <w:trPr>
          <w:trHeight w:val="360"/>
          <w:jc w:val="center"/>
        </w:trPr>
        <w:tc>
          <w:tcPr>
            <w:tcW w:w="568" w:type="pct"/>
          </w:tcPr>
          <w:p w14:paraId="0119E2AA" w14:textId="77777777" w:rsidR="00E3790F" w:rsidRPr="00E3790F" w:rsidRDefault="00E3790F" w:rsidP="006A3D60">
            <w:pPr>
              <w:pStyle w:val="TableText"/>
              <w:rPr>
                <w:szCs w:val="24"/>
              </w:rPr>
            </w:pPr>
            <w:r w:rsidRPr="00E3790F">
              <w:rPr>
                <w:spacing w:val="-2"/>
              </w:rPr>
              <w:t>D1208</w:t>
            </w:r>
          </w:p>
        </w:tc>
        <w:tc>
          <w:tcPr>
            <w:tcW w:w="2677" w:type="pct"/>
          </w:tcPr>
          <w:p w14:paraId="59193B65" w14:textId="008434FA" w:rsidR="00E3790F" w:rsidRPr="00E3790F" w:rsidRDefault="00E3790F" w:rsidP="006A3D60">
            <w:pPr>
              <w:pStyle w:val="TableText"/>
              <w:rPr>
                <w:szCs w:val="24"/>
              </w:rPr>
            </w:pPr>
            <w:r w:rsidRPr="00E3790F">
              <w:t>Topical</w:t>
            </w:r>
            <w:r w:rsidRPr="00E3790F">
              <w:rPr>
                <w:spacing w:val="-4"/>
              </w:rPr>
              <w:t xml:space="preserve"> </w:t>
            </w:r>
            <w:r w:rsidRPr="00E3790F">
              <w:t>application</w:t>
            </w:r>
            <w:r w:rsidRPr="00E3790F">
              <w:rPr>
                <w:spacing w:val="-5"/>
              </w:rPr>
              <w:t xml:space="preserve"> </w:t>
            </w:r>
            <w:r w:rsidRPr="00E3790F">
              <w:t>of</w:t>
            </w:r>
            <w:r w:rsidRPr="00E3790F">
              <w:rPr>
                <w:spacing w:val="-3"/>
              </w:rPr>
              <w:t xml:space="preserve"> </w:t>
            </w:r>
            <w:r w:rsidRPr="00E3790F">
              <w:t>fluoride</w:t>
            </w:r>
            <w:r w:rsidRPr="00E3790F">
              <w:rPr>
                <w:spacing w:val="-5"/>
              </w:rPr>
              <w:t xml:space="preserve"> </w:t>
            </w:r>
            <w:r w:rsidRPr="00E3790F">
              <w:t>-</w:t>
            </w:r>
            <w:r w:rsidRPr="00E3790F">
              <w:rPr>
                <w:spacing w:val="-5"/>
              </w:rPr>
              <w:t xml:space="preserve"> </w:t>
            </w:r>
            <w:r w:rsidRPr="00E3790F">
              <w:t>excluding</w:t>
            </w:r>
            <w:r w:rsidRPr="00E3790F">
              <w:rPr>
                <w:spacing w:val="-6"/>
              </w:rPr>
              <w:t xml:space="preserve"> </w:t>
            </w:r>
            <w:r w:rsidRPr="00E3790F">
              <w:t>varnish</w:t>
            </w:r>
            <w:r w:rsidRPr="00E3790F">
              <w:rPr>
                <w:spacing w:val="-5"/>
              </w:rPr>
              <w:t xml:space="preserve"> </w:t>
            </w:r>
            <w:r w:rsidR="00F55C78">
              <w:rPr>
                <w:spacing w:val="-5"/>
              </w:rPr>
              <w:t>–</w:t>
            </w:r>
            <w:r w:rsidRPr="00E3790F">
              <w:rPr>
                <w:spacing w:val="-4"/>
              </w:rPr>
              <w:t xml:space="preserve"> </w:t>
            </w:r>
            <w:r w:rsidRPr="00E3790F">
              <w:t xml:space="preserve">child </w:t>
            </w:r>
            <w:r w:rsidRPr="00E3790F">
              <w:br/>
            </w:r>
            <w:r w:rsidRPr="00E3790F">
              <w:rPr>
                <w:spacing w:val="-4"/>
              </w:rPr>
              <w:t>6-20</w:t>
            </w:r>
          </w:p>
        </w:tc>
        <w:tc>
          <w:tcPr>
            <w:tcW w:w="790" w:type="pct"/>
          </w:tcPr>
          <w:p w14:paraId="38086EE7" w14:textId="77777777" w:rsidR="00E3790F" w:rsidRPr="00E3790F" w:rsidRDefault="00E3790F" w:rsidP="006A3D60">
            <w:pPr>
              <w:pStyle w:val="TableText"/>
              <w:rPr>
                <w:szCs w:val="24"/>
              </w:rPr>
            </w:pPr>
            <w:r w:rsidRPr="00E3790F">
              <w:rPr>
                <w:spacing w:val="-2"/>
              </w:rPr>
              <w:t>$8.00</w:t>
            </w:r>
          </w:p>
        </w:tc>
        <w:tc>
          <w:tcPr>
            <w:tcW w:w="965" w:type="pct"/>
          </w:tcPr>
          <w:p w14:paraId="369377B9" w14:textId="77777777" w:rsidR="00E3790F" w:rsidRPr="00E3790F" w:rsidRDefault="00E3790F" w:rsidP="006A3D60">
            <w:pPr>
              <w:pStyle w:val="TableText"/>
              <w:rPr>
                <w:szCs w:val="24"/>
              </w:rPr>
            </w:pPr>
            <w:r w:rsidRPr="00E3790F">
              <w:t>June</w:t>
            </w:r>
            <w:r w:rsidRPr="00E3790F">
              <w:rPr>
                <w:spacing w:val="-2"/>
              </w:rPr>
              <w:t xml:space="preserve"> </w:t>
            </w:r>
            <w:r w:rsidRPr="00E3790F">
              <w:t>1,</w:t>
            </w:r>
            <w:r w:rsidRPr="00E3790F">
              <w:rPr>
                <w:spacing w:val="-1"/>
              </w:rPr>
              <w:t xml:space="preserve"> </w:t>
            </w:r>
            <w:r w:rsidRPr="00E3790F">
              <w:rPr>
                <w:spacing w:val="-4"/>
              </w:rPr>
              <w:t>2019</w:t>
            </w:r>
          </w:p>
        </w:tc>
      </w:tr>
      <w:tr w:rsidR="00B93FDE" w:rsidRPr="00E3790F" w14:paraId="473E9EA0" w14:textId="77777777" w:rsidTr="33756310">
        <w:trPr>
          <w:trHeight w:val="360"/>
          <w:jc w:val="center"/>
        </w:trPr>
        <w:tc>
          <w:tcPr>
            <w:tcW w:w="568" w:type="pct"/>
          </w:tcPr>
          <w:p w14:paraId="7FF0F7A6" w14:textId="77777777" w:rsidR="00E3790F" w:rsidRPr="00E3790F" w:rsidRDefault="00E3790F" w:rsidP="006A3D60">
            <w:pPr>
              <w:pStyle w:val="TableText"/>
              <w:rPr>
                <w:szCs w:val="24"/>
              </w:rPr>
            </w:pPr>
            <w:r w:rsidRPr="00E3790F">
              <w:rPr>
                <w:spacing w:val="-2"/>
              </w:rPr>
              <w:t>D1208</w:t>
            </w:r>
          </w:p>
        </w:tc>
        <w:tc>
          <w:tcPr>
            <w:tcW w:w="2677" w:type="pct"/>
          </w:tcPr>
          <w:p w14:paraId="5A599B5B" w14:textId="39B62E33" w:rsidR="00E3790F" w:rsidRPr="00E3790F" w:rsidRDefault="00E3790F" w:rsidP="006A3D60">
            <w:pPr>
              <w:pStyle w:val="TableText"/>
              <w:rPr>
                <w:szCs w:val="24"/>
              </w:rPr>
            </w:pPr>
            <w:r w:rsidRPr="00E3790F">
              <w:t>Topical</w:t>
            </w:r>
            <w:r w:rsidRPr="00E3790F">
              <w:rPr>
                <w:spacing w:val="-3"/>
              </w:rPr>
              <w:t xml:space="preserve"> </w:t>
            </w:r>
            <w:r w:rsidRPr="00E3790F">
              <w:t>application</w:t>
            </w:r>
            <w:r w:rsidRPr="00E3790F">
              <w:rPr>
                <w:spacing w:val="-2"/>
              </w:rPr>
              <w:t xml:space="preserve"> </w:t>
            </w:r>
            <w:r w:rsidRPr="00E3790F">
              <w:t>of fluoride</w:t>
            </w:r>
            <w:r w:rsidRPr="00E3790F">
              <w:rPr>
                <w:spacing w:val="-2"/>
              </w:rPr>
              <w:t xml:space="preserve"> </w:t>
            </w:r>
            <w:r w:rsidRPr="00E3790F">
              <w:t>-</w:t>
            </w:r>
            <w:r w:rsidRPr="00E3790F">
              <w:rPr>
                <w:spacing w:val="-2"/>
              </w:rPr>
              <w:t xml:space="preserve"> </w:t>
            </w:r>
            <w:r w:rsidRPr="00E3790F">
              <w:t>excluding</w:t>
            </w:r>
            <w:r w:rsidRPr="00E3790F">
              <w:rPr>
                <w:spacing w:val="-4"/>
              </w:rPr>
              <w:t xml:space="preserve"> </w:t>
            </w:r>
            <w:r w:rsidRPr="00E3790F">
              <w:t>varnish</w:t>
            </w:r>
            <w:r w:rsidRPr="00E3790F">
              <w:rPr>
                <w:spacing w:val="-2"/>
              </w:rPr>
              <w:t xml:space="preserve"> </w:t>
            </w:r>
            <w:r w:rsidR="00F55C78">
              <w:rPr>
                <w:spacing w:val="-2"/>
              </w:rPr>
              <w:t>–</w:t>
            </w:r>
            <w:r w:rsidRPr="00E3790F">
              <w:t xml:space="preserve"> </w:t>
            </w:r>
            <w:r w:rsidRPr="00E3790F">
              <w:rPr>
                <w:spacing w:val="-2"/>
              </w:rPr>
              <w:t>adult</w:t>
            </w:r>
          </w:p>
        </w:tc>
        <w:tc>
          <w:tcPr>
            <w:tcW w:w="790" w:type="pct"/>
          </w:tcPr>
          <w:p w14:paraId="3AA9DC3C" w14:textId="77777777" w:rsidR="00E3790F" w:rsidRPr="00E3790F" w:rsidRDefault="00E3790F" w:rsidP="006A3D60">
            <w:pPr>
              <w:pStyle w:val="TableText"/>
              <w:rPr>
                <w:szCs w:val="24"/>
              </w:rPr>
            </w:pPr>
            <w:r w:rsidRPr="00E3790F">
              <w:rPr>
                <w:spacing w:val="-2"/>
              </w:rPr>
              <w:t>$6.00</w:t>
            </w:r>
          </w:p>
        </w:tc>
        <w:tc>
          <w:tcPr>
            <w:tcW w:w="965" w:type="pct"/>
          </w:tcPr>
          <w:p w14:paraId="2172AC09" w14:textId="77777777" w:rsidR="00E3790F" w:rsidRPr="00E3790F" w:rsidRDefault="00E3790F" w:rsidP="006A3D60">
            <w:pPr>
              <w:pStyle w:val="TableText"/>
              <w:rPr>
                <w:szCs w:val="24"/>
              </w:rPr>
            </w:pPr>
            <w:r w:rsidRPr="00E3790F">
              <w:t>June</w:t>
            </w:r>
            <w:r w:rsidRPr="00E3790F">
              <w:rPr>
                <w:spacing w:val="-2"/>
              </w:rPr>
              <w:t xml:space="preserve"> </w:t>
            </w:r>
            <w:r w:rsidRPr="00E3790F">
              <w:t>1,</w:t>
            </w:r>
            <w:r w:rsidRPr="00E3790F">
              <w:rPr>
                <w:spacing w:val="-1"/>
              </w:rPr>
              <w:t xml:space="preserve"> </w:t>
            </w:r>
            <w:r w:rsidRPr="00E3790F">
              <w:rPr>
                <w:spacing w:val="-4"/>
              </w:rPr>
              <w:t>2019</w:t>
            </w:r>
          </w:p>
        </w:tc>
      </w:tr>
      <w:tr w:rsidR="00D46396" w:rsidRPr="00E3790F" w14:paraId="1CA91D45" w14:textId="77777777" w:rsidTr="33756310">
        <w:trPr>
          <w:trHeight w:val="360"/>
          <w:jc w:val="center"/>
        </w:trPr>
        <w:tc>
          <w:tcPr>
            <w:tcW w:w="568" w:type="pct"/>
          </w:tcPr>
          <w:p w14:paraId="4EEBBBA8" w14:textId="17851CA4" w:rsidR="00414559" w:rsidRPr="00E3790F" w:rsidRDefault="00414559" w:rsidP="006A3D60">
            <w:pPr>
              <w:pStyle w:val="TableText"/>
              <w:rPr>
                <w:spacing w:val="-2"/>
              </w:rPr>
            </w:pPr>
            <w:r>
              <w:rPr>
                <w:spacing w:val="-2"/>
              </w:rPr>
              <w:t>D1301</w:t>
            </w:r>
          </w:p>
        </w:tc>
        <w:tc>
          <w:tcPr>
            <w:tcW w:w="2677" w:type="pct"/>
          </w:tcPr>
          <w:p w14:paraId="448B0B99" w14:textId="2A2077BA" w:rsidR="00414559" w:rsidRPr="00144B6E" w:rsidRDefault="00144B6E" w:rsidP="00CA47BF">
            <w:pPr>
              <w:pStyle w:val="NoSpacing"/>
            </w:pPr>
            <w:r w:rsidRPr="00CA47BF">
              <w:rPr>
                <w:noProof/>
              </w:rPr>
              <w:t>Immunization counseling</w:t>
            </w:r>
          </w:p>
        </w:tc>
        <w:tc>
          <w:tcPr>
            <w:tcW w:w="790" w:type="pct"/>
          </w:tcPr>
          <w:p w14:paraId="2548D82E" w14:textId="05BD0BCF" w:rsidR="00414559" w:rsidRPr="00E3790F" w:rsidRDefault="00144B6E" w:rsidP="006A3D60">
            <w:pPr>
              <w:pStyle w:val="TableText"/>
              <w:rPr>
                <w:spacing w:val="-2"/>
              </w:rPr>
            </w:pPr>
            <w:r>
              <w:rPr>
                <w:spacing w:val="-2"/>
              </w:rPr>
              <w:t>Not a Benefit</w:t>
            </w:r>
          </w:p>
        </w:tc>
        <w:tc>
          <w:tcPr>
            <w:tcW w:w="965" w:type="pct"/>
          </w:tcPr>
          <w:p w14:paraId="769A3041" w14:textId="77777777" w:rsidR="00414559" w:rsidRPr="00E3790F" w:rsidRDefault="00414559" w:rsidP="006A3D60">
            <w:pPr>
              <w:pStyle w:val="TableText"/>
            </w:pPr>
          </w:p>
        </w:tc>
      </w:tr>
      <w:tr w:rsidR="00B93FDE" w:rsidRPr="00E3790F" w14:paraId="44232283" w14:textId="77777777" w:rsidTr="33756310">
        <w:trPr>
          <w:trHeight w:val="360"/>
          <w:jc w:val="center"/>
        </w:trPr>
        <w:tc>
          <w:tcPr>
            <w:tcW w:w="568" w:type="pct"/>
          </w:tcPr>
          <w:p w14:paraId="4858334C" w14:textId="77777777" w:rsidR="00E3790F" w:rsidRPr="00E3790F" w:rsidRDefault="00E3790F" w:rsidP="006A3D60">
            <w:pPr>
              <w:pStyle w:val="TableText"/>
              <w:rPr>
                <w:szCs w:val="24"/>
              </w:rPr>
            </w:pPr>
            <w:r w:rsidRPr="00E3790F">
              <w:rPr>
                <w:spacing w:val="-2"/>
              </w:rPr>
              <w:t>D1310</w:t>
            </w:r>
            <w:hyperlink w:anchor="_bookmark3" w:history="1">
              <w:r w:rsidRPr="00E3790F">
                <w:rPr>
                  <w:bCs/>
                  <w:spacing w:val="-2"/>
                  <w:vertAlign w:val="superscript"/>
                </w:rPr>
                <w:t>4</w:t>
              </w:r>
            </w:hyperlink>
          </w:p>
        </w:tc>
        <w:tc>
          <w:tcPr>
            <w:tcW w:w="2677" w:type="pct"/>
          </w:tcPr>
          <w:p w14:paraId="7AB4B5E9" w14:textId="77777777" w:rsidR="00E3790F" w:rsidRPr="00E3790F" w:rsidRDefault="00E3790F" w:rsidP="006A3D60">
            <w:pPr>
              <w:pStyle w:val="TableText"/>
              <w:rPr>
                <w:szCs w:val="24"/>
              </w:rPr>
            </w:pPr>
            <w:r w:rsidRPr="00E3790F">
              <w:t>Nutritional</w:t>
            </w:r>
            <w:r w:rsidRPr="00E3790F">
              <w:rPr>
                <w:spacing w:val="-1"/>
              </w:rPr>
              <w:t xml:space="preserve"> </w:t>
            </w:r>
            <w:r w:rsidRPr="00E3790F">
              <w:t>counseling</w:t>
            </w:r>
            <w:r w:rsidRPr="00E3790F">
              <w:rPr>
                <w:spacing w:val="-3"/>
              </w:rPr>
              <w:t xml:space="preserve"> </w:t>
            </w:r>
            <w:r w:rsidRPr="00E3790F">
              <w:t>for control</w:t>
            </w:r>
            <w:r w:rsidRPr="00E3790F">
              <w:rPr>
                <w:spacing w:val="-3"/>
              </w:rPr>
              <w:t xml:space="preserve"> </w:t>
            </w:r>
            <w:r w:rsidRPr="00E3790F">
              <w:t>of</w:t>
            </w:r>
            <w:r w:rsidRPr="00E3790F">
              <w:rPr>
                <w:spacing w:val="-2"/>
              </w:rPr>
              <w:t xml:space="preserve"> </w:t>
            </w:r>
            <w:r w:rsidRPr="00E3790F">
              <w:t>dental</w:t>
            </w:r>
            <w:r w:rsidRPr="00E3790F">
              <w:rPr>
                <w:spacing w:val="-3"/>
              </w:rPr>
              <w:t xml:space="preserve"> </w:t>
            </w:r>
            <w:r w:rsidRPr="00E3790F">
              <w:rPr>
                <w:spacing w:val="-2"/>
              </w:rPr>
              <w:t>disease</w:t>
            </w:r>
          </w:p>
        </w:tc>
        <w:tc>
          <w:tcPr>
            <w:tcW w:w="790" w:type="pct"/>
          </w:tcPr>
          <w:p w14:paraId="01B39A8B" w14:textId="77777777" w:rsidR="00E3790F" w:rsidRPr="00E3790F" w:rsidRDefault="00E3790F" w:rsidP="006A3D60">
            <w:pPr>
              <w:pStyle w:val="TableText"/>
              <w:rPr>
                <w:szCs w:val="24"/>
              </w:rPr>
            </w:pPr>
            <w:r w:rsidRPr="00E3790F">
              <w:rPr>
                <w:spacing w:val="-2"/>
              </w:rPr>
              <w:t>$46.00</w:t>
            </w:r>
          </w:p>
        </w:tc>
        <w:tc>
          <w:tcPr>
            <w:tcW w:w="965" w:type="pct"/>
          </w:tcPr>
          <w:p w14:paraId="623C7360" w14:textId="77777777" w:rsidR="00E3790F" w:rsidRPr="00E3790F" w:rsidRDefault="00E3790F" w:rsidP="006A3D60">
            <w:pPr>
              <w:pStyle w:val="TableText"/>
              <w:rPr>
                <w:szCs w:val="24"/>
              </w:rPr>
            </w:pPr>
            <w:r w:rsidRPr="00E3790F">
              <w:t>January</w:t>
            </w:r>
            <w:r w:rsidRPr="00E3790F">
              <w:rPr>
                <w:spacing w:val="-2"/>
              </w:rPr>
              <w:t xml:space="preserve"> </w:t>
            </w:r>
            <w:r w:rsidRPr="00E3790F">
              <w:t>1,</w:t>
            </w:r>
            <w:r w:rsidRPr="00E3790F">
              <w:rPr>
                <w:spacing w:val="-1"/>
              </w:rPr>
              <w:t xml:space="preserve"> </w:t>
            </w:r>
            <w:r w:rsidRPr="00E3790F">
              <w:rPr>
                <w:spacing w:val="-4"/>
              </w:rPr>
              <w:t>2022</w:t>
            </w:r>
          </w:p>
        </w:tc>
      </w:tr>
      <w:tr w:rsidR="00B93FDE" w:rsidRPr="00E3790F" w14:paraId="54F27A40" w14:textId="77777777" w:rsidTr="33756310">
        <w:trPr>
          <w:trHeight w:val="360"/>
          <w:jc w:val="center"/>
        </w:trPr>
        <w:tc>
          <w:tcPr>
            <w:tcW w:w="568" w:type="pct"/>
          </w:tcPr>
          <w:p w14:paraId="12EFD701" w14:textId="77777777" w:rsidR="00E3790F" w:rsidRPr="00E3790F" w:rsidRDefault="00E3790F" w:rsidP="006A3D60">
            <w:pPr>
              <w:pStyle w:val="TableText"/>
              <w:rPr>
                <w:szCs w:val="24"/>
              </w:rPr>
            </w:pPr>
            <w:r w:rsidRPr="00E3790F">
              <w:rPr>
                <w:spacing w:val="-2"/>
              </w:rPr>
              <w:t>D1320</w:t>
            </w:r>
          </w:p>
        </w:tc>
        <w:tc>
          <w:tcPr>
            <w:tcW w:w="2677" w:type="pct"/>
          </w:tcPr>
          <w:p w14:paraId="16180BEB" w14:textId="77777777" w:rsidR="00E3790F" w:rsidRPr="00E3790F" w:rsidRDefault="00E3790F" w:rsidP="006A3D60">
            <w:pPr>
              <w:pStyle w:val="TableText"/>
              <w:rPr>
                <w:szCs w:val="24"/>
              </w:rPr>
            </w:pPr>
            <w:r w:rsidRPr="00E3790F">
              <w:t>Tobacco</w:t>
            </w:r>
            <w:r w:rsidRPr="00E3790F">
              <w:rPr>
                <w:spacing w:val="-5"/>
              </w:rPr>
              <w:t xml:space="preserve"> </w:t>
            </w:r>
            <w:r w:rsidRPr="00E3790F">
              <w:t>counseling</w:t>
            </w:r>
            <w:r w:rsidRPr="00E3790F">
              <w:rPr>
                <w:spacing w:val="-7"/>
              </w:rPr>
              <w:t xml:space="preserve"> </w:t>
            </w:r>
            <w:r w:rsidRPr="00E3790F">
              <w:t>for</w:t>
            </w:r>
            <w:r w:rsidRPr="00E3790F">
              <w:rPr>
                <w:spacing w:val="-7"/>
              </w:rPr>
              <w:t xml:space="preserve"> </w:t>
            </w:r>
            <w:r w:rsidRPr="00E3790F">
              <w:t>the</w:t>
            </w:r>
            <w:r w:rsidRPr="00E3790F">
              <w:rPr>
                <w:spacing w:val="-5"/>
              </w:rPr>
              <w:t xml:space="preserve"> </w:t>
            </w:r>
            <w:r w:rsidRPr="00E3790F">
              <w:t>control</w:t>
            </w:r>
            <w:r w:rsidRPr="00E3790F">
              <w:rPr>
                <w:spacing w:val="-7"/>
              </w:rPr>
              <w:t xml:space="preserve"> </w:t>
            </w:r>
            <w:r w:rsidRPr="00E3790F">
              <w:t>and</w:t>
            </w:r>
            <w:r w:rsidRPr="00E3790F">
              <w:rPr>
                <w:spacing w:val="-6"/>
              </w:rPr>
              <w:t xml:space="preserve"> </w:t>
            </w:r>
            <w:r w:rsidRPr="00E3790F">
              <w:t>prevention</w:t>
            </w:r>
            <w:r w:rsidRPr="00E3790F">
              <w:rPr>
                <w:spacing w:val="-5"/>
              </w:rPr>
              <w:t xml:space="preserve"> </w:t>
            </w:r>
            <w:r w:rsidRPr="00E3790F">
              <w:t>of oral disease</w:t>
            </w:r>
          </w:p>
        </w:tc>
        <w:tc>
          <w:tcPr>
            <w:tcW w:w="790" w:type="pct"/>
          </w:tcPr>
          <w:p w14:paraId="338E05F2" w14:textId="77777777" w:rsidR="00E3790F" w:rsidRPr="00E3790F" w:rsidRDefault="00E3790F" w:rsidP="006A3D60">
            <w:pPr>
              <w:pStyle w:val="TableText"/>
              <w:rPr>
                <w:szCs w:val="24"/>
              </w:rPr>
            </w:pPr>
            <w:r w:rsidRPr="00E3790F">
              <w:rPr>
                <w:spacing w:val="-2"/>
              </w:rPr>
              <w:t>$10.00</w:t>
            </w:r>
          </w:p>
        </w:tc>
        <w:tc>
          <w:tcPr>
            <w:tcW w:w="965" w:type="pct"/>
          </w:tcPr>
          <w:p w14:paraId="6A86EB01" w14:textId="77777777" w:rsidR="00E3790F" w:rsidRPr="00E3790F" w:rsidRDefault="00E3790F" w:rsidP="006A3D60">
            <w:pPr>
              <w:pStyle w:val="TableText"/>
              <w:rPr>
                <w:szCs w:val="24"/>
              </w:rPr>
            </w:pPr>
            <w:r w:rsidRPr="00E3790F">
              <w:t>June</w:t>
            </w:r>
            <w:r w:rsidRPr="00E3790F">
              <w:rPr>
                <w:spacing w:val="-2"/>
              </w:rPr>
              <w:t xml:space="preserve"> </w:t>
            </w:r>
            <w:r w:rsidRPr="00E3790F">
              <w:t>1,</w:t>
            </w:r>
            <w:r w:rsidRPr="00E3790F">
              <w:rPr>
                <w:spacing w:val="-1"/>
              </w:rPr>
              <w:t xml:space="preserve"> </w:t>
            </w:r>
            <w:r w:rsidRPr="00E3790F">
              <w:rPr>
                <w:spacing w:val="-4"/>
              </w:rPr>
              <w:t>2019</w:t>
            </w:r>
          </w:p>
        </w:tc>
      </w:tr>
      <w:tr w:rsidR="00B93FDE" w:rsidRPr="00E3790F" w14:paraId="2A568926" w14:textId="77777777" w:rsidTr="33756310">
        <w:trPr>
          <w:trHeight w:val="360"/>
          <w:jc w:val="center"/>
        </w:trPr>
        <w:tc>
          <w:tcPr>
            <w:tcW w:w="568" w:type="pct"/>
          </w:tcPr>
          <w:p w14:paraId="0582033C" w14:textId="77777777" w:rsidR="00E3790F" w:rsidRPr="00E3790F" w:rsidRDefault="00E3790F" w:rsidP="006A3D60">
            <w:pPr>
              <w:pStyle w:val="TableText"/>
              <w:rPr>
                <w:szCs w:val="24"/>
              </w:rPr>
            </w:pPr>
            <w:r w:rsidRPr="00E3790F">
              <w:rPr>
                <w:spacing w:val="-2"/>
              </w:rPr>
              <w:t>D1321</w:t>
            </w:r>
          </w:p>
        </w:tc>
        <w:tc>
          <w:tcPr>
            <w:tcW w:w="2677" w:type="pct"/>
          </w:tcPr>
          <w:p w14:paraId="37D7681A" w14:textId="1D173F9C" w:rsidR="00E3790F" w:rsidRPr="00E3790F" w:rsidRDefault="00E3790F" w:rsidP="006A3D60">
            <w:pPr>
              <w:pStyle w:val="TableText"/>
              <w:rPr>
                <w:szCs w:val="24"/>
              </w:rPr>
            </w:pPr>
            <w:r w:rsidRPr="00E3790F">
              <w:t>Counseling for the control and prevention of adverse oral,</w:t>
            </w:r>
            <w:r w:rsidRPr="00E3790F">
              <w:rPr>
                <w:spacing w:val="-5"/>
              </w:rPr>
              <w:t xml:space="preserve"> </w:t>
            </w:r>
            <w:r w:rsidRPr="00E3790F">
              <w:t>behavioral,</w:t>
            </w:r>
            <w:r w:rsidRPr="00E3790F">
              <w:rPr>
                <w:spacing w:val="-5"/>
              </w:rPr>
              <w:t xml:space="preserve"> </w:t>
            </w:r>
            <w:r w:rsidRPr="00E3790F">
              <w:t>and</w:t>
            </w:r>
            <w:r w:rsidRPr="00E3790F">
              <w:rPr>
                <w:spacing w:val="-4"/>
              </w:rPr>
              <w:t xml:space="preserve"> </w:t>
            </w:r>
            <w:r w:rsidRPr="00E3790F">
              <w:t>systematic</w:t>
            </w:r>
            <w:r w:rsidRPr="00E3790F">
              <w:rPr>
                <w:spacing w:val="-9"/>
              </w:rPr>
              <w:t xml:space="preserve"> </w:t>
            </w:r>
            <w:r w:rsidRPr="00E3790F">
              <w:t>health</w:t>
            </w:r>
            <w:r w:rsidRPr="00E3790F">
              <w:rPr>
                <w:spacing w:val="-7"/>
              </w:rPr>
              <w:t xml:space="preserve"> </w:t>
            </w:r>
            <w:r w:rsidRPr="00E3790F">
              <w:t>effects</w:t>
            </w:r>
            <w:r w:rsidRPr="00E3790F">
              <w:rPr>
                <w:spacing w:val="-6"/>
              </w:rPr>
              <w:t xml:space="preserve"> </w:t>
            </w:r>
            <w:r w:rsidRPr="00E3790F">
              <w:t>associated</w:t>
            </w:r>
            <w:r w:rsidR="00C0478A">
              <w:t xml:space="preserve"> </w:t>
            </w:r>
            <w:r w:rsidRPr="00E3790F">
              <w:t>with</w:t>
            </w:r>
            <w:r w:rsidRPr="00E3790F">
              <w:rPr>
                <w:spacing w:val="-2"/>
              </w:rPr>
              <w:t xml:space="preserve"> </w:t>
            </w:r>
            <w:r w:rsidRPr="00E3790F">
              <w:t>high-risk</w:t>
            </w:r>
            <w:r w:rsidRPr="00E3790F">
              <w:rPr>
                <w:spacing w:val="-3"/>
              </w:rPr>
              <w:t xml:space="preserve"> </w:t>
            </w:r>
            <w:r w:rsidRPr="00E3790F">
              <w:t>substance</w:t>
            </w:r>
            <w:r w:rsidRPr="00E3790F">
              <w:rPr>
                <w:spacing w:val="-3"/>
              </w:rPr>
              <w:t xml:space="preserve"> </w:t>
            </w:r>
            <w:r w:rsidRPr="00E3790F">
              <w:rPr>
                <w:spacing w:val="-5"/>
              </w:rPr>
              <w:t>use</w:t>
            </w:r>
          </w:p>
        </w:tc>
        <w:tc>
          <w:tcPr>
            <w:tcW w:w="790" w:type="pct"/>
          </w:tcPr>
          <w:p w14:paraId="61B82C7D"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2BAD16F5" w14:textId="77777777" w:rsidR="00E3790F" w:rsidRPr="00E3790F" w:rsidRDefault="00E3790F" w:rsidP="006A3D60">
            <w:pPr>
              <w:pStyle w:val="TableText"/>
              <w:rPr>
                <w:szCs w:val="24"/>
              </w:rPr>
            </w:pPr>
            <w:r w:rsidRPr="00E3790F">
              <w:t>October</w:t>
            </w:r>
            <w:r w:rsidRPr="00E3790F">
              <w:rPr>
                <w:spacing w:val="-2"/>
              </w:rPr>
              <w:t xml:space="preserve"> </w:t>
            </w:r>
            <w:r w:rsidRPr="00E3790F">
              <w:t>1,</w:t>
            </w:r>
            <w:r w:rsidRPr="00E3790F">
              <w:rPr>
                <w:spacing w:val="-2"/>
              </w:rPr>
              <w:t xml:space="preserve"> </w:t>
            </w:r>
            <w:r w:rsidRPr="00E3790F">
              <w:rPr>
                <w:spacing w:val="-4"/>
              </w:rPr>
              <w:t>2021</w:t>
            </w:r>
          </w:p>
        </w:tc>
      </w:tr>
      <w:tr w:rsidR="00B93FDE" w:rsidRPr="00E3790F" w14:paraId="10D8F616" w14:textId="77777777" w:rsidTr="33756310">
        <w:trPr>
          <w:trHeight w:val="360"/>
          <w:jc w:val="center"/>
        </w:trPr>
        <w:tc>
          <w:tcPr>
            <w:tcW w:w="568" w:type="pct"/>
          </w:tcPr>
          <w:p w14:paraId="54D84FF8" w14:textId="77777777" w:rsidR="00E3790F" w:rsidRPr="00E3790F" w:rsidRDefault="00E3790F" w:rsidP="006A3D60">
            <w:pPr>
              <w:pStyle w:val="TableText"/>
              <w:rPr>
                <w:szCs w:val="24"/>
              </w:rPr>
            </w:pPr>
            <w:r w:rsidRPr="00E3790F">
              <w:rPr>
                <w:spacing w:val="-2"/>
              </w:rPr>
              <w:t>D1330</w:t>
            </w:r>
          </w:p>
        </w:tc>
        <w:tc>
          <w:tcPr>
            <w:tcW w:w="2677" w:type="pct"/>
          </w:tcPr>
          <w:p w14:paraId="0980BCC8" w14:textId="77777777" w:rsidR="00E3790F" w:rsidRPr="00E3790F" w:rsidRDefault="00E3790F" w:rsidP="006A3D60">
            <w:pPr>
              <w:pStyle w:val="TableText"/>
              <w:rPr>
                <w:szCs w:val="24"/>
              </w:rPr>
            </w:pPr>
            <w:r w:rsidRPr="00E3790F">
              <w:t>Oral</w:t>
            </w:r>
            <w:r w:rsidRPr="00E3790F">
              <w:rPr>
                <w:spacing w:val="-1"/>
              </w:rPr>
              <w:t xml:space="preserve"> </w:t>
            </w:r>
            <w:r w:rsidRPr="00E3790F">
              <w:t>hygiene</w:t>
            </w:r>
            <w:r w:rsidRPr="00E3790F">
              <w:rPr>
                <w:spacing w:val="-1"/>
              </w:rPr>
              <w:t xml:space="preserve"> </w:t>
            </w:r>
            <w:r w:rsidRPr="00E3790F">
              <w:rPr>
                <w:spacing w:val="-2"/>
              </w:rPr>
              <w:t>instructions</w:t>
            </w:r>
          </w:p>
        </w:tc>
        <w:tc>
          <w:tcPr>
            <w:tcW w:w="790" w:type="pct"/>
          </w:tcPr>
          <w:p w14:paraId="2AD6F669" w14:textId="77777777" w:rsidR="00E3790F" w:rsidRPr="00E3790F" w:rsidRDefault="00E3790F" w:rsidP="006A3D60">
            <w:pPr>
              <w:pStyle w:val="TableText"/>
              <w:rPr>
                <w:szCs w:val="24"/>
              </w:rPr>
            </w:pPr>
            <w:r w:rsidRPr="00E3790F">
              <w:rPr>
                <w:spacing w:val="-2"/>
              </w:rPr>
              <w:t>Global</w:t>
            </w:r>
          </w:p>
        </w:tc>
        <w:tc>
          <w:tcPr>
            <w:tcW w:w="965" w:type="pct"/>
          </w:tcPr>
          <w:p w14:paraId="13B7E500" w14:textId="77777777" w:rsidR="00E3790F" w:rsidRPr="00E3790F" w:rsidRDefault="00E3790F" w:rsidP="006A3D60">
            <w:pPr>
              <w:pStyle w:val="TableText"/>
              <w:rPr>
                <w:szCs w:val="24"/>
              </w:rPr>
            </w:pPr>
          </w:p>
        </w:tc>
      </w:tr>
      <w:tr w:rsidR="00B93FDE" w:rsidRPr="00E3790F" w14:paraId="78BC7CF6" w14:textId="77777777" w:rsidTr="33756310">
        <w:trPr>
          <w:trHeight w:val="360"/>
          <w:jc w:val="center"/>
        </w:trPr>
        <w:tc>
          <w:tcPr>
            <w:tcW w:w="568" w:type="pct"/>
          </w:tcPr>
          <w:p w14:paraId="6E656F99" w14:textId="77777777" w:rsidR="00E3790F" w:rsidRPr="00E3790F" w:rsidRDefault="00E3790F" w:rsidP="006A3D60">
            <w:pPr>
              <w:pStyle w:val="TableText"/>
              <w:rPr>
                <w:szCs w:val="24"/>
              </w:rPr>
            </w:pPr>
            <w:r w:rsidRPr="00E3790F">
              <w:rPr>
                <w:spacing w:val="-2"/>
              </w:rPr>
              <w:t>D1351</w:t>
            </w:r>
          </w:p>
        </w:tc>
        <w:tc>
          <w:tcPr>
            <w:tcW w:w="2677" w:type="pct"/>
          </w:tcPr>
          <w:p w14:paraId="447736F8" w14:textId="77777777" w:rsidR="00E3790F" w:rsidRPr="00E3790F" w:rsidRDefault="00E3790F" w:rsidP="006A3D60">
            <w:pPr>
              <w:pStyle w:val="TableText"/>
              <w:rPr>
                <w:szCs w:val="24"/>
              </w:rPr>
            </w:pPr>
            <w:r w:rsidRPr="00E3790F">
              <w:t>Sealant</w:t>
            </w:r>
            <w:r w:rsidRPr="00E3790F">
              <w:rPr>
                <w:spacing w:val="-3"/>
              </w:rPr>
              <w:t xml:space="preserve"> </w:t>
            </w:r>
            <w:r w:rsidRPr="00E3790F">
              <w:t>– per</w:t>
            </w:r>
            <w:r w:rsidRPr="00E3790F">
              <w:rPr>
                <w:spacing w:val="-1"/>
              </w:rPr>
              <w:t xml:space="preserve"> </w:t>
            </w:r>
            <w:r w:rsidRPr="00E3790F">
              <w:rPr>
                <w:spacing w:val="-4"/>
              </w:rPr>
              <w:t>tooth</w:t>
            </w:r>
          </w:p>
        </w:tc>
        <w:tc>
          <w:tcPr>
            <w:tcW w:w="790" w:type="pct"/>
          </w:tcPr>
          <w:p w14:paraId="2C84A1A2" w14:textId="77777777" w:rsidR="00E3790F" w:rsidRPr="00E3790F" w:rsidRDefault="00E3790F" w:rsidP="006A3D60">
            <w:pPr>
              <w:pStyle w:val="TableText"/>
              <w:rPr>
                <w:szCs w:val="24"/>
              </w:rPr>
            </w:pPr>
            <w:r w:rsidRPr="00E3790F">
              <w:rPr>
                <w:spacing w:val="-2"/>
              </w:rPr>
              <w:t>$22.00</w:t>
            </w:r>
          </w:p>
        </w:tc>
        <w:tc>
          <w:tcPr>
            <w:tcW w:w="965" w:type="pct"/>
          </w:tcPr>
          <w:p w14:paraId="7739A003" w14:textId="77777777" w:rsidR="00E3790F" w:rsidRPr="00E3790F" w:rsidRDefault="00E3790F" w:rsidP="006A3D60">
            <w:pPr>
              <w:pStyle w:val="TableText"/>
              <w:rPr>
                <w:szCs w:val="24"/>
              </w:rPr>
            </w:pPr>
          </w:p>
        </w:tc>
      </w:tr>
      <w:tr w:rsidR="00B93FDE" w:rsidRPr="00E3790F" w14:paraId="793F14C7" w14:textId="77777777" w:rsidTr="33756310">
        <w:trPr>
          <w:trHeight w:val="360"/>
          <w:jc w:val="center"/>
        </w:trPr>
        <w:tc>
          <w:tcPr>
            <w:tcW w:w="568" w:type="pct"/>
          </w:tcPr>
          <w:p w14:paraId="7212DC87" w14:textId="77777777" w:rsidR="00E3790F" w:rsidRPr="00E3790F" w:rsidRDefault="00E3790F" w:rsidP="006A3D60">
            <w:pPr>
              <w:pStyle w:val="TableText"/>
              <w:rPr>
                <w:szCs w:val="24"/>
              </w:rPr>
            </w:pPr>
            <w:r w:rsidRPr="00E3790F">
              <w:rPr>
                <w:spacing w:val="-2"/>
              </w:rPr>
              <w:lastRenderedPageBreak/>
              <w:t>D1352</w:t>
            </w:r>
          </w:p>
        </w:tc>
        <w:tc>
          <w:tcPr>
            <w:tcW w:w="2677" w:type="pct"/>
          </w:tcPr>
          <w:p w14:paraId="58A32E4A" w14:textId="77777777" w:rsidR="00E3790F" w:rsidRPr="00E3790F" w:rsidRDefault="00E3790F" w:rsidP="006A3D60">
            <w:pPr>
              <w:pStyle w:val="TableText"/>
              <w:rPr>
                <w:szCs w:val="24"/>
              </w:rPr>
            </w:pPr>
            <w:r w:rsidRPr="00E3790F">
              <w:t>Preventive</w:t>
            </w:r>
            <w:r w:rsidRPr="00E3790F">
              <w:rPr>
                <w:spacing w:val="-4"/>
              </w:rPr>
              <w:t xml:space="preserve"> </w:t>
            </w:r>
            <w:r w:rsidRPr="00E3790F">
              <w:t>resin</w:t>
            </w:r>
            <w:r w:rsidRPr="00E3790F">
              <w:rPr>
                <w:spacing w:val="-6"/>
              </w:rPr>
              <w:t xml:space="preserve"> </w:t>
            </w:r>
            <w:r w:rsidRPr="00E3790F">
              <w:t>restoration</w:t>
            </w:r>
            <w:r w:rsidRPr="00E3790F">
              <w:rPr>
                <w:spacing w:val="-4"/>
              </w:rPr>
              <w:t xml:space="preserve"> </w:t>
            </w:r>
            <w:r w:rsidRPr="00E3790F">
              <w:t>in</w:t>
            </w:r>
            <w:r w:rsidRPr="00E3790F">
              <w:rPr>
                <w:spacing w:val="-4"/>
              </w:rPr>
              <w:t xml:space="preserve"> </w:t>
            </w:r>
            <w:r w:rsidRPr="00E3790F">
              <w:t>a</w:t>
            </w:r>
            <w:r w:rsidRPr="00E3790F">
              <w:rPr>
                <w:spacing w:val="-7"/>
              </w:rPr>
              <w:t xml:space="preserve"> </w:t>
            </w:r>
            <w:r w:rsidRPr="00E3790F">
              <w:t>moderate</w:t>
            </w:r>
            <w:r w:rsidRPr="00E3790F">
              <w:rPr>
                <w:spacing w:val="-4"/>
              </w:rPr>
              <w:t xml:space="preserve"> </w:t>
            </w:r>
            <w:r w:rsidRPr="00E3790F">
              <w:t>to</w:t>
            </w:r>
            <w:r w:rsidRPr="00E3790F">
              <w:rPr>
                <w:spacing w:val="-6"/>
              </w:rPr>
              <w:t xml:space="preserve"> </w:t>
            </w:r>
            <w:r w:rsidRPr="00E3790F">
              <w:t>high</w:t>
            </w:r>
            <w:r w:rsidRPr="00E3790F">
              <w:rPr>
                <w:spacing w:val="-4"/>
              </w:rPr>
              <w:t xml:space="preserve"> </w:t>
            </w:r>
            <w:r w:rsidRPr="00E3790F">
              <w:t>caries risk patient – permanent tooth</w:t>
            </w:r>
          </w:p>
        </w:tc>
        <w:tc>
          <w:tcPr>
            <w:tcW w:w="790" w:type="pct"/>
          </w:tcPr>
          <w:p w14:paraId="0733A17B" w14:textId="77777777" w:rsidR="00E3790F" w:rsidRPr="00E3790F" w:rsidRDefault="00E3790F" w:rsidP="006A3D60">
            <w:pPr>
              <w:pStyle w:val="TableText"/>
              <w:rPr>
                <w:szCs w:val="24"/>
              </w:rPr>
            </w:pPr>
            <w:r w:rsidRPr="00E3790F">
              <w:rPr>
                <w:spacing w:val="-2"/>
              </w:rPr>
              <w:t>$22.00</w:t>
            </w:r>
          </w:p>
        </w:tc>
        <w:tc>
          <w:tcPr>
            <w:tcW w:w="965" w:type="pct"/>
          </w:tcPr>
          <w:p w14:paraId="62C6A1EE" w14:textId="77777777" w:rsidR="00E3790F" w:rsidRPr="00E3790F" w:rsidRDefault="00E3790F" w:rsidP="006A3D60">
            <w:pPr>
              <w:pStyle w:val="TableText"/>
              <w:rPr>
                <w:szCs w:val="24"/>
              </w:rPr>
            </w:pPr>
          </w:p>
        </w:tc>
      </w:tr>
      <w:tr w:rsidR="00B93FDE" w:rsidRPr="00E3790F" w14:paraId="5F6F4971" w14:textId="77777777" w:rsidTr="33756310">
        <w:trPr>
          <w:trHeight w:val="360"/>
          <w:jc w:val="center"/>
        </w:trPr>
        <w:tc>
          <w:tcPr>
            <w:tcW w:w="568" w:type="pct"/>
          </w:tcPr>
          <w:p w14:paraId="040D1706" w14:textId="77777777" w:rsidR="00E3790F" w:rsidRPr="00E3790F" w:rsidRDefault="00E3790F" w:rsidP="006A3D60">
            <w:pPr>
              <w:pStyle w:val="TableText"/>
              <w:rPr>
                <w:szCs w:val="24"/>
              </w:rPr>
            </w:pPr>
            <w:r w:rsidRPr="00E3790F">
              <w:rPr>
                <w:spacing w:val="-2"/>
              </w:rPr>
              <w:t>D1353</w:t>
            </w:r>
          </w:p>
        </w:tc>
        <w:tc>
          <w:tcPr>
            <w:tcW w:w="2677" w:type="pct"/>
          </w:tcPr>
          <w:p w14:paraId="0538F70F" w14:textId="77777777" w:rsidR="00E3790F" w:rsidRPr="00E3790F" w:rsidRDefault="00E3790F" w:rsidP="006A3D60">
            <w:pPr>
              <w:pStyle w:val="TableText"/>
              <w:rPr>
                <w:szCs w:val="24"/>
              </w:rPr>
            </w:pPr>
            <w:r w:rsidRPr="00E3790F">
              <w:t>Sealant</w:t>
            </w:r>
            <w:r w:rsidRPr="00E3790F">
              <w:rPr>
                <w:spacing w:val="-4"/>
              </w:rPr>
              <w:t xml:space="preserve"> </w:t>
            </w:r>
            <w:r w:rsidRPr="00E3790F">
              <w:t>repair</w:t>
            </w:r>
            <w:r w:rsidRPr="00E3790F">
              <w:rPr>
                <w:spacing w:val="-2"/>
              </w:rPr>
              <w:t xml:space="preserve"> </w:t>
            </w:r>
            <w:r w:rsidRPr="00E3790F">
              <w:t>– per</w:t>
            </w:r>
            <w:r w:rsidRPr="00E3790F">
              <w:rPr>
                <w:spacing w:val="-2"/>
              </w:rPr>
              <w:t xml:space="preserve"> </w:t>
            </w:r>
            <w:r w:rsidRPr="00E3790F">
              <w:rPr>
                <w:spacing w:val="-4"/>
              </w:rPr>
              <w:t>tooth</w:t>
            </w:r>
          </w:p>
        </w:tc>
        <w:tc>
          <w:tcPr>
            <w:tcW w:w="790" w:type="pct"/>
          </w:tcPr>
          <w:p w14:paraId="756A9E90"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1651E949"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7FBB1E41" w14:textId="77777777" w:rsidTr="33756310">
        <w:trPr>
          <w:trHeight w:val="360"/>
          <w:jc w:val="center"/>
        </w:trPr>
        <w:tc>
          <w:tcPr>
            <w:tcW w:w="568" w:type="pct"/>
          </w:tcPr>
          <w:p w14:paraId="4B616F88" w14:textId="06ABA15F" w:rsidR="00444BF4" w:rsidRPr="00E3790F" w:rsidRDefault="00444BF4" w:rsidP="006A3D60">
            <w:pPr>
              <w:pStyle w:val="TableText"/>
              <w:rPr>
                <w:szCs w:val="24"/>
              </w:rPr>
            </w:pPr>
            <w:r>
              <w:rPr>
                <w:spacing w:val="-2"/>
              </w:rPr>
              <w:t>D1354</w:t>
            </w:r>
          </w:p>
        </w:tc>
        <w:tc>
          <w:tcPr>
            <w:tcW w:w="2677" w:type="pct"/>
          </w:tcPr>
          <w:p w14:paraId="74009B6E" w14:textId="02BE127C" w:rsidR="00444BF4" w:rsidRPr="00E3790F" w:rsidRDefault="00444BF4" w:rsidP="006A3D60">
            <w:pPr>
              <w:pStyle w:val="TableText"/>
              <w:rPr>
                <w:szCs w:val="24"/>
              </w:rPr>
            </w:pPr>
            <w:r w:rsidRPr="00ED5193">
              <w:rPr>
                <w:rFonts w:eastAsia="MS Mincho"/>
                <w:bCs/>
                <w:szCs w:val="24"/>
              </w:rPr>
              <w:t xml:space="preserve">Application of </w:t>
            </w:r>
            <w:r w:rsidRPr="00B82B50">
              <w:rPr>
                <w:rFonts w:eastAsia="MS Mincho"/>
                <w:bCs/>
                <w:szCs w:val="24"/>
              </w:rPr>
              <w:t xml:space="preserve">caries arresting medicament </w:t>
            </w:r>
            <w:r w:rsidRPr="00B82B50">
              <w:rPr>
                <w:rFonts w:eastAsia="MS Mincho"/>
                <w:bCs/>
                <w:caps/>
                <w:szCs w:val="24"/>
              </w:rPr>
              <w:t xml:space="preserve">– </w:t>
            </w:r>
            <w:r w:rsidRPr="00B82B50">
              <w:rPr>
                <w:rFonts w:eastAsia="MS Mincho"/>
                <w:bCs/>
                <w:szCs w:val="24"/>
              </w:rPr>
              <w:t>per tooth</w:t>
            </w:r>
          </w:p>
        </w:tc>
        <w:tc>
          <w:tcPr>
            <w:tcW w:w="790" w:type="pct"/>
          </w:tcPr>
          <w:p w14:paraId="5657C1CC" w14:textId="049CE5DF" w:rsidR="00444BF4" w:rsidRPr="00E3790F" w:rsidRDefault="00444BF4" w:rsidP="006A3D60">
            <w:pPr>
              <w:pStyle w:val="TableText"/>
              <w:rPr>
                <w:szCs w:val="24"/>
              </w:rPr>
            </w:pPr>
            <w:r>
              <w:rPr>
                <w:spacing w:val="-2"/>
              </w:rPr>
              <w:t>$12.00</w:t>
            </w:r>
          </w:p>
        </w:tc>
        <w:tc>
          <w:tcPr>
            <w:tcW w:w="965" w:type="pct"/>
          </w:tcPr>
          <w:p w14:paraId="7FB28C3E" w14:textId="1FC3C08C" w:rsidR="00444BF4" w:rsidRPr="00E3790F" w:rsidRDefault="00444BF4" w:rsidP="006A3D60">
            <w:pPr>
              <w:pStyle w:val="TableText"/>
              <w:rPr>
                <w:szCs w:val="24"/>
              </w:rPr>
            </w:pPr>
            <w:r>
              <w:t>January</w:t>
            </w:r>
            <w:r>
              <w:rPr>
                <w:spacing w:val="-2"/>
              </w:rPr>
              <w:t xml:space="preserve"> </w:t>
            </w:r>
            <w:r>
              <w:t>1,</w:t>
            </w:r>
            <w:r>
              <w:rPr>
                <w:spacing w:val="-1"/>
              </w:rPr>
              <w:t xml:space="preserve"> </w:t>
            </w:r>
            <w:r>
              <w:rPr>
                <w:spacing w:val="-4"/>
              </w:rPr>
              <w:t>2022</w:t>
            </w:r>
          </w:p>
        </w:tc>
      </w:tr>
      <w:tr w:rsidR="00B93FDE" w:rsidRPr="00E3790F" w14:paraId="35E5DDB7" w14:textId="77777777" w:rsidTr="33756310">
        <w:trPr>
          <w:trHeight w:val="360"/>
          <w:jc w:val="center"/>
        </w:trPr>
        <w:tc>
          <w:tcPr>
            <w:tcW w:w="568" w:type="pct"/>
          </w:tcPr>
          <w:p w14:paraId="4884AE01" w14:textId="77777777" w:rsidR="00E3790F" w:rsidRPr="00E3790F" w:rsidRDefault="00E3790F" w:rsidP="006A3D60">
            <w:pPr>
              <w:pStyle w:val="TableText"/>
              <w:rPr>
                <w:szCs w:val="24"/>
              </w:rPr>
            </w:pPr>
            <w:r w:rsidRPr="00E3790F">
              <w:rPr>
                <w:spacing w:val="-2"/>
              </w:rPr>
              <w:t>D1355</w:t>
            </w:r>
          </w:p>
        </w:tc>
        <w:tc>
          <w:tcPr>
            <w:tcW w:w="2677" w:type="pct"/>
          </w:tcPr>
          <w:p w14:paraId="25144916" w14:textId="77777777" w:rsidR="00E3790F" w:rsidRPr="00E3790F" w:rsidRDefault="00E3790F" w:rsidP="006A3D60">
            <w:pPr>
              <w:pStyle w:val="TableText"/>
              <w:rPr>
                <w:szCs w:val="24"/>
              </w:rPr>
            </w:pPr>
            <w:r w:rsidRPr="00E3790F">
              <w:t>Caries</w:t>
            </w:r>
            <w:r w:rsidRPr="00E3790F">
              <w:rPr>
                <w:spacing w:val="-2"/>
              </w:rPr>
              <w:t xml:space="preserve"> </w:t>
            </w:r>
            <w:r w:rsidRPr="00E3790F">
              <w:t>preventive</w:t>
            </w:r>
            <w:r w:rsidRPr="00E3790F">
              <w:rPr>
                <w:spacing w:val="-2"/>
              </w:rPr>
              <w:t xml:space="preserve"> </w:t>
            </w:r>
            <w:r w:rsidRPr="00E3790F">
              <w:t>medicament</w:t>
            </w:r>
            <w:r w:rsidRPr="00E3790F">
              <w:rPr>
                <w:spacing w:val="-3"/>
              </w:rPr>
              <w:t xml:space="preserve"> </w:t>
            </w:r>
            <w:r w:rsidRPr="00E3790F">
              <w:t>application</w:t>
            </w:r>
            <w:r w:rsidRPr="00E3790F">
              <w:rPr>
                <w:spacing w:val="-1"/>
              </w:rPr>
              <w:t xml:space="preserve"> </w:t>
            </w:r>
            <w:r w:rsidRPr="00E3790F">
              <w:t>–</w:t>
            </w:r>
            <w:r w:rsidRPr="00E3790F">
              <w:rPr>
                <w:spacing w:val="-1"/>
              </w:rPr>
              <w:t xml:space="preserve"> </w:t>
            </w:r>
            <w:r w:rsidRPr="00E3790F">
              <w:t>per</w:t>
            </w:r>
            <w:r w:rsidRPr="00E3790F">
              <w:rPr>
                <w:spacing w:val="-3"/>
              </w:rPr>
              <w:t xml:space="preserve"> </w:t>
            </w:r>
            <w:r w:rsidRPr="00E3790F">
              <w:rPr>
                <w:spacing w:val="-2"/>
              </w:rPr>
              <w:t>tooth</w:t>
            </w:r>
          </w:p>
        </w:tc>
        <w:tc>
          <w:tcPr>
            <w:tcW w:w="790" w:type="pct"/>
          </w:tcPr>
          <w:p w14:paraId="164499FA"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60D3BC26" w14:textId="77777777" w:rsidR="00E3790F" w:rsidRPr="00E3790F" w:rsidRDefault="00E3790F" w:rsidP="006A3D60">
            <w:pPr>
              <w:pStyle w:val="TableText"/>
              <w:rPr>
                <w:szCs w:val="24"/>
              </w:rPr>
            </w:pPr>
            <w:r w:rsidRPr="00E3790F">
              <w:t>October</w:t>
            </w:r>
            <w:r w:rsidRPr="00E3790F">
              <w:rPr>
                <w:spacing w:val="-2"/>
              </w:rPr>
              <w:t xml:space="preserve"> </w:t>
            </w:r>
            <w:r w:rsidRPr="00E3790F">
              <w:t>1,</w:t>
            </w:r>
            <w:r w:rsidRPr="00E3790F">
              <w:rPr>
                <w:spacing w:val="-2"/>
              </w:rPr>
              <w:t xml:space="preserve"> </w:t>
            </w:r>
            <w:r w:rsidRPr="00E3790F">
              <w:rPr>
                <w:spacing w:val="-4"/>
              </w:rPr>
              <w:t>2021</w:t>
            </w:r>
          </w:p>
        </w:tc>
      </w:tr>
      <w:tr w:rsidR="00B93FDE" w:rsidRPr="00E3790F" w14:paraId="6D02F02E" w14:textId="77777777" w:rsidTr="33756310">
        <w:trPr>
          <w:trHeight w:val="360"/>
          <w:jc w:val="center"/>
        </w:trPr>
        <w:tc>
          <w:tcPr>
            <w:tcW w:w="568" w:type="pct"/>
          </w:tcPr>
          <w:p w14:paraId="4E777C23" w14:textId="77777777" w:rsidR="00E3790F" w:rsidRPr="00E3790F" w:rsidRDefault="00E3790F" w:rsidP="006A3D60">
            <w:pPr>
              <w:pStyle w:val="TableText"/>
              <w:rPr>
                <w:szCs w:val="24"/>
              </w:rPr>
            </w:pPr>
            <w:r w:rsidRPr="00E3790F">
              <w:rPr>
                <w:spacing w:val="-2"/>
              </w:rPr>
              <w:t>D1510</w:t>
            </w:r>
          </w:p>
        </w:tc>
        <w:tc>
          <w:tcPr>
            <w:tcW w:w="2677" w:type="pct"/>
          </w:tcPr>
          <w:p w14:paraId="58E22F91" w14:textId="77777777" w:rsidR="00E3790F" w:rsidRPr="00E3790F" w:rsidRDefault="00E3790F" w:rsidP="006A3D60">
            <w:pPr>
              <w:pStyle w:val="TableText"/>
              <w:rPr>
                <w:szCs w:val="24"/>
              </w:rPr>
            </w:pPr>
            <w:r w:rsidRPr="00E3790F">
              <w:t>Space maintainer</w:t>
            </w:r>
            <w:r w:rsidRPr="00E3790F">
              <w:rPr>
                <w:spacing w:val="-3"/>
              </w:rPr>
              <w:t xml:space="preserve"> </w:t>
            </w:r>
            <w:r w:rsidRPr="00E3790F">
              <w:t>–</w:t>
            </w:r>
            <w:r w:rsidRPr="00E3790F">
              <w:rPr>
                <w:spacing w:val="-2"/>
              </w:rPr>
              <w:t xml:space="preserve"> </w:t>
            </w:r>
            <w:r w:rsidRPr="00E3790F">
              <w:t>fixed</w:t>
            </w:r>
            <w:r w:rsidRPr="00E3790F">
              <w:rPr>
                <w:spacing w:val="-2"/>
              </w:rPr>
              <w:t xml:space="preserve"> </w:t>
            </w:r>
            <w:r w:rsidRPr="00E3790F">
              <w:t>–</w:t>
            </w:r>
            <w:r w:rsidRPr="00E3790F">
              <w:rPr>
                <w:spacing w:val="1"/>
              </w:rPr>
              <w:t xml:space="preserve"> </w:t>
            </w:r>
            <w:r w:rsidRPr="00E3790F">
              <w:t>unilateral-</w:t>
            </w:r>
            <w:r w:rsidRPr="00E3790F">
              <w:rPr>
                <w:spacing w:val="-2"/>
              </w:rPr>
              <w:t xml:space="preserve"> </w:t>
            </w:r>
            <w:r w:rsidRPr="00E3790F">
              <w:t>per</w:t>
            </w:r>
            <w:r w:rsidRPr="00E3790F">
              <w:rPr>
                <w:spacing w:val="-2"/>
              </w:rPr>
              <w:t xml:space="preserve"> quadrant</w:t>
            </w:r>
          </w:p>
        </w:tc>
        <w:tc>
          <w:tcPr>
            <w:tcW w:w="790" w:type="pct"/>
          </w:tcPr>
          <w:p w14:paraId="7847BA3E" w14:textId="77777777" w:rsidR="00E3790F" w:rsidRPr="00E3790F" w:rsidRDefault="00E3790F" w:rsidP="006A3D60">
            <w:pPr>
              <w:pStyle w:val="TableText"/>
              <w:rPr>
                <w:szCs w:val="24"/>
              </w:rPr>
            </w:pPr>
            <w:r w:rsidRPr="00E3790F">
              <w:rPr>
                <w:spacing w:val="-2"/>
              </w:rPr>
              <w:t>$120.00</w:t>
            </w:r>
          </w:p>
        </w:tc>
        <w:tc>
          <w:tcPr>
            <w:tcW w:w="965" w:type="pct"/>
          </w:tcPr>
          <w:p w14:paraId="72C0E44A" w14:textId="77777777" w:rsidR="00E3790F" w:rsidRPr="00E3790F" w:rsidRDefault="00E3790F" w:rsidP="006A3D60">
            <w:pPr>
              <w:pStyle w:val="TableText"/>
              <w:rPr>
                <w:szCs w:val="24"/>
              </w:rPr>
            </w:pPr>
            <w:r w:rsidRPr="00E3790F">
              <w:t>July</w:t>
            </w:r>
            <w:r w:rsidRPr="00E3790F">
              <w:rPr>
                <w:spacing w:val="-2"/>
              </w:rPr>
              <w:t xml:space="preserve"> </w:t>
            </w:r>
            <w:r w:rsidRPr="00E3790F">
              <w:t>1,</w:t>
            </w:r>
            <w:r w:rsidRPr="00E3790F">
              <w:rPr>
                <w:spacing w:val="-1"/>
              </w:rPr>
              <w:t xml:space="preserve"> </w:t>
            </w:r>
            <w:r w:rsidRPr="00E3790F">
              <w:rPr>
                <w:spacing w:val="-4"/>
              </w:rPr>
              <w:t>2021</w:t>
            </w:r>
          </w:p>
        </w:tc>
      </w:tr>
      <w:tr w:rsidR="00B93FDE" w:rsidRPr="00E3790F" w14:paraId="11BEAD96" w14:textId="77777777" w:rsidTr="33756310">
        <w:trPr>
          <w:trHeight w:val="360"/>
          <w:jc w:val="center"/>
        </w:trPr>
        <w:tc>
          <w:tcPr>
            <w:tcW w:w="568" w:type="pct"/>
          </w:tcPr>
          <w:p w14:paraId="24C4F3F2" w14:textId="77777777" w:rsidR="00E3790F" w:rsidRPr="00E3790F" w:rsidRDefault="00E3790F" w:rsidP="006A3D60">
            <w:pPr>
              <w:pStyle w:val="TableText"/>
              <w:rPr>
                <w:szCs w:val="24"/>
              </w:rPr>
            </w:pPr>
            <w:r w:rsidRPr="00E3790F">
              <w:rPr>
                <w:spacing w:val="-2"/>
              </w:rPr>
              <w:t>D1516</w:t>
            </w:r>
          </w:p>
        </w:tc>
        <w:tc>
          <w:tcPr>
            <w:tcW w:w="2677" w:type="pct"/>
          </w:tcPr>
          <w:p w14:paraId="32CF5FA9" w14:textId="77777777" w:rsidR="00E3790F" w:rsidRPr="00E3790F" w:rsidRDefault="00E3790F" w:rsidP="006A3D60">
            <w:pPr>
              <w:pStyle w:val="TableText"/>
              <w:rPr>
                <w:szCs w:val="24"/>
              </w:rPr>
            </w:pPr>
            <w:r w:rsidRPr="00E3790F">
              <w:t>Space maintainer</w:t>
            </w:r>
            <w:r w:rsidRPr="00E3790F">
              <w:rPr>
                <w:spacing w:val="-3"/>
              </w:rPr>
              <w:t xml:space="preserve"> </w:t>
            </w:r>
            <w:r w:rsidRPr="00E3790F">
              <w:t>–</w:t>
            </w:r>
            <w:r w:rsidRPr="00E3790F">
              <w:rPr>
                <w:spacing w:val="-2"/>
              </w:rPr>
              <w:t xml:space="preserve"> </w:t>
            </w:r>
            <w:r w:rsidRPr="00E3790F">
              <w:t>fixed</w:t>
            </w:r>
            <w:r w:rsidRPr="00E3790F">
              <w:rPr>
                <w:spacing w:val="-2"/>
              </w:rPr>
              <w:t xml:space="preserve"> </w:t>
            </w:r>
            <w:r w:rsidRPr="00E3790F">
              <w:t>– bilateral,</w:t>
            </w:r>
            <w:r w:rsidRPr="00E3790F">
              <w:rPr>
                <w:spacing w:val="-2"/>
              </w:rPr>
              <w:t xml:space="preserve"> maxillary</w:t>
            </w:r>
          </w:p>
        </w:tc>
        <w:tc>
          <w:tcPr>
            <w:tcW w:w="790" w:type="pct"/>
          </w:tcPr>
          <w:p w14:paraId="58959A94" w14:textId="77777777" w:rsidR="00E3790F" w:rsidRPr="00E3790F" w:rsidRDefault="00E3790F" w:rsidP="006A3D60">
            <w:pPr>
              <w:pStyle w:val="TableText"/>
              <w:rPr>
                <w:szCs w:val="24"/>
              </w:rPr>
            </w:pPr>
            <w:r w:rsidRPr="00E3790F">
              <w:rPr>
                <w:spacing w:val="-2"/>
              </w:rPr>
              <w:t>$200.00</w:t>
            </w:r>
          </w:p>
        </w:tc>
        <w:tc>
          <w:tcPr>
            <w:tcW w:w="965" w:type="pct"/>
          </w:tcPr>
          <w:p w14:paraId="7E5804D7"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4CEACF6C" w14:textId="77777777" w:rsidTr="33756310">
        <w:trPr>
          <w:trHeight w:val="360"/>
          <w:jc w:val="center"/>
        </w:trPr>
        <w:tc>
          <w:tcPr>
            <w:tcW w:w="568" w:type="pct"/>
          </w:tcPr>
          <w:p w14:paraId="5B16022C" w14:textId="77777777" w:rsidR="00E3790F" w:rsidRPr="00E3790F" w:rsidRDefault="00E3790F" w:rsidP="006A3D60">
            <w:pPr>
              <w:pStyle w:val="TableText"/>
              <w:rPr>
                <w:szCs w:val="24"/>
              </w:rPr>
            </w:pPr>
            <w:r w:rsidRPr="00E3790F">
              <w:rPr>
                <w:spacing w:val="-2"/>
              </w:rPr>
              <w:t>D1517</w:t>
            </w:r>
          </w:p>
        </w:tc>
        <w:tc>
          <w:tcPr>
            <w:tcW w:w="2677" w:type="pct"/>
          </w:tcPr>
          <w:p w14:paraId="765E320A" w14:textId="77777777" w:rsidR="00E3790F" w:rsidRPr="00E3790F" w:rsidRDefault="00E3790F" w:rsidP="006A3D60">
            <w:pPr>
              <w:pStyle w:val="TableText"/>
              <w:rPr>
                <w:szCs w:val="24"/>
              </w:rPr>
            </w:pPr>
            <w:r w:rsidRPr="00E3790F">
              <w:t>Space maintainer</w:t>
            </w:r>
            <w:r w:rsidRPr="00E3790F">
              <w:rPr>
                <w:spacing w:val="-3"/>
              </w:rPr>
              <w:t xml:space="preserve"> </w:t>
            </w:r>
            <w:r w:rsidRPr="00E3790F">
              <w:t>–</w:t>
            </w:r>
            <w:r w:rsidRPr="00E3790F">
              <w:rPr>
                <w:spacing w:val="-2"/>
              </w:rPr>
              <w:t xml:space="preserve"> </w:t>
            </w:r>
            <w:r w:rsidRPr="00E3790F">
              <w:t>fixed</w:t>
            </w:r>
            <w:r w:rsidRPr="00E3790F">
              <w:rPr>
                <w:spacing w:val="-2"/>
              </w:rPr>
              <w:t xml:space="preserve"> </w:t>
            </w:r>
            <w:r w:rsidRPr="00E3790F">
              <w:t>– bilateral,</w:t>
            </w:r>
            <w:r w:rsidRPr="00E3790F">
              <w:rPr>
                <w:spacing w:val="-2"/>
              </w:rPr>
              <w:t xml:space="preserve"> mandibular</w:t>
            </w:r>
          </w:p>
        </w:tc>
        <w:tc>
          <w:tcPr>
            <w:tcW w:w="790" w:type="pct"/>
          </w:tcPr>
          <w:p w14:paraId="16B2A498" w14:textId="77777777" w:rsidR="00E3790F" w:rsidRPr="00E3790F" w:rsidRDefault="00E3790F" w:rsidP="006A3D60">
            <w:pPr>
              <w:pStyle w:val="TableText"/>
              <w:rPr>
                <w:szCs w:val="24"/>
              </w:rPr>
            </w:pPr>
            <w:r w:rsidRPr="00E3790F">
              <w:rPr>
                <w:spacing w:val="-2"/>
              </w:rPr>
              <w:t>$200.00</w:t>
            </w:r>
          </w:p>
        </w:tc>
        <w:tc>
          <w:tcPr>
            <w:tcW w:w="965" w:type="pct"/>
          </w:tcPr>
          <w:p w14:paraId="5E61118A"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7ECF7D5D" w14:textId="77777777" w:rsidTr="33756310">
        <w:trPr>
          <w:trHeight w:val="360"/>
          <w:jc w:val="center"/>
        </w:trPr>
        <w:tc>
          <w:tcPr>
            <w:tcW w:w="568" w:type="pct"/>
          </w:tcPr>
          <w:p w14:paraId="6724387A" w14:textId="77777777" w:rsidR="00E3790F" w:rsidRPr="00E3790F" w:rsidRDefault="00E3790F" w:rsidP="006A3D60">
            <w:pPr>
              <w:pStyle w:val="TableText"/>
              <w:rPr>
                <w:szCs w:val="24"/>
              </w:rPr>
            </w:pPr>
            <w:r w:rsidRPr="00E3790F">
              <w:rPr>
                <w:spacing w:val="-2"/>
              </w:rPr>
              <w:t>D1520</w:t>
            </w:r>
          </w:p>
        </w:tc>
        <w:tc>
          <w:tcPr>
            <w:tcW w:w="2677" w:type="pct"/>
          </w:tcPr>
          <w:p w14:paraId="73977CC7" w14:textId="77777777" w:rsidR="00E3790F" w:rsidRPr="00E3790F" w:rsidRDefault="00E3790F" w:rsidP="006A3D60">
            <w:pPr>
              <w:pStyle w:val="TableText"/>
              <w:rPr>
                <w:szCs w:val="24"/>
              </w:rPr>
            </w:pPr>
            <w:r w:rsidRPr="00E3790F">
              <w:t>Space</w:t>
            </w:r>
            <w:r w:rsidRPr="00E3790F">
              <w:rPr>
                <w:spacing w:val="-1"/>
              </w:rPr>
              <w:t xml:space="preserve"> </w:t>
            </w:r>
            <w:r w:rsidRPr="00E3790F">
              <w:t>maintainer</w:t>
            </w:r>
            <w:r w:rsidRPr="00E3790F">
              <w:rPr>
                <w:spacing w:val="-3"/>
              </w:rPr>
              <w:t xml:space="preserve"> </w:t>
            </w:r>
            <w:r w:rsidRPr="00E3790F">
              <w:t>– removable –</w:t>
            </w:r>
            <w:r w:rsidRPr="00E3790F">
              <w:rPr>
                <w:spacing w:val="-2"/>
              </w:rPr>
              <w:t xml:space="preserve"> </w:t>
            </w:r>
            <w:r w:rsidRPr="00E3790F">
              <w:t>unilateral-</w:t>
            </w:r>
            <w:r w:rsidRPr="00E3790F">
              <w:rPr>
                <w:spacing w:val="-2"/>
              </w:rPr>
              <w:t xml:space="preserve"> </w:t>
            </w:r>
            <w:r w:rsidRPr="00E3790F">
              <w:t>per</w:t>
            </w:r>
            <w:r w:rsidRPr="00E3790F">
              <w:rPr>
                <w:spacing w:val="-3"/>
              </w:rPr>
              <w:t xml:space="preserve"> </w:t>
            </w:r>
            <w:r w:rsidRPr="00E3790F">
              <w:rPr>
                <w:spacing w:val="-2"/>
              </w:rPr>
              <w:t>quadrant</w:t>
            </w:r>
          </w:p>
        </w:tc>
        <w:tc>
          <w:tcPr>
            <w:tcW w:w="790" w:type="pct"/>
          </w:tcPr>
          <w:p w14:paraId="159AE40B"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722B3650" w14:textId="77777777" w:rsidR="00E3790F" w:rsidRPr="00E3790F" w:rsidRDefault="00E3790F" w:rsidP="006A3D60">
            <w:pPr>
              <w:pStyle w:val="TableText"/>
              <w:rPr>
                <w:szCs w:val="24"/>
              </w:rPr>
            </w:pPr>
            <w:r w:rsidRPr="00E3790F">
              <w:t>July</w:t>
            </w:r>
            <w:r w:rsidRPr="00E3790F">
              <w:rPr>
                <w:spacing w:val="-2"/>
              </w:rPr>
              <w:t xml:space="preserve"> </w:t>
            </w:r>
            <w:r w:rsidRPr="00E3790F">
              <w:t>1,</w:t>
            </w:r>
            <w:r w:rsidRPr="00E3790F">
              <w:rPr>
                <w:spacing w:val="-1"/>
              </w:rPr>
              <w:t xml:space="preserve"> </w:t>
            </w:r>
            <w:r w:rsidRPr="00E3790F">
              <w:rPr>
                <w:spacing w:val="-4"/>
              </w:rPr>
              <w:t>2021</w:t>
            </w:r>
          </w:p>
        </w:tc>
      </w:tr>
      <w:tr w:rsidR="00B93FDE" w:rsidRPr="00E3790F" w14:paraId="1FFFF541" w14:textId="77777777" w:rsidTr="33756310">
        <w:trPr>
          <w:trHeight w:val="360"/>
          <w:jc w:val="center"/>
        </w:trPr>
        <w:tc>
          <w:tcPr>
            <w:tcW w:w="568" w:type="pct"/>
            <w:tcBorders>
              <w:bottom w:val="single" w:sz="4" w:space="0" w:color="auto"/>
            </w:tcBorders>
          </w:tcPr>
          <w:p w14:paraId="790964F9" w14:textId="77777777" w:rsidR="00E3790F" w:rsidRPr="00E3790F" w:rsidRDefault="00E3790F" w:rsidP="006A3D60">
            <w:pPr>
              <w:pStyle w:val="TableText"/>
              <w:rPr>
                <w:szCs w:val="24"/>
              </w:rPr>
            </w:pPr>
            <w:r w:rsidRPr="00E3790F">
              <w:rPr>
                <w:spacing w:val="-2"/>
              </w:rPr>
              <w:t>D1526</w:t>
            </w:r>
          </w:p>
        </w:tc>
        <w:tc>
          <w:tcPr>
            <w:tcW w:w="2677" w:type="pct"/>
            <w:tcBorders>
              <w:bottom w:val="single" w:sz="4" w:space="0" w:color="auto"/>
            </w:tcBorders>
          </w:tcPr>
          <w:p w14:paraId="78739EF6" w14:textId="77777777" w:rsidR="00E3790F" w:rsidRPr="00E3790F" w:rsidRDefault="00E3790F" w:rsidP="006A3D60">
            <w:pPr>
              <w:pStyle w:val="TableText"/>
              <w:rPr>
                <w:szCs w:val="24"/>
              </w:rPr>
            </w:pPr>
            <w:r w:rsidRPr="00E3790F">
              <w:t>Space</w:t>
            </w:r>
            <w:r w:rsidRPr="00E3790F">
              <w:rPr>
                <w:spacing w:val="-1"/>
              </w:rPr>
              <w:t xml:space="preserve"> </w:t>
            </w:r>
            <w:r w:rsidRPr="00E3790F">
              <w:t>maintainer</w:t>
            </w:r>
            <w:r w:rsidRPr="00E3790F">
              <w:rPr>
                <w:spacing w:val="-3"/>
              </w:rPr>
              <w:t xml:space="preserve"> </w:t>
            </w:r>
            <w:r w:rsidRPr="00E3790F">
              <w:t>–</w:t>
            </w:r>
            <w:r w:rsidRPr="00E3790F">
              <w:rPr>
                <w:spacing w:val="-1"/>
              </w:rPr>
              <w:t xml:space="preserve"> </w:t>
            </w:r>
            <w:r w:rsidRPr="00E3790F">
              <w:t>removable –</w:t>
            </w:r>
            <w:r w:rsidRPr="00E3790F">
              <w:rPr>
                <w:spacing w:val="-2"/>
              </w:rPr>
              <w:t xml:space="preserve"> </w:t>
            </w:r>
            <w:r w:rsidRPr="00E3790F">
              <w:t>bilateral,</w:t>
            </w:r>
            <w:r w:rsidRPr="00E3790F">
              <w:rPr>
                <w:spacing w:val="-3"/>
              </w:rPr>
              <w:t xml:space="preserve"> </w:t>
            </w:r>
            <w:r w:rsidRPr="00E3790F">
              <w:rPr>
                <w:spacing w:val="-2"/>
              </w:rPr>
              <w:t>maxillary</w:t>
            </w:r>
          </w:p>
        </w:tc>
        <w:tc>
          <w:tcPr>
            <w:tcW w:w="790" w:type="pct"/>
            <w:tcBorders>
              <w:bottom w:val="single" w:sz="4" w:space="0" w:color="auto"/>
            </w:tcBorders>
          </w:tcPr>
          <w:p w14:paraId="06A642F9" w14:textId="77777777" w:rsidR="00E3790F" w:rsidRPr="00E3790F" w:rsidRDefault="00E3790F" w:rsidP="006A3D60">
            <w:pPr>
              <w:pStyle w:val="TableText"/>
              <w:rPr>
                <w:szCs w:val="24"/>
              </w:rPr>
            </w:pPr>
            <w:r w:rsidRPr="00E3790F">
              <w:rPr>
                <w:spacing w:val="-2"/>
              </w:rPr>
              <w:t>$230.00</w:t>
            </w:r>
          </w:p>
        </w:tc>
        <w:tc>
          <w:tcPr>
            <w:tcW w:w="965" w:type="pct"/>
            <w:tcBorders>
              <w:bottom w:val="single" w:sz="4" w:space="0" w:color="auto"/>
            </w:tcBorders>
          </w:tcPr>
          <w:p w14:paraId="33640AD2"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02051F28" w14:textId="77777777" w:rsidTr="33756310">
        <w:trPr>
          <w:trHeight w:val="360"/>
          <w:jc w:val="center"/>
        </w:trPr>
        <w:tc>
          <w:tcPr>
            <w:tcW w:w="568" w:type="pct"/>
            <w:tcBorders>
              <w:bottom w:val="single" w:sz="4" w:space="0" w:color="auto"/>
            </w:tcBorders>
          </w:tcPr>
          <w:p w14:paraId="397085B9" w14:textId="77777777" w:rsidR="00E3790F" w:rsidRPr="00E3790F" w:rsidRDefault="00E3790F" w:rsidP="006A3D60">
            <w:pPr>
              <w:pStyle w:val="TableText"/>
              <w:rPr>
                <w:szCs w:val="24"/>
              </w:rPr>
            </w:pPr>
            <w:r w:rsidRPr="00E3790F">
              <w:rPr>
                <w:spacing w:val="-2"/>
              </w:rPr>
              <w:t>D1527</w:t>
            </w:r>
          </w:p>
        </w:tc>
        <w:tc>
          <w:tcPr>
            <w:tcW w:w="2677" w:type="pct"/>
            <w:tcBorders>
              <w:bottom w:val="single" w:sz="4" w:space="0" w:color="auto"/>
            </w:tcBorders>
          </w:tcPr>
          <w:p w14:paraId="2CC6CC25" w14:textId="77777777" w:rsidR="00E3790F" w:rsidRPr="00E3790F" w:rsidRDefault="00E3790F" w:rsidP="006A3D60">
            <w:pPr>
              <w:pStyle w:val="TableText"/>
              <w:rPr>
                <w:szCs w:val="24"/>
              </w:rPr>
            </w:pPr>
            <w:r w:rsidRPr="00E3790F">
              <w:t>Space</w:t>
            </w:r>
            <w:r w:rsidRPr="00E3790F">
              <w:rPr>
                <w:spacing w:val="-1"/>
              </w:rPr>
              <w:t xml:space="preserve"> </w:t>
            </w:r>
            <w:r w:rsidRPr="00E3790F">
              <w:t>maintainer</w:t>
            </w:r>
            <w:r w:rsidRPr="00E3790F">
              <w:rPr>
                <w:spacing w:val="-3"/>
              </w:rPr>
              <w:t xml:space="preserve"> </w:t>
            </w:r>
            <w:r w:rsidRPr="00E3790F">
              <w:t>–</w:t>
            </w:r>
            <w:r w:rsidRPr="00E3790F">
              <w:rPr>
                <w:spacing w:val="-1"/>
              </w:rPr>
              <w:t xml:space="preserve"> </w:t>
            </w:r>
            <w:r w:rsidRPr="00E3790F">
              <w:t>removable –</w:t>
            </w:r>
            <w:r w:rsidRPr="00E3790F">
              <w:rPr>
                <w:spacing w:val="-2"/>
              </w:rPr>
              <w:t xml:space="preserve"> </w:t>
            </w:r>
            <w:r w:rsidRPr="00E3790F">
              <w:t>bilateral,</w:t>
            </w:r>
            <w:r w:rsidRPr="00E3790F">
              <w:rPr>
                <w:spacing w:val="-3"/>
              </w:rPr>
              <w:t xml:space="preserve"> </w:t>
            </w:r>
            <w:r w:rsidRPr="00E3790F">
              <w:rPr>
                <w:spacing w:val="-2"/>
              </w:rPr>
              <w:t>mandibular</w:t>
            </w:r>
          </w:p>
        </w:tc>
        <w:tc>
          <w:tcPr>
            <w:tcW w:w="790" w:type="pct"/>
            <w:tcBorders>
              <w:bottom w:val="single" w:sz="4" w:space="0" w:color="auto"/>
            </w:tcBorders>
          </w:tcPr>
          <w:p w14:paraId="61927B49" w14:textId="77777777" w:rsidR="00E3790F" w:rsidRPr="00E3790F" w:rsidRDefault="00E3790F" w:rsidP="006A3D60">
            <w:pPr>
              <w:pStyle w:val="TableText"/>
              <w:rPr>
                <w:szCs w:val="24"/>
              </w:rPr>
            </w:pPr>
            <w:r w:rsidRPr="00E3790F">
              <w:rPr>
                <w:spacing w:val="-2"/>
              </w:rPr>
              <w:t>$230.00</w:t>
            </w:r>
          </w:p>
        </w:tc>
        <w:tc>
          <w:tcPr>
            <w:tcW w:w="965" w:type="pct"/>
            <w:tcBorders>
              <w:bottom w:val="single" w:sz="4" w:space="0" w:color="auto"/>
            </w:tcBorders>
          </w:tcPr>
          <w:p w14:paraId="4B90832C"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19B49515" w14:textId="77777777" w:rsidTr="33756310">
        <w:trPr>
          <w:trHeight w:val="403"/>
          <w:jc w:val="center"/>
        </w:trPr>
        <w:tc>
          <w:tcPr>
            <w:tcW w:w="568" w:type="pct"/>
            <w:tcBorders>
              <w:top w:val="nil"/>
            </w:tcBorders>
          </w:tcPr>
          <w:p w14:paraId="4FE9B326" w14:textId="77777777" w:rsidR="00E3790F" w:rsidRPr="00E3790F" w:rsidRDefault="00E3790F" w:rsidP="00B6235C">
            <w:pPr>
              <w:pStyle w:val="TableText"/>
              <w:keepNext/>
              <w:rPr>
                <w:szCs w:val="24"/>
              </w:rPr>
            </w:pPr>
            <w:r w:rsidRPr="00E3790F">
              <w:rPr>
                <w:spacing w:val="-2"/>
              </w:rPr>
              <w:t>D1551</w:t>
            </w:r>
          </w:p>
        </w:tc>
        <w:tc>
          <w:tcPr>
            <w:tcW w:w="2677" w:type="pct"/>
            <w:tcBorders>
              <w:top w:val="nil"/>
            </w:tcBorders>
          </w:tcPr>
          <w:p w14:paraId="538A9437" w14:textId="77777777" w:rsidR="00E3790F" w:rsidRPr="00E3790F" w:rsidRDefault="00E3790F" w:rsidP="00B6235C">
            <w:pPr>
              <w:pStyle w:val="TableText"/>
              <w:keepNext/>
              <w:rPr>
                <w:szCs w:val="24"/>
              </w:rPr>
            </w:pPr>
            <w:r w:rsidRPr="00E3790F">
              <w:t>Re-cement</w:t>
            </w:r>
            <w:r w:rsidRPr="00E3790F">
              <w:rPr>
                <w:spacing w:val="-4"/>
              </w:rPr>
              <w:t xml:space="preserve"> </w:t>
            </w:r>
            <w:r w:rsidRPr="00E3790F">
              <w:t>or</w:t>
            </w:r>
            <w:r w:rsidRPr="00E3790F">
              <w:rPr>
                <w:spacing w:val="-8"/>
              </w:rPr>
              <w:t xml:space="preserve"> </w:t>
            </w:r>
            <w:r w:rsidRPr="00E3790F">
              <w:t>re-bond</w:t>
            </w:r>
            <w:r w:rsidRPr="00E3790F">
              <w:rPr>
                <w:spacing w:val="-7"/>
              </w:rPr>
              <w:t xml:space="preserve"> </w:t>
            </w:r>
            <w:r w:rsidRPr="00E3790F">
              <w:t>bilateral</w:t>
            </w:r>
            <w:r w:rsidRPr="00E3790F">
              <w:rPr>
                <w:spacing w:val="-8"/>
              </w:rPr>
              <w:t xml:space="preserve"> </w:t>
            </w:r>
            <w:r w:rsidRPr="00E3790F">
              <w:t>space</w:t>
            </w:r>
            <w:r w:rsidRPr="00E3790F">
              <w:rPr>
                <w:spacing w:val="-5"/>
              </w:rPr>
              <w:t xml:space="preserve"> </w:t>
            </w:r>
            <w:r w:rsidRPr="00E3790F">
              <w:t>maintainer</w:t>
            </w:r>
            <w:r w:rsidRPr="00E3790F">
              <w:rPr>
                <w:spacing w:val="-9"/>
              </w:rPr>
              <w:t xml:space="preserve"> </w:t>
            </w:r>
            <w:r w:rsidRPr="00E3790F">
              <w:t xml:space="preserve">– </w:t>
            </w:r>
            <w:r w:rsidRPr="00E3790F">
              <w:rPr>
                <w:spacing w:val="-2"/>
              </w:rPr>
              <w:t>maxillary</w:t>
            </w:r>
          </w:p>
        </w:tc>
        <w:tc>
          <w:tcPr>
            <w:tcW w:w="790" w:type="pct"/>
            <w:tcBorders>
              <w:top w:val="nil"/>
            </w:tcBorders>
          </w:tcPr>
          <w:p w14:paraId="0664F2E7" w14:textId="77777777" w:rsidR="00E3790F" w:rsidRPr="00E3790F" w:rsidRDefault="00E3790F" w:rsidP="00B6235C">
            <w:pPr>
              <w:pStyle w:val="TableText"/>
              <w:keepNext/>
              <w:rPr>
                <w:szCs w:val="24"/>
              </w:rPr>
            </w:pPr>
            <w:r w:rsidRPr="00E3790F">
              <w:rPr>
                <w:spacing w:val="-2"/>
              </w:rPr>
              <w:t>$30.00</w:t>
            </w:r>
          </w:p>
        </w:tc>
        <w:tc>
          <w:tcPr>
            <w:tcW w:w="965" w:type="pct"/>
            <w:tcBorders>
              <w:top w:val="nil"/>
            </w:tcBorders>
          </w:tcPr>
          <w:p w14:paraId="69C73120" w14:textId="77777777" w:rsidR="00E3790F" w:rsidRPr="00E3790F" w:rsidRDefault="00E3790F" w:rsidP="00B6235C">
            <w:pPr>
              <w:pStyle w:val="TableText"/>
              <w:keepNext/>
              <w:rPr>
                <w:szCs w:val="24"/>
              </w:rPr>
            </w:pPr>
            <w:r w:rsidRPr="00E3790F">
              <w:t>July</w:t>
            </w:r>
            <w:r w:rsidRPr="00E3790F">
              <w:rPr>
                <w:spacing w:val="-2"/>
              </w:rPr>
              <w:t xml:space="preserve"> </w:t>
            </w:r>
            <w:r w:rsidRPr="00E3790F">
              <w:t>1,</w:t>
            </w:r>
            <w:r w:rsidRPr="00E3790F">
              <w:rPr>
                <w:spacing w:val="-1"/>
              </w:rPr>
              <w:t xml:space="preserve"> </w:t>
            </w:r>
            <w:r w:rsidRPr="00E3790F">
              <w:rPr>
                <w:spacing w:val="-4"/>
              </w:rPr>
              <w:t>2021</w:t>
            </w:r>
          </w:p>
        </w:tc>
      </w:tr>
      <w:tr w:rsidR="00B93FDE" w:rsidRPr="00E3790F" w14:paraId="59EDCFB0" w14:textId="77777777" w:rsidTr="33756310">
        <w:trPr>
          <w:trHeight w:val="403"/>
          <w:jc w:val="center"/>
        </w:trPr>
        <w:tc>
          <w:tcPr>
            <w:tcW w:w="568" w:type="pct"/>
          </w:tcPr>
          <w:p w14:paraId="3FC81527" w14:textId="77777777" w:rsidR="00E3790F" w:rsidRPr="00E3790F" w:rsidRDefault="00E3790F" w:rsidP="00B6235C">
            <w:pPr>
              <w:pStyle w:val="TableText"/>
              <w:keepNext/>
              <w:rPr>
                <w:szCs w:val="24"/>
              </w:rPr>
            </w:pPr>
            <w:r w:rsidRPr="00E3790F">
              <w:rPr>
                <w:spacing w:val="-2"/>
              </w:rPr>
              <w:t>D1552</w:t>
            </w:r>
          </w:p>
        </w:tc>
        <w:tc>
          <w:tcPr>
            <w:tcW w:w="2677" w:type="pct"/>
          </w:tcPr>
          <w:p w14:paraId="79E060CA" w14:textId="77777777" w:rsidR="00E3790F" w:rsidRPr="00E3790F" w:rsidRDefault="00E3790F" w:rsidP="00B6235C">
            <w:pPr>
              <w:pStyle w:val="TableText"/>
              <w:keepNext/>
              <w:rPr>
                <w:szCs w:val="24"/>
              </w:rPr>
            </w:pPr>
            <w:r w:rsidRPr="00E3790F">
              <w:t>Re-cement</w:t>
            </w:r>
            <w:r w:rsidRPr="00E3790F">
              <w:rPr>
                <w:spacing w:val="-4"/>
              </w:rPr>
              <w:t xml:space="preserve"> </w:t>
            </w:r>
            <w:r w:rsidRPr="00E3790F">
              <w:t>or</w:t>
            </w:r>
            <w:r w:rsidRPr="00E3790F">
              <w:rPr>
                <w:spacing w:val="-8"/>
              </w:rPr>
              <w:t xml:space="preserve"> </w:t>
            </w:r>
            <w:r w:rsidRPr="00E3790F">
              <w:t>re-bond</w:t>
            </w:r>
            <w:r w:rsidRPr="00E3790F">
              <w:rPr>
                <w:spacing w:val="-7"/>
              </w:rPr>
              <w:t xml:space="preserve"> </w:t>
            </w:r>
            <w:r w:rsidRPr="00E3790F">
              <w:t>bilateral</w:t>
            </w:r>
            <w:r w:rsidRPr="00E3790F">
              <w:rPr>
                <w:spacing w:val="-8"/>
              </w:rPr>
              <w:t xml:space="preserve"> </w:t>
            </w:r>
            <w:r w:rsidRPr="00E3790F">
              <w:t>space</w:t>
            </w:r>
            <w:r w:rsidRPr="00E3790F">
              <w:rPr>
                <w:spacing w:val="-5"/>
              </w:rPr>
              <w:t xml:space="preserve"> </w:t>
            </w:r>
            <w:r w:rsidRPr="00E3790F">
              <w:t>maintainer</w:t>
            </w:r>
            <w:r w:rsidRPr="00E3790F">
              <w:rPr>
                <w:spacing w:val="-9"/>
              </w:rPr>
              <w:t xml:space="preserve"> </w:t>
            </w:r>
            <w:r w:rsidRPr="00E3790F">
              <w:t xml:space="preserve">– </w:t>
            </w:r>
            <w:r w:rsidRPr="00E3790F">
              <w:rPr>
                <w:spacing w:val="-2"/>
              </w:rPr>
              <w:t>mandibular</w:t>
            </w:r>
          </w:p>
        </w:tc>
        <w:tc>
          <w:tcPr>
            <w:tcW w:w="790" w:type="pct"/>
          </w:tcPr>
          <w:p w14:paraId="2FEE2D9B" w14:textId="77777777" w:rsidR="00E3790F" w:rsidRPr="00E3790F" w:rsidRDefault="00E3790F" w:rsidP="00B6235C">
            <w:pPr>
              <w:pStyle w:val="TableText"/>
              <w:keepNext/>
              <w:rPr>
                <w:szCs w:val="24"/>
              </w:rPr>
            </w:pPr>
            <w:r w:rsidRPr="00E3790F">
              <w:rPr>
                <w:spacing w:val="-2"/>
              </w:rPr>
              <w:t>$30.00</w:t>
            </w:r>
          </w:p>
        </w:tc>
        <w:tc>
          <w:tcPr>
            <w:tcW w:w="965" w:type="pct"/>
          </w:tcPr>
          <w:p w14:paraId="5F584F79" w14:textId="77777777" w:rsidR="00E3790F" w:rsidRPr="00E3790F" w:rsidRDefault="00E3790F" w:rsidP="00B6235C">
            <w:pPr>
              <w:pStyle w:val="TableText"/>
              <w:keepNext/>
              <w:rPr>
                <w:szCs w:val="24"/>
              </w:rPr>
            </w:pPr>
            <w:r w:rsidRPr="00E3790F">
              <w:t>July</w:t>
            </w:r>
            <w:r w:rsidRPr="00E3790F">
              <w:rPr>
                <w:spacing w:val="-2"/>
              </w:rPr>
              <w:t xml:space="preserve"> </w:t>
            </w:r>
            <w:r w:rsidRPr="00E3790F">
              <w:t>1,</w:t>
            </w:r>
            <w:r w:rsidRPr="00E3790F">
              <w:rPr>
                <w:spacing w:val="-1"/>
              </w:rPr>
              <w:t xml:space="preserve"> </w:t>
            </w:r>
            <w:r w:rsidRPr="00E3790F">
              <w:rPr>
                <w:spacing w:val="-4"/>
              </w:rPr>
              <w:t>2021</w:t>
            </w:r>
          </w:p>
        </w:tc>
      </w:tr>
      <w:tr w:rsidR="00B93FDE" w:rsidRPr="00E3790F" w14:paraId="6CCC33A9" w14:textId="77777777" w:rsidTr="33756310">
        <w:trPr>
          <w:trHeight w:val="403"/>
          <w:jc w:val="center"/>
        </w:trPr>
        <w:tc>
          <w:tcPr>
            <w:tcW w:w="568" w:type="pct"/>
          </w:tcPr>
          <w:p w14:paraId="13458103" w14:textId="77777777" w:rsidR="00E3790F" w:rsidRPr="00E3790F" w:rsidRDefault="00E3790F" w:rsidP="006A3D60">
            <w:pPr>
              <w:pStyle w:val="TableText"/>
              <w:rPr>
                <w:szCs w:val="24"/>
              </w:rPr>
            </w:pPr>
            <w:r w:rsidRPr="00E3790F">
              <w:rPr>
                <w:spacing w:val="-2"/>
              </w:rPr>
              <w:t>D1553</w:t>
            </w:r>
          </w:p>
        </w:tc>
        <w:tc>
          <w:tcPr>
            <w:tcW w:w="2677" w:type="pct"/>
          </w:tcPr>
          <w:p w14:paraId="6C72FD0B" w14:textId="77777777" w:rsidR="00E3790F" w:rsidRPr="00E3790F" w:rsidRDefault="00E3790F" w:rsidP="006A3D60">
            <w:pPr>
              <w:pStyle w:val="TableText"/>
              <w:rPr>
                <w:szCs w:val="24"/>
              </w:rPr>
            </w:pPr>
            <w:r w:rsidRPr="00E3790F">
              <w:t>Re-cement</w:t>
            </w:r>
            <w:r w:rsidRPr="00E3790F">
              <w:rPr>
                <w:spacing w:val="-4"/>
              </w:rPr>
              <w:t xml:space="preserve"> </w:t>
            </w:r>
            <w:r w:rsidRPr="00E3790F">
              <w:t>or</w:t>
            </w:r>
            <w:r w:rsidRPr="00E3790F">
              <w:rPr>
                <w:spacing w:val="-7"/>
              </w:rPr>
              <w:t xml:space="preserve"> </w:t>
            </w:r>
            <w:r w:rsidRPr="00E3790F">
              <w:t>re-bond</w:t>
            </w:r>
            <w:r w:rsidRPr="00E3790F">
              <w:rPr>
                <w:spacing w:val="-6"/>
              </w:rPr>
              <w:t xml:space="preserve"> </w:t>
            </w:r>
            <w:r w:rsidRPr="00E3790F">
              <w:t>unilateral</w:t>
            </w:r>
            <w:r w:rsidRPr="00E3790F">
              <w:rPr>
                <w:spacing w:val="-5"/>
              </w:rPr>
              <w:t xml:space="preserve"> </w:t>
            </w:r>
            <w:r w:rsidRPr="00E3790F">
              <w:t>space</w:t>
            </w:r>
            <w:r w:rsidRPr="00E3790F">
              <w:rPr>
                <w:spacing w:val="-5"/>
              </w:rPr>
              <w:t xml:space="preserve"> </w:t>
            </w:r>
            <w:r w:rsidRPr="00E3790F">
              <w:t>maintainer</w:t>
            </w:r>
            <w:r w:rsidRPr="00E3790F">
              <w:rPr>
                <w:spacing w:val="-5"/>
              </w:rPr>
              <w:t xml:space="preserve"> </w:t>
            </w:r>
            <w:r w:rsidRPr="00E3790F">
              <w:t>–</w:t>
            </w:r>
            <w:r w:rsidRPr="00E3790F">
              <w:rPr>
                <w:spacing w:val="-7"/>
              </w:rPr>
              <w:t xml:space="preserve"> </w:t>
            </w:r>
            <w:r w:rsidRPr="00E3790F">
              <w:t xml:space="preserve">per </w:t>
            </w:r>
            <w:r w:rsidRPr="00E3790F">
              <w:rPr>
                <w:spacing w:val="-2"/>
              </w:rPr>
              <w:t>quadrant</w:t>
            </w:r>
          </w:p>
        </w:tc>
        <w:tc>
          <w:tcPr>
            <w:tcW w:w="790" w:type="pct"/>
          </w:tcPr>
          <w:p w14:paraId="12628E9A" w14:textId="77777777" w:rsidR="00E3790F" w:rsidRPr="00E3790F" w:rsidRDefault="00E3790F" w:rsidP="006A3D60">
            <w:pPr>
              <w:pStyle w:val="TableText"/>
              <w:rPr>
                <w:szCs w:val="24"/>
              </w:rPr>
            </w:pPr>
            <w:r w:rsidRPr="00E3790F">
              <w:rPr>
                <w:spacing w:val="-2"/>
              </w:rPr>
              <w:t>$30.00</w:t>
            </w:r>
          </w:p>
        </w:tc>
        <w:tc>
          <w:tcPr>
            <w:tcW w:w="965" w:type="pct"/>
          </w:tcPr>
          <w:p w14:paraId="6A056A4E" w14:textId="77777777" w:rsidR="00E3790F" w:rsidRPr="00E3790F" w:rsidRDefault="00E3790F" w:rsidP="006A3D60">
            <w:pPr>
              <w:pStyle w:val="TableText"/>
              <w:rPr>
                <w:szCs w:val="24"/>
              </w:rPr>
            </w:pPr>
            <w:r w:rsidRPr="00E3790F">
              <w:t>July</w:t>
            </w:r>
            <w:r w:rsidRPr="00E3790F">
              <w:rPr>
                <w:spacing w:val="-2"/>
              </w:rPr>
              <w:t xml:space="preserve"> </w:t>
            </w:r>
            <w:r w:rsidRPr="00E3790F">
              <w:t>1,</w:t>
            </w:r>
            <w:r w:rsidRPr="00E3790F">
              <w:rPr>
                <w:spacing w:val="-1"/>
              </w:rPr>
              <w:t xml:space="preserve"> </w:t>
            </w:r>
            <w:r w:rsidRPr="00E3790F">
              <w:rPr>
                <w:spacing w:val="-4"/>
              </w:rPr>
              <w:t>2021</w:t>
            </w:r>
          </w:p>
        </w:tc>
      </w:tr>
      <w:tr w:rsidR="00B93FDE" w:rsidRPr="00E3790F" w14:paraId="1EE0BC74" w14:textId="77777777" w:rsidTr="33756310">
        <w:trPr>
          <w:trHeight w:val="403"/>
          <w:jc w:val="center"/>
        </w:trPr>
        <w:tc>
          <w:tcPr>
            <w:tcW w:w="568" w:type="pct"/>
          </w:tcPr>
          <w:p w14:paraId="70E6C7DD" w14:textId="77777777" w:rsidR="00E3790F" w:rsidRPr="00E3790F" w:rsidRDefault="00E3790F" w:rsidP="006A3D60">
            <w:pPr>
              <w:pStyle w:val="TableText"/>
              <w:rPr>
                <w:szCs w:val="24"/>
              </w:rPr>
            </w:pPr>
            <w:r w:rsidRPr="00E3790F">
              <w:rPr>
                <w:spacing w:val="-2"/>
              </w:rPr>
              <w:t>D1556</w:t>
            </w:r>
          </w:p>
        </w:tc>
        <w:tc>
          <w:tcPr>
            <w:tcW w:w="2677" w:type="pct"/>
          </w:tcPr>
          <w:p w14:paraId="608E51A9" w14:textId="77777777" w:rsidR="00E3790F" w:rsidRPr="00E3790F" w:rsidRDefault="00E3790F" w:rsidP="006A3D60">
            <w:pPr>
              <w:pStyle w:val="TableText"/>
              <w:rPr>
                <w:szCs w:val="24"/>
              </w:rPr>
            </w:pPr>
            <w:r w:rsidRPr="00E3790F">
              <w:t>Removal</w:t>
            </w:r>
            <w:r w:rsidRPr="00E3790F">
              <w:rPr>
                <w:spacing w:val="-5"/>
              </w:rPr>
              <w:t xml:space="preserve"> </w:t>
            </w:r>
            <w:r w:rsidRPr="00E3790F">
              <w:t>of</w:t>
            </w:r>
            <w:r w:rsidRPr="00E3790F">
              <w:rPr>
                <w:spacing w:val="-7"/>
              </w:rPr>
              <w:t xml:space="preserve"> </w:t>
            </w:r>
            <w:r w:rsidRPr="00E3790F">
              <w:t>fixed</w:t>
            </w:r>
            <w:r w:rsidRPr="00E3790F">
              <w:rPr>
                <w:spacing w:val="-7"/>
              </w:rPr>
              <w:t xml:space="preserve"> </w:t>
            </w:r>
            <w:r w:rsidRPr="00E3790F">
              <w:t>unilateral</w:t>
            </w:r>
            <w:r w:rsidRPr="00E3790F">
              <w:rPr>
                <w:spacing w:val="-5"/>
              </w:rPr>
              <w:t xml:space="preserve"> </w:t>
            </w:r>
            <w:r w:rsidRPr="00E3790F">
              <w:t>space</w:t>
            </w:r>
            <w:r w:rsidRPr="00E3790F">
              <w:rPr>
                <w:spacing w:val="-5"/>
              </w:rPr>
              <w:t xml:space="preserve"> </w:t>
            </w:r>
            <w:r w:rsidRPr="00E3790F">
              <w:t>maintainer</w:t>
            </w:r>
            <w:r w:rsidRPr="00E3790F">
              <w:rPr>
                <w:spacing w:val="-5"/>
              </w:rPr>
              <w:t xml:space="preserve"> </w:t>
            </w:r>
            <w:r w:rsidRPr="00E3790F">
              <w:t>–</w:t>
            </w:r>
            <w:r w:rsidRPr="00E3790F">
              <w:rPr>
                <w:spacing w:val="-8"/>
              </w:rPr>
              <w:t xml:space="preserve"> </w:t>
            </w:r>
            <w:r w:rsidRPr="00E3790F">
              <w:t xml:space="preserve">per </w:t>
            </w:r>
            <w:r w:rsidRPr="00E3790F">
              <w:rPr>
                <w:spacing w:val="-2"/>
              </w:rPr>
              <w:t>quadrant</w:t>
            </w:r>
          </w:p>
        </w:tc>
        <w:tc>
          <w:tcPr>
            <w:tcW w:w="790" w:type="pct"/>
          </w:tcPr>
          <w:p w14:paraId="4EDF9B48" w14:textId="77777777" w:rsidR="00E3790F" w:rsidRPr="00E3790F" w:rsidRDefault="00E3790F" w:rsidP="006A3D60">
            <w:pPr>
              <w:pStyle w:val="TableText"/>
              <w:rPr>
                <w:szCs w:val="24"/>
              </w:rPr>
            </w:pPr>
            <w:r w:rsidRPr="00E3790F">
              <w:rPr>
                <w:spacing w:val="-2"/>
              </w:rPr>
              <w:t>$30.00</w:t>
            </w:r>
          </w:p>
        </w:tc>
        <w:tc>
          <w:tcPr>
            <w:tcW w:w="965" w:type="pct"/>
          </w:tcPr>
          <w:p w14:paraId="7354FFA8" w14:textId="77777777" w:rsidR="00E3790F" w:rsidRPr="00E3790F" w:rsidRDefault="00E3790F" w:rsidP="006A3D60">
            <w:pPr>
              <w:pStyle w:val="TableText"/>
              <w:rPr>
                <w:szCs w:val="24"/>
              </w:rPr>
            </w:pPr>
            <w:r w:rsidRPr="00E3790F">
              <w:t>July</w:t>
            </w:r>
            <w:r w:rsidRPr="00E3790F">
              <w:rPr>
                <w:spacing w:val="-2"/>
              </w:rPr>
              <w:t xml:space="preserve"> </w:t>
            </w:r>
            <w:r w:rsidRPr="00E3790F">
              <w:t>1,</w:t>
            </w:r>
            <w:r w:rsidRPr="00E3790F">
              <w:rPr>
                <w:spacing w:val="-1"/>
              </w:rPr>
              <w:t xml:space="preserve"> </w:t>
            </w:r>
            <w:r w:rsidRPr="00E3790F">
              <w:rPr>
                <w:spacing w:val="-4"/>
              </w:rPr>
              <w:t>2021</w:t>
            </w:r>
          </w:p>
        </w:tc>
      </w:tr>
      <w:tr w:rsidR="00B93FDE" w:rsidRPr="00E3790F" w14:paraId="2E5CA49F" w14:textId="77777777" w:rsidTr="33756310">
        <w:trPr>
          <w:trHeight w:val="403"/>
          <w:jc w:val="center"/>
        </w:trPr>
        <w:tc>
          <w:tcPr>
            <w:tcW w:w="568" w:type="pct"/>
          </w:tcPr>
          <w:p w14:paraId="2EAA81B0" w14:textId="77777777" w:rsidR="00E3790F" w:rsidRPr="00E3790F" w:rsidRDefault="00E3790F" w:rsidP="006A3D60">
            <w:pPr>
              <w:pStyle w:val="TableText"/>
              <w:rPr>
                <w:szCs w:val="24"/>
              </w:rPr>
            </w:pPr>
            <w:r w:rsidRPr="00E3790F">
              <w:rPr>
                <w:spacing w:val="-2"/>
              </w:rPr>
              <w:t>D1557</w:t>
            </w:r>
          </w:p>
        </w:tc>
        <w:tc>
          <w:tcPr>
            <w:tcW w:w="2677" w:type="pct"/>
          </w:tcPr>
          <w:p w14:paraId="5E3E04B8" w14:textId="77777777" w:rsidR="00E3790F" w:rsidRPr="00E3790F" w:rsidRDefault="00E3790F" w:rsidP="006A3D60">
            <w:pPr>
              <w:pStyle w:val="TableText"/>
              <w:rPr>
                <w:szCs w:val="24"/>
              </w:rPr>
            </w:pPr>
            <w:r w:rsidRPr="00E3790F">
              <w:t>Removal</w:t>
            </w:r>
            <w:r w:rsidRPr="00E3790F">
              <w:rPr>
                <w:spacing w:val="-1"/>
              </w:rPr>
              <w:t xml:space="preserve"> </w:t>
            </w:r>
            <w:r w:rsidRPr="00E3790F">
              <w:t>of</w:t>
            </w:r>
            <w:r w:rsidRPr="00E3790F">
              <w:rPr>
                <w:spacing w:val="-3"/>
              </w:rPr>
              <w:t xml:space="preserve"> </w:t>
            </w:r>
            <w:r w:rsidRPr="00E3790F">
              <w:t>fixed</w:t>
            </w:r>
            <w:r w:rsidRPr="00E3790F">
              <w:rPr>
                <w:spacing w:val="-3"/>
              </w:rPr>
              <w:t xml:space="preserve"> </w:t>
            </w:r>
            <w:r w:rsidRPr="00E3790F">
              <w:t>bilateral</w:t>
            </w:r>
            <w:r w:rsidRPr="00E3790F">
              <w:rPr>
                <w:spacing w:val="-1"/>
              </w:rPr>
              <w:t xml:space="preserve"> </w:t>
            </w:r>
            <w:r w:rsidRPr="00E3790F">
              <w:t>space</w:t>
            </w:r>
            <w:r w:rsidRPr="00E3790F">
              <w:rPr>
                <w:spacing w:val="-1"/>
              </w:rPr>
              <w:t xml:space="preserve"> </w:t>
            </w:r>
            <w:r w:rsidRPr="00E3790F">
              <w:t>maintainer</w:t>
            </w:r>
            <w:r w:rsidRPr="00E3790F">
              <w:rPr>
                <w:spacing w:val="-4"/>
              </w:rPr>
              <w:t xml:space="preserve"> </w:t>
            </w:r>
            <w:r w:rsidRPr="00E3790F">
              <w:t xml:space="preserve">– </w:t>
            </w:r>
            <w:r w:rsidRPr="00E3790F">
              <w:rPr>
                <w:spacing w:val="-2"/>
              </w:rPr>
              <w:t>maxillary</w:t>
            </w:r>
          </w:p>
        </w:tc>
        <w:tc>
          <w:tcPr>
            <w:tcW w:w="790" w:type="pct"/>
          </w:tcPr>
          <w:p w14:paraId="0C47E123" w14:textId="77777777" w:rsidR="00E3790F" w:rsidRPr="00E3790F" w:rsidRDefault="00E3790F" w:rsidP="006A3D60">
            <w:pPr>
              <w:pStyle w:val="TableText"/>
              <w:rPr>
                <w:szCs w:val="24"/>
              </w:rPr>
            </w:pPr>
            <w:r w:rsidRPr="00E3790F">
              <w:rPr>
                <w:spacing w:val="-2"/>
              </w:rPr>
              <w:t>$30.00</w:t>
            </w:r>
          </w:p>
        </w:tc>
        <w:tc>
          <w:tcPr>
            <w:tcW w:w="965" w:type="pct"/>
          </w:tcPr>
          <w:p w14:paraId="3C94AA78" w14:textId="77777777" w:rsidR="00E3790F" w:rsidRPr="00E3790F" w:rsidRDefault="00E3790F" w:rsidP="006A3D60">
            <w:pPr>
              <w:pStyle w:val="TableText"/>
              <w:rPr>
                <w:szCs w:val="24"/>
              </w:rPr>
            </w:pPr>
            <w:r w:rsidRPr="00E3790F">
              <w:t>July</w:t>
            </w:r>
            <w:r w:rsidRPr="00E3790F">
              <w:rPr>
                <w:spacing w:val="-2"/>
              </w:rPr>
              <w:t xml:space="preserve"> </w:t>
            </w:r>
            <w:r w:rsidRPr="00E3790F">
              <w:t>1,</w:t>
            </w:r>
            <w:r w:rsidRPr="00E3790F">
              <w:rPr>
                <w:spacing w:val="-1"/>
              </w:rPr>
              <w:t xml:space="preserve"> </w:t>
            </w:r>
            <w:r w:rsidRPr="00E3790F">
              <w:rPr>
                <w:spacing w:val="-4"/>
              </w:rPr>
              <w:t>2021</w:t>
            </w:r>
          </w:p>
        </w:tc>
      </w:tr>
      <w:tr w:rsidR="00B93FDE" w:rsidRPr="00E3790F" w14:paraId="2B09AA4D" w14:textId="77777777" w:rsidTr="33756310">
        <w:trPr>
          <w:trHeight w:val="403"/>
          <w:jc w:val="center"/>
        </w:trPr>
        <w:tc>
          <w:tcPr>
            <w:tcW w:w="568" w:type="pct"/>
          </w:tcPr>
          <w:p w14:paraId="3324383C" w14:textId="77777777" w:rsidR="00E3790F" w:rsidRPr="00E3790F" w:rsidRDefault="00E3790F" w:rsidP="006A3D60">
            <w:pPr>
              <w:pStyle w:val="TableText"/>
              <w:rPr>
                <w:szCs w:val="24"/>
              </w:rPr>
            </w:pPr>
            <w:r w:rsidRPr="00E3790F">
              <w:rPr>
                <w:spacing w:val="-2"/>
              </w:rPr>
              <w:t>D1558</w:t>
            </w:r>
          </w:p>
        </w:tc>
        <w:tc>
          <w:tcPr>
            <w:tcW w:w="2677" w:type="pct"/>
          </w:tcPr>
          <w:p w14:paraId="0F8E32C9" w14:textId="77777777" w:rsidR="00E3790F" w:rsidRPr="00E3790F" w:rsidRDefault="00E3790F" w:rsidP="006A3D60">
            <w:pPr>
              <w:pStyle w:val="TableText"/>
              <w:rPr>
                <w:szCs w:val="24"/>
              </w:rPr>
            </w:pPr>
            <w:r w:rsidRPr="00E3790F">
              <w:t>Removal</w:t>
            </w:r>
            <w:r w:rsidRPr="00E3790F">
              <w:rPr>
                <w:spacing w:val="-1"/>
              </w:rPr>
              <w:t xml:space="preserve"> </w:t>
            </w:r>
            <w:r w:rsidRPr="00E3790F">
              <w:t>of</w:t>
            </w:r>
            <w:r w:rsidRPr="00E3790F">
              <w:rPr>
                <w:spacing w:val="-3"/>
              </w:rPr>
              <w:t xml:space="preserve"> </w:t>
            </w:r>
            <w:r w:rsidRPr="00E3790F">
              <w:t>fixed</w:t>
            </w:r>
            <w:r w:rsidRPr="00E3790F">
              <w:rPr>
                <w:spacing w:val="-3"/>
              </w:rPr>
              <w:t xml:space="preserve"> </w:t>
            </w:r>
            <w:r w:rsidRPr="00E3790F">
              <w:t>bilateral</w:t>
            </w:r>
            <w:r w:rsidRPr="00E3790F">
              <w:rPr>
                <w:spacing w:val="-1"/>
              </w:rPr>
              <w:t xml:space="preserve"> </w:t>
            </w:r>
            <w:r w:rsidRPr="00E3790F">
              <w:t>space</w:t>
            </w:r>
            <w:r w:rsidRPr="00E3790F">
              <w:rPr>
                <w:spacing w:val="-1"/>
              </w:rPr>
              <w:t xml:space="preserve"> </w:t>
            </w:r>
            <w:r w:rsidRPr="00E3790F">
              <w:t>maintainer</w:t>
            </w:r>
            <w:r w:rsidRPr="00E3790F">
              <w:rPr>
                <w:spacing w:val="-4"/>
              </w:rPr>
              <w:t xml:space="preserve"> </w:t>
            </w:r>
            <w:r w:rsidRPr="00E3790F">
              <w:t xml:space="preserve">– </w:t>
            </w:r>
            <w:r w:rsidRPr="00E3790F">
              <w:rPr>
                <w:spacing w:val="-2"/>
              </w:rPr>
              <w:t>mandibular</w:t>
            </w:r>
          </w:p>
        </w:tc>
        <w:tc>
          <w:tcPr>
            <w:tcW w:w="790" w:type="pct"/>
          </w:tcPr>
          <w:p w14:paraId="5D3F0C74" w14:textId="77777777" w:rsidR="00E3790F" w:rsidRPr="00E3790F" w:rsidRDefault="00E3790F" w:rsidP="006A3D60">
            <w:pPr>
              <w:pStyle w:val="TableText"/>
              <w:rPr>
                <w:szCs w:val="24"/>
              </w:rPr>
            </w:pPr>
            <w:r w:rsidRPr="00E3790F">
              <w:rPr>
                <w:spacing w:val="-2"/>
              </w:rPr>
              <w:t>$30.00</w:t>
            </w:r>
          </w:p>
        </w:tc>
        <w:tc>
          <w:tcPr>
            <w:tcW w:w="965" w:type="pct"/>
          </w:tcPr>
          <w:p w14:paraId="56CDAA43" w14:textId="77777777" w:rsidR="00E3790F" w:rsidRPr="00E3790F" w:rsidRDefault="00E3790F" w:rsidP="006A3D60">
            <w:pPr>
              <w:pStyle w:val="TableText"/>
              <w:rPr>
                <w:szCs w:val="24"/>
              </w:rPr>
            </w:pPr>
            <w:r w:rsidRPr="00E3790F">
              <w:t>July</w:t>
            </w:r>
            <w:r w:rsidRPr="00E3790F">
              <w:rPr>
                <w:spacing w:val="-2"/>
              </w:rPr>
              <w:t xml:space="preserve"> </w:t>
            </w:r>
            <w:r w:rsidRPr="00E3790F">
              <w:t>1,</w:t>
            </w:r>
            <w:r w:rsidRPr="00E3790F">
              <w:rPr>
                <w:spacing w:val="-1"/>
              </w:rPr>
              <w:t xml:space="preserve"> </w:t>
            </w:r>
            <w:r w:rsidRPr="00E3790F">
              <w:rPr>
                <w:spacing w:val="-4"/>
              </w:rPr>
              <w:t>2021</w:t>
            </w:r>
          </w:p>
        </w:tc>
      </w:tr>
      <w:tr w:rsidR="00B93FDE" w:rsidRPr="00E3790F" w14:paraId="7A90F571" w14:textId="77777777" w:rsidTr="33756310">
        <w:trPr>
          <w:trHeight w:val="403"/>
          <w:jc w:val="center"/>
        </w:trPr>
        <w:tc>
          <w:tcPr>
            <w:tcW w:w="568" w:type="pct"/>
          </w:tcPr>
          <w:p w14:paraId="2CD71D45" w14:textId="77777777" w:rsidR="00E3790F" w:rsidRPr="00E3790F" w:rsidRDefault="00E3790F" w:rsidP="006A3D60">
            <w:pPr>
              <w:pStyle w:val="TableText"/>
              <w:rPr>
                <w:szCs w:val="24"/>
              </w:rPr>
            </w:pPr>
            <w:r w:rsidRPr="00E3790F">
              <w:rPr>
                <w:spacing w:val="-2"/>
              </w:rPr>
              <w:t>D1575</w:t>
            </w:r>
          </w:p>
        </w:tc>
        <w:tc>
          <w:tcPr>
            <w:tcW w:w="2677" w:type="pct"/>
          </w:tcPr>
          <w:p w14:paraId="538ABCFA" w14:textId="08BBAFDB" w:rsidR="00E3790F" w:rsidRPr="00E3790F" w:rsidRDefault="00E3790F" w:rsidP="006A3D60">
            <w:pPr>
              <w:pStyle w:val="TableText"/>
              <w:rPr>
                <w:szCs w:val="24"/>
              </w:rPr>
            </w:pPr>
            <w:r w:rsidRPr="00E3790F">
              <w:t>Distal</w:t>
            </w:r>
            <w:r w:rsidRPr="00E3790F">
              <w:rPr>
                <w:spacing w:val="-4"/>
              </w:rPr>
              <w:t xml:space="preserve"> </w:t>
            </w:r>
            <w:r w:rsidRPr="00E3790F">
              <w:t>shoe</w:t>
            </w:r>
            <w:r w:rsidRPr="00E3790F">
              <w:rPr>
                <w:spacing w:val="-6"/>
              </w:rPr>
              <w:t xml:space="preserve"> </w:t>
            </w:r>
            <w:r w:rsidRPr="00E3790F">
              <w:t>space</w:t>
            </w:r>
            <w:r w:rsidRPr="00E3790F">
              <w:rPr>
                <w:spacing w:val="-6"/>
              </w:rPr>
              <w:t xml:space="preserve"> </w:t>
            </w:r>
            <w:r w:rsidRPr="00E3790F">
              <w:t>maintainer</w:t>
            </w:r>
            <w:r w:rsidRPr="00E3790F">
              <w:rPr>
                <w:spacing w:val="-4"/>
              </w:rPr>
              <w:t xml:space="preserve"> </w:t>
            </w:r>
            <w:r w:rsidRPr="00E3790F">
              <w:t>–</w:t>
            </w:r>
            <w:r w:rsidRPr="00E3790F">
              <w:rPr>
                <w:spacing w:val="-6"/>
              </w:rPr>
              <w:t xml:space="preserve"> </w:t>
            </w:r>
            <w:r w:rsidRPr="00E3790F">
              <w:t>fixed</w:t>
            </w:r>
            <w:r w:rsidRPr="00E3790F">
              <w:rPr>
                <w:spacing w:val="-3"/>
              </w:rPr>
              <w:t xml:space="preserve"> </w:t>
            </w:r>
            <w:r w:rsidRPr="00E3790F">
              <w:t>–</w:t>
            </w:r>
            <w:r w:rsidRPr="00E3790F">
              <w:rPr>
                <w:spacing w:val="-6"/>
              </w:rPr>
              <w:t xml:space="preserve"> </w:t>
            </w:r>
            <w:r w:rsidRPr="00E3790F">
              <w:t>unilateral</w:t>
            </w:r>
            <w:r w:rsidR="00F55C78">
              <w:t xml:space="preserve"> –</w:t>
            </w:r>
            <w:r w:rsidRPr="00E3790F">
              <w:rPr>
                <w:spacing w:val="-7"/>
              </w:rPr>
              <w:t xml:space="preserve"> </w:t>
            </w:r>
            <w:r w:rsidRPr="00E3790F">
              <w:t xml:space="preserve">per </w:t>
            </w:r>
            <w:r w:rsidRPr="00E3790F">
              <w:rPr>
                <w:spacing w:val="-2"/>
              </w:rPr>
              <w:t>quadrant</w:t>
            </w:r>
          </w:p>
        </w:tc>
        <w:tc>
          <w:tcPr>
            <w:tcW w:w="790" w:type="pct"/>
          </w:tcPr>
          <w:p w14:paraId="0C80A5A7" w14:textId="77777777" w:rsidR="00E3790F" w:rsidRPr="00E3790F" w:rsidRDefault="00E3790F" w:rsidP="006A3D60">
            <w:pPr>
              <w:pStyle w:val="TableText"/>
              <w:rPr>
                <w:szCs w:val="24"/>
              </w:rPr>
            </w:pPr>
            <w:r w:rsidRPr="00E3790F">
              <w:rPr>
                <w:spacing w:val="-2"/>
              </w:rPr>
              <w:t>$120.00</w:t>
            </w:r>
          </w:p>
        </w:tc>
        <w:tc>
          <w:tcPr>
            <w:tcW w:w="965" w:type="pct"/>
          </w:tcPr>
          <w:p w14:paraId="3E5FC18C" w14:textId="73C71595" w:rsidR="00E3790F" w:rsidRPr="00E3790F" w:rsidRDefault="00D025C1" w:rsidP="006A3D60">
            <w:pPr>
              <w:pStyle w:val="TableText"/>
              <w:rPr>
                <w:szCs w:val="24"/>
              </w:rPr>
            </w:pPr>
            <w:r>
              <w:t>May 16, 2020</w:t>
            </w:r>
          </w:p>
        </w:tc>
      </w:tr>
      <w:tr w:rsidR="00B93FDE" w:rsidRPr="00E3790F" w14:paraId="25B3FCC9" w14:textId="77777777" w:rsidTr="33756310">
        <w:trPr>
          <w:trHeight w:val="403"/>
          <w:jc w:val="center"/>
        </w:trPr>
        <w:tc>
          <w:tcPr>
            <w:tcW w:w="568" w:type="pct"/>
          </w:tcPr>
          <w:p w14:paraId="2624EB3C" w14:textId="77777777" w:rsidR="00E3790F" w:rsidRPr="00444BF4" w:rsidRDefault="00E3790F" w:rsidP="006A3D60">
            <w:pPr>
              <w:pStyle w:val="TableText"/>
              <w:rPr>
                <w:szCs w:val="24"/>
              </w:rPr>
            </w:pPr>
            <w:r w:rsidRPr="00444BF4">
              <w:rPr>
                <w:spacing w:val="-2"/>
              </w:rPr>
              <w:t>D1701</w:t>
            </w:r>
          </w:p>
        </w:tc>
        <w:tc>
          <w:tcPr>
            <w:tcW w:w="2677" w:type="pct"/>
            <w:tcBorders>
              <w:top w:val="nil"/>
              <w:left w:val="single" w:sz="4" w:space="0" w:color="auto"/>
              <w:bottom w:val="single" w:sz="4" w:space="0" w:color="auto"/>
              <w:right w:val="single" w:sz="4" w:space="0" w:color="auto"/>
            </w:tcBorders>
            <w:shd w:val="clear" w:color="auto" w:fill="auto"/>
            <w:vAlign w:val="center"/>
          </w:tcPr>
          <w:p w14:paraId="716127F2" w14:textId="381BABFF" w:rsidR="00E3790F" w:rsidRPr="00444BF4" w:rsidRDefault="00E3790F" w:rsidP="006A3D60">
            <w:pPr>
              <w:pStyle w:val="TableText"/>
              <w:rPr>
                <w:szCs w:val="24"/>
              </w:rPr>
            </w:pPr>
            <w:r w:rsidRPr="00444BF4">
              <w:rPr>
                <w:szCs w:val="24"/>
              </w:rPr>
              <w:t xml:space="preserve">Pfizer-BioNTech Covid-19 vaccine administration </w:t>
            </w:r>
            <w:r w:rsidR="00F55C78">
              <w:rPr>
                <w:szCs w:val="24"/>
              </w:rPr>
              <w:t>–</w:t>
            </w:r>
            <w:r w:rsidRPr="00444BF4">
              <w:rPr>
                <w:szCs w:val="24"/>
              </w:rPr>
              <w:t xml:space="preserve"> first dose</w:t>
            </w:r>
          </w:p>
        </w:tc>
        <w:tc>
          <w:tcPr>
            <w:tcW w:w="790" w:type="pct"/>
          </w:tcPr>
          <w:p w14:paraId="3746763C" w14:textId="77777777" w:rsidR="00E3790F" w:rsidRPr="00444BF4" w:rsidRDefault="00E3790F" w:rsidP="006A3D60">
            <w:pPr>
              <w:pStyle w:val="TableText"/>
              <w:rPr>
                <w:szCs w:val="24"/>
              </w:rPr>
            </w:pPr>
            <w:r w:rsidRPr="00444BF4">
              <w:rPr>
                <w:szCs w:val="24"/>
              </w:rPr>
              <w:t>Not a Benefit</w:t>
            </w:r>
          </w:p>
        </w:tc>
        <w:tc>
          <w:tcPr>
            <w:tcW w:w="965" w:type="pct"/>
          </w:tcPr>
          <w:p w14:paraId="2532B770" w14:textId="77777777" w:rsidR="00E3790F" w:rsidRPr="00444BF4" w:rsidRDefault="00E3790F" w:rsidP="006A3D60">
            <w:pPr>
              <w:pStyle w:val="TableText"/>
              <w:rPr>
                <w:szCs w:val="24"/>
              </w:rPr>
            </w:pPr>
            <w:r w:rsidRPr="00444BF4">
              <w:t>May 1, 2022</w:t>
            </w:r>
          </w:p>
        </w:tc>
      </w:tr>
      <w:tr w:rsidR="00B93FDE" w:rsidRPr="00E3790F" w14:paraId="4CFC38DF" w14:textId="77777777" w:rsidTr="33756310">
        <w:trPr>
          <w:trHeight w:val="403"/>
          <w:jc w:val="center"/>
        </w:trPr>
        <w:tc>
          <w:tcPr>
            <w:tcW w:w="568" w:type="pct"/>
          </w:tcPr>
          <w:p w14:paraId="04F56E3C" w14:textId="77777777" w:rsidR="00E3790F" w:rsidRPr="00444BF4" w:rsidRDefault="00E3790F" w:rsidP="006A3D60">
            <w:pPr>
              <w:pStyle w:val="TableText"/>
              <w:rPr>
                <w:szCs w:val="24"/>
              </w:rPr>
            </w:pPr>
            <w:r w:rsidRPr="00444BF4">
              <w:rPr>
                <w:spacing w:val="-2"/>
              </w:rPr>
              <w:t>D1702</w:t>
            </w:r>
          </w:p>
        </w:tc>
        <w:tc>
          <w:tcPr>
            <w:tcW w:w="2677" w:type="pct"/>
            <w:tcBorders>
              <w:top w:val="nil"/>
              <w:left w:val="single" w:sz="4" w:space="0" w:color="auto"/>
              <w:bottom w:val="single" w:sz="4" w:space="0" w:color="auto"/>
              <w:right w:val="single" w:sz="4" w:space="0" w:color="auto"/>
            </w:tcBorders>
            <w:shd w:val="clear" w:color="auto" w:fill="auto"/>
            <w:vAlign w:val="center"/>
          </w:tcPr>
          <w:p w14:paraId="5692A4A6" w14:textId="1E2FCD96" w:rsidR="00E3790F" w:rsidRPr="00444BF4" w:rsidRDefault="00E3790F" w:rsidP="006A3D60">
            <w:pPr>
              <w:pStyle w:val="TableText"/>
              <w:rPr>
                <w:szCs w:val="24"/>
              </w:rPr>
            </w:pPr>
            <w:r w:rsidRPr="00444BF4">
              <w:rPr>
                <w:szCs w:val="24"/>
              </w:rPr>
              <w:t xml:space="preserve">Pfizer-BioNTech Covid-19 vaccine administration </w:t>
            </w:r>
            <w:r w:rsidR="00F55C78">
              <w:rPr>
                <w:szCs w:val="24"/>
              </w:rPr>
              <w:t>–</w:t>
            </w:r>
            <w:r w:rsidRPr="00444BF4">
              <w:rPr>
                <w:szCs w:val="24"/>
              </w:rPr>
              <w:t xml:space="preserve"> second dose</w:t>
            </w:r>
          </w:p>
        </w:tc>
        <w:tc>
          <w:tcPr>
            <w:tcW w:w="790" w:type="pct"/>
          </w:tcPr>
          <w:p w14:paraId="52C35EA1" w14:textId="77777777" w:rsidR="00E3790F" w:rsidRPr="00444BF4" w:rsidRDefault="00E3790F" w:rsidP="006A3D60">
            <w:pPr>
              <w:pStyle w:val="TableText"/>
              <w:rPr>
                <w:szCs w:val="24"/>
              </w:rPr>
            </w:pPr>
            <w:r w:rsidRPr="00444BF4">
              <w:rPr>
                <w:szCs w:val="24"/>
              </w:rPr>
              <w:t>Not a Benefit</w:t>
            </w:r>
          </w:p>
        </w:tc>
        <w:tc>
          <w:tcPr>
            <w:tcW w:w="965" w:type="pct"/>
          </w:tcPr>
          <w:p w14:paraId="2C1216AA" w14:textId="77777777" w:rsidR="00E3790F" w:rsidRPr="00444BF4" w:rsidRDefault="00E3790F" w:rsidP="006A3D60">
            <w:pPr>
              <w:pStyle w:val="TableText"/>
              <w:rPr>
                <w:szCs w:val="24"/>
              </w:rPr>
            </w:pPr>
            <w:r w:rsidRPr="00444BF4">
              <w:t>May 1, 2022</w:t>
            </w:r>
          </w:p>
        </w:tc>
      </w:tr>
      <w:tr w:rsidR="00B93FDE" w:rsidRPr="00E3790F" w14:paraId="6D7E14D1" w14:textId="77777777" w:rsidTr="33756310">
        <w:trPr>
          <w:trHeight w:val="403"/>
          <w:jc w:val="center"/>
        </w:trPr>
        <w:tc>
          <w:tcPr>
            <w:tcW w:w="568" w:type="pct"/>
            <w:tcBorders>
              <w:top w:val="nil"/>
              <w:left w:val="single" w:sz="4" w:space="0" w:color="auto"/>
              <w:bottom w:val="single" w:sz="4" w:space="0" w:color="auto"/>
              <w:right w:val="single" w:sz="4" w:space="0" w:color="auto"/>
            </w:tcBorders>
            <w:shd w:val="clear" w:color="auto" w:fill="auto"/>
          </w:tcPr>
          <w:p w14:paraId="031E96EF" w14:textId="77777777" w:rsidR="00E3790F" w:rsidRPr="00444BF4" w:rsidRDefault="00E3790F" w:rsidP="006A3D60">
            <w:pPr>
              <w:pStyle w:val="TableText"/>
              <w:rPr>
                <w:szCs w:val="24"/>
              </w:rPr>
            </w:pPr>
            <w:r w:rsidRPr="00444BF4">
              <w:rPr>
                <w:szCs w:val="24"/>
              </w:rPr>
              <w:t>D1703</w:t>
            </w:r>
          </w:p>
        </w:tc>
        <w:tc>
          <w:tcPr>
            <w:tcW w:w="2677" w:type="pct"/>
            <w:tcBorders>
              <w:top w:val="nil"/>
              <w:left w:val="single" w:sz="4" w:space="0" w:color="auto"/>
              <w:bottom w:val="single" w:sz="4" w:space="0" w:color="auto"/>
              <w:right w:val="single" w:sz="4" w:space="0" w:color="auto"/>
            </w:tcBorders>
            <w:shd w:val="clear" w:color="auto" w:fill="auto"/>
            <w:vAlign w:val="center"/>
          </w:tcPr>
          <w:p w14:paraId="47911315" w14:textId="20DE85E3" w:rsidR="00E3790F" w:rsidRPr="00444BF4" w:rsidRDefault="00E3790F" w:rsidP="006A3D60">
            <w:pPr>
              <w:pStyle w:val="TableText"/>
              <w:rPr>
                <w:szCs w:val="24"/>
              </w:rPr>
            </w:pPr>
            <w:r w:rsidRPr="00444BF4">
              <w:rPr>
                <w:szCs w:val="24"/>
              </w:rPr>
              <w:t xml:space="preserve">Moderna Covid-19 vaccine administration </w:t>
            </w:r>
            <w:r w:rsidR="00F55C78">
              <w:rPr>
                <w:szCs w:val="24"/>
              </w:rPr>
              <w:t>–</w:t>
            </w:r>
            <w:r w:rsidRPr="00444BF4">
              <w:rPr>
                <w:szCs w:val="24"/>
              </w:rPr>
              <w:t xml:space="preserve"> first dose</w:t>
            </w:r>
          </w:p>
        </w:tc>
        <w:tc>
          <w:tcPr>
            <w:tcW w:w="790" w:type="pct"/>
          </w:tcPr>
          <w:p w14:paraId="2395F8AE" w14:textId="77777777" w:rsidR="00E3790F" w:rsidRPr="00444BF4" w:rsidRDefault="00E3790F" w:rsidP="006A3D60">
            <w:pPr>
              <w:pStyle w:val="TableText"/>
              <w:rPr>
                <w:szCs w:val="24"/>
              </w:rPr>
            </w:pPr>
            <w:r w:rsidRPr="00444BF4">
              <w:rPr>
                <w:szCs w:val="24"/>
              </w:rPr>
              <w:t>Not a Benefit</w:t>
            </w:r>
          </w:p>
        </w:tc>
        <w:tc>
          <w:tcPr>
            <w:tcW w:w="965" w:type="pct"/>
          </w:tcPr>
          <w:p w14:paraId="4B71F2D8" w14:textId="77777777" w:rsidR="00E3790F" w:rsidRPr="00444BF4" w:rsidRDefault="00E3790F" w:rsidP="006A3D60">
            <w:pPr>
              <w:pStyle w:val="TableText"/>
              <w:rPr>
                <w:szCs w:val="24"/>
              </w:rPr>
            </w:pPr>
            <w:r w:rsidRPr="00444BF4">
              <w:t>May 1, 2022</w:t>
            </w:r>
          </w:p>
        </w:tc>
      </w:tr>
      <w:tr w:rsidR="00B93FDE" w:rsidRPr="00E3790F" w14:paraId="5BB75163" w14:textId="77777777" w:rsidTr="33756310">
        <w:trPr>
          <w:trHeight w:val="403"/>
          <w:jc w:val="center"/>
        </w:trPr>
        <w:tc>
          <w:tcPr>
            <w:tcW w:w="568" w:type="pct"/>
            <w:tcBorders>
              <w:top w:val="nil"/>
              <w:left w:val="single" w:sz="4" w:space="0" w:color="auto"/>
              <w:bottom w:val="single" w:sz="4" w:space="0" w:color="auto"/>
              <w:right w:val="single" w:sz="4" w:space="0" w:color="auto"/>
            </w:tcBorders>
            <w:shd w:val="clear" w:color="auto" w:fill="auto"/>
          </w:tcPr>
          <w:p w14:paraId="18F199A7" w14:textId="77777777" w:rsidR="00E3790F" w:rsidRPr="00444BF4" w:rsidRDefault="00E3790F" w:rsidP="006A3D60">
            <w:pPr>
              <w:pStyle w:val="TableText"/>
              <w:rPr>
                <w:szCs w:val="24"/>
              </w:rPr>
            </w:pPr>
            <w:r w:rsidRPr="00444BF4">
              <w:rPr>
                <w:szCs w:val="24"/>
              </w:rPr>
              <w:t>D1704</w:t>
            </w:r>
          </w:p>
        </w:tc>
        <w:tc>
          <w:tcPr>
            <w:tcW w:w="2677" w:type="pct"/>
            <w:tcBorders>
              <w:top w:val="nil"/>
              <w:left w:val="single" w:sz="4" w:space="0" w:color="auto"/>
              <w:bottom w:val="single" w:sz="4" w:space="0" w:color="auto"/>
              <w:right w:val="single" w:sz="4" w:space="0" w:color="auto"/>
            </w:tcBorders>
            <w:shd w:val="clear" w:color="auto" w:fill="auto"/>
            <w:vAlign w:val="center"/>
          </w:tcPr>
          <w:p w14:paraId="07A05BBC" w14:textId="40A1A487" w:rsidR="00E3790F" w:rsidRPr="00444BF4" w:rsidRDefault="00E3790F" w:rsidP="006A3D60">
            <w:pPr>
              <w:pStyle w:val="TableText"/>
              <w:rPr>
                <w:szCs w:val="24"/>
              </w:rPr>
            </w:pPr>
            <w:r w:rsidRPr="00444BF4">
              <w:rPr>
                <w:szCs w:val="24"/>
              </w:rPr>
              <w:t xml:space="preserve">Moderna Covid-19 vaccine administration </w:t>
            </w:r>
            <w:r w:rsidR="00F55C78">
              <w:rPr>
                <w:szCs w:val="24"/>
              </w:rPr>
              <w:t>–</w:t>
            </w:r>
            <w:r w:rsidRPr="00444BF4">
              <w:rPr>
                <w:szCs w:val="24"/>
              </w:rPr>
              <w:t xml:space="preserve"> second dose</w:t>
            </w:r>
          </w:p>
        </w:tc>
        <w:tc>
          <w:tcPr>
            <w:tcW w:w="790" w:type="pct"/>
          </w:tcPr>
          <w:p w14:paraId="2DEBFA63" w14:textId="77777777" w:rsidR="00E3790F" w:rsidRPr="00444BF4" w:rsidRDefault="00E3790F" w:rsidP="006A3D60">
            <w:pPr>
              <w:pStyle w:val="TableText"/>
              <w:rPr>
                <w:szCs w:val="24"/>
              </w:rPr>
            </w:pPr>
            <w:r w:rsidRPr="00444BF4">
              <w:rPr>
                <w:szCs w:val="24"/>
              </w:rPr>
              <w:t>Not a Benefit</w:t>
            </w:r>
          </w:p>
        </w:tc>
        <w:tc>
          <w:tcPr>
            <w:tcW w:w="965" w:type="pct"/>
          </w:tcPr>
          <w:p w14:paraId="50F17F8E" w14:textId="77777777" w:rsidR="00E3790F" w:rsidRPr="00444BF4" w:rsidRDefault="00E3790F" w:rsidP="006A3D60">
            <w:pPr>
              <w:pStyle w:val="TableText"/>
              <w:rPr>
                <w:szCs w:val="24"/>
              </w:rPr>
            </w:pPr>
            <w:r w:rsidRPr="00444BF4">
              <w:t>May 1, 2022</w:t>
            </w:r>
          </w:p>
        </w:tc>
      </w:tr>
      <w:tr w:rsidR="00B93FDE" w:rsidRPr="00E3790F" w14:paraId="787790BA" w14:textId="77777777" w:rsidTr="33756310">
        <w:trPr>
          <w:trHeight w:val="403"/>
          <w:jc w:val="center"/>
        </w:trPr>
        <w:tc>
          <w:tcPr>
            <w:tcW w:w="568" w:type="pct"/>
            <w:tcBorders>
              <w:top w:val="nil"/>
              <w:left w:val="single" w:sz="4" w:space="0" w:color="auto"/>
              <w:bottom w:val="single" w:sz="4" w:space="0" w:color="auto"/>
              <w:right w:val="single" w:sz="4" w:space="0" w:color="auto"/>
            </w:tcBorders>
            <w:shd w:val="clear" w:color="auto" w:fill="auto"/>
          </w:tcPr>
          <w:p w14:paraId="22BA24E6" w14:textId="77777777" w:rsidR="00E3790F" w:rsidRPr="00444BF4" w:rsidRDefault="00E3790F" w:rsidP="006A3D60">
            <w:pPr>
              <w:pStyle w:val="TableText"/>
              <w:rPr>
                <w:szCs w:val="24"/>
              </w:rPr>
            </w:pPr>
            <w:r w:rsidRPr="00444BF4">
              <w:rPr>
                <w:szCs w:val="24"/>
              </w:rPr>
              <w:lastRenderedPageBreak/>
              <w:t>D1705</w:t>
            </w:r>
          </w:p>
        </w:tc>
        <w:tc>
          <w:tcPr>
            <w:tcW w:w="2677" w:type="pct"/>
            <w:tcBorders>
              <w:top w:val="nil"/>
              <w:left w:val="single" w:sz="4" w:space="0" w:color="auto"/>
              <w:bottom w:val="single" w:sz="4" w:space="0" w:color="auto"/>
              <w:right w:val="single" w:sz="4" w:space="0" w:color="auto"/>
            </w:tcBorders>
            <w:shd w:val="clear" w:color="auto" w:fill="auto"/>
            <w:vAlign w:val="center"/>
          </w:tcPr>
          <w:p w14:paraId="5A264E8A" w14:textId="4F767FCA" w:rsidR="00E3790F" w:rsidRPr="00444BF4" w:rsidRDefault="00E3790F" w:rsidP="006A3D60">
            <w:pPr>
              <w:pStyle w:val="TableText"/>
              <w:rPr>
                <w:szCs w:val="24"/>
              </w:rPr>
            </w:pPr>
            <w:r w:rsidRPr="00444BF4">
              <w:rPr>
                <w:szCs w:val="24"/>
              </w:rPr>
              <w:t xml:space="preserve">AstraZeneca Covid-19 vaccine administration </w:t>
            </w:r>
            <w:r w:rsidR="00F55C78">
              <w:rPr>
                <w:szCs w:val="24"/>
              </w:rPr>
              <w:t>–</w:t>
            </w:r>
            <w:r w:rsidRPr="00444BF4">
              <w:rPr>
                <w:szCs w:val="24"/>
              </w:rPr>
              <w:t xml:space="preserve"> first dose</w:t>
            </w:r>
          </w:p>
        </w:tc>
        <w:tc>
          <w:tcPr>
            <w:tcW w:w="790" w:type="pct"/>
          </w:tcPr>
          <w:p w14:paraId="0A9FECD0" w14:textId="77777777" w:rsidR="00E3790F" w:rsidRPr="00444BF4" w:rsidRDefault="00E3790F" w:rsidP="006A3D60">
            <w:pPr>
              <w:pStyle w:val="TableText"/>
              <w:rPr>
                <w:szCs w:val="24"/>
              </w:rPr>
            </w:pPr>
            <w:r w:rsidRPr="00444BF4">
              <w:rPr>
                <w:szCs w:val="24"/>
              </w:rPr>
              <w:t>Not a Benefit</w:t>
            </w:r>
          </w:p>
        </w:tc>
        <w:tc>
          <w:tcPr>
            <w:tcW w:w="965" w:type="pct"/>
          </w:tcPr>
          <w:p w14:paraId="344C9186" w14:textId="77777777" w:rsidR="00E3790F" w:rsidRPr="00444BF4" w:rsidRDefault="00E3790F" w:rsidP="006A3D60">
            <w:pPr>
              <w:pStyle w:val="TableText"/>
              <w:rPr>
                <w:szCs w:val="24"/>
              </w:rPr>
            </w:pPr>
            <w:r w:rsidRPr="00444BF4">
              <w:t>May 1, 2022</w:t>
            </w:r>
          </w:p>
        </w:tc>
      </w:tr>
      <w:tr w:rsidR="00B93FDE" w:rsidRPr="00E3790F" w14:paraId="00C59904" w14:textId="77777777" w:rsidTr="33756310">
        <w:trPr>
          <w:trHeight w:val="403"/>
          <w:jc w:val="center"/>
        </w:trPr>
        <w:tc>
          <w:tcPr>
            <w:tcW w:w="568" w:type="pct"/>
            <w:tcBorders>
              <w:top w:val="nil"/>
              <w:left w:val="single" w:sz="4" w:space="0" w:color="auto"/>
              <w:bottom w:val="single" w:sz="4" w:space="0" w:color="auto"/>
              <w:right w:val="single" w:sz="4" w:space="0" w:color="auto"/>
            </w:tcBorders>
            <w:shd w:val="clear" w:color="auto" w:fill="auto"/>
          </w:tcPr>
          <w:p w14:paraId="1DF8219D" w14:textId="77777777" w:rsidR="00E3790F" w:rsidRPr="00444BF4" w:rsidRDefault="00E3790F" w:rsidP="006A3D60">
            <w:pPr>
              <w:pStyle w:val="TableText"/>
              <w:rPr>
                <w:szCs w:val="24"/>
              </w:rPr>
            </w:pPr>
            <w:r w:rsidRPr="00444BF4">
              <w:rPr>
                <w:szCs w:val="24"/>
              </w:rPr>
              <w:t>D1706</w:t>
            </w:r>
          </w:p>
        </w:tc>
        <w:tc>
          <w:tcPr>
            <w:tcW w:w="2677" w:type="pct"/>
            <w:tcBorders>
              <w:top w:val="nil"/>
              <w:left w:val="single" w:sz="4" w:space="0" w:color="auto"/>
              <w:bottom w:val="single" w:sz="4" w:space="0" w:color="auto"/>
              <w:right w:val="single" w:sz="4" w:space="0" w:color="auto"/>
            </w:tcBorders>
            <w:shd w:val="clear" w:color="auto" w:fill="auto"/>
            <w:vAlign w:val="center"/>
          </w:tcPr>
          <w:p w14:paraId="532E4931" w14:textId="04E0AB72" w:rsidR="00E3790F" w:rsidRPr="00444BF4" w:rsidRDefault="00E3790F" w:rsidP="006A3D60">
            <w:pPr>
              <w:pStyle w:val="TableText"/>
              <w:rPr>
                <w:szCs w:val="24"/>
              </w:rPr>
            </w:pPr>
            <w:r w:rsidRPr="00444BF4">
              <w:rPr>
                <w:szCs w:val="24"/>
              </w:rPr>
              <w:t xml:space="preserve">AstraZeneca Covid-19 vaccine administration </w:t>
            </w:r>
            <w:r w:rsidR="00F55C78">
              <w:rPr>
                <w:szCs w:val="24"/>
              </w:rPr>
              <w:t>–</w:t>
            </w:r>
            <w:r w:rsidRPr="00444BF4">
              <w:rPr>
                <w:szCs w:val="24"/>
              </w:rPr>
              <w:t xml:space="preserve"> second dose</w:t>
            </w:r>
          </w:p>
        </w:tc>
        <w:tc>
          <w:tcPr>
            <w:tcW w:w="790" w:type="pct"/>
          </w:tcPr>
          <w:p w14:paraId="31BACFBE" w14:textId="77777777" w:rsidR="00E3790F" w:rsidRPr="00444BF4" w:rsidRDefault="00E3790F" w:rsidP="006A3D60">
            <w:pPr>
              <w:pStyle w:val="TableText"/>
              <w:rPr>
                <w:szCs w:val="24"/>
              </w:rPr>
            </w:pPr>
            <w:r w:rsidRPr="00444BF4">
              <w:rPr>
                <w:szCs w:val="24"/>
              </w:rPr>
              <w:t>Not a Benefit</w:t>
            </w:r>
          </w:p>
        </w:tc>
        <w:tc>
          <w:tcPr>
            <w:tcW w:w="965" w:type="pct"/>
          </w:tcPr>
          <w:p w14:paraId="66C077EC" w14:textId="77777777" w:rsidR="00E3790F" w:rsidRPr="00444BF4" w:rsidRDefault="00E3790F" w:rsidP="006A3D60">
            <w:pPr>
              <w:pStyle w:val="TableText"/>
              <w:rPr>
                <w:szCs w:val="24"/>
              </w:rPr>
            </w:pPr>
            <w:r w:rsidRPr="00444BF4">
              <w:t>May 1, 2022</w:t>
            </w:r>
          </w:p>
        </w:tc>
      </w:tr>
      <w:tr w:rsidR="00B93FDE" w:rsidRPr="00E3790F" w14:paraId="4436575F" w14:textId="77777777" w:rsidTr="33756310">
        <w:trPr>
          <w:trHeight w:val="403"/>
          <w:jc w:val="center"/>
        </w:trPr>
        <w:tc>
          <w:tcPr>
            <w:tcW w:w="568" w:type="pct"/>
            <w:tcBorders>
              <w:top w:val="nil"/>
              <w:left w:val="single" w:sz="4" w:space="0" w:color="auto"/>
              <w:bottom w:val="single" w:sz="4" w:space="0" w:color="auto"/>
              <w:right w:val="single" w:sz="4" w:space="0" w:color="auto"/>
            </w:tcBorders>
            <w:shd w:val="clear" w:color="auto" w:fill="auto"/>
          </w:tcPr>
          <w:p w14:paraId="378BE0BB" w14:textId="77777777" w:rsidR="00E3790F" w:rsidRPr="00444BF4" w:rsidRDefault="00E3790F" w:rsidP="006A3D60">
            <w:pPr>
              <w:pStyle w:val="TableText"/>
              <w:rPr>
                <w:szCs w:val="24"/>
              </w:rPr>
            </w:pPr>
            <w:r w:rsidRPr="00444BF4">
              <w:rPr>
                <w:szCs w:val="24"/>
              </w:rPr>
              <w:t>D1707</w:t>
            </w:r>
          </w:p>
        </w:tc>
        <w:tc>
          <w:tcPr>
            <w:tcW w:w="2677" w:type="pct"/>
            <w:tcBorders>
              <w:top w:val="nil"/>
              <w:left w:val="single" w:sz="4" w:space="0" w:color="auto"/>
              <w:bottom w:val="single" w:sz="4" w:space="0" w:color="auto"/>
              <w:right w:val="single" w:sz="4" w:space="0" w:color="auto"/>
            </w:tcBorders>
            <w:shd w:val="clear" w:color="auto" w:fill="auto"/>
            <w:vAlign w:val="center"/>
          </w:tcPr>
          <w:p w14:paraId="0C393B35" w14:textId="77777777" w:rsidR="00E3790F" w:rsidRPr="00444BF4" w:rsidRDefault="00E3790F" w:rsidP="006A3D60">
            <w:pPr>
              <w:pStyle w:val="TableText"/>
              <w:rPr>
                <w:szCs w:val="24"/>
              </w:rPr>
            </w:pPr>
            <w:r w:rsidRPr="00444BF4">
              <w:rPr>
                <w:szCs w:val="24"/>
              </w:rPr>
              <w:t>Janssen Covid-19 vaccine administration</w:t>
            </w:r>
          </w:p>
        </w:tc>
        <w:tc>
          <w:tcPr>
            <w:tcW w:w="790" w:type="pct"/>
          </w:tcPr>
          <w:p w14:paraId="0AA113F5" w14:textId="77777777" w:rsidR="00E3790F" w:rsidRPr="00444BF4" w:rsidRDefault="00E3790F" w:rsidP="006A3D60">
            <w:pPr>
              <w:pStyle w:val="TableText"/>
              <w:rPr>
                <w:szCs w:val="24"/>
              </w:rPr>
            </w:pPr>
            <w:r w:rsidRPr="00444BF4">
              <w:rPr>
                <w:szCs w:val="24"/>
              </w:rPr>
              <w:t>Not a Benefit</w:t>
            </w:r>
          </w:p>
        </w:tc>
        <w:tc>
          <w:tcPr>
            <w:tcW w:w="965" w:type="pct"/>
          </w:tcPr>
          <w:p w14:paraId="60875E37" w14:textId="77777777" w:rsidR="00E3790F" w:rsidRPr="00444BF4" w:rsidRDefault="00E3790F" w:rsidP="006A3D60">
            <w:pPr>
              <w:pStyle w:val="TableText"/>
              <w:rPr>
                <w:szCs w:val="24"/>
              </w:rPr>
            </w:pPr>
            <w:r w:rsidRPr="00444BF4">
              <w:t>May 1, 2022</w:t>
            </w:r>
          </w:p>
        </w:tc>
      </w:tr>
      <w:tr w:rsidR="00BB6A5B" w:rsidRPr="00E3790F" w14:paraId="4A4D4BA0" w14:textId="77777777" w:rsidTr="33756310">
        <w:trPr>
          <w:trHeight w:val="403"/>
          <w:jc w:val="center"/>
        </w:trPr>
        <w:tc>
          <w:tcPr>
            <w:tcW w:w="568" w:type="pct"/>
          </w:tcPr>
          <w:p w14:paraId="3DBC339D" w14:textId="50C3C102" w:rsidR="007315A0" w:rsidRPr="00E3790F" w:rsidRDefault="007315A0" w:rsidP="006A3D60">
            <w:pPr>
              <w:pStyle w:val="TableText"/>
              <w:rPr>
                <w:spacing w:val="-2"/>
              </w:rPr>
            </w:pPr>
            <w:r>
              <w:rPr>
                <w:spacing w:val="-2"/>
              </w:rPr>
              <w:t>D1708</w:t>
            </w:r>
          </w:p>
        </w:tc>
        <w:tc>
          <w:tcPr>
            <w:tcW w:w="2677" w:type="pct"/>
          </w:tcPr>
          <w:p w14:paraId="7814EF5D" w14:textId="2A331209" w:rsidR="007315A0" w:rsidRPr="00E3790F" w:rsidRDefault="007315A0" w:rsidP="006A3D60">
            <w:pPr>
              <w:pStyle w:val="TableText"/>
            </w:pPr>
            <w:r w:rsidRPr="007315A0">
              <w:t xml:space="preserve">Pfizer-BioNTech Covid-19 vaccine administration </w:t>
            </w:r>
            <w:r w:rsidR="00F55C78">
              <w:t>–</w:t>
            </w:r>
            <w:r w:rsidRPr="007315A0">
              <w:t xml:space="preserve"> third dose</w:t>
            </w:r>
          </w:p>
        </w:tc>
        <w:tc>
          <w:tcPr>
            <w:tcW w:w="790" w:type="pct"/>
          </w:tcPr>
          <w:p w14:paraId="562FC11D" w14:textId="06C5BF1F" w:rsidR="007315A0" w:rsidRPr="00E3790F" w:rsidRDefault="007315A0" w:rsidP="006A3D60">
            <w:pPr>
              <w:pStyle w:val="TableText"/>
              <w:rPr>
                <w:spacing w:val="-2"/>
              </w:rPr>
            </w:pPr>
            <w:r>
              <w:rPr>
                <w:spacing w:val="-2"/>
              </w:rPr>
              <w:t>Not a Benefit</w:t>
            </w:r>
          </w:p>
        </w:tc>
        <w:tc>
          <w:tcPr>
            <w:tcW w:w="965" w:type="pct"/>
          </w:tcPr>
          <w:p w14:paraId="011058F8" w14:textId="77777777" w:rsidR="007315A0" w:rsidRPr="00E3790F" w:rsidRDefault="007315A0" w:rsidP="006A3D60">
            <w:pPr>
              <w:pStyle w:val="TableText"/>
            </w:pPr>
          </w:p>
        </w:tc>
      </w:tr>
      <w:tr w:rsidR="00BB6A5B" w:rsidRPr="00E3790F" w14:paraId="05F8950B" w14:textId="77777777" w:rsidTr="33756310">
        <w:trPr>
          <w:trHeight w:val="403"/>
          <w:jc w:val="center"/>
        </w:trPr>
        <w:tc>
          <w:tcPr>
            <w:tcW w:w="568" w:type="pct"/>
          </w:tcPr>
          <w:p w14:paraId="65112327" w14:textId="30E3C0DA" w:rsidR="007315A0" w:rsidRPr="00E3790F" w:rsidRDefault="007315A0" w:rsidP="006A3D60">
            <w:pPr>
              <w:pStyle w:val="TableText"/>
              <w:rPr>
                <w:spacing w:val="-2"/>
              </w:rPr>
            </w:pPr>
            <w:r>
              <w:rPr>
                <w:spacing w:val="-2"/>
              </w:rPr>
              <w:t>D1709</w:t>
            </w:r>
          </w:p>
        </w:tc>
        <w:tc>
          <w:tcPr>
            <w:tcW w:w="2677" w:type="pct"/>
          </w:tcPr>
          <w:p w14:paraId="5D7E845B" w14:textId="4A54E4B6" w:rsidR="007315A0" w:rsidRPr="00E3790F" w:rsidRDefault="007315A0" w:rsidP="006A3D60">
            <w:pPr>
              <w:pStyle w:val="TableText"/>
            </w:pPr>
            <w:r w:rsidRPr="007315A0">
              <w:t xml:space="preserve">Pfizer-BioNTech Covid-19 vaccine administration </w:t>
            </w:r>
            <w:r w:rsidR="00F55C78">
              <w:t>–</w:t>
            </w:r>
            <w:r w:rsidRPr="007315A0">
              <w:t xml:space="preserve"> </w:t>
            </w:r>
            <w:r>
              <w:t>booster</w:t>
            </w:r>
            <w:r w:rsidRPr="007315A0">
              <w:t xml:space="preserve"> dose</w:t>
            </w:r>
          </w:p>
        </w:tc>
        <w:tc>
          <w:tcPr>
            <w:tcW w:w="790" w:type="pct"/>
          </w:tcPr>
          <w:p w14:paraId="59A87431" w14:textId="05158024" w:rsidR="007315A0" w:rsidRPr="00E3790F" w:rsidRDefault="007315A0" w:rsidP="006A3D60">
            <w:pPr>
              <w:pStyle w:val="TableText"/>
              <w:rPr>
                <w:spacing w:val="-2"/>
              </w:rPr>
            </w:pPr>
            <w:r>
              <w:rPr>
                <w:spacing w:val="-2"/>
              </w:rPr>
              <w:t>Not a Benefit</w:t>
            </w:r>
          </w:p>
        </w:tc>
        <w:tc>
          <w:tcPr>
            <w:tcW w:w="965" w:type="pct"/>
          </w:tcPr>
          <w:p w14:paraId="2E7E738A" w14:textId="77777777" w:rsidR="007315A0" w:rsidRPr="00E3790F" w:rsidRDefault="007315A0" w:rsidP="006A3D60">
            <w:pPr>
              <w:pStyle w:val="TableText"/>
            </w:pPr>
          </w:p>
        </w:tc>
      </w:tr>
      <w:tr w:rsidR="00BB6A5B" w:rsidRPr="00E3790F" w14:paraId="2751FBDA" w14:textId="77777777" w:rsidTr="33756310">
        <w:trPr>
          <w:trHeight w:val="403"/>
          <w:jc w:val="center"/>
        </w:trPr>
        <w:tc>
          <w:tcPr>
            <w:tcW w:w="568" w:type="pct"/>
          </w:tcPr>
          <w:p w14:paraId="7CDDDB79" w14:textId="24B23C74" w:rsidR="007315A0" w:rsidRPr="00E3790F" w:rsidRDefault="007315A0" w:rsidP="006A3D60">
            <w:pPr>
              <w:pStyle w:val="TableText"/>
              <w:rPr>
                <w:spacing w:val="-2"/>
              </w:rPr>
            </w:pPr>
            <w:r>
              <w:rPr>
                <w:spacing w:val="-2"/>
              </w:rPr>
              <w:t>D1710</w:t>
            </w:r>
          </w:p>
        </w:tc>
        <w:tc>
          <w:tcPr>
            <w:tcW w:w="2677" w:type="pct"/>
          </w:tcPr>
          <w:p w14:paraId="6639BB0C" w14:textId="149E758E" w:rsidR="007315A0" w:rsidRPr="00E3790F" w:rsidRDefault="007315A0" w:rsidP="006A3D60">
            <w:pPr>
              <w:pStyle w:val="TableText"/>
            </w:pPr>
            <w:r w:rsidRPr="007315A0">
              <w:t xml:space="preserve">Moderna Covid-19 vaccine administration </w:t>
            </w:r>
            <w:r w:rsidR="00F55C78">
              <w:t>–</w:t>
            </w:r>
            <w:r w:rsidRPr="007315A0">
              <w:t xml:space="preserve"> third dose</w:t>
            </w:r>
          </w:p>
        </w:tc>
        <w:tc>
          <w:tcPr>
            <w:tcW w:w="790" w:type="pct"/>
          </w:tcPr>
          <w:p w14:paraId="4FC9B292" w14:textId="04D249C8" w:rsidR="007315A0" w:rsidRPr="00E3790F" w:rsidRDefault="007315A0" w:rsidP="006A3D60">
            <w:pPr>
              <w:pStyle w:val="TableText"/>
              <w:rPr>
                <w:spacing w:val="-2"/>
              </w:rPr>
            </w:pPr>
            <w:r>
              <w:rPr>
                <w:spacing w:val="-2"/>
              </w:rPr>
              <w:t>Not a Benefit</w:t>
            </w:r>
          </w:p>
        </w:tc>
        <w:tc>
          <w:tcPr>
            <w:tcW w:w="965" w:type="pct"/>
          </w:tcPr>
          <w:p w14:paraId="07D46482" w14:textId="77777777" w:rsidR="007315A0" w:rsidRPr="00E3790F" w:rsidRDefault="007315A0" w:rsidP="006A3D60">
            <w:pPr>
              <w:pStyle w:val="TableText"/>
            </w:pPr>
          </w:p>
        </w:tc>
      </w:tr>
      <w:tr w:rsidR="00BB6A5B" w:rsidRPr="00E3790F" w14:paraId="1CC72A1B" w14:textId="77777777" w:rsidTr="33756310">
        <w:trPr>
          <w:trHeight w:val="403"/>
          <w:jc w:val="center"/>
        </w:trPr>
        <w:tc>
          <w:tcPr>
            <w:tcW w:w="568" w:type="pct"/>
          </w:tcPr>
          <w:p w14:paraId="34935F8B" w14:textId="47804DC0" w:rsidR="007315A0" w:rsidRPr="00E3790F" w:rsidRDefault="007315A0" w:rsidP="006A3D60">
            <w:pPr>
              <w:pStyle w:val="TableText"/>
              <w:rPr>
                <w:spacing w:val="-2"/>
              </w:rPr>
            </w:pPr>
            <w:r>
              <w:rPr>
                <w:spacing w:val="-2"/>
              </w:rPr>
              <w:t>D1711</w:t>
            </w:r>
          </w:p>
        </w:tc>
        <w:tc>
          <w:tcPr>
            <w:tcW w:w="2677" w:type="pct"/>
          </w:tcPr>
          <w:p w14:paraId="14C514DE" w14:textId="7B1DB057" w:rsidR="007315A0" w:rsidRPr="00E3790F" w:rsidRDefault="007315A0" w:rsidP="006A3D60">
            <w:pPr>
              <w:pStyle w:val="TableText"/>
            </w:pPr>
            <w:r w:rsidRPr="007315A0">
              <w:t xml:space="preserve">Moderna Covid-19 vaccine administration </w:t>
            </w:r>
            <w:r w:rsidR="00F55C78">
              <w:t>–</w:t>
            </w:r>
            <w:r w:rsidRPr="007315A0">
              <w:t xml:space="preserve"> </w:t>
            </w:r>
            <w:r>
              <w:t>booster</w:t>
            </w:r>
            <w:r w:rsidRPr="007315A0">
              <w:t xml:space="preserve"> dose</w:t>
            </w:r>
          </w:p>
        </w:tc>
        <w:tc>
          <w:tcPr>
            <w:tcW w:w="790" w:type="pct"/>
          </w:tcPr>
          <w:p w14:paraId="67BE330E" w14:textId="2D2EA4AD" w:rsidR="007315A0" w:rsidRPr="00E3790F" w:rsidRDefault="007315A0" w:rsidP="006A3D60">
            <w:pPr>
              <w:pStyle w:val="TableText"/>
              <w:rPr>
                <w:spacing w:val="-2"/>
              </w:rPr>
            </w:pPr>
            <w:r>
              <w:rPr>
                <w:spacing w:val="-2"/>
              </w:rPr>
              <w:t>Not a Benefit</w:t>
            </w:r>
          </w:p>
        </w:tc>
        <w:tc>
          <w:tcPr>
            <w:tcW w:w="965" w:type="pct"/>
          </w:tcPr>
          <w:p w14:paraId="06B998F3" w14:textId="77777777" w:rsidR="007315A0" w:rsidRPr="00E3790F" w:rsidRDefault="007315A0" w:rsidP="006A3D60">
            <w:pPr>
              <w:pStyle w:val="TableText"/>
            </w:pPr>
          </w:p>
        </w:tc>
      </w:tr>
      <w:tr w:rsidR="00BB6A5B" w:rsidRPr="00E3790F" w14:paraId="7DCB5E72" w14:textId="77777777" w:rsidTr="33756310">
        <w:trPr>
          <w:trHeight w:val="403"/>
          <w:jc w:val="center"/>
        </w:trPr>
        <w:tc>
          <w:tcPr>
            <w:tcW w:w="568" w:type="pct"/>
          </w:tcPr>
          <w:p w14:paraId="1623CF89" w14:textId="5D9E6B65" w:rsidR="007315A0" w:rsidRPr="00E3790F" w:rsidRDefault="007315A0" w:rsidP="006A3D60">
            <w:pPr>
              <w:pStyle w:val="TableText"/>
              <w:rPr>
                <w:spacing w:val="-2"/>
              </w:rPr>
            </w:pPr>
            <w:r>
              <w:rPr>
                <w:spacing w:val="-2"/>
              </w:rPr>
              <w:t>D1712</w:t>
            </w:r>
          </w:p>
        </w:tc>
        <w:tc>
          <w:tcPr>
            <w:tcW w:w="2677" w:type="pct"/>
          </w:tcPr>
          <w:p w14:paraId="76DD7223" w14:textId="4B5E0C17" w:rsidR="007315A0" w:rsidRPr="00E3790F" w:rsidRDefault="007315A0" w:rsidP="006A3D60">
            <w:pPr>
              <w:pStyle w:val="TableText"/>
            </w:pPr>
            <w:r w:rsidRPr="007315A0">
              <w:t xml:space="preserve">Janssen Covid-19 vaccine administration </w:t>
            </w:r>
            <w:r w:rsidR="00F55C78">
              <w:t>–</w:t>
            </w:r>
            <w:r w:rsidRPr="007315A0">
              <w:t xml:space="preserve"> booster dose</w:t>
            </w:r>
          </w:p>
        </w:tc>
        <w:tc>
          <w:tcPr>
            <w:tcW w:w="790" w:type="pct"/>
          </w:tcPr>
          <w:p w14:paraId="2870B1D6" w14:textId="59F42E06" w:rsidR="007315A0" w:rsidRPr="00E3790F" w:rsidRDefault="007315A0" w:rsidP="006A3D60">
            <w:pPr>
              <w:pStyle w:val="TableText"/>
              <w:rPr>
                <w:spacing w:val="-2"/>
              </w:rPr>
            </w:pPr>
            <w:r>
              <w:rPr>
                <w:spacing w:val="-2"/>
              </w:rPr>
              <w:t>Not a Benefit</w:t>
            </w:r>
          </w:p>
        </w:tc>
        <w:tc>
          <w:tcPr>
            <w:tcW w:w="965" w:type="pct"/>
          </w:tcPr>
          <w:p w14:paraId="066321CF" w14:textId="77777777" w:rsidR="007315A0" w:rsidRPr="00E3790F" w:rsidRDefault="007315A0" w:rsidP="006A3D60">
            <w:pPr>
              <w:pStyle w:val="TableText"/>
            </w:pPr>
          </w:p>
        </w:tc>
      </w:tr>
      <w:tr w:rsidR="00BB6A5B" w:rsidRPr="00E3790F" w14:paraId="7A1B771A" w14:textId="77777777" w:rsidTr="33756310">
        <w:trPr>
          <w:trHeight w:val="403"/>
          <w:jc w:val="center"/>
        </w:trPr>
        <w:tc>
          <w:tcPr>
            <w:tcW w:w="568" w:type="pct"/>
          </w:tcPr>
          <w:p w14:paraId="5085E20A" w14:textId="08B375B8" w:rsidR="007315A0" w:rsidRPr="00E3790F" w:rsidRDefault="007315A0" w:rsidP="006A3D60">
            <w:pPr>
              <w:pStyle w:val="TableText"/>
              <w:rPr>
                <w:spacing w:val="-2"/>
              </w:rPr>
            </w:pPr>
            <w:r>
              <w:rPr>
                <w:spacing w:val="-2"/>
              </w:rPr>
              <w:t>D1713</w:t>
            </w:r>
          </w:p>
        </w:tc>
        <w:tc>
          <w:tcPr>
            <w:tcW w:w="2677" w:type="pct"/>
          </w:tcPr>
          <w:p w14:paraId="3B3D8CF3" w14:textId="79FFA7DC" w:rsidR="007315A0" w:rsidRPr="00E3790F" w:rsidRDefault="007315A0" w:rsidP="006A3D60">
            <w:pPr>
              <w:pStyle w:val="TableText"/>
            </w:pPr>
            <w:r w:rsidRPr="007315A0">
              <w:t xml:space="preserve">Pfizer-BioNTech Covid-19 vaccine administration </w:t>
            </w:r>
            <w:r w:rsidR="00F55C78">
              <w:t>–</w:t>
            </w:r>
            <w:r w:rsidRPr="007315A0">
              <w:t xml:space="preserve"> tris-sucrose pediatric </w:t>
            </w:r>
            <w:r w:rsidR="00F55C78">
              <w:t>–</w:t>
            </w:r>
            <w:r w:rsidRPr="007315A0">
              <w:t xml:space="preserve"> first dose</w:t>
            </w:r>
          </w:p>
        </w:tc>
        <w:tc>
          <w:tcPr>
            <w:tcW w:w="790" w:type="pct"/>
          </w:tcPr>
          <w:p w14:paraId="43550EA8" w14:textId="2FAA785A" w:rsidR="007315A0" w:rsidRPr="00E3790F" w:rsidRDefault="007315A0" w:rsidP="006A3D60">
            <w:pPr>
              <w:pStyle w:val="TableText"/>
              <w:rPr>
                <w:spacing w:val="-2"/>
              </w:rPr>
            </w:pPr>
            <w:r>
              <w:rPr>
                <w:spacing w:val="-2"/>
              </w:rPr>
              <w:t>Not a Benefit</w:t>
            </w:r>
          </w:p>
        </w:tc>
        <w:tc>
          <w:tcPr>
            <w:tcW w:w="965" w:type="pct"/>
          </w:tcPr>
          <w:p w14:paraId="31202EB4" w14:textId="77777777" w:rsidR="007315A0" w:rsidRPr="00E3790F" w:rsidRDefault="007315A0" w:rsidP="006A3D60">
            <w:pPr>
              <w:pStyle w:val="TableText"/>
            </w:pPr>
          </w:p>
        </w:tc>
      </w:tr>
      <w:tr w:rsidR="00BB6A5B" w:rsidRPr="00E3790F" w14:paraId="277B313C" w14:textId="77777777" w:rsidTr="33756310">
        <w:trPr>
          <w:trHeight w:val="403"/>
          <w:jc w:val="center"/>
        </w:trPr>
        <w:tc>
          <w:tcPr>
            <w:tcW w:w="568" w:type="pct"/>
          </w:tcPr>
          <w:p w14:paraId="3AC108E6" w14:textId="286489FF" w:rsidR="007315A0" w:rsidRPr="00E3790F" w:rsidRDefault="007315A0" w:rsidP="006A3D60">
            <w:pPr>
              <w:pStyle w:val="TableText"/>
              <w:rPr>
                <w:spacing w:val="-2"/>
              </w:rPr>
            </w:pPr>
            <w:r>
              <w:rPr>
                <w:spacing w:val="-2"/>
              </w:rPr>
              <w:t>D1714</w:t>
            </w:r>
          </w:p>
        </w:tc>
        <w:tc>
          <w:tcPr>
            <w:tcW w:w="2677" w:type="pct"/>
          </w:tcPr>
          <w:p w14:paraId="1A7F405D" w14:textId="293832F0" w:rsidR="007315A0" w:rsidRPr="00E3790F" w:rsidRDefault="007315A0" w:rsidP="006A3D60">
            <w:pPr>
              <w:pStyle w:val="TableText"/>
            </w:pPr>
            <w:r w:rsidRPr="007315A0">
              <w:t xml:space="preserve">Pfizer-BioNTech Covid-19 vaccine administration </w:t>
            </w:r>
            <w:r w:rsidR="00F55C78">
              <w:t>–</w:t>
            </w:r>
            <w:r w:rsidRPr="007315A0">
              <w:t xml:space="preserve"> tris-sucrose pediatric </w:t>
            </w:r>
            <w:r w:rsidR="00F55C78">
              <w:t>–</w:t>
            </w:r>
            <w:r w:rsidRPr="007315A0">
              <w:t xml:space="preserve"> </w:t>
            </w:r>
            <w:r>
              <w:t>second</w:t>
            </w:r>
            <w:r w:rsidRPr="007315A0">
              <w:t xml:space="preserve"> dose</w:t>
            </w:r>
          </w:p>
        </w:tc>
        <w:tc>
          <w:tcPr>
            <w:tcW w:w="790" w:type="pct"/>
          </w:tcPr>
          <w:p w14:paraId="1ED4FD57" w14:textId="20A75CDA" w:rsidR="007315A0" w:rsidRPr="00E3790F" w:rsidRDefault="007315A0" w:rsidP="006A3D60">
            <w:pPr>
              <w:pStyle w:val="TableText"/>
              <w:rPr>
                <w:spacing w:val="-2"/>
              </w:rPr>
            </w:pPr>
            <w:r>
              <w:rPr>
                <w:spacing w:val="-2"/>
              </w:rPr>
              <w:t>Not a Benefit</w:t>
            </w:r>
          </w:p>
        </w:tc>
        <w:tc>
          <w:tcPr>
            <w:tcW w:w="965" w:type="pct"/>
          </w:tcPr>
          <w:p w14:paraId="6C07A601" w14:textId="77777777" w:rsidR="007315A0" w:rsidRPr="00E3790F" w:rsidRDefault="007315A0" w:rsidP="006A3D60">
            <w:pPr>
              <w:pStyle w:val="TableText"/>
            </w:pPr>
          </w:p>
        </w:tc>
      </w:tr>
      <w:tr w:rsidR="00BB6A5B" w:rsidRPr="00E3790F" w14:paraId="30BD8DE8" w14:textId="77777777" w:rsidTr="33756310">
        <w:trPr>
          <w:trHeight w:val="403"/>
          <w:jc w:val="center"/>
        </w:trPr>
        <w:tc>
          <w:tcPr>
            <w:tcW w:w="568" w:type="pct"/>
          </w:tcPr>
          <w:p w14:paraId="4A810125" w14:textId="030E0F27" w:rsidR="0014210C" w:rsidRPr="00E3790F" w:rsidRDefault="0014210C" w:rsidP="006A3D60">
            <w:pPr>
              <w:pStyle w:val="TableText"/>
              <w:rPr>
                <w:spacing w:val="-2"/>
              </w:rPr>
            </w:pPr>
            <w:r>
              <w:rPr>
                <w:spacing w:val="-2"/>
              </w:rPr>
              <w:t>D1781</w:t>
            </w:r>
          </w:p>
        </w:tc>
        <w:tc>
          <w:tcPr>
            <w:tcW w:w="2677" w:type="pct"/>
          </w:tcPr>
          <w:p w14:paraId="5215CC05" w14:textId="6035DFC9" w:rsidR="0014210C" w:rsidRPr="00E3790F" w:rsidRDefault="0014210C" w:rsidP="006A3D60">
            <w:pPr>
              <w:pStyle w:val="TableText"/>
            </w:pPr>
            <w:r>
              <w:t>V</w:t>
            </w:r>
            <w:r w:rsidRPr="0014210C">
              <w:t xml:space="preserve">accine administration </w:t>
            </w:r>
            <w:r w:rsidR="00F55C78">
              <w:t>–</w:t>
            </w:r>
            <w:r w:rsidRPr="0014210C">
              <w:t xml:space="preserve"> human papillomavirus </w:t>
            </w:r>
            <w:r w:rsidR="00F55C78">
              <w:t>–</w:t>
            </w:r>
            <w:r w:rsidRPr="0014210C">
              <w:t xml:space="preserve"> dose 1</w:t>
            </w:r>
          </w:p>
        </w:tc>
        <w:tc>
          <w:tcPr>
            <w:tcW w:w="790" w:type="pct"/>
          </w:tcPr>
          <w:p w14:paraId="2940C504" w14:textId="3DEC78D3" w:rsidR="0014210C" w:rsidRPr="00E3790F" w:rsidRDefault="0014210C" w:rsidP="006A3D60">
            <w:pPr>
              <w:pStyle w:val="TableText"/>
              <w:rPr>
                <w:spacing w:val="-2"/>
              </w:rPr>
            </w:pPr>
            <w:r>
              <w:rPr>
                <w:spacing w:val="-2"/>
              </w:rPr>
              <w:t>Not a Benefit</w:t>
            </w:r>
          </w:p>
        </w:tc>
        <w:tc>
          <w:tcPr>
            <w:tcW w:w="965" w:type="pct"/>
          </w:tcPr>
          <w:p w14:paraId="34D30531" w14:textId="77777777" w:rsidR="0014210C" w:rsidRPr="00E3790F" w:rsidRDefault="0014210C" w:rsidP="006A3D60">
            <w:pPr>
              <w:pStyle w:val="TableText"/>
            </w:pPr>
          </w:p>
        </w:tc>
      </w:tr>
      <w:tr w:rsidR="00BB6A5B" w:rsidRPr="00E3790F" w14:paraId="4716AC7C" w14:textId="77777777" w:rsidTr="33756310">
        <w:trPr>
          <w:trHeight w:val="403"/>
          <w:jc w:val="center"/>
        </w:trPr>
        <w:tc>
          <w:tcPr>
            <w:tcW w:w="568" w:type="pct"/>
          </w:tcPr>
          <w:p w14:paraId="786102EB" w14:textId="61FBBA00" w:rsidR="0014210C" w:rsidRPr="00E3790F" w:rsidRDefault="0014210C" w:rsidP="006A3D60">
            <w:pPr>
              <w:pStyle w:val="TableText"/>
              <w:rPr>
                <w:spacing w:val="-2"/>
              </w:rPr>
            </w:pPr>
            <w:r>
              <w:rPr>
                <w:spacing w:val="-2"/>
              </w:rPr>
              <w:t>D1782</w:t>
            </w:r>
          </w:p>
        </w:tc>
        <w:tc>
          <w:tcPr>
            <w:tcW w:w="2677" w:type="pct"/>
          </w:tcPr>
          <w:p w14:paraId="3CB9DDA5" w14:textId="09A146FB" w:rsidR="0014210C" w:rsidRPr="00E3790F" w:rsidRDefault="0014210C" w:rsidP="006A3D60">
            <w:pPr>
              <w:pStyle w:val="TableText"/>
            </w:pPr>
            <w:r>
              <w:t>V</w:t>
            </w:r>
            <w:r w:rsidRPr="0014210C">
              <w:t xml:space="preserve">accine administration - human papillomavirus - dose </w:t>
            </w:r>
            <w:r>
              <w:t>2</w:t>
            </w:r>
          </w:p>
        </w:tc>
        <w:tc>
          <w:tcPr>
            <w:tcW w:w="790" w:type="pct"/>
          </w:tcPr>
          <w:p w14:paraId="4178C88D" w14:textId="47D5EC4B" w:rsidR="0014210C" w:rsidRPr="00E3790F" w:rsidRDefault="0014210C" w:rsidP="006A3D60">
            <w:pPr>
              <w:pStyle w:val="TableText"/>
              <w:rPr>
                <w:spacing w:val="-2"/>
              </w:rPr>
            </w:pPr>
            <w:r>
              <w:rPr>
                <w:spacing w:val="-2"/>
              </w:rPr>
              <w:t>Not a Benefit</w:t>
            </w:r>
          </w:p>
        </w:tc>
        <w:tc>
          <w:tcPr>
            <w:tcW w:w="965" w:type="pct"/>
          </w:tcPr>
          <w:p w14:paraId="51B2993F" w14:textId="77777777" w:rsidR="0014210C" w:rsidRPr="00E3790F" w:rsidRDefault="0014210C" w:rsidP="006A3D60">
            <w:pPr>
              <w:pStyle w:val="TableText"/>
            </w:pPr>
          </w:p>
        </w:tc>
      </w:tr>
      <w:tr w:rsidR="00BB6A5B" w:rsidRPr="00E3790F" w14:paraId="6231136D" w14:textId="77777777" w:rsidTr="33756310">
        <w:trPr>
          <w:trHeight w:val="403"/>
          <w:jc w:val="center"/>
        </w:trPr>
        <w:tc>
          <w:tcPr>
            <w:tcW w:w="568" w:type="pct"/>
          </w:tcPr>
          <w:p w14:paraId="6C948CFB" w14:textId="42C622E6" w:rsidR="0014210C" w:rsidRPr="00E3790F" w:rsidRDefault="0014210C" w:rsidP="006A3D60">
            <w:pPr>
              <w:pStyle w:val="TableText"/>
              <w:rPr>
                <w:spacing w:val="-2"/>
              </w:rPr>
            </w:pPr>
            <w:r>
              <w:rPr>
                <w:spacing w:val="-2"/>
              </w:rPr>
              <w:t>D1783</w:t>
            </w:r>
          </w:p>
        </w:tc>
        <w:tc>
          <w:tcPr>
            <w:tcW w:w="2677" w:type="pct"/>
          </w:tcPr>
          <w:p w14:paraId="19F16A67" w14:textId="1747F044" w:rsidR="0014210C" w:rsidRPr="00E3790F" w:rsidRDefault="0014210C" w:rsidP="006A3D60">
            <w:pPr>
              <w:pStyle w:val="TableText"/>
            </w:pPr>
            <w:r>
              <w:t>V</w:t>
            </w:r>
            <w:r w:rsidRPr="0014210C">
              <w:t xml:space="preserve">accine administration </w:t>
            </w:r>
            <w:r w:rsidR="00F55C78">
              <w:t>–</w:t>
            </w:r>
            <w:r w:rsidRPr="0014210C">
              <w:t xml:space="preserve"> human papillomavirus </w:t>
            </w:r>
            <w:r w:rsidR="00F55C78">
              <w:t>–</w:t>
            </w:r>
            <w:r w:rsidRPr="0014210C">
              <w:t xml:space="preserve"> dose </w:t>
            </w:r>
            <w:r>
              <w:t>3</w:t>
            </w:r>
          </w:p>
        </w:tc>
        <w:tc>
          <w:tcPr>
            <w:tcW w:w="790" w:type="pct"/>
          </w:tcPr>
          <w:p w14:paraId="5D8BB693" w14:textId="22214D21" w:rsidR="0014210C" w:rsidRPr="00E3790F" w:rsidRDefault="0014210C" w:rsidP="006A3D60">
            <w:pPr>
              <w:pStyle w:val="TableText"/>
              <w:rPr>
                <w:spacing w:val="-2"/>
              </w:rPr>
            </w:pPr>
            <w:r>
              <w:rPr>
                <w:spacing w:val="-2"/>
              </w:rPr>
              <w:t>Not a Benefit</w:t>
            </w:r>
          </w:p>
        </w:tc>
        <w:tc>
          <w:tcPr>
            <w:tcW w:w="965" w:type="pct"/>
          </w:tcPr>
          <w:p w14:paraId="53E81857" w14:textId="77777777" w:rsidR="0014210C" w:rsidRPr="00E3790F" w:rsidRDefault="0014210C" w:rsidP="006A3D60">
            <w:pPr>
              <w:pStyle w:val="TableText"/>
            </w:pPr>
          </w:p>
        </w:tc>
      </w:tr>
      <w:tr w:rsidR="00B93FDE" w:rsidRPr="00E3790F" w14:paraId="7C795B4B" w14:textId="77777777" w:rsidTr="33756310">
        <w:trPr>
          <w:trHeight w:val="403"/>
          <w:jc w:val="center"/>
        </w:trPr>
        <w:tc>
          <w:tcPr>
            <w:tcW w:w="568" w:type="pct"/>
          </w:tcPr>
          <w:p w14:paraId="73C2A6DC" w14:textId="77777777" w:rsidR="00E3790F" w:rsidRPr="00E3790F" w:rsidRDefault="00E3790F" w:rsidP="006A3D60">
            <w:pPr>
              <w:pStyle w:val="TableText"/>
              <w:rPr>
                <w:szCs w:val="24"/>
              </w:rPr>
            </w:pPr>
            <w:r w:rsidRPr="00E3790F">
              <w:rPr>
                <w:spacing w:val="-2"/>
              </w:rPr>
              <w:t>D1999</w:t>
            </w:r>
          </w:p>
        </w:tc>
        <w:tc>
          <w:tcPr>
            <w:tcW w:w="2677" w:type="pct"/>
          </w:tcPr>
          <w:p w14:paraId="0D882D7A" w14:textId="77777777" w:rsidR="00E3790F" w:rsidRPr="00E3790F" w:rsidRDefault="00E3790F" w:rsidP="006A3D60">
            <w:pPr>
              <w:pStyle w:val="TableText"/>
              <w:rPr>
                <w:szCs w:val="24"/>
              </w:rPr>
            </w:pPr>
            <w:r w:rsidRPr="00E3790F">
              <w:t>Unspecified</w:t>
            </w:r>
            <w:r w:rsidRPr="00E3790F">
              <w:rPr>
                <w:spacing w:val="-3"/>
              </w:rPr>
              <w:t xml:space="preserve"> </w:t>
            </w:r>
            <w:r w:rsidRPr="00E3790F">
              <w:t>preventive</w:t>
            </w:r>
            <w:r w:rsidRPr="00E3790F">
              <w:rPr>
                <w:spacing w:val="-2"/>
              </w:rPr>
              <w:t xml:space="preserve"> </w:t>
            </w:r>
            <w:r w:rsidRPr="00E3790F">
              <w:t>procedure,</w:t>
            </w:r>
            <w:r w:rsidRPr="00E3790F">
              <w:rPr>
                <w:spacing w:val="-4"/>
              </w:rPr>
              <w:t xml:space="preserve"> </w:t>
            </w:r>
            <w:r w:rsidRPr="00E3790F">
              <w:t>by</w:t>
            </w:r>
            <w:r w:rsidRPr="00E3790F">
              <w:rPr>
                <w:spacing w:val="-1"/>
              </w:rPr>
              <w:t xml:space="preserve"> </w:t>
            </w:r>
            <w:r w:rsidRPr="00E3790F">
              <w:rPr>
                <w:spacing w:val="-2"/>
              </w:rPr>
              <w:t>report</w:t>
            </w:r>
          </w:p>
        </w:tc>
        <w:tc>
          <w:tcPr>
            <w:tcW w:w="790" w:type="pct"/>
          </w:tcPr>
          <w:p w14:paraId="3C4555FF" w14:textId="77777777" w:rsidR="00E3790F" w:rsidRPr="00E3790F" w:rsidRDefault="00E3790F" w:rsidP="006A3D60">
            <w:pPr>
              <w:pStyle w:val="TableText"/>
              <w:rPr>
                <w:szCs w:val="24"/>
              </w:rPr>
            </w:pPr>
            <w:r w:rsidRPr="00E3790F">
              <w:rPr>
                <w:spacing w:val="-2"/>
              </w:rPr>
              <w:t>$46.00</w:t>
            </w:r>
          </w:p>
        </w:tc>
        <w:tc>
          <w:tcPr>
            <w:tcW w:w="965" w:type="pct"/>
          </w:tcPr>
          <w:p w14:paraId="4B00E5B6"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E3790F" w:rsidRPr="00E3790F" w14:paraId="439A1326" w14:textId="77777777" w:rsidTr="33756310">
        <w:trPr>
          <w:trHeight w:val="403"/>
          <w:jc w:val="center"/>
        </w:trPr>
        <w:tc>
          <w:tcPr>
            <w:tcW w:w="5000" w:type="pct"/>
            <w:gridSpan w:val="4"/>
            <w:shd w:val="clear" w:color="auto" w:fill="D9D9D9" w:themeFill="background1" w:themeFillShade="D9"/>
            <w:vAlign w:val="center"/>
          </w:tcPr>
          <w:p w14:paraId="56B046D4" w14:textId="77777777" w:rsidR="00E3790F" w:rsidRPr="00B64BC8" w:rsidRDefault="00E3790F" w:rsidP="00B6235C">
            <w:pPr>
              <w:pStyle w:val="TableText"/>
              <w:keepNext/>
              <w:rPr>
                <w:b/>
                <w:bCs/>
                <w:szCs w:val="24"/>
              </w:rPr>
            </w:pPr>
            <w:r w:rsidRPr="00B64BC8">
              <w:rPr>
                <w:b/>
                <w:bCs/>
                <w:szCs w:val="24"/>
              </w:rPr>
              <w:t>Restorative Procedures</w:t>
            </w:r>
          </w:p>
        </w:tc>
      </w:tr>
      <w:tr w:rsidR="00B93FDE" w:rsidRPr="00E3790F" w14:paraId="2DD2A3F8" w14:textId="77777777" w:rsidTr="33756310">
        <w:trPr>
          <w:trHeight w:val="403"/>
          <w:jc w:val="center"/>
        </w:trPr>
        <w:tc>
          <w:tcPr>
            <w:tcW w:w="568" w:type="pct"/>
          </w:tcPr>
          <w:p w14:paraId="08DD745F" w14:textId="77777777" w:rsidR="00E3790F" w:rsidRPr="00E3790F" w:rsidRDefault="00E3790F" w:rsidP="006A3D60">
            <w:pPr>
              <w:pStyle w:val="TableText"/>
              <w:rPr>
                <w:szCs w:val="24"/>
              </w:rPr>
            </w:pPr>
            <w:r w:rsidRPr="00E3790F">
              <w:rPr>
                <w:spacing w:val="-2"/>
              </w:rPr>
              <w:t>D2140</w:t>
            </w:r>
          </w:p>
        </w:tc>
        <w:tc>
          <w:tcPr>
            <w:tcW w:w="2677" w:type="pct"/>
          </w:tcPr>
          <w:p w14:paraId="32C612A4" w14:textId="77777777" w:rsidR="00E3790F" w:rsidRPr="00E3790F" w:rsidRDefault="00E3790F" w:rsidP="006A3D60">
            <w:pPr>
              <w:pStyle w:val="TableText"/>
              <w:rPr>
                <w:szCs w:val="24"/>
              </w:rPr>
            </w:pPr>
            <w:r w:rsidRPr="00E3790F">
              <w:t>Amalgam</w:t>
            </w:r>
            <w:r w:rsidRPr="00E3790F">
              <w:rPr>
                <w:spacing w:val="-1"/>
              </w:rPr>
              <w:t xml:space="preserve"> </w:t>
            </w:r>
            <w:r w:rsidRPr="00E3790F">
              <w:t>–</w:t>
            </w:r>
            <w:r w:rsidRPr="00E3790F">
              <w:rPr>
                <w:spacing w:val="-1"/>
              </w:rPr>
              <w:t xml:space="preserve"> </w:t>
            </w:r>
            <w:r w:rsidRPr="00E3790F">
              <w:t>one</w:t>
            </w:r>
            <w:r w:rsidRPr="00E3790F">
              <w:rPr>
                <w:spacing w:val="-1"/>
              </w:rPr>
              <w:t xml:space="preserve"> </w:t>
            </w:r>
            <w:r w:rsidRPr="00E3790F">
              <w:t>surface,</w:t>
            </w:r>
            <w:r w:rsidRPr="00E3790F">
              <w:rPr>
                <w:spacing w:val="-3"/>
              </w:rPr>
              <w:t xml:space="preserve"> </w:t>
            </w:r>
            <w:r w:rsidRPr="00E3790F">
              <w:t>primary or</w:t>
            </w:r>
            <w:r w:rsidRPr="00E3790F">
              <w:rPr>
                <w:spacing w:val="-2"/>
              </w:rPr>
              <w:t xml:space="preserve"> permanent</w:t>
            </w:r>
          </w:p>
        </w:tc>
        <w:tc>
          <w:tcPr>
            <w:tcW w:w="790" w:type="pct"/>
          </w:tcPr>
          <w:p w14:paraId="73C5E4E8" w14:textId="77777777" w:rsidR="00E3790F" w:rsidRPr="00E3790F" w:rsidRDefault="00E3790F" w:rsidP="006A3D60">
            <w:pPr>
              <w:pStyle w:val="TableText"/>
              <w:rPr>
                <w:szCs w:val="24"/>
              </w:rPr>
            </w:pPr>
            <w:r w:rsidRPr="00E3790F">
              <w:rPr>
                <w:spacing w:val="-2"/>
              </w:rPr>
              <w:t>$39.00</w:t>
            </w:r>
          </w:p>
        </w:tc>
        <w:tc>
          <w:tcPr>
            <w:tcW w:w="965" w:type="pct"/>
          </w:tcPr>
          <w:p w14:paraId="09EB957D" w14:textId="77777777" w:rsidR="00E3790F" w:rsidRPr="00E3790F" w:rsidRDefault="00E3790F" w:rsidP="006A3D60">
            <w:pPr>
              <w:pStyle w:val="TableText"/>
              <w:rPr>
                <w:szCs w:val="24"/>
              </w:rPr>
            </w:pPr>
            <w:r w:rsidRPr="00E3790F">
              <w:t>January</w:t>
            </w:r>
            <w:r w:rsidRPr="00E3790F">
              <w:rPr>
                <w:spacing w:val="-4"/>
              </w:rPr>
              <w:t xml:space="preserve"> </w:t>
            </w:r>
            <w:r w:rsidRPr="00E3790F">
              <w:t>13,</w:t>
            </w:r>
            <w:r w:rsidRPr="00E3790F">
              <w:rPr>
                <w:spacing w:val="-1"/>
              </w:rPr>
              <w:t xml:space="preserve"> </w:t>
            </w:r>
            <w:r w:rsidRPr="00E3790F">
              <w:rPr>
                <w:spacing w:val="-4"/>
              </w:rPr>
              <w:t>2016</w:t>
            </w:r>
          </w:p>
        </w:tc>
      </w:tr>
      <w:tr w:rsidR="00B93FDE" w:rsidRPr="00E3790F" w14:paraId="254DE929" w14:textId="77777777" w:rsidTr="33756310">
        <w:trPr>
          <w:trHeight w:val="403"/>
          <w:jc w:val="center"/>
        </w:trPr>
        <w:tc>
          <w:tcPr>
            <w:tcW w:w="568" w:type="pct"/>
          </w:tcPr>
          <w:p w14:paraId="04E9267B" w14:textId="77777777" w:rsidR="00E3790F" w:rsidRPr="00E3790F" w:rsidRDefault="00E3790F" w:rsidP="006A3D60">
            <w:pPr>
              <w:pStyle w:val="TableText"/>
              <w:rPr>
                <w:szCs w:val="24"/>
              </w:rPr>
            </w:pPr>
            <w:r w:rsidRPr="00E3790F">
              <w:rPr>
                <w:spacing w:val="-2"/>
              </w:rPr>
              <w:t>D2150</w:t>
            </w:r>
          </w:p>
        </w:tc>
        <w:tc>
          <w:tcPr>
            <w:tcW w:w="2677" w:type="pct"/>
          </w:tcPr>
          <w:p w14:paraId="7F75F7CC" w14:textId="77777777" w:rsidR="00E3790F" w:rsidRPr="00E3790F" w:rsidRDefault="00E3790F" w:rsidP="006A3D60">
            <w:pPr>
              <w:pStyle w:val="TableText"/>
              <w:rPr>
                <w:szCs w:val="24"/>
              </w:rPr>
            </w:pPr>
            <w:r w:rsidRPr="00E3790F">
              <w:t>Amalgam</w:t>
            </w:r>
            <w:r w:rsidRPr="00E3790F">
              <w:rPr>
                <w:spacing w:val="-1"/>
              </w:rPr>
              <w:t xml:space="preserve"> </w:t>
            </w:r>
            <w:r w:rsidRPr="00E3790F">
              <w:t>–</w:t>
            </w:r>
            <w:r w:rsidRPr="00E3790F">
              <w:rPr>
                <w:spacing w:val="-2"/>
              </w:rPr>
              <w:t xml:space="preserve"> </w:t>
            </w:r>
            <w:r w:rsidRPr="00E3790F">
              <w:t>two surfaces,</w:t>
            </w:r>
            <w:r w:rsidRPr="00E3790F">
              <w:rPr>
                <w:spacing w:val="-2"/>
              </w:rPr>
              <w:t xml:space="preserve"> </w:t>
            </w:r>
            <w:r w:rsidRPr="00E3790F">
              <w:t>primary</w:t>
            </w:r>
            <w:r w:rsidRPr="00E3790F">
              <w:rPr>
                <w:spacing w:val="-4"/>
              </w:rPr>
              <w:t xml:space="preserve"> </w:t>
            </w:r>
            <w:r w:rsidRPr="00E3790F">
              <w:t>or</w:t>
            </w:r>
            <w:r w:rsidRPr="00E3790F">
              <w:rPr>
                <w:spacing w:val="-2"/>
              </w:rPr>
              <w:t xml:space="preserve"> permanent</w:t>
            </w:r>
          </w:p>
        </w:tc>
        <w:tc>
          <w:tcPr>
            <w:tcW w:w="790" w:type="pct"/>
          </w:tcPr>
          <w:p w14:paraId="6BB0595F" w14:textId="77777777" w:rsidR="00E3790F" w:rsidRPr="00E3790F" w:rsidRDefault="00E3790F" w:rsidP="006A3D60">
            <w:pPr>
              <w:pStyle w:val="TableText"/>
              <w:rPr>
                <w:szCs w:val="24"/>
              </w:rPr>
            </w:pPr>
            <w:r w:rsidRPr="00E3790F">
              <w:rPr>
                <w:spacing w:val="-2"/>
              </w:rPr>
              <w:t>$48.00</w:t>
            </w:r>
          </w:p>
        </w:tc>
        <w:tc>
          <w:tcPr>
            <w:tcW w:w="965" w:type="pct"/>
          </w:tcPr>
          <w:p w14:paraId="676192E9" w14:textId="77777777" w:rsidR="00E3790F" w:rsidRPr="00E3790F" w:rsidRDefault="00E3790F" w:rsidP="006A3D60">
            <w:pPr>
              <w:pStyle w:val="TableText"/>
              <w:rPr>
                <w:szCs w:val="24"/>
              </w:rPr>
            </w:pPr>
            <w:r w:rsidRPr="00E3790F">
              <w:t>January</w:t>
            </w:r>
            <w:r w:rsidRPr="00E3790F">
              <w:rPr>
                <w:spacing w:val="-4"/>
              </w:rPr>
              <w:t xml:space="preserve"> </w:t>
            </w:r>
            <w:r w:rsidRPr="00E3790F">
              <w:t>13,</w:t>
            </w:r>
            <w:r w:rsidRPr="00E3790F">
              <w:rPr>
                <w:spacing w:val="-1"/>
              </w:rPr>
              <w:t xml:space="preserve"> </w:t>
            </w:r>
            <w:r w:rsidRPr="00E3790F">
              <w:rPr>
                <w:spacing w:val="-4"/>
              </w:rPr>
              <w:t>2016</w:t>
            </w:r>
          </w:p>
        </w:tc>
      </w:tr>
      <w:tr w:rsidR="00B93FDE" w:rsidRPr="00E3790F" w14:paraId="0C843893" w14:textId="77777777" w:rsidTr="33756310">
        <w:trPr>
          <w:trHeight w:val="403"/>
          <w:jc w:val="center"/>
        </w:trPr>
        <w:tc>
          <w:tcPr>
            <w:tcW w:w="568" w:type="pct"/>
          </w:tcPr>
          <w:p w14:paraId="38F68EAE" w14:textId="77777777" w:rsidR="00E3790F" w:rsidRPr="00E3790F" w:rsidRDefault="00E3790F" w:rsidP="006A3D60">
            <w:pPr>
              <w:pStyle w:val="TableText"/>
              <w:rPr>
                <w:szCs w:val="24"/>
              </w:rPr>
            </w:pPr>
            <w:r w:rsidRPr="00E3790F">
              <w:rPr>
                <w:spacing w:val="-2"/>
              </w:rPr>
              <w:t>D2160</w:t>
            </w:r>
          </w:p>
        </w:tc>
        <w:tc>
          <w:tcPr>
            <w:tcW w:w="2677" w:type="pct"/>
          </w:tcPr>
          <w:p w14:paraId="65CC794F" w14:textId="77777777" w:rsidR="00E3790F" w:rsidRPr="00E3790F" w:rsidRDefault="00E3790F" w:rsidP="006A3D60">
            <w:pPr>
              <w:pStyle w:val="TableText"/>
              <w:rPr>
                <w:szCs w:val="24"/>
              </w:rPr>
            </w:pPr>
            <w:r w:rsidRPr="00E3790F">
              <w:t>Amalgam</w:t>
            </w:r>
            <w:r w:rsidRPr="00E3790F">
              <w:rPr>
                <w:spacing w:val="-2"/>
              </w:rPr>
              <w:t xml:space="preserve"> </w:t>
            </w:r>
            <w:r w:rsidRPr="00E3790F">
              <w:t>–</w:t>
            </w:r>
            <w:r w:rsidRPr="00E3790F">
              <w:rPr>
                <w:spacing w:val="-2"/>
              </w:rPr>
              <w:t xml:space="preserve"> </w:t>
            </w:r>
            <w:r w:rsidRPr="00E3790F">
              <w:t>three surfaces, primary</w:t>
            </w:r>
            <w:r w:rsidRPr="00E3790F">
              <w:rPr>
                <w:spacing w:val="-4"/>
              </w:rPr>
              <w:t xml:space="preserve"> </w:t>
            </w:r>
            <w:r w:rsidRPr="00E3790F">
              <w:t>or</w:t>
            </w:r>
            <w:r w:rsidRPr="00E3790F">
              <w:rPr>
                <w:spacing w:val="-3"/>
              </w:rPr>
              <w:t xml:space="preserve"> </w:t>
            </w:r>
            <w:r w:rsidRPr="00E3790F">
              <w:rPr>
                <w:spacing w:val="-2"/>
              </w:rPr>
              <w:t>permanent</w:t>
            </w:r>
          </w:p>
        </w:tc>
        <w:tc>
          <w:tcPr>
            <w:tcW w:w="790" w:type="pct"/>
          </w:tcPr>
          <w:p w14:paraId="7056AC34" w14:textId="77777777" w:rsidR="00E3790F" w:rsidRPr="00E3790F" w:rsidRDefault="00E3790F" w:rsidP="006A3D60">
            <w:pPr>
              <w:pStyle w:val="TableText"/>
              <w:rPr>
                <w:szCs w:val="24"/>
              </w:rPr>
            </w:pPr>
            <w:r w:rsidRPr="00E3790F">
              <w:rPr>
                <w:spacing w:val="-2"/>
              </w:rPr>
              <w:t>$57.00</w:t>
            </w:r>
          </w:p>
        </w:tc>
        <w:tc>
          <w:tcPr>
            <w:tcW w:w="965" w:type="pct"/>
          </w:tcPr>
          <w:p w14:paraId="4819454B" w14:textId="77777777" w:rsidR="00E3790F" w:rsidRPr="00E3790F" w:rsidRDefault="00E3790F" w:rsidP="006A3D60">
            <w:pPr>
              <w:pStyle w:val="TableText"/>
              <w:rPr>
                <w:szCs w:val="24"/>
              </w:rPr>
            </w:pPr>
            <w:r w:rsidRPr="00E3790F">
              <w:t>January</w:t>
            </w:r>
            <w:r w:rsidRPr="00E3790F">
              <w:rPr>
                <w:spacing w:val="-4"/>
              </w:rPr>
              <w:t xml:space="preserve"> </w:t>
            </w:r>
            <w:r w:rsidRPr="00E3790F">
              <w:t>13,</w:t>
            </w:r>
            <w:r w:rsidRPr="00E3790F">
              <w:rPr>
                <w:spacing w:val="-1"/>
              </w:rPr>
              <w:t xml:space="preserve"> </w:t>
            </w:r>
            <w:r w:rsidRPr="00E3790F">
              <w:rPr>
                <w:spacing w:val="-4"/>
              </w:rPr>
              <w:t>2016</w:t>
            </w:r>
          </w:p>
        </w:tc>
      </w:tr>
      <w:tr w:rsidR="00B93FDE" w:rsidRPr="00E3790F" w14:paraId="0DFAB8CB" w14:textId="77777777" w:rsidTr="33756310">
        <w:trPr>
          <w:trHeight w:val="403"/>
          <w:jc w:val="center"/>
        </w:trPr>
        <w:tc>
          <w:tcPr>
            <w:tcW w:w="568" w:type="pct"/>
          </w:tcPr>
          <w:p w14:paraId="477B0936" w14:textId="77777777" w:rsidR="00E3790F" w:rsidRPr="00E3790F" w:rsidRDefault="00E3790F" w:rsidP="006A3D60">
            <w:pPr>
              <w:pStyle w:val="TableText"/>
              <w:rPr>
                <w:szCs w:val="24"/>
              </w:rPr>
            </w:pPr>
            <w:r w:rsidRPr="00E3790F">
              <w:rPr>
                <w:spacing w:val="-2"/>
              </w:rPr>
              <w:t>D2161</w:t>
            </w:r>
          </w:p>
        </w:tc>
        <w:tc>
          <w:tcPr>
            <w:tcW w:w="2677" w:type="pct"/>
          </w:tcPr>
          <w:p w14:paraId="561D4418" w14:textId="77777777" w:rsidR="00E3790F" w:rsidRPr="00E3790F" w:rsidRDefault="00E3790F" w:rsidP="006A3D60">
            <w:pPr>
              <w:pStyle w:val="TableText"/>
              <w:rPr>
                <w:szCs w:val="24"/>
              </w:rPr>
            </w:pPr>
            <w:r w:rsidRPr="00E3790F">
              <w:t>Amalgam</w:t>
            </w:r>
            <w:r w:rsidRPr="00E3790F">
              <w:rPr>
                <w:spacing w:val="-3"/>
              </w:rPr>
              <w:t xml:space="preserve"> </w:t>
            </w:r>
            <w:r w:rsidRPr="00E3790F">
              <w:t>–</w:t>
            </w:r>
            <w:r w:rsidRPr="00E3790F">
              <w:rPr>
                <w:spacing w:val="-2"/>
              </w:rPr>
              <w:t xml:space="preserve"> </w:t>
            </w:r>
            <w:r w:rsidRPr="00E3790F">
              <w:t>four</w:t>
            </w:r>
            <w:r w:rsidRPr="00E3790F">
              <w:rPr>
                <w:spacing w:val="1"/>
              </w:rPr>
              <w:t xml:space="preserve"> </w:t>
            </w:r>
            <w:r w:rsidRPr="00E3790F">
              <w:t>or more</w:t>
            </w:r>
            <w:r w:rsidRPr="00E3790F">
              <w:rPr>
                <w:spacing w:val="-2"/>
              </w:rPr>
              <w:t xml:space="preserve"> </w:t>
            </w:r>
            <w:r w:rsidRPr="00E3790F">
              <w:t>surfaces,</w:t>
            </w:r>
            <w:r w:rsidRPr="00E3790F">
              <w:rPr>
                <w:spacing w:val="-2"/>
              </w:rPr>
              <w:t xml:space="preserve"> </w:t>
            </w:r>
            <w:r w:rsidRPr="00E3790F">
              <w:t>primary</w:t>
            </w:r>
            <w:r w:rsidRPr="00E3790F">
              <w:rPr>
                <w:spacing w:val="-4"/>
              </w:rPr>
              <w:t xml:space="preserve"> </w:t>
            </w:r>
            <w:r w:rsidRPr="00E3790F">
              <w:t>or</w:t>
            </w:r>
            <w:r w:rsidRPr="00E3790F">
              <w:rPr>
                <w:spacing w:val="-2"/>
              </w:rPr>
              <w:t xml:space="preserve"> permanent</w:t>
            </w:r>
          </w:p>
        </w:tc>
        <w:tc>
          <w:tcPr>
            <w:tcW w:w="790" w:type="pct"/>
          </w:tcPr>
          <w:p w14:paraId="3BCA20A4" w14:textId="77777777" w:rsidR="00E3790F" w:rsidRPr="00E3790F" w:rsidRDefault="00E3790F" w:rsidP="006A3D60">
            <w:pPr>
              <w:pStyle w:val="TableText"/>
              <w:rPr>
                <w:szCs w:val="24"/>
              </w:rPr>
            </w:pPr>
            <w:r w:rsidRPr="00E3790F">
              <w:rPr>
                <w:spacing w:val="-2"/>
              </w:rPr>
              <w:t>$60.00</w:t>
            </w:r>
          </w:p>
        </w:tc>
        <w:tc>
          <w:tcPr>
            <w:tcW w:w="965" w:type="pct"/>
          </w:tcPr>
          <w:p w14:paraId="5452F7D6" w14:textId="77777777" w:rsidR="00E3790F" w:rsidRPr="00E3790F" w:rsidRDefault="00E3790F" w:rsidP="006A3D60">
            <w:pPr>
              <w:pStyle w:val="TableText"/>
              <w:rPr>
                <w:szCs w:val="24"/>
              </w:rPr>
            </w:pPr>
            <w:r w:rsidRPr="00E3790F">
              <w:t>January</w:t>
            </w:r>
            <w:r w:rsidRPr="00E3790F">
              <w:rPr>
                <w:spacing w:val="-4"/>
              </w:rPr>
              <w:t xml:space="preserve"> </w:t>
            </w:r>
            <w:r w:rsidRPr="00E3790F">
              <w:t>13,</w:t>
            </w:r>
            <w:r w:rsidRPr="00E3790F">
              <w:rPr>
                <w:spacing w:val="-1"/>
              </w:rPr>
              <w:t xml:space="preserve"> </w:t>
            </w:r>
            <w:r w:rsidRPr="00E3790F">
              <w:rPr>
                <w:spacing w:val="-4"/>
              </w:rPr>
              <w:t>2016</w:t>
            </w:r>
          </w:p>
        </w:tc>
      </w:tr>
      <w:tr w:rsidR="00B93FDE" w:rsidRPr="00E3790F" w14:paraId="28151B37" w14:textId="77777777" w:rsidTr="33756310">
        <w:trPr>
          <w:trHeight w:val="403"/>
          <w:jc w:val="center"/>
        </w:trPr>
        <w:tc>
          <w:tcPr>
            <w:tcW w:w="568" w:type="pct"/>
          </w:tcPr>
          <w:p w14:paraId="668FF45F" w14:textId="4779E41E" w:rsidR="00E3790F" w:rsidRPr="005B5F68" w:rsidRDefault="00E3790F" w:rsidP="006A3D60">
            <w:pPr>
              <w:pStyle w:val="TableText"/>
              <w:rPr>
                <w:szCs w:val="24"/>
              </w:rPr>
            </w:pPr>
            <w:r w:rsidRPr="005B5F68">
              <w:rPr>
                <w:spacing w:val="-2"/>
              </w:rPr>
              <w:t>D2330</w:t>
            </w:r>
          </w:p>
        </w:tc>
        <w:tc>
          <w:tcPr>
            <w:tcW w:w="2677" w:type="pct"/>
          </w:tcPr>
          <w:p w14:paraId="3B9EDC4B" w14:textId="77777777" w:rsidR="00E3790F" w:rsidRPr="005B5F68" w:rsidRDefault="00E3790F" w:rsidP="006A3D60">
            <w:pPr>
              <w:pStyle w:val="TableText"/>
              <w:rPr>
                <w:szCs w:val="24"/>
              </w:rPr>
            </w:pPr>
            <w:r w:rsidRPr="005B5F68">
              <w:t>Resin-based</w:t>
            </w:r>
            <w:r w:rsidRPr="005B5F68">
              <w:rPr>
                <w:spacing w:val="-2"/>
              </w:rPr>
              <w:t xml:space="preserve"> </w:t>
            </w:r>
            <w:r w:rsidRPr="005B5F68">
              <w:t>composite</w:t>
            </w:r>
            <w:r w:rsidRPr="005B5F68">
              <w:rPr>
                <w:spacing w:val="-1"/>
              </w:rPr>
              <w:t xml:space="preserve"> </w:t>
            </w:r>
            <w:r w:rsidRPr="005B5F68">
              <w:t>–</w:t>
            </w:r>
            <w:r w:rsidRPr="005B5F68">
              <w:rPr>
                <w:spacing w:val="-3"/>
              </w:rPr>
              <w:t xml:space="preserve"> </w:t>
            </w:r>
            <w:r w:rsidRPr="005B5F68">
              <w:t>one</w:t>
            </w:r>
            <w:r w:rsidRPr="005B5F68">
              <w:rPr>
                <w:spacing w:val="-3"/>
              </w:rPr>
              <w:t xml:space="preserve"> </w:t>
            </w:r>
            <w:r w:rsidRPr="005B5F68">
              <w:t>surface,</w:t>
            </w:r>
            <w:r w:rsidRPr="005B5F68">
              <w:rPr>
                <w:spacing w:val="-1"/>
              </w:rPr>
              <w:t xml:space="preserve"> </w:t>
            </w:r>
            <w:r w:rsidRPr="005B5F68">
              <w:rPr>
                <w:spacing w:val="-2"/>
              </w:rPr>
              <w:t>anterior</w:t>
            </w:r>
          </w:p>
        </w:tc>
        <w:tc>
          <w:tcPr>
            <w:tcW w:w="790" w:type="pct"/>
          </w:tcPr>
          <w:p w14:paraId="587605C8" w14:textId="17941A51" w:rsidR="00E3790F" w:rsidRPr="005B5F68" w:rsidRDefault="00E3790F" w:rsidP="006A3D60">
            <w:pPr>
              <w:pStyle w:val="TableText"/>
              <w:rPr>
                <w:szCs w:val="24"/>
              </w:rPr>
            </w:pPr>
            <w:r w:rsidRPr="005B5F68">
              <w:rPr>
                <w:spacing w:val="-2"/>
              </w:rPr>
              <w:t>$5</w:t>
            </w:r>
            <w:r w:rsidR="00391472" w:rsidRPr="005B5F68">
              <w:rPr>
                <w:spacing w:val="-2"/>
              </w:rPr>
              <w:t>7</w:t>
            </w:r>
            <w:r w:rsidRPr="005B5F68">
              <w:rPr>
                <w:spacing w:val="-2"/>
              </w:rPr>
              <w:t>.</w:t>
            </w:r>
            <w:r w:rsidR="00391472" w:rsidRPr="005B5F68">
              <w:rPr>
                <w:spacing w:val="-2"/>
              </w:rPr>
              <w:t>21</w:t>
            </w:r>
          </w:p>
        </w:tc>
        <w:tc>
          <w:tcPr>
            <w:tcW w:w="965" w:type="pct"/>
          </w:tcPr>
          <w:p w14:paraId="42C8B002" w14:textId="28BC544B" w:rsidR="00E3790F" w:rsidRPr="005B5F68" w:rsidRDefault="00391472" w:rsidP="006A3D60">
            <w:pPr>
              <w:pStyle w:val="TableText"/>
              <w:rPr>
                <w:szCs w:val="24"/>
              </w:rPr>
            </w:pPr>
            <w:r w:rsidRPr="005B5F68">
              <w:t>March 1, 2023</w:t>
            </w:r>
          </w:p>
        </w:tc>
      </w:tr>
      <w:tr w:rsidR="00B93FDE" w:rsidRPr="00E3790F" w14:paraId="25C68972" w14:textId="77777777" w:rsidTr="33756310">
        <w:trPr>
          <w:trHeight w:val="403"/>
          <w:jc w:val="center"/>
        </w:trPr>
        <w:tc>
          <w:tcPr>
            <w:tcW w:w="568" w:type="pct"/>
          </w:tcPr>
          <w:p w14:paraId="4CC1C254" w14:textId="2A311FDA" w:rsidR="00E3790F" w:rsidRPr="005B5F68" w:rsidRDefault="00E3790F" w:rsidP="006A3D60">
            <w:pPr>
              <w:pStyle w:val="TableText"/>
              <w:rPr>
                <w:szCs w:val="24"/>
              </w:rPr>
            </w:pPr>
            <w:r w:rsidRPr="005B5F68">
              <w:rPr>
                <w:spacing w:val="-2"/>
              </w:rPr>
              <w:t>D2331</w:t>
            </w:r>
          </w:p>
        </w:tc>
        <w:tc>
          <w:tcPr>
            <w:tcW w:w="2677" w:type="pct"/>
          </w:tcPr>
          <w:p w14:paraId="4048F6F1" w14:textId="77777777" w:rsidR="00E3790F" w:rsidRPr="005B5F68" w:rsidRDefault="00E3790F" w:rsidP="006A3D60">
            <w:pPr>
              <w:pStyle w:val="TableText"/>
              <w:rPr>
                <w:szCs w:val="24"/>
              </w:rPr>
            </w:pPr>
            <w:r w:rsidRPr="005B5F68">
              <w:t>Resin-based</w:t>
            </w:r>
            <w:r w:rsidRPr="005B5F68">
              <w:rPr>
                <w:spacing w:val="-4"/>
              </w:rPr>
              <w:t xml:space="preserve"> </w:t>
            </w:r>
            <w:r w:rsidRPr="005B5F68">
              <w:t>composite</w:t>
            </w:r>
            <w:r w:rsidRPr="005B5F68">
              <w:rPr>
                <w:spacing w:val="-2"/>
              </w:rPr>
              <w:t xml:space="preserve"> </w:t>
            </w:r>
            <w:r w:rsidRPr="005B5F68">
              <w:t>–</w:t>
            </w:r>
            <w:r w:rsidRPr="005B5F68">
              <w:rPr>
                <w:spacing w:val="-4"/>
              </w:rPr>
              <w:t xml:space="preserve"> </w:t>
            </w:r>
            <w:r w:rsidRPr="005B5F68">
              <w:t>two</w:t>
            </w:r>
            <w:r w:rsidRPr="005B5F68">
              <w:rPr>
                <w:spacing w:val="-2"/>
              </w:rPr>
              <w:t xml:space="preserve"> </w:t>
            </w:r>
            <w:r w:rsidRPr="005B5F68">
              <w:t>surfaces,</w:t>
            </w:r>
            <w:r w:rsidRPr="005B5F68">
              <w:rPr>
                <w:spacing w:val="-1"/>
              </w:rPr>
              <w:t xml:space="preserve"> </w:t>
            </w:r>
            <w:r w:rsidRPr="005B5F68">
              <w:rPr>
                <w:spacing w:val="-2"/>
              </w:rPr>
              <w:t>anterior</w:t>
            </w:r>
          </w:p>
        </w:tc>
        <w:tc>
          <w:tcPr>
            <w:tcW w:w="790" w:type="pct"/>
          </w:tcPr>
          <w:p w14:paraId="4A366101" w14:textId="1F476089" w:rsidR="00E3790F" w:rsidRPr="005B5F68" w:rsidRDefault="00391472" w:rsidP="006A3D60">
            <w:pPr>
              <w:pStyle w:val="TableText"/>
              <w:rPr>
                <w:szCs w:val="24"/>
              </w:rPr>
            </w:pPr>
            <w:r w:rsidRPr="005B5F68">
              <w:rPr>
                <w:spacing w:val="-2"/>
              </w:rPr>
              <w:t>$57.21</w:t>
            </w:r>
          </w:p>
        </w:tc>
        <w:tc>
          <w:tcPr>
            <w:tcW w:w="965" w:type="pct"/>
          </w:tcPr>
          <w:p w14:paraId="23343AF5" w14:textId="69AC32BF" w:rsidR="00E3790F" w:rsidRPr="005B5F68" w:rsidRDefault="00391472" w:rsidP="006A3D60">
            <w:pPr>
              <w:pStyle w:val="TableText"/>
              <w:rPr>
                <w:szCs w:val="24"/>
              </w:rPr>
            </w:pPr>
            <w:r w:rsidRPr="005B5F68">
              <w:t>March 1, 2023</w:t>
            </w:r>
          </w:p>
        </w:tc>
      </w:tr>
      <w:tr w:rsidR="00B93FDE" w:rsidRPr="00E3790F" w14:paraId="5D3CBDB0" w14:textId="77777777" w:rsidTr="33756310">
        <w:trPr>
          <w:trHeight w:val="403"/>
          <w:jc w:val="center"/>
        </w:trPr>
        <w:tc>
          <w:tcPr>
            <w:tcW w:w="568" w:type="pct"/>
          </w:tcPr>
          <w:p w14:paraId="4C9395FB" w14:textId="399FB694" w:rsidR="00E3790F" w:rsidRPr="005B5F68" w:rsidRDefault="00E3790F" w:rsidP="006A3D60">
            <w:pPr>
              <w:pStyle w:val="TableText"/>
              <w:rPr>
                <w:szCs w:val="24"/>
              </w:rPr>
            </w:pPr>
            <w:r w:rsidRPr="005B5F68">
              <w:rPr>
                <w:spacing w:val="-2"/>
              </w:rPr>
              <w:t>D2332</w:t>
            </w:r>
          </w:p>
        </w:tc>
        <w:tc>
          <w:tcPr>
            <w:tcW w:w="2677" w:type="pct"/>
          </w:tcPr>
          <w:p w14:paraId="54EDA788" w14:textId="77777777" w:rsidR="00E3790F" w:rsidRPr="005B5F68" w:rsidRDefault="00E3790F" w:rsidP="006A3D60">
            <w:pPr>
              <w:pStyle w:val="TableText"/>
              <w:rPr>
                <w:szCs w:val="24"/>
              </w:rPr>
            </w:pPr>
            <w:r w:rsidRPr="005B5F68">
              <w:t>Resin-based</w:t>
            </w:r>
            <w:r w:rsidRPr="005B5F68">
              <w:rPr>
                <w:spacing w:val="-2"/>
              </w:rPr>
              <w:t xml:space="preserve"> </w:t>
            </w:r>
            <w:r w:rsidRPr="005B5F68">
              <w:t>composite</w:t>
            </w:r>
            <w:r w:rsidRPr="005B5F68">
              <w:rPr>
                <w:spacing w:val="-2"/>
              </w:rPr>
              <w:t xml:space="preserve"> </w:t>
            </w:r>
            <w:r w:rsidRPr="005B5F68">
              <w:t>–</w:t>
            </w:r>
            <w:r w:rsidRPr="005B5F68">
              <w:rPr>
                <w:spacing w:val="-3"/>
              </w:rPr>
              <w:t xml:space="preserve"> </w:t>
            </w:r>
            <w:r w:rsidRPr="005B5F68">
              <w:t>three</w:t>
            </w:r>
            <w:r w:rsidRPr="005B5F68">
              <w:rPr>
                <w:spacing w:val="-2"/>
              </w:rPr>
              <w:t xml:space="preserve"> </w:t>
            </w:r>
            <w:r w:rsidRPr="005B5F68">
              <w:t>surfaces,</w:t>
            </w:r>
            <w:r w:rsidRPr="005B5F68">
              <w:rPr>
                <w:spacing w:val="-4"/>
              </w:rPr>
              <w:t xml:space="preserve"> </w:t>
            </w:r>
            <w:r w:rsidRPr="005B5F68">
              <w:rPr>
                <w:spacing w:val="-2"/>
              </w:rPr>
              <w:t>anterior</w:t>
            </w:r>
          </w:p>
        </w:tc>
        <w:tc>
          <w:tcPr>
            <w:tcW w:w="790" w:type="pct"/>
          </w:tcPr>
          <w:p w14:paraId="3C40F515" w14:textId="062EEFA5" w:rsidR="00E3790F" w:rsidRPr="005B5F68" w:rsidRDefault="00391472" w:rsidP="006A3D60">
            <w:pPr>
              <w:pStyle w:val="TableText"/>
              <w:rPr>
                <w:szCs w:val="24"/>
              </w:rPr>
            </w:pPr>
            <w:r w:rsidRPr="005B5F68">
              <w:rPr>
                <w:spacing w:val="-2"/>
              </w:rPr>
              <w:t>$57.21</w:t>
            </w:r>
          </w:p>
        </w:tc>
        <w:tc>
          <w:tcPr>
            <w:tcW w:w="965" w:type="pct"/>
          </w:tcPr>
          <w:p w14:paraId="2306F6F4" w14:textId="268C1E96" w:rsidR="00E3790F" w:rsidRPr="005B5F68" w:rsidRDefault="00391472" w:rsidP="006A3D60">
            <w:pPr>
              <w:pStyle w:val="TableText"/>
              <w:rPr>
                <w:szCs w:val="24"/>
              </w:rPr>
            </w:pPr>
            <w:r w:rsidRPr="005B5F68">
              <w:t>March 1, 2023</w:t>
            </w:r>
          </w:p>
        </w:tc>
      </w:tr>
      <w:tr w:rsidR="00B93FDE" w:rsidRPr="00E3790F" w14:paraId="0536AA3E" w14:textId="77777777" w:rsidTr="33756310">
        <w:trPr>
          <w:trHeight w:val="403"/>
          <w:jc w:val="center"/>
        </w:trPr>
        <w:tc>
          <w:tcPr>
            <w:tcW w:w="568" w:type="pct"/>
          </w:tcPr>
          <w:p w14:paraId="7E45FAFA" w14:textId="77777777" w:rsidR="00E3790F" w:rsidRPr="00E3790F" w:rsidRDefault="00E3790F" w:rsidP="006A3D60">
            <w:pPr>
              <w:pStyle w:val="TableText"/>
              <w:rPr>
                <w:szCs w:val="24"/>
              </w:rPr>
            </w:pPr>
            <w:r w:rsidRPr="00E3790F">
              <w:rPr>
                <w:spacing w:val="-2"/>
              </w:rPr>
              <w:lastRenderedPageBreak/>
              <w:t>D2335</w:t>
            </w:r>
          </w:p>
        </w:tc>
        <w:tc>
          <w:tcPr>
            <w:tcW w:w="2677" w:type="pct"/>
          </w:tcPr>
          <w:p w14:paraId="5DBA3431" w14:textId="77777777" w:rsidR="00E3790F" w:rsidRPr="00E3790F" w:rsidRDefault="00E3790F" w:rsidP="006A3D60">
            <w:pPr>
              <w:pStyle w:val="TableText"/>
              <w:rPr>
                <w:szCs w:val="24"/>
              </w:rPr>
            </w:pPr>
            <w:r w:rsidRPr="00E3790F">
              <w:t>Resin-based</w:t>
            </w:r>
            <w:r w:rsidRPr="00E3790F">
              <w:rPr>
                <w:spacing w:val="-5"/>
              </w:rPr>
              <w:t xml:space="preserve"> </w:t>
            </w:r>
            <w:r w:rsidRPr="00E3790F">
              <w:t>composite</w:t>
            </w:r>
            <w:r w:rsidRPr="00E3790F">
              <w:rPr>
                <w:spacing w:val="-5"/>
              </w:rPr>
              <w:t xml:space="preserve"> </w:t>
            </w:r>
            <w:r w:rsidRPr="00E3790F">
              <w:t>–</w:t>
            </w:r>
            <w:r w:rsidRPr="00E3790F">
              <w:rPr>
                <w:spacing w:val="-7"/>
              </w:rPr>
              <w:t xml:space="preserve"> </w:t>
            </w:r>
            <w:r w:rsidRPr="00E3790F">
              <w:t>four</w:t>
            </w:r>
            <w:r w:rsidRPr="00E3790F">
              <w:rPr>
                <w:spacing w:val="-5"/>
              </w:rPr>
              <w:t xml:space="preserve"> </w:t>
            </w:r>
            <w:r w:rsidRPr="00E3790F">
              <w:t>or</w:t>
            </w:r>
            <w:r w:rsidRPr="00E3790F">
              <w:rPr>
                <w:spacing w:val="-5"/>
              </w:rPr>
              <w:t xml:space="preserve"> </w:t>
            </w:r>
            <w:r w:rsidRPr="00E3790F">
              <w:t>more</w:t>
            </w:r>
            <w:r w:rsidRPr="00E3790F">
              <w:rPr>
                <w:spacing w:val="-5"/>
              </w:rPr>
              <w:t xml:space="preserve"> </w:t>
            </w:r>
            <w:r w:rsidRPr="00E3790F">
              <w:t>surfaces</w:t>
            </w:r>
            <w:r w:rsidRPr="00E3790F">
              <w:rPr>
                <w:spacing w:val="-7"/>
              </w:rPr>
              <w:t xml:space="preserve"> </w:t>
            </w:r>
            <w:r w:rsidRPr="00E3790F">
              <w:t>or involving incisal angle (anterior)</w:t>
            </w:r>
          </w:p>
        </w:tc>
        <w:tc>
          <w:tcPr>
            <w:tcW w:w="790" w:type="pct"/>
          </w:tcPr>
          <w:p w14:paraId="4B7120E1" w14:textId="77777777" w:rsidR="00E3790F" w:rsidRPr="00E3790F" w:rsidRDefault="00E3790F" w:rsidP="006A3D60">
            <w:pPr>
              <w:pStyle w:val="TableText"/>
              <w:rPr>
                <w:szCs w:val="24"/>
              </w:rPr>
            </w:pPr>
            <w:r w:rsidRPr="00E3790F">
              <w:rPr>
                <w:spacing w:val="-2"/>
              </w:rPr>
              <w:t>$85.00</w:t>
            </w:r>
          </w:p>
        </w:tc>
        <w:tc>
          <w:tcPr>
            <w:tcW w:w="965" w:type="pct"/>
          </w:tcPr>
          <w:p w14:paraId="4E0732DA" w14:textId="77777777" w:rsidR="00E3790F" w:rsidRPr="00E3790F" w:rsidRDefault="00E3790F" w:rsidP="006A3D60">
            <w:pPr>
              <w:pStyle w:val="TableText"/>
              <w:rPr>
                <w:szCs w:val="24"/>
              </w:rPr>
            </w:pPr>
            <w:r w:rsidRPr="00E3790F">
              <w:t>January</w:t>
            </w:r>
            <w:r w:rsidRPr="00E3790F">
              <w:rPr>
                <w:spacing w:val="-4"/>
              </w:rPr>
              <w:t xml:space="preserve"> </w:t>
            </w:r>
            <w:r w:rsidRPr="00E3790F">
              <w:t>13,</w:t>
            </w:r>
            <w:r w:rsidRPr="00E3790F">
              <w:rPr>
                <w:spacing w:val="-1"/>
              </w:rPr>
              <w:t xml:space="preserve"> </w:t>
            </w:r>
            <w:r w:rsidRPr="00E3790F">
              <w:rPr>
                <w:spacing w:val="-4"/>
              </w:rPr>
              <w:t>2016</w:t>
            </w:r>
          </w:p>
        </w:tc>
      </w:tr>
      <w:tr w:rsidR="00B93FDE" w:rsidRPr="00E3790F" w14:paraId="0113F0B3" w14:textId="77777777" w:rsidTr="33756310">
        <w:trPr>
          <w:trHeight w:val="403"/>
          <w:jc w:val="center"/>
        </w:trPr>
        <w:tc>
          <w:tcPr>
            <w:tcW w:w="568" w:type="pct"/>
          </w:tcPr>
          <w:p w14:paraId="1D2DC638" w14:textId="77777777" w:rsidR="00E3790F" w:rsidRPr="00E3790F" w:rsidRDefault="00E3790F" w:rsidP="006A3D60">
            <w:pPr>
              <w:pStyle w:val="TableText"/>
              <w:rPr>
                <w:szCs w:val="24"/>
              </w:rPr>
            </w:pPr>
            <w:r w:rsidRPr="00E3790F">
              <w:rPr>
                <w:spacing w:val="-2"/>
              </w:rPr>
              <w:t>D2390</w:t>
            </w:r>
          </w:p>
        </w:tc>
        <w:tc>
          <w:tcPr>
            <w:tcW w:w="2677" w:type="pct"/>
          </w:tcPr>
          <w:p w14:paraId="001A26F1" w14:textId="77777777" w:rsidR="00E3790F" w:rsidRPr="00E3790F" w:rsidRDefault="00E3790F" w:rsidP="006A3D60">
            <w:pPr>
              <w:pStyle w:val="TableText"/>
              <w:rPr>
                <w:szCs w:val="24"/>
              </w:rPr>
            </w:pPr>
            <w:r w:rsidRPr="00E3790F">
              <w:t>Resin-based</w:t>
            </w:r>
            <w:r w:rsidRPr="00E3790F">
              <w:rPr>
                <w:spacing w:val="-3"/>
              </w:rPr>
              <w:t xml:space="preserve"> </w:t>
            </w:r>
            <w:r w:rsidRPr="00E3790F">
              <w:t>composite</w:t>
            </w:r>
            <w:r w:rsidRPr="00E3790F">
              <w:rPr>
                <w:spacing w:val="-3"/>
              </w:rPr>
              <w:t xml:space="preserve"> </w:t>
            </w:r>
            <w:r w:rsidRPr="00E3790F">
              <w:t>crown,</w:t>
            </w:r>
            <w:r w:rsidRPr="00E3790F">
              <w:rPr>
                <w:spacing w:val="-5"/>
              </w:rPr>
              <w:t xml:space="preserve"> </w:t>
            </w:r>
            <w:r w:rsidRPr="00E3790F">
              <w:rPr>
                <w:spacing w:val="-2"/>
              </w:rPr>
              <w:t>anterior</w:t>
            </w:r>
          </w:p>
        </w:tc>
        <w:tc>
          <w:tcPr>
            <w:tcW w:w="790" w:type="pct"/>
          </w:tcPr>
          <w:p w14:paraId="0654A1CD" w14:textId="77777777" w:rsidR="00E3790F" w:rsidRPr="00E3790F" w:rsidRDefault="00E3790F" w:rsidP="006A3D60">
            <w:pPr>
              <w:pStyle w:val="TableText"/>
              <w:rPr>
                <w:szCs w:val="24"/>
              </w:rPr>
            </w:pPr>
            <w:r w:rsidRPr="00E3790F">
              <w:rPr>
                <w:spacing w:val="-2"/>
              </w:rPr>
              <w:t>$75.00</w:t>
            </w:r>
          </w:p>
        </w:tc>
        <w:tc>
          <w:tcPr>
            <w:tcW w:w="965" w:type="pct"/>
          </w:tcPr>
          <w:p w14:paraId="77CFFC6E" w14:textId="77777777" w:rsidR="00E3790F" w:rsidRPr="00E3790F" w:rsidRDefault="00E3790F" w:rsidP="006A3D60">
            <w:pPr>
              <w:pStyle w:val="TableText"/>
              <w:rPr>
                <w:szCs w:val="24"/>
              </w:rPr>
            </w:pPr>
            <w:r w:rsidRPr="00E3790F">
              <w:t>January</w:t>
            </w:r>
            <w:r w:rsidRPr="00E3790F">
              <w:rPr>
                <w:spacing w:val="-4"/>
              </w:rPr>
              <w:t xml:space="preserve"> </w:t>
            </w:r>
            <w:r w:rsidRPr="00E3790F">
              <w:t>13,</w:t>
            </w:r>
            <w:r w:rsidRPr="00E3790F">
              <w:rPr>
                <w:spacing w:val="-1"/>
              </w:rPr>
              <w:t xml:space="preserve"> </w:t>
            </w:r>
            <w:r w:rsidRPr="00E3790F">
              <w:rPr>
                <w:spacing w:val="-4"/>
              </w:rPr>
              <w:t>2016</w:t>
            </w:r>
          </w:p>
        </w:tc>
      </w:tr>
      <w:tr w:rsidR="00B93FDE" w:rsidRPr="00E3790F" w14:paraId="76BD2A40" w14:textId="77777777" w:rsidTr="33756310">
        <w:trPr>
          <w:trHeight w:val="403"/>
          <w:jc w:val="center"/>
        </w:trPr>
        <w:tc>
          <w:tcPr>
            <w:tcW w:w="568" w:type="pct"/>
          </w:tcPr>
          <w:p w14:paraId="7505C38A" w14:textId="77777777" w:rsidR="00E3790F" w:rsidRPr="00E3790F" w:rsidRDefault="00E3790F" w:rsidP="006A3D60">
            <w:pPr>
              <w:pStyle w:val="TableText"/>
              <w:rPr>
                <w:szCs w:val="24"/>
              </w:rPr>
            </w:pPr>
            <w:r w:rsidRPr="00E3790F">
              <w:rPr>
                <w:spacing w:val="-2"/>
              </w:rPr>
              <w:t>D2391</w:t>
            </w:r>
          </w:p>
        </w:tc>
        <w:tc>
          <w:tcPr>
            <w:tcW w:w="2677" w:type="pct"/>
          </w:tcPr>
          <w:p w14:paraId="792B6E08" w14:textId="77777777" w:rsidR="00E3790F" w:rsidRPr="00E3790F" w:rsidRDefault="00E3790F" w:rsidP="006A3D60">
            <w:pPr>
              <w:pStyle w:val="TableText"/>
              <w:rPr>
                <w:szCs w:val="24"/>
              </w:rPr>
            </w:pPr>
            <w:r w:rsidRPr="00E3790F">
              <w:t>Resin-based</w:t>
            </w:r>
            <w:r w:rsidRPr="00E3790F">
              <w:rPr>
                <w:spacing w:val="-2"/>
              </w:rPr>
              <w:t xml:space="preserve"> </w:t>
            </w:r>
            <w:r w:rsidRPr="00E3790F">
              <w:t>composite</w:t>
            </w:r>
            <w:r w:rsidRPr="00E3790F">
              <w:rPr>
                <w:spacing w:val="-1"/>
              </w:rPr>
              <w:t xml:space="preserve"> </w:t>
            </w:r>
            <w:r w:rsidRPr="00E3790F">
              <w:t>–</w:t>
            </w:r>
            <w:r w:rsidRPr="00E3790F">
              <w:rPr>
                <w:spacing w:val="-3"/>
              </w:rPr>
              <w:t xml:space="preserve"> </w:t>
            </w:r>
            <w:r w:rsidRPr="00E3790F">
              <w:t>one</w:t>
            </w:r>
            <w:r w:rsidRPr="00E3790F">
              <w:rPr>
                <w:spacing w:val="-3"/>
              </w:rPr>
              <w:t xml:space="preserve"> </w:t>
            </w:r>
            <w:r w:rsidRPr="00E3790F">
              <w:t>surface,</w:t>
            </w:r>
            <w:r w:rsidRPr="00E3790F">
              <w:rPr>
                <w:spacing w:val="-4"/>
              </w:rPr>
              <w:t xml:space="preserve"> </w:t>
            </w:r>
            <w:r w:rsidRPr="00E3790F">
              <w:rPr>
                <w:spacing w:val="-2"/>
              </w:rPr>
              <w:t>posterior</w:t>
            </w:r>
          </w:p>
        </w:tc>
        <w:tc>
          <w:tcPr>
            <w:tcW w:w="790" w:type="pct"/>
          </w:tcPr>
          <w:p w14:paraId="122919AD" w14:textId="77777777" w:rsidR="00E3790F" w:rsidRPr="00E3790F" w:rsidRDefault="00E3790F" w:rsidP="006A3D60">
            <w:pPr>
              <w:pStyle w:val="TableText"/>
              <w:rPr>
                <w:szCs w:val="24"/>
              </w:rPr>
            </w:pPr>
            <w:r w:rsidRPr="00E3790F">
              <w:rPr>
                <w:spacing w:val="-2"/>
              </w:rPr>
              <w:t>$39.00</w:t>
            </w:r>
          </w:p>
        </w:tc>
        <w:tc>
          <w:tcPr>
            <w:tcW w:w="965" w:type="pct"/>
          </w:tcPr>
          <w:p w14:paraId="4DCAC38F" w14:textId="77777777" w:rsidR="00E3790F" w:rsidRPr="00E3790F" w:rsidRDefault="00E3790F" w:rsidP="006A3D60">
            <w:pPr>
              <w:pStyle w:val="TableText"/>
              <w:rPr>
                <w:szCs w:val="24"/>
              </w:rPr>
            </w:pPr>
            <w:r w:rsidRPr="00E3790F">
              <w:t>January</w:t>
            </w:r>
            <w:r w:rsidRPr="00E3790F">
              <w:rPr>
                <w:spacing w:val="-4"/>
              </w:rPr>
              <w:t xml:space="preserve"> </w:t>
            </w:r>
            <w:r w:rsidRPr="00E3790F">
              <w:t>13,</w:t>
            </w:r>
            <w:r w:rsidRPr="00E3790F">
              <w:rPr>
                <w:spacing w:val="-1"/>
              </w:rPr>
              <w:t xml:space="preserve"> </w:t>
            </w:r>
            <w:r w:rsidRPr="00E3790F">
              <w:rPr>
                <w:spacing w:val="-4"/>
              </w:rPr>
              <w:t>2016</w:t>
            </w:r>
          </w:p>
        </w:tc>
      </w:tr>
      <w:tr w:rsidR="00B93FDE" w:rsidRPr="00E3790F" w14:paraId="2CC431E8" w14:textId="77777777" w:rsidTr="33756310">
        <w:trPr>
          <w:trHeight w:val="403"/>
          <w:jc w:val="center"/>
        </w:trPr>
        <w:tc>
          <w:tcPr>
            <w:tcW w:w="568" w:type="pct"/>
          </w:tcPr>
          <w:p w14:paraId="520AC944" w14:textId="77777777" w:rsidR="00E3790F" w:rsidRPr="00E3790F" w:rsidRDefault="00E3790F" w:rsidP="006A3D60">
            <w:pPr>
              <w:pStyle w:val="TableText"/>
              <w:rPr>
                <w:szCs w:val="24"/>
              </w:rPr>
            </w:pPr>
            <w:r w:rsidRPr="00E3790F">
              <w:rPr>
                <w:spacing w:val="-2"/>
              </w:rPr>
              <w:t>D2392</w:t>
            </w:r>
          </w:p>
        </w:tc>
        <w:tc>
          <w:tcPr>
            <w:tcW w:w="2677" w:type="pct"/>
          </w:tcPr>
          <w:p w14:paraId="02D824D3" w14:textId="77777777" w:rsidR="00E3790F" w:rsidRPr="00E3790F" w:rsidRDefault="00E3790F" w:rsidP="006A3D60">
            <w:pPr>
              <w:pStyle w:val="TableText"/>
              <w:rPr>
                <w:szCs w:val="24"/>
              </w:rPr>
            </w:pPr>
            <w:r w:rsidRPr="00E3790F">
              <w:t>Resin-based</w:t>
            </w:r>
            <w:r w:rsidRPr="00E3790F">
              <w:rPr>
                <w:spacing w:val="-4"/>
              </w:rPr>
              <w:t xml:space="preserve"> </w:t>
            </w:r>
            <w:r w:rsidRPr="00E3790F">
              <w:t>composite</w:t>
            </w:r>
            <w:r w:rsidRPr="00E3790F">
              <w:rPr>
                <w:spacing w:val="-2"/>
              </w:rPr>
              <w:t xml:space="preserve"> </w:t>
            </w:r>
            <w:r w:rsidRPr="00E3790F">
              <w:t>–</w:t>
            </w:r>
            <w:r w:rsidRPr="00E3790F">
              <w:rPr>
                <w:spacing w:val="-4"/>
              </w:rPr>
              <w:t xml:space="preserve"> </w:t>
            </w:r>
            <w:r w:rsidRPr="00E3790F">
              <w:t>two</w:t>
            </w:r>
            <w:r w:rsidRPr="00E3790F">
              <w:rPr>
                <w:spacing w:val="-2"/>
              </w:rPr>
              <w:t xml:space="preserve"> </w:t>
            </w:r>
            <w:r w:rsidRPr="00E3790F">
              <w:t>surfaces,</w:t>
            </w:r>
            <w:r w:rsidRPr="00E3790F">
              <w:rPr>
                <w:spacing w:val="-4"/>
              </w:rPr>
              <w:t xml:space="preserve"> </w:t>
            </w:r>
            <w:r w:rsidRPr="00E3790F">
              <w:rPr>
                <w:spacing w:val="-2"/>
              </w:rPr>
              <w:t>posterior</w:t>
            </w:r>
          </w:p>
        </w:tc>
        <w:tc>
          <w:tcPr>
            <w:tcW w:w="790" w:type="pct"/>
          </w:tcPr>
          <w:p w14:paraId="39097471" w14:textId="77777777" w:rsidR="00E3790F" w:rsidRPr="00E3790F" w:rsidRDefault="00E3790F" w:rsidP="006A3D60">
            <w:pPr>
              <w:pStyle w:val="TableText"/>
              <w:rPr>
                <w:szCs w:val="24"/>
              </w:rPr>
            </w:pPr>
            <w:r w:rsidRPr="00E3790F">
              <w:rPr>
                <w:spacing w:val="-2"/>
              </w:rPr>
              <w:t>$48.00</w:t>
            </w:r>
          </w:p>
        </w:tc>
        <w:tc>
          <w:tcPr>
            <w:tcW w:w="965" w:type="pct"/>
          </w:tcPr>
          <w:p w14:paraId="3AC4D8F6" w14:textId="77777777" w:rsidR="00E3790F" w:rsidRPr="00E3790F" w:rsidRDefault="00E3790F" w:rsidP="006A3D60">
            <w:pPr>
              <w:pStyle w:val="TableText"/>
              <w:rPr>
                <w:szCs w:val="24"/>
              </w:rPr>
            </w:pPr>
            <w:r w:rsidRPr="00E3790F">
              <w:t>January</w:t>
            </w:r>
            <w:r w:rsidRPr="00E3790F">
              <w:rPr>
                <w:spacing w:val="-4"/>
              </w:rPr>
              <w:t xml:space="preserve"> </w:t>
            </w:r>
            <w:r w:rsidRPr="00E3790F">
              <w:t>13,</w:t>
            </w:r>
            <w:r w:rsidRPr="00E3790F">
              <w:rPr>
                <w:spacing w:val="-1"/>
              </w:rPr>
              <w:t xml:space="preserve"> </w:t>
            </w:r>
            <w:r w:rsidRPr="00E3790F">
              <w:rPr>
                <w:spacing w:val="-4"/>
              </w:rPr>
              <w:t>2016</w:t>
            </w:r>
          </w:p>
        </w:tc>
      </w:tr>
      <w:tr w:rsidR="00B93FDE" w:rsidRPr="00E3790F" w14:paraId="09546799" w14:textId="77777777" w:rsidTr="33756310">
        <w:trPr>
          <w:trHeight w:val="403"/>
          <w:jc w:val="center"/>
        </w:trPr>
        <w:tc>
          <w:tcPr>
            <w:tcW w:w="568" w:type="pct"/>
          </w:tcPr>
          <w:p w14:paraId="7DBB5144" w14:textId="77777777" w:rsidR="00E3790F" w:rsidRPr="00E3790F" w:rsidRDefault="00E3790F" w:rsidP="006A3D60">
            <w:pPr>
              <w:pStyle w:val="TableText"/>
              <w:rPr>
                <w:szCs w:val="24"/>
              </w:rPr>
            </w:pPr>
            <w:r w:rsidRPr="00E3790F">
              <w:rPr>
                <w:spacing w:val="-2"/>
              </w:rPr>
              <w:t>D2393</w:t>
            </w:r>
          </w:p>
        </w:tc>
        <w:tc>
          <w:tcPr>
            <w:tcW w:w="2677" w:type="pct"/>
          </w:tcPr>
          <w:p w14:paraId="1629A28E" w14:textId="77777777" w:rsidR="00E3790F" w:rsidRPr="00E3790F" w:rsidRDefault="00E3790F" w:rsidP="006A3D60">
            <w:pPr>
              <w:pStyle w:val="TableText"/>
              <w:rPr>
                <w:szCs w:val="24"/>
              </w:rPr>
            </w:pPr>
            <w:r w:rsidRPr="00E3790F">
              <w:t>Resin-based</w:t>
            </w:r>
            <w:r w:rsidRPr="00E3790F">
              <w:rPr>
                <w:spacing w:val="-2"/>
              </w:rPr>
              <w:t xml:space="preserve"> </w:t>
            </w:r>
            <w:r w:rsidRPr="00E3790F">
              <w:t>composite</w:t>
            </w:r>
            <w:r w:rsidRPr="00E3790F">
              <w:rPr>
                <w:spacing w:val="-2"/>
              </w:rPr>
              <w:t xml:space="preserve"> </w:t>
            </w:r>
            <w:r w:rsidRPr="00E3790F">
              <w:t>–</w:t>
            </w:r>
            <w:r w:rsidRPr="00E3790F">
              <w:rPr>
                <w:spacing w:val="-3"/>
              </w:rPr>
              <w:t xml:space="preserve"> </w:t>
            </w:r>
            <w:r w:rsidRPr="00E3790F">
              <w:t>three</w:t>
            </w:r>
            <w:r w:rsidRPr="00E3790F">
              <w:rPr>
                <w:spacing w:val="-2"/>
              </w:rPr>
              <w:t xml:space="preserve"> </w:t>
            </w:r>
            <w:r w:rsidRPr="00E3790F">
              <w:t>surfaces,</w:t>
            </w:r>
            <w:r w:rsidRPr="00E3790F">
              <w:rPr>
                <w:spacing w:val="-4"/>
              </w:rPr>
              <w:t xml:space="preserve"> </w:t>
            </w:r>
            <w:r w:rsidRPr="00E3790F">
              <w:rPr>
                <w:spacing w:val="-2"/>
              </w:rPr>
              <w:t>posterior</w:t>
            </w:r>
          </w:p>
        </w:tc>
        <w:tc>
          <w:tcPr>
            <w:tcW w:w="790" w:type="pct"/>
          </w:tcPr>
          <w:p w14:paraId="564DD702" w14:textId="77777777" w:rsidR="00E3790F" w:rsidRPr="00E3790F" w:rsidRDefault="00E3790F" w:rsidP="006A3D60">
            <w:pPr>
              <w:pStyle w:val="TableText"/>
              <w:rPr>
                <w:szCs w:val="24"/>
              </w:rPr>
            </w:pPr>
            <w:r w:rsidRPr="00E3790F">
              <w:rPr>
                <w:spacing w:val="-2"/>
              </w:rPr>
              <w:t>$57.00</w:t>
            </w:r>
          </w:p>
        </w:tc>
        <w:tc>
          <w:tcPr>
            <w:tcW w:w="965" w:type="pct"/>
          </w:tcPr>
          <w:p w14:paraId="033E5520" w14:textId="77777777" w:rsidR="00E3790F" w:rsidRPr="00E3790F" w:rsidRDefault="00E3790F" w:rsidP="006A3D60">
            <w:pPr>
              <w:pStyle w:val="TableText"/>
              <w:rPr>
                <w:szCs w:val="24"/>
              </w:rPr>
            </w:pPr>
            <w:r w:rsidRPr="00E3790F">
              <w:t>January</w:t>
            </w:r>
            <w:r w:rsidRPr="00E3790F">
              <w:rPr>
                <w:spacing w:val="-4"/>
              </w:rPr>
              <w:t xml:space="preserve"> </w:t>
            </w:r>
            <w:r w:rsidRPr="00E3790F">
              <w:t>13,</w:t>
            </w:r>
            <w:r w:rsidRPr="00E3790F">
              <w:rPr>
                <w:spacing w:val="-1"/>
              </w:rPr>
              <w:t xml:space="preserve"> </w:t>
            </w:r>
            <w:r w:rsidRPr="00E3790F">
              <w:rPr>
                <w:spacing w:val="-4"/>
              </w:rPr>
              <w:t>2016</w:t>
            </w:r>
          </w:p>
        </w:tc>
      </w:tr>
      <w:tr w:rsidR="00B93FDE" w:rsidRPr="00E3790F" w14:paraId="4EC527ED" w14:textId="77777777" w:rsidTr="33756310">
        <w:trPr>
          <w:trHeight w:val="403"/>
          <w:jc w:val="center"/>
        </w:trPr>
        <w:tc>
          <w:tcPr>
            <w:tcW w:w="568" w:type="pct"/>
          </w:tcPr>
          <w:p w14:paraId="06170A31" w14:textId="77777777" w:rsidR="00E3790F" w:rsidRPr="00E3790F" w:rsidRDefault="00E3790F" w:rsidP="006A3D60">
            <w:pPr>
              <w:pStyle w:val="TableText"/>
              <w:rPr>
                <w:szCs w:val="24"/>
              </w:rPr>
            </w:pPr>
            <w:r w:rsidRPr="00E3790F">
              <w:rPr>
                <w:spacing w:val="-2"/>
              </w:rPr>
              <w:t>D2394</w:t>
            </w:r>
          </w:p>
        </w:tc>
        <w:tc>
          <w:tcPr>
            <w:tcW w:w="2677" w:type="pct"/>
          </w:tcPr>
          <w:p w14:paraId="3CEEA759" w14:textId="77777777" w:rsidR="00E3790F" w:rsidRPr="00E3790F" w:rsidRDefault="00E3790F" w:rsidP="006A3D60">
            <w:pPr>
              <w:pStyle w:val="TableText"/>
              <w:rPr>
                <w:szCs w:val="24"/>
              </w:rPr>
            </w:pPr>
            <w:r w:rsidRPr="00E3790F">
              <w:t>Resin-based</w:t>
            </w:r>
            <w:r w:rsidRPr="00E3790F">
              <w:rPr>
                <w:spacing w:val="-2"/>
              </w:rPr>
              <w:t xml:space="preserve"> </w:t>
            </w:r>
            <w:r w:rsidRPr="00E3790F">
              <w:t>composite</w:t>
            </w:r>
            <w:r w:rsidRPr="00E3790F">
              <w:rPr>
                <w:spacing w:val="-2"/>
              </w:rPr>
              <w:t xml:space="preserve"> </w:t>
            </w:r>
            <w:r w:rsidRPr="00E3790F">
              <w:t>–</w:t>
            </w:r>
            <w:r w:rsidRPr="00E3790F">
              <w:rPr>
                <w:spacing w:val="-3"/>
              </w:rPr>
              <w:t xml:space="preserve"> </w:t>
            </w:r>
            <w:r w:rsidRPr="00E3790F">
              <w:t>four</w:t>
            </w:r>
            <w:r w:rsidRPr="00E3790F">
              <w:rPr>
                <w:spacing w:val="-2"/>
              </w:rPr>
              <w:t xml:space="preserve"> </w:t>
            </w:r>
            <w:r w:rsidRPr="00E3790F">
              <w:t>or</w:t>
            </w:r>
            <w:r w:rsidRPr="00E3790F">
              <w:rPr>
                <w:spacing w:val="-1"/>
              </w:rPr>
              <w:t xml:space="preserve"> </w:t>
            </w:r>
            <w:r w:rsidRPr="00E3790F">
              <w:t>more</w:t>
            </w:r>
            <w:r w:rsidRPr="00E3790F">
              <w:rPr>
                <w:spacing w:val="-2"/>
              </w:rPr>
              <w:t xml:space="preserve"> </w:t>
            </w:r>
            <w:r w:rsidRPr="00E3790F">
              <w:t>surfaces,</w:t>
            </w:r>
            <w:r w:rsidRPr="00E3790F">
              <w:rPr>
                <w:spacing w:val="-4"/>
              </w:rPr>
              <w:t xml:space="preserve"> </w:t>
            </w:r>
            <w:r w:rsidRPr="00E3790F">
              <w:rPr>
                <w:spacing w:val="-2"/>
              </w:rPr>
              <w:t>posterior</w:t>
            </w:r>
          </w:p>
        </w:tc>
        <w:tc>
          <w:tcPr>
            <w:tcW w:w="790" w:type="pct"/>
          </w:tcPr>
          <w:p w14:paraId="2A96DCB3" w14:textId="77777777" w:rsidR="00E3790F" w:rsidRPr="00E3790F" w:rsidRDefault="00E3790F" w:rsidP="006A3D60">
            <w:pPr>
              <w:pStyle w:val="TableText"/>
              <w:rPr>
                <w:szCs w:val="24"/>
              </w:rPr>
            </w:pPr>
            <w:r w:rsidRPr="00E3790F">
              <w:rPr>
                <w:spacing w:val="-2"/>
              </w:rPr>
              <w:t>$60.00</w:t>
            </w:r>
          </w:p>
        </w:tc>
        <w:tc>
          <w:tcPr>
            <w:tcW w:w="965" w:type="pct"/>
          </w:tcPr>
          <w:p w14:paraId="789D8A07" w14:textId="77777777" w:rsidR="00E3790F" w:rsidRPr="00E3790F" w:rsidRDefault="00E3790F" w:rsidP="006A3D60">
            <w:pPr>
              <w:pStyle w:val="TableText"/>
              <w:rPr>
                <w:szCs w:val="24"/>
              </w:rPr>
            </w:pPr>
            <w:r w:rsidRPr="00E3790F">
              <w:t>January</w:t>
            </w:r>
            <w:r w:rsidRPr="00E3790F">
              <w:rPr>
                <w:spacing w:val="-4"/>
              </w:rPr>
              <w:t xml:space="preserve"> </w:t>
            </w:r>
            <w:r w:rsidRPr="00E3790F">
              <w:t>13,</w:t>
            </w:r>
            <w:r w:rsidRPr="00E3790F">
              <w:rPr>
                <w:spacing w:val="-1"/>
              </w:rPr>
              <w:t xml:space="preserve"> </w:t>
            </w:r>
            <w:r w:rsidRPr="00E3790F">
              <w:rPr>
                <w:spacing w:val="-4"/>
              </w:rPr>
              <w:t>2016</w:t>
            </w:r>
          </w:p>
        </w:tc>
      </w:tr>
      <w:tr w:rsidR="00B93FDE" w:rsidRPr="00E3790F" w14:paraId="7D418B1F" w14:textId="77777777" w:rsidTr="33756310">
        <w:trPr>
          <w:trHeight w:val="403"/>
          <w:jc w:val="center"/>
        </w:trPr>
        <w:tc>
          <w:tcPr>
            <w:tcW w:w="568" w:type="pct"/>
          </w:tcPr>
          <w:p w14:paraId="7C9992D3" w14:textId="77777777" w:rsidR="00E3790F" w:rsidRPr="00E3790F" w:rsidRDefault="00E3790F" w:rsidP="006A3D60">
            <w:pPr>
              <w:pStyle w:val="TableText"/>
              <w:rPr>
                <w:szCs w:val="24"/>
              </w:rPr>
            </w:pPr>
            <w:r w:rsidRPr="00E3790F">
              <w:rPr>
                <w:spacing w:val="-2"/>
              </w:rPr>
              <w:t>D2410</w:t>
            </w:r>
          </w:p>
        </w:tc>
        <w:tc>
          <w:tcPr>
            <w:tcW w:w="2677" w:type="pct"/>
          </w:tcPr>
          <w:p w14:paraId="2AA29FCA" w14:textId="77777777" w:rsidR="00E3790F" w:rsidRPr="00E3790F" w:rsidRDefault="00E3790F" w:rsidP="006A3D60">
            <w:pPr>
              <w:pStyle w:val="TableText"/>
              <w:rPr>
                <w:szCs w:val="24"/>
              </w:rPr>
            </w:pPr>
            <w:r w:rsidRPr="00E3790F">
              <w:t>Gold</w:t>
            </w:r>
            <w:r w:rsidRPr="00E3790F">
              <w:rPr>
                <w:spacing w:val="-2"/>
              </w:rPr>
              <w:t xml:space="preserve"> </w:t>
            </w:r>
            <w:r w:rsidRPr="00E3790F">
              <w:t>foil</w:t>
            </w:r>
            <w:r w:rsidRPr="00E3790F">
              <w:rPr>
                <w:spacing w:val="1"/>
              </w:rPr>
              <w:t xml:space="preserve"> </w:t>
            </w:r>
            <w:r w:rsidRPr="00E3790F">
              <w:t>–</w:t>
            </w:r>
            <w:r w:rsidRPr="00E3790F">
              <w:rPr>
                <w:spacing w:val="-1"/>
              </w:rPr>
              <w:t xml:space="preserve"> </w:t>
            </w:r>
            <w:r w:rsidRPr="00E3790F">
              <w:t>one</w:t>
            </w:r>
            <w:r w:rsidRPr="00E3790F">
              <w:rPr>
                <w:spacing w:val="1"/>
              </w:rPr>
              <w:t xml:space="preserve"> </w:t>
            </w:r>
            <w:r w:rsidRPr="00E3790F">
              <w:rPr>
                <w:spacing w:val="-2"/>
              </w:rPr>
              <w:t>surface</w:t>
            </w:r>
          </w:p>
        </w:tc>
        <w:tc>
          <w:tcPr>
            <w:tcW w:w="790" w:type="pct"/>
          </w:tcPr>
          <w:p w14:paraId="3BD8DB08"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095782CC" w14:textId="77777777" w:rsidR="00E3790F" w:rsidRPr="00E3790F" w:rsidRDefault="00E3790F" w:rsidP="006A3D60">
            <w:pPr>
              <w:pStyle w:val="TableText"/>
              <w:rPr>
                <w:szCs w:val="24"/>
              </w:rPr>
            </w:pPr>
          </w:p>
        </w:tc>
      </w:tr>
      <w:tr w:rsidR="00B93FDE" w:rsidRPr="00E3790F" w14:paraId="482F3A34" w14:textId="77777777" w:rsidTr="33756310">
        <w:trPr>
          <w:trHeight w:val="403"/>
          <w:jc w:val="center"/>
        </w:trPr>
        <w:tc>
          <w:tcPr>
            <w:tcW w:w="568" w:type="pct"/>
          </w:tcPr>
          <w:p w14:paraId="56831B3F" w14:textId="77777777" w:rsidR="00E3790F" w:rsidRPr="00E3790F" w:rsidRDefault="00E3790F" w:rsidP="006A3D60">
            <w:pPr>
              <w:pStyle w:val="TableText"/>
              <w:rPr>
                <w:szCs w:val="24"/>
              </w:rPr>
            </w:pPr>
            <w:r w:rsidRPr="00E3790F">
              <w:rPr>
                <w:spacing w:val="-2"/>
              </w:rPr>
              <w:t>D2420</w:t>
            </w:r>
          </w:p>
        </w:tc>
        <w:tc>
          <w:tcPr>
            <w:tcW w:w="2677" w:type="pct"/>
          </w:tcPr>
          <w:p w14:paraId="7EB92ACE" w14:textId="77777777" w:rsidR="00E3790F" w:rsidRPr="00E3790F" w:rsidRDefault="00E3790F" w:rsidP="006A3D60">
            <w:pPr>
              <w:pStyle w:val="TableText"/>
              <w:rPr>
                <w:szCs w:val="24"/>
              </w:rPr>
            </w:pPr>
            <w:r w:rsidRPr="00E3790F">
              <w:t>Gold</w:t>
            </w:r>
            <w:r w:rsidRPr="00E3790F">
              <w:rPr>
                <w:spacing w:val="-2"/>
              </w:rPr>
              <w:t xml:space="preserve"> </w:t>
            </w:r>
            <w:r w:rsidRPr="00E3790F">
              <w:t>foil</w:t>
            </w:r>
            <w:r w:rsidRPr="00E3790F">
              <w:rPr>
                <w:spacing w:val="1"/>
              </w:rPr>
              <w:t xml:space="preserve"> </w:t>
            </w:r>
            <w:r w:rsidRPr="00E3790F">
              <w:t>–</w:t>
            </w:r>
            <w:r w:rsidRPr="00E3790F">
              <w:rPr>
                <w:spacing w:val="-1"/>
              </w:rPr>
              <w:t xml:space="preserve"> </w:t>
            </w:r>
            <w:r w:rsidRPr="00E3790F">
              <w:t>two</w:t>
            </w:r>
            <w:r w:rsidRPr="00E3790F">
              <w:rPr>
                <w:spacing w:val="-1"/>
              </w:rPr>
              <w:t xml:space="preserve"> </w:t>
            </w:r>
            <w:r w:rsidRPr="00E3790F">
              <w:rPr>
                <w:spacing w:val="-2"/>
              </w:rPr>
              <w:t>surfaces</w:t>
            </w:r>
          </w:p>
        </w:tc>
        <w:tc>
          <w:tcPr>
            <w:tcW w:w="790" w:type="pct"/>
          </w:tcPr>
          <w:p w14:paraId="20AC28C2"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07A46123" w14:textId="77777777" w:rsidR="00E3790F" w:rsidRPr="00E3790F" w:rsidRDefault="00E3790F" w:rsidP="006A3D60">
            <w:pPr>
              <w:pStyle w:val="TableText"/>
              <w:rPr>
                <w:szCs w:val="24"/>
              </w:rPr>
            </w:pPr>
          </w:p>
        </w:tc>
      </w:tr>
      <w:tr w:rsidR="00B93FDE" w:rsidRPr="00E3790F" w14:paraId="6EB90C9D" w14:textId="77777777" w:rsidTr="33756310">
        <w:trPr>
          <w:trHeight w:val="403"/>
          <w:jc w:val="center"/>
        </w:trPr>
        <w:tc>
          <w:tcPr>
            <w:tcW w:w="568" w:type="pct"/>
          </w:tcPr>
          <w:p w14:paraId="56D8C976" w14:textId="77777777" w:rsidR="00E3790F" w:rsidRPr="00E3790F" w:rsidRDefault="00E3790F" w:rsidP="006A3D60">
            <w:pPr>
              <w:pStyle w:val="TableText"/>
              <w:rPr>
                <w:szCs w:val="24"/>
              </w:rPr>
            </w:pPr>
            <w:r w:rsidRPr="00E3790F">
              <w:rPr>
                <w:spacing w:val="-2"/>
              </w:rPr>
              <w:t>D2430</w:t>
            </w:r>
          </w:p>
        </w:tc>
        <w:tc>
          <w:tcPr>
            <w:tcW w:w="2677" w:type="pct"/>
          </w:tcPr>
          <w:p w14:paraId="55B59546" w14:textId="77777777" w:rsidR="00E3790F" w:rsidRPr="00E3790F" w:rsidRDefault="00E3790F" w:rsidP="006A3D60">
            <w:pPr>
              <w:pStyle w:val="TableText"/>
              <w:rPr>
                <w:szCs w:val="24"/>
              </w:rPr>
            </w:pPr>
            <w:r w:rsidRPr="00E3790F">
              <w:t>Gold</w:t>
            </w:r>
            <w:r w:rsidRPr="00E3790F">
              <w:rPr>
                <w:spacing w:val="-2"/>
              </w:rPr>
              <w:t xml:space="preserve"> </w:t>
            </w:r>
            <w:r w:rsidRPr="00E3790F">
              <w:t>foil</w:t>
            </w:r>
            <w:r w:rsidRPr="00E3790F">
              <w:rPr>
                <w:spacing w:val="1"/>
              </w:rPr>
              <w:t xml:space="preserve"> </w:t>
            </w:r>
            <w:r w:rsidRPr="00E3790F">
              <w:t>–</w:t>
            </w:r>
            <w:r w:rsidRPr="00E3790F">
              <w:rPr>
                <w:spacing w:val="-1"/>
              </w:rPr>
              <w:t xml:space="preserve"> </w:t>
            </w:r>
            <w:r w:rsidRPr="00E3790F">
              <w:t>three</w:t>
            </w:r>
            <w:r w:rsidRPr="00E3790F">
              <w:rPr>
                <w:spacing w:val="-1"/>
              </w:rPr>
              <w:t xml:space="preserve"> </w:t>
            </w:r>
            <w:r w:rsidRPr="00E3790F">
              <w:rPr>
                <w:spacing w:val="-2"/>
              </w:rPr>
              <w:t>surfaces</w:t>
            </w:r>
          </w:p>
        </w:tc>
        <w:tc>
          <w:tcPr>
            <w:tcW w:w="790" w:type="pct"/>
          </w:tcPr>
          <w:p w14:paraId="322C7D5D"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6FD237F1" w14:textId="77777777" w:rsidR="00E3790F" w:rsidRPr="00E3790F" w:rsidRDefault="00E3790F" w:rsidP="006A3D60">
            <w:pPr>
              <w:pStyle w:val="TableText"/>
              <w:rPr>
                <w:szCs w:val="24"/>
              </w:rPr>
            </w:pPr>
          </w:p>
        </w:tc>
      </w:tr>
      <w:tr w:rsidR="00B93FDE" w:rsidRPr="00E3790F" w14:paraId="5A4A6C68" w14:textId="77777777" w:rsidTr="33756310">
        <w:trPr>
          <w:trHeight w:val="403"/>
          <w:jc w:val="center"/>
        </w:trPr>
        <w:tc>
          <w:tcPr>
            <w:tcW w:w="568" w:type="pct"/>
          </w:tcPr>
          <w:p w14:paraId="4C25CACF" w14:textId="77777777" w:rsidR="00E3790F" w:rsidRPr="00E3790F" w:rsidRDefault="00E3790F" w:rsidP="006A3D60">
            <w:pPr>
              <w:pStyle w:val="TableText"/>
              <w:rPr>
                <w:szCs w:val="24"/>
              </w:rPr>
            </w:pPr>
            <w:r w:rsidRPr="00E3790F">
              <w:rPr>
                <w:spacing w:val="-2"/>
              </w:rPr>
              <w:t>D2510</w:t>
            </w:r>
          </w:p>
        </w:tc>
        <w:tc>
          <w:tcPr>
            <w:tcW w:w="2677" w:type="pct"/>
          </w:tcPr>
          <w:p w14:paraId="60E25711" w14:textId="77777777" w:rsidR="00E3790F" w:rsidRPr="00E3790F" w:rsidRDefault="00E3790F" w:rsidP="006A3D60">
            <w:pPr>
              <w:pStyle w:val="TableText"/>
              <w:rPr>
                <w:szCs w:val="24"/>
              </w:rPr>
            </w:pPr>
            <w:r w:rsidRPr="00E3790F">
              <w:t>Inlay</w:t>
            </w:r>
            <w:r w:rsidRPr="00E3790F">
              <w:rPr>
                <w:spacing w:val="-1"/>
              </w:rPr>
              <w:t xml:space="preserve"> </w:t>
            </w:r>
            <w:r w:rsidRPr="00E3790F">
              <w:t>–</w:t>
            </w:r>
            <w:r w:rsidRPr="00E3790F">
              <w:rPr>
                <w:spacing w:val="1"/>
              </w:rPr>
              <w:t xml:space="preserve"> </w:t>
            </w:r>
            <w:r w:rsidRPr="00E3790F">
              <w:t>metallic</w:t>
            </w:r>
            <w:r w:rsidRPr="00E3790F">
              <w:rPr>
                <w:spacing w:val="-2"/>
              </w:rPr>
              <w:t xml:space="preserve"> </w:t>
            </w:r>
            <w:r w:rsidRPr="00E3790F">
              <w:t>–</w:t>
            </w:r>
            <w:r w:rsidRPr="00E3790F">
              <w:rPr>
                <w:spacing w:val="-1"/>
              </w:rPr>
              <w:t xml:space="preserve"> </w:t>
            </w:r>
            <w:r w:rsidRPr="00E3790F">
              <w:t>one</w:t>
            </w:r>
            <w:r w:rsidRPr="00E3790F">
              <w:rPr>
                <w:spacing w:val="1"/>
              </w:rPr>
              <w:t xml:space="preserve"> </w:t>
            </w:r>
            <w:r w:rsidRPr="00E3790F">
              <w:rPr>
                <w:spacing w:val="-2"/>
              </w:rPr>
              <w:t>surface</w:t>
            </w:r>
          </w:p>
        </w:tc>
        <w:tc>
          <w:tcPr>
            <w:tcW w:w="790" w:type="pct"/>
          </w:tcPr>
          <w:p w14:paraId="66330848"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4ED19B94" w14:textId="77777777" w:rsidR="00E3790F" w:rsidRPr="00E3790F" w:rsidRDefault="00E3790F" w:rsidP="006A3D60">
            <w:pPr>
              <w:pStyle w:val="TableText"/>
              <w:rPr>
                <w:szCs w:val="24"/>
              </w:rPr>
            </w:pPr>
          </w:p>
        </w:tc>
      </w:tr>
      <w:tr w:rsidR="00B93FDE" w:rsidRPr="00E3790F" w14:paraId="10600447" w14:textId="77777777" w:rsidTr="33756310">
        <w:trPr>
          <w:trHeight w:val="403"/>
          <w:jc w:val="center"/>
        </w:trPr>
        <w:tc>
          <w:tcPr>
            <w:tcW w:w="568" w:type="pct"/>
          </w:tcPr>
          <w:p w14:paraId="742DC458" w14:textId="77777777" w:rsidR="00E3790F" w:rsidRPr="00E3790F" w:rsidRDefault="00E3790F" w:rsidP="006A3D60">
            <w:pPr>
              <w:pStyle w:val="TableText"/>
              <w:rPr>
                <w:szCs w:val="24"/>
              </w:rPr>
            </w:pPr>
            <w:r w:rsidRPr="00E3790F">
              <w:rPr>
                <w:spacing w:val="-2"/>
              </w:rPr>
              <w:t>D2520</w:t>
            </w:r>
          </w:p>
        </w:tc>
        <w:tc>
          <w:tcPr>
            <w:tcW w:w="2677" w:type="pct"/>
          </w:tcPr>
          <w:p w14:paraId="1AD259C2" w14:textId="77777777" w:rsidR="00E3790F" w:rsidRPr="00E3790F" w:rsidRDefault="00E3790F" w:rsidP="006A3D60">
            <w:pPr>
              <w:pStyle w:val="TableText"/>
              <w:rPr>
                <w:szCs w:val="24"/>
              </w:rPr>
            </w:pPr>
            <w:r w:rsidRPr="00E3790F">
              <w:t>Inlay</w:t>
            </w:r>
            <w:r w:rsidRPr="00E3790F">
              <w:rPr>
                <w:spacing w:val="-1"/>
              </w:rPr>
              <w:t xml:space="preserve"> </w:t>
            </w:r>
            <w:r w:rsidRPr="00E3790F">
              <w:t>–</w:t>
            </w:r>
            <w:r w:rsidRPr="00E3790F">
              <w:rPr>
                <w:spacing w:val="1"/>
              </w:rPr>
              <w:t xml:space="preserve"> </w:t>
            </w:r>
            <w:r w:rsidRPr="00E3790F">
              <w:t>metallic</w:t>
            </w:r>
            <w:r w:rsidRPr="00E3790F">
              <w:rPr>
                <w:spacing w:val="-2"/>
              </w:rPr>
              <w:t xml:space="preserve"> </w:t>
            </w:r>
            <w:r w:rsidRPr="00E3790F">
              <w:t>–</w:t>
            </w:r>
            <w:r w:rsidRPr="00E3790F">
              <w:rPr>
                <w:spacing w:val="-1"/>
              </w:rPr>
              <w:t xml:space="preserve"> </w:t>
            </w:r>
            <w:r w:rsidRPr="00E3790F">
              <w:t>two</w:t>
            </w:r>
            <w:r w:rsidRPr="00E3790F">
              <w:rPr>
                <w:spacing w:val="-1"/>
              </w:rPr>
              <w:t xml:space="preserve"> </w:t>
            </w:r>
            <w:r w:rsidRPr="00E3790F">
              <w:rPr>
                <w:spacing w:val="-2"/>
              </w:rPr>
              <w:t>surfaces</w:t>
            </w:r>
          </w:p>
        </w:tc>
        <w:tc>
          <w:tcPr>
            <w:tcW w:w="790" w:type="pct"/>
          </w:tcPr>
          <w:p w14:paraId="12CA2FA3"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7192309E" w14:textId="77777777" w:rsidR="00E3790F" w:rsidRPr="00E3790F" w:rsidRDefault="00E3790F" w:rsidP="006A3D60">
            <w:pPr>
              <w:pStyle w:val="TableText"/>
              <w:rPr>
                <w:szCs w:val="24"/>
              </w:rPr>
            </w:pPr>
          </w:p>
        </w:tc>
      </w:tr>
      <w:tr w:rsidR="00B93FDE" w:rsidRPr="00E3790F" w14:paraId="445CF5B8" w14:textId="77777777" w:rsidTr="33756310">
        <w:trPr>
          <w:trHeight w:val="403"/>
          <w:jc w:val="center"/>
        </w:trPr>
        <w:tc>
          <w:tcPr>
            <w:tcW w:w="568" w:type="pct"/>
          </w:tcPr>
          <w:p w14:paraId="4E90DA67" w14:textId="77777777" w:rsidR="00E3790F" w:rsidRPr="00E3790F" w:rsidRDefault="00E3790F" w:rsidP="006A3D60">
            <w:pPr>
              <w:pStyle w:val="TableText"/>
              <w:rPr>
                <w:szCs w:val="24"/>
              </w:rPr>
            </w:pPr>
            <w:r w:rsidRPr="00E3790F">
              <w:rPr>
                <w:spacing w:val="-2"/>
              </w:rPr>
              <w:t>D2530</w:t>
            </w:r>
          </w:p>
        </w:tc>
        <w:tc>
          <w:tcPr>
            <w:tcW w:w="2677" w:type="pct"/>
          </w:tcPr>
          <w:p w14:paraId="26178D9E" w14:textId="77777777" w:rsidR="00E3790F" w:rsidRPr="00E3790F" w:rsidRDefault="00E3790F" w:rsidP="006A3D60">
            <w:pPr>
              <w:pStyle w:val="TableText"/>
              <w:rPr>
                <w:szCs w:val="24"/>
              </w:rPr>
            </w:pPr>
            <w:r w:rsidRPr="00E3790F">
              <w:t>Inlay</w:t>
            </w:r>
            <w:r w:rsidRPr="00E3790F">
              <w:rPr>
                <w:spacing w:val="-1"/>
              </w:rPr>
              <w:t xml:space="preserve"> </w:t>
            </w:r>
            <w:r w:rsidRPr="00E3790F">
              <w:t>–</w:t>
            </w:r>
            <w:r w:rsidRPr="00E3790F">
              <w:rPr>
                <w:spacing w:val="1"/>
              </w:rPr>
              <w:t xml:space="preserve"> </w:t>
            </w:r>
            <w:r w:rsidRPr="00E3790F">
              <w:t>metallic</w:t>
            </w:r>
            <w:r w:rsidRPr="00E3790F">
              <w:rPr>
                <w:spacing w:val="-2"/>
              </w:rPr>
              <w:t xml:space="preserve"> </w:t>
            </w:r>
            <w:r w:rsidRPr="00E3790F">
              <w:t>–</w:t>
            </w:r>
            <w:r w:rsidRPr="00E3790F">
              <w:rPr>
                <w:spacing w:val="-1"/>
              </w:rPr>
              <w:t xml:space="preserve"> </w:t>
            </w:r>
            <w:r w:rsidRPr="00E3790F">
              <w:t>three</w:t>
            </w:r>
            <w:r w:rsidRPr="00E3790F">
              <w:rPr>
                <w:spacing w:val="-1"/>
              </w:rPr>
              <w:t xml:space="preserve"> </w:t>
            </w:r>
            <w:r w:rsidRPr="00E3790F">
              <w:rPr>
                <w:spacing w:val="-2"/>
              </w:rPr>
              <w:t>surfaces</w:t>
            </w:r>
          </w:p>
        </w:tc>
        <w:tc>
          <w:tcPr>
            <w:tcW w:w="790" w:type="pct"/>
          </w:tcPr>
          <w:p w14:paraId="70A0A4F6"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5DE564E8" w14:textId="77777777" w:rsidR="00E3790F" w:rsidRPr="00E3790F" w:rsidRDefault="00E3790F" w:rsidP="006A3D60">
            <w:pPr>
              <w:pStyle w:val="TableText"/>
              <w:rPr>
                <w:szCs w:val="24"/>
              </w:rPr>
            </w:pPr>
          </w:p>
        </w:tc>
      </w:tr>
      <w:tr w:rsidR="00B93FDE" w:rsidRPr="00E3790F" w14:paraId="6C756B49" w14:textId="77777777" w:rsidTr="33756310">
        <w:trPr>
          <w:trHeight w:val="403"/>
          <w:jc w:val="center"/>
        </w:trPr>
        <w:tc>
          <w:tcPr>
            <w:tcW w:w="568" w:type="pct"/>
          </w:tcPr>
          <w:p w14:paraId="3D4B5ABA" w14:textId="77777777" w:rsidR="00E3790F" w:rsidRPr="00E3790F" w:rsidRDefault="00E3790F" w:rsidP="006A3D60">
            <w:pPr>
              <w:pStyle w:val="TableText"/>
              <w:rPr>
                <w:szCs w:val="24"/>
              </w:rPr>
            </w:pPr>
            <w:r w:rsidRPr="00E3790F">
              <w:rPr>
                <w:spacing w:val="-2"/>
              </w:rPr>
              <w:t>D2542</w:t>
            </w:r>
          </w:p>
        </w:tc>
        <w:tc>
          <w:tcPr>
            <w:tcW w:w="2677" w:type="pct"/>
          </w:tcPr>
          <w:p w14:paraId="0EE464F8" w14:textId="77777777" w:rsidR="00E3790F" w:rsidRPr="00E3790F" w:rsidRDefault="00E3790F" w:rsidP="006A3D60">
            <w:pPr>
              <w:pStyle w:val="TableText"/>
              <w:rPr>
                <w:szCs w:val="24"/>
              </w:rPr>
            </w:pPr>
            <w:proofErr w:type="spellStart"/>
            <w:r w:rsidRPr="00E3790F">
              <w:t>Onlay</w:t>
            </w:r>
            <w:proofErr w:type="spellEnd"/>
            <w:r w:rsidRPr="00E3790F">
              <w:rPr>
                <w:spacing w:val="-1"/>
              </w:rPr>
              <w:t xml:space="preserve"> </w:t>
            </w:r>
            <w:r w:rsidRPr="00E3790F">
              <w:t>–</w:t>
            </w:r>
            <w:r w:rsidRPr="00E3790F">
              <w:rPr>
                <w:spacing w:val="1"/>
              </w:rPr>
              <w:t xml:space="preserve"> </w:t>
            </w:r>
            <w:r w:rsidRPr="00E3790F">
              <w:t>metallic</w:t>
            </w:r>
            <w:r w:rsidRPr="00E3790F">
              <w:rPr>
                <w:spacing w:val="-2"/>
              </w:rPr>
              <w:t xml:space="preserve"> </w:t>
            </w:r>
            <w:r w:rsidRPr="00E3790F">
              <w:t>–</w:t>
            </w:r>
            <w:r w:rsidRPr="00E3790F">
              <w:rPr>
                <w:spacing w:val="-1"/>
              </w:rPr>
              <w:t xml:space="preserve"> </w:t>
            </w:r>
            <w:r w:rsidRPr="00E3790F">
              <w:t>two</w:t>
            </w:r>
            <w:r w:rsidRPr="00E3790F">
              <w:rPr>
                <w:spacing w:val="-1"/>
              </w:rPr>
              <w:t xml:space="preserve"> </w:t>
            </w:r>
            <w:r w:rsidRPr="00E3790F">
              <w:rPr>
                <w:spacing w:val="-2"/>
              </w:rPr>
              <w:t>surfaces</w:t>
            </w:r>
          </w:p>
        </w:tc>
        <w:tc>
          <w:tcPr>
            <w:tcW w:w="790" w:type="pct"/>
          </w:tcPr>
          <w:p w14:paraId="6B0237F0"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4F28D4B8" w14:textId="77777777" w:rsidR="00E3790F" w:rsidRPr="00E3790F" w:rsidRDefault="00E3790F" w:rsidP="006A3D60">
            <w:pPr>
              <w:pStyle w:val="TableText"/>
              <w:rPr>
                <w:szCs w:val="24"/>
              </w:rPr>
            </w:pPr>
          </w:p>
        </w:tc>
      </w:tr>
      <w:tr w:rsidR="00B93FDE" w:rsidRPr="00E3790F" w14:paraId="22E4040D" w14:textId="77777777" w:rsidTr="33756310">
        <w:trPr>
          <w:trHeight w:val="403"/>
          <w:jc w:val="center"/>
        </w:trPr>
        <w:tc>
          <w:tcPr>
            <w:tcW w:w="568" w:type="pct"/>
          </w:tcPr>
          <w:p w14:paraId="6FA1C48E" w14:textId="77777777" w:rsidR="00E3790F" w:rsidRPr="00E3790F" w:rsidRDefault="00E3790F" w:rsidP="006A3D60">
            <w:pPr>
              <w:pStyle w:val="TableText"/>
              <w:rPr>
                <w:szCs w:val="24"/>
              </w:rPr>
            </w:pPr>
            <w:r w:rsidRPr="00E3790F">
              <w:rPr>
                <w:spacing w:val="-2"/>
              </w:rPr>
              <w:t>D2543</w:t>
            </w:r>
          </w:p>
        </w:tc>
        <w:tc>
          <w:tcPr>
            <w:tcW w:w="2677" w:type="pct"/>
          </w:tcPr>
          <w:p w14:paraId="2BFE714D" w14:textId="77777777" w:rsidR="00E3790F" w:rsidRPr="00E3790F" w:rsidRDefault="00E3790F" w:rsidP="006A3D60">
            <w:pPr>
              <w:pStyle w:val="TableText"/>
              <w:rPr>
                <w:szCs w:val="24"/>
              </w:rPr>
            </w:pPr>
            <w:proofErr w:type="spellStart"/>
            <w:r w:rsidRPr="00E3790F">
              <w:t>Onlay</w:t>
            </w:r>
            <w:proofErr w:type="spellEnd"/>
            <w:r w:rsidRPr="00E3790F">
              <w:rPr>
                <w:spacing w:val="-1"/>
              </w:rPr>
              <w:t xml:space="preserve"> </w:t>
            </w:r>
            <w:r w:rsidRPr="00E3790F">
              <w:t>–</w:t>
            </w:r>
            <w:r w:rsidRPr="00E3790F">
              <w:rPr>
                <w:spacing w:val="1"/>
              </w:rPr>
              <w:t xml:space="preserve"> </w:t>
            </w:r>
            <w:r w:rsidRPr="00E3790F">
              <w:t>metallic</w:t>
            </w:r>
            <w:r w:rsidRPr="00E3790F">
              <w:rPr>
                <w:spacing w:val="-2"/>
              </w:rPr>
              <w:t xml:space="preserve"> </w:t>
            </w:r>
            <w:r w:rsidRPr="00E3790F">
              <w:t>–</w:t>
            </w:r>
            <w:r w:rsidRPr="00E3790F">
              <w:rPr>
                <w:spacing w:val="-1"/>
              </w:rPr>
              <w:t xml:space="preserve"> </w:t>
            </w:r>
            <w:r w:rsidRPr="00E3790F">
              <w:t>three</w:t>
            </w:r>
            <w:r w:rsidRPr="00E3790F">
              <w:rPr>
                <w:spacing w:val="-4"/>
              </w:rPr>
              <w:t xml:space="preserve"> </w:t>
            </w:r>
            <w:r w:rsidRPr="00E3790F">
              <w:rPr>
                <w:spacing w:val="-2"/>
              </w:rPr>
              <w:t>surfaces</w:t>
            </w:r>
          </w:p>
        </w:tc>
        <w:tc>
          <w:tcPr>
            <w:tcW w:w="790" w:type="pct"/>
          </w:tcPr>
          <w:p w14:paraId="5B4D583C"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413ED7A7" w14:textId="77777777" w:rsidR="00E3790F" w:rsidRPr="00E3790F" w:rsidRDefault="00E3790F" w:rsidP="006A3D60">
            <w:pPr>
              <w:pStyle w:val="TableText"/>
              <w:rPr>
                <w:szCs w:val="24"/>
              </w:rPr>
            </w:pPr>
          </w:p>
        </w:tc>
      </w:tr>
      <w:tr w:rsidR="00B93FDE" w:rsidRPr="00E3790F" w14:paraId="49050FC4" w14:textId="77777777" w:rsidTr="33756310">
        <w:trPr>
          <w:trHeight w:val="403"/>
          <w:jc w:val="center"/>
        </w:trPr>
        <w:tc>
          <w:tcPr>
            <w:tcW w:w="568" w:type="pct"/>
          </w:tcPr>
          <w:p w14:paraId="207C2D28" w14:textId="77777777" w:rsidR="00E3790F" w:rsidRPr="00E3790F" w:rsidRDefault="00E3790F" w:rsidP="006A3D60">
            <w:pPr>
              <w:pStyle w:val="TableText"/>
              <w:rPr>
                <w:szCs w:val="24"/>
              </w:rPr>
            </w:pPr>
            <w:r w:rsidRPr="00E3790F">
              <w:rPr>
                <w:spacing w:val="-2"/>
              </w:rPr>
              <w:t>D2544</w:t>
            </w:r>
          </w:p>
        </w:tc>
        <w:tc>
          <w:tcPr>
            <w:tcW w:w="2677" w:type="pct"/>
          </w:tcPr>
          <w:p w14:paraId="56DD277B" w14:textId="77777777" w:rsidR="00E3790F" w:rsidRPr="00E3790F" w:rsidRDefault="00E3790F" w:rsidP="006A3D60">
            <w:pPr>
              <w:pStyle w:val="TableText"/>
              <w:rPr>
                <w:szCs w:val="24"/>
              </w:rPr>
            </w:pPr>
            <w:proofErr w:type="spellStart"/>
            <w:r w:rsidRPr="00E3790F">
              <w:t>Onlay</w:t>
            </w:r>
            <w:proofErr w:type="spellEnd"/>
            <w:r w:rsidRPr="00E3790F">
              <w:rPr>
                <w:spacing w:val="-1"/>
              </w:rPr>
              <w:t xml:space="preserve"> </w:t>
            </w:r>
            <w:r w:rsidRPr="00E3790F">
              <w:t>– metallic</w:t>
            </w:r>
            <w:r w:rsidRPr="00E3790F">
              <w:rPr>
                <w:spacing w:val="-1"/>
              </w:rPr>
              <w:t xml:space="preserve"> </w:t>
            </w:r>
            <w:r w:rsidRPr="00E3790F">
              <w:t>–</w:t>
            </w:r>
            <w:r w:rsidRPr="00E3790F">
              <w:rPr>
                <w:spacing w:val="-2"/>
              </w:rPr>
              <w:t xml:space="preserve"> </w:t>
            </w:r>
            <w:r w:rsidRPr="00E3790F">
              <w:t>four</w:t>
            </w:r>
            <w:r w:rsidRPr="00E3790F">
              <w:rPr>
                <w:spacing w:val="-2"/>
              </w:rPr>
              <w:t xml:space="preserve"> </w:t>
            </w:r>
            <w:r w:rsidRPr="00E3790F">
              <w:t>or more</w:t>
            </w:r>
            <w:r w:rsidRPr="00E3790F">
              <w:rPr>
                <w:spacing w:val="-1"/>
              </w:rPr>
              <w:t xml:space="preserve"> </w:t>
            </w:r>
            <w:r w:rsidRPr="00E3790F">
              <w:rPr>
                <w:spacing w:val="-2"/>
              </w:rPr>
              <w:t>surfaces</w:t>
            </w:r>
          </w:p>
        </w:tc>
        <w:tc>
          <w:tcPr>
            <w:tcW w:w="790" w:type="pct"/>
          </w:tcPr>
          <w:p w14:paraId="7D406C40"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2B85D9E6" w14:textId="77777777" w:rsidR="00E3790F" w:rsidRPr="00E3790F" w:rsidRDefault="00E3790F" w:rsidP="006A3D60">
            <w:pPr>
              <w:pStyle w:val="TableText"/>
              <w:rPr>
                <w:szCs w:val="24"/>
              </w:rPr>
            </w:pPr>
          </w:p>
        </w:tc>
      </w:tr>
      <w:tr w:rsidR="00B93FDE" w:rsidRPr="00E3790F" w14:paraId="145B7E82" w14:textId="77777777" w:rsidTr="33756310">
        <w:trPr>
          <w:trHeight w:val="403"/>
          <w:jc w:val="center"/>
        </w:trPr>
        <w:tc>
          <w:tcPr>
            <w:tcW w:w="568" w:type="pct"/>
          </w:tcPr>
          <w:p w14:paraId="623AA96B" w14:textId="77777777" w:rsidR="00E3790F" w:rsidRPr="00E3790F" w:rsidRDefault="00E3790F" w:rsidP="006A3D60">
            <w:pPr>
              <w:pStyle w:val="TableText"/>
              <w:rPr>
                <w:szCs w:val="24"/>
              </w:rPr>
            </w:pPr>
            <w:r w:rsidRPr="00E3790F">
              <w:rPr>
                <w:spacing w:val="-2"/>
              </w:rPr>
              <w:t>D2610</w:t>
            </w:r>
          </w:p>
        </w:tc>
        <w:tc>
          <w:tcPr>
            <w:tcW w:w="2677" w:type="pct"/>
          </w:tcPr>
          <w:p w14:paraId="7F825831" w14:textId="77777777" w:rsidR="00E3790F" w:rsidRPr="00E3790F" w:rsidRDefault="00E3790F" w:rsidP="006A3D60">
            <w:pPr>
              <w:pStyle w:val="TableText"/>
              <w:rPr>
                <w:szCs w:val="24"/>
              </w:rPr>
            </w:pPr>
            <w:r w:rsidRPr="00E3790F">
              <w:t>Inlay</w:t>
            </w:r>
            <w:r w:rsidRPr="00E3790F">
              <w:rPr>
                <w:spacing w:val="-2"/>
              </w:rPr>
              <w:t xml:space="preserve"> </w:t>
            </w:r>
            <w:r w:rsidRPr="00E3790F">
              <w:t>–</w:t>
            </w:r>
            <w:r w:rsidRPr="00E3790F">
              <w:rPr>
                <w:spacing w:val="-3"/>
              </w:rPr>
              <w:t xml:space="preserve"> </w:t>
            </w:r>
            <w:r w:rsidRPr="00E3790F">
              <w:t>porcelain/ceramic</w:t>
            </w:r>
            <w:r w:rsidRPr="00E3790F">
              <w:rPr>
                <w:spacing w:val="-1"/>
              </w:rPr>
              <w:t xml:space="preserve"> </w:t>
            </w:r>
            <w:r w:rsidRPr="00E3790F">
              <w:t>–</w:t>
            </w:r>
            <w:r w:rsidRPr="00E3790F">
              <w:rPr>
                <w:spacing w:val="-1"/>
              </w:rPr>
              <w:t xml:space="preserve"> </w:t>
            </w:r>
            <w:r w:rsidRPr="00E3790F">
              <w:t xml:space="preserve">one </w:t>
            </w:r>
            <w:r w:rsidRPr="00E3790F">
              <w:rPr>
                <w:spacing w:val="-2"/>
              </w:rPr>
              <w:t>surface</w:t>
            </w:r>
          </w:p>
        </w:tc>
        <w:tc>
          <w:tcPr>
            <w:tcW w:w="790" w:type="pct"/>
          </w:tcPr>
          <w:p w14:paraId="467E4656"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755D38DD" w14:textId="77777777" w:rsidR="00E3790F" w:rsidRPr="00E3790F" w:rsidRDefault="00E3790F" w:rsidP="006A3D60">
            <w:pPr>
              <w:pStyle w:val="TableText"/>
              <w:rPr>
                <w:szCs w:val="24"/>
              </w:rPr>
            </w:pPr>
          </w:p>
        </w:tc>
      </w:tr>
      <w:tr w:rsidR="00B93FDE" w:rsidRPr="00E3790F" w14:paraId="77021874" w14:textId="77777777" w:rsidTr="33756310">
        <w:trPr>
          <w:trHeight w:val="403"/>
          <w:jc w:val="center"/>
        </w:trPr>
        <w:tc>
          <w:tcPr>
            <w:tcW w:w="568" w:type="pct"/>
          </w:tcPr>
          <w:p w14:paraId="1510FD66" w14:textId="77777777" w:rsidR="00E3790F" w:rsidRPr="00E3790F" w:rsidRDefault="00E3790F" w:rsidP="006A3D60">
            <w:pPr>
              <w:pStyle w:val="TableText"/>
              <w:rPr>
                <w:szCs w:val="24"/>
              </w:rPr>
            </w:pPr>
            <w:r w:rsidRPr="00E3790F">
              <w:rPr>
                <w:spacing w:val="-2"/>
              </w:rPr>
              <w:t>D2620</w:t>
            </w:r>
          </w:p>
        </w:tc>
        <w:tc>
          <w:tcPr>
            <w:tcW w:w="2677" w:type="pct"/>
          </w:tcPr>
          <w:p w14:paraId="47D5E00F" w14:textId="77777777" w:rsidR="00E3790F" w:rsidRPr="00E3790F" w:rsidRDefault="00E3790F" w:rsidP="006A3D60">
            <w:pPr>
              <w:pStyle w:val="TableText"/>
              <w:rPr>
                <w:szCs w:val="24"/>
              </w:rPr>
            </w:pPr>
            <w:r w:rsidRPr="00E3790F">
              <w:t>Inlay</w:t>
            </w:r>
            <w:r w:rsidRPr="00E3790F">
              <w:rPr>
                <w:spacing w:val="-2"/>
              </w:rPr>
              <w:t xml:space="preserve"> </w:t>
            </w:r>
            <w:r w:rsidRPr="00E3790F">
              <w:t>–</w:t>
            </w:r>
            <w:r w:rsidRPr="00E3790F">
              <w:rPr>
                <w:spacing w:val="-2"/>
              </w:rPr>
              <w:t xml:space="preserve"> </w:t>
            </w:r>
            <w:r w:rsidRPr="00E3790F">
              <w:t>porcelain/ceramic</w:t>
            </w:r>
            <w:r w:rsidRPr="00E3790F">
              <w:rPr>
                <w:spacing w:val="-2"/>
              </w:rPr>
              <w:t xml:space="preserve"> </w:t>
            </w:r>
            <w:r w:rsidRPr="00E3790F">
              <w:t xml:space="preserve">– two </w:t>
            </w:r>
            <w:r w:rsidRPr="00E3790F">
              <w:rPr>
                <w:spacing w:val="-2"/>
              </w:rPr>
              <w:t>surfaces</w:t>
            </w:r>
          </w:p>
        </w:tc>
        <w:tc>
          <w:tcPr>
            <w:tcW w:w="790" w:type="pct"/>
          </w:tcPr>
          <w:p w14:paraId="73018D84" w14:textId="77777777" w:rsidR="00E3790F" w:rsidRPr="00C0478A" w:rsidRDefault="00E3790F" w:rsidP="006A3D60">
            <w:pPr>
              <w:pStyle w:val="TableText"/>
              <w:rPr>
                <w:spacing w:val="-2"/>
              </w:rPr>
            </w:pPr>
            <w:r w:rsidRPr="00C0478A">
              <w:rPr>
                <w:spacing w:val="-2"/>
              </w:rPr>
              <w:t xml:space="preserve">Not a </w:t>
            </w:r>
            <w:r w:rsidRPr="00C0478A">
              <w:t>Benefit</w:t>
            </w:r>
          </w:p>
        </w:tc>
        <w:tc>
          <w:tcPr>
            <w:tcW w:w="965" w:type="pct"/>
          </w:tcPr>
          <w:p w14:paraId="1D9EFAA4" w14:textId="77777777" w:rsidR="00E3790F" w:rsidRPr="00C0478A" w:rsidRDefault="00E3790F" w:rsidP="006A3D60">
            <w:pPr>
              <w:pStyle w:val="TableText"/>
              <w:rPr>
                <w:spacing w:val="-2"/>
              </w:rPr>
            </w:pPr>
          </w:p>
        </w:tc>
      </w:tr>
      <w:tr w:rsidR="00B93FDE" w:rsidRPr="00E3790F" w14:paraId="6D9DF81E" w14:textId="77777777" w:rsidTr="33756310">
        <w:trPr>
          <w:trHeight w:val="403"/>
          <w:jc w:val="center"/>
        </w:trPr>
        <w:tc>
          <w:tcPr>
            <w:tcW w:w="568" w:type="pct"/>
          </w:tcPr>
          <w:p w14:paraId="267100CB" w14:textId="77777777" w:rsidR="00E3790F" w:rsidRPr="00E3790F" w:rsidRDefault="00E3790F" w:rsidP="006A3D60">
            <w:pPr>
              <w:pStyle w:val="TableText"/>
              <w:rPr>
                <w:szCs w:val="24"/>
              </w:rPr>
            </w:pPr>
            <w:r w:rsidRPr="00E3790F">
              <w:rPr>
                <w:spacing w:val="-2"/>
              </w:rPr>
              <w:t>D2630</w:t>
            </w:r>
          </w:p>
        </w:tc>
        <w:tc>
          <w:tcPr>
            <w:tcW w:w="2677" w:type="pct"/>
          </w:tcPr>
          <w:p w14:paraId="58383FE4" w14:textId="77777777" w:rsidR="00E3790F" w:rsidRPr="00E3790F" w:rsidRDefault="00E3790F" w:rsidP="006A3D60">
            <w:pPr>
              <w:pStyle w:val="TableText"/>
              <w:rPr>
                <w:szCs w:val="24"/>
              </w:rPr>
            </w:pPr>
            <w:r w:rsidRPr="00E3790F">
              <w:t>Inlay</w:t>
            </w:r>
            <w:r w:rsidRPr="00E3790F">
              <w:rPr>
                <w:spacing w:val="-2"/>
              </w:rPr>
              <w:t xml:space="preserve"> </w:t>
            </w:r>
            <w:r w:rsidRPr="00E3790F">
              <w:t>–</w:t>
            </w:r>
            <w:r w:rsidRPr="00E3790F">
              <w:rPr>
                <w:spacing w:val="-1"/>
              </w:rPr>
              <w:t xml:space="preserve"> </w:t>
            </w:r>
            <w:r w:rsidRPr="00E3790F">
              <w:t>porcelain/ceramic</w:t>
            </w:r>
            <w:r w:rsidRPr="00E3790F">
              <w:rPr>
                <w:spacing w:val="-2"/>
              </w:rPr>
              <w:t xml:space="preserve"> </w:t>
            </w:r>
            <w:r w:rsidRPr="00E3790F">
              <w:t>– three</w:t>
            </w:r>
            <w:r w:rsidRPr="00E3790F">
              <w:rPr>
                <w:spacing w:val="-2"/>
              </w:rPr>
              <w:t xml:space="preserve"> </w:t>
            </w:r>
            <w:r w:rsidRPr="00E3790F">
              <w:t>or</w:t>
            </w:r>
            <w:r w:rsidRPr="00E3790F">
              <w:rPr>
                <w:spacing w:val="-2"/>
              </w:rPr>
              <w:t xml:space="preserve"> </w:t>
            </w:r>
            <w:r w:rsidRPr="00E3790F">
              <w:t>more</w:t>
            </w:r>
            <w:r w:rsidRPr="00E3790F">
              <w:rPr>
                <w:spacing w:val="-2"/>
              </w:rPr>
              <w:t xml:space="preserve"> surfaces</w:t>
            </w:r>
          </w:p>
        </w:tc>
        <w:tc>
          <w:tcPr>
            <w:tcW w:w="790" w:type="pct"/>
          </w:tcPr>
          <w:p w14:paraId="00F7E6FF" w14:textId="77777777" w:rsidR="00E3790F" w:rsidRPr="00C0478A" w:rsidRDefault="00E3790F" w:rsidP="006A3D60">
            <w:pPr>
              <w:pStyle w:val="TableText"/>
              <w:rPr>
                <w:spacing w:val="-2"/>
              </w:rPr>
            </w:pPr>
            <w:r w:rsidRPr="00C0478A">
              <w:rPr>
                <w:spacing w:val="-2"/>
              </w:rPr>
              <w:t xml:space="preserve">Not a </w:t>
            </w:r>
            <w:r w:rsidRPr="00E3790F">
              <w:rPr>
                <w:spacing w:val="-2"/>
              </w:rPr>
              <w:t>Benefit</w:t>
            </w:r>
          </w:p>
        </w:tc>
        <w:tc>
          <w:tcPr>
            <w:tcW w:w="965" w:type="pct"/>
          </w:tcPr>
          <w:p w14:paraId="41657DF5" w14:textId="77777777" w:rsidR="00E3790F" w:rsidRPr="00C0478A" w:rsidRDefault="00E3790F" w:rsidP="006A3D60">
            <w:pPr>
              <w:pStyle w:val="TableText"/>
              <w:rPr>
                <w:spacing w:val="-2"/>
              </w:rPr>
            </w:pPr>
          </w:p>
        </w:tc>
      </w:tr>
      <w:tr w:rsidR="00B93FDE" w:rsidRPr="00E3790F" w14:paraId="79D79694" w14:textId="77777777" w:rsidTr="33756310">
        <w:trPr>
          <w:trHeight w:val="403"/>
          <w:jc w:val="center"/>
        </w:trPr>
        <w:tc>
          <w:tcPr>
            <w:tcW w:w="568" w:type="pct"/>
          </w:tcPr>
          <w:p w14:paraId="60449394" w14:textId="77777777" w:rsidR="00E3790F" w:rsidRPr="00E3790F" w:rsidRDefault="00E3790F" w:rsidP="006A3D60">
            <w:pPr>
              <w:pStyle w:val="TableText"/>
              <w:rPr>
                <w:szCs w:val="24"/>
              </w:rPr>
            </w:pPr>
            <w:r w:rsidRPr="00E3790F">
              <w:rPr>
                <w:spacing w:val="-2"/>
              </w:rPr>
              <w:t>D2642</w:t>
            </w:r>
          </w:p>
        </w:tc>
        <w:tc>
          <w:tcPr>
            <w:tcW w:w="2677" w:type="pct"/>
          </w:tcPr>
          <w:p w14:paraId="41DE7832" w14:textId="77777777" w:rsidR="00E3790F" w:rsidRPr="00C0478A" w:rsidRDefault="00E3790F" w:rsidP="006A3D60">
            <w:pPr>
              <w:pStyle w:val="TableText"/>
              <w:rPr>
                <w:spacing w:val="-2"/>
              </w:rPr>
            </w:pPr>
            <w:proofErr w:type="spellStart"/>
            <w:r w:rsidRPr="00C0478A">
              <w:rPr>
                <w:spacing w:val="-2"/>
              </w:rPr>
              <w:t>Onlay</w:t>
            </w:r>
            <w:proofErr w:type="spellEnd"/>
            <w:r w:rsidRPr="00E3790F">
              <w:rPr>
                <w:spacing w:val="-2"/>
              </w:rPr>
              <w:t xml:space="preserve"> </w:t>
            </w:r>
            <w:r w:rsidRPr="00C0478A">
              <w:rPr>
                <w:spacing w:val="-2"/>
              </w:rPr>
              <w:t>–</w:t>
            </w:r>
            <w:r w:rsidRPr="00E3790F">
              <w:rPr>
                <w:spacing w:val="-2"/>
              </w:rPr>
              <w:t xml:space="preserve"> </w:t>
            </w:r>
            <w:r w:rsidRPr="00C0478A">
              <w:rPr>
                <w:spacing w:val="-2"/>
              </w:rPr>
              <w:t>porcelain/ceramic</w:t>
            </w:r>
            <w:r w:rsidRPr="00E3790F">
              <w:rPr>
                <w:spacing w:val="-2"/>
              </w:rPr>
              <w:t xml:space="preserve"> </w:t>
            </w:r>
            <w:r w:rsidRPr="00C0478A">
              <w:rPr>
                <w:spacing w:val="-2"/>
              </w:rPr>
              <w:t xml:space="preserve">– two </w:t>
            </w:r>
            <w:r w:rsidRPr="00E3790F">
              <w:rPr>
                <w:spacing w:val="-2"/>
              </w:rPr>
              <w:t>surfaces</w:t>
            </w:r>
          </w:p>
        </w:tc>
        <w:tc>
          <w:tcPr>
            <w:tcW w:w="790" w:type="pct"/>
          </w:tcPr>
          <w:p w14:paraId="0EB5F16E" w14:textId="77777777" w:rsidR="00E3790F" w:rsidRPr="00C0478A" w:rsidRDefault="00E3790F" w:rsidP="006A3D60">
            <w:pPr>
              <w:pStyle w:val="TableText"/>
              <w:rPr>
                <w:spacing w:val="-2"/>
              </w:rPr>
            </w:pPr>
            <w:r w:rsidRPr="00C0478A">
              <w:rPr>
                <w:spacing w:val="-2"/>
              </w:rPr>
              <w:t xml:space="preserve">Not a </w:t>
            </w:r>
            <w:r w:rsidRPr="00E3790F">
              <w:rPr>
                <w:spacing w:val="-2"/>
              </w:rPr>
              <w:t>Benefit</w:t>
            </w:r>
          </w:p>
        </w:tc>
        <w:tc>
          <w:tcPr>
            <w:tcW w:w="965" w:type="pct"/>
          </w:tcPr>
          <w:p w14:paraId="74FBC593" w14:textId="77777777" w:rsidR="00E3790F" w:rsidRPr="00C0478A" w:rsidRDefault="00E3790F" w:rsidP="006A3D60">
            <w:pPr>
              <w:pStyle w:val="TableText"/>
              <w:rPr>
                <w:spacing w:val="-2"/>
              </w:rPr>
            </w:pPr>
          </w:p>
        </w:tc>
      </w:tr>
      <w:tr w:rsidR="00B93FDE" w:rsidRPr="00E3790F" w14:paraId="72E911F8" w14:textId="77777777" w:rsidTr="33756310">
        <w:trPr>
          <w:trHeight w:val="403"/>
          <w:jc w:val="center"/>
        </w:trPr>
        <w:tc>
          <w:tcPr>
            <w:tcW w:w="568" w:type="pct"/>
          </w:tcPr>
          <w:p w14:paraId="5EB8A778" w14:textId="77777777" w:rsidR="00E3790F" w:rsidRPr="00B6235C" w:rsidRDefault="00E3790F" w:rsidP="006A3D60">
            <w:pPr>
              <w:pStyle w:val="TableText"/>
              <w:rPr>
                <w:spacing w:val="-2"/>
              </w:rPr>
            </w:pPr>
            <w:r w:rsidRPr="00E3790F">
              <w:rPr>
                <w:spacing w:val="-2"/>
              </w:rPr>
              <w:t>D2643</w:t>
            </w:r>
          </w:p>
        </w:tc>
        <w:tc>
          <w:tcPr>
            <w:tcW w:w="2677" w:type="pct"/>
          </w:tcPr>
          <w:p w14:paraId="6CFDA299" w14:textId="77777777" w:rsidR="00E3790F" w:rsidRPr="00C0478A" w:rsidRDefault="00E3790F" w:rsidP="006A3D60">
            <w:pPr>
              <w:pStyle w:val="TableText"/>
              <w:rPr>
                <w:spacing w:val="-2"/>
              </w:rPr>
            </w:pPr>
            <w:proofErr w:type="spellStart"/>
            <w:r w:rsidRPr="00C0478A">
              <w:rPr>
                <w:spacing w:val="-2"/>
              </w:rPr>
              <w:t>Onlay</w:t>
            </w:r>
            <w:proofErr w:type="spellEnd"/>
            <w:r w:rsidRPr="00E3790F">
              <w:rPr>
                <w:spacing w:val="-2"/>
              </w:rPr>
              <w:t xml:space="preserve"> </w:t>
            </w:r>
            <w:r w:rsidRPr="00C0478A">
              <w:rPr>
                <w:spacing w:val="-2"/>
              </w:rPr>
              <w:t>–</w:t>
            </w:r>
            <w:r w:rsidRPr="00E3790F">
              <w:rPr>
                <w:spacing w:val="-2"/>
              </w:rPr>
              <w:t xml:space="preserve"> </w:t>
            </w:r>
            <w:r w:rsidRPr="00C0478A">
              <w:rPr>
                <w:spacing w:val="-2"/>
              </w:rPr>
              <w:t>porcelain/ceramic</w:t>
            </w:r>
            <w:r w:rsidRPr="00E3790F">
              <w:rPr>
                <w:spacing w:val="-2"/>
              </w:rPr>
              <w:t xml:space="preserve"> </w:t>
            </w:r>
            <w:r w:rsidRPr="00C0478A">
              <w:rPr>
                <w:spacing w:val="-2"/>
              </w:rPr>
              <w:t>– three</w:t>
            </w:r>
            <w:r w:rsidRPr="00E3790F">
              <w:rPr>
                <w:spacing w:val="-2"/>
              </w:rPr>
              <w:t xml:space="preserve"> surfaces</w:t>
            </w:r>
          </w:p>
        </w:tc>
        <w:tc>
          <w:tcPr>
            <w:tcW w:w="790" w:type="pct"/>
          </w:tcPr>
          <w:p w14:paraId="5953B906" w14:textId="77777777" w:rsidR="00E3790F" w:rsidRPr="00C0478A" w:rsidRDefault="00E3790F" w:rsidP="006A3D60">
            <w:pPr>
              <w:pStyle w:val="TableText"/>
              <w:rPr>
                <w:spacing w:val="-2"/>
              </w:rPr>
            </w:pPr>
            <w:r w:rsidRPr="00C0478A">
              <w:rPr>
                <w:spacing w:val="-2"/>
              </w:rPr>
              <w:t xml:space="preserve">Not a </w:t>
            </w:r>
            <w:r w:rsidRPr="00E3790F">
              <w:rPr>
                <w:spacing w:val="-2"/>
              </w:rPr>
              <w:t>Benefit</w:t>
            </w:r>
          </w:p>
        </w:tc>
        <w:tc>
          <w:tcPr>
            <w:tcW w:w="965" w:type="pct"/>
          </w:tcPr>
          <w:p w14:paraId="7BEDF551" w14:textId="77777777" w:rsidR="00E3790F" w:rsidRPr="00C0478A" w:rsidRDefault="00E3790F" w:rsidP="006A3D60">
            <w:pPr>
              <w:pStyle w:val="TableText"/>
              <w:rPr>
                <w:spacing w:val="-2"/>
              </w:rPr>
            </w:pPr>
          </w:p>
        </w:tc>
      </w:tr>
      <w:tr w:rsidR="00B93FDE" w:rsidRPr="00E3790F" w14:paraId="4FE46F2F" w14:textId="77777777" w:rsidTr="33756310">
        <w:trPr>
          <w:trHeight w:val="403"/>
          <w:jc w:val="center"/>
        </w:trPr>
        <w:tc>
          <w:tcPr>
            <w:tcW w:w="568" w:type="pct"/>
          </w:tcPr>
          <w:p w14:paraId="72634682" w14:textId="77777777" w:rsidR="00E3790F" w:rsidRPr="00E3790F" w:rsidRDefault="00E3790F" w:rsidP="006A3D60">
            <w:pPr>
              <w:pStyle w:val="TableText"/>
              <w:rPr>
                <w:szCs w:val="24"/>
              </w:rPr>
            </w:pPr>
            <w:r w:rsidRPr="00E3790F">
              <w:rPr>
                <w:spacing w:val="-2"/>
              </w:rPr>
              <w:t>D2644</w:t>
            </w:r>
          </w:p>
        </w:tc>
        <w:tc>
          <w:tcPr>
            <w:tcW w:w="2677" w:type="pct"/>
          </w:tcPr>
          <w:p w14:paraId="6594ED53" w14:textId="77777777" w:rsidR="00E3790F" w:rsidRPr="00E3790F" w:rsidRDefault="00E3790F" w:rsidP="006A3D60">
            <w:pPr>
              <w:pStyle w:val="TableText"/>
              <w:rPr>
                <w:szCs w:val="24"/>
              </w:rPr>
            </w:pPr>
            <w:proofErr w:type="spellStart"/>
            <w:r w:rsidRPr="00E3790F">
              <w:t>Onlay</w:t>
            </w:r>
            <w:proofErr w:type="spellEnd"/>
            <w:r w:rsidRPr="00E3790F">
              <w:rPr>
                <w:spacing w:val="-2"/>
              </w:rPr>
              <w:t xml:space="preserve"> </w:t>
            </w:r>
            <w:r w:rsidRPr="00E3790F">
              <w:t>–</w:t>
            </w:r>
            <w:r w:rsidRPr="00E3790F">
              <w:rPr>
                <w:spacing w:val="-2"/>
              </w:rPr>
              <w:t xml:space="preserve"> </w:t>
            </w:r>
            <w:r w:rsidRPr="00E3790F">
              <w:t>porcelain/ceramic</w:t>
            </w:r>
            <w:r w:rsidRPr="00E3790F">
              <w:rPr>
                <w:spacing w:val="-1"/>
              </w:rPr>
              <w:t xml:space="preserve"> </w:t>
            </w:r>
            <w:r w:rsidRPr="00E3790F">
              <w:t>–</w:t>
            </w:r>
            <w:r w:rsidRPr="00E3790F">
              <w:rPr>
                <w:spacing w:val="-1"/>
              </w:rPr>
              <w:t xml:space="preserve"> </w:t>
            </w:r>
            <w:r w:rsidRPr="00E3790F">
              <w:t>four</w:t>
            </w:r>
            <w:r w:rsidRPr="00E3790F">
              <w:rPr>
                <w:spacing w:val="-3"/>
              </w:rPr>
              <w:t xml:space="preserve"> </w:t>
            </w:r>
            <w:r w:rsidRPr="00E3790F">
              <w:t xml:space="preserve">or more </w:t>
            </w:r>
            <w:r w:rsidRPr="00E3790F">
              <w:rPr>
                <w:spacing w:val="-2"/>
              </w:rPr>
              <w:t>surfaces</w:t>
            </w:r>
          </w:p>
        </w:tc>
        <w:tc>
          <w:tcPr>
            <w:tcW w:w="790" w:type="pct"/>
          </w:tcPr>
          <w:p w14:paraId="1D616BFC"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3D786C6D" w14:textId="77777777" w:rsidR="00E3790F" w:rsidRPr="00E3790F" w:rsidRDefault="00E3790F" w:rsidP="006A3D60">
            <w:pPr>
              <w:pStyle w:val="TableText"/>
              <w:rPr>
                <w:szCs w:val="24"/>
              </w:rPr>
            </w:pPr>
          </w:p>
        </w:tc>
      </w:tr>
      <w:tr w:rsidR="00B93FDE" w:rsidRPr="00E3790F" w14:paraId="2CD2BD04" w14:textId="77777777" w:rsidTr="33756310">
        <w:trPr>
          <w:trHeight w:val="403"/>
          <w:jc w:val="center"/>
        </w:trPr>
        <w:tc>
          <w:tcPr>
            <w:tcW w:w="568" w:type="pct"/>
          </w:tcPr>
          <w:p w14:paraId="098A32E6" w14:textId="77777777" w:rsidR="00E3790F" w:rsidRPr="00E3790F" w:rsidRDefault="00E3790F" w:rsidP="006A3D60">
            <w:pPr>
              <w:pStyle w:val="TableText"/>
              <w:rPr>
                <w:szCs w:val="24"/>
              </w:rPr>
            </w:pPr>
            <w:r w:rsidRPr="00E3790F">
              <w:rPr>
                <w:spacing w:val="-2"/>
              </w:rPr>
              <w:t>D2650</w:t>
            </w:r>
          </w:p>
        </w:tc>
        <w:tc>
          <w:tcPr>
            <w:tcW w:w="2677" w:type="pct"/>
          </w:tcPr>
          <w:p w14:paraId="15CF4659" w14:textId="77777777" w:rsidR="00E3790F" w:rsidRPr="00E3790F" w:rsidRDefault="00E3790F" w:rsidP="006A3D60">
            <w:pPr>
              <w:pStyle w:val="TableText"/>
              <w:rPr>
                <w:szCs w:val="24"/>
              </w:rPr>
            </w:pPr>
            <w:r w:rsidRPr="00E3790F">
              <w:t>Inlay</w:t>
            </w:r>
            <w:r w:rsidRPr="00E3790F">
              <w:rPr>
                <w:spacing w:val="-2"/>
              </w:rPr>
              <w:t xml:space="preserve"> </w:t>
            </w:r>
            <w:r w:rsidRPr="00E3790F">
              <w:t>–</w:t>
            </w:r>
            <w:r w:rsidRPr="00E3790F">
              <w:rPr>
                <w:spacing w:val="-1"/>
              </w:rPr>
              <w:t xml:space="preserve"> </w:t>
            </w:r>
            <w:r w:rsidRPr="00E3790F">
              <w:t>resin-based</w:t>
            </w:r>
            <w:r w:rsidRPr="00E3790F">
              <w:rPr>
                <w:spacing w:val="-2"/>
              </w:rPr>
              <w:t xml:space="preserve"> </w:t>
            </w:r>
            <w:r w:rsidRPr="00E3790F">
              <w:t>composite</w:t>
            </w:r>
            <w:r w:rsidRPr="00E3790F">
              <w:rPr>
                <w:spacing w:val="-2"/>
              </w:rPr>
              <w:t xml:space="preserve"> </w:t>
            </w:r>
            <w:r w:rsidRPr="00E3790F">
              <w:t>–</w:t>
            </w:r>
            <w:r w:rsidRPr="00E3790F">
              <w:rPr>
                <w:spacing w:val="-1"/>
              </w:rPr>
              <w:t xml:space="preserve"> </w:t>
            </w:r>
            <w:r w:rsidRPr="00E3790F">
              <w:t xml:space="preserve">one </w:t>
            </w:r>
            <w:r w:rsidRPr="00E3790F">
              <w:rPr>
                <w:spacing w:val="-2"/>
              </w:rPr>
              <w:t>surface</w:t>
            </w:r>
          </w:p>
        </w:tc>
        <w:tc>
          <w:tcPr>
            <w:tcW w:w="790" w:type="pct"/>
          </w:tcPr>
          <w:p w14:paraId="4BCA7EED"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32742596" w14:textId="77777777" w:rsidR="00E3790F" w:rsidRPr="00E3790F" w:rsidRDefault="00E3790F" w:rsidP="006A3D60">
            <w:pPr>
              <w:pStyle w:val="TableText"/>
              <w:rPr>
                <w:szCs w:val="24"/>
              </w:rPr>
            </w:pPr>
          </w:p>
        </w:tc>
      </w:tr>
      <w:tr w:rsidR="00B93FDE" w:rsidRPr="00E3790F" w14:paraId="75D60E14" w14:textId="77777777" w:rsidTr="33756310">
        <w:trPr>
          <w:trHeight w:val="403"/>
          <w:jc w:val="center"/>
        </w:trPr>
        <w:tc>
          <w:tcPr>
            <w:tcW w:w="568" w:type="pct"/>
          </w:tcPr>
          <w:p w14:paraId="2BAA0DE8" w14:textId="77777777" w:rsidR="00E3790F" w:rsidRPr="00E3790F" w:rsidRDefault="00E3790F" w:rsidP="006A3D60">
            <w:pPr>
              <w:pStyle w:val="TableText"/>
              <w:rPr>
                <w:szCs w:val="24"/>
              </w:rPr>
            </w:pPr>
            <w:r w:rsidRPr="00E3790F">
              <w:rPr>
                <w:spacing w:val="-2"/>
              </w:rPr>
              <w:t>D2651</w:t>
            </w:r>
          </w:p>
        </w:tc>
        <w:tc>
          <w:tcPr>
            <w:tcW w:w="2677" w:type="pct"/>
          </w:tcPr>
          <w:p w14:paraId="35E453C0" w14:textId="77777777" w:rsidR="00E3790F" w:rsidRPr="00E3790F" w:rsidRDefault="00E3790F" w:rsidP="006A3D60">
            <w:pPr>
              <w:pStyle w:val="TableText"/>
              <w:rPr>
                <w:szCs w:val="24"/>
              </w:rPr>
            </w:pPr>
            <w:r w:rsidRPr="00E3790F">
              <w:t>Inlay</w:t>
            </w:r>
            <w:r w:rsidRPr="00E3790F">
              <w:rPr>
                <w:spacing w:val="-2"/>
              </w:rPr>
              <w:t xml:space="preserve"> </w:t>
            </w:r>
            <w:r w:rsidRPr="00E3790F">
              <w:t>–</w:t>
            </w:r>
            <w:r w:rsidRPr="00E3790F">
              <w:rPr>
                <w:spacing w:val="-1"/>
              </w:rPr>
              <w:t xml:space="preserve"> </w:t>
            </w:r>
            <w:r w:rsidRPr="00E3790F">
              <w:t>resin-based</w:t>
            </w:r>
            <w:r w:rsidRPr="00E3790F">
              <w:rPr>
                <w:spacing w:val="-2"/>
              </w:rPr>
              <w:t xml:space="preserve"> </w:t>
            </w:r>
            <w:r w:rsidRPr="00E3790F">
              <w:t>composite</w:t>
            </w:r>
            <w:r w:rsidRPr="00E3790F">
              <w:rPr>
                <w:spacing w:val="-2"/>
              </w:rPr>
              <w:t xml:space="preserve"> </w:t>
            </w:r>
            <w:r w:rsidRPr="00E3790F">
              <w:t>–</w:t>
            </w:r>
            <w:r w:rsidRPr="00E3790F">
              <w:rPr>
                <w:spacing w:val="-1"/>
              </w:rPr>
              <w:t xml:space="preserve"> </w:t>
            </w:r>
            <w:r w:rsidRPr="00E3790F">
              <w:t>two</w:t>
            </w:r>
            <w:r w:rsidRPr="00E3790F">
              <w:rPr>
                <w:spacing w:val="-2"/>
              </w:rPr>
              <w:t xml:space="preserve"> surfaces</w:t>
            </w:r>
          </w:p>
        </w:tc>
        <w:tc>
          <w:tcPr>
            <w:tcW w:w="790" w:type="pct"/>
          </w:tcPr>
          <w:p w14:paraId="136DB7C2"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732F3A22" w14:textId="77777777" w:rsidR="00E3790F" w:rsidRPr="00E3790F" w:rsidRDefault="00E3790F" w:rsidP="006A3D60">
            <w:pPr>
              <w:pStyle w:val="TableText"/>
              <w:rPr>
                <w:szCs w:val="24"/>
              </w:rPr>
            </w:pPr>
          </w:p>
        </w:tc>
      </w:tr>
      <w:tr w:rsidR="00B93FDE" w:rsidRPr="00E3790F" w14:paraId="48877997" w14:textId="77777777" w:rsidTr="33756310">
        <w:trPr>
          <w:trHeight w:val="403"/>
          <w:jc w:val="center"/>
        </w:trPr>
        <w:tc>
          <w:tcPr>
            <w:tcW w:w="568" w:type="pct"/>
          </w:tcPr>
          <w:p w14:paraId="2FE70C7A" w14:textId="77777777" w:rsidR="00E3790F" w:rsidRPr="00E3790F" w:rsidRDefault="00E3790F" w:rsidP="006A3D60">
            <w:pPr>
              <w:pStyle w:val="TableText"/>
              <w:rPr>
                <w:szCs w:val="24"/>
              </w:rPr>
            </w:pPr>
            <w:r w:rsidRPr="00E3790F">
              <w:rPr>
                <w:spacing w:val="-2"/>
              </w:rPr>
              <w:t>D2652</w:t>
            </w:r>
          </w:p>
        </w:tc>
        <w:tc>
          <w:tcPr>
            <w:tcW w:w="2677" w:type="pct"/>
          </w:tcPr>
          <w:p w14:paraId="4DD67DDC" w14:textId="77777777" w:rsidR="00E3790F" w:rsidRPr="00E3790F" w:rsidRDefault="00E3790F" w:rsidP="006A3D60">
            <w:pPr>
              <w:pStyle w:val="TableText"/>
              <w:rPr>
                <w:szCs w:val="24"/>
              </w:rPr>
            </w:pPr>
            <w:r w:rsidRPr="00E3790F">
              <w:t>Inlay</w:t>
            </w:r>
            <w:r w:rsidRPr="00E3790F">
              <w:rPr>
                <w:spacing w:val="-2"/>
              </w:rPr>
              <w:t xml:space="preserve"> </w:t>
            </w:r>
            <w:r w:rsidRPr="00E3790F">
              <w:t>– resin-based</w:t>
            </w:r>
            <w:r w:rsidRPr="00E3790F">
              <w:rPr>
                <w:spacing w:val="-2"/>
              </w:rPr>
              <w:t xml:space="preserve"> </w:t>
            </w:r>
            <w:r w:rsidRPr="00E3790F">
              <w:t>composite</w:t>
            </w:r>
            <w:r w:rsidRPr="00E3790F">
              <w:rPr>
                <w:spacing w:val="-2"/>
              </w:rPr>
              <w:t xml:space="preserve"> </w:t>
            </w:r>
            <w:r w:rsidRPr="00E3790F">
              <w:t>– three</w:t>
            </w:r>
            <w:r w:rsidRPr="00E3790F">
              <w:rPr>
                <w:spacing w:val="-2"/>
              </w:rPr>
              <w:t xml:space="preserve"> </w:t>
            </w:r>
            <w:r w:rsidRPr="00E3790F">
              <w:t>or</w:t>
            </w:r>
            <w:r w:rsidRPr="00E3790F">
              <w:rPr>
                <w:spacing w:val="-3"/>
              </w:rPr>
              <w:t xml:space="preserve"> </w:t>
            </w:r>
            <w:r w:rsidRPr="00E3790F">
              <w:t>more</w:t>
            </w:r>
            <w:r w:rsidRPr="00E3790F">
              <w:rPr>
                <w:spacing w:val="-2"/>
              </w:rPr>
              <w:t xml:space="preserve"> surfaces</w:t>
            </w:r>
          </w:p>
        </w:tc>
        <w:tc>
          <w:tcPr>
            <w:tcW w:w="790" w:type="pct"/>
          </w:tcPr>
          <w:p w14:paraId="38A73D16"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02DF3882" w14:textId="77777777" w:rsidR="00E3790F" w:rsidRPr="00E3790F" w:rsidRDefault="00E3790F" w:rsidP="006A3D60">
            <w:pPr>
              <w:pStyle w:val="TableText"/>
              <w:rPr>
                <w:szCs w:val="24"/>
              </w:rPr>
            </w:pPr>
          </w:p>
        </w:tc>
      </w:tr>
      <w:tr w:rsidR="00B93FDE" w:rsidRPr="00E3790F" w14:paraId="42B44B45" w14:textId="77777777" w:rsidTr="33756310">
        <w:trPr>
          <w:trHeight w:val="403"/>
          <w:jc w:val="center"/>
        </w:trPr>
        <w:tc>
          <w:tcPr>
            <w:tcW w:w="568" w:type="pct"/>
          </w:tcPr>
          <w:p w14:paraId="10506FB3" w14:textId="77777777" w:rsidR="00E3790F" w:rsidRPr="00E3790F" w:rsidRDefault="00E3790F" w:rsidP="006A3D60">
            <w:pPr>
              <w:pStyle w:val="TableText"/>
              <w:rPr>
                <w:szCs w:val="24"/>
              </w:rPr>
            </w:pPr>
            <w:r w:rsidRPr="00E3790F">
              <w:rPr>
                <w:spacing w:val="-2"/>
              </w:rPr>
              <w:t>D2662</w:t>
            </w:r>
          </w:p>
        </w:tc>
        <w:tc>
          <w:tcPr>
            <w:tcW w:w="2677" w:type="pct"/>
          </w:tcPr>
          <w:p w14:paraId="78D9E856" w14:textId="77777777" w:rsidR="00E3790F" w:rsidRPr="00E3790F" w:rsidRDefault="00E3790F" w:rsidP="006A3D60">
            <w:pPr>
              <w:pStyle w:val="TableText"/>
              <w:rPr>
                <w:szCs w:val="24"/>
              </w:rPr>
            </w:pPr>
            <w:proofErr w:type="spellStart"/>
            <w:r w:rsidRPr="00E3790F">
              <w:t>Onlay</w:t>
            </w:r>
            <w:proofErr w:type="spellEnd"/>
            <w:r w:rsidRPr="00E3790F">
              <w:rPr>
                <w:spacing w:val="-2"/>
              </w:rPr>
              <w:t xml:space="preserve"> </w:t>
            </w:r>
            <w:r w:rsidRPr="00E3790F">
              <w:t>–</w:t>
            </w:r>
            <w:r w:rsidRPr="00E3790F">
              <w:rPr>
                <w:spacing w:val="-1"/>
              </w:rPr>
              <w:t xml:space="preserve"> </w:t>
            </w:r>
            <w:r w:rsidRPr="00E3790F">
              <w:t>resin-based</w:t>
            </w:r>
            <w:r w:rsidRPr="00E3790F">
              <w:rPr>
                <w:spacing w:val="-2"/>
              </w:rPr>
              <w:t xml:space="preserve"> </w:t>
            </w:r>
            <w:r w:rsidRPr="00E3790F">
              <w:t>composite</w:t>
            </w:r>
            <w:r w:rsidRPr="00E3790F">
              <w:rPr>
                <w:spacing w:val="-2"/>
              </w:rPr>
              <w:t xml:space="preserve"> </w:t>
            </w:r>
            <w:r w:rsidRPr="00E3790F">
              <w:t>–</w:t>
            </w:r>
            <w:r w:rsidRPr="00E3790F">
              <w:rPr>
                <w:spacing w:val="-3"/>
              </w:rPr>
              <w:t xml:space="preserve"> </w:t>
            </w:r>
            <w:r w:rsidRPr="00E3790F">
              <w:t xml:space="preserve">two </w:t>
            </w:r>
            <w:r w:rsidRPr="00E3790F">
              <w:rPr>
                <w:spacing w:val="-2"/>
              </w:rPr>
              <w:t>surfaces</w:t>
            </w:r>
          </w:p>
        </w:tc>
        <w:tc>
          <w:tcPr>
            <w:tcW w:w="790" w:type="pct"/>
          </w:tcPr>
          <w:p w14:paraId="5AB321ED"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25297683" w14:textId="77777777" w:rsidR="00E3790F" w:rsidRPr="00E3790F" w:rsidRDefault="00E3790F" w:rsidP="006A3D60">
            <w:pPr>
              <w:pStyle w:val="TableText"/>
              <w:rPr>
                <w:szCs w:val="24"/>
              </w:rPr>
            </w:pPr>
          </w:p>
        </w:tc>
      </w:tr>
      <w:tr w:rsidR="00B93FDE" w:rsidRPr="00E3790F" w14:paraId="534422AC" w14:textId="77777777" w:rsidTr="33756310">
        <w:trPr>
          <w:trHeight w:val="403"/>
          <w:jc w:val="center"/>
        </w:trPr>
        <w:tc>
          <w:tcPr>
            <w:tcW w:w="568" w:type="pct"/>
          </w:tcPr>
          <w:p w14:paraId="19B85B14" w14:textId="77777777" w:rsidR="00E3790F" w:rsidRPr="00E3790F" w:rsidRDefault="00E3790F" w:rsidP="006A3D60">
            <w:pPr>
              <w:pStyle w:val="TableText"/>
              <w:rPr>
                <w:szCs w:val="24"/>
              </w:rPr>
            </w:pPr>
            <w:r w:rsidRPr="00E3790F">
              <w:rPr>
                <w:spacing w:val="-2"/>
              </w:rPr>
              <w:t>D2663</w:t>
            </w:r>
          </w:p>
        </w:tc>
        <w:tc>
          <w:tcPr>
            <w:tcW w:w="2677" w:type="pct"/>
          </w:tcPr>
          <w:p w14:paraId="508ACCE8" w14:textId="77777777" w:rsidR="00E3790F" w:rsidRPr="00E3790F" w:rsidRDefault="00E3790F" w:rsidP="006A3D60">
            <w:pPr>
              <w:pStyle w:val="TableText"/>
              <w:rPr>
                <w:szCs w:val="24"/>
              </w:rPr>
            </w:pPr>
            <w:proofErr w:type="spellStart"/>
            <w:r w:rsidRPr="00E3790F">
              <w:t>Onlay</w:t>
            </w:r>
            <w:proofErr w:type="spellEnd"/>
            <w:r w:rsidRPr="00E3790F">
              <w:rPr>
                <w:spacing w:val="-2"/>
              </w:rPr>
              <w:t xml:space="preserve"> </w:t>
            </w:r>
            <w:r w:rsidRPr="00E3790F">
              <w:t>–</w:t>
            </w:r>
            <w:r w:rsidRPr="00E3790F">
              <w:rPr>
                <w:spacing w:val="-1"/>
              </w:rPr>
              <w:t xml:space="preserve"> </w:t>
            </w:r>
            <w:r w:rsidRPr="00E3790F">
              <w:t>resin-based</w:t>
            </w:r>
            <w:r w:rsidRPr="00E3790F">
              <w:rPr>
                <w:spacing w:val="-2"/>
              </w:rPr>
              <w:t xml:space="preserve"> </w:t>
            </w:r>
            <w:r w:rsidRPr="00E3790F">
              <w:t>composite</w:t>
            </w:r>
            <w:r w:rsidRPr="00E3790F">
              <w:rPr>
                <w:spacing w:val="-2"/>
              </w:rPr>
              <w:t xml:space="preserve"> </w:t>
            </w:r>
            <w:r w:rsidRPr="00E3790F">
              <w:t>–</w:t>
            </w:r>
            <w:r w:rsidRPr="00E3790F">
              <w:rPr>
                <w:spacing w:val="-3"/>
              </w:rPr>
              <w:t xml:space="preserve"> </w:t>
            </w:r>
            <w:r w:rsidRPr="00E3790F">
              <w:t xml:space="preserve">three </w:t>
            </w:r>
            <w:r w:rsidRPr="00E3790F">
              <w:rPr>
                <w:spacing w:val="-2"/>
              </w:rPr>
              <w:t>surfaces</w:t>
            </w:r>
          </w:p>
        </w:tc>
        <w:tc>
          <w:tcPr>
            <w:tcW w:w="790" w:type="pct"/>
          </w:tcPr>
          <w:p w14:paraId="77E3B46C"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758D92C2" w14:textId="77777777" w:rsidR="00E3790F" w:rsidRPr="00E3790F" w:rsidRDefault="00E3790F" w:rsidP="006A3D60">
            <w:pPr>
              <w:pStyle w:val="TableText"/>
              <w:rPr>
                <w:szCs w:val="24"/>
              </w:rPr>
            </w:pPr>
          </w:p>
        </w:tc>
      </w:tr>
      <w:tr w:rsidR="00B93FDE" w:rsidRPr="00E3790F" w14:paraId="27E0DDE8" w14:textId="77777777" w:rsidTr="33756310">
        <w:trPr>
          <w:trHeight w:val="403"/>
          <w:jc w:val="center"/>
        </w:trPr>
        <w:tc>
          <w:tcPr>
            <w:tcW w:w="568" w:type="pct"/>
          </w:tcPr>
          <w:p w14:paraId="77F3069C" w14:textId="77777777" w:rsidR="00E3790F" w:rsidRPr="00E3790F" w:rsidRDefault="00E3790F" w:rsidP="006A3D60">
            <w:pPr>
              <w:pStyle w:val="TableText"/>
              <w:rPr>
                <w:szCs w:val="24"/>
              </w:rPr>
            </w:pPr>
            <w:r w:rsidRPr="00E3790F">
              <w:rPr>
                <w:spacing w:val="-2"/>
              </w:rPr>
              <w:t>D2664</w:t>
            </w:r>
          </w:p>
        </w:tc>
        <w:tc>
          <w:tcPr>
            <w:tcW w:w="2677" w:type="pct"/>
          </w:tcPr>
          <w:p w14:paraId="41517E9D" w14:textId="77777777" w:rsidR="00E3790F" w:rsidRPr="00E3790F" w:rsidRDefault="00E3790F" w:rsidP="006A3D60">
            <w:pPr>
              <w:pStyle w:val="TableText"/>
              <w:rPr>
                <w:szCs w:val="24"/>
              </w:rPr>
            </w:pPr>
            <w:proofErr w:type="spellStart"/>
            <w:r w:rsidRPr="00E3790F">
              <w:t>Onlay</w:t>
            </w:r>
            <w:proofErr w:type="spellEnd"/>
            <w:r w:rsidRPr="00E3790F">
              <w:rPr>
                <w:spacing w:val="-2"/>
              </w:rPr>
              <w:t xml:space="preserve"> </w:t>
            </w:r>
            <w:r w:rsidRPr="00E3790F">
              <w:t>– resin-based</w:t>
            </w:r>
            <w:r w:rsidRPr="00E3790F">
              <w:rPr>
                <w:spacing w:val="-3"/>
              </w:rPr>
              <w:t xml:space="preserve"> </w:t>
            </w:r>
            <w:r w:rsidRPr="00E3790F">
              <w:t>composite</w:t>
            </w:r>
            <w:r w:rsidRPr="00E3790F">
              <w:rPr>
                <w:spacing w:val="-2"/>
              </w:rPr>
              <w:t xml:space="preserve"> </w:t>
            </w:r>
            <w:r w:rsidRPr="00E3790F">
              <w:t>–</w:t>
            </w:r>
            <w:r w:rsidRPr="00E3790F">
              <w:rPr>
                <w:spacing w:val="-2"/>
              </w:rPr>
              <w:t xml:space="preserve"> </w:t>
            </w:r>
            <w:r w:rsidRPr="00E3790F">
              <w:t>four</w:t>
            </w:r>
            <w:r w:rsidRPr="00E3790F">
              <w:rPr>
                <w:spacing w:val="-1"/>
              </w:rPr>
              <w:t xml:space="preserve"> </w:t>
            </w:r>
            <w:r w:rsidRPr="00E3790F">
              <w:t>or</w:t>
            </w:r>
            <w:r w:rsidRPr="00E3790F">
              <w:rPr>
                <w:spacing w:val="-3"/>
              </w:rPr>
              <w:t xml:space="preserve"> </w:t>
            </w:r>
            <w:r w:rsidRPr="00E3790F">
              <w:t xml:space="preserve">more </w:t>
            </w:r>
            <w:r w:rsidRPr="00E3790F">
              <w:rPr>
                <w:spacing w:val="-2"/>
              </w:rPr>
              <w:t>surfaces</w:t>
            </w:r>
          </w:p>
        </w:tc>
        <w:tc>
          <w:tcPr>
            <w:tcW w:w="790" w:type="pct"/>
          </w:tcPr>
          <w:p w14:paraId="6E733542"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54CF1837" w14:textId="77777777" w:rsidR="00E3790F" w:rsidRPr="00E3790F" w:rsidRDefault="00E3790F" w:rsidP="006A3D60">
            <w:pPr>
              <w:pStyle w:val="TableText"/>
              <w:rPr>
                <w:szCs w:val="24"/>
              </w:rPr>
            </w:pPr>
          </w:p>
        </w:tc>
      </w:tr>
      <w:tr w:rsidR="00B93FDE" w:rsidRPr="00E3790F" w14:paraId="0D361EB9" w14:textId="77777777" w:rsidTr="33756310">
        <w:trPr>
          <w:trHeight w:val="403"/>
          <w:jc w:val="center"/>
        </w:trPr>
        <w:tc>
          <w:tcPr>
            <w:tcW w:w="568" w:type="pct"/>
          </w:tcPr>
          <w:p w14:paraId="78ADE4A5" w14:textId="77777777" w:rsidR="00E3790F" w:rsidRPr="00E3790F" w:rsidRDefault="00E3790F" w:rsidP="006A3D60">
            <w:pPr>
              <w:pStyle w:val="TableText"/>
              <w:rPr>
                <w:szCs w:val="24"/>
              </w:rPr>
            </w:pPr>
            <w:r w:rsidRPr="00E3790F">
              <w:rPr>
                <w:spacing w:val="-2"/>
              </w:rPr>
              <w:t>D2710</w:t>
            </w:r>
          </w:p>
        </w:tc>
        <w:tc>
          <w:tcPr>
            <w:tcW w:w="2677" w:type="pct"/>
          </w:tcPr>
          <w:p w14:paraId="42298634" w14:textId="77777777" w:rsidR="00E3790F" w:rsidRPr="00C0478A" w:rsidRDefault="00E3790F" w:rsidP="006A3D60">
            <w:pPr>
              <w:pStyle w:val="TableText"/>
            </w:pPr>
            <w:r w:rsidRPr="00E3790F">
              <w:t>Crown</w:t>
            </w:r>
            <w:r w:rsidRPr="00C0478A">
              <w:t xml:space="preserve"> </w:t>
            </w:r>
            <w:r w:rsidRPr="00E3790F">
              <w:t>–</w:t>
            </w:r>
            <w:r w:rsidRPr="00C0478A">
              <w:t xml:space="preserve"> </w:t>
            </w:r>
            <w:r w:rsidRPr="00E3790F">
              <w:t>resin</w:t>
            </w:r>
            <w:r w:rsidRPr="00C0478A">
              <w:t xml:space="preserve"> </w:t>
            </w:r>
            <w:r w:rsidRPr="00E3790F">
              <w:t>-</w:t>
            </w:r>
            <w:r w:rsidRPr="00C0478A">
              <w:t xml:space="preserve"> </w:t>
            </w:r>
            <w:r w:rsidRPr="00E3790F">
              <w:t xml:space="preserve">based composite </w:t>
            </w:r>
            <w:r w:rsidRPr="00C0478A">
              <w:t>(indirect)</w:t>
            </w:r>
          </w:p>
        </w:tc>
        <w:tc>
          <w:tcPr>
            <w:tcW w:w="790" w:type="pct"/>
          </w:tcPr>
          <w:p w14:paraId="4E0E40E5" w14:textId="77777777" w:rsidR="00E3790F" w:rsidRPr="00E3790F" w:rsidRDefault="00E3790F" w:rsidP="006A3D60">
            <w:pPr>
              <w:pStyle w:val="TableText"/>
              <w:rPr>
                <w:szCs w:val="24"/>
              </w:rPr>
            </w:pPr>
            <w:r w:rsidRPr="00E3790F">
              <w:rPr>
                <w:spacing w:val="-2"/>
              </w:rPr>
              <w:t>$150.00</w:t>
            </w:r>
          </w:p>
        </w:tc>
        <w:tc>
          <w:tcPr>
            <w:tcW w:w="965" w:type="pct"/>
          </w:tcPr>
          <w:p w14:paraId="13DC8063" w14:textId="77777777" w:rsidR="00E3790F" w:rsidRPr="00E3790F" w:rsidRDefault="00E3790F" w:rsidP="006A3D60">
            <w:pPr>
              <w:pStyle w:val="TableText"/>
              <w:rPr>
                <w:szCs w:val="24"/>
              </w:rPr>
            </w:pPr>
            <w:r w:rsidRPr="00E3790F">
              <w:t>March</w:t>
            </w:r>
            <w:r w:rsidRPr="00E3790F">
              <w:rPr>
                <w:spacing w:val="-3"/>
              </w:rPr>
              <w:t xml:space="preserve"> </w:t>
            </w:r>
            <w:r w:rsidRPr="00E3790F">
              <w:t>1,</w:t>
            </w:r>
            <w:r w:rsidRPr="00E3790F">
              <w:rPr>
                <w:spacing w:val="1"/>
              </w:rPr>
              <w:t xml:space="preserve"> </w:t>
            </w:r>
            <w:r w:rsidRPr="00E3790F">
              <w:rPr>
                <w:spacing w:val="-4"/>
              </w:rPr>
              <w:t>2019</w:t>
            </w:r>
          </w:p>
        </w:tc>
      </w:tr>
      <w:tr w:rsidR="00B93FDE" w:rsidRPr="00E3790F" w14:paraId="22D851F1" w14:textId="77777777" w:rsidTr="33756310">
        <w:trPr>
          <w:trHeight w:val="403"/>
          <w:jc w:val="center"/>
        </w:trPr>
        <w:tc>
          <w:tcPr>
            <w:tcW w:w="568" w:type="pct"/>
          </w:tcPr>
          <w:p w14:paraId="704560FE" w14:textId="77777777" w:rsidR="00E3790F" w:rsidRPr="00C0478A" w:rsidRDefault="00E3790F" w:rsidP="006A3D60">
            <w:pPr>
              <w:pStyle w:val="TableText"/>
              <w:rPr>
                <w:spacing w:val="-2"/>
              </w:rPr>
            </w:pPr>
            <w:r w:rsidRPr="00E3790F">
              <w:rPr>
                <w:spacing w:val="-2"/>
              </w:rPr>
              <w:t>D2712</w:t>
            </w:r>
          </w:p>
        </w:tc>
        <w:tc>
          <w:tcPr>
            <w:tcW w:w="2677" w:type="pct"/>
          </w:tcPr>
          <w:p w14:paraId="30A6DC8C" w14:textId="77777777" w:rsidR="00E3790F" w:rsidRPr="00C0478A" w:rsidRDefault="00E3790F" w:rsidP="006A3D60">
            <w:pPr>
              <w:pStyle w:val="TableText"/>
            </w:pPr>
            <w:r w:rsidRPr="00E3790F">
              <w:t>Crown</w:t>
            </w:r>
            <w:r w:rsidRPr="00C0478A">
              <w:t xml:space="preserve"> </w:t>
            </w:r>
            <w:r w:rsidRPr="00E3790F">
              <w:t>– 3/4</w:t>
            </w:r>
            <w:r w:rsidRPr="00C0478A">
              <w:t xml:space="preserve"> </w:t>
            </w:r>
            <w:r w:rsidRPr="00E3790F">
              <w:t>resin-based</w:t>
            </w:r>
            <w:r w:rsidRPr="00C0478A">
              <w:t xml:space="preserve"> </w:t>
            </w:r>
            <w:r w:rsidRPr="00E3790F">
              <w:t>composite</w:t>
            </w:r>
            <w:r w:rsidRPr="00C0478A">
              <w:t xml:space="preserve"> (indirect)</w:t>
            </w:r>
          </w:p>
        </w:tc>
        <w:tc>
          <w:tcPr>
            <w:tcW w:w="790" w:type="pct"/>
          </w:tcPr>
          <w:p w14:paraId="0C67AC79" w14:textId="77777777" w:rsidR="00E3790F" w:rsidRPr="00C0478A" w:rsidRDefault="00E3790F" w:rsidP="006A3D60">
            <w:pPr>
              <w:pStyle w:val="TableText"/>
              <w:rPr>
                <w:spacing w:val="-2"/>
              </w:rPr>
            </w:pPr>
            <w:r w:rsidRPr="00E3790F">
              <w:rPr>
                <w:spacing w:val="-2"/>
              </w:rPr>
              <w:t>$150.00</w:t>
            </w:r>
          </w:p>
        </w:tc>
        <w:tc>
          <w:tcPr>
            <w:tcW w:w="965" w:type="pct"/>
          </w:tcPr>
          <w:p w14:paraId="0050479F" w14:textId="77777777" w:rsidR="00E3790F" w:rsidRPr="00C0478A" w:rsidRDefault="00E3790F" w:rsidP="006A3D60">
            <w:pPr>
              <w:pStyle w:val="TableText"/>
              <w:rPr>
                <w:spacing w:val="-4"/>
              </w:rPr>
            </w:pPr>
            <w:r w:rsidRPr="00C0478A">
              <w:rPr>
                <w:spacing w:val="-4"/>
              </w:rPr>
              <w:t xml:space="preserve">March 1, </w:t>
            </w:r>
            <w:r w:rsidRPr="00E3790F">
              <w:rPr>
                <w:spacing w:val="-4"/>
              </w:rPr>
              <w:t>2019</w:t>
            </w:r>
          </w:p>
        </w:tc>
      </w:tr>
      <w:tr w:rsidR="00B93FDE" w:rsidRPr="00E3790F" w14:paraId="361DFEC9" w14:textId="77777777" w:rsidTr="33756310">
        <w:trPr>
          <w:trHeight w:val="403"/>
          <w:jc w:val="center"/>
        </w:trPr>
        <w:tc>
          <w:tcPr>
            <w:tcW w:w="568" w:type="pct"/>
          </w:tcPr>
          <w:p w14:paraId="5FCC4059" w14:textId="77777777" w:rsidR="00E3790F" w:rsidRPr="00C0478A" w:rsidRDefault="00E3790F" w:rsidP="006A3D60">
            <w:pPr>
              <w:pStyle w:val="TableText"/>
              <w:rPr>
                <w:spacing w:val="-2"/>
              </w:rPr>
            </w:pPr>
            <w:r w:rsidRPr="00E3790F">
              <w:rPr>
                <w:spacing w:val="-2"/>
              </w:rPr>
              <w:lastRenderedPageBreak/>
              <w:t>D2720</w:t>
            </w:r>
          </w:p>
        </w:tc>
        <w:tc>
          <w:tcPr>
            <w:tcW w:w="2677" w:type="pct"/>
          </w:tcPr>
          <w:p w14:paraId="39CD8E98" w14:textId="77777777" w:rsidR="00E3790F" w:rsidRPr="00C0478A" w:rsidRDefault="00E3790F" w:rsidP="006A3D60">
            <w:pPr>
              <w:pStyle w:val="TableText"/>
            </w:pPr>
            <w:r w:rsidRPr="00E3790F">
              <w:t>Crown</w:t>
            </w:r>
            <w:r w:rsidRPr="00C0478A">
              <w:t xml:space="preserve"> </w:t>
            </w:r>
            <w:r w:rsidRPr="00E3790F">
              <w:t>– resin</w:t>
            </w:r>
            <w:r w:rsidRPr="00C0478A">
              <w:t xml:space="preserve"> </w:t>
            </w:r>
            <w:r w:rsidRPr="00E3790F">
              <w:t>with</w:t>
            </w:r>
            <w:r w:rsidRPr="00C0478A">
              <w:t xml:space="preserve"> </w:t>
            </w:r>
            <w:r w:rsidRPr="00E3790F">
              <w:t>high</w:t>
            </w:r>
            <w:r w:rsidRPr="00C0478A">
              <w:t xml:space="preserve"> </w:t>
            </w:r>
            <w:r w:rsidRPr="00E3790F">
              <w:t>noble</w:t>
            </w:r>
            <w:r w:rsidRPr="00C0478A">
              <w:t xml:space="preserve"> metal</w:t>
            </w:r>
          </w:p>
        </w:tc>
        <w:tc>
          <w:tcPr>
            <w:tcW w:w="790" w:type="pct"/>
          </w:tcPr>
          <w:p w14:paraId="1DE42527" w14:textId="77777777" w:rsidR="00E3790F" w:rsidRPr="00C0478A" w:rsidRDefault="00E3790F" w:rsidP="006A3D60">
            <w:pPr>
              <w:pStyle w:val="TableText"/>
              <w:rPr>
                <w:spacing w:val="-2"/>
              </w:rPr>
            </w:pPr>
            <w:r w:rsidRPr="00C0478A">
              <w:rPr>
                <w:spacing w:val="-2"/>
              </w:rPr>
              <w:t xml:space="preserve">Not a </w:t>
            </w:r>
            <w:r w:rsidRPr="00E3790F">
              <w:rPr>
                <w:spacing w:val="-2"/>
              </w:rPr>
              <w:t>Benefit</w:t>
            </w:r>
          </w:p>
        </w:tc>
        <w:tc>
          <w:tcPr>
            <w:tcW w:w="965" w:type="pct"/>
          </w:tcPr>
          <w:p w14:paraId="54720B07" w14:textId="77777777" w:rsidR="00E3790F" w:rsidRPr="00C0478A" w:rsidRDefault="00E3790F" w:rsidP="006A3D60">
            <w:pPr>
              <w:pStyle w:val="TableText"/>
              <w:rPr>
                <w:spacing w:val="-4"/>
              </w:rPr>
            </w:pPr>
          </w:p>
        </w:tc>
      </w:tr>
      <w:tr w:rsidR="00B93FDE" w:rsidRPr="00E3790F" w14:paraId="1586C1E3" w14:textId="77777777" w:rsidTr="33756310">
        <w:trPr>
          <w:trHeight w:val="403"/>
          <w:jc w:val="center"/>
        </w:trPr>
        <w:tc>
          <w:tcPr>
            <w:tcW w:w="568" w:type="pct"/>
          </w:tcPr>
          <w:p w14:paraId="37C4266F" w14:textId="77777777" w:rsidR="00E3790F" w:rsidRPr="00C0478A" w:rsidRDefault="00E3790F" w:rsidP="006A3D60">
            <w:pPr>
              <w:pStyle w:val="TableText"/>
              <w:rPr>
                <w:spacing w:val="-2"/>
              </w:rPr>
            </w:pPr>
            <w:r w:rsidRPr="00E3790F">
              <w:rPr>
                <w:spacing w:val="-2"/>
              </w:rPr>
              <w:t>D2721</w:t>
            </w:r>
          </w:p>
        </w:tc>
        <w:tc>
          <w:tcPr>
            <w:tcW w:w="2677" w:type="pct"/>
          </w:tcPr>
          <w:p w14:paraId="7B0339C0" w14:textId="77777777" w:rsidR="00E3790F" w:rsidRPr="00C0478A" w:rsidRDefault="00E3790F" w:rsidP="006A3D60">
            <w:pPr>
              <w:pStyle w:val="TableText"/>
            </w:pPr>
            <w:r w:rsidRPr="00E3790F">
              <w:t>Crown</w:t>
            </w:r>
            <w:r w:rsidRPr="00C0478A">
              <w:t xml:space="preserve"> </w:t>
            </w:r>
            <w:r w:rsidRPr="00E3790F">
              <w:t>–</w:t>
            </w:r>
            <w:r w:rsidRPr="00C0478A">
              <w:t xml:space="preserve"> </w:t>
            </w:r>
            <w:r w:rsidRPr="00E3790F">
              <w:t>resin</w:t>
            </w:r>
            <w:r w:rsidRPr="00C0478A">
              <w:t xml:space="preserve"> </w:t>
            </w:r>
            <w:r w:rsidRPr="00E3790F">
              <w:t>with</w:t>
            </w:r>
            <w:r w:rsidRPr="00C0478A">
              <w:t xml:space="preserve"> </w:t>
            </w:r>
            <w:r w:rsidRPr="00E3790F">
              <w:t>predominantly</w:t>
            </w:r>
            <w:r w:rsidRPr="00C0478A">
              <w:t xml:space="preserve"> </w:t>
            </w:r>
            <w:r w:rsidRPr="00E3790F">
              <w:t xml:space="preserve">base </w:t>
            </w:r>
            <w:r w:rsidRPr="00C0478A">
              <w:t>metal</w:t>
            </w:r>
          </w:p>
        </w:tc>
        <w:tc>
          <w:tcPr>
            <w:tcW w:w="790" w:type="pct"/>
          </w:tcPr>
          <w:p w14:paraId="45CB7B41" w14:textId="77777777" w:rsidR="00E3790F" w:rsidRPr="00C0478A" w:rsidRDefault="00E3790F" w:rsidP="006A3D60">
            <w:pPr>
              <w:pStyle w:val="TableText"/>
              <w:rPr>
                <w:spacing w:val="-2"/>
              </w:rPr>
            </w:pPr>
            <w:r w:rsidRPr="00E3790F">
              <w:rPr>
                <w:spacing w:val="-2"/>
              </w:rPr>
              <w:t>$220.00</w:t>
            </w:r>
          </w:p>
        </w:tc>
        <w:tc>
          <w:tcPr>
            <w:tcW w:w="965" w:type="pct"/>
          </w:tcPr>
          <w:p w14:paraId="2A4433DF" w14:textId="77777777" w:rsidR="00E3790F" w:rsidRPr="00C0478A" w:rsidRDefault="00E3790F" w:rsidP="006A3D60">
            <w:pPr>
              <w:pStyle w:val="TableText"/>
              <w:rPr>
                <w:spacing w:val="-4"/>
              </w:rPr>
            </w:pPr>
            <w:r w:rsidRPr="00C0478A">
              <w:rPr>
                <w:spacing w:val="-4"/>
              </w:rPr>
              <w:t xml:space="preserve">March 1, </w:t>
            </w:r>
            <w:r w:rsidRPr="00E3790F">
              <w:rPr>
                <w:spacing w:val="-4"/>
              </w:rPr>
              <w:t>2019</w:t>
            </w:r>
          </w:p>
        </w:tc>
      </w:tr>
      <w:tr w:rsidR="00B93FDE" w:rsidRPr="00E3790F" w14:paraId="13E60345" w14:textId="77777777" w:rsidTr="33756310">
        <w:trPr>
          <w:trHeight w:val="403"/>
          <w:jc w:val="center"/>
        </w:trPr>
        <w:tc>
          <w:tcPr>
            <w:tcW w:w="568" w:type="pct"/>
          </w:tcPr>
          <w:p w14:paraId="6DC8ED11" w14:textId="77777777" w:rsidR="00E3790F" w:rsidRPr="00C0478A" w:rsidRDefault="00E3790F" w:rsidP="006A3D60">
            <w:pPr>
              <w:pStyle w:val="TableText"/>
              <w:rPr>
                <w:spacing w:val="-2"/>
              </w:rPr>
            </w:pPr>
            <w:r w:rsidRPr="00E3790F">
              <w:rPr>
                <w:spacing w:val="-2"/>
              </w:rPr>
              <w:t>D2722</w:t>
            </w:r>
          </w:p>
        </w:tc>
        <w:tc>
          <w:tcPr>
            <w:tcW w:w="2677" w:type="pct"/>
          </w:tcPr>
          <w:p w14:paraId="503B8994" w14:textId="77777777" w:rsidR="00E3790F" w:rsidRPr="00C0478A" w:rsidRDefault="00E3790F" w:rsidP="006A3D60">
            <w:pPr>
              <w:pStyle w:val="TableText"/>
            </w:pPr>
            <w:r w:rsidRPr="00E3790F">
              <w:t>Crown</w:t>
            </w:r>
            <w:r w:rsidRPr="00C0478A">
              <w:t xml:space="preserve"> </w:t>
            </w:r>
            <w:r w:rsidRPr="00E3790F">
              <w:t>– resin</w:t>
            </w:r>
            <w:r w:rsidRPr="00C0478A">
              <w:t xml:space="preserve"> </w:t>
            </w:r>
            <w:r w:rsidRPr="00E3790F">
              <w:t>with</w:t>
            </w:r>
            <w:r w:rsidRPr="00C0478A">
              <w:t xml:space="preserve"> </w:t>
            </w:r>
            <w:r w:rsidRPr="00E3790F">
              <w:t>noble</w:t>
            </w:r>
            <w:r w:rsidRPr="00C0478A">
              <w:t xml:space="preserve"> metal</w:t>
            </w:r>
          </w:p>
        </w:tc>
        <w:tc>
          <w:tcPr>
            <w:tcW w:w="790" w:type="pct"/>
          </w:tcPr>
          <w:p w14:paraId="1719DBE5" w14:textId="77777777" w:rsidR="00E3790F" w:rsidRPr="00C0478A" w:rsidRDefault="00E3790F" w:rsidP="006A3D60">
            <w:pPr>
              <w:pStyle w:val="TableText"/>
              <w:rPr>
                <w:spacing w:val="-2"/>
              </w:rPr>
            </w:pPr>
            <w:r w:rsidRPr="00C0478A">
              <w:rPr>
                <w:spacing w:val="-2"/>
              </w:rPr>
              <w:t xml:space="preserve">Not a </w:t>
            </w:r>
            <w:r w:rsidRPr="00E3790F">
              <w:rPr>
                <w:spacing w:val="-2"/>
              </w:rPr>
              <w:t>Benefit</w:t>
            </w:r>
          </w:p>
        </w:tc>
        <w:tc>
          <w:tcPr>
            <w:tcW w:w="965" w:type="pct"/>
          </w:tcPr>
          <w:p w14:paraId="56158D99" w14:textId="77777777" w:rsidR="00E3790F" w:rsidRPr="00C0478A" w:rsidRDefault="00E3790F" w:rsidP="006A3D60">
            <w:pPr>
              <w:pStyle w:val="TableText"/>
              <w:rPr>
                <w:spacing w:val="-4"/>
              </w:rPr>
            </w:pPr>
          </w:p>
        </w:tc>
      </w:tr>
      <w:tr w:rsidR="00B93FDE" w:rsidRPr="00E3790F" w14:paraId="14760154" w14:textId="77777777" w:rsidTr="33756310">
        <w:trPr>
          <w:trHeight w:val="403"/>
          <w:jc w:val="center"/>
        </w:trPr>
        <w:tc>
          <w:tcPr>
            <w:tcW w:w="568" w:type="pct"/>
          </w:tcPr>
          <w:p w14:paraId="7A183BFD" w14:textId="77777777" w:rsidR="00E3790F" w:rsidRPr="00C0478A" w:rsidRDefault="00E3790F" w:rsidP="006A3D60">
            <w:pPr>
              <w:pStyle w:val="TableText"/>
              <w:rPr>
                <w:spacing w:val="-2"/>
              </w:rPr>
            </w:pPr>
            <w:r w:rsidRPr="00E3790F">
              <w:rPr>
                <w:spacing w:val="-2"/>
              </w:rPr>
              <w:t>D2740</w:t>
            </w:r>
          </w:p>
        </w:tc>
        <w:tc>
          <w:tcPr>
            <w:tcW w:w="2677" w:type="pct"/>
          </w:tcPr>
          <w:p w14:paraId="0EC25585" w14:textId="77777777" w:rsidR="00E3790F" w:rsidRPr="00C0478A" w:rsidRDefault="00E3790F" w:rsidP="006A3D60">
            <w:pPr>
              <w:pStyle w:val="TableText"/>
            </w:pPr>
            <w:r w:rsidRPr="00E3790F">
              <w:t>Crown</w:t>
            </w:r>
            <w:r w:rsidRPr="00C0478A">
              <w:t xml:space="preserve"> </w:t>
            </w:r>
            <w:r w:rsidRPr="00E3790F">
              <w:t>–</w:t>
            </w:r>
            <w:r w:rsidRPr="00C0478A">
              <w:t xml:space="preserve"> porcelain/ceramic</w:t>
            </w:r>
          </w:p>
        </w:tc>
        <w:tc>
          <w:tcPr>
            <w:tcW w:w="790" w:type="pct"/>
          </w:tcPr>
          <w:p w14:paraId="5057857D" w14:textId="77777777" w:rsidR="00E3790F" w:rsidRPr="00C0478A" w:rsidRDefault="00E3790F" w:rsidP="006A3D60">
            <w:pPr>
              <w:pStyle w:val="TableText"/>
              <w:rPr>
                <w:spacing w:val="-2"/>
              </w:rPr>
            </w:pPr>
            <w:r w:rsidRPr="00E3790F">
              <w:rPr>
                <w:spacing w:val="-2"/>
              </w:rPr>
              <w:t>$340.00</w:t>
            </w:r>
          </w:p>
        </w:tc>
        <w:tc>
          <w:tcPr>
            <w:tcW w:w="965" w:type="pct"/>
          </w:tcPr>
          <w:p w14:paraId="48A8F2C3" w14:textId="77777777" w:rsidR="00E3790F" w:rsidRPr="00C0478A" w:rsidRDefault="00E3790F" w:rsidP="006A3D60">
            <w:pPr>
              <w:pStyle w:val="TableText"/>
              <w:rPr>
                <w:spacing w:val="-4"/>
              </w:rPr>
            </w:pPr>
            <w:r w:rsidRPr="00C0478A">
              <w:rPr>
                <w:spacing w:val="-4"/>
              </w:rPr>
              <w:t xml:space="preserve">March 1, </w:t>
            </w:r>
            <w:r w:rsidRPr="00E3790F">
              <w:rPr>
                <w:spacing w:val="-4"/>
              </w:rPr>
              <w:t>2019</w:t>
            </w:r>
          </w:p>
        </w:tc>
      </w:tr>
      <w:tr w:rsidR="00B93FDE" w:rsidRPr="00E3790F" w14:paraId="692EDE4A" w14:textId="77777777" w:rsidTr="33756310">
        <w:trPr>
          <w:trHeight w:val="403"/>
          <w:jc w:val="center"/>
        </w:trPr>
        <w:tc>
          <w:tcPr>
            <w:tcW w:w="568" w:type="pct"/>
          </w:tcPr>
          <w:p w14:paraId="0E1DA8DE" w14:textId="77777777" w:rsidR="00E3790F" w:rsidRPr="00C0478A" w:rsidRDefault="00E3790F" w:rsidP="006A3D60">
            <w:pPr>
              <w:pStyle w:val="TableText"/>
              <w:rPr>
                <w:spacing w:val="-2"/>
              </w:rPr>
            </w:pPr>
            <w:r w:rsidRPr="00E3790F">
              <w:rPr>
                <w:spacing w:val="-2"/>
              </w:rPr>
              <w:t>D2750</w:t>
            </w:r>
          </w:p>
        </w:tc>
        <w:tc>
          <w:tcPr>
            <w:tcW w:w="2677" w:type="pct"/>
          </w:tcPr>
          <w:p w14:paraId="22E40CB7" w14:textId="77777777" w:rsidR="00E3790F" w:rsidRPr="00C0478A" w:rsidRDefault="00E3790F" w:rsidP="006A3D60">
            <w:pPr>
              <w:pStyle w:val="TableText"/>
            </w:pPr>
            <w:r w:rsidRPr="00E3790F">
              <w:t>Crown</w:t>
            </w:r>
            <w:r w:rsidRPr="00C0478A">
              <w:t xml:space="preserve"> </w:t>
            </w:r>
            <w:r w:rsidRPr="00E3790F">
              <w:t>– porcelain</w:t>
            </w:r>
            <w:r w:rsidRPr="00C0478A">
              <w:t xml:space="preserve"> </w:t>
            </w:r>
            <w:r w:rsidRPr="00E3790F">
              <w:t>fused</w:t>
            </w:r>
            <w:r w:rsidRPr="00C0478A">
              <w:t xml:space="preserve"> </w:t>
            </w:r>
            <w:r w:rsidRPr="00E3790F">
              <w:t>to</w:t>
            </w:r>
            <w:r w:rsidRPr="00C0478A">
              <w:t xml:space="preserve"> </w:t>
            </w:r>
            <w:r w:rsidRPr="00E3790F">
              <w:t>high</w:t>
            </w:r>
            <w:r w:rsidRPr="00C0478A">
              <w:t xml:space="preserve"> </w:t>
            </w:r>
            <w:r w:rsidRPr="00E3790F">
              <w:t>noble</w:t>
            </w:r>
            <w:r w:rsidRPr="00C0478A">
              <w:t xml:space="preserve"> metal</w:t>
            </w:r>
          </w:p>
        </w:tc>
        <w:tc>
          <w:tcPr>
            <w:tcW w:w="790" w:type="pct"/>
          </w:tcPr>
          <w:p w14:paraId="21C88792" w14:textId="77777777" w:rsidR="00E3790F" w:rsidRPr="00C0478A" w:rsidRDefault="00E3790F" w:rsidP="006A3D60">
            <w:pPr>
              <w:pStyle w:val="TableText"/>
              <w:rPr>
                <w:spacing w:val="-2"/>
              </w:rPr>
            </w:pPr>
            <w:r w:rsidRPr="00C0478A">
              <w:rPr>
                <w:spacing w:val="-2"/>
              </w:rPr>
              <w:t xml:space="preserve">Not a </w:t>
            </w:r>
            <w:r w:rsidRPr="00E3790F">
              <w:rPr>
                <w:spacing w:val="-2"/>
              </w:rPr>
              <w:t>Benefit</w:t>
            </w:r>
          </w:p>
        </w:tc>
        <w:tc>
          <w:tcPr>
            <w:tcW w:w="965" w:type="pct"/>
          </w:tcPr>
          <w:p w14:paraId="2505C3A2" w14:textId="77777777" w:rsidR="00E3790F" w:rsidRPr="00C0478A" w:rsidRDefault="00E3790F" w:rsidP="006A3D60">
            <w:pPr>
              <w:pStyle w:val="TableText"/>
              <w:rPr>
                <w:spacing w:val="-4"/>
              </w:rPr>
            </w:pPr>
          </w:p>
        </w:tc>
      </w:tr>
      <w:tr w:rsidR="00B93FDE" w:rsidRPr="00E3790F" w14:paraId="27A0A696" w14:textId="77777777" w:rsidTr="33756310">
        <w:trPr>
          <w:trHeight w:val="403"/>
          <w:jc w:val="center"/>
        </w:trPr>
        <w:tc>
          <w:tcPr>
            <w:tcW w:w="568" w:type="pct"/>
          </w:tcPr>
          <w:p w14:paraId="46129ED0" w14:textId="77777777" w:rsidR="00E3790F" w:rsidRPr="00C0478A" w:rsidRDefault="00E3790F" w:rsidP="006A3D60">
            <w:pPr>
              <w:pStyle w:val="TableText"/>
              <w:rPr>
                <w:spacing w:val="-2"/>
              </w:rPr>
            </w:pPr>
            <w:r w:rsidRPr="00E3790F">
              <w:rPr>
                <w:spacing w:val="-2"/>
              </w:rPr>
              <w:t>D2751</w:t>
            </w:r>
          </w:p>
        </w:tc>
        <w:tc>
          <w:tcPr>
            <w:tcW w:w="2677" w:type="pct"/>
          </w:tcPr>
          <w:p w14:paraId="53637AE9" w14:textId="77777777" w:rsidR="00E3790F" w:rsidRPr="00E3790F" w:rsidRDefault="00E3790F" w:rsidP="006A3D60">
            <w:pPr>
              <w:pStyle w:val="TableText"/>
              <w:rPr>
                <w:szCs w:val="24"/>
              </w:rPr>
            </w:pPr>
            <w:r w:rsidRPr="00E3790F">
              <w:t>Crown</w:t>
            </w:r>
            <w:r w:rsidRPr="00E3790F">
              <w:rPr>
                <w:spacing w:val="-4"/>
              </w:rPr>
              <w:t xml:space="preserve"> </w:t>
            </w:r>
            <w:r w:rsidRPr="00E3790F">
              <w:t>– porcelain</w:t>
            </w:r>
            <w:r w:rsidRPr="00E3790F">
              <w:rPr>
                <w:spacing w:val="-2"/>
              </w:rPr>
              <w:t xml:space="preserve"> </w:t>
            </w:r>
            <w:r w:rsidRPr="00E3790F">
              <w:t>fused</w:t>
            </w:r>
            <w:r w:rsidRPr="00E3790F">
              <w:rPr>
                <w:spacing w:val="-3"/>
              </w:rPr>
              <w:t xml:space="preserve"> </w:t>
            </w:r>
            <w:r w:rsidRPr="00E3790F">
              <w:t>to</w:t>
            </w:r>
            <w:r w:rsidRPr="00E3790F">
              <w:rPr>
                <w:spacing w:val="-2"/>
              </w:rPr>
              <w:t xml:space="preserve"> </w:t>
            </w:r>
            <w:r w:rsidRPr="00E3790F">
              <w:t>predominantly</w:t>
            </w:r>
            <w:r w:rsidRPr="00E3790F">
              <w:rPr>
                <w:spacing w:val="-4"/>
              </w:rPr>
              <w:t xml:space="preserve"> </w:t>
            </w:r>
            <w:r w:rsidRPr="00E3790F">
              <w:t>base</w:t>
            </w:r>
            <w:r w:rsidRPr="00E3790F">
              <w:rPr>
                <w:spacing w:val="-1"/>
              </w:rPr>
              <w:t xml:space="preserve"> </w:t>
            </w:r>
            <w:r w:rsidRPr="00E3790F">
              <w:rPr>
                <w:spacing w:val="-2"/>
              </w:rPr>
              <w:t>metal</w:t>
            </w:r>
          </w:p>
        </w:tc>
        <w:tc>
          <w:tcPr>
            <w:tcW w:w="790" w:type="pct"/>
          </w:tcPr>
          <w:p w14:paraId="2A6F2552" w14:textId="77777777" w:rsidR="00E3790F" w:rsidRPr="00E3790F" w:rsidRDefault="00E3790F" w:rsidP="006A3D60">
            <w:pPr>
              <w:pStyle w:val="TableText"/>
              <w:rPr>
                <w:szCs w:val="24"/>
              </w:rPr>
            </w:pPr>
            <w:r w:rsidRPr="00E3790F">
              <w:rPr>
                <w:spacing w:val="-2"/>
              </w:rPr>
              <w:t>$340.00</w:t>
            </w:r>
          </w:p>
        </w:tc>
        <w:tc>
          <w:tcPr>
            <w:tcW w:w="965" w:type="pct"/>
          </w:tcPr>
          <w:p w14:paraId="04F78B1E" w14:textId="77777777" w:rsidR="00E3790F" w:rsidRPr="00C0478A" w:rsidRDefault="00E3790F" w:rsidP="006A3D60">
            <w:pPr>
              <w:pStyle w:val="TableText"/>
              <w:rPr>
                <w:spacing w:val="-4"/>
              </w:rPr>
            </w:pPr>
            <w:r w:rsidRPr="00C0478A">
              <w:rPr>
                <w:spacing w:val="-4"/>
              </w:rPr>
              <w:t xml:space="preserve">March 1, </w:t>
            </w:r>
            <w:r w:rsidRPr="00E3790F">
              <w:rPr>
                <w:spacing w:val="-4"/>
              </w:rPr>
              <w:t>2019</w:t>
            </w:r>
          </w:p>
        </w:tc>
      </w:tr>
      <w:tr w:rsidR="00B93FDE" w:rsidRPr="00E3790F" w14:paraId="451D086D" w14:textId="77777777" w:rsidTr="33756310">
        <w:trPr>
          <w:trHeight w:val="403"/>
          <w:jc w:val="center"/>
        </w:trPr>
        <w:tc>
          <w:tcPr>
            <w:tcW w:w="568" w:type="pct"/>
          </w:tcPr>
          <w:p w14:paraId="5923942B" w14:textId="77777777" w:rsidR="00E3790F" w:rsidRPr="00C0478A" w:rsidRDefault="00E3790F" w:rsidP="006A3D60">
            <w:pPr>
              <w:pStyle w:val="TableText"/>
              <w:rPr>
                <w:spacing w:val="-2"/>
              </w:rPr>
            </w:pPr>
            <w:r w:rsidRPr="00E3790F">
              <w:rPr>
                <w:spacing w:val="-2"/>
              </w:rPr>
              <w:t>D2752</w:t>
            </w:r>
          </w:p>
        </w:tc>
        <w:tc>
          <w:tcPr>
            <w:tcW w:w="2677" w:type="pct"/>
          </w:tcPr>
          <w:p w14:paraId="44F820FE" w14:textId="77777777" w:rsidR="00E3790F" w:rsidRPr="00E3790F" w:rsidRDefault="00E3790F" w:rsidP="006A3D60">
            <w:pPr>
              <w:pStyle w:val="TableText"/>
              <w:rPr>
                <w:szCs w:val="24"/>
              </w:rPr>
            </w:pPr>
            <w:r w:rsidRPr="00E3790F">
              <w:t>Crown</w:t>
            </w:r>
            <w:r w:rsidRPr="00E3790F">
              <w:rPr>
                <w:spacing w:val="-2"/>
              </w:rPr>
              <w:t xml:space="preserve"> </w:t>
            </w:r>
            <w:r w:rsidRPr="00E3790F">
              <w:t>– porcelain</w:t>
            </w:r>
            <w:r w:rsidRPr="00E3790F">
              <w:rPr>
                <w:spacing w:val="-2"/>
              </w:rPr>
              <w:t xml:space="preserve"> </w:t>
            </w:r>
            <w:r w:rsidRPr="00E3790F">
              <w:t>fused</w:t>
            </w:r>
            <w:r w:rsidRPr="00E3790F">
              <w:rPr>
                <w:spacing w:val="-4"/>
              </w:rPr>
              <w:t xml:space="preserve"> </w:t>
            </w:r>
            <w:r w:rsidRPr="00E3790F">
              <w:t>to</w:t>
            </w:r>
            <w:r w:rsidRPr="00E3790F">
              <w:rPr>
                <w:spacing w:val="-2"/>
              </w:rPr>
              <w:t xml:space="preserve"> </w:t>
            </w:r>
            <w:r w:rsidRPr="00E3790F">
              <w:t>noble</w:t>
            </w:r>
            <w:r w:rsidRPr="00E3790F">
              <w:rPr>
                <w:spacing w:val="1"/>
              </w:rPr>
              <w:t xml:space="preserve"> </w:t>
            </w:r>
            <w:r w:rsidRPr="00E3790F">
              <w:rPr>
                <w:spacing w:val="-4"/>
              </w:rPr>
              <w:t>metal</w:t>
            </w:r>
          </w:p>
        </w:tc>
        <w:tc>
          <w:tcPr>
            <w:tcW w:w="790" w:type="pct"/>
          </w:tcPr>
          <w:p w14:paraId="7E169546"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436998F0" w14:textId="77777777" w:rsidR="00E3790F" w:rsidRPr="00E3790F" w:rsidRDefault="00E3790F" w:rsidP="006A3D60">
            <w:pPr>
              <w:pStyle w:val="TableText"/>
              <w:rPr>
                <w:szCs w:val="24"/>
              </w:rPr>
            </w:pPr>
          </w:p>
        </w:tc>
      </w:tr>
      <w:tr w:rsidR="00B93FDE" w:rsidRPr="00E3790F" w14:paraId="526E5D3C" w14:textId="77777777" w:rsidTr="33756310">
        <w:trPr>
          <w:trHeight w:val="403"/>
          <w:jc w:val="center"/>
        </w:trPr>
        <w:tc>
          <w:tcPr>
            <w:tcW w:w="568" w:type="pct"/>
          </w:tcPr>
          <w:p w14:paraId="05D92441" w14:textId="77777777" w:rsidR="00E3790F" w:rsidRPr="00C0478A" w:rsidRDefault="00E3790F" w:rsidP="006A3D60">
            <w:pPr>
              <w:pStyle w:val="TableText"/>
              <w:rPr>
                <w:spacing w:val="-2"/>
              </w:rPr>
            </w:pPr>
            <w:r w:rsidRPr="00E3790F">
              <w:rPr>
                <w:spacing w:val="-2"/>
              </w:rPr>
              <w:t>D2753</w:t>
            </w:r>
          </w:p>
        </w:tc>
        <w:tc>
          <w:tcPr>
            <w:tcW w:w="2677" w:type="pct"/>
          </w:tcPr>
          <w:p w14:paraId="76507F3E" w14:textId="77777777" w:rsidR="00E3790F" w:rsidRPr="00E3790F" w:rsidRDefault="00E3790F" w:rsidP="006A3D60">
            <w:pPr>
              <w:pStyle w:val="TableText"/>
              <w:rPr>
                <w:szCs w:val="24"/>
              </w:rPr>
            </w:pPr>
            <w:r w:rsidRPr="00E3790F">
              <w:t>Crown</w:t>
            </w:r>
            <w:r w:rsidRPr="00E3790F">
              <w:rPr>
                <w:spacing w:val="-2"/>
              </w:rPr>
              <w:t xml:space="preserve"> </w:t>
            </w:r>
            <w:r w:rsidRPr="00E3790F">
              <w:t>– porcelain</w:t>
            </w:r>
            <w:r w:rsidRPr="00E3790F">
              <w:rPr>
                <w:spacing w:val="-1"/>
              </w:rPr>
              <w:t xml:space="preserve"> </w:t>
            </w:r>
            <w:r w:rsidRPr="00E3790F">
              <w:t>fused</w:t>
            </w:r>
            <w:r w:rsidRPr="00E3790F">
              <w:rPr>
                <w:spacing w:val="-4"/>
              </w:rPr>
              <w:t xml:space="preserve"> </w:t>
            </w:r>
            <w:r w:rsidRPr="00E3790F">
              <w:t>to</w:t>
            </w:r>
            <w:r w:rsidRPr="00E3790F">
              <w:rPr>
                <w:spacing w:val="-1"/>
              </w:rPr>
              <w:t xml:space="preserve"> </w:t>
            </w:r>
            <w:r w:rsidRPr="00E3790F">
              <w:t>titanium</w:t>
            </w:r>
            <w:r w:rsidRPr="00E3790F">
              <w:rPr>
                <w:spacing w:val="-3"/>
              </w:rPr>
              <w:t xml:space="preserve"> </w:t>
            </w:r>
            <w:r w:rsidRPr="00E3790F">
              <w:t>and</w:t>
            </w:r>
            <w:r w:rsidRPr="00E3790F">
              <w:rPr>
                <w:spacing w:val="-1"/>
              </w:rPr>
              <w:t xml:space="preserve"> </w:t>
            </w:r>
            <w:r w:rsidRPr="00E3790F">
              <w:t>titanium</w:t>
            </w:r>
            <w:r w:rsidRPr="00E3790F">
              <w:rPr>
                <w:spacing w:val="-4"/>
              </w:rPr>
              <w:t xml:space="preserve"> </w:t>
            </w:r>
            <w:r w:rsidRPr="00E3790F">
              <w:rPr>
                <w:spacing w:val="-2"/>
              </w:rPr>
              <w:t>alloys</w:t>
            </w:r>
          </w:p>
        </w:tc>
        <w:tc>
          <w:tcPr>
            <w:tcW w:w="790" w:type="pct"/>
          </w:tcPr>
          <w:p w14:paraId="092E5F1E"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5303C376" w14:textId="77777777" w:rsidR="00E3790F" w:rsidRPr="00E3790F" w:rsidRDefault="00E3790F" w:rsidP="006A3D60">
            <w:pPr>
              <w:pStyle w:val="TableText"/>
              <w:rPr>
                <w:szCs w:val="24"/>
              </w:rPr>
            </w:pPr>
            <w:r w:rsidRPr="00E3790F">
              <w:t>July</w:t>
            </w:r>
            <w:r w:rsidRPr="00E3790F">
              <w:rPr>
                <w:spacing w:val="-2"/>
              </w:rPr>
              <w:t xml:space="preserve"> </w:t>
            </w:r>
            <w:r w:rsidRPr="00E3790F">
              <w:t>1,</w:t>
            </w:r>
            <w:r w:rsidRPr="00E3790F">
              <w:rPr>
                <w:spacing w:val="-1"/>
              </w:rPr>
              <w:t xml:space="preserve"> </w:t>
            </w:r>
            <w:r w:rsidRPr="00E3790F">
              <w:rPr>
                <w:spacing w:val="-4"/>
              </w:rPr>
              <w:t>2021</w:t>
            </w:r>
          </w:p>
        </w:tc>
      </w:tr>
      <w:tr w:rsidR="00B93FDE" w:rsidRPr="00E3790F" w14:paraId="68AADBA8" w14:textId="77777777" w:rsidTr="33756310">
        <w:trPr>
          <w:trHeight w:val="403"/>
          <w:jc w:val="center"/>
        </w:trPr>
        <w:tc>
          <w:tcPr>
            <w:tcW w:w="568" w:type="pct"/>
          </w:tcPr>
          <w:p w14:paraId="6EFB98B1" w14:textId="77777777" w:rsidR="00E3790F" w:rsidRPr="00E3790F" w:rsidRDefault="00E3790F" w:rsidP="006A3D60">
            <w:pPr>
              <w:pStyle w:val="TableText"/>
              <w:rPr>
                <w:szCs w:val="24"/>
              </w:rPr>
            </w:pPr>
            <w:r w:rsidRPr="00E3790F">
              <w:rPr>
                <w:spacing w:val="-2"/>
              </w:rPr>
              <w:t>D2780</w:t>
            </w:r>
          </w:p>
        </w:tc>
        <w:tc>
          <w:tcPr>
            <w:tcW w:w="2677" w:type="pct"/>
          </w:tcPr>
          <w:p w14:paraId="451DAC98" w14:textId="77777777" w:rsidR="00E3790F" w:rsidRPr="00E3790F" w:rsidRDefault="00E3790F" w:rsidP="006A3D60">
            <w:pPr>
              <w:pStyle w:val="TableText"/>
              <w:rPr>
                <w:szCs w:val="24"/>
              </w:rPr>
            </w:pPr>
            <w:r w:rsidRPr="00E3790F">
              <w:t>Crown</w:t>
            </w:r>
            <w:r w:rsidRPr="00E3790F">
              <w:rPr>
                <w:spacing w:val="-3"/>
              </w:rPr>
              <w:t xml:space="preserve"> </w:t>
            </w:r>
            <w:r w:rsidRPr="00E3790F">
              <w:t>– 3/4 cast high</w:t>
            </w:r>
            <w:r w:rsidRPr="00E3790F">
              <w:rPr>
                <w:spacing w:val="-2"/>
              </w:rPr>
              <w:t xml:space="preserve"> </w:t>
            </w:r>
            <w:r w:rsidRPr="00E3790F">
              <w:t xml:space="preserve">noble </w:t>
            </w:r>
            <w:r w:rsidRPr="00E3790F">
              <w:rPr>
                <w:spacing w:val="-4"/>
              </w:rPr>
              <w:t>metal</w:t>
            </w:r>
          </w:p>
        </w:tc>
        <w:tc>
          <w:tcPr>
            <w:tcW w:w="790" w:type="pct"/>
          </w:tcPr>
          <w:p w14:paraId="1E732B72"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4356814A" w14:textId="77777777" w:rsidR="00E3790F" w:rsidRPr="00E3790F" w:rsidRDefault="00E3790F" w:rsidP="006A3D60">
            <w:pPr>
              <w:pStyle w:val="TableText"/>
              <w:rPr>
                <w:szCs w:val="24"/>
              </w:rPr>
            </w:pPr>
          </w:p>
        </w:tc>
      </w:tr>
      <w:tr w:rsidR="00B93FDE" w:rsidRPr="00E3790F" w14:paraId="07E14BEB" w14:textId="77777777" w:rsidTr="33756310">
        <w:trPr>
          <w:trHeight w:val="403"/>
          <w:jc w:val="center"/>
        </w:trPr>
        <w:tc>
          <w:tcPr>
            <w:tcW w:w="568" w:type="pct"/>
          </w:tcPr>
          <w:p w14:paraId="7DB9ABD2" w14:textId="77777777" w:rsidR="00E3790F" w:rsidRPr="00E3790F" w:rsidRDefault="00E3790F" w:rsidP="006A3D60">
            <w:pPr>
              <w:pStyle w:val="TableText"/>
              <w:rPr>
                <w:szCs w:val="24"/>
              </w:rPr>
            </w:pPr>
            <w:r w:rsidRPr="00E3790F">
              <w:rPr>
                <w:spacing w:val="-2"/>
              </w:rPr>
              <w:t>D2781</w:t>
            </w:r>
          </w:p>
        </w:tc>
        <w:tc>
          <w:tcPr>
            <w:tcW w:w="2677" w:type="pct"/>
          </w:tcPr>
          <w:p w14:paraId="570197CA" w14:textId="77777777" w:rsidR="00E3790F" w:rsidRPr="00E3790F" w:rsidRDefault="00E3790F" w:rsidP="006A3D60">
            <w:pPr>
              <w:pStyle w:val="TableText"/>
              <w:rPr>
                <w:szCs w:val="24"/>
              </w:rPr>
            </w:pPr>
            <w:r w:rsidRPr="00E3790F">
              <w:t>Crown</w:t>
            </w:r>
            <w:r w:rsidRPr="00E3790F">
              <w:rPr>
                <w:spacing w:val="-4"/>
              </w:rPr>
              <w:t xml:space="preserve"> </w:t>
            </w:r>
            <w:r w:rsidRPr="00E3790F">
              <w:t>–</w:t>
            </w:r>
            <w:r w:rsidRPr="00E3790F">
              <w:rPr>
                <w:spacing w:val="-1"/>
              </w:rPr>
              <w:t xml:space="preserve"> </w:t>
            </w:r>
            <w:r w:rsidRPr="00E3790F">
              <w:t>3/4</w:t>
            </w:r>
            <w:r w:rsidRPr="00E3790F">
              <w:rPr>
                <w:spacing w:val="-1"/>
              </w:rPr>
              <w:t xml:space="preserve"> </w:t>
            </w:r>
            <w:r w:rsidRPr="00E3790F">
              <w:t>cast</w:t>
            </w:r>
            <w:r w:rsidRPr="00E3790F">
              <w:rPr>
                <w:spacing w:val="-1"/>
              </w:rPr>
              <w:t xml:space="preserve"> </w:t>
            </w:r>
            <w:r w:rsidRPr="00E3790F">
              <w:t>predominantly</w:t>
            </w:r>
            <w:r w:rsidRPr="00E3790F">
              <w:rPr>
                <w:spacing w:val="-2"/>
              </w:rPr>
              <w:t xml:space="preserve"> </w:t>
            </w:r>
            <w:r w:rsidRPr="00E3790F">
              <w:t>base</w:t>
            </w:r>
            <w:r w:rsidRPr="00E3790F">
              <w:rPr>
                <w:spacing w:val="-1"/>
              </w:rPr>
              <w:t xml:space="preserve"> </w:t>
            </w:r>
            <w:r w:rsidRPr="00E3790F">
              <w:rPr>
                <w:spacing w:val="-4"/>
              </w:rPr>
              <w:t>metal</w:t>
            </w:r>
          </w:p>
        </w:tc>
        <w:tc>
          <w:tcPr>
            <w:tcW w:w="790" w:type="pct"/>
          </w:tcPr>
          <w:p w14:paraId="73290E00" w14:textId="77777777" w:rsidR="00E3790F" w:rsidRPr="00E3790F" w:rsidRDefault="00E3790F" w:rsidP="006A3D60">
            <w:pPr>
              <w:pStyle w:val="TableText"/>
              <w:rPr>
                <w:szCs w:val="24"/>
              </w:rPr>
            </w:pPr>
            <w:r w:rsidRPr="00E3790F">
              <w:rPr>
                <w:spacing w:val="-2"/>
              </w:rPr>
              <w:t>$340.00</w:t>
            </w:r>
          </w:p>
        </w:tc>
        <w:tc>
          <w:tcPr>
            <w:tcW w:w="965" w:type="pct"/>
          </w:tcPr>
          <w:p w14:paraId="090B0C3E" w14:textId="77777777" w:rsidR="00E3790F" w:rsidRPr="00E3790F" w:rsidRDefault="00E3790F" w:rsidP="006A3D60">
            <w:pPr>
              <w:pStyle w:val="TableText"/>
              <w:rPr>
                <w:szCs w:val="24"/>
              </w:rPr>
            </w:pPr>
            <w:r w:rsidRPr="00E3790F">
              <w:t>March</w:t>
            </w:r>
            <w:r w:rsidRPr="00E3790F">
              <w:rPr>
                <w:spacing w:val="-3"/>
              </w:rPr>
              <w:t xml:space="preserve"> </w:t>
            </w:r>
            <w:r w:rsidRPr="00E3790F">
              <w:t>1,</w:t>
            </w:r>
            <w:r w:rsidRPr="00E3790F">
              <w:rPr>
                <w:spacing w:val="1"/>
              </w:rPr>
              <w:t xml:space="preserve"> </w:t>
            </w:r>
            <w:r w:rsidRPr="00E3790F">
              <w:rPr>
                <w:spacing w:val="-4"/>
              </w:rPr>
              <w:t>2019</w:t>
            </w:r>
          </w:p>
        </w:tc>
      </w:tr>
      <w:tr w:rsidR="00B93FDE" w:rsidRPr="00E3790F" w14:paraId="27FB2498" w14:textId="77777777" w:rsidTr="33756310">
        <w:trPr>
          <w:trHeight w:val="403"/>
          <w:jc w:val="center"/>
        </w:trPr>
        <w:tc>
          <w:tcPr>
            <w:tcW w:w="568" w:type="pct"/>
          </w:tcPr>
          <w:p w14:paraId="692A1BFC" w14:textId="77777777" w:rsidR="00E3790F" w:rsidRPr="00E3790F" w:rsidRDefault="00E3790F" w:rsidP="006A3D60">
            <w:pPr>
              <w:pStyle w:val="TableText"/>
              <w:rPr>
                <w:szCs w:val="24"/>
              </w:rPr>
            </w:pPr>
            <w:r w:rsidRPr="00E3790F">
              <w:rPr>
                <w:spacing w:val="-2"/>
              </w:rPr>
              <w:t>D2782</w:t>
            </w:r>
          </w:p>
        </w:tc>
        <w:tc>
          <w:tcPr>
            <w:tcW w:w="2677" w:type="pct"/>
          </w:tcPr>
          <w:p w14:paraId="0F80736F" w14:textId="77777777" w:rsidR="00E3790F" w:rsidRPr="00E3790F" w:rsidRDefault="00E3790F" w:rsidP="006A3D60">
            <w:pPr>
              <w:pStyle w:val="TableText"/>
              <w:rPr>
                <w:szCs w:val="24"/>
              </w:rPr>
            </w:pPr>
            <w:r w:rsidRPr="00E3790F">
              <w:t>Crown</w:t>
            </w:r>
            <w:r w:rsidRPr="00E3790F">
              <w:rPr>
                <w:spacing w:val="-5"/>
              </w:rPr>
              <w:t xml:space="preserve"> </w:t>
            </w:r>
            <w:r w:rsidRPr="00E3790F">
              <w:t>– 3/4</w:t>
            </w:r>
            <w:r w:rsidRPr="00E3790F">
              <w:rPr>
                <w:spacing w:val="-1"/>
              </w:rPr>
              <w:t xml:space="preserve"> </w:t>
            </w:r>
            <w:r w:rsidRPr="00E3790F">
              <w:t>cast</w:t>
            </w:r>
            <w:r w:rsidRPr="00E3790F">
              <w:rPr>
                <w:spacing w:val="1"/>
              </w:rPr>
              <w:t xml:space="preserve"> </w:t>
            </w:r>
            <w:r w:rsidRPr="00E3790F">
              <w:t>noble</w:t>
            </w:r>
            <w:r w:rsidRPr="00E3790F">
              <w:rPr>
                <w:spacing w:val="-5"/>
              </w:rPr>
              <w:t xml:space="preserve"> </w:t>
            </w:r>
            <w:r w:rsidRPr="00E3790F">
              <w:rPr>
                <w:spacing w:val="-2"/>
              </w:rPr>
              <w:t>metal</w:t>
            </w:r>
          </w:p>
        </w:tc>
        <w:tc>
          <w:tcPr>
            <w:tcW w:w="790" w:type="pct"/>
          </w:tcPr>
          <w:p w14:paraId="4DD9177B"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1C669F54" w14:textId="77777777" w:rsidR="00E3790F" w:rsidRPr="00E3790F" w:rsidRDefault="00E3790F" w:rsidP="006A3D60">
            <w:pPr>
              <w:pStyle w:val="TableText"/>
              <w:rPr>
                <w:szCs w:val="24"/>
              </w:rPr>
            </w:pPr>
          </w:p>
        </w:tc>
      </w:tr>
      <w:tr w:rsidR="00B93FDE" w:rsidRPr="00E3790F" w14:paraId="26C9D7D5" w14:textId="77777777" w:rsidTr="33756310">
        <w:trPr>
          <w:trHeight w:val="403"/>
          <w:jc w:val="center"/>
        </w:trPr>
        <w:tc>
          <w:tcPr>
            <w:tcW w:w="568" w:type="pct"/>
          </w:tcPr>
          <w:p w14:paraId="68B7B535" w14:textId="77777777" w:rsidR="00E3790F" w:rsidRPr="00E3790F" w:rsidRDefault="00E3790F" w:rsidP="006A3D60">
            <w:pPr>
              <w:pStyle w:val="TableText"/>
              <w:rPr>
                <w:szCs w:val="24"/>
              </w:rPr>
            </w:pPr>
            <w:r w:rsidRPr="00E3790F">
              <w:rPr>
                <w:spacing w:val="-2"/>
              </w:rPr>
              <w:t>D2783</w:t>
            </w:r>
          </w:p>
        </w:tc>
        <w:tc>
          <w:tcPr>
            <w:tcW w:w="2677" w:type="pct"/>
          </w:tcPr>
          <w:p w14:paraId="6AAF91DC" w14:textId="77777777" w:rsidR="00E3790F" w:rsidRPr="00E3790F" w:rsidRDefault="00E3790F" w:rsidP="006A3D60">
            <w:pPr>
              <w:pStyle w:val="TableText"/>
              <w:rPr>
                <w:szCs w:val="24"/>
              </w:rPr>
            </w:pPr>
            <w:r w:rsidRPr="00E3790F">
              <w:t>Crown</w:t>
            </w:r>
            <w:r w:rsidRPr="00E3790F">
              <w:rPr>
                <w:spacing w:val="-2"/>
              </w:rPr>
              <w:t xml:space="preserve"> </w:t>
            </w:r>
            <w:r w:rsidRPr="00E3790F">
              <w:t>– 3/4</w:t>
            </w:r>
            <w:r w:rsidRPr="00E3790F">
              <w:rPr>
                <w:spacing w:val="-1"/>
              </w:rPr>
              <w:t xml:space="preserve"> </w:t>
            </w:r>
            <w:r w:rsidRPr="00E3790F">
              <w:rPr>
                <w:spacing w:val="-2"/>
              </w:rPr>
              <w:t>porcelain/ceramic</w:t>
            </w:r>
          </w:p>
        </w:tc>
        <w:tc>
          <w:tcPr>
            <w:tcW w:w="790" w:type="pct"/>
          </w:tcPr>
          <w:p w14:paraId="6C7B9C6E" w14:textId="77777777" w:rsidR="00E3790F" w:rsidRPr="00E3790F" w:rsidRDefault="00E3790F" w:rsidP="006A3D60">
            <w:pPr>
              <w:pStyle w:val="TableText"/>
              <w:rPr>
                <w:szCs w:val="24"/>
              </w:rPr>
            </w:pPr>
            <w:r w:rsidRPr="00E3790F">
              <w:rPr>
                <w:spacing w:val="-2"/>
              </w:rPr>
              <w:t>$340.00</w:t>
            </w:r>
          </w:p>
        </w:tc>
        <w:tc>
          <w:tcPr>
            <w:tcW w:w="965" w:type="pct"/>
          </w:tcPr>
          <w:p w14:paraId="5D2D1D4C" w14:textId="77777777" w:rsidR="00E3790F" w:rsidRPr="00E3790F" w:rsidRDefault="00E3790F" w:rsidP="006A3D60">
            <w:pPr>
              <w:pStyle w:val="TableText"/>
              <w:rPr>
                <w:szCs w:val="24"/>
              </w:rPr>
            </w:pPr>
            <w:r w:rsidRPr="00E3790F">
              <w:t>March</w:t>
            </w:r>
            <w:r w:rsidRPr="00E3790F">
              <w:rPr>
                <w:spacing w:val="-3"/>
              </w:rPr>
              <w:t xml:space="preserve"> </w:t>
            </w:r>
            <w:r w:rsidRPr="00E3790F">
              <w:t>1,</w:t>
            </w:r>
            <w:r w:rsidRPr="00E3790F">
              <w:rPr>
                <w:spacing w:val="1"/>
              </w:rPr>
              <w:t xml:space="preserve"> </w:t>
            </w:r>
            <w:r w:rsidRPr="00E3790F">
              <w:rPr>
                <w:spacing w:val="-4"/>
              </w:rPr>
              <w:t>2019</w:t>
            </w:r>
          </w:p>
        </w:tc>
      </w:tr>
      <w:tr w:rsidR="00B93FDE" w:rsidRPr="00E3790F" w14:paraId="25BBD227" w14:textId="77777777" w:rsidTr="33756310">
        <w:trPr>
          <w:trHeight w:val="403"/>
          <w:jc w:val="center"/>
        </w:trPr>
        <w:tc>
          <w:tcPr>
            <w:tcW w:w="568" w:type="pct"/>
          </w:tcPr>
          <w:p w14:paraId="2869DD73" w14:textId="77777777" w:rsidR="00E3790F" w:rsidRPr="00E3790F" w:rsidRDefault="00E3790F" w:rsidP="006A3D60">
            <w:pPr>
              <w:pStyle w:val="TableText"/>
              <w:rPr>
                <w:szCs w:val="24"/>
              </w:rPr>
            </w:pPr>
            <w:r w:rsidRPr="00E3790F">
              <w:rPr>
                <w:spacing w:val="-2"/>
              </w:rPr>
              <w:t>D2790</w:t>
            </w:r>
          </w:p>
        </w:tc>
        <w:tc>
          <w:tcPr>
            <w:tcW w:w="2677" w:type="pct"/>
          </w:tcPr>
          <w:p w14:paraId="00613ACE" w14:textId="77777777" w:rsidR="00E3790F" w:rsidRPr="00E3790F" w:rsidRDefault="00E3790F" w:rsidP="006A3D60">
            <w:pPr>
              <w:pStyle w:val="TableText"/>
              <w:rPr>
                <w:szCs w:val="24"/>
              </w:rPr>
            </w:pPr>
            <w:r w:rsidRPr="00E3790F">
              <w:t>Crown</w:t>
            </w:r>
            <w:r w:rsidRPr="00E3790F">
              <w:rPr>
                <w:spacing w:val="-3"/>
              </w:rPr>
              <w:t xml:space="preserve"> </w:t>
            </w:r>
            <w:r w:rsidRPr="00E3790F">
              <w:t>– full</w:t>
            </w:r>
            <w:r w:rsidRPr="00E3790F">
              <w:rPr>
                <w:spacing w:val="-1"/>
              </w:rPr>
              <w:t xml:space="preserve"> </w:t>
            </w:r>
            <w:r w:rsidRPr="00E3790F">
              <w:t>cast high</w:t>
            </w:r>
            <w:r w:rsidRPr="00E3790F">
              <w:rPr>
                <w:spacing w:val="-2"/>
              </w:rPr>
              <w:t xml:space="preserve"> </w:t>
            </w:r>
            <w:r w:rsidRPr="00E3790F">
              <w:t xml:space="preserve">noble </w:t>
            </w:r>
            <w:r w:rsidRPr="00E3790F">
              <w:rPr>
                <w:spacing w:val="-4"/>
              </w:rPr>
              <w:t>metal</w:t>
            </w:r>
          </w:p>
        </w:tc>
        <w:tc>
          <w:tcPr>
            <w:tcW w:w="790" w:type="pct"/>
          </w:tcPr>
          <w:p w14:paraId="2D19A2E4"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4B8AC531" w14:textId="77777777" w:rsidR="00E3790F" w:rsidRPr="00E3790F" w:rsidRDefault="00E3790F" w:rsidP="006A3D60">
            <w:pPr>
              <w:pStyle w:val="TableText"/>
              <w:rPr>
                <w:szCs w:val="24"/>
              </w:rPr>
            </w:pPr>
          </w:p>
        </w:tc>
      </w:tr>
      <w:tr w:rsidR="00B93FDE" w:rsidRPr="00E3790F" w14:paraId="2947B078" w14:textId="77777777" w:rsidTr="33756310">
        <w:trPr>
          <w:trHeight w:val="403"/>
          <w:jc w:val="center"/>
        </w:trPr>
        <w:tc>
          <w:tcPr>
            <w:tcW w:w="568" w:type="pct"/>
          </w:tcPr>
          <w:p w14:paraId="3179E47B" w14:textId="77777777" w:rsidR="00E3790F" w:rsidRPr="00E3790F" w:rsidRDefault="00E3790F" w:rsidP="006A3D60">
            <w:pPr>
              <w:pStyle w:val="TableText"/>
              <w:rPr>
                <w:szCs w:val="24"/>
              </w:rPr>
            </w:pPr>
            <w:r w:rsidRPr="00E3790F">
              <w:rPr>
                <w:spacing w:val="-2"/>
              </w:rPr>
              <w:t>D2791</w:t>
            </w:r>
          </w:p>
        </w:tc>
        <w:tc>
          <w:tcPr>
            <w:tcW w:w="2677" w:type="pct"/>
          </w:tcPr>
          <w:p w14:paraId="2C3F1302" w14:textId="77777777" w:rsidR="00E3790F" w:rsidRPr="00E3790F" w:rsidRDefault="00E3790F" w:rsidP="006A3D60">
            <w:pPr>
              <w:pStyle w:val="TableText"/>
              <w:rPr>
                <w:szCs w:val="24"/>
              </w:rPr>
            </w:pPr>
            <w:r w:rsidRPr="00E3790F">
              <w:t>Crown</w:t>
            </w:r>
            <w:r w:rsidRPr="00E3790F">
              <w:rPr>
                <w:spacing w:val="-3"/>
              </w:rPr>
              <w:t xml:space="preserve"> </w:t>
            </w:r>
            <w:r w:rsidRPr="00E3790F">
              <w:t>–</w:t>
            </w:r>
            <w:r w:rsidRPr="00E3790F">
              <w:rPr>
                <w:spacing w:val="-1"/>
              </w:rPr>
              <w:t xml:space="preserve"> </w:t>
            </w:r>
            <w:r w:rsidRPr="00E3790F">
              <w:t>full</w:t>
            </w:r>
            <w:r w:rsidRPr="00E3790F">
              <w:rPr>
                <w:spacing w:val="-2"/>
              </w:rPr>
              <w:t xml:space="preserve"> </w:t>
            </w:r>
            <w:r w:rsidRPr="00E3790F">
              <w:t>cast</w:t>
            </w:r>
            <w:r w:rsidRPr="00E3790F">
              <w:rPr>
                <w:spacing w:val="-1"/>
              </w:rPr>
              <w:t xml:space="preserve"> </w:t>
            </w:r>
            <w:r w:rsidRPr="00E3790F">
              <w:t>predominantly</w:t>
            </w:r>
            <w:r w:rsidRPr="00E3790F">
              <w:rPr>
                <w:spacing w:val="-2"/>
              </w:rPr>
              <w:t xml:space="preserve"> </w:t>
            </w:r>
            <w:r w:rsidRPr="00E3790F">
              <w:t>base</w:t>
            </w:r>
            <w:r w:rsidRPr="00E3790F">
              <w:rPr>
                <w:spacing w:val="-2"/>
              </w:rPr>
              <w:t xml:space="preserve"> </w:t>
            </w:r>
            <w:r w:rsidRPr="00E3790F">
              <w:rPr>
                <w:spacing w:val="-4"/>
              </w:rPr>
              <w:t>metal</w:t>
            </w:r>
          </w:p>
        </w:tc>
        <w:tc>
          <w:tcPr>
            <w:tcW w:w="790" w:type="pct"/>
          </w:tcPr>
          <w:p w14:paraId="0AC902C8" w14:textId="77777777" w:rsidR="00E3790F" w:rsidRPr="00E3790F" w:rsidRDefault="00E3790F" w:rsidP="006A3D60">
            <w:pPr>
              <w:pStyle w:val="TableText"/>
              <w:rPr>
                <w:szCs w:val="24"/>
              </w:rPr>
            </w:pPr>
            <w:r w:rsidRPr="00E3790F">
              <w:rPr>
                <w:spacing w:val="-2"/>
              </w:rPr>
              <w:t>$340.00</w:t>
            </w:r>
          </w:p>
        </w:tc>
        <w:tc>
          <w:tcPr>
            <w:tcW w:w="965" w:type="pct"/>
          </w:tcPr>
          <w:p w14:paraId="5C7C57F8" w14:textId="77777777" w:rsidR="00E3790F" w:rsidRPr="00E3790F" w:rsidRDefault="00E3790F" w:rsidP="006A3D60">
            <w:pPr>
              <w:pStyle w:val="TableText"/>
              <w:rPr>
                <w:szCs w:val="24"/>
              </w:rPr>
            </w:pPr>
            <w:r w:rsidRPr="00E3790F">
              <w:t>March</w:t>
            </w:r>
            <w:r w:rsidRPr="00E3790F">
              <w:rPr>
                <w:spacing w:val="-3"/>
              </w:rPr>
              <w:t xml:space="preserve"> </w:t>
            </w:r>
            <w:r w:rsidRPr="00E3790F">
              <w:t>1,</w:t>
            </w:r>
            <w:r w:rsidRPr="00E3790F">
              <w:rPr>
                <w:spacing w:val="1"/>
              </w:rPr>
              <w:t xml:space="preserve"> </w:t>
            </w:r>
            <w:r w:rsidRPr="00E3790F">
              <w:rPr>
                <w:spacing w:val="-4"/>
              </w:rPr>
              <w:t>2019</w:t>
            </w:r>
          </w:p>
        </w:tc>
      </w:tr>
      <w:tr w:rsidR="00B93FDE" w:rsidRPr="00E3790F" w14:paraId="104CC460" w14:textId="77777777" w:rsidTr="33756310">
        <w:trPr>
          <w:trHeight w:val="403"/>
          <w:jc w:val="center"/>
        </w:trPr>
        <w:tc>
          <w:tcPr>
            <w:tcW w:w="568" w:type="pct"/>
          </w:tcPr>
          <w:p w14:paraId="3E49AA3C" w14:textId="77777777" w:rsidR="00E3790F" w:rsidRPr="00E3790F" w:rsidRDefault="00E3790F" w:rsidP="006A3D60">
            <w:pPr>
              <w:pStyle w:val="TableText"/>
              <w:rPr>
                <w:szCs w:val="24"/>
              </w:rPr>
            </w:pPr>
            <w:r w:rsidRPr="00E3790F">
              <w:rPr>
                <w:spacing w:val="-2"/>
              </w:rPr>
              <w:t>D2792</w:t>
            </w:r>
          </w:p>
        </w:tc>
        <w:tc>
          <w:tcPr>
            <w:tcW w:w="2677" w:type="pct"/>
          </w:tcPr>
          <w:p w14:paraId="2B1493F1" w14:textId="77777777" w:rsidR="00E3790F" w:rsidRPr="00E3790F" w:rsidRDefault="00E3790F" w:rsidP="006A3D60">
            <w:pPr>
              <w:pStyle w:val="TableText"/>
              <w:rPr>
                <w:szCs w:val="24"/>
              </w:rPr>
            </w:pPr>
            <w:r w:rsidRPr="00E3790F">
              <w:t>Crown</w:t>
            </w:r>
            <w:r w:rsidRPr="00E3790F">
              <w:rPr>
                <w:spacing w:val="-5"/>
              </w:rPr>
              <w:t xml:space="preserve"> </w:t>
            </w:r>
            <w:r w:rsidRPr="00E3790F">
              <w:t>– full</w:t>
            </w:r>
            <w:r w:rsidRPr="00E3790F">
              <w:rPr>
                <w:spacing w:val="-1"/>
              </w:rPr>
              <w:t xml:space="preserve"> </w:t>
            </w:r>
            <w:r w:rsidRPr="00E3790F">
              <w:t>cast</w:t>
            </w:r>
            <w:r w:rsidRPr="00E3790F">
              <w:rPr>
                <w:spacing w:val="1"/>
              </w:rPr>
              <w:t xml:space="preserve"> </w:t>
            </w:r>
            <w:r w:rsidRPr="00E3790F">
              <w:t>noble</w:t>
            </w:r>
            <w:r w:rsidRPr="00E3790F">
              <w:rPr>
                <w:spacing w:val="-5"/>
              </w:rPr>
              <w:t xml:space="preserve"> </w:t>
            </w:r>
            <w:r w:rsidRPr="00E3790F">
              <w:rPr>
                <w:spacing w:val="-2"/>
              </w:rPr>
              <w:t>metal</w:t>
            </w:r>
          </w:p>
        </w:tc>
        <w:tc>
          <w:tcPr>
            <w:tcW w:w="790" w:type="pct"/>
          </w:tcPr>
          <w:p w14:paraId="4F7C5DB7"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71241529" w14:textId="77777777" w:rsidR="00E3790F" w:rsidRPr="00E3790F" w:rsidRDefault="00E3790F" w:rsidP="006A3D60">
            <w:pPr>
              <w:pStyle w:val="TableText"/>
              <w:rPr>
                <w:szCs w:val="24"/>
              </w:rPr>
            </w:pPr>
          </w:p>
        </w:tc>
      </w:tr>
      <w:tr w:rsidR="00B93FDE" w:rsidRPr="00E3790F" w14:paraId="2F448715" w14:textId="77777777" w:rsidTr="33756310">
        <w:trPr>
          <w:trHeight w:val="403"/>
          <w:jc w:val="center"/>
        </w:trPr>
        <w:tc>
          <w:tcPr>
            <w:tcW w:w="568" w:type="pct"/>
          </w:tcPr>
          <w:p w14:paraId="6C1661BA" w14:textId="77777777" w:rsidR="00E3790F" w:rsidRPr="00E3790F" w:rsidRDefault="00E3790F" w:rsidP="006A3D60">
            <w:pPr>
              <w:pStyle w:val="TableText"/>
              <w:rPr>
                <w:szCs w:val="24"/>
              </w:rPr>
            </w:pPr>
            <w:r w:rsidRPr="00E3790F">
              <w:rPr>
                <w:spacing w:val="-2"/>
              </w:rPr>
              <w:t>D2794</w:t>
            </w:r>
          </w:p>
        </w:tc>
        <w:tc>
          <w:tcPr>
            <w:tcW w:w="2677" w:type="pct"/>
          </w:tcPr>
          <w:p w14:paraId="31B00805" w14:textId="77777777" w:rsidR="00E3790F" w:rsidRPr="00E3790F" w:rsidRDefault="00E3790F" w:rsidP="006A3D60">
            <w:pPr>
              <w:pStyle w:val="TableText"/>
              <w:rPr>
                <w:szCs w:val="24"/>
              </w:rPr>
            </w:pPr>
            <w:r w:rsidRPr="00E3790F">
              <w:t>Crown</w:t>
            </w:r>
            <w:r w:rsidRPr="00E3790F">
              <w:rPr>
                <w:spacing w:val="-1"/>
              </w:rPr>
              <w:t xml:space="preserve"> </w:t>
            </w:r>
            <w:r w:rsidRPr="00E3790F">
              <w:t>–</w:t>
            </w:r>
            <w:r w:rsidRPr="00E3790F">
              <w:rPr>
                <w:spacing w:val="-1"/>
              </w:rPr>
              <w:t xml:space="preserve"> </w:t>
            </w:r>
            <w:r w:rsidRPr="00E3790F">
              <w:t>titanium</w:t>
            </w:r>
            <w:r w:rsidRPr="00E3790F">
              <w:rPr>
                <w:spacing w:val="-2"/>
              </w:rPr>
              <w:t xml:space="preserve"> </w:t>
            </w:r>
            <w:r w:rsidRPr="00E3790F">
              <w:t>and</w:t>
            </w:r>
            <w:r w:rsidRPr="00E3790F">
              <w:rPr>
                <w:spacing w:val="-1"/>
              </w:rPr>
              <w:t xml:space="preserve"> </w:t>
            </w:r>
            <w:r w:rsidRPr="00E3790F">
              <w:t>titanium</w:t>
            </w:r>
            <w:r w:rsidRPr="00E3790F">
              <w:rPr>
                <w:spacing w:val="-2"/>
              </w:rPr>
              <w:t xml:space="preserve"> alloys</w:t>
            </w:r>
          </w:p>
        </w:tc>
        <w:tc>
          <w:tcPr>
            <w:tcW w:w="790" w:type="pct"/>
          </w:tcPr>
          <w:p w14:paraId="49306D93"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61E87E5C" w14:textId="77777777" w:rsidR="00E3790F" w:rsidRPr="00E3790F" w:rsidRDefault="00E3790F" w:rsidP="006A3D60">
            <w:pPr>
              <w:pStyle w:val="TableText"/>
              <w:rPr>
                <w:szCs w:val="24"/>
              </w:rPr>
            </w:pPr>
            <w:r w:rsidRPr="00E3790F">
              <w:t>July</w:t>
            </w:r>
            <w:r w:rsidRPr="00E3790F">
              <w:rPr>
                <w:spacing w:val="-2"/>
              </w:rPr>
              <w:t xml:space="preserve"> </w:t>
            </w:r>
            <w:r w:rsidRPr="00E3790F">
              <w:t>1,</w:t>
            </w:r>
            <w:r w:rsidRPr="00E3790F">
              <w:rPr>
                <w:spacing w:val="-1"/>
              </w:rPr>
              <w:t xml:space="preserve"> </w:t>
            </w:r>
            <w:r w:rsidRPr="00E3790F">
              <w:rPr>
                <w:spacing w:val="-4"/>
              </w:rPr>
              <w:t>2021</w:t>
            </w:r>
          </w:p>
        </w:tc>
      </w:tr>
      <w:tr w:rsidR="00B93FDE" w:rsidRPr="00E3790F" w14:paraId="68CB0AAF" w14:textId="77777777" w:rsidTr="33756310">
        <w:trPr>
          <w:trHeight w:val="403"/>
          <w:jc w:val="center"/>
        </w:trPr>
        <w:tc>
          <w:tcPr>
            <w:tcW w:w="568" w:type="pct"/>
          </w:tcPr>
          <w:p w14:paraId="72FF0D8A" w14:textId="75B1A136" w:rsidR="00444BF4" w:rsidRPr="00E3790F" w:rsidRDefault="00444BF4" w:rsidP="006A3D60">
            <w:pPr>
              <w:pStyle w:val="TableText"/>
              <w:rPr>
                <w:szCs w:val="24"/>
              </w:rPr>
            </w:pPr>
            <w:r>
              <w:rPr>
                <w:spacing w:val="-2"/>
              </w:rPr>
              <w:t>D2799</w:t>
            </w:r>
          </w:p>
        </w:tc>
        <w:tc>
          <w:tcPr>
            <w:tcW w:w="2677" w:type="pct"/>
          </w:tcPr>
          <w:p w14:paraId="3DB749F7" w14:textId="3DF31547" w:rsidR="00444BF4" w:rsidRPr="00E3790F" w:rsidRDefault="00444BF4" w:rsidP="006A3D60">
            <w:pPr>
              <w:pStyle w:val="TableText"/>
              <w:rPr>
                <w:szCs w:val="24"/>
              </w:rPr>
            </w:pPr>
            <w:r w:rsidRPr="00ED5193">
              <w:rPr>
                <w:rFonts w:eastAsia="Times New Roman"/>
                <w:szCs w:val="24"/>
              </w:rPr>
              <w:t xml:space="preserve">Interim </w:t>
            </w:r>
            <w:r w:rsidRPr="00AB0B51">
              <w:rPr>
                <w:rFonts w:eastAsia="Times New Roman"/>
                <w:szCs w:val="24"/>
              </w:rPr>
              <w:t>crown – further treatment or completion of diagnosis necessary prior to final impression</w:t>
            </w:r>
          </w:p>
        </w:tc>
        <w:tc>
          <w:tcPr>
            <w:tcW w:w="790" w:type="pct"/>
          </w:tcPr>
          <w:p w14:paraId="3B9D52AF" w14:textId="35A9123D" w:rsidR="00444BF4" w:rsidRPr="00E3790F" w:rsidRDefault="00444BF4" w:rsidP="006A3D60">
            <w:pPr>
              <w:pStyle w:val="TableText"/>
              <w:rPr>
                <w:szCs w:val="24"/>
              </w:rPr>
            </w:pPr>
            <w:r>
              <w:t>Not</w:t>
            </w:r>
            <w:r>
              <w:rPr>
                <w:spacing w:val="-1"/>
              </w:rPr>
              <w:t xml:space="preserve"> </w:t>
            </w:r>
            <w:r>
              <w:t>a</w:t>
            </w:r>
            <w:r>
              <w:rPr>
                <w:spacing w:val="2"/>
              </w:rPr>
              <w:t xml:space="preserve"> </w:t>
            </w:r>
            <w:r>
              <w:rPr>
                <w:spacing w:val="-2"/>
              </w:rPr>
              <w:t>Benefit</w:t>
            </w:r>
          </w:p>
        </w:tc>
        <w:tc>
          <w:tcPr>
            <w:tcW w:w="965" w:type="pct"/>
          </w:tcPr>
          <w:p w14:paraId="1D79E821" w14:textId="77777777" w:rsidR="00444BF4" w:rsidRPr="00E3790F" w:rsidRDefault="00444BF4" w:rsidP="006A3D60">
            <w:pPr>
              <w:pStyle w:val="TableText"/>
              <w:rPr>
                <w:szCs w:val="24"/>
              </w:rPr>
            </w:pPr>
          </w:p>
        </w:tc>
      </w:tr>
      <w:tr w:rsidR="00B93FDE" w:rsidRPr="00E3790F" w14:paraId="514EDD6D" w14:textId="77777777" w:rsidTr="33756310">
        <w:trPr>
          <w:trHeight w:val="403"/>
          <w:jc w:val="center"/>
        </w:trPr>
        <w:tc>
          <w:tcPr>
            <w:tcW w:w="568" w:type="pct"/>
          </w:tcPr>
          <w:p w14:paraId="5065CD77" w14:textId="16882808" w:rsidR="00444BF4" w:rsidRPr="00E3790F" w:rsidRDefault="00444BF4" w:rsidP="006A3D60">
            <w:pPr>
              <w:pStyle w:val="TableText"/>
              <w:rPr>
                <w:szCs w:val="24"/>
              </w:rPr>
            </w:pPr>
            <w:r>
              <w:rPr>
                <w:spacing w:val="-2"/>
              </w:rPr>
              <w:t>D2910</w:t>
            </w:r>
          </w:p>
        </w:tc>
        <w:tc>
          <w:tcPr>
            <w:tcW w:w="2677" w:type="pct"/>
          </w:tcPr>
          <w:p w14:paraId="6C882BAA" w14:textId="0D3A1D19" w:rsidR="00444BF4" w:rsidRPr="00E3790F" w:rsidRDefault="00444BF4" w:rsidP="006A3D60">
            <w:pPr>
              <w:pStyle w:val="TableText"/>
              <w:rPr>
                <w:szCs w:val="24"/>
              </w:rPr>
            </w:pPr>
            <w:r w:rsidRPr="001A0256">
              <w:rPr>
                <w:rFonts w:eastAsia="Times New Roman"/>
                <w:szCs w:val="24"/>
              </w:rPr>
              <w:t>Re-cement or re-</w:t>
            </w:r>
            <w:r w:rsidRPr="00ED5193">
              <w:rPr>
                <w:rFonts w:eastAsia="Times New Roman"/>
                <w:szCs w:val="24"/>
              </w:rPr>
              <w:t xml:space="preserve">bond inlay, </w:t>
            </w:r>
            <w:proofErr w:type="spellStart"/>
            <w:r w:rsidRPr="001A0256">
              <w:rPr>
                <w:rFonts w:eastAsia="Times New Roman"/>
                <w:szCs w:val="24"/>
              </w:rPr>
              <w:t>onlay</w:t>
            </w:r>
            <w:proofErr w:type="spellEnd"/>
            <w:r w:rsidRPr="001A0256">
              <w:rPr>
                <w:rFonts w:eastAsia="Times New Roman"/>
                <w:szCs w:val="24"/>
              </w:rPr>
              <w:t>, veneer or partial coverage restoration</w:t>
            </w:r>
          </w:p>
        </w:tc>
        <w:tc>
          <w:tcPr>
            <w:tcW w:w="790" w:type="pct"/>
          </w:tcPr>
          <w:p w14:paraId="3F000601" w14:textId="4D0BE5E4" w:rsidR="00444BF4" w:rsidRPr="00E3790F" w:rsidRDefault="00444BF4" w:rsidP="006A3D60">
            <w:pPr>
              <w:pStyle w:val="TableText"/>
              <w:rPr>
                <w:szCs w:val="24"/>
              </w:rPr>
            </w:pPr>
            <w:r>
              <w:rPr>
                <w:spacing w:val="-2"/>
              </w:rPr>
              <w:t>$30.00</w:t>
            </w:r>
          </w:p>
        </w:tc>
        <w:tc>
          <w:tcPr>
            <w:tcW w:w="965" w:type="pct"/>
          </w:tcPr>
          <w:p w14:paraId="7EF327E8" w14:textId="77777777" w:rsidR="00444BF4" w:rsidRPr="00E3790F" w:rsidRDefault="00444BF4" w:rsidP="006A3D60">
            <w:pPr>
              <w:pStyle w:val="TableText"/>
              <w:rPr>
                <w:szCs w:val="24"/>
              </w:rPr>
            </w:pPr>
          </w:p>
        </w:tc>
      </w:tr>
      <w:tr w:rsidR="00B93FDE" w:rsidRPr="00E3790F" w14:paraId="42936D16" w14:textId="77777777" w:rsidTr="33756310">
        <w:trPr>
          <w:trHeight w:val="403"/>
          <w:jc w:val="center"/>
        </w:trPr>
        <w:tc>
          <w:tcPr>
            <w:tcW w:w="568" w:type="pct"/>
          </w:tcPr>
          <w:p w14:paraId="59917909" w14:textId="77777777" w:rsidR="00E3790F" w:rsidRPr="00E3790F" w:rsidRDefault="00E3790F" w:rsidP="006A3D60">
            <w:pPr>
              <w:pStyle w:val="TableText"/>
              <w:rPr>
                <w:szCs w:val="24"/>
              </w:rPr>
            </w:pPr>
            <w:r w:rsidRPr="00E3790F">
              <w:rPr>
                <w:spacing w:val="-2"/>
              </w:rPr>
              <w:t>D2915</w:t>
            </w:r>
          </w:p>
        </w:tc>
        <w:tc>
          <w:tcPr>
            <w:tcW w:w="2677" w:type="pct"/>
          </w:tcPr>
          <w:p w14:paraId="3CDD3153" w14:textId="77777777" w:rsidR="00E3790F" w:rsidRPr="00E3790F" w:rsidRDefault="00E3790F" w:rsidP="006A3D60">
            <w:pPr>
              <w:pStyle w:val="TableText"/>
              <w:rPr>
                <w:szCs w:val="24"/>
              </w:rPr>
            </w:pPr>
            <w:r w:rsidRPr="00E3790F">
              <w:t>Recement</w:t>
            </w:r>
            <w:r w:rsidRPr="00E3790F">
              <w:rPr>
                <w:spacing w:val="-8"/>
              </w:rPr>
              <w:t xml:space="preserve"> </w:t>
            </w:r>
            <w:r w:rsidRPr="00E3790F">
              <w:t>or</w:t>
            </w:r>
            <w:r w:rsidRPr="00E3790F">
              <w:rPr>
                <w:spacing w:val="-9"/>
              </w:rPr>
              <w:t xml:space="preserve"> </w:t>
            </w:r>
            <w:r w:rsidRPr="00E3790F">
              <w:t>re-bond</w:t>
            </w:r>
            <w:r w:rsidRPr="00E3790F">
              <w:rPr>
                <w:spacing w:val="-6"/>
              </w:rPr>
              <w:t xml:space="preserve"> </w:t>
            </w:r>
            <w:r w:rsidRPr="00E3790F">
              <w:t>indirectly</w:t>
            </w:r>
            <w:r w:rsidRPr="00E3790F">
              <w:rPr>
                <w:spacing w:val="-7"/>
              </w:rPr>
              <w:t xml:space="preserve"> </w:t>
            </w:r>
            <w:r w:rsidRPr="00E3790F">
              <w:t>fabricated</w:t>
            </w:r>
            <w:r w:rsidRPr="00E3790F">
              <w:rPr>
                <w:spacing w:val="-8"/>
              </w:rPr>
              <w:t xml:space="preserve"> </w:t>
            </w:r>
            <w:r w:rsidRPr="00E3790F">
              <w:t>or prefabricated post and core</w:t>
            </w:r>
          </w:p>
        </w:tc>
        <w:tc>
          <w:tcPr>
            <w:tcW w:w="790" w:type="pct"/>
          </w:tcPr>
          <w:p w14:paraId="0CBA1BF1" w14:textId="77777777" w:rsidR="00E3790F" w:rsidRPr="00E3790F" w:rsidRDefault="00E3790F" w:rsidP="006A3D60">
            <w:pPr>
              <w:pStyle w:val="TableText"/>
              <w:rPr>
                <w:szCs w:val="24"/>
              </w:rPr>
            </w:pPr>
            <w:r w:rsidRPr="00E3790F">
              <w:rPr>
                <w:spacing w:val="-2"/>
              </w:rPr>
              <w:t>Global</w:t>
            </w:r>
          </w:p>
        </w:tc>
        <w:tc>
          <w:tcPr>
            <w:tcW w:w="965" w:type="pct"/>
          </w:tcPr>
          <w:p w14:paraId="5ACE9769" w14:textId="77777777" w:rsidR="00E3790F" w:rsidRPr="00E3790F" w:rsidRDefault="00E3790F" w:rsidP="006A3D60">
            <w:pPr>
              <w:pStyle w:val="TableText"/>
              <w:rPr>
                <w:szCs w:val="24"/>
              </w:rPr>
            </w:pPr>
          </w:p>
        </w:tc>
      </w:tr>
      <w:tr w:rsidR="00B93FDE" w:rsidRPr="00E3790F" w14:paraId="5957072A" w14:textId="77777777" w:rsidTr="33756310">
        <w:trPr>
          <w:trHeight w:val="403"/>
          <w:jc w:val="center"/>
        </w:trPr>
        <w:tc>
          <w:tcPr>
            <w:tcW w:w="568" w:type="pct"/>
          </w:tcPr>
          <w:p w14:paraId="2CCCCBF2" w14:textId="77777777" w:rsidR="00E3790F" w:rsidRPr="00E3790F" w:rsidRDefault="00E3790F" w:rsidP="006A3D60">
            <w:pPr>
              <w:pStyle w:val="TableText"/>
              <w:rPr>
                <w:szCs w:val="24"/>
              </w:rPr>
            </w:pPr>
            <w:r w:rsidRPr="00E3790F">
              <w:rPr>
                <w:spacing w:val="-2"/>
              </w:rPr>
              <w:t>D2920</w:t>
            </w:r>
          </w:p>
        </w:tc>
        <w:tc>
          <w:tcPr>
            <w:tcW w:w="2677" w:type="pct"/>
          </w:tcPr>
          <w:p w14:paraId="47B8CC6B" w14:textId="77777777" w:rsidR="00E3790F" w:rsidRPr="00E3790F" w:rsidRDefault="00E3790F" w:rsidP="006A3D60">
            <w:pPr>
              <w:pStyle w:val="TableText"/>
              <w:rPr>
                <w:szCs w:val="24"/>
              </w:rPr>
            </w:pPr>
            <w:r w:rsidRPr="00E3790F">
              <w:t>Recement</w:t>
            </w:r>
            <w:r w:rsidRPr="00E3790F">
              <w:rPr>
                <w:spacing w:val="-3"/>
              </w:rPr>
              <w:t xml:space="preserve"> </w:t>
            </w:r>
            <w:r w:rsidRPr="00E3790F">
              <w:t>or</w:t>
            </w:r>
            <w:r w:rsidRPr="00E3790F">
              <w:rPr>
                <w:spacing w:val="-3"/>
              </w:rPr>
              <w:t xml:space="preserve"> </w:t>
            </w:r>
            <w:r w:rsidRPr="00E3790F">
              <w:t xml:space="preserve">re-bond </w:t>
            </w:r>
            <w:r w:rsidRPr="00E3790F">
              <w:rPr>
                <w:spacing w:val="-4"/>
              </w:rPr>
              <w:t>crown</w:t>
            </w:r>
          </w:p>
        </w:tc>
        <w:tc>
          <w:tcPr>
            <w:tcW w:w="790" w:type="pct"/>
          </w:tcPr>
          <w:p w14:paraId="178705FB" w14:textId="77777777" w:rsidR="00E3790F" w:rsidRPr="00E3790F" w:rsidRDefault="00E3790F" w:rsidP="006A3D60">
            <w:pPr>
              <w:pStyle w:val="TableText"/>
              <w:rPr>
                <w:szCs w:val="24"/>
              </w:rPr>
            </w:pPr>
            <w:r w:rsidRPr="00E3790F">
              <w:rPr>
                <w:spacing w:val="-2"/>
              </w:rPr>
              <w:t>$30.00</w:t>
            </w:r>
          </w:p>
        </w:tc>
        <w:tc>
          <w:tcPr>
            <w:tcW w:w="965" w:type="pct"/>
          </w:tcPr>
          <w:p w14:paraId="31FD313F" w14:textId="77777777" w:rsidR="00E3790F" w:rsidRPr="00E3790F" w:rsidRDefault="00E3790F" w:rsidP="006A3D60">
            <w:pPr>
              <w:pStyle w:val="TableText"/>
              <w:rPr>
                <w:szCs w:val="24"/>
              </w:rPr>
            </w:pPr>
          </w:p>
        </w:tc>
      </w:tr>
      <w:tr w:rsidR="00B93FDE" w:rsidRPr="00E3790F" w14:paraId="628DC1E0" w14:textId="77777777" w:rsidTr="33756310">
        <w:trPr>
          <w:trHeight w:val="403"/>
          <w:jc w:val="center"/>
        </w:trPr>
        <w:tc>
          <w:tcPr>
            <w:tcW w:w="568" w:type="pct"/>
          </w:tcPr>
          <w:p w14:paraId="7ABAC8D2" w14:textId="77777777" w:rsidR="00E3790F" w:rsidRPr="00E3790F" w:rsidRDefault="00E3790F" w:rsidP="006A3D60">
            <w:pPr>
              <w:pStyle w:val="TableText"/>
              <w:rPr>
                <w:szCs w:val="24"/>
              </w:rPr>
            </w:pPr>
            <w:r w:rsidRPr="00E3790F">
              <w:rPr>
                <w:spacing w:val="-2"/>
              </w:rPr>
              <w:t>D2921</w:t>
            </w:r>
          </w:p>
        </w:tc>
        <w:tc>
          <w:tcPr>
            <w:tcW w:w="2677" w:type="pct"/>
          </w:tcPr>
          <w:p w14:paraId="6AB71613" w14:textId="77777777" w:rsidR="00E3790F" w:rsidRPr="00E3790F" w:rsidRDefault="00E3790F" w:rsidP="006A3D60">
            <w:pPr>
              <w:pStyle w:val="TableText"/>
              <w:rPr>
                <w:szCs w:val="24"/>
              </w:rPr>
            </w:pPr>
            <w:r w:rsidRPr="00E3790F">
              <w:t>Reattachment of</w:t>
            </w:r>
            <w:r w:rsidRPr="00E3790F">
              <w:rPr>
                <w:spacing w:val="-3"/>
              </w:rPr>
              <w:t xml:space="preserve"> </w:t>
            </w:r>
            <w:r w:rsidRPr="00E3790F">
              <w:t>tooth</w:t>
            </w:r>
            <w:r w:rsidRPr="00E3790F">
              <w:rPr>
                <w:spacing w:val="-2"/>
              </w:rPr>
              <w:t xml:space="preserve"> </w:t>
            </w:r>
            <w:r w:rsidRPr="00E3790F">
              <w:t>permanent,</w:t>
            </w:r>
            <w:r w:rsidRPr="00E3790F">
              <w:rPr>
                <w:spacing w:val="-4"/>
              </w:rPr>
              <w:t xml:space="preserve"> </w:t>
            </w:r>
            <w:r w:rsidRPr="00E3790F">
              <w:t>incisal</w:t>
            </w:r>
            <w:r w:rsidRPr="00E3790F">
              <w:rPr>
                <w:spacing w:val="-3"/>
              </w:rPr>
              <w:t xml:space="preserve"> </w:t>
            </w:r>
            <w:r w:rsidRPr="00E3790F">
              <w:t>edge</w:t>
            </w:r>
            <w:r w:rsidRPr="00E3790F">
              <w:rPr>
                <w:spacing w:val="-3"/>
              </w:rPr>
              <w:t xml:space="preserve"> </w:t>
            </w:r>
            <w:r w:rsidRPr="00E3790F">
              <w:t xml:space="preserve">or </w:t>
            </w:r>
            <w:r w:rsidRPr="00E3790F">
              <w:rPr>
                <w:spacing w:val="-4"/>
              </w:rPr>
              <w:t>cusp</w:t>
            </w:r>
          </w:p>
        </w:tc>
        <w:tc>
          <w:tcPr>
            <w:tcW w:w="790" w:type="pct"/>
          </w:tcPr>
          <w:p w14:paraId="0CD6C56D"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26609701"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504427A9" w14:textId="77777777" w:rsidTr="33756310">
        <w:trPr>
          <w:trHeight w:val="403"/>
          <w:jc w:val="center"/>
        </w:trPr>
        <w:tc>
          <w:tcPr>
            <w:tcW w:w="568" w:type="pct"/>
          </w:tcPr>
          <w:p w14:paraId="73539746" w14:textId="77777777" w:rsidR="00E3790F" w:rsidRPr="00E3790F" w:rsidRDefault="00E3790F" w:rsidP="006A3D60">
            <w:pPr>
              <w:pStyle w:val="TableText"/>
              <w:rPr>
                <w:szCs w:val="24"/>
              </w:rPr>
            </w:pPr>
            <w:r w:rsidRPr="00E3790F">
              <w:rPr>
                <w:spacing w:val="-2"/>
              </w:rPr>
              <w:t>D2928</w:t>
            </w:r>
          </w:p>
        </w:tc>
        <w:tc>
          <w:tcPr>
            <w:tcW w:w="2677" w:type="pct"/>
          </w:tcPr>
          <w:p w14:paraId="68DF3DA8" w14:textId="77777777" w:rsidR="00E3790F" w:rsidRPr="00E3790F" w:rsidRDefault="00E3790F" w:rsidP="006A3D60">
            <w:pPr>
              <w:pStyle w:val="TableText"/>
              <w:rPr>
                <w:szCs w:val="24"/>
              </w:rPr>
            </w:pPr>
            <w:r w:rsidRPr="00E3790F">
              <w:t>Prefabricated</w:t>
            </w:r>
            <w:r w:rsidRPr="00E3790F">
              <w:rPr>
                <w:spacing w:val="-10"/>
              </w:rPr>
              <w:t xml:space="preserve"> </w:t>
            </w:r>
            <w:r w:rsidRPr="00E3790F">
              <w:t>porcelain/ceramic</w:t>
            </w:r>
            <w:r w:rsidRPr="00E3790F">
              <w:rPr>
                <w:spacing w:val="-9"/>
              </w:rPr>
              <w:t xml:space="preserve"> </w:t>
            </w:r>
            <w:r w:rsidRPr="00E3790F">
              <w:t>crown</w:t>
            </w:r>
            <w:r w:rsidRPr="00E3790F">
              <w:rPr>
                <w:spacing w:val="-8"/>
              </w:rPr>
              <w:t xml:space="preserve"> </w:t>
            </w:r>
            <w:r w:rsidRPr="00E3790F">
              <w:t>–</w:t>
            </w:r>
            <w:r w:rsidRPr="00E3790F">
              <w:rPr>
                <w:spacing w:val="-10"/>
              </w:rPr>
              <w:t xml:space="preserve"> </w:t>
            </w:r>
            <w:r w:rsidRPr="00E3790F">
              <w:t xml:space="preserve">permanent </w:t>
            </w:r>
            <w:r w:rsidRPr="00E3790F">
              <w:rPr>
                <w:spacing w:val="-4"/>
              </w:rPr>
              <w:t>tooth</w:t>
            </w:r>
          </w:p>
        </w:tc>
        <w:tc>
          <w:tcPr>
            <w:tcW w:w="790" w:type="pct"/>
          </w:tcPr>
          <w:p w14:paraId="574D3F28"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497CB54D" w14:textId="77777777" w:rsidR="00E3790F" w:rsidRPr="00E3790F" w:rsidRDefault="00E3790F" w:rsidP="006A3D60">
            <w:pPr>
              <w:pStyle w:val="TableText"/>
              <w:rPr>
                <w:szCs w:val="24"/>
              </w:rPr>
            </w:pPr>
            <w:r w:rsidRPr="00E3790F">
              <w:t>October</w:t>
            </w:r>
            <w:r w:rsidRPr="00E3790F">
              <w:rPr>
                <w:spacing w:val="-2"/>
              </w:rPr>
              <w:t xml:space="preserve"> </w:t>
            </w:r>
            <w:r w:rsidRPr="00E3790F">
              <w:t>1,</w:t>
            </w:r>
            <w:r w:rsidRPr="00E3790F">
              <w:rPr>
                <w:spacing w:val="-2"/>
              </w:rPr>
              <w:t xml:space="preserve"> </w:t>
            </w:r>
            <w:r w:rsidRPr="00E3790F">
              <w:rPr>
                <w:spacing w:val="-4"/>
              </w:rPr>
              <w:t>2021</w:t>
            </w:r>
          </w:p>
        </w:tc>
      </w:tr>
      <w:tr w:rsidR="00B93FDE" w:rsidRPr="00E3790F" w14:paraId="4C08B803" w14:textId="77777777" w:rsidTr="33756310">
        <w:trPr>
          <w:trHeight w:val="403"/>
          <w:jc w:val="center"/>
        </w:trPr>
        <w:tc>
          <w:tcPr>
            <w:tcW w:w="568" w:type="pct"/>
          </w:tcPr>
          <w:p w14:paraId="61B24C51" w14:textId="77777777" w:rsidR="00E3790F" w:rsidRPr="00E3790F" w:rsidRDefault="00E3790F" w:rsidP="006A3D60">
            <w:pPr>
              <w:pStyle w:val="TableText"/>
              <w:rPr>
                <w:szCs w:val="24"/>
              </w:rPr>
            </w:pPr>
            <w:r w:rsidRPr="00E3790F">
              <w:rPr>
                <w:spacing w:val="-2"/>
              </w:rPr>
              <w:t>D2929</w:t>
            </w:r>
          </w:p>
        </w:tc>
        <w:tc>
          <w:tcPr>
            <w:tcW w:w="2677" w:type="pct"/>
          </w:tcPr>
          <w:p w14:paraId="1026BC09" w14:textId="77777777" w:rsidR="00E3790F" w:rsidRPr="00E3790F" w:rsidRDefault="00E3790F" w:rsidP="006A3D60">
            <w:pPr>
              <w:pStyle w:val="TableText"/>
              <w:rPr>
                <w:szCs w:val="24"/>
              </w:rPr>
            </w:pPr>
            <w:r w:rsidRPr="00E3790F">
              <w:t>Prefabricated</w:t>
            </w:r>
            <w:r w:rsidRPr="00E3790F">
              <w:rPr>
                <w:spacing w:val="-4"/>
              </w:rPr>
              <w:t xml:space="preserve"> </w:t>
            </w:r>
            <w:r w:rsidRPr="00E3790F">
              <w:t>porcelain/ceramic</w:t>
            </w:r>
            <w:r w:rsidRPr="00E3790F">
              <w:rPr>
                <w:spacing w:val="-3"/>
              </w:rPr>
              <w:t xml:space="preserve"> </w:t>
            </w:r>
            <w:r w:rsidRPr="00E3790F">
              <w:t>crown</w:t>
            </w:r>
            <w:r w:rsidRPr="00E3790F">
              <w:rPr>
                <w:spacing w:val="-1"/>
              </w:rPr>
              <w:t xml:space="preserve"> </w:t>
            </w:r>
            <w:r w:rsidRPr="00E3790F">
              <w:t>-</w:t>
            </w:r>
            <w:r w:rsidRPr="00E3790F">
              <w:rPr>
                <w:spacing w:val="-4"/>
              </w:rPr>
              <w:t xml:space="preserve"> </w:t>
            </w:r>
            <w:r w:rsidRPr="00E3790F">
              <w:t>primary</w:t>
            </w:r>
            <w:r w:rsidRPr="00E3790F">
              <w:rPr>
                <w:spacing w:val="-5"/>
              </w:rPr>
              <w:t xml:space="preserve"> </w:t>
            </w:r>
            <w:r w:rsidRPr="00E3790F">
              <w:rPr>
                <w:spacing w:val="-2"/>
              </w:rPr>
              <w:t>tooth</w:t>
            </w:r>
          </w:p>
        </w:tc>
        <w:tc>
          <w:tcPr>
            <w:tcW w:w="790" w:type="pct"/>
          </w:tcPr>
          <w:p w14:paraId="39085B5E"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10A60489"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54A70A62" w14:textId="77777777" w:rsidTr="33756310">
        <w:trPr>
          <w:trHeight w:val="403"/>
          <w:jc w:val="center"/>
        </w:trPr>
        <w:tc>
          <w:tcPr>
            <w:tcW w:w="568" w:type="pct"/>
          </w:tcPr>
          <w:p w14:paraId="0588266E" w14:textId="77777777" w:rsidR="00E3790F" w:rsidRPr="00E3790F" w:rsidRDefault="00E3790F" w:rsidP="006A3D60">
            <w:pPr>
              <w:pStyle w:val="TableText"/>
              <w:rPr>
                <w:szCs w:val="24"/>
              </w:rPr>
            </w:pPr>
            <w:r w:rsidRPr="00E3790F">
              <w:rPr>
                <w:spacing w:val="-2"/>
              </w:rPr>
              <w:t>D2930</w:t>
            </w:r>
          </w:p>
        </w:tc>
        <w:tc>
          <w:tcPr>
            <w:tcW w:w="2677" w:type="pct"/>
          </w:tcPr>
          <w:p w14:paraId="53370D8C" w14:textId="77777777" w:rsidR="00E3790F" w:rsidRPr="00E3790F" w:rsidRDefault="00E3790F" w:rsidP="006A3D60">
            <w:pPr>
              <w:pStyle w:val="TableText"/>
              <w:rPr>
                <w:szCs w:val="24"/>
              </w:rPr>
            </w:pPr>
            <w:r w:rsidRPr="00E3790F">
              <w:t>Prefabricated</w:t>
            </w:r>
            <w:r w:rsidRPr="00E3790F">
              <w:rPr>
                <w:spacing w:val="-1"/>
              </w:rPr>
              <w:t xml:space="preserve"> </w:t>
            </w:r>
            <w:r w:rsidRPr="00E3790F">
              <w:t>stainless</w:t>
            </w:r>
            <w:r w:rsidRPr="00E3790F">
              <w:rPr>
                <w:spacing w:val="-3"/>
              </w:rPr>
              <w:t xml:space="preserve"> </w:t>
            </w:r>
            <w:r w:rsidRPr="00E3790F">
              <w:t>steel</w:t>
            </w:r>
            <w:r w:rsidRPr="00E3790F">
              <w:rPr>
                <w:spacing w:val="-2"/>
              </w:rPr>
              <w:t xml:space="preserve"> </w:t>
            </w:r>
            <w:r w:rsidRPr="00E3790F">
              <w:t>crown</w:t>
            </w:r>
            <w:r w:rsidRPr="00E3790F">
              <w:rPr>
                <w:spacing w:val="-4"/>
              </w:rPr>
              <w:t xml:space="preserve"> </w:t>
            </w:r>
            <w:r w:rsidRPr="00E3790F">
              <w:t>–</w:t>
            </w:r>
            <w:r w:rsidRPr="00E3790F">
              <w:rPr>
                <w:spacing w:val="-1"/>
              </w:rPr>
              <w:t xml:space="preserve"> </w:t>
            </w:r>
            <w:r w:rsidRPr="00E3790F">
              <w:t>primary</w:t>
            </w:r>
            <w:r w:rsidRPr="00E3790F">
              <w:rPr>
                <w:spacing w:val="-5"/>
              </w:rPr>
              <w:t xml:space="preserve"> </w:t>
            </w:r>
            <w:r w:rsidRPr="00E3790F">
              <w:rPr>
                <w:spacing w:val="-4"/>
              </w:rPr>
              <w:t>tooth</w:t>
            </w:r>
          </w:p>
        </w:tc>
        <w:tc>
          <w:tcPr>
            <w:tcW w:w="790" w:type="pct"/>
          </w:tcPr>
          <w:p w14:paraId="020F878F" w14:textId="77777777" w:rsidR="00E3790F" w:rsidRPr="00E3790F" w:rsidRDefault="00E3790F" w:rsidP="006A3D60">
            <w:pPr>
              <w:pStyle w:val="TableText"/>
              <w:rPr>
                <w:szCs w:val="24"/>
              </w:rPr>
            </w:pPr>
            <w:r w:rsidRPr="00E3790F">
              <w:rPr>
                <w:spacing w:val="-2"/>
              </w:rPr>
              <w:t>$75.00</w:t>
            </w:r>
          </w:p>
        </w:tc>
        <w:tc>
          <w:tcPr>
            <w:tcW w:w="965" w:type="pct"/>
          </w:tcPr>
          <w:p w14:paraId="28D0284E" w14:textId="77777777" w:rsidR="00E3790F" w:rsidRPr="00E3790F" w:rsidRDefault="00E3790F" w:rsidP="006A3D60">
            <w:pPr>
              <w:pStyle w:val="TableText"/>
              <w:rPr>
                <w:szCs w:val="24"/>
              </w:rPr>
            </w:pPr>
            <w:r w:rsidRPr="00E3790F">
              <w:t>January</w:t>
            </w:r>
            <w:r w:rsidRPr="00E3790F">
              <w:rPr>
                <w:spacing w:val="-4"/>
              </w:rPr>
              <w:t xml:space="preserve"> </w:t>
            </w:r>
            <w:r w:rsidRPr="00E3790F">
              <w:t>13,</w:t>
            </w:r>
            <w:r w:rsidRPr="00E3790F">
              <w:rPr>
                <w:spacing w:val="-1"/>
              </w:rPr>
              <w:t xml:space="preserve"> </w:t>
            </w:r>
            <w:r w:rsidRPr="00E3790F">
              <w:rPr>
                <w:spacing w:val="-4"/>
              </w:rPr>
              <w:t>2016</w:t>
            </w:r>
          </w:p>
        </w:tc>
      </w:tr>
      <w:tr w:rsidR="00B93FDE" w:rsidRPr="00E3790F" w14:paraId="3E4DECAE" w14:textId="77777777" w:rsidTr="33756310">
        <w:trPr>
          <w:trHeight w:val="403"/>
          <w:jc w:val="center"/>
        </w:trPr>
        <w:tc>
          <w:tcPr>
            <w:tcW w:w="568" w:type="pct"/>
          </w:tcPr>
          <w:p w14:paraId="27463E79" w14:textId="77777777" w:rsidR="00E3790F" w:rsidRPr="00E3790F" w:rsidRDefault="00E3790F" w:rsidP="006A3D60">
            <w:pPr>
              <w:pStyle w:val="TableText"/>
              <w:rPr>
                <w:szCs w:val="24"/>
              </w:rPr>
            </w:pPr>
            <w:r w:rsidRPr="00E3790F">
              <w:rPr>
                <w:spacing w:val="-2"/>
              </w:rPr>
              <w:t>D2931</w:t>
            </w:r>
          </w:p>
        </w:tc>
        <w:tc>
          <w:tcPr>
            <w:tcW w:w="2677" w:type="pct"/>
          </w:tcPr>
          <w:p w14:paraId="4CD77EE0" w14:textId="77777777" w:rsidR="00E3790F" w:rsidRPr="00E3790F" w:rsidRDefault="00E3790F" w:rsidP="006A3D60">
            <w:pPr>
              <w:pStyle w:val="TableText"/>
              <w:rPr>
                <w:szCs w:val="24"/>
              </w:rPr>
            </w:pPr>
            <w:r w:rsidRPr="00E3790F">
              <w:t>Prefabricated</w:t>
            </w:r>
            <w:r w:rsidRPr="00E3790F">
              <w:rPr>
                <w:spacing w:val="-2"/>
              </w:rPr>
              <w:t xml:space="preserve"> </w:t>
            </w:r>
            <w:r w:rsidRPr="00E3790F">
              <w:t>stainless</w:t>
            </w:r>
            <w:r w:rsidRPr="00E3790F">
              <w:rPr>
                <w:spacing w:val="-3"/>
              </w:rPr>
              <w:t xml:space="preserve"> </w:t>
            </w:r>
            <w:r w:rsidRPr="00E3790F">
              <w:t>steel</w:t>
            </w:r>
            <w:r w:rsidRPr="00E3790F">
              <w:rPr>
                <w:spacing w:val="-3"/>
              </w:rPr>
              <w:t xml:space="preserve"> </w:t>
            </w:r>
            <w:r w:rsidRPr="00E3790F">
              <w:t>crown</w:t>
            </w:r>
            <w:r w:rsidRPr="00E3790F">
              <w:rPr>
                <w:spacing w:val="-4"/>
              </w:rPr>
              <w:t xml:space="preserve"> </w:t>
            </w:r>
            <w:r w:rsidRPr="00E3790F">
              <w:t>–</w:t>
            </w:r>
            <w:r w:rsidRPr="00E3790F">
              <w:rPr>
                <w:spacing w:val="-2"/>
              </w:rPr>
              <w:t xml:space="preserve"> </w:t>
            </w:r>
            <w:r w:rsidRPr="00E3790F">
              <w:t>permanent</w:t>
            </w:r>
            <w:r w:rsidRPr="00E3790F">
              <w:rPr>
                <w:spacing w:val="-4"/>
              </w:rPr>
              <w:t xml:space="preserve"> </w:t>
            </w:r>
            <w:r w:rsidRPr="00E3790F">
              <w:rPr>
                <w:spacing w:val="-2"/>
              </w:rPr>
              <w:t>tooth</w:t>
            </w:r>
          </w:p>
        </w:tc>
        <w:tc>
          <w:tcPr>
            <w:tcW w:w="790" w:type="pct"/>
          </w:tcPr>
          <w:p w14:paraId="022B25D4" w14:textId="77777777" w:rsidR="00E3790F" w:rsidRPr="00E3790F" w:rsidRDefault="00E3790F" w:rsidP="006A3D60">
            <w:pPr>
              <w:pStyle w:val="TableText"/>
              <w:rPr>
                <w:szCs w:val="24"/>
              </w:rPr>
            </w:pPr>
            <w:r w:rsidRPr="00E3790F">
              <w:rPr>
                <w:spacing w:val="-2"/>
              </w:rPr>
              <w:t>$90.00</w:t>
            </w:r>
          </w:p>
        </w:tc>
        <w:tc>
          <w:tcPr>
            <w:tcW w:w="965" w:type="pct"/>
          </w:tcPr>
          <w:p w14:paraId="4C56F04F" w14:textId="77777777" w:rsidR="00E3790F" w:rsidRPr="00E3790F" w:rsidRDefault="00E3790F" w:rsidP="006A3D60">
            <w:pPr>
              <w:pStyle w:val="TableText"/>
              <w:rPr>
                <w:szCs w:val="24"/>
              </w:rPr>
            </w:pPr>
            <w:r w:rsidRPr="00E3790F">
              <w:t>January</w:t>
            </w:r>
            <w:r w:rsidRPr="00E3790F">
              <w:rPr>
                <w:spacing w:val="-4"/>
              </w:rPr>
              <w:t xml:space="preserve"> </w:t>
            </w:r>
            <w:r w:rsidRPr="00E3790F">
              <w:t>13,</w:t>
            </w:r>
            <w:r w:rsidRPr="00E3790F">
              <w:rPr>
                <w:spacing w:val="-1"/>
              </w:rPr>
              <w:t xml:space="preserve"> </w:t>
            </w:r>
            <w:r w:rsidRPr="00E3790F">
              <w:rPr>
                <w:spacing w:val="-4"/>
              </w:rPr>
              <w:t>2016</w:t>
            </w:r>
          </w:p>
        </w:tc>
      </w:tr>
      <w:tr w:rsidR="00B93FDE" w:rsidRPr="00E3790F" w14:paraId="27BEC9E4" w14:textId="77777777" w:rsidTr="33756310">
        <w:trPr>
          <w:trHeight w:val="403"/>
          <w:jc w:val="center"/>
        </w:trPr>
        <w:tc>
          <w:tcPr>
            <w:tcW w:w="568" w:type="pct"/>
          </w:tcPr>
          <w:p w14:paraId="4E7DA1DB" w14:textId="77777777" w:rsidR="00E3790F" w:rsidRPr="00E3790F" w:rsidRDefault="00E3790F" w:rsidP="006A3D60">
            <w:pPr>
              <w:pStyle w:val="TableText"/>
              <w:rPr>
                <w:szCs w:val="24"/>
              </w:rPr>
            </w:pPr>
            <w:r w:rsidRPr="00E3790F">
              <w:rPr>
                <w:spacing w:val="-2"/>
              </w:rPr>
              <w:lastRenderedPageBreak/>
              <w:t>D2932</w:t>
            </w:r>
          </w:p>
        </w:tc>
        <w:tc>
          <w:tcPr>
            <w:tcW w:w="2677" w:type="pct"/>
          </w:tcPr>
          <w:p w14:paraId="44B735CF" w14:textId="77777777" w:rsidR="00E3790F" w:rsidRPr="00E3790F" w:rsidRDefault="00E3790F" w:rsidP="006A3D60">
            <w:pPr>
              <w:pStyle w:val="TableText"/>
              <w:rPr>
                <w:szCs w:val="24"/>
              </w:rPr>
            </w:pPr>
            <w:r w:rsidRPr="00E3790F">
              <w:t>Prefabricated</w:t>
            </w:r>
            <w:r w:rsidRPr="00E3790F">
              <w:rPr>
                <w:spacing w:val="-4"/>
              </w:rPr>
              <w:t xml:space="preserve"> </w:t>
            </w:r>
            <w:r w:rsidRPr="00E3790F">
              <w:t>resin</w:t>
            </w:r>
            <w:r w:rsidRPr="00E3790F">
              <w:rPr>
                <w:spacing w:val="-1"/>
              </w:rPr>
              <w:t xml:space="preserve"> </w:t>
            </w:r>
            <w:r w:rsidRPr="00E3790F">
              <w:rPr>
                <w:spacing w:val="-4"/>
              </w:rPr>
              <w:t>crown</w:t>
            </w:r>
          </w:p>
        </w:tc>
        <w:tc>
          <w:tcPr>
            <w:tcW w:w="790" w:type="pct"/>
          </w:tcPr>
          <w:p w14:paraId="43982B94" w14:textId="77777777" w:rsidR="00E3790F" w:rsidRPr="00E3790F" w:rsidRDefault="00E3790F" w:rsidP="006A3D60">
            <w:pPr>
              <w:pStyle w:val="TableText"/>
              <w:rPr>
                <w:szCs w:val="24"/>
              </w:rPr>
            </w:pPr>
            <w:r w:rsidRPr="00E3790F">
              <w:rPr>
                <w:spacing w:val="-2"/>
              </w:rPr>
              <w:t>$75.00</w:t>
            </w:r>
          </w:p>
        </w:tc>
        <w:tc>
          <w:tcPr>
            <w:tcW w:w="965" w:type="pct"/>
          </w:tcPr>
          <w:p w14:paraId="3FCC9D64" w14:textId="77777777" w:rsidR="00E3790F" w:rsidRPr="00E3790F" w:rsidRDefault="00E3790F" w:rsidP="006A3D60">
            <w:pPr>
              <w:pStyle w:val="TableText"/>
              <w:rPr>
                <w:szCs w:val="24"/>
              </w:rPr>
            </w:pPr>
            <w:r w:rsidRPr="00E3790F">
              <w:t>January</w:t>
            </w:r>
            <w:r w:rsidRPr="00E3790F">
              <w:rPr>
                <w:spacing w:val="-4"/>
              </w:rPr>
              <w:t xml:space="preserve"> </w:t>
            </w:r>
            <w:r w:rsidRPr="00E3790F">
              <w:t>13,</w:t>
            </w:r>
            <w:r w:rsidRPr="00E3790F">
              <w:rPr>
                <w:spacing w:val="-1"/>
              </w:rPr>
              <w:t xml:space="preserve"> </w:t>
            </w:r>
            <w:r w:rsidRPr="00E3790F">
              <w:rPr>
                <w:spacing w:val="-4"/>
              </w:rPr>
              <w:t>2016</w:t>
            </w:r>
          </w:p>
        </w:tc>
      </w:tr>
      <w:tr w:rsidR="00B93FDE" w:rsidRPr="00E3790F" w14:paraId="1DBBEA63" w14:textId="77777777" w:rsidTr="33756310">
        <w:trPr>
          <w:trHeight w:val="403"/>
          <w:jc w:val="center"/>
        </w:trPr>
        <w:tc>
          <w:tcPr>
            <w:tcW w:w="568" w:type="pct"/>
          </w:tcPr>
          <w:p w14:paraId="5D53EB05" w14:textId="77777777" w:rsidR="00E3790F" w:rsidRPr="00E3790F" w:rsidRDefault="00E3790F" w:rsidP="006A3D60">
            <w:pPr>
              <w:pStyle w:val="TableText"/>
              <w:rPr>
                <w:szCs w:val="24"/>
              </w:rPr>
            </w:pPr>
            <w:r w:rsidRPr="00E3790F">
              <w:rPr>
                <w:spacing w:val="-2"/>
              </w:rPr>
              <w:t>D2933</w:t>
            </w:r>
          </w:p>
        </w:tc>
        <w:tc>
          <w:tcPr>
            <w:tcW w:w="2677" w:type="pct"/>
          </w:tcPr>
          <w:p w14:paraId="776C0BAF" w14:textId="77777777" w:rsidR="00E3790F" w:rsidRPr="00E3790F" w:rsidRDefault="00E3790F" w:rsidP="006A3D60">
            <w:pPr>
              <w:pStyle w:val="TableText"/>
              <w:rPr>
                <w:szCs w:val="24"/>
              </w:rPr>
            </w:pPr>
            <w:r w:rsidRPr="00E3790F">
              <w:t>Prefabricated</w:t>
            </w:r>
            <w:r w:rsidRPr="00E3790F">
              <w:rPr>
                <w:spacing w:val="-3"/>
              </w:rPr>
              <w:t xml:space="preserve"> </w:t>
            </w:r>
            <w:r w:rsidRPr="00E3790F">
              <w:t>stainless</w:t>
            </w:r>
            <w:r w:rsidRPr="00E3790F">
              <w:rPr>
                <w:spacing w:val="-3"/>
              </w:rPr>
              <w:t xml:space="preserve"> </w:t>
            </w:r>
            <w:r w:rsidRPr="00E3790F">
              <w:t>steel</w:t>
            </w:r>
            <w:r w:rsidRPr="00E3790F">
              <w:rPr>
                <w:spacing w:val="-2"/>
              </w:rPr>
              <w:t xml:space="preserve"> </w:t>
            </w:r>
            <w:r w:rsidRPr="00E3790F">
              <w:t>crown</w:t>
            </w:r>
            <w:r w:rsidRPr="00E3790F">
              <w:rPr>
                <w:spacing w:val="-4"/>
              </w:rPr>
              <w:t xml:space="preserve"> </w:t>
            </w:r>
            <w:r w:rsidRPr="00E3790F">
              <w:t>with</w:t>
            </w:r>
            <w:r w:rsidRPr="00E3790F">
              <w:rPr>
                <w:spacing w:val="-2"/>
              </w:rPr>
              <w:t xml:space="preserve"> </w:t>
            </w:r>
            <w:r w:rsidRPr="00E3790F">
              <w:t>resin</w:t>
            </w:r>
            <w:r w:rsidRPr="00E3790F">
              <w:rPr>
                <w:spacing w:val="-3"/>
              </w:rPr>
              <w:t xml:space="preserve"> </w:t>
            </w:r>
            <w:r w:rsidRPr="00E3790F">
              <w:rPr>
                <w:spacing w:val="-2"/>
              </w:rPr>
              <w:t>window</w:t>
            </w:r>
          </w:p>
        </w:tc>
        <w:tc>
          <w:tcPr>
            <w:tcW w:w="790" w:type="pct"/>
          </w:tcPr>
          <w:p w14:paraId="070935DC" w14:textId="77777777" w:rsidR="00E3790F" w:rsidRPr="00E3790F" w:rsidRDefault="00E3790F" w:rsidP="006A3D60">
            <w:pPr>
              <w:pStyle w:val="TableText"/>
              <w:rPr>
                <w:szCs w:val="24"/>
              </w:rPr>
            </w:pPr>
            <w:r w:rsidRPr="00E3790F">
              <w:rPr>
                <w:spacing w:val="-2"/>
              </w:rPr>
              <w:t>$75.00</w:t>
            </w:r>
          </w:p>
        </w:tc>
        <w:tc>
          <w:tcPr>
            <w:tcW w:w="965" w:type="pct"/>
          </w:tcPr>
          <w:p w14:paraId="0763E103" w14:textId="77777777" w:rsidR="00E3790F" w:rsidRPr="00E3790F" w:rsidRDefault="00E3790F" w:rsidP="006A3D60">
            <w:pPr>
              <w:pStyle w:val="TableText"/>
              <w:rPr>
                <w:szCs w:val="24"/>
              </w:rPr>
            </w:pPr>
            <w:r w:rsidRPr="00E3790F">
              <w:t>January</w:t>
            </w:r>
            <w:r w:rsidRPr="00E3790F">
              <w:rPr>
                <w:spacing w:val="-4"/>
              </w:rPr>
              <w:t xml:space="preserve"> </w:t>
            </w:r>
            <w:r w:rsidRPr="00E3790F">
              <w:t>13,</w:t>
            </w:r>
            <w:r w:rsidRPr="00E3790F">
              <w:rPr>
                <w:spacing w:val="-1"/>
              </w:rPr>
              <w:t xml:space="preserve"> </w:t>
            </w:r>
            <w:r w:rsidRPr="00E3790F">
              <w:rPr>
                <w:spacing w:val="-4"/>
              </w:rPr>
              <w:t>2016</w:t>
            </w:r>
          </w:p>
        </w:tc>
      </w:tr>
      <w:tr w:rsidR="00B93FDE" w:rsidRPr="00E3790F" w14:paraId="1953E6BB" w14:textId="77777777" w:rsidTr="33756310">
        <w:trPr>
          <w:trHeight w:val="403"/>
          <w:jc w:val="center"/>
        </w:trPr>
        <w:tc>
          <w:tcPr>
            <w:tcW w:w="568" w:type="pct"/>
          </w:tcPr>
          <w:p w14:paraId="4D1B9794" w14:textId="77777777" w:rsidR="00E3790F" w:rsidRPr="00E3790F" w:rsidRDefault="00E3790F" w:rsidP="006A3D60">
            <w:pPr>
              <w:pStyle w:val="TableText"/>
              <w:rPr>
                <w:szCs w:val="24"/>
              </w:rPr>
            </w:pPr>
            <w:r w:rsidRPr="00E3790F">
              <w:rPr>
                <w:spacing w:val="-2"/>
              </w:rPr>
              <w:t>D2934</w:t>
            </w:r>
          </w:p>
        </w:tc>
        <w:tc>
          <w:tcPr>
            <w:tcW w:w="2677" w:type="pct"/>
          </w:tcPr>
          <w:p w14:paraId="3692EAC6" w14:textId="77777777" w:rsidR="00E3790F" w:rsidRPr="00E3790F" w:rsidRDefault="00E3790F" w:rsidP="006A3D60">
            <w:pPr>
              <w:pStyle w:val="TableText"/>
              <w:rPr>
                <w:szCs w:val="24"/>
              </w:rPr>
            </w:pPr>
            <w:r w:rsidRPr="00E3790F">
              <w:t>Prefabricated</w:t>
            </w:r>
            <w:r w:rsidRPr="00E3790F">
              <w:rPr>
                <w:spacing w:val="-7"/>
              </w:rPr>
              <w:t xml:space="preserve"> </w:t>
            </w:r>
            <w:r w:rsidRPr="00E3790F">
              <w:t>esthetic</w:t>
            </w:r>
            <w:r w:rsidRPr="00E3790F">
              <w:rPr>
                <w:spacing w:val="-6"/>
              </w:rPr>
              <w:t xml:space="preserve"> </w:t>
            </w:r>
            <w:r w:rsidRPr="00E3790F">
              <w:t>coated</w:t>
            </w:r>
            <w:r w:rsidRPr="00E3790F">
              <w:rPr>
                <w:spacing w:val="-7"/>
              </w:rPr>
              <w:t xml:space="preserve"> </w:t>
            </w:r>
            <w:r w:rsidRPr="00E3790F">
              <w:t>stainless</w:t>
            </w:r>
            <w:r w:rsidRPr="00E3790F">
              <w:rPr>
                <w:spacing w:val="-6"/>
              </w:rPr>
              <w:t xml:space="preserve"> </w:t>
            </w:r>
            <w:r w:rsidRPr="00E3790F">
              <w:t>steel</w:t>
            </w:r>
            <w:r w:rsidRPr="00E3790F">
              <w:rPr>
                <w:spacing w:val="-5"/>
              </w:rPr>
              <w:t xml:space="preserve"> </w:t>
            </w:r>
            <w:r w:rsidRPr="00E3790F">
              <w:t>crown</w:t>
            </w:r>
            <w:r w:rsidRPr="00E3790F">
              <w:rPr>
                <w:spacing w:val="-5"/>
              </w:rPr>
              <w:t xml:space="preserve"> </w:t>
            </w:r>
            <w:r w:rsidRPr="00E3790F">
              <w:t>– primary tooth</w:t>
            </w:r>
          </w:p>
        </w:tc>
        <w:tc>
          <w:tcPr>
            <w:tcW w:w="790" w:type="pct"/>
          </w:tcPr>
          <w:p w14:paraId="3D4577E2"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2D14FDA8" w14:textId="77777777" w:rsidR="00E3790F" w:rsidRPr="00E3790F" w:rsidRDefault="00E3790F" w:rsidP="006A3D60">
            <w:pPr>
              <w:pStyle w:val="TableText"/>
              <w:rPr>
                <w:szCs w:val="24"/>
              </w:rPr>
            </w:pPr>
          </w:p>
        </w:tc>
      </w:tr>
      <w:tr w:rsidR="00B93FDE" w:rsidRPr="00E3790F" w14:paraId="1C14A7B0" w14:textId="77777777" w:rsidTr="33756310">
        <w:trPr>
          <w:trHeight w:val="403"/>
          <w:jc w:val="center"/>
        </w:trPr>
        <w:tc>
          <w:tcPr>
            <w:tcW w:w="568" w:type="pct"/>
          </w:tcPr>
          <w:p w14:paraId="42C75F76" w14:textId="77777777" w:rsidR="00E3790F" w:rsidRPr="00E3790F" w:rsidRDefault="00E3790F" w:rsidP="006A3D60">
            <w:pPr>
              <w:pStyle w:val="TableText"/>
              <w:rPr>
                <w:szCs w:val="24"/>
              </w:rPr>
            </w:pPr>
            <w:r w:rsidRPr="00E3790F">
              <w:rPr>
                <w:spacing w:val="-2"/>
              </w:rPr>
              <w:t>D2940</w:t>
            </w:r>
          </w:p>
        </w:tc>
        <w:tc>
          <w:tcPr>
            <w:tcW w:w="2677" w:type="pct"/>
          </w:tcPr>
          <w:p w14:paraId="75A60F4D" w14:textId="77777777" w:rsidR="00E3790F" w:rsidRPr="00E3790F" w:rsidRDefault="00E3790F" w:rsidP="006A3D60">
            <w:pPr>
              <w:pStyle w:val="TableText"/>
              <w:rPr>
                <w:szCs w:val="24"/>
              </w:rPr>
            </w:pPr>
            <w:r w:rsidRPr="00E3790F">
              <w:t>Protective</w:t>
            </w:r>
            <w:r w:rsidRPr="00E3790F">
              <w:rPr>
                <w:spacing w:val="-2"/>
              </w:rPr>
              <w:t xml:space="preserve"> restoration</w:t>
            </w:r>
          </w:p>
        </w:tc>
        <w:tc>
          <w:tcPr>
            <w:tcW w:w="790" w:type="pct"/>
          </w:tcPr>
          <w:p w14:paraId="7EA5EA37" w14:textId="77777777" w:rsidR="00E3790F" w:rsidRPr="00E3790F" w:rsidRDefault="00E3790F" w:rsidP="006A3D60">
            <w:pPr>
              <w:pStyle w:val="TableText"/>
              <w:rPr>
                <w:szCs w:val="24"/>
              </w:rPr>
            </w:pPr>
            <w:r w:rsidRPr="00E3790F">
              <w:rPr>
                <w:spacing w:val="-2"/>
              </w:rPr>
              <w:t>$45.00</w:t>
            </w:r>
          </w:p>
        </w:tc>
        <w:tc>
          <w:tcPr>
            <w:tcW w:w="965" w:type="pct"/>
          </w:tcPr>
          <w:p w14:paraId="3E1739E4"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5240B2C4" w14:textId="77777777" w:rsidTr="33756310">
        <w:trPr>
          <w:trHeight w:val="403"/>
          <w:jc w:val="center"/>
        </w:trPr>
        <w:tc>
          <w:tcPr>
            <w:tcW w:w="568" w:type="pct"/>
          </w:tcPr>
          <w:p w14:paraId="5F71C5D4" w14:textId="77777777" w:rsidR="00E3790F" w:rsidRPr="00E3790F" w:rsidRDefault="00E3790F" w:rsidP="006A3D60">
            <w:pPr>
              <w:pStyle w:val="TableText"/>
              <w:rPr>
                <w:szCs w:val="24"/>
              </w:rPr>
            </w:pPr>
            <w:r w:rsidRPr="00E3790F">
              <w:rPr>
                <w:spacing w:val="-2"/>
              </w:rPr>
              <w:t>D2941</w:t>
            </w:r>
          </w:p>
        </w:tc>
        <w:tc>
          <w:tcPr>
            <w:tcW w:w="2677" w:type="pct"/>
          </w:tcPr>
          <w:p w14:paraId="2ABF4D61" w14:textId="77777777" w:rsidR="00E3790F" w:rsidRPr="00E3790F" w:rsidRDefault="00E3790F" w:rsidP="006A3D60">
            <w:pPr>
              <w:pStyle w:val="TableText"/>
              <w:rPr>
                <w:szCs w:val="24"/>
              </w:rPr>
            </w:pPr>
            <w:r w:rsidRPr="00E3790F">
              <w:t>Interim</w:t>
            </w:r>
            <w:r w:rsidRPr="00E3790F">
              <w:rPr>
                <w:spacing w:val="-5"/>
              </w:rPr>
              <w:t xml:space="preserve"> </w:t>
            </w:r>
            <w:r w:rsidRPr="00E3790F">
              <w:t>therapeutic</w:t>
            </w:r>
            <w:r w:rsidRPr="00E3790F">
              <w:rPr>
                <w:spacing w:val="-3"/>
              </w:rPr>
              <w:t xml:space="preserve"> </w:t>
            </w:r>
            <w:r w:rsidRPr="00E3790F">
              <w:t>restoration-</w:t>
            </w:r>
            <w:r w:rsidRPr="00E3790F">
              <w:rPr>
                <w:spacing w:val="-4"/>
              </w:rPr>
              <w:t xml:space="preserve"> </w:t>
            </w:r>
            <w:r w:rsidRPr="00E3790F">
              <w:t>primary</w:t>
            </w:r>
            <w:r w:rsidRPr="00E3790F">
              <w:rPr>
                <w:spacing w:val="-2"/>
              </w:rPr>
              <w:t xml:space="preserve"> dentition</w:t>
            </w:r>
          </w:p>
        </w:tc>
        <w:tc>
          <w:tcPr>
            <w:tcW w:w="790" w:type="pct"/>
          </w:tcPr>
          <w:p w14:paraId="08084348" w14:textId="77777777" w:rsidR="00E3790F" w:rsidRPr="00E3790F" w:rsidRDefault="00E3790F" w:rsidP="006A3D60">
            <w:pPr>
              <w:pStyle w:val="TableText"/>
              <w:rPr>
                <w:szCs w:val="24"/>
              </w:rPr>
            </w:pPr>
            <w:r w:rsidRPr="00E3790F">
              <w:rPr>
                <w:spacing w:val="-2"/>
              </w:rPr>
              <w:t>$45.00</w:t>
            </w:r>
          </w:p>
        </w:tc>
        <w:tc>
          <w:tcPr>
            <w:tcW w:w="965" w:type="pct"/>
          </w:tcPr>
          <w:p w14:paraId="4009C7BF"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47C551A6" w14:textId="77777777" w:rsidTr="33756310">
        <w:trPr>
          <w:trHeight w:val="403"/>
          <w:jc w:val="center"/>
        </w:trPr>
        <w:tc>
          <w:tcPr>
            <w:tcW w:w="568" w:type="pct"/>
          </w:tcPr>
          <w:p w14:paraId="1716F4E1" w14:textId="77777777" w:rsidR="00E3790F" w:rsidRPr="00E3790F" w:rsidRDefault="00E3790F" w:rsidP="006A3D60">
            <w:pPr>
              <w:pStyle w:val="TableText"/>
              <w:rPr>
                <w:szCs w:val="24"/>
              </w:rPr>
            </w:pPr>
            <w:r w:rsidRPr="00E3790F">
              <w:rPr>
                <w:spacing w:val="-2"/>
              </w:rPr>
              <w:t>D2949</w:t>
            </w:r>
          </w:p>
        </w:tc>
        <w:tc>
          <w:tcPr>
            <w:tcW w:w="2677" w:type="pct"/>
          </w:tcPr>
          <w:p w14:paraId="66BD0FE3" w14:textId="77777777" w:rsidR="00E3790F" w:rsidRPr="00E3790F" w:rsidRDefault="00E3790F" w:rsidP="006A3D60">
            <w:pPr>
              <w:pStyle w:val="TableText"/>
              <w:rPr>
                <w:szCs w:val="24"/>
              </w:rPr>
            </w:pPr>
            <w:r w:rsidRPr="00E3790F">
              <w:t>Restorative</w:t>
            </w:r>
            <w:r w:rsidRPr="00E3790F">
              <w:rPr>
                <w:spacing w:val="-3"/>
              </w:rPr>
              <w:t xml:space="preserve"> </w:t>
            </w:r>
            <w:r w:rsidRPr="00E3790F">
              <w:t>foundation</w:t>
            </w:r>
            <w:r w:rsidRPr="00E3790F">
              <w:rPr>
                <w:spacing w:val="-3"/>
              </w:rPr>
              <w:t xml:space="preserve"> </w:t>
            </w:r>
            <w:r w:rsidRPr="00E3790F">
              <w:t>for</w:t>
            </w:r>
            <w:r w:rsidRPr="00E3790F">
              <w:rPr>
                <w:spacing w:val="-1"/>
              </w:rPr>
              <w:t xml:space="preserve"> </w:t>
            </w:r>
            <w:r w:rsidRPr="00E3790F">
              <w:t>an</w:t>
            </w:r>
            <w:r w:rsidRPr="00E3790F">
              <w:rPr>
                <w:spacing w:val="-3"/>
              </w:rPr>
              <w:t xml:space="preserve"> </w:t>
            </w:r>
            <w:r w:rsidRPr="00E3790F">
              <w:t>indirect</w:t>
            </w:r>
            <w:r w:rsidRPr="00E3790F">
              <w:rPr>
                <w:spacing w:val="-2"/>
              </w:rPr>
              <w:t xml:space="preserve"> restoration</w:t>
            </w:r>
          </w:p>
        </w:tc>
        <w:tc>
          <w:tcPr>
            <w:tcW w:w="790" w:type="pct"/>
          </w:tcPr>
          <w:p w14:paraId="7E17617C" w14:textId="77777777" w:rsidR="00E3790F" w:rsidRPr="00E3790F" w:rsidRDefault="00E3790F" w:rsidP="006A3D60">
            <w:pPr>
              <w:pStyle w:val="TableText"/>
              <w:rPr>
                <w:szCs w:val="24"/>
              </w:rPr>
            </w:pPr>
            <w:r w:rsidRPr="00E3790F">
              <w:rPr>
                <w:spacing w:val="-2"/>
              </w:rPr>
              <w:t>Global</w:t>
            </w:r>
          </w:p>
        </w:tc>
        <w:tc>
          <w:tcPr>
            <w:tcW w:w="965" w:type="pct"/>
          </w:tcPr>
          <w:p w14:paraId="6203D312"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5D3DC1E6" w14:textId="77777777" w:rsidTr="33756310">
        <w:trPr>
          <w:trHeight w:val="403"/>
          <w:jc w:val="center"/>
        </w:trPr>
        <w:tc>
          <w:tcPr>
            <w:tcW w:w="568" w:type="pct"/>
          </w:tcPr>
          <w:p w14:paraId="77DA2DA9" w14:textId="77777777" w:rsidR="00E3790F" w:rsidRPr="00E3790F" w:rsidRDefault="00E3790F" w:rsidP="006A3D60">
            <w:pPr>
              <w:pStyle w:val="TableText"/>
              <w:rPr>
                <w:szCs w:val="24"/>
              </w:rPr>
            </w:pPr>
            <w:r w:rsidRPr="00E3790F">
              <w:rPr>
                <w:spacing w:val="-2"/>
              </w:rPr>
              <w:t>D2950</w:t>
            </w:r>
          </w:p>
        </w:tc>
        <w:tc>
          <w:tcPr>
            <w:tcW w:w="2677" w:type="pct"/>
          </w:tcPr>
          <w:p w14:paraId="08169CDE" w14:textId="77777777" w:rsidR="00E3790F" w:rsidRPr="00E3790F" w:rsidRDefault="00E3790F" w:rsidP="006A3D60">
            <w:pPr>
              <w:pStyle w:val="TableText"/>
              <w:rPr>
                <w:szCs w:val="24"/>
              </w:rPr>
            </w:pPr>
            <w:r w:rsidRPr="00E3790F">
              <w:t>Core</w:t>
            </w:r>
            <w:r w:rsidRPr="00E3790F">
              <w:rPr>
                <w:spacing w:val="-1"/>
              </w:rPr>
              <w:t xml:space="preserve"> </w:t>
            </w:r>
            <w:r w:rsidRPr="00E3790F">
              <w:t>buildup,</w:t>
            </w:r>
            <w:r w:rsidRPr="00E3790F">
              <w:rPr>
                <w:spacing w:val="-2"/>
              </w:rPr>
              <w:t xml:space="preserve"> </w:t>
            </w:r>
            <w:r w:rsidRPr="00E3790F">
              <w:t>including</w:t>
            </w:r>
            <w:r w:rsidRPr="00E3790F">
              <w:rPr>
                <w:spacing w:val="-3"/>
              </w:rPr>
              <w:t xml:space="preserve"> </w:t>
            </w:r>
            <w:r w:rsidRPr="00E3790F">
              <w:t>any</w:t>
            </w:r>
            <w:r w:rsidRPr="00E3790F">
              <w:rPr>
                <w:spacing w:val="-1"/>
              </w:rPr>
              <w:t xml:space="preserve"> </w:t>
            </w:r>
            <w:r w:rsidRPr="00E3790F">
              <w:t>pins</w:t>
            </w:r>
            <w:r w:rsidRPr="00E3790F">
              <w:rPr>
                <w:spacing w:val="-1"/>
              </w:rPr>
              <w:t xml:space="preserve"> </w:t>
            </w:r>
            <w:r w:rsidRPr="00E3790F">
              <w:t>when</w:t>
            </w:r>
            <w:r w:rsidRPr="00E3790F">
              <w:rPr>
                <w:spacing w:val="-2"/>
              </w:rPr>
              <w:t xml:space="preserve"> required</w:t>
            </w:r>
          </w:p>
        </w:tc>
        <w:tc>
          <w:tcPr>
            <w:tcW w:w="790" w:type="pct"/>
          </w:tcPr>
          <w:p w14:paraId="668C967C" w14:textId="77777777" w:rsidR="00E3790F" w:rsidRPr="00E3790F" w:rsidRDefault="00E3790F" w:rsidP="006A3D60">
            <w:pPr>
              <w:pStyle w:val="TableText"/>
              <w:rPr>
                <w:szCs w:val="24"/>
              </w:rPr>
            </w:pPr>
            <w:r w:rsidRPr="00E3790F">
              <w:rPr>
                <w:spacing w:val="-2"/>
              </w:rPr>
              <w:t>Global</w:t>
            </w:r>
          </w:p>
        </w:tc>
        <w:tc>
          <w:tcPr>
            <w:tcW w:w="965" w:type="pct"/>
          </w:tcPr>
          <w:p w14:paraId="3A7608D6" w14:textId="77777777" w:rsidR="00E3790F" w:rsidRPr="00E3790F" w:rsidRDefault="00E3790F" w:rsidP="006A3D60">
            <w:pPr>
              <w:pStyle w:val="TableText"/>
              <w:rPr>
                <w:szCs w:val="24"/>
              </w:rPr>
            </w:pPr>
          </w:p>
        </w:tc>
      </w:tr>
      <w:tr w:rsidR="00B93FDE" w:rsidRPr="00E3790F" w14:paraId="7CFA9406" w14:textId="77777777" w:rsidTr="33756310">
        <w:trPr>
          <w:trHeight w:val="403"/>
          <w:jc w:val="center"/>
        </w:trPr>
        <w:tc>
          <w:tcPr>
            <w:tcW w:w="568" w:type="pct"/>
          </w:tcPr>
          <w:p w14:paraId="25446B53" w14:textId="77777777" w:rsidR="00E3790F" w:rsidRPr="00E3790F" w:rsidRDefault="00E3790F" w:rsidP="006A3D60">
            <w:pPr>
              <w:pStyle w:val="TableText"/>
              <w:rPr>
                <w:szCs w:val="24"/>
              </w:rPr>
            </w:pPr>
            <w:r w:rsidRPr="00E3790F">
              <w:rPr>
                <w:spacing w:val="-2"/>
              </w:rPr>
              <w:t>D2951</w:t>
            </w:r>
          </w:p>
        </w:tc>
        <w:tc>
          <w:tcPr>
            <w:tcW w:w="2677" w:type="pct"/>
          </w:tcPr>
          <w:p w14:paraId="4CD60FAA" w14:textId="77777777" w:rsidR="00E3790F" w:rsidRPr="00E3790F" w:rsidRDefault="00E3790F" w:rsidP="006A3D60">
            <w:pPr>
              <w:pStyle w:val="TableText"/>
              <w:rPr>
                <w:szCs w:val="24"/>
              </w:rPr>
            </w:pPr>
            <w:r w:rsidRPr="00E3790F">
              <w:t>Pin</w:t>
            </w:r>
            <w:r w:rsidRPr="00E3790F">
              <w:rPr>
                <w:spacing w:val="-1"/>
              </w:rPr>
              <w:t xml:space="preserve"> </w:t>
            </w:r>
            <w:r w:rsidRPr="00E3790F">
              <w:t>retention</w:t>
            </w:r>
            <w:r w:rsidRPr="00E3790F">
              <w:rPr>
                <w:spacing w:val="-2"/>
              </w:rPr>
              <w:t xml:space="preserve"> </w:t>
            </w:r>
            <w:r w:rsidRPr="00E3790F">
              <w:t>–</w:t>
            </w:r>
            <w:r w:rsidRPr="00E3790F">
              <w:rPr>
                <w:spacing w:val="-2"/>
              </w:rPr>
              <w:t xml:space="preserve"> </w:t>
            </w:r>
            <w:r w:rsidRPr="00E3790F">
              <w:t>per</w:t>
            </w:r>
            <w:r w:rsidRPr="00E3790F">
              <w:rPr>
                <w:spacing w:val="-3"/>
              </w:rPr>
              <w:t xml:space="preserve"> </w:t>
            </w:r>
            <w:r w:rsidRPr="00E3790F">
              <w:t>tooth,</w:t>
            </w:r>
            <w:r w:rsidRPr="00E3790F">
              <w:rPr>
                <w:spacing w:val="-1"/>
              </w:rPr>
              <w:t xml:space="preserve"> </w:t>
            </w:r>
            <w:r w:rsidRPr="00E3790F">
              <w:t>in addition</w:t>
            </w:r>
            <w:r w:rsidRPr="00E3790F">
              <w:rPr>
                <w:spacing w:val="-2"/>
              </w:rPr>
              <w:t xml:space="preserve"> </w:t>
            </w:r>
            <w:r w:rsidRPr="00E3790F">
              <w:t xml:space="preserve">to </w:t>
            </w:r>
            <w:r w:rsidRPr="00E3790F">
              <w:rPr>
                <w:spacing w:val="-2"/>
              </w:rPr>
              <w:t>restoration</w:t>
            </w:r>
          </w:p>
        </w:tc>
        <w:tc>
          <w:tcPr>
            <w:tcW w:w="790" w:type="pct"/>
          </w:tcPr>
          <w:p w14:paraId="4B23D5A8" w14:textId="77777777" w:rsidR="00E3790F" w:rsidRPr="00E3790F" w:rsidRDefault="00E3790F" w:rsidP="006A3D60">
            <w:pPr>
              <w:pStyle w:val="TableText"/>
              <w:rPr>
                <w:szCs w:val="24"/>
              </w:rPr>
            </w:pPr>
            <w:r w:rsidRPr="00E3790F">
              <w:rPr>
                <w:spacing w:val="-2"/>
              </w:rPr>
              <w:t>$80.00</w:t>
            </w:r>
          </w:p>
        </w:tc>
        <w:tc>
          <w:tcPr>
            <w:tcW w:w="965" w:type="pct"/>
          </w:tcPr>
          <w:p w14:paraId="38C87343" w14:textId="77777777" w:rsidR="00E3790F" w:rsidRPr="00E3790F" w:rsidRDefault="00E3790F" w:rsidP="006A3D60">
            <w:pPr>
              <w:pStyle w:val="TableText"/>
              <w:rPr>
                <w:szCs w:val="24"/>
              </w:rPr>
            </w:pPr>
          </w:p>
        </w:tc>
      </w:tr>
      <w:tr w:rsidR="00B93FDE" w:rsidRPr="00E3790F" w14:paraId="4E43C4B4" w14:textId="77777777" w:rsidTr="33756310">
        <w:trPr>
          <w:trHeight w:val="403"/>
          <w:jc w:val="center"/>
        </w:trPr>
        <w:tc>
          <w:tcPr>
            <w:tcW w:w="568" w:type="pct"/>
          </w:tcPr>
          <w:p w14:paraId="340D9D58" w14:textId="77777777" w:rsidR="00E3790F" w:rsidRPr="00E3790F" w:rsidRDefault="00E3790F" w:rsidP="006A3D60">
            <w:pPr>
              <w:pStyle w:val="TableText"/>
              <w:rPr>
                <w:szCs w:val="24"/>
              </w:rPr>
            </w:pPr>
            <w:r w:rsidRPr="00E3790F">
              <w:rPr>
                <w:spacing w:val="-2"/>
              </w:rPr>
              <w:t>D2952</w:t>
            </w:r>
          </w:p>
        </w:tc>
        <w:tc>
          <w:tcPr>
            <w:tcW w:w="2677" w:type="pct"/>
          </w:tcPr>
          <w:p w14:paraId="095A19DB" w14:textId="77777777" w:rsidR="00E3790F" w:rsidRPr="00E3790F" w:rsidRDefault="00E3790F" w:rsidP="006A3D60">
            <w:pPr>
              <w:pStyle w:val="TableText"/>
              <w:rPr>
                <w:szCs w:val="24"/>
              </w:rPr>
            </w:pPr>
            <w:r w:rsidRPr="00E3790F">
              <w:t>Post and</w:t>
            </w:r>
            <w:r w:rsidRPr="00E3790F">
              <w:rPr>
                <w:spacing w:val="-2"/>
              </w:rPr>
              <w:t xml:space="preserve"> </w:t>
            </w:r>
            <w:r w:rsidRPr="00E3790F">
              <w:t>core</w:t>
            </w:r>
            <w:r w:rsidRPr="00E3790F">
              <w:rPr>
                <w:spacing w:val="-3"/>
              </w:rPr>
              <w:t xml:space="preserve"> </w:t>
            </w:r>
            <w:r w:rsidRPr="00E3790F">
              <w:t>in</w:t>
            </w:r>
            <w:r w:rsidRPr="00E3790F">
              <w:rPr>
                <w:spacing w:val="-2"/>
              </w:rPr>
              <w:t xml:space="preserve"> </w:t>
            </w:r>
            <w:r w:rsidRPr="00E3790F">
              <w:t>addition</w:t>
            </w:r>
            <w:r w:rsidRPr="00E3790F">
              <w:rPr>
                <w:spacing w:val="-2"/>
              </w:rPr>
              <w:t xml:space="preserve"> </w:t>
            </w:r>
            <w:r w:rsidRPr="00E3790F">
              <w:t>to</w:t>
            </w:r>
            <w:r w:rsidRPr="00E3790F">
              <w:rPr>
                <w:spacing w:val="-3"/>
              </w:rPr>
              <w:t xml:space="preserve"> </w:t>
            </w:r>
            <w:r w:rsidRPr="00E3790F">
              <w:t>crown,</w:t>
            </w:r>
            <w:r w:rsidRPr="00E3790F">
              <w:rPr>
                <w:spacing w:val="-1"/>
              </w:rPr>
              <w:t xml:space="preserve"> </w:t>
            </w:r>
            <w:r w:rsidRPr="00E3790F">
              <w:t>indirectly</w:t>
            </w:r>
            <w:r w:rsidRPr="00E3790F">
              <w:rPr>
                <w:spacing w:val="-1"/>
              </w:rPr>
              <w:t xml:space="preserve"> </w:t>
            </w:r>
            <w:r w:rsidRPr="00E3790F">
              <w:rPr>
                <w:spacing w:val="-2"/>
              </w:rPr>
              <w:t>fabricated</w:t>
            </w:r>
          </w:p>
        </w:tc>
        <w:tc>
          <w:tcPr>
            <w:tcW w:w="790" w:type="pct"/>
          </w:tcPr>
          <w:p w14:paraId="609E94B6" w14:textId="77777777" w:rsidR="00E3790F" w:rsidRPr="00E3790F" w:rsidRDefault="00E3790F" w:rsidP="006A3D60">
            <w:pPr>
              <w:pStyle w:val="TableText"/>
              <w:rPr>
                <w:szCs w:val="24"/>
              </w:rPr>
            </w:pPr>
            <w:r w:rsidRPr="00E3790F">
              <w:rPr>
                <w:spacing w:val="-2"/>
              </w:rPr>
              <w:t>$75.00</w:t>
            </w:r>
          </w:p>
        </w:tc>
        <w:tc>
          <w:tcPr>
            <w:tcW w:w="965" w:type="pct"/>
          </w:tcPr>
          <w:p w14:paraId="3EBC0620" w14:textId="77777777" w:rsidR="00E3790F" w:rsidRPr="00E3790F" w:rsidRDefault="00E3790F" w:rsidP="006A3D60">
            <w:pPr>
              <w:pStyle w:val="TableText"/>
              <w:rPr>
                <w:szCs w:val="24"/>
              </w:rPr>
            </w:pPr>
          </w:p>
        </w:tc>
      </w:tr>
      <w:tr w:rsidR="00B93FDE" w:rsidRPr="00E3790F" w14:paraId="5CA2A19A" w14:textId="77777777" w:rsidTr="33756310">
        <w:trPr>
          <w:trHeight w:val="403"/>
          <w:jc w:val="center"/>
        </w:trPr>
        <w:tc>
          <w:tcPr>
            <w:tcW w:w="568" w:type="pct"/>
          </w:tcPr>
          <w:p w14:paraId="18DE0762" w14:textId="77777777" w:rsidR="00E3790F" w:rsidRPr="00E3790F" w:rsidRDefault="00E3790F" w:rsidP="006A3D60">
            <w:pPr>
              <w:pStyle w:val="TableText"/>
              <w:rPr>
                <w:szCs w:val="24"/>
              </w:rPr>
            </w:pPr>
            <w:r w:rsidRPr="00E3790F">
              <w:rPr>
                <w:spacing w:val="-2"/>
              </w:rPr>
              <w:t>D2953</w:t>
            </w:r>
          </w:p>
        </w:tc>
        <w:tc>
          <w:tcPr>
            <w:tcW w:w="2677" w:type="pct"/>
          </w:tcPr>
          <w:p w14:paraId="18CDF3D9" w14:textId="77777777" w:rsidR="00E3790F" w:rsidRPr="00E3790F" w:rsidRDefault="00E3790F" w:rsidP="006A3D60">
            <w:pPr>
              <w:pStyle w:val="TableText"/>
              <w:rPr>
                <w:szCs w:val="24"/>
              </w:rPr>
            </w:pPr>
            <w:r w:rsidRPr="00E3790F">
              <w:t>Each</w:t>
            </w:r>
            <w:r w:rsidRPr="00E3790F">
              <w:rPr>
                <w:spacing w:val="-1"/>
              </w:rPr>
              <w:t xml:space="preserve"> </w:t>
            </w:r>
            <w:r w:rsidRPr="00E3790F">
              <w:t>additional</w:t>
            </w:r>
            <w:r w:rsidRPr="00E3790F">
              <w:rPr>
                <w:spacing w:val="-4"/>
              </w:rPr>
              <w:t xml:space="preserve"> </w:t>
            </w:r>
            <w:r w:rsidRPr="00E3790F">
              <w:t>indirectly</w:t>
            </w:r>
            <w:r w:rsidRPr="00E3790F">
              <w:rPr>
                <w:spacing w:val="-1"/>
              </w:rPr>
              <w:t xml:space="preserve"> </w:t>
            </w:r>
            <w:r w:rsidRPr="00E3790F">
              <w:t>fabricated</w:t>
            </w:r>
            <w:r w:rsidRPr="00E3790F">
              <w:rPr>
                <w:spacing w:val="-3"/>
              </w:rPr>
              <w:t xml:space="preserve"> </w:t>
            </w:r>
            <w:r w:rsidRPr="00E3790F">
              <w:t>post</w:t>
            </w:r>
            <w:r w:rsidRPr="00E3790F">
              <w:rPr>
                <w:spacing w:val="1"/>
              </w:rPr>
              <w:t xml:space="preserve"> </w:t>
            </w:r>
            <w:r w:rsidRPr="00E3790F">
              <w:t>–</w:t>
            </w:r>
            <w:r w:rsidRPr="00E3790F">
              <w:rPr>
                <w:spacing w:val="-3"/>
              </w:rPr>
              <w:t xml:space="preserve"> </w:t>
            </w:r>
            <w:r w:rsidRPr="00E3790F">
              <w:t>same</w:t>
            </w:r>
            <w:r w:rsidRPr="00E3790F">
              <w:rPr>
                <w:spacing w:val="-5"/>
              </w:rPr>
              <w:t xml:space="preserve"> </w:t>
            </w:r>
            <w:r w:rsidRPr="00E3790F">
              <w:rPr>
                <w:spacing w:val="-2"/>
              </w:rPr>
              <w:t>tooth</w:t>
            </w:r>
          </w:p>
        </w:tc>
        <w:tc>
          <w:tcPr>
            <w:tcW w:w="790" w:type="pct"/>
          </w:tcPr>
          <w:p w14:paraId="30109CFB" w14:textId="77777777" w:rsidR="00E3790F" w:rsidRPr="00E3790F" w:rsidRDefault="00E3790F" w:rsidP="006A3D60">
            <w:pPr>
              <w:pStyle w:val="TableText"/>
              <w:rPr>
                <w:szCs w:val="24"/>
              </w:rPr>
            </w:pPr>
            <w:r w:rsidRPr="00E3790F">
              <w:rPr>
                <w:spacing w:val="-2"/>
              </w:rPr>
              <w:t>Global</w:t>
            </w:r>
          </w:p>
        </w:tc>
        <w:tc>
          <w:tcPr>
            <w:tcW w:w="965" w:type="pct"/>
          </w:tcPr>
          <w:p w14:paraId="08631829" w14:textId="77777777" w:rsidR="00E3790F" w:rsidRPr="00E3790F" w:rsidRDefault="00E3790F" w:rsidP="006A3D60">
            <w:pPr>
              <w:pStyle w:val="TableText"/>
              <w:rPr>
                <w:szCs w:val="24"/>
              </w:rPr>
            </w:pPr>
          </w:p>
        </w:tc>
      </w:tr>
      <w:tr w:rsidR="00B93FDE" w:rsidRPr="00E3790F" w14:paraId="4D537D6F" w14:textId="77777777" w:rsidTr="33756310">
        <w:trPr>
          <w:trHeight w:val="403"/>
          <w:jc w:val="center"/>
        </w:trPr>
        <w:tc>
          <w:tcPr>
            <w:tcW w:w="568" w:type="pct"/>
          </w:tcPr>
          <w:p w14:paraId="661E8070" w14:textId="77777777" w:rsidR="00E3790F" w:rsidRPr="00E3790F" w:rsidRDefault="00E3790F" w:rsidP="006A3D60">
            <w:pPr>
              <w:pStyle w:val="TableText"/>
              <w:rPr>
                <w:szCs w:val="24"/>
              </w:rPr>
            </w:pPr>
            <w:r w:rsidRPr="00E3790F">
              <w:rPr>
                <w:spacing w:val="-2"/>
              </w:rPr>
              <w:t>D2954</w:t>
            </w:r>
          </w:p>
        </w:tc>
        <w:tc>
          <w:tcPr>
            <w:tcW w:w="2677" w:type="pct"/>
          </w:tcPr>
          <w:p w14:paraId="3B322D51" w14:textId="77777777" w:rsidR="00E3790F" w:rsidRPr="00E3790F" w:rsidRDefault="00E3790F" w:rsidP="006A3D60">
            <w:pPr>
              <w:pStyle w:val="TableText"/>
              <w:rPr>
                <w:szCs w:val="24"/>
              </w:rPr>
            </w:pPr>
            <w:r w:rsidRPr="00E3790F">
              <w:t>Prefabricated</w:t>
            </w:r>
            <w:r w:rsidRPr="00E3790F">
              <w:rPr>
                <w:spacing w:val="-3"/>
              </w:rPr>
              <w:t xml:space="preserve"> </w:t>
            </w:r>
            <w:r w:rsidRPr="00E3790F">
              <w:t>post</w:t>
            </w:r>
            <w:r w:rsidRPr="00E3790F">
              <w:rPr>
                <w:spacing w:val="-3"/>
              </w:rPr>
              <w:t xml:space="preserve"> </w:t>
            </w:r>
            <w:r w:rsidRPr="00E3790F">
              <w:t>and core</w:t>
            </w:r>
            <w:r w:rsidRPr="00E3790F">
              <w:rPr>
                <w:spacing w:val="-2"/>
              </w:rPr>
              <w:t xml:space="preserve"> </w:t>
            </w:r>
            <w:r w:rsidRPr="00E3790F">
              <w:t>in addition</w:t>
            </w:r>
            <w:r w:rsidRPr="00E3790F">
              <w:rPr>
                <w:spacing w:val="-3"/>
              </w:rPr>
              <w:t xml:space="preserve"> </w:t>
            </w:r>
            <w:r w:rsidRPr="00E3790F">
              <w:t>to</w:t>
            </w:r>
            <w:r w:rsidRPr="00E3790F">
              <w:rPr>
                <w:spacing w:val="-2"/>
              </w:rPr>
              <w:t xml:space="preserve"> </w:t>
            </w:r>
            <w:r w:rsidRPr="00E3790F">
              <w:rPr>
                <w:spacing w:val="-4"/>
              </w:rPr>
              <w:t>crown</w:t>
            </w:r>
          </w:p>
        </w:tc>
        <w:tc>
          <w:tcPr>
            <w:tcW w:w="790" w:type="pct"/>
          </w:tcPr>
          <w:p w14:paraId="0F015418" w14:textId="77777777" w:rsidR="00E3790F" w:rsidRPr="00E3790F" w:rsidRDefault="00E3790F" w:rsidP="006A3D60">
            <w:pPr>
              <w:pStyle w:val="TableText"/>
              <w:rPr>
                <w:szCs w:val="24"/>
              </w:rPr>
            </w:pPr>
            <w:r w:rsidRPr="00E3790F">
              <w:rPr>
                <w:spacing w:val="-2"/>
              </w:rPr>
              <w:t>$75.00</w:t>
            </w:r>
          </w:p>
        </w:tc>
        <w:tc>
          <w:tcPr>
            <w:tcW w:w="965" w:type="pct"/>
          </w:tcPr>
          <w:p w14:paraId="4103E420" w14:textId="77777777" w:rsidR="00E3790F" w:rsidRPr="00E3790F" w:rsidRDefault="00E3790F" w:rsidP="006A3D60">
            <w:pPr>
              <w:pStyle w:val="TableText"/>
              <w:rPr>
                <w:szCs w:val="24"/>
              </w:rPr>
            </w:pPr>
          </w:p>
        </w:tc>
      </w:tr>
      <w:tr w:rsidR="00B93FDE" w:rsidRPr="00E3790F" w14:paraId="03E7862A" w14:textId="77777777" w:rsidTr="33756310">
        <w:trPr>
          <w:trHeight w:val="403"/>
          <w:jc w:val="center"/>
        </w:trPr>
        <w:tc>
          <w:tcPr>
            <w:tcW w:w="568" w:type="pct"/>
          </w:tcPr>
          <w:p w14:paraId="16FFF50D" w14:textId="77777777" w:rsidR="00E3790F" w:rsidRPr="00E3790F" w:rsidRDefault="00E3790F" w:rsidP="006A3D60">
            <w:pPr>
              <w:pStyle w:val="TableText"/>
              <w:rPr>
                <w:szCs w:val="24"/>
              </w:rPr>
            </w:pPr>
            <w:r w:rsidRPr="00E3790F">
              <w:rPr>
                <w:spacing w:val="-2"/>
              </w:rPr>
              <w:t>D2955</w:t>
            </w:r>
          </w:p>
        </w:tc>
        <w:tc>
          <w:tcPr>
            <w:tcW w:w="2677" w:type="pct"/>
          </w:tcPr>
          <w:p w14:paraId="7468B282" w14:textId="77777777" w:rsidR="00E3790F" w:rsidRPr="00E3790F" w:rsidRDefault="00E3790F" w:rsidP="006A3D60">
            <w:pPr>
              <w:pStyle w:val="TableText"/>
              <w:rPr>
                <w:szCs w:val="24"/>
              </w:rPr>
            </w:pPr>
            <w:r w:rsidRPr="00E3790F">
              <w:t>Post</w:t>
            </w:r>
            <w:r w:rsidRPr="00E3790F">
              <w:rPr>
                <w:spacing w:val="-2"/>
              </w:rPr>
              <w:t xml:space="preserve"> removal</w:t>
            </w:r>
          </w:p>
        </w:tc>
        <w:tc>
          <w:tcPr>
            <w:tcW w:w="790" w:type="pct"/>
          </w:tcPr>
          <w:p w14:paraId="6F952DAB" w14:textId="77777777" w:rsidR="00E3790F" w:rsidRPr="00E3790F" w:rsidRDefault="00E3790F" w:rsidP="006A3D60">
            <w:pPr>
              <w:pStyle w:val="TableText"/>
              <w:rPr>
                <w:szCs w:val="24"/>
              </w:rPr>
            </w:pPr>
            <w:r w:rsidRPr="00E3790F">
              <w:rPr>
                <w:spacing w:val="-2"/>
              </w:rPr>
              <w:t>Global</w:t>
            </w:r>
          </w:p>
        </w:tc>
        <w:tc>
          <w:tcPr>
            <w:tcW w:w="965" w:type="pct"/>
          </w:tcPr>
          <w:p w14:paraId="4905F07B" w14:textId="77777777" w:rsidR="00E3790F" w:rsidRPr="00E3790F" w:rsidRDefault="00E3790F" w:rsidP="006A3D60">
            <w:pPr>
              <w:pStyle w:val="TableText"/>
              <w:rPr>
                <w:szCs w:val="24"/>
              </w:rPr>
            </w:pPr>
          </w:p>
        </w:tc>
      </w:tr>
      <w:tr w:rsidR="00B93FDE" w:rsidRPr="00E3790F" w14:paraId="60F08208" w14:textId="77777777" w:rsidTr="33756310">
        <w:trPr>
          <w:trHeight w:val="403"/>
          <w:jc w:val="center"/>
        </w:trPr>
        <w:tc>
          <w:tcPr>
            <w:tcW w:w="568" w:type="pct"/>
          </w:tcPr>
          <w:p w14:paraId="6412A6D0" w14:textId="77777777" w:rsidR="00E3790F" w:rsidRPr="00E3790F" w:rsidRDefault="00E3790F" w:rsidP="006A3D60">
            <w:pPr>
              <w:pStyle w:val="TableText"/>
              <w:rPr>
                <w:szCs w:val="24"/>
              </w:rPr>
            </w:pPr>
            <w:r w:rsidRPr="00E3790F">
              <w:rPr>
                <w:spacing w:val="-2"/>
              </w:rPr>
              <w:t>D2957</w:t>
            </w:r>
          </w:p>
        </w:tc>
        <w:tc>
          <w:tcPr>
            <w:tcW w:w="2677" w:type="pct"/>
          </w:tcPr>
          <w:p w14:paraId="3A966430" w14:textId="77777777" w:rsidR="00E3790F" w:rsidRPr="00E3790F" w:rsidRDefault="00E3790F" w:rsidP="006A3D60">
            <w:pPr>
              <w:pStyle w:val="TableText"/>
              <w:rPr>
                <w:szCs w:val="24"/>
              </w:rPr>
            </w:pPr>
            <w:r w:rsidRPr="00E3790F">
              <w:t>Each</w:t>
            </w:r>
            <w:r w:rsidRPr="00E3790F">
              <w:rPr>
                <w:spacing w:val="-3"/>
              </w:rPr>
              <w:t xml:space="preserve"> </w:t>
            </w:r>
            <w:r w:rsidRPr="00E3790F">
              <w:t>additional</w:t>
            </w:r>
            <w:r w:rsidRPr="00E3790F">
              <w:rPr>
                <w:spacing w:val="-3"/>
              </w:rPr>
              <w:t xml:space="preserve"> </w:t>
            </w:r>
            <w:r w:rsidRPr="00E3790F">
              <w:t>prefabricated</w:t>
            </w:r>
            <w:r w:rsidRPr="00E3790F">
              <w:rPr>
                <w:spacing w:val="-3"/>
              </w:rPr>
              <w:t xml:space="preserve"> </w:t>
            </w:r>
            <w:r w:rsidRPr="00E3790F">
              <w:t>post –</w:t>
            </w:r>
            <w:r w:rsidRPr="00E3790F">
              <w:rPr>
                <w:spacing w:val="-2"/>
              </w:rPr>
              <w:t xml:space="preserve"> </w:t>
            </w:r>
            <w:r w:rsidRPr="00E3790F">
              <w:t>same</w:t>
            </w:r>
            <w:r w:rsidRPr="00E3790F">
              <w:rPr>
                <w:spacing w:val="-2"/>
              </w:rPr>
              <w:t xml:space="preserve"> </w:t>
            </w:r>
            <w:r w:rsidRPr="00E3790F">
              <w:rPr>
                <w:spacing w:val="-4"/>
              </w:rPr>
              <w:t>tooth</w:t>
            </w:r>
          </w:p>
        </w:tc>
        <w:tc>
          <w:tcPr>
            <w:tcW w:w="790" w:type="pct"/>
          </w:tcPr>
          <w:p w14:paraId="368E4B1F" w14:textId="77777777" w:rsidR="00E3790F" w:rsidRPr="00E3790F" w:rsidRDefault="00E3790F" w:rsidP="006A3D60">
            <w:pPr>
              <w:pStyle w:val="TableText"/>
              <w:rPr>
                <w:szCs w:val="24"/>
              </w:rPr>
            </w:pPr>
            <w:r w:rsidRPr="00E3790F">
              <w:rPr>
                <w:spacing w:val="-2"/>
              </w:rPr>
              <w:t>Global</w:t>
            </w:r>
          </w:p>
        </w:tc>
        <w:tc>
          <w:tcPr>
            <w:tcW w:w="965" w:type="pct"/>
          </w:tcPr>
          <w:p w14:paraId="0BE4BB42" w14:textId="77777777" w:rsidR="00E3790F" w:rsidRPr="00E3790F" w:rsidRDefault="00E3790F" w:rsidP="006A3D60">
            <w:pPr>
              <w:pStyle w:val="TableText"/>
              <w:rPr>
                <w:szCs w:val="24"/>
              </w:rPr>
            </w:pPr>
          </w:p>
        </w:tc>
      </w:tr>
      <w:tr w:rsidR="00B93FDE" w:rsidRPr="00E3790F" w14:paraId="660C32EA" w14:textId="77777777" w:rsidTr="33756310">
        <w:trPr>
          <w:trHeight w:val="403"/>
          <w:jc w:val="center"/>
        </w:trPr>
        <w:tc>
          <w:tcPr>
            <w:tcW w:w="568" w:type="pct"/>
          </w:tcPr>
          <w:p w14:paraId="05B94972" w14:textId="77777777" w:rsidR="00E3790F" w:rsidRPr="00E3790F" w:rsidRDefault="00E3790F" w:rsidP="006A3D60">
            <w:pPr>
              <w:pStyle w:val="TableText"/>
              <w:rPr>
                <w:szCs w:val="24"/>
              </w:rPr>
            </w:pPr>
            <w:r w:rsidRPr="00E3790F">
              <w:rPr>
                <w:spacing w:val="-2"/>
              </w:rPr>
              <w:t>D2960</w:t>
            </w:r>
          </w:p>
        </w:tc>
        <w:tc>
          <w:tcPr>
            <w:tcW w:w="2677" w:type="pct"/>
          </w:tcPr>
          <w:p w14:paraId="30435A67" w14:textId="77777777" w:rsidR="00E3790F" w:rsidRPr="00E3790F" w:rsidRDefault="00E3790F" w:rsidP="006A3D60">
            <w:pPr>
              <w:pStyle w:val="TableText"/>
              <w:rPr>
                <w:szCs w:val="24"/>
              </w:rPr>
            </w:pPr>
            <w:r w:rsidRPr="00E3790F">
              <w:t>Labial</w:t>
            </w:r>
            <w:r w:rsidRPr="00E3790F">
              <w:rPr>
                <w:spacing w:val="-2"/>
              </w:rPr>
              <w:t xml:space="preserve"> </w:t>
            </w:r>
            <w:r w:rsidRPr="00E3790F">
              <w:t>veneer</w:t>
            </w:r>
            <w:r w:rsidRPr="00E3790F">
              <w:rPr>
                <w:spacing w:val="-3"/>
              </w:rPr>
              <w:t xml:space="preserve"> </w:t>
            </w:r>
            <w:r w:rsidRPr="00E3790F">
              <w:t>(resin</w:t>
            </w:r>
            <w:r w:rsidRPr="00E3790F">
              <w:rPr>
                <w:spacing w:val="-2"/>
              </w:rPr>
              <w:t xml:space="preserve"> </w:t>
            </w:r>
            <w:r w:rsidRPr="00E3790F">
              <w:t>laminate)</w:t>
            </w:r>
            <w:r w:rsidRPr="00E3790F">
              <w:rPr>
                <w:spacing w:val="-3"/>
              </w:rPr>
              <w:t xml:space="preserve"> </w:t>
            </w:r>
            <w:r w:rsidRPr="00E3790F">
              <w:rPr>
                <w:spacing w:val="-2"/>
              </w:rPr>
              <w:t>–direct</w:t>
            </w:r>
          </w:p>
        </w:tc>
        <w:tc>
          <w:tcPr>
            <w:tcW w:w="790" w:type="pct"/>
          </w:tcPr>
          <w:p w14:paraId="22EFFFE8"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6C391CA1" w14:textId="77777777" w:rsidR="00E3790F" w:rsidRPr="00E3790F" w:rsidRDefault="00E3790F" w:rsidP="006A3D60">
            <w:pPr>
              <w:pStyle w:val="TableText"/>
              <w:rPr>
                <w:szCs w:val="24"/>
              </w:rPr>
            </w:pPr>
            <w:r w:rsidRPr="00E3790F">
              <w:t>October</w:t>
            </w:r>
            <w:r w:rsidRPr="00E3790F">
              <w:rPr>
                <w:spacing w:val="-2"/>
              </w:rPr>
              <w:t xml:space="preserve"> </w:t>
            </w:r>
            <w:r w:rsidRPr="00E3790F">
              <w:t>1,</w:t>
            </w:r>
            <w:r w:rsidRPr="00E3790F">
              <w:rPr>
                <w:spacing w:val="-2"/>
              </w:rPr>
              <w:t xml:space="preserve"> </w:t>
            </w:r>
            <w:r w:rsidRPr="00E3790F">
              <w:rPr>
                <w:spacing w:val="-4"/>
              </w:rPr>
              <w:t>2021</w:t>
            </w:r>
          </w:p>
        </w:tc>
      </w:tr>
      <w:tr w:rsidR="00B93FDE" w:rsidRPr="00E3790F" w14:paraId="0A22B45B" w14:textId="77777777" w:rsidTr="33756310">
        <w:trPr>
          <w:trHeight w:val="403"/>
          <w:jc w:val="center"/>
        </w:trPr>
        <w:tc>
          <w:tcPr>
            <w:tcW w:w="568" w:type="pct"/>
          </w:tcPr>
          <w:p w14:paraId="7D0A2088" w14:textId="77777777" w:rsidR="00E3790F" w:rsidRPr="00E3790F" w:rsidRDefault="00E3790F" w:rsidP="006A3D60">
            <w:pPr>
              <w:pStyle w:val="TableText"/>
              <w:rPr>
                <w:szCs w:val="24"/>
              </w:rPr>
            </w:pPr>
            <w:r w:rsidRPr="00E3790F">
              <w:rPr>
                <w:spacing w:val="-2"/>
              </w:rPr>
              <w:t>D2961</w:t>
            </w:r>
          </w:p>
        </w:tc>
        <w:tc>
          <w:tcPr>
            <w:tcW w:w="2677" w:type="pct"/>
          </w:tcPr>
          <w:p w14:paraId="088F0655" w14:textId="77777777" w:rsidR="00E3790F" w:rsidRPr="00E3790F" w:rsidRDefault="00E3790F" w:rsidP="006A3D60">
            <w:pPr>
              <w:pStyle w:val="TableText"/>
              <w:rPr>
                <w:szCs w:val="24"/>
              </w:rPr>
            </w:pPr>
            <w:r w:rsidRPr="00E3790F">
              <w:t>Labial</w:t>
            </w:r>
            <w:r w:rsidRPr="00E3790F">
              <w:rPr>
                <w:spacing w:val="-2"/>
              </w:rPr>
              <w:t xml:space="preserve"> </w:t>
            </w:r>
            <w:r w:rsidRPr="00E3790F">
              <w:t>veneer</w:t>
            </w:r>
            <w:r w:rsidRPr="00E3790F">
              <w:rPr>
                <w:spacing w:val="-3"/>
              </w:rPr>
              <w:t xml:space="preserve"> </w:t>
            </w:r>
            <w:r w:rsidRPr="00E3790F">
              <w:t>(resin</w:t>
            </w:r>
            <w:r w:rsidRPr="00E3790F">
              <w:rPr>
                <w:spacing w:val="-2"/>
              </w:rPr>
              <w:t xml:space="preserve"> </w:t>
            </w:r>
            <w:r w:rsidRPr="00E3790F">
              <w:t>laminate)</w:t>
            </w:r>
            <w:r w:rsidRPr="00E3790F">
              <w:rPr>
                <w:spacing w:val="-3"/>
              </w:rPr>
              <w:t xml:space="preserve"> </w:t>
            </w:r>
            <w:r w:rsidRPr="00E3790F">
              <w:rPr>
                <w:spacing w:val="-2"/>
              </w:rPr>
              <w:t>–indirect</w:t>
            </w:r>
          </w:p>
        </w:tc>
        <w:tc>
          <w:tcPr>
            <w:tcW w:w="790" w:type="pct"/>
          </w:tcPr>
          <w:p w14:paraId="71F2A758"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050ACB37" w14:textId="77777777" w:rsidR="00E3790F" w:rsidRPr="00E3790F" w:rsidRDefault="00E3790F" w:rsidP="006A3D60">
            <w:pPr>
              <w:pStyle w:val="TableText"/>
              <w:rPr>
                <w:szCs w:val="24"/>
              </w:rPr>
            </w:pPr>
            <w:r w:rsidRPr="00E3790F">
              <w:t>October</w:t>
            </w:r>
            <w:r w:rsidRPr="00E3790F">
              <w:rPr>
                <w:spacing w:val="-2"/>
              </w:rPr>
              <w:t xml:space="preserve"> </w:t>
            </w:r>
            <w:r w:rsidRPr="00E3790F">
              <w:t>1,</w:t>
            </w:r>
            <w:r w:rsidRPr="00E3790F">
              <w:rPr>
                <w:spacing w:val="-2"/>
              </w:rPr>
              <w:t xml:space="preserve"> </w:t>
            </w:r>
            <w:r w:rsidRPr="00E3790F">
              <w:rPr>
                <w:spacing w:val="-4"/>
              </w:rPr>
              <w:t>2021</w:t>
            </w:r>
          </w:p>
        </w:tc>
      </w:tr>
      <w:tr w:rsidR="00B93FDE" w:rsidRPr="00E3790F" w14:paraId="00A13E5A" w14:textId="77777777" w:rsidTr="33756310">
        <w:trPr>
          <w:trHeight w:val="403"/>
          <w:jc w:val="center"/>
        </w:trPr>
        <w:tc>
          <w:tcPr>
            <w:tcW w:w="568" w:type="pct"/>
          </w:tcPr>
          <w:p w14:paraId="706DC373" w14:textId="77777777" w:rsidR="00E3790F" w:rsidRPr="00E3790F" w:rsidRDefault="00E3790F" w:rsidP="006A3D60">
            <w:pPr>
              <w:pStyle w:val="TableText"/>
              <w:rPr>
                <w:szCs w:val="24"/>
              </w:rPr>
            </w:pPr>
            <w:r w:rsidRPr="00E3790F">
              <w:rPr>
                <w:spacing w:val="-2"/>
              </w:rPr>
              <w:t>D2962</w:t>
            </w:r>
          </w:p>
        </w:tc>
        <w:tc>
          <w:tcPr>
            <w:tcW w:w="2677" w:type="pct"/>
          </w:tcPr>
          <w:p w14:paraId="3DEFFC0D" w14:textId="77777777" w:rsidR="00E3790F" w:rsidRPr="00E3790F" w:rsidRDefault="00E3790F" w:rsidP="006A3D60">
            <w:pPr>
              <w:pStyle w:val="TableText"/>
              <w:rPr>
                <w:szCs w:val="24"/>
              </w:rPr>
            </w:pPr>
            <w:r w:rsidRPr="00E3790F">
              <w:t>Labial</w:t>
            </w:r>
            <w:r w:rsidRPr="00E3790F">
              <w:rPr>
                <w:spacing w:val="-3"/>
              </w:rPr>
              <w:t xml:space="preserve"> </w:t>
            </w:r>
            <w:r w:rsidRPr="00E3790F">
              <w:t>veneer</w:t>
            </w:r>
            <w:r w:rsidRPr="00E3790F">
              <w:rPr>
                <w:spacing w:val="-4"/>
              </w:rPr>
              <w:t xml:space="preserve"> </w:t>
            </w:r>
            <w:r w:rsidRPr="00E3790F">
              <w:t>(porcelain</w:t>
            </w:r>
            <w:r w:rsidRPr="00E3790F">
              <w:rPr>
                <w:spacing w:val="-1"/>
              </w:rPr>
              <w:t xml:space="preserve"> </w:t>
            </w:r>
            <w:r w:rsidRPr="00E3790F">
              <w:t>laminate)</w:t>
            </w:r>
            <w:r w:rsidRPr="00E3790F">
              <w:rPr>
                <w:spacing w:val="-2"/>
              </w:rPr>
              <w:t xml:space="preserve"> –indirect</w:t>
            </w:r>
          </w:p>
        </w:tc>
        <w:tc>
          <w:tcPr>
            <w:tcW w:w="790" w:type="pct"/>
          </w:tcPr>
          <w:p w14:paraId="3AA56081"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75741046" w14:textId="77777777" w:rsidR="00E3790F" w:rsidRPr="00E3790F" w:rsidRDefault="00E3790F" w:rsidP="006A3D60">
            <w:pPr>
              <w:pStyle w:val="TableText"/>
              <w:rPr>
                <w:szCs w:val="24"/>
              </w:rPr>
            </w:pPr>
            <w:r w:rsidRPr="00E3790F">
              <w:t>October</w:t>
            </w:r>
            <w:r w:rsidRPr="00E3790F">
              <w:rPr>
                <w:spacing w:val="-2"/>
              </w:rPr>
              <w:t xml:space="preserve"> </w:t>
            </w:r>
            <w:r w:rsidRPr="00E3790F">
              <w:t>1,</w:t>
            </w:r>
            <w:r w:rsidRPr="00E3790F">
              <w:rPr>
                <w:spacing w:val="-2"/>
              </w:rPr>
              <w:t xml:space="preserve"> </w:t>
            </w:r>
            <w:r w:rsidRPr="00E3790F">
              <w:rPr>
                <w:spacing w:val="-4"/>
              </w:rPr>
              <w:t>2021</w:t>
            </w:r>
          </w:p>
        </w:tc>
      </w:tr>
      <w:tr w:rsidR="00B93FDE" w:rsidRPr="00E3790F" w14:paraId="0B089BB6" w14:textId="77777777" w:rsidTr="33756310">
        <w:trPr>
          <w:trHeight w:val="403"/>
          <w:jc w:val="center"/>
        </w:trPr>
        <w:tc>
          <w:tcPr>
            <w:tcW w:w="568" w:type="pct"/>
          </w:tcPr>
          <w:p w14:paraId="44E1ABFB" w14:textId="014B7372" w:rsidR="00444BF4" w:rsidRPr="00E3790F" w:rsidRDefault="00444BF4" w:rsidP="006A3D60">
            <w:pPr>
              <w:pStyle w:val="TableText"/>
              <w:rPr>
                <w:szCs w:val="24"/>
              </w:rPr>
            </w:pPr>
            <w:r>
              <w:rPr>
                <w:spacing w:val="-2"/>
              </w:rPr>
              <w:t>D2971</w:t>
            </w:r>
          </w:p>
        </w:tc>
        <w:tc>
          <w:tcPr>
            <w:tcW w:w="2677" w:type="pct"/>
          </w:tcPr>
          <w:p w14:paraId="208F993F" w14:textId="64314261" w:rsidR="00444BF4" w:rsidRPr="00E3790F" w:rsidRDefault="00444BF4" w:rsidP="006A3D60">
            <w:pPr>
              <w:pStyle w:val="TableText"/>
              <w:rPr>
                <w:szCs w:val="24"/>
              </w:rPr>
            </w:pPr>
            <w:r w:rsidRPr="00ED5193">
              <w:rPr>
                <w:rFonts w:eastAsia="Times New Roman"/>
                <w:szCs w:val="24"/>
              </w:rPr>
              <w:t>Additional procedures to customize a crown to fit under an existing partial denture f</w:t>
            </w:r>
            <w:r w:rsidRPr="001A0256">
              <w:rPr>
                <w:rFonts w:eastAsia="Times New Roman"/>
                <w:szCs w:val="24"/>
              </w:rPr>
              <w:t>ramework</w:t>
            </w:r>
          </w:p>
        </w:tc>
        <w:tc>
          <w:tcPr>
            <w:tcW w:w="790" w:type="pct"/>
          </w:tcPr>
          <w:p w14:paraId="3FF6DBC1" w14:textId="50B039A9" w:rsidR="00444BF4" w:rsidRPr="00E3790F" w:rsidRDefault="00444BF4" w:rsidP="006A3D60">
            <w:pPr>
              <w:pStyle w:val="TableText"/>
              <w:rPr>
                <w:szCs w:val="24"/>
              </w:rPr>
            </w:pPr>
            <w:r>
              <w:rPr>
                <w:spacing w:val="-2"/>
              </w:rPr>
              <w:t>Global</w:t>
            </w:r>
          </w:p>
        </w:tc>
        <w:tc>
          <w:tcPr>
            <w:tcW w:w="965" w:type="pct"/>
          </w:tcPr>
          <w:p w14:paraId="7C595B18" w14:textId="77777777" w:rsidR="00444BF4" w:rsidRPr="00E3790F" w:rsidRDefault="00444BF4" w:rsidP="006A3D60">
            <w:pPr>
              <w:pStyle w:val="TableText"/>
              <w:rPr>
                <w:szCs w:val="24"/>
              </w:rPr>
            </w:pPr>
          </w:p>
        </w:tc>
      </w:tr>
      <w:tr w:rsidR="00B64BC8" w:rsidRPr="00B64BC8" w14:paraId="64FC20BD" w14:textId="77777777" w:rsidTr="33756310">
        <w:trPr>
          <w:trHeight w:val="403"/>
          <w:jc w:val="center"/>
        </w:trPr>
        <w:tc>
          <w:tcPr>
            <w:tcW w:w="568" w:type="pct"/>
          </w:tcPr>
          <w:p w14:paraId="644A4F7C" w14:textId="77777777" w:rsidR="00E3790F" w:rsidRPr="00B64BC8" w:rsidRDefault="00E3790F" w:rsidP="006A3D60">
            <w:pPr>
              <w:pStyle w:val="TableText"/>
              <w:rPr>
                <w:szCs w:val="24"/>
              </w:rPr>
            </w:pPr>
            <w:r w:rsidRPr="00B64BC8">
              <w:rPr>
                <w:spacing w:val="-2"/>
              </w:rPr>
              <w:t>D2975</w:t>
            </w:r>
          </w:p>
        </w:tc>
        <w:tc>
          <w:tcPr>
            <w:tcW w:w="2677" w:type="pct"/>
          </w:tcPr>
          <w:p w14:paraId="11D834FF" w14:textId="77777777" w:rsidR="00E3790F" w:rsidRPr="00B64BC8" w:rsidRDefault="00E3790F" w:rsidP="006A3D60">
            <w:pPr>
              <w:pStyle w:val="TableText"/>
              <w:rPr>
                <w:szCs w:val="24"/>
              </w:rPr>
            </w:pPr>
            <w:r w:rsidRPr="00B64BC8">
              <w:rPr>
                <w:spacing w:val="-2"/>
              </w:rPr>
              <w:t>Coping</w:t>
            </w:r>
          </w:p>
        </w:tc>
        <w:tc>
          <w:tcPr>
            <w:tcW w:w="790" w:type="pct"/>
          </w:tcPr>
          <w:p w14:paraId="2E75D229" w14:textId="77777777" w:rsidR="00E3790F" w:rsidRPr="00B64BC8" w:rsidRDefault="00E3790F" w:rsidP="006A3D60">
            <w:pPr>
              <w:pStyle w:val="TableText"/>
              <w:rPr>
                <w:szCs w:val="24"/>
              </w:rPr>
            </w:pPr>
            <w:r w:rsidRPr="00B64BC8">
              <w:t>Not</w:t>
            </w:r>
            <w:r w:rsidRPr="00B64BC8">
              <w:rPr>
                <w:spacing w:val="-1"/>
              </w:rPr>
              <w:t xml:space="preserve"> </w:t>
            </w:r>
            <w:r w:rsidRPr="00B64BC8">
              <w:t>a</w:t>
            </w:r>
            <w:r w:rsidRPr="00B64BC8">
              <w:rPr>
                <w:spacing w:val="2"/>
              </w:rPr>
              <w:t xml:space="preserve"> </w:t>
            </w:r>
            <w:r w:rsidRPr="00B64BC8">
              <w:rPr>
                <w:spacing w:val="-2"/>
              </w:rPr>
              <w:t>Benefit</w:t>
            </w:r>
          </w:p>
        </w:tc>
        <w:tc>
          <w:tcPr>
            <w:tcW w:w="965" w:type="pct"/>
          </w:tcPr>
          <w:p w14:paraId="790C3938" w14:textId="77777777" w:rsidR="00E3790F" w:rsidRPr="00B64BC8" w:rsidRDefault="00E3790F" w:rsidP="006A3D60">
            <w:pPr>
              <w:pStyle w:val="TableText"/>
              <w:rPr>
                <w:strike/>
                <w:szCs w:val="24"/>
              </w:rPr>
            </w:pPr>
          </w:p>
        </w:tc>
      </w:tr>
      <w:tr w:rsidR="00D46396" w:rsidRPr="00E3790F" w14:paraId="214D9D58" w14:textId="77777777" w:rsidTr="33756310">
        <w:trPr>
          <w:trHeight w:val="403"/>
          <w:jc w:val="center"/>
        </w:trPr>
        <w:tc>
          <w:tcPr>
            <w:tcW w:w="568" w:type="pct"/>
          </w:tcPr>
          <w:p w14:paraId="56CC5724" w14:textId="1A311380" w:rsidR="00414559" w:rsidRPr="00E3790F" w:rsidRDefault="00414559" w:rsidP="006A3D60">
            <w:pPr>
              <w:pStyle w:val="TableText"/>
              <w:rPr>
                <w:spacing w:val="-2"/>
              </w:rPr>
            </w:pPr>
            <w:r>
              <w:rPr>
                <w:spacing w:val="-2"/>
              </w:rPr>
              <w:t>D2976</w:t>
            </w:r>
          </w:p>
        </w:tc>
        <w:tc>
          <w:tcPr>
            <w:tcW w:w="2677" w:type="pct"/>
          </w:tcPr>
          <w:p w14:paraId="7837E142" w14:textId="654A886A" w:rsidR="00414559" w:rsidRPr="00E3790F" w:rsidRDefault="00416CE7" w:rsidP="00CA47BF">
            <w:pPr>
              <w:pStyle w:val="NoSpacing"/>
            </w:pPr>
            <w:r>
              <w:t>Band Stabilization – per tooth</w:t>
            </w:r>
          </w:p>
        </w:tc>
        <w:tc>
          <w:tcPr>
            <w:tcW w:w="790" w:type="pct"/>
          </w:tcPr>
          <w:p w14:paraId="12C9915F" w14:textId="6E156503" w:rsidR="00414559" w:rsidRPr="00E3790F" w:rsidRDefault="00416CE7" w:rsidP="006A3D60">
            <w:pPr>
              <w:pStyle w:val="TableText"/>
              <w:rPr>
                <w:spacing w:val="-2"/>
              </w:rPr>
            </w:pPr>
            <w:r>
              <w:rPr>
                <w:spacing w:val="-2"/>
              </w:rPr>
              <w:t>Not a Benefit</w:t>
            </w:r>
          </w:p>
        </w:tc>
        <w:tc>
          <w:tcPr>
            <w:tcW w:w="965" w:type="pct"/>
          </w:tcPr>
          <w:p w14:paraId="59DAAEAB" w14:textId="77777777" w:rsidR="00414559" w:rsidRPr="00E3790F" w:rsidRDefault="00414559" w:rsidP="006A3D60">
            <w:pPr>
              <w:pStyle w:val="TableText"/>
              <w:rPr>
                <w:szCs w:val="24"/>
              </w:rPr>
            </w:pPr>
          </w:p>
        </w:tc>
      </w:tr>
      <w:tr w:rsidR="00B93FDE" w:rsidRPr="00E3790F" w14:paraId="13A45A01" w14:textId="77777777" w:rsidTr="33756310">
        <w:trPr>
          <w:trHeight w:val="403"/>
          <w:jc w:val="center"/>
        </w:trPr>
        <w:tc>
          <w:tcPr>
            <w:tcW w:w="568" w:type="pct"/>
          </w:tcPr>
          <w:p w14:paraId="3780D531" w14:textId="77777777" w:rsidR="00E3790F" w:rsidRPr="00E3790F" w:rsidRDefault="00E3790F" w:rsidP="006A3D60">
            <w:pPr>
              <w:pStyle w:val="TableText"/>
              <w:rPr>
                <w:szCs w:val="24"/>
              </w:rPr>
            </w:pPr>
            <w:r w:rsidRPr="00E3790F">
              <w:rPr>
                <w:spacing w:val="-2"/>
              </w:rPr>
              <w:t>D2980</w:t>
            </w:r>
          </w:p>
        </w:tc>
        <w:tc>
          <w:tcPr>
            <w:tcW w:w="2677" w:type="pct"/>
          </w:tcPr>
          <w:p w14:paraId="647F8D2B" w14:textId="77777777" w:rsidR="00E3790F" w:rsidRPr="00E3790F" w:rsidRDefault="00E3790F" w:rsidP="006A3D60">
            <w:pPr>
              <w:pStyle w:val="TableText"/>
              <w:rPr>
                <w:szCs w:val="24"/>
              </w:rPr>
            </w:pPr>
            <w:r w:rsidRPr="00E3790F">
              <w:t>Crown</w:t>
            </w:r>
            <w:r w:rsidRPr="00E3790F">
              <w:rPr>
                <w:spacing w:val="-5"/>
              </w:rPr>
              <w:t xml:space="preserve"> </w:t>
            </w:r>
            <w:r w:rsidRPr="00E3790F">
              <w:t>repair,</w:t>
            </w:r>
            <w:r w:rsidRPr="00E3790F">
              <w:rPr>
                <w:spacing w:val="-2"/>
              </w:rPr>
              <w:t xml:space="preserve"> </w:t>
            </w:r>
            <w:r w:rsidRPr="00E3790F">
              <w:t>necessitated</w:t>
            </w:r>
            <w:r w:rsidRPr="00E3790F">
              <w:rPr>
                <w:spacing w:val="-4"/>
              </w:rPr>
              <w:t xml:space="preserve"> </w:t>
            </w:r>
            <w:r w:rsidRPr="00E3790F">
              <w:t>by</w:t>
            </w:r>
            <w:r w:rsidRPr="00E3790F">
              <w:rPr>
                <w:spacing w:val="-4"/>
              </w:rPr>
              <w:t xml:space="preserve"> </w:t>
            </w:r>
            <w:r w:rsidRPr="00E3790F">
              <w:t>restorative</w:t>
            </w:r>
            <w:r w:rsidRPr="00E3790F">
              <w:rPr>
                <w:spacing w:val="-2"/>
              </w:rPr>
              <w:t xml:space="preserve"> </w:t>
            </w:r>
            <w:r w:rsidRPr="00E3790F">
              <w:t>material</w:t>
            </w:r>
            <w:r w:rsidRPr="00E3790F">
              <w:rPr>
                <w:spacing w:val="-2"/>
              </w:rPr>
              <w:t xml:space="preserve"> failure</w:t>
            </w:r>
          </w:p>
        </w:tc>
        <w:tc>
          <w:tcPr>
            <w:tcW w:w="790" w:type="pct"/>
          </w:tcPr>
          <w:p w14:paraId="0C5798B2" w14:textId="77777777" w:rsidR="00E3790F" w:rsidRPr="00E3790F" w:rsidRDefault="00E3790F" w:rsidP="006A3D60">
            <w:pPr>
              <w:pStyle w:val="TableText"/>
              <w:rPr>
                <w:strike/>
                <w:szCs w:val="24"/>
              </w:rPr>
            </w:pPr>
            <w:r w:rsidRPr="00E3790F">
              <w:rPr>
                <w:spacing w:val="-2"/>
              </w:rPr>
              <w:t>$60.00</w:t>
            </w:r>
          </w:p>
        </w:tc>
        <w:tc>
          <w:tcPr>
            <w:tcW w:w="965" w:type="pct"/>
          </w:tcPr>
          <w:p w14:paraId="178991A0" w14:textId="77777777" w:rsidR="00E3790F" w:rsidRPr="00E3790F" w:rsidRDefault="00E3790F" w:rsidP="006A3D60">
            <w:pPr>
              <w:pStyle w:val="TableText"/>
              <w:rPr>
                <w:szCs w:val="24"/>
              </w:rPr>
            </w:pPr>
          </w:p>
        </w:tc>
      </w:tr>
      <w:tr w:rsidR="00B93FDE" w:rsidRPr="00E3790F" w14:paraId="2A86D653" w14:textId="77777777" w:rsidTr="33756310">
        <w:trPr>
          <w:trHeight w:val="403"/>
          <w:jc w:val="center"/>
        </w:trPr>
        <w:tc>
          <w:tcPr>
            <w:tcW w:w="568" w:type="pct"/>
          </w:tcPr>
          <w:p w14:paraId="231D98A7" w14:textId="77777777" w:rsidR="00E3790F" w:rsidRPr="00E3790F" w:rsidRDefault="00E3790F" w:rsidP="006A3D60">
            <w:pPr>
              <w:pStyle w:val="TableText"/>
              <w:rPr>
                <w:szCs w:val="24"/>
              </w:rPr>
            </w:pPr>
            <w:r w:rsidRPr="00E3790F">
              <w:rPr>
                <w:spacing w:val="-2"/>
              </w:rPr>
              <w:t>D2981</w:t>
            </w:r>
          </w:p>
        </w:tc>
        <w:tc>
          <w:tcPr>
            <w:tcW w:w="2677" w:type="pct"/>
          </w:tcPr>
          <w:p w14:paraId="417612AA" w14:textId="77777777" w:rsidR="00E3790F" w:rsidRPr="00E3790F" w:rsidRDefault="00E3790F" w:rsidP="006A3D60">
            <w:pPr>
              <w:pStyle w:val="TableText"/>
              <w:rPr>
                <w:szCs w:val="24"/>
              </w:rPr>
            </w:pPr>
            <w:r w:rsidRPr="00E3790F">
              <w:t>Inlay</w:t>
            </w:r>
            <w:r w:rsidRPr="00E3790F">
              <w:rPr>
                <w:spacing w:val="-3"/>
              </w:rPr>
              <w:t xml:space="preserve"> </w:t>
            </w:r>
            <w:r w:rsidRPr="00E3790F">
              <w:t>repair</w:t>
            </w:r>
            <w:r w:rsidRPr="00E3790F">
              <w:rPr>
                <w:spacing w:val="-2"/>
              </w:rPr>
              <w:t xml:space="preserve"> </w:t>
            </w:r>
            <w:r w:rsidRPr="00E3790F">
              <w:t>necessitated</w:t>
            </w:r>
            <w:r w:rsidRPr="00E3790F">
              <w:rPr>
                <w:spacing w:val="-4"/>
              </w:rPr>
              <w:t xml:space="preserve"> </w:t>
            </w:r>
            <w:r w:rsidRPr="00E3790F">
              <w:t>by</w:t>
            </w:r>
            <w:r w:rsidRPr="00E3790F">
              <w:rPr>
                <w:spacing w:val="-3"/>
              </w:rPr>
              <w:t xml:space="preserve"> </w:t>
            </w:r>
            <w:r w:rsidRPr="00E3790F">
              <w:t>restorative</w:t>
            </w:r>
            <w:r w:rsidRPr="00E3790F">
              <w:rPr>
                <w:spacing w:val="-3"/>
              </w:rPr>
              <w:t xml:space="preserve"> </w:t>
            </w:r>
            <w:r w:rsidRPr="00E3790F">
              <w:t>material</w:t>
            </w:r>
            <w:r w:rsidRPr="00E3790F">
              <w:rPr>
                <w:spacing w:val="-3"/>
              </w:rPr>
              <w:t xml:space="preserve"> </w:t>
            </w:r>
            <w:r w:rsidRPr="00E3790F">
              <w:rPr>
                <w:spacing w:val="-2"/>
              </w:rPr>
              <w:t>failure</w:t>
            </w:r>
          </w:p>
        </w:tc>
        <w:tc>
          <w:tcPr>
            <w:tcW w:w="790" w:type="pct"/>
          </w:tcPr>
          <w:p w14:paraId="69B6CEFC"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252F8179" w14:textId="77777777" w:rsidR="00E3790F" w:rsidRPr="00E3790F" w:rsidRDefault="00E3790F" w:rsidP="006A3D60">
            <w:pPr>
              <w:pStyle w:val="TableText"/>
              <w:rPr>
                <w:strike/>
                <w:szCs w:val="24"/>
              </w:rPr>
            </w:pPr>
          </w:p>
        </w:tc>
      </w:tr>
      <w:tr w:rsidR="00B93FDE" w:rsidRPr="00E3790F" w14:paraId="14E1D9F4" w14:textId="77777777" w:rsidTr="33756310">
        <w:trPr>
          <w:trHeight w:val="403"/>
          <w:jc w:val="center"/>
        </w:trPr>
        <w:tc>
          <w:tcPr>
            <w:tcW w:w="568" w:type="pct"/>
          </w:tcPr>
          <w:p w14:paraId="11D9000D" w14:textId="77777777" w:rsidR="00E3790F" w:rsidRPr="00E3790F" w:rsidRDefault="00E3790F" w:rsidP="006A3D60">
            <w:pPr>
              <w:pStyle w:val="TableText"/>
              <w:rPr>
                <w:szCs w:val="24"/>
              </w:rPr>
            </w:pPr>
            <w:r w:rsidRPr="00E3790F">
              <w:rPr>
                <w:spacing w:val="-2"/>
              </w:rPr>
              <w:t>D2982</w:t>
            </w:r>
          </w:p>
        </w:tc>
        <w:tc>
          <w:tcPr>
            <w:tcW w:w="2677" w:type="pct"/>
          </w:tcPr>
          <w:p w14:paraId="4CE3BAA7" w14:textId="77777777" w:rsidR="00E3790F" w:rsidRPr="00E3790F" w:rsidRDefault="00E3790F" w:rsidP="006A3D60">
            <w:pPr>
              <w:pStyle w:val="TableText"/>
              <w:rPr>
                <w:szCs w:val="24"/>
              </w:rPr>
            </w:pPr>
            <w:proofErr w:type="spellStart"/>
            <w:r w:rsidRPr="00E3790F">
              <w:t>Onlay</w:t>
            </w:r>
            <w:proofErr w:type="spellEnd"/>
            <w:r w:rsidRPr="00E3790F">
              <w:rPr>
                <w:spacing w:val="-3"/>
              </w:rPr>
              <w:t xml:space="preserve"> </w:t>
            </w:r>
            <w:r w:rsidRPr="00E3790F">
              <w:t>repair</w:t>
            </w:r>
            <w:r w:rsidRPr="00E3790F">
              <w:rPr>
                <w:spacing w:val="-1"/>
              </w:rPr>
              <w:t xml:space="preserve"> </w:t>
            </w:r>
            <w:r w:rsidRPr="00E3790F">
              <w:t>necessitated by</w:t>
            </w:r>
            <w:r w:rsidRPr="00E3790F">
              <w:rPr>
                <w:spacing w:val="-5"/>
              </w:rPr>
              <w:t xml:space="preserve"> </w:t>
            </w:r>
            <w:r w:rsidRPr="00E3790F">
              <w:t>restorative</w:t>
            </w:r>
            <w:r w:rsidRPr="00E3790F">
              <w:rPr>
                <w:spacing w:val="-3"/>
              </w:rPr>
              <w:t xml:space="preserve"> </w:t>
            </w:r>
            <w:r w:rsidRPr="00E3790F">
              <w:t>material</w:t>
            </w:r>
            <w:r w:rsidRPr="00E3790F">
              <w:rPr>
                <w:spacing w:val="-4"/>
              </w:rPr>
              <w:t xml:space="preserve"> </w:t>
            </w:r>
            <w:r w:rsidRPr="00E3790F">
              <w:rPr>
                <w:spacing w:val="-2"/>
              </w:rPr>
              <w:t>failure</w:t>
            </w:r>
          </w:p>
        </w:tc>
        <w:tc>
          <w:tcPr>
            <w:tcW w:w="790" w:type="pct"/>
          </w:tcPr>
          <w:p w14:paraId="577C80E4" w14:textId="77777777" w:rsidR="00E3790F" w:rsidRPr="00E3790F" w:rsidRDefault="00E3790F" w:rsidP="006A3D60">
            <w:pPr>
              <w:pStyle w:val="TableText"/>
              <w:rPr>
                <w:strike/>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5E699E11" w14:textId="77777777" w:rsidR="00E3790F" w:rsidRPr="00E3790F" w:rsidRDefault="00E3790F" w:rsidP="006A3D60">
            <w:pPr>
              <w:pStyle w:val="TableText"/>
              <w:rPr>
                <w:szCs w:val="24"/>
              </w:rPr>
            </w:pPr>
          </w:p>
        </w:tc>
      </w:tr>
      <w:tr w:rsidR="00B93FDE" w:rsidRPr="00E3790F" w14:paraId="4D3D614E" w14:textId="77777777" w:rsidTr="33756310">
        <w:trPr>
          <w:trHeight w:val="403"/>
          <w:jc w:val="center"/>
        </w:trPr>
        <w:tc>
          <w:tcPr>
            <w:tcW w:w="568" w:type="pct"/>
          </w:tcPr>
          <w:p w14:paraId="37732F12" w14:textId="77777777" w:rsidR="00E3790F" w:rsidRPr="00E3790F" w:rsidRDefault="00E3790F" w:rsidP="006A3D60">
            <w:pPr>
              <w:pStyle w:val="TableText"/>
              <w:rPr>
                <w:szCs w:val="24"/>
              </w:rPr>
            </w:pPr>
            <w:r w:rsidRPr="00E3790F">
              <w:rPr>
                <w:spacing w:val="-2"/>
              </w:rPr>
              <w:t>D2983</w:t>
            </w:r>
          </w:p>
        </w:tc>
        <w:tc>
          <w:tcPr>
            <w:tcW w:w="2677" w:type="pct"/>
          </w:tcPr>
          <w:p w14:paraId="58E19FAD" w14:textId="77777777" w:rsidR="00E3790F" w:rsidRPr="00E3790F" w:rsidRDefault="00E3790F" w:rsidP="006A3D60">
            <w:pPr>
              <w:pStyle w:val="TableText"/>
              <w:rPr>
                <w:szCs w:val="24"/>
              </w:rPr>
            </w:pPr>
            <w:r w:rsidRPr="00E3790F">
              <w:t>Veneer</w:t>
            </w:r>
            <w:r w:rsidRPr="00E3790F">
              <w:rPr>
                <w:spacing w:val="-2"/>
              </w:rPr>
              <w:t xml:space="preserve"> </w:t>
            </w:r>
            <w:r w:rsidRPr="00E3790F">
              <w:t>repair</w:t>
            </w:r>
            <w:r w:rsidRPr="00E3790F">
              <w:rPr>
                <w:spacing w:val="-5"/>
              </w:rPr>
              <w:t xml:space="preserve"> </w:t>
            </w:r>
            <w:r w:rsidRPr="00E3790F">
              <w:t>necessitated</w:t>
            </w:r>
            <w:r w:rsidRPr="00E3790F">
              <w:rPr>
                <w:spacing w:val="-4"/>
              </w:rPr>
              <w:t xml:space="preserve"> </w:t>
            </w:r>
            <w:r w:rsidRPr="00E3790F">
              <w:t>by</w:t>
            </w:r>
            <w:r w:rsidRPr="00E3790F">
              <w:rPr>
                <w:spacing w:val="-3"/>
              </w:rPr>
              <w:t xml:space="preserve"> </w:t>
            </w:r>
            <w:r w:rsidRPr="00E3790F">
              <w:t>restorative</w:t>
            </w:r>
            <w:r w:rsidRPr="00E3790F">
              <w:rPr>
                <w:spacing w:val="-2"/>
              </w:rPr>
              <w:t xml:space="preserve"> </w:t>
            </w:r>
            <w:r w:rsidRPr="00E3790F">
              <w:t>material</w:t>
            </w:r>
            <w:r w:rsidRPr="00E3790F">
              <w:rPr>
                <w:spacing w:val="-1"/>
              </w:rPr>
              <w:t xml:space="preserve"> </w:t>
            </w:r>
            <w:r w:rsidRPr="00E3790F">
              <w:rPr>
                <w:spacing w:val="-2"/>
              </w:rPr>
              <w:t>failure</w:t>
            </w:r>
          </w:p>
        </w:tc>
        <w:tc>
          <w:tcPr>
            <w:tcW w:w="790" w:type="pct"/>
          </w:tcPr>
          <w:p w14:paraId="62B79D64"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391DF499" w14:textId="77777777" w:rsidR="00E3790F" w:rsidRPr="00E3790F" w:rsidRDefault="00E3790F" w:rsidP="006A3D60">
            <w:pPr>
              <w:pStyle w:val="TableText"/>
              <w:rPr>
                <w:szCs w:val="24"/>
              </w:rPr>
            </w:pPr>
          </w:p>
        </w:tc>
      </w:tr>
      <w:tr w:rsidR="00D46396" w14:paraId="16F12001" w14:textId="77777777" w:rsidTr="00414559">
        <w:trPr>
          <w:trHeight w:val="403"/>
          <w:jc w:val="center"/>
        </w:trPr>
        <w:tc>
          <w:tcPr>
            <w:tcW w:w="568" w:type="pct"/>
          </w:tcPr>
          <w:p w14:paraId="063B2B9D" w14:textId="064826A7" w:rsidR="19BE3922" w:rsidRDefault="19BE3922" w:rsidP="00CA47BF">
            <w:pPr>
              <w:pStyle w:val="TableText"/>
            </w:pPr>
            <w:r>
              <w:t>D2989</w:t>
            </w:r>
          </w:p>
        </w:tc>
        <w:tc>
          <w:tcPr>
            <w:tcW w:w="2677" w:type="pct"/>
          </w:tcPr>
          <w:p w14:paraId="184BB54F" w14:textId="13B30658" w:rsidR="19BE3922" w:rsidRDefault="19BE3922" w:rsidP="00CA47BF">
            <w:pPr>
              <w:pStyle w:val="TableText"/>
            </w:pPr>
            <w:r w:rsidRPr="33756310">
              <w:t>Restorative service - excavation of a tooth resulting in the determination of non-restorability</w:t>
            </w:r>
          </w:p>
        </w:tc>
        <w:tc>
          <w:tcPr>
            <w:tcW w:w="790" w:type="pct"/>
          </w:tcPr>
          <w:p w14:paraId="6A7FCCDF" w14:textId="40B37E4E" w:rsidR="19BE3922" w:rsidRDefault="19BE3922" w:rsidP="00CA47BF">
            <w:pPr>
              <w:pStyle w:val="TableText"/>
            </w:pPr>
            <w:r>
              <w:t>Global</w:t>
            </w:r>
          </w:p>
        </w:tc>
        <w:tc>
          <w:tcPr>
            <w:tcW w:w="965" w:type="pct"/>
          </w:tcPr>
          <w:p w14:paraId="14B22E3A" w14:textId="5AE853E0" w:rsidR="19BE3922" w:rsidRDefault="19BE3922" w:rsidP="00CA47BF">
            <w:pPr>
              <w:pStyle w:val="TableText"/>
            </w:pPr>
            <w:r>
              <w:t>February 1, 2024</w:t>
            </w:r>
          </w:p>
        </w:tc>
      </w:tr>
      <w:tr w:rsidR="00B93FDE" w:rsidRPr="00E3790F" w14:paraId="3B994F7E" w14:textId="77777777" w:rsidTr="33756310">
        <w:trPr>
          <w:trHeight w:val="403"/>
          <w:jc w:val="center"/>
        </w:trPr>
        <w:tc>
          <w:tcPr>
            <w:tcW w:w="568" w:type="pct"/>
          </w:tcPr>
          <w:p w14:paraId="46CAD15D" w14:textId="77777777" w:rsidR="00E3790F" w:rsidRPr="00E3790F" w:rsidRDefault="00E3790F" w:rsidP="006A3D60">
            <w:pPr>
              <w:pStyle w:val="TableText"/>
              <w:rPr>
                <w:szCs w:val="24"/>
              </w:rPr>
            </w:pPr>
            <w:r w:rsidRPr="00E3790F">
              <w:rPr>
                <w:spacing w:val="-2"/>
              </w:rPr>
              <w:lastRenderedPageBreak/>
              <w:t>D2990</w:t>
            </w:r>
          </w:p>
        </w:tc>
        <w:tc>
          <w:tcPr>
            <w:tcW w:w="2677" w:type="pct"/>
          </w:tcPr>
          <w:p w14:paraId="6DCEC96E" w14:textId="77777777" w:rsidR="00E3790F" w:rsidRPr="00E3790F" w:rsidRDefault="00E3790F" w:rsidP="006A3D60">
            <w:pPr>
              <w:pStyle w:val="TableText"/>
              <w:rPr>
                <w:szCs w:val="24"/>
              </w:rPr>
            </w:pPr>
            <w:r w:rsidRPr="00E3790F">
              <w:t>Resin</w:t>
            </w:r>
            <w:r w:rsidRPr="00E3790F">
              <w:rPr>
                <w:spacing w:val="-3"/>
              </w:rPr>
              <w:t xml:space="preserve"> </w:t>
            </w:r>
            <w:r w:rsidRPr="00E3790F">
              <w:t>infiltration</w:t>
            </w:r>
            <w:r w:rsidRPr="00E3790F">
              <w:rPr>
                <w:spacing w:val="-2"/>
              </w:rPr>
              <w:t xml:space="preserve"> </w:t>
            </w:r>
            <w:r w:rsidRPr="00E3790F">
              <w:t>of</w:t>
            </w:r>
            <w:r w:rsidRPr="00E3790F">
              <w:rPr>
                <w:spacing w:val="-1"/>
              </w:rPr>
              <w:t xml:space="preserve"> </w:t>
            </w:r>
            <w:r w:rsidRPr="00E3790F">
              <w:t>incipient</w:t>
            </w:r>
            <w:r w:rsidRPr="00E3790F">
              <w:rPr>
                <w:spacing w:val="-4"/>
              </w:rPr>
              <w:t xml:space="preserve"> </w:t>
            </w:r>
            <w:r w:rsidRPr="00E3790F">
              <w:t>smooth</w:t>
            </w:r>
            <w:r w:rsidRPr="00E3790F">
              <w:rPr>
                <w:spacing w:val="-1"/>
              </w:rPr>
              <w:t xml:space="preserve"> </w:t>
            </w:r>
            <w:r w:rsidRPr="00E3790F">
              <w:t>surface</w:t>
            </w:r>
            <w:r w:rsidRPr="00E3790F">
              <w:rPr>
                <w:spacing w:val="-2"/>
              </w:rPr>
              <w:t xml:space="preserve"> lesions</w:t>
            </w:r>
          </w:p>
        </w:tc>
        <w:tc>
          <w:tcPr>
            <w:tcW w:w="790" w:type="pct"/>
          </w:tcPr>
          <w:p w14:paraId="31126956"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2A5FE322" w14:textId="77777777" w:rsidR="00E3790F" w:rsidRPr="00E3790F" w:rsidRDefault="00E3790F" w:rsidP="006A3D60">
            <w:pPr>
              <w:pStyle w:val="TableText"/>
              <w:rPr>
                <w:szCs w:val="24"/>
              </w:rPr>
            </w:pPr>
          </w:p>
        </w:tc>
      </w:tr>
      <w:tr w:rsidR="00D46396" w:rsidRPr="00E3790F" w14:paraId="54CFA3B2" w14:textId="77777777" w:rsidTr="33756310">
        <w:trPr>
          <w:trHeight w:val="403"/>
          <w:jc w:val="center"/>
        </w:trPr>
        <w:tc>
          <w:tcPr>
            <w:tcW w:w="568" w:type="pct"/>
          </w:tcPr>
          <w:p w14:paraId="4139ABE9" w14:textId="4963AF15" w:rsidR="00414559" w:rsidRPr="00F620B4" w:rsidRDefault="00414559" w:rsidP="006A3D60">
            <w:pPr>
              <w:pStyle w:val="TableText"/>
              <w:rPr>
                <w:spacing w:val="-2"/>
              </w:rPr>
            </w:pPr>
            <w:r w:rsidRPr="00F620B4">
              <w:rPr>
                <w:spacing w:val="-2"/>
              </w:rPr>
              <w:t>D2991</w:t>
            </w:r>
          </w:p>
        </w:tc>
        <w:tc>
          <w:tcPr>
            <w:tcW w:w="2677" w:type="pct"/>
          </w:tcPr>
          <w:p w14:paraId="5C84EB33" w14:textId="423D4B6A" w:rsidR="00414559" w:rsidRPr="00F620B4" w:rsidRDefault="00F620B4" w:rsidP="00CA47BF">
            <w:pPr>
              <w:pStyle w:val="NoSpacing"/>
            </w:pPr>
            <w:r w:rsidRPr="00CA47BF">
              <w:t xml:space="preserve">Application of hydroxyapatite regeneration medicament – per tooth </w:t>
            </w:r>
          </w:p>
        </w:tc>
        <w:tc>
          <w:tcPr>
            <w:tcW w:w="790" w:type="pct"/>
          </w:tcPr>
          <w:p w14:paraId="723FF065" w14:textId="2A99773C" w:rsidR="00414559" w:rsidRPr="00E3790F" w:rsidRDefault="00F620B4" w:rsidP="006A3D60">
            <w:pPr>
              <w:pStyle w:val="TableText"/>
              <w:rPr>
                <w:spacing w:val="-2"/>
              </w:rPr>
            </w:pPr>
            <w:r>
              <w:rPr>
                <w:spacing w:val="-2"/>
              </w:rPr>
              <w:t>Not a Benefit</w:t>
            </w:r>
          </w:p>
        </w:tc>
        <w:tc>
          <w:tcPr>
            <w:tcW w:w="965" w:type="pct"/>
          </w:tcPr>
          <w:p w14:paraId="19F64FF9" w14:textId="77777777" w:rsidR="00414559" w:rsidRPr="00E3790F" w:rsidRDefault="00414559" w:rsidP="006A3D60">
            <w:pPr>
              <w:pStyle w:val="TableText"/>
              <w:rPr>
                <w:szCs w:val="24"/>
              </w:rPr>
            </w:pPr>
          </w:p>
        </w:tc>
      </w:tr>
      <w:tr w:rsidR="00B93FDE" w:rsidRPr="00E3790F" w14:paraId="22ECAE76" w14:textId="77777777" w:rsidTr="33756310">
        <w:trPr>
          <w:trHeight w:val="403"/>
          <w:jc w:val="center"/>
        </w:trPr>
        <w:tc>
          <w:tcPr>
            <w:tcW w:w="568" w:type="pct"/>
          </w:tcPr>
          <w:p w14:paraId="038B5AD6" w14:textId="77777777" w:rsidR="00E3790F" w:rsidRPr="00E3790F" w:rsidRDefault="00E3790F" w:rsidP="006A3D60">
            <w:pPr>
              <w:pStyle w:val="TableText"/>
              <w:rPr>
                <w:szCs w:val="24"/>
              </w:rPr>
            </w:pPr>
            <w:r w:rsidRPr="00E3790F">
              <w:rPr>
                <w:spacing w:val="-2"/>
              </w:rPr>
              <w:t>D2999</w:t>
            </w:r>
          </w:p>
        </w:tc>
        <w:tc>
          <w:tcPr>
            <w:tcW w:w="2677" w:type="pct"/>
          </w:tcPr>
          <w:p w14:paraId="142870DA" w14:textId="77777777" w:rsidR="00E3790F" w:rsidRPr="00E3790F" w:rsidRDefault="00E3790F" w:rsidP="006A3D60">
            <w:pPr>
              <w:pStyle w:val="TableText"/>
              <w:rPr>
                <w:szCs w:val="24"/>
              </w:rPr>
            </w:pPr>
            <w:r w:rsidRPr="00E3790F">
              <w:t>Unspecified</w:t>
            </w:r>
            <w:r w:rsidRPr="00E3790F">
              <w:rPr>
                <w:spacing w:val="-2"/>
              </w:rPr>
              <w:t xml:space="preserve"> </w:t>
            </w:r>
            <w:r w:rsidRPr="00E3790F">
              <w:t>restorative</w:t>
            </w:r>
            <w:r w:rsidRPr="00E3790F">
              <w:rPr>
                <w:spacing w:val="-4"/>
              </w:rPr>
              <w:t xml:space="preserve"> </w:t>
            </w:r>
            <w:r w:rsidRPr="00E3790F">
              <w:t>procedure,</w:t>
            </w:r>
            <w:r w:rsidRPr="00E3790F">
              <w:rPr>
                <w:spacing w:val="-5"/>
              </w:rPr>
              <w:t xml:space="preserve"> </w:t>
            </w:r>
            <w:r w:rsidRPr="00E3790F">
              <w:t>by</w:t>
            </w:r>
            <w:r w:rsidRPr="00E3790F">
              <w:rPr>
                <w:spacing w:val="-2"/>
              </w:rPr>
              <w:t xml:space="preserve"> report</w:t>
            </w:r>
          </w:p>
        </w:tc>
        <w:tc>
          <w:tcPr>
            <w:tcW w:w="790" w:type="pct"/>
          </w:tcPr>
          <w:p w14:paraId="6E7E1C01" w14:textId="77777777" w:rsidR="00E3790F" w:rsidRPr="00E3790F" w:rsidRDefault="00E3790F" w:rsidP="006A3D60">
            <w:pPr>
              <w:pStyle w:val="TableText"/>
              <w:rPr>
                <w:szCs w:val="24"/>
              </w:rPr>
            </w:pPr>
            <w:r w:rsidRPr="00E3790F">
              <w:rPr>
                <w:spacing w:val="-2"/>
              </w:rPr>
              <w:t>$50.00</w:t>
            </w:r>
          </w:p>
        </w:tc>
        <w:tc>
          <w:tcPr>
            <w:tcW w:w="965" w:type="pct"/>
          </w:tcPr>
          <w:p w14:paraId="77055722" w14:textId="77777777" w:rsidR="00E3790F" w:rsidRPr="00E3790F" w:rsidRDefault="00E3790F" w:rsidP="006A3D60">
            <w:pPr>
              <w:pStyle w:val="TableText"/>
              <w:rPr>
                <w:szCs w:val="24"/>
              </w:rPr>
            </w:pPr>
          </w:p>
        </w:tc>
      </w:tr>
      <w:tr w:rsidR="00E3790F" w:rsidRPr="00E3790F" w14:paraId="747E1CAB" w14:textId="77777777" w:rsidTr="33756310">
        <w:trPr>
          <w:trHeight w:val="403"/>
          <w:jc w:val="center"/>
        </w:trPr>
        <w:tc>
          <w:tcPr>
            <w:tcW w:w="5000" w:type="pct"/>
            <w:gridSpan w:val="4"/>
            <w:shd w:val="clear" w:color="auto" w:fill="D9D9D9" w:themeFill="background1" w:themeFillShade="D9"/>
            <w:vAlign w:val="center"/>
          </w:tcPr>
          <w:p w14:paraId="6CEDA920" w14:textId="77777777" w:rsidR="00E3790F" w:rsidRPr="00B64BC8" w:rsidRDefault="00E3790F" w:rsidP="00B6235C">
            <w:pPr>
              <w:pStyle w:val="TableText"/>
              <w:keepNext/>
              <w:rPr>
                <w:b/>
                <w:bCs/>
                <w:szCs w:val="24"/>
              </w:rPr>
            </w:pPr>
            <w:r w:rsidRPr="00B64BC8">
              <w:rPr>
                <w:b/>
                <w:bCs/>
                <w:szCs w:val="24"/>
              </w:rPr>
              <w:t>Endodontic Procedures</w:t>
            </w:r>
          </w:p>
        </w:tc>
      </w:tr>
      <w:tr w:rsidR="00B93FDE" w:rsidRPr="00E3790F" w14:paraId="633C8A60" w14:textId="77777777" w:rsidTr="33756310">
        <w:trPr>
          <w:trHeight w:val="403"/>
          <w:jc w:val="center"/>
        </w:trPr>
        <w:tc>
          <w:tcPr>
            <w:tcW w:w="568" w:type="pct"/>
          </w:tcPr>
          <w:p w14:paraId="251EC9A1" w14:textId="77777777" w:rsidR="00E3790F" w:rsidRPr="00E3790F" w:rsidRDefault="00E3790F" w:rsidP="00B6235C">
            <w:pPr>
              <w:pStyle w:val="TableText"/>
              <w:keepNext/>
              <w:rPr>
                <w:szCs w:val="24"/>
              </w:rPr>
            </w:pPr>
            <w:r w:rsidRPr="00E3790F">
              <w:rPr>
                <w:spacing w:val="-2"/>
              </w:rPr>
              <w:t>D3110</w:t>
            </w:r>
          </w:p>
        </w:tc>
        <w:tc>
          <w:tcPr>
            <w:tcW w:w="2677" w:type="pct"/>
          </w:tcPr>
          <w:p w14:paraId="2929E28E" w14:textId="77777777" w:rsidR="00E3790F" w:rsidRPr="00E3790F" w:rsidRDefault="00E3790F" w:rsidP="00B6235C">
            <w:pPr>
              <w:pStyle w:val="TableText"/>
              <w:keepNext/>
              <w:rPr>
                <w:szCs w:val="24"/>
              </w:rPr>
            </w:pPr>
            <w:r w:rsidRPr="00E3790F">
              <w:t>Pulp</w:t>
            </w:r>
            <w:r w:rsidRPr="00E3790F">
              <w:rPr>
                <w:spacing w:val="-3"/>
              </w:rPr>
              <w:t xml:space="preserve"> </w:t>
            </w:r>
            <w:r w:rsidRPr="00E3790F">
              <w:t>cap</w:t>
            </w:r>
            <w:r w:rsidRPr="00E3790F">
              <w:rPr>
                <w:spacing w:val="-3"/>
              </w:rPr>
              <w:t xml:space="preserve"> </w:t>
            </w:r>
            <w:r w:rsidRPr="00E3790F">
              <w:t>– direct (excluding</w:t>
            </w:r>
            <w:r w:rsidRPr="00E3790F">
              <w:rPr>
                <w:spacing w:val="-2"/>
              </w:rPr>
              <w:t xml:space="preserve"> </w:t>
            </w:r>
            <w:r w:rsidRPr="00E3790F">
              <w:t xml:space="preserve">final </w:t>
            </w:r>
            <w:r w:rsidRPr="00E3790F">
              <w:rPr>
                <w:spacing w:val="-2"/>
              </w:rPr>
              <w:t>restoration)</w:t>
            </w:r>
          </w:p>
        </w:tc>
        <w:tc>
          <w:tcPr>
            <w:tcW w:w="790" w:type="pct"/>
          </w:tcPr>
          <w:p w14:paraId="46E53CD9" w14:textId="77777777" w:rsidR="00E3790F" w:rsidRPr="00E3790F" w:rsidRDefault="00E3790F" w:rsidP="00B6235C">
            <w:pPr>
              <w:pStyle w:val="TableText"/>
              <w:keepNext/>
              <w:rPr>
                <w:szCs w:val="24"/>
              </w:rPr>
            </w:pPr>
            <w:r w:rsidRPr="00E3790F">
              <w:rPr>
                <w:spacing w:val="-2"/>
              </w:rPr>
              <w:t>Global</w:t>
            </w:r>
          </w:p>
        </w:tc>
        <w:tc>
          <w:tcPr>
            <w:tcW w:w="965" w:type="pct"/>
          </w:tcPr>
          <w:p w14:paraId="635C33CF" w14:textId="77777777" w:rsidR="00E3790F" w:rsidRPr="00E3790F" w:rsidRDefault="00E3790F" w:rsidP="00B6235C">
            <w:pPr>
              <w:pStyle w:val="TableText"/>
              <w:keepNext/>
              <w:rPr>
                <w:szCs w:val="24"/>
              </w:rPr>
            </w:pPr>
          </w:p>
        </w:tc>
      </w:tr>
      <w:tr w:rsidR="00B93FDE" w:rsidRPr="00E3790F" w14:paraId="25BE85E3" w14:textId="77777777" w:rsidTr="33756310">
        <w:trPr>
          <w:trHeight w:val="403"/>
          <w:jc w:val="center"/>
        </w:trPr>
        <w:tc>
          <w:tcPr>
            <w:tcW w:w="568" w:type="pct"/>
          </w:tcPr>
          <w:p w14:paraId="24958095" w14:textId="77777777" w:rsidR="00E3790F" w:rsidRPr="00E3790F" w:rsidRDefault="00E3790F" w:rsidP="00B6235C">
            <w:pPr>
              <w:pStyle w:val="TableText"/>
              <w:keepNext/>
              <w:rPr>
                <w:szCs w:val="24"/>
              </w:rPr>
            </w:pPr>
            <w:r w:rsidRPr="00E3790F">
              <w:rPr>
                <w:spacing w:val="-2"/>
              </w:rPr>
              <w:t>D3120</w:t>
            </w:r>
          </w:p>
        </w:tc>
        <w:tc>
          <w:tcPr>
            <w:tcW w:w="2677" w:type="pct"/>
          </w:tcPr>
          <w:p w14:paraId="1672A9B3" w14:textId="77777777" w:rsidR="00E3790F" w:rsidRPr="00E3790F" w:rsidRDefault="00E3790F" w:rsidP="00B6235C">
            <w:pPr>
              <w:pStyle w:val="TableText"/>
              <w:keepNext/>
              <w:rPr>
                <w:szCs w:val="24"/>
              </w:rPr>
            </w:pPr>
            <w:r w:rsidRPr="00E3790F">
              <w:t>Pulp</w:t>
            </w:r>
            <w:r w:rsidRPr="00E3790F">
              <w:rPr>
                <w:spacing w:val="-2"/>
              </w:rPr>
              <w:t xml:space="preserve"> </w:t>
            </w:r>
            <w:r w:rsidRPr="00E3790F">
              <w:t>cap</w:t>
            </w:r>
            <w:r w:rsidRPr="00E3790F">
              <w:rPr>
                <w:spacing w:val="-2"/>
              </w:rPr>
              <w:t xml:space="preserve"> </w:t>
            </w:r>
            <w:r w:rsidRPr="00E3790F">
              <w:t>– indirect (excluding</w:t>
            </w:r>
            <w:r w:rsidRPr="00E3790F">
              <w:rPr>
                <w:spacing w:val="-3"/>
              </w:rPr>
              <w:t xml:space="preserve"> </w:t>
            </w:r>
            <w:r w:rsidRPr="00E3790F">
              <w:t>final</w:t>
            </w:r>
            <w:r w:rsidRPr="00E3790F">
              <w:rPr>
                <w:spacing w:val="-2"/>
              </w:rPr>
              <w:t xml:space="preserve"> restoration)</w:t>
            </w:r>
          </w:p>
        </w:tc>
        <w:tc>
          <w:tcPr>
            <w:tcW w:w="790" w:type="pct"/>
          </w:tcPr>
          <w:p w14:paraId="47E4FC23" w14:textId="77777777" w:rsidR="00E3790F" w:rsidRPr="00E3790F" w:rsidRDefault="00E3790F" w:rsidP="00B6235C">
            <w:pPr>
              <w:pStyle w:val="TableText"/>
              <w:keepNext/>
              <w:rPr>
                <w:szCs w:val="24"/>
              </w:rPr>
            </w:pPr>
            <w:r w:rsidRPr="00E3790F">
              <w:rPr>
                <w:spacing w:val="-2"/>
              </w:rPr>
              <w:t>Global</w:t>
            </w:r>
          </w:p>
        </w:tc>
        <w:tc>
          <w:tcPr>
            <w:tcW w:w="965" w:type="pct"/>
          </w:tcPr>
          <w:p w14:paraId="36A9A8D3" w14:textId="77777777" w:rsidR="00E3790F" w:rsidRPr="00E3790F" w:rsidRDefault="00E3790F" w:rsidP="00B6235C">
            <w:pPr>
              <w:pStyle w:val="TableText"/>
              <w:keepNext/>
              <w:rPr>
                <w:szCs w:val="24"/>
              </w:rPr>
            </w:pPr>
          </w:p>
        </w:tc>
      </w:tr>
      <w:tr w:rsidR="00B93FDE" w:rsidRPr="00E3790F" w14:paraId="6B1FFFAB" w14:textId="77777777" w:rsidTr="33756310">
        <w:trPr>
          <w:trHeight w:val="403"/>
          <w:jc w:val="center"/>
        </w:trPr>
        <w:tc>
          <w:tcPr>
            <w:tcW w:w="568" w:type="pct"/>
          </w:tcPr>
          <w:p w14:paraId="19232A23" w14:textId="77777777" w:rsidR="00E3790F" w:rsidRPr="00E3790F" w:rsidRDefault="00E3790F" w:rsidP="00A8293B">
            <w:pPr>
              <w:pStyle w:val="TableText"/>
              <w:keepNext/>
              <w:rPr>
                <w:szCs w:val="24"/>
              </w:rPr>
            </w:pPr>
            <w:r w:rsidRPr="00E3790F">
              <w:rPr>
                <w:spacing w:val="-2"/>
              </w:rPr>
              <w:t>D3220</w:t>
            </w:r>
          </w:p>
        </w:tc>
        <w:tc>
          <w:tcPr>
            <w:tcW w:w="2677" w:type="pct"/>
          </w:tcPr>
          <w:p w14:paraId="2498BCAA" w14:textId="0D932529" w:rsidR="00E3790F" w:rsidRPr="00E3790F" w:rsidRDefault="00E3790F" w:rsidP="00A8293B">
            <w:pPr>
              <w:pStyle w:val="TableText"/>
              <w:keepNext/>
              <w:rPr>
                <w:szCs w:val="24"/>
              </w:rPr>
            </w:pPr>
            <w:r w:rsidRPr="00E3790F">
              <w:t>Therapeutic</w:t>
            </w:r>
            <w:r w:rsidRPr="00E3790F">
              <w:rPr>
                <w:spacing w:val="-3"/>
              </w:rPr>
              <w:t xml:space="preserve"> </w:t>
            </w:r>
            <w:r w:rsidRPr="00E3790F">
              <w:t>pulpotomy</w:t>
            </w:r>
            <w:r w:rsidRPr="00E3790F">
              <w:rPr>
                <w:spacing w:val="-2"/>
              </w:rPr>
              <w:t xml:space="preserve"> </w:t>
            </w:r>
            <w:r w:rsidRPr="00E3790F">
              <w:t>(excluding</w:t>
            </w:r>
            <w:r w:rsidRPr="00E3790F">
              <w:rPr>
                <w:spacing w:val="-5"/>
              </w:rPr>
              <w:t xml:space="preserve"> </w:t>
            </w:r>
            <w:r w:rsidRPr="00E3790F">
              <w:t>final</w:t>
            </w:r>
            <w:r w:rsidRPr="00E3790F">
              <w:rPr>
                <w:spacing w:val="-1"/>
              </w:rPr>
              <w:t xml:space="preserve"> </w:t>
            </w:r>
            <w:r w:rsidRPr="00E3790F">
              <w:t>restoration)</w:t>
            </w:r>
            <w:r w:rsidRPr="00E3790F">
              <w:rPr>
                <w:spacing w:val="-2"/>
              </w:rPr>
              <w:t xml:space="preserve"> </w:t>
            </w:r>
            <w:r w:rsidRPr="00E3790F">
              <w:rPr>
                <w:spacing w:val="-10"/>
              </w:rPr>
              <w:t>–</w:t>
            </w:r>
            <w:r w:rsidR="00A8293B">
              <w:rPr>
                <w:spacing w:val="-10"/>
              </w:rPr>
              <w:t xml:space="preserve"> </w:t>
            </w:r>
            <w:r w:rsidRPr="00E3790F">
              <w:t>removal</w:t>
            </w:r>
            <w:r w:rsidRPr="00E3790F">
              <w:rPr>
                <w:spacing w:val="-4"/>
              </w:rPr>
              <w:t xml:space="preserve"> </w:t>
            </w:r>
            <w:r w:rsidRPr="00E3790F">
              <w:t>of</w:t>
            </w:r>
            <w:r w:rsidRPr="00E3790F">
              <w:rPr>
                <w:spacing w:val="-6"/>
              </w:rPr>
              <w:t xml:space="preserve"> </w:t>
            </w:r>
            <w:r w:rsidRPr="00E3790F">
              <w:t>pulp</w:t>
            </w:r>
            <w:r w:rsidRPr="00E3790F">
              <w:rPr>
                <w:spacing w:val="-4"/>
              </w:rPr>
              <w:t xml:space="preserve"> </w:t>
            </w:r>
            <w:r w:rsidRPr="00E3790F">
              <w:t>coronal</w:t>
            </w:r>
            <w:r w:rsidRPr="00E3790F">
              <w:rPr>
                <w:spacing w:val="-7"/>
              </w:rPr>
              <w:t xml:space="preserve"> </w:t>
            </w:r>
            <w:r w:rsidRPr="00E3790F">
              <w:t>to</w:t>
            </w:r>
            <w:r w:rsidRPr="00E3790F">
              <w:rPr>
                <w:spacing w:val="-6"/>
              </w:rPr>
              <w:t xml:space="preserve"> </w:t>
            </w:r>
            <w:r w:rsidRPr="00E3790F">
              <w:t>the</w:t>
            </w:r>
            <w:r w:rsidRPr="00E3790F">
              <w:rPr>
                <w:spacing w:val="-6"/>
              </w:rPr>
              <w:t xml:space="preserve"> </w:t>
            </w:r>
            <w:proofErr w:type="spellStart"/>
            <w:r w:rsidRPr="00E3790F">
              <w:t>dentinocemental</w:t>
            </w:r>
            <w:proofErr w:type="spellEnd"/>
            <w:r w:rsidRPr="00E3790F">
              <w:rPr>
                <w:spacing w:val="-4"/>
              </w:rPr>
              <w:t xml:space="preserve"> </w:t>
            </w:r>
            <w:r w:rsidRPr="00E3790F">
              <w:t>junction application of medicament</w:t>
            </w:r>
          </w:p>
        </w:tc>
        <w:tc>
          <w:tcPr>
            <w:tcW w:w="790" w:type="pct"/>
          </w:tcPr>
          <w:p w14:paraId="128A7A23" w14:textId="77777777" w:rsidR="00E3790F" w:rsidRPr="00E3790F" w:rsidRDefault="00E3790F" w:rsidP="00A8293B">
            <w:pPr>
              <w:pStyle w:val="TableText"/>
              <w:keepNext/>
              <w:rPr>
                <w:szCs w:val="24"/>
              </w:rPr>
            </w:pPr>
            <w:r w:rsidRPr="00E3790F">
              <w:rPr>
                <w:spacing w:val="-2"/>
              </w:rPr>
              <w:t>$71.00</w:t>
            </w:r>
          </w:p>
        </w:tc>
        <w:tc>
          <w:tcPr>
            <w:tcW w:w="965" w:type="pct"/>
          </w:tcPr>
          <w:p w14:paraId="657C42EA" w14:textId="77777777" w:rsidR="00E3790F" w:rsidRPr="00E3790F" w:rsidRDefault="00E3790F" w:rsidP="00A8293B">
            <w:pPr>
              <w:pStyle w:val="TableText"/>
              <w:keepNext/>
              <w:rPr>
                <w:szCs w:val="24"/>
              </w:rPr>
            </w:pPr>
          </w:p>
        </w:tc>
      </w:tr>
      <w:tr w:rsidR="00B93FDE" w:rsidRPr="00E3790F" w14:paraId="5971BE67" w14:textId="77777777" w:rsidTr="33756310">
        <w:trPr>
          <w:trHeight w:val="403"/>
          <w:jc w:val="center"/>
        </w:trPr>
        <w:tc>
          <w:tcPr>
            <w:tcW w:w="568" w:type="pct"/>
          </w:tcPr>
          <w:p w14:paraId="45A03C35" w14:textId="77777777" w:rsidR="00E3790F" w:rsidRPr="00E3790F" w:rsidRDefault="00E3790F" w:rsidP="006A3D60">
            <w:pPr>
              <w:pStyle w:val="TableText"/>
              <w:rPr>
                <w:szCs w:val="24"/>
              </w:rPr>
            </w:pPr>
            <w:r w:rsidRPr="00E3790F">
              <w:rPr>
                <w:spacing w:val="-2"/>
              </w:rPr>
              <w:t>D3221</w:t>
            </w:r>
          </w:p>
        </w:tc>
        <w:tc>
          <w:tcPr>
            <w:tcW w:w="2677" w:type="pct"/>
          </w:tcPr>
          <w:p w14:paraId="2F32851D" w14:textId="77777777" w:rsidR="00E3790F" w:rsidRPr="00E3790F" w:rsidRDefault="00E3790F" w:rsidP="006A3D60">
            <w:pPr>
              <w:pStyle w:val="TableText"/>
              <w:rPr>
                <w:szCs w:val="24"/>
              </w:rPr>
            </w:pPr>
            <w:r w:rsidRPr="00E3790F">
              <w:t>Pulpal</w:t>
            </w:r>
            <w:r w:rsidRPr="00E3790F">
              <w:rPr>
                <w:spacing w:val="-4"/>
              </w:rPr>
              <w:t xml:space="preserve"> </w:t>
            </w:r>
            <w:r w:rsidRPr="00E3790F">
              <w:t>debridement,</w:t>
            </w:r>
            <w:r w:rsidRPr="00E3790F">
              <w:rPr>
                <w:spacing w:val="-4"/>
              </w:rPr>
              <w:t xml:space="preserve"> </w:t>
            </w:r>
            <w:r w:rsidRPr="00E3790F">
              <w:t>primary</w:t>
            </w:r>
            <w:r w:rsidRPr="00E3790F">
              <w:rPr>
                <w:spacing w:val="-1"/>
              </w:rPr>
              <w:t xml:space="preserve"> </w:t>
            </w:r>
            <w:r w:rsidRPr="00E3790F">
              <w:t>and</w:t>
            </w:r>
            <w:r w:rsidRPr="00E3790F">
              <w:rPr>
                <w:spacing w:val="-3"/>
              </w:rPr>
              <w:t xml:space="preserve"> </w:t>
            </w:r>
            <w:r w:rsidRPr="00E3790F">
              <w:t>permanent</w:t>
            </w:r>
            <w:r w:rsidRPr="00E3790F">
              <w:rPr>
                <w:spacing w:val="1"/>
              </w:rPr>
              <w:t xml:space="preserve"> </w:t>
            </w:r>
            <w:r w:rsidRPr="00E3790F">
              <w:rPr>
                <w:spacing w:val="-4"/>
              </w:rPr>
              <w:t>teeth</w:t>
            </w:r>
          </w:p>
        </w:tc>
        <w:tc>
          <w:tcPr>
            <w:tcW w:w="790" w:type="pct"/>
          </w:tcPr>
          <w:p w14:paraId="4029646E" w14:textId="77777777" w:rsidR="00E3790F" w:rsidRPr="00E3790F" w:rsidRDefault="00E3790F" w:rsidP="006A3D60">
            <w:pPr>
              <w:pStyle w:val="TableText"/>
              <w:rPr>
                <w:szCs w:val="24"/>
              </w:rPr>
            </w:pPr>
            <w:r w:rsidRPr="00E3790F">
              <w:rPr>
                <w:spacing w:val="-2"/>
              </w:rPr>
              <w:t>$45.00</w:t>
            </w:r>
          </w:p>
        </w:tc>
        <w:tc>
          <w:tcPr>
            <w:tcW w:w="965" w:type="pct"/>
          </w:tcPr>
          <w:p w14:paraId="0EFEA0F6" w14:textId="77777777" w:rsidR="00E3790F" w:rsidRPr="00E3790F" w:rsidRDefault="00E3790F" w:rsidP="006A3D60">
            <w:pPr>
              <w:pStyle w:val="TableText"/>
              <w:rPr>
                <w:szCs w:val="24"/>
              </w:rPr>
            </w:pPr>
          </w:p>
        </w:tc>
      </w:tr>
      <w:tr w:rsidR="00B93FDE" w:rsidRPr="00E3790F" w14:paraId="41256ED2" w14:textId="77777777" w:rsidTr="33756310">
        <w:trPr>
          <w:trHeight w:val="403"/>
          <w:jc w:val="center"/>
        </w:trPr>
        <w:tc>
          <w:tcPr>
            <w:tcW w:w="568" w:type="pct"/>
          </w:tcPr>
          <w:p w14:paraId="7BA268BB" w14:textId="77777777" w:rsidR="00E3790F" w:rsidRPr="00E3790F" w:rsidRDefault="00E3790F" w:rsidP="006A3D60">
            <w:pPr>
              <w:pStyle w:val="TableText"/>
              <w:rPr>
                <w:szCs w:val="24"/>
              </w:rPr>
            </w:pPr>
            <w:r w:rsidRPr="00E3790F">
              <w:rPr>
                <w:spacing w:val="-2"/>
              </w:rPr>
              <w:t>D3222</w:t>
            </w:r>
          </w:p>
        </w:tc>
        <w:tc>
          <w:tcPr>
            <w:tcW w:w="2677" w:type="pct"/>
          </w:tcPr>
          <w:p w14:paraId="2098BCAE" w14:textId="77777777" w:rsidR="00E3790F" w:rsidRPr="00E3790F" w:rsidRDefault="00E3790F" w:rsidP="006A3D60">
            <w:pPr>
              <w:pStyle w:val="TableText"/>
              <w:rPr>
                <w:szCs w:val="24"/>
              </w:rPr>
            </w:pPr>
            <w:r w:rsidRPr="00E3790F">
              <w:t>Partial</w:t>
            </w:r>
            <w:r w:rsidRPr="00E3790F">
              <w:rPr>
                <w:spacing w:val="-7"/>
              </w:rPr>
              <w:t xml:space="preserve"> </w:t>
            </w:r>
            <w:r w:rsidRPr="00E3790F">
              <w:t>pulpotomy</w:t>
            </w:r>
            <w:r w:rsidRPr="00E3790F">
              <w:rPr>
                <w:spacing w:val="-7"/>
              </w:rPr>
              <w:t xml:space="preserve"> </w:t>
            </w:r>
            <w:r w:rsidRPr="00E3790F">
              <w:t>for</w:t>
            </w:r>
            <w:r w:rsidRPr="00E3790F">
              <w:rPr>
                <w:spacing w:val="-7"/>
              </w:rPr>
              <w:t xml:space="preserve"> </w:t>
            </w:r>
            <w:proofErr w:type="spellStart"/>
            <w:r w:rsidRPr="00E3790F">
              <w:t>apexogenesis</w:t>
            </w:r>
            <w:proofErr w:type="spellEnd"/>
            <w:r w:rsidRPr="00E3790F">
              <w:rPr>
                <w:spacing w:val="-5"/>
              </w:rPr>
              <w:t xml:space="preserve"> </w:t>
            </w:r>
            <w:r w:rsidRPr="00E3790F">
              <w:t>–</w:t>
            </w:r>
            <w:r w:rsidRPr="00E3790F">
              <w:rPr>
                <w:spacing w:val="-6"/>
              </w:rPr>
              <w:t xml:space="preserve"> </w:t>
            </w:r>
            <w:r w:rsidRPr="00E3790F">
              <w:t>permanent</w:t>
            </w:r>
            <w:r w:rsidRPr="00E3790F">
              <w:rPr>
                <w:spacing w:val="-6"/>
              </w:rPr>
              <w:t xml:space="preserve"> </w:t>
            </w:r>
            <w:r w:rsidRPr="00E3790F">
              <w:t>tooth with incomplete root development</w:t>
            </w:r>
          </w:p>
        </w:tc>
        <w:tc>
          <w:tcPr>
            <w:tcW w:w="790" w:type="pct"/>
          </w:tcPr>
          <w:p w14:paraId="1E8B24AC" w14:textId="77777777" w:rsidR="00E3790F" w:rsidRPr="00E3790F" w:rsidRDefault="00E3790F" w:rsidP="006A3D60">
            <w:pPr>
              <w:pStyle w:val="TableText"/>
              <w:rPr>
                <w:szCs w:val="24"/>
              </w:rPr>
            </w:pPr>
            <w:r w:rsidRPr="00E3790F">
              <w:rPr>
                <w:spacing w:val="-2"/>
              </w:rPr>
              <w:t>$71.00</w:t>
            </w:r>
          </w:p>
        </w:tc>
        <w:tc>
          <w:tcPr>
            <w:tcW w:w="965" w:type="pct"/>
          </w:tcPr>
          <w:p w14:paraId="5B0A9C92" w14:textId="77777777" w:rsidR="00E3790F" w:rsidRPr="00E3790F" w:rsidRDefault="00E3790F" w:rsidP="006A3D60">
            <w:pPr>
              <w:pStyle w:val="TableText"/>
              <w:rPr>
                <w:szCs w:val="24"/>
              </w:rPr>
            </w:pPr>
          </w:p>
        </w:tc>
      </w:tr>
      <w:tr w:rsidR="00B93FDE" w:rsidRPr="00E3790F" w14:paraId="2CCF2364" w14:textId="77777777" w:rsidTr="33756310">
        <w:trPr>
          <w:trHeight w:val="403"/>
          <w:jc w:val="center"/>
        </w:trPr>
        <w:tc>
          <w:tcPr>
            <w:tcW w:w="568" w:type="pct"/>
          </w:tcPr>
          <w:p w14:paraId="541949B3" w14:textId="77777777" w:rsidR="00E3790F" w:rsidRPr="00E3790F" w:rsidRDefault="00E3790F" w:rsidP="006A3D60">
            <w:pPr>
              <w:pStyle w:val="TableText"/>
              <w:rPr>
                <w:szCs w:val="24"/>
              </w:rPr>
            </w:pPr>
            <w:r w:rsidRPr="00E3790F">
              <w:rPr>
                <w:spacing w:val="-2"/>
              </w:rPr>
              <w:t>D3230</w:t>
            </w:r>
          </w:p>
        </w:tc>
        <w:tc>
          <w:tcPr>
            <w:tcW w:w="2677" w:type="pct"/>
          </w:tcPr>
          <w:p w14:paraId="692D48F1" w14:textId="77777777" w:rsidR="00E3790F" w:rsidRPr="00E3790F" w:rsidRDefault="00E3790F" w:rsidP="006A3D60">
            <w:pPr>
              <w:pStyle w:val="TableText"/>
              <w:rPr>
                <w:szCs w:val="24"/>
              </w:rPr>
            </w:pPr>
            <w:r w:rsidRPr="00E3790F">
              <w:t>Pulpal</w:t>
            </w:r>
            <w:r w:rsidRPr="00E3790F">
              <w:rPr>
                <w:spacing w:val="-8"/>
              </w:rPr>
              <w:t xml:space="preserve"> </w:t>
            </w:r>
            <w:r w:rsidRPr="00E3790F">
              <w:t>therapy</w:t>
            </w:r>
            <w:r w:rsidRPr="00E3790F">
              <w:rPr>
                <w:spacing w:val="-6"/>
              </w:rPr>
              <w:t xml:space="preserve"> </w:t>
            </w:r>
            <w:r w:rsidRPr="00E3790F">
              <w:t>(resorbable</w:t>
            </w:r>
            <w:r w:rsidRPr="00E3790F">
              <w:rPr>
                <w:spacing w:val="-5"/>
              </w:rPr>
              <w:t xml:space="preserve"> </w:t>
            </w:r>
            <w:r w:rsidRPr="00E3790F">
              <w:t>filling)</w:t>
            </w:r>
            <w:r w:rsidRPr="00E3790F">
              <w:rPr>
                <w:spacing w:val="-6"/>
              </w:rPr>
              <w:t xml:space="preserve"> </w:t>
            </w:r>
            <w:r w:rsidRPr="00E3790F">
              <w:t>–</w:t>
            </w:r>
            <w:r w:rsidRPr="00E3790F">
              <w:rPr>
                <w:spacing w:val="-5"/>
              </w:rPr>
              <w:t xml:space="preserve"> </w:t>
            </w:r>
            <w:r w:rsidRPr="00E3790F">
              <w:t>anterior,</w:t>
            </w:r>
            <w:r w:rsidRPr="00E3790F">
              <w:rPr>
                <w:spacing w:val="-8"/>
              </w:rPr>
              <w:t xml:space="preserve"> </w:t>
            </w:r>
            <w:r w:rsidRPr="00E3790F">
              <w:t>primary tooth (excluding final restoration)</w:t>
            </w:r>
          </w:p>
        </w:tc>
        <w:tc>
          <w:tcPr>
            <w:tcW w:w="790" w:type="pct"/>
          </w:tcPr>
          <w:p w14:paraId="09543B7E" w14:textId="77777777" w:rsidR="00E3790F" w:rsidRPr="00E3790F" w:rsidRDefault="00E3790F" w:rsidP="006A3D60">
            <w:pPr>
              <w:pStyle w:val="TableText"/>
              <w:rPr>
                <w:szCs w:val="24"/>
              </w:rPr>
            </w:pPr>
            <w:r w:rsidRPr="00E3790F">
              <w:rPr>
                <w:spacing w:val="-2"/>
              </w:rPr>
              <w:t>$71.00</w:t>
            </w:r>
          </w:p>
        </w:tc>
        <w:tc>
          <w:tcPr>
            <w:tcW w:w="965" w:type="pct"/>
          </w:tcPr>
          <w:p w14:paraId="7F7B0080" w14:textId="77777777" w:rsidR="00E3790F" w:rsidRPr="00E3790F" w:rsidRDefault="00E3790F" w:rsidP="006A3D60">
            <w:pPr>
              <w:pStyle w:val="TableText"/>
              <w:rPr>
                <w:szCs w:val="24"/>
              </w:rPr>
            </w:pPr>
          </w:p>
        </w:tc>
      </w:tr>
      <w:tr w:rsidR="00B93FDE" w:rsidRPr="00E3790F" w14:paraId="3D7CEAC6" w14:textId="77777777" w:rsidTr="33756310">
        <w:trPr>
          <w:trHeight w:val="403"/>
          <w:jc w:val="center"/>
        </w:trPr>
        <w:tc>
          <w:tcPr>
            <w:tcW w:w="568" w:type="pct"/>
          </w:tcPr>
          <w:p w14:paraId="218D7498" w14:textId="77777777" w:rsidR="00E3790F" w:rsidRPr="00E3790F" w:rsidRDefault="00E3790F" w:rsidP="006A3D60">
            <w:pPr>
              <w:pStyle w:val="TableText"/>
              <w:rPr>
                <w:szCs w:val="24"/>
              </w:rPr>
            </w:pPr>
            <w:r w:rsidRPr="00E3790F">
              <w:rPr>
                <w:spacing w:val="-2"/>
              </w:rPr>
              <w:t>D3240</w:t>
            </w:r>
          </w:p>
        </w:tc>
        <w:tc>
          <w:tcPr>
            <w:tcW w:w="2677" w:type="pct"/>
          </w:tcPr>
          <w:p w14:paraId="4ABEA6B6" w14:textId="77777777" w:rsidR="00E3790F" w:rsidRPr="00E3790F" w:rsidRDefault="00E3790F" w:rsidP="006A3D60">
            <w:pPr>
              <w:pStyle w:val="TableText"/>
              <w:rPr>
                <w:szCs w:val="24"/>
              </w:rPr>
            </w:pPr>
            <w:r w:rsidRPr="00E3790F">
              <w:t>Pulpal</w:t>
            </w:r>
            <w:r w:rsidRPr="00E3790F">
              <w:rPr>
                <w:spacing w:val="-7"/>
              </w:rPr>
              <w:t xml:space="preserve"> </w:t>
            </w:r>
            <w:r w:rsidRPr="00E3790F">
              <w:t>therapy</w:t>
            </w:r>
            <w:r w:rsidRPr="00E3790F">
              <w:rPr>
                <w:spacing w:val="-5"/>
              </w:rPr>
              <w:t xml:space="preserve"> </w:t>
            </w:r>
            <w:r w:rsidRPr="00E3790F">
              <w:t>(resorbable</w:t>
            </w:r>
            <w:r w:rsidRPr="00E3790F">
              <w:rPr>
                <w:spacing w:val="-4"/>
              </w:rPr>
              <w:t xml:space="preserve"> </w:t>
            </w:r>
            <w:r w:rsidRPr="00E3790F">
              <w:t>filling)</w:t>
            </w:r>
            <w:r w:rsidRPr="00E3790F">
              <w:rPr>
                <w:spacing w:val="-5"/>
              </w:rPr>
              <w:t xml:space="preserve"> </w:t>
            </w:r>
            <w:r w:rsidRPr="00E3790F">
              <w:t>–</w:t>
            </w:r>
            <w:r w:rsidRPr="00E3790F">
              <w:rPr>
                <w:spacing w:val="-6"/>
              </w:rPr>
              <w:t xml:space="preserve"> </w:t>
            </w:r>
            <w:r w:rsidRPr="00E3790F">
              <w:t>posterior,</w:t>
            </w:r>
            <w:r w:rsidRPr="00E3790F">
              <w:rPr>
                <w:spacing w:val="-7"/>
              </w:rPr>
              <w:t xml:space="preserve"> </w:t>
            </w:r>
            <w:r w:rsidRPr="00E3790F">
              <w:t>primary tooth (excluding final restoration)</w:t>
            </w:r>
          </w:p>
        </w:tc>
        <w:tc>
          <w:tcPr>
            <w:tcW w:w="790" w:type="pct"/>
          </w:tcPr>
          <w:p w14:paraId="0F0E7680" w14:textId="77777777" w:rsidR="00E3790F" w:rsidRPr="00E3790F" w:rsidRDefault="00E3790F" w:rsidP="006A3D60">
            <w:pPr>
              <w:pStyle w:val="TableText"/>
              <w:rPr>
                <w:szCs w:val="24"/>
              </w:rPr>
            </w:pPr>
            <w:r w:rsidRPr="00E3790F">
              <w:rPr>
                <w:spacing w:val="-2"/>
              </w:rPr>
              <w:t>$71.00</w:t>
            </w:r>
          </w:p>
        </w:tc>
        <w:tc>
          <w:tcPr>
            <w:tcW w:w="965" w:type="pct"/>
          </w:tcPr>
          <w:p w14:paraId="38E4D2EF" w14:textId="77777777" w:rsidR="00E3790F" w:rsidRPr="00E3790F" w:rsidRDefault="00E3790F" w:rsidP="006A3D60">
            <w:pPr>
              <w:pStyle w:val="TableText"/>
              <w:rPr>
                <w:szCs w:val="24"/>
              </w:rPr>
            </w:pPr>
          </w:p>
        </w:tc>
      </w:tr>
      <w:tr w:rsidR="00B93FDE" w:rsidRPr="00E3790F" w14:paraId="1CCF38A1" w14:textId="77777777" w:rsidTr="33756310">
        <w:trPr>
          <w:trHeight w:val="403"/>
          <w:jc w:val="center"/>
        </w:trPr>
        <w:tc>
          <w:tcPr>
            <w:tcW w:w="568" w:type="pct"/>
          </w:tcPr>
          <w:p w14:paraId="7C47807F" w14:textId="77777777" w:rsidR="00E3790F" w:rsidRPr="00E3790F" w:rsidRDefault="00E3790F" w:rsidP="006A3D60">
            <w:pPr>
              <w:pStyle w:val="TableText"/>
              <w:rPr>
                <w:szCs w:val="24"/>
              </w:rPr>
            </w:pPr>
            <w:r w:rsidRPr="00E3790F">
              <w:rPr>
                <w:spacing w:val="-2"/>
              </w:rPr>
              <w:t>D3310</w:t>
            </w:r>
          </w:p>
        </w:tc>
        <w:tc>
          <w:tcPr>
            <w:tcW w:w="2677" w:type="pct"/>
          </w:tcPr>
          <w:p w14:paraId="5E198EC8" w14:textId="77777777" w:rsidR="00E3790F" w:rsidRPr="00E3790F" w:rsidRDefault="00E3790F" w:rsidP="006A3D60">
            <w:pPr>
              <w:pStyle w:val="TableText"/>
              <w:rPr>
                <w:szCs w:val="24"/>
              </w:rPr>
            </w:pPr>
            <w:r w:rsidRPr="00E3790F">
              <w:t>Endodontic</w:t>
            </w:r>
            <w:r w:rsidRPr="00E3790F">
              <w:rPr>
                <w:spacing w:val="-9"/>
              </w:rPr>
              <w:t xml:space="preserve"> </w:t>
            </w:r>
            <w:r w:rsidRPr="00E3790F">
              <w:t>therapy,</w:t>
            </w:r>
            <w:r w:rsidRPr="00E3790F">
              <w:rPr>
                <w:spacing w:val="-6"/>
              </w:rPr>
              <w:t xml:space="preserve"> </w:t>
            </w:r>
            <w:r w:rsidRPr="00E3790F">
              <w:t>anterior</w:t>
            </w:r>
            <w:r w:rsidRPr="00E3790F">
              <w:rPr>
                <w:spacing w:val="-9"/>
              </w:rPr>
              <w:t xml:space="preserve"> </w:t>
            </w:r>
            <w:r w:rsidRPr="00E3790F">
              <w:t>tooth</w:t>
            </w:r>
            <w:r w:rsidRPr="00E3790F">
              <w:rPr>
                <w:spacing w:val="-8"/>
              </w:rPr>
              <w:t xml:space="preserve"> </w:t>
            </w:r>
            <w:r w:rsidRPr="00E3790F">
              <w:t>(excluding</w:t>
            </w:r>
            <w:r w:rsidRPr="00E3790F">
              <w:rPr>
                <w:spacing w:val="-9"/>
              </w:rPr>
              <w:t xml:space="preserve"> </w:t>
            </w:r>
            <w:r w:rsidRPr="00E3790F">
              <w:t xml:space="preserve">final </w:t>
            </w:r>
            <w:r w:rsidRPr="00E3790F">
              <w:rPr>
                <w:spacing w:val="-2"/>
              </w:rPr>
              <w:t>restoration)</w:t>
            </w:r>
          </w:p>
        </w:tc>
        <w:tc>
          <w:tcPr>
            <w:tcW w:w="790" w:type="pct"/>
          </w:tcPr>
          <w:p w14:paraId="1587783C" w14:textId="77777777" w:rsidR="00E3790F" w:rsidRPr="00E3790F" w:rsidRDefault="00E3790F" w:rsidP="006A3D60">
            <w:pPr>
              <w:pStyle w:val="TableText"/>
              <w:rPr>
                <w:szCs w:val="24"/>
              </w:rPr>
            </w:pPr>
            <w:r w:rsidRPr="00E3790F">
              <w:rPr>
                <w:spacing w:val="-2"/>
              </w:rPr>
              <w:t>$216.00</w:t>
            </w:r>
          </w:p>
        </w:tc>
        <w:tc>
          <w:tcPr>
            <w:tcW w:w="965" w:type="pct"/>
          </w:tcPr>
          <w:p w14:paraId="091C46A7" w14:textId="77777777" w:rsidR="00E3790F" w:rsidRPr="00E3790F" w:rsidRDefault="00E3790F" w:rsidP="006A3D60">
            <w:pPr>
              <w:pStyle w:val="TableText"/>
              <w:rPr>
                <w:szCs w:val="24"/>
              </w:rPr>
            </w:pPr>
            <w:r w:rsidRPr="00E3790F">
              <w:t>March</w:t>
            </w:r>
            <w:r w:rsidRPr="00E3790F">
              <w:rPr>
                <w:spacing w:val="-1"/>
              </w:rPr>
              <w:t xml:space="preserve"> </w:t>
            </w:r>
            <w:r w:rsidRPr="00E3790F">
              <w:t>15,</w:t>
            </w:r>
            <w:r w:rsidRPr="00E3790F">
              <w:rPr>
                <w:spacing w:val="-2"/>
              </w:rPr>
              <w:t xml:space="preserve"> </w:t>
            </w:r>
            <w:r w:rsidRPr="00E3790F">
              <w:rPr>
                <w:spacing w:val="-4"/>
              </w:rPr>
              <w:t>2017</w:t>
            </w:r>
          </w:p>
        </w:tc>
      </w:tr>
      <w:tr w:rsidR="00B93FDE" w:rsidRPr="00E3790F" w14:paraId="10A6CAAE" w14:textId="77777777" w:rsidTr="33756310">
        <w:trPr>
          <w:trHeight w:val="403"/>
          <w:jc w:val="center"/>
        </w:trPr>
        <w:tc>
          <w:tcPr>
            <w:tcW w:w="568" w:type="pct"/>
          </w:tcPr>
          <w:p w14:paraId="54BC48A9" w14:textId="77777777" w:rsidR="00E3790F" w:rsidRPr="00E3790F" w:rsidRDefault="00E3790F" w:rsidP="006A3D60">
            <w:pPr>
              <w:pStyle w:val="TableText"/>
              <w:rPr>
                <w:szCs w:val="24"/>
              </w:rPr>
            </w:pPr>
            <w:r w:rsidRPr="00E3790F">
              <w:rPr>
                <w:spacing w:val="-2"/>
              </w:rPr>
              <w:t>D3320</w:t>
            </w:r>
          </w:p>
        </w:tc>
        <w:tc>
          <w:tcPr>
            <w:tcW w:w="2677" w:type="pct"/>
          </w:tcPr>
          <w:p w14:paraId="563C62DF" w14:textId="77777777" w:rsidR="00E3790F" w:rsidRPr="00E3790F" w:rsidRDefault="00E3790F" w:rsidP="006A3D60">
            <w:pPr>
              <w:pStyle w:val="TableText"/>
              <w:rPr>
                <w:szCs w:val="24"/>
              </w:rPr>
            </w:pPr>
            <w:r w:rsidRPr="00E3790F">
              <w:t>Endodontic</w:t>
            </w:r>
            <w:r w:rsidRPr="00E3790F">
              <w:rPr>
                <w:spacing w:val="-9"/>
              </w:rPr>
              <w:t xml:space="preserve"> </w:t>
            </w:r>
            <w:r w:rsidRPr="00E3790F">
              <w:t>therapy,</w:t>
            </w:r>
            <w:r w:rsidRPr="00E3790F">
              <w:rPr>
                <w:spacing w:val="-8"/>
              </w:rPr>
              <w:t xml:space="preserve"> </w:t>
            </w:r>
            <w:r w:rsidRPr="00E3790F">
              <w:t>premolar</w:t>
            </w:r>
            <w:r w:rsidRPr="00E3790F">
              <w:rPr>
                <w:spacing w:val="-8"/>
              </w:rPr>
              <w:t xml:space="preserve"> </w:t>
            </w:r>
            <w:r w:rsidRPr="00E3790F">
              <w:t>tooth</w:t>
            </w:r>
            <w:r w:rsidRPr="00E3790F">
              <w:rPr>
                <w:spacing w:val="-5"/>
              </w:rPr>
              <w:t xml:space="preserve"> </w:t>
            </w:r>
            <w:r w:rsidRPr="00E3790F">
              <w:t>(excluding</w:t>
            </w:r>
            <w:r w:rsidRPr="00E3790F">
              <w:rPr>
                <w:spacing w:val="-8"/>
              </w:rPr>
              <w:t xml:space="preserve"> </w:t>
            </w:r>
            <w:r w:rsidRPr="00E3790F">
              <w:t xml:space="preserve">final </w:t>
            </w:r>
            <w:r w:rsidRPr="00E3790F">
              <w:rPr>
                <w:spacing w:val="-2"/>
              </w:rPr>
              <w:t>restoration)</w:t>
            </w:r>
          </w:p>
        </w:tc>
        <w:tc>
          <w:tcPr>
            <w:tcW w:w="790" w:type="pct"/>
          </w:tcPr>
          <w:p w14:paraId="65A9D8EE" w14:textId="77777777" w:rsidR="00E3790F" w:rsidRPr="00E3790F" w:rsidRDefault="00E3790F" w:rsidP="006A3D60">
            <w:pPr>
              <w:pStyle w:val="TableText"/>
              <w:rPr>
                <w:szCs w:val="24"/>
              </w:rPr>
            </w:pPr>
            <w:r w:rsidRPr="00E3790F">
              <w:rPr>
                <w:spacing w:val="-2"/>
              </w:rPr>
              <w:t>$261.00</w:t>
            </w:r>
          </w:p>
        </w:tc>
        <w:tc>
          <w:tcPr>
            <w:tcW w:w="965" w:type="pct"/>
          </w:tcPr>
          <w:p w14:paraId="3FF40D16" w14:textId="77777777" w:rsidR="00E3790F" w:rsidRPr="00E3790F" w:rsidRDefault="00E3790F" w:rsidP="006A3D60">
            <w:pPr>
              <w:pStyle w:val="TableText"/>
              <w:rPr>
                <w:szCs w:val="24"/>
              </w:rPr>
            </w:pPr>
            <w:r w:rsidRPr="00E3790F">
              <w:t>March</w:t>
            </w:r>
            <w:r w:rsidRPr="00E3790F">
              <w:rPr>
                <w:spacing w:val="-1"/>
              </w:rPr>
              <w:t xml:space="preserve"> </w:t>
            </w:r>
            <w:r w:rsidRPr="00E3790F">
              <w:t>15,</w:t>
            </w:r>
            <w:r w:rsidRPr="00E3790F">
              <w:rPr>
                <w:spacing w:val="-2"/>
              </w:rPr>
              <w:t xml:space="preserve"> </w:t>
            </w:r>
            <w:r w:rsidRPr="00E3790F">
              <w:rPr>
                <w:spacing w:val="-4"/>
              </w:rPr>
              <w:t>2017</w:t>
            </w:r>
          </w:p>
        </w:tc>
      </w:tr>
      <w:tr w:rsidR="00B93FDE" w:rsidRPr="00E3790F" w14:paraId="49CE5E5D" w14:textId="77777777" w:rsidTr="33756310">
        <w:trPr>
          <w:trHeight w:val="403"/>
          <w:jc w:val="center"/>
        </w:trPr>
        <w:tc>
          <w:tcPr>
            <w:tcW w:w="568" w:type="pct"/>
          </w:tcPr>
          <w:p w14:paraId="69BA25D6" w14:textId="77777777" w:rsidR="00E3790F" w:rsidRPr="00E3790F" w:rsidRDefault="00E3790F" w:rsidP="006A3D60">
            <w:pPr>
              <w:pStyle w:val="TableText"/>
              <w:rPr>
                <w:szCs w:val="24"/>
              </w:rPr>
            </w:pPr>
            <w:r w:rsidRPr="00E3790F">
              <w:rPr>
                <w:spacing w:val="-2"/>
              </w:rPr>
              <w:t>D3330</w:t>
            </w:r>
          </w:p>
        </w:tc>
        <w:tc>
          <w:tcPr>
            <w:tcW w:w="2677" w:type="pct"/>
          </w:tcPr>
          <w:p w14:paraId="254A7E87" w14:textId="77777777" w:rsidR="00E3790F" w:rsidRPr="00E3790F" w:rsidRDefault="00E3790F" w:rsidP="006A3D60">
            <w:pPr>
              <w:pStyle w:val="TableText"/>
              <w:rPr>
                <w:szCs w:val="24"/>
              </w:rPr>
            </w:pPr>
            <w:r w:rsidRPr="00E3790F">
              <w:t>Endodontic</w:t>
            </w:r>
            <w:r w:rsidRPr="00E3790F">
              <w:rPr>
                <w:spacing w:val="-10"/>
              </w:rPr>
              <w:t xml:space="preserve"> </w:t>
            </w:r>
            <w:r w:rsidRPr="00E3790F">
              <w:t>therapy,</w:t>
            </w:r>
            <w:r w:rsidRPr="00E3790F">
              <w:rPr>
                <w:spacing w:val="-6"/>
              </w:rPr>
              <w:t xml:space="preserve"> </w:t>
            </w:r>
            <w:r w:rsidRPr="00E3790F">
              <w:t>molar</w:t>
            </w:r>
            <w:r w:rsidRPr="00E3790F">
              <w:rPr>
                <w:spacing w:val="-6"/>
              </w:rPr>
              <w:t xml:space="preserve"> </w:t>
            </w:r>
            <w:r w:rsidRPr="00E3790F">
              <w:t>tooth</w:t>
            </w:r>
            <w:r w:rsidRPr="00E3790F">
              <w:rPr>
                <w:spacing w:val="-6"/>
              </w:rPr>
              <w:t xml:space="preserve"> </w:t>
            </w:r>
            <w:r w:rsidRPr="00E3790F">
              <w:t>(excluding</w:t>
            </w:r>
            <w:r w:rsidRPr="00E3790F">
              <w:rPr>
                <w:spacing w:val="-9"/>
              </w:rPr>
              <w:t xml:space="preserve"> </w:t>
            </w:r>
            <w:r w:rsidRPr="00E3790F">
              <w:t xml:space="preserve">final </w:t>
            </w:r>
            <w:r w:rsidRPr="00E3790F">
              <w:rPr>
                <w:spacing w:val="-2"/>
              </w:rPr>
              <w:t>restoration)</w:t>
            </w:r>
          </w:p>
        </w:tc>
        <w:tc>
          <w:tcPr>
            <w:tcW w:w="790" w:type="pct"/>
          </w:tcPr>
          <w:p w14:paraId="35E4B738" w14:textId="77777777" w:rsidR="00E3790F" w:rsidRPr="00E3790F" w:rsidRDefault="00E3790F" w:rsidP="006A3D60">
            <w:pPr>
              <w:pStyle w:val="TableText"/>
              <w:rPr>
                <w:szCs w:val="24"/>
              </w:rPr>
            </w:pPr>
            <w:r w:rsidRPr="00E3790F">
              <w:rPr>
                <w:spacing w:val="-2"/>
              </w:rPr>
              <w:t>$331.00</w:t>
            </w:r>
          </w:p>
        </w:tc>
        <w:tc>
          <w:tcPr>
            <w:tcW w:w="965" w:type="pct"/>
          </w:tcPr>
          <w:p w14:paraId="22559F56" w14:textId="77777777" w:rsidR="00E3790F" w:rsidRPr="00E3790F" w:rsidRDefault="00E3790F" w:rsidP="006A3D60">
            <w:pPr>
              <w:pStyle w:val="TableText"/>
              <w:rPr>
                <w:szCs w:val="24"/>
              </w:rPr>
            </w:pPr>
            <w:r w:rsidRPr="00E3790F">
              <w:t>March</w:t>
            </w:r>
            <w:r w:rsidRPr="00E3790F">
              <w:rPr>
                <w:spacing w:val="-1"/>
              </w:rPr>
              <w:t xml:space="preserve"> </w:t>
            </w:r>
            <w:r w:rsidRPr="00E3790F">
              <w:t>15,</w:t>
            </w:r>
            <w:r w:rsidRPr="00E3790F">
              <w:rPr>
                <w:spacing w:val="-2"/>
              </w:rPr>
              <w:t xml:space="preserve"> </w:t>
            </w:r>
            <w:r w:rsidRPr="00E3790F">
              <w:rPr>
                <w:spacing w:val="-4"/>
              </w:rPr>
              <w:t>2017</w:t>
            </w:r>
          </w:p>
        </w:tc>
      </w:tr>
      <w:tr w:rsidR="00B93FDE" w:rsidRPr="00E3790F" w14:paraId="771C588B" w14:textId="77777777" w:rsidTr="33756310">
        <w:trPr>
          <w:trHeight w:val="403"/>
          <w:jc w:val="center"/>
        </w:trPr>
        <w:tc>
          <w:tcPr>
            <w:tcW w:w="568" w:type="pct"/>
          </w:tcPr>
          <w:p w14:paraId="0D06F180" w14:textId="77777777" w:rsidR="00E3790F" w:rsidRPr="00E3790F" w:rsidRDefault="00E3790F" w:rsidP="006A3D60">
            <w:pPr>
              <w:pStyle w:val="TableText"/>
              <w:rPr>
                <w:szCs w:val="24"/>
              </w:rPr>
            </w:pPr>
            <w:r w:rsidRPr="00E3790F">
              <w:rPr>
                <w:spacing w:val="-2"/>
              </w:rPr>
              <w:t>D3331</w:t>
            </w:r>
          </w:p>
        </w:tc>
        <w:tc>
          <w:tcPr>
            <w:tcW w:w="2677" w:type="pct"/>
          </w:tcPr>
          <w:p w14:paraId="5E6B7B90" w14:textId="77777777" w:rsidR="00E3790F" w:rsidRPr="00E3790F" w:rsidRDefault="00E3790F" w:rsidP="006A3D60">
            <w:pPr>
              <w:pStyle w:val="TableText"/>
              <w:rPr>
                <w:szCs w:val="24"/>
              </w:rPr>
            </w:pPr>
            <w:r w:rsidRPr="00E3790F">
              <w:t>Treatment</w:t>
            </w:r>
            <w:r w:rsidRPr="00E3790F">
              <w:rPr>
                <w:spacing w:val="-1"/>
              </w:rPr>
              <w:t xml:space="preserve"> </w:t>
            </w:r>
            <w:r w:rsidRPr="00E3790F">
              <w:t>of root</w:t>
            </w:r>
            <w:r w:rsidRPr="00E3790F">
              <w:rPr>
                <w:spacing w:val="-3"/>
              </w:rPr>
              <w:t xml:space="preserve"> </w:t>
            </w:r>
            <w:r w:rsidRPr="00E3790F">
              <w:t>canal</w:t>
            </w:r>
            <w:r w:rsidRPr="00E3790F">
              <w:rPr>
                <w:spacing w:val="-4"/>
              </w:rPr>
              <w:t xml:space="preserve"> </w:t>
            </w:r>
            <w:r w:rsidRPr="00E3790F">
              <w:t>obstruction;</w:t>
            </w:r>
            <w:r w:rsidRPr="00E3790F">
              <w:rPr>
                <w:spacing w:val="-4"/>
              </w:rPr>
              <w:t xml:space="preserve"> </w:t>
            </w:r>
            <w:r w:rsidRPr="00E3790F">
              <w:t>non-surgical</w:t>
            </w:r>
            <w:r w:rsidRPr="00E3790F">
              <w:rPr>
                <w:spacing w:val="-3"/>
              </w:rPr>
              <w:t xml:space="preserve"> </w:t>
            </w:r>
            <w:r w:rsidRPr="00E3790F">
              <w:rPr>
                <w:spacing w:val="-2"/>
              </w:rPr>
              <w:t>access</w:t>
            </w:r>
          </w:p>
        </w:tc>
        <w:tc>
          <w:tcPr>
            <w:tcW w:w="790" w:type="pct"/>
          </w:tcPr>
          <w:p w14:paraId="5C7028C4" w14:textId="77777777" w:rsidR="00E3790F" w:rsidRPr="00E3790F" w:rsidRDefault="00E3790F" w:rsidP="006A3D60">
            <w:pPr>
              <w:pStyle w:val="TableText"/>
              <w:rPr>
                <w:szCs w:val="24"/>
              </w:rPr>
            </w:pPr>
            <w:r w:rsidRPr="00E3790F">
              <w:rPr>
                <w:spacing w:val="-2"/>
              </w:rPr>
              <w:t>Global</w:t>
            </w:r>
          </w:p>
        </w:tc>
        <w:tc>
          <w:tcPr>
            <w:tcW w:w="965" w:type="pct"/>
          </w:tcPr>
          <w:p w14:paraId="55D8BECB" w14:textId="77777777" w:rsidR="00E3790F" w:rsidRPr="00E3790F" w:rsidRDefault="00E3790F" w:rsidP="006A3D60">
            <w:pPr>
              <w:pStyle w:val="TableText"/>
              <w:rPr>
                <w:szCs w:val="24"/>
              </w:rPr>
            </w:pPr>
          </w:p>
        </w:tc>
      </w:tr>
      <w:tr w:rsidR="00B93FDE" w:rsidRPr="00E3790F" w14:paraId="506B9DE3" w14:textId="77777777" w:rsidTr="33756310">
        <w:trPr>
          <w:trHeight w:val="403"/>
          <w:jc w:val="center"/>
        </w:trPr>
        <w:tc>
          <w:tcPr>
            <w:tcW w:w="568" w:type="pct"/>
          </w:tcPr>
          <w:p w14:paraId="157DD4CB" w14:textId="77777777" w:rsidR="00E3790F" w:rsidRPr="00E3790F" w:rsidRDefault="00E3790F" w:rsidP="006A3D60">
            <w:pPr>
              <w:pStyle w:val="TableText"/>
              <w:rPr>
                <w:szCs w:val="24"/>
              </w:rPr>
            </w:pPr>
            <w:r w:rsidRPr="00E3790F">
              <w:rPr>
                <w:spacing w:val="-2"/>
              </w:rPr>
              <w:t>D3332</w:t>
            </w:r>
          </w:p>
        </w:tc>
        <w:tc>
          <w:tcPr>
            <w:tcW w:w="2677" w:type="pct"/>
          </w:tcPr>
          <w:p w14:paraId="175932CF" w14:textId="77777777" w:rsidR="00E3790F" w:rsidRPr="00E3790F" w:rsidRDefault="00E3790F" w:rsidP="006A3D60">
            <w:pPr>
              <w:pStyle w:val="TableText"/>
              <w:rPr>
                <w:szCs w:val="24"/>
              </w:rPr>
            </w:pPr>
            <w:r w:rsidRPr="00E3790F">
              <w:t>Incomplete</w:t>
            </w:r>
            <w:r w:rsidRPr="00E3790F">
              <w:rPr>
                <w:spacing w:val="-11"/>
              </w:rPr>
              <w:t xml:space="preserve"> </w:t>
            </w:r>
            <w:r w:rsidRPr="00E3790F">
              <w:t>endodontic</w:t>
            </w:r>
            <w:r w:rsidRPr="00E3790F">
              <w:rPr>
                <w:spacing w:val="-14"/>
              </w:rPr>
              <w:t xml:space="preserve"> </w:t>
            </w:r>
            <w:r w:rsidRPr="00E3790F">
              <w:t>therapy;</w:t>
            </w:r>
            <w:r w:rsidRPr="00E3790F">
              <w:rPr>
                <w:spacing w:val="-12"/>
              </w:rPr>
              <w:t xml:space="preserve"> </w:t>
            </w:r>
            <w:r w:rsidRPr="00E3790F">
              <w:t>inoperable, unrestorable or fractured tooth</w:t>
            </w:r>
          </w:p>
        </w:tc>
        <w:tc>
          <w:tcPr>
            <w:tcW w:w="790" w:type="pct"/>
          </w:tcPr>
          <w:p w14:paraId="53FEF87A"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778F52E2" w14:textId="77777777" w:rsidR="00E3790F" w:rsidRPr="00E3790F" w:rsidRDefault="00E3790F" w:rsidP="006A3D60">
            <w:pPr>
              <w:pStyle w:val="TableText"/>
              <w:rPr>
                <w:szCs w:val="24"/>
              </w:rPr>
            </w:pPr>
          </w:p>
        </w:tc>
      </w:tr>
      <w:tr w:rsidR="00B93FDE" w:rsidRPr="00E3790F" w14:paraId="441DB938" w14:textId="77777777" w:rsidTr="33756310">
        <w:trPr>
          <w:trHeight w:val="403"/>
          <w:jc w:val="center"/>
        </w:trPr>
        <w:tc>
          <w:tcPr>
            <w:tcW w:w="568" w:type="pct"/>
          </w:tcPr>
          <w:p w14:paraId="4B94FBFC" w14:textId="77777777" w:rsidR="00E3790F" w:rsidRPr="00E3790F" w:rsidRDefault="00E3790F" w:rsidP="006A3D60">
            <w:pPr>
              <w:pStyle w:val="TableText"/>
              <w:rPr>
                <w:szCs w:val="24"/>
              </w:rPr>
            </w:pPr>
            <w:r w:rsidRPr="00E3790F">
              <w:rPr>
                <w:spacing w:val="-2"/>
              </w:rPr>
              <w:t>D3333</w:t>
            </w:r>
          </w:p>
        </w:tc>
        <w:tc>
          <w:tcPr>
            <w:tcW w:w="2677" w:type="pct"/>
          </w:tcPr>
          <w:p w14:paraId="2D93C951" w14:textId="77777777" w:rsidR="00E3790F" w:rsidRPr="00E3790F" w:rsidRDefault="00E3790F" w:rsidP="006A3D60">
            <w:pPr>
              <w:pStyle w:val="TableText"/>
              <w:rPr>
                <w:szCs w:val="24"/>
              </w:rPr>
            </w:pPr>
            <w:r w:rsidRPr="00E3790F">
              <w:t>Internal</w:t>
            </w:r>
            <w:r w:rsidRPr="00E3790F">
              <w:rPr>
                <w:spacing w:val="-2"/>
              </w:rPr>
              <w:t xml:space="preserve"> </w:t>
            </w:r>
            <w:r w:rsidRPr="00E3790F">
              <w:t>root</w:t>
            </w:r>
            <w:r w:rsidRPr="00E3790F">
              <w:rPr>
                <w:spacing w:val="-3"/>
              </w:rPr>
              <w:t xml:space="preserve"> </w:t>
            </w:r>
            <w:r w:rsidRPr="00E3790F">
              <w:t>repair</w:t>
            </w:r>
            <w:r w:rsidRPr="00E3790F">
              <w:rPr>
                <w:spacing w:val="-1"/>
              </w:rPr>
              <w:t xml:space="preserve"> </w:t>
            </w:r>
            <w:r w:rsidRPr="00E3790F">
              <w:t>of</w:t>
            </w:r>
            <w:r w:rsidRPr="00E3790F">
              <w:rPr>
                <w:spacing w:val="-3"/>
              </w:rPr>
              <w:t xml:space="preserve"> </w:t>
            </w:r>
            <w:r w:rsidRPr="00E3790F">
              <w:t>perforation</w:t>
            </w:r>
            <w:r w:rsidRPr="00E3790F">
              <w:rPr>
                <w:spacing w:val="-2"/>
              </w:rPr>
              <w:t xml:space="preserve"> defects</w:t>
            </w:r>
          </w:p>
        </w:tc>
        <w:tc>
          <w:tcPr>
            <w:tcW w:w="790" w:type="pct"/>
          </w:tcPr>
          <w:p w14:paraId="199EE8F1" w14:textId="77777777" w:rsidR="00E3790F" w:rsidRPr="00E3790F" w:rsidRDefault="00E3790F" w:rsidP="006A3D60">
            <w:pPr>
              <w:pStyle w:val="TableText"/>
              <w:rPr>
                <w:szCs w:val="24"/>
              </w:rPr>
            </w:pPr>
            <w:r w:rsidRPr="00E3790F">
              <w:rPr>
                <w:spacing w:val="-2"/>
              </w:rPr>
              <w:t>Global</w:t>
            </w:r>
          </w:p>
        </w:tc>
        <w:tc>
          <w:tcPr>
            <w:tcW w:w="965" w:type="pct"/>
          </w:tcPr>
          <w:p w14:paraId="005B2817" w14:textId="77777777" w:rsidR="00E3790F" w:rsidRPr="00E3790F" w:rsidRDefault="00E3790F" w:rsidP="006A3D60">
            <w:pPr>
              <w:pStyle w:val="TableText"/>
              <w:rPr>
                <w:szCs w:val="24"/>
              </w:rPr>
            </w:pPr>
          </w:p>
        </w:tc>
      </w:tr>
      <w:tr w:rsidR="00B93FDE" w:rsidRPr="00E3790F" w14:paraId="6A382FE7" w14:textId="77777777" w:rsidTr="33756310">
        <w:trPr>
          <w:trHeight w:val="403"/>
          <w:jc w:val="center"/>
        </w:trPr>
        <w:tc>
          <w:tcPr>
            <w:tcW w:w="568" w:type="pct"/>
          </w:tcPr>
          <w:p w14:paraId="43578265" w14:textId="77777777" w:rsidR="00E3790F" w:rsidRPr="00E3790F" w:rsidRDefault="00E3790F" w:rsidP="006A3D60">
            <w:pPr>
              <w:pStyle w:val="TableText"/>
              <w:rPr>
                <w:szCs w:val="24"/>
              </w:rPr>
            </w:pPr>
            <w:r w:rsidRPr="00E3790F">
              <w:rPr>
                <w:spacing w:val="-2"/>
              </w:rPr>
              <w:t>D3346</w:t>
            </w:r>
          </w:p>
        </w:tc>
        <w:tc>
          <w:tcPr>
            <w:tcW w:w="2677" w:type="pct"/>
          </w:tcPr>
          <w:p w14:paraId="0F3237E2" w14:textId="77777777" w:rsidR="00E3790F" w:rsidRPr="00E3790F" w:rsidRDefault="00E3790F" w:rsidP="006A3D60">
            <w:pPr>
              <w:pStyle w:val="TableText"/>
              <w:rPr>
                <w:szCs w:val="24"/>
              </w:rPr>
            </w:pPr>
            <w:r w:rsidRPr="00E3790F">
              <w:t>Retreatment of</w:t>
            </w:r>
            <w:r w:rsidRPr="00E3790F">
              <w:rPr>
                <w:spacing w:val="-2"/>
              </w:rPr>
              <w:t xml:space="preserve"> </w:t>
            </w:r>
            <w:r w:rsidRPr="00E3790F">
              <w:t>previous</w:t>
            </w:r>
            <w:r w:rsidRPr="00E3790F">
              <w:rPr>
                <w:spacing w:val="-3"/>
              </w:rPr>
              <w:t xml:space="preserve"> </w:t>
            </w:r>
            <w:r w:rsidRPr="00E3790F">
              <w:t>root</w:t>
            </w:r>
            <w:r w:rsidRPr="00E3790F">
              <w:rPr>
                <w:spacing w:val="-2"/>
              </w:rPr>
              <w:t xml:space="preserve"> </w:t>
            </w:r>
            <w:r w:rsidRPr="00E3790F">
              <w:t>canal</w:t>
            </w:r>
            <w:r w:rsidRPr="00E3790F">
              <w:rPr>
                <w:spacing w:val="-3"/>
              </w:rPr>
              <w:t xml:space="preserve"> </w:t>
            </w:r>
            <w:r w:rsidRPr="00E3790F">
              <w:t>therapy</w:t>
            </w:r>
            <w:r w:rsidRPr="00E3790F">
              <w:rPr>
                <w:spacing w:val="-3"/>
              </w:rPr>
              <w:t xml:space="preserve"> </w:t>
            </w:r>
            <w:r w:rsidRPr="00E3790F">
              <w:t>–</w:t>
            </w:r>
            <w:r w:rsidRPr="00E3790F">
              <w:rPr>
                <w:spacing w:val="-1"/>
              </w:rPr>
              <w:t xml:space="preserve"> </w:t>
            </w:r>
            <w:r w:rsidRPr="00E3790F">
              <w:rPr>
                <w:spacing w:val="-2"/>
              </w:rPr>
              <w:t>anterior</w:t>
            </w:r>
          </w:p>
        </w:tc>
        <w:tc>
          <w:tcPr>
            <w:tcW w:w="790" w:type="pct"/>
          </w:tcPr>
          <w:p w14:paraId="14968EC1" w14:textId="77777777" w:rsidR="00E3790F" w:rsidRPr="00E3790F" w:rsidRDefault="00E3790F" w:rsidP="006A3D60">
            <w:pPr>
              <w:pStyle w:val="TableText"/>
              <w:rPr>
                <w:szCs w:val="24"/>
              </w:rPr>
            </w:pPr>
            <w:r w:rsidRPr="00E3790F">
              <w:rPr>
                <w:spacing w:val="-2"/>
              </w:rPr>
              <w:t>$216.00</w:t>
            </w:r>
          </w:p>
        </w:tc>
        <w:tc>
          <w:tcPr>
            <w:tcW w:w="965" w:type="pct"/>
          </w:tcPr>
          <w:p w14:paraId="6EEF37AF" w14:textId="77777777" w:rsidR="00E3790F" w:rsidRPr="00E3790F" w:rsidRDefault="00E3790F" w:rsidP="006A3D60">
            <w:pPr>
              <w:pStyle w:val="TableText"/>
              <w:rPr>
                <w:szCs w:val="24"/>
              </w:rPr>
            </w:pPr>
            <w:r w:rsidRPr="00E3790F">
              <w:t>March</w:t>
            </w:r>
            <w:r w:rsidRPr="00E3790F">
              <w:rPr>
                <w:spacing w:val="-1"/>
              </w:rPr>
              <w:t xml:space="preserve"> </w:t>
            </w:r>
            <w:r w:rsidRPr="00E3790F">
              <w:t>15,</w:t>
            </w:r>
            <w:r w:rsidRPr="00E3790F">
              <w:rPr>
                <w:spacing w:val="-2"/>
              </w:rPr>
              <w:t xml:space="preserve"> </w:t>
            </w:r>
            <w:r w:rsidRPr="00E3790F">
              <w:rPr>
                <w:spacing w:val="-4"/>
              </w:rPr>
              <w:t>2017</w:t>
            </w:r>
          </w:p>
        </w:tc>
      </w:tr>
      <w:tr w:rsidR="00B93FDE" w:rsidRPr="00E3790F" w14:paraId="0BB686EE" w14:textId="77777777" w:rsidTr="33756310">
        <w:trPr>
          <w:trHeight w:val="403"/>
          <w:jc w:val="center"/>
        </w:trPr>
        <w:tc>
          <w:tcPr>
            <w:tcW w:w="568" w:type="pct"/>
          </w:tcPr>
          <w:p w14:paraId="0892B086" w14:textId="77777777" w:rsidR="00E3790F" w:rsidRPr="00E3790F" w:rsidRDefault="00E3790F" w:rsidP="006A3D60">
            <w:pPr>
              <w:pStyle w:val="TableText"/>
              <w:rPr>
                <w:szCs w:val="24"/>
              </w:rPr>
            </w:pPr>
            <w:r w:rsidRPr="00E3790F">
              <w:rPr>
                <w:spacing w:val="-2"/>
              </w:rPr>
              <w:t>D3347</w:t>
            </w:r>
          </w:p>
        </w:tc>
        <w:tc>
          <w:tcPr>
            <w:tcW w:w="2677" w:type="pct"/>
          </w:tcPr>
          <w:p w14:paraId="7E8AC4F7" w14:textId="77777777" w:rsidR="00E3790F" w:rsidRPr="00E3790F" w:rsidRDefault="00E3790F" w:rsidP="006A3D60">
            <w:pPr>
              <w:pStyle w:val="TableText"/>
              <w:rPr>
                <w:szCs w:val="24"/>
              </w:rPr>
            </w:pPr>
            <w:r w:rsidRPr="00E3790F">
              <w:t>Retreatment of</w:t>
            </w:r>
            <w:r w:rsidRPr="00E3790F">
              <w:rPr>
                <w:spacing w:val="-2"/>
              </w:rPr>
              <w:t xml:space="preserve"> </w:t>
            </w:r>
            <w:r w:rsidRPr="00E3790F">
              <w:t>previous</w:t>
            </w:r>
            <w:r w:rsidRPr="00E3790F">
              <w:rPr>
                <w:spacing w:val="-3"/>
              </w:rPr>
              <w:t xml:space="preserve"> </w:t>
            </w:r>
            <w:r w:rsidRPr="00E3790F">
              <w:t>root</w:t>
            </w:r>
            <w:r w:rsidRPr="00E3790F">
              <w:rPr>
                <w:spacing w:val="-2"/>
              </w:rPr>
              <w:t xml:space="preserve"> </w:t>
            </w:r>
            <w:r w:rsidRPr="00E3790F">
              <w:t>canal</w:t>
            </w:r>
            <w:r w:rsidRPr="00E3790F">
              <w:rPr>
                <w:spacing w:val="-3"/>
              </w:rPr>
              <w:t xml:space="preserve"> </w:t>
            </w:r>
            <w:r w:rsidRPr="00E3790F">
              <w:t>therapy</w:t>
            </w:r>
            <w:r w:rsidRPr="00E3790F">
              <w:rPr>
                <w:spacing w:val="-3"/>
              </w:rPr>
              <w:t xml:space="preserve"> </w:t>
            </w:r>
            <w:r w:rsidRPr="00E3790F">
              <w:t>–</w:t>
            </w:r>
            <w:r w:rsidRPr="00E3790F">
              <w:rPr>
                <w:spacing w:val="-1"/>
              </w:rPr>
              <w:t xml:space="preserve"> </w:t>
            </w:r>
            <w:r w:rsidRPr="00E3790F">
              <w:rPr>
                <w:spacing w:val="-2"/>
              </w:rPr>
              <w:t>premolar</w:t>
            </w:r>
          </w:p>
        </w:tc>
        <w:tc>
          <w:tcPr>
            <w:tcW w:w="790" w:type="pct"/>
          </w:tcPr>
          <w:p w14:paraId="2CB33217" w14:textId="77777777" w:rsidR="00E3790F" w:rsidRPr="00E3790F" w:rsidRDefault="00E3790F" w:rsidP="006A3D60">
            <w:pPr>
              <w:pStyle w:val="TableText"/>
              <w:rPr>
                <w:szCs w:val="24"/>
              </w:rPr>
            </w:pPr>
            <w:r w:rsidRPr="00E3790F">
              <w:rPr>
                <w:spacing w:val="-2"/>
              </w:rPr>
              <w:t>$261.00</w:t>
            </w:r>
          </w:p>
        </w:tc>
        <w:tc>
          <w:tcPr>
            <w:tcW w:w="965" w:type="pct"/>
          </w:tcPr>
          <w:p w14:paraId="719567A8" w14:textId="77777777" w:rsidR="00E3790F" w:rsidRPr="00E3790F" w:rsidRDefault="00E3790F" w:rsidP="006A3D60">
            <w:pPr>
              <w:pStyle w:val="TableText"/>
              <w:rPr>
                <w:szCs w:val="24"/>
              </w:rPr>
            </w:pPr>
            <w:r w:rsidRPr="00E3790F">
              <w:t>March</w:t>
            </w:r>
            <w:r w:rsidRPr="00E3790F">
              <w:rPr>
                <w:spacing w:val="-1"/>
              </w:rPr>
              <w:t xml:space="preserve"> </w:t>
            </w:r>
            <w:r w:rsidRPr="00E3790F">
              <w:t>15,</w:t>
            </w:r>
            <w:r w:rsidRPr="00E3790F">
              <w:rPr>
                <w:spacing w:val="-2"/>
              </w:rPr>
              <w:t xml:space="preserve"> </w:t>
            </w:r>
            <w:r w:rsidRPr="00E3790F">
              <w:rPr>
                <w:spacing w:val="-4"/>
              </w:rPr>
              <w:t>2017</w:t>
            </w:r>
          </w:p>
        </w:tc>
      </w:tr>
      <w:tr w:rsidR="00B93FDE" w:rsidRPr="00E3790F" w14:paraId="0A4168F3" w14:textId="77777777" w:rsidTr="33756310">
        <w:trPr>
          <w:trHeight w:val="403"/>
          <w:jc w:val="center"/>
        </w:trPr>
        <w:tc>
          <w:tcPr>
            <w:tcW w:w="568" w:type="pct"/>
          </w:tcPr>
          <w:p w14:paraId="74630557" w14:textId="77777777" w:rsidR="00E3790F" w:rsidRPr="00E3790F" w:rsidRDefault="00E3790F" w:rsidP="006A3D60">
            <w:pPr>
              <w:pStyle w:val="TableText"/>
              <w:rPr>
                <w:szCs w:val="24"/>
              </w:rPr>
            </w:pPr>
            <w:r w:rsidRPr="00E3790F">
              <w:rPr>
                <w:spacing w:val="-2"/>
              </w:rPr>
              <w:t>D3348</w:t>
            </w:r>
          </w:p>
        </w:tc>
        <w:tc>
          <w:tcPr>
            <w:tcW w:w="2677" w:type="pct"/>
          </w:tcPr>
          <w:p w14:paraId="15D0D33E" w14:textId="77777777" w:rsidR="00E3790F" w:rsidRPr="00E3790F" w:rsidRDefault="00E3790F" w:rsidP="006A3D60">
            <w:pPr>
              <w:pStyle w:val="TableText"/>
              <w:rPr>
                <w:szCs w:val="24"/>
              </w:rPr>
            </w:pPr>
            <w:r w:rsidRPr="00E3790F">
              <w:t>Retreatment of</w:t>
            </w:r>
            <w:r w:rsidRPr="00E3790F">
              <w:rPr>
                <w:spacing w:val="-2"/>
              </w:rPr>
              <w:t xml:space="preserve"> </w:t>
            </w:r>
            <w:r w:rsidRPr="00E3790F">
              <w:t>previous</w:t>
            </w:r>
            <w:r w:rsidRPr="00E3790F">
              <w:rPr>
                <w:spacing w:val="-3"/>
              </w:rPr>
              <w:t xml:space="preserve"> </w:t>
            </w:r>
            <w:r w:rsidRPr="00E3790F">
              <w:t>root</w:t>
            </w:r>
            <w:r w:rsidRPr="00E3790F">
              <w:rPr>
                <w:spacing w:val="-2"/>
              </w:rPr>
              <w:t xml:space="preserve"> </w:t>
            </w:r>
            <w:r w:rsidRPr="00E3790F">
              <w:t>canal</w:t>
            </w:r>
            <w:r w:rsidRPr="00E3790F">
              <w:rPr>
                <w:spacing w:val="-3"/>
              </w:rPr>
              <w:t xml:space="preserve"> </w:t>
            </w:r>
            <w:r w:rsidRPr="00E3790F">
              <w:t>therapy</w:t>
            </w:r>
            <w:r w:rsidRPr="00E3790F">
              <w:rPr>
                <w:spacing w:val="-3"/>
              </w:rPr>
              <w:t xml:space="preserve"> </w:t>
            </w:r>
            <w:r w:rsidRPr="00E3790F">
              <w:t>–</w:t>
            </w:r>
            <w:r w:rsidRPr="00E3790F">
              <w:rPr>
                <w:spacing w:val="-1"/>
              </w:rPr>
              <w:t xml:space="preserve"> </w:t>
            </w:r>
            <w:r w:rsidRPr="00E3790F">
              <w:rPr>
                <w:spacing w:val="-4"/>
              </w:rPr>
              <w:t>molar</w:t>
            </w:r>
          </w:p>
        </w:tc>
        <w:tc>
          <w:tcPr>
            <w:tcW w:w="790" w:type="pct"/>
          </w:tcPr>
          <w:p w14:paraId="0744B616" w14:textId="77777777" w:rsidR="00E3790F" w:rsidRPr="00E3790F" w:rsidRDefault="00E3790F" w:rsidP="006A3D60">
            <w:pPr>
              <w:pStyle w:val="TableText"/>
              <w:rPr>
                <w:szCs w:val="24"/>
              </w:rPr>
            </w:pPr>
            <w:r w:rsidRPr="00E3790F">
              <w:rPr>
                <w:spacing w:val="-2"/>
              </w:rPr>
              <w:t>$331.00</w:t>
            </w:r>
          </w:p>
        </w:tc>
        <w:tc>
          <w:tcPr>
            <w:tcW w:w="965" w:type="pct"/>
          </w:tcPr>
          <w:p w14:paraId="720A252F" w14:textId="77777777" w:rsidR="00E3790F" w:rsidRPr="00E3790F" w:rsidRDefault="00E3790F" w:rsidP="006A3D60">
            <w:pPr>
              <w:pStyle w:val="TableText"/>
              <w:rPr>
                <w:szCs w:val="24"/>
              </w:rPr>
            </w:pPr>
            <w:r w:rsidRPr="00E3790F">
              <w:t>March</w:t>
            </w:r>
            <w:r w:rsidRPr="00E3790F">
              <w:rPr>
                <w:spacing w:val="-1"/>
              </w:rPr>
              <w:t xml:space="preserve"> </w:t>
            </w:r>
            <w:r w:rsidRPr="00E3790F">
              <w:t>15,</w:t>
            </w:r>
            <w:r w:rsidRPr="00E3790F">
              <w:rPr>
                <w:spacing w:val="-2"/>
              </w:rPr>
              <w:t xml:space="preserve"> </w:t>
            </w:r>
            <w:r w:rsidRPr="00E3790F">
              <w:rPr>
                <w:spacing w:val="-4"/>
              </w:rPr>
              <w:t>2017</w:t>
            </w:r>
          </w:p>
        </w:tc>
      </w:tr>
      <w:tr w:rsidR="00B93FDE" w:rsidRPr="00E3790F" w14:paraId="3E71D939" w14:textId="77777777" w:rsidTr="33756310">
        <w:trPr>
          <w:trHeight w:val="403"/>
          <w:jc w:val="center"/>
        </w:trPr>
        <w:tc>
          <w:tcPr>
            <w:tcW w:w="568" w:type="pct"/>
          </w:tcPr>
          <w:p w14:paraId="3504B3B3" w14:textId="77777777" w:rsidR="00E3790F" w:rsidRPr="00E3790F" w:rsidRDefault="00E3790F" w:rsidP="006A3D60">
            <w:pPr>
              <w:pStyle w:val="TableText"/>
              <w:rPr>
                <w:szCs w:val="24"/>
              </w:rPr>
            </w:pPr>
            <w:r w:rsidRPr="00E3790F">
              <w:rPr>
                <w:spacing w:val="-2"/>
              </w:rPr>
              <w:t>D3351</w:t>
            </w:r>
          </w:p>
        </w:tc>
        <w:tc>
          <w:tcPr>
            <w:tcW w:w="2677" w:type="pct"/>
          </w:tcPr>
          <w:p w14:paraId="106EB691" w14:textId="77777777" w:rsidR="00E3790F" w:rsidRPr="00E3790F" w:rsidRDefault="00E3790F" w:rsidP="006A3D60">
            <w:pPr>
              <w:pStyle w:val="TableText"/>
              <w:rPr>
                <w:szCs w:val="24"/>
              </w:rPr>
            </w:pPr>
            <w:r w:rsidRPr="00E3790F">
              <w:t>Apexification/Recalcification – initial visit (apical closure/calcific</w:t>
            </w:r>
            <w:r w:rsidRPr="00E3790F">
              <w:rPr>
                <w:spacing w:val="-7"/>
              </w:rPr>
              <w:t xml:space="preserve"> </w:t>
            </w:r>
            <w:r w:rsidRPr="00E3790F">
              <w:t>repair</w:t>
            </w:r>
            <w:r w:rsidRPr="00E3790F">
              <w:rPr>
                <w:spacing w:val="-8"/>
              </w:rPr>
              <w:t xml:space="preserve"> </w:t>
            </w:r>
            <w:r w:rsidRPr="00E3790F">
              <w:t>of</w:t>
            </w:r>
            <w:r w:rsidRPr="00E3790F">
              <w:rPr>
                <w:spacing w:val="-7"/>
              </w:rPr>
              <w:t xml:space="preserve"> </w:t>
            </w:r>
            <w:r w:rsidRPr="00E3790F">
              <w:t>perforations,</w:t>
            </w:r>
            <w:r w:rsidRPr="00E3790F">
              <w:rPr>
                <w:spacing w:val="-8"/>
              </w:rPr>
              <w:t xml:space="preserve"> </w:t>
            </w:r>
            <w:r w:rsidRPr="00E3790F">
              <w:t>root</w:t>
            </w:r>
            <w:r w:rsidRPr="00E3790F">
              <w:rPr>
                <w:spacing w:val="-5"/>
              </w:rPr>
              <w:t xml:space="preserve"> </w:t>
            </w:r>
            <w:r w:rsidRPr="00E3790F">
              <w:t xml:space="preserve">resorption, </w:t>
            </w:r>
            <w:r w:rsidRPr="00E3790F">
              <w:rPr>
                <w:spacing w:val="-2"/>
              </w:rPr>
              <w:t>etc.)</w:t>
            </w:r>
          </w:p>
        </w:tc>
        <w:tc>
          <w:tcPr>
            <w:tcW w:w="790" w:type="pct"/>
          </w:tcPr>
          <w:p w14:paraId="0213903F" w14:textId="77777777" w:rsidR="00E3790F" w:rsidRPr="00E3790F" w:rsidRDefault="00E3790F" w:rsidP="006A3D60">
            <w:pPr>
              <w:pStyle w:val="TableText"/>
              <w:rPr>
                <w:szCs w:val="24"/>
              </w:rPr>
            </w:pPr>
            <w:r w:rsidRPr="00E3790F">
              <w:rPr>
                <w:spacing w:val="-2"/>
              </w:rPr>
              <w:t>$100.00</w:t>
            </w:r>
          </w:p>
        </w:tc>
        <w:tc>
          <w:tcPr>
            <w:tcW w:w="965" w:type="pct"/>
          </w:tcPr>
          <w:p w14:paraId="4391763D" w14:textId="77777777" w:rsidR="00E3790F" w:rsidRPr="00E3790F" w:rsidRDefault="00E3790F" w:rsidP="006A3D60">
            <w:pPr>
              <w:pStyle w:val="TableText"/>
              <w:rPr>
                <w:szCs w:val="24"/>
              </w:rPr>
            </w:pPr>
          </w:p>
        </w:tc>
      </w:tr>
      <w:tr w:rsidR="00B93FDE" w:rsidRPr="00E3790F" w14:paraId="75C868E6" w14:textId="77777777" w:rsidTr="33756310">
        <w:trPr>
          <w:trHeight w:val="403"/>
          <w:jc w:val="center"/>
        </w:trPr>
        <w:tc>
          <w:tcPr>
            <w:tcW w:w="568" w:type="pct"/>
          </w:tcPr>
          <w:p w14:paraId="30A73474" w14:textId="77777777" w:rsidR="00E3790F" w:rsidRPr="00E3790F" w:rsidRDefault="00E3790F" w:rsidP="006A3D60">
            <w:pPr>
              <w:pStyle w:val="TableText"/>
              <w:rPr>
                <w:szCs w:val="24"/>
              </w:rPr>
            </w:pPr>
            <w:r w:rsidRPr="00E3790F">
              <w:rPr>
                <w:spacing w:val="-2"/>
              </w:rPr>
              <w:lastRenderedPageBreak/>
              <w:t>D3352</w:t>
            </w:r>
          </w:p>
        </w:tc>
        <w:tc>
          <w:tcPr>
            <w:tcW w:w="2677" w:type="pct"/>
          </w:tcPr>
          <w:p w14:paraId="19940A54" w14:textId="77777777" w:rsidR="00E3790F" w:rsidRPr="00E3790F" w:rsidRDefault="00E3790F" w:rsidP="006A3D60">
            <w:pPr>
              <w:pStyle w:val="TableText"/>
              <w:rPr>
                <w:szCs w:val="24"/>
              </w:rPr>
            </w:pPr>
            <w:r w:rsidRPr="00E3790F">
              <w:t>Apexification/Recalcification</w:t>
            </w:r>
            <w:r w:rsidRPr="00E3790F">
              <w:rPr>
                <w:spacing w:val="-12"/>
              </w:rPr>
              <w:t xml:space="preserve"> </w:t>
            </w:r>
            <w:r w:rsidRPr="00E3790F">
              <w:t>-</w:t>
            </w:r>
            <w:r w:rsidRPr="00E3790F">
              <w:rPr>
                <w:spacing w:val="-11"/>
              </w:rPr>
              <w:t xml:space="preserve"> </w:t>
            </w:r>
            <w:r w:rsidRPr="00E3790F">
              <w:t>interim</w:t>
            </w:r>
            <w:r w:rsidRPr="00E3790F">
              <w:rPr>
                <w:spacing w:val="-11"/>
              </w:rPr>
              <w:t xml:space="preserve"> </w:t>
            </w:r>
            <w:r w:rsidRPr="00E3790F">
              <w:t xml:space="preserve">medication </w:t>
            </w:r>
            <w:r w:rsidRPr="00E3790F">
              <w:rPr>
                <w:spacing w:val="-2"/>
              </w:rPr>
              <w:t>replacement</w:t>
            </w:r>
          </w:p>
        </w:tc>
        <w:tc>
          <w:tcPr>
            <w:tcW w:w="790" w:type="pct"/>
          </w:tcPr>
          <w:p w14:paraId="5F5CF73B" w14:textId="77777777" w:rsidR="00E3790F" w:rsidRPr="00E3790F" w:rsidRDefault="00E3790F" w:rsidP="006A3D60">
            <w:pPr>
              <w:pStyle w:val="TableText"/>
              <w:rPr>
                <w:szCs w:val="24"/>
              </w:rPr>
            </w:pPr>
            <w:r w:rsidRPr="00E3790F">
              <w:rPr>
                <w:spacing w:val="-2"/>
              </w:rPr>
              <w:t>$100.00</w:t>
            </w:r>
          </w:p>
        </w:tc>
        <w:tc>
          <w:tcPr>
            <w:tcW w:w="965" w:type="pct"/>
          </w:tcPr>
          <w:p w14:paraId="0C856D8D" w14:textId="77777777" w:rsidR="00E3790F" w:rsidRPr="00E3790F" w:rsidRDefault="00E3790F" w:rsidP="006A3D60">
            <w:pPr>
              <w:pStyle w:val="TableText"/>
              <w:rPr>
                <w:szCs w:val="24"/>
              </w:rPr>
            </w:pPr>
          </w:p>
        </w:tc>
      </w:tr>
      <w:tr w:rsidR="00B93FDE" w:rsidRPr="00E3790F" w14:paraId="082ADE1E" w14:textId="77777777" w:rsidTr="33756310">
        <w:trPr>
          <w:trHeight w:val="403"/>
          <w:jc w:val="center"/>
        </w:trPr>
        <w:tc>
          <w:tcPr>
            <w:tcW w:w="568" w:type="pct"/>
            <w:vAlign w:val="center"/>
          </w:tcPr>
          <w:p w14:paraId="246D45FA" w14:textId="77777777" w:rsidR="00E3790F" w:rsidRPr="00E3790F" w:rsidRDefault="00E3790F" w:rsidP="006A3D60">
            <w:pPr>
              <w:pStyle w:val="TableText"/>
              <w:rPr>
                <w:szCs w:val="24"/>
              </w:rPr>
            </w:pPr>
            <w:r w:rsidRPr="00E3790F">
              <w:rPr>
                <w:szCs w:val="24"/>
              </w:rPr>
              <w:t>D3353</w:t>
            </w:r>
          </w:p>
        </w:tc>
        <w:tc>
          <w:tcPr>
            <w:tcW w:w="2677" w:type="pct"/>
            <w:vAlign w:val="center"/>
          </w:tcPr>
          <w:p w14:paraId="0F225C91" w14:textId="77777777" w:rsidR="00E3790F" w:rsidRPr="00E3790F" w:rsidRDefault="00E3790F" w:rsidP="006A3D60">
            <w:pPr>
              <w:pStyle w:val="TableText"/>
              <w:rPr>
                <w:szCs w:val="24"/>
              </w:rPr>
            </w:pPr>
            <w:r w:rsidRPr="00E3790F">
              <w:rPr>
                <w:szCs w:val="24"/>
              </w:rPr>
              <w:t>Apexification/Recalcification – final visit (includes completed root canal therapy – apical closure/calcific repair of perforations, root resorption, etc.)</w:t>
            </w:r>
          </w:p>
        </w:tc>
        <w:tc>
          <w:tcPr>
            <w:tcW w:w="790" w:type="pct"/>
            <w:vAlign w:val="center"/>
          </w:tcPr>
          <w:p w14:paraId="3445EADD" w14:textId="77777777" w:rsidR="00E3790F" w:rsidRPr="00E3790F" w:rsidRDefault="00E3790F" w:rsidP="006A3D60">
            <w:pPr>
              <w:pStyle w:val="TableText"/>
              <w:rPr>
                <w:szCs w:val="24"/>
              </w:rPr>
            </w:pPr>
            <w:r w:rsidRPr="00E3790F">
              <w:rPr>
                <w:szCs w:val="24"/>
              </w:rPr>
              <w:t>Not a Benefit</w:t>
            </w:r>
          </w:p>
        </w:tc>
        <w:tc>
          <w:tcPr>
            <w:tcW w:w="965" w:type="pct"/>
            <w:vAlign w:val="center"/>
          </w:tcPr>
          <w:p w14:paraId="794FDEFF" w14:textId="77777777" w:rsidR="00E3790F" w:rsidRPr="00E3790F" w:rsidRDefault="00E3790F" w:rsidP="006A3D60">
            <w:pPr>
              <w:pStyle w:val="TableText"/>
              <w:rPr>
                <w:szCs w:val="24"/>
              </w:rPr>
            </w:pPr>
          </w:p>
        </w:tc>
      </w:tr>
      <w:tr w:rsidR="00B93FDE" w:rsidRPr="00E3790F" w14:paraId="43B1913D" w14:textId="77777777" w:rsidTr="33756310">
        <w:trPr>
          <w:trHeight w:val="403"/>
          <w:jc w:val="center"/>
        </w:trPr>
        <w:tc>
          <w:tcPr>
            <w:tcW w:w="568" w:type="pct"/>
          </w:tcPr>
          <w:p w14:paraId="6F97D394" w14:textId="77777777" w:rsidR="00E3790F" w:rsidRPr="00E3790F" w:rsidRDefault="00E3790F" w:rsidP="006A3D60">
            <w:pPr>
              <w:pStyle w:val="TableText"/>
              <w:rPr>
                <w:szCs w:val="24"/>
              </w:rPr>
            </w:pPr>
            <w:r w:rsidRPr="00E3790F">
              <w:rPr>
                <w:spacing w:val="-2"/>
              </w:rPr>
              <w:t>D3355</w:t>
            </w:r>
          </w:p>
        </w:tc>
        <w:tc>
          <w:tcPr>
            <w:tcW w:w="2677" w:type="pct"/>
          </w:tcPr>
          <w:p w14:paraId="2E9CB4D3" w14:textId="77777777" w:rsidR="00E3790F" w:rsidRPr="00E3790F" w:rsidRDefault="00E3790F" w:rsidP="006A3D60">
            <w:pPr>
              <w:pStyle w:val="TableText"/>
              <w:rPr>
                <w:szCs w:val="24"/>
              </w:rPr>
            </w:pPr>
            <w:r w:rsidRPr="00E3790F">
              <w:t>Pulpal</w:t>
            </w:r>
            <w:r w:rsidRPr="00E3790F">
              <w:rPr>
                <w:spacing w:val="-4"/>
              </w:rPr>
              <w:t xml:space="preserve"> </w:t>
            </w:r>
            <w:r w:rsidRPr="00E3790F">
              <w:t>regeneration –</w:t>
            </w:r>
            <w:r w:rsidRPr="00E3790F">
              <w:rPr>
                <w:spacing w:val="-2"/>
              </w:rPr>
              <w:t xml:space="preserve"> </w:t>
            </w:r>
            <w:r w:rsidRPr="00E3790F">
              <w:t>initial</w:t>
            </w:r>
            <w:r w:rsidRPr="00E3790F">
              <w:rPr>
                <w:spacing w:val="-1"/>
              </w:rPr>
              <w:t xml:space="preserve"> </w:t>
            </w:r>
            <w:r w:rsidRPr="00E3790F">
              <w:rPr>
                <w:spacing w:val="-4"/>
              </w:rPr>
              <w:t>visit</w:t>
            </w:r>
          </w:p>
        </w:tc>
        <w:tc>
          <w:tcPr>
            <w:tcW w:w="790" w:type="pct"/>
          </w:tcPr>
          <w:p w14:paraId="4CD1D765"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2941283E"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670836F8" w14:textId="77777777" w:rsidTr="33756310">
        <w:trPr>
          <w:trHeight w:val="403"/>
          <w:jc w:val="center"/>
        </w:trPr>
        <w:tc>
          <w:tcPr>
            <w:tcW w:w="568" w:type="pct"/>
          </w:tcPr>
          <w:p w14:paraId="0E1DAC47" w14:textId="77777777" w:rsidR="00E3790F" w:rsidRPr="00E3790F" w:rsidRDefault="00E3790F" w:rsidP="006A3D60">
            <w:pPr>
              <w:pStyle w:val="TableText"/>
              <w:rPr>
                <w:szCs w:val="24"/>
              </w:rPr>
            </w:pPr>
            <w:r w:rsidRPr="00E3790F">
              <w:rPr>
                <w:spacing w:val="-2"/>
              </w:rPr>
              <w:t>D3356</w:t>
            </w:r>
          </w:p>
        </w:tc>
        <w:tc>
          <w:tcPr>
            <w:tcW w:w="2677" w:type="pct"/>
          </w:tcPr>
          <w:p w14:paraId="2366CE7A" w14:textId="77777777" w:rsidR="00E3790F" w:rsidRPr="00E3790F" w:rsidRDefault="00E3790F" w:rsidP="006A3D60">
            <w:pPr>
              <w:pStyle w:val="TableText"/>
              <w:rPr>
                <w:szCs w:val="24"/>
              </w:rPr>
            </w:pPr>
            <w:r w:rsidRPr="00E3790F">
              <w:t>Pulpal</w:t>
            </w:r>
            <w:r w:rsidRPr="00E3790F">
              <w:rPr>
                <w:spacing w:val="-5"/>
              </w:rPr>
              <w:t xml:space="preserve"> </w:t>
            </w:r>
            <w:r w:rsidRPr="00E3790F">
              <w:t>regeneration</w:t>
            </w:r>
            <w:r w:rsidRPr="00E3790F">
              <w:rPr>
                <w:spacing w:val="-1"/>
              </w:rPr>
              <w:t xml:space="preserve"> </w:t>
            </w:r>
            <w:r w:rsidRPr="00E3790F">
              <w:t>–</w:t>
            </w:r>
            <w:r w:rsidRPr="00E3790F">
              <w:rPr>
                <w:spacing w:val="-3"/>
              </w:rPr>
              <w:t xml:space="preserve"> </w:t>
            </w:r>
            <w:r w:rsidRPr="00E3790F">
              <w:t>interim</w:t>
            </w:r>
            <w:r w:rsidRPr="00E3790F">
              <w:rPr>
                <w:spacing w:val="-1"/>
              </w:rPr>
              <w:t xml:space="preserve"> </w:t>
            </w:r>
            <w:r w:rsidRPr="00E3790F">
              <w:t xml:space="preserve">medication </w:t>
            </w:r>
            <w:r w:rsidRPr="00E3790F">
              <w:rPr>
                <w:spacing w:val="-2"/>
              </w:rPr>
              <w:t>replacement</w:t>
            </w:r>
          </w:p>
        </w:tc>
        <w:tc>
          <w:tcPr>
            <w:tcW w:w="790" w:type="pct"/>
          </w:tcPr>
          <w:p w14:paraId="3A0BD804"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736AE60B"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2ABB67C2" w14:textId="77777777" w:rsidTr="33756310">
        <w:trPr>
          <w:trHeight w:val="403"/>
          <w:jc w:val="center"/>
        </w:trPr>
        <w:tc>
          <w:tcPr>
            <w:tcW w:w="568" w:type="pct"/>
          </w:tcPr>
          <w:p w14:paraId="4131B56A" w14:textId="77777777" w:rsidR="00E3790F" w:rsidRPr="00E3790F" w:rsidRDefault="00E3790F" w:rsidP="006A3D60">
            <w:pPr>
              <w:pStyle w:val="TableText"/>
              <w:rPr>
                <w:szCs w:val="24"/>
              </w:rPr>
            </w:pPr>
            <w:r w:rsidRPr="00E3790F">
              <w:rPr>
                <w:spacing w:val="-2"/>
              </w:rPr>
              <w:t>D3357</w:t>
            </w:r>
          </w:p>
        </w:tc>
        <w:tc>
          <w:tcPr>
            <w:tcW w:w="2677" w:type="pct"/>
          </w:tcPr>
          <w:p w14:paraId="2B097DDF" w14:textId="2C9A60AA" w:rsidR="00E3790F" w:rsidRPr="00E3790F" w:rsidRDefault="00E3790F" w:rsidP="006A3D60">
            <w:pPr>
              <w:pStyle w:val="TableText"/>
              <w:rPr>
                <w:szCs w:val="24"/>
              </w:rPr>
            </w:pPr>
            <w:r w:rsidRPr="00E3790F">
              <w:t>Pulpal</w:t>
            </w:r>
            <w:r w:rsidRPr="00E3790F">
              <w:rPr>
                <w:spacing w:val="-4"/>
              </w:rPr>
              <w:t xml:space="preserve"> </w:t>
            </w:r>
            <w:r w:rsidRPr="00E3790F">
              <w:t>regeneration</w:t>
            </w:r>
            <w:r w:rsidR="00AE2761">
              <w:t xml:space="preserve"> –</w:t>
            </w:r>
            <w:r w:rsidRPr="00E3790F">
              <w:rPr>
                <w:spacing w:val="-2"/>
              </w:rPr>
              <w:t xml:space="preserve"> </w:t>
            </w:r>
            <w:r w:rsidRPr="00E3790F">
              <w:t>completion</w:t>
            </w:r>
            <w:r w:rsidRPr="00E3790F">
              <w:rPr>
                <w:spacing w:val="-2"/>
              </w:rPr>
              <w:t xml:space="preserve"> </w:t>
            </w:r>
            <w:r w:rsidRPr="00E3790F">
              <w:t>of</w:t>
            </w:r>
            <w:r w:rsidRPr="00E3790F">
              <w:rPr>
                <w:spacing w:val="-3"/>
              </w:rPr>
              <w:t xml:space="preserve"> </w:t>
            </w:r>
            <w:r w:rsidRPr="00E3790F">
              <w:rPr>
                <w:spacing w:val="-2"/>
              </w:rPr>
              <w:t>treatment</w:t>
            </w:r>
          </w:p>
        </w:tc>
        <w:tc>
          <w:tcPr>
            <w:tcW w:w="790" w:type="pct"/>
          </w:tcPr>
          <w:p w14:paraId="262EB01A"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682691FC"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748A43D1" w14:textId="77777777" w:rsidTr="33756310">
        <w:trPr>
          <w:trHeight w:val="403"/>
          <w:jc w:val="center"/>
        </w:trPr>
        <w:tc>
          <w:tcPr>
            <w:tcW w:w="568" w:type="pct"/>
          </w:tcPr>
          <w:p w14:paraId="728856F0" w14:textId="77777777" w:rsidR="00E3790F" w:rsidRPr="00E3790F" w:rsidRDefault="00E3790F" w:rsidP="006A3D60">
            <w:pPr>
              <w:pStyle w:val="TableText"/>
              <w:rPr>
                <w:szCs w:val="24"/>
              </w:rPr>
            </w:pPr>
            <w:r w:rsidRPr="00E3790F">
              <w:rPr>
                <w:spacing w:val="-2"/>
              </w:rPr>
              <w:t>D3410</w:t>
            </w:r>
          </w:p>
        </w:tc>
        <w:tc>
          <w:tcPr>
            <w:tcW w:w="2677" w:type="pct"/>
          </w:tcPr>
          <w:p w14:paraId="737C30BE" w14:textId="77777777" w:rsidR="00E3790F" w:rsidRPr="00E3790F" w:rsidRDefault="00E3790F" w:rsidP="006A3D60">
            <w:pPr>
              <w:pStyle w:val="TableText"/>
              <w:rPr>
                <w:szCs w:val="24"/>
              </w:rPr>
            </w:pPr>
            <w:r w:rsidRPr="00E3790F">
              <w:t>Apicoectomy</w:t>
            </w:r>
            <w:r w:rsidRPr="00E3790F">
              <w:rPr>
                <w:spacing w:val="-3"/>
              </w:rPr>
              <w:t xml:space="preserve"> </w:t>
            </w:r>
            <w:r w:rsidRPr="00E3790F">
              <w:t>–</w:t>
            </w:r>
            <w:r w:rsidRPr="00E3790F">
              <w:rPr>
                <w:spacing w:val="1"/>
              </w:rPr>
              <w:t xml:space="preserve"> </w:t>
            </w:r>
            <w:r w:rsidRPr="00E3790F">
              <w:rPr>
                <w:spacing w:val="-2"/>
              </w:rPr>
              <w:t>anterior</w:t>
            </w:r>
          </w:p>
        </w:tc>
        <w:tc>
          <w:tcPr>
            <w:tcW w:w="790" w:type="pct"/>
          </w:tcPr>
          <w:p w14:paraId="7E66D717" w14:textId="77777777" w:rsidR="00E3790F" w:rsidRPr="00E3790F" w:rsidRDefault="00E3790F" w:rsidP="006A3D60">
            <w:pPr>
              <w:pStyle w:val="TableText"/>
              <w:rPr>
                <w:szCs w:val="24"/>
              </w:rPr>
            </w:pPr>
            <w:r w:rsidRPr="00E3790F">
              <w:rPr>
                <w:spacing w:val="-2"/>
              </w:rPr>
              <w:t>$100.00</w:t>
            </w:r>
          </w:p>
        </w:tc>
        <w:tc>
          <w:tcPr>
            <w:tcW w:w="965" w:type="pct"/>
          </w:tcPr>
          <w:p w14:paraId="4A56871D" w14:textId="77777777" w:rsidR="00E3790F" w:rsidRPr="00E3790F" w:rsidRDefault="00E3790F" w:rsidP="006A3D60">
            <w:pPr>
              <w:pStyle w:val="TableText"/>
              <w:rPr>
                <w:szCs w:val="24"/>
              </w:rPr>
            </w:pPr>
          </w:p>
        </w:tc>
      </w:tr>
      <w:tr w:rsidR="00B93FDE" w:rsidRPr="00E3790F" w14:paraId="1E4A2ABA" w14:textId="77777777" w:rsidTr="33756310">
        <w:trPr>
          <w:trHeight w:val="403"/>
          <w:jc w:val="center"/>
        </w:trPr>
        <w:tc>
          <w:tcPr>
            <w:tcW w:w="568" w:type="pct"/>
          </w:tcPr>
          <w:p w14:paraId="7758926C" w14:textId="4053ACAC" w:rsidR="00444BF4" w:rsidRPr="00E3790F" w:rsidRDefault="00444BF4" w:rsidP="006A3D60">
            <w:pPr>
              <w:pStyle w:val="TableText"/>
              <w:rPr>
                <w:szCs w:val="24"/>
              </w:rPr>
            </w:pPr>
            <w:r>
              <w:rPr>
                <w:spacing w:val="-2"/>
              </w:rPr>
              <w:t>D3421</w:t>
            </w:r>
          </w:p>
        </w:tc>
        <w:tc>
          <w:tcPr>
            <w:tcW w:w="2677" w:type="pct"/>
          </w:tcPr>
          <w:p w14:paraId="1BF62FD9" w14:textId="518F16CE" w:rsidR="00444BF4" w:rsidRPr="00E3790F" w:rsidRDefault="00444BF4" w:rsidP="006A3D60">
            <w:pPr>
              <w:pStyle w:val="TableText"/>
              <w:rPr>
                <w:szCs w:val="24"/>
              </w:rPr>
            </w:pPr>
            <w:r w:rsidRPr="00823A0C">
              <w:rPr>
                <w:rFonts w:eastAsia="Times New Roman"/>
                <w:szCs w:val="24"/>
              </w:rPr>
              <w:t>Apicoectomy –</w:t>
            </w:r>
            <w:r>
              <w:rPr>
                <w:rFonts w:eastAsia="Times New Roman"/>
                <w:szCs w:val="24"/>
              </w:rPr>
              <w:t xml:space="preserve"> </w:t>
            </w:r>
            <w:r w:rsidRPr="00ED5193">
              <w:rPr>
                <w:rFonts w:eastAsia="Times New Roman"/>
                <w:szCs w:val="24"/>
              </w:rPr>
              <w:t>premolar</w:t>
            </w:r>
            <w:r w:rsidRPr="00823A0C">
              <w:rPr>
                <w:rFonts w:eastAsia="Times New Roman"/>
                <w:szCs w:val="24"/>
              </w:rPr>
              <w:t xml:space="preserve"> (first root)</w:t>
            </w:r>
          </w:p>
        </w:tc>
        <w:tc>
          <w:tcPr>
            <w:tcW w:w="790" w:type="pct"/>
          </w:tcPr>
          <w:p w14:paraId="4E965FFD" w14:textId="0D2B6551" w:rsidR="00444BF4" w:rsidRPr="00E3790F" w:rsidRDefault="00444BF4" w:rsidP="006A3D60">
            <w:pPr>
              <w:pStyle w:val="TableText"/>
              <w:rPr>
                <w:szCs w:val="24"/>
              </w:rPr>
            </w:pPr>
            <w:r>
              <w:rPr>
                <w:spacing w:val="-2"/>
              </w:rPr>
              <w:t>$100.00</w:t>
            </w:r>
          </w:p>
        </w:tc>
        <w:tc>
          <w:tcPr>
            <w:tcW w:w="965" w:type="pct"/>
          </w:tcPr>
          <w:p w14:paraId="79ED43AD" w14:textId="77777777" w:rsidR="00444BF4" w:rsidRPr="00E3790F" w:rsidRDefault="00444BF4" w:rsidP="006A3D60">
            <w:pPr>
              <w:pStyle w:val="TableText"/>
              <w:rPr>
                <w:szCs w:val="24"/>
              </w:rPr>
            </w:pPr>
          </w:p>
        </w:tc>
      </w:tr>
      <w:tr w:rsidR="00B93FDE" w:rsidRPr="00E3790F" w14:paraId="6F890207" w14:textId="77777777" w:rsidTr="33756310">
        <w:trPr>
          <w:trHeight w:val="403"/>
          <w:jc w:val="center"/>
        </w:trPr>
        <w:tc>
          <w:tcPr>
            <w:tcW w:w="568" w:type="pct"/>
          </w:tcPr>
          <w:p w14:paraId="1E55E42F" w14:textId="77777777" w:rsidR="00E3790F" w:rsidRPr="00E3790F" w:rsidRDefault="00E3790F" w:rsidP="006A3D60">
            <w:pPr>
              <w:pStyle w:val="TableText"/>
              <w:rPr>
                <w:szCs w:val="24"/>
              </w:rPr>
            </w:pPr>
            <w:r w:rsidRPr="00E3790F">
              <w:rPr>
                <w:spacing w:val="-2"/>
              </w:rPr>
              <w:t>D3425</w:t>
            </w:r>
          </w:p>
        </w:tc>
        <w:tc>
          <w:tcPr>
            <w:tcW w:w="2677" w:type="pct"/>
          </w:tcPr>
          <w:p w14:paraId="601FA4E8" w14:textId="77777777" w:rsidR="00E3790F" w:rsidRPr="00E3790F" w:rsidRDefault="00E3790F" w:rsidP="006A3D60">
            <w:pPr>
              <w:pStyle w:val="TableText"/>
              <w:rPr>
                <w:szCs w:val="24"/>
              </w:rPr>
            </w:pPr>
            <w:r w:rsidRPr="00E3790F">
              <w:t>Apicoectomy</w:t>
            </w:r>
            <w:r w:rsidRPr="00E3790F">
              <w:rPr>
                <w:spacing w:val="-6"/>
              </w:rPr>
              <w:t xml:space="preserve"> </w:t>
            </w:r>
            <w:r w:rsidRPr="00E3790F">
              <w:t>–</w:t>
            </w:r>
            <w:r w:rsidRPr="00E3790F">
              <w:rPr>
                <w:spacing w:val="-1"/>
              </w:rPr>
              <w:t xml:space="preserve"> </w:t>
            </w:r>
            <w:r w:rsidRPr="00E3790F">
              <w:t>molar</w:t>
            </w:r>
            <w:r w:rsidRPr="00E3790F">
              <w:rPr>
                <w:spacing w:val="-3"/>
              </w:rPr>
              <w:t xml:space="preserve"> </w:t>
            </w:r>
            <w:r w:rsidRPr="00E3790F">
              <w:t xml:space="preserve">(first </w:t>
            </w:r>
            <w:r w:rsidRPr="00E3790F">
              <w:rPr>
                <w:spacing w:val="-4"/>
              </w:rPr>
              <w:t>root)</w:t>
            </w:r>
          </w:p>
        </w:tc>
        <w:tc>
          <w:tcPr>
            <w:tcW w:w="790" w:type="pct"/>
          </w:tcPr>
          <w:p w14:paraId="39063D36" w14:textId="77777777" w:rsidR="00E3790F" w:rsidRPr="00E3790F" w:rsidRDefault="00E3790F" w:rsidP="006A3D60">
            <w:pPr>
              <w:pStyle w:val="TableText"/>
              <w:rPr>
                <w:szCs w:val="24"/>
              </w:rPr>
            </w:pPr>
            <w:r w:rsidRPr="00E3790F">
              <w:rPr>
                <w:spacing w:val="-2"/>
              </w:rPr>
              <w:t>$100.00</w:t>
            </w:r>
          </w:p>
        </w:tc>
        <w:tc>
          <w:tcPr>
            <w:tcW w:w="965" w:type="pct"/>
          </w:tcPr>
          <w:p w14:paraId="3F670DCB" w14:textId="77777777" w:rsidR="00E3790F" w:rsidRPr="00E3790F" w:rsidRDefault="00E3790F" w:rsidP="006A3D60">
            <w:pPr>
              <w:pStyle w:val="TableText"/>
              <w:rPr>
                <w:szCs w:val="24"/>
              </w:rPr>
            </w:pPr>
          </w:p>
        </w:tc>
      </w:tr>
      <w:tr w:rsidR="00B93FDE" w:rsidRPr="00E3790F" w14:paraId="4AC03D76" w14:textId="77777777" w:rsidTr="33756310">
        <w:trPr>
          <w:trHeight w:val="403"/>
          <w:jc w:val="center"/>
        </w:trPr>
        <w:tc>
          <w:tcPr>
            <w:tcW w:w="568" w:type="pct"/>
          </w:tcPr>
          <w:p w14:paraId="761FCC36" w14:textId="77777777" w:rsidR="00E3790F" w:rsidRPr="00E3790F" w:rsidRDefault="00E3790F" w:rsidP="006A3D60">
            <w:pPr>
              <w:pStyle w:val="TableText"/>
              <w:rPr>
                <w:szCs w:val="24"/>
              </w:rPr>
            </w:pPr>
            <w:r w:rsidRPr="00E3790F">
              <w:rPr>
                <w:spacing w:val="-2"/>
              </w:rPr>
              <w:t>D3426</w:t>
            </w:r>
          </w:p>
        </w:tc>
        <w:tc>
          <w:tcPr>
            <w:tcW w:w="2677" w:type="pct"/>
          </w:tcPr>
          <w:p w14:paraId="3CEA359E" w14:textId="77777777" w:rsidR="00E3790F" w:rsidRPr="00E3790F" w:rsidRDefault="00E3790F" w:rsidP="006A3D60">
            <w:pPr>
              <w:pStyle w:val="TableText"/>
              <w:rPr>
                <w:szCs w:val="24"/>
              </w:rPr>
            </w:pPr>
            <w:r w:rsidRPr="00E3790F">
              <w:t>Apicoectomy</w:t>
            </w:r>
            <w:r w:rsidRPr="00E3790F">
              <w:rPr>
                <w:spacing w:val="-4"/>
              </w:rPr>
              <w:t xml:space="preserve"> </w:t>
            </w:r>
            <w:r w:rsidRPr="00E3790F">
              <w:t>– (each</w:t>
            </w:r>
            <w:r w:rsidRPr="00E3790F">
              <w:rPr>
                <w:spacing w:val="-2"/>
              </w:rPr>
              <w:t xml:space="preserve"> </w:t>
            </w:r>
            <w:r w:rsidRPr="00E3790F">
              <w:t>additional</w:t>
            </w:r>
            <w:r w:rsidRPr="00E3790F">
              <w:rPr>
                <w:spacing w:val="1"/>
              </w:rPr>
              <w:t xml:space="preserve"> </w:t>
            </w:r>
            <w:r w:rsidRPr="00E3790F">
              <w:rPr>
                <w:spacing w:val="-4"/>
              </w:rPr>
              <w:t>root)</w:t>
            </w:r>
          </w:p>
        </w:tc>
        <w:tc>
          <w:tcPr>
            <w:tcW w:w="790" w:type="pct"/>
          </w:tcPr>
          <w:p w14:paraId="0017CDF0" w14:textId="77777777" w:rsidR="00E3790F" w:rsidRPr="00E3790F" w:rsidRDefault="00E3790F" w:rsidP="006A3D60">
            <w:pPr>
              <w:pStyle w:val="TableText"/>
              <w:rPr>
                <w:szCs w:val="24"/>
              </w:rPr>
            </w:pPr>
            <w:r w:rsidRPr="00E3790F">
              <w:rPr>
                <w:spacing w:val="-2"/>
              </w:rPr>
              <w:t>$100.00</w:t>
            </w:r>
          </w:p>
        </w:tc>
        <w:tc>
          <w:tcPr>
            <w:tcW w:w="965" w:type="pct"/>
          </w:tcPr>
          <w:p w14:paraId="2C441401" w14:textId="77777777" w:rsidR="00E3790F" w:rsidRPr="00E3790F" w:rsidRDefault="00E3790F" w:rsidP="006A3D60">
            <w:pPr>
              <w:pStyle w:val="TableText"/>
              <w:rPr>
                <w:szCs w:val="24"/>
              </w:rPr>
            </w:pPr>
          </w:p>
        </w:tc>
      </w:tr>
      <w:tr w:rsidR="00B93FDE" w:rsidRPr="00E3790F" w14:paraId="152EE0BA" w14:textId="77777777" w:rsidTr="33756310">
        <w:trPr>
          <w:trHeight w:val="403"/>
          <w:jc w:val="center"/>
        </w:trPr>
        <w:tc>
          <w:tcPr>
            <w:tcW w:w="568" w:type="pct"/>
          </w:tcPr>
          <w:p w14:paraId="4C02A9D7" w14:textId="77777777" w:rsidR="00E3790F" w:rsidRPr="00E3790F" w:rsidRDefault="00E3790F" w:rsidP="006A3D60">
            <w:pPr>
              <w:pStyle w:val="TableText"/>
              <w:rPr>
                <w:szCs w:val="24"/>
              </w:rPr>
            </w:pPr>
            <w:r w:rsidRPr="00E3790F">
              <w:rPr>
                <w:spacing w:val="-2"/>
              </w:rPr>
              <w:t>D3428</w:t>
            </w:r>
          </w:p>
        </w:tc>
        <w:tc>
          <w:tcPr>
            <w:tcW w:w="2677" w:type="pct"/>
          </w:tcPr>
          <w:p w14:paraId="1D3A6C02" w14:textId="77777777" w:rsidR="00E3790F" w:rsidRPr="00E3790F" w:rsidRDefault="00E3790F" w:rsidP="006A3D60">
            <w:pPr>
              <w:pStyle w:val="TableText"/>
              <w:rPr>
                <w:szCs w:val="24"/>
              </w:rPr>
            </w:pPr>
            <w:r w:rsidRPr="00E3790F">
              <w:t>Bone</w:t>
            </w:r>
            <w:r w:rsidRPr="00E3790F">
              <w:rPr>
                <w:spacing w:val="-4"/>
              </w:rPr>
              <w:t xml:space="preserve"> </w:t>
            </w:r>
            <w:r w:rsidRPr="00E3790F">
              <w:t>graft</w:t>
            </w:r>
            <w:r w:rsidRPr="00E3790F">
              <w:rPr>
                <w:spacing w:val="-6"/>
              </w:rPr>
              <w:t xml:space="preserve"> </w:t>
            </w:r>
            <w:r w:rsidRPr="00E3790F">
              <w:t>in</w:t>
            </w:r>
            <w:r w:rsidRPr="00E3790F">
              <w:rPr>
                <w:spacing w:val="-3"/>
              </w:rPr>
              <w:t xml:space="preserve"> </w:t>
            </w:r>
            <w:r w:rsidRPr="00E3790F">
              <w:t>conjunction</w:t>
            </w:r>
            <w:r w:rsidRPr="00E3790F">
              <w:rPr>
                <w:spacing w:val="-3"/>
              </w:rPr>
              <w:t xml:space="preserve"> </w:t>
            </w:r>
            <w:r w:rsidRPr="00E3790F">
              <w:t>with</w:t>
            </w:r>
            <w:r w:rsidRPr="00E3790F">
              <w:rPr>
                <w:spacing w:val="-6"/>
              </w:rPr>
              <w:t xml:space="preserve"> </w:t>
            </w:r>
            <w:r w:rsidRPr="00E3790F">
              <w:t>periradicular</w:t>
            </w:r>
            <w:r w:rsidRPr="00E3790F">
              <w:rPr>
                <w:spacing w:val="-5"/>
              </w:rPr>
              <w:t xml:space="preserve"> </w:t>
            </w:r>
            <w:r w:rsidRPr="00E3790F">
              <w:t>surgery</w:t>
            </w:r>
            <w:r w:rsidRPr="00E3790F">
              <w:rPr>
                <w:spacing w:val="-5"/>
              </w:rPr>
              <w:t xml:space="preserve"> </w:t>
            </w:r>
            <w:r w:rsidRPr="00E3790F">
              <w:t>–</w:t>
            </w:r>
            <w:r w:rsidRPr="00E3790F">
              <w:rPr>
                <w:spacing w:val="-6"/>
              </w:rPr>
              <w:t xml:space="preserve"> </w:t>
            </w:r>
            <w:r w:rsidRPr="00E3790F">
              <w:t>per tooth, single site</w:t>
            </w:r>
          </w:p>
        </w:tc>
        <w:tc>
          <w:tcPr>
            <w:tcW w:w="790" w:type="pct"/>
          </w:tcPr>
          <w:p w14:paraId="654E4677"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06F236D9"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6752B449" w14:textId="77777777" w:rsidTr="33756310">
        <w:trPr>
          <w:trHeight w:val="403"/>
          <w:jc w:val="center"/>
        </w:trPr>
        <w:tc>
          <w:tcPr>
            <w:tcW w:w="568" w:type="pct"/>
          </w:tcPr>
          <w:p w14:paraId="426FF465" w14:textId="77777777" w:rsidR="00E3790F" w:rsidRPr="00E3790F" w:rsidRDefault="00E3790F" w:rsidP="006A3D60">
            <w:pPr>
              <w:pStyle w:val="TableText"/>
              <w:rPr>
                <w:szCs w:val="24"/>
              </w:rPr>
            </w:pPr>
            <w:r w:rsidRPr="00E3790F">
              <w:rPr>
                <w:spacing w:val="-2"/>
              </w:rPr>
              <w:t>D3429</w:t>
            </w:r>
          </w:p>
        </w:tc>
        <w:tc>
          <w:tcPr>
            <w:tcW w:w="2677" w:type="pct"/>
          </w:tcPr>
          <w:p w14:paraId="5BFFA2B4" w14:textId="77777777" w:rsidR="00E3790F" w:rsidRPr="00E3790F" w:rsidRDefault="00E3790F" w:rsidP="006A3D60">
            <w:pPr>
              <w:pStyle w:val="TableText"/>
              <w:rPr>
                <w:szCs w:val="24"/>
              </w:rPr>
            </w:pPr>
            <w:r w:rsidRPr="00E3790F">
              <w:t>Bone graft in conjunction with periradicular surgery – each</w:t>
            </w:r>
            <w:r w:rsidRPr="00E3790F">
              <w:rPr>
                <w:spacing w:val="-3"/>
              </w:rPr>
              <w:t xml:space="preserve"> </w:t>
            </w:r>
            <w:r w:rsidRPr="00E3790F">
              <w:t>additional</w:t>
            </w:r>
            <w:r w:rsidRPr="00E3790F">
              <w:rPr>
                <w:spacing w:val="-6"/>
              </w:rPr>
              <w:t xml:space="preserve"> </w:t>
            </w:r>
            <w:r w:rsidRPr="00E3790F">
              <w:t>contiguous</w:t>
            </w:r>
            <w:r w:rsidRPr="00E3790F">
              <w:rPr>
                <w:spacing w:val="-4"/>
              </w:rPr>
              <w:t xml:space="preserve"> </w:t>
            </w:r>
            <w:r w:rsidRPr="00E3790F">
              <w:t>tooth</w:t>
            </w:r>
            <w:r w:rsidRPr="00E3790F">
              <w:rPr>
                <w:spacing w:val="-3"/>
              </w:rPr>
              <w:t xml:space="preserve"> </w:t>
            </w:r>
            <w:r w:rsidRPr="00E3790F">
              <w:t>in</w:t>
            </w:r>
            <w:r w:rsidRPr="00E3790F">
              <w:rPr>
                <w:spacing w:val="-5"/>
              </w:rPr>
              <w:t xml:space="preserve"> </w:t>
            </w:r>
            <w:r w:rsidRPr="00E3790F">
              <w:t>the</w:t>
            </w:r>
            <w:r w:rsidRPr="00E3790F">
              <w:rPr>
                <w:spacing w:val="-5"/>
              </w:rPr>
              <w:t xml:space="preserve"> </w:t>
            </w:r>
            <w:r w:rsidRPr="00E3790F">
              <w:t>same</w:t>
            </w:r>
            <w:r w:rsidRPr="00E3790F">
              <w:rPr>
                <w:spacing w:val="-3"/>
              </w:rPr>
              <w:t xml:space="preserve"> </w:t>
            </w:r>
            <w:r w:rsidRPr="00E3790F">
              <w:t>surgical</w:t>
            </w:r>
            <w:r w:rsidRPr="00E3790F">
              <w:rPr>
                <w:spacing w:val="-3"/>
              </w:rPr>
              <w:t xml:space="preserve"> </w:t>
            </w:r>
            <w:r w:rsidRPr="00E3790F">
              <w:t>site</w:t>
            </w:r>
          </w:p>
        </w:tc>
        <w:tc>
          <w:tcPr>
            <w:tcW w:w="790" w:type="pct"/>
          </w:tcPr>
          <w:p w14:paraId="7911AF53"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367FFE7C"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022551AC" w14:textId="77777777" w:rsidTr="33756310">
        <w:trPr>
          <w:trHeight w:val="403"/>
          <w:jc w:val="center"/>
        </w:trPr>
        <w:tc>
          <w:tcPr>
            <w:tcW w:w="568" w:type="pct"/>
          </w:tcPr>
          <w:p w14:paraId="6ADB3B2B" w14:textId="77777777" w:rsidR="00E3790F" w:rsidRPr="00E3790F" w:rsidRDefault="00E3790F" w:rsidP="006A3D60">
            <w:pPr>
              <w:pStyle w:val="TableText"/>
              <w:rPr>
                <w:szCs w:val="24"/>
              </w:rPr>
            </w:pPr>
            <w:r w:rsidRPr="00E3790F">
              <w:rPr>
                <w:spacing w:val="-2"/>
              </w:rPr>
              <w:t>D3430</w:t>
            </w:r>
          </w:p>
        </w:tc>
        <w:tc>
          <w:tcPr>
            <w:tcW w:w="2677" w:type="pct"/>
          </w:tcPr>
          <w:p w14:paraId="7779DAFA" w14:textId="77777777" w:rsidR="00E3790F" w:rsidRPr="00E3790F" w:rsidRDefault="00E3790F" w:rsidP="006A3D60">
            <w:pPr>
              <w:pStyle w:val="TableText"/>
              <w:rPr>
                <w:szCs w:val="24"/>
              </w:rPr>
            </w:pPr>
            <w:r w:rsidRPr="00E3790F">
              <w:t>Retrograde</w:t>
            </w:r>
            <w:r w:rsidRPr="00E3790F">
              <w:rPr>
                <w:spacing w:val="-3"/>
              </w:rPr>
              <w:t xml:space="preserve"> </w:t>
            </w:r>
            <w:r w:rsidRPr="00E3790F">
              <w:t>filling</w:t>
            </w:r>
            <w:r w:rsidRPr="00E3790F">
              <w:rPr>
                <w:spacing w:val="-3"/>
              </w:rPr>
              <w:t xml:space="preserve"> </w:t>
            </w:r>
            <w:r w:rsidRPr="00E3790F">
              <w:t>–</w:t>
            </w:r>
            <w:r w:rsidRPr="00E3790F">
              <w:rPr>
                <w:spacing w:val="-1"/>
              </w:rPr>
              <w:t xml:space="preserve"> </w:t>
            </w:r>
            <w:r w:rsidRPr="00E3790F">
              <w:t>per</w:t>
            </w:r>
            <w:r w:rsidRPr="00E3790F">
              <w:rPr>
                <w:spacing w:val="1"/>
              </w:rPr>
              <w:t xml:space="preserve"> </w:t>
            </w:r>
            <w:r w:rsidRPr="00E3790F">
              <w:rPr>
                <w:spacing w:val="-4"/>
              </w:rPr>
              <w:t>root</w:t>
            </w:r>
          </w:p>
        </w:tc>
        <w:tc>
          <w:tcPr>
            <w:tcW w:w="790" w:type="pct"/>
          </w:tcPr>
          <w:p w14:paraId="18D29A7D" w14:textId="77777777" w:rsidR="00E3790F" w:rsidRPr="00E3790F" w:rsidRDefault="00E3790F" w:rsidP="006A3D60">
            <w:pPr>
              <w:pStyle w:val="TableText"/>
              <w:rPr>
                <w:szCs w:val="24"/>
              </w:rPr>
            </w:pPr>
            <w:r w:rsidRPr="00E3790F">
              <w:rPr>
                <w:spacing w:val="-2"/>
              </w:rPr>
              <w:t>Global</w:t>
            </w:r>
          </w:p>
        </w:tc>
        <w:tc>
          <w:tcPr>
            <w:tcW w:w="965" w:type="pct"/>
          </w:tcPr>
          <w:p w14:paraId="627D7604" w14:textId="77777777" w:rsidR="00E3790F" w:rsidRPr="00E3790F" w:rsidRDefault="00E3790F" w:rsidP="006A3D60">
            <w:pPr>
              <w:pStyle w:val="TableText"/>
              <w:rPr>
                <w:szCs w:val="24"/>
              </w:rPr>
            </w:pPr>
          </w:p>
        </w:tc>
      </w:tr>
      <w:tr w:rsidR="00B93FDE" w:rsidRPr="00E3790F" w14:paraId="244C004C" w14:textId="77777777" w:rsidTr="33756310">
        <w:trPr>
          <w:trHeight w:val="403"/>
          <w:jc w:val="center"/>
        </w:trPr>
        <w:tc>
          <w:tcPr>
            <w:tcW w:w="568" w:type="pct"/>
          </w:tcPr>
          <w:p w14:paraId="6CBADB45" w14:textId="77777777" w:rsidR="00E3790F" w:rsidRPr="00E3790F" w:rsidRDefault="00E3790F" w:rsidP="006A3D60">
            <w:pPr>
              <w:pStyle w:val="TableText"/>
              <w:rPr>
                <w:szCs w:val="24"/>
              </w:rPr>
            </w:pPr>
            <w:r w:rsidRPr="00E3790F">
              <w:rPr>
                <w:spacing w:val="-2"/>
              </w:rPr>
              <w:t>D3431</w:t>
            </w:r>
          </w:p>
        </w:tc>
        <w:tc>
          <w:tcPr>
            <w:tcW w:w="2677" w:type="pct"/>
          </w:tcPr>
          <w:p w14:paraId="577AD137" w14:textId="77777777" w:rsidR="00E3790F" w:rsidRPr="00E3790F" w:rsidRDefault="00E3790F" w:rsidP="006A3D60">
            <w:pPr>
              <w:pStyle w:val="TableText"/>
              <w:rPr>
                <w:szCs w:val="24"/>
              </w:rPr>
            </w:pPr>
            <w:r w:rsidRPr="00E3790F">
              <w:t>Biologic materials to aid in soft and osseous tissue regeneration</w:t>
            </w:r>
            <w:r w:rsidRPr="00E3790F">
              <w:rPr>
                <w:spacing w:val="-6"/>
              </w:rPr>
              <w:t xml:space="preserve"> </w:t>
            </w:r>
            <w:r w:rsidRPr="00E3790F">
              <w:t>in</w:t>
            </w:r>
            <w:r w:rsidRPr="00E3790F">
              <w:rPr>
                <w:spacing w:val="-6"/>
              </w:rPr>
              <w:t xml:space="preserve"> </w:t>
            </w:r>
            <w:r w:rsidRPr="00E3790F">
              <w:t>conjunction</w:t>
            </w:r>
            <w:r w:rsidRPr="00E3790F">
              <w:rPr>
                <w:spacing w:val="-9"/>
              </w:rPr>
              <w:t xml:space="preserve"> </w:t>
            </w:r>
            <w:r w:rsidRPr="00E3790F">
              <w:t>with</w:t>
            </w:r>
            <w:r w:rsidRPr="00E3790F">
              <w:rPr>
                <w:spacing w:val="-9"/>
              </w:rPr>
              <w:t xml:space="preserve"> </w:t>
            </w:r>
            <w:r w:rsidRPr="00E3790F">
              <w:t>periradicular</w:t>
            </w:r>
            <w:r w:rsidRPr="00E3790F">
              <w:rPr>
                <w:spacing w:val="-10"/>
              </w:rPr>
              <w:t xml:space="preserve"> </w:t>
            </w:r>
            <w:r w:rsidRPr="00E3790F">
              <w:t>surgery</w:t>
            </w:r>
          </w:p>
        </w:tc>
        <w:tc>
          <w:tcPr>
            <w:tcW w:w="790" w:type="pct"/>
          </w:tcPr>
          <w:p w14:paraId="1DB91229"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5FFA66F0"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1E809CF2" w14:textId="77777777" w:rsidTr="33756310">
        <w:trPr>
          <w:trHeight w:val="403"/>
          <w:jc w:val="center"/>
        </w:trPr>
        <w:tc>
          <w:tcPr>
            <w:tcW w:w="568" w:type="pct"/>
          </w:tcPr>
          <w:p w14:paraId="12B427CC" w14:textId="77777777" w:rsidR="00E3790F" w:rsidRPr="00E3790F" w:rsidRDefault="00E3790F" w:rsidP="006A3D60">
            <w:pPr>
              <w:pStyle w:val="TableText"/>
              <w:rPr>
                <w:szCs w:val="24"/>
              </w:rPr>
            </w:pPr>
            <w:r w:rsidRPr="00E3790F">
              <w:rPr>
                <w:spacing w:val="-2"/>
              </w:rPr>
              <w:t>D3432</w:t>
            </w:r>
          </w:p>
        </w:tc>
        <w:tc>
          <w:tcPr>
            <w:tcW w:w="2677" w:type="pct"/>
          </w:tcPr>
          <w:p w14:paraId="24677BD4" w14:textId="77777777" w:rsidR="00E3790F" w:rsidRPr="00E3790F" w:rsidRDefault="00E3790F" w:rsidP="006A3D60">
            <w:pPr>
              <w:pStyle w:val="TableText"/>
              <w:rPr>
                <w:szCs w:val="24"/>
              </w:rPr>
            </w:pPr>
            <w:r w:rsidRPr="00E3790F">
              <w:t>Guided</w:t>
            </w:r>
            <w:r w:rsidRPr="00E3790F">
              <w:rPr>
                <w:spacing w:val="-4"/>
              </w:rPr>
              <w:t xml:space="preserve"> </w:t>
            </w:r>
            <w:r w:rsidRPr="00E3790F">
              <w:t>tissue</w:t>
            </w:r>
            <w:r w:rsidRPr="00E3790F">
              <w:rPr>
                <w:spacing w:val="-7"/>
              </w:rPr>
              <w:t xml:space="preserve"> </w:t>
            </w:r>
            <w:r w:rsidRPr="00E3790F">
              <w:t>regeneration,</w:t>
            </w:r>
            <w:r w:rsidRPr="00E3790F">
              <w:rPr>
                <w:spacing w:val="-5"/>
              </w:rPr>
              <w:t xml:space="preserve"> </w:t>
            </w:r>
            <w:r w:rsidRPr="00E3790F">
              <w:t>resorbable</w:t>
            </w:r>
            <w:r w:rsidRPr="00E3790F">
              <w:rPr>
                <w:spacing w:val="-8"/>
              </w:rPr>
              <w:t xml:space="preserve"> </w:t>
            </w:r>
            <w:r w:rsidRPr="00E3790F">
              <w:t>barrier,</w:t>
            </w:r>
            <w:r w:rsidRPr="00E3790F">
              <w:rPr>
                <w:spacing w:val="-8"/>
              </w:rPr>
              <w:t xml:space="preserve"> </w:t>
            </w:r>
            <w:r w:rsidRPr="00E3790F">
              <w:t>per</w:t>
            </w:r>
            <w:r w:rsidRPr="00E3790F">
              <w:rPr>
                <w:spacing w:val="-5"/>
              </w:rPr>
              <w:t xml:space="preserve"> </w:t>
            </w:r>
            <w:r w:rsidRPr="00E3790F">
              <w:t>site, in conjunction with periradicular surgery</w:t>
            </w:r>
          </w:p>
        </w:tc>
        <w:tc>
          <w:tcPr>
            <w:tcW w:w="790" w:type="pct"/>
          </w:tcPr>
          <w:p w14:paraId="310628C4"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5456BC3F"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2EABC870" w14:textId="77777777" w:rsidTr="33756310">
        <w:trPr>
          <w:trHeight w:val="403"/>
          <w:jc w:val="center"/>
        </w:trPr>
        <w:tc>
          <w:tcPr>
            <w:tcW w:w="568" w:type="pct"/>
          </w:tcPr>
          <w:p w14:paraId="4711C482" w14:textId="77777777" w:rsidR="00E3790F" w:rsidRPr="00E3790F" w:rsidRDefault="00E3790F" w:rsidP="006A3D60">
            <w:pPr>
              <w:pStyle w:val="TableText"/>
              <w:rPr>
                <w:szCs w:val="24"/>
              </w:rPr>
            </w:pPr>
            <w:r w:rsidRPr="00E3790F">
              <w:rPr>
                <w:spacing w:val="-2"/>
              </w:rPr>
              <w:t>D3450</w:t>
            </w:r>
          </w:p>
        </w:tc>
        <w:tc>
          <w:tcPr>
            <w:tcW w:w="2677" w:type="pct"/>
          </w:tcPr>
          <w:p w14:paraId="0FAC8BD7" w14:textId="77777777" w:rsidR="00E3790F" w:rsidRPr="00E3790F" w:rsidRDefault="00E3790F" w:rsidP="006A3D60">
            <w:pPr>
              <w:pStyle w:val="TableText"/>
              <w:rPr>
                <w:szCs w:val="24"/>
              </w:rPr>
            </w:pPr>
            <w:r w:rsidRPr="00E3790F">
              <w:t>Root</w:t>
            </w:r>
            <w:r w:rsidRPr="00E3790F">
              <w:rPr>
                <w:spacing w:val="-2"/>
              </w:rPr>
              <w:t xml:space="preserve"> </w:t>
            </w:r>
            <w:r w:rsidRPr="00E3790F">
              <w:t>amputation</w:t>
            </w:r>
            <w:r w:rsidRPr="00E3790F">
              <w:rPr>
                <w:spacing w:val="-2"/>
              </w:rPr>
              <w:t xml:space="preserve"> </w:t>
            </w:r>
            <w:r w:rsidRPr="00E3790F">
              <w:t>–</w:t>
            </w:r>
            <w:r w:rsidRPr="00E3790F">
              <w:rPr>
                <w:spacing w:val="-2"/>
              </w:rPr>
              <w:t xml:space="preserve"> </w:t>
            </w:r>
            <w:r w:rsidRPr="00E3790F">
              <w:t xml:space="preserve">per </w:t>
            </w:r>
            <w:r w:rsidRPr="00E3790F">
              <w:rPr>
                <w:spacing w:val="-4"/>
              </w:rPr>
              <w:t>root</w:t>
            </w:r>
          </w:p>
        </w:tc>
        <w:tc>
          <w:tcPr>
            <w:tcW w:w="790" w:type="pct"/>
          </w:tcPr>
          <w:p w14:paraId="697D7E0F"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0E5A062E" w14:textId="77777777" w:rsidR="00E3790F" w:rsidRPr="00E3790F" w:rsidRDefault="00E3790F" w:rsidP="006A3D60">
            <w:pPr>
              <w:pStyle w:val="TableText"/>
              <w:rPr>
                <w:szCs w:val="24"/>
              </w:rPr>
            </w:pPr>
          </w:p>
        </w:tc>
      </w:tr>
      <w:tr w:rsidR="00B93FDE" w:rsidRPr="00E3790F" w14:paraId="188986B7" w14:textId="77777777" w:rsidTr="33756310">
        <w:trPr>
          <w:trHeight w:val="403"/>
          <w:jc w:val="center"/>
        </w:trPr>
        <w:tc>
          <w:tcPr>
            <w:tcW w:w="568" w:type="pct"/>
          </w:tcPr>
          <w:p w14:paraId="0F352D3C" w14:textId="77777777" w:rsidR="00E3790F" w:rsidRPr="00E3790F" w:rsidRDefault="00E3790F" w:rsidP="006A3D60">
            <w:pPr>
              <w:pStyle w:val="TableText"/>
              <w:rPr>
                <w:szCs w:val="24"/>
              </w:rPr>
            </w:pPr>
            <w:r w:rsidRPr="00E3790F">
              <w:rPr>
                <w:spacing w:val="-2"/>
              </w:rPr>
              <w:t>D3460</w:t>
            </w:r>
          </w:p>
        </w:tc>
        <w:tc>
          <w:tcPr>
            <w:tcW w:w="2677" w:type="pct"/>
          </w:tcPr>
          <w:p w14:paraId="06150149" w14:textId="77777777" w:rsidR="00E3790F" w:rsidRPr="00E3790F" w:rsidRDefault="00E3790F" w:rsidP="006A3D60">
            <w:pPr>
              <w:pStyle w:val="TableText"/>
              <w:rPr>
                <w:szCs w:val="24"/>
              </w:rPr>
            </w:pPr>
            <w:r w:rsidRPr="00E3790F">
              <w:t>Endodontic</w:t>
            </w:r>
            <w:r w:rsidRPr="00E3790F">
              <w:rPr>
                <w:spacing w:val="-2"/>
              </w:rPr>
              <w:t xml:space="preserve"> </w:t>
            </w:r>
            <w:proofErr w:type="spellStart"/>
            <w:r w:rsidRPr="00E3790F">
              <w:t>endosseous</w:t>
            </w:r>
            <w:proofErr w:type="spellEnd"/>
            <w:r w:rsidRPr="00E3790F">
              <w:rPr>
                <w:spacing w:val="-3"/>
              </w:rPr>
              <w:t xml:space="preserve"> </w:t>
            </w:r>
            <w:r w:rsidRPr="00E3790F">
              <w:rPr>
                <w:spacing w:val="-2"/>
              </w:rPr>
              <w:t>implant</w:t>
            </w:r>
          </w:p>
        </w:tc>
        <w:tc>
          <w:tcPr>
            <w:tcW w:w="790" w:type="pct"/>
          </w:tcPr>
          <w:p w14:paraId="6EDF009E"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7C27A8F4" w14:textId="77777777" w:rsidR="00E3790F" w:rsidRPr="00E3790F" w:rsidRDefault="00E3790F" w:rsidP="006A3D60">
            <w:pPr>
              <w:pStyle w:val="TableText"/>
              <w:rPr>
                <w:szCs w:val="24"/>
              </w:rPr>
            </w:pPr>
          </w:p>
        </w:tc>
      </w:tr>
      <w:tr w:rsidR="00B93FDE" w:rsidRPr="00E3790F" w14:paraId="71C2ACFB" w14:textId="77777777" w:rsidTr="33756310">
        <w:trPr>
          <w:trHeight w:val="403"/>
          <w:jc w:val="center"/>
        </w:trPr>
        <w:tc>
          <w:tcPr>
            <w:tcW w:w="568" w:type="pct"/>
          </w:tcPr>
          <w:p w14:paraId="6F01C783" w14:textId="77777777" w:rsidR="00E3790F" w:rsidRPr="00E3790F" w:rsidRDefault="00E3790F" w:rsidP="006A3D60">
            <w:pPr>
              <w:pStyle w:val="TableText"/>
              <w:rPr>
                <w:szCs w:val="24"/>
              </w:rPr>
            </w:pPr>
            <w:r w:rsidRPr="00E3790F">
              <w:rPr>
                <w:spacing w:val="-2"/>
              </w:rPr>
              <w:t>D3470</w:t>
            </w:r>
          </w:p>
        </w:tc>
        <w:tc>
          <w:tcPr>
            <w:tcW w:w="2677" w:type="pct"/>
          </w:tcPr>
          <w:p w14:paraId="324FCCCD" w14:textId="77777777" w:rsidR="00E3790F" w:rsidRPr="00E3790F" w:rsidRDefault="00E3790F" w:rsidP="006A3D60">
            <w:pPr>
              <w:pStyle w:val="TableText"/>
              <w:rPr>
                <w:szCs w:val="24"/>
              </w:rPr>
            </w:pPr>
            <w:r w:rsidRPr="00E3790F">
              <w:t>Intentional</w:t>
            </w:r>
            <w:r w:rsidRPr="00E3790F">
              <w:rPr>
                <w:spacing w:val="-4"/>
              </w:rPr>
              <w:t xml:space="preserve"> </w:t>
            </w:r>
            <w:r w:rsidRPr="00E3790F">
              <w:t>reimplantation</w:t>
            </w:r>
            <w:r w:rsidRPr="00E3790F">
              <w:rPr>
                <w:spacing w:val="-2"/>
              </w:rPr>
              <w:t xml:space="preserve"> </w:t>
            </w:r>
            <w:r w:rsidRPr="00E3790F">
              <w:t>(including</w:t>
            </w:r>
            <w:r w:rsidRPr="00E3790F">
              <w:rPr>
                <w:spacing w:val="-5"/>
              </w:rPr>
              <w:t xml:space="preserve"> </w:t>
            </w:r>
            <w:r w:rsidRPr="00E3790F">
              <w:t>necessary</w:t>
            </w:r>
            <w:r w:rsidRPr="00E3790F">
              <w:rPr>
                <w:spacing w:val="-2"/>
              </w:rPr>
              <w:t xml:space="preserve"> splinting)</w:t>
            </w:r>
          </w:p>
        </w:tc>
        <w:tc>
          <w:tcPr>
            <w:tcW w:w="790" w:type="pct"/>
          </w:tcPr>
          <w:p w14:paraId="3A7090A4"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0B69B7F3" w14:textId="77777777" w:rsidR="00E3790F" w:rsidRPr="00E3790F" w:rsidRDefault="00E3790F" w:rsidP="006A3D60">
            <w:pPr>
              <w:pStyle w:val="TableText"/>
              <w:rPr>
                <w:szCs w:val="24"/>
              </w:rPr>
            </w:pPr>
          </w:p>
        </w:tc>
      </w:tr>
      <w:tr w:rsidR="00B93FDE" w:rsidRPr="00E3790F" w14:paraId="46B9AC6B" w14:textId="77777777" w:rsidTr="33756310">
        <w:trPr>
          <w:trHeight w:val="403"/>
          <w:jc w:val="center"/>
        </w:trPr>
        <w:tc>
          <w:tcPr>
            <w:tcW w:w="568" w:type="pct"/>
          </w:tcPr>
          <w:p w14:paraId="547312DE" w14:textId="77777777" w:rsidR="00E3790F" w:rsidRPr="00E3790F" w:rsidRDefault="00E3790F" w:rsidP="006A3D60">
            <w:pPr>
              <w:pStyle w:val="TableText"/>
              <w:rPr>
                <w:szCs w:val="24"/>
              </w:rPr>
            </w:pPr>
            <w:r w:rsidRPr="00E3790F">
              <w:rPr>
                <w:spacing w:val="-2"/>
              </w:rPr>
              <w:t>D3471</w:t>
            </w:r>
          </w:p>
        </w:tc>
        <w:tc>
          <w:tcPr>
            <w:tcW w:w="2677" w:type="pct"/>
          </w:tcPr>
          <w:p w14:paraId="5DA7A7E3" w14:textId="77777777" w:rsidR="00E3790F" w:rsidRPr="00E3790F" w:rsidRDefault="00E3790F" w:rsidP="006A3D60">
            <w:pPr>
              <w:pStyle w:val="TableText"/>
              <w:rPr>
                <w:szCs w:val="24"/>
              </w:rPr>
            </w:pPr>
            <w:r w:rsidRPr="00E3790F">
              <w:t>Surgical</w:t>
            </w:r>
            <w:r w:rsidRPr="00E3790F">
              <w:rPr>
                <w:spacing w:val="-1"/>
              </w:rPr>
              <w:t xml:space="preserve"> </w:t>
            </w:r>
            <w:r w:rsidRPr="00E3790F">
              <w:t>repair</w:t>
            </w:r>
            <w:r w:rsidRPr="00E3790F">
              <w:rPr>
                <w:spacing w:val="-3"/>
              </w:rPr>
              <w:t xml:space="preserve"> </w:t>
            </w:r>
            <w:r w:rsidRPr="00E3790F">
              <w:t>of</w:t>
            </w:r>
            <w:r w:rsidRPr="00E3790F">
              <w:rPr>
                <w:spacing w:val="-2"/>
              </w:rPr>
              <w:t xml:space="preserve"> </w:t>
            </w:r>
            <w:r w:rsidRPr="00E3790F">
              <w:t>root resorption</w:t>
            </w:r>
            <w:r w:rsidRPr="00E3790F">
              <w:rPr>
                <w:spacing w:val="-2"/>
              </w:rPr>
              <w:t xml:space="preserve"> </w:t>
            </w:r>
            <w:r w:rsidRPr="00E3790F">
              <w:t xml:space="preserve">– </w:t>
            </w:r>
            <w:r w:rsidRPr="00E3790F">
              <w:rPr>
                <w:spacing w:val="-2"/>
              </w:rPr>
              <w:t>anterior</w:t>
            </w:r>
          </w:p>
        </w:tc>
        <w:tc>
          <w:tcPr>
            <w:tcW w:w="790" w:type="pct"/>
          </w:tcPr>
          <w:p w14:paraId="03E0961F" w14:textId="77777777" w:rsidR="00E3790F" w:rsidRPr="00E3790F" w:rsidRDefault="00E3790F" w:rsidP="006A3D60">
            <w:pPr>
              <w:pStyle w:val="TableText"/>
              <w:rPr>
                <w:szCs w:val="24"/>
              </w:rPr>
            </w:pPr>
            <w:r w:rsidRPr="00E3790F">
              <w:rPr>
                <w:spacing w:val="-2"/>
              </w:rPr>
              <w:t>$100.00</w:t>
            </w:r>
          </w:p>
        </w:tc>
        <w:tc>
          <w:tcPr>
            <w:tcW w:w="965" w:type="pct"/>
          </w:tcPr>
          <w:p w14:paraId="59EBD0E4" w14:textId="77777777" w:rsidR="00E3790F" w:rsidRPr="00E3790F" w:rsidRDefault="00E3790F" w:rsidP="006A3D60">
            <w:pPr>
              <w:pStyle w:val="TableText"/>
              <w:rPr>
                <w:szCs w:val="24"/>
              </w:rPr>
            </w:pPr>
            <w:r w:rsidRPr="00E3790F">
              <w:t>October</w:t>
            </w:r>
            <w:r w:rsidRPr="00E3790F">
              <w:rPr>
                <w:spacing w:val="-2"/>
              </w:rPr>
              <w:t xml:space="preserve"> </w:t>
            </w:r>
            <w:r w:rsidRPr="00E3790F">
              <w:t>1,</w:t>
            </w:r>
            <w:r w:rsidRPr="00E3790F">
              <w:rPr>
                <w:spacing w:val="-2"/>
              </w:rPr>
              <w:t xml:space="preserve"> </w:t>
            </w:r>
            <w:r w:rsidRPr="00E3790F">
              <w:rPr>
                <w:spacing w:val="-4"/>
              </w:rPr>
              <w:t>2021</w:t>
            </w:r>
          </w:p>
        </w:tc>
      </w:tr>
      <w:tr w:rsidR="00B93FDE" w:rsidRPr="00E3790F" w14:paraId="3E3304A8" w14:textId="77777777" w:rsidTr="33756310">
        <w:trPr>
          <w:trHeight w:val="403"/>
          <w:jc w:val="center"/>
        </w:trPr>
        <w:tc>
          <w:tcPr>
            <w:tcW w:w="568" w:type="pct"/>
          </w:tcPr>
          <w:p w14:paraId="5C186CCC" w14:textId="77777777" w:rsidR="00E3790F" w:rsidRPr="00E3790F" w:rsidRDefault="00E3790F" w:rsidP="006A3D60">
            <w:pPr>
              <w:pStyle w:val="TableText"/>
              <w:rPr>
                <w:szCs w:val="24"/>
              </w:rPr>
            </w:pPr>
            <w:r w:rsidRPr="00E3790F">
              <w:rPr>
                <w:spacing w:val="-2"/>
              </w:rPr>
              <w:t>D3472</w:t>
            </w:r>
          </w:p>
        </w:tc>
        <w:tc>
          <w:tcPr>
            <w:tcW w:w="2677" w:type="pct"/>
          </w:tcPr>
          <w:p w14:paraId="3012A57A" w14:textId="77777777" w:rsidR="00E3790F" w:rsidRPr="00E3790F" w:rsidRDefault="00E3790F" w:rsidP="006A3D60">
            <w:pPr>
              <w:pStyle w:val="TableText"/>
              <w:rPr>
                <w:szCs w:val="24"/>
              </w:rPr>
            </w:pPr>
            <w:r w:rsidRPr="00E3790F">
              <w:t>Surgical</w:t>
            </w:r>
            <w:r w:rsidRPr="00E3790F">
              <w:rPr>
                <w:spacing w:val="-1"/>
              </w:rPr>
              <w:t xml:space="preserve"> </w:t>
            </w:r>
            <w:r w:rsidRPr="00E3790F">
              <w:t>repair</w:t>
            </w:r>
            <w:r w:rsidRPr="00E3790F">
              <w:rPr>
                <w:spacing w:val="-3"/>
              </w:rPr>
              <w:t xml:space="preserve"> </w:t>
            </w:r>
            <w:r w:rsidRPr="00E3790F">
              <w:t>of</w:t>
            </w:r>
            <w:r w:rsidRPr="00E3790F">
              <w:rPr>
                <w:spacing w:val="-2"/>
              </w:rPr>
              <w:t xml:space="preserve"> </w:t>
            </w:r>
            <w:r w:rsidRPr="00E3790F">
              <w:t>root resorption</w:t>
            </w:r>
            <w:r w:rsidRPr="00E3790F">
              <w:rPr>
                <w:spacing w:val="-2"/>
              </w:rPr>
              <w:t xml:space="preserve"> </w:t>
            </w:r>
            <w:r w:rsidRPr="00E3790F">
              <w:t xml:space="preserve">– </w:t>
            </w:r>
            <w:r w:rsidRPr="00E3790F">
              <w:rPr>
                <w:spacing w:val="-2"/>
              </w:rPr>
              <w:t>premolar</w:t>
            </w:r>
          </w:p>
        </w:tc>
        <w:tc>
          <w:tcPr>
            <w:tcW w:w="790" w:type="pct"/>
          </w:tcPr>
          <w:p w14:paraId="56630B37" w14:textId="77777777" w:rsidR="00E3790F" w:rsidRPr="00E3790F" w:rsidRDefault="00E3790F" w:rsidP="006A3D60">
            <w:pPr>
              <w:pStyle w:val="TableText"/>
              <w:rPr>
                <w:szCs w:val="24"/>
              </w:rPr>
            </w:pPr>
            <w:r w:rsidRPr="00E3790F">
              <w:rPr>
                <w:spacing w:val="-2"/>
              </w:rPr>
              <w:t>$100.00</w:t>
            </w:r>
          </w:p>
        </w:tc>
        <w:tc>
          <w:tcPr>
            <w:tcW w:w="965" w:type="pct"/>
          </w:tcPr>
          <w:p w14:paraId="30B22B47" w14:textId="77777777" w:rsidR="00E3790F" w:rsidRPr="00E3790F" w:rsidRDefault="00E3790F" w:rsidP="006A3D60">
            <w:pPr>
              <w:pStyle w:val="TableText"/>
              <w:rPr>
                <w:szCs w:val="24"/>
              </w:rPr>
            </w:pPr>
            <w:r w:rsidRPr="00E3790F">
              <w:t>October</w:t>
            </w:r>
            <w:r w:rsidRPr="00E3790F">
              <w:rPr>
                <w:spacing w:val="-2"/>
              </w:rPr>
              <w:t xml:space="preserve"> </w:t>
            </w:r>
            <w:r w:rsidRPr="00E3790F">
              <w:t>1,</w:t>
            </w:r>
            <w:r w:rsidRPr="00E3790F">
              <w:rPr>
                <w:spacing w:val="-2"/>
              </w:rPr>
              <w:t xml:space="preserve"> </w:t>
            </w:r>
            <w:r w:rsidRPr="00E3790F">
              <w:rPr>
                <w:spacing w:val="-4"/>
              </w:rPr>
              <w:t>2021</w:t>
            </w:r>
          </w:p>
        </w:tc>
      </w:tr>
      <w:tr w:rsidR="00B93FDE" w:rsidRPr="00E3790F" w14:paraId="13FCCCEC" w14:textId="77777777" w:rsidTr="33756310">
        <w:trPr>
          <w:trHeight w:val="403"/>
          <w:jc w:val="center"/>
        </w:trPr>
        <w:tc>
          <w:tcPr>
            <w:tcW w:w="568" w:type="pct"/>
          </w:tcPr>
          <w:p w14:paraId="46466DE8" w14:textId="77777777" w:rsidR="00E3790F" w:rsidRPr="00E3790F" w:rsidRDefault="00E3790F" w:rsidP="006A3D60">
            <w:pPr>
              <w:pStyle w:val="TableText"/>
              <w:rPr>
                <w:szCs w:val="24"/>
              </w:rPr>
            </w:pPr>
            <w:r w:rsidRPr="00E3790F">
              <w:rPr>
                <w:spacing w:val="-2"/>
              </w:rPr>
              <w:t>D3473</w:t>
            </w:r>
          </w:p>
        </w:tc>
        <w:tc>
          <w:tcPr>
            <w:tcW w:w="2677" w:type="pct"/>
          </w:tcPr>
          <w:p w14:paraId="16F3450F" w14:textId="77777777" w:rsidR="00E3790F" w:rsidRPr="00E3790F" w:rsidRDefault="00E3790F" w:rsidP="006A3D60">
            <w:pPr>
              <w:pStyle w:val="TableText"/>
              <w:rPr>
                <w:szCs w:val="24"/>
              </w:rPr>
            </w:pPr>
            <w:r w:rsidRPr="00E3790F">
              <w:t>Surgical</w:t>
            </w:r>
            <w:r w:rsidRPr="00E3790F">
              <w:rPr>
                <w:spacing w:val="-1"/>
              </w:rPr>
              <w:t xml:space="preserve"> </w:t>
            </w:r>
            <w:r w:rsidRPr="00E3790F">
              <w:t>repair</w:t>
            </w:r>
            <w:r w:rsidRPr="00E3790F">
              <w:rPr>
                <w:spacing w:val="-3"/>
              </w:rPr>
              <w:t xml:space="preserve"> </w:t>
            </w:r>
            <w:r w:rsidRPr="00E3790F">
              <w:t>of</w:t>
            </w:r>
            <w:r w:rsidRPr="00E3790F">
              <w:rPr>
                <w:spacing w:val="-2"/>
              </w:rPr>
              <w:t xml:space="preserve"> </w:t>
            </w:r>
            <w:r w:rsidRPr="00E3790F">
              <w:t>root resorption</w:t>
            </w:r>
            <w:r w:rsidRPr="00E3790F">
              <w:rPr>
                <w:spacing w:val="-2"/>
              </w:rPr>
              <w:t xml:space="preserve"> </w:t>
            </w:r>
            <w:r w:rsidRPr="00E3790F">
              <w:t xml:space="preserve">– </w:t>
            </w:r>
            <w:r w:rsidRPr="00E3790F">
              <w:rPr>
                <w:spacing w:val="-2"/>
              </w:rPr>
              <w:t>molar</w:t>
            </w:r>
          </w:p>
        </w:tc>
        <w:tc>
          <w:tcPr>
            <w:tcW w:w="790" w:type="pct"/>
          </w:tcPr>
          <w:p w14:paraId="0DAD19E2" w14:textId="77777777" w:rsidR="00E3790F" w:rsidRPr="00E3790F" w:rsidRDefault="00E3790F" w:rsidP="006A3D60">
            <w:pPr>
              <w:pStyle w:val="TableText"/>
              <w:rPr>
                <w:szCs w:val="24"/>
              </w:rPr>
            </w:pPr>
            <w:r w:rsidRPr="00E3790F">
              <w:rPr>
                <w:spacing w:val="-2"/>
              </w:rPr>
              <w:t>$100.00</w:t>
            </w:r>
          </w:p>
        </w:tc>
        <w:tc>
          <w:tcPr>
            <w:tcW w:w="965" w:type="pct"/>
          </w:tcPr>
          <w:p w14:paraId="44C6A6E1" w14:textId="77777777" w:rsidR="00E3790F" w:rsidRPr="00E3790F" w:rsidRDefault="00E3790F" w:rsidP="006A3D60">
            <w:pPr>
              <w:pStyle w:val="TableText"/>
              <w:rPr>
                <w:szCs w:val="24"/>
              </w:rPr>
            </w:pPr>
            <w:r w:rsidRPr="00E3790F">
              <w:t>October</w:t>
            </w:r>
            <w:r w:rsidRPr="00E3790F">
              <w:rPr>
                <w:spacing w:val="-2"/>
              </w:rPr>
              <w:t xml:space="preserve"> </w:t>
            </w:r>
            <w:r w:rsidRPr="00E3790F">
              <w:t>1,</w:t>
            </w:r>
            <w:r w:rsidRPr="00E3790F">
              <w:rPr>
                <w:spacing w:val="-2"/>
              </w:rPr>
              <w:t xml:space="preserve"> </w:t>
            </w:r>
            <w:r w:rsidRPr="00E3790F">
              <w:rPr>
                <w:spacing w:val="-4"/>
              </w:rPr>
              <w:t>2021</w:t>
            </w:r>
          </w:p>
        </w:tc>
      </w:tr>
      <w:tr w:rsidR="00B93FDE" w:rsidRPr="00E3790F" w14:paraId="31C88D51" w14:textId="77777777" w:rsidTr="33756310">
        <w:trPr>
          <w:trHeight w:val="403"/>
          <w:jc w:val="center"/>
        </w:trPr>
        <w:tc>
          <w:tcPr>
            <w:tcW w:w="568" w:type="pct"/>
          </w:tcPr>
          <w:p w14:paraId="644E42A3" w14:textId="77777777" w:rsidR="00E3790F" w:rsidRPr="00E3790F" w:rsidRDefault="00E3790F" w:rsidP="006A3D60">
            <w:pPr>
              <w:pStyle w:val="TableText"/>
              <w:rPr>
                <w:szCs w:val="24"/>
              </w:rPr>
            </w:pPr>
            <w:r w:rsidRPr="00E3790F">
              <w:rPr>
                <w:spacing w:val="-2"/>
              </w:rPr>
              <w:t>D3501</w:t>
            </w:r>
          </w:p>
        </w:tc>
        <w:tc>
          <w:tcPr>
            <w:tcW w:w="2677" w:type="pct"/>
          </w:tcPr>
          <w:p w14:paraId="295F5D4E" w14:textId="77777777" w:rsidR="00E3790F" w:rsidRPr="00E3790F" w:rsidRDefault="00E3790F" w:rsidP="006A3D60">
            <w:pPr>
              <w:pStyle w:val="TableText"/>
              <w:rPr>
                <w:szCs w:val="24"/>
              </w:rPr>
            </w:pPr>
            <w:r w:rsidRPr="00E3790F">
              <w:t>Surgical</w:t>
            </w:r>
            <w:r w:rsidRPr="00E3790F">
              <w:rPr>
                <w:spacing w:val="-4"/>
              </w:rPr>
              <w:t xml:space="preserve"> </w:t>
            </w:r>
            <w:r w:rsidRPr="00E3790F">
              <w:t>exposure</w:t>
            </w:r>
            <w:r w:rsidRPr="00E3790F">
              <w:rPr>
                <w:spacing w:val="-6"/>
              </w:rPr>
              <w:t xml:space="preserve"> </w:t>
            </w:r>
            <w:r w:rsidRPr="00E3790F">
              <w:t>of</w:t>
            </w:r>
            <w:r w:rsidRPr="00E3790F">
              <w:rPr>
                <w:spacing w:val="-6"/>
              </w:rPr>
              <w:t xml:space="preserve"> </w:t>
            </w:r>
            <w:r w:rsidRPr="00E3790F">
              <w:t>root</w:t>
            </w:r>
            <w:r w:rsidRPr="00E3790F">
              <w:rPr>
                <w:spacing w:val="-6"/>
              </w:rPr>
              <w:t xml:space="preserve"> </w:t>
            </w:r>
            <w:r w:rsidRPr="00E3790F">
              <w:t>surface</w:t>
            </w:r>
            <w:r w:rsidRPr="00E3790F">
              <w:rPr>
                <w:spacing w:val="-6"/>
              </w:rPr>
              <w:t xml:space="preserve"> </w:t>
            </w:r>
            <w:r w:rsidRPr="00E3790F">
              <w:t>without</w:t>
            </w:r>
            <w:r w:rsidRPr="00E3790F">
              <w:rPr>
                <w:spacing w:val="-3"/>
              </w:rPr>
              <w:t xml:space="preserve"> </w:t>
            </w:r>
            <w:r w:rsidRPr="00E3790F">
              <w:t>apicoectomy</w:t>
            </w:r>
            <w:r w:rsidRPr="00E3790F">
              <w:rPr>
                <w:spacing w:val="-5"/>
              </w:rPr>
              <w:t xml:space="preserve"> </w:t>
            </w:r>
            <w:r w:rsidRPr="00E3790F">
              <w:t>or repair of root resorption – anterior</w:t>
            </w:r>
          </w:p>
        </w:tc>
        <w:tc>
          <w:tcPr>
            <w:tcW w:w="790" w:type="pct"/>
          </w:tcPr>
          <w:p w14:paraId="4A8B3700"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59C9E7A5" w14:textId="77777777" w:rsidR="00E3790F" w:rsidRPr="00E3790F" w:rsidRDefault="00E3790F" w:rsidP="006A3D60">
            <w:pPr>
              <w:pStyle w:val="TableText"/>
              <w:rPr>
                <w:szCs w:val="24"/>
              </w:rPr>
            </w:pPr>
            <w:r w:rsidRPr="00E3790F">
              <w:t>October</w:t>
            </w:r>
            <w:r w:rsidRPr="00E3790F">
              <w:rPr>
                <w:spacing w:val="-2"/>
              </w:rPr>
              <w:t xml:space="preserve"> </w:t>
            </w:r>
            <w:r w:rsidRPr="00E3790F">
              <w:t>1,</w:t>
            </w:r>
            <w:r w:rsidRPr="00E3790F">
              <w:rPr>
                <w:spacing w:val="-2"/>
              </w:rPr>
              <w:t xml:space="preserve"> </w:t>
            </w:r>
            <w:r w:rsidRPr="00E3790F">
              <w:rPr>
                <w:spacing w:val="-4"/>
              </w:rPr>
              <w:t>2021</w:t>
            </w:r>
          </w:p>
        </w:tc>
      </w:tr>
      <w:tr w:rsidR="00B93FDE" w:rsidRPr="00E3790F" w14:paraId="70C968E7" w14:textId="77777777" w:rsidTr="33756310">
        <w:trPr>
          <w:trHeight w:val="403"/>
          <w:jc w:val="center"/>
        </w:trPr>
        <w:tc>
          <w:tcPr>
            <w:tcW w:w="568" w:type="pct"/>
          </w:tcPr>
          <w:p w14:paraId="75E2373C" w14:textId="77777777" w:rsidR="00E3790F" w:rsidRPr="00E3790F" w:rsidRDefault="00E3790F" w:rsidP="006A3D60">
            <w:pPr>
              <w:pStyle w:val="TableText"/>
              <w:rPr>
                <w:szCs w:val="24"/>
              </w:rPr>
            </w:pPr>
            <w:r w:rsidRPr="00E3790F">
              <w:rPr>
                <w:spacing w:val="-2"/>
              </w:rPr>
              <w:lastRenderedPageBreak/>
              <w:t>D3502</w:t>
            </w:r>
          </w:p>
        </w:tc>
        <w:tc>
          <w:tcPr>
            <w:tcW w:w="2677" w:type="pct"/>
          </w:tcPr>
          <w:p w14:paraId="026DFEB3" w14:textId="77777777" w:rsidR="00E3790F" w:rsidRPr="00E3790F" w:rsidRDefault="00E3790F" w:rsidP="006A3D60">
            <w:pPr>
              <w:pStyle w:val="TableText"/>
              <w:rPr>
                <w:szCs w:val="24"/>
              </w:rPr>
            </w:pPr>
            <w:r w:rsidRPr="00E3790F">
              <w:t>Surgical</w:t>
            </w:r>
            <w:r w:rsidRPr="00E3790F">
              <w:rPr>
                <w:spacing w:val="-4"/>
              </w:rPr>
              <w:t xml:space="preserve"> </w:t>
            </w:r>
            <w:r w:rsidRPr="00E3790F">
              <w:t>exposure</w:t>
            </w:r>
            <w:r w:rsidRPr="00E3790F">
              <w:rPr>
                <w:spacing w:val="-6"/>
              </w:rPr>
              <w:t xml:space="preserve"> </w:t>
            </w:r>
            <w:r w:rsidRPr="00E3790F">
              <w:t>of</w:t>
            </w:r>
            <w:r w:rsidRPr="00E3790F">
              <w:rPr>
                <w:spacing w:val="-6"/>
              </w:rPr>
              <w:t xml:space="preserve"> </w:t>
            </w:r>
            <w:r w:rsidRPr="00E3790F">
              <w:t>root</w:t>
            </w:r>
            <w:r w:rsidRPr="00E3790F">
              <w:rPr>
                <w:spacing w:val="-6"/>
              </w:rPr>
              <w:t xml:space="preserve"> </w:t>
            </w:r>
            <w:r w:rsidRPr="00E3790F">
              <w:t>surface</w:t>
            </w:r>
            <w:r w:rsidRPr="00E3790F">
              <w:rPr>
                <w:spacing w:val="-6"/>
              </w:rPr>
              <w:t xml:space="preserve"> </w:t>
            </w:r>
            <w:r w:rsidRPr="00E3790F">
              <w:t>without</w:t>
            </w:r>
            <w:r w:rsidRPr="00E3790F">
              <w:rPr>
                <w:spacing w:val="-3"/>
              </w:rPr>
              <w:t xml:space="preserve"> </w:t>
            </w:r>
            <w:r w:rsidRPr="00E3790F">
              <w:t>apicoectomy</w:t>
            </w:r>
            <w:r w:rsidRPr="00E3790F">
              <w:rPr>
                <w:spacing w:val="-5"/>
              </w:rPr>
              <w:t xml:space="preserve"> </w:t>
            </w:r>
            <w:r w:rsidRPr="00E3790F">
              <w:t>or repair of root resorption – premolar</w:t>
            </w:r>
          </w:p>
        </w:tc>
        <w:tc>
          <w:tcPr>
            <w:tcW w:w="790" w:type="pct"/>
          </w:tcPr>
          <w:p w14:paraId="50D0BCEB"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72EC5D6F" w14:textId="77777777" w:rsidR="00E3790F" w:rsidRPr="00E3790F" w:rsidRDefault="00E3790F" w:rsidP="006A3D60">
            <w:pPr>
              <w:pStyle w:val="TableText"/>
              <w:rPr>
                <w:szCs w:val="24"/>
              </w:rPr>
            </w:pPr>
            <w:r w:rsidRPr="00E3790F">
              <w:t>October</w:t>
            </w:r>
            <w:r w:rsidRPr="00E3790F">
              <w:rPr>
                <w:spacing w:val="-2"/>
              </w:rPr>
              <w:t xml:space="preserve"> </w:t>
            </w:r>
            <w:r w:rsidRPr="00E3790F">
              <w:t>1,</w:t>
            </w:r>
            <w:r w:rsidRPr="00E3790F">
              <w:rPr>
                <w:spacing w:val="-2"/>
              </w:rPr>
              <w:t xml:space="preserve"> </w:t>
            </w:r>
            <w:r w:rsidRPr="00E3790F">
              <w:rPr>
                <w:spacing w:val="-4"/>
              </w:rPr>
              <w:t>2021</w:t>
            </w:r>
          </w:p>
        </w:tc>
      </w:tr>
      <w:tr w:rsidR="00B93FDE" w:rsidRPr="00E3790F" w14:paraId="1B25395B" w14:textId="77777777" w:rsidTr="33756310">
        <w:trPr>
          <w:trHeight w:val="403"/>
          <w:jc w:val="center"/>
        </w:trPr>
        <w:tc>
          <w:tcPr>
            <w:tcW w:w="568" w:type="pct"/>
          </w:tcPr>
          <w:p w14:paraId="79CA503D" w14:textId="77777777" w:rsidR="00E3790F" w:rsidRPr="00E3790F" w:rsidRDefault="00E3790F" w:rsidP="006A3D60">
            <w:pPr>
              <w:pStyle w:val="TableText"/>
              <w:rPr>
                <w:szCs w:val="24"/>
              </w:rPr>
            </w:pPr>
            <w:r w:rsidRPr="00E3790F">
              <w:rPr>
                <w:spacing w:val="-2"/>
              </w:rPr>
              <w:t>D3503</w:t>
            </w:r>
          </w:p>
        </w:tc>
        <w:tc>
          <w:tcPr>
            <w:tcW w:w="2677" w:type="pct"/>
          </w:tcPr>
          <w:p w14:paraId="61752AC5" w14:textId="77777777" w:rsidR="00E3790F" w:rsidRPr="00E3790F" w:rsidRDefault="00E3790F" w:rsidP="006A3D60">
            <w:pPr>
              <w:pStyle w:val="TableText"/>
              <w:rPr>
                <w:szCs w:val="24"/>
              </w:rPr>
            </w:pPr>
            <w:r w:rsidRPr="00E3790F">
              <w:t>Surgical</w:t>
            </w:r>
            <w:r w:rsidRPr="00E3790F">
              <w:rPr>
                <w:spacing w:val="-4"/>
              </w:rPr>
              <w:t xml:space="preserve"> </w:t>
            </w:r>
            <w:r w:rsidRPr="00E3790F">
              <w:t>exposure</w:t>
            </w:r>
            <w:r w:rsidRPr="00E3790F">
              <w:rPr>
                <w:spacing w:val="-6"/>
              </w:rPr>
              <w:t xml:space="preserve"> </w:t>
            </w:r>
            <w:r w:rsidRPr="00E3790F">
              <w:t>of</w:t>
            </w:r>
            <w:r w:rsidRPr="00E3790F">
              <w:rPr>
                <w:spacing w:val="-6"/>
              </w:rPr>
              <w:t xml:space="preserve"> </w:t>
            </w:r>
            <w:r w:rsidRPr="00E3790F">
              <w:t>root</w:t>
            </w:r>
            <w:r w:rsidRPr="00E3790F">
              <w:rPr>
                <w:spacing w:val="-6"/>
              </w:rPr>
              <w:t xml:space="preserve"> </w:t>
            </w:r>
            <w:r w:rsidRPr="00E3790F">
              <w:t>surface</w:t>
            </w:r>
            <w:r w:rsidRPr="00E3790F">
              <w:rPr>
                <w:spacing w:val="-6"/>
              </w:rPr>
              <w:t xml:space="preserve"> </w:t>
            </w:r>
            <w:r w:rsidRPr="00E3790F">
              <w:t>without</w:t>
            </w:r>
            <w:r w:rsidRPr="00E3790F">
              <w:rPr>
                <w:spacing w:val="-3"/>
              </w:rPr>
              <w:t xml:space="preserve"> </w:t>
            </w:r>
            <w:r w:rsidRPr="00E3790F">
              <w:t>apicoectomy</w:t>
            </w:r>
            <w:r w:rsidRPr="00E3790F">
              <w:rPr>
                <w:spacing w:val="-5"/>
              </w:rPr>
              <w:t xml:space="preserve"> </w:t>
            </w:r>
            <w:r w:rsidRPr="00E3790F">
              <w:t>or repair of root resorption – molar</w:t>
            </w:r>
          </w:p>
        </w:tc>
        <w:tc>
          <w:tcPr>
            <w:tcW w:w="790" w:type="pct"/>
          </w:tcPr>
          <w:p w14:paraId="66F6B615"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21B440C3" w14:textId="77777777" w:rsidR="00E3790F" w:rsidRPr="00E3790F" w:rsidRDefault="00E3790F" w:rsidP="006A3D60">
            <w:pPr>
              <w:pStyle w:val="TableText"/>
              <w:rPr>
                <w:szCs w:val="24"/>
              </w:rPr>
            </w:pPr>
            <w:r w:rsidRPr="00E3790F">
              <w:t>October</w:t>
            </w:r>
            <w:r w:rsidRPr="00E3790F">
              <w:rPr>
                <w:spacing w:val="-2"/>
              </w:rPr>
              <w:t xml:space="preserve"> </w:t>
            </w:r>
            <w:r w:rsidRPr="00E3790F">
              <w:t>1,</w:t>
            </w:r>
            <w:r w:rsidRPr="00E3790F">
              <w:rPr>
                <w:spacing w:val="-2"/>
              </w:rPr>
              <w:t xml:space="preserve"> </w:t>
            </w:r>
            <w:r w:rsidRPr="00E3790F">
              <w:rPr>
                <w:spacing w:val="-4"/>
              </w:rPr>
              <w:t>2021</w:t>
            </w:r>
          </w:p>
        </w:tc>
      </w:tr>
      <w:tr w:rsidR="00B93FDE" w:rsidRPr="00E3790F" w14:paraId="1F275BC2" w14:textId="77777777" w:rsidTr="33756310">
        <w:trPr>
          <w:trHeight w:val="403"/>
          <w:jc w:val="center"/>
        </w:trPr>
        <w:tc>
          <w:tcPr>
            <w:tcW w:w="568" w:type="pct"/>
          </w:tcPr>
          <w:p w14:paraId="7E161A97" w14:textId="77777777" w:rsidR="00E3790F" w:rsidRPr="00E3790F" w:rsidRDefault="00E3790F" w:rsidP="006A3D60">
            <w:pPr>
              <w:pStyle w:val="TableText"/>
              <w:rPr>
                <w:szCs w:val="24"/>
              </w:rPr>
            </w:pPr>
            <w:r w:rsidRPr="00E3790F">
              <w:rPr>
                <w:spacing w:val="-2"/>
              </w:rPr>
              <w:t>D3910</w:t>
            </w:r>
          </w:p>
        </w:tc>
        <w:tc>
          <w:tcPr>
            <w:tcW w:w="2677" w:type="pct"/>
          </w:tcPr>
          <w:p w14:paraId="31071E73" w14:textId="77777777" w:rsidR="00E3790F" w:rsidRPr="00E3790F" w:rsidRDefault="00E3790F" w:rsidP="006A3D60">
            <w:pPr>
              <w:pStyle w:val="TableText"/>
              <w:rPr>
                <w:szCs w:val="24"/>
              </w:rPr>
            </w:pPr>
            <w:r w:rsidRPr="00E3790F">
              <w:t>Surgical</w:t>
            </w:r>
            <w:r w:rsidRPr="00E3790F">
              <w:rPr>
                <w:spacing w:val="-1"/>
              </w:rPr>
              <w:t xml:space="preserve"> </w:t>
            </w:r>
            <w:r w:rsidRPr="00E3790F">
              <w:t>procedure</w:t>
            </w:r>
            <w:r w:rsidRPr="00E3790F">
              <w:rPr>
                <w:spacing w:val="-3"/>
              </w:rPr>
              <w:t xml:space="preserve"> </w:t>
            </w:r>
            <w:r w:rsidRPr="00E3790F">
              <w:t>for</w:t>
            </w:r>
            <w:r w:rsidRPr="00E3790F">
              <w:rPr>
                <w:spacing w:val="-4"/>
              </w:rPr>
              <w:t xml:space="preserve"> </w:t>
            </w:r>
            <w:r w:rsidRPr="00E3790F">
              <w:t>isolation</w:t>
            </w:r>
            <w:r w:rsidRPr="00E3790F">
              <w:rPr>
                <w:spacing w:val="-1"/>
              </w:rPr>
              <w:t xml:space="preserve"> </w:t>
            </w:r>
            <w:r w:rsidRPr="00E3790F">
              <w:t>of</w:t>
            </w:r>
            <w:r w:rsidRPr="00E3790F">
              <w:rPr>
                <w:spacing w:val="-2"/>
              </w:rPr>
              <w:t xml:space="preserve"> </w:t>
            </w:r>
            <w:r w:rsidRPr="00E3790F">
              <w:t>tooth</w:t>
            </w:r>
            <w:r w:rsidRPr="00E3790F">
              <w:rPr>
                <w:spacing w:val="-3"/>
              </w:rPr>
              <w:t xml:space="preserve"> </w:t>
            </w:r>
            <w:r w:rsidRPr="00E3790F">
              <w:t>with</w:t>
            </w:r>
            <w:r w:rsidRPr="00E3790F">
              <w:rPr>
                <w:spacing w:val="-3"/>
              </w:rPr>
              <w:t xml:space="preserve"> </w:t>
            </w:r>
            <w:r w:rsidRPr="00E3790F">
              <w:t>rubber</w:t>
            </w:r>
            <w:r w:rsidRPr="00E3790F">
              <w:rPr>
                <w:spacing w:val="-3"/>
              </w:rPr>
              <w:t xml:space="preserve"> </w:t>
            </w:r>
            <w:r w:rsidRPr="00E3790F">
              <w:rPr>
                <w:spacing w:val="-5"/>
              </w:rPr>
              <w:t>dam</w:t>
            </w:r>
          </w:p>
        </w:tc>
        <w:tc>
          <w:tcPr>
            <w:tcW w:w="790" w:type="pct"/>
          </w:tcPr>
          <w:p w14:paraId="7927E489" w14:textId="77777777" w:rsidR="00E3790F" w:rsidRPr="00E3790F" w:rsidRDefault="00E3790F" w:rsidP="006A3D60">
            <w:pPr>
              <w:pStyle w:val="TableText"/>
              <w:rPr>
                <w:szCs w:val="24"/>
              </w:rPr>
            </w:pPr>
            <w:r w:rsidRPr="00E3790F">
              <w:rPr>
                <w:spacing w:val="-2"/>
              </w:rPr>
              <w:t>Global</w:t>
            </w:r>
          </w:p>
        </w:tc>
        <w:tc>
          <w:tcPr>
            <w:tcW w:w="965" w:type="pct"/>
          </w:tcPr>
          <w:p w14:paraId="0A7755E8" w14:textId="77777777" w:rsidR="00E3790F" w:rsidRPr="00E3790F" w:rsidRDefault="00E3790F" w:rsidP="006A3D60">
            <w:pPr>
              <w:pStyle w:val="TableText"/>
              <w:rPr>
                <w:szCs w:val="24"/>
              </w:rPr>
            </w:pPr>
          </w:p>
        </w:tc>
      </w:tr>
      <w:tr w:rsidR="00B93FDE" w:rsidRPr="00E3790F" w14:paraId="7FCE0CEF" w14:textId="77777777" w:rsidTr="33756310">
        <w:trPr>
          <w:trHeight w:val="403"/>
          <w:jc w:val="center"/>
        </w:trPr>
        <w:tc>
          <w:tcPr>
            <w:tcW w:w="568" w:type="pct"/>
          </w:tcPr>
          <w:p w14:paraId="43F7D6FA" w14:textId="7DFD920C" w:rsidR="00444BF4" w:rsidRPr="00E3790F" w:rsidRDefault="00444BF4" w:rsidP="006A3D60">
            <w:pPr>
              <w:pStyle w:val="TableText"/>
              <w:rPr>
                <w:szCs w:val="24"/>
              </w:rPr>
            </w:pPr>
            <w:r w:rsidRPr="00F54A22">
              <w:rPr>
                <w:spacing w:val="-2"/>
              </w:rPr>
              <w:t>D3911</w:t>
            </w:r>
          </w:p>
        </w:tc>
        <w:tc>
          <w:tcPr>
            <w:tcW w:w="2677" w:type="pct"/>
          </w:tcPr>
          <w:p w14:paraId="15FF02D3" w14:textId="2E08A261" w:rsidR="00444BF4" w:rsidRPr="00E3790F" w:rsidRDefault="00444BF4" w:rsidP="006A3D60">
            <w:pPr>
              <w:pStyle w:val="TableText"/>
              <w:rPr>
                <w:szCs w:val="24"/>
              </w:rPr>
            </w:pPr>
            <w:proofErr w:type="spellStart"/>
            <w:r w:rsidRPr="00F54A22">
              <w:t>Intraorifice</w:t>
            </w:r>
            <w:proofErr w:type="spellEnd"/>
            <w:r w:rsidRPr="00F54A22">
              <w:t xml:space="preserve"> barrier</w:t>
            </w:r>
          </w:p>
        </w:tc>
        <w:tc>
          <w:tcPr>
            <w:tcW w:w="790" w:type="pct"/>
          </w:tcPr>
          <w:p w14:paraId="731C0F7F" w14:textId="62AC4CC3" w:rsidR="00444BF4" w:rsidRPr="00E3790F" w:rsidRDefault="00444BF4" w:rsidP="006A3D60">
            <w:pPr>
              <w:pStyle w:val="TableText"/>
              <w:rPr>
                <w:szCs w:val="24"/>
              </w:rPr>
            </w:pPr>
            <w:r w:rsidRPr="00F54A22">
              <w:rPr>
                <w:spacing w:val="-2"/>
              </w:rPr>
              <w:t>Global</w:t>
            </w:r>
          </w:p>
        </w:tc>
        <w:tc>
          <w:tcPr>
            <w:tcW w:w="965" w:type="pct"/>
          </w:tcPr>
          <w:p w14:paraId="168B79D8" w14:textId="1AACED4E" w:rsidR="00444BF4" w:rsidRPr="00E3790F" w:rsidRDefault="00444BF4" w:rsidP="006A3D60">
            <w:pPr>
              <w:pStyle w:val="TableText"/>
              <w:rPr>
                <w:szCs w:val="24"/>
              </w:rPr>
            </w:pPr>
            <w:r w:rsidRPr="00F54A22">
              <w:t>May 1, 2022</w:t>
            </w:r>
          </w:p>
        </w:tc>
      </w:tr>
      <w:tr w:rsidR="00B93FDE" w:rsidRPr="00E3790F" w14:paraId="4D3BA3F7" w14:textId="77777777" w:rsidTr="33756310">
        <w:trPr>
          <w:trHeight w:val="403"/>
          <w:jc w:val="center"/>
        </w:trPr>
        <w:tc>
          <w:tcPr>
            <w:tcW w:w="568" w:type="pct"/>
          </w:tcPr>
          <w:p w14:paraId="1ED3393E" w14:textId="058C7A4B" w:rsidR="00444BF4" w:rsidRPr="00E3790F" w:rsidRDefault="00444BF4" w:rsidP="006A3D60">
            <w:pPr>
              <w:pStyle w:val="TableText"/>
              <w:rPr>
                <w:szCs w:val="24"/>
              </w:rPr>
            </w:pPr>
            <w:r w:rsidRPr="00F54A22">
              <w:rPr>
                <w:spacing w:val="-2"/>
              </w:rPr>
              <w:t>D3920</w:t>
            </w:r>
          </w:p>
        </w:tc>
        <w:tc>
          <w:tcPr>
            <w:tcW w:w="2677" w:type="pct"/>
          </w:tcPr>
          <w:p w14:paraId="2847C249" w14:textId="17D2C524" w:rsidR="00444BF4" w:rsidRPr="00E3790F" w:rsidRDefault="00444BF4" w:rsidP="006A3D60">
            <w:pPr>
              <w:pStyle w:val="TableText"/>
              <w:rPr>
                <w:szCs w:val="24"/>
              </w:rPr>
            </w:pPr>
            <w:proofErr w:type="spellStart"/>
            <w:r w:rsidRPr="00F54A22">
              <w:t>Hemisection</w:t>
            </w:r>
            <w:proofErr w:type="spellEnd"/>
            <w:r w:rsidRPr="00F54A22">
              <w:rPr>
                <w:spacing w:val="-7"/>
              </w:rPr>
              <w:t xml:space="preserve"> </w:t>
            </w:r>
            <w:r w:rsidRPr="00F54A22">
              <w:t>(including</w:t>
            </w:r>
            <w:r w:rsidRPr="00F54A22">
              <w:rPr>
                <w:spacing w:val="-6"/>
              </w:rPr>
              <w:t xml:space="preserve"> </w:t>
            </w:r>
            <w:r w:rsidRPr="00F54A22">
              <w:t>any</w:t>
            </w:r>
            <w:r w:rsidRPr="00F54A22">
              <w:rPr>
                <w:spacing w:val="-6"/>
              </w:rPr>
              <w:t xml:space="preserve"> </w:t>
            </w:r>
            <w:r w:rsidRPr="00F54A22">
              <w:t>root</w:t>
            </w:r>
            <w:r w:rsidRPr="00F54A22">
              <w:rPr>
                <w:spacing w:val="-4"/>
              </w:rPr>
              <w:t xml:space="preserve"> </w:t>
            </w:r>
            <w:r w:rsidRPr="00F54A22">
              <w:t>removal),</w:t>
            </w:r>
            <w:r w:rsidRPr="00F54A22">
              <w:rPr>
                <w:spacing w:val="-5"/>
              </w:rPr>
              <w:t xml:space="preserve"> </w:t>
            </w:r>
            <w:r w:rsidRPr="00F54A22">
              <w:t>not</w:t>
            </w:r>
            <w:r w:rsidRPr="00F54A22">
              <w:rPr>
                <w:spacing w:val="-7"/>
              </w:rPr>
              <w:t xml:space="preserve"> </w:t>
            </w:r>
            <w:r w:rsidRPr="00F54A22">
              <w:t>including root canal therapy</w:t>
            </w:r>
          </w:p>
        </w:tc>
        <w:tc>
          <w:tcPr>
            <w:tcW w:w="790" w:type="pct"/>
          </w:tcPr>
          <w:p w14:paraId="63F53E4A" w14:textId="6C5D70CE" w:rsidR="00444BF4" w:rsidRPr="00E3790F" w:rsidRDefault="00444BF4" w:rsidP="006A3D60">
            <w:pPr>
              <w:pStyle w:val="TableText"/>
              <w:rPr>
                <w:szCs w:val="24"/>
              </w:rPr>
            </w:pPr>
            <w:r w:rsidRPr="00F54A22">
              <w:t>Not</w:t>
            </w:r>
            <w:r w:rsidRPr="00F54A22">
              <w:rPr>
                <w:spacing w:val="-1"/>
              </w:rPr>
              <w:t xml:space="preserve"> </w:t>
            </w:r>
            <w:r w:rsidRPr="00F54A22">
              <w:t>a</w:t>
            </w:r>
            <w:r w:rsidRPr="00F54A22">
              <w:rPr>
                <w:spacing w:val="2"/>
              </w:rPr>
              <w:t xml:space="preserve"> </w:t>
            </w:r>
            <w:r w:rsidRPr="00F54A22">
              <w:rPr>
                <w:spacing w:val="-2"/>
              </w:rPr>
              <w:t>Benefit</w:t>
            </w:r>
          </w:p>
        </w:tc>
        <w:tc>
          <w:tcPr>
            <w:tcW w:w="965" w:type="pct"/>
          </w:tcPr>
          <w:p w14:paraId="52637991" w14:textId="77777777" w:rsidR="00444BF4" w:rsidRPr="00E3790F" w:rsidRDefault="00444BF4" w:rsidP="006A3D60">
            <w:pPr>
              <w:pStyle w:val="TableText"/>
              <w:rPr>
                <w:szCs w:val="24"/>
              </w:rPr>
            </w:pPr>
          </w:p>
        </w:tc>
      </w:tr>
      <w:tr w:rsidR="00B93FDE" w:rsidRPr="00E3790F" w14:paraId="6731762E" w14:textId="77777777" w:rsidTr="33756310">
        <w:trPr>
          <w:trHeight w:val="403"/>
          <w:jc w:val="center"/>
        </w:trPr>
        <w:tc>
          <w:tcPr>
            <w:tcW w:w="568" w:type="pct"/>
          </w:tcPr>
          <w:p w14:paraId="040E10FA" w14:textId="1D17108A" w:rsidR="00444BF4" w:rsidRPr="00E3790F" w:rsidRDefault="00444BF4" w:rsidP="006A3D60">
            <w:pPr>
              <w:pStyle w:val="TableText"/>
              <w:rPr>
                <w:szCs w:val="24"/>
              </w:rPr>
            </w:pPr>
            <w:r w:rsidRPr="00F54A22">
              <w:rPr>
                <w:spacing w:val="-2"/>
              </w:rPr>
              <w:t>D3921</w:t>
            </w:r>
          </w:p>
        </w:tc>
        <w:tc>
          <w:tcPr>
            <w:tcW w:w="2677" w:type="pct"/>
            <w:vAlign w:val="center"/>
          </w:tcPr>
          <w:p w14:paraId="2AADFCEC" w14:textId="3A1FCDA0" w:rsidR="00444BF4" w:rsidRPr="00E3790F" w:rsidRDefault="00444BF4" w:rsidP="006A3D60">
            <w:pPr>
              <w:pStyle w:val="TableText"/>
              <w:rPr>
                <w:szCs w:val="24"/>
              </w:rPr>
            </w:pPr>
            <w:proofErr w:type="spellStart"/>
            <w:r w:rsidRPr="00F54A22">
              <w:rPr>
                <w:szCs w:val="24"/>
              </w:rPr>
              <w:t>Decoronation</w:t>
            </w:r>
            <w:proofErr w:type="spellEnd"/>
            <w:r w:rsidRPr="00F54A22">
              <w:rPr>
                <w:szCs w:val="24"/>
              </w:rPr>
              <w:t xml:space="preserve"> or submergence of an erupted tooth</w:t>
            </w:r>
          </w:p>
        </w:tc>
        <w:tc>
          <w:tcPr>
            <w:tcW w:w="790" w:type="pct"/>
          </w:tcPr>
          <w:p w14:paraId="6FCCA2C1" w14:textId="00C4FF6E" w:rsidR="00444BF4" w:rsidRPr="00E3790F" w:rsidRDefault="00444BF4" w:rsidP="006A3D60">
            <w:pPr>
              <w:pStyle w:val="TableText"/>
              <w:rPr>
                <w:szCs w:val="24"/>
              </w:rPr>
            </w:pPr>
            <w:r w:rsidRPr="00F54A22">
              <w:t>$135.00</w:t>
            </w:r>
          </w:p>
        </w:tc>
        <w:tc>
          <w:tcPr>
            <w:tcW w:w="965" w:type="pct"/>
            <w:vAlign w:val="center"/>
          </w:tcPr>
          <w:p w14:paraId="188CA8B9" w14:textId="15F7207C" w:rsidR="00444BF4" w:rsidRPr="00E3790F" w:rsidRDefault="00444BF4" w:rsidP="006A3D60">
            <w:pPr>
              <w:pStyle w:val="TableText"/>
              <w:rPr>
                <w:szCs w:val="24"/>
              </w:rPr>
            </w:pPr>
            <w:r w:rsidRPr="00F54A22">
              <w:t>May 1, 2022</w:t>
            </w:r>
          </w:p>
        </w:tc>
      </w:tr>
      <w:tr w:rsidR="00B93FDE" w:rsidRPr="00E3790F" w14:paraId="0C0E02E9" w14:textId="77777777" w:rsidTr="33756310">
        <w:trPr>
          <w:trHeight w:val="403"/>
          <w:jc w:val="center"/>
        </w:trPr>
        <w:tc>
          <w:tcPr>
            <w:tcW w:w="568" w:type="pct"/>
          </w:tcPr>
          <w:p w14:paraId="6F8FACA8" w14:textId="77777777" w:rsidR="00E3790F" w:rsidRPr="00E3790F" w:rsidRDefault="00E3790F" w:rsidP="006A3D60">
            <w:pPr>
              <w:pStyle w:val="TableText"/>
              <w:rPr>
                <w:szCs w:val="24"/>
              </w:rPr>
            </w:pPr>
            <w:r w:rsidRPr="00E3790F">
              <w:rPr>
                <w:spacing w:val="-2"/>
              </w:rPr>
              <w:t>D3950</w:t>
            </w:r>
          </w:p>
        </w:tc>
        <w:tc>
          <w:tcPr>
            <w:tcW w:w="2677" w:type="pct"/>
          </w:tcPr>
          <w:p w14:paraId="75DFA316" w14:textId="77777777" w:rsidR="00E3790F" w:rsidRPr="00E3790F" w:rsidRDefault="00E3790F" w:rsidP="006A3D60">
            <w:pPr>
              <w:pStyle w:val="TableText"/>
              <w:rPr>
                <w:szCs w:val="24"/>
              </w:rPr>
            </w:pPr>
            <w:r w:rsidRPr="00E3790F">
              <w:t>Canal</w:t>
            </w:r>
            <w:r w:rsidRPr="00E3790F">
              <w:rPr>
                <w:spacing w:val="-1"/>
              </w:rPr>
              <w:t xml:space="preserve"> </w:t>
            </w:r>
            <w:r w:rsidRPr="00E3790F">
              <w:t>preparation and</w:t>
            </w:r>
            <w:r w:rsidRPr="00E3790F">
              <w:rPr>
                <w:spacing w:val="-2"/>
              </w:rPr>
              <w:t xml:space="preserve"> </w:t>
            </w:r>
            <w:r w:rsidRPr="00E3790F">
              <w:t>fitting</w:t>
            </w:r>
            <w:r w:rsidRPr="00E3790F">
              <w:rPr>
                <w:spacing w:val="-3"/>
              </w:rPr>
              <w:t xml:space="preserve"> </w:t>
            </w:r>
            <w:r w:rsidRPr="00E3790F">
              <w:t>of</w:t>
            </w:r>
            <w:r w:rsidRPr="00E3790F">
              <w:rPr>
                <w:spacing w:val="-2"/>
              </w:rPr>
              <w:t xml:space="preserve"> </w:t>
            </w:r>
            <w:r w:rsidRPr="00E3790F">
              <w:t>preformed</w:t>
            </w:r>
            <w:r w:rsidRPr="00E3790F">
              <w:rPr>
                <w:spacing w:val="-2"/>
              </w:rPr>
              <w:t xml:space="preserve"> </w:t>
            </w:r>
            <w:r w:rsidRPr="00E3790F">
              <w:t>dowel</w:t>
            </w:r>
            <w:r w:rsidRPr="00E3790F">
              <w:rPr>
                <w:spacing w:val="-3"/>
              </w:rPr>
              <w:t xml:space="preserve"> </w:t>
            </w:r>
            <w:r w:rsidRPr="00E3790F">
              <w:t xml:space="preserve">or </w:t>
            </w:r>
            <w:r w:rsidRPr="00E3790F">
              <w:rPr>
                <w:spacing w:val="-4"/>
              </w:rPr>
              <w:t>post</w:t>
            </w:r>
          </w:p>
        </w:tc>
        <w:tc>
          <w:tcPr>
            <w:tcW w:w="790" w:type="pct"/>
          </w:tcPr>
          <w:p w14:paraId="1F807F27"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1F9AADE6" w14:textId="77777777" w:rsidR="00E3790F" w:rsidRPr="00E3790F" w:rsidRDefault="00E3790F" w:rsidP="006A3D60">
            <w:pPr>
              <w:pStyle w:val="TableText"/>
              <w:rPr>
                <w:szCs w:val="24"/>
              </w:rPr>
            </w:pPr>
          </w:p>
        </w:tc>
      </w:tr>
      <w:tr w:rsidR="00B93FDE" w:rsidRPr="00E3790F" w14:paraId="58BDA4D0" w14:textId="77777777" w:rsidTr="33756310">
        <w:trPr>
          <w:trHeight w:val="403"/>
          <w:jc w:val="center"/>
        </w:trPr>
        <w:tc>
          <w:tcPr>
            <w:tcW w:w="568" w:type="pct"/>
          </w:tcPr>
          <w:p w14:paraId="10925A85" w14:textId="77777777" w:rsidR="00E3790F" w:rsidRPr="00E3790F" w:rsidRDefault="00E3790F" w:rsidP="006A3D60">
            <w:pPr>
              <w:pStyle w:val="TableText"/>
              <w:rPr>
                <w:szCs w:val="24"/>
              </w:rPr>
            </w:pPr>
            <w:r w:rsidRPr="00E3790F">
              <w:rPr>
                <w:spacing w:val="-2"/>
              </w:rPr>
              <w:t>D3999</w:t>
            </w:r>
          </w:p>
        </w:tc>
        <w:tc>
          <w:tcPr>
            <w:tcW w:w="2677" w:type="pct"/>
          </w:tcPr>
          <w:p w14:paraId="59A76ACB" w14:textId="77777777" w:rsidR="00E3790F" w:rsidRPr="00E3790F" w:rsidRDefault="00E3790F" w:rsidP="006A3D60">
            <w:pPr>
              <w:pStyle w:val="TableText"/>
              <w:rPr>
                <w:szCs w:val="24"/>
              </w:rPr>
            </w:pPr>
            <w:r w:rsidRPr="00E3790F">
              <w:t>Unspecified</w:t>
            </w:r>
            <w:r w:rsidRPr="00E3790F">
              <w:rPr>
                <w:spacing w:val="-1"/>
              </w:rPr>
              <w:t xml:space="preserve"> </w:t>
            </w:r>
            <w:r w:rsidRPr="00E3790F">
              <w:t>endodontic</w:t>
            </w:r>
            <w:r w:rsidRPr="00E3790F">
              <w:rPr>
                <w:spacing w:val="-3"/>
              </w:rPr>
              <w:t xml:space="preserve"> </w:t>
            </w:r>
            <w:r w:rsidRPr="00E3790F">
              <w:t>procedure,</w:t>
            </w:r>
            <w:r w:rsidRPr="00E3790F">
              <w:rPr>
                <w:spacing w:val="-3"/>
              </w:rPr>
              <w:t xml:space="preserve"> </w:t>
            </w:r>
            <w:r w:rsidRPr="00E3790F">
              <w:t>by</w:t>
            </w:r>
            <w:r w:rsidRPr="00E3790F">
              <w:rPr>
                <w:spacing w:val="-1"/>
              </w:rPr>
              <w:t xml:space="preserve"> </w:t>
            </w:r>
            <w:r w:rsidRPr="00E3790F">
              <w:rPr>
                <w:spacing w:val="-2"/>
              </w:rPr>
              <w:t>report</w:t>
            </w:r>
          </w:p>
        </w:tc>
        <w:tc>
          <w:tcPr>
            <w:tcW w:w="790" w:type="pct"/>
          </w:tcPr>
          <w:p w14:paraId="06B8DCB8" w14:textId="77777777" w:rsidR="00E3790F" w:rsidRPr="00E3790F" w:rsidRDefault="00E3790F" w:rsidP="006A3D60">
            <w:pPr>
              <w:pStyle w:val="TableText"/>
              <w:rPr>
                <w:szCs w:val="24"/>
              </w:rPr>
            </w:pPr>
            <w:r w:rsidRPr="00E3790F">
              <w:rPr>
                <w:spacing w:val="-2"/>
              </w:rPr>
              <w:t>$42.00</w:t>
            </w:r>
          </w:p>
        </w:tc>
        <w:tc>
          <w:tcPr>
            <w:tcW w:w="965" w:type="pct"/>
          </w:tcPr>
          <w:p w14:paraId="7CF832B1" w14:textId="77777777" w:rsidR="00E3790F" w:rsidRPr="00E3790F" w:rsidRDefault="00E3790F" w:rsidP="006A3D60">
            <w:pPr>
              <w:pStyle w:val="TableText"/>
              <w:rPr>
                <w:szCs w:val="24"/>
              </w:rPr>
            </w:pPr>
          </w:p>
        </w:tc>
      </w:tr>
      <w:tr w:rsidR="00E3790F" w:rsidRPr="00E3790F" w14:paraId="106CB817" w14:textId="77777777" w:rsidTr="33756310">
        <w:trPr>
          <w:trHeight w:val="403"/>
          <w:jc w:val="center"/>
        </w:trPr>
        <w:tc>
          <w:tcPr>
            <w:tcW w:w="5000" w:type="pct"/>
            <w:gridSpan w:val="4"/>
            <w:shd w:val="clear" w:color="auto" w:fill="D9D9D9" w:themeFill="background1" w:themeFillShade="D9"/>
            <w:vAlign w:val="center"/>
          </w:tcPr>
          <w:p w14:paraId="7E68AAC8" w14:textId="77777777" w:rsidR="00E3790F" w:rsidRPr="00B64BC8" w:rsidRDefault="00E3790F" w:rsidP="00B6235C">
            <w:pPr>
              <w:pStyle w:val="TableText"/>
              <w:keepNext/>
              <w:rPr>
                <w:b/>
                <w:bCs/>
                <w:szCs w:val="24"/>
              </w:rPr>
            </w:pPr>
            <w:r w:rsidRPr="00B64BC8">
              <w:rPr>
                <w:b/>
                <w:bCs/>
                <w:szCs w:val="24"/>
              </w:rPr>
              <w:t>Periodontal Procedures</w:t>
            </w:r>
          </w:p>
        </w:tc>
      </w:tr>
      <w:tr w:rsidR="00B93FDE" w:rsidRPr="00E3790F" w14:paraId="5F4085E0" w14:textId="77777777" w:rsidTr="33756310">
        <w:trPr>
          <w:trHeight w:val="403"/>
          <w:jc w:val="center"/>
        </w:trPr>
        <w:tc>
          <w:tcPr>
            <w:tcW w:w="568" w:type="pct"/>
          </w:tcPr>
          <w:p w14:paraId="35DF0088" w14:textId="77777777" w:rsidR="00E3790F" w:rsidRPr="00E3790F" w:rsidRDefault="00E3790F" w:rsidP="00B6235C">
            <w:pPr>
              <w:pStyle w:val="TableText"/>
              <w:keepNext/>
              <w:rPr>
                <w:szCs w:val="24"/>
              </w:rPr>
            </w:pPr>
            <w:r w:rsidRPr="00E3790F">
              <w:rPr>
                <w:spacing w:val="-2"/>
              </w:rPr>
              <w:t>D4210</w:t>
            </w:r>
          </w:p>
        </w:tc>
        <w:tc>
          <w:tcPr>
            <w:tcW w:w="2677" w:type="pct"/>
          </w:tcPr>
          <w:p w14:paraId="47242165" w14:textId="77777777" w:rsidR="00E3790F" w:rsidRPr="00E3790F" w:rsidRDefault="00E3790F" w:rsidP="00B6235C">
            <w:pPr>
              <w:pStyle w:val="TableText"/>
              <w:keepNext/>
              <w:rPr>
                <w:szCs w:val="24"/>
              </w:rPr>
            </w:pPr>
            <w:r w:rsidRPr="00E3790F">
              <w:t>Gingivectomy</w:t>
            </w:r>
            <w:r w:rsidRPr="00E3790F">
              <w:rPr>
                <w:spacing w:val="-5"/>
              </w:rPr>
              <w:t xml:space="preserve"> </w:t>
            </w:r>
            <w:r w:rsidRPr="00E3790F">
              <w:t>or</w:t>
            </w:r>
            <w:r w:rsidRPr="00E3790F">
              <w:rPr>
                <w:spacing w:val="-4"/>
              </w:rPr>
              <w:t xml:space="preserve"> </w:t>
            </w:r>
            <w:proofErr w:type="spellStart"/>
            <w:r w:rsidRPr="00E3790F">
              <w:t>gingivoplasty</w:t>
            </w:r>
            <w:proofErr w:type="spellEnd"/>
            <w:r w:rsidRPr="00E3790F">
              <w:rPr>
                <w:spacing w:val="-5"/>
              </w:rPr>
              <w:t xml:space="preserve"> </w:t>
            </w:r>
            <w:r w:rsidRPr="00E3790F">
              <w:t>–</w:t>
            </w:r>
            <w:r w:rsidRPr="00E3790F">
              <w:rPr>
                <w:spacing w:val="-6"/>
              </w:rPr>
              <w:t xml:space="preserve"> </w:t>
            </w:r>
            <w:r w:rsidRPr="00E3790F">
              <w:t>four</w:t>
            </w:r>
            <w:r w:rsidRPr="00E3790F">
              <w:rPr>
                <w:spacing w:val="-7"/>
              </w:rPr>
              <w:t xml:space="preserve"> </w:t>
            </w:r>
            <w:r w:rsidRPr="00E3790F">
              <w:t>or</w:t>
            </w:r>
            <w:r w:rsidRPr="00E3790F">
              <w:rPr>
                <w:spacing w:val="-4"/>
              </w:rPr>
              <w:t xml:space="preserve"> </w:t>
            </w:r>
            <w:r w:rsidRPr="00E3790F">
              <w:t>more</w:t>
            </w:r>
            <w:r w:rsidRPr="00E3790F">
              <w:rPr>
                <w:spacing w:val="-4"/>
              </w:rPr>
              <w:t xml:space="preserve"> </w:t>
            </w:r>
            <w:r w:rsidRPr="00E3790F">
              <w:t xml:space="preserve">contiguous teeth or </w:t>
            </w:r>
            <w:proofErr w:type="gramStart"/>
            <w:r w:rsidRPr="00E3790F">
              <w:t>tooth</w:t>
            </w:r>
            <w:proofErr w:type="gramEnd"/>
            <w:r w:rsidRPr="00E3790F">
              <w:t xml:space="preserve"> bound spaces per quadrant</w:t>
            </w:r>
          </w:p>
        </w:tc>
        <w:tc>
          <w:tcPr>
            <w:tcW w:w="790" w:type="pct"/>
          </w:tcPr>
          <w:p w14:paraId="5021FE2D" w14:textId="77777777" w:rsidR="00E3790F" w:rsidRPr="00E3790F" w:rsidRDefault="00E3790F" w:rsidP="00B6235C">
            <w:pPr>
              <w:pStyle w:val="TableText"/>
              <w:keepNext/>
              <w:rPr>
                <w:szCs w:val="24"/>
              </w:rPr>
            </w:pPr>
            <w:r w:rsidRPr="00E3790F">
              <w:rPr>
                <w:spacing w:val="-2"/>
              </w:rPr>
              <w:t>$185.00</w:t>
            </w:r>
          </w:p>
        </w:tc>
        <w:tc>
          <w:tcPr>
            <w:tcW w:w="965" w:type="pct"/>
          </w:tcPr>
          <w:p w14:paraId="4320E00F" w14:textId="77777777" w:rsidR="00E3790F" w:rsidRPr="00E3790F" w:rsidRDefault="00E3790F" w:rsidP="00B6235C">
            <w:pPr>
              <w:pStyle w:val="TableText"/>
              <w:keepNext/>
              <w:rPr>
                <w:szCs w:val="24"/>
              </w:rPr>
            </w:pPr>
          </w:p>
        </w:tc>
      </w:tr>
      <w:tr w:rsidR="00B93FDE" w:rsidRPr="00E3790F" w14:paraId="22867ECC" w14:textId="77777777" w:rsidTr="33756310">
        <w:trPr>
          <w:trHeight w:val="403"/>
          <w:jc w:val="center"/>
        </w:trPr>
        <w:tc>
          <w:tcPr>
            <w:tcW w:w="568" w:type="pct"/>
          </w:tcPr>
          <w:p w14:paraId="495CC7D4" w14:textId="77777777" w:rsidR="00E3790F" w:rsidRPr="00E3790F" w:rsidRDefault="00E3790F" w:rsidP="006A3D60">
            <w:pPr>
              <w:pStyle w:val="TableText"/>
              <w:rPr>
                <w:szCs w:val="24"/>
              </w:rPr>
            </w:pPr>
            <w:r w:rsidRPr="00E3790F">
              <w:rPr>
                <w:spacing w:val="-2"/>
              </w:rPr>
              <w:t>D4211</w:t>
            </w:r>
          </w:p>
        </w:tc>
        <w:tc>
          <w:tcPr>
            <w:tcW w:w="2677" w:type="pct"/>
          </w:tcPr>
          <w:p w14:paraId="076AE79C" w14:textId="77777777" w:rsidR="00E3790F" w:rsidRPr="00E3790F" w:rsidRDefault="00E3790F" w:rsidP="006A3D60">
            <w:pPr>
              <w:pStyle w:val="TableText"/>
              <w:rPr>
                <w:szCs w:val="24"/>
              </w:rPr>
            </w:pPr>
            <w:r w:rsidRPr="00E3790F">
              <w:t>Gingivectomy</w:t>
            </w:r>
            <w:r w:rsidRPr="00E3790F">
              <w:rPr>
                <w:spacing w:val="-5"/>
              </w:rPr>
              <w:t xml:space="preserve"> </w:t>
            </w:r>
            <w:r w:rsidRPr="00E3790F">
              <w:t>or</w:t>
            </w:r>
            <w:r w:rsidRPr="00E3790F">
              <w:rPr>
                <w:spacing w:val="-4"/>
              </w:rPr>
              <w:t xml:space="preserve"> </w:t>
            </w:r>
            <w:proofErr w:type="spellStart"/>
            <w:r w:rsidRPr="00E3790F">
              <w:t>gingivoplasty</w:t>
            </w:r>
            <w:proofErr w:type="spellEnd"/>
            <w:r w:rsidRPr="00E3790F">
              <w:rPr>
                <w:spacing w:val="-5"/>
              </w:rPr>
              <w:t xml:space="preserve"> </w:t>
            </w:r>
            <w:r w:rsidRPr="00E3790F">
              <w:t>–</w:t>
            </w:r>
            <w:r w:rsidRPr="00E3790F">
              <w:rPr>
                <w:spacing w:val="-6"/>
              </w:rPr>
              <w:t xml:space="preserve"> </w:t>
            </w:r>
            <w:r w:rsidRPr="00E3790F">
              <w:t>one</w:t>
            </w:r>
            <w:r w:rsidRPr="00E3790F">
              <w:rPr>
                <w:spacing w:val="-6"/>
              </w:rPr>
              <w:t xml:space="preserve"> </w:t>
            </w:r>
            <w:r w:rsidRPr="00E3790F">
              <w:t>to</w:t>
            </w:r>
            <w:r w:rsidRPr="00E3790F">
              <w:rPr>
                <w:spacing w:val="-6"/>
              </w:rPr>
              <w:t xml:space="preserve"> </w:t>
            </w:r>
            <w:r w:rsidRPr="00E3790F">
              <w:t>three</w:t>
            </w:r>
            <w:r w:rsidRPr="00E3790F">
              <w:rPr>
                <w:spacing w:val="-4"/>
              </w:rPr>
              <w:t xml:space="preserve"> </w:t>
            </w:r>
            <w:r w:rsidRPr="00E3790F">
              <w:t xml:space="preserve">contiguous teeth or </w:t>
            </w:r>
            <w:proofErr w:type="gramStart"/>
            <w:r w:rsidRPr="00E3790F">
              <w:t>tooth</w:t>
            </w:r>
            <w:proofErr w:type="gramEnd"/>
            <w:r w:rsidRPr="00E3790F">
              <w:t xml:space="preserve"> bounded spaces per quadrant</w:t>
            </w:r>
          </w:p>
        </w:tc>
        <w:tc>
          <w:tcPr>
            <w:tcW w:w="790" w:type="pct"/>
          </w:tcPr>
          <w:p w14:paraId="2B440C1D" w14:textId="77777777" w:rsidR="00E3790F" w:rsidRPr="00E3790F" w:rsidRDefault="00E3790F" w:rsidP="006A3D60">
            <w:pPr>
              <w:pStyle w:val="TableText"/>
              <w:rPr>
                <w:szCs w:val="24"/>
              </w:rPr>
            </w:pPr>
            <w:r w:rsidRPr="00E3790F">
              <w:rPr>
                <w:spacing w:val="-2"/>
              </w:rPr>
              <w:t>$110.00</w:t>
            </w:r>
          </w:p>
        </w:tc>
        <w:tc>
          <w:tcPr>
            <w:tcW w:w="965" w:type="pct"/>
          </w:tcPr>
          <w:p w14:paraId="6C91701A" w14:textId="77777777" w:rsidR="00E3790F" w:rsidRPr="00E3790F" w:rsidRDefault="00E3790F" w:rsidP="006A3D60">
            <w:pPr>
              <w:pStyle w:val="TableText"/>
              <w:rPr>
                <w:szCs w:val="24"/>
              </w:rPr>
            </w:pPr>
          </w:p>
        </w:tc>
      </w:tr>
      <w:tr w:rsidR="00B93FDE" w:rsidRPr="00E3790F" w14:paraId="521A5FF5" w14:textId="77777777" w:rsidTr="33756310">
        <w:trPr>
          <w:trHeight w:val="403"/>
          <w:jc w:val="center"/>
        </w:trPr>
        <w:tc>
          <w:tcPr>
            <w:tcW w:w="568" w:type="pct"/>
          </w:tcPr>
          <w:p w14:paraId="1CBB1A93" w14:textId="77777777" w:rsidR="00E3790F" w:rsidRPr="00E3790F" w:rsidRDefault="00E3790F" w:rsidP="006A3D60">
            <w:pPr>
              <w:pStyle w:val="TableText"/>
              <w:rPr>
                <w:szCs w:val="24"/>
              </w:rPr>
            </w:pPr>
            <w:r w:rsidRPr="00E3790F">
              <w:rPr>
                <w:spacing w:val="-2"/>
              </w:rPr>
              <w:t>D4212</w:t>
            </w:r>
          </w:p>
        </w:tc>
        <w:tc>
          <w:tcPr>
            <w:tcW w:w="2677" w:type="pct"/>
          </w:tcPr>
          <w:p w14:paraId="50F7314C" w14:textId="77777777" w:rsidR="00E3790F" w:rsidRPr="00E3790F" w:rsidRDefault="00E3790F" w:rsidP="006A3D60">
            <w:pPr>
              <w:pStyle w:val="TableText"/>
              <w:rPr>
                <w:szCs w:val="24"/>
              </w:rPr>
            </w:pPr>
            <w:r w:rsidRPr="00E3790F">
              <w:t>Gingivectomy</w:t>
            </w:r>
            <w:r w:rsidRPr="00E3790F">
              <w:rPr>
                <w:spacing w:val="-6"/>
              </w:rPr>
              <w:t xml:space="preserve"> </w:t>
            </w:r>
            <w:r w:rsidRPr="00E3790F">
              <w:t>or</w:t>
            </w:r>
            <w:r w:rsidRPr="00E3790F">
              <w:rPr>
                <w:spacing w:val="-5"/>
              </w:rPr>
              <w:t xml:space="preserve"> </w:t>
            </w:r>
            <w:proofErr w:type="spellStart"/>
            <w:r w:rsidRPr="00E3790F">
              <w:t>gingivoplasty</w:t>
            </w:r>
            <w:proofErr w:type="spellEnd"/>
            <w:r w:rsidRPr="00E3790F">
              <w:rPr>
                <w:spacing w:val="-9"/>
              </w:rPr>
              <w:t xml:space="preserve"> </w:t>
            </w:r>
            <w:r w:rsidRPr="00E3790F">
              <w:t>to</w:t>
            </w:r>
            <w:r w:rsidRPr="00E3790F">
              <w:rPr>
                <w:spacing w:val="-5"/>
              </w:rPr>
              <w:t xml:space="preserve"> </w:t>
            </w:r>
            <w:r w:rsidRPr="00E3790F">
              <w:t>allow</w:t>
            </w:r>
            <w:r w:rsidRPr="00E3790F">
              <w:rPr>
                <w:spacing w:val="-7"/>
              </w:rPr>
              <w:t xml:space="preserve"> </w:t>
            </w:r>
            <w:r w:rsidRPr="00E3790F">
              <w:t>access</w:t>
            </w:r>
            <w:r w:rsidRPr="00E3790F">
              <w:rPr>
                <w:spacing w:val="-6"/>
              </w:rPr>
              <w:t xml:space="preserve"> </w:t>
            </w:r>
            <w:r w:rsidRPr="00E3790F">
              <w:t>for restorative procedure, per tooth</w:t>
            </w:r>
          </w:p>
        </w:tc>
        <w:tc>
          <w:tcPr>
            <w:tcW w:w="790" w:type="pct"/>
          </w:tcPr>
          <w:p w14:paraId="362B1DC8"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2F224E16" w14:textId="77777777" w:rsidR="00E3790F" w:rsidRPr="00E3790F" w:rsidRDefault="00E3790F" w:rsidP="006A3D60">
            <w:pPr>
              <w:pStyle w:val="TableText"/>
              <w:rPr>
                <w:szCs w:val="24"/>
              </w:rPr>
            </w:pPr>
          </w:p>
        </w:tc>
      </w:tr>
      <w:tr w:rsidR="00B93FDE" w:rsidRPr="00E3790F" w14:paraId="5DFDCC00" w14:textId="77777777" w:rsidTr="33756310">
        <w:trPr>
          <w:trHeight w:val="403"/>
          <w:jc w:val="center"/>
        </w:trPr>
        <w:tc>
          <w:tcPr>
            <w:tcW w:w="568" w:type="pct"/>
          </w:tcPr>
          <w:p w14:paraId="58E01C29" w14:textId="3B10EC32" w:rsidR="00D51478" w:rsidRPr="00E3790F" w:rsidRDefault="00D51478" w:rsidP="006A3D60">
            <w:pPr>
              <w:pStyle w:val="TableText"/>
              <w:rPr>
                <w:szCs w:val="24"/>
              </w:rPr>
            </w:pPr>
            <w:r>
              <w:rPr>
                <w:spacing w:val="-2"/>
              </w:rPr>
              <w:t>D4230</w:t>
            </w:r>
          </w:p>
        </w:tc>
        <w:tc>
          <w:tcPr>
            <w:tcW w:w="2677" w:type="pct"/>
          </w:tcPr>
          <w:p w14:paraId="28A528CA" w14:textId="66E9D459" w:rsidR="00D51478" w:rsidRPr="00E3790F" w:rsidRDefault="00D51478" w:rsidP="006A3D60">
            <w:pPr>
              <w:pStyle w:val="TableText"/>
              <w:rPr>
                <w:szCs w:val="24"/>
              </w:rPr>
            </w:pPr>
            <w:r w:rsidRPr="00E9591D">
              <w:rPr>
                <w:rFonts w:eastAsia="Times New Roman"/>
                <w:szCs w:val="24"/>
              </w:rPr>
              <w:t xml:space="preserve">Anatomical crown exposure – four or more contiguous teeth or </w:t>
            </w:r>
            <w:r w:rsidRPr="00F54A22">
              <w:rPr>
                <w:rFonts w:eastAsia="Times New Roman"/>
                <w:szCs w:val="24"/>
              </w:rPr>
              <w:t xml:space="preserve">bounded tooth </w:t>
            </w:r>
            <w:r w:rsidRPr="00E9591D">
              <w:rPr>
                <w:rFonts w:eastAsia="Times New Roman"/>
                <w:szCs w:val="24"/>
              </w:rPr>
              <w:t>spaces per quadrant</w:t>
            </w:r>
          </w:p>
        </w:tc>
        <w:tc>
          <w:tcPr>
            <w:tcW w:w="790" w:type="pct"/>
          </w:tcPr>
          <w:p w14:paraId="631A8354" w14:textId="72E0817F" w:rsidR="00D51478" w:rsidRPr="00E3790F" w:rsidRDefault="00D51478" w:rsidP="006A3D60">
            <w:pPr>
              <w:pStyle w:val="TableText"/>
              <w:rPr>
                <w:szCs w:val="24"/>
              </w:rPr>
            </w:pPr>
            <w:r>
              <w:t>Not</w:t>
            </w:r>
            <w:r>
              <w:rPr>
                <w:spacing w:val="-1"/>
              </w:rPr>
              <w:t xml:space="preserve"> </w:t>
            </w:r>
            <w:r>
              <w:t>a</w:t>
            </w:r>
            <w:r>
              <w:rPr>
                <w:spacing w:val="2"/>
              </w:rPr>
              <w:t xml:space="preserve"> </w:t>
            </w:r>
            <w:r>
              <w:rPr>
                <w:spacing w:val="-2"/>
              </w:rPr>
              <w:t>Benefit</w:t>
            </w:r>
          </w:p>
        </w:tc>
        <w:tc>
          <w:tcPr>
            <w:tcW w:w="965" w:type="pct"/>
          </w:tcPr>
          <w:p w14:paraId="0B2D2554" w14:textId="77777777" w:rsidR="00D51478" w:rsidRPr="00E3790F" w:rsidRDefault="00D51478" w:rsidP="006A3D60">
            <w:pPr>
              <w:pStyle w:val="TableText"/>
              <w:rPr>
                <w:szCs w:val="24"/>
              </w:rPr>
            </w:pPr>
          </w:p>
        </w:tc>
      </w:tr>
      <w:tr w:rsidR="00B93FDE" w:rsidRPr="00E3790F" w14:paraId="7FE5EDE9" w14:textId="77777777" w:rsidTr="33756310">
        <w:trPr>
          <w:trHeight w:val="403"/>
          <w:jc w:val="center"/>
        </w:trPr>
        <w:tc>
          <w:tcPr>
            <w:tcW w:w="568" w:type="pct"/>
          </w:tcPr>
          <w:p w14:paraId="6C87F696" w14:textId="66CE1398" w:rsidR="00D51478" w:rsidRPr="00E3790F" w:rsidRDefault="00D51478" w:rsidP="006A3D60">
            <w:pPr>
              <w:pStyle w:val="TableText"/>
              <w:rPr>
                <w:szCs w:val="24"/>
              </w:rPr>
            </w:pPr>
            <w:r>
              <w:rPr>
                <w:spacing w:val="-2"/>
              </w:rPr>
              <w:t>D4231</w:t>
            </w:r>
          </w:p>
        </w:tc>
        <w:tc>
          <w:tcPr>
            <w:tcW w:w="2677" w:type="pct"/>
          </w:tcPr>
          <w:p w14:paraId="370BC97C" w14:textId="4ACB8CD6" w:rsidR="00D51478" w:rsidRPr="00E3790F" w:rsidRDefault="00D51478" w:rsidP="006A3D60">
            <w:pPr>
              <w:pStyle w:val="TableText"/>
              <w:rPr>
                <w:szCs w:val="24"/>
              </w:rPr>
            </w:pPr>
            <w:r w:rsidRPr="00E9591D">
              <w:rPr>
                <w:rFonts w:eastAsia="MS Mincho"/>
                <w:color w:val="000000"/>
                <w:szCs w:val="24"/>
              </w:rPr>
              <w:t>Anatomical crown exposure</w:t>
            </w:r>
            <w:r w:rsidRPr="00E9591D">
              <w:rPr>
                <w:rFonts w:eastAsia="MS Mincho"/>
                <w:caps/>
                <w:color w:val="000000"/>
                <w:szCs w:val="24"/>
              </w:rPr>
              <w:t xml:space="preserve"> –</w:t>
            </w:r>
            <w:r w:rsidRPr="00E9591D">
              <w:rPr>
                <w:rFonts w:eastAsia="MS Mincho"/>
                <w:color w:val="000000"/>
                <w:szCs w:val="24"/>
              </w:rPr>
              <w:t xml:space="preserve"> one to three teeth</w:t>
            </w:r>
            <w:r w:rsidRPr="00E9591D">
              <w:rPr>
                <w:rFonts w:eastAsia="MS Mincho"/>
                <w:caps/>
                <w:color w:val="000000"/>
                <w:szCs w:val="24"/>
              </w:rPr>
              <w:t xml:space="preserve"> </w:t>
            </w:r>
            <w:r w:rsidRPr="00F54A22">
              <w:rPr>
                <w:rFonts w:eastAsia="MS Mincho"/>
                <w:szCs w:val="24"/>
              </w:rPr>
              <w:t>bounded tooth</w:t>
            </w:r>
            <w:r w:rsidRPr="00F54A22">
              <w:rPr>
                <w:rFonts w:eastAsia="MS Mincho"/>
                <w:caps/>
                <w:szCs w:val="24"/>
              </w:rPr>
              <w:t xml:space="preserve"> </w:t>
            </w:r>
            <w:r w:rsidRPr="00E9591D">
              <w:rPr>
                <w:rFonts w:eastAsia="MS Mincho"/>
                <w:szCs w:val="24"/>
              </w:rPr>
              <w:t>spaces</w:t>
            </w:r>
            <w:r w:rsidRPr="00E9591D">
              <w:rPr>
                <w:rFonts w:eastAsia="MS Mincho"/>
                <w:color w:val="000000"/>
                <w:szCs w:val="24"/>
              </w:rPr>
              <w:t xml:space="preserve"> per quadrant</w:t>
            </w:r>
          </w:p>
        </w:tc>
        <w:tc>
          <w:tcPr>
            <w:tcW w:w="790" w:type="pct"/>
          </w:tcPr>
          <w:p w14:paraId="5A3D7096" w14:textId="18445F29" w:rsidR="00D51478" w:rsidRPr="00E3790F" w:rsidRDefault="00D51478" w:rsidP="006A3D60">
            <w:pPr>
              <w:pStyle w:val="TableText"/>
              <w:rPr>
                <w:szCs w:val="24"/>
              </w:rPr>
            </w:pPr>
            <w:r>
              <w:t>Not</w:t>
            </w:r>
            <w:r>
              <w:rPr>
                <w:spacing w:val="-1"/>
              </w:rPr>
              <w:t xml:space="preserve"> </w:t>
            </w:r>
            <w:r>
              <w:t>a</w:t>
            </w:r>
            <w:r>
              <w:rPr>
                <w:spacing w:val="2"/>
              </w:rPr>
              <w:t xml:space="preserve"> </w:t>
            </w:r>
            <w:r>
              <w:rPr>
                <w:spacing w:val="-2"/>
              </w:rPr>
              <w:t>Benefit</w:t>
            </w:r>
          </w:p>
        </w:tc>
        <w:tc>
          <w:tcPr>
            <w:tcW w:w="965" w:type="pct"/>
          </w:tcPr>
          <w:p w14:paraId="021522D5" w14:textId="77777777" w:rsidR="00D51478" w:rsidRPr="00E3790F" w:rsidRDefault="00D51478" w:rsidP="006A3D60">
            <w:pPr>
              <w:pStyle w:val="TableText"/>
              <w:rPr>
                <w:szCs w:val="24"/>
              </w:rPr>
            </w:pPr>
          </w:p>
        </w:tc>
      </w:tr>
      <w:tr w:rsidR="00B93FDE" w:rsidRPr="00E3790F" w14:paraId="516CBA6D" w14:textId="77777777" w:rsidTr="33756310">
        <w:trPr>
          <w:trHeight w:val="403"/>
          <w:jc w:val="center"/>
        </w:trPr>
        <w:tc>
          <w:tcPr>
            <w:tcW w:w="568" w:type="pct"/>
          </w:tcPr>
          <w:p w14:paraId="185B52DE" w14:textId="77777777" w:rsidR="00E3790F" w:rsidRPr="00E3790F" w:rsidRDefault="00E3790F" w:rsidP="006A3D60">
            <w:pPr>
              <w:pStyle w:val="TableText"/>
              <w:rPr>
                <w:szCs w:val="24"/>
              </w:rPr>
            </w:pPr>
            <w:r w:rsidRPr="00E3790F">
              <w:rPr>
                <w:spacing w:val="-2"/>
              </w:rPr>
              <w:t>D4240</w:t>
            </w:r>
          </w:p>
        </w:tc>
        <w:tc>
          <w:tcPr>
            <w:tcW w:w="2677" w:type="pct"/>
          </w:tcPr>
          <w:p w14:paraId="081128F2" w14:textId="498DEEA0" w:rsidR="00E3790F" w:rsidRPr="00E3790F" w:rsidRDefault="00E3790F" w:rsidP="006A3D60">
            <w:pPr>
              <w:pStyle w:val="TableText"/>
              <w:rPr>
                <w:szCs w:val="24"/>
              </w:rPr>
            </w:pPr>
            <w:r w:rsidRPr="00E3790F">
              <w:t>Gingival</w:t>
            </w:r>
            <w:r w:rsidRPr="00E3790F">
              <w:rPr>
                <w:spacing w:val="-1"/>
              </w:rPr>
              <w:t xml:space="preserve"> </w:t>
            </w:r>
            <w:r w:rsidRPr="00E3790F">
              <w:t>flap</w:t>
            </w:r>
            <w:r w:rsidRPr="00E3790F">
              <w:rPr>
                <w:spacing w:val="-2"/>
              </w:rPr>
              <w:t xml:space="preserve"> </w:t>
            </w:r>
            <w:r w:rsidRPr="00E3790F">
              <w:t>procedure,</w:t>
            </w:r>
            <w:r w:rsidRPr="00E3790F">
              <w:rPr>
                <w:spacing w:val="-4"/>
              </w:rPr>
              <w:t xml:space="preserve"> </w:t>
            </w:r>
            <w:r w:rsidRPr="00E3790F">
              <w:t>including</w:t>
            </w:r>
            <w:r w:rsidRPr="00E3790F">
              <w:rPr>
                <w:spacing w:val="-1"/>
              </w:rPr>
              <w:t xml:space="preserve"> </w:t>
            </w:r>
            <w:r w:rsidRPr="00E3790F">
              <w:t>root</w:t>
            </w:r>
            <w:r w:rsidRPr="00E3790F">
              <w:rPr>
                <w:spacing w:val="-2"/>
              </w:rPr>
              <w:t xml:space="preserve"> </w:t>
            </w:r>
            <w:proofErr w:type="spellStart"/>
            <w:r w:rsidRPr="00E3790F">
              <w:t>planing</w:t>
            </w:r>
            <w:proofErr w:type="spellEnd"/>
            <w:r w:rsidRPr="00E3790F">
              <w:rPr>
                <w:spacing w:val="-3"/>
              </w:rPr>
              <w:t xml:space="preserve"> </w:t>
            </w:r>
            <w:r w:rsidRPr="00E3790F">
              <w:t>– four</w:t>
            </w:r>
            <w:r w:rsidRPr="00E3790F">
              <w:rPr>
                <w:spacing w:val="-3"/>
              </w:rPr>
              <w:t xml:space="preserve"> </w:t>
            </w:r>
            <w:r w:rsidRPr="00E3790F">
              <w:rPr>
                <w:spacing w:val="-5"/>
              </w:rPr>
              <w:t>or</w:t>
            </w:r>
            <w:r w:rsidR="001B4157">
              <w:rPr>
                <w:spacing w:val="-5"/>
              </w:rPr>
              <w:t xml:space="preserve"> </w:t>
            </w:r>
            <w:r w:rsidRPr="00E3790F">
              <w:t>more</w:t>
            </w:r>
            <w:r w:rsidRPr="00E3790F">
              <w:rPr>
                <w:spacing w:val="-5"/>
              </w:rPr>
              <w:t xml:space="preserve"> </w:t>
            </w:r>
            <w:r w:rsidRPr="00E3790F">
              <w:t>contiguous</w:t>
            </w:r>
            <w:r w:rsidRPr="00E3790F">
              <w:rPr>
                <w:spacing w:val="-7"/>
              </w:rPr>
              <w:t xml:space="preserve"> </w:t>
            </w:r>
            <w:r w:rsidRPr="00E3790F">
              <w:t>teeth</w:t>
            </w:r>
            <w:r w:rsidRPr="00E3790F">
              <w:rPr>
                <w:spacing w:val="-7"/>
              </w:rPr>
              <w:t xml:space="preserve"> </w:t>
            </w:r>
            <w:r w:rsidRPr="00E3790F">
              <w:t>or</w:t>
            </w:r>
            <w:r w:rsidRPr="00E3790F">
              <w:rPr>
                <w:spacing w:val="-5"/>
              </w:rPr>
              <w:t xml:space="preserve"> </w:t>
            </w:r>
            <w:proofErr w:type="gramStart"/>
            <w:r w:rsidRPr="00E3790F">
              <w:t>tooth</w:t>
            </w:r>
            <w:proofErr w:type="gramEnd"/>
            <w:r w:rsidRPr="00E3790F">
              <w:rPr>
                <w:spacing w:val="-5"/>
              </w:rPr>
              <w:t xml:space="preserve"> </w:t>
            </w:r>
            <w:r w:rsidRPr="00E3790F">
              <w:t>bounded</w:t>
            </w:r>
            <w:r w:rsidRPr="00E3790F">
              <w:rPr>
                <w:spacing w:val="-5"/>
              </w:rPr>
              <w:t xml:space="preserve"> </w:t>
            </w:r>
            <w:r w:rsidRPr="00E3790F">
              <w:t>spaces</w:t>
            </w:r>
            <w:r w:rsidRPr="00E3790F">
              <w:rPr>
                <w:spacing w:val="-7"/>
              </w:rPr>
              <w:t xml:space="preserve"> </w:t>
            </w:r>
            <w:r w:rsidRPr="00E3790F">
              <w:t xml:space="preserve">per </w:t>
            </w:r>
            <w:r w:rsidRPr="00E3790F">
              <w:rPr>
                <w:spacing w:val="-2"/>
              </w:rPr>
              <w:t>quadrant</w:t>
            </w:r>
          </w:p>
        </w:tc>
        <w:tc>
          <w:tcPr>
            <w:tcW w:w="790" w:type="pct"/>
          </w:tcPr>
          <w:p w14:paraId="18EEE3BB"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1FA3291B" w14:textId="77777777" w:rsidR="00E3790F" w:rsidRPr="00E3790F" w:rsidRDefault="00E3790F" w:rsidP="006A3D60">
            <w:pPr>
              <w:pStyle w:val="TableText"/>
              <w:rPr>
                <w:szCs w:val="24"/>
              </w:rPr>
            </w:pPr>
          </w:p>
        </w:tc>
      </w:tr>
      <w:tr w:rsidR="00B93FDE" w:rsidRPr="00E3790F" w14:paraId="247127B8" w14:textId="77777777" w:rsidTr="33756310">
        <w:trPr>
          <w:trHeight w:val="403"/>
          <w:jc w:val="center"/>
        </w:trPr>
        <w:tc>
          <w:tcPr>
            <w:tcW w:w="568" w:type="pct"/>
          </w:tcPr>
          <w:p w14:paraId="4329A9D8" w14:textId="77777777" w:rsidR="00E3790F" w:rsidRPr="00E3790F" w:rsidRDefault="00E3790F" w:rsidP="006A3D60">
            <w:pPr>
              <w:pStyle w:val="TableText"/>
              <w:rPr>
                <w:szCs w:val="24"/>
              </w:rPr>
            </w:pPr>
            <w:r w:rsidRPr="00E3790F">
              <w:rPr>
                <w:spacing w:val="-2"/>
              </w:rPr>
              <w:t>D4241</w:t>
            </w:r>
          </w:p>
        </w:tc>
        <w:tc>
          <w:tcPr>
            <w:tcW w:w="2677" w:type="pct"/>
          </w:tcPr>
          <w:p w14:paraId="30659D02" w14:textId="77777777" w:rsidR="00E3790F" w:rsidRPr="00E3790F" w:rsidRDefault="00E3790F" w:rsidP="006A3D60">
            <w:pPr>
              <w:pStyle w:val="TableText"/>
              <w:rPr>
                <w:szCs w:val="24"/>
              </w:rPr>
            </w:pPr>
            <w:r w:rsidRPr="00E3790F">
              <w:t>Gingival</w:t>
            </w:r>
            <w:r w:rsidRPr="00E3790F">
              <w:rPr>
                <w:spacing w:val="-3"/>
              </w:rPr>
              <w:t xml:space="preserve"> </w:t>
            </w:r>
            <w:r w:rsidRPr="00E3790F">
              <w:t>flap</w:t>
            </w:r>
            <w:r w:rsidRPr="00E3790F">
              <w:rPr>
                <w:spacing w:val="-5"/>
              </w:rPr>
              <w:t xml:space="preserve"> </w:t>
            </w:r>
            <w:r w:rsidRPr="00E3790F">
              <w:t>procedure,</w:t>
            </w:r>
            <w:r w:rsidRPr="00E3790F">
              <w:rPr>
                <w:spacing w:val="-6"/>
              </w:rPr>
              <w:t xml:space="preserve"> </w:t>
            </w:r>
            <w:r w:rsidRPr="00E3790F">
              <w:t>including</w:t>
            </w:r>
            <w:r w:rsidRPr="00E3790F">
              <w:rPr>
                <w:spacing w:val="-4"/>
              </w:rPr>
              <w:t xml:space="preserve"> </w:t>
            </w:r>
            <w:r w:rsidRPr="00E3790F">
              <w:t>root</w:t>
            </w:r>
            <w:r w:rsidRPr="00E3790F">
              <w:rPr>
                <w:spacing w:val="-5"/>
              </w:rPr>
              <w:t xml:space="preserve"> </w:t>
            </w:r>
            <w:proofErr w:type="spellStart"/>
            <w:r w:rsidRPr="00E3790F">
              <w:t>planing</w:t>
            </w:r>
            <w:proofErr w:type="spellEnd"/>
            <w:r w:rsidRPr="00E3790F">
              <w:rPr>
                <w:spacing w:val="-5"/>
              </w:rPr>
              <w:t xml:space="preserve"> </w:t>
            </w:r>
            <w:r w:rsidRPr="00E3790F">
              <w:t>–</w:t>
            </w:r>
            <w:r w:rsidRPr="00E3790F">
              <w:rPr>
                <w:spacing w:val="-3"/>
              </w:rPr>
              <w:t xml:space="preserve"> </w:t>
            </w:r>
            <w:r w:rsidRPr="00E3790F">
              <w:t>one</w:t>
            </w:r>
            <w:r w:rsidRPr="00E3790F">
              <w:rPr>
                <w:spacing w:val="-6"/>
              </w:rPr>
              <w:t xml:space="preserve"> </w:t>
            </w:r>
            <w:r w:rsidRPr="00E3790F">
              <w:t xml:space="preserve">to three contiguous teeth or </w:t>
            </w:r>
            <w:proofErr w:type="gramStart"/>
            <w:r w:rsidRPr="00E3790F">
              <w:t>tooth</w:t>
            </w:r>
            <w:proofErr w:type="gramEnd"/>
            <w:r w:rsidRPr="00E3790F">
              <w:t xml:space="preserve"> bounded spaces per </w:t>
            </w:r>
            <w:r w:rsidRPr="00E3790F">
              <w:rPr>
                <w:spacing w:val="-2"/>
              </w:rPr>
              <w:t>quadrant</w:t>
            </w:r>
          </w:p>
        </w:tc>
        <w:tc>
          <w:tcPr>
            <w:tcW w:w="790" w:type="pct"/>
          </w:tcPr>
          <w:p w14:paraId="0A97BB58"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79FAC554" w14:textId="77777777" w:rsidR="00E3790F" w:rsidRPr="00E3790F" w:rsidRDefault="00E3790F" w:rsidP="006A3D60">
            <w:pPr>
              <w:pStyle w:val="TableText"/>
              <w:rPr>
                <w:szCs w:val="24"/>
              </w:rPr>
            </w:pPr>
          </w:p>
        </w:tc>
      </w:tr>
      <w:tr w:rsidR="00B93FDE" w:rsidRPr="00E3790F" w14:paraId="70F9B1B7" w14:textId="77777777" w:rsidTr="33756310">
        <w:trPr>
          <w:trHeight w:val="403"/>
          <w:jc w:val="center"/>
        </w:trPr>
        <w:tc>
          <w:tcPr>
            <w:tcW w:w="568" w:type="pct"/>
          </w:tcPr>
          <w:p w14:paraId="240D8F98" w14:textId="77777777" w:rsidR="00E3790F" w:rsidRPr="00E3790F" w:rsidRDefault="00E3790F" w:rsidP="006A3D60">
            <w:pPr>
              <w:pStyle w:val="TableText"/>
              <w:rPr>
                <w:szCs w:val="24"/>
              </w:rPr>
            </w:pPr>
            <w:r w:rsidRPr="00E3790F">
              <w:rPr>
                <w:spacing w:val="-2"/>
              </w:rPr>
              <w:t>D4245</w:t>
            </w:r>
          </w:p>
        </w:tc>
        <w:tc>
          <w:tcPr>
            <w:tcW w:w="2677" w:type="pct"/>
          </w:tcPr>
          <w:p w14:paraId="374A7437" w14:textId="77777777" w:rsidR="00E3790F" w:rsidRPr="00E3790F" w:rsidRDefault="00E3790F" w:rsidP="006A3D60">
            <w:pPr>
              <w:pStyle w:val="TableText"/>
              <w:rPr>
                <w:szCs w:val="24"/>
              </w:rPr>
            </w:pPr>
            <w:r w:rsidRPr="00E3790F">
              <w:t>Apically</w:t>
            </w:r>
            <w:r w:rsidRPr="00E3790F">
              <w:rPr>
                <w:spacing w:val="-4"/>
              </w:rPr>
              <w:t xml:space="preserve"> </w:t>
            </w:r>
            <w:r w:rsidRPr="00E3790F">
              <w:t>positioned</w:t>
            </w:r>
            <w:r w:rsidRPr="00E3790F">
              <w:rPr>
                <w:spacing w:val="-2"/>
              </w:rPr>
              <w:t xml:space="preserve"> </w:t>
            </w:r>
            <w:r w:rsidRPr="00E3790F">
              <w:rPr>
                <w:spacing w:val="-4"/>
              </w:rPr>
              <w:t>flap</w:t>
            </w:r>
          </w:p>
        </w:tc>
        <w:tc>
          <w:tcPr>
            <w:tcW w:w="790" w:type="pct"/>
          </w:tcPr>
          <w:p w14:paraId="3E592C16"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7DFD141E" w14:textId="77777777" w:rsidR="00E3790F" w:rsidRPr="00E3790F" w:rsidRDefault="00E3790F" w:rsidP="006A3D60">
            <w:pPr>
              <w:pStyle w:val="TableText"/>
              <w:rPr>
                <w:szCs w:val="24"/>
              </w:rPr>
            </w:pPr>
          </w:p>
        </w:tc>
      </w:tr>
      <w:tr w:rsidR="00B93FDE" w:rsidRPr="00E3790F" w14:paraId="02C9315B" w14:textId="77777777" w:rsidTr="33756310">
        <w:trPr>
          <w:trHeight w:val="403"/>
          <w:jc w:val="center"/>
        </w:trPr>
        <w:tc>
          <w:tcPr>
            <w:tcW w:w="568" w:type="pct"/>
          </w:tcPr>
          <w:p w14:paraId="3623AC32" w14:textId="77777777" w:rsidR="00E3790F" w:rsidRPr="00E3790F" w:rsidRDefault="00E3790F" w:rsidP="006A3D60">
            <w:pPr>
              <w:pStyle w:val="TableText"/>
              <w:rPr>
                <w:szCs w:val="24"/>
              </w:rPr>
            </w:pPr>
            <w:r w:rsidRPr="00E3790F">
              <w:rPr>
                <w:spacing w:val="-2"/>
              </w:rPr>
              <w:t>D4249</w:t>
            </w:r>
          </w:p>
        </w:tc>
        <w:tc>
          <w:tcPr>
            <w:tcW w:w="2677" w:type="pct"/>
          </w:tcPr>
          <w:p w14:paraId="1191D79A" w14:textId="77777777" w:rsidR="00E3790F" w:rsidRPr="00E3790F" w:rsidRDefault="00E3790F" w:rsidP="006A3D60">
            <w:pPr>
              <w:pStyle w:val="TableText"/>
              <w:rPr>
                <w:szCs w:val="24"/>
              </w:rPr>
            </w:pPr>
            <w:r w:rsidRPr="00E3790F">
              <w:t>Clinical</w:t>
            </w:r>
            <w:r w:rsidRPr="00E3790F">
              <w:rPr>
                <w:spacing w:val="-2"/>
              </w:rPr>
              <w:t xml:space="preserve"> </w:t>
            </w:r>
            <w:r w:rsidRPr="00E3790F">
              <w:t>crown</w:t>
            </w:r>
            <w:r w:rsidRPr="00E3790F">
              <w:rPr>
                <w:spacing w:val="-1"/>
              </w:rPr>
              <w:t xml:space="preserve"> </w:t>
            </w:r>
            <w:r w:rsidRPr="00E3790F">
              <w:t>lengthening</w:t>
            </w:r>
            <w:r w:rsidRPr="00E3790F">
              <w:rPr>
                <w:spacing w:val="-3"/>
              </w:rPr>
              <w:t xml:space="preserve"> </w:t>
            </w:r>
            <w:r w:rsidRPr="00E3790F">
              <w:t>–</w:t>
            </w:r>
            <w:r w:rsidRPr="00E3790F">
              <w:rPr>
                <w:spacing w:val="-2"/>
              </w:rPr>
              <w:t xml:space="preserve"> </w:t>
            </w:r>
            <w:r w:rsidRPr="00E3790F">
              <w:t>hard</w:t>
            </w:r>
            <w:r w:rsidRPr="00E3790F">
              <w:rPr>
                <w:spacing w:val="-3"/>
              </w:rPr>
              <w:t xml:space="preserve"> </w:t>
            </w:r>
            <w:r w:rsidRPr="00E3790F">
              <w:rPr>
                <w:spacing w:val="-2"/>
              </w:rPr>
              <w:t>tissue</w:t>
            </w:r>
          </w:p>
        </w:tc>
        <w:tc>
          <w:tcPr>
            <w:tcW w:w="790" w:type="pct"/>
          </w:tcPr>
          <w:p w14:paraId="2308F5D4" w14:textId="77777777" w:rsidR="00E3790F" w:rsidRPr="00E3790F" w:rsidRDefault="00E3790F" w:rsidP="006A3D60">
            <w:pPr>
              <w:pStyle w:val="TableText"/>
              <w:rPr>
                <w:szCs w:val="24"/>
              </w:rPr>
            </w:pPr>
            <w:r w:rsidRPr="00E3790F">
              <w:rPr>
                <w:spacing w:val="-2"/>
              </w:rPr>
              <w:t>Global</w:t>
            </w:r>
          </w:p>
        </w:tc>
        <w:tc>
          <w:tcPr>
            <w:tcW w:w="965" w:type="pct"/>
          </w:tcPr>
          <w:p w14:paraId="29CB996A" w14:textId="77777777" w:rsidR="00E3790F" w:rsidRPr="00E3790F" w:rsidRDefault="00E3790F" w:rsidP="006A3D60">
            <w:pPr>
              <w:pStyle w:val="TableText"/>
              <w:rPr>
                <w:szCs w:val="24"/>
              </w:rPr>
            </w:pPr>
          </w:p>
        </w:tc>
      </w:tr>
      <w:tr w:rsidR="00B93FDE" w:rsidRPr="00E3790F" w14:paraId="686C0031" w14:textId="77777777" w:rsidTr="33756310">
        <w:trPr>
          <w:trHeight w:val="403"/>
          <w:jc w:val="center"/>
        </w:trPr>
        <w:tc>
          <w:tcPr>
            <w:tcW w:w="568" w:type="pct"/>
          </w:tcPr>
          <w:p w14:paraId="25E88172" w14:textId="77777777" w:rsidR="00E3790F" w:rsidRPr="00E3790F" w:rsidRDefault="00E3790F" w:rsidP="006A3D60">
            <w:pPr>
              <w:pStyle w:val="TableText"/>
              <w:rPr>
                <w:szCs w:val="24"/>
              </w:rPr>
            </w:pPr>
            <w:r w:rsidRPr="00E3790F">
              <w:rPr>
                <w:spacing w:val="-2"/>
              </w:rPr>
              <w:t>D4260</w:t>
            </w:r>
          </w:p>
        </w:tc>
        <w:tc>
          <w:tcPr>
            <w:tcW w:w="2677" w:type="pct"/>
          </w:tcPr>
          <w:p w14:paraId="63BAAAD5" w14:textId="77777777" w:rsidR="00E3790F" w:rsidRPr="00E3790F" w:rsidRDefault="00E3790F" w:rsidP="006A3D60">
            <w:pPr>
              <w:pStyle w:val="TableText"/>
              <w:rPr>
                <w:szCs w:val="24"/>
              </w:rPr>
            </w:pPr>
            <w:r w:rsidRPr="00E3790F">
              <w:t>Osseous</w:t>
            </w:r>
            <w:r w:rsidRPr="00E3790F">
              <w:rPr>
                <w:spacing w:val="-6"/>
              </w:rPr>
              <w:t xml:space="preserve"> </w:t>
            </w:r>
            <w:r w:rsidRPr="00E3790F">
              <w:t>surgery</w:t>
            </w:r>
            <w:r w:rsidRPr="00E3790F">
              <w:rPr>
                <w:spacing w:val="-6"/>
              </w:rPr>
              <w:t xml:space="preserve"> </w:t>
            </w:r>
            <w:r w:rsidRPr="00E3790F">
              <w:t>(including</w:t>
            </w:r>
            <w:r w:rsidRPr="00E3790F">
              <w:rPr>
                <w:spacing w:val="-6"/>
              </w:rPr>
              <w:t xml:space="preserve"> </w:t>
            </w:r>
            <w:r w:rsidRPr="00E3790F">
              <w:t>elevation</w:t>
            </w:r>
            <w:r w:rsidRPr="00E3790F">
              <w:rPr>
                <w:spacing w:val="-7"/>
              </w:rPr>
              <w:t xml:space="preserve"> </w:t>
            </w:r>
            <w:r w:rsidRPr="00E3790F">
              <w:t>of</w:t>
            </w:r>
            <w:r w:rsidRPr="00E3790F">
              <w:rPr>
                <w:spacing w:val="-4"/>
              </w:rPr>
              <w:t xml:space="preserve"> </w:t>
            </w:r>
            <w:r w:rsidRPr="00E3790F">
              <w:t>a</w:t>
            </w:r>
            <w:r w:rsidRPr="00E3790F">
              <w:rPr>
                <w:spacing w:val="-8"/>
              </w:rPr>
              <w:t xml:space="preserve"> </w:t>
            </w:r>
            <w:r w:rsidRPr="00E3790F">
              <w:t>full</w:t>
            </w:r>
            <w:r w:rsidRPr="00E3790F">
              <w:rPr>
                <w:spacing w:val="-5"/>
              </w:rPr>
              <w:t xml:space="preserve"> </w:t>
            </w:r>
            <w:r w:rsidRPr="00E3790F">
              <w:t xml:space="preserve">thickness flap and closure) – four or more </w:t>
            </w:r>
            <w:r w:rsidRPr="00E3790F">
              <w:lastRenderedPageBreak/>
              <w:t>contiguous teeth or tooth bounded spaces per quadrant</w:t>
            </w:r>
          </w:p>
        </w:tc>
        <w:tc>
          <w:tcPr>
            <w:tcW w:w="790" w:type="pct"/>
          </w:tcPr>
          <w:p w14:paraId="171D6DAD" w14:textId="77777777" w:rsidR="00E3790F" w:rsidRPr="00E3790F" w:rsidRDefault="00E3790F" w:rsidP="006A3D60">
            <w:pPr>
              <w:pStyle w:val="TableText"/>
              <w:rPr>
                <w:szCs w:val="24"/>
              </w:rPr>
            </w:pPr>
            <w:r w:rsidRPr="00E3790F">
              <w:rPr>
                <w:spacing w:val="-2"/>
              </w:rPr>
              <w:lastRenderedPageBreak/>
              <w:t>$350.00</w:t>
            </w:r>
          </w:p>
        </w:tc>
        <w:tc>
          <w:tcPr>
            <w:tcW w:w="965" w:type="pct"/>
          </w:tcPr>
          <w:p w14:paraId="5F05466F" w14:textId="77777777" w:rsidR="00E3790F" w:rsidRPr="00E3790F" w:rsidRDefault="00E3790F" w:rsidP="006A3D60">
            <w:pPr>
              <w:pStyle w:val="TableText"/>
              <w:rPr>
                <w:szCs w:val="24"/>
              </w:rPr>
            </w:pPr>
          </w:p>
        </w:tc>
      </w:tr>
      <w:tr w:rsidR="00B93FDE" w:rsidRPr="00E3790F" w14:paraId="064893A2" w14:textId="77777777" w:rsidTr="33756310">
        <w:trPr>
          <w:trHeight w:val="403"/>
          <w:jc w:val="center"/>
        </w:trPr>
        <w:tc>
          <w:tcPr>
            <w:tcW w:w="568" w:type="pct"/>
          </w:tcPr>
          <w:p w14:paraId="125038E9" w14:textId="77777777" w:rsidR="00E3790F" w:rsidRPr="00E3790F" w:rsidRDefault="00E3790F" w:rsidP="006A3D60">
            <w:pPr>
              <w:pStyle w:val="TableText"/>
              <w:rPr>
                <w:szCs w:val="24"/>
              </w:rPr>
            </w:pPr>
            <w:r w:rsidRPr="00E3790F">
              <w:rPr>
                <w:spacing w:val="-2"/>
              </w:rPr>
              <w:t>D4261</w:t>
            </w:r>
          </w:p>
        </w:tc>
        <w:tc>
          <w:tcPr>
            <w:tcW w:w="2677" w:type="pct"/>
          </w:tcPr>
          <w:p w14:paraId="717BBA08" w14:textId="42A8D218" w:rsidR="00E3790F" w:rsidRPr="00E3790F" w:rsidRDefault="00E3790F" w:rsidP="00AE2761">
            <w:pPr>
              <w:pStyle w:val="TableText"/>
              <w:rPr>
                <w:szCs w:val="24"/>
              </w:rPr>
            </w:pPr>
            <w:r w:rsidRPr="00E3790F">
              <w:t>Osseous</w:t>
            </w:r>
            <w:r w:rsidRPr="00E3790F">
              <w:rPr>
                <w:spacing w:val="-3"/>
              </w:rPr>
              <w:t xml:space="preserve"> </w:t>
            </w:r>
            <w:r w:rsidRPr="00E3790F">
              <w:t>surgery</w:t>
            </w:r>
            <w:r w:rsidRPr="00E3790F">
              <w:rPr>
                <w:spacing w:val="-2"/>
              </w:rPr>
              <w:t xml:space="preserve"> </w:t>
            </w:r>
            <w:r w:rsidRPr="00E3790F">
              <w:t>(including</w:t>
            </w:r>
            <w:r w:rsidRPr="00E3790F">
              <w:rPr>
                <w:spacing w:val="-2"/>
              </w:rPr>
              <w:t xml:space="preserve"> </w:t>
            </w:r>
            <w:r w:rsidRPr="00E3790F">
              <w:t>elevation</w:t>
            </w:r>
            <w:r w:rsidRPr="00E3790F">
              <w:rPr>
                <w:spacing w:val="-3"/>
              </w:rPr>
              <w:t xml:space="preserve"> </w:t>
            </w:r>
            <w:r w:rsidRPr="00E3790F">
              <w:t>of a</w:t>
            </w:r>
            <w:r w:rsidRPr="00E3790F">
              <w:rPr>
                <w:spacing w:val="-4"/>
              </w:rPr>
              <w:t xml:space="preserve"> </w:t>
            </w:r>
            <w:r w:rsidRPr="00E3790F">
              <w:t>full</w:t>
            </w:r>
            <w:r w:rsidRPr="00E3790F">
              <w:rPr>
                <w:spacing w:val="-1"/>
              </w:rPr>
              <w:t xml:space="preserve"> </w:t>
            </w:r>
            <w:r w:rsidRPr="00E3790F">
              <w:rPr>
                <w:spacing w:val="-2"/>
              </w:rPr>
              <w:t>thickness flap and closure) – one to three contiguous teeth or</w:t>
            </w:r>
            <w:r w:rsidR="00AE2761">
              <w:rPr>
                <w:spacing w:val="-2"/>
              </w:rPr>
              <w:t xml:space="preserve"> </w:t>
            </w:r>
            <w:r w:rsidRPr="00E3790F">
              <w:rPr>
                <w:spacing w:val="-2"/>
              </w:rPr>
              <w:t>tooth bounded spaces, per quadrant</w:t>
            </w:r>
          </w:p>
        </w:tc>
        <w:tc>
          <w:tcPr>
            <w:tcW w:w="790" w:type="pct"/>
          </w:tcPr>
          <w:p w14:paraId="329CB779" w14:textId="77777777" w:rsidR="00E3790F" w:rsidRPr="00E3790F" w:rsidRDefault="00E3790F" w:rsidP="006A3D60">
            <w:pPr>
              <w:pStyle w:val="TableText"/>
              <w:rPr>
                <w:szCs w:val="24"/>
              </w:rPr>
            </w:pPr>
            <w:r w:rsidRPr="00E3790F">
              <w:rPr>
                <w:spacing w:val="-2"/>
              </w:rPr>
              <w:t>$245.00</w:t>
            </w:r>
          </w:p>
        </w:tc>
        <w:tc>
          <w:tcPr>
            <w:tcW w:w="965" w:type="pct"/>
          </w:tcPr>
          <w:p w14:paraId="41376C75" w14:textId="77777777" w:rsidR="00E3790F" w:rsidRPr="00E3790F" w:rsidRDefault="00E3790F" w:rsidP="006A3D60">
            <w:pPr>
              <w:pStyle w:val="TableText"/>
              <w:rPr>
                <w:szCs w:val="24"/>
              </w:rPr>
            </w:pPr>
          </w:p>
        </w:tc>
      </w:tr>
      <w:tr w:rsidR="00B93FDE" w:rsidRPr="00E3790F" w14:paraId="098FCCDB" w14:textId="77777777" w:rsidTr="33756310">
        <w:trPr>
          <w:trHeight w:val="403"/>
          <w:jc w:val="center"/>
        </w:trPr>
        <w:tc>
          <w:tcPr>
            <w:tcW w:w="568" w:type="pct"/>
          </w:tcPr>
          <w:p w14:paraId="29545A23" w14:textId="77777777" w:rsidR="00E3790F" w:rsidRPr="00E3790F" w:rsidRDefault="00E3790F" w:rsidP="006A3D60">
            <w:pPr>
              <w:pStyle w:val="TableText"/>
              <w:rPr>
                <w:szCs w:val="24"/>
              </w:rPr>
            </w:pPr>
            <w:r w:rsidRPr="00E3790F">
              <w:rPr>
                <w:spacing w:val="-2"/>
              </w:rPr>
              <w:t>D4263</w:t>
            </w:r>
          </w:p>
        </w:tc>
        <w:tc>
          <w:tcPr>
            <w:tcW w:w="2677" w:type="pct"/>
          </w:tcPr>
          <w:p w14:paraId="2412B19B" w14:textId="77777777" w:rsidR="00E3790F" w:rsidRPr="00E3790F" w:rsidRDefault="00E3790F" w:rsidP="006A3D60">
            <w:pPr>
              <w:pStyle w:val="TableText"/>
              <w:rPr>
                <w:szCs w:val="24"/>
              </w:rPr>
            </w:pPr>
            <w:r w:rsidRPr="00E3790F">
              <w:t>Bone</w:t>
            </w:r>
            <w:r w:rsidRPr="00E3790F">
              <w:rPr>
                <w:spacing w:val="-4"/>
              </w:rPr>
              <w:t xml:space="preserve"> </w:t>
            </w:r>
            <w:r w:rsidRPr="00E3790F">
              <w:t>replacement</w:t>
            </w:r>
            <w:r w:rsidRPr="00E3790F">
              <w:rPr>
                <w:spacing w:val="-6"/>
              </w:rPr>
              <w:t xml:space="preserve"> </w:t>
            </w:r>
            <w:r w:rsidRPr="00E3790F">
              <w:t>graft</w:t>
            </w:r>
            <w:r w:rsidRPr="00E3790F">
              <w:rPr>
                <w:spacing w:val="-6"/>
              </w:rPr>
              <w:t xml:space="preserve"> </w:t>
            </w:r>
            <w:r w:rsidRPr="00E3790F">
              <w:t>–</w:t>
            </w:r>
            <w:r w:rsidRPr="00E3790F">
              <w:rPr>
                <w:spacing w:val="-4"/>
              </w:rPr>
              <w:t xml:space="preserve"> </w:t>
            </w:r>
            <w:r w:rsidRPr="00E3790F">
              <w:t>retained</w:t>
            </w:r>
            <w:r w:rsidRPr="00E3790F">
              <w:rPr>
                <w:spacing w:val="-6"/>
              </w:rPr>
              <w:t xml:space="preserve"> </w:t>
            </w:r>
            <w:r w:rsidRPr="00E3790F">
              <w:t>natural</w:t>
            </w:r>
            <w:r w:rsidRPr="00E3790F">
              <w:rPr>
                <w:spacing w:val="-7"/>
              </w:rPr>
              <w:t xml:space="preserve"> </w:t>
            </w:r>
            <w:r w:rsidRPr="00E3790F">
              <w:t>tooth- first site in quadrant</w:t>
            </w:r>
          </w:p>
        </w:tc>
        <w:tc>
          <w:tcPr>
            <w:tcW w:w="790" w:type="pct"/>
          </w:tcPr>
          <w:p w14:paraId="7C344652"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7C7AAEC6" w14:textId="77777777" w:rsidR="00E3790F" w:rsidRPr="00E3790F" w:rsidRDefault="00E3790F" w:rsidP="006A3D60">
            <w:pPr>
              <w:pStyle w:val="TableText"/>
              <w:rPr>
                <w:szCs w:val="24"/>
              </w:rPr>
            </w:pPr>
          </w:p>
        </w:tc>
      </w:tr>
      <w:tr w:rsidR="00B93FDE" w:rsidRPr="00E3790F" w14:paraId="4878B834" w14:textId="77777777" w:rsidTr="33756310">
        <w:trPr>
          <w:trHeight w:val="403"/>
          <w:jc w:val="center"/>
        </w:trPr>
        <w:tc>
          <w:tcPr>
            <w:tcW w:w="568" w:type="pct"/>
          </w:tcPr>
          <w:p w14:paraId="6CB2A8D3" w14:textId="77777777" w:rsidR="00E3790F" w:rsidRPr="00E3790F" w:rsidRDefault="00E3790F" w:rsidP="006A3D60">
            <w:pPr>
              <w:pStyle w:val="TableText"/>
              <w:rPr>
                <w:szCs w:val="24"/>
              </w:rPr>
            </w:pPr>
            <w:r w:rsidRPr="00E3790F">
              <w:rPr>
                <w:spacing w:val="-2"/>
              </w:rPr>
              <w:t>D4264</w:t>
            </w:r>
          </w:p>
        </w:tc>
        <w:tc>
          <w:tcPr>
            <w:tcW w:w="2677" w:type="pct"/>
          </w:tcPr>
          <w:p w14:paraId="1D039A7E" w14:textId="704ECB84" w:rsidR="00E3790F" w:rsidRPr="00E3790F" w:rsidRDefault="00E3790F" w:rsidP="006A3D60">
            <w:pPr>
              <w:pStyle w:val="TableText"/>
              <w:rPr>
                <w:szCs w:val="24"/>
              </w:rPr>
            </w:pPr>
            <w:r w:rsidRPr="00E3790F">
              <w:t>Bone</w:t>
            </w:r>
            <w:r w:rsidRPr="00E3790F">
              <w:rPr>
                <w:spacing w:val="-4"/>
              </w:rPr>
              <w:t xml:space="preserve"> </w:t>
            </w:r>
            <w:r w:rsidRPr="00E3790F">
              <w:t>replacement</w:t>
            </w:r>
            <w:r w:rsidRPr="00E3790F">
              <w:rPr>
                <w:spacing w:val="-6"/>
              </w:rPr>
              <w:t xml:space="preserve"> </w:t>
            </w:r>
            <w:r w:rsidRPr="00E3790F">
              <w:t>graft</w:t>
            </w:r>
            <w:r w:rsidRPr="00E3790F">
              <w:rPr>
                <w:spacing w:val="-6"/>
              </w:rPr>
              <w:t xml:space="preserve"> </w:t>
            </w:r>
            <w:r w:rsidRPr="00E3790F">
              <w:t>–</w:t>
            </w:r>
            <w:r w:rsidRPr="00E3790F">
              <w:rPr>
                <w:spacing w:val="-4"/>
              </w:rPr>
              <w:t xml:space="preserve"> </w:t>
            </w:r>
            <w:r w:rsidRPr="00E3790F">
              <w:t>retained</w:t>
            </w:r>
            <w:r w:rsidRPr="00E3790F">
              <w:rPr>
                <w:spacing w:val="-6"/>
              </w:rPr>
              <w:t xml:space="preserve"> </w:t>
            </w:r>
            <w:r w:rsidRPr="00E3790F">
              <w:t>natural</w:t>
            </w:r>
            <w:r w:rsidRPr="00E3790F">
              <w:rPr>
                <w:spacing w:val="-7"/>
              </w:rPr>
              <w:t xml:space="preserve"> </w:t>
            </w:r>
            <w:r w:rsidRPr="00E3790F">
              <w:t>tooth</w:t>
            </w:r>
            <w:r w:rsidR="00AE2761">
              <w:t xml:space="preserve"> –</w:t>
            </w:r>
            <w:r w:rsidRPr="00E3790F">
              <w:t xml:space="preserve"> each additional site in quadrant</w:t>
            </w:r>
          </w:p>
        </w:tc>
        <w:tc>
          <w:tcPr>
            <w:tcW w:w="790" w:type="pct"/>
          </w:tcPr>
          <w:p w14:paraId="2E4AA6B8"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00EABD9C" w14:textId="77777777" w:rsidR="00E3790F" w:rsidRPr="00E3790F" w:rsidRDefault="00E3790F" w:rsidP="006A3D60">
            <w:pPr>
              <w:pStyle w:val="TableText"/>
              <w:rPr>
                <w:szCs w:val="24"/>
              </w:rPr>
            </w:pPr>
          </w:p>
        </w:tc>
      </w:tr>
      <w:tr w:rsidR="00B93FDE" w:rsidRPr="00E3790F" w14:paraId="241DA862" w14:textId="77777777" w:rsidTr="33756310">
        <w:trPr>
          <w:trHeight w:val="403"/>
          <w:jc w:val="center"/>
        </w:trPr>
        <w:tc>
          <w:tcPr>
            <w:tcW w:w="568" w:type="pct"/>
          </w:tcPr>
          <w:p w14:paraId="5A3F7503" w14:textId="3B8C2654" w:rsidR="00D51478" w:rsidRPr="00E3790F" w:rsidRDefault="00D51478" w:rsidP="006A3D60">
            <w:pPr>
              <w:pStyle w:val="TableText"/>
              <w:rPr>
                <w:szCs w:val="24"/>
              </w:rPr>
            </w:pPr>
            <w:r>
              <w:rPr>
                <w:spacing w:val="-2"/>
              </w:rPr>
              <w:t>D4265</w:t>
            </w:r>
          </w:p>
        </w:tc>
        <w:tc>
          <w:tcPr>
            <w:tcW w:w="2677" w:type="pct"/>
          </w:tcPr>
          <w:p w14:paraId="4F78DC64" w14:textId="4D4C5804" w:rsidR="00D51478" w:rsidRPr="00E3790F" w:rsidRDefault="00D51478" w:rsidP="006A3D60">
            <w:pPr>
              <w:pStyle w:val="TableText"/>
              <w:rPr>
                <w:szCs w:val="24"/>
              </w:rPr>
            </w:pPr>
            <w:r w:rsidRPr="00E9591D">
              <w:rPr>
                <w:rFonts w:eastAsia="Times New Roman"/>
                <w:szCs w:val="24"/>
              </w:rPr>
              <w:t>Biologic materials to aid in soft and osseous tissue regeneration</w:t>
            </w:r>
            <w:r w:rsidRPr="00F54A22">
              <w:rPr>
                <w:rFonts w:eastAsia="Times New Roman"/>
                <w:szCs w:val="24"/>
              </w:rPr>
              <w:t>, per site</w:t>
            </w:r>
          </w:p>
        </w:tc>
        <w:tc>
          <w:tcPr>
            <w:tcW w:w="790" w:type="pct"/>
          </w:tcPr>
          <w:p w14:paraId="6AABBC2C" w14:textId="226C1FA3" w:rsidR="00D51478" w:rsidRPr="00E3790F" w:rsidRDefault="00D51478" w:rsidP="006A3D60">
            <w:pPr>
              <w:pStyle w:val="TableText"/>
              <w:rPr>
                <w:szCs w:val="24"/>
              </w:rPr>
            </w:pPr>
            <w:r>
              <w:rPr>
                <w:spacing w:val="-2"/>
              </w:rPr>
              <w:t>Global</w:t>
            </w:r>
          </w:p>
        </w:tc>
        <w:tc>
          <w:tcPr>
            <w:tcW w:w="965" w:type="pct"/>
          </w:tcPr>
          <w:p w14:paraId="595EC7A3" w14:textId="77777777" w:rsidR="00D51478" w:rsidRPr="00E3790F" w:rsidRDefault="00D51478" w:rsidP="006A3D60">
            <w:pPr>
              <w:pStyle w:val="TableText"/>
              <w:rPr>
                <w:szCs w:val="24"/>
              </w:rPr>
            </w:pPr>
          </w:p>
        </w:tc>
      </w:tr>
      <w:tr w:rsidR="00B93FDE" w:rsidRPr="00E3790F" w14:paraId="1E8C5616" w14:textId="77777777" w:rsidTr="33756310">
        <w:trPr>
          <w:trHeight w:val="403"/>
          <w:jc w:val="center"/>
        </w:trPr>
        <w:tc>
          <w:tcPr>
            <w:tcW w:w="568" w:type="pct"/>
          </w:tcPr>
          <w:p w14:paraId="20D18E39" w14:textId="77777777" w:rsidR="00E3790F" w:rsidRPr="00E3790F" w:rsidRDefault="00E3790F" w:rsidP="006A3D60">
            <w:pPr>
              <w:pStyle w:val="TableText"/>
              <w:rPr>
                <w:szCs w:val="24"/>
              </w:rPr>
            </w:pPr>
            <w:r w:rsidRPr="00E3790F">
              <w:rPr>
                <w:spacing w:val="-2"/>
              </w:rPr>
              <w:t>D4266</w:t>
            </w:r>
          </w:p>
        </w:tc>
        <w:tc>
          <w:tcPr>
            <w:tcW w:w="2677" w:type="pct"/>
          </w:tcPr>
          <w:p w14:paraId="2249D349" w14:textId="00DB3925" w:rsidR="00E3790F" w:rsidRPr="00E3790F" w:rsidRDefault="00E3790F" w:rsidP="006A3D60">
            <w:pPr>
              <w:pStyle w:val="TableText"/>
              <w:rPr>
                <w:szCs w:val="24"/>
              </w:rPr>
            </w:pPr>
            <w:r w:rsidRPr="00E3790F">
              <w:t>Guided</w:t>
            </w:r>
            <w:r w:rsidRPr="00E3790F">
              <w:rPr>
                <w:spacing w:val="-2"/>
              </w:rPr>
              <w:t xml:space="preserve"> </w:t>
            </w:r>
            <w:r w:rsidRPr="00E3790F">
              <w:t>tissue</w:t>
            </w:r>
            <w:r w:rsidRPr="00E3790F">
              <w:rPr>
                <w:spacing w:val="-4"/>
              </w:rPr>
              <w:t xml:space="preserve"> </w:t>
            </w:r>
            <w:r w:rsidRPr="00E3790F">
              <w:t>regeneration</w:t>
            </w:r>
            <w:r w:rsidR="00C52618">
              <w:t>,</w:t>
            </w:r>
            <w:r w:rsidR="0033217C">
              <w:t xml:space="preserve"> natural teeth</w:t>
            </w:r>
            <w:r w:rsidR="00C52618">
              <w:t xml:space="preserve"> </w:t>
            </w:r>
            <w:r w:rsidRPr="00E3790F">
              <w:t>–</w:t>
            </w:r>
            <w:r w:rsidRPr="00E3790F">
              <w:rPr>
                <w:spacing w:val="-4"/>
              </w:rPr>
              <w:t xml:space="preserve"> </w:t>
            </w:r>
            <w:r w:rsidRPr="00E3790F">
              <w:t>resorbable</w:t>
            </w:r>
            <w:r w:rsidRPr="00E3790F">
              <w:rPr>
                <w:spacing w:val="-1"/>
              </w:rPr>
              <w:t xml:space="preserve"> </w:t>
            </w:r>
            <w:r w:rsidRPr="00E3790F">
              <w:t>barrier,</w:t>
            </w:r>
            <w:r w:rsidRPr="00E3790F">
              <w:rPr>
                <w:spacing w:val="-6"/>
              </w:rPr>
              <w:t xml:space="preserve"> </w:t>
            </w:r>
            <w:r w:rsidRPr="00E3790F">
              <w:t>per</w:t>
            </w:r>
            <w:r w:rsidRPr="00E3790F">
              <w:rPr>
                <w:spacing w:val="-1"/>
              </w:rPr>
              <w:t xml:space="preserve"> </w:t>
            </w:r>
            <w:r w:rsidRPr="00E3790F">
              <w:rPr>
                <w:spacing w:val="-4"/>
              </w:rPr>
              <w:t>site</w:t>
            </w:r>
          </w:p>
        </w:tc>
        <w:tc>
          <w:tcPr>
            <w:tcW w:w="790" w:type="pct"/>
          </w:tcPr>
          <w:p w14:paraId="053B624D"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5236E216" w14:textId="77777777" w:rsidR="00E3790F" w:rsidRPr="00E3790F" w:rsidRDefault="00E3790F" w:rsidP="006A3D60">
            <w:pPr>
              <w:pStyle w:val="TableText"/>
              <w:rPr>
                <w:szCs w:val="24"/>
              </w:rPr>
            </w:pPr>
          </w:p>
        </w:tc>
      </w:tr>
      <w:tr w:rsidR="00B93FDE" w:rsidRPr="00E3790F" w14:paraId="1A7D1869" w14:textId="77777777" w:rsidTr="33756310">
        <w:trPr>
          <w:trHeight w:val="403"/>
          <w:jc w:val="center"/>
        </w:trPr>
        <w:tc>
          <w:tcPr>
            <w:tcW w:w="568" w:type="pct"/>
          </w:tcPr>
          <w:p w14:paraId="08CF59A5" w14:textId="77777777" w:rsidR="00E3790F" w:rsidRPr="00E3790F" w:rsidRDefault="00E3790F" w:rsidP="006A3D60">
            <w:pPr>
              <w:pStyle w:val="TableText"/>
              <w:rPr>
                <w:szCs w:val="24"/>
              </w:rPr>
            </w:pPr>
            <w:r w:rsidRPr="00E3790F">
              <w:rPr>
                <w:spacing w:val="-2"/>
              </w:rPr>
              <w:t>D4267</w:t>
            </w:r>
          </w:p>
        </w:tc>
        <w:tc>
          <w:tcPr>
            <w:tcW w:w="2677" w:type="pct"/>
          </w:tcPr>
          <w:p w14:paraId="15AEC5A4" w14:textId="2F80D993" w:rsidR="00E3790F" w:rsidRPr="00E3790F" w:rsidRDefault="00E3790F" w:rsidP="006A3D60">
            <w:pPr>
              <w:pStyle w:val="TableText"/>
              <w:rPr>
                <w:szCs w:val="24"/>
              </w:rPr>
            </w:pPr>
            <w:r w:rsidRPr="00E3790F">
              <w:t>Guided</w:t>
            </w:r>
            <w:r w:rsidRPr="00E3790F">
              <w:rPr>
                <w:spacing w:val="-5"/>
              </w:rPr>
              <w:t xml:space="preserve"> </w:t>
            </w:r>
            <w:r w:rsidRPr="00E3790F">
              <w:t>tissue</w:t>
            </w:r>
            <w:r w:rsidRPr="00E3790F">
              <w:rPr>
                <w:spacing w:val="-8"/>
              </w:rPr>
              <w:t xml:space="preserve"> </w:t>
            </w:r>
            <w:r w:rsidRPr="00E3790F">
              <w:t>regeneration</w:t>
            </w:r>
            <w:r w:rsidR="00770DA9">
              <w:t>,</w:t>
            </w:r>
            <w:r w:rsidR="0033217C">
              <w:t xml:space="preserve"> natural teeth</w:t>
            </w:r>
            <w:r w:rsidRPr="00E3790F">
              <w:rPr>
                <w:spacing w:val="-4"/>
              </w:rPr>
              <w:t xml:space="preserve"> </w:t>
            </w:r>
            <w:r w:rsidRPr="00E3790F">
              <w:t>–</w:t>
            </w:r>
            <w:r w:rsidRPr="00E3790F">
              <w:rPr>
                <w:spacing w:val="-7"/>
              </w:rPr>
              <w:t xml:space="preserve"> </w:t>
            </w:r>
            <w:proofErr w:type="spellStart"/>
            <w:r w:rsidRPr="00E3790F">
              <w:t>nonresorbable</w:t>
            </w:r>
            <w:proofErr w:type="spellEnd"/>
            <w:r w:rsidRPr="00E3790F">
              <w:rPr>
                <w:spacing w:val="-8"/>
              </w:rPr>
              <w:t xml:space="preserve"> </w:t>
            </w:r>
            <w:r w:rsidRPr="00E3790F">
              <w:t>barrier,</w:t>
            </w:r>
            <w:r w:rsidRPr="00E3790F">
              <w:rPr>
                <w:spacing w:val="-5"/>
              </w:rPr>
              <w:t xml:space="preserve"> </w:t>
            </w:r>
            <w:r w:rsidRPr="00E3790F">
              <w:t>per site</w:t>
            </w:r>
          </w:p>
        </w:tc>
        <w:tc>
          <w:tcPr>
            <w:tcW w:w="790" w:type="pct"/>
          </w:tcPr>
          <w:p w14:paraId="6CE0EEFB"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0C3CFB30" w14:textId="77777777" w:rsidR="00E3790F" w:rsidRPr="00E3790F" w:rsidRDefault="00E3790F" w:rsidP="006A3D60">
            <w:pPr>
              <w:pStyle w:val="TableText"/>
              <w:rPr>
                <w:szCs w:val="24"/>
              </w:rPr>
            </w:pPr>
          </w:p>
        </w:tc>
      </w:tr>
      <w:tr w:rsidR="00B93FDE" w:rsidRPr="00E3790F" w14:paraId="28CAEB07" w14:textId="77777777" w:rsidTr="33756310">
        <w:trPr>
          <w:trHeight w:val="403"/>
          <w:jc w:val="center"/>
        </w:trPr>
        <w:tc>
          <w:tcPr>
            <w:tcW w:w="568" w:type="pct"/>
          </w:tcPr>
          <w:p w14:paraId="4C1E41EB" w14:textId="77777777" w:rsidR="00E3790F" w:rsidRPr="00E3790F" w:rsidRDefault="00E3790F" w:rsidP="006A3D60">
            <w:pPr>
              <w:pStyle w:val="TableText"/>
              <w:rPr>
                <w:szCs w:val="24"/>
              </w:rPr>
            </w:pPr>
            <w:r w:rsidRPr="00E3790F">
              <w:rPr>
                <w:spacing w:val="-2"/>
              </w:rPr>
              <w:t>D4268</w:t>
            </w:r>
          </w:p>
        </w:tc>
        <w:tc>
          <w:tcPr>
            <w:tcW w:w="2677" w:type="pct"/>
          </w:tcPr>
          <w:p w14:paraId="3FD3C30A" w14:textId="77777777" w:rsidR="00E3790F" w:rsidRPr="00E3790F" w:rsidRDefault="00E3790F" w:rsidP="006A3D60">
            <w:pPr>
              <w:pStyle w:val="TableText"/>
              <w:rPr>
                <w:szCs w:val="24"/>
              </w:rPr>
            </w:pPr>
            <w:r w:rsidRPr="00E3790F">
              <w:t>Surgical</w:t>
            </w:r>
            <w:r w:rsidRPr="00E3790F">
              <w:rPr>
                <w:spacing w:val="-2"/>
              </w:rPr>
              <w:t xml:space="preserve"> </w:t>
            </w:r>
            <w:r w:rsidRPr="00E3790F">
              <w:t>revision</w:t>
            </w:r>
            <w:r w:rsidRPr="00E3790F">
              <w:rPr>
                <w:spacing w:val="-4"/>
              </w:rPr>
              <w:t xml:space="preserve"> </w:t>
            </w:r>
            <w:r w:rsidRPr="00E3790F">
              <w:t>procedure,</w:t>
            </w:r>
            <w:r w:rsidRPr="00E3790F">
              <w:rPr>
                <w:spacing w:val="-2"/>
              </w:rPr>
              <w:t xml:space="preserve"> </w:t>
            </w:r>
            <w:r w:rsidRPr="00E3790F">
              <w:t>per</w:t>
            </w:r>
            <w:r w:rsidRPr="00E3790F">
              <w:rPr>
                <w:spacing w:val="-4"/>
              </w:rPr>
              <w:t xml:space="preserve"> tooth</w:t>
            </w:r>
          </w:p>
        </w:tc>
        <w:tc>
          <w:tcPr>
            <w:tcW w:w="790" w:type="pct"/>
          </w:tcPr>
          <w:p w14:paraId="39EE3B56"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036730E1" w14:textId="77777777" w:rsidR="00E3790F" w:rsidRPr="00E3790F" w:rsidRDefault="00E3790F" w:rsidP="006A3D60">
            <w:pPr>
              <w:pStyle w:val="TableText"/>
              <w:rPr>
                <w:szCs w:val="24"/>
              </w:rPr>
            </w:pPr>
          </w:p>
        </w:tc>
      </w:tr>
      <w:tr w:rsidR="00B93FDE" w:rsidRPr="00E3790F" w14:paraId="3CD0702F" w14:textId="77777777" w:rsidTr="33756310">
        <w:trPr>
          <w:trHeight w:val="403"/>
          <w:jc w:val="center"/>
        </w:trPr>
        <w:tc>
          <w:tcPr>
            <w:tcW w:w="568" w:type="pct"/>
          </w:tcPr>
          <w:p w14:paraId="0BA7235E" w14:textId="77777777" w:rsidR="00E3790F" w:rsidRPr="00E3790F" w:rsidRDefault="00E3790F" w:rsidP="006A3D60">
            <w:pPr>
              <w:pStyle w:val="TableText"/>
              <w:rPr>
                <w:szCs w:val="24"/>
              </w:rPr>
            </w:pPr>
            <w:r w:rsidRPr="00E3790F">
              <w:rPr>
                <w:spacing w:val="-2"/>
              </w:rPr>
              <w:t>D4270</w:t>
            </w:r>
          </w:p>
        </w:tc>
        <w:tc>
          <w:tcPr>
            <w:tcW w:w="2677" w:type="pct"/>
          </w:tcPr>
          <w:p w14:paraId="26048CFD" w14:textId="77777777" w:rsidR="00E3790F" w:rsidRPr="00E3790F" w:rsidRDefault="00E3790F" w:rsidP="006A3D60">
            <w:pPr>
              <w:pStyle w:val="TableText"/>
              <w:rPr>
                <w:szCs w:val="24"/>
              </w:rPr>
            </w:pPr>
            <w:r w:rsidRPr="00E3790F">
              <w:t>Pedicle</w:t>
            </w:r>
            <w:r w:rsidRPr="00E3790F">
              <w:rPr>
                <w:spacing w:val="-3"/>
              </w:rPr>
              <w:t xml:space="preserve"> </w:t>
            </w:r>
            <w:r w:rsidRPr="00E3790F">
              <w:t>soft</w:t>
            </w:r>
            <w:r w:rsidRPr="00E3790F">
              <w:rPr>
                <w:spacing w:val="-1"/>
              </w:rPr>
              <w:t xml:space="preserve"> </w:t>
            </w:r>
            <w:r w:rsidRPr="00E3790F">
              <w:t>tissue</w:t>
            </w:r>
            <w:r w:rsidRPr="00E3790F">
              <w:rPr>
                <w:spacing w:val="-3"/>
              </w:rPr>
              <w:t xml:space="preserve"> </w:t>
            </w:r>
            <w:r w:rsidRPr="00E3790F">
              <w:t>graft</w:t>
            </w:r>
            <w:r w:rsidRPr="00E3790F">
              <w:rPr>
                <w:spacing w:val="-1"/>
              </w:rPr>
              <w:t xml:space="preserve"> </w:t>
            </w:r>
            <w:r w:rsidRPr="00E3790F">
              <w:rPr>
                <w:spacing w:val="-2"/>
              </w:rPr>
              <w:t>procedure</w:t>
            </w:r>
          </w:p>
        </w:tc>
        <w:tc>
          <w:tcPr>
            <w:tcW w:w="790" w:type="pct"/>
          </w:tcPr>
          <w:p w14:paraId="17A19676"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2D15EA76" w14:textId="77777777" w:rsidR="00E3790F" w:rsidRPr="00E3790F" w:rsidRDefault="00E3790F" w:rsidP="006A3D60">
            <w:pPr>
              <w:pStyle w:val="TableText"/>
              <w:rPr>
                <w:szCs w:val="24"/>
              </w:rPr>
            </w:pPr>
          </w:p>
        </w:tc>
      </w:tr>
      <w:tr w:rsidR="00B93FDE" w:rsidRPr="00E3790F" w14:paraId="15B4D3B3" w14:textId="77777777" w:rsidTr="33756310">
        <w:trPr>
          <w:trHeight w:val="403"/>
          <w:jc w:val="center"/>
        </w:trPr>
        <w:tc>
          <w:tcPr>
            <w:tcW w:w="568" w:type="pct"/>
          </w:tcPr>
          <w:p w14:paraId="14A5A8B2" w14:textId="77777777" w:rsidR="00E3790F" w:rsidRPr="00E3790F" w:rsidRDefault="00E3790F" w:rsidP="006A3D60">
            <w:pPr>
              <w:pStyle w:val="TableText"/>
              <w:rPr>
                <w:szCs w:val="24"/>
              </w:rPr>
            </w:pPr>
            <w:r w:rsidRPr="00E3790F">
              <w:rPr>
                <w:spacing w:val="-2"/>
              </w:rPr>
              <w:t>D4273</w:t>
            </w:r>
          </w:p>
        </w:tc>
        <w:tc>
          <w:tcPr>
            <w:tcW w:w="2677" w:type="pct"/>
          </w:tcPr>
          <w:p w14:paraId="2D1A8ED8" w14:textId="0A049AAA" w:rsidR="00E3790F" w:rsidRPr="00E3790F" w:rsidRDefault="00E3790F" w:rsidP="006A3D60">
            <w:pPr>
              <w:pStyle w:val="TableText"/>
              <w:rPr>
                <w:szCs w:val="24"/>
              </w:rPr>
            </w:pPr>
            <w:r w:rsidRPr="00E3790F">
              <w:t>Autogenous</w:t>
            </w:r>
            <w:r w:rsidRPr="00E3790F">
              <w:rPr>
                <w:spacing w:val="-3"/>
              </w:rPr>
              <w:t xml:space="preserve"> </w:t>
            </w:r>
            <w:r w:rsidRPr="00E3790F">
              <w:t>connective</w:t>
            </w:r>
            <w:r w:rsidRPr="00E3790F">
              <w:rPr>
                <w:spacing w:val="-4"/>
              </w:rPr>
              <w:t xml:space="preserve"> </w:t>
            </w:r>
            <w:r w:rsidRPr="00E3790F">
              <w:t>tissue</w:t>
            </w:r>
            <w:r w:rsidRPr="00E3790F">
              <w:rPr>
                <w:spacing w:val="-1"/>
              </w:rPr>
              <w:t xml:space="preserve"> </w:t>
            </w:r>
            <w:r w:rsidRPr="00E3790F">
              <w:t>graft</w:t>
            </w:r>
            <w:r w:rsidRPr="00E3790F">
              <w:rPr>
                <w:spacing w:val="-4"/>
              </w:rPr>
              <w:t xml:space="preserve"> </w:t>
            </w:r>
            <w:r w:rsidRPr="00E3790F">
              <w:t>procedure</w:t>
            </w:r>
            <w:r w:rsidRPr="00E3790F">
              <w:rPr>
                <w:spacing w:val="-1"/>
              </w:rPr>
              <w:t xml:space="preserve"> </w:t>
            </w:r>
            <w:r w:rsidRPr="00E3790F">
              <w:rPr>
                <w:spacing w:val="-2"/>
              </w:rPr>
              <w:t>(including</w:t>
            </w:r>
            <w:r w:rsidR="001B4157">
              <w:rPr>
                <w:spacing w:val="-2"/>
              </w:rPr>
              <w:t xml:space="preserve"> </w:t>
            </w:r>
            <w:r w:rsidRPr="00E3790F">
              <w:t>donor</w:t>
            </w:r>
            <w:r w:rsidRPr="00E3790F">
              <w:rPr>
                <w:spacing w:val="-4"/>
              </w:rPr>
              <w:t xml:space="preserve"> </w:t>
            </w:r>
            <w:r w:rsidRPr="00E3790F">
              <w:t>and</w:t>
            </w:r>
            <w:r w:rsidRPr="00E3790F">
              <w:rPr>
                <w:spacing w:val="-4"/>
              </w:rPr>
              <w:t xml:space="preserve"> </w:t>
            </w:r>
            <w:r w:rsidRPr="00E3790F">
              <w:t>recipient</w:t>
            </w:r>
            <w:r w:rsidRPr="00E3790F">
              <w:rPr>
                <w:spacing w:val="-5"/>
              </w:rPr>
              <w:t xml:space="preserve"> </w:t>
            </w:r>
            <w:r w:rsidRPr="00E3790F">
              <w:t>surgical</w:t>
            </w:r>
            <w:r w:rsidRPr="00E3790F">
              <w:rPr>
                <w:spacing w:val="-4"/>
              </w:rPr>
              <w:t xml:space="preserve"> </w:t>
            </w:r>
            <w:r w:rsidRPr="00E3790F">
              <w:t>sites)</w:t>
            </w:r>
            <w:r w:rsidRPr="00E3790F">
              <w:rPr>
                <w:spacing w:val="-5"/>
              </w:rPr>
              <w:t xml:space="preserve"> </w:t>
            </w:r>
            <w:r w:rsidRPr="00E3790F">
              <w:t>first</w:t>
            </w:r>
            <w:r w:rsidRPr="00E3790F">
              <w:rPr>
                <w:spacing w:val="-5"/>
              </w:rPr>
              <w:t xml:space="preserve"> </w:t>
            </w:r>
            <w:r w:rsidRPr="00E3790F">
              <w:t>tooth,</w:t>
            </w:r>
            <w:r w:rsidRPr="00E3790F">
              <w:rPr>
                <w:spacing w:val="-6"/>
              </w:rPr>
              <w:t xml:space="preserve"> </w:t>
            </w:r>
            <w:r w:rsidRPr="00E3790F">
              <w:t>implant,</w:t>
            </w:r>
            <w:r w:rsidRPr="00E3790F">
              <w:rPr>
                <w:spacing w:val="-6"/>
              </w:rPr>
              <w:t xml:space="preserve"> </w:t>
            </w:r>
            <w:r w:rsidRPr="00E3790F">
              <w:t>or edentulous tooth position in graft</w:t>
            </w:r>
          </w:p>
        </w:tc>
        <w:tc>
          <w:tcPr>
            <w:tcW w:w="790" w:type="pct"/>
          </w:tcPr>
          <w:p w14:paraId="263AED3F"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3DAC4A8D" w14:textId="77777777" w:rsidR="00E3790F" w:rsidRPr="00E3790F" w:rsidRDefault="00E3790F" w:rsidP="006A3D60">
            <w:pPr>
              <w:pStyle w:val="TableText"/>
              <w:rPr>
                <w:szCs w:val="24"/>
              </w:rPr>
            </w:pPr>
          </w:p>
        </w:tc>
      </w:tr>
      <w:tr w:rsidR="00B93FDE" w:rsidRPr="00E3790F" w14:paraId="148316C3" w14:textId="77777777" w:rsidTr="33756310">
        <w:trPr>
          <w:trHeight w:val="403"/>
          <w:jc w:val="center"/>
        </w:trPr>
        <w:tc>
          <w:tcPr>
            <w:tcW w:w="568" w:type="pct"/>
          </w:tcPr>
          <w:p w14:paraId="4E993A1A" w14:textId="77777777" w:rsidR="00E3790F" w:rsidRPr="00E3790F" w:rsidRDefault="00E3790F" w:rsidP="006A3D60">
            <w:pPr>
              <w:pStyle w:val="TableText"/>
              <w:rPr>
                <w:szCs w:val="24"/>
              </w:rPr>
            </w:pPr>
            <w:r w:rsidRPr="00E3790F">
              <w:rPr>
                <w:spacing w:val="-2"/>
              </w:rPr>
              <w:t>D4274</w:t>
            </w:r>
          </w:p>
        </w:tc>
        <w:tc>
          <w:tcPr>
            <w:tcW w:w="2677" w:type="pct"/>
          </w:tcPr>
          <w:p w14:paraId="0B650FA4" w14:textId="20C9EDE7" w:rsidR="00E3790F" w:rsidRPr="00E3790F" w:rsidRDefault="00E3790F" w:rsidP="00AE2761">
            <w:pPr>
              <w:pStyle w:val="TableText"/>
              <w:rPr>
                <w:szCs w:val="24"/>
              </w:rPr>
            </w:pPr>
            <w:r w:rsidRPr="00E3790F">
              <w:t>Mesial/distal wedge procedure, single tooth (when not performed</w:t>
            </w:r>
            <w:r w:rsidRPr="00E3790F">
              <w:rPr>
                <w:spacing w:val="-4"/>
              </w:rPr>
              <w:t xml:space="preserve"> </w:t>
            </w:r>
            <w:r w:rsidRPr="00E3790F">
              <w:t>in</w:t>
            </w:r>
            <w:r w:rsidRPr="00E3790F">
              <w:rPr>
                <w:spacing w:val="-6"/>
              </w:rPr>
              <w:t xml:space="preserve"> </w:t>
            </w:r>
            <w:r w:rsidRPr="00E3790F">
              <w:t>conjunction</w:t>
            </w:r>
            <w:r w:rsidRPr="00E3790F">
              <w:rPr>
                <w:spacing w:val="-4"/>
              </w:rPr>
              <w:t xml:space="preserve"> </w:t>
            </w:r>
            <w:r w:rsidRPr="00E3790F">
              <w:t>with</w:t>
            </w:r>
            <w:r w:rsidRPr="00E3790F">
              <w:rPr>
                <w:spacing w:val="-6"/>
              </w:rPr>
              <w:t xml:space="preserve"> </w:t>
            </w:r>
            <w:r w:rsidRPr="00E3790F">
              <w:t>surgical</w:t>
            </w:r>
            <w:r w:rsidRPr="00E3790F">
              <w:rPr>
                <w:spacing w:val="-7"/>
              </w:rPr>
              <w:t xml:space="preserve"> </w:t>
            </w:r>
            <w:r w:rsidRPr="00E3790F">
              <w:t>procedures</w:t>
            </w:r>
            <w:r w:rsidRPr="00E3790F">
              <w:rPr>
                <w:spacing w:val="-5"/>
              </w:rPr>
              <w:t xml:space="preserve"> </w:t>
            </w:r>
            <w:r w:rsidRPr="00E3790F">
              <w:t>in</w:t>
            </w:r>
            <w:r w:rsidRPr="00E3790F">
              <w:rPr>
                <w:spacing w:val="-6"/>
              </w:rPr>
              <w:t xml:space="preserve"> </w:t>
            </w:r>
            <w:r w:rsidRPr="00E3790F">
              <w:t>the</w:t>
            </w:r>
            <w:r w:rsidR="00AE2761">
              <w:t xml:space="preserve"> </w:t>
            </w:r>
            <w:r w:rsidRPr="00E3790F">
              <w:t>same</w:t>
            </w:r>
            <w:r w:rsidRPr="00E3790F">
              <w:rPr>
                <w:spacing w:val="-1"/>
              </w:rPr>
              <w:t xml:space="preserve"> </w:t>
            </w:r>
            <w:r w:rsidRPr="00E3790F">
              <w:t>anatomical</w:t>
            </w:r>
            <w:r w:rsidRPr="00E3790F">
              <w:rPr>
                <w:spacing w:val="-3"/>
              </w:rPr>
              <w:t xml:space="preserve"> </w:t>
            </w:r>
            <w:r w:rsidRPr="00E3790F">
              <w:rPr>
                <w:spacing w:val="-2"/>
              </w:rPr>
              <w:t>area)</w:t>
            </w:r>
          </w:p>
        </w:tc>
        <w:tc>
          <w:tcPr>
            <w:tcW w:w="790" w:type="pct"/>
          </w:tcPr>
          <w:p w14:paraId="3E47CB80"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6356D054" w14:textId="77777777" w:rsidR="00E3790F" w:rsidRPr="00E3790F" w:rsidRDefault="00E3790F" w:rsidP="006A3D60">
            <w:pPr>
              <w:pStyle w:val="TableText"/>
              <w:rPr>
                <w:szCs w:val="24"/>
              </w:rPr>
            </w:pPr>
          </w:p>
        </w:tc>
      </w:tr>
      <w:tr w:rsidR="00B93FDE" w:rsidRPr="00E3790F" w14:paraId="532CFC1F" w14:textId="77777777" w:rsidTr="33756310">
        <w:trPr>
          <w:trHeight w:val="403"/>
          <w:jc w:val="center"/>
        </w:trPr>
        <w:tc>
          <w:tcPr>
            <w:tcW w:w="568" w:type="pct"/>
          </w:tcPr>
          <w:p w14:paraId="7F15B0A1" w14:textId="77777777" w:rsidR="00E3790F" w:rsidRPr="00E3790F" w:rsidRDefault="00E3790F" w:rsidP="006A3D60">
            <w:pPr>
              <w:pStyle w:val="TableText"/>
              <w:rPr>
                <w:szCs w:val="24"/>
              </w:rPr>
            </w:pPr>
            <w:r w:rsidRPr="00E3790F">
              <w:rPr>
                <w:spacing w:val="-2"/>
              </w:rPr>
              <w:t>D4275</w:t>
            </w:r>
          </w:p>
        </w:tc>
        <w:tc>
          <w:tcPr>
            <w:tcW w:w="2677" w:type="pct"/>
          </w:tcPr>
          <w:p w14:paraId="7E260200" w14:textId="77777777" w:rsidR="00E3790F" w:rsidRPr="00E3790F" w:rsidRDefault="00E3790F" w:rsidP="006A3D60">
            <w:pPr>
              <w:pStyle w:val="TableText"/>
              <w:rPr>
                <w:szCs w:val="24"/>
              </w:rPr>
            </w:pPr>
            <w:r w:rsidRPr="00E3790F">
              <w:t>Non-Autogenous</w:t>
            </w:r>
            <w:r w:rsidRPr="00E3790F">
              <w:rPr>
                <w:spacing w:val="-4"/>
              </w:rPr>
              <w:t xml:space="preserve"> </w:t>
            </w:r>
            <w:r w:rsidRPr="00E3790F">
              <w:t>connective</w:t>
            </w:r>
            <w:r w:rsidRPr="00E3790F">
              <w:rPr>
                <w:spacing w:val="-3"/>
              </w:rPr>
              <w:t xml:space="preserve"> </w:t>
            </w:r>
            <w:r w:rsidRPr="00E3790F">
              <w:t>tissue</w:t>
            </w:r>
            <w:r w:rsidRPr="00E3790F">
              <w:rPr>
                <w:spacing w:val="-1"/>
              </w:rPr>
              <w:t xml:space="preserve"> </w:t>
            </w:r>
            <w:r w:rsidRPr="00E3790F">
              <w:rPr>
                <w:spacing w:val="-4"/>
              </w:rPr>
              <w:t xml:space="preserve">graft </w:t>
            </w:r>
            <w:r w:rsidRPr="00E3790F">
              <w:t>(including</w:t>
            </w:r>
            <w:r w:rsidRPr="00E3790F">
              <w:rPr>
                <w:spacing w:val="-8"/>
              </w:rPr>
              <w:t xml:space="preserve"> </w:t>
            </w:r>
            <w:r w:rsidRPr="00E3790F">
              <w:t>recipient</w:t>
            </w:r>
            <w:r w:rsidRPr="00E3790F">
              <w:rPr>
                <w:spacing w:val="-4"/>
              </w:rPr>
              <w:t xml:space="preserve"> </w:t>
            </w:r>
            <w:r w:rsidRPr="00E3790F">
              <w:t>site</w:t>
            </w:r>
            <w:r w:rsidRPr="00E3790F">
              <w:rPr>
                <w:spacing w:val="-5"/>
              </w:rPr>
              <w:t xml:space="preserve"> </w:t>
            </w:r>
            <w:r w:rsidRPr="00E3790F">
              <w:t>and</w:t>
            </w:r>
            <w:r w:rsidRPr="00E3790F">
              <w:rPr>
                <w:spacing w:val="-7"/>
              </w:rPr>
              <w:t xml:space="preserve"> </w:t>
            </w:r>
            <w:r w:rsidRPr="00E3790F">
              <w:t>donor</w:t>
            </w:r>
            <w:r w:rsidRPr="00E3790F">
              <w:rPr>
                <w:spacing w:val="-5"/>
              </w:rPr>
              <w:t xml:space="preserve"> </w:t>
            </w:r>
            <w:r w:rsidRPr="00E3790F">
              <w:t>material)</w:t>
            </w:r>
            <w:r w:rsidRPr="00E3790F">
              <w:rPr>
                <w:spacing w:val="-6"/>
              </w:rPr>
              <w:t xml:space="preserve"> </w:t>
            </w:r>
            <w:r w:rsidRPr="00E3790F">
              <w:t>first</w:t>
            </w:r>
            <w:r w:rsidRPr="00E3790F">
              <w:rPr>
                <w:spacing w:val="-7"/>
              </w:rPr>
              <w:t xml:space="preserve"> </w:t>
            </w:r>
            <w:r w:rsidRPr="00E3790F">
              <w:t>tooth, implant, or edentulous tooth position in graft</w:t>
            </w:r>
          </w:p>
        </w:tc>
        <w:tc>
          <w:tcPr>
            <w:tcW w:w="790" w:type="pct"/>
          </w:tcPr>
          <w:p w14:paraId="77332238"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7FB4B913" w14:textId="77777777" w:rsidR="00E3790F" w:rsidRPr="00E3790F" w:rsidRDefault="00E3790F" w:rsidP="006A3D60">
            <w:pPr>
              <w:pStyle w:val="TableText"/>
              <w:rPr>
                <w:szCs w:val="24"/>
              </w:rPr>
            </w:pPr>
          </w:p>
        </w:tc>
      </w:tr>
      <w:tr w:rsidR="00B93FDE" w:rsidRPr="00E3790F" w14:paraId="6916C99A" w14:textId="77777777" w:rsidTr="33756310">
        <w:trPr>
          <w:trHeight w:val="403"/>
          <w:jc w:val="center"/>
        </w:trPr>
        <w:tc>
          <w:tcPr>
            <w:tcW w:w="568" w:type="pct"/>
          </w:tcPr>
          <w:p w14:paraId="7FD11297" w14:textId="453648F9" w:rsidR="00D51478" w:rsidRPr="00E3790F" w:rsidRDefault="00D51478" w:rsidP="006A3D60">
            <w:pPr>
              <w:pStyle w:val="TableText"/>
              <w:rPr>
                <w:szCs w:val="24"/>
              </w:rPr>
            </w:pPr>
            <w:r>
              <w:rPr>
                <w:spacing w:val="-2"/>
              </w:rPr>
              <w:t>D4276</w:t>
            </w:r>
          </w:p>
        </w:tc>
        <w:tc>
          <w:tcPr>
            <w:tcW w:w="2677" w:type="pct"/>
          </w:tcPr>
          <w:p w14:paraId="12C32930" w14:textId="0EEFBAD5" w:rsidR="00D51478" w:rsidRPr="00E3790F" w:rsidRDefault="00D51478" w:rsidP="006A3D60">
            <w:pPr>
              <w:pStyle w:val="TableText"/>
              <w:rPr>
                <w:szCs w:val="24"/>
              </w:rPr>
            </w:pPr>
            <w:r w:rsidRPr="00E9591D">
              <w:rPr>
                <w:rFonts w:eastAsia="Times New Roman"/>
                <w:szCs w:val="24"/>
              </w:rPr>
              <w:t>Combined connective tissue and pedicle graft, per tooth</w:t>
            </w:r>
          </w:p>
        </w:tc>
        <w:tc>
          <w:tcPr>
            <w:tcW w:w="790" w:type="pct"/>
          </w:tcPr>
          <w:p w14:paraId="640FD381" w14:textId="15A17BE6" w:rsidR="00D51478" w:rsidRPr="00E3790F" w:rsidRDefault="00D51478" w:rsidP="006A3D60">
            <w:pPr>
              <w:pStyle w:val="TableText"/>
              <w:rPr>
                <w:szCs w:val="24"/>
              </w:rPr>
            </w:pPr>
            <w:r>
              <w:t>Not</w:t>
            </w:r>
            <w:r>
              <w:rPr>
                <w:spacing w:val="-1"/>
              </w:rPr>
              <w:t xml:space="preserve"> </w:t>
            </w:r>
            <w:r>
              <w:t>a</w:t>
            </w:r>
            <w:r>
              <w:rPr>
                <w:spacing w:val="2"/>
              </w:rPr>
              <w:t xml:space="preserve"> </w:t>
            </w:r>
            <w:r>
              <w:rPr>
                <w:spacing w:val="-2"/>
              </w:rPr>
              <w:t>Benefit</w:t>
            </w:r>
          </w:p>
        </w:tc>
        <w:tc>
          <w:tcPr>
            <w:tcW w:w="965" w:type="pct"/>
          </w:tcPr>
          <w:p w14:paraId="4E31D720" w14:textId="77777777" w:rsidR="00D51478" w:rsidRPr="00E3790F" w:rsidRDefault="00D51478" w:rsidP="006A3D60">
            <w:pPr>
              <w:pStyle w:val="TableText"/>
              <w:rPr>
                <w:szCs w:val="24"/>
              </w:rPr>
            </w:pPr>
          </w:p>
        </w:tc>
      </w:tr>
      <w:tr w:rsidR="00B93FDE" w:rsidRPr="00E3790F" w14:paraId="7C7182AC" w14:textId="77777777" w:rsidTr="33756310">
        <w:trPr>
          <w:trHeight w:val="403"/>
          <w:jc w:val="center"/>
        </w:trPr>
        <w:tc>
          <w:tcPr>
            <w:tcW w:w="568" w:type="pct"/>
          </w:tcPr>
          <w:p w14:paraId="1E20FBF9" w14:textId="77777777" w:rsidR="00E3790F" w:rsidRPr="00E3790F" w:rsidRDefault="00E3790F" w:rsidP="006A3D60">
            <w:pPr>
              <w:pStyle w:val="TableText"/>
              <w:rPr>
                <w:szCs w:val="24"/>
              </w:rPr>
            </w:pPr>
            <w:r w:rsidRPr="00E3790F">
              <w:rPr>
                <w:spacing w:val="-2"/>
              </w:rPr>
              <w:t>D4277</w:t>
            </w:r>
          </w:p>
        </w:tc>
        <w:tc>
          <w:tcPr>
            <w:tcW w:w="2677" w:type="pct"/>
          </w:tcPr>
          <w:p w14:paraId="726F2EA9" w14:textId="77777777" w:rsidR="00E3790F" w:rsidRPr="00E3790F" w:rsidRDefault="00E3790F" w:rsidP="006A3D60">
            <w:pPr>
              <w:pStyle w:val="TableText"/>
              <w:rPr>
                <w:szCs w:val="24"/>
              </w:rPr>
            </w:pPr>
            <w:r w:rsidRPr="00E3790F">
              <w:t>Free</w:t>
            </w:r>
            <w:r w:rsidRPr="00E3790F">
              <w:rPr>
                <w:spacing w:val="-4"/>
              </w:rPr>
              <w:t xml:space="preserve"> </w:t>
            </w:r>
            <w:r w:rsidRPr="00E3790F">
              <w:t>soft</w:t>
            </w:r>
            <w:r w:rsidRPr="00E3790F">
              <w:rPr>
                <w:spacing w:val="-6"/>
              </w:rPr>
              <w:t xml:space="preserve"> </w:t>
            </w:r>
            <w:r w:rsidRPr="00E3790F">
              <w:t>tissue</w:t>
            </w:r>
            <w:r w:rsidRPr="00E3790F">
              <w:rPr>
                <w:spacing w:val="-4"/>
              </w:rPr>
              <w:t xml:space="preserve"> </w:t>
            </w:r>
            <w:r w:rsidRPr="00E3790F">
              <w:t>graft</w:t>
            </w:r>
            <w:r w:rsidRPr="00E3790F">
              <w:rPr>
                <w:spacing w:val="-6"/>
              </w:rPr>
              <w:t xml:space="preserve"> </w:t>
            </w:r>
            <w:r w:rsidRPr="00E3790F">
              <w:t>procedure</w:t>
            </w:r>
            <w:r w:rsidRPr="00E3790F">
              <w:rPr>
                <w:spacing w:val="-6"/>
              </w:rPr>
              <w:t xml:space="preserve"> </w:t>
            </w:r>
            <w:r w:rsidRPr="00E3790F">
              <w:t>(including</w:t>
            </w:r>
            <w:r w:rsidRPr="00E3790F">
              <w:rPr>
                <w:spacing w:val="-5"/>
              </w:rPr>
              <w:t xml:space="preserve"> </w:t>
            </w:r>
            <w:r w:rsidRPr="00E3790F">
              <w:t>recipient</w:t>
            </w:r>
            <w:r w:rsidRPr="00E3790F">
              <w:rPr>
                <w:spacing w:val="-4"/>
              </w:rPr>
              <w:t xml:space="preserve"> </w:t>
            </w:r>
            <w:r w:rsidRPr="00E3790F">
              <w:t>and donor surgical sites) first tooth, implant, or edentulous tooth position in graft</w:t>
            </w:r>
          </w:p>
        </w:tc>
        <w:tc>
          <w:tcPr>
            <w:tcW w:w="790" w:type="pct"/>
          </w:tcPr>
          <w:p w14:paraId="656169D5"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6525F694" w14:textId="77777777" w:rsidR="00E3790F" w:rsidRPr="00E3790F" w:rsidRDefault="00E3790F" w:rsidP="006A3D60">
            <w:pPr>
              <w:pStyle w:val="TableText"/>
              <w:rPr>
                <w:szCs w:val="24"/>
              </w:rPr>
            </w:pPr>
          </w:p>
        </w:tc>
      </w:tr>
      <w:tr w:rsidR="00B93FDE" w:rsidRPr="00E3790F" w14:paraId="02A6F41A" w14:textId="77777777" w:rsidTr="33756310">
        <w:trPr>
          <w:trHeight w:val="403"/>
          <w:jc w:val="center"/>
        </w:trPr>
        <w:tc>
          <w:tcPr>
            <w:tcW w:w="568" w:type="pct"/>
          </w:tcPr>
          <w:p w14:paraId="3B3E404D" w14:textId="77777777" w:rsidR="00E3790F" w:rsidRPr="00E3790F" w:rsidRDefault="00E3790F" w:rsidP="006A3D60">
            <w:pPr>
              <w:pStyle w:val="TableText"/>
              <w:rPr>
                <w:szCs w:val="24"/>
              </w:rPr>
            </w:pPr>
            <w:r w:rsidRPr="00E3790F">
              <w:rPr>
                <w:spacing w:val="-2"/>
              </w:rPr>
              <w:t>D4278</w:t>
            </w:r>
          </w:p>
        </w:tc>
        <w:tc>
          <w:tcPr>
            <w:tcW w:w="2677" w:type="pct"/>
          </w:tcPr>
          <w:p w14:paraId="5E359E0A" w14:textId="77777777" w:rsidR="00E3790F" w:rsidRPr="00E3790F" w:rsidRDefault="00E3790F" w:rsidP="006A3D60">
            <w:pPr>
              <w:pStyle w:val="TableText"/>
              <w:rPr>
                <w:szCs w:val="24"/>
              </w:rPr>
            </w:pPr>
            <w:r w:rsidRPr="00E3790F">
              <w:t>Free</w:t>
            </w:r>
            <w:r w:rsidRPr="00E3790F">
              <w:rPr>
                <w:spacing w:val="-4"/>
              </w:rPr>
              <w:t xml:space="preserve"> </w:t>
            </w:r>
            <w:r w:rsidRPr="00E3790F">
              <w:t>soft</w:t>
            </w:r>
            <w:r w:rsidRPr="00E3790F">
              <w:rPr>
                <w:spacing w:val="-6"/>
              </w:rPr>
              <w:t xml:space="preserve"> </w:t>
            </w:r>
            <w:r w:rsidRPr="00E3790F">
              <w:t>tissue</w:t>
            </w:r>
            <w:r w:rsidRPr="00E3790F">
              <w:rPr>
                <w:spacing w:val="-4"/>
              </w:rPr>
              <w:t xml:space="preserve"> </w:t>
            </w:r>
            <w:r w:rsidRPr="00E3790F">
              <w:t>graft</w:t>
            </w:r>
            <w:r w:rsidRPr="00E3790F">
              <w:rPr>
                <w:spacing w:val="-6"/>
              </w:rPr>
              <w:t xml:space="preserve"> </w:t>
            </w:r>
            <w:r w:rsidRPr="00E3790F">
              <w:t>procedure</w:t>
            </w:r>
            <w:r w:rsidRPr="00E3790F">
              <w:rPr>
                <w:spacing w:val="-6"/>
              </w:rPr>
              <w:t xml:space="preserve"> </w:t>
            </w:r>
            <w:r w:rsidRPr="00E3790F">
              <w:t>(including</w:t>
            </w:r>
            <w:r w:rsidRPr="00E3790F">
              <w:rPr>
                <w:spacing w:val="-5"/>
              </w:rPr>
              <w:t xml:space="preserve"> </w:t>
            </w:r>
            <w:r w:rsidRPr="00E3790F">
              <w:t>recipient</w:t>
            </w:r>
            <w:r w:rsidRPr="00E3790F">
              <w:rPr>
                <w:spacing w:val="-4"/>
              </w:rPr>
              <w:t xml:space="preserve"> </w:t>
            </w:r>
            <w:r w:rsidRPr="00E3790F">
              <w:t>and donor surgical sites), each additional contiguous tooth, implant or edentulous tooth position in same graft site</w:t>
            </w:r>
          </w:p>
        </w:tc>
        <w:tc>
          <w:tcPr>
            <w:tcW w:w="790" w:type="pct"/>
          </w:tcPr>
          <w:p w14:paraId="04E4E19C"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5BAFCF0C" w14:textId="77777777" w:rsidR="00E3790F" w:rsidRPr="00E3790F" w:rsidRDefault="00E3790F" w:rsidP="006A3D60">
            <w:pPr>
              <w:pStyle w:val="TableText"/>
              <w:rPr>
                <w:szCs w:val="24"/>
              </w:rPr>
            </w:pPr>
          </w:p>
        </w:tc>
      </w:tr>
      <w:tr w:rsidR="00B93FDE" w:rsidRPr="00E3790F" w14:paraId="08B453EE" w14:textId="77777777" w:rsidTr="33756310">
        <w:trPr>
          <w:trHeight w:val="403"/>
          <w:jc w:val="center"/>
        </w:trPr>
        <w:tc>
          <w:tcPr>
            <w:tcW w:w="568" w:type="pct"/>
          </w:tcPr>
          <w:p w14:paraId="59EF3CC5" w14:textId="77777777" w:rsidR="00E3790F" w:rsidRPr="00E3790F" w:rsidRDefault="00E3790F" w:rsidP="006A3D60">
            <w:pPr>
              <w:pStyle w:val="TableText"/>
              <w:rPr>
                <w:szCs w:val="24"/>
              </w:rPr>
            </w:pPr>
            <w:r w:rsidRPr="00E3790F">
              <w:rPr>
                <w:spacing w:val="-2"/>
              </w:rPr>
              <w:t>D4283</w:t>
            </w:r>
          </w:p>
        </w:tc>
        <w:tc>
          <w:tcPr>
            <w:tcW w:w="2677" w:type="pct"/>
          </w:tcPr>
          <w:p w14:paraId="462CE164" w14:textId="2A826C13" w:rsidR="00E3790F" w:rsidRPr="00E3790F" w:rsidRDefault="00E3790F" w:rsidP="006A3D60">
            <w:pPr>
              <w:pStyle w:val="TableText"/>
              <w:rPr>
                <w:szCs w:val="24"/>
              </w:rPr>
            </w:pPr>
            <w:r w:rsidRPr="00E3790F">
              <w:t>Autogenous</w:t>
            </w:r>
            <w:r w:rsidRPr="00E3790F">
              <w:rPr>
                <w:spacing w:val="-7"/>
              </w:rPr>
              <w:t xml:space="preserve"> </w:t>
            </w:r>
            <w:r w:rsidRPr="00E3790F">
              <w:t>connective</w:t>
            </w:r>
            <w:r w:rsidRPr="00E3790F">
              <w:rPr>
                <w:spacing w:val="-8"/>
              </w:rPr>
              <w:t xml:space="preserve"> </w:t>
            </w:r>
            <w:r w:rsidRPr="00E3790F">
              <w:t>tissue</w:t>
            </w:r>
            <w:r w:rsidRPr="00E3790F">
              <w:rPr>
                <w:spacing w:val="-6"/>
              </w:rPr>
              <w:t xml:space="preserve"> </w:t>
            </w:r>
            <w:r w:rsidRPr="00E3790F">
              <w:t>graft</w:t>
            </w:r>
            <w:r w:rsidRPr="00E3790F">
              <w:rPr>
                <w:spacing w:val="-8"/>
              </w:rPr>
              <w:t xml:space="preserve"> </w:t>
            </w:r>
            <w:r w:rsidRPr="00E3790F">
              <w:t>procedure</w:t>
            </w:r>
            <w:r w:rsidRPr="00E3790F">
              <w:rPr>
                <w:spacing w:val="-6"/>
              </w:rPr>
              <w:t xml:space="preserve"> </w:t>
            </w:r>
            <w:r w:rsidRPr="00E3790F">
              <w:t xml:space="preserve">(including donor and recipient surgical sites) </w:t>
            </w:r>
            <w:r w:rsidR="00AE2761">
              <w:t>–</w:t>
            </w:r>
            <w:r w:rsidRPr="00E3790F">
              <w:t xml:space="preserve"> </w:t>
            </w:r>
            <w:r w:rsidRPr="00E3790F">
              <w:lastRenderedPageBreak/>
              <w:t>each additional contiguous tooth, implant or edentulous tooth position</w:t>
            </w:r>
            <w:r w:rsidR="00BA77C2">
              <w:t xml:space="preserve"> </w:t>
            </w:r>
            <w:r w:rsidRPr="00E3790F">
              <w:t>in</w:t>
            </w:r>
            <w:r w:rsidRPr="00E3790F">
              <w:rPr>
                <w:spacing w:val="-2"/>
              </w:rPr>
              <w:t xml:space="preserve"> </w:t>
            </w:r>
            <w:r w:rsidRPr="00E3790F">
              <w:t>same</w:t>
            </w:r>
            <w:r w:rsidRPr="00E3790F">
              <w:rPr>
                <w:spacing w:val="-2"/>
              </w:rPr>
              <w:t xml:space="preserve"> </w:t>
            </w:r>
            <w:r w:rsidRPr="00E3790F">
              <w:t>graft</w:t>
            </w:r>
            <w:r w:rsidRPr="00E3790F">
              <w:rPr>
                <w:spacing w:val="1"/>
              </w:rPr>
              <w:t xml:space="preserve"> </w:t>
            </w:r>
            <w:r w:rsidRPr="00E3790F">
              <w:rPr>
                <w:spacing w:val="-4"/>
              </w:rPr>
              <w:t>site</w:t>
            </w:r>
          </w:p>
        </w:tc>
        <w:tc>
          <w:tcPr>
            <w:tcW w:w="790" w:type="pct"/>
          </w:tcPr>
          <w:p w14:paraId="42CFA41A" w14:textId="77777777" w:rsidR="00E3790F" w:rsidRPr="00E3790F" w:rsidRDefault="00E3790F" w:rsidP="006A3D60">
            <w:pPr>
              <w:pStyle w:val="TableText"/>
              <w:rPr>
                <w:szCs w:val="24"/>
              </w:rPr>
            </w:pPr>
            <w:r w:rsidRPr="00E3790F">
              <w:lastRenderedPageBreak/>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32D74D11"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77B878C6" w14:textId="77777777" w:rsidTr="33756310">
        <w:trPr>
          <w:trHeight w:val="403"/>
          <w:jc w:val="center"/>
        </w:trPr>
        <w:tc>
          <w:tcPr>
            <w:tcW w:w="568" w:type="pct"/>
          </w:tcPr>
          <w:p w14:paraId="09048145" w14:textId="77777777" w:rsidR="00E3790F" w:rsidRPr="00E3790F" w:rsidRDefault="00E3790F" w:rsidP="006A3D60">
            <w:pPr>
              <w:pStyle w:val="TableText"/>
              <w:rPr>
                <w:szCs w:val="24"/>
              </w:rPr>
            </w:pPr>
            <w:r w:rsidRPr="00E3790F">
              <w:rPr>
                <w:spacing w:val="-2"/>
              </w:rPr>
              <w:t>D4285</w:t>
            </w:r>
          </w:p>
        </w:tc>
        <w:tc>
          <w:tcPr>
            <w:tcW w:w="2677" w:type="pct"/>
          </w:tcPr>
          <w:p w14:paraId="041BD8AC" w14:textId="23313790" w:rsidR="00E3790F" w:rsidRPr="00E3790F" w:rsidRDefault="00E3790F" w:rsidP="006A3D60">
            <w:pPr>
              <w:pStyle w:val="TableText"/>
              <w:rPr>
                <w:szCs w:val="24"/>
              </w:rPr>
            </w:pPr>
            <w:r w:rsidRPr="00E3790F">
              <w:t>Non-autogenous</w:t>
            </w:r>
            <w:r w:rsidRPr="00E3790F">
              <w:rPr>
                <w:spacing w:val="-4"/>
              </w:rPr>
              <w:t xml:space="preserve"> </w:t>
            </w:r>
            <w:r w:rsidRPr="00E3790F">
              <w:t>connective</w:t>
            </w:r>
            <w:r w:rsidRPr="00E3790F">
              <w:rPr>
                <w:spacing w:val="-5"/>
              </w:rPr>
              <w:t xml:space="preserve"> </w:t>
            </w:r>
            <w:r w:rsidRPr="00E3790F">
              <w:t>tissue</w:t>
            </w:r>
            <w:r w:rsidRPr="00E3790F">
              <w:rPr>
                <w:spacing w:val="-3"/>
              </w:rPr>
              <w:t xml:space="preserve"> </w:t>
            </w:r>
            <w:r w:rsidRPr="00E3790F">
              <w:t>graft</w:t>
            </w:r>
            <w:r w:rsidRPr="00E3790F">
              <w:rPr>
                <w:spacing w:val="-1"/>
              </w:rPr>
              <w:t xml:space="preserve"> </w:t>
            </w:r>
            <w:r w:rsidRPr="00E3790F">
              <w:rPr>
                <w:spacing w:val="-2"/>
              </w:rPr>
              <w:t>procedure (including donor and recipient surgical sites) - each additional contiguous tooth, implant or edentulous tooth</w:t>
            </w:r>
            <w:r w:rsidR="00BA77C2">
              <w:rPr>
                <w:spacing w:val="-2"/>
              </w:rPr>
              <w:t xml:space="preserve"> </w:t>
            </w:r>
            <w:r w:rsidRPr="00E3790F">
              <w:rPr>
                <w:spacing w:val="-2"/>
              </w:rPr>
              <w:t>position in same graft site</w:t>
            </w:r>
          </w:p>
        </w:tc>
        <w:tc>
          <w:tcPr>
            <w:tcW w:w="790" w:type="pct"/>
          </w:tcPr>
          <w:p w14:paraId="3B53FA5A"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1FB82D8F"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B6A5B" w:rsidRPr="00E3790F" w14:paraId="3C63D72D" w14:textId="77777777" w:rsidTr="33756310">
        <w:trPr>
          <w:trHeight w:val="403"/>
          <w:jc w:val="center"/>
        </w:trPr>
        <w:tc>
          <w:tcPr>
            <w:tcW w:w="568" w:type="pct"/>
            <w:tcBorders>
              <w:top w:val="nil"/>
              <w:left w:val="single" w:sz="4" w:space="0" w:color="auto"/>
              <w:bottom w:val="single" w:sz="4" w:space="0" w:color="auto"/>
              <w:right w:val="single" w:sz="4" w:space="0" w:color="auto"/>
            </w:tcBorders>
            <w:shd w:val="clear" w:color="auto" w:fill="auto"/>
          </w:tcPr>
          <w:p w14:paraId="4566E7B8" w14:textId="4C4F59F3" w:rsidR="007659FA" w:rsidRPr="00D51478" w:rsidRDefault="007659FA" w:rsidP="006A3D60">
            <w:pPr>
              <w:pStyle w:val="TableText"/>
              <w:rPr>
                <w:szCs w:val="24"/>
              </w:rPr>
            </w:pPr>
            <w:r>
              <w:rPr>
                <w:szCs w:val="24"/>
              </w:rPr>
              <w:t>D4286</w:t>
            </w:r>
          </w:p>
        </w:tc>
        <w:tc>
          <w:tcPr>
            <w:tcW w:w="2677" w:type="pct"/>
            <w:tcBorders>
              <w:top w:val="nil"/>
              <w:left w:val="single" w:sz="4" w:space="0" w:color="auto"/>
              <w:bottom w:val="single" w:sz="4" w:space="0" w:color="auto"/>
              <w:right w:val="single" w:sz="4" w:space="0" w:color="auto"/>
            </w:tcBorders>
            <w:shd w:val="clear" w:color="auto" w:fill="auto"/>
            <w:vAlign w:val="center"/>
          </w:tcPr>
          <w:p w14:paraId="17D457D6" w14:textId="18D613A2" w:rsidR="007659FA" w:rsidRPr="00D51478" w:rsidRDefault="007659FA" w:rsidP="006A3D60">
            <w:pPr>
              <w:pStyle w:val="TableText"/>
              <w:rPr>
                <w:szCs w:val="24"/>
              </w:rPr>
            </w:pPr>
            <w:r>
              <w:rPr>
                <w:szCs w:val="24"/>
              </w:rPr>
              <w:t>R</w:t>
            </w:r>
            <w:r w:rsidRPr="007659FA">
              <w:rPr>
                <w:szCs w:val="24"/>
              </w:rPr>
              <w:t>emoval of non-resorbable barrier</w:t>
            </w:r>
          </w:p>
        </w:tc>
        <w:tc>
          <w:tcPr>
            <w:tcW w:w="790" w:type="pct"/>
          </w:tcPr>
          <w:p w14:paraId="483A65FD" w14:textId="2EC129CD" w:rsidR="007659FA" w:rsidRPr="00D51478" w:rsidRDefault="007659FA" w:rsidP="006A3D60">
            <w:pPr>
              <w:pStyle w:val="TableText"/>
              <w:rPr>
                <w:szCs w:val="24"/>
              </w:rPr>
            </w:pPr>
            <w:r>
              <w:rPr>
                <w:szCs w:val="24"/>
              </w:rPr>
              <w:t>Not a Benefit</w:t>
            </w:r>
          </w:p>
        </w:tc>
        <w:tc>
          <w:tcPr>
            <w:tcW w:w="965" w:type="pct"/>
            <w:vAlign w:val="center"/>
          </w:tcPr>
          <w:p w14:paraId="03676C10" w14:textId="77777777" w:rsidR="007659FA" w:rsidRPr="00D51478" w:rsidRDefault="007659FA" w:rsidP="006A3D60">
            <w:pPr>
              <w:pStyle w:val="TableText"/>
            </w:pPr>
          </w:p>
        </w:tc>
      </w:tr>
      <w:tr w:rsidR="00B93FDE" w:rsidRPr="00E3790F" w14:paraId="33397E3F" w14:textId="77777777" w:rsidTr="33756310">
        <w:trPr>
          <w:trHeight w:val="403"/>
          <w:jc w:val="center"/>
        </w:trPr>
        <w:tc>
          <w:tcPr>
            <w:tcW w:w="568" w:type="pct"/>
            <w:tcBorders>
              <w:top w:val="nil"/>
              <w:left w:val="single" w:sz="4" w:space="0" w:color="auto"/>
              <w:bottom w:val="single" w:sz="4" w:space="0" w:color="auto"/>
              <w:right w:val="single" w:sz="4" w:space="0" w:color="auto"/>
            </w:tcBorders>
            <w:shd w:val="clear" w:color="auto" w:fill="auto"/>
          </w:tcPr>
          <w:p w14:paraId="21B034ED" w14:textId="77777777" w:rsidR="00E3790F" w:rsidRPr="00D51478" w:rsidRDefault="00E3790F" w:rsidP="006A3D60">
            <w:pPr>
              <w:pStyle w:val="TableText"/>
              <w:rPr>
                <w:szCs w:val="24"/>
              </w:rPr>
            </w:pPr>
            <w:r w:rsidRPr="00D51478">
              <w:rPr>
                <w:szCs w:val="24"/>
              </w:rPr>
              <w:t>D4322</w:t>
            </w:r>
          </w:p>
        </w:tc>
        <w:tc>
          <w:tcPr>
            <w:tcW w:w="2677" w:type="pct"/>
            <w:tcBorders>
              <w:top w:val="nil"/>
              <w:left w:val="single" w:sz="4" w:space="0" w:color="auto"/>
              <w:bottom w:val="single" w:sz="4" w:space="0" w:color="auto"/>
              <w:right w:val="single" w:sz="4" w:space="0" w:color="auto"/>
            </w:tcBorders>
            <w:shd w:val="clear" w:color="auto" w:fill="auto"/>
            <w:vAlign w:val="center"/>
          </w:tcPr>
          <w:p w14:paraId="7FEB21CA" w14:textId="77777777" w:rsidR="00E3790F" w:rsidRPr="00D51478" w:rsidRDefault="00E3790F" w:rsidP="006A3D60">
            <w:pPr>
              <w:pStyle w:val="TableText"/>
              <w:rPr>
                <w:szCs w:val="24"/>
              </w:rPr>
            </w:pPr>
            <w:r w:rsidRPr="00D51478">
              <w:rPr>
                <w:szCs w:val="24"/>
              </w:rPr>
              <w:t>Splint - intra-coronal; natural teeth or prosthetic crowns</w:t>
            </w:r>
          </w:p>
        </w:tc>
        <w:tc>
          <w:tcPr>
            <w:tcW w:w="790" w:type="pct"/>
          </w:tcPr>
          <w:p w14:paraId="7A7C3D56" w14:textId="77777777" w:rsidR="00E3790F" w:rsidRPr="00D51478" w:rsidRDefault="00E3790F" w:rsidP="006A3D60">
            <w:pPr>
              <w:pStyle w:val="TableText"/>
              <w:rPr>
                <w:szCs w:val="24"/>
              </w:rPr>
            </w:pPr>
            <w:r w:rsidRPr="00D51478">
              <w:rPr>
                <w:szCs w:val="24"/>
              </w:rPr>
              <w:t>Not a Benefit</w:t>
            </w:r>
          </w:p>
        </w:tc>
        <w:tc>
          <w:tcPr>
            <w:tcW w:w="965" w:type="pct"/>
            <w:vAlign w:val="center"/>
          </w:tcPr>
          <w:p w14:paraId="0B4A0F4C" w14:textId="77777777" w:rsidR="00E3790F" w:rsidRPr="00D51478" w:rsidRDefault="00E3790F" w:rsidP="006A3D60">
            <w:pPr>
              <w:pStyle w:val="TableText"/>
              <w:rPr>
                <w:szCs w:val="24"/>
              </w:rPr>
            </w:pPr>
            <w:r w:rsidRPr="00D51478">
              <w:t>May 1, 2022</w:t>
            </w:r>
          </w:p>
        </w:tc>
      </w:tr>
      <w:tr w:rsidR="00B93FDE" w:rsidRPr="00E3790F" w14:paraId="4CE567E5" w14:textId="77777777" w:rsidTr="33756310">
        <w:trPr>
          <w:trHeight w:val="403"/>
          <w:jc w:val="center"/>
        </w:trPr>
        <w:tc>
          <w:tcPr>
            <w:tcW w:w="568" w:type="pct"/>
            <w:tcBorders>
              <w:top w:val="nil"/>
              <w:left w:val="single" w:sz="4" w:space="0" w:color="auto"/>
              <w:bottom w:val="single" w:sz="4" w:space="0" w:color="auto"/>
              <w:right w:val="single" w:sz="4" w:space="0" w:color="auto"/>
            </w:tcBorders>
            <w:shd w:val="clear" w:color="auto" w:fill="auto"/>
          </w:tcPr>
          <w:p w14:paraId="3FAD1419" w14:textId="77777777" w:rsidR="00E3790F" w:rsidRPr="00D51478" w:rsidRDefault="00E3790F" w:rsidP="006A3D60">
            <w:pPr>
              <w:pStyle w:val="TableText"/>
              <w:rPr>
                <w:szCs w:val="24"/>
              </w:rPr>
            </w:pPr>
            <w:r w:rsidRPr="00D51478">
              <w:rPr>
                <w:szCs w:val="24"/>
              </w:rPr>
              <w:t>D4323</w:t>
            </w:r>
          </w:p>
        </w:tc>
        <w:tc>
          <w:tcPr>
            <w:tcW w:w="2677" w:type="pct"/>
            <w:tcBorders>
              <w:top w:val="nil"/>
              <w:left w:val="single" w:sz="4" w:space="0" w:color="auto"/>
              <w:bottom w:val="single" w:sz="4" w:space="0" w:color="auto"/>
              <w:right w:val="single" w:sz="4" w:space="0" w:color="auto"/>
            </w:tcBorders>
            <w:shd w:val="clear" w:color="auto" w:fill="auto"/>
            <w:vAlign w:val="center"/>
          </w:tcPr>
          <w:p w14:paraId="6DE8DB6C" w14:textId="77777777" w:rsidR="00E3790F" w:rsidRPr="00D51478" w:rsidRDefault="00E3790F" w:rsidP="006A3D60">
            <w:pPr>
              <w:pStyle w:val="TableText"/>
              <w:rPr>
                <w:szCs w:val="24"/>
              </w:rPr>
            </w:pPr>
            <w:r w:rsidRPr="00D51478">
              <w:rPr>
                <w:szCs w:val="24"/>
              </w:rPr>
              <w:t>Splint - extra-coronal; natural teeth or prosthetic crowns</w:t>
            </w:r>
          </w:p>
        </w:tc>
        <w:tc>
          <w:tcPr>
            <w:tcW w:w="790" w:type="pct"/>
          </w:tcPr>
          <w:p w14:paraId="19369DFF" w14:textId="77777777" w:rsidR="00E3790F" w:rsidRPr="00D51478" w:rsidRDefault="00E3790F" w:rsidP="006A3D60">
            <w:pPr>
              <w:pStyle w:val="TableText"/>
              <w:rPr>
                <w:szCs w:val="24"/>
              </w:rPr>
            </w:pPr>
            <w:r w:rsidRPr="00D51478">
              <w:rPr>
                <w:szCs w:val="24"/>
              </w:rPr>
              <w:t>Not a Benefit</w:t>
            </w:r>
          </w:p>
        </w:tc>
        <w:tc>
          <w:tcPr>
            <w:tcW w:w="965" w:type="pct"/>
            <w:vAlign w:val="center"/>
          </w:tcPr>
          <w:p w14:paraId="5F57F881" w14:textId="77777777" w:rsidR="00E3790F" w:rsidRPr="00D51478" w:rsidRDefault="00E3790F" w:rsidP="006A3D60">
            <w:pPr>
              <w:pStyle w:val="TableText"/>
              <w:rPr>
                <w:szCs w:val="24"/>
              </w:rPr>
            </w:pPr>
            <w:r w:rsidRPr="00D51478">
              <w:t>May 1, 2022</w:t>
            </w:r>
          </w:p>
        </w:tc>
      </w:tr>
      <w:tr w:rsidR="00B93FDE" w:rsidRPr="00E3790F" w14:paraId="78D86132" w14:textId="77777777" w:rsidTr="33756310">
        <w:trPr>
          <w:trHeight w:val="403"/>
          <w:jc w:val="center"/>
        </w:trPr>
        <w:tc>
          <w:tcPr>
            <w:tcW w:w="568" w:type="pct"/>
          </w:tcPr>
          <w:p w14:paraId="17CF9FC6" w14:textId="77777777" w:rsidR="00E3790F" w:rsidRPr="00E3790F" w:rsidRDefault="00E3790F" w:rsidP="006A3D60">
            <w:pPr>
              <w:pStyle w:val="TableText"/>
              <w:rPr>
                <w:szCs w:val="24"/>
              </w:rPr>
            </w:pPr>
            <w:r w:rsidRPr="00E3790F">
              <w:rPr>
                <w:spacing w:val="-2"/>
              </w:rPr>
              <w:t>D4341</w:t>
            </w:r>
          </w:p>
        </w:tc>
        <w:tc>
          <w:tcPr>
            <w:tcW w:w="2677" w:type="pct"/>
          </w:tcPr>
          <w:p w14:paraId="133131C5" w14:textId="77777777" w:rsidR="00E3790F" w:rsidRPr="00E3790F" w:rsidRDefault="00E3790F" w:rsidP="006A3D60">
            <w:pPr>
              <w:pStyle w:val="TableText"/>
              <w:rPr>
                <w:szCs w:val="24"/>
              </w:rPr>
            </w:pPr>
            <w:r w:rsidRPr="00E3790F">
              <w:t>Periodontal</w:t>
            </w:r>
            <w:r w:rsidRPr="00E3790F">
              <w:rPr>
                <w:spacing w:val="-3"/>
              </w:rPr>
              <w:t xml:space="preserve"> </w:t>
            </w:r>
            <w:r w:rsidRPr="00E3790F">
              <w:t>scaling</w:t>
            </w:r>
            <w:r w:rsidRPr="00E3790F">
              <w:rPr>
                <w:spacing w:val="-6"/>
              </w:rPr>
              <w:t xml:space="preserve"> </w:t>
            </w:r>
            <w:r w:rsidRPr="00E3790F">
              <w:t>and</w:t>
            </w:r>
            <w:r w:rsidRPr="00E3790F">
              <w:rPr>
                <w:spacing w:val="-3"/>
              </w:rPr>
              <w:t xml:space="preserve"> </w:t>
            </w:r>
            <w:r w:rsidRPr="00E3790F">
              <w:t>root</w:t>
            </w:r>
            <w:r w:rsidRPr="00E3790F">
              <w:rPr>
                <w:spacing w:val="-5"/>
              </w:rPr>
              <w:t xml:space="preserve"> </w:t>
            </w:r>
            <w:proofErr w:type="spellStart"/>
            <w:r w:rsidRPr="00E3790F">
              <w:t>planing</w:t>
            </w:r>
            <w:proofErr w:type="spellEnd"/>
            <w:r w:rsidRPr="00E3790F">
              <w:rPr>
                <w:spacing w:val="-4"/>
              </w:rPr>
              <w:t xml:space="preserve"> </w:t>
            </w:r>
            <w:r w:rsidRPr="00E3790F">
              <w:t>–</w:t>
            </w:r>
            <w:r w:rsidRPr="00E3790F">
              <w:rPr>
                <w:spacing w:val="-6"/>
              </w:rPr>
              <w:t xml:space="preserve"> </w:t>
            </w:r>
            <w:r w:rsidRPr="00E3790F">
              <w:t>four</w:t>
            </w:r>
            <w:r w:rsidRPr="00E3790F">
              <w:rPr>
                <w:spacing w:val="-6"/>
              </w:rPr>
              <w:t xml:space="preserve"> </w:t>
            </w:r>
            <w:r w:rsidRPr="00E3790F">
              <w:t>or</w:t>
            </w:r>
            <w:r w:rsidRPr="00E3790F">
              <w:rPr>
                <w:spacing w:val="-3"/>
              </w:rPr>
              <w:t xml:space="preserve"> </w:t>
            </w:r>
            <w:r w:rsidRPr="00E3790F">
              <w:t>more</w:t>
            </w:r>
            <w:r w:rsidRPr="00E3790F">
              <w:rPr>
                <w:spacing w:val="-3"/>
              </w:rPr>
              <w:t xml:space="preserve"> </w:t>
            </w:r>
            <w:r w:rsidRPr="00E3790F">
              <w:t>teeth per quadrant (for beneficiaries in a SNF or ICF)</w:t>
            </w:r>
          </w:p>
        </w:tc>
        <w:tc>
          <w:tcPr>
            <w:tcW w:w="790" w:type="pct"/>
          </w:tcPr>
          <w:p w14:paraId="614F06F1" w14:textId="77777777" w:rsidR="00E3790F" w:rsidRPr="00E3790F" w:rsidRDefault="00E3790F" w:rsidP="006A3D60">
            <w:pPr>
              <w:pStyle w:val="TableText"/>
              <w:rPr>
                <w:szCs w:val="24"/>
              </w:rPr>
            </w:pPr>
            <w:r w:rsidRPr="00E3790F">
              <w:rPr>
                <w:spacing w:val="-2"/>
              </w:rPr>
              <w:t>$70.00</w:t>
            </w:r>
          </w:p>
        </w:tc>
        <w:tc>
          <w:tcPr>
            <w:tcW w:w="965" w:type="pct"/>
          </w:tcPr>
          <w:p w14:paraId="2FCA241E" w14:textId="77777777" w:rsidR="00E3790F" w:rsidRPr="00E3790F" w:rsidRDefault="00E3790F" w:rsidP="006A3D60">
            <w:pPr>
              <w:pStyle w:val="TableText"/>
              <w:rPr>
                <w:szCs w:val="24"/>
              </w:rPr>
            </w:pPr>
          </w:p>
        </w:tc>
      </w:tr>
      <w:tr w:rsidR="00B93FDE" w:rsidRPr="00E3790F" w14:paraId="058AEC21" w14:textId="77777777" w:rsidTr="33756310">
        <w:trPr>
          <w:trHeight w:val="403"/>
          <w:jc w:val="center"/>
        </w:trPr>
        <w:tc>
          <w:tcPr>
            <w:tcW w:w="568" w:type="pct"/>
          </w:tcPr>
          <w:p w14:paraId="2015B440" w14:textId="77777777" w:rsidR="00E3790F" w:rsidRPr="00E3790F" w:rsidRDefault="00E3790F" w:rsidP="006A3D60">
            <w:pPr>
              <w:pStyle w:val="TableText"/>
              <w:rPr>
                <w:szCs w:val="24"/>
              </w:rPr>
            </w:pPr>
            <w:r w:rsidRPr="00E3790F">
              <w:rPr>
                <w:spacing w:val="-2"/>
              </w:rPr>
              <w:t>D4341</w:t>
            </w:r>
          </w:p>
        </w:tc>
        <w:tc>
          <w:tcPr>
            <w:tcW w:w="2677" w:type="pct"/>
          </w:tcPr>
          <w:p w14:paraId="7BB0C31A" w14:textId="77777777" w:rsidR="00E3790F" w:rsidRPr="00E3790F" w:rsidRDefault="00E3790F" w:rsidP="006A3D60">
            <w:pPr>
              <w:pStyle w:val="TableText"/>
              <w:rPr>
                <w:szCs w:val="24"/>
              </w:rPr>
            </w:pPr>
            <w:r w:rsidRPr="00E3790F">
              <w:t>Periodontal</w:t>
            </w:r>
            <w:r w:rsidRPr="00E3790F">
              <w:rPr>
                <w:spacing w:val="-3"/>
              </w:rPr>
              <w:t xml:space="preserve"> </w:t>
            </w:r>
            <w:r w:rsidRPr="00E3790F">
              <w:t>scaling</w:t>
            </w:r>
            <w:r w:rsidRPr="00E3790F">
              <w:rPr>
                <w:spacing w:val="-6"/>
              </w:rPr>
              <w:t xml:space="preserve"> </w:t>
            </w:r>
            <w:r w:rsidRPr="00E3790F">
              <w:t>and</w:t>
            </w:r>
            <w:r w:rsidRPr="00E3790F">
              <w:rPr>
                <w:spacing w:val="-3"/>
              </w:rPr>
              <w:t xml:space="preserve"> </w:t>
            </w:r>
            <w:r w:rsidRPr="00E3790F">
              <w:t>root</w:t>
            </w:r>
            <w:r w:rsidRPr="00E3790F">
              <w:rPr>
                <w:spacing w:val="-5"/>
              </w:rPr>
              <w:t xml:space="preserve"> </w:t>
            </w:r>
            <w:proofErr w:type="spellStart"/>
            <w:r w:rsidRPr="00E3790F">
              <w:t>planing</w:t>
            </w:r>
            <w:proofErr w:type="spellEnd"/>
            <w:r w:rsidRPr="00E3790F">
              <w:rPr>
                <w:spacing w:val="-4"/>
              </w:rPr>
              <w:t xml:space="preserve"> </w:t>
            </w:r>
            <w:r w:rsidRPr="00E3790F">
              <w:t>–</w:t>
            </w:r>
            <w:r w:rsidRPr="00E3790F">
              <w:rPr>
                <w:spacing w:val="-6"/>
              </w:rPr>
              <w:t xml:space="preserve"> </w:t>
            </w:r>
            <w:r w:rsidRPr="00E3790F">
              <w:t>four</w:t>
            </w:r>
            <w:r w:rsidRPr="00E3790F">
              <w:rPr>
                <w:spacing w:val="-6"/>
              </w:rPr>
              <w:t xml:space="preserve"> </w:t>
            </w:r>
            <w:r w:rsidRPr="00E3790F">
              <w:t>or</w:t>
            </w:r>
            <w:r w:rsidRPr="00E3790F">
              <w:rPr>
                <w:spacing w:val="-3"/>
              </w:rPr>
              <w:t xml:space="preserve"> </w:t>
            </w:r>
            <w:r w:rsidRPr="00E3790F">
              <w:t>more</w:t>
            </w:r>
            <w:r w:rsidRPr="00E3790F">
              <w:rPr>
                <w:spacing w:val="-3"/>
              </w:rPr>
              <w:t xml:space="preserve"> </w:t>
            </w:r>
            <w:r w:rsidRPr="00E3790F">
              <w:t>teeth per quadrant</w:t>
            </w:r>
          </w:p>
        </w:tc>
        <w:tc>
          <w:tcPr>
            <w:tcW w:w="790" w:type="pct"/>
          </w:tcPr>
          <w:p w14:paraId="4739C411" w14:textId="77777777" w:rsidR="00E3790F" w:rsidRPr="00E3790F" w:rsidRDefault="00E3790F" w:rsidP="006A3D60">
            <w:pPr>
              <w:pStyle w:val="TableText"/>
              <w:rPr>
                <w:szCs w:val="24"/>
              </w:rPr>
            </w:pPr>
            <w:r w:rsidRPr="00E3790F">
              <w:rPr>
                <w:spacing w:val="-2"/>
              </w:rPr>
              <w:t>$50.00</w:t>
            </w:r>
          </w:p>
        </w:tc>
        <w:tc>
          <w:tcPr>
            <w:tcW w:w="965" w:type="pct"/>
          </w:tcPr>
          <w:p w14:paraId="0E239154" w14:textId="77777777" w:rsidR="00E3790F" w:rsidRPr="00E3790F" w:rsidRDefault="00E3790F" w:rsidP="006A3D60">
            <w:pPr>
              <w:pStyle w:val="TableText"/>
              <w:rPr>
                <w:szCs w:val="24"/>
              </w:rPr>
            </w:pPr>
          </w:p>
        </w:tc>
      </w:tr>
      <w:tr w:rsidR="00B93FDE" w:rsidRPr="00E3790F" w14:paraId="691D40B8" w14:textId="77777777" w:rsidTr="33756310">
        <w:trPr>
          <w:trHeight w:val="403"/>
          <w:jc w:val="center"/>
        </w:trPr>
        <w:tc>
          <w:tcPr>
            <w:tcW w:w="568" w:type="pct"/>
          </w:tcPr>
          <w:p w14:paraId="3D9172B3" w14:textId="77777777" w:rsidR="00E3790F" w:rsidRPr="00E3790F" w:rsidRDefault="00E3790F" w:rsidP="006A3D60">
            <w:pPr>
              <w:pStyle w:val="TableText"/>
              <w:rPr>
                <w:szCs w:val="24"/>
              </w:rPr>
            </w:pPr>
            <w:r w:rsidRPr="00E3790F">
              <w:rPr>
                <w:spacing w:val="-2"/>
              </w:rPr>
              <w:t>D4342</w:t>
            </w:r>
          </w:p>
        </w:tc>
        <w:tc>
          <w:tcPr>
            <w:tcW w:w="2677" w:type="pct"/>
          </w:tcPr>
          <w:p w14:paraId="0FEA0629" w14:textId="77777777" w:rsidR="00E3790F" w:rsidRPr="00E3790F" w:rsidRDefault="00E3790F" w:rsidP="006A3D60">
            <w:pPr>
              <w:pStyle w:val="TableText"/>
              <w:rPr>
                <w:szCs w:val="24"/>
              </w:rPr>
            </w:pPr>
            <w:r w:rsidRPr="00E3790F">
              <w:t>Periodontal</w:t>
            </w:r>
            <w:r w:rsidRPr="00E3790F">
              <w:rPr>
                <w:spacing w:val="-3"/>
              </w:rPr>
              <w:t xml:space="preserve"> </w:t>
            </w:r>
            <w:r w:rsidRPr="00E3790F">
              <w:t>scaling</w:t>
            </w:r>
            <w:r w:rsidRPr="00E3790F">
              <w:rPr>
                <w:spacing w:val="-6"/>
              </w:rPr>
              <w:t xml:space="preserve"> </w:t>
            </w:r>
            <w:r w:rsidRPr="00E3790F">
              <w:t>and</w:t>
            </w:r>
            <w:r w:rsidRPr="00E3790F">
              <w:rPr>
                <w:spacing w:val="-2"/>
              </w:rPr>
              <w:t xml:space="preserve"> </w:t>
            </w:r>
            <w:r w:rsidRPr="00E3790F">
              <w:t>root</w:t>
            </w:r>
            <w:r w:rsidRPr="00E3790F">
              <w:rPr>
                <w:spacing w:val="-5"/>
              </w:rPr>
              <w:t xml:space="preserve"> </w:t>
            </w:r>
            <w:proofErr w:type="spellStart"/>
            <w:r w:rsidRPr="00E3790F">
              <w:t>planing</w:t>
            </w:r>
            <w:proofErr w:type="spellEnd"/>
            <w:r w:rsidRPr="00E3790F">
              <w:rPr>
                <w:spacing w:val="-4"/>
              </w:rPr>
              <w:t xml:space="preserve"> </w:t>
            </w:r>
            <w:r w:rsidRPr="00E3790F">
              <w:t>–</w:t>
            </w:r>
            <w:r w:rsidRPr="00E3790F">
              <w:rPr>
                <w:spacing w:val="-6"/>
              </w:rPr>
              <w:t xml:space="preserve"> </w:t>
            </w:r>
            <w:r w:rsidRPr="00E3790F">
              <w:t>one</w:t>
            </w:r>
            <w:r w:rsidRPr="00E3790F">
              <w:rPr>
                <w:spacing w:val="-6"/>
              </w:rPr>
              <w:t xml:space="preserve"> </w:t>
            </w:r>
            <w:r w:rsidRPr="00E3790F">
              <w:t>to</w:t>
            </w:r>
            <w:r w:rsidRPr="00E3790F">
              <w:rPr>
                <w:spacing w:val="-5"/>
              </w:rPr>
              <w:t xml:space="preserve"> </w:t>
            </w:r>
            <w:r w:rsidRPr="00E3790F">
              <w:t>three</w:t>
            </w:r>
            <w:r w:rsidRPr="00E3790F">
              <w:rPr>
                <w:spacing w:val="-3"/>
              </w:rPr>
              <w:t xml:space="preserve"> </w:t>
            </w:r>
            <w:r w:rsidRPr="00E3790F">
              <w:t>teeth, per quadrant (for beneficiaries in a SNF or ICF)</w:t>
            </w:r>
          </w:p>
        </w:tc>
        <w:tc>
          <w:tcPr>
            <w:tcW w:w="790" w:type="pct"/>
          </w:tcPr>
          <w:p w14:paraId="1FFB112A" w14:textId="77777777" w:rsidR="00E3790F" w:rsidRPr="00E3790F" w:rsidRDefault="00E3790F" w:rsidP="006A3D60">
            <w:pPr>
              <w:pStyle w:val="TableText"/>
              <w:rPr>
                <w:szCs w:val="24"/>
              </w:rPr>
            </w:pPr>
            <w:r w:rsidRPr="00E3790F">
              <w:rPr>
                <w:spacing w:val="-2"/>
              </w:rPr>
              <w:t>$50.00</w:t>
            </w:r>
          </w:p>
        </w:tc>
        <w:tc>
          <w:tcPr>
            <w:tcW w:w="965" w:type="pct"/>
          </w:tcPr>
          <w:p w14:paraId="7DCE298F" w14:textId="77777777" w:rsidR="00E3790F" w:rsidRPr="00E3790F" w:rsidRDefault="00E3790F" w:rsidP="006A3D60">
            <w:pPr>
              <w:pStyle w:val="TableText"/>
              <w:rPr>
                <w:szCs w:val="24"/>
              </w:rPr>
            </w:pPr>
          </w:p>
        </w:tc>
      </w:tr>
      <w:tr w:rsidR="00B93FDE" w:rsidRPr="00E3790F" w14:paraId="167120A6" w14:textId="77777777" w:rsidTr="33756310">
        <w:trPr>
          <w:trHeight w:val="403"/>
          <w:jc w:val="center"/>
        </w:trPr>
        <w:tc>
          <w:tcPr>
            <w:tcW w:w="568" w:type="pct"/>
          </w:tcPr>
          <w:p w14:paraId="2248B0BB" w14:textId="77777777" w:rsidR="00E3790F" w:rsidRPr="00E3790F" w:rsidRDefault="00E3790F" w:rsidP="006A3D60">
            <w:pPr>
              <w:pStyle w:val="TableText"/>
              <w:rPr>
                <w:szCs w:val="24"/>
              </w:rPr>
            </w:pPr>
            <w:r w:rsidRPr="00E3790F">
              <w:rPr>
                <w:spacing w:val="-2"/>
              </w:rPr>
              <w:t>D4342</w:t>
            </w:r>
          </w:p>
        </w:tc>
        <w:tc>
          <w:tcPr>
            <w:tcW w:w="2677" w:type="pct"/>
          </w:tcPr>
          <w:p w14:paraId="59B0C043" w14:textId="77777777" w:rsidR="00E3790F" w:rsidRPr="00E3790F" w:rsidRDefault="00E3790F" w:rsidP="006A3D60">
            <w:pPr>
              <w:pStyle w:val="TableText"/>
              <w:rPr>
                <w:szCs w:val="24"/>
              </w:rPr>
            </w:pPr>
            <w:r w:rsidRPr="00E3790F">
              <w:t>Periodontal</w:t>
            </w:r>
            <w:r w:rsidRPr="00E3790F">
              <w:rPr>
                <w:spacing w:val="-3"/>
              </w:rPr>
              <w:t xml:space="preserve"> </w:t>
            </w:r>
            <w:r w:rsidRPr="00E3790F">
              <w:t>scaling</w:t>
            </w:r>
            <w:r w:rsidRPr="00E3790F">
              <w:rPr>
                <w:spacing w:val="-6"/>
              </w:rPr>
              <w:t xml:space="preserve"> </w:t>
            </w:r>
            <w:r w:rsidRPr="00E3790F">
              <w:t>and</w:t>
            </w:r>
            <w:r w:rsidRPr="00E3790F">
              <w:rPr>
                <w:spacing w:val="-2"/>
              </w:rPr>
              <w:t xml:space="preserve"> </w:t>
            </w:r>
            <w:r w:rsidRPr="00E3790F">
              <w:t>root</w:t>
            </w:r>
            <w:r w:rsidRPr="00E3790F">
              <w:rPr>
                <w:spacing w:val="-5"/>
              </w:rPr>
              <w:t xml:space="preserve"> </w:t>
            </w:r>
            <w:proofErr w:type="spellStart"/>
            <w:r w:rsidRPr="00E3790F">
              <w:t>planing</w:t>
            </w:r>
            <w:proofErr w:type="spellEnd"/>
            <w:r w:rsidRPr="00E3790F">
              <w:rPr>
                <w:spacing w:val="-4"/>
              </w:rPr>
              <w:t xml:space="preserve"> </w:t>
            </w:r>
            <w:r w:rsidRPr="00E3790F">
              <w:t>–</w:t>
            </w:r>
            <w:r w:rsidRPr="00E3790F">
              <w:rPr>
                <w:spacing w:val="-6"/>
              </w:rPr>
              <w:t xml:space="preserve"> </w:t>
            </w:r>
            <w:r w:rsidRPr="00E3790F">
              <w:t>one</w:t>
            </w:r>
            <w:r w:rsidRPr="00E3790F">
              <w:rPr>
                <w:spacing w:val="-6"/>
              </w:rPr>
              <w:t xml:space="preserve"> </w:t>
            </w:r>
            <w:r w:rsidRPr="00E3790F">
              <w:t>to</w:t>
            </w:r>
            <w:r w:rsidRPr="00E3790F">
              <w:rPr>
                <w:spacing w:val="-5"/>
              </w:rPr>
              <w:t xml:space="preserve"> </w:t>
            </w:r>
            <w:r w:rsidRPr="00E3790F">
              <w:t>three</w:t>
            </w:r>
            <w:r w:rsidRPr="00E3790F">
              <w:rPr>
                <w:spacing w:val="-3"/>
              </w:rPr>
              <w:t xml:space="preserve"> </w:t>
            </w:r>
            <w:r w:rsidRPr="00E3790F">
              <w:t>teeth, per quadrant</w:t>
            </w:r>
          </w:p>
        </w:tc>
        <w:tc>
          <w:tcPr>
            <w:tcW w:w="790" w:type="pct"/>
          </w:tcPr>
          <w:p w14:paraId="6CCCAB5F" w14:textId="77777777" w:rsidR="00E3790F" w:rsidRPr="00E3790F" w:rsidRDefault="00E3790F" w:rsidP="006A3D60">
            <w:pPr>
              <w:pStyle w:val="TableText"/>
              <w:rPr>
                <w:szCs w:val="24"/>
              </w:rPr>
            </w:pPr>
            <w:r w:rsidRPr="00E3790F">
              <w:rPr>
                <w:spacing w:val="-2"/>
              </w:rPr>
              <w:t>$30.00</w:t>
            </w:r>
          </w:p>
        </w:tc>
        <w:tc>
          <w:tcPr>
            <w:tcW w:w="965" w:type="pct"/>
          </w:tcPr>
          <w:p w14:paraId="02D73DF9" w14:textId="77777777" w:rsidR="00E3790F" w:rsidRPr="00E3790F" w:rsidRDefault="00E3790F" w:rsidP="006A3D60">
            <w:pPr>
              <w:pStyle w:val="TableText"/>
              <w:rPr>
                <w:szCs w:val="24"/>
              </w:rPr>
            </w:pPr>
          </w:p>
        </w:tc>
      </w:tr>
      <w:tr w:rsidR="00B93FDE" w:rsidRPr="00E3790F" w14:paraId="0D9563DD" w14:textId="77777777" w:rsidTr="33756310">
        <w:trPr>
          <w:trHeight w:val="403"/>
          <w:jc w:val="center"/>
        </w:trPr>
        <w:tc>
          <w:tcPr>
            <w:tcW w:w="568" w:type="pct"/>
          </w:tcPr>
          <w:p w14:paraId="0CFE33B6" w14:textId="77777777" w:rsidR="00E3790F" w:rsidRPr="00E3790F" w:rsidRDefault="00E3790F" w:rsidP="006A3D60">
            <w:pPr>
              <w:pStyle w:val="TableText"/>
              <w:rPr>
                <w:szCs w:val="24"/>
              </w:rPr>
            </w:pPr>
            <w:r w:rsidRPr="00E3790F">
              <w:rPr>
                <w:spacing w:val="-2"/>
              </w:rPr>
              <w:t>D4346</w:t>
            </w:r>
          </w:p>
        </w:tc>
        <w:tc>
          <w:tcPr>
            <w:tcW w:w="2677" w:type="pct"/>
          </w:tcPr>
          <w:p w14:paraId="0F128877" w14:textId="538B51B5" w:rsidR="00E3790F" w:rsidRPr="00E3790F" w:rsidRDefault="00E3790F" w:rsidP="006A3D60">
            <w:pPr>
              <w:pStyle w:val="TableText"/>
              <w:rPr>
                <w:szCs w:val="24"/>
              </w:rPr>
            </w:pPr>
            <w:r w:rsidRPr="00E3790F">
              <w:t>Scaling in presence of generalized moderate or severe gingival</w:t>
            </w:r>
            <w:r w:rsidRPr="00E3790F">
              <w:rPr>
                <w:spacing w:val="-4"/>
              </w:rPr>
              <w:t xml:space="preserve"> </w:t>
            </w:r>
            <w:r w:rsidRPr="00E3790F">
              <w:t>inflammation</w:t>
            </w:r>
            <w:r w:rsidR="00AE2761">
              <w:t xml:space="preserve"> –</w:t>
            </w:r>
            <w:r w:rsidRPr="00E3790F">
              <w:rPr>
                <w:spacing w:val="-6"/>
              </w:rPr>
              <w:t xml:space="preserve"> </w:t>
            </w:r>
            <w:r w:rsidRPr="00E3790F">
              <w:t>full</w:t>
            </w:r>
            <w:r w:rsidRPr="00E3790F">
              <w:rPr>
                <w:spacing w:val="-5"/>
              </w:rPr>
              <w:t xml:space="preserve"> </w:t>
            </w:r>
            <w:r w:rsidRPr="00E3790F">
              <w:t>mouth,</w:t>
            </w:r>
            <w:r w:rsidRPr="00E3790F">
              <w:rPr>
                <w:spacing w:val="-7"/>
              </w:rPr>
              <w:t xml:space="preserve"> </w:t>
            </w:r>
            <w:r w:rsidRPr="00E3790F">
              <w:t>after</w:t>
            </w:r>
            <w:r w:rsidRPr="00E3790F">
              <w:rPr>
                <w:spacing w:val="-7"/>
              </w:rPr>
              <w:t xml:space="preserve"> </w:t>
            </w:r>
            <w:r w:rsidRPr="00E3790F">
              <w:t>oral</w:t>
            </w:r>
            <w:r w:rsidRPr="00E3790F">
              <w:rPr>
                <w:spacing w:val="-7"/>
              </w:rPr>
              <w:t xml:space="preserve"> </w:t>
            </w:r>
            <w:r w:rsidRPr="00E3790F">
              <w:t>evaluation</w:t>
            </w:r>
          </w:p>
        </w:tc>
        <w:tc>
          <w:tcPr>
            <w:tcW w:w="790" w:type="pct"/>
          </w:tcPr>
          <w:p w14:paraId="5509EB4F" w14:textId="77777777" w:rsidR="00E3790F" w:rsidRPr="00E3790F" w:rsidRDefault="00E3790F" w:rsidP="006A3D60">
            <w:pPr>
              <w:pStyle w:val="TableText"/>
              <w:rPr>
                <w:szCs w:val="24"/>
              </w:rPr>
            </w:pPr>
            <w:r w:rsidRPr="00E3790F">
              <w:rPr>
                <w:spacing w:val="-2"/>
              </w:rPr>
              <w:t>Global</w:t>
            </w:r>
          </w:p>
        </w:tc>
        <w:tc>
          <w:tcPr>
            <w:tcW w:w="965" w:type="pct"/>
          </w:tcPr>
          <w:p w14:paraId="78952ABC" w14:textId="77777777" w:rsidR="00E3790F" w:rsidRPr="00E3790F" w:rsidRDefault="00E3790F" w:rsidP="006A3D60">
            <w:pPr>
              <w:pStyle w:val="TableText"/>
              <w:rPr>
                <w:szCs w:val="24"/>
              </w:rPr>
            </w:pPr>
            <w:r w:rsidRPr="00E3790F">
              <w:t>May</w:t>
            </w:r>
            <w:r w:rsidRPr="00E3790F">
              <w:rPr>
                <w:spacing w:val="-2"/>
              </w:rPr>
              <w:t xml:space="preserve"> </w:t>
            </w:r>
            <w:r w:rsidRPr="00E3790F">
              <w:t>16,</w:t>
            </w:r>
            <w:r w:rsidRPr="00E3790F">
              <w:rPr>
                <w:spacing w:val="-1"/>
              </w:rPr>
              <w:t xml:space="preserve"> </w:t>
            </w:r>
            <w:r w:rsidRPr="00E3790F">
              <w:rPr>
                <w:spacing w:val="-4"/>
              </w:rPr>
              <w:t>2020</w:t>
            </w:r>
          </w:p>
        </w:tc>
      </w:tr>
      <w:tr w:rsidR="00B93FDE" w:rsidRPr="00E3790F" w14:paraId="54967FB8" w14:textId="77777777" w:rsidTr="33756310">
        <w:trPr>
          <w:trHeight w:val="403"/>
          <w:jc w:val="center"/>
        </w:trPr>
        <w:tc>
          <w:tcPr>
            <w:tcW w:w="568" w:type="pct"/>
          </w:tcPr>
          <w:p w14:paraId="3724C89D" w14:textId="77777777" w:rsidR="00E3790F" w:rsidRPr="00E3790F" w:rsidRDefault="00E3790F" w:rsidP="006A3D60">
            <w:pPr>
              <w:pStyle w:val="TableText"/>
              <w:rPr>
                <w:szCs w:val="24"/>
              </w:rPr>
            </w:pPr>
            <w:r w:rsidRPr="00E3790F">
              <w:rPr>
                <w:spacing w:val="-2"/>
              </w:rPr>
              <w:t>D4355</w:t>
            </w:r>
          </w:p>
        </w:tc>
        <w:tc>
          <w:tcPr>
            <w:tcW w:w="2677" w:type="pct"/>
          </w:tcPr>
          <w:p w14:paraId="1930F2C6" w14:textId="6B9C239B" w:rsidR="00E3790F" w:rsidRPr="00E3790F" w:rsidRDefault="00E3790F" w:rsidP="006A3D60">
            <w:pPr>
              <w:pStyle w:val="TableText"/>
              <w:rPr>
                <w:szCs w:val="24"/>
              </w:rPr>
            </w:pPr>
            <w:r w:rsidRPr="00E3790F">
              <w:rPr>
                <w:rFonts w:eastAsia="Times New Roman"/>
                <w:szCs w:val="24"/>
              </w:rPr>
              <w:t>Full mouth debridement to enable</w:t>
            </w:r>
            <w:r w:rsidRPr="00D51478">
              <w:rPr>
                <w:rFonts w:eastAsia="Times New Roman"/>
                <w:szCs w:val="24"/>
              </w:rPr>
              <w:t xml:space="preserve"> a co</w:t>
            </w:r>
            <w:r w:rsidRPr="00E3790F">
              <w:rPr>
                <w:rFonts w:eastAsia="Times New Roman"/>
                <w:szCs w:val="24"/>
              </w:rPr>
              <w:t xml:space="preserve">mprehensive </w:t>
            </w:r>
            <w:r w:rsidR="00BC42DE">
              <w:rPr>
                <w:rFonts w:eastAsia="Times New Roman"/>
                <w:szCs w:val="24"/>
              </w:rPr>
              <w:t>periodontal</w:t>
            </w:r>
            <w:r w:rsidR="007251CB">
              <w:rPr>
                <w:rFonts w:eastAsia="Times New Roman"/>
                <w:szCs w:val="24"/>
              </w:rPr>
              <w:t xml:space="preserve"> </w:t>
            </w:r>
            <w:r w:rsidRPr="00E3790F">
              <w:rPr>
                <w:rFonts w:eastAsia="Times New Roman"/>
                <w:szCs w:val="24"/>
              </w:rPr>
              <w:t>evaluation and diagnosis on a subsequent visit</w:t>
            </w:r>
          </w:p>
        </w:tc>
        <w:tc>
          <w:tcPr>
            <w:tcW w:w="790" w:type="pct"/>
          </w:tcPr>
          <w:p w14:paraId="05DE5134" w14:textId="77777777" w:rsidR="00E3790F" w:rsidRPr="00E3790F" w:rsidRDefault="00E3790F" w:rsidP="006A3D60">
            <w:pPr>
              <w:pStyle w:val="TableText"/>
              <w:rPr>
                <w:szCs w:val="24"/>
              </w:rPr>
            </w:pPr>
            <w:r w:rsidRPr="00E3790F">
              <w:rPr>
                <w:spacing w:val="-2"/>
              </w:rPr>
              <w:t>$75.00</w:t>
            </w:r>
          </w:p>
        </w:tc>
        <w:tc>
          <w:tcPr>
            <w:tcW w:w="965" w:type="pct"/>
          </w:tcPr>
          <w:p w14:paraId="26C0FC29" w14:textId="77777777" w:rsidR="00E3790F" w:rsidRPr="00E3790F" w:rsidRDefault="00E3790F" w:rsidP="006A3D60">
            <w:pPr>
              <w:pStyle w:val="TableText"/>
              <w:rPr>
                <w:szCs w:val="24"/>
              </w:rPr>
            </w:pPr>
            <w:r w:rsidRPr="00E3790F">
              <w:t>July</w:t>
            </w:r>
            <w:r w:rsidRPr="00E3790F">
              <w:rPr>
                <w:spacing w:val="-2"/>
              </w:rPr>
              <w:t xml:space="preserve"> </w:t>
            </w:r>
            <w:r w:rsidRPr="00E3790F">
              <w:t>15,</w:t>
            </w:r>
            <w:r w:rsidRPr="00E3790F">
              <w:rPr>
                <w:spacing w:val="-1"/>
              </w:rPr>
              <w:t xml:space="preserve"> </w:t>
            </w:r>
            <w:r w:rsidRPr="00E3790F">
              <w:rPr>
                <w:spacing w:val="-4"/>
              </w:rPr>
              <w:t>2016</w:t>
            </w:r>
          </w:p>
        </w:tc>
      </w:tr>
      <w:tr w:rsidR="00B93FDE" w:rsidRPr="00E3790F" w14:paraId="2FAC09CE" w14:textId="77777777" w:rsidTr="33756310">
        <w:trPr>
          <w:trHeight w:val="403"/>
          <w:jc w:val="center"/>
        </w:trPr>
        <w:tc>
          <w:tcPr>
            <w:tcW w:w="568" w:type="pct"/>
          </w:tcPr>
          <w:p w14:paraId="2CAE92FB" w14:textId="77777777" w:rsidR="00E3790F" w:rsidRPr="00E3790F" w:rsidRDefault="00E3790F" w:rsidP="006A3D60">
            <w:pPr>
              <w:pStyle w:val="TableText"/>
              <w:rPr>
                <w:szCs w:val="24"/>
              </w:rPr>
            </w:pPr>
            <w:r w:rsidRPr="00E3790F">
              <w:rPr>
                <w:spacing w:val="-2"/>
              </w:rPr>
              <w:t>D4381</w:t>
            </w:r>
          </w:p>
        </w:tc>
        <w:tc>
          <w:tcPr>
            <w:tcW w:w="2677" w:type="pct"/>
          </w:tcPr>
          <w:p w14:paraId="4049788E" w14:textId="77777777" w:rsidR="00E3790F" w:rsidRPr="00E3790F" w:rsidRDefault="00E3790F" w:rsidP="006A3D60">
            <w:pPr>
              <w:pStyle w:val="TableText"/>
              <w:rPr>
                <w:szCs w:val="24"/>
              </w:rPr>
            </w:pPr>
            <w:r w:rsidRPr="00E3790F">
              <w:t>Localized</w:t>
            </w:r>
            <w:r w:rsidRPr="00E3790F">
              <w:rPr>
                <w:spacing w:val="-7"/>
              </w:rPr>
              <w:t xml:space="preserve"> </w:t>
            </w:r>
            <w:r w:rsidRPr="00E3790F">
              <w:t>delivery</w:t>
            </w:r>
            <w:r w:rsidRPr="00E3790F">
              <w:rPr>
                <w:spacing w:val="-6"/>
              </w:rPr>
              <w:t xml:space="preserve"> </w:t>
            </w:r>
            <w:r w:rsidRPr="00E3790F">
              <w:t>of</w:t>
            </w:r>
            <w:r w:rsidRPr="00E3790F">
              <w:rPr>
                <w:spacing w:val="-4"/>
              </w:rPr>
              <w:t xml:space="preserve"> </w:t>
            </w:r>
            <w:r w:rsidRPr="00E3790F">
              <w:t>antimicrobial</w:t>
            </w:r>
            <w:r w:rsidRPr="00E3790F">
              <w:rPr>
                <w:spacing w:val="-6"/>
              </w:rPr>
              <w:t xml:space="preserve"> </w:t>
            </w:r>
            <w:r w:rsidRPr="00E3790F">
              <w:t>agents</w:t>
            </w:r>
            <w:r w:rsidRPr="00E3790F">
              <w:rPr>
                <w:spacing w:val="-6"/>
              </w:rPr>
              <w:t xml:space="preserve"> </w:t>
            </w:r>
            <w:r w:rsidRPr="00E3790F">
              <w:t>via</w:t>
            </w:r>
            <w:r w:rsidRPr="00E3790F">
              <w:rPr>
                <w:spacing w:val="-6"/>
              </w:rPr>
              <w:t xml:space="preserve"> </w:t>
            </w:r>
            <w:r w:rsidRPr="00E3790F">
              <w:t>a</w:t>
            </w:r>
            <w:r w:rsidRPr="00E3790F">
              <w:rPr>
                <w:spacing w:val="-7"/>
              </w:rPr>
              <w:t xml:space="preserve"> </w:t>
            </w:r>
            <w:r w:rsidRPr="00E3790F">
              <w:t>controlled release vehicle into diseased crevicular tissue, per tooth</w:t>
            </w:r>
          </w:p>
        </w:tc>
        <w:tc>
          <w:tcPr>
            <w:tcW w:w="790" w:type="pct"/>
          </w:tcPr>
          <w:p w14:paraId="5DA2C377" w14:textId="77777777" w:rsidR="00E3790F" w:rsidRPr="00E3790F" w:rsidRDefault="00E3790F" w:rsidP="006A3D60">
            <w:pPr>
              <w:pStyle w:val="TableText"/>
              <w:rPr>
                <w:szCs w:val="24"/>
              </w:rPr>
            </w:pPr>
            <w:r w:rsidRPr="00E3790F">
              <w:rPr>
                <w:spacing w:val="-2"/>
              </w:rPr>
              <w:t>Global</w:t>
            </w:r>
          </w:p>
        </w:tc>
        <w:tc>
          <w:tcPr>
            <w:tcW w:w="965" w:type="pct"/>
          </w:tcPr>
          <w:p w14:paraId="48318AF1" w14:textId="77777777" w:rsidR="00E3790F" w:rsidRPr="00E3790F" w:rsidRDefault="00E3790F" w:rsidP="006A3D60">
            <w:pPr>
              <w:pStyle w:val="TableText"/>
              <w:rPr>
                <w:szCs w:val="24"/>
              </w:rPr>
            </w:pPr>
          </w:p>
        </w:tc>
      </w:tr>
      <w:tr w:rsidR="00B93FDE" w:rsidRPr="00E3790F" w14:paraId="237CF3F0" w14:textId="77777777" w:rsidTr="33756310">
        <w:trPr>
          <w:trHeight w:val="403"/>
          <w:jc w:val="center"/>
        </w:trPr>
        <w:tc>
          <w:tcPr>
            <w:tcW w:w="568" w:type="pct"/>
          </w:tcPr>
          <w:p w14:paraId="7600FDE6" w14:textId="77777777" w:rsidR="00E3790F" w:rsidRPr="00E3790F" w:rsidRDefault="00E3790F" w:rsidP="006A3D60">
            <w:pPr>
              <w:pStyle w:val="TableText"/>
              <w:rPr>
                <w:szCs w:val="24"/>
              </w:rPr>
            </w:pPr>
            <w:r w:rsidRPr="00E3790F">
              <w:rPr>
                <w:spacing w:val="-2"/>
              </w:rPr>
              <w:t>D4910</w:t>
            </w:r>
          </w:p>
        </w:tc>
        <w:tc>
          <w:tcPr>
            <w:tcW w:w="2677" w:type="pct"/>
          </w:tcPr>
          <w:p w14:paraId="1F194722" w14:textId="77777777" w:rsidR="00E3790F" w:rsidRPr="00E3790F" w:rsidRDefault="00E3790F" w:rsidP="006A3D60">
            <w:pPr>
              <w:pStyle w:val="TableText"/>
              <w:rPr>
                <w:szCs w:val="24"/>
              </w:rPr>
            </w:pPr>
            <w:r w:rsidRPr="00E3790F">
              <w:t>Periodontal</w:t>
            </w:r>
            <w:r w:rsidRPr="00E3790F">
              <w:rPr>
                <w:spacing w:val="-2"/>
              </w:rPr>
              <w:t xml:space="preserve"> maintenance</w:t>
            </w:r>
          </w:p>
        </w:tc>
        <w:tc>
          <w:tcPr>
            <w:tcW w:w="790" w:type="pct"/>
          </w:tcPr>
          <w:p w14:paraId="27CAB074" w14:textId="77777777" w:rsidR="00E3790F" w:rsidRPr="00E3790F" w:rsidRDefault="00E3790F" w:rsidP="006A3D60">
            <w:pPr>
              <w:pStyle w:val="TableText"/>
              <w:rPr>
                <w:szCs w:val="24"/>
              </w:rPr>
            </w:pPr>
            <w:r w:rsidRPr="00E3790F">
              <w:rPr>
                <w:spacing w:val="-2"/>
              </w:rPr>
              <w:t>$55.00</w:t>
            </w:r>
          </w:p>
        </w:tc>
        <w:tc>
          <w:tcPr>
            <w:tcW w:w="965" w:type="pct"/>
          </w:tcPr>
          <w:p w14:paraId="25E02876" w14:textId="77777777" w:rsidR="00E3790F" w:rsidRPr="00E3790F" w:rsidRDefault="00E3790F" w:rsidP="006A3D60">
            <w:pPr>
              <w:pStyle w:val="TableText"/>
              <w:rPr>
                <w:szCs w:val="24"/>
              </w:rPr>
            </w:pPr>
            <w:r w:rsidRPr="00E3790F">
              <w:t>May</w:t>
            </w:r>
            <w:r w:rsidRPr="00E3790F">
              <w:rPr>
                <w:spacing w:val="-2"/>
              </w:rPr>
              <w:t xml:space="preserve"> </w:t>
            </w:r>
            <w:r w:rsidRPr="00E3790F">
              <w:t>16,</w:t>
            </w:r>
            <w:r w:rsidRPr="00E3790F">
              <w:rPr>
                <w:spacing w:val="-1"/>
              </w:rPr>
              <w:t xml:space="preserve"> </w:t>
            </w:r>
            <w:r w:rsidRPr="00E3790F">
              <w:rPr>
                <w:spacing w:val="-4"/>
              </w:rPr>
              <w:t>2018</w:t>
            </w:r>
          </w:p>
        </w:tc>
      </w:tr>
      <w:tr w:rsidR="00B93FDE" w:rsidRPr="00E3790F" w14:paraId="470AFC7F" w14:textId="77777777" w:rsidTr="33756310">
        <w:trPr>
          <w:trHeight w:val="403"/>
          <w:jc w:val="center"/>
        </w:trPr>
        <w:tc>
          <w:tcPr>
            <w:tcW w:w="568" w:type="pct"/>
          </w:tcPr>
          <w:p w14:paraId="0BA6F317" w14:textId="77777777" w:rsidR="00E3790F" w:rsidRPr="00BA77C2" w:rsidRDefault="00E3790F" w:rsidP="006A3D60">
            <w:pPr>
              <w:pStyle w:val="TableText"/>
              <w:rPr>
                <w:spacing w:val="-2"/>
              </w:rPr>
            </w:pPr>
            <w:r w:rsidRPr="00E3790F">
              <w:rPr>
                <w:spacing w:val="-2"/>
              </w:rPr>
              <w:t>D4920</w:t>
            </w:r>
          </w:p>
        </w:tc>
        <w:tc>
          <w:tcPr>
            <w:tcW w:w="2677" w:type="pct"/>
          </w:tcPr>
          <w:p w14:paraId="1EC875FA" w14:textId="77777777" w:rsidR="00E3790F" w:rsidRPr="00E3790F" w:rsidRDefault="00E3790F" w:rsidP="006A3D60">
            <w:pPr>
              <w:pStyle w:val="TableText"/>
              <w:rPr>
                <w:szCs w:val="24"/>
              </w:rPr>
            </w:pPr>
            <w:r w:rsidRPr="00E3790F">
              <w:t>Unscheduled</w:t>
            </w:r>
            <w:r w:rsidRPr="00E3790F">
              <w:rPr>
                <w:spacing w:val="-7"/>
              </w:rPr>
              <w:t xml:space="preserve"> </w:t>
            </w:r>
            <w:r w:rsidRPr="00E3790F">
              <w:t>dressing</w:t>
            </w:r>
            <w:r w:rsidRPr="00E3790F">
              <w:rPr>
                <w:spacing w:val="-7"/>
              </w:rPr>
              <w:t xml:space="preserve"> </w:t>
            </w:r>
            <w:r w:rsidRPr="00E3790F">
              <w:t>change</w:t>
            </w:r>
            <w:r w:rsidRPr="00E3790F">
              <w:rPr>
                <w:spacing w:val="-6"/>
              </w:rPr>
              <w:t xml:space="preserve"> </w:t>
            </w:r>
            <w:r w:rsidRPr="00E3790F">
              <w:t>(by</w:t>
            </w:r>
            <w:r w:rsidRPr="00E3790F">
              <w:rPr>
                <w:spacing w:val="-7"/>
              </w:rPr>
              <w:t xml:space="preserve"> </w:t>
            </w:r>
            <w:r w:rsidRPr="00E3790F">
              <w:t>someone</w:t>
            </w:r>
            <w:r w:rsidRPr="00E3790F">
              <w:rPr>
                <w:spacing w:val="-6"/>
              </w:rPr>
              <w:t xml:space="preserve"> </w:t>
            </w:r>
            <w:r w:rsidRPr="00E3790F">
              <w:t>other</w:t>
            </w:r>
            <w:r w:rsidRPr="00E3790F">
              <w:rPr>
                <w:spacing w:val="-8"/>
              </w:rPr>
              <w:t xml:space="preserve"> </w:t>
            </w:r>
            <w:r w:rsidRPr="00E3790F">
              <w:t>than treating dentist or their staff)</w:t>
            </w:r>
          </w:p>
        </w:tc>
        <w:tc>
          <w:tcPr>
            <w:tcW w:w="790" w:type="pct"/>
          </w:tcPr>
          <w:p w14:paraId="0B62A947" w14:textId="77777777" w:rsidR="00E3790F" w:rsidRPr="00E3790F" w:rsidRDefault="00E3790F" w:rsidP="006A3D60">
            <w:pPr>
              <w:pStyle w:val="TableText"/>
              <w:rPr>
                <w:szCs w:val="24"/>
              </w:rPr>
            </w:pPr>
            <w:r w:rsidRPr="00E3790F">
              <w:rPr>
                <w:spacing w:val="-2"/>
              </w:rPr>
              <w:t>$45.00</w:t>
            </w:r>
          </w:p>
        </w:tc>
        <w:tc>
          <w:tcPr>
            <w:tcW w:w="965" w:type="pct"/>
          </w:tcPr>
          <w:p w14:paraId="6304B7C5" w14:textId="77777777" w:rsidR="00E3790F" w:rsidRPr="00E3790F" w:rsidRDefault="00E3790F" w:rsidP="006A3D60">
            <w:pPr>
              <w:pStyle w:val="TableText"/>
              <w:rPr>
                <w:szCs w:val="24"/>
              </w:rPr>
            </w:pPr>
          </w:p>
        </w:tc>
      </w:tr>
      <w:tr w:rsidR="00B93FDE" w:rsidRPr="00E3790F" w14:paraId="233D71DE" w14:textId="77777777" w:rsidTr="33756310">
        <w:trPr>
          <w:trHeight w:val="403"/>
          <w:jc w:val="center"/>
        </w:trPr>
        <w:tc>
          <w:tcPr>
            <w:tcW w:w="568" w:type="pct"/>
          </w:tcPr>
          <w:p w14:paraId="0B857E9D" w14:textId="77777777" w:rsidR="00E3790F" w:rsidRPr="00BA77C2" w:rsidRDefault="00E3790F" w:rsidP="006A3D60">
            <w:pPr>
              <w:pStyle w:val="TableText"/>
              <w:rPr>
                <w:spacing w:val="-2"/>
              </w:rPr>
            </w:pPr>
            <w:r w:rsidRPr="00E3790F">
              <w:rPr>
                <w:spacing w:val="-2"/>
              </w:rPr>
              <w:t>D4921</w:t>
            </w:r>
          </w:p>
        </w:tc>
        <w:tc>
          <w:tcPr>
            <w:tcW w:w="2677" w:type="pct"/>
          </w:tcPr>
          <w:p w14:paraId="1B5704C9" w14:textId="49E2D173" w:rsidR="00E3790F" w:rsidRPr="00BA77C2" w:rsidRDefault="00E3790F" w:rsidP="006A3D60">
            <w:pPr>
              <w:pStyle w:val="TableText"/>
            </w:pPr>
            <w:r w:rsidRPr="00E3790F">
              <w:t>Gingival</w:t>
            </w:r>
            <w:r w:rsidRPr="00BA77C2">
              <w:t xml:space="preserve"> </w:t>
            </w:r>
            <w:r w:rsidRPr="00E3790F">
              <w:t>irrigation</w:t>
            </w:r>
            <w:r w:rsidR="007251CB">
              <w:t xml:space="preserve"> </w:t>
            </w:r>
            <w:r w:rsidR="00BC42DE">
              <w:t xml:space="preserve">with medicinal agent </w:t>
            </w:r>
            <w:r w:rsidR="00AE2761">
              <w:t>–</w:t>
            </w:r>
            <w:r w:rsidRPr="00BA77C2">
              <w:t xml:space="preserve"> </w:t>
            </w:r>
            <w:r w:rsidRPr="00E3790F">
              <w:t>per</w:t>
            </w:r>
            <w:r w:rsidRPr="00BA77C2">
              <w:t xml:space="preserve"> quadrant</w:t>
            </w:r>
          </w:p>
        </w:tc>
        <w:tc>
          <w:tcPr>
            <w:tcW w:w="790" w:type="pct"/>
          </w:tcPr>
          <w:p w14:paraId="745F4BE3" w14:textId="77777777" w:rsidR="00E3790F" w:rsidRPr="00BA77C2" w:rsidRDefault="00E3790F" w:rsidP="006A3D60">
            <w:pPr>
              <w:pStyle w:val="TableText"/>
              <w:rPr>
                <w:spacing w:val="-2"/>
              </w:rPr>
            </w:pPr>
            <w:r w:rsidRPr="00E3790F">
              <w:rPr>
                <w:spacing w:val="-2"/>
              </w:rPr>
              <w:t>Global</w:t>
            </w:r>
          </w:p>
        </w:tc>
        <w:tc>
          <w:tcPr>
            <w:tcW w:w="965" w:type="pct"/>
          </w:tcPr>
          <w:p w14:paraId="06EF3E80" w14:textId="77777777" w:rsidR="00E3790F" w:rsidRPr="00BA77C2" w:rsidRDefault="00E3790F" w:rsidP="006A3D60">
            <w:pPr>
              <w:pStyle w:val="TableText"/>
            </w:pPr>
            <w:r w:rsidRPr="00E3790F">
              <w:t>March</w:t>
            </w:r>
            <w:r w:rsidRPr="00BA77C2">
              <w:t xml:space="preserve"> </w:t>
            </w:r>
            <w:r w:rsidRPr="00E3790F">
              <w:t>14,</w:t>
            </w:r>
            <w:r w:rsidRPr="00BA77C2">
              <w:t xml:space="preserve"> 2020</w:t>
            </w:r>
          </w:p>
        </w:tc>
      </w:tr>
      <w:tr w:rsidR="00B93FDE" w:rsidRPr="00E3790F" w14:paraId="10374F1A" w14:textId="77777777" w:rsidTr="33756310">
        <w:trPr>
          <w:trHeight w:val="403"/>
          <w:jc w:val="center"/>
        </w:trPr>
        <w:tc>
          <w:tcPr>
            <w:tcW w:w="568" w:type="pct"/>
          </w:tcPr>
          <w:p w14:paraId="0746226D" w14:textId="77777777" w:rsidR="00E3790F" w:rsidRPr="00BA77C2" w:rsidRDefault="00E3790F" w:rsidP="006A3D60">
            <w:pPr>
              <w:pStyle w:val="TableText"/>
              <w:rPr>
                <w:spacing w:val="-2"/>
              </w:rPr>
            </w:pPr>
            <w:r w:rsidRPr="00E3790F">
              <w:rPr>
                <w:spacing w:val="-2"/>
              </w:rPr>
              <w:t>D4999</w:t>
            </w:r>
          </w:p>
        </w:tc>
        <w:tc>
          <w:tcPr>
            <w:tcW w:w="2677" w:type="pct"/>
          </w:tcPr>
          <w:p w14:paraId="28A35BBB" w14:textId="77777777" w:rsidR="00E3790F" w:rsidRPr="00BA77C2" w:rsidRDefault="00E3790F" w:rsidP="006A3D60">
            <w:pPr>
              <w:pStyle w:val="TableText"/>
            </w:pPr>
            <w:r w:rsidRPr="00E3790F">
              <w:t>Unspecified</w:t>
            </w:r>
            <w:r w:rsidRPr="00BA77C2">
              <w:t xml:space="preserve"> </w:t>
            </w:r>
            <w:r w:rsidRPr="00E3790F">
              <w:t>periodontal</w:t>
            </w:r>
            <w:r w:rsidRPr="00BA77C2">
              <w:t xml:space="preserve"> </w:t>
            </w:r>
            <w:r w:rsidRPr="00E3790F">
              <w:t>procedure,</w:t>
            </w:r>
            <w:r w:rsidRPr="00BA77C2">
              <w:t xml:space="preserve"> </w:t>
            </w:r>
            <w:r w:rsidRPr="00E3790F">
              <w:t xml:space="preserve">by </w:t>
            </w:r>
            <w:r w:rsidRPr="00BA77C2">
              <w:t>report</w:t>
            </w:r>
          </w:p>
        </w:tc>
        <w:tc>
          <w:tcPr>
            <w:tcW w:w="790" w:type="pct"/>
          </w:tcPr>
          <w:p w14:paraId="1E02EE40" w14:textId="77777777" w:rsidR="00E3790F" w:rsidRPr="00BA77C2" w:rsidRDefault="00E3790F" w:rsidP="006A3D60">
            <w:pPr>
              <w:pStyle w:val="TableText"/>
              <w:rPr>
                <w:spacing w:val="-2"/>
              </w:rPr>
            </w:pPr>
            <w:r w:rsidRPr="00BA77C2">
              <w:rPr>
                <w:spacing w:val="-2"/>
              </w:rPr>
              <w:t xml:space="preserve">By </w:t>
            </w:r>
            <w:r w:rsidRPr="00E3790F">
              <w:rPr>
                <w:spacing w:val="-2"/>
              </w:rPr>
              <w:t>Report</w:t>
            </w:r>
          </w:p>
        </w:tc>
        <w:tc>
          <w:tcPr>
            <w:tcW w:w="965" w:type="pct"/>
          </w:tcPr>
          <w:p w14:paraId="717AD481" w14:textId="77777777" w:rsidR="00E3790F" w:rsidRPr="00BA77C2" w:rsidRDefault="00E3790F" w:rsidP="006A3D60">
            <w:pPr>
              <w:pStyle w:val="TableText"/>
            </w:pPr>
          </w:p>
        </w:tc>
      </w:tr>
      <w:tr w:rsidR="00E3790F" w:rsidRPr="00E3790F" w14:paraId="6C2AC481" w14:textId="77777777" w:rsidTr="33756310">
        <w:trPr>
          <w:trHeight w:val="403"/>
          <w:jc w:val="center"/>
        </w:trPr>
        <w:tc>
          <w:tcPr>
            <w:tcW w:w="5000" w:type="pct"/>
            <w:gridSpan w:val="4"/>
            <w:shd w:val="clear" w:color="auto" w:fill="D9D9D9" w:themeFill="background1" w:themeFillShade="D9"/>
            <w:vAlign w:val="center"/>
          </w:tcPr>
          <w:p w14:paraId="34E26433" w14:textId="77777777" w:rsidR="00E3790F" w:rsidRPr="00B97EF1" w:rsidRDefault="00E3790F" w:rsidP="006A3D60">
            <w:pPr>
              <w:pStyle w:val="TableText"/>
              <w:rPr>
                <w:b/>
                <w:bCs/>
                <w:szCs w:val="24"/>
              </w:rPr>
            </w:pPr>
            <w:r w:rsidRPr="00B97EF1">
              <w:rPr>
                <w:b/>
                <w:bCs/>
                <w:szCs w:val="24"/>
              </w:rPr>
              <w:t>Prosthodontic (Removable) Procedures</w:t>
            </w:r>
          </w:p>
        </w:tc>
      </w:tr>
      <w:tr w:rsidR="00B93FDE" w:rsidRPr="00E3790F" w14:paraId="7EC7B489" w14:textId="77777777" w:rsidTr="33756310">
        <w:trPr>
          <w:trHeight w:val="403"/>
          <w:jc w:val="center"/>
        </w:trPr>
        <w:tc>
          <w:tcPr>
            <w:tcW w:w="568" w:type="pct"/>
          </w:tcPr>
          <w:p w14:paraId="3FC169BF" w14:textId="77777777" w:rsidR="00E3790F" w:rsidRPr="00E3790F" w:rsidRDefault="00E3790F" w:rsidP="006A3D60">
            <w:pPr>
              <w:pStyle w:val="TableText"/>
              <w:rPr>
                <w:szCs w:val="24"/>
              </w:rPr>
            </w:pPr>
            <w:r w:rsidRPr="00E3790F">
              <w:rPr>
                <w:spacing w:val="-2"/>
              </w:rPr>
              <w:t>D5110</w:t>
            </w:r>
          </w:p>
        </w:tc>
        <w:tc>
          <w:tcPr>
            <w:tcW w:w="2677" w:type="pct"/>
          </w:tcPr>
          <w:p w14:paraId="7A0298FA" w14:textId="77777777" w:rsidR="00E3790F" w:rsidRPr="00E3790F" w:rsidRDefault="00E3790F" w:rsidP="006A3D60">
            <w:pPr>
              <w:pStyle w:val="TableText"/>
              <w:rPr>
                <w:szCs w:val="24"/>
              </w:rPr>
            </w:pPr>
            <w:r w:rsidRPr="00E3790F">
              <w:t>Complete</w:t>
            </w:r>
            <w:r w:rsidRPr="00E3790F">
              <w:rPr>
                <w:spacing w:val="-1"/>
              </w:rPr>
              <w:t xml:space="preserve"> </w:t>
            </w:r>
            <w:r w:rsidRPr="00E3790F">
              <w:t>denture</w:t>
            </w:r>
            <w:r w:rsidRPr="00E3790F">
              <w:rPr>
                <w:spacing w:val="-2"/>
              </w:rPr>
              <w:t xml:space="preserve"> </w:t>
            </w:r>
            <w:r w:rsidRPr="00E3790F">
              <w:t xml:space="preserve">– </w:t>
            </w:r>
            <w:r w:rsidRPr="00E3790F">
              <w:rPr>
                <w:spacing w:val="-2"/>
              </w:rPr>
              <w:t>maxillary</w:t>
            </w:r>
          </w:p>
        </w:tc>
        <w:tc>
          <w:tcPr>
            <w:tcW w:w="790" w:type="pct"/>
          </w:tcPr>
          <w:p w14:paraId="50B3B1CB" w14:textId="77777777" w:rsidR="00E3790F" w:rsidRPr="00E3790F" w:rsidRDefault="00E3790F" w:rsidP="006A3D60">
            <w:pPr>
              <w:pStyle w:val="TableText"/>
              <w:rPr>
                <w:szCs w:val="24"/>
              </w:rPr>
            </w:pPr>
            <w:r w:rsidRPr="00E3790F">
              <w:rPr>
                <w:spacing w:val="-2"/>
              </w:rPr>
              <w:t>$450.00</w:t>
            </w:r>
          </w:p>
        </w:tc>
        <w:tc>
          <w:tcPr>
            <w:tcW w:w="965" w:type="pct"/>
          </w:tcPr>
          <w:p w14:paraId="18B8A612" w14:textId="77777777" w:rsidR="00E3790F" w:rsidRPr="00E3790F" w:rsidRDefault="00E3790F" w:rsidP="006A3D60">
            <w:pPr>
              <w:pStyle w:val="TableText"/>
              <w:rPr>
                <w:szCs w:val="24"/>
              </w:rPr>
            </w:pPr>
          </w:p>
        </w:tc>
      </w:tr>
      <w:tr w:rsidR="00B93FDE" w:rsidRPr="00E3790F" w14:paraId="4140B155" w14:textId="77777777" w:rsidTr="33756310">
        <w:trPr>
          <w:trHeight w:val="403"/>
          <w:jc w:val="center"/>
        </w:trPr>
        <w:tc>
          <w:tcPr>
            <w:tcW w:w="568" w:type="pct"/>
          </w:tcPr>
          <w:p w14:paraId="4E65EE38" w14:textId="77777777" w:rsidR="00E3790F" w:rsidRPr="00E3790F" w:rsidRDefault="00E3790F" w:rsidP="006A3D60">
            <w:pPr>
              <w:pStyle w:val="TableText"/>
              <w:rPr>
                <w:szCs w:val="24"/>
              </w:rPr>
            </w:pPr>
            <w:r w:rsidRPr="00E3790F">
              <w:rPr>
                <w:spacing w:val="-2"/>
              </w:rPr>
              <w:lastRenderedPageBreak/>
              <w:t>D5120</w:t>
            </w:r>
          </w:p>
        </w:tc>
        <w:tc>
          <w:tcPr>
            <w:tcW w:w="2677" w:type="pct"/>
          </w:tcPr>
          <w:p w14:paraId="3770BD53" w14:textId="77777777" w:rsidR="00E3790F" w:rsidRPr="00E3790F" w:rsidRDefault="00E3790F" w:rsidP="006A3D60">
            <w:pPr>
              <w:pStyle w:val="TableText"/>
              <w:rPr>
                <w:szCs w:val="24"/>
              </w:rPr>
            </w:pPr>
            <w:r w:rsidRPr="00E3790F">
              <w:t>Complete</w:t>
            </w:r>
            <w:r w:rsidRPr="00E3790F">
              <w:rPr>
                <w:spacing w:val="-1"/>
              </w:rPr>
              <w:t xml:space="preserve"> </w:t>
            </w:r>
            <w:r w:rsidRPr="00E3790F">
              <w:t>denture</w:t>
            </w:r>
            <w:r w:rsidRPr="00E3790F">
              <w:rPr>
                <w:spacing w:val="-2"/>
              </w:rPr>
              <w:t xml:space="preserve"> </w:t>
            </w:r>
            <w:r w:rsidRPr="00E3790F">
              <w:t xml:space="preserve">– </w:t>
            </w:r>
            <w:r w:rsidRPr="00E3790F">
              <w:rPr>
                <w:spacing w:val="-2"/>
              </w:rPr>
              <w:t>mandibular</w:t>
            </w:r>
          </w:p>
        </w:tc>
        <w:tc>
          <w:tcPr>
            <w:tcW w:w="790" w:type="pct"/>
          </w:tcPr>
          <w:p w14:paraId="7B1BF0F7" w14:textId="77777777" w:rsidR="00E3790F" w:rsidRPr="00E3790F" w:rsidRDefault="00E3790F" w:rsidP="006A3D60">
            <w:pPr>
              <w:pStyle w:val="TableText"/>
              <w:rPr>
                <w:szCs w:val="24"/>
              </w:rPr>
            </w:pPr>
            <w:r w:rsidRPr="00E3790F">
              <w:rPr>
                <w:spacing w:val="-2"/>
              </w:rPr>
              <w:t>$450.00</w:t>
            </w:r>
          </w:p>
        </w:tc>
        <w:tc>
          <w:tcPr>
            <w:tcW w:w="965" w:type="pct"/>
          </w:tcPr>
          <w:p w14:paraId="79F82F6F" w14:textId="77777777" w:rsidR="00E3790F" w:rsidRPr="00E3790F" w:rsidRDefault="00E3790F" w:rsidP="006A3D60">
            <w:pPr>
              <w:pStyle w:val="TableText"/>
              <w:rPr>
                <w:szCs w:val="24"/>
              </w:rPr>
            </w:pPr>
          </w:p>
        </w:tc>
      </w:tr>
      <w:tr w:rsidR="00B93FDE" w:rsidRPr="00E3790F" w14:paraId="24975B98" w14:textId="77777777" w:rsidTr="33756310">
        <w:trPr>
          <w:trHeight w:val="403"/>
          <w:jc w:val="center"/>
        </w:trPr>
        <w:tc>
          <w:tcPr>
            <w:tcW w:w="568" w:type="pct"/>
          </w:tcPr>
          <w:p w14:paraId="69DFD508" w14:textId="77777777" w:rsidR="00E3790F" w:rsidRPr="00E3790F" w:rsidRDefault="00E3790F" w:rsidP="006A3D60">
            <w:pPr>
              <w:pStyle w:val="TableText"/>
              <w:rPr>
                <w:szCs w:val="24"/>
              </w:rPr>
            </w:pPr>
            <w:r w:rsidRPr="00E3790F">
              <w:rPr>
                <w:spacing w:val="-2"/>
              </w:rPr>
              <w:t>D5130</w:t>
            </w:r>
          </w:p>
        </w:tc>
        <w:tc>
          <w:tcPr>
            <w:tcW w:w="2677" w:type="pct"/>
          </w:tcPr>
          <w:p w14:paraId="4AFC74DD" w14:textId="77777777" w:rsidR="00E3790F" w:rsidRPr="00E3790F" w:rsidRDefault="00E3790F" w:rsidP="006A3D60">
            <w:pPr>
              <w:pStyle w:val="TableText"/>
              <w:rPr>
                <w:szCs w:val="24"/>
              </w:rPr>
            </w:pPr>
            <w:r w:rsidRPr="00E3790F">
              <w:t>Immediate</w:t>
            </w:r>
            <w:r w:rsidRPr="00E3790F">
              <w:rPr>
                <w:spacing w:val="-1"/>
              </w:rPr>
              <w:t xml:space="preserve"> </w:t>
            </w:r>
            <w:r w:rsidRPr="00E3790F">
              <w:t>denture</w:t>
            </w:r>
            <w:r w:rsidRPr="00E3790F">
              <w:rPr>
                <w:spacing w:val="-2"/>
              </w:rPr>
              <w:t xml:space="preserve"> </w:t>
            </w:r>
            <w:r w:rsidRPr="00E3790F">
              <w:t>–</w:t>
            </w:r>
            <w:r w:rsidRPr="00E3790F">
              <w:rPr>
                <w:spacing w:val="-2"/>
              </w:rPr>
              <w:t xml:space="preserve"> maxillary</w:t>
            </w:r>
          </w:p>
        </w:tc>
        <w:tc>
          <w:tcPr>
            <w:tcW w:w="790" w:type="pct"/>
          </w:tcPr>
          <w:p w14:paraId="521C1DC6" w14:textId="77777777" w:rsidR="00E3790F" w:rsidRPr="00E3790F" w:rsidRDefault="00E3790F" w:rsidP="006A3D60">
            <w:pPr>
              <w:pStyle w:val="TableText"/>
              <w:rPr>
                <w:szCs w:val="24"/>
              </w:rPr>
            </w:pPr>
            <w:r w:rsidRPr="00E3790F">
              <w:rPr>
                <w:spacing w:val="-2"/>
              </w:rPr>
              <w:t>$450.00</w:t>
            </w:r>
          </w:p>
        </w:tc>
        <w:tc>
          <w:tcPr>
            <w:tcW w:w="965" w:type="pct"/>
          </w:tcPr>
          <w:p w14:paraId="1BAF0674" w14:textId="77777777" w:rsidR="00E3790F" w:rsidRPr="00E3790F" w:rsidRDefault="00E3790F" w:rsidP="006A3D60">
            <w:pPr>
              <w:pStyle w:val="TableText"/>
              <w:rPr>
                <w:szCs w:val="24"/>
              </w:rPr>
            </w:pPr>
          </w:p>
        </w:tc>
      </w:tr>
      <w:tr w:rsidR="00B93FDE" w:rsidRPr="00E3790F" w14:paraId="66453869" w14:textId="77777777" w:rsidTr="33756310">
        <w:trPr>
          <w:trHeight w:val="403"/>
          <w:jc w:val="center"/>
        </w:trPr>
        <w:tc>
          <w:tcPr>
            <w:tcW w:w="568" w:type="pct"/>
          </w:tcPr>
          <w:p w14:paraId="5DA1ACAF" w14:textId="77777777" w:rsidR="00E3790F" w:rsidRPr="00E3790F" w:rsidRDefault="00E3790F" w:rsidP="006A3D60">
            <w:pPr>
              <w:pStyle w:val="TableText"/>
              <w:rPr>
                <w:szCs w:val="24"/>
              </w:rPr>
            </w:pPr>
            <w:r w:rsidRPr="00E3790F">
              <w:rPr>
                <w:spacing w:val="-2"/>
              </w:rPr>
              <w:t>D5140</w:t>
            </w:r>
          </w:p>
        </w:tc>
        <w:tc>
          <w:tcPr>
            <w:tcW w:w="2677" w:type="pct"/>
          </w:tcPr>
          <w:p w14:paraId="1E6AA6F1" w14:textId="77777777" w:rsidR="00E3790F" w:rsidRPr="00E3790F" w:rsidRDefault="00E3790F" w:rsidP="006A3D60">
            <w:pPr>
              <w:pStyle w:val="TableText"/>
              <w:rPr>
                <w:szCs w:val="24"/>
              </w:rPr>
            </w:pPr>
            <w:r w:rsidRPr="00E3790F">
              <w:t>Immediate</w:t>
            </w:r>
            <w:r w:rsidRPr="00E3790F">
              <w:rPr>
                <w:spacing w:val="-1"/>
              </w:rPr>
              <w:t xml:space="preserve"> </w:t>
            </w:r>
            <w:r w:rsidRPr="00E3790F">
              <w:t>denture</w:t>
            </w:r>
            <w:r w:rsidRPr="00E3790F">
              <w:rPr>
                <w:spacing w:val="-2"/>
              </w:rPr>
              <w:t xml:space="preserve"> </w:t>
            </w:r>
            <w:r w:rsidRPr="00E3790F">
              <w:t>–</w:t>
            </w:r>
            <w:r w:rsidRPr="00E3790F">
              <w:rPr>
                <w:spacing w:val="-2"/>
              </w:rPr>
              <w:t xml:space="preserve"> mandibular</w:t>
            </w:r>
          </w:p>
        </w:tc>
        <w:tc>
          <w:tcPr>
            <w:tcW w:w="790" w:type="pct"/>
          </w:tcPr>
          <w:p w14:paraId="7C933E91" w14:textId="77777777" w:rsidR="00E3790F" w:rsidRPr="00E3790F" w:rsidRDefault="00E3790F" w:rsidP="006A3D60">
            <w:pPr>
              <w:pStyle w:val="TableText"/>
              <w:rPr>
                <w:szCs w:val="24"/>
              </w:rPr>
            </w:pPr>
            <w:r w:rsidRPr="00E3790F">
              <w:rPr>
                <w:spacing w:val="-2"/>
              </w:rPr>
              <w:t>$450.00</w:t>
            </w:r>
          </w:p>
        </w:tc>
        <w:tc>
          <w:tcPr>
            <w:tcW w:w="965" w:type="pct"/>
          </w:tcPr>
          <w:p w14:paraId="37D44AC5" w14:textId="77777777" w:rsidR="00E3790F" w:rsidRPr="00E3790F" w:rsidRDefault="00E3790F" w:rsidP="006A3D60">
            <w:pPr>
              <w:pStyle w:val="TableText"/>
              <w:rPr>
                <w:szCs w:val="24"/>
              </w:rPr>
            </w:pPr>
          </w:p>
        </w:tc>
      </w:tr>
      <w:tr w:rsidR="00B93FDE" w:rsidRPr="00E3790F" w14:paraId="54428583" w14:textId="77777777" w:rsidTr="33756310">
        <w:trPr>
          <w:trHeight w:val="403"/>
          <w:jc w:val="center"/>
        </w:trPr>
        <w:tc>
          <w:tcPr>
            <w:tcW w:w="568" w:type="pct"/>
          </w:tcPr>
          <w:p w14:paraId="089213FA" w14:textId="77777777" w:rsidR="00E3790F" w:rsidRPr="00E3790F" w:rsidRDefault="00E3790F" w:rsidP="006A3D60">
            <w:pPr>
              <w:pStyle w:val="TableText"/>
              <w:rPr>
                <w:szCs w:val="24"/>
              </w:rPr>
            </w:pPr>
            <w:r w:rsidRPr="00E3790F">
              <w:rPr>
                <w:spacing w:val="-2"/>
              </w:rPr>
              <w:t>D5211</w:t>
            </w:r>
          </w:p>
        </w:tc>
        <w:tc>
          <w:tcPr>
            <w:tcW w:w="2677" w:type="pct"/>
          </w:tcPr>
          <w:p w14:paraId="67150CA6" w14:textId="77777777" w:rsidR="00E3790F" w:rsidRPr="00E3790F" w:rsidRDefault="00E3790F" w:rsidP="006A3D60">
            <w:pPr>
              <w:pStyle w:val="TableText"/>
              <w:rPr>
                <w:szCs w:val="24"/>
              </w:rPr>
            </w:pPr>
            <w:r w:rsidRPr="00E3790F">
              <w:t>Maxillary</w:t>
            </w:r>
            <w:r w:rsidRPr="00E3790F">
              <w:rPr>
                <w:spacing w:val="-6"/>
              </w:rPr>
              <w:t xml:space="preserve"> </w:t>
            </w:r>
            <w:r w:rsidRPr="00E3790F">
              <w:t>partial</w:t>
            </w:r>
            <w:r w:rsidRPr="00E3790F">
              <w:rPr>
                <w:spacing w:val="-8"/>
              </w:rPr>
              <w:t xml:space="preserve"> </w:t>
            </w:r>
            <w:r w:rsidRPr="00E3790F">
              <w:t>denture</w:t>
            </w:r>
            <w:r w:rsidRPr="00E3790F">
              <w:rPr>
                <w:spacing w:val="-7"/>
              </w:rPr>
              <w:t xml:space="preserve"> </w:t>
            </w:r>
            <w:r w:rsidRPr="00E3790F">
              <w:t>–</w:t>
            </w:r>
            <w:r w:rsidRPr="00E3790F">
              <w:rPr>
                <w:spacing w:val="-4"/>
              </w:rPr>
              <w:t xml:space="preserve"> </w:t>
            </w:r>
            <w:r w:rsidRPr="00E3790F">
              <w:t>resin</w:t>
            </w:r>
            <w:r w:rsidRPr="00E3790F">
              <w:rPr>
                <w:spacing w:val="-7"/>
              </w:rPr>
              <w:t xml:space="preserve"> </w:t>
            </w:r>
            <w:r w:rsidRPr="00E3790F">
              <w:t>base</w:t>
            </w:r>
            <w:r w:rsidRPr="00E3790F">
              <w:rPr>
                <w:spacing w:val="-5"/>
              </w:rPr>
              <w:t xml:space="preserve"> </w:t>
            </w:r>
            <w:r w:rsidRPr="00E3790F">
              <w:t>(including retentive/clasping materials, rests and teeth)</w:t>
            </w:r>
          </w:p>
        </w:tc>
        <w:tc>
          <w:tcPr>
            <w:tcW w:w="790" w:type="pct"/>
          </w:tcPr>
          <w:p w14:paraId="2D932A4D" w14:textId="77777777" w:rsidR="00E3790F" w:rsidRPr="00E3790F" w:rsidRDefault="00E3790F" w:rsidP="006A3D60">
            <w:pPr>
              <w:pStyle w:val="TableText"/>
              <w:rPr>
                <w:szCs w:val="24"/>
              </w:rPr>
            </w:pPr>
            <w:r w:rsidRPr="00E3790F">
              <w:rPr>
                <w:spacing w:val="-2"/>
              </w:rPr>
              <w:t>$250.00</w:t>
            </w:r>
          </w:p>
        </w:tc>
        <w:tc>
          <w:tcPr>
            <w:tcW w:w="965" w:type="pct"/>
          </w:tcPr>
          <w:p w14:paraId="01CA9854" w14:textId="77777777" w:rsidR="00E3790F" w:rsidRPr="00E3790F" w:rsidRDefault="00E3790F" w:rsidP="006A3D60">
            <w:pPr>
              <w:pStyle w:val="TableText"/>
              <w:rPr>
                <w:szCs w:val="24"/>
              </w:rPr>
            </w:pPr>
            <w:r w:rsidRPr="00E3790F">
              <w:t>July</w:t>
            </w:r>
            <w:r w:rsidRPr="00E3790F">
              <w:rPr>
                <w:spacing w:val="-2"/>
              </w:rPr>
              <w:t xml:space="preserve"> </w:t>
            </w:r>
            <w:r w:rsidRPr="00E3790F">
              <w:t>10,</w:t>
            </w:r>
            <w:r w:rsidRPr="00E3790F">
              <w:rPr>
                <w:spacing w:val="-1"/>
              </w:rPr>
              <w:t xml:space="preserve"> </w:t>
            </w:r>
            <w:r w:rsidRPr="00E3790F">
              <w:rPr>
                <w:spacing w:val="-4"/>
              </w:rPr>
              <w:t>2019</w:t>
            </w:r>
          </w:p>
        </w:tc>
      </w:tr>
      <w:tr w:rsidR="00B93FDE" w:rsidRPr="00E3790F" w14:paraId="4E534C01" w14:textId="77777777" w:rsidTr="33756310">
        <w:trPr>
          <w:trHeight w:val="403"/>
          <w:jc w:val="center"/>
        </w:trPr>
        <w:tc>
          <w:tcPr>
            <w:tcW w:w="568" w:type="pct"/>
          </w:tcPr>
          <w:p w14:paraId="1708D8DF" w14:textId="77777777" w:rsidR="00E3790F" w:rsidRPr="00BA77C2" w:rsidRDefault="00E3790F" w:rsidP="006A3D60">
            <w:pPr>
              <w:pStyle w:val="TableText"/>
              <w:rPr>
                <w:spacing w:val="-2"/>
              </w:rPr>
            </w:pPr>
            <w:r w:rsidRPr="00E3790F">
              <w:rPr>
                <w:spacing w:val="-2"/>
              </w:rPr>
              <w:t>D5212</w:t>
            </w:r>
          </w:p>
        </w:tc>
        <w:tc>
          <w:tcPr>
            <w:tcW w:w="2677" w:type="pct"/>
          </w:tcPr>
          <w:p w14:paraId="4974AB2B" w14:textId="77777777" w:rsidR="00E3790F" w:rsidRPr="00E3790F" w:rsidRDefault="00E3790F" w:rsidP="006A3D60">
            <w:pPr>
              <w:pStyle w:val="TableText"/>
              <w:rPr>
                <w:szCs w:val="24"/>
              </w:rPr>
            </w:pPr>
            <w:r w:rsidRPr="00E3790F">
              <w:t>Mandibular</w:t>
            </w:r>
            <w:r w:rsidRPr="00E3790F">
              <w:rPr>
                <w:spacing w:val="-8"/>
              </w:rPr>
              <w:t xml:space="preserve"> </w:t>
            </w:r>
            <w:r w:rsidRPr="00E3790F">
              <w:t>partial</w:t>
            </w:r>
            <w:r w:rsidRPr="00E3790F">
              <w:rPr>
                <w:spacing w:val="-6"/>
              </w:rPr>
              <w:t xml:space="preserve"> </w:t>
            </w:r>
            <w:r w:rsidRPr="00E3790F">
              <w:t>denture</w:t>
            </w:r>
            <w:r w:rsidRPr="00E3790F">
              <w:rPr>
                <w:spacing w:val="-4"/>
              </w:rPr>
              <w:t xml:space="preserve"> </w:t>
            </w:r>
            <w:r w:rsidRPr="00E3790F">
              <w:t>–</w:t>
            </w:r>
            <w:r w:rsidRPr="00E3790F">
              <w:rPr>
                <w:spacing w:val="-5"/>
              </w:rPr>
              <w:t xml:space="preserve"> </w:t>
            </w:r>
            <w:r w:rsidRPr="00E3790F">
              <w:t>resin</w:t>
            </w:r>
            <w:r w:rsidRPr="00E3790F">
              <w:rPr>
                <w:spacing w:val="-7"/>
              </w:rPr>
              <w:t xml:space="preserve"> </w:t>
            </w:r>
            <w:r w:rsidRPr="00E3790F">
              <w:t>base</w:t>
            </w:r>
            <w:r w:rsidRPr="00E3790F">
              <w:rPr>
                <w:spacing w:val="-7"/>
              </w:rPr>
              <w:t xml:space="preserve"> </w:t>
            </w:r>
            <w:r w:rsidRPr="00E3790F">
              <w:t>(including retentive/clasping materials, rest and teeth)</w:t>
            </w:r>
          </w:p>
        </w:tc>
        <w:tc>
          <w:tcPr>
            <w:tcW w:w="790" w:type="pct"/>
          </w:tcPr>
          <w:p w14:paraId="1BD76764" w14:textId="77777777" w:rsidR="00E3790F" w:rsidRPr="00BA77C2" w:rsidRDefault="00E3790F" w:rsidP="006A3D60">
            <w:pPr>
              <w:pStyle w:val="TableText"/>
              <w:rPr>
                <w:spacing w:val="-2"/>
              </w:rPr>
            </w:pPr>
            <w:r w:rsidRPr="00E3790F">
              <w:rPr>
                <w:spacing w:val="-2"/>
              </w:rPr>
              <w:t>$250.00</w:t>
            </w:r>
          </w:p>
        </w:tc>
        <w:tc>
          <w:tcPr>
            <w:tcW w:w="965" w:type="pct"/>
          </w:tcPr>
          <w:p w14:paraId="31A627D8" w14:textId="77777777" w:rsidR="00E3790F" w:rsidRPr="00BA77C2" w:rsidRDefault="00E3790F" w:rsidP="006A3D60">
            <w:pPr>
              <w:pStyle w:val="TableText"/>
              <w:rPr>
                <w:spacing w:val="-2"/>
              </w:rPr>
            </w:pPr>
            <w:r w:rsidRPr="00BA77C2">
              <w:rPr>
                <w:spacing w:val="-2"/>
              </w:rPr>
              <w:t>July</w:t>
            </w:r>
            <w:r w:rsidRPr="00E3790F">
              <w:rPr>
                <w:spacing w:val="-2"/>
              </w:rPr>
              <w:t xml:space="preserve"> </w:t>
            </w:r>
            <w:r w:rsidRPr="00BA77C2">
              <w:rPr>
                <w:spacing w:val="-2"/>
              </w:rPr>
              <w:t>10, 2019</w:t>
            </w:r>
          </w:p>
        </w:tc>
      </w:tr>
      <w:tr w:rsidR="00B93FDE" w:rsidRPr="00E3790F" w14:paraId="1F161B55" w14:textId="77777777" w:rsidTr="33756310">
        <w:trPr>
          <w:trHeight w:val="403"/>
          <w:jc w:val="center"/>
        </w:trPr>
        <w:tc>
          <w:tcPr>
            <w:tcW w:w="568" w:type="pct"/>
          </w:tcPr>
          <w:p w14:paraId="6C97A797" w14:textId="77777777" w:rsidR="00E3790F" w:rsidRPr="00BA77C2" w:rsidRDefault="00E3790F" w:rsidP="006A3D60">
            <w:pPr>
              <w:pStyle w:val="TableText"/>
              <w:rPr>
                <w:spacing w:val="-2"/>
              </w:rPr>
            </w:pPr>
            <w:r w:rsidRPr="00E3790F">
              <w:rPr>
                <w:spacing w:val="-2"/>
              </w:rPr>
              <w:t>D5213</w:t>
            </w:r>
          </w:p>
        </w:tc>
        <w:tc>
          <w:tcPr>
            <w:tcW w:w="2677" w:type="pct"/>
          </w:tcPr>
          <w:p w14:paraId="0FCB753C" w14:textId="52BB7742" w:rsidR="00E3790F" w:rsidRPr="00BA77C2" w:rsidRDefault="00E3790F" w:rsidP="00AE2761">
            <w:pPr>
              <w:pStyle w:val="TableText"/>
              <w:rPr>
                <w:spacing w:val="-2"/>
              </w:rPr>
            </w:pPr>
            <w:r w:rsidRPr="00BA77C2">
              <w:rPr>
                <w:spacing w:val="-2"/>
              </w:rPr>
              <w:t>Maxillary</w:t>
            </w:r>
            <w:r w:rsidRPr="00E3790F">
              <w:rPr>
                <w:spacing w:val="-2"/>
              </w:rPr>
              <w:t xml:space="preserve"> </w:t>
            </w:r>
            <w:r w:rsidRPr="00BA77C2">
              <w:rPr>
                <w:spacing w:val="-2"/>
              </w:rPr>
              <w:t>partial denture</w:t>
            </w:r>
            <w:r w:rsidRPr="00E3790F">
              <w:rPr>
                <w:spacing w:val="-2"/>
              </w:rPr>
              <w:t xml:space="preserve"> </w:t>
            </w:r>
            <w:r w:rsidRPr="00BA77C2">
              <w:rPr>
                <w:spacing w:val="-2"/>
              </w:rPr>
              <w:t>– cast</w:t>
            </w:r>
            <w:r w:rsidRPr="00E3790F">
              <w:rPr>
                <w:spacing w:val="-2"/>
              </w:rPr>
              <w:t xml:space="preserve"> </w:t>
            </w:r>
            <w:r w:rsidRPr="00BA77C2">
              <w:rPr>
                <w:spacing w:val="-2"/>
              </w:rPr>
              <w:t>metal framework with resin denture bases (including retentive/clasping</w:t>
            </w:r>
            <w:r w:rsidR="00AE2761">
              <w:rPr>
                <w:spacing w:val="-2"/>
              </w:rPr>
              <w:t xml:space="preserve"> </w:t>
            </w:r>
            <w:r w:rsidRPr="00BA77C2">
              <w:rPr>
                <w:spacing w:val="-2"/>
              </w:rPr>
              <w:t>materials, rests and teeth)</w:t>
            </w:r>
          </w:p>
        </w:tc>
        <w:tc>
          <w:tcPr>
            <w:tcW w:w="790" w:type="pct"/>
          </w:tcPr>
          <w:p w14:paraId="0B5D472E" w14:textId="77777777" w:rsidR="00E3790F" w:rsidRPr="00BA77C2" w:rsidRDefault="00E3790F" w:rsidP="006A3D60">
            <w:pPr>
              <w:pStyle w:val="TableText"/>
              <w:rPr>
                <w:spacing w:val="-2"/>
              </w:rPr>
            </w:pPr>
            <w:r w:rsidRPr="00E3790F">
              <w:rPr>
                <w:spacing w:val="-2"/>
              </w:rPr>
              <w:t>$470.00</w:t>
            </w:r>
          </w:p>
        </w:tc>
        <w:tc>
          <w:tcPr>
            <w:tcW w:w="965" w:type="pct"/>
          </w:tcPr>
          <w:p w14:paraId="14807506" w14:textId="77777777" w:rsidR="00E3790F" w:rsidRPr="00BA77C2" w:rsidRDefault="00E3790F" w:rsidP="006A3D60">
            <w:pPr>
              <w:pStyle w:val="TableText"/>
              <w:rPr>
                <w:spacing w:val="-2"/>
              </w:rPr>
            </w:pPr>
            <w:r w:rsidRPr="00BA77C2">
              <w:rPr>
                <w:spacing w:val="-2"/>
              </w:rPr>
              <w:t>July</w:t>
            </w:r>
            <w:r w:rsidRPr="00E3790F">
              <w:rPr>
                <w:spacing w:val="-2"/>
              </w:rPr>
              <w:t xml:space="preserve"> </w:t>
            </w:r>
            <w:r w:rsidRPr="00BA77C2">
              <w:rPr>
                <w:spacing w:val="-2"/>
              </w:rPr>
              <w:t>1, 2021</w:t>
            </w:r>
          </w:p>
        </w:tc>
      </w:tr>
      <w:tr w:rsidR="00B93FDE" w:rsidRPr="00E3790F" w14:paraId="191B5C44" w14:textId="77777777" w:rsidTr="33756310">
        <w:trPr>
          <w:trHeight w:val="403"/>
          <w:jc w:val="center"/>
        </w:trPr>
        <w:tc>
          <w:tcPr>
            <w:tcW w:w="568" w:type="pct"/>
          </w:tcPr>
          <w:p w14:paraId="1BAF3BCC" w14:textId="77777777" w:rsidR="00E3790F" w:rsidRPr="00BA77C2" w:rsidRDefault="00E3790F" w:rsidP="006A3D60">
            <w:pPr>
              <w:pStyle w:val="TableText"/>
              <w:rPr>
                <w:spacing w:val="-2"/>
              </w:rPr>
            </w:pPr>
            <w:r w:rsidRPr="00E3790F">
              <w:rPr>
                <w:spacing w:val="-2"/>
              </w:rPr>
              <w:t>D5214</w:t>
            </w:r>
          </w:p>
        </w:tc>
        <w:tc>
          <w:tcPr>
            <w:tcW w:w="2677" w:type="pct"/>
          </w:tcPr>
          <w:p w14:paraId="2C95D2B5" w14:textId="7CDB0B65" w:rsidR="00E3790F" w:rsidRPr="00BA77C2" w:rsidRDefault="00E3790F" w:rsidP="006A3D60">
            <w:pPr>
              <w:pStyle w:val="TableText"/>
              <w:rPr>
                <w:spacing w:val="-2"/>
              </w:rPr>
            </w:pPr>
            <w:r w:rsidRPr="00BA77C2">
              <w:rPr>
                <w:spacing w:val="-2"/>
              </w:rPr>
              <w:t>Mandibular partial denture – cast metal framework with resin denture bases (including retentive/clasping materials, rests and teeth)</w:t>
            </w:r>
          </w:p>
        </w:tc>
        <w:tc>
          <w:tcPr>
            <w:tcW w:w="790" w:type="pct"/>
          </w:tcPr>
          <w:p w14:paraId="322E5CB2" w14:textId="77777777" w:rsidR="00E3790F" w:rsidRPr="00BA77C2" w:rsidRDefault="00E3790F" w:rsidP="006A3D60">
            <w:pPr>
              <w:pStyle w:val="TableText"/>
              <w:rPr>
                <w:spacing w:val="-2"/>
              </w:rPr>
            </w:pPr>
            <w:r w:rsidRPr="00E3790F">
              <w:rPr>
                <w:spacing w:val="-2"/>
              </w:rPr>
              <w:t>$470.00</w:t>
            </w:r>
          </w:p>
        </w:tc>
        <w:tc>
          <w:tcPr>
            <w:tcW w:w="965" w:type="pct"/>
          </w:tcPr>
          <w:p w14:paraId="1887497F" w14:textId="77777777" w:rsidR="00E3790F" w:rsidRPr="00BA77C2" w:rsidRDefault="00E3790F" w:rsidP="006A3D60">
            <w:pPr>
              <w:pStyle w:val="TableText"/>
              <w:rPr>
                <w:spacing w:val="-2"/>
              </w:rPr>
            </w:pPr>
            <w:r w:rsidRPr="00BA77C2">
              <w:rPr>
                <w:spacing w:val="-2"/>
              </w:rPr>
              <w:t>July</w:t>
            </w:r>
            <w:r w:rsidRPr="00E3790F">
              <w:rPr>
                <w:spacing w:val="-2"/>
              </w:rPr>
              <w:t xml:space="preserve"> </w:t>
            </w:r>
            <w:r w:rsidRPr="00BA77C2">
              <w:rPr>
                <w:spacing w:val="-2"/>
              </w:rPr>
              <w:t>1, 2021</w:t>
            </w:r>
          </w:p>
        </w:tc>
      </w:tr>
      <w:tr w:rsidR="00B93FDE" w:rsidRPr="00E3790F" w14:paraId="422682D4" w14:textId="77777777" w:rsidTr="33756310">
        <w:trPr>
          <w:trHeight w:val="403"/>
          <w:jc w:val="center"/>
        </w:trPr>
        <w:tc>
          <w:tcPr>
            <w:tcW w:w="568" w:type="pct"/>
          </w:tcPr>
          <w:p w14:paraId="49AF48FC" w14:textId="77777777" w:rsidR="00E3790F" w:rsidRPr="00E3790F" w:rsidRDefault="00E3790F" w:rsidP="006A3D60">
            <w:pPr>
              <w:pStyle w:val="TableText"/>
              <w:rPr>
                <w:szCs w:val="24"/>
              </w:rPr>
            </w:pPr>
            <w:r w:rsidRPr="00E3790F">
              <w:rPr>
                <w:spacing w:val="-2"/>
              </w:rPr>
              <w:t>D5221</w:t>
            </w:r>
          </w:p>
        </w:tc>
        <w:tc>
          <w:tcPr>
            <w:tcW w:w="2677" w:type="pct"/>
          </w:tcPr>
          <w:p w14:paraId="648FD2CC" w14:textId="77777777" w:rsidR="00E3790F" w:rsidRPr="00E3790F" w:rsidRDefault="00E3790F" w:rsidP="006A3D60">
            <w:pPr>
              <w:pStyle w:val="TableText"/>
              <w:rPr>
                <w:szCs w:val="24"/>
              </w:rPr>
            </w:pPr>
            <w:r w:rsidRPr="00E3790F">
              <w:t>Immediate maxillary partial denture – resin base (including</w:t>
            </w:r>
            <w:r w:rsidRPr="00E3790F">
              <w:rPr>
                <w:spacing w:val="-9"/>
              </w:rPr>
              <w:t xml:space="preserve"> </w:t>
            </w:r>
            <w:r w:rsidRPr="00E3790F">
              <w:t>retentive/clasping</w:t>
            </w:r>
            <w:r w:rsidRPr="00E3790F">
              <w:rPr>
                <w:spacing w:val="-7"/>
              </w:rPr>
              <w:t xml:space="preserve"> </w:t>
            </w:r>
            <w:r w:rsidRPr="00E3790F">
              <w:t>materials,</w:t>
            </w:r>
            <w:r w:rsidRPr="00E3790F">
              <w:rPr>
                <w:spacing w:val="-6"/>
              </w:rPr>
              <w:t xml:space="preserve"> </w:t>
            </w:r>
            <w:r w:rsidRPr="00E3790F">
              <w:t>rests</w:t>
            </w:r>
            <w:r w:rsidRPr="00E3790F">
              <w:rPr>
                <w:spacing w:val="-7"/>
              </w:rPr>
              <w:t xml:space="preserve"> </w:t>
            </w:r>
            <w:r w:rsidRPr="00E3790F">
              <w:t>and</w:t>
            </w:r>
            <w:r w:rsidRPr="00E3790F">
              <w:rPr>
                <w:spacing w:val="-8"/>
              </w:rPr>
              <w:t xml:space="preserve"> </w:t>
            </w:r>
            <w:r w:rsidRPr="00E3790F">
              <w:t>teeth)</w:t>
            </w:r>
          </w:p>
        </w:tc>
        <w:tc>
          <w:tcPr>
            <w:tcW w:w="790" w:type="pct"/>
          </w:tcPr>
          <w:p w14:paraId="7C96C17C"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3E89A909" w14:textId="77777777" w:rsidR="00E3790F" w:rsidRPr="00E3790F" w:rsidRDefault="00E3790F" w:rsidP="006A3D60">
            <w:pPr>
              <w:pStyle w:val="TableText"/>
              <w:rPr>
                <w:szCs w:val="24"/>
              </w:rPr>
            </w:pPr>
            <w:r w:rsidRPr="00E3790F">
              <w:t>July</w:t>
            </w:r>
            <w:r w:rsidRPr="00E3790F">
              <w:rPr>
                <w:spacing w:val="-2"/>
              </w:rPr>
              <w:t xml:space="preserve"> </w:t>
            </w:r>
            <w:r w:rsidRPr="00E3790F">
              <w:t>1,</w:t>
            </w:r>
            <w:r w:rsidRPr="00E3790F">
              <w:rPr>
                <w:spacing w:val="-1"/>
              </w:rPr>
              <w:t xml:space="preserve"> </w:t>
            </w:r>
            <w:r w:rsidRPr="00E3790F">
              <w:rPr>
                <w:spacing w:val="-4"/>
              </w:rPr>
              <w:t>2021</w:t>
            </w:r>
          </w:p>
        </w:tc>
      </w:tr>
      <w:tr w:rsidR="00B93FDE" w:rsidRPr="00E3790F" w14:paraId="20611D80" w14:textId="77777777" w:rsidTr="33756310">
        <w:trPr>
          <w:trHeight w:val="403"/>
          <w:jc w:val="center"/>
        </w:trPr>
        <w:tc>
          <w:tcPr>
            <w:tcW w:w="568" w:type="pct"/>
          </w:tcPr>
          <w:p w14:paraId="5A75E092" w14:textId="77777777" w:rsidR="00E3790F" w:rsidRPr="00E3790F" w:rsidRDefault="00E3790F" w:rsidP="006A3D60">
            <w:pPr>
              <w:pStyle w:val="TableText"/>
              <w:rPr>
                <w:szCs w:val="24"/>
              </w:rPr>
            </w:pPr>
            <w:r w:rsidRPr="00E3790F">
              <w:rPr>
                <w:spacing w:val="-2"/>
              </w:rPr>
              <w:t>D5222</w:t>
            </w:r>
          </w:p>
        </w:tc>
        <w:tc>
          <w:tcPr>
            <w:tcW w:w="2677" w:type="pct"/>
          </w:tcPr>
          <w:p w14:paraId="77352DE8" w14:textId="77777777" w:rsidR="00E3790F" w:rsidRPr="00E3790F" w:rsidRDefault="00E3790F" w:rsidP="006A3D60">
            <w:pPr>
              <w:pStyle w:val="TableText"/>
              <w:rPr>
                <w:szCs w:val="24"/>
              </w:rPr>
            </w:pPr>
            <w:r w:rsidRPr="00E3790F">
              <w:t>Immediate mandibular partial denture – resin base (including</w:t>
            </w:r>
            <w:r w:rsidRPr="00E3790F">
              <w:rPr>
                <w:spacing w:val="-9"/>
              </w:rPr>
              <w:t xml:space="preserve"> </w:t>
            </w:r>
            <w:r w:rsidRPr="00E3790F">
              <w:t>retentive/clasping</w:t>
            </w:r>
            <w:r w:rsidRPr="00E3790F">
              <w:rPr>
                <w:spacing w:val="-7"/>
              </w:rPr>
              <w:t xml:space="preserve"> </w:t>
            </w:r>
            <w:r w:rsidRPr="00E3790F">
              <w:t>materials,</w:t>
            </w:r>
            <w:r w:rsidRPr="00E3790F">
              <w:rPr>
                <w:spacing w:val="-6"/>
              </w:rPr>
              <w:t xml:space="preserve"> </w:t>
            </w:r>
            <w:r w:rsidRPr="00E3790F">
              <w:t>rests</w:t>
            </w:r>
            <w:r w:rsidRPr="00E3790F">
              <w:rPr>
                <w:spacing w:val="-7"/>
              </w:rPr>
              <w:t xml:space="preserve"> </w:t>
            </w:r>
            <w:r w:rsidRPr="00E3790F">
              <w:t>and</w:t>
            </w:r>
            <w:r w:rsidRPr="00E3790F">
              <w:rPr>
                <w:spacing w:val="-8"/>
              </w:rPr>
              <w:t xml:space="preserve"> </w:t>
            </w:r>
            <w:r w:rsidRPr="00E3790F">
              <w:t>teeth)</w:t>
            </w:r>
          </w:p>
        </w:tc>
        <w:tc>
          <w:tcPr>
            <w:tcW w:w="790" w:type="pct"/>
          </w:tcPr>
          <w:p w14:paraId="4E2F1A90"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001AD4C4" w14:textId="77777777" w:rsidR="00E3790F" w:rsidRPr="00E3790F" w:rsidRDefault="00E3790F" w:rsidP="006A3D60">
            <w:pPr>
              <w:pStyle w:val="TableText"/>
              <w:rPr>
                <w:szCs w:val="24"/>
              </w:rPr>
            </w:pPr>
            <w:r w:rsidRPr="00E3790F">
              <w:t>July</w:t>
            </w:r>
            <w:r w:rsidRPr="00E3790F">
              <w:rPr>
                <w:spacing w:val="-2"/>
              </w:rPr>
              <w:t xml:space="preserve"> </w:t>
            </w:r>
            <w:r w:rsidRPr="00E3790F">
              <w:t>1,</w:t>
            </w:r>
            <w:r w:rsidRPr="00E3790F">
              <w:rPr>
                <w:spacing w:val="-1"/>
              </w:rPr>
              <w:t xml:space="preserve"> </w:t>
            </w:r>
            <w:r w:rsidRPr="00E3790F">
              <w:rPr>
                <w:spacing w:val="-4"/>
              </w:rPr>
              <w:t>2021</w:t>
            </w:r>
          </w:p>
        </w:tc>
      </w:tr>
      <w:tr w:rsidR="00B93FDE" w:rsidRPr="00E3790F" w14:paraId="29F45C5A" w14:textId="77777777" w:rsidTr="33756310">
        <w:trPr>
          <w:trHeight w:val="403"/>
          <w:jc w:val="center"/>
        </w:trPr>
        <w:tc>
          <w:tcPr>
            <w:tcW w:w="568" w:type="pct"/>
          </w:tcPr>
          <w:p w14:paraId="74A783ED" w14:textId="77777777" w:rsidR="00E3790F" w:rsidRPr="00E3790F" w:rsidRDefault="00E3790F" w:rsidP="006A3D60">
            <w:pPr>
              <w:pStyle w:val="TableText"/>
              <w:rPr>
                <w:szCs w:val="24"/>
              </w:rPr>
            </w:pPr>
            <w:r w:rsidRPr="00E3790F">
              <w:rPr>
                <w:spacing w:val="-2"/>
              </w:rPr>
              <w:t>D5223</w:t>
            </w:r>
          </w:p>
        </w:tc>
        <w:tc>
          <w:tcPr>
            <w:tcW w:w="2677" w:type="pct"/>
          </w:tcPr>
          <w:p w14:paraId="597D069E" w14:textId="77777777" w:rsidR="00E3790F" w:rsidRPr="00E3790F" w:rsidRDefault="00E3790F" w:rsidP="006A3D60">
            <w:pPr>
              <w:pStyle w:val="TableText"/>
              <w:rPr>
                <w:szCs w:val="24"/>
              </w:rPr>
            </w:pPr>
            <w:r w:rsidRPr="00E3790F">
              <w:t>Immediate</w:t>
            </w:r>
            <w:r w:rsidRPr="00E3790F">
              <w:rPr>
                <w:spacing w:val="-5"/>
              </w:rPr>
              <w:t xml:space="preserve"> </w:t>
            </w:r>
            <w:r w:rsidRPr="00E3790F">
              <w:t>maxillary</w:t>
            </w:r>
            <w:r w:rsidRPr="00E3790F">
              <w:rPr>
                <w:spacing w:val="-9"/>
              </w:rPr>
              <w:t xml:space="preserve"> </w:t>
            </w:r>
            <w:r w:rsidRPr="00E3790F">
              <w:t>partial</w:t>
            </w:r>
            <w:r w:rsidRPr="00E3790F">
              <w:rPr>
                <w:spacing w:val="-6"/>
              </w:rPr>
              <w:t xml:space="preserve"> </w:t>
            </w:r>
            <w:r w:rsidRPr="00E3790F">
              <w:t>denture</w:t>
            </w:r>
            <w:r w:rsidRPr="00E3790F">
              <w:rPr>
                <w:spacing w:val="-6"/>
              </w:rPr>
              <w:t xml:space="preserve"> </w:t>
            </w:r>
            <w:r w:rsidRPr="00E3790F">
              <w:t>–</w:t>
            </w:r>
            <w:r w:rsidRPr="00E3790F">
              <w:rPr>
                <w:spacing w:val="-5"/>
              </w:rPr>
              <w:t xml:space="preserve"> </w:t>
            </w:r>
            <w:r w:rsidRPr="00E3790F">
              <w:t>cast</w:t>
            </w:r>
            <w:r w:rsidRPr="00E3790F">
              <w:rPr>
                <w:spacing w:val="-7"/>
              </w:rPr>
              <w:t xml:space="preserve"> </w:t>
            </w:r>
            <w:r w:rsidRPr="00E3790F">
              <w:t>metal framework with resin denture bases (including retentive/clasping materials, rests and teeth)</w:t>
            </w:r>
          </w:p>
        </w:tc>
        <w:tc>
          <w:tcPr>
            <w:tcW w:w="790" w:type="pct"/>
          </w:tcPr>
          <w:p w14:paraId="71C28B60"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2B77B1FF" w14:textId="77777777" w:rsidR="00E3790F" w:rsidRPr="00E3790F" w:rsidRDefault="00E3790F" w:rsidP="006A3D60">
            <w:pPr>
              <w:pStyle w:val="TableText"/>
              <w:rPr>
                <w:szCs w:val="24"/>
              </w:rPr>
            </w:pPr>
            <w:r w:rsidRPr="00E3790F">
              <w:t>July</w:t>
            </w:r>
            <w:r w:rsidRPr="00E3790F">
              <w:rPr>
                <w:spacing w:val="-2"/>
              </w:rPr>
              <w:t xml:space="preserve"> </w:t>
            </w:r>
            <w:r w:rsidRPr="00E3790F">
              <w:t>1,</w:t>
            </w:r>
            <w:r w:rsidRPr="00E3790F">
              <w:rPr>
                <w:spacing w:val="-1"/>
              </w:rPr>
              <w:t xml:space="preserve"> </w:t>
            </w:r>
            <w:r w:rsidRPr="00E3790F">
              <w:rPr>
                <w:spacing w:val="-4"/>
              </w:rPr>
              <w:t>2021</w:t>
            </w:r>
          </w:p>
        </w:tc>
      </w:tr>
      <w:tr w:rsidR="00B93FDE" w:rsidRPr="00E3790F" w14:paraId="4E5A41E5" w14:textId="77777777" w:rsidTr="33756310">
        <w:trPr>
          <w:trHeight w:val="403"/>
          <w:jc w:val="center"/>
        </w:trPr>
        <w:tc>
          <w:tcPr>
            <w:tcW w:w="568" w:type="pct"/>
          </w:tcPr>
          <w:p w14:paraId="599ACF4D" w14:textId="77777777" w:rsidR="00E3790F" w:rsidRPr="00E3790F" w:rsidRDefault="00E3790F" w:rsidP="006A3D60">
            <w:pPr>
              <w:pStyle w:val="TableText"/>
              <w:rPr>
                <w:szCs w:val="24"/>
              </w:rPr>
            </w:pPr>
            <w:r w:rsidRPr="00E3790F">
              <w:rPr>
                <w:spacing w:val="-2"/>
              </w:rPr>
              <w:t>D5224</w:t>
            </w:r>
          </w:p>
        </w:tc>
        <w:tc>
          <w:tcPr>
            <w:tcW w:w="2677" w:type="pct"/>
          </w:tcPr>
          <w:p w14:paraId="2B4416C4" w14:textId="1499CB02" w:rsidR="00E3790F" w:rsidRPr="00E3790F" w:rsidRDefault="00E3790F" w:rsidP="00AE2761">
            <w:pPr>
              <w:pStyle w:val="TableText"/>
              <w:rPr>
                <w:szCs w:val="24"/>
              </w:rPr>
            </w:pPr>
            <w:r w:rsidRPr="00E3790F">
              <w:t>Immediate</w:t>
            </w:r>
            <w:r w:rsidRPr="00E3790F">
              <w:rPr>
                <w:spacing w:val="-6"/>
              </w:rPr>
              <w:t xml:space="preserve"> </w:t>
            </w:r>
            <w:r w:rsidRPr="00E3790F">
              <w:t>mandibular</w:t>
            </w:r>
            <w:r w:rsidRPr="00E3790F">
              <w:rPr>
                <w:spacing w:val="-8"/>
              </w:rPr>
              <w:t xml:space="preserve"> </w:t>
            </w:r>
            <w:r w:rsidRPr="00E3790F">
              <w:t>partial</w:t>
            </w:r>
            <w:r w:rsidRPr="00E3790F">
              <w:rPr>
                <w:spacing w:val="-8"/>
              </w:rPr>
              <w:t xml:space="preserve"> </w:t>
            </w:r>
            <w:r w:rsidRPr="00E3790F">
              <w:t>denture</w:t>
            </w:r>
            <w:r w:rsidRPr="00E3790F">
              <w:rPr>
                <w:spacing w:val="-6"/>
              </w:rPr>
              <w:t xml:space="preserve"> </w:t>
            </w:r>
            <w:r w:rsidRPr="00E3790F">
              <w:t>–</w:t>
            </w:r>
            <w:r w:rsidRPr="00E3790F">
              <w:rPr>
                <w:spacing w:val="-6"/>
              </w:rPr>
              <w:t xml:space="preserve"> </w:t>
            </w:r>
            <w:r w:rsidRPr="00E3790F">
              <w:t>cast</w:t>
            </w:r>
            <w:r w:rsidRPr="00E3790F">
              <w:rPr>
                <w:spacing w:val="-5"/>
              </w:rPr>
              <w:t xml:space="preserve"> </w:t>
            </w:r>
            <w:r w:rsidRPr="00E3790F">
              <w:t>metal framework with resin denture bases (including</w:t>
            </w:r>
            <w:r w:rsidR="00AE2761">
              <w:t xml:space="preserve"> </w:t>
            </w:r>
            <w:r w:rsidRPr="00E3790F">
              <w:t>retentive/clasping</w:t>
            </w:r>
            <w:r w:rsidRPr="00E3790F">
              <w:rPr>
                <w:spacing w:val="-5"/>
              </w:rPr>
              <w:t xml:space="preserve"> </w:t>
            </w:r>
            <w:r w:rsidRPr="00E3790F">
              <w:t>materials,</w:t>
            </w:r>
            <w:r w:rsidRPr="00E3790F">
              <w:rPr>
                <w:spacing w:val="-1"/>
              </w:rPr>
              <w:t xml:space="preserve"> </w:t>
            </w:r>
            <w:r w:rsidRPr="00E3790F">
              <w:t>rests</w:t>
            </w:r>
            <w:r w:rsidRPr="00E3790F">
              <w:rPr>
                <w:spacing w:val="-5"/>
              </w:rPr>
              <w:t xml:space="preserve"> </w:t>
            </w:r>
            <w:r w:rsidRPr="00E3790F">
              <w:t xml:space="preserve">and </w:t>
            </w:r>
            <w:r w:rsidRPr="00E3790F">
              <w:rPr>
                <w:spacing w:val="-2"/>
              </w:rPr>
              <w:t>teeth)</w:t>
            </w:r>
          </w:p>
        </w:tc>
        <w:tc>
          <w:tcPr>
            <w:tcW w:w="790" w:type="pct"/>
          </w:tcPr>
          <w:p w14:paraId="62CE06D7"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5796C6EC" w14:textId="77777777" w:rsidR="00E3790F" w:rsidRPr="00E3790F" w:rsidRDefault="00E3790F" w:rsidP="006A3D60">
            <w:pPr>
              <w:pStyle w:val="TableText"/>
              <w:rPr>
                <w:szCs w:val="24"/>
              </w:rPr>
            </w:pPr>
            <w:r w:rsidRPr="00E3790F">
              <w:t>July</w:t>
            </w:r>
            <w:r w:rsidRPr="00E3790F">
              <w:rPr>
                <w:spacing w:val="-2"/>
              </w:rPr>
              <w:t xml:space="preserve"> </w:t>
            </w:r>
            <w:r w:rsidRPr="00E3790F">
              <w:t>1,</w:t>
            </w:r>
            <w:r w:rsidRPr="00E3790F">
              <w:rPr>
                <w:spacing w:val="-1"/>
              </w:rPr>
              <w:t xml:space="preserve"> </w:t>
            </w:r>
            <w:r w:rsidRPr="00E3790F">
              <w:rPr>
                <w:spacing w:val="-4"/>
              </w:rPr>
              <w:t>2021</w:t>
            </w:r>
          </w:p>
        </w:tc>
      </w:tr>
      <w:tr w:rsidR="00B93FDE" w:rsidRPr="00E3790F" w14:paraId="4C97E69F" w14:textId="77777777" w:rsidTr="33756310">
        <w:trPr>
          <w:trHeight w:val="403"/>
          <w:jc w:val="center"/>
        </w:trPr>
        <w:tc>
          <w:tcPr>
            <w:tcW w:w="568" w:type="pct"/>
          </w:tcPr>
          <w:p w14:paraId="779ED930" w14:textId="77777777" w:rsidR="00E3790F" w:rsidRPr="00E3790F" w:rsidRDefault="00E3790F" w:rsidP="006A3D60">
            <w:pPr>
              <w:pStyle w:val="TableText"/>
              <w:rPr>
                <w:szCs w:val="24"/>
              </w:rPr>
            </w:pPr>
            <w:r w:rsidRPr="00E3790F">
              <w:rPr>
                <w:spacing w:val="-2"/>
              </w:rPr>
              <w:t>D5225</w:t>
            </w:r>
          </w:p>
        </w:tc>
        <w:tc>
          <w:tcPr>
            <w:tcW w:w="2677" w:type="pct"/>
          </w:tcPr>
          <w:p w14:paraId="23FEEEF7" w14:textId="77777777" w:rsidR="00E3790F" w:rsidRPr="00E3790F" w:rsidRDefault="00E3790F" w:rsidP="006A3D60">
            <w:pPr>
              <w:pStyle w:val="TableText"/>
              <w:rPr>
                <w:szCs w:val="24"/>
              </w:rPr>
            </w:pPr>
            <w:r w:rsidRPr="00E3790F">
              <w:t>Maxillary</w:t>
            </w:r>
            <w:r w:rsidRPr="00E3790F">
              <w:rPr>
                <w:spacing w:val="-6"/>
              </w:rPr>
              <w:t xml:space="preserve"> </w:t>
            </w:r>
            <w:r w:rsidRPr="00E3790F">
              <w:t>partial</w:t>
            </w:r>
            <w:r w:rsidRPr="00E3790F">
              <w:rPr>
                <w:spacing w:val="-8"/>
              </w:rPr>
              <w:t xml:space="preserve"> </w:t>
            </w:r>
            <w:r w:rsidRPr="00E3790F">
              <w:t>denture</w:t>
            </w:r>
            <w:r w:rsidRPr="00E3790F">
              <w:rPr>
                <w:spacing w:val="-7"/>
              </w:rPr>
              <w:t xml:space="preserve"> </w:t>
            </w:r>
            <w:r w:rsidRPr="00E3790F">
              <w:t>–</w:t>
            </w:r>
            <w:r w:rsidRPr="00E3790F">
              <w:rPr>
                <w:spacing w:val="-4"/>
              </w:rPr>
              <w:t xml:space="preserve"> </w:t>
            </w:r>
            <w:r w:rsidRPr="00E3790F">
              <w:t>flexible</w:t>
            </w:r>
            <w:r w:rsidRPr="00E3790F">
              <w:rPr>
                <w:spacing w:val="-8"/>
              </w:rPr>
              <w:t xml:space="preserve"> </w:t>
            </w:r>
            <w:r w:rsidRPr="00E3790F">
              <w:t>base</w:t>
            </w:r>
            <w:r w:rsidRPr="00E3790F">
              <w:rPr>
                <w:spacing w:val="-7"/>
              </w:rPr>
              <w:t xml:space="preserve"> </w:t>
            </w:r>
            <w:r w:rsidRPr="00E3790F">
              <w:t>(including retentive/clasping materials, rests and teeth)</w:t>
            </w:r>
          </w:p>
        </w:tc>
        <w:tc>
          <w:tcPr>
            <w:tcW w:w="790" w:type="pct"/>
          </w:tcPr>
          <w:p w14:paraId="06223C32"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6A6C020F" w14:textId="77777777" w:rsidR="00E3790F" w:rsidRPr="00E3790F" w:rsidRDefault="00E3790F" w:rsidP="006A3D60">
            <w:pPr>
              <w:pStyle w:val="TableText"/>
              <w:rPr>
                <w:szCs w:val="24"/>
              </w:rPr>
            </w:pPr>
            <w:r w:rsidRPr="00E3790F">
              <w:t>October</w:t>
            </w:r>
            <w:r w:rsidRPr="00E3790F">
              <w:rPr>
                <w:spacing w:val="-2"/>
              </w:rPr>
              <w:t xml:space="preserve"> </w:t>
            </w:r>
            <w:r w:rsidRPr="00E3790F">
              <w:t>1,</w:t>
            </w:r>
            <w:r w:rsidRPr="00E3790F">
              <w:rPr>
                <w:spacing w:val="-2"/>
              </w:rPr>
              <w:t xml:space="preserve"> </w:t>
            </w:r>
            <w:r w:rsidRPr="00E3790F">
              <w:rPr>
                <w:spacing w:val="-4"/>
              </w:rPr>
              <w:t>2021</w:t>
            </w:r>
          </w:p>
        </w:tc>
      </w:tr>
      <w:tr w:rsidR="00B93FDE" w:rsidRPr="00E3790F" w14:paraId="10B6C045" w14:textId="77777777" w:rsidTr="33756310">
        <w:trPr>
          <w:trHeight w:val="403"/>
          <w:jc w:val="center"/>
        </w:trPr>
        <w:tc>
          <w:tcPr>
            <w:tcW w:w="568" w:type="pct"/>
          </w:tcPr>
          <w:p w14:paraId="7A772E2F" w14:textId="77777777" w:rsidR="00E3790F" w:rsidRPr="00E3790F" w:rsidRDefault="00E3790F" w:rsidP="006A3D60">
            <w:pPr>
              <w:pStyle w:val="TableText"/>
              <w:rPr>
                <w:szCs w:val="24"/>
              </w:rPr>
            </w:pPr>
            <w:r w:rsidRPr="00E3790F">
              <w:rPr>
                <w:spacing w:val="-2"/>
              </w:rPr>
              <w:t>D5226</w:t>
            </w:r>
          </w:p>
        </w:tc>
        <w:tc>
          <w:tcPr>
            <w:tcW w:w="2677" w:type="pct"/>
          </w:tcPr>
          <w:p w14:paraId="4933CBC4" w14:textId="77777777" w:rsidR="00E3790F" w:rsidRPr="00E3790F" w:rsidRDefault="00E3790F" w:rsidP="006A3D60">
            <w:pPr>
              <w:pStyle w:val="TableText"/>
              <w:rPr>
                <w:szCs w:val="24"/>
              </w:rPr>
            </w:pPr>
            <w:r w:rsidRPr="00E3790F">
              <w:t>Mandibular</w:t>
            </w:r>
            <w:r w:rsidRPr="00E3790F">
              <w:rPr>
                <w:spacing w:val="-8"/>
              </w:rPr>
              <w:t xml:space="preserve"> </w:t>
            </w:r>
            <w:r w:rsidRPr="00E3790F">
              <w:t>partial</w:t>
            </w:r>
            <w:r w:rsidRPr="00E3790F">
              <w:rPr>
                <w:spacing w:val="-7"/>
              </w:rPr>
              <w:t xml:space="preserve"> </w:t>
            </w:r>
            <w:r w:rsidRPr="00E3790F">
              <w:t>denture</w:t>
            </w:r>
            <w:r w:rsidRPr="00E3790F">
              <w:rPr>
                <w:spacing w:val="-5"/>
              </w:rPr>
              <w:t xml:space="preserve"> </w:t>
            </w:r>
            <w:r w:rsidRPr="00E3790F">
              <w:t>–</w:t>
            </w:r>
            <w:r w:rsidRPr="00E3790F">
              <w:rPr>
                <w:spacing w:val="-7"/>
              </w:rPr>
              <w:t xml:space="preserve"> </w:t>
            </w:r>
            <w:r w:rsidRPr="00E3790F">
              <w:t>flexible</w:t>
            </w:r>
            <w:r w:rsidRPr="00E3790F">
              <w:rPr>
                <w:spacing w:val="-6"/>
              </w:rPr>
              <w:t xml:space="preserve"> </w:t>
            </w:r>
            <w:r w:rsidRPr="00E3790F">
              <w:t>base</w:t>
            </w:r>
            <w:r w:rsidRPr="00E3790F">
              <w:rPr>
                <w:spacing w:val="-6"/>
              </w:rPr>
              <w:t xml:space="preserve"> </w:t>
            </w:r>
            <w:r w:rsidRPr="00E3790F">
              <w:t>(including retentive/clasping materials, rests and teeth)</w:t>
            </w:r>
          </w:p>
        </w:tc>
        <w:tc>
          <w:tcPr>
            <w:tcW w:w="790" w:type="pct"/>
          </w:tcPr>
          <w:p w14:paraId="631D006F"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6AA6812E" w14:textId="77777777" w:rsidR="00E3790F" w:rsidRPr="00E3790F" w:rsidRDefault="00E3790F" w:rsidP="006A3D60">
            <w:pPr>
              <w:pStyle w:val="TableText"/>
              <w:rPr>
                <w:szCs w:val="24"/>
              </w:rPr>
            </w:pPr>
            <w:r w:rsidRPr="00E3790F">
              <w:t>October</w:t>
            </w:r>
            <w:r w:rsidRPr="00E3790F">
              <w:rPr>
                <w:spacing w:val="-2"/>
              </w:rPr>
              <w:t xml:space="preserve"> </w:t>
            </w:r>
            <w:r w:rsidRPr="00E3790F">
              <w:t>1,</w:t>
            </w:r>
            <w:r w:rsidRPr="00E3790F">
              <w:rPr>
                <w:spacing w:val="-2"/>
              </w:rPr>
              <w:t xml:space="preserve"> </w:t>
            </w:r>
            <w:r w:rsidRPr="00E3790F">
              <w:rPr>
                <w:spacing w:val="-4"/>
              </w:rPr>
              <w:t>2021</w:t>
            </w:r>
          </w:p>
        </w:tc>
      </w:tr>
      <w:tr w:rsidR="00B93FDE" w:rsidRPr="00E3790F" w14:paraId="0B3792C6" w14:textId="77777777" w:rsidTr="33756310">
        <w:trPr>
          <w:trHeight w:val="403"/>
          <w:jc w:val="center"/>
        </w:trPr>
        <w:tc>
          <w:tcPr>
            <w:tcW w:w="568" w:type="pct"/>
          </w:tcPr>
          <w:p w14:paraId="4DFAC286" w14:textId="77777777" w:rsidR="00E3790F" w:rsidRPr="00D51478" w:rsidRDefault="00E3790F" w:rsidP="006A3D60">
            <w:pPr>
              <w:pStyle w:val="TableText"/>
              <w:rPr>
                <w:szCs w:val="24"/>
              </w:rPr>
            </w:pPr>
            <w:r w:rsidRPr="00D51478">
              <w:rPr>
                <w:spacing w:val="-2"/>
              </w:rPr>
              <w:t>D5227</w:t>
            </w:r>
          </w:p>
        </w:tc>
        <w:tc>
          <w:tcPr>
            <w:tcW w:w="2677" w:type="pct"/>
          </w:tcPr>
          <w:p w14:paraId="28057602" w14:textId="0C35DF7E" w:rsidR="00E3790F" w:rsidRPr="00D51478" w:rsidRDefault="00E3790F" w:rsidP="006A3D60">
            <w:pPr>
              <w:pStyle w:val="TableText"/>
              <w:rPr>
                <w:szCs w:val="24"/>
              </w:rPr>
            </w:pPr>
            <w:r w:rsidRPr="00D51478">
              <w:t xml:space="preserve">Immediate maxillary partial denture </w:t>
            </w:r>
            <w:r w:rsidR="00AE2761">
              <w:t>–</w:t>
            </w:r>
            <w:r w:rsidRPr="00D51478">
              <w:t xml:space="preserve"> flexible base (including any clasps, rests, and teeth)</w:t>
            </w:r>
          </w:p>
        </w:tc>
        <w:tc>
          <w:tcPr>
            <w:tcW w:w="790" w:type="pct"/>
          </w:tcPr>
          <w:p w14:paraId="748CF0B5" w14:textId="77777777" w:rsidR="00E3790F" w:rsidRPr="00D51478" w:rsidRDefault="00E3790F" w:rsidP="006A3D60">
            <w:pPr>
              <w:pStyle w:val="TableText"/>
              <w:rPr>
                <w:szCs w:val="24"/>
              </w:rPr>
            </w:pPr>
            <w:r w:rsidRPr="00D51478">
              <w:t>Not a Benefit</w:t>
            </w:r>
          </w:p>
        </w:tc>
        <w:tc>
          <w:tcPr>
            <w:tcW w:w="965" w:type="pct"/>
          </w:tcPr>
          <w:p w14:paraId="5DFB429E" w14:textId="77777777" w:rsidR="00E3790F" w:rsidRPr="00D51478" w:rsidRDefault="00E3790F" w:rsidP="006A3D60">
            <w:pPr>
              <w:pStyle w:val="TableText"/>
              <w:rPr>
                <w:szCs w:val="24"/>
              </w:rPr>
            </w:pPr>
            <w:r w:rsidRPr="00D51478">
              <w:t>May 1, 2022</w:t>
            </w:r>
          </w:p>
        </w:tc>
      </w:tr>
      <w:tr w:rsidR="00B93FDE" w:rsidRPr="00E3790F" w14:paraId="72DCF879" w14:textId="77777777" w:rsidTr="33756310">
        <w:trPr>
          <w:trHeight w:val="403"/>
          <w:jc w:val="center"/>
        </w:trPr>
        <w:tc>
          <w:tcPr>
            <w:tcW w:w="568" w:type="pct"/>
          </w:tcPr>
          <w:p w14:paraId="6E067491" w14:textId="77777777" w:rsidR="00E3790F" w:rsidRPr="00D51478" w:rsidRDefault="00E3790F" w:rsidP="006A3D60">
            <w:pPr>
              <w:pStyle w:val="TableText"/>
              <w:rPr>
                <w:szCs w:val="24"/>
              </w:rPr>
            </w:pPr>
            <w:r w:rsidRPr="00D51478">
              <w:rPr>
                <w:szCs w:val="24"/>
              </w:rPr>
              <w:t>D5228</w:t>
            </w:r>
          </w:p>
        </w:tc>
        <w:tc>
          <w:tcPr>
            <w:tcW w:w="2677" w:type="pct"/>
          </w:tcPr>
          <w:p w14:paraId="08B2D930" w14:textId="64A209A4" w:rsidR="00E3790F" w:rsidRPr="00D51478" w:rsidRDefault="00E3790F" w:rsidP="006A3D60">
            <w:pPr>
              <w:pStyle w:val="TableText"/>
              <w:rPr>
                <w:szCs w:val="24"/>
              </w:rPr>
            </w:pPr>
            <w:r w:rsidRPr="00D51478">
              <w:t xml:space="preserve">Immediate mandibular partial denture </w:t>
            </w:r>
            <w:r w:rsidR="00AE2761">
              <w:t>–</w:t>
            </w:r>
            <w:r w:rsidRPr="00D51478">
              <w:t xml:space="preserve"> flexible base (including any clasps, rests, and teeth)</w:t>
            </w:r>
          </w:p>
        </w:tc>
        <w:tc>
          <w:tcPr>
            <w:tcW w:w="790" w:type="pct"/>
          </w:tcPr>
          <w:p w14:paraId="5042B950" w14:textId="77777777" w:rsidR="00E3790F" w:rsidRPr="00D51478" w:rsidRDefault="00E3790F" w:rsidP="006A3D60">
            <w:pPr>
              <w:pStyle w:val="TableText"/>
              <w:rPr>
                <w:szCs w:val="24"/>
              </w:rPr>
            </w:pPr>
            <w:r w:rsidRPr="00D51478">
              <w:t>Not a Benefit</w:t>
            </w:r>
          </w:p>
        </w:tc>
        <w:tc>
          <w:tcPr>
            <w:tcW w:w="965" w:type="pct"/>
          </w:tcPr>
          <w:p w14:paraId="2ACC18B7" w14:textId="77777777" w:rsidR="00E3790F" w:rsidRPr="00D51478" w:rsidRDefault="00E3790F" w:rsidP="006A3D60">
            <w:pPr>
              <w:pStyle w:val="TableText"/>
              <w:rPr>
                <w:szCs w:val="24"/>
              </w:rPr>
            </w:pPr>
            <w:r w:rsidRPr="00D51478">
              <w:t>May 1, 2022</w:t>
            </w:r>
          </w:p>
        </w:tc>
      </w:tr>
      <w:tr w:rsidR="00B93FDE" w:rsidRPr="00E3790F" w14:paraId="779E6448" w14:textId="77777777" w:rsidTr="33756310">
        <w:trPr>
          <w:trHeight w:val="403"/>
          <w:jc w:val="center"/>
        </w:trPr>
        <w:tc>
          <w:tcPr>
            <w:tcW w:w="568" w:type="pct"/>
          </w:tcPr>
          <w:p w14:paraId="6CD481C8" w14:textId="77777777" w:rsidR="00E3790F" w:rsidRPr="00E3790F" w:rsidRDefault="00E3790F" w:rsidP="006A3D60">
            <w:pPr>
              <w:pStyle w:val="TableText"/>
              <w:rPr>
                <w:szCs w:val="24"/>
              </w:rPr>
            </w:pPr>
            <w:r w:rsidRPr="00E3790F">
              <w:rPr>
                <w:spacing w:val="-2"/>
              </w:rPr>
              <w:t>D5282</w:t>
            </w:r>
          </w:p>
        </w:tc>
        <w:tc>
          <w:tcPr>
            <w:tcW w:w="2677" w:type="pct"/>
          </w:tcPr>
          <w:p w14:paraId="2F83D363" w14:textId="77777777" w:rsidR="00E3790F" w:rsidRPr="00E3790F" w:rsidRDefault="00E3790F" w:rsidP="006A3D60">
            <w:pPr>
              <w:pStyle w:val="TableText"/>
              <w:rPr>
                <w:szCs w:val="24"/>
              </w:rPr>
            </w:pPr>
            <w:r w:rsidRPr="00E3790F">
              <w:t>Removable unilateral partial denture – one piece cast metal</w:t>
            </w:r>
            <w:r w:rsidRPr="00E3790F">
              <w:rPr>
                <w:spacing w:val="-7"/>
              </w:rPr>
              <w:t xml:space="preserve"> </w:t>
            </w:r>
            <w:r w:rsidRPr="00E3790F">
              <w:t>(including</w:t>
            </w:r>
            <w:r w:rsidRPr="00E3790F">
              <w:rPr>
                <w:spacing w:val="-7"/>
              </w:rPr>
              <w:t xml:space="preserve"> </w:t>
            </w:r>
            <w:r w:rsidRPr="00E3790F">
              <w:t>retentive/clasping</w:t>
            </w:r>
            <w:r w:rsidRPr="00E3790F">
              <w:rPr>
                <w:spacing w:val="-9"/>
              </w:rPr>
              <w:t xml:space="preserve"> </w:t>
            </w:r>
            <w:r w:rsidRPr="00E3790F">
              <w:t>materials,</w:t>
            </w:r>
            <w:r w:rsidRPr="00E3790F">
              <w:rPr>
                <w:spacing w:val="-7"/>
              </w:rPr>
              <w:t xml:space="preserve"> </w:t>
            </w:r>
            <w:r w:rsidRPr="00E3790F">
              <w:t>rests</w:t>
            </w:r>
            <w:r w:rsidRPr="00E3790F">
              <w:rPr>
                <w:spacing w:val="-7"/>
              </w:rPr>
              <w:t xml:space="preserve"> </w:t>
            </w:r>
            <w:r w:rsidRPr="00E3790F">
              <w:t>and teeth), maxillary</w:t>
            </w:r>
          </w:p>
        </w:tc>
        <w:tc>
          <w:tcPr>
            <w:tcW w:w="790" w:type="pct"/>
          </w:tcPr>
          <w:p w14:paraId="1D50FBF6"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46DEC623" w14:textId="77777777" w:rsidR="00E3790F" w:rsidRPr="00E3790F" w:rsidRDefault="00E3790F" w:rsidP="006A3D60">
            <w:pPr>
              <w:pStyle w:val="TableText"/>
            </w:pPr>
            <w:r w:rsidRPr="00E3790F">
              <w:t>October</w:t>
            </w:r>
            <w:r w:rsidRPr="00E3790F">
              <w:rPr>
                <w:spacing w:val="-2"/>
              </w:rPr>
              <w:t xml:space="preserve"> </w:t>
            </w:r>
            <w:r w:rsidRPr="00E3790F">
              <w:t>1,</w:t>
            </w:r>
            <w:r w:rsidRPr="00E3790F">
              <w:rPr>
                <w:spacing w:val="-2"/>
              </w:rPr>
              <w:t xml:space="preserve"> </w:t>
            </w:r>
            <w:r w:rsidRPr="00E3790F">
              <w:rPr>
                <w:spacing w:val="-4"/>
              </w:rPr>
              <w:t>2021,</w:t>
            </w:r>
          </w:p>
          <w:p w14:paraId="6B640846"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54A3F43A" w14:textId="77777777" w:rsidTr="33756310">
        <w:trPr>
          <w:trHeight w:val="403"/>
          <w:jc w:val="center"/>
        </w:trPr>
        <w:tc>
          <w:tcPr>
            <w:tcW w:w="568" w:type="pct"/>
          </w:tcPr>
          <w:p w14:paraId="6F2860FB" w14:textId="77777777" w:rsidR="00E3790F" w:rsidRPr="00E3790F" w:rsidRDefault="00E3790F" w:rsidP="006A3D60">
            <w:pPr>
              <w:pStyle w:val="TableText"/>
              <w:rPr>
                <w:szCs w:val="24"/>
              </w:rPr>
            </w:pPr>
            <w:r w:rsidRPr="00E3790F">
              <w:rPr>
                <w:spacing w:val="-2"/>
              </w:rPr>
              <w:lastRenderedPageBreak/>
              <w:t>D5283</w:t>
            </w:r>
          </w:p>
        </w:tc>
        <w:tc>
          <w:tcPr>
            <w:tcW w:w="2677" w:type="pct"/>
          </w:tcPr>
          <w:p w14:paraId="7B1D6DDF" w14:textId="77777777" w:rsidR="00E3790F" w:rsidRPr="00E3790F" w:rsidRDefault="00E3790F" w:rsidP="006A3D60">
            <w:pPr>
              <w:pStyle w:val="TableText"/>
              <w:rPr>
                <w:szCs w:val="24"/>
              </w:rPr>
            </w:pPr>
            <w:r w:rsidRPr="00E3790F">
              <w:t>Removable unilateral partial denture – one piece cast metal</w:t>
            </w:r>
            <w:r w:rsidRPr="00E3790F">
              <w:rPr>
                <w:spacing w:val="-7"/>
              </w:rPr>
              <w:t xml:space="preserve"> </w:t>
            </w:r>
            <w:r w:rsidRPr="00E3790F">
              <w:t>(including</w:t>
            </w:r>
            <w:r w:rsidRPr="00E3790F">
              <w:rPr>
                <w:spacing w:val="-7"/>
              </w:rPr>
              <w:t xml:space="preserve"> </w:t>
            </w:r>
            <w:r w:rsidRPr="00E3790F">
              <w:t>retentive/clasping</w:t>
            </w:r>
            <w:r w:rsidRPr="00E3790F">
              <w:rPr>
                <w:spacing w:val="-9"/>
              </w:rPr>
              <w:t xml:space="preserve"> </w:t>
            </w:r>
            <w:r w:rsidRPr="00E3790F">
              <w:t>materials,</w:t>
            </w:r>
            <w:r w:rsidRPr="00E3790F">
              <w:rPr>
                <w:spacing w:val="-7"/>
              </w:rPr>
              <w:t xml:space="preserve"> </w:t>
            </w:r>
            <w:r w:rsidRPr="00E3790F">
              <w:t>rests</w:t>
            </w:r>
            <w:r w:rsidRPr="00E3790F">
              <w:rPr>
                <w:spacing w:val="-7"/>
              </w:rPr>
              <w:t xml:space="preserve"> </w:t>
            </w:r>
            <w:r w:rsidRPr="00E3790F">
              <w:t>and teeth), mandibular</w:t>
            </w:r>
          </w:p>
        </w:tc>
        <w:tc>
          <w:tcPr>
            <w:tcW w:w="790" w:type="pct"/>
          </w:tcPr>
          <w:p w14:paraId="167B7751"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199D0C6F" w14:textId="77777777" w:rsidR="00E3790F" w:rsidRPr="00E3790F" w:rsidRDefault="00E3790F" w:rsidP="006A3D60">
            <w:pPr>
              <w:pStyle w:val="TableText"/>
            </w:pPr>
            <w:r w:rsidRPr="00E3790F">
              <w:t>October</w:t>
            </w:r>
            <w:r w:rsidRPr="00E3790F">
              <w:rPr>
                <w:spacing w:val="-2"/>
              </w:rPr>
              <w:t xml:space="preserve"> </w:t>
            </w:r>
            <w:r w:rsidRPr="00E3790F">
              <w:t>1,</w:t>
            </w:r>
            <w:r w:rsidRPr="00E3790F">
              <w:rPr>
                <w:spacing w:val="-2"/>
              </w:rPr>
              <w:t xml:space="preserve"> </w:t>
            </w:r>
            <w:r w:rsidRPr="00E3790F">
              <w:rPr>
                <w:spacing w:val="-4"/>
              </w:rPr>
              <w:t>2021,</w:t>
            </w:r>
          </w:p>
          <w:p w14:paraId="38F2C608"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6860825B" w14:textId="77777777" w:rsidTr="33756310">
        <w:trPr>
          <w:trHeight w:val="403"/>
          <w:jc w:val="center"/>
        </w:trPr>
        <w:tc>
          <w:tcPr>
            <w:tcW w:w="568" w:type="pct"/>
          </w:tcPr>
          <w:p w14:paraId="3046735A" w14:textId="77777777" w:rsidR="00E3790F" w:rsidRPr="00E3790F" w:rsidRDefault="00E3790F" w:rsidP="006A3D60">
            <w:pPr>
              <w:pStyle w:val="TableText"/>
              <w:rPr>
                <w:szCs w:val="24"/>
              </w:rPr>
            </w:pPr>
            <w:r w:rsidRPr="00E3790F">
              <w:rPr>
                <w:spacing w:val="-2"/>
              </w:rPr>
              <w:t>D5284</w:t>
            </w:r>
          </w:p>
        </w:tc>
        <w:tc>
          <w:tcPr>
            <w:tcW w:w="2677" w:type="pct"/>
          </w:tcPr>
          <w:p w14:paraId="12CDAC88" w14:textId="21D9DED3" w:rsidR="00E3790F" w:rsidRPr="00E3790F" w:rsidRDefault="00E3790F" w:rsidP="00A8293B">
            <w:pPr>
              <w:pStyle w:val="TableText"/>
              <w:rPr>
                <w:szCs w:val="24"/>
              </w:rPr>
            </w:pPr>
            <w:r w:rsidRPr="00E3790F">
              <w:t>Removable</w:t>
            </w:r>
            <w:r w:rsidRPr="00E3790F">
              <w:rPr>
                <w:spacing w:val="-8"/>
              </w:rPr>
              <w:t xml:space="preserve"> </w:t>
            </w:r>
            <w:r w:rsidRPr="00E3790F">
              <w:t>unilateral</w:t>
            </w:r>
            <w:r w:rsidRPr="00E3790F">
              <w:rPr>
                <w:spacing w:val="-6"/>
              </w:rPr>
              <w:t xml:space="preserve"> </w:t>
            </w:r>
            <w:r w:rsidRPr="00E3790F">
              <w:t>partial</w:t>
            </w:r>
            <w:r w:rsidRPr="00E3790F">
              <w:rPr>
                <w:spacing w:val="-8"/>
              </w:rPr>
              <w:t xml:space="preserve"> </w:t>
            </w:r>
            <w:r w:rsidRPr="00E3790F">
              <w:t>denture</w:t>
            </w:r>
            <w:r w:rsidRPr="00E3790F">
              <w:rPr>
                <w:spacing w:val="-4"/>
              </w:rPr>
              <w:t xml:space="preserve"> </w:t>
            </w:r>
            <w:r w:rsidRPr="00E3790F">
              <w:t>–</w:t>
            </w:r>
            <w:r w:rsidRPr="00E3790F">
              <w:rPr>
                <w:spacing w:val="-7"/>
              </w:rPr>
              <w:t xml:space="preserve"> </w:t>
            </w:r>
            <w:r w:rsidRPr="00E3790F">
              <w:t>one-piece</w:t>
            </w:r>
            <w:r w:rsidRPr="00E3790F">
              <w:rPr>
                <w:spacing w:val="-7"/>
              </w:rPr>
              <w:t xml:space="preserve"> </w:t>
            </w:r>
            <w:r w:rsidRPr="00E3790F">
              <w:t>flexible base (including retentive/clasping materials, rests and</w:t>
            </w:r>
            <w:r w:rsidR="00A8293B">
              <w:t xml:space="preserve"> </w:t>
            </w:r>
            <w:r w:rsidRPr="00E3790F">
              <w:t>teeth),</w:t>
            </w:r>
            <w:r w:rsidRPr="00E3790F">
              <w:rPr>
                <w:spacing w:val="-2"/>
              </w:rPr>
              <w:t xml:space="preserve"> </w:t>
            </w:r>
            <w:r w:rsidRPr="00E3790F">
              <w:t>per</w:t>
            </w:r>
            <w:r w:rsidRPr="00E3790F">
              <w:rPr>
                <w:spacing w:val="-2"/>
              </w:rPr>
              <w:t xml:space="preserve"> quadrant</w:t>
            </w:r>
          </w:p>
        </w:tc>
        <w:tc>
          <w:tcPr>
            <w:tcW w:w="790" w:type="pct"/>
          </w:tcPr>
          <w:p w14:paraId="50BF6776"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59F0EBEA" w14:textId="77777777" w:rsidR="00E3790F" w:rsidRPr="00E3790F" w:rsidRDefault="00E3790F" w:rsidP="006A3D60">
            <w:pPr>
              <w:pStyle w:val="TableText"/>
            </w:pPr>
            <w:r w:rsidRPr="00E3790F">
              <w:t>October</w:t>
            </w:r>
            <w:r w:rsidRPr="00E3790F">
              <w:rPr>
                <w:spacing w:val="-2"/>
              </w:rPr>
              <w:t xml:space="preserve"> </w:t>
            </w:r>
            <w:r w:rsidRPr="00E3790F">
              <w:t>1,</w:t>
            </w:r>
            <w:r w:rsidRPr="00E3790F">
              <w:rPr>
                <w:spacing w:val="-2"/>
              </w:rPr>
              <w:t xml:space="preserve"> </w:t>
            </w:r>
            <w:r w:rsidRPr="00E3790F">
              <w:rPr>
                <w:spacing w:val="-4"/>
              </w:rPr>
              <w:t>2021,</w:t>
            </w:r>
          </w:p>
          <w:p w14:paraId="0A9745E1" w14:textId="77777777" w:rsidR="00E3790F" w:rsidRPr="00E3790F" w:rsidRDefault="00E3790F" w:rsidP="006A3D60">
            <w:pPr>
              <w:pStyle w:val="TableText"/>
              <w:rPr>
                <w:szCs w:val="24"/>
              </w:rPr>
            </w:pPr>
            <w:r w:rsidRPr="00E3790F">
              <w:t>July</w:t>
            </w:r>
            <w:r w:rsidRPr="00E3790F">
              <w:rPr>
                <w:spacing w:val="-2"/>
              </w:rPr>
              <w:t xml:space="preserve"> </w:t>
            </w:r>
            <w:r w:rsidRPr="00E3790F">
              <w:t>1,</w:t>
            </w:r>
            <w:r w:rsidRPr="00E3790F">
              <w:rPr>
                <w:spacing w:val="-1"/>
              </w:rPr>
              <w:t xml:space="preserve"> </w:t>
            </w:r>
            <w:r w:rsidRPr="00E3790F">
              <w:rPr>
                <w:spacing w:val="-4"/>
              </w:rPr>
              <w:t>2021</w:t>
            </w:r>
          </w:p>
        </w:tc>
      </w:tr>
      <w:tr w:rsidR="00B93FDE" w:rsidRPr="00E3790F" w14:paraId="216AC64F" w14:textId="77777777" w:rsidTr="33756310">
        <w:trPr>
          <w:trHeight w:val="403"/>
          <w:jc w:val="center"/>
        </w:trPr>
        <w:tc>
          <w:tcPr>
            <w:tcW w:w="568" w:type="pct"/>
          </w:tcPr>
          <w:p w14:paraId="17E19A18" w14:textId="77777777" w:rsidR="00E3790F" w:rsidRPr="00E3790F" w:rsidRDefault="00E3790F" w:rsidP="006A3D60">
            <w:pPr>
              <w:pStyle w:val="TableText"/>
              <w:rPr>
                <w:szCs w:val="24"/>
              </w:rPr>
            </w:pPr>
            <w:r w:rsidRPr="00E3790F">
              <w:rPr>
                <w:spacing w:val="-2"/>
              </w:rPr>
              <w:t>D5286</w:t>
            </w:r>
          </w:p>
        </w:tc>
        <w:tc>
          <w:tcPr>
            <w:tcW w:w="2677" w:type="pct"/>
          </w:tcPr>
          <w:p w14:paraId="44E1514D" w14:textId="77777777" w:rsidR="00E3790F" w:rsidRPr="00E3790F" w:rsidRDefault="00E3790F" w:rsidP="006A3D60">
            <w:pPr>
              <w:pStyle w:val="TableText"/>
              <w:rPr>
                <w:szCs w:val="24"/>
              </w:rPr>
            </w:pPr>
            <w:r w:rsidRPr="00E3790F">
              <w:t>Removable unilateral partial denture – one piece resin (including</w:t>
            </w:r>
            <w:r w:rsidRPr="00E3790F">
              <w:rPr>
                <w:spacing w:val="-9"/>
              </w:rPr>
              <w:t xml:space="preserve"> </w:t>
            </w:r>
            <w:r w:rsidRPr="00E3790F">
              <w:t>retentive/clasping</w:t>
            </w:r>
            <w:r w:rsidRPr="00E3790F">
              <w:rPr>
                <w:spacing w:val="-7"/>
              </w:rPr>
              <w:t xml:space="preserve"> </w:t>
            </w:r>
            <w:r w:rsidRPr="00E3790F">
              <w:t>materials,</w:t>
            </w:r>
            <w:r w:rsidRPr="00E3790F">
              <w:rPr>
                <w:spacing w:val="-6"/>
              </w:rPr>
              <w:t xml:space="preserve"> </w:t>
            </w:r>
            <w:r w:rsidRPr="00E3790F">
              <w:t>rests</w:t>
            </w:r>
            <w:r w:rsidRPr="00E3790F">
              <w:rPr>
                <w:spacing w:val="-7"/>
              </w:rPr>
              <w:t xml:space="preserve"> </w:t>
            </w:r>
            <w:r w:rsidRPr="00E3790F">
              <w:t>and</w:t>
            </w:r>
            <w:r w:rsidRPr="00E3790F">
              <w:rPr>
                <w:spacing w:val="-8"/>
              </w:rPr>
              <w:t xml:space="preserve"> </w:t>
            </w:r>
            <w:r w:rsidRPr="00E3790F">
              <w:t>teeth), per quadrant</w:t>
            </w:r>
          </w:p>
        </w:tc>
        <w:tc>
          <w:tcPr>
            <w:tcW w:w="790" w:type="pct"/>
          </w:tcPr>
          <w:p w14:paraId="6F0AC640"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0B646649" w14:textId="77777777" w:rsidR="00E3790F" w:rsidRPr="00E3790F" w:rsidRDefault="00E3790F" w:rsidP="006A3D60">
            <w:pPr>
              <w:pStyle w:val="TableText"/>
            </w:pPr>
            <w:r w:rsidRPr="00E3790F">
              <w:t>October</w:t>
            </w:r>
            <w:r w:rsidRPr="00E3790F">
              <w:rPr>
                <w:spacing w:val="-2"/>
              </w:rPr>
              <w:t xml:space="preserve"> </w:t>
            </w:r>
            <w:r w:rsidRPr="00E3790F">
              <w:t>1,</w:t>
            </w:r>
            <w:r w:rsidRPr="00E3790F">
              <w:rPr>
                <w:spacing w:val="-2"/>
              </w:rPr>
              <w:t xml:space="preserve"> </w:t>
            </w:r>
            <w:r w:rsidRPr="00E3790F">
              <w:rPr>
                <w:spacing w:val="-4"/>
              </w:rPr>
              <w:t>2021,</w:t>
            </w:r>
          </w:p>
          <w:p w14:paraId="25B4BAB0" w14:textId="77777777" w:rsidR="00E3790F" w:rsidRPr="00E3790F" w:rsidRDefault="00E3790F" w:rsidP="006A3D60">
            <w:pPr>
              <w:pStyle w:val="TableText"/>
              <w:rPr>
                <w:szCs w:val="24"/>
              </w:rPr>
            </w:pPr>
            <w:r w:rsidRPr="00E3790F">
              <w:t>July</w:t>
            </w:r>
            <w:r w:rsidRPr="00E3790F">
              <w:rPr>
                <w:spacing w:val="-2"/>
              </w:rPr>
              <w:t xml:space="preserve"> </w:t>
            </w:r>
            <w:r w:rsidRPr="00E3790F">
              <w:t>1,</w:t>
            </w:r>
            <w:r w:rsidRPr="00E3790F">
              <w:rPr>
                <w:spacing w:val="-1"/>
              </w:rPr>
              <w:t xml:space="preserve"> </w:t>
            </w:r>
            <w:r w:rsidRPr="00E3790F">
              <w:rPr>
                <w:spacing w:val="-4"/>
              </w:rPr>
              <w:t>2021</w:t>
            </w:r>
          </w:p>
        </w:tc>
      </w:tr>
      <w:tr w:rsidR="00B93FDE" w:rsidRPr="00E3790F" w14:paraId="1DF9AC11" w14:textId="77777777" w:rsidTr="33756310">
        <w:trPr>
          <w:trHeight w:val="403"/>
          <w:jc w:val="center"/>
        </w:trPr>
        <w:tc>
          <w:tcPr>
            <w:tcW w:w="568" w:type="pct"/>
          </w:tcPr>
          <w:p w14:paraId="18468C69" w14:textId="77777777" w:rsidR="00E3790F" w:rsidRPr="00E3790F" w:rsidRDefault="00E3790F" w:rsidP="006A3D60">
            <w:pPr>
              <w:pStyle w:val="TableText"/>
              <w:rPr>
                <w:szCs w:val="24"/>
              </w:rPr>
            </w:pPr>
            <w:r w:rsidRPr="00E3790F">
              <w:rPr>
                <w:spacing w:val="-2"/>
              </w:rPr>
              <w:t>D5410</w:t>
            </w:r>
          </w:p>
        </w:tc>
        <w:tc>
          <w:tcPr>
            <w:tcW w:w="2677" w:type="pct"/>
          </w:tcPr>
          <w:p w14:paraId="65854519" w14:textId="77777777" w:rsidR="00E3790F" w:rsidRPr="00E3790F" w:rsidRDefault="00E3790F" w:rsidP="006A3D60">
            <w:pPr>
              <w:pStyle w:val="TableText"/>
              <w:rPr>
                <w:szCs w:val="24"/>
              </w:rPr>
            </w:pPr>
            <w:r w:rsidRPr="00E3790F">
              <w:t>Adjust complete</w:t>
            </w:r>
            <w:r w:rsidRPr="00E3790F">
              <w:rPr>
                <w:spacing w:val="-2"/>
              </w:rPr>
              <w:t xml:space="preserve"> </w:t>
            </w:r>
            <w:r w:rsidRPr="00E3790F">
              <w:t>denture</w:t>
            </w:r>
            <w:r w:rsidRPr="00E3790F">
              <w:rPr>
                <w:spacing w:val="-2"/>
              </w:rPr>
              <w:t xml:space="preserve"> </w:t>
            </w:r>
            <w:r w:rsidRPr="00E3790F">
              <w:t xml:space="preserve">– </w:t>
            </w:r>
            <w:r w:rsidRPr="00E3790F">
              <w:rPr>
                <w:spacing w:val="-2"/>
              </w:rPr>
              <w:t>maxillary</w:t>
            </w:r>
          </w:p>
        </w:tc>
        <w:tc>
          <w:tcPr>
            <w:tcW w:w="790" w:type="pct"/>
          </w:tcPr>
          <w:p w14:paraId="44B8CFAF" w14:textId="77777777" w:rsidR="00E3790F" w:rsidRPr="00E3790F" w:rsidRDefault="00E3790F" w:rsidP="006A3D60">
            <w:pPr>
              <w:pStyle w:val="TableText"/>
              <w:rPr>
                <w:szCs w:val="24"/>
              </w:rPr>
            </w:pPr>
            <w:r w:rsidRPr="00E3790F">
              <w:rPr>
                <w:spacing w:val="-2"/>
              </w:rPr>
              <w:t>$25.00</w:t>
            </w:r>
          </w:p>
        </w:tc>
        <w:tc>
          <w:tcPr>
            <w:tcW w:w="965" w:type="pct"/>
          </w:tcPr>
          <w:p w14:paraId="0104533B" w14:textId="77777777" w:rsidR="00E3790F" w:rsidRPr="00E3790F" w:rsidRDefault="00E3790F" w:rsidP="006A3D60">
            <w:pPr>
              <w:pStyle w:val="TableText"/>
              <w:rPr>
                <w:szCs w:val="24"/>
              </w:rPr>
            </w:pPr>
          </w:p>
        </w:tc>
      </w:tr>
      <w:tr w:rsidR="00B93FDE" w:rsidRPr="00E3790F" w14:paraId="3CA30A33" w14:textId="77777777" w:rsidTr="33756310">
        <w:trPr>
          <w:trHeight w:val="403"/>
          <w:jc w:val="center"/>
        </w:trPr>
        <w:tc>
          <w:tcPr>
            <w:tcW w:w="568" w:type="pct"/>
          </w:tcPr>
          <w:p w14:paraId="0E4AD369" w14:textId="77777777" w:rsidR="00E3790F" w:rsidRPr="00E3790F" w:rsidRDefault="00E3790F" w:rsidP="006A3D60">
            <w:pPr>
              <w:pStyle w:val="TableText"/>
              <w:rPr>
                <w:szCs w:val="24"/>
              </w:rPr>
            </w:pPr>
            <w:r w:rsidRPr="00E3790F">
              <w:rPr>
                <w:spacing w:val="-2"/>
              </w:rPr>
              <w:t>D5411</w:t>
            </w:r>
          </w:p>
        </w:tc>
        <w:tc>
          <w:tcPr>
            <w:tcW w:w="2677" w:type="pct"/>
          </w:tcPr>
          <w:p w14:paraId="679D09D8" w14:textId="77777777" w:rsidR="00E3790F" w:rsidRPr="00E3790F" w:rsidRDefault="00E3790F" w:rsidP="006A3D60">
            <w:pPr>
              <w:pStyle w:val="TableText"/>
              <w:rPr>
                <w:szCs w:val="24"/>
              </w:rPr>
            </w:pPr>
            <w:r w:rsidRPr="00E3790F">
              <w:t>Adjust complete</w:t>
            </w:r>
            <w:r w:rsidRPr="00E3790F">
              <w:rPr>
                <w:spacing w:val="-2"/>
              </w:rPr>
              <w:t xml:space="preserve"> </w:t>
            </w:r>
            <w:r w:rsidRPr="00E3790F">
              <w:t>denture</w:t>
            </w:r>
            <w:r w:rsidRPr="00E3790F">
              <w:rPr>
                <w:spacing w:val="-2"/>
              </w:rPr>
              <w:t xml:space="preserve"> </w:t>
            </w:r>
            <w:r w:rsidRPr="00E3790F">
              <w:t xml:space="preserve">– </w:t>
            </w:r>
            <w:r w:rsidRPr="00E3790F">
              <w:rPr>
                <w:spacing w:val="-2"/>
              </w:rPr>
              <w:t>mandibular</w:t>
            </w:r>
          </w:p>
        </w:tc>
        <w:tc>
          <w:tcPr>
            <w:tcW w:w="790" w:type="pct"/>
          </w:tcPr>
          <w:p w14:paraId="0E8F897D" w14:textId="77777777" w:rsidR="00E3790F" w:rsidRPr="00E3790F" w:rsidRDefault="00E3790F" w:rsidP="006A3D60">
            <w:pPr>
              <w:pStyle w:val="TableText"/>
              <w:rPr>
                <w:szCs w:val="24"/>
              </w:rPr>
            </w:pPr>
            <w:r w:rsidRPr="00E3790F">
              <w:rPr>
                <w:spacing w:val="-2"/>
              </w:rPr>
              <w:t>$25.00</w:t>
            </w:r>
          </w:p>
        </w:tc>
        <w:tc>
          <w:tcPr>
            <w:tcW w:w="965" w:type="pct"/>
          </w:tcPr>
          <w:p w14:paraId="339A2C52" w14:textId="77777777" w:rsidR="00E3790F" w:rsidRPr="00E3790F" w:rsidRDefault="00E3790F" w:rsidP="006A3D60">
            <w:pPr>
              <w:pStyle w:val="TableText"/>
              <w:rPr>
                <w:szCs w:val="24"/>
              </w:rPr>
            </w:pPr>
          </w:p>
        </w:tc>
      </w:tr>
      <w:tr w:rsidR="00B93FDE" w:rsidRPr="00E3790F" w14:paraId="49CF798E" w14:textId="77777777" w:rsidTr="33756310">
        <w:trPr>
          <w:trHeight w:val="403"/>
          <w:jc w:val="center"/>
        </w:trPr>
        <w:tc>
          <w:tcPr>
            <w:tcW w:w="568" w:type="pct"/>
          </w:tcPr>
          <w:p w14:paraId="55CB1A25" w14:textId="77777777" w:rsidR="00E3790F" w:rsidRPr="00E3790F" w:rsidRDefault="00E3790F" w:rsidP="006A3D60">
            <w:pPr>
              <w:pStyle w:val="TableText"/>
              <w:rPr>
                <w:szCs w:val="24"/>
              </w:rPr>
            </w:pPr>
            <w:r w:rsidRPr="00E3790F">
              <w:rPr>
                <w:spacing w:val="-2"/>
              </w:rPr>
              <w:t>D5421</w:t>
            </w:r>
          </w:p>
        </w:tc>
        <w:tc>
          <w:tcPr>
            <w:tcW w:w="2677" w:type="pct"/>
          </w:tcPr>
          <w:p w14:paraId="6BB6F28D" w14:textId="77777777" w:rsidR="00E3790F" w:rsidRPr="00E3790F" w:rsidRDefault="00E3790F" w:rsidP="006A3D60">
            <w:pPr>
              <w:pStyle w:val="TableText"/>
              <w:rPr>
                <w:szCs w:val="24"/>
              </w:rPr>
            </w:pPr>
            <w:r w:rsidRPr="00E3790F">
              <w:t>Adjust partial</w:t>
            </w:r>
            <w:r w:rsidRPr="00E3790F">
              <w:rPr>
                <w:spacing w:val="-3"/>
              </w:rPr>
              <w:t xml:space="preserve"> </w:t>
            </w:r>
            <w:r w:rsidRPr="00E3790F">
              <w:t>denture</w:t>
            </w:r>
            <w:r w:rsidRPr="00E3790F">
              <w:rPr>
                <w:spacing w:val="-1"/>
              </w:rPr>
              <w:t xml:space="preserve"> </w:t>
            </w:r>
            <w:r w:rsidRPr="00E3790F">
              <w:t>–</w:t>
            </w:r>
            <w:r w:rsidRPr="00E3790F">
              <w:rPr>
                <w:spacing w:val="-2"/>
              </w:rPr>
              <w:t xml:space="preserve"> maxillary</w:t>
            </w:r>
          </w:p>
        </w:tc>
        <w:tc>
          <w:tcPr>
            <w:tcW w:w="790" w:type="pct"/>
          </w:tcPr>
          <w:p w14:paraId="648407C0" w14:textId="77777777" w:rsidR="00E3790F" w:rsidRPr="00E3790F" w:rsidRDefault="00E3790F" w:rsidP="006A3D60">
            <w:pPr>
              <w:pStyle w:val="TableText"/>
              <w:rPr>
                <w:szCs w:val="24"/>
              </w:rPr>
            </w:pPr>
            <w:r w:rsidRPr="00E3790F">
              <w:rPr>
                <w:spacing w:val="-2"/>
              </w:rPr>
              <w:t>$25.00</w:t>
            </w:r>
          </w:p>
        </w:tc>
        <w:tc>
          <w:tcPr>
            <w:tcW w:w="965" w:type="pct"/>
          </w:tcPr>
          <w:p w14:paraId="382A4CC2" w14:textId="77777777" w:rsidR="00E3790F" w:rsidRPr="00E3790F" w:rsidRDefault="00E3790F" w:rsidP="006A3D60">
            <w:pPr>
              <w:pStyle w:val="TableText"/>
              <w:rPr>
                <w:szCs w:val="24"/>
              </w:rPr>
            </w:pPr>
          </w:p>
        </w:tc>
      </w:tr>
      <w:tr w:rsidR="00B93FDE" w:rsidRPr="00E3790F" w14:paraId="1BF8074C" w14:textId="77777777" w:rsidTr="33756310">
        <w:trPr>
          <w:trHeight w:val="403"/>
          <w:jc w:val="center"/>
        </w:trPr>
        <w:tc>
          <w:tcPr>
            <w:tcW w:w="568" w:type="pct"/>
          </w:tcPr>
          <w:p w14:paraId="37771693" w14:textId="77777777" w:rsidR="00E3790F" w:rsidRPr="00E3790F" w:rsidRDefault="00E3790F" w:rsidP="006A3D60">
            <w:pPr>
              <w:pStyle w:val="TableText"/>
              <w:rPr>
                <w:szCs w:val="24"/>
              </w:rPr>
            </w:pPr>
            <w:r w:rsidRPr="00E3790F">
              <w:rPr>
                <w:spacing w:val="-2"/>
              </w:rPr>
              <w:t>D5422</w:t>
            </w:r>
          </w:p>
        </w:tc>
        <w:tc>
          <w:tcPr>
            <w:tcW w:w="2677" w:type="pct"/>
          </w:tcPr>
          <w:p w14:paraId="6EA9E502" w14:textId="77777777" w:rsidR="00E3790F" w:rsidRPr="00E3790F" w:rsidRDefault="00E3790F" w:rsidP="006A3D60">
            <w:pPr>
              <w:pStyle w:val="TableText"/>
              <w:rPr>
                <w:szCs w:val="24"/>
              </w:rPr>
            </w:pPr>
            <w:r w:rsidRPr="00E3790F">
              <w:t>Adjust partial</w:t>
            </w:r>
            <w:r w:rsidRPr="00E3790F">
              <w:rPr>
                <w:spacing w:val="-3"/>
              </w:rPr>
              <w:t xml:space="preserve"> </w:t>
            </w:r>
            <w:r w:rsidRPr="00E3790F">
              <w:t>denture</w:t>
            </w:r>
            <w:r w:rsidRPr="00E3790F">
              <w:rPr>
                <w:spacing w:val="-1"/>
              </w:rPr>
              <w:t xml:space="preserve"> </w:t>
            </w:r>
            <w:r w:rsidRPr="00E3790F">
              <w:t>–</w:t>
            </w:r>
            <w:r w:rsidRPr="00E3790F">
              <w:rPr>
                <w:spacing w:val="-2"/>
              </w:rPr>
              <w:t xml:space="preserve"> mandibular</w:t>
            </w:r>
          </w:p>
        </w:tc>
        <w:tc>
          <w:tcPr>
            <w:tcW w:w="790" w:type="pct"/>
          </w:tcPr>
          <w:p w14:paraId="06C3753E" w14:textId="77777777" w:rsidR="00E3790F" w:rsidRPr="00E3790F" w:rsidRDefault="00E3790F" w:rsidP="006A3D60">
            <w:pPr>
              <w:pStyle w:val="TableText"/>
              <w:rPr>
                <w:szCs w:val="24"/>
              </w:rPr>
            </w:pPr>
            <w:r w:rsidRPr="00E3790F">
              <w:rPr>
                <w:spacing w:val="-2"/>
              </w:rPr>
              <w:t>$25.00</w:t>
            </w:r>
          </w:p>
        </w:tc>
        <w:tc>
          <w:tcPr>
            <w:tcW w:w="965" w:type="pct"/>
          </w:tcPr>
          <w:p w14:paraId="13757436" w14:textId="77777777" w:rsidR="00E3790F" w:rsidRPr="00E3790F" w:rsidRDefault="00E3790F" w:rsidP="006A3D60">
            <w:pPr>
              <w:pStyle w:val="TableText"/>
              <w:rPr>
                <w:szCs w:val="24"/>
              </w:rPr>
            </w:pPr>
          </w:p>
        </w:tc>
      </w:tr>
      <w:tr w:rsidR="00B93FDE" w:rsidRPr="00E3790F" w14:paraId="48D05927" w14:textId="77777777" w:rsidTr="33756310">
        <w:trPr>
          <w:trHeight w:val="403"/>
          <w:jc w:val="center"/>
        </w:trPr>
        <w:tc>
          <w:tcPr>
            <w:tcW w:w="568" w:type="pct"/>
          </w:tcPr>
          <w:p w14:paraId="153CB39F" w14:textId="77777777" w:rsidR="00E3790F" w:rsidRPr="00E3790F" w:rsidRDefault="00E3790F" w:rsidP="006A3D60">
            <w:pPr>
              <w:pStyle w:val="TableText"/>
              <w:rPr>
                <w:szCs w:val="24"/>
              </w:rPr>
            </w:pPr>
            <w:r w:rsidRPr="00E3790F">
              <w:rPr>
                <w:spacing w:val="-2"/>
              </w:rPr>
              <w:t>D5511</w:t>
            </w:r>
          </w:p>
        </w:tc>
        <w:tc>
          <w:tcPr>
            <w:tcW w:w="2677" w:type="pct"/>
          </w:tcPr>
          <w:p w14:paraId="54C39967" w14:textId="77777777" w:rsidR="00E3790F" w:rsidRPr="00E3790F" w:rsidRDefault="00E3790F" w:rsidP="006A3D60">
            <w:pPr>
              <w:pStyle w:val="TableText"/>
              <w:rPr>
                <w:szCs w:val="24"/>
              </w:rPr>
            </w:pPr>
            <w:r w:rsidRPr="00E3790F">
              <w:t>Repair</w:t>
            </w:r>
            <w:r w:rsidRPr="00E3790F">
              <w:rPr>
                <w:spacing w:val="-3"/>
              </w:rPr>
              <w:t xml:space="preserve"> </w:t>
            </w:r>
            <w:r w:rsidRPr="00E3790F">
              <w:t>broken</w:t>
            </w:r>
            <w:r w:rsidRPr="00E3790F">
              <w:rPr>
                <w:spacing w:val="-2"/>
              </w:rPr>
              <w:t xml:space="preserve"> </w:t>
            </w:r>
            <w:r w:rsidRPr="00E3790F">
              <w:t>complete</w:t>
            </w:r>
            <w:r w:rsidRPr="00E3790F">
              <w:rPr>
                <w:spacing w:val="-4"/>
              </w:rPr>
              <w:t xml:space="preserve"> </w:t>
            </w:r>
            <w:r w:rsidRPr="00E3790F">
              <w:t>denture</w:t>
            </w:r>
            <w:r w:rsidRPr="00E3790F">
              <w:rPr>
                <w:spacing w:val="-2"/>
              </w:rPr>
              <w:t xml:space="preserve"> </w:t>
            </w:r>
            <w:r w:rsidRPr="00E3790F">
              <w:t>base,</w:t>
            </w:r>
            <w:r w:rsidRPr="00E3790F">
              <w:rPr>
                <w:spacing w:val="1"/>
              </w:rPr>
              <w:t xml:space="preserve"> </w:t>
            </w:r>
            <w:r w:rsidRPr="00E3790F">
              <w:rPr>
                <w:spacing w:val="-2"/>
              </w:rPr>
              <w:t>mandibular</w:t>
            </w:r>
          </w:p>
        </w:tc>
        <w:tc>
          <w:tcPr>
            <w:tcW w:w="790" w:type="pct"/>
          </w:tcPr>
          <w:p w14:paraId="6EE0D88F" w14:textId="77777777" w:rsidR="00E3790F" w:rsidRPr="00E3790F" w:rsidRDefault="00E3790F" w:rsidP="006A3D60">
            <w:pPr>
              <w:pStyle w:val="TableText"/>
              <w:rPr>
                <w:szCs w:val="24"/>
              </w:rPr>
            </w:pPr>
            <w:r w:rsidRPr="00E3790F">
              <w:rPr>
                <w:spacing w:val="-2"/>
              </w:rPr>
              <w:t>$50.00</w:t>
            </w:r>
          </w:p>
        </w:tc>
        <w:tc>
          <w:tcPr>
            <w:tcW w:w="965" w:type="pct"/>
          </w:tcPr>
          <w:p w14:paraId="42E0E57A"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4064605F" w14:textId="77777777" w:rsidTr="33756310">
        <w:trPr>
          <w:trHeight w:val="403"/>
          <w:jc w:val="center"/>
        </w:trPr>
        <w:tc>
          <w:tcPr>
            <w:tcW w:w="568" w:type="pct"/>
          </w:tcPr>
          <w:p w14:paraId="7BF91338" w14:textId="77777777" w:rsidR="00E3790F" w:rsidRPr="00E3790F" w:rsidRDefault="00E3790F" w:rsidP="006A3D60">
            <w:pPr>
              <w:pStyle w:val="TableText"/>
              <w:rPr>
                <w:szCs w:val="24"/>
              </w:rPr>
            </w:pPr>
            <w:r w:rsidRPr="00E3790F">
              <w:rPr>
                <w:spacing w:val="-2"/>
              </w:rPr>
              <w:t>D5512</w:t>
            </w:r>
          </w:p>
        </w:tc>
        <w:tc>
          <w:tcPr>
            <w:tcW w:w="2677" w:type="pct"/>
          </w:tcPr>
          <w:p w14:paraId="1D633452" w14:textId="77777777" w:rsidR="00E3790F" w:rsidRPr="00E3790F" w:rsidRDefault="00E3790F" w:rsidP="006A3D60">
            <w:pPr>
              <w:pStyle w:val="TableText"/>
              <w:rPr>
                <w:szCs w:val="24"/>
              </w:rPr>
            </w:pPr>
            <w:r w:rsidRPr="00E3790F">
              <w:t>Repair</w:t>
            </w:r>
            <w:r w:rsidRPr="00E3790F">
              <w:rPr>
                <w:spacing w:val="-3"/>
              </w:rPr>
              <w:t xml:space="preserve"> </w:t>
            </w:r>
            <w:r w:rsidRPr="00E3790F">
              <w:t>broken</w:t>
            </w:r>
            <w:r w:rsidRPr="00E3790F">
              <w:rPr>
                <w:spacing w:val="-2"/>
              </w:rPr>
              <w:t xml:space="preserve"> </w:t>
            </w:r>
            <w:r w:rsidRPr="00E3790F">
              <w:t>complete</w:t>
            </w:r>
            <w:r w:rsidRPr="00E3790F">
              <w:rPr>
                <w:spacing w:val="-5"/>
              </w:rPr>
              <w:t xml:space="preserve"> </w:t>
            </w:r>
            <w:r w:rsidRPr="00E3790F">
              <w:t>denture</w:t>
            </w:r>
            <w:r w:rsidRPr="00E3790F">
              <w:rPr>
                <w:spacing w:val="-2"/>
              </w:rPr>
              <w:t xml:space="preserve"> </w:t>
            </w:r>
            <w:r w:rsidRPr="00E3790F">
              <w:t>base,</w:t>
            </w:r>
            <w:r w:rsidRPr="00E3790F">
              <w:rPr>
                <w:spacing w:val="1"/>
              </w:rPr>
              <w:t xml:space="preserve"> </w:t>
            </w:r>
            <w:r w:rsidRPr="00E3790F">
              <w:rPr>
                <w:spacing w:val="-2"/>
              </w:rPr>
              <w:t>maxillary</w:t>
            </w:r>
          </w:p>
        </w:tc>
        <w:tc>
          <w:tcPr>
            <w:tcW w:w="790" w:type="pct"/>
          </w:tcPr>
          <w:p w14:paraId="01DAF3B4" w14:textId="77777777" w:rsidR="00E3790F" w:rsidRPr="00E3790F" w:rsidRDefault="00E3790F" w:rsidP="006A3D60">
            <w:pPr>
              <w:pStyle w:val="TableText"/>
              <w:rPr>
                <w:szCs w:val="24"/>
              </w:rPr>
            </w:pPr>
            <w:r w:rsidRPr="00E3790F">
              <w:rPr>
                <w:spacing w:val="-2"/>
              </w:rPr>
              <w:t>$50.00</w:t>
            </w:r>
          </w:p>
        </w:tc>
        <w:tc>
          <w:tcPr>
            <w:tcW w:w="965" w:type="pct"/>
          </w:tcPr>
          <w:p w14:paraId="47C3DF90"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265B155A" w14:textId="77777777" w:rsidTr="33756310">
        <w:trPr>
          <w:trHeight w:val="403"/>
          <w:jc w:val="center"/>
        </w:trPr>
        <w:tc>
          <w:tcPr>
            <w:tcW w:w="568" w:type="pct"/>
          </w:tcPr>
          <w:p w14:paraId="65D1EACF" w14:textId="77777777" w:rsidR="00E3790F" w:rsidRPr="00E3790F" w:rsidRDefault="00E3790F" w:rsidP="006A3D60">
            <w:pPr>
              <w:pStyle w:val="TableText"/>
              <w:rPr>
                <w:szCs w:val="24"/>
              </w:rPr>
            </w:pPr>
            <w:r w:rsidRPr="00E3790F">
              <w:rPr>
                <w:spacing w:val="-2"/>
              </w:rPr>
              <w:t>D5520</w:t>
            </w:r>
          </w:p>
        </w:tc>
        <w:tc>
          <w:tcPr>
            <w:tcW w:w="2677" w:type="pct"/>
          </w:tcPr>
          <w:p w14:paraId="412A0049" w14:textId="77777777" w:rsidR="00E3790F" w:rsidRPr="00E3790F" w:rsidRDefault="00E3790F" w:rsidP="006A3D60">
            <w:pPr>
              <w:pStyle w:val="TableText"/>
              <w:rPr>
                <w:szCs w:val="24"/>
              </w:rPr>
            </w:pPr>
            <w:r w:rsidRPr="00E3790F">
              <w:t>Replace</w:t>
            </w:r>
            <w:r w:rsidRPr="00E3790F">
              <w:rPr>
                <w:spacing w:val="-4"/>
              </w:rPr>
              <w:t xml:space="preserve"> </w:t>
            </w:r>
            <w:r w:rsidRPr="00E3790F">
              <w:t>missing</w:t>
            </w:r>
            <w:r w:rsidRPr="00E3790F">
              <w:rPr>
                <w:spacing w:val="-7"/>
              </w:rPr>
              <w:t xml:space="preserve"> </w:t>
            </w:r>
            <w:r w:rsidRPr="00E3790F">
              <w:t>or</w:t>
            </w:r>
            <w:r w:rsidRPr="00E3790F">
              <w:rPr>
                <w:spacing w:val="-7"/>
              </w:rPr>
              <w:t xml:space="preserve"> </w:t>
            </w:r>
            <w:r w:rsidRPr="00E3790F">
              <w:t>broken</w:t>
            </w:r>
            <w:r w:rsidRPr="00E3790F">
              <w:rPr>
                <w:spacing w:val="-3"/>
              </w:rPr>
              <w:t xml:space="preserve"> </w:t>
            </w:r>
            <w:r w:rsidRPr="00E3790F">
              <w:t>teeth</w:t>
            </w:r>
            <w:r w:rsidRPr="00E3790F">
              <w:rPr>
                <w:spacing w:val="-3"/>
              </w:rPr>
              <w:t xml:space="preserve"> </w:t>
            </w:r>
            <w:r w:rsidRPr="00E3790F">
              <w:t>–</w:t>
            </w:r>
            <w:r w:rsidRPr="00E3790F">
              <w:rPr>
                <w:spacing w:val="-7"/>
              </w:rPr>
              <w:t xml:space="preserve"> </w:t>
            </w:r>
            <w:r w:rsidRPr="00E3790F">
              <w:t>complete</w:t>
            </w:r>
            <w:r w:rsidRPr="00E3790F">
              <w:rPr>
                <w:spacing w:val="-6"/>
              </w:rPr>
              <w:t xml:space="preserve"> </w:t>
            </w:r>
            <w:r w:rsidRPr="00E3790F">
              <w:t>denture (each tooth)</w:t>
            </w:r>
          </w:p>
        </w:tc>
        <w:tc>
          <w:tcPr>
            <w:tcW w:w="790" w:type="pct"/>
          </w:tcPr>
          <w:p w14:paraId="0359B861" w14:textId="77777777" w:rsidR="00E3790F" w:rsidRPr="00E3790F" w:rsidRDefault="00E3790F" w:rsidP="006A3D60">
            <w:pPr>
              <w:pStyle w:val="TableText"/>
              <w:rPr>
                <w:szCs w:val="24"/>
              </w:rPr>
            </w:pPr>
            <w:r w:rsidRPr="00E3790F">
              <w:rPr>
                <w:spacing w:val="-2"/>
              </w:rPr>
              <w:t>$50.00</w:t>
            </w:r>
          </w:p>
        </w:tc>
        <w:tc>
          <w:tcPr>
            <w:tcW w:w="965" w:type="pct"/>
          </w:tcPr>
          <w:p w14:paraId="24031C22" w14:textId="77777777" w:rsidR="00E3790F" w:rsidRPr="00E3790F" w:rsidRDefault="00E3790F" w:rsidP="006A3D60">
            <w:pPr>
              <w:pStyle w:val="TableText"/>
              <w:rPr>
                <w:szCs w:val="24"/>
              </w:rPr>
            </w:pPr>
          </w:p>
        </w:tc>
      </w:tr>
      <w:tr w:rsidR="00B93FDE" w:rsidRPr="00E3790F" w14:paraId="610E0D7B" w14:textId="77777777" w:rsidTr="33756310">
        <w:trPr>
          <w:trHeight w:val="403"/>
          <w:jc w:val="center"/>
        </w:trPr>
        <w:tc>
          <w:tcPr>
            <w:tcW w:w="568" w:type="pct"/>
          </w:tcPr>
          <w:p w14:paraId="0F4EDEBD" w14:textId="77777777" w:rsidR="00E3790F" w:rsidRPr="00E3790F" w:rsidRDefault="00E3790F" w:rsidP="006A3D60">
            <w:pPr>
              <w:pStyle w:val="TableText"/>
              <w:rPr>
                <w:szCs w:val="24"/>
              </w:rPr>
            </w:pPr>
            <w:r w:rsidRPr="00E3790F">
              <w:rPr>
                <w:spacing w:val="-2"/>
              </w:rPr>
              <w:t>D5611</w:t>
            </w:r>
          </w:p>
        </w:tc>
        <w:tc>
          <w:tcPr>
            <w:tcW w:w="2677" w:type="pct"/>
          </w:tcPr>
          <w:p w14:paraId="5FC39F3F" w14:textId="77777777" w:rsidR="00E3790F" w:rsidRPr="00E3790F" w:rsidRDefault="00E3790F" w:rsidP="006A3D60">
            <w:pPr>
              <w:pStyle w:val="TableText"/>
              <w:rPr>
                <w:szCs w:val="24"/>
              </w:rPr>
            </w:pPr>
            <w:r w:rsidRPr="00E3790F">
              <w:t>Repair</w:t>
            </w:r>
            <w:r w:rsidRPr="00E3790F">
              <w:rPr>
                <w:spacing w:val="-2"/>
              </w:rPr>
              <w:t xml:space="preserve"> </w:t>
            </w:r>
            <w:r w:rsidRPr="00E3790F">
              <w:t>resin</w:t>
            </w:r>
            <w:r w:rsidRPr="00E3790F">
              <w:rPr>
                <w:spacing w:val="-2"/>
              </w:rPr>
              <w:t xml:space="preserve"> </w:t>
            </w:r>
            <w:r w:rsidRPr="00E3790F">
              <w:t>partial</w:t>
            </w:r>
            <w:r w:rsidRPr="00E3790F">
              <w:rPr>
                <w:spacing w:val="-2"/>
              </w:rPr>
              <w:t xml:space="preserve"> </w:t>
            </w:r>
            <w:r w:rsidRPr="00E3790F">
              <w:t>denture</w:t>
            </w:r>
            <w:r w:rsidRPr="00E3790F">
              <w:rPr>
                <w:spacing w:val="-2"/>
              </w:rPr>
              <w:t xml:space="preserve"> </w:t>
            </w:r>
            <w:r w:rsidRPr="00E3790F">
              <w:t>base,</w:t>
            </w:r>
            <w:r w:rsidRPr="00E3790F">
              <w:rPr>
                <w:spacing w:val="-1"/>
              </w:rPr>
              <w:t xml:space="preserve"> </w:t>
            </w:r>
            <w:r w:rsidRPr="00E3790F">
              <w:rPr>
                <w:spacing w:val="-2"/>
              </w:rPr>
              <w:t>mandibular</w:t>
            </w:r>
          </w:p>
        </w:tc>
        <w:tc>
          <w:tcPr>
            <w:tcW w:w="790" w:type="pct"/>
          </w:tcPr>
          <w:p w14:paraId="6EC122A1" w14:textId="77777777" w:rsidR="00E3790F" w:rsidRPr="00E3790F" w:rsidRDefault="00E3790F" w:rsidP="006A3D60">
            <w:pPr>
              <w:pStyle w:val="TableText"/>
              <w:rPr>
                <w:szCs w:val="24"/>
              </w:rPr>
            </w:pPr>
            <w:r w:rsidRPr="00E3790F">
              <w:rPr>
                <w:spacing w:val="-2"/>
              </w:rPr>
              <w:t>$60.00</w:t>
            </w:r>
          </w:p>
        </w:tc>
        <w:tc>
          <w:tcPr>
            <w:tcW w:w="965" w:type="pct"/>
          </w:tcPr>
          <w:p w14:paraId="025A662A"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118F6E26" w14:textId="77777777" w:rsidTr="33756310">
        <w:trPr>
          <w:trHeight w:val="403"/>
          <w:jc w:val="center"/>
        </w:trPr>
        <w:tc>
          <w:tcPr>
            <w:tcW w:w="568" w:type="pct"/>
          </w:tcPr>
          <w:p w14:paraId="732818AD" w14:textId="77777777" w:rsidR="00E3790F" w:rsidRPr="00E3790F" w:rsidRDefault="00E3790F" w:rsidP="006A3D60">
            <w:pPr>
              <w:pStyle w:val="TableText"/>
              <w:rPr>
                <w:szCs w:val="24"/>
              </w:rPr>
            </w:pPr>
            <w:r w:rsidRPr="00E3790F">
              <w:rPr>
                <w:spacing w:val="-2"/>
              </w:rPr>
              <w:t>D5612</w:t>
            </w:r>
          </w:p>
        </w:tc>
        <w:tc>
          <w:tcPr>
            <w:tcW w:w="2677" w:type="pct"/>
          </w:tcPr>
          <w:p w14:paraId="64479264" w14:textId="77777777" w:rsidR="00E3790F" w:rsidRPr="00E3790F" w:rsidRDefault="00E3790F" w:rsidP="006A3D60">
            <w:pPr>
              <w:pStyle w:val="TableText"/>
              <w:rPr>
                <w:szCs w:val="24"/>
              </w:rPr>
            </w:pPr>
            <w:r w:rsidRPr="00E3790F">
              <w:t>Repair</w:t>
            </w:r>
            <w:r w:rsidRPr="00E3790F">
              <w:rPr>
                <w:spacing w:val="-2"/>
              </w:rPr>
              <w:t xml:space="preserve"> </w:t>
            </w:r>
            <w:r w:rsidRPr="00E3790F">
              <w:t>resin</w:t>
            </w:r>
            <w:r w:rsidRPr="00E3790F">
              <w:rPr>
                <w:spacing w:val="-2"/>
              </w:rPr>
              <w:t xml:space="preserve"> </w:t>
            </w:r>
            <w:r w:rsidRPr="00E3790F">
              <w:t>partial</w:t>
            </w:r>
            <w:r w:rsidRPr="00E3790F">
              <w:rPr>
                <w:spacing w:val="-2"/>
              </w:rPr>
              <w:t xml:space="preserve"> </w:t>
            </w:r>
            <w:r w:rsidRPr="00E3790F">
              <w:t>denture</w:t>
            </w:r>
            <w:r w:rsidRPr="00E3790F">
              <w:rPr>
                <w:spacing w:val="-2"/>
              </w:rPr>
              <w:t xml:space="preserve"> </w:t>
            </w:r>
            <w:r w:rsidRPr="00E3790F">
              <w:t>base,</w:t>
            </w:r>
            <w:r w:rsidRPr="00E3790F">
              <w:rPr>
                <w:spacing w:val="-1"/>
              </w:rPr>
              <w:t xml:space="preserve"> </w:t>
            </w:r>
            <w:r w:rsidRPr="00E3790F">
              <w:rPr>
                <w:spacing w:val="-2"/>
              </w:rPr>
              <w:t>maxillary</w:t>
            </w:r>
          </w:p>
        </w:tc>
        <w:tc>
          <w:tcPr>
            <w:tcW w:w="790" w:type="pct"/>
          </w:tcPr>
          <w:p w14:paraId="28C7F5C0" w14:textId="77777777" w:rsidR="00E3790F" w:rsidRPr="00E3790F" w:rsidRDefault="00E3790F" w:rsidP="006A3D60">
            <w:pPr>
              <w:pStyle w:val="TableText"/>
              <w:rPr>
                <w:szCs w:val="24"/>
              </w:rPr>
            </w:pPr>
            <w:r w:rsidRPr="00E3790F">
              <w:rPr>
                <w:spacing w:val="-2"/>
              </w:rPr>
              <w:t>$60.00</w:t>
            </w:r>
          </w:p>
        </w:tc>
        <w:tc>
          <w:tcPr>
            <w:tcW w:w="965" w:type="pct"/>
          </w:tcPr>
          <w:p w14:paraId="1A2B7E0D"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4AAB1F87" w14:textId="77777777" w:rsidTr="33756310">
        <w:trPr>
          <w:trHeight w:val="403"/>
          <w:jc w:val="center"/>
        </w:trPr>
        <w:tc>
          <w:tcPr>
            <w:tcW w:w="568" w:type="pct"/>
          </w:tcPr>
          <w:p w14:paraId="46816ED6" w14:textId="77777777" w:rsidR="00E3790F" w:rsidRPr="00E3790F" w:rsidRDefault="00E3790F" w:rsidP="006A3D60">
            <w:pPr>
              <w:pStyle w:val="TableText"/>
              <w:rPr>
                <w:szCs w:val="24"/>
              </w:rPr>
            </w:pPr>
            <w:r w:rsidRPr="00E3790F">
              <w:rPr>
                <w:spacing w:val="-2"/>
              </w:rPr>
              <w:t>D5621</w:t>
            </w:r>
          </w:p>
        </w:tc>
        <w:tc>
          <w:tcPr>
            <w:tcW w:w="2677" w:type="pct"/>
          </w:tcPr>
          <w:p w14:paraId="6E85E912" w14:textId="77777777" w:rsidR="00E3790F" w:rsidRPr="00E3790F" w:rsidRDefault="00E3790F" w:rsidP="006A3D60">
            <w:pPr>
              <w:pStyle w:val="TableText"/>
              <w:rPr>
                <w:szCs w:val="24"/>
              </w:rPr>
            </w:pPr>
            <w:r w:rsidRPr="00E3790F">
              <w:t>Repair</w:t>
            </w:r>
            <w:r w:rsidRPr="00E3790F">
              <w:rPr>
                <w:spacing w:val="-2"/>
              </w:rPr>
              <w:t xml:space="preserve"> </w:t>
            </w:r>
            <w:r w:rsidRPr="00E3790F">
              <w:t>cast</w:t>
            </w:r>
            <w:r w:rsidRPr="00E3790F">
              <w:rPr>
                <w:spacing w:val="-4"/>
              </w:rPr>
              <w:t xml:space="preserve"> </w:t>
            </w:r>
            <w:r w:rsidRPr="00E3790F">
              <w:t>partial</w:t>
            </w:r>
            <w:r w:rsidRPr="00E3790F">
              <w:rPr>
                <w:spacing w:val="-4"/>
              </w:rPr>
              <w:t xml:space="preserve"> </w:t>
            </w:r>
            <w:r w:rsidRPr="00E3790F">
              <w:t>denture</w:t>
            </w:r>
            <w:r w:rsidRPr="00E3790F">
              <w:rPr>
                <w:spacing w:val="-2"/>
              </w:rPr>
              <w:t xml:space="preserve"> </w:t>
            </w:r>
            <w:r w:rsidRPr="00E3790F">
              <w:t>framework,</w:t>
            </w:r>
            <w:r w:rsidRPr="00E3790F">
              <w:rPr>
                <w:spacing w:val="-1"/>
              </w:rPr>
              <w:t xml:space="preserve"> </w:t>
            </w:r>
            <w:r w:rsidRPr="00E3790F">
              <w:rPr>
                <w:spacing w:val="-2"/>
              </w:rPr>
              <w:t>mandibular</w:t>
            </w:r>
          </w:p>
        </w:tc>
        <w:tc>
          <w:tcPr>
            <w:tcW w:w="790" w:type="pct"/>
          </w:tcPr>
          <w:p w14:paraId="224B55DF" w14:textId="77777777" w:rsidR="00E3790F" w:rsidRPr="00E3790F" w:rsidRDefault="00E3790F" w:rsidP="006A3D60">
            <w:pPr>
              <w:pStyle w:val="TableText"/>
              <w:rPr>
                <w:szCs w:val="24"/>
              </w:rPr>
            </w:pPr>
            <w:r w:rsidRPr="00E3790F">
              <w:rPr>
                <w:spacing w:val="-2"/>
              </w:rPr>
              <w:t>$230.00</w:t>
            </w:r>
          </w:p>
        </w:tc>
        <w:tc>
          <w:tcPr>
            <w:tcW w:w="965" w:type="pct"/>
          </w:tcPr>
          <w:p w14:paraId="3F2A0914"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58D67F18" w14:textId="77777777" w:rsidTr="33756310">
        <w:trPr>
          <w:trHeight w:val="403"/>
          <w:jc w:val="center"/>
        </w:trPr>
        <w:tc>
          <w:tcPr>
            <w:tcW w:w="568" w:type="pct"/>
          </w:tcPr>
          <w:p w14:paraId="21E56107" w14:textId="77777777" w:rsidR="00E3790F" w:rsidRPr="00E3790F" w:rsidRDefault="00E3790F" w:rsidP="006A3D60">
            <w:pPr>
              <w:pStyle w:val="TableText"/>
              <w:rPr>
                <w:szCs w:val="24"/>
              </w:rPr>
            </w:pPr>
            <w:r w:rsidRPr="00E3790F">
              <w:rPr>
                <w:spacing w:val="-2"/>
              </w:rPr>
              <w:t>D5622</w:t>
            </w:r>
          </w:p>
        </w:tc>
        <w:tc>
          <w:tcPr>
            <w:tcW w:w="2677" w:type="pct"/>
          </w:tcPr>
          <w:p w14:paraId="77C7FAFE" w14:textId="77777777" w:rsidR="00E3790F" w:rsidRPr="00E3790F" w:rsidRDefault="00E3790F" w:rsidP="006A3D60">
            <w:pPr>
              <w:pStyle w:val="TableText"/>
              <w:rPr>
                <w:szCs w:val="24"/>
              </w:rPr>
            </w:pPr>
            <w:r w:rsidRPr="00E3790F">
              <w:t>Repair</w:t>
            </w:r>
            <w:r w:rsidRPr="00E3790F">
              <w:rPr>
                <w:spacing w:val="-2"/>
              </w:rPr>
              <w:t xml:space="preserve"> </w:t>
            </w:r>
            <w:r w:rsidRPr="00E3790F">
              <w:t>cast</w:t>
            </w:r>
            <w:r w:rsidRPr="00E3790F">
              <w:rPr>
                <w:spacing w:val="-4"/>
              </w:rPr>
              <w:t xml:space="preserve"> </w:t>
            </w:r>
            <w:r w:rsidRPr="00E3790F">
              <w:t>partial</w:t>
            </w:r>
            <w:r w:rsidRPr="00E3790F">
              <w:rPr>
                <w:spacing w:val="-4"/>
              </w:rPr>
              <w:t xml:space="preserve"> </w:t>
            </w:r>
            <w:r w:rsidRPr="00E3790F">
              <w:t>denture</w:t>
            </w:r>
            <w:r w:rsidRPr="00E3790F">
              <w:rPr>
                <w:spacing w:val="-2"/>
              </w:rPr>
              <w:t xml:space="preserve"> </w:t>
            </w:r>
            <w:r w:rsidRPr="00E3790F">
              <w:t>framework,</w:t>
            </w:r>
            <w:r w:rsidRPr="00E3790F">
              <w:rPr>
                <w:spacing w:val="-1"/>
              </w:rPr>
              <w:t xml:space="preserve"> </w:t>
            </w:r>
            <w:r w:rsidRPr="00E3790F">
              <w:rPr>
                <w:spacing w:val="-2"/>
              </w:rPr>
              <w:t>maxillary</w:t>
            </w:r>
          </w:p>
        </w:tc>
        <w:tc>
          <w:tcPr>
            <w:tcW w:w="790" w:type="pct"/>
          </w:tcPr>
          <w:p w14:paraId="4DF4DDFB" w14:textId="77777777" w:rsidR="00E3790F" w:rsidRPr="00E3790F" w:rsidRDefault="00E3790F" w:rsidP="006A3D60">
            <w:pPr>
              <w:pStyle w:val="TableText"/>
              <w:rPr>
                <w:szCs w:val="24"/>
              </w:rPr>
            </w:pPr>
            <w:r w:rsidRPr="00E3790F">
              <w:rPr>
                <w:spacing w:val="-2"/>
              </w:rPr>
              <w:t>$230.00</w:t>
            </w:r>
          </w:p>
        </w:tc>
        <w:tc>
          <w:tcPr>
            <w:tcW w:w="965" w:type="pct"/>
          </w:tcPr>
          <w:p w14:paraId="45F4BBD4"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7B52A02E" w14:textId="77777777" w:rsidTr="33756310">
        <w:trPr>
          <w:trHeight w:val="403"/>
          <w:jc w:val="center"/>
        </w:trPr>
        <w:tc>
          <w:tcPr>
            <w:tcW w:w="568" w:type="pct"/>
          </w:tcPr>
          <w:p w14:paraId="37D695B5" w14:textId="77777777" w:rsidR="00E3790F" w:rsidRPr="00E3790F" w:rsidRDefault="00E3790F" w:rsidP="006A3D60">
            <w:pPr>
              <w:pStyle w:val="TableText"/>
              <w:rPr>
                <w:szCs w:val="24"/>
              </w:rPr>
            </w:pPr>
            <w:r w:rsidRPr="00E3790F">
              <w:rPr>
                <w:spacing w:val="-2"/>
              </w:rPr>
              <w:t>D5630</w:t>
            </w:r>
          </w:p>
        </w:tc>
        <w:tc>
          <w:tcPr>
            <w:tcW w:w="2677" w:type="pct"/>
          </w:tcPr>
          <w:p w14:paraId="3E3A205D" w14:textId="77777777" w:rsidR="00E3790F" w:rsidRPr="00E3790F" w:rsidRDefault="00E3790F" w:rsidP="006A3D60">
            <w:pPr>
              <w:pStyle w:val="TableText"/>
              <w:rPr>
                <w:szCs w:val="24"/>
              </w:rPr>
            </w:pPr>
            <w:r w:rsidRPr="00E3790F">
              <w:t>Repair</w:t>
            </w:r>
            <w:r w:rsidRPr="00E3790F">
              <w:rPr>
                <w:spacing w:val="-5"/>
              </w:rPr>
              <w:t xml:space="preserve"> </w:t>
            </w:r>
            <w:r w:rsidRPr="00E3790F">
              <w:t>or</w:t>
            </w:r>
            <w:r w:rsidRPr="00E3790F">
              <w:rPr>
                <w:spacing w:val="-7"/>
              </w:rPr>
              <w:t xml:space="preserve"> </w:t>
            </w:r>
            <w:r w:rsidRPr="00E3790F">
              <w:t>replace</w:t>
            </w:r>
            <w:r w:rsidRPr="00E3790F">
              <w:rPr>
                <w:spacing w:val="-7"/>
              </w:rPr>
              <w:t xml:space="preserve"> </w:t>
            </w:r>
            <w:r w:rsidRPr="00E3790F">
              <w:t>broken</w:t>
            </w:r>
            <w:r w:rsidRPr="00E3790F">
              <w:rPr>
                <w:spacing w:val="-7"/>
              </w:rPr>
              <w:t xml:space="preserve"> </w:t>
            </w:r>
            <w:r w:rsidRPr="00E3790F">
              <w:t>retentive/clasping</w:t>
            </w:r>
            <w:r w:rsidRPr="00E3790F">
              <w:rPr>
                <w:spacing w:val="-6"/>
              </w:rPr>
              <w:t xml:space="preserve"> </w:t>
            </w:r>
            <w:r w:rsidRPr="00E3790F">
              <w:t>materials</w:t>
            </w:r>
            <w:r w:rsidRPr="00E3790F">
              <w:rPr>
                <w:spacing w:val="-6"/>
              </w:rPr>
              <w:t xml:space="preserve"> </w:t>
            </w:r>
            <w:r w:rsidRPr="00E3790F">
              <w:t xml:space="preserve">per </w:t>
            </w:r>
            <w:r w:rsidRPr="00E3790F">
              <w:rPr>
                <w:spacing w:val="-4"/>
              </w:rPr>
              <w:t>tooth</w:t>
            </w:r>
          </w:p>
        </w:tc>
        <w:tc>
          <w:tcPr>
            <w:tcW w:w="790" w:type="pct"/>
          </w:tcPr>
          <w:p w14:paraId="56F860EE" w14:textId="77777777" w:rsidR="00E3790F" w:rsidRPr="00E3790F" w:rsidRDefault="00E3790F" w:rsidP="006A3D60">
            <w:pPr>
              <w:pStyle w:val="TableText"/>
              <w:rPr>
                <w:szCs w:val="24"/>
              </w:rPr>
            </w:pPr>
            <w:r w:rsidRPr="00E3790F">
              <w:rPr>
                <w:spacing w:val="-2"/>
              </w:rPr>
              <w:t>$100.00</w:t>
            </w:r>
          </w:p>
        </w:tc>
        <w:tc>
          <w:tcPr>
            <w:tcW w:w="965" w:type="pct"/>
          </w:tcPr>
          <w:p w14:paraId="11AB7FCD" w14:textId="77777777" w:rsidR="00E3790F" w:rsidRPr="00E3790F" w:rsidRDefault="00E3790F" w:rsidP="006A3D60">
            <w:pPr>
              <w:pStyle w:val="TableText"/>
              <w:rPr>
                <w:szCs w:val="24"/>
              </w:rPr>
            </w:pPr>
          </w:p>
        </w:tc>
      </w:tr>
      <w:tr w:rsidR="00B93FDE" w:rsidRPr="00E3790F" w14:paraId="11CEDC87" w14:textId="77777777" w:rsidTr="33756310">
        <w:trPr>
          <w:trHeight w:val="403"/>
          <w:jc w:val="center"/>
        </w:trPr>
        <w:tc>
          <w:tcPr>
            <w:tcW w:w="568" w:type="pct"/>
          </w:tcPr>
          <w:p w14:paraId="2BD7F435" w14:textId="77777777" w:rsidR="00E3790F" w:rsidRPr="00E3790F" w:rsidRDefault="00E3790F" w:rsidP="006A3D60">
            <w:pPr>
              <w:pStyle w:val="TableText"/>
              <w:rPr>
                <w:szCs w:val="24"/>
              </w:rPr>
            </w:pPr>
            <w:r w:rsidRPr="00E3790F">
              <w:rPr>
                <w:spacing w:val="-2"/>
              </w:rPr>
              <w:t>D5640</w:t>
            </w:r>
          </w:p>
        </w:tc>
        <w:tc>
          <w:tcPr>
            <w:tcW w:w="2677" w:type="pct"/>
          </w:tcPr>
          <w:p w14:paraId="16C05386" w14:textId="77777777" w:rsidR="00E3790F" w:rsidRPr="00E3790F" w:rsidRDefault="00E3790F" w:rsidP="006A3D60">
            <w:pPr>
              <w:pStyle w:val="TableText"/>
              <w:rPr>
                <w:szCs w:val="24"/>
              </w:rPr>
            </w:pPr>
            <w:r w:rsidRPr="00E3790F">
              <w:t>Replace</w:t>
            </w:r>
            <w:r w:rsidRPr="00E3790F">
              <w:rPr>
                <w:spacing w:val="-1"/>
              </w:rPr>
              <w:t xml:space="preserve"> </w:t>
            </w:r>
            <w:r w:rsidRPr="00E3790F">
              <w:t>broken</w:t>
            </w:r>
            <w:r w:rsidRPr="00E3790F">
              <w:rPr>
                <w:spacing w:val="-2"/>
              </w:rPr>
              <w:t xml:space="preserve"> </w:t>
            </w:r>
            <w:r w:rsidRPr="00E3790F">
              <w:t>teeth</w:t>
            </w:r>
            <w:r w:rsidRPr="00E3790F">
              <w:rPr>
                <w:spacing w:val="-2"/>
              </w:rPr>
              <w:t xml:space="preserve"> </w:t>
            </w:r>
            <w:r w:rsidRPr="00E3790F">
              <w:t>–</w:t>
            </w:r>
            <w:r w:rsidRPr="00E3790F">
              <w:rPr>
                <w:spacing w:val="-2"/>
              </w:rPr>
              <w:t xml:space="preserve"> </w:t>
            </w:r>
            <w:r w:rsidRPr="00E3790F">
              <w:t xml:space="preserve">per </w:t>
            </w:r>
            <w:r w:rsidRPr="00E3790F">
              <w:rPr>
                <w:spacing w:val="-4"/>
              </w:rPr>
              <w:t>tooth</w:t>
            </w:r>
          </w:p>
        </w:tc>
        <w:tc>
          <w:tcPr>
            <w:tcW w:w="790" w:type="pct"/>
          </w:tcPr>
          <w:p w14:paraId="6B50ECFB" w14:textId="77777777" w:rsidR="00E3790F" w:rsidRPr="00E3790F" w:rsidRDefault="00E3790F" w:rsidP="006A3D60">
            <w:pPr>
              <w:pStyle w:val="TableText"/>
              <w:rPr>
                <w:szCs w:val="24"/>
              </w:rPr>
            </w:pPr>
            <w:r w:rsidRPr="00E3790F">
              <w:rPr>
                <w:spacing w:val="-2"/>
              </w:rPr>
              <w:t>$50.00</w:t>
            </w:r>
          </w:p>
        </w:tc>
        <w:tc>
          <w:tcPr>
            <w:tcW w:w="965" w:type="pct"/>
          </w:tcPr>
          <w:p w14:paraId="1AA046F5" w14:textId="77777777" w:rsidR="00E3790F" w:rsidRPr="00E3790F" w:rsidRDefault="00E3790F" w:rsidP="006A3D60">
            <w:pPr>
              <w:pStyle w:val="TableText"/>
              <w:rPr>
                <w:szCs w:val="24"/>
              </w:rPr>
            </w:pPr>
          </w:p>
        </w:tc>
      </w:tr>
      <w:tr w:rsidR="00B93FDE" w:rsidRPr="00E3790F" w14:paraId="6500CFD2" w14:textId="77777777" w:rsidTr="33756310">
        <w:trPr>
          <w:trHeight w:val="403"/>
          <w:jc w:val="center"/>
        </w:trPr>
        <w:tc>
          <w:tcPr>
            <w:tcW w:w="568" w:type="pct"/>
          </w:tcPr>
          <w:p w14:paraId="47EEF15F" w14:textId="77777777" w:rsidR="00E3790F" w:rsidRPr="00E3790F" w:rsidRDefault="00E3790F" w:rsidP="006A3D60">
            <w:pPr>
              <w:pStyle w:val="TableText"/>
              <w:rPr>
                <w:szCs w:val="24"/>
              </w:rPr>
            </w:pPr>
            <w:r w:rsidRPr="00E3790F">
              <w:rPr>
                <w:spacing w:val="-2"/>
              </w:rPr>
              <w:t>D5650</w:t>
            </w:r>
          </w:p>
        </w:tc>
        <w:tc>
          <w:tcPr>
            <w:tcW w:w="2677" w:type="pct"/>
          </w:tcPr>
          <w:p w14:paraId="34AEAA8B" w14:textId="77777777" w:rsidR="00E3790F" w:rsidRPr="00E3790F" w:rsidRDefault="00E3790F" w:rsidP="006A3D60">
            <w:pPr>
              <w:pStyle w:val="TableText"/>
              <w:rPr>
                <w:szCs w:val="24"/>
              </w:rPr>
            </w:pPr>
            <w:r w:rsidRPr="00E3790F">
              <w:t>Add</w:t>
            </w:r>
            <w:r w:rsidRPr="00E3790F">
              <w:rPr>
                <w:spacing w:val="-2"/>
              </w:rPr>
              <w:t xml:space="preserve"> </w:t>
            </w:r>
            <w:r w:rsidRPr="00E3790F">
              <w:t>tooth</w:t>
            </w:r>
            <w:r w:rsidRPr="00E3790F">
              <w:rPr>
                <w:spacing w:val="-2"/>
              </w:rPr>
              <w:t xml:space="preserve"> </w:t>
            </w:r>
            <w:r w:rsidRPr="00E3790F">
              <w:t>to</w:t>
            </w:r>
            <w:r w:rsidRPr="00E3790F">
              <w:rPr>
                <w:spacing w:val="-1"/>
              </w:rPr>
              <w:t xml:space="preserve"> </w:t>
            </w:r>
            <w:r w:rsidRPr="00E3790F">
              <w:t>existing</w:t>
            </w:r>
            <w:r w:rsidRPr="00E3790F">
              <w:rPr>
                <w:spacing w:val="-3"/>
              </w:rPr>
              <w:t xml:space="preserve"> </w:t>
            </w:r>
            <w:r w:rsidRPr="00E3790F">
              <w:t>partial</w:t>
            </w:r>
            <w:r w:rsidRPr="00E3790F">
              <w:rPr>
                <w:spacing w:val="-2"/>
              </w:rPr>
              <w:t xml:space="preserve"> denture</w:t>
            </w:r>
          </w:p>
        </w:tc>
        <w:tc>
          <w:tcPr>
            <w:tcW w:w="790" w:type="pct"/>
          </w:tcPr>
          <w:p w14:paraId="2BD178F4" w14:textId="77777777" w:rsidR="00E3790F" w:rsidRPr="00E3790F" w:rsidRDefault="00E3790F" w:rsidP="006A3D60">
            <w:pPr>
              <w:pStyle w:val="TableText"/>
              <w:rPr>
                <w:szCs w:val="24"/>
              </w:rPr>
            </w:pPr>
            <w:r w:rsidRPr="00E3790F">
              <w:rPr>
                <w:spacing w:val="-2"/>
              </w:rPr>
              <w:t>$60.00</w:t>
            </w:r>
          </w:p>
        </w:tc>
        <w:tc>
          <w:tcPr>
            <w:tcW w:w="965" w:type="pct"/>
          </w:tcPr>
          <w:p w14:paraId="1E19F60B" w14:textId="77777777" w:rsidR="00E3790F" w:rsidRPr="00E3790F" w:rsidRDefault="00E3790F" w:rsidP="006A3D60">
            <w:pPr>
              <w:pStyle w:val="TableText"/>
              <w:rPr>
                <w:szCs w:val="24"/>
              </w:rPr>
            </w:pPr>
          </w:p>
        </w:tc>
      </w:tr>
      <w:tr w:rsidR="00B93FDE" w:rsidRPr="00E3790F" w14:paraId="1960708D" w14:textId="77777777" w:rsidTr="33756310">
        <w:trPr>
          <w:trHeight w:val="403"/>
          <w:jc w:val="center"/>
        </w:trPr>
        <w:tc>
          <w:tcPr>
            <w:tcW w:w="568" w:type="pct"/>
          </w:tcPr>
          <w:p w14:paraId="6B31A498" w14:textId="77777777" w:rsidR="00E3790F" w:rsidRPr="00E3790F" w:rsidRDefault="00E3790F" w:rsidP="006A3D60">
            <w:pPr>
              <w:pStyle w:val="TableText"/>
              <w:rPr>
                <w:szCs w:val="24"/>
              </w:rPr>
            </w:pPr>
            <w:r w:rsidRPr="00E3790F">
              <w:rPr>
                <w:spacing w:val="-2"/>
              </w:rPr>
              <w:t>D5660</w:t>
            </w:r>
          </w:p>
        </w:tc>
        <w:tc>
          <w:tcPr>
            <w:tcW w:w="2677" w:type="pct"/>
          </w:tcPr>
          <w:p w14:paraId="6A845E57" w14:textId="77777777" w:rsidR="00E3790F" w:rsidRPr="00E3790F" w:rsidRDefault="00E3790F" w:rsidP="006A3D60">
            <w:pPr>
              <w:pStyle w:val="TableText"/>
              <w:rPr>
                <w:szCs w:val="24"/>
              </w:rPr>
            </w:pPr>
            <w:r w:rsidRPr="00E3790F">
              <w:t>Add clasp</w:t>
            </w:r>
            <w:r w:rsidRPr="00E3790F">
              <w:rPr>
                <w:spacing w:val="-2"/>
              </w:rPr>
              <w:t xml:space="preserve"> </w:t>
            </w:r>
            <w:r w:rsidRPr="00E3790F">
              <w:t>to existing</w:t>
            </w:r>
            <w:r w:rsidRPr="00E3790F">
              <w:rPr>
                <w:spacing w:val="-3"/>
              </w:rPr>
              <w:t xml:space="preserve"> </w:t>
            </w:r>
            <w:r w:rsidRPr="00E3790F">
              <w:t>partial</w:t>
            </w:r>
            <w:r w:rsidRPr="00E3790F">
              <w:rPr>
                <w:spacing w:val="-2"/>
              </w:rPr>
              <w:t xml:space="preserve"> </w:t>
            </w:r>
            <w:r w:rsidRPr="00E3790F">
              <w:t>denture –</w:t>
            </w:r>
            <w:r w:rsidRPr="00E3790F">
              <w:rPr>
                <w:spacing w:val="-2"/>
              </w:rPr>
              <w:t xml:space="preserve"> </w:t>
            </w:r>
            <w:r w:rsidRPr="00E3790F">
              <w:t>per</w:t>
            </w:r>
            <w:r w:rsidRPr="00E3790F">
              <w:rPr>
                <w:spacing w:val="-2"/>
              </w:rPr>
              <w:t xml:space="preserve"> </w:t>
            </w:r>
            <w:r w:rsidRPr="00E3790F">
              <w:rPr>
                <w:spacing w:val="-4"/>
              </w:rPr>
              <w:t>tooth</w:t>
            </w:r>
          </w:p>
        </w:tc>
        <w:tc>
          <w:tcPr>
            <w:tcW w:w="790" w:type="pct"/>
          </w:tcPr>
          <w:p w14:paraId="73242B02" w14:textId="77777777" w:rsidR="00E3790F" w:rsidRPr="00E3790F" w:rsidRDefault="00E3790F" w:rsidP="006A3D60">
            <w:pPr>
              <w:pStyle w:val="TableText"/>
              <w:rPr>
                <w:szCs w:val="24"/>
              </w:rPr>
            </w:pPr>
            <w:r w:rsidRPr="00E3790F">
              <w:rPr>
                <w:spacing w:val="-2"/>
              </w:rPr>
              <w:t>$100.00</w:t>
            </w:r>
          </w:p>
        </w:tc>
        <w:tc>
          <w:tcPr>
            <w:tcW w:w="965" w:type="pct"/>
          </w:tcPr>
          <w:p w14:paraId="4D92F226" w14:textId="77777777" w:rsidR="00E3790F" w:rsidRPr="00E3790F" w:rsidRDefault="00E3790F" w:rsidP="006A3D60">
            <w:pPr>
              <w:pStyle w:val="TableText"/>
              <w:rPr>
                <w:szCs w:val="24"/>
              </w:rPr>
            </w:pPr>
          </w:p>
        </w:tc>
      </w:tr>
      <w:tr w:rsidR="00B93FDE" w:rsidRPr="00E3790F" w14:paraId="520A451F" w14:textId="77777777" w:rsidTr="33756310">
        <w:trPr>
          <w:trHeight w:val="403"/>
          <w:jc w:val="center"/>
        </w:trPr>
        <w:tc>
          <w:tcPr>
            <w:tcW w:w="568" w:type="pct"/>
          </w:tcPr>
          <w:p w14:paraId="23CA9569" w14:textId="77777777" w:rsidR="00E3790F" w:rsidRPr="00E3790F" w:rsidRDefault="00E3790F" w:rsidP="006A3D60">
            <w:pPr>
              <w:pStyle w:val="TableText"/>
              <w:rPr>
                <w:szCs w:val="24"/>
              </w:rPr>
            </w:pPr>
            <w:r w:rsidRPr="00E3790F">
              <w:rPr>
                <w:spacing w:val="-2"/>
              </w:rPr>
              <w:t>D5670</w:t>
            </w:r>
          </w:p>
        </w:tc>
        <w:tc>
          <w:tcPr>
            <w:tcW w:w="2677" w:type="pct"/>
          </w:tcPr>
          <w:p w14:paraId="2DD29BDC" w14:textId="77777777" w:rsidR="00E3790F" w:rsidRPr="00E3790F" w:rsidRDefault="00E3790F" w:rsidP="006A3D60">
            <w:pPr>
              <w:pStyle w:val="TableText"/>
              <w:rPr>
                <w:szCs w:val="24"/>
              </w:rPr>
            </w:pPr>
            <w:r w:rsidRPr="00E3790F">
              <w:t>Replace</w:t>
            </w:r>
            <w:r w:rsidRPr="00E3790F">
              <w:rPr>
                <w:spacing w:val="-4"/>
              </w:rPr>
              <w:t xml:space="preserve"> </w:t>
            </w:r>
            <w:r w:rsidRPr="00E3790F">
              <w:t>all</w:t>
            </w:r>
            <w:r w:rsidRPr="00E3790F">
              <w:rPr>
                <w:spacing w:val="-7"/>
              </w:rPr>
              <w:t xml:space="preserve"> </w:t>
            </w:r>
            <w:r w:rsidRPr="00E3790F">
              <w:t>teeth</w:t>
            </w:r>
            <w:r w:rsidRPr="00E3790F">
              <w:rPr>
                <w:spacing w:val="-6"/>
              </w:rPr>
              <w:t xml:space="preserve"> </w:t>
            </w:r>
            <w:r w:rsidRPr="00E3790F">
              <w:t>and</w:t>
            </w:r>
            <w:r w:rsidRPr="00E3790F">
              <w:rPr>
                <w:spacing w:val="-3"/>
              </w:rPr>
              <w:t xml:space="preserve"> </w:t>
            </w:r>
            <w:r w:rsidRPr="00E3790F">
              <w:t>acrylic</w:t>
            </w:r>
            <w:r w:rsidRPr="00E3790F">
              <w:rPr>
                <w:spacing w:val="-5"/>
              </w:rPr>
              <w:t xml:space="preserve"> </w:t>
            </w:r>
            <w:r w:rsidRPr="00E3790F">
              <w:t>on</w:t>
            </w:r>
            <w:r w:rsidRPr="00E3790F">
              <w:rPr>
                <w:spacing w:val="-3"/>
              </w:rPr>
              <w:t xml:space="preserve"> </w:t>
            </w:r>
            <w:r w:rsidRPr="00E3790F">
              <w:t>cast</w:t>
            </w:r>
            <w:r w:rsidRPr="00E3790F">
              <w:rPr>
                <w:spacing w:val="-6"/>
              </w:rPr>
              <w:t xml:space="preserve"> </w:t>
            </w:r>
            <w:r w:rsidRPr="00E3790F">
              <w:t>metal</w:t>
            </w:r>
            <w:r w:rsidRPr="00E3790F">
              <w:rPr>
                <w:spacing w:val="-4"/>
              </w:rPr>
              <w:t xml:space="preserve"> </w:t>
            </w:r>
            <w:r w:rsidRPr="00E3790F">
              <w:t xml:space="preserve">framework </w:t>
            </w:r>
            <w:r w:rsidRPr="00E3790F">
              <w:rPr>
                <w:spacing w:val="-2"/>
              </w:rPr>
              <w:t>(maxillary)</w:t>
            </w:r>
          </w:p>
        </w:tc>
        <w:tc>
          <w:tcPr>
            <w:tcW w:w="790" w:type="pct"/>
          </w:tcPr>
          <w:p w14:paraId="03B2220A"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63D08850" w14:textId="77777777" w:rsidR="00E3790F" w:rsidRPr="00E3790F" w:rsidRDefault="00E3790F" w:rsidP="006A3D60">
            <w:pPr>
              <w:pStyle w:val="TableText"/>
              <w:rPr>
                <w:szCs w:val="24"/>
              </w:rPr>
            </w:pPr>
          </w:p>
        </w:tc>
      </w:tr>
      <w:tr w:rsidR="00B93FDE" w:rsidRPr="00E3790F" w14:paraId="38339D19" w14:textId="77777777" w:rsidTr="33756310">
        <w:trPr>
          <w:trHeight w:val="403"/>
          <w:jc w:val="center"/>
        </w:trPr>
        <w:tc>
          <w:tcPr>
            <w:tcW w:w="568" w:type="pct"/>
          </w:tcPr>
          <w:p w14:paraId="6F0A8ADA" w14:textId="77777777" w:rsidR="00E3790F" w:rsidRPr="00E3790F" w:rsidRDefault="00E3790F" w:rsidP="006A3D60">
            <w:pPr>
              <w:pStyle w:val="TableText"/>
              <w:rPr>
                <w:szCs w:val="24"/>
              </w:rPr>
            </w:pPr>
            <w:r w:rsidRPr="00E3790F">
              <w:rPr>
                <w:spacing w:val="-2"/>
              </w:rPr>
              <w:t>D5671</w:t>
            </w:r>
          </w:p>
        </w:tc>
        <w:tc>
          <w:tcPr>
            <w:tcW w:w="2677" w:type="pct"/>
          </w:tcPr>
          <w:p w14:paraId="027DD02D" w14:textId="77777777" w:rsidR="00E3790F" w:rsidRPr="00E3790F" w:rsidRDefault="00E3790F" w:rsidP="006A3D60">
            <w:pPr>
              <w:pStyle w:val="TableText"/>
              <w:rPr>
                <w:szCs w:val="24"/>
              </w:rPr>
            </w:pPr>
            <w:r w:rsidRPr="00E3790F">
              <w:t>Replace</w:t>
            </w:r>
            <w:r w:rsidRPr="00E3790F">
              <w:rPr>
                <w:spacing w:val="-4"/>
              </w:rPr>
              <w:t xml:space="preserve"> </w:t>
            </w:r>
            <w:r w:rsidRPr="00E3790F">
              <w:t>all</w:t>
            </w:r>
            <w:r w:rsidRPr="00E3790F">
              <w:rPr>
                <w:spacing w:val="-7"/>
              </w:rPr>
              <w:t xml:space="preserve"> </w:t>
            </w:r>
            <w:r w:rsidRPr="00E3790F">
              <w:t>teeth</w:t>
            </w:r>
            <w:r w:rsidRPr="00E3790F">
              <w:rPr>
                <w:spacing w:val="-6"/>
              </w:rPr>
              <w:t xml:space="preserve"> </w:t>
            </w:r>
            <w:r w:rsidRPr="00E3790F">
              <w:t>and</w:t>
            </w:r>
            <w:r w:rsidRPr="00E3790F">
              <w:rPr>
                <w:spacing w:val="-3"/>
              </w:rPr>
              <w:t xml:space="preserve"> </w:t>
            </w:r>
            <w:r w:rsidRPr="00E3790F">
              <w:t>acrylic</w:t>
            </w:r>
            <w:r w:rsidRPr="00E3790F">
              <w:rPr>
                <w:spacing w:val="-5"/>
              </w:rPr>
              <w:t xml:space="preserve"> </w:t>
            </w:r>
            <w:r w:rsidRPr="00E3790F">
              <w:t>on</w:t>
            </w:r>
            <w:r w:rsidRPr="00E3790F">
              <w:rPr>
                <w:spacing w:val="-3"/>
              </w:rPr>
              <w:t xml:space="preserve"> </w:t>
            </w:r>
            <w:r w:rsidRPr="00E3790F">
              <w:t>cast</w:t>
            </w:r>
            <w:r w:rsidRPr="00E3790F">
              <w:rPr>
                <w:spacing w:val="-6"/>
              </w:rPr>
              <w:t xml:space="preserve"> </w:t>
            </w:r>
            <w:r w:rsidRPr="00E3790F">
              <w:t>metal</w:t>
            </w:r>
            <w:r w:rsidRPr="00E3790F">
              <w:rPr>
                <w:spacing w:val="-4"/>
              </w:rPr>
              <w:t xml:space="preserve"> </w:t>
            </w:r>
            <w:r w:rsidRPr="00E3790F">
              <w:t xml:space="preserve">framework </w:t>
            </w:r>
            <w:r w:rsidRPr="00E3790F">
              <w:rPr>
                <w:spacing w:val="-2"/>
              </w:rPr>
              <w:t>(mandibular)</w:t>
            </w:r>
          </w:p>
        </w:tc>
        <w:tc>
          <w:tcPr>
            <w:tcW w:w="790" w:type="pct"/>
          </w:tcPr>
          <w:p w14:paraId="2FA7EEF1"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58866DEA" w14:textId="77777777" w:rsidR="00E3790F" w:rsidRPr="00E3790F" w:rsidRDefault="00E3790F" w:rsidP="006A3D60">
            <w:pPr>
              <w:pStyle w:val="TableText"/>
              <w:rPr>
                <w:szCs w:val="24"/>
              </w:rPr>
            </w:pPr>
          </w:p>
        </w:tc>
      </w:tr>
      <w:tr w:rsidR="00B93FDE" w:rsidRPr="00E3790F" w14:paraId="3EFC745F" w14:textId="77777777" w:rsidTr="33756310">
        <w:trPr>
          <w:trHeight w:val="403"/>
          <w:jc w:val="center"/>
        </w:trPr>
        <w:tc>
          <w:tcPr>
            <w:tcW w:w="568" w:type="pct"/>
          </w:tcPr>
          <w:p w14:paraId="2F1EA1EC" w14:textId="77777777" w:rsidR="00E3790F" w:rsidRPr="00E3790F" w:rsidRDefault="00E3790F" w:rsidP="006A3D60">
            <w:pPr>
              <w:pStyle w:val="TableText"/>
              <w:rPr>
                <w:szCs w:val="24"/>
              </w:rPr>
            </w:pPr>
            <w:r w:rsidRPr="00E3790F">
              <w:rPr>
                <w:spacing w:val="-2"/>
              </w:rPr>
              <w:t>D5710</w:t>
            </w:r>
          </w:p>
        </w:tc>
        <w:tc>
          <w:tcPr>
            <w:tcW w:w="2677" w:type="pct"/>
          </w:tcPr>
          <w:p w14:paraId="4536AC68" w14:textId="77777777" w:rsidR="00E3790F" w:rsidRPr="00E3790F" w:rsidRDefault="00E3790F" w:rsidP="006A3D60">
            <w:pPr>
              <w:pStyle w:val="TableText"/>
              <w:rPr>
                <w:szCs w:val="24"/>
              </w:rPr>
            </w:pPr>
            <w:r w:rsidRPr="00E3790F">
              <w:t>Rebase</w:t>
            </w:r>
            <w:r w:rsidRPr="00E3790F">
              <w:rPr>
                <w:spacing w:val="-3"/>
              </w:rPr>
              <w:t xml:space="preserve"> </w:t>
            </w:r>
            <w:r w:rsidRPr="00E3790F">
              <w:t>complete</w:t>
            </w:r>
            <w:r w:rsidRPr="00E3790F">
              <w:rPr>
                <w:spacing w:val="-2"/>
              </w:rPr>
              <w:t xml:space="preserve"> </w:t>
            </w:r>
            <w:r w:rsidRPr="00E3790F">
              <w:t>maxillary</w:t>
            </w:r>
            <w:r w:rsidRPr="00E3790F">
              <w:rPr>
                <w:spacing w:val="-3"/>
              </w:rPr>
              <w:t xml:space="preserve"> </w:t>
            </w:r>
            <w:r w:rsidRPr="00E3790F">
              <w:rPr>
                <w:spacing w:val="-2"/>
              </w:rPr>
              <w:t>denture</w:t>
            </w:r>
          </w:p>
        </w:tc>
        <w:tc>
          <w:tcPr>
            <w:tcW w:w="790" w:type="pct"/>
          </w:tcPr>
          <w:p w14:paraId="5D80EB2B"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35CAC536" w14:textId="77777777" w:rsidR="00E3790F" w:rsidRPr="00E3790F" w:rsidRDefault="00E3790F" w:rsidP="006A3D60">
            <w:pPr>
              <w:pStyle w:val="TableText"/>
              <w:rPr>
                <w:szCs w:val="24"/>
              </w:rPr>
            </w:pPr>
          </w:p>
        </w:tc>
      </w:tr>
      <w:tr w:rsidR="00B93FDE" w:rsidRPr="00E3790F" w14:paraId="40A1EECD" w14:textId="77777777" w:rsidTr="33756310">
        <w:trPr>
          <w:trHeight w:val="403"/>
          <w:jc w:val="center"/>
        </w:trPr>
        <w:tc>
          <w:tcPr>
            <w:tcW w:w="568" w:type="pct"/>
          </w:tcPr>
          <w:p w14:paraId="76092C7C" w14:textId="77777777" w:rsidR="00E3790F" w:rsidRPr="00E3790F" w:rsidRDefault="00E3790F" w:rsidP="006A3D60">
            <w:pPr>
              <w:pStyle w:val="TableText"/>
              <w:rPr>
                <w:szCs w:val="24"/>
              </w:rPr>
            </w:pPr>
            <w:r w:rsidRPr="00E3790F">
              <w:rPr>
                <w:spacing w:val="-2"/>
              </w:rPr>
              <w:t>D5711</w:t>
            </w:r>
          </w:p>
        </w:tc>
        <w:tc>
          <w:tcPr>
            <w:tcW w:w="2677" w:type="pct"/>
          </w:tcPr>
          <w:p w14:paraId="58FC984B" w14:textId="77777777" w:rsidR="00E3790F" w:rsidRPr="00E3790F" w:rsidRDefault="00E3790F" w:rsidP="006A3D60">
            <w:pPr>
              <w:pStyle w:val="TableText"/>
              <w:rPr>
                <w:szCs w:val="24"/>
              </w:rPr>
            </w:pPr>
            <w:r w:rsidRPr="00E3790F">
              <w:t>Rebase</w:t>
            </w:r>
            <w:r w:rsidRPr="00E3790F">
              <w:rPr>
                <w:spacing w:val="-2"/>
              </w:rPr>
              <w:t xml:space="preserve"> </w:t>
            </w:r>
            <w:r w:rsidRPr="00E3790F">
              <w:t>complete</w:t>
            </w:r>
            <w:r w:rsidRPr="00E3790F">
              <w:rPr>
                <w:spacing w:val="-2"/>
              </w:rPr>
              <w:t xml:space="preserve"> </w:t>
            </w:r>
            <w:r w:rsidRPr="00E3790F">
              <w:t>mandibular</w:t>
            </w:r>
            <w:r w:rsidRPr="00E3790F">
              <w:rPr>
                <w:spacing w:val="-4"/>
              </w:rPr>
              <w:t xml:space="preserve"> </w:t>
            </w:r>
            <w:r w:rsidRPr="00E3790F">
              <w:rPr>
                <w:spacing w:val="-2"/>
              </w:rPr>
              <w:t>denture</w:t>
            </w:r>
          </w:p>
        </w:tc>
        <w:tc>
          <w:tcPr>
            <w:tcW w:w="790" w:type="pct"/>
          </w:tcPr>
          <w:p w14:paraId="6D6B49D6"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47FC99B7" w14:textId="77777777" w:rsidR="00E3790F" w:rsidRPr="00E3790F" w:rsidRDefault="00E3790F" w:rsidP="006A3D60">
            <w:pPr>
              <w:pStyle w:val="TableText"/>
              <w:rPr>
                <w:szCs w:val="24"/>
              </w:rPr>
            </w:pPr>
          </w:p>
        </w:tc>
      </w:tr>
      <w:tr w:rsidR="00B93FDE" w:rsidRPr="00E3790F" w14:paraId="7BDC2B98" w14:textId="77777777" w:rsidTr="33756310">
        <w:trPr>
          <w:trHeight w:val="403"/>
          <w:jc w:val="center"/>
        </w:trPr>
        <w:tc>
          <w:tcPr>
            <w:tcW w:w="568" w:type="pct"/>
          </w:tcPr>
          <w:p w14:paraId="1F5308D7" w14:textId="77777777" w:rsidR="00E3790F" w:rsidRPr="00E3790F" w:rsidRDefault="00E3790F" w:rsidP="006A3D60">
            <w:pPr>
              <w:pStyle w:val="TableText"/>
              <w:rPr>
                <w:szCs w:val="24"/>
              </w:rPr>
            </w:pPr>
            <w:r w:rsidRPr="00E3790F">
              <w:rPr>
                <w:spacing w:val="-2"/>
              </w:rPr>
              <w:t>D5720</w:t>
            </w:r>
          </w:p>
        </w:tc>
        <w:tc>
          <w:tcPr>
            <w:tcW w:w="2677" w:type="pct"/>
          </w:tcPr>
          <w:p w14:paraId="4F86D5D4" w14:textId="77777777" w:rsidR="00E3790F" w:rsidRPr="00E3790F" w:rsidRDefault="00E3790F" w:rsidP="006A3D60">
            <w:pPr>
              <w:pStyle w:val="TableText"/>
              <w:rPr>
                <w:szCs w:val="24"/>
              </w:rPr>
            </w:pPr>
            <w:r w:rsidRPr="00E3790F">
              <w:t>Rebase</w:t>
            </w:r>
            <w:r w:rsidRPr="00E3790F">
              <w:rPr>
                <w:spacing w:val="-1"/>
              </w:rPr>
              <w:t xml:space="preserve"> </w:t>
            </w:r>
            <w:r w:rsidRPr="00E3790F">
              <w:t>maxillary</w:t>
            </w:r>
            <w:r w:rsidRPr="00E3790F">
              <w:rPr>
                <w:spacing w:val="-4"/>
              </w:rPr>
              <w:t xml:space="preserve"> </w:t>
            </w:r>
            <w:r w:rsidRPr="00E3790F">
              <w:t>partial</w:t>
            </w:r>
            <w:r w:rsidRPr="00E3790F">
              <w:rPr>
                <w:spacing w:val="-2"/>
              </w:rPr>
              <w:t xml:space="preserve"> denture</w:t>
            </w:r>
          </w:p>
        </w:tc>
        <w:tc>
          <w:tcPr>
            <w:tcW w:w="790" w:type="pct"/>
          </w:tcPr>
          <w:p w14:paraId="02C608ED"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02511696" w14:textId="77777777" w:rsidR="00E3790F" w:rsidRPr="00E3790F" w:rsidRDefault="00E3790F" w:rsidP="006A3D60">
            <w:pPr>
              <w:pStyle w:val="TableText"/>
              <w:rPr>
                <w:szCs w:val="24"/>
              </w:rPr>
            </w:pPr>
          </w:p>
        </w:tc>
      </w:tr>
      <w:tr w:rsidR="00B93FDE" w:rsidRPr="00E3790F" w14:paraId="397E0541" w14:textId="77777777" w:rsidTr="33756310">
        <w:trPr>
          <w:trHeight w:val="403"/>
          <w:jc w:val="center"/>
        </w:trPr>
        <w:tc>
          <w:tcPr>
            <w:tcW w:w="568" w:type="pct"/>
          </w:tcPr>
          <w:p w14:paraId="48815269" w14:textId="77777777" w:rsidR="00E3790F" w:rsidRPr="00E3790F" w:rsidRDefault="00E3790F" w:rsidP="006A3D60">
            <w:pPr>
              <w:pStyle w:val="TableText"/>
              <w:rPr>
                <w:szCs w:val="24"/>
              </w:rPr>
            </w:pPr>
            <w:r w:rsidRPr="00E3790F">
              <w:rPr>
                <w:spacing w:val="-2"/>
              </w:rPr>
              <w:t>D5721</w:t>
            </w:r>
          </w:p>
        </w:tc>
        <w:tc>
          <w:tcPr>
            <w:tcW w:w="2677" w:type="pct"/>
          </w:tcPr>
          <w:p w14:paraId="24436395" w14:textId="77777777" w:rsidR="00E3790F" w:rsidRPr="00E3790F" w:rsidRDefault="00E3790F" w:rsidP="006A3D60">
            <w:pPr>
              <w:pStyle w:val="TableText"/>
              <w:rPr>
                <w:szCs w:val="24"/>
              </w:rPr>
            </w:pPr>
            <w:r w:rsidRPr="00E3790F">
              <w:t>Rebase</w:t>
            </w:r>
            <w:r w:rsidRPr="00E3790F">
              <w:rPr>
                <w:spacing w:val="-2"/>
              </w:rPr>
              <w:t xml:space="preserve"> </w:t>
            </w:r>
            <w:r w:rsidRPr="00E3790F">
              <w:t>mandibular</w:t>
            </w:r>
            <w:r w:rsidRPr="00E3790F">
              <w:rPr>
                <w:spacing w:val="-4"/>
              </w:rPr>
              <w:t xml:space="preserve"> </w:t>
            </w:r>
            <w:r w:rsidRPr="00E3790F">
              <w:t>partial</w:t>
            </w:r>
            <w:r w:rsidRPr="00E3790F">
              <w:rPr>
                <w:spacing w:val="-1"/>
              </w:rPr>
              <w:t xml:space="preserve"> </w:t>
            </w:r>
            <w:r w:rsidRPr="00E3790F">
              <w:rPr>
                <w:spacing w:val="-2"/>
              </w:rPr>
              <w:t>denture</w:t>
            </w:r>
          </w:p>
        </w:tc>
        <w:tc>
          <w:tcPr>
            <w:tcW w:w="790" w:type="pct"/>
          </w:tcPr>
          <w:p w14:paraId="48501203"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42CFD07C" w14:textId="77777777" w:rsidR="00E3790F" w:rsidRPr="00E3790F" w:rsidRDefault="00E3790F" w:rsidP="006A3D60">
            <w:pPr>
              <w:pStyle w:val="TableText"/>
              <w:rPr>
                <w:szCs w:val="24"/>
              </w:rPr>
            </w:pPr>
          </w:p>
        </w:tc>
      </w:tr>
      <w:tr w:rsidR="00B93FDE" w:rsidRPr="00E3790F" w14:paraId="096DD835" w14:textId="77777777" w:rsidTr="33756310">
        <w:trPr>
          <w:trHeight w:val="403"/>
          <w:jc w:val="center"/>
        </w:trPr>
        <w:tc>
          <w:tcPr>
            <w:tcW w:w="568" w:type="pct"/>
          </w:tcPr>
          <w:p w14:paraId="329C7125" w14:textId="77777777" w:rsidR="00E3790F" w:rsidRPr="00D51478" w:rsidRDefault="00E3790F" w:rsidP="006A3D60">
            <w:pPr>
              <w:pStyle w:val="TableText"/>
              <w:rPr>
                <w:szCs w:val="24"/>
              </w:rPr>
            </w:pPr>
            <w:r w:rsidRPr="00D51478">
              <w:rPr>
                <w:spacing w:val="-2"/>
              </w:rPr>
              <w:t>D5725</w:t>
            </w:r>
          </w:p>
        </w:tc>
        <w:tc>
          <w:tcPr>
            <w:tcW w:w="2677" w:type="pct"/>
          </w:tcPr>
          <w:p w14:paraId="36AD6CD0" w14:textId="77777777" w:rsidR="00E3790F" w:rsidRPr="00D51478" w:rsidRDefault="00E3790F" w:rsidP="006A3D60">
            <w:pPr>
              <w:pStyle w:val="TableText"/>
              <w:rPr>
                <w:szCs w:val="24"/>
              </w:rPr>
            </w:pPr>
            <w:r w:rsidRPr="00D51478">
              <w:t>Rebase hybrid prosthesis</w:t>
            </w:r>
          </w:p>
        </w:tc>
        <w:tc>
          <w:tcPr>
            <w:tcW w:w="790" w:type="pct"/>
          </w:tcPr>
          <w:p w14:paraId="36342F45" w14:textId="77777777" w:rsidR="00E3790F" w:rsidRPr="00D51478" w:rsidRDefault="00E3790F" w:rsidP="006A3D60">
            <w:pPr>
              <w:pStyle w:val="TableText"/>
              <w:rPr>
                <w:szCs w:val="24"/>
              </w:rPr>
            </w:pPr>
            <w:r w:rsidRPr="00D51478">
              <w:t>Not a Benefit</w:t>
            </w:r>
          </w:p>
        </w:tc>
        <w:tc>
          <w:tcPr>
            <w:tcW w:w="965" w:type="pct"/>
          </w:tcPr>
          <w:p w14:paraId="0B063D64" w14:textId="77777777" w:rsidR="00E3790F" w:rsidRPr="00D51478" w:rsidRDefault="00E3790F" w:rsidP="006A3D60">
            <w:pPr>
              <w:pStyle w:val="TableText"/>
              <w:rPr>
                <w:szCs w:val="24"/>
              </w:rPr>
            </w:pPr>
            <w:r w:rsidRPr="00D51478">
              <w:t>May 1, 2022</w:t>
            </w:r>
          </w:p>
        </w:tc>
      </w:tr>
      <w:tr w:rsidR="00B93FDE" w:rsidRPr="00E3790F" w14:paraId="2A16DC77" w14:textId="77777777" w:rsidTr="33756310">
        <w:trPr>
          <w:trHeight w:val="403"/>
          <w:jc w:val="center"/>
        </w:trPr>
        <w:tc>
          <w:tcPr>
            <w:tcW w:w="568" w:type="pct"/>
          </w:tcPr>
          <w:p w14:paraId="560C298B" w14:textId="77777777" w:rsidR="00E3790F" w:rsidRPr="00D51478" w:rsidRDefault="00E3790F" w:rsidP="006A3D60">
            <w:pPr>
              <w:pStyle w:val="TableText"/>
              <w:rPr>
                <w:szCs w:val="24"/>
              </w:rPr>
            </w:pPr>
            <w:r w:rsidRPr="00D51478">
              <w:rPr>
                <w:spacing w:val="-2"/>
              </w:rPr>
              <w:lastRenderedPageBreak/>
              <w:t>D5730</w:t>
            </w:r>
          </w:p>
        </w:tc>
        <w:tc>
          <w:tcPr>
            <w:tcW w:w="2677" w:type="pct"/>
          </w:tcPr>
          <w:p w14:paraId="2BA28D7E" w14:textId="77777777" w:rsidR="00E3790F" w:rsidRPr="00D51478" w:rsidRDefault="00E3790F" w:rsidP="006A3D60">
            <w:pPr>
              <w:pStyle w:val="TableText"/>
              <w:rPr>
                <w:szCs w:val="24"/>
              </w:rPr>
            </w:pPr>
            <w:r w:rsidRPr="00D51478">
              <w:t>Reline</w:t>
            </w:r>
            <w:r w:rsidRPr="00D51478">
              <w:rPr>
                <w:spacing w:val="-2"/>
              </w:rPr>
              <w:t xml:space="preserve"> </w:t>
            </w:r>
            <w:r w:rsidRPr="00D51478">
              <w:t>complete</w:t>
            </w:r>
            <w:r w:rsidRPr="00D51478">
              <w:rPr>
                <w:spacing w:val="-2"/>
              </w:rPr>
              <w:t xml:space="preserve"> </w:t>
            </w:r>
            <w:r w:rsidRPr="00D51478">
              <w:t>maxillary</w:t>
            </w:r>
            <w:r w:rsidRPr="00D51478">
              <w:rPr>
                <w:spacing w:val="-3"/>
              </w:rPr>
              <w:t xml:space="preserve"> </w:t>
            </w:r>
            <w:r w:rsidRPr="00D51478">
              <w:t>denture</w:t>
            </w:r>
            <w:r w:rsidRPr="00D51478">
              <w:rPr>
                <w:spacing w:val="-1"/>
              </w:rPr>
              <w:t xml:space="preserve"> </w:t>
            </w:r>
            <w:r w:rsidRPr="00D51478">
              <w:rPr>
                <w:spacing w:val="-2"/>
              </w:rPr>
              <w:t>(direct)</w:t>
            </w:r>
          </w:p>
        </w:tc>
        <w:tc>
          <w:tcPr>
            <w:tcW w:w="790" w:type="pct"/>
          </w:tcPr>
          <w:p w14:paraId="161AE601" w14:textId="77777777" w:rsidR="00E3790F" w:rsidRPr="00D51478" w:rsidRDefault="00E3790F" w:rsidP="006A3D60">
            <w:pPr>
              <w:pStyle w:val="TableText"/>
              <w:rPr>
                <w:szCs w:val="24"/>
              </w:rPr>
            </w:pPr>
            <w:r w:rsidRPr="00D51478">
              <w:rPr>
                <w:spacing w:val="-2"/>
              </w:rPr>
              <w:t>$70.00</w:t>
            </w:r>
          </w:p>
        </w:tc>
        <w:tc>
          <w:tcPr>
            <w:tcW w:w="965" w:type="pct"/>
          </w:tcPr>
          <w:p w14:paraId="20F675EE" w14:textId="77777777" w:rsidR="00E3790F" w:rsidRPr="00D51478" w:rsidRDefault="00E3790F" w:rsidP="006A3D60">
            <w:pPr>
              <w:pStyle w:val="TableText"/>
              <w:rPr>
                <w:szCs w:val="24"/>
              </w:rPr>
            </w:pPr>
            <w:r w:rsidRPr="00D51478">
              <w:t>October</w:t>
            </w:r>
            <w:r w:rsidRPr="00D51478">
              <w:rPr>
                <w:spacing w:val="-2"/>
              </w:rPr>
              <w:t xml:space="preserve"> </w:t>
            </w:r>
            <w:r w:rsidRPr="00D51478">
              <w:t>1,</w:t>
            </w:r>
            <w:r w:rsidRPr="00D51478">
              <w:rPr>
                <w:spacing w:val="-2"/>
              </w:rPr>
              <w:t xml:space="preserve"> </w:t>
            </w:r>
            <w:r w:rsidRPr="00D51478">
              <w:rPr>
                <w:spacing w:val="-4"/>
              </w:rPr>
              <w:t>2021</w:t>
            </w:r>
          </w:p>
        </w:tc>
      </w:tr>
      <w:tr w:rsidR="00B93FDE" w:rsidRPr="00E3790F" w14:paraId="4231F948" w14:textId="77777777" w:rsidTr="33756310">
        <w:trPr>
          <w:trHeight w:val="403"/>
          <w:jc w:val="center"/>
        </w:trPr>
        <w:tc>
          <w:tcPr>
            <w:tcW w:w="568" w:type="pct"/>
          </w:tcPr>
          <w:p w14:paraId="4A149320" w14:textId="77777777" w:rsidR="00E3790F" w:rsidRPr="00D51478" w:rsidRDefault="00E3790F" w:rsidP="006A3D60">
            <w:pPr>
              <w:pStyle w:val="TableText"/>
              <w:rPr>
                <w:szCs w:val="24"/>
              </w:rPr>
            </w:pPr>
            <w:r w:rsidRPr="00D51478">
              <w:rPr>
                <w:spacing w:val="-2"/>
              </w:rPr>
              <w:t>D5731</w:t>
            </w:r>
          </w:p>
        </w:tc>
        <w:tc>
          <w:tcPr>
            <w:tcW w:w="2677" w:type="pct"/>
          </w:tcPr>
          <w:p w14:paraId="125D20EC" w14:textId="77777777" w:rsidR="00E3790F" w:rsidRPr="00D51478" w:rsidRDefault="00E3790F" w:rsidP="006A3D60">
            <w:pPr>
              <w:pStyle w:val="TableText"/>
              <w:rPr>
                <w:szCs w:val="24"/>
              </w:rPr>
            </w:pPr>
            <w:r w:rsidRPr="00D51478">
              <w:t>Reline</w:t>
            </w:r>
            <w:r w:rsidRPr="00D51478">
              <w:rPr>
                <w:spacing w:val="-3"/>
              </w:rPr>
              <w:t xml:space="preserve"> </w:t>
            </w:r>
            <w:r w:rsidRPr="00D51478">
              <w:t>complete</w:t>
            </w:r>
            <w:r w:rsidRPr="00D51478">
              <w:rPr>
                <w:spacing w:val="-2"/>
              </w:rPr>
              <w:t xml:space="preserve"> </w:t>
            </w:r>
            <w:r w:rsidRPr="00D51478">
              <w:t>mandibular</w:t>
            </w:r>
            <w:r w:rsidRPr="00D51478">
              <w:rPr>
                <w:spacing w:val="-4"/>
              </w:rPr>
              <w:t xml:space="preserve"> </w:t>
            </w:r>
            <w:r w:rsidRPr="00D51478">
              <w:t>denture</w:t>
            </w:r>
            <w:r w:rsidRPr="00D51478">
              <w:rPr>
                <w:spacing w:val="-2"/>
              </w:rPr>
              <w:t xml:space="preserve"> (direct)</w:t>
            </w:r>
          </w:p>
        </w:tc>
        <w:tc>
          <w:tcPr>
            <w:tcW w:w="790" w:type="pct"/>
          </w:tcPr>
          <w:p w14:paraId="19C4BF99" w14:textId="77777777" w:rsidR="00E3790F" w:rsidRPr="00D51478" w:rsidRDefault="00E3790F" w:rsidP="006A3D60">
            <w:pPr>
              <w:pStyle w:val="TableText"/>
              <w:rPr>
                <w:szCs w:val="24"/>
              </w:rPr>
            </w:pPr>
            <w:r w:rsidRPr="00D51478">
              <w:rPr>
                <w:spacing w:val="-2"/>
              </w:rPr>
              <w:t>$70.00</w:t>
            </w:r>
          </w:p>
        </w:tc>
        <w:tc>
          <w:tcPr>
            <w:tcW w:w="965" w:type="pct"/>
          </w:tcPr>
          <w:p w14:paraId="2BF71D76" w14:textId="77777777" w:rsidR="00E3790F" w:rsidRPr="00D51478" w:rsidRDefault="00E3790F" w:rsidP="006A3D60">
            <w:pPr>
              <w:pStyle w:val="TableText"/>
              <w:rPr>
                <w:szCs w:val="24"/>
              </w:rPr>
            </w:pPr>
            <w:r w:rsidRPr="00D51478">
              <w:t>October</w:t>
            </w:r>
            <w:r w:rsidRPr="00D51478">
              <w:rPr>
                <w:spacing w:val="-2"/>
              </w:rPr>
              <w:t xml:space="preserve"> </w:t>
            </w:r>
            <w:r w:rsidRPr="00D51478">
              <w:t>1,</w:t>
            </w:r>
            <w:r w:rsidRPr="00D51478">
              <w:rPr>
                <w:spacing w:val="-2"/>
              </w:rPr>
              <w:t xml:space="preserve"> </w:t>
            </w:r>
            <w:r w:rsidRPr="00D51478">
              <w:rPr>
                <w:spacing w:val="-4"/>
              </w:rPr>
              <w:t>2021</w:t>
            </w:r>
          </w:p>
        </w:tc>
      </w:tr>
      <w:tr w:rsidR="00B93FDE" w:rsidRPr="00E3790F" w14:paraId="36841212" w14:textId="77777777" w:rsidTr="33756310">
        <w:trPr>
          <w:trHeight w:val="403"/>
          <w:jc w:val="center"/>
        </w:trPr>
        <w:tc>
          <w:tcPr>
            <w:tcW w:w="568" w:type="pct"/>
          </w:tcPr>
          <w:p w14:paraId="12350897" w14:textId="77777777" w:rsidR="00E3790F" w:rsidRPr="00D51478" w:rsidRDefault="00E3790F" w:rsidP="006A3D60">
            <w:pPr>
              <w:pStyle w:val="TableText"/>
              <w:rPr>
                <w:szCs w:val="24"/>
              </w:rPr>
            </w:pPr>
            <w:r w:rsidRPr="00D51478">
              <w:rPr>
                <w:spacing w:val="-2"/>
              </w:rPr>
              <w:t>D5740</w:t>
            </w:r>
          </w:p>
        </w:tc>
        <w:tc>
          <w:tcPr>
            <w:tcW w:w="2677" w:type="pct"/>
          </w:tcPr>
          <w:p w14:paraId="17973CA2" w14:textId="77777777" w:rsidR="00E3790F" w:rsidRPr="00D51478" w:rsidRDefault="00E3790F" w:rsidP="006A3D60">
            <w:pPr>
              <w:pStyle w:val="TableText"/>
              <w:rPr>
                <w:szCs w:val="24"/>
              </w:rPr>
            </w:pPr>
            <w:r w:rsidRPr="00D51478">
              <w:t>Reline</w:t>
            </w:r>
            <w:r w:rsidRPr="00D51478">
              <w:rPr>
                <w:spacing w:val="-1"/>
              </w:rPr>
              <w:t xml:space="preserve"> </w:t>
            </w:r>
            <w:r w:rsidRPr="00D51478">
              <w:t>maxillary</w:t>
            </w:r>
            <w:r w:rsidRPr="00D51478">
              <w:rPr>
                <w:spacing w:val="-3"/>
              </w:rPr>
              <w:t xml:space="preserve"> </w:t>
            </w:r>
            <w:r w:rsidRPr="00D51478">
              <w:t>partial</w:t>
            </w:r>
            <w:r w:rsidRPr="00D51478">
              <w:rPr>
                <w:spacing w:val="-3"/>
              </w:rPr>
              <w:t xml:space="preserve"> </w:t>
            </w:r>
            <w:r w:rsidRPr="00D51478">
              <w:t xml:space="preserve">denture </w:t>
            </w:r>
            <w:r w:rsidRPr="00D51478">
              <w:rPr>
                <w:spacing w:val="-2"/>
              </w:rPr>
              <w:t>(direct)</w:t>
            </w:r>
          </w:p>
        </w:tc>
        <w:tc>
          <w:tcPr>
            <w:tcW w:w="790" w:type="pct"/>
          </w:tcPr>
          <w:p w14:paraId="1FFDDA09" w14:textId="77777777" w:rsidR="00E3790F" w:rsidRPr="00D51478" w:rsidRDefault="00E3790F" w:rsidP="006A3D60">
            <w:pPr>
              <w:pStyle w:val="TableText"/>
              <w:rPr>
                <w:szCs w:val="24"/>
              </w:rPr>
            </w:pPr>
            <w:r w:rsidRPr="00D51478">
              <w:rPr>
                <w:spacing w:val="-2"/>
              </w:rPr>
              <w:t>$70.00</w:t>
            </w:r>
          </w:p>
        </w:tc>
        <w:tc>
          <w:tcPr>
            <w:tcW w:w="965" w:type="pct"/>
          </w:tcPr>
          <w:p w14:paraId="68A2542C" w14:textId="77777777" w:rsidR="00E3790F" w:rsidRPr="00D51478" w:rsidRDefault="00E3790F" w:rsidP="006A3D60">
            <w:pPr>
              <w:pStyle w:val="TableText"/>
              <w:rPr>
                <w:szCs w:val="24"/>
              </w:rPr>
            </w:pPr>
            <w:r w:rsidRPr="00D51478">
              <w:t>October</w:t>
            </w:r>
            <w:r w:rsidRPr="00D51478">
              <w:rPr>
                <w:spacing w:val="-2"/>
              </w:rPr>
              <w:t xml:space="preserve"> </w:t>
            </w:r>
            <w:r w:rsidRPr="00D51478">
              <w:t>1,</w:t>
            </w:r>
            <w:r w:rsidRPr="00D51478">
              <w:rPr>
                <w:spacing w:val="-2"/>
              </w:rPr>
              <w:t xml:space="preserve"> </w:t>
            </w:r>
            <w:r w:rsidRPr="00D51478">
              <w:rPr>
                <w:spacing w:val="-4"/>
              </w:rPr>
              <w:t>2021</w:t>
            </w:r>
          </w:p>
        </w:tc>
      </w:tr>
      <w:tr w:rsidR="00B93FDE" w:rsidRPr="00E3790F" w14:paraId="0512E4F2" w14:textId="77777777" w:rsidTr="33756310">
        <w:trPr>
          <w:trHeight w:val="403"/>
          <w:jc w:val="center"/>
        </w:trPr>
        <w:tc>
          <w:tcPr>
            <w:tcW w:w="568" w:type="pct"/>
          </w:tcPr>
          <w:p w14:paraId="03B62093" w14:textId="77777777" w:rsidR="00E3790F" w:rsidRPr="00D51478" w:rsidRDefault="00E3790F" w:rsidP="006A3D60">
            <w:pPr>
              <w:pStyle w:val="TableText"/>
              <w:rPr>
                <w:szCs w:val="24"/>
              </w:rPr>
            </w:pPr>
            <w:r w:rsidRPr="00D51478">
              <w:rPr>
                <w:spacing w:val="-2"/>
              </w:rPr>
              <w:t>D5741</w:t>
            </w:r>
          </w:p>
        </w:tc>
        <w:tc>
          <w:tcPr>
            <w:tcW w:w="2677" w:type="pct"/>
          </w:tcPr>
          <w:p w14:paraId="7D0C4752" w14:textId="77777777" w:rsidR="00E3790F" w:rsidRPr="00D51478" w:rsidRDefault="00E3790F" w:rsidP="006A3D60">
            <w:pPr>
              <w:pStyle w:val="TableText"/>
              <w:rPr>
                <w:szCs w:val="24"/>
              </w:rPr>
            </w:pPr>
            <w:r w:rsidRPr="00D51478">
              <w:t>Reline</w:t>
            </w:r>
            <w:r w:rsidRPr="00D51478">
              <w:rPr>
                <w:spacing w:val="-2"/>
              </w:rPr>
              <w:t xml:space="preserve"> </w:t>
            </w:r>
            <w:r w:rsidRPr="00D51478">
              <w:t>mandibular</w:t>
            </w:r>
            <w:r w:rsidRPr="00D51478">
              <w:rPr>
                <w:spacing w:val="-3"/>
              </w:rPr>
              <w:t xml:space="preserve"> </w:t>
            </w:r>
            <w:r w:rsidRPr="00D51478">
              <w:t>partial</w:t>
            </w:r>
            <w:r w:rsidRPr="00D51478">
              <w:rPr>
                <w:spacing w:val="-1"/>
              </w:rPr>
              <w:t xml:space="preserve"> </w:t>
            </w:r>
            <w:r w:rsidRPr="00D51478">
              <w:t>denture</w:t>
            </w:r>
            <w:r w:rsidRPr="00D51478">
              <w:rPr>
                <w:spacing w:val="-1"/>
              </w:rPr>
              <w:t xml:space="preserve"> </w:t>
            </w:r>
            <w:r w:rsidRPr="00D51478">
              <w:rPr>
                <w:spacing w:val="-2"/>
              </w:rPr>
              <w:t>(direct)</w:t>
            </w:r>
          </w:p>
        </w:tc>
        <w:tc>
          <w:tcPr>
            <w:tcW w:w="790" w:type="pct"/>
          </w:tcPr>
          <w:p w14:paraId="5B18FD2A" w14:textId="77777777" w:rsidR="00E3790F" w:rsidRPr="00D51478" w:rsidRDefault="00E3790F" w:rsidP="006A3D60">
            <w:pPr>
              <w:pStyle w:val="TableText"/>
              <w:rPr>
                <w:szCs w:val="24"/>
              </w:rPr>
            </w:pPr>
            <w:r w:rsidRPr="00D51478">
              <w:rPr>
                <w:spacing w:val="-2"/>
              </w:rPr>
              <w:t>$70.00</w:t>
            </w:r>
          </w:p>
        </w:tc>
        <w:tc>
          <w:tcPr>
            <w:tcW w:w="965" w:type="pct"/>
          </w:tcPr>
          <w:p w14:paraId="68B50F25" w14:textId="77777777" w:rsidR="00E3790F" w:rsidRPr="00D51478" w:rsidRDefault="00E3790F" w:rsidP="006A3D60">
            <w:pPr>
              <w:pStyle w:val="TableText"/>
              <w:rPr>
                <w:szCs w:val="24"/>
              </w:rPr>
            </w:pPr>
            <w:r w:rsidRPr="00D51478">
              <w:t>October</w:t>
            </w:r>
            <w:r w:rsidRPr="00D51478">
              <w:rPr>
                <w:spacing w:val="-2"/>
              </w:rPr>
              <w:t xml:space="preserve"> </w:t>
            </w:r>
            <w:r w:rsidRPr="00D51478">
              <w:t>1,</w:t>
            </w:r>
            <w:r w:rsidRPr="00D51478">
              <w:rPr>
                <w:spacing w:val="-2"/>
              </w:rPr>
              <w:t xml:space="preserve"> </w:t>
            </w:r>
            <w:r w:rsidRPr="00D51478">
              <w:rPr>
                <w:spacing w:val="-4"/>
              </w:rPr>
              <w:t>2021</w:t>
            </w:r>
          </w:p>
        </w:tc>
      </w:tr>
      <w:tr w:rsidR="00B93FDE" w:rsidRPr="00E3790F" w14:paraId="7B153AD9" w14:textId="77777777" w:rsidTr="33756310">
        <w:trPr>
          <w:trHeight w:val="403"/>
          <w:jc w:val="center"/>
        </w:trPr>
        <w:tc>
          <w:tcPr>
            <w:tcW w:w="568" w:type="pct"/>
          </w:tcPr>
          <w:p w14:paraId="40E5DDF9" w14:textId="77777777" w:rsidR="00E3790F" w:rsidRPr="00D51478" w:rsidRDefault="00E3790F" w:rsidP="006A3D60">
            <w:pPr>
              <w:pStyle w:val="TableText"/>
              <w:rPr>
                <w:szCs w:val="24"/>
              </w:rPr>
            </w:pPr>
            <w:r w:rsidRPr="00D51478">
              <w:rPr>
                <w:spacing w:val="-2"/>
              </w:rPr>
              <w:t>D5750</w:t>
            </w:r>
          </w:p>
        </w:tc>
        <w:tc>
          <w:tcPr>
            <w:tcW w:w="2677" w:type="pct"/>
          </w:tcPr>
          <w:p w14:paraId="4D816CED" w14:textId="77777777" w:rsidR="00E3790F" w:rsidRPr="00D51478" w:rsidRDefault="00E3790F" w:rsidP="006A3D60">
            <w:pPr>
              <w:pStyle w:val="TableText"/>
              <w:rPr>
                <w:szCs w:val="24"/>
              </w:rPr>
            </w:pPr>
            <w:r w:rsidRPr="00D51478">
              <w:t>Reline</w:t>
            </w:r>
            <w:r w:rsidRPr="00D51478">
              <w:rPr>
                <w:spacing w:val="-2"/>
              </w:rPr>
              <w:t xml:space="preserve"> </w:t>
            </w:r>
            <w:r w:rsidRPr="00D51478">
              <w:t>complete</w:t>
            </w:r>
            <w:r w:rsidRPr="00D51478">
              <w:rPr>
                <w:spacing w:val="-2"/>
              </w:rPr>
              <w:t xml:space="preserve"> </w:t>
            </w:r>
            <w:r w:rsidRPr="00D51478">
              <w:t>maxillary</w:t>
            </w:r>
            <w:r w:rsidRPr="00D51478">
              <w:rPr>
                <w:spacing w:val="-3"/>
              </w:rPr>
              <w:t xml:space="preserve"> </w:t>
            </w:r>
            <w:r w:rsidRPr="00D51478">
              <w:t>denture</w:t>
            </w:r>
            <w:r w:rsidRPr="00D51478">
              <w:rPr>
                <w:spacing w:val="-1"/>
              </w:rPr>
              <w:t xml:space="preserve"> </w:t>
            </w:r>
            <w:r w:rsidRPr="00D51478">
              <w:rPr>
                <w:spacing w:val="-2"/>
              </w:rPr>
              <w:t>(indirect)</w:t>
            </w:r>
          </w:p>
        </w:tc>
        <w:tc>
          <w:tcPr>
            <w:tcW w:w="790" w:type="pct"/>
          </w:tcPr>
          <w:p w14:paraId="793CA745" w14:textId="77777777" w:rsidR="00E3790F" w:rsidRPr="00D51478" w:rsidRDefault="00E3790F" w:rsidP="006A3D60">
            <w:pPr>
              <w:pStyle w:val="TableText"/>
              <w:rPr>
                <w:szCs w:val="24"/>
              </w:rPr>
            </w:pPr>
            <w:r w:rsidRPr="00D51478">
              <w:rPr>
                <w:spacing w:val="-2"/>
              </w:rPr>
              <w:t>$140.00</w:t>
            </w:r>
          </w:p>
        </w:tc>
        <w:tc>
          <w:tcPr>
            <w:tcW w:w="965" w:type="pct"/>
          </w:tcPr>
          <w:p w14:paraId="26EA06D7" w14:textId="77777777" w:rsidR="00E3790F" w:rsidRPr="00D51478" w:rsidRDefault="00E3790F" w:rsidP="006A3D60">
            <w:pPr>
              <w:pStyle w:val="TableText"/>
              <w:rPr>
                <w:szCs w:val="24"/>
              </w:rPr>
            </w:pPr>
            <w:r w:rsidRPr="00D51478">
              <w:t>October</w:t>
            </w:r>
            <w:r w:rsidRPr="00D51478">
              <w:rPr>
                <w:spacing w:val="-2"/>
              </w:rPr>
              <w:t xml:space="preserve"> </w:t>
            </w:r>
            <w:r w:rsidRPr="00D51478">
              <w:t>1,</w:t>
            </w:r>
            <w:r w:rsidRPr="00D51478">
              <w:rPr>
                <w:spacing w:val="-2"/>
              </w:rPr>
              <w:t xml:space="preserve"> </w:t>
            </w:r>
            <w:r w:rsidRPr="00D51478">
              <w:rPr>
                <w:spacing w:val="-4"/>
              </w:rPr>
              <w:t>2021</w:t>
            </w:r>
          </w:p>
        </w:tc>
      </w:tr>
      <w:tr w:rsidR="00B93FDE" w:rsidRPr="00E3790F" w14:paraId="0D2F24B5" w14:textId="77777777" w:rsidTr="33756310">
        <w:trPr>
          <w:trHeight w:val="403"/>
          <w:jc w:val="center"/>
        </w:trPr>
        <w:tc>
          <w:tcPr>
            <w:tcW w:w="568" w:type="pct"/>
          </w:tcPr>
          <w:p w14:paraId="787F8161" w14:textId="77777777" w:rsidR="00E3790F" w:rsidRPr="00D51478" w:rsidRDefault="00E3790F" w:rsidP="006A3D60">
            <w:pPr>
              <w:pStyle w:val="TableText"/>
              <w:rPr>
                <w:szCs w:val="24"/>
              </w:rPr>
            </w:pPr>
            <w:r w:rsidRPr="00D51478">
              <w:rPr>
                <w:spacing w:val="-2"/>
              </w:rPr>
              <w:t>D5751</w:t>
            </w:r>
          </w:p>
        </w:tc>
        <w:tc>
          <w:tcPr>
            <w:tcW w:w="2677" w:type="pct"/>
          </w:tcPr>
          <w:p w14:paraId="4E934B77" w14:textId="77777777" w:rsidR="00E3790F" w:rsidRPr="00D51478" w:rsidRDefault="00E3790F" w:rsidP="006A3D60">
            <w:pPr>
              <w:pStyle w:val="TableText"/>
              <w:rPr>
                <w:szCs w:val="24"/>
              </w:rPr>
            </w:pPr>
            <w:r w:rsidRPr="00D51478">
              <w:t>Reline</w:t>
            </w:r>
            <w:r w:rsidRPr="00D51478">
              <w:rPr>
                <w:spacing w:val="-3"/>
              </w:rPr>
              <w:t xml:space="preserve"> </w:t>
            </w:r>
            <w:r w:rsidRPr="00D51478">
              <w:t>complete</w:t>
            </w:r>
            <w:r w:rsidRPr="00D51478">
              <w:rPr>
                <w:spacing w:val="-2"/>
              </w:rPr>
              <w:t xml:space="preserve"> </w:t>
            </w:r>
            <w:r w:rsidRPr="00D51478">
              <w:t>mandibular</w:t>
            </w:r>
            <w:r w:rsidRPr="00D51478">
              <w:rPr>
                <w:spacing w:val="-4"/>
              </w:rPr>
              <w:t xml:space="preserve"> </w:t>
            </w:r>
            <w:r w:rsidRPr="00D51478">
              <w:t>denture</w:t>
            </w:r>
            <w:r w:rsidRPr="00D51478">
              <w:rPr>
                <w:spacing w:val="-2"/>
              </w:rPr>
              <w:t xml:space="preserve"> (indirect)</w:t>
            </w:r>
          </w:p>
        </w:tc>
        <w:tc>
          <w:tcPr>
            <w:tcW w:w="790" w:type="pct"/>
          </w:tcPr>
          <w:p w14:paraId="03C2FD5C" w14:textId="77777777" w:rsidR="00E3790F" w:rsidRPr="00D51478" w:rsidRDefault="00E3790F" w:rsidP="006A3D60">
            <w:pPr>
              <w:pStyle w:val="TableText"/>
              <w:rPr>
                <w:szCs w:val="24"/>
              </w:rPr>
            </w:pPr>
            <w:r w:rsidRPr="00D51478">
              <w:rPr>
                <w:spacing w:val="-2"/>
              </w:rPr>
              <w:t>$140.00</w:t>
            </w:r>
          </w:p>
        </w:tc>
        <w:tc>
          <w:tcPr>
            <w:tcW w:w="965" w:type="pct"/>
          </w:tcPr>
          <w:p w14:paraId="6A7E5FD3" w14:textId="77777777" w:rsidR="00E3790F" w:rsidRPr="00D51478" w:rsidRDefault="00E3790F" w:rsidP="006A3D60">
            <w:pPr>
              <w:pStyle w:val="TableText"/>
              <w:rPr>
                <w:szCs w:val="24"/>
              </w:rPr>
            </w:pPr>
            <w:r w:rsidRPr="00D51478">
              <w:t>October</w:t>
            </w:r>
            <w:r w:rsidRPr="00D51478">
              <w:rPr>
                <w:spacing w:val="-2"/>
              </w:rPr>
              <w:t xml:space="preserve"> </w:t>
            </w:r>
            <w:r w:rsidRPr="00D51478">
              <w:t>1,</w:t>
            </w:r>
            <w:r w:rsidRPr="00D51478">
              <w:rPr>
                <w:spacing w:val="-2"/>
              </w:rPr>
              <w:t xml:space="preserve"> </w:t>
            </w:r>
            <w:r w:rsidRPr="00D51478">
              <w:rPr>
                <w:spacing w:val="-4"/>
              </w:rPr>
              <w:t>2021</w:t>
            </w:r>
          </w:p>
        </w:tc>
      </w:tr>
      <w:tr w:rsidR="00B93FDE" w:rsidRPr="00E3790F" w14:paraId="0BE30F33" w14:textId="77777777" w:rsidTr="33756310">
        <w:trPr>
          <w:trHeight w:val="403"/>
          <w:jc w:val="center"/>
        </w:trPr>
        <w:tc>
          <w:tcPr>
            <w:tcW w:w="568" w:type="pct"/>
          </w:tcPr>
          <w:p w14:paraId="649FDB50" w14:textId="77777777" w:rsidR="00E3790F" w:rsidRPr="00D51478" w:rsidRDefault="00E3790F" w:rsidP="006A3D60">
            <w:pPr>
              <w:pStyle w:val="TableText"/>
              <w:rPr>
                <w:szCs w:val="24"/>
              </w:rPr>
            </w:pPr>
            <w:r w:rsidRPr="00D51478">
              <w:rPr>
                <w:spacing w:val="-2"/>
              </w:rPr>
              <w:t>D5760</w:t>
            </w:r>
          </w:p>
        </w:tc>
        <w:tc>
          <w:tcPr>
            <w:tcW w:w="2677" w:type="pct"/>
          </w:tcPr>
          <w:p w14:paraId="63AD88AB" w14:textId="77777777" w:rsidR="00E3790F" w:rsidRPr="00D51478" w:rsidRDefault="00E3790F" w:rsidP="006A3D60">
            <w:pPr>
              <w:pStyle w:val="TableText"/>
              <w:rPr>
                <w:szCs w:val="24"/>
              </w:rPr>
            </w:pPr>
            <w:r w:rsidRPr="00D51478">
              <w:t>Reline</w:t>
            </w:r>
            <w:r w:rsidRPr="00D51478">
              <w:rPr>
                <w:spacing w:val="-1"/>
              </w:rPr>
              <w:t xml:space="preserve"> </w:t>
            </w:r>
            <w:r w:rsidRPr="00D51478">
              <w:t>maxillary</w:t>
            </w:r>
            <w:r w:rsidRPr="00D51478">
              <w:rPr>
                <w:spacing w:val="-3"/>
              </w:rPr>
              <w:t xml:space="preserve"> </w:t>
            </w:r>
            <w:r w:rsidRPr="00D51478">
              <w:t>partial</w:t>
            </w:r>
            <w:r w:rsidRPr="00D51478">
              <w:rPr>
                <w:spacing w:val="-3"/>
              </w:rPr>
              <w:t xml:space="preserve"> </w:t>
            </w:r>
            <w:r w:rsidRPr="00D51478">
              <w:t xml:space="preserve">denture </w:t>
            </w:r>
            <w:r w:rsidRPr="00D51478">
              <w:rPr>
                <w:spacing w:val="-2"/>
              </w:rPr>
              <w:t>(indirect)</w:t>
            </w:r>
          </w:p>
        </w:tc>
        <w:tc>
          <w:tcPr>
            <w:tcW w:w="790" w:type="pct"/>
          </w:tcPr>
          <w:p w14:paraId="1360E496" w14:textId="77777777" w:rsidR="00E3790F" w:rsidRPr="00D51478" w:rsidRDefault="00E3790F" w:rsidP="006A3D60">
            <w:pPr>
              <w:pStyle w:val="TableText"/>
              <w:rPr>
                <w:szCs w:val="24"/>
              </w:rPr>
            </w:pPr>
            <w:r w:rsidRPr="00D51478">
              <w:rPr>
                <w:spacing w:val="-2"/>
              </w:rPr>
              <w:t>$140.00</w:t>
            </w:r>
          </w:p>
        </w:tc>
        <w:tc>
          <w:tcPr>
            <w:tcW w:w="965" w:type="pct"/>
          </w:tcPr>
          <w:p w14:paraId="072E0784" w14:textId="77777777" w:rsidR="00E3790F" w:rsidRPr="00D51478" w:rsidRDefault="00E3790F" w:rsidP="006A3D60">
            <w:pPr>
              <w:pStyle w:val="TableText"/>
              <w:rPr>
                <w:szCs w:val="24"/>
              </w:rPr>
            </w:pPr>
            <w:r w:rsidRPr="00D51478">
              <w:t>October</w:t>
            </w:r>
            <w:r w:rsidRPr="00D51478">
              <w:rPr>
                <w:spacing w:val="-2"/>
              </w:rPr>
              <w:t xml:space="preserve"> </w:t>
            </w:r>
            <w:r w:rsidRPr="00D51478">
              <w:t>1,</w:t>
            </w:r>
            <w:r w:rsidRPr="00D51478">
              <w:rPr>
                <w:spacing w:val="-2"/>
              </w:rPr>
              <w:t xml:space="preserve"> </w:t>
            </w:r>
            <w:r w:rsidRPr="00D51478">
              <w:rPr>
                <w:spacing w:val="-4"/>
              </w:rPr>
              <w:t>2021</w:t>
            </w:r>
          </w:p>
        </w:tc>
      </w:tr>
      <w:tr w:rsidR="00B93FDE" w:rsidRPr="00E3790F" w14:paraId="7AC244E4" w14:textId="77777777" w:rsidTr="33756310">
        <w:trPr>
          <w:trHeight w:val="403"/>
          <w:jc w:val="center"/>
        </w:trPr>
        <w:tc>
          <w:tcPr>
            <w:tcW w:w="568" w:type="pct"/>
          </w:tcPr>
          <w:p w14:paraId="20CACC81" w14:textId="77777777" w:rsidR="00E3790F" w:rsidRPr="00D51478" w:rsidRDefault="00E3790F" w:rsidP="006A3D60">
            <w:pPr>
              <w:pStyle w:val="TableText"/>
              <w:rPr>
                <w:szCs w:val="24"/>
              </w:rPr>
            </w:pPr>
            <w:r w:rsidRPr="00D51478">
              <w:rPr>
                <w:spacing w:val="-2"/>
              </w:rPr>
              <w:t>D5761</w:t>
            </w:r>
          </w:p>
        </w:tc>
        <w:tc>
          <w:tcPr>
            <w:tcW w:w="2677" w:type="pct"/>
          </w:tcPr>
          <w:p w14:paraId="1F143473" w14:textId="77777777" w:rsidR="00E3790F" w:rsidRPr="00D51478" w:rsidRDefault="00E3790F" w:rsidP="006A3D60">
            <w:pPr>
              <w:pStyle w:val="TableText"/>
              <w:rPr>
                <w:szCs w:val="24"/>
              </w:rPr>
            </w:pPr>
            <w:r w:rsidRPr="00D51478">
              <w:t>Reline</w:t>
            </w:r>
            <w:r w:rsidRPr="00D51478">
              <w:rPr>
                <w:spacing w:val="-2"/>
              </w:rPr>
              <w:t xml:space="preserve"> </w:t>
            </w:r>
            <w:r w:rsidRPr="00D51478">
              <w:t>mandibular</w:t>
            </w:r>
            <w:r w:rsidRPr="00D51478">
              <w:rPr>
                <w:spacing w:val="-3"/>
              </w:rPr>
              <w:t xml:space="preserve"> </w:t>
            </w:r>
            <w:r w:rsidRPr="00D51478">
              <w:t>partial</w:t>
            </w:r>
            <w:r w:rsidRPr="00D51478">
              <w:rPr>
                <w:spacing w:val="-2"/>
              </w:rPr>
              <w:t xml:space="preserve"> </w:t>
            </w:r>
            <w:r w:rsidRPr="00D51478">
              <w:t>denture</w:t>
            </w:r>
            <w:r w:rsidRPr="00D51478">
              <w:rPr>
                <w:spacing w:val="-1"/>
              </w:rPr>
              <w:t xml:space="preserve"> </w:t>
            </w:r>
            <w:r w:rsidRPr="00D51478">
              <w:rPr>
                <w:spacing w:val="-2"/>
              </w:rPr>
              <w:t>(indirect)</w:t>
            </w:r>
          </w:p>
        </w:tc>
        <w:tc>
          <w:tcPr>
            <w:tcW w:w="790" w:type="pct"/>
          </w:tcPr>
          <w:p w14:paraId="652CF378" w14:textId="77777777" w:rsidR="00E3790F" w:rsidRPr="00D51478" w:rsidRDefault="00E3790F" w:rsidP="006A3D60">
            <w:pPr>
              <w:pStyle w:val="TableText"/>
              <w:rPr>
                <w:szCs w:val="24"/>
              </w:rPr>
            </w:pPr>
            <w:r w:rsidRPr="00D51478">
              <w:rPr>
                <w:spacing w:val="-2"/>
              </w:rPr>
              <w:t>$140.00</w:t>
            </w:r>
          </w:p>
        </w:tc>
        <w:tc>
          <w:tcPr>
            <w:tcW w:w="965" w:type="pct"/>
          </w:tcPr>
          <w:p w14:paraId="08853EAE" w14:textId="77777777" w:rsidR="00E3790F" w:rsidRPr="00D51478" w:rsidRDefault="00E3790F" w:rsidP="006A3D60">
            <w:pPr>
              <w:pStyle w:val="TableText"/>
              <w:rPr>
                <w:szCs w:val="24"/>
              </w:rPr>
            </w:pPr>
            <w:r w:rsidRPr="00D51478">
              <w:t>October</w:t>
            </w:r>
            <w:r w:rsidRPr="00D51478">
              <w:rPr>
                <w:spacing w:val="-2"/>
              </w:rPr>
              <w:t xml:space="preserve"> </w:t>
            </w:r>
            <w:r w:rsidRPr="00D51478">
              <w:t>1,</w:t>
            </w:r>
            <w:r w:rsidRPr="00D51478">
              <w:rPr>
                <w:spacing w:val="-2"/>
              </w:rPr>
              <w:t xml:space="preserve"> </w:t>
            </w:r>
            <w:r w:rsidRPr="00D51478">
              <w:rPr>
                <w:spacing w:val="-4"/>
              </w:rPr>
              <w:t>2021</w:t>
            </w:r>
          </w:p>
        </w:tc>
      </w:tr>
      <w:tr w:rsidR="00B93FDE" w:rsidRPr="00E3790F" w14:paraId="203BA615" w14:textId="77777777" w:rsidTr="33756310">
        <w:trPr>
          <w:trHeight w:val="403"/>
          <w:jc w:val="center"/>
        </w:trPr>
        <w:tc>
          <w:tcPr>
            <w:tcW w:w="568" w:type="pct"/>
          </w:tcPr>
          <w:p w14:paraId="09D9DB10" w14:textId="77777777" w:rsidR="00E3790F" w:rsidRPr="00D51478" w:rsidRDefault="00E3790F" w:rsidP="006A3D60">
            <w:pPr>
              <w:pStyle w:val="TableText"/>
              <w:rPr>
                <w:szCs w:val="24"/>
              </w:rPr>
            </w:pPr>
            <w:r w:rsidRPr="00D51478">
              <w:t>D5765</w:t>
            </w:r>
          </w:p>
        </w:tc>
        <w:tc>
          <w:tcPr>
            <w:tcW w:w="2677" w:type="pct"/>
          </w:tcPr>
          <w:p w14:paraId="05B5AE96" w14:textId="64819959" w:rsidR="00E3790F" w:rsidRPr="00D51478" w:rsidRDefault="00E3790F" w:rsidP="006A3D60">
            <w:pPr>
              <w:pStyle w:val="TableText"/>
              <w:rPr>
                <w:szCs w:val="24"/>
              </w:rPr>
            </w:pPr>
            <w:r w:rsidRPr="00D51478">
              <w:t xml:space="preserve">Soft liner for complete or partial removable denture </w:t>
            </w:r>
            <w:r w:rsidR="00AE2761">
              <w:t>–</w:t>
            </w:r>
            <w:r w:rsidRPr="00D51478">
              <w:t xml:space="preserve"> indirect</w:t>
            </w:r>
          </w:p>
        </w:tc>
        <w:tc>
          <w:tcPr>
            <w:tcW w:w="790" w:type="pct"/>
          </w:tcPr>
          <w:p w14:paraId="25F765B1" w14:textId="77777777" w:rsidR="00E3790F" w:rsidRPr="00D51478" w:rsidRDefault="00E3790F" w:rsidP="006A3D60">
            <w:pPr>
              <w:pStyle w:val="TableText"/>
              <w:rPr>
                <w:szCs w:val="24"/>
              </w:rPr>
            </w:pPr>
            <w:r w:rsidRPr="00D51478">
              <w:t>Not a Benefit</w:t>
            </w:r>
          </w:p>
        </w:tc>
        <w:tc>
          <w:tcPr>
            <w:tcW w:w="965" w:type="pct"/>
          </w:tcPr>
          <w:p w14:paraId="1F050FCB" w14:textId="77777777" w:rsidR="00E3790F" w:rsidRPr="00D51478" w:rsidRDefault="00E3790F" w:rsidP="006A3D60">
            <w:pPr>
              <w:pStyle w:val="TableText"/>
              <w:rPr>
                <w:szCs w:val="24"/>
              </w:rPr>
            </w:pPr>
            <w:r w:rsidRPr="00D51478">
              <w:t>May 1, 2022</w:t>
            </w:r>
          </w:p>
        </w:tc>
      </w:tr>
      <w:tr w:rsidR="00B93FDE" w:rsidRPr="00E3790F" w14:paraId="418051DA" w14:textId="77777777" w:rsidTr="33756310">
        <w:trPr>
          <w:trHeight w:val="403"/>
          <w:jc w:val="center"/>
        </w:trPr>
        <w:tc>
          <w:tcPr>
            <w:tcW w:w="568" w:type="pct"/>
          </w:tcPr>
          <w:p w14:paraId="2B5F241C" w14:textId="77777777" w:rsidR="00E3790F" w:rsidRPr="00E3790F" w:rsidRDefault="00E3790F" w:rsidP="006A3D60">
            <w:pPr>
              <w:pStyle w:val="TableText"/>
              <w:rPr>
                <w:szCs w:val="24"/>
              </w:rPr>
            </w:pPr>
            <w:r w:rsidRPr="00E3790F">
              <w:rPr>
                <w:spacing w:val="-2"/>
              </w:rPr>
              <w:t>D5810</w:t>
            </w:r>
          </w:p>
        </w:tc>
        <w:tc>
          <w:tcPr>
            <w:tcW w:w="2677" w:type="pct"/>
          </w:tcPr>
          <w:p w14:paraId="7BF90DA6" w14:textId="77777777" w:rsidR="00E3790F" w:rsidRPr="00E3790F" w:rsidRDefault="00E3790F" w:rsidP="006A3D60">
            <w:pPr>
              <w:pStyle w:val="TableText"/>
              <w:rPr>
                <w:szCs w:val="24"/>
              </w:rPr>
            </w:pPr>
            <w:r w:rsidRPr="00E3790F">
              <w:t>Interim</w:t>
            </w:r>
            <w:r w:rsidRPr="00E3790F">
              <w:rPr>
                <w:spacing w:val="-4"/>
              </w:rPr>
              <w:t xml:space="preserve"> </w:t>
            </w:r>
            <w:r w:rsidRPr="00E3790F">
              <w:t>complete</w:t>
            </w:r>
            <w:r w:rsidRPr="00E3790F">
              <w:rPr>
                <w:spacing w:val="-3"/>
              </w:rPr>
              <w:t xml:space="preserve"> </w:t>
            </w:r>
            <w:r w:rsidRPr="00E3790F">
              <w:t xml:space="preserve">denture </w:t>
            </w:r>
            <w:r w:rsidRPr="00E3790F">
              <w:rPr>
                <w:spacing w:val="-2"/>
              </w:rPr>
              <w:t>(maxillary)</w:t>
            </w:r>
          </w:p>
        </w:tc>
        <w:tc>
          <w:tcPr>
            <w:tcW w:w="790" w:type="pct"/>
          </w:tcPr>
          <w:p w14:paraId="1C8DA473"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00EA8F19" w14:textId="77777777" w:rsidR="00E3790F" w:rsidRPr="00E3790F" w:rsidRDefault="00E3790F" w:rsidP="006A3D60">
            <w:pPr>
              <w:pStyle w:val="TableText"/>
              <w:rPr>
                <w:szCs w:val="24"/>
              </w:rPr>
            </w:pPr>
          </w:p>
        </w:tc>
      </w:tr>
      <w:tr w:rsidR="00B93FDE" w:rsidRPr="00E3790F" w14:paraId="27D49B10" w14:textId="77777777" w:rsidTr="33756310">
        <w:trPr>
          <w:trHeight w:val="403"/>
          <w:jc w:val="center"/>
        </w:trPr>
        <w:tc>
          <w:tcPr>
            <w:tcW w:w="568" w:type="pct"/>
          </w:tcPr>
          <w:p w14:paraId="72D0F2A2" w14:textId="77777777" w:rsidR="00E3790F" w:rsidRPr="00E3790F" w:rsidRDefault="00E3790F" w:rsidP="006A3D60">
            <w:pPr>
              <w:pStyle w:val="TableText"/>
              <w:rPr>
                <w:szCs w:val="24"/>
              </w:rPr>
            </w:pPr>
            <w:r w:rsidRPr="00E3790F">
              <w:rPr>
                <w:spacing w:val="-2"/>
              </w:rPr>
              <w:t>D5811</w:t>
            </w:r>
          </w:p>
        </w:tc>
        <w:tc>
          <w:tcPr>
            <w:tcW w:w="2677" w:type="pct"/>
          </w:tcPr>
          <w:p w14:paraId="54F91F5F" w14:textId="77777777" w:rsidR="00E3790F" w:rsidRPr="00E3790F" w:rsidRDefault="00E3790F" w:rsidP="006A3D60">
            <w:pPr>
              <w:pStyle w:val="TableText"/>
              <w:rPr>
                <w:szCs w:val="24"/>
              </w:rPr>
            </w:pPr>
            <w:r w:rsidRPr="00E3790F">
              <w:t>Interim</w:t>
            </w:r>
            <w:r w:rsidRPr="00E3790F">
              <w:rPr>
                <w:spacing w:val="-4"/>
              </w:rPr>
              <w:t xml:space="preserve"> </w:t>
            </w:r>
            <w:r w:rsidRPr="00E3790F">
              <w:t>complete</w:t>
            </w:r>
            <w:r w:rsidRPr="00E3790F">
              <w:rPr>
                <w:spacing w:val="-3"/>
              </w:rPr>
              <w:t xml:space="preserve"> </w:t>
            </w:r>
            <w:r w:rsidRPr="00E3790F">
              <w:t>denture</w:t>
            </w:r>
            <w:r w:rsidRPr="00E3790F">
              <w:rPr>
                <w:spacing w:val="-1"/>
              </w:rPr>
              <w:t xml:space="preserve"> </w:t>
            </w:r>
            <w:r w:rsidRPr="00E3790F">
              <w:rPr>
                <w:spacing w:val="-2"/>
              </w:rPr>
              <w:t>(mandibular)</w:t>
            </w:r>
          </w:p>
        </w:tc>
        <w:tc>
          <w:tcPr>
            <w:tcW w:w="790" w:type="pct"/>
          </w:tcPr>
          <w:p w14:paraId="7435565A"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3D3EA88A" w14:textId="77777777" w:rsidR="00E3790F" w:rsidRPr="00E3790F" w:rsidRDefault="00E3790F" w:rsidP="006A3D60">
            <w:pPr>
              <w:pStyle w:val="TableText"/>
              <w:rPr>
                <w:szCs w:val="24"/>
              </w:rPr>
            </w:pPr>
          </w:p>
        </w:tc>
      </w:tr>
      <w:tr w:rsidR="00B93FDE" w:rsidRPr="00E3790F" w14:paraId="463CC8C1" w14:textId="77777777" w:rsidTr="33756310">
        <w:trPr>
          <w:trHeight w:val="403"/>
          <w:jc w:val="center"/>
        </w:trPr>
        <w:tc>
          <w:tcPr>
            <w:tcW w:w="568" w:type="pct"/>
          </w:tcPr>
          <w:p w14:paraId="224D81FE" w14:textId="77777777" w:rsidR="00E3790F" w:rsidRPr="00E3790F" w:rsidRDefault="00E3790F" w:rsidP="006A3D60">
            <w:pPr>
              <w:pStyle w:val="TableText"/>
              <w:rPr>
                <w:szCs w:val="24"/>
              </w:rPr>
            </w:pPr>
            <w:r w:rsidRPr="00E3790F">
              <w:rPr>
                <w:spacing w:val="-2"/>
              </w:rPr>
              <w:t>D5820</w:t>
            </w:r>
          </w:p>
        </w:tc>
        <w:tc>
          <w:tcPr>
            <w:tcW w:w="2677" w:type="pct"/>
          </w:tcPr>
          <w:p w14:paraId="1280A433" w14:textId="77777777" w:rsidR="00E3790F" w:rsidRPr="00E3790F" w:rsidRDefault="00E3790F" w:rsidP="006A3D60">
            <w:pPr>
              <w:pStyle w:val="TableText"/>
              <w:rPr>
                <w:szCs w:val="24"/>
              </w:rPr>
            </w:pPr>
            <w:r w:rsidRPr="00E3790F">
              <w:t>Interim</w:t>
            </w:r>
            <w:r w:rsidRPr="00E3790F">
              <w:rPr>
                <w:spacing w:val="-4"/>
              </w:rPr>
              <w:t xml:space="preserve"> </w:t>
            </w:r>
            <w:r w:rsidRPr="00E3790F">
              <w:t>partial</w:t>
            </w:r>
            <w:r w:rsidRPr="00E3790F">
              <w:rPr>
                <w:spacing w:val="-3"/>
              </w:rPr>
              <w:t xml:space="preserve"> </w:t>
            </w:r>
            <w:r w:rsidRPr="00E3790F">
              <w:t>denture</w:t>
            </w:r>
            <w:r w:rsidRPr="00E3790F">
              <w:rPr>
                <w:spacing w:val="-1"/>
              </w:rPr>
              <w:t xml:space="preserve"> </w:t>
            </w:r>
            <w:r w:rsidRPr="00E3790F">
              <w:t>(including</w:t>
            </w:r>
            <w:r w:rsidRPr="00E3790F">
              <w:rPr>
                <w:spacing w:val="-1"/>
              </w:rPr>
              <w:t xml:space="preserve"> </w:t>
            </w:r>
            <w:r w:rsidRPr="00E3790F">
              <w:rPr>
                <w:spacing w:val="-2"/>
              </w:rPr>
              <w:t>retentive/clasping materials, rests and teeth), maxillary</w:t>
            </w:r>
          </w:p>
        </w:tc>
        <w:tc>
          <w:tcPr>
            <w:tcW w:w="790" w:type="pct"/>
          </w:tcPr>
          <w:p w14:paraId="6C27F178"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53678A98" w14:textId="77777777" w:rsidR="00E3790F" w:rsidRPr="00E3790F" w:rsidRDefault="00E3790F" w:rsidP="006A3D60">
            <w:pPr>
              <w:pStyle w:val="TableText"/>
              <w:rPr>
                <w:szCs w:val="24"/>
              </w:rPr>
            </w:pPr>
            <w:r w:rsidRPr="00E3790F">
              <w:t>October</w:t>
            </w:r>
            <w:r w:rsidRPr="00E3790F">
              <w:rPr>
                <w:spacing w:val="-2"/>
              </w:rPr>
              <w:t xml:space="preserve"> </w:t>
            </w:r>
            <w:r w:rsidRPr="00E3790F">
              <w:t>1,</w:t>
            </w:r>
            <w:r w:rsidRPr="00E3790F">
              <w:rPr>
                <w:spacing w:val="-2"/>
              </w:rPr>
              <w:t xml:space="preserve"> </w:t>
            </w:r>
            <w:r w:rsidRPr="00E3790F">
              <w:rPr>
                <w:spacing w:val="-4"/>
              </w:rPr>
              <w:t>2021</w:t>
            </w:r>
          </w:p>
        </w:tc>
      </w:tr>
      <w:tr w:rsidR="00B93FDE" w:rsidRPr="00E3790F" w14:paraId="64696AC7" w14:textId="77777777" w:rsidTr="33756310">
        <w:trPr>
          <w:trHeight w:val="403"/>
          <w:jc w:val="center"/>
        </w:trPr>
        <w:tc>
          <w:tcPr>
            <w:tcW w:w="568" w:type="pct"/>
          </w:tcPr>
          <w:p w14:paraId="24EE5E4B" w14:textId="77777777" w:rsidR="00E3790F" w:rsidRPr="00E3790F" w:rsidRDefault="00E3790F" w:rsidP="006A3D60">
            <w:pPr>
              <w:pStyle w:val="TableText"/>
              <w:rPr>
                <w:szCs w:val="24"/>
              </w:rPr>
            </w:pPr>
            <w:r w:rsidRPr="00E3790F">
              <w:rPr>
                <w:spacing w:val="-2"/>
              </w:rPr>
              <w:t>D5821</w:t>
            </w:r>
          </w:p>
        </w:tc>
        <w:tc>
          <w:tcPr>
            <w:tcW w:w="2677" w:type="pct"/>
          </w:tcPr>
          <w:p w14:paraId="67A43657" w14:textId="77777777" w:rsidR="00E3790F" w:rsidRPr="00E3790F" w:rsidRDefault="00E3790F" w:rsidP="006A3D60">
            <w:pPr>
              <w:pStyle w:val="TableText"/>
              <w:rPr>
                <w:szCs w:val="24"/>
              </w:rPr>
            </w:pPr>
            <w:r w:rsidRPr="00E3790F">
              <w:t>Interim</w:t>
            </w:r>
            <w:r w:rsidRPr="00E3790F">
              <w:rPr>
                <w:spacing w:val="-11"/>
              </w:rPr>
              <w:t xml:space="preserve"> </w:t>
            </w:r>
            <w:r w:rsidRPr="00E3790F">
              <w:t>partial</w:t>
            </w:r>
            <w:r w:rsidRPr="00E3790F">
              <w:rPr>
                <w:spacing w:val="-11"/>
              </w:rPr>
              <w:t xml:space="preserve"> </w:t>
            </w:r>
            <w:r w:rsidRPr="00E3790F">
              <w:t>denture</w:t>
            </w:r>
            <w:r w:rsidRPr="00E3790F">
              <w:rPr>
                <w:spacing w:val="-8"/>
              </w:rPr>
              <w:t xml:space="preserve"> </w:t>
            </w:r>
            <w:r w:rsidRPr="00E3790F">
              <w:t>(including</w:t>
            </w:r>
            <w:r w:rsidRPr="00E3790F">
              <w:rPr>
                <w:spacing w:val="-9"/>
              </w:rPr>
              <w:t xml:space="preserve"> </w:t>
            </w:r>
            <w:r w:rsidRPr="00E3790F">
              <w:t>retentive/clasping materials, rests and teeth), mandibular</w:t>
            </w:r>
          </w:p>
        </w:tc>
        <w:tc>
          <w:tcPr>
            <w:tcW w:w="790" w:type="pct"/>
          </w:tcPr>
          <w:p w14:paraId="21C5924E"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338A86FD" w14:textId="77777777" w:rsidR="00E3790F" w:rsidRPr="00E3790F" w:rsidRDefault="00E3790F" w:rsidP="006A3D60">
            <w:pPr>
              <w:pStyle w:val="TableText"/>
              <w:rPr>
                <w:szCs w:val="24"/>
              </w:rPr>
            </w:pPr>
            <w:r w:rsidRPr="00E3790F">
              <w:t>October</w:t>
            </w:r>
            <w:r w:rsidRPr="00E3790F">
              <w:rPr>
                <w:spacing w:val="-2"/>
              </w:rPr>
              <w:t xml:space="preserve"> </w:t>
            </w:r>
            <w:r w:rsidRPr="00E3790F">
              <w:t>1,</w:t>
            </w:r>
            <w:r w:rsidRPr="00E3790F">
              <w:rPr>
                <w:spacing w:val="-2"/>
              </w:rPr>
              <w:t xml:space="preserve"> </w:t>
            </w:r>
            <w:r w:rsidRPr="00E3790F">
              <w:rPr>
                <w:spacing w:val="-4"/>
              </w:rPr>
              <w:t>2021</w:t>
            </w:r>
          </w:p>
        </w:tc>
      </w:tr>
      <w:tr w:rsidR="00B93FDE" w:rsidRPr="00E3790F" w14:paraId="05DCF576" w14:textId="77777777" w:rsidTr="33756310">
        <w:trPr>
          <w:trHeight w:val="403"/>
          <w:jc w:val="center"/>
        </w:trPr>
        <w:tc>
          <w:tcPr>
            <w:tcW w:w="568" w:type="pct"/>
          </w:tcPr>
          <w:p w14:paraId="3B325073" w14:textId="77777777" w:rsidR="00E3790F" w:rsidRPr="00E3790F" w:rsidRDefault="00E3790F" w:rsidP="006A3D60">
            <w:pPr>
              <w:pStyle w:val="TableText"/>
              <w:rPr>
                <w:szCs w:val="24"/>
              </w:rPr>
            </w:pPr>
            <w:r w:rsidRPr="00E3790F">
              <w:rPr>
                <w:spacing w:val="-2"/>
              </w:rPr>
              <w:t>D5850</w:t>
            </w:r>
          </w:p>
        </w:tc>
        <w:tc>
          <w:tcPr>
            <w:tcW w:w="2677" w:type="pct"/>
          </w:tcPr>
          <w:p w14:paraId="144524CC" w14:textId="77777777" w:rsidR="00E3790F" w:rsidRPr="00E3790F" w:rsidRDefault="00E3790F" w:rsidP="006A3D60">
            <w:pPr>
              <w:pStyle w:val="TableText"/>
              <w:rPr>
                <w:szCs w:val="24"/>
              </w:rPr>
            </w:pPr>
            <w:r w:rsidRPr="00E3790F">
              <w:t>Tissue</w:t>
            </w:r>
            <w:r w:rsidRPr="00E3790F">
              <w:rPr>
                <w:spacing w:val="-4"/>
              </w:rPr>
              <w:t xml:space="preserve"> </w:t>
            </w:r>
            <w:r w:rsidRPr="00E3790F">
              <w:t>conditioning,</w:t>
            </w:r>
            <w:r w:rsidRPr="00E3790F">
              <w:rPr>
                <w:spacing w:val="-2"/>
              </w:rPr>
              <w:t xml:space="preserve"> maxillary</w:t>
            </w:r>
          </w:p>
        </w:tc>
        <w:tc>
          <w:tcPr>
            <w:tcW w:w="790" w:type="pct"/>
          </w:tcPr>
          <w:p w14:paraId="3BA1517E" w14:textId="77777777" w:rsidR="00E3790F" w:rsidRPr="00E3790F" w:rsidRDefault="00E3790F" w:rsidP="006A3D60">
            <w:pPr>
              <w:pStyle w:val="TableText"/>
              <w:rPr>
                <w:szCs w:val="24"/>
              </w:rPr>
            </w:pPr>
            <w:r w:rsidRPr="00E3790F">
              <w:rPr>
                <w:spacing w:val="-2"/>
              </w:rPr>
              <w:t>$50.00</w:t>
            </w:r>
          </w:p>
        </w:tc>
        <w:tc>
          <w:tcPr>
            <w:tcW w:w="965" w:type="pct"/>
          </w:tcPr>
          <w:p w14:paraId="36C02F22" w14:textId="77777777" w:rsidR="00E3790F" w:rsidRPr="00E3790F" w:rsidRDefault="00E3790F" w:rsidP="006A3D60">
            <w:pPr>
              <w:pStyle w:val="TableText"/>
              <w:rPr>
                <w:szCs w:val="24"/>
              </w:rPr>
            </w:pPr>
          </w:p>
        </w:tc>
      </w:tr>
      <w:tr w:rsidR="00B93FDE" w:rsidRPr="00E3790F" w14:paraId="2F3A9CD5" w14:textId="77777777" w:rsidTr="33756310">
        <w:trPr>
          <w:trHeight w:val="403"/>
          <w:jc w:val="center"/>
        </w:trPr>
        <w:tc>
          <w:tcPr>
            <w:tcW w:w="568" w:type="pct"/>
          </w:tcPr>
          <w:p w14:paraId="08C155A2" w14:textId="77777777" w:rsidR="00E3790F" w:rsidRPr="00E3790F" w:rsidRDefault="00E3790F" w:rsidP="006A3D60">
            <w:pPr>
              <w:pStyle w:val="TableText"/>
              <w:rPr>
                <w:szCs w:val="24"/>
              </w:rPr>
            </w:pPr>
            <w:r w:rsidRPr="00E3790F">
              <w:rPr>
                <w:spacing w:val="-2"/>
              </w:rPr>
              <w:t>D5851</w:t>
            </w:r>
          </w:p>
        </w:tc>
        <w:tc>
          <w:tcPr>
            <w:tcW w:w="2677" w:type="pct"/>
          </w:tcPr>
          <w:p w14:paraId="7BFEF04E" w14:textId="77777777" w:rsidR="00E3790F" w:rsidRPr="00E3790F" w:rsidRDefault="00E3790F" w:rsidP="006A3D60">
            <w:pPr>
              <w:pStyle w:val="TableText"/>
              <w:rPr>
                <w:szCs w:val="24"/>
              </w:rPr>
            </w:pPr>
            <w:r w:rsidRPr="00E3790F">
              <w:t>Tissue</w:t>
            </w:r>
            <w:r w:rsidRPr="00E3790F">
              <w:rPr>
                <w:spacing w:val="-2"/>
              </w:rPr>
              <w:t xml:space="preserve"> </w:t>
            </w:r>
            <w:r w:rsidRPr="00E3790F">
              <w:t>conditioning,</w:t>
            </w:r>
            <w:r w:rsidRPr="00E3790F">
              <w:rPr>
                <w:spacing w:val="-2"/>
              </w:rPr>
              <w:t xml:space="preserve"> mandibular</w:t>
            </w:r>
          </w:p>
        </w:tc>
        <w:tc>
          <w:tcPr>
            <w:tcW w:w="790" w:type="pct"/>
          </w:tcPr>
          <w:p w14:paraId="7E55D2F9" w14:textId="77777777" w:rsidR="00E3790F" w:rsidRPr="00E3790F" w:rsidRDefault="00E3790F" w:rsidP="006A3D60">
            <w:pPr>
              <w:pStyle w:val="TableText"/>
              <w:rPr>
                <w:szCs w:val="24"/>
              </w:rPr>
            </w:pPr>
            <w:r w:rsidRPr="00E3790F">
              <w:rPr>
                <w:spacing w:val="-2"/>
              </w:rPr>
              <w:t>$50.00</w:t>
            </w:r>
          </w:p>
        </w:tc>
        <w:tc>
          <w:tcPr>
            <w:tcW w:w="965" w:type="pct"/>
          </w:tcPr>
          <w:p w14:paraId="3D8B975D" w14:textId="77777777" w:rsidR="00E3790F" w:rsidRPr="00E3790F" w:rsidRDefault="00E3790F" w:rsidP="006A3D60">
            <w:pPr>
              <w:pStyle w:val="TableText"/>
              <w:rPr>
                <w:szCs w:val="24"/>
              </w:rPr>
            </w:pPr>
          </w:p>
        </w:tc>
      </w:tr>
      <w:tr w:rsidR="00B93FDE" w:rsidRPr="00E3790F" w14:paraId="310718C0" w14:textId="77777777" w:rsidTr="33756310">
        <w:trPr>
          <w:trHeight w:val="403"/>
          <w:jc w:val="center"/>
        </w:trPr>
        <w:tc>
          <w:tcPr>
            <w:tcW w:w="568" w:type="pct"/>
          </w:tcPr>
          <w:p w14:paraId="769F6D3E" w14:textId="77777777" w:rsidR="00E3790F" w:rsidRPr="00E3790F" w:rsidRDefault="00E3790F" w:rsidP="006A3D60">
            <w:pPr>
              <w:pStyle w:val="TableText"/>
              <w:rPr>
                <w:szCs w:val="24"/>
              </w:rPr>
            </w:pPr>
            <w:r w:rsidRPr="00E3790F">
              <w:rPr>
                <w:spacing w:val="-2"/>
              </w:rPr>
              <w:t>D5862</w:t>
            </w:r>
          </w:p>
        </w:tc>
        <w:tc>
          <w:tcPr>
            <w:tcW w:w="2677" w:type="pct"/>
          </w:tcPr>
          <w:p w14:paraId="5D2EE9DE" w14:textId="77777777" w:rsidR="00E3790F" w:rsidRPr="00E3790F" w:rsidRDefault="00E3790F" w:rsidP="006A3D60">
            <w:pPr>
              <w:pStyle w:val="TableText"/>
              <w:rPr>
                <w:szCs w:val="24"/>
              </w:rPr>
            </w:pPr>
            <w:r w:rsidRPr="00E3790F">
              <w:t>Precision</w:t>
            </w:r>
            <w:r w:rsidRPr="00E3790F">
              <w:rPr>
                <w:spacing w:val="-2"/>
              </w:rPr>
              <w:t xml:space="preserve"> </w:t>
            </w:r>
            <w:r w:rsidRPr="00E3790F">
              <w:t>attachment,</w:t>
            </w:r>
            <w:r w:rsidRPr="00E3790F">
              <w:rPr>
                <w:spacing w:val="-3"/>
              </w:rPr>
              <w:t xml:space="preserve"> </w:t>
            </w:r>
            <w:r w:rsidRPr="00E3790F">
              <w:t>by</w:t>
            </w:r>
            <w:r w:rsidRPr="00E3790F">
              <w:rPr>
                <w:spacing w:val="-3"/>
              </w:rPr>
              <w:t xml:space="preserve"> </w:t>
            </w:r>
            <w:r w:rsidRPr="00E3790F">
              <w:rPr>
                <w:spacing w:val="-2"/>
              </w:rPr>
              <w:t>report</w:t>
            </w:r>
          </w:p>
        </w:tc>
        <w:tc>
          <w:tcPr>
            <w:tcW w:w="790" w:type="pct"/>
          </w:tcPr>
          <w:p w14:paraId="6BCEDDB6" w14:textId="77777777" w:rsidR="00E3790F" w:rsidRPr="00E3790F" w:rsidRDefault="00E3790F" w:rsidP="006A3D60">
            <w:pPr>
              <w:pStyle w:val="TableText"/>
              <w:rPr>
                <w:szCs w:val="24"/>
              </w:rPr>
            </w:pPr>
            <w:r w:rsidRPr="00E3790F">
              <w:rPr>
                <w:spacing w:val="-2"/>
              </w:rPr>
              <w:t>Global</w:t>
            </w:r>
          </w:p>
        </w:tc>
        <w:tc>
          <w:tcPr>
            <w:tcW w:w="965" w:type="pct"/>
          </w:tcPr>
          <w:p w14:paraId="7A1C76D1" w14:textId="77777777" w:rsidR="00E3790F" w:rsidRPr="00E3790F" w:rsidRDefault="00E3790F" w:rsidP="006A3D60">
            <w:pPr>
              <w:pStyle w:val="TableText"/>
              <w:rPr>
                <w:szCs w:val="24"/>
              </w:rPr>
            </w:pPr>
          </w:p>
        </w:tc>
      </w:tr>
      <w:tr w:rsidR="00B93FDE" w:rsidRPr="00E3790F" w14:paraId="4655DFE5" w14:textId="77777777" w:rsidTr="33756310">
        <w:trPr>
          <w:trHeight w:val="403"/>
          <w:jc w:val="center"/>
        </w:trPr>
        <w:tc>
          <w:tcPr>
            <w:tcW w:w="568" w:type="pct"/>
          </w:tcPr>
          <w:p w14:paraId="784D5C15" w14:textId="77777777" w:rsidR="00E3790F" w:rsidRPr="00E3790F" w:rsidRDefault="00E3790F" w:rsidP="006A3D60">
            <w:pPr>
              <w:pStyle w:val="TableText"/>
              <w:rPr>
                <w:szCs w:val="24"/>
              </w:rPr>
            </w:pPr>
            <w:r w:rsidRPr="00E3790F">
              <w:rPr>
                <w:spacing w:val="-2"/>
              </w:rPr>
              <w:t>D5863</w:t>
            </w:r>
          </w:p>
        </w:tc>
        <w:tc>
          <w:tcPr>
            <w:tcW w:w="2677" w:type="pct"/>
          </w:tcPr>
          <w:p w14:paraId="4AD285C4" w14:textId="77777777" w:rsidR="00E3790F" w:rsidRPr="00E3790F" w:rsidRDefault="00E3790F" w:rsidP="006A3D60">
            <w:pPr>
              <w:pStyle w:val="TableText"/>
              <w:rPr>
                <w:szCs w:val="24"/>
              </w:rPr>
            </w:pPr>
            <w:r w:rsidRPr="00E3790F">
              <w:t>Overdenture</w:t>
            </w:r>
            <w:r w:rsidRPr="00E3790F">
              <w:rPr>
                <w:spacing w:val="-3"/>
              </w:rPr>
              <w:t xml:space="preserve"> </w:t>
            </w:r>
            <w:r w:rsidRPr="00E3790F">
              <w:t>–</w:t>
            </w:r>
            <w:r w:rsidRPr="00E3790F">
              <w:rPr>
                <w:spacing w:val="-1"/>
              </w:rPr>
              <w:t xml:space="preserve"> </w:t>
            </w:r>
            <w:r w:rsidRPr="00E3790F">
              <w:t>complete</w:t>
            </w:r>
            <w:r w:rsidRPr="00E3790F">
              <w:rPr>
                <w:spacing w:val="-2"/>
              </w:rPr>
              <w:t xml:space="preserve"> maxillary</w:t>
            </w:r>
          </w:p>
        </w:tc>
        <w:tc>
          <w:tcPr>
            <w:tcW w:w="790" w:type="pct"/>
          </w:tcPr>
          <w:p w14:paraId="09629F07" w14:textId="77777777" w:rsidR="00E3790F" w:rsidRPr="00E3790F" w:rsidRDefault="00E3790F" w:rsidP="006A3D60">
            <w:pPr>
              <w:pStyle w:val="TableText"/>
              <w:rPr>
                <w:szCs w:val="24"/>
              </w:rPr>
            </w:pPr>
            <w:r w:rsidRPr="00E3790F">
              <w:rPr>
                <w:spacing w:val="-2"/>
              </w:rPr>
              <w:t>$450.00</w:t>
            </w:r>
          </w:p>
        </w:tc>
        <w:tc>
          <w:tcPr>
            <w:tcW w:w="965" w:type="pct"/>
          </w:tcPr>
          <w:p w14:paraId="277B7575"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6949C784" w14:textId="77777777" w:rsidTr="33756310">
        <w:trPr>
          <w:trHeight w:val="403"/>
          <w:jc w:val="center"/>
        </w:trPr>
        <w:tc>
          <w:tcPr>
            <w:tcW w:w="568" w:type="pct"/>
          </w:tcPr>
          <w:p w14:paraId="677B3E96" w14:textId="77777777" w:rsidR="00E3790F" w:rsidRPr="00E3790F" w:rsidRDefault="00E3790F" w:rsidP="006A3D60">
            <w:pPr>
              <w:pStyle w:val="TableText"/>
              <w:rPr>
                <w:szCs w:val="24"/>
              </w:rPr>
            </w:pPr>
            <w:r w:rsidRPr="00E3790F">
              <w:rPr>
                <w:spacing w:val="-2"/>
              </w:rPr>
              <w:t>D5864</w:t>
            </w:r>
          </w:p>
        </w:tc>
        <w:tc>
          <w:tcPr>
            <w:tcW w:w="2677" w:type="pct"/>
          </w:tcPr>
          <w:p w14:paraId="7E1CFDFE" w14:textId="77777777" w:rsidR="00E3790F" w:rsidRPr="00E3790F" w:rsidRDefault="00E3790F" w:rsidP="006A3D60">
            <w:pPr>
              <w:pStyle w:val="TableText"/>
              <w:rPr>
                <w:szCs w:val="24"/>
              </w:rPr>
            </w:pPr>
            <w:r w:rsidRPr="00E3790F">
              <w:t>Overdenture</w:t>
            </w:r>
            <w:r w:rsidRPr="00E3790F">
              <w:rPr>
                <w:spacing w:val="-2"/>
              </w:rPr>
              <w:t xml:space="preserve"> </w:t>
            </w:r>
            <w:r w:rsidRPr="00E3790F">
              <w:t>–</w:t>
            </w:r>
            <w:r w:rsidRPr="00E3790F">
              <w:rPr>
                <w:spacing w:val="-2"/>
              </w:rPr>
              <w:t xml:space="preserve"> </w:t>
            </w:r>
            <w:r w:rsidRPr="00E3790F">
              <w:t xml:space="preserve">partial </w:t>
            </w:r>
            <w:r w:rsidRPr="00E3790F">
              <w:rPr>
                <w:spacing w:val="-2"/>
              </w:rPr>
              <w:t>maxillary</w:t>
            </w:r>
          </w:p>
        </w:tc>
        <w:tc>
          <w:tcPr>
            <w:tcW w:w="790" w:type="pct"/>
          </w:tcPr>
          <w:p w14:paraId="394902FE"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41049EB8"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0BDC73D5" w14:textId="77777777" w:rsidTr="33756310">
        <w:trPr>
          <w:trHeight w:val="403"/>
          <w:jc w:val="center"/>
        </w:trPr>
        <w:tc>
          <w:tcPr>
            <w:tcW w:w="568" w:type="pct"/>
          </w:tcPr>
          <w:p w14:paraId="4E780884" w14:textId="77777777" w:rsidR="00E3790F" w:rsidRPr="00E3790F" w:rsidRDefault="00E3790F" w:rsidP="006A3D60">
            <w:pPr>
              <w:pStyle w:val="TableText"/>
              <w:rPr>
                <w:szCs w:val="24"/>
              </w:rPr>
            </w:pPr>
            <w:r w:rsidRPr="00E3790F">
              <w:rPr>
                <w:spacing w:val="-2"/>
              </w:rPr>
              <w:t>D5865</w:t>
            </w:r>
          </w:p>
        </w:tc>
        <w:tc>
          <w:tcPr>
            <w:tcW w:w="2677" w:type="pct"/>
          </w:tcPr>
          <w:p w14:paraId="6DEB8991" w14:textId="77777777" w:rsidR="00E3790F" w:rsidRPr="00E3790F" w:rsidRDefault="00E3790F" w:rsidP="006A3D60">
            <w:pPr>
              <w:pStyle w:val="TableText"/>
              <w:rPr>
                <w:szCs w:val="24"/>
              </w:rPr>
            </w:pPr>
            <w:r w:rsidRPr="00E3790F">
              <w:t>Overdenture</w:t>
            </w:r>
            <w:r w:rsidRPr="00E3790F">
              <w:rPr>
                <w:spacing w:val="-3"/>
              </w:rPr>
              <w:t xml:space="preserve"> </w:t>
            </w:r>
            <w:r w:rsidRPr="00E3790F">
              <w:t>–</w:t>
            </w:r>
            <w:r w:rsidRPr="00E3790F">
              <w:rPr>
                <w:spacing w:val="-1"/>
              </w:rPr>
              <w:t xml:space="preserve"> </w:t>
            </w:r>
            <w:r w:rsidRPr="00E3790F">
              <w:t>complete</w:t>
            </w:r>
            <w:r w:rsidRPr="00E3790F">
              <w:rPr>
                <w:spacing w:val="-2"/>
              </w:rPr>
              <w:t xml:space="preserve"> mandibular</w:t>
            </w:r>
          </w:p>
        </w:tc>
        <w:tc>
          <w:tcPr>
            <w:tcW w:w="790" w:type="pct"/>
          </w:tcPr>
          <w:p w14:paraId="000962CF" w14:textId="77777777" w:rsidR="00E3790F" w:rsidRPr="00E3790F" w:rsidRDefault="00E3790F" w:rsidP="006A3D60">
            <w:pPr>
              <w:pStyle w:val="TableText"/>
              <w:rPr>
                <w:szCs w:val="24"/>
              </w:rPr>
            </w:pPr>
            <w:r w:rsidRPr="00E3790F">
              <w:rPr>
                <w:spacing w:val="-2"/>
              </w:rPr>
              <w:t>$450.00</w:t>
            </w:r>
          </w:p>
        </w:tc>
        <w:tc>
          <w:tcPr>
            <w:tcW w:w="965" w:type="pct"/>
          </w:tcPr>
          <w:p w14:paraId="03205EAB"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56735C40" w14:textId="77777777" w:rsidTr="33756310">
        <w:trPr>
          <w:trHeight w:val="403"/>
          <w:jc w:val="center"/>
        </w:trPr>
        <w:tc>
          <w:tcPr>
            <w:tcW w:w="568" w:type="pct"/>
          </w:tcPr>
          <w:p w14:paraId="23546BDF" w14:textId="77777777" w:rsidR="00E3790F" w:rsidRPr="00E3790F" w:rsidRDefault="00E3790F" w:rsidP="006A3D60">
            <w:pPr>
              <w:pStyle w:val="TableText"/>
              <w:rPr>
                <w:szCs w:val="24"/>
              </w:rPr>
            </w:pPr>
            <w:r w:rsidRPr="00E3790F">
              <w:rPr>
                <w:spacing w:val="-2"/>
              </w:rPr>
              <w:t>D5866</w:t>
            </w:r>
          </w:p>
        </w:tc>
        <w:tc>
          <w:tcPr>
            <w:tcW w:w="2677" w:type="pct"/>
          </w:tcPr>
          <w:p w14:paraId="78BB01D9" w14:textId="77777777" w:rsidR="00E3790F" w:rsidRPr="00E3790F" w:rsidRDefault="00E3790F" w:rsidP="006A3D60">
            <w:pPr>
              <w:pStyle w:val="TableText"/>
              <w:rPr>
                <w:szCs w:val="24"/>
              </w:rPr>
            </w:pPr>
            <w:r w:rsidRPr="00E3790F">
              <w:t>Overdenture</w:t>
            </w:r>
            <w:r w:rsidRPr="00E3790F">
              <w:rPr>
                <w:spacing w:val="-2"/>
              </w:rPr>
              <w:t xml:space="preserve"> </w:t>
            </w:r>
            <w:r w:rsidRPr="00E3790F">
              <w:t>–</w:t>
            </w:r>
            <w:r w:rsidRPr="00E3790F">
              <w:rPr>
                <w:spacing w:val="-2"/>
              </w:rPr>
              <w:t xml:space="preserve"> </w:t>
            </w:r>
            <w:r w:rsidRPr="00E3790F">
              <w:t xml:space="preserve">partial </w:t>
            </w:r>
            <w:r w:rsidRPr="00E3790F">
              <w:rPr>
                <w:spacing w:val="-2"/>
              </w:rPr>
              <w:t>mandibular</w:t>
            </w:r>
          </w:p>
        </w:tc>
        <w:tc>
          <w:tcPr>
            <w:tcW w:w="790" w:type="pct"/>
          </w:tcPr>
          <w:p w14:paraId="3942E688"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5692BD41"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3871A68E" w14:textId="77777777" w:rsidTr="33756310">
        <w:trPr>
          <w:trHeight w:val="403"/>
          <w:jc w:val="center"/>
        </w:trPr>
        <w:tc>
          <w:tcPr>
            <w:tcW w:w="568" w:type="pct"/>
          </w:tcPr>
          <w:p w14:paraId="22A6E3D6" w14:textId="682DBCA8" w:rsidR="00D51478" w:rsidRPr="00E3790F" w:rsidRDefault="00D51478" w:rsidP="006A3D60">
            <w:pPr>
              <w:pStyle w:val="TableText"/>
              <w:rPr>
                <w:szCs w:val="24"/>
              </w:rPr>
            </w:pPr>
            <w:r>
              <w:rPr>
                <w:spacing w:val="-2"/>
              </w:rPr>
              <w:t>D5867</w:t>
            </w:r>
          </w:p>
        </w:tc>
        <w:tc>
          <w:tcPr>
            <w:tcW w:w="2677" w:type="pct"/>
          </w:tcPr>
          <w:p w14:paraId="777F4163" w14:textId="74207DF1" w:rsidR="00D51478" w:rsidRPr="00E3790F" w:rsidRDefault="00D51478" w:rsidP="006A3D60">
            <w:pPr>
              <w:pStyle w:val="TableText"/>
              <w:rPr>
                <w:szCs w:val="24"/>
              </w:rPr>
            </w:pPr>
            <w:r w:rsidRPr="001511F7">
              <w:rPr>
                <w:rFonts w:eastAsia="Times New Roman"/>
                <w:szCs w:val="24"/>
              </w:rPr>
              <w:t>Replacement of replaceable part of semi-precision or precision attachment</w:t>
            </w:r>
            <w:r w:rsidRPr="00BF3185">
              <w:rPr>
                <w:rFonts w:eastAsia="Times New Roman"/>
                <w:szCs w:val="24"/>
              </w:rPr>
              <w:t>, per attachment</w:t>
            </w:r>
          </w:p>
        </w:tc>
        <w:tc>
          <w:tcPr>
            <w:tcW w:w="790" w:type="pct"/>
          </w:tcPr>
          <w:p w14:paraId="67FC5917" w14:textId="33F7C1D4" w:rsidR="00D51478" w:rsidRPr="00E3790F" w:rsidRDefault="00D51478" w:rsidP="006A3D60">
            <w:pPr>
              <w:pStyle w:val="TableText"/>
              <w:rPr>
                <w:szCs w:val="24"/>
              </w:rPr>
            </w:pPr>
            <w:r>
              <w:t>Not</w:t>
            </w:r>
            <w:r>
              <w:rPr>
                <w:spacing w:val="-1"/>
              </w:rPr>
              <w:t xml:space="preserve"> </w:t>
            </w:r>
            <w:r>
              <w:t>a</w:t>
            </w:r>
            <w:r>
              <w:rPr>
                <w:spacing w:val="2"/>
              </w:rPr>
              <w:t xml:space="preserve"> </w:t>
            </w:r>
            <w:r>
              <w:rPr>
                <w:spacing w:val="-2"/>
              </w:rPr>
              <w:t>Benefit</w:t>
            </w:r>
          </w:p>
        </w:tc>
        <w:tc>
          <w:tcPr>
            <w:tcW w:w="965" w:type="pct"/>
          </w:tcPr>
          <w:p w14:paraId="56F2B75F" w14:textId="77777777" w:rsidR="00D51478" w:rsidRPr="00E3790F" w:rsidRDefault="00D51478" w:rsidP="006A3D60">
            <w:pPr>
              <w:pStyle w:val="TableText"/>
              <w:rPr>
                <w:szCs w:val="24"/>
              </w:rPr>
            </w:pPr>
          </w:p>
        </w:tc>
      </w:tr>
      <w:tr w:rsidR="00B93FDE" w:rsidRPr="00E3790F" w14:paraId="337593D9" w14:textId="77777777" w:rsidTr="33756310">
        <w:trPr>
          <w:trHeight w:val="403"/>
          <w:jc w:val="center"/>
        </w:trPr>
        <w:tc>
          <w:tcPr>
            <w:tcW w:w="568" w:type="pct"/>
          </w:tcPr>
          <w:p w14:paraId="7B0F76C4" w14:textId="77777777" w:rsidR="00E3790F" w:rsidRPr="00E3790F" w:rsidRDefault="00E3790F" w:rsidP="006A3D60">
            <w:pPr>
              <w:pStyle w:val="TableText"/>
              <w:rPr>
                <w:szCs w:val="24"/>
              </w:rPr>
            </w:pPr>
            <w:r w:rsidRPr="00E3790F">
              <w:rPr>
                <w:spacing w:val="-2"/>
              </w:rPr>
              <w:t>D5875</w:t>
            </w:r>
          </w:p>
        </w:tc>
        <w:tc>
          <w:tcPr>
            <w:tcW w:w="2677" w:type="pct"/>
          </w:tcPr>
          <w:p w14:paraId="1B4C2D99" w14:textId="77777777" w:rsidR="00E3790F" w:rsidRPr="00E3790F" w:rsidRDefault="00E3790F" w:rsidP="006A3D60">
            <w:pPr>
              <w:pStyle w:val="TableText"/>
              <w:rPr>
                <w:szCs w:val="24"/>
              </w:rPr>
            </w:pPr>
            <w:r w:rsidRPr="00E3790F">
              <w:t>Modification</w:t>
            </w:r>
            <w:r w:rsidRPr="00E3790F">
              <w:rPr>
                <w:spacing w:val="-9"/>
              </w:rPr>
              <w:t xml:space="preserve"> </w:t>
            </w:r>
            <w:r w:rsidRPr="00E3790F">
              <w:t>of</w:t>
            </w:r>
            <w:r w:rsidRPr="00E3790F">
              <w:rPr>
                <w:spacing w:val="-9"/>
              </w:rPr>
              <w:t xml:space="preserve"> </w:t>
            </w:r>
            <w:r w:rsidRPr="00E3790F">
              <w:t>removable</w:t>
            </w:r>
            <w:r w:rsidRPr="00E3790F">
              <w:rPr>
                <w:spacing w:val="-7"/>
              </w:rPr>
              <w:t xml:space="preserve"> </w:t>
            </w:r>
            <w:r w:rsidRPr="00E3790F">
              <w:t>prosthesis</w:t>
            </w:r>
            <w:r w:rsidRPr="00E3790F">
              <w:rPr>
                <w:spacing w:val="-8"/>
              </w:rPr>
              <w:t xml:space="preserve"> </w:t>
            </w:r>
            <w:r w:rsidRPr="00E3790F">
              <w:t>following</w:t>
            </w:r>
            <w:r w:rsidRPr="00E3790F">
              <w:rPr>
                <w:spacing w:val="-8"/>
              </w:rPr>
              <w:t xml:space="preserve"> </w:t>
            </w:r>
            <w:r w:rsidRPr="00E3790F">
              <w:t xml:space="preserve">implant </w:t>
            </w:r>
            <w:r w:rsidRPr="00E3790F">
              <w:rPr>
                <w:spacing w:val="-2"/>
              </w:rPr>
              <w:t>surgery</w:t>
            </w:r>
          </w:p>
        </w:tc>
        <w:tc>
          <w:tcPr>
            <w:tcW w:w="790" w:type="pct"/>
          </w:tcPr>
          <w:p w14:paraId="547E0BBD"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0295449B" w14:textId="77777777" w:rsidR="00E3790F" w:rsidRPr="00E3790F" w:rsidRDefault="00E3790F" w:rsidP="006A3D60">
            <w:pPr>
              <w:pStyle w:val="TableText"/>
              <w:rPr>
                <w:szCs w:val="24"/>
              </w:rPr>
            </w:pPr>
          </w:p>
        </w:tc>
      </w:tr>
      <w:tr w:rsidR="00B93FDE" w:rsidRPr="00E3790F" w14:paraId="3DE7E9BD" w14:textId="77777777" w:rsidTr="33756310">
        <w:trPr>
          <w:trHeight w:val="403"/>
          <w:jc w:val="center"/>
        </w:trPr>
        <w:tc>
          <w:tcPr>
            <w:tcW w:w="568" w:type="pct"/>
          </w:tcPr>
          <w:p w14:paraId="40B5C5C0" w14:textId="77777777" w:rsidR="00E3790F" w:rsidRPr="00E3790F" w:rsidRDefault="00E3790F" w:rsidP="006A3D60">
            <w:pPr>
              <w:pStyle w:val="TableText"/>
              <w:rPr>
                <w:szCs w:val="24"/>
              </w:rPr>
            </w:pPr>
            <w:r w:rsidRPr="00E3790F">
              <w:rPr>
                <w:spacing w:val="-2"/>
              </w:rPr>
              <w:t>D5876</w:t>
            </w:r>
          </w:p>
        </w:tc>
        <w:tc>
          <w:tcPr>
            <w:tcW w:w="2677" w:type="pct"/>
          </w:tcPr>
          <w:p w14:paraId="18702008" w14:textId="77777777" w:rsidR="00E3790F" w:rsidRPr="00E3790F" w:rsidRDefault="00E3790F" w:rsidP="006A3D60">
            <w:pPr>
              <w:pStyle w:val="TableText"/>
              <w:rPr>
                <w:szCs w:val="24"/>
              </w:rPr>
            </w:pPr>
            <w:r w:rsidRPr="00E3790F">
              <w:t>Add</w:t>
            </w:r>
            <w:r w:rsidRPr="00E3790F">
              <w:rPr>
                <w:spacing w:val="-5"/>
              </w:rPr>
              <w:t xml:space="preserve"> </w:t>
            </w:r>
            <w:r w:rsidRPr="00E3790F">
              <w:t>metal</w:t>
            </w:r>
            <w:r w:rsidRPr="00E3790F">
              <w:rPr>
                <w:spacing w:val="-4"/>
              </w:rPr>
              <w:t xml:space="preserve"> </w:t>
            </w:r>
            <w:r w:rsidRPr="00E3790F">
              <w:t>substructure</w:t>
            </w:r>
            <w:r w:rsidRPr="00E3790F">
              <w:rPr>
                <w:spacing w:val="-2"/>
              </w:rPr>
              <w:t xml:space="preserve"> </w:t>
            </w:r>
            <w:r w:rsidRPr="00E3790F">
              <w:t>to</w:t>
            </w:r>
            <w:r w:rsidRPr="00E3790F">
              <w:rPr>
                <w:spacing w:val="-1"/>
              </w:rPr>
              <w:t xml:space="preserve"> </w:t>
            </w:r>
            <w:r w:rsidRPr="00E3790F">
              <w:t>acrylic</w:t>
            </w:r>
            <w:r w:rsidRPr="00E3790F">
              <w:rPr>
                <w:spacing w:val="-2"/>
              </w:rPr>
              <w:t xml:space="preserve"> </w:t>
            </w:r>
            <w:r w:rsidRPr="00E3790F">
              <w:t>full</w:t>
            </w:r>
            <w:r w:rsidRPr="00E3790F">
              <w:rPr>
                <w:spacing w:val="-1"/>
              </w:rPr>
              <w:t xml:space="preserve"> </w:t>
            </w:r>
            <w:r w:rsidRPr="00E3790F">
              <w:t>denture</w:t>
            </w:r>
            <w:r w:rsidRPr="00E3790F">
              <w:rPr>
                <w:spacing w:val="-3"/>
              </w:rPr>
              <w:t xml:space="preserve"> </w:t>
            </w:r>
            <w:r w:rsidRPr="00E3790F">
              <w:t xml:space="preserve">(per </w:t>
            </w:r>
            <w:r w:rsidRPr="00E3790F">
              <w:rPr>
                <w:spacing w:val="-2"/>
              </w:rPr>
              <w:t>arch)</w:t>
            </w:r>
          </w:p>
        </w:tc>
        <w:tc>
          <w:tcPr>
            <w:tcW w:w="790" w:type="pct"/>
          </w:tcPr>
          <w:p w14:paraId="20899F1C"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5AA9C498"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1AE55A12" w14:textId="77777777" w:rsidTr="33756310">
        <w:trPr>
          <w:trHeight w:val="403"/>
          <w:jc w:val="center"/>
        </w:trPr>
        <w:tc>
          <w:tcPr>
            <w:tcW w:w="568" w:type="pct"/>
          </w:tcPr>
          <w:p w14:paraId="04FECE6E" w14:textId="77777777" w:rsidR="00E3790F" w:rsidRPr="00E3790F" w:rsidRDefault="00E3790F" w:rsidP="006A3D60">
            <w:pPr>
              <w:pStyle w:val="TableText"/>
              <w:rPr>
                <w:szCs w:val="24"/>
              </w:rPr>
            </w:pPr>
            <w:r w:rsidRPr="00E3790F">
              <w:rPr>
                <w:spacing w:val="-2"/>
              </w:rPr>
              <w:t>D5899</w:t>
            </w:r>
          </w:p>
        </w:tc>
        <w:tc>
          <w:tcPr>
            <w:tcW w:w="2677" w:type="pct"/>
          </w:tcPr>
          <w:p w14:paraId="3E42127A" w14:textId="77777777" w:rsidR="00E3790F" w:rsidRPr="00E3790F" w:rsidRDefault="00E3790F" w:rsidP="006A3D60">
            <w:pPr>
              <w:pStyle w:val="TableText"/>
              <w:rPr>
                <w:szCs w:val="24"/>
              </w:rPr>
            </w:pPr>
            <w:r w:rsidRPr="00E3790F">
              <w:t>Unspecified</w:t>
            </w:r>
            <w:r w:rsidRPr="00E3790F">
              <w:rPr>
                <w:spacing w:val="-7"/>
              </w:rPr>
              <w:t xml:space="preserve"> </w:t>
            </w:r>
            <w:r w:rsidRPr="00E3790F">
              <w:t>removable</w:t>
            </w:r>
            <w:r w:rsidRPr="00E3790F">
              <w:rPr>
                <w:spacing w:val="-9"/>
              </w:rPr>
              <w:t xml:space="preserve"> </w:t>
            </w:r>
            <w:r w:rsidRPr="00E3790F">
              <w:t>prosthodontic</w:t>
            </w:r>
            <w:r w:rsidRPr="00E3790F">
              <w:rPr>
                <w:spacing w:val="-11"/>
              </w:rPr>
              <w:t xml:space="preserve"> </w:t>
            </w:r>
            <w:r w:rsidRPr="00E3790F">
              <w:t>procedure,</w:t>
            </w:r>
            <w:r w:rsidRPr="00E3790F">
              <w:rPr>
                <w:spacing w:val="-12"/>
              </w:rPr>
              <w:t xml:space="preserve"> </w:t>
            </w:r>
            <w:r w:rsidRPr="00E3790F">
              <w:t xml:space="preserve">by </w:t>
            </w:r>
            <w:r w:rsidRPr="00E3790F">
              <w:rPr>
                <w:spacing w:val="-2"/>
              </w:rPr>
              <w:t>report</w:t>
            </w:r>
          </w:p>
        </w:tc>
        <w:tc>
          <w:tcPr>
            <w:tcW w:w="790" w:type="pct"/>
          </w:tcPr>
          <w:p w14:paraId="07CB94DC" w14:textId="77777777" w:rsidR="00E3790F" w:rsidRPr="00E3790F" w:rsidRDefault="00E3790F" w:rsidP="006A3D60">
            <w:pPr>
              <w:pStyle w:val="TableText"/>
              <w:rPr>
                <w:szCs w:val="24"/>
              </w:rPr>
            </w:pPr>
            <w:r w:rsidRPr="00E3790F">
              <w:t>By</w:t>
            </w:r>
            <w:r w:rsidRPr="00E3790F">
              <w:rPr>
                <w:spacing w:val="-3"/>
              </w:rPr>
              <w:t xml:space="preserve"> </w:t>
            </w:r>
            <w:r w:rsidRPr="00E3790F">
              <w:rPr>
                <w:spacing w:val="-2"/>
              </w:rPr>
              <w:t>Report</w:t>
            </w:r>
          </w:p>
        </w:tc>
        <w:tc>
          <w:tcPr>
            <w:tcW w:w="965" w:type="pct"/>
          </w:tcPr>
          <w:p w14:paraId="281A7ACA" w14:textId="77777777" w:rsidR="00E3790F" w:rsidRPr="00E3790F" w:rsidRDefault="00E3790F" w:rsidP="006A3D60">
            <w:pPr>
              <w:pStyle w:val="TableText"/>
              <w:rPr>
                <w:szCs w:val="24"/>
              </w:rPr>
            </w:pPr>
          </w:p>
        </w:tc>
      </w:tr>
      <w:tr w:rsidR="00E3790F" w:rsidRPr="00E3790F" w14:paraId="541AB769" w14:textId="77777777" w:rsidTr="33756310">
        <w:trPr>
          <w:trHeight w:val="403"/>
          <w:jc w:val="center"/>
        </w:trPr>
        <w:tc>
          <w:tcPr>
            <w:tcW w:w="5000" w:type="pct"/>
            <w:gridSpan w:val="4"/>
            <w:shd w:val="clear" w:color="auto" w:fill="D9D9D9" w:themeFill="background1" w:themeFillShade="D9"/>
            <w:vAlign w:val="center"/>
          </w:tcPr>
          <w:p w14:paraId="6BBD3157" w14:textId="77777777" w:rsidR="00E3790F" w:rsidRPr="00B64BC8" w:rsidRDefault="00E3790F" w:rsidP="006A3D60">
            <w:pPr>
              <w:pStyle w:val="TableText"/>
              <w:rPr>
                <w:b/>
                <w:bCs/>
                <w:szCs w:val="24"/>
              </w:rPr>
            </w:pPr>
            <w:r w:rsidRPr="00B64BC8">
              <w:rPr>
                <w:b/>
                <w:bCs/>
                <w:szCs w:val="24"/>
              </w:rPr>
              <w:t>Maxillofacial Prosthetic Procedures</w:t>
            </w:r>
          </w:p>
        </w:tc>
      </w:tr>
      <w:tr w:rsidR="00B93FDE" w:rsidRPr="00E3790F" w14:paraId="00476BDA" w14:textId="77777777" w:rsidTr="33756310">
        <w:trPr>
          <w:trHeight w:val="403"/>
          <w:jc w:val="center"/>
        </w:trPr>
        <w:tc>
          <w:tcPr>
            <w:tcW w:w="568" w:type="pct"/>
          </w:tcPr>
          <w:p w14:paraId="1FFB2B10" w14:textId="77777777" w:rsidR="00E3790F" w:rsidRPr="00E3790F" w:rsidRDefault="00E3790F" w:rsidP="006A3D60">
            <w:pPr>
              <w:pStyle w:val="TableText"/>
              <w:rPr>
                <w:szCs w:val="24"/>
              </w:rPr>
            </w:pPr>
            <w:r w:rsidRPr="00E3790F">
              <w:rPr>
                <w:spacing w:val="-2"/>
              </w:rPr>
              <w:t>D5911</w:t>
            </w:r>
          </w:p>
        </w:tc>
        <w:tc>
          <w:tcPr>
            <w:tcW w:w="2677" w:type="pct"/>
          </w:tcPr>
          <w:p w14:paraId="01AFB838" w14:textId="77777777" w:rsidR="00E3790F" w:rsidRPr="00E3790F" w:rsidRDefault="00E3790F" w:rsidP="006A3D60">
            <w:pPr>
              <w:pStyle w:val="TableText"/>
              <w:rPr>
                <w:szCs w:val="24"/>
              </w:rPr>
            </w:pPr>
            <w:r w:rsidRPr="00E3790F">
              <w:t>Facial</w:t>
            </w:r>
            <w:r w:rsidRPr="00E3790F">
              <w:rPr>
                <w:spacing w:val="-2"/>
              </w:rPr>
              <w:t xml:space="preserve"> </w:t>
            </w:r>
            <w:r w:rsidRPr="00E3790F">
              <w:t xml:space="preserve">moulage </w:t>
            </w:r>
            <w:r w:rsidRPr="00E3790F">
              <w:rPr>
                <w:spacing w:val="-2"/>
              </w:rPr>
              <w:t>(sectional)</w:t>
            </w:r>
          </w:p>
        </w:tc>
        <w:tc>
          <w:tcPr>
            <w:tcW w:w="790" w:type="pct"/>
          </w:tcPr>
          <w:p w14:paraId="4D3AE0AF" w14:textId="77777777" w:rsidR="00E3790F" w:rsidRPr="00E3790F" w:rsidRDefault="00E3790F" w:rsidP="006A3D60">
            <w:pPr>
              <w:pStyle w:val="TableText"/>
              <w:rPr>
                <w:szCs w:val="24"/>
              </w:rPr>
            </w:pPr>
            <w:r w:rsidRPr="00E3790F">
              <w:rPr>
                <w:spacing w:val="-2"/>
              </w:rPr>
              <w:t>$425.00</w:t>
            </w:r>
          </w:p>
        </w:tc>
        <w:tc>
          <w:tcPr>
            <w:tcW w:w="965" w:type="pct"/>
          </w:tcPr>
          <w:p w14:paraId="66CA7716" w14:textId="77777777" w:rsidR="00E3790F" w:rsidRPr="00E3790F" w:rsidRDefault="00E3790F" w:rsidP="006A3D60">
            <w:pPr>
              <w:pStyle w:val="TableText"/>
              <w:rPr>
                <w:szCs w:val="24"/>
              </w:rPr>
            </w:pPr>
          </w:p>
        </w:tc>
      </w:tr>
      <w:tr w:rsidR="00B93FDE" w:rsidRPr="00E3790F" w14:paraId="37DDBC52" w14:textId="77777777" w:rsidTr="33756310">
        <w:trPr>
          <w:trHeight w:val="403"/>
          <w:jc w:val="center"/>
        </w:trPr>
        <w:tc>
          <w:tcPr>
            <w:tcW w:w="568" w:type="pct"/>
          </w:tcPr>
          <w:p w14:paraId="4F012A0A" w14:textId="77777777" w:rsidR="00E3790F" w:rsidRPr="00E3790F" w:rsidRDefault="00E3790F" w:rsidP="006A3D60">
            <w:pPr>
              <w:pStyle w:val="TableText"/>
              <w:rPr>
                <w:szCs w:val="24"/>
              </w:rPr>
            </w:pPr>
            <w:r w:rsidRPr="00E3790F">
              <w:rPr>
                <w:spacing w:val="-2"/>
              </w:rPr>
              <w:t>D5912</w:t>
            </w:r>
          </w:p>
        </w:tc>
        <w:tc>
          <w:tcPr>
            <w:tcW w:w="2677" w:type="pct"/>
          </w:tcPr>
          <w:p w14:paraId="7AB6A30A" w14:textId="77777777" w:rsidR="00E3790F" w:rsidRPr="00E3790F" w:rsidRDefault="00E3790F" w:rsidP="006A3D60">
            <w:pPr>
              <w:pStyle w:val="TableText"/>
              <w:rPr>
                <w:szCs w:val="24"/>
              </w:rPr>
            </w:pPr>
            <w:r w:rsidRPr="00E3790F">
              <w:t>Facial</w:t>
            </w:r>
            <w:r w:rsidRPr="00E3790F">
              <w:rPr>
                <w:spacing w:val="-2"/>
              </w:rPr>
              <w:t xml:space="preserve"> </w:t>
            </w:r>
            <w:r w:rsidRPr="00E3790F">
              <w:t xml:space="preserve">moulage </w:t>
            </w:r>
            <w:r w:rsidRPr="00E3790F">
              <w:rPr>
                <w:spacing w:val="-2"/>
              </w:rPr>
              <w:t>(complete)</w:t>
            </w:r>
          </w:p>
        </w:tc>
        <w:tc>
          <w:tcPr>
            <w:tcW w:w="790" w:type="pct"/>
          </w:tcPr>
          <w:p w14:paraId="4B99A3F4" w14:textId="77777777" w:rsidR="00E3790F" w:rsidRPr="00E3790F" w:rsidRDefault="00E3790F" w:rsidP="006A3D60">
            <w:pPr>
              <w:pStyle w:val="TableText"/>
              <w:rPr>
                <w:szCs w:val="24"/>
              </w:rPr>
            </w:pPr>
            <w:r w:rsidRPr="00E3790F">
              <w:rPr>
                <w:spacing w:val="-2"/>
              </w:rPr>
              <w:t>$534.00</w:t>
            </w:r>
          </w:p>
        </w:tc>
        <w:tc>
          <w:tcPr>
            <w:tcW w:w="965" w:type="pct"/>
          </w:tcPr>
          <w:p w14:paraId="6033A214" w14:textId="77777777" w:rsidR="00E3790F" w:rsidRPr="00E3790F" w:rsidRDefault="00E3790F" w:rsidP="006A3D60">
            <w:pPr>
              <w:pStyle w:val="TableText"/>
              <w:rPr>
                <w:szCs w:val="24"/>
              </w:rPr>
            </w:pPr>
          </w:p>
        </w:tc>
      </w:tr>
      <w:tr w:rsidR="00B93FDE" w:rsidRPr="00E3790F" w14:paraId="459EBE7E" w14:textId="77777777" w:rsidTr="33756310">
        <w:trPr>
          <w:trHeight w:val="403"/>
          <w:jc w:val="center"/>
        </w:trPr>
        <w:tc>
          <w:tcPr>
            <w:tcW w:w="568" w:type="pct"/>
          </w:tcPr>
          <w:p w14:paraId="508E7493" w14:textId="77777777" w:rsidR="00E3790F" w:rsidRPr="00E3790F" w:rsidRDefault="00E3790F" w:rsidP="006A3D60">
            <w:pPr>
              <w:pStyle w:val="TableText"/>
              <w:rPr>
                <w:szCs w:val="24"/>
              </w:rPr>
            </w:pPr>
            <w:r w:rsidRPr="00E3790F">
              <w:rPr>
                <w:spacing w:val="-2"/>
              </w:rPr>
              <w:lastRenderedPageBreak/>
              <w:t>D5913</w:t>
            </w:r>
          </w:p>
        </w:tc>
        <w:tc>
          <w:tcPr>
            <w:tcW w:w="2677" w:type="pct"/>
          </w:tcPr>
          <w:p w14:paraId="041AFCA1" w14:textId="77777777" w:rsidR="00E3790F" w:rsidRPr="00E3790F" w:rsidRDefault="00E3790F" w:rsidP="006A3D60">
            <w:pPr>
              <w:pStyle w:val="TableText"/>
              <w:rPr>
                <w:szCs w:val="24"/>
              </w:rPr>
            </w:pPr>
            <w:r w:rsidRPr="00E3790F">
              <w:t>Nasal</w:t>
            </w:r>
            <w:r w:rsidRPr="00E3790F">
              <w:rPr>
                <w:spacing w:val="1"/>
              </w:rPr>
              <w:t xml:space="preserve"> </w:t>
            </w:r>
            <w:r w:rsidRPr="00E3790F">
              <w:rPr>
                <w:spacing w:val="-2"/>
              </w:rPr>
              <w:t>prosthesis</w:t>
            </w:r>
          </w:p>
        </w:tc>
        <w:tc>
          <w:tcPr>
            <w:tcW w:w="790" w:type="pct"/>
          </w:tcPr>
          <w:p w14:paraId="1A5A5C12" w14:textId="77777777" w:rsidR="00E3790F" w:rsidRPr="00E3790F" w:rsidRDefault="00E3790F" w:rsidP="006A3D60">
            <w:pPr>
              <w:pStyle w:val="TableText"/>
              <w:rPr>
                <w:szCs w:val="24"/>
              </w:rPr>
            </w:pPr>
            <w:r w:rsidRPr="00E3790F">
              <w:rPr>
                <w:spacing w:val="-2"/>
              </w:rPr>
              <w:t>$1,200.00</w:t>
            </w:r>
          </w:p>
        </w:tc>
        <w:tc>
          <w:tcPr>
            <w:tcW w:w="965" w:type="pct"/>
          </w:tcPr>
          <w:p w14:paraId="178ADF21" w14:textId="77777777" w:rsidR="00E3790F" w:rsidRPr="00E3790F" w:rsidRDefault="00E3790F" w:rsidP="006A3D60">
            <w:pPr>
              <w:pStyle w:val="TableText"/>
              <w:rPr>
                <w:szCs w:val="24"/>
              </w:rPr>
            </w:pPr>
          </w:p>
        </w:tc>
      </w:tr>
      <w:tr w:rsidR="00B93FDE" w:rsidRPr="00E3790F" w14:paraId="208E8F8F" w14:textId="77777777" w:rsidTr="33756310">
        <w:trPr>
          <w:trHeight w:val="403"/>
          <w:jc w:val="center"/>
        </w:trPr>
        <w:tc>
          <w:tcPr>
            <w:tcW w:w="568" w:type="pct"/>
          </w:tcPr>
          <w:p w14:paraId="75FEC8E1" w14:textId="77777777" w:rsidR="00E3790F" w:rsidRPr="00E3790F" w:rsidRDefault="00E3790F" w:rsidP="006A3D60">
            <w:pPr>
              <w:pStyle w:val="TableText"/>
              <w:rPr>
                <w:szCs w:val="24"/>
              </w:rPr>
            </w:pPr>
            <w:r w:rsidRPr="00E3790F">
              <w:rPr>
                <w:spacing w:val="-2"/>
              </w:rPr>
              <w:t>D5914</w:t>
            </w:r>
          </w:p>
        </w:tc>
        <w:tc>
          <w:tcPr>
            <w:tcW w:w="2677" w:type="pct"/>
          </w:tcPr>
          <w:p w14:paraId="4A6D4929" w14:textId="77777777" w:rsidR="00E3790F" w:rsidRPr="00E3790F" w:rsidRDefault="00E3790F" w:rsidP="006A3D60">
            <w:pPr>
              <w:pStyle w:val="TableText"/>
              <w:rPr>
                <w:szCs w:val="24"/>
              </w:rPr>
            </w:pPr>
            <w:r w:rsidRPr="00E3790F">
              <w:t>Auricular</w:t>
            </w:r>
            <w:r w:rsidRPr="00E3790F">
              <w:rPr>
                <w:spacing w:val="-1"/>
              </w:rPr>
              <w:t xml:space="preserve"> </w:t>
            </w:r>
            <w:r w:rsidRPr="00E3790F">
              <w:rPr>
                <w:spacing w:val="-2"/>
              </w:rPr>
              <w:t>prosthesis</w:t>
            </w:r>
          </w:p>
        </w:tc>
        <w:tc>
          <w:tcPr>
            <w:tcW w:w="790" w:type="pct"/>
          </w:tcPr>
          <w:p w14:paraId="5D9C999C" w14:textId="77777777" w:rsidR="00E3790F" w:rsidRPr="00E3790F" w:rsidRDefault="00E3790F" w:rsidP="006A3D60">
            <w:pPr>
              <w:pStyle w:val="TableText"/>
              <w:rPr>
                <w:szCs w:val="24"/>
              </w:rPr>
            </w:pPr>
            <w:r w:rsidRPr="00E3790F">
              <w:rPr>
                <w:spacing w:val="-2"/>
              </w:rPr>
              <w:t>$1,200.00</w:t>
            </w:r>
          </w:p>
        </w:tc>
        <w:tc>
          <w:tcPr>
            <w:tcW w:w="965" w:type="pct"/>
          </w:tcPr>
          <w:p w14:paraId="5BBDEF34" w14:textId="77777777" w:rsidR="00E3790F" w:rsidRPr="00E3790F" w:rsidRDefault="00E3790F" w:rsidP="006A3D60">
            <w:pPr>
              <w:pStyle w:val="TableText"/>
              <w:rPr>
                <w:szCs w:val="24"/>
              </w:rPr>
            </w:pPr>
          </w:p>
        </w:tc>
      </w:tr>
      <w:tr w:rsidR="00B93FDE" w:rsidRPr="00E3790F" w14:paraId="6C4F3D5F" w14:textId="77777777" w:rsidTr="33756310">
        <w:trPr>
          <w:trHeight w:val="403"/>
          <w:jc w:val="center"/>
        </w:trPr>
        <w:tc>
          <w:tcPr>
            <w:tcW w:w="568" w:type="pct"/>
          </w:tcPr>
          <w:p w14:paraId="1826297C" w14:textId="77777777" w:rsidR="00E3790F" w:rsidRPr="00E3790F" w:rsidRDefault="00E3790F" w:rsidP="006A3D60">
            <w:pPr>
              <w:pStyle w:val="TableText"/>
              <w:rPr>
                <w:szCs w:val="24"/>
              </w:rPr>
            </w:pPr>
            <w:r w:rsidRPr="00E3790F">
              <w:rPr>
                <w:spacing w:val="-2"/>
              </w:rPr>
              <w:t>D5915</w:t>
            </w:r>
          </w:p>
        </w:tc>
        <w:tc>
          <w:tcPr>
            <w:tcW w:w="2677" w:type="pct"/>
          </w:tcPr>
          <w:p w14:paraId="0B1226EF" w14:textId="77777777" w:rsidR="00E3790F" w:rsidRPr="00E3790F" w:rsidRDefault="00E3790F" w:rsidP="006A3D60">
            <w:pPr>
              <w:pStyle w:val="TableText"/>
              <w:rPr>
                <w:szCs w:val="24"/>
              </w:rPr>
            </w:pPr>
            <w:r w:rsidRPr="00E3790F">
              <w:t>Orbital</w:t>
            </w:r>
            <w:r w:rsidRPr="00E3790F">
              <w:rPr>
                <w:spacing w:val="-1"/>
              </w:rPr>
              <w:t xml:space="preserve"> </w:t>
            </w:r>
            <w:r w:rsidRPr="00E3790F">
              <w:rPr>
                <w:spacing w:val="-2"/>
              </w:rPr>
              <w:t>prosthesis</w:t>
            </w:r>
          </w:p>
        </w:tc>
        <w:tc>
          <w:tcPr>
            <w:tcW w:w="790" w:type="pct"/>
          </w:tcPr>
          <w:p w14:paraId="526C4ABB" w14:textId="77777777" w:rsidR="00E3790F" w:rsidRPr="00E3790F" w:rsidRDefault="00E3790F" w:rsidP="006A3D60">
            <w:pPr>
              <w:pStyle w:val="TableText"/>
              <w:rPr>
                <w:szCs w:val="24"/>
              </w:rPr>
            </w:pPr>
            <w:r w:rsidRPr="00E3790F">
              <w:rPr>
                <w:spacing w:val="-2"/>
              </w:rPr>
              <w:t>$600.00</w:t>
            </w:r>
          </w:p>
        </w:tc>
        <w:tc>
          <w:tcPr>
            <w:tcW w:w="965" w:type="pct"/>
          </w:tcPr>
          <w:p w14:paraId="1F7BD2B5" w14:textId="77777777" w:rsidR="00E3790F" w:rsidRPr="00E3790F" w:rsidRDefault="00E3790F" w:rsidP="006A3D60">
            <w:pPr>
              <w:pStyle w:val="TableText"/>
              <w:rPr>
                <w:szCs w:val="24"/>
              </w:rPr>
            </w:pPr>
          </w:p>
        </w:tc>
      </w:tr>
      <w:tr w:rsidR="00B93FDE" w:rsidRPr="00E3790F" w14:paraId="6BD5C7B0" w14:textId="77777777" w:rsidTr="33756310">
        <w:trPr>
          <w:trHeight w:val="403"/>
          <w:jc w:val="center"/>
        </w:trPr>
        <w:tc>
          <w:tcPr>
            <w:tcW w:w="568" w:type="pct"/>
          </w:tcPr>
          <w:p w14:paraId="36F25AA0" w14:textId="77777777" w:rsidR="00E3790F" w:rsidRPr="00E3790F" w:rsidRDefault="00E3790F" w:rsidP="006A3D60">
            <w:pPr>
              <w:pStyle w:val="TableText"/>
              <w:rPr>
                <w:szCs w:val="24"/>
              </w:rPr>
            </w:pPr>
            <w:r w:rsidRPr="00E3790F">
              <w:rPr>
                <w:spacing w:val="-2"/>
              </w:rPr>
              <w:t>D5916</w:t>
            </w:r>
          </w:p>
        </w:tc>
        <w:tc>
          <w:tcPr>
            <w:tcW w:w="2677" w:type="pct"/>
          </w:tcPr>
          <w:p w14:paraId="0A8B825F" w14:textId="77777777" w:rsidR="00E3790F" w:rsidRPr="00E3790F" w:rsidRDefault="00E3790F" w:rsidP="006A3D60">
            <w:pPr>
              <w:pStyle w:val="TableText"/>
              <w:rPr>
                <w:szCs w:val="24"/>
              </w:rPr>
            </w:pPr>
            <w:r w:rsidRPr="00E3790F">
              <w:t>Ocular</w:t>
            </w:r>
            <w:r w:rsidRPr="00E3790F">
              <w:rPr>
                <w:spacing w:val="-1"/>
              </w:rPr>
              <w:t xml:space="preserve"> </w:t>
            </w:r>
            <w:r w:rsidRPr="00E3790F">
              <w:rPr>
                <w:spacing w:val="-2"/>
              </w:rPr>
              <w:t>prosthesis</w:t>
            </w:r>
          </w:p>
        </w:tc>
        <w:tc>
          <w:tcPr>
            <w:tcW w:w="790" w:type="pct"/>
          </w:tcPr>
          <w:p w14:paraId="25152C9D" w14:textId="77777777" w:rsidR="00E3790F" w:rsidRPr="00E3790F" w:rsidRDefault="00E3790F" w:rsidP="006A3D60">
            <w:pPr>
              <w:pStyle w:val="TableText"/>
              <w:rPr>
                <w:szCs w:val="24"/>
              </w:rPr>
            </w:pPr>
            <w:r w:rsidRPr="00E3790F">
              <w:rPr>
                <w:spacing w:val="-2"/>
              </w:rPr>
              <w:t>$1,200.00</w:t>
            </w:r>
          </w:p>
        </w:tc>
        <w:tc>
          <w:tcPr>
            <w:tcW w:w="965" w:type="pct"/>
          </w:tcPr>
          <w:p w14:paraId="385D3C0E" w14:textId="77777777" w:rsidR="00E3790F" w:rsidRPr="00E3790F" w:rsidRDefault="00E3790F" w:rsidP="006A3D60">
            <w:pPr>
              <w:pStyle w:val="TableText"/>
              <w:rPr>
                <w:szCs w:val="24"/>
              </w:rPr>
            </w:pPr>
          </w:p>
        </w:tc>
      </w:tr>
      <w:tr w:rsidR="00B93FDE" w:rsidRPr="00E3790F" w14:paraId="3692A6AC" w14:textId="77777777" w:rsidTr="33756310">
        <w:trPr>
          <w:trHeight w:val="403"/>
          <w:jc w:val="center"/>
        </w:trPr>
        <w:tc>
          <w:tcPr>
            <w:tcW w:w="568" w:type="pct"/>
          </w:tcPr>
          <w:p w14:paraId="035AACA4" w14:textId="77777777" w:rsidR="00E3790F" w:rsidRPr="00E3790F" w:rsidRDefault="00E3790F" w:rsidP="006A3D60">
            <w:pPr>
              <w:pStyle w:val="TableText"/>
              <w:rPr>
                <w:szCs w:val="24"/>
              </w:rPr>
            </w:pPr>
            <w:r w:rsidRPr="00E3790F">
              <w:rPr>
                <w:spacing w:val="-2"/>
              </w:rPr>
              <w:t>D5919</w:t>
            </w:r>
          </w:p>
        </w:tc>
        <w:tc>
          <w:tcPr>
            <w:tcW w:w="2677" w:type="pct"/>
          </w:tcPr>
          <w:p w14:paraId="489DD33D" w14:textId="77777777" w:rsidR="00E3790F" w:rsidRPr="00E3790F" w:rsidRDefault="00E3790F" w:rsidP="006A3D60">
            <w:pPr>
              <w:pStyle w:val="TableText"/>
              <w:rPr>
                <w:szCs w:val="24"/>
              </w:rPr>
            </w:pPr>
            <w:r w:rsidRPr="00E3790F">
              <w:t>Facial</w:t>
            </w:r>
            <w:r w:rsidRPr="00E3790F">
              <w:rPr>
                <w:spacing w:val="-1"/>
              </w:rPr>
              <w:t xml:space="preserve"> </w:t>
            </w:r>
            <w:r w:rsidRPr="00E3790F">
              <w:rPr>
                <w:spacing w:val="-2"/>
              </w:rPr>
              <w:t>prosthesis</w:t>
            </w:r>
          </w:p>
        </w:tc>
        <w:tc>
          <w:tcPr>
            <w:tcW w:w="790" w:type="pct"/>
          </w:tcPr>
          <w:p w14:paraId="69BDA5D2" w14:textId="77777777" w:rsidR="00E3790F" w:rsidRPr="00E3790F" w:rsidRDefault="00E3790F" w:rsidP="006A3D60">
            <w:pPr>
              <w:pStyle w:val="TableText"/>
              <w:rPr>
                <w:szCs w:val="24"/>
              </w:rPr>
            </w:pPr>
            <w:r w:rsidRPr="00E3790F">
              <w:rPr>
                <w:spacing w:val="-2"/>
              </w:rPr>
              <w:t>$1,200.00</w:t>
            </w:r>
          </w:p>
        </w:tc>
        <w:tc>
          <w:tcPr>
            <w:tcW w:w="965" w:type="pct"/>
          </w:tcPr>
          <w:p w14:paraId="2B8F6140" w14:textId="77777777" w:rsidR="00E3790F" w:rsidRPr="00E3790F" w:rsidRDefault="00E3790F" w:rsidP="006A3D60">
            <w:pPr>
              <w:pStyle w:val="TableText"/>
              <w:rPr>
                <w:szCs w:val="24"/>
              </w:rPr>
            </w:pPr>
          </w:p>
        </w:tc>
      </w:tr>
      <w:tr w:rsidR="00B93FDE" w:rsidRPr="00E3790F" w14:paraId="4616248F" w14:textId="77777777" w:rsidTr="33756310">
        <w:trPr>
          <w:trHeight w:val="403"/>
          <w:jc w:val="center"/>
        </w:trPr>
        <w:tc>
          <w:tcPr>
            <w:tcW w:w="568" w:type="pct"/>
          </w:tcPr>
          <w:p w14:paraId="3310E6D5" w14:textId="77777777" w:rsidR="00E3790F" w:rsidRPr="00E3790F" w:rsidRDefault="00E3790F" w:rsidP="006A3D60">
            <w:pPr>
              <w:pStyle w:val="TableText"/>
              <w:rPr>
                <w:szCs w:val="24"/>
              </w:rPr>
            </w:pPr>
            <w:r w:rsidRPr="00E3790F">
              <w:rPr>
                <w:spacing w:val="-2"/>
              </w:rPr>
              <w:t>D5922</w:t>
            </w:r>
          </w:p>
        </w:tc>
        <w:tc>
          <w:tcPr>
            <w:tcW w:w="2677" w:type="pct"/>
          </w:tcPr>
          <w:p w14:paraId="2A7444C2" w14:textId="77777777" w:rsidR="00E3790F" w:rsidRPr="00E3790F" w:rsidRDefault="00E3790F" w:rsidP="006A3D60">
            <w:pPr>
              <w:pStyle w:val="TableText"/>
              <w:rPr>
                <w:szCs w:val="24"/>
              </w:rPr>
            </w:pPr>
            <w:r w:rsidRPr="00E3790F">
              <w:t>Nasal septal</w:t>
            </w:r>
            <w:r w:rsidRPr="00E3790F">
              <w:rPr>
                <w:spacing w:val="-2"/>
              </w:rPr>
              <w:t xml:space="preserve"> prosthesis</w:t>
            </w:r>
          </w:p>
        </w:tc>
        <w:tc>
          <w:tcPr>
            <w:tcW w:w="790" w:type="pct"/>
          </w:tcPr>
          <w:p w14:paraId="497E95FA" w14:textId="77777777" w:rsidR="00E3790F" w:rsidRPr="00E3790F" w:rsidRDefault="00E3790F" w:rsidP="006A3D60">
            <w:pPr>
              <w:pStyle w:val="TableText"/>
              <w:rPr>
                <w:szCs w:val="24"/>
              </w:rPr>
            </w:pPr>
            <w:r w:rsidRPr="00E3790F">
              <w:rPr>
                <w:spacing w:val="-2"/>
              </w:rPr>
              <w:t>$600.00</w:t>
            </w:r>
          </w:p>
        </w:tc>
        <w:tc>
          <w:tcPr>
            <w:tcW w:w="965" w:type="pct"/>
          </w:tcPr>
          <w:p w14:paraId="184C66F3" w14:textId="77777777" w:rsidR="00E3790F" w:rsidRPr="00E3790F" w:rsidRDefault="00E3790F" w:rsidP="006A3D60">
            <w:pPr>
              <w:pStyle w:val="TableText"/>
              <w:rPr>
                <w:szCs w:val="24"/>
              </w:rPr>
            </w:pPr>
          </w:p>
        </w:tc>
      </w:tr>
      <w:tr w:rsidR="00B93FDE" w:rsidRPr="00E3790F" w14:paraId="1FD91BAA" w14:textId="77777777" w:rsidTr="33756310">
        <w:trPr>
          <w:trHeight w:val="403"/>
          <w:jc w:val="center"/>
        </w:trPr>
        <w:tc>
          <w:tcPr>
            <w:tcW w:w="568" w:type="pct"/>
          </w:tcPr>
          <w:p w14:paraId="5A856933" w14:textId="77777777" w:rsidR="00E3790F" w:rsidRPr="00E3790F" w:rsidRDefault="00E3790F" w:rsidP="006A3D60">
            <w:pPr>
              <w:pStyle w:val="TableText"/>
              <w:rPr>
                <w:szCs w:val="24"/>
              </w:rPr>
            </w:pPr>
            <w:r w:rsidRPr="00E3790F">
              <w:rPr>
                <w:spacing w:val="-2"/>
              </w:rPr>
              <w:t>D5923</w:t>
            </w:r>
          </w:p>
        </w:tc>
        <w:tc>
          <w:tcPr>
            <w:tcW w:w="2677" w:type="pct"/>
          </w:tcPr>
          <w:p w14:paraId="4B21AEE8" w14:textId="77777777" w:rsidR="00E3790F" w:rsidRPr="00E3790F" w:rsidRDefault="00E3790F" w:rsidP="006A3D60">
            <w:pPr>
              <w:pStyle w:val="TableText"/>
              <w:rPr>
                <w:szCs w:val="24"/>
              </w:rPr>
            </w:pPr>
            <w:r w:rsidRPr="00E3790F">
              <w:t>Ocular</w:t>
            </w:r>
            <w:r w:rsidRPr="00E3790F">
              <w:rPr>
                <w:spacing w:val="-3"/>
              </w:rPr>
              <w:t xml:space="preserve"> </w:t>
            </w:r>
            <w:r w:rsidRPr="00E3790F">
              <w:t>prosthesis,</w:t>
            </w:r>
            <w:r w:rsidRPr="00E3790F">
              <w:rPr>
                <w:spacing w:val="-2"/>
              </w:rPr>
              <w:t xml:space="preserve"> interim</w:t>
            </w:r>
          </w:p>
        </w:tc>
        <w:tc>
          <w:tcPr>
            <w:tcW w:w="790" w:type="pct"/>
          </w:tcPr>
          <w:p w14:paraId="663FCAE7" w14:textId="77777777" w:rsidR="00E3790F" w:rsidRPr="00E3790F" w:rsidRDefault="00E3790F" w:rsidP="006A3D60">
            <w:pPr>
              <w:pStyle w:val="TableText"/>
              <w:rPr>
                <w:szCs w:val="24"/>
              </w:rPr>
            </w:pPr>
            <w:r w:rsidRPr="00E3790F">
              <w:rPr>
                <w:spacing w:val="-2"/>
              </w:rPr>
              <w:t>$600.00</w:t>
            </w:r>
          </w:p>
        </w:tc>
        <w:tc>
          <w:tcPr>
            <w:tcW w:w="965" w:type="pct"/>
          </w:tcPr>
          <w:p w14:paraId="3857EAD7" w14:textId="77777777" w:rsidR="00E3790F" w:rsidRPr="00E3790F" w:rsidRDefault="00E3790F" w:rsidP="006A3D60">
            <w:pPr>
              <w:pStyle w:val="TableText"/>
              <w:rPr>
                <w:szCs w:val="24"/>
              </w:rPr>
            </w:pPr>
          </w:p>
        </w:tc>
      </w:tr>
      <w:tr w:rsidR="00B93FDE" w:rsidRPr="00E3790F" w14:paraId="659A0F68" w14:textId="77777777" w:rsidTr="33756310">
        <w:trPr>
          <w:trHeight w:val="403"/>
          <w:jc w:val="center"/>
        </w:trPr>
        <w:tc>
          <w:tcPr>
            <w:tcW w:w="568" w:type="pct"/>
          </w:tcPr>
          <w:p w14:paraId="67070F43" w14:textId="77777777" w:rsidR="00E3790F" w:rsidRPr="00E3790F" w:rsidRDefault="00E3790F" w:rsidP="006A3D60">
            <w:pPr>
              <w:pStyle w:val="TableText"/>
              <w:rPr>
                <w:szCs w:val="24"/>
              </w:rPr>
            </w:pPr>
            <w:r w:rsidRPr="00E3790F">
              <w:rPr>
                <w:spacing w:val="-2"/>
              </w:rPr>
              <w:t>D5924</w:t>
            </w:r>
          </w:p>
        </w:tc>
        <w:tc>
          <w:tcPr>
            <w:tcW w:w="2677" w:type="pct"/>
          </w:tcPr>
          <w:p w14:paraId="14E17A9F" w14:textId="77777777" w:rsidR="00E3790F" w:rsidRPr="00E3790F" w:rsidRDefault="00E3790F" w:rsidP="006A3D60">
            <w:pPr>
              <w:pStyle w:val="TableText"/>
              <w:rPr>
                <w:szCs w:val="24"/>
              </w:rPr>
            </w:pPr>
            <w:r w:rsidRPr="00E3790F">
              <w:t xml:space="preserve">Cranial </w:t>
            </w:r>
            <w:r w:rsidRPr="00E3790F">
              <w:rPr>
                <w:spacing w:val="-2"/>
              </w:rPr>
              <w:t>prosthesis</w:t>
            </w:r>
          </w:p>
        </w:tc>
        <w:tc>
          <w:tcPr>
            <w:tcW w:w="790" w:type="pct"/>
          </w:tcPr>
          <w:p w14:paraId="2929F437" w14:textId="08E0F83F" w:rsidR="00E3790F" w:rsidRPr="00E3790F" w:rsidRDefault="00E3790F" w:rsidP="006A3D60">
            <w:pPr>
              <w:pStyle w:val="TableText"/>
              <w:rPr>
                <w:szCs w:val="24"/>
              </w:rPr>
            </w:pPr>
            <w:r w:rsidRPr="00E3790F">
              <w:rPr>
                <w:spacing w:val="-2"/>
              </w:rPr>
              <w:t>$1,4</w:t>
            </w:r>
            <w:r w:rsidR="0009172F">
              <w:rPr>
                <w:spacing w:val="-2"/>
              </w:rPr>
              <w:t>4</w:t>
            </w:r>
            <w:r w:rsidRPr="00E3790F">
              <w:rPr>
                <w:spacing w:val="-2"/>
              </w:rPr>
              <w:t>0.00</w:t>
            </w:r>
          </w:p>
        </w:tc>
        <w:tc>
          <w:tcPr>
            <w:tcW w:w="965" w:type="pct"/>
          </w:tcPr>
          <w:p w14:paraId="498A9C46" w14:textId="77777777" w:rsidR="00E3790F" w:rsidRPr="00E3790F" w:rsidRDefault="00E3790F" w:rsidP="006A3D60">
            <w:pPr>
              <w:pStyle w:val="TableText"/>
              <w:rPr>
                <w:szCs w:val="24"/>
              </w:rPr>
            </w:pPr>
          </w:p>
        </w:tc>
      </w:tr>
      <w:tr w:rsidR="00B93FDE" w:rsidRPr="00E3790F" w14:paraId="15F3FEBB" w14:textId="77777777" w:rsidTr="33756310">
        <w:trPr>
          <w:trHeight w:val="403"/>
          <w:jc w:val="center"/>
        </w:trPr>
        <w:tc>
          <w:tcPr>
            <w:tcW w:w="568" w:type="pct"/>
          </w:tcPr>
          <w:p w14:paraId="624DEAC9" w14:textId="77777777" w:rsidR="00E3790F" w:rsidRPr="00E3790F" w:rsidRDefault="00E3790F" w:rsidP="006A3D60">
            <w:pPr>
              <w:pStyle w:val="TableText"/>
              <w:rPr>
                <w:szCs w:val="24"/>
              </w:rPr>
            </w:pPr>
            <w:r w:rsidRPr="00E3790F">
              <w:rPr>
                <w:spacing w:val="-2"/>
              </w:rPr>
              <w:t>D5925</w:t>
            </w:r>
          </w:p>
        </w:tc>
        <w:tc>
          <w:tcPr>
            <w:tcW w:w="2677" w:type="pct"/>
          </w:tcPr>
          <w:p w14:paraId="62351156" w14:textId="77777777" w:rsidR="00E3790F" w:rsidRPr="00E3790F" w:rsidRDefault="00E3790F" w:rsidP="006A3D60">
            <w:pPr>
              <w:pStyle w:val="TableText"/>
              <w:rPr>
                <w:szCs w:val="24"/>
              </w:rPr>
            </w:pPr>
            <w:r w:rsidRPr="00E3790F">
              <w:t>Facial</w:t>
            </w:r>
            <w:r w:rsidRPr="00E3790F">
              <w:rPr>
                <w:spacing w:val="-3"/>
              </w:rPr>
              <w:t xml:space="preserve"> </w:t>
            </w:r>
            <w:r w:rsidRPr="00E3790F">
              <w:t>augmentation</w:t>
            </w:r>
            <w:r w:rsidRPr="00E3790F">
              <w:rPr>
                <w:spacing w:val="-2"/>
              </w:rPr>
              <w:t xml:space="preserve"> </w:t>
            </w:r>
            <w:r w:rsidRPr="00E3790F">
              <w:t>implant</w:t>
            </w:r>
            <w:r w:rsidRPr="00E3790F">
              <w:rPr>
                <w:spacing w:val="-3"/>
              </w:rPr>
              <w:t xml:space="preserve"> </w:t>
            </w:r>
            <w:r w:rsidRPr="00E3790F">
              <w:rPr>
                <w:spacing w:val="-2"/>
              </w:rPr>
              <w:t>prosthesis</w:t>
            </w:r>
          </w:p>
        </w:tc>
        <w:tc>
          <w:tcPr>
            <w:tcW w:w="790" w:type="pct"/>
          </w:tcPr>
          <w:p w14:paraId="28E6F4CC" w14:textId="77777777" w:rsidR="00E3790F" w:rsidRPr="00E3790F" w:rsidRDefault="00E3790F" w:rsidP="006A3D60">
            <w:pPr>
              <w:pStyle w:val="TableText"/>
              <w:rPr>
                <w:szCs w:val="24"/>
              </w:rPr>
            </w:pPr>
            <w:r w:rsidRPr="00E3790F">
              <w:rPr>
                <w:spacing w:val="-2"/>
              </w:rPr>
              <w:t>$300.00</w:t>
            </w:r>
          </w:p>
        </w:tc>
        <w:tc>
          <w:tcPr>
            <w:tcW w:w="965" w:type="pct"/>
          </w:tcPr>
          <w:p w14:paraId="3F4A06CF" w14:textId="77777777" w:rsidR="00E3790F" w:rsidRPr="00E3790F" w:rsidRDefault="00E3790F" w:rsidP="006A3D60">
            <w:pPr>
              <w:pStyle w:val="TableText"/>
              <w:rPr>
                <w:szCs w:val="24"/>
              </w:rPr>
            </w:pPr>
          </w:p>
        </w:tc>
      </w:tr>
      <w:tr w:rsidR="00B93FDE" w:rsidRPr="00E3790F" w14:paraId="4C5F7422" w14:textId="77777777" w:rsidTr="33756310">
        <w:trPr>
          <w:trHeight w:val="403"/>
          <w:jc w:val="center"/>
        </w:trPr>
        <w:tc>
          <w:tcPr>
            <w:tcW w:w="568" w:type="pct"/>
          </w:tcPr>
          <w:p w14:paraId="4C800301" w14:textId="77777777" w:rsidR="00E3790F" w:rsidRPr="00E3790F" w:rsidRDefault="00E3790F" w:rsidP="006A3D60">
            <w:pPr>
              <w:pStyle w:val="TableText"/>
              <w:rPr>
                <w:szCs w:val="24"/>
              </w:rPr>
            </w:pPr>
            <w:r w:rsidRPr="00E3790F">
              <w:rPr>
                <w:spacing w:val="-2"/>
              </w:rPr>
              <w:t>D5926</w:t>
            </w:r>
          </w:p>
        </w:tc>
        <w:tc>
          <w:tcPr>
            <w:tcW w:w="2677" w:type="pct"/>
          </w:tcPr>
          <w:p w14:paraId="66002A9B" w14:textId="77777777" w:rsidR="00E3790F" w:rsidRPr="00E3790F" w:rsidRDefault="00E3790F" w:rsidP="006A3D60">
            <w:pPr>
              <w:pStyle w:val="TableText"/>
              <w:rPr>
                <w:szCs w:val="24"/>
              </w:rPr>
            </w:pPr>
            <w:r w:rsidRPr="00E3790F">
              <w:t>Nasal</w:t>
            </w:r>
            <w:r w:rsidRPr="00E3790F">
              <w:rPr>
                <w:spacing w:val="-2"/>
              </w:rPr>
              <w:t xml:space="preserve"> </w:t>
            </w:r>
            <w:r w:rsidRPr="00E3790F">
              <w:t>prosthesis,</w:t>
            </w:r>
            <w:r w:rsidRPr="00E3790F">
              <w:rPr>
                <w:spacing w:val="-2"/>
              </w:rPr>
              <w:t xml:space="preserve"> replacement</w:t>
            </w:r>
          </w:p>
        </w:tc>
        <w:tc>
          <w:tcPr>
            <w:tcW w:w="790" w:type="pct"/>
          </w:tcPr>
          <w:p w14:paraId="2F6F7612" w14:textId="77777777" w:rsidR="00E3790F" w:rsidRPr="00E3790F" w:rsidRDefault="00E3790F" w:rsidP="006A3D60">
            <w:pPr>
              <w:pStyle w:val="TableText"/>
              <w:rPr>
                <w:szCs w:val="24"/>
              </w:rPr>
            </w:pPr>
            <w:r w:rsidRPr="00E3790F">
              <w:rPr>
                <w:spacing w:val="-2"/>
              </w:rPr>
              <w:t>$300.00</w:t>
            </w:r>
          </w:p>
        </w:tc>
        <w:tc>
          <w:tcPr>
            <w:tcW w:w="965" w:type="pct"/>
          </w:tcPr>
          <w:p w14:paraId="62114A62" w14:textId="77777777" w:rsidR="00E3790F" w:rsidRPr="00E3790F" w:rsidRDefault="00E3790F" w:rsidP="006A3D60">
            <w:pPr>
              <w:pStyle w:val="TableText"/>
              <w:rPr>
                <w:szCs w:val="24"/>
              </w:rPr>
            </w:pPr>
          </w:p>
        </w:tc>
      </w:tr>
      <w:tr w:rsidR="00B93FDE" w:rsidRPr="00E3790F" w14:paraId="2ABDB9C4" w14:textId="77777777" w:rsidTr="33756310">
        <w:trPr>
          <w:trHeight w:val="403"/>
          <w:jc w:val="center"/>
        </w:trPr>
        <w:tc>
          <w:tcPr>
            <w:tcW w:w="568" w:type="pct"/>
          </w:tcPr>
          <w:p w14:paraId="04F710BA" w14:textId="77777777" w:rsidR="00E3790F" w:rsidRPr="00E3790F" w:rsidRDefault="00E3790F" w:rsidP="006A3D60">
            <w:pPr>
              <w:pStyle w:val="TableText"/>
              <w:rPr>
                <w:szCs w:val="24"/>
              </w:rPr>
            </w:pPr>
            <w:r w:rsidRPr="00E3790F">
              <w:rPr>
                <w:spacing w:val="-2"/>
              </w:rPr>
              <w:t>D5927</w:t>
            </w:r>
          </w:p>
        </w:tc>
        <w:tc>
          <w:tcPr>
            <w:tcW w:w="2677" w:type="pct"/>
          </w:tcPr>
          <w:p w14:paraId="154950EB" w14:textId="77777777" w:rsidR="00E3790F" w:rsidRPr="00E3790F" w:rsidRDefault="00E3790F" w:rsidP="006A3D60">
            <w:pPr>
              <w:pStyle w:val="TableText"/>
              <w:rPr>
                <w:szCs w:val="24"/>
              </w:rPr>
            </w:pPr>
            <w:r w:rsidRPr="00E3790F">
              <w:t>Auricular</w:t>
            </w:r>
            <w:r w:rsidRPr="00E3790F">
              <w:rPr>
                <w:spacing w:val="-4"/>
              </w:rPr>
              <w:t xml:space="preserve"> </w:t>
            </w:r>
            <w:r w:rsidRPr="00E3790F">
              <w:t>prosthesis,</w:t>
            </w:r>
            <w:r w:rsidRPr="00E3790F">
              <w:rPr>
                <w:spacing w:val="-1"/>
              </w:rPr>
              <w:t xml:space="preserve"> </w:t>
            </w:r>
            <w:r w:rsidRPr="00E3790F">
              <w:rPr>
                <w:spacing w:val="-2"/>
              </w:rPr>
              <w:t>replacement</w:t>
            </w:r>
          </w:p>
        </w:tc>
        <w:tc>
          <w:tcPr>
            <w:tcW w:w="790" w:type="pct"/>
          </w:tcPr>
          <w:p w14:paraId="38B1F454" w14:textId="77777777" w:rsidR="00E3790F" w:rsidRPr="00E3790F" w:rsidRDefault="00E3790F" w:rsidP="006A3D60">
            <w:pPr>
              <w:pStyle w:val="TableText"/>
              <w:rPr>
                <w:szCs w:val="24"/>
              </w:rPr>
            </w:pPr>
            <w:r w:rsidRPr="00E3790F">
              <w:rPr>
                <w:spacing w:val="-2"/>
              </w:rPr>
              <w:t>$300.00</w:t>
            </w:r>
          </w:p>
        </w:tc>
        <w:tc>
          <w:tcPr>
            <w:tcW w:w="965" w:type="pct"/>
          </w:tcPr>
          <w:p w14:paraId="1DF713C2" w14:textId="77777777" w:rsidR="00E3790F" w:rsidRPr="00E3790F" w:rsidRDefault="00E3790F" w:rsidP="006A3D60">
            <w:pPr>
              <w:pStyle w:val="TableText"/>
              <w:rPr>
                <w:szCs w:val="24"/>
              </w:rPr>
            </w:pPr>
          </w:p>
        </w:tc>
      </w:tr>
      <w:tr w:rsidR="00B93FDE" w:rsidRPr="00E3790F" w14:paraId="181EF3E6" w14:textId="77777777" w:rsidTr="33756310">
        <w:trPr>
          <w:trHeight w:val="403"/>
          <w:jc w:val="center"/>
        </w:trPr>
        <w:tc>
          <w:tcPr>
            <w:tcW w:w="568" w:type="pct"/>
          </w:tcPr>
          <w:p w14:paraId="4B8C6833" w14:textId="77777777" w:rsidR="00E3790F" w:rsidRPr="00E3790F" w:rsidRDefault="00E3790F" w:rsidP="006A3D60">
            <w:pPr>
              <w:pStyle w:val="TableText"/>
              <w:rPr>
                <w:szCs w:val="24"/>
              </w:rPr>
            </w:pPr>
            <w:r w:rsidRPr="00E3790F">
              <w:rPr>
                <w:spacing w:val="-2"/>
              </w:rPr>
              <w:t>D5928</w:t>
            </w:r>
          </w:p>
        </w:tc>
        <w:tc>
          <w:tcPr>
            <w:tcW w:w="2677" w:type="pct"/>
          </w:tcPr>
          <w:p w14:paraId="648637C1" w14:textId="77777777" w:rsidR="00E3790F" w:rsidRPr="00E3790F" w:rsidRDefault="00E3790F" w:rsidP="006A3D60">
            <w:pPr>
              <w:pStyle w:val="TableText"/>
              <w:rPr>
                <w:szCs w:val="24"/>
              </w:rPr>
            </w:pPr>
            <w:r w:rsidRPr="00E3790F">
              <w:t>Orbital</w:t>
            </w:r>
            <w:r w:rsidRPr="00E3790F">
              <w:rPr>
                <w:spacing w:val="-3"/>
              </w:rPr>
              <w:t xml:space="preserve"> </w:t>
            </w:r>
            <w:r w:rsidRPr="00E3790F">
              <w:t>prosthesis,</w:t>
            </w:r>
            <w:r w:rsidRPr="00E3790F">
              <w:rPr>
                <w:spacing w:val="-2"/>
              </w:rPr>
              <w:t xml:space="preserve"> replacement</w:t>
            </w:r>
          </w:p>
        </w:tc>
        <w:tc>
          <w:tcPr>
            <w:tcW w:w="790" w:type="pct"/>
          </w:tcPr>
          <w:p w14:paraId="0C15CF0B" w14:textId="77777777" w:rsidR="00E3790F" w:rsidRPr="00E3790F" w:rsidRDefault="00E3790F" w:rsidP="006A3D60">
            <w:pPr>
              <w:pStyle w:val="TableText"/>
              <w:rPr>
                <w:szCs w:val="24"/>
              </w:rPr>
            </w:pPr>
            <w:r w:rsidRPr="00E3790F">
              <w:rPr>
                <w:spacing w:val="-2"/>
              </w:rPr>
              <w:t>$300.00</w:t>
            </w:r>
          </w:p>
        </w:tc>
        <w:tc>
          <w:tcPr>
            <w:tcW w:w="965" w:type="pct"/>
          </w:tcPr>
          <w:p w14:paraId="3BB48A00" w14:textId="77777777" w:rsidR="00E3790F" w:rsidRPr="00E3790F" w:rsidRDefault="00E3790F" w:rsidP="006A3D60">
            <w:pPr>
              <w:pStyle w:val="TableText"/>
              <w:rPr>
                <w:szCs w:val="24"/>
              </w:rPr>
            </w:pPr>
          </w:p>
        </w:tc>
      </w:tr>
      <w:tr w:rsidR="00B93FDE" w:rsidRPr="00E3790F" w14:paraId="2A0DB4DB" w14:textId="77777777" w:rsidTr="33756310">
        <w:trPr>
          <w:trHeight w:val="403"/>
          <w:jc w:val="center"/>
        </w:trPr>
        <w:tc>
          <w:tcPr>
            <w:tcW w:w="568" w:type="pct"/>
          </w:tcPr>
          <w:p w14:paraId="767F867C" w14:textId="77777777" w:rsidR="00E3790F" w:rsidRPr="00E3790F" w:rsidRDefault="00E3790F" w:rsidP="006A3D60">
            <w:pPr>
              <w:pStyle w:val="TableText"/>
              <w:rPr>
                <w:szCs w:val="24"/>
              </w:rPr>
            </w:pPr>
            <w:r w:rsidRPr="00E3790F">
              <w:rPr>
                <w:spacing w:val="-2"/>
              </w:rPr>
              <w:t>D5929</w:t>
            </w:r>
          </w:p>
        </w:tc>
        <w:tc>
          <w:tcPr>
            <w:tcW w:w="2677" w:type="pct"/>
          </w:tcPr>
          <w:p w14:paraId="15572B46" w14:textId="77777777" w:rsidR="00E3790F" w:rsidRPr="00E3790F" w:rsidRDefault="00E3790F" w:rsidP="006A3D60">
            <w:pPr>
              <w:pStyle w:val="TableText"/>
              <w:rPr>
                <w:szCs w:val="24"/>
              </w:rPr>
            </w:pPr>
            <w:r w:rsidRPr="00E3790F">
              <w:t>Facial</w:t>
            </w:r>
            <w:r w:rsidRPr="00E3790F">
              <w:rPr>
                <w:spacing w:val="-2"/>
              </w:rPr>
              <w:t xml:space="preserve"> </w:t>
            </w:r>
            <w:r w:rsidRPr="00E3790F">
              <w:t>prosthesis,</w:t>
            </w:r>
            <w:r w:rsidRPr="00E3790F">
              <w:rPr>
                <w:spacing w:val="-3"/>
              </w:rPr>
              <w:t xml:space="preserve"> </w:t>
            </w:r>
            <w:r w:rsidRPr="00E3790F">
              <w:rPr>
                <w:spacing w:val="-2"/>
              </w:rPr>
              <w:t>replacement</w:t>
            </w:r>
          </w:p>
        </w:tc>
        <w:tc>
          <w:tcPr>
            <w:tcW w:w="790" w:type="pct"/>
          </w:tcPr>
          <w:p w14:paraId="4C23E961" w14:textId="77777777" w:rsidR="00E3790F" w:rsidRPr="00E3790F" w:rsidRDefault="00E3790F" w:rsidP="006A3D60">
            <w:pPr>
              <w:pStyle w:val="TableText"/>
              <w:rPr>
                <w:szCs w:val="24"/>
              </w:rPr>
            </w:pPr>
            <w:r w:rsidRPr="00E3790F">
              <w:rPr>
                <w:spacing w:val="-2"/>
              </w:rPr>
              <w:t>$300.00</w:t>
            </w:r>
          </w:p>
        </w:tc>
        <w:tc>
          <w:tcPr>
            <w:tcW w:w="965" w:type="pct"/>
          </w:tcPr>
          <w:p w14:paraId="18BD1CFC" w14:textId="77777777" w:rsidR="00E3790F" w:rsidRPr="00E3790F" w:rsidRDefault="00E3790F" w:rsidP="006A3D60">
            <w:pPr>
              <w:pStyle w:val="TableText"/>
              <w:rPr>
                <w:szCs w:val="24"/>
              </w:rPr>
            </w:pPr>
          </w:p>
        </w:tc>
      </w:tr>
      <w:tr w:rsidR="00B93FDE" w:rsidRPr="00E3790F" w14:paraId="6120E72E" w14:textId="77777777" w:rsidTr="33756310">
        <w:trPr>
          <w:trHeight w:val="403"/>
          <w:jc w:val="center"/>
        </w:trPr>
        <w:tc>
          <w:tcPr>
            <w:tcW w:w="568" w:type="pct"/>
          </w:tcPr>
          <w:p w14:paraId="6AE01012" w14:textId="77777777" w:rsidR="00E3790F" w:rsidRPr="00E3790F" w:rsidRDefault="00E3790F" w:rsidP="006A3D60">
            <w:pPr>
              <w:pStyle w:val="TableText"/>
              <w:rPr>
                <w:szCs w:val="24"/>
              </w:rPr>
            </w:pPr>
            <w:r w:rsidRPr="00E3790F">
              <w:rPr>
                <w:spacing w:val="-2"/>
              </w:rPr>
              <w:t>D5931</w:t>
            </w:r>
          </w:p>
        </w:tc>
        <w:tc>
          <w:tcPr>
            <w:tcW w:w="2677" w:type="pct"/>
          </w:tcPr>
          <w:p w14:paraId="30D56C90" w14:textId="77777777" w:rsidR="00E3790F" w:rsidRPr="00E3790F" w:rsidRDefault="00E3790F" w:rsidP="006A3D60">
            <w:pPr>
              <w:pStyle w:val="TableText"/>
              <w:rPr>
                <w:szCs w:val="24"/>
              </w:rPr>
            </w:pPr>
            <w:r w:rsidRPr="00E3790F">
              <w:t>Obturator</w:t>
            </w:r>
            <w:r w:rsidRPr="00E3790F">
              <w:rPr>
                <w:spacing w:val="-5"/>
              </w:rPr>
              <w:t xml:space="preserve"> </w:t>
            </w:r>
            <w:r w:rsidRPr="00E3790F">
              <w:t>prosthesis,</w:t>
            </w:r>
            <w:r w:rsidRPr="00E3790F">
              <w:rPr>
                <w:spacing w:val="-2"/>
              </w:rPr>
              <w:t xml:space="preserve"> surgical</w:t>
            </w:r>
          </w:p>
        </w:tc>
        <w:tc>
          <w:tcPr>
            <w:tcW w:w="790" w:type="pct"/>
          </w:tcPr>
          <w:p w14:paraId="06B2AB0E" w14:textId="77777777" w:rsidR="00E3790F" w:rsidRPr="00E3790F" w:rsidRDefault="00E3790F" w:rsidP="006A3D60">
            <w:pPr>
              <w:pStyle w:val="TableText"/>
              <w:rPr>
                <w:szCs w:val="24"/>
              </w:rPr>
            </w:pPr>
            <w:r w:rsidRPr="00E3790F">
              <w:rPr>
                <w:spacing w:val="-2"/>
              </w:rPr>
              <w:t>$1,000.00</w:t>
            </w:r>
          </w:p>
        </w:tc>
        <w:tc>
          <w:tcPr>
            <w:tcW w:w="965" w:type="pct"/>
          </w:tcPr>
          <w:p w14:paraId="0F58EA4B" w14:textId="77777777" w:rsidR="00E3790F" w:rsidRPr="00E3790F" w:rsidRDefault="00E3790F" w:rsidP="006A3D60">
            <w:pPr>
              <w:pStyle w:val="TableText"/>
              <w:rPr>
                <w:szCs w:val="24"/>
              </w:rPr>
            </w:pPr>
          </w:p>
        </w:tc>
      </w:tr>
      <w:tr w:rsidR="00B93FDE" w:rsidRPr="00E3790F" w14:paraId="605646AE" w14:textId="77777777" w:rsidTr="33756310">
        <w:trPr>
          <w:trHeight w:val="403"/>
          <w:jc w:val="center"/>
        </w:trPr>
        <w:tc>
          <w:tcPr>
            <w:tcW w:w="568" w:type="pct"/>
          </w:tcPr>
          <w:p w14:paraId="4651C8CC" w14:textId="77777777" w:rsidR="00E3790F" w:rsidRPr="00E3790F" w:rsidRDefault="00E3790F" w:rsidP="006A3D60">
            <w:pPr>
              <w:pStyle w:val="TableText"/>
              <w:rPr>
                <w:szCs w:val="24"/>
              </w:rPr>
            </w:pPr>
            <w:r w:rsidRPr="00E3790F">
              <w:rPr>
                <w:spacing w:val="-2"/>
              </w:rPr>
              <w:t>D5932</w:t>
            </w:r>
          </w:p>
        </w:tc>
        <w:tc>
          <w:tcPr>
            <w:tcW w:w="2677" w:type="pct"/>
          </w:tcPr>
          <w:p w14:paraId="4A9101F7" w14:textId="77777777" w:rsidR="00E3790F" w:rsidRPr="00E3790F" w:rsidRDefault="00E3790F" w:rsidP="006A3D60">
            <w:pPr>
              <w:pStyle w:val="TableText"/>
              <w:rPr>
                <w:szCs w:val="24"/>
              </w:rPr>
            </w:pPr>
            <w:r w:rsidRPr="00E3790F">
              <w:t>Obturator</w:t>
            </w:r>
            <w:r w:rsidRPr="00E3790F">
              <w:rPr>
                <w:spacing w:val="-5"/>
              </w:rPr>
              <w:t xml:space="preserve"> </w:t>
            </w:r>
            <w:r w:rsidRPr="00E3790F">
              <w:t>prosthesis,</w:t>
            </w:r>
            <w:r w:rsidRPr="00E3790F">
              <w:rPr>
                <w:spacing w:val="-2"/>
              </w:rPr>
              <w:t xml:space="preserve"> definitive</w:t>
            </w:r>
          </w:p>
        </w:tc>
        <w:tc>
          <w:tcPr>
            <w:tcW w:w="790" w:type="pct"/>
          </w:tcPr>
          <w:p w14:paraId="380541FD" w14:textId="77777777" w:rsidR="00E3790F" w:rsidRPr="00E3790F" w:rsidRDefault="00E3790F" w:rsidP="006A3D60">
            <w:pPr>
              <w:pStyle w:val="TableText"/>
              <w:rPr>
                <w:szCs w:val="24"/>
              </w:rPr>
            </w:pPr>
            <w:r w:rsidRPr="00E3790F">
              <w:rPr>
                <w:spacing w:val="-2"/>
              </w:rPr>
              <w:t>$1,500.00</w:t>
            </w:r>
          </w:p>
        </w:tc>
        <w:tc>
          <w:tcPr>
            <w:tcW w:w="965" w:type="pct"/>
          </w:tcPr>
          <w:p w14:paraId="3CC157E8" w14:textId="77777777" w:rsidR="00E3790F" w:rsidRPr="00E3790F" w:rsidRDefault="00E3790F" w:rsidP="006A3D60">
            <w:pPr>
              <w:pStyle w:val="TableText"/>
              <w:rPr>
                <w:szCs w:val="24"/>
              </w:rPr>
            </w:pPr>
          </w:p>
        </w:tc>
      </w:tr>
      <w:tr w:rsidR="00B93FDE" w:rsidRPr="00E3790F" w14:paraId="4180E8C5" w14:textId="77777777" w:rsidTr="33756310">
        <w:trPr>
          <w:trHeight w:val="403"/>
          <w:jc w:val="center"/>
        </w:trPr>
        <w:tc>
          <w:tcPr>
            <w:tcW w:w="568" w:type="pct"/>
          </w:tcPr>
          <w:p w14:paraId="68E27486" w14:textId="77777777" w:rsidR="00E3790F" w:rsidRPr="00E3790F" w:rsidRDefault="00E3790F" w:rsidP="006A3D60">
            <w:pPr>
              <w:pStyle w:val="TableText"/>
              <w:rPr>
                <w:szCs w:val="24"/>
              </w:rPr>
            </w:pPr>
            <w:r w:rsidRPr="00E3790F">
              <w:rPr>
                <w:spacing w:val="-2"/>
              </w:rPr>
              <w:t>D5933</w:t>
            </w:r>
          </w:p>
        </w:tc>
        <w:tc>
          <w:tcPr>
            <w:tcW w:w="2677" w:type="pct"/>
          </w:tcPr>
          <w:p w14:paraId="529D276C" w14:textId="77777777" w:rsidR="00E3790F" w:rsidRPr="00E3790F" w:rsidRDefault="00E3790F" w:rsidP="006A3D60">
            <w:pPr>
              <w:pStyle w:val="TableText"/>
              <w:rPr>
                <w:szCs w:val="24"/>
              </w:rPr>
            </w:pPr>
            <w:r w:rsidRPr="00E3790F">
              <w:t>Obturator</w:t>
            </w:r>
            <w:r w:rsidRPr="00E3790F">
              <w:rPr>
                <w:spacing w:val="-5"/>
              </w:rPr>
              <w:t xml:space="preserve"> </w:t>
            </w:r>
            <w:r w:rsidRPr="00E3790F">
              <w:t>prosthesis,</w:t>
            </w:r>
            <w:r w:rsidRPr="00E3790F">
              <w:rPr>
                <w:spacing w:val="-2"/>
              </w:rPr>
              <w:t xml:space="preserve"> modification</w:t>
            </w:r>
          </w:p>
        </w:tc>
        <w:tc>
          <w:tcPr>
            <w:tcW w:w="790" w:type="pct"/>
          </w:tcPr>
          <w:p w14:paraId="71FE45E7" w14:textId="77777777" w:rsidR="00E3790F" w:rsidRPr="00E3790F" w:rsidRDefault="00E3790F" w:rsidP="006A3D60">
            <w:pPr>
              <w:pStyle w:val="TableText"/>
              <w:rPr>
                <w:szCs w:val="24"/>
              </w:rPr>
            </w:pPr>
            <w:r w:rsidRPr="00E3790F">
              <w:rPr>
                <w:spacing w:val="-2"/>
              </w:rPr>
              <w:t>$225.00</w:t>
            </w:r>
          </w:p>
        </w:tc>
        <w:tc>
          <w:tcPr>
            <w:tcW w:w="965" w:type="pct"/>
          </w:tcPr>
          <w:p w14:paraId="42CCAFCB" w14:textId="77777777" w:rsidR="00E3790F" w:rsidRPr="00E3790F" w:rsidRDefault="00E3790F" w:rsidP="006A3D60">
            <w:pPr>
              <w:pStyle w:val="TableText"/>
              <w:rPr>
                <w:szCs w:val="24"/>
              </w:rPr>
            </w:pPr>
          </w:p>
        </w:tc>
      </w:tr>
      <w:tr w:rsidR="00B93FDE" w:rsidRPr="00E3790F" w14:paraId="02EF13AB" w14:textId="77777777" w:rsidTr="33756310">
        <w:trPr>
          <w:trHeight w:val="403"/>
          <w:jc w:val="center"/>
        </w:trPr>
        <w:tc>
          <w:tcPr>
            <w:tcW w:w="568" w:type="pct"/>
          </w:tcPr>
          <w:p w14:paraId="096EA83C" w14:textId="77777777" w:rsidR="00E3790F" w:rsidRPr="00E3790F" w:rsidRDefault="00E3790F" w:rsidP="006A3D60">
            <w:pPr>
              <w:pStyle w:val="TableText"/>
              <w:rPr>
                <w:szCs w:val="24"/>
              </w:rPr>
            </w:pPr>
            <w:r w:rsidRPr="00E3790F">
              <w:rPr>
                <w:spacing w:val="-2"/>
              </w:rPr>
              <w:t>D5934</w:t>
            </w:r>
          </w:p>
        </w:tc>
        <w:tc>
          <w:tcPr>
            <w:tcW w:w="2677" w:type="pct"/>
          </w:tcPr>
          <w:p w14:paraId="7538B107" w14:textId="77777777" w:rsidR="00E3790F" w:rsidRPr="00E3790F" w:rsidRDefault="00E3790F" w:rsidP="006A3D60">
            <w:pPr>
              <w:pStyle w:val="TableText"/>
              <w:rPr>
                <w:szCs w:val="24"/>
              </w:rPr>
            </w:pPr>
            <w:r w:rsidRPr="00E3790F">
              <w:t>Mandibular</w:t>
            </w:r>
            <w:r w:rsidRPr="00E3790F">
              <w:rPr>
                <w:spacing w:val="-3"/>
              </w:rPr>
              <w:t xml:space="preserve"> </w:t>
            </w:r>
            <w:r w:rsidRPr="00E3790F">
              <w:t>resection</w:t>
            </w:r>
            <w:r w:rsidRPr="00E3790F">
              <w:rPr>
                <w:spacing w:val="-2"/>
              </w:rPr>
              <w:t xml:space="preserve"> </w:t>
            </w:r>
            <w:r w:rsidRPr="00E3790F">
              <w:t>prosthesis</w:t>
            </w:r>
            <w:r w:rsidRPr="00E3790F">
              <w:rPr>
                <w:spacing w:val="-6"/>
              </w:rPr>
              <w:t xml:space="preserve"> </w:t>
            </w:r>
            <w:r w:rsidRPr="00E3790F">
              <w:t>with</w:t>
            </w:r>
            <w:r w:rsidRPr="00E3790F">
              <w:rPr>
                <w:spacing w:val="-1"/>
              </w:rPr>
              <w:t xml:space="preserve"> </w:t>
            </w:r>
            <w:r w:rsidRPr="00E3790F">
              <w:t>guide</w:t>
            </w:r>
            <w:r w:rsidRPr="00E3790F">
              <w:rPr>
                <w:spacing w:val="-2"/>
              </w:rPr>
              <w:t xml:space="preserve"> flange</w:t>
            </w:r>
          </w:p>
        </w:tc>
        <w:tc>
          <w:tcPr>
            <w:tcW w:w="790" w:type="pct"/>
          </w:tcPr>
          <w:p w14:paraId="1AEC5254" w14:textId="77777777" w:rsidR="00E3790F" w:rsidRPr="00E3790F" w:rsidRDefault="00E3790F" w:rsidP="006A3D60">
            <w:pPr>
              <w:pStyle w:val="TableText"/>
              <w:rPr>
                <w:szCs w:val="24"/>
              </w:rPr>
            </w:pPr>
            <w:r w:rsidRPr="00E3790F">
              <w:rPr>
                <w:spacing w:val="-2"/>
              </w:rPr>
              <w:t>$1,700.00</w:t>
            </w:r>
          </w:p>
        </w:tc>
        <w:tc>
          <w:tcPr>
            <w:tcW w:w="965" w:type="pct"/>
          </w:tcPr>
          <w:p w14:paraId="771F32DC" w14:textId="77777777" w:rsidR="00E3790F" w:rsidRPr="00E3790F" w:rsidRDefault="00E3790F" w:rsidP="006A3D60">
            <w:pPr>
              <w:pStyle w:val="TableText"/>
              <w:rPr>
                <w:szCs w:val="24"/>
              </w:rPr>
            </w:pPr>
          </w:p>
        </w:tc>
      </w:tr>
      <w:tr w:rsidR="00B93FDE" w:rsidRPr="00E3790F" w14:paraId="3A2846DC" w14:textId="77777777" w:rsidTr="33756310">
        <w:trPr>
          <w:trHeight w:val="403"/>
          <w:jc w:val="center"/>
        </w:trPr>
        <w:tc>
          <w:tcPr>
            <w:tcW w:w="568" w:type="pct"/>
          </w:tcPr>
          <w:p w14:paraId="28D23069" w14:textId="77777777" w:rsidR="00E3790F" w:rsidRPr="00E3790F" w:rsidRDefault="00E3790F" w:rsidP="006A3D60">
            <w:pPr>
              <w:pStyle w:val="TableText"/>
              <w:rPr>
                <w:szCs w:val="24"/>
              </w:rPr>
            </w:pPr>
            <w:r w:rsidRPr="00E3790F">
              <w:rPr>
                <w:spacing w:val="-2"/>
              </w:rPr>
              <w:t>D5935</w:t>
            </w:r>
          </w:p>
        </w:tc>
        <w:tc>
          <w:tcPr>
            <w:tcW w:w="2677" w:type="pct"/>
          </w:tcPr>
          <w:p w14:paraId="2297E2D9" w14:textId="77777777" w:rsidR="00E3790F" w:rsidRPr="00E3790F" w:rsidRDefault="00E3790F" w:rsidP="006A3D60">
            <w:pPr>
              <w:pStyle w:val="TableText"/>
              <w:rPr>
                <w:szCs w:val="24"/>
              </w:rPr>
            </w:pPr>
            <w:r w:rsidRPr="00E3790F">
              <w:t>Mandibular</w:t>
            </w:r>
            <w:r w:rsidRPr="00E3790F">
              <w:rPr>
                <w:spacing w:val="-4"/>
              </w:rPr>
              <w:t xml:space="preserve"> </w:t>
            </w:r>
            <w:r w:rsidRPr="00E3790F">
              <w:t>resection</w:t>
            </w:r>
            <w:r w:rsidRPr="00E3790F">
              <w:rPr>
                <w:spacing w:val="-1"/>
              </w:rPr>
              <w:t xml:space="preserve"> </w:t>
            </w:r>
            <w:r w:rsidRPr="00E3790F">
              <w:t>prosthesis</w:t>
            </w:r>
            <w:r w:rsidRPr="00E3790F">
              <w:rPr>
                <w:spacing w:val="-5"/>
              </w:rPr>
              <w:t xml:space="preserve"> </w:t>
            </w:r>
            <w:r w:rsidRPr="00E3790F">
              <w:t>without</w:t>
            </w:r>
            <w:r w:rsidRPr="00E3790F">
              <w:rPr>
                <w:spacing w:val="-4"/>
              </w:rPr>
              <w:t xml:space="preserve"> </w:t>
            </w:r>
            <w:r w:rsidRPr="00E3790F">
              <w:t>guide</w:t>
            </w:r>
            <w:r w:rsidRPr="00E3790F">
              <w:rPr>
                <w:spacing w:val="-4"/>
              </w:rPr>
              <w:t xml:space="preserve"> </w:t>
            </w:r>
            <w:r w:rsidRPr="00E3790F">
              <w:rPr>
                <w:spacing w:val="-2"/>
              </w:rPr>
              <w:t>flange</w:t>
            </w:r>
          </w:p>
        </w:tc>
        <w:tc>
          <w:tcPr>
            <w:tcW w:w="790" w:type="pct"/>
          </w:tcPr>
          <w:p w14:paraId="37E659E0" w14:textId="77777777" w:rsidR="00E3790F" w:rsidRPr="00E3790F" w:rsidRDefault="00E3790F" w:rsidP="006A3D60">
            <w:pPr>
              <w:pStyle w:val="TableText"/>
              <w:rPr>
                <w:szCs w:val="24"/>
              </w:rPr>
            </w:pPr>
            <w:r w:rsidRPr="00E3790F">
              <w:rPr>
                <w:spacing w:val="-2"/>
              </w:rPr>
              <w:t>$1,400.00</w:t>
            </w:r>
          </w:p>
        </w:tc>
        <w:tc>
          <w:tcPr>
            <w:tcW w:w="965" w:type="pct"/>
          </w:tcPr>
          <w:p w14:paraId="1B12C550" w14:textId="77777777" w:rsidR="00E3790F" w:rsidRPr="00E3790F" w:rsidRDefault="00E3790F" w:rsidP="006A3D60">
            <w:pPr>
              <w:pStyle w:val="TableText"/>
              <w:rPr>
                <w:szCs w:val="24"/>
              </w:rPr>
            </w:pPr>
          </w:p>
        </w:tc>
      </w:tr>
      <w:tr w:rsidR="00B93FDE" w:rsidRPr="00E3790F" w14:paraId="6EEA881E" w14:textId="77777777" w:rsidTr="33756310">
        <w:trPr>
          <w:trHeight w:val="403"/>
          <w:jc w:val="center"/>
        </w:trPr>
        <w:tc>
          <w:tcPr>
            <w:tcW w:w="568" w:type="pct"/>
          </w:tcPr>
          <w:p w14:paraId="363333A0" w14:textId="77777777" w:rsidR="00E3790F" w:rsidRPr="00E3790F" w:rsidRDefault="00E3790F" w:rsidP="006A3D60">
            <w:pPr>
              <w:pStyle w:val="TableText"/>
              <w:rPr>
                <w:szCs w:val="24"/>
              </w:rPr>
            </w:pPr>
            <w:r w:rsidRPr="00E3790F">
              <w:rPr>
                <w:spacing w:val="-2"/>
              </w:rPr>
              <w:t>D5936</w:t>
            </w:r>
          </w:p>
        </w:tc>
        <w:tc>
          <w:tcPr>
            <w:tcW w:w="2677" w:type="pct"/>
          </w:tcPr>
          <w:p w14:paraId="65504276" w14:textId="77777777" w:rsidR="00E3790F" w:rsidRPr="00E3790F" w:rsidRDefault="00E3790F" w:rsidP="006A3D60">
            <w:pPr>
              <w:pStyle w:val="TableText"/>
              <w:rPr>
                <w:szCs w:val="24"/>
              </w:rPr>
            </w:pPr>
            <w:r w:rsidRPr="00E3790F">
              <w:t>Obturator</w:t>
            </w:r>
            <w:r w:rsidRPr="00E3790F">
              <w:rPr>
                <w:spacing w:val="-7"/>
              </w:rPr>
              <w:t xml:space="preserve"> </w:t>
            </w:r>
            <w:r w:rsidRPr="00E3790F">
              <w:t>prosthesis,</w:t>
            </w:r>
            <w:r w:rsidRPr="00E3790F">
              <w:rPr>
                <w:spacing w:val="-2"/>
              </w:rPr>
              <w:t xml:space="preserve"> interim</w:t>
            </w:r>
          </w:p>
        </w:tc>
        <w:tc>
          <w:tcPr>
            <w:tcW w:w="790" w:type="pct"/>
          </w:tcPr>
          <w:p w14:paraId="531291B1" w14:textId="77777777" w:rsidR="00E3790F" w:rsidRPr="00E3790F" w:rsidRDefault="00E3790F" w:rsidP="006A3D60">
            <w:pPr>
              <w:pStyle w:val="TableText"/>
              <w:rPr>
                <w:szCs w:val="24"/>
              </w:rPr>
            </w:pPr>
            <w:r w:rsidRPr="00E3790F">
              <w:rPr>
                <w:spacing w:val="-2"/>
              </w:rPr>
              <w:t>$900.00</w:t>
            </w:r>
          </w:p>
        </w:tc>
        <w:tc>
          <w:tcPr>
            <w:tcW w:w="965" w:type="pct"/>
          </w:tcPr>
          <w:p w14:paraId="0A6C1190" w14:textId="77777777" w:rsidR="00E3790F" w:rsidRPr="00E3790F" w:rsidRDefault="00E3790F" w:rsidP="006A3D60">
            <w:pPr>
              <w:pStyle w:val="TableText"/>
              <w:rPr>
                <w:szCs w:val="24"/>
              </w:rPr>
            </w:pPr>
          </w:p>
        </w:tc>
      </w:tr>
      <w:tr w:rsidR="00B93FDE" w:rsidRPr="00E3790F" w14:paraId="5C89D9DF" w14:textId="77777777" w:rsidTr="33756310">
        <w:trPr>
          <w:trHeight w:val="403"/>
          <w:jc w:val="center"/>
        </w:trPr>
        <w:tc>
          <w:tcPr>
            <w:tcW w:w="568" w:type="pct"/>
          </w:tcPr>
          <w:p w14:paraId="3674D9B1" w14:textId="77777777" w:rsidR="00E3790F" w:rsidRPr="00E3790F" w:rsidRDefault="00E3790F" w:rsidP="006A3D60">
            <w:pPr>
              <w:pStyle w:val="TableText"/>
              <w:rPr>
                <w:szCs w:val="24"/>
              </w:rPr>
            </w:pPr>
            <w:r w:rsidRPr="00E3790F">
              <w:rPr>
                <w:spacing w:val="-2"/>
              </w:rPr>
              <w:t>D5937</w:t>
            </w:r>
          </w:p>
        </w:tc>
        <w:tc>
          <w:tcPr>
            <w:tcW w:w="2677" w:type="pct"/>
          </w:tcPr>
          <w:p w14:paraId="3BD01944" w14:textId="77777777" w:rsidR="00E3790F" w:rsidRPr="00E3790F" w:rsidRDefault="00E3790F" w:rsidP="006A3D60">
            <w:pPr>
              <w:pStyle w:val="TableText"/>
              <w:rPr>
                <w:szCs w:val="24"/>
              </w:rPr>
            </w:pPr>
            <w:r w:rsidRPr="00E3790F">
              <w:t>Trismus</w:t>
            </w:r>
            <w:r w:rsidRPr="00E3790F">
              <w:rPr>
                <w:spacing w:val="-2"/>
              </w:rPr>
              <w:t xml:space="preserve"> </w:t>
            </w:r>
            <w:r w:rsidRPr="00E3790F">
              <w:t>appliance</w:t>
            </w:r>
            <w:r w:rsidRPr="00E3790F">
              <w:rPr>
                <w:spacing w:val="-2"/>
              </w:rPr>
              <w:t xml:space="preserve"> </w:t>
            </w:r>
            <w:r w:rsidRPr="00E3790F">
              <w:t>(not</w:t>
            </w:r>
            <w:r w:rsidRPr="00E3790F">
              <w:rPr>
                <w:spacing w:val="-2"/>
              </w:rPr>
              <w:t xml:space="preserve"> </w:t>
            </w:r>
            <w:r w:rsidRPr="00E3790F">
              <w:t>for</w:t>
            </w:r>
            <w:r w:rsidRPr="00E3790F">
              <w:rPr>
                <w:spacing w:val="-2"/>
              </w:rPr>
              <w:t xml:space="preserve"> </w:t>
            </w:r>
            <w:r w:rsidRPr="00E3790F">
              <w:t>TMD</w:t>
            </w:r>
            <w:r w:rsidRPr="00E3790F">
              <w:rPr>
                <w:spacing w:val="-2"/>
              </w:rPr>
              <w:t xml:space="preserve"> treatment)</w:t>
            </w:r>
          </w:p>
        </w:tc>
        <w:tc>
          <w:tcPr>
            <w:tcW w:w="790" w:type="pct"/>
          </w:tcPr>
          <w:p w14:paraId="396627DC" w14:textId="77777777" w:rsidR="00E3790F" w:rsidRPr="00E3790F" w:rsidRDefault="00E3790F" w:rsidP="006A3D60">
            <w:pPr>
              <w:pStyle w:val="TableText"/>
              <w:rPr>
                <w:szCs w:val="24"/>
              </w:rPr>
            </w:pPr>
            <w:r w:rsidRPr="00E3790F">
              <w:rPr>
                <w:spacing w:val="-2"/>
              </w:rPr>
              <w:t>$125.00</w:t>
            </w:r>
          </w:p>
        </w:tc>
        <w:tc>
          <w:tcPr>
            <w:tcW w:w="965" w:type="pct"/>
          </w:tcPr>
          <w:p w14:paraId="1F13FAD1" w14:textId="77777777" w:rsidR="00E3790F" w:rsidRPr="00E3790F" w:rsidRDefault="00E3790F" w:rsidP="006A3D60">
            <w:pPr>
              <w:pStyle w:val="TableText"/>
              <w:rPr>
                <w:szCs w:val="24"/>
              </w:rPr>
            </w:pPr>
          </w:p>
        </w:tc>
      </w:tr>
      <w:tr w:rsidR="00B93FDE" w:rsidRPr="00E3790F" w14:paraId="2758A346" w14:textId="77777777" w:rsidTr="33756310">
        <w:trPr>
          <w:trHeight w:val="403"/>
          <w:jc w:val="center"/>
        </w:trPr>
        <w:tc>
          <w:tcPr>
            <w:tcW w:w="568" w:type="pct"/>
          </w:tcPr>
          <w:p w14:paraId="2F7837D3" w14:textId="77777777" w:rsidR="00E3790F" w:rsidRPr="00E3790F" w:rsidRDefault="00E3790F" w:rsidP="006A3D60">
            <w:pPr>
              <w:pStyle w:val="TableText"/>
              <w:rPr>
                <w:szCs w:val="24"/>
              </w:rPr>
            </w:pPr>
            <w:r w:rsidRPr="00E3790F">
              <w:rPr>
                <w:spacing w:val="-2"/>
              </w:rPr>
              <w:t>D5951</w:t>
            </w:r>
          </w:p>
        </w:tc>
        <w:tc>
          <w:tcPr>
            <w:tcW w:w="2677" w:type="pct"/>
          </w:tcPr>
          <w:p w14:paraId="32025E23" w14:textId="77777777" w:rsidR="00E3790F" w:rsidRPr="00E3790F" w:rsidRDefault="00E3790F" w:rsidP="006A3D60">
            <w:pPr>
              <w:pStyle w:val="TableText"/>
              <w:rPr>
                <w:szCs w:val="24"/>
              </w:rPr>
            </w:pPr>
            <w:r w:rsidRPr="00E3790F">
              <w:t xml:space="preserve">Feeding </w:t>
            </w:r>
            <w:r w:rsidRPr="00E3790F">
              <w:rPr>
                <w:spacing w:val="-5"/>
              </w:rPr>
              <w:t>aid</w:t>
            </w:r>
          </w:p>
        </w:tc>
        <w:tc>
          <w:tcPr>
            <w:tcW w:w="790" w:type="pct"/>
          </w:tcPr>
          <w:p w14:paraId="1FE23F4E" w14:textId="77777777" w:rsidR="00E3790F" w:rsidRPr="00E3790F" w:rsidRDefault="00E3790F" w:rsidP="006A3D60">
            <w:pPr>
              <w:pStyle w:val="TableText"/>
              <w:rPr>
                <w:szCs w:val="24"/>
              </w:rPr>
            </w:pPr>
            <w:r w:rsidRPr="00E3790F">
              <w:rPr>
                <w:spacing w:val="-2"/>
              </w:rPr>
              <w:t>$200.00</w:t>
            </w:r>
          </w:p>
        </w:tc>
        <w:tc>
          <w:tcPr>
            <w:tcW w:w="965" w:type="pct"/>
          </w:tcPr>
          <w:p w14:paraId="45A35DF7" w14:textId="77777777" w:rsidR="00E3790F" w:rsidRPr="00E3790F" w:rsidRDefault="00E3790F" w:rsidP="006A3D60">
            <w:pPr>
              <w:pStyle w:val="TableText"/>
              <w:rPr>
                <w:szCs w:val="24"/>
              </w:rPr>
            </w:pPr>
          </w:p>
        </w:tc>
      </w:tr>
      <w:tr w:rsidR="00B93FDE" w:rsidRPr="00E3790F" w14:paraId="3C69E25C" w14:textId="77777777" w:rsidTr="33756310">
        <w:trPr>
          <w:trHeight w:val="403"/>
          <w:jc w:val="center"/>
        </w:trPr>
        <w:tc>
          <w:tcPr>
            <w:tcW w:w="568" w:type="pct"/>
          </w:tcPr>
          <w:p w14:paraId="0E7C8668" w14:textId="77777777" w:rsidR="00E3790F" w:rsidRPr="00E3790F" w:rsidRDefault="00E3790F" w:rsidP="006A3D60">
            <w:pPr>
              <w:pStyle w:val="TableText"/>
              <w:rPr>
                <w:szCs w:val="24"/>
              </w:rPr>
            </w:pPr>
            <w:r w:rsidRPr="00E3790F">
              <w:rPr>
                <w:spacing w:val="-2"/>
              </w:rPr>
              <w:t>D5952</w:t>
            </w:r>
          </w:p>
        </w:tc>
        <w:tc>
          <w:tcPr>
            <w:tcW w:w="2677" w:type="pct"/>
          </w:tcPr>
          <w:p w14:paraId="5A3CEC51" w14:textId="77777777" w:rsidR="00E3790F" w:rsidRPr="00E3790F" w:rsidRDefault="00E3790F" w:rsidP="006A3D60">
            <w:pPr>
              <w:pStyle w:val="TableText"/>
              <w:rPr>
                <w:szCs w:val="24"/>
              </w:rPr>
            </w:pPr>
            <w:r w:rsidRPr="00E3790F">
              <w:t>Speech</w:t>
            </w:r>
            <w:r w:rsidRPr="00E3790F">
              <w:rPr>
                <w:spacing w:val="-2"/>
              </w:rPr>
              <w:t xml:space="preserve"> </w:t>
            </w:r>
            <w:r w:rsidRPr="00E3790F">
              <w:t>aid</w:t>
            </w:r>
            <w:r w:rsidRPr="00E3790F">
              <w:rPr>
                <w:spacing w:val="-2"/>
              </w:rPr>
              <w:t xml:space="preserve"> </w:t>
            </w:r>
            <w:r w:rsidRPr="00E3790F">
              <w:t>prosthesis,</w:t>
            </w:r>
            <w:r w:rsidRPr="00E3790F">
              <w:rPr>
                <w:spacing w:val="-2"/>
              </w:rPr>
              <w:t xml:space="preserve"> pediatric</w:t>
            </w:r>
          </w:p>
        </w:tc>
        <w:tc>
          <w:tcPr>
            <w:tcW w:w="790" w:type="pct"/>
          </w:tcPr>
          <w:p w14:paraId="6E42C387" w14:textId="77777777" w:rsidR="00E3790F" w:rsidRPr="00E3790F" w:rsidRDefault="00E3790F" w:rsidP="006A3D60">
            <w:pPr>
              <w:pStyle w:val="TableText"/>
              <w:rPr>
                <w:szCs w:val="24"/>
              </w:rPr>
            </w:pPr>
            <w:r w:rsidRPr="00E3790F">
              <w:rPr>
                <w:spacing w:val="-2"/>
              </w:rPr>
              <w:t>$800.00</w:t>
            </w:r>
          </w:p>
        </w:tc>
        <w:tc>
          <w:tcPr>
            <w:tcW w:w="965" w:type="pct"/>
          </w:tcPr>
          <w:p w14:paraId="125405A9" w14:textId="77777777" w:rsidR="00E3790F" w:rsidRPr="00E3790F" w:rsidRDefault="00E3790F" w:rsidP="006A3D60">
            <w:pPr>
              <w:pStyle w:val="TableText"/>
              <w:rPr>
                <w:szCs w:val="24"/>
              </w:rPr>
            </w:pPr>
          </w:p>
        </w:tc>
      </w:tr>
      <w:tr w:rsidR="00B93FDE" w:rsidRPr="00E3790F" w14:paraId="765F295A" w14:textId="77777777" w:rsidTr="33756310">
        <w:trPr>
          <w:trHeight w:val="403"/>
          <w:jc w:val="center"/>
        </w:trPr>
        <w:tc>
          <w:tcPr>
            <w:tcW w:w="568" w:type="pct"/>
          </w:tcPr>
          <w:p w14:paraId="451DC594" w14:textId="77777777" w:rsidR="00E3790F" w:rsidRPr="00E3790F" w:rsidRDefault="00E3790F" w:rsidP="006A3D60">
            <w:pPr>
              <w:pStyle w:val="TableText"/>
              <w:rPr>
                <w:szCs w:val="24"/>
              </w:rPr>
            </w:pPr>
            <w:r w:rsidRPr="00E3790F">
              <w:rPr>
                <w:spacing w:val="-2"/>
              </w:rPr>
              <w:t>D5953</w:t>
            </w:r>
          </w:p>
        </w:tc>
        <w:tc>
          <w:tcPr>
            <w:tcW w:w="2677" w:type="pct"/>
          </w:tcPr>
          <w:p w14:paraId="223196A9" w14:textId="77777777" w:rsidR="00E3790F" w:rsidRPr="00E3790F" w:rsidRDefault="00E3790F" w:rsidP="006A3D60">
            <w:pPr>
              <w:pStyle w:val="TableText"/>
              <w:rPr>
                <w:szCs w:val="24"/>
              </w:rPr>
            </w:pPr>
            <w:r w:rsidRPr="00E3790F">
              <w:t>Speech</w:t>
            </w:r>
            <w:r w:rsidRPr="00E3790F">
              <w:rPr>
                <w:spacing w:val="-4"/>
              </w:rPr>
              <w:t xml:space="preserve"> </w:t>
            </w:r>
            <w:r w:rsidRPr="00E3790F">
              <w:t>aid</w:t>
            </w:r>
            <w:r w:rsidRPr="00E3790F">
              <w:rPr>
                <w:spacing w:val="-2"/>
              </w:rPr>
              <w:t xml:space="preserve"> </w:t>
            </w:r>
            <w:r w:rsidRPr="00E3790F">
              <w:t>prosthesis,</w:t>
            </w:r>
            <w:r w:rsidRPr="00E3790F">
              <w:rPr>
                <w:spacing w:val="-2"/>
              </w:rPr>
              <w:t xml:space="preserve"> adult</w:t>
            </w:r>
          </w:p>
        </w:tc>
        <w:tc>
          <w:tcPr>
            <w:tcW w:w="790" w:type="pct"/>
          </w:tcPr>
          <w:p w14:paraId="636D8757" w14:textId="77777777" w:rsidR="00E3790F" w:rsidRPr="00E3790F" w:rsidRDefault="00E3790F" w:rsidP="006A3D60">
            <w:pPr>
              <w:pStyle w:val="TableText"/>
              <w:rPr>
                <w:szCs w:val="24"/>
              </w:rPr>
            </w:pPr>
            <w:r w:rsidRPr="00E3790F">
              <w:rPr>
                <w:spacing w:val="-2"/>
              </w:rPr>
              <w:t>$1,450.00</w:t>
            </w:r>
          </w:p>
        </w:tc>
        <w:tc>
          <w:tcPr>
            <w:tcW w:w="965" w:type="pct"/>
          </w:tcPr>
          <w:p w14:paraId="7BEE0C6A" w14:textId="77777777" w:rsidR="00E3790F" w:rsidRPr="00E3790F" w:rsidRDefault="00E3790F" w:rsidP="006A3D60">
            <w:pPr>
              <w:pStyle w:val="TableText"/>
              <w:rPr>
                <w:szCs w:val="24"/>
              </w:rPr>
            </w:pPr>
          </w:p>
        </w:tc>
      </w:tr>
      <w:tr w:rsidR="00B93FDE" w:rsidRPr="00E3790F" w14:paraId="32002E2E" w14:textId="77777777" w:rsidTr="33756310">
        <w:trPr>
          <w:trHeight w:val="403"/>
          <w:jc w:val="center"/>
        </w:trPr>
        <w:tc>
          <w:tcPr>
            <w:tcW w:w="568" w:type="pct"/>
          </w:tcPr>
          <w:p w14:paraId="3BC262CC" w14:textId="77777777" w:rsidR="00E3790F" w:rsidRPr="00E3790F" w:rsidRDefault="00E3790F" w:rsidP="006A3D60">
            <w:pPr>
              <w:pStyle w:val="TableText"/>
              <w:rPr>
                <w:szCs w:val="24"/>
              </w:rPr>
            </w:pPr>
            <w:r w:rsidRPr="00E3790F">
              <w:rPr>
                <w:spacing w:val="-2"/>
              </w:rPr>
              <w:t>D5954</w:t>
            </w:r>
          </w:p>
        </w:tc>
        <w:tc>
          <w:tcPr>
            <w:tcW w:w="2677" w:type="pct"/>
          </w:tcPr>
          <w:p w14:paraId="2B5504C0" w14:textId="77777777" w:rsidR="00E3790F" w:rsidRPr="00E3790F" w:rsidRDefault="00E3790F" w:rsidP="006A3D60">
            <w:pPr>
              <w:pStyle w:val="TableText"/>
              <w:rPr>
                <w:szCs w:val="24"/>
              </w:rPr>
            </w:pPr>
            <w:r w:rsidRPr="00E3790F">
              <w:t>Palatal</w:t>
            </w:r>
            <w:r w:rsidRPr="00E3790F">
              <w:rPr>
                <w:spacing w:val="-4"/>
              </w:rPr>
              <w:t xml:space="preserve"> </w:t>
            </w:r>
            <w:r w:rsidRPr="00E3790F">
              <w:t>augmentation</w:t>
            </w:r>
            <w:r w:rsidRPr="00E3790F">
              <w:rPr>
                <w:spacing w:val="-2"/>
              </w:rPr>
              <w:t xml:space="preserve"> prosthesis</w:t>
            </w:r>
          </w:p>
        </w:tc>
        <w:tc>
          <w:tcPr>
            <w:tcW w:w="790" w:type="pct"/>
          </w:tcPr>
          <w:p w14:paraId="77A40F04" w14:textId="77777777" w:rsidR="00E3790F" w:rsidRPr="00E3790F" w:rsidRDefault="00E3790F" w:rsidP="006A3D60">
            <w:pPr>
              <w:pStyle w:val="TableText"/>
              <w:rPr>
                <w:szCs w:val="24"/>
              </w:rPr>
            </w:pPr>
            <w:r w:rsidRPr="00E3790F">
              <w:rPr>
                <w:spacing w:val="-2"/>
              </w:rPr>
              <w:t>$200.00</w:t>
            </w:r>
          </w:p>
        </w:tc>
        <w:tc>
          <w:tcPr>
            <w:tcW w:w="965" w:type="pct"/>
          </w:tcPr>
          <w:p w14:paraId="6BE1016A" w14:textId="77777777" w:rsidR="00E3790F" w:rsidRPr="00E3790F" w:rsidRDefault="00E3790F" w:rsidP="006A3D60">
            <w:pPr>
              <w:pStyle w:val="TableText"/>
              <w:rPr>
                <w:szCs w:val="24"/>
              </w:rPr>
            </w:pPr>
          </w:p>
        </w:tc>
      </w:tr>
      <w:tr w:rsidR="00B93FDE" w:rsidRPr="00E3790F" w14:paraId="333C47E9" w14:textId="77777777" w:rsidTr="33756310">
        <w:trPr>
          <w:trHeight w:val="403"/>
          <w:jc w:val="center"/>
        </w:trPr>
        <w:tc>
          <w:tcPr>
            <w:tcW w:w="568" w:type="pct"/>
          </w:tcPr>
          <w:p w14:paraId="4BF85920" w14:textId="77777777" w:rsidR="00E3790F" w:rsidRPr="00E3790F" w:rsidRDefault="00E3790F" w:rsidP="006A3D60">
            <w:pPr>
              <w:pStyle w:val="TableText"/>
              <w:rPr>
                <w:szCs w:val="24"/>
              </w:rPr>
            </w:pPr>
            <w:r w:rsidRPr="00E3790F">
              <w:rPr>
                <w:spacing w:val="-2"/>
              </w:rPr>
              <w:t>D5955</w:t>
            </w:r>
          </w:p>
        </w:tc>
        <w:tc>
          <w:tcPr>
            <w:tcW w:w="2677" w:type="pct"/>
          </w:tcPr>
          <w:p w14:paraId="1180063B" w14:textId="77777777" w:rsidR="00E3790F" w:rsidRPr="00E3790F" w:rsidRDefault="00E3790F" w:rsidP="006A3D60">
            <w:pPr>
              <w:pStyle w:val="TableText"/>
              <w:rPr>
                <w:szCs w:val="24"/>
              </w:rPr>
            </w:pPr>
            <w:r w:rsidRPr="00E3790F">
              <w:t>Palatal</w:t>
            </w:r>
            <w:r w:rsidRPr="00E3790F">
              <w:rPr>
                <w:spacing w:val="-4"/>
              </w:rPr>
              <w:t xml:space="preserve"> </w:t>
            </w:r>
            <w:r w:rsidRPr="00E3790F">
              <w:t>lift</w:t>
            </w:r>
            <w:r w:rsidRPr="00E3790F">
              <w:rPr>
                <w:spacing w:val="-2"/>
              </w:rPr>
              <w:t xml:space="preserve"> </w:t>
            </w:r>
            <w:r w:rsidRPr="00E3790F">
              <w:t>prosthesis,</w:t>
            </w:r>
            <w:r w:rsidRPr="00E3790F">
              <w:rPr>
                <w:spacing w:val="-3"/>
              </w:rPr>
              <w:t xml:space="preserve"> </w:t>
            </w:r>
            <w:r w:rsidRPr="00E3790F">
              <w:rPr>
                <w:spacing w:val="-2"/>
              </w:rPr>
              <w:t>definitive</w:t>
            </w:r>
          </w:p>
        </w:tc>
        <w:tc>
          <w:tcPr>
            <w:tcW w:w="790" w:type="pct"/>
          </w:tcPr>
          <w:p w14:paraId="777BC498" w14:textId="77777777" w:rsidR="00E3790F" w:rsidRPr="00E3790F" w:rsidRDefault="00E3790F" w:rsidP="006A3D60">
            <w:pPr>
              <w:pStyle w:val="TableText"/>
              <w:rPr>
                <w:szCs w:val="24"/>
              </w:rPr>
            </w:pPr>
            <w:r w:rsidRPr="00E3790F">
              <w:rPr>
                <w:spacing w:val="-2"/>
              </w:rPr>
              <w:t>$1,400.00</w:t>
            </w:r>
          </w:p>
        </w:tc>
        <w:tc>
          <w:tcPr>
            <w:tcW w:w="965" w:type="pct"/>
          </w:tcPr>
          <w:p w14:paraId="62320024" w14:textId="77777777" w:rsidR="00E3790F" w:rsidRPr="00E3790F" w:rsidRDefault="00E3790F" w:rsidP="006A3D60">
            <w:pPr>
              <w:pStyle w:val="TableText"/>
              <w:rPr>
                <w:szCs w:val="24"/>
              </w:rPr>
            </w:pPr>
          </w:p>
        </w:tc>
      </w:tr>
      <w:tr w:rsidR="00B93FDE" w:rsidRPr="00E3790F" w14:paraId="69002555" w14:textId="77777777" w:rsidTr="33756310">
        <w:trPr>
          <w:trHeight w:val="403"/>
          <w:jc w:val="center"/>
        </w:trPr>
        <w:tc>
          <w:tcPr>
            <w:tcW w:w="568" w:type="pct"/>
          </w:tcPr>
          <w:p w14:paraId="2A9F7F87" w14:textId="77777777" w:rsidR="00E3790F" w:rsidRPr="00E3790F" w:rsidRDefault="00E3790F" w:rsidP="006A3D60">
            <w:pPr>
              <w:pStyle w:val="TableText"/>
              <w:rPr>
                <w:szCs w:val="24"/>
              </w:rPr>
            </w:pPr>
            <w:r w:rsidRPr="00E3790F">
              <w:rPr>
                <w:spacing w:val="-2"/>
              </w:rPr>
              <w:t>D5958</w:t>
            </w:r>
          </w:p>
        </w:tc>
        <w:tc>
          <w:tcPr>
            <w:tcW w:w="2677" w:type="pct"/>
          </w:tcPr>
          <w:p w14:paraId="43EC1544" w14:textId="77777777" w:rsidR="00E3790F" w:rsidRPr="00E3790F" w:rsidRDefault="00E3790F" w:rsidP="006A3D60">
            <w:pPr>
              <w:pStyle w:val="TableText"/>
              <w:rPr>
                <w:szCs w:val="24"/>
              </w:rPr>
            </w:pPr>
            <w:r w:rsidRPr="00E3790F">
              <w:t>Palatal</w:t>
            </w:r>
            <w:r w:rsidRPr="00E3790F">
              <w:rPr>
                <w:spacing w:val="-4"/>
              </w:rPr>
              <w:t xml:space="preserve"> </w:t>
            </w:r>
            <w:r w:rsidRPr="00E3790F">
              <w:t>lift</w:t>
            </w:r>
            <w:r w:rsidRPr="00E3790F">
              <w:rPr>
                <w:spacing w:val="-2"/>
              </w:rPr>
              <w:t xml:space="preserve"> </w:t>
            </w:r>
            <w:r w:rsidRPr="00E3790F">
              <w:t xml:space="preserve">prosthesis, </w:t>
            </w:r>
            <w:r w:rsidRPr="00E3790F">
              <w:rPr>
                <w:spacing w:val="-2"/>
              </w:rPr>
              <w:t>interim</w:t>
            </w:r>
          </w:p>
        </w:tc>
        <w:tc>
          <w:tcPr>
            <w:tcW w:w="790" w:type="pct"/>
          </w:tcPr>
          <w:p w14:paraId="52F8A685" w14:textId="77777777" w:rsidR="00E3790F" w:rsidRPr="00E3790F" w:rsidRDefault="00E3790F" w:rsidP="006A3D60">
            <w:pPr>
              <w:pStyle w:val="TableText"/>
              <w:rPr>
                <w:szCs w:val="24"/>
              </w:rPr>
            </w:pPr>
            <w:r w:rsidRPr="00E3790F">
              <w:rPr>
                <w:spacing w:val="-2"/>
              </w:rPr>
              <w:t>$800.00</w:t>
            </w:r>
          </w:p>
        </w:tc>
        <w:tc>
          <w:tcPr>
            <w:tcW w:w="965" w:type="pct"/>
          </w:tcPr>
          <w:p w14:paraId="28192DD6" w14:textId="77777777" w:rsidR="00E3790F" w:rsidRPr="00E3790F" w:rsidRDefault="00E3790F" w:rsidP="006A3D60">
            <w:pPr>
              <w:pStyle w:val="TableText"/>
              <w:rPr>
                <w:szCs w:val="24"/>
              </w:rPr>
            </w:pPr>
          </w:p>
        </w:tc>
      </w:tr>
      <w:tr w:rsidR="00B93FDE" w:rsidRPr="00E3790F" w14:paraId="48AEC2D5" w14:textId="77777777" w:rsidTr="33756310">
        <w:trPr>
          <w:trHeight w:val="403"/>
          <w:jc w:val="center"/>
        </w:trPr>
        <w:tc>
          <w:tcPr>
            <w:tcW w:w="568" w:type="pct"/>
          </w:tcPr>
          <w:p w14:paraId="45A52FBB" w14:textId="77777777" w:rsidR="00E3790F" w:rsidRPr="00E3790F" w:rsidRDefault="00E3790F" w:rsidP="006A3D60">
            <w:pPr>
              <w:pStyle w:val="TableText"/>
              <w:rPr>
                <w:szCs w:val="24"/>
              </w:rPr>
            </w:pPr>
            <w:r w:rsidRPr="00E3790F">
              <w:rPr>
                <w:spacing w:val="-2"/>
              </w:rPr>
              <w:t>D5959</w:t>
            </w:r>
          </w:p>
        </w:tc>
        <w:tc>
          <w:tcPr>
            <w:tcW w:w="2677" w:type="pct"/>
          </w:tcPr>
          <w:p w14:paraId="6D24EA74" w14:textId="77777777" w:rsidR="00E3790F" w:rsidRPr="00E3790F" w:rsidRDefault="00E3790F" w:rsidP="006A3D60">
            <w:pPr>
              <w:pStyle w:val="TableText"/>
              <w:rPr>
                <w:szCs w:val="24"/>
              </w:rPr>
            </w:pPr>
            <w:r w:rsidRPr="00E3790F">
              <w:t>Palatal</w:t>
            </w:r>
            <w:r w:rsidRPr="00E3790F">
              <w:rPr>
                <w:spacing w:val="-4"/>
              </w:rPr>
              <w:t xml:space="preserve"> </w:t>
            </w:r>
            <w:r w:rsidRPr="00E3790F">
              <w:t>lift</w:t>
            </w:r>
            <w:r w:rsidRPr="00E3790F">
              <w:rPr>
                <w:spacing w:val="-2"/>
              </w:rPr>
              <w:t xml:space="preserve"> </w:t>
            </w:r>
            <w:r w:rsidRPr="00E3790F">
              <w:t xml:space="preserve">prosthesis, </w:t>
            </w:r>
            <w:r w:rsidRPr="00E3790F">
              <w:rPr>
                <w:spacing w:val="-2"/>
              </w:rPr>
              <w:t>modification</w:t>
            </w:r>
          </w:p>
        </w:tc>
        <w:tc>
          <w:tcPr>
            <w:tcW w:w="790" w:type="pct"/>
          </w:tcPr>
          <w:p w14:paraId="3C4355F5" w14:textId="77777777" w:rsidR="00E3790F" w:rsidRPr="00E3790F" w:rsidRDefault="00E3790F" w:rsidP="006A3D60">
            <w:pPr>
              <w:pStyle w:val="TableText"/>
              <w:rPr>
                <w:szCs w:val="24"/>
              </w:rPr>
            </w:pPr>
            <w:r w:rsidRPr="00E3790F">
              <w:rPr>
                <w:spacing w:val="-2"/>
              </w:rPr>
              <w:t>$220.00</w:t>
            </w:r>
          </w:p>
        </w:tc>
        <w:tc>
          <w:tcPr>
            <w:tcW w:w="965" w:type="pct"/>
          </w:tcPr>
          <w:p w14:paraId="7E456E8B" w14:textId="77777777" w:rsidR="00E3790F" w:rsidRPr="00E3790F" w:rsidRDefault="00E3790F" w:rsidP="006A3D60">
            <w:pPr>
              <w:pStyle w:val="TableText"/>
              <w:rPr>
                <w:szCs w:val="24"/>
              </w:rPr>
            </w:pPr>
          </w:p>
        </w:tc>
      </w:tr>
      <w:tr w:rsidR="00B93FDE" w:rsidRPr="00E3790F" w14:paraId="749301EE" w14:textId="77777777" w:rsidTr="33756310">
        <w:trPr>
          <w:trHeight w:val="403"/>
          <w:jc w:val="center"/>
        </w:trPr>
        <w:tc>
          <w:tcPr>
            <w:tcW w:w="568" w:type="pct"/>
          </w:tcPr>
          <w:p w14:paraId="7375346D" w14:textId="77777777" w:rsidR="00E3790F" w:rsidRPr="00E3790F" w:rsidRDefault="00E3790F" w:rsidP="006A3D60">
            <w:pPr>
              <w:pStyle w:val="TableText"/>
              <w:rPr>
                <w:szCs w:val="24"/>
              </w:rPr>
            </w:pPr>
            <w:r w:rsidRPr="00E3790F">
              <w:rPr>
                <w:spacing w:val="-2"/>
              </w:rPr>
              <w:t>D5960</w:t>
            </w:r>
          </w:p>
        </w:tc>
        <w:tc>
          <w:tcPr>
            <w:tcW w:w="2677" w:type="pct"/>
          </w:tcPr>
          <w:p w14:paraId="72692BA3" w14:textId="77777777" w:rsidR="00E3790F" w:rsidRPr="00E3790F" w:rsidRDefault="00E3790F" w:rsidP="006A3D60">
            <w:pPr>
              <w:pStyle w:val="TableText"/>
              <w:rPr>
                <w:szCs w:val="24"/>
              </w:rPr>
            </w:pPr>
            <w:r w:rsidRPr="00E3790F">
              <w:t>Speech</w:t>
            </w:r>
            <w:r w:rsidRPr="00E3790F">
              <w:rPr>
                <w:spacing w:val="-2"/>
              </w:rPr>
              <w:t xml:space="preserve"> </w:t>
            </w:r>
            <w:r w:rsidRPr="00E3790F">
              <w:t>aid</w:t>
            </w:r>
            <w:r w:rsidRPr="00E3790F">
              <w:rPr>
                <w:spacing w:val="-2"/>
              </w:rPr>
              <w:t xml:space="preserve"> </w:t>
            </w:r>
            <w:r w:rsidRPr="00E3790F">
              <w:t>prosthesis,</w:t>
            </w:r>
            <w:r w:rsidRPr="00E3790F">
              <w:rPr>
                <w:spacing w:val="-2"/>
              </w:rPr>
              <w:t xml:space="preserve"> modification</w:t>
            </w:r>
          </w:p>
        </w:tc>
        <w:tc>
          <w:tcPr>
            <w:tcW w:w="790" w:type="pct"/>
          </w:tcPr>
          <w:p w14:paraId="47BBF7BD" w14:textId="77777777" w:rsidR="00E3790F" w:rsidRPr="00E3790F" w:rsidRDefault="00E3790F" w:rsidP="006A3D60">
            <w:pPr>
              <w:pStyle w:val="TableText"/>
              <w:rPr>
                <w:szCs w:val="24"/>
              </w:rPr>
            </w:pPr>
            <w:r w:rsidRPr="00E3790F">
              <w:rPr>
                <w:spacing w:val="-2"/>
              </w:rPr>
              <w:t>$220.00</w:t>
            </w:r>
          </w:p>
        </w:tc>
        <w:tc>
          <w:tcPr>
            <w:tcW w:w="965" w:type="pct"/>
          </w:tcPr>
          <w:p w14:paraId="111BDA51" w14:textId="77777777" w:rsidR="00E3790F" w:rsidRPr="00E3790F" w:rsidRDefault="00E3790F" w:rsidP="006A3D60">
            <w:pPr>
              <w:pStyle w:val="TableText"/>
              <w:rPr>
                <w:szCs w:val="24"/>
              </w:rPr>
            </w:pPr>
          </w:p>
        </w:tc>
      </w:tr>
      <w:tr w:rsidR="00B93FDE" w:rsidRPr="00E3790F" w14:paraId="2E2CEFC5" w14:textId="77777777" w:rsidTr="33756310">
        <w:trPr>
          <w:trHeight w:val="403"/>
          <w:jc w:val="center"/>
        </w:trPr>
        <w:tc>
          <w:tcPr>
            <w:tcW w:w="568" w:type="pct"/>
          </w:tcPr>
          <w:p w14:paraId="46BE039E" w14:textId="77777777" w:rsidR="00E3790F" w:rsidRPr="00E3790F" w:rsidRDefault="00E3790F" w:rsidP="006A3D60">
            <w:pPr>
              <w:pStyle w:val="TableText"/>
              <w:rPr>
                <w:szCs w:val="24"/>
              </w:rPr>
            </w:pPr>
            <w:r w:rsidRPr="00E3790F">
              <w:rPr>
                <w:spacing w:val="-2"/>
              </w:rPr>
              <w:t>D5982</w:t>
            </w:r>
          </w:p>
        </w:tc>
        <w:tc>
          <w:tcPr>
            <w:tcW w:w="2677" w:type="pct"/>
          </w:tcPr>
          <w:p w14:paraId="029D9D7E" w14:textId="77777777" w:rsidR="00E3790F" w:rsidRPr="00E3790F" w:rsidRDefault="00E3790F" w:rsidP="006A3D60">
            <w:pPr>
              <w:pStyle w:val="TableText"/>
              <w:rPr>
                <w:szCs w:val="24"/>
              </w:rPr>
            </w:pPr>
            <w:r w:rsidRPr="00E3790F">
              <w:t xml:space="preserve">Surgical </w:t>
            </w:r>
            <w:r w:rsidRPr="00E3790F">
              <w:rPr>
                <w:spacing w:val="-2"/>
              </w:rPr>
              <w:t>stent</w:t>
            </w:r>
          </w:p>
        </w:tc>
        <w:tc>
          <w:tcPr>
            <w:tcW w:w="790" w:type="pct"/>
          </w:tcPr>
          <w:p w14:paraId="73AF9D1F" w14:textId="77777777" w:rsidR="00E3790F" w:rsidRPr="00E3790F" w:rsidRDefault="00E3790F" w:rsidP="006A3D60">
            <w:pPr>
              <w:pStyle w:val="TableText"/>
              <w:rPr>
                <w:szCs w:val="24"/>
              </w:rPr>
            </w:pPr>
            <w:r w:rsidRPr="00E3790F">
              <w:rPr>
                <w:spacing w:val="-2"/>
              </w:rPr>
              <w:t>$125.00</w:t>
            </w:r>
          </w:p>
        </w:tc>
        <w:tc>
          <w:tcPr>
            <w:tcW w:w="965" w:type="pct"/>
          </w:tcPr>
          <w:p w14:paraId="332BB0DD" w14:textId="77777777" w:rsidR="00E3790F" w:rsidRPr="00E3790F" w:rsidRDefault="00E3790F" w:rsidP="006A3D60">
            <w:pPr>
              <w:pStyle w:val="TableText"/>
              <w:rPr>
                <w:szCs w:val="24"/>
              </w:rPr>
            </w:pPr>
          </w:p>
        </w:tc>
      </w:tr>
      <w:tr w:rsidR="00B93FDE" w:rsidRPr="00E3790F" w14:paraId="55EAC2E7" w14:textId="77777777" w:rsidTr="33756310">
        <w:trPr>
          <w:trHeight w:val="403"/>
          <w:jc w:val="center"/>
        </w:trPr>
        <w:tc>
          <w:tcPr>
            <w:tcW w:w="568" w:type="pct"/>
          </w:tcPr>
          <w:p w14:paraId="0CF7181C" w14:textId="77777777" w:rsidR="00E3790F" w:rsidRPr="00E3790F" w:rsidRDefault="00E3790F" w:rsidP="006A3D60">
            <w:pPr>
              <w:pStyle w:val="TableText"/>
              <w:rPr>
                <w:szCs w:val="24"/>
              </w:rPr>
            </w:pPr>
            <w:r w:rsidRPr="00E3790F">
              <w:rPr>
                <w:spacing w:val="-2"/>
              </w:rPr>
              <w:t>D5983</w:t>
            </w:r>
          </w:p>
        </w:tc>
        <w:tc>
          <w:tcPr>
            <w:tcW w:w="2677" w:type="pct"/>
          </w:tcPr>
          <w:p w14:paraId="7E649ED8" w14:textId="77777777" w:rsidR="00E3790F" w:rsidRPr="00E3790F" w:rsidRDefault="00E3790F" w:rsidP="006A3D60">
            <w:pPr>
              <w:pStyle w:val="TableText"/>
              <w:rPr>
                <w:szCs w:val="24"/>
              </w:rPr>
            </w:pPr>
            <w:r w:rsidRPr="00E3790F">
              <w:t>Radiation</w:t>
            </w:r>
            <w:r w:rsidRPr="00E3790F">
              <w:rPr>
                <w:spacing w:val="1"/>
              </w:rPr>
              <w:t xml:space="preserve"> </w:t>
            </w:r>
            <w:r w:rsidRPr="00E3790F">
              <w:rPr>
                <w:spacing w:val="-2"/>
              </w:rPr>
              <w:t>carrier</w:t>
            </w:r>
          </w:p>
        </w:tc>
        <w:tc>
          <w:tcPr>
            <w:tcW w:w="790" w:type="pct"/>
          </w:tcPr>
          <w:p w14:paraId="752EB8E8" w14:textId="77777777" w:rsidR="00E3790F" w:rsidRPr="00E3790F" w:rsidRDefault="00E3790F" w:rsidP="006A3D60">
            <w:pPr>
              <w:pStyle w:val="TableText"/>
              <w:rPr>
                <w:szCs w:val="24"/>
              </w:rPr>
            </w:pPr>
            <w:r w:rsidRPr="00E3790F">
              <w:rPr>
                <w:spacing w:val="-2"/>
              </w:rPr>
              <w:t>$80.00</w:t>
            </w:r>
          </w:p>
        </w:tc>
        <w:tc>
          <w:tcPr>
            <w:tcW w:w="965" w:type="pct"/>
          </w:tcPr>
          <w:p w14:paraId="1C78809D" w14:textId="77777777" w:rsidR="00E3790F" w:rsidRPr="00E3790F" w:rsidRDefault="00E3790F" w:rsidP="006A3D60">
            <w:pPr>
              <w:pStyle w:val="TableText"/>
              <w:rPr>
                <w:szCs w:val="24"/>
              </w:rPr>
            </w:pPr>
          </w:p>
        </w:tc>
      </w:tr>
      <w:tr w:rsidR="00B93FDE" w:rsidRPr="00E3790F" w14:paraId="7D6A19CD" w14:textId="77777777" w:rsidTr="33756310">
        <w:trPr>
          <w:trHeight w:val="403"/>
          <w:jc w:val="center"/>
        </w:trPr>
        <w:tc>
          <w:tcPr>
            <w:tcW w:w="568" w:type="pct"/>
          </w:tcPr>
          <w:p w14:paraId="2A43F6C7" w14:textId="77777777" w:rsidR="00E3790F" w:rsidRPr="00E3790F" w:rsidRDefault="00E3790F" w:rsidP="006A3D60">
            <w:pPr>
              <w:pStyle w:val="TableText"/>
              <w:rPr>
                <w:szCs w:val="24"/>
              </w:rPr>
            </w:pPr>
            <w:r w:rsidRPr="00E3790F">
              <w:rPr>
                <w:spacing w:val="-2"/>
              </w:rPr>
              <w:lastRenderedPageBreak/>
              <w:t>D5984</w:t>
            </w:r>
          </w:p>
        </w:tc>
        <w:tc>
          <w:tcPr>
            <w:tcW w:w="2677" w:type="pct"/>
          </w:tcPr>
          <w:p w14:paraId="0C5F087D" w14:textId="77777777" w:rsidR="00E3790F" w:rsidRPr="00E3790F" w:rsidRDefault="00E3790F" w:rsidP="006A3D60">
            <w:pPr>
              <w:pStyle w:val="TableText"/>
              <w:rPr>
                <w:szCs w:val="24"/>
              </w:rPr>
            </w:pPr>
            <w:r w:rsidRPr="00E3790F">
              <w:t>Radiation</w:t>
            </w:r>
            <w:r w:rsidRPr="00E3790F">
              <w:rPr>
                <w:spacing w:val="-1"/>
              </w:rPr>
              <w:t xml:space="preserve"> </w:t>
            </w:r>
            <w:r w:rsidRPr="00E3790F">
              <w:rPr>
                <w:spacing w:val="-2"/>
              </w:rPr>
              <w:t>shield</w:t>
            </w:r>
          </w:p>
        </w:tc>
        <w:tc>
          <w:tcPr>
            <w:tcW w:w="790" w:type="pct"/>
          </w:tcPr>
          <w:p w14:paraId="34D54EDF" w14:textId="77777777" w:rsidR="00E3790F" w:rsidRPr="00E3790F" w:rsidRDefault="00E3790F" w:rsidP="006A3D60">
            <w:pPr>
              <w:pStyle w:val="TableText"/>
              <w:rPr>
                <w:szCs w:val="24"/>
              </w:rPr>
            </w:pPr>
            <w:r w:rsidRPr="00E3790F">
              <w:rPr>
                <w:spacing w:val="-2"/>
              </w:rPr>
              <w:t>$200.00</w:t>
            </w:r>
          </w:p>
        </w:tc>
        <w:tc>
          <w:tcPr>
            <w:tcW w:w="965" w:type="pct"/>
          </w:tcPr>
          <w:p w14:paraId="763F81F9" w14:textId="77777777" w:rsidR="00E3790F" w:rsidRPr="00E3790F" w:rsidRDefault="00E3790F" w:rsidP="006A3D60">
            <w:pPr>
              <w:pStyle w:val="TableText"/>
              <w:rPr>
                <w:szCs w:val="24"/>
              </w:rPr>
            </w:pPr>
          </w:p>
        </w:tc>
      </w:tr>
      <w:tr w:rsidR="00B93FDE" w:rsidRPr="00E3790F" w14:paraId="02C11333" w14:textId="77777777" w:rsidTr="33756310">
        <w:trPr>
          <w:trHeight w:val="403"/>
          <w:jc w:val="center"/>
        </w:trPr>
        <w:tc>
          <w:tcPr>
            <w:tcW w:w="568" w:type="pct"/>
          </w:tcPr>
          <w:p w14:paraId="6A6CC07C" w14:textId="77777777" w:rsidR="00E3790F" w:rsidRPr="00E3790F" w:rsidRDefault="00E3790F" w:rsidP="006A3D60">
            <w:pPr>
              <w:pStyle w:val="TableText"/>
              <w:rPr>
                <w:szCs w:val="24"/>
              </w:rPr>
            </w:pPr>
            <w:r w:rsidRPr="00E3790F">
              <w:rPr>
                <w:spacing w:val="-2"/>
              </w:rPr>
              <w:t>D5985</w:t>
            </w:r>
          </w:p>
        </w:tc>
        <w:tc>
          <w:tcPr>
            <w:tcW w:w="2677" w:type="pct"/>
          </w:tcPr>
          <w:p w14:paraId="69214E5B" w14:textId="77777777" w:rsidR="00E3790F" w:rsidRPr="00E3790F" w:rsidRDefault="00E3790F" w:rsidP="006A3D60">
            <w:pPr>
              <w:pStyle w:val="TableText"/>
              <w:rPr>
                <w:szCs w:val="24"/>
              </w:rPr>
            </w:pPr>
            <w:r w:rsidRPr="00E3790F">
              <w:t>Radiation</w:t>
            </w:r>
            <w:r w:rsidRPr="00E3790F">
              <w:rPr>
                <w:spacing w:val="-1"/>
              </w:rPr>
              <w:t xml:space="preserve"> </w:t>
            </w:r>
            <w:r w:rsidRPr="00E3790F">
              <w:t xml:space="preserve">cone </w:t>
            </w:r>
            <w:r w:rsidRPr="00E3790F">
              <w:rPr>
                <w:spacing w:val="-2"/>
              </w:rPr>
              <w:t>locator</w:t>
            </w:r>
          </w:p>
        </w:tc>
        <w:tc>
          <w:tcPr>
            <w:tcW w:w="790" w:type="pct"/>
          </w:tcPr>
          <w:p w14:paraId="3DC7D5D2" w14:textId="77777777" w:rsidR="00E3790F" w:rsidRPr="00E3790F" w:rsidRDefault="00E3790F" w:rsidP="006A3D60">
            <w:pPr>
              <w:pStyle w:val="TableText"/>
              <w:rPr>
                <w:szCs w:val="24"/>
              </w:rPr>
            </w:pPr>
            <w:r w:rsidRPr="00E3790F">
              <w:rPr>
                <w:spacing w:val="-2"/>
              </w:rPr>
              <w:t>$200.00</w:t>
            </w:r>
          </w:p>
        </w:tc>
        <w:tc>
          <w:tcPr>
            <w:tcW w:w="965" w:type="pct"/>
          </w:tcPr>
          <w:p w14:paraId="3662AE2F" w14:textId="77777777" w:rsidR="00E3790F" w:rsidRPr="00E3790F" w:rsidRDefault="00E3790F" w:rsidP="006A3D60">
            <w:pPr>
              <w:pStyle w:val="TableText"/>
              <w:rPr>
                <w:szCs w:val="24"/>
              </w:rPr>
            </w:pPr>
          </w:p>
        </w:tc>
      </w:tr>
      <w:tr w:rsidR="00B93FDE" w:rsidRPr="00E3790F" w14:paraId="0C3DC8B6" w14:textId="77777777" w:rsidTr="33756310">
        <w:trPr>
          <w:trHeight w:val="403"/>
          <w:jc w:val="center"/>
        </w:trPr>
        <w:tc>
          <w:tcPr>
            <w:tcW w:w="568" w:type="pct"/>
          </w:tcPr>
          <w:p w14:paraId="440A4200" w14:textId="77777777" w:rsidR="00E3790F" w:rsidRPr="00E3790F" w:rsidRDefault="00E3790F" w:rsidP="006A3D60">
            <w:pPr>
              <w:pStyle w:val="TableText"/>
              <w:rPr>
                <w:szCs w:val="24"/>
              </w:rPr>
            </w:pPr>
            <w:r w:rsidRPr="00E3790F">
              <w:rPr>
                <w:spacing w:val="-2"/>
              </w:rPr>
              <w:t>D5986</w:t>
            </w:r>
          </w:p>
        </w:tc>
        <w:tc>
          <w:tcPr>
            <w:tcW w:w="2677" w:type="pct"/>
          </w:tcPr>
          <w:p w14:paraId="5892D5DD" w14:textId="77777777" w:rsidR="00E3790F" w:rsidRPr="00E3790F" w:rsidRDefault="00E3790F" w:rsidP="006A3D60">
            <w:pPr>
              <w:pStyle w:val="TableText"/>
              <w:rPr>
                <w:szCs w:val="24"/>
              </w:rPr>
            </w:pPr>
            <w:r w:rsidRPr="00E3790F">
              <w:t>Fluoride</w:t>
            </w:r>
            <w:r w:rsidRPr="00E3790F">
              <w:rPr>
                <w:spacing w:val="-1"/>
              </w:rPr>
              <w:t xml:space="preserve"> </w:t>
            </w:r>
            <w:r w:rsidRPr="00E3790F">
              <w:t>gel</w:t>
            </w:r>
            <w:r w:rsidRPr="00E3790F">
              <w:rPr>
                <w:spacing w:val="-2"/>
              </w:rPr>
              <w:t xml:space="preserve"> carrier</w:t>
            </w:r>
          </w:p>
        </w:tc>
        <w:tc>
          <w:tcPr>
            <w:tcW w:w="790" w:type="pct"/>
          </w:tcPr>
          <w:p w14:paraId="1423644B" w14:textId="77777777" w:rsidR="00E3790F" w:rsidRPr="00E3790F" w:rsidRDefault="00E3790F" w:rsidP="006A3D60">
            <w:pPr>
              <w:pStyle w:val="TableText"/>
              <w:rPr>
                <w:szCs w:val="24"/>
              </w:rPr>
            </w:pPr>
            <w:r w:rsidRPr="00E3790F">
              <w:rPr>
                <w:spacing w:val="-2"/>
              </w:rPr>
              <w:t>$80.00</w:t>
            </w:r>
          </w:p>
        </w:tc>
        <w:tc>
          <w:tcPr>
            <w:tcW w:w="965" w:type="pct"/>
          </w:tcPr>
          <w:p w14:paraId="2CCB3F07" w14:textId="77777777" w:rsidR="00E3790F" w:rsidRPr="00E3790F" w:rsidRDefault="00E3790F" w:rsidP="006A3D60">
            <w:pPr>
              <w:pStyle w:val="TableText"/>
              <w:rPr>
                <w:szCs w:val="24"/>
              </w:rPr>
            </w:pPr>
          </w:p>
        </w:tc>
      </w:tr>
      <w:tr w:rsidR="00B93FDE" w:rsidRPr="00E3790F" w14:paraId="49770293" w14:textId="77777777" w:rsidTr="33756310">
        <w:trPr>
          <w:trHeight w:val="403"/>
          <w:jc w:val="center"/>
        </w:trPr>
        <w:tc>
          <w:tcPr>
            <w:tcW w:w="568" w:type="pct"/>
          </w:tcPr>
          <w:p w14:paraId="3949A770" w14:textId="77777777" w:rsidR="00E3790F" w:rsidRPr="00E3790F" w:rsidRDefault="00E3790F" w:rsidP="006A3D60">
            <w:pPr>
              <w:pStyle w:val="TableText"/>
              <w:rPr>
                <w:szCs w:val="24"/>
              </w:rPr>
            </w:pPr>
            <w:r w:rsidRPr="00E3790F">
              <w:rPr>
                <w:spacing w:val="-2"/>
              </w:rPr>
              <w:t>D5987</w:t>
            </w:r>
          </w:p>
        </w:tc>
        <w:tc>
          <w:tcPr>
            <w:tcW w:w="2677" w:type="pct"/>
          </w:tcPr>
          <w:p w14:paraId="59A94BCD" w14:textId="77777777" w:rsidR="00E3790F" w:rsidRPr="00E3790F" w:rsidRDefault="00E3790F" w:rsidP="006A3D60">
            <w:pPr>
              <w:pStyle w:val="TableText"/>
              <w:rPr>
                <w:szCs w:val="24"/>
              </w:rPr>
            </w:pPr>
            <w:r w:rsidRPr="00E3790F">
              <w:t>Commissure</w:t>
            </w:r>
            <w:r w:rsidRPr="00E3790F">
              <w:rPr>
                <w:spacing w:val="-1"/>
              </w:rPr>
              <w:t xml:space="preserve"> </w:t>
            </w:r>
            <w:r w:rsidRPr="00E3790F">
              <w:rPr>
                <w:spacing w:val="-2"/>
              </w:rPr>
              <w:t>splint</w:t>
            </w:r>
          </w:p>
        </w:tc>
        <w:tc>
          <w:tcPr>
            <w:tcW w:w="790" w:type="pct"/>
          </w:tcPr>
          <w:p w14:paraId="4ECDE8B0" w14:textId="77777777" w:rsidR="00E3790F" w:rsidRPr="00E3790F" w:rsidRDefault="00E3790F" w:rsidP="006A3D60">
            <w:pPr>
              <w:pStyle w:val="TableText"/>
              <w:rPr>
                <w:szCs w:val="24"/>
              </w:rPr>
            </w:pPr>
            <w:r w:rsidRPr="00E3790F">
              <w:rPr>
                <w:spacing w:val="-2"/>
              </w:rPr>
              <w:t>$125.00</w:t>
            </w:r>
          </w:p>
        </w:tc>
        <w:tc>
          <w:tcPr>
            <w:tcW w:w="965" w:type="pct"/>
          </w:tcPr>
          <w:p w14:paraId="4C649362" w14:textId="77777777" w:rsidR="00E3790F" w:rsidRPr="00E3790F" w:rsidRDefault="00E3790F" w:rsidP="006A3D60">
            <w:pPr>
              <w:pStyle w:val="TableText"/>
              <w:rPr>
                <w:szCs w:val="24"/>
              </w:rPr>
            </w:pPr>
          </w:p>
        </w:tc>
      </w:tr>
      <w:tr w:rsidR="00B93FDE" w:rsidRPr="00E3790F" w14:paraId="35CB32DE" w14:textId="77777777" w:rsidTr="33756310">
        <w:trPr>
          <w:trHeight w:val="403"/>
          <w:jc w:val="center"/>
        </w:trPr>
        <w:tc>
          <w:tcPr>
            <w:tcW w:w="568" w:type="pct"/>
          </w:tcPr>
          <w:p w14:paraId="75AA916C" w14:textId="77777777" w:rsidR="00E3790F" w:rsidRPr="00E3790F" w:rsidRDefault="00E3790F" w:rsidP="006A3D60">
            <w:pPr>
              <w:pStyle w:val="TableText"/>
              <w:rPr>
                <w:szCs w:val="24"/>
              </w:rPr>
            </w:pPr>
            <w:r w:rsidRPr="00E3790F">
              <w:rPr>
                <w:spacing w:val="-2"/>
              </w:rPr>
              <w:t>D5988</w:t>
            </w:r>
          </w:p>
        </w:tc>
        <w:tc>
          <w:tcPr>
            <w:tcW w:w="2677" w:type="pct"/>
          </w:tcPr>
          <w:p w14:paraId="2B99DC23" w14:textId="77777777" w:rsidR="00E3790F" w:rsidRPr="00E3790F" w:rsidRDefault="00E3790F" w:rsidP="006A3D60">
            <w:pPr>
              <w:pStyle w:val="TableText"/>
              <w:rPr>
                <w:szCs w:val="24"/>
              </w:rPr>
            </w:pPr>
            <w:r w:rsidRPr="00E3790F">
              <w:t>Surgical</w:t>
            </w:r>
            <w:r w:rsidRPr="00E3790F">
              <w:rPr>
                <w:spacing w:val="-2"/>
              </w:rPr>
              <w:t xml:space="preserve"> splint</w:t>
            </w:r>
          </w:p>
        </w:tc>
        <w:tc>
          <w:tcPr>
            <w:tcW w:w="790" w:type="pct"/>
          </w:tcPr>
          <w:p w14:paraId="489F06F4" w14:textId="77777777" w:rsidR="00E3790F" w:rsidRPr="00E3790F" w:rsidRDefault="00E3790F" w:rsidP="006A3D60">
            <w:pPr>
              <w:pStyle w:val="TableText"/>
              <w:rPr>
                <w:szCs w:val="24"/>
              </w:rPr>
            </w:pPr>
            <w:r w:rsidRPr="00E3790F">
              <w:rPr>
                <w:spacing w:val="-2"/>
              </w:rPr>
              <w:t>$205.00</w:t>
            </w:r>
          </w:p>
        </w:tc>
        <w:tc>
          <w:tcPr>
            <w:tcW w:w="965" w:type="pct"/>
          </w:tcPr>
          <w:p w14:paraId="17DA891F" w14:textId="77777777" w:rsidR="00E3790F" w:rsidRPr="00E3790F" w:rsidRDefault="00E3790F" w:rsidP="006A3D60">
            <w:pPr>
              <w:pStyle w:val="TableText"/>
              <w:rPr>
                <w:szCs w:val="24"/>
              </w:rPr>
            </w:pPr>
          </w:p>
        </w:tc>
      </w:tr>
      <w:tr w:rsidR="00B93FDE" w:rsidRPr="00E3790F" w14:paraId="4858FC98" w14:textId="77777777" w:rsidTr="33756310">
        <w:trPr>
          <w:trHeight w:val="403"/>
          <w:jc w:val="center"/>
        </w:trPr>
        <w:tc>
          <w:tcPr>
            <w:tcW w:w="568" w:type="pct"/>
          </w:tcPr>
          <w:p w14:paraId="4F6B48DD" w14:textId="77777777" w:rsidR="00E3790F" w:rsidRPr="00E3790F" w:rsidRDefault="00E3790F" w:rsidP="006A3D60">
            <w:pPr>
              <w:pStyle w:val="TableText"/>
              <w:rPr>
                <w:szCs w:val="24"/>
              </w:rPr>
            </w:pPr>
            <w:r w:rsidRPr="00E3790F">
              <w:rPr>
                <w:spacing w:val="-2"/>
              </w:rPr>
              <w:t>D5991</w:t>
            </w:r>
          </w:p>
        </w:tc>
        <w:tc>
          <w:tcPr>
            <w:tcW w:w="2677" w:type="pct"/>
          </w:tcPr>
          <w:p w14:paraId="61D7146F" w14:textId="77777777" w:rsidR="00E3790F" w:rsidRPr="00E3790F" w:rsidRDefault="00E3790F" w:rsidP="006A3D60">
            <w:pPr>
              <w:pStyle w:val="TableText"/>
              <w:rPr>
                <w:szCs w:val="24"/>
              </w:rPr>
            </w:pPr>
            <w:r w:rsidRPr="00E3790F">
              <w:t>Vesiculobullous</w:t>
            </w:r>
            <w:r w:rsidRPr="00E3790F">
              <w:rPr>
                <w:spacing w:val="-3"/>
              </w:rPr>
              <w:t xml:space="preserve"> </w:t>
            </w:r>
            <w:r w:rsidRPr="00E3790F">
              <w:t>Disease</w:t>
            </w:r>
            <w:r w:rsidRPr="00E3790F">
              <w:rPr>
                <w:spacing w:val="-3"/>
              </w:rPr>
              <w:t xml:space="preserve"> </w:t>
            </w:r>
            <w:r w:rsidRPr="00E3790F">
              <w:t>Medicament</w:t>
            </w:r>
            <w:r w:rsidRPr="00E3790F">
              <w:rPr>
                <w:spacing w:val="-2"/>
              </w:rPr>
              <w:t xml:space="preserve"> Carrier</w:t>
            </w:r>
          </w:p>
        </w:tc>
        <w:tc>
          <w:tcPr>
            <w:tcW w:w="790" w:type="pct"/>
          </w:tcPr>
          <w:p w14:paraId="1337D17A" w14:textId="77777777" w:rsidR="00E3790F" w:rsidRPr="00E3790F" w:rsidRDefault="00E3790F" w:rsidP="006A3D60">
            <w:pPr>
              <w:pStyle w:val="TableText"/>
              <w:rPr>
                <w:szCs w:val="24"/>
              </w:rPr>
            </w:pPr>
            <w:r w:rsidRPr="00E3790F">
              <w:rPr>
                <w:spacing w:val="-2"/>
              </w:rPr>
              <w:t>$80.00</w:t>
            </w:r>
          </w:p>
        </w:tc>
        <w:tc>
          <w:tcPr>
            <w:tcW w:w="965" w:type="pct"/>
          </w:tcPr>
          <w:p w14:paraId="5F6BDF0E" w14:textId="77777777" w:rsidR="00E3790F" w:rsidRPr="00E3790F" w:rsidRDefault="00E3790F" w:rsidP="006A3D60">
            <w:pPr>
              <w:pStyle w:val="TableText"/>
              <w:rPr>
                <w:szCs w:val="24"/>
              </w:rPr>
            </w:pPr>
          </w:p>
        </w:tc>
      </w:tr>
      <w:tr w:rsidR="00B93FDE" w:rsidRPr="00E3790F" w14:paraId="2BF4F017" w14:textId="77777777" w:rsidTr="33756310">
        <w:trPr>
          <w:trHeight w:val="403"/>
          <w:jc w:val="center"/>
        </w:trPr>
        <w:tc>
          <w:tcPr>
            <w:tcW w:w="568" w:type="pct"/>
          </w:tcPr>
          <w:p w14:paraId="18DF2B43" w14:textId="77777777" w:rsidR="00E3790F" w:rsidRPr="00E3790F" w:rsidRDefault="00E3790F" w:rsidP="006A3D60">
            <w:pPr>
              <w:pStyle w:val="TableText"/>
              <w:rPr>
                <w:szCs w:val="24"/>
              </w:rPr>
            </w:pPr>
            <w:r w:rsidRPr="00E3790F">
              <w:rPr>
                <w:spacing w:val="-2"/>
              </w:rPr>
              <w:t>D5992</w:t>
            </w:r>
          </w:p>
        </w:tc>
        <w:tc>
          <w:tcPr>
            <w:tcW w:w="2677" w:type="pct"/>
          </w:tcPr>
          <w:p w14:paraId="448B6D3A" w14:textId="77777777" w:rsidR="00E3790F" w:rsidRPr="00E3790F" w:rsidRDefault="00E3790F" w:rsidP="006A3D60">
            <w:pPr>
              <w:pStyle w:val="TableText"/>
              <w:rPr>
                <w:szCs w:val="24"/>
              </w:rPr>
            </w:pPr>
            <w:r w:rsidRPr="00E3790F">
              <w:t>Adjust maxillofacial</w:t>
            </w:r>
            <w:r w:rsidRPr="00E3790F">
              <w:rPr>
                <w:spacing w:val="-4"/>
              </w:rPr>
              <w:t xml:space="preserve"> </w:t>
            </w:r>
            <w:r w:rsidRPr="00E3790F">
              <w:t>prosthetic</w:t>
            </w:r>
            <w:r w:rsidRPr="00E3790F">
              <w:rPr>
                <w:spacing w:val="-1"/>
              </w:rPr>
              <w:t xml:space="preserve"> </w:t>
            </w:r>
            <w:r w:rsidRPr="00E3790F">
              <w:t>appliance,</w:t>
            </w:r>
            <w:r w:rsidRPr="00E3790F">
              <w:rPr>
                <w:spacing w:val="-1"/>
              </w:rPr>
              <w:t xml:space="preserve"> </w:t>
            </w:r>
            <w:r w:rsidRPr="00E3790F">
              <w:t>by</w:t>
            </w:r>
            <w:r w:rsidRPr="00E3790F">
              <w:rPr>
                <w:spacing w:val="-4"/>
              </w:rPr>
              <w:t xml:space="preserve"> </w:t>
            </w:r>
            <w:r w:rsidRPr="00E3790F">
              <w:rPr>
                <w:spacing w:val="-2"/>
              </w:rPr>
              <w:t>report</w:t>
            </w:r>
          </w:p>
        </w:tc>
        <w:tc>
          <w:tcPr>
            <w:tcW w:w="790" w:type="pct"/>
          </w:tcPr>
          <w:p w14:paraId="33EA1347"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35F25007" w14:textId="77777777" w:rsidR="00E3790F" w:rsidRPr="00E3790F" w:rsidRDefault="00E3790F" w:rsidP="006A3D60">
            <w:pPr>
              <w:pStyle w:val="TableText"/>
              <w:rPr>
                <w:szCs w:val="24"/>
              </w:rPr>
            </w:pPr>
          </w:p>
        </w:tc>
      </w:tr>
      <w:tr w:rsidR="00B93FDE" w:rsidRPr="00E3790F" w14:paraId="79687B7A" w14:textId="77777777" w:rsidTr="33756310">
        <w:trPr>
          <w:trHeight w:val="403"/>
          <w:jc w:val="center"/>
        </w:trPr>
        <w:tc>
          <w:tcPr>
            <w:tcW w:w="568" w:type="pct"/>
          </w:tcPr>
          <w:p w14:paraId="6EAB6A22" w14:textId="77777777" w:rsidR="00E3790F" w:rsidRPr="00E3790F" w:rsidRDefault="00E3790F" w:rsidP="006A3D60">
            <w:pPr>
              <w:pStyle w:val="TableText"/>
              <w:rPr>
                <w:szCs w:val="24"/>
              </w:rPr>
            </w:pPr>
            <w:r w:rsidRPr="00E3790F">
              <w:rPr>
                <w:spacing w:val="-2"/>
              </w:rPr>
              <w:t>D5993</w:t>
            </w:r>
          </w:p>
        </w:tc>
        <w:tc>
          <w:tcPr>
            <w:tcW w:w="2677" w:type="pct"/>
          </w:tcPr>
          <w:p w14:paraId="41139B01" w14:textId="77777777" w:rsidR="00E3790F" w:rsidRPr="00E3790F" w:rsidRDefault="00E3790F" w:rsidP="006A3D60">
            <w:pPr>
              <w:pStyle w:val="TableText"/>
              <w:rPr>
                <w:szCs w:val="24"/>
              </w:rPr>
            </w:pPr>
            <w:r w:rsidRPr="00E3790F">
              <w:t>Maintenance and cleaning of a maxillofacial prosthesis (extra</w:t>
            </w:r>
            <w:r w:rsidRPr="00E3790F">
              <w:rPr>
                <w:spacing w:val="-4"/>
              </w:rPr>
              <w:t xml:space="preserve"> </w:t>
            </w:r>
            <w:r w:rsidRPr="00E3790F">
              <w:t>or</w:t>
            </w:r>
            <w:r w:rsidRPr="00E3790F">
              <w:rPr>
                <w:spacing w:val="-6"/>
              </w:rPr>
              <w:t xml:space="preserve"> </w:t>
            </w:r>
            <w:r w:rsidRPr="00E3790F">
              <w:t>intraoral)</w:t>
            </w:r>
            <w:r w:rsidRPr="00E3790F">
              <w:rPr>
                <w:spacing w:val="-7"/>
              </w:rPr>
              <w:t xml:space="preserve"> </w:t>
            </w:r>
            <w:r w:rsidRPr="00E3790F">
              <w:t>other</w:t>
            </w:r>
            <w:r w:rsidRPr="00E3790F">
              <w:rPr>
                <w:spacing w:val="-6"/>
              </w:rPr>
              <w:t xml:space="preserve"> </w:t>
            </w:r>
            <w:r w:rsidRPr="00E3790F">
              <w:t>than</w:t>
            </w:r>
            <w:r w:rsidRPr="00E3790F">
              <w:rPr>
                <w:spacing w:val="-4"/>
              </w:rPr>
              <w:t xml:space="preserve"> </w:t>
            </w:r>
            <w:r w:rsidRPr="00E3790F">
              <w:t>required</w:t>
            </w:r>
            <w:r w:rsidRPr="00E3790F">
              <w:rPr>
                <w:spacing w:val="-5"/>
              </w:rPr>
              <w:t xml:space="preserve"> </w:t>
            </w:r>
            <w:r w:rsidRPr="00E3790F">
              <w:t>adjustments,</w:t>
            </w:r>
            <w:r w:rsidRPr="00E3790F">
              <w:rPr>
                <w:spacing w:val="-4"/>
              </w:rPr>
              <w:t xml:space="preserve"> </w:t>
            </w:r>
            <w:r w:rsidRPr="00E3790F">
              <w:t xml:space="preserve">by </w:t>
            </w:r>
            <w:r w:rsidRPr="00E3790F">
              <w:rPr>
                <w:spacing w:val="-2"/>
              </w:rPr>
              <w:t>report</w:t>
            </w:r>
          </w:p>
        </w:tc>
        <w:tc>
          <w:tcPr>
            <w:tcW w:w="790" w:type="pct"/>
          </w:tcPr>
          <w:p w14:paraId="282E4A8F"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12EF1795" w14:textId="77777777" w:rsidR="00E3790F" w:rsidRPr="00E3790F" w:rsidRDefault="00E3790F" w:rsidP="006A3D60">
            <w:pPr>
              <w:pStyle w:val="TableText"/>
              <w:rPr>
                <w:szCs w:val="24"/>
              </w:rPr>
            </w:pPr>
          </w:p>
        </w:tc>
      </w:tr>
      <w:tr w:rsidR="00B93FDE" w:rsidRPr="00E3790F" w14:paraId="36FA77D8" w14:textId="77777777" w:rsidTr="33756310">
        <w:trPr>
          <w:trHeight w:val="403"/>
          <w:jc w:val="center"/>
        </w:trPr>
        <w:tc>
          <w:tcPr>
            <w:tcW w:w="568" w:type="pct"/>
          </w:tcPr>
          <w:p w14:paraId="3855FB0C" w14:textId="77777777" w:rsidR="00E3790F" w:rsidRPr="00E3790F" w:rsidRDefault="00E3790F" w:rsidP="006A3D60">
            <w:pPr>
              <w:pStyle w:val="TableText"/>
              <w:rPr>
                <w:szCs w:val="24"/>
              </w:rPr>
            </w:pPr>
            <w:r w:rsidRPr="00E3790F">
              <w:rPr>
                <w:spacing w:val="-2"/>
              </w:rPr>
              <w:t>D5995</w:t>
            </w:r>
          </w:p>
        </w:tc>
        <w:tc>
          <w:tcPr>
            <w:tcW w:w="2677" w:type="pct"/>
          </w:tcPr>
          <w:p w14:paraId="558CBB6C" w14:textId="77777777" w:rsidR="00E3790F" w:rsidRPr="00E3790F" w:rsidRDefault="00E3790F" w:rsidP="006A3D60">
            <w:pPr>
              <w:pStyle w:val="TableText"/>
              <w:rPr>
                <w:szCs w:val="24"/>
              </w:rPr>
            </w:pPr>
            <w:r w:rsidRPr="00E3790F">
              <w:t>Periodontal</w:t>
            </w:r>
            <w:r w:rsidRPr="00E3790F">
              <w:rPr>
                <w:spacing w:val="-5"/>
              </w:rPr>
              <w:t xml:space="preserve"> </w:t>
            </w:r>
            <w:r w:rsidRPr="00E3790F">
              <w:t>medicament</w:t>
            </w:r>
            <w:r w:rsidRPr="00E3790F">
              <w:rPr>
                <w:spacing w:val="-7"/>
              </w:rPr>
              <w:t xml:space="preserve"> </w:t>
            </w:r>
            <w:r w:rsidRPr="00E3790F">
              <w:t>carrier</w:t>
            </w:r>
            <w:r w:rsidRPr="00E3790F">
              <w:rPr>
                <w:spacing w:val="-8"/>
              </w:rPr>
              <w:t xml:space="preserve"> </w:t>
            </w:r>
            <w:r w:rsidRPr="00E3790F">
              <w:t>with</w:t>
            </w:r>
            <w:r w:rsidRPr="00E3790F">
              <w:rPr>
                <w:spacing w:val="-7"/>
              </w:rPr>
              <w:t xml:space="preserve"> </w:t>
            </w:r>
            <w:r w:rsidRPr="00E3790F">
              <w:t>peripheral</w:t>
            </w:r>
            <w:r w:rsidRPr="00E3790F">
              <w:rPr>
                <w:spacing w:val="-6"/>
              </w:rPr>
              <w:t xml:space="preserve"> </w:t>
            </w:r>
            <w:r w:rsidRPr="00E3790F">
              <w:t>seal</w:t>
            </w:r>
            <w:r w:rsidRPr="00E3790F">
              <w:rPr>
                <w:spacing w:val="-5"/>
              </w:rPr>
              <w:t xml:space="preserve"> </w:t>
            </w:r>
            <w:r w:rsidRPr="00E3790F">
              <w:t>– laboratory processed – maxillary</w:t>
            </w:r>
          </w:p>
        </w:tc>
        <w:tc>
          <w:tcPr>
            <w:tcW w:w="790" w:type="pct"/>
          </w:tcPr>
          <w:p w14:paraId="12FF03B1"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5C3D4E87" w14:textId="77777777" w:rsidR="00E3790F" w:rsidRPr="00E3790F" w:rsidRDefault="00E3790F" w:rsidP="006A3D60">
            <w:pPr>
              <w:pStyle w:val="TableText"/>
              <w:rPr>
                <w:szCs w:val="24"/>
              </w:rPr>
            </w:pPr>
            <w:r w:rsidRPr="00E3790F">
              <w:t>October</w:t>
            </w:r>
            <w:r w:rsidRPr="00E3790F">
              <w:rPr>
                <w:spacing w:val="-2"/>
              </w:rPr>
              <w:t xml:space="preserve"> </w:t>
            </w:r>
            <w:r w:rsidRPr="00E3790F">
              <w:t>1,</w:t>
            </w:r>
            <w:r w:rsidRPr="00E3790F">
              <w:rPr>
                <w:spacing w:val="-2"/>
              </w:rPr>
              <w:t xml:space="preserve"> </w:t>
            </w:r>
            <w:r w:rsidRPr="00E3790F">
              <w:rPr>
                <w:spacing w:val="-4"/>
              </w:rPr>
              <w:t>2021</w:t>
            </w:r>
          </w:p>
        </w:tc>
      </w:tr>
      <w:tr w:rsidR="00B93FDE" w:rsidRPr="00E3790F" w14:paraId="1E66170C" w14:textId="77777777" w:rsidTr="33756310">
        <w:trPr>
          <w:trHeight w:val="403"/>
          <w:jc w:val="center"/>
        </w:trPr>
        <w:tc>
          <w:tcPr>
            <w:tcW w:w="568" w:type="pct"/>
          </w:tcPr>
          <w:p w14:paraId="41D47B66" w14:textId="77777777" w:rsidR="00E3790F" w:rsidRPr="00E3790F" w:rsidRDefault="00E3790F" w:rsidP="006A3D60">
            <w:pPr>
              <w:pStyle w:val="TableText"/>
              <w:rPr>
                <w:szCs w:val="24"/>
              </w:rPr>
            </w:pPr>
            <w:r w:rsidRPr="00E3790F">
              <w:rPr>
                <w:spacing w:val="-2"/>
              </w:rPr>
              <w:t>D5996</w:t>
            </w:r>
          </w:p>
        </w:tc>
        <w:tc>
          <w:tcPr>
            <w:tcW w:w="2677" w:type="pct"/>
          </w:tcPr>
          <w:p w14:paraId="0F8EE168" w14:textId="77777777" w:rsidR="00E3790F" w:rsidRPr="00E3790F" w:rsidRDefault="00E3790F" w:rsidP="006A3D60">
            <w:pPr>
              <w:pStyle w:val="TableText"/>
              <w:rPr>
                <w:szCs w:val="24"/>
              </w:rPr>
            </w:pPr>
            <w:r w:rsidRPr="00E3790F">
              <w:t>Periodontal</w:t>
            </w:r>
            <w:r w:rsidRPr="00E3790F">
              <w:rPr>
                <w:spacing w:val="-5"/>
              </w:rPr>
              <w:t xml:space="preserve"> </w:t>
            </w:r>
            <w:r w:rsidRPr="00E3790F">
              <w:t>medicament</w:t>
            </w:r>
            <w:r w:rsidRPr="00E3790F">
              <w:rPr>
                <w:spacing w:val="-7"/>
              </w:rPr>
              <w:t xml:space="preserve"> </w:t>
            </w:r>
            <w:r w:rsidRPr="00E3790F">
              <w:t>carrier</w:t>
            </w:r>
            <w:r w:rsidRPr="00E3790F">
              <w:rPr>
                <w:spacing w:val="-8"/>
              </w:rPr>
              <w:t xml:space="preserve"> </w:t>
            </w:r>
            <w:r w:rsidRPr="00E3790F">
              <w:t>with</w:t>
            </w:r>
            <w:r w:rsidRPr="00E3790F">
              <w:rPr>
                <w:spacing w:val="-7"/>
              </w:rPr>
              <w:t xml:space="preserve"> </w:t>
            </w:r>
            <w:r w:rsidRPr="00E3790F">
              <w:t>peripheral</w:t>
            </w:r>
            <w:r w:rsidRPr="00E3790F">
              <w:rPr>
                <w:spacing w:val="-6"/>
              </w:rPr>
              <w:t xml:space="preserve"> </w:t>
            </w:r>
            <w:r w:rsidRPr="00E3790F">
              <w:t>seal</w:t>
            </w:r>
            <w:r w:rsidRPr="00E3790F">
              <w:rPr>
                <w:spacing w:val="-5"/>
              </w:rPr>
              <w:t xml:space="preserve"> </w:t>
            </w:r>
            <w:r w:rsidRPr="00E3790F">
              <w:t>– laboratory processed – mandibular</w:t>
            </w:r>
          </w:p>
        </w:tc>
        <w:tc>
          <w:tcPr>
            <w:tcW w:w="790" w:type="pct"/>
          </w:tcPr>
          <w:p w14:paraId="776A1517"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3BB80A0B" w14:textId="77777777" w:rsidR="00E3790F" w:rsidRPr="00E3790F" w:rsidRDefault="00E3790F" w:rsidP="006A3D60">
            <w:pPr>
              <w:pStyle w:val="TableText"/>
              <w:rPr>
                <w:szCs w:val="24"/>
              </w:rPr>
            </w:pPr>
            <w:r w:rsidRPr="00E3790F">
              <w:t>October</w:t>
            </w:r>
            <w:r w:rsidRPr="00E3790F">
              <w:rPr>
                <w:spacing w:val="-2"/>
              </w:rPr>
              <w:t xml:space="preserve"> </w:t>
            </w:r>
            <w:r w:rsidRPr="00E3790F">
              <w:t>1,</w:t>
            </w:r>
            <w:r w:rsidRPr="00E3790F">
              <w:rPr>
                <w:spacing w:val="-2"/>
              </w:rPr>
              <w:t xml:space="preserve"> </w:t>
            </w:r>
            <w:r w:rsidRPr="00E3790F">
              <w:rPr>
                <w:spacing w:val="-4"/>
              </w:rPr>
              <w:t>2021</w:t>
            </w:r>
          </w:p>
        </w:tc>
      </w:tr>
      <w:tr w:rsidR="00B93FDE" w:rsidRPr="00E3790F" w14:paraId="1EB0DB3C" w14:textId="77777777" w:rsidTr="33756310">
        <w:trPr>
          <w:trHeight w:val="403"/>
          <w:jc w:val="center"/>
        </w:trPr>
        <w:tc>
          <w:tcPr>
            <w:tcW w:w="568" w:type="pct"/>
          </w:tcPr>
          <w:p w14:paraId="4D8EF309" w14:textId="77777777" w:rsidR="00E3790F" w:rsidRPr="00E3790F" w:rsidRDefault="00E3790F" w:rsidP="006A3D60">
            <w:pPr>
              <w:pStyle w:val="TableText"/>
              <w:rPr>
                <w:szCs w:val="24"/>
              </w:rPr>
            </w:pPr>
            <w:r w:rsidRPr="00E3790F">
              <w:rPr>
                <w:spacing w:val="-2"/>
              </w:rPr>
              <w:t>D5999</w:t>
            </w:r>
          </w:p>
        </w:tc>
        <w:tc>
          <w:tcPr>
            <w:tcW w:w="2677" w:type="pct"/>
          </w:tcPr>
          <w:p w14:paraId="000E8BA5" w14:textId="77777777" w:rsidR="00E3790F" w:rsidRPr="00E3790F" w:rsidRDefault="00E3790F" w:rsidP="006A3D60">
            <w:pPr>
              <w:pStyle w:val="TableText"/>
              <w:rPr>
                <w:szCs w:val="24"/>
              </w:rPr>
            </w:pPr>
            <w:r w:rsidRPr="00E3790F">
              <w:t>Unspecified</w:t>
            </w:r>
            <w:r w:rsidRPr="00E3790F">
              <w:rPr>
                <w:spacing w:val="-1"/>
              </w:rPr>
              <w:t xml:space="preserve"> </w:t>
            </w:r>
            <w:r w:rsidRPr="00E3790F">
              <w:t>maxillofacial</w:t>
            </w:r>
            <w:r w:rsidRPr="00E3790F">
              <w:rPr>
                <w:spacing w:val="-4"/>
              </w:rPr>
              <w:t xml:space="preserve"> </w:t>
            </w:r>
            <w:r w:rsidRPr="00E3790F">
              <w:t>prosthesis,</w:t>
            </w:r>
            <w:r w:rsidRPr="00E3790F">
              <w:rPr>
                <w:spacing w:val="-3"/>
              </w:rPr>
              <w:t xml:space="preserve"> </w:t>
            </w:r>
            <w:r w:rsidRPr="00E3790F">
              <w:t>by</w:t>
            </w:r>
            <w:r w:rsidRPr="00E3790F">
              <w:rPr>
                <w:spacing w:val="-2"/>
              </w:rPr>
              <w:t xml:space="preserve"> report</w:t>
            </w:r>
          </w:p>
        </w:tc>
        <w:tc>
          <w:tcPr>
            <w:tcW w:w="790" w:type="pct"/>
          </w:tcPr>
          <w:p w14:paraId="490FF795" w14:textId="77777777" w:rsidR="00E3790F" w:rsidRPr="00E3790F" w:rsidRDefault="00E3790F" w:rsidP="006A3D60">
            <w:pPr>
              <w:pStyle w:val="TableText"/>
              <w:rPr>
                <w:szCs w:val="24"/>
              </w:rPr>
            </w:pPr>
            <w:r w:rsidRPr="00E3790F">
              <w:t>By</w:t>
            </w:r>
            <w:r w:rsidRPr="00E3790F">
              <w:rPr>
                <w:spacing w:val="-3"/>
              </w:rPr>
              <w:t xml:space="preserve"> </w:t>
            </w:r>
            <w:r w:rsidRPr="00E3790F">
              <w:rPr>
                <w:spacing w:val="-2"/>
              </w:rPr>
              <w:t>Report</w:t>
            </w:r>
          </w:p>
        </w:tc>
        <w:tc>
          <w:tcPr>
            <w:tcW w:w="965" w:type="pct"/>
          </w:tcPr>
          <w:p w14:paraId="0499E347" w14:textId="77777777" w:rsidR="00E3790F" w:rsidRPr="00E3790F" w:rsidRDefault="00E3790F" w:rsidP="006A3D60">
            <w:pPr>
              <w:pStyle w:val="TableText"/>
              <w:rPr>
                <w:szCs w:val="24"/>
              </w:rPr>
            </w:pPr>
          </w:p>
        </w:tc>
      </w:tr>
      <w:tr w:rsidR="00E3790F" w:rsidRPr="00E3790F" w14:paraId="3B000123" w14:textId="77777777" w:rsidTr="33756310">
        <w:trPr>
          <w:trHeight w:val="403"/>
          <w:jc w:val="center"/>
        </w:trPr>
        <w:tc>
          <w:tcPr>
            <w:tcW w:w="5000" w:type="pct"/>
            <w:gridSpan w:val="4"/>
            <w:shd w:val="clear" w:color="auto" w:fill="D9D9D9" w:themeFill="background1" w:themeFillShade="D9"/>
            <w:vAlign w:val="center"/>
          </w:tcPr>
          <w:p w14:paraId="01D7485E" w14:textId="77777777" w:rsidR="00E3790F" w:rsidRPr="00B64BC8" w:rsidRDefault="00E3790F" w:rsidP="006A3D60">
            <w:pPr>
              <w:pStyle w:val="TableText"/>
              <w:rPr>
                <w:b/>
                <w:bCs/>
                <w:szCs w:val="24"/>
              </w:rPr>
            </w:pPr>
            <w:r w:rsidRPr="00B64BC8">
              <w:rPr>
                <w:b/>
                <w:bCs/>
                <w:szCs w:val="24"/>
              </w:rPr>
              <w:t>Implant Service Procedures</w:t>
            </w:r>
          </w:p>
        </w:tc>
      </w:tr>
      <w:tr w:rsidR="00B93FDE" w:rsidRPr="00E3790F" w14:paraId="4BB46E03" w14:textId="77777777" w:rsidTr="33756310">
        <w:trPr>
          <w:trHeight w:val="403"/>
          <w:jc w:val="center"/>
        </w:trPr>
        <w:tc>
          <w:tcPr>
            <w:tcW w:w="568" w:type="pct"/>
          </w:tcPr>
          <w:p w14:paraId="0A385E08" w14:textId="77777777" w:rsidR="00E3790F" w:rsidRPr="00E3790F" w:rsidRDefault="00E3790F" w:rsidP="006A3D60">
            <w:pPr>
              <w:pStyle w:val="TableText"/>
              <w:rPr>
                <w:szCs w:val="24"/>
              </w:rPr>
            </w:pPr>
            <w:r w:rsidRPr="00E3790F">
              <w:rPr>
                <w:spacing w:val="-2"/>
              </w:rPr>
              <w:t>D6010</w:t>
            </w:r>
          </w:p>
        </w:tc>
        <w:tc>
          <w:tcPr>
            <w:tcW w:w="2677" w:type="pct"/>
          </w:tcPr>
          <w:p w14:paraId="2F7C19DF" w14:textId="77777777" w:rsidR="00E3790F" w:rsidRPr="00E3790F" w:rsidRDefault="00E3790F" w:rsidP="006A3D60">
            <w:pPr>
              <w:pStyle w:val="TableText"/>
              <w:rPr>
                <w:szCs w:val="24"/>
              </w:rPr>
            </w:pPr>
            <w:r w:rsidRPr="00E3790F">
              <w:t>Surgical</w:t>
            </w:r>
            <w:r w:rsidRPr="00E3790F">
              <w:rPr>
                <w:spacing w:val="-2"/>
              </w:rPr>
              <w:t xml:space="preserve"> </w:t>
            </w:r>
            <w:r w:rsidRPr="00E3790F">
              <w:t>placement</w:t>
            </w:r>
            <w:r w:rsidRPr="00E3790F">
              <w:rPr>
                <w:spacing w:val="-1"/>
              </w:rPr>
              <w:t xml:space="preserve"> </w:t>
            </w:r>
            <w:r w:rsidRPr="00E3790F">
              <w:t>of</w:t>
            </w:r>
            <w:r w:rsidRPr="00E3790F">
              <w:rPr>
                <w:spacing w:val="-1"/>
              </w:rPr>
              <w:t xml:space="preserve"> </w:t>
            </w:r>
            <w:r w:rsidRPr="00E3790F">
              <w:t>implant</w:t>
            </w:r>
            <w:r w:rsidRPr="00E3790F">
              <w:rPr>
                <w:spacing w:val="-1"/>
              </w:rPr>
              <w:t xml:space="preserve"> </w:t>
            </w:r>
            <w:r w:rsidRPr="00E3790F">
              <w:t>body:</w:t>
            </w:r>
            <w:r w:rsidRPr="00E3790F">
              <w:rPr>
                <w:spacing w:val="-4"/>
              </w:rPr>
              <w:t xml:space="preserve"> </w:t>
            </w:r>
            <w:r w:rsidRPr="00E3790F">
              <w:t>endosteal</w:t>
            </w:r>
            <w:r w:rsidRPr="00E3790F">
              <w:rPr>
                <w:spacing w:val="-1"/>
              </w:rPr>
              <w:t xml:space="preserve"> </w:t>
            </w:r>
            <w:r w:rsidRPr="00E3790F">
              <w:rPr>
                <w:spacing w:val="-2"/>
              </w:rPr>
              <w:t>implant</w:t>
            </w:r>
          </w:p>
        </w:tc>
        <w:tc>
          <w:tcPr>
            <w:tcW w:w="790" w:type="pct"/>
          </w:tcPr>
          <w:p w14:paraId="46F945FF" w14:textId="77777777" w:rsidR="00E3790F" w:rsidRPr="00E3790F" w:rsidRDefault="00E3790F" w:rsidP="006A3D60">
            <w:pPr>
              <w:pStyle w:val="TableText"/>
              <w:rPr>
                <w:szCs w:val="24"/>
              </w:rPr>
            </w:pPr>
            <w:r w:rsidRPr="00E3790F">
              <w:t>By</w:t>
            </w:r>
            <w:r w:rsidRPr="00E3790F">
              <w:rPr>
                <w:spacing w:val="-3"/>
              </w:rPr>
              <w:t xml:space="preserve"> </w:t>
            </w:r>
            <w:r w:rsidRPr="00E3790F">
              <w:rPr>
                <w:spacing w:val="-2"/>
              </w:rPr>
              <w:t>Report</w:t>
            </w:r>
          </w:p>
        </w:tc>
        <w:tc>
          <w:tcPr>
            <w:tcW w:w="965" w:type="pct"/>
          </w:tcPr>
          <w:p w14:paraId="63FF1423" w14:textId="77777777" w:rsidR="00E3790F" w:rsidRPr="00E3790F" w:rsidRDefault="00E3790F" w:rsidP="006A3D60">
            <w:pPr>
              <w:pStyle w:val="TableText"/>
              <w:rPr>
                <w:szCs w:val="24"/>
              </w:rPr>
            </w:pPr>
          </w:p>
        </w:tc>
      </w:tr>
      <w:tr w:rsidR="00B93FDE" w:rsidRPr="00E3790F" w14:paraId="5F4C561A" w14:textId="77777777" w:rsidTr="33756310">
        <w:trPr>
          <w:trHeight w:val="403"/>
          <w:jc w:val="center"/>
        </w:trPr>
        <w:tc>
          <w:tcPr>
            <w:tcW w:w="568" w:type="pct"/>
          </w:tcPr>
          <w:p w14:paraId="63ED471F" w14:textId="77777777" w:rsidR="00E3790F" w:rsidRPr="00E3790F" w:rsidRDefault="00E3790F" w:rsidP="006A3D60">
            <w:pPr>
              <w:pStyle w:val="TableText"/>
              <w:rPr>
                <w:szCs w:val="24"/>
              </w:rPr>
            </w:pPr>
            <w:r w:rsidRPr="00E3790F">
              <w:rPr>
                <w:spacing w:val="-2"/>
              </w:rPr>
              <w:t>D6011</w:t>
            </w:r>
          </w:p>
        </w:tc>
        <w:tc>
          <w:tcPr>
            <w:tcW w:w="2677" w:type="pct"/>
          </w:tcPr>
          <w:p w14:paraId="20CE6EE5" w14:textId="77777777" w:rsidR="00E3790F" w:rsidRPr="00E3790F" w:rsidRDefault="00E3790F" w:rsidP="006A3D60">
            <w:pPr>
              <w:pStyle w:val="TableText"/>
              <w:rPr>
                <w:szCs w:val="24"/>
              </w:rPr>
            </w:pPr>
            <w:r w:rsidRPr="00E3790F">
              <w:t>Surgical</w:t>
            </w:r>
            <w:r w:rsidRPr="00E3790F">
              <w:rPr>
                <w:spacing w:val="-4"/>
              </w:rPr>
              <w:t xml:space="preserve"> </w:t>
            </w:r>
            <w:r w:rsidRPr="00E3790F">
              <w:t>access</w:t>
            </w:r>
            <w:r w:rsidRPr="00E3790F">
              <w:rPr>
                <w:spacing w:val="-5"/>
              </w:rPr>
              <w:t xml:space="preserve"> </w:t>
            </w:r>
            <w:r w:rsidRPr="00E3790F">
              <w:t>to</w:t>
            </w:r>
            <w:r w:rsidRPr="00E3790F">
              <w:rPr>
                <w:spacing w:val="-4"/>
              </w:rPr>
              <w:t xml:space="preserve"> </w:t>
            </w:r>
            <w:r w:rsidRPr="00E3790F">
              <w:t>an</w:t>
            </w:r>
            <w:r w:rsidRPr="00E3790F">
              <w:rPr>
                <w:spacing w:val="-6"/>
              </w:rPr>
              <w:t xml:space="preserve"> </w:t>
            </w:r>
            <w:r w:rsidRPr="00E3790F">
              <w:t>implant</w:t>
            </w:r>
            <w:r w:rsidRPr="00E3790F">
              <w:rPr>
                <w:spacing w:val="-6"/>
              </w:rPr>
              <w:t xml:space="preserve"> </w:t>
            </w:r>
            <w:r w:rsidRPr="00E3790F">
              <w:t>body</w:t>
            </w:r>
            <w:r w:rsidRPr="00E3790F">
              <w:rPr>
                <w:spacing w:val="-5"/>
              </w:rPr>
              <w:t xml:space="preserve"> </w:t>
            </w:r>
            <w:r w:rsidRPr="00E3790F">
              <w:t>(second</w:t>
            </w:r>
            <w:r w:rsidRPr="00E3790F">
              <w:rPr>
                <w:spacing w:val="-6"/>
              </w:rPr>
              <w:t xml:space="preserve"> </w:t>
            </w:r>
            <w:r w:rsidRPr="00E3790F">
              <w:t>stage</w:t>
            </w:r>
            <w:r w:rsidRPr="00E3790F">
              <w:rPr>
                <w:spacing w:val="-4"/>
              </w:rPr>
              <w:t xml:space="preserve"> </w:t>
            </w:r>
            <w:r w:rsidRPr="00E3790F">
              <w:t xml:space="preserve">implant </w:t>
            </w:r>
            <w:r w:rsidRPr="00E3790F">
              <w:rPr>
                <w:spacing w:val="-2"/>
              </w:rPr>
              <w:t>surgery)</w:t>
            </w:r>
          </w:p>
        </w:tc>
        <w:tc>
          <w:tcPr>
            <w:tcW w:w="790" w:type="pct"/>
          </w:tcPr>
          <w:p w14:paraId="2A80F99F" w14:textId="77777777" w:rsidR="00E3790F" w:rsidRPr="00E3790F" w:rsidRDefault="00E3790F" w:rsidP="006A3D60">
            <w:pPr>
              <w:pStyle w:val="TableText"/>
              <w:rPr>
                <w:szCs w:val="24"/>
              </w:rPr>
            </w:pPr>
            <w:r w:rsidRPr="00E3790F">
              <w:rPr>
                <w:spacing w:val="-2"/>
              </w:rPr>
              <w:t>Global</w:t>
            </w:r>
          </w:p>
        </w:tc>
        <w:tc>
          <w:tcPr>
            <w:tcW w:w="965" w:type="pct"/>
          </w:tcPr>
          <w:p w14:paraId="30F5059B" w14:textId="77777777" w:rsidR="00E3790F" w:rsidRPr="00E3790F" w:rsidRDefault="00E3790F" w:rsidP="006A3D60">
            <w:pPr>
              <w:pStyle w:val="TableText"/>
            </w:pPr>
            <w:r w:rsidRPr="00E3790F">
              <w:t>October</w:t>
            </w:r>
            <w:r w:rsidRPr="00E3790F">
              <w:rPr>
                <w:spacing w:val="-2"/>
              </w:rPr>
              <w:t xml:space="preserve"> </w:t>
            </w:r>
            <w:r w:rsidRPr="00E3790F">
              <w:t>1,</w:t>
            </w:r>
            <w:r w:rsidRPr="00E3790F">
              <w:rPr>
                <w:spacing w:val="-2"/>
              </w:rPr>
              <w:t xml:space="preserve"> </w:t>
            </w:r>
            <w:r w:rsidRPr="00E3790F">
              <w:rPr>
                <w:spacing w:val="-4"/>
              </w:rPr>
              <w:t>2021,</w:t>
            </w:r>
          </w:p>
          <w:p w14:paraId="42E4D1AB"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020720CD" w14:textId="77777777" w:rsidTr="33756310">
        <w:trPr>
          <w:trHeight w:val="403"/>
          <w:jc w:val="center"/>
        </w:trPr>
        <w:tc>
          <w:tcPr>
            <w:tcW w:w="568" w:type="pct"/>
          </w:tcPr>
          <w:p w14:paraId="0E8FFA24" w14:textId="77777777" w:rsidR="00E3790F" w:rsidRPr="00D51478" w:rsidRDefault="00E3790F" w:rsidP="006A3D60">
            <w:pPr>
              <w:pStyle w:val="TableText"/>
              <w:rPr>
                <w:spacing w:val="-2"/>
              </w:rPr>
            </w:pPr>
            <w:r w:rsidRPr="00D51478">
              <w:rPr>
                <w:spacing w:val="-2"/>
              </w:rPr>
              <w:t>D6012</w:t>
            </w:r>
          </w:p>
        </w:tc>
        <w:tc>
          <w:tcPr>
            <w:tcW w:w="2677" w:type="pct"/>
            <w:tcBorders>
              <w:top w:val="nil"/>
              <w:left w:val="single" w:sz="4" w:space="0" w:color="auto"/>
              <w:bottom w:val="single" w:sz="4" w:space="0" w:color="auto"/>
              <w:right w:val="single" w:sz="4" w:space="0" w:color="auto"/>
            </w:tcBorders>
            <w:shd w:val="clear" w:color="auto" w:fill="auto"/>
            <w:vAlign w:val="center"/>
          </w:tcPr>
          <w:p w14:paraId="447BF0A0" w14:textId="77777777" w:rsidR="00E3790F" w:rsidRPr="00D51478" w:rsidRDefault="00E3790F" w:rsidP="006A3D60">
            <w:pPr>
              <w:pStyle w:val="TableText"/>
            </w:pPr>
            <w:r w:rsidRPr="00D51478">
              <w:rPr>
                <w:szCs w:val="24"/>
              </w:rPr>
              <w:t>Surgical placement of interim implant body for transitional prosthesis: endosteal implant</w:t>
            </w:r>
          </w:p>
        </w:tc>
        <w:tc>
          <w:tcPr>
            <w:tcW w:w="790" w:type="pct"/>
          </w:tcPr>
          <w:p w14:paraId="61CAF0C8" w14:textId="77777777" w:rsidR="00E3790F" w:rsidRPr="00D51478" w:rsidRDefault="00E3790F" w:rsidP="006A3D60">
            <w:pPr>
              <w:pStyle w:val="TableText"/>
              <w:rPr>
                <w:spacing w:val="-2"/>
              </w:rPr>
            </w:pPr>
            <w:r w:rsidRPr="00D51478">
              <w:rPr>
                <w:szCs w:val="24"/>
              </w:rPr>
              <w:t>Not a Benefit</w:t>
            </w:r>
          </w:p>
        </w:tc>
        <w:tc>
          <w:tcPr>
            <w:tcW w:w="965" w:type="pct"/>
          </w:tcPr>
          <w:p w14:paraId="41840D83" w14:textId="77777777" w:rsidR="00E3790F" w:rsidRPr="00D51478" w:rsidRDefault="00E3790F" w:rsidP="006A3D60">
            <w:pPr>
              <w:pStyle w:val="TableText"/>
            </w:pPr>
            <w:r w:rsidRPr="00D51478">
              <w:t>May 1, 2022</w:t>
            </w:r>
          </w:p>
        </w:tc>
      </w:tr>
      <w:tr w:rsidR="00B93FDE" w:rsidRPr="00E3790F" w14:paraId="3F14C9C9" w14:textId="77777777" w:rsidTr="33756310">
        <w:trPr>
          <w:trHeight w:val="403"/>
          <w:jc w:val="center"/>
        </w:trPr>
        <w:tc>
          <w:tcPr>
            <w:tcW w:w="568" w:type="pct"/>
          </w:tcPr>
          <w:p w14:paraId="66821384" w14:textId="77777777" w:rsidR="00E3790F" w:rsidRPr="00D51478" w:rsidRDefault="00E3790F" w:rsidP="006A3D60">
            <w:pPr>
              <w:pStyle w:val="TableText"/>
              <w:rPr>
                <w:szCs w:val="24"/>
              </w:rPr>
            </w:pPr>
            <w:r w:rsidRPr="00D51478">
              <w:rPr>
                <w:spacing w:val="-2"/>
              </w:rPr>
              <w:t>D6013</w:t>
            </w:r>
          </w:p>
        </w:tc>
        <w:tc>
          <w:tcPr>
            <w:tcW w:w="2677" w:type="pct"/>
          </w:tcPr>
          <w:p w14:paraId="27338DE4" w14:textId="77777777" w:rsidR="00E3790F" w:rsidRPr="00D51478" w:rsidRDefault="00E3790F" w:rsidP="006A3D60">
            <w:pPr>
              <w:pStyle w:val="TableText"/>
              <w:rPr>
                <w:szCs w:val="24"/>
              </w:rPr>
            </w:pPr>
            <w:r w:rsidRPr="00D51478">
              <w:t>Surgical</w:t>
            </w:r>
            <w:r w:rsidRPr="00D51478">
              <w:rPr>
                <w:spacing w:val="-2"/>
              </w:rPr>
              <w:t xml:space="preserve"> </w:t>
            </w:r>
            <w:r w:rsidRPr="00D51478">
              <w:t xml:space="preserve">placement of </w:t>
            </w:r>
            <w:proofErr w:type="gramStart"/>
            <w:r w:rsidRPr="00D51478">
              <w:t>mini</w:t>
            </w:r>
            <w:r w:rsidRPr="00D51478">
              <w:rPr>
                <w:spacing w:val="-2"/>
              </w:rPr>
              <w:t xml:space="preserve"> implant</w:t>
            </w:r>
            <w:proofErr w:type="gramEnd"/>
          </w:p>
        </w:tc>
        <w:tc>
          <w:tcPr>
            <w:tcW w:w="790" w:type="pct"/>
          </w:tcPr>
          <w:p w14:paraId="7FD733A0" w14:textId="77777777" w:rsidR="00E3790F" w:rsidRPr="00D51478" w:rsidRDefault="00E3790F" w:rsidP="006A3D60">
            <w:pPr>
              <w:pStyle w:val="TableText"/>
              <w:rPr>
                <w:szCs w:val="24"/>
              </w:rPr>
            </w:pPr>
            <w:r w:rsidRPr="00D51478">
              <w:t>By</w:t>
            </w:r>
            <w:r w:rsidRPr="00D51478">
              <w:rPr>
                <w:spacing w:val="-3"/>
              </w:rPr>
              <w:t xml:space="preserve"> </w:t>
            </w:r>
            <w:r w:rsidRPr="00D51478">
              <w:rPr>
                <w:spacing w:val="-2"/>
              </w:rPr>
              <w:t>Report</w:t>
            </w:r>
          </w:p>
        </w:tc>
        <w:tc>
          <w:tcPr>
            <w:tcW w:w="965" w:type="pct"/>
          </w:tcPr>
          <w:p w14:paraId="7DE46C1F" w14:textId="77777777" w:rsidR="00E3790F" w:rsidRPr="00D51478" w:rsidRDefault="00E3790F" w:rsidP="006A3D60">
            <w:pPr>
              <w:pStyle w:val="TableText"/>
              <w:rPr>
                <w:szCs w:val="24"/>
              </w:rPr>
            </w:pPr>
            <w:r w:rsidRPr="00D51478">
              <w:t>March</w:t>
            </w:r>
            <w:r w:rsidRPr="00D51478">
              <w:rPr>
                <w:spacing w:val="-1"/>
              </w:rPr>
              <w:t xml:space="preserve"> </w:t>
            </w:r>
            <w:r w:rsidRPr="00D51478">
              <w:t>14,</w:t>
            </w:r>
            <w:r w:rsidRPr="00D51478">
              <w:rPr>
                <w:spacing w:val="-2"/>
              </w:rPr>
              <w:t xml:space="preserve"> </w:t>
            </w:r>
            <w:r w:rsidRPr="00D51478">
              <w:rPr>
                <w:spacing w:val="-4"/>
              </w:rPr>
              <w:t>2020</w:t>
            </w:r>
          </w:p>
        </w:tc>
      </w:tr>
      <w:tr w:rsidR="00B93FDE" w:rsidRPr="00E3790F" w14:paraId="378C551B" w14:textId="77777777" w:rsidTr="33756310">
        <w:trPr>
          <w:trHeight w:val="403"/>
          <w:jc w:val="center"/>
        </w:trPr>
        <w:tc>
          <w:tcPr>
            <w:tcW w:w="568" w:type="pct"/>
          </w:tcPr>
          <w:p w14:paraId="1B8E0CD9" w14:textId="77777777" w:rsidR="00E3790F" w:rsidRPr="00D51478" w:rsidRDefault="00E3790F" w:rsidP="006A3D60">
            <w:pPr>
              <w:pStyle w:val="TableText"/>
              <w:rPr>
                <w:szCs w:val="24"/>
              </w:rPr>
            </w:pPr>
            <w:r w:rsidRPr="00D51478">
              <w:rPr>
                <w:spacing w:val="-2"/>
              </w:rPr>
              <w:t>D6040</w:t>
            </w:r>
          </w:p>
        </w:tc>
        <w:tc>
          <w:tcPr>
            <w:tcW w:w="2677" w:type="pct"/>
          </w:tcPr>
          <w:p w14:paraId="338F98BB" w14:textId="77777777" w:rsidR="00E3790F" w:rsidRPr="00D51478" w:rsidRDefault="00E3790F" w:rsidP="006A3D60">
            <w:pPr>
              <w:pStyle w:val="TableText"/>
              <w:rPr>
                <w:szCs w:val="24"/>
              </w:rPr>
            </w:pPr>
            <w:r w:rsidRPr="00D51478">
              <w:t>Surgical</w:t>
            </w:r>
            <w:r w:rsidRPr="00D51478">
              <w:rPr>
                <w:spacing w:val="-1"/>
              </w:rPr>
              <w:t xml:space="preserve"> </w:t>
            </w:r>
            <w:r w:rsidRPr="00D51478">
              <w:t>placement:</w:t>
            </w:r>
            <w:r w:rsidRPr="00D51478">
              <w:rPr>
                <w:spacing w:val="-3"/>
              </w:rPr>
              <w:t xml:space="preserve"> </w:t>
            </w:r>
            <w:proofErr w:type="spellStart"/>
            <w:r w:rsidRPr="00D51478">
              <w:t>eposteal</w:t>
            </w:r>
            <w:proofErr w:type="spellEnd"/>
            <w:r w:rsidRPr="00D51478">
              <w:t xml:space="preserve"> </w:t>
            </w:r>
            <w:r w:rsidRPr="00D51478">
              <w:rPr>
                <w:spacing w:val="-2"/>
              </w:rPr>
              <w:t>implant</w:t>
            </w:r>
          </w:p>
        </w:tc>
        <w:tc>
          <w:tcPr>
            <w:tcW w:w="790" w:type="pct"/>
          </w:tcPr>
          <w:p w14:paraId="26E304BE" w14:textId="77777777" w:rsidR="00E3790F" w:rsidRPr="00D51478" w:rsidRDefault="00E3790F" w:rsidP="006A3D60">
            <w:pPr>
              <w:pStyle w:val="TableText"/>
              <w:rPr>
                <w:szCs w:val="24"/>
              </w:rPr>
            </w:pPr>
            <w:r w:rsidRPr="00D51478">
              <w:t>By</w:t>
            </w:r>
            <w:r w:rsidRPr="00D51478">
              <w:rPr>
                <w:spacing w:val="-3"/>
              </w:rPr>
              <w:t xml:space="preserve"> </w:t>
            </w:r>
            <w:r w:rsidRPr="00D51478">
              <w:rPr>
                <w:spacing w:val="-2"/>
              </w:rPr>
              <w:t>Report</w:t>
            </w:r>
          </w:p>
        </w:tc>
        <w:tc>
          <w:tcPr>
            <w:tcW w:w="965" w:type="pct"/>
          </w:tcPr>
          <w:p w14:paraId="6E39B973" w14:textId="77777777" w:rsidR="00E3790F" w:rsidRPr="00D51478" w:rsidRDefault="00E3790F" w:rsidP="006A3D60">
            <w:pPr>
              <w:pStyle w:val="TableText"/>
              <w:rPr>
                <w:szCs w:val="24"/>
              </w:rPr>
            </w:pPr>
          </w:p>
        </w:tc>
      </w:tr>
      <w:tr w:rsidR="00B93FDE" w:rsidRPr="00E3790F" w14:paraId="44FA7F8C" w14:textId="77777777" w:rsidTr="33756310">
        <w:trPr>
          <w:trHeight w:val="403"/>
          <w:jc w:val="center"/>
        </w:trPr>
        <w:tc>
          <w:tcPr>
            <w:tcW w:w="568" w:type="pct"/>
          </w:tcPr>
          <w:p w14:paraId="1DA9CF0B" w14:textId="77777777" w:rsidR="00E3790F" w:rsidRPr="00D51478" w:rsidRDefault="00E3790F" w:rsidP="006A3D60">
            <w:pPr>
              <w:pStyle w:val="TableText"/>
              <w:rPr>
                <w:szCs w:val="24"/>
              </w:rPr>
            </w:pPr>
            <w:r w:rsidRPr="00D51478">
              <w:rPr>
                <w:spacing w:val="-2"/>
              </w:rPr>
              <w:t>D6050</w:t>
            </w:r>
          </w:p>
        </w:tc>
        <w:tc>
          <w:tcPr>
            <w:tcW w:w="2677" w:type="pct"/>
          </w:tcPr>
          <w:p w14:paraId="1678917F" w14:textId="77777777" w:rsidR="00E3790F" w:rsidRPr="00D51478" w:rsidRDefault="00E3790F" w:rsidP="006A3D60">
            <w:pPr>
              <w:pStyle w:val="TableText"/>
              <w:rPr>
                <w:szCs w:val="24"/>
              </w:rPr>
            </w:pPr>
            <w:r w:rsidRPr="00D51478">
              <w:t>Surgical</w:t>
            </w:r>
            <w:r w:rsidRPr="00D51478">
              <w:rPr>
                <w:spacing w:val="-3"/>
              </w:rPr>
              <w:t xml:space="preserve"> </w:t>
            </w:r>
            <w:r w:rsidRPr="00D51478">
              <w:t>placement:</w:t>
            </w:r>
            <w:r w:rsidRPr="00D51478">
              <w:rPr>
                <w:spacing w:val="-3"/>
              </w:rPr>
              <w:t xml:space="preserve"> </w:t>
            </w:r>
            <w:proofErr w:type="spellStart"/>
            <w:r w:rsidRPr="00D51478">
              <w:t>transosteal</w:t>
            </w:r>
            <w:proofErr w:type="spellEnd"/>
            <w:r w:rsidRPr="00D51478">
              <w:rPr>
                <w:spacing w:val="-2"/>
              </w:rPr>
              <w:t xml:space="preserve"> implant</w:t>
            </w:r>
          </w:p>
        </w:tc>
        <w:tc>
          <w:tcPr>
            <w:tcW w:w="790" w:type="pct"/>
          </w:tcPr>
          <w:p w14:paraId="2A7266F7" w14:textId="77777777" w:rsidR="00E3790F" w:rsidRPr="00D51478" w:rsidRDefault="00E3790F" w:rsidP="006A3D60">
            <w:pPr>
              <w:pStyle w:val="TableText"/>
              <w:rPr>
                <w:szCs w:val="24"/>
              </w:rPr>
            </w:pPr>
            <w:r w:rsidRPr="00D51478">
              <w:t>By</w:t>
            </w:r>
            <w:r w:rsidRPr="00D51478">
              <w:rPr>
                <w:spacing w:val="-3"/>
              </w:rPr>
              <w:t xml:space="preserve"> </w:t>
            </w:r>
            <w:r w:rsidRPr="00D51478">
              <w:rPr>
                <w:spacing w:val="-2"/>
              </w:rPr>
              <w:t>Report</w:t>
            </w:r>
          </w:p>
        </w:tc>
        <w:tc>
          <w:tcPr>
            <w:tcW w:w="965" w:type="pct"/>
          </w:tcPr>
          <w:p w14:paraId="01E4E38E" w14:textId="77777777" w:rsidR="00E3790F" w:rsidRPr="00D51478" w:rsidRDefault="00E3790F" w:rsidP="006A3D60">
            <w:pPr>
              <w:pStyle w:val="TableText"/>
              <w:rPr>
                <w:szCs w:val="24"/>
              </w:rPr>
            </w:pPr>
          </w:p>
        </w:tc>
      </w:tr>
      <w:tr w:rsidR="00B93FDE" w:rsidRPr="00E3790F" w14:paraId="18468761" w14:textId="77777777" w:rsidTr="33756310">
        <w:trPr>
          <w:trHeight w:val="403"/>
          <w:jc w:val="center"/>
        </w:trPr>
        <w:tc>
          <w:tcPr>
            <w:tcW w:w="568" w:type="pct"/>
          </w:tcPr>
          <w:p w14:paraId="58FC0A35" w14:textId="77777777" w:rsidR="00E3790F" w:rsidRPr="00D51478" w:rsidRDefault="00E3790F" w:rsidP="006A3D60">
            <w:pPr>
              <w:pStyle w:val="TableText"/>
              <w:rPr>
                <w:szCs w:val="24"/>
              </w:rPr>
            </w:pPr>
            <w:r w:rsidRPr="00D51478">
              <w:rPr>
                <w:spacing w:val="-2"/>
              </w:rPr>
              <w:t>D6051</w:t>
            </w:r>
          </w:p>
        </w:tc>
        <w:tc>
          <w:tcPr>
            <w:tcW w:w="2677" w:type="pct"/>
          </w:tcPr>
          <w:p w14:paraId="582076C2" w14:textId="77777777" w:rsidR="00E3790F" w:rsidRPr="00D51478" w:rsidRDefault="00E3790F" w:rsidP="006A3D60">
            <w:pPr>
              <w:pStyle w:val="TableText"/>
              <w:rPr>
                <w:szCs w:val="24"/>
              </w:rPr>
            </w:pPr>
            <w:r w:rsidRPr="00D51478">
              <w:rPr>
                <w:rFonts w:eastAsia="Times New Roman"/>
                <w:szCs w:val="24"/>
              </w:rPr>
              <w:t>Interim implant abutment placement</w:t>
            </w:r>
          </w:p>
        </w:tc>
        <w:tc>
          <w:tcPr>
            <w:tcW w:w="790" w:type="pct"/>
          </w:tcPr>
          <w:p w14:paraId="7078D2B4" w14:textId="77777777" w:rsidR="00E3790F" w:rsidRPr="00D51478" w:rsidRDefault="00E3790F" w:rsidP="006A3D60">
            <w:pPr>
              <w:pStyle w:val="TableText"/>
              <w:rPr>
                <w:szCs w:val="24"/>
              </w:rPr>
            </w:pPr>
            <w:r w:rsidRPr="00D51478">
              <w:t>Not</w:t>
            </w:r>
            <w:r w:rsidRPr="00D51478">
              <w:rPr>
                <w:spacing w:val="-1"/>
              </w:rPr>
              <w:t xml:space="preserve"> </w:t>
            </w:r>
            <w:r w:rsidRPr="00D51478">
              <w:t>a</w:t>
            </w:r>
            <w:r w:rsidRPr="00D51478">
              <w:rPr>
                <w:spacing w:val="2"/>
              </w:rPr>
              <w:t xml:space="preserve"> </w:t>
            </w:r>
            <w:r w:rsidRPr="00D51478">
              <w:rPr>
                <w:spacing w:val="-2"/>
              </w:rPr>
              <w:t>Benefit</w:t>
            </w:r>
          </w:p>
        </w:tc>
        <w:tc>
          <w:tcPr>
            <w:tcW w:w="965" w:type="pct"/>
          </w:tcPr>
          <w:p w14:paraId="6638489C" w14:textId="77777777" w:rsidR="00E3790F" w:rsidRPr="00D51478" w:rsidRDefault="00E3790F" w:rsidP="006A3D60">
            <w:pPr>
              <w:pStyle w:val="TableText"/>
              <w:rPr>
                <w:szCs w:val="24"/>
              </w:rPr>
            </w:pPr>
          </w:p>
        </w:tc>
      </w:tr>
      <w:tr w:rsidR="00B93FDE" w:rsidRPr="00E3790F" w14:paraId="636FF253" w14:textId="77777777" w:rsidTr="33756310">
        <w:trPr>
          <w:trHeight w:val="403"/>
          <w:jc w:val="center"/>
        </w:trPr>
        <w:tc>
          <w:tcPr>
            <w:tcW w:w="568" w:type="pct"/>
          </w:tcPr>
          <w:p w14:paraId="64C44DA2" w14:textId="77777777" w:rsidR="00E3790F" w:rsidRPr="00E3790F" w:rsidRDefault="00E3790F" w:rsidP="006A3D60">
            <w:pPr>
              <w:pStyle w:val="TableText"/>
              <w:rPr>
                <w:szCs w:val="24"/>
              </w:rPr>
            </w:pPr>
            <w:r w:rsidRPr="00E3790F">
              <w:rPr>
                <w:spacing w:val="-2"/>
              </w:rPr>
              <w:t>D6055</w:t>
            </w:r>
          </w:p>
        </w:tc>
        <w:tc>
          <w:tcPr>
            <w:tcW w:w="2677" w:type="pct"/>
          </w:tcPr>
          <w:p w14:paraId="59E31EEF" w14:textId="77777777" w:rsidR="00E3790F" w:rsidRPr="00E3790F" w:rsidRDefault="00E3790F" w:rsidP="006A3D60">
            <w:pPr>
              <w:pStyle w:val="TableText"/>
              <w:rPr>
                <w:szCs w:val="24"/>
              </w:rPr>
            </w:pPr>
            <w:r w:rsidRPr="00E3790F">
              <w:t>Connecting</w:t>
            </w:r>
            <w:r w:rsidRPr="00E3790F">
              <w:rPr>
                <w:spacing w:val="-9"/>
              </w:rPr>
              <w:t xml:space="preserve"> </w:t>
            </w:r>
            <w:r w:rsidRPr="00E3790F">
              <w:t>bar</w:t>
            </w:r>
            <w:r w:rsidRPr="00E3790F">
              <w:rPr>
                <w:spacing w:val="-6"/>
              </w:rPr>
              <w:t xml:space="preserve"> </w:t>
            </w:r>
            <w:r w:rsidRPr="00E3790F">
              <w:t>–</w:t>
            </w:r>
            <w:r w:rsidRPr="00E3790F">
              <w:rPr>
                <w:spacing w:val="-8"/>
              </w:rPr>
              <w:t xml:space="preserve"> </w:t>
            </w:r>
            <w:r w:rsidRPr="00E3790F">
              <w:t>implant</w:t>
            </w:r>
            <w:r w:rsidRPr="00E3790F">
              <w:rPr>
                <w:spacing w:val="-5"/>
              </w:rPr>
              <w:t xml:space="preserve"> </w:t>
            </w:r>
            <w:proofErr w:type="gramStart"/>
            <w:r w:rsidRPr="00E3790F">
              <w:t>supported</w:t>
            </w:r>
            <w:proofErr w:type="gramEnd"/>
            <w:r w:rsidRPr="00E3790F">
              <w:rPr>
                <w:spacing w:val="-5"/>
              </w:rPr>
              <w:t xml:space="preserve"> </w:t>
            </w:r>
            <w:r w:rsidRPr="00E3790F">
              <w:t>or</w:t>
            </w:r>
            <w:r w:rsidRPr="00E3790F">
              <w:rPr>
                <w:spacing w:val="-6"/>
              </w:rPr>
              <w:t xml:space="preserve"> </w:t>
            </w:r>
            <w:r w:rsidRPr="00E3790F">
              <w:t xml:space="preserve">abutment </w:t>
            </w:r>
            <w:r w:rsidRPr="00E3790F">
              <w:rPr>
                <w:spacing w:val="-2"/>
              </w:rPr>
              <w:t>supported</w:t>
            </w:r>
          </w:p>
        </w:tc>
        <w:tc>
          <w:tcPr>
            <w:tcW w:w="790" w:type="pct"/>
          </w:tcPr>
          <w:p w14:paraId="7926A3EB" w14:textId="77777777" w:rsidR="00E3790F" w:rsidRPr="00E3790F" w:rsidRDefault="00E3790F" w:rsidP="006A3D60">
            <w:pPr>
              <w:pStyle w:val="TableText"/>
              <w:rPr>
                <w:szCs w:val="24"/>
              </w:rPr>
            </w:pPr>
            <w:r w:rsidRPr="00E3790F">
              <w:t>By</w:t>
            </w:r>
            <w:r w:rsidRPr="00E3790F">
              <w:rPr>
                <w:spacing w:val="-3"/>
              </w:rPr>
              <w:t xml:space="preserve"> </w:t>
            </w:r>
            <w:r w:rsidRPr="00E3790F">
              <w:rPr>
                <w:spacing w:val="-2"/>
              </w:rPr>
              <w:t>Report</w:t>
            </w:r>
          </w:p>
        </w:tc>
        <w:tc>
          <w:tcPr>
            <w:tcW w:w="965" w:type="pct"/>
          </w:tcPr>
          <w:p w14:paraId="5A6B5A31" w14:textId="77777777" w:rsidR="00E3790F" w:rsidRPr="00E3790F" w:rsidRDefault="00E3790F" w:rsidP="006A3D60">
            <w:pPr>
              <w:pStyle w:val="TableText"/>
              <w:rPr>
                <w:szCs w:val="24"/>
              </w:rPr>
            </w:pPr>
          </w:p>
        </w:tc>
      </w:tr>
      <w:tr w:rsidR="00B93FDE" w:rsidRPr="00E3790F" w14:paraId="62E15D7E" w14:textId="77777777" w:rsidTr="33756310">
        <w:trPr>
          <w:trHeight w:val="403"/>
          <w:jc w:val="center"/>
        </w:trPr>
        <w:tc>
          <w:tcPr>
            <w:tcW w:w="568" w:type="pct"/>
          </w:tcPr>
          <w:p w14:paraId="58B042E7" w14:textId="77777777" w:rsidR="00E3790F" w:rsidRPr="00E3790F" w:rsidRDefault="00E3790F" w:rsidP="006A3D60">
            <w:pPr>
              <w:pStyle w:val="TableText"/>
              <w:rPr>
                <w:szCs w:val="24"/>
              </w:rPr>
            </w:pPr>
            <w:r w:rsidRPr="00E3790F">
              <w:rPr>
                <w:spacing w:val="-2"/>
              </w:rPr>
              <w:t>D6056</w:t>
            </w:r>
          </w:p>
        </w:tc>
        <w:tc>
          <w:tcPr>
            <w:tcW w:w="2677" w:type="pct"/>
          </w:tcPr>
          <w:p w14:paraId="7D036F35" w14:textId="77777777" w:rsidR="00E3790F" w:rsidRPr="00E3790F" w:rsidRDefault="00E3790F" w:rsidP="006A3D60">
            <w:pPr>
              <w:pStyle w:val="TableText"/>
              <w:rPr>
                <w:szCs w:val="24"/>
              </w:rPr>
            </w:pPr>
            <w:r w:rsidRPr="00E3790F">
              <w:t>Prefabricated</w:t>
            </w:r>
            <w:r w:rsidRPr="00E3790F">
              <w:rPr>
                <w:spacing w:val="-7"/>
              </w:rPr>
              <w:t xml:space="preserve"> </w:t>
            </w:r>
            <w:r w:rsidRPr="00E3790F">
              <w:t>abutment</w:t>
            </w:r>
            <w:r w:rsidRPr="00E3790F">
              <w:rPr>
                <w:spacing w:val="-10"/>
              </w:rPr>
              <w:t xml:space="preserve"> </w:t>
            </w:r>
            <w:r w:rsidRPr="00E3790F">
              <w:t>–</w:t>
            </w:r>
            <w:r w:rsidRPr="00E3790F">
              <w:rPr>
                <w:spacing w:val="-7"/>
              </w:rPr>
              <w:t xml:space="preserve"> </w:t>
            </w:r>
            <w:r w:rsidRPr="00E3790F">
              <w:t>includes</w:t>
            </w:r>
            <w:r w:rsidRPr="00E3790F">
              <w:rPr>
                <w:spacing w:val="-8"/>
              </w:rPr>
              <w:t xml:space="preserve"> </w:t>
            </w:r>
            <w:r w:rsidRPr="00E3790F">
              <w:t>modification</w:t>
            </w:r>
            <w:r w:rsidRPr="00E3790F">
              <w:rPr>
                <w:spacing w:val="-7"/>
              </w:rPr>
              <w:t xml:space="preserve"> </w:t>
            </w:r>
            <w:r w:rsidRPr="00E3790F">
              <w:t xml:space="preserve">and </w:t>
            </w:r>
            <w:r w:rsidRPr="00E3790F">
              <w:rPr>
                <w:spacing w:val="-2"/>
              </w:rPr>
              <w:t>placement</w:t>
            </w:r>
          </w:p>
        </w:tc>
        <w:tc>
          <w:tcPr>
            <w:tcW w:w="790" w:type="pct"/>
          </w:tcPr>
          <w:p w14:paraId="07CE358D" w14:textId="77777777" w:rsidR="00E3790F" w:rsidRPr="00E3790F" w:rsidRDefault="00E3790F" w:rsidP="006A3D60">
            <w:pPr>
              <w:pStyle w:val="TableText"/>
              <w:rPr>
                <w:szCs w:val="24"/>
              </w:rPr>
            </w:pPr>
            <w:r w:rsidRPr="00E3790F">
              <w:t>By</w:t>
            </w:r>
            <w:r w:rsidRPr="00E3790F">
              <w:rPr>
                <w:spacing w:val="-3"/>
              </w:rPr>
              <w:t xml:space="preserve"> </w:t>
            </w:r>
            <w:r w:rsidRPr="00E3790F">
              <w:rPr>
                <w:spacing w:val="-2"/>
              </w:rPr>
              <w:t>Report</w:t>
            </w:r>
          </w:p>
        </w:tc>
        <w:tc>
          <w:tcPr>
            <w:tcW w:w="965" w:type="pct"/>
          </w:tcPr>
          <w:p w14:paraId="0CE907EA" w14:textId="77777777" w:rsidR="00E3790F" w:rsidRPr="00E3790F" w:rsidRDefault="00E3790F" w:rsidP="006A3D60">
            <w:pPr>
              <w:pStyle w:val="TableText"/>
              <w:rPr>
                <w:szCs w:val="24"/>
              </w:rPr>
            </w:pPr>
          </w:p>
        </w:tc>
      </w:tr>
      <w:tr w:rsidR="00B93FDE" w:rsidRPr="00E3790F" w14:paraId="434C7A4E" w14:textId="77777777" w:rsidTr="33756310">
        <w:trPr>
          <w:trHeight w:val="403"/>
          <w:jc w:val="center"/>
        </w:trPr>
        <w:tc>
          <w:tcPr>
            <w:tcW w:w="568" w:type="pct"/>
          </w:tcPr>
          <w:p w14:paraId="7ACCA188" w14:textId="77777777" w:rsidR="00E3790F" w:rsidRPr="00E3790F" w:rsidRDefault="00E3790F" w:rsidP="006A3D60">
            <w:pPr>
              <w:pStyle w:val="TableText"/>
              <w:rPr>
                <w:szCs w:val="24"/>
              </w:rPr>
            </w:pPr>
            <w:r w:rsidRPr="00E3790F">
              <w:rPr>
                <w:spacing w:val="-2"/>
              </w:rPr>
              <w:t>D6057</w:t>
            </w:r>
          </w:p>
        </w:tc>
        <w:tc>
          <w:tcPr>
            <w:tcW w:w="2677" w:type="pct"/>
          </w:tcPr>
          <w:p w14:paraId="175DDACA" w14:textId="77777777" w:rsidR="00E3790F" w:rsidRPr="00E3790F" w:rsidRDefault="00E3790F" w:rsidP="006A3D60">
            <w:pPr>
              <w:pStyle w:val="TableText"/>
              <w:rPr>
                <w:szCs w:val="24"/>
              </w:rPr>
            </w:pPr>
            <w:r w:rsidRPr="00E3790F">
              <w:t>Custom</w:t>
            </w:r>
            <w:r w:rsidRPr="00E3790F">
              <w:rPr>
                <w:spacing w:val="-4"/>
              </w:rPr>
              <w:t xml:space="preserve"> </w:t>
            </w:r>
            <w:r w:rsidRPr="00E3790F">
              <w:t>fabricated</w:t>
            </w:r>
            <w:r w:rsidRPr="00E3790F">
              <w:rPr>
                <w:spacing w:val="-1"/>
              </w:rPr>
              <w:t xml:space="preserve"> </w:t>
            </w:r>
            <w:r w:rsidRPr="00E3790F">
              <w:t>abutment</w:t>
            </w:r>
            <w:r w:rsidRPr="00E3790F">
              <w:rPr>
                <w:spacing w:val="-2"/>
              </w:rPr>
              <w:t xml:space="preserve"> </w:t>
            </w:r>
            <w:r w:rsidRPr="00E3790F">
              <w:t>–</w:t>
            </w:r>
            <w:r w:rsidRPr="00E3790F">
              <w:rPr>
                <w:spacing w:val="-1"/>
              </w:rPr>
              <w:t xml:space="preserve"> </w:t>
            </w:r>
            <w:r w:rsidRPr="00E3790F">
              <w:t>includes</w:t>
            </w:r>
            <w:r w:rsidRPr="00E3790F">
              <w:rPr>
                <w:spacing w:val="-1"/>
              </w:rPr>
              <w:t xml:space="preserve"> </w:t>
            </w:r>
            <w:r w:rsidRPr="00E3790F">
              <w:rPr>
                <w:spacing w:val="-2"/>
              </w:rPr>
              <w:t>placement</w:t>
            </w:r>
          </w:p>
        </w:tc>
        <w:tc>
          <w:tcPr>
            <w:tcW w:w="790" w:type="pct"/>
          </w:tcPr>
          <w:p w14:paraId="069F3EF1" w14:textId="77777777" w:rsidR="00E3790F" w:rsidRPr="00E3790F" w:rsidRDefault="00E3790F" w:rsidP="006A3D60">
            <w:pPr>
              <w:pStyle w:val="TableText"/>
              <w:rPr>
                <w:szCs w:val="24"/>
              </w:rPr>
            </w:pPr>
            <w:r w:rsidRPr="00E3790F">
              <w:t>By</w:t>
            </w:r>
            <w:r w:rsidRPr="00E3790F">
              <w:rPr>
                <w:spacing w:val="-3"/>
              </w:rPr>
              <w:t xml:space="preserve"> </w:t>
            </w:r>
            <w:r w:rsidRPr="00E3790F">
              <w:rPr>
                <w:spacing w:val="-2"/>
              </w:rPr>
              <w:t>Report</w:t>
            </w:r>
          </w:p>
        </w:tc>
        <w:tc>
          <w:tcPr>
            <w:tcW w:w="965" w:type="pct"/>
          </w:tcPr>
          <w:p w14:paraId="263E68F0" w14:textId="77777777" w:rsidR="00E3790F" w:rsidRPr="00E3790F" w:rsidRDefault="00E3790F" w:rsidP="006A3D60">
            <w:pPr>
              <w:pStyle w:val="TableText"/>
              <w:rPr>
                <w:szCs w:val="24"/>
              </w:rPr>
            </w:pPr>
          </w:p>
        </w:tc>
      </w:tr>
      <w:tr w:rsidR="00B93FDE" w:rsidRPr="00E3790F" w14:paraId="41A75C96" w14:textId="77777777" w:rsidTr="33756310">
        <w:trPr>
          <w:trHeight w:val="403"/>
          <w:jc w:val="center"/>
        </w:trPr>
        <w:tc>
          <w:tcPr>
            <w:tcW w:w="568" w:type="pct"/>
          </w:tcPr>
          <w:p w14:paraId="67FCE83C" w14:textId="77777777" w:rsidR="00E3790F" w:rsidRPr="00E3790F" w:rsidRDefault="00E3790F" w:rsidP="006A3D60">
            <w:pPr>
              <w:pStyle w:val="TableText"/>
              <w:rPr>
                <w:szCs w:val="24"/>
              </w:rPr>
            </w:pPr>
            <w:r w:rsidRPr="00E3790F">
              <w:rPr>
                <w:spacing w:val="-2"/>
              </w:rPr>
              <w:t>D6058</w:t>
            </w:r>
          </w:p>
        </w:tc>
        <w:tc>
          <w:tcPr>
            <w:tcW w:w="2677" w:type="pct"/>
          </w:tcPr>
          <w:p w14:paraId="6C664732" w14:textId="77777777" w:rsidR="00E3790F" w:rsidRPr="00E3790F" w:rsidRDefault="00E3790F" w:rsidP="006A3D60">
            <w:pPr>
              <w:pStyle w:val="TableText"/>
              <w:rPr>
                <w:szCs w:val="24"/>
              </w:rPr>
            </w:pPr>
            <w:r w:rsidRPr="00E3790F">
              <w:t>Abutment</w:t>
            </w:r>
            <w:r w:rsidRPr="00E3790F">
              <w:rPr>
                <w:spacing w:val="-2"/>
              </w:rPr>
              <w:t xml:space="preserve"> </w:t>
            </w:r>
            <w:r w:rsidRPr="00E3790F">
              <w:t>supported</w:t>
            </w:r>
            <w:r w:rsidRPr="00E3790F">
              <w:rPr>
                <w:spacing w:val="-4"/>
              </w:rPr>
              <w:t xml:space="preserve"> </w:t>
            </w:r>
            <w:r w:rsidRPr="00E3790F">
              <w:t>porcelain/ceramic</w:t>
            </w:r>
            <w:r w:rsidRPr="00E3790F">
              <w:rPr>
                <w:spacing w:val="-3"/>
              </w:rPr>
              <w:t xml:space="preserve"> </w:t>
            </w:r>
            <w:r w:rsidRPr="00E3790F">
              <w:rPr>
                <w:spacing w:val="-4"/>
              </w:rPr>
              <w:t>crown</w:t>
            </w:r>
          </w:p>
        </w:tc>
        <w:tc>
          <w:tcPr>
            <w:tcW w:w="790" w:type="pct"/>
          </w:tcPr>
          <w:p w14:paraId="2AC63D9B" w14:textId="77777777" w:rsidR="00E3790F" w:rsidRPr="00E3790F" w:rsidRDefault="00E3790F" w:rsidP="006A3D60">
            <w:pPr>
              <w:pStyle w:val="TableText"/>
              <w:rPr>
                <w:szCs w:val="24"/>
              </w:rPr>
            </w:pPr>
            <w:r w:rsidRPr="00E3790F">
              <w:t>By</w:t>
            </w:r>
            <w:r w:rsidRPr="00E3790F">
              <w:rPr>
                <w:spacing w:val="-3"/>
              </w:rPr>
              <w:t xml:space="preserve"> </w:t>
            </w:r>
            <w:r w:rsidRPr="00E3790F">
              <w:rPr>
                <w:spacing w:val="-2"/>
              </w:rPr>
              <w:t>Report</w:t>
            </w:r>
          </w:p>
        </w:tc>
        <w:tc>
          <w:tcPr>
            <w:tcW w:w="965" w:type="pct"/>
          </w:tcPr>
          <w:p w14:paraId="12362147" w14:textId="77777777" w:rsidR="00E3790F" w:rsidRPr="00E3790F" w:rsidRDefault="00E3790F" w:rsidP="006A3D60">
            <w:pPr>
              <w:pStyle w:val="TableText"/>
              <w:rPr>
                <w:szCs w:val="24"/>
              </w:rPr>
            </w:pPr>
          </w:p>
        </w:tc>
      </w:tr>
      <w:tr w:rsidR="00B93FDE" w:rsidRPr="00E3790F" w14:paraId="37678772" w14:textId="77777777" w:rsidTr="33756310">
        <w:trPr>
          <w:trHeight w:val="403"/>
          <w:jc w:val="center"/>
        </w:trPr>
        <w:tc>
          <w:tcPr>
            <w:tcW w:w="568" w:type="pct"/>
          </w:tcPr>
          <w:p w14:paraId="4C97BE62" w14:textId="77777777" w:rsidR="00E3790F" w:rsidRPr="00E3790F" w:rsidRDefault="00E3790F" w:rsidP="006A3D60">
            <w:pPr>
              <w:pStyle w:val="TableText"/>
              <w:rPr>
                <w:szCs w:val="24"/>
              </w:rPr>
            </w:pPr>
            <w:r w:rsidRPr="00E3790F">
              <w:rPr>
                <w:spacing w:val="-2"/>
              </w:rPr>
              <w:t>D6059</w:t>
            </w:r>
          </w:p>
        </w:tc>
        <w:tc>
          <w:tcPr>
            <w:tcW w:w="2677" w:type="pct"/>
          </w:tcPr>
          <w:p w14:paraId="746F91E9" w14:textId="77777777" w:rsidR="00E3790F" w:rsidRPr="00E3790F" w:rsidRDefault="00E3790F" w:rsidP="006A3D60">
            <w:pPr>
              <w:pStyle w:val="TableText"/>
              <w:rPr>
                <w:szCs w:val="24"/>
              </w:rPr>
            </w:pPr>
            <w:r w:rsidRPr="00E3790F">
              <w:t>Abutment</w:t>
            </w:r>
            <w:r w:rsidRPr="00E3790F">
              <w:rPr>
                <w:spacing w:val="-5"/>
              </w:rPr>
              <w:t xml:space="preserve"> </w:t>
            </w:r>
            <w:r w:rsidRPr="00E3790F">
              <w:t>supported</w:t>
            </w:r>
            <w:r w:rsidRPr="00E3790F">
              <w:rPr>
                <w:spacing w:val="-8"/>
              </w:rPr>
              <w:t xml:space="preserve"> </w:t>
            </w:r>
            <w:r w:rsidRPr="00E3790F">
              <w:t>porcelain</w:t>
            </w:r>
            <w:r w:rsidRPr="00E3790F">
              <w:rPr>
                <w:spacing w:val="-6"/>
              </w:rPr>
              <w:t xml:space="preserve"> </w:t>
            </w:r>
            <w:r w:rsidRPr="00E3790F">
              <w:t>fused</w:t>
            </w:r>
            <w:r w:rsidRPr="00E3790F">
              <w:rPr>
                <w:spacing w:val="-6"/>
              </w:rPr>
              <w:t xml:space="preserve"> </w:t>
            </w:r>
            <w:r w:rsidRPr="00E3790F">
              <w:t>to</w:t>
            </w:r>
            <w:r w:rsidRPr="00E3790F">
              <w:rPr>
                <w:spacing w:val="-6"/>
              </w:rPr>
              <w:t xml:space="preserve"> </w:t>
            </w:r>
            <w:r w:rsidRPr="00E3790F">
              <w:t>metal</w:t>
            </w:r>
            <w:r w:rsidRPr="00E3790F">
              <w:rPr>
                <w:spacing w:val="-6"/>
              </w:rPr>
              <w:t xml:space="preserve"> </w:t>
            </w:r>
            <w:r w:rsidRPr="00E3790F">
              <w:t>crown (high noble metal)</w:t>
            </w:r>
          </w:p>
        </w:tc>
        <w:tc>
          <w:tcPr>
            <w:tcW w:w="790" w:type="pct"/>
          </w:tcPr>
          <w:p w14:paraId="773D8F74"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0FB54011" w14:textId="77777777" w:rsidR="00E3790F" w:rsidRPr="00E3790F" w:rsidRDefault="00E3790F" w:rsidP="006A3D60">
            <w:pPr>
              <w:pStyle w:val="TableText"/>
              <w:rPr>
                <w:szCs w:val="24"/>
              </w:rPr>
            </w:pPr>
            <w:r w:rsidRPr="00E3790F">
              <w:t>July</w:t>
            </w:r>
            <w:r w:rsidRPr="00E3790F">
              <w:rPr>
                <w:spacing w:val="-2"/>
              </w:rPr>
              <w:t xml:space="preserve"> </w:t>
            </w:r>
            <w:r w:rsidRPr="00E3790F">
              <w:t>1,</w:t>
            </w:r>
            <w:r w:rsidRPr="00E3790F">
              <w:rPr>
                <w:spacing w:val="-1"/>
              </w:rPr>
              <w:t xml:space="preserve"> </w:t>
            </w:r>
            <w:r w:rsidRPr="00E3790F">
              <w:rPr>
                <w:spacing w:val="-4"/>
              </w:rPr>
              <w:t>2021</w:t>
            </w:r>
          </w:p>
        </w:tc>
      </w:tr>
      <w:tr w:rsidR="00B93FDE" w:rsidRPr="00E3790F" w14:paraId="3DF8F4E1" w14:textId="77777777" w:rsidTr="33756310">
        <w:trPr>
          <w:trHeight w:val="403"/>
          <w:jc w:val="center"/>
        </w:trPr>
        <w:tc>
          <w:tcPr>
            <w:tcW w:w="568" w:type="pct"/>
          </w:tcPr>
          <w:p w14:paraId="19C3EDE4" w14:textId="77777777" w:rsidR="00E3790F" w:rsidRPr="00E3790F" w:rsidRDefault="00E3790F" w:rsidP="006A3D60">
            <w:pPr>
              <w:pStyle w:val="TableText"/>
              <w:rPr>
                <w:szCs w:val="24"/>
              </w:rPr>
            </w:pPr>
            <w:r w:rsidRPr="00E3790F">
              <w:rPr>
                <w:spacing w:val="-2"/>
              </w:rPr>
              <w:lastRenderedPageBreak/>
              <w:t>D6060</w:t>
            </w:r>
          </w:p>
        </w:tc>
        <w:tc>
          <w:tcPr>
            <w:tcW w:w="2677" w:type="pct"/>
          </w:tcPr>
          <w:p w14:paraId="0C8A16A1" w14:textId="77777777" w:rsidR="00E3790F" w:rsidRPr="00E3790F" w:rsidRDefault="00E3790F" w:rsidP="006A3D60">
            <w:pPr>
              <w:pStyle w:val="TableText"/>
              <w:rPr>
                <w:szCs w:val="24"/>
              </w:rPr>
            </w:pPr>
            <w:r w:rsidRPr="00E3790F">
              <w:t>Abutment</w:t>
            </w:r>
            <w:r w:rsidRPr="00E3790F">
              <w:rPr>
                <w:spacing w:val="-5"/>
              </w:rPr>
              <w:t xml:space="preserve"> </w:t>
            </w:r>
            <w:r w:rsidRPr="00E3790F">
              <w:t>supported</w:t>
            </w:r>
            <w:r w:rsidRPr="00E3790F">
              <w:rPr>
                <w:spacing w:val="-8"/>
              </w:rPr>
              <w:t xml:space="preserve"> </w:t>
            </w:r>
            <w:r w:rsidRPr="00E3790F">
              <w:t>porcelain</w:t>
            </w:r>
            <w:r w:rsidRPr="00E3790F">
              <w:rPr>
                <w:spacing w:val="-6"/>
              </w:rPr>
              <w:t xml:space="preserve"> </w:t>
            </w:r>
            <w:r w:rsidRPr="00E3790F">
              <w:t>fused</w:t>
            </w:r>
            <w:r w:rsidRPr="00E3790F">
              <w:rPr>
                <w:spacing w:val="-6"/>
              </w:rPr>
              <w:t xml:space="preserve"> </w:t>
            </w:r>
            <w:r w:rsidRPr="00E3790F">
              <w:t>to</w:t>
            </w:r>
            <w:r w:rsidRPr="00E3790F">
              <w:rPr>
                <w:spacing w:val="-6"/>
              </w:rPr>
              <w:t xml:space="preserve"> </w:t>
            </w:r>
            <w:r w:rsidRPr="00E3790F">
              <w:t>metal</w:t>
            </w:r>
            <w:r w:rsidRPr="00E3790F">
              <w:rPr>
                <w:spacing w:val="-6"/>
              </w:rPr>
              <w:t xml:space="preserve"> </w:t>
            </w:r>
            <w:r w:rsidRPr="00E3790F">
              <w:t>crown (predominantly base metal)</w:t>
            </w:r>
          </w:p>
        </w:tc>
        <w:tc>
          <w:tcPr>
            <w:tcW w:w="790" w:type="pct"/>
          </w:tcPr>
          <w:p w14:paraId="2892C6F4" w14:textId="77777777" w:rsidR="00E3790F" w:rsidRPr="00E3790F" w:rsidRDefault="00E3790F" w:rsidP="006A3D60">
            <w:pPr>
              <w:pStyle w:val="TableText"/>
              <w:rPr>
                <w:szCs w:val="24"/>
              </w:rPr>
            </w:pPr>
            <w:r w:rsidRPr="00E3790F">
              <w:t>By</w:t>
            </w:r>
            <w:r w:rsidRPr="00E3790F">
              <w:rPr>
                <w:spacing w:val="-3"/>
              </w:rPr>
              <w:t xml:space="preserve"> </w:t>
            </w:r>
            <w:r w:rsidRPr="00E3790F">
              <w:rPr>
                <w:spacing w:val="-2"/>
              </w:rPr>
              <w:t>Report</w:t>
            </w:r>
          </w:p>
        </w:tc>
        <w:tc>
          <w:tcPr>
            <w:tcW w:w="965" w:type="pct"/>
          </w:tcPr>
          <w:p w14:paraId="21E7356A" w14:textId="77777777" w:rsidR="00E3790F" w:rsidRPr="00E3790F" w:rsidRDefault="00E3790F" w:rsidP="006A3D60">
            <w:pPr>
              <w:pStyle w:val="TableText"/>
              <w:rPr>
                <w:szCs w:val="24"/>
              </w:rPr>
            </w:pPr>
          </w:p>
        </w:tc>
      </w:tr>
      <w:tr w:rsidR="00B93FDE" w:rsidRPr="00E3790F" w14:paraId="6D4653F8" w14:textId="77777777" w:rsidTr="33756310">
        <w:trPr>
          <w:trHeight w:val="403"/>
          <w:jc w:val="center"/>
        </w:trPr>
        <w:tc>
          <w:tcPr>
            <w:tcW w:w="568" w:type="pct"/>
          </w:tcPr>
          <w:p w14:paraId="12D73F9F" w14:textId="77777777" w:rsidR="00E3790F" w:rsidRPr="00E3790F" w:rsidRDefault="00E3790F" w:rsidP="006A3D60">
            <w:pPr>
              <w:pStyle w:val="TableText"/>
              <w:rPr>
                <w:szCs w:val="24"/>
              </w:rPr>
            </w:pPr>
            <w:r w:rsidRPr="00E3790F">
              <w:rPr>
                <w:spacing w:val="-2"/>
              </w:rPr>
              <w:t>D6061</w:t>
            </w:r>
          </w:p>
        </w:tc>
        <w:tc>
          <w:tcPr>
            <w:tcW w:w="2677" w:type="pct"/>
          </w:tcPr>
          <w:p w14:paraId="66B06F1B" w14:textId="77777777" w:rsidR="00E3790F" w:rsidRPr="00E3790F" w:rsidRDefault="00E3790F" w:rsidP="006A3D60">
            <w:pPr>
              <w:pStyle w:val="TableText"/>
              <w:rPr>
                <w:szCs w:val="24"/>
              </w:rPr>
            </w:pPr>
            <w:r w:rsidRPr="00E3790F">
              <w:t>Abutment</w:t>
            </w:r>
            <w:r w:rsidRPr="00E3790F">
              <w:rPr>
                <w:spacing w:val="-5"/>
              </w:rPr>
              <w:t xml:space="preserve"> </w:t>
            </w:r>
            <w:r w:rsidRPr="00E3790F">
              <w:t>supported</w:t>
            </w:r>
            <w:r w:rsidRPr="00E3790F">
              <w:rPr>
                <w:spacing w:val="-8"/>
              </w:rPr>
              <w:t xml:space="preserve"> </w:t>
            </w:r>
            <w:r w:rsidRPr="00E3790F">
              <w:t>porcelain</w:t>
            </w:r>
            <w:r w:rsidRPr="00E3790F">
              <w:rPr>
                <w:spacing w:val="-6"/>
              </w:rPr>
              <w:t xml:space="preserve"> </w:t>
            </w:r>
            <w:r w:rsidRPr="00E3790F">
              <w:t>fused</w:t>
            </w:r>
            <w:r w:rsidRPr="00E3790F">
              <w:rPr>
                <w:spacing w:val="-6"/>
              </w:rPr>
              <w:t xml:space="preserve"> </w:t>
            </w:r>
            <w:r w:rsidRPr="00E3790F">
              <w:t>to</w:t>
            </w:r>
            <w:r w:rsidRPr="00E3790F">
              <w:rPr>
                <w:spacing w:val="-6"/>
              </w:rPr>
              <w:t xml:space="preserve"> </w:t>
            </w:r>
            <w:r w:rsidRPr="00E3790F">
              <w:t>metal</w:t>
            </w:r>
            <w:r w:rsidRPr="00E3790F">
              <w:rPr>
                <w:spacing w:val="-6"/>
              </w:rPr>
              <w:t xml:space="preserve"> </w:t>
            </w:r>
            <w:r w:rsidRPr="00E3790F">
              <w:t>crown (noble metal)</w:t>
            </w:r>
          </w:p>
        </w:tc>
        <w:tc>
          <w:tcPr>
            <w:tcW w:w="790" w:type="pct"/>
          </w:tcPr>
          <w:p w14:paraId="19A34F6E"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292AE2AA" w14:textId="77777777" w:rsidR="00E3790F" w:rsidRPr="00E3790F" w:rsidRDefault="00E3790F" w:rsidP="006A3D60">
            <w:pPr>
              <w:pStyle w:val="TableText"/>
              <w:rPr>
                <w:szCs w:val="24"/>
              </w:rPr>
            </w:pPr>
            <w:r w:rsidRPr="00E3790F">
              <w:t>July</w:t>
            </w:r>
            <w:r w:rsidRPr="00E3790F">
              <w:rPr>
                <w:spacing w:val="-2"/>
              </w:rPr>
              <w:t xml:space="preserve"> </w:t>
            </w:r>
            <w:r w:rsidRPr="00E3790F">
              <w:t>1,</w:t>
            </w:r>
            <w:r w:rsidRPr="00E3790F">
              <w:rPr>
                <w:spacing w:val="-1"/>
              </w:rPr>
              <w:t xml:space="preserve"> </w:t>
            </w:r>
            <w:r w:rsidRPr="00E3790F">
              <w:rPr>
                <w:spacing w:val="-4"/>
              </w:rPr>
              <w:t>2021</w:t>
            </w:r>
          </w:p>
        </w:tc>
      </w:tr>
      <w:tr w:rsidR="00B93FDE" w:rsidRPr="00E3790F" w14:paraId="5E6C65A5" w14:textId="77777777" w:rsidTr="33756310">
        <w:trPr>
          <w:trHeight w:val="403"/>
          <w:jc w:val="center"/>
        </w:trPr>
        <w:tc>
          <w:tcPr>
            <w:tcW w:w="568" w:type="pct"/>
          </w:tcPr>
          <w:p w14:paraId="3E10447C" w14:textId="77777777" w:rsidR="00E3790F" w:rsidRPr="00E3790F" w:rsidRDefault="00E3790F" w:rsidP="006A3D60">
            <w:pPr>
              <w:pStyle w:val="TableText"/>
              <w:rPr>
                <w:szCs w:val="24"/>
              </w:rPr>
            </w:pPr>
            <w:r w:rsidRPr="00E3790F">
              <w:rPr>
                <w:spacing w:val="-2"/>
              </w:rPr>
              <w:t>D6062</w:t>
            </w:r>
          </w:p>
        </w:tc>
        <w:tc>
          <w:tcPr>
            <w:tcW w:w="2677" w:type="pct"/>
          </w:tcPr>
          <w:p w14:paraId="11201866" w14:textId="77777777" w:rsidR="00E3790F" w:rsidRPr="00E3790F" w:rsidRDefault="00E3790F" w:rsidP="006A3D60">
            <w:pPr>
              <w:pStyle w:val="TableText"/>
              <w:rPr>
                <w:szCs w:val="24"/>
              </w:rPr>
            </w:pPr>
            <w:r w:rsidRPr="00E3790F">
              <w:t>Abutment</w:t>
            </w:r>
            <w:r w:rsidRPr="00E3790F">
              <w:rPr>
                <w:spacing w:val="-5"/>
              </w:rPr>
              <w:t xml:space="preserve"> </w:t>
            </w:r>
            <w:r w:rsidRPr="00E3790F">
              <w:t>supported</w:t>
            </w:r>
            <w:r w:rsidRPr="00E3790F">
              <w:rPr>
                <w:spacing w:val="-6"/>
              </w:rPr>
              <w:t xml:space="preserve"> </w:t>
            </w:r>
            <w:r w:rsidRPr="00E3790F">
              <w:t>cast</w:t>
            </w:r>
            <w:r w:rsidRPr="00E3790F">
              <w:rPr>
                <w:spacing w:val="-5"/>
              </w:rPr>
              <w:t xml:space="preserve"> </w:t>
            </w:r>
            <w:r w:rsidRPr="00E3790F">
              <w:t>metal</w:t>
            </w:r>
            <w:r w:rsidRPr="00E3790F">
              <w:rPr>
                <w:spacing w:val="-6"/>
              </w:rPr>
              <w:t xml:space="preserve"> </w:t>
            </w:r>
            <w:r w:rsidRPr="00E3790F">
              <w:t>crown</w:t>
            </w:r>
            <w:r w:rsidRPr="00E3790F">
              <w:rPr>
                <w:spacing w:val="-8"/>
              </w:rPr>
              <w:t xml:space="preserve"> </w:t>
            </w:r>
            <w:r w:rsidRPr="00E3790F">
              <w:t>(high</w:t>
            </w:r>
            <w:r w:rsidRPr="00E3790F">
              <w:rPr>
                <w:spacing w:val="-8"/>
              </w:rPr>
              <w:t xml:space="preserve"> </w:t>
            </w:r>
            <w:r w:rsidRPr="00E3790F">
              <w:t xml:space="preserve">noble </w:t>
            </w:r>
            <w:r w:rsidRPr="00E3790F">
              <w:rPr>
                <w:spacing w:val="-2"/>
              </w:rPr>
              <w:t>metal)</w:t>
            </w:r>
          </w:p>
        </w:tc>
        <w:tc>
          <w:tcPr>
            <w:tcW w:w="790" w:type="pct"/>
          </w:tcPr>
          <w:p w14:paraId="1754C23F"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29AC9F6A" w14:textId="77777777" w:rsidR="00E3790F" w:rsidRPr="00E3790F" w:rsidRDefault="00E3790F" w:rsidP="006A3D60">
            <w:pPr>
              <w:pStyle w:val="TableText"/>
              <w:rPr>
                <w:szCs w:val="24"/>
              </w:rPr>
            </w:pPr>
            <w:r w:rsidRPr="00E3790F">
              <w:t>July</w:t>
            </w:r>
            <w:r w:rsidRPr="00E3790F">
              <w:rPr>
                <w:spacing w:val="-2"/>
              </w:rPr>
              <w:t xml:space="preserve"> </w:t>
            </w:r>
            <w:r w:rsidRPr="00E3790F">
              <w:t>1,</w:t>
            </w:r>
            <w:r w:rsidRPr="00E3790F">
              <w:rPr>
                <w:spacing w:val="-1"/>
              </w:rPr>
              <w:t xml:space="preserve"> </w:t>
            </w:r>
            <w:r w:rsidRPr="00E3790F">
              <w:rPr>
                <w:spacing w:val="-4"/>
              </w:rPr>
              <w:t>2021</w:t>
            </w:r>
          </w:p>
        </w:tc>
      </w:tr>
      <w:tr w:rsidR="00B64BC8" w:rsidRPr="00B64BC8" w14:paraId="785A6545" w14:textId="77777777" w:rsidTr="33756310">
        <w:trPr>
          <w:trHeight w:val="403"/>
          <w:jc w:val="center"/>
        </w:trPr>
        <w:tc>
          <w:tcPr>
            <w:tcW w:w="568" w:type="pct"/>
          </w:tcPr>
          <w:p w14:paraId="7F84575C" w14:textId="77777777" w:rsidR="00E3790F" w:rsidRPr="00B64BC8" w:rsidRDefault="00E3790F" w:rsidP="006A3D60">
            <w:pPr>
              <w:pStyle w:val="TableText"/>
              <w:rPr>
                <w:szCs w:val="24"/>
              </w:rPr>
            </w:pPr>
            <w:r w:rsidRPr="00B64BC8">
              <w:rPr>
                <w:spacing w:val="-2"/>
              </w:rPr>
              <w:t>D6063</w:t>
            </w:r>
          </w:p>
        </w:tc>
        <w:tc>
          <w:tcPr>
            <w:tcW w:w="2677" w:type="pct"/>
          </w:tcPr>
          <w:p w14:paraId="13185E42" w14:textId="77777777" w:rsidR="00E3790F" w:rsidRPr="00B64BC8" w:rsidRDefault="00E3790F" w:rsidP="006A3D60">
            <w:pPr>
              <w:pStyle w:val="TableText"/>
              <w:rPr>
                <w:strike/>
                <w:szCs w:val="24"/>
              </w:rPr>
            </w:pPr>
            <w:r w:rsidRPr="00B64BC8">
              <w:t>Abutment</w:t>
            </w:r>
            <w:r w:rsidRPr="00B64BC8">
              <w:rPr>
                <w:spacing w:val="-7"/>
              </w:rPr>
              <w:t xml:space="preserve"> </w:t>
            </w:r>
            <w:r w:rsidRPr="00B64BC8">
              <w:t>supported</w:t>
            </w:r>
            <w:r w:rsidRPr="00B64BC8">
              <w:rPr>
                <w:spacing w:val="-8"/>
              </w:rPr>
              <w:t xml:space="preserve"> </w:t>
            </w:r>
            <w:r w:rsidRPr="00B64BC8">
              <w:t>cast</w:t>
            </w:r>
            <w:r w:rsidRPr="00B64BC8">
              <w:rPr>
                <w:spacing w:val="-7"/>
              </w:rPr>
              <w:t xml:space="preserve"> </w:t>
            </w:r>
            <w:r w:rsidRPr="00B64BC8">
              <w:t>metal</w:t>
            </w:r>
            <w:r w:rsidRPr="00B64BC8">
              <w:rPr>
                <w:spacing w:val="-8"/>
              </w:rPr>
              <w:t xml:space="preserve"> </w:t>
            </w:r>
            <w:r w:rsidRPr="00B64BC8">
              <w:t>crown</w:t>
            </w:r>
            <w:r w:rsidRPr="00B64BC8">
              <w:rPr>
                <w:spacing w:val="-9"/>
              </w:rPr>
              <w:t xml:space="preserve"> </w:t>
            </w:r>
            <w:r w:rsidRPr="00B64BC8">
              <w:t>(predominantly base metal)</w:t>
            </w:r>
          </w:p>
        </w:tc>
        <w:tc>
          <w:tcPr>
            <w:tcW w:w="790" w:type="pct"/>
          </w:tcPr>
          <w:p w14:paraId="28E4CAF1" w14:textId="77777777" w:rsidR="00E3790F" w:rsidRPr="00B64BC8" w:rsidRDefault="00E3790F" w:rsidP="006A3D60">
            <w:pPr>
              <w:pStyle w:val="TableText"/>
              <w:rPr>
                <w:szCs w:val="24"/>
              </w:rPr>
            </w:pPr>
            <w:r w:rsidRPr="00B64BC8">
              <w:t>By</w:t>
            </w:r>
            <w:r w:rsidRPr="00B64BC8">
              <w:rPr>
                <w:spacing w:val="-3"/>
              </w:rPr>
              <w:t xml:space="preserve"> </w:t>
            </w:r>
            <w:r w:rsidRPr="00B64BC8">
              <w:rPr>
                <w:spacing w:val="-2"/>
              </w:rPr>
              <w:t>Report</w:t>
            </w:r>
          </w:p>
        </w:tc>
        <w:tc>
          <w:tcPr>
            <w:tcW w:w="965" w:type="pct"/>
          </w:tcPr>
          <w:p w14:paraId="6C4A4588" w14:textId="77777777" w:rsidR="00E3790F" w:rsidRPr="00B64BC8" w:rsidRDefault="00E3790F" w:rsidP="006A3D60">
            <w:pPr>
              <w:pStyle w:val="TableText"/>
              <w:rPr>
                <w:szCs w:val="24"/>
              </w:rPr>
            </w:pPr>
          </w:p>
        </w:tc>
      </w:tr>
      <w:tr w:rsidR="00B93FDE" w:rsidRPr="00E3790F" w14:paraId="6A1D41A6" w14:textId="77777777" w:rsidTr="33756310">
        <w:trPr>
          <w:trHeight w:val="403"/>
          <w:jc w:val="center"/>
        </w:trPr>
        <w:tc>
          <w:tcPr>
            <w:tcW w:w="568" w:type="pct"/>
          </w:tcPr>
          <w:p w14:paraId="3EEBF370" w14:textId="77777777" w:rsidR="00E3790F" w:rsidRPr="00E3790F" w:rsidRDefault="00E3790F" w:rsidP="006A3D60">
            <w:pPr>
              <w:pStyle w:val="TableText"/>
              <w:rPr>
                <w:szCs w:val="24"/>
              </w:rPr>
            </w:pPr>
            <w:r w:rsidRPr="00E3790F">
              <w:rPr>
                <w:spacing w:val="-2"/>
              </w:rPr>
              <w:t>D6064</w:t>
            </w:r>
          </w:p>
        </w:tc>
        <w:tc>
          <w:tcPr>
            <w:tcW w:w="2677" w:type="pct"/>
          </w:tcPr>
          <w:p w14:paraId="7CE6F4C3" w14:textId="77777777" w:rsidR="00E3790F" w:rsidRPr="00E3790F" w:rsidRDefault="00E3790F" w:rsidP="006A3D60">
            <w:pPr>
              <w:pStyle w:val="TableText"/>
              <w:rPr>
                <w:szCs w:val="24"/>
              </w:rPr>
            </w:pPr>
            <w:r w:rsidRPr="00E3790F">
              <w:t>Abutment</w:t>
            </w:r>
            <w:r w:rsidRPr="00E3790F">
              <w:rPr>
                <w:spacing w:val="-1"/>
              </w:rPr>
              <w:t xml:space="preserve"> </w:t>
            </w:r>
            <w:r w:rsidRPr="00E3790F">
              <w:t>supported</w:t>
            </w:r>
            <w:r w:rsidRPr="00E3790F">
              <w:rPr>
                <w:spacing w:val="-2"/>
              </w:rPr>
              <w:t xml:space="preserve"> </w:t>
            </w:r>
            <w:r w:rsidRPr="00E3790F">
              <w:t>cast metal</w:t>
            </w:r>
            <w:r w:rsidRPr="00E3790F">
              <w:rPr>
                <w:spacing w:val="-2"/>
              </w:rPr>
              <w:t xml:space="preserve"> </w:t>
            </w:r>
            <w:r w:rsidRPr="00E3790F">
              <w:t>crown</w:t>
            </w:r>
            <w:r w:rsidRPr="00E3790F">
              <w:rPr>
                <w:spacing w:val="-3"/>
              </w:rPr>
              <w:t xml:space="preserve"> </w:t>
            </w:r>
            <w:r w:rsidRPr="00E3790F">
              <w:t>(noble</w:t>
            </w:r>
            <w:r w:rsidRPr="00E3790F">
              <w:rPr>
                <w:spacing w:val="-1"/>
              </w:rPr>
              <w:t xml:space="preserve"> </w:t>
            </w:r>
            <w:r w:rsidRPr="00E3790F">
              <w:rPr>
                <w:spacing w:val="-2"/>
              </w:rPr>
              <w:t>metal)</w:t>
            </w:r>
          </w:p>
        </w:tc>
        <w:tc>
          <w:tcPr>
            <w:tcW w:w="790" w:type="pct"/>
          </w:tcPr>
          <w:p w14:paraId="4348DE51"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5D859E78" w14:textId="77777777" w:rsidR="00E3790F" w:rsidRPr="00E3790F" w:rsidRDefault="00E3790F" w:rsidP="006A3D60">
            <w:pPr>
              <w:pStyle w:val="TableText"/>
              <w:rPr>
                <w:szCs w:val="24"/>
              </w:rPr>
            </w:pPr>
            <w:r w:rsidRPr="00E3790F">
              <w:t>July</w:t>
            </w:r>
            <w:r w:rsidRPr="00E3790F">
              <w:rPr>
                <w:spacing w:val="-2"/>
              </w:rPr>
              <w:t xml:space="preserve"> </w:t>
            </w:r>
            <w:r w:rsidRPr="00E3790F">
              <w:t>1,</w:t>
            </w:r>
            <w:r w:rsidRPr="00E3790F">
              <w:rPr>
                <w:spacing w:val="-1"/>
              </w:rPr>
              <w:t xml:space="preserve"> </w:t>
            </w:r>
            <w:r w:rsidRPr="00E3790F">
              <w:rPr>
                <w:spacing w:val="-4"/>
              </w:rPr>
              <w:t>2021</w:t>
            </w:r>
          </w:p>
        </w:tc>
      </w:tr>
      <w:tr w:rsidR="00B93FDE" w:rsidRPr="00E3790F" w14:paraId="1FAE0FE0" w14:textId="77777777" w:rsidTr="33756310">
        <w:trPr>
          <w:trHeight w:val="403"/>
          <w:jc w:val="center"/>
        </w:trPr>
        <w:tc>
          <w:tcPr>
            <w:tcW w:w="568" w:type="pct"/>
          </w:tcPr>
          <w:p w14:paraId="7F6C7842" w14:textId="77777777" w:rsidR="00E3790F" w:rsidRPr="00E3790F" w:rsidRDefault="00E3790F" w:rsidP="006A3D60">
            <w:pPr>
              <w:pStyle w:val="TableText"/>
              <w:rPr>
                <w:szCs w:val="24"/>
              </w:rPr>
            </w:pPr>
            <w:r w:rsidRPr="00E3790F">
              <w:rPr>
                <w:spacing w:val="-2"/>
              </w:rPr>
              <w:t>D6065</w:t>
            </w:r>
          </w:p>
        </w:tc>
        <w:tc>
          <w:tcPr>
            <w:tcW w:w="2677" w:type="pct"/>
          </w:tcPr>
          <w:p w14:paraId="7F4E7EF3" w14:textId="77777777" w:rsidR="00E3790F" w:rsidRPr="00E3790F" w:rsidRDefault="00E3790F" w:rsidP="006A3D60">
            <w:pPr>
              <w:pStyle w:val="TableText"/>
              <w:rPr>
                <w:szCs w:val="24"/>
              </w:rPr>
            </w:pPr>
            <w:r w:rsidRPr="00E3790F">
              <w:t>Implant</w:t>
            </w:r>
            <w:r w:rsidRPr="00E3790F">
              <w:rPr>
                <w:spacing w:val="-3"/>
              </w:rPr>
              <w:t xml:space="preserve"> </w:t>
            </w:r>
            <w:r w:rsidRPr="00E3790F">
              <w:t>supported</w:t>
            </w:r>
            <w:r w:rsidRPr="00E3790F">
              <w:rPr>
                <w:spacing w:val="-3"/>
              </w:rPr>
              <w:t xml:space="preserve"> </w:t>
            </w:r>
            <w:r w:rsidRPr="00E3790F">
              <w:t>porcelain/ceramic</w:t>
            </w:r>
            <w:r w:rsidRPr="00E3790F">
              <w:rPr>
                <w:spacing w:val="-1"/>
              </w:rPr>
              <w:t xml:space="preserve"> </w:t>
            </w:r>
            <w:r w:rsidRPr="00E3790F">
              <w:rPr>
                <w:spacing w:val="-4"/>
              </w:rPr>
              <w:t>crown</w:t>
            </w:r>
          </w:p>
        </w:tc>
        <w:tc>
          <w:tcPr>
            <w:tcW w:w="790" w:type="pct"/>
          </w:tcPr>
          <w:p w14:paraId="01691D9A" w14:textId="77777777" w:rsidR="00E3790F" w:rsidRPr="00E3790F" w:rsidRDefault="00E3790F" w:rsidP="006A3D60">
            <w:pPr>
              <w:pStyle w:val="TableText"/>
              <w:rPr>
                <w:szCs w:val="24"/>
              </w:rPr>
            </w:pPr>
            <w:r w:rsidRPr="00E3790F">
              <w:t>By</w:t>
            </w:r>
            <w:r w:rsidRPr="00E3790F">
              <w:rPr>
                <w:spacing w:val="-3"/>
              </w:rPr>
              <w:t xml:space="preserve"> </w:t>
            </w:r>
            <w:r w:rsidRPr="00E3790F">
              <w:rPr>
                <w:spacing w:val="-2"/>
              </w:rPr>
              <w:t>Report</w:t>
            </w:r>
          </w:p>
        </w:tc>
        <w:tc>
          <w:tcPr>
            <w:tcW w:w="965" w:type="pct"/>
          </w:tcPr>
          <w:p w14:paraId="38A15105" w14:textId="77777777" w:rsidR="00E3790F" w:rsidRPr="00E3790F" w:rsidRDefault="00E3790F" w:rsidP="006A3D60">
            <w:pPr>
              <w:pStyle w:val="TableText"/>
              <w:rPr>
                <w:szCs w:val="24"/>
              </w:rPr>
            </w:pPr>
          </w:p>
        </w:tc>
      </w:tr>
      <w:tr w:rsidR="00B93FDE" w:rsidRPr="00E3790F" w14:paraId="5A17A53F" w14:textId="77777777" w:rsidTr="33756310">
        <w:trPr>
          <w:trHeight w:val="403"/>
          <w:jc w:val="center"/>
        </w:trPr>
        <w:tc>
          <w:tcPr>
            <w:tcW w:w="568" w:type="pct"/>
          </w:tcPr>
          <w:p w14:paraId="73A3C842" w14:textId="77777777" w:rsidR="00E3790F" w:rsidRPr="00E3790F" w:rsidRDefault="00E3790F" w:rsidP="006A3D60">
            <w:pPr>
              <w:pStyle w:val="TableText"/>
              <w:rPr>
                <w:szCs w:val="24"/>
              </w:rPr>
            </w:pPr>
            <w:r w:rsidRPr="00E3790F">
              <w:rPr>
                <w:spacing w:val="-2"/>
              </w:rPr>
              <w:t>D6066</w:t>
            </w:r>
          </w:p>
        </w:tc>
        <w:tc>
          <w:tcPr>
            <w:tcW w:w="2677" w:type="pct"/>
          </w:tcPr>
          <w:p w14:paraId="6D467B8B" w14:textId="77777777" w:rsidR="00E3790F" w:rsidRPr="00E3790F" w:rsidRDefault="00E3790F" w:rsidP="006A3D60">
            <w:pPr>
              <w:pStyle w:val="TableText"/>
              <w:rPr>
                <w:szCs w:val="24"/>
              </w:rPr>
            </w:pPr>
            <w:r w:rsidRPr="00E3790F">
              <w:t>Implant</w:t>
            </w:r>
            <w:r w:rsidRPr="00E3790F">
              <w:rPr>
                <w:spacing w:val="-6"/>
              </w:rPr>
              <w:t xml:space="preserve"> </w:t>
            </w:r>
            <w:r w:rsidRPr="00E3790F">
              <w:t>supported</w:t>
            </w:r>
            <w:r w:rsidRPr="00E3790F">
              <w:rPr>
                <w:spacing w:val="-5"/>
              </w:rPr>
              <w:t xml:space="preserve"> </w:t>
            </w:r>
            <w:r w:rsidRPr="00E3790F">
              <w:t>crown-</w:t>
            </w:r>
            <w:r w:rsidRPr="00E3790F">
              <w:rPr>
                <w:spacing w:val="-6"/>
              </w:rPr>
              <w:t xml:space="preserve"> </w:t>
            </w:r>
            <w:r w:rsidRPr="00E3790F">
              <w:t>porcelain</w:t>
            </w:r>
            <w:r w:rsidRPr="00E3790F">
              <w:rPr>
                <w:spacing w:val="-6"/>
              </w:rPr>
              <w:t xml:space="preserve"> </w:t>
            </w:r>
            <w:r w:rsidRPr="00E3790F">
              <w:t>fused</w:t>
            </w:r>
            <w:r w:rsidRPr="00E3790F">
              <w:rPr>
                <w:spacing w:val="-5"/>
              </w:rPr>
              <w:t xml:space="preserve"> </w:t>
            </w:r>
            <w:r w:rsidRPr="00E3790F">
              <w:t>to</w:t>
            </w:r>
            <w:r w:rsidRPr="00E3790F">
              <w:rPr>
                <w:spacing w:val="-6"/>
              </w:rPr>
              <w:t xml:space="preserve"> </w:t>
            </w:r>
            <w:r w:rsidRPr="00E3790F">
              <w:t>high</w:t>
            </w:r>
            <w:r w:rsidRPr="00E3790F">
              <w:rPr>
                <w:spacing w:val="-5"/>
              </w:rPr>
              <w:t xml:space="preserve"> </w:t>
            </w:r>
            <w:r w:rsidRPr="00E3790F">
              <w:t xml:space="preserve">noble </w:t>
            </w:r>
            <w:r w:rsidRPr="00E3790F">
              <w:rPr>
                <w:spacing w:val="-2"/>
              </w:rPr>
              <w:t>alloys</w:t>
            </w:r>
          </w:p>
        </w:tc>
        <w:tc>
          <w:tcPr>
            <w:tcW w:w="790" w:type="pct"/>
          </w:tcPr>
          <w:p w14:paraId="43FE6F2B"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12FB9F36" w14:textId="77777777" w:rsidR="00E3790F" w:rsidRPr="00E3790F" w:rsidRDefault="00E3790F" w:rsidP="006A3D60">
            <w:pPr>
              <w:pStyle w:val="TableText"/>
              <w:rPr>
                <w:szCs w:val="24"/>
              </w:rPr>
            </w:pPr>
            <w:r w:rsidRPr="00E3790F">
              <w:t>July</w:t>
            </w:r>
            <w:r w:rsidRPr="00E3790F">
              <w:rPr>
                <w:spacing w:val="-2"/>
              </w:rPr>
              <w:t xml:space="preserve"> </w:t>
            </w:r>
            <w:r w:rsidRPr="00E3790F">
              <w:t>1,</w:t>
            </w:r>
            <w:r w:rsidRPr="00E3790F">
              <w:rPr>
                <w:spacing w:val="-1"/>
              </w:rPr>
              <w:t xml:space="preserve"> </w:t>
            </w:r>
            <w:r w:rsidRPr="00E3790F">
              <w:rPr>
                <w:spacing w:val="-4"/>
              </w:rPr>
              <w:t>2021</w:t>
            </w:r>
          </w:p>
        </w:tc>
      </w:tr>
      <w:tr w:rsidR="00B93FDE" w:rsidRPr="00E3790F" w14:paraId="2142E351" w14:textId="77777777" w:rsidTr="33756310">
        <w:trPr>
          <w:trHeight w:val="403"/>
          <w:jc w:val="center"/>
        </w:trPr>
        <w:tc>
          <w:tcPr>
            <w:tcW w:w="568" w:type="pct"/>
          </w:tcPr>
          <w:p w14:paraId="582B386E" w14:textId="77777777" w:rsidR="00E3790F" w:rsidRPr="00E3790F" w:rsidRDefault="00E3790F" w:rsidP="006A3D60">
            <w:pPr>
              <w:pStyle w:val="TableText"/>
              <w:rPr>
                <w:szCs w:val="24"/>
              </w:rPr>
            </w:pPr>
            <w:r w:rsidRPr="00E3790F">
              <w:rPr>
                <w:spacing w:val="-2"/>
              </w:rPr>
              <w:t>D6067</w:t>
            </w:r>
          </w:p>
        </w:tc>
        <w:tc>
          <w:tcPr>
            <w:tcW w:w="2677" w:type="pct"/>
          </w:tcPr>
          <w:p w14:paraId="0D20A5F0" w14:textId="77777777" w:rsidR="00E3790F" w:rsidRPr="00E3790F" w:rsidRDefault="00E3790F" w:rsidP="006A3D60">
            <w:pPr>
              <w:pStyle w:val="TableText"/>
              <w:rPr>
                <w:szCs w:val="24"/>
              </w:rPr>
            </w:pPr>
            <w:r w:rsidRPr="00E3790F">
              <w:t>Implant</w:t>
            </w:r>
            <w:r w:rsidRPr="00E3790F">
              <w:rPr>
                <w:spacing w:val="-3"/>
              </w:rPr>
              <w:t xml:space="preserve"> </w:t>
            </w:r>
            <w:r w:rsidRPr="00E3790F">
              <w:t>supported crown-</w:t>
            </w:r>
            <w:r w:rsidRPr="00E3790F">
              <w:rPr>
                <w:spacing w:val="-3"/>
              </w:rPr>
              <w:t xml:space="preserve"> </w:t>
            </w:r>
            <w:r w:rsidRPr="00E3790F">
              <w:t>high</w:t>
            </w:r>
            <w:r w:rsidRPr="00E3790F">
              <w:rPr>
                <w:spacing w:val="-2"/>
              </w:rPr>
              <w:t xml:space="preserve"> </w:t>
            </w:r>
            <w:r w:rsidRPr="00E3790F">
              <w:t xml:space="preserve">noble </w:t>
            </w:r>
            <w:r w:rsidRPr="00E3790F">
              <w:rPr>
                <w:spacing w:val="-2"/>
              </w:rPr>
              <w:t>alloys</w:t>
            </w:r>
          </w:p>
        </w:tc>
        <w:tc>
          <w:tcPr>
            <w:tcW w:w="790" w:type="pct"/>
          </w:tcPr>
          <w:p w14:paraId="388A90B9"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36DEED50" w14:textId="77777777" w:rsidR="00E3790F" w:rsidRPr="00E3790F" w:rsidRDefault="00E3790F" w:rsidP="006A3D60">
            <w:pPr>
              <w:pStyle w:val="TableText"/>
              <w:rPr>
                <w:szCs w:val="24"/>
              </w:rPr>
            </w:pPr>
            <w:r w:rsidRPr="00E3790F">
              <w:t>July</w:t>
            </w:r>
            <w:r w:rsidRPr="00E3790F">
              <w:rPr>
                <w:spacing w:val="-2"/>
              </w:rPr>
              <w:t xml:space="preserve"> </w:t>
            </w:r>
            <w:r w:rsidRPr="00E3790F">
              <w:t>1,</w:t>
            </w:r>
            <w:r w:rsidRPr="00E3790F">
              <w:rPr>
                <w:spacing w:val="-1"/>
              </w:rPr>
              <w:t xml:space="preserve"> </w:t>
            </w:r>
            <w:r w:rsidRPr="00E3790F">
              <w:rPr>
                <w:spacing w:val="-4"/>
              </w:rPr>
              <w:t>2021</w:t>
            </w:r>
          </w:p>
        </w:tc>
      </w:tr>
      <w:tr w:rsidR="00B93FDE" w:rsidRPr="00E3790F" w14:paraId="0367D515" w14:textId="77777777" w:rsidTr="33756310">
        <w:trPr>
          <w:trHeight w:val="403"/>
          <w:jc w:val="center"/>
        </w:trPr>
        <w:tc>
          <w:tcPr>
            <w:tcW w:w="568" w:type="pct"/>
          </w:tcPr>
          <w:p w14:paraId="1E175852" w14:textId="77777777" w:rsidR="00E3790F" w:rsidRPr="00E3790F" w:rsidRDefault="00E3790F" w:rsidP="006A3D60">
            <w:pPr>
              <w:pStyle w:val="TableText"/>
              <w:rPr>
                <w:szCs w:val="24"/>
              </w:rPr>
            </w:pPr>
            <w:r w:rsidRPr="00E3790F">
              <w:rPr>
                <w:spacing w:val="-2"/>
              </w:rPr>
              <w:t>D6068</w:t>
            </w:r>
          </w:p>
        </w:tc>
        <w:tc>
          <w:tcPr>
            <w:tcW w:w="2677" w:type="pct"/>
          </w:tcPr>
          <w:p w14:paraId="00A3F69E" w14:textId="77777777" w:rsidR="00E3790F" w:rsidRPr="00E3790F" w:rsidRDefault="00E3790F" w:rsidP="006A3D60">
            <w:pPr>
              <w:pStyle w:val="TableText"/>
              <w:rPr>
                <w:szCs w:val="24"/>
              </w:rPr>
            </w:pPr>
            <w:r w:rsidRPr="00E3790F">
              <w:t>Abutment</w:t>
            </w:r>
            <w:r w:rsidRPr="00E3790F">
              <w:rPr>
                <w:spacing w:val="-2"/>
              </w:rPr>
              <w:t xml:space="preserve"> </w:t>
            </w:r>
            <w:r w:rsidRPr="00E3790F">
              <w:t>supported</w:t>
            </w:r>
            <w:r w:rsidRPr="00E3790F">
              <w:rPr>
                <w:spacing w:val="-4"/>
              </w:rPr>
              <w:t xml:space="preserve"> </w:t>
            </w:r>
            <w:r w:rsidRPr="00E3790F">
              <w:t>retainer</w:t>
            </w:r>
            <w:r w:rsidRPr="00E3790F">
              <w:rPr>
                <w:spacing w:val="-5"/>
              </w:rPr>
              <w:t xml:space="preserve"> </w:t>
            </w:r>
            <w:r w:rsidRPr="00E3790F">
              <w:t>for</w:t>
            </w:r>
            <w:r w:rsidRPr="00E3790F">
              <w:rPr>
                <w:spacing w:val="-4"/>
              </w:rPr>
              <w:t xml:space="preserve"> </w:t>
            </w:r>
            <w:r w:rsidRPr="00E3790F">
              <w:t>porcelain/ceramic</w:t>
            </w:r>
            <w:r w:rsidRPr="00E3790F">
              <w:rPr>
                <w:spacing w:val="-3"/>
              </w:rPr>
              <w:t xml:space="preserve"> </w:t>
            </w:r>
            <w:r w:rsidRPr="00E3790F">
              <w:rPr>
                <w:spacing w:val="-5"/>
              </w:rPr>
              <w:t>FPD</w:t>
            </w:r>
          </w:p>
        </w:tc>
        <w:tc>
          <w:tcPr>
            <w:tcW w:w="790" w:type="pct"/>
          </w:tcPr>
          <w:p w14:paraId="2D38C10C" w14:textId="77777777" w:rsidR="00E3790F" w:rsidRPr="00E3790F" w:rsidRDefault="00E3790F" w:rsidP="006A3D60">
            <w:pPr>
              <w:pStyle w:val="TableText"/>
              <w:rPr>
                <w:szCs w:val="24"/>
              </w:rPr>
            </w:pPr>
            <w:r w:rsidRPr="00E3790F">
              <w:t>By</w:t>
            </w:r>
            <w:r w:rsidRPr="00E3790F">
              <w:rPr>
                <w:spacing w:val="-3"/>
              </w:rPr>
              <w:t xml:space="preserve"> </w:t>
            </w:r>
            <w:r w:rsidRPr="00E3790F">
              <w:rPr>
                <w:spacing w:val="-2"/>
              </w:rPr>
              <w:t>Report</w:t>
            </w:r>
          </w:p>
        </w:tc>
        <w:tc>
          <w:tcPr>
            <w:tcW w:w="965" w:type="pct"/>
          </w:tcPr>
          <w:p w14:paraId="7552C54B" w14:textId="77777777" w:rsidR="00E3790F" w:rsidRPr="00E3790F" w:rsidRDefault="00E3790F" w:rsidP="006A3D60">
            <w:pPr>
              <w:pStyle w:val="TableText"/>
              <w:rPr>
                <w:szCs w:val="24"/>
              </w:rPr>
            </w:pPr>
          </w:p>
        </w:tc>
      </w:tr>
      <w:tr w:rsidR="00B93FDE" w:rsidRPr="00E3790F" w14:paraId="4FE71660" w14:textId="77777777" w:rsidTr="33756310">
        <w:trPr>
          <w:trHeight w:val="403"/>
          <w:jc w:val="center"/>
        </w:trPr>
        <w:tc>
          <w:tcPr>
            <w:tcW w:w="568" w:type="pct"/>
          </w:tcPr>
          <w:p w14:paraId="4166480B" w14:textId="77777777" w:rsidR="00E3790F" w:rsidRPr="00E3790F" w:rsidRDefault="00E3790F" w:rsidP="006A3D60">
            <w:pPr>
              <w:pStyle w:val="TableText"/>
              <w:rPr>
                <w:szCs w:val="24"/>
              </w:rPr>
            </w:pPr>
            <w:r w:rsidRPr="00E3790F">
              <w:rPr>
                <w:spacing w:val="-2"/>
              </w:rPr>
              <w:t>D6069</w:t>
            </w:r>
          </w:p>
        </w:tc>
        <w:tc>
          <w:tcPr>
            <w:tcW w:w="2677" w:type="pct"/>
          </w:tcPr>
          <w:p w14:paraId="0BE6976E" w14:textId="77777777" w:rsidR="00E3790F" w:rsidRPr="00E3790F" w:rsidRDefault="00E3790F" w:rsidP="006A3D60">
            <w:pPr>
              <w:pStyle w:val="TableText"/>
              <w:rPr>
                <w:szCs w:val="24"/>
              </w:rPr>
            </w:pPr>
            <w:r w:rsidRPr="00E3790F">
              <w:t>Abutment</w:t>
            </w:r>
            <w:r w:rsidRPr="00E3790F">
              <w:rPr>
                <w:spacing w:val="-3"/>
              </w:rPr>
              <w:t xml:space="preserve"> </w:t>
            </w:r>
            <w:r w:rsidRPr="00E3790F">
              <w:t>supported</w:t>
            </w:r>
            <w:r w:rsidRPr="00E3790F">
              <w:rPr>
                <w:spacing w:val="-6"/>
              </w:rPr>
              <w:t xml:space="preserve"> </w:t>
            </w:r>
            <w:r w:rsidRPr="00E3790F">
              <w:t>retainer</w:t>
            </w:r>
            <w:r w:rsidRPr="00E3790F">
              <w:rPr>
                <w:spacing w:val="-7"/>
              </w:rPr>
              <w:t xml:space="preserve"> </w:t>
            </w:r>
            <w:r w:rsidRPr="00E3790F">
              <w:t>for</w:t>
            </w:r>
            <w:r w:rsidRPr="00E3790F">
              <w:rPr>
                <w:spacing w:val="-7"/>
              </w:rPr>
              <w:t xml:space="preserve"> </w:t>
            </w:r>
            <w:r w:rsidRPr="00E3790F">
              <w:t>porcelain</w:t>
            </w:r>
            <w:r w:rsidRPr="00E3790F">
              <w:rPr>
                <w:spacing w:val="-6"/>
              </w:rPr>
              <w:t xml:space="preserve"> </w:t>
            </w:r>
            <w:r w:rsidRPr="00E3790F">
              <w:t>fused</w:t>
            </w:r>
            <w:r w:rsidRPr="00E3790F">
              <w:rPr>
                <w:spacing w:val="-6"/>
              </w:rPr>
              <w:t xml:space="preserve"> </w:t>
            </w:r>
            <w:r w:rsidRPr="00E3790F">
              <w:t>to metal FPD (high noble metal)</w:t>
            </w:r>
          </w:p>
        </w:tc>
        <w:tc>
          <w:tcPr>
            <w:tcW w:w="790" w:type="pct"/>
          </w:tcPr>
          <w:p w14:paraId="284C0ABD"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0844BBD9" w14:textId="77777777" w:rsidR="00E3790F" w:rsidRPr="00E3790F" w:rsidRDefault="00E3790F" w:rsidP="006A3D60">
            <w:pPr>
              <w:pStyle w:val="TableText"/>
              <w:rPr>
                <w:szCs w:val="24"/>
              </w:rPr>
            </w:pPr>
            <w:r w:rsidRPr="00E3790F">
              <w:t>July</w:t>
            </w:r>
            <w:r w:rsidRPr="00E3790F">
              <w:rPr>
                <w:spacing w:val="-2"/>
              </w:rPr>
              <w:t xml:space="preserve"> </w:t>
            </w:r>
            <w:r w:rsidRPr="00E3790F">
              <w:t>1,</w:t>
            </w:r>
            <w:r w:rsidRPr="00E3790F">
              <w:rPr>
                <w:spacing w:val="-1"/>
              </w:rPr>
              <w:t xml:space="preserve"> </w:t>
            </w:r>
            <w:r w:rsidRPr="00E3790F">
              <w:rPr>
                <w:spacing w:val="-4"/>
              </w:rPr>
              <w:t>2021</w:t>
            </w:r>
          </w:p>
        </w:tc>
      </w:tr>
      <w:tr w:rsidR="00B93FDE" w:rsidRPr="00E3790F" w14:paraId="61EAB62D" w14:textId="77777777" w:rsidTr="33756310">
        <w:trPr>
          <w:trHeight w:val="403"/>
          <w:jc w:val="center"/>
        </w:trPr>
        <w:tc>
          <w:tcPr>
            <w:tcW w:w="568" w:type="pct"/>
          </w:tcPr>
          <w:p w14:paraId="6F523099" w14:textId="77777777" w:rsidR="00E3790F" w:rsidRPr="00E3790F" w:rsidRDefault="00E3790F" w:rsidP="006A3D60">
            <w:pPr>
              <w:pStyle w:val="TableText"/>
              <w:rPr>
                <w:szCs w:val="24"/>
              </w:rPr>
            </w:pPr>
            <w:r w:rsidRPr="00E3790F">
              <w:rPr>
                <w:spacing w:val="-2"/>
              </w:rPr>
              <w:t>D6070</w:t>
            </w:r>
          </w:p>
        </w:tc>
        <w:tc>
          <w:tcPr>
            <w:tcW w:w="2677" w:type="pct"/>
          </w:tcPr>
          <w:p w14:paraId="3F1F419D" w14:textId="77777777" w:rsidR="00E3790F" w:rsidRPr="00E3790F" w:rsidRDefault="00E3790F" w:rsidP="006A3D60">
            <w:pPr>
              <w:pStyle w:val="TableText"/>
              <w:rPr>
                <w:szCs w:val="24"/>
              </w:rPr>
            </w:pPr>
            <w:r w:rsidRPr="00E3790F">
              <w:t>Abutment</w:t>
            </w:r>
            <w:r w:rsidRPr="00E3790F">
              <w:rPr>
                <w:spacing w:val="-3"/>
              </w:rPr>
              <w:t xml:space="preserve"> </w:t>
            </w:r>
            <w:r w:rsidRPr="00E3790F">
              <w:t>supported</w:t>
            </w:r>
            <w:r w:rsidRPr="00E3790F">
              <w:rPr>
                <w:spacing w:val="-6"/>
              </w:rPr>
              <w:t xml:space="preserve"> </w:t>
            </w:r>
            <w:r w:rsidRPr="00E3790F">
              <w:t>retainer</w:t>
            </w:r>
            <w:r w:rsidRPr="00E3790F">
              <w:rPr>
                <w:spacing w:val="-7"/>
              </w:rPr>
              <w:t xml:space="preserve"> </w:t>
            </w:r>
            <w:r w:rsidRPr="00E3790F">
              <w:t>for</w:t>
            </w:r>
            <w:r w:rsidRPr="00E3790F">
              <w:rPr>
                <w:spacing w:val="-7"/>
              </w:rPr>
              <w:t xml:space="preserve"> </w:t>
            </w:r>
            <w:r w:rsidRPr="00E3790F">
              <w:t>porcelain</w:t>
            </w:r>
            <w:r w:rsidRPr="00E3790F">
              <w:rPr>
                <w:spacing w:val="-6"/>
              </w:rPr>
              <w:t xml:space="preserve"> </w:t>
            </w:r>
            <w:r w:rsidRPr="00E3790F">
              <w:t>fused</w:t>
            </w:r>
            <w:r w:rsidRPr="00E3790F">
              <w:rPr>
                <w:spacing w:val="-6"/>
              </w:rPr>
              <w:t xml:space="preserve"> </w:t>
            </w:r>
            <w:r w:rsidRPr="00E3790F">
              <w:t>to metal FPD (predominantly base metal)</w:t>
            </w:r>
          </w:p>
        </w:tc>
        <w:tc>
          <w:tcPr>
            <w:tcW w:w="790" w:type="pct"/>
          </w:tcPr>
          <w:p w14:paraId="2D24EA65" w14:textId="77777777" w:rsidR="00E3790F" w:rsidRPr="00E3790F" w:rsidRDefault="00E3790F" w:rsidP="006A3D60">
            <w:pPr>
              <w:pStyle w:val="TableText"/>
              <w:rPr>
                <w:szCs w:val="24"/>
              </w:rPr>
            </w:pPr>
            <w:r w:rsidRPr="00E3790F">
              <w:t>By</w:t>
            </w:r>
            <w:r w:rsidRPr="00E3790F">
              <w:rPr>
                <w:spacing w:val="-3"/>
              </w:rPr>
              <w:t xml:space="preserve"> </w:t>
            </w:r>
            <w:r w:rsidRPr="00E3790F">
              <w:rPr>
                <w:spacing w:val="-2"/>
              </w:rPr>
              <w:t>Report</w:t>
            </w:r>
          </w:p>
        </w:tc>
        <w:tc>
          <w:tcPr>
            <w:tcW w:w="965" w:type="pct"/>
          </w:tcPr>
          <w:p w14:paraId="7C40EDAB" w14:textId="77777777" w:rsidR="00E3790F" w:rsidRPr="00E3790F" w:rsidRDefault="00E3790F" w:rsidP="006A3D60">
            <w:pPr>
              <w:pStyle w:val="TableText"/>
              <w:rPr>
                <w:szCs w:val="24"/>
              </w:rPr>
            </w:pPr>
          </w:p>
        </w:tc>
      </w:tr>
      <w:tr w:rsidR="00B93FDE" w:rsidRPr="00E3790F" w14:paraId="13065825" w14:textId="77777777" w:rsidTr="33756310">
        <w:trPr>
          <w:trHeight w:val="403"/>
          <w:jc w:val="center"/>
        </w:trPr>
        <w:tc>
          <w:tcPr>
            <w:tcW w:w="568" w:type="pct"/>
          </w:tcPr>
          <w:p w14:paraId="045BBC56" w14:textId="77777777" w:rsidR="00E3790F" w:rsidRPr="00E3790F" w:rsidRDefault="00E3790F" w:rsidP="006A3D60">
            <w:pPr>
              <w:pStyle w:val="TableText"/>
              <w:rPr>
                <w:szCs w:val="24"/>
              </w:rPr>
            </w:pPr>
            <w:r w:rsidRPr="00E3790F">
              <w:rPr>
                <w:spacing w:val="-2"/>
              </w:rPr>
              <w:t>D6071</w:t>
            </w:r>
          </w:p>
        </w:tc>
        <w:tc>
          <w:tcPr>
            <w:tcW w:w="2677" w:type="pct"/>
          </w:tcPr>
          <w:p w14:paraId="4E54D681" w14:textId="77777777" w:rsidR="00E3790F" w:rsidRPr="00E3790F" w:rsidRDefault="00E3790F" w:rsidP="006A3D60">
            <w:pPr>
              <w:pStyle w:val="TableText"/>
              <w:rPr>
                <w:szCs w:val="24"/>
              </w:rPr>
            </w:pPr>
            <w:r w:rsidRPr="00E3790F">
              <w:t>Abutment</w:t>
            </w:r>
            <w:r w:rsidRPr="00E3790F">
              <w:rPr>
                <w:spacing w:val="-3"/>
              </w:rPr>
              <w:t xml:space="preserve"> </w:t>
            </w:r>
            <w:r w:rsidRPr="00E3790F">
              <w:t>supported</w:t>
            </w:r>
            <w:r w:rsidRPr="00E3790F">
              <w:rPr>
                <w:spacing w:val="-6"/>
              </w:rPr>
              <w:t xml:space="preserve"> </w:t>
            </w:r>
            <w:r w:rsidRPr="00E3790F">
              <w:t>retainer</w:t>
            </w:r>
            <w:r w:rsidRPr="00E3790F">
              <w:rPr>
                <w:spacing w:val="-7"/>
              </w:rPr>
              <w:t xml:space="preserve"> </w:t>
            </w:r>
            <w:r w:rsidRPr="00E3790F">
              <w:t>for</w:t>
            </w:r>
            <w:r w:rsidRPr="00E3790F">
              <w:rPr>
                <w:spacing w:val="-7"/>
              </w:rPr>
              <w:t xml:space="preserve"> </w:t>
            </w:r>
            <w:r w:rsidRPr="00E3790F">
              <w:t>porcelain</w:t>
            </w:r>
            <w:r w:rsidRPr="00E3790F">
              <w:rPr>
                <w:spacing w:val="-6"/>
              </w:rPr>
              <w:t xml:space="preserve"> </w:t>
            </w:r>
            <w:r w:rsidRPr="00E3790F">
              <w:t>fused</w:t>
            </w:r>
            <w:r w:rsidRPr="00E3790F">
              <w:rPr>
                <w:spacing w:val="-6"/>
              </w:rPr>
              <w:t xml:space="preserve"> </w:t>
            </w:r>
            <w:r w:rsidRPr="00E3790F">
              <w:t>to metal FPD (noble metal)</w:t>
            </w:r>
          </w:p>
        </w:tc>
        <w:tc>
          <w:tcPr>
            <w:tcW w:w="790" w:type="pct"/>
          </w:tcPr>
          <w:p w14:paraId="27B5F399"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0A4EFB2B" w14:textId="77777777" w:rsidR="00E3790F" w:rsidRPr="00E3790F" w:rsidRDefault="00E3790F" w:rsidP="006A3D60">
            <w:pPr>
              <w:pStyle w:val="TableText"/>
              <w:rPr>
                <w:szCs w:val="24"/>
              </w:rPr>
            </w:pPr>
            <w:r w:rsidRPr="00E3790F">
              <w:t>July</w:t>
            </w:r>
            <w:r w:rsidRPr="00E3790F">
              <w:rPr>
                <w:spacing w:val="-2"/>
              </w:rPr>
              <w:t xml:space="preserve"> </w:t>
            </w:r>
            <w:r w:rsidRPr="00E3790F">
              <w:t>1,</w:t>
            </w:r>
            <w:r w:rsidRPr="00E3790F">
              <w:rPr>
                <w:spacing w:val="-1"/>
              </w:rPr>
              <w:t xml:space="preserve"> </w:t>
            </w:r>
            <w:r w:rsidRPr="00E3790F">
              <w:rPr>
                <w:spacing w:val="-4"/>
              </w:rPr>
              <w:t>2021</w:t>
            </w:r>
          </w:p>
        </w:tc>
      </w:tr>
      <w:tr w:rsidR="00B93FDE" w:rsidRPr="00E3790F" w14:paraId="55D392DB" w14:textId="77777777" w:rsidTr="33756310">
        <w:trPr>
          <w:trHeight w:val="403"/>
          <w:jc w:val="center"/>
        </w:trPr>
        <w:tc>
          <w:tcPr>
            <w:tcW w:w="568" w:type="pct"/>
          </w:tcPr>
          <w:p w14:paraId="75704DC4" w14:textId="77777777" w:rsidR="00E3790F" w:rsidRPr="00E3790F" w:rsidRDefault="00E3790F" w:rsidP="006A3D60">
            <w:pPr>
              <w:pStyle w:val="TableText"/>
              <w:rPr>
                <w:szCs w:val="24"/>
              </w:rPr>
            </w:pPr>
            <w:r w:rsidRPr="00E3790F">
              <w:rPr>
                <w:spacing w:val="-2"/>
              </w:rPr>
              <w:t>D6072</w:t>
            </w:r>
          </w:p>
        </w:tc>
        <w:tc>
          <w:tcPr>
            <w:tcW w:w="2677" w:type="pct"/>
          </w:tcPr>
          <w:p w14:paraId="70645F99" w14:textId="77777777" w:rsidR="00E3790F" w:rsidRPr="00E3790F" w:rsidRDefault="00E3790F" w:rsidP="006A3D60">
            <w:pPr>
              <w:pStyle w:val="TableText"/>
              <w:rPr>
                <w:szCs w:val="24"/>
              </w:rPr>
            </w:pPr>
            <w:r w:rsidRPr="00E3790F">
              <w:t>Abutment</w:t>
            </w:r>
            <w:r w:rsidRPr="00E3790F">
              <w:rPr>
                <w:spacing w:val="-3"/>
              </w:rPr>
              <w:t xml:space="preserve"> </w:t>
            </w:r>
            <w:r w:rsidRPr="00E3790F">
              <w:t>supported</w:t>
            </w:r>
            <w:r w:rsidRPr="00E3790F">
              <w:rPr>
                <w:spacing w:val="-6"/>
              </w:rPr>
              <w:t xml:space="preserve"> </w:t>
            </w:r>
            <w:r w:rsidRPr="00E3790F">
              <w:t>retainer</w:t>
            </w:r>
            <w:r w:rsidRPr="00E3790F">
              <w:rPr>
                <w:spacing w:val="-7"/>
              </w:rPr>
              <w:t xml:space="preserve"> </w:t>
            </w:r>
            <w:r w:rsidRPr="00E3790F">
              <w:t>for</w:t>
            </w:r>
            <w:r w:rsidRPr="00E3790F">
              <w:rPr>
                <w:spacing w:val="-7"/>
              </w:rPr>
              <w:t xml:space="preserve"> </w:t>
            </w:r>
            <w:r w:rsidRPr="00E3790F">
              <w:t>cast</w:t>
            </w:r>
            <w:r w:rsidRPr="00E3790F">
              <w:rPr>
                <w:spacing w:val="-3"/>
              </w:rPr>
              <w:t xml:space="preserve"> </w:t>
            </w:r>
            <w:r w:rsidRPr="00E3790F">
              <w:t>metal</w:t>
            </w:r>
            <w:r w:rsidRPr="00E3790F">
              <w:rPr>
                <w:spacing w:val="-7"/>
              </w:rPr>
              <w:t xml:space="preserve"> </w:t>
            </w:r>
            <w:r w:rsidRPr="00E3790F">
              <w:t>FPD</w:t>
            </w:r>
            <w:r w:rsidRPr="00E3790F">
              <w:rPr>
                <w:spacing w:val="-8"/>
              </w:rPr>
              <w:t xml:space="preserve"> </w:t>
            </w:r>
            <w:r w:rsidRPr="00E3790F">
              <w:t>(high noble metal)</w:t>
            </w:r>
          </w:p>
        </w:tc>
        <w:tc>
          <w:tcPr>
            <w:tcW w:w="790" w:type="pct"/>
          </w:tcPr>
          <w:p w14:paraId="55B4531D"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01E553FC" w14:textId="77777777" w:rsidR="00E3790F" w:rsidRPr="00E3790F" w:rsidRDefault="00E3790F" w:rsidP="006A3D60">
            <w:pPr>
              <w:pStyle w:val="TableText"/>
              <w:rPr>
                <w:szCs w:val="24"/>
              </w:rPr>
            </w:pPr>
            <w:r w:rsidRPr="00E3790F">
              <w:t>July</w:t>
            </w:r>
            <w:r w:rsidRPr="00E3790F">
              <w:rPr>
                <w:spacing w:val="-2"/>
              </w:rPr>
              <w:t xml:space="preserve"> </w:t>
            </w:r>
            <w:r w:rsidRPr="00E3790F">
              <w:t>1,</w:t>
            </w:r>
            <w:r w:rsidRPr="00E3790F">
              <w:rPr>
                <w:spacing w:val="-1"/>
              </w:rPr>
              <w:t xml:space="preserve"> </w:t>
            </w:r>
            <w:r w:rsidRPr="00E3790F">
              <w:rPr>
                <w:spacing w:val="-4"/>
              </w:rPr>
              <w:t>2021</w:t>
            </w:r>
          </w:p>
        </w:tc>
      </w:tr>
      <w:tr w:rsidR="00B93FDE" w:rsidRPr="00E3790F" w14:paraId="7964E5D2" w14:textId="77777777" w:rsidTr="33756310">
        <w:trPr>
          <w:trHeight w:val="403"/>
          <w:jc w:val="center"/>
        </w:trPr>
        <w:tc>
          <w:tcPr>
            <w:tcW w:w="568" w:type="pct"/>
          </w:tcPr>
          <w:p w14:paraId="30B5D120" w14:textId="77777777" w:rsidR="00E3790F" w:rsidRPr="00E3790F" w:rsidRDefault="00E3790F" w:rsidP="006A3D60">
            <w:pPr>
              <w:pStyle w:val="TableText"/>
              <w:rPr>
                <w:szCs w:val="24"/>
              </w:rPr>
            </w:pPr>
            <w:r w:rsidRPr="00E3790F">
              <w:rPr>
                <w:spacing w:val="-2"/>
              </w:rPr>
              <w:t>D6073</w:t>
            </w:r>
          </w:p>
        </w:tc>
        <w:tc>
          <w:tcPr>
            <w:tcW w:w="2677" w:type="pct"/>
          </w:tcPr>
          <w:p w14:paraId="4A2482E1" w14:textId="77777777" w:rsidR="00E3790F" w:rsidRPr="00E3790F" w:rsidRDefault="00E3790F" w:rsidP="006A3D60">
            <w:pPr>
              <w:pStyle w:val="TableText"/>
              <w:rPr>
                <w:szCs w:val="24"/>
              </w:rPr>
            </w:pPr>
            <w:r w:rsidRPr="00E3790F">
              <w:t>Abutment</w:t>
            </w:r>
            <w:r w:rsidRPr="00E3790F">
              <w:rPr>
                <w:spacing w:val="-4"/>
              </w:rPr>
              <w:t xml:space="preserve"> </w:t>
            </w:r>
            <w:r w:rsidRPr="00E3790F">
              <w:t>supported</w:t>
            </w:r>
            <w:r w:rsidRPr="00E3790F">
              <w:rPr>
                <w:spacing w:val="-7"/>
              </w:rPr>
              <w:t xml:space="preserve"> </w:t>
            </w:r>
            <w:r w:rsidRPr="00E3790F">
              <w:t>retainer</w:t>
            </w:r>
            <w:r w:rsidRPr="00E3790F">
              <w:rPr>
                <w:spacing w:val="-7"/>
              </w:rPr>
              <w:t xml:space="preserve"> </w:t>
            </w:r>
            <w:r w:rsidRPr="00E3790F">
              <w:t>for</w:t>
            </w:r>
            <w:r w:rsidRPr="00E3790F">
              <w:rPr>
                <w:spacing w:val="-7"/>
              </w:rPr>
              <w:t xml:space="preserve"> </w:t>
            </w:r>
            <w:r w:rsidRPr="00E3790F">
              <w:t>cast</w:t>
            </w:r>
            <w:r w:rsidRPr="00E3790F">
              <w:rPr>
                <w:spacing w:val="-4"/>
              </w:rPr>
              <w:t xml:space="preserve"> </w:t>
            </w:r>
            <w:r w:rsidRPr="00E3790F">
              <w:t>metal</w:t>
            </w:r>
            <w:r w:rsidRPr="00E3790F">
              <w:rPr>
                <w:spacing w:val="-7"/>
              </w:rPr>
              <w:t xml:space="preserve"> </w:t>
            </w:r>
            <w:r w:rsidRPr="00E3790F">
              <w:t>FPD (predominantly base metal)</w:t>
            </w:r>
          </w:p>
        </w:tc>
        <w:tc>
          <w:tcPr>
            <w:tcW w:w="790" w:type="pct"/>
          </w:tcPr>
          <w:p w14:paraId="75BDCBCD" w14:textId="77777777" w:rsidR="00E3790F" w:rsidRPr="00E3790F" w:rsidRDefault="00E3790F" w:rsidP="006A3D60">
            <w:pPr>
              <w:pStyle w:val="TableText"/>
              <w:rPr>
                <w:szCs w:val="24"/>
              </w:rPr>
            </w:pPr>
            <w:r w:rsidRPr="00E3790F">
              <w:t>By</w:t>
            </w:r>
            <w:r w:rsidRPr="00E3790F">
              <w:rPr>
                <w:spacing w:val="-3"/>
              </w:rPr>
              <w:t xml:space="preserve"> </w:t>
            </w:r>
            <w:r w:rsidRPr="00E3790F">
              <w:rPr>
                <w:spacing w:val="-2"/>
              </w:rPr>
              <w:t>Report</w:t>
            </w:r>
          </w:p>
        </w:tc>
        <w:tc>
          <w:tcPr>
            <w:tcW w:w="965" w:type="pct"/>
          </w:tcPr>
          <w:p w14:paraId="0D405E0E" w14:textId="77777777" w:rsidR="00E3790F" w:rsidRPr="00E3790F" w:rsidRDefault="00E3790F" w:rsidP="006A3D60">
            <w:pPr>
              <w:pStyle w:val="TableText"/>
              <w:rPr>
                <w:szCs w:val="24"/>
              </w:rPr>
            </w:pPr>
          </w:p>
        </w:tc>
      </w:tr>
      <w:tr w:rsidR="00B93FDE" w:rsidRPr="00E3790F" w14:paraId="3BE9D639" w14:textId="77777777" w:rsidTr="33756310">
        <w:trPr>
          <w:trHeight w:val="403"/>
          <w:jc w:val="center"/>
        </w:trPr>
        <w:tc>
          <w:tcPr>
            <w:tcW w:w="568" w:type="pct"/>
          </w:tcPr>
          <w:p w14:paraId="2ED1A5F9" w14:textId="77777777" w:rsidR="00E3790F" w:rsidRPr="00E3790F" w:rsidRDefault="00E3790F" w:rsidP="006A3D60">
            <w:pPr>
              <w:pStyle w:val="TableText"/>
              <w:rPr>
                <w:szCs w:val="24"/>
              </w:rPr>
            </w:pPr>
            <w:r w:rsidRPr="00E3790F">
              <w:rPr>
                <w:spacing w:val="-2"/>
              </w:rPr>
              <w:t>D6074</w:t>
            </w:r>
          </w:p>
        </w:tc>
        <w:tc>
          <w:tcPr>
            <w:tcW w:w="2677" w:type="pct"/>
          </w:tcPr>
          <w:p w14:paraId="3BD8FE86" w14:textId="77777777" w:rsidR="00E3790F" w:rsidRPr="00E3790F" w:rsidRDefault="00E3790F" w:rsidP="006A3D60">
            <w:pPr>
              <w:pStyle w:val="TableText"/>
              <w:rPr>
                <w:szCs w:val="24"/>
              </w:rPr>
            </w:pPr>
            <w:r w:rsidRPr="00E3790F">
              <w:t>Abutment</w:t>
            </w:r>
            <w:r w:rsidRPr="00E3790F">
              <w:rPr>
                <w:spacing w:val="-3"/>
              </w:rPr>
              <w:t xml:space="preserve"> </w:t>
            </w:r>
            <w:r w:rsidRPr="00E3790F">
              <w:t>supported</w:t>
            </w:r>
            <w:r w:rsidRPr="00E3790F">
              <w:rPr>
                <w:spacing w:val="-6"/>
              </w:rPr>
              <w:t xml:space="preserve"> </w:t>
            </w:r>
            <w:r w:rsidRPr="00E3790F">
              <w:t>retainer</w:t>
            </w:r>
            <w:r w:rsidRPr="00E3790F">
              <w:rPr>
                <w:spacing w:val="-7"/>
              </w:rPr>
              <w:t xml:space="preserve"> </w:t>
            </w:r>
            <w:r w:rsidRPr="00E3790F">
              <w:t>for</w:t>
            </w:r>
            <w:r w:rsidRPr="00E3790F">
              <w:rPr>
                <w:spacing w:val="-7"/>
              </w:rPr>
              <w:t xml:space="preserve"> </w:t>
            </w:r>
            <w:r w:rsidRPr="00E3790F">
              <w:t>cast</w:t>
            </w:r>
            <w:r w:rsidRPr="00E3790F">
              <w:rPr>
                <w:spacing w:val="-3"/>
              </w:rPr>
              <w:t xml:space="preserve"> </w:t>
            </w:r>
            <w:r w:rsidRPr="00E3790F">
              <w:t>metal</w:t>
            </w:r>
            <w:r w:rsidRPr="00E3790F">
              <w:rPr>
                <w:spacing w:val="-7"/>
              </w:rPr>
              <w:t xml:space="preserve"> </w:t>
            </w:r>
            <w:r w:rsidRPr="00E3790F">
              <w:t>FPD</w:t>
            </w:r>
            <w:r w:rsidRPr="00E3790F">
              <w:rPr>
                <w:spacing w:val="-7"/>
              </w:rPr>
              <w:t xml:space="preserve"> </w:t>
            </w:r>
            <w:r w:rsidRPr="00E3790F">
              <w:t xml:space="preserve">(noble </w:t>
            </w:r>
            <w:r w:rsidRPr="00E3790F">
              <w:rPr>
                <w:spacing w:val="-2"/>
              </w:rPr>
              <w:t>metal)</w:t>
            </w:r>
          </w:p>
        </w:tc>
        <w:tc>
          <w:tcPr>
            <w:tcW w:w="790" w:type="pct"/>
          </w:tcPr>
          <w:p w14:paraId="0EA935F2"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0C874189" w14:textId="77777777" w:rsidR="00E3790F" w:rsidRPr="00E3790F" w:rsidRDefault="00E3790F" w:rsidP="006A3D60">
            <w:pPr>
              <w:pStyle w:val="TableText"/>
              <w:rPr>
                <w:szCs w:val="24"/>
              </w:rPr>
            </w:pPr>
            <w:r w:rsidRPr="00E3790F">
              <w:t>July</w:t>
            </w:r>
            <w:r w:rsidRPr="00E3790F">
              <w:rPr>
                <w:spacing w:val="-2"/>
              </w:rPr>
              <w:t xml:space="preserve"> </w:t>
            </w:r>
            <w:r w:rsidRPr="00E3790F">
              <w:t>1,</w:t>
            </w:r>
            <w:r w:rsidRPr="00E3790F">
              <w:rPr>
                <w:spacing w:val="-1"/>
              </w:rPr>
              <w:t xml:space="preserve"> </w:t>
            </w:r>
            <w:r w:rsidRPr="00E3790F">
              <w:rPr>
                <w:spacing w:val="-4"/>
              </w:rPr>
              <w:t>2021</w:t>
            </w:r>
          </w:p>
        </w:tc>
      </w:tr>
      <w:tr w:rsidR="00B93FDE" w:rsidRPr="00E3790F" w14:paraId="66B33CB9" w14:textId="77777777" w:rsidTr="33756310">
        <w:trPr>
          <w:trHeight w:val="403"/>
          <w:jc w:val="center"/>
        </w:trPr>
        <w:tc>
          <w:tcPr>
            <w:tcW w:w="568" w:type="pct"/>
          </w:tcPr>
          <w:p w14:paraId="14CC1E0E" w14:textId="77777777" w:rsidR="00E3790F" w:rsidRPr="00E3790F" w:rsidRDefault="00E3790F" w:rsidP="006A3D60">
            <w:pPr>
              <w:pStyle w:val="TableText"/>
              <w:rPr>
                <w:szCs w:val="24"/>
              </w:rPr>
            </w:pPr>
            <w:r w:rsidRPr="00E3790F">
              <w:rPr>
                <w:spacing w:val="-2"/>
              </w:rPr>
              <w:t>D6075</w:t>
            </w:r>
          </w:p>
        </w:tc>
        <w:tc>
          <w:tcPr>
            <w:tcW w:w="2677" w:type="pct"/>
          </w:tcPr>
          <w:p w14:paraId="75A9AE4A" w14:textId="77777777" w:rsidR="00E3790F" w:rsidRPr="00E3790F" w:rsidRDefault="00E3790F" w:rsidP="006A3D60">
            <w:pPr>
              <w:pStyle w:val="TableText"/>
              <w:rPr>
                <w:szCs w:val="24"/>
              </w:rPr>
            </w:pPr>
            <w:r w:rsidRPr="00E3790F">
              <w:t>Implant</w:t>
            </w:r>
            <w:r w:rsidRPr="00E3790F">
              <w:rPr>
                <w:spacing w:val="-4"/>
              </w:rPr>
              <w:t xml:space="preserve"> </w:t>
            </w:r>
            <w:r w:rsidRPr="00E3790F">
              <w:t>supported retainer</w:t>
            </w:r>
            <w:r w:rsidRPr="00E3790F">
              <w:rPr>
                <w:spacing w:val="-2"/>
              </w:rPr>
              <w:t xml:space="preserve"> </w:t>
            </w:r>
            <w:r w:rsidRPr="00E3790F">
              <w:t>for</w:t>
            </w:r>
            <w:r w:rsidRPr="00E3790F">
              <w:rPr>
                <w:spacing w:val="-1"/>
              </w:rPr>
              <w:t xml:space="preserve"> </w:t>
            </w:r>
            <w:r w:rsidRPr="00E3790F">
              <w:t>ceramic</w:t>
            </w:r>
            <w:r w:rsidRPr="00E3790F">
              <w:rPr>
                <w:spacing w:val="-5"/>
              </w:rPr>
              <w:t xml:space="preserve"> FPD</w:t>
            </w:r>
          </w:p>
        </w:tc>
        <w:tc>
          <w:tcPr>
            <w:tcW w:w="790" w:type="pct"/>
          </w:tcPr>
          <w:p w14:paraId="0990375C" w14:textId="77777777" w:rsidR="00E3790F" w:rsidRPr="00E3790F" w:rsidRDefault="00E3790F" w:rsidP="006A3D60">
            <w:pPr>
              <w:pStyle w:val="TableText"/>
              <w:rPr>
                <w:szCs w:val="24"/>
              </w:rPr>
            </w:pPr>
            <w:r w:rsidRPr="00E3790F">
              <w:t>By</w:t>
            </w:r>
            <w:r w:rsidRPr="00E3790F">
              <w:rPr>
                <w:spacing w:val="-3"/>
              </w:rPr>
              <w:t xml:space="preserve"> </w:t>
            </w:r>
            <w:r w:rsidRPr="00E3790F">
              <w:rPr>
                <w:spacing w:val="-2"/>
              </w:rPr>
              <w:t>Report</w:t>
            </w:r>
          </w:p>
        </w:tc>
        <w:tc>
          <w:tcPr>
            <w:tcW w:w="965" w:type="pct"/>
          </w:tcPr>
          <w:p w14:paraId="7CA87C3D" w14:textId="77777777" w:rsidR="00E3790F" w:rsidRPr="00E3790F" w:rsidRDefault="00E3790F" w:rsidP="006A3D60">
            <w:pPr>
              <w:pStyle w:val="TableText"/>
              <w:rPr>
                <w:szCs w:val="24"/>
              </w:rPr>
            </w:pPr>
          </w:p>
        </w:tc>
      </w:tr>
      <w:tr w:rsidR="00B93FDE" w:rsidRPr="00E3790F" w14:paraId="2EE326AB" w14:textId="77777777" w:rsidTr="33756310">
        <w:trPr>
          <w:trHeight w:val="403"/>
          <w:jc w:val="center"/>
        </w:trPr>
        <w:tc>
          <w:tcPr>
            <w:tcW w:w="568" w:type="pct"/>
          </w:tcPr>
          <w:p w14:paraId="052D7C1F" w14:textId="77777777" w:rsidR="00E3790F" w:rsidRPr="00E3790F" w:rsidRDefault="00E3790F" w:rsidP="006A3D60">
            <w:pPr>
              <w:pStyle w:val="TableText"/>
              <w:rPr>
                <w:szCs w:val="24"/>
              </w:rPr>
            </w:pPr>
            <w:r w:rsidRPr="00E3790F">
              <w:rPr>
                <w:spacing w:val="-2"/>
              </w:rPr>
              <w:t>D6076</w:t>
            </w:r>
          </w:p>
        </w:tc>
        <w:tc>
          <w:tcPr>
            <w:tcW w:w="2677" w:type="pct"/>
          </w:tcPr>
          <w:p w14:paraId="3CFF6EDA" w14:textId="134F96A0" w:rsidR="00E3790F" w:rsidRPr="00E3790F" w:rsidRDefault="00E3790F" w:rsidP="006A3D60">
            <w:pPr>
              <w:pStyle w:val="TableText"/>
              <w:rPr>
                <w:szCs w:val="24"/>
              </w:rPr>
            </w:pPr>
            <w:r w:rsidRPr="00E3790F">
              <w:t>Implant</w:t>
            </w:r>
            <w:r w:rsidRPr="00E3790F">
              <w:rPr>
                <w:spacing w:val="-6"/>
              </w:rPr>
              <w:t xml:space="preserve"> </w:t>
            </w:r>
            <w:r w:rsidRPr="00E3790F">
              <w:t>supported</w:t>
            </w:r>
            <w:r w:rsidRPr="00E3790F">
              <w:rPr>
                <w:spacing w:val="-4"/>
              </w:rPr>
              <w:t xml:space="preserve"> </w:t>
            </w:r>
            <w:r w:rsidRPr="00E3790F">
              <w:t>retainer</w:t>
            </w:r>
            <w:r w:rsidRPr="00E3790F">
              <w:rPr>
                <w:spacing w:val="-5"/>
              </w:rPr>
              <w:t xml:space="preserve"> </w:t>
            </w:r>
            <w:r w:rsidRPr="00E3790F">
              <w:t>for</w:t>
            </w:r>
            <w:r w:rsidRPr="00E3790F">
              <w:rPr>
                <w:spacing w:val="-5"/>
              </w:rPr>
              <w:t xml:space="preserve"> </w:t>
            </w:r>
            <w:r w:rsidRPr="00E3790F">
              <w:t>FPD</w:t>
            </w:r>
            <w:r w:rsidR="008D74F1">
              <w:t xml:space="preserve"> –</w:t>
            </w:r>
            <w:r w:rsidRPr="00E3790F">
              <w:rPr>
                <w:spacing w:val="-6"/>
              </w:rPr>
              <w:t xml:space="preserve"> </w:t>
            </w:r>
            <w:r w:rsidRPr="00E3790F">
              <w:t>porcelain</w:t>
            </w:r>
            <w:r w:rsidRPr="00E3790F">
              <w:rPr>
                <w:spacing w:val="-6"/>
              </w:rPr>
              <w:t xml:space="preserve"> </w:t>
            </w:r>
            <w:r w:rsidRPr="00E3790F">
              <w:t>fused</w:t>
            </w:r>
            <w:r w:rsidRPr="00E3790F">
              <w:rPr>
                <w:spacing w:val="-6"/>
              </w:rPr>
              <w:t xml:space="preserve"> </w:t>
            </w:r>
            <w:r w:rsidRPr="00E3790F">
              <w:t>to high noble alloys</w:t>
            </w:r>
          </w:p>
        </w:tc>
        <w:tc>
          <w:tcPr>
            <w:tcW w:w="790" w:type="pct"/>
          </w:tcPr>
          <w:p w14:paraId="2E4C86E0"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48DF0582" w14:textId="77777777" w:rsidR="00E3790F" w:rsidRPr="00E3790F" w:rsidRDefault="00E3790F" w:rsidP="006A3D60">
            <w:pPr>
              <w:pStyle w:val="TableText"/>
              <w:rPr>
                <w:szCs w:val="24"/>
              </w:rPr>
            </w:pPr>
            <w:r w:rsidRPr="00E3790F">
              <w:t>July</w:t>
            </w:r>
            <w:r w:rsidRPr="00E3790F">
              <w:rPr>
                <w:spacing w:val="-2"/>
              </w:rPr>
              <w:t xml:space="preserve"> </w:t>
            </w:r>
            <w:r w:rsidRPr="00E3790F">
              <w:t>1,</w:t>
            </w:r>
            <w:r w:rsidRPr="00E3790F">
              <w:rPr>
                <w:spacing w:val="-1"/>
              </w:rPr>
              <w:t xml:space="preserve"> </w:t>
            </w:r>
            <w:r w:rsidRPr="00E3790F">
              <w:rPr>
                <w:spacing w:val="-4"/>
              </w:rPr>
              <w:t>2021</w:t>
            </w:r>
          </w:p>
        </w:tc>
      </w:tr>
      <w:tr w:rsidR="00B93FDE" w:rsidRPr="00E3790F" w14:paraId="095AC613" w14:textId="77777777" w:rsidTr="33756310">
        <w:trPr>
          <w:trHeight w:val="403"/>
          <w:jc w:val="center"/>
        </w:trPr>
        <w:tc>
          <w:tcPr>
            <w:tcW w:w="568" w:type="pct"/>
          </w:tcPr>
          <w:p w14:paraId="5B4F2AD0" w14:textId="77777777" w:rsidR="00E3790F" w:rsidRPr="00E3790F" w:rsidRDefault="00E3790F" w:rsidP="006A3D60">
            <w:pPr>
              <w:pStyle w:val="TableText"/>
              <w:rPr>
                <w:szCs w:val="24"/>
              </w:rPr>
            </w:pPr>
            <w:r w:rsidRPr="00E3790F">
              <w:rPr>
                <w:spacing w:val="-2"/>
              </w:rPr>
              <w:t>D6077</w:t>
            </w:r>
          </w:p>
        </w:tc>
        <w:tc>
          <w:tcPr>
            <w:tcW w:w="2677" w:type="pct"/>
          </w:tcPr>
          <w:p w14:paraId="072A4C5A" w14:textId="3040024D" w:rsidR="00E3790F" w:rsidRPr="00E3790F" w:rsidRDefault="00E3790F" w:rsidP="006A3D60">
            <w:pPr>
              <w:pStyle w:val="TableText"/>
              <w:rPr>
                <w:szCs w:val="24"/>
              </w:rPr>
            </w:pPr>
            <w:r w:rsidRPr="00E3790F">
              <w:t>Implant</w:t>
            </w:r>
            <w:r w:rsidRPr="00E3790F">
              <w:rPr>
                <w:spacing w:val="-7"/>
              </w:rPr>
              <w:t xml:space="preserve"> </w:t>
            </w:r>
            <w:r w:rsidRPr="00E3790F">
              <w:t>supported</w:t>
            </w:r>
            <w:r w:rsidRPr="00E3790F">
              <w:rPr>
                <w:spacing w:val="-4"/>
              </w:rPr>
              <w:t xml:space="preserve"> </w:t>
            </w:r>
            <w:r w:rsidRPr="00E3790F">
              <w:t>retainer</w:t>
            </w:r>
            <w:r w:rsidRPr="00E3790F">
              <w:rPr>
                <w:spacing w:val="-5"/>
              </w:rPr>
              <w:t xml:space="preserve"> </w:t>
            </w:r>
            <w:r w:rsidRPr="00E3790F">
              <w:t>for</w:t>
            </w:r>
            <w:r w:rsidRPr="00E3790F">
              <w:rPr>
                <w:spacing w:val="-5"/>
              </w:rPr>
              <w:t xml:space="preserve"> </w:t>
            </w:r>
            <w:r w:rsidRPr="00E3790F">
              <w:t>cast</w:t>
            </w:r>
            <w:r w:rsidRPr="00E3790F">
              <w:rPr>
                <w:spacing w:val="-7"/>
              </w:rPr>
              <w:t xml:space="preserve"> </w:t>
            </w:r>
            <w:r w:rsidRPr="00E3790F">
              <w:t>metal</w:t>
            </w:r>
            <w:r w:rsidRPr="00E3790F">
              <w:rPr>
                <w:spacing w:val="-5"/>
              </w:rPr>
              <w:t xml:space="preserve"> </w:t>
            </w:r>
            <w:r w:rsidRPr="00E3790F">
              <w:t>FPD</w:t>
            </w:r>
            <w:r w:rsidR="00AE2761">
              <w:t xml:space="preserve"> –</w:t>
            </w:r>
            <w:r w:rsidRPr="00E3790F">
              <w:rPr>
                <w:spacing w:val="-7"/>
              </w:rPr>
              <w:t xml:space="preserve"> </w:t>
            </w:r>
            <w:r w:rsidRPr="00E3790F">
              <w:t>high noble alloys</w:t>
            </w:r>
          </w:p>
        </w:tc>
        <w:tc>
          <w:tcPr>
            <w:tcW w:w="790" w:type="pct"/>
          </w:tcPr>
          <w:p w14:paraId="7CBFC38D"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63BDF487" w14:textId="77777777" w:rsidR="00E3790F" w:rsidRPr="00E3790F" w:rsidRDefault="00E3790F" w:rsidP="006A3D60">
            <w:pPr>
              <w:pStyle w:val="TableText"/>
              <w:rPr>
                <w:szCs w:val="24"/>
              </w:rPr>
            </w:pPr>
            <w:r w:rsidRPr="00E3790F">
              <w:t>July</w:t>
            </w:r>
            <w:r w:rsidRPr="00E3790F">
              <w:rPr>
                <w:spacing w:val="-2"/>
              </w:rPr>
              <w:t xml:space="preserve"> </w:t>
            </w:r>
            <w:r w:rsidRPr="00E3790F">
              <w:t>1,</w:t>
            </w:r>
            <w:r w:rsidRPr="00E3790F">
              <w:rPr>
                <w:spacing w:val="-1"/>
              </w:rPr>
              <w:t xml:space="preserve"> </w:t>
            </w:r>
            <w:r w:rsidRPr="00E3790F">
              <w:rPr>
                <w:spacing w:val="-4"/>
              </w:rPr>
              <w:t>2021</w:t>
            </w:r>
          </w:p>
        </w:tc>
      </w:tr>
      <w:tr w:rsidR="00B93FDE" w:rsidRPr="00E3790F" w14:paraId="61D6CFC7" w14:textId="77777777" w:rsidTr="33756310">
        <w:trPr>
          <w:trHeight w:val="403"/>
          <w:jc w:val="center"/>
        </w:trPr>
        <w:tc>
          <w:tcPr>
            <w:tcW w:w="568" w:type="pct"/>
          </w:tcPr>
          <w:p w14:paraId="53955D13" w14:textId="77777777" w:rsidR="00E3790F" w:rsidRPr="00E3790F" w:rsidRDefault="00E3790F" w:rsidP="006A3D60">
            <w:pPr>
              <w:pStyle w:val="TableText"/>
              <w:rPr>
                <w:szCs w:val="24"/>
              </w:rPr>
            </w:pPr>
            <w:r w:rsidRPr="00E3790F">
              <w:rPr>
                <w:spacing w:val="-2"/>
              </w:rPr>
              <w:t>D6080</w:t>
            </w:r>
          </w:p>
        </w:tc>
        <w:tc>
          <w:tcPr>
            <w:tcW w:w="2677" w:type="pct"/>
          </w:tcPr>
          <w:p w14:paraId="24208BC7" w14:textId="77777777" w:rsidR="00E3790F" w:rsidRPr="00E3790F" w:rsidRDefault="00E3790F" w:rsidP="006A3D60">
            <w:pPr>
              <w:pStyle w:val="TableText"/>
              <w:rPr>
                <w:szCs w:val="24"/>
              </w:rPr>
            </w:pPr>
            <w:r w:rsidRPr="00E3790F">
              <w:t>Implant</w:t>
            </w:r>
            <w:r w:rsidRPr="00E3790F">
              <w:rPr>
                <w:spacing w:val="-8"/>
              </w:rPr>
              <w:t xml:space="preserve"> </w:t>
            </w:r>
            <w:r w:rsidRPr="00E3790F">
              <w:t>maintenance</w:t>
            </w:r>
            <w:r w:rsidRPr="00E3790F">
              <w:rPr>
                <w:spacing w:val="-8"/>
              </w:rPr>
              <w:t xml:space="preserve"> </w:t>
            </w:r>
            <w:r w:rsidRPr="00E3790F">
              <w:t>procedures</w:t>
            </w:r>
            <w:r w:rsidRPr="00E3790F">
              <w:rPr>
                <w:spacing w:val="-7"/>
              </w:rPr>
              <w:t xml:space="preserve"> </w:t>
            </w:r>
            <w:r w:rsidRPr="00E3790F">
              <w:t>when</w:t>
            </w:r>
            <w:r w:rsidRPr="00E3790F">
              <w:rPr>
                <w:spacing w:val="-8"/>
              </w:rPr>
              <w:t xml:space="preserve"> </w:t>
            </w:r>
            <w:r w:rsidRPr="00E3790F">
              <w:t>prostheses</w:t>
            </w:r>
            <w:r w:rsidRPr="00E3790F">
              <w:rPr>
                <w:spacing w:val="-7"/>
              </w:rPr>
              <w:t xml:space="preserve"> </w:t>
            </w:r>
            <w:r w:rsidRPr="00E3790F">
              <w:t>are removed and reinserted, including cleansing of prostheses and abutments</w:t>
            </w:r>
          </w:p>
        </w:tc>
        <w:tc>
          <w:tcPr>
            <w:tcW w:w="790" w:type="pct"/>
          </w:tcPr>
          <w:p w14:paraId="664F7FA7" w14:textId="77777777" w:rsidR="00E3790F" w:rsidRPr="00E3790F" w:rsidRDefault="00E3790F" w:rsidP="006A3D60">
            <w:pPr>
              <w:pStyle w:val="TableText"/>
              <w:rPr>
                <w:szCs w:val="24"/>
              </w:rPr>
            </w:pPr>
            <w:r w:rsidRPr="00E3790F">
              <w:t>By</w:t>
            </w:r>
            <w:r w:rsidRPr="00E3790F">
              <w:rPr>
                <w:spacing w:val="-3"/>
              </w:rPr>
              <w:t xml:space="preserve"> </w:t>
            </w:r>
            <w:r w:rsidRPr="00E3790F">
              <w:rPr>
                <w:spacing w:val="-2"/>
              </w:rPr>
              <w:t>Report</w:t>
            </w:r>
          </w:p>
        </w:tc>
        <w:tc>
          <w:tcPr>
            <w:tcW w:w="965" w:type="pct"/>
          </w:tcPr>
          <w:p w14:paraId="12E121B5" w14:textId="77777777" w:rsidR="00E3790F" w:rsidRPr="00E3790F" w:rsidRDefault="00E3790F" w:rsidP="006A3D60">
            <w:pPr>
              <w:pStyle w:val="TableText"/>
              <w:rPr>
                <w:szCs w:val="24"/>
              </w:rPr>
            </w:pPr>
          </w:p>
        </w:tc>
      </w:tr>
      <w:tr w:rsidR="00B93FDE" w:rsidRPr="00E3790F" w14:paraId="2D2B35BF" w14:textId="77777777" w:rsidTr="33756310">
        <w:trPr>
          <w:trHeight w:val="403"/>
          <w:jc w:val="center"/>
        </w:trPr>
        <w:tc>
          <w:tcPr>
            <w:tcW w:w="568" w:type="pct"/>
          </w:tcPr>
          <w:p w14:paraId="2C981EDB" w14:textId="77777777" w:rsidR="00E3790F" w:rsidRPr="00E3790F" w:rsidRDefault="00E3790F" w:rsidP="006A3D60">
            <w:pPr>
              <w:pStyle w:val="TableText"/>
              <w:rPr>
                <w:szCs w:val="24"/>
              </w:rPr>
            </w:pPr>
            <w:r w:rsidRPr="00E3790F">
              <w:rPr>
                <w:spacing w:val="-2"/>
              </w:rPr>
              <w:t>D6081</w:t>
            </w:r>
          </w:p>
        </w:tc>
        <w:tc>
          <w:tcPr>
            <w:tcW w:w="2677" w:type="pct"/>
          </w:tcPr>
          <w:p w14:paraId="62E48389" w14:textId="77777777" w:rsidR="00E3790F" w:rsidRPr="00E3790F" w:rsidRDefault="00E3790F" w:rsidP="006A3D60">
            <w:pPr>
              <w:pStyle w:val="TableText"/>
              <w:rPr>
                <w:szCs w:val="24"/>
              </w:rPr>
            </w:pPr>
            <w:r w:rsidRPr="00E3790F">
              <w:t>Scaling and debridement in the presence of inflammation</w:t>
            </w:r>
            <w:r w:rsidRPr="00E3790F">
              <w:rPr>
                <w:spacing w:val="-2"/>
              </w:rPr>
              <w:t xml:space="preserve"> </w:t>
            </w:r>
            <w:r w:rsidRPr="00E3790F">
              <w:t>or</w:t>
            </w:r>
            <w:r w:rsidRPr="00E3790F">
              <w:rPr>
                <w:spacing w:val="-3"/>
              </w:rPr>
              <w:t xml:space="preserve"> </w:t>
            </w:r>
            <w:r w:rsidRPr="00E3790F">
              <w:t>mucositis</w:t>
            </w:r>
            <w:r w:rsidRPr="00E3790F">
              <w:rPr>
                <w:spacing w:val="-4"/>
              </w:rPr>
              <w:t xml:space="preserve"> </w:t>
            </w:r>
            <w:r w:rsidRPr="00E3790F">
              <w:t>of</w:t>
            </w:r>
            <w:r w:rsidRPr="00E3790F">
              <w:rPr>
                <w:spacing w:val="-5"/>
              </w:rPr>
              <w:t xml:space="preserve"> </w:t>
            </w:r>
            <w:r w:rsidRPr="00E3790F">
              <w:t>a</w:t>
            </w:r>
            <w:r w:rsidRPr="00E3790F">
              <w:rPr>
                <w:spacing w:val="-3"/>
              </w:rPr>
              <w:t xml:space="preserve"> </w:t>
            </w:r>
            <w:r w:rsidRPr="00E3790F">
              <w:t>single</w:t>
            </w:r>
            <w:r w:rsidRPr="00E3790F">
              <w:rPr>
                <w:spacing w:val="-3"/>
              </w:rPr>
              <w:t xml:space="preserve"> </w:t>
            </w:r>
            <w:r w:rsidRPr="00E3790F">
              <w:t>implant,</w:t>
            </w:r>
            <w:r w:rsidRPr="00E3790F">
              <w:rPr>
                <w:spacing w:val="-3"/>
              </w:rPr>
              <w:t xml:space="preserve"> </w:t>
            </w:r>
            <w:r w:rsidRPr="00E3790F">
              <w:lastRenderedPageBreak/>
              <w:t>including cleaning</w:t>
            </w:r>
            <w:r w:rsidRPr="00E3790F">
              <w:rPr>
                <w:spacing w:val="-6"/>
              </w:rPr>
              <w:t xml:space="preserve"> </w:t>
            </w:r>
            <w:r w:rsidRPr="00E3790F">
              <w:t>of</w:t>
            </w:r>
            <w:r w:rsidRPr="00E3790F">
              <w:rPr>
                <w:spacing w:val="-5"/>
              </w:rPr>
              <w:t xml:space="preserve"> </w:t>
            </w:r>
            <w:r w:rsidRPr="00E3790F">
              <w:t>the</w:t>
            </w:r>
            <w:r w:rsidRPr="00E3790F">
              <w:rPr>
                <w:spacing w:val="-3"/>
              </w:rPr>
              <w:t xml:space="preserve"> </w:t>
            </w:r>
            <w:r w:rsidRPr="00E3790F">
              <w:t>implant</w:t>
            </w:r>
            <w:r w:rsidRPr="00E3790F">
              <w:rPr>
                <w:spacing w:val="-3"/>
              </w:rPr>
              <w:t xml:space="preserve"> </w:t>
            </w:r>
            <w:r w:rsidRPr="00E3790F">
              <w:t>surfaces,</w:t>
            </w:r>
            <w:r w:rsidRPr="00E3790F">
              <w:rPr>
                <w:spacing w:val="-6"/>
              </w:rPr>
              <w:t xml:space="preserve"> </w:t>
            </w:r>
            <w:r w:rsidRPr="00E3790F">
              <w:t>without</w:t>
            </w:r>
            <w:r w:rsidRPr="00E3790F">
              <w:rPr>
                <w:spacing w:val="-5"/>
              </w:rPr>
              <w:t xml:space="preserve"> </w:t>
            </w:r>
            <w:r w:rsidRPr="00E3790F">
              <w:t>flap</w:t>
            </w:r>
            <w:r w:rsidRPr="00E3790F">
              <w:rPr>
                <w:spacing w:val="-3"/>
              </w:rPr>
              <w:t xml:space="preserve"> </w:t>
            </w:r>
            <w:r w:rsidRPr="00E3790F">
              <w:t>entry</w:t>
            </w:r>
            <w:r w:rsidRPr="00E3790F">
              <w:rPr>
                <w:spacing w:val="-4"/>
              </w:rPr>
              <w:t xml:space="preserve"> </w:t>
            </w:r>
            <w:r w:rsidRPr="00E3790F">
              <w:t xml:space="preserve">and </w:t>
            </w:r>
            <w:r w:rsidRPr="00E3790F">
              <w:rPr>
                <w:spacing w:val="-2"/>
              </w:rPr>
              <w:t>closure</w:t>
            </w:r>
          </w:p>
        </w:tc>
        <w:tc>
          <w:tcPr>
            <w:tcW w:w="790" w:type="pct"/>
          </w:tcPr>
          <w:p w14:paraId="02DA7E31" w14:textId="77777777" w:rsidR="00E3790F" w:rsidRPr="00E3790F" w:rsidRDefault="00E3790F" w:rsidP="006A3D60">
            <w:pPr>
              <w:pStyle w:val="TableText"/>
              <w:rPr>
                <w:szCs w:val="24"/>
              </w:rPr>
            </w:pPr>
            <w:r w:rsidRPr="00E3790F">
              <w:rPr>
                <w:spacing w:val="-2"/>
              </w:rPr>
              <w:lastRenderedPageBreak/>
              <w:t>Global</w:t>
            </w:r>
          </w:p>
        </w:tc>
        <w:tc>
          <w:tcPr>
            <w:tcW w:w="965" w:type="pct"/>
          </w:tcPr>
          <w:p w14:paraId="78F369B5"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7C0A7D97" w14:textId="77777777" w:rsidTr="33756310">
        <w:trPr>
          <w:trHeight w:val="403"/>
          <w:jc w:val="center"/>
        </w:trPr>
        <w:tc>
          <w:tcPr>
            <w:tcW w:w="568" w:type="pct"/>
          </w:tcPr>
          <w:p w14:paraId="6DB9B6ED" w14:textId="77777777" w:rsidR="00E3790F" w:rsidRPr="00E3790F" w:rsidRDefault="00E3790F" w:rsidP="006A3D60">
            <w:pPr>
              <w:pStyle w:val="TableText"/>
              <w:rPr>
                <w:szCs w:val="24"/>
              </w:rPr>
            </w:pPr>
            <w:r w:rsidRPr="00E3790F">
              <w:rPr>
                <w:spacing w:val="-2"/>
              </w:rPr>
              <w:t>D6082</w:t>
            </w:r>
          </w:p>
        </w:tc>
        <w:tc>
          <w:tcPr>
            <w:tcW w:w="2677" w:type="pct"/>
          </w:tcPr>
          <w:p w14:paraId="08AB9A70" w14:textId="77777777" w:rsidR="00E3790F" w:rsidRPr="00E3790F" w:rsidRDefault="00E3790F" w:rsidP="006A3D60">
            <w:pPr>
              <w:pStyle w:val="TableText"/>
              <w:rPr>
                <w:szCs w:val="24"/>
              </w:rPr>
            </w:pPr>
            <w:r w:rsidRPr="00E3790F">
              <w:t>Implant</w:t>
            </w:r>
            <w:r w:rsidRPr="00E3790F">
              <w:rPr>
                <w:spacing w:val="-7"/>
              </w:rPr>
              <w:t xml:space="preserve"> </w:t>
            </w:r>
            <w:r w:rsidRPr="00E3790F">
              <w:t>supported</w:t>
            </w:r>
            <w:r w:rsidRPr="00E3790F">
              <w:rPr>
                <w:spacing w:val="-5"/>
              </w:rPr>
              <w:t xml:space="preserve"> </w:t>
            </w:r>
            <w:r w:rsidRPr="00E3790F">
              <w:t>crown</w:t>
            </w:r>
            <w:r w:rsidRPr="00E3790F">
              <w:rPr>
                <w:spacing w:val="-5"/>
              </w:rPr>
              <w:t xml:space="preserve"> </w:t>
            </w:r>
            <w:r w:rsidRPr="00E3790F">
              <w:t>–</w:t>
            </w:r>
            <w:r w:rsidRPr="00E3790F">
              <w:rPr>
                <w:spacing w:val="-7"/>
              </w:rPr>
              <w:t xml:space="preserve"> </w:t>
            </w:r>
            <w:r w:rsidRPr="00E3790F">
              <w:t>porcelain</w:t>
            </w:r>
            <w:r w:rsidRPr="00E3790F">
              <w:rPr>
                <w:spacing w:val="-7"/>
              </w:rPr>
              <w:t xml:space="preserve"> </w:t>
            </w:r>
            <w:r w:rsidRPr="00E3790F">
              <w:t>fused</w:t>
            </w:r>
            <w:r w:rsidRPr="00E3790F">
              <w:rPr>
                <w:spacing w:val="-7"/>
              </w:rPr>
              <w:t xml:space="preserve"> </w:t>
            </w:r>
            <w:r w:rsidRPr="00E3790F">
              <w:t>to predominately base alloys</w:t>
            </w:r>
          </w:p>
        </w:tc>
        <w:tc>
          <w:tcPr>
            <w:tcW w:w="790" w:type="pct"/>
          </w:tcPr>
          <w:p w14:paraId="3A506360" w14:textId="77777777" w:rsidR="00E3790F" w:rsidRPr="00E3790F" w:rsidRDefault="00E3790F" w:rsidP="006A3D60">
            <w:pPr>
              <w:pStyle w:val="TableText"/>
              <w:rPr>
                <w:szCs w:val="24"/>
              </w:rPr>
            </w:pPr>
            <w:r w:rsidRPr="00E3790F">
              <w:t>By</w:t>
            </w:r>
            <w:r w:rsidRPr="00E3790F">
              <w:rPr>
                <w:spacing w:val="-3"/>
              </w:rPr>
              <w:t xml:space="preserve"> </w:t>
            </w:r>
            <w:r w:rsidRPr="00E3790F">
              <w:rPr>
                <w:spacing w:val="-2"/>
              </w:rPr>
              <w:t>Report</w:t>
            </w:r>
          </w:p>
        </w:tc>
        <w:tc>
          <w:tcPr>
            <w:tcW w:w="965" w:type="pct"/>
          </w:tcPr>
          <w:p w14:paraId="3901258E" w14:textId="77777777" w:rsidR="00E3790F" w:rsidRPr="00E3790F" w:rsidRDefault="00E3790F" w:rsidP="006A3D60">
            <w:pPr>
              <w:pStyle w:val="TableText"/>
              <w:rPr>
                <w:szCs w:val="24"/>
              </w:rPr>
            </w:pPr>
            <w:r w:rsidRPr="00E3790F">
              <w:t>July</w:t>
            </w:r>
            <w:r w:rsidRPr="00E3790F">
              <w:rPr>
                <w:spacing w:val="-2"/>
              </w:rPr>
              <w:t xml:space="preserve"> </w:t>
            </w:r>
            <w:r w:rsidRPr="00E3790F">
              <w:t>1,</w:t>
            </w:r>
            <w:r w:rsidRPr="00E3790F">
              <w:rPr>
                <w:spacing w:val="-1"/>
              </w:rPr>
              <w:t xml:space="preserve"> </w:t>
            </w:r>
            <w:r w:rsidRPr="00E3790F">
              <w:rPr>
                <w:spacing w:val="-4"/>
              </w:rPr>
              <w:t>2021</w:t>
            </w:r>
          </w:p>
        </w:tc>
      </w:tr>
      <w:tr w:rsidR="00B93FDE" w:rsidRPr="00E3790F" w14:paraId="0AB6E7EE" w14:textId="77777777" w:rsidTr="33756310">
        <w:trPr>
          <w:trHeight w:val="403"/>
          <w:jc w:val="center"/>
        </w:trPr>
        <w:tc>
          <w:tcPr>
            <w:tcW w:w="568" w:type="pct"/>
          </w:tcPr>
          <w:p w14:paraId="39811539" w14:textId="77777777" w:rsidR="00E3790F" w:rsidRPr="00E3790F" w:rsidRDefault="00E3790F" w:rsidP="006A3D60">
            <w:pPr>
              <w:pStyle w:val="TableText"/>
              <w:rPr>
                <w:szCs w:val="24"/>
              </w:rPr>
            </w:pPr>
            <w:r w:rsidRPr="00E3790F">
              <w:rPr>
                <w:spacing w:val="-2"/>
              </w:rPr>
              <w:t>D6083</w:t>
            </w:r>
          </w:p>
        </w:tc>
        <w:tc>
          <w:tcPr>
            <w:tcW w:w="2677" w:type="pct"/>
          </w:tcPr>
          <w:p w14:paraId="2817FFDA" w14:textId="77777777" w:rsidR="00E3790F" w:rsidRPr="00E3790F" w:rsidRDefault="00E3790F" w:rsidP="006A3D60">
            <w:pPr>
              <w:pStyle w:val="TableText"/>
              <w:rPr>
                <w:szCs w:val="24"/>
              </w:rPr>
            </w:pPr>
            <w:r w:rsidRPr="00E3790F">
              <w:t>Implant</w:t>
            </w:r>
            <w:r w:rsidRPr="00E3790F">
              <w:rPr>
                <w:spacing w:val="-6"/>
              </w:rPr>
              <w:t xml:space="preserve"> </w:t>
            </w:r>
            <w:r w:rsidRPr="00E3790F">
              <w:t>supported</w:t>
            </w:r>
            <w:r w:rsidRPr="00E3790F">
              <w:rPr>
                <w:spacing w:val="-4"/>
              </w:rPr>
              <w:t xml:space="preserve"> </w:t>
            </w:r>
            <w:r w:rsidRPr="00E3790F">
              <w:t>crown</w:t>
            </w:r>
            <w:r w:rsidRPr="00E3790F">
              <w:rPr>
                <w:spacing w:val="-4"/>
              </w:rPr>
              <w:t xml:space="preserve"> </w:t>
            </w:r>
            <w:r w:rsidRPr="00E3790F">
              <w:t>–</w:t>
            </w:r>
            <w:r w:rsidRPr="00E3790F">
              <w:rPr>
                <w:spacing w:val="-6"/>
              </w:rPr>
              <w:t xml:space="preserve"> </w:t>
            </w:r>
            <w:r w:rsidRPr="00E3790F">
              <w:t>porcelain</w:t>
            </w:r>
            <w:r w:rsidRPr="00E3790F">
              <w:rPr>
                <w:spacing w:val="-6"/>
              </w:rPr>
              <w:t xml:space="preserve"> </w:t>
            </w:r>
            <w:r w:rsidRPr="00E3790F">
              <w:t>fused</w:t>
            </w:r>
            <w:r w:rsidRPr="00E3790F">
              <w:rPr>
                <w:spacing w:val="-6"/>
              </w:rPr>
              <w:t xml:space="preserve"> </w:t>
            </w:r>
            <w:r w:rsidRPr="00E3790F">
              <w:t>to</w:t>
            </w:r>
            <w:r w:rsidRPr="00E3790F">
              <w:rPr>
                <w:spacing w:val="-6"/>
              </w:rPr>
              <w:t xml:space="preserve"> </w:t>
            </w:r>
            <w:r w:rsidRPr="00E3790F">
              <w:t xml:space="preserve">noble </w:t>
            </w:r>
            <w:r w:rsidRPr="00E3790F">
              <w:rPr>
                <w:spacing w:val="-2"/>
              </w:rPr>
              <w:t>alloys</w:t>
            </w:r>
          </w:p>
        </w:tc>
        <w:tc>
          <w:tcPr>
            <w:tcW w:w="790" w:type="pct"/>
          </w:tcPr>
          <w:p w14:paraId="3BBF275C"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2F55D41B" w14:textId="77777777" w:rsidR="00E3790F" w:rsidRPr="00E3790F" w:rsidRDefault="00E3790F" w:rsidP="006A3D60">
            <w:pPr>
              <w:pStyle w:val="TableText"/>
              <w:rPr>
                <w:szCs w:val="24"/>
              </w:rPr>
            </w:pPr>
            <w:r w:rsidRPr="00E3790F">
              <w:t>July</w:t>
            </w:r>
            <w:r w:rsidRPr="00E3790F">
              <w:rPr>
                <w:spacing w:val="-2"/>
              </w:rPr>
              <w:t xml:space="preserve"> </w:t>
            </w:r>
            <w:r w:rsidRPr="00E3790F">
              <w:t>1,</w:t>
            </w:r>
            <w:r w:rsidRPr="00E3790F">
              <w:rPr>
                <w:spacing w:val="-1"/>
              </w:rPr>
              <w:t xml:space="preserve"> </w:t>
            </w:r>
            <w:r w:rsidRPr="00E3790F">
              <w:rPr>
                <w:spacing w:val="-4"/>
              </w:rPr>
              <w:t>2021</w:t>
            </w:r>
          </w:p>
        </w:tc>
      </w:tr>
      <w:tr w:rsidR="00B93FDE" w:rsidRPr="00E3790F" w14:paraId="602DF6DF" w14:textId="77777777" w:rsidTr="33756310">
        <w:trPr>
          <w:trHeight w:val="403"/>
          <w:jc w:val="center"/>
        </w:trPr>
        <w:tc>
          <w:tcPr>
            <w:tcW w:w="568" w:type="pct"/>
          </w:tcPr>
          <w:p w14:paraId="25EC39F4" w14:textId="4EDFE414" w:rsidR="00D51478" w:rsidRPr="00E3790F" w:rsidRDefault="00D51478" w:rsidP="006A3D60">
            <w:pPr>
              <w:pStyle w:val="TableText"/>
              <w:rPr>
                <w:szCs w:val="24"/>
              </w:rPr>
            </w:pPr>
            <w:r>
              <w:rPr>
                <w:spacing w:val="-2"/>
              </w:rPr>
              <w:t>D6084</w:t>
            </w:r>
          </w:p>
        </w:tc>
        <w:tc>
          <w:tcPr>
            <w:tcW w:w="2677" w:type="pct"/>
          </w:tcPr>
          <w:p w14:paraId="72780AB9" w14:textId="1E26E1FE" w:rsidR="00D51478" w:rsidRPr="00E3790F" w:rsidRDefault="00D51478" w:rsidP="006A3D60">
            <w:pPr>
              <w:pStyle w:val="TableText"/>
              <w:rPr>
                <w:szCs w:val="24"/>
              </w:rPr>
            </w:pPr>
            <w:r w:rsidRPr="001511F7">
              <w:rPr>
                <w:rFonts w:eastAsia="Times New Roman"/>
                <w:szCs w:val="24"/>
              </w:rPr>
              <w:t xml:space="preserve">Implant supported crown – porcelain fused to titanium </w:t>
            </w:r>
            <w:r w:rsidRPr="00137EFD">
              <w:rPr>
                <w:rFonts w:eastAsia="Times New Roman"/>
                <w:szCs w:val="24"/>
              </w:rPr>
              <w:t>or</w:t>
            </w:r>
            <w:r w:rsidRPr="001511F7">
              <w:rPr>
                <w:rFonts w:eastAsia="Times New Roman"/>
                <w:szCs w:val="24"/>
              </w:rPr>
              <w:t xml:space="preserve"> titanium alloys</w:t>
            </w:r>
          </w:p>
        </w:tc>
        <w:tc>
          <w:tcPr>
            <w:tcW w:w="790" w:type="pct"/>
          </w:tcPr>
          <w:p w14:paraId="0240472F" w14:textId="485AB2F4" w:rsidR="00D51478" w:rsidRPr="00E3790F" w:rsidRDefault="00D51478" w:rsidP="006A3D60">
            <w:pPr>
              <w:pStyle w:val="TableText"/>
              <w:rPr>
                <w:szCs w:val="24"/>
              </w:rPr>
            </w:pPr>
            <w:r>
              <w:t>Not</w:t>
            </w:r>
            <w:r>
              <w:rPr>
                <w:spacing w:val="-1"/>
              </w:rPr>
              <w:t xml:space="preserve"> </w:t>
            </w:r>
            <w:r>
              <w:t>a</w:t>
            </w:r>
            <w:r>
              <w:rPr>
                <w:spacing w:val="2"/>
              </w:rPr>
              <w:t xml:space="preserve"> </w:t>
            </w:r>
            <w:r>
              <w:rPr>
                <w:spacing w:val="-2"/>
              </w:rPr>
              <w:t>Benefit</w:t>
            </w:r>
          </w:p>
        </w:tc>
        <w:tc>
          <w:tcPr>
            <w:tcW w:w="965" w:type="pct"/>
          </w:tcPr>
          <w:p w14:paraId="0FEF08B6" w14:textId="4BEFE981" w:rsidR="00D51478" w:rsidRPr="00E3790F" w:rsidRDefault="00D51478" w:rsidP="006A3D60">
            <w:pPr>
              <w:pStyle w:val="TableText"/>
              <w:rPr>
                <w:szCs w:val="24"/>
              </w:rPr>
            </w:pPr>
            <w:r>
              <w:t>July</w:t>
            </w:r>
            <w:r>
              <w:rPr>
                <w:spacing w:val="-2"/>
              </w:rPr>
              <w:t xml:space="preserve"> </w:t>
            </w:r>
            <w:r>
              <w:t>1,</w:t>
            </w:r>
            <w:r>
              <w:rPr>
                <w:spacing w:val="-1"/>
              </w:rPr>
              <w:t xml:space="preserve"> </w:t>
            </w:r>
            <w:r>
              <w:rPr>
                <w:spacing w:val="-4"/>
              </w:rPr>
              <w:t>2021</w:t>
            </w:r>
          </w:p>
        </w:tc>
      </w:tr>
      <w:tr w:rsidR="00B93FDE" w:rsidRPr="00E3790F" w14:paraId="5843A827" w14:textId="77777777" w:rsidTr="33756310">
        <w:trPr>
          <w:trHeight w:val="403"/>
          <w:jc w:val="center"/>
        </w:trPr>
        <w:tc>
          <w:tcPr>
            <w:tcW w:w="568" w:type="pct"/>
          </w:tcPr>
          <w:p w14:paraId="5E64B129" w14:textId="530F468D" w:rsidR="00D51478" w:rsidRPr="00E3790F" w:rsidRDefault="00D51478" w:rsidP="006A3D60">
            <w:pPr>
              <w:pStyle w:val="TableText"/>
              <w:rPr>
                <w:szCs w:val="24"/>
              </w:rPr>
            </w:pPr>
            <w:r>
              <w:rPr>
                <w:spacing w:val="-2"/>
              </w:rPr>
              <w:t>D6085</w:t>
            </w:r>
          </w:p>
        </w:tc>
        <w:tc>
          <w:tcPr>
            <w:tcW w:w="2677" w:type="pct"/>
          </w:tcPr>
          <w:p w14:paraId="57ED5E2A" w14:textId="3BCAE02A" w:rsidR="00D51478" w:rsidRPr="00E3790F" w:rsidRDefault="00D51478" w:rsidP="006A3D60">
            <w:pPr>
              <w:pStyle w:val="TableText"/>
              <w:rPr>
                <w:szCs w:val="24"/>
              </w:rPr>
            </w:pPr>
            <w:r w:rsidRPr="00137EFD">
              <w:rPr>
                <w:rFonts w:eastAsia="Times New Roman"/>
                <w:szCs w:val="24"/>
              </w:rPr>
              <w:t xml:space="preserve">Interim implant </w:t>
            </w:r>
            <w:r w:rsidRPr="003C3226">
              <w:rPr>
                <w:rFonts w:eastAsia="Times New Roman"/>
                <w:szCs w:val="24"/>
              </w:rPr>
              <w:t>crown</w:t>
            </w:r>
          </w:p>
        </w:tc>
        <w:tc>
          <w:tcPr>
            <w:tcW w:w="790" w:type="pct"/>
          </w:tcPr>
          <w:p w14:paraId="48425D28" w14:textId="1F166552" w:rsidR="00D51478" w:rsidRPr="00E3790F" w:rsidRDefault="00D51478" w:rsidP="006A3D60">
            <w:pPr>
              <w:pStyle w:val="TableText"/>
              <w:rPr>
                <w:szCs w:val="24"/>
              </w:rPr>
            </w:pPr>
            <w:r>
              <w:t>Not</w:t>
            </w:r>
            <w:r>
              <w:rPr>
                <w:spacing w:val="-1"/>
              </w:rPr>
              <w:t xml:space="preserve"> </w:t>
            </w:r>
            <w:r>
              <w:t>a</w:t>
            </w:r>
            <w:r>
              <w:rPr>
                <w:spacing w:val="2"/>
              </w:rPr>
              <w:t xml:space="preserve"> </w:t>
            </w:r>
            <w:r>
              <w:rPr>
                <w:spacing w:val="-2"/>
              </w:rPr>
              <w:t>Benefit</w:t>
            </w:r>
          </w:p>
        </w:tc>
        <w:tc>
          <w:tcPr>
            <w:tcW w:w="965" w:type="pct"/>
          </w:tcPr>
          <w:p w14:paraId="34FC9096" w14:textId="77ED1532" w:rsidR="00D51478" w:rsidRPr="00E3790F" w:rsidRDefault="00D51478" w:rsidP="006A3D60">
            <w:pPr>
              <w:pStyle w:val="TableText"/>
              <w:rPr>
                <w:szCs w:val="24"/>
              </w:rPr>
            </w:pPr>
            <w:r>
              <w:t>March</w:t>
            </w:r>
            <w:r>
              <w:rPr>
                <w:spacing w:val="-1"/>
              </w:rPr>
              <w:t xml:space="preserve"> </w:t>
            </w:r>
            <w:r>
              <w:t>14,</w:t>
            </w:r>
            <w:r>
              <w:rPr>
                <w:spacing w:val="-2"/>
              </w:rPr>
              <w:t xml:space="preserve"> </w:t>
            </w:r>
            <w:r>
              <w:rPr>
                <w:spacing w:val="-4"/>
              </w:rPr>
              <w:t>2020</w:t>
            </w:r>
          </w:p>
        </w:tc>
      </w:tr>
      <w:tr w:rsidR="00B93FDE" w:rsidRPr="00E3790F" w14:paraId="73CED812" w14:textId="77777777" w:rsidTr="33756310">
        <w:trPr>
          <w:trHeight w:val="403"/>
          <w:jc w:val="center"/>
        </w:trPr>
        <w:tc>
          <w:tcPr>
            <w:tcW w:w="568" w:type="pct"/>
          </w:tcPr>
          <w:p w14:paraId="3696BBF5" w14:textId="77777777" w:rsidR="00E3790F" w:rsidRPr="00E3790F" w:rsidRDefault="00E3790F" w:rsidP="006A3D60">
            <w:pPr>
              <w:pStyle w:val="TableText"/>
              <w:rPr>
                <w:szCs w:val="24"/>
              </w:rPr>
            </w:pPr>
            <w:r w:rsidRPr="00E3790F">
              <w:rPr>
                <w:spacing w:val="-2"/>
              </w:rPr>
              <w:t>D6086</w:t>
            </w:r>
          </w:p>
        </w:tc>
        <w:tc>
          <w:tcPr>
            <w:tcW w:w="2677" w:type="pct"/>
          </w:tcPr>
          <w:p w14:paraId="4FB56D09" w14:textId="77777777" w:rsidR="00E3790F" w:rsidRPr="00E3790F" w:rsidRDefault="00E3790F" w:rsidP="006A3D60">
            <w:pPr>
              <w:pStyle w:val="TableText"/>
              <w:rPr>
                <w:szCs w:val="24"/>
              </w:rPr>
            </w:pPr>
            <w:r w:rsidRPr="00E3790F">
              <w:t>Implant</w:t>
            </w:r>
            <w:r w:rsidRPr="00E3790F">
              <w:rPr>
                <w:spacing w:val="-3"/>
              </w:rPr>
              <w:t xml:space="preserve"> </w:t>
            </w:r>
            <w:r w:rsidRPr="00E3790F">
              <w:t>supported</w:t>
            </w:r>
            <w:r w:rsidRPr="00E3790F">
              <w:rPr>
                <w:spacing w:val="-1"/>
              </w:rPr>
              <w:t xml:space="preserve"> </w:t>
            </w:r>
            <w:r w:rsidRPr="00E3790F">
              <w:t>crown –</w:t>
            </w:r>
            <w:r w:rsidRPr="00E3790F">
              <w:rPr>
                <w:spacing w:val="-3"/>
              </w:rPr>
              <w:t xml:space="preserve"> </w:t>
            </w:r>
            <w:r w:rsidRPr="00E3790F">
              <w:t>predominately</w:t>
            </w:r>
            <w:r w:rsidRPr="00E3790F">
              <w:rPr>
                <w:spacing w:val="-4"/>
              </w:rPr>
              <w:t xml:space="preserve"> </w:t>
            </w:r>
            <w:r w:rsidRPr="00E3790F">
              <w:t>base</w:t>
            </w:r>
            <w:r w:rsidRPr="00E3790F">
              <w:rPr>
                <w:spacing w:val="-5"/>
              </w:rPr>
              <w:t xml:space="preserve"> </w:t>
            </w:r>
            <w:r w:rsidRPr="00E3790F">
              <w:rPr>
                <w:spacing w:val="-2"/>
              </w:rPr>
              <w:t>alloys</w:t>
            </w:r>
          </w:p>
        </w:tc>
        <w:tc>
          <w:tcPr>
            <w:tcW w:w="790" w:type="pct"/>
          </w:tcPr>
          <w:p w14:paraId="7E24D399" w14:textId="77777777" w:rsidR="00E3790F" w:rsidRPr="00E3790F" w:rsidRDefault="00E3790F" w:rsidP="006A3D60">
            <w:pPr>
              <w:pStyle w:val="TableText"/>
              <w:rPr>
                <w:szCs w:val="24"/>
              </w:rPr>
            </w:pPr>
            <w:r w:rsidRPr="00E3790F">
              <w:t>By</w:t>
            </w:r>
            <w:r w:rsidRPr="00E3790F">
              <w:rPr>
                <w:spacing w:val="-3"/>
              </w:rPr>
              <w:t xml:space="preserve"> </w:t>
            </w:r>
            <w:r w:rsidRPr="00E3790F">
              <w:rPr>
                <w:spacing w:val="-2"/>
              </w:rPr>
              <w:t>Report</w:t>
            </w:r>
          </w:p>
        </w:tc>
        <w:tc>
          <w:tcPr>
            <w:tcW w:w="965" w:type="pct"/>
          </w:tcPr>
          <w:p w14:paraId="65D692E9" w14:textId="77777777" w:rsidR="00E3790F" w:rsidRPr="00E3790F" w:rsidRDefault="00E3790F" w:rsidP="006A3D60">
            <w:pPr>
              <w:pStyle w:val="TableText"/>
              <w:rPr>
                <w:szCs w:val="24"/>
              </w:rPr>
            </w:pPr>
            <w:r w:rsidRPr="00E3790F">
              <w:t>July</w:t>
            </w:r>
            <w:r w:rsidRPr="00E3790F">
              <w:rPr>
                <w:spacing w:val="-2"/>
              </w:rPr>
              <w:t xml:space="preserve"> </w:t>
            </w:r>
            <w:r w:rsidRPr="00E3790F">
              <w:t>1,</w:t>
            </w:r>
            <w:r w:rsidRPr="00E3790F">
              <w:rPr>
                <w:spacing w:val="-1"/>
              </w:rPr>
              <w:t xml:space="preserve"> </w:t>
            </w:r>
            <w:r w:rsidRPr="00E3790F">
              <w:rPr>
                <w:spacing w:val="-4"/>
              </w:rPr>
              <w:t>2021</w:t>
            </w:r>
          </w:p>
        </w:tc>
      </w:tr>
      <w:tr w:rsidR="00B93FDE" w:rsidRPr="00E3790F" w14:paraId="0176423C" w14:textId="77777777" w:rsidTr="33756310">
        <w:trPr>
          <w:trHeight w:val="403"/>
          <w:jc w:val="center"/>
        </w:trPr>
        <w:tc>
          <w:tcPr>
            <w:tcW w:w="568" w:type="pct"/>
          </w:tcPr>
          <w:p w14:paraId="61442C2A" w14:textId="77777777" w:rsidR="00E3790F" w:rsidRPr="00E3790F" w:rsidRDefault="00E3790F" w:rsidP="006A3D60">
            <w:pPr>
              <w:pStyle w:val="TableText"/>
              <w:rPr>
                <w:szCs w:val="24"/>
              </w:rPr>
            </w:pPr>
            <w:r w:rsidRPr="00E3790F">
              <w:rPr>
                <w:spacing w:val="-2"/>
              </w:rPr>
              <w:t>D6087</w:t>
            </w:r>
          </w:p>
        </w:tc>
        <w:tc>
          <w:tcPr>
            <w:tcW w:w="2677" w:type="pct"/>
          </w:tcPr>
          <w:p w14:paraId="0F5F2A64" w14:textId="77777777" w:rsidR="00E3790F" w:rsidRPr="00E3790F" w:rsidRDefault="00E3790F" w:rsidP="006A3D60">
            <w:pPr>
              <w:pStyle w:val="TableText"/>
              <w:rPr>
                <w:szCs w:val="24"/>
              </w:rPr>
            </w:pPr>
            <w:r w:rsidRPr="00E3790F">
              <w:t>Implant</w:t>
            </w:r>
            <w:r w:rsidRPr="00E3790F">
              <w:rPr>
                <w:spacing w:val="-3"/>
              </w:rPr>
              <w:t xml:space="preserve"> </w:t>
            </w:r>
            <w:r w:rsidRPr="00E3790F">
              <w:t>supported</w:t>
            </w:r>
            <w:r w:rsidRPr="00E3790F">
              <w:rPr>
                <w:spacing w:val="-1"/>
              </w:rPr>
              <w:t xml:space="preserve"> </w:t>
            </w:r>
            <w:r w:rsidRPr="00E3790F">
              <w:t>crown –</w:t>
            </w:r>
            <w:r w:rsidRPr="00E3790F">
              <w:rPr>
                <w:spacing w:val="-3"/>
              </w:rPr>
              <w:t xml:space="preserve"> </w:t>
            </w:r>
            <w:r w:rsidRPr="00E3790F">
              <w:t xml:space="preserve">noble </w:t>
            </w:r>
            <w:r w:rsidRPr="00E3790F">
              <w:rPr>
                <w:spacing w:val="-2"/>
              </w:rPr>
              <w:t>alloys</w:t>
            </w:r>
          </w:p>
        </w:tc>
        <w:tc>
          <w:tcPr>
            <w:tcW w:w="790" w:type="pct"/>
          </w:tcPr>
          <w:p w14:paraId="50E9FDB7"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3BB748F2" w14:textId="77777777" w:rsidR="00E3790F" w:rsidRPr="00E3790F" w:rsidRDefault="00E3790F" w:rsidP="006A3D60">
            <w:pPr>
              <w:pStyle w:val="TableText"/>
              <w:rPr>
                <w:szCs w:val="24"/>
              </w:rPr>
            </w:pPr>
            <w:r w:rsidRPr="00E3790F">
              <w:t>July</w:t>
            </w:r>
            <w:r w:rsidRPr="00E3790F">
              <w:rPr>
                <w:spacing w:val="-2"/>
              </w:rPr>
              <w:t xml:space="preserve"> </w:t>
            </w:r>
            <w:r w:rsidRPr="00E3790F">
              <w:t>1,</w:t>
            </w:r>
            <w:r w:rsidRPr="00E3790F">
              <w:rPr>
                <w:spacing w:val="-1"/>
              </w:rPr>
              <w:t xml:space="preserve"> </w:t>
            </w:r>
            <w:r w:rsidRPr="00E3790F">
              <w:rPr>
                <w:spacing w:val="-4"/>
              </w:rPr>
              <w:t>2021</w:t>
            </w:r>
          </w:p>
        </w:tc>
      </w:tr>
      <w:tr w:rsidR="00B93FDE" w:rsidRPr="00E3790F" w14:paraId="51B5EA3B" w14:textId="77777777" w:rsidTr="33756310">
        <w:trPr>
          <w:trHeight w:val="403"/>
          <w:jc w:val="center"/>
        </w:trPr>
        <w:tc>
          <w:tcPr>
            <w:tcW w:w="568" w:type="pct"/>
          </w:tcPr>
          <w:p w14:paraId="30D7B4DD" w14:textId="77777777" w:rsidR="00E3790F" w:rsidRPr="00E3790F" w:rsidRDefault="00E3790F" w:rsidP="006A3D60">
            <w:pPr>
              <w:pStyle w:val="TableText"/>
              <w:rPr>
                <w:szCs w:val="24"/>
              </w:rPr>
            </w:pPr>
            <w:r w:rsidRPr="00E3790F">
              <w:rPr>
                <w:spacing w:val="-2"/>
              </w:rPr>
              <w:t>D6088</w:t>
            </w:r>
          </w:p>
        </w:tc>
        <w:tc>
          <w:tcPr>
            <w:tcW w:w="2677" w:type="pct"/>
          </w:tcPr>
          <w:p w14:paraId="5E425D8C" w14:textId="77777777" w:rsidR="00E3790F" w:rsidRPr="00E3790F" w:rsidRDefault="00E3790F" w:rsidP="006A3D60">
            <w:pPr>
              <w:pStyle w:val="TableText"/>
              <w:rPr>
                <w:szCs w:val="24"/>
              </w:rPr>
            </w:pPr>
            <w:r w:rsidRPr="00E3790F">
              <w:t>Implant</w:t>
            </w:r>
            <w:r w:rsidRPr="00E3790F">
              <w:rPr>
                <w:spacing w:val="-4"/>
              </w:rPr>
              <w:t xml:space="preserve"> </w:t>
            </w:r>
            <w:r w:rsidRPr="00E3790F">
              <w:t>supported</w:t>
            </w:r>
            <w:r w:rsidRPr="00E3790F">
              <w:rPr>
                <w:spacing w:val="-1"/>
              </w:rPr>
              <w:t xml:space="preserve"> </w:t>
            </w:r>
            <w:r w:rsidRPr="00E3790F">
              <w:t>crown</w:t>
            </w:r>
            <w:r w:rsidRPr="00E3790F">
              <w:rPr>
                <w:spacing w:val="-2"/>
              </w:rPr>
              <w:t xml:space="preserve"> </w:t>
            </w:r>
            <w:r w:rsidRPr="00E3790F">
              <w:t>–</w:t>
            </w:r>
            <w:r w:rsidRPr="00E3790F">
              <w:rPr>
                <w:spacing w:val="-3"/>
              </w:rPr>
              <w:t xml:space="preserve"> </w:t>
            </w:r>
            <w:r w:rsidRPr="00E3790F">
              <w:t>titanium</w:t>
            </w:r>
            <w:r w:rsidRPr="00E3790F">
              <w:rPr>
                <w:spacing w:val="-2"/>
              </w:rPr>
              <w:t xml:space="preserve"> </w:t>
            </w:r>
            <w:r w:rsidRPr="00E3790F">
              <w:t>and</w:t>
            </w:r>
            <w:r w:rsidRPr="00E3790F">
              <w:rPr>
                <w:spacing w:val="-3"/>
              </w:rPr>
              <w:t xml:space="preserve"> </w:t>
            </w:r>
            <w:r w:rsidRPr="00E3790F">
              <w:t>titanium</w:t>
            </w:r>
            <w:r w:rsidRPr="00E3790F">
              <w:rPr>
                <w:spacing w:val="-1"/>
              </w:rPr>
              <w:t xml:space="preserve"> </w:t>
            </w:r>
            <w:r w:rsidRPr="00E3790F">
              <w:rPr>
                <w:spacing w:val="-2"/>
              </w:rPr>
              <w:t>alloys</w:t>
            </w:r>
          </w:p>
        </w:tc>
        <w:tc>
          <w:tcPr>
            <w:tcW w:w="790" w:type="pct"/>
          </w:tcPr>
          <w:p w14:paraId="330BB258"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62C59A1B" w14:textId="77777777" w:rsidR="00E3790F" w:rsidRPr="00E3790F" w:rsidRDefault="00E3790F" w:rsidP="006A3D60">
            <w:pPr>
              <w:pStyle w:val="TableText"/>
              <w:rPr>
                <w:szCs w:val="24"/>
              </w:rPr>
            </w:pPr>
            <w:r w:rsidRPr="00E3790F">
              <w:t>July</w:t>
            </w:r>
            <w:r w:rsidRPr="00E3790F">
              <w:rPr>
                <w:spacing w:val="-2"/>
              </w:rPr>
              <w:t xml:space="preserve"> </w:t>
            </w:r>
            <w:r w:rsidRPr="00E3790F">
              <w:t>1,</w:t>
            </w:r>
            <w:r w:rsidRPr="00E3790F">
              <w:rPr>
                <w:spacing w:val="-1"/>
              </w:rPr>
              <w:t xml:space="preserve"> </w:t>
            </w:r>
            <w:r w:rsidRPr="00E3790F">
              <w:rPr>
                <w:spacing w:val="-4"/>
              </w:rPr>
              <w:t>2021</w:t>
            </w:r>
          </w:p>
        </w:tc>
      </w:tr>
      <w:tr w:rsidR="00D46396" w14:paraId="6B46CE72" w14:textId="77777777" w:rsidTr="00414559">
        <w:trPr>
          <w:trHeight w:val="403"/>
          <w:jc w:val="center"/>
        </w:trPr>
        <w:tc>
          <w:tcPr>
            <w:tcW w:w="568" w:type="pct"/>
          </w:tcPr>
          <w:p w14:paraId="3CC5BB51" w14:textId="00850246" w:rsidR="775BAA03" w:rsidRDefault="775BAA03" w:rsidP="00CA47BF">
            <w:pPr>
              <w:pStyle w:val="TableText"/>
            </w:pPr>
            <w:r>
              <w:t>D6089</w:t>
            </w:r>
          </w:p>
        </w:tc>
        <w:tc>
          <w:tcPr>
            <w:tcW w:w="2677" w:type="pct"/>
          </w:tcPr>
          <w:p w14:paraId="5E123013" w14:textId="53F7F88F" w:rsidR="775BAA03" w:rsidRDefault="775BAA03" w:rsidP="00CA47BF">
            <w:pPr>
              <w:pStyle w:val="TableText"/>
            </w:pPr>
            <w:bookmarkStart w:id="199" w:name="OLE_LINK23"/>
            <w:r w:rsidRPr="33756310">
              <w:t>Implant service - accessing and retorquing loose implant screw</w:t>
            </w:r>
            <w:bookmarkEnd w:id="199"/>
          </w:p>
        </w:tc>
        <w:tc>
          <w:tcPr>
            <w:tcW w:w="790" w:type="pct"/>
          </w:tcPr>
          <w:p w14:paraId="40BE6740" w14:textId="67FEF3A5" w:rsidR="775BAA03" w:rsidRDefault="775BAA03" w:rsidP="00CA47BF">
            <w:pPr>
              <w:pStyle w:val="TableText"/>
            </w:pPr>
            <w:r>
              <w:t>Global</w:t>
            </w:r>
          </w:p>
        </w:tc>
        <w:tc>
          <w:tcPr>
            <w:tcW w:w="965" w:type="pct"/>
          </w:tcPr>
          <w:p w14:paraId="045FFB31" w14:textId="213BB80C" w:rsidR="775BAA03" w:rsidRDefault="775BAA03" w:rsidP="00CA47BF">
            <w:pPr>
              <w:pStyle w:val="TableText"/>
            </w:pPr>
            <w:r>
              <w:t>February 1, 2024</w:t>
            </w:r>
          </w:p>
        </w:tc>
      </w:tr>
      <w:tr w:rsidR="00B93FDE" w:rsidRPr="00E3790F" w14:paraId="68F7527B" w14:textId="77777777" w:rsidTr="33756310">
        <w:trPr>
          <w:trHeight w:val="403"/>
          <w:jc w:val="center"/>
        </w:trPr>
        <w:tc>
          <w:tcPr>
            <w:tcW w:w="568" w:type="pct"/>
          </w:tcPr>
          <w:p w14:paraId="4AE7ACE7" w14:textId="77777777" w:rsidR="00E3790F" w:rsidRPr="00E3790F" w:rsidRDefault="00E3790F" w:rsidP="006A3D60">
            <w:pPr>
              <w:pStyle w:val="TableText"/>
              <w:rPr>
                <w:szCs w:val="24"/>
              </w:rPr>
            </w:pPr>
            <w:r w:rsidRPr="00E3790F">
              <w:rPr>
                <w:spacing w:val="-2"/>
              </w:rPr>
              <w:t>D6090</w:t>
            </w:r>
          </w:p>
        </w:tc>
        <w:tc>
          <w:tcPr>
            <w:tcW w:w="2677" w:type="pct"/>
          </w:tcPr>
          <w:p w14:paraId="34E10118" w14:textId="77777777" w:rsidR="00E3790F" w:rsidRPr="00E3790F" w:rsidRDefault="00E3790F" w:rsidP="006A3D60">
            <w:pPr>
              <w:pStyle w:val="TableText"/>
              <w:rPr>
                <w:szCs w:val="24"/>
              </w:rPr>
            </w:pPr>
            <w:r w:rsidRPr="00E3790F">
              <w:t>Repair</w:t>
            </w:r>
            <w:r w:rsidRPr="00E3790F">
              <w:rPr>
                <w:spacing w:val="-5"/>
              </w:rPr>
              <w:t xml:space="preserve"> </w:t>
            </w:r>
            <w:r w:rsidRPr="00E3790F">
              <w:t>implant</w:t>
            </w:r>
            <w:r w:rsidRPr="00E3790F">
              <w:rPr>
                <w:spacing w:val="-1"/>
              </w:rPr>
              <w:t xml:space="preserve"> </w:t>
            </w:r>
            <w:r w:rsidRPr="00E3790F">
              <w:t>supported</w:t>
            </w:r>
            <w:r w:rsidRPr="00E3790F">
              <w:rPr>
                <w:spacing w:val="-1"/>
              </w:rPr>
              <w:t xml:space="preserve"> </w:t>
            </w:r>
            <w:r w:rsidRPr="00E3790F">
              <w:t>prosthesis,</w:t>
            </w:r>
            <w:r w:rsidRPr="00E3790F">
              <w:rPr>
                <w:spacing w:val="-2"/>
              </w:rPr>
              <w:t xml:space="preserve"> </w:t>
            </w:r>
            <w:r w:rsidRPr="00E3790F">
              <w:t>by</w:t>
            </w:r>
            <w:r w:rsidRPr="00E3790F">
              <w:rPr>
                <w:spacing w:val="-6"/>
              </w:rPr>
              <w:t xml:space="preserve"> </w:t>
            </w:r>
            <w:r w:rsidRPr="00E3790F">
              <w:rPr>
                <w:spacing w:val="-2"/>
              </w:rPr>
              <w:t>report</w:t>
            </w:r>
          </w:p>
        </w:tc>
        <w:tc>
          <w:tcPr>
            <w:tcW w:w="790" w:type="pct"/>
          </w:tcPr>
          <w:p w14:paraId="36F3D421" w14:textId="77777777" w:rsidR="00E3790F" w:rsidRPr="00E3790F" w:rsidRDefault="00E3790F" w:rsidP="006A3D60">
            <w:pPr>
              <w:pStyle w:val="TableText"/>
              <w:rPr>
                <w:szCs w:val="24"/>
              </w:rPr>
            </w:pPr>
            <w:r w:rsidRPr="00E3790F">
              <w:t>By</w:t>
            </w:r>
            <w:r w:rsidRPr="00E3790F">
              <w:rPr>
                <w:spacing w:val="-3"/>
              </w:rPr>
              <w:t xml:space="preserve"> </w:t>
            </w:r>
            <w:r w:rsidRPr="00E3790F">
              <w:rPr>
                <w:spacing w:val="-2"/>
              </w:rPr>
              <w:t>Report</w:t>
            </w:r>
          </w:p>
        </w:tc>
        <w:tc>
          <w:tcPr>
            <w:tcW w:w="965" w:type="pct"/>
          </w:tcPr>
          <w:p w14:paraId="431DCABB" w14:textId="77777777" w:rsidR="00E3790F" w:rsidRPr="00E3790F" w:rsidRDefault="00E3790F" w:rsidP="006A3D60">
            <w:pPr>
              <w:pStyle w:val="TableText"/>
              <w:rPr>
                <w:szCs w:val="24"/>
              </w:rPr>
            </w:pPr>
          </w:p>
        </w:tc>
      </w:tr>
      <w:tr w:rsidR="00B93FDE" w:rsidRPr="00E3790F" w14:paraId="2A398999" w14:textId="77777777" w:rsidTr="33756310">
        <w:trPr>
          <w:trHeight w:val="403"/>
          <w:jc w:val="center"/>
        </w:trPr>
        <w:tc>
          <w:tcPr>
            <w:tcW w:w="568" w:type="pct"/>
          </w:tcPr>
          <w:p w14:paraId="73241DC2" w14:textId="77777777" w:rsidR="00E3790F" w:rsidRPr="00E3790F" w:rsidRDefault="00E3790F" w:rsidP="006A3D60">
            <w:pPr>
              <w:pStyle w:val="TableText"/>
              <w:rPr>
                <w:szCs w:val="24"/>
              </w:rPr>
            </w:pPr>
            <w:r w:rsidRPr="00E3790F">
              <w:rPr>
                <w:spacing w:val="-2"/>
              </w:rPr>
              <w:t>D6091</w:t>
            </w:r>
          </w:p>
        </w:tc>
        <w:tc>
          <w:tcPr>
            <w:tcW w:w="2677" w:type="pct"/>
          </w:tcPr>
          <w:p w14:paraId="4B969CF4" w14:textId="2151FEE4" w:rsidR="00E3790F" w:rsidRPr="00E3790F" w:rsidRDefault="00E3790F" w:rsidP="006A3D60">
            <w:pPr>
              <w:pStyle w:val="TableText"/>
              <w:rPr>
                <w:szCs w:val="24"/>
              </w:rPr>
            </w:pPr>
            <w:r w:rsidRPr="00E3790F">
              <w:rPr>
                <w:rFonts w:eastAsia="Times New Roman"/>
                <w:szCs w:val="24"/>
              </w:rPr>
              <w:t>Replacement of replaceable part of semi-precision or precision attachmen</w:t>
            </w:r>
            <w:r w:rsidR="00D51478">
              <w:rPr>
                <w:rFonts w:eastAsia="Times New Roman"/>
                <w:szCs w:val="24"/>
              </w:rPr>
              <w:t>t</w:t>
            </w:r>
            <w:r w:rsidRPr="00E3790F">
              <w:rPr>
                <w:rFonts w:eastAsia="Times New Roman"/>
                <w:szCs w:val="24"/>
              </w:rPr>
              <w:t xml:space="preserve"> of implant/abutment supported prosthesis, per attachment</w:t>
            </w:r>
          </w:p>
        </w:tc>
        <w:tc>
          <w:tcPr>
            <w:tcW w:w="790" w:type="pct"/>
          </w:tcPr>
          <w:p w14:paraId="6C1011AF" w14:textId="77777777" w:rsidR="00E3790F" w:rsidRPr="00E3790F" w:rsidRDefault="00E3790F" w:rsidP="006A3D60">
            <w:pPr>
              <w:pStyle w:val="TableText"/>
              <w:rPr>
                <w:szCs w:val="24"/>
              </w:rPr>
            </w:pPr>
            <w:r w:rsidRPr="00E3790F">
              <w:t>By</w:t>
            </w:r>
            <w:r w:rsidRPr="00E3790F">
              <w:rPr>
                <w:spacing w:val="-3"/>
              </w:rPr>
              <w:t xml:space="preserve"> </w:t>
            </w:r>
            <w:r w:rsidRPr="00E3790F">
              <w:rPr>
                <w:spacing w:val="-2"/>
              </w:rPr>
              <w:t>Report</w:t>
            </w:r>
          </w:p>
        </w:tc>
        <w:tc>
          <w:tcPr>
            <w:tcW w:w="965" w:type="pct"/>
          </w:tcPr>
          <w:p w14:paraId="3F8346A2" w14:textId="77777777" w:rsidR="00E3790F" w:rsidRPr="00E3790F" w:rsidRDefault="00E3790F" w:rsidP="006A3D60">
            <w:pPr>
              <w:pStyle w:val="TableText"/>
              <w:rPr>
                <w:szCs w:val="24"/>
              </w:rPr>
            </w:pPr>
            <w:r w:rsidRPr="00E3790F">
              <w:t>October</w:t>
            </w:r>
            <w:r w:rsidRPr="00E3790F">
              <w:rPr>
                <w:spacing w:val="-2"/>
              </w:rPr>
              <w:t xml:space="preserve"> </w:t>
            </w:r>
            <w:r w:rsidRPr="00E3790F">
              <w:t>1,</w:t>
            </w:r>
            <w:r w:rsidRPr="00E3790F">
              <w:rPr>
                <w:spacing w:val="-2"/>
              </w:rPr>
              <w:t xml:space="preserve"> </w:t>
            </w:r>
            <w:r w:rsidRPr="00E3790F">
              <w:rPr>
                <w:spacing w:val="-4"/>
              </w:rPr>
              <w:t>2021</w:t>
            </w:r>
          </w:p>
        </w:tc>
      </w:tr>
      <w:tr w:rsidR="00B93FDE" w:rsidRPr="00E3790F" w14:paraId="59D9AF1F" w14:textId="77777777" w:rsidTr="33756310">
        <w:trPr>
          <w:trHeight w:val="403"/>
          <w:jc w:val="center"/>
        </w:trPr>
        <w:tc>
          <w:tcPr>
            <w:tcW w:w="568" w:type="pct"/>
          </w:tcPr>
          <w:p w14:paraId="7C6076C3" w14:textId="77777777" w:rsidR="00E3790F" w:rsidRPr="00E3790F" w:rsidRDefault="00E3790F" w:rsidP="006A3D60">
            <w:pPr>
              <w:pStyle w:val="TableText"/>
              <w:rPr>
                <w:szCs w:val="24"/>
              </w:rPr>
            </w:pPr>
            <w:r w:rsidRPr="00E3790F">
              <w:rPr>
                <w:spacing w:val="-2"/>
              </w:rPr>
              <w:t>D6092</w:t>
            </w:r>
          </w:p>
        </w:tc>
        <w:tc>
          <w:tcPr>
            <w:tcW w:w="2677" w:type="pct"/>
          </w:tcPr>
          <w:p w14:paraId="1BB92249" w14:textId="77777777" w:rsidR="00E3790F" w:rsidRPr="00E3790F" w:rsidRDefault="00E3790F" w:rsidP="006A3D60">
            <w:pPr>
              <w:pStyle w:val="TableText"/>
              <w:rPr>
                <w:szCs w:val="24"/>
              </w:rPr>
            </w:pPr>
            <w:r w:rsidRPr="00E3790F">
              <w:t>Recement</w:t>
            </w:r>
            <w:r w:rsidRPr="00E3790F">
              <w:rPr>
                <w:spacing w:val="-10"/>
              </w:rPr>
              <w:t xml:space="preserve"> </w:t>
            </w:r>
            <w:r w:rsidRPr="00E3790F">
              <w:t>or</w:t>
            </w:r>
            <w:r w:rsidRPr="00E3790F">
              <w:rPr>
                <w:spacing w:val="-11"/>
              </w:rPr>
              <w:t xml:space="preserve"> </w:t>
            </w:r>
            <w:r w:rsidRPr="00E3790F">
              <w:t>re-bond</w:t>
            </w:r>
            <w:r w:rsidRPr="00E3790F">
              <w:rPr>
                <w:spacing w:val="-8"/>
              </w:rPr>
              <w:t xml:space="preserve"> </w:t>
            </w:r>
            <w:r w:rsidRPr="00E3790F">
              <w:t>implant/abutment</w:t>
            </w:r>
            <w:r w:rsidRPr="00E3790F">
              <w:rPr>
                <w:spacing w:val="-8"/>
              </w:rPr>
              <w:t xml:space="preserve"> </w:t>
            </w:r>
            <w:r w:rsidRPr="00E3790F">
              <w:t xml:space="preserve">supported </w:t>
            </w:r>
            <w:r w:rsidRPr="00E3790F">
              <w:rPr>
                <w:spacing w:val="-2"/>
              </w:rPr>
              <w:t>crown</w:t>
            </w:r>
          </w:p>
        </w:tc>
        <w:tc>
          <w:tcPr>
            <w:tcW w:w="790" w:type="pct"/>
          </w:tcPr>
          <w:p w14:paraId="2864FF59" w14:textId="77777777" w:rsidR="00E3790F" w:rsidRPr="00E3790F" w:rsidRDefault="00E3790F" w:rsidP="006A3D60">
            <w:pPr>
              <w:pStyle w:val="TableText"/>
              <w:rPr>
                <w:szCs w:val="24"/>
              </w:rPr>
            </w:pPr>
            <w:r w:rsidRPr="00E3790F">
              <w:rPr>
                <w:spacing w:val="-2"/>
              </w:rPr>
              <w:t>$30.00</w:t>
            </w:r>
          </w:p>
        </w:tc>
        <w:tc>
          <w:tcPr>
            <w:tcW w:w="965" w:type="pct"/>
          </w:tcPr>
          <w:p w14:paraId="45A4AEFB" w14:textId="77777777" w:rsidR="00E3790F" w:rsidRPr="00E3790F" w:rsidRDefault="00E3790F" w:rsidP="006A3D60">
            <w:pPr>
              <w:pStyle w:val="TableText"/>
              <w:rPr>
                <w:szCs w:val="24"/>
              </w:rPr>
            </w:pPr>
          </w:p>
        </w:tc>
      </w:tr>
      <w:tr w:rsidR="00B93FDE" w:rsidRPr="00E3790F" w14:paraId="7234DCF0" w14:textId="77777777" w:rsidTr="33756310">
        <w:trPr>
          <w:trHeight w:val="403"/>
          <w:jc w:val="center"/>
        </w:trPr>
        <w:tc>
          <w:tcPr>
            <w:tcW w:w="568" w:type="pct"/>
          </w:tcPr>
          <w:p w14:paraId="0F200D3C" w14:textId="77777777" w:rsidR="00E3790F" w:rsidRPr="00E3790F" w:rsidRDefault="00E3790F" w:rsidP="006A3D60">
            <w:pPr>
              <w:pStyle w:val="TableText"/>
              <w:rPr>
                <w:szCs w:val="24"/>
              </w:rPr>
            </w:pPr>
            <w:r w:rsidRPr="00E3790F">
              <w:rPr>
                <w:spacing w:val="-2"/>
              </w:rPr>
              <w:t>D6093</w:t>
            </w:r>
          </w:p>
        </w:tc>
        <w:tc>
          <w:tcPr>
            <w:tcW w:w="2677" w:type="pct"/>
          </w:tcPr>
          <w:p w14:paraId="5BA86986" w14:textId="77777777" w:rsidR="00E3790F" w:rsidRPr="00E3790F" w:rsidRDefault="00E3790F" w:rsidP="006A3D60">
            <w:pPr>
              <w:pStyle w:val="TableText"/>
              <w:rPr>
                <w:szCs w:val="24"/>
              </w:rPr>
            </w:pPr>
            <w:r w:rsidRPr="00E3790F">
              <w:t>Recement</w:t>
            </w:r>
            <w:r w:rsidRPr="00E3790F">
              <w:rPr>
                <w:spacing w:val="-8"/>
              </w:rPr>
              <w:t xml:space="preserve"> </w:t>
            </w:r>
            <w:r w:rsidRPr="00E3790F">
              <w:t>or</w:t>
            </w:r>
            <w:r w:rsidRPr="00E3790F">
              <w:rPr>
                <w:spacing w:val="-9"/>
              </w:rPr>
              <w:t xml:space="preserve"> </w:t>
            </w:r>
            <w:r w:rsidRPr="00E3790F">
              <w:t>re-bond</w:t>
            </w:r>
            <w:r w:rsidRPr="00E3790F">
              <w:rPr>
                <w:spacing w:val="-6"/>
              </w:rPr>
              <w:t xml:space="preserve"> </w:t>
            </w:r>
            <w:r w:rsidRPr="00E3790F">
              <w:t>implant/abutment</w:t>
            </w:r>
            <w:r w:rsidRPr="00E3790F">
              <w:rPr>
                <w:spacing w:val="-6"/>
              </w:rPr>
              <w:t xml:space="preserve"> </w:t>
            </w:r>
            <w:r w:rsidRPr="00E3790F">
              <w:t>supported</w:t>
            </w:r>
            <w:r w:rsidRPr="00E3790F">
              <w:rPr>
                <w:spacing w:val="-8"/>
              </w:rPr>
              <w:t xml:space="preserve"> </w:t>
            </w:r>
            <w:r w:rsidRPr="00E3790F">
              <w:t>fixed partial denture</w:t>
            </w:r>
          </w:p>
        </w:tc>
        <w:tc>
          <w:tcPr>
            <w:tcW w:w="790" w:type="pct"/>
          </w:tcPr>
          <w:p w14:paraId="66E51265" w14:textId="77777777" w:rsidR="00E3790F" w:rsidRPr="00E3790F" w:rsidRDefault="00E3790F" w:rsidP="006A3D60">
            <w:pPr>
              <w:pStyle w:val="TableText"/>
              <w:rPr>
                <w:szCs w:val="24"/>
              </w:rPr>
            </w:pPr>
            <w:r w:rsidRPr="00E3790F">
              <w:rPr>
                <w:spacing w:val="-2"/>
              </w:rPr>
              <w:t>$50.00</w:t>
            </w:r>
          </w:p>
        </w:tc>
        <w:tc>
          <w:tcPr>
            <w:tcW w:w="965" w:type="pct"/>
          </w:tcPr>
          <w:p w14:paraId="7CFF88ED" w14:textId="77777777" w:rsidR="00E3790F" w:rsidRPr="00E3790F" w:rsidRDefault="00E3790F" w:rsidP="006A3D60">
            <w:pPr>
              <w:pStyle w:val="TableText"/>
              <w:rPr>
                <w:szCs w:val="24"/>
              </w:rPr>
            </w:pPr>
          </w:p>
        </w:tc>
      </w:tr>
      <w:tr w:rsidR="00B93FDE" w:rsidRPr="00E3790F" w14:paraId="242A194E" w14:textId="77777777" w:rsidTr="33756310">
        <w:trPr>
          <w:trHeight w:val="403"/>
          <w:jc w:val="center"/>
        </w:trPr>
        <w:tc>
          <w:tcPr>
            <w:tcW w:w="568" w:type="pct"/>
          </w:tcPr>
          <w:p w14:paraId="710CD24E" w14:textId="77777777" w:rsidR="00E3790F" w:rsidRPr="00E3790F" w:rsidRDefault="00E3790F" w:rsidP="006A3D60">
            <w:pPr>
              <w:pStyle w:val="TableText"/>
              <w:rPr>
                <w:szCs w:val="24"/>
              </w:rPr>
            </w:pPr>
            <w:r w:rsidRPr="00E3790F">
              <w:rPr>
                <w:spacing w:val="-2"/>
              </w:rPr>
              <w:t>D6094</w:t>
            </w:r>
          </w:p>
        </w:tc>
        <w:tc>
          <w:tcPr>
            <w:tcW w:w="2677" w:type="pct"/>
          </w:tcPr>
          <w:p w14:paraId="13ECE290" w14:textId="77777777" w:rsidR="00E3790F" w:rsidRPr="00E3790F" w:rsidRDefault="00E3790F" w:rsidP="006A3D60">
            <w:pPr>
              <w:pStyle w:val="TableText"/>
              <w:rPr>
                <w:szCs w:val="24"/>
              </w:rPr>
            </w:pPr>
            <w:r w:rsidRPr="00E3790F">
              <w:t>Abutment</w:t>
            </w:r>
            <w:r w:rsidRPr="00E3790F">
              <w:rPr>
                <w:spacing w:val="-7"/>
              </w:rPr>
              <w:t xml:space="preserve"> </w:t>
            </w:r>
            <w:r w:rsidRPr="00E3790F">
              <w:t>supported</w:t>
            </w:r>
            <w:r w:rsidRPr="00E3790F">
              <w:rPr>
                <w:spacing w:val="-8"/>
              </w:rPr>
              <w:t xml:space="preserve"> </w:t>
            </w:r>
            <w:r w:rsidRPr="00E3790F">
              <w:t>crown-</w:t>
            </w:r>
            <w:r w:rsidRPr="00E3790F">
              <w:rPr>
                <w:spacing w:val="-9"/>
              </w:rPr>
              <w:t xml:space="preserve"> </w:t>
            </w:r>
            <w:r w:rsidRPr="00E3790F">
              <w:t>titanium</w:t>
            </w:r>
            <w:r w:rsidRPr="00E3790F">
              <w:rPr>
                <w:spacing w:val="-8"/>
              </w:rPr>
              <w:t xml:space="preserve"> </w:t>
            </w:r>
            <w:r w:rsidRPr="00E3790F">
              <w:t>and</w:t>
            </w:r>
            <w:r w:rsidRPr="00E3790F">
              <w:rPr>
                <w:spacing w:val="-9"/>
              </w:rPr>
              <w:t xml:space="preserve"> </w:t>
            </w:r>
            <w:r w:rsidRPr="00E3790F">
              <w:t xml:space="preserve">titanium </w:t>
            </w:r>
            <w:r w:rsidRPr="00E3790F">
              <w:rPr>
                <w:spacing w:val="-2"/>
              </w:rPr>
              <w:t>alloys</w:t>
            </w:r>
          </w:p>
        </w:tc>
        <w:tc>
          <w:tcPr>
            <w:tcW w:w="790" w:type="pct"/>
          </w:tcPr>
          <w:p w14:paraId="01BC7B45"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36D1A816" w14:textId="77777777" w:rsidR="00E3790F" w:rsidRPr="00E3790F" w:rsidRDefault="00E3790F" w:rsidP="006A3D60">
            <w:pPr>
              <w:pStyle w:val="TableText"/>
              <w:rPr>
                <w:szCs w:val="24"/>
              </w:rPr>
            </w:pPr>
            <w:r w:rsidRPr="00E3790F">
              <w:t>July</w:t>
            </w:r>
            <w:r w:rsidRPr="00E3790F">
              <w:rPr>
                <w:spacing w:val="-2"/>
              </w:rPr>
              <w:t xml:space="preserve"> </w:t>
            </w:r>
            <w:r w:rsidRPr="00E3790F">
              <w:t>1,</w:t>
            </w:r>
            <w:r w:rsidRPr="00E3790F">
              <w:rPr>
                <w:spacing w:val="-1"/>
              </w:rPr>
              <w:t xml:space="preserve"> </w:t>
            </w:r>
            <w:r w:rsidRPr="00E3790F">
              <w:rPr>
                <w:spacing w:val="-4"/>
              </w:rPr>
              <w:t>2021</w:t>
            </w:r>
          </w:p>
        </w:tc>
      </w:tr>
      <w:tr w:rsidR="00B93FDE" w:rsidRPr="00E3790F" w14:paraId="5FD24D0B" w14:textId="77777777" w:rsidTr="33756310">
        <w:trPr>
          <w:trHeight w:val="403"/>
          <w:jc w:val="center"/>
        </w:trPr>
        <w:tc>
          <w:tcPr>
            <w:tcW w:w="568" w:type="pct"/>
          </w:tcPr>
          <w:p w14:paraId="7E19907C" w14:textId="77777777" w:rsidR="00E3790F" w:rsidRPr="00E3790F" w:rsidRDefault="00E3790F" w:rsidP="006A3D60">
            <w:pPr>
              <w:pStyle w:val="TableText"/>
              <w:rPr>
                <w:szCs w:val="24"/>
              </w:rPr>
            </w:pPr>
            <w:r w:rsidRPr="00E3790F">
              <w:rPr>
                <w:spacing w:val="-2"/>
              </w:rPr>
              <w:t>D6095</w:t>
            </w:r>
          </w:p>
        </w:tc>
        <w:tc>
          <w:tcPr>
            <w:tcW w:w="2677" w:type="pct"/>
          </w:tcPr>
          <w:p w14:paraId="35C8EC5E" w14:textId="77777777" w:rsidR="00E3790F" w:rsidRPr="00E3790F" w:rsidRDefault="00E3790F" w:rsidP="006A3D60">
            <w:pPr>
              <w:pStyle w:val="TableText"/>
              <w:rPr>
                <w:szCs w:val="24"/>
              </w:rPr>
            </w:pPr>
            <w:r w:rsidRPr="00E3790F">
              <w:t>Repair</w:t>
            </w:r>
            <w:r w:rsidRPr="00E3790F">
              <w:rPr>
                <w:spacing w:val="-2"/>
              </w:rPr>
              <w:t xml:space="preserve"> </w:t>
            </w:r>
            <w:r w:rsidRPr="00E3790F">
              <w:t>implant</w:t>
            </w:r>
            <w:r w:rsidRPr="00E3790F">
              <w:rPr>
                <w:spacing w:val="-1"/>
              </w:rPr>
              <w:t xml:space="preserve"> </w:t>
            </w:r>
            <w:r w:rsidRPr="00E3790F">
              <w:t>abutment,</w:t>
            </w:r>
            <w:r w:rsidRPr="00E3790F">
              <w:rPr>
                <w:spacing w:val="-1"/>
              </w:rPr>
              <w:t xml:space="preserve"> </w:t>
            </w:r>
            <w:r w:rsidRPr="00E3790F">
              <w:t>by</w:t>
            </w:r>
            <w:r w:rsidRPr="00E3790F">
              <w:rPr>
                <w:spacing w:val="-2"/>
              </w:rPr>
              <w:t xml:space="preserve"> report</w:t>
            </w:r>
          </w:p>
        </w:tc>
        <w:tc>
          <w:tcPr>
            <w:tcW w:w="790" w:type="pct"/>
          </w:tcPr>
          <w:p w14:paraId="7820ADC8" w14:textId="77777777" w:rsidR="00E3790F" w:rsidRPr="00E3790F" w:rsidRDefault="00E3790F" w:rsidP="006A3D60">
            <w:pPr>
              <w:pStyle w:val="TableText"/>
              <w:rPr>
                <w:szCs w:val="24"/>
              </w:rPr>
            </w:pPr>
            <w:r w:rsidRPr="00E3790F">
              <w:t>By</w:t>
            </w:r>
            <w:r w:rsidRPr="00E3790F">
              <w:rPr>
                <w:spacing w:val="-3"/>
              </w:rPr>
              <w:t xml:space="preserve"> </w:t>
            </w:r>
            <w:r w:rsidRPr="00E3790F">
              <w:rPr>
                <w:spacing w:val="-2"/>
              </w:rPr>
              <w:t>Report</w:t>
            </w:r>
          </w:p>
        </w:tc>
        <w:tc>
          <w:tcPr>
            <w:tcW w:w="965" w:type="pct"/>
          </w:tcPr>
          <w:p w14:paraId="18B7D77B" w14:textId="77777777" w:rsidR="00E3790F" w:rsidRPr="00E3790F" w:rsidRDefault="00E3790F" w:rsidP="006A3D60">
            <w:pPr>
              <w:pStyle w:val="TableText"/>
              <w:rPr>
                <w:szCs w:val="24"/>
              </w:rPr>
            </w:pPr>
          </w:p>
        </w:tc>
      </w:tr>
      <w:tr w:rsidR="00B93FDE" w:rsidRPr="00E3790F" w14:paraId="67761820" w14:textId="77777777" w:rsidTr="33756310">
        <w:trPr>
          <w:trHeight w:val="403"/>
          <w:jc w:val="center"/>
        </w:trPr>
        <w:tc>
          <w:tcPr>
            <w:tcW w:w="568" w:type="pct"/>
          </w:tcPr>
          <w:p w14:paraId="21E28427" w14:textId="77777777" w:rsidR="00E3790F" w:rsidRPr="00E3790F" w:rsidRDefault="00E3790F" w:rsidP="006A3D60">
            <w:pPr>
              <w:pStyle w:val="TableText"/>
              <w:rPr>
                <w:szCs w:val="24"/>
              </w:rPr>
            </w:pPr>
            <w:r w:rsidRPr="00E3790F">
              <w:rPr>
                <w:spacing w:val="-2"/>
              </w:rPr>
              <w:t>D6096</w:t>
            </w:r>
          </w:p>
        </w:tc>
        <w:tc>
          <w:tcPr>
            <w:tcW w:w="2677" w:type="pct"/>
          </w:tcPr>
          <w:p w14:paraId="09F487E4" w14:textId="77777777" w:rsidR="00E3790F" w:rsidRPr="00E3790F" w:rsidRDefault="00E3790F" w:rsidP="006A3D60">
            <w:pPr>
              <w:pStyle w:val="TableText"/>
              <w:rPr>
                <w:szCs w:val="24"/>
              </w:rPr>
            </w:pPr>
            <w:r w:rsidRPr="00E3790F">
              <w:t>Remove</w:t>
            </w:r>
            <w:r w:rsidRPr="00E3790F">
              <w:rPr>
                <w:spacing w:val="-2"/>
              </w:rPr>
              <w:t xml:space="preserve"> </w:t>
            </w:r>
            <w:r w:rsidRPr="00E3790F">
              <w:t>broken</w:t>
            </w:r>
            <w:r w:rsidRPr="00E3790F">
              <w:rPr>
                <w:spacing w:val="-1"/>
              </w:rPr>
              <w:t xml:space="preserve"> </w:t>
            </w:r>
            <w:r w:rsidRPr="00E3790F">
              <w:t>implant</w:t>
            </w:r>
            <w:r w:rsidRPr="00E3790F">
              <w:rPr>
                <w:spacing w:val="-3"/>
              </w:rPr>
              <w:t xml:space="preserve"> </w:t>
            </w:r>
            <w:r w:rsidRPr="00E3790F">
              <w:t>retaining</w:t>
            </w:r>
            <w:r w:rsidRPr="00E3790F">
              <w:rPr>
                <w:spacing w:val="-2"/>
              </w:rPr>
              <w:t xml:space="preserve"> </w:t>
            </w:r>
            <w:r w:rsidRPr="00E3790F">
              <w:rPr>
                <w:spacing w:val="-4"/>
              </w:rPr>
              <w:t>screw</w:t>
            </w:r>
          </w:p>
        </w:tc>
        <w:tc>
          <w:tcPr>
            <w:tcW w:w="790" w:type="pct"/>
          </w:tcPr>
          <w:p w14:paraId="050DE064"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00661667"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49062809" w14:textId="77777777" w:rsidTr="33756310">
        <w:trPr>
          <w:trHeight w:val="403"/>
          <w:jc w:val="center"/>
        </w:trPr>
        <w:tc>
          <w:tcPr>
            <w:tcW w:w="568" w:type="pct"/>
          </w:tcPr>
          <w:p w14:paraId="388871FF" w14:textId="77777777" w:rsidR="00E3790F" w:rsidRPr="00E3790F" w:rsidRDefault="00E3790F" w:rsidP="006A3D60">
            <w:pPr>
              <w:pStyle w:val="TableText"/>
              <w:rPr>
                <w:szCs w:val="24"/>
              </w:rPr>
            </w:pPr>
            <w:r w:rsidRPr="00E3790F">
              <w:rPr>
                <w:spacing w:val="-2"/>
              </w:rPr>
              <w:t>D6097</w:t>
            </w:r>
          </w:p>
        </w:tc>
        <w:tc>
          <w:tcPr>
            <w:tcW w:w="2677" w:type="pct"/>
          </w:tcPr>
          <w:p w14:paraId="658A1ADA" w14:textId="77777777" w:rsidR="00E3790F" w:rsidRPr="00E3790F" w:rsidRDefault="00E3790F" w:rsidP="006A3D60">
            <w:pPr>
              <w:pStyle w:val="TableText"/>
              <w:rPr>
                <w:szCs w:val="24"/>
              </w:rPr>
            </w:pPr>
            <w:r w:rsidRPr="00E3790F">
              <w:t>Abutment</w:t>
            </w:r>
            <w:r w:rsidRPr="00E3790F">
              <w:rPr>
                <w:spacing w:val="-5"/>
              </w:rPr>
              <w:t xml:space="preserve"> </w:t>
            </w:r>
            <w:r w:rsidRPr="00E3790F">
              <w:t>supported</w:t>
            </w:r>
            <w:r w:rsidRPr="00E3790F">
              <w:rPr>
                <w:spacing w:val="-6"/>
              </w:rPr>
              <w:t xml:space="preserve"> </w:t>
            </w:r>
            <w:r w:rsidRPr="00E3790F">
              <w:t>crown</w:t>
            </w:r>
            <w:r w:rsidRPr="00E3790F">
              <w:rPr>
                <w:spacing w:val="-7"/>
              </w:rPr>
              <w:t xml:space="preserve"> </w:t>
            </w:r>
            <w:r w:rsidRPr="00E3790F">
              <w:t>–</w:t>
            </w:r>
            <w:r w:rsidRPr="00E3790F">
              <w:rPr>
                <w:spacing w:val="-6"/>
              </w:rPr>
              <w:t xml:space="preserve"> </w:t>
            </w:r>
            <w:r w:rsidRPr="00E3790F">
              <w:t>porcelain</w:t>
            </w:r>
            <w:r w:rsidRPr="00E3790F">
              <w:rPr>
                <w:spacing w:val="-7"/>
              </w:rPr>
              <w:t xml:space="preserve"> </w:t>
            </w:r>
            <w:r w:rsidRPr="00E3790F">
              <w:t>fused</w:t>
            </w:r>
            <w:r w:rsidRPr="00E3790F">
              <w:rPr>
                <w:spacing w:val="-7"/>
              </w:rPr>
              <w:t xml:space="preserve"> </w:t>
            </w:r>
            <w:r w:rsidRPr="00E3790F">
              <w:t>to titanium and titanium alloys</w:t>
            </w:r>
          </w:p>
        </w:tc>
        <w:tc>
          <w:tcPr>
            <w:tcW w:w="790" w:type="pct"/>
          </w:tcPr>
          <w:p w14:paraId="7E350784"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536E497D" w14:textId="77777777" w:rsidR="00E3790F" w:rsidRPr="00E3790F" w:rsidRDefault="00E3790F" w:rsidP="006A3D60">
            <w:pPr>
              <w:pStyle w:val="TableText"/>
              <w:rPr>
                <w:szCs w:val="24"/>
              </w:rPr>
            </w:pPr>
            <w:r w:rsidRPr="00E3790F">
              <w:t>July</w:t>
            </w:r>
            <w:r w:rsidRPr="00E3790F">
              <w:rPr>
                <w:spacing w:val="-2"/>
              </w:rPr>
              <w:t xml:space="preserve"> </w:t>
            </w:r>
            <w:r w:rsidRPr="00E3790F">
              <w:t>1,</w:t>
            </w:r>
            <w:r w:rsidRPr="00E3790F">
              <w:rPr>
                <w:spacing w:val="-1"/>
              </w:rPr>
              <w:t xml:space="preserve"> </w:t>
            </w:r>
            <w:r w:rsidRPr="00E3790F">
              <w:rPr>
                <w:spacing w:val="-4"/>
              </w:rPr>
              <w:t>2021</w:t>
            </w:r>
          </w:p>
        </w:tc>
      </w:tr>
      <w:tr w:rsidR="00B93FDE" w:rsidRPr="00E3790F" w14:paraId="1449590B" w14:textId="77777777" w:rsidTr="33756310">
        <w:trPr>
          <w:trHeight w:val="403"/>
          <w:jc w:val="center"/>
        </w:trPr>
        <w:tc>
          <w:tcPr>
            <w:tcW w:w="568" w:type="pct"/>
          </w:tcPr>
          <w:p w14:paraId="0C3AC321" w14:textId="77777777" w:rsidR="00E3790F" w:rsidRPr="00E3790F" w:rsidRDefault="00E3790F" w:rsidP="006A3D60">
            <w:pPr>
              <w:pStyle w:val="TableText"/>
              <w:rPr>
                <w:szCs w:val="24"/>
              </w:rPr>
            </w:pPr>
            <w:r w:rsidRPr="00E3790F">
              <w:rPr>
                <w:spacing w:val="-2"/>
              </w:rPr>
              <w:t>D6098</w:t>
            </w:r>
          </w:p>
        </w:tc>
        <w:tc>
          <w:tcPr>
            <w:tcW w:w="2677" w:type="pct"/>
          </w:tcPr>
          <w:p w14:paraId="455C8501" w14:textId="77777777" w:rsidR="00E3790F" w:rsidRPr="00E3790F" w:rsidRDefault="00E3790F" w:rsidP="006A3D60">
            <w:pPr>
              <w:pStyle w:val="TableText"/>
              <w:rPr>
                <w:szCs w:val="24"/>
              </w:rPr>
            </w:pPr>
            <w:r w:rsidRPr="00E3790F">
              <w:t>Implant</w:t>
            </w:r>
            <w:r w:rsidRPr="00E3790F">
              <w:rPr>
                <w:spacing w:val="-7"/>
              </w:rPr>
              <w:t xml:space="preserve"> </w:t>
            </w:r>
            <w:r w:rsidRPr="00E3790F">
              <w:t>supported</w:t>
            </w:r>
            <w:r w:rsidRPr="00E3790F">
              <w:rPr>
                <w:spacing w:val="-4"/>
              </w:rPr>
              <w:t xml:space="preserve"> </w:t>
            </w:r>
            <w:r w:rsidRPr="00E3790F">
              <w:t>retainer</w:t>
            </w:r>
            <w:r w:rsidRPr="00E3790F">
              <w:rPr>
                <w:spacing w:val="-5"/>
              </w:rPr>
              <w:t xml:space="preserve"> </w:t>
            </w:r>
            <w:r w:rsidRPr="00E3790F">
              <w:t>–</w:t>
            </w:r>
            <w:r w:rsidRPr="00E3790F">
              <w:rPr>
                <w:spacing w:val="-8"/>
              </w:rPr>
              <w:t xml:space="preserve"> </w:t>
            </w:r>
            <w:r w:rsidRPr="00E3790F">
              <w:t>porcelain</w:t>
            </w:r>
            <w:r w:rsidRPr="00E3790F">
              <w:rPr>
                <w:spacing w:val="-7"/>
              </w:rPr>
              <w:t xml:space="preserve"> </w:t>
            </w:r>
            <w:r w:rsidRPr="00E3790F">
              <w:t>fused</w:t>
            </w:r>
            <w:r w:rsidRPr="00E3790F">
              <w:rPr>
                <w:spacing w:val="-7"/>
              </w:rPr>
              <w:t xml:space="preserve"> </w:t>
            </w:r>
            <w:r w:rsidRPr="00E3790F">
              <w:t>to predominately base alloys</w:t>
            </w:r>
          </w:p>
        </w:tc>
        <w:tc>
          <w:tcPr>
            <w:tcW w:w="790" w:type="pct"/>
          </w:tcPr>
          <w:p w14:paraId="0967642A" w14:textId="77777777" w:rsidR="00E3790F" w:rsidRPr="00E3790F" w:rsidRDefault="00E3790F" w:rsidP="006A3D60">
            <w:pPr>
              <w:pStyle w:val="TableText"/>
              <w:rPr>
                <w:szCs w:val="24"/>
              </w:rPr>
            </w:pPr>
            <w:r w:rsidRPr="00E3790F">
              <w:t>By</w:t>
            </w:r>
            <w:r w:rsidRPr="00E3790F">
              <w:rPr>
                <w:spacing w:val="-3"/>
              </w:rPr>
              <w:t xml:space="preserve"> </w:t>
            </w:r>
            <w:r w:rsidRPr="00E3790F">
              <w:rPr>
                <w:spacing w:val="-2"/>
              </w:rPr>
              <w:t>Report</w:t>
            </w:r>
          </w:p>
        </w:tc>
        <w:tc>
          <w:tcPr>
            <w:tcW w:w="965" w:type="pct"/>
          </w:tcPr>
          <w:p w14:paraId="5E7A48D7" w14:textId="77777777" w:rsidR="00E3790F" w:rsidRPr="00E3790F" w:rsidRDefault="00E3790F" w:rsidP="006A3D60">
            <w:pPr>
              <w:pStyle w:val="TableText"/>
              <w:rPr>
                <w:szCs w:val="24"/>
              </w:rPr>
            </w:pPr>
            <w:r w:rsidRPr="00E3790F">
              <w:t>July</w:t>
            </w:r>
            <w:r w:rsidRPr="00E3790F">
              <w:rPr>
                <w:spacing w:val="-2"/>
              </w:rPr>
              <w:t xml:space="preserve"> </w:t>
            </w:r>
            <w:r w:rsidRPr="00E3790F">
              <w:t>1,</w:t>
            </w:r>
            <w:r w:rsidRPr="00E3790F">
              <w:rPr>
                <w:spacing w:val="-1"/>
              </w:rPr>
              <w:t xml:space="preserve"> </w:t>
            </w:r>
            <w:r w:rsidRPr="00E3790F">
              <w:rPr>
                <w:spacing w:val="-4"/>
              </w:rPr>
              <w:t>2021</w:t>
            </w:r>
          </w:p>
        </w:tc>
      </w:tr>
      <w:tr w:rsidR="00B93FDE" w:rsidRPr="00E3790F" w14:paraId="1DF6C838" w14:textId="77777777" w:rsidTr="33756310">
        <w:trPr>
          <w:trHeight w:val="403"/>
          <w:jc w:val="center"/>
        </w:trPr>
        <w:tc>
          <w:tcPr>
            <w:tcW w:w="568" w:type="pct"/>
          </w:tcPr>
          <w:p w14:paraId="5CE9B4EA" w14:textId="77777777" w:rsidR="00E3790F" w:rsidRPr="00E3790F" w:rsidRDefault="00E3790F" w:rsidP="006A3D60">
            <w:pPr>
              <w:pStyle w:val="TableText"/>
              <w:rPr>
                <w:szCs w:val="24"/>
              </w:rPr>
            </w:pPr>
            <w:r w:rsidRPr="00E3790F">
              <w:rPr>
                <w:spacing w:val="-2"/>
              </w:rPr>
              <w:t>D6099</w:t>
            </w:r>
          </w:p>
        </w:tc>
        <w:tc>
          <w:tcPr>
            <w:tcW w:w="2677" w:type="pct"/>
          </w:tcPr>
          <w:p w14:paraId="0CCE5E83" w14:textId="77777777" w:rsidR="00E3790F" w:rsidRPr="00E3790F" w:rsidRDefault="00E3790F" w:rsidP="006A3D60">
            <w:pPr>
              <w:pStyle w:val="TableText"/>
              <w:rPr>
                <w:szCs w:val="24"/>
              </w:rPr>
            </w:pPr>
            <w:r w:rsidRPr="00E3790F">
              <w:t>Implant</w:t>
            </w:r>
            <w:r w:rsidRPr="00E3790F">
              <w:rPr>
                <w:spacing w:val="-7"/>
              </w:rPr>
              <w:t xml:space="preserve"> </w:t>
            </w:r>
            <w:r w:rsidRPr="00E3790F">
              <w:t>supported</w:t>
            </w:r>
            <w:r w:rsidRPr="00E3790F">
              <w:rPr>
                <w:spacing w:val="-4"/>
              </w:rPr>
              <w:t xml:space="preserve"> </w:t>
            </w:r>
            <w:r w:rsidRPr="00E3790F">
              <w:t>retainer</w:t>
            </w:r>
            <w:r w:rsidRPr="00E3790F">
              <w:rPr>
                <w:spacing w:val="-5"/>
              </w:rPr>
              <w:t xml:space="preserve"> </w:t>
            </w:r>
            <w:r w:rsidRPr="00E3790F">
              <w:t>for</w:t>
            </w:r>
            <w:r w:rsidRPr="00E3790F">
              <w:rPr>
                <w:spacing w:val="-5"/>
              </w:rPr>
              <w:t xml:space="preserve"> </w:t>
            </w:r>
            <w:r w:rsidRPr="00E3790F">
              <w:t>FPD</w:t>
            </w:r>
            <w:r w:rsidRPr="00E3790F">
              <w:rPr>
                <w:spacing w:val="-4"/>
              </w:rPr>
              <w:t xml:space="preserve"> </w:t>
            </w:r>
            <w:r w:rsidRPr="00E3790F">
              <w:t>–</w:t>
            </w:r>
            <w:r w:rsidRPr="00E3790F">
              <w:rPr>
                <w:spacing w:val="-8"/>
              </w:rPr>
              <w:t xml:space="preserve"> </w:t>
            </w:r>
            <w:r w:rsidRPr="00E3790F">
              <w:t>porcelain</w:t>
            </w:r>
            <w:r w:rsidRPr="00E3790F">
              <w:rPr>
                <w:spacing w:val="-7"/>
              </w:rPr>
              <w:t xml:space="preserve"> </w:t>
            </w:r>
            <w:r w:rsidRPr="00E3790F">
              <w:t>fused</w:t>
            </w:r>
            <w:r w:rsidRPr="00E3790F">
              <w:rPr>
                <w:spacing w:val="-4"/>
              </w:rPr>
              <w:t xml:space="preserve"> </w:t>
            </w:r>
            <w:r w:rsidRPr="00E3790F">
              <w:t>to noble alloys</w:t>
            </w:r>
          </w:p>
        </w:tc>
        <w:tc>
          <w:tcPr>
            <w:tcW w:w="790" w:type="pct"/>
          </w:tcPr>
          <w:p w14:paraId="640C7179"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4C6A1D67" w14:textId="77777777" w:rsidR="00E3790F" w:rsidRPr="00E3790F" w:rsidRDefault="00E3790F" w:rsidP="006A3D60">
            <w:pPr>
              <w:pStyle w:val="TableText"/>
              <w:rPr>
                <w:szCs w:val="24"/>
              </w:rPr>
            </w:pPr>
            <w:r w:rsidRPr="00E3790F">
              <w:t>July</w:t>
            </w:r>
            <w:r w:rsidRPr="00E3790F">
              <w:rPr>
                <w:spacing w:val="-2"/>
              </w:rPr>
              <w:t xml:space="preserve"> </w:t>
            </w:r>
            <w:r w:rsidRPr="00E3790F">
              <w:t>1,</w:t>
            </w:r>
            <w:r w:rsidRPr="00E3790F">
              <w:rPr>
                <w:spacing w:val="-1"/>
              </w:rPr>
              <w:t xml:space="preserve"> </w:t>
            </w:r>
            <w:r w:rsidRPr="00E3790F">
              <w:rPr>
                <w:spacing w:val="-4"/>
              </w:rPr>
              <w:t>2021</w:t>
            </w:r>
          </w:p>
        </w:tc>
      </w:tr>
      <w:tr w:rsidR="00B93FDE" w:rsidRPr="00E3790F" w14:paraId="229A0EA5" w14:textId="77777777" w:rsidTr="33756310">
        <w:trPr>
          <w:trHeight w:val="403"/>
          <w:jc w:val="center"/>
        </w:trPr>
        <w:tc>
          <w:tcPr>
            <w:tcW w:w="568" w:type="pct"/>
          </w:tcPr>
          <w:p w14:paraId="1F6BD0FB" w14:textId="38B096F5" w:rsidR="00D51478" w:rsidRPr="00E3790F" w:rsidRDefault="00D51478" w:rsidP="006A3D60">
            <w:pPr>
              <w:pStyle w:val="TableText"/>
              <w:rPr>
                <w:szCs w:val="24"/>
              </w:rPr>
            </w:pPr>
            <w:r>
              <w:rPr>
                <w:spacing w:val="-2"/>
              </w:rPr>
              <w:t>D6100</w:t>
            </w:r>
          </w:p>
        </w:tc>
        <w:tc>
          <w:tcPr>
            <w:tcW w:w="2677" w:type="pct"/>
          </w:tcPr>
          <w:p w14:paraId="063CEF59" w14:textId="6F5242AD" w:rsidR="00D51478" w:rsidRPr="00E3790F" w:rsidRDefault="00D51478" w:rsidP="006A3D60">
            <w:pPr>
              <w:pStyle w:val="TableText"/>
              <w:rPr>
                <w:szCs w:val="24"/>
              </w:rPr>
            </w:pPr>
            <w:r w:rsidRPr="00137EFD">
              <w:rPr>
                <w:rFonts w:eastAsia="Times New Roman"/>
                <w:szCs w:val="24"/>
              </w:rPr>
              <w:t>Surgical removal of implant body</w:t>
            </w:r>
          </w:p>
        </w:tc>
        <w:tc>
          <w:tcPr>
            <w:tcW w:w="790" w:type="pct"/>
          </w:tcPr>
          <w:p w14:paraId="6AB6EBB7" w14:textId="5779E8A3" w:rsidR="00D51478" w:rsidRPr="00E3790F" w:rsidRDefault="00D51478" w:rsidP="006A3D60">
            <w:pPr>
              <w:pStyle w:val="TableText"/>
              <w:rPr>
                <w:szCs w:val="24"/>
              </w:rPr>
            </w:pPr>
            <w:r>
              <w:rPr>
                <w:spacing w:val="-2"/>
              </w:rPr>
              <w:t>$45.00</w:t>
            </w:r>
          </w:p>
        </w:tc>
        <w:tc>
          <w:tcPr>
            <w:tcW w:w="965" w:type="pct"/>
          </w:tcPr>
          <w:p w14:paraId="067DC924" w14:textId="77777777" w:rsidR="00D51478" w:rsidRPr="00E3790F" w:rsidRDefault="00D51478" w:rsidP="006A3D60">
            <w:pPr>
              <w:pStyle w:val="TableText"/>
              <w:rPr>
                <w:szCs w:val="24"/>
              </w:rPr>
            </w:pPr>
          </w:p>
        </w:tc>
      </w:tr>
      <w:tr w:rsidR="00B93FDE" w:rsidRPr="00E3790F" w14:paraId="6B840081" w14:textId="77777777" w:rsidTr="33756310">
        <w:trPr>
          <w:trHeight w:val="403"/>
          <w:jc w:val="center"/>
        </w:trPr>
        <w:tc>
          <w:tcPr>
            <w:tcW w:w="568" w:type="pct"/>
          </w:tcPr>
          <w:p w14:paraId="62DD471F" w14:textId="77777777" w:rsidR="00E3790F" w:rsidRPr="00E3790F" w:rsidRDefault="00E3790F" w:rsidP="006A3D60">
            <w:pPr>
              <w:pStyle w:val="TableText"/>
              <w:rPr>
                <w:szCs w:val="24"/>
              </w:rPr>
            </w:pPr>
            <w:r w:rsidRPr="00E3790F">
              <w:rPr>
                <w:spacing w:val="-2"/>
              </w:rPr>
              <w:t>D6101</w:t>
            </w:r>
          </w:p>
        </w:tc>
        <w:tc>
          <w:tcPr>
            <w:tcW w:w="2677" w:type="pct"/>
          </w:tcPr>
          <w:p w14:paraId="5DFE6706" w14:textId="77777777" w:rsidR="00E3790F" w:rsidRPr="00E3790F" w:rsidRDefault="00E3790F" w:rsidP="006A3D60">
            <w:pPr>
              <w:pStyle w:val="TableText"/>
              <w:rPr>
                <w:szCs w:val="24"/>
              </w:rPr>
            </w:pPr>
            <w:r w:rsidRPr="00E3790F">
              <w:t>Debridement of a peri-implant defect or defects surrounding</w:t>
            </w:r>
            <w:r w:rsidRPr="00E3790F">
              <w:rPr>
                <w:spacing w:val="-4"/>
              </w:rPr>
              <w:t xml:space="preserve"> </w:t>
            </w:r>
            <w:r w:rsidRPr="00E3790F">
              <w:t>a</w:t>
            </w:r>
            <w:r w:rsidRPr="00E3790F">
              <w:rPr>
                <w:spacing w:val="-6"/>
              </w:rPr>
              <w:t xml:space="preserve"> </w:t>
            </w:r>
            <w:r w:rsidRPr="00E3790F">
              <w:t>single</w:t>
            </w:r>
            <w:r w:rsidRPr="00E3790F">
              <w:rPr>
                <w:spacing w:val="-5"/>
              </w:rPr>
              <w:t xml:space="preserve"> </w:t>
            </w:r>
            <w:r w:rsidRPr="00E3790F">
              <w:t>implant,</w:t>
            </w:r>
            <w:r w:rsidRPr="00E3790F">
              <w:rPr>
                <w:spacing w:val="-6"/>
              </w:rPr>
              <w:t xml:space="preserve"> </w:t>
            </w:r>
            <w:r w:rsidRPr="00E3790F">
              <w:t>and</w:t>
            </w:r>
            <w:r w:rsidRPr="00E3790F">
              <w:rPr>
                <w:spacing w:val="-3"/>
              </w:rPr>
              <w:t xml:space="preserve"> </w:t>
            </w:r>
            <w:r w:rsidRPr="00E3790F">
              <w:t>surface</w:t>
            </w:r>
            <w:r w:rsidRPr="00E3790F">
              <w:rPr>
                <w:spacing w:val="-3"/>
              </w:rPr>
              <w:t xml:space="preserve"> </w:t>
            </w:r>
            <w:r w:rsidRPr="00E3790F">
              <w:t>cleaning</w:t>
            </w:r>
            <w:r w:rsidRPr="00E3790F">
              <w:rPr>
                <w:spacing w:val="-6"/>
              </w:rPr>
              <w:t xml:space="preserve"> </w:t>
            </w:r>
            <w:r w:rsidRPr="00E3790F">
              <w:lastRenderedPageBreak/>
              <w:t>of</w:t>
            </w:r>
            <w:r w:rsidRPr="00E3790F">
              <w:rPr>
                <w:spacing w:val="-5"/>
              </w:rPr>
              <w:t xml:space="preserve"> </w:t>
            </w:r>
            <w:r w:rsidRPr="00E3790F">
              <w:t xml:space="preserve">the exposed implant services, including flap entry and </w:t>
            </w:r>
            <w:r w:rsidRPr="00E3790F">
              <w:rPr>
                <w:spacing w:val="-2"/>
              </w:rPr>
              <w:t>closure</w:t>
            </w:r>
          </w:p>
        </w:tc>
        <w:tc>
          <w:tcPr>
            <w:tcW w:w="790" w:type="pct"/>
          </w:tcPr>
          <w:p w14:paraId="70C39715" w14:textId="77777777" w:rsidR="00E3790F" w:rsidRPr="00E3790F" w:rsidRDefault="00E3790F" w:rsidP="006A3D60">
            <w:pPr>
              <w:pStyle w:val="TableText"/>
              <w:rPr>
                <w:szCs w:val="24"/>
              </w:rPr>
            </w:pPr>
            <w:r w:rsidRPr="00E3790F">
              <w:lastRenderedPageBreak/>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1A87EC61" w14:textId="77777777" w:rsidR="00E3790F" w:rsidRPr="00E3790F" w:rsidRDefault="00E3790F" w:rsidP="006A3D60">
            <w:pPr>
              <w:pStyle w:val="TableText"/>
              <w:rPr>
                <w:szCs w:val="24"/>
              </w:rPr>
            </w:pPr>
          </w:p>
        </w:tc>
      </w:tr>
      <w:tr w:rsidR="00B93FDE" w:rsidRPr="00E3790F" w14:paraId="65B6C313" w14:textId="77777777" w:rsidTr="33756310">
        <w:trPr>
          <w:trHeight w:val="403"/>
          <w:jc w:val="center"/>
        </w:trPr>
        <w:tc>
          <w:tcPr>
            <w:tcW w:w="568" w:type="pct"/>
          </w:tcPr>
          <w:p w14:paraId="1F35F457" w14:textId="77777777" w:rsidR="00E3790F" w:rsidRPr="00E3790F" w:rsidRDefault="00E3790F" w:rsidP="006A3D60">
            <w:pPr>
              <w:pStyle w:val="TableText"/>
              <w:rPr>
                <w:szCs w:val="24"/>
              </w:rPr>
            </w:pPr>
            <w:r w:rsidRPr="00E3790F">
              <w:rPr>
                <w:spacing w:val="-2"/>
              </w:rPr>
              <w:t>D6102</w:t>
            </w:r>
          </w:p>
        </w:tc>
        <w:tc>
          <w:tcPr>
            <w:tcW w:w="2677" w:type="pct"/>
          </w:tcPr>
          <w:p w14:paraId="28684F42" w14:textId="03B6D87F" w:rsidR="00E3790F" w:rsidRPr="00E3790F" w:rsidRDefault="00E3790F" w:rsidP="006A3D60">
            <w:pPr>
              <w:pStyle w:val="TableText"/>
              <w:rPr>
                <w:szCs w:val="24"/>
              </w:rPr>
            </w:pPr>
            <w:r w:rsidRPr="00E3790F">
              <w:t>Debridement</w:t>
            </w:r>
            <w:r w:rsidRPr="00E3790F">
              <w:rPr>
                <w:spacing w:val="-7"/>
              </w:rPr>
              <w:t xml:space="preserve"> </w:t>
            </w:r>
            <w:r w:rsidRPr="00E3790F">
              <w:t>and</w:t>
            </w:r>
            <w:r w:rsidRPr="00E3790F">
              <w:rPr>
                <w:spacing w:val="-5"/>
              </w:rPr>
              <w:t xml:space="preserve"> </w:t>
            </w:r>
            <w:r w:rsidRPr="00E3790F">
              <w:t>osseous</w:t>
            </w:r>
            <w:r w:rsidRPr="00E3790F">
              <w:rPr>
                <w:spacing w:val="-6"/>
              </w:rPr>
              <w:t xml:space="preserve"> </w:t>
            </w:r>
            <w:r w:rsidRPr="00E3790F">
              <w:t>contouring</w:t>
            </w:r>
            <w:r w:rsidRPr="00E3790F">
              <w:rPr>
                <w:spacing w:val="-8"/>
              </w:rPr>
              <w:t xml:space="preserve"> </w:t>
            </w:r>
            <w:r w:rsidRPr="00E3790F">
              <w:t>of</w:t>
            </w:r>
            <w:r w:rsidRPr="00E3790F">
              <w:rPr>
                <w:spacing w:val="-7"/>
              </w:rPr>
              <w:t xml:space="preserve"> </w:t>
            </w:r>
            <w:r w:rsidRPr="00E3790F">
              <w:t>a</w:t>
            </w:r>
            <w:r w:rsidRPr="00E3790F">
              <w:rPr>
                <w:spacing w:val="-5"/>
              </w:rPr>
              <w:t xml:space="preserve"> </w:t>
            </w:r>
            <w:r w:rsidRPr="00E3790F">
              <w:t>peri-implant defect or defects surrounding a single implant and includes surface cleaning of the exposed implant</w:t>
            </w:r>
            <w:r w:rsidR="00DD3E0B">
              <w:t xml:space="preserve"> </w:t>
            </w:r>
            <w:r w:rsidRPr="00E3790F">
              <w:t>surfaces,</w:t>
            </w:r>
            <w:r w:rsidRPr="00E3790F">
              <w:rPr>
                <w:spacing w:val="-1"/>
              </w:rPr>
              <w:t xml:space="preserve"> </w:t>
            </w:r>
            <w:r w:rsidRPr="00E3790F">
              <w:t>including</w:t>
            </w:r>
            <w:r w:rsidRPr="00E3790F">
              <w:rPr>
                <w:spacing w:val="-2"/>
              </w:rPr>
              <w:t xml:space="preserve"> </w:t>
            </w:r>
            <w:r w:rsidRPr="00E3790F">
              <w:t>flap</w:t>
            </w:r>
            <w:r w:rsidRPr="00E3790F">
              <w:rPr>
                <w:spacing w:val="-2"/>
              </w:rPr>
              <w:t xml:space="preserve"> </w:t>
            </w:r>
            <w:r w:rsidRPr="00E3790F">
              <w:t>entry</w:t>
            </w:r>
            <w:r w:rsidRPr="00E3790F">
              <w:rPr>
                <w:spacing w:val="-1"/>
              </w:rPr>
              <w:t xml:space="preserve"> </w:t>
            </w:r>
            <w:r w:rsidRPr="00E3790F">
              <w:t>and</w:t>
            </w:r>
            <w:r w:rsidRPr="00E3790F">
              <w:rPr>
                <w:spacing w:val="-2"/>
              </w:rPr>
              <w:t xml:space="preserve"> closure</w:t>
            </w:r>
          </w:p>
        </w:tc>
        <w:tc>
          <w:tcPr>
            <w:tcW w:w="790" w:type="pct"/>
          </w:tcPr>
          <w:p w14:paraId="7E90A0C9"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0D753D21" w14:textId="77777777" w:rsidR="00E3790F" w:rsidRPr="00E3790F" w:rsidRDefault="00E3790F" w:rsidP="006A3D60">
            <w:pPr>
              <w:pStyle w:val="TableText"/>
              <w:rPr>
                <w:szCs w:val="24"/>
              </w:rPr>
            </w:pPr>
          </w:p>
        </w:tc>
      </w:tr>
      <w:tr w:rsidR="00B93FDE" w:rsidRPr="00E3790F" w14:paraId="5662C378" w14:textId="77777777" w:rsidTr="33756310">
        <w:trPr>
          <w:trHeight w:val="403"/>
          <w:jc w:val="center"/>
        </w:trPr>
        <w:tc>
          <w:tcPr>
            <w:tcW w:w="568" w:type="pct"/>
          </w:tcPr>
          <w:p w14:paraId="2F669090" w14:textId="77777777" w:rsidR="00E3790F" w:rsidRPr="00E3790F" w:rsidRDefault="00E3790F" w:rsidP="006A3D60">
            <w:pPr>
              <w:pStyle w:val="TableText"/>
              <w:rPr>
                <w:szCs w:val="24"/>
              </w:rPr>
            </w:pPr>
            <w:r w:rsidRPr="00E3790F">
              <w:rPr>
                <w:spacing w:val="-2"/>
              </w:rPr>
              <w:t>D6103</w:t>
            </w:r>
          </w:p>
        </w:tc>
        <w:tc>
          <w:tcPr>
            <w:tcW w:w="2677" w:type="pct"/>
          </w:tcPr>
          <w:p w14:paraId="0CC4A3EE" w14:textId="77777777" w:rsidR="00E3790F" w:rsidRPr="00E3790F" w:rsidRDefault="00E3790F" w:rsidP="006A3D60">
            <w:pPr>
              <w:pStyle w:val="TableText"/>
              <w:rPr>
                <w:szCs w:val="24"/>
              </w:rPr>
            </w:pPr>
            <w:r w:rsidRPr="00E3790F">
              <w:t>Bone</w:t>
            </w:r>
            <w:r w:rsidRPr="00E3790F">
              <w:rPr>
                <w:spacing w:val="-3"/>
              </w:rPr>
              <w:t xml:space="preserve"> </w:t>
            </w:r>
            <w:r w:rsidRPr="00E3790F">
              <w:t>graft</w:t>
            </w:r>
            <w:r w:rsidRPr="00E3790F">
              <w:rPr>
                <w:spacing w:val="-5"/>
              </w:rPr>
              <w:t xml:space="preserve"> </w:t>
            </w:r>
            <w:r w:rsidRPr="00E3790F">
              <w:t>for</w:t>
            </w:r>
            <w:r w:rsidRPr="00E3790F">
              <w:rPr>
                <w:spacing w:val="-6"/>
              </w:rPr>
              <w:t xml:space="preserve"> </w:t>
            </w:r>
            <w:r w:rsidRPr="00E3790F">
              <w:t>repair</w:t>
            </w:r>
            <w:r w:rsidRPr="00E3790F">
              <w:rPr>
                <w:spacing w:val="-6"/>
              </w:rPr>
              <w:t xml:space="preserve"> </w:t>
            </w:r>
            <w:r w:rsidRPr="00E3790F">
              <w:t>of</w:t>
            </w:r>
            <w:r w:rsidRPr="00E3790F">
              <w:rPr>
                <w:spacing w:val="-5"/>
              </w:rPr>
              <w:t xml:space="preserve"> </w:t>
            </w:r>
            <w:r w:rsidRPr="00E3790F">
              <w:t>peri-implant</w:t>
            </w:r>
            <w:r w:rsidRPr="00E3790F">
              <w:rPr>
                <w:spacing w:val="-2"/>
              </w:rPr>
              <w:t xml:space="preserve"> </w:t>
            </w:r>
            <w:r w:rsidRPr="00E3790F">
              <w:t>defect</w:t>
            </w:r>
            <w:r w:rsidRPr="00E3790F">
              <w:rPr>
                <w:spacing w:val="-2"/>
              </w:rPr>
              <w:t xml:space="preserve"> </w:t>
            </w:r>
            <w:r w:rsidRPr="00E3790F">
              <w:t>–</w:t>
            </w:r>
            <w:r w:rsidRPr="00E3790F">
              <w:rPr>
                <w:spacing w:val="-5"/>
              </w:rPr>
              <w:t xml:space="preserve"> </w:t>
            </w:r>
            <w:r w:rsidRPr="00E3790F">
              <w:t>does</w:t>
            </w:r>
            <w:r w:rsidRPr="00E3790F">
              <w:rPr>
                <w:spacing w:val="-6"/>
              </w:rPr>
              <w:t xml:space="preserve"> </w:t>
            </w:r>
            <w:r w:rsidRPr="00E3790F">
              <w:t>not include flap entry and closure</w:t>
            </w:r>
          </w:p>
        </w:tc>
        <w:tc>
          <w:tcPr>
            <w:tcW w:w="790" w:type="pct"/>
          </w:tcPr>
          <w:p w14:paraId="6ED19D1A"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7A84DEC2" w14:textId="77777777" w:rsidR="00E3790F" w:rsidRPr="00E3790F" w:rsidRDefault="00E3790F" w:rsidP="006A3D60">
            <w:pPr>
              <w:pStyle w:val="TableText"/>
              <w:rPr>
                <w:szCs w:val="24"/>
              </w:rPr>
            </w:pPr>
          </w:p>
        </w:tc>
      </w:tr>
      <w:tr w:rsidR="00B93FDE" w:rsidRPr="00E3790F" w14:paraId="4ACB2FFD" w14:textId="77777777" w:rsidTr="33756310">
        <w:trPr>
          <w:trHeight w:val="403"/>
          <w:jc w:val="center"/>
        </w:trPr>
        <w:tc>
          <w:tcPr>
            <w:tcW w:w="568" w:type="pct"/>
          </w:tcPr>
          <w:p w14:paraId="25F1AA56" w14:textId="77777777" w:rsidR="00E3790F" w:rsidRPr="00E3790F" w:rsidRDefault="00E3790F" w:rsidP="006A3D60">
            <w:pPr>
              <w:pStyle w:val="TableText"/>
              <w:rPr>
                <w:szCs w:val="24"/>
              </w:rPr>
            </w:pPr>
            <w:r w:rsidRPr="00E3790F">
              <w:rPr>
                <w:spacing w:val="-2"/>
              </w:rPr>
              <w:t>D6104</w:t>
            </w:r>
          </w:p>
        </w:tc>
        <w:tc>
          <w:tcPr>
            <w:tcW w:w="2677" w:type="pct"/>
          </w:tcPr>
          <w:p w14:paraId="4320739E" w14:textId="77777777" w:rsidR="00E3790F" w:rsidRPr="00E3790F" w:rsidRDefault="00E3790F" w:rsidP="006A3D60">
            <w:pPr>
              <w:pStyle w:val="TableText"/>
              <w:rPr>
                <w:szCs w:val="24"/>
              </w:rPr>
            </w:pPr>
            <w:r w:rsidRPr="00E3790F">
              <w:t>Bone</w:t>
            </w:r>
            <w:r w:rsidRPr="00E3790F">
              <w:rPr>
                <w:spacing w:val="-1"/>
              </w:rPr>
              <w:t xml:space="preserve"> </w:t>
            </w:r>
            <w:r w:rsidRPr="00E3790F">
              <w:t>graft</w:t>
            </w:r>
            <w:r w:rsidRPr="00E3790F">
              <w:rPr>
                <w:spacing w:val="-2"/>
              </w:rPr>
              <w:t xml:space="preserve"> </w:t>
            </w:r>
            <w:r w:rsidRPr="00E3790F">
              <w:t>at</w:t>
            </w:r>
            <w:r w:rsidRPr="00E3790F">
              <w:rPr>
                <w:spacing w:val="-2"/>
              </w:rPr>
              <w:t xml:space="preserve"> </w:t>
            </w:r>
            <w:r w:rsidRPr="00E3790F">
              <w:t>time</w:t>
            </w:r>
            <w:r w:rsidRPr="00E3790F">
              <w:rPr>
                <w:spacing w:val="-4"/>
              </w:rPr>
              <w:t xml:space="preserve"> </w:t>
            </w:r>
            <w:r w:rsidRPr="00E3790F">
              <w:t>of</w:t>
            </w:r>
            <w:r w:rsidRPr="00E3790F">
              <w:rPr>
                <w:spacing w:val="1"/>
              </w:rPr>
              <w:t xml:space="preserve"> </w:t>
            </w:r>
            <w:r w:rsidRPr="00E3790F">
              <w:t>implant</w:t>
            </w:r>
            <w:r w:rsidRPr="00E3790F">
              <w:rPr>
                <w:spacing w:val="-2"/>
              </w:rPr>
              <w:t xml:space="preserve"> placement</w:t>
            </w:r>
          </w:p>
        </w:tc>
        <w:tc>
          <w:tcPr>
            <w:tcW w:w="790" w:type="pct"/>
          </w:tcPr>
          <w:p w14:paraId="4F004E16"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59C08C17" w14:textId="77777777" w:rsidR="00E3790F" w:rsidRPr="00E3790F" w:rsidRDefault="00E3790F" w:rsidP="006A3D60">
            <w:pPr>
              <w:pStyle w:val="TableText"/>
              <w:rPr>
                <w:szCs w:val="24"/>
              </w:rPr>
            </w:pPr>
          </w:p>
        </w:tc>
      </w:tr>
      <w:tr w:rsidR="00B93FDE" w:rsidRPr="00E3790F" w14:paraId="350E8ED6" w14:textId="77777777" w:rsidTr="33756310">
        <w:trPr>
          <w:trHeight w:val="403"/>
          <w:jc w:val="center"/>
        </w:trPr>
        <w:tc>
          <w:tcPr>
            <w:tcW w:w="568" w:type="pct"/>
          </w:tcPr>
          <w:p w14:paraId="4BB17EAB" w14:textId="212FEABC" w:rsidR="007A657B" w:rsidRPr="00D0487B" w:rsidRDefault="007A657B" w:rsidP="006A3D60">
            <w:pPr>
              <w:pStyle w:val="TableText"/>
              <w:rPr>
                <w:spacing w:val="-2"/>
              </w:rPr>
            </w:pPr>
            <w:r w:rsidRPr="00D0487B">
              <w:rPr>
                <w:spacing w:val="-2"/>
              </w:rPr>
              <w:t>D6105</w:t>
            </w:r>
          </w:p>
        </w:tc>
        <w:tc>
          <w:tcPr>
            <w:tcW w:w="2677" w:type="pct"/>
          </w:tcPr>
          <w:p w14:paraId="73554D25" w14:textId="4D66E612" w:rsidR="007A657B" w:rsidRPr="00D0487B" w:rsidRDefault="007A657B" w:rsidP="006A3D60">
            <w:pPr>
              <w:pStyle w:val="TableText"/>
            </w:pPr>
            <w:r w:rsidRPr="00AF6DB3">
              <w:t>Removal of implant body not requiring bone removal nor flap elevation</w:t>
            </w:r>
          </w:p>
        </w:tc>
        <w:tc>
          <w:tcPr>
            <w:tcW w:w="790" w:type="pct"/>
          </w:tcPr>
          <w:p w14:paraId="2A7D7B48" w14:textId="385D2D24" w:rsidR="007A657B" w:rsidRPr="00D0487B" w:rsidRDefault="00C45BBD" w:rsidP="006A3D60">
            <w:pPr>
              <w:pStyle w:val="TableText"/>
            </w:pPr>
            <w:r w:rsidRPr="00D0487B">
              <w:t>$22</w:t>
            </w:r>
            <w:r w:rsidR="00D0487B" w:rsidRPr="00D0487B">
              <w:t>.00</w:t>
            </w:r>
          </w:p>
        </w:tc>
        <w:tc>
          <w:tcPr>
            <w:tcW w:w="965" w:type="pct"/>
          </w:tcPr>
          <w:p w14:paraId="2AEF2FEE" w14:textId="619DC744" w:rsidR="007A657B" w:rsidRPr="00D0487B" w:rsidRDefault="007A657B" w:rsidP="006A3D60">
            <w:pPr>
              <w:pStyle w:val="TableText"/>
              <w:rPr>
                <w:szCs w:val="24"/>
              </w:rPr>
            </w:pPr>
            <w:r w:rsidRPr="00D0487B">
              <w:rPr>
                <w:szCs w:val="24"/>
              </w:rPr>
              <w:t>April 1, 2023</w:t>
            </w:r>
          </w:p>
        </w:tc>
      </w:tr>
      <w:tr w:rsidR="00BB6A5B" w:rsidRPr="00E3790F" w14:paraId="5954032D" w14:textId="77777777" w:rsidTr="33756310">
        <w:trPr>
          <w:trHeight w:val="403"/>
          <w:jc w:val="center"/>
        </w:trPr>
        <w:tc>
          <w:tcPr>
            <w:tcW w:w="568" w:type="pct"/>
          </w:tcPr>
          <w:p w14:paraId="7F3B88DF" w14:textId="6F53362C" w:rsidR="007659FA" w:rsidRPr="00E3790F" w:rsidRDefault="007659FA" w:rsidP="006A3D60">
            <w:pPr>
              <w:pStyle w:val="TableText"/>
              <w:rPr>
                <w:spacing w:val="-2"/>
              </w:rPr>
            </w:pPr>
            <w:r>
              <w:rPr>
                <w:spacing w:val="-2"/>
              </w:rPr>
              <w:t>D6106</w:t>
            </w:r>
          </w:p>
        </w:tc>
        <w:tc>
          <w:tcPr>
            <w:tcW w:w="2677" w:type="pct"/>
          </w:tcPr>
          <w:p w14:paraId="29FEDC95" w14:textId="1A665601" w:rsidR="007659FA" w:rsidRPr="00E3790F" w:rsidRDefault="007659FA" w:rsidP="006A3D60">
            <w:pPr>
              <w:pStyle w:val="TableText"/>
            </w:pPr>
            <w:r>
              <w:t>G</w:t>
            </w:r>
            <w:r w:rsidRPr="007659FA">
              <w:t xml:space="preserve">uided tissue regeneration </w:t>
            </w:r>
            <w:r>
              <w:t>–</w:t>
            </w:r>
            <w:r w:rsidRPr="007659FA">
              <w:t xml:space="preserve"> resorbable barrier, per implant</w:t>
            </w:r>
          </w:p>
        </w:tc>
        <w:tc>
          <w:tcPr>
            <w:tcW w:w="790" w:type="pct"/>
          </w:tcPr>
          <w:p w14:paraId="3161067D" w14:textId="7A3A14A8" w:rsidR="007659FA" w:rsidRPr="00E3790F" w:rsidRDefault="007659FA" w:rsidP="006A3D60">
            <w:pPr>
              <w:pStyle w:val="TableText"/>
            </w:pPr>
            <w:r>
              <w:t>Not a Benefit</w:t>
            </w:r>
          </w:p>
        </w:tc>
        <w:tc>
          <w:tcPr>
            <w:tcW w:w="965" w:type="pct"/>
          </w:tcPr>
          <w:p w14:paraId="7242B263" w14:textId="77777777" w:rsidR="007659FA" w:rsidRPr="00E3790F" w:rsidRDefault="007659FA" w:rsidP="006A3D60">
            <w:pPr>
              <w:pStyle w:val="TableText"/>
            </w:pPr>
          </w:p>
        </w:tc>
      </w:tr>
      <w:tr w:rsidR="00BB6A5B" w:rsidRPr="00E3790F" w14:paraId="7EA490B1" w14:textId="77777777" w:rsidTr="33756310">
        <w:trPr>
          <w:trHeight w:val="403"/>
          <w:jc w:val="center"/>
        </w:trPr>
        <w:tc>
          <w:tcPr>
            <w:tcW w:w="568" w:type="pct"/>
          </w:tcPr>
          <w:p w14:paraId="4647C5A1" w14:textId="36AB3732" w:rsidR="007659FA" w:rsidRPr="00E3790F" w:rsidRDefault="007659FA" w:rsidP="006A3D60">
            <w:pPr>
              <w:pStyle w:val="TableText"/>
              <w:rPr>
                <w:spacing w:val="-2"/>
              </w:rPr>
            </w:pPr>
            <w:r>
              <w:rPr>
                <w:spacing w:val="-2"/>
              </w:rPr>
              <w:t>D6107</w:t>
            </w:r>
          </w:p>
        </w:tc>
        <w:tc>
          <w:tcPr>
            <w:tcW w:w="2677" w:type="pct"/>
          </w:tcPr>
          <w:p w14:paraId="4A7578F8" w14:textId="745F4D44" w:rsidR="007659FA" w:rsidRPr="00E3790F" w:rsidRDefault="007659FA" w:rsidP="006A3D60">
            <w:pPr>
              <w:pStyle w:val="TableText"/>
            </w:pPr>
            <w:r>
              <w:t>G</w:t>
            </w:r>
            <w:r w:rsidRPr="007659FA">
              <w:t xml:space="preserve">uided tissue regeneration </w:t>
            </w:r>
            <w:r>
              <w:t>–</w:t>
            </w:r>
            <w:r w:rsidRPr="007659FA">
              <w:t xml:space="preserve"> </w:t>
            </w:r>
            <w:r>
              <w:t>non-</w:t>
            </w:r>
            <w:r w:rsidRPr="007659FA">
              <w:t>resorbable barrier, per implant</w:t>
            </w:r>
          </w:p>
        </w:tc>
        <w:tc>
          <w:tcPr>
            <w:tcW w:w="790" w:type="pct"/>
          </w:tcPr>
          <w:p w14:paraId="17AEA6E0" w14:textId="1426C1A9" w:rsidR="007659FA" w:rsidRPr="00E3790F" w:rsidRDefault="007659FA" w:rsidP="006A3D60">
            <w:pPr>
              <w:pStyle w:val="TableText"/>
            </w:pPr>
            <w:r>
              <w:t>Not a Benefit</w:t>
            </w:r>
          </w:p>
        </w:tc>
        <w:tc>
          <w:tcPr>
            <w:tcW w:w="965" w:type="pct"/>
          </w:tcPr>
          <w:p w14:paraId="22449E9E" w14:textId="77777777" w:rsidR="007659FA" w:rsidRPr="00E3790F" w:rsidRDefault="007659FA" w:rsidP="006A3D60">
            <w:pPr>
              <w:pStyle w:val="TableText"/>
            </w:pPr>
          </w:p>
        </w:tc>
      </w:tr>
      <w:tr w:rsidR="00B93FDE" w:rsidRPr="00E3790F" w14:paraId="28C27B75" w14:textId="77777777" w:rsidTr="33756310">
        <w:trPr>
          <w:trHeight w:val="403"/>
          <w:jc w:val="center"/>
        </w:trPr>
        <w:tc>
          <w:tcPr>
            <w:tcW w:w="568" w:type="pct"/>
          </w:tcPr>
          <w:p w14:paraId="6FFCCA62" w14:textId="77777777" w:rsidR="00E3790F" w:rsidRPr="00E3790F" w:rsidRDefault="00E3790F" w:rsidP="006A3D60">
            <w:pPr>
              <w:pStyle w:val="TableText"/>
              <w:rPr>
                <w:szCs w:val="24"/>
              </w:rPr>
            </w:pPr>
            <w:r w:rsidRPr="00E3790F">
              <w:rPr>
                <w:spacing w:val="-2"/>
              </w:rPr>
              <w:t>D6110</w:t>
            </w:r>
          </w:p>
        </w:tc>
        <w:tc>
          <w:tcPr>
            <w:tcW w:w="2677" w:type="pct"/>
          </w:tcPr>
          <w:p w14:paraId="4FED0AC3" w14:textId="77777777" w:rsidR="00E3790F" w:rsidRPr="00E3790F" w:rsidRDefault="00E3790F" w:rsidP="006A3D60">
            <w:pPr>
              <w:pStyle w:val="TableText"/>
              <w:rPr>
                <w:szCs w:val="24"/>
              </w:rPr>
            </w:pPr>
            <w:r w:rsidRPr="00E3790F">
              <w:t>Implant/abutment</w:t>
            </w:r>
            <w:r w:rsidRPr="00E3790F">
              <w:rPr>
                <w:spacing w:val="-8"/>
              </w:rPr>
              <w:t xml:space="preserve"> </w:t>
            </w:r>
            <w:r w:rsidRPr="00E3790F">
              <w:t>supported</w:t>
            </w:r>
            <w:r w:rsidRPr="00E3790F">
              <w:rPr>
                <w:spacing w:val="-9"/>
              </w:rPr>
              <w:t xml:space="preserve"> </w:t>
            </w:r>
            <w:r w:rsidRPr="00E3790F">
              <w:t>removable</w:t>
            </w:r>
            <w:r w:rsidRPr="00E3790F">
              <w:rPr>
                <w:spacing w:val="-11"/>
              </w:rPr>
              <w:t xml:space="preserve"> </w:t>
            </w:r>
            <w:r w:rsidRPr="00E3790F">
              <w:t>denture</w:t>
            </w:r>
            <w:r w:rsidRPr="00E3790F">
              <w:rPr>
                <w:spacing w:val="-9"/>
              </w:rPr>
              <w:t xml:space="preserve"> </w:t>
            </w:r>
            <w:r w:rsidRPr="00E3790F">
              <w:t>for edentulous arch – maxillary</w:t>
            </w:r>
          </w:p>
        </w:tc>
        <w:tc>
          <w:tcPr>
            <w:tcW w:w="790" w:type="pct"/>
          </w:tcPr>
          <w:p w14:paraId="53C2A9BD" w14:textId="77777777" w:rsidR="00E3790F" w:rsidRPr="00E3790F" w:rsidRDefault="00E3790F" w:rsidP="006A3D60">
            <w:pPr>
              <w:pStyle w:val="TableText"/>
              <w:rPr>
                <w:szCs w:val="24"/>
              </w:rPr>
            </w:pPr>
            <w:r w:rsidRPr="00E3790F">
              <w:t>By</w:t>
            </w:r>
            <w:r w:rsidRPr="00E3790F">
              <w:rPr>
                <w:spacing w:val="-3"/>
              </w:rPr>
              <w:t xml:space="preserve"> </w:t>
            </w:r>
            <w:r w:rsidRPr="00E3790F">
              <w:rPr>
                <w:spacing w:val="-2"/>
              </w:rPr>
              <w:t>Report</w:t>
            </w:r>
          </w:p>
        </w:tc>
        <w:tc>
          <w:tcPr>
            <w:tcW w:w="965" w:type="pct"/>
          </w:tcPr>
          <w:p w14:paraId="6DF69BC3"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3B5AEA47" w14:textId="77777777" w:rsidTr="33756310">
        <w:trPr>
          <w:trHeight w:val="403"/>
          <w:jc w:val="center"/>
        </w:trPr>
        <w:tc>
          <w:tcPr>
            <w:tcW w:w="568" w:type="pct"/>
          </w:tcPr>
          <w:p w14:paraId="4806F578" w14:textId="77777777" w:rsidR="00E3790F" w:rsidRPr="00E3790F" w:rsidRDefault="00E3790F" w:rsidP="006A3D60">
            <w:pPr>
              <w:pStyle w:val="TableText"/>
              <w:rPr>
                <w:szCs w:val="24"/>
              </w:rPr>
            </w:pPr>
            <w:r w:rsidRPr="00E3790F">
              <w:rPr>
                <w:spacing w:val="-2"/>
              </w:rPr>
              <w:t>D6111</w:t>
            </w:r>
          </w:p>
        </w:tc>
        <w:tc>
          <w:tcPr>
            <w:tcW w:w="2677" w:type="pct"/>
          </w:tcPr>
          <w:p w14:paraId="4E03DEC0" w14:textId="77777777" w:rsidR="00E3790F" w:rsidRPr="00E3790F" w:rsidRDefault="00E3790F" w:rsidP="006A3D60">
            <w:pPr>
              <w:pStyle w:val="TableText"/>
              <w:rPr>
                <w:szCs w:val="24"/>
              </w:rPr>
            </w:pPr>
            <w:r w:rsidRPr="00E3790F">
              <w:t>Implant/abutment</w:t>
            </w:r>
            <w:r w:rsidRPr="00E3790F">
              <w:rPr>
                <w:spacing w:val="-8"/>
              </w:rPr>
              <w:t xml:space="preserve"> </w:t>
            </w:r>
            <w:r w:rsidRPr="00E3790F">
              <w:t>supported</w:t>
            </w:r>
            <w:r w:rsidRPr="00E3790F">
              <w:rPr>
                <w:spacing w:val="-9"/>
              </w:rPr>
              <w:t xml:space="preserve"> </w:t>
            </w:r>
            <w:r w:rsidRPr="00E3790F">
              <w:t>removable</w:t>
            </w:r>
            <w:r w:rsidRPr="00E3790F">
              <w:rPr>
                <w:spacing w:val="-11"/>
              </w:rPr>
              <w:t xml:space="preserve"> </w:t>
            </w:r>
            <w:r w:rsidRPr="00E3790F">
              <w:t>denture</w:t>
            </w:r>
            <w:r w:rsidRPr="00E3790F">
              <w:rPr>
                <w:spacing w:val="-9"/>
              </w:rPr>
              <w:t xml:space="preserve"> </w:t>
            </w:r>
            <w:r w:rsidRPr="00E3790F">
              <w:t>for edentulous arch – mandibular</w:t>
            </w:r>
          </w:p>
        </w:tc>
        <w:tc>
          <w:tcPr>
            <w:tcW w:w="790" w:type="pct"/>
          </w:tcPr>
          <w:p w14:paraId="058543A5" w14:textId="77777777" w:rsidR="00E3790F" w:rsidRPr="00E3790F" w:rsidRDefault="00E3790F" w:rsidP="006A3D60">
            <w:pPr>
              <w:pStyle w:val="TableText"/>
              <w:rPr>
                <w:szCs w:val="24"/>
              </w:rPr>
            </w:pPr>
            <w:r w:rsidRPr="00E3790F">
              <w:t>By</w:t>
            </w:r>
            <w:r w:rsidRPr="00E3790F">
              <w:rPr>
                <w:spacing w:val="-3"/>
              </w:rPr>
              <w:t xml:space="preserve"> </w:t>
            </w:r>
            <w:r w:rsidRPr="00E3790F">
              <w:rPr>
                <w:spacing w:val="-2"/>
              </w:rPr>
              <w:t>Report</w:t>
            </w:r>
          </w:p>
        </w:tc>
        <w:tc>
          <w:tcPr>
            <w:tcW w:w="965" w:type="pct"/>
          </w:tcPr>
          <w:p w14:paraId="6480C6E3"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4940EBCB" w14:textId="77777777" w:rsidTr="33756310">
        <w:trPr>
          <w:trHeight w:val="403"/>
          <w:jc w:val="center"/>
        </w:trPr>
        <w:tc>
          <w:tcPr>
            <w:tcW w:w="568" w:type="pct"/>
          </w:tcPr>
          <w:p w14:paraId="29DA6A47" w14:textId="77777777" w:rsidR="00E3790F" w:rsidRPr="00E3790F" w:rsidRDefault="00E3790F" w:rsidP="006A3D60">
            <w:pPr>
              <w:pStyle w:val="TableText"/>
              <w:rPr>
                <w:szCs w:val="24"/>
              </w:rPr>
            </w:pPr>
            <w:r w:rsidRPr="00E3790F">
              <w:rPr>
                <w:spacing w:val="-2"/>
              </w:rPr>
              <w:t>D6112</w:t>
            </w:r>
          </w:p>
        </w:tc>
        <w:tc>
          <w:tcPr>
            <w:tcW w:w="2677" w:type="pct"/>
          </w:tcPr>
          <w:p w14:paraId="3B2C0062" w14:textId="77777777" w:rsidR="00E3790F" w:rsidRPr="00E3790F" w:rsidRDefault="00E3790F" w:rsidP="006A3D60">
            <w:pPr>
              <w:pStyle w:val="TableText"/>
              <w:rPr>
                <w:szCs w:val="24"/>
              </w:rPr>
            </w:pPr>
            <w:r w:rsidRPr="00E3790F">
              <w:t>Implant/abutment</w:t>
            </w:r>
            <w:r w:rsidRPr="00E3790F">
              <w:rPr>
                <w:spacing w:val="-8"/>
              </w:rPr>
              <w:t xml:space="preserve"> </w:t>
            </w:r>
            <w:r w:rsidRPr="00E3790F">
              <w:t>supported</w:t>
            </w:r>
            <w:r w:rsidRPr="00E3790F">
              <w:rPr>
                <w:spacing w:val="-9"/>
              </w:rPr>
              <w:t xml:space="preserve"> </w:t>
            </w:r>
            <w:r w:rsidRPr="00E3790F">
              <w:t>removable</w:t>
            </w:r>
            <w:r w:rsidRPr="00E3790F">
              <w:rPr>
                <w:spacing w:val="-11"/>
              </w:rPr>
              <w:t xml:space="preserve"> </w:t>
            </w:r>
            <w:r w:rsidRPr="00E3790F">
              <w:t>denture</w:t>
            </w:r>
            <w:r w:rsidRPr="00E3790F">
              <w:rPr>
                <w:spacing w:val="-9"/>
              </w:rPr>
              <w:t xml:space="preserve"> </w:t>
            </w:r>
            <w:r w:rsidRPr="00E3790F">
              <w:t>for partially edentulous arch – maxillary</w:t>
            </w:r>
          </w:p>
        </w:tc>
        <w:tc>
          <w:tcPr>
            <w:tcW w:w="790" w:type="pct"/>
          </w:tcPr>
          <w:p w14:paraId="22177A3B" w14:textId="77777777" w:rsidR="00E3790F" w:rsidRPr="00E3790F" w:rsidRDefault="00E3790F" w:rsidP="006A3D60">
            <w:pPr>
              <w:pStyle w:val="TableText"/>
              <w:rPr>
                <w:szCs w:val="24"/>
              </w:rPr>
            </w:pPr>
            <w:r w:rsidRPr="00E3790F">
              <w:t>By</w:t>
            </w:r>
            <w:r w:rsidRPr="00E3790F">
              <w:rPr>
                <w:spacing w:val="-3"/>
              </w:rPr>
              <w:t xml:space="preserve"> </w:t>
            </w:r>
            <w:r w:rsidRPr="00E3790F">
              <w:rPr>
                <w:spacing w:val="-2"/>
              </w:rPr>
              <w:t>Report</w:t>
            </w:r>
          </w:p>
        </w:tc>
        <w:tc>
          <w:tcPr>
            <w:tcW w:w="965" w:type="pct"/>
          </w:tcPr>
          <w:p w14:paraId="79B8FFF9"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429BE206" w14:textId="77777777" w:rsidTr="33756310">
        <w:trPr>
          <w:trHeight w:val="403"/>
          <w:jc w:val="center"/>
        </w:trPr>
        <w:tc>
          <w:tcPr>
            <w:tcW w:w="568" w:type="pct"/>
          </w:tcPr>
          <w:p w14:paraId="5AA299CB" w14:textId="77777777" w:rsidR="00E3790F" w:rsidRPr="00E3790F" w:rsidRDefault="00E3790F" w:rsidP="006A3D60">
            <w:pPr>
              <w:pStyle w:val="TableText"/>
              <w:rPr>
                <w:szCs w:val="24"/>
              </w:rPr>
            </w:pPr>
            <w:r w:rsidRPr="00E3790F">
              <w:rPr>
                <w:spacing w:val="-2"/>
              </w:rPr>
              <w:t>D6113</w:t>
            </w:r>
          </w:p>
        </w:tc>
        <w:tc>
          <w:tcPr>
            <w:tcW w:w="2677" w:type="pct"/>
          </w:tcPr>
          <w:p w14:paraId="2AF2F2CA" w14:textId="77777777" w:rsidR="00E3790F" w:rsidRPr="00E3790F" w:rsidRDefault="00E3790F" w:rsidP="006A3D60">
            <w:pPr>
              <w:pStyle w:val="TableText"/>
              <w:rPr>
                <w:szCs w:val="24"/>
              </w:rPr>
            </w:pPr>
            <w:r w:rsidRPr="00E3790F">
              <w:t>Implant/abutment</w:t>
            </w:r>
            <w:r w:rsidRPr="00E3790F">
              <w:rPr>
                <w:spacing w:val="-8"/>
              </w:rPr>
              <w:t xml:space="preserve"> </w:t>
            </w:r>
            <w:r w:rsidRPr="00E3790F">
              <w:t>supported</w:t>
            </w:r>
            <w:r w:rsidRPr="00E3790F">
              <w:rPr>
                <w:spacing w:val="-9"/>
              </w:rPr>
              <w:t xml:space="preserve"> </w:t>
            </w:r>
            <w:r w:rsidRPr="00E3790F">
              <w:t>removable</w:t>
            </w:r>
            <w:r w:rsidRPr="00E3790F">
              <w:rPr>
                <w:spacing w:val="-11"/>
              </w:rPr>
              <w:t xml:space="preserve"> </w:t>
            </w:r>
            <w:r w:rsidRPr="00E3790F">
              <w:t>denture</w:t>
            </w:r>
            <w:r w:rsidRPr="00E3790F">
              <w:rPr>
                <w:spacing w:val="-9"/>
              </w:rPr>
              <w:t xml:space="preserve"> </w:t>
            </w:r>
            <w:r w:rsidRPr="00E3790F">
              <w:t>for partially edentulous arch – mandibular</w:t>
            </w:r>
          </w:p>
        </w:tc>
        <w:tc>
          <w:tcPr>
            <w:tcW w:w="790" w:type="pct"/>
          </w:tcPr>
          <w:p w14:paraId="4558F464" w14:textId="77777777" w:rsidR="00E3790F" w:rsidRPr="00E3790F" w:rsidRDefault="00E3790F" w:rsidP="006A3D60">
            <w:pPr>
              <w:pStyle w:val="TableText"/>
              <w:rPr>
                <w:szCs w:val="24"/>
              </w:rPr>
            </w:pPr>
            <w:r w:rsidRPr="00E3790F">
              <w:t>By</w:t>
            </w:r>
            <w:r w:rsidRPr="00E3790F">
              <w:rPr>
                <w:spacing w:val="-3"/>
              </w:rPr>
              <w:t xml:space="preserve"> </w:t>
            </w:r>
            <w:r w:rsidRPr="00E3790F">
              <w:rPr>
                <w:spacing w:val="-2"/>
              </w:rPr>
              <w:t>Report</w:t>
            </w:r>
          </w:p>
        </w:tc>
        <w:tc>
          <w:tcPr>
            <w:tcW w:w="965" w:type="pct"/>
          </w:tcPr>
          <w:p w14:paraId="00A48556"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13BC6023" w14:textId="77777777" w:rsidTr="33756310">
        <w:trPr>
          <w:trHeight w:val="403"/>
          <w:jc w:val="center"/>
        </w:trPr>
        <w:tc>
          <w:tcPr>
            <w:tcW w:w="568" w:type="pct"/>
          </w:tcPr>
          <w:p w14:paraId="713AD958" w14:textId="77777777" w:rsidR="00E3790F" w:rsidRPr="00E3790F" w:rsidRDefault="00E3790F" w:rsidP="006A3D60">
            <w:pPr>
              <w:pStyle w:val="TableText"/>
              <w:rPr>
                <w:szCs w:val="24"/>
              </w:rPr>
            </w:pPr>
            <w:r w:rsidRPr="00E3790F">
              <w:rPr>
                <w:spacing w:val="-2"/>
              </w:rPr>
              <w:t>D6114</w:t>
            </w:r>
          </w:p>
        </w:tc>
        <w:tc>
          <w:tcPr>
            <w:tcW w:w="2677" w:type="pct"/>
          </w:tcPr>
          <w:p w14:paraId="79B0F01D" w14:textId="77777777" w:rsidR="00E3790F" w:rsidRPr="00E3790F" w:rsidRDefault="00E3790F" w:rsidP="006A3D60">
            <w:pPr>
              <w:pStyle w:val="TableText"/>
              <w:rPr>
                <w:szCs w:val="24"/>
              </w:rPr>
            </w:pPr>
            <w:r w:rsidRPr="00E3790F">
              <w:t>Implant/abutment</w:t>
            </w:r>
            <w:r w:rsidRPr="00E3790F">
              <w:rPr>
                <w:spacing w:val="-8"/>
              </w:rPr>
              <w:t xml:space="preserve"> </w:t>
            </w:r>
            <w:r w:rsidRPr="00E3790F">
              <w:t>supported</w:t>
            </w:r>
            <w:r w:rsidRPr="00E3790F">
              <w:rPr>
                <w:spacing w:val="-9"/>
              </w:rPr>
              <w:t xml:space="preserve"> </w:t>
            </w:r>
            <w:r w:rsidRPr="00E3790F">
              <w:t>fixed</w:t>
            </w:r>
            <w:r w:rsidRPr="00E3790F">
              <w:rPr>
                <w:spacing w:val="-10"/>
              </w:rPr>
              <w:t xml:space="preserve"> </w:t>
            </w:r>
            <w:r w:rsidRPr="00E3790F">
              <w:t>denture</w:t>
            </w:r>
            <w:r w:rsidRPr="00E3790F">
              <w:rPr>
                <w:spacing w:val="-10"/>
              </w:rPr>
              <w:t xml:space="preserve"> </w:t>
            </w:r>
            <w:r w:rsidRPr="00E3790F">
              <w:t>for edentulous arch – maxillary</w:t>
            </w:r>
          </w:p>
        </w:tc>
        <w:tc>
          <w:tcPr>
            <w:tcW w:w="790" w:type="pct"/>
          </w:tcPr>
          <w:p w14:paraId="13F87F26" w14:textId="77777777" w:rsidR="00E3790F" w:rsidRPr="00E3790F" w:rsidRDefault="00E3790F" w:rsidP="006A3D60">
            <w:pPr>
              <w:pStyle w:val="TableText"/>
              <w:rPr>
                <w:szCs w:val="24"/>
              </w:rPr>
            </w:pPr>
            <w:r w:rsidRPr="00E3790F">
              <w:t>By</w:t>
            </w:r>
            <w:r w:rsidRPr="00E3790F">
              <w:rPr>
                <w:spacing w:val="-3"/>
              </w:rPr>
              <w:t xml:space="preserve"> </w:t>
            </w:r>
            <w:r w:rsidRPr="00E3790F">
              <w:rPr>
                <w:spacing w:val="-2"/>
              </w:rPr>
              <w:t>Report</w:t>
            </w:r>
          </w:p>
        </w:tc>
        <w:tc>
          <w:tcPr>
            <w:tcW w:w="965" w:type="pct"/>
          </w:tcPr>
          <w:p w14:paraId="3F329CF6"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464401E8" w14:textId="77777777" w:rsidTr="33756310">
        <w:trPr>
          <w:trHeight w:val="403"/>
          <w:jc w:val="center"/>
        </w:trPr>
        <w:tc>
          <w:tcPr>
            <w:tcW w:w="568" w:type="pct"/>
          </w:tcPr>
          <w:p w14:paraId="3CC0DF3B" w14:textId="77777777" w:rsidR="00E3790F" w:rsidRPr="00E3790F" w:rsidRDefault="00E3790F" w:rsidP="006A3D60">
            <w:pPr>
              <w:pStyle w:val="TableText"/>
              <w:rPr>
                <w:szCs w:val="24"/>
              </w:rPr>
            </w:pPr>
            <w:r w:rsidRPr="00E3790F">
              <w:rPr>
                <w:spacing w:val="-2"/>
              </w:rPr>
              <w:t>D6115</w:t>
            </w:r>
          </w:p>
        </w:tc>
        <w:tc>
          <w:tcPr>
            <w:tcW w:w="2677" w:type="pct"/>
          </w:tcPr>
          <w:p w14:paraId="4E409CF8" w14:textId="77777777" w:rsidR="00E3790F" w:rsidRPr="00E3790F" w:rsidRDefault="00E3790F" w:rsidP="006A3D60">
            <w:pPr>
              <w:pStyle w:val="TableText"/>
              <w:rPr>
                <w:szCs w:val="24"/>
              </w:rPr>
            </w:pPr>
            <w:r w:rsidRPr="00E3790F">
              <w:t>Implant/abutment</w:t>
            </w:r>
            <w:r w:rsidRPr="00E3790F">
              <w:rPr>
                <w:spacing w:val="-8"/>
              </w:rPr>
              <w:t xml:space="preserve"> </w:t>
            </w:r>
            <w:r w:rsidRPr="00E3790F">
              <w:t>supported</w:t>
            </w:r>
            <w:r w:rsidRPr="00E3790F">
              <w:rPr>
                <w:spacing w:val="-9"/>
              </w:rPr>
              <w:t xml:space="preserve"> </w:t>
            </w:r>
            <w:r w:rsidRPr="00E3790F">
              <w:t>fixed</w:t>
            </w:r>
            <w:r w:rsidRPr="00E3790F">
              <w:rPr>
                <w:spacing w:val="-10"/>
              </w:rPr>
              <w:t xml:space="preserve"> </w:t>
            </w:r>
            <w:r w:rsidRPr="00E3790F">
              <w:t>denture</w:t>
            </w:r>
            <w:r w:rsidRPr="00E3790F">
              <w:rPr>
                <w:spacing w:val="-10"/>
              </w:rPr>
              <w:t xml:space="preserve"> </w:t>
            </w:r>
            <w:r w:rsidRPr="00E3790F">
              <w:t>for edentulous arch – mandibular</w:t>
            </w:r>
          </w:p>
        </w:tc>
        <w:tc>
          <w:tcPr>
            <w:tcW w:w="790" w:type="pct"/>
          </w:tcPr>
          <w:p w14:paraId="1FD2BB53" w14:textId="77777777" w:rsidR="00E3790F" w:rsidRPr="00E3790F" w:rsidRDefault="00E3790F" w:rsidP="006A3D60">
            <w:pPr>
              <w:pStyle w:val="TableText"/>
              <w:rPr>
                <w:szCs w:val="24"/>
              </w:rPr>
            </w:pPr>
            <w:r w:rsidRPr="00E3790F">
              <w:t>By</w:t>
            </w:r>
            <w:r w:rsidRPr="00E3790F">
              <w:rPr>
                <w:spacing w:val="-3"/>
              </w:rPr>
              <w:t xml:space="preserve"> </w:t>
            </w:r>
            <w:r w:rsidRPr="00E3790F">
              <w:rPr>
                <w:spacing w:val="-2"/>
              </w:rPr>
              <w:t>Report</w:t>
            </w:r>
          </w:p>
        </w:tc>
        <w:tc>
          <w:tcPr>
            <w:tcW w:w="965" w:type="pct"/>
          </w:tcPr>
          <w:p w14:paraId="726921D6"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50F2E0B1" w14:textId="77777777" w:rsidTr="33756310">
        <w:trPr>
          <w:trHeight w:val="403"/>
          <w:jc w:val="center"/>
        </w:trPr>
        <w:tc>
          <w:tcPr>
            <w:tcW w:w="568" w:type="pct"/>
          </w:tcPr>
          <w:p w14:paraId="3A0A022A" w14:textId="77777777" w:rsidR="00E3790F" w:rsidRPr="00E3790F" w:rsidRDefault="00E3790F" w:rsidP="006A3D60">
            <w:pPr>
              <w:pStyle w:val="TableText"/>
              <w:rPr>
                <w:szCs w:val="24"/>
              </w:rPr>
            </w:pPr>
            <w:r w:rsidRPr="00E3790F">
              <w:rPr>
                <w:spacing w:val="-2"/>
              </w:rPr>
              <w:t>D6116</w:t>
            </w:r>
          </w:p>
        </w:tc>
        <w:tc>
          <w:tcPr>
            <w:tcW w:w="2677" w:type="pct"/>
          </w:tcPr>
          <w:p w14:paraId="2D01D9C7" w14:textId="77777777" w:rsidR="00E3790F" w:rsidRPr="00E3790F" w:rsidRDefault="00E3790F" w:rsidP="006A3D60">
            <w:pPr>
              <w:pStyle w:val="TableText"/>
              <w:rPr>
                <w:szCs w:val="24"/>
              </w:rPr>
            </w:pPr>
            <w:r w:rsidRPr="00E3790F">
              <w:t>Implant/abutment</w:t>
            </w:r>
            <w:r w:rsidRPr="00E3790F">
              <w:rPr>
                <w:spacing w:val="-5"/>
              </w:rPr>
              <w:t xml:space="preserve"> </w:t>
            </w:r>
            <w:r w:rsidRPr="00E3790F">
              <w:t>supported</w:t>
            </w:r>
            <w:r w:rsidRPr="00E3790F">
              <w:rPr>
                <w:spacing w:val="-6"/>
              </w:rPr>
              <w:t xml:space="preserve"> </w:t>
            </w:r>
            <w:r w:rsidRPr="00E3790F">
              <w:t>fixed</w:t>
            </w:r>
            <w:r w:rsidRPr="00E3790F">
              <w:rPr>
                <w:spacing w:val="-8"/>
              </w:rPr>
              <w:t xml:space="preserve"> </w:t>
            </w:r>
            <w:r w:rsidRPr="00E3790F">
              <w:t>denture</w:t>
            </w:r>
            <w:r w:rsidRPr="00E3790F">
              <w:rPr>
                <w:spacing w:val="-8"/>
              </w:rPr>
              <w:t xml:space="preserve"> </w:t>
            </w:r>
            <w:r w:rsidRPr="00E3790F">
              <w:t>for</w:t>
            </w:r>
            <w:r w:rsidRPr="00E3790F">
              <w:rPr>
                <w:spacing w:val="-9"/>
              </w:rPr>
              <w:t xml:space="preserve"> </w:t>
            </w:r>
            <w:r w:rsidRPr="00E3790F">
              <w:t>partially edentulous arch – maxillary</w:t>
            </w:r>
          </w:p>
        </w:tc>
        <w:tc>
          <w:tcPr>
            <w:tcW w:w="790" w:type="pct"/>
          </w:tcPr>
          <w:p w14:paraId="3B0C7CF0" w14:textId="77777777" w:rsidR="00E3790F" w:rsidRPr="00E3790F" w:rsidRDefault="00E3790F" w:rsidP="006A3D60">
            <w:pPr>
              <w:pStyle w:val="TableText"/>
              <w:rPr>
                <w:szCs w:val="24"/>
              </w:rPr>
            </w:pPr>
            <w:r w:rsidRPr="00E3790F">
              <w:t>By</w:t>
            </w:r>
            <w:r w:rsidRPr="00E3790F">
              <w:rPr>
                <w:spacing w:val="-3"/>
              </w:rPr>
              <w:t xml:space="preserve"> </w:t>
            </w:r>
            <w:r w:rsidRPr="00E3790F">
              <w:rPr>
                <w:spacing w:val="-2"/>
              </w:rPr>
              <w:t>Report</w:t>
            </w:r>
          </w:p>
        </w:tc>
        <w:tc>
          <w:tcPr>
            <w:tcW w:w="965" w:type="pct"/>
          </w:tcPr>
          <w:p w14:paraId="6921CE43"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25626F81" w14:textId="77777777" w:rsidTr="33756310">
        <w:trPr>
          <w:trHeight w:val="403"/>
          <w:jc w:val="center"/>
        </w:trPr>
        <w:tc>
          <w:tcPr>
            <w:tcW w:w="568" w:type="pct"/>
          </w:tcPr>
          <w:p w14:paraId="10A2C5EA" w14:textId="77777777" w:rsidR="00E3790F" w:rsidRPr="00E3790F" w:rsidRDefault="00E3790F" w:rsidP="006A3D60">
            <w:pPr>
              <w:pStyle w:val="TableText"/>
              <w:rPr>
                <w:szCs w:val="24"/>
              </w:rPr>
            </w:pPr>
            <w:r w:rsidRPr="00E3790F">
              <w:rPr>
                <w:spacing w:val="-2"/>
              </w:rPr>
              <w:t>D6117</w:t>
            </w:r>
          </w:p>
        </w:tc>
        <w:tc>
          <w:tcPr>
            <w:tcW w:w="2677" w:type="pct"/>
          </w:tcPr>
          <w:p w14:paraId="4F8F4CCB" w14:textId="77777777" w:rsidR="00E3790F" w:rsidRPr="00E3790F" w:rsidRDefault="00E3790F" w:rsidP="006A3D60">
            <w:pPr>
              <w:pStyle w:val="TableText"/>
              <w:rPr>
                <w:szCs w:val="24"/>
              </w:rPr>
            </w:pPr>
            <w:r w:rsidRPr="00E3790F">
              <w:t>Implant/abutment</w:t>
            </w:r>
            <w:r w:rsidRPr="00E3790F">
              <w:rPr>
                <w:spacing w:val="-5"/>
              </w:rPr>
              <w:t xml:space="preserve"> </w:t>
            </w:r>
            <w:r w:rsidRPr="00E3790F">
              <w:t>supported</w:t>
            </w:r>
            <w:r w:rsidRPr="00E3790F">
              <w:rPr>
                <w:spacing w:val="-6"/>
              </w:rPr>
              <w:t xml:space="preserve"> </w:t>
            </w:r>
            <w:r w:rsidRPr="00E3790F">
              <w:t>fixed</w:t>
            </w:r>
            <w:r w:rsidRPr="00E3790F">
              <w:rPr>
                <w:spacing w:val="-8"/>
              </w:rPr>
              <w:t xml:space="preserve"> </w:t>
            </w:r>
            <w:r w:rsidRPr="00E3790F">
              <w:t>denture</w:t>
            </w:r>
            <w:r w:rsidRPr="00E3790F">
              <w:rPr>
                <w:spacing w:val="-8"/>
              </w:rPr>
              <w:t xml:space="preserve"> </w:t>
            </w:r>
            <w:r w:rsidRPr="00E3790F">
              <w:t>for</w:t>
            </w:r>
            <w:r w:rsidRPr="00E3790F">
              <w:rPr>
                <w:spacing w:val="-9"/>
              </w:rPr>
              <w:t xml:space="preserve"> </w:t>
            </w:r>
            <w:r w:rsidRPr="00E3790F">
              <w:t>partially edentulous arch – mandibular</w:t>
            </w:r>
          </w:p>
        </w:tc>
        <w:tc>
          <w:tcPr>
            <w:tcW w:w="790" w:type="pct"/>
          </w:tcPr>
          <w:p w14:paraId="4781D6B8" w14:textId="77777777" w:rsidR="00E3790F" w:rsidRPr="00E3790F" w:rsidRDefault="00E3790F" w:rsidP="006A3D60">
            <w:pPr>
              <w:pStyle w:val="TableText"/>
              <w:rPr>
                <w:szCs w:val="24"/>
              </w:rPr>
            </w:pPr>
            <w:r w:rsidRPr="00E3790F">
              <w:t>By</w:t>
            </w:r>
            <w:r w:rsidRPr="00E3790F">
              <w:rPr>
                <w:spacing w:val="-3"/>
              </w:rPr>
              <w:t xml:space="preserve"> </w:t>
            </w:r>
            <w:r w:rsidRPr="00E3790F">
              <w:rPr>
                <w:spacing w:val="-2"/>
              </w:rPr>
              <w:t>Report</w:t>
            </w:r>
          </w:p>
        </w:tc>
        <w:tc>
          <w:tcPr>
            <w:tcW w:w="965" w:type="pct"/>
          </w:tcPr>
          <w:p w14:paraId="5B173BEA"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195406DD" w14:textId="77777777" w:rsidTr="33756310">
        <w:trPr>
          <w:trHeight w:val="403"/>
          <w:jc w:val="center"/>
        </w:trPr>
        <w:tc>
          <w:tcPr>
            <w:tcW w:w="568" w:type="pct"/>
          </w:tcPr>
          <w:p w14:paraId="4C5C6621" w14:textId="77777777" w:rsidR="00E3790F" w:rsidRPr="00E3790F" w:rsidRDefault="00E3790F" w:rsidP="006A3D60">
            <w:pPr>
              <w:pStyle w:val="TableText"/>
              <w:rPr>
                <w:szCs w:val="24"/>
              </w:rPr>
            </w:pPr>
            <w:r w:rsidRPr="00E3790F">
              <w:rPr>
                <w:spacing w:val="-2"/>
              </w:rPr>
              <w:t>D6118</w:t>
            </w:r>
          </w:p>
        </w:tc>
        <w:tc>
          <w:tcPr>
            <w:tcW w:w="2677" w:type="pct"/>
          </w:tcPr>
          <w:p w14:paraId="0FC6D7A8" w14:textId="77777777" w:rsidR="00E3790F" w:rsidRPr="00E3790F" w:rsidRDefault="00E3790F" w:rsidP="006A3D60">
            <w:pPr>
              <w:pStyle w:val="TableText"/>
              <w:rPr>
                <w:szCs w:val="24"/>
              </w:rPr>
            </w:pPr>
            <w:r w:rsidRPr="00E3790F">
              <w:t>Implant/abutment</w:t>
            </w:r>
            <w:r w:rsidRPr="00E3790F">
              <w:rPr>
                <w:spacing w:val="-6"/>
              </w:rPr>
              <w:t xml:space="preserve"> </w:t>
            </w:r>
            <w:r w:rsidRPr="00E3790F">
              <w:t>supported</w:t>
            </w:r>
            <w:r w:rsidRPr="00E3790F">
              <w:rPr>
                <w:spacing w:val="-7"/>
              </w:rPr>
              <w:t xml:space="preserve"> </w:t>
            </w:r>
            <w:r w:rsidRPr="00E3790F">
              <w:t>interim</w:t>
            </w:r>
            <w:r w:rsidRPr="00E3790F">
              <w:rPr>
                <w:spacing w:val="-7"/>
              </w:rPr>
              <w:t xml:space="preserve"> </w:t>
            </w:r>
            <w:r w:rsidRPr="00E3790F">
              <w:t>fixed</w:t>
            </w:r>
            <w:r w:rsidRPr="00E3790F">
              <w:rPr>
                <w:spacing w:val="-9"/>
              </w:rPr>
              <w:t xml:space="preserve"> </w:t>
            </w:r>
            <w:r w:rsidRPr="00E3790F">
              <w:t>denture</w:t>
            </w:r>
            <w:r w:rsidRPr="00E3790F">
              <w:rPr>
                <w:spacing w:val="-9"/>
              </w:rPr>
              <w:t xml:space="preserve"> </w:t>
            </w:r>
            <w:r w:rsidRPr="00E3790F">
              <w:t>for edentulous arch – maxillary</w:t>
            </w:r>
          </w:p>
        </w:tc>
        <w:tc>
          <w:tcPr>
            <w:tcW w:w="790" w:type="pct"/>
          </w:tcPr>
          <w:p w14:paraId="5A4C0F70"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32F91980"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46129AB1" w14:textId="77777777" w:rsidTr="33756310">
        <w:trPr>
          <w:trHeight w:val="403"/>
          <w:jc w:val="center"/>
        </w:trPr>
        <w:tc>
          <w:tcPr>
            <w:tcW w:w="568" w:type="pct"/>
          </w:tcPr>
          <w:p w14:paraId="47980B13" w14:textId="77777777" w:rsidR="00E3790F" w:rsidRPr="00E3790F" w:rsidRDefault="00E3790F" w:rsidP="006A3D60">
            <w:pPr>
              <w:pStyle w:val="TableText"/>
              <w:rPr>
                <w:szCs w:val="24"/>
              </w:rPr>
            </w:pPr>
            <w:r w:rsidRPr="00E3790F">
              <w:rPr>
                <w:spacing w:val="-2"/>
              </w:rPr>
              <w:t>D6119</w:t>
            </w:r>
          </w:p>
        </w:tc>
        <w:tc>
          <w:tcPr>
            <w:tcW w:w="2677" w:type="pct"/>
          </w:tcPr>
          <w:p w14:paraId="2EEDB9FC" w14:textId="77777777" w:rsidR="00E3790F" w:rsidRPr="00E3790F" w:rsidRDefault="00E3790F" w:rsidP="006A3D60">
            <w:pPr>
              <w:pStyle w:val="TableText"/>
              <w:rPr>
                <w:szCs w:val="24"/>
              </w:rPr>
            </w:pPr>
            <w:r w:rsidRPr="00E3790F">
              <w:t>Implant/abutment</w:t>
            </w:r>
            <w:r w:rsidRPr="00E3790F">
              <w:rPr>
                <w:spacing w:val="-6"/>
              </w:rPr>
              <w:t xml:space="preserve"> </w:t>
            </w:r>
            <w:r w:rsidRPr="00E3790F">
              <w:t>supported</w:t>
            </w:r>
            <w:r w:rsidRPr="00E3790F">
              <w:rPr>
                <w:spacing w:val="-7"/>
              </w:rPr>
              <w:t xml:space="preserve"> </w:t>
            </w:r>
            <w:r w:rsidRPr="00E3790F">
              <w:t>interim</w:t>
            </w:r>
            <w:r w:rsidRPr="00E3790F">
              <w:rPr>
                <w:spacing w:val="-7"/>
              </w:rPr>
              <w:t xml:space="preserve"> </w:t>
            </w:r>
            <w:r w:rsidRPr="00E3790F">
              <w:t>fixed</w:t>
            </w:r>
            <w:r w:rsidRPr="00E3790F">
              <w:rPr>
                <w:spacing w:val="-9"/>
              </w:rPr>
              <w:t xml:space="preserve"> </w:t>
            </w:r>
            <w:r w:rsidRPr="00E3790F">
              <w:t>denture</w:t>
            </w:r>
            <w:r w:rsidRPr="00E3790F">
              <w:rPr>
                <w:spacing w:val="-9"/>
              </w:rPr>
              <w:t xml:space="preserve"> </w:t>
            </w:r>
            <w:r w:rsidRPr="00E3790F">
              <w:t>for edentulous arch – mandibular</w:t>
            </w:r>
          </w:p>
        </w:tc>
        <w:tc>
          <w:tcPr>
            <w:tcW w:w="790" w:type="pct"/>
          </w:tcPr>
          <w:p w14:paraId="7104C977"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5FB1E106"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0CDEDD96" w14:textId="77777777" w:rsidTr="33756310">
        <w:trPr>
          <w:trHeight w:val="403"/>
          <w:jc w:val="center"/>
        </w:trPr>
        <w:tc>
          <w:tcPr>
            <w:tcW w:w="568" w:type="pct"/>
          </w:tcPr>
          <w:p w14:paraId="52C54746" w14:textId="77777777" w:rsidR="00E3790F" w:rsidRPr="00E3790F" w:rsidRDefault="00E3790F" w:rsidP="006A3D60">
            <w:pPr>
              <w:pStyle w:val="TableText"/>
              <w:rPr>
                <w:szCs w:val="24"/>
              </w:rPr>
            </w:pPr>
            <w:r w:rsidRPr="00E3790F">
              <w:rPr>
                <w:spacing w:val="-2"/>
              </w:rPr>
              <w:t>D6120</w:t>
            </w:r>
          </w:p>
        </w:tc>
        <w:tc>
          <w:tcPr>
            <w:tcW w:w="2677" w:type="pct"/>
          </w:tcPr>
          <w:p w14:paraId="754C3380" w14:textId="77777777" w:rsidR="00E3790F" w:rsidRPr="00E3790F" w:rsidRDefault="00E3790F" w:rsidP="006A3D60">
            <w:pPr>
              <w:pStyle w:val="TableText"/>
              <w:rPr>
                <w:szCs w:val="24"/>
              </w:rPr>
            </w:pPr>
            <w:r w:rsidRPr="00E3790F">
              <w:t>Implant</w:t>
            </w:r>
            <w:r w:rsidRPr="00E3790F">
              <w:rPr>
                <w:spacing w:val="-6"/>
              </w:rPr>
              <w:t xml:space="preserve"> </w:t>
            </w:r>
            <w:r w:rsidRPr="00E3790F">
              <w:t>supported</w:t>
            </w:r>
            <w:r w:rsidRPr="00E3790F">
              <w:rPr>
                <w:spacing w:val="-4"/>
              </w:rPr>
              <w:t xml:space="preserve"> </w:t>
            </w:r>
            <w:r w:rsidRPr="00E3790F">
              <w:t>retainer</w:t>
            </w:r>
            <w:r w:rsidRPr="00E3790F">
              <w:rPr>
                <w:spacing w:val="-4"/>
              </w:rPr>
              <w:t xml:space="preserve"> </w:t>
            </w:r>
            <w:r w:rsidRPr="00E3790F">
              <w:t>–</w:t>
            </w:r>
            <w:r w:rsidRPr="00E3790F">
              <w:rPr>
                <w:spacing w:val="-6"/>
              </w:rPr>
              <w:t xml:space="preserve"> </w:t>
            </w:r>
            <w:r w:rsidRPr="00E3790F">
              <w:t>porcelain</w:t>
            </w:r>
            <w:r w:rsidRPr="00E3790F">
              <w:rPr>
                <w:spacing w:val="-6"/>
              </w:rPr>
              <w:t xml:space="preserve"> </w:t>
            </w:r>
            <w:r w:rsidRPr="00E3790F">
              <w:t>fused</w:t>
            </w:r>
            <w:r w:rsidRPr="00E3790F">
              <w:rPr>
                <w:spacing w:val="-6"/>
              </w:rPr>
              <w:t xml:space="preserve"> </w:t>
            </w:r>
            <w:r w:rsidRPr="00E3790F">
              <w:t>to</w:t>
            </w:r>
            <w:r w:rsidRPr="00E3790F">
              <w:rPr>
                <w:spacing w:val="-6"/>
              </w:rPr>
              <w:t xml:space="preserve"> </w:t>
            </w:r>
            <w:r w:rsidRPr="00E3790F">
              <w:t>titanium and titanium alloys</w:t>
            </w:r>
          </w:p>
        </w:tc>
        <w:tc>
          <w:tcPr>
            <w:tcW w:w="790" w:type="pct"/>
          </w:tcPr>
          <w:p w14:paraId="0760A4FF"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21A688E8" w14:textId="77777777" w:rsidR="00E3790F" w:rsidRPr="00E3790F" w:rsidRDefault="00E3790F" w:rsidP="006A3D60">
            <w:pPr>
              <w:pStyle w:val="TableText"/>
              <w:rPr>
                <w:szCs w:val="24"/>
              </w:rPr>
            </w:pPr>
            <w:r w:rsidRPr="00E3790F">
              <w:t>July</w:t>
            </w:r>
            <w:r w:rsidRPr="00E3790F">
              <w:rPr>
                <w:spacing w:val="-2"/>
              </w:rPr>
              <w:t xml:space="preserve"> </w:t>
            </w:r>
            <w:r w:rsidRPr="00E3790F">
              <w:t>1,</w:t>
            </w:r>
            <w:r w:rsidRPr="00E3790F">
              <w:rPr>
                <w:spacing w:val="-1"/>
              </w:rPr>
              <w:t xml:space="preserve"> </w:t>
            </w:r>
            <w:r w:rsidRPr="00E3790F">
              <w:rPr>
                <w:spacing w:val="-4"/>
              </w:rPr>
              <w:t>2021</w:t>
            </w:r>
          </w:p>
        </w:tc>
      </w:tr>
      <w:tr w:rsidR="00B93FDE" w:rsidRPr="00E3790F" w14:paraId="1849FF52" w14:textId="77777777" w:rsidTr="33756310">
        <w:trPr>
          <w:trHeight w:val="403"/>
          <w:jc w:val="center"/>
        </w:trPr>
        <w:tc>
          <w:tcPr>
            <w:tcW w:w="568" w:type="pct"/>
          </w:tcPr>
          <w:p w14:paraId="5CE78AE6" w14:textId="77777777" w:rsidR="00E3790F" w:rsidRPr="00E3790F" w:rsidRDefault="00E3790F" w:rsidP="006A3D60">
            <w:pPr>
              <w:pStyle w:val="TableText"/>
              <w:rPr>
                <w:szCs w:val="24"/>
              </w:rPr>
            </w:pPr>
            <w:r w:rsidRPr="00E3790F">
              <w:rPr>
                <w:spacing w:val="-2"/>
              </w:rPr>
              <w:lastRenderedPageBreak/>
              <w:t>D6121</w:t>
            </w:r>
          </w:p>
        </w:tc>
        <w:tc>
          <w:tcPr>
            <w:tcW w:w="2677" w:type="pct"/>
          </w:tcPr>
          <w:p w14:paraId="39C8775E" w14:textId="77777777" w:rsidR="00E3790F" w:rsidRPr="00E3790F" w:rsidRDefault="00E3790F" w:rsidP="006A3D60">
            <w:pPr>
              <w:pStyle w:val="TableText"/>
              <w:rPr>
                <w:szCs w:val="24"/>
              </w:rPr>
            </w:pPr>
            <w:r w:rsidRPr="00E3790F">
              <w:t>Implant</w:t>
            </w:r>
            <w:r w:rsidRPr="00E3790F">
              <w:rPr>
                <w:spacing w:val="-8"/>
              </w:rPr>
              <w:t xml:space="preserve"> </w:t>
            </w:r>
            <w:r w:rsidRPr="00E3790F">
              <w:t>supported</w:t>
            </w:r>
            <w:r w:rsidRPr="00E3790F">
              <w:rPr>
                <w:spacing w:val="-5"/>
              </w:rPr>
              <w:t xml:space="preserve"> </w:t>
            </w:r>
            <w:r w:rsidRPr="00E3790F">
              <w:t>retainer</w:t>
            </w:r>
            <w:r w:rsidRPr="00E3790F">
              <w:rPr>
                <w:spacing w:val="-6"/>
              </w:rPr>
              <w:t xml:space="preserve"> </w:t>
            </w:r>
            <w:r w:rsidRPr="00E3790F">
              <w:t>for</w:t>
            </w:r>
            <w:r w:rsidRPr="00E3790F">
              <w:rPr>
                <w:spacing w:val="-6"/>
              </w:rPr>
              <w:t xml:space="preserve"> </w:t>
            </w:r>
            <w:r w:rsidRPr="00E3790F">
              <w:t>metal</w:t>
            </w:r>
            <w:r w:rsidRPr="00E3790F">
              <w:rPr>
                <w:spacing w:val="-6"/>
              </w:rPr>
              <w:t xml:space="preserve"> </w:t>
            </w:r>
            <w:r w:rsidRPr="00E3790F">
              <w:t>FPD</w:t>
            </w:r>
            <w:r w:rsidRPr="00E3790F">
              <w:rPr>
                <w:spacing w:val="-8"/>
              </w:rPr>
              <w:t xml:space="preserve"> </w:t>
            </w:r>
            <w:r w:rsidRPr="00E3790F">
              <w:t>– predominately base alloys</w:t>
            </w:r>
          </w:p>
        </w:tc>
        <w:tc>
          <w:tcPr>
            <w:tcW w:w="790" w:type="pct"/>
          </w:tcPr>
          <w:p w14:paraId="5A981482" w14:textId="77777777" w:rsidR="00E3790F" w:rsidRPr="00E3790F" w:rsidRDefault="00E3790F" w:rsidP="006A3D60">
            <w:pPr>
              <w:pStyle w:val="TableText"/>
              <w:rPr>
                <w:szCs w:val="24"/>
              </w:rPr>
            </w:pPr>
            <w:r w:rsidRPr="00E3790F">
              <w:t>By</w:t>
            </w:r>
            <w:r w:rsidRPr="00E3790F">
              <w:rPr>
                <w:spacing w:val="-3"/>
              </w:rPr>
              <w:t xml:space="preserve"> </w:t>
            </w:r>
            <w:r w:rsidRPr="00E3790F">
              <w:rPr>
                <w:spacing w:val="-2"/>
              </w:rPr>
              <w:t>Report</w:t>
            </w:r>
          </w:p>
        </w:tc>
        <w:tc>
          <w:tcPr>
            <w:tcW w:w="965" w:type="pct"/>
          </w:tcPr>
          <w:p w14:paraId="1757A462" w14:textId="77777777" w:rsidR="00E3790F" w:rsidRPr="00E3790F" w:rsidRDefault="00E3790F" w:rsidP="006A3D60">
            <w:pPr>
              <w:pStyle w:val="TableText"/>
              <w:rPr>
                <w:szCs w:val="24"/>
              </w:rPr>
            </w:pPr>
            <w:r w:rsidRPr="00E3790F">
              <w:t>July</w:t>
            </w:r>
            <w:r w:rsidRPr="00E3790F">
              <w:rPr>
                <w:spacing w:val="-2"/>
              </w:rPr>
              <w:t xml:space="preserve"> </w:t>
            </w:r>
            <w:r w:rsidRPr="00E3790F">
              <w:t>1,</w:t>
            </w:r>
            <w:r w:rsidRPr="00E3790F">
              <w:rPr>
                <w:spacing w:val="-1"/>
              </w:rPr>
              <w:t xml:space="preserve"> </w:t>
            </w:r>
            <w:r w:rsidRPr="00E3790F">
              <w:rPr>
                <w:spacing w:val="-4"/>
              </w:rPr>
              <w:t>2021</w:t>
            </w:r>
          </w:p>
        </w:tc>
      </w:tr>
      <w:tr w:rsidR="00B93FDE" w:rsidRPr="00E3790F" w14:paraId="4AD1223A" w14:textId="77777777" w:rsidTr="33756310">
        <w:trPr>
          <w:trHeight w:val="403"/>
          <w:jc w:val="center"/>
        </w:trPr>
        <w:tc>
          <w:tcPr>
            <w:tcW w:w="568" w:type="pct"/>
          </w:tcPr>
          <w:p w14:paraId="69D4BDB6" w14:textId="77777777" w:rsidR="00E3790F" w:rsidRPr="00E3790F" w:rsidRDefault="00E3790F" w:rsidP="006A3D60">
            <w:pPr>
              <w:pStyle w:val="TableText"/>
              <w:rPr>
                <w:szCs w:val="24"/>
              </w:rPr>
            </w:pPr>
            <w:r w:rsidRPr="00E3790F">
              <w:rPr>
                <w:spacing w:val="-2"/>
              </w:rPr>
              <w:t>D6122</w:t>
            </w:r>
          </w:p>
        </w:tc>
        <w:tc>
          <w:tcPr>
            <w:tcW w:w="2677" w:type="pct"/>
          </w:tcPr>
          <w:p w14:paraId="217ECF8D" w14:textId="77777777" w:rsidR="00E3790F" w:rsidRPr="00E3790F" w:rsidRDefault="00E3790F" w:rsidP="006A3D60">
            <w:pPr>
              <w:pStyle w:val="TableText"/>
              <w:rPr>
                <w:szCs w:val="24"/>
              </w:rPr>
            </w:pPr>
            <w:r w:rsidRPr="00E3790F">
              <w:t>Implant</w:t>
            </w:r>
            <w:r w:rsidRPr="00E3790F">
              <w:rPr>
                <w:spacing w:val="-3"/>
              </w:rPr>
              <w:t xml:space="preserve"> </w:t>
            </w:r>
            <w:r w:rsidRPr="00E3790F">
              <w:t>supported</w:t>
            </w:r>
            <w:r w:rsidRPr="00E3790F">
              <w:rPr>
                <w:spacing w:val="-1"/>
              </w:rPr>
              <w:t xml:space="preserve"> </w:t>
            </w:r>
            <w:r w:rsidRPr="00E3790F">
              <w:t>retainer</w:t>
            </w:r>
            <w:r w:rsidRPr="00E3790F">
              <w:rPr>
                <w:spacing w:val="-1"/>
              </w:rPr>
              <w:t xml:space="preserve"> </w:t>
            </w:r>
            <w:r w:rsidRPr="00E3790F">
              <w:t>for</w:t>
            </w:r>
            <w:r w:rsidRPr="00E3790F">
              <w:rPr>
                <w:spacing w:val="-1"/>
              </w:rPr>
              <w:t xml:space="preserve"> </w:t>
            </w:r>
            <w:r w:rsidRPr="00E3790F">
              <w:t>metal</w:t>
            </w:r>
            <w:r w:rsidRPr="00E3790F">
              <w:rPr>
                <w:spacing w:val="-1"/>
              </w:rPr>
              <w:t xml:space="preserve"> </w:t>
            </w:r>
            <w:r w:rsidRPr="00E3790F">
              <w:t>FPD</w:t>
            </w:r>
            <w:r w:rsidRPr="00E3790F">
              <w:rPr>
                <w:spacing w:val="-3"/>
              </w:rPr>
              <w:t xml:space="preserve"> </w:t>
            </w:r>
            <w:r w:rsidRPr="00E3790F">
              <w:t>–</w:t>
            </w:r>
            <w:r w:rsidRPr="00E3790F">
              <w:rPr>
                <w:spacing w:val="-4"/>
              </w:rPr>
              <w:t xml:space="preserve"> </w:t>
            </w:r>
            <w:r w:rsidRPr="00E3790F">
              <w:t>noble</w:t>
            </w:r>
            <w:r w:rsidRPr="00E3790F">
              <w:rPr>
                <w:spacing w:val="-2"/>
              </w:rPr>
              <w:t xml:space="preserve"> alloys</w:t>
            </w:r>
          </w:p>
        </w:tc>
        <w:tc>
          <w:tcPr>
            <w:tcW w:w="790" w:type="pct"/>
          </w:tcPr>
          <w:p w14:paraId="18ED254C"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5CBC9C9D" w14:textId="77777777" w:rsidR="00E3790F" w:rsidRPr="00E3790F" w:rsidRDefault="00E3790F" w:rsidP="006A3D60">
            <w:pPr>
              <w:pStyle w:val="TableText"/>
              <w:rPr>
                <w:szCs w:val="24"/>
              </w:rPr>
            </w:pPr>
            <w:r w:rsidRPr="00E3790F">
              <w:t>July</w:t>
            </w:r>
            <w:r w:rsidRPr="00E3790F">
              <w:rPr>
                <w:spacing w:val="-2"/>
              </w:rPr>
              <w:t xml:space="preserve"> </w:t>
            </w:r>
            <w:r w:rsidRPr="00E3790F">
              <w:t>1,</w:t>
            </w:r>
            <w:r w:rsidRPr="00E3790F">
              <w:rPr>
                <w:spacing w:val="-1"/>
              </w:rPr>
              <w:t xml:space="preserve"> </w:t>
            </w:r>
            <w:r w:rsidRPr="00E3790F">
              <w:rPr>
                <w:spacing w:val="-4"/>
              </w:rPr>
              <w:t>2021</w:t>
            </w:r>
          </w:p>
        </w:tc>
      </w:tr>
      <w:tr w:rsidR="00B93FDE" w:rsidRPr="00E3790F" w14:paraId="6071DCB7" w14:textId="77777777" w:rsidTr="33756310">
        <w:trPr>
          <w:trHeight w:val="403"/>
          <w:jc w:val="center"/>
        </w:trPr>
        <w:tc>
          <w:tcPr>
            <w:tcW w:w="568" w:type="pct"/>
          </w:tcPr>
          <w:p w14:paraId="541AFA30" w14:textId="77777777" w:rsidR="00E3790F" w:rsidRPr="00E3790F" w:rsidRDefault="00E3790F" w:rsidP="006A3D60">
            <w:pPr>
              <w:pStyle w:val="TableText"/>
              <w:rPr>
                <w:szCs w:val="24"/>
              </w:rPr>
            </w:pPr>
            <w:r w:rsidRPr="00E3790F">
              <w:rPr>
                <w:spacing w:val="-2"/>
              </w:rPr>
              <w:t>D6123</w:t>
            </w:r>
          </w:p>
        </w:tc>
        <w:tc>
          <w:tcPr>
            <w:tcW w:w="2677" w:type="pct"/>
          </w:tcPr>
          <w:p w14:paraId="29FCEB97" w14:textId="77777777" w:rsidR="00E3790F" w:rsidRPr="00E3790F" w:rsidRDefault="00E3790F" w:rsidP="006A3D60">
            <w:pPr>
              <w:pStyle w:val="TableText"/>
              <w:rPr>
                <w:szCs w:val="24"/>
              </w:rPr>
            </w:pPr>
            <w:r w:rsidRPr="00E3790F">
              <w:t>Implant</w:t>
            </w:r>
            <w:r w:rsidRPr="00E3790F">
              <w:rPr>
                <w:spacing w:val="-6"/>
              </w:rPr>
              <w:t xml:space="preserve"> </w:t>
            </w:r>
            <w:r w:rsidRPr="00E3790F">
              <w:t>supported</w:t>
            </w:r>
            <w:r w:rsidRPr="00E3790F">
              <w:rPr>
                <w:spacing w:val="-3"/>
              </w:rPr>
              <w:t xml:space="preserve"> </w:t>
            </w:r>
            <w:r w:rsidRPr="00E3790F">
              <w:t>retainer</w:t>
            </w:r>
            <w:r w:rsidRPr="00E3790F">
              <w:rPr>
                <w:spacing w:val="-4"/>
              </w:rPr>
              <w:t xml:space="preserve"> </w:t>
            </w:r>
            <w:r w:rsidRPr="00E3790F">
              <w:t>for</w:t>
            </w:r>
            <w:r w:rsidRPr="00E3790F">
              <w:rPr>
                <w:spacing w:val="-4"/>
              </w:rPr>
              <w:t xml:space="preserve"> </w:t>
            </w:r>
            <w:r w:rsidRPr="00E3790F">
              <w:t>metal</w:t>
            </w:r>
            <w:r w:rsidRPr="00E3790F">
              <w:rPr>
                <w:spacing w:val="-4"/>
              </w:rPr>
              <w:t xml:space="preserve"> </w:t>
            </w:r>
            <w:r w:rsidRPr="00E3790F">
              <w:t>FPD</w:t>
            </w:r>
            <w:r w:rsidRPr="00E3790F">
              <w:rPr>
                <w:spacing w:val="-6"/>
              </w:rPr>
              <w:t xml:space="preserve"> </w:t>
            </w:r>
            <w:r w:rsidRPr="00E3790F">
              <w:t>–</w:t>
            </w:r>
            <w:r w:rsidRPr="00E3790F">
              <w:rPr>
                <w:spacing w:val="-7"/>
              </w:rPr>
              <w:t xml:space="preserve"> </w:t>
            </w:r>
            <w:r w:rsidRPr="00E3790F">
              <w:t>titanium</w:t>
            </w:r>
            <w:r w:rsidRPr="00E3790F">
              <w:rPr>
                <w:spacing w:val="-4"/>
              </w:rPr>
              <w:t xml:space="preserve"> </w:t>
            </w:r>
            <w:r w:rsidRPr="00E3790F">
              <w:t>and titanium alloys</w:t>
            </w:r>
          </w:p>
        </w:tc>
        <w:tc>
          <w:tcPr>
            <w:tcW w:w="790" w:type="pct"/>
          </w:tcPr>
          <w:p w14:paraId="66E6C5C3"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3E3DB5BD" w14:textId="77777777" w:rsidR="00E3790F" w:rsidRPr="00E3790F" w:rsidRDefault="00E3790F" w:rsidP="006A3D60">
            <w:pPr>
              <w:pStyle w:val="TableText"/>
              <w:rPr>
                <w:szCs w:val="24"/>
              </w:rPr>
            </w:pPr>
            <w:r w:rsidRPr="00E3790F">
              <w:t>July</w:t>
            </w:r>
            <w:r w:rsidRPr="00E3790F">
              <w:rPr>
                <w:spacing w:val="-2"/>
              </w:rPr>
              <w:t xml:space="preserve"> </w:t>
            </w:r>
            <w:r w:rsidRPr="00E3790F">
              <w:t>1,</w:t>
            </w:r>
            <w:r w:rsidRPr="00E3790F">
              <w:rPr>
                <w:spacing w:val="-1"/>
              </w:rPr>
              <w:t xml:space="preserve"> </w:t>
            </w:r>
            <w:r w:rsidRPr="00E3790F">
              <w:rPr>
                <w:spacing w:val="-4"/>
              </w:rPr>
              <w:t>2021</w:t>
            </w:r>
          </w:p>
        </w:tc>
      </w:tr>
      <w:tr w:rsidR="00B93FDE" w:rsidRPr="00E3790F" w14:paraId="64C44976" w14:textId="77777777" w:rsidTr="33756310">
        <w:trPr>
          <w:trHeight w:val="403"/>
          <w:jc w:val="center"/>
        </w:trPr>
        <w:tc>
          <w:tcPr>
            <w:tcW w:w="568" w:type="pct"/>
          </w:tcPr>
          <w:p w14:paraId="0B2D3625" w14:textId="77777777" w:rsidR="00E3790F" w:rsidRPr="00E3790F" w:rsidRDefault="00E3790F" w:rsidP="006A3D60">
            <w:pPr>
              <w:pStyle w:val="TableText"/>
              <w:rPr>
                <w:szCs w:val="24"/>
              </w:rPr>
            </w:pPr>
            <w:r w:rsidRPr="00E3790F">
              <w:rPr>
                <w:spacing w:val="-2"/>
              </w:rPr>
              <w:t>D6190</w:t>
            </w:r>
          </w:p>
        </w:tc>
        <w:tc>
          <w:tcPr>
            <w:tcW w:w="2677" w:type="pct"/>
          </w:tcPr>
          <w:p w14:paraId="6082DEDD" w14:textId="77777777" w:rsidR="00E3790F" w:rsidRPr="00E3790F" w:rsidRDefault="00E3790F" w:rsidP="006A3D60">
            <w:pPr>
              <w:pStyle w:val="TableText"/>
              <w:rPr>
                <w:szCs w:val="24"/>
              </w:rPr>
            </w:pPr>
            <w:r w:rsidRPr="00E3790F">
              <w:t>Radiographic/Surgical</w:t>
            </w:r>
            <w:r w:rsidRPr="00E3790F">
              <w:rPr>
                <w:spacing w:val="-5"/>
              </w:rPr>
              <w:t xml:space="preserve"> </w:t>
            </w:r>
            <w:r w:rsidRPr="00E3790F">
              <w:t>implant index,</w:t>
            </w:r>
            <w:r w:rsidRPr="00E3790F">
              <w:rPr>
                <w:spacing w:val="-4"/>
              </w:rPr>
              <w:t xml:space="preserve"> </w:t>
            </w:r>
            <w:r w:rsidRPr="00E3790F">
              <w:t>by</w:t>
            </w:r>
            <w:r w:rsidRPr="00E3790F">
              <w:rPr>
                <w:spacing w:val="-2"/>
              </w:rPr>
              <w:t xml:space="preserve"> report</w:t>
            </w:r>
          </w:p>
        </w:tc>
        <w:tc>
          <w:tcPr>
            <w:tcW w:w="790" w:type="pct"/>
          </w:tcPr>
          <w:p w14:paraId="17ACB1AF" w14:textId="77777777" w:rsidR="00E3790F" w:rsidRPr="00E3790F" w:rsidRDefault="00E3790F" w:rsidP="006A3D60">
            <w:pPr>
              <w:pStyle w:val="TableText"/>
              <w:rPr>
                <w:szCs w:val="24"/>
              </w:rPr>
            </w:pPr>
            <w:r w:rsidRPr="00E3790F">
              <w:rPr>
                <w:spacing w:val="-2"/>
              </w:rPr>
              <w:t>Global</w:t>
            </w:r>
          </w:p>
        </w:tc>
        <w:tc>
          <w:tcPr>
            <w:tcW w:w="965" w:type="pct"/>
          </w:tcPr>
          <w:p w14:paraId="5729418B" w14:textId="77777777" w:rsidR="00E3790F" w:rsidRPr="00E3790F" w:rsidRDefault="00E3790F" w:rsidP="006A3D60">
            <w:pPr>
              <w:pStyle w:val="TableText"/>
              <w:rPr>
                <w:szCs w:val="24"/>
              </w:rPr>
            </w:pPr>
          </w:p>
        </w:tc>
      </w:tr>
      <w:tr w:rsidR="00B93FDE" w:rsidRPr="00E3790F" w14:paraId="46E332E8" w14:textId="77777777" w:rsidTr="33756310">
        <w:trPr>
          <w:trHeight w:val="403"/>
          <w:jc w:val="center"/>
        </w:trPr>
        <w:tc>
          <w:tcPr>
            <w:tcW w:w="568" w:type="pct"/>
          </w:tcPr>
          <w:p w14:paraId="59431725" w14:textId="77777777" w:rsidR="00E3790F" w:rsidRPr="00E3790F" w:rsidRDefault="00E3790F" w:rsidP="006A3D60">
            <w:pPr>
              <w:pStyle w:val="TableText"/>
              <w:rPr>
                <w:szCs w:val="24"/>
              </w:rPr>
            </w:pPr>
            <w:r w:rsidRPr="00E3790F">
              <w:rPr>
                <w:spacing w:val="-2"/>
              </w:rPr>
              <w:t>D6191</w:t>
            </w:r>
          </w:p>
        </w:tc>
        <w:tc>
          <w:tcPr>
            <w:tcW w:w="2677" w:type="pct"/>
          </w:tcPr>
          <w:p w14:paraId="7DDBDA21" w14:textId="77777777" w:rsidR="00E3790F" w:rsidRPr="00E3790F" w:rsidRDefault="00E3790F" w:rsidP="006A3D60">
            <w:pPr>
              <w:pStyle w:val="TableText"/>
              <w:rPr>
                <w:szCs w:val="24"/>
              </w:rPr>
            </w:pPr>
            <w:r w:rsidRPr="00E3790F">
              <w:t>Semi-precision</w:t>
            </w:r>
            <w:r w:rsidRPr="00E3790F">
              <w:rPr>
                <w:spacing w:val="-4"/>
              </w:rPr>
              <w:t xml:space="preserve"> </w:t>
            </w:r>
            <w:r w:rsidRPr="00E3790F">
              <w:t>abutment</w:t>
            </w:r>
            <w:r w:rsidRPr="00E3790F">
              <w:rPr>
                <w:spacing w:val="-1"/>
              </w:rPr>
              <w:t xml:space="preserve"> </w:t>
            </w:r>
            <w:r w:rsidRPr="00E3790F">
              <w:t>–</w:t>
            </w:r>
            <w:r w:rsidRPr="00E3790F">
              <w:rPr>
                <w:spacing w:val="-3"/>
              </w:rPr>
              <w:t xml:space="preserve"> </w:t>
            </w:r>
            <w:r w:rsidRPr="00E3790F">
              <w:rPr>
                <w:spacing w:val="-2"/>
              </w:rPr>
              <w:t>placement</w:t>
            </w:r>
          </w:p>
        </w:tc>
        <w:tc>
          <w:tcPr>
            <w:tcW w:w="790" w:type="pct"/>
          </w:tcPr>
          <w:p w14:paraId="764C0F35" w14:textId="77777777" w:rsidR="00E3790F" w:rsidRPr="00E3790F" w:rsidRDefault="00E3790F" w:rsidP="006A3D60">
            <w:pPr>
              <w:pStyle w:val="TableText"/>
              <w:rPr>
                <w:szCs w:val="24"/>
              </w:rPr>
            </w:pPr>
            <w:r w:rsidRPr="00E3790F">
              <w:t>By</w:t>
            </w:r>
            <w:r w:rsidRPr="00E3790F">
              <w:rPr>
                <w:spacing w:val="-3"/>
              </w:rPr>
              <w:t xml:space="preserve"> </w:t>
            </w:r>
            <w:r w:rsidRPr="00E3790F">
              <w:rPr>
                <w:spacing w:val="-2"/>
              </w:rPr>
              <w:t>Report</w:t>
            </w:r>
          </w:p>
        </w:tc>
        <w:tc>
          <w:tcPr>
            <w:tcW w:w="965" w:type="pct"/>
          </w:tcPr>
          <w:p w14:paraId="5EF061C2" w14:textId="77777777" w:rsidR="00E3790F" w:rsidRPr="00E3790F" w:rsidRDefault="00E3790F" w:rsidP="006A3D60">
            <w:pPr>
              <w:pStyle w:val="TableText"/>
              <w:rPr>
                <w:szCs w:val="24"/>
              </w:rPr>
            </w:pPr>
            <w:r w:rsidRPr="00E3790F">
              <w:t>October</w:t>
            </w:r>
            <w:r w:rsidRPr="00E3790F">
              <w:rPr>
                <w:spacing w:val="-2"/>
              </w:rPr>
              <w:t xml:space="preserve"> </w:t>
            </w:r>
            <w:r w:rsidRPr="00E3790F">
              <w:t>1,</w:t>
            </w:r>
            <w:r w:rsidRPr="00E3790F">
              <w:rPr>
                <w:spacing w:val="-2"/>
              </w:rPr>
              <w:t xml:space="preserve"> </w:t>
            </w:r>
            <w:r w:rsidRPr="00E3790F">
              <w:rPr>
                <w:spacing w:val="-4"/>
              </w:rPr>
              <w:t>2021</w:t>
            </w:r>
          </w:p>
        </w:tc>
      </w:tr>
      <w:tr w:rsidR="00B93FDE" w:rsidRPr="00E3790F" w14:paraId="29302505" w14:textId="77777777" w:rsidTr="33756310">
        <w:trPr>
          <w:trHeight w:val="403"/>
          <w:jc w:val="center"/>
        </w:trPr>
        <w:tc>
          <w:tcPr>
            <w:tcW w:w="568" w:type="pct"/>
          </w:tcPr>
          <w:p w14:paraId="1524C98C" w14:textId="77777777" w:rsidR="00E3790F" w:rsidRPr="00E3790F" w:rsidRDefault="00E3790F" w:rsidP="006A3D60">
            <w:pPr>
              <w:pStyle w:val="TableText"/>
              <w:rPr>
                <w:szCs w:val="24"/>
              </w:rPr>
            </w:pPr>
            <w:r w:rsidRPr="00E3790F">
              <w:rPr>
                <w:spacing w:val="-2"/>
              </w:rPr>
              <w:t>D6192</w:t>
            </w:r>
          </w:p>
        </w:tc>
        <w:tc>
          <w:tcPr>
            <w:tcW w:w="2677" w:type="pct"/>
          </w:tcPr>
          <w:p w14:paraId="3F54BC7A" w14:textId="77777777" w:rsidR="00E3790F" w:rsidRPr="00E3790F" w:rsidRDefault="00E3790F" w:rsidP="006A3D60">
            <w:pPr>
              <w:pStyle w:val="TableText"/>
              <w:rPr>
                <w:szCs w:val="24"/>
              </w:rPr>
            </w:pPr>
            <w:r w:rsidRPr="00E3790F">
              <w:t>Semi-precision</w:t>
            </w:r>
            <w:r w:rsidRPr="00E3790F">
              <w:rPr>
                <w:spacing w:val="-3"/>
              </w:rPr>
              <w:t xml:space="preserve"> </w:t>
            </w:r>
            <w:r w:rsidRPr="00E3790F">
              <w:t>attachment</w:t>
            </w:r>
            <w:r w:rsidRPr="00E3790F">
              <w:rPr>
                <w:spacing w:val="-3"/>
              </w:rPr>
              <w:t xml:space="preserve"> </w:t>
            </w:r>
            <w:r w:rsidRPr="00E3790F">
              <w:t xml:space="preserve">– </w:t>
            </w:r>
            <w:r w:rsidRPr="00E3790F">
              <w:rPr>
                <w:spacing w:val="-2"/>
              </w:rPr>
              <w:t>placement</w:t>
            </w:r>
          </w:p>
        </w:tc>
        <w:tc>
          <w:tcPr>
            <w:tcW w:w="790" w:type="pct"/>
          </w:tcPr>
          <w:p w14:paraId="30CF6C23" w14:textId="77777777" w:rsidR="00E3790F" w:rsidRPr="00E3790F" w:rsidRDefault="00E3790F" w:rsidP="006A3D60">
            <w:pPr>
              <w:pStyle w:val="TableText"/>
              <w:rPr>
                <w:szCs w:val="24"/>
              </w:rPr>
            </w:pPr>
            <w:r w:rsidRPr="00E3790F">
              <w:t>By</w:t>
            </w:r>
            <w:r w:rsidRPr="00E3790F">
              <w:rPr>
                <w:spacing w:val="-3"/>
              </w:rPr>
              <w:t xml:space="preserve"> </w:t>
            </w:r>
            <w:r w:rsidRPr="00E3790F">
              <w:rPr>
                <w:spacing w:val="-2"/>
              </w:rPr>
              <w:t>Report</w:t>
            </w:r>
          </w:p>
        </w:tc>
        <w:tc>
          <w:tcPr>
            <w:tcW w:w="965" w:type="pct"/>
          </w:tcPr>
          <w:p w14:paraId="2074500F" w14:textId="77777777" w:rsidR="00E3790F" w:rsidRPr="00E3790F" w:rsidRDefault="00E3790F" w:rsidP="006A3D60">
            <w:pPr>
              <w:pStyle w:val="TableText"/>
              <w:rPr>
                <w:szCs w:val="24"/>
              </w:rPr>
            </w:pPr>
            <w:r w:rsidRPr="00E3790F">
              <w:t>October</w:t>
            </w:r>
            <w:r w:rsidRPr="00E3790F">
              <w:rPr>
                <w:spacing w:val="-2"/>
              </w:rPr>
              <w:t xml:space="preserve"> </w:t>
            </w:r>
            <w:r w:rsidRPr="00E3790F">
              <w:t>1,</w:t>
            </w:r>
            <w:r w:rsidRPr="00E3790F">
              <w:rPr>
                <w:spacing w:val="-2"/>
              </w:rPr>
              <w:t xml:space="preserve"> </w:t>
            </w:r>
            <w:r w:rsidRPr="00E3790F">
              <w:rPr>
                <w:spacing w:val="-4"/>
              </w:rPr>
              <w:t>2021</w:t>
            </w:r>
          </w:p>
        </w:tc>
      </w:tr>
      <w:tr w:rsidR="00B93FDE" w:rsidRPr="00E3790F" w14:paraId="18CE80B8" w14:textId="77777777" w:rsidTr="33756310">
        <w:trPr>
          <w:trHeight w:val="403"/>
          <w:jc w:val="center"/>
        </w:trPr>
        <w:tc>
          <w:tcPr>
            <w:tcW w:w="568" w:type="pct"/>
          </w:tcPr>
          <w:p w14:paraId="3708F4ED" w14:textId="77777777" w:rsidR="00E3790F" w:rsidRPr="00E3790F" w:rsidRDefault="00E3790F" w:rsidP="006A3D60">
            <w:pPr>
              <w:pStyle w:val="TableText"/>
              <w:rPr>
                <w:szCs w:val="24"/>
              </w:rPr>
            </w:pPr>
            <w:r w:rsidRPr="00E3790F">
              <w:rPr>
                <w:spacing w:val="-2"/>
              </w:rPr>
              <w:t>D6194</w:t>
            </w:r>
          </w:p>
        </w:tc>
        <w:tc>
          <w:tcPr>
            <w:tcW w:w="2677" w:type="pct"/>
          </w:tcPr>
          <w:p w14:paraId="6DA90635" w14:textId="77777777" w:rsidR="00E3790F" w:rsidRPr="00E3790F" w:rsidRDefault="00E3790F" w:rsidP="006A3D60">
            <w:pPr>
              <w:pStyle w:val="TableText"/>
              <w:rPr>
                <w:szCs w:val="24"/>
              </w:rPr>
            </w:pPr>
            <w:r w:rsidRPr="00E3790F">
              <w:t>Abutment</w:t>
            </w:r>
            <w:r w:rsidRPr="00E3790F">
              <w:rPr>
                <w:spacing w:val="-5"/>
              </w:rPr>
              <w:t xml:space="preserve"> </w:t>
            </w:r>
            <w:r w:rsidRPr="00E3790F">
              <w:t>supported</w:t>
            </w:r>
            <w:r w:rsidRPr="00E3790F">
              <w:rPr>
                <w:spacing w:val="-7"/>
              </w:rPr>
              <w:t xml:space="preserve"> </w:t>
            </w:r>
            <w:r w:rsidRPr="00E3790F">
              <w:t>retainer</w:t>
            </w:r>
            <w:r w:rsidRPr="00E3790F">
              <w:rPr>
                <w:spacing w:val="-5"/>
              </w:rPr>
              <w:t xml:space="preserve"> </w:t>
            </w:r>
            <w:r w:rsidRPr="00E3790F">
              <w:t>crown</w:t>
            </w:r>
            <w:r w:rsidRPr="00E3790F">
              <w:rPr>
                <w:spacing w:val="-7"/>
              </w:rPr>
              <w:t xml:space="preserve"> </w:t>
            </w:r>
            <w:r w:rsidRPr="00E3790F">
              <w:t>for</w:t>
            </w:r>
            <w:r w:rsidRPr="00E3790F">
              <w:rPr>
                <w:spacing w:val="-5"/>
              </w:rPr>
              <w:t xml:space="preserve"> </w:t>
            </w:r>
            <w:r w:rsidRPr="00E3790F">
              <w:t>FPD</w:t>
            </w:r>
            <w:r w:rsidRPr="00E3790F">
              <w:rPr>
                <w:spacing w:val="-7"/>
              </w:rPr>
              <w:t xml:space="preserve"> </w:t>
            </w:r>
            <w:r w:rsidRPr="00E3790F">
              <w:t>titanium and titanium alloys</w:t>
            </w:r>
          </w:p>
        </w:tc>
        <w:tc>
          <w:tcPr>
            <w:tcW w:w="790" w:type="pct"/>
          </w:tcPr>
          <w:p w14:paraId="085FFE7E"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65B2D627" w14:textId="77777777" w:rsidR="00E3790F" w:rsidRPr="00E3790F" w:rsidRDefault="00E3790F" w:rsidP="006A3D60">
            <w:pPr>
              <w:pStyle w:val="TableText"/>
              <w:rPr>
                <w:szCs w:val="24"/>
              </w:rPr>
            </w:pPr>
            <w:r w:rsidRPr="00E3790F">
              <w:t>July</w:t>
            </w:r>
            <w:r w:rsidRPr="00E3790F">
              <w:rPr>
                <w:spacing w:val="-2"/>
              </w:rPr>
              <w:t xml:space="preserve"> </w:t>
            </w:r>
            <w:r w:rsidRPr="00E3790F">
              <w:t>1,</w:t>
            </w:r>
            <w:r w:rsidRPr="00E3790F">
              <w:rPr>
                <w:spacing w:val="-1"/>
              </w:rPr>
              <w:t xml:space="preserve"> </w:t>
            </w:r>
            <w:r w:rsidRPr="00E3790F">
              <w:rPr>
                <w:spacing w:val="-4"/>
              </w:rPr>
              <w:t>2021</w:t>
            </w:r>
          </w:p>
        </w:tc>
      </w:tr>
      <w:tr w:rsidR="00B93FDE" w:rsidRPr="00E3790F" w14:paraId="232B66FF" w14:textId="77777777" w:rsidTr="33756310">
        <w:trPr>
          <w:trHeight w:val="403"/>
          <w:jc w:val="center"/>
        </w:trPr>
        <w:tc>
          <w:tcPr>
            <w:tcW w:w="568" w:type="pct"/>
          </w:tcPr>
          <w:p w14:paraId="452CD18F" w14:textId="77777777" w:rsidR="00E3790F" w:rsidRPr="00D51478" w:rsidRDefault="00E3790F" w:rsidP="006A3D60">
            <w:pPr>
              <w:pStyle w:val="TableText"/>
              <w:rPr>
                <w:szCs w:val="24"/>
              </w:rPr>
            </w:pPr>
            <w:r w:rsidRPr="00D51478">
              <w:rPr>
                <w:spacing w:val="-2"/>
              </w:rPr>
              <w:t>D6195</w:t>
            </w:r>
          </w:p>
        </w:tc>
        <w:tc>
          <w:tcPr>
            <w:tcW w:w="2677" w:type="pct"/>
          </w:tcPr>
          <w:p w14:paraId="6370360F" w14:textId="77777777" w:rsidR="00E3790F" w:rsidRPr="00D51478" w:rsidRDefault="00E3790F" w:rsidP="006A3D60">
            <w:pPr>
              <w:pStyle w:val="TableText"/>
              <w:rPr>
                <w:szCs w:val="24"/>
              </w:rPr>
            </w:pPr>
            <w:r w:rsidRPr="00D51478">
              <w:t>Abutment</w:t>
            </w:r>
            <w:r w:rsidRPr="00D51478">
              <w:rPr>
                <w:spacing w:val="-4"/>
              </w:rPr>
              <w:t xml:space="preserve"> </w:t>
            </w:r>
            <w:r w:rsidRPr="00D51478">
              <w:t>supported</w:t>
            </w:r>
            <w:r w:rsidRPr="00D51478">
              <w:rPr>
                <w:spacing w:val="-7"/>
              </w:rPr>
              <w:t xml:space="preserve"> </w:t>
            </w:r>
            <w:r w:rsidRPr="00D51478">
              <w:t>retainer</w:t>
            </w:r>
            <w:r w:rsidRPr="00D51478">
              <w:rPr>
                <w:spacing w:val="-8"/>
              </w:rPr>
              <w:t xml:space="preserve"> </w:t>
            </w:r>
            <w:r w:rsidRPr="00D51478">
              <w:t>–</w:t>
            </w:r>
            <w:r w:rsidRPr="00D51478">
              <w:rPr>
                <w:spacing w:val="-6"/>
              </w:rPr>
              <w:t xml:space="preserve"> </w:t>
            </w:r>
            <w:r w:rsidRPr="00D51478">
              <w:t>porcelain</w:t>
            </w:r>
            <w:r w:rsidRPr="00D51478">
              <w:rPr>
                <w:spacing w:val="-7"/>
              </w:rPr>
              <w:t xml:space="preserve"> </w:t>
            </w:r>
            <w:r w:rsidRPr="00D51478">
              <w:t>fused</w:t>
            </w:r>
            <w:r w:rsidRPr="00D51478">
              <w:rPr>
                <w:spacing w:val="-7"/>
              </w:rPr>
              <w:t xml:space="preserve"> </w:t>
            </w:r>
            <w:r w:rsidRPr="00D51478">
              <w:t>to titanium and titanium alloys</w:t>
            </w:r>
          </w:p>
        </w:tc>
        <w:tc>
          <w:tcPr>
            <w:tcW w:w="790" w:type="pct"/>
          </w:tcPr>
          <w:p w14:paraId="62D6D8DB" w14:textId="77777777" w:rsidR="00E3790F" w:rsidRPr="00D51478" w:rsidRDefault="00E3790F" w:rsidP="006A3D60">
            <w:pPr>
              <w:pStyle w:val="TableText"/>
              <w:rPr>
                <w:szCs w:val="24"/>
              </w:rPr>
            </w:pPr>
            <w:r w:rsidRPr="00D51478">
              <w:t>Not</w:t>
            </w:r>
            <w:r w:rsidRPr="00D51478">
              <w:rPr>
                <w:spacing w:val="-1"/>
              </w:rPr>
              <w:t xml:space="preserve"> </w:t>
            </w:r>
            <w:r w:rsidRPr="00D51478">
              <w:t>a</w:t>
            </w:r>
            <w:r w:rsidRPr="00D51478">
              <w:rPr>
                <w:spacing w:val="2"/>
              </w:rPr>
              <w:t xml:space="preserve"> </w:t>
            </w:r>
            <w:r w:rsidRPr="00D51478">
              <w:rPr>
                <w:spacing w:val="-2"/>
              </w:rPr>
              <w:t>Benefit</w:t>
            </w:r>
          </w:p>
        </w:tc>
        <w:tc>
          <w:tcPr>
            <w:tcW w:w="965" w:type="pct"/>
          </w:tcPr>
          <w:p w14:paraId="674A299D" w14:textId="77777777" w:rsidR="00E3790F" w:rsidRPr="00D51478" w:rsidRDefault="00E3790F" w:rsidP="006A3D60">
            <w:pPr>
              <w:pStyle w:val="TableText"/>
              <w:rPr>
                <w:szCs w:val="24"/>
              </w:rPr>
            </w:pPr>
            <w:r w:rsidRPr="00D51478">
              <w:t>July</w:t>
            </w:r>
            <w:r w:rsidRPr="00D51478">
              <w:rPr>
                <w:spacing w:val="-2"/>
              </w:rPr>
              <w:t xml:space="preserve"> </w:t>
            </w:r>
            <w:r w:rsidRPr="00D51478">
              <w:t>1,</w:t>
            </w:r>
            <w:r w:rsidRPr="00D51478">
              <w:rPr>
                <w:spacing w:val="-1"/>
              </w:rPr>
              <w:t xml:space="preserve"> </w:t>
            </w:r>
            <w:r w:rsidRPr="00D51478">
              <w:rPr>
                <w:spacing w:val="-4"/>
              </w:rPr>
              <w:t>2021</w:t>
            </w:r>
          </w:p>
        </w:tc>
      </w:tr>
      <w:tr w:rsidR="00BB6A5B" w:rsidRPr="00E3790F" w14:paraId="707E6D8F" w14:textId="77777777" w:rsidTr="33756310">
        <w:trPr>
          <w:trHeight w:val="403"/>
          <w:jc w:val="center"/>
        </w:trPr>
        <w:tc>
          <w:tcPr>
            <w:tcW w:w="568" w:type="pct"/>
          </w:tcPr>
          <w:p w14:paraId="3099395F" w14:textId="1C908F15" w:rsidR="007659FA" w:rsidRPr="00D51478" w:rsidRDefault="007659FA" w:rsidP="006A3D60">
            <w:pPr>
              <w:pStyle w:val="TableText"/>
              <w:rPr>
                <w:spacing w:val="-2"/>
              </w:rPr>
            </w:pPr>
            <w:r>
              <w:rPr>
                <w:spacing w:val="-2"/>
              </w:rPr>
              <w:t>D6197</w:t>
            </w:r>
          </w:p>
        </w:tc>
        <w:tc>
          <w:tcPr>
            <w:tcW w:w="2677" w:type="pct"/>
          </w:tcPr>
          <w:p w14:paraId="013AAC42" w14:textId="0DF4FDE4" w:rsidR="007659FA" w:rsidRPr="00D51478" w:rsidRDefault="007659FA" w:rsidP="006A3D60">
            <w:pPr>
              <w:pStyle w:val="TableText"/>
            </w:pPr>
            <w:r>
              <w:t>R</w:t>
            </w:r>
            <w:r w:rsidRPr="007659FA">
              <w:t>eplacement of restorative material used to close an access opening of a screw-retained implant supported prosthesis, per implant</w:t>
            </w:r>
          </w:p>
        </w:tc>
        <w:tc>
          <w:tcPr>
            <w:tcW w:w="790" w:type="pct"/>
          </w:tcPr>
          <w:p w14:paraId="42EF230A" w14:textId="7DE3018D" w:rsidR="007659FA" w:rsidRPr="00D51478" w:rsidRDefault="007659FA" w:rsidP="006A3D60">
            <w:pPr>
              <w:pStyle w:val="TableText"/>
            </w:pPr>
            <w:r>
              <w:t>Not a Benefit</w:t>
            </w:r>
          </w:p>
        </w:tc>
        <w:tc>
          <w:tcPr>
            <w:tcW w:w="965" w:type="pct"/>
          </w:tcPr>
          <w:p w14:paraId="6B1FFFE9" w14:textId="77777777" w:rsidR="007659FA" w:rsidRPr="00D51478" w:rsidRDefault="007659FA" w:rsidP="006A3D60">
            <w:pPr>
              <w:pStyle w:val="TableText"/>
              <w:rPr>
                <w:szCs w:val="24"/>
              </w:rPr>
            </w:pPr>
          </w:p>
        </w:tc>
      </w:tr>
      <w:tr w:rsidR="00B93FDE" w:rsidRPr="00E3790F" w14:paraId="128BAA08" w14:textId="77777777" w:rsidTr="33756310">
        <w:trPr>
          <w:trHeight w:val="403"/>
          <w:jc w:val="center"/>
        </w:trPr>
        <w:tc>
          <w:tcPr>
            <w:tcW w:w="568" w:type="pct"/>
          </w:tcPr>
          <w:p w14:paraId="531AFAE2" w14:textId="77777777" w:rsidR="00E3790F" w:rsidRPr="00D51478" w:rsidRDefault="00E3790F" w:rsidP="00FF5AA3">
            <w:pPr>
              <w:pStyle w:val="TableText"/>
              <w:keepNext/>
              <w:rPr>
                <w:spacing w:val="-2"/>
              </w:rPr>
            </w:pPr>
            <w:r w:rsidRPr="00D51478">
              <w:rPr>
                <w:spacing w:val="-2"/>
              </w:rPr>
              <w:t>D6198</w:t>
            </w:r>
          </w:p>
        </w:tc>
        <w:tc>
          <w:tcPr>
            <w:tcW w:w="2677" w:type="pct"/>
          </w:tcPr>
          <w:p w14:paraId="4D179D6C" w14:textId="77777777" w:rsidR="00E3790F" w:rsidRPr="00D51478" w:rsidRDefault="00E3790F" w:rsidP="00FF5AA3">
            <w:pPr>
              <w:pStyle w:val="TableText"/>
              <w:keepNext/>
            </w:pPr>
            <w:r w:rsidRPr="00D51478">
              <w:t>Remove interim implant component</w:t>
            </w:r>
          </w:p>
        </w:tc>
        <w:tc>
          <w:tcPr>
            <w:tcW w:w="790" w:type="pct"/>
          </w:tcPr>
          <w:p w14:paraId="1DFF129A" w14:textId="77777777" w:rsidR="00E3790F" w:rsidRPr="00D51478" w:rsidRDefault="00E3790F" w:rsidP="00FF5AA3">
            <w:pPr>
              <w:pStyle w:val="TableText"/>
              <w:keepNext/>
            </w:pPr>
            <w:r w:rsidRPr="00D51478">
              <w:t>Not a Benefit</w:t>
            </w:r>
          </w:p>
        </w:tc>
        <w:tc>
          <w:tcPr>
            <w:tcW w:w="965" w:type="pct"/>
          </w:tcPr>
          <w:p w14:paraId="5D7953AB" w14:textId="77777777" w:rsidR="00E3790F" w:rsidRPr="00D51478" w:rsidRDefault="00E3790F" w:rsidP="00FF5AA3">
            <w:pPr>
              <w:pStyle w:val="TableText"/>
              <w:keepNext/>
              <w:rPr>
                <w:szCs w:val="24"/>
              </w:rPr>
            </w:pPr>
            <w:r w:rsidRPr="00D51478">
              <w:rPr>
                <w:szCs w:val="24"/>
              </w:rPr>
              <w:t>May 1, 2022</w:t>
            </w:r>
          </w:p>
        </w:tc>
      </w:tr>
      <w:tr w:rsidR="00B93FDE" w:rsidRPr="00E3790F" w14:paraId="285E4ECE" w14:textId="77777777" w:rsidTr="33756310">
        <w:trPr>
          <w:trHeight w:val="403"/>
          <w:jc w:val="center"/>
        </w:trPr>
        <w:tc>
          <w:tcPr>
            <w:tcW w:w="568" w:type="pct"/>
          </w:tcPr>
          <w:p w14:paraId="13069F65" w14:textId="77777777" w:rsidR="00E3790F" w:rsidRPr="00E3790F" w:rsidRDefault="00E3790F" w:rsidP="006A3D60">
            <w:pPr>
              <w:pStyle w:val="TableText"/>
              <w:rPr>
                <w:szCs w:val="24"/>
              </w:rPr>
            </w:pPr>
            <w:r w:rsidRPr="00E3790F">
              <w:rPr>
                <w:spacing w:val="-2"/>
              </w:rPr>
              <w:t>D6199</w:t>
            </w:r>
          </w:p>
        </w:tc>
        <w:tc>
          <w:tcPr>
            <w:tcW w:w="2677" w:type="pct"/>
          </w:tcPr>
          <w:p w14:paraId="001D98CC" w14:textId="77777777" w:rsidR="00E3790F" w:rsidRPr="00E3790F" w:rsidRDefault="00E3790F" w:rsidP="006A3D60">
            <w:pPr>
              <w:pStyle w:val="TableText"/>
              <w:rPr>
                <w:szCs w:val="24"/>
              </w:rPr>
            </w:pPr>
            <w:r w:rsidRPr="00E3790F">
              <w:t>Unspecified</w:t>
            </w:r>
            <w:r w:rsidRPr="00E3790F">
              <w:rPr>
                <w:spacing w:val="-2"/>
              </w:rPr>
              <w:t xml:space="preserve"> </w:t>
            </w:r>
            <w:r w:rsidRPr="00E3790F">
              <w:t>implant</w:t>
            </w:r>
            <w:r w:rsidRPr="00E3790F">
              <w:rPr>
                <w:spacing w:val="-3"/>
              </w:rPr>
              <w:t xml:space="preserve"> </w:t>
            </w:r>
            <w:r w:rsidRPr="00E3790F">
              <w:t>procedure,</w:t>
            </w:r>
            <w:r w:rsidRPr="00E3790F">
              <w:rPr>
                <w:spacing w:val="-1"/>
              </w:rPr>
              <w:t xml:space="preserve"> </w:t>
            </w:r>
            <w:r w:rsidRPr="00E3790F">
              <w:t>by</w:t>
            </w:r>
            <w:r w:rsidRPr="00E3790F">
              <w:rPr>
                <w:spacing w:val="-5"/>
              </w:rPr>
              <w:t xml:space="preserve"> </w:t>
            </w:r>
            <w:r w:rsidRPr="00E3790F">
              <w:rPr>
                <w:spacing w:val="-2"/>
              </w:rPr>
              <w:t>report</w:t>
            </w:r>
          </w:p>
        </w:tc>
        <w:tc>
          <w:tcPr>
            <w:tcW w:w="790" w:type="pct"/>
          </w:tcPr>
          <w:p w14:paraId="0A7B78F1" w14:textId="77777777" w:rsidR="00E3790F" w:rsidRPr="00E3790F" w:rsidRDefault="00E3790F" w:rsidP="006A3D60">
            <w:pPr>
              <w:pStyle w:val="TableText"/>
              <w:rPr>
                <w:szCs w:val="24"/>
              </w:rPr>
            </w:pPr>
            <w:r w:rsidRPr="00E3790F">
              <w:t>By</w:t>
            </w:r>
            <w:r w:rsidRPr="00E3790F">
              <w:rPr>
                <w:spacing w:val="-3"/>
              </w:rPr>
              <w:t xml:space="preserve"> </w:t>
            </w:r>
            <w:r w:rsidRPr="00E3790F">
              <w:rPr>
                <w:spacing w:val="-2"/>
              </w:rPr>
              <w:t>Report</w:t>
            </w:r>
          </w:p>
        </w:tc>
        <w:tc>
          <w:tcPr>
            <w:tcW w:w="965" w:type="pct"/>
          </w:tcPr>
          <w:p w14:paraId="3DDB7D2F" w14:textId="77777777" w:rsidR="00E3790F" w:rsidRPr="00E3790F" w:rsidRDefault="00E3790F" w:rsidP="006A3D60">
            <w:pPr>
              <w:pStyle w:val="TableText"/>
              <w:rPr>
                <w:szCs w:val="24"/>
              </w:rPr>
            </w:pPr>
          </w:p>
        </w:tc>
      </w:tr>
      <w:tr w:rsidR="00E3790F" w:rsidRPr="00E3790F" w14:paraId="787E9119" w14:textId="77777777" w:rsidTr="33756310">
        <w:trPr>
          <w:trHeight w:val="403"/>
          <w:jc w:val="center"/>
        </w:trPr>
        <w:tc>
          <w:tcPr>
            <w:tcW w:w="5000" w:type="pct"/>
            <w:gridSpan w:val="4"/>
            <w:shd w:val="clear" w:color="auto" w:fill="D9D9D9" w:themeFill="background1" w:themeFillShade="D9"/>
            <w:vAlign w:val="center"/>
          </w:tcPr>
          <w:p w14:paraId="4501FE1E" w14:textId="77777777" w:rsidR="00E3790F" w:rsidRPr="00B64BC8" w:rsidRDefault="00E3790F" w:rsidP="006A3D60">
            <w:pPr>
              <w:pStyle w:val="TableText"/>
              <w:rPr>
                <w:b/>
                <w:bCs/>
                <w:szCs w:val="24"/>
              </w:rPr>
            </w:pPr>
            <w:r w:rsidRPr="00B64BC8">
              <w:rPr>
                <w:b/>
                <w:bCs/>
                <w:szCs w:val="24"/>
              </w:rPr>
              <w:t>Fixed Prosthodontic Procedures</w:t>
            </w:r>
          </w:p>
        </w:tc>
      </w:tr>
      <w:tr w:rsidR="00B93FDE" w:rsidRPr="00E3790F" w14:paraId="4FEA2514" w14:textId="77777777" w:rsidTr="33756310">
        <w:trPr>
          <w:trHeight w:val="403"/>
          <w:jc w:val="center"/>
        </w:trPr>
        <w:tc>
          <w:tcPr>
            <w:tcW w:w="568" w:type="pct"/>
          </w:tcPr>
          <w:p w14:paraId="2A9161DF" w14:textId="77777777" w:rsidR="00E3790F" w:rsidRPr="00E3790F" w:rsidRDefault="00E3790F" w:rsidP="006A3D60">
            <w:pPr>
              <w:pStyle w:val="TableText"/>
              <w:rPr>
                <w:szCs w:val="24"/>
              </w:rPr>
            </w:pPr>
            <w:r w:rsidRPr="00E3790F">
              <w:rPr>
                <w:spacing w:val="-2"/>
              </w:rPr>
              <w:t>D6205</w:t>
            </w:r>
          </w:p>
        </w:tc>
        <w:tc>
          <w:tcPr>
            <w:tcW w:w="2677" w:type="pct"/>
          </w:tcPr>
          <w:p w14:paraId="2664702B" w14:textId="77777777" w:rsidR="00E3790F" w:rsidRPr="00E3790F" w:rsidRDefault="00E3790F" w:rsidP="006A3D60">
            <w:pPr>
              <w:pStyle w:val="TableText"/>
              <w:rPr>
                <w:szCs w:val="24"/>
              </w:rPr>
            </w:pPr>
            <w:r w:rsidRPr="00E3790F">
              <w:t>Pontic</w:t>
            </w:r>
            <w:r w:rsidRPr="00E3790F">
              <w:rPr>
                <w:spacing w:val="-4"/>
              </w:rPr>
              <w:t xml:space="preserve"> </w:t>
            </w:r>
            <w:r w:rsidRPr="00E3790F">
              <w:t>–</w:t>
            </w:r>
            <w:r w:rsidRPr="00E3790F">
              <w:rPr>
                <w:spacing w:val="-2"/>
              </w:rPr>
              <w:t xml:space="preserve"> </w:t>
            </w:r>
            <w:r w:rsidRPr="00E3790F">
              <w:t xml:space="preserve">indirect </w:t>
            </w:r>
            <w:proofErr w:type="gramStart"/>
            <w:r w:rsidRPr="00E3790F">
              <w:t>resin</w:t>
            </w:r>
            <w:r w:rsidRPr="00E3790F">
              <w:rPr>
                <w:spacing w:val="-4"/>
              </w:rPr>
              <w:t xml:space="preserve"> </w:t>
            </w:r>
            <w:r w:rsidRPr="00E3790F">
              <w:t>based</w:t>
            </w:r>
            <w:proofErr w:type="gramEnd"/>
            <w:r w:rsidRPr="00E3790F">
              <w:rPr>
                <w:spacing w:val="-1"/>
              </w:rPr>
              <w:t xml:space="preserve"> </w:t>
            </w:r>
            <w:r w:rsidRPr="00E3790F">
              <w:rPr>
                <w:spacing w:val="-2"/>
              </w:rPr>
              <w:t>composite</w:t>
            </w:r>
          </w:p>
        </w:tc>
        <w:tc>
          <w:tcPr>
            <w:tcW w:w="790" w:type="pct"/>
          </w:tcPr>
          <w:p w14:paraId="762FF863"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2958D4D8" w14:textId="77777777" w:rsidR="00E3790F" w:rsidRPr="00E3790F" w:rsidRDefault="00E3790F" w:rsidP="006A3D60">
            <w:pPr>
              <w:pStyle w:val="TableText"/>
              <w:rPr>
                <w:szCs w:val="24"/>
              </w:rPr>
            </w:pPr>
          </w:p>
        </w:tc>
      </w:tr>
      <w:tr w:rsidR="00B93FDE" w:rsidRPr="00E3790F" w14:paraId="3E5CC925" w14:textId="77777777" w:rsidTr="33756310">
        <w:trPr>
          <w:trHeight w:val="403"/>
          <w:jc w:val="center"/>
        </w:trPr>
        <w:tc>
          <w:tcPr>
            <w:tcW w:w="568" w:type="pct"/>
          </w:tcPr>
          <w:p w14:paraId="649D5C76" w14:textId="77777777" w:rsidR="00E3790F" w:rsidRPr="00E3790F" w:rsidRDefault="00E3790F" w:rsidP="006A3D60">
            <w:pPr>
              <w:pStyle w:val="TableText"/>
              <w:rPr>
                <w:szCs w:val="24"/>
              </w:rPr>
            </w:pPr>
            <w:r w:rsidRPr="00E3790F">
              <w:rPr>
                <w:spacing w:val="-2"/>
              </w:rPr>
              <w:t>D6210</w:t>
            </w:r>
          </w:p>
        </w:tc>
        <w:tc>
          <w:tcPr>
            <w:tcW w:w="2677" w:type="pct"/>
          </w:tcPr>
          <w:p w14:paraId="03F0FFCD" w14:textId="77777777" w:rsidR="00E3790F" w:rsidRPr="00E3790F" w:rsidRDefault="00E3790F" w:rsidP="006A3D60">
            <w:pPr>
              <w:pStyle w:val="TableText"/>
              <w:rPr>
                <w:szCs w:val="24"/>
              </w:rPr>
            </w:pPr>
            <w:r w:rsidRPr="00E3790F">
              <w:t>Pontic</w:t>
            </w:r>
            <w:r w:rsidRPr="00E3790F">
              <w:rPr>
                <w:spacing w:val="-5"/>
              </w:rPr>
              <w:t xml:space="preserve"> </w:t>
            </w:r>
            <w:r w:rsidRPr="00E3790F">
              <w:t>– cast</w:t>
            </w:r>
            <w:r w:rsidRPr="00E3790F">
              <w:rPr>
                <w:spacing w:val="-2"/>
              </w:rPr>
              <w:t xml:space="preserve"> </w:t>
            </w:r>
            <w:r w:rsidRPr="00E3790F">
              <w:t>high</w:t>
            </w:r>
            <w:r w:rsidRPr="00E3790F">
              <w:rPr>
                <w:spacing w:val="-2"/>
              </w:rPr>
              <w:t xml:space="preserve"> </w:t>
            </w:r>
            <w:r w:rsidRPr="00E3790F">
              <w:t>noble</w:t>
            </w:r>
            <w:r w:rsidRPr="00E3790F">
              <w:rPr>
                <w:spacing w:val="-2"/>
              </w:rPr>
              <w:t xml:space="preserve"> </w:t>
            </w:r>
            <w:r w:rsidRPr="00E3790F">
              <w:rPr>
                <w:spacing w:val="-4"/>
              </w:rPr>
              <w:t>metal</w:t>
            </w:r>
          </w:p>
        </w:tc>
        <w:tc>
          <w:tcPr>
            <w:tcW w:w="790" w:type="pct"/>
          </w:tcPr>
          <w:p w14:paraId="4F920249"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2F6E87CE" w14:textId="77777777" w:rsidR="00E3790F" w:rsidRPr="00E3790F" w:rsidRDefault="00E3790F" w:rsidP="006A3D60">
            <w:pPr>
              <w:pStyle w:val="TableText"/>
              <w:rPr>
                <w:szCs w:val="24"/>
              </w:rPr>
            </w:pPr>
          </w:p>
        </w:tc>
      </w:tr>
      <w:tr w:rsidR="00B93FDE" w:rsidRPr="00E3790F" w14:paraId="4AAF3C56" w14:textId="77777777" w:rsidTr="33756310">
        <w:trPr>
          <w:trHeight w:val="403"/>
          <w:jc w:val="center"/>
        </w:trPr>
        <w:tc>
          <w:tcPr>
            <w:tcW w:w="568" w:type="pct"/>
          </w:tcPr>
          <w:p w14:paraId="089D6C15" w14:textId="77777777" w:rsidR="00E3790F" w:rsidRPr="00E3790F" w:rsidRDefault="00E3790F" w:rsidP="006A3D60">
            <w:pPr>
              <w:pStyle w:val="TableText"/>
              <w:rPr>
                <w:szCs w:val="24"/>
              </w:rPr>
            </w:pPr>
            <w:r w:rsidRPr="00E3790F">
              <w:rPr>
                <w:spacing w:val="-2"/>
              </w:rPr>
              <w:t>D6211</w:t>
            </w:r>
          </w:p>
        </w:tc>
        <w:tc>
          <w:tcPr>
            <w:tcW w:w="2677" w:type="pct"/>
          </w:tcPr>
          <w:p w14:paraId="1A481ABA" w14:textId="77777777" w:rsidR="00E3790F" w:rsidRPr="00E3790F" w:rsidRDefault="00E3790F" w:rsidP="006A3D60">
            <w:pPr>
              <w:pStyle w:val="TableText"/>
              <w:rPr>
                <w:szCs w:val="24"/>
              </w:rPr>
            </w:pPr>
            <w:r w:rsidRPr="00E3790F">
              <w:t>Pontic</w:t>
            </w:r>
            <w:r w:rsidRPr="00E3790F">
              <w:rPr>
                <w:spacing w:val="-3"/>
              </w:rPr>
              <w:t xml:space="preserve"> </w:t>
            </w:r>
            <w:r w:rsidRPr="00E3790F">
              <w:t>– cast</w:t>
            </w:r>
            <w:r w:rsidRPr="00E3790F">
              <w:rPr>
                <w:spacing w:val="-2"/>
              </w:rPr>
              <w:t xml:space="preserve"> </w:t>
            </w:r>
            <w:r w:rsidRPr="00E3790F">
              <w:t>predominantly</w:t>
            </w:r>
            <w:r w:rsidRPr="00E3790F">
              <w:rPr>
                <w:spacing w:val="-4"/>
              </w:rPr>
              <w:t xml:space="preserve"> </w:t>
            </w:r>
            <w:r w:rsidRPr="00E3790F">
              <w:t xml:space="preserve">base </w:t>
            </w:r>
            <w:r w:rsidRPr="00E3790F">
              <w:rPr>
                <w:spacing w:val="-4"/>
              </w:rPr>
              <w:t>metal</w:t>
            </w:r>
          </w:p>
        </w:tc>
        <w:tc>
          <w:tcPr>
            <w:tcW w:w="790" w:type="pct"/>
          </w:tcPr>
          <w:p w14:paraId="5B3614C8" w14:textId="77777777" w:rsidR="00E3790F" w:rsidRPr="00E3790F" w:rsidRDefault="00E3790F" w:rsidP="006A3D60">
            <w:pPr>
              <w:pStyle w:val="TableText"/>
              <w:rPr>
                <w:szCs w:val="24"/>
              </w:rPr>
            </w:pPr>
            <w:r w:rsidRPr="00E3790F">
              <w:rPr>
                <w:spacing w:val="-2"/>
              </w:rPr>
              <w:t>$325.00</w:t>
            </w:r>
          </w:p>
        </w:tc>
        <w:tc>
          <w:tcPr>
            <w:tcW w:w="965" w:type="pct"/>
          </w:tcPr>
          <w:p w14:paraId="44C813DF" w14:textId="77777777" w:rsidR="00E3790F" w:rsidRPr="00E3790F" w:rsidRDefault="00E3790F" w:rsidP="006A3D60">
            <w:pPr>
              <w:pStyle w:val="TableText"/>
              <w:rPr>
                <w:szCs w:val="24"/>
              </w:rPr>
            </w:pPr>
          </w:p>
        </w:tc>
      </w:tr>
      <w:tr w:rsidR="00B93FDE" w:rsidRPr="00E3790F" w14:paraId="05C9253F" w14:textId="77777777" w:rsidTr="33756310">
        <w:trPr>
          <w:trHeight w:val="403"/>
          <w:jc w:val="center"/>
        </w:trPr>
        <w:tc>
          <w:tcPr>
            <w:tcW w:w="568" w:type="pct"/>
          </w:tcPr>
          <w:p w14:paraId="3FAA7F6A" w14:textId="77777777" w:rsidR="00E3790F" w:rsidRPr="00E3790F" w:rsidRDefault="00E3790F" w:rsidP="006A3D60">
            <w:pPr>
              <w:pStyle w:val="TableText"/>
              <w:rPr>
                <w:szCs w:val="24"/>
              </w:rPr>
            </w:pPr>
            <w:r w:rsidRPr="00E3790F">
              <w:rPr>
                <w:spacing w:val="-2"/>
              </w:rPr>
              <w:t>D6212</w:t>
            </w:r>
          </w:p>
        </w:tc>
        <w:tc>
          <w:tcPr>
            <w:tcW w:w="2677" w:type="pct"/>
          </w:tcPr>
          <w:p w14:paraId="0AE6ECFD" w14:textId="77777777" w:rsidR="00E3790F" w:rsidRPr="00E3790F" w:rsidRDefault="00E3790F" w:rsidP="006A3D60">
            <w:pPr>
              <w:pStyle w:val="TableText"/>
              <w:rPr>
                <w:szCs w:val="24"/>
              </w:rPr>
            </w:pPr>
            <w:r w:rsidRPr="00E3790F">
              <w:t>Pontic</w:t>
            </w:r>
            <w:r w:rsidRPr="00E3790F">
              <w:rPr>
                <w:spacing w:val="-4"/>
              </w:rPr>
              <w:t xml:space="preserve"> </w:t>
            </w:r>
            <w:r w:rsidRPr="00E3790F">
              <w:t>–</w:t>
            </w:r>
            <w:r w:rsidRPr="00E3790F">
              <w:rPr>
                <w:spacing w:val="-1"/>
              </w:rPr>
              <w:t xml:space="preserve"> </w:t>
            </w:r>
            <w:r w:rsidRPr="00E3790F">
              <w:t>cast</w:t>
            </w:r>
            <w:r w:rsidRPr="00E3790F">
              <w:rPr>
                <w:spacing w:val="-2"/>
              </w:rPr>
              <w:t xml:space="preserve"> </w:t>
            </w:r>
            <w:r w:rsidRPr="00E3790F">
              <w:t>noble</w:t>
            </w:r>
            <w:r w:rsidRPr="00E3790F">
              <w:rPr>
                <w:spacing w:val="-2"/>
              </w:rPr>
              <w:t xml:space="preserve"> </w:t>
            </w:r>
            <w:r w:rsidRPr="00E3790F">
              <w:rPr>
                <w:spacing w:val="-4"/>
              </w:rPr>
              <w:t>metal</w:t>
            </w:r>
          </w:p>
        </w:tc>
        <w:tc>
          <w:tcPr>
            <w:tcW w:w="790" w:type="pct"/>
          </w:tcPr>
          <w:p w14:paraId="581E5377"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1E74E6DB" w14:textId="77777777" w:rsidR="00E3790F" w:rsidRPr="00E3790F" w:rsidRDefault="00E3790F" w:rsidP="006A3D60">
            <w:pPr>
              <w:pStyle w:val="TableText"/>
              <w:rPr>
                <w:szCs w:val="24"/>
              </w:rPr>
            </w:pPr>
          </w:p>
        </w:tc>
      </w:tr>
      <w:tr w:rsidR="00B93FDE" w:rsidRPr="00E3790F" w14:paraId="54ACB29A" w14:textId="77777777" w:rsidTr="33756310">
        <w:trPr>
          <w:trHeight w:val="403"/>
          <w:jc w:val="center"/>
        </w:trPr>
        <w:tc>
          <w:tcPr>
            <w:tcW w:w="568" w:type="pct"/>
          </w:tcPr>
          <w:p w14:paraId="10A69285" w14:textId="77777777" w:rsidR="00E3790F" w:rsidRPr="00E3790F" w:rsidRDefault="00E3790F" w:rsidP="006A3D60">
            <w:pPr>
              <w:pStyle w:val="TableText"/>
              <w:rPr>
                <w:szCs w:val="24"/>
              </w:rPr>
            </w:pPr>
            <w:r w:rsidRPr="00E3790F">
              <w:rPr>
                <w:spacing w:val="-2"/>
              </w:rPr>
              <w:t>D6214</w:t>
            </w:r>
          </w:p>
        </w:tc>
        <w:tc>
          <w:tcPr>
            <w:tcW w:w="2677" w:type="pct"/>
          </w:tcPr>
          <w:p w14:paraId="614FA75F" w14:textId="77777777" w:rsidR="00E3790F" w:rsidRPr="00E3790F" w:rsidRDefault="00E3790F" w:rsidP="006A3D60">
            <w:pPr>
              <w:pStyle w:val="TableText"/>
              <w:rPr>
                <w:szCs w:val="24"/>
              </w:rPr>
            </w:pPr>
            <w:r w:rsidRPr="00E3790F">
              <w:t>Pontic</w:t>
            </w:r>
            <w:r w:rsidRPr="00E3790F">
              <w:rPr>
                <w:spacing w:val="-2"/>
              </w:rPr>
              <w:t xml:space="preserve"> </w:t>
            </w:r>
            <w:r w:rsidRPr="00E3790F">
              <w:t>–</w:t>
            </w:r>
            <w:r w:rsidRPr="00E3790F">
              <w:rPr>
                <w:spacing w:val="-2"/>
              </w:rPr>
              <w:t xml:space="preserve"> </w:t>
            </w:r>
            <w:r w:rsidRPr="00E3790F">
              <w:t>titanium and</w:t>
            </w:r>
            <w:r w:rsidRPr="00E3790F">
              <w:rPr>
                <w:spacing w:val="-2"/>
              </w:rPr>
              <w:t xml:space="preserve"> </w:t>
            </w:r>
            <w:r w:rsidRPr="00E3790F">
              <w:t>titanium</w:t>
            </w:r>
            <w:r w:rsidRPr="00E3790F">
              <w:rPr>
                <w:spacing w:val="-2"/>
              </w:rPr>
              <w:t xml:space="preserve"> alloys</w:t>
            </w:r>
          </w:p>
        </w:tc>
        <w:tc>
          <w:tcPr>
            <w:tcW w:w="790" w:type="pct"/>
          </w:tcPr>
          <w:p w14:paraId="47D4C40C"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4871E6B6" w14:textId="77777777" w:rsidR="00E3790F" w:rsidRPr="00E3790F" w:rsidRDefault="00E3790F" w:rsidP="006A3D60">
            <w:pPr>
              <w:pStyle w:val="TableText"/>
              <w:rPr>
                <w:szCs w:val="24"/>
              </w:rPr>
            </w:pPr>
            <w:r w:rsidRPr="00E3790F">
              <w:t>July</w:t>
            </w:r>
            <w:r w:rsidRPr="00E3790F">
              <w:rPr>
                <w:spacing w:val="-2"/>
              </w:rPr>
              <w:t xml:space="preserve"> </w:t>
            </w:r>
            <w:r w:rsidRPr="00E3790F">
              <w:t>1,</w:t>
            </w:r>
            <w:r w:rsidRPr="00E3790F">
              <w:rPr>
                <w:spacing w:val="-1"/>
              </w:rPr>
              <w:t xml:space="preserve"> </w:t>
            </w:r>
            <w:r w:rsidRPr="00E3790F">
              <w:rPr>
                <w:spacing w:val="-4"/>
              </w:rPr>
              <w:t>2021</w:t>
            </w:r>
          </w:p>
        </w:tc>
      </w:tr>
      <w:tr w:rsidR="00B93FDE" w:rsidRPr="00E3790F" w14:paraId="0D6A503A" w14:textId="77777777" w:rsidTr="33756310">
        <w:trPr>
          <w:trHeight w:val="403"/>
          <w:jc w:val="center"/>
        </w:trPr>
        <w:tc>
          <w:tcPr>
            <w:tcW w:w="568" w:type="pct"/>
          </w:tcPr>
          <w:p w14:paraId="004C99A9" w14:textId="77777777" w:rsidR="00E3790F" w:rsidRPr="00E3790F" w:rsidRDefault="00E3790F" w:rsidP="006A3D60">
            <w:pPr>
              <w:pStyle w:val="TableText"/>
              <w:rPr>
                <w:szCs w:val="24"/>
              </w:rPr>
            </w:pPr>
            <w:r w:rsidRPr="00E3790F">
              <w:rPr>
                <w:spacing w:val="-2"/>
              </w:rPr>
              <w:t>D6240</w:t>
            </w:r>
          </w:p>
        </w:tc>
        <w:tc>
          <w:tcPr>
            <w:tcW w:w="2677" w:type="pct"/>
          </w:tcPr>
          <w:p w14:paraId="15AFA876" w14:textId="77777777" w:rsidR="00E3790F" w:rsidRPr="00E3790F" w:rsidRDefault="00E3790F" w:rsidP="006A3D60">
            <w:pPr>
              <w:pStyle w:val="TableText"/>
              <w:rPr>
                <w:szCs w:val="24"/>
              </w:rPr>
            </w:pPr>
            <w:r w:rsidRPr="00E3790F">
              <w:t>Pontic</w:t>
            </w:r>
            <w:r w:rsidRPr="00E3790F">
              <w:rPr>
                <w:spacing w:val="-2"/>
              </w:rPr>
              <w:t xml:space="preserve"> </w:t>
            </w:r>
            <w:r w:rsidRPr="00E3790F">
              <w:t>–</w:t>
            </w:r>
            <w:r w:rsidRPr="00E3790F">
              <w:rPr>
                <w:spacing w:val="-2"/>
              </w:rPr>
              <w:t xml:space="preserve"> </w:t>
            </w:r>
            <w:r w:rsidRPr="00E3790F">
              <w:t>porcelain</w:t>
            </w:r>
            <w:r w:rsidRPr="00E3790F">
              <w:rPr>
                <w:spacing w:val="-1"/>
              </w:rPr>
              <w:t xml:space="preserve"> </w:t>
            </w:r>
            <w:r w:rsidRPr="00E3790F">
              <w:t>fused</w:t>
            </w:r>
            <w:r w:rsidRPr="00E3790F">
              <w:rPr>
                <w:spacing w:val="-2"/>
              </w:rPr>
              <w:t xml:space="preserve"> </w:t>
            </w:r>
            <w:r w:rsidRPr="00E3790F">
              <w:t>to</w:t>
            </w:r>
            <w:r w:rsidRPr="00E3790F">
              <w:rPr>
                <w:spacing w:val="-1"/>
              </w:rPr>
              <w:t xml:space="preserve"> </w:t>
            </w:r>
            <w:r w:rsidRPr="00E3790F">
              <w:t>high</w:t>
            </w:r>
            <w:r w:rsidRPr="00E3790F">
              <w:rPr>
                <w:spacing w:val="-2"/>
              </w:rPr>
              <w:t xml:space="preserve"> </w:t>
            </w:r>
            <w:r w:rsidRPr="00E3790F">
              <w:t>noble</w:t>
            </w:r>
            <w:r w:rsidRPr="00E3790F">
              <w:rPr>
                <w:spacing w:val="1"/>
              </w:rPr>
              <w:t xml:space="preserve"> </w:t>
            </w:r>
            <w:r w:rsidRPr="00E3790F">
              <w:rPr>
                <w:spacing w:val="-4"/>
              </w:rPr>
              <w:t>metal</w:t>
            </w:r>
          </w:p>
        </w:tc>
        <w:tc>
          <w:tcPr>
            <w:tcW w:w="790" w:type="pct"/>
          </w:tcPr>
          <w:p w14:paraId="0EDE75F6"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07601DF7" w14:textId="77777777" w:rsidR="00E3790F" w:rsidRPr="00E3790F" w:rsidRDefault="00E3790F" w:rsidP="006A3D60">
            <w:pPr>
              <w:pStyle w:val="TableText"/>
              <w:rPr>
                <w:szCs w:val="24"/>
              </w:rPr>
            </w:pPr>
          </w:p>
        </w:tc>
      </w:tr>
      <w:tr w:rsidR="00B93FDE" w:rsidRPr="00E3790F" w14:paraId="37DA49CC" w14:textId="77777777" w:rsidTr="33756310">
        <w:trPr>
          <w:trHeight w:val="403"/>
          <w:jc w:val="center"/>
        </w:trPr>
        <w:tc>
          <w:tcPr>
            <w:tcW w:w="568" w:type="pct"/>
          </w:tcPr>
          <w:p w14:paraId="42946F48" w14:textId="77777777" w:rsidR="00E3790F" w:rsidRPr="00E3790F" w:rsidRDefault="00E3790F" w:rsidP="006A3D60">
            <w:pPr>
              <w:pStyle w:val="TableText"/>
              <w:rPr>
                <w:szCs w:val="24"/>
              </w:rPr>
            </w:pPr>
            <w:r w:rsidRPr="00E3790F">
              <w:rPr>
                <w:spacing w:val="-2"/>
              </w:rPr>
              <w:t>D6241</w:t>
            </w:r>
          </w:p>
        </w:tc>
        <w:tc>
          <w:tcPr>
            <w:tcW w:w="2677" w:type="pct"/>
          </w:tcPr>
          <w:p w14:paraId="537E019E" w14:textId="77777777" w:rsidR="00E3790F" w:rsidRPr="00E3790F" w:rsidRDefault="00E3790F" w:rsidP="006A3D60">
            <w:pPr>
              <w:pStyle w:val="TableText"/>
              <w:rPr>
                <w:szCs w:val="24"/>
              </w:rPr>
            </w:pPr>
            <w:r w:rsidRPr="00E3790F">
              <w:t>Pontic</w:t>
            </w:r>
            <w:r w:rsidRPr="00E3790F">
              <w:rPr>
                <w:spacing w:val="-2"/>
              </w:rPr>
              <w:t xml:space="preserve"> </w:t>
            </w:r>
            <w:r w:rsidRPr="00E3790F">
              <w:t>–</w:t>
            </w:r>
            <w:r w:rsidRPr="00E3790F">
              <w:rPr>
                <w:spacing w:val="-2"/>
              </w:rPr>
              <w:t xml:space="preserve"> </w:t>
            </w:r>
            <w:r w:rsidRPr="00E3790F">
              <w:t>porcelain</w:t>
            </w:r>
            <w:r w:rsidRPr="00E3790F">
              <w:rPr>
                <w:spacing w:val="-2"/>
              </w:rPr>
              <w:t xml:space="preserve"> </w:t>
            </w:r>
            <w:r w:rsidRPr="00E3790F">
              <w:t>fused</w:t>
            </w:r>
            <w:r w:rsidRPr="00E3790F">
              <w:rPr>
                <w:spacing w:val="-1"/>
              </w:rPr>
              <w:t xml:space="preserve"> </w:t>
            </w:r>
            <w:r w:rsidRPr="00E3790F">
              <w:t>to</w:t>
            </w:r>
            <w:r w:rsidRPr="00E3790F">
              <w:rPr>
                <w:spacing w:val="-2"/>
              </w:rPr>
              <w:t xml:space="preserve"> </w:t>
            </w:r>
            <w:r w:rsidRPr="00E3790F">
              <w:t>predominantly</w:t>
            </w:r>
            <w:r w:rsidRPr="00E3790F">
              <w:rPr>
                <w:spacing w:val="-4"/>
              </w:rPr>
              <w:t xml:space="preserve"> </w:t>
            </w:r>
            <w:r w:rsidRPr="00E3790F">
              <w:t>base</w:t>
            </w:r>
            <w:r w:rsidRPr="00E3790F">
              <w:rPr>
                <w:spacing w:val="-1"/>
              </w:rPr>
              <w:t xml:space="preserve"> </w:t>
            </w:r>
            <w:r w:rsidRPr="00E3790F">
              <w:rPr>
                <w:spacing w:val="-2"/>
              </w:rPr>
              <w:t>metal</w:t>
            </w:r>
          </w:p>
        </w:tc>
        <w:tc>
          <w:tcPr>
            <w:tcW w:w="790" w:type="pct"/>
          </w:tcPr>
          <w:p w14:paraId="2410DBFF" w14:textId="77777777" w:rsidR="00E3790F" w:rsidRPr="00E3790F" w:rsidRDefault="00E3790F" w:rsidP="006A3D60">
            <w:pPr>
              <w:pStyle w:val="TableText"/>
              <w:rPr>
                <w:szCs w:val="24"/>
              </w:rPr>
            </w:pPr>
            <w:r w:rsidRPr="00E3790F">
              <w:rPr>
                <w:spacing w:val="-2"/>
              </w:rPr>
              <w:t>$325.00</w:t>
            </w:r>
          </w:p>
        </w:tc>
        <w:tc>
          <w:tcPr>
            <w:tcW w:w="965" w:type="pct"/>
          </w:tcPr>
          <w:p w14:paraId="35D4980F" w14:textId="77777777" w:rsidR="00E3790F" w:rsidRPr="00E3790F" w:rsidRDefault="00E3790F" w:rsidP="006A3D60">
            <w:pPr>
              <w:pStyle w:val="TableText"/>
              <w:rPr>
                <w:szCs w:val="24"/>
              </w:rPr>
            </w:pPr>
          </w:p>
        </w:tc>
      </w:tr>
      <w:tr w:rsidR="00B93FDE" w:rsidRPr="00E3790F" w14:paraId="28856BDF" w14:textId="77777777" w:rsidTr="33756310">
        <w:trPr>
          <w:trHeight w:val="403"/>
          <w:jc w:val="center"/>
        </w:trPr>
        <w:tc>
          <w:tcPr>
            <w:tcW w:w="568" w:type="pct"/>
          </w:tcPr>
          <w:p w14:paraId="4C4DE27D" w14:textId="77777777" w:rsidR="00E3790F" w:rsidRPr="00E3790F" w:rsidRDefault="00E3790F" w:rsidP="006A3D60">
            <w:pPr>
              <w:pStyle w:val="TableText"/>
              <w:rPr>
                <w:szCs w:val="24"/>
              </w:rPr>
            </w:pPr>
            <w:r w:rsidRPr="00E3790F">
              <w:rPr>
                <w:spacing w:val="-2"/>
              </w:rPr>
              <w:t>D6242</w:t>
            </w:r>
          </w:p>
        </w:tc>
        <w:tc>
          <w:tcPr>
            <w:tcW w:w="2677" w:type="pct"/>
          </w:tcPr>
          <w:p w14:paraId="62F6A4E8" w14:textId="77777777" w:rsidR="00E3790F" w:rsidRPr="00E3790F" w:rsidRDefault="00E3790F" w:rsidP="006A3D60">
            <w:pPr>
              <w:pStyle w:val="TableText"/>
              <w:rPr>
                <w:szCs w:val="24"/>
              </w:rPr>
            </w:pPr>
            <w:r w:rsidRPr="00E3790F">
              <w:t>Pontic</w:t>
            </w:r>
            <w:r w:rsidRPr="00E3790F">
              <w:rPr>
                <w:spacing w:val="-2"/>
              </w:rPr>
              <w:t xml:space="preserve"> </w:t>
            </w:r>
            <w:r w:rsidRPr="00E3790F">
              <w:t>–</w:t>
            </w:r>
            <w:r w:rsidRPr="00E3790F">
              <w:rPr>
                <w:spacing w:val="-2"/>
              </w:rPr>
              <w:t xml:space="preserve"> </w:t>
            </w:r>
            <w:r w:rsidRPr="00E3790F">
              <w:t>porcelain</w:t>
            </w:r>
            <w:r w:rsidRPr="00E3790F">
              <w:rPr>
                <w:spacing w:val="-2"/>
              </w:rPr>
              <w:t xml:space="preserve"> </w:t>
            </w:r>
            <w:r w:rsidRPr="00E3790F">
              <w:t>fused</w:t>
            </w:r>
            <w:r w:rsidRPr="00E3790F">
              <w:rPr>
                <w:spacing w:val="-2"/>
              </w:rPr>
              <w:t xml:space="preserve"> </w:t>
            </w:r>
            <w:r w:rsidRPr="00E3790F">
              <w:t>to</w:t>
            </w:r>
            <w:r w:rsidRPr="00E3790F">
              <w:rPr>
                <w:spacing w:val="-2"/>
              </w:rPr>
              <w:t xml:space="preserve"> </w:t>
            </w:r>
            <w:r w:rsidRPr="00E3790F">
              <w:t>noble</w:t>
            </w:r>
            <w:r w:rsidRPr="00E3790F">
              <w:rPr>
                <w:spacing w:val="1"/>
              </w:rPr>
              <w:t xml:space="preserve"> </w:t>
            </w:r>
            <w:r w:rsidRPr="00E3790F">
              <w:rPr>
                <w:spacing w:val="-4"/>
              </w:rPr>
              <w:t>metal</w:t>
            </w:r>
          </w:p>
        </w:tc>
        <w:tc>
          <w:tcPr>
            <w:tcW w:w="790" w:type="pct"/>
          </w:tcPr>
          <w:p w14:paraId="2B214DC5"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37B15137" w14:textId="77777777" w:rsidR="00E3790F" w:rsidRPr="00E3790F" w:rsidRDefault="00E3790F" w:rsidP="006A3D60">
            <w:pPr>
              <w:pStyle w:val="TableText"/>
              <w:rPr>
                <w:szCs w:val="24"/>
              </w:rPr>
            </w:pPr>
          </w:p>
        </w:tc>
      </w:tr>
      <w:tr w:rsidR="00B93FDE" w:rsidRPr="00E3790F" w14:paraId="5A3BFB85" w14:textId="77777777" w:rsidTr="33756310">
        <w:trPr>
          <w:trHeight w:val="403"/>
          <w:jc w:val="center"/>
        </w:trPr>
        <w:tc>
          <w:tcPr>
            <w:tcW w:w="568" w:type="pct"/>
          </w:tcPr>
          <w:p w14:paraId="21880907" w14:textId="77777777" w:rsidR="00E3790F" w:rsidRPr="00E3790F" w:rsidRDefault="00E3790F" w:rsidP="006A3D60">
            <w:pPr>
              <w:pStyle w:val="TableText"/>
              <w:rPr>
                <w:szCs w:val="24"/>
              </w:rPr>
            </w:pPr>
            <w:r w:rsidRPr="00E3790F">
              <w:rPr>
                <w:spacing w:val="-2"/>
              </w:rPr>
              <w:t>D6243</w:t>
            </w:r>
          </w:p>
        </w:tc>
        <w:tc>
          <w:tcPr>
            <w:tcW w:w="2677" w:type="pct"/>
          </w:tcPr>
          <w:p w14:paraId="7ACF222A" w14:textId="77777777" w:rsidR="00E3790F" w:rsidRPr="00E3790F" w:rsidRDefault="00E3790F" w:rsidP="006A3D60">
            <w:pPr>
              <w:pStyle w:val="TableText"/>
              <w:rPr>
                <w:szCs w:val="24"/>
              </w:rPr>
            </w:pPr>
            <w:r w:rsidRPr="00E3790F">
              <w:t>Pontic</w:t>
            </w:r>
            <w:r w:rsidRPr="00E3790F">
              <w:rPr>
                <w:spacing w:val="-2"/>
              </w:rPr>
              <w:t xml:space="preserve"> </w:t>
            </w:r>
            <w:r w:rsidRPr="00E3790F">
              <w:t>–</w:t>
            </w:r>
            <w:r w:rsidRPr="00E3790F">
              <w:rPr>
                <w:spacing w:val="-1"/>
              </w:rPr>
              <w:t xml:space="preserve"> </w:t>
            </w:r>
            <w:r w:rsidRPr="00E3790F">
              <w:t>porcelain</w:t>
            </w:r>
            <w:r w:rsidRPr="00E3790F">
              <w:rPr>
                <w:spacing w:val="-2"/>
              </w:rPr>
              <w:t xml:space="preserve"> </w:t>
            </w:r>
            <w:r w:rsidRPr="00E3790F">
              <w:t>fused</w:t>
            </w:r>
            <w:r w:rsidRPr="00E3790F">
              <w:rPr>
                <w:spacing w:val="-2"/>
              </w:rPr>
              <w:t xml:space="preserve"> </w:t>
            </w:r>
            <w:r w:rsidRPr="00E3790F">
              <w:t>to</w:t>
            </w:r>
            <w:r w:rsidRPr="00E3790F">
              <w:rPr>
                <w:spacing w:val="-1"/>
              </w:rPr>
              <w:t xml:space="preserve"> </w:t>
            </w:r>
            <w:r w:rsidRPr="00E3790F">
              <w:t>titanium</w:t>
            </w:r>
            <w:r w:rsidRPr="00E3790F">
              <w:rPr>
                <w:spacing w:val="-3"/>
              </w:rPr>
              <w:t xml:space="preserve"> </w:t>
            </w:r>
            <w:r w:rsidRPr="00E3790F">
              <w:t>and</w:t>
            </w:r>
            <w:r w:rsidRPr="00E3790F">
              <w:rPr>
                <w:spacing w:val="-1"/>
              </w:rPr>
              <w:t xml:space="preserve"> </w:t>
            </w:r>
            <w:r w:rsidRPr="00E3790F">
              <w:t>titanium</w:t>
            </w:r>
            <w:r w:rsidRPr="00E3790F">
              <w:rPr>
                <w:spacing w:val="-4"/>
              </w:rPr>
              <w:t xml:space="preserve"> </w:t>
            </w:r>
            <w:r w:rsidRPr="00E3790F">
              <w:rPr>
                <w:spacing w:val="-2"/>
              </w:rPr>
              <w:t>alloys</w:t>
            </w:r>
          </w:p>
        </w:tc>
        <w:tc>
          <w:tcPr>
            <w:tcW w:w="790" w:type="pct"/>
          </w:tcPr>
          <w:p w14:paraId="775E902D"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01CE1659" w14:textId="77777777" w:rsidR="00E3790F" w:rsidRPr="00E3790F" w:rsidRDefault="00E3790F" w:rsidP="006A3D60">
            <w:pPr>
              <w:pStyle w:val="TableText"/>
              <w:rPr>
                <w:szCs w:val="24"/>
              </w:rPr>
            </w:pPr>
            <w:r w:rsidRPr="00E3790F">
              <w:t>July</w:t>
            </w:r>
            <w:r w:rsidRPr="00E3790F">
              <w:rPr>
                <w:spacing w:val="-2"/>
              </w:rPr>
              <w:t xml:space="preserve"> </w:t>
            </w:r>
            <w:r w:rsidRPr="00E3790F">
              <w:t>1,</w:t>
            </w:r>
            <w:r w:rsidRPr="00E3790F">
              <w:rPr>
                <w:spacing w:val="-1"/>
              </w:rPr>
              <w:t xml:space="preserve"> </w:t>
            </w:r>
            <w:r w:rsidRPr="00E3790F">
              <w:rPr>
                <w:spacing w:val="-4"/>
              </w:rPr>
              <w:t>2021</w:t>
            </w:r>
          </w:p>
        </w:tc>
      </w:tr>
      <w:tr w:rsidR="00B93FDE" w:rsidRPr="00E3790F" w14:paraId="6D5E853B" w14:textId="77777777" w:rsidTr="33756310">
        <w:trPr>
          <w:trHeight w:val="403"/>
          <w:jc w:val="center"/>
        </w:trPr>
        <w:tc>
          <w:tcPr>
            <w:tcW w:w="568" w:type="pct"/>
          </w:tcPr>
          <w:p w14:paraId="4A2CF715" w14:textId="77777777" w:rsidR="00E3790F" w:rsidRPr="00E3790F" w:rsidRDefault="00E3790F" w:rsidP="006A3D60">
            <w:pPr>
              <w:pStyle w:val="TableText"/>
              <w:rPr>
                <w:szCs w:val="24"/>
              </w:rPr>
            </w:pPr>
            <w:r w:rsidRPr="00E3790F">
              <w:rPr>
                <w:spacing w:val="-2"/>
              </w:rPr>
              <w:t>D6245</w:t>
            </w:r>
          </w:p>
        </w:tc>
        <w:tc>
          <w:tcPr>
            <w:tcW w:w="2677" w:type="pct"/>
          </w:tcPr>
          <w:p w14:paraId="3A0FC256" w14:textId="77777777" w:rsidR="00E3790F" w:rsidRPr="00E3790F" w:rsidRDefault="00E3790F" w:rsidP="006A3D60">
            <w:pPr>
              <w:pStyle w:val="TableText"/>
              <w:rPr>
                <w:szCs w:val="24"/>
              </w:rPr>
            </w:pPr>
            <w:r w:rsidRPr="00E3790F">
              <w:t>Pontic</w:t>
            </w:r>
            <w:r w:rsidRPr="00E3790F">
              <w:rPr>
                <w:spacing w:val="-2"/>
              </w:rPr>
              <w:t xml:space="preserve"> </w:t>
            </w:r>
            <w:r w:rsidRPr="00E3790F">
              <w:t>–</w:t>
            </w:r>
            <w:r w:rsidRPr="00E3790F">
              <w:rPr>
                <w:spacing w:val="-1"/>
              </w:rPr>
              <w:t xml:space="preserve"> </w:t>
            </w:r>
            <w:r w:rsidRPr="00E3790F">
              <w:rPr>
                <w:spacing w:val="-2"/>
              </w:rPr>
              <w:t>porcelain/ceramic</w:t>
            </w:r>
          </w:p>
        </w:tc>
        <w:tc>
          <w:tcPr>
            <w:tcW w:w="790" w:type="pct"/>
          </w:tcPr>
          <w:p w14:paraId="099F31B1" w14:textId="77777777" w:rsidR="00E3790F" w:rsidRPr="00E3790F" w:rsidRDefault="00E3790F" w:rsidP="006A3D60">
            <w:pPr>
              <w:pStyle w:val="TableText"/>
              <w:rPr>
                <w:szCs w:val="24"/>
              </w:rPr>
            </w:pPr>
            <w:r w:rsidRPr="00E3790F">
              <w:rPr>
                <w:spacing w:val="-2"/>
              </w:rPr>
              <w:t>$325.00</w:t>
            </w:r>
          </w:p>
        </w:tc>
        <w:tc>
          <w:tcPr>
            <w:tcW w:w="965" w:type="pct"/>
          </w:tcPr>
          <w:p w14:paraId="3B41FB9D" w14:textId="77777777" w:rsidR="00E3790F" w:rsidRPr="00E3790F" w:rsidRDefault="00E3790F" w:rsidP="006A3D60">
            <w:pPr>
              <w:pStyle w:val="TableText"/>
              <w:rPr>
                <w:szCs w:val="24"/>
              </w:rPr>
            </w:pPr>
          </w:p>
        </w:tc>
      </w:tr>
      <w:tr w:rsidR="00B93FDE" w:rsidRPr="00E3790F" w14:paraId="11168AAB" w14:textId="77777777" w:rsidTr="33756310">
        <w:trPr>
          <w:trHeight w:val="403"/>
          <w:jc w:val="center"/>
        </w:trPr>
        <w:tc>
          <w:tcPr>
            <w:tcW w:w="568" w:type="pct"/>
          </w:tcPr>
          <w:p w14:paraId="5E2A2869" w14:textId="77777777" w:rsidR="00E3790F" w:rsidRPr="00E3790F" w:rsidRDefault="00E3790F" w:rsidP="006A3D60">
            <w:pPr>
              <w:pStyle w:val="TableText"/>
              <w:rPr>
                <w:szCs w:val="24"/>
              </w:rPr>
            </w:pPr>
            <w:r w:rsidRPr="00E3790F">
              <w:rPr>
                <w:spacing w:val="-2"/>
              </w:rPr>
              <w:t>D6250</w:t>
            </w:r>
          </w:p>
        </w:tc>
        <w:tc>
          <w:tcPr>
            <w:tcW w:w="2677" w:type="pct"/>
          </w:tcPr>
          <w:p w14:paraId="125D2747" w14:textId="77777777" w:rsidR="00E3790F" w:rsidRPr="00E3790F" w:rsidRDefault="00E3790F" w:rsidP="006A3D60">
            <w:pPr>
              <w:pStyle w:val="TableText"/>
              <w:rPr>
                <w:szCs w:val="24"/>
              </w:rPr>
            </w:pPr>
            <w:r w:rsidRPr="00E3790F">
              <w:t>Pontic</w:t>
            </w:r>
            <w:r w:rsidRPr="00E3790F">
              <w:rPr>
                <w:spacing w:val="-2"/>
              </w:rPr>
              <w:t xml:space="preserve"> </w:t>
            </w:r>
            <w:r w:rsidRPr="00E3790F">
              <w:t>– resin</w:t>
            </w:r>
            <w:r w:rsidRPr="00E3790F">
              <w:rPr>
                <w:spacing w:val="-2"/>
              </w:rPr>
              <w:t xml:space="preserve"> </w:t>
            </w:r>
            <w:r w:rsidRPr="00E3790F">
              <w:t>with</w:t>
            </w:r>
            <w:r w:rsidRPr="00E3790F">
              <w:rPr>
                <w:spacing w:val="-1"/>
              </w:rPr>
              <w:t xml:space="preserve"> </w:t>
            </w:r>
            <w:r w:rsidRPr="00E3790F">
              <w:t>high</w:t>
            </w:r>
            <w:r w:rsidRPr="00E3790F">
              <w:rPr>
                <w:spacing w:val="-4"/>
              </w:rPr>
              <w:t xml:space="preserve"> </w:t>
            </w:r>
            <w:r w:rsidRPr="00E3790F">
              <w:t>noble</w:t>
            </w:r>
            <w:r w:rsidRPr="00E3790F">
              <w:rPr>
                <w:spacing w:val="-1"/>
              </w:rPr>
              <w:t xml:space="preserve"> </w:t>
            </w:r>
            <w:r w:rsidRPr="00E3790F">
              <w:rPr>
                <w:spacing w:val="-4"/>
              </w:rPr>
              <w:t>metal</w:t>
            </w:r>
          </w:p>
        </w:tc>
        <w:tc>
          <w:tcPr>
            <w:tcW w:w="790" w:type="pct"/>
          </w:tcPr>
          <w:p w14:paraId="1AB88E2F"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35336E2D" w14:textId="77777777" w:rsidR="00E3790F" w:rsidRPr="00E3790F" w:rsidRDefault="00E3790F" w:rsidP="006A3D60">
            <w:pPr>
              <w:pStyle w:val="TableText"/>
              <w:rPr>
                <w:szCs w:val="24"/>
              </w:rPr>
            </w:pPr>
          </w:p>
        </w:tc>
      </w:tr>
      <w:tr w:rsidR="00B93FDE" w:rsidRPr="00E3790F" w14:paraId="49828ED7" w14:textId="77777777" w:rsidTr="33756310">
        <w:trPr>
          <w:trHeight w:val="403"/>
          <w:jc w:val="center"/>
        </w:trPr>
        <w:tc>
          <w:tcPr>
            <w:tcW w:w="568" w:type="pct"/>
          </w:tcPr>
          <w:p w14:paraId="28D27F30" w14:textId="77777777" w:rsidR="00E3790F" w:rsidRPr="00E3790F" w:rsidRDefault="00E3790F" w:rsidP="006A3D60">
            <w:pPr>
              <w:pStyle w:val="TableText"/>
              <w:rPr>
                <w:szCs w:val="24"/>
              </w:rPr>
            </w:pPr>
            <w:r w:rsidRPr="00E3790F">
              <w:rPr>
                <w:spacing w:val="-2"/>
              </w:rPr>
              <w:t>D6251</w:t>
            </w:r>
          </w:p>
        </w:tc>
        <w:tc>
          <w:tcPr>
            <w:tcW w:w="2677" w:type="pct"/>
          </w:tcPr>
          <w:p w14:paraId="2E662FB4" w14:textId="77777777" w:rsidR="00E3790F" w:rsidRPr="00E3790F" w:rsidRDefault="00E3790F" w:rsidP="006A3D60">
            <w:pPr>
              <w:pStyle w:val="TableText"/>
              <w:rPr>
                <w:szCs w:val="24"/>
              </w:rPr>
            </w:pPr>
            <w:r w:rsidRPr="00E3790F">
              <w:t>Pontic</w:t>
            </w:r>
            <w:r w:rsidRPr="00E3790F">
              <w:rPr>
                <w:spacing w:val="-3"/>
              </w:rPr>
              <w:t xml:space="preserve"> </w:t>
            </w:r>
            <w:r w:rsidRPr="00E3790F">
              <w:t>–</w:t>
            </w:r>
            <w:r w:rsidRPr="00E3790F">
              <w:rPr>
                <w:spacing w:val="-1"/>
              </w:rPr>
              <w:t xml:space="preserve"> </w:t>
            </w:r>
            <w:r w:rsidRPr="00E3790F">
              <w:t>resin</w:t>
            </w:r>
            <w:r w:rsidRPr="00E3790F">
              <w:rPr>
                <w:spacing w:val="-2"/>
              </w:rPr>
              <w:t xml:space="preserve"> </w:t>
            </w:r>
            <w:r w:rsidRPr="00E3790F">
              <w:t>with</w:t>
            </w:r>
            <w:r w:rsidRPr="00E3790F">
              <w:rPr>
                <w:spacing w:val="-3"/>
              </w:rPr>
              <w:t xml:space="preserve"> </w:t>
            </w:r>
            <w:r w:rsidRPr="00E3790F">
              <w:t>predominantly</w:t>
            </w:r>
            <w:r w:rsidRPr="00E3790F">
              <w:rPr>
                <w:spacing w:val="-2"/>
              </w:rPr>
              <w:t xml:space="preserve"> </w:t>
            </w:r>
            <w:r w:rsidRPr="00E3790F">
              <w:t xml:space="preserve">base </w:t>
            </w:r>
            <w:r w:rsidRPr="00E3790F">
              <w:rPr>
                <w:spacing w:val="-4"/>
              </w:rPr>
              <w:t>metal</w:t>
            </w:r>
          </w:p>
        </w:tc>
        <w:tc>
          <w:tcPr>
            <w:tcW w:w="790" w:type="pct"/>
          </w:tcPr>
          <w:p w14:paraId="2140C903" w14:textId="77777777" w:rsidR="00E3790F" w:rsidRPr="00E3790F" w:rsidRDefault="00E3790F" w:rsidP="006A3D60">
            <w:pPr>
              <w:pStyle w:val="TableText"/>
              <w:rPr>
                <w:szCs w:val="24"/>
              </w:rPr>
            </w:pPr>
            <w:r w:rsidRPr="00E3790F">
              <w:rPr>
                <w:spacing w:val="-2"/>
              </w:rPr>
              <w:t>$325.00</w:t>
            </w:r>
          </w:p>
        </w:tc>
        <w:tc>
          <w:tcPr>
            <w:tcW w:w="965" w:type="pct"/>
          </w:tcPr>
          <w:p w14:paraId="4D6C298B" w14:textId="77777777" w:rsidR="00E3790F" w:rsidRPr="00E3790F" w:rsidRDefault="00E3790F" w:rsidP="006A3D60">
            <w:pPr>
              <w:pStyle w:val="TableText"/>
              <w:rPr>
                <w:szCs w:val="24"/>
              </w:rPr>
            </w:pPr>
          </w:p>
        </w:tc>
      </w:tr>
      <w:tr w:rsidR="00B93FDE" w:rsidRPr="00E3790F" w14:paraId="51EDD54F" w14:textId="77777777" w:rsidTr="33756310">
        <w:trPr>
          <w:trHeight w:val="403"/>
          <w:jc w:val="center"/>
        </w:trPr>
        <w:tc>
          <w:tcPr>
            <w:tcW w:w="568" w:type="pct"/>
          </w:tcPr>
          <w:p w14:paraId="30AEA3AD" w14:textId="77777777" w:rsidR="00E3790F" w:rsidRPr="00E3790F" w:rsidRDefault="00E3790F" w:rsidP="006A3D60">
            <w:pPr>
              <w:pStyle w:val="TableText"/>
              <w:rPr>
                <w:szCs w:val="24"/>
              </w:rPr>
            </w:pPr>
            <w:r w:rsidRPr="00E3790F">
              <w:rPr>
                <w:spacing w:val="-2"/>
              </w:rPr>
              <w:t>D6252</w:t>
            </w:r>
          </w:p>
        </w:tc>
        <w:tc>
          <w:tcPr>
            <w:tcW w:w="2677" w:type="pct"/>
          </w:tcPr>
          <w:p w14:paraId="36C9E7F5" w14:textId="77777777" w:rsidR="00E3790F" w:rsidRPr="00E3790F" w:rsidRDefault="00E3790F" w:rsidP="006A3D60">
            <w:pPr>
              <w:pStyle w:val="TableText"/>
              <w:rPr>
                <w:szCs w:val="24"/>
              </w:rPr>
            </w:pPr>
            <w:r w:rsidRPr="00E3790F">
              <w:t>Pontic</w:t>
            </w:r>
            <w:r w:rsidRPr="00E3790F">
              <w:rPr>
                <w:spacing w:val="-3"/>
              </w:rPr>
              <w:t xml:space="preserve"> </w:t>
            </w:r>
            <w:r w:rsidRPr="00E3790F">
              <w:t>– resin</w:t>
            </w:r>
            <w:r w:rsidRPr="00E3790F">
              <w:rPr>
                <w:spacing w:val="-2"/>
              </w:rPr>
              <w:t xml:space="preserve"> </w:t>
            </w:r>
            <w:r w:rsidRPr="00E3790F">
              <w:t>with</w:t>
            </w:r>
            <w:r w:rsidRPr="00E3790F">
              <w:rPr>
                <w:spacing w:val="-2"/>
              </w:rPr>
              <w:t xml:space="preserve"> </w:t>
            </w:r>
            <w:r w:rsidRPr="00E3790F">
              <w:t>noble</w:t>
            </w:r>
            <w:r w:rsidRPr="00E3790F">
              <w:rPr>
                <w:spacing w:val="-2"/>
              </w:rPr>
              <w:t xml:space="preserve"> metal</w:t>
            </w:r>
          </w:p>
        </w:tc>
        <w:tc>
          <w:tcPr>
            <w:tcW w:w="790" w:type="pct"/>
          </w:tcPr>
          <w:p w14:paraId="7AD4801C"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4543B7C5" w14:textId="77777777" w:rsidR="00E3790F" w:rsidRPr="00E3790F" w:rsidRDefault="00E3790F" w:rsidP="006A3D60">
            <w:pPr>
              <w:pStyle w:val="TableText"/>
              <w:rPr>
                <w:szCs w:val="24"/>
              </w:rPr>
            </w:pPr>
          </w:p>
        </w:tc>
      </w:tr>
      <w:tr w:rsidR="00B93FDE" w:rsidRPr="00E3790F" w14:paraId="0279C1A7" w14:textId="77777777" w:rsidTr="33756310">
        <w:trPr>
          <w:trHeight w:val="403"/>
          <w:jc w:val="center"/>
        </w:trPr>
        <w:tc>
          <w:tcPr>
            <w:tcW w:w="568" w:type="pct"/>
          </w:tcPr>
          <w:p w14:paraId="2C1D2240" w14:textId="6A9FBB40" w:rsidR="00D51478" w:rsidRPr="00E3790F" w:rsidRDefault="00D51478" w:rsidP="006A3D60">
            <w:pPr>
              <w:pStyle w:val="TableText"/>
              <w:rPr>
                <w:szCs w:val="24"/>
              </w:rPr>
            </w:pPr>
            <w:r>
              <w:rPr>
                <w:spacing w:val="-2"/>
              </w:rPr>
              <w:lastRenderedPageBreak/>
              <w:t>D6253</w:t>
            </w:r>
          </w:p>
        </w:tc>
        <w:tc>
          <w:tcPr>
            <w:tcW w:w="2677" w:type="pct"/>
          </w:tcPr>
          <w:p w14:paraId="74B7AFF6" w14:textId="71CF1481" w:rsidR="00D51478" w:rsidRPr="00E3790F" w:rsidRDefault="00D51478" w:rsidP="006A3D60">
            <w:pPr>
              <w:pStyle w:val="TableText"/>
              <w:rPr>
                <w:szCs w:val="24"/>
              </w:rPr>
            </w:pPr>
            <w:r w:rsidRPr="00137EFD">
              <w:rPr>
                <w:rFonts w:eastAsia="Times New Roman"/>
                <w:szCs w:val="24"/>
              </w:rPr>
              <w:t>Interim</w:t>
            </w:r>
            <w:r w:rsidRPr="00DA5778">
              <w:rPr>
                <w:rFonts w:eastAsia="Times New Roman"/>
                <w:szCs w:val="24"/>
              </w:rPr>
              <w:t xml:space="preserve"> pontic – further treatment or completion of diagnosis necessary prior to final impression</w:t>
            </w:r>
          </w:p>
        </w:tc>
        <w:tc>
          <w:tcPr>
            <w:tcW w:w="790" w:type="pct"/>
          </w:tcPr>
          <w:p w14:paraId="45E671D8" w14:textId="6C56AC74" w:rsidR="00D51478" w:rsidRPr="00E3790F" w:rsidRDefault="00D51478" w:rsidP="006A3D60">
            <w:pPr>
              <w:pStyle w:val="TableText"/>
              <w:rPr>
                <w:szCs w:val="24"/>
              </w:rPr>
            </w:pPr>
            <w:r>
              <w:t>Not</w:t>
            </w:r>
            <w:r>
              <w:rPr>
                <w:spacing w:val="-1"/>
              </w:rPr>
              <w:t xml:space="preserve"> </w:t>
            </w:r>
            <w:r>
              <w:t>a</w:t>
            </w:r>
            <w:r>
              <w:rPr>
                <w:spacing w:val="2"/>
              </w:rPr>
              <w:t xml:space="preserve"> </w:t>
            </w:r>
            <w:r>
              <w:rPr>
                <w:spacing w:val="-2"/>
              </w:rPr>
              <w:t>Benefit</w:t>
            </w:r>
          </w:p>
        </w:tc>
        <w:tc>
          <w:tcPr>
            <w:tcW w:w="965" w:type="pct"/>
          </w:tcPr>
          <w:p w14:paraId="34AA4083" w14:textId="77777777" w:rsidR="00D51478" w:rsidRPr="00E3790F" w:rsidRDefault="00D51478" w:rsidP="006A3D60">
            <w:pPr>
              <w:pStyle w:val="TableText"/>
              <w:rPr>
                <w:szCs w:val="24"/>
              </w:rPr>
            </w:pPr>
          </w:p>
        </w:tc>
      </w:tr>
      <w:tr w:rsidR="00B93FDE" w:rsidRPr="00E3790F" w14:paraId="180FEF83" w14:textId="77777777" w:rsidTr="33756310">
        <w:trPr>
          <w:trHeight w:val="403"/>
          <w:jc w:val="center"/>
        </w:trPr>
        <w:tc>
          <w:tcPr>
            <w:tcW w:w="568" w:type="pct"/>
          </w:tcPr>
          <w:p w14:paraId="1406D1E7" w14:textId="77777777" w:rsidR="00E3790F" w:rsidRPr="00E3790F" w:rsidRDefault="00E3790F" w:rsidP="006A3D60">
            <w:pPr>
              <w:pStyle w:val="TableText"/>
              <w:rPr>
                <w:szCs w:val="24"/>
              </w:rPr>
            </w:pPr>
            <w:r w:rsidRPr="00E3790F">
              <w:rPr>
                <w:spacing w:val="-2"/>
              </w:rPr>
              <w:t>D6545</w:t>
            </w:r>
          </w:p>
        </w:tc>
        <w:tc>
          <w:tcPr>
            <w:tcW w:w="2677" w:type="pct"/>
          </w:tcPr>
          <w:p w14:paraId="64AF412B" w14:textId="77777777" w:rsidR="00E3790F" w:rsidRPr="00E3790F" w:rsidRDefault="00E3790F" w:rsidP="006A3D60">
            <w:pPr>
              <w:pStyle w:val="TableText"/>
              <w:rPr>
                <w:szCs w:val="24"/>
              </w:rPr>
            </w:pPr>
            <w:r w:rsidRPr="00E3790F">
              <w:t>Retainer</w:t>
            </w:r>
            <w:r w:rsidRPr="00E3790F">
              <w:rPr>
                <w:spacing w:val="-3"/>
              </w:rPr>
              <w:t xml:space="preserve"> </w:t>
            </w:r>
            <w:r w:rsidRPr="00E3790F">
              <w:t>– cast</w:t>
            </w:r>
            <w:r w:rsidRPr="00E3790F">
              <w:rPr>
                <w:spacing w:val="1"/>
              </w:rPr>
              <w:t xml:space="preserve"> </w:t>
            </w:r>
            <w:r w:rsidRPr="00E3790F">
              <w:t>metal</w:t>
            </w:r>
            <w:r w:rsidRPr="00E3790F">
              <w:rPr>
                <w:spacing w:val="-3"/>
              </w:rPr>
              <w:t xml:space="preserve"> </w:t>
            </w:r>
            <w:r w:rsidRPr="00E3790F">
              <w:t>for</w:t>
            </w:r>
            <w:r w:rsidRPr="00E3790F">
              <w:rPr>
                <w:spacing w:val="-4"/>
              </w:rPr>
              <w:t xml:space="preserve"> </w:t>
            </w:r>
            <w:r w:rsidRPr="00E3790F">
              <w:t>resin</w:t>
            </w:r>
            <w:r w:rsidRPr="00E3790F">
              <w:rPr>
                <w:spacing w:val="-2"/>
              </w:rPr>
              <w:t xml:space="preserve"> </w:t>
            </w:r>
            <w:r w:rsidRPr="00E3790F">
              <w:t>bonded</w:t>
            </w:r>
            <w:r w:rsidRPr="00E3790F">
              <w:rPr>
                <w:spacing w:val="-2"/>
              </w:rPr>
              <w:t xml:space="preserve"> </w:t>
            </w:r>
            <w:r w:rsidRPr="00E3790F">
              <w:t>fixed</w:t>
            </w:r>
            <w:r w:rsidRPr="00E3790F">
              <w:rPr>
                <w:spacing w:val="-1"/>
              </w:rPr>
              <w:t xml:space="preserve"> </w:t>
            </w:r>
            <w:r w:rsidRPr="00E3790F">
              <w:rPr>
                <w:spacing w:val="-2"/>
              </w:rPr>
              <w:t>prosthesis</w:t>
            </w:r>
          </w:p>
        </w:tc>
        <w:tc>
          <w:tcPr>
            <w:tcW w:w="790" w:type="pct"/>
          </w:tcPr>
          <w:p w14:paraId="3263EC95"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3E77E16D" w14:textId="77777777" w:rsidR="00E3790F" w:rsidRPr="00E3790F" w:rsidRDefault="00E3790F" w:rsidP="006A3D60">
            <w:pPr>
              <w:pStyle w:val="TableText"/>
              <w:rPr>
                <w:szCs w:val="24"/>
              </w:rPr>
            </w:pPr>
          </w:p>
        </w:tc>
      </w:tr>
      <w:tr w:rsidR="00B93FDE" w:rsidRPr="00E3790F" w14:paraId="123CCFDC" w14:textId="77777777" w:rsidTr="33756310">
        <w:trPr>
          <w:trHeight w:val="403"/>
          <w:jc w:val="center"/>
        </w:trPr>
        <w:tc>
          <w:tcPr>
            <w:tcW w:w="568" w:type="pct"/>
          </w:tcPr>
          <w:p w14:paraId="3664310F" w14:textId="77777777" w:rsidR="00E3790F" w:rsidRPr="00E3790F" w:rsidRDefault="00E3790F" w:rsidP="006A3D60">
            <w:pPr>
              <w:pStyle w:val="TableText"/>
              <w:rPr>
                <w:szCs w:val="24"/>
              </w:rPr>
            </w:pPr>
            <w:r w:rsidRPr="00E3790F">
              <w:rPr>
                <w:spacing w:val="-2"/>
              </w:rPr>
              <w:t>D6548</w:t>
            </w:r>
          </w:p>
        </w:tc>
        <w:tc>
          <w:tcPr>
            <w:tcW w:w="2677" w:type="pct"/>
          </w:tcPr>
          <w:p w14:paraId="3CBAD654" w14:textId="77777777" w:rsidR="00E3790F" w:rsidRPr="00E3790F" w:rsidRDefault="00E3790F" w:rsidP="006A3D60">
            <w:pPr>
              <w:pStyle w:val="TableText"/>
              <w:rPr>
                <w:szCs w:val="24"/>
              </w:rPr>
            </w:pPr>
            <w:r w:rsidRPr="00E3790F">
              <w:t>Retainer</w:t>
            </w:r>
            <w:r w:rsidRPr="00E3790F">
              <w:rPr>
                <w:spacing w:val="-7"/>
              </w:rPr>
              <w:t xml:space="preserve"> </w:t>
            </w:r>
            <w:r w:rsidRPr="00E3790F">
              <w:t>–</w:t>
            </w:r>
            <w:r w:rsidRPr="00E3790F">
              <w:rPr>
                <w:spacing w:val="-6"/>
              </w:rPr>
              <w:t xml:space="preserve"> </w:t>
            </w:r>
            <w:r w:rsidRPr="00E3790F">
              <w:t>porcelain/ceramic</w:t>
            </w:r>
            <w:r w:rsidRPr="00E3790F">
              <w:rPr>
                <w:spacing w:val="-5"/>
              </w:rPr>
              <w:t xml:space="preserve"> </w:t>
            </w:r>
            <w:r w:rsidRPr="00E3790F">
              <w:t>for</w:t>
            </w:r>
            <w:r w:rsidRPr="00E3790F">
              <w:rPr>
                <w:spacing w:val="-7"/>
              </w:rPr>
              <w:t xml:space="preserve"> </w:t>
            </w:r>
            <w:r w:rsidRPr="00E3790F">
              <w:t>resin</w:t>
            </w:r>
            <w:r w:rsidRPr="00E3790F">
              <w:rPr>
                <w:spacing w:val="-6"/>
              </w:rPr>
              <w:t xml:space="preserve"> </w:t>
            </w:r>
            <w:r w:rsidRPr="00E3790F">
              <w:t>bonded</w:t>
            </w:r>
            <w:r w:rsidRPr="00E3790F">
              <w:rPr>
                <w:spacing w:val="-6"/>
              </w:rPr>
              <w:t xml:space="preserve"> </w:t>
            </w:r>
            <w:r w:rsidRPr="00E3790F">
              <w:t xml:space="preserve">fixed </w:t>
            </w:r>
            <w:r w:rsidRPr="00E3790F">
              <w:rPr>
                <w:spacing w:val="-2"/>
              </w:rPr>
              <w:t>prosthesis</w:t>
            </w:r>
          </w:p>
        </w:tc>
        <w:tc>
          <w:tcPr>
            <w:tcW w:w="790" w:type="pct"/>
          </w:tcPr>
          <w:p w14:paraId="66BD3219"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0337E445" w14:textId="77777777" w:rsidR="00E3790F" w:rsidRPr="00E3790F" w:rsidRDefault="00E3790F" w:rsidP="006A3D60">
            <w:pPr>
              <w:pStyle w:val="TableText"/>
              <w:rPr>
                <w:szCs w:val="24"/>
              </w:rPr>
            </w:pPr>
          </w:p>
        </w:tc>
      </w:tr>
      <w:tr w:rsidR="00B93FDE" w:rsidRPr="00E3790F" w14:paraId="06D70447" w14:textId="77777777" w:rsidTr="33756310">
        <w:trPr>
          <w:trHeight w:val="403"/>
          <w:jc w:val="center"/>
        </w:trPr>
        <w:tc>
          <w:tcPr>
            <w:tcW w:w="568" w:type="pct"/>
          </w:tcPr>
          <w:p w14:paraId="41FEE585" w14:textId="77777777" w:rsidR="00E3790F" w:rsidRPr="00E3790F" w:rsidRDefault="00E3790F" w:rsidP="006A3D60">
            <w:pPr>
              <w:pStyle w:val="TableText"/>
              <w:rPr>
                <w:szCs w:val="24"/>
              </w:rPr>
            </w:pPr>
            <w:r w:rsidRPr="00E3790F">
              <w:rPr>
                <w:spacing w:val="-2"/>
              </w:rPr>
              <w:t>D6549</w:t>
            </w:r>
          </w:p>
        </w:tc>
        <w:tc>
          <w:tcPr>
            <w:tcW w:w="2677" w:type="pct"/>
          </w:tcPr>
          <w:p w14:paraId="6AB7EB71" w14:textId="77777777" w:rsidR="00E3790F" w:rsidRPr="00E3790F" w:rsidRDefault="00E3790F" w:rsidP="006A3D60">
            <w:pPr>
              <w:pStyle w:val="TableText"/>
              <w:rPr>
                <w:szCs w:val="24"/>
              </w:rPr>
            </w:pPr>
            <w:r w:rsidRPr="00E3790F">
              <w:t>Resin Retainer</w:t>
            </w:r>
            <w:r w:rsidRPr="00E3790F">
              <w:rPr>
                <w:spacing w:val="-4"/>
              </w:rPr>
              <w:t xml:space="preserve"> </w:t>
            </w:r>
            <w:r w:rsidRPr="00E3790F">
              <w:t>–</w:t>
            </w:r>
            <w:r w:rsidRPr="00E3790F">
              <w:rPr>
                <w:spacing w:val="-3"/>
              </w:rPr>
              <w:t xml:space="preserve"> </w:t>
            </w:r>
            <w:r w:rsidRPr="00E3790F">
              <w:t>for</w:t>
            </w:r>
            <w:r w:rsidRPr="00E3790F">
              <w:rPr>
                <w:spacing w:val="-1"/>
              </w:rPr>
              <w:t xml:space="preserve"> </w:t>
            </w:r>
            <w:r w:rsidRPr="00E3790F">
              <w:t>Resin</w:t>
            </w:r>
            <w:r w:rsidRPr="00E3790F">
              <w:rPr>
                <w:spacing w:val="1"/>
              </w:rPr>
              <w:t xml:space="preserve"> </w:t>
            </w:r>
            <w:r w:rsidRPr="00E3790F">
              <w:t>Bonded</w:t>
            </w:r>
            <w:r w:rsidRPr="00E3790F">
              <w:rPr>
                <w:spacing w:val="-3"/>
              </w:rPr>
              <w:t xml:space="preserve"> </w:t>
            </w:r>
            <w:r w:rsidRPr="00E3790F">
              <w:t>Fixed</w:t>
            </w:r>
            <w:r w:rsidRPr="00E3790F">
              <w:rPr>
                <w:spacing w:val="-2"/>
              </w:rPr>
              <w:t xml:space="preserve"> Prosthesis</w:t>
            </w:r>
          </w:p>
        </w:tc>
        <w:tc>
          <w:tcPr>
            <w:tcW w:w="790" w:type="pct"/>
          </w:tcPr>
          <w:p w14:paraId="2CD03CDF"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4BBC034A"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55EA0DDD" w14:textId="77777777" w:rsidTr="33756310">
        <w:trPr>
          <w:trHeight w:val="403"/>
          <w:jc w:val="center"/>
        </w:trPr>
        <w:tc>
          <w:tcPr>
            <w:tcW w:w="568" w:type="pct"/>
          </w:tcPr>
          <w:p w14:paraId="01CBDBD5" w14:textId="77777777" w:rsidR="00E3790F" w:rsidRPr="00E3790F" w:rsidRDefault="00E3790F" w:rsidP="006A3D60">
            <w:pPr>
              <w:pStyle w:val="TableText"/>
              <w:rPr>
                <w:szCs w:val="24"/>
              </w:rPr>
            </w:pPr>
            <w:r w:rsidRPr="00E3790F">
              <w:rPr>
                <w:spacing w:val="-2"/>
              </w:rPr>
              <w:t>D6600</w:t>
            </w:r>
          </w:p>
        </w:tc>
        <w:tc>
          <w:tcPr>
            <w:tcW w:w="2677" w:type="pct"/>
          </w:tcPr>
          <w:p w14:paraId="04BD2B29" w14:textId="77777777" w:rsidR="00E3790F" w:rsidRPr="00E3790F" w:rsidRDefault="00E3790F" w:rsidP="006A3D60">
            <w:pPr>
              <w:pStyle w:val="TableText"/>
              <w:rPr>
                <w:szCs w:val="24"/>
              </w:rPr>
            </w:pPr>
            <w:r w:rsidRPr="00E3790F">
              <w:t>Retainer</w:t>
            </w:r>
            <w:r w:rsidRPr="00E3790F">
              <w:rPr>
                <w:spacing w:val="-4"/>
              </w:rPr>
              <w:t xml:space="preserve"> </w:t>
            </w:r>
            <w:r w:rsidRPr="00E3790F">
              <w:t>Inlay</w:t>
            </w:r>
            <w:r w:rsidRPr="00E3790F">
              <w:rPr>
                <w:spacing w:val="-4"/>
              </w:rPr>
              <w:t xml:space="preserve"> </w:t>
            </w:r>
            <w:r w:rsidRPr="00E3790F">
              <w:t>–</w:t>
            </w:r>
            <w:r w:rsidRPr="00E3790F">
              <w:rPr>
                <w:spacing w:val="-1"/>
              </w:rPr>
              <w:t xml:space="preserve"> </w:t>
            </w:r>
            <w:r w:rsidRPr="00E3790F">
              <w:t>porcelain/ceramic,</w:t>
            </w:r>
            <w:r w:rsidRPr="00E3790F">
              <w:rPr>
                <w:spacing w:val="-3"/>
              </w:rPr>
              <w:t xml:space="preserve"> </w:t>
            </w:r>
            <w:r w:rsidRPr="00E3790F">
              <w:t xml:space="preserve">two </w:t>
            </w:r>
            <w:r w:rsidRPr="00E3790F">
              <w:rPr>
                <w:spacing w:val="-2"/>
              </w:rPr>
              <w:t>surfaces</w:t>
            </w:r>
          </w:p>
        </w:tc>
        <w:tc>
          <w:tcPr>
            <w:tcW w:w="790" w:type="pct"/>
          </w:tcPr>
          <w:p w14:paraId="682D80E3"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34B66FC1" w14:textId="77777777" w:rsidR="00E3790F" w:rsidRPr="00E3790F" w:rsidRDefault="00E3790F" w:rsidP="006A3D60">
            <w:pPr>
              <w:pStyle w:val="TableText"/>
              <w:rPr>
                <w:szCs w:val="24"/>
              </w:rPr>
            </w:pPr>
          </w:p>
        </w:tc>
      </w:tr>
      <w:tr w:rsidR="00B93FDE" w:rsidRPr="00E3790F" w14:paraId="602190BE" w14:textId="77777777" w:rsidTr="33756310">
        <w:trPr>
          <w:trHeight w:val="403"/>
          <w:jc w:val="center"/>
        </w:trPr>
        <w:tc>
          <w:tcPr>
            <w:tcW w:w="568" w:type="pct"/>
          </w:tcPr>
          <w:p w14:paraId="0F22AD75" w14:textId="77777777" w:rsidR="00E3790F" w:rsidRPr="00E3790F" w:rsidRDefault="00E3790F" w:rsidP="006A3D60">
            <w:pPr>
              <w:pStyle w:val="TableText"/>
              <w:rPr>
                <w:szCs w:val="24"/>
              </w:rPr>
            </w:pPr>
            <w:r w:rsidRPr="00E3790F">
              <w:rPr>
                <w:spacing w:val="-2"/>
              </w:rPr>
              <w:t>D6601</w:t>
            </w:r>
          </w:p>
        </w:tc>
        <w:tc>
          <w:tcPr>
            <w:tcW w:w="2677" w:type="pct"/>
          </w:tcPr>
          <w:p w14:paraId="406510A2" w14:textId="77777777" w:rsidR="00E3790F" w:rsidRPr="00E3790F" w:rsidRDefault="00E3790F" w:rsidP="006A3D60">
            <w:pPr>
              <w:pStyle w:val="TableText"/>
              <w:rPr>
                <w:szCs w:val="24"/>
              </w:rPr>
            </w:pPr>
            <w:r w:rsidRPr="00E3790F">
              <w:t>Retainer</w:t>
            </w:r>
            <w:r w:rsidRPr="00E3790F">
              <w:rPr>
                <w:spacing w:val="-8"/>
              </w:rPr>
              <w:t xml:space="preserve"> </w:t>
            </w:r>
            <w:r w:rsidRPr="00E3790F">
              <w:t>Inlay</w:t>
            </w:r>
            <w:r w:rsidRPr="00E3790F">
              <w:rPr>
                <w:spacing w:val="-9"/>
              </w:rPr>
              <w:t xml:space="preserve"> </w:t>
            </w:r>
            <w:r w:rsidRPr="00E3790F">
              <w:t>–</w:t>
            </w:r>
            <w:r w:rsidRPr="00E3790F">
              <w:rPr>
                <w:spacing w:val="-5"/>
              </w:rPr>
              <w:t xml:space="preserve"> </w:t>
            </w:r>
            <w:r w:rsidRPr="00E3790F">
              <w:t>porcelain/ceramic,</w:t>
            </w:r>
            <w:r w:rsidRPr="00E3790F">
              <w:rPr>
                <w:spacing w:val="-8"/>
              </w:rPr>
              <w:t xml:space="preserve"> </w:t>
            </w:r>
            <w:r w:rsidRPr="00E3790F">
              <w:t>three</w:t>
            </w:r>
            <w:r w:rsidRPr="00E3790F">
              <w:rPr>
                <w:spacing w:val="-7"/>
              </w:rPr>
              <w:t xml:space="preserve"> </w:t>
            </w:r>
            <w:r w:rsidRPr="00E3790F">
              <w:t>or</w:t>
            </w:r>
            <w:r w:rsidRPr="00E3790F">
              <w:rPr>
                <w:spacing w:val="-5"/>
              </w:rPr>
              <w:t xml:space="preserve"> </w:t>
            </w:r>
            <w:r w:rsidRPr="00E3790F">
              <w:t xml:space="preserve">more </w:t>
            </w:r>
            <w:r w:rsidRPr="00E3790F">
              <w:rPr>
                <w:spacing w:val="-2"/>
              </w:rPr>
              <w:t>surfaces</w:t>
            </w:r>
          </w:p>
        </w:tc>
        <w:tc>
          <w:tcPr>
            <w:tcW w:w="790" w:type="pct"/>
          </w:tcPr>
          <w:p w14:paraId="003BFA5C"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1800574B" w14:textId="77777777" w:rsidR="00E3790F" w:rsidRPr="00E3790F" w:rsidRDefault="00E3790F" w:rsidP="006A3D60">
            <w:pPr>
              <w:pStyle w:val="TableText"/>
              <w:rPr>
                <w:szCs w:val="24"/>
              </w:rPr>
            </w:pPr>
          </w:p>
        </w:tc>
      </w:tr>
      <w:tr w:rsidR="00B93FDE" w:rsidRPr="00E3790F" w14:paraId="3DC68B5C" w14:textId="77777777" w:rsidTr="33756310">
        <w:trPr>
          <w:trHeight w:val="403"/>
          <w:jc w:val="center"/>
        </w:trPr>
        <w:tc>
          <w:tcPr>
            <w:tcW w:w="568" w:type="pct"/>
          </w:tcPr>
          <w:p w14:paraId="02BAAF96" w14:textId="77777777" w:rsidR="00E3790F" w:rsidRPr="00E3790F" w:rsidRDefault="00E3790F" w:rsidP="006A3D60">
            <w:pPr>
              <w:pStyle w:val="TableText"/>
              <w:rPr>
                <w:szCs w:val="24"/>
              </w:rPr>
            </w:pPr>
            <w:r w:rsidRPr="00E3790F">
              <w:rPr>
                <w:spacing w:val="-2"/>
              </w:rPr>
              <w:t>D6602</w:t>
            </w:r>
          </w:p>
        </w:tc>
        <w:tc>
          <w:tcPr>
            <w:tcW w:w="2677" w:type="pct"/>
          </w:tcPr>
          <w:p w14:paraId="4EEEBC06" w14:textId="77777777" w:rsidR="00E3790F" w:rsidRPr="00E3790F" w:rsidRDefault="00E3790F" w:rsidP="006A3D60">
            <w:pPr>
              <w:pStyle w:val="TableText"/>
              <w:rPr>
                <w:szCs w:val="24"/>
              </w:rPr>
            </w:pPr>
            <w:r w:rsidRPr="00E3790F">
              <w:t>Retainer</w:t>
            </w:r>
            <w:r w:rsidRPr="00E3790F">
              <w:rPr>
                <w:spacing w:val="-3"/>
              </w:rPr>
              <w:t xml:space="preserve"> </w:t>
            </w:r>
            <w:r w:rsidRPr="00E3790F">
              <w:t>Inlay</w:t>
            </w:r>
            <w:r w:rsidRPr="00E3790F">
              <w:rPr>
                <w:spacing w:val="-3"/>
              </w:rPr>
              <w:t xml:space="preserve"> </w:t>
            </w:r>
            <w:r w:rsidRPr="00E3790F">
              <w:t>– cast</w:t>
            </w:r>
            <w:r w:rsidRPr="00E3790F">
              <w:rPr>
                <w:spacing w:val="-1"/>
              </w:rPr>
              <w:t xml:space="preserve"> </w:t>
            </w:r>
            <w:r w:rsidRPr="00E3790F">
              <w:t>high</w:t>
            </w:r>
            <w:r w:rsidRPr="00E3790F">
              <w:rPr>
                <w:spacing w:val="-2"/>
              </w:rPr>
              <w:t xml:space="preserve"> </w:t>
            </w:r>
            <w:r w:rsidRPr="00E3790F">
              <w:t>noble</w:t>
            </w:r>
            <w:r w:rsidRPr="00E3790F">
              <w:rPr>
                <w:spacing w:val="1"/>
              </w:rPr>
              <w:t xml:space="preserve"> </w:t>
            </w:r>
            <w:r w:rsidRPr="00E3790F">
              <w:t>metal,</w:t>
            </w:r>
            <w:r w:rsidRPr="00E3790F">
              <w:rPr>
                <w:spacing w:val="-3"/>
              </w:rPr>
              <w:t xml:space="preserve"> </w:t>
            </w:r>
            <w:r w:rsidRPr="00E3790F">
              <w:t>two</w:t>
            </w:r>
            <w:r w:rsidRPr="00E3790F">
              <w:rPr>
                <w:spacing w:val="1"/>
              </w:rPr>
              <w:t xml:space="preserve"> </w:t>
            </w:r>
            <w:r w:rsidRPr="00E3790F">
              <w:rPr>
                <w:spacing w:val="-2"/>
              </w:rPr>
              <w:t>surfaces</w:t>
            </w:r>
          </w:p>
        </w:tc>
        <w:tc>
          <w:tcPr>
            <w:tcW w:w="790" w:type="pct"/>
          </w:tcPr>
          <w:p w14:paraId="37B0044E"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76A1F1CF" w14:textId="77777777" w:rsidR="00E3790F" w:rsidRPr="00E3790F" w:rsidRDefault="00E3790F" w:rsidP="006A3D60">
            <w:pPr>
              <w:pStyle w:val="TableText"/>
              <w:rPr>
                <w:szCs w:val="24"/>
              </w:rPr>
            </w:pPr>
          </w:p>
        </w:tc>
      </w:tr>
      <w:tr w:rsidR="00B93FDE" w:rsidRPr="00E3790F" w14:paraId="7BCB6885" w14:textId="77777777" w:rsidTr="33756310">
        <w:trPr>
          <w:trHeight w:val="403"/>
          <w:jc w:val="center"/>
        </w:trPr>
        <w:tc>
          <w:tcPr>
            <w:tcW w:w="568" w:type="pct"/>
          </w:tcPr>
          <w:p w14:paraId="04DD1753" w14:textId="77777777" w:rsidR="00E3790F" w:rsidRPr="00E3790F" w:rsidRDefault="00E3790F" w:rsidP="006A3D60">
            <w:pPr>
              <w:pStyle w:val="TableText"/>
              <w:rPr>
                <w:szCs w:val="24"/>
              </w:rPr>
            </w:pPr>
            <w:r w:rsidRPr="00E3790F">
              <w:rPr>
                <w:spacing w:val="-2"/>
              </w:rPr>
              <w:t>D6603</w:t>
            </w:r>
          </w:p>
        </w:tc>
        <w:tc>
          <w:tcPr>
            <w:tcW w:w="2677" w:type="pct"/>
          </w:tcPr>
          <w:p w14:paraId="30D488E5" w14:textId="77777777" w:rsidR="00E3790F" w:rsidRPr="00E3790F" w:rsidRDefault="00E3790F" w:rsidP="006A3D60">
            <w:pPr>
              <w:pStyle w:val="TableText"/>
              <w:rPr>
                <w:szCs w:val="24"/>
              </w:rPr>
            </w:pPr>
            <w:r w:rsidRPr="00E3790F">
              <w:t>Retainer</w:t>
            </w:r>
            <w:r w:rsidRPr="00E3790F">
              <w:rPr>
                <w:spacing w:val="-5"/>
              </w:rPr>
              <w:t xml:space="preserve"> </w:t>
            </w:r>
            <w:r w:rsidRPr="00E3790F">
              <w:t>Inlay</w:t>
            </w:r>
            <w:r w:rsidRPr="00E3790F">
              <w:rPr>
                <w:spacing w:val="-6"/>
              </w:rPr>
              <w:t xml:space="preserve"> </w:t>
            </w:r>
            <w:r w:rsidRPr="00E3790F">
              <w:t>–</w:t>
            </w:r>
            <w:r w:rsidRPr="00E3790F">
              <w:rPr>
                <w:spacing w:val="-2"/>
              </w:rPr>
              <w:t xml:space="preserve"> </w:t>
            </w:r>
            <w:r w:rsidRPr="00E3790F">
              <w:t>cast</w:t>
            </w:r>
            <w:r w:rsidRPr="00E3790F">
              <w:rPr>
                <w:spacing w:val="-4"/>
              </w:rPr>
              <w:t xml:space="preserve"> </w:t>
            </w:r>
            <w:r w:rsidRPr="00E3790F">
              <w:t>high</w:t>
            </w:r>
            <w:r w:rsidRPr="00E3790F">
              <w:rPr>
                <w:spacing w:val="-4"/>
              </w:rPr>
              <w:t xml:space="preserve"> </w:t>
            </w:r>
            <w:r w:rsidRPr="00E3790F">
              <w:t>noble</w:t>
            </w:r>
            <w:r w:rsidRPr="00E3790F">
              <w:rPr>
                <w:spacing w:val="-2"/>
              </w:rPr>
              <w:t xml:space="preserve"> </w:t>
            </w:r>
            <w:r w:rsidRPr="00E3790F">
              <w:t>metal,</w:t>
            </w:r>
            <w:r w:rsidRPr="00E3790F">
              <w:rPr>
                <w:spacing w:val="-5"/>
              </w:rPr>
              <w:t xml:space="preserve"> </w:t>
            </w:r>
            <w:r w:rsidRPr="00E3790F">
              <w:t>three</w:t>
            </w:r>
            <w:r w:rsidRPr="00E3790F">
              <w:rPr>
                <w:spacing w:val="-4"/>
              </w:rPr>
              <w:t xml:space="preserve"> </w:t>
            </w:r>
            <w:r w:rsidRPr="00E3790F">
              <w:t>or</w:t>
            </w:r>
            <w:r w:rsidRPr="00E3790F">
              <w:rPr>
                <w:spacing w:val="-5"/>
              </w:rPr>
              <w:t xml:space="preserve"> </w:t>
            </w:r>
            <w:r w:rsidRPr="00E3790F">
              <w:t xml:space="preserve">more </w:t>
            </w:r>
            <w:r w:rsidRPr="00E3790F">
              <w:rPr>
                <w:spacing w:val="-2"/>
              </w:rPr>
              <w:t>surfaces</w:t>
            </w:r>
          </w:p>
        </w:tc>
        <w:tc>
          <w:tcPr>
            <w:tcW w:w="790" w:type="pct"/>
          </w:tcPr>
          <w:p w14:paraId="64948671"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30F6814E" w14:textId="77777777" w:rsidR="00E3790F" w:rsidRPr="00E3790F" w:rsidRDefault="00E3790F" w:rsidP="006A3D60">
            <w:pPr>
              <w:pStyle w:val="TableText"/>
              <w:rPr>
                <w:szCs w:val="24"/>
              </w:rPr>
            </w:pPr>
          </w:p>
        </w:tc>
      </w:tr>
      <w:tr w:rsidR="00B93FDE" w:rsidRPr="00E3790F" w14:paraId="7D3639FA" w14:textId="77777777" w:rsidTr="33756310">
        <w:trPr>
          <w:trHeight w:val="403"/>
          <w:jc w:val="center"/>
        </w:trPr>
        <w:tc>
          <w:tcPr>
            <w:tcW w:w="568" w:type="pct"/>
          </w:tcPr>
          <w:p w14:paraId="4575B8B1" w14:textId="77777777" w:rsidR="00E3790F" w:rsidRPr="00E3790F" w:rsidRDefault="00E3790F" w:rsidP="006A3D60">
            <w:pPr>
              <w:pStyle w:val="TableText"/>
              <w:rPr>
                <w:szCs w:val="24"/>
              </w:rPr>
            </w:pPr>
            <w:r w:rsidRPr="00E3790F">
              <w:rPr>
                <w:spacing w:val="-2"/>
              </w:rPr>
              <w:t>D6604</w:t>
            </w:r>
          </w:p>
        </w:tc>
        <w:tc>
          <w:tcPr>
            <w:tcW w:w="2677" w:type="pct"/>
          </w:tcPr>
          <w:p w14:paraId="503B3A3D" w14:textId="77777777" w:rsidR="00E3790F" w:rsidRPr="00E3790F" w:rsidRDefault="00E3790F" w:rsidP="006A3D60">
            <w:pPr>
              <w:pStyle w:val="TableText"/>
              <w:rPr>
                <w:szCs w:val="24"/>
              </w:rPr>
            </w:pPr>
            <w:r w:rsidRPr="00E3790F">
              <w:t>Retainer</w:t>
            </w:r>
            <w:r w:rsidRPr="00E3790F">
              <w:rPr>
                <w:spacing w:val="-6"/>
              </w:rPr>
              <w:t xml:space="preserve"> </w:t>
            </w:r>
            <w:r w:rsidRPr="00E3790F">
              <w:t>Inlay</w:t>
            </w:r>
            <w:r w:rsidRPr="00E3790F">
              <w:rPr>
                <w:spacing w:val="-7"/>
              </w:rPr>
              <w:t xml:space="preserve"> </w:t>
            </w:r>
            <w:r w:rsidRPr="00E3790F">
              <w:t>–</w:t>
            </w:r>
            <w:r w:rsidRPr="00E3790F">
              <w:rPr>
                <w:spacing w:val="-3"/>
              </w:rPr>
              <w:t xml:space="preserve"> </w:t>
            </w:r>
            <w:r w:rsidRPr="00E3790F">
              <w:t>cast</w:t>
            </w:r>
            <w:r w:rsidRPr="00E3790F">
              <w:rPr>
                <w:spacing w:val="-5"/>
              </w:rPr>
              <w:t xml:space="preserve"> </w:t>
            </w:r>
            <w:r w:rsidRPr="00E3790F">
              <w:t>predominantly</w:t>
            </w:r>
            <w:r w:rsidRPr="00E3790F">
              <w:rPr>
                <w:spacing w:val="-7"/>
              </w:rPr>
              <w:t xml:space="preserve"> </w:t>
            </w:r>
            <w:r w:rsidRPr="00E3790F">
              <w:t>base</w:t>
            </w:r>
            <w:r w:rsidRPr="00E3790F">
              <w:rPr>
                <w:spacing w:val="-5"/>
              </w:rPr>
              <w:t xml:space="preserve"> </w:t>
            </w:r>
            <w:r w:rsidRPr="00E3790F">
              <w:t>metal,</w:t>
            </w:r>
            <w:r w:rsidRPr="00E3790F">
              <w:rPr>
                <w:spacing w:val="-6"/>
              </w:rPr>
              <w:t xml:space="preserve"> </w:t>
            </w:r>
            <w:r w:rsidRPr="00E3790F">
              <w:t xml:space="preserve">two </w:t>
            </w:r>
            <w:r w:rsidRPr="00E3790F">
              <w:rPr>
                <w:spacing w:val="-2"/>
              </w:rPr>
              <w:t>surfaces</w:t>
            </w:r>
          </w:p>
        </w:tc>
        <w:tc>
          <w:tcPr>
            <w:tcW w:w="790" w:type="pct"/>
          </w:tcPr>
          <w:p w14:paraId="0B360B22"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3355CA14" w14:textId="77777777" w:rsidR="00E3790F" w:rsidRPr="00E3790F" w:rsidRDefault="00E3790F" w:rsidP="006A3D60">
            <w:pPr>
              <w:pStyle w:val="TableText"/>
              <w:rPr>
                <w:szCs w:val="24"/>
              </w:rPr>
            </w:pPr>
          </w:p>
        </w:tc>
      </w:tr>
      <w:tr w:rsidR="00B93FDE" w:rsidRPr="00E3790F" w14:paraId="68A0E5AE" w14:textId="77777777" w:rsidTr="33756310">
        <w:trPr>
          <w:trHeight w:val="403"/>
          <w:jc w:val="center"/>
        </w:trPr>
        <w:tc>
          <w:tcPr>
            <w:tcW w:w="568" w:type="pct"/>
          </w:tcPr>
          <w:p w14:paraId="245B2E6C" w14:textId="77777777" w:rsidR="00E3790F" w:rsidRPr="00E3790F" w:rsidRDefault="00E3790F" w:rsidP="006A3D60">
            <w:pPr>
              <w:pStyle w:val="TableText"/>
              <w:rPr>
                <w:szCs w:val="24"/>
              </w:rPr>
            </w:pPr>
            <w:r w:rsidRPr="00E3790F">
              <w:rPr>
                <w:spacing w:val="-2"/>
              </w:rPr>
              <w:t>D6605</w:t>
            </w:r>
          </w:p>
        </w:tc>
        <w:tc>
          <w:tcPr>
            <w:tcW w:w="2677" w:type="pct"/>
          </w:tcPr>
          <w:p w14:paraId="5910AFC9" w14:textId="77777777" w:rsidR="00E3790F" w:rsidRPr="00E3790F" w:rsidRDefault="00E3790F" w:rsidP="006A3D60">
            <w:pPr>
              <w:pStyle w:val="TableText"/>
              <w:rPr>
                <w:szCs w:val="24"/>
              </w:rPr>
            </w:pPr>
            <w:r w:rsidRPr="00E3790F">
              <w:t>Retainer</w:t>
            </w:r>
            <w:r w:rsidRPr="00E3790F">
              <w:rPr>
                <w:spacing w:val="-5"/>
              </w:rPr>
              <w:t xml:space="preserve"> </w:t>
            </w:r>
            <w:r w:rsidRPr="00E3790F">
              <w:t>Inlay</w:t>
            </w:r>
            <w:r w:rsidRPr="00E3790F">
              <w:rPr>
                <w:spacing w:val="-6"/>
              </w:rPr>
              <w:t xml:space="preserve"> </w:t>
            </w:r>
            <w:r w:rsidRPr="00E3790F">
              <w:t>–</w:t>
            </w:r>
            <w:r w:rsidRPr="00E3790F">
              <w:rPr>
                <w:spacing w:val="-2"/>
              </w:rPr>
              <w:t xml:space="preserve"> </w:t>
            </w:r>
            <w:r w:rsidRPr="00E3790F">
              <w:t>cast</w:t>
            </w:r>
            <w:r w:rsidRPr="00E3790F">
              <w:rPr>
                <w:spacing w:val="-4"/>
              </w:rPr>
              <w:t xml:space="preserve"> </w:t>
            </w:r>
            <w:r w:rsidRPr="00E3790F">
              <w:t>predominantly</w:t>
            </w:r>
            <w:r w:rsidRPr="00E3790F">
              <w:rPr>
                <w:spacing w:val="-6"/>
              </w:rPr>
              <w:t xml:space="preserve"> </w:t>
            </w:r>
            <w:r w:rsidRPr="00E3790F">
              <w:t>base</w:t>
            </w:r>
            <w:r w:rsidRPr="00E3790F">
              <w:rPr>
                <w:spacing w:val="-4"/>
              </w:rPr>
              <w:t xml:space="preserve"> </w:t>
            </w:r>
            <w:r w:rsidRPr="00E3790F">
              <w:t>metal,</w:t>
            </w:r>
            <w:r w:rsidRPr="00E3790F">
              <w:rPr>
                <w:spacing w:val="-5"/>
              </w:rPr>
              <w:t xml:space="preserve"> </w:t>
            </w:r>
            <w:r w:rsidRPr="00E3790F">
              <w:t>three</w:t>
            </w:r>
            <w:r w:rsidRPr="00E3790F">
              <w:rPr>
                <w:spacing w:val="-4"/>
              </w:rPr>
              <w:t xml:space="preserve"> </w:t>
            </w:r>
            <w:r w:rsidRPr="00E3790F">
              <w:t>or more surfaces</w:t>
            </w:r>
          </w:p>
        </w:tc>
        <w:tc>
          <w:tcPr>
            <w:tcW w:w="790" w:type="pct"/>
          </w:tcPr>
          <w:p w14:paraId="7034A7F4"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2F1C3819" w14:textId="77777777" w:rsidR="00E3790F" w:rsidRPr="00E3790F" w:rsidRDefault="00E3790F" w:rsidP="006A3D60">
            <w:pPr>
              <w:pStyle w:val="TableText"/>
              <w:rPr>
                <w:szCs w:val="24"/>
              </w:rPr>
            </w:pPr>
          </w:p>
        </w:tc>
      </w:tr>
      <w:tr w:rsidR="00B93FDE" w:rsidRPr="00E3790F" w14:paraId="1A0B856B" w14:textId="77777777" w:rsidTr="33756310">
        <w:trPr>
          <w:trHeight w:val="403"/>
          <w:jc w:val="center"/>
        </w:trPr>
        <w:tc>
          <w:tcPr>
            <w:tcW w:w="568" w:type="pct"/>
          </w:tcPr>
          <w:p w14:paraId="7F9832CD" w14:textId="77777777" w:rsidR="00E3790F" w:rsidRPr="00E3790F" w:rsidRDefault="00E3790F" w:rsidP="006A3D60">
            <w:pPr>
              <w:pStyle w:val="TableText"/>
              <w:rPr>
                <w:szCs w:val="24"/>
              </w:rPr>
            </w:pPr>
            <w:r w:rsidRPr="00E3790F">
              <w:rPr>
                <w:spacing w:val="-2"/>
              </w:rPr>
              <w:t>D6606</w:t>
            </w:r>
          </w:p>
        </w:tc>
        <w:tc>
          <w:tcPr>
            <w:tcW w:w="2677" w:type="pct"/>
          </w:tcPr>
          <w:p w14:paraId="0CE1E693" w14:textId="77777777" w:rsidR="00E3790F" w:rsidRPr="00E3790F" w:rsidRDefault="00E3790F" w:rsidP="006A3D60">
            <w:pPr>
              <w:pStyle w:val="TableText"/>
              <w:rPr>
                <w:szCs w:val="24"/>
              </w:rPr>
            </w:pPr>
            <w:r w:rsidRPr="00E3790F">
              <w:t>Retainer</w:t>
            </w:r>
            <w:r w:rsidRPr="00E3790F">
              <w:rPr>
                <w:spacing w:val="-3"/>
              </w:rPr>
              <w:t xml:space="preserve"> </w:t>
            </w:r>
            <w:r w:rsidRPr="00E3790F">
              <w:t>Inlay</w:t>
            </w:r>
            <w:r w:rsidRPr="00E3790F">
              <w:rPr>
                <w:spacing w:val="-4"/>
              </w:rPr>
              <w:t xml:space="preserve"> </w:t>
            </w:r>
            <w:r w:rsidRPr="00E3790F">
              <w:t>–</w:t>
            </w:r>
            <w:r w:rsidRPr="00E3790F">
              <w:rPr>
                <w:spacing w:val="1"/>
              </w:rPr>
              <w:t xml:space="preserve"> </w:t>
            </w:r>
            <w:r w:rsidRPr="00E3790F">
              <w:t>cast</w:t>
            </w:r>
            <w:r w:rsidRPr="00E3790F">
              <w:rPr>
                <w:spacing w:val="-2"/>
              </w:rPr>
              <w:t xml:space="preserve"> </w:t>
            </w:r>
            <w:r w:rsidRPr="00E3790F">
              <w:t>noble</w:t>
            </w:r>
            <w:r w:rsidRPr="00E3790F">
              <w:rPr>
                <w:spacing w:val="1"/>
              </w:rPr>
              <w:t xml:space="preserve"> </w:t>
            </w:r>
            <w:r w:rsidRPr="00E3790F">
              <w:t>metal,</w:t>
            </w:r>
            <w:r w:rsidRPr="00E3790F">
              <w:rPr>
                <w:spacing w:val="-3"/>
              </w:rPr>
              <w:t xml:space="preserve"> </w:t>
            </w:r>
            <w:r w:rsidRPr="00E3790F">
              <w:t>two</w:t>
            </w:r>
            <w:r w:rsidRPr="00E3790F">
              <w:rPr>
                <w:spacing w:val="-1"/>
              </w:rPr>
              <w:t xml:space="preserve"> </w:t>
            </w:r>
            <w:r w:rsidRPr="00E3790F">
              <w:rPr>
                <w:spacing w:val="-2"/>
              </w:rPr>
              <w:t>surfaces</w:t>
            </w:r>
          </w:p>
        </w:tc>
        <w:tc>
          <w:tcPr>
            <w:tcW w:w="790" w:type="pct"/>
          </w:tcPr>
          <w:p w14:paraId="515751DE"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1DECA1E5" w14:textId="77777777" w:rsidR="00E3790F" w:rsidRPr="00E3790F" w:rsidRDefault="00E3790F" w:rsidP="006A3D60">
            <w:pPr>
              <w:pStyle w:val="TableText"/>
              <w:rPr>
                <w:szCs w:val="24"/>
              </w:rPr>
            </w:pPr>
          </w:p>
        </w:tc>
      </w:tr>
      <w:tr w:rsidR="00B93FDE" w:rsidRPr="00E3790F" w14:paraId="1E6FA5A3" w14:textId="77777777" w:rsidTr="33756310">
        <w:trPr>
          <w:trHeight w:val="403"/>
          <w:jc w:val="center"/>
        </w:trPr>
        <w:tc>
          <w:tcPr>
            <w:tcW w:w="568" w:type="pct"/>
          </w:tcPr>
          <w:p w14:paraId="470A0854" w14:textId="77777777" w:rsidR="00E3790F" w:rsidRPr="00E3790F" w:rsidRDefault="00E3790F" w:rsidP="006A3D60">
            <w:pPr>
              <w:pStyle w:val="TableText"/>
              <w:rPr>
                <w:szCs w:val="24"/>
              </w:rPr>
            </w:pPr>
            <w:r w:rsidRPr="00E3790F">
              <w:rPr>
                <w:spacing w:val="-2"/>
              </w:rPr>
              <w:t>D6607</w:t>
            </w:r>
          </w:p>
        </w:tc>
        <w:tc>
          <w:tcPr>
            <w:tcW w:w="2677" w:type="pct"/>
          </w:tcPr>
          <w:p w14:paraId="66EE49AB" w14:textId="77777777" w:rsidR="00E3790F" w:rsidRPr="00E3790F" w:rsidRDefault="00E3790F" w:rsidP="006A3D60">
            <w:pPr>
              <w:pStyle w:val="TableText"/>
              <w:rPr>
                <w:szCs w:val="24"/>
              </w:rPr>
            </w:pPr>
            <w:r w:rsidRPr="00E3790F">
              <w:t>Retainer</w:t>
            </w:r>
            <w:r w:rsidRPr="00E3790F">
              <w:rPr>
                <w:spacing w:val="-3"/>
              </w:rPr>
              <w:t xml:space="preserve"> </w:t>
            </w:r>
            <w:r w:rsidRPr="00E3790F">
              <w:t>Inlay</w:t>
            </w:r>
            <w:r w:rsidRPr="00E3790F">
              <w:rPr>
                <w:spacing w:val="-4"/>
              </w:rPr>
              <w:t xml:space="preserve"> </w:t>
            </w:r>
            <w:r w:rsidRPr="00E3790F">
              <w:t>– cast</w:t>
            </w:r>
            <w:r w:rsidRPr="00E3790F">
              <w:rPr>
                <w:spacing w:val="-2"/>
              </w:rPr>
              <w:t xml:space="preserve"> </w:t>
            </w:r>
            <w:r w:rsidRPr="00E3790F">
              <w:t>noble metal,</w:t>
            </w:r>
            <w:r w:rsidRPr="00E3790F">
              <w:rPr>
                <w:spacing w:val="-3"/>
              </w:rPr>
              <w:t xml:space="preserve"> </w:t>
            </w:r>
            <w:r w:rsidRPr="00E3790F">
              <w:t>three or</w:t>
            </w:r>
            <w:r w:rsidRPr="00E3790F">
              <w:rPr>
                <w:spacing w:val="-3"/>
              </w:rPr>
              <w:t xml:space="preserve"> </w:t>
            </w:r>
            <w:r w:rsidRPr="00E3790F">
              <w:t xml:space="preserve">more </w:t>
            </w:r>
            <w:r w:rsidRPr="00E3790F">
              <w:rPr>
                <w:spacing w:val="-2"/>
              </w:rPr>
              <w:t>surfaces</w:t>
            </w:r>
          </w:p>
        </w:tc>
        <w:tc>
          <w:tcPr>
            <w:tcW w:w="790" w:type="pct"/>
          </w:tcPr>
          <w:p w14:paraId="5E8D0614"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632F08C0" w14:textId="77777777" w:rsidR="00E3790F" w:rsidRPr="00E3790F" w:rsidRDefault="00E3790F" w:rsidP="006A3D60">
            <w:pPr>
              <w:pStyle w:val="TableText"/>
              <w:rPr>
                <w:szCs w:val="24"/>
              </w:rPr>
            </w:pPr>
          </w:p>
        </w:tc>
      </w:tr>
      <w:tr w:rsidR="00B93FDE" w:rsidRPr="00E3790F" w14:paraId="5A030D26" w14:textId="77777777" w:rsidTr="33756310">
        <w:trPr>
          <w:trHeight w:val="403"/>
          <w:jc w:val="center"/>
        </w:trPr>
        <w:tc>
          <w:tcPr>
            <w:tcW w:w="568" w:type="pct"/>
          </w:tcPr>
          <w:p w14:paraId="3C3229AB" w14:textId="77777777" w:rsidR="00E3790F" w:rsidRPr="00E3790F" w:rsidRDefault="00E3790F" w:rsidP="006A3D60">
            <w:pPr>
              <w:pStyle w:val="TableText"/>
              <w:rPr>
                <w:szCs w:val="24"/>
              </w:rPr>
            </w:pPr>
            <w:r w:rsidRPr="00E3790F">
              <w:rPr>
                <w:spacing w:val="-2"/>
              </w:rPr>
              <w:t>D6608</w:t>
            </w:r>
          </w:p>
        </w:tc>
        <w:tc>
          <w:tcPr>
            <w:tcW w:w="2677" w:type="pct"/>
          </w:tcPr>
          <w:p w14:paraId="6B755B96" w14:textId="77777777" w:rsidR="00E3790F" w:rsidRPr="00E3790F" w:rsidRDefault="00E3790F" w:rsidP="006A3D60">
            <w:pPr>
              <w:pStyle w:val="TableText"/>
              <w:rPr>
                <w:szCs w:val="24"/>
              </w:rPr>
            </w:pPr>
            <w:r w:rsidRPr="00E3790F">
              <w:t>Retainer</w:t>
            </w:r>
            <w:r w:rsidRPr="00E3790F">
              <w:rPr>
                <w:spacing w:val="-4"/>
              </w:rPr>
              <w:t xml:space="preserve"> </w:t>
            </w:r>
            <w:proofErr w:type="spellStart"/>
            <w:r w:rsidRPr="00E3790F">
              <w:t>Onlay</w:t>
            </w:r>
            <w:proofErr w:type="spellEnd"/>
            <w:r w:rsidRPr="00E3790F">
              <w:rPr>
                <w:spacing w:val="-4"/>
              </w:rPr>
              <w:t xml:space="preserve"> </w:t>
            </w:r>
            <w:r w:rsidRPr="00E3790F">
              <w:t>–</w:t>
            </w:r>
            <w:r w:rsidRPr="00E3790F">
              <w:rPr>
                <w:spacing w:val="-1"/>
              </w:rPr>
              <w:t xml:space="preserve"> </w:t>
            </w:r>
            <w:r w:rsidRPr="00E3790F">
              <w:t>porcelain/ceramic,</w:t>
            </w:r>
            <w:r w:rsidRPr="00E3790F">
              <w:rPr>
                <w:spacing w:val="-3"/>
              </w:rPr>
              <w:t xml:space="preserve"> </w:t>
            </w:r>
            <w:r w:rsidRPr="00E3790F">
              <w:t xml:space="preserve">two </w:t>
            </w:r>
            <w:r w:rsidRPr="00E3790F">
              <w:rPr>
                <w:spacing w:val="-2"/>
              </w:rPr>
              <w:t>surfaces</w:t>
            </w:r>
          </w:p>
        </w:tc>
        <w:tc>
          <w:tcPr>
            <w:tcW w:w="790" w:type="pct"/>
          </w:tcPr>
          <w:p w14:paraId="10477ADD"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21411D05" w14:textId="77777777" w:rsidR="00E3790F" w:rsidRPr="00E3790F" w:rsidRDefault="00E3790F" w:rsidP="006A3D60">
            <w:pPr>
              <w:pStyle w:val="TableText"/>
              <w:rPr>
                <w:szCs w:val="24"/>
              </w:rPr>
            </w:pPr>
          </w:p>
        </w:tc>
      </w:tr>
      <w:tr w:rsidR="00B93FDE" w:rsidRPr="00E3790F" w14:paraId="0B416864" w14:textId="77777777" w:rsidTr="33756310">
        <w:trPr>
          <w:trHeight w:val="403"/>
          <w:jc w:val="center"/>
        </w:trPr>
        <w:tc>
          <w:tcPr>
            <w:tcW w:w="568" w:type="pct"/>
          </w:tcPr>
          <w:p w14:paraId="421C5DD2" w14:textId="77777777" w:rsidR="00E3790F" w:rsidRPr="00E3790F" w:rsidRDefault="00E3790F" w:rsidP="006A3D60">
            <w:pPr>
              <w:pStyle w:val="TableText"/>
              <w:rPr>
                <w:szCs w:val="24"/>
              </w:rPr>
            </w:pPr>
            <w:r w:rsidRPr="00E3790F">
              <w:rPr>
                <w:spacing w:val="-2"/>
              </w:rPr>
              <w:t>D6609</w:t>
            </w:r>
          </w:p>
        </w:tc>
        <w:tc>
          <w:tcPr>
            <w:tcW w:w="2677" w:type="pct"/>
          </w:tcPr>
          <w:p w14:paraId="55481429" w14:textId="77777777" w:rsidR="00E3790F" w:rsidRPr="00E3790F" w:rsidRDefault="00E3790F" w:rsidP="006A3D60">
            <w:pPr>
              <w:pStyle w:val="TableText"/>
              <w:rPr>
                <w:szCs w:val="24"/>
              </w:rPr>
            </w:pPr>
            <w:r w:rsidRPr="00E3790F">
              <w:t>Retainer</w:t>
            </w:r>
            <w:r w:rsidRPr="00E3790F">
              <w:rPr>
                <w:spacing w:val="-8"/>
              </w:rPr>
              <w:t xml:space="preserve"> </w:t>
            </w:r>
            <w:proofErr w:type="spellStart"/>
            <w:r w:rsidRPr="00E3790F">
              <w:t>Onlay</w:t>
            </w:r>
            <w:proofErr w:type="spellEnd"/>
            <w:r w:rsidRPr="00E3790F">
              <w:rPr>
                <w:spacing w:val="-9"/>
              </w:rPr>
              <w:t xml:space="preserve"> </w:t>
            </w:r>
            <w:r w:rsidRPr="00E3790F">
              <w:t>–</w:t>
            </w:r>
            <w:r w:rsidRPr="00E3790F">
              <w:rPr>
                <w:spacing w:val="-5"/>
              </w:rPr>
              <w:t xml:space="preserve"> </w:t>
            </w:r>
            <w:r w:rsidRPr="00E3790F">
              <w:t>porcelain/ceramic,</w:t>
            </w:r>
            <w:r w:rsidRPr="00E3790F">
              <w:rPr>
                <w:spacing w:val="-8"/>
              </w:rPr>
              <w:t xml:space="preserve"> </w:t>
            </w:r>
            <w:r w:rsidRPr="00E3790F">
              <w:t>three</w:t>
            </w:r>
            <w:r w:rsidRPr="00E3790F">
              <w:rPr>
                <w:spacing w:val="-7"/>
              </w:rPr>
              <w:t xml:space="preserve"> </w:t>
            </w:r>
            <w:r w:rsidRPr="00E3790F">
              <w:t>or</w:t>
            </w:r>
            <w:r w:rsidRPr="00E3790F">
              <w:rPr>
                <w:spacing w:val="-5"/>
              </w:rPr>
              <w:t xml:space="preserve"> </w:t>
            </w:r>
            <w:r w:rsidRPr="00E3790F">
              <w:t xml:space="preserve">more </w:t>
            </w:r>
            <w:r w:rsidRPr="00E3790F">
              <w:rPr>
                <w:spacing w:val="-2"/>
              </w:rPr>
              <w:t>surfaces</w:t>
            </w:r>
          </w:p>
        </w:tc>
        <w:tc>
          <w:tcPr>
            <w:tcW w:w="790" w:type="pct"/>
          </w:tcPr>
          <w:p w14:paraId="493A3EB0"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5A83BEF3" w14:textId="77777777" w:rsidR="00E3790F" w:rsidRPr="00E3790F" w:rsidRDefault="00E3790F" w:rsidP="006A3D60">
            <w:pPr>
              <w:pStyle w:val="TableText"/>
              <w:rPr>
                <w:szCs w:val="24"/>
              </w:rPr>
            </w:pPr>
          </w:p>
        </w:tc>
      </w:tr>
      <w:tr w:rsidR="00B93FDE" w:rsidRPr="00E3790F" w14:paraId="7B0130FA" w14:textId="77777777" w:rsidTr="33756310">
        <w:trPr>
          <w:trHeight w:val="403"/>
          <w:jc w:val="center"/>
        </w:trPr>
        <w:tc>
          <w:tcPr>
            <w:tcW w:w="568" w:type="pct"/>
          </w:tcPr>
          <w:p w14:paraId="674E7E52" w14:textId="77777777" w:rsidR="00E3790F" w:rsidRPr="00E3790F" w:rsidRDefault="00E3790F" w:rsidP="006A3D60">
            <w:pPr>
              <w:pStyle w:val="TableText"/>
              <w:rPr>
                <w:szCs w:val="24"/>
              </w:rPr>
            </w:pPr>
            <w:r w:rsidRPr="00E3790F">
              <w:rPr>
                <w:spacing w:val="-2"/>
              </w:rPr>
              <w:t>D6610</w:t>
            </w:r>
          </w:p>
        </w:tc>
        <w:tc>
          <w:tcPr>
            <w:tcW w:w="2677" w:type="pct"/>
          </w:tcPr>
          <w:p w14:paraId="49510042" w14:textId="77777777" w:rsidR="00E3790F" w:rsidRPr="00E3790F" w:rsidRDefault="00E3790F" w:rsidP="006A3D60">
            <w:pPr>
              <w:pStyle w:val="TableText"/>
              <w:rPr>
                <w:szCs w:val="24"/>
              </w:rPr>
            </w:pPr>
            <w:r w:rsidRPr="00E3790F">
              <w:t>Retainer</w:t>
            </w:r>
            <w:r w:rsidRPr="00E3790F">
              <w:rPr>
                <w:spacing w:val="-3"/>
              </w:rPr>
              <w:t xml:space="preserve"> </w:t>
            </w:r>
            <w:proofErr w:type="spellStart"/>
            <w:r w:rsidRPr="00E3790F">
              <w:t>Onlay</w:t>
            </w:r>
            <w:proofErr w:type="spellEnd"/>
            <w:r w:rsidRPr="00E3790F">
              <w:rPr>
                <w:spacing w:val="-3"/>
              </w:rPr>
              <w:t xml:space="preserve"> </w:t>
            </w:r>
            <w:r w:rsidRPr="00E3790F">
              <w:t>– cast</w:t>
            </w:r>
            <w:r w:rsidRPr="00E3790F">
              <w:rPr>
                <w:spacing w:val="-1"/>
              </w:rPr>
              <w:t xml:space="preserve"> </w:t>
            </w:r>
            <w:r w:rsidRPr="00E3790F">
              <w:t>high</w:t>
            </w:r>
            <w:r w:rsidRPr="00E3790F">
              <w:rPr>
                <w:spacing w:val="1"/>
              </w:rPr>
              <w:t xml:space="preserve"> </w:t>
            </w:r>
            <w:r w:rsidRPr="00E3790F">
              <w:t>noble</w:t>
            </w:r>
            <w:r w:rsidRPr="00E3790F">
              <w:rPr>
                <w:spacing w:val="-2"/>
              </w:rPr>
              <w:t xml:space="preserve"> </w:t>
            </w:r>
            <w:r w:rsidRPr="00E3790F">
              <w:t>metal,</w:t>
            </w:r>
            <w:r w:rsidRPr="00E3790F">
              <w:rPr>
                <w:spacing w:val="-2"/>
              </w:rPr>
              <w:t xml:space="preserve"> </w:t>
            </w:r>
            <w:r w:rsidRPr="00E3790F">
              <w:t>two</w:t>
            </w:r>
            <w:r w:rsidRPr="00E3790F">
              <w:rPr>
                <w:spacing w:val="-1"/>
              </w:rPr>
              <w:t xml:space="preserve"> </w:t>
            </w:r>
            <w:r w:rsidRPr="00E3790F">
              <w:rPr>
                <w:spacing w:val="-2"/>
              </w:rPr>
              <w:t>surfaces</w:t>
            </w:r>
          </w:p>
        </w:tc>
        <w:tc>
          <w:tcPr>
            <w:tcW w:w="790" w:type="pct"/>
          </w:tcPr>
          <w:p w14:paraId="4383B01B"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2E07C444" w14:textId="77777777" w:rsidR="00E3790F" w:rsidRPr="00E3790F" w:rsidRDefault="00E3790F" w:rsidP="006A3D60">
            <w:pPr>
              <w:pStyle w:val="TableText"/>
              <w:rPr>
                <w:szCs w:val="24"/>
              </w:rPr>
            </w:pPr>
          </w:p>
        </w:tc>
      </w:tr>
      <w:tr w:rsidR="00B93FDE" w:rsidRPr="00E3790F" w14:paraId="36305BB8" w14:textId="77777777" w:rsidTr="33756310">
        <w:trPr>
          <w:trHeight w:val="403"/>
          <w:jc w:val="center"/>
        </w:trPr>
        <w:tc>
          <w:tcPr>
            <w:tcW w:w="568" w:type="pct"/>
          </w:tcPr>
          <w:p w14:paraId="77C0E393" w14:textId="77777777" w:rsidR="00E3790F" w:rsidRPr="00E3790F" w:rsidRDefault="00E3790F" w:rsidP="006A3D60">
            <w:pPr>
              <w:pStyle w:val="TableText"/>
              <w:rPr>
                <w:szCs w:val="24"/>
              </w:rPr>
            </w:pPr>
            <w:r w:rsidRPr="00E3790F">
              <w:rPr>
                <w:spacing w:val="-2"/>
              </w:rPr>
              <w:t>D6611</w:t>
            </w:r>
          </w:p>
        </w:tc>
        <w:tc>
          <w:tcPr>
            <w:tcW w:w="2677" w:type="pct"/>
          </w:tcPr>
          <w:p w14:paraId="3DE768E0" w14:textId="77777777" w:rsidR="00E3790F" w:rsidRPr="00E3790F" w:rsidRDefault="00E3790F" w:rsidP="006A3D60">
            <w:pPr>
              <w:pStyle w:val="TableText"/>
              <w:rPr>
                <w:szCs w:val="24"/>
              </w:rPr>
            </w:pPr>
            <w:r w:rsidRPr="00E3790F">
              <w:t>Retainer</w:t>
            </w:r>
            <w:r w:rsidRPr="00E3790F">
              <w:rPr>
                <w:spacing w:val="-3"/>
              </w:rPr>
              <w:t xml:space="preserve"> </w:t>
            </w:r>
            <w:proofErr w:type="spellStart"/>
            <w:r w:rsidRPr="00E3790F">
              <w:t>Onlay</w:t>
            </w:r>
            <w:proofErr w:type="spellEnd"/>
            <w:r w:rsidRPr="00E3790F">
              <w:rPr>
                <w:spacing w:val="-4"/>
              </w:rPr>
              <w:t xml:space="preserve"> </w:t>
            </w:r>
            <w:r w:rsidRPr="00E3790F">
              <w:t>–</w:t>
            </w:r>
            <w:r w:rsidRPr="00E3790F">
              <w:rPr>
                <w:spacing w:val="1"/>
              </w:rPr>
              <w:t xml:space="preserve"> </w:t>
            </w:r>
            <w:r w:rsidRPr="00E3790F">
              <w:t>cast</w:t>
            </w:r>
            <w:r w:rsidRPr="00E3790F">
              <w:rPr>
                <w:spacing w:val="-2"/>
              </w:rPr>
              <w:t xml:space="preserve"> </w:t>
            </w:r>
            <w:r w:rsidRPr="00E3790F">
              <w:t>high</w:t>
            </w:r>
            <w:r w:rsidRPr="00E3790F">
              <w:rPr>
                <w:spacing w:val="2"/>
              </w:rPr>
              <w:t xml:space="preserve"> </w:t>
            </w:r>
            <w:r w:rsidRPr="00E3790F">
              <w:t>noble</w:t>
            </w:r>
            <w:r w:rsidRPr="00E3790F">
              <w:rPr>
                <w:spacing w:val="-3"/>
              </w:rPr>
              <w:t xml:space="preserve"> </w:t>
            </w:r>
            <w:r w:rsidRPr="00E3790F">
              <w:t>metal,</w:t>
            </w:r>
            <w:r w:rsidRPr="00E3790F">
              <w:rPr>
                <w:spacing w:val="-2"/>
              </w:rPr>
              <w:t xml:space="preserve"> </w:t>
            </w:r>
            <w:r w:rsidRPr="00E3790F">
              <w:t>three or</w:t>
            </w:r>
            <w:r w:rsidRPr="00E3790F">
              <w:rPr>
                <w:spacing w:val="-4"/>
              </w:rPr>
              <w:t xml:space="preserve"> more </w:t>
            </w:r>
            <w:r w:rsidRPr="00E3790F">
              <w:rPr>
                <w:spacing w:val="-2"/>
              </w:rPr>
              <w:t>surfaces</w:t>
            </w:r>
          </w:p>
        </w:tc>
        <w:tc>
          <w:tcPr>
            <w:tcW w:w="790" w:type="pct"/>
          </w:tcPr>
          <w:p w14:paraId="71AF378F"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69F34F26" w14:textId="77777777" w:rsidR="00E3790F" w:rsidRPr="00E3790F" w:rsidRDefault="00E3790F" w:rsidP="006A3D60">
            <w:pPr>
              <w:pStyle w:val="TableText"/>
              <w:rPr>
                <w:szCs w:val="24"/>
              </w:rPr>
            </w:pPr>
          </w:p>
        </w:tc>
      </w:tr>
      <w:tr w:rsidR="00B93FDE" w:rsidRPr="00E3790F" w14:paraId="1870F15A" w14:textId="77777777" w:rsidTr="33756310">
        <w:trPr>
          <w:trHeight w:val="403"/>
          <w:jc w:val="center"/>
        </w:trPr>
        <w:tc>
          <w:tcPr>
            <w:tcW w:w="568" w:type="pct"/>
          </w:tcPr>
          <w:p w14:paraId="783B5F6F" w14:textId="77777777" w:rsidR="00E3790F" w:rsidRPr="00E3790F" w:rsidRDefault="00E3790F" w:rsidP="006A3D60">
            <w:pPr>
              <w:pStyle w:val="TableText"/>
              <w:rPr>
                <w:szCs w:val="24"/>
              </w:rPr>
            </w:pPr>
            <w:r w:rsidRPr="00E3790F">
              <w:rPr>
                <w:spacing w:val="-2"/>
              </w:rPr>
              <w:t>D6612</w:t>
            </w:r>
          </w:p>
        </w:tc>
        <w:tc>
          <w:tcPr>
            <w:tcW w:w="2677" w:type="pct"/>
          </w:tcPr>
          <w:p w14:paraId="18C90B01" w14:textId="77777777" w:rsidR="00E3790F" w:rsidRPr="00E3790F" w:rsidRDefault="00E3790F" w:rsidP="006A3D60">
            <w:pPr>
              <w:pStyle w:val="TableText"/>
              <w:rPr>
                <w:szCs w:val="24"/>
              </w:rPr>
            </w:pPr>
            <w:r w:rsidRPr="00E3790F">
              <w:t>Retainer</w:t>
            </w:r>
            <w:r w:rsidRPr="00E3790F">
              <w:rPr>
                <w:spacing w:val="-6"/>
              </w:rPr>
              <w:t xml:space="preserve"> </w:t>
            </w:r>
            <w:proofErr w:type="spellStart"/>
            <w:r w:rsidRPr="00E3790F">
              <w:t>Onlay</w:t>
            </w:r>
            <w:proofErr w:type="spellEnd"/>
            <w:r w:rsidRPr="00E3790F">
              <w:rPr>
                <w:spacing w:val="-7"/>
              </w:rPr>
              <w:t xml:space="preserve"> </w:t>
            </w:r>
            <w:r w:rsidRPr="00E3790F">
              <w:t>–</w:t>
            </w:r>
            <w:r w:rsidRPr="00E3790F">
              <w:rPr>
                <w:spacing w:val="-3"/>
              </w:rPr>
              <w:t xml:space="preserve"> </w:t>
            </w:r>
            <w:r w:rsidRPr="00E3790F">
              <w:t>cast</w:t>
            </w:r>
            <w:r w:rsidRPr="00E3790F">
              <w:rPr>
                <w:spacing w:val="-5"/>
              </w:rPr>
              <w:t xml:space="preserve"> </w:t>
            </w:r>
            <w:r w:rsidRPr="00E3790F">
              <w:t>predominantly</w:t>
            </w:r>
            <w:r w:rsidRPr="00E3790F">
              <w:rPr>
                <w:spacing w:val="-7"/>
              </w:rPr>
              <w:t xml:space="preserve"> </w:t>
            </w:r>
            <w:r w:rsidRPr="00E3790F">
              <w:t>base</w:t>
            </w:r>
            <w:r w:rsidRPr="00E3790F">
              <w:rPr>
                <w:spacing w:val="-5"/>
              </w:rPr>
              <w:t xml:space="preserve"> </w:t>
            </w:r>
            <w:r w:rsidRPr="00E3790F">
              <w:t>metal,</w:t>
            </w:r>
            <w:r w:rsidRPr="00E3790F">
              <w:rPr>
                <w:spacing w:val="-6"/>
              </w:rPr>
              <w:t xml:space="preserve"> </w:t>
            </w:r>
            <w:r w:rsidRPr="00E3790F">
              <w:t xml:space="preserve">two </w:t>
            </w:r>
            <w:r w:rsidRPr="00E3790F">
              <w:rPr>
                <w:spacing w:val="-2"/>
              </w:rPr>
              <w:t>surfaces</w:t>
            </w:r>
          </w:p>
        </w:tc>
        <w:tc>
          <w:tcPr>
            <w:tcW w:w="790" w:type="pct"/>
          </w:tcPr>
          <w:p w14:paraId="73B7EB91"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71D52171" w14:textId="77777777" w:rsidR="00E3790F" w:rsidRPr="00E3790F" w:rsidRDefault="00E3790F" w:rsidP="006A3D60">
            <w:pPr>
              <w:pStyle w:val="TableText"/>
              <w:rPr>
                <w:szCs w:val="24"/>
              </w:rPr>
            </w:pPr>
          </w:p>
        </w:tc>
      </w:tr>
      <w:tr w:rsidR="00B93FDE" w:rsidRPr="00E3790F" w14:paraId="425F0630" w14:textId="77777777" w:rsidTr="33756310">
        <w:trPr>
          <w:trHeight w:val="403"/>
          <w:jc w:val="center"/>
        </w:trPr>
        <w:tc>
          <w:tcPr>
            <w:tcW w:w="568" w:type="pct"/>
          </w:tcPr>
          <w:p w14:paraId="3FE7C291" w14:textId="77777777" w:rsidR="00E3790F" w:rsidRPr="00E3790F" w:rsidRDefault="00E3790F" w:rsidP="006A3D60">
            <w:pPr>
              <w:pStyle w:val="TableText"/>
              <w:rPr>
                <w:szCs w:val="24"/>
              </w:rPr>
            </w:pPr>
            <w:r w:rsidRPr="00E3790F">
              <w:rPr>
                <w:spacing w:val="-2"/>
              </w:rPr>
              <w:t>D6613</w:t>
            </w:r>
          </w:p>
        </w:tc>
        <w:tc>
          <w:tcPr>
            <w:tcW w:w="2677" w:type="pct"/>
          </w:tcPr>
          <w:p w14:paraId="39200958" w14:textId="77777777" w:rsidR="00E3790F" w:rsidRPr="00E3790F" w:rsidRDefault="00E3790F" w:rsidP="006A3D60">
            <w:pPr>
              <w:pStyle w:val="TableText"/>
              <w:rPr>
                <w:szCs w:val="24"/>
              </w:rPr>
            </w:pPr>
            <w:r w:rsidRPr="00E3790F">
              <w:t>Retainer</w:t>
            </w:r>
            <w:r w:rsidRPr="00E3790F">
              <w:rPr>
                <w:spacing w:val="-6"/>
              </w:rPr>
              <w:t xml:space="preserve"> </w:t>
            </w:r>
            <w:proofErr w:type="spellStart"/>
            <w:r w:rsidRPr="00E3790F">
              <w:t>Onlay</w:t>
            </w:r>
            <w:proofErr w:type="spellEnd"/>
            <w:r w:rsidRPr="00E3790F">
              <w:rPr>
                <w:spacing w:val="-7"/>
              </w:rPr>
              <w:t xml:space="preserve"> </w:t>
            </w:r>
            <w:r w:rsidRPr="00E3790F">
              <w:t>–</w:t>
            </w:r>
            <w:r w:rsidRPr="00E3790F">
              <w:rPr>
                <w:spacing w:val="-3"/>
              </w:rPr>
              <w:t xml:space="preserve"> </w:t>
            </w:r>
            <w:r w:rsidRPr="00E3790F">
              <w:t>cast</w:t>
            </w:r>
            <w:r w:rsidRPr="00E3790F">
              <w:rPr>
                <w:spacing w:val="-5"/>
              </w:rPr>
              <w:t xml:space="preserve"> </w:t>
            </w:r>
            <w:r w:rsidRPr="00E3790F">
              <w:t>predominantly</w:t>
            </w:r>
            <w:r w:rsidRPr="00E3790F">
              <w:rPr>
                <w:spacing w:val="-7"/>
              </w:rPr>
              <w:t xml:space="preserve"> </w:t>
            </w:r>
            <w:r w:rsidRPr="00E3790F">
              <w:t>base</w:t>
            </w:r>
            <w:r w:rsidRPr="00E3790F">
              <w:rPr>
                <w:spacing w:val="-5"/>
              </w:rPr>
              <w:t xml:space="preserve"> </w:t>
            </w:r>
            <w:r w:rsidRPr="00E3790F">
              <w:t>metal,</w:t>
            </w:r>
            <w:r w:rsidRPr="00E3790F">
              <w:rPr>
                <w:spacing w:val="-6"/>
              </w:rPr>
              <w:t xml:space="preserve"> </w:t>
            </w:r>
            <w:r w:rsidRPr="00E3790F">
              <w:t>three or more surfaces</w:t>
            </w:r>
          </w:p>
        </w:tc>
        <w:tc>
          <w:tcPr>
            <w:tcW w:w="790" w:type="pct"/>
          </w:tcPr>
          <w:p w14:paraId="1D13588D"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0A38DC10" w14:textId="77777777" w:rsidR="00E3790F" w:rsidRPr="00E3790F" w:rsidRDefault="00E3790F" w:rsidP="006A3D60">
            <w:pPr>
              <w:pStyle w:val="TableText"/>
              <w:rPr>
                <w:szCs w:val="24"/>
              </w:rPr>
            </w:pPr>
          </w:p>
        </w:tc>
      </w:tr>
      <w:tr w:rsidR="00B93FDE" w:rsidRPr="00E3790F" w14:paraId="5E4D5563" w14:textId="77777777" w:rsidTr="33756310">
        <w:trPr>
          <w:trHeight w:val="403"/>
          <w:jc w:val="center"/>
        </w:trPr>
        <w:tc>
          <w:tcPr>
            <w:tcW w:w="568" w:type="pct"/>
          </w:tcPr>
          <w:p w14:paraId="527D3800" w14:textId="77777777" w:rsidR="00E3790F" w:rsidRPr="00E3790F" w:rsidRDefault="00E3790F" w:rsidP="006A3D60">
            <w:pPr>
              <w:pStyle w:val="TableText"/>
              <w:rPr>
                <w:szCs w:val="24"/>
              </w:rPr>
            </w:pPr>
            <w:r w:rsidRPr="00E3790F">
              <w:rPr>
                <w:spacing w:val="-2"/>
              </w:rPr>
              <w:t>D6614</w:t>
            </w:r>
          </w:p>
        </w:tc>
        <w:tc>
          <w:tcPr>
            <w:tcW w:w="2677" w:type="pct"/>
          </w:tcPr>
          <w:p w14:paraId="28DA4CAA" w14:textId="77777777" w:rsidR="00E3790F" w:rsidRPr="00E3790F" w:rsidRDefault="00E3790F" w:rsidP="006A3D60">
            <w:pPr>
              <w:pStyle w:val="TableText"/>
              <w:rPr>
                <w:szCs w:val="24"/>
              </w:rPr>
            </w:pPr>
            <w:r w:rsidRPr="00E3790F">
              <w:t>Retainer</w:t>
            </w:r>
            <w:r w:rsidRPr="00E3790F">
              <w:rPr>
                <w:spacing w:val="-3"/>
              </w:rPr>
              <w:t xml:space="preserve"> </w:t>
            </w:r>
            <w:proofErr w:type="spellStart"/>
            <w:r w:rsidRPr="00E3790F">
              <w:t>Onlay</w:t>
            </w:r>
            <w:proofErr w:type="spellEnd"/>
            <w:r w:rsidRPr="00E3790F">
              <w:rPr>
                <w:spacing w:val="-3"/>
              </w:rPr>
              <w:t xml:space="preserve"> </w:t>
            </w:r>
            <w:r w:rsidRPr="00E3790F">
              <w:t>– cast</w:t>
            </w:r>
            <w:r w:rsidRPr="00E3790F">
              <w:rPr>
                <w:spacing w:val="-1"/>
              </w:rPr>
              <w:t xml:space="preserve"> </w:t>
            </w:r>
            <w:r w:rsidRPr="00E3790F">
              <w:t>noble metal,</w:t>
            </w:r>
            <w:r w:rsidRPr="00E3790F">
              <w:rPr>
                <w:spacing w:val="-2"/>
              </w:rPr>
              <w:t xml:space="preserve"> </w:t>
            </w:r>
            <w:r w:rsidRPr="00E3790F">
              <w:t>two</w:t>
            </w:r>
            <w:r w:rsidRPr="00E3790F">
              <w:rPr>
                <w:spacing w:val="1"/>
              </w:rPr>
              <w:t xml:space="preserve"> </w:t>
            </w:r>
            <w:r w:rsidRPr="00E3790F">
              <w:rPr>
                <w:spacing w:val="-2"/>
              </w:rPr>
              <w:t>surfaces</w:t>
            </w:r>
          </w:p>
        </w:tc>
        <w:tc>
          <w:tcPr>
            <w:tcW w:w="790" w:type="pct"/>
          </w:tcPr>
          <w:p w14:paraId="59BBE87A"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18D27E8B" w14:textId="77777777" w:rsidR="00E3790F" w:rsidRPr="00E3790F" w:rsidRDefault="00E3790F" w:rsidP="006A3D60">
            <w:pPr>
              <w:pStyle w:val="TableText"/>
              <w:rPr>
                <w:szCs w:val="24"/>
              </w:rPr>
            </w:pPr>
          </w:p>
        </w:tc>
      </w:tr>
      <w:tr w:rsidR="00B93FDE" w:rsidRPr="00E3790F" w14:paraId="27F9E043" w14:textId="77777777" w:rsidTr="33756310">
        <w:trPr>
          <w:trHeight w:val="403"/>
          <w:jc w:val="center"/>
        </w:trPr>
        <w:tc>
          <w:tcPr>
            <w:tcW w:w="568" w:type="pct"/>
          </w:tcPr>
          <w:p w14:paraId="57D1AE53" w14:textId="77777777" w:rsidR="00E3790F" w:rsidRPr="00E3790F" w:rsidRDefault="00E3790F" w:rsidP="006A3D60">
            <w:pPr>
              <w:pStyle w:val="TableText"/>
              <w:rPr>
                <w:szCs w:val="24"/>
              </w:rPr>
            </w:pPr>
            <w:r w:rsidRPr="00E3790F">
              <w:rPr>
                <w:spacing w:val="-2"/>
              </w:rPr>
              <w:t>D6615</w:t>
            </w:r>
          </w:p>
        </w:tc>
        <w:tc>
          <w:tcPr>
            <w:tcW w:w="2677" w:type="pct"/>
          </w:tcPr>
          <w:p w14:paraId="22198D8E" w14:textId="77777777" w:rsidR="00E3790F" w:rsidRPr="00E3790F" w:rsidRDefault="00E3790F" w:rsidP="006A3D60">
            <w:pPr>
              <w:pStyle w:val="TableText"/>
              <w:rPr>
                <w:szCs w:val="24"/>
              </w:rPr>
            </w:pPr>
            <w:r w:rsidRPr="00E3790F">
              <w:t>Retainer</w:t>
            </w:r>
            <w:r w:rsidRPr="00E3790F">
              <w:rPr>
                <w:spacing w:val="-6"/>
              </w:rPr>
              <w:t xml:space="preserve"> </w:t>
            </w:r>
            <w:proofErr w:type="spellStart"/>
            <w:r w:rsidRPr="00E3790F">
              <w:t>Onlay</w:t>
            </w:r>
            <w:proofErr w:type="spellEnd"/>
            <w:r w:rsidRPr="00E3790F">
              <w:rPr>
                <w:spacing w:val="-7"/>
              </w:rPr>
              <w:t xml:space="preserve"> </w:t>
            </w:r>
            <w:r w:rsidRPr="00E3790F">
              <w:t>–</w:t>
            </w:r>
            <w:r w:rsidRPr="00E3790F">
              <w:rPr>
                <w:spacing w:val="-3"/>
              </w:rPr>
              <w:t xml:space="preserve"> </w:t>
            </w:r>
            <w:r w:rsidRPr="00E3790F">
              <w:t>cast</w:t>
            </w:r>
            <w:r w:rsidRPr="00E3790F">
              <w:rPr>
                <w:spacing w:val="-5"/>
              </w:rPr>
              <w:t xml:space="preserve"> </w:t>
            </w:r>
            <w:r w:rsidRPr="00E3790F">
              <w:t>noble</w:t>
            </w:r>
            <w:r w:rsidRPr="00E3790F">
              <w:rPr>
                <w:spacing w:val="-3"/>
              </w:rPr>
              <w:t xml:space="preserve"> </w:t>
            </w:r>
            <w:r w:rsidRPr="00E3790F">
              <w:t>metal,</w:t>
            </w:r>
            <w:r w:rsidRPr="00E3790F">
              <w:rPr>
                <w:spacing w:val="-6"/>
              </w:rPr>
              <w:t xml:space="preserve"> </w:t>
            </w:r>
            <w:r w:rsidRPr="00E3790F">
              <w:t>three</w:t>
            </w:r>
            <w:r w:rsidRPr="00E3790F">
              <w:rPr>
                <w:spacing w:val="-5"/>
              </w:rPr>
              <w:t xml:space="preserve"> </w:t>
            </w:r>
            <w:r w:rsidRPr="00E3790F">
              <w:t>or</w:t>
            </w:r>
            <w:r w:rsidRPr="00E3790F">
              <w:rPr>
                <w:spacing w:val="-3"/>
              </w:rPr>
              <w:t xml:space="preserve"> </w:t>
            </w:r>
            <w:r w:rsidRPr="00E3790F">
              <w:t xml:space="preserve">more </w:t>
            </w:r>
            <w:r w:rsidRPr="00E3790F">
              <w:rPr>
                <w:spacing w:val="-2"/>
              </w:rPr>
              <w:t>surfaces</w:t>
            </w:r>
          </w:p>
        </w:tc>
        <w:tc>
          <w:tcPr>
            <w:tcW w:w="790" w:type="pct"/>
          </w:tcPr>
          <w:p w14:paraId="49584D89"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5BA36F83" w14:textId="77777777" w:rsidR="00E3790F" w:rsidRPr="00E3790F" w:rsidRDefault="00E3790F" w:rsidP="006A3D60">
            <w:pPr>
              <w:pStyle w:val="TableText"/>
              <w:rPr>
                <w:szCs w:val="24"/>
              </w:rPr>
            </w:pPr>
          </w:p>
        </w:tc>
      </w:tr>
      <w:tr w:rsidR="00B93FDE" w:rsidRPr="00E3790F" w14:paraId="5F0F0C92" w14:textId="77777777" w:rsidTr="33756310">
        <w:trPr>
          <w:trHeight w:val="403"/>
          <w:jc w:val="center"/>
        </w:trPr>
        <w:tc>
          <w:tcPr>
            <w:tcW w:w="568" w:type="pct"/>
          </w:tcPr>
          <w:p w14:paraId="381D44DB" w14:textId="77777777" w:rsidR="00E3790F" w:rsidRPr="00E3790F" w:rsidRDefault="00E3790F" w:rsidP="006A3D60">
            <w:pPr>
              <w:pStyle w:val="TableText"/>
              <w:rPr>
                <w:szCs w:val="24"/>
              </w:rPr>
            </w:pPr>
            <w:r w:rsidRPr="00E3790F">
              <w:rPr>
                <w:spacing w:val="-2"/>
              </w:rPr>
              <w:t>D6624</w:t>
            </w:r>
          </w:p>
        </w:tc>
        <w:tc>
          <w:tcPr>
            <w:tcW w:w="2677" w:type="pct"/>
          </w:tcPr>
          <w:p w14:paraId="55E74938" w14:textId="77777777" w:rsidR="00E3790F" w:rsidRPr="00E3790F" w:rsidRDefault="00E3790F" w:rsidP="006A3D60">
            <w:pPr>
              <w:pStyle w:val="TableText"/>
              <w:rPr>
                <w:szCs w:val="24"/>
              </w:rPr>
            </w:pPr>
            <w:r w:rsidRPr="00E3790F">
              <w:t>Retainer</w:t>
            </w:r>
            <w:r w:rsidRPr="00E3790F">
              <w:rPr>
                <w:spacing w:val="-2"/>
              </w:rPr>
              <w:t xml:space="preserve"> </w:t>
            </w:r>
            <w:r w:rsidRPr="00E3790F">
              <w:t>Inlay</w:t>
            </w:r>
            <w:r w:rsidRPr="00E3790F">
              <w:rPr>
                <w:spacing w:val="-3"/>
              </w:rPr>
              <w:t xml:space="preserve"> </w:t>
            </w:r>
            <w:r w:rsidRPr="00E3790F">
              <w:t>–</w:t>
            </w:r>
            <w:r w:rsidRPr="00E3790F">
              <w:rPr>
                <w:spacing w:val="2"/>
              </w:rPr>
              <w:t xml:space="preserve"> </w:t>
            </w:r>
            <w:r w:rsidRPr="00E3790F">
              <w:rPr>
                <w:spacing w:val="-2"/>
              </w:rPr>
              <w:t>titanium</w:t>
            </w:r>
          </w:p>
        </w:tc>
        <w:tc>
          <w:tcPr>
            <w:tcW w:w="790" w:type="pct"/>
          </w:tcPr>
          <w:p w14:paraId="24F0C402"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439C5253" w14:textId="77777777" w:rsidR="00E3790F" w:rsidRPr="00E3790F" w:rsidRDefault="00E3790F" w:rsidP="006A3D60">
            <w:pPr>
              <w:pStyle w:val="TableText"/>
              <w:rPr>
                <w:szCs w:val="24"/>
              </w:rPr>
            </w:pPr>
          </w:p>
        </w:tc>
      </w:tr>
      <w:tr w:rsidR="00B93FDE" w:rsidRPr="00E3790F" w14:paraId="06181F6B" w14:textId="77777777" w:rsidTr="33756310">
        <w:trPr>
          <w:trHeight w:val="403"/>
          <w:jc w:val="center"/>
        </w:trPr>
        <w:tc>
          <w:tcPr>
            <w:tcW w:w="568" w:type="pct"/>
          </w:tcPr>
          <w:p w14:paraId="5F6235BF" w14:textId="77777777" w:rsidR="00E3790F" w:rsidRPr="00E3790F" w:rsidRDefault="00E3790F" w:rsidP="006A3D60">
            <w:pPr>
              <w:pStyle w:val="TableText"/>
              <w:rPr>
                <w:szCs w:val="24"/>
              </w:rPr>
            </w:pPr>
            <w:r w:rsidRPr="00E3790F">
              <w:rPr>
                <w:spacing w:val="-2"/>
              </w:rPr>
              <w:lastRenderedPageBreak/>
              <w:t>D6634</w:t>
            </w:r>
          </w:p>
        </w:tc>
        <w:tc>
          <w:tcPr>
            <w:tcW w:w="2677" w:type="pct"/>
          </w:tcPr>
          <w:p w14:paraId="55B4D220" w14:textId="77777777" w:rsidR="00E3790F" w:rsidRPr="00E3790F" w:rsidRDefault="00E3790F" w:rsidP="006A3D60">
            <w:pPr>
              <w:pStyle w:val="TableText"/>
              <w:rPr>
                <w:szCs w:val="24"/>
              </w:rPr>
            </w:pPr>
            <w:r w:rsidRPr="00E3790F">
              <w:t>Retainer</w:t>
            </w:r>
            <w:r w:rsidRPr="00E3790F">
              <w:rPr>
                <w:spacing w:val="-2"/>
              </w:rPr>
              <w:t xml:space="preserve"> </w:t>
            </w:r>
            <w:proofErr w:type="spellStart"/>
            <w:r w:rsidRPr="00E3790F">
              <w:t>Onlay</w:t>
            </w:r>
            <w:proofErr w:type="spellEnd"/>
            <w:r w:rsidRPr="00E3790F">
              <w:rPr>
                <w:spacing w:val="-3"/>
              </w:rPr>
              <w:t xml:space="preserve"> </w:t>
            </w:r>
            <w:r w:rsidRPr="00E3790F">
              <w:t>–</w:t>
            </w:r>
            <w:r w:rsidRPr="00E3790F">
              <w:rPr>
                <w:spacing w:val="2"/>
              </w:rPr>
              <w:t xml:space="preserve"> </w:t>
            </w:r>
            <w:r w:rsidRPr="00E3790F">
              <w:rPr>
                <w:spacing w:val="-2"/>
              </w:rPr>
              <w:t>titanium</w:t>
            </w:r>
          </w:p>
        </w:tc>
        <w:tc>
          <w:tcPr>
            <w:tcW w:w="790" w:type="pct"/>
          </w:tcPr>
          <w:p w14:paraId="14EE0B7D"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0B3B898A" w14:textId="77777777" w:rsidR="00E3790F" w:rsidRPr="00E3790F" w:rsidRDefault="00E3790F" w:rsidP="006A3D60">
            <w:pPr>
              <w:pStyle w:val="TableText"/>
              <w:rPr>
                <w:szCs w:val="24"/>
              </w:rPr>
            </w:pPr>
          </w:p>
        </w:tc>
      </w:tr>
      <w:tr w:rsidR="00B93FDE" w:rsidRPr="00E3790F" w14:paraId="71C12C68" w14:textId="77777777" w:rsidTr="33756310">
        <w:trPr>
          <w:trHeight w:val="403"/>
          <w:jc w:val="center"/>
        </w:trPr>
        <w:tc>
          <w:tcPr>
            <w:tcW w:w="568" w:type="pct"/>
          </w:tcPr>
          <w:p w14:paraId="667A0CC2" w14:textId="77777777" w:rsidR="00E3790F" w:rsidRPr="00E3790F" w:rsidRDefault="00E3790F" w:rsidP="006A3D60">
            <w:pPr>
              <w:pStyle w:val="TableText"/>
              <w:rPr>
                <w:szCs w:val="24"/>
              </w:rPr>
            </w:pPr>
            <w:r w:rsidRPr="00E3790F">
              <w:rPr>
                <w:spacing w:val="-2"/>
              </w:rPr>
              <w:t>D6710</w:t>
            </w:r>
          </w:p>
        </w:tc>
        <w:tc>
          <w:tcPr>
            <w:tcW w:w="2677" w:type="pct"/>
          </w:tcPr>
          <w:p w14:paraId="734853DA" w14:textId="77777777" w:rsidR="00E3790F" w:rsidRPr="00E3790F" w:rsidRDefault="00E3790F" w:rsidP="006A3D60">
            <w:pPr>
              <w:pStyle w:val="TableText"/>
              <w:rPr>
                <w:szCs w:val="24"/>
              </w:rPr>
            </w:pPr>
            <w:r w:rsidRPr="00E3790F">
              <w:t>Retainer</w:t>
            </w:r>
            <w:r w:rsidRPr="00E3790F">
              <w:rPr>
                <w:spacing w:val="-4"/>
              </w:rPr>
              <w:t xml:space="preserve"> </w:t>
            </w:r>
            <w:r w:rsidRPr="00E3790F">
              <w:t>Crown –</w:t>
            </w:r>
            <w:r w:rsidRPr="00E3790F">
              <w:rPr>
                <w:spacing w:val="-4"/>
              </w:rPr>
              <w:t xml:space="preserve"> </w:t>
            </w:r>
            <w:r w:rsidRPr="00E3790F">
              <w:t xml:space="preserve">indirect </w:t>
            </w:r>
            <w:proofErr w:type="gramStart"/>
            <w:r w:rsidRPr="00E3790F">
              <w:t>resin</w:t>
            </w:r>
            <w:r w:rsidRPr="00E3790F">
              <w:rPr>
                <w:spacing w:val="-3"/>
              </w:rPr>
              <w:t xml:space="preserve"> </w:t>
            </w:r>
            <w:r w:rsidRPr="00E3790F">
              <w:t>based</w:t>
            </w:r>
            <w:proofErr w:type="gramEnd"/>
            <w:r w:rsidRPr="00E3790F">
              <w:rPr>
                <w:spacing w:val="-2"/>
              </w:rPr>
              <w:t xml:space="preserve"> composite</w:t>
            </w:r>
          </w:p>
        </w:tc>
        <w:tc>
          <w:tcPr>
            <w:tcW w:w="790" w:type="pct"/>
          </w:tcPr>
          <w:p w14:paraId="38C5C92F"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16C3D4A3" w14:textId="77777777" w:rsidR="00E3790F" w:rsidRPr="00E3790F" w:rsidRDefault="00E3790F" w:rsidP="006A3D60">
            <w:pPr>
              <w:pStyle w:val="TableText"/>
              <w:rPr>
                <w:szCs w:val="24"/>
              </w:rPr>
            </w:pPr>
          </w:p>
        </w:tc>
      </w:tr>
      <w:tr w:rsidR="00B93FDE" w:rsidRPr="00E3790F" w14:paraId="09DC2470" w14:textId="77777777" w:rsidTr="33756310">
        <w:trPr>
          <w:trHeight w:val="403"/>
          <w:jc w:val="center"/>
        </w:trPr>
        <w:tc>
          <w:tcPr>
            <w:tcW w:w="568" w:type="pct"/>
          </w:tcPr>
          <w:p w14:paraId="1AD17EA8" w14:textId="77777777" w:rsidR="00E3790F" w:rsidRPr="00E3790F" w:rsidRDefault="00E3790F" w:rsidP="006A3D60">
            <w:pPr>
              <w:pStyle w:val="TableText"/>
              <w:rPr>
                <w:szCs w:val="24"/>
              </w:rPr>
            </w:pPr>
            <w:r w:rsidRPr="00E3790F">
              <w:rPr>
                <w:spacing w:val="-2"/>
              </w:rPr>
              <w:t>D6720</w:t>
            </w:r>
          </w:p>
        </w:tc>
        <w:tc>
          <w:tcPr>
            <w:tcW w:w="2677" w:type="pct"/>
          </w:tcPr>
          <w:p w14:paraId="71F4A3A8" w14:textId="77777777" w:rsidR="00E3790F" w:rsidRPr="00E3790F" w:rsidRDefault="00E3790F" w:rsidP="006A3D60">
            <w:pPr>
              <w:pStyle w:val="TableText"/>
              <w:rPr>
                <w:szCs w:val="24"/>
              </w:rPr>
            </w:pPr>
            <w:r w:rsidRPr="00E3790F">
              <w:t>Retainer</w:t>
            </w:r>
            <w:r w:rsidRPr="00E3790F">
              <w:rPr>
                <w:spacing w:val="-3"/>
              </w:rPr>
              <w:t xml:space="preserve"> </w:t>
            </w:r>
            <w:r w:rsidRPr="00E3790F">
              <w:t>Crown –</w:t>
            </w:r>
            <w:r w:rsidRPr="00E3790F">
              <w:rPr>
                <w:spacing w:val="-2"/>
              </w:rPr>
              <w:t xml:space="preserve"> </w:t>
            </w:r>
            <w:r w:rsidRPr="00E3790F">
              <w:t>resin</w:t>
            </w:r>
            <w:r w:rsidRPr="00E3790F">
              <w:rPr>
                <w:spacing w:val="-1"/>
              </w:rPr>
              <w:t xml:space="preserve"> </w:t>
            </w:r>
            <w:r w:rsidRPr="00E3790F">
              <w:t>with</w:t>
            </w:r>
            <w:r w:rsidRPr="00E3790F">
              <w:rPr>
                <w:spacing w:val="-2"/>
              </w:rPr>
              <w:t xml:space="preserve"> </w:t>
            </w:r>
            <w:r w:rsidRPr="00E3790F">
              <w:t>high</w:t>
            </w:r>
            <w:r w:rsidRPr="00E3790F">
              <w:rPr>
                <w:spacing w:val="-1"/>
              </w:rPr>
              <w:t xml:space="preserve"> </w:t>
            </w:r>
            <w:r w:rsidRPr="00E3790F">
              <w:t>noble</w:t>
            </w:r>
            <w:r w:rsidRPr="00E3790F">
              <w:rPr>
                <w:spacing w:val="-2"/>
              </w:rPr>
              <w:t xml:space="preserve"> </w:t>
            </w:r>
            <w:r w:rsidRPr="00E3790F">
              <w:rPr>
                <w:spacing w:val="-4"/>
              </w:rPr>
              <w:t>metal</w:t>
            </w:r>
          </w:p>
        </w:tc>
        <w:tc>
          <w:tcPr>
            <w:tcW w:w="790" w:type="pct"/>
          </w:tcPr>
          <w:p w14:paraId="51375FD0"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54638B19" w14:textId="77777777" w:rsidR="00E3790F" w:rsidRPr="00E3790F" w:rsidRDefault="00E3790F" w:rsidP="006A3D60">
            <w:pPr>
              <w:pStyle w:val="TableText"/>
              <w:rPr>
                <w:szCs w:val="24"/>
              </w:rPr>
            </w:pPr>
          </w:p>
        </w:tc>
      </w:tr>
      <w:tr w:rsidR="00B93FDE" w:rsidRPr="00E3790F" w14:paraId="08CFEFBD" w14:textId="77777777" w:rsidTr="33756310">
        <w:trPr>
          <w:trHeight w:val="403"/>
          <w:jc w:val="center"/>
        </w:trPr>
        <w:tc>
          <w:tcPr>
            <w:tcW w:w="568" w:type="pct"/>
          </w:tcPr>
          <w:p w14:paraId="5D6E94CF" w14:textId="77777777" w:rsidR="00E3790F" w:rsidRPr="00E3790F" w:rsidRDefault="00E3790F" w:rsidP="006A3D60">
            <w:pPr>
              <w:pStyle w:val="TableText"/>
              <w:rPr>
                <w:szCs w:val="24"/>
              </w:rPr>
            </w:pPr>
            <w:r w:rsidRPr="00E3790F">
              <w:rPr>
                <w:spacing w:val="-2"/>
              </w:rPr>
              <w:t>D6721</w:t>
            </w:r>
          </w:p>
        </w:tc>
        <w:tc>
          <w:tcPr>
            <w:tcW w:w="2677" w:type="pct"/>
          </w:tcPr>
          <w:p w14:paraId="764FA4E9" w14:textId="77777777" w:rsidR="00E3790F" w:rsidRPr="00E3790F" w:rsidRDefault="00E3790F" w:rsidP="006A3D60">
            <w:pPr>
              <w:pStyle w:val="TableText"/>
              <w:rPr>
                <w:szCs w:val="24"/>
              </w:rPr>
            </w:pPr>
            <w:r w:rsidRPr="00E3790F">
              <w:t>Retainer</w:t>
            </w:r>
            <w:r w:rsidRPr="00E3790F">
              <w:rPr>
                <w:spacing w:val="-4"/>
              </w:rPr>
              <w:t xml:space="preserve"> </w:t>
            </w:r>
            <w:r w:rsidRPr="00E3790F">
              <w:t>Crown</w:t>
            </w:r>
            <w:r w:rsidRPr="00E3790F">
              <w:rPr>
                <w:spacing w:val="1"/>
              </w:rPr>
              <w:t xml:space="preserve"> </w:t>
            </w:r>
            <w:r w:rsidRPr="00E3790F">
              <w:t>–</w:t>
            </w:r>
            <w:r w:rsidRPr="00E3790F">
              <w:rPr>
                <w:spacing w:val="-4"/>
              </w:rPr>
              <w:t xml:space="preserve"> </w:t>
            </w:r>
            <w:r w:rsidRPr="00E3790F">
              <w:t>resin</w:t>
            </w:r>
            <w:r w:rsidRPr="00E3790F">
              <w:rPr>
                <w:spacing w:val="1"/>
              </w:rPr>
              <w:t xml:space="preserve"> </w:t>
            </w:r>
            <w:r w:rsidRPr="00E3790F">
              <w:t>with</w:t>
            </w:r>
            <w:r w:rsidRPr="00E3790F">
              <w:rPr>
                <w:spacing w:val="-3"/>
              </w:rPr>
              <w:t xml:space="preserve"> </w:t>
            </w:r>
            <w:r w:rsidRPr="00E3790F">
              <w:t>predominantly</w:t>
            </w:r>
            <w:r w:rsidRPr="00E3790F">
              <w:rPr>
                <w:spacing w:val="-1"/>
              </w:rPr>
              <w:t xml:space="preserve"> </w:t>
            </w:r>
            <w:r w:rsidRPr="00E3790F">
              <w:t>base</w:t>
            </w:r>
            <w:r w:rsidRPr="00E3790F">
              <w:rPr>
                <w:spacing w:val="-5"/>
              </w:rPr>
              <w:t xml:space="preserve"> </w:t>
            </w:r>
            <w:r w:rsidRPr="00E3790F">
              <w:rPr>
                <w:spacing w:val="-2"/>
              </w:rPr>
              <w:t>metal</w:t>
            </w:r>
          </w:p>
        </w:tc>
        <w:tc>
          <w:tcPr>
            <w:tcW w:w="790" w:type="pct"/>
          </w:tcPr>
          <w:p w14:paraId="68766512" w14:textId="77777777" w:rsidR="00E3790F" w:rsidRPr="00E3790F" w:rsidRDefault="00E3790F" w:rsidP="006A3D60">
            <w:pPr>
              <w:pStyle w:val="TableText"/>
              <w:rPr>
                <w:szCs w:val="24"/>
              </w:rPr>
            </w:pPr>
            <w:r w:rsidRPr="00E3790F">
              <w:rPr>
                <w:spacing w:val="-2"/>
              </w:rPr>
              <w:t>$220.00</w:t>
            </w:r>
          </w:p>
        </w:tc>
        <w:tc>
          <w:tcPr>
            <w:tcW w:w="965" w:type="pct"/>
          </w:tcPr>
          <w:p w14:paraId="21104912" w14:textId="77777777" w:rsidR="00E3790F" w:rsidRPr="00E3790F" w:rsidRDefault="00E3790F" w:rsidP="006A3D60">
            <w:pPr>
              <w:pStyle w:val="TableText"/>
              <w:rPr>
                <w:szCs w:val="24"/>
              </w:rPr>
            </w:pPr>
          </w:p>
        </w:tc>
      </w:tr>
      <w:tr w:rsidR="00B93FDE" w:rsidRPr="00E3790F" w14:paraId="4851EED0" w14:textId="77777777" w:rsidTr="33756310">
        <w:trPr>
          <w:trHeight w:val="403"/>
          <w:jc w:val="center"/>
        </w:trPr>
        <w:tc>
          <w:tcPr>
            <w:tcW w:w="568" w:type="pct"/>
          </w:tcPr>
          <w:p w14:paraId="2C2CE1FB" w14:textId="77777777" w:rsidR="00E3790F" w:rsidRPr="00E3790F" w:rsidRDefault="00E3790F" w:rsidP="006A3D60">
            <w:pPr>
              <w:pStyle w:val="TableText"/>
              <w:rPr>
                <w:szCs w:val="24"/>
              </w:rPr>
            </w:pPr>
            <w:r w:rsidRPr="00E3790F">
              <w:rPr>
                <w:spacing w:val="-2"/>
              </w:rPr>
              <w:t>D6722</w:t>
            </w:r>
          </w:p>
        </w:tc>
        <w:tc>
          <w:tcPr>
            <w:tcW w:w="2677" w:type="pct"/>
          </w:tcPr>
          <w:p w14:paraId="50E61620" w14:textId="77777777" w:rsidR="00E3790F" w:rsidRPr="00E3790F" w:rsidRDefault="00E3790F" w:rsidP="006A3D60">
            <w:pPr>
              <w:pStyle w:val="TableText"/>
              <w:rPr>
                <w:szCs w:val="24"/>
              </w:rPr>
            </w:pPr>
            <w:r w:rsidRPr="00E3790F">
              <w:t>Retainer</w:t>
            </w:r>
            <w:r w:rsidRPr="00E3790F">
              <w:rPr>
                <w:spacing w:val="-4"/>
              </w:rPr>
              <w:t xml:space="preserve"> </w:t>
            </w:r>
            <w:r w:rsidRPr="00E3790F">
              <w:t>Crown</w:t>
            </w:r>
            <w:r w:rsidRPr="00E3790F">
              <w:rPr>
                <w:spacing w:val="1"/>
              </w:rPr>
              <w:t xml:space="preserve"> </w:t>
            </w:r>
            <w:r w:rsidRPr="00E3790F">
              <w:t>–</w:t>
            </w:r>
            <w:r w:rsidRPr="00E3790F">
              <w:rPr>
                <w:spacing w:val="-3"/>
              </w:rPr>
              <w:t xml:space="preserve"> </w:t>
            </w:r>
            <w:r w:rsidRPr="00E3790F">
              <w:t>resin with</w:t>
            </w:r>
            <w:r w:rsidRPr="00E3790F">
              <w:rPr>
                <w:spacing w:val="-2"/>
              </w:rPr>
              <w:t xml:space="preserve"> </w:t>
            </w:r>
            <w:r w:rsidRPr="00E3790F">
              <w:t xml:space="preserve">noble </w:t>
            </w:r>
            <w:r w:rsidRPr="00E3790F">
              <w:rPr>
                <w:spacing w:val="-4"/>
              </w:rPr>
              <w:t>metal</w:t>
            </w:r>
          </w:p>
        </w:tc>
        <w:tc>
          <w:tcPr>
            <w:tcW w:w="790" w:type="pct"/>
          </w:tcPr>
          <w:p w14:paraId="25EBAF74"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5DB6C935" w14:textId="77777777" w:rsidR="00E3790F" w:rsidRPr="00E3790F" w:rsidRDefault="00E3790F" w:rsidP="006A3D60">
            <w:pPr>
              <w:pStyle w:val="TableText"/>
              <w:rPr>
                <w:szCs w:val="24"/>
              </w:rPr>
            </w:pPr>
          </w:p>
        </w:tc>
      </w:tr>
      <w:tr w:rsidR="00B93FDE" w:rsidRPr="00E3790F" w14:paraId="620262DD" w14:textId="77777777" w:rsidTr="33756310">
        <w:trPr>
          <w:trHeight w:val="403"/>
          <w:jc w:val="center"/>
        </w:trPr>
        <w:tc>
          <w:tcPr>
            <w:tcW w:w="568" w:type="pct"/>
          </w:tcPr>
          <w:p w14:paraId="0A43855F" w14:textId="77777777" w:rsidR="00E3790F" w:rsidRPr="00E3790F" w:rsidRDefault="00E3790F" w:rsidP="006A3D60">
            <w:pPr>
              <w:pStyle w:val="TableText"/>
              <w:rPr>
                <w:szCs w:val="24"/>
              </w:rPr>
            </w:pPr>
            <w:r w:rsidRPr="00E3790F">
              <w:rPr>
                <w:spacing w:val="-2"/>
              </w:rPr>
              <w:t>D6740</w:t>
            </w:r>
          </w:p>
        </w:tc>
        <w:tc>
          <w:tcPr>
            <w:tcW w:w="2677" w:type="pct"/>
          </w:tcPr>
          <w:p w14:paraId="5B603EE3" w14:textId="77777777" w:rsidR="00E3790F" w:rsidRPr="00E3790F" w:rsidRDefault="00E3790F" w:rsidP="006A3D60">
            <w:pPr>
              <w:pStyle w:val="TableText"/>
              <w:rPr>
                <w:szCs w:val="24"/>
              </w:rPr>
            </w:pPr>
            <w:r w:rsidRPr="00E3790F">
              <w:t>Retainer</w:t>
            </w:r>
            <w:r w:rsidRPr="00E3790F">
              <w:rPr>
                <w:spacing w:val="-3"/>
              </w:rPr>
              <w:t xml:space="preserve"> </w:t>
            </w:r>
            <w:r w:rsidRPr="00E3790F">
              <w:t>Crown</w:t>
            </w:r>
            <w:r w:rsidRPr="00E3790F">
              <w:rPr>
                <w:spacing w:val="1"/>
              </w:rPr>
              <w:t xml:space="preserve"> </w:t>
            </w:r>
            <w:r w:rsidRPr="00E3790F">
              <w:t>–</w:t>
            </w:r>
            <w:r w:rsidRPr="00E3790F">
              <w:rPr>
                <w:spacing w:val="-2"/>
              </w:rPr>
              <w:t xml:space="preserve"> porcelain/ceramic</w:t>
            </w:r>
          </w:p>
        </w:tc>
        <w:tc>
          <w:tcPr>
            <w:tcW w:w="790" w:type="pct"/>
          </w:tcPr>
          <w:p w14:paraId="16597F35" w14:textId="77777777" w:rsidR="00E3790F" w:rsidRPr="00E3790F" w:rsidRDefault="00E3790F" w:rsidP="006A3D60">
            <w:pPr>
              <w:pStyle w:val="TableText"/>
              <w:rPr>
                <w:szCs w:val="24"/>
              </w:rPr>
            </w:pPr>
            <w:r w:rsidRPr="00E3790F">
              <w:rPr>
                <w:spacing w:val="-2"/>
              </w:rPr>
              <w:t>$340.00</w:t>
            </w:r>
          </w:p>
        </w:tc>
        <w:tc>
          <w:tcPr>
            <w:tcW w:w="965" w:type="pct"/>
          </w:tcPr>
          <w:p w14:paraId="0271C795" w14:textId="77777777" w:rsidR="00E3790F" w:rsidRPr="00E3790F" w:rsidRDefault="00E3790F" w:rsidP="006A3D60">
            <w:pPr>
              <w:pStyle w:val="TableText"/>
              <w:rPr>
                <w:szCs w:val="24"/>
              </w:rPr>
            </w:pPr>
          </w:p>
        </w:tc>
      </w:tr>
      <w:tr w:rsidR="00B93FDE" w:rsidRPr="00E3790F" w14:paraId="21B92773" w14:textId="77777777" w:rsidTr="33756310">
        <w:trPr>
          <w:trHeight w:val="403"/>
          <w:jc w:val="center"/>
        </w:trPr>
        <w:tc>
          <w:tcPr>
            <w:tcW w:w="568" w:type="pct"/>
          </w:tcPr>
          <w:p w14:paraId="109799EC" w14:textId="77777777" w:rsidR="00E3790F" w:rsidRPr="00E3790F" w:rsidRDefault="00E3790F" w:rsidP="006A3D60">
            <w:pPr>
              <w:pStyle w:val="TableText"/>
              <w:rPr>
                <w:szCs w:val="24"/>
              </w:rPr>
            </w:pPr>
            <w:r w:rsidRPr="00E3790F">
              <w:rPr>
                <w:spacing w:val="-2"/>
              </w:rPr>
              <w:t>D6750</w:t>
            </w:r>
          </w:p>
        </w:tc>
        <w:tc>
          <w:tcPr>
            <w:tcW w:w="2677" w:type="pct"/>
          </w:tcPr>
          <w:p w14:paraId="22F8B0DA" w14:textId="77777777" w:rsidR="00E3790F" w:rsidRPr="00E3790F" w:rsidRDefault="00E3790F" w:rsidP="006A3D60">
            <w:pPr>
              <w:pStyle w:val="TableText"/>
              <w:rPr>
                <w:szCs w:val="24"/>
              </w:rPr>
            </w:pPr>
            <w:r w:rsidRPr="00E3790F">
              <w:t>Retainer</w:t>
            </w:r>
            <w:r w:rsidRPr="00E3790F">
              <w:rPr>
                <w:spacing w:val="-4"/>
              </w:rPr>
              <w:t xml:space="preserve"> </w:t>
            </w:r>
            <w:r w:rsidRPr="00E3790F">
              <w:t>Crown –</w:t>
            </w:r>
            <w:r w:rsidRPr="00E3790F">
              <w:rPr>
                <w:spacing w:val="-4"/>
              </w:rPr>
              <w:t xml:space="preserve"> </w:t>
            </w:r>
            <w:r w:rsidRPr="00E3790F">
              <w:t>porcelain</w:t>
            </w:r>
            <w:r w:rsidRPr="00E3790F">
              <w:rPr>
                <w:spacing w:val="-1"/>
              </w:rPr>
              <w:t xml:space="preserve"> </w:t>
            </w:r>
            <w:r w:rsidRPr="00E3790F">
              <w:t>fused to</w:t>
            </w:r>
            <w:r w:rsidRPr="00E3790F">
              <w:rPr>
                <w:spacing w:val="-3"/>
              </w:rPr>
              <w:t xml:space="preserve"> </w:t>
            </w:r>
            <w:r w:rsidRPr="00E3790F">
              <w:t>high</w:t>
            </w:r>
            <w:r w:rsidRPr="00E3790F">
              <w:rPr>
                <w:spacing w:val="-3"/>
              </w:rPr>
              <w:t xml:space="preserve"> </w:t>
            </w:r>
            <w:r w:rsidRPr="00E3790F">
              <w:t>noble</w:t>
            </w:r>
            <w:r w:rsidRPr="00E3790F">
              <w:rPr>
                <w:spacing w:val="-2"/>
              </w:rPr>
              <w:t xml:space="preserve"> metal</w:t>
            </w:r>
          </w:p>
        </w:tc>
        <w:tc>
          <w:tcPr>
            <w:tcW w:w="790" w:type="pct"/>
          </w:tcPr>
          <w:p w14:paraId="39A564ED"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191DA7C0" w14:textId="77777777" w:rsidR="00E3790F" w:rsidRPr="00E3790F" w:rsidRDefault="00E3790F" w:rsidP="006A3D60">
            <w:pPr>
              <w:pStyle w:val="TableText"/>
              <w:rPr>
                <w:szCs w:val="24"/>
              </w:rPr>
            </w:pPr>
          </w:p>
        </w:tc>
      </w:tr>
      <w:tr w:rsidR="00B93FDE" w:rsidRPr="00E3790F" w14:paraId="0EF653AE" w14:textId="77777777" w:rsidTr="33756310">
        <w:trPr>
          <w:trHeight w:val="403"/>
          <w:jc w:val="center"/>
        </w:trPr>
        <w:tc>
          <w:tcPr>
            <w:tcW w:w="568" w:type="pct"/>
          </w:tcPr>
          <w:p w14:paraId="572B312E" w14:textId="77777777" w:rsidR="00E3790F" w:rsidRPr="00E3790F" w:rsidRDefault="00E3790F" w:rsidP="006A3D60">
            <w:pPr>
              <w:pStyle w:val="TableText"/>
              <w:rPr>
                <w:szCs w:val="24"/>
              </w:rPr>
            </w:pPr>
            <w:r w:rsidRPr="00E3790F">
              <w:rPr>
                <w:spacing w:val="-2"/>
              </w:rPr>
              <w:t>D6751</w:t>
            </w:r>
          </w:p>
        </w:tc>
        <w:tc>
          <w:tcPr>
            <w:tcW w:w="2677" w:type="pct"/>
          </w:tcPr>
          <w:p w14:paraId="2F0A99B6" w14:textId="77777777" w:rsidR="00E3790F" w:rsidRPr="00E3790F" w:rsidRDefault="00E3790F" w:rsidP="006A3D60">
            <w:pPr>
              <w:pStyle w:val="TableText"/>
              <w:rPr>
                <w:szCs w:val="24"/>
              </w:rPr>
            </w:pPr>
            <w:r w:rsidRPr="00E3790F">
              <w:t>Retainer</w:t>
            </w:r>
            <w:r w:rsidRPr="00E3790F">
              <w:rPr>
                <w:spacing w:val="-8"/>
              </w:rPr>
              <w:t xml:space="preserve"> </w:t>
            </w:r>
            <w:r w:rsidRPr="00E3790F">
              <w:t>Crown</w:t>
            </w:r>
            <w:r w:rsidRPr="00E3790F">
              <w:rPr>
                <w:spacing w:val="-4"/>
              </w:rPr>
              <w:t xml:space="preserve"> </w:t>
            </w:r>
            <w:r w:rsidRPr="00E3790F">
              <w:t>–</w:t>
            </w:r>
            <w:r w:rsidRPr="00E3790F">
              <w:rPr>
                <w:spacing w:val="-7"/>
              </w:rPr>
              <w:t xml:space="preserve"> </w:t>
            </w:r>
            <w:r w:rsidRPr="00E3790F">
              <w:t>porcelain</w:t>
            </w:r>
            <w:r w:rsidRPr="00E3790F">
              <w:rPr>
                <w:spacing w:val="-4"/>
              </w:rPr>
              <w:t xml:space="preserve"> </w:t>
            </w:r>
            <w:r w:rsidRPr="00E3790F">
              <w:t>fused</w:t>
            </w:r>
            <w:r w:rsidRPr="00E3790F">
              <w:rPr>
                <w:spacing w:val="-4"/>
              </w:rPr>
              <w:t xml:space="preserve"> </w:t>
            </w:r>
            <w:r w:rsidRPr="00E3790F">
              <w:t>to</w:t>
            </w:r>
            <w:r w:rsidRPr="00E3790F">
              <w:rPr>
                <w:spacing w:val="-7"/>
              </w:rPr>
              <w:t xml:space="preserve"> </w:t>
            </w:r>
            <w:r w:rsidRPr="00E3790F">
              <w:t>predominantly</w:t>
            </w:r>
            <w:r w:rsidRPr="00E3790F">
              <w:rPr>
                <w:spacing w:val="-6"/>
              </w:rPr>
              <w:t xml:space="preserve"> </w:t>
            </w:r>
            <w:r w:rsidRPr="00E3790F">
              <w:t xml:space="preserve">base </w:t>
            </w:r>
            <w:r w:rsidRPr="00E3790F">
              <w:rPr>
                <w:spacing w:val="-2"/>
              </w:rPr>
              <w:t>metal</w:t>
            </w:r>
          </w:p>
        </w:tc>
        <w:tc>
          <w:tcPr>
            <w:tcW w:w="790" w:type="pct"/>
          </w:tcPr>
          <w:p w14:paraId="44B7B974" w14:textId="77777777" w:rsidR="00E3790F" w:rsidRPr="00E3790F" w:rsidRDefault="00E3790F" w:rsidP="006A3D60">
            <w:pPr>
              <w:pStyle w:val="TableText"/>
              <w:rPr>
                <w:szCs w:val="24"/>
              </w:rPr>
            </w:pPr>
            <w:r w:rsidRPr="00E3790F">
              <w:rPr>
                <w:spacing w:val="-2"/>
              </w:rPr>
              <w:t>$340.00</w:t>
            </w:r>
          </w:p>
        </w:tc>
        <w:tc>
          <w:tcPr>
            <w:tcW w:w="965" w:type="pct"/>
          </w:tcPr>
          <w:p w14:paraId="575264EA" w14:textId="77777777" w:rsidR="00E3790F" w:rsidRPr="00E3790F" w:rsidRDefault="00E3790F" w:rsidP="006A3D60">
            <w:pPr>
              <w:pStyle w:val="TableText"/>
              <w:rPr>
                <w:szCs w:val="24"/>
              </w:rPr>
            </w:pPr>
          </w:p>
        </w:tc>
      </w:tr>
      <w:tr w:rsidR="00B93FDE" w:rsidRPr="00E3790F" w14:paraId="7D0627E3" w14:textId="77777777" w:rsidTr="33756310">
        <w:trPr>
          <w:trHeight w:val="403"/>
          <w:jc w:val="center"/>
        </w:trPr>
        <w:tc>
          <w:tcPr>
            <w:tcW w:w="568" w:type="pct"/>
          </w:tcPr>
          <w:p w14:paraId="1AF4F88E" w14:textId="77777777" w:rsidR="00E3790F" w:rsidRPr="00E3790F" w:rsidRDefault="00E3790F" w:rsidP="006A3D60">
            <w:pPr>
              <w:pStyle w:val="TableText"/>
              <w:rPr>
                <w:szCs w:val="24"/>
              </w:rPr>
            </w:pPr>
            <w:r w:rsidRPr="00E3790F">
              <w:rPr>
                <w:spacing w:val="-2"/>
              </w:rPr>
              <w:t>D6752</w:t>
            </w:r>
          </w:p>
        </w:tc>
        <w:tc>
          <w:tcPr>
            <w:tcW w:w="2677" w:type="pct"/>
          </w:tcPr>
          <w:p w14:paraId="42F017DB" w14:textId="77777777" w:rsidR="00E3790F" w:rsidRPr="00E3790F" w:rsidRDefault="00E3790F" w:rsidP="006A3D60">
            <w:pPr>
              <w:pStyle w:val="TableText"/>
              <w:rPr>
                <w:szCs w:val="24"/>
              </w:rPr>
            </w:pPr>
            <w:r w:rsidRPr="00E3790F">
              <w:t>Retainer</w:t>
            </w:r>
            <w:r w:rsidRPr="00E3790F">
              <w:rPr>
                <w:spacing w:val="-5"/>
              </w:rPr>
              <w:t xml:space="preserve"> </w:t>
            </w:r>
            <w:r w:rsidRPr="00E3790F">
              <w:t>Crown –</w:t>
            </w:r>
            <w:r w:rsidRPr="00E3790F">
              <w:rPr>
                <w:spacing w:val="-4"/>
              </w:rPr>
              <w:t xml:space="preserve"> </w:t>
            </w:r>
            <w:r w:rsidRPr="00E3790F">
              <w:t>porcelain</w:t>
            </w:r>
            <w:r w:rsidRPr="00E3790F">
              <w:rPr>
                <w:spacing w:val="-1"/>
              </w:rPr>
              <w:t xml:space="preserve"> </w:t>
            </w:r>
            <w:r w:rsidRPr="00E3790F">
              <w:t>fused</w:t>
            </w:r>
            <w:r w:rsidRPr="00E3790F">
              <w:rPr>
                <w:spacing w:val="-1"/>
              </w:rPr>
              <w:t xml:space="preserve"> </w:t>
            </w:r>
            <w:r w:rsidRPr="00E3790F">
              <w:t>to</w:t>
            </w:r>
            <w:r w:rsidRPr="00E3790F">
              <w:rPr>
                <w:spacing w:val="-3"/>
              </w:rPr>
              <w:t xml:space="preserve"> </w:t>
            </w:r>
            <w:r w:rsidRPr="00E3790F">
              <w:t>noble</w:t>
            </w:r>
            <w:r w:rsidRPr="00E3790F">
              <w:rPr>
                <w:spacing w:val="-1"/>
              </w:rPr>
              <w:t xml:space="preserve"> </w:t>
            </w:r>
            <w:r w:rsidRPr="00E3790F">
              <w:rPr>
                <w:spacing w:val="-4"/>
              </w:rPr>
              <w:t>metal</w:t>
            </w:r>
          </w:p>
        </w:tc>
        <w:tc>
          <w:tcPr>
            <w:tcW w:w="790" w:type="pct"/>
          </w:tcPr>
          <w:p w14:paraId="0FD01636"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3CF0CD70" w14:textId="77777777" w:rsidR="00E3790F" w:rsidRPr="00E3790F" w:rsidRDefault="00E3790F" w:rsidP="006A3D60">
            <w:pPr>
              <w:pStyle w:val="TableText"/>
              <w:rPr>
                <w:szCs w:val="24"/>
              </w:rPr>
            </w:pPr>
          </w:p>
        </w:tc>
      </w:tr>
      <w:tr w:rsidR="00B93FDE" w:rsidRPr="00E3790F" w14:paraId="30786EA4" w14:textId="77777777" w:rsidTr="33756310">
        <w:trPr>
          <w:trHeight w:val="403"/>
          <w:jc w:val="center"/>
        </w:trPr>
        <w:tc>
          <w:tcPr>
            <w:tcW w:w="568" w:type="pct"/>
          </w:tcPr>
          <w:p w14:paraId="70352660" w14:textId="77777777" w:rsidR="00E3790F" w:rsidRPr="00E3790F" w:rsidRDefault="00E3790F" w:rsidP="006A3D60">
            <w:pPr>
              <w:pStyle w:val="TableText"/>
              <w:rPr>
                <w:szCs w:val="24"/>
              </w:rPr>
            </w:pPr>
            <w:r w:rsidRPr="00E3790F">
              <w:rPr>
                <w:spacing w:val="-2"/>
              </w:rPr>
              <w:t>D6753</w:t>
            </w:r>
          </w:p>
        </w:tc>
        <w:tc>
          <w:tcPr>
            <w:tcW w:w="2677" w:type="pct"/>
          </w:tcPr>
          <w:p w14:paraId="420E14E8" w14:textId="77777777" w:rsidR="00E3790F" w:rsidRPr="00E3790F" w:rsidRDefault="00E3790F" w:rsidP="006A3D60">
            <w:pPr>
              <w:pStyle w:val="TableText"/>
              <w:rPr>
                <w:szCs w:val="24"/>
              </w:rPr>
            </w:pPr>
            <w:r w:rsidRPr="00E3790F">
              <w:t>Retainer</w:t>
            </w:r>
            <w:r w:rsidRPr="00E3790F">
              <w:rPr>
                <w:spacing w:val="-7"/>
              </w:rPr>
              <w:t xml:space="preserve"> </w:t>
            </w:r>
            <w:r w:rsidRPr="00E3790F">
              <w:t>Crown</w:t>
            </w:r>
            <w:r w:rsidRPr="00E3790F">
              <w:rPr>
                <w:spacing w:val="-4"/>
              </w:rPr>
              <w:t xml:space="preserve"> </w:t>
            </w:r>
            <w:r w:rsidRPr="00E3790F">
              <w:t>–</w:t>
            </w:r>
            <w:r w:rsidRPr="00E3790F">
              <w:rPr>
                <w:spacing w:val="-7"/>
              </w:rPr>
              <w:t xml:space="preserve"> </w:t>
            </w:r>
            <w:r w:rsidRPr="00E3790F">
              <w:t>porcelain</w:t>
            </w:r>
            <w:r w:rsidRPr="00E3790F">
              <w:rPr>
                <w:spacing w:val="-5"/>
              </w:rPr>
              <w:t xml:space="preserve"> </w:t>
            </w:r>
            <w:r w:rsidRPr="00E3790F">
              <w:t>fused</w:t>
            </w:r>
            <w:r w:rsidRPr="00E3790F">
              <w:rPr>
                <w:spacing w:val="-5"/>
              </w:rPr>
              <w:t xml:space="preserve"> </w:t>
            </w:r>
            <w:r w:rsidRPr="00E3790F">
              <w:t>to</w:t>
            </w:r>
            <w:r w:rsidRPr="00E3790F">
              <w:rPr>
                <w:spacing w:val="-7"/>
              </w:rPr>
              <w:t xml:space="preserve"> </w:t>
            </w:r>
            <w:r w:rsidRPr="00E3790F">
              <w:t>titanium</w:t>
            </w:r>
            <w:r w:rsidRPr="00E3790F">
              <w:rPr>
                <w:spacing w:val="-7"/>
              </w:rPr>
              <w:t xml:space="preserve"> </w:t>
            </w:r>
            <w:r w:rsidRPr="00E3790F">
              <w:t>and titanium alloys</w:t>
            </w:r>
          </w:p>
        </w:tc>
        <w:tc>
          <w:tcPr>
            <w:tcW w:w="790" w:type="pct"/>
          </w:tcPr>
          <w:p w14:paraId="3144CEA4"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37B8328F" w14:textId="77777777" w:rsidR="00E3790F" w:rsidRPr="00E3790F" w:rsidRDefault="00E3790F" w:rsidP="006A3D60">
            <w:pPr>
              <w:pStyle w:val="TableText"/>
              <w:rPr>
                <w:szCs w:val="24"/>
              </w:rPr>
            </w:pPr>
            <w:r w:rsidRPr="00E3790F">
              <w:t>July</w:t>
            </w:r>
            <w:r w:rsidRPr="00E3790F">
              <w:rPr>
                <w:spacing w:val="-2"/>
              </w:rPr>
              <w:t xml:space="preserve"> </w:t>
            </w:r>
            <w:r w:rsidRPr="00E3790F">
              <w:t>1,</w:t>
            </w:r>
            <w:r w:rsidRPr="00E3790F">
              <w:rPr>
                <w:spacing w:val="-1"/>
              </w:rPr>
              <w:t xml:space="preserve"> </w:t>
            </w:r>
            <w:r w:rsidRPr="00E3790F">
              <w:rPr>
                <w:spacing w:val="-4"/>
              </w:rPr>
              <w:t>2021</w:t>
            </w:r>
          </w:p>
        </w:tc>
      </w:tr>
      <w:tr w:rsidR="00B93FDE" w:rsidRPr="00E3790F" w14:paraId="70F2AAF0" w14:textId="77777777" w:rsidTr="33756310">
        <w:trPr>
          <w:trHeight w:val="403"/>
          <w:jc w:val="center"/>
        </w:trPr>
        <w:tc>
          <w:tcPr>
            <w:tcW w:w="568" w:type="pct"/>
          </w:tcPr>
          <w:p w14:paraId="1739697D" w14:textId="77777777" w:rsidR="00E3790F" w:rsidRPr="00E3790F" w:rsidRDefault="00E3790F" w:rsidP="006A3D60">
            <w:pPr>
              <w:pStyle w:val="TableText"/>
              <w:rPr>
                <w:szCs w:val="24"/>
              </w:rPr>
            </w:pPr>
            <w:r w:rsidRPr="00E3790F">
              <w:rPr>
                <w:spacing w:val="-2"/>
              </w:rPr>
              <w:t>D6780</w:t>
            </w:r>
          </w:p>
        </w:tc>
        <w:tc>
          <w:tcPr>
            <w:tcW w:w="2677" w:type="pct"/>
          </w:tcPr>
          <w:p w14:paraId="1090A712" w14:textId="77777777" w:rsidR="00E3790F" w:rsidRPr="00E3790F" w:rsidRDefault="00E3790F" w:rsidP="006A3D60">
            <w:pPr>
              <w:pStyle w:val="TableText"/>
              <w:rPr>
                <w:szCs w:val="24"/>
              </w:rPr>
            </w:pPr>
            <w:r w:rsidRPr="00E3790F">
              <w:t>Retainer</w:t>
            </w:r>
            <w:r w:rsidRPr="00E3790F">
              <w:rPr>
                <w:spacing w:val="-4"/>
              </w:rPr>
              <w:t xml:space="preserve"> </w:t>
            </w:r>
            <w:r w:rsidRPr="00E3790F">
              <w:t>Crown –</w:t>
            </w:r>
            <w:r w:rsidRPr="00E3790F">
              <w:rPr>
                <w:spacing w:val="-3"/>
              </w:rPr>
              <w:t xml:space="preserve"> </w:t>
            </w:r>
            <w:r w:rsidRPr="00E3790F">
              <w:t>3/4</w:t>
            </w:r>
            <w:r w:rsidRPr="00E3790F">
              <w:rPr>
                <w:spacing w:val="-1"/>
              </w:rPr>
              <w:t xml:space="preserve"> </w:t>
            </w:r>
            <w:r w:rsidRPr="00E3790F">
              <w:t>cast</w:t>
            </w:r>
            <w:r w:rsidRPr="00E3790F">
              <w:rPr>
                <w:spacing w:val="1"/>
              </w:rPr>
              <w:t xml:space="preserve"> </w:t>
            </w:r>
            <w:r w:rsidRPr="00E3790F">
              <w:t>high</w:t>
            </w:r>
            <w:r w:rsidRPr="00E3790F">
              <w:rPr>
                <w:spacing w:val="-3"/>
              </w:rPr>
              <w:t xml:space="preserve"> </w:t>
            </w:r>
            <w:r w:rsidRPr="00E3790F">
              <w:t xml:space="preserve">noble </w:t>
            </w:r>
            <w:r w:rsidRPr="00E3790F">
              <w:rPr>
                <w:spacing w:val="-4"/>
              </w:rPr>
              <w:t>metal</w:t>
            </w:r>
          </w:p>
        </w:tc>
        <w:tc>
          <w:tcPr>
            <w:tcW w:w="790" w:type="pct"/>
          </w:tcPr>
          <w:p w14:paraId="18661C08"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204E251E" w14:textId="77777777" w:rsidR="00E3790F" w:rsidRPr="00E3790F" w:rsidRDefault="00E3790F" w:rsidP="006A3D60">
            <w:pPr>
              <w:pStyle w:val="TableText"/>
              <w:rPr>
                <w:szCs w:val="24"/>
              </w:rPr>
            </w:pPr>
          </w:p>
        </w:tc>
      </w:tr>
      <w:tr w:rsidR="00B93FDE" w:rsidRPr="00E3790F" w14:paraId="1CE22A60" w14:textId="77777777" w:rsidTr="33756310">
        <w:trPr>
          <w:trHeight w:val="403"/>
          <w:jc w:val="center"/>
        </w:trPr>
        <w:tc>
          <w:tcPr>
            <w:tcW w:w="568" w:type="pct"/>
          </w:tcPr>
          <w:p w14:paraId="2894BE7D" w14:textId="77777777" w:rsidR="00E3790F" w:rsidRPr="00E3790F" w:rsidRDefault="00E3790F" w:rsidP="006A3D60">
            <w:pPr>
              <w:pStyle w:val="TableText"/>
              <w:rPr>
                <w:szCs w:val="24"/>
              </w:rPr>
            </w:pPr>
            <w:r w:rsidRPr="00E3790F">
              <w:rPr>
                <w:spacing w:val="-2"/>
              </w:rPr>
              <w:t>D6781</w:t>
            </w:r>
          </w:p>
        </w:tc>
        <w:tc>
          <w:tcPr>
            <w:tcW w:w="2677" w:type="pct"/>
          </w:tcPr>
          <w:p w14:paraId="6D5C7A47" w14:textId="77777777" w:rsidR="00E3790F" w:rsidRPr="00E3790F" w:rsidRDefault="00E3790F" w:rsidP="006A3D60">
            <w:pPr>
              <w:pStyle w:val="TableText"/>
              <w:rPr>
                <w:szCs w:val="24"/>
              </w:rPr>
            </w:pPr>
            <w:r w:rsidRPr="00E3790F">
              <w:t>Retainer</w:t>
            </w:r>
            <w:r w:rsidRPr="00E3790F">
              <w:rPr>
                <w:spacing w:val="-4"/>
              </w:rPr>
              <w:t xml:space="preserve"> </w:t>
            </w:r>
            <w:r w:rsidRPr="00E3790F">
              <w:t>Crown –</w:t>
            </w:r>
            <w:r w:rsidRPr="00E3790F">
              <w:rPr>
                <w:spacing w:val="-3"/>
              </w:rPr>
              <w:t xml:space="preserve"> </w:t>
            </w:r>
            <w:r w:rsidRPr="00E3790F">
              <w:t>3/4</w:t>
            </w:r>
            <w:r w:rsidRPr="00E3790F">
              <w:rPr>
                <w:spacing w:val="-1"/>
              </w:rPr>
              <w:t xml:space="preserve"> </w:t>
            </w:r>
            <w:r w:rsidRPr="00E3790F">
              <w:t>cast</w:t>
            </w:r>
            <w:r w:rsidRPr="00E3790F">
              <w:rPr>
                <w:spacing w:val="1"/>
              </w:rPr>
              <w:t xml:space="preserve"> </w:t>
            </w:r>
            <w:r w:rsidRPr="00E3790F">
              <w:t>predominantly</w:t>
            </w:r>
            <w:r w:rsidRPr="00E3790F">
              <w:rPr>
                <w:spacing w:val="-5"/>
              </w:rPr>
              <w:t xml:space="preserve"> </w:t>
            </w:r>
            <w:r w:rsidRPr="00E3790F">
              <w:t xml:space="preserve">base </w:t>
            </w:r>
            <w:r w:rsidRPr="00E3790F">
              <w:rPr>
                <w:spacing w:val="-2"/>
              </w:rPr>
              <w:t>metal</w:t>
            </w:r>
          </w:p>
        </w:tc>
        <w:tc>
          <w:tcPr>
            <w:tcW w:w="790" w:type="pct"/>
          </w:tcPr>
          <w:p w14:paraId="0FCBF0D4" w14:textId="77777777" w:rsidR="00E3790F" w:rsidRPr="00E3790F" w:rsidRDefault="00E3790F" w:rsidP="006A3D60">
            <w:pPr>
              <w:pStyle w:val="TableText"/>
              <w:rPr>
                <w:szCs w:val="24"/>
              </w:rPr>
            </w:pPr>
            <w:r w:rsidRPr="00E3790F">
              <w:rPr>
                <w:spacing w:val="-2"/>
              </w:rPr>
              <w:t>$340.00</w:t>
            </w:r>
          </w:p>
        </w:tc>
        <w:tc>
          <w:tcPr>
            <w:tcW w:w="965" w:type="pct"/>
          </w:tcPr>
          <w:p w14:paraId="1DE2B262" w14:textId="77777777" w:rsidR="00E3790F" w:rsidRPr="00E3790F" w:rsidRDefault="00E3790F" w:rsidP="006A3D60">
            <w:pPr>
              <w:pStyle w:val="TableText"/>
              <w:rPr>
                <w:szCs w:val="24"/>
              </w:rPr>
            </w:pPr>
          </w:p>
        </w:tc>
      </w:tr>
      <w:tr w:rsidR="00B93FDE" w:rsidRPr="00E3790F" w14:paraId="2807D0D0" w14:textId="77777777" w:rsidTr="33756310">
        <w:trPr>
          <w:trHeight w:val="403"/>
          <w:jc w:val="center"/>
        </w:trPr>
        <w:tc>
          <w:tcPr>
            <w:tcW w:w="568" w:type="pct"/>
          </w:tcPr>
          <w:p w14:paraId="2B80775F" w14:textId="77777777" w:rsidR="00E3790F" w:rsidRPr="00E3790F" w:rsidRDefault="00E3790F" w:rsidP="006A3D60">
            <w:pPr>
              <w:pStyle w:val="TableText"/>
              <w:rPr>
                <w:szCs w:val="24"/>
              </w:rPr>
            </w:pPr>
            <w:r w:rsidRPr="00E3790F">
              <w:rPr>
                <w:spacing w:val="-2"/>
              </w:rPr>
              <w:t>D6782</w:t>
            </w:r>
          </w:p>
        </w:tc>
        <w:tc>
          <w:tcPr>
            <w:tcW w:w="2677" w:type="pct"/>
          </w:tcPr>
          <w:p w14:paraId="7A7050D3" w14:textId="77777777" w:rsidR="00E3790F" w:rsidRPr="00E3790F" w:rsidRDefault="00E3790F" w:rsidP="006A3D60">
            <w:pPr>
              <w:pStyle w:val="TableText"/>
              <w:rPr>
                <w:szCs w:val="24"/>
              </w:rPr>
            </w:pPr>
            <w:r w:rsidRPr="00E3790F">
              <w:t>Retainer</w:t>
            </w:r>
            <w:r w:rsidRPr="00E3790F">
              <w:rPr>
                <w:spacing w:val="-4"/>
              </w:rPr>
              <w:t xml:space="preserve"> </w:t>
            </w:r>
            <w:r w:rsidRPr="00E3790F">
              <w:t>Crown</w:t>
            </w:r>
            <w:r w:rsidRPr="00E3790F">
              <w:rPr>
                <w:spacing w:val="1"/>
              </w:rPr>
              <w:t xml:space="preserve"> </w:t>
            </w:r>
            <w:r w:rsidRPr="00E3790F">
              <w:t>–</w:t>
            </w:r>
            <w:r w:rsidRPr="00E3790F">
              <w:rPr>
                <w:spacing w:val="-4"/>
              </w:rPr>
              <w:t xml:space="preserve"> </w:t>
            </w:r>
            <w:r w:rsidRPr="00E3790F">
              <w:t>3/4 cast noble</w:t>
            </w:r>
            <w:r w:rsidRPr="00E3790F">
              <w:rPr>
                <w:spacing w:val="-3"/>
              </w:rPr>
              <w:t xml:space="preserve"> </w:t>
            </w:r>
            <w:r w:rsidRPr="00E3790F">
              <w:rPr>
                <w:spacing w:val="-4"/>
              </w:rPr>
              <w:t>metal</w:t>
            </w:r>
          </w:p>
        </w:tc>
        <w:tc>
          <w:tcPr>
            <w:tcW w:w="790" w:type="pct"/>
          </w:tcPr>
          <w:p w14:paraId="41D99C46"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544CF961" w14:textId="77777777" w:rsidR="00E3790F" w:rsidRPr="00E3790F" w:rsidRDefault="00E3790F" w:rsidP="006A3D60">
            <w:pPr>
              <w:pStyle w:val="TableText"/>
              <w:rPr>
                <w:szCs w:val="24"/>
              </w:rPr>
            </w:pPr>
          </w:p>
        </w:tc>
      </w:tr>
      <w:tr w:rsidR="00B93FDE" w:rsidRPr="00E3790F" w14:paraId="32265599" w14:textId="77777777" w:rsidTr="33756310">
        <w:trPr>
          <w:trHeight w:val="403"/>
          <w:jc w:val="center"/>
        </w:trPr>
        <w:tc>
          <w:tcPr>
            <w:tcW w:w="568" w:type="pct"/>
          </w:tcPr>
          <w:p w14:paraId="4EE2757B" w14:textId="77777777" w:rsidR="00E3790F" w:rsidRPr="00E3790F" w:rsidRDefault="00E3790F" w:rsidP="006A3D60">
            <w:pPr>
              <w:pStyle w:val="TableText"/>
              <w:rPr>
                <w:szCs w:val="24"/>
              </w:rPr>
            </w:pPr>
            <w:r w:rsidRPr="00E3790F">
              <w:rPr>
                <w:spacing w:val="-2"/>
              </w:rPr>
              <w:t>D6783</w:t>
            </w:r>
          </w:p>
        </w:tc>
        <w:tc>
          <w:tcPr>
            <w:tcW w:w="2677" w:type="pct"/>
          </w:tcPr>
          <w:p w14:paraId="60C1D92E" w14:textId="77777777" w:rsidR="00E3790F" w:rsidRPr="00E3790F" w:rsidRDefault="00E3790F" w:rsidP="006A3D60">
            <w:pPr>
              <w:pStyle w:val="TableText"/>
              <w:rPr>
                <w:szCs w:val="24"/>
              </w:rPr>
            </w:pPr>
            <w:r w:rsidRPr="00E3790F">
              <w:t>Retainer</w:t>
            </w:r>
            <w:r w:rsidRPr="00E3790F">
              <w:rPr>
                <w:spacing w:val="-3"/>
              </w:rPr>
              <w:t xml:space="preserve"> </w:t>
            </w:r>
            <w:r w:rsidRPr="00E3790F">
              <w:t>Crown –</w:t>
            </w:r>
            <w:r w:rsidRPr="00E3790F">
              <w:rPr>
                <w:spacing w:val="-2"/>
              </w:rPr>
              <w:t xml:space="preserve"> </w:t>
            </w:r>
            <w:r w:rsidRPr="00E3790F">
              <w:t>3/4</w:t>
            </w:r>
            <w:r w:rsidRPr="00E3790F">
              <w:rPr>
                <w:spacing w:val="-2"/>
              </w:rPr>
              <w:t xml:space="preserve"> porcelain/ceramic</w:t>
            </w:r>
          </w:p>
        </w:tc>
        <w:tc>
          <w:tcPr>
            <w:tcW w:w="790" w:type="pct"/>
          </w:tcPr>
          <w:p w14:paraId="07B5B054" w14:textId="77777777" w:rsidR="00E3790F" w:rsidRPr="00E3790F" w:rsidRDefault="00E3790F" w:rsidP="006A3D60">
            <w:pPr>
              <w:pStyle w:val="TableText"/>
              <w:rPr>
                <w:szCs w:val="24"/>
              </w:rPr>
            </w:pPr>
            <w:r w:rsidRPr="00E3790F">
              <w:rPr>
                <w:spacing w:val="-2"/>
              </w:rPr>
              <w:t>$340.00</w:t>
            </w:r>
          </w:p>
        </w:tc>
        <w:tc>
          <w:tcPr>
            <w:tcW w:w="965" w:type="pct"/>
          </w:tcPr>
          <w:p w14:paraId="603A283B" w14:textId="77777777" w:rsidR="00E3790F" w:rsidRPr="00E3790F" w:rsidRDefault="00E3790F" w:rsidP="006A3D60">
            <w:pPr>
              <w:pStyle w:val="TableText"/>
              <w:rPr>
                <w:szCs w:val="24"/>
              </w:rPr>
            </w:pPr>
          </w:p>
        </w:tc>
      </w:tr>
      <w:tr w:rsidR="00B93FDE" w:rsidRPr="00E3790F" w14:paraId="77612D71" w14:textId="77777777" w:rsidTr="33756310">
        <w:trPr>
          <w:trHeight w:val="403"/>
          <w:jc w:val="center"/>
        </w:trPr>
        <w:tc>
          <w:tcPr>
            <w:tcW w:w="568" w:type="pct"/>
          </w:tcPr>
          <w:p w14:paraId="03AE9338" w14:textId="77777777" w:rsidR="00E3790F" w:rsidRPr="00E3790F" w:rsidRDefault="00E3790F" w:rsidP="006A3D60">
            <w:pPr>
              <w:pStyle w:val="TableText"/>
              <w:rPr>
                <w:szCs w:val="24"/>
              </w:rPr>
            </w:pPr>
            <w:r w:rsidRPr="00E3790F">
              <w:rPr>
                <w:spacing w:val="-2"/>
              </w:rPr>
              <w:t>D6784</w:t>
            </w:r>
          </w:p>
        </w:tc>
        <w:tc>
          <w:tcPr>
            <w:tcW w:w="2677" w:type="pct"/>
          </w:tcPr>
          <w:p w14:paraId="5B528D81" w14:textId="77777777" w:rsidR="00E3790F" w:rsidRPr="00E3790F" w:rsidRDefault="00E3790F" w:rsidP="006A3D60">
            <w:pPr>
              <w:pStyle w:val="TableText"/>
              <w:rPr>
                <w:szCs w:val="24"/>
              </w:rPr>
            </w:pPr>
            <w:r w:rsidRPr="00E3790F">
              <w:t>Retainer</w:t>
            </w:r>
            <w:r w:rsidRPr="00E3790F">
              <w:rPr>
                <w:spacing w:val="-3"/>
              </w:rPr>
              <w:t xml:space="preserve"> </w:t>
            </w:r>
            <w:r w:rsidRPr="00E3790F">
              <w:t>Crown</w:t>
            </w:r>
            <w:r w:rsidRPr="00E3790F">
              <w:rPr>
                <w:spacing w:val="-2"/>
              </w:rPr>
              <w:t xml:space="preserve"> </w:t>
            </w:r>
            <w:r w:rsidRPr="00E3790F">
              <w:t>3/4</w:t>
            </w:r>
            <w:r w:rsidRPr="00E3790F">
              <w:rPr>
                <w:spacing w:val="-1"/>
              </w:rPr>
              <w:t xml:space="preserve"> </w:t>
            </w:r>
            <w:r w:rsidRPr="00E3790F">
              <w:t>–</w:t>
            </w:r>
            <w:r w:rsidRPr="00E3790F">
              <w:rPr>
                <w:spacing w:val="-2"/>
              </w:rPr>
              <w:t xml:space="preserve"> </w:t>
            </w:r>
            <w:r w:rsidRPr="00E3790F">
              <w:t>titanium</w:t>
            </w:r>
            <w:r w:rsidRPr="00E3790F">
              <w:rPr>
                <w:spacing w:val="-2"/>
              </w:rPr>
              <w:t xml:space="preserve"> </w:t>
            </w:r>
            <w:r w:rsidRPr="00E3790F">
              <w:t>and</w:t>
            </w:r>
            <w:r w:rsidRPr="00E3790F">
              <w:rPr>
                <w:spacing w:val="1"/>
              </w:rPr>
              <w:t xml:space="preserve"> </w:t>
            </w:r>
            <w:r w:rsidRPr="00E3790F">
              <w:t>titanium</w:t>
            </w:r>
            <w:r w:rsidRPr="00E3790F">
              <w:rPr>
                <w:spacing w:val="-2"/>
              </w:rPr>
              <w:t xml:space="preserve"> alloys</w:t>
            </w:r>
          </w:p>
        </w:tc>
        <w:tc>
          <w:tcPr>
            <w:tcW w:w="790" w:type="pct"/>
          </w:tcPr>
          <w:p w14:paraId="090B769E"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17D23C54" w14:textId="77777777" w:rsidR="00E3790F" w:rsidRPr="00E3790F" w:rsidRDefault="00E3790F" w:rsidP="006A3D60">
            <w:pPr>
              <w:pStyle w:val="TableText"/>
              <w:rPr>
                <w:szCs w:val="24"/>
              </w:rPr>
            </w:pPr>
            <w:r w:rsidRPr="00E3790F">
              <w:t>July</w:t>
            </w:r>
            <w:r w:rsidRPr="00E3790F">
              <w:rPr>
                <w:spacing w:val="-2"/>
              </w:rPr>
              <w:t xml:space="preserve"> </w:t>
            </w:r>
            <w:r w:rsidRPr="00E3790F">
              <w:t>1,</w:t>
            </w:r>
            <w:r w:rsidRPr="00E3790F">
              <w:rPr>
                <w:spacing w:val="-1"/>
              </w:rPr>
              <w:t xml:space="preserve"> </w:t>
            </w:r>
            <w:r w:rsidRPr="00E3790F">
              <w:rPr>
                <w:spacing w:val="-4"/>
              </w:rPr>
              <w:t>2021</w:t>
            </w:r>
          </w:p>
        </w:tc>
      </w:tr>
      <w:tr w:rsidR="00B93FDE" w:rsidRPr="00E3790F" w14:paraId="2761B6D1" w14:textId="77777777" w:rsidTr="33756310">
        <w:trPr>
          <w:trHeight w:val="403"/>
          <w:jc w:val="center"/>
        </w:trPr>
        <w:tc>
          <w:tcPr>
            <w:tcW w:w="568" w:type="pct"/>
          </w:tcPr>
          <w:p w14:paraId="66193A77" w14:textId="77777777" w:rsidR="00E3790F" w:rsidRPr="00E3790F" w:rsidRDefault="00E3790F" w:rsidP="006A3D60">
            <w:pPr>
              <w:pStyle w:val="TableText"/>
              <w:rPr>
                <w:szCs w:val="24"/>
              </w:rPr>
            </w:pPr>
            <w:r w:rsidRPr="00E3790F">
              <w:rPr>
                <w:spacing w:val="-2"/>
              </w:rPr>
              <w:t>D6790</w:t>
            </w:r>
          </w:p>
        </w:tc>
        <w:tc>
          <w:tcPr>
            <w:tcW w:w="2677" w:type="pct"/>
          </w:tcPr>
          <w:p w14:paraId="70E4CF27" w14:textId="77777777" w:rsidR="00E3790F" w:rsidRPr="00E3790F" w:rsidRDefault="00E3790F" w:rsidP="006A3D60">
            <w:pPr>
              <w:pStyle w:val="TableText"/>
              <w:rPr>
                <w:szCs w:val="24"/>
              </w:rPr>
            </w:pPr>
            <w:r w:rsidRPr="00E3790F">
              <w:t>Retainer</w:t>
            </w:r>
            <w:r w:rsidRPr="00E3790F">
              <w:rPr>
                <w:spacing w:val="-4"/>
              </w:rPr>
              <w:t xml:space="preserve"> </w:t>
            </w:r>
            <w:r w:rsidRPr="00E3790F">
              <w:t>Crown</w:t>
            </w:r>
            <w:r w:rsidRPr="00E3790F">
              <w:rPr>
                <w:spacing w:val="1"/>
              </w:rPr>
              <w:t xml:space="preserve"> </w:t>
            </w:r>
            <w:r w:rsidRPr="00E3790F">
              <w:t>–</w:t>
            </w:r>
            <w:r w:rsidRPr="00E3790F">
              <w:rPr>
                <w:spacing w:val="-4"/>
              </w:rPr>
              <w:t xml:space="preserve"> </w:t>
            </w:r>
            <w:r w:rsidRPr="00E3790F">
              <w:t>full cast high</w:t>
            </w:r>
            <w:r w:rsidRPr="00E3790F">
              <w:rPr>
                <w:spacing w:val="-2"/>
              </w:rPr>
              <w:t xml:space="preserve"> </w:t>
            </w:r>
            <w:r w:rsidRPr="00E3790F">
              <w:t xml:space="preserve">noble </w:t>
            </w:r>
            <w:r w:rsidRPr="00E3790F">
              <w:rPr>
                <w:spacing w:val="-4"/>
              </w:rPr>
              <w:t>metal</w:t>
            </w:r>
          </w:p>
        </w:tc>
        <w:tc>
          <w:tcPr>
            <w:tcW w:w="790" w:type="pct"/>
          </w:tcPr>
          <w:p w14:paraId="14EC08E7"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3E1E319A" w14:textId="77777777" w:rsidR="00E3790F" w:rsidRPr="00E3790F" w:rsidRDefault="00E3790F" w:rsidP="006A3D60">
            <w:pPr>
              <w:pStyle w:val="TableText"/>
              <w:rPr>
                <w:szCs w:val="24"/>
              </w:rPr>
            </w:pPr>
          </w:p>
        </w:tc>
      </w:tr>
      <w:tr w:rsidR="00B93FDE" w:rsidRPr="00E3790F" w14:paraId="1873A30C" w14:textId="77777777" w:rsidTr="33756310">
        <w:trPr>
          <w:trHeight w:val="403"/>
          <w:jc w:val="center"/>
        </w:trPr>
        <w:tc>
          <w:tcPr>
            <w:tcW w:w="568" w:type="pct"/>
          </w:tcPr>
          <w:p w14:paraId="6AAF298B" w14:textId="77777777" w:rsidR="00E3790F" w:rsidRPr="00E3790F" w:rsidRDefault="00E3790F" w:rsidP="006A3D60">
            <w:pPr>
              <w:pStyle w:val="TableText"/>
              <w:rPr>
                <w:szCs w:val="24"/>
              </w:rPr>
            </w:pPr>
            <w:r w:rsidRPr="00E3790F">
              <w:rPr>
                <w:spacing w:val="-2"/>
              </w:rPr>
              <w:t>D6791</w:t>
            </w:r>
          </w:p>
        </w:tc>
        <w:tc>
          <w:tcPr>
            <w:tcW w:w="2677" w:type="pct"/>
          </w:tcPr>
          <w:p w14:paraId="5CD9AD7C" w14:textId="77777777" w:rsidR="00E3790F" w:rsidRPr="00E3790F" w:rsidRDefault="00E3790F" w:rsidP="006A3D60">
            <w:pPr>
              <w:pStyle w:val="TableText"/>
              <w:rPr>
                <w:szCs w:val="24"/>
              </w:rPr>
            </w:pPr>
            <w:r w:rsidRPr="00E3790F">
              <w:t>Retainer</w:t>
            </w:r>
            <w:r w:rsidRPr="00E3790F">
              <w:rPr>
                <w:spacing w:val="-4"/>
              </w:rPr>
              <w:t xml:space="preserve"> </w:t>
            </w:r>
            <w:r w:rsidRPr="00E3790F">
              <w:t>Crown</w:t>
            </w:r>
            <w:r w:rsidRPr="00E3790F">
              <w:rPr>
                <w:spacing w:val="1"/>
              </w:rPr>
              <w:t xml:space="preserve"> </w:t>
            </w:r>
            <w:r w:rsidRPr="00E3790F">
              <w:t>–</w:t>
            </w:r>
            <w:r w:rsidRPr="00E3790F">
              <w:rPr>
                <w:spacing w:val="-4"/>
              </w:rPr>
              <w:t xml:space="preserve"> </w:t>
            </w:r>
            <w:r w:rsidRPr="00E3790F">
              <w:t>full cast predominantly</w:t>
            </w:r>
            <w:r w:rsidRPr="00E3790F">
              <w:rPr>
                <w:spacing w:val="-4"/>
              </w:rPr>
              <w:t xml:space="preserve"> </w:t>
            </w:r>
            <w:r w:rsidRPr="00E3790F">
              <w:t xml:space="preserve">base </w:t>
            </w:r>
            <w:r w:rsidRPr="00E3790F">
              <w:rPr>
                <w:spacing w:val="-2"/>
              </w:rPr>
              <w:t>metal</w:t>
            </w:r>
          </w:p>
        </w:tc>
        <w:tc>
          <w:tcPr>
            <w:tcW w:w="790" w:type="pct"/>
          </w:tcPr>
          <w:p w14:paraId="25E14EC8" w14:textId="77777777" w:rsidR="00E3790F" w:rsidRPr="00E3790F" w:rsidRDefault="00E3790F" w:rsidP="006A3D60">
            <w:pPr>
              <w:pStyle w:val="TableText"/>
              <w:rPr>
                <w:szCs w:val="24"/>
              </w:rPr>
            </w:pPr>
            <w:r w:rsidRPr="00E3790F">
              <w:rPr>
                <w:spacing w:val="-2"/>
              </w:rPr>
              <w:t>$340.00</w:t>
            </w:r>
          </w:p>
        </w:tc>
        <w:tc>
          <w:tcPr>
            <w:tcW w:w="965" w:type="pct"/>
          </w:tcPr>
          <w:p w14:paraId="4F98153D" w14:textId="77777777" w:rsidR="00E3790F" w:rsidRPr="00E3790F" w:rsidRDefault="00E3790F" w:rsidP="006A3D60">
            <w:pPr>
              <w:pStyle w:val="TableText"/>
              <w:rPr>
                <w:szCs w:val="24"/>
              </w:rPr>
            </w:pPr>
          </w:p>
        </w:tc>
      </w:tr>
      <w:tr w:rsidR="00B93FDE" w:rsidRPr="00E3790F" w14:paraId="40BC44F4" w14:textId="77777777" w:rsidTr="33756310">
        <w:trPr>
          <w:trHeight w:val="403"/>
          <w:jc w:val="center"/>
        </w:trPr>
        <w:tc>
          <w:tcPr>
            <w:tcW w:w="568" w:type="pct"/>
          </w:tcPr>
          <w:p w14:paraId="2742CDB1" w14:textId="77777777" w:rsidR="00E3790F" w:rsidRPr="00E3790F" w:rsidRDefault="00E3790F" w:rsidP="006A3D60">
            <w:pPr>
              <w:pStyle w:val="TableText"/>
              <w:rPr>
                <w:szCs w:val="24"/>
              </w:rPr>
            </w:pPr>
            <w:r w:rsidRPr="00E3790F">
              <w:rPr>
                <w:spacing w:val="-2"/>
              </w:rPr>
              <w:t>D6792</w:t>
            </w:r>
          </w:p>
        </w:tc>
        <w:tc>
          <w:tcPr>
            <w:tcW w:w="2677" w:type="pct"/>
          </w:tcPr>
          <w:p w14:paraId="48D9B9F8" w14:textId="77777777" w:rsidR="00E3790F" w:rsidRPr="00E3790F" w:rsidRDefault="00E3790F" w:rsidP="006A3D60">
            <w:pPr>
              <w:pStyle w:val="TableText"/>
              <w:rPr>
                <w:szCs w:val="24"/>
              </w:rPr>
            </w:pPr>
            <w:r w:rsidRPr="00E3790F">
              <w:t>Retainer</w:t>
            </w:r>
            <w:r w:rsidRPr="00E3790F">
              <w:rPr>
                <w:spacing w:val="-4"/>
              </w:rPr>
              <w:t xml:space="preserve"> </w:t>
            </w:r>
            <w:r w:rsidRPr="00E3790F">
              <w:t>Crown</w:t>
            </w:r>
            <w:r w:rsidRPr="00E3790F">
              <w:rPr>
                <w:spacing w:val="1"/>
              </w:rPr>
              <w:t xml:space="preserve"> </w:t>
            </w:r>
            <w:r w:rsidRPr="00E3790F">
              <w:t>–</w:t>
            </w:r>
            <w:r w:rsidRPr="00E3790F">
              <w:rPr>
                <w:spacing w:val="-3"/>
              </w:rPr>
              <w:t xml:space="preserve"> </w:t>
            </w:r>
            <w:r w:rsidRPr="00E3790F">
              <w:t>full</w:t>
            </w:r>
            <w:r w:rsidRPr="00E3790F">
              <w:rPr>
                <w:spacing w:val="-2"/>
              </w:rPr>
              <w:t xml:space="preserve"> </w:t>
            </w:r>
            <w:r w:rsidRPr="00E3790F">
              <w:t>cast</w:t>
            </w:r>
            <w:r w:rsidRPr="00E3790F">
              <w:rPr>
                <w:spacing w:val="1"/>
              </w:rPr>
              <w:t xml:space="preserve"> </w:t>
            </w:r>
            <w:r w:rsidRPr="00E3790F">
              <w:t>noble</w:t>
            </w:r>
            <w:r w:rsidRPr="00E3790F">
              <w:rPr>
                <w:spacing w:val="-3"/>
              </w:rPr>
              <w:t xml:space="preserve"> </w:t>
            </w:r>
            <w:r w:rsidRPr="00E3790F">
              <w:rPr>
                <w:spacing w:val="-4"/>
              </w:rPr>
              <w:t>metal</w:t>
            </w:r>
          </w:p>
        </w:tc>
        <w:tc>
          <w:tcPr>
            <w:tcW w:w="790" w:type="pct"/>
          </w:tcPr>
          <w:p w14:paraId="63C0418C"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619F8B9F" w14:textId="77777777" w:rsidR="00E3790F" w:rsidRPr="00E3790F" w:rsidRDefault="00E3790F" w:rsidP="006A3D60">
            <w:pPr>
              <w:pStyle w:val="TableText"/>
              <w:rPr>
                <w:szCs w:val="24"/>
              </w:rPr>
            </w:pPr>
          </w:p>
        </w:tc>
      </w:tr>
      <w:tr w:rsidR="00B93FDE" w:rsidRPr="00E3790F" w14:paraId="50D1482B" w14:textId="77777777" w:rsidTr="33756310">
        <w:trPr>
          <w:trHeight w:val="403"/>
          <w:jc w:val="center"/>
        </w:trPr>
        <w:tc>
          <w:tcPr>
            <w:tcW w:w="568" w:type="pct"/>
          </w:tcPr>
          <w:p w14:paraId="11AE1797" w14:textId="5D2D6656" w:rsidR="00D51478" w:rsidRPr="00E3790F" w:rsidRDefault="00D51478" w:rsidP="006A3D60">
            <w:pPr>
              <w:pStyle w:val="TableText"/>
              <w:rPr>
                <w:szCs w:val="24"/>
              </w:rPr>
            </w:pPr>
            <w:r>
              <w:rPr>
                <w:spacing w:val="-2"/>
              </w:rPr>
              <w:t>D6793</w:t>
            </w:r>
          </w:p>
        </w:tc>
        <w:tc>
          <w:tcPr>
            <w:tcW w:w="2677" w:type="pct"/>
          </w:tcPr>
          <w:p w14:paraId="5ECBB240" w14:textId="0D144EAD" w:rsidR="00D51478" w:rsidRPr="00E3790F" w:rsidRDefault="00D51478" w:rsidP="006A3D60">
            <w:pPr>
              <w:pStyle w:val="TableText"/>
              <w:rPr>
                <w:szCs w:val="24"/>
              </w:rPr>
            </w:pPr>
            <w:r w:rsidRPr="00137EFD">
              <w:rPr>
                <w:rFonts w:eastAsia="Times New Roman"/>
                <w:szCs w:val="24"/>
              </w:rPr>
              <w:t xml:space="preserve">Interim </w:t>
            </w:r>
            <w:r w:rsidRPr="00DA5778">
              <w:rPr>
                <w:rFonts w:eastAsia="Times New Roman"/>
                <w:szCs w:val="24"/>
              </w:rPr>
              <w:t>retainer crown – further treatment or completion of diagnosis necessary prior to final impression</w:t>
            </w:r>
          </w:p>
        </w:tc>
        <w:tc>
          <w:tcPr>
            <w:tcW w:w="790" w:type="pct"/>
          </w:tcPr>
          <w:p w14:paraId="47823C82" w14:textId="266616FA" w:rsidR="00D51478" w:rsidRPr="00E3790F" w:rsidRDefault="00D51478" w:rsidP="006A3D60">
            <w:pPr>
              <w:pStyle w:val="TableText"/>
              <w:rPr>
                <w:szCs w:val="24"/>
              </w:rPr>
            </w:pPr>
            <w:r>
              <w:t>Not</w:t>
            </w:r>
            <w:r>
              <w:rPr>
                <w:spacing w:val="-1"/>
              </w:rPr>
              <w:t xml:space="preserve"> </w:t>
            </w:r>
            <w:r>
              <w:t>a</w:t>
            </w:r>
            <w:r>
              <w:rPr>
                <w:spacing w:val="2"/>
              </w:rPr>
              <w:t xml:space="preserve"> </w:t>
            </w:r>
            <w:r>
              <w:rPr>
                <w:spacing w:val="-2"/>
              </w:rPr>
              <w:t>Benefit</w:t>
            </w:r>
          </w:p>
        </w:tc>
        <w:tc>
          <w:tcPr>
            <w:tcW w:w="965" w:type="pct"/>
          </w:tcPr>
          <w:p w14:paraId="6A581959" w14:textId="77777777" w:rsidR="00D51478" w:rsidRPr="00E3790F" w:rsidRDefault="00D51478" w:rsidP="006A3D60">
            <w:pPr>
              <w:pStyle w:val="TableText"/>
              <w:rPr>
                <w:szCs w:val="24"/>
              </w:rPr>
            </w:pPr>
          </w:p>
        </w:tc>
      </w:tr>
      <w:tr w:rsidR="00B93FDE" w:rsidRPr="00E3790F" w14:paraId="5DC7C312" w14:textId="77777777" w:rsidTr="33756310">
        <w:trPr>
          <w:trHeight w:val="403"/>
          <w:jc w:val="center"/>
        </w:trPr>
        <w:tc>
          <w:tcPr>
            <w:tcW w:w="568" w:type="pct"/>
          </w:tcPr>
          <w:p w14:paraId="07CA757D" w14:textId="77777777" w:rsidR="00E3790F" w:rsidRPr="00E3790F" w:rsidRDefault="00E3790F" w:rsidP="006A3D60">
            <w:pPr>
              <w:pStyle w:val="TableText"/>
              <w:rPr>
                <w:szCs w:val="24"/>
              </w:rPr>
            </w:pPr>
            <w:r w:rsidRPr="00E3790F">
              <w:rPr>
                <w:spacing w:val="-2"/>
              </w:rPr>
              <w:t>D6794</w:t>
            </w:r>
          </w:p>
        </w:tc>
        <w:tc>
          <w:tcPr>
            <w:tcW w:w="2677" w:type="pct"/>
          </w:tcPr>
          <w:p w14:paraId="7D09E40B" w14:textId="77777777" w:rsidR="00E3790F" w:rsidRPr="00E3790F" w:rsidRDefault="00E3790F" w:rsidP="006A3D60">
            <w:pPr>
              <w:pStyle w:val="TableText"/>
              <w:rPr>
                <w:szCs w:val="24"/>
              </w:rPr>
            </w:pPr>
            <w:r w:rsidRPr="00E3790F">
              <w:t>Retainer</w:t>
            </w:r>
            <w:r w:rsidRPr="00E3790F">
              <w:rPr>
                <w:spacing w:val="-4"/>
              </w:rPr>
              <w:t xml:space="preserve"> </w:t>
            </w:r>
            <w:r w:rsidRPr="00E3790F">
              <w:t>Crown –</w:t>
            </w:r>
            <w:r w:rsidRPr="00E3790F">
              <w:rPr>
                <w:spacing w:val="-3"/>
              </w:rPr>
              <w:t xml:space="preserve"> </w:t>
            </w:r>
            <w:r w:rsidRPr="00E3790F">
              <w:t>titanium</w:t>
            </w:r>
            <w:r w:rsidRPr="00E3790F">
              <w:rPr>
                <w:spacing w:val="-1"/>
              </w:rPr>
              <w:t xml:space="preserve"> </w:t>
            </w:r>
            <w:r w:rsidRPr="00E3790F">
              <w:t>and</w:t>
            </w:r>
            <w:r w:rsidRPr="00E3790F">
              <w:rPr>
                <w:spacing w:val="-1"/>
              </w:rPr>
              <w:t xml:space="preserve"> </w:t>
            </w:r>
            <w:r w:rsidRPr="00E3790F">
              <w:t>titanium</w:t>
            </w:r>
            <w:r w:rsidRPr="00E3790F">
              <w:rPr>
                <w:spacing w:val="-3"/>
              </w:rPr>
              <w:t xml:space="preserve"> </w:t>
            </w:r>
            <w:r w:rsidRPr="00E3790F">
              <w:rPr>
                <w:spacing w:val="-2"/>
              </w:rPr>
              <w:t>alloys</w:t>
            </w:r>
          </w:p>
        </w:tc>
        <w:tc>
          <w:tcPr>
            <w:tcW w:w="790" w:type="pct"/>
          </w:tcPr>
          <w:p w14:paraId="7F7E7D91"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32A42261" w14:textId="77777777" w:rsidR="00E3790F" w:rsidRPr="00E3790F" w:rsidRDefault="00E3790F" w:rsidP="006A3D60">
            <w:pPr>
              <w:pStyle w:val="TableText"/>
              <w:rPr>
                <w:szCs w:val="24"/>
              </w:rPr>
            </w:pPr>
            <w:r w:rsidRPr="00E3790F">
              <w:t>July</w:t>
            </w:r>
            <w:r w:rsidRPr="00E3790F">
              <w:rPr>
                <w:spacing w:val="-2"/>
              </w:rPr>
              <w:t xml:space="preserve"> </w:t>
            </w:r>
            <w:r w:rsidRPr="00E3790F">
              <w:t>1,</w:t>
            </w:r>
            <w:r w:rsidRPr="00E3790F">
              <w:rPr>
                <w:spacing w:val="-1"/>
              </w:rPr>
              <w:t xml:space="preserve"> </w:t>
            </w:r>
            <w:r w:rsidRPr="00E3790F">
              <w:rPr>
                <w:spacing w:val="-4"/>
              </w:rPr>
              <w:t>2021</w:t>
            </w:r>
          </w:p>
        </w:tc>
      </w:tr>
      <w:tr w:rsidR="00B93FDE" w:rsidRPr="00E3790F" w14:paraId="15AD990A" w14:textId="77777777" w:rsidTr="33756310">
        <w:trPr>
          <w:trHeight w:val="403"/>
          <w:jc w:val="center"/>
        </w:trPr>
        <w:tc>
          <w:tcPr>
            <w:tcW w:w="568" w:type="pct"/>
          </w:tcPr>
          <w:p w14:paraId="53936F97" w14:textId="77777777" w:rsidR="00E3790F" w:rsidRPr="00E3790F" w:rsidRDefault="00E3790F" w:rsidP="006A3D60">
            <w:pPr>
              <w:pStyle w:val="TableText"/>
              <w:rPr>
                <w:szCs w:val="24"/>
              </w:rPr>
            </w:pPr>
            <w:r w:rsidRPr="00E3790F">
              <w:rPr>
                <w:spacing w:val="-2"/>
              </w:rPr>
              <w:t>D6920</w:t>
            </w:r>
          </w:p>
        </w:tc>
        <w:tc>
          <w:tcPr>
            <w:tcW w:w="2677" w:type="pct"/>
          </w:tcPr>
          <w:p w14:paraId="5A2CDCD4" w14:textId="77777777" w:rsidR="00E3790F" w:rsidRPr="00E3790F" w:rsidRDefault="00E3790F" w:rsidP="006A3D60">
            <w:pPr>
              <w:pStyle w:val="TableText"/>
              <w:rPr>
                <w:szCs w:val="24"/>
              </w:rPr>
            </w:pPr>
            <w:r w:rsidRPr="00E3790F">
              <w:t>Connector</w:t>
            </w:r>
            <w:r w:rsidRPr="00E3790F">
              <w:rPr>
                <w:spacing w:val="-4"/>
              </w:rPr>
              <w:t xml:space="preserve"> </w:t>
            </w:r>
            <w:r w:rsidRPr="00E3790F">
              <w:rPr>
                <w:spacing w:val="-5"/>
              </w:rPr>
              <w:t>bar</w:t>
            </w:r>
          </w:p>
        </w:tc>
        <w:tc>
          <w:tcPr>
            <w:tcW w:w="790" w:type="pct"/>
          </w:tcPr>
          <w:p w14:paraId="06209D37"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2C3C058C" w14:textId="77777777" w:rsidR="00E3790F" w:rsidRPr="00E3790F" w:rsidRDefault="00E3790F" w:rsidP="006A3D60">
            <w:pPr>
              <w:pStyle w:val="TableText"/>
              <w:rPr>
                <w:szCs w:val="24"/>
              </w:rPr>
            </w:pPr>
          </w:p>
        </w:tc>
      </w:tr>
      <w:tr w:rsidR="00B93FDE" w:rsidRPr="00E3790F" w14:paraId="3BF5A488" w14:textId="77777777" w:rsidTr="33756310">
        <w:trPr>
          <w:trHeight w:val="403"/>
          <w:jc w:val="center"/>
        </w:trPr>
        <w:tc>
          <w:tcPr>
            <w:tcW w:w="568" w:type="pct"/>
          </w:tcPr>
          <w:p w14:paraId="3FD4CB8E" w14:textId="77777777" w:rsidR="00E3790F" w:rsidRPr="00E3790F" w:rsidRDefault="00E3790F" w:rsidP="006A3D60">
            <w:pPr>
              <w:pStyle w:val="TableText"/>
              <w:rPr>
                <w:szCs w:val="24"/>
              </w:rPr>
            </w:pPr>
            <w:r w:rsidRPr="00E3790F">
              <w:rPr>
                <w:spacing w:val="-2"/>
              </w:rPr>
              <w:t>D6930</w:t>
            </w:r>
          </w:p>
        </w:tc>
        <w:tc>
          <w:tcPr>
            <w:tcW w:w="2677" w:type="pct"/>
          </w:tcPr>
          <w:p w14:paraId="6191E5E5" w14:textId="77777777" w:rsidR="00E3790F" w:rsidRPr="00E3790F" w:rsidRDefault="00E3790F" w:rsidP="006A3D60">
            <w:pPr>
              <w:pStyle w:val="TableText"/>
              <w:rPr>
                <w:szCs w:val="24"/>
              </w:rPr>
            </w:pPr>
            <w:r w:rsidRPr="00E3790F">
              <w:t>Re-cement or</w:t>
            </w:r>
            <w:r w:rsidRPr="00E3790F">
              <w:rPr>
                <w:spacing w:val="-4"/>
              </w:rPr>
              <w:t xml:space="preserve"> </w:t>
            </w:r>
            <w:r w:rsidRPr="00E3790F">
              <w:t>re-bond</w:t>
            </w:r>
            <w:r w:rsidRPr="00E3790F">
              <w:rPr>
                <w:spacing w:val="-2"/>
              </w:rPr>
              <w:t xml:space="preserve"> </w:t>
            </w:r>
            <w:r w:rsidRPr="00E3790F">
              <w:t>fixed</w:t>
            </w:r>
            <w:r w:rsidRPr="00E3790F">
              <w:rPr>
                <w:spacing w:val="-3"/>
              </w:rPr>
              <w:t xml:space="preserve"> </w:t>
            </w:r>
            <w:r w:rsidRPr="00E3790F">
              <w:t>partial</w:t>
            </w:r>
            <w:r w:rsidRPr="00E3790F">
              <w:rPr>
                <w:spacing w:val="-3"/>
              </w:rPr>
              <w:t xml:space="preserve"> </w:t>
            </w:r>
            <w:r w:rsidRPr="00E3790F">
              <w:rPr>
                <w:spacing w:val="-2"/>
              </w:rPr>
              <w:t>denture</w:t>
            </w:r>
          </w:p>
        </w:tc>
        <w:tc>
          <w:tcPr>
            <w:tcW w:w="790" w:type="pct"/>
          </w:tcPr>
          <w:p w14:paraId="352D5DD4" w14:textId="77777777" w:rsidR="00E3790F" w:rsidRPr="00E3790F" w:rsidRDefault="00E3790F" w:rsidP="006A3D60">
            <w:pPr>
              <w:pStyle w:val="TableText"/>
              <w:rPr>
                <w:szCs w:val="24"/>
              </w:rPr>
            </w:pPr>
            <w:r w:rsidRPr="00E3790F">
              <w:rPr>
                <w:spacing w:val="-2"/>
              </w:rPr>
              <w:t>$50.00</w:t>
            </w:r>
          </w:p>
        </w:tc>
        <w:tc>
          <w:tcPr>
            <w:tcW w:w="965" w:type="pct"/>
          </w:tcPr>
          <w:p w14:paraId="28756D7A" w14:textId="77777777" w:rsidR="00E3790F" w:rsidRPr="00E3790F" w:rsidRDefault="00E3790F" w:rsidP="006A3D60">
            <w:pPr>
              <w:pStyle w:val="TableText"/>
              <w:rPr>
                <w:szCs w:val="24"/>
              </w:rPr>
            </w:pPr>
          </w:p>
        </w:tc>
      </w:tr>
      <w:tr w:rsidR="00B93FDE" w:rsidRPr="00E3790F" w14:paraId="0B876838" w14:textId="77777777" w:rsidTr="33756310">
        <w:trPr>
          <w:trHeight w:val="403"/>
          <w:jc w:val="center"/>
        </w:trPr>
        <w:tc>
          <w:tcPr>
            <w:tcW w:w="568" w:type="pct"/>
          </w:tcPr>
          <w:p w14:paraId="59B5CC9F" w14:textId="77777777" w:rsidR="00E3790F" w:rsidRPr="00E3790F" w:rsidRDefault="00E3790F" w:rsidP="006A3D60">
            <w:pPr>
              <w:pStyle w:val="TableText"/>
              <w:rPr>
                <w:szCs w:val="24"/>
              </w:rPr>
            </w:pPr>
            <w:r w:rsidRPr="00E3790F">
              <w:rPr>
                <w:spacing w:val="-2"/>
              </w:rPr>
              <w:t>D6940</w:t>
            </w:r>
          </w:p>
        </w:tc>
        <w:tc>
          <w:tcPr>
            <w:tcW w:w="2677" w:type="pct"/>
          </w:tcPr>
          <w:p w14:paraId="2E77DA16" w14:textId="77777777" w:rsidR="00E3790F" w:rsidRPr="00E3790F" w:rsidRDefault="00E3790F" w:rsidP="006A3D60">
            <w:pPr>
              <w:pStyle w:val="TableText"/>
              <w:rPr>
                <w:szCs w:val="24"/>
              </w:rPr>
            </w:pPr>
            <w:r w:rsidRPr="00E3790F">
              <w:t>Stress</w:t>
            </w:r>
            <w:r w:rsidRPr="00E3790F">
              <w:rPr>
                <w:spacing w:val="-2"/>
              </w:rPr>
              <w:t xml:space="preserve"> breaker</w:t>
            </w:r>
          </w:p>
        </w:tc>
        <w:tc>
          <w:tcPr>
            <w:tcW w:w="790" w:type="pct"/>
          </w:tcPr>
          <w:p w14:paraId="46F64E2A"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722188BB" w14:textId="77777777" w:rsidR="00E3790F" w:rsidRPr="00E3790F" w:rsidRDefault="00E3790F" w:rsidP="006A3D60">
            <w:pPr>
              <w:pStyle w:val="TableText"/>
              <w:rPr>
                <w:szCs w:val="24"/>
              </w:rPr>
            </w:pPr>
          </w:p>
        </w:tc>
      </w:tr>
      <w:tr w:rsidR="00B93FDE" w:rsidRPr="00E3790F" w14:paraId="65D9F9CC" w14:textId="77777777" w:rsidTr="33756310">
        <w:trPr>
          <w:trHeight w:val="403"/>
          <w:jc w:val="center"/>
        </w:trPr>
        <w:tc>
          <w:tcPr>
            <w:tcW w:w="568" w:type="pct"/>
          </w:tcPr>
          <w:p w14:paraId="64B5F09A" w14:textId="77777777" w:rsidR="00E3790F" w:rsidRPr="00E3790F" w:rsidRDefault="00E3790F" w:rsidP="006A3D60">
            <w:pPr>
              <w:pStyle w:val="TableText"/>
              <w:rPr>
                <w:szCs w:val="24"/>
              </w:rPr>
            </w:pPr>
            <w:r w:rsidRPr="00E3790F">
              <w:rPr>
                <w:spacing w:val="-2"/>
              </w:rPr>
              <w:t>D6950</w:t>
            </w:r>
          </w:p>
        </w:tc>
        <w:tc>
          <w:tcPr>
            <w:tcW w:w="2677" w:type="pct"/>
          </w:tcPr>
          <w:p w14:paraId="32DC2FFE" w14:textId="77777777" w:rsidR="00E3790F" w:rsidRPr="00E3790F" w:rsidRDefault="00E3790F" w:rsidP="006A3D60">
            <w:pPr>
              <w:pStyle w:val="TableText"/>
              <w:rPr>
                <w:szCs w:val="24"/>
              </w:rPr>
            </w:pPr>
            <w:r w:rsidRPr="00E3790F">
              <w:t>Precision</w:t>
            </w:r>
            <w:r w:rsidRPr="00E3790F">
              <w:rPr>
                <w:spacing w:val="-3"/>
              </w:rPr>
              <w:t xml:space="preserve"> </w:t>
            </w:r>
            <w:r w:rsidRPr="00E3790F">
              <w:rPr>
                <w:spacing w:val="-2"/>
              </w:rPr>
              <w:t>attachment</w:t>
            </w:r>
          </w:p>
        </w:tc>
        <w:tc>
          <w:tcPr>
            <w:tcW w:w="790" w:type="pct"/>
          </w:tcPr>
          <w:p w14:paraId="4429FA44"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1972D820" w14:textId="77777777" w:rsidR="00E3790F" w:rsidRPr="00E3790F" w:rsidRDefault="00E3790F" w:rsidP="006A3D60">
            <w:pPr>
              <w:pStyle w:val="TableText"/>
              <w:rPr>
                <w:szCs w:val="24"/>
              </w:rPr>
            </w:pPr>
          </w:p>
        </w:tc>
      </w:tr>
      <w:tr w:rsidR="00B93FDE" w:rsidRPr="00E3790F" w14:paraId="63F0A298" w14:textId="77777777" w:rsidTr="33756310">
        <w:trPr>
          <w:trHeight w:val="403"/>
          <w:jc w:val="center"/>
        </w:trPr>
        <w:tc>
          <w:tcPr>
            <w:tcW w:w="568" w:type="pct"/>
          </w:tcPr>
          <w:p w14:paraId="7650ED75" w14:textId="77777777" w:rsidR="00E3790F" w:rsidRPr="00E3790F" w:rsidRDefault="00E3790F" w:rsidP="006A3D60">
            <w:pPr>
              <w:pStyle w:val="TableText"/>
              <w:rPr>
                <w:szCs w:val="24"/>
              </w:rPr>
            </w:pPr>
            <w:r w:rsidRPr="00E3790F">
              <w:rPr>
                <w:spacing w:val="-2"/>
              </w:rPr>
              <w:t>D6980</w:t>
            </w:r>
          </w:p>
        </w:tc>
        <w:tc>
          <w:tcPr>
            <w:tcW w:w="2677" w:type="pct"/>
          </w:tcPr>
          <w:p w14:paraId="19B2A65B" w14:textId="77777777" w:rsidR="00E3790F" w:rsidRPr="00E3790F" w:rsidRDefault="00E3790F" w:rsidP="006A3D60">
            <w:pPr>
              <w:pStyle w:val="TableText"/>
              <w:rPr>
                <w:szCs w:val="24"/>
              </w:rPr>
            </w:pPr>
            <w:r w:rsidRPr="00E3790F">
              <w:t>Fixed</w:t>
            </w:r>
            <w:r w:rsidRPr="00E3790F">
              <w:rPr>
                <w:spacing w:val="-4"/>
              </w:rPr>
              <w:t xml:space="preserve"> </w:t>
            </w:r>
            <w:r w:rsidRPr="00E3790F">
              <w:t>partial</w:t>
            </w:r>
            <w:r w:rsidRPr="00E3790F">
              <w:rPr>
                <w:spacing w:val="-8"/>
              </w:rPr>
              <w:t xml:space="preserve"> </w:t>
            </w:r>
            <w:r w:rsidRPr="00E3790F">
              <w:t>denture</w:t>
            </w:r>
            <w:r w:rsidRPr="00E3790F">
              <w:rPr>
                <w:spacing w:val="-7"/>
              </w:rPr>
              <w:t xml:space="preserve"> </w:t>
            </w:r>
            <w:r w:rsidRPr="00E3790F">
              <w:t>repair,</w:t>
            </w:r>
            <w:r w:rsidRPr="00E3790F">
              <w:rPr>
                <w:spacing w:val="-6"/>
              </w:rPr>
              <w:t xml:space="preserve"> </w:t>
            </w:r>
            <w:r w:rsidRPr="00E3790F">
              <w:t>necessitated</w:t>
            </w:r>
            <w:r w:rsidRPr="00E3790F">
              <w:rPr>
                <w:spacing w:val="-7"/>
              </w:rPr>
              <w:t xml:space="preserve"> </w:t>
            </w:r>
            <w:r w:rsidRPr="00E3790F">
              <w:t>by</w:t>
            </w:r>
            <w:r w:rsidRPr="00E3790F">
              <w:rPr>
                <w:spacing w:val="-6"/>
              </w:rPr>
              <w:t xml:space="preserve"> </w:t>
            </w:r>
            <w:r w:rsidRPr="00E3790F">
              <w:t>restorative material failure</w:t>
            </w:r>
          </w:p>
        </w:tc>
        <w:tc>
          <w:tcPr>
            <w:tcW w:w="790" w:type="pct"/>
          </w:tcPr>
          <w:p w14:paraId="75A4A67B" w14:textId="77777777" w:rsidR="00E3790F" w:rsidRPr="00E3790F" w:rsidRDefault="00E3790F" w:rsidP="006A3D60">
            <w:pPr>
              <w:pStyle w:val="TableText"/>
              <w:rPr>
                <w:szCs w:val="24"/>
              </w:rPr>
            </w:pPr>
            <w:r w:rsidRPr="00E3790F">
              <w:rPr>
                <w:spacing w:val="-2"/>
              </w:rPr>
              <w:t>$75.00</w:t>
            </w:r>
          </w:p>
        </w:tc>
        <w:tc>
          <w:tcPr>
            <w:tcW w:w="965" w:type="pct"/>
          </w:tcPr>
          <w:p w14:paraId="4893AA14" w14:textId="77777777" w:rsidR="00E3790F" w:rsidRPr="00E3790F" w:rsidRDefault="00E3790F" w:rsidP="006A3D60">
            <w:pPr>
              <w:pStyle w:val="TableText"/>
              <w:rPr>
                <w:szCs w:val="24"/>
              </w:rPr>
            </w:pPr>
          </w:p>
        </w:tc>
      </w:tr>
      <w:tr w:rsidR="00B93FDE" w:rsidRPr="00E3790F" w14:paraId="244F83A6" w14:textId="77777777" w:rsidTr="33756310">
        <w:trPr>
          <w:trHeight w:val="403"/>
          <w:jc w:val="center"/>
        </w:trPr>
        <w:tc>
          <w:tcPr>
            <w:tcW w:w="568" w:type="pct"/>
          </w:tcPr>
          <w:p w14:paraId="219A9F8D" w14:textId="77777777" w:rsidR="00E3790F" w:rsidRPr="00E3790F" w:rsidRDefault="00E3790F" w:rsidP="006A3D60">
            <w:pPr>
              <w:pStyle w:val="TableText"/>
              <w:rPr>
                <w:szCs w:val="24"/>
              </w:rPr>
            </w:pPr>
            <w:r w:rsidRPr="00E3790F">
              <w:rPr>
                <w:spacing w:val="-2"/>
              </w:rPr>
              <w:lastRenderedPageBreak/>
              <w:t>D6985</w:t>
            </w:r>
          </w:p>
        </w:tc>
        <w:tc>
          <w:tcPr>
            <w:tcW w:w="2677" w:type="pct"/>
          </w:tcPr>
          <w:p w14:paraId="43E7A124" w14:textId="77777777" w:rsidR="00E3790F" w:rsidRPr="00E3790F" w:rsidRDefault="00E3790F" w:rsidP="006A3D60">
            <w:pPr>
              <w:pStyle w:val="TableText"/>
              <w:rPr>
                <w:szCs w:val="24"/>
              </w:rPr>
            </w:pPr>
            <w:r w:rsidRPr="00E3790F">
              <w:t>Pediatric</w:t>
            </w:r>
            <w:r w:rsidRPr="00E3790F">
              <w:rPr>
                <w:spacing w:val="-2"/>
              </w:rPr>
              <w:t xml:space="preserve"> </w:t>
            </w:r>
            <w:r w:rsidRPr="00E3790F">
              <w:t>partial</w:t>
            </w:r>
            <w:r w:rsidRPr="00E3790F">
              <w:rPr>
                <w:spacing w:val="-3"/>
              </w:rPr>
              <w:t xml:space="preserve"> </w:t>
            </w:r>
            <w:r w:rsidRPr="00E3790F">
              <w:t>denture,</w:t>
            </w:r>
            <w:r w:rsidRPr="00E3790F">
              <w:rPr>
                <w:spacing w:val="-2"/>
              </w:rPr>
              <w:t xml:space="preserve"> fixed</w:t>
            </w:r>
          </w:p>
        </w:tc>
        <w:tc>
          <w:tcPr>
            <w:tcW w:w="790" w:type="pct"/>
          </w:tcPr>
          <w:p w14:paraId="281DAF68"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15DEEDA5" w14:textId="77777777" w:rsidR="00E3790F" w:rsidRPr="00E3790F" w:rsidRDefault="00E3790F" w:rsidP="006A3D60">
            <w:pPr>
              <w:pStyle w:val="TableText"/>
              <w:rPr>
                <w:szCs w:val="24"/>
              </w:rPr>
            </w:pPr>
          </w:p>
        </w:tc>
      </w:tr>
      <w:tr w:rsidR="00B93FDE" w:rsidRPr="00E3790F" w14:paraId="72A72E65" w14:textId="77777777" w:rsidTr="33756310">
        <w:trPr>
          <w:trHeight w:val="403"/>
          <w:jc w:val="center"/>
        </w:trPr>
        <w:tc>
          <w:tcPr>
            <w:tcW w:w="568" w:type="pct"/>
          </w:tcPr>
          <w:p w14:paraId="197A2D55" w14:textId="77777777" w:rsidR="00E3790F" w:rsidRPr="00E3790F" w:rsidRDefault="00E3790F" w:rsidP="006A3D60">
            <w:pPr>
              <w:pStyle w:val="TableText"/>
              <w:rPr>
                <w:szCs w:val="24"/>
              </w:rPr>
            </w:pPr>
            <w:r w:rsidRPr="00E3790F">
              <w:rPr>
                <w:spacing w:val="-2"/>
              </w:rPr>
              <w:t>D6999</w:t>
            </w:r>
          </w:p>
        </w:tc>
        <w:tc>
          <w:tcPr>
            <w:tcW w:w="2677" w:type="pct"/>
          </w:tcPr>
          <w:p w14:paraId="7F29C7ED" w14:textId="77777777" w:rsidR="00E3790F" w:rsidRPr="00E3790F" w:rsidRDefault="00E3790F" w:rsidP="006A3D60">
            <w:pPr>
              <w:pStyle w:val="TableText"/>
              <w:rPr>
                <w:szCs w:val="24"/>
              </w:rPr>
            </w:pPr>
            <w:r w:rsidRPr="00E3790F">
              <w:t>Unspecified</w:t>
            </w:r>
            <w:r w:rsidRPr="00E3790F">
              <w:rPr>
                <w:spacing w:val="-2"/>
              </w:rPr>
              <w:t xml:space="preserve"> </w:t>
            </w:r>
            <w:r w:rsidRPr="00E3790F">
              <w:t>fixed</w:t>
            </w:r>
            <w:r w:rsidRPr="00E3790F">
              <w:rPr>
                <w:spacing w:val="-3"/>
              </w:rPr>
              <w:t xml:space="preserve"> </w:t>
            </w:r>
            <w:r w:rsidRPr="00E3790F">
              <w:t>prosthodontic</w:t>
            </w:r>
            <w:r w:rsidRPr="00E3790F">
              <w:rPr>
                <w:spacing w:val="-3"/>
              </w:rPr>
              <w:t xml:space="preserve"> </w:t>
            </w:r>
            <w:r w:rsidRPr="00E3790F">
              <w:t>procedure,</w:t>
            </w:r>
            <w:r w:rsidRPr="00E3790F">
              <w:rPr>
                <w:spacing w:val="-3"/>
              </w:rPr>
              <w:t xml:space="preserve"> </w:t>
            </w:r>
            <w:r w:rsidRPr="00E3790F">
              <w:t>by</w:t>
            </w:r>
            <w:r w:rsidRPr="00E3790F">
              <w:rPr>
                <w:spacing w:val="-1"/>
              </w:rPr>
              <w:t xml:space="preserve"> </w:t>
            </w:r>
            <w:r w:rsidRPr="00E3790F">
              <w:rPr>
                <w:spacing w:val="-2"/>
              </w:rPr>
              <w:t>report</w:t>
            </w:r>
          </w:p>
        </w:tc>
        <w:tc>
          <w:tcPr>
            <w:tcW w:w="790" w:type="pct"/>
          </w:tcPr>
          <w:p w14:paraId="00E7DC31" w14:textId="77777777" w:rsidR="00E3790F" w:rsidRPr="00E3790F" w:rsidRDefault="00E3790F" w:rsidP="006A3D60">
            <w:pPr>
              <w:pStyle w:val="TableText"/>
              <w:rPr>
                <w:szCs w:val="24"/>
              </w:rPr>
            </w:pPr>
            <w:r w:rsidRPr="00E3790F">
              <w:t>By</w:t>
            </w:r>
            <w:r w:rsidRPr="00E3790F">
              <w:rPr>
                <w:spacing w:val="-3"/>
              </w:rPr>
              <w:t xml:space="preserve"> </w:t>
            </w:r>
            <w:r w:rsidRPr="00E3790F">
              <w:rPr>
                <w:spacing w:val="-2"/>
              </w:rPr>
              <w:t>Report</w:t>
            </w:r>
          </w:p>
        </w:tc>
        <w:tc>
          <w:tcPr>
            <w:tcW w:w="965" w:type="pct"/>
          </w:tcPr>
          <w:p w14:paraId="59F6F879" w14:textId="77777777" w:rsidR="00E3790F" w:rsidRPr="00E3790F" w:rsidRDefault="00E3790F" w:rsidP="006A3D60">
            <w:pPr>
              <w:pStyle w:val="TableText"/>
              <w:rPr>
                <w:szCs w:val="24"/>
              </w:rPr>
            </w:pPr>
          </w:p>
        </w:tc>
      </w:tr>
      <w:tr w:rsidR="00E3790F" w:rsidRPr="00E3790F" w14:paraId="63315798" w14:textId="77777777" w:rsidTr="33756310">
        <w:trPr>
          <w:trHeight w:val="403"/>
          <w:jc w:val="center"/>
        </w:trPr>
        <w:tc>
          <w:tcPr>
            <w:tcW w:w="5000" w:type="pct"/>
            <w:gridSpan w:val="4"/>
            <w:shd w:val="clear" w:color="auto" w:fill="D9D9D9" w:themeFill="background1" w:themeFillShade="D9"/>
            <w:vAlign w:val="center"/>
          </w:tcPr>
          <w:p w14:paraId="12ABC856" w14:textId="77777777" w:rsidR="00E3790F" w:rsidRPr="00B64BC8" w:rsidRDefault="00E3790F" w:rsidP="006A3D60">
            <w:pPr>
              <w:pStyle w:val="TableText"/>
              <w:rPr>
                <w:b/>
                <w:bCs/>
                <w:szCs w:val="24"/>
              </w:rPr>
            </w:pPr>
            <w:r w:rsidRPr="00B64BC8">
              <w:rPr>
                <w:b/>
                <w:bCs/>
                <w:szCs w:val="24"/>
              </w:rPr>
              <w:t>Oral and Maxillofacial Surgery Procedures</w:t>
            </w:r>
          </w:p>
        </w:tc>
      </w:tr>
      <w:tr w:rsidR="00B93FDE" w:rsidRPr="00E3790F" w14:paraId="07FA340D" w14:textId="77777777" w:rsidTr="33756310">
        <w:trPr>
          <w:trHeight w:val="403"/>
          <w:jc w:val="center"/>
        </w:trPr>
        <w:tc>
          <w:tcPr>
            <w:tcW w:w="568" w:type="pct"/>
          </w:tcPr>
          <w:p w14:paraId="76FA3F94" w14:textId="77777777" w:rsidR="00E3790F" w:rsidRPr="00E3790F" w:rsidRDefault="00E3790F" w:rsidP="006A3D60">
            <w:pPr>
              <w:pStyle w:val="TableText"/>
              <w:rPr>
                <w:szCs w:val="24"/>
              </w:rPr>
            </w:pPr>
            <w:r w:rsidRPr="00E3790F">
              <w:rPr>
                <w:spacing w:val="-2"/>
              </w:rPr>
              <w:t>D7111</w:t>
            </w:r>
          </w:p>
        </w:tc>
        <w:tc>
          <w:tcPr>
            <w:tcW w:w="2677" w:type="pct"/>
          </w:tcPr>
          <w:p w14:paraId="7965F70A" w14:textId="77777777" w:rsidR="00E3790F" w:rsidRPr="00E3790F" w:rsidRDefault="00E3790F" w:rsidP="006A3D60">
            <w:pPr>
              <w:pStyle w:val="TableText"/>
              <w:rPr>
                <w:szCs w:val="24"/>
              </w:rPr>
            </w:pPr>
            <w:r w:rsidRPr="00E3790F">
              <w:t>Extraction,</w:t>
            </w:r>
            <w:r w:rsidRPr="00E3790F">
              <w:rPr>
                <w:spacing w:val="-1"/>
              </w:rPr>
              <w:t xml:space="preserve"> </w:t>
            </w:r>
            <w:r w:rsidRPr="00E3790F">
              <w:t>coronal</w:t>
            </w:r>
            <w:r w:rsidRPr="00E3790F">
              <w:rPr>
                <w:spacing w:val="-1"/>
              </w:rPr>
              <w:t xml:space="preserve"> </w:t>
            </w:r>
            <w:r w:rsidRPr="00E3790F">
              <w:t>remnants</w:t>
            </w:r>
            <w:r w:rsidRPr="00E3790F">
              <w:rPr>
                <w:spacing w:val="-4"/>
              </w:rPr>
              <w:t xml:space="preserve"> </w:t>
            </w:r>
            <w:r w:rsidRPr="00E3790F">
              <w:t>–</w:t>
            </w:r>
            <w:r w:rsidRPr="00E3790F">
              <w:rPr>
                <w:spacing w:val="-1"/>
              </w:rPr>
              <w:t xml:space="preserve"> </w:t>
            </w:r>
            <w:r w:rsidRPr="00E3790F">
              <w:t>primary</w:t>
            </w:r>
            <w:r w:rsidRPr="00E3790F">
              <w:rPr>
                <w:spacing w:val="-4"/>
              </w:rPr>
              <w:t xml:space="preserve"> tooth</w:t>
            </w:r>
          </w:p>
        </w:tc>
        <w:tc>
          <w:tcPr>
            <w:tcW w:w="790" w:type="pct"/>
          </w:tcPr>
          <w:p w14:paraId="57C33896" w14:textId="77777777" w:rsidR="00E3790F" w:rsidRPr="00E3790F" w:rsidRDefault="00E3790F" w:rsidP="006A3D60">
            <w:pPr>
              <w:pStyle w:val="TableText"/>
              <w:rPr>
                <w:szCs w:val="24"/>
              </w:rPr>
            </w:pPr>
            <w:r w:rsidRPr="00E3790F">
              <w:rPr>
                <w:spacing w:val="-2"/>
              </w:rPr>
              <w:t>$41.00</w:t>
            </w:r>
          </w:p>
        </w:tc>
        <w:tc>
          <w:tcPr>
            <w:tcW w:w="965" w:type="pct"/>
          </w:tcPr>
          <w:p w14:paraId="775EB95E" w14:textId="77777777" w:rsidR="00E3790F" w:rsidRPr="00E3790F" w:rsidRDefault="00E3790F" w:rsidP="006A3D60">
            <w:pPr>
              <w:pStyle w:val="TableText"/>
              <w:rPr>
                <w:szCs w:val="24"/>
              </w:rPr>
            </w:pPr>
          </w:p>
        </w:tc>
      </w:tr>
      <w:tr w:rsidR="00B93FDE" w:rsidRPr="00E3790F" w14:paraId="2C5A876C" w14:textId="77777777" w:rsidTr="33756310">
        <w:trPr>
          <w:trHeight w:val="403"/>
          <w:jc w:val="center"/>
        </w:trPr>
        <w:tc>
          <w:tcPr>
            <w:tcW w:w="568" w:type="pct"/>
          </w:tcPr>
          <w:p w14:paraId="24AB9597" w14:textId="77777777" w:rsidR="00E3790F" w:rsidRPr="00E3790F" w:rsidRDefault="00E3790F" w:rsidP="006A3D60">
            <w:pPr>
              <w:pStyle w:val="TableText"/>
              <w:rPr>
                <w:szCs w:val="24"/>
              </w:rPr>
            </w:pPr>
            <w:r w:rsidRPr="00E3790F">
              <w:rPr>
                <w:spacing w:val="-2"/>
              </w:rPr>
              <w:t>D7140</w:t>
            </w:r>
          </w:p>
        </w:tc>
        <w:tc>
          <w:tcPr>
            <w:tcW w:w="2677" w:type="pct"/>
          </w:tcPr>
          <w:p w14:paraId="6596848A" w14:textId="77777777" w:rsidR="00E3790F" w:rsidRPr="00E3790F" w:rsidRDefault="00E3790F" w:rsidP="006A3D60">
            <w:pPr>
              <w:pStyle w:val="TableText"/>
              <w:rPr>
                <w:szCs w:val="24"/>
              </w:rPr>
            </w:pPr>
            <w:r w:rsidRPr="00E3790F">
              <w:t>Extraction,</w:t>
            </w:r>
            <w:r w:rsidRPr="00E3790F">
              <w:rPr>
                <w:spacing w:val="-6"/>
              </w:rPr>
              <w:t xml:space="preserve"> </w:t>
            </w:r>
            <w:r w:rsidRPr="00E3790F">
              <w:t>erupted</w:t>
            </w:r>
            <w:r w:rsidRPr="00E3790F">
              <w:rPr>
                <w:spacing w:val="-7"/>
              </w:rPr>
              <w:t xml:space="preserve"> </w:t>
            </w:r>
            <w:r w:rsidRPr="00E3790F">
              <w:t>tooth</w:t>
            </w:r>
            <w:r w:rsidRPr="00E3790F">
              <w:rPr>
                <w:spacing w:val="-5"/>
              </w:rPr>
              <w:t xml:space="preserve"> </w:t>
            </w:r>
            <w:r w:rsidRPr="00E3790F">
              <w:t>or</w:t>
            </w:r>
            <w:r w:rsidRPr="00E3790F">
              <w:rPr>
                <w:spacing w:val="-8"/>
              </w:rPr>
              <w:t xml:space="preserve"> </w:t>
            </w:r>
            <w:r w:rsidRPr="00E3790F">
              <w:t>exposed</w:t>
            </w:r>
            <w:r w:rsidRPr="00E3790F">
              <w:rPr>
                <w:spacing w:val="-4"/>
              </w:rPr>
              <w:t xml:space="preserve"> </w:t>
            </w:r>
            <w:r w:rsidRPr="00E3790F">
              <w:t>root</w:t>
            </w:r>
            <w:r w:rsidRPr="00E3790F">
              <w:rPr>
                <w:spacing w:val="-7"/>
              </w:rPr>
              <w:t xml:space="preserve"> </w:t>
            </w:r>
            <w:r w:rsidRPr="00E3790F">
              <w:t>(elevation and/or forceps removal)</w:t>
            </w:r>
          </w:p>
        </w:tc>
        <w:tc>
          <w:tcPr>
            <w:tcW w:w="790" w:type="pct"/>
          </w:tcPr>
          <w:p w14:paraId="5A67954C" w14:textId="77777777" w:rsidR="00E3790F" w:rsidRPr="00E3790F" w:rsidRDefault="00E3790F" w:rsidP="006A3D60">
            <w:pPr>
              <w:pStyle w:val="TableText"/>
              <w:rPr>
                <w:szCs w:val="24"/>
              </w:rPr>
            </w:pPr>
            <w:r w:rsidRPr="00E3790F">
              <w:rPr>
                <w:spacing w:val="-2"/>
              </w:rPr>
              <w:t>$41.00</w:t>
            </w:r>
          </w:p>
        </w:tc>
        <w:tc>
          <w:tcPr>
            <w:tcW w:w="965" w:type="pct"/>
          </w:tcPr>
          <w:p w14:paraId="52D7656A" w14:textId="77777777" w:rsidR="00E3790F" w:rsidRPr="00E3790F" w:rsidRDefault="00E3790F" w:rsidP="006A3D60">
            <w:pPr>
              <w:pStyle w:val="TableText"/>
              <w:rPr>
                <w:szCs w:val="24"/>
              </w:rPr>
            </w:pPr>
          </w:p>
        </w:tc>
      </w:tr>
      <w:tr w:rsidR="00B93FDE" w:rsidRPr="00E3790F" w14:paraId="2BE17FD8" w14:textId="77777777" w:rsidTr="33756310">
        <w:trPr>
          <w:trHeight w:val="403"/>
          <w:jc w:val="center"/>
        </w:trPr>
        <w:tc>
          <w:tcPr>
            <w:tcW w:w="568" w:type="pct"/>
          </w:tcPr>
          <w:p w14:paraId="280A1400" w14:textId="227E4D96" w:rsidR="00D51478" w:rsidRPr="00E3790F" w:rsidRDefault="00D51478" w:rsidP="006A3D60">
            <w:pPr>
              <w:pStyle w:val="TableText"/>
              <w:rPr>
                <w:szCs w:val="24"/>
              </w:rPr>
            </w:pPr>
            <w:r>
              <w:rPr>
                <w:spacing w:val="-2"/>
              </w:rPr>
              <w:t>D7210</w:t>
            </w:r>
          </w:p>
        </w:tc>
        <w:tc>
          <w:tcPr>
            <w:tcW w:w="2677" w:type="pct"/>
          </w:tcPr>
          <w:p w14:paraId="25AE0EB5" w14:textId="7BE9445F" w:rsidR="00D51478" w:rsidRPr="00E3790F" w:rsidRDefault="00D51478" w:rsidP="006A3D60">
            <w:pPr>
              <w:pStyle w:val="TableText"/>
              <w:rPr>
                <w:szCs w:val="24"/>
              </w:rPr>
            </w:pPr>
            <w:r w:rsidRPr="00DA5778">
              <w:rPr>
                <w:rFonts w:eastAsia="Times New Roman"/>
                <w:szCs w:val="24"/>
              </w:rPr>
              <w:t>Extractio</w:t>
            </w:r>
            <w:r w:rsidRPr="00137EFD">
              <w:rPr>
                <w:rFonts w:eastAsia="Times New Roman"/>
                <w:szCs w:val="24"/>
              </w:rPr>
              <w:t>n</w:t>
            </w:r>
            <w:r w:rsidRPr="00572A7C">
              <w:rPr>
                <w:rFonts w:eastAsia="Times New Roman"/>
                <w:szCs w:val="24"/>
              </w:rPr>
              <w:t xml:space="preserve">, </w:t>
            </w:r>
            <w:r w:rsidRPr="00DA5778">
              <w:rPr>
                <w:rFonts w:eastAsia="Times New Roman"/>
                <w:szCs w:val="24"/>
              </w:rPr>
              <w:t>erupted tooth requiring removal of bone and/or sectioning of tooth, AND including elevation of mucoperiosteal flap if indicated</w:t>
            </w:r>
          </w:p>
        </w:tc>
        <w:tc>
          <w:tcPr>
            <w:tcW w:w="790" w:type="pct"/>
          </w:tcPr>
          <w:p w14:paraId="2176ECE7" w14:textId="39EE09A5" w:rsidR="00D51478" w:rsidRPr="00E3790F" w:rsidRDefault="00D51478" w:rsidP="006A3D60">
            <w:pPr>
              <w:pStyle w:val="TableText"/>
              <w:rPr>
                <w:szCs w:val="24"/>
              </w:rPr>
            </w:pPr>
            <w:r>
              <w:rPr>
                <w:spacing w:val="-2"/>
              </w:rPr>
              <w:t>$85.00</w:t>
            </w:r>
          </w:p>
        </w:tc>
        <w:tc>
          <w:tcPr>
            <w:tcW w:w="965" w:type="pct"/>
          </w:tcPr>
          <w:p w14:paraId="6A6B27C4" w14:textId="77777777" w:rsidR="00D51478" w:rsidRPr="00E3790F" w:rsidRDefault="00D51478" w:rsidP="006A3D60">
            <w:pPr>
              <w:pStyle w:val="TableText"/>
              <w:rPr>
                <w:szCs w:val="24"/>
              </w:rPr>
            </w:pPr>
          </w:p>
        </w:tc>
      </w:tr>
      <w:tr w:rsidR="00B93FDE" w:rsidRPr="00E3790F" w14:paraId="392A9D7A" w14:textId="77777777" w:rsidTr="33756310">
        <w:trPr>
          <w:trHeight w:val="403"/>
          <w:jc w:val="center"/>
        </w:trPr>
        <w:tc>
          <w:tcPr>
            <w:tcW w:w="568" w:type="pct"/>
          </w:tcPr>
          <w:p w14:paraId="04F23BB1" w14:textId="77777777" w:rsidR="00E3790F" w:rsidRPr="00E3790F" w:rsidRDefault="00E3790F" w:rsidP="006A3D60">
            <w:pPr>
              <w:pStyle w:val="TableText"/>
              <w:rPr>
                <w:szCs w:val="24"/>
              </w:rPr>
            </w:pPr>
            <w:r w:rsidRPr="00E3790F">
              <w:rPr>
                <w:spacing w:val="-2"/>
              </w:rPr>
              <w:t>D7220</w:t>
            </w:r>
          </w:p>
        </w:tc>
        <w:tc>
          <w:tcPr>
            <w:tcW w:w="2677" w:type="pct"/>
          </w:tcPr>
          <w:p w14:paraId="5BE8ADF2" w14:textId="77777777" w:rsidR="00E3790F" w:rsidRPr="00E3790F" w:rsidRDefault="00E3790F" w:rsidP="006A3D60">
            <w:pPr>
              <w:pStyle w:val="TableText"/>
              <w:rPr>
                <w:szCs w:val="24"/>
              </w:rPr>
            </w:pPr>
            <w:r w:rsidRPr="00E3790F">
              <w:t>Removal</w:t>
            </w:r>
            <w:r w:rsidRPr="00E3790F">
              <w:rPr>
                <w:spacing w:val="-1"/>
              </w:rPr>
              <w:t xml:space="preserve"> </w:t>
            </w:r>
            <w:r w:rsidRPr="00E3790F">
              <w:t>of</w:t>
            </w:r>
            <w:r w:rsidRPr="00E3790F">
              <w:rPr>
                <w:spacing w:val="-3"/>
              </w:rPr>
              <w:t xml:space="preserve"> </w:t>
            </w:r>
            <w:r w:rsidRPr="00E3790F">
              <w:t>impacted</w:t>
            </w:r>
            <w:r w:rsidRPr="00E3790F">
              <w:rPr>
                <w:spacing w:val="-2"/>
              </w:rPr>
              <w:t xml:space="preserve"> </w:t>
            </w:r>
            <w:r w:rsidRPr="00E3790F">
              <w:t>tooth</w:t>
            </w:r>
            <w:r w:rsidRPr="00E3790F">
              <w:rPr>
                <w:spacing w:val="-2"/>
              </w:rPr>
              <w:t xml:space="preserve"> </w:t>
            </w:r>
            <w:r w:rsidRPr="00E3790F">
              <w:t>–</w:t>
            </w:r>
            <w:r w:rsidRPr="00E3790F">
              <w:rPr>
                <w:spacing w:val="-1"/>
              </w:rPr>
              <w:t xml:space="preserve"> </w:t>
            </w:r>
            <w:r w:rsidRPr="00E3790F">
              <w:t>soft</w:t>
            </w:r>
            <w:r w:rsidRPr="00E3790F">
              <w:rPr>
                <w:spacing w:val="-2"/>
              </w:rPr>
              <w:t xml:space="preserve"> tissue</w:t>
            </w:r>
          </w:p>
        </w:tc>
        <w:tc>
          <w:tcPr>
            <w:tcW w:w="790" w:type="pct"/>
          </w:tcPr>
          <w:p w14:paraId="0866030C" w14:textId="77777777" w:rsidR="00E3790F" w:rsidRPr="00E3790F" w:rsidRDefault="00E3790F" w:rsidP="006A3D60">
            <w:pPr>
              <w:pStyle w:val="TableText"/>
              <w:rPr>
                <w:szCs w:val="24"/>
              </w:rPr>
            </w:pPr>
            <w:r w:rsidRPr="00E3790F">
              <w:rPr>
                <w:spacing w:val="-2"/>
              </w:rPr>
              <w:t>$100.00</w:t>
            </w:r>
          </w:p>
        </w:tc>
        <w:tc>
          <w:tcPr>
            <w:tcW w:w="965" w:type="pct"/>
          </w:tcPr>
          <w:p w14:paraId="4C8F8693" w14:textId="77777777" w:rsidR="00E3790F" w:rsidRPr="00E3790F" w:rsidRDefault="00E3790F" w:rsidP="006A3D60">
            <w:pPr>
              <w:pStyle w:val="TableText"/>
              <w:rPr>
                <w:szCs w:val="24"/>
              </w:rPr>
            </w:pPr>
          </w:p>
        </w:tc>
      </w:tr>
      <w:tr w:rsidR="00B93FDE" w:rsidRPr="00E3790F" w14:paraId="60FDC1A0" w14:textId="77777777" w:rsidTr="33756310">
        <w:trPr>
          <w:trHeight w:val="403"/>
          <w:jc w:val="center"/>
        </w:trPr>
        <w:tc>
          <w:tcPr>
            <w:tcW w:w="568" w:type="pct"/>
          </w:tcPr>
          <w:p w14:paraId="32E836A0" w14:textId="77777777" w:rsidR="00E3790F" w:rsidRPr="00E3790F" w:rsidRDefault="00E3790F" w:rsidP="006A3D60">
            <w:pPr>
              <w:pStyle w:val="TableText"/>
              <w:rPr>
                <w:szCs w:val="24"/>
              </w:rPr>
            </w:pPr>
            <w:r w:rsidRPr="00E3790F">
              <w:rPr>
                <w:spacing w:val="-2"/>
              </w:rPr>
              <w:t>D7230</w:t>
            </w:r>
          </w:p>
        </w:tc>
        <w:tc>
          <w:tcPr>
            <w:tcW w:w="2677" w:type="pct"/>
          </w:tcPr>
          <w:p w14:paraId="118461C8" w14:textId="77777777" w:rsidR="00E3790F" w:rsidRPr="00E3790F" w:rsidRDefault="00E3790F" w:rsidP="006A3D60">
            <w:pPr>
              <w:pStyle w:val="TableText"/>
              <w:rPr>
                <w:szCs w:val="24"/>
              </w:rPr>
            </w:pPr>
            <w:r w:rsidRPr="00E3790F">
              <w:t>Removal</w:t>
            </w:r>
            <w:r w:rsidRPr="00E3790F">
              <w:rPr>
                <w:spacing w:val="-1"/>
              </w:rPr>
              <w:t xml:space="preserve"> </w:t>
            </w:r>
            <w:r w:rsidRPr="00E3790F">
              <w:t>of</w:t>
            </w:r>
            <w:r w:rsidRPr="00E3790F">
              <w:rPr>
                <w:spacing w:val="-2"/>
              </w:rPr>
              <w:t xml:space="preserve"> </w:t>
            </w:r>
            <w:r w:rsidRPr="00E3790F">
              <w:t>impacted</w:t>
            </w:r>
            <w:r w:rsidRPr="00E3790F">
              <w:rPr>
                <w:spacing w:val="-3"/>
              </w:rPr>
              <w:t xml:space="preserve"> </w:t>
            </w:r>
            <w:r w:rsidRPr="00E3790F">
              <w:t>tooth</w:t>
            </w:r>
            <w:r w:rsidRPr="00E3790F">
              <w:rPr>
                <w:spacing w:val="-2"/>
              </w:rPr>
              <w:t xml:space="preserve"> </w:t>
            </w:r>
            <w:r w:rsidRPr="00E3790F">
              <w:t>–</w:t>
            </w:r>
            <w:r w:rsidRPr="00E3790F">
              <w:rPr>
                <w:spacing w:val="-2"/>
              </w:rPr>
              <w:t xml:space="preserve"> </w:t>
            </w:r>
            <w:r w:rsidRPr="00E3790F">
              <w:t>partially</w:t>
            </w:r>
            <w:r w:rsidRPr="00E3790F">
              <w:rPr>
                <w:spacing w:val="-1"/>
              </w:rPr>
              <w:t xml:space="preserve"> </w:t>
            </w:r>
            <w:r w:rsidRPr="00E3790F">
              <w:rPr>
                <w:spacing w:val="-4"/>
              </w:rPr>
              <w:t>bony</w:t>
            </w:r>
          </w:p>
        </w:tc>
        <w:tc>
          <w:tcPr>
            <w:tcW w:w="790" w:type="pct"/>
          </w:tcPr>
          <w:p w14:paraId="1EA7FE57" w14:textId="77777777" w:rsidR="00E3790F" w:rsidRPr="00E3790F" w:rsidRDefault="00E3790F" w:rsidP="006A3D60">
            <w:pPr>
              <w:pStyle w:val="TableText"/>
              <w:rPr>
                <w:szCs w:val="24"/>
              </w:rPr>
            </w:pPr>
            <w:r w:rsidRPr="00E3790F">
              <w:rPr>
                <w:spacing w:val="-2"/>
              </w:rPr>
              <w:t>$135.00</w:t>
            </w:r>
          </w:p>
        </w:tc>
        <w:tc>
          <w:tcPr>
            <w:tcW w:w="965" w:type="pct"/>
          </w:tcPr>
          <w:p w14:paraId="2DD50A6D" w14:textId="77777777" w:rsidR="00E3790F" w:rsidRPr="00E3790F" w:rsidRDefault="00E3790F" w:rsidP="006A3D60">
            <w:pPr>
              <w:pStyle w:val="TableText"/>
              <w:rPr>
                <w:szCs w:val="24"/>
              </w:rPr>
            </w:pPr>
          </w:p>
        </w:tc>
      </w:tr>
      <w:tr w:rsidR="00B93FDE" w:rsidRPr="00E3790F" w14:paraId="2F6E6CBB" w14:textId="77777777" w:rsidTr="33756310">
        <w:trPr>
          <w:trHeight w:val="403"/>
          <w:jc w:val="center"/>
        </w:trPr>
        <w:tc>
          <w:tcPr>
            <w:tcW w:w="568" w:type="pct"/>
          </w:tcPr>
          <w:p w14:paraId="01FA02A7" w14:textId="77777777" w:rsidR="00E3790F" w:rsidRPr="00E3790F" w:rsidRDefault="00E3790F" w:rsidP="006A3D60">
            <w:pPr>
              <w:pStyle w:val="TableText"/>
              <w:rPr>
                <w:szCs w:val="24"/>
              </w:rPr>
            </w:pPr>
            <w:r w:rsidRPr="00E3790F">
              <w:rPr>
                <w:spacing w:val="-2"/>
              </w:rPr>
              <w:t>D7240</w:t>
            </w:r>
          </w:p>
        </w:tc>
        <w:tc>
          <w:tcPr>
            <w:tcW w:w="2677" w:type="pct"/>
          </w:tcPr>
          <w:p w14:paraId="6F4466E1" w14:textId="77777777" w:rsidR="00E3790F" w:rsidRPr="00E3790F" w:rsidRDefault="00E3790F" w:rsidP="006A3D60">
            <w:pPr>
              <w:pStyle w:val="TableText"/>
              <w:rPr>
                <w:szCs w:val="24"/>
              </w:rPr>
            </w:pPr>
            <w:r w:rsidRPr="00E3790F">
              <w:t>Removal</w:t>
            </w:r>
            <w:r w:rsidRPr="00E3790F">
              <w:rPr>
                <w:spacing w:val="-1"/>
              </w:rPr>
              <w:t xml:space="preserve"> </w:t>
            </w:r>
            <w:r w:rsidRPr="00E3790F">
              <w:t>of</w:t>
            </w:r>
            <w:r w:rsidRPr="00E3790F">
              <w:rPr>
                <w:spacing w:val="-3"/>
              </w:rPr>
              <w:t xml:space="preserve"> </w:t>
            </w:r>
            <w:r w:rsidRPr="00E3790F">
              <w:t>impacted</w:t>
            </w:r>
            <w:r w:rsidRPr="00E3790F">
              <w:rPr>
                <w:spacing w:val="-3"/>
              </w:rPr>
              <w:t xml:space="preserve"> </w:t>
            </w:r>
            <w:r w:rsidRPr="00E3790F">
              <w:t>tooth</w:t>
            </w:r>
            <w:r w:rsidRPr="00E3790F">
              <w:rPr>
                <w:spacing w:val="-3"/>
              </w:rPr>
              <w:t xml:space="preserve"> </w:t>
            </w:r>
            <w:r w:rsidRPr="00E3790F">
              <w:t>–</w:t>
            </w:r>
            <w:r w:rsidRPr="00E3790F">
              <w:rPr>
                <w:spacing w:val="-1"/>
              </w:rPr>
              <w:t xml:space="preserve"> </w:t>
            </w:r>
            <w:r w:rsidRPr="00E3790F">
              <w:t>completely</w:t>
            </w:r>
            <w:r w:rsidRPr="00E3790F">
              <w:rPr>
                <w:spacing w:val="-1"/>
              </w:rPr>
              <w:t xml:space="preserve"> </w:t>
            </w:r>
            <w:r w:rsidRPr="00E3790F">
              <w:rPr>
                <w:spacing w:val="-4"/>
              </w:rPr>
              <w:t>bony</w:t>
            </w:r>
          </w:p>
        </w:tc>
        <w:tc>
          <w:tcPr>
            <w:tcW w:w="790" w:type="pct"/>
          </w:tcPr>
          <w:p w14:paraId="2E2BB802" w14:textId="77777777" w:rsidR="00E3790F" w:rsidRPr="00E3790F" w:rsidRDefault="00E3790F" w:rsidP="006A3D60">
            <w:pPr>
              <w:pStyle w:val="TableText"/>
              <w:rPr>
                <w:szCs w:val="24"/>
              </w:rPr>
            </w:pPr>
            <w:r w:rsidRPr="00E3790F">
              <w:rPr>
                <w:spacing w:val="-2"/>
              </w:rPr>
              <w:t>$165.00</w:t>
            </w:r>
          </w:p>
        </w:tc>
        <w:tc>
          <w:tcPr>
            <w:tcW w:w="965" w:type="pct"/>
          </w:tcPr>
          <w:p w14:paraId="5E3EEF47" w14:textId="77777777" w:rsidR="00E3790F" w:rsidRPr="00E3790F" w:rsidRDefault="00E3790F" w:rsidP="006A3D60">
            <w:pPr>
              <w:pStyle w:val="TableText"/>
              <w:rPr>
                <w:szCs w:val="24"/>
              </w:rPr>
            </w:pPr>
          </w:p>
        </w:tc>
      </w:tr>
      <w:tr w:rsidR="00B93FDE" w:rsidRPr="00E3790F" w14:paraId="479B94E5" w14:textId="77777777" w:rsidTr="33756310">
        <w:trPr>
          <w:trHeight w:val="403"/>
          <w:jc w:val="center"/>
        </w:trPr>
        <w:tc>
          <w:tcPr>
            <w:tcW w:w="568" w:type="pct"/>
          </w:tcPr>
          <w:p w14:paraId="3A4E1807" w14:textId="77777777" w:rsidR="00E3790F" w:rsidRPr="00E3790F" w:rsidRDefault="00E3790F" w:rsidP="006A3D60">
            <w:pPr>
              <w:pStyle w:val="TableText"/>
              <w:rPr>
                <w:szCs w:val="24"/>
              </w:rPr>
            </w:pPr>
            <w:r w:rsidRPr="00E3790F">
              <w:rPr>
                <w:spacing w:val="-2"/>
              </w:rPr>
              <w:t>D7241</w:t>
            </w:r>
          </w:p>
        </w:tc>
        <w:tc>
          <w:tcPr>
            <w:tcW w:w="2677" w:type="pct"/>
          </w:tcPr>
          <w:p w14:paraId="60FC9311" w14:textId="77777777" w:rsidR="00E3790F" w:rsidRPr="00E3790F" w:rsidRDefault="00E3790F" w:rsidP="006A3D60">
            <w:pPr>
              <w:pStyle w:val="TableText"/>
              <w:rPr>
                <w:szCs w:val="24"/>
              </w:rPr>
            </w:pPr>
            <w:r w:rsidRPr="00E3790F">
              <w:t>Removal</w:t>
            </w:r>
            <w:r w:rsidRPr="00E3790F">
              <w:rPr>
                <w:spacing w:val="-5"/>
              </w:rPr>
              <w:t xml:space="preserve"> </w:t>
            </w:r>
            <w:r w:rsidRPr="00E3790F">
              <w:t>of</w:t>
            </w:r>
            <w:r w:rsidRPr="00E3790F">
              <w:rPr>
                <w:spacing w:val="-6"/>
              </w:rPr>
              <w:t xml:space="preserve"> </w:t>
            </w:r>
            <w:r w:rsidRPr="00E3790F">
              <w:t>impacted</w:t>
            </w:r>
            <w:r w:rsidRPr="00E3790F">
              <w:rPr>
                <w:spacing w:val="-6"/>
              </w:rPr>
              <w:t xml:space="preserve"> </w:t>
            </w:r>
            <w:r w:rsidRPr="00E3790F">
              <w:t>tooth</w:t>
            </w:r>
            <w:r w:rsidRPr="00E3790F">
              <w:rPr>
                <w:spacing w:val="-6"/>
              </w:rPr>
              <w:t xml:space="preserve"> </w:t>
            </w:r>
            <w:r w:rsidRPr="00E3790F">
              <w:t>–</w:t>
            </w:r>
            <w:r w:rsidRPr="00E3790F">
              <w:rPr>
                <w:spacing w:val="-5"/>
              </w:rPr>
              <w:t xml:space="preserve"> </w:t>
            </w:r>
            <w:r w:rsidRPr="00E3790F">
              <w:t>completely</w:t>
            </w:r>
            <w:r w:rsidRPr="00E3790F">
              <w:rPr>
                <w:spacing w:val="-5"/>
              </w:rPr>
              <w:t xml:space="preserve"> </w:t>
            </w:r>
            <w:r w:rsidRPr="00E3790F">
              <w:t>bony,</w:t>
            </w:r>
            <w:r w:rsidRPr="00E3790F">
              <w:rPr>
                <w:spacing w:val="-7"/>
              </w:rPr>
              <w:t xml:space="preserve"> </w:t>
            </w:r>
            <w:r w:rsidRPr="00E3790F">
              <w:t>with unusual surgical complications</w:t>
            </w:r>
          </w:p>
        </w:tc>
        <w:tc>
          <w:tcPr>
            <w:tcW w:w="790" w:type="pct"/>
          </w:tcPr>
          <w:p w14:paraId="54A2DACD" w14:textId="77777777" w:rsidR="00E3790F" w:rsidRPr="00E3790F" w:rsidRDefault="00E3790F" w:rsidP="006A3D60">
            <w:pPr>
              <w:pStyle w:val="TableText"/>
              <w:rPr>
                <w:szCs w:val="24"/>
              </w:rPr>
            </w:pPr>
            <w:r w:rsidRPr="00E3790F">
              <w:rPr>
                <w:spacing w:val="-2"/>
              </w:rPr>
              <w:t>$235.00</w:t>
            </w:r>
          </w:p>
        </w:tc>
        <w:tc>
          <w:tcPr>
            <w:tcW w:w="965" w:type="pct"/>
          </w:tcPr>
          <w:p w14:paraId="06B0CC55" w14:textId="77777777" w:rsidR="00E3790F" w:rsidRPr="00E3790F" w:rsidRDefault="00E3790F" w:rsidP="006A3D60">
            <w:pPr>
              <w:pStyle w:val="TableText"/>
              <w:rPr>
                <w:szCs w:val="24"/>
              </w:rPr>
            </w:pPr>
          </w:p>
        </w:tc>
      </w:tr>
      <w:tr w:rsidR="00B93FDE" w:rsidRPr="00E3790F" w14:paraId="21D94454" w14:textId="77777777" w:rsidTr="33756310">
        <w:trPr>
          <w:trHeight w:val="403"/>
          <w:jc w:val="center"/>
        </w:trPr>
        <w:tc>
          <w:tcPr>
            <w:tcW w:w="568" w:type="pct"/>
          </w:tcPr>
          <w:p w14:paraId="36AC01FD" w14:textId="6A97BC54" w:rsidR="00D51478" w:rsidRPr="00B6235C" w:rsidRDefault="00D51478" w:rsidP="006A3D60">
            <w:pPr>
              <w:pStyle w:val="TableText"/>
              <w:rPr>
                <w:spacing w:val="-2"/>
              </w:rPr>
            </w:pPr>
            <w:r>
              <w:rPr>
                <w:spacing w:val="-2"/>
              </w:rPr>
              <w:t>D7250</w:t>
            </w:r>
          </w:p>
        </w:tc>
        <w:tc>
          <w:tcPr>
            <w:tcW w:w="2677" w:type="pct"/>
          </w:tcPr>
          <w:p w14:paraId="7FD516DB" w14:textId="36C10B64" w:rsidR="00D51478" w:rsidRPr="00B6235C" w:rsidRDefault="00D51478" w:rsidP="006A3D60">
            <w:pPr>
              <w:pStyle w:val="TableText"/>
              <w:rPr>
                <w:spacing w:val="-2"/>
              </w:rPr>
            </w:pPr>
            <w:r w:rsidRPr="00B6235C">
              <w:rPr>
                <w:spacing w:val="-2"/>
              </w:rPr>
              <w:t>Removal of residual tooth roots (cutting procedure)</w:t>
            </w:r>
          </w:p>
        </w:tc>
        <w:tc>
          <w:tcPr>
            <w:tcW w:w="790" w:type="pct"/>
          </w:tcPr>
          <w:p w14:paraId="2CDAC87F" w14:textId="4F28B2D5" w:rsidR="00D51478" w:rsidRPr="00E3790F" w:rsidRDefault="00D51478" w:rsidP="006A3D60">
            <w:pPr>
              <w:pStyle w:val="TableText"/>
              <w:rPr>
                <w:strike/>
                <w:szCs w:val="24"/>
              </w:rPr>
            </w:pPr>
            <w:r>
              <w:rPr>
                <w:spacing w:val="-2"/>
              </w:rPr>
              <w:t>$100.00</w:t>
            </w:r>
          </w:p>
        </w:tc>
        <w:tc>
          <w:tcPr>
            <w:tcW w:w="965" w:type="pct"/>
          </w:tcPr>
          <w:p w14:paraId="604A6A34" w14:textId="77777777" w:rsidR="00D51478" w:rsidRPr="00E3790F" w:rsidRDefault="00D51478" w:rsidP="006A3D60">
            <w:pPr>
              <w:pStyle w:val="TableText"/>
              <w:rPr>
                <w:szCs w:val="24"/>
              </w:rPr>
            </w:pPr>
          </w:p>
        </w:tc>
      </w:tr>
      <w:tr w:rsidR="00B93FDE" w:rsidRPr="00E3790F" w14:paraId="2FBC401E" w14:textId="77777777" w:rsidTr="33756310">
        <w:trPr>
          <w:trHeight w:val="403"/>
          <w:jc w:val="center"/>
        </w:trPr>
        <w:tc>
          <w:tcPr>
            <w:tcW w:w="568" w:type="pct"/>
          </w:tcPr>
          <w:p w14:paraId="271F1286" w14:textId="77777777" w:rsidR="00E3790F" w:rsidRPr="004868E6" w:rsidRDefault="00E3790F" w:rsidP="006A3D60">
            <w:pPr>
              <w:pStyle w:val="TableText"/>
              <w:rPr>
                <w:szCs w:val="24"/>
              </w:rPr>
            </w:pPr>
            <w:r w:rsidRPr="004868E6">
              <w:rPr>
                <w:spacing w:val="-2"/>
              </w:rPr>
              <w:t>D7251</w:t>
            </w:r>
          </w:p>
        </w:tc>
        <w:tc>
          <w:tcPr>
            <w:tcW w:w="2677" w:type="pct"/>
          </w:tcPr>
          <w:p w14:paraId="6E166782" w14:textId="1D086D09" w:rsidR="00E3790F" w:rsidRPr="004868E6" w:rsidRDefault="00E3790F" w:rsidP="006A3D60">
            <w:pPr>
              <w:pStyle w:val="TableText"/>
              <w:rPr>
                <w:szCs w:val="24"/>
              </w:rPr>
            </w:pPr>
            <w:proofErr w:type="spellStart"/>
            <w:r w:rsidRPr="004868E6">
              <w:t>Coronectomy</w:t>
            </w:r>
            <w:proofErr w:type="spellEnd"/>
            <w:r w:rsidRPr="004868E6">
              <w:rPr>
                <w:spacing w:val="-3"/>
              </w:rPr>
              <w:t xml:space="preserve"> </w:t>
            </w:r>
            <w:r w:rsidRPr="004868E6">
              <w:t>–</w:t>
            </w:r>
            <w:r w:rsidRPr="004868E6">
              <w:rPr>
                <w:spacing w:val="-1"/>
              </w:rPr>
              <w:t xml:space="preserve"> </w:t>
            </w:r>
            <w:r w:rsidRPr="004868E6">
              <w:t>intentional</w:t>
            </w:r>
            <w:r w:rsidRPr="004868E6">
              <w:rPr>
                <w:spacing w:val="-1"/>
              </w:rPr>
              <w:t xml:space="preserve"> </w:t>
            </w:r>
            <w:r w:rsidRPr="004868E6">
              <w:t>partial</w:t>
            </w:r>
            <w:r w:rsidRPr="004868E6">
              <w:rPr>
                <w:spacing w:val="-4"/>
              </w:rPr>
              <w:t xml:space="preserve"> </w:t>
            </w:r>
            <w:r w:rsidRPr="004868E6">
              <w:t>tooth</w:t>
            </w:r>
            <w:r w:rsidRPr="004868E6">
              <w:rPr>
                <w:spacing w:val="-3"/>
              </w:rPr>
              <w:t xml:space="preserve"> </w:t>
            </w:r>
            <w:r w:rsidRPr="004868E6">
              <w:rPr>
                <w:spacing w:val="-2"/>
              </w:rPr>
              <w:t>removal</w:t>
            </w:r>
            <w:r w:rsidR="00BC42DE">
              <w:rPr>
                <w:spacing w:val="-2"/>
              </w:rPr>
              <w:t>, impacted teeth only</w:t>
            </w:r>
          </w:p>
        </w:tc>
        <w:tc>
          <w:tcPr>
            <w:tcW w:w="790" w:type="pct"/>
          </w:tcPr>
          <w:p w14:paraId="6C8DD558" w14:textId="196F0BB0" w:rsidR="00E3790F" w:rsidRPr="004868E6" w:rsidRDefault="0091195B" w:rsidP="006A3D60">
            <w:pPr>
              <w:pStyle w:val="TableText"/>
              <w:rPr>
                <w:szCs w:val="24"/>
              </w:rPr>
            </w:pPr>
            <w:r w:rsidRPr="004868E6">
              <w:rPr>
                <w:szCs w:val="24"/>
              </w:rPr>
              <w:t>$135.00</w:t>
            </w:r>
          </w:p>
        </w:tc>
        <w:tc>
          <w:tcPr>
            <w:tcW w:w="965" w:type="pct"/>
          </w:tcPr>
          <w:p w14:paraId="183E7932" w14:textId="31D01E1E" w:rsidR="00E3790F" w:rsidRPr="004868E6" w:rsidRDefault="007A657B" w:rsidP="006A3D60">
            <w:pPr>
              <w:pStyle w:val="TableText"/>
              <w:rPr>
                <w:szCs w:val="24"/>
              </w:rPr>
            </w:pPr>
            <w:r w:rsidRPr="004868E6">
              <w:rPr>
                <w:szCs w:val="24"/>
              </w:rPr>
              <w:t>April 1, 2023</w:t>
            </w:r>
          </w:p>
        </w:tc>
      </w:tr>
      <w:tr w:rsidR="00B93FDE" w:rsidRPr="00E3790F" w14:paraId="4A350706" w14:textId="77777777" w:rsidTr="33756310">
        <w:trPr>
          <w:trHeight w:val="403"/>
          <w:jc w:val="center"/>
        </w:trPr>
        <w:tc>
          <w:tcPr>
            <w:tcW w:w="568" w:type="pct"/>
          </w:tcPr>
          <w:p w14:paraId="63F48747" w14:textId="77777777" w:rsidR="00E3790F" w:rsidRPr="00E3790F" w:rsidRDefault="00E3790F" w:rsidP="006A3D60">
            <w:pPr>
              <w:pStyle w:val="TableText"/>
              <w:rPr>
                <w:szCs w:val="24"/>
              </w:rPr>
            </w:pPr>
            <w:r w:rsidRPr="00E3790F">
              <w:rPr>
                <w:spacing w:val="-2"/>
              </w:rPr>
              <w:t>D7260</w:t>
            </w:r>
          </w:p>
        </w:tc>
        <w:tc>
          <w:tcPr>
            <w:tcW w:w="2677" w:type="pct"/>
          </w:tcPr>
          <w:p w14:paraId="36F69A77" w14:textId="77777777" w:rsidR="00E3790F" w:rsidRPr="00E3790F" w:rsidRDefault="00E3790F" w:rsidP="006A3D60">
            <w:pPr>
              <w:pStyle w:val="TableText"/>
              <w:rPr>
                <w:szCs w:val="24"/>
              </w:rPr>
            </w:pPr>
            <w:r w:rsidRPr="00E3790F">
              <w:t>Oroantral</w:t>
            </w:r>
            <w:r w:rsidRPr="00E3790F">
              <w:rPr>
                <w:spacing w:val="-2"/>
              </w:rPr>
              <w:t xml:space="preserve"> </w:t>
            </w:r>
            <w:r w:rsidRPr="00E3790F">
              <w:t>fistula</w:t>
            </w:r>
            <w:r w:rsidRPr="00E3790F">
              <w:rPr>
                <w:spacing w:val="-2"/>
              </w:rPr>
              <w:t xml:space="preserve"> closure</w:t>
            </w:r>
          </w:p>
        </w:tc>
        <w:tc>
          <w:tcPr>
            <w:tcW w:w="790" w:type="pct"/>
          </w:tcPr>
          <w:p w14:paraId="2D90A1BF" w14:textId="77777777" w:rsidR="00E3790F" w:rsidRPr="00E3790F" w:rsidRDefault="00E3790F" w:rsidP="006A3D60">
            <w:pPr>
              <w:pStyle w:val="TableText"/>
              <w:rPr>
                <w:szCs w:val="24"/>
              </w:rPr>
            </w:pPr>
            <w:r w:rsidRPr="00E3790F">
              <w:rPr>
                <w:spacing w:val="-2"/>
              </w:rPr>
              <w:t>$300.00</w:t>
            </w:r>
          </w:p>
        </w:tc>
        <w:tc>
          <w:tcPr>
            <w:tcW w:w="965" w:type="pct"/>
          </w:tcPr>
          <w:p w14:paraId="2099E00D" w14:textId="77777777" w:rsidR="00E3790F" w:rsidRPr="00E3790F" w:rsidRDefault="00E3790F" w:rsidP="006A3D60">
            <w:pPr>
              <w:pStyle w:val="TableText"/>
              <w:rPr>
                <w:szCs w:val="24"/>
              </w:rPr>
            </w:pPr>
          </w:p>
        </w:tc>
      </w:tr>
      <w:tr w:rsidR="00B93FDE" w:rsidRPr="00E3790F" w14:paraId="470F0631" w14:textId="77777777" w:rsidTr="33756310">
        <w:trPr>
          <w:trHeight w:val="403"/>
          <w:jc w:val="center"/>
        </w:trPr>
        <w:tc>
          <w:tcPr>
            <w:tcW w:w="568" w:type="pct"/>
          </w:tcPr>
          <w:p w14:paraId="6F5B42C6" w14:textId="77777777" w:rsidR="00E3790F" w:rsidRPr="00E3790F" w:rsidRDefault="00E3790F" w:rsidP="006A3D60">
            <w:pPr>
              <w:pStyle w:val="TableText"/>
              <w:rPr>
                <w:szCs w:val="24"/>
              </w:rPr>
            </w:pPr>
            <w:r w:rsidRPr="00E3790F">
              <w:rPr>
                <w:spacing w:val="-2"/>
              </w:rPr>
              <w:t>D7261</w:t>
            </w:r>
          </w:p>
        </w:tc>
        <w:tc>
          <w:tcPr>
            <w:tcW w:w="2677" w:type="pct"/>
          </w:tcPr>
          <w:p w14:paraId="1B1D9EB7" w14:textId="77777777" w:rsidR="00E3790F" w:rsidRPr="00E3790F" w:rsidRDefault="00E3790F" w:rsidP="006A3D60">
            <w:pPr>
              <w:pStyle w:val="TableText"/>
              <w:rPr>
                <w:szCs w:val="24"/>
              </w:rPr>
            </w:pPr>
            <w:r w:rsidRPr="00E3790F">
              <w:t>Primary</w:t>
            </w:r>
            <w:r w:rsidRPr="00E3790F">
              <w:rPr>
                <w:spacing w:val="-3"/>
              </w:rPr>
              <w:t xml:space="preserve"> </w:t>
            </w:r>
            <w:r w:rsidRPr="00E3790F">
              <w:t>closure</w:t>
            </w:r>
            <w:r w:rsidRPr="00E3790F">
              <w:rPr>
                <w:spacing w:val="-1"/>
              </w:rPr>
              <w:t xml:space="preserve"> </w:t>
            </w:r>
            <w:r w:rsidRPr="00E3790F">
              <w:t>of a</w:t>
            </w:r>
            <w:r w:rsidRPr="00E3790F">
              <w:rPr>
                <w:spacing w:val="-4"/>
              </w:rPr>
              <w:t xml:space="preserve"> </w:t>
            </w:r>
            <w:r w:rsidRPr="00E3790F">
              <w:t>sinus</w:t>
            </w:r>
            <w:r w:rsidRPr="00E3790F">
              <w:rPr>
                <w:spacing w:val="-2"/>
              </w:rPr>
              <w:t xml:space="preserve"> perforation</w:t>
            </w:r>
          </w:p>
        </w:tc>
        <w:tc>
          <w:tcPr>
            <w:tcW w:w="790" w:type="pct"/>
          </w:tcPr>
          <w:p w14:paraId="5A5EA4D3" w14:textId="77777777" w:rsidR="00E3790F" w:rsidRPr="00E3790F" w:rsidRDefault="00E3790F" w:rsidP="006A3D60">
            <w:pPr>
              <w:pStyle w:val="TableText"/>
              <w:rPr>
                <w:szCs w:val="24"/>
              </w:rPr>
            </w:pPr>
            <w:r w:rsidRPr="00E3790F">
              <w:rPr>
                <w:spacing w:val="-2"/>
              </w:rPr>
              <w:t>$100.00</w:t>
            </w:r>
          </w:p>
        </w:tc>
        <w:tc>
          <w:tcPr>
            <w:tcW w:w="965" w:type="pct"/>
          </w:tcPr>
          <w:p w14:paraId="7BE62464" w14:textId="77777777" w:rsidR="00E3790F" w:rsidRPr="00E3790F" w:rsidRDefault="00E3790F" w:rsidP="006A3D60">
            <w:pPr>
              <w:pStyle w:val="TableText"/>
              <w:rPr>
                <w:szCs w:val="24"/>
              </w:rPr>
            </w:pPr>
          </w:p>
        </w:tc>
      </w:tr>
      <w:tr w:rsidR="00B93FDE" w:rsidRPr="00E3790F" w14:paraId="7A62E930" w14:textId="77777777" w:rsidTr="33756310">
        <w:trPr>
          <w:trHeight w:val="403"/>
          <w:jc w:val="center"/>
        </w:trPr>
        <w:tc>
          <w:tcPr>
            <w:tcW w:w="568" w:type="pct"/>
          </w:tcPr>
          <w:p w14:paraId="266D5500" w14:textId="77777777" w:rsidR="00E3790F" w:rsidRPr="00E3790F" w:rsidRDefault="00E3790F" w:rsidP="006A3D60">
            <w:pPr>
              <w:pStyle w:val="TableText"/>
              <w:rPr>
                <w:szCs w:val="24"/>
              </w:rPr>
            </w:pPr>
            <w:r w:rsidRPr="00E3790F">
              <w:rPr>
                <w:spacing w:val="-2"/>
              </w:rPr>
              <w:t>D7270</w:t>
            </w:r>
          </w:p>
        </w:tc>
        <w:tc>
          <w:tcPr>
            <w:tcW w:w="2677" w:type="pct"/>
          </w:tcPr>
          <w:p w14:paraId="4B62BA9D" w14:textId="77777777" w:rsidR="00E3790F" w:rsidRPr="00E3790F" w:rsidRDefault="00E3790F" w:rsidP="006A3D60">
            <w:pPr>
              <w:pStyle w:val="TableText"/>
              <w:rPr>
                <w:szCs w:val="24"/>
              </w:rPr>
            </w:pPr>
            <w:r w:rsidRPr="00E3790F">
              <w:t>Tooth</w:t>
            </w:r>
            <w:r w:rsidRPr="00E3790F">
              <w:rPr>
                <w:spacing w:val="-8"/>
              </w:rPr>
              <w:t xml:space="preserve"> </w:t>
            </w:r>
            <w:r w:rsidRPr="00E3790F">
              <w:t>reimplantation</w:t>
            </w:r>
            <w:r w:rsidRPr="00E3790F">
              <w:rPr>
                <w:spacing w:val="-8"/>
              </w:rPr>
              <w:t xml:space="preserve"> </w:t>
            </w:r>
            <w:r w:rsidRPr="00E3790F">
              <w:t>and/or</w:t>
            </w:r>
            <w:r w:rsidRPr="00E3790F">
              <w:rPr>
                <w:spacing w:val="-10"/>
              </w:rPr>
              <w:t xml:space="preserve"> </w:t>
            </w:r>
            <w:r w:rsidRPr="00E3790F">
              <w:t>stabilization</w:t>
            </w:r>
            <w:r w:rsidRPr="00E3790F">
              <w:rPr>
                <w:spacing w:val="-8"/>
              </w:rPr>
              <w:t xml:space="preserve"> </w:t>
            </w:r>
            <w:r w:rsidRPr="00E3790F">
              <w:t>of</w:t>
            </w:r>
            <w:r w:rsidRPr="00E3790F">
              <w:rPr>
                <w:spacing w:val="-7"/>
              </w:rPr>
              <w:t xml:space="preserve"> </w:t>
            </w:r>
            <w:r w:rsidRPr="00E3790F">
              <w:t xml:space="preserve">accidentally </w:t>
            </w:r>
            <w:proofErr w:type="spellStart"/>
            <w:r w:rsidRPr="00E3790F">
              <w:t>evulsed</w:t>
            </w:r>
            <w:proofErr w:type="spellEnd"/>
            <w:r w:rsidRPr="00E3790F">
              <w:t xml:space="preserve"> or displaced tooth</w:t>
            </w:r>
          </w:p>
        </w:tc>
        <w:tc>
          <w:tcPr>
            <w:tcW w:w="790" w:type="pct"/>
          </w:tcPr>
          <w:p w14:paraId="259DFC2B" w14:textId="77777777" w:rsidR="00E3790F" w:rsidRPr="00E3790F" w:rsidRDefault="00E3790F" w:rsidP="006A3D60">
            <w:pPr>
              <w:pStyle w:val="TableText"/>
              <w:rPr>
                <w:szCs w:val="24"/>
              </w:rPr>
            </w:pPr>
            <w:r w:rsidRPr="00E3790F">
              <w:rPr>
                <w:spacing w:val="-2"/>
              </w:rPr>
              <w:t>$175.00</w:t>
            </w:r>
          </w:p>
        </w:tc>
        <w:tc>
          <w:tcPr>
            <w:tcW w:w="965" w:type="pct"/>
          </w:tcPr>
          <w:p w14:paraId="38DFBD03" w14:textId="77777777" w:rsidR="00E3790F" w:rsidRPr="00E3790F" w:rsidRDefault="00E3790F" w:rsidP="006A3D60">
            <w:pPr>
              <w:pStyle w:val="TableText"/>
              <w:rPr>
                <w:szCs w:val="24"/>
              </w:rPr>
            </w:pPr>
          </w:p>
        </w:tc>
      </w:tr>
      <w:tr w:rsidR="00B93FDE" w:rsidRPr="00E3790F" w14:paraId="596FFC3F" w14:textId="77777777" w:rsidTr="33756310">
        <w:trPr>
          <w:trHeight w:val="403"/>
          <w:jc w:val="center"/>
        </w:trPr>
        <w:tc>
          <w:tcPr>
            <w:tcW w:w="568" w:type="pct"/>
          </w:tcPr>
          <w:p w14:paraId="3F98D31E" w14:textId="77777777" w:rsidR="00E3790F" w:rsidRPr="00E3790F" w:rsidRDefault="00E3790F" w:rsidP="006A3D60">
            <w:pPr>
              <w:pStyle w:val="TableText"/>
              <w:rPr>
                <w:szCs w:val="24"/>
              </w:rPr>
            </w:pPr>
            <w:r w:rsidRPr="00E3790F">
              <w:rPr>
                <w:spacing w:val="-2"/>
              </w:rPr>
              <w:t>D7272</w:t>
            </w:r>
          </w:p>
        </w:tc>
        <w:tc>
          <w:tcPr>
            <w:tcW w:w="2677" w:type="pct"/>
          </w:tcPr>
          <w:p w14:paraId="64E80954" w14:textId="77777777" w:rsidR="00E3790F" w:rsidRPr="00E3790F" w:rsidRDefault="00E3790F" w:rsidP="006A3D60">
            <w:pPr>
              <w:pStyle w:val="TableText"/>
              <w:rPr>
                <w:szCs w:val="24"/>
              </w:rPr>
            </w:pPr>
            <w:r w:rsidRPr="00E3790F">
              <w:t>Tooth</w:t>
            </w:r>
            <w:r w:rsidRPr="00E3790F">
              <w:rPr>
                <w:spacing w:val="-9"/>
              </w:rPr>
              <w:t xml:space="preserve"> </w:t>
            </w:r>
            <w:r w:rsidRPr="00E3790F">
              <w:t>transplantation</w:t>
            </w:r>
            <w:r w:rsidRPr="00E3790F">
              <w:rPr>
                <w:spacing w:val="-9"/>
              </w:rPr>
              <w:t xml:space="preserve"> </w:t>
            </w:r>
            <w:r w:rsidRPr="00E3790F">
              <w:t>(includes</w:t>
            </w:r>
            <w:r w:rsidRPr="00E3790F">
              <w:rPr>
                <w:spacing w:val="-8"/>
              </w:rPr>
              <w:t xml:space="preserve"> </w:t>
            </w:r>
            <w:r w:rsidRPr="00E3790F">
              <w:t>reimplantation</w:t>
            </w:r>
            <w:r w:rsidRPr="00E3790F">
              <w:rPr>
                <w:spacing w:val="-9"/>
              </w:rPr>
              <w:t xml:space="preserve"> </w:t>
            </w:r>
            <w:r w:rsidRPr="00E3790F">
              <w:t>from</w:t>
            </w:r>
            <w:r w:rsidRPr="00E3790F">
              <w:rPr>
                <w:spacing w:val="-7"/>
              </w:rPr>
              <w:t xml:space="preserve"> </w:t>
            </w:r>
            <w:r w:rsidRPr="00E3790F">
              <w:t>one site to another and splinting and/or stabilization)</w:t>
            </w:r>
          </w:p>
        </w:tc>
        <w:tc>
          <w:tcPr>
            <w:tcW w:w="790" w:type="pct"/>
          </w:tcPr>
          <w:p w14:paraId="34BAB6C8" w14:textId="77777777" w:rsidR="00E3790F" w:rsidRPr="00E3790F" w:rsidRDefault="00E3790F" w:rsidP="006A3D60">
            <w:pPr>
              <w:pStyle w:val="TableText"/>
              <w:rPr>
                <w:strike/>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7A02D345" w14:textId="77777777" w:rsidR="00E3790F" w:rsidRPr="00E3790F" w:rsidRDefault="00E3790F" w:rsidP="006A3D60">
            <w:pPr>
              <w:pStyle w:val="TableText"/>
              <w:rPr>
                <w:szCs w:val="24"/>
              </w:rPr>
            </w:pPr>
          </w:p>
        </w:tc>
      </w:tr>
      <w:tr w:rsidR="00B93FDE" w:rsidRPr="00E3790F" w14:paraId="1DE1F869" w14:textId="77777777" w:rsidTr="33756310">
        <w:trPr>
          <w:trHeight w:val="403"/>
          <w:jc w:val="center"/>
        </w:trPr>
        <w:tc>
          <w:tcPr>
            <w:tcW w:w="568" w:type="pct"/>
          </w:tcPr>
          <w:p w14:paraId="382CD23B" w14:textId="77777777" w:rsidR="00E3790F" w:rsidRPr="00E3790F" w:rsidRDefault="00E3790F" w:rsidP="006A3D60">
            <w:pPr>
              <w:pStyle w:val="TableText"/>
              <w:rPr>
                <w:szCs w:val="24"/>
              </w:rPr>
            </w:pPr>
            <w:r w:rsidRPr="00E3790F">
              <w:rPr>
                <w:spacing w:val="-2"/>
              </w:rPr>
              <w:t>D7280</w:t>
            </w:r>
          </w:p>
        </w:tc>
        <w:tc>
          <w:tcPr>
            <w:tcW w:w="2677" w:type="pct"/>
          </w:tcPr>
          <w:p w14:paraId="2A89F701" w14:textId="77777777" w:rsidR="00E3790F" w:rsidRPr="00E3790F" w:rsidRDefault="00E3790F" w:rsidP="006A3D60">
            <w:pPr>
              <w:pStyle w:val="TableText"/>
              <w:rPr>
                <w:szCs w:val="24"/>
              </w:rPr>
            </w:pPr>
            <w:r w:rsidRPr="00E3790F">
              <w:t>Exposure</w:t>
            </w:r>
            <w:r w:rsidRPr="00E3790F">
              <w:rPr>
                <w:spacing w:val="-3"/>
              </w:rPr>
              <w:t xml:space="preserve"> </w:t>
            </w:r>
            <w:r w:rsidRPr="00E3790F">
              <w:t>of</w:t>
            </w:r>
            <w:r w:rsidRPr="00E3790F">
              <w:rPr>
                <w:spacing w:val="-2"/>
              </w:rPr>
              <w:t xml:space="preserve"> </w:t>
            </w:r>
            <w:r w:rsidRPr="00E3790F">
              <w:t>an</w:t>
            </w:r>
            <w:r w:rsidRPr="00E3790F">
              <w:rPr>
                <w:spacing w:val="-3"/>
              </w:rPr>
              <w:t xml:space="preserve"> </w:t>
            </w:r>
            <w:r w:rsidRPr="00E3790F">
              <w:t>unerupted</w:t>
            </w:r>
            <w:r w:rsidRPr="00E3790F">
              <w:rPr>
                <w:spacing w:val="1"/>
              </w:rPr>
              <w:t xml:space="preserve"> </w:t>
            </w:r>
            <w:r w:rsidRPr="00E3790F">
              <w:rPr>
                <w:spacing w:val="-4"/>
              </w:rPr>
              <w:t>tooth</w:t>
            </w:r>
          </w:p>
        </w:tc>
        <w:tc>
          <w:tcPr>
            <w:tcW w:w="790" w:type="pct"/>
          </w:tcPr>
          <w:p w14:paraId="09D5A57A" w14:textId="77777777" w:rsidR="00E3790F" w:rsidRPr="00E3790F" w:rsidRDefault="00E3790F" w:rsidP="006A3D60">
            <w:pPr>
              <w:pStyle w:val="TableText"/>
              <w:rPr>
                <w:szCs w:val="24"/>
              </w:rPr>
            </w:pPr>
            <w:r w:rsidRPr="00E3790F">
              <w:rPr>
                <w:spacing w:val="-2"/>
              </w:rPr>
              <w:t>$100.00</w:t>
            </w:r>
          </w:p>
        </w:tc>
        <w:tc>
          <w:tcPr>
            <w:tcW w:w="965" w:type="pct"/>
          </w:tcPr>
          <w:p w14:paraId="6439F111" w14:textId="77777777" w:rsidR="00E3790F" w:rsidRPr="00E3790F" w:rsidRDefault="00E3790F" w:rsidP="006A3D60">
            <w:pPr>
              <w:pStyle w:val="TableText"/>
              <w:rPr>
                <w:szCs w:val="24"/>
              </w:rPr>
            </w:pPr>
          </w:p>
        </w:tc>
      </w:tr>
      <w:tr w:rsidR="00B93FDE" w:rsidRPr="00E3790F" w14:paraId="0534BF28" w14:textId="77777777" w:rsidTr="33756310">
        <w:trPr>
          <w:trHeight w:val="403"/>
          <w:jc w:val="center"/>
        </w:trPr>
        <w:tc>
          <w:tcPr>
            <w:tcW w:w="568" w:type="pct"/>
          </w:tcPr>
          <w:p w14:paraId="0103A8D1" w14:textId="77777777" w:rsidR="00E3790F" w:rsidRPr="00E3790F" w:rsidRDefault="00E3790F" w:rsidP="006A3D60">
            <w:pPr>
              <w:pStyle w:val="TableText"/>
              <w:rPr>
                <w:szCs w:val="24"/>
              </w:rPr>
            </w:pPr>
            <w:r w:rsidRPr="00E3790F">
              <w:rPr>
                <w:spacing w:val="-2"/>
              </w:rPr>
              <w:t>D7282</w:t>
            </w:r>
          </w:p>
        </w:tc>
        <w:tc>
          <w:tcPr>
            <w:tcW w:w="2677" w:type="pct"/>
          </w:tcPr>
          <w:p w14:paraId="04701725" w14:textId="77777777" w:rsidR="00E3790F" w:rsidRPr="00E3790F" w:rsidRDefault="00E3790F" w:rsidP="006A3D60">
            <w:pPr>
              <w:pStyle w:val="TableText"/>
              <w:rPr>
                <w:szCs w:val="24"/>
              </w:rPr>
            </w:pPr>
            <w:r w:rsidRPr="00E3790F">
              <w:t>Mobilization</w:t>
            </w:r>
            <w:r w:rsidRPr="00E3790F">
              <w:rPr>
                <w:spacing w:val="-6"/>
              </w:rPr>
              <w:t xml:space="preserve"> </w:t>
            </w:r>
            <w:r w:rsidRPr="00E3790F">
              <w:t>of</w:t>
            </w:r>
            <w:r w:rsidRPr="00E3790F">
              <w:rPr>
                <w:spacing w:val="-6"/>
              </w:rPr>
              <w:t xml:space="preserve"> </w:t>
            </w:r>
            <w:r w:rsidRPr="00E3790F">
              <w:t>erupted</w:t>
            </w:r>
            <w:r w:rsidRPr="00E3790F">
              <w:rPr>
                <w:spacing w:val="-8"/>
              </w:rPr>
              <w:t xml:space="preserve"> </w:t>
            </w:r>
            <w:r w:rsidRPr="00E3790F">
              <w:t>or</w:t>
            </w:r>
            <w:r w:rsidRPr="00E3790F">
              <w:rPr>
                <w:spacing w:val="-4"/>
              </w:rPr>
              <w:t xml:space="preserve"> </w:t>
            </w:r>
            <w:proofErr w:type="spellStart"/>
            <w:r w:rsidRPr="00E3790F">
              <w:t>malpositioned</w:t>
            </w:r>
            <w:proofErr w:type="spellEnd"/>
            <w:r w:rsidRPr="00E3790F">
              <w:rPr>
                <w:spacing w:val="-6"/>
              </w:rPr>
              <w:t xml:space="preserve"> </w:t>
            </w:r>
            <w:r w:rsidRPr="00E3790F">
              <w:t>tooth</w:t>
            </w:r>
            <w:r w:rsidRPr="00E3790F">
              <w:rPr>
                <w:spacing w:val="-6"/>
              </w:rPr>
              <w:t xml:space="preserve"> </w:t>
            </w:r>
            <w:r w:rsidRPr="00E3790F">
              <w:t>to</w:t>
            </w:r>
            <w:r w:rsidRPr="00E3790F">
              <w:rPr>
                <w:spacing w:val="-4"/>
              </w:rPr>
              <w:t xml:space="preserve"> </w:t>
            </w:r>
            <w:r w:rsidRPr="00E3790F">
              <w:t xml:space="preserve">aid </w:t>
            </w:r>
            <w:r w:rsidRPr="00E3790F">
              <w:rPr>
                <w:spacing w:val="-2"/>
              </w:rPr>
              <w:t>eruption</w:t>
            </w:r>
          </w:p>
        </w:tc>
        <w:tc>
          <w:tcPr>
            <w:tcW w:w="790" w:type="pct"/>
          </w:tcPr>
          <w:p w14:paraId="5B34A947"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0E4EEF08" w14:textId="77777777" w:rsidR="00E3790F" w:rsidRPr="00E3790F" w:rsidRDefault="00E3790F" w:rsidP="006A3D60">
            <w:pPr>
              <w:pStyle w:val="TableText"/>
              <w:rPr>
                <w:szCs w:val="24"/>
              </w:rPr>
            </w:pPr>
          </w:p>
        </w:tc>
      </w:tr>
      <w:tr w:rsidR="00B93FDE" w:rsidRPr="00E3790F" w14:paraId="10ADAC88" w14:textId="77777777" w:rsidTr="33756310">
        <w:trPr>
          <w:trHeight w:val="403"/>
          <w:jc w:val="center"/>
        </w:trPr>
        <w:tc>
          <w:tcPr>
            <w:tcW w:w="568" w:type="pct"/>
          </w:tcPr>
          <w:p w14:paraId="53960C50" w14:textId="77777777" w:rsidR="00E3790F" w:rsidRPr="00E3790F" w:rsidRDefault="00E3790F" w:rsidP="006A3D60">
            <w:pPr>
              <w:pStyle w:val="TableText"/>
              <w:rPr>
                <w:szCs w:val="24"/>
              </w:rPr>
            </w:pPr>
            <w:r w:rsidRPr="00E3790F">
              <w:rPr>
                <w:spacing w:val="-2"/>
              </w:rPr>
              <w:t>D7283</w:t>
            </w:r>
          </w:p>
        </w:tc>
        <w:tc>
          <w:tcPr>
            <w:tcW w:w="2677" w:type="pct"/>
          </w:tcPr>
          <w:p w14:paraId="3E634E67" w14:textId="77777777" w:rsidR="00E3790F" w:rsidRPr="00E3790F" w:rsidRDefault="00E3790F" w:rsidP="006A3D60">
            <w:pPr>
              <w:pStyle w:val="TableText"/>
              <w:rPr>
                <w:szCs w:val="24"/>
              </w:rPr>
            </w:pPr>
            <w:r w:rsidRPr="00E3790F">
              <w:t>Placement of</w:t>
            </w:r>
            <w:r w:rsidRPr="00E3790F">
              <w:rPr>
                <w:spacing w:val="-2"/>
              </w:rPr>
              <w:t xml:space="preserve"> </w:t>
            </w:r>
            <w:r w:rsidRPr="00E3790F">
              <w:t>device</w:t>
            </w:r>
            <w:r w:rsidRPr="00E3790F">
              <w:rPr>
                <w:spacing w:val="-2"/>
              </w:rPr>
              <w:t xml:space="preserve"> </w:t>
            </w:r>
            <w:r w:rsidRPr="00E3790F">
              <w:t>to</w:t>
            </w:r>
            <w:r w:rsidRPr="00E3790F">
              <w:rPr>
                <w:spacing w:val="-3"/>
              </w:rPr>
              <w:t xml:space="preserve"> </w:t>
            </w:r>
            <w:r w:rsidRPr="00E3790F">
              <w:t>facilitate</w:t>
            </w:r>
            <w:r w:rsidRPr="00E3790F">
              <w:rPr>
                <w:spacing w:val="-2"/>
              </w:rPr>
              <w:t xml:space="preserve"> </w:t>
            </w:r>
            <w:r w:rsidRPr="00E3790F">
              <w:t>eruption</w:t>
            </w:r>
            <w:r w:rsidRPr="00E3790F">
              <w:rPr>
                <w:spacing w:val="-2"/>
              </w:rPr>
              <w:t xml:space="preserve"> </w:t>
            </w:r>
            <w:r w:rsidRPr="00E3790F">
              <w:t>of</w:t>
            </w:r>
            <w:r w:rsidRPr="00E3790F">
              <w:rPr>
                <w:spacing w:val="-2"/>
              </w:rPr>
              <w:t xml:space="preserve"> impacted tooth</w:t>
            </w:r>
          </w:p>
        </w:tc>
        <w:tc>
          <w:tcPr>
            <w:tcW w:w="790" w:type="pct"/>
          </w:tcPr>
          <w:p w14:paraId="02C38A22" w14:textId="77777777" w:rsidR="00E3790F" w:rsidRPr="00E3790F" w:rsidRDefault="00E3790F" w:rsidP="006A3D60">
            <w:pPr>
              <w:pStyle w:val="TableText"/>
              <w:rPr>
                <w:szCs w:val="24"/>
              </w:rPr>
            </w:pPr>
            <w:r w:rsidRPr="00E3790F">
              <w:rPr>
                <w:spacing w:val="-2"/>
              </w:rPr>
              <w:t>$135.00</w:t>
            </w:r>
          </w:p>
        </w:tc>
        <w:tc>
          <w:tcPr>
            <w:tcW w:w="965" w:type="pct"/>
          </w:tcPr>
          <w:p w14:paraId="2296DD1F" w14:textId="77777777" w:rsidR="00E3790F" w:rsidRPr="00E3790F" w:rsidRDefault="00E3790F" w:rsidP="006A3D60">
            <w:pPr>
              <w:pStyle w:val="TableText"/>
              <w:rPr>
                <w:szCs w:val="24"/>
              </w:rPr>
            </w:pPr>
          </w:p>
        </w:tc>
      </w:tr>
      <w:tr w:rsidR="00D46396" w:rsidRPr="00E3790F" w14:paraId="5051114F" w14:textId="77777777" w:rsidTr="33756310">
        <w:trPr>
          <w:trHeight w:val="403"/>
          <w:jc w:val="center"/>
        </w:trPr>
        <w:tc>
          <w:tcPr>
            <w:tcW w:w="568" w:type="pct"/>
          </w:tcPr>
          <w:p w14:paraId="1EC208F0" w14:textId="06E5D686" w:rsidR="000D4101" w:rsidRPr="00E3790F" w:rsidRDefault="000D4101" w:rsidP="006A3D60">
            <w:pPr>
              <w:pStyle w:val="TableText"/>
              <w:rPr>
                <w:spacing w:val="-2"/>
              </w:rPr>
            </w:pPr>
            <w:r>
              <w:rPr>
                <w:spacing w:val="-2"/>
              </w:rPr>
              <w:t>D7284</w:t>
            </w:r>
          </w:p>
        </w:tc>
        <w:tc>
          <w:tcPr>
            <w:tcW w:w="2677" w:type="pct"/>
          </w:tcPr>
          <w:p w14:paraId="14DDADA4" w14:textId="7BFCF114" w:rsidR="000D4101" w:rsidRPr="00F51A25" w:rsidRDefault="00F51A25" w:rsidP="00CA47BF">
            <w:pPr>
              <w:pStyle w:val="NoSpacing"/>
            </w:pPr>
            <w:r w:rsidRPr="00CA47BF">
              <w:t>E</w:t>
            </w:r>
            <w:r>
              <w:t>xcisional biopsy of minor salivary glands</w:t>
            </w:r>
          </w:p>
        </w:tc>
        <w:tc>
          <w:tcPr>
            <w:tcW w:w="790" w:type="pct"/>
          </w:tcPr>
          <w:p w14:paraId="175B26E0" w14:textId="55E90AED" w:rsidR="000D4101" w:rsidRPr="00E3790F" w:rsidRDefault="00F51A25" w:rsidP="006A3D60">
            <w:pPr>
              <w:pStyle w:val="TableText"/>
              <w:rPr>
                <w:spacing w:val="-2"/>
              </w:rPr>
            </w:pPr>
            <w:r>
              <w:rPr>
                <w:spacing w:val="-2"/>
              </w:rPr>
              <w:t>Not a Benefit</w:t>
            </w:r>
          </w:p>
        </w:tc>
        <w:tc>
          <w:tcPr>
            <w:tcW w:w="965" w:type="pct"/>
          </w:tcPr>
          <w:p w14:paraId="1EEF1EFE" w14:textId="77777777" w:rsidR="000D4101" w:rsidRPr="00E3790F" w:rsidRDefault="000D4101" w:rsidP="006A3D60">
            <w:pPr>
              <w:pStyle w:val="TableText"/>
              <w:rPr>
                <w:szCs w:val="24"/>
              </w:rPr>
            </w:pPr>
          </w:p>
        </w:tc>
      </w:tr>
      <w:tr w:rsidR="00B93FDE" w:rsidRPr="00E3790F" w14:paraId="68BF65C9" w14:textId="77777777" w:rsidTr="33756310">
        <w:trPr>
          <w:trHeight w:val="403"/>
          <w:jc w:val="center"/>
        </w:trPr>
        <w:tc>
          <w:tcPr>
            <w:tcW w:w="568" w:type="pct"/>
          </w:tcPr>
          <w:p w14:paraId="71C0A5B6" w14:textId="77777777" w:rsidR="00E3790F" w:rsidRPr="00E3790F" w:rsidRDefault="00E3790F" w:rsidP="006A3D60">
            <w:pPr>
              <w:pStyle w:val="TableText"/>
              <w:rPr>
                <w:szCs w:val="24"/>
              </w:rPr>
            </w:pPr>
            <w:r w:rsidRPr="00E3790F">
              <w:rPr>
                <w:spacing w:val="-2"/>
              </w:rPr>
              <w:t>D7285</w:t>
            </w:r>
          </w:p>
        </w:tc>
        <w:tc>
          <w:tcPr>
            <w:tcW w:w="2677" w:type="pct"/>
          </w:tcPr>
          <w:p w14:paraId="06A21BD3" w14:textId="77777777" w:rsidR="00E3790F" w:rsidRPr="00E3790F" w:rsidRDefault="00E3790F" w:rsidP="006A3D60">
            <w:pPr>
              <w:pStyle w:val="TableText"/>
              <w:rPr>
                <w:szCs w:val="24"/>
              </w:rPr>
            </w:pPr>
            <w:r w:rsidRPr="00E3790F">
              <w:t>Incisional</w:t>
            </w:r>
            <w:r w:rsidRPr="00E3790F">
              <w:rPr>
                <w:spacing w:val="-1"/>
              </w:rPr>
              <w:t xml:space="preserve"> </w:t>
            </w:r>
            <w:r w:rsidRPr="00E3790F">
              <w:t>Biopsy</w:t>
            </w:r>
            <w:r w:rsidRPr="00E3790F">
              <w:rPr>
                <w:spacing w:val="-1"/>
              </w:rPr>
              <w:t xml:space="preserve"> </w:t>
            </w:r>
            <w:r w:rsidRPr="00E3790F">
              <w:t>of</w:t>
            </w:r>
            <w:r w:rsidRPr="00E3790F">
              <w:rPr>
                <w:spacing w:val="-2"/>
              </w:rPr>
              <w:t xml:space="preserve"> </w:t>
            </w:r>
            <w:r w:rsidRPr="00E3790F">
              <w:t>oral</w:t>
            </w:r>
            <w:r w:rsidRPr="00E3790F">
              <w:rPr>
                <w:spacing w:val="-3"/>
              </w:rPr>
              <w:t xml:space="preserve"> </w:t>
            </w:r>
            <w:r w:rsidRPr="00E3790F">
              <w:t>tissue</w:t>
            </w:r>
            <w:r w:rsidRPr="00E3790F">
              <w:rPr>
                <w:spacing w:val="-1"/>
              </w:rPr>
              <w:t xml:space="preserve"> </w:t>
            </w:r>
            <w:r w:rsidRPr="00E3790F">
              <w:t>–</w:t>
            </w:r>
            <w:r w:rsidRPr="00E3790F">
              <w:rPr>
                <w:spacing w:val="-3"/>
              </w:rPr>
              <w:t xml:space="preserve"> </w:t>
            </w:r>
            <w:r w:rsidRPr="00E3790F">
              <w:t>hard</w:t>
            </w:r>
            <w:r w:rsidRPr="00E3790F">
              <w:rPr>
                <w:spacing w:val="1"/>
              </w:rPr>
              <w:t xml:space="preserve"> </w:t>
            </w:r>
            <w:r w:rsidRPr="00E3790F">
              <w:t>(bone,</w:t>
            </w:r>
            <w:r w:rsidRPr="00E3790F">
              <w:rPr>
                <w:spacing w:val="-3"/>
              </w:rPr>
              <w:t xml:space="preserve"> </w:t>
            </w:r>
            <w:r w:rsidRPr="00E3790F">
              <w:rPr>
                <w:spacing w:val="-2"/>
              </w:rPr>
              <w:t>tooth)</w:t>
            </w:r>
          </w:p>
        </w:tc>
        <w:tc>
          <w:tcPr>
            <w:tcW w:w="790" w:type="pct"/>
          </w:tcPr>
          <w:p w14:paraId="141225ED" w14:textId="77777777" w:rsidR="00E3790F" w:rsidRPr="00E3790F" w:rsidRDefault="00E3790F" w:rsidP="006A3D60">
            <w:pPr>
              <w:pStyle w:val="TableText"/>
              <w:rPr>
                <w:szCs w:val="24"/>
              </w:rPr>
            </w:pPr>
            <w:r w:rsidRPr="00E3790F">
              <w:rPr>
                <w:spacing w:val="-2"/>
              </w:rPr>
              <w:t>$100.00</w:t>
            </w:r>
          </w:p>
        </w:tc>
        <w:tc>
          <w:tcPr>
            <w:tcW w:w="965" w:type="pct"/>
          </w:tcPr>
          <w:p w14:paraId="1745B863" w14:textId="77777777" w:rsidR="00E3790F" w:rsidRPr="00E3790F" w:rsidRDefault="00E3790F" w:rsidP="006A3D60">
            <w:pPr>
              <w:pStyle w:val="TableText"/>
              <w:rPr>
                <w:szCs w:val="24"/>
              </w:rPr>
            </w:pPr>
          </w:p>
        </w:tc>
      </w:tr>
      <w:tr w:rsidR="00B93FDE" w:rsidRPr="00E3790F" w14:paraId="35114F31" w14:textId="77777777" w:rsidTr="33756310">
        <w:trPr>
          <w:trHeight w:val="403"/>
          <w:jc w:val="center"/>
        </w:trPr>
        <w:tc>
          <w:tcPr>
            <w:tcW w:w="568" w:type="pct"/>
          </w:tcPr>
          <w:p w14:paraId="11B0B63A" w14:textId="77777777" w:rsidR="00E3790F" w:rsidRPr="00E3790F" w:rsidRDefault="00E3790F" w:rsidP="006A3D60">
            <w:pPr>
              <w:pStyle w:val="TableText"/>
              <w:rPr>
                <w:szCs w:val="24"/>
              </w:rPr>
            </w:pPr>
            <w:r w:rsidRPr="00E3790F">
              <w:rPr>
                <w:spacing w:val="-2"/>
              </w:rPr>
              <w:t>D7286</w:t>
            </w:r>
          </w:p>
        </w:tc>
        <w:tc>
          <w:tcPr>
            <w:tcW w:w="2677" w:type="pct"/>
          </w:tcPr>
          <w:p w14:paraId="434B7941" w14:textId="77777777" w:rsidR="00E3790F" w:rsidRPr="00E3790F" w:rsidRDefault="00E3790F" w:rsidP="006A3D60">
            <w:pPr>
              <w:pStyle w:val="TableText"/>
              <w:rPr>
                <w:szCs w:val="24"/>
              </w:rPr>
            </w:pPr>
            <w:r w:rsidRPr="00E3790F">
              <w:t>Incisional</w:t>
            </w:r>
            <w:r w:rsidRPr="00E3790F">
              <w:rPr>
                <w:spacing w:val="-1"/>
              </w:rPr>
              <w:t xml:space="preserve"> </w:t>
            </w:r>
            <w:r w:rsidRPr="00E3790F">
              <w:t>Biopsy</w:t>
            </w:r>
            <w:r w:rsidRPr="00E3790F">
              <w:rPr>
                <w:spacing w:val="-1"/>
              </w:rPr>
              <w:t xml:space="preserve"> </w:t>
            </w:r>
            <w:r w:rsidRPr="00E3790F">
              <w:t>of</w:t>
            </w:r>
            <w:r w:rsidRPr="00E3790F">
              <w:rPr>
                <w:spacing w:val="-2"/>
              </w:rPr>
              <w:t xml:space="preserve"> </w:t>
            </w:r>
            <w:r w:rsidRPr="00E3790F">
              <w:t>oral</w:t>
            </w:r>
            <w:r w:rsidRPr="00E3790F">
              <w:rPr>
                <w:spacing w:val="-3"/>
              </w:rPr>
              <w:t xml:space="preserve"> </w:t>
            </w:r>
            <w:r w:rsidRPr="00E3790F">
              <w:t xml:space="preserve">tissue – </w:t>
            </w:r>
            <w:r w:rsidRPr="00E3790F">
              <w:rPr>
                <w:spacing w:val="-4"/>
              </w:rPr>
              <w:t>soft</w:t>
            </w:r>
          </w:p>
        </w:tc>
        <w:tc>
          <w:tcPr>
            <w:tcW w:w="790" w:type="pct"/>
          </w:tcPr>
          <w:p w14:paraId="41779691" w14:textId="77777777" w:rsidR="00E3790F" w:rsidRPr="00E3790F" w:rsidRDefault="00E3790F" w:rsidP="006A3D60">
            <w:pPr>
              <w:pStyle w:val="TableText"/>
              <w:rPr>
                <w:szCs w:val="24"/>
              </w:rPr>
            </w:pPr>
            <w:r w:rsidRPr="00E3790F">
              <w:rPr>
                <w:spacing w:val="-2"/>
              </w:rPr>
              <w:t>$30.00</w:t>
            </w:r>
          </w:p>
        </w:tc>
        <w:tc>
          <w:tcPr>
            <w:tcW w:w="965" w:type="pct"/>
          </w:tcPr>
          <w:p w14:paraId="23D81E5B" w14:textId="77777777" w:rsidR="00E3790F" w:rsidRPr="00E3790F" w:rsidRDefault="00E3790F" w:rsidP="006A3D60">
            <w:pPr>
              <w:pStyle w:val="TableText"/>
              <w:rPr>
                <w:szCs w:val="24"/>
              </w:rPr>
            </w:pPr>
          </w:p>
        </w:tc>
      </w:tr>
      <w:tr w:rsidR="00B93FDE" w:rsidRPr="00E3790F" w14:paraId="5CE78352" w14:textId="77777777" w:rsidTr="33756310">
        <w:trPr>
          <w:trHeight w:val="403"/>
          <w:jc w:val="center"/>
        </w:trPr>
        <w:tc>
          <w:tcPr>
            <w:tcW w:w="568" w:type="pct"/>
          </w:tcPr>
          <w:p w14:paraId="7417E53D" w14:textId="77777777" w:rsidR="00E3790F" w:rsidRPr="00E3790F" w:rsidRDefault="00E3790F" w:rsidP="006A3D60">
            <w:pPr>
              <w:pStyle w:val="TableText"/>
              <w:rPr>
                <w:szCs w:val="24"/>
              </w:rPr>
            </w:pPr>
            <w:r w:rsidRPr="00E3790F">
              <w:rPr>
                <w:spacing w:val="-2"/>
              </w:rPr>
              <w:t>D7287</w:t>
            </w:r>
          </w:p>
        </w:tc>
        <w:tc>
          <w:tcPr>
            <w:tcW w:w="2677" w:type="pct"/>
          </w:tcPr>
          <w:p w14:paraId="53C23837" w14:textId="77777777" w:rsidR="00E3790F" w:rsidRPr="00E3790F" w:rsidRDefault="00E3790F" w:rsidP="006A3D60">
            <w:pPr>
              <w:pStyle w:val="TableText"/>
              <w:rPr>
                <w:szCs w:val="24"/>
              </w:rPr>
            </w:pPr>
            <w:r w:rsidRPr="00E3790F">
              <w:t>Exfoliative</w:t>
            </w:r>
            <w:r w:rsidRPr="00E3790F">
              <w:rPr>
                <w:spacing w:val="-3"/>
              </w:rPr>
              <w:t xml:space="preserve"> </w:t>
            </w:r>
            <w:r w:rsidRPr="00E3790F">
              <w:t>cytological</w:t>
            </w:r>
            <w:r w:rsidRPr="00E3790F">
              <w:rPr>
                <w:spacing w:val="-4"/>
              </w:rPr>
              <w:t xml:space="preserve"> </w:t>
            </w:r>
            <w:r w:rsidRPr="00E3790F">
              <w:t>sample</w:t>
            </w:r>
            <w:r w:rsidRPr="00E3790F">
              <w:rPr>
                <w:spacing w:val="-1"/>
              </w:rPr>
              <w:t xml:space="preserve"> </w:t>
            </w:r>
            <w:r w:rsidRPr="00E3790F">
              <w:rPr>
                <w:spacing w:val="-2"/>
              </w:rPr>
              <w:t>collection</w:t>
            </w:r>
          </w:p>
        </w:tc>
        <w:tc>
          <w:tcPr>
            <w:tcW w:w="790" w:type="pct"/>
          </w:tcPr>
          <w:p w14:paraId="5CF374EA"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02D9142C" w14:textId="77777777" w:rsidR="00E3790F" w:rsidRPr="00E3790F" w:rsidRDefault="00E3790F" w:rsidP="006A3D60">
            <w:pPr>
              <w:pStyle w:val="TableText"/>
              <w:rPr>
                <w:szCs w:val="24"/>
              </w:rPr>
            </w:pPr>
          </w:p>
        </w:tc>
      </w:tr>
      <w:tr w:rsidR="00B93FDE" w:rsidRPr="00E3790F" w14:paraId="091844A8" w14:textId="77777777" w:rsidTr="33756310">
        <w:trPr>
          <w:trHeight w:val="403"/>
          <w:jc w:val="center"/>
        </w:trPr>
        <w:tc>
          <w:tcPr>
            <w:tcW w:w="568" w:type="pct"/>
          </w:tcPr>
          <w:p w14:paraId="38A5C87E" w14:textId="77777777" w:rsidR="00E3790F" w:rsidRPr="00E3790F" w:rsidRDefault="00E3790F" w:rsidP="006A3D60">
            <w:pPr>
              <w:pStyle w:val="TableText"/>
              <w:rPr>
                <w:szCs w:val="24"/>
              </w:rPr>
            </w:pPr>
            <w:r w:rsidRPr="00E3790F">
              <w:rPr>
                <w:spacing w:val="-2"/>
              </w:rPr>
              <w:t>D7288</w:t>
            </w:r>
          </w:p>
        </w:tc>
        <w:tc>
          <w:tcPr>
            <w:tcW w:w="2677" w:type="pct"/>
          </w:tcPr>
          <w:p w14:paraId="4B09633D" w14:textId="3A7BFDF3" w:rsidR="00E3790F" w:rsidRPr="00E3790F" w:rsidRDefault="00E3790F" w:rsidP="006A3D60">
            <w:pPr>
              <w:pStyle w:val="TableText"/>
              <w:rPr>
                <w:szCs w:val="24"/>
              </w:rPr>
            </w:pPr>
            <w:r w:rsidRPr="00E3790F">
              <w:t>Brush</w:t>
            </w:r>
            <w:r w:rsidRPr="00E3790F">
              <w:rPr>
                <w:spacing w:val="-2"/>
              </w:rPr>
              <w:t xml:space="preserve"> </w:t>
            </w:r>
            <w:r w:rsidRPr="00E3790F">
              <w:t>biopsy</w:t>
            </w:r>
            <w:r w:rsidRPr="00E3790F">
              <w:rPr>
                <w:spacing w:val="-5"/>
              </w:rPr>
              <w:t xml:space="preserve"> </w:t>
            </w:r>
            <w:r w:rsidR="00AF6DB3">
              <w:rPr>
                <w:spacing w:val="-5"/>
              </w:rPr>
              <w:t>–</w:t>
            </w:r>
            <w:r w:rsidRPr="00E3790F">
              <w:rPr>
                <w:spacing w:val="-1"/>
              </w:rPr>
              <w:t xml:space="preserve"> </w:t>
            </w:r>
            <w:r w:rsidRPr="00E3790F">
              <w:t>transepithelial</w:t>
            </w:r>
            <w:r w:rsidRPr="00E3790F">
              <w:rPr>
                <w:spacing w:val="-3"/>
              </w:rPr>
              <w:t xml:space="preserve"> </w:t>
            </w:r>
            <w:r w:rsidRPr="00E3790F">
              <w:t>sample</w:t>
            </w:r>
            <w:r w:rsidRPr="00E3790F">
              <w:rPr>
                <w:spacing w:val="-1"/>
              </w:rPr>
              <w:t xml:space="preserve"> </w:t>
            </w:r>
            <w:r w:rsidRPr="00E3790F">
              <w:rPr>
                <w:spacing w:val="-2"/>
              </w:rPr>
              <w:t>collection</w:t>
            </w:r>
          </w:p>
        </w:tc>
        <w:tc>
          <w:tcPr>
            <w:tcW w:w="790" w:type="pct"/>
          </w:tcPr>
          <w:p w14:paraId="4230F05B"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6A819AB0" w14:textId="77777777" w:rsidR="00E3790F" w:rsidRPr="00E3790F" w:rsidRDefault="00E3790F" w:rsidP="006A3D60">
            <w:pPr>
              <w:pStyle w:val="TableText"/>
              <w:rPr>
                <w:szCs w:val="24"/>
              </w:rPr>
            </w:pPr>
          </w:p>
        </w:tc>
      </w:tr>
      <w:tr w:rsidR="00B93FDE" w:rsidRPr="00E3790F" w14:paraId="3935DD79" w14:textId="77777777" w:rsidTr="33756310">
        <w:trPr>
          <w:trHeight w:val="403"/>
          <w:jc w:val="center"/>
        </w:trPr>
        <w:tc>
          <w:tcPr>
            <w:tcW w:w="568" w:type="pct"/>
          </w:tcPr>
          <w:p w14:paraId="030E9808" w14:textId="77777777" w:rsidR="00E3790F" w:rsidRPr="00E3790F" w:rsidRDefault="00E3790F" w:rsidP="006A3D60">
            <w:pPr>
              <w:pStyle w:val="TableText"/>
              <w:rPr>
                <w:szCs w:val="24"/>
              </w:rPr>
            </w:pPr>
            <w:r w:rsidRPr="00E3790F">
              <w:rPr>
                <w:spacing w:val="-2"/>
              </w:rPr>
              <w:lastRenderedPageBreak/>
              <w:t>D7290</w:t>
            </w:r>
          </w:p>
        </w:tc>
        <w:tc>
          <w:tcPr>
            <w:tcW w:w="2677" w:type="pct"/>
          </w:tcPr>
          <w:p w14:paraId="61EB2AD1" w14:textId="77777777" w:rsidR="00E3790F" w:rsidRPr="00E3790F" w:rsidRDefault="00E3790F" w:rsidP="006A3D60">
            <w:pPr>
              <w:pStyle w:val="TableText"/>
              <w:rPr>
                <w:szCs w:val="24"/>
              </w:rPr>
            </w:pPr>
            <w:r w:rsidRPr="00E3790F">
              <w:t>Surgical</w:t>
            </w:r>
            <w:r w:rsidRPr="00E3790F">
              <w:rPr>
                <w:spacing w:val="-2"/>
              </w:rPr>
              <w:t xml:space="preserve"> </w:t>
            </w:r>
            <w:r w:rsidRPr="00E3790F">
              <w:t>repositioning</w:t>
            </w:r>
            <w:r w:rsidRPr="00E3790F">
              <w:rPr>
                <w:spacing w:val="-3"/>
              </w:rPr>
              <w:t xml:space="preserve"> </w:t>
            </w:r>
            <w:r w:rsidRPr="00E3790F">
              <w:t>of</w:t>
            </w:r>
            <w:r w:rsidRPr="00E3790F">
              <w:rPr>
                <w:spacing w:val="-3"/>
              </w:rPr>
              <w:t xml:space="preserve"> </w:t>
            </w:r>
            <w:r w:rsidRPr="00E3790F">
              <w:rPr>
                <w:spacing w:val="-4"/>
              </w:rPr>
              <w:t>teeth</w:t>
            </w:r>
          </w:p>
        </w:tc>
        <w:tc>
          <w:tcPr>
            <w:tcW w:w="790" w:type="pct"/>
          </w:tcPr>
          <w:p w14:paraId="15D691D0" w14:textId="77777777" w:rsidR="00E3790F" w:rsidRPr="00E3790F" w:rsidRDefault="00E3790F" w:rsidP="006A3D60">
            <w:pPr>
              <w:pStyle w:val="TableText"/>
              <w:rPr>
                <w:szCs w:val="24"/>
              </w:rPr>
            </w:pPr>
            <w:r w:rsidRPr="00E3790F">
              <w:rPr>
                <w:spacing w:val="-2"/>
              </w:rPr>
              <w:t>$135.00</w:t>
            </w:r>
          </w:p>
        </w:tc>
        <w:tc>
          <w:tcPr>
            <w:tcW w:w="965" w:type="pct"/>
          </w:tcPr>
          <w:p w14:paraId="63A482AC" w14:textId="77777777" w:rsidR="00E3790F" w:rsidRPr="00E3790F" w:rsidRDefault="00E3790F" w:rsidP="006A3D60">
            <w:pPr>
              <w:pStyle w:val="TableText"/>
              <w:rPr>
                <w:szCs w:val="24"/>
              </w:rPr>
            </w:pPr>
          </w:p>
        </w:tc>
      </w:tr>
      <w:tr w:rsidR="00B93FDE" w:rsidRPr="00E3790F" w14:paraId="38BD01EA" w14:textId="77777777" w:rsidTr="33756310">
        <w:trPr>
          <w:trHeight w:val="403"/>
          <w:jc w:val="center"/>
        </w:trPr>
        <w:tc>
          <w:tcPr>
            <w:tcW w:w="568" w:type="pct"/>
          </w:tcPr>
          <w:p w14:paraId="627E2E64" w14:textId="77777777" w:rsidR="00E3790F" w:rsidRPr="00E3790F" w:rsidRDefault="00E3790F" w:rsidP="006A3D60">
            <w:pPr>
              <w:pStyle w:val="TableText"/>
              <w:rPr>
                <w:szCs w:val="24"/>
              </w:rPr>
            </w:pPr>
            <w:r w:rsidRPr="00E3790F">
              <w:rPr>
                <w:spacing w:val="-2"/>
              </w:rPr>
              <w:t>D7291</w:t>
            </w:r>
          </w:p>
        </w:tc>
        <w:tc>
          <w:tcPr>
            <w:tcW w:w="2677" w:type="pct"/>
          </w:tcPr>
          <w:p w14:paraId="1DC69E74" w14:textId="77777777" w:rsidR="00E3790F" w:rsidRPr="00E3790F" w:rsidRDefault="00E3790F" w:rsidP="006A3D60">
            <w:pPr>
              <w:pStyle w:val="TableText"/>
              <w:rPr>
                <w:szCs w:val="24"/>
              </w:rPr>
            </w:pPr>
            <w:r w:rsidRPr="00E3790F">
              <w:t>Transseptal</w:t>
            </w:r>
            <w:r w:rsidRPr="00E3790F">
              <w:rPr>
                <w:spacing w:val="-10"/>
              </w:rPr>
              <w:t xml:space="preserve"> </w:t>
            </w:r>
            <w:proofErr w:type="spellStart"/>
            <w:r w:rsidRPr="00E3790F">
              <w:t>fiberotomy</w:t>
            </w:r>
            <w:proofErr w:type="spellEnd"/>
            <w:r w:rsidRPr="00E3790F">
              <w:t>/supra</w:t>
            </w:r>
            <w:r w:rsidRPr="00E3790F">
              <w:rPr>
                <w:spacing w:val="-7"/>
              </w:rPr>
              <w:t xml:space="preserve"> </w:t>
            </w:r>
            <w:r w:rsidRPr="00E3790F">
              <w:t>crestal</w:t>
            </w:r>
            <w:r w:rsidRPr="00E3790F">
              <w:rPr>
                <w:spacing w:val="-10"/>
              </w:rPr>
              <w:t xml:space="preserve"> </w:t>
            </w:r>
            <w:proofErr w:type="spellStart"/>
            <w:r w:rsidRPr="00E3790F">
              <w:t>fiberotomy</w:t>
            </w:r>
            <w:proofErr w:type="spellEnd"/>
            <w:r w:rsidRPr="00E3790F">
              <w:t>,</w:t>
            </w:r>
            <w:r w:rsidRPr="00E3790F">
              <w:rPr>
                <w:spacing w:val="-10"/>
              </w:rPr>
              <w:t xml:space="preserve"> </w:t>
            </w:r>
            <w:r w:rsidRPr="00E3790F">
              <w:t xml:space="preserve">by </w:t>
            </w:r>
            <w:r w:rsidRPr="00E3790F">
              <w:rPr>
                <w:spacing w:val="-2"/>
              </w:rPr>
              <w:t>report</w:t>
            </w:r>
          </w:p>
        </w:tc>
        <w:tc>
          <w:tcPr>
            <w:tcW w:w="790" w:type="pct"/>
          </w:tcPr>
          <w:p w14:paraId="67B97FBC" w14:textId="77777777" w:rsidR="00E3790F" w:rsidRPr="00E3790F" w:rsidRDefault="00E3790F" w:rsidP="006A3D60">
            <w:pPr>
              <w:pStyle w:val="TableText"/>
              <w:rPr>
                <w:szCs w:val="24"/>
              </w:rPr>
            </w:pPr>
            <w:r w:rsidRPr="00E3790F">
              <w:rPr>
                <w:spacing w:val="-2"/>
              </w:rPr>
              <w:t>$50.00</w:t>
            </w:r>
          </w:p>
        </w:tc>
        <w:tc>
          <w:tcPr>
            <w:tcW w:w="965" w:type="pct"/>
          </w:tcPr>
          <w:p w14:paraId="526646F5" w14:textId="77777777" w:rsidR="00E3790F" w:rsidRPr="00E3790F" w:rsidRDefault="00E3790F" w:rsidP="006A3D60">
            <w:pPr>
              <w:pStyle w:val="TableText"/>
              <w:rPr>
                <w:szCs w:val="24"/>
              </w:rPr>
            </w:pPr>
          </w:p>
        </w:tc>
      </w:tr>
      <w:tr w:rsidR="00B93FDE" w:rsidRPr="00E3790F" w14:paraId="56AE1A02" w14:textId="77777777" w:rsidTr="33756310">
        <w:trPr>
          <w:trHeight w:val="403"/>
          <w:jc w:val="center"/>
        </w:trPr>
        <w:tc>
          <w:tcPr>
            <w:tcW w:w="568" w:type="pct"/>
          </w:tcPr>
          <w:p w14:paraId="45FF50D7" w14:textId="43FC933E" w:rsidR="00D51478" w:rsidRPr="00E3790F" w:rsidRDefault="00D51478" w:rsidP="006A3D60">
            <w:pPr>
              <w:pStyle w:val="TableText"/>
              <w:rPr>
                <w:szCs w:val="24"/>
              </w:rPr>
            </w:pPr>
            <w:r>
              <w:rPr>
                <w:spacing w:val="-2"/>
              </w:rPr>
              <w:t>D7292</w:t>
            </w:r>
          </w:p>
        </w:tc>
        <w:tc>
          <w:tcPr>
            <w:tcW w:w="2677" w:type="pct"/>
          </w:tcPr>
          <w:p w14:paraId="6ECD11FB" w14:textId="411DCE6D" w:rsidR="00D51478" w:rsidRPr="00E3790F" w:rsidRDefault="00D51478" w:rsidP="006A3D60">
            <w:pPr>
              <w:pStyle w:val="TableText"/>
              <w:rPr>
                <w:szCs w:val="24"/>
              </w:rPr>
            </w:pPr>
            <w:r w:rsidRPr="00DA5778">
              <w:rPr>
                <w:rFonts w:eastAsia="Times New Roman"/>
                <w:szCs w:val="24"/>
              </w:rPr>
              <w:t>Placement of temporary anchorage device [screw retained plate] requiring flap</w:t>
            </w:r>
          </w:p>
        </w:tc>
        <w:tc>
          <w:tcPr>
            <w:tcW w:w="790" w:type="pct"/>
          </w:tcPr>
          <w:p w14:paraId="4C37CE22" w14:textId="1AD2C685" w:rsidR="00D51478" w:rsidRPr="00E3790F" w:rsidRDefault="00D51478" w:rsidP="006A3D60">
            <w:pPr>
              <w:pStyle w:val="TableText"/>
              <w:rPr>
                <w:szCs w:val="24"/>
              </w:rPr>
            </w:pPr>
            <w:r>
              <w:t>Not</w:t>
            </w:r>
            <w:r>
              <w:rPr>
                <w:spacing w:val="-1"/>
              </w:rPr>
              <w:t xml:space="preserve"> </w:t>
            </w:r>
            <w:r>
              <w:t>a</w:t>
            </w:r>
            <w:r>
              <w:rPr>
                <w:spacing w:val="2"/>
              </w:rPr>
              <w:t xml:space="preserve"> </w:t>
            </w:r>
            <w:r>
              <w:rPr>
                <w:spacing w:val="-2"/>
              </w:rPr>
              <w:t>Benefit</w:t>
            </w:r>
          </w:p>
        </w:tc>
        <w:tc>
          <w:tcPr>
            <w:tcW w:w="965" w:type="pct"/>
          </w:tcPr>
          <w:p w14:paraId="13EBC340" w14:textId="77777777" w:rsidR="00D51478" w:rsidRPr="00E3790F" w:rsidRDefault="00D51478" w:rsidP="006A3D60">
            <w:pPr>
              <w:pStyle w:val="TableText"/>
              <w:rPr>
                <w:szCs w:val="24"/>
              </w:rPr>
            </w:pPr>
          </w:p>
        </w:tc>
      </w:tr>
      <w:tr w:rsidR="00B93FDE" w:rsidRPr="00E3790F" w14:paraId="5F29AE9E" w14:textId="77777777" w:rsidTr="33756310">
        <w:trPr>
          <w:trHeight w:val="403"/>
          <w:jc w:val="center"/>
        </w:trPr>
        <w:tc>
          <w:tcPr>
            <w:tcW w:w="568" w:type="pct"/>
          </w:tcPr>
          <w:p w14:paraId="70289B8F" w14:textId="2D115BD5" w:rsidR="00985702" w:rsidRPr="00E3790F" w:rsidRDefault="00985702" w:rsidP="006A3D60">
            <w:pPr>
              <w:pStyle w:val="TableText"/>
              <w:rPr>
                <w:szCs w:val="24"/>
              </w:rPr>
            </w:pPr>
            <w:r>
              <w:rPr>
                <w:spacing w:val="-2"/>
              </w:rPr>
              <w:t>D7293</w:t>
            </w:r>
          </w:p>
        </w:tc>
        <w:tc>
          <w:tcPr>
            <w:tcW w:w="2677" w:type="pct"/>
          </w:tcPr>
          <w:p w14:paraId="60E4BF2C" w14:textId="3504D56F" w:rsidR="00985702" w:rsidRPr="00E3790F" w:rsidRDefault="00985702" w:rsidP="006A3D60">
            <w:pPr>
              <w:pStyle w:val="TableText"/>
              <w:rPr>
                <w:szCs w:val="24"/>
              </w:rPr>
            </w:pPr>
            <w:r w:rsidRPr="00DA5778">
              <w:rPr>
                <w:rFonts w:eastAsia="Times New Roman"/>
                <w:szCs w:val="24"/>
              </w:rPr>
              <w:t>Placement of temporary anchorage device requiring flap</w:t>
            </w:r>
          </w:p>
        </w:tc>
        <w:tc>
          <w:tcPr>
            <w:tcW w:w="790" w:type="pct"/>
          </w:tcPr>
          <w:p w14:paraId="4286EF7F" w14:textId="70DEB5B4" w:rsidR="00985702" w:rsidRPr="00E3790F" w:rsidRDefault="00985702" w:rsidP="006A3D60">
            <w:pPr>
              <w:pStyle w:val="TableText"/>
              <w:rPr>
                <w:szCs w:val="24"/>
              </w:rPr>
            </w:pPr>
            <w:r>
              <w:t>Not</w:t>
            </w:r>
            <w:r>
              <w:rPr>
                <w:spacing w:val="-1"/>
              </w:rPr>
              <w:t xml:space="preserve"> </w:t>
            </w:r>
            <w:r>
              <w:t>a</w:t>
            </w:r>
            <w:r>
              <w:rPr>
                <w:spacing w:val="2"/>
              </w:rPr>
              <w:t xml:space="preserve"> </w:t>
            </w:r>
            <w:r>
              <w:rPr>
                <w:spacing w:val="-2"/>
              </w:rPr>
              <w:t>Benefit</w:t>
            </w:r>
          </w:p>
        </w:tc>
        <w:tc>
          <w:tcPr>
            <w:tcW w:w="965" w:type="pct"/>
          </w:tcPr>
          <w:p w14:paraId="4D9EC649" w14:textId="77777777" w:rsidR="00985702" w:rsidRPr="00E3790F" w:rsidRDefault="00985702" w:rsidP="006A3D60">
            <w:pPr>
              <w:pStyle w:val="TableText"/>
              <w:rPr>
                <w:szCs w:val="24"/>
              </w:rPr>
            </w:pPr>
          </w:p>
        </w:tc>
      </w:tr>
      <w:tr w:rsidR="00B93FDE" w:rsidRPr="00E3790F" w14:paraId="00F93858" w14:textId="77777777" w:rsidTr="33756310">
        <w:trPr>
          <w:trHeight w:val="403"/>
          <w:jc w:val="center"/>
        </w:trPr>
        <w:tc>
          <w:tcPr>
            <w:tcW w:w="568" w:type="pct"/>
          </w:tcPr>
          <w:p w14:paraId="5D1CC3E8" w14:textId="7DA624C1" w:rsidR="00985702" w:rsidRPr="00E3790F" w:rsidRDefault="00985702" w:rsidP="006A3D60">
            <w:pPr>
              <w:pStyle w:val="TableText"/>
              <w:rPr>
                <w:szCs w:val="24"/>
              </w:rPr>
            </w:pPr>
            <w:r>
              <w:rPr>
                <w:spacing w:val="-2"/>
              </w:rPr>
              <w:t>D7294</w:t>
            </w:r>
          </w:p>
        </w:tc>
        <w:tc>
          <w:tcPr>
            <w:tcW w:w="2677" w:type="pct"/>
          </w:tcPr>
          <w:p w14:paraId="33947353" w14:textId="5E761457" w:rsidR="00985702" w:rsidRPr="00E3790F" w:rsidRDefault="00985702" w:rsidP="006A3D60">
            <w:pPr>
              <w:pStyle w:val="TableText"/>
              <w:rPr>
                <w:szCs w:val="24"/>
              </w:rPr>
            </w:pPr>
            <w:r w:rsidRPr="00DA5778">
              <w:rPr>
                <w:rFonts w:eastAsia="Times New Roman"/>
                <w:szCs w:val="24"/>
              </w:rPr>
              <w:t>Placement of temporary anchorage device without flap</w:t>
            </w:r>
          </w:p>
        </w:tc>
        <w:tc>
          <w:tcPr>
            <w:tcW w:w="790" w:type="pct"/>
          </w:tcPr>
          <w:p w14:paraId="6118FB09" w14:textId="12238A63" w:rsidR="00985702" w:rsidRPr="00E3790F" w:rsidRDefault="00985702" w:rsidP="006A3D60">
            <w:pPr>
              <w:pStyle w:val="TableText"/>
              <w:rPr>
                <w:szCs w:val="24"/>
              </w:rPr>
            </w:pPr>
            <w:r>
              <w:t>Not</w:t>
            </w:r>
            <w:r>
              <w:rPr>
                <w:spacing w:val="-1"/>
              </w:rPr>
              <w:t xml:space="preserve"> </w:t>
            </w:r>
            <w:r>
              <w:t>a</w:t>
            </w:r>
            <w:r>
              <w:rPr>
                <w:spacing w:val="2"/>
              </w:rPr>
              <w:t xml:space="preserve"> </w:t>
            </w:r>
            <w:r>
              <w:rPr>
                <w:spacing w:val="-2"/>
              </w:rPr>
              <w:t>Benefit</w:t>
            </w:r>
          </w:p>
        </w:tc>
        <w:tc>
          <w:tcPr>
            <w:tcW w:w="965" w:type="pct"/>
          </w:tcPr>
          <w:p w14:paraId="166377D7" w14:textId="77777777" w:rsidR="00985702" w:rsidRPr="00E3790F" w:rsidRDefault="00985702" w:rsidP="006A3D60">
            <w:pPr>
              <w:pStyle w:val="TableText"/>
              <w:rPr>
                <w:szCs w:val="24"/>
              </w:rPr>
            </w:pPr>
          </w:p>
        </w:tc>
      </w:tr>
      <w:tr w:rsidR="00B93FDE" w:rsidRPr="00E3790F" w14:paraId="27A7BCF0" w14:textId="77777777" w:rsidTr="33756310">
        <w:trPr>
          <w:trHeight w:val="403"/>
          <w:jc w:val="center"/>
        </w:trPr>
        <w:tc>
          <w:tcPr>
            <w:tcW w:w="568" w:type="pct"/>
          </w:tcPr>
          <w:p w14:paraId="73F33526" w14:textId="77777777" w:rsidR="00E3790F" w:rsidRPr="00E3790F" w:rsidRDefault="00E3790F" w:rsidP="006A3D60">
            <w:pPr>
              <w:pStyle w:val="TableText"/>
              <w:rPr>
                <w:szCs w:val="24"/>
              </w:rPr>
            </w:pPr>
            <w:r w:rsidRPr="00E3790F">
              <w:rPr>
                <w:spacing w:val="-2"/>
              </w:rPr>
              <w:t>D7295</w:t>
            </w:r>
          </w:p>
        </w:tc>
        <w:tc>
          <w:tcPr>
            <w:tcW w:w="2677" w:type="pct"/>
          </w:tcPr>
          <w:p w14:paraId="544AE0F3" w14:textId="77777777" w:rsidR="00E3790F" w:rsidRPr="00E3790F" w:rsidRDefault="00E3790F" w:rsidP="006A3D60">
            <w:pPr>
              <w:pStyle w:val="TableText"/>
              <w:rPr>
                <w:szCs w:val="24"/>
              </w:rPr>
            </w:pPr>
            <w:r w:rsidRPr="00E3790F">
              <w:t>Harvest</w:t>
            </w:r>
            <w:r w:rsidRPr="00E3790F">
              <w:rPr>
                <w:spacing w:val="-4"/>
              </w:rPr>
              <w:t xml:space="preserve"> </w:t>
            </w:r>
            <w:r w:rsidRPr="00E3790F">
              <w:t>of</w:t>
            </w:r>
            <w:r w:rsidRPr="00E3790F">
              <w:rPr>
                <w:spacing w:val="-4"/>
              </w:rPr>
              <w:t xml:space="preserve"> </w:t>
            </w:r>
            <w:r w:rsidRPr="00E3790F">
              <w:t>bone</w:t>
            </w:r>
            <w:r w:rsidRPr="00E3790F">
              <w:rPr>
                <w:spacing w:val="-8"/>
              </w:rPr>
              <w:t xml:space="preserve"> </w:t>
            </w:r>
            <w:r w:rsidRPr="00E3790F">
              <w:t>for</w:t>
            </w:r>
            <w:r w:rsidRPr="00E3790F">
              <w:rPr>
                <w:spacing w:val="-5"/>
              </w:rPr>
              <w:t xml:space="preserve"> </w:t>
            </w:r>
            <w:r w:rsidRPr="00E3790F">
              <w:t>use</w:t>
            </w:r>
            <w:r w:rsidRPr="00E3790F">
              <w:rPr>
                <w:spacing w:val="-5"/>
              </w:rPr>
              <w:t xml:space="preserve"> </w:t>
            </w:r>
            <w:r w:rsidRPr="00E3790F">
              <w:t>in</w:t>
            </w:r>
            <w:r w:rsidRPr="00E3790F">
              <w:rPr>
                <w:spacing w:val="-5"/>
              </w:rPr>
              <w:t xml:space="preserve"> </w:t>
            </w:r>
            <w:r w:rsidRPr="00E3790F">
              <w:t>autogenous</w:t>
            </w:r>
            <w:r w:rsidRPr="00E3790F">
              <w:rPr>
                <w:spacing w:val="-6"/>
              </w:rPr>
              <w:t xml:space="preserve"> </w:t>
            </w:r>
            <w:r w:rsidRPr="00E3790F">
              <w:t xml:space="preserve">grafting </w:t>
            </w:r>
            <w:r w:rsidRPr="00E3790F">
              <w:rPr>
                <w:spacing w:val="-2"/>
              </w:rPr>
              <w:t>procedure</w:t>
            </w:r>
          </w:p>
        </w:tc>
        <w:tc>
          <w:tcPr>
            <w:tcW w:w="790" w:type="pct"/>
          </w:tcPr>
          <w:p w14:paraId="57A4B01B"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6404CFE0" w14:textId="77777777" w:rsidR="00E3790F" w:rsidRPr="00E3790F" w:rsidRDefault="00E3790F" w:rsidP="006A3D60">
            <w:pPr>
              <w:pStyle w:val="TableText"/>
              <w:rPr>
                <w:szCs w:val="24"/>
              </w:rPr>
            </w:pPr>
          </w:p>
        </w:tc>
      </w:tr>
      <w:tr w:rsidR="00B93FDE" w:rsidRPr="00E3790F" w14:paraId="1FE8B94F" w14:textId="77777777" w:rsidTr="33756310">
        <w:trPr>
          <w:trHeight w:val="403"/>
          <w:jc w:val="center"/>
        </w:trPr>
        <w:tc>
          <w:tcPr>
            <w:tcW w:w="568" w:type="pct"/>
          </w:tcPr>
          <w:p w14:paraId="690800A0" w14:textId="77777777" w:rsidR="00E3790F" w:rsidRPr="00E3790F" w:rsidRDefault="00E3790F" w:rsidP="006A3D60">
            <w:pPr>
              <w:pStyle w:val="TableText"/>
              <w:rPr>
                <w:szCs w:val="24"/>
              </w:rPr>
            </w:pPr>
            <w:r w:rsidRPr="00E3790F">
              <w:rPr>
                <w:spacing w:val="-2"/>
              </w:rPr>
              <w:t>D7296</w:t>
            </w:r>
          </w:p>
        </w:tc>
        <w:tc>
          <w:tcPr>
            <w:tcW w:w="2677" w:type="pct"/>
          </w:tcPr>
          <w:p w14:paraId="730CF83A" w14:textId="77777777" w:rsidR="00E3790F" w:rsidRPr="00E3790F" w:rsidRDefault="00E3790F" w:rsidP="006A3D60">
            <w:pPr>
              <w:pStyle w:val="TableText"/>
              <w:rPr>
                <w:szCs w:val="24"/>
              </w:rPr>
            </w:pPr>
            <w:proofErr w:type="spellStart"/>
            <w:r w:rsidRPr="00E3790F">
              <w:t>Corticotomy</w:t>
            </w:r>
            <w:proofErr w:type="spellEnd"/>
            <w:r w:rsidRPr="00E3790F">
              <w:rPr>
                <w:spacing w:val="-6"/>
              </w:rPr>
              <w:t xml:space="preserve"> </w:t>
            </w:r>
            <w:r w:rsidRPr="00E3790F">
              <w:t>–</w:t>
            </w:r>
            <w:r w:rsidRPr="00E3790F">
              <w:rPr>
                <w:spacing w:val="-3"/>
              </w:rPr>
              <w:t xml:space="preserve"> </w:t>
            </w:r>
            <w:r w:rsidRPr="00E3790F">
              <w:t>one</w:t>
            </w:r>
            <w:r w:rsidRPr="00E3790F">
              <w:rPr>
                <w:spacing w:val="-6"/>
              </w:rPr>
              <w:t xml:space="preserve"> </w:t>
            </w:r>
            <w:r w:rsidRPr="00E3790F">
              <w:t>to</w:t>
            </w:r>
            <w:r w:rsidRPr="00E3790F">
              <w:rPr>
                <w:spacing w:val="-5"/>
              </w:rPr>
              <w:t xml:space="preserve"> </w:t>
            </w:r>
            <w:r w:rsidRPr="00E3790F">
              <w:t>three</w:t>
            </w:r>
            <w:r w:rsidRPr="00E3790F">
              <w:rPr>
                <w:spacing w:val="-3"/>
              </w:rPr>
              <w:t xml:space="preserve"> </w:t>
            </w:r>
            <w:r w:rsidRPr="00E3790F">
              <w:t>teeth</w:t>
            </w:r>
            <w:r w:rsidRPr="00E3790F">
              <w:rPr>
                <w:spacing w:val="-3"/>
              </w:rPr>
              <w:t xml:space="preserve"> </w:t>
            </w:r>
            <w:r w:rsidRPr="00E3790F">
              <w:t>or</w:t>
            </w:r>
            <w:r w:rsidRPr="00E3790F">
              <w:rPr>
                <w:spacing w:val="-3"/>
              </w:rPr>
              <w:t xml:space="preserve"> </w:t>
            </w:r>
            <w:r w:rsidRPr="00E3790F">
              <w:t>tooth</w:t>
            </w:r>
            <w:r w:rsidRPr="00E3790F">
              <w:rPr>
                <w:spacing w:val="-3"/>
              </w:rPr>
              <w:t xml:space="preserve"> </w:t>
            </w:r>
            <w:r w:rsidRPr="00E3790F">
              <w:t>spaces,</w:t>
            </w:r>
            <w:r w:rsidRPr="00E3790F">
              <w:rPr>
                <w:spacing w:val="-6"/>
              </w:rPr>
              <w:t xml:space="preserve"> </w:t>
            </w:r>
            <w:r w:rsidRPr="00E3790F">
              <w:t xml:space="preserve">per </w:t>
            </w:r>
            <w:r w:rsidRPr="00E3790F">
              <w:rPr>
                <w:spacing w:val="-2"/>
              </w:rPr>
              <w:t>quadrant</w:t>
            </w:r>
          </w:p>
        </w:tc>
        <w:tc>
          <w:tcPr>
            <w:tcW w:w="790" w:type="pct"/>
          </w:tcPr>
          <w:p w14:paraId="539BBDCF"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18CD880A"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487A74" w14:paraId="3BA25118" w14:textId="77777777" w:rsidTr="33756310">
        <w:trPr>
          <w:trHeight w:val="403"/>
          <w:jc w:val="center"/>
        </w:trPr>
        <w:tc>
          <w:tcPr>
            <w:tcW w:w="568" w:type="pct"/>
          </w:tcPr>
          <w:p w14:paraId="3E19BEBA" w14:textId="77777777" w:rsidR="00E3790F" w:rsidRPr="00E3790F" w:rsidRDefault="00E3790F" w:rsidP="006A3D60">
            <w:pPr>
              <w:pStyle w:val="TableText"/>
              <w:rPr>
                <w:szCs w:val="24"/>
              </w:rPr>
            </w:pPr>
            <w:r w:rsidRPr="00E3790F">
              <w:rPr>
                <w:spacing w:val="-2"/>
              </w:rPr>
              <w:t>D7297</w:t>
            </w:r>
          </w:p>
        </w:tc>
        <w:tc>
          <w:tcPr>
            <w:tcW w:w="2677" w:type="pct"/>
          </w:tcPr>
          <w:p w14:paraId="7CB6B3CB" w14:textId="77777777" w:rsidR="00E3790F" w:rsidRPr="00E3790F" w:rsidRDefault="00E3790F" w:rsidP="006A3D60">
            <w:pPr>
              <w:pStyle w:val="TableText"/>
              <w:rPr>
                <w:szCs w:val="24"/>
              </w:rPr>
            </w:pPr>
            <w:proofErr w:type="spellStart"/>
            <w:r w:rsidRPr="00E3790F">
              <w:t>Corticotomy</w:t>
            </w:r>
            <w:proofErr w:type="spellEnd"/>
            <w:r w:rsidRPr="00E3790F">
              <w:rPr>
                <w:spacing w:val="-5"/>
              </w:rPr>
              <w:t xml:space="preserve"> </w:t>
            </w:r>
            <w:r w:rsidRPr="00E3790F">
              <w:t>–</w:t>
            </w:r>
            <w:r w:rsidRPr="00E3790F">
              <w:rPr>
                <w:spacing w:val="-4"/>
              </w:rPr>
              <w:t xml:space="preserve"> </w:t>
            </w:r>
            <w:r w:rsidRPr="00E3790F">
              <w:t>four</w:t>
            </w:r>
            <w:r w:rsidRPr="00E3790F">
              <w:rPr>
                <w:spacing w:val="-3"/>
              </w:rPr>
              <w:t xml:space="preserve"> </w:t>
            </w:r>
            <w:r w:rsidRPr="00E3790F">
              <w:t>or</w:t>
            </w:r>
            <w:r w:rsidRPr="00E3790F">
              <w:rPr>
                <w:spacing w:val="-5"/>
              </w:rPr>
              <w:t xml:space="preserve"> </w:t>
            </w:r>
            <w:r w:rsidRPr="00E3790F">
              <w:t>more</w:t>
            </w:r>
            <w:r w:rsidRPr="00E3790F">
              <w:rPr>
                <w:spacing w:val="-4"/>
              </w:rPr>
              <w:t xml:space="preserve"> </w:t>
            </w:r>
            <w:r w:rsidRPr="00E3790F">
              <w:t>teeth</w:t>
            </w:r>
            <w:r w:rsidRPr="00E3790F">
              <w:rPr>
                <w:spacing w:val="-4"/>
              </w:rPr>
              <w:t xml:space="preserve"> </w:t>
            </w:r>
            <w:r w:rsidRPr="00E3790F">
              <w:t>or</w:t>
            </w:r>
            <w:r w:rsidRPr="00E3790F">
              <w:rPr>
                <w:spacing w:val="-5"/>
              </w:rPr>
              <w:t xml:space="preserve"> </w:t>
            </w:r>
            <w:r w:rsidRPr="00E3790F">
              <w:t>tooth</w:t>
            </w:r>
            <w:r w:rsidRPr="00E3790F">
              <w:rPr>
                <w:spacing w:val="-4"/>
              </w:rPr>
              <w:t xml:space="preserve"> </w:t>
            </w:r>
            <w:r w:rsidRPr="00E3790F">
              <w:t>spaces,</w:t>
            </w:r>
            <w:r w:rsidRPr="00E3790F">
              <w:rPr>
                <w:spacing w:val="-3"/>
              </w:rPr>
              <w:t xml:space="preserve"> </w:t>
            </w:r>
            <w:r w:rsidRPr="00E3790F">
              <w:t xml:space="preserve">per </w:t>
            </w:r>
            <w:r w:rsidRPr="00E3790F">
              <w:rPr>
                <w:spacing w:val="-2"/>
              </w:rPr>
              <w:t>quadrant</w:t>
            </w:r>
          </w:p>
        </w:tc>
        <w:tc>
          <w:tcPr>
            <w:tcW w:w="790" w:type="pct"/>
          </w:tcPr>
          <w:p w14:paraId="081C64DE"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44563E56" w14:textId="77777777" w:rsidR="00E3790F" w:rsidRPr="00487A74" w:rsidRDefault="00E3790F" w:rsidP="006A3D60">
            <w:pPr>
              <w:pStyle w:val="TableText"/>
            </w:pPr>
            <w:r w:rsidRPr="00E3790F">
              <w:t>March</w:t>
            </w:r>
            <w:r w:rsidRPr="00487A74">
              <w:t xml:space="preserve"> </w:t>
            </w:r>
            <w:r w:rsidRPr="00E3790F">
              <w:t>14,</w:t>
            </w:r>
            <w:r w:rsidRPr="00487A74">
              <w:t xml:space="preserve"> 2020</w:t>
            </w:r>
          </w:p>
        </w:tc>
      </w:tr>
      <w:tr w:rsidR="00B93FDE" w:rsidRPr="00487A74" w14:paraId="0BD33AE6" w14:textId="77777777" w:rsidTr="33756310">
        <w:trPr>
          <w:trHeight w:val="403"/>
          <w:jc w:val="center"/>
        </w:trPr>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5D0DD61E" w14:textId="77777777" w:rsidR="00E3790F" w:rsidRPr="00985702" w:rsidRDefault="00E3790F" w:rsidP="006A3D60">
            <w:pPr>
              <w:pStyle w:val="TableText"/>
              <w:rPr>
                <w:spacing w:val="-2"/>
              </w:rPr>
            </w:pPr>
            <w:r w:rsidRPr="00985702">
              <w:rPr>
                <w:szCs w:val="24"/>
              </w:rPr>
              <w:t>D7298</w:t>
            </w:r>
          </w:p>
        </w:tc>
        <w:tc>
          <w:tcPr>
            <w:tcW w:w="2677" w:type="pct"/>
          </w:tcPr>
          <w:p w14:paraId="76DC12EA" w14:textId="77777777" w:rsidR="00E3790F" w:rsidRPr="00985702" w:rsidRDefault="00E3790F" w:rsidP="006A3D60">
            <w:pPr>
              <w:pStyle w:val="TableText"/>
            </w:pPr>
            <w:r w:rsidRPr="00985702">
              <w:t>Removal of temporary anchorage device [screwed retained plate], requiring flap</w:t>
            </w:r>
          </w:p>
        </w:tc>
        <w:tc>
          <w:tcPr>
            <w:tcW w:w="790" w:type="pct"/>
          </w:tcPr>
          <w:p w14:paraId="73CE88ED" w14:textId="77777777" w:rsidR="00E3790F" w:rsidRPr="00985702" w:rsidRDefault="00E3790F" w:rsidP="006A3D60">
            <w:pPr>
              <w:pStyle w:val="TableText"/>
            </w:pPr>
            <w:r w:rsidRPr="00985702">
              <w:t>Not</w:t>
            </w:r>
            <w:r w:rsidRPr="00985702">
              <w:rPr>
                <w:spacing w:val="-1"/>
              </w:rPr>
              <w:t xml:space="preserve"> </w:t>
            </w:r>
            <w:r w:rsidRPr="00985702">
              <w:t>a</w:t>
            </w:r>
            <w:r w:rsidRPr="00985702">
              <w:rPr>
                <w:spacing w:val="2"/>
              </w:rPr>
              <w:t xml:space="preserve"> </w:t>
            </w:r>
            <w:r w:rsidRPr="00985702">
              <w:rPr>
                <w:spacing w:val="-2"/>
              </w:rPr>
              <w:t>Benefit</w:t>
            </w:r>
          </w:p>
        </w:tc>
        <w:tc>
          <w:tcPr>
            <w:tcW w:w="965" w:type="pct"/>
          </w:tcPr>
          <w:p w14:paraId="5567D7EB" w14:textId="77777777" w:rsidR="00E3790F" w:rsidRPr="00985702" w:rsidRDefault="00E3790F" w:rsidP="006A3D60">
            <w:pPr>
              <w:pStyle w:val="TableText"/>
            </w:pPr>
            <w:r w:rsidRPr="00985702">
              <w:t>May 1, 2022</w:t>
            </w:r>
          </w:p>
        </w:tc>
      </w:tr>
      <w:tr w:rsidR="00B93FDE" w:rsidRPr="00E3790F" w14:paraId="1552C4AA" w14:textId="77777777" w:rsidTr="33756310">
        <w:trPr>
          <w:trHeight w:val="403"/>
          <w:jc w:val="center"/>
        </w:trPr>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41874BF1" w14:textId="77777777" w:rsidR="00E3790F" w:rsidRPr="00985702" w:rsidRDefault="00E3790F" w:rsidP="006A3D60">
            <w:pPr>
              <w:pStyle w:val="TableText"/>
              <w:rPr>
                <w:spacing w:val="-2"/>
              </w:rPr>
            </w:pPr>
            <w:r w:rsidRPr="00985702">
              <w:rPr>
                <w:szCs w:val="24"/>
              </w:rPr>
              <w:t>D7299</w:t>
            </w:r>
          </w:p>
        </w:tc>
        <w:tc>
          <w:tcPr>
            <w:tcW w:w="2677" w:type="pct"/>
          </w:tcPr>
          <w:p w14:paraId="7E7933D7" w14:textId="77777777" w:rsidR="00E3790F" w:rsidRPr="00985702" w:rsidRDefault="00E3790F" w:rsidP="006A3D60">
            <w:pPr>
              <w:pStyle w:val="TableText"/>
            </w:pPr>
            <w:r w:rsidRPr="00985702">
              <w:t>Removal of temporary anchorage device, requiring flap</w:t>
            </w:r>
          </w:p>
        </w:tc>
        <w:tc>
          <w:tcPr>
            <w:tcW w:w="790" w:type="pct"/>
          </w:tcPr>
          <w:p w14:paraId="0AC6B067" w14:textId="77777777" w:rsidR="00E3790F" w:rsidRPr="00985702" w:rsidRDefault="00E3790F" w:rsidP="006A3D60">
            <w:pPr>
              <w:pStyle w:val="TableText"/>
            </w:pPr>
            <w:r w:rsidRPr="00985702">
              <w:t>Not</w:t>
            </w:r>
            <w:r w:rsidRPr="00985702">
              <w:rPr>
                <w:spacing w:val="-1"/>
              </w:rPr>
              <w:t xml:space="preserve"> </w:t>
            </w:r>
            <w:r w:rsidRPr="00985702">
              <w:t>a</w:t>
            </w:r>
            <w:r w:rsidRPr="00985702">
              <w:rPr>
                <w:spacing w:val="2"/>
              </w:rPr>
              <w:t xml:space="preserve"> </w:t>
            </w:r>
            <w:r w:rsidRPr="00985702">
              <w:rPr>
                <w:spacing w:val="-2"/>
              </w:rPr>
              <w:t>Benefit</w:t>
            </w:r>
          </w:p>
        </w:tc>
        <w:tc>
          <w:tcPr>
            <w:tcW w:w="965" w:type="pct"/>
          </w:tcPr>
          <w:p w14:paraId="036A051C" w14:textId="77777777" w:rsidR="00E3790F" w:rsidRPr="00985702" w:rsidRDefault="00E3790F" w:rsidP="006A3D60">
            <w:pPr>
              <w:pStyle w:val="TableText"/>
            </w:pPr>
            <w:r w:rsidRPr="00985702">
              <w:t>May 1, 2022</w:t>
            </w:r>
          </w:p>
        </w:tc>
      </w:tr>
      <w:tr w:rsidR="00B93FDE" w:rsidRPr="00E3790F" w14:paraId="0697D431" w14:textId="77777777" w:rsidTr="33756310">
        <w:trPr>
          <w:trHeight w:val="403"/>
          <w:jc w:val="center"/>
        </w:trPr>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234F57CB" w14:textId="77777777" w:rsidR="00E3790F" w:rsidRPr="00985702" w:rsidRDefault="00E3790F" w:rsidP="006A3D60">
            <w:pPr>
              <w:pStyle w:val="TableText"/>
              <w:rPr>
                <w:spacing w:val="-2"/>
              </w:rPr>
            </w:pPr>
            <w:r w:rsidRPr="00985702">
              <w:rPr>
                <w:szCs w:val="24"/>
              </w:rPr>
              <w:t>D7300</w:t>
            </w:r>
          </w:p>
        </w:tc>
        <w:tc>
          <w:tcPr>
            <w:tcW w:w="2677" w:type="pct"/>
          </w:tcPr>
          <w:p w14:paraId="35E7DCC4" w14:textId="77777777" w:rsidR="00E3790F" w:rsidRPr="00985702" w:rsidRDefault="00E3790F" w:rsidP="006A3D60">
            <w:pPr>
              <w:pStyle w:val="TableText"/>
            </w:pPr>
            <w:r w:rsidRPr="00985702">
              <w:t>Removal of temporary anchorage device, without flap</w:t>
            </w:r>
          </w:p>
        </w:tc>
        <w:tc>
          <w:tcPr>
            <w:tcW w:w="790" w:type="pct"/>
          </w:tcPr>
          <w:p w14:paraId="1B0D12C3" w14:textId="77777777" w:rsidR="00E3790F" w:rsidRPr="00985702" w:rsidRDefault="00E3790F" w:rsidP="006A3D60">
            <w:pPr>
              <w:pStyle w:val="TableText"/>
            </w:pPr>
            <w:r w:rsidRPr="00985702">
              <w:t>Not</w:t>
            </w:r>
            <w:r w:rsidRPr="00985702">
              <w:rPr>
                <w:spacing w:val="-1"/>
              </w:rPr>
              <w:t xml:space="preserve"> </w:t>
            </w:r>
            <w:r w:rsidRPr="00985702">
              <w:t>a</w:t>
            </w:r>
            <w:r w:rsidRPr="00985702">
              <w:rPr>
                <w:spacing w:val="2"/>
              </w:rPr>
              <w:t xml:space="preserve"> </w:t>
            </w:r>
            <w:r w:rsidRPr="00985702">
              <w:rPr>
                <w:spacing w:val="-2"/>
              </w:rPr>
              <w:t>Benefit</w:t>
            </w:r>
          </w:p>
        </w:tc>
        <w:tc>
          <w:tcPr>
            <w:tcW w:w="965" w:type="pct"/>
          </w:tcPr>
          <w:p w14:paraId="5F958839" w14:textId="77777777" w:rsidR="00E3790F" w:rsidRPr="00985702" w:rsidRDefault="00E3790F" w:rsidP="006A3D60">
            <w:pPr>
              <w:pStyle w:val="TableText"/>
            </w:pPr>
            <w:r w:rsidRPr="00985702">
              <w:t>May 1, 2022</w:t>
            </w:r>
          </w:p>
        </w:tc>
      </w:tr>
      <w:tr w:rsidR="00B93FDE" w:rsidRPr="00E3790F" w14:paraId="5E01CB12" w14:textId="77777777" w:rsidTr="33756310">
        <w:trPr>
          <w:trHeight w:val="403"/>
          <w:jc w:val="center"/>
        </w:trPr>
        <w:tc>
          <w:tcPr>
            <w:tcW w:w="568" w:type="pct"/>
          </w:tcPr>
          <w:p w14:paraId="09B41B58" w14:textId="77777777" w:rsidR="00E3790F" w:rsidRPr="00E3790F" w:rsidRDefault="00E3790F" w:rsidP="006A3D60">
            <w:pPr>
              <w:pStyle w:val="TableText"/>
              <w:rPr>
                <w:szCs w:val="24"/>
              </w:rPr>
            </w:pPr>
            <w:r w:rsidRPr="00E3790F">
              <w:rPr>
                <w:spacing w:val="-2"/>
              </w:rPr>
              <w:t>D7310</w:t>
            </w:r>
          </w:p>
        </w:tc>
        <w:tc>
          <w:tcPr>
            <w:tcW w:w="2677" w:type="pct"/>
          </w:tcPr>
          <w:p w14:paraId="5D89B3A4" w14:textId="58C41231" w:rsidR="00E3790F" w:rsidRPr="00E3790F" w:rsidRDefault="00E3790F" w:rsidP="006A3D60">
            <w:pPr>
              <w:pStyle w:val="TableText"/>
              <w:rPr>
                <w:szCs w:val="24"/>
              </w:rPr>
            </w:pPr>
            <w:proofErr w:type="spellStart"/>
            <w:r w:rsidRPr="00E3790F">
              <w:t>Alveoloplasty</w:t>
            </w:r>
            <w:proofErr w:type="spellEnd"/>
            <w:r w:rsidRPr="00E3790F">
              <w:rPr>
                <w:spacing w:val="-5"/>
              </w:rPr>
              <w:t xml:space="preserve"> </w:t>
            </w:r>
            <w:r w:rsidRPr="00E3790F">
              <w:t>in</w:t>
            </w:r>
            <w:r w:rsidRPr="00E3790F">
              <w:rPr>
                <w:spacing w:val="-6"/>
              </w:rPr>
              <w:t xml:space="preserve"> </w:t>
            </w:r>
            <w:r w:rsidRPr="00E3790F">
              <w:t>conjunction</w:t>
            </w:r>
            <w:r w:rsidRPr="00E3790F">
              <w:rPr>
                <w:spacing w:val="-6"/>
              </w:rPr>
              <w:t xml:space="preserve"> </w:t>
            </w:r>
            <w:r w:rsidRPr="00E3790F">
              <w:t>with</w:t>
            </w:r>
            <w:r w:rsidRPr="00E3790F">
              <w:rPr>
                <w:spacing w:val="-4"/>
              </w:rPr>
              <w:t xml:space="preserve"> </w:t>
            </w:r>
            <w:r w:rsidRPr="00E3790F">
              <w:t>extractions</w:t>
            </w:r>
            <w:r w:rsidRPr="00E3790F">
              <w:rPr>
                <w:spacing w:val="-5"/>
              </w:rPr>
              <w:t xml:space="preserve"> </w:t>
            </w:r>
            <w:r w:rsidR="00AE2761">
              <w:rPr>
                <w:spacing w:val="-5"/>
              </w:rPr>
              <w:t>–</w:t>
            </w:r>
            <w:r w:rsidRPr="00E3790F">
              <w:rPr>
                <w:spacing w:val="-6"/>
              </w:rPr>
              <w:t xml:space="preserve"> </w:t>
            </w:r>
            <w:r w:rsidRPr="00E3790F">
              <w:t>four</w:t>
            </w:r>
            <w:r w:rsidRPr="00E3790F">
              <w:rPr>
                <w:spacing w:val="-4"/>
              </w:rPr>
              <w:t xml:space="preserve"> </w:t>
            </w:r>
            <w:r w:rsidRPr="00E3790F">
              <w:t>or more teeth or tooth spaces, per quadrant</w:t>
            </w:r>
          </w:p>
        </w:tc>
        <w:tc>
          <w:tcPr>
            <w:tcW w:w="790" w:type="pct"/>
          </w:tcPr>
          <w:p w14:paraId="06BD8F05" w14:textId="77777777" w:rsidR="00E3790F" w:rsidRPr="00E3790F" w:rsidRDefault="00E3790F" w:rsidP="006A3D60">
            <w:pPr>
              <w:pStyle w:val="TableText"/>
              <w:rPr>
                <w:szCs w:val="24"/>
              </w:rPr>
            </w:pPr>
            <w:r w:rsidRPr="00E3790F">
              <w:rPr>
                <w:spacing w:val="-2"/>
              </w:rPr>
              <w:t>$50.00</w:t>
            </w:r>
          </w:p>
        </w:tc>
        <w:tc>
          <w:tcPr>
            <w:tcW w:w="965" w:type="pct"/>
          </w:tcPr>
          <w:p w14:paraId="312470A2" w14:textId="77777777" w:rsidR="00E3790F" w:rsidRPr="00E3790F" w:rsidRDefault="00E3790F" w:rsidP="006A3D60">
            <w:pPr>
              <w:pStyle w:val="TableText"/>
              <w:rPr>
                <w:szCs w:val="24"/>
              </w:rPr>
            </w:pPr>
          </w:p>
        </w:tc>
      </w:tr>
      <w:tr w:rsidR="00B93FDE" w:rsidRPr="00E3790F" w14:paraId="4DA48AE2" w14:textId="77777777" w:rsidTr="33756310">
        <w:trPr>
          <w:trHeight w:val="403"/>
          <w:jc w:val="center"/>
        </w:trPr>
        <w:tc>
          <w:tcPr>
            <w:tcW w:w="568" w:type="pct"/>
          </w:tcPr>
          <w:p w14:paraId="05D851AD" w14:textId="77777777" w:rsidR="00E3790F" w:rsidRPr="00E3790F" w:rsidRDefault="00E3790F" w:rsidP="006A3D60">
            <w:pPr>
              <w:pStyle w:val="TableText"/>
              <w:rPr>
                <w:szCs w:val="24"/>
              </w:rPr>
            </w:pPr>
            <w:r w:rsidRPr="00E3790F">
              <w:rPr>
                <w:spacing w:val="-2"/>
              </w:rPr>
              <w:t>D7311</w:t>
            </w:r>
          </w:p>
        </w:tc>
        <w:tc>
          <w:tcPr>
            <w:tcW w:w="2677" w:type="pct"/>
          </w:tcPr>
          <w:p w14:paraId="56C20F0C" w14:textId="52E629C6" w:rsidR="00E3790F" w:rsidRPr="00E3790F" w:rsidRDefault="00E3790F" w:rsidP="006A3D60">
            <w:pPr>
              <w:pStyle w:val="TableText"/>
              <w:rPr>
                <w:szCs w:val="24"/>
              </w:rPr>
            </w:pPr>
            <w:proofErr w:type="spellStart"/>
            <w:r w:rsidRPr="00E3790F">
              <w:t>Alveoloplasty</w:t>
            </w:r>
            <w:proofErr w:type="spellEnd"/>
            <w:r w:rsidRPr="00E3790F">
              <w:rPr>
                <w:spacing w:val="-5"/>
              </w:rPr>
              <w:t xml:space="preserve"> </w:t>
            </w:r>
            <w:r w:rsidRPr="00E3790F">
              <w:t>in</w:t>
            </w:r>
            <w:r w:rsidRPr="00E3790F">
              <w:rPr>
                <w:spacing w:val="-6"/>
              </w:rPr>
              <w:t xml:space="preserve"> </w:t>
            </w:r>
            <w:r w:rsidRPr="00E3790F">
              <w:t>conjunction</w:t>
            </w:r>
            <w:r w:rsidRPr="00E3790F">
              <w:rPr>
                <w:spacing w:val="-6"/>
              </w:rPr>
              <w:t xml:space="preserve"> </w:t>
            </w:r>
            <w:r w:rsidRPr="00E3790F">
              <w:t>with</w:t>
            </w:r>
            <w:r w:rsidRPr="00E3790F">
              <w:rPr>
                <w:spacing w:val="-4"/>
              </w:rPr>
              <w:t xml:space="preserve"> </w:t>
            </w:r>
            <w:r w:rsidRPr="00E3790F">
              <w:t>extractions</w:t>
            </w:r>
            <w:r w:rsidRPr="00E3790F">
              <w:rPr>
                <w:spacing w:val="-5"/>
              </w:rPr>
              <w:t xml:space="preserve"> </w:t>
            </w:r>
            <w:r w:rsidR="00AE2761">
              <w:rPr>
                <w:spacing w:val="-5"/>
              </w:rPr>
              <w:t>–</w:t>
            </w:r>
            <w:r w:rsidRPr="00E3790F">
              <w:rPr>
                <w:spacing w:val="-6"/>
              </w:rPr>
              <w:t xml:space="preserve"> </w:t>
            </w:r>
            <w:r w:rsidRPr="00E3790F">
              <w:t>one</w:t>
            </w:r>
            <w:r w:rsidRPr="00E3790F">
              <w:rPr>
                <w:spacing w:val="-4"/>
              </w:rPr>
              <w:t xml:space="preserve"> </w:t>
            </w:r>
            <w:r w:rsidRPr="00E3790F">
              <w:t>to three teeth or tooth spaces, per quadrant</w:t>
            </w:r>
          </w:p>
        </w:tc>
        <w:tc>
          <w:tcPr>
            <w:tcW w:w="790" w:type="pct"/>
          </w:tcPr>
          <w:p w14:paraId="6DC817D9" w14:textId="77777777" w:rsidR="00E3790F" w:rsidRPr="00E3790F" w:rsidRDefault="00E3790F" w:rsidP="006A3D60">
            <w:pPr>
              <w:pStyle w:val="TableText"/>
              <w:rPr>
                <w:strike/>
                <w:szCs w:val="24"/>
              </w:rPr>
            </w:pPr>
            <w:r w:rsidRPr="00E3790F">
              <w:rPr>
                <w:spacing w:val="-2"/>
              </w:rPr>
              <w:t>Global</w:t>
            </w:r>
          </w:p>
        </w:tc>
        <w:tc>
          <w:tcPr>
            <w:tcW w:w="965" w:type="pct"/>
          </w:tcPr>
          <w:p w14:paraId="3047CD87" w14:textId="77777777" w:rsidR="00E3790F" w:rsidRPr="00E3790F" w:rsidRDefault="00E3790F" w:rsidP="006A3D60">
            <w:pPr>
              <w:pStyle w:val="TableText"/>
              <w:rPr>
                <w:szCs w:val="24"/>
              </w:rPr>
            </w:pPr>
          </w:p>
        </w:tc>
      </w:tr>
      <w:tr w:rsidR="00B93FDE" w:rsidRPr="00E3790F" w14:paraId="1886D30D" w14:textId="77777777" w:rsidTr="33756310">
        <w:trPr>
          <w:trHeight w:val="403"/>
          <w:jc w:val="center"/>
        </w:trPr>
        <w:tc>
          <w:tcPr>
            <w:tcW w:w="568" w:type="pct"/>
          </w:tcPr>
          <w:p w14:paraId="3C70EDF2" w14:textId="77777777" w:rsidR="00E3790F" w:rsidRPr="00E3790F" w:rsidRDefault="00E3790F" w:rsidP="006A3D60">
            <w:pPr>
              <w:pStyle w:val="TableText"/>
              <w:rPr>
                <w:szCs w:val="24"/>
              </w:rPr>
            </w:pPr>
            <w:r w:rsidRPr="00E3790F">
              <w:rPr>
                <w:spacing w:val="-2"/>
              </w:rPr>
              <w:t>D7320</w:t>
            </w:r>
          </w:p>
        </w:tc>
        <w:tc>
          <w:tcPr>
            <w:tcW w:w="2677" w:type="pct"/>
          </w:tcPr>
          <w:p w14:paraId="536541B1" w14:textId="2F1D1849" w:rsidR="00E3790F" w:rsidRPr="00E3790F" w:rsidRDefault="00E3790F" w:rsidP="006A3D60">
            <w:pPr>
              <w:pStyle w:val="TableText"/>
              <w:rPr>
                <w:szCs w:val="24"/>
              </w:rPr>
            </w:pPr>
            <w:proofErr w:type="spellStart"/>
            <w:r w:rsidRPr="00E3790F">
              <w:t>Alveoloplasty</w:t>
            </w:r>
            <w:proofErr w:type="spellEnd"/>
            <w:r w:rsidRPr="00E3790F">
              <w:rPr>
                <w:spacing w:val="-5"/>
              </w:rPr>
              <w:t xml:space="preserve"> </w:t>
            </w:r>
            <w:r w:rsidRPr="00E3790F">
              <w:t>not</w:t>
            </w:r>
            <w:r w:rsidRPr="00E3790F">
              <w:rPr>
                <w:spacing w:val="-6"/>
              </w:rPr>
              <w:t xml:space="preserve"> </w:t>
            </w:r>
            <w:r w:rsidRPr="00E3790F">
              <w:t>in</w:t>
            </w:r>
            <w:r w:rsidRPr="00E3790F">
              <w:rPr>
                <w:spacing w:val="-4"/>
              </w:rPr>
              <w:t xml:space="preserve"> </w:t>
            </w:r>
            <w:r w:rsidRPr="00E3790F">
              <w:t>conjunction</w:t>
            </w:r>
            <w:r w:rsidRPr="00E3790F">
              <w:rPr>
                <w:spacing w:val="-6"/>
              </w:rPr>
              <w:t xml:space="preserve"> </w:t>
            </w:r>
            <w:r w:rsidRPr="00E3790F">
              <w:t>with</w:t>
            </w:r>
            <w:r w:rsidRPr="00E3790F">
              <w:rPr>
                <w:spacing w:val="-4"/>
              </w:rPr>
              <w:t xml:space="preserve"> </w:t>
            </w:r>
            <w:r w:rsidRPr="00E3790F">
              <w:t>extractions</w:t>
            </w:r>
            <w:r w:rsidRPr="00E3790F">
              <w:rPr>
                <w:spacing w:val="-7"/>
              </w:rPr>
              <w:t xml:space="preserve"> </w:t>
            </w:r>
            <w:r w:rsidR="00AE2761">
              <w:rPr>
                <w:spacing w:val="-7"/>
              </w:rPr>
              <w:t>–</w:t>
            </w:r>
            <w:r w:rsidRPr="00E3790F">
              <w:rPr>
                <w:spacing w:val="-4"/>
              </w:rPr>
              <w:t xml:space="preserve"> </w:t>
            </w:r>
            <w:r w:rsidRPr="00E3790F">
              <w:t>four or more teeth or tooth spaces, per quadrant</w:t>
            </w:r>
          </w:p>
        </w:tc>
        <w:tc>
          <w:tcPr>
            <w:tcW w:w="790" w:type="pct"/>
          </w:tcPr>
          <w:p w14:paraId="6E9608E7" w14:textId="77777777" w:rsidR="00E3790F" w:rsidRPr="00E3790F" w:rsidRDefault="00E3790F" w:rsidP="006A3D60">
            <w:pPr>
              <w:pStyle w:val="TableText"/>
              <w:rPr>
                <w:szCs w:val="24"/>
              </w:rPr>
            </w:pPr>
            <w:r w:rsidRPr="00E3790F">
              <w:rPr>
                <w:spacing w:val="-2"/>
              </w:rPr>
              <w:t>$100.00</w:t>
            </w:r>
          </w:p>
        </w:tc>
        <w:tc>
          <w:tcPr>
            <w:tcW w:w="965" w:type="pct"/>
          </w:tcPr>
          <w:p w14:paraId="0CE06B73" w14:textId="77777777" w:rsidR="00E3790F" w:rsidRPr="00E3790F" w:rsidRDefault="00E3790F" w:rsidP="006A3D60">
            <w:pPr>
              <w:pStyle w:val="TableText"/>
              <w:rPr>
                <w:szCs w:val="24"/>
              </w:rPr>
            </w:pPr>
          </w:p>
        </w:tc>
      </w:tr>
      <w:tr w:rsidR="00B93FDE" w:rsidRPr="00E3790F" w14:paraId="5C5F5D31" w14:textId="77777777" w:rsidTr="33756310">
        <w:trPr>
          <w:trHeight w:val="403"/>
          <w:jc w:val="center"/>
        </w:trPr>
        <w:tc>
          <w:tcPr>
            <w:tcW w:w="568" w:type="pct"/>
          </w:tcPr>
          <w:p w14:paraId="075B5D03" w14:textId="77777777" w:rsidR="00E3790F" w:rsidRPr="00E3790F" w:rsidRDefault="00E3790F" w:rsidP="006A3D60">
            <w:pPr>
              <w:pStyle w:val="TableText"/>
              <w:rPr>
                <w:szCs w:val="24"/>
              </w:rPr>
            </w:pPr>
            <w:r w:rsidRPr="00E3790F">
              <w:rPr>
                <w:spacing w:val="-2"/>
              </w:rPr>
              <w:t>D7321</w:t>
            </w:r>
          </w:p>
        </w:tc>
        <w:tc>
          <w:tcPr>
            <w:tcW w:w="2677" w:type="pct"/>
          </w:tcPr>
          <w:p w14:paraId="570BF3E9" w14:textId="77777777" w:rsidR="00E3790F" w:rsidRPr="00E3790F" w:rsidRDefault="00E3790F" w:rsidP="006A3D60">
            <w:pPr>
              <w:pStyle w:val="TableText"/>
              <w:rPr>
                <w:szCs w:val="24"/>
              </w:rPr>
            </w:pPr>
            <w:proofErr w:type="spellStart"/>
            <w:r w:rsidRPr="00E3790F">
              <w:t>Alveoloplasty</w:t>
            </w:r>
            <w:proofErr w:type="spellEnd"/>
            <w:r w:rsidRPr="00E3790F">
              <w:rPr>
                <w:spacing w:val="-6"/>
              </w:rPr>
              <w:t xml:space="preserve"> </w:t>
            </w:r>
            <w:r w:rsidRPr="00E3790F">
              <w:t>not</w:t>
            </w:r>
            <w:r w:rsidRPr="00E3790F">
              <w:rPr>
                <w:spacing w:val="-7"/>
              </w:rPr>
              <w:t xml:space="preserve"> </w:t>
            </w:r>
            <w:r w:rsidRPr="00E3790F">
              <w:t>in</w:t>
            </w:r>
            <w:r w:rsidRPr="00E3790F">
              <w:rPr>
                <w:spacing w:val="-5"/>
              </w:rPr>
              <w:t xml:space="preserve"> </w:t>
            </w:r>
            <w:r w:rsidRPr="00E3790F">
              <w:t>conjunction</w:t>
            </w:r>
            <w:r w:rsidRPr="00E3790F">
              <w:rPr>
                <w:spacing w:val="-7"/>
              </w:rPr>
              <w:t xml:space="preserve"> </w:t>
            </w:r>
            <w:r w:rsidRPr="00E3790F">
              <w:t>with</w:t>
            </w:r>
            <w:r w:rsidRPr="00E3790F">
              <w:rPr>
                <w:spacing w:val="-5"/>
              </w:rPr>
              <w:t xml:space="preserve"> </w:t>
            </w:r>
            <w:r w:rsidRPr="00E3790F">
              <w:t>extractions</w:t>
            </w:r>
            <w:r w:rsidRPr="00E3790F">
              <w:rPr>
                <w:spacing w:val="-7"/>
              </w:rPr>
              <w:t xml:space="preserve"> </w:t>
            </w:r>
            <w:r w:rsidRPr="00E3790F">
              <w:t>–</w:t>
            </w:r>
            <w:r w:rsidRPr="00E3790F">
              <w:rPr>
                <w:spacing w:val="-5"/>
              </w:rPr>
              <w:t xml:space="preserve"> </w:t>
            </w:r>
            <w:r w:rsidRPr="00E3790F">
              <w:t>one to three teeth or tooth spaces, per quadrant</w:t>
            </w:r>
          </w:p>
        </w:tc>
        <w:tc>
          <w:tcPr>
            <w:tcW w:w="790" w:type="pct"/>
          </w:tcPr>
          <w:p w14:paraId="009917DA" w14:textId="77777777" w:rsidR="00E3790F" w:rsidRPr="00E3790F" w:rsidRDefault="00E3790F" w:rsidP="006A3D60">
            <w:pPr>
              <w:pStyle w:val="TableText"/>
              <w:rPr>
                <w:szCs w:val="24"/>
              </w:rPr>
            </w:pPr>
            <w:r w:rsidRPr="00E3790F">
              <w:rPr>
                <w:spacing w:val="-2"/>
              </w:rPr>
              <w:t>Global</w:t>
            </w:r>
          </w:p>
        </w:tc>
        <w:tc>
          <w:tcPr>
            <w:tcW w:w="965" w:type="pct"/>
          </w:tcPr>
          <w:p w14:paraId="0C34B062" w14:textId="77777777" w:rsidR="00E3790F" w:rsidRPr="00E3790F" w:rsidRDefault="00E3790F" w:rsidP="006A3D60">
            <w:pPr>
              <w:pStyle w:val="TableText"/>
              <w:rPr>
                <w:szCs w:val="24"/>
              </w:rPr>
            </w:pPr>
          </w:p>
        </w:tc>
      </w:tr>
      <w:tr w:rsidR="00B93FDE" w:rsidRPr="00E3790F" w14:paraId="573B2222" w14:textId="77777777" w:rsidTr="33756310">
        <w:trPr>
          <w:trHeight w:val="403"/>
          <w:jc w:val="center"/>
        </w:trPr>
        <w:tc>
          <w:tcPr>
            <w:tcW w:w="568" w:type="pct"/>
          </w:tcPr>
          <w:p w14:paraId="518711FB" w14:textId="77777777" w:rsidR="00E3790F" w:rsidRPr="00E3790F" w:rsidRDefault="00E3790F" w:rsidP="006A3D60">
            <w:pPr>
              <w:pStyle w:val="TableText"/>
              <w:rPr>
                <w:szCs w:val="24"/>
              </w:rPr>
            </w:pPr>
            <w:r w:rsidRPr="00E3790F">
              <w:rPr>
                <w:spacing w:val="-2"/>
              </w:rPr>
              <w:t>D7340</w:t>
            </w:r>
          </w:p>
        </w:tc>
        <w:tc>
          <w:tcPr>
            <w:tcW w:w="2677" w:type="pct"/>
          </w:tcPr>
          <w:p w14:paraId="45C99F01" w14:textId="77777777" w:rsidR="00E3790F" w:rsidRPr="00E3790F" w:rsidRDefault="00E3790F" w:rsidP="006A3D60">
            <w:pPr>
              <w:pStyle w:val="TableText"/>
              <w:rPr>
                <w:szCs w:val="24"/>
              </w:rPr>
            </w:pPr>
            <w:proofErr w:type="spellStart"/>
            <w:r w:rsidRPr="00E3790F">
              <w:t>Vestibuloplasty</w:t>
            </w:r>
            <w:proofErr w:type="spellEnd"/>
            <w:r w:rsidRPr="00E3790F">
              <w:rPr>
                <w:spacing w:val="-9"/>
              </w:rPr>
              <w:t xml:space="preserve"> </w:t>
            </w:r>
            <w:r w:rsidRPr="00E3790F">
              <w:t>–</w:t>
            </w:r>
            <w:r w:rsidRPr="00E3790F">
              <w:rPr>
                <w:spacing w:val="-10"/>
              </w:rPr>
              <w:t xml:space="preserve"> </w:t>
            </w:r>
            <w:r w:rsidRPr="00E3790F">
              <w:t>ridge</w:t>
            </w:r>
            <w:r w:rsidRPr="00E3790F">
              <w:rPr>
                <w:spacing w:val="-9"/>
              </w:rPr>
              <w:t xml:space="preserve"> </w:t>
            </w:r>
            <w:r w:rsidRPr="00E3790F">
              <w:t>extension</w:t>
            </w:r>
            <w:r w:rsidRPr="00E3790F">
              <w:rPr>
                <w:spacing w:val="-8"/>
              </w:rPr>
              <w:t xml:space="preserve"> </w:t>
            </w:r>
            <w:r w:rsidRPr="00E3790F">
              <w:t xml:space="preserve">(secondary </w:t>
            </w:r>
            <w:r w:rsidRPr="00E3790F">
              <w:rPr>
                <w:spacing w:val="-2"/>
              </w:rPr>
              <w:t>epithelialization)</w:t>
            </w:r>
          </w:p>
        </w:tc>
        <w:tc>
          <w:tcPr>
            <w:tcW w:w="790" w:type="pct"/>
          </w:tcPr>
          <w:p w14:paraId="62E5B484" w14:textId="77777777" w:rsidR="00E3790F" w:rsidRPr="00E3790F" w:rsidRDefault="00E3790F" w:rsidP="006A3D60">
            <w:pPr>
              <w:pStyle w:val="TableText"/>
              <w:rPr>
                <w:szCs w:val="24"/>
              </w:rPr>
            </w:pPr>
            <w:r w:rsidRPr="00E3790F">
              <w:rPr>
                <w:spacing w:val="-2"/>
              </w:rPr>
              <w:t>$200.00</w:t>
            </w:r>
          </w:p>
        </w:tc>
        <w:tc>
          <w:tcPr>
            <w:tcW w:w="965" w:type="pct"/>
          </w:tcPr>
          <w:p w14:paraId="214B0CEA" w14:textId="77777777" w:rsidR="00E3790F" w:rsidRPr="00622895" w:rsidRDefault="00E3790F" w:rsidP="006A3D60">
            <w:pPr>
              <w:pStyle w:val="TableText"/>
            </w:pPr>
          </w:p>
        </w:tc>
      </w:tr>
      <w:tr w:rsidR="00B93FDE" w:rsidRPr="00E3790F" w14:paraId="4E28F7E3" w14:textId="77777777" w:rsidTr="33756310">
        <w:trPr>
          <w:trHeight w:val="403"/>
          <w:jc w:val="center"/>
        </w:trPr>
        <w:tc>
          <w:tcPr>
            <w:tcW w:w="568" w:type="pct"/>
          </w:tcPr>
          <w:p w14:paraId="1CCDB3D5" w14:textId="77777777" w:rsidR="00E3790F" w:rsidRPr="00E3790F" w:rsidRDefault="00E3790F" w:rsidP="006A3D60">
            <w:pPr>
              <w:pStyle w:val="TableText"/>
              <w:rPr>
                <w:szCs w:val="24"/>
              </w:rPr>
            </w:pPr>
            <w:r w:rsidRPr="00E3790F">
              <w:rPr>
                <w:spacing w:val="-2"/>
              </w:rPr>
              <w:t>D7350</w:t>
            </w:r>
          </w:p>
        </w:tc>
        <w:tc>
          <w:tcPr>
            <w:tcW w:w="2677" w:type="pct"/>
          </w:tcPr>
          <w:p w14:paraId="1A78A27C" w14:textId="77777777" w:rsidR="00E3790F" w:rsidRPr="00E3790F" w:rsidRDefault="00E3790F" w:rsidP="006A3D60">
            <w:pPr>
              <w:pStyle w:val="TableText"/>
              <w:rPr>
                <w:szCs w:val="24"/>
              </w:rPr>
            </w:pPr>
            <w:proofErr w:type="spellStart"/>
            <w:r w:rsidRPr="00E3790F">
              <w:t>Vestibuloplasty</w:t>
            </w:r>
            <w:proofErr w:type="spellEnd"/>
            <w:r w:rsidRPr="00E3790F">
              <w:rPr>
                <w:spacing w:val="-6"/>
              </w:rPr>
              <w:t xml:space="preserve"> </w:t>
            </w:r>
            <w:r w:rsidRPr="00E3790F">
              <w:t>–</w:t>
            </w:r>
            <w:r w:rsidRPr="00E3790F">
              <w:rPr>
                <w:spacing w:val="-7"/>
              </w:rPr>
              <w:t xml:space="preserve"> </w:t>
            </w:r>
            <w:r w:rsidRPr="00E3790F">
              <w:t>ridge</w:t>
            </w:r>
            <w:r w:rsidRPr="00E3790F">
              <w:rPr>
                <w:spacing w:val="-5"/>
              </w:rPr>
              <w:t xml:space="preserve"> </w:t>
            </w:r>
            <w:r w:rsidRPr="00E3790F">
              <w:t>extension</w:t>
            </w:r>
            <w:r w:rsidRPr="00E3790F">
              <w:rPr>
                <w:spacing w:val="-5"/>
              </w:rPr>
              <w:t xml:space="preserve"> </w:t>
            </w:r>
            <w:r w:rsidRPr="00E3790F">
              <w:t>(including</w:t>
            </w:r>
            <w:r w:rsidRPr="00E3790F">
              <w:rPr>
                <w:spacing w:val="-8"/>
              </w:rPr>
              <w:t xml:space="preserve"> </w:t>
            </w:r>
            <w:r w:rsidRPr="00E3790F">
              <w:t>soft</w:t>
            </w:r>
            <w:r w:rsidRPr="00E3790F">
              <w:rPr>
                <w:spacing w:val="-7"/>
              </w:rPr>
              <w:t xml:space="preserve"> </w:t>
            </w:r>
            <w:r w:rsidRPr="00E3790F">
              <w:t>tissue grafts, muscle reattachment, revision of soft tissue attachment and management of hypertrophied and hyperplastic tissue)</w:t>
            </w:r>
          </w:p>
        </w:tc>
        <w:tc>
          <w:tcPr>
            <w:tcW w:w="790" w:type="pct"/>
          </w:tcPr>
          <w:p w14:paraId="5405D7BE" w14:textId="77777777" w:rsidR="00E3790F" w:rsidRPr="00860E47" w:rsidRDefault="00E3790F" w:rsidP="006A3D60">
            <w:pPr>
              <w:pStyle w:val="TableText"/>
              <w:rPr>
                <w:spacing w:val="-2"/>
              </w:rPr>
            </w:pPr>
            <w:r w:rsidRPr="00E3790F">
              <w:rPr>
                <w:spacing w:val="-2"/>
              </w:rPr>
              <w:t>$500.00</w:t>
            </w:r>
          </w:p>
        </w:tc>
        <w:tc>
          <w:tcPr>
            <w:tcW w:w="965" w:type="pct"/>
          </w:tcPr>
          <w:p w14:paraId="7F3277C0" w14:textId="77777777" w:rsidR="00E3790F" w:rsidRPr="00622895" w:rsidRDefault="00E3790F" w:rsidP="006A3D60">
            <w:pPr>
              <w:pStyle w:val="TableText"/>
            </w:pPr>
          </w:p>
        </w:tc>
      </w:tr>
      <w:tr w:rsidR="00B93FDE" w:rsidRPr="00E3790F" w14:paraId="44C915F4" w14:textId="77777777" w:rsidTr="33756310">
        <w:trPr>
          <w:trHeight w:val="403"/>
          <w:jc w:val="center"/>
        </w:trPr>
        <w:tc>
          <w:tcPr>
            <w:tcW w:w="568" w:type="pct"/>
          </w:tcPr>
          <w:p w14:paraId="14BA921D" w14:textId="77777777" w:rsidR="00E3790F" w:rsidRPr="00E3790F" w:rsidRDefault="00E3790F" w:rsidP="006A3D60">
            <w:pPr>
              <w:pStyle w:val="TableText"/>
              <w:rPr>
                <w:szCs w:val="24"/>
              </w:rPr>
            </w:pPr>
            <w:r w:rsidRPr="00E3790F">
              <w:rPr>
                <w:spacing w:val="-2"/>
              </w:rPr>
              <w:t>D7410</w:t>
            </w:r>
          </w:p>
        </w:tc>
        <w:tc>
          <w:tcPr>
            <w:tcW w:w="2677" w:type="pct"/>
          </w:tcPr>
          <w:p w14:paraId="5484236C" w14:textId="77777777" w:rsidR="00E3790F" w:rsidRPr="00E3790F" w:rsidRDefault="00E3790F" w:rsidP="006A3D60">
            <w:pPr>
              <w:pStyle w:val="TableText"/>
              <w:rPr>
                <w:szCs w:val="24"/>
              </w:rPr>
            </w:pPr>
            <w:r w:rsidRPr="00E3790F">
              <w:t>Excision</w:t>
            </w:r>
            <w:r w:rsidRPr="00E3790F">
              <w:rPr>
                <w:spacing w:val="-3"/>
              </w:rPr>
              <w:t xml:space="preserve"> </w:t>
            </w:r>
            <w:r w:rsidRPr="00E3790F">
              <w:t>of</w:t>
            </w:r>
            <w:r w:rsidRPr="00E3790F">
              <w:rPr>
                <w:spacing w:val="-2"/>
              </w:rPr>
              <w:t xml:space="preserve"> </w:t>
            </w:r>
            <w:r w:rsidRPr="00E3790F">
              <w:t>benign</w:t>
            </w:r>
            <w:r w:rsidRPr="00E3790F">
              <w:rPr>
                <w:spacing w:val="-2"/>
              </w:rPr>
              <w:t xml:space="preserve"> </w:t>
            </w:r>
            <w:r w:rsidRPr="00E3790F">
              <w:t>lesion</w:t>
            </w:r>
            <w:r w:rsidRPr="00E3790F">
              <w:rPr>
                <w:spacing w:val="-2"/>
              </w:rPr>
              <w:t xml:space="preserve"> </w:t>
            </w:r>
            <w:r w:rsidRPr="00E3790F">
              <w:t>up</w:t>
            </w:r>
            <w:r w:rsidRPr="00E3790F">
              <w:rPr>
                <w:spacing w:val="-2"/>
              </w:rPr>
              <w:t xml:space="preserve"> </w:t>
            </w:r>
            <w:r w:rsidRPr="00E3790F">
              <w:t>to</w:t>
            </w:r>
            <w:r w:rsidRPr="00E3790F">
              <w:rPr>
                <w:spacing w:val="-1"/>
              </w:rPr>
              <w:t xml:space="preserve"> </w:t>
            </w:r>
            <w:r w:rsidRPr="00E3790F">
              <w:t>1.25</w:t>
            </w:r>
            <w:r w:rsidRPr="00E3790F">
              <w:rPr>
                <w:spacing w:val="-2"/>
              </w:rPr>
              <w:t xml:space="preserve"> </w:t>
            </w:r>
            <w:r w:rsidRPr="00E3790F">
              <w:rPr>
                <w:spacing w:val="-5"/>
              </w:rPr>
              <w:t>cm</w:t>
            </w:r>
          </w:p>
        </w:tc>
        <w:tc>
          <w:tcPr>
            <w:tcW w:w="790" w:type="pct"/>
          </w:tcPr>
          <w:p w14:paraId="6C4FCB9C" w14:textId="77777777" w:rsidR="00E3790F" w:rsidRPr="00860E47" w:rsidRDefault="00E3790F" w:rsidP="006A3D60">
            <w:pPr>
              <w:pStyle w:val="TableText"/>
              <w:rPr>
                <w:spacing w:val="-2"/>
              </w:rPr>
            </w:pPr>
            <w:r w:rsidRPr="00E3790F">
              <w:rPr>
                <w:spacing w:val="-2"/>
              </w:rPr>
              <w:t>$100.00</w:t>
            </w:r>
          </w:p>
        </w:tc>
        <w:tc>
          <w:tcPr>
            <w:tcW w:w="965" w:type="pct"/>
          </w:tcPr>
          <w:p w14:paraId="4C4316A8" w14:textId="77777777" w:rsidR="00E3790F" w:rsidRPr="00622895" w:rsidRDefault="00E3790F" w:rsidP="006A3D60">
            <w:pPr>
              <w:pStyle w:val="TableText"/>
            </w:pPr>
            <w:r w:rsidRPr="00E3790F">
              <w:t>June</w:t>
            </w:r>
            <w:r w:rsidRPr="00622895">
              <w:t xml:space="preserve"> </w:t>
            </w:r>
            <w:r w:rsidRPr="00E3790F">
              <w:t>1,</w:t>
            </w:r>
            <w:r w:rsidRPr="00622895">
              <w:t xml:space="preserve"> 2019</w:t>
            </w:r>
          </w:p>
        </w:tc>
      </w:tr>
      <w:tr w:rsidR="00B93FDE" w:rsidRPr="00E3790F" w14:paraId="02F81BE3" w14:textId="77777777" w:rsidTr="33756310">
        <w:trPr>
          <w:trHeight w:val="403"/>
          <w:jc w:val="center"/>
        </w:trPr>
        <w:tc>
          <w:tcPr>
            <w:tcW w:w="568" w:type="pct"/>
          </w:tcPr>
          <w:p w14:paraId="715C1332" w14:textId="77777777" w:rsidR="00E3790F" w:rsidRPr="00E3790F" w:rsidRDefault="00E3790F" w:rsidP="006A3D60">
            <w:pPr>
              <w:pStyle w:val="TableText"/>
              <w:rPr>
                <w:szCs w:val="24"/>
              </w:rPr>
            </w:pPr>
            <w:r w:rsidRPr="00E3790F">
              <w:rPr>
                <w:spacing w:val="-2"/>
              </w:rPr>
              <w:t>D7411</w:t>
            </w:r>
          </w:p>
        </w:tc>
        <w:tc>
          <w:tcPr>
            <w:tcW w:w="2677" w:type="pct"/>
          </w:tcPr>
          <w:p w14:paraId="74595208" w14:textId="77777777" w:rsidR="00E3790F" w:rsidRPr="00E3790F" w:rsidRDefault="00E3790F" w:rsidP="006A3D60">
            <w:pPr>
              <w:pStyle w:val="TableText"/>
              <w:rPr>
                <w:szCs w:val="24"/>
              </w:rPr>
            </w:pPr>
            <w:r w:rsidRPr="00E3790F">
              <w:t>Excision of</w:t>
            </w:r>
            <w:r w:rsidRPr="00E3790F">
              <w:rPr>
                <w:spacing w:val="-2"/>
              </w:rPr>
              <w:t xml:space="preserve"> </w:t>
            </w:r>
            <w:r w:rsidRPr="00E3790F">
              <w:t>benign</w:t>
            </w:r>
            <w:r w:rsidRPr="00E3790F">
              <w:rPr>
                <w:spacing w:val="-2"/>
              </w:rPr>
              <w:t xml:space="preserve"> </w:t>
            </w:r>
            <w:r w:rsidRPr="00E3790F">
              <w:t>lesion</w:t>
            </w:r>
            <w:r w:rsidRPr="00E3790F">
              <w:rPr>
                <w:spacing w:val="-3"/>
              </w:rPr>
              <w:t xml:space="preserve"> </w:t>
            </w:r>
            <w:r w:rsidRPr="00E3790F">
              <w:t>greater</w:t>
            </w:r>
            <w:r w:rsidRPr="00E3790F">
              <w:rPr>
                <w:spacing w:val="-3"/>
              </w:rPr>
              <w:t xml:space="preserve"> </w:t>
            </w:r>
            <w:r w:rsidRPr="00E3790F">
              <w:t>than</w:t>
            </w:r>
            <w:r w:rsidRPr="00E3790F">
              <w:rPr>
                <w:spacing w:val="-2"/>
              </w:rPr>
              <w:t xml:space="preserve"> </w:t>
            </w:r>
            <w:r w:rsidRPr="00E3790F">
              <w:t>1.25</w:t>
            </w:r>
            <w:r w:rsidRPr="00E3790F">
              <w:rPr>
                <w:spacing w:val="-2"/>
              </w:rPr>
              <w:t xml:space="preserve"> </w:t>
            </w:r>
            <w:r w:rsidRPr="00E3790F">
              <w:rPr>
                <w:spacing w:val="-5"/>
              </w:rPr>
              <w:t>cm</w:t>
            </w:r>
          </w:p>
        </w:tc>
        <w:tc>
          <w:tcPr>
            <w:tcW w:w="790" w:type="pct"/>
          </w:tcPr>
          <w:p w14:paraId="21ACFA43" w14:textId="77777777" w:rsidR="00E3790F" w:rsidRPr="00860E47" w:rsidRDefault="00E3790F" w:rsidP="006A3D60">
            <w:pPr>
              <w:pStyle w:val="TableText"/>
              <w:rPr>
                <w:spacing w:val="-2"/>
              </w:rPr>
            </w:pPr>
            <w:r w:rsidRPr="00E3790F">
              <w:rPr>
                <w:spacing w:val="-2"/>
              </w:rPr>
              <w:t>$250.00</w:t>
            </w:r>
          </w:p>
        </w:tc>
        <w:tc>
          <w:tcPr>
            <w:tcW w:w="965" w:type="pct"/>
          </w:tcPr>
          <w:p w14:paraId="0409B1D6" w14:textId="77777777" w:rsidR="00E3790F" w:rsidRPr="00622895" w:rsidRDefault="00E3790F" w:rsidP="006A3D60">
            <w:pPr>
              <w:pStyle w:val="TableText"/>
            </w:pPr>
            <w:r w:rsidRPr="00E3790F">
              <w:t>June</w:t>
            </w:r>
            <w:r w:rsidRPr="00622895">
              <w:t xml:space="preserve"> </w:t>
            </w:r>
            <w:r w:rsidRPr="00E3790F">
              <w:t>1,</w:t>
            </w:r>
            <w:r w:rsidRPr="00622895">
              <w:t xml:space="preserve"> 2019</w:t>
            </w:r>
          </w:p>
        </w:tc>
      </w:tr>
      <w:tr w:rsidR="00B93FDE" w:rsidRPr="00E3790F" w14:paraId="178A6D97" w14:textId="77777777" w:rsidTr="33756310">
        <w:trPr>
          <w:trHeight w:val="403"/>
          <w:jc w:val="center"/>
        </w:trPr>
        <w:tc>
          <w:tcPr>
            <w:tcW w:w="568" w:type="pct"/>
          </w:tcPr>
          <w:p w14:paraId="03528F56" w14:textId="77777777" w:rsidR="00E3790F" w:rsidRPr="00E3790F" w:rsidRDefault="00E3790F" w:rsidP="006A3D60">
            <w:pPr>
              <w:pStyle w:val="TableText"/>
              <w:rPr>
                <w:szCs w:val="24"/>
              </w:rPr>
            </w:pPr>
            <w:r w:rsidRPr="00E3790F">
              <w:rPr>
                <w:spacing w:val="-2"/>
              </w:rPr>
              <w:t>D7412</w:t>
            </w:r>
          </w:p>
        </w:tc>
        <w:tc>
          <w:tcPr>
            <w:tcW w:w="2677" w:type="pct"/>
          </w:tcPr>
          <w:p w14:paraId="11518EBE" w14:textId="77777777" w:rsidR="00E3790F" w:rsidRPr="00E3790F" w:rsidRDefault="00E3790F" w:rsidP="006A3D60">
            <w:pPr>
              <w:pStyle w:val="TableText"/>
              <w:rPr>
                <w:szCs w:val="24"/>
              </w:rPr>
            </w:pPr>
            <w:r w:rsidRPr="00E3790F">
              <w:t>Excision of</w:t>
            </w:r>
            <w:r w:rsidRPr="00E3790F">
              <w:rPr>
                <w:spacing w:val="-3"/>
              </w:rPr>
              <w:t xml:space="preserve"> </w:t>
            </w:r>
            <w:r w:rsidRPr="00E3790F">
              <w:t>benign</w:t>
            </w:r>
            <w:r w:rsidRPr="00E3790F">
              <w:rPr>
                <w:spacing w:val="-2"/>
              </w:rPr>
              <w:t xml:space="preserve"> </w:t>
            </w:r>
            <w:r w:rsidRPr="00E3790F">
              <w:t>lesion,</w:t>
            </w:r>
            <w:r w:rsidRPr="00E3790F">
              <w:rPr>
                <w:spacing w:val="-3"/>
              </w:rPr>
              <w:t xml:space="preserve"> </w:t>
            </w:r>
            <w:r w:rsidRPr="00E3790F">
              <w:rPr>
                <w:spacing w:val="-2"/>
              </w:rPr>
              <w:t>complicated</w:t>
            </w:r>
          </w:p>
        </w:tc>
        <w:tc>
          <w:tcPr>
            <w:tcW w:w="790" w:type="pct"/>
          </w:tcPr>
          <w:p w14:paraId="00DDD7DA" w14:textId="77777777" w:rsidR="00E3790F" w:rsidRPr="00E3790F" w:rsidRDefault="00E3790F" w:rsidP="006A3D60">
            <w:pPr>
              <w:pStyle w:val="TableText"/>
              <w:rPr>
                <w:szCs w:val="24"/>
              </w:rPr>
            </w:pPr>
            <w:r w:rsidRPr="00E3790F">
              <w:rPr>
                <w:spacing w:val="-2"/>
              </w:rPr>
              <w:t>$325.00</w:t>
            </w:r>
          </w:p>
        </w:tc>
        <w:tc>
          <w:tcPr>
            <w:tcW w:w="965" w:type="pct"/>
          </w:tcPr>
          <w:p w14:paraId="59AE8753" w14:textId="77777777" w:rsidR="00E3790F" w:rsidRPr="00E3790F" w:rsidRDefault="00E3790F" w:rsidP="006A3D60">
            <w:pPr>
              <w:pStyle w:val="TableText"/>
              <w:rPr>
                <w:szCs w:val="24"/>
              </w:rPr>
            </w:pPr>
          </w:p>
        </w:tc>
      </w:tr>
      <w:tr w:rsidR="00B93FDE" w:rsidRPr="00E3790F" w14:paraId="51B3CF2D" w14:textId="77777777" w:rsidTr="33756310">
        <w:trPr>
          <w:trHeight w:val="403"/>
          <w:jc w:val="center"/>
        </w:trPr>
        <w:tc>
          <w:tcPr>
            <w:tcW w:w="568" w:type="pct"/>
          </w:tcPr>
          <w:p w14:paraId="349AFF04" w14:textId="77777777" w:rsidR="00E3790F" w:rsidRPr="00E3790F" w:rsidRDefault="00E3790F" w:rsidP="006A3D60">
            <w:pPr>
              <w:pStyle w:val="TableText"/>
              <w:rPr>
                <w:szCs w:val="24"/>
              </w:rPr>
            </w:pPr>
            <w:r w:rsidRPr="00E3790F">
              <w:rPr>
                <w:spacing w:val="-2"/>
              </w:rPr>
              <w:lastRenderedPageBreak/>
              <w:t>D7413</w:t>
            </w:r>
          </w:p>
        </w:tc>
        <w:tc>
          <w:tcPr>
            <w:tcW w:w="2677" w:type="pct"/>
          </w:tcPr>
          <w:p w14:paraId="39360908" w14:textId="77777777" w:rsidR="00E3790F" w:rsidRPr="00E3790F" w:rsidRDefault="00E3790F" w:rsidP="006A3D60">
            <w:pPr>
              <w:pStyle w:val="TableText"/>
              <w:rPr>
                <w:szCs w:val="24"/>
              </w:rPr>
            </w:pPr>
            <w:r w:rsidRPr="00E3790F">
              <w:t>Excision of</w:t>
            </w:r>
            <w:r w:rsidRPr="00E3790F">
              <w:rPr>
                <w:spacing w:val="-3"/>
              </w:rPr>
              <w:t xml:space="preserve"> </w:t>
            </w:r>
            <w:r w:rsidRPr="00E3790F">
              <w:t>malignant</w:t>
            </w:r>
            <w:r w:rsidRPr="00E3790F">
              <w:rPr>
                <w:spacing w:val="1"/>
              </w:rPr>
              <w:t xml:space="preserve"> </w:t>
            </w:r>
            <w:r w:rsidRPr="00E3790F">
              <w:t>lesion</w:t>
            </w:r>
            <w:r w:rsidRPr="00E3790F">
              <w:rPr>
                <w:spacing w:val="-3"/>
              </w:rPr>
              <w:t xml:space="preserve"> </w:t>
            </w:r>
            <w:r w:rsidRPr="00E3790F">
              <w:t>up</w:t>
            </w:r>
            <w:r w:rsidRPr="00E3790F">
              <w:rPr>
                <w:spacing w:val="-2"/>
              </w:rPr>
              <w:t xml:space="preserve"> </w:t>
            </w:r>
            <w:r w:rsidRPr="00E3790F">
              <w:t>to</w:t>
            </w:r>
            <w:r w:rsidRPr="00E3790F">
              <w:rPr>
                <w:spacing w:val="-3"/>
              </w:rPr>
              <w:t xml:space="preserve"> </w:t>
            </w:r>
            <w:r w:rsidRPr="00E3790F">
              <w:t>1.25</w:t>
            </w:r>
            <w:r w:rsidRPr="00E3790F">
              <w:rPr>
                <w:spacing w:val="-2"/>
              </w:rPr>
              <w:t xml:space="preserve"> </w:t>
            </w:r>
            <w:r w:rsidRPr="00E3790F">
              <w:rPr>
                <w:spacing w:val="-5"/>
              </w:rPr>
              <w:t>cm</w:t>
            </w:r>
          </w:p>
        </w:tc>
        <w:tc>
          <w:tcPr>
            <w:tcW w:w="790" w:type="pct"/>
          </w:tcPr>
          <w:p w14:paraId="690543CE" w14:textId="77777777" w:rsidR="00E3790F" w:rsidRPr="00E3790F" w:rsidRDefault="00E3790F" w:rsidP="006A3D60">
            <w:pPr>
              <w:pStyle w:val="TableText"/>
              <w:rPr>
                <w:szCs w:val="24"/>
              </w:rPr>
            </w:pPr>
            <w:r w:rsidRPr="00E3790F">
              <w:rPr>
                <w:spacing w:val="-2"/>
              </w:rPr>
              <w:t>$325.00</w:t>
            </w:r>
          </w:p>
        </w:tc>
        <w:tc>
          <w:tcPr>
            <w:tcW w:w="965" w:type="pct"/>
          </w:tcPr>
          <w:p w14:paraId="0A07361E" w14:textId="77777777" w:rsidR="00E3790F" w:rsidRPr="00E3790F" w:rsidRDefault="00E3790F" w:rsidP="006A3D60">
            <w:pPr>
              <w:pStyle w:val="TableText"/>
              <w:rPr>
                <w:szCs w:val="24"/>
              </w:rPr>
            </w:pPr>
          </w:p>
        </w:tc>
      </w:tr>
      <w:tr w:rsidR="00B93FDE" w:rsidRPr="00E3790F" w14:paraId="76FC9944" w14:textId="77777777" w:rsidTr="33756310">
        <w:trPr>
          <w:trHeight w:val="403"/>
          <w:jc w:val="center"/>
        </w:trPr>
        <w:tc>
          <w:tcPr>
            <w:tcW w:w="568" w:type="pct"/>
          </w:tcPr>
          <w:p w14:paraId="7A1FC69D" w14:textId="77777777" w:rsidR="00E3790F" w:rsidRPr="00E3790F" w:rsidRDefault="00E3790F" w:rsidP="006A3D60">
            <w:pPr>
              <w:pStyle w:val="TableText"/>
              <w:rPr>
                <w:szCs w:val="24"/>
              </w:rPr>
            </w:pPr>
            <w:r w:rsidRPr="00E3790F">
              <w:rPr>
                <w:spacing w:val="-2"/>
              </w:rPr>
              <w:t>D7414</w:t>
            </w:r>
          </w:p>
        </w:tc>
        <w:tc>
          <w:tcPr>
            <w:tcW w:w="2677" w:type="pct"/>
          </w:tcPr>
          <w:p w14:paraId="30136A00" w14:textId="77777777" w:rsidR="00E3790F" w:rsidRPr="00E3790F" w:rsidRDefault="00E3790F" w:rsidP="006A3D60">
            <w:pPr>
              <w:pStyle w:val="TableText"/>
              <w:rPr>
                <w:szCs w:val="24"/>
              </w:rPr>
            </w:pPr>
            <w:r w:rsidRPr="00E3790F">
              <w:t>Excision</w:t>
            </w:r>
            <w:r w:rsidRPr="00E3790F">
              <w:rPr>
                <w:spacing w:val="-1"/>
              </w:rPr>
              <w:t xml:space="preserve"> </w:t>
            </w:r>
            <w:r w:rsidRPr="00E3790F">
              <w:t>of</w:t>
            </w:r>
            <w:r w:rsidRPr="00E3790F">
              <w:rPr>
                <w:spacing w:val="-3"/>
              </w:rPr>
              <w:t xml:space="preserve"> </w:t>
            </w:r>
            <w:r w:rsidRPr="00E3790F">
              <w:t>malignant lesion</w:t>
            </w:r>
            <w:r w:rsidRPr="00E3790F">
              <w:rPr>
                <w:spacing w:val="-1"/>
              </w:rPr>
              <w:t xml:space="preserve"> </w:t>
            </w:r>
            <w:r w:rsidRPr="00E3790F">
              <w:t>greater</w:t>
            </w:r>
            <w:r w:rsidRPr="00E3790F">
              <w:rPr>
                <w:spacing w:val="-4"/>
              </w:rPr>
              <w:t xml:space="preserve"> </w:t>
            </w:r>
            <w:r w:rsidRPr="00E3790F">
              <w:t>than</w:t>
            </w:r>
            <w:r w:rsidRPr="00E3790F">
              <w:rPr>
                <w:spacing w:val="-3"/>
              </w:rPr>
              <w:t xml:space="preserve"> </w:t>
            </w:r>
            <w:r w:rsidRPr="00E3790F">
              <w:t>1.25</w:t>
            </w:r>
            <w:r w:rsidRPr="00E3790F">
              <w:rPr>
                <w:spacing w:val="-3"/>
              </w:rPr>
              <w:t xml:space="preserve"> </w:t>
            </w:r>
            <w:r w:rsidRPr="00E3790F">
              <w:rPr>
                <w:spacing w:val="-5"/>
              </w:rPr>
              <w:t>cm</w:t>
            </w:r>
          </w:p>
        </w:tc>
        <w:tc>
          <w:tcPr>
            <w:tcW w:w="790" w:type="pct"/>
          </w:tcPr>
          <w:p w14:paraId="73D64A4E" w14:textId="77777777" w:rsidR="00E3790F" w:rsidRPr="00E3790F" w:rsidRDefault="00E3790F" w:rsidP="006A3D60">
            <w:pPr>
              <w:pStyle w:val="TableText"/>
              <w:rPr>
                <w:szCs w:val="24"/>
              </w:rPr>
            </w:pPr>
            <w:r w:rsidRPr="00E3790F">
              <w:rPr>
                <w:spacing w:val="-2"/>
              </w:rPr>
              <w:t>$400.00</w:t>
            </w:r>
          </w:p>
        </w:tc>
        <w:tc>
          <w:tcPr>
            <w:tcW w:w="965" w:type="pct"/>
          </w:tcPr>
          <w:p w14:paraId="7EED7709" w14:textId="77777777" w:rsidR="00E3790F" w:rsidRPr="00E3790F" w:rsidRDefault="00E3790F" w:rsidP="006A3D60">
            <w:pPr>
              <w:pStyle w:val="TableText"/>
              <w:rPr>
                <w:szCs w:val="24"/>
              </w:rPr>
            </w:pPr>
          </w:p>
        </w:tc>
      </w:tr>
      <w:tr w:rsidR="00B93FDE" w:rsidRPr="00E3790F" w14:paraId="48FBE659" w14:textId="77777777" w:rsidTr="33756310">
        <w:trPr>
          <w:trHeight w:val="403"/>
          <w:jc w:val="center"/>
        </w:trPr>
        <w:tc>
          <w:tcPr>
            <w:tcW w:w="568" w:type="pct"/>
          </w:tcPr>
          <w:p w14:paraId="5390AF6D" w14:textId="77777777" w:rsidR="00E3790F" w:rsidRPr="00E3790F" w:rsidRDefault="00E3790F" w:rsidP="006A3D60">
            <w:pPr>
              <w:pStyle w:val="TableText"/>
              <w:rPr>
                <w:szCs w:val="24"/>
              </w:rPr>
            </w:pPr>
            <w:r w:rsidRPr="00E3790F">
              <w:rPr>
                <w:spacing w:val="-2"/>
              </w:rPr>
              <w:t>D7415</w:t>
            </w:r>
          </w:p>
        </w:tc>
        <w:tc>
          <w:tcPr>
            <w:tcW w:w="2677" w:type="pct"/>
          </w:tcPr>
          <w:p w14:paraId="70A6CDD3" w14:textId="77777777" w:rsidR="00E3790F" w:rsidRPr="00E3790F" w:rsidRDefault="00E3790F" w:rsidP="006A3D60">
            <w:pPr>
              <w:pStyle w:val="TableText"/>
              <w:rPr>
                <w:szCs w:val="24"/>
              </w:rPr>
            </w:pPr>
            <w:r w:rsidRPr="00E3790F">
              <w:t>Excision</w:t>
            </w:r>
            <w:r w:rsidRPr="00E3790F">
              <w:rPr>
                <w:spacing w:val="-1"/>
              </w:rPr>
              <w:t xml:space="preserve"> </w:t>
            </w:r>
            <w:r w:rsidRPr="00E3790F">
              <w:t>of</w:t>
            </w:r>
            <w:r w:rsidRPr="00E3790F">
              <w:rPr>
                <w:spacing w:val="-4"/>
              </w:rPr>
              <w:t xml:space="preserve"> </w:t>
            </w:r>
            <w:r w:rsidRPr="00E3790F">
              <w:t>malignant</w:t>
            </w:r>
            <w:r w:rsidRPr="00E3790F">
              <w:rPr>
                <w:spacing w:val="-1"/>
              </w:rPr>
              <w:t xml:space="preserve"> </w:t>
            </w:r>
            <w:r w:rsidRPr="00E3790F">
              <w:t>lesion,</w:t>
            </w:r>
            <w:r w:rsidRPr="00E3790F">
              <w:rPr>
                <w:spacing w:val="-1"/>
              </w:rPr>
              <w:t xml:space="preserve"> </w:t>
            </w:r>
            <w:r w:rsidRPr="00E3790F">
              <w:rPr>
                <w:spacing w:val="-2"/>
              </w:rPr>
              <w:t>complicated</w:t>
            </w:r>
          </w:p>
        </w:tc>
        <w:tc>
          <w:tcPr>
            <w:tcW w:w="790" w:type="pct"/>
          </w:tcPr>
          <w:p w14:paraId="4A3300B4" w14:textId="77777777" w:rsidR="00E3790F" w:rsidRPr="00E3790F" w:rsidRDefault="00E3790F" w:rsidP="006A3D60">
            <w:pPr>
              <w:pStyle w:val="TableText"/>
              <w:rPr>
                <w:szCs w:val="24"/>
              </w:rPr>
            </w:pPr>
            <w:r w:rsidRPr="00E3790F">
              <w:rPr>
                <w:spacing w:val="-2"/>
              </w:rPr>
              <w:t>$450.00</w:t>
            </w:r>
          </w:p>
        </w:tc>
        <w:tc>
          <w:tcPr>
            <w:tcW w:w="965" w:type="pct"/>
          </w:tcPr>
          <w:p w14:paraId="21AEC658" w14:textId="77777777" w:rsidR="00E3790F" w:rsidRPr="00E3790F" w:rsidRDefault="00E3790F" w:rsidP="006A3D60">
            <w:pPr>
              <w:pStyle w:val="TableText"/>
              <w:rPr>
                <w:szCs w:val="24"/>
              </w:rPr>
            </w:pPr>
          </w:p>
        </w:tc>
      </w:tr>
      <w:tr w:rsidR="00B93FDE" w:rsidRPr="00E3790F" w14:paraId="14ADF6BE" w14:textId="77777777" w:rsidTr="33756310">
        <w:trPr>
          <w:trHeight w:val="403"/>
          <w:jc w:val="center"/>
        </w:trPr>
        <w:tc>
          <w:tcPr>
            <w:tcW w:w="568" w:type="pct"/>
          </w:tcPr>
          <w:p w14:paraId="02C0D002" w14:textId="77777777" w:rsidR="00E3790F" w:rsidRPr="00E3790F" w:rsidRDefault="00E3790F" w:rsidP="006A3D60">
            <w:pPr>
              <w:pStyle w:val="TableText"/>
              <w:rPr>
                <w:szCs w:val="24"/>
              </w:rPr>
            </w:pPr>
            <w:r w:rsidRPr="00E3790F">
              <w:rPr>
                <w:spacing w:val="-2"/>
              </w:rPr>
              <w:t>D7440</w:t>
            </w:r>
          </w:p>
        </w:tc>
        <w:tc>
          <w:tcPr>
            <w:tcW w:w="2677" w:type="pct"/>
          </w:tcPr>
          <w:p w14:paraId="39F890E1" w14:textId="77777777" w:rsidR="00E3790F" w:rsidRPr="00E3790F" w:rsidRDefault="00E3790F" w:rsidP="006A3D60">
            <w:pPr>
              <w:pStyle w:val="TableText"/>
              <w:rPr>
                <w:szCs w:val="24"/>
              </w:rPr>
            </w:pPr>
            <w:r w:rsidRPr="00E3790F">
              <w:t>Excision</w:t>
            </w:r>
            <w:r w:rsidRPr="00E3790F">
              <w:rPr>
                <w:spacing w:val="-3"/>
              </w:rPr>
              <w:t xml:space="preserve"> </w:t>
            </w:r>
            <w:r w:rsidRPr="00E3790F">
              <w:t>of</w:t>
            </w:r>
            <w:r w:rsidRPr="00E3790F">
              <w:rPr>
                <w:spacing w:val="-6"/>
              </w:rPr>
              <w:t xml:space="preserve"> </w:t>
            </w:r>
            <w:r w:rsidRPr="00E3790F">
              <w:t>malignant</w:t>
            </w:r>
            <w:r w:rsidRPr="00E3790F">
              <w:rPr>
                <w:spacing w:val="-3"/>
              </w:rPr>
              <w:t xml:space="preserve"> </w:t>
            </w:r>
            <w:r w:rsidRPr="00E3790F">
              <w:t>tumor</w:t>
            </w:r>
            <w:r w:rsidRPr="00E3790F">
              <w:rPr>
                <w:spacing w:val="-4"/>
              </w:rPr>
              <w:t xml:space="preserve"> </w:t>
            </w:r>
            <w:r w:rsidRPr="00E3790F">
              <w:t>–</w:t>
            </w:r>
            <w:r w:rsidRPr="00E3790F">
              <w:rPr>
                <w:spacing w:val="-7"/>
              </w:rPr>
              <w:t xml:space="preserve"> </w:t>
            </w:r>
            <w:r w:rsidRPr="00E3790F">
              <w:t>lesion</w:t>
            </w:r>
            <w:r w:rsidRPr="00E3790F">
              <w:rPr>
                <w:spacing w:val="-6"/>
              </w:rPr>
              <w:t xml:space="preserve"> </w:t>
            </w:r>
            <w:r w:rsidRPr="00E3790F">
              <w:t>diameter</w:t>
            </w:r>
            <w:r w:rsidRPr="00E3790F">
              <w:rPr>
                <w:spacing w:val="-4"/>
              </w:rPr>
              <w:t xml:space="preserve"> </w:t>
            </w:r>
            <w:r w:rsidRPr="00E3790F">
              <w:t>up</w:t>
            </w:r>
            <w:r w:rsidRPr="00E3790F">
              <w:rPr>
                <w:spacing w:val="-3"/>
              </w:rPr>
              <w:t xml:space="preserve"> </w:t>
            </w:r>
            <w:r w:rsidRPr="00E3790F">
              <w:t>to</w:t>
            </w:r>
            <w:r w:rsidRPr="00E3790F">
              <w:rPr>
                <w:spacing w:val="-4"/>
              </w:rPr>
              <w:t xml:space="preserve"> </w:t>
            </w:r>
            <w:r w:rsidRPr="00E3790F">
              <w:t xml:space="preserve">1.25 </w:t>
            </w:r>
            <w:r w:rsidRPr="00E3790F">
              <w:rPr>
                <w:spacing w:val="-6"/>
              </w:rPr>
              <w:t>cm</w:t>
            </w:r>
          </w:p>
        </w:tc>
        <w:tc>
          <w:tcPr>
            <w:tcW w:w="790" w:type="pct"/>
          </w:tcPr>
          <w:p w14:paraId="0FDACB67" w14:textId="77777777" w:rsidR="00E3790F" w:rsidRPr="00E3790F" w:rsidRDefault="00E3790F" w:rsidP="006A3D60">
            <w:pPr>
              <w:pStyle w:val="TableText"/>
              <w:rPr>
                <w:szCs w:val="24"/>
              </w:rPr>
            </w:pPr>
            <w:r w:rsidRPr="00E3790F">
              <w:rPr>
                <w:spacing w:val="-2"/>
              </w:rPr>
              <w:t>$325.00</w:t>
            </w:r>
          </w:p>
        </w:tc>
        <w:tc>
          <w:tcPr>
            <w:tcW w:w="965" w:type="pct"/>
          </w:tcPr>
          <w:p w14:paraId="57B9F9B8" w14:textId="77777777" w:rsidR="00E3790F" w:rsidRPr="00E3790F" w:rsidRDefault="00E3790F" w:rsidP="006A3D60">
            <w:pPr>
              <w:pStyle w:val="TableText"/>
              <w:rPr>
                <w:szCs w:val="24"/>
              </w:rPr>
            </w:pPr>
          </w:p>
        </w:tc>
      </w:tr>
      <w:tr w:rsidR="00B93FDE" w:rsidRPr="00E3790F" w14:paraId="5CD0ACA8" w14:textId="77777777" w:rsidTr="33756310">
        <w:trPr>
          <w:trHeight w:val="403"/>
          <w:jc w:val="center"/>
        </w:trPr>
        <w:tc>
          <w:tcPr>
            <w:tcW w:w="568" w:type="pct"/>
          </w:tcPr>
          <w:p w14:paraId="70DF83E7" w14:textId="77777777" w:rsidR="00E3790F" w:rsidRPr="00E3790F" w:rsidRDefault="00E3790F" w:rsidP="006A3D60">
            <w:pPr>
              <w:pStyle w:val="TableText"/>
              <w:rPr>
                <w:szCs w:val="24"/>
              </w:rPr>
            </w:pPr>
            <w:r w:rsidRPr="00E3790F">
              <w:rPr>
                <w:spacing w:val="-2"/>
              </w:rPr>
              <w:t>D7441</w:t>
            </w:r>
          </w:p>
        </w:tc>
        <w:tc>
          <w:tcPr>
            <w:tcW w:w="2677" w:type="pct"/>
          </w:tcPr>
          <w:p w14:paraId="49D42D8D" w14:textId="77777777" w:rsidR="00E3790F" w:rsidRPr="00E3790F" w:rsidRDefault="00E3790F" w:rsidP="006A3D60">
            <w:pPr>
              <w:pStyle w:val="TableText"/>
              <w:rPr>
                <w:szCs w:val="24"/>
              </w:rPr>
            </w:pPr>
            <w:r w:rsidRPr="00E3790F">
              <w:t>Excision</w:t>
            </w:r>
            <w:r w:rsidRPr="00E3790F">
              <w:rPr>
                <w:spacing w:val="-4"/>
              </w:rPr>
              <w:t xml:space="preserve"> </w:t>
            </w:r>
            <w:r w:rsidRPr="00E3790F">
              <w:t>of</w:t>
            </w:r>
            <w:r w:rsidRPr="00E3790F">
              <w:rPr>
                <w:spacing w:val="-7"/>
              </w:rPr>
              <w:t xml:space="preserve"> </w:t>
            </w:r>
            <w:r w:rsidRPr="00E3790F">
              <w:t>malignant</w:t>
            </w:r>
            <w:r w:rsidRPr="00E3790F">
              <w:rPr>
                <w:spacing w:val="-4"/>
              </w:rPr>
              <w:t xml:space="preserve"> </w:t>
            </w:r>
            <w:r w:rsidRPr="00E3790F">
              <w:t>tumor</w:t>
            </w:r>
            <w:r w:rsidRPr="00E3790F">
              <w:rPr>
                <w:spacing w:val="-5"/>
              </w:rPr>
              <w:t xml:space="preserve"> </w:t>
            </w:r>
            <w:r w:rsidRPr="00E3790F">
              <w:t>–</w:t>
            </w:r>
            <w:r w:rsidRPr="00E3790F">
              <w:rPr>
                <w:spacing w:val="-8"/>
              </w:rPr>
              <w:t xml:space="preserve"> </w:t>
            </w:r>
            <w:r w:rsidRPr="00E3790F">
              <w:t>lesion</w:t>
            </w:r>
            <w:r w:rsidRPr="00E3790F">
              <w:rPr>
                <w:spacing w:val="-7"/>
              </w:rPr>
              <w:t xml:space="preserve"> </w:t>
            </w:r>
            <w:r w:rsidRPr="00E3790F">
              <w:t>diameter</w:t>
            </w:r>
            <w:r w:rsidRPr="00E3790F">
              <w:rPr>
                <w:spacing w:val="-5"/>
              </w:rPr>
              <w:t xml:space="preserve"> </w:t>
            </w:r>
            <w:r w:rsidRPr="00E3790F">
              <w:t>greater than 1.25 cm</w:t>
            </w:r>
          </w:p>
        </w:tc>
        <w:tc>
          <w:tcPr>
            <w:tcW w:w="790" w:type="pct"/>
          </w:tcPr>
          <w:p w14:paraId="6BE46525" w14:textId="77777777" w:rsidR="00E3790F" w:rsidRPr="00E3790F" w:rsidRDefault="00E3790F" w:rsidP="006A3D60">
            <w:pPr>
              <w:pStyle w:val="TableText"/>
              <w:rPr>
                <w:szCs w:val="24"/>
              </w:rPr>
            </w:pPr>
            <w:r w:rsidRPr="00E3790F">
              <w:rPr>
                <w:spacing w:val="-2"/>
              </w:rPr>
              <w:t>$500.00</w:t>
            </w:r>
          </w:p>
        </w:tc>
        <w:tc>
          <w:tcPr>
            <w:tcW w:w="965" w:type="pct"/>
          </w:tcPr>
          <w:p w14:paraId="34091E00" w14:textId="77777777" w:rsidR="00E3790F" w:rsidRPr="00E3790F" w:rsidRDefault="00E3790F" w:rsidP="006A3D60">
            <w:pPr>
              <w:pStyle w:val="TableText"/>
              <w:rPr>
                <w:szCs w:val="24"/>
              </w:rPr>
            </w:pPr>
          </w:p>
        </w:tc>
      </w:tr>
      <w:tr w:rsidR="00B93FDE" w:rsidRPr="00E3790F" w14:paraId="2C5E8B00" w14:textId="77777777" w:rsidTr="33756310">
        <w:trPr>
          <w:trHeight w:val="403"/>
          <w:jc w:val="center"/>
        </w:trPr>
        <w:tc>
          <w:tcPr>
            <w:tcW w:w="568" w:type="pct"/>
          </w:tcPr>
          <w:p w14:paraId="4C7C8DE2" w14:textId="77777777" w:rsidR="00E3790F" w:rsidRPr="00E3790F" w:rsidRDefault="00E3790F" w:rsidP="006A3D60">
            <w:pPr>
              <w:pStyle w:val="TableText"/>
              <w:rPr>
                <w:szCs w:val="24"/>
              </w:rPr>
            </w:pPr>
            <w:r w:rsidRPr="00E3790F">
              <w:rPr>
                <w:spacing w:val="-2"/>
              </w:rPr>
              <w:t>D7450</w:t>
            </w:r>
          </w:p>
        </w:tc>
        <w:tc>
          <w:tcPr>
            <w:tcW w:w="2677" w:type="pct"/>
          </w:tcPr>
          <w:p w14:paraId="615C03AC" w14:textId="77777777" w:rsidR="00E3790F" w:rsidRPr="00E3790F" w:rsidRDefault="00E3790F" w:rsidP="006A3D60">
            <w:pPr>
              <w:pStyle w:val="TableText"/>
              <w:rPr>
                <w:szCs w:val="24"/>
              </w:rPr>
            </w:pPr>
            <w:r w:rsidRPr="00E3790F">
              <w:t>Removal</w:t>
            </w:r>
            <w:r w:rsidRPr="00E3790F">
              <w:rPr>
                <w:spacing w:val="-3"/>
              </w:rPr>
              <w:t xml:space="preserve"> </w:t>
            </w:r>
            <w:r w:rsidRPr="00E3790F">
              <w:t>of</w:t>
            </w:r>
            <w:r w:rsidRPr="00E3790F">
              <w:rPr>
                <w:spacing w:val="-5"/>
              </w:rPr>
              <w:t xml:space="preserve"> </w:t>
            </w:r>
            <w:r w:rsidRPr="00E3790F">
              <w:t>benign</w:t>
            </w:r>
            <w:r w:rsidRPr="00E3790F">
              <w:rPr>
                <w:spacing w:val="-5"/>
              </w:rPr>
              <w:t xml:space="preserve"> </w:t>
            </w:r>
            <w:r w:rsidRPr="00E3790F">
              <w:t>odontogenic</w:t>
            </w:r>
            <w:r w:rsidRPr="00E3790F">
              <w:rPr>
                <w:spacing w:val="-7"/>
              </w:rPr>
              <w:t xml:space="preserve"> </w:t>
            </w:r>
            <w:r w:rsidRPr="00E3790F">
              <w:t>cyst</w:t>
            </w:r>
            <w:r w:rsidRPr="00E3790F">
              <w:rPr>
                <w:spacing w:val="-2"/>
              </w:rPr>
              <w:t xml:space="preserve"> </w:t>
            </w:r>
            <w:r w:rsidRPr="00E3790F">
              <w:t>or</w:t>
            </w:r>
            <w:r w:rsidRPr="00E3790F">
              <w:rPr>
                <w:spacing w:val="-6"/>
              </w:rPr>
              <w:t xml:space="preserve"> </w:t>
            </w:r>
            <w:r w:rsidRPr="00E3790F">
              <w:t>tumor</w:t>
            </w:r>
            <w:r w:rsidRPr="00E3790F">
              <w:rPr>
                <w:spacing w:val="-6"/>
              </w:rPr>
              <w:t xml:space="preserve"> </w:t>
            </w:r>
            <w:r w:rsidRPr="00E3790F">
              <w:t>–</w:t>
            </w:r>
            <w:r w:rsidRPr="00E3790F">
              <w:rPr>
                <w:spacing w:val="-3"/>
              </w:rPr>
              <w:t xml:space="preserve"> </w:t>
            </w:r>
            <w:r w:rsidRPr="00E3790F">
              <w:t>lesion diameter up to 1.25 cm</w:t>
            </w:r>
          </w:p>
        </w:tc>
        <w:tc>
          <w:tcPr>
            <w:tcW w:w="790" w:type="pct"/>
          </w:tcPr>
          <w:p w14:paraId="2205BEE5" w14:textId="77777777" w:rsidR="00E3790F" w:rsidRPr="00E3790F" w:rsidRDefault="00E3790F" w:rsidP="006A3D60">
            <w:pPr>
              <w:pStyle w:val="TableText"/>
              <w:rPr>
                <w:szCs w:val="24"/>
              </w:rPr>
            </w:pPr>
            <w:r w:rsidRPr="00E3790F">
              <w:rPr>
                <w:spacing w:val="-2"/>
              </w:rPr>
              <w:t>$100.00</w:t>
            </w:r>
          </w:p>
        </w:tc>
        <w:tc>
          <w:tcPr>
            <w:tcW w:w="965" w:type="pct"/>
          </w:tcPr>
          <w:p w14:paraId="51790FC3" w14:textId="77777777" w:rsidR="00E3790F" w:rsidRPr="00E3790F" w:rsidRDefault="00E3790F" w:rsidP="006A3D60">
            <w:pPr>
              <w:pStyle w:val="TableText"/>
              <w:rPr>
                <w:szCs w:val="24"/>
              </w:rPr>
            </w:pPr>
          </w:p>
        </w:tc>
      </w:tr>
      <w:tr w:rsidR="00B93FDE" w:rsidRPr="00E3790F" w14:paraId="79AA0D72" w14:textId="77777777" w:rsidTr="33756310">
        <w:trPr>
          <w:trHeight w:val="403"/>
          <w:jc w:val="center"/>
        </w:trPr>
        <w:tc>
          <w:tcPr>
            <w:tcW w:w="568" w:type="pct"/>
          </w:tcPr>
          <w:p w14:paraId="42074CB3" w14:textId="77777777" w:rsidR="00E3790F" w:rsidRPr="00E3790F" w:rsidRDefault="00E3790F" w:rsidP="006A3D60">
            <w:pPr>
              <w:pStyle w:val="TableText"/>
              <w:rPr>
                <w:szCs w:val="24"/>
              </w:rPr>
            </w:pPr>
            <w:r w:rsidRPr="00E3790F">
              <w:rPr>
                <w:spacing w:val="-2"/>
              </w:rPr>
              <w:t>D7451</w:t>
            </w:r>
          </w:p>
        </w:tc>
        <w:tc>
          <w:tcPr>
            <w:tcW w:w="2677" w:type="pct"/>
          </w:tcPr>
          <w:p w14:paraId="2D1656BB" w14:textId="77777777" w:rsidR="00E3790F" w:rsidRPr="00E3790F" w:rsidRDefault="00E3790F" w:rsidP="006A3D60">
            <w:pPr>
              <w:pStyle w:val="TableText"/>
              <w:rPr>
                <w:szCs w:val="24"/>
              </w:rPr>
            </w:pPr>
            <w:r w:rsidRPr="00E3790F">
              <w:t>Removal</w:t>
            </w:r>
            <w:r w:rsidRPr="00E3790F">
              <w:rPr>
                <w:spacing w:val="-3"/>
              </w:rPr>
              <w:t xml:space="preserve"> </w:t>
            </w:r>
            <w:r w:rsidRPr="00E3790F">
              <w:t>of</w:t>
            </w:r>
            <w:r w:rsidRPr="00E3790F">
              <w:rPr>
                <w:spacing w:val="-5"/>
              </w:rPr>
              <w:t xml:space="preserve"> </w:t>
            </w:r>
            <w:r w:rsidRPr="00E3790F">
              <w:t>benign</w:t>
            </w:r>
            <w:r w:rsidRPr="00E3790F">
              <w:rPr>
                <w:spacing w:val="-5"/>
              </w:rPr>
              <w:t xml:space="preserve"> </w:t>
            </w:r>
            <w:r w:rsidRPr="00E3790F">
              <w:t>odontogenic</w:t>
            </w:r>
            <w:r w:rsidRPr="00E3790F">
              <w:rPr>
                <w:spacing w:val="-7"/>
              </w:rPr>
              <w:t xml:space="preserve"> </w:t>
            </w:r>
            <w:r w:rsidRPr="00E3790F">
              <w:t>cyst</w:t>
            </w:r>
            <w:r w:rsidRPr="00E3790F">
              <w:rPr>
                <w:spacing w:val="-2"/>
              </w:rPr>
              <w:t xml:space="preserve"> </w:t>
            </w:r>
            <w:r w:rsidRPr="00E3790F">
              <w:t>or</w:t>
            </w:r>
            <w:r w:rsidRPr="00E3790F">
              <w:rPr>
                <w:spacing w:val="-6"/>
              </w:rPr>
              <w:t xml:space="preserve"> </w:t>
            </w:r>
            <w:r w:rsidRPr="00E3790F">
              <w:t>tumor</w:t>
            </w:r>
            <w:r w:rsidRPr="00E3790F">
              <w:rPr>
                <w:spacing w:val="-6"/>
              </w:rPr>
              <w:t xml:space="preserve"> </w:t>
            </w:r>
            <w:r w:rsidRPr="00E3790F">
              <w:t>–</w:t>
            </w:r>
            <w:r w:rsidRPr="00E3790F">
              <w:rPr>
                <w:spacing w:val="-3"/>
              </w:rPr>
              <w:t xml:space="preserve"> </w:t>
            </w:r>
            <w:r w:rsidRPr="00E3790F">
              <w:t>lesion diameter greater than 1.25 cm</w:t>
            </w:r>
          </w:p>
        </w:tc>
        <w:tc>
          <w:tcPr>
            <w:tcW w:w="790" w:type="pct"/>
          </w:tcPr>
          <w:p w14:paraId="4D0A0665" w14:textId="77777777" w:rsidR="00E3790F" w:rsidRPr="00E3790F" w:rsidRDefault="00E3790F" w:rsidP="006A3D60">
            <w:pPr>
              <w:pStyle w:val="TableText"/>
              <w:rPr>
                <w:szCs w:val="24"/>
              </w:rPr>
            </w:pPr>
            <w:r w:rsidRPr="00E3790F">
              <w:rPr>
                <w:spacing w:val="-2"/>
              </w:rPr>
              <w:t>$200.00</w:t>
            </w:r>
          </w:p>
        </w:tc>
        <w:tc>
          <w:tcPr>
            <w:tcW w:w="965" w:type="pct"/>
          </w:tcPr>
          <w:p w14:paraId="14A42EF4" w14:textId="77777777" w:rsidR="00E3790F" w:rsidRPr="00622895" w:rsidRDefault="00E3790F" w:rsidP="006A3D60">
            <w:pPr>
              <w:pStyle w:val="TableText"/>
            </w:pPr>
          </w:p>
        </w:tc>
      </w:tr>
      <w:tr w:rsidR="00B93FDE" w:rsidRPr="00E3790F" w14:paraId="68D9F8A3" w14:textId="77777777" w:rsidTr="33756310">
        <w:trPr>
          <w:trHeight w:val="403"/>
          <w:jc w:val="center"/>
        </w:trPr>
        <w:tc>
          <w:tcPr>
            <w:tcW w:w="568" w:type="pct"/>
          </w:tcPr>
          <w:p w14:paraId="0BD2C135" w14:textId="77777777" w:rsidR="00E3790F" w:rsidRPr="00E3790F" w:rsidRDefault="00E3790F" w:rsidP="006A3D60">
            <w:pPr>
              <w:pStyle w:val="TableText"/>
              <w:rPr>
                <w:szCs w:val="24"/>
              </w:rPr>
            </w:pPr>
            <w:r w:rsidRPr="00E3790F">
              <w:rPr>
                <w:spacing w:val="-2"/>
              </w:rPr>
              <w:t>D7460</w:t>
            </w:r>
          </w:p>
        </w:tc>
        <w:tc>
          <w:tcPr>
            <w:tcW w:w="2677" w:type="pct"/>
          </w:tcPr>
          <w:p w14:paraId="2F4ACC39" w14:textId="77777777" w:rsidR="00E3790F" w:rsidRPr="00E3790F" w:rsidRDefault="00E3790F" w:rsidP="006A3D60">
            <w:pPr>
              <w:pStyle w:val="TableText"/>
              <w:rPr>
                <w:szCs w:val="24"/>
              </w:rPr>
            </w:pPr>
            <w:r w:rsidRPr="00E3790F">
              <w:t>Removal</w:t>
            </w:r>
            <w:r w:rsidRPr="00E3790F">
              <w:rPr>
                <w:spacing w:val="-5"/>
              </w:rPr>
              <w:t xml:space="preserve"> </w:t>
            </w:r>
            <w:r w:rsidRPr="00E3790F">
              <w:t>of</w:t>
            </w:r>
            <w:r w:rsidRPr="00E3790F">
              <w:rPr>
                <w:spacing w:val="-6"/>
              </w:rPr>
              <w:t xml:space="preserve"> </w:t>
            </w:r>
            <w:r w:rsidRPr="00E3790F">
              <w:t>benign</w:t>
            </w:r>
            <w:r w:rsidRPr="00E3790F">
              <w:rPr>
                <w:spacing w:val="-6"/>
              </w:rPr>
              <w:t xml:space="preserve"> </w:t>
            </w:r>
            <w:r w:rsidRPr="00E3790F">
              <w:t>nonodontogenic</w:t>
            </w:r>
            <w:r w:rsidRPr="00E3790F">
              <w:rPr>
                <w:spacing w:val="-5"/>
              </w:rPr>
              <w:t xml:space="preserve"> </w:t>
            </w:r>
            <w:r w:rsidRPr="00E3790F">
              <w:t>cyst</w:t>
            </w:r>
            <w:r w:rsidRPr="00E3790F">
              <w:rPr>
                <w:spacing w:val="-4"/>
              </w:rPr>
              <w:t xml:space="preserve"> </w:t>
            </w:r>
            <w:r w:rsidRPr="00E3790F">
              <w:t>or</w:t>
            </w:r>
            <w:r w:rsidRPr="00E3790F">
              <w:rPr>
                <w:spacing w:val="-7"/>
              </w:rPr>
              <w:t xml:space="preserve"> </w:t>
            </w:r>
            <w:r w:rsidRPr="00E3790F">
              <w:t>tumor</w:t>
            </w:r>
            <w:r w:rsidRPr="00E3790F">
              <w:rPr>
                <w:spacing w:val="-5"/>
              </w:rPr>
              <w:t xml:space="preserve"> </w:t>
            </w:r>
            <w:r w:rsidRPr="00E3790F">
              <w:t>– lesion diameter up to 1.25 cm</w:t>
            </w:r>
          </w:p>
        </w:tc>
        <w:tc>
          <w:tcPr>
            <w:tcW w:w="790" w:type="pct"/>
          </w:tcPr>
          <w:p w14:paraId="6389627F" w14:textId="77777777" w:rsidR="00E3790F" w:rsidRPr="00E3790F" w:rsidRDefault="00E3790F" w:rsidP="006A3D60">
            <w:pPr>
              <w:pStyle w:val="TableText"/>
              <w:rPr>
                <w:szCs w:val="24"/>
              </w:rPr>
            </w:pPr>
            <w:r w:rsidRPr="00E3790F">
              <w:rPr>
                <w:spacing w:val="-2"/>
              </w:rPr>
              <w:t>$100.00</w:t>
            </w:r>
          </w:p>
        </w:tc>
        <w:tc>
          <w:tcPr>
            <w:tcW w:w="965" w:type="pct"/>
          </w:tcPr>
          <w:p w14:paraId="2894A065" w14:textId="77777777" w:rsidR="00E3790F" w:rsidRPr="00622895" w:rsidRDefault="00E3790F" w:rsidP="006A3D60">
            <w:pPr>
              <w:pStyle w:val="TableText"/>
            </w:pPr>
          </w:p>
        </w:tc>
      </w:tr>
      <w:tr w:rsidR="00B93FDE" w:rsidRPr="00E3790F" w14:paraId="11550EBB" w14:textId="77777777" w:rsidTr="33756310">
        <w:trPr>
          <w:trHeight w:val="403"/>
          <w:jc w:val="center"/>
        </w:trPr>
        <w:tc>
          <w:tcPr>
            <w:tcW w:w="568" w:type="pct"/>
          </w:tcPr>
          <w:p w14:paraId="0D247D07" w14:textId="77777777" w:rsidR="00E3790F" w:rsidRPr="00E3790F" w:rsidRDefault="00E3790F" w:rsidP="006A3D60">
            <w:pPr>
              <w:pStyle w:val="TableText"/>
              <w:rPr>
                <w:szCs w:val="24"/>
              </w:rPr>
            </w:pPr>
            <w:r w:rsidRPr="00E3790F">
              <w:rPr>
                <w:spacing w:val="-2"/>
              </w:rPr>
              <w:t>D7461</w:t>
            </w:r>
          </w:p>
        </w:tc>
        <w:tc>
          <w:tcPr>
            <w:tcW w:w="2677" w:type="pct"/>
          </w:tcPr>
          <w:p w14:paraId="4BDD3A07" w14:textId="77777777" w:rsidR="00E3790F" w:rsidRPr="00E3790F" w:rsidRDefault="00E3790F" w:rsidP="006A3D60">
            <w:pPr>
              <w:pStyle w:val="TableText"/>
              <w:rPr>
                <w:szCs w:val="24"/>
              </w:rPr>
            </w:pPr>
            <w:r w:rsidRPr="00E3790F">
              <w:t>Removal</w:t>
            </w:r>
            <w:r w:rsidRPr="00E3790F">
              <w:rPr>
                <w:spacing w:val="-5"/>
              </w:rPr>
              <w:t xml:space="preserve"> </w:t>
            </w:r>
            <w:r w:rsidRPr="00E3790F">
              <w:t>of</w:t>
            </w:r>
            <w:r w:rsidRPr="00E3790F">
              <w:rPr>
                <w:spacing w:val="-6"/>
              </w:rPr>
              <w:t xml:space="preserve"> </w:t>
            </w:r>
            <w:r w:rsidRPr="00E3790F">
              <w:t>benign</w:t>
            </w:r>
            <w:r w:rsidRPr="00E3790F">
              <w:rPr>
                <w:spacing w:val="-6"/>
              </w:rPr>
              <w:t xml:space="preserve"> </w:t>
            </w:r>
            <w:r w:rsidRPr="00E3790F">
              <w:t>nonodontogenic</w:t>
            </w:r>
            <w:r w:rsidRPr="00E3790F">
              <w:rPr>
                <w:spacing w:val="-5"/>
              </w:rPr>
              <w:t xml:space="preserve"> </w:t>
            </w:r>
            <w:r w:rsidRPr="00E3790F">
              <w:t>cyst</w:t>
            </w:r>
            <w:r w:rsidRPr="00E3790F">
              <w:rPr>
                <w:spacing w:val="-4"/>
              </w:rPr>
              <w:t xml:space="preserve"> </w:t>
            </w:r>
            <w:r w:rsidRPr="00E3790F">
              <w:t>or</w:t>
            </w:r>
            <w:r w:rsidRPr="00E3790F">
              <w:rPr>
                <w:spacing w:val="-7"/>
              </w:rPr>
              <w:t xml:space="preserve"> </w:t>
            </w:r>
            <w:r w:rsidRPr="00E3790F">
              <w:t>tumor</w:t>
            </w:r>
            <w:r w:rsidRPr="00E3790F">
              <w:rPr>
                <w:spacing w:val="-5"/>
              </w:rPr>
              <w:t xml:space="preserve"> </w:t>
            </w:r>
            <w:r w:rsidRPr="00E3790F">
              <w:t>– lesion diameter greater than 1.25 cm</w:t>
            </w:r>
          </w:p>
        </w:tc>
        <w:tc>
          <w:tcPr>
            <w:tcW w:w="790" w:type="pct"/>
          </w:tcPr>
          <w:p w14:paraId="0107F923" w14:textId="77777777" w:rsidR="00E3790F" w:rsidRPr="00E3790F" w:rsidRDefault="00E3790F" w:rsidP="006A3D60">
            <w:pPr>
              <w:pStyle w:val="TableText"/>
              <w:rPr>
                <w:szCs w:val="24"/>
              </w:rPr>
            </w:pPr>
            <w:r w:rsidRPr="00E3790F">
              <w:rPr>
                <w:spacing w:val="-2"/>
              </w:rPr>
              <w:t>$250.00</w:t>
            </w:r>
          </w:p>
        </w:tc>
        <w:tc>
          <w:tcPr>
            <w:tcW w:w="965" w:type="pct"/>
          </w:tcPr>
          <w:p w14:paraId="29ED57FB" w14:textId="77777777" w:rsidR="00E3790F" w:rsidRPr="00E3790F" w:rsidRDefault="00E3790F" w:rsidP="006A3D60">
            <w:pPr>
              <w:pStyle w:val="TableText"/>
              <w:rPr>
                <w:szCs w:val="24"/>
              </w:rPr>
            </w:pPr>
          </w:p>
        </w:tc>
      </w:tr>
      <w:tr w:rsidR="00B93FDE" w:rsidRPr="00E3790F" w14:paraId="304A3FE2" w14:textId="77777777" w:rsidTr="33756310">
        <w:trPr>
          <w:trHeight w:val="403"/>
          <w:jc w:val="center"/>
        </w:trPr>
        <w:tc>
          <w:tcPr>
            <w:tcW w:w="568" w:type="pct"/>
          </w:tcPr>
          <w:p w14:paraId="0722D30C" w14:textId="77777777" w:rsidR="00E3790F" w:rsidRPr="00E3790F" w:rsidRDefault="00E3790F" w:rsidP="006A3D60">
            <w:pPr>
              <w:pStyle w:val="TableText"/>
              <w:rPr>
                <w:szCs w:val="24"/>
              </w:rPr>
            </w:pPr>
            <w:r w:rsidRPr="00E3790F">
              <w:rPr>
                <w:spacing w:val="-2"/>
              </w:rPr>
              <w:t>D7465</w:t>
            </w:r>
          </w:p>
        </w:tc>
        <w:tc>
          <w:tcPr>
            <w:tcW w:w="2677" w:type="pct"/>
          </w:tcPr>
          <w:p w14:paraId="5E072A8B" w14:textId="77777777" w:rsidR="00E3790F" w:rsidRPr="00E3790F" w:rsidRDefault="00E3790F" w:rsidP="006A3D60">
            <w:pPr>
              <w:pStyle w:val="TableText"/>
              <w:rPr>
                <w:szCs w:val="24"/>
              </w:rPr>
            </w:pPr>
            <w:r w:rsidRPr="00E3790F">
              <w:t>Destruction</w:t>
            </w:r>
            <w:r w:rsidRPr="00E3790F">
              <w:rPr>
                <w:spacing w:val="-5"/>
              </w:rPr>
              <w:t xml:space="preserve"> </w:t>
            </w:r>
            <w:r w:rsidRPr="00E3790F">
              <w:t>of</w:t>
            </w:r>
            <w:r w:rsidRPr="00E3790F">
              <w:rPr>
                <w:spacing w:val="-4"/>
              </w:rPr>
              <w:t xml:space="preserve"> </w:t>
            </w:r>
            <w:r w:rsidRPr="00E3790F">
              <w:t>lesion(s)</w:t>
            </w:r>
            <w:r w:rsidRPr="00E3790F">
              <w:rPr>
                <w:spacing w:val="-5"/>
              </w:rPr>
              <w:t xml:space="preserve"> </w:t>
            </w:r>
            <w:r w:rsidRPr="00E3790F">
              <w:t>by</w:t>
            </w:r>
            <w:r w:rsidRPr="00E3790F">
              <w:rPr>
                <w:spacing w:val="-5"/>
              </w:rPr>
              <w:t xml:space="preserve"> </w:t>
            </w:r>
            <w:r w:rsidRPr="00E3790F">
              <w:t>physical</w:t>
            </w:r>
            <w:r w:rsidRPr="00E3790F">
              <w:rPr>
                <w:spacing w:val="-5"/>
              </w:rPr>
              <w:t xml:space="preserve"> </w:t>
            </w:r>
            <w:r w:rsidRPr="00E3790F">
              <w:t>or</w:t>
            </w:r>
            <w:r w:rsidRPr="00E3790F">
              <w:rPr>
                <w:spacing w:val="-7"/>
              </w:rPr>
              <w:t xml:space="preserve"> </w:t>
            </w:r>
            <w:r w:rsidRPr="00E3790F">
              <w:t>chemical</w:t>
            </w:r>
            <w:r w:rsidRPr="00E3790F">
              <w:rPr>
                <w:spacing w:val="-7"/>
              </w:rPr>
              <w:t xml:space="preserve"> </w:t>
            </w:r>
            <w:r w:rsidRPr="00E3790F">
              <w:t>method, by report</w:t>
            </w:r>
          </w:p>
        </w:tc>
        <w:tc>
          <w:tcPr>
            <w:tcW w:w="790" w:type="pct"/>
          </w:tcPr>
          <w:p w14:paraId="53F7FB03" w14:textId="77777777" w:rsidR="00E3790F" w:rsidRPr="00E3790F" w:rsidRDefault="00E3790F" w:rsidP="006A3D60">
            <w:pPr>
              <w:pStyle w:val="TableText"/>
              <w:rPr>
                <w:szCs w:val="24"/>
              </w:rPr>
            </w:pPr>
            <w:r w:rsidRPr="00E3790F">
              <w:rPr>
                <w:spacing w:val="-2"/>
              </w:rPr>
              <w:t>$50.00</w:t>
            </w:r>
          </w:p>
        </w:tc>
        <w:tc>
          <w:tcPr>
            <w:tcW w:w="965" w:type="pct"/>
          </w:tcPr>
          <w:p w14:paraId="6B658272" w14:textId="77777777" w:rsidR="00E3790F" w:rsidRPr="00E3790F" w:rsidRDefault="00E3790F" w:rsidP="006A3D60">
            <w:pPr>
              <w:pStyle w:val="TableText"/>
              <w:rPr>
                <w:szCs w:val="24"/>
              </w:rPr>
            </w:pPr>
          </w:p>
        </w:tc>
      </w:tr>
      <w:tr w:rsidR="00B93FDE" w:rsidRPr="00E3790F" w14:paraId="02C1A74C" w14:textId="77777777" w:rsidTr="33756310">
        <w:trPr>
          <w:trHeight w:val="403"/>
          <w:jc w:val="center"/>
        </w:trPr>
        <w:tc>
          <w:tcPr>
            <w:tcW w:w="568" w:type="pct"/>
          </w:tcPr>
          <w:p w14:paraId="2B818D4E" w14:textId="77777777" w:rsidR="00E3790F" w:rsidRPr="00E3790F" w:rsidRDefault="00E3790F" w:rsidP="006A3D60">
            <w:pPr>
              <w:pStyle w:val="TableText"/>
              <w:rPr>
                <w:szCs w:val="24"/>
              </w:rPr>
            </w:pPr>
            <w:r w:rsidRPr="00E3790F">
              <w:rPr>
                <w:spacing w:val="-2"/>
              </w:rPr>
              <w:t>D7471</w:t>
            </w:r>
          </w:p>
        </w:tc>
        <w:tc>
          <w:tcPr>
            <w:tcW w:w="2677" w:type="pct"/>
          </w:tcPr>
          <w:p w14:paraId="2416B8C3" w14:textId="77777777" w:rsidR="00E3790F" w:rsidRPr="00E3790F" w:rsidRDefault="00E3790F" w:rsidP="006A3D60">
            <w:pPr>
              <w:pStyle w:val="TableText"/>
              <w:rPr>
                <w:szCs w:val="24"/>
              </w:rPr>
            </w:pPr>
            <w:r w:rsidRPr="00E3790F">
              <w:t>Removal</w:t>
            </w:r>
            <w:r w:rsidRPr="00E3790F">
              <w:rPr>
                <w:spacing w:val="-1"/>
              </w:rPr>
              <w:t xml:space="preserve"> </w:t>
            </w:r>
            <w:r w:rsidRPr="00E3790F">
              <w:t>of</w:t>
            </w:r>
            <w:r w:rsidRPr="00E3790F">
              <w:rPr>
                <w:spacing w:val="-3"/>
              </w:rPr>
              <w:t xml:space="preserve"> </w:t>
            </w:r>
            <w:r w:rsidRPr="00E3790F">
              <w:t>lateral</w:t>
            </w:r>
            <w:r w:rsidRPr="00E3790F">
              <w:rPr>
                <w:spacing w:val="-4"/>
              </w:rPr>
              <w:t xml:space="preserve"> </w:t>
            </w:r>
            <w:r w:rsidRPr="00E3790F">
              <w:t>exostosis</w:t>
            </w:r>
            <w:r w:rsidRPr="00E3790F">
              <w:rPr>
                <w:spacing w:val="-2"/>
              </w:rPr>
              <w:t xml:space="preserve"> </w:t>
            </w:r>
            <w:r w:rsidRPr="00E3790F">
              <w:t>(maxilla</w:t>
            </w:r>
            <w:r w:rsidRPr="00E3790F">
              <w:rPr>
                <w:spacing w:val="-2"/>
              </w:rPr>
              <w:t xml:space="preserve"> </w:t>
            </w:r>
            <w:r w:rsidRPr="00E3790F">
              <w:t>or</w:t>
            </w:r>
            <w:r w:rsidRPr="00E3790F">
              <w:rPr>
                <w:spacing w:val="-3"/>
              </w:rPr>
              <w:t xml:space="preserve"> </w:t>
            </w:r>
            <w:r w:rsidRPr="00E3790F">
              <w:rPr>
                <w:spacing w:val="-2"/>
              </w:rPr>
              <w:t>mandible)</w:t>
            </w:r>
          </w:p>
        </w:tc>
        <w:tc>
          <w:tcPr>
            <w:tcW w:w="790" w:type="pct"/>
          </w:tcPr>
          <w:p w14:paraId="16BAD900" w14:textId="77777777" w:rsidR="00E3790F" w:rsidRPr="00E3790F" w:rsidRDefault="00E3790F" w:rsidP="006A3D60">
            <w:pPr>
              <w:pStyle w:val="TableText"/>
              <w:rPr>
                <w:szCs w:val="24"/>
              </w:rPr>
            </w:pPr>
            <w:r w:rsidRPr="00E3790F">
              <w:rPr>
                <w:spacing w:val="-2"/>
              </w:rPr>
              <w:t>$100.00</w:t>
            </w:r>
          </w:p>
        </w:tc>
        <w:tc>
          <w:tcPr>
            <w:tcW w:w="965" w:type="pct"/>
          </w:tcPr>
          <w:p w14:paraId="19238568" w14:textId="77777777" w:rsidR="00E3790F" w:rsidRPr="00E3790F" w:rsidRDefault="00E3790F" w:rsidP="006A3D60">
            <w:pPr>
              <w:pStyle w:val="TableText"/>
              <w:rPr>
                <w:szCs w:val="24"/>
              </w:rPr>
            </w:pPr>
          </w:p>
        </w:tc>
      </w:tr>
      <w:tr w:rsidR="00B93FDE" w:rsidRPr="00E3790F" w14:paraId="26AEB243" w14:textId="77777777" w:rsidTr="33756310">
        <w:trPr>
          <w:trHeight w:val="403"/>
          <w:jc w:val="center"/>
        </w:trPr>
        <w:tc>
          <w:tcPr>
            <w:tcW w:w="568" w:type="pct"/>
          </w:tcPr>
          <w:p w14:paraId="5A3BD125" w14:textId="77777777" w:rsidR="00E3790F" w:rsidRPr="00E3790F" w:rsidRDefault="00E3790F" w:rsidP="006A3D60">
            <w:pPr>
              <w:pStyle w:val="TableText"/>
              <w:rPr>
                <w:szCs w:val="24"/>
              </w:rPr>
            </w:pPr>
            <w:r w:rsidRPr="00E3790F">
              <w:rPr>
                <w:spacing w:val="-2"/>
              </w:rPr>
              <w:t>D7472</w:t>
            </w:r>
          </w:p>
        </w:tc>
        <w:tc>
          <w:tcPr>
            <w:tcW w:w="2677" w:type="pct"/>
          </w:tcPr>
          <w:p w14:paraId="43D35DAC" w14:textId="77777777" w:rsidR="00E3790F" w:rsidRPr="00E3790F" w:rsidRDefault="00E3790F" w:rsidP="006A3D60">
            <w:pPr>
              <w:pStyle w:val="TableText"/>
              <w:rPr>
                <w:szCs w:val="24"/>
              </w:rPr>
            </w:pPr>
            <w:r w:rsidRPr="00E3790F">
              <w:t>Removal</w:t>
            </w:r>
            <w:r w:rsidRPr="00E3790F">
              <w:rPr>
                <w:spacing w:val="-1"/>
              </w:rPr>
              <w:t xml:space="preserve"> </w:t>
            </w:r>
            <w:r w:rsidRPr="00E3790F">
              <w:t>of</w:t>
            </w:r>
            <w:r w:rsidRPr="00E3790F">
              <w:rPr>
                <w:spacing w:val="-2"/>
              </w:rPr>
              <w:t xml:space="preserve"> </w:t>
            </w:r>
            <w:r w:rsidRPr="00E3790F">
              <w:t>torus</w:t>
            </w:r>
            <w:r w:rsidRPr="00E3790F">
              <w:rPr>
                <w:spacing w:val="-2"/>
              </w:rPr>
              <w:t xml:space="preserve"> </w:t>
            </w:r>
            <w:proofErr w:type="spellStart"/>
            <w:r w:rsidRPr="00E3790F">
              <w:rPr>
                <w:spacing w:val="-2"/>
              </w:rPr>
              <w:t>palatinus</w:t>
            </w:r>
            <w:proofErr w:type="spellEnd"/>
          </w:p>
        </w:tc>
        <w:tc>
          <w:tcPr>
            <w:tcW w:w="790" w:type="pct"/>
          </w:tcPr>
          <w:p w14:paraId="1EBD692D" w14:textId="77777777" w:rsidR="00E3790F" w:rsidRPr="00E3790F" w:rsidRDefault="00E3790F" w:rsidP="006A3D60">
            <w:pPr>
              <w:pStyle w:val="TableText"/>
              <w:rPr>
                <w:szCs w:val="24"/>
              </w:rPr>
            </w:pPr>
            <w:r w:rsidRPr="00E3790F">
              <w:rPr>
                <w:spacing w:val="-2"/>
              </w:rPr>
              <w:t>$200.00</w:t>
            </w:r>
          </w:p>
        </w:tc>
        <w:tc>
          <w:tcPr>
            <w:tcW w:w="965" w:type="pct"/>
          </w:tcPr>
          <w:p w14:paraId="6378A715" w14:textId="77777777" w:rsidR="00E3790F" w:rsidRPr="00E3790F" w:rsidRDefault="00E3790F" w:rsidP="006A3D60">
            <w:pPr>
              <w:pStyle w:val="TableText"/>
              <w:rPr>
                <w:szCs w:val="24"/>
              </w:rPr>
            </w:pPr>
          </w:p>
        </w:tc>
      </w:tr>
      <w:tr w:rsidR="00B93FDE" w:rsidRPr="00E3790F" w14:paraId="315B145F" w14:textId="77777777" w:rsidTr="33756310">
        <w:trPr>
          <w:trHeight w:val="403"/>
          <w:jc w:val="center"/>
        </w:trPr>
        <w:tc>
          <w:tcPr>
            <w:tcW w:w="568" w:type="pct"/>
          </w:tcPr>
          <w:p w14:paraId="16F981D2" w14:textId="77777777" w:rsidR="00E3790F" w:rsidRPr="00E3790F" w:rsidRDefault="00E3790F" w:rsidP="006A3D60">
            <w:pPr>
              <w:pStyle w:val="TableText"/>
              <w:rPr>
                <w:szCs w:val="24"/>
              </w:rPr>
            </w:pPr>
            <w:r w:rsidRPr="00E3790F">
              <w:rPr>
                <w:spacing w:val="-2"/>
              </w:rPr>
              <w:t>D7473</w:t>
            </w:r>
          </w:p>
        </w:tc>
        <w:tc>
          <w:tcPr>
            <w:tcW w:w="2677" w:type="pct"/>
          </w:tcPr>
          <w:p w14:paraId="7CF601B8" w14:textId="77777777" w:rsidR="00E3790F" w:rsidRPr="00E3790F" w:rsidRDefault="00E3790F" w:rsidP="006A3D60">
            <w:pPr>
              <w:pStyle w:val="TableText"/>
              <w:rPr>
                <w:szCs w:val="24"/>
              </w:rPr>
            </w:pPr>
            <w:r w:rsidRPr="00E3790F">
              <w:t>Removal</w:t>
            </w:r>
            <w:r w:rsidRPr="00E3790F">
              <w:rPr>
                <w:spacing w:val="-1"/>
              </w:rPr>
              <w:t xml:space="preserve"> </w:t>
            </w:r>
            <w:r w:rsidRPr="00E3790F">
              <w:t>of</w:t>
            </w:r>
            <w:r w:rsidRPr="00E3790F">
              <w:rPr>
                <w:spacing w:val="-2"/>
              </w:rPr>
              <w:t xml:space="preserve"> </w:t>
            </w:r>
            <w:r w:rsidRPr="00E3790F">
              <w:t>torus</w:t>
            </w:r>
            <w:r w:rsidRPr="00E3790F">
              <w:rPr>
                <w:spacing w:val="-2"/>
              </w:rPr>
              <w:t xml:space="preserve"> </w:t>
            </w:r>
            <w:proofErr w:type="spellStart"/>
            <w:r w:rsidRPr="00E3790F">
              <w:rPr>
                <w:spacing w:val="-2"/>
              </w:rPr>
              <w:t>mandibularis</w:t>
            </w:r>
            <w:proofErr w:type="spellEnd"/>
          </w:p>
        </w:tc>
        <w:tc>
          <w:tcPr>
            <w:tcW w:w="790" w:type="pct"/>
          </w:tcPr>
          <w:p w14:paraId="04ACE509" w14:textId="77777777" w:rsidR="00E3790F" w:rsidRPr="00E3790F" w:rsidRDefault="00E3790F" w:rsidP="006A3D60">
            <w:pPr>
              <w:pStyle w:val="TableText"/>
              <w:rPr>
                <w:szCs w:val="24"/>
              </w:rPr>
            </w:pPr>
            <w:r w:rsidRPr="00E3790F">
              <w:rPr>
                <w:spacing w:val="-2"/>
              </w:rPr>
              <w:t>$100.00</w:t>
            </w:r>
          </w:p>
        </w:tc>
        <w:tc>
          <w:tcPr>
            <w:tcW w:w="965" w:type="pct"/>
          </w:tcPr>
          <w:p w14:paraId="77DB410A" w14:textId="77777777" w:rsidR="00E3790F" w:rsidRPr="00E3790F" w:rsidRDefault="00E3790F" w:rsidP="006A3D60">
            <w:pPr>
              <w:pStyle w:val="TableText"/>
              <w:rPr>
                <w:szCs w:val="24"/>
              </w:rPr>
            </w:pPr>
          </w:p>
        </w:tc>
      </w:tr>
      <w:tr w:rsidR="00B93FDE" w:rsidRPr="00E3790F" w14:paraId="7F74F56E" w14:textId="77777777" w:rsidTr="33756310">
        <w:trPr>
          <w:trHeight w:val="403"/>
          <w:jc w:val="center"/>
        </w:trPr>
        <w:tc>
          <w:tcPr>
            <w:tcW w:w="568" w:type="pct"/>
          </w:tcPr>
          <w:p w14:paraId="0E293E2E" w14:textId="77777777" w:rsidR="00E3790F" w:rsidRPr="00E3790F" w:rsidRDefault="00E3790F" w:rsidP="006A3D60">
            <w:pPr>
              <w:pStyle w:val="TableText"/>
              <w:rPr>
                <w:szCs w:val="24"/>
              </w:rPr>
            </w:pPr>
            <w:r w:rsidRPr="00E3790F">
              <w:rPr>
                <w:spacing w:val="-2"/>
              </w:rPr>
              <w:t>D7485</w:t>
            </w:r>
          </w:p>
        </w:tc>
        <w:tc>
          <w:tcPr>
            <w:tcW w:w="2677" w:type="pct"/>
          </w:tcPr>
          <w:p w14:paraId="5F4330FE" w14:textId="77777777" w:rsidR="00E3790F" w:rsidRPr="00E3790F" w:rsidRDefault="00E3790F" w:rsidP="006A3D60">
            <w:pPr>
              <w:pStyle w:val="TableText"/>
              <w:rPr>
                <w:szCs w:val="24"/>
              </w:rPr>
            </w:pPr>
            <w:r w:rsidRPr="00E3790F">
              <w:t>Surgical</w:t>
            </w:r>
            <w:r w:rsidRPr="00E3790F">
              <w:rPr>
                <w:spacing w:val="-1"/>
              </w:rPr>
              <w:t xml:space="preserve"> </w:t>
            </w:r>
            <w:r w:rsidRPr="00E3790F">
              <w:t>reduction</w:t>
            </w:r>
            <w:r w:rsidRPr="00E3790F">
              <w:rPr>
                <w:spacing w:val="-3"/>
              </w:rPr>
              <w:t xml:space="preserve"> </w:t>
            </w:r>
            <w:r w:rsidRPr="00E3790F">
              <w:t>of</w:t>
            </w:r>
            <w:r w:rsidRPr="00E3790F">
              <w:rPr>
                <w:spacing w:val="-3"/>
              </w:rPr>
              <w:t xml:space="preserve"> </w:t>
            </w:r>
            <w:r w:rsidRPr="00E3790F">
              <w:t>osseous</w:t>
            </w:r>
            <w:r w:rsidRPr="00E3790F">
              <w:rPr>
                <w:spacing w:val="-3"/>
              </w:rPr>
              <w:t xml:space="preserve"> </w:t>
            </w:r>
            <w:r w:rsidRPr="00E3790F">
              <w:rPr>
                <w:spacing w:val="-2"/>
              </w:rPr>
              <w:t>tuberosity</w:t>
            </w:r>
          </w:p>
        </w:tc>
        <w:tc>
          <w:tcPr>
            <w:tcW w:w="790" w:type="pct"/>
          </w:tcPr>
          <w:p w14:paraId="2FBB68A6" w14:textId="77777777" w:rsidR="00E3790F" w:rsidRPr="00E3790F" w:rsidRDefault="00E3790F" w:rsidP="006A3D60">
            <w:pPr>
              <w:pStyle w:val="TableText"/>
              <w:rPr>
                <w:szCs w:val="24"/>
              </w:rPr>
            </w:pPr>
            <w:r w:rsidRPr="00E3790F">
              <w:rPr>
                <w:spacing w:val="-2"/>
              </w:rPr>
              <w:t>$75.00</w:t>
            </w:r>
          </w:p>
        </w:tc>
        <w:tc>
          <w:tcPr>
            <w:tcW w:w="965" w:type="pct"/>
          </w:tcPr>
          <w:p w14:paraId="43AA831E" w14:textId="77777777" w:rsidR="00E3790F" w:rsidRPr="00E3790F" w:rsidRDefault="00E3790F" w:rsidP="006A3D60">
            <w:pPr>
              <w:pStyle w:val="TableText"/>
              <w:rPr>
                <w:szCs w:val="24"/>
              </w:rPr>
            </w:pPr>
          </w:p>
        </w:tc>
      </w:tr>
      <w:tr w:rsidR="00B93FDE" w:rsidRPr="00E3790F" w14:paraId="31173046" w14:textId="77777777" w:rsidTr="33756310">
        <w:trPr>
          <w:trHeight w:val="403"/>
          <w:jc w:val="center"/>
        </w:trPr>
        <w:tc>
          <w:tcPr>
            <w:tcW w:w="568" w:type="pct"/>
          </w:tcPr>
          <w:p w14:paraId="44F86D81" w14:textId="77777777" w:rsidR="00E3790F" w:rsidRPr="00E3790F" w:rsidRDefault="00E3790F" w:rsidP="006A3D60">
            <w:pPr>
              <w:pStyle w:val="TableText"/>
              <w:rPr>
                <w:szCs w:val="24"/>
              </w:rPr>
            </w:pPr>
            <w:r w:rsidRPr="00E3790F">
              <w:rPr>
                <w:spacing w:val="-2"/>
              </w:rPr>
              <w:t>D7490</w:t>
            </w:r>
          </w:p>
        </w:tc>
        <w:tc>
          <w:tcPr>
            <w:tcW w:w="2677" w:type="pct"/>
          </w:tcPr>
          <w:p w14:paraId="098DC11D" w14:textId="77777777" w:rsidR="00E3790F" w:rsidRPr="00E3790F" w:rsidRDefault="00E3790F" w:rsidP="006A3D60">
            <w:pPr>
              <w:pStyle w:val="TableText"/>
              <w:rPr>
                <w:szCs w:val="24"/>
              </w:rPr>
            </w:pPr>
            <w:r w:rsidRPr="00E3790F">
              <w:t>Radical</w:t>
            </w:r>
            <w:r w:rsidRPr="00E3790F">
              <w:rPr>
                <w:spacing w:val="-1"/>
              </w:rPr>
              <w:t xml:space="preserve"> </w:t>
            </w:r>
            <w:r w:rsidRPr="00E3790F">
              <w:t>resection</w:t>
            </w:r>
            <w:r w:rsidRPr="00E3790F">
              <w:rPr>
                <w:spacing w:val="-2"/>
              </w:rPr>
              <w:t xml:space="preserve"> </w:t>
            </w:r>
            <w:r w:rsidRPr="00E3790F">
              <w:t>of</w:t>
            </w:r>
            <w:r w:rsidRPr="00E3790F">
              <w:rPr>
                <w:spacing w:val="-2"/>
              </w:rPr>
              <w:t xml:space="preserve"> </w:t>
            </w:r>
            <w:r w:rsidRPr="00E3790F">
              <w:t>maxilla</w:t>
            </w:r>
            <w:r w:rsidRPr="00E3790F">
              <w:rPr>
                <w:spacing w:val="-1"/>
              </w:rPr>
              <w:t xml:space="preserve"> </w:t>
            </w:r>
            <w:r w:rsidRPr="00E3790F">
              <w:t xml:space="preserve">or </w:t>
            </w:r>
            <w:r w:rsidRPr="00E3790F">
              <w:rPr>
                <w:spacing w:val="-2"/>
              </w:rPr>
              <w:t>mandible</w:t>
            </w:r>
          </w:p>
        </w:tc>
        <w:tc>
          <w:tcPr>
            <w:tcW w:w="790" w:type="pct"/>
          </w:tcPr>
          <w:p w14:paraId="1E362172" w14:textId="77777777" w:rsidR="00E3790F" w:rsidRPr="00E3790F" w:rsidRDefault="00E3790F" w:rsidP="006A3D60">
            <w:pPr>
              <w:pStyle w:val="TableText"/>
              <w:rPr>
                <w:szCs w:val="24"/>
              </w:rPr>
            </w:pPr>
            <w:r w:rsidRPr="00E3790F">
              <w:rPr>
                <w:spacing w:val="-2"/>
              </w:rPr>
              <w:t>$1,200.00</w:t>
            </w:r>
          </w:p>
        </w:tc>
        <w:tc>
          <w:tcPr>
            <w:tcW w:w="965" w:type="pct"/>
          </w:tcPr>
          <w:p w14:paraId="1DADD6D3" w14:textId="77777777" w:rsidR="00E3790F" w:rsidRPr="00E3790F" w:rsidRDefault="00E3790F" w:rsidP="006A3D60">
            <w:pPr>
              <w:pStyle w:val="TableText"/>
              <w:rPr>
                <w:szCs w:val="24"/>
              </w:rPr>
            </w:pPr>
          </w:p>
        </w:tc>
      </w:tr>
      <w:tr w:rsidR="00BB6A5B" w:rsidRPr="00E3790F" w14:paraId="091ACFBA" w14:textId="77777777" w:rsidTr="33756310">
        <w:trPr>
          <w:trHeight w:val="403"/>
          <w:jc w:val="center"/>
        </w:trPr>
        <w:tc>
          <w:tcPr>
            <w:tcW w:w="568" w:type="pct"/>
          </w:tcPr>
          <w:p w14:paraId="32DC316B" w14:textId="4CD6ED9B" w:rsidR="007659FA" w:rsidRPr="00E3790F" w:rsidRDefault="007659FA" w:rsidP="006A3D60">
            <w:pPr>
              <w:pStyle w:val="TableText"/>
              <w:rPr>
                <w:spacing w:val="-2"/>
              </w:rPr>
            </w:pPr>
            <w:r>
              <w:rPr>
                <w:spacing w:val="-2"/>
              </w:rPr>
              <w:t>D7509</w:t>
            </w:r>
          </w:p>
        </w:tc>
        <w:tc>
          <w:tcPr>
            <w:tcW w:w="2677" w:type="pct"/>
          </w:tcPr>
          <w:p w14:paraId="4460A273" w14:textId="518B0D7C" w:rsidR="007659FA" w:rsidRPr="00E3790F" w:rsidRDefault="007659FA" w:rsidP="006A3D60">
            <w:pPr>
              <w:pStyle w:val="TableText"/>
            </w:pPr>
            <w:r>
              <w:t>M</w:t>
            </w:r>
            <w:r w:rsidRPr="007659FA">
              <w:t>arsupialization of odontogenic cyst</w:t>
            </w:r>
          </w:p>
        </w:tc>
        <w:tc>
          <w:tcPr>
            <w:tcW w:w="790" w:type="pct"/>
          </w:tcPr>
          <w:p w14:paraId="4A44E1AE" w14:textId="3231D8F1" w:rsidR="007659FA" w:rsidRPr="00E3790F" w:rsidRDefault="007659FA" w:rsidP="006A3D60">
            <w:pPr>
              <w:pStyle w:val="TableText"/>
              <w:rPr>
                <w:spacing w:val="-2"/>
              </w:rPr>
            </w:pPr>
            <w:r>
              <w:rPr>
                <w:spacing w:val="-2"/>
              </w:rPr>
              <w:t>Not a Benefit</w:t>
            </w:r>
          </w:p>
        </w:tc>
        <w:tc>
          <w:tcPr>
            <w:tcW w:w="965" w:type="pct"/>
          </w:tcPr>
          <w:p w14:paraId="4F92AA20" w14:textId="77777777" w:rsidR="007659FA" w:rsidRPr="00E3790F" w:rsidRDefault="007659FA" w:rsidP="006A3D60">
            <w:pPr>
              <w:pStyle w:val="TableText"/>
              <w:rPr>
                <w:szCs w:val="24"/>
              </w:rPr>
            </w:pPr>
          </w:p>
        </w:tc>
      </w:tr>
      <w:tr w:rsidR="00B93FDE" w:rsidRPr="00E3790F" w14:paraId="6A5A3E6B" w14:textId="77777777" w:rsidTr="33756310">
        <w:trPr>
          <w:trHeight w:val="403"/>
          <w:jc w:val="center"/>
        </w:trPr>
        <w:tc>
          <w:tcPr>
            <w:tcW w:w="568" w:type="pct"/>
          </w:tcPr>
          <w:p w14:paraId="61A3BC2D" w14:textId="77777777" w:rsidR="00E3790F" w:rsidRPr="00E3790F" w:rsidRDefault="00E3790F" w:rsidP="006A3D60">
            <w:pPr>
              <w:pStyle w:val="TableText"/>
              <w:rPr>
                <w:szCs w:val="24"/>
              </w:rPr>
            </w:pPr>
            <w:r w:rsidRPr="00E3790F">
              <w:rPr>
                <w:spacing w:val="-2"/>
              </w:rPr>
              <w:t>D7510</w:t>
            </w:r>
          </w:p>
        </w:tc>
        <w:tc>
          <w:tcPr>
            <w:tcW w:w="2677" w:type="pct"/>
          </w:tcPr>
          <w:p w14:paraId="617706E0" w14:textId="77777777" w:rsidR="00E3790F" w:rsidRPr="00E3790F" w:rsidRDefault="00E3790F" w:rsidP="006A3D60">
            <w:pPr>
              <w:pStyle w:val="TableText"/>
              <w:rPr>
                <w:szCs w:val="24"/>
              </w:rPr>
            </w:pPr>
            <w:r w:rsidRPr="00E3790F">
              <w:t>Incision</w:t>
            </w:r>
            <w:r w:rsidRPr="00E3790F">
              <w:rPr>
                <w:spacing w:val="-1"/>
              </w:rPr>
              <w:t xml:space="preserve"> </w:t>
            </w:r>
            <w:r w:rsidRPr="00E3790F">
              <w:t>and</w:t>
            </w:r>
            <w:r w:rsidRPr="00E3790F">
              <w:rPr>
                <w:spacing w:val="-3"/>
              </w:rPr>
              <w:t xml:space="preserve"> </w:t>
            </w:r>
            <w:r w:rsidRPr="00E3790F">
              <w:t>drainage</w:t>
            </w:r>
            <w:r w:rsidRPr="00E3790F">
              <w:rPr>
                <w:spacing w:val="-3"/>
              </w:rPr>
              <w:t xml:space="preserve"> </w:t>
            </w:r>
            <w:r w:rsidRPr="00E3790F">
              <w:t>of</w:t>
            </w:r>
            <w:r w:rsidRPr="00E3790F">
              <w:rPr>
                <w:spacing w:val="-2"/>
              </w:rPr>
              <w:t xml:space="preserve"> </w:t>
            </w:r>
            <w:r w:rsidRPr="00E3790F">
              <w:t>abscess</w:t>
            </w:r>
            <w:r w:rsidRPr="00E3790F">
              <w:rPr>
                <w:spacing w:val="-2"/>
              </w:rPr>
              <w:t xml:space="preserve"> </w:t>
            </w:r>
            <w:r w:rsidRPr="00E3790F">
              <w:t>–</w:t>
            </w:r>
            <w:r w:rsidRPr="00E3790F">
              <w:rPr>
                <w:spacing w:val="-1"/>
              </w:rPr>
              <w:t xml:space="preserve"> </w:t>
            </w:r>
            <w:r w:rsidRPr="00E3790F">
              <w:t>intraoral</w:t>
            </w:r>
            <w:r w:rsidRPr="00E3790F">
              <w:rPr>
                <w:spacing w:val="-1"/>
              </w:rPr>
              <w:t xml:space="preserve"> </w:t>
            </w:r>
            <w:r w:rsidRPr="00E3790F">
              <w:t>soft</w:t>
            </w:r>
            <w:r w:rsidRPr="00E3790F">
              <w:rPr>
                <w:spacing w:val="-2"/>
              </w:rPr>
              <w:t xml:space="preserve"> tissue</w:t>
            </w:r>
          </w:p>
        </w:tc>
        <w:tc>
          <w:tcPr>
            <w:tcW w:w="790" w:type="pct"/>
          </w:tcPr>
          <w:p w14:paraId="2E4FBB3C" w14:textId="77777777" w:rsidR="00E3790F" w:rsidRPr="00E3790F" w:rsidRDefault="00E3790F" w:rsidP="006A3D60">
            <w:pPr>
              <w:pStyle w:val="TableText"/>
              <w:rPr>
                <w:szCs w:val="24"/>
              </w:rPr>
            </w:pPr>
            <w:r w:rsidRPr="00E3790F">
              <w:rPr>
                <w:spacing w:val="-2"/>
              </w:rPr>
              <w:t>$50.00</w:t>
            </w:r>
          </w:p>
        </w:tc>
        <w:tc>
          <w:tcPr>
            <w:tcW w:w="965" w:type="pct"/>
          </w:tcPr>
          <w:p w14:paraId="43CEA9F0" w14:textId="77777777" w:rsidR="00E3790F" w:rsidRPr="00E3790F" w:rsidRDefault="00E3790F" w:rsidP="006A3D60">
            <w:pPr>
              <w:pStyle w:val="TableText"/>
              <w:rPr>
                <w:szCs w:val="24"/>
              </w:rPr>
            </w:pPr>
          </w:p>
        </w:tc>
      </w:tr>
      <w:tr w:rsidR="00B93FDE" w:rsidRPr="00E3790F" w14:paraId="635E6C5E" w14:textId="77777777" w:rsidTr="33756310">
        <w:trPr>
          <w:trHeight w:val="403"/>
          <w:jc w:val="center"/>
        </w:trPr>
        <w:tc>
          <w:tcPr>
            <w:tcW w:w="568" w:type="pct"/>
          </w:tcPr>
          <w:p w14:paraId="21937720" w14:textId="77777777" w:rsidR="00E3790F" w:rsidRPr="00E3790F" w:rsidRDefault="00E3790F" w:rsidP="006A3D60">
            <w:pPr>
              <w:pStyle w:val="TableText"/>
              <w:rPr>
                <w:szCs w:val="24"/>
              </w:rPr>
            </w:pPr>
            <w:r w:rsidRPr="00E3790F">
              <w:rPr>
                <w:spacing w:val="-2"/>
              </w:rPr>
              <w:t>D7511</w:t>
            </w:r>
          </w:p>
        </w:tc>
        <w:tc>
          <w:tcPr>
            <w:tcW w:w="2677" w:type="pct"/>
          </w:tcPr>
          <w:p w14:paraId="314DD873" w14:textId="77777777" w:rsidR="00E3790F" w:rsidRPr="00E3790F" w:rsidRDefault="00E3790F" w:rsidP="006A3D60">
            <w:pPr>
              <w:pStyle w:val="TableText"/>
              <w:rPr>
                <w:szCs w:val="24"/>
              </w:rPr>
            </w:pPr>
            <w:r w:rsidRPr="00E3790F">
              <w:t>Incision</w:t>
            </w:r>
            <w:r w:rsidRPr="00E3790F">
              <w:rPr>
                <w:spacing w:val="-3"/>
              </w:rPr>
              <w:t xml:space="preserve"> </w:t>
            </w:r>
            <w:r w:rsidRPr="00E3790F">
              <w:t>and</w:t>
            </w:r>
            <w:r w:rsidRPr="00E3790F">
              <w:rPr>
                <w:spacing w:val="-5"/>
              </w:rPr>
              <w:t xml:space="preserve"> </w:t>
            </w:r>
            <w:r w:rsidRPr="00E3790F">
              <w:t>drainage</w:t>
            </w:r>
            <w:r w:rsidRPr="00E3790F">
              <w:rPr>
                <w:spacing w:val="-5"/>
              </w:rPr>
              <w:t xml:space="preserve"> </w:t>
            </w:r>
            <w:r w:rsidRPr="00E3790F">
              <w:t>of</w:t>
            </w:r>
            <w:r w:rsidRPr="00E3790F">
              <w:rPr>
                <w:spacing w:val="-5"/>
              </w:rPr>
              <w:t xml:space="preserve"> </w:t>
            </w:r>
            <w:r w:rsidRPr="00E3790F">
              <w:t>abscess</w:t>
            </w:r>
            <w:r w:rsidRPr="00E3790F">
              <w:rPr>
                <w:spacing w:val="-3"/>
              </w:rPr>
              <w:t xml:space="preserve"> </w:t>
            </w:r>
            <w:r w:rsidRPr="00E3790F">
              <w:t>–</w:t>
            </w:r>
            <w:r w:rsidRPr="00E3790F">
              <w:rPr>
                <w:spacing w:val="-3"/>
              </w:rPr>
              <w:t xml:space="preserve"> </w:t>
            </w:r>
            <w:r w:rsidRPr="00E3790F">
              <w:t>intraoral</w:t>
            </w:r>
            <w:r w:rsidRPr="00E3790F">
              <w:rPr>
                <w:spacing w:val="-3"/>
              </w:rPr>
              <w:t xml:space="preserve"> </w:t>
            </w:r>
            <w:r w:rsidRPr="00E3790F">
              <w:t>soft</w:t>
            </w:r>
            <w:r w:rsidRPr="00E3790F">
              <w:rPr>
                <w:spacing w:val="-5"/>
              </w:rPr>
              <w:t xml:space="preserve"> </w:t>
            </w:r>
            <w:r w:rsidRPr="00E3790F">
              <w:t>tissue</w:t>
            </w:r>
            <w:r w:rsidRPr="00E3790F">
              <w:rPr>
                <w:spacing w:val="-3"/>
              </w:rPr>
              <w:t xml:space="preserve"> </w:t>
            </w:r>
            <w:r w:rsidRPr="00E3790F">
              <w:t xml:space="preserve">– complicated (includes drainage of multiple fascial </w:t>
            </w:r>
            <w:r w:rsidRPr="00E3790F">
              <w:rPr>
                <w:spacing w:val="-2"/>
              </w:rPr>
              <w:t>spaces)</w:t>
            </w:r>
          </w:p>
        </w:tc>
        <w:tc>
          <w:tcPr>
            <w:tcW w:w="790" w:type="pct"/>
          </w:tcPr>
          <w:p w14:paraId="3F0C6302" w14:textId="77777777" w:rsidR="00E3790F" w:rsidRPr="00E3790F" w:rsidRDefault="00E3790F" w:rsidP="006A3D60">
            <w:pPr>
              <w:pStyle w:val="TableText"/>
              <w:rPr>
                <w:szCs w:val="24"/>
              </w:rPr>
            </w:pPr>
            <w:r w:rsidRPr="00E3790F">
              <w:rPr>
                <w:spacing w:val="-2"/>
              </w:rPr>
              <w:t>$75.00</w:t>
            </w:r>
          </w:p>
        </w:tc>
        <w:tc>
          <w:tcPr>
            <w:tcW w:w="965" w:type="pct"/>
          </w:tcPr>
          <w:p w14:paraId="593F103A" w14:textId="77777777" w:rsidR="00E3790F" w:rsidRPr="00E3790F" w:rsidRDefault="00E3790F" w:rsidP="006A3D60">
            <w:pPr>
              <w:pStyle w:val="TableText"/>
              <w:rPr>
                <w:szCs w:val="24"/>
              </w:rPr>
            </w:pPr>
          </w:p>
        </w:tc>
      </w:tr>
      <w:tr w:rsidR="00B93FDE" w:rsidRPr="00E3790F" w14:paraId="7EEA1FE9" w14:textId="77777777" w:rsidTr="33756310">
        <w:trPr>
          <w:trHeight w:val="403"/>
          <w:jc w:val="center"/>
        </w:trPr>
        <w:tc>
          <w:tcPr>
            <w:tcW w:w="568" w:type="pct"/>
          </w:tcPr>
          <w:p w14:paraId="3870302F" w14:textId="77777777" w:rsidR="00E3790F" w:rsidRPr="00E3790F" w:rsidRDefault="00E3790F" w:rsidP="006A3D60">
            <w:pPr>
              <w:pStyle w:val="TableText"/>
              <w:rPr>
                <w:szCs w:val="24"/>
              </w:rPr>
            </w:pPr>
            <w:r w:rsidRPr="00E3790F">
              <w:rPr>
                <w:spacing w:val="-2"/>
              </w:rPr>
              <w:t>D7520</w:t>
            </w:r>
          </w:p>
        </w:tc>
        <w:tc>
          <w:tcPr>
            <w:tcW w:w="2677" w:type="pct"/>
          </w:tcPr>
          <w:p w14:paraId="42F55357" w14:textId="77777777" w:rsidR="00E3790F" w:rsidRPr="00E3790F" w:rsidRDefault="00E3790F" w:rsidP="006A3D60">
            <w:pPr>
              <w:pStyle w:val="TableText"/>
              <w:rPr>
                <w:szCs w:val="24"/>
              </w:rPr>
            </w:pPr>
            <w:r w:rsidRPr="00E3790F">
              <w:t>Incision</w:t>
            </w:r>
            <w:r w:rsidRPr="00E3790F">
              <w:rPr>
                <w:spacing w:val="-1"/>
              </w:rPr>
              <w:t xml:space="preserve"> </w:t>
            </w:r>
            <w:r w:rsidRPr="00E3790F">
              <w:t>and</w:t>
            </w:r>
            <w:r w:rsidRPr="00E3790F">
              <w:rPr>
                <w:spacing w:val="-3"/>
              </w:rPr>
              <w:t xml:space="preserve"> </w:t>
            </w:r>
            <w:r w:rsidRPr="00E3790F">
              <w:t>drainage</w:t>
            </w:r>
            <w:r w:rsidRPr="00E3790F">
              <w:rPr>
                <w:spacing w:val="-3"/>
              </w:rPr>
              <w:t xml:space="preserve"> </w:t>
            </w:r>
            <w:r w:rsidRPr="00E3790F">
              <w:t>of</w:t>
            </w:r>
            <w:r w:rsidRPr="00E3790F">
              <w:rPr>
                <w:spacing w:val="-2"/>
              </w:rPr>
              <w:t xml:space="preserve"> </w:t>
            </w:r>
            <w:r w:rsidRPr="00E3790F">
              <w:t>abscess</w:t>
            </w:r>
            <w:r w:rsidRPr="00E3790F">
              <w:rPr>
                <w:spacing w:val="-1"/>
              </w:rPr>
              <w:t xml:space="preserve"> </w:t>
            </w:r>
            <w:r w:rsidRPr="00E3790F">
              <w:t>–</w:t>
            </w:r>
            <w:r w:rsidRPr="00E3790F">
              <w:rPr>
                <w:spacing w:val="-1"/>
              </w:rPr>
              <w:t xml:space="preserve"> </w:t>
            </w:r>
            <w:r w:rsidRPr="00E3790F">
              <w:t>extraoral</w:t>
            </w:r>
            <w:r w:rsidRPr="00E3790F">
              <w:rPr>
                <w:spacing w:val="-4"/>
              </w:rPr>
              <w:t xml:space="preserve"> </w:t>
            </w:r>
            <w:r w:rsidRPr="00E3790F">
              <w:t>soft</w:t>
            </w:r>
            <w:r w:rsidRPr="00E3790F">
              <w:rPr>
                <w:spacing w:val="-2"/>
              </w:rPr>
              <w:t xml:space="preserve"> tissue</w:t>
            </w:r>
          </w:p>
        </w:tc>
        <w:tc>
          <w:tcPr>
            <w:tcW w:w="790" w:type="pct"/>
          </w:tcPr>
          <w:p w14:paraId="588B0965" w14:textId="77777777" w:rsidR="00E3790F" w:rsidRPr="00E3790F" w:rsidRDefault="00E3790F" w:rsidP="006A3D60">
            <w:pPr>
              <w:pStyle w:val="TableText"/>
              <w:rPr>
                <w:szCs w:val="24"/>
              </w:rPr>
            </w:pPr>
            <w:r w:rsidRPr="00E3790F">
              <w:rPr>
                <w:spacing w:val="-2"/>
              </w:rPr>
              <w:t>$75.00</w:t>
            </w:r>
          </w:p>
        </w:tc>
        <w:tc>
          <w:tcPr>
            <w:tcW w:w="965" w:type="pct"/>
          </w:tcPr>
          <w:p w14:paraId="68F44AE5" w14:textId="77777777" w:rsidR="00E3790F" w:rsidRPr="00E3790F" w:rsidRDefault="00E3790F" w:rsidP="006A3D60">
            <w:pPr>
              <w:pStyle w:val="TableText"/>
              <w:rPr>
                <w:szCs w:val="24"/>
              </w:rPr>
            </w:pPr>
          </w:p>
        </w:tc>
      </w:tr>
      <w:tr w:rsidR="00B93FDE" w:rsidRPr="00E3790F" w14:paraId="5A94CC21" w14:textId="77777777" w:rsidTr="33756310">
        <w:trPr>
          <w:trHeight w:val="403"/>
          <w:jc w:val="center"/>
        </w:trPr>
        <w:tc>
          <w:tcPr>
            <w:tcW w:w="568" w:type="pct"/>
            <w:vAlign w:val="center"/>
          </w:tcPr>
          <w:p w14:paraId="76D71CFC" w14:textId="77777777" w:rsidR="00E3790F" w:rsidRPr="00E3790F" w:rsidRDefault="00E3790F" w:rsidP="006A3D60">
            <w:pPr>
              <w:pStyle w:val="TableText"/>
              <w:rPr>
                <w:szCs w:val="24"/>
              </w:rPr>
            </w:pPr>
            <w:r w:rsidRPr="00E3790F">
              <w:rPr>
                <w:szCs w:val="24"/>
              </w:rPr>
              <w:t>D7521</w:t>
            </w:r>
          </w:p>
        </w:tc>
        <w:tc>
          <w:tcPr>
            <w:tcW w:w="2677" w:type="pct"/>
            <w:vAlign w:val="center"/>
          </w:tcPr>
          <w:p w14:paraId="357FECC1" w14:textId="77777777" w:rsidR="00E3790F" w:rsidRPr="00E3790F" w:rsidRDefault="00E3790F" w:rsidP="006A3D60">
            <w:pPr>
              <w:pStyle w:val="TableText"/>
              <w:rPr>
                <w:szCs w:val="24"/>
              </w:rPr>
            </w:pPr>
            <w:r w:rsidRPr="00E3790F">
              <w:rPr>
                <w:szCs w:val="24"/>
              </w:rPr>
              <w:t>Incision and drainage of abscess – extraoral soft tissue – complicated (includes drainage of multiple fascial spaces)</w:t>
            </w:r>
          </w:p>
        </w:tc>
        <w:tc>
          <w:tcPr>
            <w:tcW w:w="790" w:type="pct"/>
            <w:vAlign w:val="center"/>
          </w:tcPr>
          <w:p w14:paraId="07AA6FAC" w14:textId="77777777" w:rsidR="00E3790F" w:rsidRPr="00E3790F" w:rsidRDefault="00E3790F" w:rsidP="006A3D60">
            <w:pPr>
              <w:pStyle w:val="TableText"/>
              <w:rPr>
                <w:szCs w:val="24"/>
              </w:rPr>
            </w:pPr>
            <w:r w:rsidRPr="00E3790F">
              <w:rPr>
                <w:szCs w:val="24"/>
              </w:rPr>
              <w:t>$100.00</w:t>
            </w:r>
          </w:p>
        </w:tc>
        <w:tc>
          <w:tcPr>
            <w:tcW w:w="965" w:type="pct"/>
            <w:vAlign w:val="center"/>
          </w:tcPr>
          <w:p w14:paraId="308ADEDF" w14:textId="77777777" w:rsidR="00E3790F" w:rsidRPr="00E3790F" w:rsidRDefault="00E3790F" w:rsidP="006A3D60">
            <w:pPr>
              <w:pStyle w:val="TableText"/>
              <w:rPr>
                <w:szCs w:val="24"/>
              </w:rPr>
            </w:pPr>
          </w:p>
        </w:tc>
      </w:tr>
      <w:tr w:rsidR="00B93FDE" w:rsidRPr="00E3790F" w14:paraId="1C165143" w14:textId="77777777" w:rsidTr="33756310">
        <w:trPr>
          <w:trHeight w:val="403"/>
          <w:jc w:val="center"/>
        </w:trPr>
        <w:tc>
          <w:tcPr>
            <w:tcW w:w="568" w:type="pct"/>
          </w:tcPr>
          <w:p w14:paraId="1967F3E5" w14:textId="77777777" w:rsidR="00E3790F" w:rsidRPr="00E3790F" w:rsidRDefault="00E3790F" w:rsidP="006A3D60">
            <w:pPr>
              <w:pStyle w:val="TableText"/>
              <w:rPr>
                <w:szCs w:val="24"/>
              </w:rPr>
            </w:pPr>
            <w:r w:rsidRPr="00E3790F">
              <w:rPr>
                <w:spacing w:val="-2"/>
              </w:rPr>
              <w:t>D7530</w:t>
            </w:r>
          </w:p>
        </w:tc>
        <w:tc>
          <w:tcPr>
            <w:tcW w:w="2677" w:type="pct"/>
          </w:tcPr>
          <w:p w14:paraId="44044CDE" w14:textId="77777777" w:rsidR="00E3790F" w:rsidRPr="00E3790F" w:rsidRDefault="00E3790F" w:rsidP="006A3D60">
            <w:pPr>
              <w:pStyle w:val="TableText"/>
              <w:rPr>
                <w:szCs w:val="24"/>
              </w:rPr>
            </w:pPr>
            <w:r w:rsidRPr="00E3790F">
              <w:t>Removal</w:t>
            </w:r>
            <w:r w:rsidRPr="00E3790F">
              <w:rPr>
                <w:spacing w:val="-4"/>
              </w:rPr>
              <w:t xml:space="preserve"> </w:t>
            </w:r>
            <w:r w:rsidRPr="00E3790F">
              <w:t>of</w:t>
            </w:r>
            <w:r w:rsidRPr="00E3790F">
              <w:rPr>
                <w:spacing w:val="-6"/>
              </w:rPr>
              <w:t xml:space="preserve"> </w:t>
            </w:r>
            <w:r w:rsidRPr="00E3790F">
              <w:t>foreign</w:t>
            </w:r>
            <w:r w:rsidRPr="00E3790F">
              <w:rPr>
                <w:spacing w:val="-6"/>
              </w:rPr>
              <w:t xml:space="preserve"> </w:t>
            </w:r>
            <w:r w:rsidRPr="00E3790F">
              <w:t>body</w:t>
            </w:r>
            <w:r w:rsidRPr="00E3790F">
              <w:rPr>
                <w:spacing w:val="-8"/>
              </w:rPr>
              <w:t xml:space="preserve"> </w:t>
            </w:r>
            <w:r w:rsidRPr="00E3790F">
              <w:t>from</w:t>
            </w:r>
            <w:r w:rsidRPr="00E3790F">
              <w:rPr>
                <w:spacing w:val="-4"/>
              </w:rPr>
              <w:t xml:space="preserve"> </w:t>
            </w:r>
            <w:r w:rsidRPr="00E3790F">
              <w:t>mucosa,</w:t>
            </w:r>
            <w:r w:rsidRPr="00E3790F">
              <w:rPr>
                <w:spacing w:val="-5"/>
              </w:rPr>
              <w:t xml:space="preserve"> </w:t>
            </w:r>
            <w:r w:rsidRPr="00E3790F">
              <w:t>skin,</w:t>
            </w:r>
            <w:r w:rsidRPr="00E3790F">
              <w:rPr>
                <w:spacing w:val="-7"/>
              </w:rPr>
              <w:t xml:space="preserve"> </w:t>
            </w:r>
            <w:r w:rsidRPr="00E3790F">
              <w:t>or subcutaneous alveolar tissue</w:t>
            </w:r>
          </w:p>
        </w:tc>
        <w:tc>
          <w:tcPr>
            <w:tcW w:w="790" w:type="pct"/>
          </w:tcPr>
          <w:p w14:paraId="7405AEB9" w14:textId="77777777" w:rsidR="00E3790F" w:rsidRPr="00E3790F" w:rsidRDefault="00E3790F" w:rsidP="006A3D60">
            <w:pPr>
              <w:pStyle w:val="TableText"/>
              <w:rPr>
                <w:szCs w:val="24"/>
              </w:rPr>
            </w:pPr>
            <w:r w:rsidRPr="00E3790F">
              <w:rPr>
                <w:spacing w:val="-2"/>
              </w:rPr>
              <w:t>$60.00</w:t>
            </w:r>
          </w:p>
        </w:tc>
        <w:tc>
          <w:tcPr>
            <w:tcW w:w="965" w:type="pct"/>
          </w:tcPr>
          <w:p w14:paraId="190CD364" w14:textId="77777777" w:rsidR="00E3790F" w:rsidRPr="00E3790F" w:rsidRDefault="00E3790F" w:rsidP="006A3D60">
            <w:pPr>
              <w:pStyle w:val="TableText"/>
              <w:rPr>
                <w:szCs w:val="24"/>
              </w:rPr>
            </w:pPr>
          </w:p>
        </w:tc>
      </w:tr>
      <w:tr w:rsidR="00B93FDE" w:rsidRPr="00E3790F" w14:paraId="263E42A4" w14:textId="77777777" w:rsidTr="33756310">
        <w:trPr>
          <w:trHeight w:val="403"/>
          <w:jc w:val="center"/>
        </w:trPr>
        <w:tc>
          <w:tcPr>
            <w:tcW w:w="568" w:type="pct"/>
          </w:tcPr>
          <w:p w14:paraId="1F383815" w14:textId="77777777" w:rsidR="00E3790F" w:rsidRPr="00E3790F" w:rsidRDefault="00E3790F" w:rsidP="006A3D60">
            <w:pPr>
              <w:pStyle w:val="TableText"/>
              <w:rPr>
                <w:szCs w:val="24"/>
              </w:rPr>
            </w:pPr>
            <w:r w:rsidRPr="00E3790F">
              <w:rPr>
                <w:spacing w:val="-2"/>
              </w:rPr>
              <w:t>D7540</w:t>
            </w:r>
          </w:p>
        </w:tc>
        <w:tc>
          <w:tcPr>
            <w:tcW w:w="2677" w:type="pct"/>
          </w:tcPr>
          <w:p w14:paraId="4ACC2EB5" w14:textId="77777777" w:rsidR="00E3790F" w:rsidRPr="00E3790F" w:rsidRDefault="00E3790F" w:rsidP="006A3D60">
            <w:pPr>
              <w:pStyle w:val="TableText"/>
              <w:rPr>
                <w:szCs w:val="24"/>
              </w:rPr>
            </w:pPr>
            <w:r w:rsidRPr="00E3790F">
              <w:t>Removal</w:t>
            </w:r>
            <w:r w:rsidRPr="00E3790F">
              <w:rPr>
                <w:spacing w:val="-6"/>
              </w:rPr>
              <w:t xml:space="preserve"> </w:t>
            </w:r>
            <w:r w:rsidRPr="00E3790F">
              <w:t>of</w:t>
            </w:r>
            <w:r w:rsidRPr="00E3790F">
              <w:rPr>
                <w:spacing w:val="-8"/>
              </w:rPr>
              <w:t xml:space="preserve"> </w:t>
            </w:r>
            <w:r w:rsidRPr="00E3790F">
              <w:t>reaction</w:t>
            </w:r>
            <w:r w:rsidRPr="00E3790F">
              <w:rPr>
                <w:spacing w:val="-8"/>
              </w:rPr>
              <w:t xml:space="preserve"> </w:t>
            </w:r>
            <w:r w:rsidRPr="00E3790F">
              <w:t>producing</w:t>
            </w:r>
            <w:r w:rsidRPr="00E3790F">
              <w:rPr>
                <w:spacing w:val="-9"/>
              </w:rPr>
              <w:t xml:space="preserve"> </w:t>
            </w:r>
            <w:r w:rsidRPr="00E3790F">
              <w:t>foreign</w:t>
            </w:r>
            <w:r w:rsidRPr="00E3790F">
              <w:rPr>
                <w:spacing w:val="-8"/>
              </w:rPr>
              <w:t xml:space="preserve"> </w:t>
            </w:r>
            <w:r w:rsidRPr="00E3790F">
              <w:t>bodies, musculoskeletal system</w:t>
            </w:r>
          </w:p>
        </w:tc>
        <w:tc>
          <w:tcPr>
            <w:tcW w:w="790" w:type="pct"/>
          </w:tcPr>
          <w:p w14:paraId="1628AE9F" w14:textId="77777777" w:rsidR="00E3790F" w:rsidRPr="00E3790F" w:rsidRDefault="00E3790F" w:rsidP="006A3D60">
            <w:pPr>
              <w:pStyle w:val="TableText"/>
              <w:rPr>
                <w:szCs w:val="24"/>
              </w:rPr>
            </w:pPr>
            <w:r w:rsidRPr="00E3790F">
              <w:rPr>
                <w:spacing w:val="-2"/>
              </w:rPr>
              <w:t>$130.00</w:t>
            </w:r>
          </w:p>
        </w:tc>
        <w:tc>
          <w:tcPr>
            <w:tcW w:w="965" w:type="pct"/>
          </w:tcPr>
          <w:p w14:paraId="31BFCD93" w14:textId="77777777" w:rsidR="00E3790F" w:rsidRPr="00E3790F" w:rsidRDefault="00E3790F" w:rsidP="006A3D60">
            <w:pPr>
              <w:pStyle w:val="TableText"/>
              <w:rPr>
                <w:szCs w:val="24"/>
              </w:rPr>
            </w:pPr>
          </w:p>
        </w:tc>
      </w:tr>
      <w:tr w:rsidR="00B93FDE" w:rsidRPr="00E3790F" w14:paraId="0DAAB4E1" w14:textId="77777777" w:rsidTr="33756310">
        <w:trPr>
          <w:trHeight w:val="403"/>
          <w:jc w:val="center"/>
        </w:trPr>
        <w:tc>
          <w:tcPr>
            <w:tcW w:w="568" w:type="pct"/>
          </w:tcPr>
          <w:p w14:paraId="3D8F56EF" w14:textId="77777777" w:rsidR="00E3790F" w:rsidRPr="00E3790F" w:rsidRDefault="00E3790F" w:rsidP="006A3D60">
            <w:pPr>
              <w:pStyle w:val="TableText"/>
              <w:rPr>
                <w:szCs w:val="24"/>
              </w:rPr>
            </w:pPr>
            <w:r w:rsidRPr="00E3790F">
              <w:rPr>
                <w:spacing w:val="-2"/>
              </w:rPr>
              <w:lastRenderedPageBreak/>
              <w:t>D7550</w:t>
            </w:r>
          </w:p>
        </w:tc>
        <w:tc>
          <w:tcPr>
            <w:tcW w:w="2677" w:type="pct"/>
          </w:tcPr>
          <w:p w14:paraId="3F06E1FF" w14:textId="617B658E" w:rsidR="00E3790F" w:rsidRPr="00E3790F" w:rsidRDefault="00E3790F" w:rsidP="006A3D60">
            <w:pPr>
              <w:pStyle w:val="TableText"/>
              <w:rPr>
                <w:szCs w:val="24"/>
              </w:rPr>
            </w:pPr>
            <w:r w:rsidRPr="00E3790F">
              <w:rPr>
                <w:rFonts w:eastAsia="Times New Roman"/>
                <w:szCs w:val="24"/>
              </w:rPr>
              <w:t>Partial ostectomy/sequestrectomy for removal of non-vital bone</w:t>
            </w:r>
          </w:p>
        </w:tc>
        <w:tc>
          <w:tcPr>
            <w:tcW w:w="790" w:type="pct"/>
          </w:tcPr>
          <w:p w14:paraId="0618BEF2" w14:textId="77777777" w:rsidR="00E3790F" w:rsidRPr="00E3790F" w:rsidRDefault="00E3790F" w:rsidP="006A3D60">
            <w:pPr>
              <w:pStyle w:val="TableText"/>
              <w:rPr>
                <w:szCs w:val="24"/>
              </w:rPr>
            </w:pPr>
            <w:r w:rsidRPr="00E3790F">
              <w:rPr>
                <w:spacing w:val="-2"/>
              </w:rPr>
              <w:t>$100.00</w:t>
            </w:r>
          </w:p>
        </w:tc>
        <w:tc>
          <w:tcPr>
            <w:tcW w:w="965" w:type="pct"/>
          </w:tcPr>
          <w:p w14:paraId="7E61EC14" w14:textId="77777777" w:rsidR="00E3790F" w:rsidRPr="00E3790F" w:rsidRDefault="00E3790F" w:rsidP="006A3D60">
            <w:pPr>
              <w:pStyle w:val="TableText"/>
              <w:rPr>
                <w:szCs w:val="24"/>
              </w:rPr>
            </w:pPr>
          </w:p>
        </w:tc>
      </w:tr>
      <w:tr w:rsidR="00B93FDE" w:rsidRPr="00E3790F" w14:paraId="6D245AA5" w14:textId="77777777" w:rsidTr="33756310">
        <w:trPr>
          <w:trHeight w:val="403"/>
          <w:jc w:val="center"/>
        </w:trPr>
        <w:tc>
          <w:tcPr>
            <w:tcW w:w="568" w:type="pct"/>
          </w:tcPr>
          <w:p w14:paraId="68E9C7B8" w14:textId="77777777" w:rsidR="00E3790F" w:rsidRPr="00E3790F" w:rsidRDefault="00E3790F" w:rsidP="006A3D60">
            <w:pPr>
              <w:pStyle w:val="TableText"/>
              <w:rPr>
                <w:szCs w:val="24"/>
              </w:rPr>
            </w:pPr>
            <w:r w:rsidRPr="00E3790F">
              <w:rPr>
                <w:spacing w:val="-2"/>
              </w:rPr>
              <w:t>D7560</w:t>
            </w:r>
          </w:p>
        </w:tc>
        <w:tc>
          <w:tcPr>
            <w:tcW w:w="2677" w:type="pct"/>
          </w:tcPr>
          <w:p w14:paraId="6B9FCF95" w14:textId="77777777" w:rsidR="00E3790F" w:rsidRPr="00E3790F" w:rsidRDefault="00E3790F" w:rsidP="006A3D60">
            <w:pPr>
              <w:pStyle w:val="TableText"/>
              <w:rPr>
                <w:szCs w:val="24"/>
              </w:rPr>
            </w:pPr>
            <w:r w:rsidRPr="00E3790F">
              <w:t>Maxillary</w:t>
            </w:r>
            <w:r w:rsidRPr="00E3790F">
              <w:rPr>
                <w:spacing w:val="-5"/>
              </w:rPr>
              <w:t xml:space="preserve"> </w:t>
            </w:r>
            <w:r w:rsidRPr="00E3790F">
              <w:t>sinusotomy</w:t>
            </w:r>
            <w:r w:rsidRPr="00E3790F">
              <w:rPr>
                <w:spacing w:val="-5"/>
              </w:rPr>
              <w:t xml:space="preserve"> </w:t>
            </w:r>
            <w:r w:rsidRPr="00E3790F">
              <w:t>for</w:t>
            </w:r>
            <w:r w:rsidRPr="00E3790F">
              <w:rPr>
                <w:spacing w:val="-7"/>
              </w:rPr>
              <w:t xml:space="preserve"> </w:t>
            </w:r>
            <w:r w:rsidRPr="00E3790F">
              <w:t>removal</w:t>
            </w:r>
            <w:r w:rsidRPr="00E3790F">
              <w:rPr>
                <w:spacing w:val="-7"/>
              </w:rPr>
              <w:t xml:space="preserve"> </w:t>
            </w:r>
            <w:r w:rsidRPr="00E3790F">
              <w:t>of</w:t>
            </w:r>
            <w:r w:rsidRPr="00E3790F">
              <w:rPr>
                <w:spacing w:val="-6"/>
              </w:rPr>
              <w:t xml:space="preserve"> </w:t>
            </w:r>
            <w:r w:rsidRPr="00E3790F">
              <w:t>tooth</w:t>
            </w:r>
            <w:r w:rsidRPr="00E3790F">
              <w:rPr>
                <w:spacing w:val="-3"/>
              </w:rPr>
              <w:t xml:space="preserve"> </w:t>
            </w:r>
            <w:r w:rsidRPr="00E3790F">
              <w:t>fragment</w:t>
            </w:r>
            <w:r w:rsidRPr="00E3790F">
              <w:rPr>
                <w:spacing w:val="-6"/>
              </w:rPr>
              <w:t xml:space="preserve"> </w:t>
            </w:r>
            <w:r w:rsidRPr="00E3790F">
              <w:t>or foreign body</w:t>
            </w:r>
          </w:p>
        </w:tc>
        <w:tc>
          <w:tcPr>
            <w:tcW w:w="790" w:type="pct"/>
          </w:tcPr>
          <w:p w14:paraId="6CEB7CFD" w14:textId="77777777" w:rsidR="00E3790F" w:rsidRPr="00E3790F" w:rsidRDefault="00E3790F" w:rsidP="006A3D60">
            <w:pPr>
              <w:pStyle w:val="TableText"/>
              <w:rPr>
                <w:szCs w:val="24"/>
              </w:rPr>
            </w:pPr>
            <w:r w:rsidRPr="00E3790F">
              <w:rPr>
                <w:spacing w:val="-2"/>
              </w:rPr>
              <w:t>$380.00</w:t>
            </w:r>
          </w:p>
        </w:tc>
        <w:tc>
          <w:tcPr>
            <w:tcW w:w="965" w:type="pct"/>
          </w:tcPr>
          <w:p w14:paraId="2126EB7A" w14:textId="77777777" w:rsidR="00E3790F" w:rsidRPr="00E3790F" w:rsidRDefault="00E3790F" w:rsidP="006A3D60">
            <w:pPr>
              <w:pStyle w:val="TableText"/>
              <w:rPr>
                <w:szCs w:val="24"/>
              </w:rPr>
            </w:pPr>
          </w:p>
        </w:tc>
      </w:tr>
      <w:tr w:rsidR="00B93FDE" w:rsidRPr="00E3790F" w14:paraId="0C8D4E0E" w14:textId="77777777" w:rsidTr="33756310">
        <w:trPr>
          <w:trHeight w:val="403"/>
          <w:jc w:val="center"/>
        </w:trPr>
        <w:tc>
          <w:tcPr>
            <w:tcW w:w="568" w:type="pct"/>
          </w:tcPr>
          <w:p w14:paraId="26B6560B" w14:textId="77777777" w:rsidR="00E3790F" w:rsidRPr="00E3790F" w:rsidRDefault="00E3790F" w:rsidP="006A3D60">
            <w:pPr>
              <w:pStyle w:val="TableText"/>
              <w:rPr>
                <w:szCs w:val="24"/>
              </w:rPr>
            </w:pPr>
            <w:r w:rsidRPr="00E3790F">
              <w:rPr>
                <w:spacing w:val="-2"/>
              </w:rPr>
              <w:t>D7610</w:t>
            </w:r>
          </w:p>
        </w:tc>
        <w:tc>
          <w:tcPr>
            <w:tcW w:w="2677" w:type="pct"/>
          </w:tcPr>
          <w:p w14:paraId="3C0F9F44" w14:textId="77777777" w:rsidR="00E3790F" w:rsidRPr="00E3790F" w:rsidRDefault="00E3790F" w:rsidP="006A3D60">
            <w:pPr>
              <w:pStyle w:val="TableText"/>
              <w:rPr>
                <w:szCs w:val="24"/>
              </w:rPr>
            </w:pPr>
            <w:r w:rsidRPr="00E3790F">
              <w:t>Maxilla</w:t>
            </w:r>
            <w:r w:rsidRPr="00E3790F">
              <w:rPr>
                <w:spacing w:val="-2"/>
              </w:rPr>
              <w:t xml:space="preserve"> </w:t>
            </w:r>
            <w:r w:rsidRPr="00E3790F">
              <w:t>–</w:t>
            </w:r>
            <w:r w:rsidRPr="00E3790F">
              <w:rPr>
                <w:spacing w:val="-3"/>
              </w:rPr>
              <w:t xml:space="preserve"> </w:t>
            </w:r>
            <w:r w:rsidRPr="00E3790F">
              <w:t>open</w:t>
            </w:r>
            <w:r w:rsidRPr="00E3790F">
              <w:rPr>
                <w:spacing w:val="-1"/>
              </w:rPr>
              <w:t xml:space="preserve"> </w:t>
            </w:r>
            <w:r w:rsidRPr="00E3790F">
              <w:t>reduction</w:t>
            </w:r>
            <w:r w:rsidRPr="00E3790F">
              <w:rPr>
                <w:spacing w:val="-3"/>
              </w:rPr>
              <w:t xml:space="preserve"> </w:t>
            </w:r>
            <w:r w:rsidRPr="00E3790F">
              <w:t>(teeth</w:t>
            </w:r>
            <w:r w:rsidRPr="00E3790F">
              <w:rPr>
                <w:spacing w:val="-1"/>
              </w:rPr>
              <w:t xml:space="preserve"> </w:t>
            </w:r>
            <w:r w:rsidRPr="00E3790F">
              <w:t>immobilized,</w:t>
            </w:r>
            <w:r w:rsidRPr="00E3790F">
              <w:rPr>
                <w:spacing w:val="-2"/>
              </w:rPr>
              <w:t xml:space="preserve"> </w:t>
            </w:r>
            <w:r w:rsidRPr="00E3790F">
              <w:t>if</w:t>
            </w:r>
            <w:r w:rsidRPr="00E3790F">
              <w:rPr>
                <w:spacing w:val="-3"/>
              </w:rPr>
              <w:t xml:space="preserve"> </w:t>
            </w:r>
            <w:r w:rsidRPr="00E3790F">
              <w:rPr>
                <w:spacing w:val="-2"/>
              </w:rPr>
              <w:t>present)</w:t>
            </w:r>
          </w:p>
        </w:tc>
        <w:tc>
          <w:tcPr>
            <w:tcW w:w="790" w:type="pct"/>
          </w:tcPr>
          <w:p w14:paraId="3E5DC12E" w14:textId="77777777" w:rsidR="00E3790F" w:rsidRPr="00E3790F" w:rsidRDefault="00E3790F" w:rsidP="006A3D60">
            <w:pPr>
              <w:pStyle w:val="TableText"/>
              <w:rPr>
                <w:szCs w:val="24"/>
              </w:rPr>
            </w:pPr>
            <w:r w:rsidRPr="00E3790F">
              <w:rPr>
                <w:spacing w:val="-2"/>
              </w:rPr>
              <w:t>$1,000.00</w:t>
            </w:r>
          </w:p>
        </w:tc>
        <w:tc>
          <w:tcPr>
            <w:tcW w:w="965" w:type="pct"/>
          </w:tcPr>
          <w:p w14:paraId="2DC8D482" w14:textId="77777777" w:rsidR="00E3790F" w:rsidRPr="00E3790F" w:rsidRDefault="00E3790F" w:rsidP="006A3D60">
            <w:pPr>
              <w:pStyle w:val="TableText"/>
              <w:rPr>
                <w:szCs w:val="24"/>
              </w:rPr>
            </w:pPr>
          </w:p>
        </w:tc>
      </w:tr>
      <w:tr w:rsidR="00B93FDE" w:rsidRPr="00E3790F" w14:paraId="11759181" w14:textId="77777777" w:rsidTr="33756310">
        <w:trPr>
          <w:trHeight w:val="403"/>
          <w:jc w:val="center"/>
        </w:trPr>
        <w:tc>
          <w:tcPr>
            <w:tcW w:w="568" w:type="pct"/>
          </w:tcPr>
          <w:p w14:paraId="23F825DC" w14:textId="77777777" w:rsidR="00E3790F" w:rsidRPr="00E3790F" w:rsidRDefault="00E3790F" w:rsidP="006A3D60">
            <w:pPr>
              <w:pStyle w:val="TableText"/>
              <w:rPr>
                <w:szCs w:val="24"/>
              </w:rPr>
            </w:pPr>
            <w:r w:rsidRPr="00E3790F">
              <w:rPr>
                <w:spacing w:val="-2"/>
              </w:rPr>
              <w:t>D7620</w:t>
            </w:r>
          </w:p>
        </w:tc>
        <w:tc>
          <w:tcPr>
            <w:tcW w:w="2677" w:type="pct"/>
          </w:tcPr>
          <w:p w14:paraId="01D13A4C" w14:textId="77777777" w:rsidR="00E3790F" w:rsidRPr="00E3790F" w:rsidRDefault="00E3790F" w:rsidP="006A3D60">
            <w:pPr>
              <w:pStyle w:val="TableText"/>
              <w:rPr>
                <w:szCs w:val="24"/>
              </w:rPr>
            </w:pPr>
            <w:r w:rsidRPr="00E3790F">
              <w:t>Maxilla</w:t>
            </w:r>
            <w:r w:rsidRPr="00E3790F">
              <w:rPr>
                <w:spacing w:val="-5"/>
              </w:rPr>
              <w:t xml:space="preserve"> </w:t>
            </w:r>
            <w:r w:rsidRPr="00E3790F">
              <w:t>–</w:t>
            </w:r>
            <w:r w:rsidRPr="00E3790F">
              <w:rPr>
                <w:spacing w:val="-5"/>
              </w:rPr>
              <w:t xml:space="preserve"> </w:t>
            </w:r>
            <w:r w:rsidRPr="00E3790F">
              <w:t>closed</w:t>
            </w:r>
            <w:r w:rsidRPr="00E3790F">
              <w:rPr>
                <w:spacing w:val="-7"/>
              </w:rPr>
              <w:t xml:space="preserve"> </w:t>
            </w:r>
            <w:r w:rsidRPr="00E3790F">
              <w:t>reduction</w:t>
            </w:r>
            <w:r w:rsidRPr="00E3790F">
              <w:rPr>
                <w:spacing w:val="-5"/>
              </w:rPr>
              <w:t xml:space="preserve"> </w:t>
            </w:r>
            <w:r w:rsidRPr="00E3790F">
              <w:t>(teeth</w:t>
            </w:r>
            <w:r w:rsidRPr="00E3790F">
              <w:rPr>
                <w:spacing w:val="-7"/>
              </w:rPr>
              <w:t xml:space="preserve"> </w:t>
            </w:r>
            <w:r w:rsidRPr="00E3790F">
              <w:t>immobilized,</w:t>
            </w:r>
            <w:r w:rsidRPr="00E3790F">
              <w:rPr>
                <w:spacing w:val="-8"/>
              </w:rPr>
              <w:t xml:space="preserve"> </w:t>
            </w:r>
            <w:r w:rsidRPr="00E3790F">
              <w:t xml:space="preserve">if </w:t>
            </w:r>
            <w:r w:rsidRPr="00E3790F">
              <w:rPr>
                <w:spacing w:val="-2"/>
              </w:rPr>
              <w:t>present)</w:t>
            </w:r>
          </w:p>
        </w:tc>
        <w:tc>
          <w:tcPr>
            <w:tcW w:w="790" w:type="pct"/>
          </w:tcPr>
          <w:p w14:paraId="52B63320" w14:textId="77777777" w:rsidR="00E3790F" w:rsidRPr="00E3790F" w:rsidRDefault="00E3790F" w:rsidP="006A3D60">
            <w:pPr>
              <w:pStyle w:val="TableText"/>
              <w:rPr>
                <w:szCs w:val="24"/>
              </w:rPr>
            </w:pPr>
            <w:r w:rsidRPr="00E3790F">
              <w:rPr>
                <w:spacing w:val="-2"/>
              </w:rPr>
              <w:t>$500.00</w:t>
            </w:r>
          </w:p>
        </w:tc>
        <w:tc>
          <w:tcPr>
            <w:tcW w:w="965" w:type="pct"/>
          </w:tcPr>
          <w:p w14:paraId="32D43156" w14:textId="77777777" w:rsidR="00E3790F" w:rsidRPr="00E3790F" w:rsidRDefault="00E3790F" w:rsidP="006A3D60">
            <w:pPr>
              <w:pStyle w:val="TableText"/>
              <w:rPr>
                <w:szCs w:val="24"/>
              </w:rPr>
            </w:pPr>
          </w:p>
        </w:tc>
      </w:tr>
      <w:tr w:rsidR="00B93FDE" w:rsidRPr="00E3790F" w14:paraId="07661630" w14:textId="77777777" w:rsidTr="33756310">
        <w:trPr>
          <w:trHeight w:val="403"/>
          <w:jc w:val="center"/>
        </w:trPr>
        <w:tc>
          <w:tcPr>
            <w:tcW w:w="568" w:type="pct"/>
          </w:tcPr>
          <w:p w14:paraId="665BAC7F" w14:textId="77777777" w:rsidR="00E3790F" w:rsidRPr="00E3790F" w:rsidRDefault="00E3790F" w:rsidP="006A3D60">
            <w:pPr>
              <w:pStyle w:val="TableText"/>
              <w:rPr>
                <w:szCs w:val="24"/>
              </w:rPr>
            </w:pPr>
            <w:r w:rsidRPr="00E3790F">
              <w:rPr>
                <w:spacing w:val="-2"/>
              </w:rPr>
              <w:t>D7630</w:t>
            </w:r>
          </w:p>
        </w:tc>
        <w:tc>
          <w:tcPr>
            <w:tcW w:w="2677" w:type="pct"/>
          </w:tcPr>
          <w:p w14:paraId="65F56B89" w14:textId="77777777" w:rsidR="00E3790F" w:rsidRPr="00E3790F" w:rsidRDefault="00E3790F" w:rsidP="006A3D60">
            <w:pPr>
              <w:pStyle w:val="TableText"/>
              <w:rPr>
                <w:szCs w:val="24"/>
              </w:rPr>
            </w:pPr>
            <w:r w:rsidRPr="00E3790F">
              <w:t>Mandible</w:t>
            </w:r>
            <w:r w:rsidRPr="00E3790F">
              <w:rPr>
                <w:spacing w:val="-7"/>
              </w:rPr>
              <w:t xml:space="preserve"> </w:t>
            </w:r>
            <w:r w:rsidRPr="00E3790F">
              <w:t>–</w:t>
            </w:r>
            <w:r w:rsidRPr="00E3790F">
              <w:rPr>
                <w:spacing w:val="-7"/>
              </w:rPr>
              <w:t xml:space="preserve"> </w:t>
            </w:r>
            <w:r w:rsidRPr="00E3790F">
              <w:t>open</w:t>
            </w:r>
            <w:r w:rsidRPr="00E3790F">
              <w:rPr>
                <w:spacing w:val="-6"/>
              </w:rPr>
              <w:t xml:space="preserve"> </w:t>
            </w:r>
            <w:r w:rsidRPr="00E3790F">
              <w:t>reduction</w:t>
            </w:r>
            <w:r w:rsidRPr="00E3790F">
              <w:rPr>
                <w:spacing w:val="-6"/>
              </w:rPr>
              <w:t xml:space="preserve"> </w:t>
            </w:r>
            <w:r w:rsidRPr="00E3790F">
              <w:t>(teeth</w:t>
            </w:r>
            <w:r w:rsidRPr="00E3790F">
              <w:rPr>
                <w:spacing w:val="-6"/>
              </w:rPr>
              <w:t xml:space="preserve"> </w:t>
            </w:r>
            <w:r w:rsidRPr="00E3790F">
              <w:t>immobilized,</w:t>
            </w:r>
            <w:r w:rsidRPr="00E3790F">
              <w:rPr>
                <w:spacing w:val="-8"/>
              </w:rPr>
              <w:t xml:space="preserve"> </w:t>
            </w:r>
            <w:r w:rsidRPr="00E3790F">
              <w:t xml:space="preserve">if </w:t>
            </w:r>
            <w:r w:rsidRPr="00E3790F">
              <w:rPr>
                <w:spacing w:val="-2"/>
              </w:rPr>
              <w:t>present)</w:t>
            </w:r>
          </w:p>
        </w:tc>
        <w:tc>
          <w:tcPr>
            <w:tcW w:w="790" w:type="pct"/>
          </w:tcPr>
          <w:p w14:paraId="132B5A16" w14:textId="77777777" w:rsidR="00E3790F" w:rsidRPr="00E3790F" w:rsidRDefault="00E3790F" w:rsidP="006A3D60">
            <w:pPr>
              <w:pStyle w:val="TableText"/>
              <w:rPr>
                <w:szCs w:val="24"/>
              </w:rPr>
            </w:pPr>
            <w:r w:rsidRPr="00E3790F">
              <w:rPr>
                <w:spacing w:val="-2"/>
              </w:rPr>
              <w:t>$1,200.00</w:t>
            </w:r>
          </w:p>
        </w:tc>
        <w:tc>
          <w:tcPr>
            <w:tcW w:w="965" w:type="pct"/>
          </w:tcPr>
          <w:p w14:paraId="012BC661" w14:textId="77777777" w:rsidR="00E3790F" w:rsidRPr="00E3790F" w:rsidRDefault="00E3790F" w:rsidP="006A3D60">
            <w:pPr>
              <w:pStyle w:val="TableText"/>
              <w:rPr>
                <w:szCs w:val="24"/>
              </w:rPr>
            </w:pPr>
          </w:p>
        </w:tc>
      </w:tr>
      <w:tr w:rsidR="00B93FDE" w:rsidRPr="00E3790F" w14:paraId="1FECDDE4" w14:textId="77777777" w:rsidTr="33756310">
        <w:trPr>
          <w:trHeight w:val="403"/>
          <w:jc w:val="center"/>
        </w:trPr>
        <w:tc>
          <w:tcPr>
            <w:tcW w:w="568" w:type="pct"/>
          </w:tcPr>
          <w:p w14:paraId="726DE396" w14:textId="77777777" w:rsidR="00E3790F" w:rsidRPr="00E3790F" w:rsidRDefault="00E3790F" w:rsidP="006A3D60">
            <w:pPr>
              <w:pStyle w:val="TableText"/>
              <w:rPr>
                <w:szCs w:val="24"/>
              </w:rPr>
            </w:pPr>
            <w:r w:rsidRPr="00E3790F">
              <w:rPr>
                <w:spacing w:val="-2"/>
              </w:rPr>
              <w:t>D7640</w:t>
            </w:r>
          </w:p>
        </w:tc>
        <w:tc>
          <w:tcPr>
            <w:tcW w:w="2677" w:type="pct"/>
          </w:tcPr>
          <w:p w14:paraId="7CC0E704" w14:textId="77777777" w:rsidR="00E3790F" w:rsidRPr="00E3790F" w:rsidRDefault="00E3790F" w:rsidP="006A3D60">
            <w:pPr>
              <w:pStyle w:val="TableText"/>
              <w:rPr>
                <w:szCs w:val="24"/>
              </w:rPr>
            </w:pPr>
            <w:r w:rsidRPr="00E3790F">
              <w:t>Mandible</w:t>
            </w:r>
            <w:r w:rsidRPr="00E3790F">
              <w:rPr>
                <w:spacing w:val="-7"/>
              </w:rPr>
              <w:t xml:space="preserve"> </w:t>
            </w:r>
            <w:r w:rsidRPr="00E3790F">
              <w:t>–</w:t>
            </w:r>
            <w:r w:rsidRPr="00E3790F">
              <w:rPr>
                <w:spacing w:val="-5"/>
              </w:rPr>
              <w:t xml:space="preserve"> </w:t>
            </w:r>
            <w:r w:rsidRPr="00E3790F">
              <w:t>closed</w:t>
            </w:r>
            <w:r w:rsidRPr="00E3790F">
              <w:rPr>
                <w:spacing w:val="-5"/>
              </w:rPr>
              <w:t xml:space="preserve"> </w:t>
            </w:r>
            <w:r w:rsidRPr="00E3790F">
              <w:t>reduction</w:t>
            </w:r>
            <w:r w:rsidRPr="00E3790F">
              <w:rPr>
                <w:spacing w:val="-7"/>
              </w:rPr>
              <w:t xml:space="preserve"> </w:t>
            </w:r>
            <w:r w:rsidRPr="00E3790F">
              <w:t>(teeth</w:t>
            </w:r>
            <w:r w:rsidRPr="00E3790F">
              <w:rPr>
                <w:spacing w:val="-7"/>
              </w:rPr>
              <w:t xml:space="preserve"> </w:t>
            </w:r>
            <w:r w:rsidRPr="00E3790F">
              <w:t>immobilized,</w:t>
            </w:r>
            <w:r w:rsidRPr="00E3790F">
              <w:rPr>
                <w:spacing w:val="-8"/>
              </w:rPr>
              <w:t xml:space="preserve"> </w:t>
            </w:r>
            <w:r w:rsidRPr="00E3790F">
              <w:t xml:space="preserve">if </w:t>
            </w:r>
            <w:r w:rsidRPr="00E3790F">
              <w:rPr>
                <w:spacing w:val="-2"/>
              </w:rPr>
              <w:t>present)</w:t>
            </w:r>
          </w:p>
        </w:tc>
        <w:tc>
          <w:tcPr>
            <w:tcW w:w="790" w:type="pct"/>
          </w:tcPr>
          <w:p w14:paraId="0F6B6DE1" w14:textId="77777777" w:rsidR="00E3790F" w:rsidRPr="00E3790F" w:rsidRDefault="00E3790F" w:rsidP="006A3D60">
            <w:pPr>
              <w:pStyle w:val="TableText"/>
              <w:rPr>
                <w:szCs w:val="24"/>
              </w:rPr>
            </w:pPr>
            <w:r w:rsidRPr="00E3790F">
              <w:rPr>
                <w:spacing w:val="-2"/>
              </w:rPr>
              <w:t>$700.00</w:t>
            </w:r>
          </w:p>
        </w:tc>
        <w:tc>
          <w:tcPr>
            <w:tcW w:w="965" w:type="pct"/>
          </w:tcPr>
          <w:p w14:paraId="27631A18" w14:textId="77777777" w:rsidR="00E3790F" w:rsidRPr="00E3790F" w:rsidRDefault="00E3790F" w:rsidP="006A3D60">
            <w:pPr>
              <w:pStyle w:val="TableText"/>
              <w:rPr>
                <w:szCs w:val="24"/>
              </w:rPr>
            </w:pPr>
          </w:p>
        </w:tc>
      </w:tr>
      <w:tr w:rsidR="00B93FDE" w:rsidRPr="00E3790F" w14:paraId="60294EDE" w14:textId="77777777" w:rsidTr="33756310">
        <w:trPr>
          <w:trHeight w:val="403"/>
          <w:jc w:val="center"/>
        </w:trPr>
        <w:tc>
          <w:tcPr>
            <w:tcW w:w="568" w:type="pct"/>
          </w:tcPr>
          <w:p w14:paraId="5D093F21" w14:textId="77777777" w:rsidR="00E3790F" w:rsidRPr="00E3790F" w:rsidRDefault="00E3790F" w:rsidP="006A3D60">
            <w:pPr>
              <w:pStyle w:val="TableText"/>
              <w:rPr>
                <w:szCs w:val="24"/>
              </w:rPr>
            </w:pPr>
            <w:r w:rsidRPr="00E3790F">
              <w:rPr>
                <w:spacing w:val="-2"/>
              </w:rPr>
              <w:t>D7650</w:t>
            </w:r>
          </w:p>
        </w:tc>
        <w:tc>
          <w:tcPr>
            <w:tcW w:w="2677" w:type="pct"/>
          </w:tcPr>
          <w:p w14:paraId="46C7C3E2" w14:textId="77777777" w:rsidR="00E3790F" w:rsidRPr="00E3790F" w:rsidRDefault="00E3790F" w:rsidP="006A3D60">
            <w:pPr>
              <w:pStyle w:val="TableText"/>
              <w:rPr>
                <w:szCs w:val="24"/>
              </w:rPr>
            </w:pPr>
            <w:r w:rsidRPr="00E3790F">
              <w:t>Malar</w:t>
            </w:r>
            <w:r w:rsidRPr="00E3790F">
              <w:rPr>
                <w:spacing w:val="-1"/>
              </w:rPr>
              <w:t xml:space="preserve"> </w:t>
            </w:r>
            <w:r w:rsidRPr="00E3790F">
              <w:t>and/or</w:t>
            </w:r>
            <w:r w:rsidRPr="00E3790F">
              <w:rPr>
                <w:spacing w:val="-3"/>
              </w:rPr>
              <w:t xml:space="preserve"> </w:t>
            </w:r>
            <w:r w:rsidRPr="00E3790F">
              <w:t>zygomatic</w:t>
            </w:r>
            <w:r w:rsidRPr="00E3790F">
              <w:rPr>
                <w:spacing w:val="-5"/>
              </w:rPr>
              <w:t xml:space="preserve"> </w:t>
            </w:r>
            <w:r w:rsidRPr="00E3790F">
              <w:t>arch</w:t>
            </w:r>
            <w:r w:rsidRPr="00E3790F">
              <w:rPr>
                <w:spacing w:val="1"/>
              </w:rPr>
              <w:t xml:space="preserve"> </w:t>
            </w:r>
            <w:r w:rsidRPr="00E3790F">
              <w:t>–</w:t>
            </w:r>
            <w:r w:rsidRPr="00E3790F">
              <w:rPr>
                <w:spacing w:val="-3"/>
              </w:rPr>
              <w:t xml:space="preserve"> </w:t>
            </w:r>
            <w:r w:rsidRPr="00E3790F">
              <w:t xml:space="preserve">open </w:t>
            </w:r>
            <w:r w:rsidRPr="00E3790F">
              <w:rPr>
                <w:spacing w:val="-2"/>
              </w:rPr>
              <w:t>reduction</w:t>
            </w:r>
          </w:p>
        </w:tc>
        <w:tc>
          <w:tcPr>
            <w:tcW w:w="790" w:type="pct"/>
          </w:tcPr>
          <w:p w14:paraId="78B28858" w14:textId="77777777" w:rsidR="00E3790F" w:rsidRPr="00E3790F" w:rsidRDefault="00E3790F" w:rsidP="006A3D60">
            <w:pPr>
              <w:pStyle w:val="TableText"/>
              <w:rPr>
                <w:szCs w:val="24"/>
              </w:rPr>
            </w:pPr>
            <w:r w:rsidRPr="00E3790F">
              <w:rPr>
                <w:spacing w:val="-2"/>
              </w:rPr>
              <w:t>$500.00</w:t>
            </w:r>
          </w:p>
        </w:tc>
        <w:tc>
          <w:tcPr>
            <w:tcW w:w="965" w:type="pct"/>
          </w:tcPr>
          <w:p w14:paraId="7425909A" w14:textId="77777777" w:rsidR="00E3790F" w:rsidRPr="00E3790F" w:rsidRDefault="00E3790F" w:rsidP="006A3D60">
            <w:pPr>
              <w:pStyle w:val="TableText"/>
              <w:rPr>
                <w:szCs w:val="24"/>
              </w:rPr>
            </w:pPr>
          </w:p>
        </w:tc>
      </w:tr>
      <w:tr w:rsidR="00B93FDE" w:rsidRPr="00E3790F" w14:paraId="363C3220" w14:textId="77777777" w:rsidTr="33756310">
        <w:trPr>
          <w:trHeight w:val="403"/>
          <w:jc w:val="center"/>
        </w:trPr>
        <w:tc>
          <w:tcPr>
            <w:tcW w:w="568" w:type="pct"/>
          </w:tcPr>
          <w:p w14:paraId="2BC37C48" w14:textId="77777777" w:rsidR="00E3790F" w:rsidRPr="00E3790F" w:rsidRDefault="00E3790F" w:rsidP="006A3D60">
            <w:pPr>
              <w:pStyle w:val="TableText"/>
              <w:rPr>
                <w:szCs w:val="24"/>
              </w:rPr>
            </w:pPr>
            <w:r w:rsidRPr="00E3790F">
              <w:rPr>
                <w:spacing w:val="-2"/>
              </w:rPr>
              <w:t>D7660</w:t>
            </w:r>
          </w:p>
        </w:tc>
        <w:tc>
          <w:tcPr>
            <w:tcW w:w="2677" w:type="pct"/>
          </w:tcPr>
          <w:p w14:paraId="0583A3A3" w14:textId="77777777" w:rsidR="00E3790F" w:rsidRPr="00E3790F" w:rsidRDefault="00E3790F" w:rsidP="006A3D60">
            <w:pPr>
              <w:pStyle w:val="TableText"/>
              <w:rPr>
                <w:szCs w:val="24"/>
              </w:rPr>
            </w:pPr>
            <w:r w:rsidRPr="00E3790F">
              <w:t>Malar</w:t>
            </w:r>
            <w:r w:rsidRPr="00E3790F">
              <w:rPr>
                <w:spacing w:val="-1"/>
              </w:rPr>
              <w:t xml:space="preserve"> </w:t>
            </w:r>
            <w:r w:rsidRPr="00E3790F">
              <w:t>and/or</w:t>
            </w:r>
            <w:r w:rsidRPr="00E3790F">
              <w:rPr>
                <w:spacing w:val="-4"/>
              </w:rPr>
              <w:t xml:space="preserve"> </w:t>
            </w:r>
            <w:r w:rsidRPr="00E3790F">
              <w:t>zygomatic</w:t>
            </w:r>
            <w:r w:rsidRPr="00E3790F">
              <w:rPr>
                <w:spacing w:val="-5"/>
              </w:rPr>
              <w:t xml:space="preserve"> </w:t>
            </w:r>
            <w:r w:rsidRPr="00E3790F">
              <w:t>arch –</w:t>
            </w:r>
            <w:r w:rsidRPr="00E3790F">
              <w:rPr>
                <w:spacing w:val="-1"/>
              </w:rPr>
              <w:t xml:space="preserve"> </w:t>
            </w:r>
            <w:r w:rsidRPr="00E3790F">
              <w:t>closed</w:t>
            </w:r>
            <w:r w:rsidRPr="00E3790F">
              <w:rPr>
                <w:spacing w:val="-2"/>
              </w:rPr>
              <w:t xml:space="preserve"> reduction</w:t>
            </w:r>
          </w:p>
        </w:tc>
        <w:tc>
          <w:tcPr>
            <w:tcW w:w="790" w:type="pct"/>
          </w:tcPr>
          <w:p w14:paraId="262950A6" w14:textId="77777777" w:rsidR="00E3790F" w:rsidRPr="00E3790F" w:rsidRDefault="00E3790F" w:rsidP="006A3D60">
            <w:pPr>
              <w:pStyle w:val="TableText"/>
              <w:rPr>
                <w:szCs w:val="24"/>
              </w:rPr>
            </w:pPr>
            <w:r w:rsidRPr="00E3790F">
              <w:rPr>
                <w:spacing w:val="-2"/>
              </w:rPr>
              <w:t>$250.00</w:t>
            </w:r>
          </w:p>
        </w:tc>
        <w:tc>
          <w:tcPr>
            <w:tcW w:w="965" w:type="pct"/>
          </w:tcPr>
          <w:p w14:paraId="1A07BF22" w14:textId="77777777" w:rsidR="00E3790F" w:rsidRPr="00E3790F" w:rsidRDefault="00E3790F" w:rsidP="006A3D60">
            <w:pPr>
              <w:pStyle w:val="TableText"/>
              <w:rPr>
                <w:szCs w:val="24"/>
              </w:rPr>
            </w:pPr>
          </w:p>
        </w:tc>
      </w:tr>
      <w:tr w:rsidR="00B93FDE" w:rsidRPr="00E3790F" w14:paraId="5F227F27" w14:textId="77777777" w:rsidTr="33756310">
        <w:trPr>
          <w:trHeight w:val="403"/>
          <w:jc w:val="center"/>
        </w:trPr>
        <w:tc>
          <w:tcPr>
            <w:tcW w:w="568" w:type="pct"/>
          </w:tcPr>
          <w:p w14:paraId="3E5BC6FF" w14:textId="77777777" w:rsidR="00E3790F" w:rsidRPr="00E3790F" w:rsidRDefault="00E3790F" w:rsidP="006A3D60">
            <w:pPr>
              <w:pStyle w:val="TableText"/>
              <w:rPr>
                <w:szCs w:val="24"/>
              </w:rPr>
            </w:pPr>
            <w:r w:rsidRPr="00E3790F">
              <w:rPr>
                <w:spacing w:val="-2"/>
              </w:rPr>
              <w:t>D7670</w:t>
            </w:r>
          </w:p>
        </w:tc>
        <w:tc>
          <w:tcPr>
            <w:tcW w:w="2677" w:type="pct"/>
          </w:tcPr>
          <w:p w14:paraId="61EE0884" w14:textId="77777777" w:rsidR="00E3790F" w:rsidRPr="00E3790F" w:rsidRDefault="00E3790F" w:rsidP="006A3D60">
            <w:pPr>
              <w:pStyle w:val="TableText"/>
              <w:rPr>
                <w:szCs w:val="24"/>
              </w:rPr>
            </w:pPr>
            <w:r w:rsidRPr="00E3790F">
              <w:t>Alveolus</w:t>
            </w:r>
            <w:r w:rsidRPr="00E3790F">
              <w:rPr>
                <w:spacing w:val="-5"/>
              </w:rPr>
              <w:t xml:space="preserve"> </w:t>
            </w:r>
            <w:r w:rsidRPr="00E3790F">
              <w:t>–</w:t>
            </w:r>
            <w:r w:rsidRPr="00E3790F">
              <w:rPr>
                <w:spacing w:val="-6"/>
              </w:rPr>
              <w:t xml:space="preserve"> </w:t>
            </w:r>
            <w:r w:rsidRPr="00E3790F">
              <w:t>closed</w:t>
            </w:r>
            <w:r w:rsidRPr="00E3790F">
              <w:rPr>
                <w:spacing w:val="-6"/>
              </w:rPr>
              <w:t xml:space="preserve"> </w:t>
            </w:r>
            <w:r w:rsidRPr="00E3790F">
              <w:t>reduction,</w:t>
            </w:r>
            <w:r w:rsidRPr="00E3790F">
              <w:rPr>
                <w:spacing w:val="-4"/>
              </w:rPr>
              <w:t xml:space="preserve"> </w:t>
            </w:r>
            <w:r w:rsidRPr="00E3790F">
              <w:t>may</w:t>
            </w:r>
            <w:r w:rsidRPr="00E3790F">
              <w:rPr>
                <w:spacing w:val="-8"/>
              </w:rPr>
              <w:t xml:space="preserve"> </w:t>
            </w:r>
            <w:r w:rsidRPr="00E3790F">
              <w:t>include</w:t>
            </w:r>
            <w:r w:rsidRPr="00E3790F">
              <w:rPr>
                <w:spacing w:val="-4"/>
              </w:rPr>
              <w:t xml:space="preserve"> </w:t>
            </w:r>
            <w:r w:rsidRPr="00E3790F">
              <w:t>stabilization</w:t>
            </w:r>
            <w:r w:rsidRPr="00E3790F">
              <w:rPr>
                <w:spacing w:val="-6"/>
              </w:rPr>
              <w:t xml:space="preserve"> </w:t>
            </w:r>
            <w:r w:rsidRPr="00E3790F">
              <w:t xml:space="preserve">of </w:t>
            </w:r>
            <w:r w:rsidRPr="00E3790F">
              <w:rPr>
                <w:spacing w:val="-2"/>
              </w:rPr>
              <w:t>teeth</w:t>
            </w:r>
          </w:p>
        </w:tc>
        <w:tc>
          <w:tcPr>
            <w:tcW w:w="790" w:type="pct"/>
          </w:tcPr>
          <w:p w14:paraId="03C98EAB" w14:textId="77777777" w:rsidR="00E3790F" w:rsidRPr="00E3790F" w:rsidRDefault="00E3790F" w:rsidP="006A3D60">
            <w:pPr>
              <w:pStyle w:val="TableText"/>
              <w:rPr>
                <w:szCs w:val="24"/>
              </w:rPr>
            </w:pPr>
            <w:r w:rsidRPr="00E3790F">
              <w:rPr>
                <w:spacing w:val="-2"/>
              </w:rPr>
              <w:t>$225.00</w:t>
            </w:r>
          </w:p>
        </w:tc>
        <w:tc>
          <w:tcPr>
            <w:tcW w:w="965" w:type="pct"/>
          </w:tcPr>
          <w:p w14:paraId="6672DA02" w14:textId="77777777" w:rsidR="00E3790F" w:rsidRPr="00E3790F" w:rsidRDefault="00E3790F" w:rsidP="006A3D60">
            <w:pPr>
              <w:pStyle w:val="TableText"/>
              <w:rPr>
                <w:szCs w:val="24"/>
              </w:rPr>
            </w:pPr>
          </w:p>
        </w:tc>
      </w:tr>
      <w:tr w:rsidR="00B93FDE" w:rsidRPr="00E3790F" w14:paraId="52790835" w14:textId="77777777" w:rsidTr="33756310">
        <w:trPr>
          <w:trHeight w:val="403"/>
          <w:jc w:val="center"/>
        </w:trPr>
        <w:tc>
          <w:tcPr>
            <w:tcW w:w="568" w:type="pct"/>
          </w:tcPr>
          <w:p w14:paraId="4974E1BF" w14:textId="77777777" w:rsidR="00E3790F" w:rsidRPr="00E3790F" w:rsidRDefault="00E3790F" w:rsidP="006A3D60">
            <w:pPr>
              <w:pStyle w:val="TableText"/>
              <w:rPr>
                <w:szCs w:val="24"/>
              </w:rPr>
            </w:pPr>
            <w:r w:rsidRPr="00E3790F">
              <w:rPr>
                <w:spacing w:val="-2"/>
              </w:rPr>
              <w:t>D7671</w:t>
            </w:r>
          </w:p>
        </w:tc>
        <w:tc>
          <w:tcPr>
            <w:tcW w:w="2677" w:type="pct"/>
          </w:tcPr>
          <w:p w14:paraId="2405296A" w14:textId="77777777" w:rsidR="00E3790F" w:rsidRPr="00E3790F" w:rsidRDefault="00E3790F" w:rsidP="006A3D60">
            <w:pPr>
              <w:pStyle w:val="TableText"/>
              <w:rPr>
                <w:szCs w:val="24"/>
              </w:rPr>
            </w:pPr>
            <w:r w:rsidRPr="00E3790F">
              <w:t>Alveolus</w:t>
            </w:r>
            <w:r w:rsidRPr="00E3790F">
              <w:rPr>
                <w:spacing w:val="-5"/>
              </w:rPr>
              <w:t xml:space="preserve"> </w:t>
            </w:r>
            <w:r w:rsidRPr="00E3790F">
              <w:t>–</w:t>
            </w:r>
            <w:r w:rsidRPr="00E3790F">
              <w:rPr>
                <w:spacing w:val="-6"/>
              </w:rPr>
              <w:t xml:space="preserve"> </w:t>
            </w:r>
            <w:r w:rsidRPr="00E3790F">
              <w:t>open</w:t>
            </w:r>
            <w:r w:rsidRPr="00E3790F">
              <w:rPr>
                <w:spacing w:val="-6"/>
              </w:rPr>
              <w:t xml:space="preserve"> </w:t>
            </w:r>
            <w:r w:rsidRPr="00E3790F">
              <w:t>reduction,</w:t>
            </w:r>
            <w:r w:rsidRPr="00E3790F">
              <w:rPr>
                <w:spacing w:val="-5"/>
              </w:rPr>
              <w:t xml:space="preserve"> </w:t>
            </w:r>
            <w:r w:rsidRPr="00E3790F">
              <w:t>may</w:t>
            </w:r>
            <w:r w:rsidRPr="00E3790F">
              <w:rPr>
                <w:spacing w:val="-5"/>
              </w:rPr>
              <w:t xml:space="preserve"> </w:t>
            </w:r>
            <w:r w:rsidRPr="00E3790F">
              <w:t>include</w:t>
            </w:r>
            <w:r w:rsidRPr="00E3790F">
              <w:rPr>
                <w:spacing w:val="-5"/>
              </w:rPr>
              <w:t xml:space="preserve"> </w:t>
            </w:r>
            <w:r w:rsidRPr="00E3790F">
              <w:t>stabilization</w:t>
            </w:r>
            <w:r w:rsidRPr="00E3790F">
              <w:rPr>
                <w:spacing w:val="-5"/>
              </w:rPr>
              <w:t xml:space="preserve"> </w:t>
            </w:r>
            <w:r w:rsidRPr="00E3790F">
              <w:t xml:space="preserve">of </w:t>
            </w:r>
            <w:r w:rsidRPr="00E3790F">
              <w:rPr>
                <w:spacing w:val="-2"/>
              </w:rPr>
              <w:t>teeth</w:t>
            </w:r>
          </w:p>
        </w:tc>
        <w:tc>
          <w:tcPr>
            <w:tcW w:w="790" w:type="pct"/>
          </w:tcPr>
          <w:p w14:paraId="751296DB" w14:textId="77777777" w:rsidR="00E3790F" w:rsidRPr="00E3790F" w:rsidRDefault="00E3790F" w:rsidP="006A3D60">
            <w:pPr>
              <w:pStyle w:val="TableText"/>
              <w:rPr>
                <w:szCs w:val="24"/>
              </w:rPr>
            </w:pPr>
            <w:r w:rsidRPr="00E3790F">
              <w:rPr>
                <w:spacing w:val="-2"/>
              </w:rPr>
              <w:t>$275.00</w:t>
            </w:r>
          </w:p>
        </w:tc>
        <w:tc>
          <w:tcPr>
            <w:tcW w:w="965" w:type="pct"/>
          </w:tcPr>
          <w:p w14:paraId="6532371C" w14:textId="77777777" w:rsidR="00E3790F" w:rsidRPr="00E3790F" w:rsidRDefault="00E3790F" w:rsidP="006A3D60">
            <w:pPr>
              <w:pStyle w:val="TableText"/>
              <w:rPr>
                <w:szCs w:val="24"/>
              </w:rPr>
            </w:pPr>
          </w:p>
        </w:tc>
      </w:tr>
      <w:tr w:rsidR="00B93FDE" w:rsidRPr="00E3790F" w14:paraId="25FBD549" w14:textId="77777777" w:rsidTr="33756310">
        <w:trPr>
          <w:trHeight w:val="403"/>
          <w:jc w:val="center"/>
        </w:trPr>
        <w:tc>
          <w:tcPr>
            <w:tcW w:w="568" w:type="pct"/>
          </w:tcPr>
          <w:p w14:paraId="083CCDB2" w14:textId="77777777" w:rsidR="00E3790F" w:rsidRPr="00E3790F" w:rsidRDefault="00E3790F" w:rsidP="006A3D60">
            <w:pPr>
              <w:pStyle w:val="TableText"/>
              <w:rPr>
                <w:szCs w:val="24"/>
              </w:rPr>
            </w:pPr>
            <w:r w:rsidRPr="00E3790F">
              <w:rPr>
                <w:spacing w:val="-2"/>
              </w:rPr>
              <w:t>D7680</w:t>
            </w:r>
          </w:p>
        </w:tc>
        <w:tc>
          <w:tcPr>
            <w:tcW w:w="2677" w:type="pct"/>
          </w:tcPr>
          <w:p w14:paraId="1FABE37B" w14:textId="77777777" w:rsidR="00E3790F" w:rsidRPr="00E3790F" w:rsidRDefault="00E3790F" w:rsidP="006A3D60">
            <w:pPr>
              <w:pStyle w:val="TableText"/>
              <w:rPr>
                <w:szCs w:val="24"/>
              </w:rPr>
            </w:pPr>
            <w:r w:rsidRPr="00E3790F">
              <w:t>Facial</w:t>
            </w:r>
            <w:r w:rsidRPr="00E3790F">
              <w:rPr>
                <w:spacing w:val="-6"/>
              </w:rPr>
              <w:t xml:space="preserve"> </w:t>
            </w:r>
            <w:r w:rsidRPr="00E3790F">
              <w:t>bones</w:t>
            </w:r>
            <w:r w:rsidRPr="00E3790F">
              <w:rPr>
                <w:spacing w:val="-6"/>
              </w:rPr>
              <w:t xml:space="preserve"> </w:t>
            </w:r>
            <w:r w:rsidRPr="00E3790F">
              <w:t>–</w:t>
            </w:r>
            <w:r w:rsidRPr="00E3790F">
              <w:rPr>
                <w:spacing w:val="-7"/>
              </w:rPr>
              <w:t xml:space="preserve"> </w:t>
            </w:r>
            <w:r w:rsidRPr="00E3790F">
              <w:t>complicated</w:t>
            </w:r>
            <w:r w:rsidRPr="00E3790F">
              <w:rPr>
                <w:spacing w:val="-5"/>
              </w:rPr>
              <w:t xml:space="preserve"> </w:t>
            </w:r>
            <w:r w:rsidRPr="00E3790F">
              <w:t>reduction</w:t>
            </w:r>
            <w:r w:rsidRPr="00E3790F">
              <w:rPr>
                <w:spacing w:val="-7"/>
              </w:rPr>
              <w:t xml:space="preserve"> </w:t>
            </w:r>
            <w:r w:rsidRPr="00E3790F">
              <w:t>with</w:t>
            </w:r>
            <w:r w:rsidRPr="00E3790F">
              <w:rPr>
                <w:spacing w:val="-7"/>
              </w:rPr>
              <w:t xml:space="preserve"> </w:t>
            </w:r>
            <w:r w:rsidRPr="00E3790F">
              <w:t>fixation</w:t>
            </w:r>
            <w:r w:rsidRPr="00E3790F">
              <w:rPr>
                <w:spacing w:val="-5"/>
              </w:rPr>
              <w:t xml:space="preserve"> </w:t>
            </w:r>
            <w:r w:rsidRPr="00E3790F">
              <w:t>and multiple surgical approaches</w:t>
            </w:r>
          </w:p>
        </w:tc>
        <w:tc>
          <w:tcPr>
            <w:tcW w:w="790" w:type="pct"/>
          </w:tcPr>
          <w:p w14:paraId="2042B9E8" w14:textId="77777777" w:rsidR="00E3790F" w:rsidRPr="00E3790F" w:rsidRDefault="00E3790F" w:rsidP="006A3D60">
            <w:pPr>
              <w:pStyle w:val="TableText"/>
              <w:rPr>
                <w:szCs w:val="24"/>
              </w:rPr>
            </w:pPr>
            <w:r w:rsidRPr="00E3790F">
              <w:t>By</w:t>
            </w:r>
            <w:r w:rsidRPr="00E3790F">
              <w:rPr>
                <w:spacing w:val="-3"/>
              </w:rPr>
              <w:t xml:space="preserve"> </w:t>
            </w:r>
            <w:r w:rsidRPr="00E3790F">
              <w:rPr>
                <w:spacing w:val="-2"/>
              </w:rPr>
              <w:t>Report</w:t>
            </w:r>
          </w:p>
        </w:tc>
        <w:tc>
          <w:tcPr>
            <w:tcW w:w="965" w:type="pct"/>
          </w:tcPr>
          <w:p w14:paraId="3AE2B30D" w14:textId="77777777" w:rsidR="00E3790F" w:rsidRPr="00E3790F" w:rsidRDefault="00E3790F" w:rsidP="006A3D60">
            <w:pPr>
              <w:pStyle w:val="TableText"/>
              <w:rPr>
                <w:szCs w:val="24"/>
              </w:rPr>
            </w:pPr>
          </w:p>
        </w:tc>
      </w:tr>
      <w:tr w:rsidR="00B93FDE" w:rsidRPr="00E3790F" w14:paraId="53EC942A" w14:textId="77777777" w:rsidTr="33756310">
        <w:trPr>
          <w:trHeight w:val="403"/>
          <w:jc w:val="center"/>
        </w:trPr>
        <w:tc>
          <w:tcPr>
            <w:tcW w:w="568" w:type="pct"/>
          </w:tcPr>
          <w:p w14:paraId="49322A02" w14:textId="77777777" w:rsidR="00E3790F" w:rsidRPr="00E3790F" w:rsidRDefault="00E3790F" w:rsidP="006A3D60">
            <w:pPr>
              <w:pStyle w:val="TableText"/>
              <w:rPr>
                <w:szCs w:val="24"/>
              </w:rPr>
            </w:pPr>
            <w:r w:rsidRPr="00E3790F">
              <w:rPr>
                <w:spacing w:val="-2"/>
              </w:rPr>
              <w:t>D7710</w:t>
            </w:r>
          </w:p>
        </w:tc>
        <w:tc>
          <w:tcPr>
            <w:tcW w:w="2677" w:type="pct"/>
          </w:tcPr>
          <w:p w14:paraId="24827C6C" w14:textId="77777777" w:rsidR="00E3790F" w:rsidRPr="00E3790F" w:rsidRDefault="00E3790F" w:rsidP="006A3D60">
            <w:pPr>
              <w:pStyle w:val="TableText"/>
              <w:rPr>
                <w:szCs w:val="24"/>
              </w:rPr>
            </w:pPr>
            <w:r w:rsidRPr="00E3790F">
              <w:t>Maxilla –</w:t>
            </w:r>
            <w:r w:rsidRPr="00E3790F">
              <w:rPr>
                <w:spacing w:val="-2"/>
              </w:rPr>
              <w:t xml:space="preserve"> </w:t>
            </w:r>
            <w:r w:rsidRPr="00E3790F">
              <w:t>open</w:t>
            </w:r>
            <w:r w:rsidRPr="00E3790F">
              <w:rPr>
                <w:spacing w:val="1"/>
              </w:rPr>
              <w:t xml:space="preserve"> </w:t>
            </w:r>
            <w:r w:rsidRPr="00E3790F">
              <w:rPr>
                <w:spacing w:val="-2"/>
              </w:rPr>
              <w:t>reduction</w:t>
            </w:r>
          </w:p>
        </w:tc>
        <w:tc>
          <w:tcPr>
            <w:tcW w:w="790" w:type="pct"/>
          </w:tcPr>
          <w:p w14:paraId="3CEC1214" w14:textId="77777777" w:rsidR="00E3790F" w:rsidRPr="00E3790F" w:rsidRDefault="00E3790F" w:rsidP="006A3D60">
            <w:pPr>
              <w:pStyle w:val="TableText"/>
              <w:rPr>
                <w:szCs w:val="24"/>
              </w:rPr>
            </w:pPr>
            <w:r w:rsidRPr="00E3790F">
              <w:rPr>
                <w:spacing w:val="-2"/>
              </w:rPr>
              <w:t>$1,200.00</w:t>
            </w:r>
          </w:p>
        </w:tc>
        <w:tc>
          <w:tcPr>
            <w:tcW w:w="965" w:type="pct"/>
          </w:tcPr>
          <w:p w14:paraId="477E50BF" w14:textId="77777777" w:rsidR="00E3790F" w:rsidRPr="00E3790F" w:rsidRDefault="00E3790F" w:rsidP="006A3D60">
            <w:pPr>
              <w:pStyle w:val="TableText"/>
              <w:rPr>
                <w:szCs w:val="24"/>
              </w:rPr>
            </w:pPr>
          </w:p>
        </w:tc>
      </w:tr>
      <w:tr w:rsidR="00B93FDE" w:rsidRPr="00E3790F" w14:paraId="0DDBC01E" w14:textId="77777777" w:rsidTr="33756310">
        <w:trPr>
          <w:trHeight w:val="403"/>
          <w:jc w:val="center"/>
        </w:trPr>
        <w:tc>
          <w:tcPr>
            <w:tcW w:w="568" w:type="pct"/>
          </w:tcPr>
          <w:p w14:paraId="35FCF4DD" w14:textId="77777777" w:rsidR="00E3790F" w:rsidRPr="00E3790F" w:rsidRDefault="00E3790F" w:rsidP="006A3D60">
            <w:pPr>
              <w:pStyle w:val="TableText"/>
              <w:rPr>
                <w:szCs w:val="24"/>
              </w:rPr>
            </w:pPr>
            <w:r w:rsidRPr="00E3790F">
              <w:rPr>
                <w:spacing w:val="-2"/>
              </w:rPr>
              <w:t>D7720</w:t>
            </w:r>
          </w:p>
        </w:tc>
        <w:tc>
          <w:tcPr>
            <w:tcW w:w="2677" w:type="pct"/>
          </w:tcPr>
          <w:p w14:paraId="444A8173" w14:textId="77777777" w:rsidR="00E3790F" w:rsidRPr="00E3790F" w:rsidRDefault="00E3790F" w:rsidP="006A3D60">
            <w:pPr>
              <w:pStyle w:val="TableText"/>
              <w:rPr>
                <w:szCs w:val="24"/>
              </w:rPr>
            </w:pPr>
            <w:r w:rsidRPr="00E3790F">
              <w:t>Maxilla</w:t>
            </w:r>
            <w:r w:rsidRPr="00E3790F">
              <w:rPr>
                <w:spacing w:val="-1"/>
              </w:rPr>
              <w:t xml:space="preserve"> </w:t>
            </w:r>
            <w:r w:rsidRPr="00E3790F">
              <w:t>–</w:t>
            </w:r>
            <w:r w:rsidRPr="00E3790F">
              <w:rPr>
                <w:spacing w:val="-1"/>
              </w:rPr>
              <w:t xml:space="preserve"> </w:t>
            </w:r>
            <w:r w:rsidRPr="00E3790F">
              <w:t>closed</w:t>
            </w:r>
            <w:r w:rsidRPr="00E3790F">
              <w:rPr>
                <w:spacing w:val="-2"/>
              </w:rPr>
              <w:t xml:space="preserve"> reduction</w:t>
            </w:r>
          </w:p>
        </w:tc>
        <w:tc>
          <w:tcPr>
            <w:tcW w:w="790" w:type="pct"/>
          </w:tcPr>
          <w:p w14:paraId="7954F755" w14:textId="77777777" w:rsidR="00E3790F" w:rsidRPr="00E3790F" w:rsidRDefault="00E3790F" w:rsidP="006A3D60">
            <w:pPr>
              <w:pStyle w:val="TableText"/>
              <w:rPr>
                <w:szCs w:val="24"/>
              </w:rPr>
            </w:pPr>
            <w:r w:rsidRPr="00E3790F">
              <w:rPr>
                <w:spacing w:val="-2"/>
              </w:rPr>
              <w:t>$800.00</w:t>
            </w:r>
          </w:p>
        </w:tc>
        <w:tc>
          <w:tcPr>
            <w:tcW w:w="965" w:type="pct"/>
          </w:tcPr>
          <w:p w14:paraId="4BA180EC" w14:textId="77777777" w:rsidR="00E3790F" w:rsidRPr="00E3790F" w:rsidRDefault="00E3790F" w:rsidP="006A3D60">
            <w:pPr>
              <w:pStyle w:val="TableText"/>
              <w:rPr>
                <w:szCs w:val="24"/>
              </w:rPr>
            </w:pPr>
          </w:p>
        </w:tc>
      </w:tr>
      <w:tr w:rsidR="00B93FDE" w:rsidRPr="00E3790F" w14:paraId="6308A780" w14:textId="77777777" w:rsidTr="33756310">
        <w:trPr>
          <w:trHeight w:val="403"/>
          <w:jc w:val="center"/>
        </w:trPr>
        <w:tc>
          <w:tcPr>
            <w:tcW w:w="568" w:type="pct"/>
          </w:tcPr>
          <w:p w14:paraId="42660555" w14:textId="77777777" w:rsidR="00E3790F" w:rsidRPr="00E3790F" w:rsidRDefault="00E3790F" w:rsidP="006A3D60">
            <w:pPr>
              <w:pStyle w:val="TableText"/>
              <w:rPr>
                <w:szCs w:val="24"/>
              </w:rPr>
            </w:pPr>
            <w:r w:rsidRPr="00E3790F">
              <w:rPr>
                <w:spacing w:val="-2"/>
              </w:rPr>
              <w:t>D7730</w:t>
            </w:r>
          </w:p>
        </w:tc>
        <w:tc>
          <w:tcPr>
            <w:tcW w:w="2677" w:type="pct"/>
          </w:tcPr>
          <w:p w14:paraId="5EE75DD3" w14:textId="77777777" w:rsidR="00E3790F" w:rsidRPr="00E3790F" w:rsidRDefault="00E3790F" w:rsidP="006A3D60">
            <w:pPr>
              <w:pStyle w:val="TableText"/>
              <w:rPr>
                <w:szCs w:val="24"/>
              </w:rPr>
            </w:pPr>
            <w:r w:rsidRPr="00E3790F">
              <w:t>Mandible</w:t>
            </w:r>
            <w:r w:rsidRPr="00E3790F">
              <w:rPr>
                <w:spacing w:val="-2"/>
              </w:rPr>
              <w:t xml:space="preserve"> </w:t>
            </w:r>
            <w:r w:rsidRPr="00E3790F">
              <w:t>–</w:t>
            </w:r>
            <w:r w:rsidRPr="00E3790F">
              <w:rPr>
                <w:spacing w:val="-1"/>
              </w:rPr>
              <w:t xml:space="preserve"> </w:t>
            </w:r>
            <w:r w:rsidRPr="00E3790F">
              <w:t>open</w:t>
            </w:r>
            <w:r w:rsidRPr="00E3790F">
              <w:rPr>
                <w:spacing w:val="1"/>
              </w:rPr>
              <w:t xml:space="preserve"> </w:t>
            </w:r>
            <w:r w:rsidRPr="00E3790F">
              <w:rPr>
                <w:spacing w:val="-2"/>
              </w:rPr>
              <w:t>reduction</w:t>
            </w:r>
          </w:p>
        </w:tc>
        <w:tc>
          <w:tcPr>
            <w:tcW w:w="790" w:type="pct"/>
          </w:tcPr>
          <w:p w14:paraId="6D076096" w14:textId="77777777" w:rsidR="00E3790F" w:rsidRPr="00E3790F" w:rsidRDefault="00E3790F" w:rsidP="006A3D60">
            <w:pPr>
              <w:pStyle w:val="TableText"/>
              <w:rPr>
                <w:szCs w:val="24"/>
              </w:rPr>
            </w:pPr>
            <w:r w:rsidRPr="00E3790F">
              <w:rPr>
                <w:spacing w:val="-2"/>
              </w:rPr>
              <w:t>$1,200.00</w:t>
            </w:r>
          </w:p>
        </w:tc>
        <w:tc>
          <w:tcPr>
            <w:tcW w:w="965" w:type="pct"/>
          </w:tcPr>
          <w:p w14:paraId="4F113AC6" w14:textId="77777777" w:rsidR="00E3790F" w:rsidRPr="00E3790F" w:rsidRDefault="00E3790F" w:rsidP="006A3D60">
            <w:pPr>
              <w:pStyle w:val="TableText"/>
              <w:rPr>
                <w:szCs w:val="24"/>
              </w:rPr>
            </w:pPr>
          </w:p>
        </w:tc>
      </w:tr>
      <w:tr w:rsidR="00B93FDE" w:rsidRPr="00E3790F" w14:paraId="6C93C47A" w14:textId="77777777" w:rsidTr="33756310">
        <w:trPr>
          <w:trHeight w:val="403"/>
          <w:jc w:val="center"/>
        </w:trPr>
        <w:tc>
          <w:tcPr>
            <w:tcW w:w="568" w:type="pct"/>
          </w:tcPr>
          <w:p w14:paraId="5E0ED714" w14:textId="77777777" w:rsidR="00E3790F" w:rsidRPr="00E3790F" w:rsidRDefault="00E3790F" w:rsidP="006A3D60">
            <w:pPr>
              <w:pStyle w:val="TableText"/>
              <w:rPr>
                <w:szCs w:val="24"/>
              </w:rPr>
            </w:pPr>
            <w:r w:rsidRPr="00E3790F">
              <w:rPr>
                <w:spacing w:val="-2"/>
              </w:rPr>
              <w:t>D7740</w:t>
            </w:r>
          </w:p>
        </w:tc>
        <w:tc>
          <w:tcPr>
            <w:tcW w:w="2677" w:type="pct"/>
          </w:tcPr>
          <w:p w14:paraId="7A5E0496" w14:textId="77777777" w:rsidR="00E3790F" w:rsidRPr="00E3790F" w:rsidRDefault="00E3790F" w:rsidP="006A3D60">
            <w:pPr>
              <w:pStyle w:val="TableText"/>
              <w:rPr>
                <w:szCs w:val="24"/>
              </w:rPr>
            </w:pPr>
            <w:r w:rsidRPr="00E3790F">
              <w:t>Mandible</w:t>
            </w:r>
            <w:r w:rsidRPr="00E3790F">
              <w:rPr>
                <w:spacing w:val="-2"/>
              </w:rPr>
              <w:t xml:space="preserve"> </w:t>
            </w:r>
            <w:r w:rsidRPr="00E3790F">
              <w:t xml:space="preserve">– closed </w:t>
            </w:r>
            <w:r w:rsidRPr="00E3790F">
              <w:rPr>
                <w:spacing w:val="-2"/>
              </w:rPr>
              <w:t>reduction</w:t>
            </w:r>
          </w:p>
        </w:tc>
        <w:tc>
          <w:tcPr>
            <w:tcW w:w="790" w:type="pct"/>
          </w:tcPr>
          <w:p w14:paraId="03E2E508" w14:textId="77777777" w:rsidR="00E3790F" w:rsidRPr="00E3790F" w:rsidRDefault="00E3790F" w:rsidP="006A3D60">
            <w:pPr>
              <w:pStyle w:val="TableText"/>
              <w:rPr>
                <w:szCs w:val="24"/>
              </w:rPr>
            </w:pPr>
            <w:r w:rsidRPr="00E3790F">
              <w:rPr>
                <w:spacing w:val="-2"/>
              </w:rPr>
              <w:t>$800.00</w:t>
            </w:r>
          </w:p>
        </w:tc>
        <w:tc>
          <w:tcPr>
            <w:tcW w:w="965" w:type="pct"/>
          </w:tcPr>
          <w:p w14:paraId="3279252C" w14:textId="77777777" w:rsidR="00E3790F" w:rsidRPr="00E3790F" w:rsidRDefault="00E3790F" w:rsidP="006A3D60">
            <w:pPr>
              <w:pStyle w:val="TableText"/>
              <w:rPr>
                <w:szCs w:val="24"/>
              </w:rPr>
            </w:pPr>
          </w:p>
        </w:tc>
      </w:tr>
      <w:tr w:rsidR="00B93FDE" w:rsidRPr="00E3790F" w14:paraId="230CC755" w14:textId="77777777" w:rsidTr="33756310">
        <w:trPr>
          <w:trHeight w:val="403"/>
          <w:jc w:val="center"/>
        </w:trPr>
        <w:tc>
          <w:tcPr>
            <w:tcW w:w="568" w:type="pct"/>
          </w:tcPr>
          <w:p w14:paraId="7BE55EB3" w14:textId="77777777" w:rsidR="00E3790F" w:rsidRPr="00E3790F" w:rsidRDefault="00E3790F" w:rsidP="006A3D60">
            <w:pPr>
              <w:pStyle w:val="TableText"/>
              <w:rPr>
                <w:szCs w:val="24"/>
              </w:rPr>
            </w:pPr>
            <w:r w:rsidRPr="00E3790F">
              <w:rPr>
                <w:spacing w:val="-2"/>
              </w:rPr>
              <w:t>D7750</w:t>
            </w:r>
          </w:p>
        </w:tc>
        <w:tc>
          <w:tcPr>
            <w:tcW w:w="2677" w:type="pct"/>
          </w:tcPr>
          <w:p w14:paraId="296EE5E6" w14:textId="77777777" w:rsidR="00E3790F" w:rsidRPr="00E3790F" w:rsidRDefault="00E3790F" w:rsidP="006A3D60">
            <w:pPr>
              <w:pStyle w:val="TableText"/>
              <w:rPr>
                <w:szCs w:val="24"/>
              </w:rPr>
            </w:pPr>
            <w:r w:rsidRPr="00E3790F">
              <w:t>Malar</w:t>
            </w:r>
            <w:r w:rsidRPr="00E3790F">
              <w:rPr>
                <w:spacing w:val="-1"/>
              </w:rPr>
              <w:t xml:space="preserve"> </w:t>
            </w:r>
            <w:r w:rsidRPr="00E3790F">
              <w:t>and/or</w:t>
            </w:r>
            <w:r w:rsidRPr="00E3790F">
              <w:rPr>
                <w:spacing w:val="-3"/>
              </w:rPr>
              <w:t xml:space="preserve"> </w:t>
            </w:r>
            <w:r w:rsidRPr="00E3790F">
              <w:t>zygomatic</w:t>
            </w:r>
            <w:r w:rsidRPr="00E3790F">
              <w:rPr>
                <w:spacing w:val="-5"/>
              </w:rPr>
              <w:t xml:space="preserve"> </w:t>
            </w:r>
            <w:r w:rsidRPr="00E3790F">
              <w:t>arch</w:t>
            </w:r>
            <w:r w:rsidRPr="00E3790F">
              <w:rPr>
                <w:spacing w:val="1"/>
              </w:rPr>
              <w:t xml:space="preserve"> </w:t>
            </w:r>
            <w:r w:rsidRPr="00E3790F">
              <w:t>–</w:t>
            </w:r>
            <w:r w:rsidRPr="00E3790F">
              <w:rPr>
                <w:spacing w:val="-3"/>
              </w:rPr>
              <w:t xml:space="preserve"> </w:t>
            </w:r>
            <w:r w:rsidRPr="00E3790F">
              <w:t xml:space="preserve">open </w:t>
            </w:r>
            <w:r w:rsidRPr="00E3790F">
              <w:rPr>
                <w:spacing w:val="-2"/>
              </w:rPr>
              <w:t>reduction</w:t>
            </w:r>
          </w:p>
        </w:tc>
        <w:tc>
          <w:tcPr>
            <w:tcW w:w="790" w:type="pct"/>
          </w:tcPr>
          <w:p w14:paraId="1E767F8C" w14:textId="77777777" w:rsidR="00E3790F" w:rsidRPr="00E3790F" w:rsidRDefault="00E3790F" w:rsidP="006A3D60">
            <w:pPr>
              <w:pStyle w:val="TableText"/>
              <w:rPr>
                <w:szCs w:val="24"/>
              </w:rPr>
            </w:pPr>
            <w:r w:rsidRPr="00E3790F">
              <w:rPr>
                <w:spacing w:val="-2"/>
              </w:rPr>
              <w:t>$500.00</w:t>
            </w:r>
          </w:p>
        </w:tc>
        <w:tc>
          <w:tcPr>
            <w:tcW w:w="965" w:type="pct"/>
          </w:tcPr>
          <w:p w14:paraId="4307F347" w14:textId="77777777" w:rsidR="00E3790F" w:rsidRPr="00E3790F" w:rsidRDefault="00E3790F" w:rsidP="006A3D60">
            <w:pPr>
              <w:pStyle w:val="TableText"/>
              <w:rPr>
                <w:szCs w:val="24"/>
              </w:rPr>
            </w:pPr>
          </w:p>
        </w:tc>
      </w:tr>
      <w:tr w:rsidR="00B93FDE" w:rsidRPr="00E3790F" w14:paraId="27125F9D" w14:textId="77777777" w:rsidTr="33756310">
        <w:trPr>
          <w:trHeight w:val="403"/>
          <w:jc w:val="center"/>
        </w:trPr>
        <w:tc>
          <w:tcPr>
            <w:tcW w:w="568" w:type="pct"/>
          </w:tcPr>
          <w:p w14:paraId="3C47C7DE" w14:textId="77777777" w:rsidR="00E3790F" w:rsidRPr="00E3790F" w:rsidRDefault="00E3790F" w:rsidP="006A3D60">
            <w:pPr>
              <w:pStyle w:val="TableText"/>
              <w:rPr>
                <w:szCs w:val="24"/>
              </w:rPr>
            </w:pPr>
            <w:r w:rsidRPr="00E3790F">
              <w:rPr>
                <w:spacing w:val="-2"/>
              </w:rPr>
              <w:t>D7760</w:t>
            </w:r>
          </w:p>
        </w:tc>
        <w:tc>
          <w:tcPr>
            <w:tcW w:w="2677" w:type="pct"/>
          </w:tcPr>
          <w:p w14:paraId="28CB6E22" w14:textId="77777777" w:rsidR="00E3790F" w:rsidRPr="00E3790F" w:rsidRDefault="00E3790F" w:rsidP="006A3D60">
            <w:pPr>
              <w:pStyle w:val="TableText"/>
              <w:rPr>
                <w:szCs w:val="24"/>
              </w:rPr>
            </w:pPr>
            <w:r w:rsidRPr="00E3790F">
              <w:t>Malar</w:t>
            </w:r>
            <w:r w:rsidRPr="00E3790F">
              <w:rPr>
                <w:spacing w:val="-1"/>
              </w:rPr>
              <w:t xml:space="preserve"> </w:t>
            </w:r>
            <w:r w:rsidRPr="00E3790F">
              <w:t>and/or</w:t>
            </w:r>
            <w:r w:rsidRPr="00E3790F">
              <w:rPr>
                <w:spacing w:val="-4"/>
              </w:rPr>
              <w:t xml:space="preserve"> </w:t>
            </w:r>
            <w:r w:rsidRPr="00E3790F">
              <w:t>zygomatic</w:t>
            </w:r>
            <w:r w:rsidRPr="00E3790F">
              <w:rPr>
                <w:spacing w:val="-5"/>
              </w:rPr>
              <w:t xml:space="preserve"> </w:t>
            </w:r>
            <w:r w:rsidRPr="00E3790F">
              <w:t>arch –</w:t>
            </w:r>
            <w:r w:rsidRPr="00E3790F">
              <w:rPr>
                <w:spacing w:val="-1"/>
              </w:rPr>
              <w:t xml:space="preserve"> </w:t>
            </w:r>
            <w:r w:rsidRPr="00E3790F">
              <w:t>closed</w:t>
            </w:r>
            <w:r w:rsidRPr="00E3790F">
              <w:rPr>
                <w:spacing w:val="-2"/>
              </w:rPr>
              <w:t xml:space="preserve"> reduction</w:t>
            </w:r>
          </w:p>
        </w:tc>
        <w:tc>
          <w:tcPr>
            <w:tcW w:w="790" w:type="pct"/>
          </w:tcPr>
          <w:p w14:paraId="1F4CEA11" w14:textId="77777777" w:rsidR="00E3790F" w:rsidRPr="00E3790F" w:rsidRDefault="00E3790F" w:rsidP="006A3D60">
            <w:pPr>
              <w:pStyle w:val="TableText"/>
              <w:rPr>
                <w:szCs w:val="24"/>
              </w:rPr>
            </w:pPr>
            <w:r w:rsidRPr="00E3790F">
              <w:rPr>
                <w:spacing w:val="-2"/>
              </w:rPr>
              <w:t>$250.00</w:t>
            </w:r>
          </w:p>
        </w:tc>
        <w:tc>
          <w:tcPr>
            <w:tcW w:w="965" w:type="pct"/>
          </w:tcPr>
          <w:p w14:paraId="64BC4E3D" w14:textId="77777777" w:rsidR="00E3790F" w:rsidRPr="00E3790F" w:rsidRDefault="00E3790F" w:rsidP="006A3D60">
            <w:pPr>
              <w:pStyle w:val="TableText"/>
              <w:rPr>
                <w:szCs w:val="24"/>
              </w:rPr>
            </w:pPr>
          </w:p>
        </w:tc>
      </w:tr>
      <w:tr w:rsidR="00B93FDE" w:rsidRPr="00E3790F" w14:paraId="6CF11B5F" w14:textId="77777777" w:rsidTr="33756310">
        <w:trPr>
          <w:trHeight w:val="403"/>
          <w:jc w:val="center"/>
        </w:trPr>
        <w:tc>
          <w:tcPr>
            <w:tcW w:w="568" w:type="pct"/>
          </w:tcPr>
          <w:p w14:paraId="06EAE1A1" w14:textId="77777777" w:rsidR="00E3790F" w:rsidRPr="00E3790F" w:rsidRDefault="00E3790F" w:rsidP="006A3D60">
            <w:pPr>
              <w:pStyle w:val="TableText"/>
              <w:rPr>
                <w:szCs w:val="24"/>
              </w:rPr>
            </w:pPr>
            <w:r w:rsidRPr="00E3790F">
              <w:rPr>
                <w:spacing w:val="-2"/>
              </w:rPr>
              <w:t>D7770</w:t>
            </w:r>
          </w:p>
        </w:tc>
        <w:tc>
          <w:tcPr>
            <w:tcW w:w="2677" w:type="pct"/>
          </w:tcPr>
          <w:p w14:paraId="7BDE9DEC" w14:textId="77777777" w:rsidR="00E3790F" w:rsidRPr="00E3790F" w:rsidRDefault="00E3790F" w:rsidP="006A3D60">
            <w:pPr>
              <w:pStyle w:val="TableText"/>
              <w:rPr>
                <w:szCs w:val="24"/>
              </w:rPr>
            </w:pPr>
            <w:r w:rsidRPr="00E3790F">
              <w:t>Alveolus</w:t>
            </w:r>
            <w:r w:rsidRPr="00E3790F">
              <w:rPr>
                <w:spacing w:val="-2"/>
              </w:rPr>
              <w:t xml:space="preserve"> </w:t>
            </w:r>
            <w:r w:rsidRPr="00E3790F">
              <w:t>–</w:t>
            </w:r>
            <w:r w:rsidRPr="00E3790F">
              <w:rPr>
                <w:spacing w:val="-3"/>
              </w:rPr>
              <w:t xml:space="preserve"> </w:t>
            </w:r>
            <w:r w:rsidRPr="00E3790F">
              <w:t>open</w:t>
            </w:r>
            <w:r w:rsidRPr="00E3790F">
              <w:rPr>
                <w:spacing w:val="-2"/>
              </w:rPr>
              <w:t xml:space="preserve"> </w:t>
            </w:r>
            <w:r w:rsidRPr="00E3790F">
              <w:t>reduction</w:t>
            </w:r>
            <w:r w:rsidRPr="00E3790F">
              <w:rPr>
                <w:spacing w:val="-1"/>
              </w:rPr>
              <w:t xml:space="preserve"> </w:t>
            </w:r>
            <w:r w:rsidRPr="00E3790F">
              <w:t>stabilization</w:t>
            </w:r>
            <w:r w:rsidRPr="00E3790F">
              <w:rPr>
                <w:spacing w:val="-1"/>
              </w:rPr>
              <w:t xml:space="preserve"> </w:t>
            </w:r>
            <w:r w:rsidRPr="00E3790F">
              <w:t>of</w:t>
            </w:r>
            <w:r w:rsidRPr="00E3790F">
              <w:rPr>
                <w:spacing w:val="-2"/>
              </w:rPr>
              <w:t xml:space="preserve"> </w:t>
            </w:r>
            <w:r w:rsidRPr="00E3790F">
              <w:rPr>
                <w:spacing w:val="-4"/>
              </w:rPr>
              <w:t>teeth</w:t>
            </w:r>
          </w:p>
        </w:tc>
        <w:tc>
          <w:tcPr>
            <w:tcW w:w="790" w:type="pct"/>
          </w:tcPr>
          <w:p w14:paraId="265D6F08" w14:textId="77777777" w:rsidR="00E3790F" w:rsidRPr="00E3790F" w:rsidRDefault="00E3790F" w:rsidP="006A3D60">
            <w:pPr>
              <w:pStyle w:val="TableText"/>
              <w:rPr>
                <w:szCs w:val="24"/>
              </w:rPr>
            </w:pPr>
            <w:r w:rsidRPr="00E3790F">
              <w:rPr>
                <w:spacing w:val="-2"/>
              </w:rPr>
              <w:t>$1,000.00</w:t>
            </w:r>
          </w:p>
        </w:tc>
        <w:tc>
          <w:tcPr>
            <w:tcW w:w="965" w:type="pct"/>
          </w:tcPr>
          <w:p w14:paraId="697948F7" w14:textId="77777777" w:rsidR="00E3790F" w:rsidRPr="00E3790F" w:rsidRDefault="00E3790F" w:rsidP="006A3D60">
            <w:pPr>
              <w:pStyle w:val="TableText"/>
              <w:rPr>
                <w:szCs w:val="24"/>
              </w:rPr>
            </w:pPr>
          </w:p>
        </w:tc>
      </w:tr>
      <w:tr w:rsidR="00B93FDE" w:rsidRPr="00E3790F" w14:paraId="51A21D09" w14:textId="77777777" w:rsidTr="33756310">
        <w:trPr>
          <w:trHeight w:val="403"/>
          <w:jc w:val="center"/>
        </w:trPr>
        <w:tc>
          <w:tcPr>
            <w:tcW w:w="568" w:type="pct"/>
          </w:tcPr>
          <w:p w14:paraId="78B3FE13" w14:textId="77777777" w:rsidR="00E3790F" w:rsidRPr="00E3790F" w:rsidRDefault="00E3790F" w:rsidP="006A3D60">
            <w:pPr>
              <w:pStyle w:val="TableText"/>
              <w:rPr>
                <w:szCs w:val="24"/>
              </w:rPr>
            </w:pPr>
            <w:r w:rsidRPr="00E3790F">
              <w:rPr>
                <w:spacing w:val="-2"/>
              </w:rPr>
              <w:t>D7771</w:t>
            </w:r>
          </w:p>
        </w:tc>
        <w:tc>
          <w:tcPr>
            <w:tcW w:w="2677" w:type="pct"/>
          </w:tcPr>
          <w:p w14:paraId="2C2714C4" w14:textId="77777777" w:rsidR="00E3790F" w:rsidRPr="00E3790F" w:rsidRDefault="00E3790F" w:rsidP="006A3D60">
            <w:pPr>
              <w:pStyle w:val="TableText"/>
              <w:rPr>
                <w:szCs w:val="24"/>
              </w:rPr>
            </w:pPr>
            <w:r w:rsidRPr="00E3790F">
              <w:t>Alveolus,</w:t>
            </w:r>
            <w:r w:rsidRPr="00E3790F">
              <w:rPr>
                <w:spacing w:val="-3"/>
              </w:rPr>
              <w:t xml:space="preserve"> </w:t>
            </w:r>
            <w:r w:rsidRPr="00E3790F">
              <w:t>closed</w:t>
            </w:r>
            <w:r w:rsidRPr="00E3790F">
              <w:rPr>
                <w:spacing w:val="-3"/>
              </w:rPr>
              <w:t xml:space="preserve"> </w:t>
            </w:r>
            <w:r w:rsidRPr="00E3790F">
              <w:t>reduction</w:t>
            </w:r>
            <w:r w:rsidRPr="00E3790F">
              <w:rPr>
                <w:spacing w:val="-2"/>
              </w:rPr>
              <w:t xml:space="preserve"> </w:t>
            </w:r>
            <w:r w:rsidRPr="00E3790F">
              <w:t>stabilization</w:t>
            </w:r>
            <w:r w:rsidRPr="00E3790F">
              <w:rPr>
                <w:spacing w:val="-3"/>
              </w:rPr>
              <w:t xml:space="preserve"> </w:t>
            </w:r>
            <w:r w:rsidRPr="00E3790F">
              <w:t>of</w:t>
            </w:r>
            <w:r w:rsidRPr="00E3790F">
              <w:rPr>
                <w:spacing w:val="-4"/>
              </w:rPr>
              <w:t xml:space="preserve"> teeth</w:t>
            </w:r>
          </w:p>
        </w:tc>
        <w:tc>
          <w:tcPr>
            <w:tcW w:w="790" w:type="pct"/>
          </w:tcPr>
          <w:p w14:paraId="72547266" w14:textId="77777777" w:rsidR="00E3790F" w:rsidRPr="00E3790F" w:rsidRDefault="00E3790F" w:rsidP="006A3D60">
            <w:pPr>
              <w:pStyle w:val="TableText"/>
              <w:rPr>
                <w:szCs w:val="24"/>
              </w:rPr>
            </w:pPr>
            <w:r w:rsidRPr="00E3790F">
              <w:rPr>
                <w:spacing w:val="-2"/>
              </w:rPr>
              <w:t>$500.00</w:t>
            </w:r>
          </w:p>
        </w:tc>
        <w:tc>
          <w:tcPr>
            <w:tcW w:w="965" w:type="pct"/>
          </w:tcPr>
          <w:p w14:paraId="2CB5B309" w14:textId="77777777" w:rsidR="00E3790F" w:rsidRPr="00E3790F" w:rsidRDefault="00E3790F" w:rsidP="006A3D60">
            <w:pPr>
              <w:pStyle w:val="TableText"/>
              <w:rPr>
                <w:szCs w:val="24"/>
              </w:rPr>
            </w:pPr>
          </w:p>
        </w:tc>
      </w:tr>
      <w:tr w:rsidR="00B93FDE" w:rsidRPr="00E3790F" w14:paraId="7342E93A" w14:textId="77777777" w:rsidTr="33756310">
        <w:trPr>
          <w:trHeight w:val="403"/>
          <w:jc w:val="center"/>
        </w:trPr>
        <w:tc>
          <w:tcPr>
            <w:tcW w:w="568" w:type="pct"/>
          </w:tcPr>
          <w:p w14:paraId="5340C805" w14:textId="77777777" w:rsidR="00E3790F" w:rsidRPr="00E3790F" w:rsidRDefault="00E3790F" w:rsidP="006A3D60">
            <w:pPr>
              <w:pStyle w:val="TableText"/>
              <w:rPr>
                <w:szCs w:val="24"/>
              </w:rPr>
            </w:pPr>
            <w:r w:rsidRPr="00E3790F">
              <w:rPr>
                <w:spacing w:val="-2"/>
              </w:rPr>
              <w:t>D7780</w:t>
            </w:r>
          </w:p>
        </w:tc>
        <w:tc>
          <w:tcPr>
            <w:tcW w:w="2677" w:type="pct"/>
          </w:tcPr>
          <w:p w14:paraId="77465B47" w14:textId="77777777" w:rsidR="00E3790F" w:rsidRPr="00E3790F" w:rsidRDefault="00E3790F" w:rsidP="006A3D60">
            <w:pPr>
              <w:pStyle w:val="TableText"/>
              <w:rPr>
                <w:szCs w:val="24"/>
              </w:rPr>
            </w:pPr>
            <w:r w:rsidRPr="00E3790F">
              <w:t>Facial</w:t>
            </w:r>
            <w:r w:rsidRPr="00E3790F">
              <w:rPr>
                <w:spacing w:val="-6"/>
              </w:rPr>
              <w:t xml:space="preserve"> </w:t>
            </w:r>
            <w:r w:rsidRPr="00E3790F">
              <w:t>bones</w:t>
            </w:r>
            <w:r w:rsidRPr="00E3790F">
              <w:rPr>
                <w:spacing w:val="-6"/>
              </w:rPr>
              <w:t xml:space="preserve"> </w:t>
            </w:r>
            <w:r w:rsidRPr="00E3790F">
              <w:t>–</w:t>
            </w:r>
            <w:r w:rsidRPr="00E3790F">
              <w:rPr>
                <w:spacing w:val="-7"/>
              </w:rPr>
              <w:t xml:space="preserve"> </w:t>
            </w:r>
            <w:r w:rsidRPr="00E3790F">
              <w:t>complicated</w:t>
            </w:r>
            <w:r w:rsidRPr="00E3790F">
              <w:rPr>
                <w:spacing w:val="-5"/>
              </w:rPr>
              <w:t xml:space="preserve"> </w:t>
            </w:r>
            <w:r w:rsidRPr="00E3790F">
              <w:t>reduction</w:t>
            </w:r>
            <w:r w:rsidRPr="00E3790F">
              <w:rPr>
                <w:spacing w:val="-7"/>
              </w:rPr>
              <w:t xml:space="preserve"> </w:t>
            </w:r>
            <w:r w:rsidRPr="00E3790F">
              <w:t>with</w:t>
            </w:r>
            <w:r w:rsidRPr="00E3790F">
              <w:rPr>
                <w:spacing w:val="-7"/>
              </w:rPr>
              <w:t xml:space="preserve"> </w:t>
            </w:r>
            <w:r w:rsidRPr="00E3790F">
              <w:t>fixation</w:t>
            </w:r>
            <w:r w:rsidRPr="00E3790F">
              <w:rPr>
                <w:spacing w:val="-5"/>
              </w:rPr>
              <w:t xml:space="preserve"> </w:t>
            </w:r>
            <w:r w:rsidRPr="00E3790F">
              <w:t>and multiple approaches</w:t>
            </w:r>
          </w:p>
        </w:tc>
        <w:tc>
          <w:tcPr>
            <w:tcW w:w="790" w:type="pct"/>
          </w:tcPr>
          <w:p w14:paraId="6128AF79" w14:textId="77777777" w:rsidR="00E3790F" w:rsidRPr="00E3790F" w:rsidRDefault="00E3790F" w:rsidP="006A3D60">
            <w:pPr>
              <w:pStyle w:val="TableText"/>
              <w:rPr>
                <w:szCs w:val="24"/>
              </w:rPr>
            </w:pPr>
            <w:r w:rsidRPr="00E3790F">
              <w:t>By</w:t>
            </w:r>
            <w:r w:rsidRPr="00E3790F">
              <w:rPr>
                <w:spacing w:val="-3"/>
              </w:rPr>
              <w:t xml:space="preserve"> </w:t>
            </w:r>
            <w:r w:rsidRPr="00E3790F">
              <w:rPr>
                <w:spacing w:val="-2"/>
              </w:rPr>
              <w:t>Report</w:t>
            </w:r>
          </w:p>
        </w:tc>
        <w:tc>
          <w:tcPr>
            <w:tcW w:w="965" w:type="pct"/>
          </w:tcPr>
          <w:p w14:paraId="70E09862" w14:textId="77777777" w:rsidR="00E3790F" w:rsidRPr="00E3790F" w:rsidRDefault="00E3790F" w:rsidP="006A3D60">
            <w:pPr>
              <w:pStyle w:val="TableText"/>
              <w:rPr>
                <w:szCs w:val="24"/>
              </w:rPr>
            </w:pPr>
          </w:p>
        </w:tc>
      </w:tr>
      <w:tr w:rsidR="00B93FDE" w:rsidRPr="00E3790F" w14:paraId="00B0CCE2" w14:textId="77777777" w:rsidTr="33756310">
        <w:trPr>
          <w:trHeight w:val="403"/>
          <w:jc w:val="center"/>
        </w:trPr>
        <w:tc>
          <w:tcPr>
            <w:tcW w:w="568" w:type="pct"/>
          </w:tcPr>
          <w:p w14:paraId="68FA3933" w14:textId="77777777" w:rsidR="00E3790F" w:rsidRPr="00E3790F" w:rsidRDefault="00E3790F" w:rsidP="006A3D60">
            <w:pPr>
              <w:pStyle w:val="TableText"/>
              <w:rPr>
                <w:szCs w:val="24"/>
              </w:rPr>
            </w:pPr>
            <w:r w:rsidRPr="00E3790F">
              <w:rPr>
                <w:spacing w:val="-2"/>
              </w:rPr>
              <w:t>D7810</w:t>
            </w:r>
          </w:p>
        </w:tc>
        <w:tc>
          <w:tcPr>
            <w:tcW w:w="2677" w:type="pct"/>
          </w:tcPr>
          <w:p w14:paraId="62713F5A" w14:textId="77777777" w:rsidR="00E3790F" w:rsidRPr="00E3790F" w:rsidRDefault="00E3790F" w:rsidP="006A3D60">
            <w:pPr>
              <w:pStyle w:val="TableText"/>
              <w:rPr>
                <w:szCs w:val="24"/>
              </w:rPr>
            </w:pPr>
            <w:r w:rsidRPr="00E3790F">
              <w:t>Open</w:t>
            </w:r>
            <w:r w:rsidRPr="00E3790F">
              <w:rPr>
                <w:spacing w:val="-2"/>
              </w:rPr>
              <w:t xml:space="preserve"> </w:t>
            </w:r>
            <w:r w:rsidRPr="00E3790F">
              <w:t>reduction</w:t>
            </w:r>
            <w:r w:rsidRPr="00E3790F">
              <w:rPr>
                <w:spacing w:val="-2"/>
              </w:rPr>
              <w:t xml:space="preserve"> </w:t>
            </w:r>
            <w:r w:rsidRPr="00E3790F">
              <w:t>of</w:t>
            </w:r>
            <w:r w:rsidRPr="00E3790F">
              <w:rPr>
                <w:spacing w:val="-3"/>
              </w:rPr>
              <w:t xml:space="preserve"> </w:t>
            </w:r>
            <w:r w:rsidRPr="00E3790F">
              <w:rPr>
                <w:spacing w:val="-2"/>
              </w:rPr>
              <w:t>dislocation</w:t>
            </w:r>
          </w:p>
        </w:tc>
        <w:tc>
          <w:tcPr>
            <w:tcW w:w="790" w:type="pct"/>
          </w:tcPr>
          <w:p w14:paraId="2D985A21" w14:textId="77777777" w:rsidR="00E3790F" w:rsidRPr="00E3790F" w:rsidRDefault="00E3790F" w:rsidP="006A3D60">
            <w:pPr>
              <w:pStyle w:val="TableText"/>
              <w:rPr>
                <w:szCs w:val="24"/>
              </w:rPr>
            </w:pPr>
            <w:r w:rsidRPr="00E3790F">
              <w:rPr>
                <w:spacing w:val="-2"/>
              </w:rPr>
              <w:t>$140.00</w:t>
            </w:r>
          </w:p>
        </w:tc>
        <w:tc>
          <w:tcPr>
            <w:tcW w:w="965" w:type="pct"/>
          </w:tcPr>
          <w:p w14:paraId="48C6762F" w14:textId="77777777" w:rsidR="00E3790F" w:rsidRPr="00E3790F" w:rsidRDefault="00E3790F" w:rsidP="006A3D60">
            <w:pPr>
              <w:pStyle w:val="TableText"/>
              <w:rPr>
                <w:szCs w:val="24"/>
              </w:rPr>
            </w:pPr>
          </w:p>
        </w:tc>
      </w:tr>
      <w:tr w:rsidR="00B93FDE" w:rsidRPr="00E3790F" w14:paraId="7189805F" w14:textId="77777777" w:rsidTr="33756310">
        <w:trPr>
          <w:trHeight w:val="403"/>
          <w:jc w:val="center"/>
        </w:trPr>
        <w:tc>
          <w:tcPr>
            <w:tcW w:w="568" w:type="pct"/>
          </w:tcPr>
          <w:p w14:paraId="19B0AB7B" w14:textId="77777777" w:rsidR="00E3790F" w:rsidRPr="00E3790F" w:rsidRDefault="00E3790F" w:rsidP="006A3D60">
            <w:pPr>
              <w:pStyle w:val="TableText"/>
              <w:rPr>
                <w:szCs w:val="24"/>
              </w:rPr>
            </w:pPr>
            <w:r w:rsidRPr="00E3790F">
              <w:rPr>
                <w:spacing w:val="-2"/>
              </w:rPr>
              <w:t>D7820</w:t>
            </w:r>
          </w:p>
        </w:tc>
        <w:tc>
          <w:tcPr>
            <w:tcW w:w="2677" w:type="pct"/>
          </w:tcPr>
          <w:p w14:paraId="29AF5C10" w14:textId="77777777" w:rsidR="00E3790F" w:rsidRPr="00E3790F" w:rsidRDefault="00E3790F" w:rsidP="006A3D60">
            <w:pPr>
              <w:pStyle w:val="TableText"/>
              <w:rPr>
                <w:szCs w:val="24"/>
              </w:rPr>
            </w:pPr>
            <w:r w:rsidRPr="00E3790F">
              <w:t>Closed reduction</w:t>
            </w:r>
            <w:r w:rsidRPr="00E3790F">
              <w:rPr>
                <w:spacing w:val="-3"/>
              </w:rPr>
              <w:t xml:space="preserve"> </w:t>
            </w:r>
            <w:r w:rsidRPr="00E3790F">
              <w:t>of</w:t>
            </w:r>
            <w:r w:rsidRPr="00E3790F">
              <w:rPr>
                <w:spacing w:val="-2"/>
              </w:rPr>
              <w:t xml:space="preserve"> dislocation</w:t>
            </w:r>
          </w:p>
        </w:tc>
        <w:tc>
          <w:tcPr>
            <w:tcW w:w="790" w:type="pct"/>
          </w:tcPr>
          <w:p w14:paraId="476B90A4" w14:textId="77777777" w:rsidR="00E3790F" w:rsidRPr="00E3790F" w:rsidRDefault="00E3790F" w:rsidP="006A3D60">
            <w:pPr>
              <w:pStyle w:val="TableText"/>
              <w:rPr>
                <w:szCs w:val="24"/>
              </w:rPr>
            </w:pPr>
            <w:r w:rsidRPr="00E3790F">
              <w:rPr>
                <w:spacing w:val="-2"/>
              </w:rPr>
              <w:t>$140.00</w:t>
            </w:r>
          </w:p>
        </w:tc>
        <w:tc>
          <w:tcPr>
            <w:tcW w:w="965" w:type="pct"/>
          </w:tcPr>
          <w:p w14:paraId="0498B5F7" w14:textId="77777777" w:rsidR="00E3790F" w:rsidRPr="00E3790F" w:rsidRDefault="00E3790F" w:rsidP="006A3D60">
            <w:pPr>
              <w:pStyle w:val="TableText"/>
              <w:rPr>
                <w:szCs w:val="24"/>
              </w:rPr>
            </w:pPr>
          </w:p>
        </w:tc>
      </w:tr>
      <w:tr w:rsidR="00B93FDE" w:rsidRPr="00E3790F" w14:paraId="6DC3F726" w14:textId="77777777" w:rsidTr="33756310">
        <w:trPr>
          <w:trHeight w:val="403"/>
          <w:jc w:val="center"/>
        </w:trPr>
        <w:tc>
          <w:tcPr>
            <w:tcW w:w="568" w:type="pct"/>
          </w:tcPr>
          <w:p w14:paraId="430EACD4" w14:textId="77777777" w:rsidR="00E3790F" w:rsidRPr="00E3790F" w:rsidRDefault="00E3790F" w:rsidP="006A3D60">
            <w:pPr>
              <w:pStyle w:val="TableText"/>
              <w:rPr>
                <w:szCs w:val="24"/>
              </w:rPr>
            </w:pPr>
            <w:r w:rsidRPr="00E3790F">
              <w:rPr>
                <w:spacing w:val="-2"/>
              </w:rPr>
              <w:t>D7830</w:t>
            </w:r>
          </w:p>
        </w:tc>
        <w:tc>
          <w:tcPr>
            <w:tcW w:w="2677" w:type="pct"/>
          </w:tcPr>
          <w:p w14:paraId="250925A5" w14:textId="77777777" w:rsidR="00E3790F" w:rsidRPr="00E3790F" w:rsidRDefault="00E3790F" w:rsidP="006A3D60">
            <w:pPr>
              <w:pStyle w:val="TableText"/>
              <w:rPr>
                <w:szCs w:val="24"/>
              </w:rPr>
            </w:pPr>
            <w:r w:rsidRPr="00E3790F">
              <w:t>Manipulation</w:t>
            </w:r>
            <w:r w:rsidRPr="00E3790F">
              <w:rPr>
                <w:spacing w:val="-3"/>
              </w:rPr>
              <w:t xml:space="preserve"> </w:t>
            </w:r>
            <w:r w:rsidRPr="00E3790F">
              <w:t>under</w:t>
            </w:r>
            <w:r w:rsidRPr="00E3790F">
              <w:rPr>
                <w:spacing w:val="-1"/>
              </w:rPr>
              <w:t xml:space="preserve"> </w:t>
            </w:r>
            <w:r w:rsidRPr="00E3790F">
              <w:rPr>
                <w:spacing w:val="-2"/>
              </w:rPr>
              <w:t>anesthesia</w:t>
            </w:r>
          </w:p>
        </w:tc>
        <w:tc>
          <w:tcPr>
            <w:tcW w:w="790" w:type="pct"/>
          </w:tcPr>
          <w:p w14:paraId="6AF6029B" w14:textId="77777777" w:rsidR="00E3790F" w:rsidRPr="00E3790F" w:rsidRDefault="00E3790F" w:rsidP="006A3D60">
            <w:pPr>
              <w:pStyle w:val="TableText"/>
              <w:rPr>
                <w:szCs w:val="24"/>
              </w:rPr>
            </w:pPr>
            <w:r w:rsidRPr="00E3790F">
              <w:rPr>
                <w:spacing w:val="-2"/>
              </w:rPr>
              <w:t>$140.00</w:t>
            </w:r>
          </w:p>
        </w:tc>
        <w:tc>
          <w:tcPr>
            <w:tcW w:w="965" w:type="pct"/>
          </w:tcPr>
          <w:p w14:paraId="7ACEE213" w14:textId="77777777" w:rsidR="00E3790F" w:rsidRPr="00E3790F" w:rsidRDefault="00E3790F" w:rsidP="006A3D60">
            <w:pPr>
              <w:pStyle w:val="TableText"/>
              <w:rPr>
                <w:szCs w:val="24"/>
              </w:rPr>
            </w:pPr>
          </w:p>
        </w:tc>
      </w:tr>
      <w:tr w:rsidR="00B93FDE" w:rsidRPr="00E3790F" w14:paraId="49251D85" w14:textId="77777777" w:rsidTr="33756310">
        <w:trPr>
          <w:trHeight w:val="403"/>
          <w:jc w:val="center"/>
        </w:trPr>
        <w:tc>
          <w:tcPr>
            <w:tcW w:w="568" w:type="pct"/>
          </w:tcPr>
          <w:p w14:paraId="11ED5D93" w14:textId="77777777" w:rsidR="00E3790F" w:rsidRPr="00E3790F" w:rsidRDefault="00E3790F" w:rsidP="006A3D60">
            <w:pPr>
              <w:pStyle w:val="TableText"/>
              <w:rPr>
                <w:szCs w:val="24"/>
              </w:rPr>
            </w:pPr>
            <w:r w:rsidRPr="00E3790F">
              <w:rPr>
                <w:spacing w:val="-2"/>
              </w:rPr>
              <w:t>D7840</w:t>
            </w:r>
          </w:p>
        </w:tc>
        <w:tc>
          <w:tcPr>
            <w:tcW w:w="2677" w:type="pct"/>
          </w:tcPr>
          <w:p w14:paraId="5A2B921D" w14:textId="77777777" w:rsidR="00E3790F" w:rsidRPr="00E3790F" w:rsidRDefault="00E3790F" w:rsidP="006A3D60">
            <w:pPr>
              <w:pStyle w:val="TableText"/>
              <w:rPr>
                <w:szCs w:val="24"/>
              </w:rPr>
            </w:pPr>
            <w:proofErr w:type="spellStart"/>
            <w:r w:rsidRPr="00E3790F">
              <w:rPr>
                <w:spacing w:val="-2"/>
              </w:rPr>
              <w:t>Condylectomy</w:t>
            </w:r>
            <w:proofErr w:type="spellEnd"/>
          </w:p>
        </w:tc>
        <w:tc>
          <w:tcPr>
            <w:tcW w:w="790" w:type="pct"/>
          </w:tcPr>
          <w:p w14:paraId="549147D6" w14:textId="77777777" w:rsidR="00E3790F" w:rsidRPr="00E3790F" w:rsidRDefault="00E3790F" w:rsidP="006A3D60">
            <w:pPr>
              <w:pStyle w:val="TableText"/>
              <w:rPr>
                <w:szCs w:val="24"/>
              </w:rPr>
            </w:pPr>
            <w:r w:rsidRPr="00E3790F">
              <w:rPr>
                <w:spacing w:val="-2"/>
              </w:rPr>
              <w:t>$1,000.00</w:t>
            </w:r>
          </w:p>
        </w:tc>
        <w:tc>
          <w:tcPr>
            <w:tcW w:w="965" w:type="pct"/>
          </w:tcPr>
          <w:p w14:paraId="647DCCC2" w14:textId="77777777" w:rsidR="00E3790F" w:rsidRPr="00E3790F" w:rsidRDefault="00E3790F" w:rsidP="006A3D60">
            <w:pPr>
              <w:pStyle w:val="TableText"/>
              <w:rPr>
                <w:szCs w:val="24"/>
              </w:rPr>
            </w:pPr>
          </w:p>
        </w:tc>
      </w:tr>
      <w:tr w:rsidR="00B93FDE" w:rsidRPr="00E3790F" w14:paraId="07DA1AAB" w14:textId="77777777" w:rsidTr="33756310">
        <w:trPr>
          <w:trHeight w:val="403"/>
          <w:jc w:val="center"/>
        </w:trPr>
        <w:tc>
          <w:tcPr>
            <w:tcW w:w="568" w:type="pct"/>
          </w:tcPr>
          <w:p w14:paraId="2FEA5880" w14:textId="77777777" w:rsidR="00E3790F" w:rsidRPr="00E3790F" w:rsidRDefault="00E3790F" w:rsidP="006A3D60">
            <w:pPr>
              <w:pStyle w:val="TableText"/>
              <w:rPr>
                <w:szCs w:val="24"/>
              </w:rPr>
            </w:pPr>
            <w:r w:rsidRPr="00E3790F">
              <w:rPr>
                <w:spacing w:val="-2"/>
              </w:rPr>
              <w:t>D7850</w:t>
            </w:r>
          </w:p>
        </w:tc>
        <w:tc>
          <w:tcPr>
            <w:tcW w:w="2677" w:type="pct"/>
          </w:tcPr>
          <w:p w14:paraId="4C51F087" w14:textId="77777777" w:rsidR="00E3790F" w:rsidRPr="00E3790F" w:rsidRDefault="00E3790F" w:rsidP="006A3D60">
            <w:pPr>
              <w:pStyle w:val="TableText"/>
              <w:rPr>
                <w:szCs w:val="24"/>
              </w:rPr>
            </w:pPr>
            <w:r w:rsidRPr="00E3790F">
              <w:t>Surgical</w:t>
            </w:r>
            <w:r w:rsidRPr="00E3790F">
              <w:rPr>
                <w:spacing w:val="-4"/>
              </w:rPr>
              <w:t xml:space="preserve"> </w:t>
            </w:r>
            <w:r w:rsidRPr="00E3790F">
              <w:t>discectomy,</w:t>
            </w:r>
            <w:r w:rsidRPr="00E3790F">
              <w:rPr>
                <w:spacing w:val="-4"/>
              </w:rPr>
              <w:t xml:space="preserve"> </w:t>
            </w:r>
            <w:r w:rsidRPr="00E3790F">
              <w:t>with/without</w:t>
            </w:r>
            <w:r w:rsidRPr="00E3790F">
              <w:rPr>
                <w:spacing w:val="-2"/>
              </w:rPr>
              <w:t xml:space="preserve"> implant</w:t>
            </w:r>
          </w:p>
        </w:tc>
        <w:tc>
          <w:tcPr>
            <w:tcW w:w="790" w:type="pct"/>
          </w:tcPr>
          <w:p w14:paraId="7E855690" w14:textId="77777777" w:rsidR="00E3790F" w:rsidRPr="00E3790F" w:rsidRDefault="00E3790F" w:rsidP="006A3D60">
            <w:pPr>
              <w:pStyle w:val="TableText"/>
              <w:rPr>
                <w:szCs w:val="24"/>
              </w:rPr>
            </w:pPr>
            <w:r w:rsidRPr="00E3790F">
              <w:rPr>
                <w:spacing w:val="-2"/>
              </w:rPr>
              <w:t>$1,000.00</w:t>
            </w:r>
          </w:p>
        </w:tc>
        <w:tc>
          <w:tcPr>
            <w:tcW w:w="965" w:type="pct"/>
          </w:tcPr>
          <w:p w14:paraId="5C56C540" w14:textId="77777777" w:rsidR="00E3790F" w:rsidRPr="00E3790F" w:rsidRDefault="00E3790F" w:rsidP="006A3D60">
            <w:pPr>
              <w:pStyle w:val="TableText"/>
              <w:rPr>
                <w:szCs w:val="24"/>
              </w:rPr>
            </w:pPr>
          </w:p>
        </w:tc>
      </w:tr>
      <w:tr w:rsidR="00B93FDE" w:rsidRPr="00E3790F" w14:paraId="4160819C" w14:textId="77777777" w:rsidTr="33756310">
        <w:trPr>
          <w:trHeight w:val="403"/>
          <w:jc w:val="center"/>
        </w:trPr>
        <w:tc>
          <w:tcPr>
            <w:tcW w:w="568" w:type="pct"/>
          </w:tcPr>
          <w:p w14:paraId="553DD39C" w14:textId="77777777" w:rsidR="00E3790F" w:rsidRPr="00E3790F" w:rsidRDefault="00E3790F" w:rsidP="006A3D60">
            <w:pPr>
              <w:pStyle w:val="TableText"/>
              <w:rPr>
                <w:szCs w:val="24"/>
              </w:rPr>
            </w:pPr>
            <w:r w:rsidRPr="00E3790F">
              <w:rPr>
                <w:spacing w:val="-2"/>
              </w:rPr>
              <w:lastRenderedPageBreak/>
              <w:t>D7852</w:t>
            </w:r>
          </w:p>
        </w:tc>
        <w:tc>
          <w:tcPr>
            <w:tcW w:w="2677" w:type="pct"/>
          </w:tcPr>
          <w:p w14:paraId="3FEBD812" w14:textId="77777777" w:rsidR="00E3790F" w:rsidRPr="00E3790F" w:rsidRDefault="00E3790F" w:rsidP="006A3D60">
            <w:pPr>
              <w:pStyle w:val="TableText"/>
              <w:rPr>
                <w:szCs w:val="24"/>
              </w:rPr>
            </w:pPr>
            <w:r w:rsidRPr="00E3790F">
              <w:t xml:space="preserve">Disc </w:t>
            </w:r>
            <w:r w:rsidRPr="00E3790F">
              <w:rPr>
                <w:spacing w:val="-2"/>
              </w:rPr>
              <w:t>repair</w:t>
            </w:r>
          </w:p>
        </w:tc>
        <w:tc>
          <w:tcPr>
            <w:tcW w:w="790" w:type="pct"/>
          </w:tcPr>
          <w:p w14:paraId="55CD008E" w14:textId="77777777" w:rsidR="00E3790F" w:rsidRPr="00E3790F" w:rsidRDefault="00E3790F" w:rsidP="006A3D60">
            <w:pPr>
              <w:pStyle w:val="TableText"/>
              <w:rPr>
                <w:szCs w:val="24"/>
              </w:rPr>
            </w:pPr>
            <w:r w:rsidRPr="00E3790F">
              <w:rPr>
                <w:spacing w:val="-2"/>
              </w:rPr>
              <w:t>$780.00</w:t>
            </w:r>
          </w:p>
        </w:tc>
        <w:tc>
          <w:tcPr>
            <w:tcW w:w="965" w:type="pct"/>
          </w:tcPr>
          <w:p w14:paraId="349B3582" w14:textId="77777777" w:rsidR="00E3790F" w:rsidRPr="00E3790F" w:rsidRDefault="00E3790F" w:rsidP="006A3D60">
            <w:pPr>
              <w:pStyle w:val="TableText"/>
              <w:rPr>
                <w:szCs w:val="24"/>
              </w:rPr>
            </w:pPr>
          </w:p>
        </w:tc>
      </w:tr>
      <w:tr w:rsidR="00B93FDE" w:rsidRPr="00E3790F" w14:paraId="6D7C0548" w14:textId="77777777" w:rsidTr="33756310">
        <w:trPr>
          <w:trHeight w:val="403"/>
          <w:jc w:val="center"/>
        </w:trPr>
        <w:tc>
          <w:tcPr>
            <w:tcW w:w="568" w:type="pct"/>
          </w:tcPr>
          <w:p w14:paraId="2E591F28" w14:textId="77777777" w:rsidR="00E3790F" w:rsidRPr="00E3790F" w:rsidRDefault="00E3790F" w:rsidP="006A3D60">
            <w:pPr>
              <w:pStyle w:val="TableText"/>
              <w:rPr>
                <w:szCs w:val="24"/>
              </w:rPr>
            </w:pPr>
            <w:r w:rsidRPr="00E3790F">
              <w:rPr>
                <w:spacing w:val="-2"/>
              </w:rPr>
              <w:t>D7854</w:t>
            </w:r>
          </w:p>
        </w:tc>
        <w:tc>
          <w:tcPr>
            <w:tcW w:w="2677" w:type="pct"/>
          </w:tcPr>
          <w:p w14:paraId="2C0D0112" w14:textId="77777777" w:rsidR="00E3790F" w:rsidRPr="00E3790F" w:rsidRDefault="00E3790F" w:rsidP="006A3D60">
            <w:pPr>
              <w:pStyle w:val="TableText"/>
              <w:rPr>
                <w:szCs w:val="24"/>
              </w:rPr>
            </w:pPr>
            <w:r w:rsidRPr="00E3790F">
              <w:rPr>
                <w:spacing w:val="-2"/>
              </w:rPr>
              <w:t>Synovectomy</w:t>
            </w:r>
          </w:p>
        </w:tc>
        <w:tc>
          <w:tcPr>
            <w:tcW w:w="790" w:type="pct"/>
          </w:tcPr>
          <w:p w14:paraId="09EEEA95" w14:textId="77777777" w:rsidR="00E3790F" w:rsidRPr="00E3790F" w:rsidRDefault="00E3790F" w:rsidP="006A3D60">
            <w:pPr>
              <w:pStyle w:val="TableText"/>
              <w:rPr>
                <w:szCs w:val="24"/>
              </w:rPr>
            </w:pPr>
            <w:r w:rsidRPr="00E3790F">
              <w:rPr>
                <w:spacing w:val="-2"/>
              </w:rPr>
              <w:t>$800.00</w:t>
            </w:r>
          </w:p>
        </w:tc>
        <w:tc>
          <w:tcPr>
            <w:tcW w:w="965" w:type="pct"/>
          </w:tcPr>
          <w:p w14:paraId="2DA9FDD8" w14:textId="77777777" w:rsidR="00E3790F" w:rsidRPr="00E3790F" w:rsidRDefault="00E3790F" w:rsidP="006A3D60">
            <w:pPr>
              <w:pStyle w:val="TableText"/>
              <w:rPr>
                <w:szCs w:val="24"/>
              </w:rPr>
            </w:pPr>
          </w:p>
        </w:tc>
      </w:tr>
      <w:tr w:rsidR="00B93FDE" w:rsidRPr="00E3790F" w14:paraId="4F091022" w14:textId="77777777" w:rsidTr="33756310">
        <w:trPr>
          <w:trHeight w:val="403"/>
          <w:jc w:val="center"/>
        </w:trPr>
        <w:tc>
          <w:tcPr>
            <w:tcW w:w="568" w:type="pct"/>
          </w:tcPr>
          <w:p w14:paraId="49E395BD" w14:textId="77777777" w:rsidR="00E3790F" w:rsidRPr="00E3790F" w:rsidRDefault="00E3790F" w:rsidP="006A3D60">
            <w:pPr>
              <w:pStyle w:val="TableText"/>
              <w:rPr>
                <w:szCs w:val="24"/>
              </w:rPr>
            </w:pPr>
            <w:r w:rsidRPr="00E3790F">
              <w:rPr>
                <w:spacing w:val="-2"/>
              </w:rPr>
              <w:t>D7856</w:t>
            </w:r>
          </w:p>
        </w:tc>
        <w:tc>
          <w:tcPr>
            <w:tcW w:w="2677" w:type="pct"/>
          </w:tcPr>
          <w:p w14:paraId="3AF453CB" w14:textId="77777777" w:rsidR="00E3790F" w:rsidRPr="00E3790F" w:rsidRDefault="00E3790F" w:rsidP="006A3D60">
            <w:pPr>
              <w:pStyle w:val="TableText"/>
              <w:rPr>
                <w:szCs w:val="24"/>
              </w:rPr>
            </w:pPr>
            <w:r w:rsidRPr="00E3790F">
              <w:rPr>
                <w:spacing w:val="-2"/>
              </w:rPr>
              <w:t>Myotomy</w:t>
            </w:r>
          </w:p>
        </w:tc>
        <w:tc>
          <w:tcPr>
            <w:tcW w:w="790" w:type="pct"/>
          </w:tcPr>
          <w:p w14:paraId="4A3F6E4F" w14:textId="77777777" w:rsidR="00E3790F" w:rsidRPr="00E3790F" w:rsidRDefault="00E3790F" w:rsidP="006A3D60">
            <w:pPr>
              <w:pStyle w:val="TableText"/>
              <w:rPr>
                <w:szCs w:val="24"/>
              </w:rPr>
            </w:pPr>
            <w:r w:rsidRPr="00E3790F">
              <w:rPr>
                <w:spacing w:val="-2"/>
              </w:rPr>
              <w:t>$810.00</w:t>
            </w:r>
          </w:p>
        </w:tc>
        <w:tc>
          <w:tcPr>
            <w:tcW w:w="965" w:type="pct"/>
          </w:tcPr>
          <w:p w14:paraId="7E77A530" w14:textId="77777777" w:rsidR="00E3790F" w:rsidRPr="00E3790F" w:rsidRDefault="00E3790F" w:rsidP="006A3D60">
            <w:pPr>
              <w:pStyle w:val="TableText"/>
              <w:rPr>
                <w:szCs w:val="24"/>
              </w:rPr>
            </w:pPr>
          </w:p>
        </w:tc>
      </w:tr>
      <w:tr w:rsidR="00B93FDE" w:rsidRPr="00E3790F" w14:paraId="130EE8F2" w14:textId="77777777" w:rsidTr="33756310">
        <w:trPr>
          <w:trHeight w:val="403"/>
          <w:jc w:val="center"/>
        </w:trPr>
        <w:tc>
          <w:tcPr>
            <w:tcW w:w="568" w:type="pct"/>
          </w:tcPr>
          <w:p w14:paraId="29BCBF32" w14:textId="77777777" w:rsidR="00E3790F" w:rsidRPr="00E3790F" w:rsidRDefault="00E3790F" w:rsidP="006A3D60">
            <w:pPr>
              <w:pStyle w:val="TableText"/>
              <w:rPr>
                <w:szCs w:val="24"/>
              </w:rPr>
            </w:pPr>
            <w:r w:rsidRPr="00E3790F">
              <w:rPr>
                <w:spacing w:val="-2"/>
              </w:rPr>
              <w:t>D7858</w:t>
            </w:r>
          </w:p>
        </w:tc>
        <w:tc>
          <w:tcPr>
            <w:tcW w:w="2677" w:type="pct"/>
          </w:tcPr>
          <w:p w14:paraId="48FFA8A5" w14:textId="77777777" w:rsidR="00E3790F" w:rsidRPr="00E3790F" w:rsidRDefault="00E3790F" w:rsidP="006A3D60">
            <w:pPr>
              <w:pStyle w:val="TableText"/>
              <w:rPr>
                <w:szCs w:val="24"/>
              </w:rPr>
            </w:pPr>
            <w:r w:rsidRPr="00E3790F">
              <w:t xml:space="preserve">Joint </w:t>
            </w:r>
            <w:r w:rsidRPr="00E3790F">
              <w:rPr>
                <w:spacing w:val="-2"/>
              </w:rPr>
              <w:t>reconstruction</w:t>
            </w:r>
          </w:p>
        </w:tc>
        <w:tc>
          <w:tcPr>
            <w:tcW w:w="790" w:type="pct"/>
          </w:tcPr>
          <w:p w14:paraId="12F5A6B9" w14:textId="77777777" w:rsidR="00E3790F" w:rsidRPr="00E3790F" w:rsidRDefault="00E3790F" w:rsidP="006A3D60">
            <w:pPr>
              <w:pStyle w:val="TableText"/>
              <w:rPr>
                <w:szCs w:val="24"/>
              </w:rPr>
            </w:pPr>
            <w:r w:rsidRPr="00E3790F">
              <w:rPr>
                <w:spacing w:val="-2"/>
              </w:rPr>
              <w:t>$1,550.00</w:t>
            </w:r>
          </w:p>
        </w:tc>
        <w:tc>
          <w:tcPr>
            <w:tcW w:w="965" w:type="pct"/>
          </w:tcPr>
          <w:p w14:paraId="7509C672" w14:textId="77777777" w:rsidR="00E3790F" w:rsidRPr="00E3790F" w:rsidRDefault="00E3790F" w:rsidP="006A3D60">
            <w:pPr>
              <w:pStyle w:val="TableText"/>
              <w:rPr>
                <w:szCs w:val="24"/>
              </w:rPr>
            </w:pPr>
          </w:p>
        </w:tc>
      </w:tr>
      <w:tr w:rsidR="00B93FDE" w:rsidRPr="00E3790F" w14:paraId="74BA22F4" w14:textId="77777777" w:rsidTr="33756310">
        <w:trPr>
          <w:trHeight w:val="403"/>
          <w:jc w:val="center"/>
        </w:trPr>
        <w:tc>
          <w:tcPr>
            <w:tcW w:w="568" w:type="pct"/>
          </w:tcPr>
          <w:p w14:paraId="3E0B4430" w14:textId="77777777" w:rsidR="00E3790F" w:rsidRPr="00E3790F" w:rsidRDefault="00E3790F" w:rsidP="006A3D60">
            <w:pPr>
              <w:pStyle w:val="TableText"/>
              <w:rPr>
                <w:szCs w:val="24"/>
              </w:rPr>
            </w:pPr>
            <w:r w:rsidRPr="00E3790F">
              <w:rPr>
                <w:spacing w:val="-2"/>
              </w:rPr>
              <w:t>D7860</w:t>
            </w:r>
          </w:p>
        </w:tc>
        <w:tc>
          <w:tcPr>
            <w:tcW w:w="2677" w:type="pct"/>
          </w:tcPr>
          <w:p w14:paraId="5143A8B9" w14:textId="77777777" w:rsidR="00E3790F" w:rsidRPr="00E3790F" w:rsidRDefault="00E3790F" w:rsidP="006A3D60">
            <w:pPr>
              <w:pStyle w:val="TableText"/>
              <w:rPr>
                <w:szCs w:val="24"/>
              </w:rPr>
            </w:pPr>
            <w:r w:rsidRPr="00E3790F">
              <w:rPr>
                <w:spacing w:val="-2"/>
              </w:rPr>
              <w:t>Arthrotomy</w:t>
            </w:r>
          </w:p>
        </w:tc>
        <w:tc>
          <w:tcPr>
            <w:tcW w:w="790" w:type="pct"/>
          </w:tcPr>
          <w:p w14:paraId="2BAC9F65" w14:textId="77777777" w:rsidR="00E3790F" w:rsidRPr="00E3790F" w:rsidRDefault="00E3790F" w:rsidP="006A3D60">
            <w:pPr>
              <w:pStyle w:val="TableText"/>
              <w:rPr>
                <w:szCs w:val="24"/>
              </w:rPr>
            </w:pPr>
            <w:r w:rsidRPr="00E3790F">
              <w:rPr>
                <w:spacing w:val="-2"/>
              </w:rPr>
              <w:t>$940.00</w:t>
            </w:r>
          </w:p>
        </w:tc>
        <w:tc>
          <w:tcPr>
            <w:tcW w:w="965" w:type="pct"/>
          </w:tcPr>
          <w:p w14:paraId="186BA588" w14:textId="77777777" w:rsidR="00E3790F" w:rsidRPr="00E3790F" w:rsidRDefault="00E3790F" w:rsidP="006A3D60">
            <w:pPr>
              <w:pStyle w:val="TableText"/>
              <w:rPr>
                <w:szCs w:val="24"/>
              </w:rPr>
            </w:pPr>
          </w:p>
        </w:tc>
      </w:tr>
      <w:tr w:rsidR="00B93FDE" w:rsidRPr="00E3790F" w14:paraId="2D176756" w14:textId="77777777" w:rsidTr="33756310">
        <w:trPr>
          <w:trHeight w:val="403"/>
          <w:jc w:val="center"/>
        </w:trPr>
        <w:tc>
          <w:tcPr>
            <w:tcW w:w="568" w:type="pct"/>
          </w:tcPr>
          <w:p w14:paraId="23DBCE99" w14:textId="77777777" w:rsidR="00E3790F" w:rsidRPr="00E3790F" w:rsidRDefault="00E3790F" w:rsidP="006A3D60">
            <w:pPr>
              <w:pStyle w:val="TableText"/>
              <w:rPr>
                <w:szCs w:val="24"/>
              </w:rPr>
            </w:pPr>
            <w:r w:rsidRPr="00E3790F">
              <w:rPr>
                <w:spacing w:val="-2"/>
              </w:rPr>
              <w:t>D7865</w:t>
            </w:r>
          </w:p>
        </w:tc>
        <w:tc>
          <w:tcPr>
            <w:tcW w:w="2677" w:type="pct"/>
          </w:tcPr>
          <w:p w14:paraId="4291830C" w14:textId="77777777" w:rsidR="00E3790F" w:rsidRPr="00E3790F" w:rsidRDefault="00E3790F" w:rsidP="006A3D60">
            <w:pPr>
              <w:pStyle w:val="TableText"/>
              <w:rPr>
                <w:szCs w:val="24"/>
              </w:rPr>
            </w:pPr>
            <w:r w:rsidRPr="00E3790F">
              <w:rPr>
                <w:spacing w:val="-2"/>
              </w:rPr>
              <w:t>Arthroplasty</w:t>
            </w:r>
          </w:p>
        </w:tc>
        <w:tc>
          <w:tcPr>
            <w:tcW w:w="790" w:type="pct"/>
          </w:tcPr>
          <w:p w14:paraId="635D376D" w14:textId="77777777" w:rsidR="00E3790F" w:rsidRPr="00E3790F" w:rsidRDefault="00E3790F" w:rsidP="006A3D60">
            <w:pPr>
              <w:pStyle w:val="TableText"/>
              <w:rPr>
                <w:szCs w:val="24"/>
              </w:rPr>
            </w:pPr>
            <w:r w:rsidRPr="00E3790F">
              <w:rPr>
                <w:spacing w:val="-2"/>
              </w:rPr>
              <w:t>$1,100.00</w:t>
            </w:r>
          </w:p>
        </w:tc>
        <w:tc>
          <w:tcPr>
            <w:tcW w:w="965" w:type="pct"/>
          </w:tcPr>
          <w:p w14:paraId="0A244929" w14:textId="77777777" w:rsidR="00E3790F" w:rsidRPr="00E3790F" w:rsidRDefault="00E3790F" w:rsidP="006A3D60">
            <w:pPr>
              <w:pStyle w:val="TableText"/>
              <w:rPr>
                <w:szCs w:val="24"/>
              </w:rPr>
            </w:pPr>
          </w:p>
        </w:tc>
      </w:tr>
      <w:tr w:rsidR="00B93FDE" w:rsidRPr="00E3790F" w14:paraId="53CEC04A" w14:textId="77777777" w:rsidTr="33756310">
        <w:trPr>
          <w:trHeight w:val="403"/>
          <w:jc w:val="center"/>
        </w:trPr>
        <w:tc>
          <w:tcPr>
            <w:tcW w:w="568" w:type="pct"/>
          </w:tcPr>
          <w:p w14:paraId="75E425FB" w14:textId="77777777" w:rsidR="00E3790F" w:rsidRPr="00E3790F" w:rsidRDefault="00E3790F" w:rsidP="006A3D60">
            <w:pPr>
              <w:pStyle w:val="TableText"/>
              <w:rPr>
                <w:szCs w:val="24"/>
              </w:rPr>
            </w:pPr>
            <w:r w:rsidRPr="00E3790F">
              <w:rPr>
                <w:spacing w:val="-2"/>
              </w:rPr>
              <w:t>D7870</w:t>
            </w:r>
          </w:p>
        </w:tc>
        <w:tc>
          <w:tcPr>
            <w:tcW w:w="2677" w:type="pct"/>
          </w:tcPr>
          <w:p w14:paraId="4C9202EC" w14:textId="77777777" w:rsidR="00E3790F" w:rsidRPr="00E3790F" w:rsidRDefault="00E3790F" w:rsidP="006A3D60">
            <w:pPr>
              <w:pStyle w:val="TableText"/>
              <w:rPr>
                <w:szCs w:val="24"/>
              </w:rPr>
            </w:pPr>
            <w:r w:rsidRPr="00E3790F">
              <w:rPr>
                <w:spacing w:val="-2"/>
              </w:rPr>
              <w:t>Arthrocentesis</w:t>
            </w:r>
          </w:p>
        </w:tc>
        <w:tc>
          <w:tcPr>
            <w:tcW w:w="790" w:type="pct"/>
          </w:tcPr>
          <w:p w14:paraId="1886F193" w14:textId="77777777" w:rsidR="00E3790F" w:rsidRPr="00E3790F" w:rsidRDefault="00E3790F" w:rsidP="006A3D60">
            <w:pPr>
              <w:pStyle w:val="TableText"/>
              <w:rPr>
                <w:szCs w:val="24"/>
              </w:rPr>
            </w:pPr>
            <w:r w:rsidRPr="00E3790F">
              <w:rPr>
                <w:spacing w:val="-2"/>
              </w:rPr>
              <w:t>$440.00</w:t>
            </w:r>
          </w:p>
        </w:tc>
        <w:tc>
          <w:tcPr>
            <w:tcW w:w="965" w:type="pct"/>
          </w:tcPr>
          <w:p w14:paraId="0BEE6614" w14:textId="77777777" w:rsidR="00E3790F" w:rsidRPr="00E3790F" w:rsidRDefault="00E3790F" w:rsidP="006A3D60">
            <w:pPr>
              <w:pStyle w:val="TableText"/>
              <w:rPr>
                <w:szCs w:val="24"/>
              </w:rPr>
            </w:pPr>
          </w:p>
        </w:tc>
      </w:tr>
      <w:tr w:rsidR="00B93FDE" w:rsidRPr="00E3790F" w14:paraId="560E5B77" w14:textId="77777777" w:rsidTr="33756310">
        <w:trPr>
          <w:trHeight w:val="403"/>
          <w:jc w:val="center"/>
        </w:trPr>
        <w:tc>
          <w:tcPr>
            <w:tcW w:w="568" w:type="pct"/>
          </w:tcPr>
          <w:p w14:paraId="3DB3CB79" w14:textId="77777777" w:rsidR="00E3790F" w:rsidRPr="00E3790F" w:rsidRDefault="00E3790F" w:rsidP="006A3D60">
            <w:pPr>
              <w:pStyle w:val="TableText"/>
              <w:rPr>
                <w:szCs w:val="24"/>
              </w:rPr>
            </w:pPr>
            <w:r w:rsidRPr="00E3790F">
              <w:rPr>
                <w:spacing w:val="-2"/>
              </w:rPr>
              <w:t>D7871</w:t>
            </w:r>
          </w:p>
        </w:tc>
        <w:tc>
          <w:tcPr>
            <w:tcW w:w="2677" w:type="pct"/>
          </w:tcPr>
          <w:p w14:paraId="3591ACB6" w14:textId="77777777" w:rsidR="00E3790F" w:rsidRPr="00E3790F" w:rsidRDefault="00E3790F" w:rsidP="006A3D60">
            <w:pPr>
              <w:pStyle w:val="TableText"/>
              <w:rPr>
                <w:szCs w:val="24"/>
              </w:rPr>
            </w:pPr>
            <w:r w:rsidRPr="00E3790F">
              <w:t>Non-arthroscopic</w:t>
            </w:r>
            <w:r w:rsidRPr="00E3790F">
              <w:rPr>
                <w:spacing w:val="-6"/>
              </w:rPr>
              <w:t xml:space="preserve"> </w:t>
            </w:r>
            <w:r w:rsidRPr="00E3790F">
              <w:t>lysis</w:t>
            </w:r>
            <w:r w:rsidRPr="00E3790F">
              <w:rPr>
                <w:spacing w:val="-2"/>
              </w:rPr>
              <w:t xml:space="preserve"> </w:t>
            </w:r>
            <w:r w:rsidRPr="00E3790F">
              <w:t xml:space="preserve">and </w:t>
            </w:r>
            <w:r w:rsidRPr="00E3790F">
              <w:rPr>
                <w:spacing w:val="-2"/>
              </w:rPr>
              <w:t>lavage</w:t>
            </w:r>
          </w:p>
        </w:tc>
        <w:tc>
          <w:tcPr>
            <w:tcW w:w="790" w:type="pct"/>
          </w:tcPr>
          <w:p w14:paraId="309B8E19" w14:textId="77777777" w:rsidR="00E3790F" w:rsidRPr="00E3790F" w:rsidRDefault="00E3790F" w:rsidP="006A3D60">
            <w:pPr>
              <w:pStyle w:val="TableText"/>
              <w:rPr>
                <w:szCs w:val="24"/>
              </w:rPr>
            </w:pPr>
            <w:r w:rsidRPr="00E3790F">
              <w:rPr>
                <w:spacing w:val="-2"/>
              </w:rPr>
              <w:t>Global</w:t>
            </w:r>
          </w:p>
        </w:tc>
        <w:tc>
          <w:tcPr>
            <w:tcW w:w="965" w:type="pct"/>
          </w:tcPr>
          <w:p w14:paraId="5AA70F9A" w14:textId="77777777" w:rsidR="00E3790F" w:rsidRPr="00E3790F" w:rsidRDefault="00E3790F" w:rsidP="006A3D60">
            <w:pPr>
              <w:pStyle w:val="TableText"/>
              <w:rPr>
                <w:szCs w:val="24"/>
              </w:rPr>
            </w:pPr>
          </w:p>
        </w:tc>
      </w:tr>
      <w:tr w:rsidR="00B93FDE" w:rsidRPr="00E3790F" w14:paraId="318D7083" w14:textId="77777777" w:rsidTr="33756310">
        <w:trPr>
          <w:trHeight w:val="403"/>
          <w:jc w:val="center"/>
        </w:trPr>
        <w:tc>
          <w:tcPr>
            <w:tcW w:w="568" w:type="pct"/>
          </w:tcPr>
          <w:p w14:paraId="7FD7B9DF" w14:textId="77777777" w:rsidR="00E3790F" w:rsidRPr="00E3790F" w:rsidRDefault="00E3790F" w:rsidP="006A3D60">
            <w:pPr>
              <w:pStyle w:val="TableText"/>
              <w:rPr>
                <w:szCs w:val="24"/>
              </w:rPr>
            </w:pPr>
            <w:r w:rsidRPr="00E3790F">
              <w:rPr>
                <w:spacing w:val="-2"/>
              </w:rPr>
              <w:t>D7872</w:t>
            </w:r>
          </w:p>
        </w:tc>
        <w:tc>
          <w:tcPr>
            <w:tcW w:w="2677" w:type="pct"/>
          </w:tcPr>
          <w:p w14:paraId="12029175" w14:textId="77777777" w:rsidR="00E3790F" w:rsidRPr="00E3790F" w:rsidRDefault="00E3790F" w:rsidP="006A3D60">
            <w:pPr>
              <w:pStyle w:val="TableText"/>
              <w:rPr>
                <w:szCs w:val="24"/>
              </w:rPr>
            </w:pPr>
            <w:r w:rsidRPr="00E3790F">
              <w:t>Arthroscopy</w:t>
            </w:r>
            <w:r w:rsidRPr="00E3790F">
              <w:rPr>
                <w:spacing w:val="-2"/>
              </w:rPr>
              <w:t xml:space="preserve"> </w:t>
            </w:r>
            <w:r w:rsidRPr="00E3790F">
              <w:t>–</w:t>
            </w:r>
            <w:r w:rsidRPr="00E3790F">
              <w:rPr>
                <w:spacing w:val="-2"/>
              </w:rPr>
              <w:t xml:space="preserve"> </w:t>
            </w:r>
            <w:r w:rsidRPr="00E3790F">
              <w:t>diagnosis,</w:t>
            </w:r>
            <w:r w:rsidRPr="00E3790F">
              <w:rPr>
                <w:spacing w:val="-3"/>
              </w:rPr>
              <w:t xml:space="preserve"> </w:t>
            </w:r>
            <w:r w:rsidRPr="00E3790F">
              <w:t>with or</w:t>
            </w:r>
            <w:r w:rsidRPr="00E3790F">
              <w:rPr>
                <w:spacing w:val="-3"/>
              </w:rPr>
              <w:t xml:space="preserve"> </w:t>
            </w:r>
            <w:r w:rsidRPr="00E3790F">
              <w:t>without</w:t>
            </w:r>
            <w:r w:rsidRPr="00E3790F">
              <w:rPr>
                <w:spacing w:val="-2"/>
              </w:rPr>
              <w:t xml:space="preserve"> biopsy</w:t>
            </w:r>
          </w:p>
        </w:tc>
        <w:tc>
          <w:tcPr>
            <w:tcW w:w="790" w:type="pct"/>
          </w:tcPr>
          <w:p w14:paraId="0792E948" w14:textId="77777777" w:rsidR="00E3790F" w:rsidRPr="00E3790F" w:rsidRDefault="00E3790F" w:rsidP="006A3D60">
            <w:pPr>
              <w:pStyle w:val="TableText"/>
              <w:rPr>
                <w:szCs w:val="24"/>
              </w:rPr>
            </w:pPr>
            <w:r w:rsidRPr="00E3790F">
              <w:rPr>
                <w:spacing w:val="-2"/>
              </w:rPr>
              <w:t>$800.00</w:t>
            </w:r>
          </w:p>
        </w:tc>
        <w:tc>
          <w:tcPr>
            <w:tcW w:w="965" w:type="pct"/>
          </w:tcPr>
          <w:p w14:paraId="2A0C3657" w14:textId="77777777" w:rsidR="00E3790F" w:rsidRPr="00E3790F" w:rsidRDefault="00E3790F" w:rsidP="006A3D60">
            <w:pPr>
              <w:pStyle w:val="TableText"/>
              <w:rPr>
                <w:szCs w:val="24"/>
              </w:rPr>
            </w:pPr>
          </w:p>
        </w:tc>
      </w:tr>
      <w:tr w:rsidR="00B93FDE" w:rsidRPr="00E3790F" w14:paraId="2BA172C4" w14:textId="77777777" w:rsidTr="33756310">
        <w:trPr>
          <w:trHeight w:val="403"/>
          <w:jc w:val="center"/>
        </w:trPr>
        <w:tc>
          <w:tcPr>
            <w:tcW w:w="568" w:type="pct"/>
          </w:tcPr>
          <w:p w14:paraId="1A222151" w14:textId="77777777" w:rsidR="00E3790F" w:rsidRPr="00E3790F" w:rsidRDefault="00E3790F" w:rsidP="006A3D60">
            <w:pPr>
              <w:pStyle w:val="TableText"/>
              <w:rPr>
                <w:szCs w:val="24"/>
              </w:rPr>
            </w:pPr>
            <w:r w:rsidRPr="00E3790F">
              <w:rPr>
                <w:spacing w:val="-2"/>
              </w:rPr>
              <w:t>D7873</w:t>
            </w:r>
          </w:p>
        </w:tc>
        <w:tc>
          <w:tcPr>
            <w:tcW w:w="2677" w:type="pct"/>
          </w:tcPr>
          <w:p w14:paraId="2A64DE18" w14:textId="77777777" w:rsidR="00E3790F" w:rsidRPr="00E3790F" w:rsidRDefault="00E3790F" w:rsidP="006A3D60">
            <w:pPr>
              <w:pStyle w:val="TableText"/>
              <w:rPr>
                <w:szCs w:val="24"/>
              </w:rPr>
            </w:pPr>
            <w:r w:rsidRPr="00E3790F">
              <w:t>Arthroscopy</w:t>
            </w:r>
            <w:r w:rsidRPr="00E3790F">
              <w:rPr>
                <w:spacing w:val="-3"/>
              </w:rPr>
              <w:t xml:space="preserve"> </w:t>
            </w:r>
            <w:r w:rsidRPr="00E3790F">
              <w:t>–</w:t>
            </w:r>
            <w:r w:rsidRPr="00E3790F">
              <w:rPr>
                <w:spacing w:val="-3"/>
              </w:rPr>
              <w:t xml:space="preserve"> </w:t>
            </w:r>
            <w:r w:rsidRPr="00E3790F">
              <w:t>lavage</w:t>
            </w:r>
            <w:r w:rsidRPr="00E3790F">
              <w:rPr>
                <w:spacing w:val="-1"/>
              </w:rPr>
              <w:t xml:space="preserve"> </w:t>
            </w:r>
            <w:r w:rsidRPr="00E3790F">
              <w:t>and lysis</w:t>
            </w:r>
            <w:r w:rsidRPr="00E3790F">
              <w:rPr>
                <w:spacing w:val="-2"/>
              </w:rPr>
              <w:t xml:space="preserve"> </w:t>
            </w:r>
            <w:r w:rsidRPr="00E3790F">
              <w:t xml:space="preserve">of </w:t>
            </w:r>
            <w:r w:rsidRPr="00E3790F">
              <w:rPr>
                <w:spacing w:val="-2"/>
              </w:rPr>
              <w:t>adhesions</w:t>
            </w:r>
          </w:p>
        </w:tc>
        <w:tc>
          <w:tcPr>
            <w:tcW w:w="790" w:type="pct"/>
          </w:tcPr>
          <w:p w14:paraId="7AA90500" w14:textId="77777777" w:rsidR="00E3790F" w:rsidRPr="00E3790F" w:rsidRDefault="00E3790F" w:rsidP="006A3D60">
            <w:pPr>
              <w:pStyle w:val="TableText"/>
              <w:rPr>
                <w:szCs w:val="24"/>
              </w:rPr>
            </w:pPr>
            <w:r w:rsidRPr="00E3790F">
              <w:rPr>
                <w:spacing w:val="-2"/>
              </w:rPr>
              <w:t>$800.00</w:t>
            </w:r>
          </w:p>
        </w:tc>
        <w:tc>
          <w:tcPr>
            <w:tcW w:w="965" w:type="pct"/>
          </w:tcPr>
          <w:p w14:paraId="4131B960" w14:textId="77777777" w:rsidR="00E3790F" w:rsidRPr="00E3790F" w:rsidRDefault="00E3790F" w:rsidP="006A3D60">
            <w:pPr>
              <w:pStyle w:val="TableText"/>
              <w:rPr>
                <w:szCs w:val="24"/>
              </w:rPr>
            </w:pPr>
          </w:p>
        </w:tc>
      </w:tr>
      <w:tr w:rsidR="00B93FDE" w:rsidRPr="00E3790F" w14:paraId="7694B200" w14:textId="77777777" w:rsidTr="33756310">
        <w:trPr>
          <w:trHeight w:val="403"/>
          <w:jc w:val="center"/>
        </w:trPr>
        <w:tc>
          <w:tcPr>
            <w:tcW w:w="568" w:type="pct"/>
          </w:tcPr>
          <w:p w14:paraId="6BBC8957" w14:textId="77777777" w:rsidR="00E3790F" w:rsidRPr="00E3790F" w:rsidRDefault="00E3790F" w:rsidP="006A3D60">
            <w:pPr>
              <w:pStyle w:val="TableText"/>
              <w:rPr>
                <w:szCs w:val="24"/>
              </w:rPr>
            </w:pPr>
            <w:r w:rsidRPr="00E3790F">
              <w:rPr>
                <w:spacing w:val="-2"/>
              </w:rPr>
              <w:t>D7874</w:t>
            </w:r>
          </w:p>
        </w:tc>
        <w:tc>
          <w:tcPr>
            <w:tcW w:w="2677" w:type="pct"/>
          </w:tcPr>
          <w:p w14:paraId="3AEDBB07" w14:textId="77777777" w:rsidR="00E3790F" w:rsidRPr="00E3790F" w:rsidRDefault="00E3790F" w:rsidP="006A3D60">
            <w:pPr>
              <w:pStyle w:val="TableText"/>
              <w:rPr>
                <w:szCs w:val="24"/>
              </w:rPr>
            </w:pPr>
            <w:r w:rsidRPr="00E3790F">
              <w:t>Arthroscopy</w:t>
            </w:r>
            <w:r w:rsidRPr="00E3790F">
              <w:rPr>
                <w:spacing w:val="-4"/>
              </w:rPr>
              <w:t xml:space="preserve"> </w:t>
            </w:r>
            <w:r w:rsidRPr="00E3790F">
              <w:t>–</w:t>
            </w:r>
            <w:r w:rsidRPr="00E3790F">
              <w:rPr>
                <w:spacing w:val="-3"/>
              </w:rPr>
              <w:t xml:space="preserve"> </w:t>
            </w:r>
            <w:r w:rsidRPr="00E3790F">
              <w:t>disc</w:t>
            </w:r>
            <w:r w:rsidRPr="00E3790F">
              <w:rPr>
                <w:spacing w:val="-2"/>
              </w:rPr>
              <w:t xml:space="preserve"> </w:t>
            </w:r>
            <w:r w:rsidRPr="00E3790F">
              <w:t>repositioning</w:t>
            </w:r>
            <w:r w:rsidRPr="00E3790F">
              <w:rPr>
                <w:spacing w:val="-2"/>
              </w:rPr>
              <w:t xml:space="preserve"> </w:t>
            </w:r>
            <w:r w:rsidRPr="00E3790F">
              <w:t>and</w:t>
            </w:r>
            <w:r w:rsidRPr="00E3790F">
              <w:rPr>
                <w:spacing w:val="-2"/>
              </w:rPr>
              <w:t xml:space="preserve"> stabilization</w:t>
            </w:r>
          </w:p>
        </w:tc>
        <w:tc>
          <w:tcPr>
            <w:tcW w:w="790" w:type="pct"/>
          </w:tcPr>
          <w:p w14:paraId="4D2CCF16" w14:textId="77777777" w:rsidR="00E3790F" w:rsidRPr="00E3790F" w:rsidRDefault="00E3790F" w:rsidP="006A3D60">
            <w:pPr>
              <w:pStyle w:val="TableText"/>
              <w:rPr>
                <w:szCs w:val="24"/>
              </w:rPr>
            </w:pPr>
            <w:r w:rsidRPr="00E3790F">
              <w:rPr>
                <w:spacing w:val="-2"/>
              </w:rPr>
              <w:t>$800.00</w:t>
            </w:r>
          </w:p>
        </w:tc>
        <w:tc>
          <w:tcPr>
            <w:tcW w:w="965" w:type="pct"/>
          </w:tcPr>
          <w:p w14:paraId="4B116D23" w14:textId="77777777" w:rsidR="00E3790F" w:rsidRPr="00E3790F" w:rsidRDefault="00E3790F" w:rsidP="006A3D60">
            <w:pPr>
              <w:pStyle w:val="TableText"/>
              <w:rPr>
                <w:szCs w:val="24"/>
              </w:rPr>
            </w:pPr>
          </w:p>
        </w:tc>
      </w:tr>
      <w:tr w:rsidR="00B93FDE" w:rsidRPr="00E3790F" w14:paraId="46522EE7" w14:textId="77777777" w:rsidTr="33756310">
        <w:trPr>
          <w:trHeight w:val="403"/>
          <w:jc w:val="center"/>
        </w:trPr>
        <w:tc>
          <w:tcPr>
            <w:tcW w:w="568" w:type="pct"/>
          </w:tcPr>
          <w:p w14:paraId="417DA57B" w14:textId="77777777" w:rsidR="00E3790F" w:rsidRPr="00E3790F" w:rsidRDefault="00E3790F" w:rsidP="006A3D60">
            <w:pPr>
              <w:pStyle w:val="TableText"/>
              <w:rPr>
                <w:szCs w:val="24"/>
              </w:rPr>
            </w:pPr>
            <w:r w:rsidRPr="00E3790F">
              <w:rPr>
                <w:spacing w:val="-2"/>
              </w:rPr>
              <w:t>D7875</w:t>
            </w:r>
          </w:p>
        </w:tc>
        <w:tc>
          <w:tcPr>
            <w:tcW w:w="2677" w:type="pct"/>
          </w:tcPr>
          <w:p w14:paraId="0C4246B7" w14:textId="77777777" w:rsidR="00E3790F" w:rsidRPr="00E3790F" w:rsidRDefault="00E3790F" w:rsidP="006A3D60">
            <w:pPr>
              <w:pStyle w:val="TableText"/>
              <w:rPr>
                <w:szCs w:val="24"/>
              </w:rPr>
            </w:pPr>
            <w:r w:rsidRPr="00E3790F">
              <w:t>Arthroscopy</w:t>
            </w:r>
            <w:r w:rsidRPr="00E3790F">
              <w:rPr>
                <w:spacing w:val="-1"/>
              </w:rPr>
              <w:t xml:space="preserve"> </w:t>
            </w:r>
            <w:r w:rsidRPr="00E3790F">
              <w:t>–</w:t>
            </w:r>
            <w:r w:rsidRPr="00E3790F">
              <w:rPr>
                <w:spacing w:val="-2"/>
              </w:rPr>
              <w:t xml:space="preserve"> synovectomy</w:t>
            </w:r>
          </w:p>
        </w:tc>
        <w:tc>
          <w:tcPr>
            <w:tcW w:w="790" w:type="pct"/>
          </w:tcPr>
          <w:p w14:paraId="659F8497" w14:textId="77777777" w:rsidR="00E3790F" w:rsidRPr="00E3790F" w:rsidRDefault="00E3790F" w:rsidP="006A3D60">
            <w:pPr>
              <w:pStyle w:val="TableText"/>
              <w:rPr>
                <w:szCs w:val="24"/>
              </w:rPr>
            </w:pPr>
            <w:r w:rsidRPr="00E3790F">
              <w:rPr>
                <w:spacing w:val="-2"/>
              </w:rPr>
              <w:t>$800.00</w:t>
            </w:r>
          </w:p>
        </w:tc>
        <w:tc>
          <w:tcPr>
            <w:tcW w:w="965" w:type="pct"/>
          </w:tcPr>
          <w:p w14:paraId="33AE71D8" w14:textId="77777777" w:rsidR="00E3790F" w:rsidRPr="00E3790F" w:rsidRDefault="00E3790F" w:rsidP="006A3D60">
            <w:pPr>
              <w:pStyle w:val="TableText"/>
              <w:rPr>
                <w:szCs w:val="24"/>
              </w:rPr>
            </w:pPr>
          </w:p>
        </w:tc>
      </w:tr>
      <w:tr w:rsidR="00B93FDE" w:rsidRPr="00E3790F" w14:paraId="7DADFE1D" w14:textId="77777777" w:rsidTr="33756310">
        <w:trPr>
          <w:trHeight w:val="403"/>
          <w:jc w:val="center"/>
        </w:trPr>
        <w:tc>
          <w:tcPr>
            <w:tcW w:w="568" w:type="pct"/>
          </w:tcPr>
          <w:p w14:paraId="59DE400A" w14:textId="77777777" w:rsidR="00E3790F" w:rsidRPr="00E3790F" w:rsidRDefault="00E3790F" w:rsidP="006A3D60">
            <w:pPr>
              <w:pStyle w:val="TableText"/>
              <w:rPr>
                <w:szCs w:val="24"/>
              </w:rPr>
            </w:pPr>
            <w:r w:rsidRPr="00E3790F">
              <w:rPr>
                <w:spacing w:val="-2"/>
              </w:rPr>
              <w:t>D7876</w:t>
            </w:r>
          </w:p>
        </w:tc>
        <w:tc>
          <w:tcPr>
            <w:tcW w:w="2677" w:type="pct"/>
          </w:tcPr>
          <w:p w14:paraId="3E4B9D98" w14:textId="77777777" w:rsidR="00E3790F" w:rsidRPr="00E3790F" w:rsidRDefault="00E3790F" w:rsidP="006A3D60">
            <w:pPr>
              <w:pStyle w:val="TableText"/>
              <w:rPr>
                <w:szCs w:val="24"/>
              </w:rPr>
            </w:pPr>
            <w:r w:rsidRPr="00E3790F">
              <w:t>Arthroscopy</w:t>
            </w:r>
            <w:r w:rsidRPr="00E3790F">
              <w:rPr>
                <w:spacing w:val="-1"/>
              </w:rPr>
              <w:t xml:space="preserve"> </w:t>
            </w:r>
            <w:r w:rsidRPr="00E3790F">
              <w:t>–</w:t>
            </w:r>
            <w:r w:rsidRPr="00E3790F">
              <w:rPr>
                <w:spacing w:val="-2"/>
              </w:rPr>
              <w:t xml:space="preserve"> discectomy</w:t>
            </w:r>
          </w:p>
        </w:tc>
        <w:tc>
          <w:tcPr>
            <w:tcW w:w="790" w:type="pct"/>
          </w:tcPr>
          <w:p w14:paraId="75E9A183" w14:textId="77777777" w:rsidR="00E3790F" w:rsidRPr="00E3790F" w:rsidRDefault="00E3790F" w:rsidP="006A3D60">
            <w:pPr>
              <w:pStyle w:val="TableText"/>
              <w:rPr>
                <w:szCs w:val="24"/>
              </w:rPr>
            </w:pPr>
            <w:r w:rsidRPr="00E3790F">
              <w:rPr>
                <w:spacing w:val="-2"/>
              </w:rPr>
              <w:t>$1,000.00</w:t>
            </w:r>
          </w:p>
        </w:tc>
        <w:tc>
          <w:tcPr>
            <w:tcW w:w="965" w:type="pct"/>
          </w:tcPr>
          <w:p w14:paraId="1EE621DE" w14:textId="77777777" w:rsidR="00E3790F" w:rsidRPr="00E3790F" w:rsidRDefault="00E3790F" w:rsidP="006A3D60">
            <w:pPr>
              <w:pStyle w:val="TableText"/>
              <w:rPr>
                <w:szCs w:val="24"/>
              </w:rPr>
            </w:pPr>
          </w:p>
        </w:tc>
      </w:tr>
      <w:tr w:rsidR="00B93FDE" w:rsidRPr="00E3790F" w14:paraId="29B360CF" w14:textId="77777777" w:rsidTr="33756310">
        <w:trPr>
          <w:trHeight w:val="403"/>
          <w:jc w:val="center"/>
        </w:trPr>
        <w:tc>
          <w:tcPr>
            <w:tcW w:w="568" w:type="pct"/>
          </w:tcPr>
          <w:p w14:paraId="16FA8EC8" w14:textId="77777777" w:rsidR="00E3790F" w:rsidRPr="00E3790F" w:rsidRDefault="00E3790F" w:rsidP="006A3D60">
            <w:pPr>
              <w:pStyle w:val="TableText"/>
              <w:rPr>
                <w:szCs w:val="24"/>
              </w:rPr>
            </w:pPr>
            <w:r w:rsidRPr="00E3790F">
              <w:rPr>
                <w:spacing w:val="-2"/>
              </w:rPr>
              <w:t>D7877</w:t>
            </w:r>
          </w:p>
        </w:tc>
        <w:tc>
          <w:tcPr>
            <w:tcW w:w="2677" w:type="pct"/>
          </w:tcPr>
          <w:p w14:paraId="25444608" w14:textId="77777777" w:rsidR="00E3790F" w:rsidRPr="00E3790F" w:rsidRDefault="00E3790F" w:rsidP="006A3D60">
            <w:pPr>
              <w:pStyle w:val="TableText"/>
              <w:rPr>
                <w:szCs w:val="24"/>
              </w:rPr>
            </w:pPr>
            <w:r w:rsidRPr="00E3790F">
              <w:t>Arthroscopy</w:t>
            </w:r>
            <w:r w:rsidRPr="00E3790F">
              <w:rPr>
                <w:spacing w:val="-1"/>
              </w:rPr>
              <w:t xml:space="preserve"> </w:t>
            </w:r>
            <w:r w:rsidRPr="00E3790F">
              <w:t>–</w:t>
            </w:r>
            <w:r w:rsidRPr="00E3790F">
              <w:rPr>
                <w:spacing w:val="-2"/>
              </w:rPr>
              <w:t xml:space="preserve"> debridement</w:t>
            </w:r>
          </w:p>
        </w:tc>
        <w:tc>
          <w:tcPr>
            <w:tcW w:w="790" w:type="pct"/>
          </w:tcPr>
          <w:p w14:paraId="473F5D4C" w14:textId="77777777" w:rsidR="00E3790F" w:rsidRPr="00E3790F" w:rsidRDefault="00E3790F" w:rsidP="006A3D60">
            <w:pPr>
              <w:pStyle w:val="TableText"/>
              <w:rPr>
                <w:szCs w:val="24"/>
              </w:rPr>
            </w:pPr>
            <w:r w:rsidRPr="00E3790F">
              <w:rPr>
                <w:spacing w:val="-2"/>
              </w:rPr>
              <w:t>$800.00</w:t>
            </w:r>
          </w:p>
        </w:tc>
        <w:tc>
          <w:tcPr>
            <w:tcW w:w="965" w:type="pct"/>
          </w:tcPr>
          <w:p w14:paraId="64EB15E2" w14:textId="77777777" w:rsidR="00E3790F" w:rsidRPr="00E3790F" w:rsidRDefault="00E3790F" w:rsidP="006A3D60">
            <w:pPr>
              <w:pStyle w:val="TableText"/>
              <w:rPr>
                <w:szCs w:val="24"/>
              </w:rPr>
            </w:pPr>
          </w:p>
        </w:tc>
      </w:tr>
      <w:tr w:rsidR="00B93FDE" w:rsidRPr="00E3790F" w14:paraId="0475B94C" w14:textId="77777777" w:rsidTr="33756310">
        <w:trPr>
          <w:trHeight w:val="403"/>
          <w:jc w:val="center"/>
        </w:trPr>
        <w:tc>
          <w:tcPr>
            <w:tcW w:w="568" w:type="pct"/>
          </w:tcPr>
          <w:p w14:paraId="6195B9A4" w14:textId="77777777" w:rsidR="00E3790F" w:rsidRPr="00E3790F" w:rsidRDefault="00E3790F" w:rsidP="006A3D60">
            <w:pPr>
              <w:pStyle w:val="TableText"/>
              <w:rPr>
                <w:szCs w:val="24"/>
              </w:rPr>
            </w:pPr>
            <w:r w:rsidRPr="00E3790F">
              <w:rPr>
                <w:spacing w:val="-2"/>
              </w:rPr>
              <w:t>D7880</w:t>
            </w:r>
          </w:p>
        </w:tc>
        <w:tc>
          <w:tcPr>
            <w:tcW w:w="2677" w:type="pct"/>
          </w:tcPr>
          <w:p w14:paraId="47FFBD9E" w14:textId="77777777" w:rsidR="00E3790F" w:rsidRPr="00E3790F" w:rsidRDefault="00E3790F" w:rsidP="006A3D60">
            <w:pPr>
              <w:pStyle w:val="TableText"/>
              <w:rPr>
                <w:szCs w:val="24"/>
              </w:rPr>
            </w:pPr>
            <w:r w:rsidRPr="00E3790F">
              <w:t>Occlusal orthotic</w:t>
            </w:r>
            <w:r w:rsidRPr="00E3790F">
              <w:rPr>
                <w:spacing w:val="-4"/>
              </w:rPr>
              <w:t xml:space="preserve"> </w:t>
            </w:r>
            <w:r w:rsidRPr="00E3790F">
              <w:t>device,</w:t>
            </w:r>
            <w:r w:rsidRPr="00E3790F">
              <w:rPr>
                <w:spacing w:val="-3"/>
              </w:rPr>
              <w:t xml:space="preserve"> </w:t>
            </w:r>
            <w:r w:rsidRPr="00E3790F">
              <w:t xml:space="preserve">by </w:t>
            </w:r>
            <w:r w:rsidRPr="00E3790F">
              <w:rPr>
                <w:spacing w:val="-2"/>
              </w:rPr>
              <w:t>report</w:t>
            </w:r>
          </w:p>
        </w:tc>
        <w:tc>
          <w:tcPr>
            <w:tcW w:w="790" w:type="pct"/>
          </w:tcPr>
          <w:p w14:paraId="391A2599" w14:textId="77777777" w:rsidR="00E3790F" w:rsidRPr="00E3790F" w:rsidRDefault="00E3790F" w:rsidP="006A3D60">
            <w:pPr>
              <w:pStyle w:val="TableText"/>
              <w:rPr>
                <w:szCs w:val="24"/>
              </w:rPr>
            </w:pPr>
            <w:r w:rsidRPr="00E3790F">
              <w:rPr>
                <w:spacing w:val="-2"/>
              </w:rPr>
              <w:t>$300.00</w:t>
            </w:r>
          </w:p>
        </w:tc>
        <w:tc>
          <w:tcPr>
            <w:tcW w:w="965" w:type="pct"/>
          </w:tcPr>
          <w:p w14:paraId="3B213832" w14:textId="77777777" w:rsidR="00E3790F" w:rsidRPr="00E3790F" w:rsidRDefault="00E3790F" w:rsidP="006A3D60">
            <w:pPr>
              <w:pStyle w:val="TableText"/>
              <w:rPr>
                <w:szCs w:val="24"/>
              </w:rPr>
            </w:pPr>
          </w:p>
        </w:tc>
      </w:tr>
      <w:tr w:rsidR="00B93FDE" w:rsidRPr="00E3790F" w14:paraId="5EC70A54" w14:textId="77777777" w:rsidTr="33756310">
        <w:trPr>
          <w:trHeight w:val="403"/>
          <w:jc w:val="center"/>
        </w:trPr>
        <w:tc>
          <w:tcPr>
            <w:tcW w:w="568" w:type="pct"/>
          </w:tcPr>
          <w:p w14:paraId="33525800" w14:textId="77777777" w:rsidR="00E3790F" w:rsidRPr="00E3790F" w:rsidRDefault="00E3790F" w:rsidP="006A3D60">
            <w:pPr>
              <w:pStyle w:val="TableText"/>
              <w:rPr>
                <w:szCs w:val="24"/>
              </w:rPr>
            </w:pPr>
            <w:r w:rsidRPr="00E3790F">
              <w:rPr>
                <w:spacing w:val="-2"/>
              </w:rPr>
              <w:t>D7881</w:t>
            </w:r>
          </w:p>
        </w:tc>
        <w:tc>
          <w:tcPr>
            <w:tcW w:w="2677" w:type="pct"/>
          </w:tcPr>
          <w:p w14:paraId="7906C519" w14:textId="77777777" w:rsidR="00E3790F" w:rsidRPr="00E3790F" w:rsidRDefault="00E3790F" w:rsidP="006A3D60">
            <w:pPr>
              <w:pStyle w:val="TableText"/>
              <w:rPr>
                <w:szCs w:val="24"/>
              </w:rPr>
            </w:pPr>
            <w:r w:rsidRPr="00E3790F">
              <w:t>Occlusal</w:t>
            </w:r>
            <w:r w:rsidRPr="00E3790F">
              <w:rPr>
                <w:spacing w:val="-2"/>
              </w:rPr>
              <w:t xml:space="preserve"> </w:t>
            </w:r>
            <w:r w:rsidRPr="00E3790F">
              <w:t>Orthotic</w:t>
            </w:r>
            <w:r w:rsidRPr="00E3790F">
              <w:rPr>
                <w:spacing w:val="-2"/>
              </w:rPr>
              <w:t xml:space="preserve"> </w:t>
            </w:r>
            <w:r w:rsidRPr="00E3790F">
              <w:t>Device</w:t>
            </w:r>
            <w:r w:rsidRPr="00E3790F">
              <w:rPr>
                <w:spacing w:val="-3"/>
              </w:rPr>
              <w:t xml:space="preserve"> </w:t>
            </w:r>
            <w:r w:rsidRPr="00E3790F">
              <w:rPr>
                <w:spacing w:val="-2"/>
              </w:rPr>
              <w:t>Adjustment</w:t>
            </w:r>
          </w:p>
        </w:tc>
        <w:tc>
          <w:tcPr>
            <w:tcW w:w="790" w:type="pct"/>
          </w:tcPr>
          <w:p w14:paraId="13C44CC4" w14:textId="77777777" w:rsidR="00E3790F" w:rsidRPr="00E3790F" w:rsidRDefault="00E3790F" w:rsidP="006A3D60">
            <w:pPr>
              <w:pStyle w:val="TableText"/>
              <w:rPr>
                <w:szCs w:val="24"/>
              </w:rPr>
            </w:pPr>
            <w:r w:rsidRPr="00E3790F">
              <w:rPr>
                <w:spacing w:val="-2"/>
              </w:rPr>
              <w:t>Global</w:t>
            </w:r>
          </w:p>
        </w:tc>
        <w:tc>
          <w:tcPr>
            <w:tcW w:w="965" w:type="pct"/>
          </w:tcPr>
          <w:p w14:paraId="6CC1B844"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28B239C0" w14:textId="77777777" w:rsidTr="33756310">
        <w:trPr>
          <w:trHeight w:val="403"/>
          <w:jc w:val="center"/>
        </w:trPr>
        <w:tc>
          <w:tcPr>
            <w:tcW w:w="568" w:type="pct"/>
          </w:tcPr>
          <w:p w14:paraId="14E41BA6" w14:textId="77777777" w:rsidR="00E3790F" w:rsidRPr="00E3790F" w:rsidRDefault="00E3790F" w:rsidP="006A3D60">
            <w:pPr>
              <w:pStyle w:val="TableText"/>
              <w:rPr>
                <w:szCs w:val="24"/>
              </w:rPr>
            </w:pPr>
            <w:r w:rsidRPr="00E3790F">
              <w:rPr>
                <w:spacing w:val="-2"/>
              </w:rPr>
              <w:t>D7899</w:t>
            </w:r>
          </w:p>
        </w:tc>
        <w:tc>
          <w:tcPr>
            <w:tcW w:w="2677" w:type="pct"/>
          </w:tcPr>
          <w:p w14:paraId="0E056EB3" w14:textId="77777777" w:rsidR="00E3790F" w:rsidRPr="00E3790F" w:rsidRDefault="00E3790F" w:rsidP="006A3D60">
            <w:pPr>
              <w:pStyle w:val="TableText"/>
              <w:rPr>
                <w:szCs w:val="24"/>
              </w:rPr>
            </w:pPr>
            <w:r w:rsidRPr="00E3790F">
              <w:t>Unspecified</w:t>
            </w:r>
            <w:r w:rsidRPr="00E3790F">
              <w:rPr>
                <w:spacing w:val="-3"/>
              </w:rPr>
              <w:t xml:space="preserve"> </w:t>
            </w:r>
            <w:r w:rsidRPr="00E3790F">
              <w:t>TMD</w:t>
            </w:r>
            <w:r w:rsidRPr="00E3790F">
              <w:rPr>
                <w:spacing w:val="-3"/>
              </w:rPr>
              <w:t xml:space="preserve"> </w:t>
            </w:r>
            <w:r w:rsidRPr="00E3790F">
              <w:t>therapy,</w:t>
            </w:r>
            <w:r w:rsidRPr="00E3790F">
              <w:rPr>
                <w:spacing w:val="-1"/>
              </w:rPr>
              <w:t xml:space="preserve"> </w:t>
            </w:r>
            <w:r w:rsidRPr="00E3790F">
              <w:t>by</w:t>
            </w:r>
            <w:r w:rsidRPr="00E3790F">
              <w:rPr>
                <w:spacing w:val="-1"/>
              </w:rPr>
              <w:t xml:space="preserve"> </w:t>
            </w:r>
            <w:r w:rsidRPr="00E3790F">
              <w:rPr>
                <w:spacing w:val="-2"/>
              </w:rPr>
              <w:t>report</w:t>
            </w:r>
          </w:p>
        </w:tc>
        <w:tc>
          <w:tcPr>
            <w:tcW w:w="790" w:type="pct"/>
          </w:tcPr>
          <w:p w14:paraId="01746FC5" w14:textId="77777777" w:rsidR="00E3790F" w:rsidRPr="00E3790F" w:rsidRDefault="00E3790F" w:rsidP="006A3D60">
            <w:pPr>
              <w:pStyle w:val="TableText"/>
              <w:rPr>
                <w:szCs w:val="24"/>
              </w:rPr>
            </w:pPr>
            <w:r w:rsidRPr="00E3790F">
              <w:t>By</w:t>
            </w:r>
            <w:r w:rsidRPr="00E3790F">
              <w:rPr>
                <w:spacing w:val="-3"/>
              </w:rPr>
              <w:t xml:space="preserve"> </w:t>
            </w:r>
            <w:r w:rsidRPr="00E3790F">
              <w:rPr>
                <w:spacing w:val="-2"/>
              </w:rPr>
              <w:t>Report</w:t>
            </w:r>
          </w:p>
        </w:tc>
        <w:tc>
          <w:tcPr>
            <w:tcW w:w="965" w:type="pct"/>
          </w:tcPr>
          <w:p w14:paraId="6AF08885" w14:textId="77777777" w:rsidR="00E3790F" w:rsidRPr="00E3790F" w:rsidRDefault="00E3790F" w:rsidP="006A3D60">
            <w:pPr>
              <w:pStyle w:val="TableText"/>
              <w:rPr>
                <w:szCs w:val="24"/>
              </w:rPr>
            </w:pPr>
          </w:p>
        </w:tc>
      </w:tr>
      <w:tr w:rsidR="00B93FDE" w:rsidRPr="00E3790F" w14:paraId="7F63C440" w14:textId="77777777" w:rsidTr="33756310">
        <w:trPr>
          <w:trHeight w:val="403"/>
          <w:jc w:val="center"/>
        </w:trPr>
        <w:tc>
          <w:tcPr>
            <w:tcW w:w="568" w:type="pct"/>
          </w:tcPr>
          <w:p w14:paraId="585E3B43" w14:textId="77777777" w:rsidR="00E3790F" w:rsidRPr="00E3790F" w:rsidRDefault="00E3790F" w:rsidP="006A3D60">
            <w:pPr>
              <w:pStyle w:val="TableText"/>
              <w:rPr>
                <w:szCs w:val="24"/>
              </w:rPr>
            </w:pPr>
            <w:r w:rsidRPr="00E3790F">
              <w:rPr>
                <w:spacing w:val="-2"/>
              </w:rPr>
              <w:t>D7910</w:t>
            </w:r>
          </w:p>
        </w:tc>
        <w:tc>
          <w:tcPr>
            <w:tcW w:w="2677" w:type="pct"/>
          </w:tcPr>
          <w:p w14:paraId="3214623E" w14:textId="77777777" w:rsidR="00E3790F" w:rsidRPr="00E3790F" w:rsidRDefault="00E3790F" w:rsidP="006A3D60">
            <w:pPr>
              <w:pStyle w:val="TableText"/>
              <w:rPr>
                <w:szCs w:val="24"/>
              </w:rPr>
            </w:pPr>
            <w:r w:rsidRPr="00E3790F">
              <w:t>Suture</w:t>
            </w:r>
            <w:r w:rsidRPr="00E3790F">
              <w:rPr>
                <w:spacing w:val="-1"/>
              </w:rPr>
              <w:t xml:space="preserve"> </w:t>
            </w:r>
            <w:r w:rsidRPr="00E3790F">
              <w:t>of recent</w:t>
            </w:r>
            <w:r w:rsidRPr="00E3790F">
              <w:rPr>
                <w:spacing w:val="1"/>
              </w:rPr>
              <w:t xml:space="preserve"> </w:t>
            </w:r>
            <w:r w:rsidRPr="00E3790F">
              <w:t>small</w:t>
            </w:r>
            <w:r w:rsidRPr="00E3790F">
              <w:rPr>
                <w:spacing w:val="-4"/>
              </w:rPr>
              <w:t xml:space="preserve"> </w:t>
            </w:r>
            <w:r w:rsidRPr="00E3790F">
              <w:t>wounds</w:t>
            </w:r>
            <w:r w:rsidRPr="00E3790F">
              <w:rPr>
                <w:spacing w:val="-1"/>
              </w:rPr>
              <w:t xml:space="preserve"> </w:t>
            </w:r>
            <w:r w:rsidRPr="00E3790F">
              <w:t>up</w:t>
            </w:r>
            <w:r w:rsidRPr="00E3790F">
              <w:rPr>
                <w:spacing w:val="-3"/>
              </w:rPr>
              <w:t xml:space="preserve"> </w:t>
            </w:r>
            <w:r w:rsidRPr="00E3790F">
              <w:t>to</w:t>
            </w:r>
            <w:r w:rsidRPr="00E3790F">
              <w:rPr>
                <w:spacing w:val="-2"/>
              </w:rPr>
              <w:t xml:space="preserve"> </w:t>
            </w:r>
            <w:r w:rsidRPr="00E3790F">
              <w:t xml:space="preserve">5 </w:t>
            </w:r>
            <w:r w:rsidRPr="00E3790F">
              <w:rPr>
                <w:spacing w:val="-5"/>
              </w:rPr>
              <w:t>cm</w:t>
            </w:r>
          </w:p>
        </w:tc>
        <w:tc>
          <w:tcPr>
            <w:tcW w:w="790" w:type="pct"/>
          </w:tcPr>
          <w:p w14:paraId="5309A363" w14:textId="77777777" w:rsidR="00E3790F" w:rsidRPr="00E3790F" w:rsidRDefault="00E3790F" w:rsidP="006A3D60">
            <w:pPr>
              <w:pStyle w:val="TableText"/>
              <w:rPr>
                <w:szCs w:val="24"/>
              </w:rPr>
            </w:pPr>
            <w:r w:rsidRPr="00E3790F">
              <w:rPr>
                <w:spacing w:val="-2"/>
              </w:rPr>
              <w:t>$75.00</w:t>
            </w:r>
          </w:p>
        </w:tc>
        <w:tc>
          <w:tcPr>
            <w:tcW w:w="965" w:type="pct"/>
          </w:tcPr>
          <w:p w14:paraId="33CDF604" w14:textId="77777777" w:rsidR="00E3790F" w:rsidRPr="00E3790F" w:rsidRDefault="00E3790F" w:rsidP="006A3D60">
            <w:pPr>
              <w:pStyle w:val="TableText"/>
              <w:rPr>
                <w:szCs w:val="24"/>
              </w:rPr>
            </w:pPr>
          </w:p>
        </w:tc>
      </w:tr>
      <w:tr w:rsidR="00B93FDE" w:rsidRPr="00E3790F" w14:paraId="30F051B8" w14:textId="77777777" w:rsidTr="33756310">
        <w:trPr>
          <w:trHeight w:val="403"/>
          <w:jc w:val="center"/>
        </w:trPr>
        <w:tc>
          <w:tcPr>
            <w:tcW w:w="568" w:type="pct"/>
          </w:tcPr>
          <w:p w14:paraId="316CD26C" w14:textId="77777777" w:rsidR="00E3790F" w:rsidRPr="00E3790F" w:rsidRDefault="00E3790F" w:rsidP="006A3D60">
            <w:pPr>
              <w:pStyle w:val="TableText"/>
              <w:rPr>
                <w:szCs w:val="24"/>
              </w:rPr>
            </w:pPr>
            <w:r w:rsidRPr="00E3790F">
              <w:rPr>
                <w:spacing w:val="-2"/>
              </w:rPr>
              <w:t>D7911</w:t>
            </w:r>
          </w:p>
        </w:tc>
        <w:tc>
          <w:tcPr>
            <w:tcW w:w="2677" w:type="pct"/>
          </w:tcPr>
          <w:p w14:paraId="36D146C9" w14:textId="77777777" w:rsidR="00E3790F" w:rsidRPr="00E3790F" w:rsidRDefault="00E3790F" w:rsidP="006A3D60">
            <w:pPr>
              <w:pStyle w:val="TableText"/>
              <w:rPr>
                <w:szCs w:val="24"/>
              </w:rPr>
            </w:pPr>
            <w:r w:rsidRPr="00E3790F">
              <w:t>Complicated</w:t>
            </w:r>
            <w:r w:rsidRPr="00E3790F">
              <w:rPr>
                <w:spacing w:val="-3"/>
              </w:rPr>
              <w:t xml:space="preserve"> </w:t>
            </w:r>
            <w:r w:rsidRPr="00E3790F">
              <w:t>suture –</w:t>
            </w:r>
            <w:r w:rsidRPr="00E3790F">
              <w:rPr>
                <w:spacing w:val="-2"/>
              </w:rPr>
              <w:t xml:space="preserve"> </w:t>
            </w:r>
            <w:r w:rsidRPr="00E3790F">
              <w:t>up</w:t>
            </w:r>
            <w:r w:rsidRPr="00E3790F">
              <w:rPr>
                <w:spacing w:val="-2"/>
              </w:rPr>
              <w:t xml:space="preserve"> </w:t>
            </w:r>
            <w:r w:rsidRPr="00E3790F">
              <w:t>to 5</w:t>
            </w:r>
            <w:r w:rsidRPr="00E3790F">
              <w:rPr>
                <w:spacing w:val="-2"/>
              </w:rPr>
              <w:t xml:space="preserve"> </w:t>
            </w:r>
            <w:r w:rsidRPr="00E3790F">
              <w:rPr>
                <w:spacing w:val="-5"/>
              </w:rPr>
              <w:t>cm</w:t>
            </w:r>
          </w:p>
        </w:tc>
        <w:tc>
          <w:tcPr>
            <w:tcW w:w="790" w:type="pct"/>
          </w:tcPr>
          <w:p w14:paraId="159566C9" w14:textId="77777777" w:rsidR="00E3790F" w:rsidRPr="00E3790F" w:rsidRDefault="00E3790F" w:rsidP="006A3D60">
            <w:pPr>
              <w:pStyle w:val="TableText"/>
              <w:rPr>
                <w:szCs w:val="24"/>
              </w:rPr>
            </w:pPr>
            <w:r w:rsidRPr="00E3790F">
              <w:rPr>
                <w:spacing w:val="-2"/>
              </w:rPr>
              <w:t>$85.00</w:t>
            </w:r>
          </w:p>
        </w:tc>
        <w:tc>
          <w:tcPr>
            <w:tcW w:w="965" w:type="pct"/>
          </w:tcPr>
          <w:p w14:paraId="1F94F7BA" w14:textId="77777777" w:rsidR="00E3790F" w:rsidRPr="00E3790F" w:rsidRDefault="00E3790F" w:rsidP="006A3D60">
            <w:pPr>
              <w:pStyle w:val="TableText"/>
              <w:rPr>
                <w:szCs w:val="24"/>
              </w:rPr>
            </w:pPr>
          </w:p>
        </w:tc>
      </w:tr>
      <w:tr w:rsidR="00B93FDE" w:rsidRPr="00E3790F" w14:paraId="18DFD488" w14:textId="77777777" w:rsidTr="33756310">
        <w:trPr>
          <w:trHeight w:val="403"/>
          <w:jc w:val="center"/>
        </w:trPr>
        <w:tc>
          <w:tcPr>
            <w:tcW w:w="568" w:type="pct"/>
          </w:tcPr>
          <w:p w14:paraId="0E7BCDB3" w14:textId="77777777" w:rsidR="00E3790F" w:rsidRPr="00E3790F" w:rsidRDefault="00E3790F" w:rsidP="006A3D60">
            <w:pPr>
              <w:pStyle w:val="TableText"/>
              <w:rPr>
                <w:szCs w:val="24"/>
              </w:rPr>
            </w:pPr>
            <w:r w:rsidRPr="00E3790F">
              <w:rPr>
                <w:spacing w:val="-2"/>
              </w:rPr>
              <w:t>D7912</w:t>
            </w:r>
          </w:p>
        </w:tc>
        <w:tc>
          <w:tcPr>
            <w:tcW w:w="2677" w:type="pct"/>
          </w:tcPr>
          <w:p w14:paraId="3E8EF4F0" w14:textId="77777777" w:rsidR="00E3790F" w:rsidRPr="00E3790F" w:rsidRDefault="00E3790F" w:rsidP="006A3D60">
            <w:pPr>
              <w:pStyle w:val="TableText"/>
              <w:rPr>
                <w:szCs w:val="24"/>
              </w:rPr>
            </w:pPr>
            <w:r w:rsidRPr="00E3790F">
              <w:t>Complicated</w:t>
            </w:r>
            <w:r w:rsidRPr="00E3790F">
              <w:rPr>
                <w:spacing w:val="-1"/>
              </w:rPr>
              <w:t xml:space="preserve"> </w:t>
            </w:r>
            <w:r w:rsidRPr="00E3790F">
              <w:t>suture</w:t>
            </w:r>
            <w:r w:rsidRPr="00E3790F">
              <w:rPr>
                <w:spacing w:val="-1"/>
              </w:rPr>
              <w:t xml:space="preserve"> </w:t>
            </w:r>
            <w:r w:rsidRPr="00E3790F">
              <w:t>–</w:t>
            </w:r>
            <w:r w:rsidRPr="00E3790F">
              <w:rPr>
                <w:spacing w:val="-2"/>
              </w:rPr>
              <w:t xml:space="preserve"> </w:t>
            </w:r>
            <w:r w:rsidRPr="00E3790F">
              <w:t>greater</w:t>
            </w:r>
            <w:r w:rsidRPr="00E3790F">
              <w:rPr>
                <w:spacing w:val="-3"/>
              </w:rPr>
              <w:t xml:space="preserve"> </w:t>
            </w:r>
            <w:r w:rsidRPr="00E3790F">
              <w:t>than</w:t>
            </w:r>
            <w:r w:rsidRPr="00E3790F">
              <w:rPr>
                <w:spacing w:val="-3"/>
              </w:rPr>
              <w:t xml:space="preserve"> </w:t>
            </w:r>
            <w:r w:rsidRPr="00E3790F">
              <w:t xml:space="preserve">5 </w:t>
            </w:r>
            <w:r w:rsidRPr="00E3790F">
              <w:rPr>
                <w:spacing w:val="-5"/>
              </w:rPr>
              <w:t>cm</w:t>
            </w:r>
          </w:p>
        </w:tc>
        <w:tc>
          <w:tcPr>
            <w:tcW w:w="790" w:type="pct"/>
          </w:tcPr>
          <w:p w14:paraId="0D577BC6" w14:textId="77777777" w:rsidR="00E3790F" w:rsidRPr="00E3790F" w:rsidRDefault="00E3790F" w:rsidP="006A3D60">
            <w:pPr>
              <w:pStyle w:val="TableText"/>
              <w:rPr>
                <w:szCs w:val="24"/>
              </w:rPr>
            </w:pPr>
            <w:r w:rsidRPr="00E3790F">
              <w:rPr>
                <w:spacing w:val="-2"/>
              </w:rPr>
              <w:t>$95.00</w:t>
            </w:r>
          </w:p>
        </w:tc>
        <w:tc>
          <w:tcPr>
            <w:tcW w:w="965" w:type="pct"/>
          </w:tcPr>
          <w:p w14:paraId="70341393" w14:textId="77777777" w:rsidR="00E3790F" w:rsidRPr="00E3790F" w:rsidRDefault="00E3790F" w:rsidP="006A3D60">
            <w:pPr>
              <w:pStyle w:val="TableText"/>
              <w:rPr>
                <w:szCs w:val="24"/>
              </w:rPr>
            </w:pPr>
          </w:p>
        </w:tc>
      </w:tr>
      <w:tr w:rsidR="00B93FDE" w:rsidRPr="00E3790F" w14:paraId="7BDD926D" w14:textId="77777777" w:rsidTr="33756310">
        <w:trPr>
          <w:trHeight w:val="403"/>
          <w:jc w:val="center"/>
        </w:trPr>
        <w:tc>
          <w:tcPr>
            <w:tcW w:w="568" w:type="pct"/>
          </w:tcPr>
          <w:p w14:paraId="5DE92F0F" w14:textId="77777777" w:rsidR="00E3790F" w:rsidRPr="00E3790F" w:rsidRDefault="00E3790F" w:rsidP="006A3D60">
            <w:pPr>
              <w:pStyle w:val="TableText"/>
              <w:rPr>
                <w:szCs w:val="24"/>
              </w:rPr>
            </w:pPr>
            <w:r w:rsidRPr="00E3790F">
              <w:rPr>
                <w:spacing w:val="-2"/>
              </w:rPr>
              <w:t>D7920</w:t>
            </w:r>
          </w:p>
        </w:tc>
        <w:tc>
          <w:tcPr>
            <w:tcW w:w="2677" w:type="pct"/>
          </w:tcPr>
          <w:p w14:paraId="55BF417E" w14:textId="77777777" w:rsidR="00E3790F" w:rsidRPr="00E3790F" w:rsidRDefault="00E3790F" w:rsidP="006A3D60">
            <w:pPr>
              <w:pStyle w:val="TableText"/>
              <w:rPr>
                <w:szCs w:val="24"/>
              </w:rPr>
            </w:pPr>
            <w:r w:rsidRPr="00E3790F">
              <w:t>Skin</w:t>
            </w:r>
            <w:r w:rsidRPr="00E3790F">
              <w:rPr>
                <w:spacing w:val="-5"/>
              </w:rPr>
              <w:t xml:space="preserve"> </w:t>
            </w:r>
            <w:r w:rsidRPr="00E3790F">
              <w:t>graft</w:t>
            </w:r>
            <w:r w:rsidRPr="00E3790F">
              <w:rPr>
                <w:spacing w:val="-4"/>
              </w:rPr>
              <w:t xml:space="preserve"> </w:t>
            </w:r>
            <w:r w:rsidRPr="00E3790F">
              <w:t>(identify</w:t>
            </w:r>
            <w:r w:rsidRPr="00E3790F">
              <w:rPr>
                <w:spacing w:val="-8"/>
              </w:rPr>
              <w:t xml:space="preserve"> </w:t>
            </w:r>
            <w:r w:rsidRPr="00E3790F">
              <w:t>defect</w:t>
            </w:r>
            <w:r w:rsidRPr="00E3790F">
              <w:rPr>
                <w:spacing w:val="-4"/>
              </w:rPr>
              <w:t xml:space="preserve"> </w:t>
            </w:r>
            <w:r w:rsidRPr="00E3790F">
              <w:t>covered,</w:t>
            </w:r>
            <w:r w:rsidRPr="00E3790F">
              <w:rPr>
                <w:spacing w:val="-6"/>
              </w:rPr>
              <w:t xml:space="preserve"> </w:t>
            </w:r>
            <w:r w:rsidRPr="00E3790F">
              <w:t>location</w:t>
            </w:r>
            <w:r w:rsidRPr="00E3790F">
              <w:rPr>
                <w:spacing w:val="-5"/>
              </w:rPr>
              <w:t xml:space="preserve"> </w:t>
            </w:r>
            <w:r w:rsidRPr="00E3790F">
              <w:t>and</w:t>
            </w:r>
            <w:r w:rsidRPr="00E3790F">
              <w:rPr>
                <w:spacing w:val="-7"/>
              </w:rPr>
              <w:t xml:space="preserve"> </w:t>
            </w:r>
            <w:r w:rsidRPr="00E3790F">
              <w:t>type</w:t>
            </w:r>
            <w:r w:rsidRPr="00E3790F">
              <w:rPr>
                <w:spacing w:val="-5"/>
              </w:rPr>
              <w:t xml:space="preserve"> </w:t>
            </w:r>
            <w:r w:rsidRPr="00E3790F">
              <w:t xml:space="preserve">of </w:t>
            </w:r>
            <w:r w:rsidRPr="00E3790F">
              <w:rPr>
                <w:spacing w:val="-2"/>
              </w:rPr>
              <w:t>graft)</w:t>
            </w:r>
          </w:p>
        </w:tc>
        <w:tc>
          <w:tcPr>
            <w:tcW w:w="790" w:type="pct"/>
          </w:tcPr>
          <w:p w14:paraId="25405FF5" w14:textId="77777777" w:rsidR="00E3790F" w:rsidRPr="00E3790F" w:rsidRDefault="00E3790F" w:rsidP="006A3D60">
            <w:pPr>
              <w:pStyle w:val="TableText"/>
              <w:rPr>
                <w:szCs w:val="24"/>
              </w:rPr>
            </w:pPr>
            <w:r w:rsidRPr="00E3790F">
              <w:rPr>
                <w:spacing w:val="-2"/>
              </w:rPr>
              <w:t>$310.00</w:t>
            </w:r>
          </w:p>
        </w:tc>
        <w:tc>
          <w:tcPr>
            <w:tcW w:w="965" w:type="pct"/>
          </w:tcPr>
          <w:p w14:paraId="31AE0409" w14:textId="77777777" w:rsidR="00E3790F" w:rsidRPr="00E3790F" w:rsidRDefault="00E3790F" w:rsidP="006A3D60">
            <w:pPr>
              <w:pStyle w:val="TableText"/>
              <w:rPr>
                <w:szCs w:val="24"/>
              </w:rPr>
            </w:pPr>
          </w:p>
        </w:tc>
      </w:tr>
      <w:tr w:rsidR="00B93FDE" w:rsidRPr="00E3790F" w14:paraId="67EF220B" w14:textId="77777777" w:rsidTr="33756310">
        <w:trPr>
          <w:trHeight w:val="403"/>
          <w:jc w:val="center"/>
        </w:trPr>
        <w:tc>
          <w:tcPr>
            <w:tcW w:w="568" w:type="pct"/>
          </w:tcPr>
          <w:p w14:paraId="7E475289" w14:textId="77777777" w:rsidR="00E3790F" w:rsidRPr="00E3790F" w:rsidRDefault="00E3790F" w:rsidP="006A3D60">
            <w:pPr>
              <w:pStyle w:val="TableText"/>
              <w:rPr>
                <w:szCs w:val="24"/>
              </w:rPr>
            </w:pPr>
            <w:r w:rsidRPr="00E3790F">
              <w:rPr>
                <w:spacing w:val="-2"/>
              </w:rPr>
              <w:t>D7921</w:t>
            </w:r>
          </w:p>
        </w:tc>
        <w:tc>
          <w:tcPr>
            <w:tcW w:w="2677" w:type="pct"/>
          </w:tcPr>
          <w:p w14:paraId="11364430" w14:textId="77777777" w:rsidR="00E3790F" w:rsidRPr="00E3790F" w:rsidRDefault="00E3790F" w:rsidP="006A3D60">
            <w:pPr>
              <w:pStyle w:val="TableText"/>
              <w:rPr>
                <w:szCs w:val="24"/>
              </w:rPr>
            </w:pPr>
            <w:r w:rsidRPr="00E3790F">
              <w:t>Collection</w:t>
            </w:r>
            <w:r w:rsidRPr="00E3790F">
              <w:rPr>
                <w:spacing w:val="-4"/>
              </w:rPr>
              <w:t xml:space="preserve"> </w:t>
            </w:r>
            <w:r w:rsidRPr="00E3790F">
              <w:t>and</w:t>
            </w:r>
            <w:r w:rsidRPr="00E3790F">
              <w:rPr>
                <w:spacing w:val="-2"/>
              </w:rPr>
              <w:t xml:space="preserve"> </w:t>
            </w:r>
            <w:r w:rsidRPr="00E3790F">
              <w:t>application</w:t>
            </w:r>
            <w:r w:rsidRPr="00E3790F">
              <w:rPr>
                <w:spacing w:val="-3"/>
              </w:rPr>
              <w:t xml:space="preserve"> </w:t>
            </w:r>
            <w:r w:rsidRPr="00E3790F">
              <w:t>of</w:t>
            </w:r>
            <w:r w:rsidRPr="00E3790F">
              <w:rPr>
                <w:spacing w:val="-1"/>
              </w:rPr>
              <w:t xml:space="preserve"> </w:t>
            </w:r>
            <w:r w:rsidRPr="00E3790F">
              <w:t>autologous</w:t>
            </w:r>
            <w:r w:rsidRPr="00E3790F">
              <w:rPr>
                <w:spacing w:val="-4"/>
              </w:rPr>
              <w:t xml:space="preserve"> blood</w:t>
            </w:r>
            <w:r w:rsidRPr="00E3790F">
              <w:t xml:space="preserve"> </w:t>
            </w:r>
            <w:r w:rsidRPr="00E3790F">
              <w:rPr>
                <w:spacing w:val="-4"/>
              </w:rPr>
              <w:t>concentrate product</w:t>
            </w:r>
          </w:p>
        </w:tc>
        <w:tc>
          <w:tcPr>
            <w:tcW w:w="790" w:type="pct"/>
          </w:tcPr>
          <w:p w14:paraId="69E2A6FF"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372D825E" w14:textId="77777777" w:rsidR="00E3790F" w:rsidRPr="00E3790F" w:rsidRDefault="00E3790F" w:rsidP="006A3D60">
            <w:pPr>
              <w:pStyle w:val="TableText"/>
              <w:rPr>
                <w:szCs w:val="24"/>
              </w:rPr>
            </w:pPr>
          </w:p>
        </w:tc>
      </w:tr>
      <w:tr w:rsidR="00B93FDE" w:rsidRPr="00E3790F" w14:paraId="0539EC26" w14:textId="77777777" w:rsidTr="33756310">
        <w:trPr>
          <w:trHeight w:val="403"/>
          <w:jc w:val="center"/>
        </w:trPr>
        <w:tc>
          <w:tcPr>
            <w:tcW w:w="568" w:type="pct"/>
          </w:tcPr>
          <w:p w14:paraId="5BF9EE4A" w14:textId="77777777" w:rsidR="00E3790F" w:rsidRPr="00E3790F" w:rsidRDefault="00E3790F" w:rsidP="006A3D60">
            <w:pPr>
              <w:pStyle w:val="TableText"/>
              <w:rPr>
                <w:szCs w:val="24"/>
              </w:rPr>
            </w:pPr>
            <w:r w:rsidRPr="00E3790F">
              <w:rPr>
                <w:spacing w:val="-2"/>
              </w:rPr>
              <w:t>D7922</w:t>
            </w:r>
          </w:p>
        </w:tc>
        <w:tc>
          <w:tcPr>
            <w:tcW w:w="2677" w:type="pct"/>
          </w:tcPr>
          <w:p w14:paraId="1E37751C" w14:textId="77777777" w:rsidR="00E3790F" w:rsidRPr="00E3790F" w:rsidRDefault="00E3790F" w:rsidP="006A3D60">
            <w:pPr>
              <w:pStyle w:val="TableText"/>
              <w:rPr>
                <w:szCs w:val="24"/>
              </w:rPr>
            </w:pPr>
            <w:r w:rsidRPr="00E3790F">
              <w:t>Placement</w:t>
            </w:r>
            <w:r w:rsidRPr="00E3790F">
              <w:rPr>
                <w:spacing w:val="-4"/>
              </w:rPr>
              <w:t xml:space="preserve"> </w:t>
            </w:r>
            <w:r w:rsidRPr="00E3790F">
              <w:t>of</w:t>
            </w:r>
            <w:r w:rsidRPr="00E3790F">
              <w:rPr>
                <w:spacing w:val="-4"/>
              </w:rPr>
              <w:t xml:space="preserve"> </w:t>
            </w:r>
            <w:r w:rsidRPr="00E3790F">
              <w:t>intra-socket</w:t>
            </w:r>
            <w:r w:rsidRPr="00E3790F">
              <w:rPr>
                <w:spacing w:val="-4"/>
              </w:rPr>
              <w:t xml:space="preserve"> </w:t>
            </w:r>
            <w:r w:rsidRPr="00E3790F">
              <w:t>biological</w:t>
            </w:r>
            <w:r w:rsidRPr="00E3790F">
              <w:rPr>
                <w:spacing w:val="-8"/>
              </w:rPr>
              <w:t xml:space="preserve"> </w:t>
            </w:r>
            <w:r w:rsidRPr="00E3790F">
              <w:t>dressing</w:t>
            </w:r>
            <w:r w:rsidRPr="00E3790F">
              <w:rPr>
                <w:spacing w:val="-8"/>
              </w:rPr>
              <w:t xml:space="preserve"> </w:t>
            </w:r>
            <w:r w:rsidRPr="00E3790F">
              <w:t>to</w:t>
            </w:r>
            <w:r w:rsidRPr="00E3790F">
              <w:rPr>
                <w:spacing w:val="-7"/>
              </w:rPr>
              <w:t xml:space="preserve"> </w:t>
            </w:r>
            <w:r w:rsidRPr="00E3790F">
              <w:t>aid</w:t>
            </w:r>
            <w:r w:rsidRPr="00E3790F">
              <w:rPr>
                <w:spacing w:val="-4"/>
              </w:rPr>
              <w:t xml:space="preserve"> </w:t>
            </w:r>
            <w:r w:rsidRPr="00E3790F">
              <w:t>in hemostasis or clot stabilization, per site</w:t>
            </w:r>
          </w:p>
        </w:tc>
        <w:tc>
          <w:tcPr>
            <w:tcW w:w="790" w:type="pct"/>
          </w:tcPr>
          <w:p w14:paraId="5094800C" w14:textId="77777777" w:rsidR="00E3790F" w:rsidRPr="00E3790F" w:rsidRDefault="00E3790F" w:rsidP="006A3D60">
            <w:pPr>
              <w:pStyle w:val="TableText"/>
              <w:rPr>
                <w:szCs w:val="24"/>
              </w:rPr>
            </w:pPr>
            <w:r w:rsidRPr="00E3790F">
              <w:rPr>
                <w:spacing w:val="-2"/>
              </w:rPr>
              <w:t>Global</w:t>
            </w:r>
          </w:p>
        </w:tc>
        <w:tc>
          <w:tcPr>
            <w:tcW w:w="965" w:type="pct"/>
          </w:tcPr>
          <w:p w14:paraId="6C013422" w14:textId="77777777" w:rsidR="00E3790F" w:rsidRPr="00E3790F" w:rsidRDefault="00E3790F" w:rsidP="006A3D60">
            <w:pPr>
              <w:pStyle w:val="TableText"/>
              <w:rPr>
                <w:szCs w:val="24"/>
              </w:rPr>
            </w:pPr>
            <w:r w:rsidRPr="00E3790F">
              <w:t>July</w:t>
            </w:r>
            <w:r w:rsidRPr="00E3790F">
              <w:rPr>
                <w:spacing w:val="-2"/>
              </w:rPr>
              <w:t xml:space="preserve"> </w:t>
            </w:r>
            <w:r w:rsidRPr="00E3790F">
              <w:t>1,</w:t>
            </w:r>
            <w:r w:rsidRPr="00E3790F">
              <w:rPr>
                <w:spacing w:val="-1"/>
              </w:rPr>
              <w:t xml:space="preserve"> </w:t>
            </w:r>
            <w:r w:rsidRPr="00E3790F">
              <w:rPr>
                <w:spacing w:val="-4"/>
              </w:rPr>
              <w:t>2021</w:t>
            </w:r>
          </w:p>
        </w:tc>
      </w:tr>
      <w:tr w:rsidR="00D46396" w:rsidRPr="00E3790F" w14:paraId="66BD32DA" w14:textId="77777777" w:rsidTr="33756310">
        <w:trPr>
          <w:trHeight w:val="403"/>
          <w:jc w:val="center"/>
        </w:trPr>
        <w:tc>
          <w:tcPr>
            <w:tcW w:w="568" w:type="pct"/>
          </w:tcPr>
          <w:p w14:paraId="4E3D4687" w14:textId="51107845" w:rsidR="004673E1" w:rsidRPr="00E3790F" w:rsidRDefault="004673E1" w:rsidP="006A3D60">
            <w:pPr>
              <w:pStyle w:val="TableText"/>
              <w:rPr>
                <w:spacing w:val="-2"/>
              </w:rPr>
            </w:pPr>
            <w:r>
              <w:rPr>
                <w:spacing w:val="-2"/>
              </w:rPr>
              <w:t>D7939</w:t>
            </w:r>
          </w:p>
        </w:tc>
        <w:tc>
          <w:tcPr>
            <w:tcW w:w="2677" w:type="pct"/>
          </w:tcPr>
          <w:p w14:paraId="1FC7935E" w14:textId="77777777" w:rsidR="004673E1" w:rsidRPr="00E3790F" w:rsidRDefault="004673E1" w:rsidP="006A3D60">
            <w:pPr>
              <w:pStyle w:val="TableText"/>
            </w:pPr>
          </w:p>
        </w:tc>
        <w:tc>
          <w:tcPr>
            <w:tcW w:w="790" w:type="pct"/>
          </w:tcPr>
          <w:p w14:paraId="466D4D52" w14:textId="77777777" w:rsidR="004673E1" w:rsidRPr="00E3790F" w:rsidRDefault="004673E1" w:rsidP="006A3D60">
            <w:pPr>
              <w:pStyle w:val="TableText"/>
              <w:rPr>
                <w:spacing w:val="-2"/>
              </w:rPr>
            </w:pPr>
          </w:p>
        </w:tc>
        <w:tc>
          <w:tcPr>
            <w:tcW w:w="965" w:type="pct"/>
          </w:tcPr>
          <w:p w14:paraId="6A3C2A43" w14:textId="77777777" w:rsidR="004673E1" w:rsidRPr="00E3790F" w:rsidRDefault="004673E1" w:rsidP="006A3D60">
            <w:pPr>
              <w:pStyle w:val="TableText"/>
              <w:rPr>
                <w:szCs w:val="24"/>
              </w:rPr>
            </w:pPr>
          </w:p>
        </w:tc>
      </w:tr>
      <w:tr w:rsidR="00B93FDE" w:rsidRPr="00E3790F" w14:paraId="108BCFF5" w14:textId="77777777" w:rsidTr="33756310">
        <w:trPr>
          <w:trHeight w:val="403"/>
          <w:jc w:val="center"/>
        </w:trPr>
        <w:tc>
          <w:tcPr>
            <w:tcW w:w="568" w:type="pct"/>
          </w:tcPr>
          <w:p w14:paraId="1A252195" w14:textId="77777777" w:rsidR="00E3790F" w:rsidRPr="00E3790F" w:rsidRDefault="00E3790F" w:rsidP="006A3D60">
            <w:pPr>
              <w:pStyle w:val="TableText"/>
              <w:rPr>
                <w:szCs w:val="24"/>
              </w:rPr>
            </w:pPr>
            <w:r w:rsidRPr="00E3790F">
              <w:rPr>
                <w:spacing w:val="-2"/>
              </w:rPr>
              <w:t>D7940</w:t>
            </w:r>
          </w:p>
        </w:tc>
        <w:tc>
          <w:tcPr>
            <w:tcW w:w="2677" w:type="pct"/>
          </w:tcPr>
          <w:p w14:paraId="1D861850" w14:textId="77777777" w:rsidR="00E3790F" w:rsidRPr="00E3790F" w:rsidRDefault="00E3790F" w:rsidP="006A3D60">
            <w:pPr>
              <w:pStyle w:val="TableText"/>
              <w:rPr>
                <w:szCs w:val="24"/>
              </w:rPr>
            </w:pPr>
            <w:r w:rsidRPr="00E3790F">
              <w:t>Osteoplasty</w:t>
            </w:r>
            <w:r w:rsidRPr="00E3790F">
              <w:rPr>
                <w:spacing w:val="-2"/>
              </w:rPr>
              <w:t xml:space="preserve"> </w:t>
            </w:r>
            <w:r w:rsidRPr="00E3790F">
              <w:t>–</w:t>
            </w:r>
            <w:r w:rsidRPr="00E3790F">
              <w:rPr>
                <w:spacing w:val="-2"/>
              </w:rPr>
              <w:t xml:space="preserve"> </w:t>
            </w:r>
            <w:r w:rsidRPr="00E3790F">
              <w:t>for</w:t>
            </w:r>
            <w:r w:rsidRPr="00E3790F">
              <w:rPr>
                <w:spacing w:val="-3"/>
              </w:rPr>
              <w:t xml:space="preserve"> </w:t>
            </w:r>
            <w:r w:rsidRPr="00E3790F">
              <w:t>orthognathic</w:t>
            </w:r>
            <w:r w:rsidRPr="00E3790F">
              <w:rPr>
                <w:spacing w:val="-1"/>
              </w:rPr>
              <w:t xml:space="preserve"> </w:t>
            </w:r>
            <w:r w:rsidRPr="00E3790F">
              <w:rPr>
                <w:spacing w:val="-2"/>
              </w:rPr>
              <w:t>deformities</w:t>
            </w:r>
          </w:p>
        </w:tc>
        <w:tc>
          <w:tcPr>
            <w:tcW w:w="790" w:type="pct"/>
          </w:tcPr>
          <w:p w14:paraId="3C5F7DF8" w14:textId="77777777" w:rsidR="00E3790F" w:rsidRPr="00E3790F" w:rsidRDefault="00E3790F" w:rsidP="006A3D60">
            <w:pPr>
              <w:pStyle w:val="TableText"/>
              <w:rPr>
                <w:szCs w:val="24"/>
              </w:rPr>
            </w:pPr>
            <w:r w:rsidRPr="00E3790F">
              <w:rPr>
                <w:spacing w:val="-2"/>
              </w:rPr>
              <w:t>$1,300.00</w:t>
            </w:r>
          </w:p>
        </w:tc>
        <w:tc>
          <w:tcPr>
            <w:tcW w:w="965" w:type="pct"/>
          </w:tcPr>
          <w:p w14:paraId="367062D2" w14:textId="77777777" w:rsidR="00E3790F" w:rsidRPr="00E3790F" w:rsidRDefault="00E3790F" w:rsidP="006A3D60">
            <w:pPr>
              <w:pStyle w:val="TableText"/>
              <w:rPr>
                <w:szCs w:val="24"/>
              </w:rPr>
            </w:pPr>
          </w:p>
        </w:tc>
      </w:tr>
      <w:tr w:rsidR="00B93FDE" w:rsidRPr="00E3790F" w14:paraId="798986BB" w14:textId="77777777" w:rsidTr="33756310">
        <w:trPr>
          <w:trHeight w:val="403"/>
          <w:jc w:val="center"/>
        </w:trPr>
        <w:tc>
          <w:tcPr>
            <w:tcW w:w="568" w:type="pct"/>
          </w:tcPr>
          <w:p w14:paraId="5EB5B049" w14:textId="77777777" w:rsidR="00E3790F" w:rsidRPr="00E3790F" w:rsidRDefault="00E3790F" w:rsidP="006A3D60">
            <w:pPr>
              <w:pStyle w:val="TableText"/>
              <w:rPr>
                <w:szCs w:val="24"/>
              </w:rPr>
            </w:pPr>
            <w:r w:rsidRPr="00E3790F">
              <w:rPr>
                <w:spacing w:val="-2"/>
              </w:rPr>
              <w:t>D7941</w:t>
            </w:r>
          </w:p>
        </w:tc>
        <w:tc>
          <w:tcPr>
            <w:tcW w:w="2677" w:type="pct"/>
          </w:tcPr>
          <w:p w14:paraId="7B38C8E4" w14:textId="77777777" w:rsidR="00E3790F" w:rsidRPr="00E3790F" w:rsidRDefault="00E3790F" w:rsidP="006A3D60">
            <w:pPr>
              <w:pStyle w:val="TableText"/>
              <w:rPr>
                <w:szCs w:val="24"/>
              </w:rPr>
            </w:pPr>
            <w:r w:rsidRPr="00E3790F">
              <w:t>Osteotomy</w:t>
            </w:r>
            <w:r w:rsidRPr="00E3790F">
              <w:rPr>
                <w:spacing w:val="-5"/>
              </w:rPr>
              <w:t xml:space="preserve"> </w:t>
            </w:r>
            <w:r w:rsidRPr="00E3790F">
              <w:t>–</w:t>
            </w:r>
            <w:r w:rsidRPr="00E3790F">
              <w:rPr>
                <w:spacing w:val="-1"/>
              </w:rPr>
              <w:t xml:space="preserve"> </w:t>
            </w:r>
            <w:r w:rsidRPr="00E3790F">
              <w:t>mandibular</w:t>
            </w:r>
            <w:r w:rsidRPr="00E3790F">
              <w:rPr>
                <w:spacing w:val="-4"/>
              </w:rPr>
              <w:t xml:space="preserve"> rami</w:t>
            </w:r>
          </w:p>
        </w:tc>
        <w:tc>
          <w:tcPr>
            <w:tcW w:w="790" w:type="pct"/>
          </w:tcPr>
          <w:p w14:paraId="4C7FD401" w14:textId="77777777" w:rsidR="00E3790F" w:rsidRPr="00E3790F" w:rsidRDefault="00E3790F" w:rsidP="006A3D60">
            <w:pPr>
              <w:pStyle w:val="TableText"/>
              <w:rPr>
                <w:szCs w:val="24"/>
              </w:rPr>
            </w:pPr>
            <w:r w:rsidRPr="00E3790F">
              <w:rPr>
                <w:spacing w:val="-2"/>
              </w:rPr>
              <w:t>$2,000.00</w:t>
            </w:r>
          </w:p>
        </w:tc>
        <w:tc>
          <w:tcPr>
            <w:tcW w:w="965" w:type="pct"/>
          </w:tcPr>
          <w:p w14:paraId="5EF509E5" w14:textId="77777777" w:rsidR="00E3790F" w:rsidRPr="00E3790F" w:rsidRDefault="00E3790F" w:rsidP="006A3D60">
            <w:pPr>
              <w:pStyle w:val="TableText"/>
              <w:rPr>
                <w:szCs w:val="24"/>
              </w:rPr>
            </w:pPr>
          </w:p>
        </w:tc>
      </w:tr>
      <w:tr w:rsidR="00B93FDE" w:rsidRPr="00E3790F" w14:paraId="31A40D44" w14:textId="77777777" w:rsidTr="33756310">
        <w:trPr>
          <w:trHeight w:val="403"/>
          <w:jc w:val="center"/>
        </w:trPr>
        <w:tc>
          <w:tcPr>
            <w:tcW w:w="568" w:type="pct"/>
          </w:tcPr>
          <w:p w14:paraId="2C02AD65" w14:textId="77777777" w:rsidR="00E3790F" w:rsidRPr="00E3790F" w:rsidRDefault="00E3790F" w:rsidP="006A3D60">
            <w:pPr>
              <w:pStyle w:val="TableText"/>
              <w:rPr>
                <w:szCs w:val="24"/>
              </w:rPr>
            </w:pPr>
            <w:r w:rsidRPr="00E3790F">
              <w:rPr>
                <w:spacing w:val="-2"/>
              </w:rPr>
              <w:t>D7943</w:t>
            </w:r>
          </w:p>
        </w:tc>
        <w:tc>
          <w:tcPr>
            <w:tcW w:w="2677" w:type="pct"/>
          </w:tcPr>
          <w:p w14:paraId="7DC2C019" w14:textId="77777777" w:rsidR="00E3790F" w:rsidRPr="00E3790F" w:rsidRDefault="00E3790F" w:rsidP="006A3D60">
            <w:pPr>
              <w:pStyle w:val="TableText"/>
              <w:rPr>
                <w:szCs w:val="24"/>
              </w:rPr>
            </w:pPr>
            <w:r w:rsidRPr="00E3790F">
              <w:t>Osteotomy</w:t>
            </w:r>
            <w:r w:rsidRPr="00E3790F">
              <w:rPr>
                <w:spacing w:val="-5"/>
              </w:rPr>
              <w:t xml:space="preserve"> </w:t>
            </w:r>
            <w:r w:rsidRPr="00E3790F">
              <w:t>–</w:t>
            </w:r>
            <w:r w:rsidRPr="00E3790F">
              <w:rPr>
                <w:spacing w:val="-4"/>
              </w:rPr>
              <w:t xml:space="preserve"> </w:t>
            </w:r>
            <w:r w:rsidRPr="00E3790F">
              <w:t>mandibular</w:t>
            </w:r>
            <w:r w:rsidRPr="00E3790F">
              <w:rPr>
                <w:spacing w:val="-6"/>
              </w:rPr>
              <w:t xml:space="preserve"> </w:t>
            </w:r>
            <w:r w:rsidRPr="00E3790F">
              <w:t>rami</w:t>
            </w:r>
            <w:r w:rsidRPr="00E3790F">
              <w:rPr>
                <w:spacing w:val="-6"/>
              </w:rPr>
              <w:t xml:space="preserve"> </w:t>
            </w:r>
            <w:r w:rsidRPr="00E3790F">
              <w:t>with</w:t>
            </w:r>
            <w:r w:rsidRPr="00E3790F">
              <w:rPr>
                <w:spacing w:val="-6"/>
              </w:rPr>
              <w:t xml:space="preserve"> </w:t>
            </w:r>
            <w:r w:rsidRPr="00E3790F">
              <w:t>bone</w:t>
            </w:r>
            <w:r w:rsidRPr="00E3790F">
              <w:rPr>
                <w:spacing w:val="-6"/>
              </w:rPr>
              <w:t xml:space="preserve"> </w:t>
            </w:r>
            <w:r w:rsidRPr="00E3790F">
              <w:t>graft;</w:t>
            </w:r>
            <w:r w:rsidRPr="00E3790F">
              <w:rPr>
                <w:spacing w:val="-6"/>
              </w:rPr>
              <w:t xml:space="preserve"> </w:t>
            </w:r>
            <w:r w:rsidRPr="00E3790F">
              <w:t>includes obtaining the graft</w:t>
            </w:r>
          </w:p>
        </w:tc>
        <w:tc>
          <w:tcPr>
            <w:tcW w:w="790" w:type="pct"/>
          </w:tcPr>
          <w:p w14:paraId="33507911" w14:textId="77777777" w:rsidR="00E3790F" w:rsidRPr="00E3790F" w:rsidRDefault="00E3790F" w:rsidP="006A3D60">
            <w:pPr>
              <w:pStyle w:val="TableText"/>
              <w:rPr>
                <w:szCs w:val="24"/>
              </w:rPr>
            </w:pPr>
            <w:r w:rsidRPr="00E3790F">
              <w:rPr>
                <w:spacing w:val="-2"/>
              </w:rPr>
              <w:t>$2,800.00</w:t>
            </w:r>
          </w:p>
        </w:tc>
        <w:tc>
          <w:tcPr>
            <w:tcW w:w="965" w:type="pct"/>
          </w:tcPr>
          <w:p w14:paraId="31414FED" w14:textId="77777777" w:rsidR="00E3790F" w:rsidRPr="00E3790F" w:rsidRDefault="00E3790F" w:rsidP="006A3D60">
            <w:pPr>
              <w:pStyle w:val="TableText"/>
              <w:rPr>
                <w:szCs w:val="24"/>
              </w:rPr>
            </w:pPr>
          </w:p>
        </w:tc>
      </w:tr>
      <w:tr w:rsidR="00B93FDE" w:rsidRPr="00E3790F" w14:paraId="663D14C6" w14:textId="77777777" w:rsidTr="33756310">
        <w:trPr>
          <w:trHeight w:val="403"/>
          <w:jc w:val="center"/>
        </w:trPr>
        <w:tc>
          <w:tcPr>
            <w:tcW w:w="568" w:type="pct"/>
          </w:tcPr>
          <w:p w14:paraId="7D9DBF31" w14:textId="77777777" w:rsidR="00E3790F" w:rsidRPr="00E3790F" w:rsidRDefault="00E3790F" w:rsidP="006A3D60">
            <w:pPr>
              <w:pStyle w:val="TableText"/>
              <w:rPr>
                <w:szCs w:val="24"/>
              </w:rPr>
            </w:pPr>
            <w:r w:rsidRPr="00E3790F">
              <w:rPr>
                <w:spacing w:val="-2"/>
              </w:rPr>
              <w:t>D7944</w:t>
            </w:r>
          </w:p>
        </w:tc>
        <w:tc>
          <w:tcPr>
            <w:tcW w:w="2677" w:type="pct"/>
          </w:tcPr>
          <w:p w14:paraId="27BCC4AC" w14:textId="77777777" w:rsidR="00E3790F" w:rsidRPr="00E3790F" w:rsidRDefault="00E3790F" w:rsidP="006A3D60">
            <w:pPr>
              <w:pStyle w:val="TableText"/>
              <w:rPr>
                <w:szCs w:val="24"/>
              </w:rPr>
            </w:pPr>
            <w:r w:rsidRPr="00E3790F">
              <w:t>Osteotomy</w:t>
            </w:r>
            <w:r w:rsidRPr="00E3790F">
              <w:rPr>
                <w:spacing w:val="-2"/>
              </w:rPr>
              <w:t xml:space="preserve"> </w:t>
            </w:r>
            <w:r w:rsidRPr="00E3790F">
              <w:t>–</w:t>
            </w:r>
            <w:r w:rsidRPr="00E3790F">
              <w:rPr>
                <w:spacing w:val="-2"/>
              </w:rPr>
              <w:t xml:space="preserve"> </w:t>
            </w:r>
            <w:r w:rsidRPr="00E3790F">
              <w:t>segmented</w:t>
            </w:r>
            <w:r w:rsidRPr="00E3790F">
              <w:rPr>
                <w:spacing w:val="-2"/>
              </w:rPr>
              <w:t xml:space="preserve"> </w:t>
            </w:r>
            <w:r w:rsidRPr="00E3790F">
              <w:t>or</w:t>
            </w:r>
            <w:r w:rsidRPr="00E3790F">
              <w:rPr>
                <w:spacing w:val="-1"/>
              </w:rPr>
              <w:t xml:space="preserve"> </w:t>
            </w:r>
            <w:r w:rsidRPr="00E3790F">
              <w:rPr>
                <w:spacing w:val="-2"/>
              </w:rPr>
              <w:t>subapical</w:t>
            </w:r>
          </w:p>
        </w:tc>
        <w:tc>
          <w:tcPr>
            <w:tcW w:w="790" w:type="pct"/>
          </w:tcPr>
          <w:p w14:paraId="0FD1B65B" w14:textId="77777777" w:rsidR="00E3790F" w:rsidRPr="00E3790F" w:rsidRDefault="00E3790F" w:rsidP="006A3D60">
            <w:pPr>
              <w:pStyle w:val="TableText"/>
              <w:rPr>
                <w:szCs w:val="24"/>
              </w:rPr>
            </w:pPr>
            <w:r w:rsidRPr="00E3790F">
              <w:rPr>
                <w:spacing w:val="-2"/>
              </w:rPr>
              <w:t>$600.00</w:t>
            </w:r>
          </w:p>
        </w:tc>
        <w:tc>
          <w:tcPr>
            <w:tcW w:w="965" w:type="pct"/>
          </w:tcPr>
          <w:p w14:paraId="7B4D798D" w14:textId="77777777" w:rsidR="00E3790F" w:rsidRPr="00E3790F" w:rsidRDefault="00E3790F" w:rsidP="006A3D60">
            <w:pPr>
              <w:pStyle w:val="TableText"/>
              <w:rPr>
                <w:szCs w:val="24"/>
              </w:rPr>
            </w:pPr>
          </w:p>
        </w:tc>
      </w:tr>
      <w:tr w:rsidR="00B93FDE" w:rsidRPr="00E3790F" w14:paraId="194EDB58" w14:textId="77777777" w:rsidTr="33756310">
        <w:trPr>
          <w:trHeight w:val="403"/>
          <w:jc w:val="center"/>
        </w:trPr>
        <w:tc>
          <w:tcPr>
            <w:tcW w:w="568" w:type="pct"/>
          </w:tcPr>
          <w:p w14:paraId="5052E830" w14:textId="77777777" w:rsidR="00E3790F" w:rsidRPr="00E3790F" w:rsidRDefault="00E3790F" w:rsidP="006A3D60">
            <w:pPr>
              <w:pStyle w:val="TableText"/>
              <w:rPr>
                <w:szCs w:val="24"/>
              </w:rPr>
            </w:pPr>
            <w:r w:rsidRPr="00E3790F">
              <w:rPr>
                <w:spacing w:val="-2"/>
              </w:rPr>
              <w:t>D7945</w:t>
            </w:r>
          </w:p>
        </w:tc>
        <w:tc>
          <w:tcPr>
            <w:tcW w:w="2677" w:type="pct"/>
          </w:tcPr>
          <w:p w14:paraId="17A267BC" w14:textId="77777777" w:rsidR="00E3790F" w:rsidRPr="00E3790F" w:rsidRDefault="00E3790F" w:rsidP="006A3D60">
            <w:pPr>
              <w:pStyle w:val="TableText"/>
              <w:rPr>
                <w:szCs w:val="24"/>
              </w:rPr>
            </w:pPr>
            <w:r w:rsidRPr="00E3790F">
              <w:t>Osteotomy –</w:t>
            </w:r>
            <w:r w:rsidRPr="00E3790F">
              <w:rPr>
                <w:spacing w:val="-1"/>
              </w:rPr>
              <w:t xml:space="preserve"> </w:t>
            </w:r>
            <w:r w:rsidRPr="00E3790F">
              <w:t>body</w:t>
            </w:r>
            <w:r w:rsidRPr="00E3790F">
              <w:rPr>
                <w:spacing w:val="-3"/>
              </w:rPr>
              <w:t xml:space="preserve"> </w:t>
            </w:r>
            <w:r w:rsidRPr="00E3790F">
              <w:t>of</w:t>
            </w:r>
            <w:r w:rsidRPr="00E3790F">
              <w:rPr>
                <w:spacing w:val="-1"/>
              </w:rPr>
              <w:t xml:space="preserve"> </w:t>
            </w:r>
            <w:r w:rsidRPr="00E3790F">
              <w:rPr>
                <w:spacing w:val="-2"/>
              </w:rPr>
              <w:t>mandible</w:t>
            </w:r>
          </w:p>
        </w:tc>
        <w:tc>
          <w:tcPr>
            <w:tcW w:w="790" w:type="pct"/>
          </w:tcPr>
          <w:p w14:paraId="4C725929" w14:textId="77777777" w:rsidR="00E3790F" w:rsidRPr="00E3790F" w:rsidRDefault="00E3790F" w:rsidP="006A3D60">
            <w:pPr>
              <w:pStyle w:val="TableText"/>
              <w:rPr>
                <w:szCs w:val="24"/>
              </w:rPr>
            </w:pPr>
            <w:r w:rsidRPr="00E3790F">
              <w:rPr>
                <w:spacing w:val="-2"/>
              </w:rPr>
              <w:t>$600.00</w:t>
            </w:r>
          </w:p>
        </w:tc>
        <w:tc>
          <w:tcPr>
            <w:tcW w:w="965" w:type="pct"/>
          </w:tcPr>
          <w:p w14:paraId="59D346C5" w14:textId="77777777" w:rsidR="00E3790F" w:rsidRPr="00E3790F" w:rsidRDefault="00E3790F" w:rsidP="006A3D60">
            <w:pPr>
              <w:pStyle w:val="TableText"/>
              <w:rPr>
                <w:szCs w:val="24"/>
              </w:rPr>
            </w:pPr>
          </w:p>
        </w:tc>
      </w:tr>
      <w:tr w:rsidR="00B93FDE" w:rsidRPr="00E3790F" w14:paraId="4ADCE73F" w14:textId="77777777" w:rsidTr="33756310">
        <w:trPr>
          <w:trHeight w:val="403"/>
          <w:jc w:val="center"/>
        </w:trPr>
        <w:tc>
          <w:tcPr>
            <w:tcW w:w="568" w:type="pct"/>
          </w:tcPr>
          <w:p w14:paraId="01418867" w14:textId="77777777" w:rsidR="00E3790F" w:rsidRPr="00E3790F" w:rsidRDefault="00E3790F" w:rsidP="006A3D60">
            <w:pPr>
              <w:pStyle w:val="TableText"/>
              <w:rPr>
                <w:szCs w:val="24"/>
              </w:rPr>
            </w:pPr>
            <w:r w:rsidRPr="00E3790F">
              <w:rPr>
                <w:spacing w:val="-2"/>
              </w:rPr>
              <w:lastRenderedPageBreak/>
              <w:t>D7946</w:t>
            </w:r>
          </w:p>
        </w:tc>
        <w:tc>
          <w:tcPr>
            <w:tcW w:w="2677" w:type="pct"/>
          </w:tcPr>
          <w:p w14:paraId="4A1A8B31" w14:textId="77777777" w:rsidR="00E3790F" w:rsidRPr="00E3790F" w:rsidRDefault="00E3790F" w:rsidP="006A3D60">
            <w:pPr>
              <w:pStyle w:val="TableText"/>
              <w:rPr>
                <w:szCs w:val="24"/>
              </w:rPr>
            </w:pPr>
            <w:r w:rsidRPr="00E3790F">
              <w:t>LeFort</w:t>
            </w:r>
            <w:r w:rsidRPr="00E3790F">
              <w:rPr>
                <w:spacing w:val="-2"/>
              </w:rPr>
              <w:t xml:space="preserve"> </w:t>
            </w:r>
            <w:r w:rsidRPr="00E3790F">
              <w:t>I</w:t>
            </w:r>
            <w:r w:rsidRPr="00E3790F">
              <w:rPr>
                <w:spacing w:val="-1"/>
              </w:rPr>
              <w:t xml:space="preserve"> </w:t>
            </w:r>
            <w:r w:rsidRPr="00E3790F">
              <w:t>(maxilla</w:t>
            </w:r>
            <w:r w:rsidRPr="00E3790F">
              <w:rPr>
                <w:spacing w:val="-1"/>
              </w:rPr>
              <w:t xml:space="preserve"> </w:t>
            </w:r>
            <w:r w:rsidRPr="00E3790F">
              <w:t>–</w:t>
            </w:r>
            <w:r w:rsidRPr="00E3790F">
              <w:rPr>
                <w:spacing w:val="-1"/>
              </w:rPr>
              <w:t xml:space="preserve"> </w:t>
            </w:r>
            <w:r w:rsidRPr="00E3790F">
              <w:rPr>
                <w:spacing w:val="-2"/>
              </w:rPr>
              <w:t>total)</w:t>
            </w:r>
          </w:p>
        </w:tc>
        <w:tc>
          <w:tcPr>
            <w:tcW w:w="790" w:type="pct"/>
          </w:tcPr>
          <w:p w14:paraId="775AC458" w14:textId="77777777" w:rsidR="00E3790F" w:rsidRPr="00E3790F" w:rsidRDefault="00E3790F" w:rsidP="006A3D60">
            <w:pPr>
              <w:pStyle w:val="TableText"/>
              <w:rPr>
                <w:szCs w:val="24"/>
              </w:rPr>
            </w:pPr>
            <w:r w:rsidRPr="00E3790F">
              <w:rPr>
                <w:spacing w:val="-2"/>
              </w:rPr>
              <w:t>$1,300.00</w:t>
            </w:r>
          </w:p>
        </w:tc>
        <w:tc>
          <w:tcPr>
            <w:tcW w:w="965" w:type="pct"/>
          </w:tcPr>
          <w:p w14:paraId="702B5EB3" w14:textId="77777777" w:rsidR="00E3790F" w:rsidRPr="00E3790F" w:rsidRDefault="00E3790F" w:rsidP="006A3D60">
            <w:pPr>
              <w:pStyle w:val="TableText"/>
              <w:rPr>
                <w:szCs w:val="24"/>
              </w:rPr>
            </w:pPr>
          </w:p>
        </w:tc>
      </w:tr>
      <w:tr w:rsidR="00B93FDE" w:rsidRPr="00E3790F" w14:paraId="7AD50264" w14:textId="77777777" w:rsidTr="33756310">
        <w:trPr>
          <w:trHeight w:val="403"/>
          <w:jc w:val="center"/>
        </w:trPr>
        <w:tc>
          <w:tcPr>
            <w:tcW w:w="568" w:type="pct"/>
          </w:tcPr>
          <w:p w14:paraId="17A03D39" w14:textId="77777777" w:rsidR="00E3790F" w:rsidRPr="00E3790F" w:rsidRDefault="00E3790F" w:rsidP="006A3D60">
            <w:pPr>
              <w:pStyle w:val="TableText"/>
              <w:rPr>
                <w:szCs w:val="24"/>
              </w:rPr>
            </w:pPr>
            <w:r w:rsidRPr="00E3790F">
              <w:rPr>
                <w:spacing w:val="-2"/>
              </w:rPr>
              <w:t>D7947</w:t>
            </w:r>
          </w:p>
        </w:tc>
        <w:tc>
          <w:tcPr>
            <w:tcW w:w="2677" w:type="pct"/>
          </w:tcPr>
          <w:p w14:paraId="7959654E" w14:textId="77777777" w:rsidR="00E3790F" w:rsidRPr="00E3790F" w:rsidRDefault="00E3790F" w:rsidP="006A3D60">
            <w:pPr>
              <w:pStyle w:val="TableText"/>
              <w:rPr>
                <w:szCs w:val="24"/>
              </w:rPr>
            </w:pPr>
            <w:r w:rsidRPr="00E3790F">
              <w:t>LeFort</w:t>
            </w:r>
            <w:r w:rsidRPr="00E3790F">
              <w:rPr>
                <w:spacing w:val="-2"/>
              </w:rPr>
              <w:t xml:space="preserve"> </w:t>
            </w:r>
            <w:r w:rsidRPr="00E3790F">
              <w:t>I</w:t>
            </w:r>
            <w:r w:rsidRPr="00E3790F">
              <w:rPr>
                <w:spacing w:val="-1"/>
              </w:rPr>
              <w:t xml:space="preserve"> </w:t>
            </w:r>
            <w:r w:rsidRPr="00E3790F">
              <w:t>(maxilla</w:t>
            </w:r>
            <w:r w:rsidRPr="00E3790F">
              <w:rPr>
                <w:spacing w:val="-1"/>
              </w:rPr>
              <w:t xml:space="preserve"> </w:t>
            </w:r>
            <w:r w:rsidRPr="00E3790F">
              <w:t>–</w:t>
            </w:r>
            <w:r w:rsidRPr="00E3790F">
              <w:rPr>
                <w:spacing w:val="-1"/>
              </w:rPr>
              <w:t xml:space="preserve"> </w:t>
            </w:r>
            <w:r w:rsidRPr="00E3790F">
              <w:rPr>
                <w:spacing w:val="-2"/>
              </w:rPr>
              <w:t>segmented)</w:t>
            </w:r>
          </w:p>
        </w:tc>
        <w:tc>
          <w:tcPr>
            <w:tcW w:w="790" w:type="pct"/>
          </w:tcPr>
          <w:p w14:paraId="75906AFA" w14:textId="77777777" w:rsidR="00E3790F" w:rsidRPr="00E3790F" w:rsidRDefault="00E3790F" w:rsidP="006A3D60">
            <w:pPr>
              <w:pStyle w:val="TableText"/>
              <w:rPr>
                <w:szCs w:val="24"/>
              </w:rPr>
            </w:pPr>
            <w:r w:rsidRPr="00E3790F">
              <w:rPr>
                <w:spacing w:val="-2"/>
              </w:rPr>
              <w:t>$2,000.00</w:t>
            </w:r>
          </w:p>
        </w:tc>
        <w:tc>
          <w:tcPr>
            <w:tcW w:w="965" w:type="pct"/>
          </w:tcPr>
          <w:p w14:paraId="4064EC96" w14:textId="77777777" w:rsidR="00E3790F" w:rsidRPr="00E3790F" w:rsidRDefault="00E3790F" w:rsidP="006A3D60">
            <w:pPr>
              <w:pStyle w:val="TableText"/>
              <w:rPr>
                <w:szCs w:val="24"/>
              </w:rPr>
            </w:pPr>
          </w:p>
        </w:tc>
      </w:tr>
      <w:tr w:rsidR="00B93FDE" w:rsidRPr="00E3790F" w14:paraId="2113E31A" w14:textId="77777777" w:rsidTr="33756310">
        <w:trPr>
          <w:trHeight w:val="403"/>
          <w:jc w:val="center"/>
        </w:trPr>
        <w:tc>
          <w:tcPr>
            <w:tcW w:w="568" w:type="pct"/>
          </w:tcPr>
          <w:p w14:paraId="58C9B69B" w14:textId="77777777" w:rsidR="00E3790F" w:rsidRPr="00E3790F" w:rsidRDefault="00E3790F" w:rsidP="006A3D60">
            <w:pPr>
              <w:pStyle w:val="TableText"/>
              <w:rPr>
                <w:szCs w:val="24"/>
              </w:rPr>
            </w:pPr>
            <w:r w:rsidRPr="00E3790F">
              <w:rPr>
                <w:spacing w:val="-2"/>
              </w:rPr>
              <w:t>D7948</w:t>
            </w:r>
          </w:p>
        </w:tc>
        <w:tc>
          <w:tcPr>
            <w:tcW w:w="2677" w:type="pct"/>
          </w:tcPr>
          <w:p w14:paraId="4D6F30F3" w14:textId="77777777" w:rsidR="00E3790F" w:rsidRPr="00E3790F" w:rsidRDefault="00E3790F" w:rsidP="006A3D60">
            <w:pPr>
              <w:pStyle w:val="TableText"/>
              <w:rPr>
                <w:szCs w:val="24"/>
              </w:rPr>
            </w:pPr>
            <w:r w:rsidRPr="00E3790F">
              <w:t>LeFort II or LeFort III (osteoplasty of facial bones for midface</w:t>
            </w:r>
            <w:r w:rsidRPr="00E3790F">
              <w:rPr>
                <w:spacing w:val="-6"/>
              </w:rPr>
              <w:t xml:space="preserve"> </w:t>
            </w:r>
            <w:r w:rsidRPr="00E3790F">
              <w:t>hypoplasia</w:t>
            </w:r>
            <w:r w:rsidRPr="00E3790F">
              <w:rPr>
                <w:spacing w:val="-6"/>
              </w:rPr>
              <w:t xml:space="preserve"> </w:t>
            </w:r>
            <w:r w:rsidRPr="00E3790F">
              <w:t>or</w:t>
            </w:r>
            <w:r w:rsidRPr="00E3790F">
              <w:rPr>
                <w:spacing w:val="-4"/>
              </w:rPr>
              <w:t xml:space="preserve"> </w:t>
            </w:r>
            <w:r w:rsidRPr="00E3790F">
              <w:t>retrusion)</w:t>
            </w:r>
            <w:r w:rsidRPr="00E3790F">
              <w:rPr>
                <w:spacing w:val="-5"/>
              </w:rPr>
              <w:t xml:space="preserve"> </w:t>
            </w:r>
            <w:r w:rsidRPr="00E3790F">
              <w:t>–</w:t>
            </w:r>
            <w:r w:rsidRPr="00E3790F">
              <w:rPr>
                <w:spacing w:val="-6"/>
              </w:rPr>
              <w:t xml:space="preserve"> </w:t>
            </w:r>
            <w:r w:rsidRPr="00E3790F">
              <w:t>without</w:t>
            </w:r>
            <w:r w:rsidRPr="00E3790F">
              <w:rPr>
                <w:spacing w:val="-6"/>
              </w:rPr>
              <w:t xml:space="preserve"> </w:t>
            </w:r>
            <w:r w:rsidRPr="00E3790F">
              <w:t>bone</w:t>
            </w:r>
            <w:r w:rsidRPr="00E3790F">
              <w:rPr>
                <w:spacing w:val="-6"/>
              </w:rPr>
              <w:t xml:space="preserve"> </w:t>
            </w:r>
            <w:r w:rsidRPr="00E3790F">
              <w:t>graft</w:t>
            </w:r>
          </w:p>
        </w:tc>
        <w:tc>
          <w:tcPr>
            <w:tcW w:w="790" w:type="pct"/>
          </w:tcPr>
          <w:p w14:paraId="3DB5AF8C" w14:textId="77777777" w:rsidR="00E3790F" w:rsidRPr="00E3790F" w:rsidRDefault="00E3790F" w:rsidP="006A3D60">
            <w:pPr>
              <w:pStyle w:val="TableText"/>
              <w:rPr>
                <w:szCs w:val="24"/>
              </w:rPr>
            </w:pPr>
            <w:r w:rsidRPr="00E3790F">
              <w:rPr>
                <w:spacing w:val="-2"/>
              </w:rPr>
              <w:t>$2,300.00</w:t>
            </w:r>
          </w:p>
        </w:tc>
        <w:tc>
          <w:tcPr>
            <w:tcW w:w="965" w:type="pct"/>
          </w:tcPr>
          <w:p w14:paraId="7E1C5C75" w14:textId="77777777" w:rsidR="00E3790F" w:rsidRPr="00E3790F" w:rsidRDefault="00E3790F" w:rsidP="006A3D60">
            <w:pPr>
              <w:pStyle w:val="TableText"/>
              <w:rPr>
                <w:szCs w:val="24"/>
              </w:rPr>
            </w:pPr>
          </w:p>
        </w:tc>
      </w:tr>
      <w:tr w:rsidR="00B93FDE" w:rsidRPr="00E3790F" w14:paraId="76B3E16D" w14:textId="77777777" w:rsidTr="33756310">
        <w:trPr>
          <w:trHeight w:val="403"/>
          <w:jc w:val="center"/>
        </w:trPr>
        <w:tc>
          <w:tcPr>
            <w:tcW w:w="568" w:type="pct"/>
          </w:tcPr>
          <w:p w14:paraId="12FC13D2" w14:textId="77777777" w:rsidR="00E3790F" w:rsidRPr="00E3790F" w:rsidRDefault="00E3790F" w:rsidP="006A3D60">
            <w:pPr>
              <w:pStyle w:val="TableText"/>
              <w:rPr>
                <w:szCs w:val="24"/>
              </w:rPr>
            </w:pPr>
            <w:r w:rsidRPr="00E3790F">
              <w:rPr>
                <w:spacing w:val="-2"/>
              </w:rPr>
              <w:t>D7949</w:t>
            </w:r>
          </w:p>
        </w:tc>
        <w:tc>
          <w:tcPr>
            <w:tcW w:w="2677" w:type="pct"/>
          </w:tcPr>
          <w:p w14:paraId="6B911BAE" w14:textId="77777777" w:rsidR="00E3790F" w:rsidRPr="00E3790F" w:rsidRDefault="00E3790F" w:rsidP="006A3D60">
            <w:pPr>
              <w:pStyle w:val="TableText"/>
              <w:rPr>
                <w:szCs w:val="24"/>
              </w:rPr>
            </w:pPr>
            <w:r w:rsidRPr="00E3790F">
              <w:t>LeFort</w:t>
            </w:r>
            <w:r w:rsidRPr="00E3790F">
              <w:rPr>
                <w:spacing w:val="-2"/>
              </w:rPr>
              <w:t xml:space="preserve"> </w:t>
            </w:r>
            <w:r w:rsidRPr="00E3790F">
              <w:t>II</w:t>
            </w:r>
            <w:r w:rsidRPr="00E3790F">
              <w:rPr>
                <w:spacing w:val="-1"/>
              </w:rPr>
              <w:t xml:space="preserve"> </w:t>
            </w:r>
            <w:r w:rsidRPr="00E3790F">
              <w:t>or</w:t>
            </w:r>
            <w:r w:rsidRPr="00E3790F">
              <w:rPr>
                <w:spacing w:val="-1"/>
              </w:rPr>
              <w:t xml:space="preserve"> </w:t>
            </w:r>
            <w:r w:rsidRPr="00E3790F">
              <w:t>LeFort</w:t>
            </w:r>
            <w:r w:rsidRPr="00E3790F">
              <w:rPr>
                <w:spacing w:val="-1"/>
              </w:rPr>
              <w:t xml:space="preserve"> </w:t>
            </w:r>
            <w:r w:rsidRPr="00E3790F">
              <w:t>III</w:t>
            </w:r>
            <w:r w:rsidRPr="00E3790F">
              <w:rPr>
                <w:spacing w:val="-2"/>
              </w:rPr>
              <w:t xml:space="preserve"> </w:t>
            </w:r>
            <w:r w:rsidRPr="00E3790F">
              <w:t>–</w:t>
            </w:r>
            <w:r w:rsidRPr="00E3790F">
              <w:rPr>
                <w:spacing w:val="-2"/>
              </w:rPr>
              <w:t xml:space="preserve"> </w:t>
            </w:r>
            <w:r w:rsidRPr="00E3790F">
              <w:t>with</w:t>
            </w:r>
            <w:r w:rsidRPr="00E3790F">
              <w:rPr>
                <w:spacing w:val="-2"/>
              </w:rPr>
              <w:t xml:space="preserve"> </w:t>
            </w:r>
            <w:r w:rsidRPr="00E3790F">
              <w:t xml:space="preserve">bone </w:t>
            </w:r>
            <w:r w:rsidRPr="00E3790F">
              <w:rPr>
                <w:spacing w:val="-4"/>
              </w:rPr>
              <w:t>graft</w:t>
            </w:r>
          </w:p>
        </w:tc>
        <w:tc>
          <w:tcPr>
            <w:tcW w:w="790" w:type="pct"/>
          </w:tcPr>
          <w:p w14:paraId="38DFCB7C" w14:textId="77777777" w:rsidR="00E3790F" w:rsidRPr="00E3790F" w:rsidRDefault="00E3790F" w:rsidP="006A3D60">
            <w:pPr>
              <w:pStyle w:val="TableText"/>
              <w:rPr>
                <w:szCs w:val="24"/>
              </w:rPr>
            </w:pPr>
            <w:r w:rsidRPr="00E3790F">
              <w:rPr>
                <w:spacing w:val="-2"/>
              </w:rPr>
              <w:t>$3,000.00</w:t>
            </w:r>
          </w:p>
        </w:tc>
        <w:tc>
          <w:tcPr>
            <w:tcW w:w="965" w:type="pct"/>
          </w:tcPr>
          <w:p w14:paraId="7C8E35D3" w14:textId="77777777" w:rsidR="00E3790F" w:rsidRPr="00E3790F" w:rsidRDefault="00E3790F" w:rsidP="006A3D60">
            <w:pPr>
              <w:pStyle w:val="TableText"/>
              <w:rPr>
                <w:szCs w:val="24"/>
              </w:rPr>
            </w:pPr>
          </w:p>
        </w:tc>
      </w:tr>
      <w:tr w:rsidR="00B93FDE" w:rsidRPr="00E3790F" w14:paraId="7E173DE0" w14:textId="77777777" w:rsidTr="33756310">
        <w:trPr>
          <w:trHeight w:val="403"/>
          <w:jc w:val="center"/>
        </w:trPr>
        <w:tc>
          <w:tcPr>
            <w:tcW w:w="568" w:type="pct"/>
          </w:tcPr>
          <w:p w14:paraId="6DDC0383" w14:textId="6F884B53" w:rsidR="00985702" w:rsidRPr="00E3790F" w:rsidRDefault="00985702" w:rsidP="006A3D60">
            <w:pPr>
              <w:pStyle w:val="TableText"/>
              <w:rPr>
                <w:szCs w:val="24"/>
              </w:rPr>
            </w:pPr>
            <w:r>
              <w:rPr>
                <w:spacing w:val="-2"/>
              </w:rPr>
              <w:t>D7950</w:t>
            </w:r>
          </w:p>
        </w:tc>
        <w:tc>
          <w:tcPr>
            <w:tcW w:w="2677" w:type="pct"/>
          </w:tcPr>
          <w:p w14:paraId="2C7FAE9A" w14:textId="608DC57A" w:rsidR="00985702" w:rsidRPr="00E3790F" w:rsidRDefault="00985702" w:rsidP="006A3D60">
            <w:pPr>
              <w:pStyle w:val="TableText"/>
              <w:rPr>
                <w:szCs w:val="24"/>
              </w:rPr>
            </w:pPr>
            <w:r w:rsidRPr="00EA5814">
              <w:rPr>
                <w:rFonts w:eastAsia="Times New Roman"/>
                <w:szCs w:val="24"/>
              </w:rPr>
              <w:t xml:space="preserve">Osseous, </w:t>
            </w:r>
            <w:proofErr w:type="spellStart"/>
            <w:r w:rsidRPr="00EA5814">
              <w:rPr>
                <w:rFonts w:eastAsia="Times New Roman"/>
                <w:szCs w:val="24"/>
              </w:rPr>
              <w:t>osteoperiosteal</w:t>
            </w:r>
            <w:proofErr w:type="spellEnd"/>
            <w:r w:rsidRPr="00EA5814">
              <w:rPr>
                <w:rFonts w:eastAsia="Times New Roman"/>
                <w:szCs w:val="24"/>
              </w:rPr>
              <w:t xml:space="preserve">, or cartilage graft of the mandible </w:t>
            </w:r>
            <w:r w:rsidRPr="00137EFD">
              <w:rPr>
                <w:rFonts w:eastAsia="Times New Roman"/>
                <w:szCs w:val="24"/>
              </w:rPr>
              <w:t>or maxilla</w:t>
            </w:r>
            <w:r w:rsidRPr="00137EFD">
              <w:rPr>
                <w:rFonts w:eastAsia="Times New Roman"/>
                <w:strike/>
                <w:szCs w:val="24"/>
              </w:rPr>
              <w:t xml:space="preserve"> </w:t>
            </w:r>
            <w:r w:rsidRPr="00EA5814">
              <w:rPr>
                <w:rFonts w:eastAsia="Times New Roman"/>
                <w:szCs w:val="24"/>
              </w:rPr>
              <w:t xml:space="preserve">– autogenous or </w:t>
            </w:r>
            <w:proofErr w:type="spellStart"/>
            <w:r w:rsidRPr="00EA5814">
              <w:rPr>
                <w:rFonts w:eastAsia="Times New Roman"/>
                <w:szCs w:val="24"/>
              </w:rPr>
              <w:t>nonautogenous</w:t>
            </w:r>
            <w:proofErr w:type="spellEnd"/>
            <w:r w:rsidRPr="00EA5814">
              <w:rPr>
                <w:rFonts w:eastAsia="Times New Roman"/>
                <w:szCs w:val="24"/>
              </w:rPr>
              <w:t>, by report</w:t>
            </w:r>
          </w:p>
        </w:tc>
        <w:tc>
          <w:tcPr>
            <w:tcW w:w="790" w:type="pct"/>
          </w:tcPr>
          <w:p w14:paraId="395A2715" w14:textId="0A8ACDEC" w:rsidR="00985702" w:rsidRPr="00E3790F" w:rsidRDefault="00985702" w:rsidP="006A3D60">
            <w:pPr>
              <w:pStyle w:val="TableText"/>
              <w:rPr>
                <w:szCs w:val="24"/>
              </w:rPr>
            </w:pPr>
            <w:r>
              <w:rPr>
                <w:spacing w:val="-2"/>
              </w:rPr>
              <w:t>$800.00</w:t>
            </w:r>
          </w:p>
        </w:tc>
        <w:tc>
          <w:tcPr>
            <w:tcW w:w="965" w:type="pct"/>
          </w:tcPr>
          <w:p w14:paraId="529A2200" w14:textId="77777777" w:rsidR="00985702" w:rsidRPr="00E3790F" w:rsidRDefault="00985702" w:rsidP="006A3D60">
            <w:pPr>
              <w:pStyle w:val="TableText"/>
              <w:rPr>
                <w:szCs w:val="24"/>
              </w:rPr>
            </w:pPr>
          </w:p>
        </w:tc>
      </w:tr>
      <w:tr w:rsidR="00B93FDE" w:rsidRPr="00E3790F" w14:paraId="5B91DC96" w14:textId="77777777" w:rsidTr="33756310">
        <w:trPr>
          <w:trHeight w:val="403"/>
          <w:jc w:val="center"/>
        </w:trPr>
        <w:tc>
          <w:tcPr>
            <w:tcW w:w="568" w:type="pct"/>
          </w:tcPr>
          <w:p w14:paraId="5CADBF72" w14:textId="77777777" w:rsidR="00E3790F" w:rsidRPr="00E3790F" w:rsidRDefault="00E3790F" w:rsidP="006A3D60">
            <w:pPr>
              <w:pStyle w:val="TableText"/>
              <w:rPr>
                <w:szCs w:val="24"/>
              </w:rPr>
            </w:pPr>
            <w:r w:rsidRPr="00E3790F">
              <w:rPr>
                <w:spacing w:val="-2"/>
              </w:rPr>
              <w:t>D7951</w:t>
            </w:r>
          </w:p>
        </w:tc>
        <w:tc>
          <w:tcPr>
            <w:tcW w:w="2677" w:type="pct"/>
          </w:tcPr>
          <w:p w14:paraId="10966909" w14:textId="77777777" w:rsidR="00E3790F" w:rsidRPr="00E3790F" w:rsidRDefault="00E3790F" w:rsidP="006A3D60">
            <w:pPr>
              <w:pStyle w:val="TableText"/>
              <w:rPr>
                <w:szCs w:val="24"/>
              </w:rPr>
            </w:pPr>
            <w:r w:rsidRPr="00E3790F">
              <w:t>Sinus</w:t>
            </w:r>
            <w:r w:rsidRPr="00E3790F">
              <w:rPr>
                <w:spacing w:val="-5"/>
              </w:rPr>
              <w:t xml:space="preserve"> </w:t>
            </w:r>
            <w:r w:rsidRPr="00E3790F">
              <w:t>augmentation</w:t>
            </w:r>
            <w:r w:rsidRPr="00E3790F">
              <w:rPr>
                <w:spacing w:val="-6"/>
              </w:rPr>
              <w:t xml:space="preserve"> </w:t>
            </w:r>
            <w:r w:rsidRPr="00E3790F">
              <w:t>with</w:t>
            </w:r>
            <w:r w:rsidRPr="00E3790F">
              <w:rPr>
                <w:spacing w:val="-6"/>
              </w:rPr>
              <w:t xml:space="preserve"> </w:t>
            </w:r>
            <w:r w:rsidRPr="00E3790F">
              <w:t>bone</w:t>
            </w:r>
            <w:r w:rsidRPr="00E3790F">
              <w:rPr>
                <w:spacing w:val="-4"/>
              </w:rPr>
              <w:t xml:space="preserve"> </w:t>
            </w:r>
            <w:r w:rsidRPr="00E3790F">
              <w:t>or</w:t>
            </w:r>
            <w:r w:rsidRPr="00E3790F">
              <w:rPr>
                <w:spacing w:val="-4"/>
              </w:rPr>
              <w:t xml:space="preserve"> </w:t>
            </w:r>
            <w:r w:rsidRPr="00E3790F">
              <w:t>bone</w:t>
            </w:r>
            <w:r w:rsidRPr="00E3790F">
              <w:rPr>
                <w:spacing w:val="-7"/>
              </w:rPr>
              <w:t xml:space="preserve"> </w:t>
            </w:r>
            <w:r w:rsidRPr="00E3790F">
              <w:t>substitutes</w:t>
            </w:r>
            <w:r w:rsidRPr="00E3790F">
              <w:rPr>
                <w:spacing w:val="-5"/>
              </w:rPr>
              <w:t xml:space="preserve"> </w:t>
            </w:r>
            <w:r w:rsidRPr="00E3790F">
              <w:t>via</w:t>
            </w:r>
            <w:r w:rsidRPr="00E3790F">
              <w:rPr>
                <w:spacing w:val="-4"/>
              </w:rPr>
              <w:t xml:space="preserve"> </w:t>
            </w:r>
            <w:r w:rsidRPr="00E3790F">
              <w:t>a lateral open approach</w:t>
            </w:r>
          </w:p>
        </w:tc>
        <w:tc>
          <w:tcPr>
            <w:tcW w:w="790" w:type="pct"/>
          </w:tcPr>
          <w:p w14:paraId="754831F8" w14:textId="77777777" w:rsidR="00E3790F" w:rsidRPr="00E3790F" w:rsidRDefault="00E3790F" w:rsidP="006A3D60">
            <w:pPr>
              <w:pStyle w:val="TableText"/>
              <w:rPr>
                <w:szCs w:val="24"/>
              </w:rPr>
            </w:pPr>
            <w:r w:rsidRPr="00E3790F">
              <w:rPr>
                <w:spacing w:val="-2"/>
              </w:rPr>
              <w:t>$1,000.00</w:t>
            </w:r>
          </w:p>
        </w:tc>
        <w:tc>
          <w:tcPr>
            <w:tcW w:w="965" w:type="pct"/>
          </w:tcPr>
          <w:p w14:paraId="6DB1DDAB" w14:textId="77777777" w:rsidR="00E3790F" w:rsidRPr="00E3790F" w:rsidRDefault="00E3790F" w:rsidP="006A3D60">
            <w:pPr>
              <w:pStyle w:val="TableText"/>
              <w:rPr>
                <w:szCs w:val="24"/>
              </w:rPr>
            </w:pPr>
          </w:p>
        </w:tc>
      </w:tr>
      <w:tr w:rsidR="00B93FDE" w:rsidRPr="00E3790F" w14:paraId="66EF33FD" w14:textId="77777777" w:rsidTr="33756310">
        <w:trPr>
          <w:trHeight w:val="403"/>
          <w:jc w:val="center"/>
        </w:trPr>
        <w:tc>
          <w:tcPr>
            <w:tcW w:w="568" w:type="pct"/>
          </w:tcPr>
          <w:p w14:paraId="05C83CE3" w14:textId="5FD79891" w:rsidR="00985702" w:rsidRPr="00E3790F" w:rsidRDefault="00985702" w:rsidP="006A3D60">
            <w:pPr>
              <w:pStyle w:val="TableText"/>
              <w:rPr>
                <w:szCs w:val="24"/>
              </w:rPr>
            </w:pPr>
            <w:r>
              <w:rPr>
                <w:spacing w:val="-2"/>
              </w:rPr>
              <w:t>D7952</w:t>
            </w:r>
          </w:p>
        </w:tc>
        <w:tc>
          <w:tcPr>
            <w:tcW w:w="2677" w:type="pct"/>
          </w:tcPr>
          <w:p w14:paraId="6DD4947F" w14:textId="7000A943" w:rsidR="00985702" w:rsidRPr="00E3790F" w:rsidRDefault="00985702" w:rsidP="006A3D60">
            <w:pPr>
              <w:pStyle w:val="TableText"/>
              <w:rPr>
                <w:szCs w:val="24"/>
              </w:rPr>
            </w:pPr>
            <w:r w:rsidRPr="00EA5814">
              <w:rPr>
                <w:rFonts w:eastAsia="Times New Roman"/>
                <w:szCs w:val="24"/>
              </w:rPr>
              <w:t>Sinus augmentation via a vertical approach</w:t>
            </w:r>
          </w:p>
        </w:tc>
        <w:tc>
          <w:tcPr>
            <w:tcW w:w="790" w:type="pct"/>
          </w:tcPr>
          <w:p w14:paraId="0F51C9A5" w14:textId="631AAFAC" w:rsidR="00985702" w:rsidRPr="00E3790F" w:rsidRDefault="00985702" w:rsidP="006A3D60">
            <w:pPr>
              <w:pStyle w:val="TableText"/>
              <w:rPr>
                <w:szCs w:val="24"/>
              </w:rPr>
            </w:pPr>
            <w:r>
              <w:rPr>
                <w:spacing w:val="-2"/>
              </w:rPr>
              <w:t>$750.00</w:t>
            </w:r>
          </w:p>
        </w:tc>
        <w:tc>
          <w:tcPr>
            <w:tcW w:w="965" w:type="pct"/>
          </w:tcPr>
          <w:p w14:paraId="4FB17C02" w14:textId="77777777" w:rsidR="00985702" w:rsidRPr="00E3790F" w:rsidRDefault="00985702" w:rsidP="006A3D60">
            <w:pPr>
              <w:pStyle w:val="TableText"/>
              <w:rPr>
                <w:szCs w:val="24"/>
              </w:rPr>
            </w:pPr>
          </w:p>
        </w:tc>
      </w:tr>
      <w:tr w:rsidR="00B93FDE" w:rsidRPr="00E3790F" w14:paraId="62D2C47E" w14:textId="77777777" w:rsidTr="33756310">
        <w:trPr>
          <w:trHeight w:val="403"/>
          <w:jc w:val="center"/>
        </w:trPr>
        <w:tc>
          <w:tcPr>
            <w:tcW w:w="568" w:type="pct"/>
          </w:tcPr>
          <w:p w14:paraId="01AA53E5" w14:textId="77777777" w:rsidR="00E3790F" w:rsidRPr="00E3790F" w:rsidRDefault="00E3790F" w:rsidP="006A3D60">
            <w:pPr>
              <w:pStyle w:val="TableText"/>
              <w:rPr>
                <w:szCs w:val="24"/>
              </w:rPr>
            </w:pPr>
            <w:r w:rsidRPr="00E3790F">
              <w:rPr>
                <w:spacing w:val="-2"/>
              </w:rPr>
              <w:t>D7953</w:t>
            </w:r>
          </w:p>
        </w:tc>
        <w:tc>
          <w:tcPr>
            <w:tcW w:w="2677" w:type="pct"/>
          </w:tcPr>
          <w:p w14:paraId="7E6129A4" w14:textId="77777777" w:rsidR="00E3790F" w:rsidRPr="00E3790F" w:rsidRDefault="00E3790F" w:rsidP="006A3D60">
            <w:pPr>
              <w:pStyle w:val="TableText"/>
              <w:rPr>
                <w:szCs w:val="24"/>
              </w:rPr>
            </w:pPr>
            <w:r w:rsidRPr="00E3790F">
              <w:t>Bone</w:t>
            </w:r>
            <w:r w:rsidRPr="00E3790F">
              <w:rPr>
                <w:spacing w:val="-2"/>
              </w:rPr>
              <w:t xml:space="preserve"> </w:t>
            </w:r>
            <w:r w:rsidRPr="00E3790F">
              <w:t>replacement</w:t>
            </w:r>
            <w:r w:rsidRPr="00E3790F">
              <w:rPr>
                <w:spacing w:val="-3"/>
              </w:rPr>
              <w:t xml:space="preserve"> </w:t>
            </w:r>
            <w:r w:rsidRPr="00E3790F">
              <w:t>graft</w:t>
            </w:r>
            <w:r w:rsidRPr="00E3790F">
              <w:rPr>
                <w:spacing w:val="-3"/>
              </w:rPr>
              <w:t xml:space="preserve"> </w:t>
            </w:r>
            <w:r w:rsidRPr="00E3790F">
              <w:t>for</w:t>
            </w:r>
            <w:r w:rsidRPr="00E3790F">
              <w:rPr>
                <w:spacing w:val="-2"/>
              </w:rPr>
              <w:t xml:space="preserve"> </w:t>
            </w:r>
            <w:r w:rsidRPr="00E3790F">
              <w:t>ridge</w:t>
            </w:r>
            <w:r w:rsidRPr="00E3790F">
              <w:rPr>
                <w:spacing w:val="-1"/>
              </w:rPr>
              <w:t xml:space="preserve"> </w:t>
            </w:r>
            <w:r w:rsidRPr="00E3790F">
              <w:t>preservation</w:t>
            </w:r>
            <w:r w:rsidRPr="00E3790F">
              <w:rPr>
                <w:spacing w:val="-3"/>
              </w:rPr>
              <w:t xml:space="preserve"> </w:t>
            </w:r>
            <w:r w:rsidRPr="00E3790F">
              <w:t>–</w:t>
            </w:r>
            <w:r w:rsidRPr="00E3790F">
              <w:rPr>
                <w:spacing w:val="-4"/>
              </w:rPr>
              <w:t xml:space="preserve"> </w:t>
            </w:r>
            <w:r w:rsidRPr="00E3790F">
              <w:t>per</w:t>
            </w:r>
            <w:r w:rsidRPr="00E3790F">
              <w:rPr>
                <w:spacing w:val="-1"/>
              </w:rPr>
              <w:t xml:space="preserve"> </w:t>
            </w:r>
            <w:r w:rsidRPr="00E3790F">
              <w:rPr>
                <w:spacing w:val="-4"/>
              </w:rPr>
              <w:t>site</w:t>
            </w:r>
          </w:p>
        </w:tc>
        <w:tc>
          <w:tcPr>
            <w:tcW w:w="790" w:type="pct"/>
          </w:tcPr>
          <w:p w14:paraId="70877449"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1784F5B4" w14:textId="77777777" w:rsidR="00E3790F" w:rsidRPr="00E3790F" w:rsidRDefault="00E3790F" w:rsidP="006A3D60">
            <w:pPr>
              <w:pStyle w:val="TableText"/>
              <w:rPr>
                <w:szCs w:val="24"/>
              </w:rPr>
            </w:pPr>
          </w:p>
        </w:tc>
      </w:tr>
      <w:tr w:rsidR="00B93FDE" w:rsidRPr="00E3790F" w14:paraId="059CE15A" w14:textId="77777777" w:rsidTr="33756310">
        <w:trPr>
          <w:trHeight w:val="403"/>
          <w:jc w:val="center"/>
        </w:trPr>
        <w:tc>
          <w:tcPr>
            <w:tcW w:w="568" w:type="pct"/>
          </w:tcPr>
          <w:p w14:paraId="4AC90843" w14:textId="77777777" w:rsidR="00E3790F" w:rsidRPr="00E3790F" w:rsidRDefault="00E3790F" w:rsidP="006A3D60">
            <w:pPr>
              <w:pStyle w:val="TableText"/>
              <w:rPr>
                <w:szCs w:val="24"/>
              </w:rPr>
            </w:pPr>
            <w:r w:rsidRPr="00E3790F">
              <w:rPr>
                <w:spacing w:val="-2"/>
              </w:rPr>
              <w:t>D7955</w:t>
            </w:r>
          </w:p>
        </w:tc>
        <w:tc>
          <w:tcPr>
            <w:tcW w:w="2677" w:type="pct"/>
          </w:tcPr>
          <w:p w14:paraId="1D4EE129" w14:textId="77777777" w:rsidR="00E3790F" w:rsidRPr="00E3790F" w:rsidRDefault="00E3790F" w:rsidP="006A3D60">
            <w:pPr>
              <w:pStyle w:val="TableText"/>
              <w:rPr>
                <w:szCs w:val="24"/>
              </w:rPr>
            </w:pPr>
            <w:r w:rsidRPr="00E3790F">
              <w:t>Repair</w:t>
            </w:r>
            <w:r w:rsidRPr="00E3790F">
              <w:rPr>
                <w:spacing w:val="-2"/>
              </w:rPr>
              <w:t xml:space="preserve"> </w:t>
            </w:r>
            <w:r w:rsidRPr="00E3790F">
              <w:t>of maxillofacial</w:t>
            </w:r>
            <w:r w:rsidRPr="00E3790F">
              <w:rPr>
                <w:spacing w:val="-2"/>
              </w:rPr>
              <w:t xml:space="preserve"> </w:t>
            </w:r>
            <w:r w:rsidRPr="00E3790F">
              <w:t>soft and/or</w:t>
            </w:r>
            <w:r w:rsidRPr="00E3790F">
              <w:rPr>
                <w:spacing w:val="-4"/>
              </w:rPr>
              <w:t xml:space="preserve"> </w:t>
            </w:r>
            <w:r w:rsidRPr="00E3790F">
              <w:t>hard</w:t>
            </w:r>
            <w:r w:rsidRPr="00E3790F">
              <w:rPr>
                <w:spacing w:val="-3"/>
              </w:rPr>
              <w:t xml:space="preserve"> </w:t>
            </w:r>
            <w:r w:rsidRPr="00E3790F">
              <w:t>tissue</w:t>
            </w:r>
            <w:r w:rsidRPr="00E3790F">
              <w:rPr>
                <w:spacing w:val="-3"/>
              </w:rPr>
              <w:t xml:space="preserve"> </w:t>
            </w:r>
            <w:r w:rsidRPr="00E3790F">
              <w:rPr>
                <w:spacing w:val="-2"/>
              </w:rPr>
              <w:t>defect</w:t>
            </w:r>
          </w:p>
        </w:tc>
        <w:tc>
          <w:tcPr>
            <w:tcW w:w="790" w:type="pct"/>
          </w:tcPr>
          <w:p w14:paraId="7620AE2B" w14:textId="77777777" w:rsidR="00E3790F" w:rsidRPr="00E3790F" w:rsidRDefault="00E3790F" w:rsidP="006A3D60">
            <w:pPr>
              <w:pStyle w:val="TableText"/>
              <w:rPr>
                <w:szCs w:val="24"/>
              </w:rPr>
            </w:pPr>
            <w:r w:rsidRPr="00E3790F">
              <w:t>By</w:t>
            </w:r>
            <w:r w:rsidRPr="00E3790F">
              <w:rPr>
                <w:spacing w:val="-3"/>
              </w:rPr>
              <w:t xml:space="preserve"> </w:t>
            </w:r>
            <w:r w:rsidRPr="00E3790F">
              <w:rPr>
                <w:spacing w:val="-2"/>
              </w:rPr>
              <w:t>Report</w:t>
            </w:r>
          </w:p>
        </w:tc>
        <w:tc>
          <w:tcPr>
            <w:tcW w:w="965" w:type="pct"/>
          </w:tcPr>
          <w:p w14:paraId="5EC6A460" w14:textId="77777777" w:rsidR="00E3790F" w:rsidRPr="00E3790F" w:rsidRDefault="00E3790F" w:rsidP="006A3D60">
            <w:pPr>
              <w:pStyle w:val="TableText"/>
              <w:rPr>
                <w:szCs w:val="24"/>
              </w:rPr>
            </w:pPr>
          </w:p>
        </w:tc>
      </w:tr>
      <w:tr w:rsidR="00BB6A5B" w:rsidRPr="00E3790F" w14:paraId="23C291E8" w14:textId="77777777" w:rsidTr="33756310">
        <w:trPr>
          <w:trHeight w:val="403"/>
          <w:jc w:val="center"/>
        </w:trPr>
        <w:tc>
          <w:tcPr>
            <w:tcW w:w="568" w:type="pct"/>
          </w:tcPr>
          <w:p w14:paraId="4F131D8A" w14:textId="13F7D31B" w:rsidR="007659FA" w:rsidRPr="00E3790F" w:rsidRDefault="007659FA" w:rsidP="006A3D60">
            <w:pPr>
              <w:pStyle w:val="TableText"/>
              <w:rPr>
                <w:spacing w:val="-2"/>
              </w:rPr>
            </w:pPr>
            <w:r>
              <w:rPr>
                <w:spacing w:val="-2"/>
              </w:rPr>
              <w:t>D7956</w:t>
            </w:r>
          </w:p>
        </w:tc>
        <w:tc>
          <w:tcPr>
            <w:tcW w:w="2677" w:type="pct"/>
          </w:tcPr>
          <w:p w14:paraId="2B61298D" w14:textId="7DD632E6" w:rsidR="007659FA" w:rsidRPr="00E3790F" w:rsidRDefault="007659FA" w:rsidP="006A3D60">
            <w:pPr>
              <w:pStyle w:val="TableText"/>
            </w:pPr>
            <w:r>
              <w:t>G</w:t>
            </w:r>
            <w:r w:rsidRPr="007659FA">
              <w:t xml:space="preserve">uided tissue regeneration, edentulous area </w:t>
            </w:r>
            <w:r>
              <w:t xml:space="preserve">– </w:t>
            </w:r>
            <w:r w:rsidRPr="007659FA">
              <w:t>resorbable barrier, per site</w:t>
            </w:r>
          </w:p>
        </w:tc>
        <w:tc>
          <w:tcPr>
            <w:tcW w:w="790" w:type="pct"/>
          </w:tcPr>
          <w:p w14:paraId="4983C7B6" w14:textId="1ACCF1B5" w:rsidR="007659FA" w:rsidRPr="00E3790F" w:rsidRDefault="007659FA" w:rsidP="006A3D60">
            <w:pPr>
              <w:pStyle w:val="TableText"/>
              <w:rPr>
                <w:spacing w:val="-2"/>
              </w:rPr>
            </w:pPr>
            <w:r>
              <w:rPr>
                <w:spacing w:val="-2"/>
              </w:rPr>
              <w:t>Not a Benefit</w:t>
            </w:r>
          </w:p>
        </w:tc>
        <w:tc>
          <w:tcPr>
            <w:tcW w:w="965" w:type="pct"/>
          </w:tcPr>
          <w:p w14:paraId="5F916183" w14:textId="77777777" w:rsidR="007659FA" w:rsidRPr="00E3790F" w:rsidRDefault="007659FA" w:rsidP="006A3D60">
            <w:pPr>
              <w:pStyle w:val="TableText"/>
            </w:pPr>
          </w:p>
        </w:tc>
      </w:tr>
      <w:tr w:rsidR="00BB6A5B" w:rsidRPr="00E3790F" w14:paraId="4FEA3868" w14:textId="77777777" w:rsidTr="33756310">
        <w:trPr>
          <w:trHeight w:val="403"/>
          <w:jc w:val="center"/>
        </w:trPr>
        <w:tc>
          <w:tcPr>
            <w:tcW w:w="568" w:type="pct"/>
          </w:tcPr>
          <w:p w14:paraId="4F908B02" w14:textId="4224C416" w:rsidR="007659FA" w:rsidRPr="00E3790F" w:rsidRDefault="007659FA" w:rsidP="006A3D60">
            <w:pPr>
              <w:pStyle w:val="TableText"/>
              <w:rPr>
                <w:spacing w:val="-2"/>
              </w:rPr>
            </w:pPr>
            <w:r>
              <w:rPr>
                <w:spacing w:val="-2"/>
              </w:rPr>
              <w:t>D7957</w:t>
            </w:r>
          </w:p>
        </w:tc>
        <w:tc>
          <w:tcPr>
            <w:tcW w:w="2677" w:type="pct"/>
          </w:tcPr>
          <w:p w14:paraId="7731ABDB" w14:textId="2EF06BB4" w:rsidR="007659FA" w:rsidRPr="00E3790F" w:rsidRDefault="007659FA" w:rsidP="006A3D60">
            <w:pPr>
              <w:pStyle w:val="TableText"/>
            </w:pPr>
            <w:r>
              <w:t>G</w:t>
            </w:r>
            <w:r w:rsidRPr="007659FA">
              <w:t xml:space="preserve">uided tissue regeneration, edentulous area </w:t>
            </w:r>
            <w:r>
              <w:t>–</w:t>
            </w:r>
            <w:r w:rsidRPr="007659FA">
              <w:t xml:space="preserve"> </w:t>
            </w:r>
            <w:r>
              <w:t>non-</w:t>
            </w:r>
            <w:r w:rsidRPr="007659FA">
              <w:t>resorbable barrier, per site</w:t>
            </w:r>
          </w:p>
        </w:tc>
        <w:tc>
          <w:tcPr>
            <w:tcW w:w="790" w:type="pct"/>
          </w:tcPr>
          <w:p w14:paraId="479AF27C" w14:textId="0A00867C" w:rsidR="007659FA" w:rsidRPr="00E3790F" w:rsidRDefault="007659FA" w:rsidP="006A3D60">
            <w:pPr>
              <w:pStyle w:val="TableText"/>
              <w:rPr>
                <w:spacing w:val="-2"/>
              </w:rPr>
            </w:pPr>
            <w:r>
              <w:rPr>
                <w:spacing w:val="-2"/>
              </w:rPr>
              <w:t>Not a Benefit</w:t>
            </w:r>
          </w:p>
        </w:tc>
        <w:tc>
          <w:tcPr>
            <w:tcW w:w="965" w:type="pct"/>
          </w:tcPr>
          <w:p w14:paraId="1E5557B0" w14:textId="77777777" w:rsidR="007659FA" w:rsidRPr="00E3790F" w:rsidRDefault="007659FA" w:rsidP="006A3D60">
            <w:pPr>
              <w:pStyle w:val="TableText"/>
            </w:pPr>
          </w:p>
        </w:tc>
      </w:tr>
      <w:tr w:rsidR="00B93FDE" w:rsidRPr="00E3790F" w14:paraId="4328E17D" w14:textId="77777777" w:rsidTr="33756310">
        <w:trPr>
          <w:trHeight w:val="403"/>
          <w:jc w:val="center"/>
        </w:trPr>
        <w:tc>
          <w:tcPr>
            <w:tcW w:w="568" w:type="pct"/>
          </w:tcPr>
          <w:p w14:paraId="6E7DF171" w14:textId="77777777" w:rsidR="00E3790F" w:rsidRPr="00E3790F" w:rsidRDefault="00E3790F" w:rsidP="006A3D60">
            <w:pPr>
              <w:pStyle w:val="TableText"/>
              <w:rPr>
                <w:szCs w:val="24"/>
              </w:rPr>
            </w:pPr>
            <w:r w:rsidRPr="00E3790F">
              <w:rPr>
                <w:spacing w:val="-2"/>
              </w:rPr>
              <w:t>D7961</w:t>
            </w:r>
          </w:p>
        </w:tc>
        <w:tc>
          <w:tcPr>
            <w:tcW w:w="2677" w:type="pct"/>
          </w:tcPr>
          <w:p w14:paraId="70A45B48" w14:textId="77777777" w:rsidR="00E3790F" w:rsidRPr="00E3790F" w:rsidRDefault="00E3790F" w:rsidP="006A3D60">
            <w:pPr>
              <w:pStyle w:val="TableText"/>
              <w:rPr>
                <w:szCs w:val="24"/>
              </w:rPr>
            </w:pPr>
            <w:r w:rsidRPr="00E3790F">
              <w:t>Buccal/labial</w:t>
            </w:r>
            <w:r w:rsidRPr="00E3790F">
              <w:rPr>
                <w:spacing w:val="-3"/>
              </w:rPr>
              <w:t xml:space="preserve"> </w:t>
            </w:r>
            <w:r w:rsidRPr="00E3790F">
              <w:t>frenectomy</w:t>
            </w:r>
            <w:r w:rsidRPr="00E3790F">
              <w:rPr>
                <w:spacing w:val="-4"/>
              </w:rPr>
              <w:t xml:space="preserve"> </w:t>
            </w:r>
            <w:r w:rsidRPr="00E3790F">
              <w:rPr>
                <w:spacing w:val="-2"/>
              </w:rPr>
              <w:t>(</w:t>
            </w:r>
            <w:proofErr w:type="spellStart"/>
            <w:r w:rsidRPr="00E3790F">
              <w:rPr>
                <w:spacing w:val="-2"/>
              </w:rPr>
              <w:t>frenulectomy</w:t>
            </w:r>
            <w:proofErr w:type="spellEnd"/>
            <w:r w:rsidRPr="00E3790F">
              <w:rPr>
                <w:spacing w:val="-2"/>
              </w:rPr>
              <w:t>)</w:t>
            </w:r>
          </w:p>
        </w:tc>
        <w:tc>
          <w:tcPr>
            <w:tcW w:w="790" w:type="pct"/>
          </w:tcPr>
          <w:p w14:paraId="6C4ED443" w14:textId="77777777" w:rsidR="00E3790F" w:rsidRPr="00E3790F" w:rsidRDefault="00E3790F" w:rsidP="006A3D60">
            <w:pPr>
              <w:pStyle w:val="TableText"/>
              <w:rPr>
                <w:szCs w:val="24"/>
              </w:rPr>
            </w:pPr>
            <w:r w:rsidRPr="00E3790F">
              <w:rPr>
                <w:spacing w:val="-2"/>
              </w:rPr>
              <w:t>$200.00</w:t>
            </w:r>
          </w:p>
        </w:tc>
        <w:tc>
          <w:tcPr>
            <w:tcW w:w="965" w:type="pct"/>
          </w:tcPr>
          <w:p w14:paraId="2731F8F7" w14:textId="77777777" w:rsidR="00E3790F" w:rsidRPr="00E3790F" w:rsidRDefault="00E3790F" w:rsidP="006A3D60">
            <w:pPr>
              <w:pStyle w:val="TableText"/>
              <w:rPr>
                <w:szCs w:val="24"/>
              </w:rPr>
            </w:pPr>
            <w:r w:rsidRPr="00E3790F">
              <w:t>October</w:t>
            </w:r>
            <w:r w:rsidRPr="00E3790F">
              <w:rPr>
                <w:spacing w:val="-2"/>
              </w:rPr>
              <w:t xml:space="preserve"> </w:t>
            </w:r>
            <w:r w:rsidRPr="00E3790F">
              <w:t>1,</w:t>
            </w:r>
            <w:r w:rsidRPr="00E3790F">
              <w:rPr>
                <w:spacing w:val="-2"/>
              </w:rPr>
              <w:t xml:space="preserve"> </w:t>
            </w:r>
            <w:r w:rsidRPr="00E3790F">
              <w:rPr>
                <w:spacing w:val="-4"/>
              </w:rPr>
              <w:t>2021</w:t>
            </w:r>
          </w:p>
        </w:tc>
      </w:tr>
      <w:tr w:rsidR="00B93FDE" w:rsidRPr="00E3790F" w14:paraId="4ECC7A51" w14:textId="77777777" w:rsidTr="33756310">
        <w:trPr>
          <w:trHeight w:val="403"/>
          <w:jc w:val="center"/>
        </w:trPr>
        <w:tc>
          <w:tcPr>
            <w:tcW w:w="568" w:type="pct"/>
          </w:tcPr>
          <w:p w14:paraId="125F5660" w14:textId="77777777" w:rsidR="00E3790F" w:rsidRPr="00E3790F" w:rsidRDefault="00E3790F" w:rsidP="006A3D60">
            <w:pPr>
              <w:pStyle w:val="TableText"/>
              <w:rPr>
                <w:szCs w:val="24"/>
              </w:rPr>
            </w:pPr>
            <w:r w:rsidRPr="00E3790F">
              <w:rPr>
                <w:spacing w:val="-2"/>
              </w:rPr>
              <w:t>D7962</w:t>
            </w:r>
          </w:p>
        </w:tc>
        <w:tc>
          <w:tcPr>
            <w:tcW w:w="2677" w:type="pct"/>
          </w:tcPr>
          <w:p w14:paraId="6E814BCE" w14:textId="77777777" w:rsidR="00E3790F" w:rsidRPr="00E3790F" w:rsidRDefault="00E3790F" w:rsidP="006A3D60">
            <w:pPr>
              <w:pStyle w:val="TableText"/>
              <w:rPr>
                <w:szCs w:val="24"/>
              </w:rPr>
            </w:pPr>
            <w:r w:rsidRPr="00E3790F">
              <w:t>Lingual</w:t>
            </w:r>
            <w:r w:rsidRPr="00E3790F">
              <w:rPr>
                <w:spacing w:val="-3"/>
              </w:rPr>
              <w:t xml:space="preserve"> </w:t>
            </w:r>
            <w:r w:rsidRPr="00E3790F">
              <w:t>frenectomy</w:t>
            </w:r>
            <w:r w:rsidRPr="00E3790F">
              <w:rPr>
                <w:spacing w:val="-1"/>
              </w:rPr>
              <w:t xml:space="preserve"> </w:t>
            </w:r>
            <w:r w:rsidRPr="00E3790F">
              <w:rPr>
                <w:spacing w:val="-2"/>
              </w:rPr>
              <w:t>(</w:t>
            </w:r>
            <w:proofErr w:type="spellStart"/>
            <w:r w:rsidRPr="00E3790F">
              <w:rPr>
                <w:spacing w:val="-2"/>
              </w:rPr>
              <w:t>frenulectomy</w:t>
            </w:r>
            <w:proofErr w:type="spellEnd"/>
            <w:r w:rsidRPr="00E3790F">
              <w:rPr>
                <w:spacing w:val="-2"/>
              </w:rPr>
              <w:t>)</w:t>
            </w:r>
          </w:p>
        </w:tc>
        <w:tc>
          <w:tcPr>
            <w:tcW w:w="790" w:type="pct"/>
          </w:tcPr>
          <w:p w14:paraId="7146211C" w14:textId="77777777" w:rsidR="00E3790F" w:rsidRPr="00E3790F" w:rsidRDefault="00E3790F" w:rsidP="006A3D60">
            <w:pPr>
              <w:pStyle w:val="TableText"/>
              <w:rPr>
                <w:szCs w:val="24"/>
              </w:rPr>
            </w:pPr>
            <w:r w:rsidRPr="00E3790F">
              <w:rPr>
                <w:spacing w:val="-2"/>
              </w:rPr>
              <w:t>$200.00</w:t>
            </w:r>
          </w:p>
        </w:tc>
        <w:tc>
          <w:tcPr>
            <w:tcW w:w="965" w:type="pct"/>
          </w:tcPr>
          <w:p w14:paraId="2A711201" w14:textId="77777777" w:rsidR="00E3790F" w:rsidRPr="00E3790F" w:rsidRDefault="00E3790F" w:rsidP="006A3D60">
            <w:pPr>
              <w:pStyle w:val="TableText"/>
              <w:rPr>
                <w:szCs w:val="24"/>
              </w:rPr>
            </w:pPr>
            <w:r w:rsidRPr="00E3790F">
              <w:t>October</w:t>
            </w:r>
            <w:r w:rsidRPr="00E3790F">
              <w:rPr>
                <w:spacing w:val="-2"/>
              </w:rPr>
              <w:t xml:space="preserve"> </w:t>
            </w:r>
            <w:r w:rsidRPr="00E3790F">
              <w:t>1,</w:t>
            </w:r>
            <w:r w:rsidRPr="00E3790F">
              <w:rPr>
                <w:spacing w:val="-2"/>
              </w:rPr>
              <w:t xml:space="preserve"> </w:t>
            </w:r>
            <w:r w:rsidRPr="00E3790F">
              <w:rPr>
                <w:spacing w:val="-4"/>
              </w:rPr>
              <w:t>2021</w:t>
            </w:r>
          </w:p>
        </w:tc>
      </w:tr>
      <w:tr w:rsidR="00B93FDE" w:rsidRPr="00E3790F" w14:paraId="34DEAEFB" w14:textId="77777777" w:rsidTr="33756310">
        <w:trPr>
          <w:trHeight w:val="403"/>
          <w:jc w:val="center"/>
        </w:trPr>
        <w:tc>
          <w:tcPr>
            <w:tcW w:w="568" w:type="pct"/>
          </w:tcPr>
          <w:p w14:paraId="157D59FC" w14:textId="77777777" w:rsidR="00E3790F" w:rsidRPr="00E3790F" w:rsidRDefault="00E3790F" w:rsidP="006A3D60">
            <w:pPr>
              <w:pStyle w:val="TableText"/>
              <w:rPr>
                <w:szCs w:val="24"/>
              </w:rPr>
            </w:pPr>
            <w:r w:rsidRPr="00E3790F">
              <w:rPr>
                <w:spacing w:val="-2"/>
              </w:rPr>
              <w:t>D7963</w:t>
            </w:r>
          </w:p>
        </w:tc>
        <w:tc>
          <w:tcPr>
            <w:tcW w:w="2677" w:type="pct"/>
          </w:tcPr>
          <w:p w14:paraId="04F1C2E3" w14:textId="77777777" w:rsidR="00E3790F" w:rsidRPr="00E3790F" w:rsidRDefault="00E3790F" w:rsidP="006A3D60">
            <w:pPr>
              <w:pStyle w:val="TableText"/>
              <w:rPr>
                <w:szCs w:val="24"/>
              </w:rPr>
            </w:pPr>
            <w:proofErr w:type="spellStart"/>
            <w:r w:rsidRPr="00E3790F">
              <w:rPr>
                <w:spacing w:val="-2"/>
              </w:rPr>
              <w:t>Frenuloplasty</w:t>
            </w:r>
            <w:proofErr w:type="spellEnd"/>
          </w:p>
        </w:tc>
        <w:tc>
          <w:tcPr>
            <w:tcW w:w="790" w:type="pct"/>
          </w:tcPr>
          <w:p w14:paraId="49CE23A1" w14:textId="77777777" w:rsidR="00E3790F" w:rsidRPr="00E3790F" w:rsidRDefault="00E3790F" w:rsidP="006A3D60">
            <w:pPr>
              <w:pStyle w:val="TableText"/>
              <w:rPr>
                <w:szCs w:val="24"/>
              </w:rPr>
            </w:pPr>
            <w:r w:rsidRPr="00E3790F">
              <w:rPr>
                <w:spacing w:val="-2"/>
              </w:rPr>
              <w:t>$200.00</w:t>
            </w:r>
          </w:p>
        </w:tc>
        <w:tc>
          <w:tcPr>
            <w:tcW w:w="965" w:type="pct"/>
          </w:tcPr>
          <w:p w14:paraId="0439B4EE" w14:textId="77777777" w:rsidR="00E3790F" w:rsidRPr="00E3790F" w:rsidRDefault="00E3790F" w:rsidP="006A3D60">
            <w:pPr>
              <w:pStyle w:val="TableText"/>
              <w:rPr>
                <w:szCs w:val="24"/>
              </w:rPr>
            </w:pPr>
          </w:p>
        </w:tc>
      </w:tr>
      <w:tr w:rsidR="00B93FDE" w:rsidRPr="00E3790F" w14:paraId="1A11A0DE" w14:textId="77777777" w:rsidTr="33756310">
        <w:trPr>
          <w:trHeight w:val="403"/>
          <w:jc w:val="center"/>
        </w:trPr>
        <w:tc>
          <w:tcPr>
            <w:tcW w:w="568" w:type="pct"/>
          </w:tcPr>
          <w:p w14:paraId="5DEBA694" w14:textId="77777777" w:rsidR="00E3790F" w:rsidRPr="00E3790F" w:rsidRDefault="00E3790F" w:rsidP="006A3D60">
            <w:pPr>
              <w:pStyle w:val="TableText"/>
              <w:rPr>
                <w:szCs w:val="24"/>
              </w:rPr>
            </w:pPr>
            <w:r w:rsidRPr="00E3790F">
              <w:rPr>
                <w:spacing w:val="-2"/>
              </w:rPr>
              <w:t>D7970</w:t>
            </w:r>
          </w:p>
        </w:tc>
        <w:tc>
          <w:tcPr>
            <w:tcW w:w="2677" w:type="pct"/>
          </w:tcPr>
          <w:p w14:paraId="34625BF9" w14:textId="77777777" w:rsidR="00E3790F" w:rsidRPr="00E3790F" w:rsidRDefault="00E3790F" w:rsidP="006A3D60">
            <w:pPr>
              <w:pStyle w:val="TableText"/>
              <w:rPr>
                <w:szCs w:val="24"/>
              </w:rPr>
            </w:pPr>
            <w:r w:rsidRPr="00E3790F">
              <w:t>Excision of</w:t>
            </w:r>
            <w:r w:rsidRPr="00E3790F">
              <w:rPr>
                <w:spacing w:val="-2"/>
              </w:rPr>
              <w:t xml:space="preserve"> </w:t>
            </w:r>
            <w:r w:rsidRPr="00E3790F">
              <w:t>hyperplastic</w:t>
            </w:r>
            <w:r w:rsidRPr="00E3790F">
              <w:rPr>
                <w:spacing w:val="-2"/>
              </w:rPr>
              <w:t xml:space="preserve"> </w:t>
            </w:r>
            <w:r w:rsidRPr="00E3790F">
              <w:t>tissue –</w:t>
            </w:r>
            <w:r w:rsidRPr="00E3790F">
              <w:rPr>
                <w:spacing w:val="-2"/>
              </w:rPr>
              <w:t xml:space="preserve"> </w:t>
            </w:r>
            <w:r w:rsidRPr="00E3790F">
              <w:t>per</w:t>
            </w:r>
            <w:r w:rsidRPr="00E3790F">
              <w:rPr>
                <w:spacing w:val="-3"/>
              </w:rPr>
              <w:t xml:space="preserve"> </w:t>
            </w:r>
            <w:r w:rsidRPr="00E3790F">
              <w:rPr>
                <w:spacing w:val="-4"/>
              </w:rPr>
              <w:t>arch</w:t>
            </w:r>
          </w:p>
        </w:tc>
        <w:tc>
          <w:tcPr>
            <w:tcW w:w="790" w:type="pct"/>
          </w:tcPr>
          <w:p w14:paraId="3C6F41FD" w14:textId="77777777" w:rsidR="00E3790F" w:rsidRPr="00E3790F" w:rsidRDefault="00E3790F" w:rsidP="006A3D60">
            <w:pPr>
              <w:pStyle w:val="TableText"/>
              <w:rPr>
                <w:szCs w:val="24"/>
              </w:rPr>
            </w:pPr>
            <w:r w:rsidRPr="00E3790F">
              <w:rPr>
                <w:spacing w:val="-2"/>
              </w:rPr>
              <w:t>$100.00</w:t>
            </w:r>
          </w:p>
        </w:tc>
        <w:tc>
          <w:tcPr>
            <w:tcW w:w="965" w:type="pct"/>
          </w:tcPr>
          <w:p w14:paraId="13435B48" w14:textId="77777777" w:rsidR="00E3790F" w:rsidRPr="00E3790F" w:rsidRDefault="00E3790F" w:rsidP="006A3D60">
            <w:pPr>
              <w:pStyle w:val="TableText"/>
              <w:rPr>
                <w:szCs w:val="24"/>
              </w:rPr>
            </w:pPr>
          </w:p>
        </w:tc>
      </w:tr>
      <w:tr w:rsidR="00B93FDE" w:rsidRPr="00E3790F" w14:paraId="76D8AFB8" w14:textId="77777777" w:rsidTr="33756310">
        <w:trPr>
          <w:trHeight w:val="403"/>
          <w:jc w:val="center"/>
        </w:trPr>
        <w:tc>
          <w:tcPr>
            <w:tcW w:w="568" w:type="pct"/>
          </w:tcPr>
          <w:p w14:paraId="3155119B" w14:textId="77777777" w:rsidR="00E3790F" w:rsidRPr="00E3790F" w:rsidRDefault="00E3790F" w:rsidP="006A3D60">
            <w:pPr>
              <w:pStyle w:val="TableText"/>
              <w:rPr>
                <w:szCs w:val="24"/>
              </w:rPr>
            </w:pPr>
            <w:r w:rsidRPr="00E3790F">
              <w:rPr>
                <w:spacing w:val="-2"/>
              </w:rPr>
              <w:t>D7971</w:t>
            </w:r>
          </w:p>
        </w:tc>
        <w:tc>
          <w:tcPr>
            <w:tcW w:w="2677" w:type="pct"/>
          </w:tcPr>
          <w:p w14:paraId="2791408D" w14:textId="77777777" w:rsidR="00E3790F" w:rsidRPr="00E3790F" w:rsidRDefault="00E3790F" w:rsidP="006A3D60">
            <w:pPr>
              <w:pStyle w:val="TableText"/>
              <w:rPr>
                <w:szCs w:val="24"/>
              </w:rPr>
            </w:pPr>
            <w:r w:rsidRPr="00E3790F">
              <w:t>Excision</w:t>
            </w:r>
            <w:r w:rsidRPr="00E3790F">
              <w:rPr>
                <w:spacing w:val="-1"/>
              </w:rPr>
              <w:t xml:space="preserve"> </w:t>
            </w:r>
            <w:r w:rsidRPr="00E3790F">
              <w:t>of</w:t>
            </w:r>
            <w:r w:rsidRPr="00E3790F">
              <w:rPr>
                <w:spacing w:val="-3"/>
              </w:rPr>
              <w:t xml:space="preserve"> </w:t>
            </w:r>
            <w:proofErr w:type="spellStart"/>
            <w:r w:rsidRPr="00E3790F">
              <w:t>pericoronal</w:t>
            </w:r>
            <w:proofErr w:type="spellEnd"/>
            <w:r w:rsidRPr="00E3790F">
              <w:rPr>
                <w:spacing w:val="-1"/>
              </w:rPr>
              <w:t xml:space="preserve"> </w:t>
            </w:r>
            <w:r w:rsidRPr="00E3790F">
              <w:rPr>
                <w:spacing w:val="-2"/>
              </w:rPr>
              <w:t>gingiva</w:t>
            </w:r>
          </w:p>
        </w:tc>
        <w:tc>
          <w:tcPr>
            <w:tcW w:w="790" w:type="pct"/>
          </w:tcPr>
          <w:p w14:paraId="0A662184" w14:textId="77777777" w:rsidR="00E3790F" w:rsidRPr="00E3790F" w:rsidRDefault="00E3790F" w:rsidP="006A3D60">
            <w:pPr>
              <w:pStyle w:val="TableText"/>
              <w:rPr>
                <w:szCs w:val="24"/>
              </w:rPr>
            </w:pPr>
            <w:r w:rsidRPr="00E3790F">
              <w:rPr>
                <w:spacing w:val="-2"/>
              </w:rPr>
              <w:t>$50.00</w:t>
            </w:r>
          </w:p>
        </w:tc>
        <w:tc>
          <w:tcPr>
            <w:tcW w:w="965" w:type="pct"/>
          </w:tcPr>
          <w:p w14:paraId="0B207297" w14:textId="77777777" w:rsidR="00E3790F" w:rsidRPr="00E3790F" w:rsidRDefault="00E3790F" w:rsidP="006A3D60">
            <w:pPr>
              <w:pStyle w:val="TableText"/>
              <w:rPr>
                <w:szCs w:val="24"/>
              </w:rPr>
            </w:pPr>
          </w:p>
        </w:tc>
      </w:tr>
      <w:tr w:rsidR="00B93FDE" w:rsidRPr="00E3790F" w14:paraId="4E3E5908" w14:textId="77777777" w:rsidTr="33756310">
        <w:trPr>
          <w:trHeight w:val="403"/>
          <w:jc w:val="center"/>
        </w:trPr>
        <w:tc>
          <w:tcPr>
            <w:tcW w:w="568" w:type="pct"/>
          </w:tcPr>
          <w:p w14:paraId="71DA0DC4" w14:textId="77777777" w:rsidR="00E3790F" w:rsidRPr="00E3790F" w:rsidRDefault="00E3790F" w:rsidP="006A3D60">
            <w:pPr>
              <w:pStyle w:val="TableText"/>
              <w:rPr>
                <w:szCs w:val="24"/>
              </w:rPr>
            </w:pPr>
            <w:r w:rsidRPr="00E3790F">
              <w:rPr>
                <w:spacing w:val="-2"/>
              </w:rPr>
              <w:t>D7972</w:t>
            </w:r>
          </w:p>
        </w:tc>
        <w:tc>
          <w:tcPr>
            <w:tcW w:w="2677" w:type="pct"/>
          </w:tcPr>
          <w:p w14:paraId="554F1602" w14:textId="77777777" w:rsidR="00E3790F" w:rsidRPr="00E3790F" w:rsidRDefault="00E3790F" w:rsidP="006A3D60">
            <w:pPr>
              <w:pStyle w:val="TableText"/>
              <w:rPr>
                <w:szCs w:val="24"/>
              </w:rPr>
            </w:pPr>
            <w:r w:rsidRPr="00E3790F">
              <w:t>Surgical</w:t>
            </w:r>
            <w:r w:rsidRPr="00E3790F">
              <w:rPr>
                <w:spacing w:val="-1"/>
              </w:rPr>
              <w:t xml:space="preserve"> </w:t>
            </w:r>
            <w:r w:rsidRPr="00E3790F">
              <w:t>reduction</w:t>
            </w:r>
            <w:r w:rsidRPr="00E3790F">
              <w:rPr>
                <w:spacing w:val="-3"/>
              </w:rPr>
              <w:t xml:space="preserve"> </w:t>
            </w:r>
            <w:r w:rsidRPr="00E3790F">
              <w:t>of</w:t>
            </w:r>
            <w:r w:rsidRPr="00E3790F">
              <w:rPr>
                <w:spacing w:val="-3"/>
              </w:rPr>
              <w:t xml:space="preserve"> </w:t>
            </w:r>
            <w:r w:rsidRPr="00E3790F">
              <w:t>fibrous</w:t>
            </w:r>
            <w:r w:rsidRPr="00E3790F">
              <w:rPr>
                <w:spacing w:val="-1"/>
              </w:rPr>
              <w:t xml:space="preserve"> </w:t>
            </w:r>
            <w:r w:rsidRPr="00E3790F">
              <w:rPr>
                <w:spacing w:val="-2"/>
              </w:rPr>
              <w:t>tuberosity</w:t>
            </w:r>
          </w:p>
        </w:tc>
        <w:tc>
          <w:tcPr>
            <w:tcW w:w="790" w:type="pct"/>
          </w:tcPr>
          <w:p w14:paraId="560C23AA" w14:textId="77777777" w:rsidR="00E3790F" w:rsidRPr="00E3790F" w:rsidRDefault="00E3790F" w:rsidP="006A3D60">
            <w:pPr>
              <w:pStyle w:val="TableText"/>
              <w:rPr>
                <w:szCs w:val="24"/>
              </w:rPr>
            </w:pPr>
            <w:r w:rsidRPr="00E3790F">
              <w:rPr>
                <w:spacing w:val="-2"/>
              </w:rPr>
              <w:t>$50.00</w:t>
            </w:r>
          </w:p>
        </w:tc>
        <w:tc>
          <w:tcPr>
            <w:tcW w:w="965" w:type="pct"/>
          </w:tcPr>
          <w:p w14:paraId="2AC121E7" w14:textId="77777777" w:rsidR="00E3790F" w:rsidRPr="00E3790F" w:rsidRDefault="00E3790F" w:rsidP="006A3D60">
            <w:pPr>
              <w:pStyle w:val="TableText"/>
              <w:rPr>
                <w:szCs w:val="24"/>
              </w:rPr>
            </w:pPr>
          </w:p>
        </w:tc>
      </w:tr>
      <w:tr w:rsidR="00B93FDE" w:rsidRPr="00E3790F" w14:paraId="24FBD13A" w14:textId="77777777" w:rsidTr="33756310">
        <w:trPr>
          <w:trHeight w:val="403"/>
          <w:jc w:val="center"/>
        </w:trPr>
        <w:tc>
          <w:tcPr>
            <w:tcW w:w="568" w:type="pct"/>
          </w:tcPr>
          <w:p w14:paraId="48EA7800" w14:textId="77777777" w:rsidR="00E3790F" w:rsidRPr="00E3790F" w:rsidRDefault="00E3790F" w:rsidP="006A3D60">
            <w:pPr>
              <w:pStyle w:val="TableText"/>
              <w:rPr>
                <w:szCs w:val="24"/>
              </w:rPr>
            </w:pPr>
            <w:r w:rsidRPr="00E3790F">
              <w:rPr>
                <w:spacing w:val="-2"/>
              </w:rPr>
              <w:t>D7979</w:t>
            </w:r>
          </w:p>
        </w:tc>
        <w:tc>
          <w:tcPr>
            <w:tcW w:w="2677" w:type="pct"/>
          </w:tcPr>
          <w:p w14:paraId="660A67A6" w14:textId="77777777" w:rsidR="00E3790F" w:rsidRPr="00E3790F" w:rsidRDefault="00E3790F" w:rsidP="006A3D60">
            <w:pPr>
              <w:pStyle w:val="TableText"/>
              <w:rPr>
                <w:szCs w:val="24"/>
              </w:rPr>
            </w:pPr>
            <w:r w:rsidRPr="00E3790F">
              <w:t>Non-surgical</w:t>
            </w:r>
            <w:r w:rsidRPr="00E3790F">
              <w:rPr>
                <w:spacing w:val="-2"/>
              </w:rPr>
              <w:t xml:space="preserve"> </w:t>
            </w:r>
            <w:proofErr w:type="spellStart"/>
            <w:r w:rsidRPr="00E3790F">
              <w:rPr>
                <w:spacing w:val="-2"/>
              </w:rPr>
              <w:t>Sialolithotomy</w:t>
            </w:r>
            <w:proofErr w:type="spellEnd"/>
          </w:p>
        </w:tc>
        <w:tc>
          <w:tcPr>
            <w:tcW w:w="790" w:type="pct"/>
          </w:tcPr>
          <w:p w14:paraId="3837285E" w14:textId="77777777" w:rsidR="00E3790F" w:rsidRPr="00E3790F" w:rsidRDefault="00E3790F" w:rsidP="006A3D60">
            <w:pPr>
              <w:pStyle w:val="TableText"/>
              <w:rPr>
                <w:szCs w:val="24"/>
              </w:rPr>
            </w:pPr>
            <w:r w:rsidRPr="00E3790F">
              <w:rPr>
                <w:spacing w:val="-2"/>
              </w:rPr>
              <w:t>$45.00</w:t>
            </w:r>
          </w:p>
        </w:tc>
        <w:tc>
          <w:tcPr>
            <w:tcW w:w="965" w:type="pct"/>
          </w:tcPr>
          <w:p w14:paraId="3714688E" w14:textId="77777777" w:rsidR="00E3790F" w:rsidRPr="00E3790F" w:rsidRDefault="00E3790F" w:rsidP="006A3D60">
            <w:pPr>
              <w:pStyle w:val="TableText"/>
              <w:rPr>
                <w:szCs w:val="24"/>
              </w:rPr>
            </w:pPr>
            <w:r w:rsidRPr="00E3790F">
              <w:t>May</w:t>
            </w:r>
            <w:r w:rsidRPr="00E3790F">
              <w:rPr>
                <w:spacing w:val="-2"/>
              </w:rPr>
              <w:t xml:space="preserve"> </w:t>
            </w:r>
            <w:r w:rsidRPr="00E3790F">
              <w:t>16,</w:t>
            </w:r>
            <w:r w:rsidRPr="00E3790F">
              <w:rPr>
                <w:spacing w:val="-1"/>
              </w:rPr>
              <w:t xml:space="preserve"> </w:t>
            </w:r>
            <w:r w:rsidRPr="00E3790F">
              <w:rPr>
                <w:spacing w:val="-4"/>
              </w:rPr>
              <w:t>2020</w:t>
            </w:r>
          </w:p>
        </w:tc>
      </w:tr>
      <w:tr w:rsidR="00B93FDE" w:rsidRPr="00E3790F" w14:paraId="729B8F6A" w14:textId="77777777" w:rsidTr="33756310">
        <w:trPr>
          <w:trHeight w:val="403"/>
          <w:jc w:val="center"/>
        </w:trPr>
        <w:tc>
          <w:tcPr>
            <w:tcW w:w="568" w:type="pct"/>
          </w:tcPr>
          <w:p w14:paraId="6B96560A" w14:textId="77777777" w:rsidR="00E3790F" w:rsidRPr="00E3790F" w:rsidRDefault="00E3790F" w:rsidP="006A3D60">
            <w:pPr>
              <w:pStyle w:val="TableText"/>
              <w:rPr>
                <w:szCs w:val="24"/>
              </w:rPr>
            </w:pPr>
            <w:r w:rsidRPr="00E3790F">
              <w:rPr>
                <w:spacing w:val="-2"/>
              </w:rPr>
              <w:t>D7980</w:t>
            </w:r>
          </w:p>
        </w:tc>
        <w:tc>
          <w:tcPr>
            <w:tcW w:w="2677" w:type="pct"/>
          </w:tcPr>
          <w:p w14:paraId="016FB1C7" w14:textId="77777777" w:rsidR="00E3790F" w:rsidRPr="00E3790F" w:rsidRDefault="00E3790F" w:rsidP="006A3D60">
            <w:pPr>
              <w:pStyle w:val="TableText"/>
              <w:rPr>
                <w:szCs w:val="24"/>
              </w:rPr>
            </w:pPr>
            <w:r w:rsidRPr="00E3790F">
              <w:t xml:space="preserve">Surgical </w:t>
            </w:r>
            <w:proofErr w:type="spellStart"/>
            <w:r w:rsidRPr="00E3790F">
              <w:rPr>
                <w:spacing w:val="-2"/>
              </w:rPr>
              <w:t>Sialolithotomy</w:t>
            </w:r>
            <w:proofErr w:type="spellEnd"/>
          </w:p>
        </w:tc>
        <w:tc>
          <w:tcPr>
            <w:tcW w:w="790" w:type="pct"/>
          </w:tcPr>
          <w:p w14:paraId="3503C163" w14:textId="77777777" w:rsidR="00E3790F" w:rsidRPr="00E3790F" w:rsidRDefault="00E3790F" w:rsidP="006A3D60">
            <w:pPr>
              <w:pStyle w:val="TableText"/>
              <w:rPr>
                <w:szCs w:val="24"/>
              </w:rPr>
            </w:pPr>
            <w:r w:rsidRPr="00E3790F">
              <w:rPr>
                <w:spacing w:val="-2"/>
              </w:rPr>
              <w:t>$235.00</w:t>
            </w:r>
          </w:p>
        </w:tc>
        <w:tc>
          <w:tcPr>
            <w:tcW w:w="965" w:type="pct"/>
          </w:tcPr>
          <w:p w14:paraId="6C1EBF3E" w14:textId="77777777" w:rsidR="00E3790F" w:rsidRPr="00E3790F" w:rsidRDefault="00E3790F" w:rsidP="006A3D60">
            <w:pPr>
              <w:pStyle w:val="TableText"/>
              <w:rPr>
                <w:szCs w:val="24"/>
              </w:rPr>
            </w:pPr>
          </w:p>
        </w:tc>
      </w:tr>
      <w:tr w:rsidR="00B93FDE" w:rsidRPr="00E3790F" w14:paraId="41253DCD" w14:textId="77777777" w:rsidTr="33756310">
        <w:trPr>
          <w:trHeight w:val="403"/>
          <w:jc w:val="center"/>
        </w:trPr>
        <w:tc>
          <w:tcPr>
            <w:tcW w:w="568" w:type="pct"/>
          </w:tcPr>
          <w:p w14:paraId="54D9CEAA" w14:textId="77777777" w:rsidR="00E3790F" w:rsidRPr="00E3790F" w:rsidRDefault="00E3790F" w:rsidP="006A3D60">
            <w:pPr>
              <w:pStyle w:val="TableText"/>
              <w:rPr>
                <w:szCs w:val="24"/>
              </w:rPr>
            </w:pPr>
            <w:r w:rsidRPr="00E3790F">
              <w:rPr>
                <w:spacing w:val="-2"/>
              </w:rPr>
              <w:t>D7981</w:t>
            </w:r>
          </w:p>
        </w:tc>
        <w:tc>
          <w:tcPr>
            <w:tcW w:w="2677" w:type="pct"/>
          </w:tcPr>
          <w:p w14:paraId="42DA4505" w14:textId="77777777" w:rsidR="00E3790F" w:rsidRPr="00E3790F" w:rsidRDefault="00E3790F" w:rsidP="006A3D60">
            <w:pPr>
              <w:pStyle w:val="TableText"/>
              <w:rPr>
                <w:szCs w:val="24"/>
              </w:rPr>
            </w:pPr>
            <w:r w:rsidRPr="00E3790F">
              <w:t>Excision of</w:t>
            </w:r>
            <w:r w:rsidRPr="00E3790F">
              <w:rPr>
                <w:spacing w:val="-3"/>
              </w:rPr>
              <w:t xml:space="preserve"> </w:t>
            </w:r>
            <w:r w:rsidRPr="00E3790F">
              <w:t>salivary</w:t>
            </w:r>
            <w:r w:rsidRPr="00E3790F">
              <w:rPr>
                <w:spacing w:val="-2"/>
              </w:rPr>
              <w:t xml:space="preserve"> </w:t>
            </w:r>
            <w:r w:rsidRPr="00E3790F">
              <w:t>gland,</w:t>
            </w:r>
            <w:r w:rsidRPr="00E3790F">
              <w:rPr>
                <w:spacing w:val="-1"/>
              </w:rPr>
              <w:t xml:space="preserve"> </w:t>
            </w:r>
            <w:r w:rsidRPr="00E3790F">
              <w:t>by</w:t>
            </w:r>
            <w:r w:rsidRPr="00E3790F">
              <w:rPr>
                <w:spacing w:val="-1"/>
              </w:rPr>
              <w:t xml:space="preserve"> </w:t>
            </w:r>
            <w:r w:rsidRPr="00E3790F">
              <w:rPr>
                <w:spacing w:val="-2"/>
              </w:rPr>
              <w:t>report</w:t>
            </w:r>
          </w:p>
        </w:tc>
        <w:tc>
          <w:tcPr>
            <w:tcW w:w="790" w:type="pct"/>
          </w:tcPr>
          <w:p w14:paraId="4A96B4EC" w14:textId="77777777" w:rsidR="00E3790F" w:rsidRPr="00E3790F" w:rsidRDefault="00E3790F" w:rsidP="006A3D60">
            <w:pPr>
              <w:pStyle w:val="TableText"/>
              <w:rPr>
                <w:szCs w:val="24"/>
              </w:rPr>
            </w:pPr>
            <w:r w:rsidRPr="00E3790F">
              <w:rPr>
                <w:spacing w:val="-2"/>
              </w:rPr>
              <w:t>$521.00</w:t>
            </w:r>
          </w:p>
        </w:tc>
        <w:tc>
          <w:tcPr>
            <w:tcW w:w="965" w:type="pct"/>
          </w:tcPr>
          <w:p w14:paraId="12A78EFD" w14:textId="77777777" w:rsidR="00E3790F" w:rsidRPr="00E3790F" w:rsidRDefault="00E3790F" w:rsidP="006A3D60">
            <w:pPr>
              <w:pStyle w:val="TableText"/>
              <w:rPr>
                <w:szCs w:val="24"/>
              </w:rPr>
            </w:pPr>
          </w:p>
        </w:tc>
      </w:tr>
      <w:tr w:rsidR="00B93FDE" w:rsidRPr="00E3790F" w14:paraId="5E598FCD" w14:textId="77777777" w:rsidTr="33756310">
        <w:trPr>
          <w:trHeight w:val="403"/>
          <w:jc w:val="center"/>
        </w:trPr>
        <w:tc>
          <w:tcPr>
            <w:tcW w:w="568" w:type="pct"/>
          </w:tcPr>
          <w:p w14:paraId="4CC0BCA9" w14:textId="77777777" w:rsidR="00E3790F" w:rsidRPr="00E3790F" w:rsidRDefault="00E3790F" w:rsidP="006A3D60">
            <w:pPr>
              <w:pStyle w:val="TableText"/>
              <w:rPr>
                <w:szCs w:val="24"/>
              </w:rPr>
            </w:pPr>
            <w:r w:rsidRPr="00E3790F">
              <w:rPr>
                <w:spacing w:val="-2"/>
              </w:rPr>
              <w:t>D7982</w:t>
            </w:r>
          </w:p>
        </w:tc>
        <w:tc>
          <w:tcPr>
            <w:tcW w:w="2677" w:type="pct"/>
          </w:tcPr>
          <w:p w14:paraId="19127B69" w14:textId="77777777" w:rsidR="00E3790F" w:rsidRPr="00E3790F" w:rsidRDefault="00E3790F" w:rsidP="006A3D60">
            <w:pPr>
              <w:pStyle w:val="TableText"/>
              <w:rPr>
                <w:szCs w:val="24"/>
              </w:rPr>
            </w:pPr>
            <w:proofErr w:type="spellStart"/>
            <w:r w:rsidRPr="00E3790F">
              <w:rPr>
                <w:spacing w:val="-2"/>
              </w:rPr>
              <w:t>Sialodochoplasty</w:t>
            </w:r>
            <w:proofErr w:type="spellEnd"/>
          </w:p>
        </w:tc>
        <w:tc>
          <w:tcPr>
            <w:tcW w:w="790" w:type="pct"/>
          </w:tcPr>
          <w:p w14:paraId="751520B7" w14:textId="77777777" w:rsidR="00E3790F" w:rsidRPr="00E3790F" w:rsidRDefault="00E3790F" w:rsidP="006A3D60">
            <w:pPr>
              <w:pStyle w:val="TableText"/>
              <w:rPr>
                <w:szCs w:val="24"/>
              </w:rPr>
            </w:pPr>
            <w:r w:rsidRPr="00E3790F">
              <w:rPr>
                <w:spacing w:val="-2"/>
              </w:rPr>
              <w:t>$365.00</w:t>
            </w:r>
          </w:p>
        </w:tc>
        <w:tc>
          <w:tcPr>
            <w:tcW w:w="965" w:type="pct"/>
          </w:tcPr>
          <w:p w14:paraId="469507D0" w14:textId="77777777" w:rsidR="00E3790F" w:rsidRPr="00E3790F" w:rsidRDefault="00E3790F" w:rsidP="006A3D60">
            <w:pPr>
              <w:pStyle w:val="TableText"/>
              <w:rPr>
                <w:szCs w:val="24"/>
              </w:rPr>
            </w:pPr>
          </w:p>
        </w:tc>
      </w:tr>
      <w:tr w:rsidR="00B93FDE" w:rsidRPr="00E3790F" w14:paraId="0622311D" w14:textId="77777777" w:rsidTr="33756310">
        <w:trPr>
          <w:trHeight w:val="403"/>
          <w:jc w:val="center"/>
        </w:trPr>
        <w:tc>
          <w:tcPr>
            <w:tcW w:w="568" w:type="pct"/>
          </w:tcPr>
          <w:p w14:paraId="2CEE9220" w14:textId="77777777" w:rsidR="00E3790F" w:rsidRPr="00E3790F" w:rsidRDefault="00E3790F" w:rsidP="006A3D60">
            <w:pPr>
              <w:pStyle w:val="TableText"/>
              <w:rPr>
                <w:szCs w:val="24"/>
              </w:rPr>
            </w:pPr>
            <w:r w:rsidRPr="00E3790F">
              <w:rPr>
                <w:spacing w:val="-2"/>
              </w:rPr>
              <w:t>D7983</w:t>
            </w:r>
          </w:p>
        </w:tc>
        <w:tc>
          <w:tcPr>
            <w:tcW w:w="2677" w:type="pct"/>
          </w:tcPr>
          <w:p w14:paraId="5768A99E" w14:textId="77777777" w:rsidR="00E3790F" w:rsidRPr="00E3790F" w:rsidRDefault="00E3790F" w:rsidP="006A3D60">
            <w:pPr>
              <w:pStyle w:val="TableText"/>
              <w:rPr>
                <w:szCs w:val="24"/>
              </w:rPr>
            </w:pPr>
            <w:r w:rsidRPr="00E3790F">
              <w:t>Closure</w:t>
            </w:r>
            <w:r w:rsidRPr="00E3790F">
              <w:rPr>
                <w:spacing w:val="-1"/>
              </w:rPr>
              <w:t xml:space="preserve"> </w:t>
            </w:r>
            <w:r w:rsidRPr="00E3790F">
              <w:t>of salivary</w:t>
            </w:r>
            <w:r w:rsidRPr="00E3790F">
              <w:rPr>
                <w:spacing w:val="-4"/>
              </w:rPr>
              <w:t xml:space="preserve"> </w:t>
            </w:r>
            <w:r w:rsidRPr="00E3790F">
              <w:rPr>
                <w:spacing w:val="-2"/>
              </w:rPr>
              <w:t>fistula</w:t>
            </w:r>
          </w:p>
        </w:tc>
        <w:tc>
          <w:tcPr>
            <w:tcW w:w="790" w:type="pct"/>
          </w:tcPr>
          <w:p w14:paraId="654003FD" w14:textId="77777777" w:rsidR="00E3790F" w:rsidRPr="00E3790F" w:rsidRDefault="00E3790F" w:rsidP="006A3D60">
            <w:pPr>
              <w:pStyle w:val="TableText"/>
              <w:rPr>
                <w:szCs w:val="24"/>
              </w:rPr>
            </w:pPr>
            <w:r w:rsidRPr="00E3790F">
              <w:rPr>
                <w:spacing w:val="-2"/>
              </w:rPr>
              <w:t>$120.00</w:t>
            </w:r>
          </w:p>
        </w:tc>
        <w:tc>
          <w:tcPr>
            <w:tcW w:w="965" w:type="pct"/>
          </w:tcPr>
          <w:p w14:paraId="63E5E8D5" w14:textId="77777777" w:rsidR="00E3790F" w:rsidRPr="00E3790F" w:rsidRDefault="00E3790F" w:rsidP="006A3D60">
            <w:pPr>
              <w:pStyle w:val="TableText"/>
              <w:rPr>
                <w:szCs w:val="24"/>
              </w:rPr>
            </w:pPr>
          </w:p>
        </w:tc>
      </w:tr>
      <w:tr w:rsidR="00B93FDE" w:rsidRPr="00E3790F" w14:paraId="37FE8209" w14:textId="77777777" w:rsidTr="33756310">
        <w:trPr>
          <w:trHeight w:val="403"/>
          <w:jc w:val="center"/>
        </w:trPr>
        <w:tc>
          <w:tcPr>
            <w:tcW w:w="568" w:type="pct"/>
          </w:tcPr>
          <w:p w14:paraId="68C2D111" w14:textId="77777777" w:rsidR="00E3790F" w:rsidRPr="00E3790F" w:rsidRDefault="00E3790F" w:rsidP="006A3D60">
            <w:pPr>
              <w:pStyle w:val="TableText"/>
              <w:rPr>
                <w:szCs w:val="24"/>
              </w:rPr>
            </w:pPr>
            <w:r w:rsidRPr="00E3790F">
              <w:rPr>
                <w:spacing w:val="-2"/>
              </w:rPr>
              <w:t>D7990</w:t>
            </w:r>
          </w:p>
        </w:tc>
        <w:tc>
          <w:tcPr>
            <w:tcW w:w="2677" w:type="pct"/>
          </w:tcPr>
          <w:p w14:paraId="14DB6779" w14:textId="77777777" w:rsidR="00E3790F" w:rsidRPr="00E3790F" w:rsidRDefault="00E3790F" w:rsidP="006A3D60">
            <w:pPr>
              <w:pStyle w:val="TableText"/>
              <w:rPr>
                <w:szCs w:val="24"/>
              </w:rPr>
            </w:pPr>
            <w:r w:rsidRPr="00E3790F">
              <w:t>Emergency</w:t>
            </w:r>
            <w:r w:rsidRPr="00E3790F">
              <w:rPr>
                <w:spacing w:val="-4"/>
              </w:rPr>
              <w:t xml:space="preserve"> </w:t>
            </w:r>
            <w:r w:rsidRPr="00E3790F">
              <w:rPr>
                <w:spacing w:val="-2"/>
              </w:rPr>
              <w:t>tracheotomy</w:t>
            </w:r>
          </w:p>
        </w:tc>
        <w:tc>
          <w:tcPr>
            <w:tcW w:w="790" w:type="pct"/>
          </w:tcPr>
          <w:p w14:paraId="401D4ED2" w14:textId="77777777" w:rsidR="00E3790F" w:rsidRPr="00E3790F" w:rsidRDefault="00E3790F" w:rsidP="006A3D60">
            <w:pPr>
              <w:pStyle w:val="TableText"/>
              <w:rPr>
                <w:szCs w:val="24"/>
              </w:rPr>
            </w:pPr>
            <w:r w:rsidRPr="00E3790F">
              <w:rPr>
                <w:spacing w:val="-2"/>
              </w:rPr>
              <w:t>$200.00</w:t>
            </w:r>
          </w:p>
        </w:tc>
        <w:tc>
          <w:tcPr>
            <w:tcW w:w="965" w:type="pct"/>
          </w:tcPr>
          <w:p w14:paraId="3F659B2A" w14:textId="77777777" w:rsidR="00E3790F" w:rsidRPr="00E3790F" w:rsidRDefault="00E3790F" w:rsidP="006A3D60">
            <w:pPr>
              <w:pStyle w:val="TableText"/>
              <w:rPr>
                <w:szCs w:val="24"/>
              </w:rPr>
            </w:pPr>
          </w:p>
        </w:tc>
      </w:tr>
      <w:tr w:rsidR="00B93FDE" w:rsidRPr="00E3790F" w14:paraId="6D7A68D2" w14:textId="77777777" w:rsidTr="33756310">
        <w:trPr>
          <w:trHeight w:val="403"/>
          <w:jc w:val="center"/>
        </w:trPr>
        <w:tc>
          <w:tcPr>
            <w:tcW w:w="568" w:type="pct"/>
          </w:tcPr>
          <w:p w14:paraId="39CF5CB3" w14:textId="77777777" w:rsidR="00E3790F" w:rsidRPr="00E3790F" w:rsidRDefault="00E3790F" w:rsidP="006A3D60">
            <w:pPr>
              <w:pStyle w:val="TableText"/>
              <w:rPr>
                <w:szCs w:val="24"/>
              </w:rPr>
            </w:pPr>
            <w:r w:rsidRPr="00E3790F">
              <w:rPr>
                <w:spacing w:val="-2"/>
              </w:rPr>
              <w:t>D7991</w:t>
            </w:r>
          </w:p>
        </w:tc>
        <w:tc>
          <w:tcPr>
            <w:tcW w:w="2677" w:type="pct"/>
          </w:tcPr>
          <w:p w14:paraId="6324192A" w14:textId="77777777" w:rsidR="00E3790F" w:rsidRPr="00E3790F" w:rsidRDefault="00E3790F" w:rsidP="006A3D60">
            <w:pPr>
              <w:pStyle w:val="TableText"/>
              <w:rPr>
                <w:szCs w:val="24"/>
              </w:rPr>
            </w:pPr>
            <w:proofErr w:type="spellStart"/>
            <w:r w:rsidRPr="00E3790F">
              <w:rPr>
                <w:spacing w:val="-2"/>
              </w:rPr>
              <w:t>Coronoidectomy</w:t>
            </w:r>
            <w:proofErr w:type="spellEnd"/>
          </w:p>
        </w:tc>
        <w:tc>
          <w:tcPr>
            <w:tcW w:w="790" w:type="pct"/>
          </w:tcPr>
          <w:p w14:paraId="7AE64DCD" w14:textId="77777777" w:rsidR="00E3790F" w:rsidRPr="00E3790F" w:rsidRDefault="00E3790F" w:rsidP="006A3D60">
            <w:pPr>
              <w:pStyle w:val="TableText"/>
              <w:rPr>
                <w:szCs w:val="24"/>
              </w:rPr>
            </w:pPr>
            <w:r w:rsidRPr="00E3790F">
              <w:rPr>
                <w:spacing w:val="-2"/>
              </w:rPr>
              <w:t>$558.00</w:t>
            </w:r>
          </w:p>
        </w:tc>
        <w:tc>
          <w:tcPr>
            <w:tcW w:w="965" w:type="pct"/>
          </w:tcPr>
          <w:p w14:paraId="7043A0BD" w14:textId="77777777" w:rsidR="00E3790F" w:rsidRPr="00E3790F" w:rsidRDefault="00E3790F" w:rsidP="006A3D60">
            <w:pPr>
              <w:pStyle w:val="TableText"/>
              <w:rPr>
                <w:szCs w:val="24"/>
              </w:rPr>
            </w:pPr>
          </w:p>
        </w:tc>
      </w:tr>
      <w:tr w:rsidR="00B93FDE" w:rsidRPr="00E3790F" w14:paraId="77AEB9B5" w14:textId="77777777" w:rsidTr="33756310">
        <w:trPr>
          <w:trHeight w:val="403"/>
          <w:jc w:val="center"/>
        </w:trPr>
        <w:tc>
          <w:tcPr>
            <w:tcW w:w="568" w:type="pct"/>
          </w:tcPr>
          <w:p w14:paraId="0C142B5D" w14:textId="77777777" w:rsidR="00E3790F" w:rsidRPr="00E3790F" w:rsidRDefault="00E3790F" w:rsidP="006A3D60">
            <w:pPr>
              <w:pStyle w:val="TableText"/>
              <w:rPr>
                <w:szCs w:val="24"/>
              </w:rPr>
            </w:pPr>
            <w:r w:rsidRPr="00E3790F">
              <w:rPr>
                <w:spacing w:val="-2"/>
              </w:rPr>
              <w:t>D7993</w:t>
            </w:r>
          </w:p>
        </w:tc>
        <w:tc>
          <w:tcPr>
            <w:tcW w:w="2677" w:type="pct"/>
          </w:tcPr>
          <w:p w14:paraId="7CD057FD" w14:textId="77777777" w:rsidR="00E3790F" w:rsidRPr="00E3790F" w:rsidRDefault="00E3790F" w:rsidP="006A3D60">
            <w:pPr>
              <w:pStyle w:val="TableText"/>
              <w:rPr>
                <w:szCs w:val="24"/>
              </w:rPr>
            </w:pPr>
            <w:r w:rsidRPr="00E3790F">
              <w:t>Surgical</w:t>
            </w:r>
            <w:r w:rsidRPr="00E3790F">
              <w:rPr>
                <w:spacing w:val="-2"/>
              </w:rPr>
              <w:t xml:space="preserve"> </w:t>
            </w:r>
            <w:r w:rsidRPr="00E3790F">
              <w:t>placement of craniofacial</w:t>
            </w:r>
            <w:r w:rsidRPr="00E3790F">
              <w:rPr>
                <w:spacing w:val="-4"/>
              </w:rPr>
              <w:t xml:space="preserve"> </w:t>
            </w:r>
            <w:r w:rsidRPr="00E3790F">
              <w:t>implant</w:t>
            </w:r>
            <w:r w:rsidRPr="00E3790F">
              <w:rPr>
                <w:spacing w:val="-3"/>
              </w:rPr>
              <w:t xml:space="preserve"> </w:t>
            </w:r>
            <w:r w:rsidRPr="00E3790F">
              <w:t>–</w:t>
            </w:r>
            <w:r w:rsidRPr="00E3790F">
              <w:rPr>
                <w:spacing w:val="-2"/>
              </w:rPr>
              <w:t xml:space="preserve"> </w:t>
            </w:r>
            <w:r w:rsidRPr="00E3790F">
              <w:t>extra</w:t>
            </w:r>
            <w:r w:rsidRPr="00E3790F">
              <w:rPr>
                <w:spacing w:val="-1"/>
              </w:rPr>
              <w:t xml:space="preserve"> </w:t>
            </w:r>
            <w:r w:rsidRPr="00E3790F">
              <w:rPr>
                <w:spacing w:val="-4"/>
              </w:rPr>
              <w:t>oral</w:t>
            </w:r>
          </w:p>
        </w:tc>
        <w:tc>
          <w:tcPr>
            <w:tcW w:w="790" w:type="pct"/>
          </w:tcPr>
          <w:p w14:paraId="5FCC7081" w14:textId="77777777" w:rsidR="00E3790F" w:rsidRPr="00E3790F" w:rsidRDefault="00E3790F" w:rsidP="006A3D60">
            <w:pPr>
              <w:pStyle w:val="TableText"/>
              <w:rPr>
                <w:szCs w:val="24"/>
              </w:rPr>
            </w:pPr>
            <w:r w:rsidRPr="00E3790F">
              <w:t>By</w:t>
            </w:r>
            <w:r w:rsidRPr="00E3790F">
              <w:rPr>
                <w:spacing w:val="-3"/>
              </w:rPr>
              <w:t xml:space="preserve"> </w:t>
            </w:r>
            <w:r w:rsidRPr="00E3790F">
              <w:rPr>
                <w:spacing w:val="-2"/>
              </w:rPr>
              <w:t>Report</w:t>
            </w:r>
          </w:p>
        </w:tc>
        <w:tc>
          <w:tcPr>
            <w:tcW w:w="965" w:type="pct"/>
          </w:tcPr>
          <w:p w14:paraId="4104FEC6" w14:textId="77777777" w:rsidR="00E3790F" w:rsidRPr="00E3790F" w:rsidRDefault="00E3790F" w:rsidP="006A3D60">
            <w:pPr>
              <w:pStyle w:val="TableText"/>
              <w:rPr>
                <w:szCs w:val="24"/>
              </w:rPr>
            </w:pPr>
            <w:r w:rsidRPr="00E3790F">
              <w:t>October</w:t>
            </w:r>
            <w:r w:rsidRPr="00E3790F">
              <w:rPr>
                <w:spacing w:val="-2"/>
              </w:rPr>
              <w:t xml:space="preserve"> </w:t>
            </w:r>
            <w:r w:rsidRPr="00E3790F">
              <w:t>1,</w:t>
            </w:r>
            <w:r w:rsidRPr="00E3790F">
              <w:rPr>
                <w:spacing w:val="-2"/>
              </w:rPr>
              <w:t xml:space="preserve"> </w:t>
            </w:r>
            <w:r w:rsidRPr="00E3790F">
              <w:rPr>
                <w:spacing w:val="-4"/>
              </w:rPr>
              <w:t>2021</w:t>
            </w:r>
          </w:p>
        </w:tc>
      </w:tr>
      <w:tr w:rsidR="00B93FDE" w:rsidRPr="00E3790F" w14:paraId="67C09A22" w14:textId="77777777" w:rsidTr="33756310">
        <w:trPr>
          <w:trHeight w:val="403"/>
          <w:jc w:val="center"/>
        </w:trPr>
        <w:tc>
          <w:tcPr>
            <w:tcW w:w="568" w:type="pct"/>
          </w:tcPr>
          <w:p w14:paraId="05175569" w14:textId="77777777" w:rsidR="00E3790F" w:rsidRPr="00E3790F" w:rsidRDefault="00E3790F" w:rsidP="006A3D60">
            <w:pPr>
              <w:pStyle w:val="TableText"/>
              <w:rPr>
                <w:szCs w:val="24"/>
              </w:rPr>
            </w:pPr>
            <w:r w:rsidRPr="00E3790F">
              <w:rPr>
                <w:spacing w:val="-2"/>
              </w:rPr>
              <w:lastRenderedPageBreak/>
              <w:t>D7994</w:t>
            </w:r>
          </w:p>
        </w:tc>
        <w:tc>
          <w:tcPr>
            <w:tcW w:w="2677" w:type="pct"/>
          </w:tcPr>
          <w:p w14:paraId="6B344BF9" w14:textId="77777777" w:rsidR="00E3790F" w:rsidRPr="00E3790F" w:rsidRDefault="00E3790F" w:rsidP="006A3D60">
            <w:pPr>
              <w:pStyle w:val="TableText"/>
              <w:rPr>
                <w:szCs w:val="24"/>
              </w:rPr>
            </w:pPr>
            <w:r w:rsidRPr="00E3790F">
              <w:t>Surgical</w:t>
            </w:r>
            <w:r w:rsidRPr="00E3790F">
              <w:rPr>
                <w:spacing w:val="-2"/>
              </w:rPr>
              <w:t xml:space="preserve"> </w:t>
            </w:r>
            <w:r w:rsidRPr="00E3790F">
              <w:t>placement:</w:t>
            </w:r>
            <w:r w:rsidRPr="00E3790F">
              <w:rPr>
                <w:spacing w:val="-2"/>
              </w:rPr>
              <w:t xml:space="preserve"> </w:t>
            </w:r>
            <w:r w:rsidRPr="00E3790F">
              <w:t>zygomatic</w:t>
            </w:r>
            <w:r w:rsidRPr="00E3790F">
              <w:rPr>
                <w:spacing w:val="-2"/>
              </w:rPr>
              <w:t xml:space="preserve"> implant</w:t>
            </w:r>
          </w:p>
        </w:tc>
        <w:tc>
          <w:tcPr>
            <w:tcW w:w="790" w:type="pct"/>
          </w:tcPr>
          <w:p w14:paraId="50537D73" w14:textId="77777777" w:rsidR="00E3790F" w:rsidRPr="00E3790F" w:rsidRDefault="00E3790F" w:rsidP="006A3D60">
            <w:pPr>
              <w:pStyle w:val="TableText"/>
              <w:rPr>
                <w:szCs w:val="24"/>
              </w:rPr>
            </w:pPr>
            <w:r w:rsidRPr="00E3790F">
              <w:t>By</w:t>
            </w:r>
            <w:r w:rsidRPr="00E3790F">
              <w:rPr>
                <w:spacing w:val="-3"/>
              </w:rPr>
              <w:t xml:space="preserve"> </w:t>
            </w:r>
            <w:r w:rsidRPr="00E3790F">
              <w:rPr>
                <w:spacing w:val="-2"/>
              </w:rPr>
              <w:t>Report</w:t>
            </w:r>
          </w:p>
        </w:tc>
        <w:tc>
          <w:tcPr>
            <w:tcW w:w="965" w:type="pct"/>
          </w:tcPr>
          <w:p w14:paraId="2E00977E" w14:textId="77777777" w:rsidR="00E3790F" w:rsidRPr="00E3790F" w:rsidRDefault="00E3790F" w:rsidP="006A3D60">
            <w:pPr>
              <w:pStyle w:val="TableText"/>
              <w:rPr>
                <w:szCs w:val="24"/>
              </w:rPr>
            </w:pPr>
            <w:r w:rsidRPr="00E3790F">
              <w:t>October</w:t>
            </w:r>
            <w:r w:rsidRPr="00E3790F">
              <w:rPr>
                <w:spacing w:val="-2"/>
              </w:rPr>
              <w:t xml:space="preserve"> </w:t>
            </w:r>
            <w:r w:rsidRPr="00E3790F">
              <w:t>1,</w:t>
            </w:r>
            <w:r w:rsidRPr="00E3790F">
              <w:rPr>
                <w:spacing w:val="-2"/>
              </w:rPr>
              <w:t xml:space="preserve"> </w:t>
            </w:r>
            <w:r w:rsidRPr="00E3790F">
              <w:rPr>
                <w:spacing w:val="-4"/>
              </w:rPr>
              <w:t>2021</w:t>
            </w:r>
          </w:p>
        </w:tc>
      </w:tr>
      <w:tr w:rsidR="00B93FDE" w:rsidRPr="00E3790F" w14:paraId="5FBEF91A" w14:textId="77777777" w:rsidTr="33756310">
        <w:trPr>
          <w:trHeight w:val="403"/>
          <w:jc w:val="center"/>
        </w:trPr>
        <w:tc>
          <w:tcPr>
            <w:tcW w:w="568" w:type="pct"/>
          </w:tcPr>
          <w:p w14:paraId="62E5F0A0" w14:textId="77777777" w:rsidR="00E3790F" w:rsidRPr="00E3790F" w:rsidRDefault="00E3790F" w:rsidP="006A3D60">
            <w:pPr>
              <w:pStyle w:val="TableText"/>
              <w:rPr>
                <w:szCs w:val="24"/>
              </w:rPr>
            </w:pPr>
            <w:r w:rsidRPr="00E3790F">
              <w:rPr>
                <w:spacing w:val="-2"/>
              </w:rPr>
              <w:t>D7995</w:t>
            </w:r>
          </w:p>
        </w:tc>
        <w:tc>
          <w:tcPr>
            <w:tcW w:w="2677" w:type="pct"/>
          </w:tcPr>
          <w:p w14:paraId="2A4D2802" w14:textId="77777777" w:rsidR="00E3790F" w:rsidRPr="00E3790F" w:rsidRDefault="00E3790F" w:rsidP="006A3D60">
            <w:pPr>
              <w:pStyle w:val="TableText"/>
              <w:rPr>
                <w:szCs w:val="24"/>
              </w:rPr>
            </w:pPr>
            <w:r w:rsidRPr="00E3790F">
              <w:t>Synthetic</w:t>
            </w:r>
            <w:r w:rsidRPr="00E3790F">
              <w:rPr>
                <w:spacing w:val="-2"/>
              </w:rPr>
              <w:t xml:space="preserve"> </w:t>
            </w:r>
            <w:r w:rsidRPr="00E3790F">
              <w:t>graft</w:t>
            </w:r>
            <w:r w:rsidRPr="00E3790F">
              <w:rPr>
                <w:spacing w:val="-2"/>
              </w:rPr>
              <w:t xml:space="preserve"> </w:t>
            </w:r>
            <w:r w:rsidRPr="00E3790F">
              <w:t>– mandible</w:t>
            </w:r>
            <w:r w:rsidRPr="00E3790F">
              <w:rPr>
                <w:spacing w:val="-1"/>
              </w:rPr>
              <w:t xml:space="preserve"> </w:t>
            </w:r>
            <w:r w:rsidRPr="00E3790F">
              <w:t>or</w:t>
            </w:r>
            <w:r w:rsidRPr="00E3790F">
              <w:rPr>
                <w:spacing w:val="-3"/>
              </w:rPr>
              <w:t xml:space="preserve"> </w:t>
            </w:r>
            <w:r w:rsidRPr="00E3790F">
              <w:t>facial</w:t>
            </w:r>
            <w:r w:rsidRPr="00E3790F">
              <w:rPr>
                <w:spacing w:val="-3"/>
              </w:rPr>
              <w:t xml:space="preserve"> </w:t>
            </w:r>
            <w:r w:rsidRPr="00E3790F">
              <w:t>bones, by</w:t>
            </w:r>
            <w:r w:rsidRPr="00E3790F">
              <w:rPr>
                <w:spacing w:val="-4"/>
              </w:rPr>
              <w:t xml:space="preserve"> </w:t>
            </w:r>
            <w:r w:rsidRPr="00E3790F">
              <w:rPr>
                <w:spacing w:val="-2"/>
              </w:rPr>
              <w:t>report</w:t>
            </w:r>
          </w:p>
        </w:tc>
        <w:tc>
          <w:tcPr>
            <w:tcW w:w="790" w:type="pct"/>
          </w:tcPr>
          <w:p w14:paraId="6D048E32" w14:textId="77777777" w:rsidR="00E3790F" w:rsidRPr="00E3790F" w:rsidRDefault="00E3790F" w:rsidP="006A3D60">
            <w:pPr>
              <w:pStyle w:val="TableText"/>
              <w:rPr>
                <w:szCs w:val="24"/>
              </w:rPr>
            </w:pPr>
            <w:r w:rsidRPr="00E3790F">
              <w:rPr>
                <w:spacing w:val="-2"/>
              </w:rPr>
              <w:t>$335.00</w:t>
            </w:r>
          </w:p>
        </w:tc>
        <w:tc>
          <w:tcPr>
            <w:tcW w:w="965" w:type="pct"/>
          </w:tcPr>
          <w:p w14:paraId="62CFFA37" w14:textId="77777777" w:rsidR="00E3790F" w:rsidRPr="00E3790F" w:rsidRDefault="00E3790F" w:rsidP="006A3D60">
            <w:pPr>
              <w:pStyle w:val="TableText"/>
              <w:rPr>
                <w:szCs w:val="24"/>
              </w:rPr>
            </w:pPr>
          </w:p>
        </w:tc>
      </w:tr>
      <w:tr w:rsidR="00B93FDE" w:rsidRPr="00E3790F" w14:paraId="2509F556" w14:textId="77777777" w:rsidTr="33756310">
        <w:trPr>
          <w:trHeight w:val="403"/>
          <w:jc w:val="center"/>
        </w:trPr>
        <w:tc>
          <w:tcPr>
            <w:tcW w:w="568" w:type="pct"/>
          </w:tcPr>
          <w:p w14:paraId="3C675494" w14:textId="77777777" w:rsidR="00E3790F" w:rsidRPr="00E3790F" w:rsidRDefault="00E3790F" w:rsidP="006A3D60">
            <w:pPr>
              <w:pStyle w:val="TableText"/>
              <w:rPr>
                <w:szCs w:val="24"/>
              </w:rPr>
            </w:pPr>
            <w:r w:rsidRPr="00E3790F">
              <w:rPr>
                <w:spacing w:val="-2"/>
              </w:rPr>
              <w:t>D7996</w:t>
            </w:r>
          </w:p>
        </w:tc>
        <w:tc>
          <w:tcPr>
            <w:tcW w:w="2677" w:type="pct"/>
          </w:tcPr>
          <w:p w14:paraId="63248E73" w14:textId="77777777" w:rsidR="00E3790F" w:rsidRPr="00E3790F" w:rsidRDefault="00E3790F" w:rsidP="006A3D60">
            <w:pPr>
              <w:pStyle w:val="TableText"/>
              <w:rPr>
                <w:szCs w:val="24"/>
              </w:rPr>
            </w:pPr>
            <w:r w:rsidRPr="00E3790F">
              <w:t>Implant</w:t>
            </w:r>
            <w:r w:rsidRPr="00E3790F">
              <w:rPr>
                <w:spacing w:val="-7"/>
              </w:rPr>
              <w:t xml:space="preserve"> </w:t>
            </w:r>
            <w:r w:rsidRPr="00E3790F">
              <w:t>–</w:t>
            </w:r>
            <w:r w:rsidRPr="00E3790F">
              <w:rPr>
                <w:spacing w:val="-7"/>
              </w:rPr>
              <w:t xml:space="preserve"> </w:t>
            </w:r>
            <w:r w:rsidRPr="00E3790F">
              <w:t>mandible</w:t>
            </w:r>
            <w:r w:rsidRPr="00E3790F">
              <w:rPr>
                <w:spacing w:val="-7"/>
              </w:rPr>
              <w:t xml:space="preserve"> </w:t>
            </w:r>
            <w:r w:rsidRPr="00E3790F">
              <w:t>for</w:t>
            </w:r>
            <w:r w:rsidRPr="00E3790F">
              <w:rPr>
                <w:spacing w:val="-6"/>
              </w:rPr>
              <w:t xml:space="preserve"> </w:t>
            </w:r>
            <w:r w:rsidRPr="00E3790F">
              <w:t>augmentation</w:t>
            </w:r>
            <w:r w:rsidRPr="00E3790F">
              <w:rPr>
                <w:spacing w:val="-7"/>
              </w:rPr>
              <w:t xml:space="preserve"> </w:t>
            </w:r>
            <w:r w:rsidRPr="00E3790F">
              <w:t>purposes (excluding alveolar ridge), by report</w:t>
            </w:r>
          </w:p>
        </w:tc>
        <w:tc>
          <w:tcPr>
            <w:tcW w:w="790" w:type="pct"/>
          </w:tcPr>
          <w:p w14:paraId="0C79C612"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36B0506B" w14:textId="77777777" w:rsidR="00E3790F" w:rsidRPr="00E3790F" w:rsidRDefault="00E3790F" w:rsidP="006A3D60">
            <w:pPr>
              <w:pStyle w:val="TableText"/>
              <w:rPr>
                <w:szCs w:val="24"/>
              </w:rPr>
            </w:pPr>
          </w:p>
        </w:tc>
      </w:tr>
      <w:tr w:rsidR="00B93FDE" w:rsidRPr="00E3790F" w14:paraId="09815519" w14:textId="77777777" w:rsidTr="33756310">
        <w:trPr>
          <w:trHeight w:val="403"/>
          <w:jc w:val="center"/>
        </w:trPr>
        <w:tc>
          <w:tcPr>
            <w:tcW w:w="568" w:type="pct"/>
          </w:tcPr>
          <w:p w14:paraId="0A159D44" w14:textId="77777777" w:rsidR="00E3790F" w:rsidRPr="00E3790F" w:rsidRDefault="00E3790F" w:rsidP="006A3D60">
            <w:pPr>
              <w:pStyle w:val="TableText"/>
              <w:rPr>
                <w:szCs w:val="24"/>
              </w:rPr>
            </w:pPr>
            <w:r w:rsidRPr="00E3790F">
              <w:rPr>
                <w:spacing w:val="-2"/>
              </w:rPr>
              <w:t>D7997</w:t>
            </w:r>
          </w:p>
        </w:tc>
        <w:tc>
          <w:tcPr>
            <w:tcW w:w="2677" w:type="pct"/>
          </w:tcPr>
          <w:p w14:paraId="7A3EF5F1" w14:textId="77777777" w:rsidR="00E3790F" w:rsidRPr="00E3790F" w:rsidRDefault="00E3790F" w:rsidP="006A3D60">
            <w:pPr>
              <w:pStyle w:val="TableText"/>
              <w:rPr>
                <w:szCs w:val="24"/>
              </w:rPr>
            </w:pPr>
            <w:r w:rsidRPr="00E3790F">
              <w:t>Appliance</w:t>
            </w:r>
            <w:r w:rsidRPr="00E3790F">
              <w:rPr>
                <w:spacing w:val="-5"/>
              </w:rPr>
              <w:t xml:space="preserve"> </w:t>
            </w:r>
            <w:r w:rsidRPr="00E3790F">
              <w:t>removal</w:t>
            </w:r>
            <w:r w:rsidRPr="00E3790F">
              <w:rPr>
                <w:spacing w:val="-5"/>
              </w:rPr>
              <w:t xml:space="preserve"> </w:t>
            </w:r>
            <w:r w:rsidRPr="00E3790F">
              <w:t>(not</w:t>
            </w:r>
            <w:r w:rsidRPr="00E3790F">
              <w:rPr>
                <w:spacing w:val="-7"/>
              </w:rPr>
              <w:t xml:space="preserve"> </w:t>
            </w:r>
            <w:r w:rsidRPr="00E3790F">
              <w:t>by</w:t>
            </w:r>
            <w:r w:rsidRPr="00E3790F">
              <w:rPr>
                <w:spacing w:val="-6"/>
              </w:rPr>
              <w:t xml:space="preserve"> </w:t>
            </w:r>
            <w:r w:rsidRPr="00E3790F">
              <w:t>dentist</w:t>
            </w:r>
            <w:r w:rsidRPr="00E3790F">
              <w:rPr>
                <w:spacing w:val="-7"/>
              </w:rPr>
              <w:t xml:space="preserve"> </w:t>
            </w:r>
            <w:r w:rsidRPr="00E3790F">
              <w:t>who</w:t>
            </w:r>
            <w:r w:rsidRPr="00E3790F">
              <w:rPr>
                <w:spacing w:val="-7"/>
              </w:rPr>
              <w:t xml:space="preserve"> </w:t>
            </w:r>
            <w:r w:rsidRPr="00E3790F">
              <w:t xml:space="preserve">placed appliance), includes removal of </w:t>
            </w:r>
            <w:proofErr w:type="spellStart"/>
            <w:r w:rsidRPr="00E3790F">
              <w:t>archbar</w:t>
            </w:r>
            <w:proofErr w:type="spellEnd"/>
          </w:p>
        </w:tc>
        <w:tc>
          <w:tcPr>
            <w:tcW w:w="790" w:type="pct"/>
          </w:tcPr>
          <w:p w14:paraId="5C6E2040" w14:textId="77777777" w:rsidR="00E3790F" w:rsidRPr="00E3790F" w:rsidRDefault="00E3790F" w:rsidP="006A3D60">
            <w:pPr>
              <w:pStyle w:val="TableText"/>
              <w:rPr>
                <w:szCs w:val="24"/>
              </w:rPr>
            </w:pPr>
            <w:r w:rsidRPr="00E3790F">
              <w:rPr>
                <w:spacing w:val="-2"/>
              </w:rPr>
              <w:t>$45.00</w:t>
            </w:r>
          </w:p>
        </w:tc>
        <w:tc>
          <w:tcPr>
            <w:tcW w:w="965" w:type="pct"/>
          </w:tcPr>
          <w:p w14:paraId="07D82147" w14:textId="77777777" w:rsidR="00E3790F" w:rsidRPr="00E3790F" w:rsidRDefault="00E3790F" w:rsidP="006A3D60">
            <w:pPr>
              <w:pStyle w:val="TableText"/>
              <w:rPr>
                <w:szCs w:val="24"/>
              </w:rPr>
            </w:pPr>
          </w:p>
        </w:tc>
      </w:tr>
      <w:tr w:rsidR="00B93FDE" w:rsidRPr="00E3790F" w14:paraId="0C4484DC" w14:textId="77777777" w:rsidTr="33756310">
        <w:trPr>
          <w:trHeight w:val="403"/>
          <w:jc w:val="center"/>
        </w:trPr>
        <w:tc>
          <w:tcPr>
            <w:tcW w:w="568" w:type="pct"/>
          </w:tcPr>
          <w:p w14:paraId="41AA4B51" w14:textId="77777777" w:rsidR="00E3790F" w:rsidRPr="00E3790F" w:rsidRDefault="00E3790F" w:rsidP="006A3D60">
            <w:pPr>
              <w:pStyle w:val="TableText"/>
              <w:rPr>
                <w:szCs w:val="24"/>
              </w:rPr>
            </w:pPr>
            <w:r w:rsidRPr="00E3790F">
              <w:rPr>
                <w:spacing w:val="-2"/>
              </w:rPr>
              <w:t>D7998</w:t>
            </w:r>
          </w:p>
        </w:tc>
        <w:tc>
          <w:tcPr>
            <w:tcW w:w="2677" w:type="pct"/>
          </w:tcPr>
          <w:p w14:paraId="3D1834D9" w14:textId="77777777" w:rsidR="00E3790F" w:rsidRPr="00E3790F" w:rsidRDefault="00E3790F" w:rsidP="006A3D60">
            <w:pPr>
              <w:pStyle w:val="TableText"/>
              <w:rPr>
                <w:szCs w:val="24"/>
              </w:rPr>
            </w:pPr>
            <w:r w:rsidRPr="00E3790F">
              <w:t>Intraoral</w:t>
            </w:r>
            <w:r w:rsidRPr="00E3790F">
              <w:rPr>
                <w:spacing w:val="-6"/>
              </w:rPr>
              <w:t xml:space="preserve"> </w:t>
            </w:r>
            <w:r w:rsidRPr="00E3790F">
              <w:t>placement</w:t>
            </w:r>
            <w:r w:rsidRPr="00E3790F">
              <w:rPr>
                <w:spacing w:val="-4"/>
              </w:rPr>
              <w:t xml:space="preserve"> </w:t>
            </w:r>
            <w:r w:rsidRPr="00E3790F">
              <w:t>of</w:t>
            </w:r>
            <w:r w:rsidRPr="00E3790F">
              <w:rPr>
                <w:spacing w:val="-4"/>
              </w:rPr>
              <w:t xml:space="preserve"> </w:t>
            </w:r>
            <w:r w:rsidRPr="00E3790F">
              <w:t>a</w:t>
            </w:r>
            <w:r w:rsidRPr="00E3790F">
              <w:rPr>
                <w:spacing w:val="-10"/>
              </w:rPr>
              <w:t xml:space="preserve"> </w:t>
            </w:r>
            <w:r w:rsidRPr="00E3790F">
              <w:t>fixation</w:t>
            </w:r>
            <w:r w:rsidRPr="00E3790F">
              <w:rPr>
                <w:spacing w:val="-4"/>
              </w:rPr>
              <w:t xml:space="preserve"> </w:t>
            </w:r>
            <w:r w:rsidRPr="00E3790F">
              <w:t>device</w:t>
            </w:r>
            <w:r w:rsidRPr="00E3790F">
              <w:rPr>
                <w:spacing w:val="-5"/>
              </w:rPr>
              <w:t xml:space="preserve"> </w:t>
            </w:r>
            <w:r w:rsidRPr="00E3790F">
              <w:t>not</w:t>
            </w:r>
            <w:r w:rsidRPr="00E3790F">
              <w:rPr>
                <w:spacing w:val="-7"/>
              </w:rPr>
              <w:t xml:space="preserve"> </w:t>
            </w:r>
            <w:r w:rsidRPr="00E3790F">
              <w:t>in conjunction with a fracture</w:t>
            </w:r>
          </w:p>
        </w:tc>
        <w:tc>
          <w:tcPr>
            <w:tcW w:w="790" w:type="pct"/>
          </w:tcPr>
          <w:p w14:paraId="64B03B2D"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57DB1F16" w14:textId="77777777" w:rsidR="00E3790F" w:rsidRPr="00E3790F" w:rsidRDefault="00E3790F" w:rsidP="006A3D60">
            <w:pPr>
              <w:pStyle w:val="TableText"/>
              <w:rPr>
                <w:szCs w:val="24"/>
              </w:rPr>
            </w:pPr>
          </w:p>
        </w:tc>
      </w:tr>
      <w:tr w:rsidR="00B93FDE" w:rsidRPr="00E3790F" w14:paraId="10DEECF3" w14:textId="77777777" w:rsidTr="33756310">
        <w:trPr>
          <w:trHeight w:val="403"/>
          <w:jc w:val="center"/>
        </w:trPr>
        <w:tc>
          <w:tcPr>
            <w:tcW w:w="568" w:type="pct"/>
          </w:tcPr>
          <w:p w14:paraId="3BA994AF" w14:textId="77777777" w:rsidR="00E3790F" w:rsidRPr="00E3790F" w:rsidRDefault="00E3790F" w:rsidP="006A3D60">
            <w:pPr>
              <w:pStyle w:val="TableText"/>
              <w:rPr>
                <w:szCs w:val="24"/>
              </w:rPr>
            </w:pPr>
            <w:r w:rsidRPr="00E3790F">
              <w:rPr>
                <w:spacing w:val="-2"/>
              </w:rPr>
              <w:t>D7999</w:t>
            </w:r>
          </w:p>
        </w:tc>
        <w:tc>
          <w:tcPr>
            <w:tcW w:w="2677" w:type="pct"/>
          </w:tcPr>
          <w:p w14:paraId="73B9D038" w14:textId="77777777" w:rsidR="00E3790F" w:rsidRPr="00E3790F" w:rsidRDefault="00E3790F" w:rsidP="006A3D60">
            <w:pPr>
              <w:pStyle w:val="TableText"/>
              <w:rPr>
                <w:szCs w:val="24"/>
              </w:rPr>
            </w:pPr>
            <w:r w:rsidRPr="00E3790F">
              <w:t>Unspecified</w:t>
            </w:r>
            <w:r w:rsidRPr="00E3790F">
              <w:rPr>
                <w:spacing w:val="-3"/>
              </w:rPr>
              <w:t xml:space="preserve"> </w:t>
            </w:r>
            <w:r w:rsidRPr="00E3790F">
              <w:t>oral surgery</w:t>
            </w:r>
            <w:r w:rsidRPr="00E3790F">
              <w:rPr>
                <w:spacing w:val="-4"/>
              </w:rPr>
              <w:t xml:space="preserve"> </w:t>
            </w:r>
            <w:r w:rsidRPr="00E3790F">
              <w:t>procedure,</w:t>
            </w:r>
            <w:r w:rsidRPr="00E3790F">
              <w:rPr>
                <w:spacing w:val="-3"/>
              </w:rPr>
              <w:t xml:space="preserve"> </w:t>
            </w:r>
            <w:r w:rsidRPr="00E3790F">
              <w:t>by</w:t>
            </w:r>
            <w:r w:rsidRPr="00E3790F">
              <w:rPr>
                <w:spacing w:val="-1"/>
              </w:rPr>
              <w:t xml:space="preserve"> </w:t>
            </w:r>
            <w:r w:rsidRPr="00E3790F">
              <w:rPr>
                <w:spacing w:val="-2"/>
              </w:rPr>
              <w:t>report</w:t>
            </w:r>
          </w:p>
        </w:tc>
        <w:tc>
          <w:tcPr>
            <w:tcW w:w="790" w:type="pct"/>
          </w:tcPr>
          <w:p w14:paraId="3A75DB98" w14:textId="77777777" w:rsidR="00E3790F" w:rsidRPr="00E3790F" w:rsidRDefault="00E3790F" w:rsidP="006A3D60">
            <w:pPr>
              <w:pStyle w:val="TableText"/>
              <w:rPr>
                <w:szCs w:val="24"/>
              </w:rPr>
            </w:pPr>
            <w:r w:rsidRPr="00E3790F">
              <w:t>By</w:t>
            </w:r>
            <w:r w:rsidRPr="00E3790F">
              <w:rPr>
                <w:spacing w:val="-3"/>
              </w:rPr>
              <w:t xml:space="preserve"> </w:t>
            </w:r>
            <w:r w:rsidRPr="00E3790F">
              <w:rPr>
                <w:spacing w:val="-2"/>
              </w:rPr>
              <w:t>Report</w:t>
            </w:r>
          </w:p>
        </w:tc>
        <w:tc>
          <w:tcPr>
            <w:tcW w:w="965" w:type="pct"/>
          </w:tcPr>
          <w:p w14:paraId="56763BBF" w14:textId="77777777" w:rsidR="00E3790F" w:rsidRPr="00E3790F" w:rsidRDefault="00E3790F" w:rsidP="006A3D60">
            <w:pPr>
              <w:pStyle w:val="TableText"/>
              <w:rPr>
                <w:szCs w:val="24"/>
              </w:rPr>
            </w:pPr>
          </w:p>
        </w:tc>
      </w:tr>
      <w:tr w:rsidR="00E3790F" w:rsidRPr="00E3790F" w14:paraId="2EE5C387" w14:textId="77777777" w:rsidTr="33756310">
        <w:trPr>
          <w:trHeight w:val="403"/>
          <w:jc w:val="center"/>
        </w:trPr>
        <w:tc>
          <w:tcPr>
            <w:tcW w:w="5000" w:type="pct"/>
            <w:gridSpan w:val="4"/>
            <w:shd w:val="clear" w:color="auto" w:fill="D9D9D9" w:themeFill="background1" w:themeFillShade="D9"/>
            <w:vAlign w:val="center"/>
          </w:tcPr>
          <w:p w14:paraId="5334E298" w14:textId="77777777" w:rsidR="00E3790F" w:rsidRPr="00B64BC8" w:rsidRDefault="00E3790F" w:rsidP="006A3D60">
            <w:pPr>
              <w:pStyle w:val="TableText"/>
              <w:rPr>
                <w:b/>
                <w:szCs w:val="24"/>
              </w:rPr>
            </w:pPr>
            <w:r w:rsidRPr="00B64BC8">
              <w:rPr>
                <w:b/>
                <w:szCs w:val="24"/>
              </w:rPr>
              <w:t>Orthodontic Procedures</w:t>
            </w:r>
          </w:p>
        </w:tc>
      </w:tr>
      <w:tr w:rsidR="00B93FDE" w:rsidRPr="00E3790F" w14:paraId="65BEAE51" w14:textId="77777777" w:rsidTr="33756310">
        <w:trPr>
          <w:trHeight w:val="403"/>
          <w:jc w:val="center"/>
        </w:trPr>
        <w:tc>
          <w:tcPr>
            <w:tcW w:w="568" w:type="pct"/>
          </w:tcPr>
          <w:p w14:paraId="3F8AD182" w14:textId="77777777" w:rsidR="00E3790F" w:rsidRPr="00E3790F" w:rsidRDefault="00E3790F" w:rsidP="006A3D60">
            <w:pPr>
              <w:pStyle w:val="TableText"/>
              <w:rPr>
                <w:szCs w:val="24"/>
              </w:rPr>
            </w:pPr>
            <w:r w:rsidRPr="00E3790F">
              <w:rPr>
                <w:spacing w:val="-2"/>
              </w:rPr>
              <w:t>D8010</w:t>
            </w:r>
          </w:p>
        </w:tc>
        <w:tc>
          <w:tcPr>
            <w:tcW w:w="2677" w:type="pct"/>
          </w:tcPr>
          <w:p w14:paraId="4B943C4C" w14:textId="77777777" w:rsidR="00E3790F" w:rsidRPr="00E3790F" w:rsidRDefault="00E3790F" w:rsidP="006A3D60">
            <w:pPr>
              <w:pStyle w:val="TableText"/>
              <w:rPr>
                <w:szCs w:val="24"/>
              </w:rPr>
            </w:pPr>
            <w:r w:rsidRPr="00E3790F">
              <w:t>Limited</w:t>
            </w:r>
            <w:r w:rsidRPr="00E3790F">
              <w:rPr>
                <w:spacing w:val="-3"/>
              </w:rPr>
              <w:t xml:space="preserve"> </w:t>
            </w:r>
            <w:r w:rsidRPr="00E3790F">
              <w:t>orthodontic</w:t>
            </w:r>
            <w:r w:rsidRPr="00E3790F">
              <w:rPr>
                <w:spacing w:val="-5"/>
              </w:rPr>
              <w:t xml:space="preserve"> </w:t>
            </w:r>
            <w:r w:rsidRPr="00E3790F">
              <w:t>treatment</w:t>
            </w:r>
            <w:r w:rsidRPr="00E3790F">
              <w:rPr>
                <w:spacing w:val="1"/>
              </w:rPr>
              <w:t xml:space="preserve"> </w:t>
            </w:r>
            <w:r w:rsidRPr="00E3790F">
              <w:t>of</w:t>
            </w:r>
            <w:r w:rsidRPr="00E3790F">
              <w:rPr>
                <w:spacing w:val="-3"/>
              </w:rPr>
              <w:t xml:space="preserve"> </w:t>
            </w:r>
            <w:r w:rsidRPr="00E3790F">
              <w:t>the</w:t>
            </w:r>
            <w:r w:rsidRPr="00E3790F">
              <w:rPr>
                <w:spacing w:val="-1"/>
              </w:rPr>
              <w:t xml:space="preserve"> </w:t>
            </w:r>
            <w:r w:rsidRPr="00E3790F">
              <w:t>primary</w:t>
            </w:r>
            <w:r w:rsidRPr="00E3790F">
              <w:rPr>
                <w:spacing w:val="-1"/>
              </w:rPr>
              <w:t xml:space="preserve"> </w:t>
            </w:r>
            <w:r w:rsidRPr="00E3790F">
              <w:rPr>
                <w:spacing w:val="-2"/>
              </w:rPr>
              <w:t>dentition</w:t>
            </w:r>
          </w:p>
        </w:tc>
        <w:tc>
          <w:tcPr>
            <w:tcW w:w="790" w:type="pct"/>
          </w:tcPr>
          <w:p w14:paraId="10DA01CF"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16841FA5" w14:textId="77777777" w:rsidR="00E3790F" w:rsidRPr="00E3790F" w:rsidRDefault="00E3790F" w:rsidP="006A3D60">
            <w:pPr>
              <w:pStyle w:val="TableText"/>
              <w:rPr>
                <w:szCs w:val="24"/>
              </w:rPr>
            </w:pPr>
          </w:p>
        </w:tc>
      </w:tr>
      <w:tr w:rsidR="00B93FDE" w:rsidRPr="00E3790F" w14:paraId="40FE8AAF" w14:textId="77777777" w:rsidTr="33756310">
        <w:trPr>
          <w:trHeight w:val="403"/>
          <w:jc w:val="center"/>
        </w:trPr>
        <w:tc>
          <w:tcPr>
            <w:tcW w:w="568" w:type="pct"/>
          </w:tcPr>
          <w:p w14:paraId="5F324E2A" w14:textId="77777777" w:rsidR="00E3790F" w:rsidRPr="00E3790F" w:rsidRDefault="00E3790F" w:rsidP="006A3D60">
            <w:pPr>
              <w:pStyle w:val="TableText"/>
              <w:rPr>
                <w:szCs w:val="24"/>
              </w:rPr>
            </w:pPr>
            <w:r w:rsidRPr="00E3790F">
              <w:rPr>
                <w:spacing w:val="-2"/>
              </w:rPr>
              <w:t>D8020</w:t>
            </w:r>
          </w:p>
        </w:tc>
        <w:tc>
          <w:tcPr>
            <w:tcW w:w="2677" w:type="pct"/>
          </w:tcPr>
          <w:p w14:paraId="27ED7AF3" w14:textId="77777777" w:rsidR="00E3790F" w:rsidRPr="00E3790F" w:rsidRDefault="00E3790F" w:rsidP="006A3D60">
            <w:pPr>
              <w:pStyle w:val="TableText"/>
              <w:rPr>
                <w:szCs w:val="24"/>
              </w:rPr>
            </w:pPr>
            <w:r w:rsidRPr="00E3790F">
              <w:t>Limited</w:t>
            </w:r>
            <w:r w:rsidRPr="00E3790F">
              <w:rPr>
                <w:spacing w:val="-8"/>
              </w:rPr>
              <w:t xml:space="preserve"> </w:t>
            </w:r>
            <w:r w:rsidRPr="00E3790F">
              <w:t>orthodontic</w:t>
            </w:r>
            <w:r w:rsidRPr="00E3790F">
              <w:rPr>
                <w:spacing w:val="-9"/>
              </w:rPr>
              <w:t xml:space="preserve"> </w:t>
            </w:r>
            <w:r w:rsidRPr="00E3790F">
              <w:t>treatment</w:t>
            </w:r>
            <w:r w:rsidRPr="00E3790F">
              <w:rPr>
                <w:spacing w:val="-5"/>
              </w:rPr>
              <w:t xml:space="preserve"> </w:t>
            </w:r>
            <w:r w:rsidRPr="00E3790F">
              <w:t>of</w:t>
            </w:r>
            <w:r w:rsidRPr="00E3790F">
              <w:rPr>
                <w:spacing w:val="-8"/>
              </w:rPr>
              <w:t xml:space="preserve"> </w:t>
            </w:r>
            <w:r w:rsidRPr="00E3790F">
              <w:t>the</w:t>
            </w:r>
            <w:r w:rsidRPr="00E3790F">
              <w:rPr>
                <w:spacing w:val="-6"/>
              </w:rPr>
              <w:t xml:space="preserve"> </w:t>
            </w:r>
            <w:r w:rsidRPr="00E3790F">
              <w:t xml:space="preserve">transitional </w:t>
            </w:r>
            <w:r w:rsidRPr="00E3790F">
              <w:rPr>
                <w:spacing w:val="-2"/>
              </w:rPr>
              <w:t>dentition</w:t>
            </w:r>
          </w:p>
        </w:tc>
        <w:tc>
          <w:tcPr>
            <w:tcW w:w="790" w:type="pct"/>
          </w:tcPr>
          <w:p w14:paraId="5C928003"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7B45D4B8" w14:textId="77777777" w:rsidR="00E3790F" w:rsidRPr="00E3790F" w:rsidRDefault="00E3790F" w:rsidP="006A3D60">
            <w:pPr>
              <w:pStyle w:val="TableText"/>
              <w:rPr>
                <w:szCs w:val="24"/>
              </w:rPr>
            </w:pPr>
          </w:p>
        </w:tc>
      </w:tr>
      <w:tr w:rsidR="00B93FDE" w:rsidRPr="00E3790F" w14:paraId="1BA31176" w14:textId="77777777" w:rsidTr="33756310">
        <w:trPr>
          <w:trHeight w:val="403"/>
          <w:jc w:val="center"/>
        </w:trPr>
        <w:tc>
          <w:tcPr>
            <w:tcW w:w="568" w:type="pct"/>
          </w:tcPr>
          <w:p w14:paraId="001B2E86" w14:textId="77777777" w:rsidR="00E3790F" w:rsidRPr="00E3790F" w:rsidRDefault="00E3790F" w:rsidP="006A3D60">
            <w:pPr>
              <w:pStyle w:val="TableText"/>
              <w:rPr>
                <w:szCs w:val="24"/>
              </w:rPr>
            </w:pPr>
            <w:r w:rsidRPr="00E3790F">
              <w:rPr>
                <w:spacing w:val="-2"/>
              </w:rPr>
              <w:t>D8030</w:t>
            </w:r>
          </w:p>
        </w:tc>
        <w:tc>
          <w:tcPr>
            <w:tcW w:w="2677" w:type="pct"/>
          </w:tcPr>
          <w:p w14:paraId="2DD48114" w14:textId="77777777" w:rsidR="00E3790F" w:rsidRPr="00E3790F" w:rsidRDefault="00E3790F" w:rsidP="006A3D60">
            <w:pPr>
              <w:pStyle w:val="TableText"/>
              <w:rPr>
                <w:szCs w:val="24"/>
              </w:rPr>
            </w:pPr>
            <w:r w:rsidRPr="00E3790F">
              <w:t>Limited</w:t>
            </w:r>
            <w:r w:rsidRPr="00E3790F">
              <w:rPr>
                <w:spacing w:val="-8"/>
              </w:rPr>
              <w:t xml:space="preserve"> </w:t>
            </w:r>
            <w:r w:rsidRPr="00E3790F">
              <w:t>orthodontic</w:t>
            </w:r>
            <w:r w:rsidRPr="00E3790F">
              <w:rPr>
                <w:spacing w:val="-10"/>
              </w:rPr>
              <w:t xml:space="preserve"> </w:t>
            </w:r>
            <w:r w:rsidRPr="00E3790F">
              <w:t>treatment</w:t>
            </w:r>
            <w:r w:rsidRPr="00E3790F">
              <w:rPr>
                <w:spacing w:val="-6"/>
              </w:rPr>
              <w:t xml:space="preserve"> </w:t>
            </w:r>
            <w:r w:rsidRPr="00E3790F">
              <w:t>of</w:t>
            </w:r>
            <w:r w:rsidRPr="00E3790F">
              <w:rPr>
                <w:spacing w:val="-8"/>
              </w:rPr>
              <w:t xml:space="preserve"> </w:t>
            </w:r>
            <w:r w:rsidRPr="00E3790F">
              <w:t>the</w:t>
            </w:r>
            <w:r w:rsidRPr="00E3790F">
              <w:rPr>
                <w:spacing w:val="-6"/>
              </w:rPr>
              <w:t xml:space="preserve"> </w:t>
            </w:r>
            <w:r w:rsidRPr="00E3790F">
              <w:t xml:space="preserve">adolescent </w:t>
            </w:r>
            <w:r w:rsidRPr="00E3790F">
              <w:rPr>
                <w:spacing w:val="-2"/>
              </w:rPr>
              <w:t>dentition</w:t>
            </w:r>
          </w:p>
        </w:tc>
        <w:tc>
          <w:tcPr>
            <w:tcW w:w="790" w:type="pct"/>
          </w:tcPr>
          <w:p w14:paraId="4C68B129"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67615266" w14:textId="77777777" w:rsidR="00E3790F" w:rsidRPr="00E3790F" w:rsidRDefault="00E3790F" w:rsidP="006A3D60">
            <w:pPr>
              <w:pStyle w:val="TableText"/>
              <w:rPr>
                <w:szCs w:val="24"/>
              </w:rPr>
            </w:pPr>
          </w:p>
        </w:tc>
      </w:tr>
      <w:tr w:rsidR="00B93FDE" w:rsidRPr="00E3790F" w14:paraId="44BEFB6D" w14:textId="77777777" w:rsidTr="33756310">
        <w:trPr>
          <w:trHeight w:val="403"/>
          <w:jc w:val="center"/>
        </w:trPr>
        <w:tc>
          <w:tcPr>
            <w:tcW w:w="568" w:type="pct"/>
          </w:tcPr>
          <w:p w14:paraId="59E19FC0" w14:textId="77777777" w:rsidR="00E3790F" w:rsidRPr="00E3790F" w:rsidRDefault="00E3790F" w:rsidP="006A3D60">
            <w:pPr>
              <w:pStyle w:val="TableText"/>
              <w:rPr>
                <w:szCs w:val="24"/>
              </w:rPr>
            </w:pPr>
            <w:r w:rsidRPr="00E3790F">
              <w:rPr>
                <w:spacing w:val="-2"/>
              </w:rPr>
              <w:t>D8040</w:t>
            </w:r>
          </w:p>
        </w:tc>
        <w:tc>
          <w:tcPr>
            <w:tcW w:w="2677" w:type="pct"/>
          </w:tcPr>
          <w:p w14:paraId="3FBA7852" w14:textId="77777777" w:rsidR="00E3790F" w:rsidRPr="00E3790F" w:rsidRDefault="00E3790F" w:rsidP="006A3D60">
            <w:pPr>
              <w:pStyle w:val="TableText"/>
              <w:rPr>
                <w:szCs w:val="24"/>
              </w:rPr>
            </w:pPr>
            <w:r w:rsidRPr="00E3790F">
              <w:t>Limited</w:t>
            </w:r>
            <w:r w:rsidRPr="00E3790F">
              <w:rPr>
                <w:spacing w:val="-3"/>
              </w:rPr>
              <w:t xml:space="preserve"> </w:t>
            </w:r>
            <w:r w:rsidRPr="00E3790F">
              <w:t>orthodontic</w:t>
            </w:r>
            <w:r w:rsidRPr="00E3790F">
              <w:rPr>
                <w:spacing w:val="-4"/>
              </w:rPr>
              <w:t xml:space="preserve"> </w:t>
            </w:r>
            <w:r w:rsidRPr="00E3790F">
              <w:t>treatment of</w:t>
            </w:r>
            <w:r w:rsidRPr="00E3790F">
              <w:rPr>
                <w:spacing w:val="-2"/>
              </w:rPr>
              <w:t xml:space="preserve"> </w:t>
            </w:r>
            <w:r w:rsidRPr="00E3790F">
              <w:t>the</w:t>
            </w:r>
            <w:r w:rsidRPr="00E3790F">
              <w:rPr>
                <w:spacing w:val="-1"/>
              </w:rPr>
              <w:t xml:space="preserve"> </w:t>
            </w:r>
            <w:r w:rsidRPr="00E3790F">
              <w:t>adult</w:t>
            </w:r>
            <w:r w:rsidRPr="00E3790F">
              <w:rPr>
                <w:spacing w:val="-2"/>
              </w:rPr>
              <w:t xml:space="preserve"> dentition</w:t>
            </w:r>
          </w:p>
        </w:tc>
        <w:tc>
          <w:tcPr>
            <w:tcW w:w="790" w:type="pct"/>
          </w:tcPr>
          <w:p w14:paraId="6FA6A705"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676264B9" w14:textId="77777777" w:rsidR="00E3790F" w:rsidRPr="00E3790F" w:rsidRDefault="00E3790F" w:rsidP="006A3D60">
            <w:pPr>
              <w:pStyle w:val="TableText"/>
              <w:rPr>
                <w:szCs w:val="24"/>
              </w:rPr>
            </w:pPr>
          </w:p>
        </w:tc>
      </w:tr>
      <w:tr w:rsidR="00B93FDE" w:rsidRPr="00E3790F" w14:paraId="414C69A0" w14:textId="77777777" w:rsidTr="33756310">
        <w:trPr>
          <w:trHeight w:val="403"/>
          <w:jc w:val="center"/>
        </w:trPr>
        <w:tc>
          <w:tcPr>
            <w:tcW w:w="568" w:type="pct"/>
          </w:tcPr>
          <w:p w14:paraId="5DE6A82E" w14:textId="77777777" w:rsidR="00E3790F" w:rsidRPr="00E3790F" w:rsidRDefault="00E3790F" w:rsidP="006A3D60">
            <w:pPr>
              <w:pStyle w:val="TableText"/>
              <w:rPr>
                <w:szCs w:val="24"/>
              </w:rPr>
            </w:pPr>
            <w:r w:rsidRPr="00E3790F">
              <w:rPr>
                <w:spacing w:val="-2"/>
              </w:rPr>
              <w:t>D8070</w:t>
            </w:r>
          </w:p>
        </w:tc>
        <w:tc>
          <w:tcPr>
            <w:tcW w:w="2677" w:type="pct"/>
          </w:tcPr>
          <w:p w14:paraId="74CEC87F" w14:textId="77777777" w:rsidR="00E3790F" w:rsidRPr="00E3790F" w:rsidRDefault="00E3790F" w:rsidP="006A3D60">
            <w:pPr>
              <w:pStyle w:val="TableText"/>
              <w:rPr>
                <w:szCs w:val="24"/>
              </w:rPr>
            </w:pPr>
            <w:r w:rsidRPr="00E3790F">
              <w:t>Comprehensive</w:t>
            </w:r>
            <w:r w:rsidRPr="00E3790F">
              <w:rPr>
                <w:spacing w:val="-9"/>
              </w:rPr>
              <w:t xml:space="preserve"> </w:t>
            </w:r>
            <w:r w:rsidRPr="00E3790F">
              <w:t>orthodontic</w:t>
            </w:r>
            <w:r w:rsidRPr="00E3790F">
              <w:rPr>
                <w:spacing w:val="-11"/>
              </w:rPr>
              <w:t xml:space="preserve"> </w:t>
            </w:r>
            <w:r w:rsidRPr="00E3790F">
              <w:t>treatment</w:t>
            </w:r>
            <w:r w:rsidRPr="00E3790F">
              <w:rPr>
                <w:spacing w:val="-9"/>
              </w:rPr>
              <w:t xml:space="preserve"> </w:t>
            </w:r>
            <w:r w:rsidRPr="00E3790F">
              <w:t>of</w:t>
            </w:r>
            <w:r w:rsidRPr="00E3790F">
              <w:rPr>
                <w:spacing w:val="-9"/>
              </w:rPr>
              <w:t xml:space="preserve"> </w:t>
            </w:r>
            <w:r w:rsidRPr="00E3790F">
              <w:t>the transitional dentition</w:t>
            </w:r>
          </w:p>
        </w:tc>
        <w:tc>
          <w:tcPr>
            <w:tcW w:w="790" w:type="pct"/>
          </w:tcPr>
          <w:p w14:paraId="3BEE9D88"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4C1E4BBD" w14:textId="77777777" w:rsidR="00E3790F" w:rsidRPr="00E3790F" w:rsidRDefault="00E3790F" w:rsidP="006A3D60">
            <w:pPr>
              <w:pStyle w:val="TableText"/>
              <w:rPr>
                <w:szCs w:val="24"/>
              </w:rPr>
            </w:pPr>
          </w:p>
        </w:tc>
      </w:tr>
      <w:tr w:rsidR="00B93FDE" w:rsidRPr="00E3790F" w14:paraId="6F13D1B6" w14:textId="77777777" w:rsidTr="33756310">
        <w:trPr>
          <w:trHeight w:val="403"/>
          <w:jc w:val="center"/>
        </w:trPr>
        <w:tc>
          <w:tcPr>
            <w:tcW w:w="568" w:type="pct"/>
          </w:tcPr>
          <w:p w14:paraId="2B7D0268" w14:textId="77777777" w:rsidR="00E3790F" w:rsidRPr="00E3790F" w:rsidRDefault="00E3790F" w:rsidP="006A3D60">
            <w:pPr>
              <w:pStyle w:val="TableText"/>
              <w:rPr>
                <w:szCs w:val="24"/>
              </w:rPr>
            </w:pPr>
            <w:r w:rsidRPr="00E3790F">
              <w:rPr>
                <w:spacing w:val="-2"/>
              </w:rPr>
              <w:t>D8080</w:t>
            </w:r>
          </w:p>
        </w:tc>
        <w:tc>
          <w:tcPr>
            <w:tcW w:w="2677" w:type="pct"/>
          </w:tcPr>
          <w:p w14:paraId="75D21D1B" w14:textId="77777777" w:rsidR="00E3790F" w:rsidRPr="00E3790F" w:rsidRDefault="00E3790F" w:rsidP="006A3D60">
            <w:pPr>
              <w:pStyle w:val="TableText"/>
              <w:rPr>
                <w:szCs w:val="24"/>
              </w:rPr>
            </w:pPr>
            <w:r w:rsidRPr="00E3790F">
              <w:t>Comprehensive</w:t>
            </w:r>
            <w:r w:rsidRPr="00E3790F">
              <w:rPr>
                <w:spacing w:val="-8"/>
              </w:rPr>
              <w:t xml:space="preserve"> </w:t>
            </w:r>
            <w:r w:rsidRPr="00E3790F">
              <w:t>orthodontic</w:t>
            </w:r>
            <w:r w:rsidRPr="00E3790F">
              <w:rPr>
                <w:spacing w:val="-9"/>
              </w:rPr>
              <w:t xml:space="preserve"> </w:t>
            </w:r>
            <w:r w:rsidRPr="00E3790F">
              <w:t>treatment</w:t>
            </w:r>
            <w:r w:rsidRPr="00E3790F">
              <w:rPr>
                <w:spacing w:val="-8"/>
              </w:rPr>
              <w:t xml:space="preserve"> </w:t>
            </w:r>
            <w:r w:rsidRPr="00E3790F">
              <w:t>of</w:t>
            </w:r>
            <w:r w:rsidRPr="00E3790F">
              <w:rPr>
                <w:spacing w:val="-8"/>
              </w:rPr>
              <w:t xml:space="preserve"> </w:t>
            </w:r>
            <w:r w:rsidRPr="00E3790F">
              <w:t>the</w:t>
            </w:r>
            <w:r w:rsidRPr="00E3790F">
              <w:rPr>
                <w:spacing w:val="-6"/>
              </w:rPr>
              <w:t xml:space="preserve"> </w:t>
            </w:r>
            <w:r w:rsidRPr="00E3790F">
              <w:t>adolescent dentition Handicapping malocclusion</w:t>
            </w:r>
          </w:p>
        </w:tc>
        <w:tc>
          <w:tcPr>
            <w:tcW w:w="790" w:type="pct"/>
          </w:tcPr>
          <w:p w14:paraId="18B38009" w14:textId="77777777" w:rsidR="00E3790F" w:rsidRPr="00E3790F" w:rsidRDefault="00E3790F" w:rsidP="006A3D60">
            <w:pPr>
              <w:pStyle w:val="TableText"/>
              <w:rPr>
                <w:szCs w:val="24"/>
              </w:rPr>
            </w:pPr>
            <w:r w:rsidRPr="00E3790F">
              <w:rPr>
                <w:spacing w:val="-2"/>
              </w:rPr>
              <w:t>$750.00</w:t>
            </w:r>
          </w:p>
        </w:tc>
        <w:tc>
          <w:tcPr>
            <w:tcW w:w="965" w:type="pct"/>
          </w:tcPr>
          <w:p w14:paraId="39438A0C" w14:textId="77777777" w:rsidR="00E3790F" w:rsidRPr="00E3790F" w:rsidRDefault="00E3790F" w:rsidP="006A3D60">
            <w:pPr>
              <w:pStyle w:val="TableText"/>
              <w:rPr>
                <w:szCs w:val="24"/>
              </w:rPr>
            </w:pPr>
          </w:p>
        </w:tc>
      </w:tr>
      <w:tr w:rsidR="00B93FDE" w:rsidRPr="00E3790F" w14:paraId="2D63419E" w14:textId="77777777" w:rsidTr="33756310">
        <w:trPr>
          <w:trHeight w:val="403"/>
          <w:jc w:val="center"/>
        </w:trPr>
        <w:tc>
          <w:tcPr>
            <w:tcW w:w="568" w:type="pct"/>
          </w:tcPr>
          <w:p w14:paraId="66612DC6" w14:textId="77777777" w:rsidR="00E3790F" w:rsidRPr="00E3790F" w:rsidRDefault="00E3790F" w:rsidP="006A3D60">
            <w:pPr>
              <w:pStyle w:val="TableText"/>
              <w:rPr>
                <w:szCs w:val="24"/>
              </w:rPr>
            </w:pPr>
            <w:r w:rsidRPr="00E3790F">
              <w:rPr>
                <w:spacing w:val="-2"/>
              </w:rPr>
              <w:t>D8080</w:t>
            </w:r>
          </w:p>
        </w:tc>
        <w:tc>
          <w:tcPr>
            <w:tcW w:w="2677" w:type="pct"/>
          </w:tcPr>
          <w:p w14:paraId="3925EC1B" w14:textId="77777777" w:rsidR="00E3790F" w:rsidRPr="00E3790F" w:rsidRDefault="00E3790F" w:rsidP="006A3D60">
            <w:pPr>
              <w:pStyle w:val="TableText"/>
              <w:rPr>
                <w:szCs w:val="24"/>
              </w:rPr>
            </w:pPr>
            <w:r w:rsidRPr="00E3790F">
              <w:t>Comprehensive</w:t>
            </w:r>
            <w:r w:rsidRPr="00E3790F">
              <w:rPr>
                <w:spacing w:val="-8"/>
              </w:rPr>
              <w:t xml:space="preserve"> </w:t>
            </w:r>
            <w:r w:rsidRPr="00E3790F">
              <w:t>orthodontic</w:t>
            </w:r>
            <w:r w:rsidRPr="00E3790F">
              <w:rPr>
                <w:spacing w:val="-9"/>
              </w:rPr>
              <w:t xml:space="preserve"> </w:t>
            </w:r>
            <w:r w:rsidRPr="00E3790F">
              <w:t>treatment</w:t>
            </w:r>
            <w:r w:rsidRPr="00E3790F">
              <w:rPr>
                <w:spacing w:val="-8"/>
              </w:rPr>
              <w:t xml:space="preserve"> </w:t>
            </w:r>
            <w:r w:rsidRPr="00E3790F">
              <w:t>of</w:t>
            </w:r>
            <w:r w:rsidRPr="00E3790F">
              <w:rPr>
                <w:spacing w:val="-8"/>
              </w:rPr>
              <w:t xml:space="preserve"> </w:t>
            </w:r>
            <w:r w:rsidRPr="00E3790F">
              <w:t>the</w:t>
            </w:r>
            <w:r w:rsidRPr="00E3790F">
              <w:rPr>
                <w:spacing w:val="-6"/>
              </w:rPr>
              <w:t xml:space="preserve"> </w:t>
            </w:r>
            <w:r w:rsidRPr="00E3790F">
              <w:t>adolescent dentition cleft palate – primary dentition</w:t>
            </w:r>
          </w:p>
        </w:tc>
        <w:tc>
          <w:tcPr>
            <w:tcW w:w="790" w:type="pct"/>
          </w:tcPr>
          <w:p w14:paraId="7EDFA637" w14:textId="77777777" w:rsidR="00E3790F" w:rsidRPr="00E3790F" w:rsidRDefault="00E3790F" w:rsidP="006A3D60">
            <w:pPr>
              <w:pStyle w:val="TableText"/>
              <w:rPr>
                <w:szCs w:val="24"/>
              </w:rPr>
            </w:pPr>
            <w:r w:rsidRPr="00E3790F">
              <w:rPr>
                <w:spacing w:val="-2"/>
              </w:rPr>
              <w:t>$425.00</w:t>
            </w:r>
          </w:p>
        </w:tc>
        <w:tc>
          <w:tcPr>
            <w:tcW w:w="965" w:type="pct"/>
          </w:tcPr>
          <w:p w14:paraId="64F88716" w14:textId="77777777" w:rsidR="00E3790F" w:rsidRPr="00E3790F" w:rsidRDefault="00E3790F" w:rsidP="006A3D60">
            <w:pPr>
              <w:pStyle w:val="TableText"/>
              <w:rPr>
                <w:szCs w:val="24"/>
              </w:rPr>
            </w:pPr>
          </w:p>
        </w:tc>
      </w:tr>
      <w:tr w:rsidR="00B93FDE" w:rsidRPr="00E3790F" w14:paraId="594D213D" w14:textId="77777777" w:rsidTr="33756310">
        <w:trPr>
          <w:trHeight w:val="403"/>
          <w:jc w:val="center"/>
        </w:trPr>
        <w:tc>
          <w:tcPr>
            <w:tcW w:w="568" w:type="pct"/>
          </w:tcPr>
          <w:p w14:paraId="53D91015" w14:textId="77777777" w:rsidR="00E3790F" w:rsidRPr="00E3790F" w:rsidRDefault="00E3790F" w:rsidP="006A3D60">
            <w:pPr>
              <w:pStyle w:val="TableText"/>
              <w:rPr>
                <w:szCs w:val="24"/>
              </w:rPr>
            </w:pPr>
            <w:r w:rsidRPr="00E3790F">
              <w:rPr>
                <w:spacing w:val="-2"/>
              </w:rPr>
              <w:t>D8080</w:t>
            </w:r>
          </w:p>
        </w:tc>
        <w:tc>
          <w:tcPr>
            <w:tcW w:w="2677" w:type="pct"/>
          </w:tcPr>
          <w:p w14:paraId="494ACC9F" w14:textId="77777777" w:rsidR="00E3790F" w:rsidRPr="00E3790F" w:rsidRDefault="00E3790F" w:rsidP="006A3D60">
            <w:pPr>
              <w:pStyle w:val="TableText"/>
              <w:rPr>
                <w:szCs w:val="24"/>
              </w:rPr>
            </w:pPr>
            <w:r w:rsidRPr="00E3790F">
              <w:t>Comprehensive</w:t>
            </w:r>
            <w:r w:rsidRPr="00E3790F">
              <w:rPr>
                <w:spacing w:val="-8"/>
              </w:rPr>
              <w:t xml:space="preserve"> </w:t>
            </w:r>
            <w:r w:rsidRPr="00E3790F">
              <w:t>orthodontic</w:t>
            </w:r>
            <w:r w:rsidRPr="00E3790F">
              <w:rPr>
                <w:spacing w:val="-9"/>
              </w:rPr>
              <w:t xml:space="preserve"> </w:t>
            </w:r>
            <w:r w:rsidRPr="00E3790F">
              <w:t>treatment</w:t>
            </w:r>
            <w:r w:rsidRPr="00E3790F">
              <w:rPr>
                <w:spacing w:val="-8"/>
              </w:rPr>
              <w:t xml:space="preserve"> </w:t>
            </w:r>
            <w:r w:rsidRPr="00E3790F">
              <w:t>of</w:t>
            </w:r>
            <w:r w:rsidRPr="00E3790F">
              <w:rPr>
                <w:spacing w:val="-8"/>
              </w:rPr>
              <w:t xml:space="preserve"> </w:t>
            </w:r>
            <w:r w:rsidRPr="00E3790F">
              <w:t>the</w:t>
            </w:r>
            <w:r w:rsidRPr="00E3790F">
              <w:rPr>
                <w:spacing w:val="-6"/>
              </w:rPr>
              <w:t xml:space="preserve"> </w:t>
            </w:r>
            <w:r w:rsidRPr="00E3790F">
              <w:t>adolescent dentition cleft palate – mixed dentition</w:t>
            </w:r>
          </w:p>
        </w:tc>
        <w:tc>
          <w:tcPr>
            <w:tcW w:w="790" w:type="pct"/>
          </w:tcPr>
          <w:p w14:paraId="5598C52E" w14:textId="77777777" w:rsidR="00E3790F" w:rsidRPr="00E3790F" w:rsidRDefault="00E3790F" w:rsidP="006A3D60">
            <w:pPr>
              <w:pStyle w:val="TableText"/>
              <w:rPr>
                <w:szCs w:val="24"/>
              </w:rPr>
            </w:pPr>
            <w:r w:rsidRPr="00E3790F">
              <w:rPr>
                <w:spacing w:val="-2"/>
              </w:rPr>
              <w:t>$625.00</w:t>
            </w:r>
          </w:p>
        </w:tc>
        <w:tc>
          <w:tcPr>
            <w:tcW w:w="965" w:type="pct"/>
          </w:tcPr>
          <w:p w14:paraId="60D1523F" w14:textId="77777777" w:rsidR="00E3790F" w:rsidRPr="00E3790F" w:rsidRDefault="00E3790F" w:rsidP="006A3D60">
            <w:pPr>
              <w:pStyle w:val="TableText"/>
              <w:rPr>
                <w:szCs w:val="24"/>
              </w:rPr>
            </w:pPr>
          </w:p>
        </w:tc>
      </w:tr>
      <w:tr w:rsidR="00B93FDE" w:rsidRPr="00E3790F" w14:paraId="30126294" w14:textId="77777777" w:rsidTr="33756310">
        <w:trPr>
          <w:trHeight w:val="403"/>
          <w:jc w:val="center"/>
        </w:trPr>
        <w:tc>
          <w:tcPr>
            <w:tcW w:w="568" w:type="pct"/>
          </w:tcPr>
          <w:p w14:paraId="7F00FFA4" w14:textId="77777777" w:rsidR="00E3790F" w:rsidRPr="00E3790F" w:rsidRDefault="00E3790F" w:rsidP="006A3D60">
            <w:pPr>
              <w:pStyle w:val="TableText"/>
              <w:rPr>
                <w:szCs w:val="24"/>
              </w:rPr>
            </w:pPr>
            <w:r w:rsidRPr="00E3790F">
              <w:rPr>
                <w:spacing w:val="-2"/>
              </w:rPr>
              <w:t>D8080</w:t>
            </w:r>
          </w:p>
        </w:tc>
        <w:tc>
          <w:tcPr>
            <w:tcW w:w="2677" w:type="pct"/>
          </w:tcPr>
          <w:p w14:paraId="645C38A7" w14:textId="77777777" w:rsidR="00E3790F" w:rsidRPr="00E3790F" w:rsidRDefault="00E3790F" w:rsidP="006A3D60">
            <w:pPr>
              <w:pStyle w:val="TableText"/>
              <w:rPr>
                <w:szCs w:val="24"/>
              </w:rPr>
            </w:pPr>
            <w:r w:rsidRPr="00E3790F">
              <w:t>Comprehensive</w:t>
            </w:r>
            <w:r w:rsidRPr="00E3790F">
              <w:rPr>
                <w:spacing w:val="-3"/>
              </w:rPr>
              <w:t xml:space="preserve"> </w:t>
            </w:r>
            <w:r w:rsidRPr="00E3790F">
              <w:t>orthodontic</w:t>
            </w:r>
            <w:r w:rsidRPr="00E3790F">
              <w:rPr>
                <w:spacing w:val="-5"/>
              </w:rPr>
              <w:t xml:space="preserve"> </w:t>
            </w:r>
            <w:r w:rsidRPr="00E3790F">
              <w:t>treatment</w:t>
            </w:r>
            <w:r w:rsidRPr="00E3790F">
              <w:rPr>
                <w:spacing w:val="-3"/>
              </w:rPr>
              <w:t xml:space="preserve"> </w:t>
            </w:r>
            <w:r w:rsidRPr="00E3790F">
              <w:t>of</w:t>
            </w:r>
            <w:r w:rsidRPr="00E3790F">
              <w:rPr>
                <w:spacing w:val="-3"/>
              </w:rPr>
              <w:t xml:space="preserve"> </w:t>
            </w:r>
            <w:r w:rsidRPr="00E3790F">
              <w:t xml:space="preserve">the </w:t>
            </w:r>
            <w:r w:rsidRPr="00E3790F">
              <w:rPr>
                <w:spacing w:val="-2"/>
              </w:rPr>
              <w:t xml:space="preserve">adolescent </w:t>
            </w:r>
            <w:r w:rsidRPr="00E3790F">
              <w:t>dentition</w:t>
            </w:r>
            <w:r w:rsidRPr="00E3790F">
              <w:rPr>
                <w:spacing w:val="-1"/>
              </w:rPr>
              <w:t xml:space="preserve"> </w:t>
            </w:r>
            <w:r w:rsidRPr="00E3790F">
              <w:t>cleft</w:t>
            </w:r>
            <w:r w:rsidRPr="00E3790F">
              <w:rPr>
                <w:spacing w:val="-3"/>
              </w:rPr>
              <w:t xml:space="preserve"> </w:t>
            </w:r>
            <w:r w:rsidRPr="00E3790F">
              <w:t>palate</w:t>
            </w:r>
            <w:r w:rsidRPr="00E3790F">
              <w:rPr>
                <w:spacing w:val="-2"/>
              </w:rPr>
              <w:t xml:space="preserve"> </w:t>
            </w:r>
            <w:r w:rsidRPr="00E3790F">
              <w:t>–</w:t>
            </w:r>
            <w:r w:rsidRPr="00E3790F">
              <w:rPr>
                <w:spacing w:val="-3"/>
              </w:rPr>
              <w:t xml:space="preserve"> </w:t>
            </w:r>
            <w:r w:rsidRPr="00E3790F">
              <w:t>permanent</w:t>
            </w:r>
            <w:r w:rsidRPr="00E3790F">
              <w:rPr>
                <w:spacing w:val="-2"/>
              </w:rPr>
              <w:t xml:space="preserve"> dentition</w:t>
            </w:r>
          </w:p>
        </w:tc>
        <w:tc>
          <w:tcPr>
            <w:tcW w:w="790" w:type="pct"/>
          </w:tcPr>
          <w:p w14:paraId="40F64518" w14:textId="77777777" w:rsidR="00E3790F" w:rsidRPr="00E3790F" w:rsidRDefault="00E3790F" w:rsidP="006A3D60">
            <w:pPr>
              <w:pStyle w:val="TableText"/>
              <w:rPr>
                <w:szCs w:val="24"/>
              </w:rPr>
            </w:pPr>
            <w:r w:rsidRPr="00E3790F">
              <w:rPr>
                <w:spacing w:val="-2"/>
              </w:rPr>
              <w:t>$925.00</w:t>
            </w:r>
          </w:p>
        </w:tc>
        <w:tc>
          <w:tcPr>
            <w:tcW w:w="965" w:type="pct"/>
          </w:tcPr>
          <w:p w14:paraId="42C58F2C" w14:textId="77777777" w:rsidR="00E3790F" w:rsidRPr="00E3790F" w:rsidRDefault="00E3790F" w:rsidP="006A3D60">
            <w:pPr>
              <w:pStyle w:val="TableText"/>
              <w:rPr>
                <w:szCs w:val="24"/>
              </w:rPr>
            </w:pPr>
          </w:p>
        </w:tc>
      </w:tr>
      <w:tr w:rsidR="00B93FDE" w:rsidRPr="00E3790F" w14:paraId="7EDC6926" w14:textId="77777777" w:rsidTr="33756310">
        <w:trPr>
          <w:trHeight w:val="403"/>
          <w:jc w:val="center"/>
        </w:trPr>
        <w:tc>
          <w:tcPr>
            <w:tcW w:w="568" w:type="pct"/>
          </w:tcPr>
          <w:p w14:paraId="4C5C8834" w14:textId="77777777" w:rsidR="00E3790F" w:rsidRPr="00E3790F" w:rsidRDefault="00E3790F" w:rsidP="006A3D60">
            <w:pPr>
              <w:pStyle w:val="TableText"/>
              <w:rPr>
                <w:szCs w:val="24"/>
              </w:rPr>
            </w:pPr>
            <w:r w:rsidRPr="00E3790F">
              <w:rPr>
                <w:spacing w:val="-2"/>
              </w:rPr>
              <w:t>D8080</w:t>
            </w:r>
          </w:p>
        </w:tc>
        <w:tc>
          <w:tcPr>
            <w:tcW w:w="2677" w:type="pct"/>
          </w:tcPr>
          <w:p w14:paraId="14E214D3" w14:textId="77777777" w:rsidR="00E3790F" w:rsidRPr="00E3790F" w:rsidRDefault="00E3790F" w:rsidP="006A3D60">
            <w:pPr>
              <w:pStyle w:val="TableText"/>
              <w:rPr>
                <w:szCs w:val="24"/>
              </w:rPr>
            </w:pPr>
            <w:r w:rsidRPr="00E3790F">
              <w:t>Comprehensive</w:t>
            </w:r>
            <w:r w:rsidRPr="00E3790F">
              <w:rPr>
                <w:spacing w:val="-8"/>
              </w:rPr>
              <w:t xml:space="preserve"> </w:t>
            </w:r>
            <w:r w:rsidRPr="00E3790F">
              <w:t>orthodontic</w:t>
            </w:r>
            <w:r w:rsidRPr="00E3790F">
              <w:rPr>
                <w:spacing w:val="-9"/>
              </w:rPr>
              <w:t xml:space="preserve"> </w:t>
            </w:r>
            <w:r w:rsidRPr="00E3790F">
              <w:t>treatment</w:t>
            </w:r>
            <w:r w:rsidRPr="00E3790F">
              <w:rPr>
                <w:spacing w:val="-8"/>
              </w:rPr>
              <w:t xml:space="preserve"> </w:t>
            </w:r>
            <w:r w:rsidRPr="00E3790F">
              <w:t>of</w:t>
            </w:r>
            <w:r w:rsidRPr="00E3790F">
              <w:rPr>
                <w:spacing w:val="-8"/>
              </w:rPr>
              <w:t xml:space="preserve"> </w:t>
            </w:r>
            <w:r w:rsidRPr="00E3790F">
              <w:t>the</w:t>
            </w:r>
            <w:r w:rsidRPr="00E3790F">
              <w:rPr>
                <w:spacing w:val="-6"/>
              </w:rPr>
              <w:t xml:space="preserve"> </w:t>
            </w:r>
            <w:r w:rsidRPr="00E3790F">
              <w:t>adolescent dentition</w:t>
            </w:r>
            <w:r w:rsidRPr="00E3790F">
              <w:rPr>
                <w:spacing w:val="-3"/>
              </w:rPr>
              <w:t xml:space="preserve"> </w:t>
            </w:r>
            <w:r w:rsidRPr="00E3790F">
              <w:t>facial</w:t>
            </w:r>
            <w:r w:rsidRPr="00E3790F">
              <w:rPr>
                <w:spacing w:val="-1"/>
              </w:rPr>
              <w:t xml:space="preserve"> </w:t>
            </w:r>
            <w:r w:rsidRPr="00E3790F">
              <w:t>growth</w:t>
            </w:r>
            <w:r w:rsidRPr="00E3790F">
              <w:rPr>
                <w:spacing w:val="-2"/>
              </w:rPr>
              <w:t xml:space="preserve"> </w:t>
            </w:r>
            <w:r w:rsidRPr="00E3790F">
              <w:t>management</w:t>
            </w:r>
            <w:r w:rsidRPr="00E3790F">
              <w:rPr>
                <w:spacing w:val="-1"/>
              </w:rPr>
              <w:t xml:space="preserve"> </w:t>
            </w:r>
            <w:r w:rsidRPr="00E3790F">
              <w:t>–</w:t>
            </w:r>
            <w:r w:rsidRPr="00E3790F">
              <w:rPr>
                <w:spacing w:val="-2"/>
              </w:rPr>
              <w:t xml:space="preserve"> </w:t>
            </w:r>
            <w:r w:rsidRPr="00E3790F">
              <w:t>primary</w:t>
            </w:r>
            <w:r w:rsidRPr="00E3790F">
              <w:rPr>
                <w:spacing w:val="-4"/>
              </w:rPr>
              <w:t xml:space="preserve"> </w:t>
            </w:r>
            <w:r w:rsidRPr="00E3790F">
              <w:rPr>
                <w:spacing w:val="-2"/>
              </w:rPr>
              <w:t>dentition</w:t>
            </w:r>
          </w:p>
        </w:tc>
        <w:tc>
          <w:tcPr>
            <w:tcW w:w="790" w:type="pct"/>
          </w:tcPr>
          <w:p w14:paraId="4045A5A3" w14:textId="77777777" w:rsidR="00E3790F" w:rsidRPr="00E3790F" w:rsidRDefault="00E3790F" w:rsidP="006A3D60">
            <w:pPr>
              <w:pStyle w:val="TableText"/>
              <w:rPr>
                <w:szCs w:val="24"/>
              </w:rPr>
            </w:pPr>
            <w:r w:rsidRPr="00E3790F">
              <w:rPr>
                <w:spacing w:val="-2"/>
              </w:rPr>
              <w:t>$425.00</w:t>
            </w:r>
          </w:p>
        </w:tc>
        <w:tc>
          <w:tcPr>
            <w:tcW w:w="965" w:type="pct"/>
          </w:tcPr>
          <w:p w14:paraId="4AF046E4" w14:textId="77777777" w:rsidR="00E3790F" w:rsidRPr="00E3790F" w:rsidRDefault="00E3790F" w:rsidP="006A3D60">
            <w:pPr>
              <w:pStyle w:val="TableText"/>
              <w:rPr>
                <w:szCs w:val="24"/>
              </w:rPr>
            </w:pPr>
          </w:p>
        </w:tc>
      </w:tr>
      <w:tr w:rsidR="00B93FDE" w:rsidRPr="00E3790F" w14:paraId="2772D07A" w14:textId="77777777" w:rsidTr="33756310">
        <w:trPr>
          <w:trHeight w:val="403"/>
          <w:jc w:val="center"/>
        </w:trPr>
        <w:tc>
          <w:tcPr>
            <w:tcW w:w="568" w:type="pct"/>
          </w:tcPr>
          <w:p w14:paraId="68BACC37" w14:textId="77777777" w:rsidR="00E3790F" w:rsidRPr="00E3790F" w:rsidRDefault="00E3790F" w:rsidP="006A3D60">
            <w:pPr>
              <w:pStyle w:val="TableText"/>
              <w:rPr>
                <w:szCs w:val="24"/>
              </w:rPr>
            </w:pPr>
            <w:r w:rsidRPr="00E3790F">
              <w:rPr>
                <w:spacing w:val="-2"/>
              </w:rPr>
              <w:t>D8080</w:t>
            </w:r>
          </w:p>
        </w:tc>
        <w:tc>
          <w:tcPr>
            <w:tcW w:w="2677" w:type="pct"/>
          </w:tcPr>
          <w:p w14:paraId="61394C18" w14:textId="77777777" w:rsidR="00E3790F" w:rsidRPr="00E3790F" w:rsidRDefault="00E3790F" w:rsidP="006A3D60">
            <w:pPr>
              <w:pStyle w:val="TableText"/>
              <w:rPr>
                <w:szCs w:val="24"/>
              </w:rPr>
            </w:pPr>
            <w:r w:rsidRPr="00E3790F">
              <w:t>Comprehensive</w:t>
            </w:r>
            <w:r w:rsidRPr="00E3790F">
              <w:rPr>
                <w:spacing w:val="-8"/>
              </w:rPr>
              <w:t xml:space="preserve"> </w:t>
            </w:r>
            <w:r w:rsidRPr="00E3790F">
              <w:t>orthodontic</w:t>
            </w:r>
            <w:r w:rsidRPr="00E3790F">
              <w:rPr>
                <w:spacing w:val="-9"/>
              </w:rPr>
              <w:t xml:space="preserve"> </w:t>
            </w:r>
            <w:r w:rsidRPr="00E3790F">
              <w:t>treatment</w:t>
            </w:r>
            <w:r w:rsidRPr="00E3790F">
              <w:rPr>
                <w:spacing w:val="-8"/>
              </w:rPr>
              <w:t xml:space="preserve"> </w:t>
            </w:r>
            <w:r w:rsidRPr="00E3790F">
              <w:t>of</w:t>
            </w:r>
            <w:r w:rsidRPr="00E3790F">
              <w:rPr>
                <w:spacing w:val="-8"/>
              </w:rPr>
              <w:t xml:space="preserve"> </w:t>
            </w:r>
            <w:r w:rsidRPr="00E3790F">
              <w:t>the</w:t>
            </w:r>
            <w:r w:rsidRPr="00E3790F">
              <w:rPr>
                <w:spacing w:val="-6"/>
              </w:rPr>
              <w:t xml:space="preserve"> </w:t>
            </w:r>
            <w:r w:rsidRPr="00E3790F">
              <w:t>adolescent dentition facial growth management – mixed dentition</w:t>
            </w:r>
          </w:p>
        </w:tc>
        <w:tc>
          <w:tcPr>
            <w:tcW w:w="790" w:type="pct"/>
          </w:tcPr>
          <w:p w14:paraId="6E29270F" w14:textId="77777777" w:rsidR="00E3790F" w:rsidRPr="00E3790F" w:rsidRDefault="00E3790F" w:rsidP="006A3D60">
            <w:pPr>
              <w:pStyle w:val="TableText"/>
              <w:rPr>
                <w:szCs w:val="24"/>
              </w:rPr>
            </w:pPr>
            <w:r w:rsidRPr="00E3790F">
              <w:rPr>
                <w:spacing w:val="-2"/>
              </w:rPr>
              <w:t>$625.00</w:t>
            </w:r>
          </w:p>
        </w:tc>
        <w:tc>
          <w:tcPr>
            <w:tcW w:w="965" w:type="pct"/>
          </w:tcPr>
          <w:p w14:paraId="3BCC4B55" w14:textId="77777777" w:rsidR="00E3790F" w:rsidRPr="00E3790F" w:rsidRDefault="00E3790F" w:rsidP="006A3D60">
            <w:pPr>
              <w:pStyle w:val="TableText"/>
              <w:rPr>
                <w:szCs w:val="24"/>
              </w:rPr>
            </w:pPr>
          </w:p>
        </w:tc>
      </w:tr>
      <w:tr w:rsidR="00B93FDE" w:rsidRPr="00E3790F" w14:paraId="462D967F" w14:textId="77777777" w:rsidTr="33756310">
        <w:trPr>
          <w:trHeight w:val="403"/>
          <w:jc w:val="center"/>
        </w:trPr>
        <w:tc>
          <w:tcPr>
            <w:tcW w:w="568" w:type="pct"/>
          </w:tcPr>
          <w:p w14:paraId="7AB48E91" w14:textId="77777777" w:rsidR="00E3790F" w:rsidRPr="00E3790F" w:rsidRDefault="00E3790F" w:rsidP="006A3D60">
            <w:pPr>
              <w:pStyle w:val="TableText"/>
              <w:rPr>
                <w:spacing w:val="-2"/>
              </w:rPr>
            </w:pPr>
            <w:r w:rsidRPr="00E3790F">
              <w:rPr>
                <w:spacing w:val="-2"/>
              </w:rPr>
              <w:lastRenderedPageBreak/>
              <w:t>D8080</w:t>
            </w:r>
          </w:p>
        </w:tc>
        <w:tc>
          <w:tcPr>
            <w:tcW w:w="2677" w:type="pct"/>
          </w:tcPr>
          <w:p w14:paraId="7BCE3DFE" w14:textId="77777777" w:rsidR="00E3790F" w:rsidRPr="00E3790F" w:rsidRDefault="00E3790F" w:rsidP="006A3D60">
            <w:pPr>
              <w:pStyle w:val="TableText"/>
            </w:pPr>
            <w:r w:rsidRPr="00E3790F">
              <w:t>Comprehensive orthodontic treatment of the adolescent dentition facial growth management – permanent dentition</w:t>
            </w:r>
          </w:p>
        </w:tc>
        <w:tc>
          <w:tcPr>
            <w:tcW w:w="790" w:type="pct"/>
          </w:tcPr>
          <w:p w14:paraId="0C19CE09" w14:textId="189C40BA" w:rsidR="00E3790F" w:rsidRPr="00E3790F" w:rsidRDefault="00E3790F" w:rsidP="006A3D60">
            <w:pPr>
              <w:pStyle w:val="TableText"/>
              <w:rPr>
                <w:spacing w:val="-2"/>
              </w:rPr>
            </w:pPr>
            <w:r w:rsidRPr="00E3790F">
              <w:rPr>
                <w:spacing w:val="-2"/>
              </w:rPr>
              <w:t>$1,000.00</w:t>
            </w:r>
          </w:p>
        </w:tc>
        <w:tc>
          <w:tcPr>
            <w:tcW w:w="965" w:type="pct"/>
          </w:tcPr>
          <w:p w14:paraId="5501EEA8" w14:textId="77777777" w:rsidR="00E3790F" w:rsidRPr="00E3790F" w:rsidRDefault="00E3790F" w:rsidP="006A3D60">
            <w:pPr>
              <w:pStyle w:val="TableText"/>
              <w:rPr>
                <w:szCs w:val="24"/>
              </w:rPr>
            </w:pPr>
          </w:p>
        </w:tc>
      </w:tr>
      <w:tr w:rsidR="00B93FDE" w:rsidRPr="00E3790F" w14:paraId="745BB574" w14:textId="77777777" w:rsidTr="33756310">
        <w:trPr>
          <w:trHeight w:val="403"/>
          <w:jc w:val="center"/>
        </w:trPr>
        <w:tc>
          <w:tcPr>
            <w:tcW w:w="568" w:type="pct"/>
          </w:tcPr>
          <w:p w14:paraId="5DF35C74" w14:textId="77777777" w:rsidR="00E3790F" w:rsidRPr="00E3790F" w:rsidRDefault="00E3790F" w:rsidP="006A3D60">
            <w:pPr>
              <w:pStyle w:val="TableText"/>
              <w:rPr>
                <w:szCs w:val="24"/>
              </w:rPr>
            </w:pPr>
            <w:r w:rsidRPr="00E3790F">
              <w:rPr>
                <w:spacing w:val="-2"/>
              </w:rPr>
              <w:t>D8090</w:t>
            </w:r>
          </w:p>
        </w:tc>
        <w:tc>
          <w:tcPr>
            <w:tcW w:w="2677" w:type="pct"/>
          </w:tcPr>
          <w:p w14:paraId="5C2EB192" w14:textId="77777777" w:rsidR="00E3790F" w:rsidRPr="00E3790F" w:rsidRDefault="00E3790F" w:rsidP="006A3D60">
            <w:pPr>
              <w:pStyle w:val="TableText"/>
              <w:rPr>
                <w:szCs w:val="24"/>
              </w:rPr>
            </w:pPr>
            <w:r w:rsidRPr="00E3790F">
              <w:t>Comprehensive</w:t>
            </w:r>
            <w:r w:rsidRPr="00E3790F">
              <w:rPr>
                <w:spacing w:val="-8"/>
              </w:rPr>
              <w:t xml:space="preserve"> </w:t>
            </w:r>
            <w:r w:rsidRPr="00E3790F">
              <w:t>orthodontic</w:t>
            </w:r>
            <w:r w:rsidRPr="00E3790F">
              <w:rPr>
                <w:spacing w:val="-10"/>
              </w:rPr>
              <w:t xml:space="preserve"> </w:t>
            </w:r>
            <w:r w:rsidRPr="00E3790F">
              <w:t>treatment</w:t>
            </w:r>
            <w:r w:rsidRPr="00E3790F">
              <w:rPr>
                <w:spacing w:val="-8"/>
              </w:rPr>
              <w:t xml:space="preserve"> </w:t>
            </w:r>
            <w:r w:rsidRPr="00E3790F">
              <w:t>of</w:t>
            </w:r>
            <w:r w:rsidRPr="00E3790F">
              <w:rPr>
                <w:spacing w:val="-8"/>
              </w:rPr>
              <w:t xml:space="preserve"> </w:t>
            </w:r>
            <w:r w:rsidRPr="00E3790F">
              <w:t>the</w:t>
            </w:r>
            <w:r w:rsidRPr="00E3790F">
              <w:rPr>
                <w:spacing w:val="-6"/>
              </w:rPr>
              <w:t xml:space="preserve"> </w:t>
            </w:r>
            <w:r w:rsidRPr="00E3790F">
              <w:t xml:space="preserve">adult </w:t>
            </w:r>
            <w:r w:rsidRPr="00E3790F">
              <w:rPr>
                <w:spacing w:val="-2"/>
              </w:rPr>
              <w:t>dentition</w:t>
            </w:r>
          </w:p>
        </w:tc>
        <w:tc>
          <w:tcPr>
            <w:tcW w:w="790" w:type="pct"/>
          </w:tcPr>
          <w:p w14:paraId="065F094E"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06F4B1F5" w14:textId="77777777" w:rsidR="00E3790F" w:rsidRPr="00E3790F" w:rsidRDefault="00E3790F" w:rsidP="006A3D60">
            <w:pPr>
              <w:pStyle w:val="TableText"/>
              <w:rPr>
                <w:szCs w:val="24"/>
              </w:rPr>
            </w:pPr>
          </w:p>
        </w:tc>
      </w:tr>
      <w:tr w:rsidR="00B93FDE" w:rsidRPr="00E3790F" w14:paraId="3066D17F" w14:textId="77777777" w:rsidTr="33756310">
        <w:trPr>
          <w:trHeight w:val="403"/>
          <w:jc w:val="center"/>
        </w:trPr>
        <w:tc>
          <w:tcPr>
            <w:tcW w:w="568" w:type="pct"/>
          </w:tcPr>
          <w:p w14:paraId="7D4D1ED8" w14:textId="77777777" w:rsidR="00E3790F" w:rsidRPr="00E3790F" w:rsidRDefault="00E3790F" w:rsidP="006A3D60">
            <w:pPr>
              <w:pStyle w:val="TableText"/>
              <w:rPr>
                <w:szCs w:val="24"/>
              </w:rPr>
            </w:pPr>
            <w:r w:rsidRPr="00E3790F">
              <w:rPr>
                <w:spacing w:val="-2"/>
              </w:rPr>
              <w:t>D8210</w:t>
            </w:r>
          </w:p>
        </w:tc>
        <w:tc>
          <w:tcPr>
            <w:tcW w:w="2677" w:type="pct"/>
          </w:tcPr>
          <w:p w14:paraId="12A5407A" w14:textId="77777777" w:rsidR="00E3790F" w:rsidRPr="00E3790F" w:rsidRDefault="00E3790F" w:rsidP="006A3D60">
            <w:pPr>
              <w:pStyle w:val="TableText"/>
              <w:rPr>
                <w:szCs w:val="24"/>
              </w:rPr>
            </w:pPr>
            <w:r w:rsidRPr="00E3790F">
              <w:t>Removable</w:t>
            </w:r>
            <w:r w:rsidRPr="00E3790F">
              <w:rPr>
                <w:spacing w:val="-2"/>
              </w:rPr>
              <w:t xml:space="preserve"> </w:t>
            </w:r>
            <w:r w:rsidRPr="00E3790F">
              <w:t>appliance</w:t>
            </w:r>
            <w:r w:rsidRPr="00E3790F">
              <w:rPr>
                <w:spacing w:val="-3"/>
              </w:rPr>
              <w:t xml:space="preserve"> </w:t>
            </w:r>
            <w:r w:rsidRPr="00E3790F">
              <w:rPr>
                <w:spacing w:val="-2"/>
              </w:rPr>
              <w:t>therapy</w:t>
            </w:r>
          </w:p>
        </w:tc>
        <w:tc>
          <w:tcPr>
            <w:tcW w:w="790" w:type="pct"/>
          </w:tcPr>
          <w:p w14:paraId="68A75379" w14:textId="77777777" w:rsidR="00E3790F" w:rsidRPr="00E3790F" w:rsidRDefault="00E3790F" w:rsidP="006A3D60">
            <w:pPr>
              <w:pStyle w:val="TableText"/>
              <w:rPr>
                <w:szCs w:val="24"/>
              </w:rPr>
            </w:pPr>
            <w:r w:rsidRPr="00E3790F">
              <w:rPr>
                <w:spacing w:val="-2"/>
              </w:rPr>
              <w:t>$245.00</w:t>
            </w:r>
          </w:p>
        </w:tc>
        <w:tc>
          <w:tcPr>
            <w:tcW w:w="965" w:type="pct"/>
          </w:tcPr>
          <w:p w14:paraId="763A29E9" w14:textId="77777777" w:rsidR="00E3790F" w:rsidRPr="00E3790F" w:rsidRDefault="00E3790F" w:rsidP="006A3D60">
            <w:pPr>
              <w:pStyle w:val="TableText"/>
              <w:rPr>
                <w:szCs w:val="24"/>
              </w:rPr>
            </w:pPr>
          </w:p>
        </w:tc>
      </w:tr>
      <w:tr w:rsidR="00B93FDE" w:rsidRPr="00E3790F" w14:paraId="4B165436" w14:textId="77777777" w:rsidTr="33756310">
        <w:trPr>
          <w:trHeight w:val="403"/>
          <w:jc w:val="center"/>
        </w:trPr>
        <w:tc>
          <w:tcPr>
            <w:tcW w:w="568" w:type="pct"/>
          </w:tcPr>
          <w:p w14:paraId="737FC6BB" w14:textId="77777777" w:rsidR="00E3790F" w:rsidRPr="00E3790F" w:rsidRDefault="00E3790F" w:rsidP="006A3D60">
            <w:pPr>
              <w:pStyle w:val="TableText"/>
              <w:rPr>
                <w:szCs w:val="24"/>
              </w:rPr>
            </w:pPr>
            <w:r w:rsidRPr="00E3790F">
              <w:rPr>
                <w:spacing w:val="-2"/>
              </w:rPr>
              <w:t>D8220</w:t>
            </w:r>
          </w:p>
        </w:tc>
        <w:tc>
          <w:tcPr>
            <w:tcW w:w="2677" w:type="pct"/>
          </w:tcPr>
          <w:p w14:paraId="07F7ECB9" w14:textId="77777777" w:rsidR="00E3790F" w:rsidRPr="00E3790F" w:rsidRDefault="00E3790F" w:rsidP="006A3D60">
            <w:pPr>
              <w:pStyle w:val="TableText"/>
              <w:rPr>
                <w:szCs w:val="24"/>
              </w:rPr>
            </w:pPr>
            <w:r w:rsidRPr="00E3790F">
              <w:t>Fixed</w:t>
            </w:r>
            <w:r w:rsidRPr="00E3790F">
              <w:rPr>
                <w:spacing w:val="-1"/>
              </w:rPr>
              <w:t xml:space="preserve"> </w:t>
            </w:r>
            <w:r w:rsidRPr="00E3790F">
              <w:t>appliance</w:t>
            </w:r>
            <w:r w:rsidRPr="00E3790F">
              <w:rPr>
                <w:spacing w:val="-1"/>
              </w:rPr>
              <w:t xml:space="preserve"> </w:t>
            </w:r>
            <w:r w:rsidRPr="00E3790F">
              <w:rPr>
                <w:spacing w:val="-2"/>
              </w:rPr>
              <w:t>therapy</w:t>
            </w:r>
          </w:p>
        </w:tc>
        <w:tc>
          <w:tcPr>
            <w:tcW w:w="790" w:type="pct"/>
          </w:tcPr>
          <w:p w14:paraId="4D412131" w14:textId="77777777" w:rsidR="00E3790F" w:rsidRPr="00E3790F" w:rsidRDefault="00E3790F" w:rsidP="006A3D60">
            <w:pPr>
              <w:pStyle w:val="TableText"/>
              <w:rPr>
                <w:szCs w:val="24"/>
              </w:rPr>
            </w:pPr>
            <w:r w:rsidRPr="00E3790F">
              <w:rPr>
                <w:spacing w:val="-2"/>
              </w:rPr>
              <w:t>$245.00</w:t>
            </w:r>
          </w:p>
        </w:tc>
        <w:tc>
          <w:tcPr>
            <w:tcW w:w="965" w:type="pct"/>
          </w:tcPr>
          <w:p w14:paraId="56A3202D" w14:textId="77777777" w:rsidR="00E3790F" w:rsidRPr="00E3790F" w:rsidRDefault="00E3790F" w:rsidP="006A3D60">
            <w:pPr>
              <w:pStyle w:val="TableText"/>
              <w:rPr>
                <w:szCs w:val="24"/>
              </w:rPr>
            </w:pPr>
          </w:p>
        </w:tc>
      </w:tr>
      <w:tr w:rsidR="00B93FDE" w:rsidRPr="00E3790F" w14:paraId="5836F873" w14:textId="77777777" w:rsidTr="33756310">
        <w:trPr>
          <w:trHeight w:val="403"/>
          <w:jc w:val="center"/>
        </w:trPr>
        <w:tc>
          <w:tcPr>
            <w:tcW w:w="568" w:type="pct"/>
          </w:tcPr>
          <w:p w14:paraId="32A96ABE" w14:textId="77777777" w:rsidR="00E3790F" w:rsidRPr="00E3790F" w:rsidRDefault="00E3790F" w:rsidP="006A3D60">
            <w:pPr>
              <w:pStyle w:val="TableText"/>
              <w:rPr>
                <w:szCs w:val="24"/>
              </w:rPr>
            </w:pPr>
            <w:r w:rsidRPr="00E3790F">
              <w:rPr>
                <w:spacing w:val="-2"/>
              </w:rPr>
              <w:t>D8660</w:t>
            </w:r>
          </w:p>
        </w:tc>
        <w:tc>
          <w:tcPr>
            <w:tcW w:w="2677" w:type="pct"/>
          </w:tcPr>
          <w:p w14:paraId="2870CDAC" w14:textId="77777777" w:rsidR="00E3790F" w:rsidRPr="00E3790F" w:rsidRDefault="00E3790F" w:rsidP="006A3D60">
            <w:pPr>
              <w:pStyle w:val="TableText"/>
              <w:rPr>
                <w:szCs w:val="24"/>
              </w:rPr>
            </w:pPr>
            <w:r w:rsidRPr="00E3790F">
              <w:t>Pre-orthodontic</w:t>
            </w:r>
            <w:r w:rsidRPr="00E3790F">
              <w:rPr>
                <w:spacing w:val="-11"/>
              </w:rPr>
              <w:t xml:space="preserve"> </w:t>
            </w:r>
            <w:r w:rsidRPr="00E3790F">
              <w:t>treatment</w:t>
            </w:r>
            <w:r w:rsidRPr="00E3790F">
              <w:rPr>
                <w:spacing w:val="-9"/>
              </w:rPr>
              <w:t xml:space="preserve"> </w:t>
            </w:r>
            <w:r w:rsidRPr="00E3790F">
              <w:t>examination</w:t>
            </w:r>
            <w:r w:rsidRPr="00E3790F">
              <w:rPr>
                <w:spacing w:val="-9"/>
              </w:rPr>
              <w:t xml:space="preserve"> </w:t>
            </w:r>
            <w:r w:rsidRPr="00E3790F">
              <w:t>to</w:t>
            </w:r>
            <w:r w:rsidRPr="00E3790F">
              <w:rPr>
                <w:spacing w:val="-7"/>
              </w:rPr>
              <w:t xml:space="preserve"> </w:t>
            </w:r>
            <w:r w:rsidRPr="00E3790F">
              <w:t>monitor growth and development</w:t>
            </w:r>
          </w:p>
        </w:tc>
        <w:tc>
          <w:tcPr>
            <w:tcW w:w="790" w:type="pct"/>
          </w:tcPr>
          <w:p w14:paraId="0A8F0060" w14:textId="77777777" w:rsidR="00E3790F" w:rsidRPr="00E3790F" w:rsidRDefault="00E3790F" w:rsidP="006A3D60">
            <w:pPr>
              <w:pStyle w:val="TableText"/>
              <w:rPr>
                <w:szCs w:val="24"/>
              </w:rPr>
            </w:pPr>
            <w:r w:rsidRPr="00E3790F">
              <w:rPr>
                <w:spacing w:val="-2"/>
              </w:rPr>
              <w:t>$50.00</w:t>
            </w:r>
          </w:p>
        </w:tc>
        <w:tc>
          <w:tcPr>
            <w:tcW w:w="965" w:type="pct"/>
          </w:tcPr>
          <w:p w14:paraId="2B0E21E4" w14:textId="77777777" w:rsidR="00E3790F" w:rsidRPr="00E3790F" w:rsidRDefault="00E3790F" w:rsidP="006A3D60">
            <w:pPr>
              <w:pStyle w:val="TableText"/>
              <w:rPr>
                <w:szCs w:val="24"/>
              </w:rPr>
            </w:pPr>
          </w:p>
        </w:tc>
      </w:tr>
      <w:tr w:rsidR="00B93FDE" w:rsidRPr="00E3790F" w14:paraId="3199EED2" w14:textId="77777777" w:rsidTr="33756310">
        <w:trPr>
          <w:trHeight w:val="403"/>
          <w:jc w:val="center"/>
        </w:trPr>
        <w:tc>
          <w:tcPr>
            <w:tcW w:w="568" w:type="pct"/>
          </w:tcPr>
          <w:p w14:paraId="4FE63EB3" w14:textId="77777777" w:rsidR="00E3790F" w:rsidRPr="00E3790F" w:rsidRDefault="00E3790F" w:rsidP="006A3D60">
            <w:pPr>
              <w:pStyle w:val="TableText"/>
              <w:rPr>
                <w:szCs w:val="24"/>
              </w:rPr>
            </w:pPr>
            <w:r w:rsidRPr="00E3790F">
              <w:rPr>
                <w:spacing w:val="-2"/>
              </w:rPr>
              <w:t>D8670</w:t>
            </w:r>
          </w:p>
        </w:tc>
        <w:tc>
          <w:tcPr>
            <w:tcW w:w="2677" w:type="pct"/>
          </w:tcPr>
          <w:p w14:paraId="4F003A95" w14:textId="77777777" w:rsidR="00E3790F" w:rsidRPr="00E3790F" w:rsidRDefault="00E3790F" w:rsidP="006A3D60">
            <w:pPr>
              <w:pStyle w:val="TableText"/>
              <w:rPr>
                <w:szCs w:val="24"/>
              </w:rPr>
            </w:pPr>
            <w:r w:rsidRPr="00E3790F">
              <w:t>Periodic</w:t>
            </w:r>
            <w:r w:rsidRPr="00E3790F">
              <w:rPr>
                <w:spacing w:val="-10"/>
              </w:rPr>
              <w:t xml:space="preserve"> </w:t>
            </w:r>
            <w:r w:rsidRPr="00E3790F">
              <w:t>orthodontic</w:t>
            </w:r>
            <w:r w:rsidRPr="00E3790F">
              <w:rPr>
                <w:spacing w:val="-13"/>
              </w:rPr>
              <w:t xml:space="preserve"> </w:t>
            </w:r>
            <w:r w:rsidRPr="00E3790F">
              <w:t>treatment</w:t>
            </w:r>
            <w:r w:rsidRPr="00E3790F">
              <w:rPr>
                <w:spacing w:val="-8"/>
              </w:rPr>
              <w:t xml:space="preserve"> </w:t>
            </w:r>
            <w:r w:rsidRPr="00E3790F">
              <w:t>visit</w:t>
            </w:r>
            <w:r w:rsidRPr="00E3790F">
              <w:rPr>
                <w:spacing w:val="-8"/>
              </w:rPr>
              <w:t xml:space="preserve"> </w:t>
            </w:r>
            <w:r w:rsidRPr="00E3790F">
              <w:t xml:space="preserve">Handicapping </w:t>
            </w:r>
            <w:r w:rsidRPr="00E3790F">
              <w:rPr>
                <w:spacing w:val="-2"/>
              </w:rPr>
              <w:t>malocclusion</w:t>
            </w:r>
          </w:p>
        </w:tc>
        <w:tc>
          <w:tcPr>
            <w:tcW w:w="790" w:type="pct"/>
          </w:tcPr>
          <w:p w14:paraId="56D45300" w14:textId="77777777" w:rsidR="00E3790F" w:rsidRPr="00E3790F" w:rsidRDefault="00E3790F" w:rsidP="006A3D60">
            <w:pPr>
              <w:pStyle w:val="TableText"/>
              <w:rPr>
                <w:szCs w:val="24"/>
              </w:rPr>
            </w:pPr>
            <w:r w:rsidRPr="00E3790F">
              <w:rPr>
                <w:spacing w:val="-2"/>
              </w:rPr>
              <w:t>$210.00</w:t>
            </w:r>
          </w:p>
        </w:tc>
        <w:tc>
          <w:tcPr>
            <w:tcW w:w="965" w:type="pct"/>
          </w:tcPr>
          <w:p w14:paraId="2A80FDEB" w14:textId="77777777" w:rsidR="00E3790F" w:rsidRPr="00E3790F" w:rsidRDefault="00E3790F" w:rsidP="006A3D60">
            <w:pPr>
              <w:pStyle w:val="TableText"/>
              <w:rPr>
                <w:szCs w:val="24"/>
              </w:rPr>
            </w:pPr>
          </w:p>
        </w:tc>
      </w:tr>
      <w:tr w:rsidR="00B93FDE" w:rsidRPr="00E3790F" w14:paraId="14EAF11D" w14:textId="77777777" w:rsidTr="33756310">
        <w:trPr>
          <w:trHeight w:val="403"/>
          <w:jc w:val="center"/>
        </w:trPr>
        <w:tc>
          <w:tcPr>
            <w:tcW w:w="568" w:type="pct"/>
          </w:tcPr>
          <w:p w14:paraId="796BCEF2" w14:textId="77777777" w:rsidR="00E3790F" w:rsidRPr="00E3790F" w:rsidRDefault="00E3790F" w:rsidP="006A3D60">
            <w:pPr>
              <w:pStyle w:val="TableText"/>
              <w:rPr>
                <w:szCs w:val="24"/>
              </w:rPr>
            </w:pPr>
            <w:r w:rsidRPr="00E3790F">
              <w:rPr>
                <w:spacing w:val="-2"/>
              </w:rPr>
              <w:t>D8670</w:t>
            </w:r>
          </w:p>
        </w:tc>
        <w:tc>
          <w:tcPr>
            <w:tcW w:w="2677" w:type="pct"/>
          </w:tcPr>
          <w:p w14:paraId="37EEFFE4" w14:textId="77777777" w:rsidR="00E3790F" w:rsidRPr="00E3790F" w:rsidRDefault="00E3790F" w:rsidP="006A3D60">
            <w:pPr>
              <w:pStyle w:val="TableText"/>
              <w:rPr>
                <w:szCs w:val="24"/>
              </w:rPr>
            </w:pPr>
            <w:r w:rsidRPr="00E3790F">
              <w:t>Periodic</w:t>
            </w:r>
            <w:r w:rsidRPr="00E3790F">
              <w:rPr>
                <w:spacing w:val="-6"/>
              </w:rPr>
              <w:t xml:space="preserve"> </w:t>
            </w:r>
            <w:r w:rsidRPr="00E3790F">
              <w:t>orthodontic</w:t>
            </w:r>
            <w:r w:rsidRPr="00E3790F">
              <w:rPr>
                <w:spacing w:val="-9"/>
              </w:rPr>
              <w:t xml:space="preserve"> </w:t>
            </w:r>
            <w:r w:rsidRPr="00E3790F">
              <w:t>treatment</w:t>
            </w:r>
            <w:r w:rsidRPr="00E3790F">
              <w:rPr>
                <w:spacing w:val="-5"/>
              </w:rPr>
              <w:t xml:space="preserve"> </w:t>
            </w:r>
            <w:proofErr w:type="gramStart"/>
            <w:r w:rsidRPr="00E3790F">
              <w:t>visit</w:t>
            </w:r>
            <w:proofErr w:type="gramEnd"/>
            <w:r w:rsidRPr="00E3790F">
              <w:rPr>
                <w:spacing w:val="-5"/>
              </w:rPr>
              <w:t xml:space="preserve"> </w:t>
            </w:r>
            <w:r w:rsidRPr="00E3790F">
              <w:t>cleft</w:t>
            </w:r>
            <w:r w:rsidRPr="00E3790F">
              <w:rPr>
                <w:spacing w:val="-7"/>
              </w:rPr>
              <w:t xml:space="preserve"> </w:t>
            </w:r>
            <w:r w:rsidRPr="00E3790F">
              <w:t>palate</w:t>
            </w:r>
            <w:r w:rsidRPr="00E3790F">
              <w:rPr>
                <w:spacing w:val="-7"/>
              </w:rPr>
              <w:t xml:space="preserve"> </w:t>
            </w:r>
            <w:r w:rsidRPr="00E3790F">
              <w:t>– primary dentition</w:t>
            </w:r>
          </w:p>
        </w:tc>
        <w:tc>
          <w:tcPr>
            <w:tcW w:w="790" w:type="pct"/>
          </w:tcPr>
          <w:p w14:paraId="66DBAFE8" w14:textId="77777777" w:rsidR="00E3790F" w:rsidRPr="00E3790F" w:rsidRDefault="00E3790F" w:rsidP="006A3D60">
            <w:pPr>
              <w:pStyle w:val="TableText"/>
              <w:rPr>
                <w:szCs w:val="24"/>
              </w:rPr>
            </w:pPr>
            <w:r w:rsidRPr="00E3790F">
              <w:rPr>
                <w:spacing w:val="-2"/>
              </w:rPr>
              <w:t>$125.00</w:t>
            </w:r>
          </w:p>
        </w:tc>
        <w:tc>
          <w:tcPr>
            <w:tcW w:w="965" w:type="pct"/>
          </w:tcPr>
          <w:p w14:paraId="14F84E92" w14:textId="77777777" w:rsidR="00E3790F" w:rsidRPr="00E3790F" w:rsidRDefault="00E3790F" w:rsidP="006A3D60">
            <w:pPr>
              <w:pStyle w:val="TableText"/>
              <w:rPr>
                <w:szCs w:val="24"/>
              </w:rPr>
            </w:pPr>
          </w:p>
        </w:tc>
      </w:tr>
      <w:tr w:rsidR="00B93FDE" w:rsidRPr="00E3790F" w14:paraId="0BEF00FA" w14:textId="77777777" w:rsidTr="33756310">
        <w:trPr>
          <w:trHeight w:val="403"/>
          <w:jc w:val="center"/>
        </w:trPr>
        <w:tc>
          <w:tcPr>
            <w:tcW w:w="568" w:type="pct"/>
          </w:tcPr>
          <w:p w14:paraId="1430903F" w14:textId="77777777" w:rsidR="00E3790F" w:rsidRPr="00E3790F" w:rsidRDefault="00E3790F" w:rsidP="006A3D60">
            <w:pPr>
              <w:pStyle w:val="TableText"/>
              <w:rPr>
                <w:szCs w:val="24"/>
              </w:rPr>
            </w:pPr>
            <w:r w:rsidRPr="00E3790F">
              <w:rPr>
                <w:spacing w:val="-2"/>
              </w:rPr>
              <w:t>D8670</w:t>
            </w:r>
          </w:p>
        </w:tc>
        <w:tc>
          <w:tcPr>
            <w:tcW w:w="2677" w:type="pct"/>
          </w:tcPr>
          <w:p w14:paraId="261A88E5" w14:textId="77777777" w:rsidR="00E3790F" w:rsidRPr="00E3790F" w:rsidRDefault="00E3790F" w:rsidP="006A3D60">
            <w:pPr>
              <w:pStyle w:val="TableText"/>
              <w:rPr>
                <w:szCs w:val="24"/>
              </w:rPr>
            </w:pPr>
            <w:r w:rsidRPr="00E3790F">
              <w:t>Periodic</w:t>
            </w:r>
            <w:r w:rsidRPr="00E3790F">
              <w:rPr>
                <w:spacing w:val="-5"/>
              </w:rPr>
              <w:t xml:space="preserve"> </w:t>
            </w:r>
            <w:r w:rsidRPr="00E3790F">
              <w:t>orthodontic</w:t>
            </w:r>
            <w:r w:rsidRPr="00E3790F">
              <w:rPr>
                <w:spacing w:val="-8"/>
              </w:rPr>
              <w:t xml:space="preserve"> </w:t>
            </w:r>
            <w:r w:rsidRPr="00E3790F">
              <w:t>treatment</w:t>
            </w:r>
            <w:r w:rsidRPr="00E3790F">
              <w:rPr>
                <w:spacing w:val="-4"/>
              </w:rPr>
              <w:t xml:space="preserve"> </w:t>
            </w:r>
            <w:proofErr w:type="gramStart"/>
            <w:r w:rsidRPr="00E3790F">
              <w:t>visit</w:t>
            </w:r>
            <w:proofErr w:type="gramEnd"/>
            <w:r w:rsidRPr="00E3790F">
              <w:rPr>
                <w:spacing w:val="-4"/>
              </w:rPr>
              <w:t xml:space="preserve"> </w:t>
            </w:r>
            <w:r w:rsidRPr="00E3790F">
              <w:t>cleft</w:t>
            </w:r>
            <w:r w:rsidRPr="00E3790F">
              <w:rPr>
                <w:spacing w:val="-6"/>
              </w:rPr>
              <w:t xml:space="preserve"> </w:t>
            </w:r>
            <w:r w:rsidRPr="00E3790F">
              <w:t>palate</w:t>
            </w:r>
            <w:r w:rsidRPr="00E3790F">
              <w:rPr>
                <w:spacing w:val="-6"/>
              </w:rPr>
              <w:t xml:space="preserve"> </w:t>
            </w:r>
            <w:r w:rsidRPr="00E3790F">
              <w:t>–</w:t>
            </w:r>
            <w:r w:rsidRPr="00E3790F">
              <w:rPr>
                <w:spacing w:val="-5"/>
              </w:rPr>
              <w:t xml:space="preserve"> </w:t>
            </w:r>
            <w:r w:rsidRPr="00E3790F">
              <w:t xml:space="preserve">mixed </w:t>
            </w:r>
            <w:r w:rsidRPr="00E3790F">
              <w:rPr>
                <w:spacing w:val="-2"/>
              </w:rPr>
              <w:t>dentition</w:t>
            </w:r>
          </w:p>
        </w:tc>
        <w:tc>
          <w:tcPr>
            <w:tcW w:w="790" w:type="pct"/>
          </w:tcPr>
          <w:p w14:paraId="63028205" w14:textId="77777777" w:rsidR="00E3790F" w:rsidRPr="00E3790F" w:rsidRDefault="00E3790F" w:rsidP="006A3D60">
            <w:pPr>
              <w:pStyle w:val="TableText"/>
              <w:rPr>
                <w:szCs w:val="24"/>
              </w:rPr>
            </w:pPr>
            <w:r w:rsidRPr="00E3790F">
              <w:rPr>
                <w:spacing w:val="-2"/>
              </w:rPr>
              <w:t>$140.00</w:t>
            </w:r>
          </w:p>
        </w:tc>
        <w:tc>
          <w:tcPr>
            <w:tcW w:w="965" w:type="pct"/>
          </w:tcPr>
          <w:p w14:paraId="7242E8EF" w14:textId="77777777" w:rsidR="00E3790F" w:rsidRPr="00E3790F" w:rsidRDefault="00E3790F" w:rsidP="006A3D60">
            <w:pPr>
              <w:pStyle w:val="TableText"/>
              <w:rPr>
                <w:szCs w:val="24"/>
              </w:rPr>
            </w:pPr>
          </w:p>
        </w:tc>
      </w:tr>
      <w:tr w:rsidR="00B93FDE" w:rsidRPr="00E3790F" w14:paraId="6B6DE209" w14:textId="77777777" w:rsidTr="33756310">
        <w:trPr>
          <w:trHeight w:val="403"/>
          <w:jc w:val="center"/>
        </w:trPr>
        <w:tc>
          <w:tcPr>
            <w:tcW w:w="568" w:type="pct"/>
          </w:tcPr>
          <w:p w14:paraId="6B053CE0" w14:textId="77777777" w:rsidR="00E3790F" w:rsidRPr="00E3790F" w:rsidRDefault="00E3790F" w:rsidP="006A3D60">
            <w:pPr>
              <w:pStyle w:val="TableText"/>
              <w:rPr>
                <w:szCs w:val="24"/>
              </w:rPr>
            </w:pPr>
            <w:r w:rsidRPr="00E3790F">
              <w:rPr>
                <w:spacing w:val="-2"/>
              </w:rPr>
              <w:t>D8670</w:t>
            </w:r>
          </w:p>
        </w:tc>
        <w:tc>
          <w:tcPr>
            <w:tcW w:w="2677" w:type="pct"/>
          </w:tcPr>
          <w:p w14:paraId="42FD5735" w14:textId="77777777" w:rsidR="00E3790F" w:rsidRPr="00E3790F" w:rsidRDefault="00E3790F" w:rsidP="006A3D60">
            <w:pPr>
              <w:pStyle w:val="TableText"/>
              <w:rPr>
                <w:szCs w:val="24"/>
              </w:rPr>
            </w:pPr>
            <w:r w:rsidRPr="00E3790F">
              <w:t>Periodic</w:t>
            </w:r>
            <w:r w:rsidRPr="00E3790F">
              <w:rPr>
                <w:spacing w:val="-8"/>
              </w:rPr>
              <w:t xml:space="preserve"> </w:t>
            </w:r>
            <w:r w:rsidRPr="00E3790F">
              <w:t>orthodontic</w:t>
            </w:r>
            <w:r w:rsidRPr="00E3790F">
              <w:rPr>
                <w:spacing w:val="-11"/>
              </w:rPr>
              <w:t xml:space="preserve"> </w:t>
            </w:r>
            <w:r w:rsidRPr="00E3790F">
              <w:t>treatment</w:t>
            </w:r>
            <w:r w:rsidRPr="00E3790F">
              <w:rPr>
                <w:spacing w:val="-6"/>
              </w:rPr>
              <w:t xml:space="preserve"> </w:t>
            </w:r>
            <w:proofErr w:type="gramStart"/>
            <w:r w:rsidRPr="00E3790F">
              <w:t>visit</w:t>
            </w:r>
            <w:proofErr w:type="gramEnd"/>
            <w:r w:rsidRPr="00E3790F">
              <w:rPr>
                <w:spacing w:val="-6"/>
              </w:rPr>
              <w:t xml:space="preserve"> </w:t>
            </w:r>
            <w:r w:rsidRPr="00E3790F">
              <w:t>facial</w:t>
            </w:r>
            <w:r w:rsidRPr="00E3790F">
              <w:rPr>
                <w:spacing w:val="-8"/>
              </w:rPr>
              <w:t xml:space="preserve"> </w:t>
            </w:r>
            <w:r w:rsidRPr="00E3790F">
              <w:t>growth management – mixed dentition</w:t>
            </w:r>
          </w:p>
        </w:tc>
        <w:tc>
          <w:tcPr>
            <w:tcW w:w="790" w:type="pct"/>
          </w:tcPr>
          <w:p w14:paraId="0C077395" w14:textId="77777777" w:rsidR="00E3790F" w:rsidRPr="00E3790F" w:rsidRDefault="00E3790F" w:rsidP="006A3D60">
            <w:pPr>
              <w:pStyle w:val="TableText"/>
              <w:rPr>
                <w:szCs w:val="24"/>
              </w:rPr>
            </w:pPr>
            <w:r w:rsidRPr="00E3790F">
              <w:rPr>
                <w:spacing w:val="-2"/>
              </w:rPr>
              <w:t>$140.00</w:t>
            </w:r>
          </w:p>
        </w:tc>
        <w:tc>
          <w:tcPr>
            <w:tcW w:w="965" w:type="pct"/>
          </w:tcPr>
          <w:p w14:paraId="14E9E11D" w14:textId="77777777" w:rsidR="00E3790F" w:rsidRPr="00E3790F" w:rsidRDefault="00E3790F" w:rsidP="006A3D60">
            <w:pPr>
              <w:pStyle w:val="TableText"/>
              <w:rPr>
                <w:szCs w:val="24"/>
              </w:rPr>
            </w:pPr>
          </w:p>
        </w:tc>
      </w:tr>
      <w:tr w:rsidR="00B93FDE" w:rsidRPr="00E3790F" w14:paraId="3858F56D" w14:textId="77777777" w:rsidTr="33756310">
        <w:trPr>
          <w:trHeight w:val="403"/>
          <w:jc w:val="center"/>
        </w:trPr>
        <w:tc>
          <w:tcPr>
            <w:tcW w:w="568" w:type="pct"/>
          </w:tcPr>
          <w:p w14:paraId="71855E90" w14:textId="77777777" w:rsidR="00E3790F" w:rsidRPr="00E3790F" w:rsidRDefault="00E3790F" w:rsidP="006A3D60">
            <w:pPr>
              <w:pStyle w:val="TableText"/>
              <w:rPr>
                <w:szCs w:val="24"/>
              </w:rPr>
            </w:pPr>
            <w:r w:rsidRPr="00E3790F">
              <w:rPr>
                <w:spacing w:val="-2"/>
              </w:rPr>
              <w:t>D8670</w:t>
            </w:r>
          </w:p>
        </w:tc>
        <w:tc>
          <w:tcPr>
            <w:tcW w:w="2677" w:type="pct"/>
          </w:tcPr>
          <w:p w14:paraId="2489BEB6" w14:textId="77777777" w:rsidR="00E3790F" w:rsidRPr="00E3790F" w:rsidRDefault="00E3790F" w:rsidP="006A3D60">
            <w:pPr>
              <w:pStyle w:val="TableText"/>
              <w:rPr>
                <w:szCs w:val="24"/>
              </w:rPr>
            </w:pPr>
            <w:r w:rsidRPr="00E3790F">
              <w:t>Periodic</w:t>
            </w:r>
            <w:r w:rsidRPr="00E3790F">
              <w:rPr>
                <w:spacing w:val="-8"/>
              </w:rPr>
              <w:t xml:space="preserve"> </w:t>
            </w:r>
            <w:r w:rsidRPr="00E3790F">
              <w:t>orthodontic</w:t>
            </w:r>
            <w:r w:rsidRPr="00E3790F">
              <w:rPr>
                <w:spacing w:val="-11"/>
              </w:rPr>
              <w:t xml:space="preserve"> </w:t>
            </w:r>
            <w:r w:rsidRPr="00E3790F">
              <w:t>treatment</w:t>
            </w:r>
            <w:r w:rsidRPr="00E3790F">
              <w:rPr>
                <w:spacing w:val="-6"/>
              </w:rPr>
              <w:t xml:space="preserve"> </w:t>
            </w:r>
            <w:proofErr w:type="gramStart"/>
            <w:r w:rsidRPr="00E3790F">
              <w:t>visit</w:t>
            </w:r>
            <w:proofErr w:type="gramEnd"/>
            <w:r w:rsidRPr="00E3790F">
              <w:rPr>
                <w:spacing w:val="-6"/>
              </w:rPr>
              <w:t xml:space="preserve"> </w:t>
            </w:r>
            <w:r w:rsidRPr="00E3790F">
              <w:t>facial</w:t>
            </w:r>
            <w:r w:rsidRPr="00E3790F">
              <w:rPr>
                <w:spacing w:val="-8"/>
              </w:rPr>
              <w:t xml:space="preserve"> </w:t>
            </w:r>
            <w:r w:rsidRPr="00E3790F">
              <w:t>growth management – permanent dentition</w:t>
            </w:r>
          </w:p>
        </w:tc>
        <w:tc>
          <w:tcPr>
            <w:tcW w:w="790" w:type="pct"/>
          </w:tcPr>
          <w:p w14:paraId="53662475" w14:textId="77777777" w:rsidR="00E3790F" w:rsidRPr="00E3790F" w:rsidRDefault="00E3790F" w:rsidP="006A3D60">
            <w:pPr>
              <w:pStyle w:val="TableText"/>
              <w:rPr>
                <w:szCs w:val="24"/>
              </w:rPr>
            </w:pPr>
            <w:r w:rsidRPr="00E3790F">
              <w:rPr>
                <w:spacing w:val="-2"/>
              </w:rPr>
              <w:t>$300.00</w:t>
            </w:r>
          </w:p>
        </w:tc>
        <w:tc>
          <w:tcPr>
            <w:tcW w:w="965" w:type="pct"/>
          </w:tcPr>
          <w:p w14:paraId="10917C44" w14:textId="77777777" w:rsidR="00E3790F" w:rsidRPr="00E3790F" w:rsidRDefault="00E3790F" w:rsidP="006A3D60">
            <w:pPr>
              <w:pStyle w:val="TableText"/>
              <w:rPr>
                <w:szCs w:val="24"/>
              </w:rPr>
            </w:pPr>
          </w:p>
        </w:tc>
      </w:tr>
      <w:tr w:rsidR="00B93FDE" w:rsidRPr="00E3790F" w14:paraId="115422DC" w14:textId="77777777" w:rsidTr="33756310">
        <w:trPr>
          <w:trHeight w:val="403"/>
          <w:jc w:val="center"/>
        </w:trPr>
        <w:tc>
          <w:tcPr>
            <w:tcW w:w="568" w:type="pct"/>
          </w:tcPr>
          <w:p w14:paraId="47CC1D54" w14:textId="77777777" w:rsidR="00E3790F" w:rsidRPr="00E3790F" w:rsidRDefault="00E3790F" w:rsidP="006A3D60">
            <w:pPr>
              <w:pStyle w:val="TableText"/>
              <w:rPr>
                <w:szCs w:val="24"/>
              </w:rPr>
            </w:pPr>
            <w:r w:rsidRPr="00E3790F">
              <w:rPr>
                <w:spacing w:val="-2"/>
              </w:rPr>
              <w:t>D8680</w:t>
            </w:r>
          </w:p>
        </w:tc>
        <w:tc>
          <w:tcPr>
            <w:tcW w:w="2677" w:type="pct"/>
          </w:tcPr>
          <w:p w14:paraId="7C8E0B56" w14:textId="77777777" w:rsidR="00E3790F" w:rsidRPr="00E3790F" w:rsidRDefault="00E3790F" w:rsidP="006A3D60">
            <w:pPr>
              <w:pStyle w:val="TableText"/>
              <w:rPr>
                <w:szCs w:val="24"/>
              </w:rPr>
            </w:pPr>
            <w:r w:rsidRPr="00E3790F">
              <w:t>Orthodontic</w:t>
            </w:r>
            <w:r w:rsidRPr="00E3790F">
              <w:rPr>
                <w:spacing w:val="-10"/>
              </w:rPr>
              <w:t xml:space="preserve"> </w:t>
            </w:r>
            <w:r w:rsidRPr="00E3790F">
              <w:t>retention</w:t>
            </w:r>
            <w:r w:rsidRPr="00E3790F">
              <w:rPr>
                <w:spacing w:val="-10"/>
              </w:rPr>
              <w:t xml:space="preserve"> </w:t>
            </w:r>
            <w:r w:rsidRPr="00E3790F">
              <w:t>(removal</w:t>
            </w:r>
            <w:r w:rsidRPr="00E3790F">
              <w:rPr>
                <w:spacing w:val="-10"/>
              </w:rPr>
              <w:t xml:space="preserve"> </w:t>
            </w:r>
            <w:r w:rsidRPr="00E3790F">
              <w:t>of</w:t>
            </w:r>
            <w:r w:rsidRPr="00E3790F">
              <w:rPr>
                <w:spacing w:val="-9"/>
              </w:rPr>
              <w:t xml:space="preserve"> </w:t>
            </w:r>
            <w:r w:rsidRPr="00E3790F">
              <w:t>appliances, construction and placement of retainer(s))</w:t>
            </w:r>
          </w:p>
        </w:tc>
        <w:tc>
          <w:tcPr>
            <w:tcW w:w="790" w:type="pct"/>
          </w:tcPr>
          <w:p w14:paraId="7055CAB1" w14:textId="77777777" w:rsidR="00E3790F" w:rsidRPr="00E3790F" w:rsidRDefault="00E3790F" w:rsidP="006A3D60">
            <w:pPr>
              <w:pStyle w:val="TableText"/>
              <w:rPr>
                <w:szCs w:val="24"/>
              </w:rPr>
            </w:pPr>
            <w:r w:rsidRPr="00E3790F">
              <w:rPr>
                <w:spacing w:val="-2"/>
              </w:rPr>
              <w:t>$244.00</w:t>
            </w:r>
          </w:p>
        </w:tc>
        <w:tc>
          <w:tcPr>
            <w:tcW w:w="965" w:type="pct"/>
          </w:tcPr>
          <w:p w14:paraId="264DCA3C" w14:textId="77777777" w:rsidR="00E3790F" w:rsidRPr="00E3790F" w:rsidRDefault="00E3790F" w:rsidP="006A3D60">
            <w:pPr>
              <w:pStyle w:val="TableText"/>
              <w:rPr>
                <w:szCs w:val="24"/>
              </w:rPr>
            </w:pPr>
          </w:p>
        </w:tc>
      </w:tr>
      <w:tr w:rsidR="00B93FDE" w:rsidRPr="00E3790F" w14:paraId="59039159" w14:textId="77777777" w:rsidTr="33756310">
        <w:trPr>
          <w:trHeight w:val="403"/>
          <w:jc w:val="center"/>
        </w:trPr>
        <w:tc>
          <w:tcPr>
            <w:tcW w:w="568" w:type="pct"/>
          </w:tcPr>
          <w:p w14:paraId="63CA1B33" w14:textId="77777777" w:rsidR="00E3790F" w:rsidRPr="00E3790F" w:rsidRDefault="00E3790F" w:rsidP="006A3D60">
            <w:pPr>
              <w:pStyle w:val="TableText"/>
              <w:rPr>
                <w:szCs w:val="24"/>
              </w:rPr>
            </w:pPr>
            <w:r w:rsidRPr="00E3790F">
              <w:rPr>
                <w:spacing w:val="-2"/>
              </w:rPr>
              <w:t>D8681</w:t>
            </w:r>
          </w:p>
        </w:tc>
        <w:tc>
          <w:tcPr>
            <w:tcW w:w="2677" w:type="pct"/>
          </w:tcPr>
          <w:p w14:paraId="5B826617" w14:textId="77777777" w:rsidR="00E3790F" w:rsidRPr="00E3790F" w:rsidRDefault="00E3790F" w:rsidP="006A3D60">
            <w:pPr>
              <w:pStyle w:val="TableText"/>
              <w:rPr>
                <w:szCs w:val="24"/>
              </w:rPr>
            </w:pPr>
            <w:r w:rsidRPr="00E3790F">
              <w:t>Removable</w:t>
            </w:r>
            <w:r w:rsidRPr="00E3790F">
              <w:rPr>
                <w:spacing w:val="-5"/>
              </w:rPr>
              <w:t xml:space="preserve"> </w:t>
            </w:r>
            <w:r w:rsidRPr="00E3790F">
              <w:t>orthodontic</w:t>
            </w:r>
            <w:r w:rsidRPr="00E3790F">
              <w:rPr>
                <w:spacing w:val="-3"/>
              </w:rPr>
              <w:t xml:space="preserve"> </w:t>
            </w:r>
            <w:r w:rsidRPr="00E3790F">
              <w:t>retainer</w:t>
            </w:r>
            <w:r w:rsidRPr="00E3790F">
              <w:rPr>
                <w:spacing w:val="-2"/>
              </w:rPr>
              <w:t xml:space="preserve"> adjustment</w:t>
            </w:r>
          </w:p>
        </w:tc>
        <w:tc>
          <w:tcPr>
            <w:tcW w:w="790" w:type="pct"/>
          </w:tcPr>
          <w:p w14:paraId="34937625" w14:textId="77777777" w:rsidR="00E3790F" w:rsidRPr="00E3790F" w:rsidRDefault="00E3790F" w:rsidP="006A3D60">
            <w:pPr>
              <w:pStyle w:val="TableText"/>
              <w:rPr>
                <w:szCs w:val="24"/>
              </w:rPr>
            </w:pPr>
            <w:r w:rsidRPr="00E3790F">
              <w:rPr>
                <w:spacing w:val="-2"/>
              </w:rPr>
              <w:t>Global</w:t>
            </w:r>
          </w:p>
        </w:tc>
        <w:tc>
          <w:tcPr>
            <w:tcW w:w="965" w:type="pct"/>
          </w:tcPr>
          <w:p w14:paraId="1828319A"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51E46DE1" w14:textId="77777777" w:rsidTr="33756310">
        <w:trPr>
          <w:trHeight w:val="403"/>
          <w:jc w:val="center"/>
        </w:trPr>
        <w:tc>
          <w:tcPr>
            <w:tcW w:w="568" w:type="pct"/>
          </w:tcPr>
          <w:p w14:paraId="3B8D8076" w14:textId="77777777" w:rsidR="00E3790F" w:rsidRPr="00E3790F" w:rsidRDefault="00E3790F" w:rsidP="006A3D60">
            <w:pPr>
              <w:pStyle w:val="TableText"/>
              <w:rPr>
                <w:szCs w:val="24"/>
              </w:rPr>
            </w:pPr>
            <w:r w:rsidRPr="00E3790F">
              <w:rPr>
                <w:spacing w:val="-2"/>
              </w:rPr>
              <w:t>D8695</w:t>
            </w:r>
          </w:p>
        </w:tc>
        <w:tc>
          <w:tcPr>
            <w:tcW w:w="2677" w:type="pct"/>
          </w:tcPr>
          <w:p w14:paraId="3E85FC6B" w14:textId="77777777" w:rsidR="00E3790F" w:rsidRPr="00E3790F" w:rsidRDefault="00E3790F" w:rsidP="006A3D60">
            <w:pPr>
              <w:pStyle w:val="TableText"/>
              <w:rPr>
                <w:szCs w:val="24"/>
              </w:rPr>
            </w:pPr>
            <w:r w:rsidRPr="00E3790F">
              <w:t>Removal</w:t>
            </w:r>
            <w:r w:rsidRPr="00E3790F">
              <w:rPr>
                <w:spacing w:val="-1"/>
              </w:rPr>
              <w:t xml:space="preserve"> </w:t>
            </w:r>
            <w:r w:rsidRPr="00E3790F">
              <w:t>of</w:t>
            </w:r>
            <w:r w:rsidRPr="00E3790F">
              <w:rPr>
                <w:spacing w:val="-3"/>
              </w:rPr>
              <w:t xml:space="preserve"> </w:t>
            </w:r>
            <w:r w:rsidRPr="00E3790F">
              <w:t>Fixed</w:t>
            </w:r>
            <w:r w:rsidRPr="00E3790F">
              <w:rPr>
                <w:spacing w:val="-3"/>
              </w:rPr>
              <w:t xml:space="preserve"> </w:t>
            </w:r>
            <w:r w:rsidRPr="00E3790F">
              <w:t>Orthodontic</w:t>
            </w:r>
            <w:r w:rsidRPr="00E3790F">
              <w:rPr>
                <w:spacing w:val="-5"/>
              </w:rPr>
              <w:t xml:space="preserve"> </w:t>
            </w:r>
            <w:r w:rsidRPr="00E3790F">
              <w:t>Appliance(s)</w:t>
            </w:r>
            <w:r w:rsidRPr="00E3790F">
              <w:rPr>
                <w:spacing w:val="-2"/>
              </w:rPr>
              <w:t xml:space="preserve"> </w:t>
            </w:r>
            <w:r w:rsidRPr="00E3790F">
              <w:t>–</w:t>
            </w:r>
            <w:r w:rsidRPr="00E3790F">
              <w:rPr>
                <w:spacing w:val="-1"/>
              </w:rPr>
              <w:t xml:space="preserve"> </w:t>
            </w:r>
            <w:r w:rsidRPr="00E3790F">
              <w:t xml:space="preserve">other </w:t>
            </w:r>
            <w:r w:rsidRPr="00E3790F">
              <w:rPr>
                <w:spacing w:val="-4"/>
              </w:rPr>
              <w:t>than</w:t>
            </w:r>
            <w:r w:rsidRPr="00E3790F">
              <w:t xml:space="preserve"> </w:t>
            </w:r>
            <w:r w:rsidRPr="00E3790F">
              <w:rPr>
                <w:spacing w:val="-4"/>
              </w:rPr>
              <w:t>at conclusion of treatment</w:t>
            </w:r>
          </w:p>
        </w:tc>
        <w:tc>
          <w:tcPr>
            <w:tcW w:w="790" w:type="pct"/>
          </w:tcPr>
          <w:p w14:paraId="35316EA3" w14:textId="77777777" w:rsidR="00E3790F" w:rsidRPr="00E3790F" w:rsidRDefault="00E3790F" w:rsidP="006A3D60">
            <w:pPr>
              <w:pStyle w:val="TableText"/>
              <w:rPr>
                <w:szCs w:val="24"/>
              </w:rPr>
            </w:pPr>
            <w:r w:rsidRPr="00E3790F">
              <w:rPr>
                <w:spacing w:val="-2"/>
              </w:rPr>
              <w:t>$50.00</w:t>
            </w:r>
          </w:p>
        </w:tc>
        <w:tc>
          <w:tcPr>
            <w:tcW w:w="965" w:type="pct"/>
          </w:tcPr>
          <w:p w14:paraId="446E2DEB" w14:textId="77777777" w:rsidR="00E3790F" w:rsidRPr="00E3790F" w:rsidRDefault="00E3790F" w:rsidP="006A3D60">
            <w:pPr>
              <w:pStyle w:val="TableText"/>
              <w:rPr>
                <w:szCs w:val="24"/>
              </w:rPr>
            </w:pPr>
            <w:r w:rsidRPr="00E3790F">
              <w:t>May</w:t>
            </w:r>
            <w:r w:rsidRPr="00E3790F">
              <w:rPr>
                <w:spacing w:val="-2"/>
              </w:rPr>
              <w:t xml:space="preserve"> </w:t>
            </w:r>
            <w:r w:rsidRPr="00E3790F">
              <w:t>16,</w:t>
            </w:r>
            <w:r w:rsidRPr="00E3790F">
              <w:rPr>
                <w:spacing w:val="-1"/>
              </w:rPr>
              <w:t xml:space="preserve"> </w:t>
            </w:r>
            <w:r w:rsidRPr="00E3790F">
              <w:rPr>
                <w:spacing w:val="-4"/>
              </w:rPr>
              <w:t>2020</w:t>
            </w:r>
          </w:p>
        </w:tc>
      </w:tr>
      <w:tr w:rsidR="00B93FDE" w:rsidRPr="00E3790F" w14:paraId="2E18BF6A" w14:textId="77777777" w:rsidTr="33756310">
        <w:trPr>
          <w:trHeight w:val="403"/>
          <w:jc w:val="center"/>
        </w:trPr>
        <w:tc>
          <w:tcPr>
            <w:tcW w:w="568" w:type="pct"/>
          </w:tcPr>
          <w:p w14:paraId="435844F4" w14:textId="77777777" w:rsidR="00E3790F" w:rsidRPr="00E3790F" w:rsidRDefault="00E3790F" w:rsidP="006A3D60">
            <w:pPr>
              <w:pStyle w:val="TableText"/>
              <w:rPr>
                <w:szCs w:val="24"/>
              </w:rPr>
            </w:pPr>
            <w:r w:rsidRPr="00E3790F">
              <w:rPr>
                <w:spacing w:val="-2"/>
              </w:rPr>
              <w:t>D8696</w:t>
            </w:r>
          </w:p>
        </w:tc>
        <w:tc>
          <w:tcPr>
            <w:tcW w:w="2677" w:type="pct"/>
          </w:tcPr>
          <w:p w14:paraId="2C5A13EB" w14:textId="77777777" w:rsidR="00E3790F" w:rsidRPr="00E3790F" w:rsidRDefault="00E3790F" w:rsidP="006A3D60">
            <w:pPr>
              <w:pStyle w:val="TableText"/>
              <w:rPr>
                <w:szCs w:val="24"/>
              </w:rPr>
            </w:pPr>
            <w:r w:rsidRPr="00E3790F">
              <w:t>Repair</w:t>
            </w:r>
            <w:r w:rsidRPr="00E3790F">
              <w:rPr>
                <w:spacing w:val="-1"/>
              </w:rPr>
              <w:t xml:space="preserve"> </w:t>
            </w:r>
            <w:r w:rsidRPr="00E3790F">
              <w:t>of orthodontic</w:t>
            </w:r>
            <w:r w:rsidRPr="00E3790F">
              <w:rPr>
                <w:spacing w:val="-2"/>
              </w:rPr>
              <w:t xml:space="preserve"> </w:t>
            </w:r>
            <w:r w:rsidRPr="00E3790F">
              <w:t>appliance</w:t>
            </w:r>
            <w:r w:rsidRPr="00E3790F">
              <w:rPr>
                <w:spacing w:val="-3"/>
              </w:rPr>
              <w:t xml:space="preserve"> </w:t>
            </w:r>
            <w:r w:rsidRPr="00E3790F">
              <w:t xml:space="preserve">– </w:t>
            </w:r>
            <w:r w:rsidRPr="00E3790F">
              <w:rPr>
                <w:spacing w:val="-2"/>
              </w:rPr>
              <w:t>maxillary</w:t>
            </w:r>
          </w:p>
        </w:tc>
        <w:tc>
          <w:tcPr>
            <w:tcW w:w="790" w:type="pct"/>
          </w:tcPr>
          <w:p w14:paraId="16BAD898" w14:textId="77777777" w:rsidR="00E3790F" w:rsidRPr="00E3790F" w:rsidRDefault="00E3790F" w:rsidP="006A3D60">
            <w:pPr>
              <w:pStyle w:val="TableText"/>
              <w:rPr>
                <w:szCs w:val="24"/>
              </w:rPr>
            </w:pPr>
            <w:r w:rsidRPr="00E3790F">
              <w:rPr>
                <w:spacing w:val="-2"/>
              </w:rPr>
              <w:t>$50.00</w:t>
            </w:r>
          </w:p>
        </w:tc>
        <w:tc>
          <w:tcPr>
            <w:tcW w:w="965" w:type="pct"/>
          </w:tcPr>
          <w:p w14:paraId="1913F7DE" w14:textId="77777777" w:rsidR="00E3790F" w:rsidRPr="00E3790F" w:rsidRDefault="00E3790F" w:rsidP="006A3D60">
            <w:pPr>
              <w:pStyle w:val="TableText"/>
              <w:rPr>
                <w:szCs w:val="24"/>
              </w:rPr>
            </w:pPr>
            <w:r w:rsidRPr="00E3790F">
              <w:t>July</w:t>
            </w:r>
            <w:r w:rsidRPr="00E3790F">
              <w:rPr>
                <w:spacing w:val="-2"/>
              </w:rPr>
              <w:t xml:space="preserve"> </w:t>
            </w:r>
            <w:r w:rsidRPr="00E3790F">
              <w:t>1,</w:t>
            </w:r>
            <w:r w:rsidRPr="00E3790F">
              <w:rPr>
                <w:spacing w:val="-1"/>
              </w:rPr>
              <w:t xml:space="preserve"> </w:t>
            </w:r>
            <w:r w:rsidRPr="00E3790F">
              <w:rPr>
                <w:spacing w:val="-4"/>
              </w:rPr>
              <w:t>2021</w:t>
            </w:r>
          </w:p>
        </w:tc>
      </w:tr>
      <w:tr w:rsidR="00B93FDE" w:rsidRPr="00E3790F" w14:paraId="6F082649" w14:textId="77777777" w:rsidTr="33756310">
        <w:trPr>
          <w:trHeight w:val="403"/>
          <w:jc w:val="center"/>
        </w:trPr>
        <w:tc>
          <w:tcPr>
            <w:tcW w:w="568" w:type="pct"/>
          </w:tcPr>
          <w:p w14:paraId="06740F17" w14:textId="77777777" w:rsidR="00E3790F" w:rsidRPr="00E3790F" w:rsidRDefault="00E3790F" w:rsidP="006A3D60">
            <w:pPr>
              <w:pStyle w:val="TableText"/>
              <w:rPr>
                <w:szCs w:val="24"/>
              </w:rPr>
            </w:pPr>
            <w:r w:rsidRPr="00E3790F">
              <w:rPr>
                <w:spacing w:val="-2"/>
              </w:rPr>
              <w:t>D8697</w:t>
            </w:r>
          </w:p>
        </w:tc>
        <w:tc>
          <w:tcPr>
            <w:tcW w:w="2677" w:type="pct"/>
          </w:tcPr>
          <w:p w14:paraId="2D73A712" w14:textId="77777777" w:rsidR="00E3790F" w:rsidRPr="00E3790F" w:rsidRDefault="00E3790F" w:rsidP="006A3D60">
            <w:pPr>
              <w:pStyle w:val="TableText"/>
              <w:rPr>
                <w:szCs w:val="24"/>
              </w:rPr>
            </w:pPr>
            <w:r w:rsidRPr="00E3790F">
              <w:t>Repair</w:t>
            </w:r>
            <w:r w:rsidRPr="00E3790F">
              <w:rPr>
                <w:spacing w:val="-1"/>
              </w:rPr>
              <w:t xml:space="preserve"> </w:t>
            </w:r>
            <w:r w:rsidRPr="00E3790F">
              <w:t>of orthodontic</w:t>
            </w:r>
            <w:r w:rsidRPr="00E3790F">
              <w:rPr>
                <w:spacing w:val="-2"/>
              </w:rPr>
              <w:t xml:space="preserve"> </w:t>
            </w:r>
            <w:r w:rsidRPr="00E3790F">
              <w:t>appliance</w:t>
            </w:r>
            <w:r w:rsidRPr="00E3790F">
              <w:rPr>
                <w:spacing w:val="-3"/>
              </w:rPr>
              <w:t xml:space="preserve"> </w:t>
            </w:r>
            <w:r w:rsidRPr="00E3790F">
              <w:t xml:space="preserve">– </w:t>
            </w:r>
            <w:r w:rsidRPr="00E3790F">
              <w:rPr>
                <w:spacing w:val="-2"/>
              </w:rPr>
              <w:t>mandibular</w:t>
            </w:r>
          </w:p>
        </w:tc>
        <w:tc>
          <w:tcPr>
            <w:tcW w:w="790" w:type="pct"/>
          </w:tcPr>
          <w:p w14:paraId="48DD1C7B" w14:textId="77777777" w:rsidR="00E3790F" w:rsidRPr="00E3790F" w:rsidRDefault="00E3790F" w:rsidP="006A3D60">
            <w:pPr>
              <w:pStyle w:val="TableText"/>
              <w:rPr>
                <w:szCs w:val="24"/>
              </w:rPr>
            </w:pPr>
            <w:r w:rsidRPr="00E3790F">
              <w:rPr>
                <w:spacing w:val="-2"/>
              </w:rPr>
              <w:t>$50.00</w:t>
            </w:r>
          </w:p>
        </w:tc>
        <w:tc>
          <w:tcPr>
            <w:tcW w:w="965" w:type="pct"/>
          </w:tcPr>
          <w:p w14:paraId="659A6456" w14:textId="77777777" w:rsidR="00E3790F" w:rsidRPr="00E3790F" w:rsidRDefault="00E3790F" w:rsidP="006A3D60">
            <w:pPr>
              <w:pStyle w:val="TableText"/>
              <w:rPr>
                <w:szCs w:val="24"/>
              </w:rPr>
            </w:pPr>
            <w:r w:rsidRPr="00E3790F">
              <w:t>July</w:t>
            </w:r>
            <w:r w:rsidRPr="00E3790F">
              <w:rPr>
                <w:spacing w:val="-2"/>
              </w:rPr>
              <w:t xml:space="preserve"> </w:t>
            </w:r>
            <w:r w:rsidRPr="00E3790F">
              <w:t>1,</w:t>
            </w:r>
            <w:r w:rsidRPr="00E3790F">
              <w:rPr>
                <w:spacing w:val="-1"/>
              </w:rPr>
              <w:t xml:space="preserve"> </w:t>
            </w:r>
            <w:r w:rsidRPr="00E3790F">
              <w:rPr>
                <w:spacing w:val="-4"/>
              </w:rPr>
              <w:t>2021</w:t>
            </w:r>
          </w:p>
        </w:tc>
      </w:tr>
      <w:tr w:rsidR="00B93FDE" w:rsidRPr="00E3790F" w14:paraId="11FD782D" w14:textId="77777777" w:rsidTr="33756310">
        <w:trPr>
          <w:trHeight w:val="403"/>
          <w:jc w:val="center"/>
        </w:trPr>
        <w:tc>
          <w:tcPr>
            <w:tcW w:w="568" w:type="pct"/>
          </w:tcPr>
          <w:p w14:paraId="26B19FB4" w14:textId="77777777" w:rsidR="00E3790F" w:rsidRPr="00E3790F" w:rsidRDefault="00E3790F" w:rsidP="006A3D60">
            <w:pPr>
              <w:pStyle w:val="TableText"/>
              <w:rPr>
                <w:szCs w:val="24"/>
              </w:rPr>
            </w:pPr>
            <w:r w:rsidRPr="00E3790F">
              <w:rPr>
                <w:spacing w:val="-2"/>
              </w:rPr>
              <w:t>D8698</w:t>
            </w:r>
          </w:p>
        </w:tc>
        <w:tc>
          <w:tcPr>
            <w:tcW w:w="2677" w:type="pct"/>
          </w:tcPr>
          <w:p w14:paraId="07488680" w14:textId="77777777" w:rsidR="00E3790F" w:rsidRPr="00E3790F" w:rsidRDefault="00E3790F" w:rsidP="006A3D60">
            <w:pPr>
              <w:pStyle w:val="TableText"/>
              <w:rPr>
                <w:szCs w:val="24"/>
              </w:rPr>
            </w:pPr>
            <w:r w:rsidRPr="00E3790F">
              <w:t>Re-cement</w:t>
            </w:r>
            <w:r w:rsidRPr="00E3790F">
              <w:rPr>
                <w:spacing w:val="-1"/>
              </w:rPr>
              <w:t xml:space="preserve"> </w:t>
            </w:r>
            <w:r w:rsidRPr="00E3790F">
              <w:t>or</w:t>
            </w:r>
            <w:r w:rsidRPr="00E3790F">
              <w:rPr>
                <w:spacing w:val="-3"/>
              </w:rPr>
              <w:t xml:space="preserve"> </w:t>
            </w:r>
            <w:r w:rsidRPr="00E3790F">
              <w:t>re-bond</w:t>
            </w:r>
            <w:r w:rsidRPr="00E3790F">
              <w:rPr>
                <w:spacing w:val="-3"/>
              </w:rPr>
              <w:t xml:space="preserve"> </w:t>
            </w:r>
            <w:r w:rsidRPr="00E3790F">
              <w:t>fixed</w:t>
            </w:r>
            <w:r w:rsidRPr="00E3790F">
              <w:rPr>
                <w:spacing w:val="-1"/>
              </w:rPr>
              <w:t xml:space="preserve"> </w:t>
            </w:r>
            <w:r w:rsidRPr="00E3790F">
              <w:t>retainer</w:t>
            </w:r>
            <w:r w:rsidRPr="00E3790F">
              <w:rPr>
                <w:spacing w:val="-3"/>
              </w:rPr>
              <w:t xml:space="preserve"> </w:t>
            </w:r>
            <w:r w:rsidRPr="00E3790F">
              <w:t>–</w:t>
            </w:r>
            <w:r w:rsidRPr="00E3790F">
              <w:rPr>
                <w:spacing w:val="-1"/>
              </w:rPr>
              <w:t xml:space="preserve"> </w:t>
            </w:r>
            <w:r w:rsidRPr="00E3790F">
              <w:rPr>
                <w:spacing w:val="-2"/>
              </w:rPr>
              <w:t>maxillary</w:t>
            </w:r>
          </w:p>
        </w:tc>
        <w:tc>
          <w:tcPr>
            <w:tcW w:w="790" w:type="pct"/>
          </w:tcPr>
          <w:p w14:paraId="045C8245" w14:textId="77777777" w:rsidR="00E3790F" w:rsidRPr="00E3790F" w:rsidRDefault="00E3790F" w:rsidP="006A3D60">
            <w:pPr>
              <w:pStyle w:val="TableText"/>
              <w:rPr>
                <w:szCs w:val="24"/>
              </w:rPr>
            </w:pPr>
            <w:r w:rsidRPr="00E3790F">
              <w:rPr>
                <w:spacing w:val="-2"/>
              </w:rPr>
              <w:t>$30.00</w:t>
            </w:r>
          </w:p>
        </w:tc>
        <w:tc>
          <w:tcPr>
            <w:tcW w:w="965" w:type="pct"/>
          </w:tcPr>
          <w:p w14:paraId="6BFE3328" w14:textId="77777777" w:rsidR="00E3790F" w:rsidRPr="00E3790F" w:rsidRDefault="00E3790F" w:rsidP="006A3D60">
            <w:pPr>
              <w:pStyle w:val="TableText"/>
              <w:rPr>
                <w:szCs w:val="24"/>
              </w:rPr>
            </w:pPr>
            <w:r w:rsidRPr="00E3790F">
              <w:t>July</w:t>
            </w:r>
            <w:r w:rsidRPr="00E3790F">
              <w:rPr>
                <w:spacing w:val="-2"/>
              </w:rPr>
              <w:t xml:space="preserve"> </w:t>
            </w:r>
            <w:r w:rsidRPr="00E3790F">
              <w:t>1,</w:t>
            </w:r>
            <w:r w:rsidRPr="00E3790F">
              <w:rPr>
                <w:spacing w:val="-1"/>
              </w:rPr>
              <w:t xml:space="preserve"> </w:t>
            </w:r>
            <w:r w:rsidRPr="00E3790F">
              <w:rPr>
                <w:spacing w:val="-4"/>
              </w:rPr>
              <w:t>2021</w:t>
            </w:r>
          </w:p>
        </w:tc>
      </w:tr>
      <w:tr w:rsidR="00B93FDE" w:rsidRPr="00E3790F" w14:paraId="320334BA" w14:textId="77777777" w:rsidTr="33756310">
        <w:trPr>
          <w:trHeight w:val="403"/>
          <w:jc w:val="center"/>
        </w:trPr>
        <w:tc>
          <w:tcPr>
            <w:tcW w:w="568" w:type="pct"/>
          </w:tcPr>
          <w:p w14:paraId="43F80687" w14:textId="77777777" w:rsidR="00E3790F" w:rsidRPr="00E3790F" w:rsidRDefault="00E3790F" w:rsidP="006A3D60">
            <w:pPr>
              <w:pStyle w:val="TableText"/>
              <w:rPr>
                <w:szCs w:val="24"/>
              </w:rPr>
            </w:pPr>
            <w:r w:rsidRPr="00E3790F">
              <w:rPr>
                <w:spacing w:val="-2"/>
              </w:rPr>
              <w:t>D8699</w:t>
            </w:r>
          </w:p>
        </w:tc>
        <w:tc>
          <w:tcPr>
            <w:tcW w:w="2677" w:type="pct"/>
          </w:tcPr>
          <w:p w14:paraId="1D1F3B04" w14:textId="77777777" w:rsidR="00E3790F" w:rsidRPr="00E3790F" w:rsidRDefault="00E3790F" w:rsidP="006A3D60">
            <w:pPr>
              <w:pStyle w:val="TableText"/>
              <w:rPr>
                <w:szCs w:val="24"/>
              </w:rPr>
            </w:pPr>
            <w:r w:rsidRPr="00E3790F">
              <w:t>Re-cement</w:t>
            </w:r>
            <w:r w:rsidRPr="00E3790F">
              <w:rPr>
                <w:spacing w:val="-1"/>
              </w:rPr>
              <w:t xml:space="preserve"> </w:t>
            </w:r>
            <w:r w:rsidRPr="00E3790F">
              <w:t>or</w:t>
            </w:r>
            <w:r w:rsidRPr="00E3790F">
              <w:rPr>
                <w:spacing w:val="-3"/>
              </w:rPr>
              <w:t xml:space="preserve"> </w:t>
            </w:r>
            <w:r w:rsidRPr="00E3790F">
              <w:t>re-bond</w:t>
            </w:r>
            <w:r w:rsidRPr="00E3790F">
              <w:rPr>
                <w:spacing w:val="-3"/>
              </w:rPr>
              <w:t xml:space="preserve"> </w:t>
            </w:r>
            <w:r w:rsidRPr="00E3790F">
              <w:t>fixed</w:t>
            </w:r>
            <w:r w:rsidRPr="00E3790F">
              <w:rPr>
                <w:spacing w:val="-1"/>
              </w:rPr>
              <w:t xml:space="preserve"> </w:t>
            </w:r>
            <w:r w:rsidRPr="00E3790F">
              <w:t>retainer</w:t>
            </w:r>
            <w:r w:rsidRPr="00E3790F">
              <w:rPr>
                <w:spacing w:val="-3"/>
              </w:rPr>
              <w:t xml:space="preserve"> </w:t>
            </w:r>
            <w:r w:rsidRPr="00E3790F">
              <w:t>–</w:t>
            </w:r>
            <w:r w:rsidRPr="00E3790F">
              <w:rPr>
                <w:spacing w:val="-1"/>
              </w:rPr>
              <w:t xml:space="preserve"> </w:t>
            </w:r>
            <w:r w:rsidRPr="00E3790F">
              <w:rPr>
                <w:spacing w:val="-2"/>
              </w:rPr>
              <w:t>mandibular</w:t>
            </w:r>
          </w:p>
        </w:tc>
        <w:tc>
          <w:tcPr>
            <w:tcW w:w="790" w:type="pct"/>
          </w:tcPr>
          <w:p w14:paraId="5227D75A" w14:textId="77777777" w:rsidR="00E3790F" w:rsidRPr="00E3790F" w:rsidRDefault="00E3790F" w:rsidP="006A3D60">
            <w:pPr>
              <w:pStyle w:val="TableText"/>
              <w:rPr>
                <w:szCs w:val="24"/>
              </w:rPr>
            </w:pPr>
            <w:r w:rsidRPr="00E3790F">
              <w:rPr>
                <w:spacing w:val="-2"/>
              </w:rPr>
              <w:t>$30.00</w:t>
            </w:r>
          </w:p>
        </w:tc>
        <w:tc>
          <w:tcPr>
            <w:tcW w:w="965" w:type="pct"/>
          </w:tcPr>
          <w:p w14:paraId="5D7D7BCC" w14:textId="77777777" w:rsidR="00E3790F" w:rsidRPr="00E3790F" w:rsidRDefault="00E3790F" w:rsidP="006A3D60">
            <w:pPr>
              <w:pStyle w:val="TableText"/>
              <w:rPr>
                <w:szCs w:val="24"/>
              </w:rPr>
            </w:pPr>
            <w:r w:rsidRPr="00E3790F">
              <w:t>July</w:t>
            </w:r>
            <w:r w:rsidRPr="00E3790F">
              <w:rPr>
                <w:spacing w:val="-2"/>
              </w:rPr>
              <w:t xml:space="preserve"> </w:t>
            </w:r>
            <w:r w:rsidRPr="00E3790F">
              <w:t>1,</w:t>
            </w:r>
            <w:r w:rsidRPr="00E3790F">
              <w:rPr>
                <w:spacing w:val="-1"/>
              </w:rPr>
              <w:t xml:space="preserve"> </w:t>
            </w:r>
            <w:r w:rsidRPr="00E3790F">
              <w:rPr>
                <w:spacing w:val="-4"/>
              </w:rPr>
              <w:t>2021</w:t>
            </w:r>
          </w:p>
        </w:tc>
      </w:tr>
      <w:tr w:rsidR="00B93FDE" w:rsidRPr="00E3790F" w14:paraId="3F9A43C9" w14:textId="77777777" w:rsidTr="33756310">
        <w:trPr>
          <w:trHeight w:val="403"/>
          <w:jc w:val="center"/>
        </w:trPr>
        <w:tc>
          <w:tcPr>
            <w:tcW w:w="568" w:type="pct"/>
          </w:tcPr>
          <w:p w14:paraId="400A8176" w14:textId="77777777" w:rsidR="00E3790F" w:rsidRPr="00E3790F" w:rsidRDefault="00E3790F" w:rsidP="006A3D60">
            <w:pPr>
              <w:pStyle w:val="TableText"/>
              <w:rPr>
                <w:szCs w:val="24"/>
              </w:rPr>
            </w:pPr>
            <w:r w:rsidRPr="00E3790F">
              <w:rPr>
                <w:spacing w:val="-2"/>
              </w:rPr>
              <w:t>D8701</w:t>
            </w:r>
          </w:p>
        </w:tc>
        <w:tc>
          <w:tcPr>
            <w:tcW w:w="2677" w:type="pct"/>
          </w:tcPr>
          <w:p w14:paraId="6E15670D" w14:textId="77777777" w:rsidR="00E3790F" w:rsidRPr="00E3790F" w:rsidRDefault="00E3790F" w:rsidP="006A3D60">
            <w:pPr>
              <w:pStyle w:val="TableText"/>
              <w:rPr>
                <w:szCs w:val="24"/>
              </w:rPr>
            </w:pPr>
            <w:r w:rsidRPr="00E3790F">
              <w:t>Repair</w:t>
            </w:r>
            <w:r w:rsidRPr="00E3790F">
              <w:rPr>
                <w:spacing w:val="-5"/>
              </w:rPr>
              <w:t xml:space="preserve"> </w:t>
            </w:r>
            <w:r w:rsidRPr="00E3790F">
              <w:t>of</w:t>
            </w:r>
            <w:r w:rsidRPr="00E3790F">
              <w:rPr>
                <w:spacing w:val="-7"/>
              </w:rPr>
              <w:t xml:space="preserve"> </w:t>
            </w:r>
            <w:r w:rsidRPr="00E3790F">
              <w:t>fixed</w:t>
            </w:r>
            <w:r w:rsidRPr="00E3790F">
              <w:rPr>
                <w:spacing w:val="-7"/>
              </w:rPr>
              <w:t xml:space="preserve"> </w:t>
            </w:r>
            <w:r w:rsidRPr="00E3790F">
              <w:t>retainers,</w:t>
            </w:r>
            <w:r w:rsidRPr="00E3790F">
              <w:rPr>
                <w:spacing w:val="-8"/>
              </w:rPr>
              <w:t xml:space="preserve"> </w:t>
            </w:r>
            <w:r w:rsidRPr="00E3790F">
              <w:t>includes</w:t>
            </w:r>
            <w:r w:rsidRPr="00E3790F">
              <w:rPr>
                <w:spacing w:val="-6"/>
              </w:rPr>
              <w:t xml:space="preserve"> </w:t>
            </w:r>
            <w:r w:rsidRPr="00E3790F">
              <w:t>reattachment</w:t>
            </w:r>
            <w:r w:rsidRPr="00E3790F">
              <w:rPr>
                <w:spacing w:val="-7"/>
              </w:rPr>
              <w:t xml:space="preserve"> </w:t>
            </w:r>
            <w:r w:rsidRPr="00E3790F">
              <w:t xml:space="preserve">– </w:t>
            </w:r>
            <w:r w:rsidRPr="00E3790F">
              <w:rPr>
                <w:spacing w:val="-2"/>
              </w:rPr>
              <w:t>maxillary</w:t>
            </w:r>
          </w:p>
        </w:tc>
        <w:tc>
          <w:tcPr>
            <w:tcW w:w="790" w:type="pct"/>
          </w:tcPr>
          <w:p w14:paraId="461F6019" w14:textId="77777777" w:rsidR="00E3790F" w:rsidRPr="00E3790F" w:rsidRDefault="00E3790F" w:rsidP="006A3D60">
            <w:pPr>
              <w:pStyle w:val="TableText"/>
              <w:rPr>
                <w:szCs w:val="24"/>
              </w:rPr>
            </w:pPr>
            <w:r w:rsidRPr="00E3790F">
              <w:rPr>
                <w:spacing w:val="-2"/>
              </w:rPr>
              <w:t>$50.00</w:t>
            </w:r>
          </w:p>
        </w:tc>
        <w:tc>
          <w:tcPr>
            <w:tcW w:w="965" w:type="pct"/>
          </w:tcPr>
          <w:p w14:paraId="3CB67B05" w14:textId="77777777" w:rsidR="00E3790F" w:rsidRPr="00E3790F" w:rsidRDefault="00E3790F" w:rsidP="006A3D60">
            <w:pPr>
              <w:pStyle w:val="TableText"/>
              <w:rPr>
                <w:szCs w:val="24"/>
              </w:rPr>
            </w:pPr>
            <w:r w:rsidRPr="00E3790F">
              <w:t>July</w:t>
            </w:r>
            <w:r w:rsidRPr="00E3790F">
              <w:rPr>
                <w:spacing w:val="-2"/>
              </w:rPr>
              <w:t xml:space="preserve"> </w:t>
            </w:r>
            <w:r w:rsidRPr="00E3790F">
              <w:t>1,</w:t>
            </w:r>
            <w:r w:rsidRPr="00E3790F">
              <w:rPr>
                <w:spacing w:val="-1"/>
              </w:rPr>
              <w:t xml:space="preserve"> </w:t>
            </w:r>
            <w:r w:rsidRPr="00E3790F">
              <w:rPr>
                <w:spacing w:val="-4"/>
              </w:rPr>
              <w:t>2021</w:t>
            </w:r>
          </w:p>
        </w:tc>
      </w:tr>
      <w:tr w:rsidR="00B93FDE" w:rsidRPr="00E3790F" w14:paraId="34C59B9E" w14:textId="77777777" w:rsidTr="33756310">
        <w:trPr>
          <w:trHeight w:val="403"/>
          <w:jc w:val="center"/>
        </w:trPr>
        <w:tc>
          <w:tcPr>
            <w:tcW w:w="568" w:type="pct"/>
          </w:tcPr>
          <w:p w14:paraId="1C274F1D" w14:textId="77777777" w:rsidR="00E3790F" w:rsidRPr="00E3790F" w:rsidRDefault="00E3790F" w:rsidP="006A3D60">
            <w:pPr>
              <w:pStyle w:val="TableText"/>
              <w:rPr>
                <w:szCs w:val="24"/>
              </w:rPr>
            </w:pPr>
            <w:r w:rsidRPr="00E3790F">
              <w:rPr>
                <w:spacing w:val="-2"/>
              </w:rPr>
              <w:t>D8702</w:t>
            </w:r>
          </w:p>
        </w:tc>
        <w:tc>
          <w:tcPr>
            <w:tcW w:w="2677" w:type="pct"/>
          </w:tcPr>
          <w:p w14:paraId="2B12BDE3" w14:textId="77777777" w:rsidR="00E3790F" w:rsidRPr="00E3790F" w:rsidRDefault="00E3790F" w:rsidP="006A3D60">
            <w:pPr>
              <w:pStyle w:val="TableText"/>
              <w:rPr>
                <w:szCs w:val="24"/>
              </w:rPr>
            </w:pPr>
            <w:r w:rsidRPr="00E3790F">
              <w:t>Repair</w:t>
            </w:r>
            <w:r w:rsidRPr="00E3790F">
              <w:rPr>
                <w:spacing w:val="-5"/>
              </w:rPr>
              <w:t xml:space="preserve"> </w:t>
            </w:r>
            <w:r w:rsidRPr="00E3790F">
              <w:t>of</w:t>
            </w:r>
            <w:r w:rsidRPr="00E3790F">
              <w:rPr>
                <w:spacing w:val="-7"/>
              </w:rPr>
              <w:t xml:space="preserve"> </w:t>
            </w:r>
            <w:r w:rsidRPr="00E3790F">
              <w:t>fixed</w:t>
            </w:r>
            <w:r w:rsidRPr="00E3790F">
              <w:rPr>
                <w:spacing w:val="-7"/>
              </w:rPr>
              <w:t xml:space="preserve"> </w:t>
            </w:r>
            <w:r w:rsidRPr="00E3790F">
              <w:t>retainers,</w:t>
            </w:r>
            <w:r w:rsidRPr="00E3790F">
              <w:rPr>
                <w:spacing w:val="-8"/>
              </w:rPr>
              <w:t xml:space="preserve"> </w:t>
            </w:r>
            <w:r w:rsidRPr="00E3790F">
              <w:t>includes</w:t>
            </w:r>
            <w:r w:rsidRPr="00E3790F">
              <w:rPr>
                <w:spacing w:val="-6"/>
              </w:rPr>
              <w:t xml:space="preserve"> </w:t>
            </w:r>
            <w:r w:rsidRPr="00E3790F">
              <w:t>reattachment</w:t>
            </w:r>
            <w:r w:rsidRPr="00E3790F">
              <w:rPr>
                <w:spacing w:val="-7"/>
              </w:rPr>
              <w:t xml:space="preserve"> </w:t>
            </w:r>
            <w:r w:rsidRPr="00E3790F">
              <w:t xml:space="preserve">– </w:t>
            </w:r>
            <w:r w:rsidRPr="00E3790F">
              <w:rPr>
                <w:spacing w:val="-2"/>
              </w:rPr>
              <w:t>mandibular</w:t>
            </w:r>
          </w:p>
        </w:tc>
        <w:tc>
          <w:tcPr>
            <w:tcW w:w="790" w:type="pct"/>
          </w:tcPr>
          <w:p w14:paraId="090B89B5" w14:textId="77777777" w:rsidR="00E3790F" w:rsidRPr="00E3790F" w:rsidRDefault="00E3790F" w:rsidP="006A3D60">
            <w:pPr>
              <w:pStyle w:val="TableText"/>
              <w:rPr>
                <w:szCs w:val="24"/>
              </w:rPr>
            </w:pPr>
            <w:r w:rsidRPr="00E3790F">
              <w:rPr>
                <w:spacing w:val="-2"/>
              </w:rPr>
              <w:t>$50.00</w:t>
            </w:r>
          </w:p>
        </w:tc>
        <w:tc>
          <w:tcPr>
            <w:tcW w:w="965" w:type="pct"/>
          </w:tcPr>
          <w:p w14:paraId="1AAE88DF" w14:textId="77777777" w:rsidR="00E3790F" w:rsidRPr="00E3790F" w:rsidRDefault="00E3790F" w:rsidP="006A3D60">
            <w:pPr>
              <w:pStyle w:val="TableText"/>
              <w:rPr>
                <w:szCs w:val="24"/>
              </w:rPr>
            </w:pPr>
            <w:r w:rsidRPr="00E3790F">
              <w:t>July</w:t>
            </w:r>
            <w:r w:rsidRPr="00E3790F">
              <w:rPr>
                <w:spacing w:val="-2"/>
              </w:rPr>
              <w:t xml:space="preserve"> </w:t>
            </w:r>
            <w:r w:rsidRPr="00E3790F">
              <w:t>1,</w:t>
            </w:r>
            <w:r w:rsidRPr="00E3790F">
              <w:rPr>
                <w:spacing w:val="-1"/>
              </w:rPr>
              <w:t xml:space="preserve"> </w:t>
            </w:r>
            <w:r w:rsidRPr="00E3790F">
              <w:rPr>
                <w:spacing w:val="-4"/>
              </w:rPr>
              <w:t>2021</w:t>
            </w:r>
          </w:p>
        </w:tc>
      </w:tr>
      <w:tr w:rsidR="00B93FDE" w:rsidRPr="00E3790F" w14:paraId="2D98F658" w14:textId="77777777" w:rsidTr="33756310">
        <w:trPr>
          <w:trHeight w:val="403"/>
          <w:jc w:val="center"/>
        </w:trPr>
        <w:tc>
          <w:tcPr>
            <w:tcW w:w="568" w:type="pct"/>
          </w:tcPr>
          <w:p w14:paraId="1BEFD69D" w14:textId="77777777" w:rsidR="00E3790F" w:rsidRPr="00E3790F" w:rsidRDefault="00E3790F" w:rsidP="006A3D60">
            <w:pPr>
              <w:pStyle w:val="TableText"/>
              <w:rPr>
                <w:szCs w:val="24"/>
              </w:rPr>
            </w:pPr>
            <w:r w:rsidRPr="00E3790F">
              <w:rPr>
                <w:spacing w:val="-2"/>
              </w:rPr>
              <w:t>D8703</w:t>
            </w:r>
          </w:p>
        </w:tc>
        <w:tc>
          <w:tcPr>
            <w:tcW w:w="2677" w:type="pct"/>
          </w:tcPr>
          <w:p w14:paraId="5B09132F" w14:textId="77777777" w:rsidR="00E3790F" w:rsidRPr="00E3790F" w:rsidRDefault="00E3790F" w:rsidP="006A3D60">
            <w:pPr>
              <w:pStyle w:val="TableText"/>
              <w:rPr>
                <w:szCs w:val="24"/>
              </w:rPr>
            </w:pPr>
            <w:r w:rsidRPr="00E3790F">
              <w:t>Replacement</w:t>
            </w:r>
            <w:r w:rsidRPr="00E3790F">
              <w:rPr>
                <w:spacing w:val="-1"/>
              </w:rPr>
              <w:t xml:space="preserve"> </w:t>
            </w:r>
            <w:r w:rsidRPr="00E3790F">
              <w:t>of lost</w:t>
            </w:r>
            <w:r w:rsidRPr="00E3790F">
              <w:rPr>
                <w:spacing w:val="-3"/>
              </w:rPr>
              <w:t xml:space="preserve"> </w:t>
            </w:r>
            <w:r w:rsidRPr="00E3790F">
              <w:t>or</w:t>
            </w:r>
            <w:r w:rsidRPr="00E3790F">
              <w:rPr>
                <w:spacing w:val="-5"/>
              </w:rPr>
              <w:t xml:space="preserve"> </w:t>
            </w:r>
            <w:r w:rsidRPr="00E3790F">
              <w:t>broken retainer</w:t>
            </w:r>
            <w:r w:rsidRPr="00E3790F">
              <w:rPr>
                <w:spacing w:val="-1"/>
              </w:rPr>
              <w:t xml:space="preserve"> </w:t>
            </w:r>
            <w:r w:rsidRPr="00E3790F">
              <w:t>–</w:t>
            </w:r>
            <w:r w:rsidRPr="00E3790F">
              <w:rPr>
                <w:spacing w:val="-4"/>
              </w:rPr>
              <w:t xml:space="preserve"> </w:t>
            </w:r>
            <w:r w:rsidRPr="00E3790F">
              <w:rPr>
                <w:spacing w:val="-2"/>
              </w:rPr>
              <w:t>maxillary</w:t>
            </w:r>
          </w:p>
        </w:tc>
        <w:tc>
          <w:tcPr>
            <w:tcW w:w="790" w:type="pct"/>
          </w:tcPr>
          <w:p w14:paraId="0631DD3A" w14:textId="77777777" w:rsidR="00E3790F" w:rsidRPr="00E3790F" w:rsidRDefault="00E3790F" w:rsidP="006A3D60">
            <w:pPr>
              <w:pStyle w:val="TableText"/>
              <w:rPr>
                <w:szCs w:val="24"/>
              </w:rPr>
            </w:pPr>
            <w:r w:rsidRPr="00E3790F">
              <w:rPr>
                <w:spacing w:val="-2"/>
              </w:rPr>
              <w:t>$200.00</w:t>
            </w:r>
          </w:p>
        </w:tc>
        <w:tc>
          <w:tcPr>
            <w:tcW w:w="965" w:type="pct"/>
          </w:tcPr>
          <w:p w14:paraId="4200A3CE" w14:textId="77777777" w:rsidR="00E3790F" w:rsidRPr="00E3790F" w:rsidRDefault="00E3790F" w:rsidP="006A3D60">
            <w:pPr>
              <w:pStyle w:val="TableText"/>
              <w:rPr>
                <w:szCs w:val="24"/>
              </w:rPr>
            </w:pPr>
            <w:r w:rsidRPr="00E3790F">
              <w:t>July</w:t>
            </w:r>
            <w:r w:rsidRPr="00E3790F">
              <w:rPr>
                <w:spacing w:val="-2"/>
              </w:rPr>
              <w:t xml:space="preserve"> </w:t>
            </w:r>
            <w:r w:rsidRPr="00E3790F">
              <w:t>1,</w:t>
            </w:r>
            <w:r w:rsidRPr="00E3790F">
              <w:rPr>
                <w:spacing w:val="-1"/>
              </w:rPr>
              <w:t xml:space="preserve"> </w:t>
            </w:r>
            <w:r w:rsidRPr="00E3790F">
              <w:rPr>
                <w:spacing w:val="-4"/>
              </w:rPr>
              <w:t>2021</w:t>
            </w:r>
          </w:p>
        </w:tc>
      </w:tr>
      <w:tr w:rsidR="00B93FDE" w:rsidRPr="00E3790F" w14:paraId="641826D7" w14:textId="77777777" w:rsidTr="33756310">
        <w:trPr>
          <w:trHeight w:val="403"/>
          <w:jc w:val="center"/>
        </w:trPr>
        <w:tc>
          <w:tcPr>
            <w:tcW w:w="568" w:type="pct"/>
          </w:tcPr>
          <w:p w14:paraId="602F6602" w14:textId="77777777" w:rsidR="00E3790F" w:rsidRPr="00E3790F" w:rsidRDefault="00E3790F" w:rsidP="006A3D60">
            <w:pPr>
              <w:pStyle w:val="TableText"/>
              <w:rPr>
                <w:szCs w:val="24"/>
              </w:rPr>
            </w:pPr>
            <w:r w:rsidRPr="00E3790F">
              <w:rPr>
                <w:spacing w:val="-2"/>
              </w:rPr>
              <w:t>D8704</w:t>
            </w:r>
          </w:p>
        </w:tc>
        <w:tc>
          <w:tcPr>
            <w:tcW w:w="2677" w:type="pct"/>
          </w:tcPr>
          <w:p w14:paraId="156944FA" w14:textId="77777777" w:rsidR="00E3790F" w:rsidRPr="00E3790F" w:rsidRDefault="00E3790F" w:rsidP="006A3D60">
            <w:pPr>
              <w:pStyle w:val="TableText"/>
              <w:rPr>
                <w:szCs w:val="24"/>
              </w:rPr>
            </w:pPr>
            <w:r w:rsidRPr="00E3790F">
              <w:t>Replacement</w:t>
            </w:r>
            <w:r w:rsidRPr="00E3790F">
              <w:rPr>
                <w:spacing w:val="-1"/>
              </w:rPr>
              <w:t xml:space="preserve"> </w:t>
            </w:r>
            <w:r w:rsidRPr="00E3790F">
              <w:t>of lost</w:t>
            </w:r>
            <w:r w:rsidRPr="00E3790F">
              <w:rPr>
                <w:spacing w:val="-3"/>
              </w:rPr>
              <w:t xml:space="preserve"> </w:t>
            </w:r>
            <w:r w:rsidRPr="00E3790F">
              <w:t>or</w:t>
            </w:r>
            <w:r w:rsidRPr="00E3790F">
              <w:rPr>
                <w:spacing w:val="-5"/>
              </w:rPr>
              <w:t xml:space="preserve"> </w:t>
            </w:r>
            <w:r w:rsidRPr="00E3790F">
              <w:t>broken retainer</w:t>
            </w:r>
            <w:r w:rsidRPr="00E3790F">
              <w:rPr>
                <w:spacing w:val="-1"/>
              </w:rPr>
              <w:t xml:space="preserve"> </w:t>
            </w:r>
            <w:r w:rsidRPr="00E3790F">
              <w:t>–</w:t>
            </w:r>
            <w:r w:rsidRPr="00E3790F">
              <w:rPr>
                <w:spacing w:val="-4"/>
              </w:rPr>
              <w:t xml:space="preserve"> </w:t>
            </w:r>
            <w:r w:rsidRPr="00E3790F">
              <w:rPr>
                <w:spacing w:val="-2"/>
              </w:rPr>
              <w:t>mandibular</w:t>
            </w:r>
          </w:p>
        </w:tc>
        <w:tc>
          <w:tcPr>
            <w:tcW w:w="790" w:type="pct"/>
          </w:tcPr>
          <w:p w14:paraId="0287F408" w14:textId="77777777" w:rsidR="00E3790F" w:rsidRPr="00E3790F" w:rsidRDefault="00E3790F" w:rsidP="006A3D60">
            <w:pPr>
              <w:pStyle w:val="TableText"/>
              <w:rPr>
                <w:szCs w:val="24"/>
              </w:rPr>
            </w:pPr>
            <w:r w:rsidRPr="00E3790F">
              <w:rPr>
                <w:spacing w:val="-2"/>
              </w:rPr>
              <w:t>$200.00</w:t>
            </w:r>
          </w:p>
        </w:tc>
        <w:tc>
          <w:tcPr>
            <w:tcW w:w="965" w:type="pct"/>
          </w:tcPr>
          <w:p w14:paraId="34A975C7" w14:textId="77777777" w:rsidR="00E3790F" w:rsidRPr="00E3790F" w:rsidRDefault="00E3790F" w:rsidP="006A3D60">
            <w:pPr>
              <w:pStyle w:val="TableText"/>
              <w:rPr>
                <w:szCs w:val="24"/>
              </w:rPr>
            </w:pPr>
            <w:r w:rsidRPr="00E3790F">
              <w:t>July</w:t>
            </w:r>
            <w:r w:rsidRPr="00E3790F">
              <w:rPr>
                <w:spacing w:val="-2"/>
              </w:rPr>
              <w:t xml:space="preserve"> </w:t>
            </w:r>
            <w:r w:rsidRPr="00E3790F">
              <w:t>1,</w:t>
            </w:r>
            <w:r w:rsidRPr="00E3790F">
              <w:rPr>
                <w:spacing w:val="-1"/>
              </w:rPr>
              <w:t xml:space="preserve"> </w:t>
            </w:r>
            <w:r w:rsidRPr="00E3790F">
              <w:rPr>
                <w:spacing w:val="-4"/>
              </w:rPr>
              <w:t>2021</w:t>
            </w:r>
          </w:p>
        </w:tc>
      </w:tr>
      <w:tr w:rsidR="00B93FDE" w:rsidRPr="00E3790F" w14:paraId="4955E77E" w14:textId="77777777" w:rsidTr="33756310">
        <w:trPr>
          <w:trHeight w:val="403"/>
          <w:jc w:val="center"/>
        </w:trPr>
        <w:tc>
          <w:tcPr>
            <w:tcW w:w="568" w:type="pct"/>
          </w:tcPr>
          <w:p w14:paraId="0D96E4E5" w14:textId="77777777" w:rsidR="00E3790F" w:rsidRPr="00E3790F" w:rsidRDefault="00E3790F" w:rsidP="006A3D60">
            <w:pPr>
              <w:pStyle w:val="TableText"/>
              <w:rPr>
                <w:szCs w:val="24"/>
              </w:rPr>
            </w:pPr>
            <w:r w:rsidRPr="00E3790F">
              <w:rPr>
                <w:spacing w:val="-2"/>
              </w:rPr>
              <w:t>D8999</w:t>
            </w:r>
          </w:p>
        </w:tc>
        <w:tc>
          <w:tcPr>
            <w:tcW w:w="2677" w:type="pct"/>
          </w:tcPr>
          <w:p w14:paraId="70D7D00C" w14:textId="77777777" w:rsidR="00E3790F" w:rsidRPr="00E3790F" w:rsidRDefault="00E3790F" w:rsidP="006A3D60">
            <w:pPr>
              <w:pStyle w:val="TableText"/>
              <w:rPr>
                <w:szCs w:val="24"/>
              </w:rPr>
            </w:pPr>
            <w:r w:rsidRPr="00E3790F">
              <w:t>Unspecified</w:t>
            </w:r>
            <w:r w:rsidRPr="00E3790F">
              <w:rPr>
                <w:spacing w:val="-3"/>
              </w:rPr>
              <w:t xml:space="preserve"> </w:t>
            </w:r>
            <w:r w:rsidRPr="00E3790F">
              <w:t>orthodontic</w:t>
            </w:r>
            <w:r w:rsidRPr="00E3790F">
              <w:rPr>
                <w:spacing w:val="-4"/>
              </w:rPr>
              <w:t xml:space="preserve"> </w:t>
            </w:r>
            <w:r w:rsidRPr="00E3790F">
              <w:t>procedure,</w:t>
            </w:r>
            <w:r w:rsidRPr="00E3790F">
              <w:rPr>
                <w:spacing w:val="-4"/>
              </w:rPr>
              <w:t xml:space="preserve"> </w:t>
            </w:r>
            <w:r w:rsidRPr="00E3790F">
              <w:t>by</w:t>
            </w:r>
            <w:r w:rsidRPr="00E3790F">
              <w:rPr>
                <w:spacing w:val="-1"/>
              </w:rPr>
              <w:t xml:space="preserve"> </w:t>
            </w:r>
            <w:r w:rsidRPr="00E3790F">
              <w:rPr>
                <w:spacing w:val="-2"/>
              </w:rPr>
              <w:t>report</w:t>
            </w:r>
          </w:p>
        </w:tc>
        <w:tc>
          <w:tcPr>
            <w:tcW w:w="790" w:type="pct"/>
          </w:tcPr>
          <w:p w14:paraId="225558AB" w14:textId="77777777" w:rsidR="00E3790F" w:rsidRPr="00E3790F" w:rsidRDefault="00E3790F" w:rsidP="006A3D60">
            <w:pPr>
              <w:pStyle w:val="TableText"/>
              <w:rPr>
                <w:szCs w:val="24"/>
              </w:rPr>
            </w:pPr>
            <w:r w:rsidRPr="00E3790F">
              <w:t>By</w:t>
            </w:r>
            <w:r w:rsidRPr="00E3790F">
              <w:rPr>
                <w:spacing w:val="-3"/>
              </w:rPr>
              <w:t xml:space="preserve"> </w:t>
            </w:r>
            <w:r w:rsidRPr="00E3790F">
              <w:rPr>
                <w:spacing w:val="-2"/>
              </w:rPr>
              <w:t>Report</w:t>
            </w:r>
          </w:p>
        </w:tc>
        <w:tc>
          <w:tcPr>
            <w:tcW w:w="965" w:type="pct"/>
          </w:tcPr>
          <w:p w14:paraId="3F3758C9" w14:textId="77777777" w:rsidR="00E3790F" w:rsidRPr="00E3790F" w:rsidRDefault="00E3790F" w:rsidP="006A3D60">
            <w:pPr>
              <w:pStyle w:val="TableText"/>
              <w:rPr>
                <w:szCs w:val="24"/>
              </w:rPr>
            </w:pPr>
          </w:p>
        </w:tc>
      </w:tr>
      <w:tr w:rsidR="00E3790F" w:rsidRPr="00E3790F" w14:paraId="04E36147" w14:textId="77777777" w:rsidTr="33756310">
        <w:trPr>
          <w:trHeight w:val="403"/>
          <w:jc w:val="center"/>
        </w:trPr>
        <w:tc>
          <w:tcPr>
            <w:tcW w:w="5000" w:type="pct"/>
            <w:gridSpan w:val="4"/>
            <w:shd w:val="clear" w:color="auto" w:fill="D9D9D9" w:themeFill="background1" w:themeFillShade="D9"/>
          </w:tcPr>
          <w:p w14:paraId="7F9EA9C2" w14:textId="77777777" w:rsidR="00E3790F" w:rsidRPr="00A8293B" w:rsidRDefault="00E3790F" w:rsidP="006A3D60">
            <w:pPr>
              <w:pStyle w:val="TableText"/>
              <w:rPr>
                <w:b/>
                <w:szCs w:val="24"/>
              </w:rPr>
            </w:pPr>
            <w:r w:rsidRPr="00A8293B">
              <w:rPr>
                <w:b/>
                <w:szCs w:val="24"/>
              </w:rPr>
              <w:lastRenderedPageBreak/>
              <w:t>Adjunctive Service Procedures</w:t>
            </w:r>
          </w:p>
        </w:tc>
      </w:tr>
      <w:tr w:rsidR="00B93FDE" w:rsidRPr="00E3790F" w14:paraId="66A9726E" w14:textId="77777777" w:rsidTr="33756310">
        <w:trPr>
          <w:trHeight w:val="403"/>
          <w:jc w:val="center"/>
        </w:trPr>
        <w:tc>
          <w:tcPr>
            <w:tcW w:w="568" w:type="pct"/>
          </w:tcPr>
          <w:p w14:paraId="2217A68E" w14:textId="77777777" w:rsidR="00E3790F" w:rsidRPr="00E3790F" w:rsidRDefault="00E3790F" w:rsidP="006A3D60">
            <w:pPr>
              <w:pStyle w:val="TableText"/>
              <w:rPr>
                <w:szCs w:val="24"/>
              </w:rPr>
            </w:pPr>
            <w:r w:rsidRPr="00E3790F">
              <w:rPr>
                <w:spacing w:val="-2"/>
              </w:rPr>
              <w:t>D9110</w:t>
            </w:r>
          </w:p>
        </w:tc>
        <w:tc>
          <w:tcPr>
            <w:tcW w:w="2677" w:type="pct"/>
          </w:tcPr>
          <w:p w14:paraId="005D4D30" w14:textId="1924C37F" w:rsidR="00E3790F" w:rsidRPr="00E3790F" w:rsidRDefault="00E3790F" w:rsidP="006A3D60">
            <w:pPr>
              <w:pStyle w:val="TableText"/>
              <w:rPr>
                <w:szCs w:val="24"/>
              </w:rPr>
            </w:pPr>
            <w:r w:rsidRPr="00E3790F">
              <w:t>Palliative</w:t>
            </w:r>
            <w:r w:rsidR="00BC42DE">
              <w:rPr>
                <w:spacing w:val="-6"/>
              </w:rPr>
              <w:t xml:space="preserve"> </w:t>
            </w:r>
            <w:r w:rsidRPr="00E3790F">
              <w:t>treatment</w:t>
            </w:r>
            <w:r w:rsidRPr="00E3790F">
              <w:rPr>
                <w:spacing w:val="-6"/>
              </w:rPr>
              <w:t xml:space="preserve"> </w:t>
            </w:r>
            <w:r w:rsidRPr="00E3790F">
              <w:t>of</w:t>
            </w:r>
            <w:r w:rsidRPr="00E3790F">
              <w:rPr>
                <w:spacing w:val="-6"/>
              </w:rPr>
              <w:t xml:space="preserve"> </w:t>
            </w:r>
            <w:r w:rsidRPr="00E3790F">
              <w:t>dental</w:t>
            </w:r>
            <w:r w:rsidRPr="00E3790F">
              <w:rPr>
                <w:spacing w:val="-7"/>
              </w:rPr>
              <w:t xml:space="preserve"> </w:t>
            </w:r>
            <w:r w:rsidRPr="00E3790F">
              <w:t>pain</w:t>
            </w:r>
            <w:r w:rsidR="00BC42DE">
              <w:rPr>
                <w:spacing w:val="-6"/>
              </w:rPr>
              <w:t xml:space="preserve"> </w:t>
            </w:r>
            <w:r w:rsidR="00E83010">
              <w:rPr>
                <w:spacing w:val="-6"/>
              </w:rPr>
              <w:t xml:space="preserve">– </w:t>
            </w:r>
            <w:r w:rsidR="00C65D74">
              <w:t>per</w:t>
            </w:r>
            <w:r w:rsidR="00E83010">
              <w:t xml:space="preserve"> </w:t>
            </w:r>
            <w:r w:rsidR="00C65D74">
              <w:t>visit</w:t>
            </w:r>
          </w:p>
        </w:tc>
        <w:tc>
          <w:tcPr>
            <w:tcW w:w="790" w:type="pct"/>
          </w:tcPr>
          <w:p w14:paraId="1666D560" w14:textId="77777777" w:rsidR="00E3790F" w:rsidRPr="00E3790F" w:rsidRDefault="00E3790F" w:rsidP="006A3D60">
            <w:pPr>
              <w:pStyle w:val="TableText"/>
              <w:rPr>
                <w:szCs w:val="24"/>
              </w:rPr>
            </w:pPr>
            <w:r w:rsidRPr="00E3790F">
              <w:rPr>
                <w:spacing w:val="-2"/>
              </w:rPr>
              <w:t>$45.00</w:t>
            </w:r>
          </w:p>
        </w:tc>
        <w:tc>
          <w:tcPr>
            <w:tcW w:w="965" w:type="pct"/>
          </w:tcPr>
          <w:p w14:paraId="02147A6E" w14:textId="77777777" w:rsidR="00E3790F" w:rsidRPr="00E3790F" w:rsidRDefault="00E3790F" w:rsidP="006A3D60">
            <w:pPr>
              <w:pStyle w:val="TableText"/>
              <w:rPr>
                <w:szCs w:val="24"/>
              </w:rPr>
            </w:pPr>
          </w:p>
        </w:tc>
      </w:tr>
      <w:tr w:rsidR="00B93FDE" w:rsidRPr="00E3790F" w14:paraId="00D075FC" w14:textId="77777777" w:rsidTr="33756310">
        <w:trPr>
          <w:trHeight w:val="403"/>
          <w:jc w:val="center"/>
        </w:trPr>
        <w:tc>
          <w:tcPr>
            <w:tcW w:w="568" w:type="pct"/>
          </w:tcPr>
          <w:p w14:paraId="0D97D943" w14:textId="77777777" w:rsidR="00E3790F" w:rsidRPr="00E3790F" w:rsidRDefault="00E3790F" w:rsidP="006A3D60">
            <w:pPr>
              <w:pStyle w:val="TableText"/>
              <w:rPr>
                <w:szCs w:val="24"/>
              </w:rPr>
            </w:pPr>
            <w:r w:rsidRPr="00E3790F">
              <w:rPr>
                <w:spacing w:val="-2"/>
              </w:rPr>
              <w:t>D9120</w:t>
            </w:r>
          </w:p>
        </w:tc>
        <w:tc>
          <w:tcPr>
            <w:tcW w:w="2677" w:type="pct"/>
          </w:tcPr>
          <w:p w14:paraId="1576A03B" w14:textId="77777777" w:rsidR="00E3790F" w:rsidRPr="00E3790F" w:rsidRDefault="00E3790F" w:rsidP="006A3D60">
            <w:pPr>
              <w:pStyle w:val="TableText"/>
              <w:rPr>
                <w:szCs w:val="24"/>
              </w:rPr>
            </w:pPr>
            <w:r w:rsidRPr="00E3790F">
              <w:t>Fixed</w:t>
            </w:r>
            <w:r w:rsidRPr="00E3790F">
              <w:rPr>
                <w:spacing w:val="-1"/>
              </w:rPr>
              <w:t xml:space="preserve"> </w:t>
            </w:r>
            <w:r w:rsidRPr="00E3790F">
              <w:t>partial</w:t>
            </w:r>
            <w:r w:rsidRPr="00E3790F">
              <w:rPr>
                <w:spacing w:val="-3"/>
              </w:rPr>
              <w:t xml:space="preserve"> </w:t>
            </w:r>
            <w:r w:rsidRPr="00E3790F">
              <w:t>denture</w:t>
            </w:r>
            <w:r w:rsidRPr="00E3790F">
              <w:rPr>
                <w:spacing w:val="-2"/>
              </w:rPr>
              <w:t xml:space="preserve"> sectioning</w:t>
            </w:r>
          </w:p>
        </w:tc>
        <w:tc>
          <w:tcPr>
            <w:tcW w:w="790" w:type="pct"/>
          </w:tcPr>
          <w:p w14:paraId="02EDB674" w14:textId="77777777" w:rsidR="00E3790F" w:rsidRPr="00E3790F" w:rsidRDefault="00E3790F" w:rsidP="006A3D60">
            <w:pPr>
              <w:pStyle w:val="TableText"/>
              <w:rPr>
                <w:szCs w:val="24"/>
              </w:rPr>
            </w:pPr>
            <w:r w:rsidRPr="00E3790F">
              <w:rPr>
                <w:spacing w:val="-2"/>
              </w:rPr>
              <w:t>$50.00</w:t>
            </w:r>
          </w:p>
        </w:tc>
        <w:tc>
          <w:tcPr>
            <w:tcW w:w="965" w:type="pct"/>
          </w:tcPr>
          <w:p w14:paraId="747D2A66" w14:textId="77777777" w:rsidR="00E3790F" w:rsidRPr="00E3790F" w:rsidRDefault="00E3790F" w:rsidP="006A3D60">
            <w:pPr>
              <w:pStyle w:val="TableText"/>
              <w:rPr>
                <w:szCs w:val="24"/>
              </w:rPr>
            </w:pPr>
          </w:p>
        </w:tc>
      </w:tr>
      <w:tr w:rsidR="00B93FDE" w:rsidRPr="00E3790F" w14:paraId="3712AF3B" w14:textId="77777777" w:rsidTr="33756310">
        <w:trPr>
          <w:trHeight w:val="403"/>
          <w:jc w:val="center"/>
        </w:trPr>
        <w:tc>
          <w:tcPr>
            <w:tcW w:w="568" w:type="pct"/>
          </w:tcPr>
          <w:p w14:paraId="584AF061" w14:textId="77777777" w:rsidR="00E3790F" w:rsidRPr="00E3790F" w:rsidRDefault="00E3790F" w:rsidP="006A3D60">
            <w:pPr>
              <w:pStyle w:val="TableText"/>
              <w:rPr>
                <w:szCs w:val="24"/>
              </w:rPr>
            </w:pPr>
            <w:r w:rsidRPr="00E3790F">
              <w:rPr>
                <w:spacing w:val="-2"/>
              </w:rPr>
              <w:t>D9130</w:t>
            </w:r>
          </w:p>
        </w:tc>
        <w:tc>
          <w:tcPr>
            <w:tcW w:w="2677" w:type="pct"/>
          </w:tcPr>
          <w:p w14:paraId="4DF49D0B" w14:textId="77777777" w:rsidR="00E3790F" w:rsidRPr="00E3790F" w:rsidRDefault="00E3790F" w:rsidP="006A3D60">
            <w:pPr>
              <w:pStyle w:val="TableText"/>
              <w:rPr>
                <w:szCs w:val="24"/>
              </w:rPr>
            </w:pPr>
            <w:r w:rsidRPr="00E3790F">
              <w:t>Temporomandibular</w:t>
            </w:r>
            <w:r w:rsidRPr="00E3790F">
              <w:rPr>
                <w:spacing w:val="-11"/>
              </w:rPr>
              <w:t xml:space="preserve"> </w:t>
            </w:r>
            <w:r w:rsidRPr="00E3790F">
              <w:t>joint</w:t>
            </w:r>
            <w:r w:rsidRPr="00E3790F">
              <w:rPr>
                <w:spacing w:val="-8"/>
              </w:rPr>
              <w:t xml:space="preserve"> </w:t>
            </w:r>
            <w:r w:rsidRPr="00E3790F">
              <w:t>dysfunction</w:t>
            </w:r>
            <w:r w:rsidRPr="00E3790F">
              <w:rPr>
                <w:spacing w:val="-9"/>
              </w:rPr>
              <w:t xml:space="preserve"> </w:t>
            </w:r>
            <w:r w:rsidRPr="00E3790F">
              <w:t>–</w:t>
            </w:r>
            <w:r w:rsidRPr="00E3790F">
              <w:rPr>
                <w:spacing w:val="-10"/>
              </w:rPr>
              <w:t xml:space="preserve"> </w:t>
            </w:r>
            <w:r w:rsidRPr="00E3790F">
              <w:t>non-invasive physical therapies</w:t>
            </w:r>
          </w:p>
        </w:tc>
        <w:tc>
          <w:tcPr>
            <w:tcW w:w="790" w:type="pct"/>
          </w:tcPr>
          <w:p w14:paraId="3C399234" w14:textId="77777777" w:rsidR="00E3790F" w:rsidRPr="00E3790F" w:rsidRDefault="00E3790F" w:rsidP="006A3D60">
            <w:pPr>
              <w:pStyle w:val="TableText"/>
              <w:rPr>
                <w:szCs w:val="24"/>
              </w:rPr>
            </w:pPr>
            <w:r w:rsidRPr="00E3790F">
              <w:rPr>
                <w:spacing w:val="-2"/>
              </w:rPr>
              <w:t>Global</w:t>
            </w:r>
          </w:p>
        </w:tc>
        <w:tc>
          <w:tcPr>
            <w:tcW w:w="965" w:type="pct"/>
          </w:tcPr>
          <w:p w14:paraId="07AA9B41"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6389E059" w14:textId="77777777" w:rsidTr="33756310">
        <w:trPr>
          <w:trHeight w:val="403"/>
          <w:jc w:val="center"/>
        </w:trPr>
        <w:tc>
          <w:tcPr>
            <w:tcW w:w="568" w:type="pct"/>
          </w:tcPr>
          <w:p w14:paraId="62D94120" w14:textId="77777777" w:rsidR="00E3790F" w:rsidRPr="00E3790F" w:rsidRDefault="00E3790F" w:rsidP="006A3D60">
            <w:pPr>
              <w:pStyle w:val="TableText"/>
              <w:rPr>
                <w:szCs w:val="24"/>
              </w:rPr>
            </w:pPr>
            <w:r w:rsidRPr="00E3790F">
              <w:rPr>
                <w:spacing w:val="-2"/>
              </w:rPr>
              <w:t>D9210</w:t>
            </w:r>
          </w:p>
        </w:tc>
        <w:tc>
          <w:tcPr>
            <w:tcW w:w="2677" w:type="pct"/>
          </w:tcPr>
          <w:p w14:paraId="43A44889" w14:textId="77777777" w:rsidR="00E3790F" w:rsidRPr="00E3790F" w:rsidRDefault="00E3790F" w:rsidP="006A3D60">
            <w:pPr>
              <w:pStyle w:val="TableText"/>
              <w:rPr>
                <w:szCs w:val="24"/>
              </w:rPr>
            </w:pPr>
            <w:r w:rsidRPr="00E3790F">
              <w:t>Local</w:t>
            </w:r>
            <w:r w:rsidRPr="00E3790F">
              <w:rPr>
                <w:spacing w:val="-5"/>
              </w:rPr>
              <w:t xml:space="preserve"> </w:t>
            </w:r>
            <w:r w:rsidRPr="00E3790F">
              <w:t>anesthesia</w:t>
            </w:r>
            <w:r w:rsidRPr="00E3790F">
              <w:rPr>
                <w:spacing w:val="-8"/>
              </w:rPr>
              <w:t xml:space="preserve"> </w:t>
            </w:r>
            <w:r w:rsidRPr="00E3790F">
              <w:t>not</w:t>
            </w:r>
            <w:r w:rsidRPr="00E3790F">
              <w:rPr>
                <w:spacing w:val="-4"/>
              </w:rPr>
              <w:t xml:space="preserve"> </w:t>
            </w:r>
            <w:r w:rsidRPr="00E3790F">
              <w:t>in</w:t>
            </w:r>
            <w:r w:rsidRPr="00E3790F">
              <w:rPr>
                <w:spacing w:val="-5"/>
              </w:rPr>
              <w:t xml:space="preserve"> </w:t>
            </w:r>
            <w:r w:rsidRPr="00E3790F">
              <w:t>conjunction</w:t>
            </w:r>
            <w:r w:rsidRPr="00E3790F">
              <w:rPr>
                <w:spacing w:val="-7"/>
              </w:rPr>
              <w:t xml:space="preserve"> </w:t>
            </w:r>
            <w:r w:rsidRPr="00E3790F">
              <w:t>with</w:t>
            </w:r>
            <w:r w:rsidRPr="00E3790F">
              <w:rPr>
                <w:spacing w:val="-5"/>
              </w:rPr>
              <w:t xml:space="preserve"> </w:t>
            </w:r>
            <w:r w:rsidRPr="00E3790F">
              <w:t>operative</w:t>
            </w:r>
            <w:r w:rsidRPr="00E3790F">
              <w:rPr>
                <w:spacing w:val="-5"/>
              </w:rPr>
              <w:t xml:space="preserve"> </w:t>
            </w:r>
            <w:r w:rsidRPr="00E3790F">
              <w:t>or surgical procedures</w:t>
            </w:r>
          </w:p>
        </w:tc>
        <w:tc>
          <w:tcPr>
            <w:tcW w:w="790" w:type="pct"/>
          </w:tcPr>
          <w:p w14:paraId="107F766E" w14:textId="77777777" w:rsidR="00E3790F" w:rsidRPr="00E3790F" w:rsidRDefault="00E3790F" w:rsidP="006A3D60">
            <w:pPr>
              <w:pStyle w:val="TableText"/>
              <w:rPr>
                <w:szCs w:val="24"/>
              </w:rPr>
            </w:pPr>
            <w:r w:rsidRPr="00E3790F">
              <w:rPr>
                <w:spacing w:val="-2"/>
              </w:rPr>
              <w:t>$45.00</w:t>
            </w:r>
          </w:p>
        </w:tc>
        <w:tc>
          <w:tcPr>
            <w:tcW w:w="965" w:type="pct"/>
          </w:tcPr>
          <w:p w14:paraId="04EF1874" w14:textId="77777777" w:rsidR="00E3790F" w:rsidRPr="00E3790F" w:rsidRDefault="00E3790F" w:rsidP="006A3D60">
            <w:pPr>
              <w:pStyle w:val="TableText"/>
              <w:rPr>
                <w:szCs w:val="24"/>
              </w:rPr>
            </w:pPr>
          </w:p>
        </w:tc>
      </w:tr>
      <w:tr w:rsidR="00B93FDE" w:rsidRPr="00E3790F" w14:paraId="4A30AEE3" w14:textId="77777777" w:rsidTr="33756310">
        <w:trPr>
          <w:trHeight w:val="403"/>
          <w:jc w:val="center"/>
        </w:trPr>
        <w:tc>
          <w:tcPr>
            <w:tcW w:w="568" w:type="pct"/>
          </w:tcPr>
          <w:p w14:paraId="3B7097BD" w14:textId="77777777" w:rsidR="00E3790F" w:rsidRPr="00E3790F" w:rsidRDefault="00E3790F" w:rsidP="006A3D60">
            <w:pPr>
              <w:pStyle w:val="TableText"/>
              <w:rPr>
                <w:szCs w:val="24"/>
              </w:rPr>
            </w:pPr>
            <w:r w:rsidRPr="00E3790F">
              <w:rPr>
                <w:spacing w:val="-2"/>
              </w:rPr>
              <w:t>D9211</w:t>
            </w:r>
          </w:p>
        </w:tc>
        <w:tc>
          <w:tcPr>
            <w:tcW w:w="2677" w:type="pct"/>
          </w:tcPr>
          <w:p w14:paraId="697A0C98" w14:textId="77777777" w:rsidR="00E3790F" w:rsidRPr="00E3790F" w:rsidRDefault="00E3790F" w:rsidP="006A3D60">
            <w:pPr>
              <w:pStyle w:val="TableText"/>
              <w:rPr>
                <w:szCs w:val="24"/>
              </w:rPr>
            </w:pPr>
            <w:r w:rsidRPr="00E3790F">
              <w:t>Regional</w:t>
            </w:r>
            <w:r w:rsidRPr="00E3790F">
              <w:rPr>
                <w:spacing w:val="-3"/>
              </w:rPr>
              <w:t xml:space="preserve"> </w:t>
            </w:r>
            <w:r w:rsidRPr="00E3790F">
              <w:t>block</w:t>
            </w:r>
            <w:r w:rsidRPr="00E3790F">
              <w:rPr>
                <w:spacing w:val="-1"/>
              </w:rPr>
              <w:t xml:space="preserve"> </w:t>
            </w:r>
            <w:r w:rsidRPr="00E3790F">
              <w:rPr>
                <w:spacing w:val="-2"/>
              </w:rPr>
              <w:t>anesthesia</w:t>
            </w:r>
          </w:p>
        </w:tc>
        <w:tc>
          <w:tcPr>
            <w:tcW w:w="790" w:type="pct"/>
          </w:tcPr>
          <w:p w14:paraId="0A420262" w14:textId="77777777" w:rsidR="00E3790F" w:rsidRPr="00E3790F" w:rsidRDefault="00E3790F" w:rsidP="006A3D60">
            <w:pPr>
              <w:pStyle w:val="TableText"/>
              <w:rPr>
                <w:szCs w:val="24"/>
              </w:rPr>
            </w:pPr>
            <w:r w:rsidRPr="00E3790F">
              <w:rPr>
                <w:spacing w:val="-2"/>
              </w:rPr>
              <w:t>Global</w:t>
            </w:r>
          </w:p>
        </w:tc>
        <w:tc>
          <w:tcPr>
            <w:tcW w:w="965" w:type="pct"/>
          </w:tcPr>
          <w:p w14:paraId="216210F1" w14:textId="77777777" w:rsidR="00E3790F" w:rsidRPr="00E3790F" w:rsidRDefault="00E3790F" w:rsidP="006A3D60">
            <w:pPr>
              <w:pStyle w:val="TableText"/>
              <w:rPr>
                <w:szCs w:val="24"/>
              </w:rPr>
            </w:pPr>
          </w:p>
        </w:tc>
      </w:tr>
      <w:tr w:rsidR="00B93FDE" w:rsidRPr="00E3790F" w14:paraId="4E4D660C" w14:textId="77777777" w:rsidTr="33756310">
        <w:trPr>
          <w:trHeight w:val="403"/>
          <w:jc w:val="center"/>
        </w:trPr>
        <w:tc>
          <w:tcPr>
            <w:tcW w:w="568" w:type="pct"/>
          </w:tcPr>
          <w:p w14:paraId="48B2234A" w14:textId="77777777" w:rsidR="00E3790F" w:rsidRPr="00E3790F" w:rsidRDefault="00E3790F" w:rsidP="006A3D60">
            <w:pPr>
              <w:pStyle w:val="TableText"/>
              <w:rPr>
                <w:szCs w:val="24"/>
              </w:rPr>
            </w:pPr>
            <w:r w:rsidRPr="00E3790F">
              <w:rPr>
                <w:spacing w:val="-2"/>
              </w:rPr>
              <w:t>D9212</w:t>
            </w:r>
          </w:p>
        </w:tc>
        <w:tc>
          <w:tcPr>
            <w:tcW w:w="2677" w:type="pct"/>
          </w:tcPr>
          <w:p w14:paraId="7500AC24" w14:textId="77777777" w:rsidR="00E3790F" w:rsidRPr="00E3790F" w:rsidRDefault="00E3790F" w:rsidP="006A3D60">
            <w:pPr>
              <w:pStyle w:val="TableText"/>
              <w:rPr>
                <w:szCs w:val="24"/>
              </w:rPr>
            </w:pPr>
            <w:r w:rsidRPr="00E3790F">
              <w:t>Trigeminal</w:t>
            </w:r>
            <w:r w:rsidRPr="00E3790F">
              <w:rPr>
                <w:spacing w:val="-3"/>
              </w:rPr>
              <w:t xml:space="preserve"> </w:t>
            </w:r>
            <w:r w:rsidRPr="00E3790F">
              <w:t>division</w:t>
            </w:r>
            <w:r w:rsidRPr="00E3790F">
              <w:rPr>
                <w:spacing w:val="-2"/>
              </w:rPr>
              <w:t xml:space="preserve"> </w:t>
            </w:r>
            <w:r w:rsidRPr="00E3790F">
              <w:t>block</w:t>
            </w:r>
            <w:r w:rsidRPr="00E3790F">
              <w:rPr>
                <w:spacing w:val="-2"/>
              </w:rPr>
              <w:t xml:space="preserve"> anesthesia</w:t>
            </w:r>
          </w:p>
        </w:tc>
        <w:tc>
          <w:tcPr>
            <w:tcW w:w="790" w:type="pct"/>
          </w:tcPr>
          <w:p w14:paraId="35D8CE40" w14:textId="77777777" w:rsidR="00E3790F" w:rsidRPr="00E3790F" w:rsidRDefault="00E3790F" w:rsidP="006A3D60">
            <w:pPr>
              <w:pStyle w:val="TableText"/>
              <w:rPr>
                <w:szCs w:val="24"/>
              </w:rPr>
            </w:pPr>
            <w:r w:rsidRPr="00E3790F">
              <w:rPr>
                <w:spacing w:val="-2"/>
              </w:rPr>
              <w:t>Global</w:t>
            </w:r>
          </w:p>
        </w:tc>
        <w:tc>
          <w:tcPr>
            <w:tcW w:w="965" w:type="pct"/>
          </w:tcPr>
          <w:p w14:paraId="596D39C0" w14:textId="77777777" w:rsidR="00E3790F" w:rsidRPr="00E3790F" w:rsidRDefault="00E3790F" w:rsidP="006A3D60">
            <w:pPr>
              <w:pStyle w:val="TableText"/>
              <w:rPr>
                <w:szCs w:val="24"/>
              </w:rPr>
            </w:pPr>
          </w:p>
        </w:tc>
      </w:tr>
      <w:tr w:rsidR="00B93FDE" w:rsidRPr="00E3790F" w14:paraId="5FC70DFF" w14:textId="77777777" w:rsidTr="33756310">
        <w:trPr>
          <w:trHeight w:val="403"/>
          <w:jc w:val="center"/>
        </w:trPr>
        <w:tc>
          <w:tcPr>
            <w:tcW w:w="568" w:type="pct"/>
          </w:tcPr>
          <w:p w14:paraId="0A50B866" w14:textId="77777777" w:rsidR="00E3790F" w:rsidRPr="00E3790F" w:rsidRDefault="00E3790F" w:rsidP="006A3D60">
            <w:pPr>
              <w:pStyle w:val="TableText"/>
              <w:rPr>
                <w:szCs w:val="24"/>
              </w:rPr>
            </w:pPr>
            <w:r w:rsidRPr="00E3790F">
              <w:rPr>
                <w:spacing w:val="-2"/>
              </w:rPr>
              <w:t>D9215</w:t>
            </w:r>
          </w:p>
        </w:tc>
        <w:tc>
          <w:tcPr>
            <w:tcW w:w="2677" w:type="pct"/>
          </w:tcPr>
          <w:p w14:paraId="55BED2F5" w14:textId="77777777" w:rsidR="00E3790F" w:rsidRPr="00E3790F" w:rsidRDefault="00E3790F" w:rsidP="006A3D60">
            <w:pPr>
              <w:pStyle w:val="TableText"/>
              <w:rPr>
                <w:szCs w:val="24"/>
              </w:rPr>
            </w:pPr>
            <w:r w:rsidRPr="00E3790F">
              <w:t>Local</w:t>
            </w:r>
            <w:r w:rsidRPr="00E3790F">
              <w:rPr>
                <w:spacing w:val="-5"/>
              </w:rPr>
              <w:t xml:space="preserve"> </w:t>
            </w:r>
            <w:r w:rsidRPr="00E3790F">
              <w:t>anesthesia</w:t>
            </w:r>
            <w:r w:rsidRPr="00E3790F">
              <w:rPr>
                <w:spacing w:val="-8"/>
              </w:rPr>
              <w:t xml:space="preserve"> </w:t>
            </w:r>
            <w:r w:rsidRPr="00E3790F">
              <w:t>in</w:t>
            </w:r>
            <w:r w:rsidRPr="00E3790F">
              <w:rPr>
                <w:spacing w:val="-7"/>
              </w:rPr>
              <w:t xml:space="preserve"> </w:t>
            </w:r>
            <w:r w:rsidRPr="00E3790F">
              <w:t>conjunction</w:t>
            </w:r>
            <w:r w:rsidRPr="00E3790F">
              <w:rPr>
                <w:spacing w:val="-7"/>
              </w:rPr>
              <w:t xml:space="preserve"> </w:t>
            </w:r>
            <w:r w:rsidRPr="00E3790F">
              <w:t>with</w:t>
            </w:r>
            <w:r w:rsidRPr="00E3790F">
              <w:rPr>
                <w:spacing w:val="-7"/>
              </w:rPr>
              <w:t xml:space="preserve"> </w:t>
            </w:r>
            <w:r w:rsidRPr="00E3790F">
              <w:t>operative</w:t>
            </w:r>
            <w:r w:rsidRPr="00E3790F">
              <w:rPr>
                <w:spacing w:val="-5"/>
              </w:rPr>
              <w:t xml:space="preserve"> </w:t>
            </w:r>
            <w:r w:rsidRPr="00E3790F">
              <w:t>or surgical procedures</w:t>
            </w:r>
          </w:p>
        </w:tc>
        <w:tc>
          <w:tcPr>
            <w:tcW w:w="790" w:type="pct"/>
          </w:tcPr>
          <w:p w14:paraId="14AFD9CC" w14:textId="77777777" w:rsidR="00E3790F" w:rsidRPr="00E3790F" w:rsidRDefault="00E3790F" w:rsidP="006A3D60">
            <w:pPr>
              <w:pStyle w:val="TableText"/>
              <w:rPr>
                <w:szCs w:val="24"/>
              </w:rPr>
            </w:pPr>
            <w:r w:rsidRPr="00E3790F">
              <w:rPr>
                <w:spacing w:val="-2"/>
              </w:rPr>
              <w:t>Global</w:t>
            </w:r>
          </w:p>
        </w:tc>
        <w:tc>
          <w:tcPr>
            <w:tcW w:w="965" w:type="pct"/>
          </w:tcPr>
          <w:p w14:paraId="394323F4" w14:textId="77777777" w:rsidR="00E3790F" w:rsidRPr="00E3790F" w:rsidRDefault="00E3790F" w:rsidP="006A3D60">
            <w:pPr>
              <w:pStyle w:val="TableText"/>
              <w:rPr>
                <w:szCs w:val="24"/>
              </w:rPr>
            </w:pPr>
          </w:p>
        </w:tc>
      </w:tr>
      <w:tr w:rsidR="00B93FDE" w:rsidRPr="00E3790F" w14:paraId="28539DF7" w14:textId="77777777" w:rsidTr="33756310">
        <w:trPr>
          <w:trHeight w:val="403"/>
          <w:jc w:val="center"/>
        </w:trPr>
        <w:tc>
          <w:tcPr>
            <w:tcW w:w="568" w:type="pct"/>
          </w:tcPr>
          <w:p w14:paraId="7270DEFA" w14:textId="77777777" w:rsidR="00E3790F" w:rsidRPr="00E3790F" w:rsidRDefault="00E3790F" w:rsidP="006A3D60">
            <w:pPr>
              <w:pStyle w:val="TableText"/>
              <w:rPr>
                <w:szCs w:val="24"/>
              </w:rPr>
            </w:pPr>
            <w:r w:rsidRPr="00E3790F">
              <w:rPr>
                <w:spacing w:val="-2"/>
              </w:rPr>
              <w:t>D9219</w:t>
            </w:r>
          </w:p>
        </w:tc>
        <w:tc>
          <w:tcPr>
            <w:tcW w:w="2677" w:type="pct"/>
          </w:tcPr>
          <w:p w14:paraId="6F2719E0" w14:textId="77777777" w:rsidR="00E3790F" w:rsidRPr="00E3790F" w:rsidRDefault="00E3790F" w:rsidP="006A3D60">
            <w:pPr>
              <w:pStyle w:val="TableText"/>
              <w:rPr>
                <w:szCs w:val="24"/>
              </w:rPr>
            </w:pPr>
            <w:r w:rsidRPr="00E3790F">
              <w:t>Evaluation</w:t>
            </w:r>
            <w:r w:rsidRPr="00E3790F">
              <w:rPr>
                <w:spacing w:val="-6"/>
              </w:rPr>
              <w:t xml:space="preserve"> </w:t>
            </w:r>
            <w:r w:rsidRPr="00E3790F">
              <w:t>for</w:t>
            </w:r>
            <w:r w:rsidRPr="00E3790F">
              <w:rPr>
                <w:spacing w:val="-7"/>
              </w:rPr>
              <w:t xml:space="preserve"> </w:t>
            </w:r>
            <w:r w:rsidRPr="00E3790F">
              <w:t>moderate</w:t>
            </w:r>
            <w:r w:rsidRPr="00E3790F">
              <w:rPr>
                <w:spacing w:val="-6"/>
              </w:rPr>
              <w:t xml:space="preserve"> </w:t>
            </w:r>
            <w:r w:rsidRPr="00E3790F">
              <w:t>sedation,</w:t>
            </w:r>
            <w:r w:rsidRPr="00E3790F">
              <w:rPr>
                <w:spacing w:val="-7"/>
              </w:rPr>
              <w:t xml:space="preserve"> </w:t>
            </w:r>
            <w:r w:rsidRPr="00E3790F">
              <w:t>deep</w:t>
            </w:r>
            <w:r w:rsidRPr="00E3790F">
              <w:rPr>
                <w:spacing w:val="-5"/>
              </w:rPr>
              <w:t xml:space="preserve"> </w:t>
            </w:r>
            <w:r w:rsidRPr="00E3790F">
              <w:t>sedation</w:t>
            </w:r>
            <w:r w:rsidRPr="00E3790F">
              <w:rPr>
                <w:spacing w:val="-8"/>
              </w:rPr>
              <w:t xml:space="preserve"> </w:t>
            </w:r>
            <w:r w:rsidRPr="00E3790F">
              <w:t>or general anesthesia</w:t>
            </w:r>
          </w:p>
        </w:tc>
        <w:tc>
          <w:tcPr>
            <w:tcW w:w="790" w:type="pct"/>
          </w:tcPr>
          <w:p w14:paraId="4A18865C" w14:textId="77777777" w:rsidR="00E3790F" w:rsidRPr="00E3790F" w:rsidRDefault="00E3790F" w:rsidP="006A3D60">
            <w:pPr>
              <w:pStyle w:val="TableText"/>
              <w:rPr>
                <w:szCs w:val="24"/>
              </w:rPr>
            </w:pPr>
            <w:r w:rsidRPr="00E3790F">
              <w:rPr>
                <w:spacing w:val="-2"/>
              </w:rPr>
              <w:t>Global</w:t>
            </w:r>
          </w:p>
        </w:tc>
        <w:tc>
          <w:tcPr>
            <w:tcW w:w="965" w:type="pct"/>
          </w:tcPr>
          <w:p w14:paraId="29E74520"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6E1DCEC4" w14:textId="77777777" w:rsidTr="33756310">
        <w:trPr>
          <w:trHeight w:val="403"/>
          <w:jc w:val="center"/>
        </w:trPr>
        <w:tc>
          <w:tcPr>
            <w:tcW w:w="568" w:type="pct"/>
          </w:tcPr>
          <w:p w14:paraId="2ADFCF32" w14:textId="77777777" w:rsidR="00E3790F" w:rsidRPr="00E3790F" w:rsidRDefault="00E3790F" w:rsidP="006A3D60">
            <w:pPr>
              <w:pStyle w:val="TableText"/>
              <w:rPr>
                <w:szCs w:val="24"/>
              </w:rPr>
            </w:pPr>
            <w:r w:rsidRPr="00E3790F">
              <w:rPr>
                <w:spacing w:val="-2"/>
              </w:rPr>
              <w:t>D9222</w:t>
            </w:r>
          </w:p>
        </w:tc>
        <w:tc>
          <w:tcPr>
            <w:tcW w:w="2677" w:type="pct"/>
          </w:tcPr>
          <w:p w14:paraId="671C690F" w14:textId="77777777" w:rsidR="00E3790F" w:rsidRPr="00E3790F" w:rsidRDefault="00E3790F" w:rsidP="006A3D60">
            <w:pPr>
              <w:pStyle w:val="TableText"/>
              <w:rPr>
                <w:szCs w:val="24"/>
              </w:rPr>
            </w:pPr>
            <w:r w:rsidRPr="00E3790F">
              <w:t>Deep</w:t>
            </w:r>
            <w:r w:rsidRPr="00E3790F">
              <w:rPr>
                <w:spacing w:val="-3"/>
              </w:rPr>
              <w:t xml:space="preserve"> </w:t>
            </w:r>
            <w:r w:rsidRPr="00E3790F">
              <w:t>sedation/general</w:t>
            </w:r>
            <w:r w:rsidRPr="00E3790F">
              <w:rPr>
                <w:spacing w:val="-4"/>
              </w:rPr>
              <w:t xml:space="preserve"> </w:t>
            </w:r>
            <w:r w:rsidRPr="00E3790F">
              <w:t>anesthesia</w:t>
            </w:r>
            <w:r w:rsidRPr="00E3790F">
              <w:rPr>
                <w:spacing w:val="-1"/>
              </w:rPr>
              <w:t xml:space="preserve"> </w:t>
            </w:r>
            <w:r w:rsidRPr="00E3790F">
              <w:t>–</w:t>
            </w:r>
            <w:r w:rsidRPr="00E3790F">
              <w:rPr>
                <w:spacing w:val="-3"/>
              </w:rPr>
              <w:t xml:space="preserve"> </w:t>
            </w:r>
            <w:r w:rsidRPr="00E3790F">
              <w:t>first</w:t>
            </w:r>
            <w:r w:rsidRPr="00E3790F">
              <w:rPr>
                <w:spacing w:val="-3"/>
              </w:rPr>
              <w:t xml:space="preserve"> </w:t>
            </w:r>
            <w:r w:rsidRPr="00E3790F">
              <w:t xml:space="preserve">15 </w:t>
            </w:r>
            <w:r w:rsidRPr="00E3790F">
              <w:rPr>
                <w:spacing w:val="-2"/>
              </w:rPr>
              <w:t>minutes</w:t>
            </w:r>
          </w:p>
        </w:tc>
        <w:tc>
          <w:tcPr>
            <w:tcW w:w="790" w:type="pct"/>
          </w:tcPr>
          <w:p w14:paraId="47F7519F" w14:textId="77777777" w:rsidR="00E3790F" w:rsidRPr="00E3790F" w:rsidRDefault="00E3790F" w:rsidP="006A3D60">
            <w:pPr>
              <w:pStyle w:val="TableText"/>
              <w:rPr>
                <w:szCs w:val="24"/>
              </w:rPr>
            </w:pPr>
            <w:r w:rsidRPr="00E3790F">
              <w:rPr>
                <w:spacing w:val="-2"/>
              </w:rPr>
              <w:t>$45.68</w:t>
            </w:r>
          </w:p>
        </w:tc>
        <w:tc>
          <w:tcPr>
            <w:tcW w:w="965" w:type="pct"/>
          </w:tcPr>
          <w:p w14:paraId="76030D30"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3C2A8D36" w14:textId="77777777" w:rsidTr="33756310">
        <w:trPr>
          <w:trHeight w:val="403"/>
          <w:jc w:val="center"/>
        </w:trPr>
        <w:tc>
          <w:tcPr>
            <w:tcW w:w="568" w:type="pct"/>
          </w:tcPr>
          <w:p w14:paraId="08921770" w14:textId="77777777" w:rsidR="00E3790F" w:rsidRPr="00E3790F" w:rsidRDefault="00E3790F" w:rsidP="006A3D60">
            <w:pPr>
              <w:pStyle w:val="TableText"/>
              <w:rPr>
                <w:szCs w:val="24"/>
              </w:rPr>
            </w:pPr>
            <w:r w:rsidRPr="00E3790F">
              <w:rPr>
                <w:spacing w:val="-2"/>
              </w:rPr>
              <w:t>D9223</w:t>
            </w:r>
          </w:p>
        </w:tc>
        <w:tc>
          <w:tcPr>
            <w:tcW w:w="2677" w:type="pct"/>
          </w:tcPr>
          <w:p w14:paraId="6799DC42" w14:textId="77777777" w:rsidR="00E3790F" w:rsidRPr="00E3790F" w:rsidRDefault="00E3790F" w:rsidP="006A3D60">
            <w:pPr>
              <w:pStyle w:val="TableText"/>
              <w:rPr>
                <w:szCs w:val="24"/>
              </w:rPr>
            </w:pPr>
            <w:r w:rsidRPr="00E3790F">
              <w:t>Deep</w:t>
            </w:r>
            <w:r w:rsidRPr="00E3790F">
              <w:rPr>
                <w:spacing w:val="-7"/>
              </w:rPr>
              <w:t xml:space="preserve"> </w:t>
            </w:r>
            <w:r w:rsidRPr="00E3790F">
              <w:t>sedation/general</w:t>
            </w:r>
            <w:r w:rsidRPr="00E3790F">
              <w:rPr>
                <w:spacing w:val="-8"/>
              </w:rPr>
              <w:t xml:space="preserve"> </w:t>
            </w:r>
            <w:r w:rsidRPr="00E3790F">
              <w:t>anesthesia</w:t>
            </w:r>
            <w:r w:rsidRPr="00E3790F">
              <w:rPr>
                <w:spacing w:val="-5"/>
              </w:rPr>
              <w:t xml:space="preserve"> </w:t>
            </w:r>
            <w:r w:rsidRPr="00E3790F">
              <w:t>–</w:t>
            </w:r>
            <w:r w:rsidRPr="00E3790F">
              <w:rPr>
                <w:spacing w:val="-7"/>
              </w:rPr>
              <w:t xml:space="preserve"> </w:t>
            </w:r>
            <w:r w:rsidRPr="00E3790F">
              <w:t>each</w:t>
            </w:r>
            <w:r w:rsidRPr="00E3790F">
              <w:rPr>
                <w:spacing w:val="-7"/>
              </w:rPr>
              <w:t xml:space="preserve"> </w:t>
            </w:r>
            <w:r w:rsidRPr="00E3790F">
              <w:t>subsequent</w:t>
            </w:r>
            <w:r w:rsidRPr="00E3790F">
              <w:rPr>
                <w:spacing w:val="-4"/>
              </w:rPr>
              <w:t xml:space="preserve"> </w:t>
            </w:r>
            <w:proofErr w:type="gramStart"/>
            <w:r w:rsidRPr="00E3790F">
              <w:t>15 minute</w:t>
            </w:r>
            <w:proofErr w:type="gramEnd"/>
            <w:r w:rsidRPr="00E3790F">
              <w:t xml:space="preserve"> increment</w:t>
            </w:r>
          </w:p>
        </w:tc>
        <w:tc>
          <w:tcPr>
            <w:tcW w:w="790" w:type="pct"/>
          </w:tcPr>
          <w:p w14:paraId="14A3AF23" w14:textId="77777777" w:rsidR="00E3790F" w:rsidRPr="00E3790F" w:rsidRDefault="00E3790F" w:rsidP="006A3D60">
            <w:pPr>
              <w:pStyle w:val="TableText"/>
              <w:rPr>
                <w:szCs w:val="24"/>
              </w:rPr>
            </w:pPr>
            <w:r w:rsidRPr="00E3790F">
              <w:rPr>
                <w:spacing w:val="-2"/>
              </w:rPr>
              <w:t>$45.68</w:t>
            </w:r>
          </w:p>
        </w:tc>
        <w:tc>
          <w:tcPr>
            <w:tcW w:w="965" w:type="pct"/>
          </w:tcPr>
          <w:p w14:paraId="66829F6A"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3F9D9017" w14:textId="77777777" w:rsidTr="33756310">
        <w:trPr>
          <w:trHeight w:val="403"/>
          <w:jc w:val="center"/>
        </w:trPr>
        <w:tc>
          <w:tcPr>
            <w:tcW w:w="568" w:type="pct"/>
          </w:tcPr>
          <w:p w14:paraId="47781314" w14:textId="77777777" w:rsidR="00E3790F" w:rsidRPr="00E3790F" w:rsidRDefault="00E3790F" w:rsidP="006A3D60">
            <w:pPr>
              <w:pStyle w:val="TableText"/>
              <w:rPr>
                <w:szCs w:val="24"/>
              </w:rPr>
            </w:pPr>
            <w:r w:rsidRPr="00E3790F">
              <w:rPr>
                <w:spacing w:val="-2"/>
              </w:rPr>
              <w:t>D9230</w:t>
            </w:r>
          </w:p>
        </w:tc>
        <w:tc>
          <w:tcPr>
            <w:tcW w:w="2677" w:type="pct"/>
          </w:tcPr>
          <w:p w14:paraId="6480C486" w14:textId="77777777" w:rsidR="00E3790F" w:rsidRPr="00E3790F" w:rsidRDefault="00E3790F" w:rsidP="006A3D60">
            <w:pPr>
              <w:pStyle w:val="TableText"/>
              <w:rPr>
                <w:szCs w:val="24"/>
              </w:rPr>
            </w:pPr>
            <w:r w:rsidRPr="00E3790F">
              <w:t>Inhalation</w:t>
            </w:r>
            <w:r w:rsidRPr="00E3790F">
              <w:rPr>
                <w:spacing w:val="-3"/>
              </w:rPr>
              <w:t xml:space="preserve"> </w:t>
            </w:r>
            <w:r w:rsidRPr="00E3790F">
              <w:t>of</w:t>
            </w:r>
            <w:r w:rsidRPr="00E3790F">
              <w:rPr>
                <w:spacing w:val="-3"/>
              </w:rPr>
              <w:t xml:space="preserve"> </w:t>
            </w:r>
            <w:r w:rsidRPr="00E3790F">
              <w:t>nitrous</w:t>
            </w:r>
            <w:r w:rsidRPr="00E3790F">
              <w:rPr>
                <w:spacing w:val="-2"/>
              </w:rPr>
              <w:t xml:space="preserve"> </w:t>
            </w:r>
            <w:r w:rsidRPr="00E3790F">
              <w:t>oxide/anxiolysis</w:t>
            </w:r>
            <w:r w:rsidRPr="00E3790F">
              <w:rPr>
                <w:spacing w:val="-2"/>
              </w:rPr>
              <w:t xml:space="preserve"> analgesia</w:t>
            </w:r>
          </w:p>
        </w:tc>
        <w:tc>
          <w:tcPr>
            <w:tcW w:w="790" w:type="pct"/>
          </w:tcPr>
          <w:p w14:paraId="3B0035DA" w14:textId="77777777" w:rsidR="00E3790F" w:rsidRPr="00E3790F" w:rsidRDefault="00E3790F" w:rsidP="006A3D60">
            <w:pPr>
              <w:pStyle w:val="TableText"/>
              <w:rPr>
                <w:szCs w:val="24"/>
              </w:rPr>
            </w:pPr>
            <w:r w:rsidRPr="00E3790F">
              <w:rPr>
                <w:spacing w:val="-2"/>
              </w:rPr>
              <w:t>$25.00</w:t>
            </w:r>
          </w:p>
        </w:tc>
        <w:tc>
          <w:tcPr>
            <w:tcW w:w="965" w:type="pct"/>
          </w:tcPr>
          <w:p w14:paraId="121EB8A0" w14:textId="77777777" w:rsidR="00E3790F" w:rsidRPr="00E3790F" w:rsidRDefault="00E3790F" w:rsidP="006A3D60">
            <w:pPr>
              <w:pStyle w:val="TableText"/>
              <w:rPr>
                <w:szCs w:val="24"/>
              </w:rPr>
            </w:pPr>
          </w:p>
        </w:tc>
      </w:tr>
      <w:tr w:rsidR="00B93FDE" w:rsidRPr="00E3790F" w14:paraId="70E65379" w14:textId="77777777" w:rsidTr="33756310">
        <w:trPr>
          <w:trHeight w:val="403"/>
          <w:jc w:val="center"/>
        </w:trPr>
        <w:tc>
          <w:tcPr>
            <w:tcW w:w="568" w:type="pct"/>
          </w:tcPr>
          <w:p w14:paraId="1AADA484" w14:textId="77777777" w:rsidR="00E3790F" w:rsidRPr="00E3790F" w:rsidRDefault="00E3790F" w:rsidP="006A3D60">
            <w:pPr>
              <w:pStyle w:val="TableText"/>
              <w:rPr>
                <w:szCs w:val="24"/>
              </w:rPr>
            </w:pPr>
            <w:r w:rsidRPr="00E3790F">
              <w:rPr>
                <w:spacing w:val="-2"/>
              </w:rPr>
              <w:t>D9239</w:t>
            </w:r>
          </w:p>
        </w:tc>
        <w:tc>
          <w:tcPr>
            <w:tcW w:w="2677" w:type="pct"/>
          </w:tcPr>
          <w:p w14:paraId="128D0D7C" w14:textId="77777777" w:rsidR="00E3790F" w:rsidRPr="00E3790F" w:rsidRDefault="00E3790F" w:rsidP="006A3D60">
            <w:pPr>
              <w:pStyle w:val="TableText"/>
              <w:rPr>
                <w:szCs w:val="24"/>
              </w:rPr>
            </w:pPr>
            <w:r w:rsidRPr="00E3790F">
              <w:t>Intravenous</w:t>
            </w:r>
            <w:r w:rsidRPr="00E3790F">
              <w:rPr>
                <w:spacing w:val="-11"/>
              </w:rPr>
              <w:t xml:space="preserve"> </w:t>
            </w:r>
            <w:r w:rsidRPr="00E3790F">
              <w:t>moderate</w:t>
            </w:r>
            <w:r w:rsidRPr="00E3790F">
              <w:rPr>
                <w:spacing w:val="-8"/>
              </w:rPr>
              <w:t xml:space="preserve"> </w:t>
            </w:r>
            <w:r w:rsidRPr="00E3790F">
              <w:t>(conscious)</w:t>
            </w:r>
            <w:r w:rsidRPr="00E3790F">
              <w:rPr>
                <w:spacing w:val="-9"/>
              </w:rPr>
              <w:t xml:space="preserve"> </w:t>
            </w:r>
            <w:r w:rsidRPr="00E3790F">
              <w:t>sedation/analgesia</w:t>
            </w:r>
            <w:r w:rsidRPr="00E3790F">
              <w:rPr>
                <w:spacing w:val="-9"/>
              </w:rPr>
              <w:t xml:space="preserve"> </w:t>
            </w:r>
            <w:r w:rsidRPr="00E3790F">
              <w:t>– first 15 minutes</w:t>
            </w:r>
          </w:p>
        </w:tc>
        <w:tc>
          <w:tcPr>
            <w:tcW w:w="790" w:type="pct"/>
          </w:tcPr>
          <w:p w14:paraId="484B03FF" w14:textId="77777777" w:rsidR="00E3790F" w:rsidRPr="00E3790F" w:rsidRDefault="00E3790F" w:rsidP="006A3D60">
            <w:pPr>
              <w:pStyle w:val="TableText"/>
              <w:rPr>
                <w:szCs w:val="24"/>
              </w:rPr>
            </w:pPr>
            <w:r w:rsidRPr="00E3790F">
              <w:rPr>
                <w:spacing w:val="-2"/>
              </w:rPr>
              <w:t>$21.07</w:t>
            </w:r>
          </w:p>
        </w:tc>
        <w:tc>
          <w:tcPr>
            <w:tcW w:w="965" w:type="pct"/>
          </w:tcPr>
          <w:p w14:paraId="00E51F17"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52C9814A" w14:textId="77777777" w:rsidTr="33756310">
        <w:trPr>
          <w:trHeight w:val="403"/>
          <w:jc w:val="center"/>
        </w:trPr>
        <w:tc>
          <w:tcPr>
            <w:tcW w:w="568" w:type="pct"/>
          </w:tcPr>
          <w:p w14:paraId="4F1D49E9" w14:textId="77777777" w:rsidR="00E3790F" w:rsidRPr="00E3790F" w:rsidRDefault="00E3790F" w:rsidP="006A3D60">
            <w:pPr>
              <w:pStyle w:val="TableText"/>
              <w:rPr>
                <w:szCs w:val="24"/>
              </w:rPr>
            </w:pPr>
            <w:r w:rsidRPr="00E3790F">
              <w:rPr>
                <w:spacing w:val="-2"/>
              </w:rPr>
              <w:t>D9243</w:t>
            </w:r>
          </w:p>
        </w:tc>
        <w:tc>
          <w:tcPr>
            <w:tcW w:w="2677" w:type="pct"/>
          </w:tcPr>
          <w:p w14:paraId="31A945E3" w14:textId="77777777" w:rsidR="00E3790F" w:rsidRPr="00E3790F" w:rsidRDefault="00E3790F" w:rsidP="006A3D60">
            <w:pPr>
              <w:pStyle w:val="TableText"/>
              <w:rPr>
                <w:szCs w:val="24"/>
              </w:rPr>
            </w:pPr>
            <w:r w:rsidRPr="00E3790F">
              <w:t>Intravenous</w:t>
            </w:r>
            <w:r w:rsidRPr="00E3790F">
              <w:rPr>
                <w:spacing w:val="-6"/>
              </w:rPr>
              <w:t xml:space="preserve"> </w:t>
            </w:r>
            <w:r w:rsidRPr="00E3790F">
              <w:t>moderate</w:t>
            </w:r>
            <w:r w:rsidRPr="00E3790F">
              <w:rPr>
                <w:spacing w:val="-3"/>
              </w:rPr>
              <w:t xml:space="preserve"> </w:t>
            </w:r>
            <w:r w:rsidRPr="00E3790F">
              <w:t>(conscious)</w:t>
            </w:r>
            <w:r w:rsidRPr="00E3790F">
              <w:rPr>
                <w:spacing w:val="-4"/>
              </w:rPr>
              <w:t xml:space="preserve"> </w:t>
            </w:r>
            <w:r w:rsidRPr="00E3790F">
              <w:t>sedation/analgesia</w:t>
            </w:r>
            <w:r w:rsidRPr="00E3790F">
              <w:rPr>
                <w:spacing w:val="-4"/>
              </w:rPr>
              <w:t xml:space="preserve"> </w:t>
            </w:r>
            <w:r w:rsidRPr="00E3790F">
              <w:rPr>
                <w:spacing w:val="-10"/>
              </w:rPr>
              <w:t xml:space="preserve">– </w:t>
            </w:r>
            <w:r w:rsidRPr="00E3790F">
              <w:t>each</w:t>
            </w:r>
            <w:r w:rsidRPr="00E3790F">
              <w:rPr>
                <w:spacing w:val="-2"/>
              </w:rPr>
              <w:t xml:space="preserve"> </w:t>
            </w:r>
            <w:r w:rsidRPr="00E3790F">
              <w:t>subsequent</w:t>
            </w:r>
            <w:r w:rsidRPr="00E3790F">
              <w:rPr>
                <w:spacing w:val="-4"/>
              </w:rPr>
              <w:t xml:space="preserve"> </w:t>
            </w:r>
            <w:proofErr w:type="gramStart"/>
            <w:r w:rsidRPr="00E3790F">
              <w:t>15</w:t>
            </w:r>
            <w:r w:rsidRPr="00E3790F">
              <w:rPr>
                <w:spacing w:val="-1"/>
              </w:rPr>
              <w:t xml:space="preserve"> </w:t>
            </w:r>
            <w:r w:rsidRPr="00E3790F">
              <w:t>minute</w:t>
            </w:r>
            <w:proofErr w:type="gramEnd"/>
            <w:r w:rsidRPr="00E3790F">
              <w:rPr>
                <w:spacing w:val="-4"/>
              </w:rPr>
              <w:t xml:space="preserve"> </w:t>
            </w:r>
            <w:r w:rsidRPr="00E3790F">
              <w:rPr>
                <w:spacing w:val="-2"/>
              </w:rPr>
              <w:t>increment</w:t>
            </w:r>
          </w:p>
        </w:tc>
        <w:tc>
          <w:tcPr>
            <w:tcW w:w="790" w:type="pct"/>
          </w:tcPr>
          <w:p w14:paraId="45EAF1ED" w14:textId="77777777" w:rsidR="00E3790F" w:rsidRPr="00E3790F" w:rsidRDefault="00E3790F" w:rsidP="006A3D60">
            <w:pPr>
              <w:pStyle w:val="TableText"/>
              <w:rPr>
                <w:szCs w:val="24"/>
              </w:rPr>
            </w:pPr>
            <w:r w:rsidRPr="00E3790F">
              <w:rPr>
                <w:spacing w:val="-2"/>
              </w:rPr>
              <w:t>$21.07</w:t>
            </w:r>
          </w:p>
        </w:tc>
        <w:tc>
          <w:tcPr>
            <w:tcW w:w="965" w:type="pct"/>
          </w:tcPr>
          <w:p w14:paraId="614FF07B"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7E33851C" w14:textId="77777777" w:rsidTr="33756310">
        <w:trPr>
          <w:trHeight w:val="403"/>
          <w:jc w:val="center"/>
        </w:trPr>
        <w:tc>
          <w:tcPr>
            <w:tcW w:w="568" w:type="pct"/>
          </w:tcPr>
          <w:p w14:paraId="1771CF39" w14:textId="77777777" w:rsidR="00E3790F" w:rsidRPr="00E3790F" w:rsidRDefault="00E3790F" w:rsidP="006A3D60">
            <w:pPr>
              <w:pStyle w:val="TableText"/>
              <w:rPr>
                <w:szCs w:val="24"/>
              </w:rPr>
            </w:pPr>
            <w:r w:rsidRPr="00E3790F">
              <w:rPr>
                <w:spacing w:val="-2"/>
              </w:rPr>
              <w:t>D9248</w:t>
            </w:r>
          </w:p>
        </w:tc>
        <w:tc>
          <w:tcPr>
            <w:tcW w:w="2677" w:type="pct"/>
          </w:tcPr>
          <w:p w14:paraId="0427814C" w14:textId="77777777" w:rsidR="00E3790F" w:rsidRPr="00E3790F" w:rsidRDefault="00E3790F" w:rsidP="006A3D60">
            <w:pPr>
              <w:pStyle w:val="TableText"/>
              <w:rPr>
                <w:szCs w:val="24"/>
              </w:rPr>
            </w:pPr>
            <w:r w:rsidRPr="00E3790F">
              <w:t>Non-intravenous</w:t>
            </w:r>
            <w:r w:rsidRPr="00E3790F">
              <w:rPr>
                <w:spacing w:val="-5"/>
              </w:rPr>
              <w:t xml:space="preserve"> </w:t>
            </w:r>
            <w:r w:rsidRPr="00E3790F">
              <w:t>conscious</w:t>
            </w:r>
            <w:r w:rsidRPr="00E3790F">
              <w:rPr>
                <w:spacing w:val="-4"/>
              </w:rPr>
              <w:t xml:space="preserve"> </w:t>
            </w:r>
            <w:r w:rsidRPr="00E3790F">
              <w:rPr>
                <w:spacing w:val="-2"/>
              </w:rPr>
              <w:t>sedation</w:t>
            </w:r>
          </w:p>
        </w:tc>
        <w:tc>
          <w:tcPr>
            <w:tcW w:w="790" w:type="pct"/>
          </w:tcPr>
          <w:p w14:paraId="7A97EDF0" w14:textId="77777777" w:rsidR="00E3790F" w:rsidRPr="00E3790F" w:rsidRDefault="00E3790F" w:rsidP="006A3D60">
            <w:pPr>
              <w:pStyle w:val="TableText"/>
              <w:rPr>
                <w:szCs w:val="24"/>
              </w:rPr>
            </w:pPr>
            <w:r w:rsidRPr="00E3790F">
              <w:rPr>
                <w:spacing w:val="-2"/>
              </w:rPr>
              <w:t>$25.00</w:t>
            </w:r>
          </w:p>
        </w:tc>
        <w:tc>
          <w:tcPr>
            <w:tcW w:w="965" w:type="pct"/>
          </w:tcPr>
          <w:p w14:paraId="31900C45" w14:textId="77777777" w:rsidR="00E3790F" w:rsidRPr="00E3790F" w:rsidRDefault="00E3790F" w:rsidP="006A3D60">
            <w:pPr>
              <w:pStyle w:val="TableText"/>
              <w:rPr>
                <w:szCs w:val="24"/>
              </w:rPr>
            </w:pPr>
          </w:p>
        </w:tc>
      </w:tr>
      <w:tr w:rsidR="00B93FDE" w:rsidRPr="00E3790F" w14:paraId="594D39EC" w14:textId="77777777" w:rsidTr="33756310">
        <w:trPr>
          <w:trHeight w:val="403"/>
          <w:jc w:val="center"/>
        </w:trPr>
        <w:tc>
          <w:tcPr>
            <w:tcW w:w="568" w:type="pct"/>
          </w:tcPr>
          <w:p w14:paraId="19867F68" w14:textId="77777777" w:rsidR="00E3790F" w:rsidRPr="00E3790F" w:rsidRDefault="00E3790F" w:rsidP="006A3D60">
            <w:pPr>
              <w:pStyle w:val="TableText"/>
              <w:rPr>
                <w:szCs w:val="24"/>
              </w:rPr>
            </w:pPr>
            <w:r w:rsidRPr="00E3790F">
              <w:rPr>
                <w:spacing w:val="-2"/>
              </w:rPr>
              <w:t>D9310</w:t>
            </w:r>
          </w:p>
        </w:tc>
        <w:tc>
          <w:tcPr>
            <w:tcW w:w="2677" w:type="pct"/>
          </w:tcPr>
          <w:p w14:paraId="57D2728D" w14:textId="77777777" w:rsidR="00E3790F" w:rsidRPr="00E3790F" w:rsidRDefault="00E3790F" w:rsidP="006A3D60">
            <w:pPr>
              <w:pStyle w:val="TableText"/>
              <w:rPr>
                <w:szCs w:val="24"/>
              </w:rPr>
            </w:pPr>
            <w:r w:rsidRPr="00E3790F">
              <w:t>Consultation</w:t>
            </w:r>
            <w:r w:rsidRPr="00E3790F">
              <w:rPr>
                <w:spacing w:val="-6"/>
              </w:rPr>
              <w:t xml:space="preserve"> </w:t>
            </w:r>
            <w:r w:rsidRPr="00E3790F">
              <w:t>diagnostic</w:t>
            </w:r>
            <w:r w:rsidRPr="00E3790F">
              <w:rPr>
                <w:spacing w:val="-6"/>
              </w:rPr>
              <w:t xml:space="preserve"> </w:t>
            </w:r>
            <w:r w:rsidRPr="00E3790F">
              <w:t>service</w:t>
            </w:r>
            <w:r w:rsidRPr="00E3790F">
              <w:rPr>
                <w:spacing w:val="-6"/>
              </w:rPr>
              <w:t xml:space="preserve"> </w:t>
            </w:r>
            <w:r w:rsidRPr="00E3790F">
              <w:t>provided</w:t>
            </w:r>
            <w:r w:rsidRPr="00E3790F">
              <w:rPr>
                <w:spacing w:val="-7"/>
              </w:rPr>
              <w:t xml:space="preserve"> </w:t>
            </w:r>
            <w:r w:rsidRPr="00E3790F">
              <w:t>by</w:t>
            </w:r>
            <w:r w:rsidRPr="00E3790F">
              <w:rPr>
                <w:spacing w:val="-9"/>
              </w:rPr>
              <w:t xml:space="preserve"> </w:t>
            </w:r>
            <w:r w:rsidRPr="00E3790F">
              <w:t>dentist</w:t>
            </w:r>
            <w:r w:rsidRPr="00E3790F">
              <w:rPr>
                <w:spacing w:val="-5"/>
              </w:rPr>
              <w:t xml:space="preserve"> </w:t>
            </w:r>
            <w:r w:rsidRPr="00E3790F">
              <w:t>or physician other than requesting dentist or physician</w:t>
            </w:r>
          </w:p>
        </w:tc>
        <w:tc>
          <w:tcPr>
            <w:tcW w:w="790" w:type="pct"/>
          </w:tcPr>
          <w:p w14:paraId="3F8166C9" w14:textId="77777777" w:rsidR="00E3790F" w:rsidRPr="00E3790F" w:rsidRDefault="00E3790F" w:rsidP="006A3D60">
            <w:pPr>
              <w:pStyle w:val="TableText"/>
              <w:rPr>
                <w:szCs w:val="24"/>
              </w:rPr>
            </w:pPr>
            <w:r w:rsidRPr="00E3790F">
              <w:rPr>
                <w:spacing w:val="-2"/>
              </w:rPr>
              <w:t>Global</w:t>
            </w:r>
          </w:p>
        </w:tc>
        <w:tc>
          <w:tcPr>
            <w:tcW w:w="965" w:type="pct"/>
          </w:tcPr>
          <w:p w14:paraId="62510582" w14:textId="77777777" w:rsidR="00E3790F" w:rsidRPr="00E3790F" w:rsidRDefault="00E3790F" w:rsidP="006A3D60">
            <w:pPr>
              <w:pStyle w:val="TableText"/>
              <w:rPr>
                <w:szCs w:val="24"/>
              </w:rPr>
            </w:pPr>
          </w:p>
        </w:tc>
      </w:tr>
      <w:tr w:rsidR="00B93FDE" w:rsidRPr="00E3790F" w14:paraId="57986952" w14:textId="77777777" w:rsidTr="33756310">
        <w:trPr>
          <w:trHeight w:val="403"/>
          <w:jc w:val="center"/>
        </w:trPr>
        <w:tc>
          <w:tcPr>
            <w:tcW w:w="568" w:type="pct"/>
          </w:tcPr>
          <w:p w14:paraId="02B3E995" w14:textId="77777777" w:rsidR="00E3790F" w:rsidRPr="00E3790F" w:rsidRDefault="00E3790F" w:rsidP="006A3D60">
            <w:pPr>
              <w:pStyle w:val="TableText"/>
              <w:rPr>
                <w:szCs w:val="24"/>
              </w:rPr>
            </w:pPr>
            <w:r w:rsidRPr="00E3790F">
              <w:rPr>
                <w:spacing w:val="-2"/>
              </w:rPr>
              <w:t>D9311</w:t>
            </w:r>
          </w:p>
        </w:tc>
        <w:tc>
          <w:tcPr>
            <w:tcW w:w="2677" w:type="pct"/>
          </w:tcPr>
          <w:p w14:paraId="4B149A3F" w14:textId="77777777" w:rsidR="00E3790F" w:rsidRPr="00E3790F" w:rsidRDefault="00E3790F" w:rsidP="006A3D60">
            <w:pPr>
              <w:pStyle w:val="TableText"/>
              <w:rPr>
                <w:szCs w:val="24"/>
              </w:rPr>
            </w:pPr>
            <w:r w:rsidRPr="00E3790F">
              <w:t>Consultation</w:t>
            </w:r>
            <w:r w:rsidRPr="00E3790F">
              <w:rPr>
                <w:spacing w:val="-4"/>
              </w:rPr>
              <w:t xml:space="preserve"> </w:t>
            </w:r>
            <w:r w:rsidRPr="00E3790F">
              <w:t>with medical</w:t>
            </w:r>
            <w:r w:rsidRPr="00E3790F">
              <w:rPr>
                <w:spacing w:val="-1"/>
              </w:rPr>
              <w:t xml:space="preserve"> </w:t>
            </w:r>
            <w:r w:rsidRPr="00E3790F">
              <w:t>health</w:t>
            </w:r>
            <w:r w:rsidRPr="00E3790F">
              <w:rPr>
                <w:spacing w:val="-3"/>
              </w:rPr>
              <w:t xml:space="preserve"> </w:t>
            </w:r>
            <w:r w:rsidRPr="00E3790F">
              <w:t>care</w:t>
            </w:r>
            <w:r w:rsidRPr="00E3790F">
              <w:rPr>
                <w:spacing w:val="-3"/>
              </w:rPr>
              <w:t xml:space="preserve"> </w:t>
            </w:r>
            <w:r w:rsidRPr="00E3790F">
              <w:rPr>
                <w:spacing w:val="-2"/>
              </w:rPr>
              <w:t>professional</w:t>
            </w:r>
          </w:p>
        </w:tc>
        <w:tc>
          <w:tcPr>
            <w:tcW w:w="790" w:type="pct"/>
          </w:tcPr>
          <w:p w14:paraId="706E47AA"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51C0415D"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6FF1DFC2" w14:textId="77777777" w:rsidTr="33756310">
        <w:trPr>
          <w:trHeight w:val="403"/>
          <w:jc w:val="center"/>
        </w:trPr>
        <w:tc>
          <w:tcPr>
            <w:tcW w:w="568" w:type="pct"/>
          </w:tcPr>
          <w:p w14:paraId="0D0D5525" w14:textId="77777777" w:rsidR="00E3790F" w:rsidRPr="00E3790F" w:rsidRDefault="00E3790F" w:rsidP="006A3D60">
            <w:pPr>
              <w:pStyle w:val="TableText"/>
              <w:rPr>
                <w:szCs w:val="24"/>
              </w:rPr>
            </w:pPr>
            <w:r w:rsidRPr="00E3790F">
              <w:rPr>
                <w:spacing w:val="-2"/>
              </w:rPr>
              <w:t>D9410</w:t>
            </w:r>
          </w:p>
        </w:tc>
        <w:tc>
          <w:tcPr>
            <w:tcW w:w="2677" w:type="pct"/>
          </w:tcPr>
          <w:p w14:paraId="53882490" w14:textId="77777777" w:rsidR="00E3790F" w:rsidRPr="00E3790F" w:rsidRDefault="00E3790F" w:rsidP="006A3D60">
            <w:pPr>
              <w:pStyle w:val="TableText"/>
              <w:rPr>
                <w:szCs w:val="24"/>
              </w:rPr>
            </w:pPr>
            <w:r w:rsidRPr="00E3790F">
              <w:t>House/Extended</w:t>
            </w:r>
            <w:r w:rsidRPr="00E3790F">
              <w:rPr>
                <w:spacing w:val="-3"/>
              </w:rPr>
              <w:t xml:space="preserve"> </w:t>
            </w:r>
            <w:r w:rsidRPr="00E3790F">
              <w:t>care</w:t>
            </w:r>
            <w:r w:rsidRPr="00E3790F">
              <w:rPr>
                <w:spacing w:val="-3"/>
              </w:rPr>
              <w:t xml:space="preserve"> </w:t>
            </w:r>
            <w:r w:rsidRPr="00E3790F">
              <w:t>facility</w:t>
            </w:r>
            <w:r w:rsidRPr="00E3790F">
              <w:rPr>
                <w:spacing w:val="-1"/>
              </w:rPr>
              <w:t xml:space="preserve"> </w:t>
            </w:r>
            <w:r w:rsidRPr="00E3790F">
              <w:rPr>
                <w:spacing w:val="-4"/>
              </w:rPr>
              <w:t>call</w:t>
            </w:r>
          </w:p>
        </w:tc>
        <w:tc>
          <w:tcPr>
            <w:tcW w:w="790" w:type="pct"/>
          </w:tcPr>
          <w:p w14:paraId="28EF8407" w14:textId="77777777" w:rsidR="00E3790F" w:rsidRPr="00E3790F" w:rsidRDefault="00E3790F" w:rsidP="006A3D60">
            <w:pPr>
              <w:pStyle w:val="TableText"/>
              <w:rPr>
                <w:szCs w:val="24"/>
              </w:rPr>
            </w:pPr>
            <w:r w:rsidRPr="00E3790F">
              <w:rPr>
                <w:spacing w:val="-2"/>
              </w:rPr>
              <w:t>$20.00</w:t>
            </w:r>
          </w:p>
        </w:tc>
        <w:tc>
          <w:tcPr>
            <w:tcW w:w="965" w:type="pct"/>
          </w:tcPr>
          <w:p w14:paraId="07A8C09C" w14:textId="77777777" w:rsidR="00E3790F" w:rsidRPr="00E3790F" w:rsidRDefault="00E3790F" w:rsidP="006A3D60">
            <w:pPr>
              <w:pStyle w:val="TableText"/>
              <w:rPr>
                <w:szCs w:val="24"/>
              </w:rPr>
            </w:pPr>
          </w:p>
        </w:tc>
      </w:tr>
      <w:tr w:rsidR="00B93FDE" w:rsidRPr="00E3790F" w14:paraId="491416E3" w14:textId="77777777" w:rsidTr="33756310">
        <w:trPr>
          <w:trHeight w:val="403"/>
          <w:jc w:val="center"/>
        </w:trPr>
        <w:tc>
          <w:tcPr>
            <w:tcW w:w="568" w:type="pct"/>
          </w:tcPr>
          <w:p w14:paraId="2D22136F" w14:textId="77777777" w:rsidR="00E3790F" w:rsidRPr="00E3790F" w:rsidRDefault="00E3790F" w:rsidP="006A3D60">
            <w:pPr>
              <w:pStyle w:val="TableText"/>
              <w:rPr>
                <w:szCs w:val="24"/>
              </w:rPr>
            </w:pPr>
            <w:r w:rsidRPr="00E3790F">
              <w:rPr>
                <w:spacing w:val="-2"/>
              </w:rPr>
              <w:t>D9420</w:t>
            </w:r>
          </w:p>
        </w:tc>
        <w:tc>
          <w:tcPr>
            <w:tcW w:w="2677" w:type="pct"/>
          </w:tcPr>
          <w:p w14:paraId="0F5049D7" w14:textId="77777777" w:rsidR="00E3790F" w:rsidRPr="00E3790F" w:rsidRDefault="00E3790F" w:rsidP="006A3D60">
            <w:pPr>
              <w:pStyle w:val="TableText"/>
              <w:rPr>
                <w:szCs w:val="24"/>
              </w:rPr>
            </w:pPr>
            <w:r w:rsidRPr="00E3790F">
              <w:t>Hospital</w:t>
            </w:r>
            <w:r w:rsidRPr="00E3790F">
              <w:rPr>
                <w:spacing w:val="-4"/>
              </w:rPr>
              <w:t xml:space="preserve"> </w:t>
            </w:r>
            <w:r w:rsidRPr="00E3790F">
              <w:t>or</w:t>
            </w:r>
            <w:r w:rsidRPr="00E3790F">
              <w:rPr>
                <w:spacing w:val="-1"/>
              </w:rPr>
              <w:t xml:space="preserve"> </w:t>
            </w:r>
            <w:r w:rsidRPr="00E3790F">
              <w:t>ambulatory</w:t>
            </w:r>
            <w:r w:rsidRPr="00E3790F">
              <w:rPr>
                <w:spacing w:val="-2"/>
              </w:rPr>
              <w:t xml:space="preserve"> </w:t>
            </w:r>
            <w:r w:rsidRPr="00E3790F">
              <w:t>surgical</w:t>
            </w:r>
            <w:r w:rsidRPr="00E3790F">
              <w:rPr>
                <w:spacing w:val="-1"/>
              </w:rPr>
              <w:t xml:space="preserve"> </w:t>
            </w:r>
            <w:r w:rsidRPr="00E3790F">
              <w:t xml:space="preserve">center </w:t>
            </w:r>
            <w:r w:rsidRPr="00E3790F">
              <w:rPr>
                <w:spacing w:val="-4"/>
              </w:rPr>
              <w:t>call</w:t>
            </w:r>
          </w:p>
        </w:tc>
        <w:tc>
          <w:tcPr>
            <w:tcW w:w="790" w:type="pct"/>
          </w:tcPr>
          <w:p w14:paraId="162D7FA5" w14:textId="77777777" w:rsidR="00E3790F" w:rsidRPr="00E3790F" w:rsidRDefault="00E3790F" w:rsidP="006A3D60">
            <w:pPr>
              <w:pStyle w:val="TableText"/>
              <w:rPr>
                <w:szCs w:val="24"/>
              </w:rPr>
            </w:pPr>
            <w:r w:rsidRPr="00E3790F">
              <w:rPr>
                <w:spacing w:val="-2"/>
              </w:rPr>
              <w:t>$50.00</w:t>
            </w:r>
          </w:p>
        </w:tc>
        <w:tc>
          <w:tcPr>
            <w:tcW w:w="965" w:type="pct"/>
          </w:tcPr>
          <w:p w14:paraId="6A869BCE" w14:textId="77777777" w:rsidR="00E3790F" w:rsidRPr="00E3790F" w:rsidRDefault="00E3790F" w:rsidP="006A3D60">
            <w:pPr>
              <w:pStyle w:val="TableText"/>
              <w:rPr>
                <w:szCs w:val="24"/>
              </w:rPr>
            </w:pPr>
          </w:p>
        </w:tc>
      </w:tr>
      <w:tr w:rsidR="00B93FDE" w:rsidRPr="00E3790F" w14:paraId="48372A52" w14:textId="77777777" w:rsidTr="33756310">
        <w:trPr>
          <w:trHeight w:val="403"/>
          <w:jc w:val="center"/>
        </w:trPr>
        <w:tc>
          <w:tcPr>
            <w:tcW w:w="568" w:type="pct"/>
          </w:tcPr>
          <w:p w14:paraId="22BECF45" w14:textId="77777777" w:rsidR="00E3790F" w:rsidRPr="00E3790F" w:rsidRDefault="00E3790F" w:rsidP="006A3D60">
            <w:pPr>
              <w:pStyle w:val="TableText"/>
              <w:rPr>
                <w:szCs w:val="24"/>
              </w:rPr>
            </w:pPr>
            <w:r w:rsidRPr="00E3790F">
              <w:rPr>
                <w:spacing w:val="-2"/>
              </w:rPr>
              <w:t>D9430</w:t>
            </w:r>
          </w:p>
        </w:tc>
        <w:tc>
          <w:tcPr>
            <w:tcW w:w="2677" w:type="pct"/>
          </w:tcPr>
          <w:p w14:paraId="0D224484" w14:textId="77777777" w:rsidR="00E3790F" w:rsidRPr="00E3790F" w:rsidRDefault="00E3790F" w:rsidP="006A3D60">
            <w:pPr>
              <w:pStyle w:val="TableText"/>
              <w:rPr>
                <w:szCs w:val="24"/>
              </w:rPr>
            </w:pPr>
            <w:r w:rsidRPr="00E3790F">
              <w:t>Office</w:t>
            </w:r>
            <w:r w:rsidRPr="00E3790F">
              <w:rPr>
                <w:spacing w:val="-5"/>
              </w:rPr>
              <w:t xml:space="preserve"> </w:t>
            </w:r>
            <w:r w:rsidRPr="00E3790F">
              <w:t>visit</w:t>
            </w:r>
            <w:r w:rsidRPr="00E3790F">
              <w:rPr>
                <w:spacing w:val="-7"/>
              </w:rPr>
              <w:t xml:space="preserve"> </w:t>
            </w:r>
            <w:r w:rsidRPr="00E3790F">
              <w:t>for</w:t>
            </w:r>
            <w:r w:rsidRPr="00E3790F">
              <w:rPr>
                <w:spacing w:val="-5"/>
              </w:rPr>
              <w:t xml:space="preserve"> </w:t>
            </w:r>
            <w:r w:rsidRPr="00E3790F">
              <w:t>observation</w:t>
            </w:r>
            <w:r w:rsidRPr="00E3790F">
              <w:rPr>
                <w:spacing w:val="-4"/>
              </w:rPr>
              <w:t xml:space="preserve"> </w:t>
            </w:r>
            <w:r w:rsidRPr="00E3790F">
              <w:t>(during</w:t>
            </w:r>
            <w:r w:rsidRPr="00E3790F">
              <w:rPr>
                <w:spacing w:val="-8"/>
              </w:rPr>
              <w:t xml:space="preserve"> </w:t>
            </w:r>
            <w:r w:rsidRPr="00E3790F">
              <w:t>regularly</w:t>
            </w:r>
            <w:r w:rsidRPr="00E3790F">
              <w:rPr>
                <w:spacing w:val="-9"/>
              </w:rPr>
              <w:t xml:space="preserve"> </w:t>
            </w:r>
            <w:r w:rsidRPr="00E3790F">
              <w:t>scheduled hours) – no other services performed</w:t>
            </w:r>
          </w:p>
        </w:tc>
        <w:tc>
          <w:tcPr>
            <w:tcW w:w="790" w:type="pct"/>
          </w:tcPr>
          <w:p w14:paraId="76AB2323" w14:textId="77777777" w:rsidR="00E3790F" w:rsidRPr="00E3790F" w:rsidRDefault="00E3790F" w:rsidP="006A3D60">
            <w:pPr>
              <w:pStyle w:val="TableText"/>
              <w:rPr>
                <w:szCs w:val="24"/>
              </w:rPr>
            </w:pPr>
            <w:r w:rsidRPr="00E3790F">
              <w:rPr>
                <w:spacing w:val="-2"/>
              </w:rPr>
              <w:t>$20.00</w:t>
            </w:r>
          </w:p>
        </w:tc>
        <w:tc>
          <w:tcPr>
            <w:tcW w:w="965" w:type="pct"/>
          </w:tcPr>
          <w:p w14:paraId="1E6FF5D8" w14:textId="77777777" w:rsidR="00E3790F" w:rsidRPr="00E3790F" w:rsidRDefault="00E3790F" w:rsidP="006A3D60">
            <w:pPr>
              <w:pStyle w:val="TableText"/>
              <w:rPr>
                <w:szCs w:val="24"/>
              </w:rPr>
            </w:pPr>
            <w:r w:rsidRPr="00E3790F">
              <w:t>July</w:t>
            </w:r>
            <w:r w:rsidRPr="00E3790F">
              <w:rPr>
                <w:spacing w:val="-2"/>
              </w:rPr>
              <w:t xml:space="preserve"> </w:t>
            </w:r>
            <w:r w:rsidRPr="00E3790F">
              <w:t>10,</w:t>
            </w:r>
            <w:r w:rsidRPr="00E3790F">
              <w:rPr>
                <w:spacing w:val="-1"/>
              </w:rPr>
              <w:t xml:space="preserve"> </w:t>
            </w:r>
            <w:r w:rsidRPr="00E3790F">
              <w:rPr>
                <w:spacing w:val="-4"/>
              </w:rPr>
              <w:t>2019</w:t>
            </w:r>
          </w:p>
        </w:tc>
      </w:tr>
      <w:tr w:rsidR="00B93FDE" w:rsidRPr="00E3790F" w14:paraId="395FC1DB" w14:textId="77777777" w:rsidTr="33756310">
        <w:trPr>
          <w:trHeight w:val="403"/>
          <w:jc w:val="center"/>
        </w:trPr>
        <w:tc>
          <w:tcPr>
            <w:tcW w:w="568" w:type="pct"/>
          </w:tcPr>
          <w:p w14:paraId="075F773D" w14:textId="77777777" w:rsidR="00E3790F" w:rsidRPr="00E3790F" w:rsidRDefault="00E3790F" w:rsidP="006A3D60">
            <w:pPr>
              <w:pStyle w:val="TableText"/>
              <w:rPr>
                <w:szCs w:val="24"/>
              </w:rPr>
            </w:pPr>
            <w:r w:rsidRPr="00E3790F">
              <w:rPr>
                <w:spacing w:val="-2"/>
              </w:rPr>
              <w:t>D9440</w:t>
            </w:r>
          </w:p>
        </w:tc>
        <w:tc>
          <w:tcPr>
            <w:tcW w:w="2677" w:type="pct"/>
          </w:tcPr>
          <w:p w14:paraId="746E24C4" w14:textId="77777777" w:rsidR="00E3790F" w:rsidRPr="00E3790F" w:rsidRDefault="00E3790F" w:rsidP="006A3D60">
            <w:pPr>
              <w:pStyle w:val="TableText"/>
              <w:rPr>
                <w:szCs w:val="24"/>
              </w:rPr>
            </w:pPr>
            <w:r w:rsidRPr="00E3790F">
              <w:t>Office</w:t>
            </w:r>
            <w:r w:rsidRPr="00E3790F">
              <w:rPr>
                <w:spacing w:val="-1"/>
              </w:rPr>
              <w:t xml:space="preserve"> </w:t>
            </w:r>
            <w:r w:rsidRPr="00E3790F">
              <w:t>visit</w:t>
            </w:r>
            <w:r w:rsidRPr="00E3790F">
              <w:rPr>
                <w:spacing w:val="-3"/>
              </w:rPr>
              <w:t xml:space="preserve"> </w:t>
            </w:r>
            <w:r w:rsidRPr="00E3790F">
              <w:t>–</w:t>
            </w:r>
            <w:r w:rsidRPr="00E3790F">
              <w:rPr>
                <w:spacing w:val="-3"/>
              </w:rPr>
              <w:t xml:space="preserve"> </w:t>
            </w:r>
            <w:r w:rsidRPr="00E3790F">
              <w:t>after</w:t>
            </w:r>
            <w:r w:rsidRPr="00E3790F">
              <w:rPr>
                <w:spacing w:val="-1"/>
              </w:rPr>
              <w:t xml:space="preserve"> </w:t>
            </w:r>
            <w:r w:rsidRPr="00E3790F">
              <w:t>regularly</w:t>
            </w:r>
            <w:r w:rsidRPr="00E3790F">
              <w:rPr>
                <w:spacing w:val="-2"/>
              </w:rPr>
              <w:t xml:space="preserve"> </w:t>
            </w:r>
            <w:r w:rsidRPr="00E3790F">
              <w:t>scheduled</w:t>
            </w:r>
            <w:r w:rsidRPr="00E3790F">
              <w:rPr>
                <w:spacing w:val="-2"/>
              </w:rPr>
              <w:t xml:space="preserve"> </w:t>
            </w:r>
            <w:r w:rsidRPr="00E3790F">
              <w:rPr>
                <w:spacing w:val="-4"/>
              </w:rPr>
              <w:t>hours</w:t>
            </w:r>
          </w:p>
        </w:tc>
        <w:tc>
          <w:tcPr>
            <w:tcW w:w="790" w:type="pct"/>
          </w:tcPr>
          <w:p w14:paraId="40856997" w14:textId="77777777" w:rsidR="00E3790F" w:rsidRPr="00E3790F" w:rsidRDefault="00E3790F" w:rsidP="006A3D60">
            <w:pPr>
              <w:pStyle w:val="TableText"/>
              <w:rPr>
                <w:szCs w:val="24"/>
              </w:rPr>
            </w:pPr>
            <w:r w:rsidRPr="00E3790F">
              <w:rPr>
                <w:spacing w:val="-2"/>
              </w:rPr>
              <w:t>$20.00</w:t>
            </w:r>
          </w:p>
        </w:tc>
        <w:tc>
          <w:tcPr>
            <w:tcW w:w="965" w:type="pct"/>
          </w:tcPr>
          <w:p w14:paraId="59309F65" w14:textId="77777777" w:rsidR="00E3790F" w:rsidRPr="00E3790F" w:rsidRDefault="00E3790F" w:rsidP="006A3D60">
            <w:pPr>
              <w:pStyle w:val="TableText"/>
              <w:rPr>
                <w:szCs w:val="24"/>
              </w:rPr>
            </w:pPr>
          </w:p>
        </w:tc>
      </w:tr>
      <w:tr w:rsidR="00B93FDE" w:rsidRPr="00E3790F" w14:paraId="467D1FE2" w14:textId="77777777" w:rsidTr="33756310">
        <w:trPr>
          <w:trHeight w:val="403"/>
          <w:jc w:val="center"/>
        </w:trPr>
        <w:tc>
          <w:tcPr>
            <w:tcW w:w="568" w:type="pct"/>
          </w:tcPr>
          <w:p w14:paraId="299CB212" w14:textId="77777777" w:rsidR="00E3790F" w:rsidRPr="00E3790F" w:rsidRDefault="00E3790F" w:rsidP="006A3D60">
            <w:pPr>
              <w:pStyle w:val="TableText"/>
              <w:rPr>
                <w:szCs w:val="24"/>
              </w:rPr>
            </w:pPr>
            <w:r w:rsidRPr="00E3790F">
              <w:rPr>
                <w:spacing w:val="-2"/>
              </w:rPr>
              <w:t>D9450</w:t>
            </w:r>
          </w:p>
        </w:tc>
        <w:tc>
          <w:tcPr>
            <w:tcW w:w="2677" w:type="pct"/>
          </w:tcPr>
          <w:p w14:paraId="7B682943" w14:textId="5981064B" w:rsidR="00E3790F" w:rsidRPr="00E3790F" w:rsidRDefault="00E3790F" w:rsidP="006A3D60">
            <w:pPr>
              <w:pStyle w:val="TableText"/>
              <w:rPr>
                <w:szCs w:val="24"/>
              </w:rPr>
            </w:pPr>
            <w:r w:rsidRPr="00E3790F">
              <w:t>Case</w:t>
            </w:r>
            <w:r w:rsidRPr="00E3790F">
              <w:rPr>
                <w:spacing w:val="-7"/>
              </w:rPr>
              <w:t xml:space="preserve"> </w:t>
            </w:r>
            <w:r w:rsidRPr="00E3790F">
              <w:t>presentation,</w:t>
            </w:r>
            <w:r w:rsidR="00BC42DE">
              <w:t xml:space="preserve"> </w:t>
            </w:r>
            <w:proofErr w:type="gramStart"/>
            <w:r w:rsidR="00BC42DE">
              <w:t>subsequent to</w:t>
            </w:r>
            <w:proofErr w:type="gramEnd"/>
            <w:r w:rsidR="00B449C4">
              <w:t xml:space="preserve"> </w:t>
            </w:r>
            <w:r w:rsidRPr="00E3790F">
              <w:t>detailed</w:t>
            </w:r>
            <w:r w:rsidRPr="00E3790F">
              <w:rPr>
                <w:spacing w:val="-7"/>
              </w:rPr>
              <w:t xml:space="preserve"> </w:t>
            </w:r>
            <w:r w:rsidRPr="00E3790F">
              <w:t>and</w:t>
            </w:r>
            <w:r w:rsidRPr="00E3790F">
              <w:rPr>
                <w:spacing w:val="-8"/>
              </w:rPr>
              <w:t xml:space="preserve"> </w:t>
            </w:r>
            <w:r w:rsidRPr="00E3790F">
              <w:t>extensive</w:t>
            </w:r>
            <w:r w:rsidRPr="00E3790F">
              <w:rPr>
                <w:spacing w:val="-8"/>
              </w:rPr>
              <w:t xml:space="preserve"> </w:t>
            </w:r>
            <w:r w:rsidRPr="00E3790F">
              <w:t xml:space="preserve">treatment </w:t>
            </w:r>
            <w:r w:rsidRPr="00E3790F">
              <w:rPr>
                <w:spacing w:val="-2"/>
              </w:rPr>
              <w:t>planning</w:t>
            </w:r>
          </w:p>
        </w:tc>
        <w:tc>
          <w:tcPr>
            <w:tcW w:w="790" w:type="pct"/>
          </w:tcPr>
          <w:p w14:paraId="6603EF8A"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4009793E" w14:textId="77777777" w:rsidR="00E3790F" w:rsidRPr="00E3790F" w:rsidRDefault="00E3790F" w:rsidP="006A3D60">
            <w:pPr>
              <w:pStyle w:val="TableText"/>
              <w:rPr>
                <w:szCs w:val="24"/>
              </w:rPr>
            </w:pPr>
          </w:p>
        </w:tc>
      </w:tr>
      <w:tr w:rsidR="00B93FDE" w:rsidRPr="00E3790F" w14:paraId="72C378F6" w14:textId="77777777" w:rsidTr="33756310">
        <w:trPr>
          <w:trHeight w:val="403"/>
          <w:jc w:val="center"/>
        </w:trPr>
        <w:tc>
          <w:tcPr>
            <w:tcW w:w="568" w:type="pct"/>
          </w:tcPr>
          <w:p w14:paraId="493CEB35" w14:textId="77777777" w:rsidR="00E3790F" w:rsidRPr="00E3790F" w:rsidRDefault="00E3790F" w:rsidP="006A3D60">
            <w:pPr>
              <w:pStyle w:val="TableText"/>
              <w:rPr>
                <w:szCs w:val="24"/>
              </w:rPr>
            </w:pPr>
            <w:r w:rsidRPr="00E3790F">
              <w:rPr>
                <w:spacing w:val="-2"/>
              </w:rPr>
              <w:t>D9610</w:t>
            </w:r>
          </w:p>
        </w:tc>
        <w:tc>
          <w:tcPr>
            <w:tcW w:w="2677" w:type="pct"/>
          </w:tcPr>
          <w:p w14:paraId="41181C62" w14:textId="77777777" w:rsidR="00E3790F" w:rsidRPr="00E3790F" w:rsidRDefault="00E3790F" w:rsidP="006A3D60">
            <w:pPr>
              <w:pStyle w:val="TableText"/>
              <w:rPr>
                <w:szCs w:val="24"/>
              </w:rPr>
            </w:pPr>
            <w:r w:rsidRPr="00E3790F">
              <w:t>Therapeutic</w:t>
            </w:r>
            <w:r w:rsidRPr="00E3790F">
              <w:rPr>
                <w:spacing w:val="-3"/>
              </w:rPr>
              <w:t xml:space="preserve"> </w:t>
            </w:r>
            <w:r w:rsidRPr="00E3790F">
              <w:t>parenteral</w:t>
            </w:r>
            <w:r w:rsidRPr="00E3790F">
              <w:rPr>
                <w:spacing w:val="-5"/>
              </w:rPr>
              <w:t xml:space="preserve"> </w:t>
            </w:r>
            <w:r w:rsidRPr="00E3790F">
              <w:t>drug,</w:t>
            </w:r>
            <w:r w:rsidRPr="00E3790F">
              <w:rPr>
                <w:spacing w:val="-2"/>
              </w:rPr>
              <w:t xml:space="preserve"> </w:t>
            </w:r>
            <w:r w:rsidRPr="00E3790F">
              <w:t>single</w:t>
            </w:r>
            <w:r w:rsidRPr="00E3790F">
              <w:rPr>
                <w:spacing w:val="-1"/>
              </w:rPr>
              <w:t xml:space="preserve"> </w:t>
            </w:r>
            <w:r w:rsidRPr="00E3790F">
              <w:rPr>
                <w:spacing w:val="-2"/>
              </w:rPr>
              <w:t>administration</w:t>
            </w:r>
          </w:p>
        </w:tc>
        <w:tc>
          <w:tcPr>
            <w:tcW w:w="790" w:type="pct"/>
          </w:tcPr>
          <w:p w14:paraId="5505A40E" w14:textId="77777777" w:rsidR="00E3790F" w:rsidRPr="00E3790F" w:rsidRDefault="00E3790F" w:rsidP="006A3D60">
            <w:pPr>
              <w:pStyle w:val="TableText"/>
              <w:rPr>
                <w:szCs w:val="24"/>
              </w:rPr>
            </w:pPr>
            <w:r w:rsidRPr="00E3790F">
              <w:rPr>
                <w:spacing w:val="-2"/>
              </w:rPr>
              <w:t>$15.00</w:t>
            </w:r>
          </w:p>
        </w:tc>
        <w:tc>
          <w:tcPr>
            <w:tcW w:w="965" w:type="pct"/>
          </w:tcPr>
          <w:p w14:paraId="54739FBA" w14:textId="77777777" w:rsidR="00E3790F" w:rsidRPr="00E3790F" w:rsidRDefault="00E3790F" w:rsidP="006A3D60">
            <w:pPr>
              <w:pStyle w:val="TableText"/>
              <w:rPr>
                <w:szCs w:val="24"/>
              </w:rPr>
            </w:pPr>
          </w:p>
        </w:tc>
      </w:tr>
      <w:tr w:rsidR="00B93FDE" w:rsidRPr="00E3790F" w14:paraId="61B13883" w14:textId="77777777" w:rsidTr="33756310">
        <w:trPr>
          <w:trHeight w:val="403"/>
          <w:jc w:val="center"/>
        </w:trPr>
        <w:tc>
          <w:tcPr>
            <w:tcW w:w="568" w:type="pct"/>
          </w:tcPr>
          <w:p w14:paraId="50045FC4" w14:textId="77777777" w:rsidR="00E3790F" w:rsidRPr="00E3790F" w:rsidRDefault="00E3790F" w:rsidP="006A3D60">
            <w:pPr>
              <w:pStyle w:val="TableText"/>
              <w:rPr>
                <w:szCs w:val="24"/>
              </w:rPr>
            </w:pPr>
            <w:r w:rsidRPr="00E3790F">
              <w:rPr>
                <w:spacing w:val="-2"/>
              </w:rPr>
              <w:lastRenderedPageBreak/>
              <w:t>D9612</w:t>
            </w:r>
          </w:p>
        </w:tc>
        <w:tc>
          <w:tcPr>
            <w:tcW w:w="2677" w:type="pct"/>
          </w:tcPr>
          <w:p w14:paraId="52DAB958" w14:textId="77777777" w:rsidR="00E3790F" w:rsidRPr="00E3790F" w:rsidRDefault="00E3790F" w:rsidP="006A3D60">
            <w:pPr>
              <w:pStyle w:val="TableText"/>
              <w:rPr>
                <w:szCs w:val="24"/>
              </w:rPr>
            </w:pPr>
            <w:r w:rsidRPr="00E3790F">
              <w:t>Therapeutic</w:t>
            </w:r>
            <w:r w:rsidRPr="00E3790F">
              <w:rPr>
                <w:spacing w:val="-7"/>
              </w:rPr>
              <w:t xml:space="preserve"> </w:t>
            </w:r>
            <w:r w:rsidRPr="00E3790F">
              <w:t>parenteral</w:t>
            </w:r>
            <w:r w:rsidRPr="00E3790F">
              <w:rPr>
                <w:spacing w:val="-8"/>
              </w:rPr>
              <w:t xml:space="preserve"> </w:t>
            </w:r>
            <w:r w:rsidRPr="00E3790F">
              <w:t>drug,</w:t>
            </w:r>
            <w:r w:rsidRPr="00E3790F">
              <w:rPr>
                <w:spacing w:val="-6"/>
              </w:rPr>
              <w:t xml:space="preserve"> </w:t>
            </w:r>
            <w:r w:rsidRPr="00E3790F">
              <w:t>two</w:t>
            </w:r>
            <w:r w:rsidRPr="00E3790F">
              <w:rPr>
                <w:spacing w:val="-7"/>
              </w:rPr>
              <w:t xml:space="preserve"> </w:t>
            </w:r>
            <w:r w:rsidRPr="00E3790F">
              <w:t>or</w:t>
            </w:r>
            <w:r w:rsidRPr="00E3790F">
              <w:rPr>
                <w:spacing w:val="-8"/>
              </w:rPr>
              <w:t xml:space="preserve"> </w:t>
            </w:r>
            <w:r w:rsidRPr="00E3790F">
              <w:t>more administrations, different medications</w:t>
            </w:r>
          </w:p>
        </w:tc>
        <w:tc>
          <w:tcPr>
            <w:tcW w:w="790" w:type="pct"/>
          </w:tcPr>
          <w:p w14:paraId="2C054853" w14:textId="77777777" w:rsidR="00E3790F" w:rsidRPr="00E3790F" w:rsidRDefault="00E3790F" w:rsidP="006A3D60">
            <w:pPr>
              <w:pStyle w:val="TableText"/>
              <w:rPr>
                <w:szCs w:val="24"/>
              </w:rPr>
            </w:pPr>
            <w:r w:rsidRPr="00E3790F">
              <w:rPr>
                <w:spacing w:val="-2"/>
              </w:rPr>
              <w:t>Global</w:t>
            </w:r>
          </w:p>
        </w:tc>
        <w:tc>
          <w:tcPr>
            <w:tcW w:w="965" w:type="pct"/>
          </w:tcPr>
          <w:p w14:paraId="61B46C72" w14:textId="77777777" w:rsidR="00E3790F" w:rsidRPr="00E3790F" w:rsidRDefault="00E3790F" w:rsidP="006A3D60">
            <w:pPr>
              <w:pStyle w:val="TableText"/>
              <w:rPr>
                <w:szCs w:val="24"/>
              </w:rPr>
            </w:pPr>
          </w:p>
        </w:tc>
      </w:tr>
      <w:tr w:rsidR="00B93FDE" w:rsidRPr="00E3790F" w14:paraId="6006FE9E" w14:textId="77777777" w:rsidTr="33756310">
        <w:trPr>
          <w:trHeight w:val="403"/>
          <w:jc w:val="center"/>
        </w:trPr>
        <w:tc>
          <w:tcPr>
            <w:tcW w:w="568" w:type="pct"/>
          </w:tcPr>
          <w:p w14:paraId="66D1F764" w14:textId="48F95C33" w:rsidR="00985702" w:rsidRPr="00E3790F" w:rsidRDefault="00985702" w:rsidP="006A3D60">
            <w:pPr>
              <w:pStyle w:val="TableText"/>
              <w:rPr>
                <w:szCs w:val="24"/>
              </w:rPr>
            </w:pPr>
            <w:r>
              <w:rPr>
                <w:spacing w:val="-2"/>
              </w:rPr>
              <w:t>D9613</w:t>
            </w:r>
          </w:p>
        </w:tc>
        <w:tc>
          <w:tcPr>
            <w:tcW w:w="2677" w:type="pct"/>
          </w:tcPr>
          <w:p w14:paraId="200CB68F" w14:textId="034F5CD6" w:rsidR="00985702" w:rsidRPr="00E3790F" w:rsidRDefault="00985702" w:rsidP="006A3D60">
            <w:pPr>
              <w:pStyle w:val="TableText"/>
              <w:rPr>
                <w:szCs w:val="24"/>
              </w:rPr>
            </w:pPr>
            <w:r>
              <w:t>Infiltration</w:t>
            </w:r>
            <w:r>
              <w:rPr>
                <w:spacing w:val="-4"/>
              </w:rPr>
              <w:t xml:space="preserve"> </w:t>
            </w:r>
            <w:r>
              <w:t>of</w:t>
            </w:r>
            <w:r>
              <w:rPr>
                <w:spacing w:val="-3"/>
              </w:rPr>
              <w:t xml:space="preserve"> </w:t>
            </w:r>
            <w:r>
              <w:t>sustained</w:t>
            </w:r>
            <w:r>
              <w:rPr>
                <w:spacing w:val="-6"/>
              </w:rPr>
              <w:t xml:space="preserve"> </w:t>
            </w:r>
            <w:r>
              <w:t>release</w:t>
            </w:r>
            <w:r>
              <w:rPr>
                <w:spacing w:val="-6"/>
              </w:rPr>
              <w:t xml:space="preserve"> </w:t>
            </w:r>
            <w:r>
              <w:t>therapeutic</w:t>
            </w:r>
            <w:r>
              <w:rPr>
                <w:spacing w:val="-8"/>
              </w:rPr>
              <w:t xml:space="preserve"> </w:t>
            </w:r>
            <w:r w:rsidRPr="00137EFD">
              <w:t>drug, per quadrant</w:t>
            </w:r>
          </w:p>
        </w:tc>
        <w:tc>
          <w:tcPr>
            <w:tcW w:w="790" w:type="pct"/>
          </w:tcPr>
          <w:p w14:paraId="22C44FC3" w14:textId="728D31A1" w:rsidR="00985702" w:rsidRPr="00E3790F" w:rsidRDefault="00985702" w:rsidP="006A3D60">
            <w:pPr>
              <w:pStyle w:val="TableText"/>
              <w:rPr>
                <w:szCs w:val="24"/>
              </w:rPr>
            </w:pPr>
            <w:r>
              <w:t>Not</w:t>
            </w:r>
            <w:r>
              <w:rPr>
                <w:spacing w:val="-1"/>
              </w:rPr>
              <w:t xml:space="preserve"> </w:t>
            </w:r>
            <w:r>
              <w:t>a</w:t>
            </w:r>
            <w:r>
              <w:rPr>
                <w:spacing w:val="2"/>
              </w:rPr>
              <w:t xml:space="preserve"> </w:t>
            </w:r>
            <w:r>
              <w:rPr>
                <w:spacing w:val="-2"/>
              </w:rPr>
              <w:t>Benefit</w:t>
            </w:r>
          </w:p>
        </w:tc>
        <w:tc>
          <w:tcPr>
            <w:tcW w:w="965" w:type="pct"/>
          </w:tcPr>
          <w:p w14:paraId="6034AE13" w14:textId="35DA0327" w:rsidR="00985702" w:rsidRPr="00E3790F" w:rsidRDefault="00985702" w:rsidP="006A3D60">
            <w:pPr>
              <w:pStyle w:val="TableText"/>
              <w:rPr>
                <w:szCs w:val="24"/>
              </w:rPr>
            </w:pPr>
            <w:r>
              <w:t>March</w:t>
            </w:r>
            <w:r>
              <w:rPr>
                <w:spacing w:val="-1"/>
              </w:rPr>
              <w:t xml:space="preserve"> </w:t>
            </w:r>
            <w:r>
              <w:t>14,</w:t>
            </w:r>
            <w:r>
              <w:rPr>
                <w:spacing w:val="-2"/>
              </w:rPr>
              <w:t xml:space="preserve"> </w:t>
            </w:r>
            <w:r>
              <w:rPr>
                <w:spacing w:val="-4"/>
              </w:rPr>
              <w:t>2020</w:t>
            </w:r>
          </w:p>
        </w:tc>
      </w:tr>
      <w:tr w:rsidR="00B93FDE" w:rsidRPr="00E3790F" w14:paraId="5A754595" w14:textId="77777777" w:rsidTr="33756310">
        <w:trPr>
          <w:trHeight w:val="403"/>
          <w:jc w:val="center"/>
        </w:trPr>
        <w:tc>
          <w:tcPr>
            <w:tcW w:w="568" w:type="pct"/>
          </w:tcPr>
          <w:p w14:paraId="0762ECF0" w14:textId="77777777" w:rsidR="00E3790F" w:rsidRPr="00E3790F" w:rsidRDefault="00E3790F" w:rsidP="006A3D60">
            <w:pPr>
              <w:pStyle w:val="TableText"/>
              <w:rPr>
                <w:szCs w:val="24"/>
              </w:rPr>
            </w:pPr>
            <w:r w:rsidRPr="00E3790F">
              <w:rPr>
                <w:spacing w:val="-2"/>
              </w:rPr>
              <w:t>D9630</w:t>
            </w:r>
          </w:p>
        </w:tc>
        <w:tc>
          <w:tcPr>
            <w:tcW w:w="2677" w:type="pct"/>
          </w:tcPr>
          <w:p w14:paraId="79285820" w14:textId="77777777" w:rsidR="00E3790F" w:rsidRPr="00E3790F" w:rsidRDefault="00E3790F" w:rsidP="006A3D60">
            <w:pPr>
              <w:pStyle w:val="TableText"/>
              <w:rPr>
                <w:szCs w:val="24"/>
              </w:rPr>
            </w:pPr>
            <w:r w:rsidRPr="00E3790F">
              <w:t>Drugs</w:t>
            </w:r>
            <w:r w:rsidRPr="00E3790F">
              <w:rPr>
                <w:spacing w:val="-6"/>
              </w:rPr>
              <w:t xml:space="preserve"> </w:t>
            </w:r>
            <w:r w:rsidRPr="00E3790F">
              <w:t>or</w:t>
            </w:r>
            <w:r w:rsidRPr="00E3790F">
              <w:rPr>
                <w:spacing w:val="-3"/>
              </w:rPr>
              <w:t xml:space="preserve"> </w:t>
            </w:r>
            <w:r w:rsidRPr="00E3790F">
              <w:t>medicaments</w:t>
            </w:r>
            <w:r w:rsidRPr="00E3790F">
              <w:rPr>
                <w:spacing w:val="-6"/>
              </w:rPr>
              <w:t xml:space="preserve"> </w:t>
            </w:r>
            <w:r w:rsidRPr="00E3790F">
              <w:t>dispensed</w:t>
            </w:r>
            <w:r w:rsidRPr="00E3790F">
              <w:rPr>
                <w:spacing w:val="-3"/>
              </w:rPr>
              <w:t xml:space="preserve"> </w:t>
            </w:r>
            <w:r w:rsidRPr="00E3790F">
              <w:t>in</w:t>
            </w:r>
            <w:r w:rsidRPr="00E3790F">
              <w:rPr>
                <w:spacing w:val="-3"/>
              </w:rPr>
              <w:t xml:space="preserve"> </w:t>
            </w:r>
            <w:r w:rsidRPr="00E3790F">
              <w:t>the</w:t>
            </w:r>
            <w:r w:rsidRPr="00E3790F">
              <w:rPr>
                <w:spacing w:val="-6"/>
              </w:rPr>
              <w:t xml:space="preserve"> </w:t>
            </w:r>
            <w:r w:rsidRPr="00E3790F">
              <w:t>office</w:t>
            </w:r>
            <w:r w:rsidRPr="00E3790F">
              <w:rPr>
                <w:spacing w:val="-5"/>
              </w:rPr>
              <w:t xml:space="preserve"> </w:t>
            </w:r>
            <w:r w:rsidRPr="00E3790F">
              <w:t>for</w:t>
            </w:r>
            <w:r w:rsidRPr="00E3790F">
              <w:rPr>
                <w:spacing w:val="-6"/>
              </w:rPr>
              <w:t xml:space="preserve"> </w:t>
            </w:r>
            <w:r w:rsidRPr="00E3790F">
              <w:t xml:space="preserve">home </w:t>
            </w:r>
            <w:r w:rsidRPr="00E3790F">
              <w:rPr>
                <w:spacing w:val="-4"/>
              </w:rPr>
              <w:t>use</w:t>
            </w:r>
          </w:p>
        </w:tc>
        <w:tc>
          <w:tcPr>
            <w:tcW w:w="790" w:type="pct"/>
          </w:tcPr>
          <w:p w14:paraId="1BC9B285"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23D26B90" w14:textId="77777777" w:rsidR="00E3790F" w:rsidRPr="00E3790F" w:rsidRDefault="00E3790F" w:rsidP="006A3D60">
            <w:pPr>
              <w:pStyle w:val="TableText"/>
              <w:rPr>
                <w:szCs w:val="24"/>
              </w:rPr>
            </w:pPr>
          </w:p>
        </w:tc>
      </w:tr>
      <w:tr w:rsidR="00B93FDE" w:rsidRPr="00E3790F" w14:paraId="07C6A090" w14:textId="77777777" w:rsidTr="33756310">
        <w:trPr>
          <w:trHeight w:val="403"/>
          <w:jc w:val="center"/>
        </w:trPr>
        <w:tc>
          <w:tcPr>
            <w:tcW w:w="568" w:type="pct"/>
          </w:tcPr>
          <w:p w14:paraId="5FFB4FE6" w14:textId="77777777" w:rsidR="00E3790F" w:rsidRPr="00E3790F" w:rsidRDefault="00E3790F" w:rsidP="006A3D60">
            <w:pPr>
              <w:pStyle w:val="TableText"/>
              <w:rPr>
                <w:szCs w:val="24"/>
              </w:rPr>
            </w:pPr>
            <w:r w:rsidRPr="00E3790F">
              <w:rPr>
                <w:spacing w:val="-2"/>
              </w:rPr>
              <w:t>D9910</w:t>
            </w:r>
          </w:p>
        </w:tc>
        <w:tc>
          <w:tcPr>
            <w:tcW w:w="2677" w:type="pct"/>
          </w:tcPr>
          <w:p w14:paraId="4735248A" w14:textId="77777777" w:rsidR="00E3790F" w:rsidRPr="00E3790F" w:rsidRDefault="00E3790F" w:rsidP="006A3D60">
            <w:pPr>
              <w:pStyle w:val="TableText"/>
              <w:rPr>
                <w:szCs w:val="24"/>
              </w:rPr>
            </w:pPr>
            <w:r w:rsidRPr="00E3790F">
              <w:t>Application</w:t>
            </w:r>
            <w:r w:rsidRPr="00E3790F">
              <w:rPr>
                <w:spacing w:val="-3"/>
              </w:rPr>
              <w:t xml:space="preserve"> </w:t>
            </w:r>
            <w:r w:rsidRPr="00E3790F">
              <w:t>of</w:t>
            </w:r>
            <w:r w:rsidRPr="00E3790F">
              <w:rPr>
                <w:spacing w:val="-3"/>
              </w:rPr>
              <w:t xml:space="preserve"> </w:t>
            </w:r>
            <w:r w:rsidRPr="00E3790F">
              <w:t>desensitizing</w:t>
            </w:r>
            <w:r w:rsidRPr="00E3790F">
              <w:rPr>
                <w:spacing w:val="-2"/>
              </w:rPr>
              <w:t xml:space="preserve"> medicament</w:t>
            </w:r>
          </w:p>
        </w:tc>
        <w:tc>
          <w:tcPr>
            <w:tcW w:w="790" w:type="pct"/>
          </w:tcPr>
          <w:p w14:paraId="5CC790E2" w14:textId="77777777" w:rsidR="00E3790F" w:rsidRPr="00E3790F" w:rsidRDefault="00E3790F" w:rsidP="006A3D60">
            <w:pPr>
              <w:pStyle w:val="TableText"/>
              <w:rPr>
                <w:szCs w:val="24"/>
              </w:rPr>
            </w:pPr>
            <w:r w:rsidRPr="00E3790F">
              <w:rPr>
                <w:spacing w:val="-2"/>
              </w:rPr>
              <w:t>$43.00</w:t>
            </w:r>
          </w:p>
        </w:tc>
        <w:tc>
          <w:tcPr>
            <w:tcW w:w="965" w:type="pct"/>
          </w:tcPr>
          <w:p w14:paraId="6F0E0444" w14:textId="77777777" w:rsidR="00E3790F" w:rsidRPr="00E3790F" w:rsidRDefault="00E3790F" w:rsidP="006A3D60">
            <w:pPr>
              <w:pStyle w:val="TableText"/>
              <w:rPr>
                <w:szCs w:val="24"/>
              </w:rPr>
            </w:pPr>
            <w:r w:rsidRPr="00E3790F">
              <w:t>July</w:t>
            </w:r>
            <w:r w:rsidRPr="00E3790F">
              <w:rPr>
                <w:spacing w:val="-2"/>
              </w:rPr>
              <w:t xml:space="preserve"> </w:t>
            </w:r>
            <w:r w:rsidRPr="00E3790F">
              <w:t>10,</w:t>
            </w:r>
            <w:r w:rsidRPr="00E3790F">
              <w:rPr>
                <w:spacing w:val="-1"/>
              </w:rPr>
              <w:t xml:space="preserve"> </w:t>
            </w:r>
            <w:r w:rsidRPr="00E3790F">
              <w:rPr>
                <w:spacing w:val="-4"/>
              </w:rPr>
              <w:t>2019</w:t>
            </w:r>
          </w:p>
        </w:tc>
      </w:tr>
      <w:tr w:rsidR="00B93FDE" w:rsidRPr="00E3790F" w14:paraId="0E82AE96" w14:textId="77777777" w:rsidTr="33756310">
        <w:trPr>
          <w:trHeight w:val="403"/>
          <w:jc w:val="center"/>
        </w:trPr>
        <w:tc>
          <w:tcPr>
            <w:tcW w:w="568" w:type="pct"/>
          </w:tcPr>
          <w:p w14:paraId="6A0A7187" w14:textId="77777777" w:rsidR="00E3790F" w:rsidRPr="00E3790F" w:rsidRDefault="00E3790F" w:rsidP="006A3D60">
            <w:pPr>
              <w:pStyle w:val="TableText"/>
              <w:rPr>
                <w:szCs w:val="24"/>
              </w:rPr>
            </w:pPr>
            <w:r w:rsidRPr="00E3790F">
              <w:rPr>
                <w:spacing w:val="-2"/>
              </w:rPr>
              <w:t>D9911</w:t>
            </w:r>
          </w:p>
        </w:tc>
        <w:tc>
          <w:tcPr>
            <w:tcW w:w="2677" w:type="pct"/>
          </w:tcPr>
          <w:p w14:paraId="2DB2313E" w14:textId="77777777" w:rsidR="00E3790F" w:rsidRPr="00E3790F" w:rsidRDefault="00E3790F" w:rsidP="006A3D60">
            <w:pPr>
              <w:pStyle w:val="TableText"/>
              <w:rPr>
                <w:szCs w:val="24"/>
              </w:rPr>
            </w:pPr>
            <w:r w:rsidRPr="00E3790F">
              <w:t>Application</w:t>
            </w:r>
            <w:r w:rsidRPr="00E3790F">
              <w:rPr>
                <w:spacing w:val="-7"/>
              </w:rPr>
              <w:t xml:space="preserve"> </w:t>
            </w:r>
            <w:r w:rsidRPr="00E3790F">
              <w:t>of</w:t>
            </w:r>
            <w:r w:rsidRPr="00E3790F">
              <w:rPr>
                <w:spacing w:val="-7"/>
              </w:rPr>
              <w:t xml:space="preserve"> </w:t>
            </w:r>
            <w:r w:rsidRPr="00E3790F">
              <w:t>desensitizing</w:t>
            </w:r>
            <w:r w:rsidRPr="00E3790F">
              <w:rPr>
                <w:spacing w:val="-6"/>
              </w:rPr>
              <w:t xml:space="preserve"> </w:t>
            </w:r>
            <w:r w:rsidRPr="00E3790F">
              <w:t>resin</w:t>
            </w:r>
            <w:r w:rsidRPr="00E3790F">
              <w:rPr>
                <w:spacing w:val="-4"/>
              </w:rPr>
              <w:t xml:space="preserve"> </w:t>
            </w:r>
            <w:r w:rsidRPr="00E3790F">
              <w:t>for</w:t>
            </w:r>
            <w:r w:rsidRPr="00E3790F">
              <w:rPr>
                <w:spacing w:val="-5"/>
              </w:rPr>
              <w:t xml:space="preserve"> </w:t>
            </w:r>
            <w:r w:rsidRPr="00E3790F">
              <w:t>cervical</w:t>
            </w:r>
            <w:r w:rsidRPr="00E3790F">
              <w:rPr>
                <w:spacing w:val="-7"/>
              </w:rPr>
              <w:t xml:space="preserve"> </w:t>
            </w:r>
            <w:r w:rsidRPr="00E3790F">
              <w:t>and/or</w:t>
            </w:r>
            <w:r w:rsidRPr="00E3790F">
              <w:rPr>
                <w:spacing w:val="-5"/>
              </w:rPr>
              <w:t xml:space="preserve"> </w:t>
            </w:r>
            <w:r w:rsidRPr="00E3790F">
              <w:t>root surface, per tooth</w:t>
            </w:r>
          </w:p>
        </w:tc>
        <w:tc>
          <w:tcPr>
            <w:tcW w:w="790" w:type="pct"/>
          </w:tcPr>
          <w:p w14:paraId="2817F243"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39B5CCE8" w14:textId="77777777" w:rsidR="00E3790F" w:rsidRPr="00E3790F" w:rsidRDefault="00E3790F" w:rsidP="006A3D60">
            <w:pPr>
              <w:pStyle w:val="TableText"/>
              <w:rPr>
                <w:szCs w:val="24"/>
              </w:rPr>
            </w:pPr>
          </w:p>
        </w:tc>
      </w:tr>
      <w:tr w:rsidR="00B93FDE" w:rsidRPr="00E3790F" w14:paraId="1F9EC81D" w14:textId="77777777" w:rsidTr="33756310">
        <w:trPr>
          <w:trHeight w:val="403"/>
          <w:jc w:val="center"/>
        </w:trPr>
        <w:tc>
          <w:tcPr>
            <w:tcW w:w="568" w:type="pct"/>
          </w:tcPr>
          <w:p w14:paraId="46705CDA" w14:textId="77777777" w:rsidR="00E3790F" w:rsidRPr="00985702" w:rsidRDefault="00E3790F" w:rsidP="006A3D60">
            <w:pPr>
              <w:pStyle w:val="TableText"/>
              <w:rPr>
                <w:szCs w:val="24"/>
              </w:rPr>
            </w:pPr>
            <w:r w:rsidRPr="00985702">
              <w:rPr>
                <w:spacing w:val="-2"/>
              </w:rPr>
              <w:t>D9912</w:t>
            </w:r>
          </w:p>
        </w:tc>
        <w:tc>
          <w:tcPr>
            <w:tcW w:w="2677" w:type="pct"/>
            <w:vAlign w:val="center"/>
          </w:tcPr>
          <w:p w14:paraId="5FA6DF0D" w14:textId="77777777" w:rsidR="00E3790F" w:rsidRPr="00985702" w:rsidRDefault="00E3790F" w:rsidP="006A3D60">
            <w:pPr>
              <w:pStyle w:val="TableText"/>
              <w:rPr>
                <w:szCs w:val="24"/>
              </w:rPr>
            </w:pPr>
            <w:r w:rsidRPr="00985702">
              <w:t>Pre-visit patient screening</w:t>
            </w:r>
          </w:p>
        </w:tc>
        <w:tc>
          <w:tcPr>
            <w:tcW w:w="790" w:type="pct"/>
          </w:tcPr>
          <w:p w14:paraId="1FC7D6FB" w14:textId="77777777" w:rsidR="00E3790F" w:rsidRPr="00985702" w:rsidRDefault="00E3790F" w:rsidP="006A3D60">
            <w:pPr>
              <w:pStyle w:val="TableText"/>
              <w:rPr>
                <w:szCs w:val="24"/>
              </w:rPr>
            </w:pPr>
            <w:r w:rsidRPr="00985702">
              <w:t>Global</w:t>
            </w:r>
          </w:p>
        </w:tc>
        <w:tc>
          <w:tcPr>
            <w:tcW w:w="965" w:type="pct"/>
            <w:vAlign w:val="center"/>
          </w:tcPr>
          <w:p w14:paraId="508F2C2E" w14:textId="77777777" w:rsidR="00E3790F" w:rsidRPr="00985702" w:rsidRDefault="00E3790F" w:rsidP="006A3D60">
            <w:pPr>
              <w:pStyle w:val="TableText"/>
              <w:rPr>
                <w:szCs w:val="24"/>
              </w:rPr>
            </w:pPr>
            <w:r w:rsidRPr="00985702">
              <w:t>May 1, 2022</w:t>
            </w:r>
          </w:p>
        </w:tc>
      </w:tr>
      <w:tr w:rsidR="00B93FDE" w:rsidRPr="00E3790F" w14:paraId="7D71839A" w14:textId="77777777" w:rsidTr="33756310">
        <w:trPr>
          <w:trHeight w:val="403"/>
          <w:jc w:val="center"/>
        </w:trPr>
        <w:tc>
          <w:tcPr>
            <w:tcW w:w="568" w:type="pct"/>
          </w:tcPr>
          <w:p w14:paraId="296FCD7D" w14:textId="77777777" w:rsidR="00E3790F" w:rsidRPr="00985702" w:rsidRDefault="00E3790F" w:rsidP="006A3D60">
            <w:pPr>
              <w:pStyle w:val="TableText"/>
              <w:rPr>
                <w:szCs w:val="24"/>
              </w:rPr>
            </w:pPr>
            <w:r w:rsidRPr="00985702">
              <w:rPr>
                <w:spacing w:val="-2"/>
              </w:rPr>
              <w:t>D9920</w:t>
            </w:r>
          </w:p>
        </w:tc>
        <w:tc>
          <w:tcPr>
            <w:tcW w:w="2677" w:type="pct"/>
          </w:tcPr>
          <w:p w14:paraId="412AFCCB" w14:textId="77777777" w:rsidR="00E3790F" w:rsidRPr="00985702" w:rsidRDefault="00E3790F" w:rsidP="006A3D60">
            <w:pPr>
              <w:pStyle w:val="TableText"/>
              <w:rPr>
                <w:szCs w:val="24"/>
              </w:rPr>
            </w:pPr>
            <w:r w:rsidRPr="00985702">
              <w:t>Behavior</w:t>
            </w:r>
            <w:r w:rsidRPr="00985702">
              <w:rPr>
                <w:spacing w:val="-1"/>
              </w:rPr>
              <w:t xml:space="preserve"> </w:t>
            </w:r>
            <w:r w:rsidRPr="00985702">
              <w:t>management,</w:t>
            </w:r>
            <w:r w:rsidRPr="00985702">
              <w:rPr>
                <w:spacing w:val="-4"/>
              </w:rPr>
              <w:t xml:space="preserve"> </w:t>
            </w:r>
            <w:r w:rsidRPr="00985702">
              <w:t>by</w:t>
            </w:r>
            <w:r w:rsidRPr="00985702">
              <w:rPr>
                <w:spacing w:val="-1"/>
              </w:rPr>
              <w:t xml:space="preserve"> </w:t>
            </w:r>
            <w:r w:rsidRPr="00985702">
              <w:rPr>
                <w:spacing w:val="-2"/>
              </w:rPr>
              <w:t>report</w:t>
            </w:r>
          </w:p>
        </w:tc>
        <w:tc>
          <w:tcPr>
            <w:tcW w:w="790" w:type="pct"/>
          </w:tcPr>
          <w:p w14:paraId="2930BD0E" w14:textId="77777777" w:rsidR="00E3790F" w:rsidRPr="00985702" w:rsidRDefault="00E3790F" w:rsidP="006A3D60">
            <w:pPr>
              <w:pStyle w:val="TableText"/>
              <w:rPr>
                <w:szCs w:val="24"/>
              </w:rPr>
            </w:pPr>
            <w:r w:rsidRPr="00985702">
              <w:rPr>
                <w:spacing w:val="-2"/>
              </w:rPr>
              <w:t>$100.00</w:t>
            </w:r>
          </w:p>
        </w:tc>
        <w:tc>
          <w:tcPr>
            <w:tcW w:w="965" w:type="pct"/>
          </w:tcPr>
          <w:p w14:paraId="4DD19C99" w14:textId="77777777" w:rsidR="00E3790F" w:rsidRPr="00985702" w:rsidRDefault="00E3790F" w:rsidP="006A3D60">
            <w:pPr>
              <w:pStyle w:val="TableText"/>
              <w:rPr>
                <w:szCs w:val="24"/>
              </w:rPr>
            </w:pPr>
            <w:r w:rsidRPr="00985702">
              <w:t>July</w:t>
            </w:r>
            <w:r w:rsidRPr="00985702">
              <w:rPr>
                <w:spacing w:val="-2"/>
              </w:rPr>
              <w:t xml:space="preserve"> </w:t>
            </w:r>
            <w:r w:rsidRPr="00985702">
              <w:t>1,</w:t>
            </w:r>
            <w:r w:rsidRPr="00985702">
              <w:rPr>
                <w:spacing w:val="-1"/>
              </w:rPr>
              <w:t xml:space="preserve"> </w:t>
            </w:r>
            <w:r w:rsidRPr="00985702">
              <w:rPr>
                <w:spacing w:val="-4"/>
              </w:rPr>
              <w:t>2018</w:t>
            </w:r>
          </w:p>
        </w:tc>
      </w:tr>
      <w:tr w:rsidR="00B93FDE" w:rsidRPr="00E3790F" w14:paraId="4C70342F" w14:textId="77777777" w:rsidTr="33756310">
        <w:trPr>
          <w:trHeight w:val="403"/>
          <w:jc w:val="center"/>
        </w:trPr>
        <w:tc>
          <w:tcPr>
            <w:tcW w:w="568" w:type="pct"/>
          </w:tcPr>
          <w:p w14:paraId="06D2ABFA" w14:textId="77777777" w:rsidR="00E3790F" w:rsidRPr="00985702" w:rsidRDefault="00E3790F" w:rsidP="006A3D60">
            <w:pPr>
              <w:pStyle w:val="TableText"/>
              <w:rPr>
                <w:szCs w:val="24"/>
              </w:rPr>
            </w:pPr>
            <w:r w:rsidRPr="00985702">
              <w:rPr>
                <w:spacing w:val="-2"/>
              </w:rPr>
              <w:t>D9930</w:t>
            </w:r>
          </w:p>
        </w:tc>
        <w:tc>
          <w:tcPr>
            <w:tcW w:w="2677" w:type="pct"/>
          </w:tcPr>
          <w:p w14:paraId="5B1C4134" w14:textId="77777777" w:rsidR="00E3790F" w:rsidRPr="00985702" w:rsidRDefault="00E3790F" w:rsidP="006A3D60">
            <w:pPr>
              <w:pStyle w:val="TableText"/>
              <w:rPr>
                <w:szCs w:val="24"/>
              </w:rPr>
            </w:pPr>
            <w:r w:rsidRPr="00985702">
              <w:t>Treatment</w:t>
            </w:r>
            <w:r w:rsidRPr="00985702">
              <w:rPr>
                <w:spacing w:val="-6"/>
              </w:rPr>
              <w:t xml:space="preserve"> </w:t>
            </w:r>
            <w:r w:rsidRPr="00985702">
              <w:t>of</w:t>
            </w:r>
            <w:r w:rsidRPr="00985702">
              <w:rPr>
                <w:spacing w:val="-6"/>
              </w:rPr>
              <w:t xml:space="preserve"> </w:t>
            </w:r>
            <w:r w:rsidRPr="00985702">
              <w:t>complications</w:t>
            </w:r>
            <w:r w:rsidRPr="00985702">
              <w:rPr>
                <w:spacing w:val="-8"/>
              </w:rPr>
              <w:t xml:space="preserve"> </w:t>
            </w:r>
            <w:r w:rsidRPr="00985702">
              <w:t>(post-surgical)</w:t>
            </w:r>
            <w:r w:rsidRPr="00985702">
              <w:rPr>
                <w:spacing w:val="-8"/>
              </w:rPr>
              <w:t xml:space="preserve"> </w:t>
            </w:r>
            <w:r w:rsidRPr="00985702">
              <w:t>–</w:t>
            </w:r>
            <w:r w:rsidRPr="00985702">
              <w:rPr>
                <w:spacing w:val="-9"/>
              </w:rPr>
              <w:t xml:space="preserve"> </w:t>
            </w:r>
            <w:r w:rsidRPr="00985702">
              <w:t>unusual circumstances, by report</w:t>
            </w:r>
          </w:p>
        </w:tc>
        <w:tc>
          <w:tcPr>
            <w:tcW w:w="790" w:type="pct"/>
          </w:tcPr>
          <w:p w14:paraId="65FE483F" w14:textId="77777777" w:rsidR="00E3790F" w:rsidRPr="00985702" w:rsidRDefault="00E3790F" w:rsidP="006A3D60">
            <w:pPr>
              <w:pStyle w:val="TableText"/>
              <w:rPr>
                <w:szCs w:val="24"/>
              </w:rPr>
            </w:pPr>
            <w:r w:rsidRPr="00985702">
              <w:rPr>
                <w:spacing w:val="-2"/>
              </w:rPr>
              <w:t>$15.00</w:t>
            </w:r>
          </w:p>
        </w:tc>
        <w:tc>
          <w:tcPr>
            <w:tcW w:w="965" w:type="pct"/>
          </w:tcPr>
          <w:p w14:paraId="6726895A" w14:textId="77777777" w:rsidR="00E3790F" w:rsidRPr="00985702" w:rsidRDefault="00E3790F" w:rsidP="006A3D60">
            <w:pPr>
              <w:pStyle w:val="TableText"/>
              <w:rPr>
                <w:szCs w:val="24"/>
              </w:rPr>
            </w:pPr>
          </w:p>
        </w:tc>
      </w:tr>
      <w:tr w:rsidR="00B93FDE" w:rsidRPr="00E3790F" w14:paraId="00E80B0F" w14:textId="77777777" w:rsidTr="33756310">
        <w:trPr>
          <w:trHeight w:val="403"/>
          <w:jc w:val="center"/>
        </w:trPr>
        <w:tc>
          <w:tcPr>
            <w:tcW w:w="568" w:type="pct"/>
          </w:tcPr>
          <w:p w14:paraId="078EDDE6" w14:textId="77777777" w:rsidR="00E3790F" w:rsidRPr="00985702" w:rsidRDefault="00E3790F" w:rsidP="006A3D60">
            <w:pPr>
              <w:pStyle w:val="TableText"/>
              <w:rPr>
                <w:szCs w:val="24"/>
              </w:rPr>
            </w:pPr>
            <w:r w:rsidRPr="00985702">
              <w:rPr>
                <w:spacing w:val="-2"/>
              </w:rPr>
              <w:t>D9932</w:t>
            </w:r>
          </w:p>
        </w:tc>
        <w:tc>
          <w:tcPr>
            <w:tcW w:w="2677" w:type="pct"/>
          </w:tcPr>
          <w:p w14:paraId="0EE36679" w14:textId="77777777" w:rsidR="00E3790F" w:rsidRPr="00985702" w:rsidRDefault="00E3790F" w:rsidP="006A3D60">
            <w:pPr>
              <w:pStyle w:val="TableText"/>
              <w:rPr>
                <w:szCs w:val="24"/>
              </w:rPr>
            </w:pPr>
            <w:r w:rsidRPr="00985702">
              <w:t>Cleaning</w:t>
            </w:r>
            <w:r w:rsidRPr="00985702">
              <w:rPr>
                <w:spacing w:val="-6"/>
              </w:rPr>
              <w:t xml:space="preserve"> </w:t>
            </w:r>
            <w:r w:rsidRPr="00985702">
              <w:t>and</w:t>
            </w:r>
            <w:r w:rsidRPr="00985702">
              <w:rPr>
                <w:spacing w:val="-7"/>
              </w:rPr>
              <w:t xml:space="preserve"> </w:t>
            </w:r>
            <w:r w:rsidRPr="00985702">
              <w:t>inspection</w:t>
            </w:r>
            <w:r w:rsidRPr="00985702">
              <w:rPr>
                <w:spacing w:val="-7"/>
              </w:rPr>
              <w:t xml:space="preserve"> </w:t>
            </w:r>
            <w:r w:rsidRPr="00985702">
              <w:t>of</w:t>
            </w:r>
            <w:r w:rsidRPr="00985702">
              <w:rPr>
                <w:spacing w:val="-4"/>
              </w:rPr>
              <w:t xml:space="preserve"> </w:t>
            </w:r>
            <w:r w:rsidRPr="00985702">
              <w:t>a</w:t>
            </w:r>
            <w:r w:rsidRPr="00985702">
              <w:rPr>
                <w:spacing w:val="-8"/>
              </w:rPr>
              <w:t xml:space="preserve"> </w:t>
            </w:r>
            <w:r w:rsidRPr="00985702">
              <w:t>removable</w:t>
            </w:r>
            <w:r w:rsidRPr="00985702">
              <w:rPr>
                <w:spacing w:val="-5"/>
              </w:rPr>
              <w:t xml:space="preserve"> </w:t>
            </w:r>
            <w:r w:rsidRPr="00985702">
              <w:t>complete denture, maxillary</w:t>
            </w:r>
          </w:p>
        </w:tc>
        <w:tc>
          <w:tcPr>
            <w:tcW w:w="790" w:type="pct"/>
          </w:tcPr>
          <w:p w14:paraId="44DEDFFC" w14:textId="77777777" w:rsidR="00E3790F" w:rsidRPr="00985702" w:rsidRDefault="00E3790F" w:rsidP="006A3D60">
            <w:pPr>
              <w:pStyle w:val="TableText"/>
              <w:rPr>
                <w:szCs w:val="24"/>
              </w:rPr>
            </w:pPr>
            <w:r w:rsidRPr="00985702">
              <w:t>Not</w:t>
            </w:r>
            <w:r w:rsidRPr="00985702">
              <w:rPr>
                <w:spacing w:val="-1"/>
              </w:rPr>
              <w:t xml:space="preserve"> </w:t>
            </w:r>
            <w:r w:rsidRPr="00985702">
              <w:t>a</w:t>
            </w:r>
            <w:r w:rsidRPr="00985702">
              <w:rPr>
                <w:spacing w:val="2"/>
              </w:rPr>
              <w:t xml:space="preserve"> </w:t>
            </w:r>
            <w:r w:rsidRPr="00985702">
              <w:rPr>
                <w:spacing w:val="-2"/>
              </w:rPr>
              <w:t>Benefit</w:t>
            </w:r>
          </w:p>
        </w:tc>
        <w:tc>
          <w:tcPr>
            <w:tcW w:w="965" w:type="pct"/>
          </w:tcPr>
          <w:p w14:paraId="3543B0F2" w14:textId="77777777" w:rsidR="00E3790F" w:rsidRPr="00985702" w:rsidRDefault="00E3790F" w:rsidP="006A3D60">
            <w:pPr>
              <w:pStyle w:val="TableText"/>
              <w:rPr>
                <w:szCs w:val="24"/>
              </w:rPr>
            </w:pPr>
            <w:r w:rsidRPr="00985702">
              <w:t>March</w:t>
            </w:r>
            <w:r w:rsidRPr="00985702">
              <w:rPr>
                <w:spacing w:val="-1"/>
              </w:rPr>
              <w:t xml:space="preserve"> </w:t>
            </w:r>
            <w:r w:rsidRPr="00985702">
              <w:t>14,</w:t>
            </w:r>
            <w:r w:rsidRPr="00985702">
              <w:rPr>
                <w:spacing w:val="-2"/>
              </w:rPr>
              <w:t xml:space="preserve"> </w:t>
            </w:r>
            <w:r w:rsidRPr="00985702">
              <w:rPr>
                <w:spacing w:val="-4"/>
              </w:rPr>
              <w:t>2020</w:t>
            </w:r>
          </w:p>
        </w:tc>
      </w:tr>
      <w:tr w:rsidR="00B93FDE" w:rsidRPr="00E3790F" w14:paraId="322C4D52" w14:textId="77777777" w:rsidTr="33756310">
        <w:trPr>
          <w:trHeight w:val="403"/>
          <w:jc w:val="center"/>
        </w:trPr>
        <w:tc>
          <w:tcPr>
            <w:tcW w:w="568" w:type="pct"/>
          </w:tcPr>
          <w:p w14:paraId="60FCFB70" w14:textId="77777777" w:rsidR="00E3790F" w:rsidRPr="00985702" w:rsidRDefault="00E3790F" w:rsidP="006A3D60">
            <w:pPr>
              <w:pStyle w:val="TableText"/>
              <w:rPr>
                <w:szCs w:val="24"/>
              </w:rPr>
            </w:pPr>
            <w:r w:rsidRPr="00985702">
              <w:rPr>
                <w:spacing w:val="-2"/>
              </w:rPr>
              <w:t>D9933</w:t>
            </w:r>
          </w:p>
        </w:tc>
        <w:tc>
          <w:tcPr>
            <w:tcW w:w="2677" w:type="pct"/>
          </w:tcPr>
          <w:p w14:paraId="6446F258" w14:textId="77777777" w:rsidR="00E3790F" w:rsidRPr="00985702" w:rsidRDefault="00E3790F" w:rsidP="006A3D60">
            <w:pPr>
              <w:pStyle w:val="TableText"/>
              <w:rPr>
                <w:szCs w:val="24"/>
              </w:rPr>
            </w:pPr>
            <w:r w:rsidRPr="00985702">
              <w:t>Cleaning</w:t>
            </w:r>
            <w:r w:rsidRPr="00985702">
              <w:rPr>
                <w:spacing w:val="-6"/>
              </w:rPr>
              <w:t xml:space="preserve"> </w:t>
            </w:r>
            <w:r w:rsidRPr="00985702">
              <w:t>and</w:t>
            </w:r>
            <w:r w:rsidRPr="00985702">
              <w:rPr>
                <w:spacing w:val="-7"/>
              </w:rPr>
              <w:t xml:space="preserve"> </w:t>
            </w:r>
            <w:r w:rsidRPr="00985702">
              <w:t>inspection</w:t>
            </w:r>
            <w:r w:rsidRPr="00985702">
              <w:rPr>
                <w:spacing w:val="-7"/>
              </w:rPr>
              <w:t xml:space="preserve"> </w:t>
            </w:r>
            <w:r w:rsidRPr="00985702">
              <w:t>of</w:t>
            </w:r>
            <w:r w:rsidRPr="00985702">
              <w:rPr>
                <w:spacing w:val="-4"/>
              </w:rPr>
              <w:t xml:space="preserve"> </w:t>
            </w:r>
            <w:r w:rsidRPr="00985702">
              <w:t>a</w:t>
            </w:r>
            <w:r w:rsidRPr="00985702">
              <w:rPr>
                <w:spacing w:val="-8"/>
              </w:rPr>
              <w:t xml:space="preserve"> </w:t>
            </w:r>
            <w:r w:rsidRPr="00985702">
              <w:t>removable</w:t>
            </w:r>
            <w:r w:rsidRPr="00985702">
              <w:rPr>
                <w:spacing w:val="-5"/>
              </w:rPr>
              <w:t xml:space="preserve"> </w:t>
            </w:r>
            <w:r w:rsidRPr="00985702">
              <w:t>complete denture, mandibular</w:t>
            </w:r>
          </w:p>
        </w:tc>
        <w:tc>
          <w:tcPr>
            <w:tcW w:w="790" w:type="pct"/>
          </w:tcPr>
          <w:p w14:paraId="10CC0C8A" w14:textId="77777777" w:rsidR="00E3790F" w:rsidRPr="00985702" w:rsidRDefault="00E3790F" w:rsidP="006A3D60">
            <w:pPr>
              <w:pStyle w:val="TableText"/>
              <w:rPr>
                <w:szCs w:val="24"/>
              </w:rPr>
            </w:pPr>
            <w:r w:rsidRPr="00985702">
              <w:t>Not</w:t>
            </w:r>
            <w:r w:rsidRPr="00985702">
              <w:rPr>
                <w:spacing w:val="-1"/>
              </w:rPr>
              <w:t xml:space="preserve"> </w:t>
            </w:r>
            <w:r w:rsidRPr="00985702">
              <w:t>a</w:t>
            </w:r>
            <w:r w:rsidRPr="00985702">
              <w:rPr>
                <w:spacing w:val="2"/>
              </w:rPr>
              <w:t xml:space="preserve"> </w:t>
            </w:r>
            <w:r w:rsidRPr="00985702">
              <w:rPr>
                <w:spacing w:val="-2"/>
              </w:rPr>
              <w:t>Benefit</w:t>
            </w:r>
          </w:p>
        </w:tc>
        <w:tc>
          <w:tcPr>
            <w:tcW w:w="965" w:type="pct"/>
          </w:tcPr>
          <w:p w14:paraId="7F09B331" w14:textId="77777777" w:rsidR="00E3790F" w:rsidRPr="00985702" w:rsidRDefault="00E3790F" w:rsidP="006A3D60">
            <w:pPr>
              <w:pStyle w:val="TableText"/>
              <w:rPr>
                <w:szCs w:val="24"/>
              </w:rPr>
            </w:pPr>
            <w:r w:rsidRPr="00985702">
              <w:t>March</w:t>
            </w:r>
            <w:r w:rsidRPr="00985702">
              <w:rPr>
                <w:spacing w:val="-1"/>
              </w:rPr>
              <w:t xml:space="preserve"> </w:t>
            </w:r>
            <w:r w:rsidRPr="00985702">
              <w:t>14,</w:t>
            </w:r>
            <w:r w:rsidRPr="00985702">
              <w:rPr>
                <w:spacing w:val="-2"/>
              </w:rPr>
              <w:t xml:space="preserve"> </w:t>
            </w:r>
            <w:r w:rsidRPr="00985702">
              <w:rPr>
                <w:spacing w:val="-4"/>
              </w:rPr>
              <w:t>2020</w:t>
            </w:r>
          </w:p>
        </w:tc>
      </w:tr>
      <w:tr w:rsidR="00B93FDE" w:rsidRPr="00E3790F" w14:paraId="023DCE62" w14:textId="77777777" w:rsidTr="33756310">
        <w:trPr>
          <w:trHeight w:val="403"/>
          <w:jc w:val="center"/>
        </w:trPr>
        <w:tc>
          <w:tcPr>
            <w:tcW w:w="568" w:type="pct"/>
          </w:tcPr>
          <w:p w14:paraId="689F19A1" w14:textId="77777777" w:rsidR="00E3790F" w:rsidRPr="00985702" w:rsidRDefault="00E3790F" w:rsidP="006A3D60">
            <w:pPr>
              <w:pStyle w:val="TableText"/>
              <w:rPr>
                <w:szCs w:val="24"/>
              </w:rPr>
            </w:pPr>
            <w:r w:rsidRPr="00985702">
              <w:rPr>
                <w:spacing w:val="-2"/>
              </w:rPr>
              <w:t>D9934</w:t>
            </w:r>
          </w:p>
        </w:tc>
        <w:tc>
          <w:tcPr>
            <w:tcW w:w="2677" w:type="pct"/>
          </w:tcPr>
          <w:p w14:paraId="3AA72355" w14:textId="77777777" w:rsidR="00E3790F" w:rsidRPr="00985702" w:rsidRDefault="00E3790F" w:rsidP="006A3D60">
            <w:pPr>
              <w:pStyle w:val="TableText"/>
              <w:rPr>
                <w:szCs w:val="24"/>
              </w:rPr>
            </w:pPr>
            <w:r w:rsidRPr="00985702">
              <w:t>Cleaning</w:t>
            </w:r>
            <w:r w:rsidRPr="00985702">
              <w:rPr>
                <w:spacing w:val="-5"/>
              </w:rPr>
              <w:t xml:space="preserve"> </w:t>
            </w:r>
            <w:r w:rsidRPr="00985702">
              <w:t>and</w:t>
            </w:r>
            <w:r w:rsidRPr="00985702">
              <w:rPr>
                <w:spacing w:val="-6"/>
              </w:rPr>
              <w:t xml:space="preserve"> </w:t>
            </w:r>
            <w:r w:rsidRPr="00985702">
              <w:t>inspection</w:t>
            </w:r>
            <w:r w:rsidRPr="00985702">
              <w:rPr>
                <w:spacing w:val="-6"/>
              </w:rPr>
              <w:t xml:space="preserve"> </w:t>
            </w:r>
            <w:r w:rsidRPr="00985702">
              <w:t>of</w:t>
            </w:r>
            <w:r w:rsidRPr="00985702">
              <w:rPr>
                <w:spacing w:val="-3"/>
              </w:rPr>
              <w:t xml:space="preserve"> </w:t>
            </w:r>
            <w:r w:rsidRPr="00985702">
              <w:t>a</w:t>
            </w:r>
            <w:r w:rsidRPr="00985702">
              <w:rPr>
                <w:spacing w:val="-7"/>
              </w:rPr>
              <w:t xml:space="preserve"> </w:t>
            </w:r>
            <w:r w:rsidRPr="00985702">
              <w:t>removable</w:t>
            </w:r>
            <w:r w:rsidRPr="00985702">
              <w:rPr>
                <w:spacing w:val="-7"/>
              </w:rPr>
              <w:t xml:space="preserve"> </w:t>
            </w:r>
            <w:r w:rsidRPr="00985702">
              <w:t>partial</w:t>
            </w:r>
            <w:r w:rsidRPr="00985702">
              <w:rPr>
                <w:spacing w:val="-7"/>
              </w:rPr>
              <w:t xml:space="preserve"> </w:t>
            </w:r>
            <w:r w:rsidRPr="00985702">
              <w:t xml:space="preserve">denture, </w:t>
            </w:r>
            <w:r w:rsidRPr="00985702">
              <w:rPr>
                <w:spacing w:val="-2"/>
              </w:rPr>
              <w:t>maxillary</w:t>
            </w:r>
          </w:p>
        </w:tc>
        <w:tc>
          <w:tcPr>
            <w:tcW w:w="790" w:type="pct"/>
          </w:tcPr>
          <w:p w14:paraId="390358A9" w14:textId="77777777" w:rsidR="00E3790F" w:rsidRPr="00985702" w:rsidRDefault="00E3790F" w:rsidP="006A3D60">
            <w:pPr>
              <w:pStyle w:val="TableText"/>
              <w:rPr>
                <w:szCs w:val="24"/>
              </w:rPr>
            </w:pPr>
            <w:r w:rsidRPr="00985702">
              <w:t>Not</w:t>
            </w:r>
            <w:r w:rsidRPr="00985702">
              <w:rPr>
                <w:spacing w:val="-1"/>
              </w:rPr>
              <w:t xml:space="preserve"> </w:t>
            </w:r>
            <w:r w:rsidRPr="00985702">
              <w:t>a</w:t>
            </w:r>
            <w:r w:rsidRPr="00985702">
              <w:rPr>
                <w:spacing w:val="2"/>
              </w:rPr>
              <w:t xml:space="preserve"> </w:t>
            </w:r>
            <w:r w:rsidRPr="00985702">
              <w:rPr>
                <w:spacing w:val="-2"/>
              </w:rPr>
              <w:t>Benefit</w:t>
            </w:r>
          </w:p>
        </w:tc>
        <w:tc>
          <w:tcPr>
            <w:tcW w:w="965" w:type="pct"/>
          </w:tcPr>
          <w:p w14:paraId="506D0AA2" w14:textId="77777777" w:rsidR="00E3790F" w:rsidRPr="00985702" w:rsidRDefault="00E3790F" w:rsidP="006A3D60">
            <w:pPr>
              <w:pStyle w:val="TableText"/>
              <w:rPr>
                <w:szCs w:val="24"/>
              </w:rPr>
            </w:pPr>
            <w:r w:rsidRPr="00985702">
              <w:t>March</w:t>
            </w:r>
            <w:r w:rsidRPr="00985702">
              <w:rPr>
                <w:spacing w:val="-1"/>
              </w:rPr>
              <w:t xml:space="preserve"> </w:t>
            </w:r>
            <w:r w:rsidRPr="00985702">
              <w:t>14,</w:t>
            </w:r>
            <w:r w:rsidRPr="00985702">
              <w:rPr>
                <w:spacing w:val="-2"/>
              </w:rPr>
              <w:t xml:space="preserve"> </w:t>
            </w:r>
            <w:r w:rsidRPr="00985702">
              <w:rPr>
                <w:spacing w:val="-4"/>
              </w:rPr>
              <w:t>2020</w:t>
            </w:r>
          </w:p>
        </w:tc>
      </w:tr>
      <w:tr w:rsidR="00B93FDE" w:rsidRPr="00E3790F" w14:paraId="6D92F0B4" w14:textId="77777777" w:rsidTr="33756310">
        <w:trPr>
          <w:trHeight w:val="403"/>
          <w:jc w:val="center"/>
        </w:trPr>
        <w:tc>
          <w:tcPr>
            <w:tcW w:w="568" w:type="pct"/>
          </w:tcPr>
          <w:p w14:paraId="18233DCD" w14:textId="77777777" w:rsidR="00E3790F" w:rsidRPr="00985702" w:rsidRDefault="00E3790F" w:rsidP="006A3D60">
            <w:pPr>
              <w:pStyle w:val="TableText"/>
              <w:rPr>
                <w:szCs w:val="24"/>
              </w:rPr>
            </w:pPr>
            <w:r w:rsidRPr="00985702">
              <w:rPr>
                <w:spacing w:val="-2"/>
              </w:rPr>
              <w:t>D9935</w:t>
            </w:r>
          </w:p>
        </w:tc>
        <w:tc>
          <w:tcPr>
            <w:tcW w:w="2677" w:type="pct"/>
          </w:tcPr>
          <w:p w14:paraId="1B069DCB" w14:textId="77777777" w:rsidR="00E3790F" w:rsidRPr="00985702" w:rsidRDefault="00E3790F" w:rsidP="006A3D60">
            <w:pPr>
              <w:pStyle w:val="TableText"/>
              <w:rPr>
                <w:szCs w:val="24"/>
              </w:rPr>
            </w:pPr>
            <w:r w:rsidRPr="00985702">
              <w:t>Cleaning</w:t>
            </w:r>
            <w:r w:rsidRPr="00985702">
              <w:rPr>
                <w:spacing w:val="-5"/>
              </w:rPr>
              <w:t xml:space="preserve"> </w:t>
            </w:r>
            <w:r w:rsidRPr="00985702">
              <w:t>and</w:t>
            </w:r>
            <w:r w:rsidRPr="00985702">
              <w:rPr>
                <w:spacing w:val="-6"/>
              </w:rPr>
              <w:t xml:space="preserve"> </w:t>
            </w:r>
            <w:r w:rsidRPr="00985702">
              <w:t>inspection</w:t>
            </w:r>
            <w:r w:rsidRPr="00985702">
              <w:rPr>
                <w:spacing w:val="-6"/>
              </w:rPr>
              <w:t xml:space="preserve"> </w:t>
            </w:r>
            <w:r w:rsidRPr="00985702">
              <w:t>of</w:t>
            </w:r>
            <w:r w:rsidRPr="00985702">
              <w:rPr>
                <w:spacing w:val="-3"/>
              </w:rPr>
              <w:t xml:space="preserve"> </w:t>
            </w:r>
            <w:r w:rsidRPr="00985702">
              <w:t>a</w:t>
            </w:r>
            <w:r w:rsidRPr="00985702">
              <w:rPr>
                <w:spacing w:val="-7"/>
              </w:rPr>
              <w:t xml:space="preserve"> </w:t>
            </w:r>
            <w:r w:rsidRPr="00985702">
              <w:t>removable</w:t>
            </w:r>
            <w:r w:rsidRPr="00985702">
              <w:rPr>
                <w:spacing w:val="-7"/>
              </w:rPr>
              <w:t xml:space="preserve"> </w:t>
            </w:r>
            <w:r w:rsidRPr="00985702">
              <w:t>partial</w:t>
            </w:r>
            <w:r w:rsidRPr="00985702">
              <w:rPr>
                <w:spacing w:val="-7"/>
              </w:rPr>
              <w:t xml:space="preserve"> </w:t>
            </w:r>
            <w:r w:rsidRPr="00985702">
              <w:t xml:space="preserve">denture, </w:t>
            </w:r>
            <w:r w:rsidRPr="00985702">
              <w:rPr>
                <w:spacing w:val="-2"/>
              </w:rPr>
              <w:t>mandibular</w:t>
            </w:r>
          </w:p>
        </w:tc>
        <w:tc>
          <w:tcPr>
            <w:tcW w:w="790" w:type="pct"/>
          </w:tcPr>
          <w:p w14:paraId="67E047B1" w14:textId="77777777" w:rsidR="00E3790F" w:rsidRPr="00985702" w:rsidRDefault="00E3790F" w:rsidP="006A3D60">
            <w:pPr>
              <w:pStyle w:val="TableText"/>
              <w:rPr>
                <w:szCs w:val="24"/>
              </w:rPr>
            </w:pPr>
            <w:r w:rsidRPr="00985702">
              <w:t>Not</w:t>
            </w:r>
            <w:r w:rsidRPr="00985702">
              <w:rPr>
                <w:spacing w:val="-1"/>
              </w:rPr>
              <w:t xml:space="preserve"> </w:t>
            </w:r>
            <w:r w:rsidRPr="00985702">
              <w:t>a</w:t>
            </w:r>
            <w:r w:rsidRPr="00985702">
              <w:rPr>
                <w:spacing w:val="2"/>
              </w:rPr>
              <w:t xml:space="preserve"> </w:t>
            </w:r>
            <w:r w:rsidRPr="00985702">
              <w:rPr>
                <w:spacing w:val="-2"/>
              </w:rPr>
              <w:t>Benefit</w:t>
            </w:r>
          </w:p>
        </w:tc>
        <w:tc>
          <w:tcPr>
            <w:tcW w:w="965" w:type="pct"/>
          </w:tcPr>
          <w:p w14:paraId="222B2E10" w14:textId="77777777" w:rsidR="00E3790F" w:rsidRPr="00985702" w:rsidRDefault="00E3790F" w:rsidP="006A3D60">
            <w:pPr>
              <w:pStyle w:val="TableText"/>
              <w:rPr>
                <w:szCs w:val="24"/>
              </w:rPr>
            </w:pPr>
            <w:r w:rsidRPr="00985702">
              <w:t>March</w:t>
            </w:r>
            <w:r w:rsidRPr="00985702">
              <w:rPr>
                <w:spacing w:val="-1"/>
              </w:rPr>
              <w:t xml:space="preserve"> </w:t>
            </w:r>
            <w:r w:rsidRPr="00985702">
              <w:t>14,</w:t>
            </w:r>
            <w:r w:rsidRPr="00985702">
              <w:rPr>
                <w:spacing w:val="-2"/>
              </w:rPr>
              <w:t xml:space="preserve"> </w:t>
            </w:r>
            <w:r w:rsidRPr="00985702">
              <w:rPr>
                <w:spacing w:val="-4"/>
              </w:rPr>
              <w:t>2020</w:t>
            </w:r>
          </w:p>
        </w:tc>
      </w:tr>
      <w:tr w:rsidR="00D46396" w:rsidRPr="00E3790F" w14:paraId="2564B20D" w14:textId="77777777" w:rsidTr="33756310">
        <w:trPr>
          <w:trHeight w:val="403"/>
          <w:jc w:val="center"/>
        </w:trPr>
        <w:tc>
          <w:tcPr>
            <w:tcW w:w="568" w:type="pct"/>
          </w:tcPr>
          <w:p w14:paraId="3FF5C78A" w14:textId="6ECAEA1C" w:rsidR="000F30A4" w:rsidRPr="00985702" w:rsidRDefault="000F30A4" w:rsidP="006A3D60">
            <w:pPr>
              <w:pStyle w:val="TableText"/>
              <w:rPr>
                <w:spacing w:val="-2"/>
              </w:rPr>
            </w:pPr>
            <w:r>
              <w:rPr>
                <w:spacing w:val="-2"/>
              </w:rPr>
              <w:t>D9938</w:t>
            </w:r>
          </w:p>
        </w:tc>
        <w:tc>
          <w:tcPr>
            <w:tcW w:w="2677" w:type="pct"/>
          </w:tcPr>
          <w:p w14:paraId="52F4DFC9" w14:textId="6A6CC739" w:rsidR="000F30A4" w:rsidRPr="00985702" w:rsidRDefault="00D03ABB" w:rsidP="00CA47BF">
            <w:pPr>
              <w:pStyle w:val="ProcedureDescription"/>
              <w:keepNext/>
            </w:pPr>
            <w:r w:rsidRPr="00D03ABB">
              <w:rPr>
                <w:b w:val="0"/>
                <w:bCs/>
                <w:caps w:val="0"/>
              </w:rPr>
              <w:t>Placement of a custom removable clear plastic temporary aesthetic</w:t>
            </w:r>
          </w:p>
        </w:tc>
        <w:tc>
          <w:tcPr>
            <w:tcW w:w="790" w:type="pct"/>
          </w:tcPr>
          <w:p w14:paraId="1739F604" w14:textId="7E01CE94" w:rsidR="000F30A4" w:rsidRPr="00985702" w:rsidRDefault="00567BC4" w:rsidP="006A3D60">
            <w:pPr>
              <w:pStyle w:val="TableText"/>
            </w:pPr>
            <w:r>
              <w:t>Not a Benefit</w:t>
            </w:r>
          </w:p>
        </w:tc>
        <w:tc>
          <w:tcPr>
            <w:tcW w:w="965" w:type="pct"/>
          </w:tcPr>
          <w:p w14:paraId="259FC2AF" w14:textId="77777777" w:rsidR="000F30A4" w:rsidRPr="00985702" w:rsidRDefault="000F30A4" w:rsidP="006A3D60">
            <w:pPr>
              <w:pStyle w:val="TableText"/>
              <w:rPr>
                <w:szCs w:val="24"/>
              </w:rPr>
            </w:pPr>
          </w:p>
        </w:tc>
      </w:tr>
      <w:tr w:rsidR="00D46396" w:rsidRPr="00E3790F" w14:paraId="76AE558E" w14:textId="77777777" w:rsidTr="33756310">
        <w:trPr>
          <w:trHeight w:val="403"/>
          <w:jc w:val="center"/>
        </w:trPr>
        <w:tc>
          <w:tcPr>
            <w:tcW w:w="568" w:type="pct"/>
          </w:tcPr>
          <w:p w14:paraId="6BA2FB23" w14:textId="23002C91" w:rsidR="000F30A4" w:rsidRPr="00985702" w:rsidRDefault="000F30A4" w:rsidP="006A3D60">
            <w:pPr>
              <w:pStyle w:val="TableText"/>
              <w:rPr>
                <w:spacing w:val="-2"/>
              </w:rPr>
            </w:pPr>
            <w:r>
              <w:rPr>
                <w:spacing w:val="-2"/>
              </w:rPr>
              <w:t>D9939</w:t>
            </w:r>
          </w:p>
        </w:tc>
        <w:tc>
          <w:tcPr>
            <w:tcW w:w="2677" w:type="pct"/>
          </w:tcPr>
          <w:p w14:paraId="668967FF" w14:textId="0371B46B" w:rsidR="000F30A4" w:rsidRPr="00CA47BF" w:rsidRDefault="0015203C" w:rsidP="00CA47BF">
            <w:pPr>
              <w:pStyle w:val="ProcedureDescription"/>
              <w:keepNext/>
              <w:rPr>
                <w:bCs/>
                <w:spacing w:val="-7"/>
              </w:rPr>
            </w:pPr>
            <w:r w:rsidRPr="0015203C">
              <w:rPr>
                <w:b w:val="0"/>
                <w:bCs/>
                <w:caps w:val="0"/>
              </w:rPr>
              <w:t>Placement of a custom removable clear plastic temporary aesthetic</w:t>
            </w:r>
          </w:p>
        </w:tc>
        <w:tc>
          <w:tcPr>
            <w:tcW w:w="790" w:type="pct"/>
          </w:tcPr>
          <w:p w14:paraId="40678C43" w14:textId="4BAA8BFA" w:rsidR="000F30A4" w:rsidRPr="00985702" w:rsidRDefault="0015203C" w:rsidP="006A3D60">
            <w:pPr>
              <w:pStyle w:val="TableText"/>
            </w:pPr>
            <w:r>
              <w:t>Not a Benefit</w:t>
            </w:r>
          </w:p>
        </w:tc>
        <w:tc>
          <w:tcPr>
            <w:tcW w:w="965" w:type="pct"/>
          </w:tcPr>
          <w:p w14:paraId="5F7CAC06" w14:textId="77777777" w:rsidR="000F30A4" w:rsidRPr="00985702" w:rsidRDefault="000F30A4" w:rsidP="006A3D60">
            <w:pPr>
              <w:pStyle w:val="TableText"/>
              <w:rPr>
                <w:szCs w:val="24"/>
              </w:rPr>
            </w:pPr>
          </w:p>
        </w:tc>
      </w:tr>
      <w:tr w:rsidR="00B93FDE" w:rsidRPr="00E3790F" w14:paraId="6EFA8486" w14:textId="77777777" w:rsidTr="33756310">
        <w:trPr>
          <w:trHeight w:val="403"/>
          <w:jc w:val="center"/>
        </w:trPr>
        <w:tc>
          <w:tcPr>
            <w:tcW w:w="568" w:type="pct"/>
          </w:tcPr>
          <w:p w14:paraId="392921E0" w14:textId="77777777" w:rsidR="00E3790F" w:rsidRPr="00985702" w:rsidRDefault="00E3790F" w:rsidP="006A3D60">
            <w:pPr>
              <w:pStyle w:val="TableText"/>
              <w:rPr>
                <w:szCs w:val="24"/>
              </w:rPr>
            </w:pPr>
            <w:r w:rsidRPr="00985702">
              <w:rPr>
                <w:spacing w:val="-2"/>
              </w:rPr>
              <w:t>D9941</w:t>
            </w:r>
          </w:p>
        </w:tc>
        <w:tc>
          <w:tcPr>
            <w:tcW w:w="2677" w:type="pct"/>
          </w:tcPr>
          <w:p w14:paraId="7A056B35" w14:textId="77777777" w:rsidR="00E3790F" w:rsidRPr="00985702" w:rsidRDefault="00E3790F" w:rsidP="006A3D60">
            <w:pPr>
              <w:pStyle w:val="TableText"/>
              <w:rPr>
                <w:szCs w:val="24"/>
              </w:rPr>
            </w:pPr>
            <w:r w:rsidRPr="00985702">
              <w:t>Fabrication</w:t>
            </w:r>
            <w:r w:rsidRPr="00985702">
              <w:rPr>
                <w:spacing w:val="-5"/>
              </w:rPr>
              <w:t xml:space="preserve"> </w:t>
            </w:r>
            <w:r w:rsidRPr="00985702">
              <w:t>of athletic</w:t>
            </w:r>
            <w:r w:rsidRPr="00985702">
              <w:rPr>
                <w:spacing w:val="-2"/>
              </w:rPr>
              <w:t xml:space="preserve"> </w:t>
            </w:r>
            <w:r w:rsidRPr="00985702">
              <w:t xml:space="preserve">mouth </w:t>
            </w:r>
            <w:r w:rsidRPr="00985702">
              <w:rPr>
                <w:spacing w:val="-2"/>
              </w:rPr>
              <w:t>guard</w:t>
            </w:r>
          </w:p>
        </w:tc>
        <w:tc>
          <w:tcPr>
            <w:tcW w:w="790" w:type="pct"/>
          </w:tcPr>
          <w:p w14:paraId="3CEED27B" w14:textId="77777777" w:rsidR="00E3790F" w:rsidRPr="00985702" w:rsidRDefault="00E3790F" w:rsidP="006A3D60">
            <w:pPr>
              <w:pStyle w:val="TableText"/>
              <w:rPr>
                <w:szCs w:val="24"/>
              </w:rPr>
            </w:pPr>
            <w:r w:rsidRPr="00985702">
              <w:t>Not</w:t>
            </w:r>
            <w:r w:rsidRPr="00985702">
              <w:rPr>
                <w:spacing w:val="-1"/>
              </w:rPr>
              <w:t xml:space="preserve"> </w:t>
            </w:r>
            <w:r w:rsidRPr="00985702">
              <w:t>a</w:t>
            </w:r>
            <w:r w:rsidRPr="00985702">
              <w:rPr>
                <w:spacing w:val="2"/>
              </w:rPr>
              <w:t xml:space="preserve"> </w:t>
            </w:r>
            <w:r w:rsidRPr="00985702">
              <w:rPr>
                <w:spacing w:val="-2"/>
              </w:rPr>
              <w:t>Benefit</w:t>
            </w:r>
          </w:p>
        </w:tc>
        <w:tc>
          <w:tcPr>
            <w:tcW w:w="965" w:type="pct"/>
          </w:tcPr>
          <w:p w14:paraId="310D86D6" w14:textId="77777777" w:rsidR="00E3790F" w:rsidRPr="00985702" w:rsidRDefault="00E3790F" w:rsidP="006A3D60">
            <w:pPr>
              <w:pStyle w:val="TableText"/>
              <w:rPr>
                <w:szCs w:val="24"/>
              </w:rPr>
            </w:pPr>
          </w:p>
        </w:tc>
      </w:tr>
      <w:tr w:rsidR="00B93FDE" w:rsidRPr="00E3790F" w14:paraId="67786F70" w14:textId="77777777" w:rsidTr="33756310">
        <w:trPr>
          <w:trHeight w:val="403"/>
          <w:jc w:val="center"/>
        </w:trPr>
        <w:tc>
          <w:tcPr>
            <w:tcW w:w="568" w:type="pct"/>
          </w:tcPr>
          <w:p w14:paraId="1BBAFF25" w14:textId="77777777" w:rsidR="00E3790F" w:rsidRPr="00985702" w:rsidRDefault="00E3790F" w:rsidP="006A3D60">
            <w:pPr>
              <w:pStyle w:val="TableText"/>
              <w:rPr>
                <w:szCs w:val="24"/>
              </w:rPr>
            </w:pPr>
            <w:r w:rsidRPr="00985702">
              <w:rPr>
                <w:spacing w:val="-2"/>
              </w:rPr>
              <w:t>D9942</w:t>
            </w:r>
          </w:p>
        </w:tc>
        <w:tc>
          <w:tcPr>
            <w:tcW w:w="2677" w:type="pct"/>
          </w:tcPr>
          <w:p w14:paraId="6FDAE8A8" w14:textId="77777777" w:rsidR="00E3790F" w:rsidRPr="00985702" w:rsidRDefault="00E3790F" w:rsidP="006A3D60">
            <w:pPr>
              <w:pStyle w:val="TableText"/>
              <w:rPr>
                <w:szCs w:val="24"/>
              </w:rPr>
            </w:pPr>
            <w:r w:rsidRPr="00985702">
              <w:t>Repair</w:t>
            </w:r>
            <w:r w:rsidRPr="00985702">
              <w:rPr>
                <w:spacing w:val="-2"/>
              </w:rPr>
              <w:t xml:space="preserve"> </w:t>
            </w:r>
            <w:r w:rsidRPr="00985702">
              <w:t>and/or</w:t>
            </w:r>
            <w:r w:rsidRPr="00985702">
              <w:rPr>
                <w:spacing w:val="-1"/>
              </w:rPr>
              <w:t xml:space="preserve"> </w:t>
            </w:r>
            <w:r w:rsidRPr="00985702">
              <w:t>reline</w:t>
            </w:r>
            <w:r w:rsidRPr="00985702">
              <w:rPr>
                <w:spacing w:val="-3"/>
              </w:rPr>
              <w:t xml:space="preserve"> </w:t>
            </w:r>
            <w:r w:rsidRPr="00985702">
              <w:t>of occlusal</w:t>
            </w:r>
            <w:r w:rsidRPr="00985702">
              <w:rPr>
                <w:spacing w:val="-1"/>
              </w:rPr>
              <w:t xml:space="preserve"> </w:t>
            </w:r>
            <w:r w:rsidRPr="00985702">
              <w:rPr>
                <w:spacing w:val="-2"/>
              </w:rPr>
              <w:t>guard</w:t>
            </w:r>
          </w:p>
        </w:tc>
        <w:tc>
          <w:tcPr>
            <w:tcW w:w="790" w:type="pct"/>
          </w:tcPr>
          <w:p w14:paraId="3C1C7A67" w14:textId="77777777" w:rsidR="00E3790F" w:rsidRPr="00985702" w:rsidRDefault="00E3790F" w:rsidP="006A3D60">
            <w:pPr>
              <w:pStyle w:val="TableText"/>
              <w:rPr>
                <w:szCs w:val="24"/>
              </w:rPr>
            </w:pPr>
            <w:r w:rsidRPr="00985702">
              <w:t>Not</w:t>
            </w:r>
            <w:r w:rsidRPr="00985702">
              <w:rPr>
                <w:spacing w:val="-1"/>
              </w:rPr>
              <w:t xml:space="preserve"> </w:t>
            </w:r>
            <w:r w:rsidRPr="00985702">
              <w:t>a</w:t>
            </w:r>
            <w:r w:rsidRPr="00985702">
              <w:rPr>
                <w:spacing w:val="2"/>
              </w:rPr>
              <w:t xml:space="preserve"> </w:t>
            </w:r>
            <w:r w:rsidRPr="00985702">
              <w:rPr>
                <w:spacing w:val="-2"/>
              </w:rPr>
              <w:t>Benefit</w:t>
            </w:r>
          </w:p>
        </w:tc>
        <w:tc>
          <w:tcPr>
            <w:tcW w:w="965" w:type="pct"/>
          </w:tcPr>
          <w:p w14:paraId="2B90A78C" w14:textId="77777777" w:rsidR="00E3790F" w:rsidRPr="00985702" w:rsidRDefault="00E3790F" w:rsidP="006A3D60">
            <w:pPr>
              <w:pStyle w:val="TableText"/>
              <w:rPr>
                <w:szCs w:val="24"/>
              </w:rPr>
            </w:pPr>
          </w:p>
        </w:tc>
      </w:tr>
      <w:tr w:rsidR="00B93FDE" w:rsidRPr="00E3790F" w14:paraId="05ACEB07" w14:textId="77777777" w:rsidTr="33756310">
        <w:trPr>
          <w:trHeight w:val="403"/>
          <w:jc w:val="center"/>
        </w:trPr>
        <w:tc>
          <w:tcPr>
            <w:tcW w:w="568" w:type="pct"/>
          </w:tcPr>
          <w:p w14:paraId="125803C4" w14:textId="77777777" w:rsidR="00E3790F" w:rsidRPr="00985702" w:rsidRDefault="00E3790F" w:rsidP="006A3D60">
            <w:pPr>
              <w:pStyle w:val="TableText"/>
              <w:rPr>
                <w:szCs w:val="24"/>
              </w:rPr>
            </w:pPr>
            <w:r w:rsidRPr="00985702">
              <w:rPr>
                <w:spacing w:val="-2"/>
              </w:rPr>
              <w:t>D9943</w:t>
            </w:r>
          </w:p>
        </w:tc>
        <w:tc>
          <w:tcPr>
            <w:tcW w:w="2677" w:type="pct"/>
          </w:tcPr>
          <w:p w14:paraId="55953524" w14:textId="77777777" w:rsidR="00E3790F" w:rsidRPr="00985702" w:rsidRDefault="00E3790F" w:rsidP="006A3D60">
            <w:pPr>
              <w:pStyle w:val="TableText"/>
              <w:rPr>
                <w:szCs w:val="24"/>
              </w:rPr>
            </w:pPr>
            <w:r w:rsidRPr="00985702">
              <w:t>Occlusal</w:t>
            </w:r>
            <w:r w:rsidRPr="00985702">
              <w:rPr>
                <w:spacing w:val="-1"/>
              </w:rPr>
              <w:t xml:space="preserve"> </w:t>
            </w:r>
            <w:r w:rsidRPr="00985702">
              <w:t>guard</w:t>
            </w:r>
            <w:r w:rsidRPr="00985702">
              <w:rPr>
                <w:spacing w:val="-2"/>
              </w:rPr>
              <w:t xml:space="preserve"> adjustment</w:t>
            </w:r>
          </w:p>
        </w:tc>
        <w:tc>
          <w:tcPr>
            <w:tcW w:w="790" w:type="pct"/>
          </w:tcPr>
          <w:p w14:paraId="58249618" w14:textId="77777777" w:rsidR="00E3790F" w:rsidRPr="00985702" w:rsidRDefault="00E3790F" w:rsidP="006A3D60">
            <w:pPr>
              <w:pStyle w:val="TableText"/>
              <w:rPr>
                <w:szCs w:val="24"/>
              </w:rPr>
            </w:pPr>
            <w:r w:rsidRPr="00985702">
              <w:t>Not</w:t>
            </w:r>
            <w:r w:rsidRPr="00985702">
              <w:rPr>
                <w:spacing w:val="-1"/>
              </w:rPr>
              <w:t xml:space="preserve"> </w:t>
            </w:r>
            <w:r w:rsidRPr="00985702">
              <w:t>a</w:t>
            </w:r>
            <w:r w:rsidRPr="00985702">
              <w:rPr>
                <w:spacing w:val="2"/>
              </w:rPr>
              <w:t xml:space="preserve"> </w:t>
            </w:r>
            <w:r w:rsidRPr="00985702">
              <w:rPr>
                <w:spacing w:val="-2"/>
              </w:rPr>
              <w:t>Benefit</w:t>
            </w:r>
          </w:p>
        </w:tc>
        <w:tc>
          <w:tcPr>
            <w:tcW w:w="965" w:type="pct"/>
          </w:tcPr>
          <w:p w14:paraId="0E9F05C4" w14:textId="77777777" w:rsidR="00E3790F" w:rsidRPr="00985702" w:rsidRDefault="00E3790F" w:rsidP="006A3D60">
            <w:pPr>
              <w:pStyle w:val="TableText"/>
              <w:rPr>
                <w:szCs w:val="24"/>
              </w:rPr>
            </w:pPr>
            <w:r w:rsidRPr="00985702">
              <w:t>March</w:t>
            </w:r>
            <w:r w:rsidRPr="00985702">
              <w:rPr>
                <w:spacing w:val="-1"/>
              </w:rPr>
              <w:t xml:space="preserve"> </w:t>
            </w:r>
            <w:r w:rsidRPr="00985702">
              <w:t>14,</w:t>
            </w:r>
            <w:r w:rsidRPr="00985702">
              <w:rPr>
                <w:spacing w:val="-2"/>
              </w:rPr>
              <w:t xml:space="preserve"> </w:t>
            </w:r>
            <w:r w:rsidRPr="00985702">
              <w:rPr>
                <w:spacing w:val="-4"/>
              </w:rPr>
              <w:t>2020</w:t>
            </w:r>
          </w:p>
        </w:tc>
      </w:tr>
      <w:tr w:rsidR="00B93FDE" w:rsidRPr="00E3790F" w14:paraId="3B0821EC" w14:textId="77777777" w:rsidTr="33756310">
        <w:trPr>
          <w:trHeight w:val="403"/>
          <w:jc w:val="center"/>
        </w:trPr>
        <w:tc>
          <w:tcPr>
            <w:tcW w:w="568" w:type="pct"/>
          </w:tcPr>
          <w:p w14:paraId="55C10F35" w14:textId="77777777" w:rsidR="00E3790F" w:rsidRPr="00985702" w:rsidRDefault="00E3790F" w:rsidP="006A3D60">
            <w:pPr>
              <w:pStyle w:val="TableText"/>
              <w:rPr>
                <w:szCs w:val="24"/>
              </w:rPr>
            </w:pPr>
            <w:r w:rsidRPr="00985702">
              <w:rPr>
                <w:spacing w:val="-2"/>
              </w:rPr>
              <w:t>D9944</w:t>
            </w:r>
          </w:p>
        </w:tc>
        <w:tc>
          <w:tcPr>
            <w:tcW w:w="2677" w:type="pct"/>
          </w:tcPr>
          <w:p w14:paraId="6A714FC6" w14:textId="77777777" w:rsidR="00E3790F" w:rsidRPr="00985702" w:rsidRDefault="00E3790F" w:rsidP="006A3D60">
            <w:pPr>
              <w:pStyle w:val="TableText"/>
              <w:rPr>
                <w:szCs w:val="24"/>
              </w:rPr>
            </w:pPr>
            <w:r w:rsidRPr="00985702">
              <w:t>Occlusal guard</w:t>
            </w:r>
            <w:r w:rsidRPr="00985702">
              <w:rPr>
                <w:spacing w:val="-2"/>
              </w:rPr>
              <w:t xml:space="preserve"> </w:t>
            </w:r>
            <w:r w:rsidRPr="00985702">
              <w:t>–</w:t>
            </w:r>
            <w:r w:rsidRPr="00985702">
              <w:rPr>
                <w:spacing w:val="-2"/>
              </w:rPr>
              <w:t xml:space="preserve"> </w:t>
            </w:r>
            <w:r w:rsidRPr="00985702">
              <w:t>hard</w:t>
            </w:r>
            <w:r w:rsidRPr="00985702">
              <w:rPr>
                <w:spacing w:val="-2"/>
              </w:rPr>
              <w:t xml:space="preserve"> </w:t>
            </w:r>
            <w:r w:rsidRPr="00985702">
              <w:t>appliance,</w:t>
            </w:r>
            <w:r w:rsidRPr="00985702">
              <w:rPr>
                <w:spacing w:val="-3"/>
              </w:rPr>
              <w:t xml:space="preserve"> </w:t>
            </w:r>
            <w:r w:rsidRPr="00985702">
              <w:t xml:space="preserve">full </w:t>
            </w:r>
            <w:r w:rsidRPr="00985702">
              <w:rPr>
                <w:spacing w:val="-4"/>
              </w:rPr>
              <w:t>arch</w:t>
            </w:r>
          </w:p>
        </w:tc>
        <w:tc>
          <w:tcPr>
            <w:tcW w:w="790" w:type="pct"/>
          </w:tcPr>
          <w:p w14:paraId="180E51DF" w14:textId="77777777" w:rsidR="00E3790F" w:rsidRPr="00985702" w:rsidRDefault="00E3790F" w:rsidP="006A3D60">
            <w:pPr>
              <w:pStyle w:val="TableText"/>
              <w:rPr>
                <w:szCs w:val="24"/>
              </w:rPr>
            </w:pPr>
            <w:r w:rsidRPr="00985702">
              <w:t>Not</w:t>
            </w:r>
            <w:r w:rsidRPr="00985702">
              <w:rPr>
                <w:spacing w:val="-1"/>
              </w:rPr>
              <w:t xml:space="preserve"> </w:t>
            </w:r>
            <w:r w:rsidRPr="00985702">
              <w:t>a</w:t>
            </w:r>
            <w:r w:rsidRPr="00985702">
              <w:rPr>
                <w:spacing w:val="2"/>
              </w:rPr>
              <w:t xml:space="preserve"> </w:t>
            </w:r>
            <w:r w:rsidRPr="00985702">
              <w:rPr>
                <w:spacing w:val="-2"/>
              </w:rPr>
              <w:t>Benefit</w:t>
            </w:r>
          </w:p>
        </w:tc>
        <w:tc>
          <w:tcPr>
            <w:tcW w:w="965" w:type="pct"/>
          </w:tcPr>
          <w:p w14:paraId="7867A3E9" w14:textId="77777777" w:rsidR="00E3790F" w:rsidRPr="00985702" w:rsidRDefault="00E3790F" w:rsidP="006A3D60">
            <w:pPr>
              <w:pStyle w:val="TableText"/>
              <w:rPr>
                <w:szCs w:val="24"/>
              </w:rPr>
            </w:pPr>
            <w:r w:rsidRPr="00985702">
              <w:t>March</w:t>
            </w:r>
            <w:r w:rsidRPr="00985702">
              <w:rPr>
                <w:spacing w:val="-1"/>
              </w:rPr>
              <w:t xml:space="preserve"> </w:t>
            </w:r>
            <w:r w:rsidRPr="00985702">
              <w:t>14,</w:t>
            </w:r>
            <w:r w:rsidRPr="00985702">
              <w:rPr>
                <w:spacing w:val="-2"/>
              </w:rPr>
              <w:t xml:space="preserve"> </w:t>
            </w:r>
            <w:r w:rsidRPr="00985702">
              <w:rPr>
                <w:spacing w:val="-4"/>
              </w:rPr>
              <w:t>2020</w:t>
            </w:r>
          </w:p>
        </w:tc>
      </w:tr>
      <w:tr w:rsidR="00B93FDE" w:rsidRPr="00E3790F" w14:paraId="5FA2E9CE" w14:textId="77777777" w:rsidTr="33756310">
        <w:trPr>
          <w:trHeight w:val="403"/>
          <w:jc w:val="center"/>
        </w:trPr>
        <w:tc>
          <w:tcPr>
            <w:tcW w:w="568" w:type="pct"/>
          </w:tcPr>
          <w:p w14:paraId="420A3360" w14:textId="77777777" w:rsidR="00E3790F" w:rsidRPr="00985702" w:rsidRDefault="00E3790F" w:rsidP="006A3D60">
            <w:pPr>
              <w:pStyle w:val="TableText"/>
              <w:rPr>
                <w:szCs w:val="24"/>
              </w:rPr>
            </w:pPr>
            <w:r w:rsidRPr="00985702">
              <w:rPr>
                <w:spacing w:val="-2"/>
              </w:rPr>
              <w:t>D9945</w:t>
            </w:r>
          </w:p>
        </w:tc>
        <w:tc>
          <w:tcPr>
            <w:tcW w:w="2677" w:type="pct"/>
          </w:tcPr>
          <w:p w14:paraId="1C61BF25" w14:textId="77777777" w:rsidR="00E3790F" w:rsidRPr="00985702" w:rsidRDefault="00E3790F" w:rsidP="006A3D60">
            <w:pPr>
              <w:pStyle w:val="TableText"/>
              <w:rPr>
                <w:szCs w:val="24"/>
              </w:rPr>
            </w:pPr>
            <w:r w:rsidRPr="00985702">
              <w:t>Occlusal</w:t>
            </w:r>
            <w:r w:rsidRPr="00985702">
              <w:rPr>
                <w:spacing w:val="-1"/>
              </w:rPr>
              <w:t xml:space="preserve"> </w:t>
            </w:r>
            <w:r w:rsidRPr="00985702">
              <w:t>guard</w:t>
            </w:r>
            <w:r w:rsidRPr="00985702">
              <w:rPr>
                <w:spacing w:val="-2"/>
              </w:rPr>
              <w:t xml:space="preserve"> </w:t>
            </w:r>
            <w:r w:rsidRPr="00985702">
              <w:t>– soft</w:t>
            </w:r>
            <w:r w:rsidRPr="00985702">
              <w:rPr>
                <w:spacing w:val="-2"/>
              </w:rPr>
              <w:t xml:space="preserve"> </w:t>
            </w:r>
            <w:r w:rsidRPr="00985702">
              <w:t>appliance,</w:t>
            </w:r>
            <w:r w:rsidRPr="00985702">
              <w:rPr>
                <w:spacing w:val="-3"/>
              </w:rPr>
              <w:t xml:space="preserve"> </w:t>
            </w:r>
            <w:r w:rsidRPr="00985702">
              <w:t>full</w:t>
            </w:r>
            <w:r w:rsidRPr="00985702">
              <w:rPr>
                <w:spacing w:val="-3"/>
              </w:rPr>
              <w:t xml:space="preserve"> </w:t>
            </w:r>
            <w:r w:rsidRPr="00985702">
              <w:rPr>
                <w:spacing w:val="-4"/>
              </w:rPr>
              <w:t>arch</w:t>
            </w:r>
          </w:p>
        </w:tc>
        <w:tc>
          <w:tcPr>
            <w:tcW w:w="790" w:type="pct"/>
          </w:tcPr>
          <w:p w14:paraId="6CEEBD0A" w14:textId="77777777" w:rsidR="00E3790F" w:rsidRPr="00985702" w:rsidRDefault="00E3790F" w:rsidP="006A3D60">
            <w:pPr>
              <w:pStyle w:val="TableText"/>
              <w:rPr>
                <w:szCs w:val="24"/>
              </w:rPr>
            </w:pPr>
            <w:r w:rsidRPr="00985702">
              <w:t>Not</w:t>
            </w:r>
            <w:r w:rsidRPr="00985702">
              <w:rPr>
                <w:spacing w:val="-1"/>
              </w:rPr>
              <w:t xml:space="preserve"> </w:t>
            </w:r>
            <w:r w:rsidRPr="00985702">
              <w:t>a</w:t>
            </w:r>
            <w:r w:rsidRPr="00985702">
              <w:rPr>
                <w:spacing w:val="2"/>
              </w:rPr>
              <w:t xml:space="preserve"> </w:t>
            </w:r>
            <w:r w:rsidRPr="00985702">
              <w:rPr>
                <w:spacing w:val="-2"/>
              </w:rPr>
              <w:t>Benefit</w:t>
            </w:r>
          </w:p>
        </w:tc>
        <w:tc>
          <w:tcPr>
            <w:tcW w:w="965" w:type="pct"/>
          </w:tcPr>
          <w:p w14:paraId="1DD7173B" w14:textId="77777777" w:rsidR="00E3790F" w:rsidRPr="00985702" w:rsidRDefault="00E3790F" w:rsidP="006A3D60">
            <w:pPr>
              <w:pStyle w:val="TableText"/>
              <w:rPr>
                <w:szCs w:val="24"/>
              </w:rPr>
            </w:pPr>
            <w:r w:rsidRPr="00985702">
              <w:t>March</w:t>
            </w:r>
            <w:r w:rsidRPr="00985702">
              <w:rPr>
                <w:spacing w:val="-1"/>
              </w:rPr>
              <w:t xml:space="preserve"> </w:t>
            </w:r>
            <w:r w:rsidRPr="00985702">
              <w:t>14,</w:t>
            </w:r>
            <w:r w:rsidRPr="00985702">
              <w:rPr>
                <w:spacing w:val="-2"/>
              </w:rPr>
              <w:t xml:space="preserve"> </w:t>
            </w:r>
            <w:r w:rsidRPr="00985702">
              <w:rPr>
                <w:spacing w:val="-4"/>
              </w:rPr>
              <w:t>2020</w:t>
            </w:r>
          </w:p>
        </w:tc>
      </w:tr>
      <w:tr w:rsidR="00B93FDE" w:rsidRPr="00E3790F" w14:paraId="2A2580D9" w14:textId="77777777" w:rsidTr="33756310">
        <w:trPr>
          <w:trHeight w:val="403"/>
          <w:jc w:val="center"/>
        </w:trPr>
        <w:tc>
          <w:tcPr>
            <w:tcW w:w="568" w:type="pct"/>
          </w:tcPr>
          <w:p w14:paraId="07F06698" w14:textId="77777777" w:rsidR="00E3790F" w:rsidRPr="00985702" w:rsidRDefault="00E3790F" w:rsidP="006A3D60">
            <w:pPr>
              <w:pStyle w:val="TableText"/>
              <w:rPr>
                <w:szCs w:val="24"/>
              </w:rPr>
            </w:pPr>
            <w:r w:rsidRPr="00985702">
              <w:rPr>
                <w:spacing w:val="-2"/>
              </w:rPr>
              <w:t>D9946</w:t>
            </w:r>
          </w:p>
        </w:tc>
        <w:tc>
          <w:tcPr>
            <w:tcW w:w="2677" w:type="pct"/>
          </w:tcPr>
          <w:p w14:paraId="2C9C9822" w14:textId="77777777" w:rsidR="00E3790F" w:rsidRPr="00985702" w:rsidRDefault="00E3790F" w:rsidP="006A3D60">
            <w:pPr>
              <w:pStyle w:val="TableText"/>
              <w:rPr>
                <w:szCs w:val="24"/>
              </w:rPr>
            </w:pPr>
            <w:r w:rsidRPr="00985702">
              <w:t>Occlusal guard</w:t>
            </w:r>
            <w:r w:rsidRPr="00985702">
              <w:rPr>
                <w:spacing w:val="-2"/>
              </w:rPr>
              <w:t xml:space="preserve"> </w:t>
            </w:r>
            <w:r w:rsidRPr="00985702">
              <w:t>–</w:t>
            </w:r>
            <w:r w:rsidRPr="00985702">
              <w:rPr>
                <w:spacing w:val="-2"/>
              </w:rPr>
              <w:t xml:space="preserve"> </w:t>
            </w:r>
            <w:r w:rsidRPr="00985702">
              <w:t>hard</w:t>
            </w:r>
            <w:r w:rsidRPr="00985702">
              <w:rPr>
                <w:spacing w:val="-2"/>
              </w:rPr>
              <w:t xml:space="preserve"> </w:t>
            </w:r>
            <w:r w:rsidRPr="00985702">
              <w:t>appliance,</w:t>
            </w:r>
            <w:r w:rsidRPr="00985702">
              <w:rPr>
                <w:spacing w:val="-3"/>
              </w:rPr>
              <w:t xml:space="preserve"> </w:t>
            </w:r>
            <w:r w:rsidRPr="00985702">
              <w:t xml:space="preserve">partial </w:t>
            </w:r>
            <w:r w:rsidRPr="00985702">
              <w:rPr>
                <w:spacing w:val="-4"/>
              </w:rPr>
              <w:t>arch</w:t>
            </w:r>
          </w:p>
        </w:tc>
        <w:tc>
          <w:tcPr>
            <w:tcW w:w="790" w:type="pct"/>
          </w:tcPr>
          <w:p w14:paraId="0E850BB3" w14:textId="77777777" w:rsidR="00E3790F" w:rsidRPr="00985702" w:rsidRDefault="00E3790F" w:rsidP="006A3D60">
            <w:pPr>
              <w:pStyle w:val="TableText"/>
              <w:rPr>
                <w:szCs w:val="24"/>
              </w:rPr>
            </w:pPr>
            <w:r w:rsidRPr="00985702">
              <w:t>Not</w:t>
            </w:r>
            <w:r w:rsidRPr="00985702">
              <w:rPr>
                <w:spacing w:val="-1"/>
              </w:rPr>
              <w:t xml:space="preserve"> </w:t>
            </w:r>
            <w:r w:rsidRPr="00985702">
              <w:t>a</w:t>
            </w:r>
            <w:r w:rsidRPr="00985702">
              <w:rPr>
                <w:spacing w:val="2"/>
              </w:rPr>
              <w:t xml:space="preserve"> </w:t>
            </w:r>
            <w:r w:rsidRPr="00985702">
              <w:rPr>
                <w:spacing w:val="-2"/>
              </w:rPr>
              <w:t>Benefit</w:t>
            </w:r>
          </w:p>
        </w:tc>
        <w:tc>
          <w:tcPr>
            <w:tcW w:w="965" w:type="pct"/>
          </w:tcPr>
          <w:p w14:paraId="211E801C" w14:textId="77777777" w:rsidR="00E3790F" w:rsidRPr="00985702" w:rsidRDefault="00E3790F" w:rsidP="006A3D60">
            <w:pPr>
              <w:pStyle w:val="TableText"/>
              <w:rPr>
                <w:szCs w:val="24"/>
              </w:rPr>
            </w:pPr>
            <w:r w:rsidRPr="00985702">
              <w:t>March</w:t>
            </w:r>
            <w:r w:rsidRPr="00985702">
              <w:rPr>
                <w:spacing w:val="-1"/>
              </w:rPr>
              <w:t xml:space="preserve"> </w:t>
            </w:r>
            <w:r w:rsidRPr="00985702">
              <w:t>14,</w:t>
            </w:r>
            <w:r w:rsidRPr="00985702">
              <w:rPr>
                <w:spacing w:val="-2"/>
              </w:rPr>
              <w:t xml:space="preserve"> </w:t>
            </w:r>
            <w:r w:rsidRPr="00985702">
              <w:rPr>
                <w:spacing w:val="-4"/>
              </w:rPr>
              <w:t>2020</w:t>
            </w:r>
          </w:p>
        </w:tc>
      </w:tr>
      <w:tr w:rsidR="00B93FDE" w:rsidRPr="00E3790F" w14:paraId="3E78B698" w14:textId="77777777" w:rsidTr="33756310">
        <w:trPr>
          <w:trHeight w:val="403"/>
          <w:jc w:val="center"/>
        </w:trPr>
        <w:tc>
          <w:tcPr>
            <w:tcW w:w="568" w:type="pct"/>
          </w:tcPr>
          <w:p w14:paraId="7BCCD407" w14:textId="77777777" w:rsidR="00E3790F" w:rsidRPr="00985702" w:rsidRDefault="00E3790F" w:rsidP="006A3D60">
            <w:pPr>
              <w:pStyle w:val="TableText"/>
              <w:rPr>
                <w:spacing w:val="-2"/>
                <w:szCs w:val="24"/>
              </w:rPr>
            </w:pPr>
            <w:r w:rsidRPr="00985702">
              <w:rPr>
                <w:szCs w:val="24"/>
              </w:rPr>
              <w:t>D9947</w:t>
            </w:r>
          </w:p>
        </w:tc>
        <w:tc>
          <w:tcPr>
            <w:tcW w:w="2677" w:type="pct"/>
          </w:tcPr>
          <w:p w14:paraId="7BEF1084" w14:textId="77777777" w:rsidR="00E3790F" w:rsidRPr="00985702" w:rsidRDefault="00E3790F" w:rsidP="006A3D60">
            <w:pPr>
              <w:pStyle w:val="TableText"/>
            </w:pPr>
            <w:r w:rsidRPr="00985702">
              <w:t>Custom sleep apnea appliance fabrication and placement</w:t>
            </w:r>
          </w:p>
        </w:tc>
        <w:tc>
          <w:tcPr>
            <w:tcW w:w="790" w:type="pct"/>
          </w:tcPr>
          <w:p w14:paraId="1D59A173" w14:textId="77777777" w:rsidR="00E3790F" w:rsidRPr="00985702" w:rsidRDefault="00E3790F" w:rsidP="006A3D60">
            <w:pPr>
              <w:pStyle w:val="TableText"/>
            </w:pPr>
            <w:r w:rsidRPr="00985702">
              <w:t>Not</w:t>
            </w:r>
            <w:r w:rsidRPr="00985702">
              <w:rPr>
                <w:spacing w:val="-1"/>
              </w:rPr>
              <w:t xml:space="preserve"> </w:t>
            </w:r>
            <w:r w:rsidRPr="00985702">
              <w:t>a</w:t>
            </w:r>
            <w:r w:rsidRPr="00985702">
              <w:rPr>
                <w:spacing w:val="2"/>
              </w:rPr>
              <w:t xml:space="preserve"> </w:t>
            </w:r>
            <w:r w:rsidRPr="00985702">
              <w:rPr>
                <w:spacing w:val="-2"/>
              </w:rPr>
              <w:t>Benefit</w:t>
            </w:r>
          </w:p>
        </w:tc>
        <w:tc>
          <w:tcPr>
            <w:tcW w:w="965" w:type="pct"/>
          </w:tcPr>
          <w:p w14:paraId="1293783F" w14:textId="77777777" w:rsidR="00E3790F" w:rsidRPr="00985702" w:rsidRDefault="00E3790F" w:rsidP="006A3D60">
            <w:pPr>
              <w:pStyle w:val="TableText"/>
            </w:pPr>
            <w:r w:rsidRPr="00985702">
              <w:t>May 1, 2022</w:t>
            </w:r>
          </w:p>
        </w:tc>
      </w:tr>
      <w:tr w:rsidR="00B93FDE" w:rsidRPr="00E3790F" w14:paraId="3AEA834F" w14:textId="77777777" w:rsidTr="33756310">
        <w:trPr>
          <w:trHeight w:val="403"/>
          <w:jc w:val="center"/>
        </w:trPr>
        <w:tc>
          <w:tcPr>
            <w:tcW w:w="568" w:type="pct"/>
          </w:tcPr>
          <w:p w14:paraId="3801B76A" w14:textId="77777777" w:rsidR="00E3790F" w:rsidRPr="00985702" w:rsidRDefault="00E3790F" w:rsidP="006A3D60">
            <w:pPr>
              <w:pStyle w:val="TableText"/>
              <w:rPr>
                <w:spacing w:val="-2"/>
                <w:szCs w:val="24"/>
              </w:rPr>
            </w:pPr>
            <w:r w:rsidRPr="00985702">
              <w:rPr>
                <w:szCs w:val="24"/>
              </w:rPr>
              <w:t>D9948</w:t>
            </w:r>
          </w:p>
        </w:tc>
        <w:tc>
          <w:tcPr>
            <w:tcW w:w="2677" w:type="pct"/>
            <w:tcBorders>
              <w:top w:val="single" w:sz="4" w:space="0" w:color="auto"/>
              <w:left w:val="single" w:sz="4" w:space="0" w:color="auto"/>
              <w:bottom w:val="single" w:sz="4" w:space="0" w:color="auto"/>
              <w:right w:val="single" w:sz="4" w:space="0" w:color="auto"/>
            </w:tcBorders>
            <w:shd w:val="clear" w:color="auto" w:fill="auto"/>
            <w:vAlign w:val="center"/>
          </w:tcPr>
          <w:p w14:paraId="34E64150" w14:textId="77777777" w:rsidR="00E3790F" w:rsidRPr="00985702" w:rsidRDefault="00E3790F" w:rsidP="006A3D60">
            <w:pPr>
              <w:pStyle w:val="TableText"/>
            </w:pPr>
            <w:r w:rsidRPr="00985702">
              <w:rPr>
                <w:szCs w:val="24"/>
              </w:rPr>
              <w:t>Adjustment of custom sleep apnea appliance</w:t>
            </w:r>
          </w:p>
        </w:tc>
        <w:tc>
          <w:tcPr>
            <w:tcW w:w="790" w:type="pct"/>
          </w:tcPr>
          <w:p w14:paraId="006471CF" w14:textId="77777777" w:rsidR="00E3790F" w:rsidRPr="00985702" w:rsidRDefault="00E3790F" w:rsidP="006A3D60">
            <w:pPr>
              <w:pStyle w:val="TableText"/>
            </w:pPr>
            <w:r w:rsidRPr="00985702">
              <w:t>Not</w:t>
            </w:r>
            <w:r w:rsidRPr="00985702">
              <w:rPr>
                <w:spacing w:val="-1"/>
              </w:rPr>
              <w:t xml:space="preserve"> </w:t>
            </w:r>
            <w:r w:rsidRPr="00985702">
              <w:t>a</w:t>
            </w:r>
            <w:r w:rsidRPr="00985702">
              <w:rPr>
                <w:spacing w:val="2"/>
              </w:rPr>
              <w:t xml:space="preserve"> </w:t>
            </w:r>
            <w:r w:rsidRPr="00985702">
              <w:rPr>
                <w:spacing w:val="-2"/>
              </w:rPr>
              <w:t>Benefit</w:t>
            </w:r>
          </w:p>
        </w:tc>
        <w:tc>
          <w:tcPr>
            <w:tcW w:w="965" w:type="pct"/>
          </w:tcPr>
          <w:p w14:paraId="286EBA36" w14:textId="77777777" w:rsidR="00E3790F" w:rsidRPr="00985702" w:rsidRDefault="00E3790F" w:rsidP="006A3D60">
            <w:pPr>
              <w:pStyle w:val="TableText"/>
            </w:pPr>
            <w:r w:rsidRPr="00985702">
              <w:t>May 1, 2022</w:t>
            </w:r>
          </w:p>
        </w:tc>
      </w:tr>
      <w:tr w:rsidR="00B93FDE" w:rsidRPr="00E3790F" w14:paraId="175C955C" w14:textId="77777777" w:rsidTr="33756310">
        <w:trPr>
          <w:trHeight w:val="403"/>
          <w:jc w:val="center"/>
        </w:trPr>
        <w:tc>
          <w:tcPr>
            <w:tcW w:w="568" w:type="pct"/>
          </w:tcPr>
          <w:p w14:paraId="51BC3FD2" w14:textId="77777777" w:rsidR="00E3790F" w:rsidRPr="00985702" w:rsidRDefault="00E3790F" w:rsidP="006A3D60">
            <w:pPr>
              <w:pStyle w:val="TableText"/>
              <w:rPr>
                <w:spacing w:val="-2"/>
                <w:szCs w:val="24"/>
              </w:rPr>
            </w:pPr>
            <w:r w:rsidRPr="00985702">
              <w:rPr>
                <w:szCs w:val="24"/>
              </w:rPr>
              <w:t>D9949</w:t>
            </w:r>
          </w:p>
        </w:tc>
        <w:tc>
          <w:tcPr>
            <w:tcW w:w="2677" w:type="pct"/>
          </w:tcPr>
          <w:p w14:paraId="3DE93820" w14:textId="77777777" w:rsidR="00E3790F" w:rsidRPr="00985702" w:rsidRDefault="00E3790F" w:rsidP="006A3D60">
            <w:pPr>
              <w:pStyle w:val="TableText"/>
            </w:pPr>
            <w:r w:rsidRPr="00985702">
              <w:t>Repair of custom sleep apnea appliance</w:t>
            </w:r>
          </w:p>
        </w:tc>
        <w:tc>
          <w:tcPr>
            <w:tcW w:w="790" w:type="pct"/>
          </w:tcPr>
          <w:p w14:paraId="371AFF7D" w14:textId="77777777" w:rsidR="00E3790F" w:rsidRPr="00985702" w:rsidRDefault="00E3790F" w:rsidP="006A3D60">
            <w:pPr>
              <w:pStyle w:val="TableText"/>
            </w:pPr>
            <w:r w:rsidRPr="00985702">
              <w:t>Not</w:t>
            </w:r>
            <w:r w:rsidRPr="00985702">
              <w:rPr>
                <w:spacing w:val="-1"/>
              </w:rPr>
              <w:t xml:space="preserve"> </w:t>
            </w:r>
            <w:r w:rsidRPr="00985702">
              <w:t>a</w:t>
            </w:r>
            <w:r w:rsidRPr="00985702">
              <w:rPr>
                <w:spacing w:val="2"/>
              </w:rPr>
              <w:t xml:space="preserve"> </w:t>
            </w:r>
            <w:r w:rsidRPr="00985702">
              <w:rPr>
                <w:spacing w:val="-2"/>
              </w:rPr>
              <w:t>Benefit</w:t>
            </w:r>
          </w:p>
        </w:tc>
        <w:tc>
          <w:tcPr>
            <w:tcW w:w="965" w:type="pct"/>
          </w:tcPr>
          <w:p w14:paraId="21C82C6A" w14:textId="77777777" w:rsidR="00E3790F" w:rsidRPr="00985702" w:rsidRDefault="00E3790F" w:rsidP="006A3D60">
            <w:pPr>
              <w:pStyle w:val="TableText"/>
            </w:pPr>
            <w:r w:rsidRPr="00985702">
              <w:t>May 1, 2022</w:t>
            </w:r>
          </w:p>
        </w:tc>
      </w:tr>
      <w:tr w:rsidR="00B93FDE" w:rsidRPr="00E3790F" w14:paraId="6885EE17" w14:textId="77777777" w:rsidTr="33756310">
        <w:trPr>
          <w:trHeight w:val="403"/>
          <w:jc w:val="center"/>
        </w:trPr>
        <w:tc>
          <w:tcPr>
            <w:tcW w:w="568" w:type="pct"/>
          </w:tcPr>
          <w:p w14:paraId="55DA9C66" w14:textId="77777777" w:rsidR="00E3790F" w:rsidRPr="00E3790F" w:rsidRDefault="00E3790F" w:rsidP="006A3D60">
            <w:pPr>
              <w:pStyle w:val="TableText"/>
              <w:rPr>
                <w:szCs w:val="24"/>
              </w:rPr>
            </w:pPr>
            <w:r w:rsidRPr="00E3790F">
              <w:rPr>
                <w:spacing w:val="-2"/>
              </w:rPr>
              <w:t>D9950</w:t>
            </w:r>
          </w:p>
        </w:tc>
        <w:tc>
          <w:tcPr>
            <w:tcW w:w="2677" w:type="pct"/>
          </w:tcPr>
          <w:p w14:paraId="3EAED4D0" w14:textId="77777777" w:rsidR="00E3790F" w:rsidRPr="00E3790F" w:rsidRDefault="00E3790F" w:rsidP="006A3D60">
            <w:pPr>
              <w:pStyle w:val="TableText"/>
              <w:rPr>
                <w:szCs w:val="24"/>
              </w:rPr>
            </w:pPr>
            <w:bookmarkStart w:id="200" w:name="OLE_LINK40"/>
            <w:r w:rsidRPr="00E3790F">
              <w:t>Occlusion</w:t>
            </w:r>
            <w:r w:rsidRPr="00E3790F">
              <w:rPr>
                <w:spacing w:val="-1"/>
              </w:rPr>
              <w:t xml:space="preserve"> </w:t>
            </w:r>
            <w:r w:rsidRPr="00E3790F">
              <w:t>analysis</w:t>
            </w:r>
            <w:r w:rsidRPr="00E3790F">
              <w:rPr>
                <w:spacing w:val="-4"/>
              </w:rPr>
              <w:t xml:space="preserve"> </w:t>
            </w:r>
            <w:r w:rsidRPr="00E3790F">
              <w:t>–</w:t>
            </w:r>
            <w:r w:rsidRPr="00E3790F">
              <w:rPr>
                <w:spacing w:val="-1"/>
              </w:rPr>
              <w:t xml:space="preserve"> </w:t>
            </w:r>
            <w:r w:rsidRPr="00E3790F">
              <w:t>mounted</w:t>
            </w:r>
            <w:r w:rsidRPr="00E3790F">
              <w:rPr>
                <w:spacing w:val="-1"/>
              </w:rPr>
              <w:t xml:space="preserve"> </w:t>
            </w:r>
            <w:r w:rsidRPr="00E3790F">
              <w:rPr>
                <w:spacing w:val="-4"/>
              </w:rPr>
              <w:t>case</w:t>
            </w:r>
            <w:bookmarkEnd w:id="200"/>
          </w:p>
        </w:tc>
        <w:tc>
          <w:tcPr>
            <w:tcW w:w="790" w:type="pct"/>
          </w:tcPr>
          <w:p w14:paraId="54270EA5" w14:textId="77777777" w:rsidR="00E3790F" w:rsidRPr="00E3790F" w:rsidRDefault="00E3790F" w:rsidP="006A3D60">
            <w:pPr>
              <w:pStyle w:val="TableText"/>
              <w:rPr>
                <w:szCs w:val="24"/>
              </w:rPr>
            </w:pPr>
            <w:r w:rsidRPr="00E3790F">
              <w:rPr>
                <w:spacing w:val="-2"/>
              </w:rPr>
              <w:t>$180.00</w:t>
            </w:r>
          </w:p>
        </w:tc>
        <w:tc>
          <w:tcPr>
            <w:tcW w:w="965" w:type="pct"/>
          </w:tcPr>
          <w:p w14:paraId="7969BD09" w14:textId="77777777" w:rsidR="00E3790F" w:rsidRPr="00E3790F" w:rsidRDefault="00E3790F" w:rsidP="006A3D60">
            <w:pPr>
              <w:pStyle w:val="TableText"/>
              <w:rPr>
                <w:szCs w:val="24"/>
              </w:rPr>
            </w:pPr>
          </w:p>
        </w:tc>
      </w:tr>
      <w:tr w:rsidR="00B93FDE" w:rsidRPr="00E3790F" w14:paraId="6901AF9F" w14:textId="77777777" w:rsidTr="33756310">
        <w:trPr>
          <w:trHeight w:val="403"/>
          <w:jc w:val="center"/>
        </w:trPr>
        <w:tc>
          <w:tcPr>
            <w:tcW w:w="568" w:type="pct"/>
          </w:tcPr>
          <w:p w14:paraId="750BD0E1" w14:textId="77777777" w:rsidR="00E3790F" w:rsidRPr="00E3790F" w:rsidRDefault="00E3790F" w:rsidP="006A3D60">
            <w:pPr>
              <w:pStyle w:val="TableText"/>
              <w:rPr>
                <w:szCs w:val="24"/>
              </w:rPr>
            </w:pPr>
            <w:r w:rsidRPr="00E3790F">
              <w:rPr>
                <w:spacing w:val="-2"/>
              </w:rPr>
              <w:lastRenderedPageBreak/>
              <w:t>D9951</w:t>
            </w:r>
          </w:p>
        </w:tc>
        <w:tc>
          <w:tcPr>
            <w:tcW w:w="2677" w:type="pct"/>
          </w:tcPr>
          <w:p w14:paraId="6159307D" w14:textId="77777777" w:rsidR="00E3790F" w:rsidRPr="00E3790F" w:rsidRDefault="00E3790F" w:rsidP="006A3D60">
            <w:pPr>
              <w:pStyle w:val="TableText"/>
              <w:rPr>
                <w:szCs w:val="24"/>
              </w:rPr>
            </w:pPr>
            <w:r w:rsidRPr="00E3790F">
              <w:t>Occlusal</w:t>
            </w:r>
            <w:r w:rsidRPr="00E3790F">
              <w:rPr>
                <w:spacing w:val="-1"/>
              </w:rPr>
              <w:t xml:space="preserve"> </w:t>
            </w:r>
            <w:r w:rsidRPr="00E3790F">
              <w:t>adjustment –</w:t>
            </w:r>
            <w:r w:rsidRPr="00E3790F">
              <w:rPr>
                <w:spacing w:val="-3"/>
              </w:rPr>
              <w:t xml:space="preserve"> </w:t>
            </w:r>
            <w:r w:rsidRPr="00E3790F">
              <w:rPr>
                <w:spacing w:val="-2"/>
              </w:rPr>
              <w:t>limited</w:t>
            </w:r>
          </w:p>
        </w:tc>
        <w:tc>
          <w:tcPr>
            <w:tcW w:w="790" w:type="pct"/>
          </w:tcPr>
          <w:p w14:paraId="35A602DA" w14:textId="77777777" w:rsidR="00E3790F" w:rsidRPr="00E3790F" w:rsidRDefault="00E3790F" w:rsidP="006A3D60">
            <w:pPr>
              <w:pStyle w:val="TableText"/>
              <w:rPr>
                <w:szCs w:val="24"/>
              </w:rPr>
            </w:pPr>
            <w:r w:rsidRPr="00E3790F">
              <w:rPr>
                <w:spacing w:val="-2"/>
              </w:rPr>
              <w:t>$25.00</w:t>
            </w:r>
          </w:p>
        </w:tc>
        <w:tc>
          <w:tcPr>
            <w:tcW w:w="965" w:type="pct"/>
          </w:tcPr>
          <w:p w14:paraId="3CC83E10" w14:textId="77777777" w:rsidR="00E3790F" w:rsidRPr="00E3790F" w:rsidRDefault="00E3790F" w:rsidP="006A3D60">
            <w:pPr>
              <w:pStyle w:val="TableText"/>
              <w:rPr>
                <w:szCs w:val="24"/>
              </w:rPr>
            </w:pPr>
          </w:p>
        </w:tc>
      </w:tr>
      <w:tr w:rsidR="00B93FDE" w:rsidRPr="00E3790F" w14:paraId="7BF0FA4D" w14:textId="77777777" w:rsidTr="33756310">
        <w:trPr>
          <w:trHeight w:val="403"/>
          <w:jc w:val="center"/>
        </w:trPr>
        <w:tc>
          <w:tcPr>
            <w:tcW w:w="568" w:type="pct"/>
          </w:tcPr>
          <w:p w14:paraId="00BB4F5E" w14:textId="77777777" w:rsidR="00E3790F" w:rsidRPr="00E3790F" w:rsidRDefault="00E3790F" w:rsidP="006A3D60">
            <w:pPr>
              <w:pStyle w:val="TableText"/>
              <w:rPr>
                <w:szCs w:val="24"/>
              </w:rPr>
            </w:pPr>
            <w:r w:rsidRPr="00E3790F">
              <w:rPr>
                <w:spacing w:val="-2"/>
              </w:rPr>
              <w:t>D9952</w:t>
            </w:r>
          </w:p>
        </w:tc>
        <w:tc>
          <w:tcPr>
            <w:tcW w:w="2677" w:type="pct"/>
          </w:tcPr>
          <w:p w14:paraId="2CE06C24" w14:textId="77777777" w:rsidR="00E3790F" w:rsidRPr="00E3790F" w:rsidRDefault="00E3790F" w:rsidP="006A3D60">
            <w:pPr>
              <w:pStyle w:val="TableText"/>
              <w:rPr>
                <w:szCs w:val="24"/>
              </w:rPr>
            </w:pPr>
            <w:r w:rsidRPr="00E3790F">
              <w:t>Occlusal</w:t>
            </w:r>
            <w:r w:rsidRPr="00E3790F">
              <w:rPr>
                <w:spacing w:val="-1"/>
              </w:rPr>
              <w:t xml:space="preserve"> </w:t>
            </w:r>
            <w:r w:rsidRPr="00E3790F">
              <w:t>adjustment –</w:t>
            </w:r>
            <w:r w:rsidRPr="00E3790F">
              <w:rPr>
                <w:spacing w:val="-3"/>
              </w:rPr>
              <w:t xml:space="preserve"> </w:t>
            </w:r>
            <w:r w:rsidRPr="00E3790F">
              <w:rPr>
                <w:spacing w:val="-2"/>
              </w:rPr>
              <w:t>complete</w:t>
            </w:r>
          </w:p>
        </w:tc>
        <w:tc>
          <w:tcPr>
            <w:tcW w:w="790" w:type="pct"/>
          </w:tcPr>
          <w:p w14:paraId="38A17440" w14:textId="77777777" w:rsidR="00E3790F" w:rsidRPr="00E3790F" w:rsidRDefault="00E3790F" w:rsidP="006A3D60">
            <w:pPr>
              <w:pStyle w:val="TableText"/>
              <w:rPr>
                <w:szCs w:val="24"/>
              </w:rPr>
            </w:pPr>
            <w:r w:rsidRPr="00E3790F">
              <w:rPr>
                <w:spacing w:val="-2"/>
              </w:rPr>
              <w:t>$400.00</w:t>
            </w:r>
          </w:p>
        </w:tc>
        <w:tc>
          <w:tcPr>
            <w:tcW w:w="965" w:type="pct"/>
          </w:tcPr>
          <w:p w14:paraId="24F5920E" w14:textId="77777777" w:rsidR="00E3790F" w:rsidRPr="00E3790F" w:rsidRDefault="00E3790F" w:rsidP="006A3D60">
            <w:pPr>
              <w:pStyle w:val="TableText"/>
              <w:rPr>
                <w:szCs w:val="24"/>
              </w:rPr>
            </w:pPr>
          </w:p>
        </w:tc>
      </w:tr>
      <w:tr w:rsidR="00BB6A5B" w:rsidRPr="00E3790F" w14:paraId="6026CB81" w14:textId="77777777" w:rsidTr="33756310">
        <w:trPr>
          <w:trHeight w:val="403"/>
          <w:jc w:val="center"/>
        </w:trPr>
        <w:tc>
          <w:tcPr>
            <w:tcW w:w="568" w:type="pct"/>
          </w:tcPr>
          <w:p w14:paraId="04215549" w14:textId="09D1D7E3" w:rsidR="007659FA" w:rsidRPr="00E3790F" w:rsidRDefault="007659FA" w:rsidP="006A3D60">
            <w:pPr>
              <w:pStyle w:val="TableText"/>
              <w:rPr>
                <w:spacing w:val="-2"/>
              </w:rPr>
            </w:pPr>
            <w:r>
              <w:rPr>
                <w:spacing w:val="-2"/>
              </w:rPr>
              <w:t>D9953</w:t>
            </w:r>
          </w:p>
        </w:tc>
        <w:tc>
          <w:tcPr>
            <w:tcW w:w="2677" w:type="pct"/>
          </w:tcPr>
          <w:p w14:paraId="0DD17E1B" w14:textId="111E93FF" w:rsidR="007659FA" w:rsidRPr="00E3790F" w:rsidRDefault="007659FA" w:rsidP="006A3D60">
            <w:pPr>
              <w:pStyle w:val="TableText"/>
              <w:rPr>
                <w:noProof/>
              </w:rPr>
            </w:pPr>
            <w:r>
              <w:rPr>
                <w:noProof/>
              </w:rPr>
              <w:t>Reline custom sleep apnea appliance (indirect)</w:t>
            </w:r>
          </w:p>
        </w:tc>
        <w:tc>
          <w:tcPr>
            <w:tcW w:w="790" w:type="pct"/>
          </w:tcPr>
          <w:p w14:paraId="38DF8835" w14:textId="538343E0" w:rsidR="007659FA" w:rsidRPr="00E3790F" w:rsidRDefault="007659FA" w:rsidP="006A3D60">
            <w:pPr>
              <w:pStyle w:val="TableText"/>
            </w:pPr>
            <w:r>
              <w:t>Not a Benefit</w:t>
            </w:r>
          </w:p>
        </w:tc>
        <w:tc>
          <w:tcPr>
            <w:tcW w:w="965" w:type="pct"/>
          </w:tcPr>
          <w:p w14:paraId="72792E25" w14:textId="77777777" w:rsidR="007659FA" w:rsidRPr="00E3790F" w:rsidRDefault="007659FA" w:rsidP="006A3D60">
            <w:pPr>
              <w:pStyle w:val="TableText"/>
            </w:pPr>
          </w:p>
        </w:tc>
      </w:tr>
      <w:tr w:rsidR="00D46396" w14:paraId="222BFCA3" w14:textId="77777777" w:rsidTr="00414559">
        <w:trPr>
          <w:trHeight w:val="403"/>
          <w:jc w:val="center"/>
        </w:trPr>
        <w:tc>
          <w:tcPr>
            <w:tcW w:w="568" w:type="pct"/>
          </w:tcPr>
          <w:p w14:paraId="023265BF" w14:textId="1E4627BF" w:rsidR="000F30A4" w:rsidRDefault="000F30A4">
            <w:pPr>
              <w:pStyle w:val="TableText"/>
            </w:pPr>
            <w:r>
              <w:t>D9954</w:t>
            </w:r>
          </w:p>
        </w:tc>
        <w:tc>
          <w:tcPr>
            <w:tcW w:w="2677" w:type="pct"/>
          </w:tcPr>
          <w:p w14:paraId="6275FE77" w14:textId="11A2B4F7" w:rsidR="000F30A4" w:rsidRPr="007E0B69" w:rsidRDefault="00AA1D01" w:rsidP="00CA47BF">
            <w:pPr>
              <w:pStyle w:val="ProcedureDescription"/>
              <w:rPr>
                <w:bCs/>
              </w:rPr>
            </w:pPr>
            <w:r w:rsidRPr="00AA1D01">
              <w:rPr>
                <w:b w:val="0"/>
                <w:bCs/>
                <w:caps w:val="0"/>
              </w:rPr>
              <w:t>Fabrication and delivery of oral appliance therapy (oat) morning repositioning device</w:t>
            </w:r>
          </w:p>
        </w:tc>
        <w:tc>
          <w:tcPr>
            <w:tcW w:w="790" w:type="pct"/>
          </w:tcPr>
          <w:p w14:paraId="63B01045" w14:textId="01F7BCC5" w:rsidR="000F30A4" w:rsidRDefault="00AA1D01">
            <w:pPr>
              <w:pStyle w:val="TableText"/>
            </w:pPr>
            <w:r>
              <w:t>Not a Benefit</w:t>
            </w:r>
          </w:p>
        </w:tc>
        <w:tc>
          <w:tcPr>
            <w:tcW w:w="965" w:type="pct"/>
          </w:tcPr>
          <w:p w14:paraId="746D0D44" w14:textId="77777777" w:rsidR="000F30A4" w:rsidRDefault="000F30A4">
            <w:pPr>
              <w:pStyle w:val="TableText"/>
            </w:pPr>
          </w:p>
        </w:tc>
      </w:tr>
      <w:tr w:rsidR="00D46396" w14:paraId="46B32277" w14:textId="77777777" w:rsidTr="00414559">
        <w:trPr>
          <w:trHeight w:val="403"/>
          <w:jc w:val="center"/>
        </w:trPr>
        <w:tc>
          <w:tcPr>
            <w:tcW w:w="568" w:type="pct"/>
          </w:tcPr>
          <w:p w14:paraId="559C26F1" w14:textId="47F5442B" w:rsidR="000F30A4" w:rsidRDefault="000F30A4">
            <w:pPr>
              <w:pStyle w:val="TableText"/>
            </w:pPr>
            <w:r>
              <w:t>D9955</w:t>
            </w:r>
          </w:p>
        </w:tc>
        <w:tc>
          <w:tcPr>
            <w:tcW w:w="2677" w:type="pct"/>
          </w:tcPr>
          <w:p w14:paraId="628EBEB8" w14:textId="6337D14D" w:rsidR="000F30A4" w:rsidRPr="007E0B69" w:rsidRDefault="00372D14" w:rsidP="00CA47BF">
            <w:pPr>
              <w:pStyle w:val="ProcedureDescription"/>
              <w:rPr>
                <w:bCs/>
              </w:rPr>
            </w:pPr>
            <w:r w:rsidRPr="00CA47BF">
              <w:rPr>
                <w:b w:val="0"/>
                <w:bCs/>
                <w:caps w:val="0"/>
              </w:rPr>
              <w:t>Oral appliance therapy (oat) titration visit</w:t>
            </w:r>
          </w:p>
        </w:tc>
        <w:tc>
          <w:tcPr>
            <w:tcW w:w="790" w:type="pct"/>
          </w:tcPr>
          <w:p w14:paraId="19378A83" w14:textId="384E8758" w:rsidR="000F30A4" w:rsidRDefault="00372D14">
            <w:pPr>
              <w:pStyle w:val="TableText"/>
            </w:pPr>
            <w:r>
              <w:t>Not a Benefit</w:t>
            </w:r>
          </w:p>
        </w:tc>
        <w:tc>
          <w:tcPr>
            <w:tcW w:w="965" w:type="pct"/>
          </w:tcPr>
          <w:p w14:paraId="02C98C20" w14:textId="77777777" w:rsidR="000F30A4" w:rsidRDefault="000F30A4">
            <w:pPr>
              <w:pStyle w:val="TableText"/>
            </w:pPr>
          </w:p>
        </w:tc>
      </w:tr>
      <w:tr w:rsidR="00D46396" w14:paraId="13C5F7E4" w14:textId="77777777" w:rsidTr="00414559">
        <w:trPr>
          <w:trHeight w:val="403"/>
          <w:jc w:val="center"/>
        </w:trPr>
        <w:tc>
          <w:tcPr>
            <w:tcW w:w="568" w:type="pct"/>
          </w:tcPr>
          <w:p w14:paraId="4AC9737B" w14:textId="3E56C17F" w:rsidR="000F30A4" w:rsidRDefault="000F30A4">
            <w:pPr>
              <w:pStyle w:val="TableText"/>
            </w:pPr>
            <w:r>
              <w:t>D9956</w:t>
            </w:r>
          </w:p>
        </w:tc>
        <w:tc>
          <w:tcPr>
            <w:tcW w:w="2677" w:type="pct"/>
          </w:tcPr>
          <w:p w14:paraId="2D601033" w14:textId="671579E8" w:rsidR="000F30A4" w:rsidRPr="007E0B69" w:rsidRDefault="00F3055E" w:rsidP="00CA47BF">
            <w:pPr>
              <w:pStyle w:val="ProcedureDescription"/>
              <w:rPr>
                <w:bCs/>
              </w:rPr>
            </w:pPr>
            <w:r w:rsidRPr="00CA47BF">
              <w:rPr>
                <w:b w:val="0"/>
                <w:bCs/>
                <w:caps w:val="0"/>
              </w:rPr>
              <w:t>Administration of home sleep apnea test</w:t>
            </w:r>
          </w:p>
        </w:tc>
        <w:tc>
          <w:tcPr>
            <w:tcW w:w="790" w:type="pct"/>
          </w:tcPr>
          <w:p w14:paraId="595A3830" w14:textId="010FE3C5" w:rsidR="000F30A4" w:rsidRDefault="00372D14">
            <w:pPr>
              <w:pStyle w:val="TableText"/>
            </w:pPr>
            <w:r>
              <w:t>Not a Benefit</w:t>
            </w:r>
          </w:p>
        </w:tc>
        <w:tc>
          <w:tcPr>
            <w:tcW w:w="965" w:type="pct"/>
          </w:tcPr>
          <w:p w14:paraId="752A6419" w14:textId="77777777" w:rsidR="000F30A4" w:rsidRDefault="000F30A4">
            <w:pPr>
              <w:pStyle w:val="TableText"/>
            </w:pPr>
          </w:p>
        </w:tc>
      </w:tr>
      <w:tr w:rsidR="00D46396" w14:paraId="254639E9" w14:textId="77777777" w:rsidTr="00414559">
        <w:trPr>
          <w:trHeight w:val="403"/>
          <w:jc w:val="center"/>
        </w:trPr>
        <w:tc>
          <w:tcPr>
            <w:tcW w:w="568" w:type="pct"/>
          </w:tcPr>
          <w:p w14:paraId="37E4BF04" w14:textId="512A5AFB" w:rsidR="36008F35" w:rsidRDefault="36008F35" w:rsidP="00CA47BF">
            <w:pPr>
              <w:pStyle w:val="TableText"/>
            </w:pPr>
            <w:r>
              <w:t>D9957</w:t>
            </w:r>
          </w:p>
        </w:tc>
        <w:tc>
          <w:tcPr>
            <w:tcW w:w="2677" w:type="pct"/>
          </w:tcPr>
          <w:p w14:paraId="4B626F0D" w14:textId="5B2D9401" w:rsidR="36008F35" w:rsidRDefault="36008F35" w:rsidP="00CA47BF">
            <w:pPr>
              <w:pStyle w:val="TableText"/>
            </w:pPr>
            <w:r w:rsidRPr="33756310">
              <w:rPr>
                <w:noProof/>
              </w:rPr>
              <w:t>Sleep apnea service - screening for sleep related breathing disorders</w:t>
            </w:r>
          </w:p>
        </w:tc>
        <w:tc>
          <w:tcPr>
            <w:tcW w:w="790" w:type="pct"/>
          </w:tcPr>
          <w:p w14:paraId="2D984B34" w14:textId="29D81DCF" w:rsidR="36008F35" w:rsidRDefault="36008F35" w:rsidP="00CA47BF">
            <w:pPr>
              <w:pStyle w:val="TableText"/>
            </w:pPr>
            <w:r>
              <w:t>Global</w:t>
            </w:r>
          </w:p>
        </w:tc>
        <w:tc>
          <w:tcPr>
            <w:tcW w:w="965" w:type="pct"/>
          </w:tcPr>
          <w:p w14:paraId="0C647350" w14:textId="1524F341" w:rsidR="36008F35" w:rsidRDefault="36008F35" w:rsidP="00CA47BF">
            <w:pPr>
              <w:pStyle w:val="TableText"/>
            </w:pPr>
            <w:r>
              <w:t>February 1,2024</w:t>
            </w:r>
          </w:p>
        </w:tc>
      </w:tr>
      <w:tr w:rsidR="00B93FDE" w:rsidRPr="00E3790F" w14:paraId="489B52E4" w14:textId="77777777" w:rsidTr="33756310">
        <w:trPr>
          <w:trHeight w:val="403"/>
          <w:jc w:val="center"/>
        </w:trPr>
        <w:tc>
          <w:tcPr>
            <w:tcW w:w="568" w:type="pct"/>
          </w:tcPr>
          <w:p w14:paraId="66BF464B" w14:textId="77777777" w:rsidR="00E3790F" w:rsidRPr="00E3790F" w:rsidRDefault="00E3790F" w:rsidP="006A3D60">
            <w:pPr>
              <w:pStyle w:val="TableText"/>
              <w:rPr>
                <w:szCs w:val="24"/>
              </w:rPr>
            </w:pPr>
            <w:r w:rsidRPr="00E3790F">
              <w:rPr>
                <w:spacing w:val="-2"/>
              </w:rPr>
              <w:t>D9961</w:t>
            </w:r>
          </w:p>
        </w:tc>
        <w:tc>
          <w:tcPr>
            <w:tcW w:w="2677" w:type="pct"/>
          </w:tcPr>
          <w:p w14:paraId="52F8A1DB" w14:textId="77777777" w:rsidR="00E3790F" w:rsidRPr="00E3790F" w:rsidRDefault="00E3790F" w:rsidP="006A3D60">
            <w:pPr>
              <w:pStyle w:val="TableText"/>
              <w:rPr>
                <w:noProof/>
                <w:szCs w:val="24"/>
              </w:rPr>
            </w:pPr>
            <w:r w:rsidRPr="00E3790F">
              <w:rPr>
                <w:noProof/>
              </w:rPr>
              <w:t>Duplicate/copy</w:t>
            </w:r>
            <w:r w:rsidRPr="00E3790F">
              <w:rPr>
                <w:noProof/>
                <w:spacing w:val="-3"/>
              </w:rPr>
              <w:t xml:space="preserve"> </w:t>
            </w:r>
            <w:r w:rsidRPr="00E3790F">
              <w:rPr>
                <w:noProof/>
              </w:rPr>
              <w:t>patient</w:t>
            </w:r>
            <w:r w:rsidRPr="00E3790F">
              <w:rPr>
                <w:noProof/>
                <w:spacing w:val="-2"/>
              </w:rPr>
              <w:t xml:space="preserve"> records</w:t>
            </w:r>
          </w:p>
        </w:tc>
        <w:tc>
          <w:tcPr>
            <w:tcW w:w="790" w:type="pct"/>
          </w:tcPr>
          <w:p w14:paraId="27663D01"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183F1F2A"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469FB9A0" w14:textId="77777777" w:rsidTr="33756310">
        <w:trPr>
          <w:trHeight w:val="403"/>
          <w:jc w:val="center"/>
        </w:trPr>
        <w:tc>
          <w:tcPr>
            <w:tcW w:w="568" w:type="pct"/>
          </w:tcPr>
          <w:p w14:paraId="09C7DD5B" w14:textId="77777777" w:rsidR="00E3790F" w:rsidRPr="00E3790F" w:rsidRDefault="00E3790F" w:rsidP="006A3D60">
            <w:pPr>
              <w:pStyle w:val="TableText"/>
              <w:rPr>
                <w:szCs w:val="24"/>
              </w:rPr>
            </w:pPr>
            <w:r w:rsidRPr="00E3790F">
              <w:rPr>
                <w:spacing w:val="-2"/>
              </w:rPr>
              <w:t>D9970</w:t>
            </w:r>
          </w:p>
        </w:tc>
        <w:tc>
          <w:tcPr>
            <w:tcW w:w="2677" w:type="pct"/>
          </w:tcPr>
          <w:p w14:paraId="5383AE72" w14:textId="77777777" w:rsidR="00E3790F" w:rsidRPr="00E3790F" w:rsidRDefault="00E3790F" w:rsidP="006A3D60">
            <w:pPr>
              <w:pStyle w:val="TableText"/>
              <w:rPr>
                <w:noProof/>
                <w:szCs w:val="24"/>
              </w:rPr>
            </w:pPr>
            <w:r w:rsidRPr="00E3790F">
              <w:rPr>
                <w:noProof/>
              </w:rPr>
              <w:t>Enamel</w:t>
            </w:r>
            <w:r w:rsidRPr="00E3790F">
              <w:rPr>
                <w:noProof/>
                <w:spacing w:val="-1"/>
              </w:rPr>
              <w:t xml:space="preserve"> </w:t>
            </w:r>
            <w:r w:rsidRPr="00E3790F">
              <w:rPr>
                <w:noProof/>
                <w:spacing w:val="-2"/>
              </w:rPr>
              <w:t>microabrasion</w:t>
            </w:r>
          </w:p>
        </w:tc>
        <w:tc>
          <w:tcPr>
            <w:tcW w:w="790" w:type="pct"/>
          </w:tcPr>
          <w:p w14:paraId="7DC822B4"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01E844B0" w14:textId="77777777" w:rsidR="00E3790F" w:rsidRPr="00E3790F" w:rsidRDefault="00E3790F" w:rsidP="006A3D60">
            <w:pPr>
              <w:pStyle w:val="TableText"/>
              <w:rPr>
                <w:szCs w:val="24"/>
              </w:rPr>
            </w:pPr>
          </w:p>
        </w:tc>
      </w:tr>
      <w:tr w:rsidR="00B93FDE" w:rsidRPr="00E3790F" w14:paraId="74C98199" w14:textId="77777777" w:rsidTr="33756310">
        <w:trPr>
          <w:trHeight w:val="403"/>
          <w:jc w:val="center"/>
        </w:trPr>
        <w:tc>
          <w:tcPr>
            <w:tcW w:w="568" w:type="pct"/>
          </w:tcPr>
          <w:p w14:paraId="78A116FA" w14:textId="77777777" w:rsidR="00E3790F" w:rsidRPr="00E3790F" w:rsidRDefault="00E3790F" w:rsidP="006A3D60">
            <w:pPr>
              <w:pStyle w:val="TableText"/>
              <w:rPr>
                <w:szCs w:val="24"/>
              </w:rPr>
            </w:pPr>
            <w:r w:rsidRPr="00E3790F">
              <w:rPr>
                <w:spacing w:val="-2"/>
              </w:rPr>
              <w:t>D9971</w:t>
            </w:r>
          </w:p>
        </w:tc>
        <w:tc>
          <w:tcPr>
            <w:tcW w:w="2677" w:type="pct"/>
          </w:tcPr>
          <w:p w14:paraId="56FB5C38" w14:textId="77777777" w:rsidR="00E3790F" w:rsidRPr="00E3790F" w:rsidRDefault="00E3790F" w:rsidP="006A3D60">
            <w:pPr>
              <w:pStyle w:val="TableText"/>
              <w:rPr>
                <w:noProof/>
                <w:szCs w:val="24"/>
              </w:rPr>
            </w:pPr>
            <w:r w:rsidRPr="00E3790F">
              <w:rPr>
                <w:noProof/>
              </w:rPr>
              <w:t>Odontoplasty–</w:t>
            </w:r>
            <w:r w:rsidRPr="00E3790F">
              <w:rPr>
                <w:noProof/>
                <w:spacing w:val="2"/>
              </w:rPr>
              <w:t xml:space="preserve"> </w:t>
            </w:r>
            <w:r w:rsidRPr="00E3790F">
              <w:rPr>
                <w:noProof/>
              </w:rPr>
              <w:t>per</w:t>
            </w:r>
            <w:r w:rsidRPr="00E3790F">
              <w:rPr>
                <w:noProof/>
                <w:spacing w:val="-3"/>
              </w:rPr>
              <w:t xml:space="preserve"> </w:t>
            </w:r>
            <w:r w:rsidRPr="00E3790F">
              <w:rPr>
                <w:noProof/>
                <w:spacing w:val="-4"/>
              </w:rPr>
              <w:t>tooth</w:t>
            </w:r>
          </w:p>
        </w:tc>
        <w:tc>
          <w:tcPr>
            <w:tcW w:w="790" w:type="pct"/>
          </w:tcPr>
          <w:p w14:paraId="040DC3AA"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1F17F2C7" w14:textId="77777777" w:rsidR="00E3790F" w:rsidRPr="00E3790F" w:rsidRDefault="00E3790F" w:rsidP="006A3D60">
            <w:pPr>
              <w:pStyle w:val="TableText"/>
              <w:rPr>
                <w:szCs w:val="24"/>
              </w:rPr>
            </w:pPr>
            <w:r w:rsidRPr="00E3790F">
              <w:t>October</w:t>
            </w:r>
            <w:r w:rsidRPr="00E3790F">
              <w:rPr>
                <w:spacing w:val="-2"/>
              </w:rPr>
              <w:t xml:space="preserve"> </w:t>
            </w:r>
            <w:r w:rsidRPr="00E3790F">
              <w:t>1,</w:t>
            </w:r>
            <w:r w:rsidRPr="00E3790F">
              <w:rPr>
                <w:spacing w:val="-2"/>
              </w:rPr>
              <w:t xml:space="preserve"> </w:t>
            </w:r>
            <w:r w:rsidRPr="00E3790F">
              <w:rPr>
                <w:spacing w:val="-4"/>
              </w:rPr>
              <w:t>2021</w:t>
            </w:r>
          </w:p>
        </w:tc>
      </w:tr>
      <w:tr w:rsidR="00B93FDE" w:rsidRPr="00E3790F" w14:paraId="242BCF03" w14:textId="77777777" w:rsidTr="33756310">
        <w:trPr>
          <w:trHeight w:val="403"/>
          <w:jc w:val="center"/>
        </w:trPr>
        <w:tc>
          <w:tcPr>
            <w:tcW w:w="568" w:type="pct"/>
          </w:tcPr>
          <w:p w14:paraId="717DCB75" w14:textId="77777777" w:rsidR="00E3790F" w:rsidRPr="00E3790F" w:rsidRDefault="00E3790F" w:rsidP="006A3D60">
            <w:pPr>
              <w:pStyle w:val="TableText"/>
              <w:rPr>
                <w:szCs w:val="24"/>
              </w:rPr>
            </w:pPr>
            <w:r w:rsidRPr="00E3790F">
              <w:rPr>
                <w:spacing w:val="-2"/>
              </w:rPr>
              <w:t>D9972</w:t>
            </w:r>
          </w:p>
        </w:tc>
        <w:tc>
          <w:tcPr>
            <w:tcW w:w="2677" w:type="pct"/>
          </w:tcPr>
          <w:p w14:paraId="01F33188" w14:textId="77777777" w:rsidR="00E3790F" w:rsidRPr="00E3790F" w:rsidRDefault="00E3790F" w:rsidP="006A3D60">
            <w:pPr>
              <w:pStyle w:val="TableText"/>
              <w:rPr>
                <w:noProof/>
                <w:szCs w:val="24"/>
              </w:rPr>
            </w:pPr>
            <w:r w:rsidRPr="00E3790F">
              <w:rPr>
                <w:noProof/>
              </w:rPr>
              <w:t>External</w:t>
            </w:r>
            <w:r w:rsidRPr="00E3790F">
              <w:rPr>
                <w:noProof/>
                <w:spacing w:val="-3"/>
              </w:rPr>
              <w:t xml:space="preserve"> </w:t>
            </w:r>
            <w:r w:rsidRPr="00E3790F">
              <w:rPr>
                <w:noProof/>
              </w:rPr>
              <w:t>bleaching</w:t>
            </w:r>
            <w:r w:rsidRPr="00E3790F">
              <w:rPr>
                <w:noProof/>
                <w:spacing w:val="-3"/>
              </w:rPr>
              <w:t xml:space="preserve"> </w:t>
            </w:r>
            <w:r w:rsidRPr="00E3790F">
              <w:rPr>
                <w:noProof/>
              </w:rPr>
              <w:t>–</w:t>
            </w:r>
            <w:r w:rsidRPr="00E3790F">
              <w:rPr>
                <w:noProof/>
                <w:spacing w:val="-2"/>
              </w:rPr>
              <w:t xml:space="preserve"> </w:t>
            </w:r>
            <w:r w:rsidRPr="00E3790F">
              <w:rPr>
                <w:noProof/>
              </w:rPr>
              <w:t>per</w:t>
            </w:r>
            <w:r w:rsidRPr="00E3790F">
              <w:rPr>
                <w:noProof/>
                <w:spacing w:val="-2"/>
              </w:rPr>
              <w:t xml:space="preserve"> </w:t>
            </w:r>
            <w:r w:rsidRPr="00E3790F">
              <w:rPr>
                <w:noProof/>
              </w:rPr>
              <w:t>arch</w:t>
            </w:r>
            <w:r w:rsidRPr="00E3790F">
              <w:rPr>
                <w:noProof/>
                <w:spacing w:val="1"/>
              </w:rPr>
              <w:t xml:space="preserve"> </w:t>
            </w:r>
            <w:r w:rsidRPr="00E3790F">
              <w:rPr>
                <w:noProof/>
              </w:rPr>
              <w:t>–</w:t>
            </w:r>
            <w:r w:rsidRPr="00E3790F">
              <w:rPr>
                <w:noProof/>
                <w:spacing w:val="-2"/>
              </w:rPr>
              <w:t xml:space="preserve"> </w:t>
            </w:r>
            <w:r w:rsidRPr="00E3790F">
              <w:rPr>
                <w:noProof/>
              </w:rPr>
              <w:t>performed in</w:t>
            </w:r>
            <w:r w:rsidRPr="00E3790F">
              <w:rPr>
                <w:noProof/>
                <w:spacing w:val="1"/>
              </w:rPr>
              <w:t xml:space="preserve"> </w:t>
            </w:r>
            <w:r w:rsidRPr="00E3790F">
              <w:rPr>
                <w:noProof/>
                <w:spacing w:val="-2"/>
              </w:rPr>
              <w:t>office</w:t>
            </w:r>
          </w:p>
        </w:tc>
        <w:tc>
          <w:tcPr>
            <w:tcW w:w="790" w:type="pct"/>
          </w:tcPr>
          <w:p w14:paraId="69BFE2C7"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016BEB3A" w14:textId="77777777" w:rsidR="00E3790F" w:rsidRPr="00E3790F" w:rsidRDefault="00E3790F" w:rsidP="006A3D60">
            <w:pPr>
              <w:pStyle w:val="TableText"/>
              <w:rPr>
                <w:szCs w:val="24"/>
              </w:rPr>
            </w:pPr>
          </w:p>
        </w:tc>
      </w:tr>
      <w:tr w:rsidR="00B93FDE" w:rsidRPr="00E3790F" w14:paraId="3ADFAC8E" w14:textId="77777777" w:rsidTr="33756310">
        <w:trPr>
          <w:trHeight w:val="403"/>
          <w:jc w:val="center"/>
        </w:trPr>
        <w:tc>
          <w:tcPr>
            <w:tcW w:w="568" w:type="pct"/>
          </w:tcPr>
          <w:p w14:paraId="3FB16FBF" w14:textId="77777777" w:rsidR="00E3790F" w:rsidRPr="00E3790F" w:rsidRDefault="00E3790F" w:rsidP="006A3D60">
            <w:pPr>
              <w:pStyle w:val="TableText"/>
              <w:rPr>
                <w:szCs w:val="24"/>
              </w:rPr>
            </w:pPr>
            <w:r w:rsidRPr="00E3790F">
              <w:rPr>
                <w:spacing w:val="-2"/>
              </w:rPr>
              <w:t>D9973</w:t>
            </w:r>
          </w:p>
        </w:tc>
        <w:tc>
          <w:tcPr>
            <w:tcW w:w="2677" w:type="pct"/>
          </w:tcPr>
          <w:p w14:paraId="1518C692" w14:textId="77777777" w:rsidR="00E3790F" w:rsidRPr="00E3790F" w:rsidRDefault="00E3790F" w:rsidP="006A3D60">
            <w:pPr>
              <w:pStyle w:val="TableText"/>
              <w:rPr>
                <w:noProof/>
                <w:szCs w:val="24"/>
              </w:rPr>
            </w:pPr>
            <w:r w:rsidRPr="00E3790F">
              <w:rPr>
                <w:noProof/>
              </w:rPr>
              <w:t>External</w:t>
            </w:r>
            <w:r w:rsidRPr="00E3790F">
              <w:rPr>
                <w:noProof/>
                <w:spacing w:val="-4"/>
              </w:rPr>
              <w:t xml:space="preserve"> </w:t>
            </w:r>
            <w:r w:rsidRPr="00E3790F">
              <w:rPr>
                <w:noProof/>
              </w:rPr>
              <w:t>bleaching</w:t>
            </w:r>
            <w:r w:rsidRPr="00E3790F">
              <w:rPr>
                <w:noProof/>
                <w:spacing w:val="-2"/>
              </w:rPr>
              <w:t xml:space="preserve"> </w:t>
            </w:r>
            <w:r w:rsidRPr="00E3790F">
              <w:rPr>
                <w:noProof/>
              </w:rPr>
              <w:t>–</w:t>
            </w:r>
            <w:r w:rsidRPr="00E3790F">
              <w:rPr>
                <w:noProof/>
                <w:spacing w:val="-1"/>
              </w:rPr>
              <w:t xml:space="preserve"> </w:t>
            </w:r>
            <w:r w:rsidRPr="00E3790F">
              <w:rPr>
                <w:noProof/>
              </w:rPr>
              <w:t>per</w:t>
            </w:r>
            <w:r w:rsidRPr="00E3790F">
              <w:rPr>
                <w:noProof/>
                <w:spacing w:val="-1"/>
              </w:rPr>
              <w:t xml:space="preserve"> </w:t>
            </w:r>
            <w:r w:rsidRPr="00E3790F">
              <w:rPr>
                <w:noProof/>
                <w:spacing w:val="-4"/>
              </w:rPr>
              <w:t>tooth</w:t>
            </w:r>
          </w:p>
        </w:tc>
        <w:tc>
          <w:tcPr>
            <w:tcW w:w="790" w:type="pct"/>
          </w:tcPr>
          <w:p w14:paraId="72869877"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30940DBC" w14:textId="77777777" w:rsidR="00E3790F" w:rsidRPr="00E3790F" w:rsidRDefault="00E3790F" w:rsidP="006A3D60">
            <w:pPr>
              <w:pStyle w:val="TableText"/>
              <w:rPr>
                <w:szCs w:val="24"/>
              </w:rPr>
            </w:pPr>
          </w:p>
        </w:tc>
      </w:tr>
      <w:tr w:rsidR="00B93FDE" w:rsidRPr="00E3790F" w14:paraId="5896CB9C" w14:textId="77777777" w:rsidTr="33756310">
        <w:trPr>
          <w:trHeight w:val="403"/>
          <w:jc w:val="center"/>
        </w:trPr>
        <w:tc>
          <w:tcPr>
            <w:tcW w:w="568" w:type="pct"/>
          </w:tcPr>
          <w:p w14:paraId="31EB9376" w14:textId="77777777" w:rsidR="00E3790F" w:rsidRPr="00E3790F" w:rsidRDefault="00E3790F" w:rsidP="006A3D60">
            <w:pPr>
              <w:pStyle w:val="TableText"/>
              <w:rPr>
                <w:szCs w:val="24"/>
              </w:rPr>
            </w:pPr>
            <w:r w:rsidRPr="00E3790F">
              <w:rPr>
                <w:spacing w:val="-2"/>
              </w:rPr>
              <w:t>D9974</w:t>
            </w:r>
          </w:p>
        </w:tc>
        <w:tc>
          <w:tcPr>
            <w:tcW w:w="2677" w:type="pct"/>
          </w:tcPr>
          <w:p w14:paraId="3584E179" w14:textId="77777777" w:rsidR="00E3790F" w:rsidRPr="00E3790F" w:rsidRDefault="00E3790F" w:rsidP="006A3D60">
            <w:pPr>
              <w:pStyle w:val="TableText"/>
              <w:rPr>
                <w:szCs w:val="24"/>
              </w:rPr>
            </w:pPr>
            <w:r w:rsidRPr="00E3790F">
              <w:t>Internal</w:t>
            </w:r>
            <w:r w:rsidRPr="00E3790F">
              <w:rPr>
                <w:spacing w:val="-3"/>
              </w:rPr>
              <w:t xml:space="preserve"> </w:t>
            </w:r>
            <w:r w:rsidRPr="00E3790F">
              <w:t>bleaching</w:t>
            </w:r>
            <w:r w:rsidRPr="00E3790F">
              <w:rPr>
                <w:spacing w:val="1"/>
              </w:rPr>
              <w:t xml:space="preserve"> </w:t>
            </w:r>
            <w:r w:rsidRPr="00E3790F">
              <w:t>–</w:t>
            </w:r>
            <w:r w:rsidRPr="00E3790F">
              <w:rPr>
                <w:spacing w:val="-1"/>
              </w:rPr>
              <w:t xml:space="preserve"> </w:t>
            </w:r>
            <w:r w:rsidRPr="00E3790F">
              <w:t>per</w:t>
            </w:r>
            <w:r w:rsidRPr="00E3790F">
              <w:rPr>
                <w:spacing w:val="-2"/>
              </w:rPr>
              <w:t xml:space="preserve"> tooth</w:t>
            </w:r>
          </w:p>
        </w:tc>
        <w:tc>
          <w:tcPr>
            <w:tcW w:w="790" w:type="pct"/>
          </w:tcPr>
          <w:p w14:paraId="45CA9CFF"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08F5CBC4" w14:textId="77777777" w:rsidR="00E3790F" w:rsidRPr="00E3790F" w:rsidRDefault="00E3790F" w:rsidP="006A3D60">
            <w:pPr>
              <w:pStyle w:val="TableText"/>
              <w:rPr>
                <w:szCs w:val="24"/>
              </w:rPr>
            </w:pPr>
          </w:p>
        </w:tc>
      </w:tr>
      <w:tr w:rsidR="00B93FDE" w:rsidRPr="00E3790F" w14:paraId="6CE0AFAB" w14:textId="77777777" w:rsidTr="33756310">
        <w:trPr>
          <w:trHeight w:val="403"/>
          <w:jc w:val="center"/>
        </w:trPr>
        <w:tc>
          <w:tcPr>
            <w:tcW w:w="568" w:type="pct"/>
          </w:tcPr>
          <w:p w14:paraId="2C0DFC5C" w14:textId="77777777" w:rsidR="00E3790F" w:rsidRPr="00E3790F" w:rsidRDefault="00E3790F" w:rsidP="006A3D60">
            <w:pPr>
              <w:pStyle w:val="TableText"/>
              <w:rPr>
                <w:szCs w:val="24"/>
              </w:rPr>
            </w:pPr>
            <w:r w:rsidRPr="00E3790F">
              <w:rPr>
                <w:spacing w:val="-2"/>
              </w:rPr>
              <w:t>D9975</w:t>
            </w:r>
          </w:p>
        </w:tc>
        <w:tc>
          <w:tcPr>
            <w:tcW w:w="2677" w:type="pct"/>
          </w:tcPr>
          <w:p w14:paraId="2F972359" w14:textId="77777777" w:rsidR="00E3790F" w:rsidRPr="00E3790F" w:rsidRDefault="00E3790F" w:rsidP="006A3D60">
            <w:pPr>
              <w:pStyle w:val="TableText"/>
              <w:rPr>
                <w:szCs w:val="24"/>
              </w:rPr>
            </w:pPr>
            <w:r w:rsidRPr="00E3790F">
              <w:t>External</w:t>
            </w:r>
            <w:r w:rsidRPr="00E3790F">
              <w:rPr>
                <w:spacing w:val="-7"/>
              </w:rPr>
              <w:t xml:space="preserve"> </w:t>
            </w:r>
            <w:r w:rsidRPr="00E3790F">
              <w:t>bleaching</w:t>
            </w:r>
            <w:r w:rsidRPr="00E3790F">
              <w:rPr>
                <w:spacing w:val="-7"/>
              </w:rPr>
              <w:t xml:space="preserve"> </w:t>
            </w:r>
            <w:r w:rsidRPr="00E3790F">
              <w:t>for</w:t>
            </w:r>
            <w:r w:rsidRPr="00E3790F">
              <w:rPr>
                <w:spacing w:val="-7"/>
              </w:rPr>
              <w:t xml:space="preserve"> </w:t>
            </w:r>
            <w:r w:rsidRPr="00E3790F">
              <w:t>home</w:t>
            </w:r>
            <w:r w:rsidRPr="00E3790F">
              <w:rPr>
                <w:spacing w:val="-4"/>
              </w:rPr>
              <w:t xml:space="preserve"> </w:t>
            </w:r>
            <w:r w:rsidRPr="00E3790F">
              <w:t>application,</w:t>
            </w:r>
            <w:r w:rsidRPr="00E3790F">
              <w:rPr>
                <w:spacing w:val="-7"/>
              </w:rPr>
              <w:t xml:space="preserve"> </w:t>
            </w:r>
            <w:r w:rsidRPr="00E3790F">
              <w:t>per</w:t>
            </w:r>
            <w:r w:rsidRPr="00E3790F">
              <w:rPr>
                <w:spacing w:val="-7"/>
              </w:rPr>
              <w:t xml:space="preserve"> </w:t>
            </w:r>
            <w:r w:rsidRPr="00E3790F">
              <w:t>arch; includes</w:t>
            </w:r>
            <w:r w:rsidRPr="00E3790F">
              <w:rPr>
                <w:spacing w:val="-4"/>
              </w:rPr>
              <w:t xml:space="preserve"> </w:t>
            </w:r>
            <w:r w:rsidRPr="00E3790F">
              <w:t>materials</w:t>
            </w:r>
            <w:r w:rsidRPr="00E3790F">
              <w:rPr>
                <w:spacing w:val="-1"/>
              </w:rPr>
              <w:t xml:space="preserve"> </w:t>
            </w:r>
            <w:r w:rsidRPr="00E3790F">
              <w:t>and</w:t>
            </w:r>
            <w:r w:rsidRPr="00E3790F">
              <w:rPr>
                <w:spacing w:val="-3"/>
              </w:rPr>
              <w:t xml:space="preserve"> </w:t>
            </w:r>
            <w:r w:rsidRPr="00E3790F">
              <w:t>fabrication</w:t>
            </w:r>
            <w:r w:rsidRPr="00E3790F">
              <w:rPr>
                <w:spacing w:val="1"/>
              </w:rPr>
              <w:t xml:space="preserve"> </w:t>
            </w:r>
            <w:r w:rsidRPr="00E3790F">
              <w:t>of custom</w:t>
            </w:r>
            <w:r w:rsidRPr="00E3790F">
              <w:rPr>
                <w:spacing w:val="-3"/>
              </w:rPr>
              <w:t xml:space="preserve"> </w:t>
            </w:r>
            <w:r w:rsidRPr="00E3790F">
              <w:rPr>
                <w:spacing w:val="-4"/>
              </w:rPr>
              <w:t>trays</w:t>
            </w:r>
          </w:p>
        </w:tc>
        <w:tc>
          <w:tcPr>
            <w:tcW w:w="790" w:type="pct"/>
          </w:tcPr>
          <w:p w14:paraId="5433E393" w14:textId="77777777" w:rsidR="00E3790F" w:rsidRPr="00E3790F" w:rsidRDefault="00E3790F" w:rsidP="006A3D60">
            <w:pPr>
              <w:pStyle w:val="TableText"/>
              <w:rPr>
                <w:szCs w:val="24"/>
              </w:rPr>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65AE5ADD" w14:textId="77777777" w:rsidR="00E3790F" w:rsidRPr="00E3790F" w:rsidRDefault="00E3790F" w:rsidP="006A3D60">
            <w:pPr>
              <w:pStyle w:val="TableText"/>
              <w:rPr>
                <w:szCs w:val="24"/>
              </w:rPr>
            </w:pPr>
          </w:p>
        </w:tc>
      </w:tr>
      <w:tr w:rsidR="00B93FDE" w:rsidRPr="00E3790F" w14:paraId="590AC401" w14:textId="77777777" w:rsidTr="33756310">
        <w:trPr>
          <w:trHeight w:val="403"/>
          <w:jc w:val="center"/>
        </w:trPr>
        <w:tc>
          <w:tcPr>
            <w:tcW w:w="568" w:type="pct"/>
          </w:tcPr>
          <w:p w14:paraId="02C015BB" w14:textId="77777777" w:rsidR="00E3790F" w:rsidRPr="00E3790F" w:rsidRDefault="00E3790F" w:rsidP="006A3D60">
            <w:pPr>
              <w:pStyle w:val="TableText"/>
              <w:rPr>
                <w:szCs w:val="24"/>
              </w:rPr>
            </w:pPr>
            <w:r w:rsidRPr="00E3790F">
              <w:rPr>
                <w:spacing w:val="-2"/>
              </w:rPr>
              <w:t>D9985</w:t>
            </w:r>
          </w:p>
        </w:tc>
        <w:tc>
          <w:tcPr>
            <w:tcW w:w="2677" w:type="pct"/>
          </w:tcPr>
          <w:p w14:paraId="1E0E5BE9" w14:textId="77777777" w:rsidR="00E3790F" w:rsidRPr="00E3790F" w:rsidRDefault="00E3790F" w:rsidP="006A3D60">
            <w:pPr>
              <w:pStyle w:val="TableText"/>
              <w:rPr>
                <w:szCs w:val="24"/>
              </w:rPr>
            </w:pPr>
            <w:r w:rsidRPr="00E3790F">
              <w:t xml:space="preserve">Sales </w:t>
            </w:r>
            <w:r w:rsidRPr="00E3790F">
              <w:rPr>
                <w:spacing w:val="-5"/>
              </w:rPr>
              <w:t>tax</w:t>
            </w:r>
          </w:p>
        </w:tc>
        <w:tc>
          <w:tcPr>
            <w:tcW w:w="790" w:type="pct"/>
          </w:tcPr>
          <w:p w14:paraId="27E8BD3C" w14:textId="77777777" w:rsidR="00E3790F" w:rsidRPr="00E3790F" w:rsidRDefault="57A5509E" w:rsidP="35477A40">
            <w:pPr>
              <w:pStyle w:val="TableText"/>
            </w:pPr>
            <w:r w:rsidRPr="00E3790F">
              <w:t>Not</w:t>
            </w:r>
            <w:r w:rsidRPr="00E3790F">
              <w:rPr>
                <w:spacing w:val="-1"/>
              </w:rPr>
              <w:t xml:space="preserve"> </w:t>
            </w:r>
            <w:r w:rsidRPr="00E3790F">
              <w:t>a</w:t>
            </w:r>
            <w:r w:rsidRPr="00E3790F">
              <w:rPr>
                <w:spacing w:val="2"/>
              </w:rPr>
              <w:t xml:space="preserve"> </w:t>
            </w:r>
            <w:r w:rsidRPr="00E3790F">
              <w:rPr>
                <w:spacing w:val="-2"/>
              </w:rPr>
              <w:t>Benefit</w:t>
            </w:r>
          </w:p>
        </w:tc>
        <w:tc>
          <w:tcPr>
            <w:tcW w:w="965" w:type="pct"/>
          </w:tcPr>
          <w:p w14:paraId="26B06B22"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17FF9BE9" w14:textId="77777777" w:rsidTr="33756310">
        <w:trPr>
          <w:trHeight w:val="403"/>
          <w:jc w:val="center"/>
        </w:trPr>
        <w:tc>
          <w:tcPr>
            <w:tcW w:w="568" w:type="pct"/>
          </w:tcPr>
          <w:p w14:paraId="0D0E2D3D" w14:textId="77777777" w:rsidR="00E3790F" w:rsidRPr="00E3790F" w:rsidRDefault="00E3790F" w:rsidP="006A3D60">
            <w:pPr>
              <w:pStyle w:val="TableText"/>
              <w:rPr>
                <w:szCs w:val="24"/>
              </w:rPr>
            </w:pPr>
            <w:bookmarkStart w:id="201" w:name="_Hlk158383454"/>
            <w:r w:rsidRPr="00E3790F">
              <w:rPr>
                <w:spacing w:val="-2"/>
              </w:rPr>
              <w:t>D9986</w:t>
            </w:r>
          </w:p>
        </w:tc>
        <w:tc>
          <w:tcPr>
            <w:tcW w:w="2677" w:type="pct"/>
          </w:tcPr>
          <w:p w14:paraId="73EA2C96" w14:textId="77777777" w:rsidR="00E3790F" w:rsidRPr="00E3790F" w:rsidRDefault="00E3790F" w:rsidP="006A3D60">
            <w:pPr>
              <w:pStyle w:val="TableText"/>
              <w:rPr>
                <w:szCs w:val="24"/>
              </w:rPr>
            </w:pPr>
            <w:r w:rsidRPr="00E3790F">
              <w:t xml:space="preserve">Missed </w:t>
            </w:r>
            <w:r w:rsidRPr="00E3790F">
              <w:rPr>
                <w:spacing w:val="-2"/>
              </w:rPr>
              <w:t>appointment</w:t>
            </w:r>
          </w:p>
        </w:tc>
        <w:tc>
          <w:tcPr>
            <w:tcW w:w="790" w:type="pct"/>
          </w:tcPr>
          <w:p w14:paraId="79BD75DE" w14:textId="6665492D" w:rsidR="00E3790F" w:rsidRPr="00E3790F" w:rsidRDefault="00666242" w:rsidP="35477A40">
            <w:pPr>
              <w:pStyle w:val="TableText"/>
            </w:pPr>
            <w:r>
              <w:t>Refer to MOC</w:t>
            </w:r>
          </w:p>
        </w:tc>
        <w:tc>
          <w:tcPr>
            <w:tcW w:w="965" w:type="pct"/>
          </w:tcPr>
          <w:p w14:paraId="745FBDC1"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bookmarkEnd w:id="201"/>
      <w:tr w:rsidR="00B93FDE" w:rsidRPr="00E3790F" w14:paraId="3E768421" w14:textId="77777777" w:rsidTr="33756310">
        <w:trPr>
          <w:trHeight w:val="403"/>
          <w:jc w:val="center"/>
        </w:trPr>
        <w:tc>
          <w:tcPr>
            <w:tcW w:w="568" w:type="pct"/>
          </w:tcPr>
          <w:p w14:paraId="440D0ACB" w14:textId="77777777" w:rsidR="00E3790F" w:rsidRPr="00E3790F" w:rsidRDefault="00E3790F" w:rsidP="006A3D60">
            <w:pPr>
              <w:pStyle w:val="TableText"/>
              <w:rPr>
                <w:szCs w:val="24"/>
              </w:rPr>
            </w:pPr>
            <w:r w:rsidRPr="00E3790F">
              <w:rPr>
                <w:spacing w:val="-2"/>
              </w:rPr>
              <w:t>D9987</w:t>
            </w:r>
          </w:p>
        </w:tc>
        <w:tc>
          <w:tcPr>
            <w:tcW w:w="2677" w:type="pct"/>
          </w:tcPr>
          <w:p w14:paraId="4363DCB8" w14:textId="77777777" w:rsidR="00E3790F" w:rsidRPr="00E3790F" w:rsidRDefault="00E3790F" w:rsidP="006A3D60">
            <w:pPr>
              <w:pStyle w:val="TableText"/>
              <w:rPr>
                <w:szCs w:val="24"/>
              </w:rPr>
            </w:pPr>
            <w:r w:rsidRPr="00E3790F">
              <w:t>Cancelled</w:t>
            </w:r>
            <w:r w:rsidRPr="00E3790F">
              <w:rPr>
                <w:spacing w:val="1"/>
              </w:rPr>
              <w:t xml:space="preserve"> </w:t>
            </w:r>
            <w:r w:rsidRPr="00E3790F">
              <w:rPr>
                <w:spacing w:val="-2"/>
              </w:rPr>
              <w:t>appointment</w:t>
            </w:r>
          </w:p>
        </w:tc>
        <w:tc>
          <w:tcPr>
            <w:tcW w:w="790" w:type="pct"/>
          </w:tcPr>
          <w:p w14:paraId="691769EA" w14:textId="4AC53BF8" w:rsidR="00E3790F" w:rsidRPr="00E3790F" w:rsidRDefault="00666242" w:rsidP="00666242">
            <w:pPr>
              <w:pStyle w:val="TableText"/>
            </w:pPr>
            <w:r>
              <w:t>Refer to MOC</w:t>
            </w:r>
          </w:p>
        </w:tc>
        <w:tc>
          <w:tcPr>
            <w:tcW w:w="965" w:type="pct"/>
          </w:tcPr>
          <w:p w14:paraId="42472580"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7BCDD112" w14:textId="77777777" w:rsidTr="33756310">
        <w:trPr>
          <w:trHeight w:val="403"/>
          <w:jc w:val="center"/>
        </w:trPr>
        <w:tc>
          <w:tcPr>
            <w:tcW w:w="568" w:type="pct"/>
          </w:tcPr>
          <w:p w14:paraId="63B7BDA7" w14:textId="77777777" w:rsidR="00E3790F" w:rsidRPr="00E3790F" w:rsidRDefault="00E3790F" w:rsidP="006A3D60">
            <w:pPr>
              <w:pStyle w:val="TableText"/>
              <w:rPr>
                <w:szCs w:val="24"/>
              </w:rPr>
            </w:pPr>
            <w:r w:rsidRPr="00E3790F">
              <w:rPr>
                <w:spacing w:val="-2"/>
              </w:rPr>
              <w:t>D9990</w:t>
            </w:r>
          </w:p>
        </w:tc>
        <w:tc>
          <w:tcPr>
            <w:tcW w:w="2677" w:type="pct"/>
          </w:tcPr>
          <w:p w14:paraId="1AF39D71" w14:textId="77777777" w:rsidR="00E3790F" w:rsidRPr="00E3790F" w:rsidRDefault="00E3790F" w:rsidP="006A3D60">
            <w:pPr>
              <w:pStyle w:val="TableText"/>
              <w:rPr>
                <w:szCs w:val="24"/>
              </w:rPr>
            </w:pPr>
            <w:r w:rsidRPr="00E3790F">
              <w:t>Certified</w:t>
            </w:r>
            <w:r w:rsidRPr="00E3790F">
              <w:rPr>
                <w:spacing w:val="-4"/>
              </w:rPr>
              <w:t xml:space="preserve"> </w:t>
            </w:r>
            <w:r w:rsidRPr="00E3790F">
              <w:t>translation or</w:t>
            </w:r>
            <w:r w:rsidRPr="00E3790F">
              <w:rPr>
                <w:spacing w:val="-5"/>
              </w:rPr>
              <w:t xml:space="preserve"> </w:t>
            </w:r>
            <w:r w:rsidRPr="00E3790F">
              <w:t>sign language</w:t>
            </w:r>
            <w:r w:rsidRPr="00E3790F">
              <w:rPr>
                <w:spacing w:val="-1"/>
              </w:rPr>
              <w:t xml:space="preserve"> </w:t>
            </w:r>
            <w:r w:rsidRPr="00E3790F">
              <w:t>services</w:t>
            </w:r>
            <w:r w:rsidRPr="00E3790F">
              <w:rPr>
                <w:spacing w:val="-3"/>
              </w:rPr>
              <w:t xml:space="preserve"> </w:t>
            </w:r>
            <w:r w:rsidRPr="00E3790F">
              <w:t>–</w:t>
            </w:r>
            <w:r w:rsidRPr="00E3790F">
              <w:rPr>
                <w:spacing w:val="-3"/>
              </w:rPr>
              <w:t xml:space="preserve"> </w:t>
            </w:r>
            <w:r w:rsidRPr="00E3790F">
              <w:t>per</w:t>
            </w:r>
            <w:r w:rsidRPr="00E3790F">
              <w:rPr>
                <w:spacing w:val="-1"/>
              </w:rPr>
              <w:t xml:space="preserve"> </w:t>
            </w:r>
            <w:r w:rsidRPr="00E3790F">
              <w:rPr>
                <w:spacing w:val="-2"/>
              </w:rPr>
              <w:t>visit</w:t>
            </w:r>
          </w:p>
        </w:tc>
        <w:tc>
          <w:tcPr>
            <w:tcW w:w="790" w:type="pct"/>
          </w:tcPr>
          <w:p w14:paraId="0EEBAF80" w14:textId="77777777" w:rsidR="00E3790F" w:rsidRPr="00E3790F" w:rsidRDefault="00E3790F" w:rsidP="006A3D60">
            <w:pPr>
              <w:pStyle w:val="TableText"/>
              <w:rPr>
                <w:szCs w:val="24"/>
              </w:rPr>
            </w:pPr>
            <w:r w:rsidRPr="00E3790F">
              <w:t>Refer</w:t>
            </w:r>
            <w:r w:rsidRPr="00E3790F">
              <w:rPr>
                <w:spacing w:val="-2"/>
              </w:rPr>
              <w:t xml:space="preserve"> </w:t>
            </w:r>
            <w:r w:rsidRPr="00E3790F">
              <w:t xml:space="preserve">to </w:t>
            </w:r>
            <w:r w:rsidRPr="00E3790F">
              <w:rPr>
                <w:spacing w:val="-5"/>
              </w:rPr>
              <w:t>MOC</w:t>
            </w:r>
          </w:p>
        </w:tc>
        <w:tc>
          <w:tcPr>
            <w:tcW w:w="965" w:type="pct"/>
          </w:tcPr>
          <w:p w14:paraId="02B884DD" w14:textId="77777777" w:rsidR="00E3790F" w:rsidRPr="00E3790F" w:rsidRDefault="00E3790F" w:rsidP="006A3D60">
            <w:pPr>
              <w:pStyle w:val="TableText"/>
              <w:rPr>
                <w:szCs w:val="24"/>
              </w:rPr>
            </w:pPr>
            <w:r w:rsidRPr="00E3790F">
              <w:t>May</w:t>
            </w:r>
            <w:r w:rsidRPr="00E3790F">
              <w:rPr>
                <w:spacing w:val="-2"/>
              </w:rPr>
              <w:t xml:space="preserve"> </w:t>
            </w:r>
            <w:r w:rsidRPr="00E3790F">
              <w:t>16,</w:t>
            </w:r>
            <w:r w:rsidRPr="00E3790F">
              <w:rPr>
                <w:spacing w:val="-1"/>
              </w:rPr>
              <w:t xml:space="preserve"> </w:t>
            </w:r>
            <w:r w:rsidRPr="00E3790F">
              <w:rPr>
                <w:spacing w:val="-4"/>
              </w:rPr>
              <w:t>2020</w:t>
            </w:r>
          </w:p>
        </w:tc>
      </w:tr>
      <w:tr w:rsidR="00B93FDE" w:rsidRPr="00E3790F" w14:paraId="2E76E3A8" w14:textId="77777777" w:rsidTr="33756310">
        <w:trPr>
          <w:trHeight w:val="403"/>
          <w:jc w:val="center"/>
        </w:trPr>
        <w:tc>
          <w:tcPr>
            <w:tcW w:w="568" w:type="pct"/>
          </w:tcPr>
          <w:p w14:paraId="21DAA7FD" w14:textId="77777777" w:rsidR="00E3790F" w:rsidRPr="00E3790F" w:rsidRDefault="00E3790F" w:rsidP="006A3D60">
            <w:pPr>
              <w:pStyle w:val="TableText"/>
              <w:rPr>
                <w:szCs w:val="24"/>
              </w:rPr>
            </w:pPr>
            <w:r w:rsidRPr="00E3790F">
              <w:rPr>
                <w:spacing w:val="-2"/>
              </w:rPr>
              <w:t>D9991</w:t>
            </w:r>
          </w:p>
        </w:tc>
        <w:tc>
          <w:tcPr>
            <w:tcW w:w="2677" w:type="pct"/>
          </w:tcPr>
          <w:p w14:paraId="5C6B5679" w14:textId="77777777" w:rsidR="00E3790F" w:rsidRPr="00E3790F" w:rsidRDefault="00E3790F" w:rsidP="006A3D60">
            <w:pPr>
              <w:pStyle w:val="TableText"/>
              <w:rPr>
                <w:szCs w:val="24"/>
              </w:rPr>
            </w:pPr>
            <w:r w:rsidRPr="00E3790F">
              <w:t>Dental</w:t>
            </w:r>
            <w:r w:rsidRPr="00E3790F">
              <w:rPr>
                <w:spacing w:val="-7"/>
              </w:rPr>
              <w:t xml:space="preserve"> </w:t>
            </w:r>
            <w:r w:rsidRPr="00E3790F">
              <w:t>Case</w:t>
            </w:r>
            <w:r w:rsidRPr="00E3790F">
              <w:rPr>
                <w:spacing w:val="-8"/>
              </w:rPr>
              <w:t xml:space="preserve"> </w:t>
            </w:r>
            <w:r w:rsidRPr="00E3790F">
              <w:t>Management</w:t>
            </w:r>
            <w:r w:rsidRPr="00E3790F">
              <w:rPr>
                <w:spacing w:val="-6"/>
              </w:rPr>
              <w:t xml:space="preserve"> </w:t>
            </w:r>
            <w:r w:rsidRPr="00E3790F">
              <w:t>–</w:t>
            </w:r>
            <w:r w:rsidRPr="00E3790F">
              <w:rPr>
                <w:spacing w:val="-8"/>
              </w:rPr>
              <w:t xml:space="preserve"> </w:t>
            </w:r>
            <w:r w:rsidRPr="00E3790F">
              <w:t>addressing</w:t>
            </w:r>
            <w:r w:rsidRPr="00E3790F">
              <w:rPr>
                <w:spacing w:val="-9"/>
              </w:rPr>
              <w:t xml:space="preserve"> </w:t>
            </w:r>
            <w:r w:rsidRPr="00E3790F">
              <w:t>appointment compliance barriers</w:t>
            </w:r>
          </w:p>
        </w:tc>
        <w:tc>
          <w:tcPr>
            <w:tcW w:w="790" w:type="pct"/>
          </w:tcPr>
          <w:p w14:paraId="1CE13753" w14:textId="0003405C" w:rsidR="00E3790F" w:rsidRPr="00E3790F" w:rsidRDefault="00666242" w:rsidP="35477A40">
            <w:pPr>
              <w:pStyle w:val="TableText"/>
            </w:pPr>
            <w:r>
              <w:t>Refer to MOC</w:t>
            </w:r>
          </w:p>
        </w:tc>
        <w:tc>
          <w:tcPr>
            <w:tcW w:w="965" w:type="pct"/>
          </w:tcPr>
          <w:p w14:paraId="07143D0E"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1E3A94AE" w14:textId="77777777" w:rsidTr="33756310">
        <w:trPr>
          <w:trHeight w:val="403"/>
          <w:jc w:val="center"/>
        </w:trPr>
        <w:tc>
          <w:tcPr>
            <w:tcW w:w="568" w:type="pct"/>
          </w:tcPr>
          <w:p w14:paraId="220865E5" w14:textId="77777777" w:rsidR="00E3790F" w:rsidRPr="00E3790F" w:rsidRDefault="00E3790F" w:rsidP="006A3D60">
            <w:pPr>
              <w:pStyle w:val="TableText"/>
              <w:rPr>
                <w:szCs w:val="24"/>
              </w:rPr>
            </w:pPr>
            <w:r w:rsidRPr="00E3790F">
              <w:rPr>
                <w:spacing w:val="-2"/>
              </w:rPr>
              <w:t>D9992</w:t>
            </w:r>
          </w:p>
        </w:tc>
        <w:tc>
          <w:tcPr>
            <w:tcW w:w="2677" w:type="pct"/>
          </w:tcPr>
          <w:p w14:paraId="3739CF12" w14:textId="77777777" w:rsidR="00E3790F" w:rsidRPr="00E3790F" w:rsidRDefault="00E3790F" w:rsidP="006A3D60">
            <w:pPr>
              <w:pStyle w:val="TableText"/>
              <w:rPr>
                <w:szCs w:val="24"/>
              </w:rPr>
            </w:pPr>
            <w:r w:rsidRPr="00E3790F">
              <w:t>Dental</w:t>
            </w:r>
            <w:r w:rsidRPr="00E3790F">
              <w:rPr>
                <w:spacing w:val="-2"/>
              </w:rPr>
              <w:t xml:space="preserve"> </w:t>
            </w:r>
            <w:r w:rsidRPr="00E3790F">
              <w:t>Case</w:t>
            </w:r>
            <w:r w:rsidRPr="00E3790F">
              <w:rPr>
                <w:spacing w:val="-3"/>
              </w:rPr>
              <w:t xml:space="preserve"> </w:t>
            </w:r>
            <w:r w:rsidRPr="00E3790F">
              <w:t>Management</w:t>
            </w:r>
            <w:r w:rsidRPr="00E3790F">
              <w:rPr>
                <w:spacing w:val="-1"/>
              </w:rPr>
              <w:t xml:space="preserve"> </w:t>
            </w:r>
            <w:r w:rsidRPr="00E3790F">
              <w:t>–</w:t>
            </w:r>
            <w:r w:rsidRPr="00E3790F">
              <w:rPr>
                <w:spacing w:val="-1"/>
              </w:rPr>
              <w:t xml:space="preserve"> </w:t>
            </w:r>
            <w:r w:rsidRPr="00E3790F">
              <w:t>Care</w:t>
            </w:r>
            <w:r w:rsidRPr="00E3790F">
              <w:rPr>
                <w:spacing w:val="-1"/>
              </w:rPr>
              <w:t xml:space="preserve"> </w:t>
            </w:r>
            <w:r w:rsidRPr="00E3790F">
              <w:rPr>
                <w:spacing w:val="-2"/>
              </w:rPr>
              <w:t>Coordination</w:t>
            </w:r>
          </w:p>
        </w:tc>
        <w:tc>
          <w:tcPr>
            <w:tcW w:w="790" w:type="pct"/>
          </w:tcPr>
          <w:p w14:paraId="3FC9A6F4" w14:textId="77777777" w:rsidR="00E3790F" w:rsidRPr="00E3790F" w:rsidRDefault="00E3790F" w:rsidP="006A3D60">
            <w:pPr>
              <w:pStyle w:val="TableText"/>
              <w:rPr>
                <w:szCs w:val="24"/>
              </w:rPr>
            </w:pPr>
            <w:r w:rsidRPr="00E3790F">
              <w:t>Refer</w:t>
            </w:r>
            <w:r w:rsidRPr="00E3790F">
              <w:rPr>
                <w:spacing w:val="-2"/>
              </w:rPr>
              <w:t xml:space="preserve"> </w:t>
            </w:r>
            <w:r w:rsidRPr="00E3790F">
              <w:t xml:space="preserve">to </w:t>
            </w:r>
            <w:r w:rsidRPr="00E3790F">
              <w:rPr>
                <w:spacing w:val="-5"/>
              </w:rPr>
              <w:t>MOC</w:t>
            </w:r>
          </w:p>
        </w:tc>
        <w:tc>
          <w:tcPr>
            <w:tcW w:w="965" w:type="pct"/>
          </w:tcPr>
          <w:p w14:paraId="3616A812" w14:textId="77777777" w:rsidR="00E3790F" w:rsidRPr="00E3790F" w:rsidRDefault="00E3790F" w:rsidP="006A3D60">
            <w:pPr>
              <w:pStyle w:val="TableText"/>
              <w:rPr>
                <w:szCs w:val="24"/>
              </w:rPr>
            </w:pPr>
            <w:r w:rsidRPr="00E3790F">
              <w:t>May</w:t>
            </w:r>
            <w:r w:rsidRPr="00E3790F">
              <w:rPr>
                <w:spacing w:val="-2"/>
              </w:rPr>
              <w:t xml:space="preserve"> </w:t>
            </w:r>
            <w:r w:rsidRPr="00E3790F">
              <w:t>16,</w:t>
            </w:r>
            <w:r w:rsidRPr="00E3790F">
              <w:rPr>
                <w:spacing w:val="-1"/>
              </w:rPr>
              <w:t xml:space="preserve"> </w:t>
            </w:r>
            <w:r w:rsidRPr="00E3790F">
              <w:rPr>
                <w:spacing w:val="-4"/>
              </w:rPr>
              <w:t>2020</w:t>
            </w:r>
          </w:p>
        </w:tc>
      </w:tr>
      <w:tr w:rsidR="00B93FDE" w:rsidRPr="00E3790F" w14:paraId="06D25657" w14:textId="77777777" w:rsidTr="33756310">
        <w:trPr>
          <w:trHeight w:val="403"/>
          <w:jc w:val="center"/>
        </w:trPr>
        <w:tc>
          <w:tcPr>
            <w:tcW w:w="568" w:type="pct"/>
          </w:tcPr>
          <w:p w14:paraId="48669E65" w14:textId="77777777" w:rsidR="00E3790F" w:rsidRPr="00E3790F" w:rsidRDefault="00E3790F" w:rsidP="006A3D60">
            <w:pPr>
              <w:pStyle w:val="TableText"/>
              <w:rPr>
                <w:szCs w:val="24"/>
              </w:rPr>
            </w:pPr>
            <w:r w:rsidRPr="00E3790F">
              <w:rPr>
                <w:spacing w:val="-2"/>
              </w:rPr>
              <w:t>D9993</w:t>
            </w:r>
          </w:p>
        </w:tc>
        <w:tc>
          <w:tcPr>
            <w:tcW w:w="2677" w:type="pct"/>
          </w:tcPr>
          <w:p w14:paraId="23D75199" w14:textId="77777777" w:rsidR="00E3790F" w:rsidRPr="00E3790F" w:rsidRDefault="00E3790F" w:rsidP="006A3D60">
            <w:pPr>
              <w:pStyle w:val="TableText"/>
              <w:rPr>
                <w:szCs w:val="24"/>
              </w:rPr>
            </w:pPr>
            <w:r w:rsidRPr="00E3790F">
              <w:t>Dental</w:t>
            </w:r>
            <w:r w:rsidRPr="00E3790F">
              <w:rPr>
                <w:spacing w:val="-2"/>
              </w:rPr>
              <w:t xml:space="preserve"> </w:t>
            </w:r>
            <w:r w:rsidRPr="00E3790F">
              <w:t>Case</w:t>
            </w:r>
            <w:r w:rsidRPr="00E3790F">
              <w:rPr>
                <w:spacing w:val="-3"/>
              </w:rPr>
              <w:t xml:space="preserve"> </w:t>
            </w:r>
            <w:r w:rsidRPr="00E3790F">
              <w:t>Management –</w:t>
            </w:r>
            <w:r w:rsidRPr="00E3790F">
              <w:rPr>
                <w:spacing w:val="-3"/>
              </w:rPr>
              <w:t xml:space="preserve"> </w:t>
            </w:r>
            <w:r w:rsidRPr="00E3790F">
              <w:t>motivational</w:t>
            </w:r>
            <w:r w:rsidRPr="00E3790F">
              <w:rPr>
                <w:spacing w:val="-1"/>
              </w:rPr>
              <w:t xml:space="preserve"> </w:t>
            </w:r>
            <w:r w:rsidRPr="00E3790F">
              <w:rPr>
                <w:spacing w:val="-2"/>
              </w:rPr>
              <w:t>Interviewing</w:t>
            </w:r>
          </w:p>
        </w:tc>
        <w:tc>
          <w:tcPr>
            <w:tcW w:w="790" w:type="pct"/>
          </w:tcPr>
          <w:p w14:paraId="16622A4F" w14:textId="77777777" w:rsidR="00E3790F" w:rsidRPr="00E3790F" w:rsidRDefault="00E3790F" w:rsidP="006A3D60">
            <w:pPr>
              <w:pStyle w:val="TableText"/>
            </w:pPr>
            <w:r w:rsidRPr="00E3790F">
              <w:t>Not</w:t>
            </w:r>
            <w:r w:rsidRPr="00E3790F">
              <w:rPr>
                <w:spacing w:val="-1"/>
              </w:rPr>
              <w:t xml:space="preserve"> </w:t>
            </w:r>
            <w:r w:rsidRPr="00E3790F">
              <w:t>a</w:t>
            </w:r>
            <w:r w:rsidRPr="00E3790F">
              <w:rPr>
                <w:spacing w:val="2"/>
              </w:rPr>
              <w:t xml:space="preserve"> </w:t>
            </w:r>
            <w:r w:rsidRPr="00E3790F">
              <w:rPr>
                <w:spacing w:val="-2"/>
              </w:rPr>
              <w:t>Benefit</w:t>
            </w:r>
          </w:p>
          <w:p w14:paraId="4EFDD65D" w14:textId="77777777" w:rsidR="00E3790F" w:rsidRPr="00E3790F" w:rsidRDefault="00E3790F" w:rsidP="006A3D60">
            <w:pPr>
              <w:pStyle w:val="TableText"/>
              <w:rPr>
                <w:szCs w:val="24"/>
              </w:rPr>
            </w:pPr>
            <w:r w:rsidRPr="00E3790F">
              <w:t>(</w:t>
            </w:r>
            <w:r w:rsidRPr="00E3790F">
              <w:rPr>
                <w:i/>
              </w:rPr>
              <w:t>Benefit</w:t>
            </w:r>
            <w:r w:rsidRPr="00E3790F">
              <w:rPr>
                <w:i/>
                <w:spacing w:val="-4"/>
              </w:rPr>
              <w:t xml:space="preserve"> </w:t>
            </w:r>
            <w:r w:rsidRPr="00E3790F">
              <w:rPr>
                <w:i/>
              </w:rPr>
              <w:t xml:space="preserve">in </w:t>
            </w:r>
            <w:r w:rsidRPr="00E3790F">
              <w:rPr>
                <w:i/>
                <w:spacing w:val="-4"/>
              </w:rPr>
              <w:t>DTI</w:t>
            </w:r>
            <w:r w:rsidRPr="00E3790F">
              <w:rPr>
                <w:spacing w:val="-4"/>
              </w:rPr>
              <w:t>)</w:t>
            </w:r>
          </w:p>
        </w:tc>
        <w:tc>
          <w:tcPr>
            <w:tcW w:w="965" w:type="pct"/>
          </w:tcPr>
          <w:p w14:paraId="7B159A6E" w14:textId="77777777" w:rsidR="00E3790F" w:rsidRPr="00E3790F" w:rsidRDefault="00E3790F" w:rsidP="006A3D60">
            <w:pPr>
              <w:pStyle w:val="TableText"/>
              <w:rPr>
                <w:szCs w:val="24"/>
              </w:rPr>
            </w:pPr>
            <w:r w:rsidRPr="00E3790F">
              <w:t>March</w:t>
            </w:r>
            <w:r w:rsidRPr="00E3790F">
              <w:rPr>
                <w:spacing w:val="-1"/>
              </w:rPr>
              <w:t xml:space="preserve"> </w:t>
            </w:r>
            <w:r w:rsidRPr="00E3790F">
              <w:t>14,</w:t>
            </w:r>
            <w:r w:rsidRPr="00E3790F">
              <w:rPr>
                <w:spacing w:val="-2"/>
              </w:rPr>
              <w:t xml:space="preserve"> </w:t>
            </w:r>
            <w:r w:rsidRPr="00E3790F">
              <w:rPr>
                <w:spacing w:val="-4"/>
              </w:rPr>
              <w:t>2020</w:t>
            </w:r>
          </w:p>
        </w:tc>
      </w:tr>
      <w:tr w:rsidR="00B93FDE" w:rsidRPr="00E3790F" w14:paraId="59388528" w14:textId="77777777" w:rsidTr="33756310">
        <w:trPr>
          <w:trHeight w:val="403"/>
          <w:jc w:val="center"/>
        </w:trPr>
        <w:tc>
          <w:tcPr>
            <w:tcW w:w="568" w:type="pct"/>
          </w:tcPr>
          <w:p w14:paraId="4E46FC21" w14:textId="77777777" w:rsidR="00E3790F" w:rsidRPr="00E3790F" w:rsidRDefault="00E3790F" w:rsidP="006A3D60">
            <w:pPr>
              <w:pStyle w:val="TableText"/>
              <w:rPr>
                <w:szCs w:val="24"/>
              </w:rPr>
            </w:pPr>
            <w:r w:rsidRPr="00E3790F">
              <w:rPr>
                <w:spacing w:val="-2"/>
              </w:rPr>
              <w:t>D9994</w:t>
            </w:r>
          </w:p>
        </w:tc>
        <w:tc>
          <w:tcPr>
            <w:tcW w:w="2677" w:type="pct"/>
          </w:tcPr>
          <w:p w14:paraId="1443647E" w14:textId="77777777" w:rsidR="00E3790F" w:rsidRPr="00E3790F" w:rsidRDefault="00E3790F" w:rsidP="006A3D60">
            <w:pPr>
              <w:pStyle w:val="TableText"/>
              <w:rPr>
                <w:szCs w:val="24"/>
              </w:rPr>
            </w:pPr>
            <w:r w:rsidRPr="00E3790F">
              <w:t>Dental</w:t>
            </w:r>
            <w:r w:rsidRPr="00E3790F">
              <w:rPr>
                <w:spacing w:val="-6"/>
              </w:rPr>
              <w:t xml:space="preserve"> </w:t>
            </w:r>
            <w:r w:rsidRPr="00E3790F">
              <w:t>Case</w:t>
            </w:r>
            <w:r w:rsidRPr="00E3790F">
              <w:rPr>
                <w:spacing w:val="-8"/>
              </w:rPr>
              <w:t xml:space="preserve"> </w:t>
            </w:r>
            <w:r w:rsidRPr="00E3790F">
              <w:t>Management</w:t>
            </w:r>
            <w:r w:rsidRPr="00E3790F">
              <w:rPr>
                <w:spacing w:val="-5"/>
              </w:rPr>
              <w:t xml:space="preserve"> </w:t>
            </w:r>
            <w:r w:rsidRPr="00E3790F">
              <w:t>–</w:t>
            </w:r>
            <w:r w:rsidRPr="00E3790F">
              <w:rPr>
                <w:spacing w:val="-8"/>
              </w:rPr>
              <w:t xml:space="preserve"> </w:t>
            </w:r>
            <w:r w:rsidRPr="00E3790F">
              <w:t>patient</w:t>
            </w:r>
            <w:r w:rsidRPr="00E3790F">
              <w:rPr>
                <w:spacing w:val="-5"/>
              </w:rPr>
              <w:t xml:space="preserve"> </w:t>
            </w:r>
            <w:r w:rsidRPr="00E3790F">
              <w:t>education</w:t>
            </w:r>
            <w:r w:rsidRPr="00E3790F">
              <w:rPr>
                <w:spacing w:val="-8"/>
              </w:rPr>
              <w:t xml:space="preserve"> </w:t>
            </w:r>
            <w:r w:rsidRPr="00E3790F">
              <w:t>to improve oral health literacy</w:t>
            </w:r>
          </w:p>
        </w:tc>
        <w:tc>
          <w:tcPr>
            <w:tcW w:w="790" w:type="pct"/>
          </w:tcPr>
          <w:p w14:paraId="39CF7DB5" w14:textId="77777777" w:rsidR="00E3790F" w:rsidRDefault="00E3790F" w:rsidP="006A3D60">
            <w:pPr>
              <w:pStyle w:val="TableText"/>
              <w:rPr>
                <w:ins w:id="202" w:author="Hasan, Noor@DHCS" w:date="2024-10-16T16:38:00Z"/>
              </w:rPr>
            </w:pPr>
            <w:del w:id="203" w:author="Hasan, Noor@DHCS" w:date="2024-10-16T16:37:00Z">
              <w:r w:rsidRPr="00E3790F" w:rsidDel="00B17137">
                <w:delText>Not</w:delText>
              </w:r>
              <w:r w:rsidRPr="00E3790F" w:rsidDel="00B17137">
                <w:rPr>
                  <w:spacing w:val="-1"/>
                </w:rPr>
                <w:delText xml:space="preserve"> </w:delText>
              </w:r>
              <w:r w:rsidRPr="00E3790F" w:rsidDel="00B17137">
                <w:delText>a</w:delText>
              </w:r>
              <w:r w:rsidRPr="00E3790F" w:rsidDel="00B17137">
                <w:rPr>
                  <w:spacing w:val="2"/>
                </w:rPr>
                <w:delText xml:space="preserve"> </w:delText>
              </w:r>
              <w:r w:rsidRPr="00E3790F" w:rsidDel="00B17137">
                <w:rPr>
                  <w:spacing w:val="-2"/>
                </w:rPr>
                <w:delText>Benefit</w:delText>
              </w:r>
            </w:del>
            <w:ins w:id="204" w:author="Hasan, Noor@DHCS" w:date="2024-10-16T16:37:00Z">
              <w:r w:rsidR="00B17137">
                <w:t xml:space="preserve">$26.66 </w:t>
              </w:r>
            </w:ins>
            <w:ins w:id="205" w:author="Hasan, Noor@DHCS" w:date="2024-10-16T16:38:00Z">
              <w:r w:rsidR="00B17137">
                <w:t>up to 12 units</w:t>
              </w:r>
            </w:ins>
          </w:p>
          <w:p w14:paraId="7872FBD4" w14:textId="336C7478" w:rsidR="00B17137" w:rsidRPr="00B17137" w:rsidRDefault="00B17137" w:rsidP="006A3D60">
            <w:pPr>
              <w:pStyle w:val="TableText"/>
              <w:rPr>
                <w:i/>
                <w:iCs/>
                <w:szCs w:val="24"/>
                <w:rPrChange w:id="206" w:author="Hasan, Noor@DHCS" w:date="2024-10-16T16:38:00Z">
                  <w:rPr>
                    <w:szCs w:val="24"/>
                  </w:rPr>
                </w:rPrChange>
              </w:rPr>
            </w:pPr>
            <w:ins w:id="207" w:author="Hasan, Noor@DHCS" w:date="2024-10-16T16:38:00Z">
              <w:r>
                <w:t>(</w:t>
              </w:r>
              <w:r w:rsidRPr="00B17137">
                <w:rPr>
                  <w:rPrChange w:id="208" w:author="Hasan, Noor@DHCS" w:date="2024-10-16T16:39:00Z">
                    <w:rPr>
                      <w:i/>
                      <w:iCs/>
                    </w:rPr>
                  </w:rPrChange>
                </w:rPr>
                <w:t>Refer to Section 4 and MOC)</w:t>
              </w:r>
            </w:ins>
          </w:p>
        </w:tc>
        <w:tc>
          <w:tcPr>
            <w:tcW w:w="965" w:type="pct"/>
          </w:tcPr>
          <w:p w14:paraId="6E33EDD9" w14:textId="6E16DDB6" w:rsidR="00E3790F" w:rsidRPr="00E3790F" w:rsidRDefault="00E3790F" w:rsidP="006A3D60">
            <w:pPr>
              <w:pStyle w:val="TableText"/>
              <w:rPr>
                <w:szCs w:val="24"/>
              </w:rPr>
            </w:pPr>
            <w:del w:id="209" w:author="Hasan, Noor@DHCS" w:date="2024-10-16T16:38:00Z">
              <w:r w:rsidRPr="00E3790F" w:rsidDel="00B17137">
                <w:delText>March</w:delText>
              </w:r>
              <w:r w:rsidRPr="00E3790F" w:rsidDel="00B17137">
                <w:rPr>
                  <w:spacing w:val="-1"/>
                </w:rPr>
                <w:delText xml:space="preserve"> </w:delText>
              </w:r>
            </w:del>
            <w:ins w:id="210" w:author="Hasan, Noor@DHCS" w:date="2024-10-16T16:38:00Z">
              <w:r w:rsidR="00B17137">
                <w:t>December</w:t>
              </w:r>
              <w:r w:rsidR="00B17137" w:rsidRPr="00E3790F">
                <w:rPr>
                  <w:spacing w:val="-1"/>
                </w:rPr>
                <w:t xml:space="preserve"> </w:t>
              </w:r>
            </w:ins>
            <w:r w:rsidRPr="00E3790F">
              <w:t>1</w:t>
            </w:r>
            <w:del w:id="211" w:author="Hasan, Noor@DHCS" w:date="2024-10-16T16:38:00Z">
              <w:r w:rsidRPr="00E3790F" w:rsidDel="00B17137">
                <w:delText>4</w:delText>
              </w:r>
            </w:del>
            <w:r w:rsidRPr="00E3790F">
              <w:t>,</w:t>
            </w:r>
            <w:r w:rsidRPr="00E3790F">
              <w:rPr>
                <w:spacing w:val="-2"/>
              </w:rPr>
              <w:t xml:space="preserve"> </w:t>
            </w:r>
            <w:r w:rsidRPr="00E3790F">
              <w:rPr>
                <w:spacing w:val="-4"/>
              </w:rPr>
              <w:t>202</w:t>
            </w:r>
            <w:ins w:id="212" w:author="Hasan, Noor@DHCS" w:date="2024-10-16T16:38:00Z">
              <w:r w:rsidR="00B17137">
                <w:rPr>
                  <w:spacing w:val="-4"/>
                </w:rPr>
                <w:t>4</w:t>
              </w:r>
            </w:ins>
            <w:del w:id="213" w:author="Hasan, Noor@DHCS" w:date="2024-10-16T16:38:00Z">
              <w:r w:rsidRPr="00E3790F" w:rsidDel="00B17137">
                <w:rPr>
                  <w:spacing w:val="-4"/>
                </w:rPr>
                <w:delText>0</w:delText>
              </w:r>
            </w:del>
          </w:p>
        </w:tc>
      </w:tr>
      <w:tr w:rsidR="00B93FDE" w:rsidRPr="00E3790F" w14:paraId="5FF4F1C4" w14:textId="77777777" w:rsidTr="33756310">
        <w:trPr>
          <w:trHeight w:val="403"/>
          <w:jc w:val="center"/>
        </w:trPr>
        <w:tc>
          <w:tcPr>
            <w:tcW w:w="568" w:type="pct"/>
          </w:tcPr>
          <w:p w14:paraId="68593BF3" w14:textId="77777777" w:rsidR="00E3790F" w:rsidRPr="00E3790F" w:rsidRDefault="00E3790F" w:rsidP="006A3D60">
            <w:pPr>
              <w:pStyle w:val="TableText"/>
              <w:rPr>
                <w:szCs w:val="24"/>
              </w:rPr>
            </w:pPr>
            <w:r w:rsidRPr="00E3790F">
              <w:rPr>
                <w:spacing w:val="-2"/>
              </w:rPr>
              <w:lastRenderedPageBreak/>
              <w:t>D9995</w:t>
            </w:r>
          </w:p>
        </w:tc>
        <w:tc>
          <w:tcPr>
            <w:tcW w:w="2677" w:type="pct"/>
          </w:tcPr>
          <w:p w14:paraId="425DD31C" w14:textId="77777777" w:rsidR="00E3790F" w:rsidRPr="00E3790F" w:rsidRDefault="00E3790F" w:rsidP="006A3D60">
            <w:pPr>
              <w:pStyle w:val="TableText"/>
              <w:rPr>
                <w:szCs w:val="24"/>
              </w:rPr>
            </w:pPr>
            <w:r w:rsidRPr="00E3790F">
              <w:t>Teledentistry</w:t>
            </w:r>
            <w:r w:rsidRPr="00E3790F">
              <w:rPr>
                <w:spacing w:val="-3"/>
              </w:rPr>
              <w:t xml:space="preserve"> </w:t>
            </w:r>
            <w:r w:rsidRPr="00E3790F">
              <w:t>–</w:t>
            </w:r>
            <w:r w:rsidRPr="00E3790F">
              <w:rPr>
                <w:spacing w:val="-4"/>
              </w:rPr>
              <w:t xml:space="preserve"> </w:t>
            </w:r>
            <w:r w:rsidRPr="00E3790F">
              <w:t>synchronous;</w:t>
            </w:r>
            <w:r w:rsidRPr="00E3790F">
              <w:rPr>
                <w:spacing w:val="-2"/>
              </w:rPr>
              <w:t xml:space="preserve"> </w:t>
            </w:r>
            <w:r w:rsidRPr="00E3790F">
              <w:t>real-time</w:t>
            </w:r>
            <w:r w:rsidRPr="00E3790F">
              <w:rPr>
                <w:spacing w:val="-3"/>
              </w:rPr>
              <w:t xml:space="preserve"> </w:t>
            </w:r>
            <w:r w:rsidRPr="00E3790F">
              <w:rPr>
                <w:spacing w:val="-2"/>
              </w:rPr>
              <w:t>encounter</w:t>
            </w:r>
          </w:p>
        </w:tc>
        <w:tc>
          <w:tcPr>
            <w:tcW w:w="790" w:type="pct"/>
          </w:tcPr>
          <w:p w14:paraId="2478C05A" w14:textId="77777777" w:rsidR="00E3790F" w:rsidRPr="00E3790F" w:rsidRDefault="00E3790F" w:rsidP="006A3D60">
            <w:pPr>
              <w:pStyle w:val="TableText"/>
              <w:rPr>
                <w:szCs w:val="24"/>
              </w:rPr>
            </w:pPr>
            <w:r w:rsidRPr="00E3790F">
              <w:t>$0.24/min</w:t>
            </w:r>
            <w:r w:rsidRPr="00E3790F">
              <w:rPr>
                <w:spacing w:val="-4"/>
              </w:rPr>
              <w:t xml:space="preserve"> </w:t>
            </w:r>
            <w:r w:rsidRPr="00E3790F">
              <w:t>up to 90</w:t>
            </w:r>
            <w:r w:rsidRPr="00E3790F">
              <w:rPr>
                <w:spacing w:val="1"/>
              </w:rPr>
              <w:t xml:space="preserve"> </w:t>
            </w:r>
            <w:r w:rsidRPr="00E3790F">
              <w:rPr>
                <w:spacing w:val="-2"/>
              </w:rPr>
              <w:t>minutes</w:t>
            </w:r>
          </w:p>
        </w:tc>
        <w:tc>
          <w:tcPr>
            <w:tcW w:w="965" w:type="pct"/>
          </w:tcPr>
          <w:p w14:paraId="4777F4BE" w14:textId="77777777" w:rsidR="00E3790F" w:rsidRPr="00E3790F" w:rsidRDefault="00E3790F" w:rsidP="006A3D60">
            <w:pPr>
              <w:pStyle w:val="TableText"/>
              <w:rPr>
                <w:szCs w:val="24"/>
              </w:rPr>
            </w:pPr>
            <w:r w:rsidRPr="00E3790F">
              <w:t>May</w:t>
            </w:r>
            <w:r w:rsidRPr="00E3790F">
              <w:rPr>
                <w:spacing w:val="-2"/>
              </w:rPr>
              <w:t xml:space="preserve"> </w:t>
            </w:r>
            <w:r w:rsidRPr="00E3790F">
              <w:t>16,</w:t>
            </w:r>
            <w:r w:rsidRPr="00E3790F">
              <w:rPr>
                <w:spacing w:val="-1"/>
              </w:rPr>
              <w:t xml:space="preserve"> </w:t>
            </w:r>
            <w:r w:rsidRPr="00E3790F">
              <w:rPr>
                <w:spacing w:val="-4"/>
              </w:rPr>
              <w:t>2020</w:t>
            </w:r>
          </w:p>
        </w:tc>
      </w:tr>
      <w:tr w:rsidR="00B93FDE" w:rsidRPr="00E3790F" w14:paraId="6B2AC641" w14:textId="77777777" w:rsidTr="33756310">
        <w:trPr>
          <w:trHeight w:val="403"/>
          <w:jc w:val="center"/>
        </w:trPr>
        <w:tc>
          <w:tcPr>
            <w:tcW w:w="568" w:type="pct"/>
          </w:tcPr>
          <w:p w14:paraId="3C9A68D4" w14:textId="77777777" w:rsidR="00E3790F" w:rsidRPr="00E3790F" w:rsidRDefault="00E3790F" w:rsidP="006A3D60">
            <w:pPr>
              <w:pStyle w:val="TableText"/>
              <w:rPr>
                <w:szCs w:val="24"/>
              </w:rPr>
            </w:pPr>
            <w:r w:rsidRPr="00E3790F">
              <w:rPr>
                <w:spacing w:val="-2"/>
              </w:rPr>
              <w:t>D9996</w:t>
            </w:r>
          </w:p>
        </w:tc>
        <w:tc>
          <w:tcPr>
            <w:tcW w:w="2677" w:type="pct"/>
          </w:tcPr>
          <w:p w14:paraId="0AB46822" w14:textId="3E46114E" w:rsidR="00E3790F" w:rsidRPr="00E3790F" w:rsidRDefault="00E3790F" w:rsidP="006A3D60">
            <w:pPr>
              <w:pStyle w:val="TableText"/>
            </w:pPr>
            <w:r w:rsidRPr="00E3790F">
              <w:t>Teledentistry</w:t>
            </w:r>
            <w:r w:rsidRPr="00E3790F">
              <w:rPr>
                <w:spacing w:val="-7"/>
              </w:rPr>
              <w:t xml:space="preserve"> </w:t>
            </w:r>
            <w:r w:rsidRPr="00E3790F">
              <w:t>–</w:t>
            </w:r>
            <w:r w:rsidRPr="00E3790F">
              <w:rPr>
                <w:spacing w:val="-8"/>
              </w:rPr>
              <w:t xml:space="preserve"> </w:t>
            </w:r>
            <w:r w:rsidRPr="00E3790F">
              <w:t>asynchronous;</w:t>
            </w:r>
            <w:r w:rsidRPr="00E3790F">
              <w:rPr>
                <w:spacing w:val="-8"/>
              </w:rPr>
              <w:t xml:space="preserve"> </w:t>
            </w:r>
            <w:r w:rsidRPr="00E3790F">
              <w:t>information</w:t>
            </w:r>
            <w:r w:rsidRPr="00E3790F">
              <w:rPr>
                <w:spacing w:val="-5"/>
              </w:rPr>
              <w:t xml:space="preserve"> </w:t>
            </w:r>
            <w:r w:rsidRPr="00E3790F">
              <w:t>stored</w:t>
            </w:r>
            <w:r w:rsidRPr="00E3790F">
              <w:rPr>
                <w:spacing w:val="-8"/>
              </w:rPr>
              <w:t xml:space="preserve"> </w:t>
            </w:r>
            <w:r w:rsidRPr="00E3790F">
              <w:t>and forwarded to dentist for subsequent review</w:t>
            </w:r>
          </w:p>
          <w:p w14:paraId="460B8F08" w14:textId="77777777" w:rsidR="00E3790F" w:rsidRPr="00E3790F" w:rsidRDefault="00E3790F" w:rsidP="006A3D60">
            <w:pPr>
              <w:pStyle w:val="TableText"/>
              <w:rPr>
                <w:szCs w:val="24"/>
              </w:rPr>
            </w:pPr>
            <w:r w:rsidRPr="00E3790F">
              <w:t>*</w:t>
            </w:r>
            <w:r w:rsidRPr="00E3790F">
              <w:rPr>
                <w:spacing w:val="-4"/>
              </w:rPr>
              <w:t xml:space="preserve"> </w:t>
            </w:r>
            <w:r w:rsidRPr="00E3790F">
              <w:t>Transmission</w:t>
            </w:r>
            <w:r w:rsidRPr="00E3790F">
              <w:rPr>
                <w:spacing w:val="-6"/>
              </w:rPr>
              <w:t xml:space="preserve"> </w:t>
            </w:r>
            <w:r w:rsidRPr="00E3790F">
              <w:t>costs</w:t>
            </w:r>
            <w:r w:rsidRPr="00E3790F">
              <w:rPr>
                <w:spacing w:val="-5"/>
              </w:rPr>
              <w:t xml:space="preserve"> </w:t>
            </w:r>
            <w:r w:rsidRPr="00E3790F">
              <w:t>associated</w:t>
            </w:r>
            <w:r w:rsidRPr="00E3790F">
              <w:rPr>
                <w:spacing w:val="-6"/>
              </w:rPr>
              <w:t xml:space="preserve"> </w:t>
            </w:r>
            <w:r w:rsidRPr="00E3790F">
              <w:t>with</w:t>
            </w:r>
            <w:r w:rsidRPr="00E3790F">
              <w:rPr>
                <w:spacing w:val="-6"/>
              </w:rPr>
              <w:t xml:space="preserve"> </w:t>
            </w:r>
            <w:r w:rsidRPr="00E3790F">
              <w:t>store</w:t>
            </w:r>
            <w:r w:rsidRPr="00E3790F">
              <w:rPr>
                <w:spacing w:val="-4"/>
              </w:rPr>
              <w:t xml:space="preserve"> </w:t>
            </w:r>
            <w:r w:rsidRPr="00E3790F">
              <w:t>and</w:t>
            </w:r>
            <w:r w:rsidRPr="00E3790F">
              <w:rPr>
                <w:spacing w:val="-6"/>
              </w:rPr>
              <w:t xml:space="preserve"> </w:t>
            </w:r>
            <w:r w:rsidRPr="00E3790F">
              <w:t>forward are not payable</w:t>
            </w:r>
          </w:p>
        </w:tc>
        <w:tc>
          <w:tcPr>
            <w:tcW w:w="790" w:type="pct"/>
          </w:tcPr>
          <w:p w14:paraId="3EA0A953" w14:textId="77777777" w:rsidR="00E3790F" w:rsidRPr="00E3790F" w:rsidRDefault="00E3790F" w:rsidP="006A3D60">
            <w:pPr>
              <w:pStyle w:val="TableText"/>
              <w:rPr>
                <w:szCs w:val="24"/>
              </w:rPr>
            </w:pPr>
            <w:r w:rsidRPr="00E3790F">
              <w:rPr>
                <w:spacing w:val="-2"/>
              </w:rPr>
              <w:t>$0.00*</w:t>
            </w:r>
          </w:p>
        </w:tc>
        <w:tc>
          <w:tcPr>
            <w:tcW w:w="965" w:type="pct"/>
          </w:tcPr>
          <w:p w14:paraId="148C732A" w14:textId="77777777" w:rsidR="00E3790F" w:rsidRPr="00E3790F" w:rsidRDefault="00E3790F" w:rsidP="006A3D60">
            <w:pPr>
              <w:pStyle w:val="TableText"/>
              <w:rPr>
                <w:szCs w:val="24"/>
              </w:rPr>
            </w:pPr>
            <w:r w:rsidRPr="00E3790F">
              <w:t>May</w:t>
            </w:r>
            <w:r w:rsidRPr="00E3790F">
              <w:rPr>
                <w:spacing w:val="-2"/>
              </w:rPr>
              <w:t xml:space="preserve"> </w:t>
            </w:r>
            <w:r w:rsidRPr="00E3790F">
              <w:t>16,</w:t>
            </w:r>
            <w:r w:rsidRPr="00E3790F">
              <w:rPr>
                <w:spacing w:val="-1"/>
              </w:rPr>
              <w:t xml:space="preserve"> </w:t>
            </w:r>
            <w:r w:rsidRPr="00E3790F">
              <w:rPr>
                <w:spacing w:val="-4"/>
              </w:rPr>
              <w:t>2020</w:t>
            </w:r>
          </w:p>
        </w:tc>
      </w:tr>
      <w:tr w:rsidR="00B93FDE" w:rsidRPr="00E3790F" w14:paraId="1D0B389A" w14:textId="77777777" w:rsidTr="33756310">
        <w:trPr>
          <w:trHeight w:val="403"/>
          <w:jc w:val="center"/>
        </w:trPr>
        <w:tc>
          <w:tcPr>
            <w:tcW w:w="568" w:type="pct"/>
          </w:tcPr>
          <w:p w14:paraId="6304AE10" w14:textId="77777777" w:rsidR="00E3790F" w:rsidRPr="00E3790F" w:rsidRDefault="00E3790F" w:rsidP="006A3D60">
            <w:pPr>
              <w:pStyle w:val="TableText"/>
              <w:rPr>
                <w:szCs w:val="24"/>
              </w:rPr>
            </w:pPr>
            <w:r w:rsidRPr="00E3790F">
              <w:rPr>
                <w:spacing w:val="-2"/>
              </w:rPr>
              <w:t>D9997</w:t>
            </w:r>
          </w:p>
        </w:tc>
        <w:tc>
          <w:tcPr>
            <w:tcW w:w="2677" w:type="pct"/>
          </w:tcPr>
          <w:p w14:paraId="45967ECB" w14:textId="77777777" w:rsidR="00E3790F" w:rsidRPr="00E3790F" w:rsidRDefault="00E3790F" w:rsidP="006A3D60">
            <w:pPr>
              <w:pStyle w:val="TableText"/>
              <w:rPr>
                <w:szCs w:val="24"/>
              </w:rPr>
            </w:pPr>
            <w:r w:rsidRPr="00E3790F">
              <w:t>Dental</w:t>
            </w:r>
            <w:r w:rsidRPr="00E3790F">
              <w:rPr>
                <w:spacing w:val="-5"/>
              </w:rPr>
              <w:t xml:space="preserve"> </w:t>
            </w:r>
            <w:r w:rsidRPr="00E3790F">
              <w:t>case</w:t>
            </w:r>
            <w:r w:rsidRPr="00E3790F">
              <w:rPr>
                <w:spacing w:val="-6"/>
              </w:rPr>
              <w:t xml:space="preserve"> </w:t>
            </w:r>
            <w:r w:rsidRPr="00E3790F">
              <w:t>management</w:t>
            </w:r>
            <w:r w:rsidRPr="00E3790F">
              <w:rPr>
                <w:spacing w:val="-4"/>
              </w:rPr>
              <w:t xml:space="preserve"> </w:t>
            </w:r>
            <w:r w:rsidRPr="00E3790F">
              <w:t>–</w:t>
            </w:r>
            <w:r w:rsidRPr="00E3790F">
              <w:rPr>
                <w:spacing w:val="-7"/>
              </w:rPr>
              <w:t xml:space="preserve"> </w:t>
            </w:r>
            <w:r w:rsidRPr="00E3790F">
              <w:t>patients</w:t>
            </w:r>
            <w:r w:rsidRPr="00E3790F">
              <w:rPr>
                <w:spacing w:val="-7"/>
              </w:rPr>
              <w:t xml:space="preserve"> </w:t>
            </w:r>
            <w:r w:rsidRPr="00E3790F">
              <w:t>with</w:t>
            </w:r>
            <w:r w:rsidRPr="00E3790F">
              <w:rPr>
                <w:spacing w:val="-4"/>
              </w:rPr>
              <w:t xml:space="preserve"> </w:t>
            </w:r>
            <w:r w:rsidRPr="00E3790F">
              <w:t>special</w:t>
            </w:r>
            <w:r w:rsidRPr="00E3790F">
              <w:rPr>
                <w:spacing w:val="-7"/>
              </w:rPr>
              <w:t xml:space="preserve"> </w:t>
            </w:r>
            <w:r w:rsidRPr="00E3790F">
              <w:t>health care needs</w:t>
            </w:r>
          </w:p>
        </w:tc>
        <w:tc>
          <w:tcPr>
            <w:tcW w:w="790" w:type="pct"/>
          </w:tcPr>
          <w:p w14:paraId="398B0990" w14:textId="77777777" w:rsidR="00E3790F" w:rsidRPr="00E3790F" w:rsidRDefault="00E3790F" w:rsidP="006A3D60">
            <w:pPr>
              <w:pStyle w:val="TableText"/>
              <w:rPr>
                <w:szCs w:val="24"/>
              </w:rPr>
            </w:pPr>
            <w:r w:rsidRPr="00E3790F">
              <w:t>Refer</w:t>
            </w:r>
            <w:r w:rsidRPr="00E3790F">
              <w:rPr>
                <w:spacing w:val="-2"/>
              </w:rPr>
              <w:t xml:space="preserve"> </w:t>
            </w:r>
            <w:r w:rsidRPr="00E3790F">
              <w:t xml:space="preserve">to </w:t>
            </w:r>
            <w:r w:rsidRPr="00E3790F">
              <w:rPr>
                <w:spacing w:val="-5"/>
              </w:rPr>
              <w:t>MOC</w:t>
            </w:r>
          </w:p>
        </w:tc>
        <w:tc>
          <w:tcPr>
            <w:tcW w:w="965" w:type="pct"/>
          </w:tcPr>
          <w:p w14:paraId="25FAAEA8" w14:textId="77777777" w:rsidR="00E3790F" w:rsidRPr="00E3790F" w:rsidRDefault="00E3790F" w:rsidP="006A3D60">
            <w:pPr>
              <w:pStyle w:val="TableText"/>
              <w:rPr>
                <w:szCs w:val="24"/>
              </w:rPr>
            </w:pPr>
            <w:r w:rsidRPr="00E3790F">
              <w:t>July</w:t>
            </w:r>
            <w:r w:rsidRPr="00E3790F">
              <w:rPr>
                <w:spacing w:val="-2"/>
              </w:rPr>
              <w:t xml:space="preserve"> </w:t>
            </w:r>
            <w:r w:rsidRPr="00E3790F">
              <w:t>1,</w:t>
            </w:r>
            <w:r w:rsidRPr="00E3790F">
              <w:rPr>
                <w:spacing w:val="-1"/>
              </w:rPr>
              <w:t xml:space="preserve"> </w:t>
            </w:r>
            <w:r w:rsidRPr="00E3790F">
              <w:rPr>
                <w:spacing w:val="-4"/>
              </w:rPr>
              <w:t>2021</w:t>
            </w:r>
          </w:p>
        </w:tc>
      </w:tr>
      <w:tr w:rsidR="00B93FDE" w:rsidRPr="00E3790F" w14:paraId="61442DC9" w14:textId="77777777" w:rsidTr="33756310">
        <w:trPr>
          <w:trHeight w:val="403"/>
          <w:jc w:val="center"/>
        </w:trPr>
        <w:tc>
          <w:tcPr>
            <w:tcW w:w="568" w:type="pct"/>
          </w:tcPr>
          <w:p w14:paraId="5287300E" w14:textId="77777777" w:rsidR="00E3790F" w:rsidRPr="00E3790F" w:rsidRDefault="00E3790F" w:rsidP="006A3D60">
            <w:pPr>
              <w:pStyle w:val="TableText"/>
              <w:rPr>
                <w:szCs w:val="24"/>
              </w:rPr>
            </w:pPr>
            <w:r w:rsidRPr="00E3790F">
              <w:rPr>
                <w:spacing w:val="-2"/>
              </w:rPr>
              <w:t>D9999</w:t>
            </w:r>
          </w:p>
        </w:tc>
        <w:tc>
          <w:tcPr>
            <w:tcW w:w="2677" w:type="pct"/>
          </w:tcPr>
          <w:p w14:paraId="274B6733" w14:textId="77777777" w:rsidR="00E3790F" w:rsidRPr="00E3790F" w:rsidRDefault="00E3790F" w:rsidP="006A3D60">
            <w:pPr>
              <w:pStyle w:val="TableText"/>
              <w:rPr>
                <w:szCs w:val="24"/>
              </w:rPr>
            </w:pPr>
            <w:r w:rsidRPr="00E3790F">
              <w:t>Unspecified</w:t>
            </w:r>
            <w:r w:rsidRPr="00E3790F">
              <w:rPr>
                <w:spacing w:val="-2"/>
              </w:rPr>
              <w:t xml:space="preserve"> </w:t>
            </w:r>
            <w:r w:rsidRPr="00E3790F">
              <w:t>adjunctive</w:t>
            </w:r>
            <w:r w:rsidRPr="00E3790F">
              <w:rPr>
                <w:spacing w:val="-3"/>
              </w:rPr>
              <w:t xml:space="preserve"> </w:t>
            </w:r>
            <w:r w:rsidRPr="00E3790F">
              <w:t>procedure,</w:t>
            </w:r>
            <w:r w:rsidRPr="00E3790F">
              <w:rPr>
                <w:spacing w:val="-4"/>
              </w:rPr>
              <w:t xml:space="preserve"> </w:t>
            </w:r>
            <w:r w:rsidRPr="00E3790F">
              <w:t>by</w:t>
            </w:r>
            <w:r w:rsidRPr="00E3790F">
              <w:rPr>
                <w:spacing w:val="-2"/>
              </w:rPr>
              <w:t xml:space="preserve"> report</w:t>
            </w:r>
          </w:p>
        </w:tc>
        <w:tc>
          <w:tcPr>
            <w:tcW w:w="790" w:type="pct"/>
          </w:tcPr>
          <w:p w14:paraId="12C2C867" w14:textId="77777777" w:rsidR="00E3790F" w:rsidRPr="00E3790F" w:rsidRDefault="00E3790F" w:rsidP="006A3D60">
            <w:pPr>
              <w:pStyle w:val="TableText"/>
              <w:rPr>
                <w:szCs w:val="24"/>
              </w:rPr>
            </w:pPr>
            <w:r w:rsidRPr="00E3790F">
              <w:t>By</w:t>
            </w:r>
            <w:r w:rsidRPr="00E3790F">
              <w:rPr>
                <w:spacing w:val="-3"/>
              </w:rPr>
              <w:t xml:space="preserve"> </w:t>
            </w:r>
            <w:r w:rsidRPr="00E3790F">
              <w:rPr>
                <w:spacing w:val="-2"/>
              </w:rPr>
              <w:t>Report</w:t>
            </w:r>
          </w:p>
        </w:tc>
        <w:tc>
          <w:tcPr>
            <w:tcW w:w="965" w:type="pct"/>
          </w:tcPr>
          <w:p w14:paraId="558EC5B9" w14:textId="77777777" w:rsidR="00E3790F" w:rsidRPr="00E3790F" w:rsidRDefault="00E3790F" w:rsidP="006A3D60">
            <w:pPr>
              <w:pStyle w:val="TableText"/>
              <w:rPr>
                <w:szCs w:val="24"/>
              </w:rPr>
            </w:pPr>
          </w:p>
        </w:tc>
      </w:tr>
      <w:tr w:rsidR="007E10F6" w:rsidRPr="00E3790F" w14:paraId="4660D149" w14:textId="77777777" w:rsidTr="33756310">
        <w:trPr>
          <w:trHeight w:val="403"/>
          <w:jc w:val="center"/>
        </w:trPr>
        <w:tc>
          <w:tcPr>
            <w:tcW w:w="5000" w:type="pct"/>
            <w:gridSpan w:val="4"/>
            <w:tcBorders>
              <w:top w:val="single" w:sz="4" w:space="0" w:color="auto"/>
              <w:left w:val="nil"/>
              <w:bottom w:val="nil"/>
              <w:right w:val="nil"/>
            </w:tcBorders>
          </w:tcPr>
          <w:p w14:paraId="496F0AA9" w14:textId="77777777" w:rsidR="007E10F6" w:rsidRPr="00E3790F" w:rsidRDefault="007E10F6" w:rsidP="008D74F1">
            <w:pPr>
              <w:pStyle w:val="TableText"/>
              <w:ind w:left="180" w:hanging="137"/>
              <w:rPr>
                <w:i/>
                <w:iCs/>
                <w:sz w:val="20"/>
                <w:szCs w:val="18"/>
              </w:rPr>
            </w:pPr>
            <w:r w:rsidRPr="00E3790F">
              <w:rPr>
                <w:noProof/>
                <w:sz w:val="20"/>
                <w:szCs w:val="18"/>
              </w:rPr>
              <mc:AlternateContent>
                <mc:Choice Requires="wps">
                  <w:drawing>
                    <wp:anchor distT="0" distB="0" distL="0" distR="0" simplePos="0" relativeHeight="251658254" behindDoc="1" locked="0" layoutInCell="1" allowOverlap="1" wp14:anchorId="0B49AD79" wp14:editId="2490A72B">
                      <wp:simplePos x="0" y="0"/>
                      <wp:positionH relativeFrom="page">
                        <wp:posOffset>49530</wp:posOffset>
                      </wp:positionH>
                      <wp:positionV relativeFrom="paragraph">
                        <wp:posOffset>156210</wp:posOffset>
                      </wp:positionV>
                      <wp:extent cx="1828800" cy="8890"/>
                      <wp:effectExtent l="1905" t="0" r="0" b="381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307180D2">
                    <v:rect id="Rectangle 2" style="position:absolute;margin-left:3.9pt;margin-top:12.3pt;width:2in;height:.7pt;z-index:-25165617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59DC4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">
                      <w10:wrap type="topAndBottom" anchorx="page"/>
                    </v:rect>
                  </w:pict>
                </mc:Fallback>
              </mc:AlternateContent>
            </w:r>
            <w:r w:rsidRPr="00E3790F">
              <w:rPr>
                <w:bCs/>
                <w:i/>
                <w:iCs/>
                <w:sz w:val="20"/>
                <w:szCs w:val="18"/>
                <w:vertAlign w:val="superscript"/>
              </w:rPr>
              <w:t>1</w:t>
            </w:r>
            <w:r w:rsidRPr="00E3790F">
              <w:rPr>
                <w:i/>
                <w:iCs/>
                <w:spacing w:val="35"/>
                <w:position w:val="7"/>
                <w:sz w:val="20"/>
                <w:szCs w:val="18"/>
              </w:rPr>
              <w:t xml:space="preserve"> </w:t>
            </w:r>
            <w:r w:rsidRPr="00E3790F">
              <w:rPr>
                <w:i/>
                <w:iCs/>
                <w:sz w:val="20"/>
                <w:szCs w:val="18"/>
              </w:rPr>
              <w:t>Must be performed and billed with D1310 concurrently as</w:t>
            </w:r>
            <w:r w:rsidRPr="00E3790F">
              <w:rPr>
                <w:i/>
                <w:iCs/>
                <w:spacing w:val="18"/>
                <w:sz w:val="20"/>
                <w:szCs w:val="18"/>
              </w:rPr>
              <w:t xml:space="preserve"> </w:t>
            </w:r>
            <w:r w:rsidRPr="00E3790F">
              <w:rPr>
                <w:i/>
                <w:iCs/>
                <w:sz w:val="20"/>
                <w:szCs w:val="18"/>
              </w:rPr>
              <w:t>part of the</w:t>
            </w:r>
            <w:r w:rsidRPr="00E3790F">
              <w:rPr>
                <w:i/>
                <w:iCs/>
                <w:spacing w:val="18"/>
                <w:sz w:val="20"/>
                <w:szCs w:val="18"/>
              </w:rPr>
              <w:t xml:space="preserve"> </w:t>
            </w:r>
            <w:r w:rsidRPr="00E3790F">
              <w:rPr>
                <w:i/>
                <w:iCs/>
                <w:sz w:val="20"/>
                <w:szCs w:val="18"/>
              </w:rPr>
              <w:t>Caries Risk Assessment Bundle</w:t>
            </w:r>
            <w:r w:rsidRPr="00E3790F">
              <w:rPr>
                <w:i/>
                <w:iCs/>
                <w:spacing w:val="40"/>
                <w:sz w:val="20"/>
                <w:szCs w:val="18"/>
              </w:rPr>
              <w:t xml:space="preserve"> </w:t>
            </w:r>
            <w:r w:rsidRPr="00E3790F">
              <w:rPr>
                <w:i/>
                <w:iCs/>
                <w:sz w:val="20"/>
                <w:szCs w:val="18"/>
              </w:rPr>
              <w:t>to receive payment</w:t>
            </w:r>
            <w:r>
              <w:rPr>
                <w:i/>
                <w:iCs/>
                <w:sz w:val="20"/>
                <w:szCs w:val="18"/>
              </w:rPr>
              <w:t>.</w:t>
            </w:r>
          </w:p>
          <w:p w14:paraId="43F8D740" w14:textId="77777777" w:rsidR="007E10F6" w:rsidRPr="00E3790F" w:rsidRDefault="007E10F6" w:rsidP="008D74F1">
            <w:pPr>
              <w:pStyle w:val="TableText"/>
              <w:ind w:left="180" w:hanging="137"/>
              <w:rPr>
                <w:i/>
                <w:iCs/>
                <w:sz w:val="20"/>
                <w:szCs w:val="18"/>
              </w:rPr>
            </w:pPr>
            <w:r w:rsidRPr="00E3790F">
              <w:rPr>
                <w:bCs/>
                <w:i/>
                <w:iCs/>
                <w:sz w:val="20"/>
                <w:szCs w:val="18"/>
                <w:vertAlign w:val="superscript"/>
              </w:rPr>
              <w:t>2</w:t>
            </w:r>
            <w:r w:rsidRPr="00E3790F">
              <w:rPr>
                <w:bCs/>
                <w:i/>
                <w:iCs/>
                <w:sz w:val="20"/>
                <w:szCs w:val="18"/>
              </w:rPr>
              <w:t xml:space="preserve"> </w:t>
            </w:r>
            <w:r w:rsidRPr="00E3790F">
              <w:rPr>
                <w:i/>
                <w:iCs/>
                <w:sz w:val="20"/>
                <w:szCs w:val="18"/>
              </w:rPr>
              <w:t>Must be performed and billed with D1310 concurrently as part of the Caries Risk Assessment</w:t>
            </w:r>
            <w:r>
              <w:rPr>
                <w:i/>
                <w:iCs/>
                <w:sz w:val="20"/>
                <w:szCs w:val="18"/>
              </w:rPr>
              <w:t xml:space="preserve"> </w:t>
            </w:r>
            <w:r w:rsidRPr="00E3790F">
              <w:rPr>
                <w:i/>
                <w:iCs/>
                <w:sz w:val="20"/>
                <w:szCs w:val="18"/>
              </w:rPr>
              <w:t>Bundle to receive payment.</w:t>
            </w:r>
          </w:p>
          <w:p w14:paraId="420179C5" w14:textId="77777777" w:rsidR="007E10F6" w:rsidRDefault="007E10F6" w:rsidP="008D74F1">
            <w:pPr>
              <w:pStyle w:val="TableText"/>
              <w:ind w:left="180" w:hanging="137"/>
              <w:rPr>
                <w:i/>
                <w:sz w:val="20"/>
                <w:szCs w:val="18"/>
              </w:rPr>
            </w:pPr>
            <w:r w:rsidRPr="00E3790F">
              <w:rPr>
                <w:bCs/>
                <w:i/>
                <w:iCs/>
                <w:sz w:val="20"/>
                <w:szCs w:val="18"/>
                <w:vertAlign w:val="superscript"/>
              </w:rPr>
              <w:t>3</w:t>
            </w:r>
            <w:r w:rsidRPr="00E3790F">
              <w:rPr>
                <w:i/>
                <w:iCs/>
                <w:sz w:val="20"/>
                <w:szCs w:val="18"/>
              </w:rPr>
              <w:t xml:space="preserve"> Must</w:t>
            </w:r>
            <w:r w:rsidRPr="00E3790F">
              <w:rPr>
                <w:i/>
                <w:sz w:val="20"/>
                <w:szCs w:val="18"/>
              </w:rPr>
              <w:t xml:space="preserve"> be performed and billed with D1310 concurrently as part of the Caries Risk Assessment B</w:t>
            </w:r>
            <w:r w:rsidRPr="00CD5D39">
              <w:rPr>
                <w:i/>
                <w:iCs/>
                <w:sz w:val="20"/>
                <w:szCs w:val="18"/>
              </w:rPr>
              <w:t>undle to receiv</w:t>
            </w:r>
            <w:r w:rsidRPr="00E3790F">
              <w:rPr>
                <w:i/>
                <w:sz w:val="20"/>
                <w:szCs w:val="18"/>
              </w:rPr>
              <w:t>e payment.</w:t>
            </w:r>
          </w:p>
          <w:p w14:paraId="3C6694A2" w14:textId="374B7C66" w:rsidR="007E10F6" w:rsidRPr="007E10F6" w:rsidRDefault="007E10F6" w:rsidP="008D74F1">
            <w:pPr>
              <w:pStyle w:val="TableText"/>
              <w:ind w:left="180" w:hanging="137"/>
              <w:rPr>
                <w:i/>
                <w:iCs/>
                <w:sz w:val="20"/>
                <w:szCs w:val="18"/>
              </w:rPr>
            </w:pPr>
            <w:r w:rsidRPr="007E10F6">
              <w:rPr>
                <w:bCs/>
                <w:i/>
                <w:iCs/>
                <w:sz w:val="20"/>
                <w:szCs w:val="18"/>
                <w:vertAlign w:val="superscript"/>
              </w:rPr>
              <w:t>4</w:t>
            </w:r>
            <w:r w:rsidRPr="007E10F6">
              <w:rPr>
                <w:i/>
                <w:iCs/>
                <w:noProof/>
                <w:sz w:val="20"/>
                <w:szCs w:val="18"/>
              </w:rPr>
              <w:t xml:space="preserve"> Must be performed and billed with D0601, D0602, or D0603 concurrently as part of the Caries Risk Assessment Bundle to receive payment.</w:t>
            </w:r>
          </w:p>
        </w:tc>
      </w:tr>
    </w:tbl>
    <w:p w14:paraId="1DC7E450" w14:textId="77777777" w:rsidR="00C12B59" w:rsidRDefault="00C12B59" w:rsidP="00B64BC8">
      <w:pPr>
        <w:pStyle w:val="BodyText"/>
      </w:pPr>
    </w:p>
    <w:sectPr w:rsidR="00C12B59" w:rsidSect="00A00C07">
      <w:pgSz w:w="12240" w:h="15840" w:code="1"/>
      <w:pgMar w:top="1080" w:right="1080" w:bottom="1080" w:left="1080" w:header="504" w:footer="504" w:gutter="0"/>
      <w:pgNumType w:chapStyle="1"/>
      <w:cols w:space="432"/>
      <w:docGrid w:linePitch="360"/>
    </w:sectPr>
  </w:body>
</w:document>
</file>

<file path=word/customizations.xml><?xml version="1.0" encoding="utf-8"?>
<wne:tcg xmlns:r="http://schemas.openxmlformats.org/officeDocument/2006/relationships" xmlns:wne="http://schemas.microsoft.com/office/word/2006/wordml">
  <wne:keymaps>
    <wne:keymap wne:kcmPrimary="0442">
      <wne:acd wne:acdName="acd1"/>
    </wne:keymap>
    <wne:keymap wne:kcmPrimary="044E">
      <wne:acd wne:acdName="acd0"/>
    </wne:keymap>
    <wne:keymap wne:kcmPrimary="0454">
      <wne:acd wne:acdName="acd2"/>
    </wne:keymap>
  </wne:keymaps>
  <wne:toolbars>
    <wne:acdManifest>
      <wne:acdEntry wne:acdName="acd0"/>
      <wne:acdEntry wne:acdName="acd1"/>
      <wne:acdEntry wne:acdName="acd2"/>
    </wne:acdManifest>
  </wne:toolbars>
  <wne:acds>
    <wne:acd wne:argValue="AQAAAJ0A" wne:acdName="acd0" wne:fciIndexBasedOn="0065"/>
    <wne:acd wne:argValue="AQAAAEIA" wne:acdName="acd1" wne:fciIndexBasedOn="0065"/>
    <wne:acd wne:argValue="AgBUAGEAYgBsAGUAIABUAGUAeAB0A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7D48F6" w14:textId="77777777" w:rsidR="00B226B9" w:rsidRDefault="00B226B9" w:rsidP="008B4318">
      <w:pPr>
        <w:spacing w:after="0" w:line="240" w:lineRule="auto"/>
      </w:pPr>
      <w:r>
        <w:separator/>
      </w:r>
    </w:p>
    <w:p w14:paraId="5E64DC48" w14:textId="77777777" w:rsidR="00B226B9" w:rsidRDefault="00B226B9"/>
  </w:endnote>
  <w:endnote w:type="continuationSeparator" w:id="0">
    <w:p w14:paraId="30A2CCC1" w14:textId="77777777" w:rsidR="00B226B9" w:rsidRDefault="00B226B9" w:rsidP="008B4318">
      <w:pPr>
        <w:spacing w:after="0" w:line="240" w:lineRule="auto"/>
      </w:pPr>
      <w:r>
        <w:continuationSeparator/>
      </w:r>
    </w:p>
    <w:p w14:paraId="7095C7BA" w14:textId="77777777" w:rsidR="00B226B9" w:rsidRDefault="00B226B9"/>
  </w:endnote>
  <w:endnote w:type="continuationNotice" w:id="1">
    <w:p w14:paraId="781B53B7" w14:textId="77777777" w:rsidR="00B226B9" w:rsidRDefault="00B226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ot;Courier New&quo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E8806" w14:textId="77777777" w:rsidR="00763D44" w:rsidRDefault="00763D44" w:rsidP="0087769B">
    <w:pPr>
      <w:pStyle w:val="Footer"/>
      <w:rPr>
        <w:noProof/>
      </w:rPr>
    </w:pPr>
    <w:r>
      <w:t>Schedule of Maximum Allowances</w:t>
    </w:r>
    <w:r>
      <w:tab/>
    </w:r>
    <w:r>
      <w:tab/>
      <w:t>Effective June 1, 2014</w:t>
    </w:r>
  </w:p>
  <w:p w14:paraId="3BF51044" w14:textId="77777777" w:rsidR="00763D44" w:rsidRDefault="00763D44">
    <w:pPr>
      <w:pStyle w:val="Footer"/>
    </w:pPr>
    <w:r>
      <w:rPr>
        <w:noProof/>
      </w:rPr>
      <w:t xml:space="preserve">Page </w:t>
    </w:r>
    <w:r w:rsidRPr="00A13D5C">
      <w:fldChar w:fldCharType="begin"/>
    </w:r>
    <w:r w:rsidRPr="00A13D5C">
      <w:instrText xml:space="preserve"> PAGE   \* MERGEFORMAT </w:instrText>
    </w:r>
    <w:r w:rsidRPr="00A13D5C">
      <w:fldChar w:fldCharType="separate"/>
    </w:r>
    <w:r>
      <w:rPr>
        <w:noProof/>
      </w:rPr>
      <w:t>5-126</w:t>
    </w:r>
    <w:r w:rsidRPr="00A13D5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68A75" w14:textId="3617F5FF" w:rsidR="00763D44" w:rsidRDefault="00000000" w:rsidP="00DC6305">
    <w:pPr>
      <w:pStyle w:val="Footer"/>
      <w:rPr>
        <w:noProof/>
      </w:rPr>
    </w:pPr>
    <w:sdt>
      <w:sdtPr>
        <w:alias w:val="Manager"/>
        <w:tag w:val=""/>
        <w:id w:val="-1854401717"/>
        <w:placeholder>
          <w:docPart w:val="627D71BF4D9E4DD3A06BECF39A981EA8"/>
        </w:placeholder>
        <w:dataBinding w:prefixMappings="xmlns:ns0='http://schemas.openxmlformats.org/officeDocument/2006/extended-properties' " w:xpath="/ns0:Properties[1]/ns0:Manager[1]" w:storeItemID="{6668398D-A668-4E3E-A5EB-62B293D839F1}"/>
        <w:text/>
      </w:sdtPr>
      <w:sdtContent>
        <w:r w:rsidR="00D43126" w:rsidRPr="00B6091D">
          <w:t>2024</w:t>
        </w:r>
      </w:sdtContent>
    </w:sdt>
    <w:r w:rsidR="00763D44">
      <w:ptab w:relativeTo="margin" w:alignment="center" w:leader="none"/>
    </w:r>
    <w:r w:rsidR="00763D44">
      <w:ptab w:relativeTo="margin" w:alignment="right" w:leader="none"/>
    </w:r>
    <w:r w:rsidR="00763D44">
      <w:t xml:space="preserve">MOC </w:t>
    </w:r>
    <w:r w:rsidR="00860E47">
      <w:t>&amp;</w:t>
    </w:r>
    <w:r w:rsidR="00763D44">
      <w:t xml:space="preserve"> SMA</w:t>
    </w:r>
  </w:p>
  <w:p w14:paraId="2BDA9B6C" w14:textId="50432FEE" w:rsidR="00763D44" w:rsidRPr="00DC6305" w:rsidRDefault="00763D44" w:rsidP="00860E47">
    <w:pPr>
      <w:pStyle w:val="Footer"/>
    </w:pPr>
    <w:r>
      <w:rPr>
        <w:noProof/>
      </w:rPr>
      <w:tab/>
    </w:r>
    <w:r>
      <w:rPr>
        <w:noProof/>
      </w:rPr>
      <w:tab/>
      <w:t xml:space="preserve">Page </w:t>
    </w:r>
    <w:r w:rsidRPr="00A13D5C">
      <w:fldChar w:fldCharType="begin"/>
    </w:r>
    <w:r w:rsidRPr="00A13D5C">
      <w:instrText xml:space="preserve"> PAGE   \* MERGEFORMAT </w:instrText>
    </w:r>
    <w:r w:rsidRPr="00A13D5C">
      <w:fldChar w:fldCharType="separate"/>
    </w:r>
    <w:r w:rsidR="00A93803">
      <w:rPr>
        <w:noProof/>
      </w:rPr>
      <w:t>5-37</w:t>
    </w:r>
    <w:r w:rsidRPr="00A13D5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CC36B" w14:textId="77777777" w:rsidR="00B226B9" w:rsidRDefault="00B226B9" w:rsidP="008B4318">
      <w:pPr>
        <w:spacing w:after="0" w:line="240" w:lineRule="auto"/>
      </w:pPr>
      <w:r>
        <w:separator/>
      </w:r>
    </w:p>
    <w:p w14:paraId="1201B30B" w14:textId="77777777" w:rsidR="00B226B9" w:rsidRDefault="00B226B9"/>
  </w:footnote>
  <w:footnote w:type="continuationSeparator" w:id="0">
    <w:p w14:paraId="0599EA82" w14:textId="77777777" w:rsidR="00B226B9" w:rsidRDefault="00B226B9" w:rsidP="008B4318">
      <w:pPr>
        <w:spacing w:after="0" w:line="240" w:lineRule="auto"/>
      </w:pPr>
      <w:r>
        <w:continuationSeparator/>
      </w:r>
    </w:p>
    <w:p w14:paraId="7CC62A1B" w14:textId="77777777" w:rsidR="00B226B9" w:rsidRDefault="00B226B9"/>
  </w:footnote>
  <w:footnote w:type="continuationNotice" w:id="1">
    <w:p w14:paraId="117D47FA" w14:textId="77777777" w:rsidR="00B226B9" w:rsidRDefault="00B226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31BCE" w14:textId="0B546B5A" w:rsidR="00B97EF1" w:rsidRDefault="00B97EF1" w:rsidP="00B97EF1">
    <w:pPr>
      <w:pStyle w:val="Header"/>
    </w:pPr>
    <w:r>
      <w:t>Medi-Cal Dental Provider Handbook</w:t>
    </w:r>
    <w:r>
      <w:tab/>
      <w:t>Section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E5958"/>
    <w:multiLevelType w:val="hybridMultilevel"/>
    <w:tmpl w:val="B3DA5D62"/>
    <w:lvl w:ilvl="0" w:tplc="FBD6F454">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0364662A">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EADA4A64">
      <w:numFmt w:val="bullet"/>
      <w:lvlText w:val="•"/>
      <w:lvlJc w:val="left"/>
      <w:pPr>
        <w:ind w:left="1811" w:hanging="360"/>
      </w:pPr>
      <w:rPr>
        <w:rFonts w:hint="default"/>
        <w:lang w:val="en-US" w:eastAsia="en-US" w:bidi="ar-SA"/>
      </w:rPr>
    </w:lvl>
    <w:lvl w:ilvl="3" w:tplc="57BC5C7E">
      <w:numFmt w:val="bullet"/>
      <w:lvlText w:val="•"/>
      <w:lvlJc w:val="left"/>
      <w:pPr>
        <w:ind w:left="2782" w:hanging="360"/>
      </w:pPr>
      <w:rPr>
        <w:rFonts w:hint="default"/>
        <w:lang w:val="en-US" w:eastAsia="en-US" w:bidi="ar-SA"/>
      </w:rPr>
    </w:lvl>
    <w:lvl w:ilvl="4" w:tplc="AC12B2C8">
      <w:numFmt w:val="bullet"/>
      <w:lvlText w:val="•"/>
      <w:lvlJc w:val="left"/>
      <w:pPr>
        <w:ind w:left="3753" w:hanging="360"/>
      </w:pPr>
      <w:rPr>
        <w:rFonts w:hint="default"/>
        <w:lang w:val="en-US" w:eastAsia="en-US" w:bidi="ar-SA"/>
      </w:rPr>
    </w:lvl>
    <w:lvl w:ilvl="5" w:tplc="1AAA4FE4">
      <w:numFmt w:val="bullet"/>
      <w:lvlText w:val="•"/>
      <w:lvlJc w:val="left"/>
      <w:pPr>
        <w:ind w:left="4724" w:hanging="360"/>
      </w:pPr>
      <w:rPr>
        <w:rFonts w:hint="default"/>
        <w:lang w:val="en-US" w:eastAsia="en-US" w:bidi="ar-SA"/>
      </w:rPr>
    </w:lvl>
    <w:lvl w:ilvl="6" w:tplc="66D8E092">
      <w:numFmt w:val="bullet"/>
      <w:lvlText w:val="•"/>
      <w:lvlJc w:val="left"/>
      <w:pPr>
        <w:ind w:left="5695" w:hanging="360"/>
      </w:pPr>
      <w:rPr>
        <w:rFonts w:hint="default"/>
        <w:lang w:val="en-US" w:eastAsia="en-US" w:bidi="ar-SA"/>
      </w:rPr>
    </w:lvl>
    <w:lvl w:ilvl="7" w:tplc="C24E9DAA">
      <w:numFmt w:val="bullet"/>
      <w:lvlText w:val="•"/>
      <w:lvlJc w:val="left"/>
      <w:pPr>
        <w:ind w:left="6666" w:hanging="360"/>
      </w:pPr>
      <w:rPr>
        <w:rFonts w:hint="default"/>
        <w:lang w:val="en-US" w:eastAsia="en-US" w:bidi="ar-SA"/>
      </w:rPr>
    </w:lvl>
    <w:lvl w:ilvl="8" w:tplc="00948092">
      <w:numFmt w:val="bullet"/>
      <w:lvlText w:val="•"/>
      <w:lvlJc w:val="left"/>
      <w:pPr>
        <w:ind w:left="7637" w:hanging="360"/>
      </w:pPr>
      <w:rPr>
        <w:rFonts w:hint="default"/>
        <w:lang w:val="en-US" w:eastAsia="en-US" w:bidi="ar-SA"/>
      </w:rPr>
    </w:lvl>
  </w:abstractNum>
  <w:abstractNum w:abstractNumId="1" w15:restartNumberingAfterBreak="0">
    <w:nsid w:val="00B13E7B"/>
    <w:multiLevelType w:val="hybridMultilevel"/>
    <w:tmpl w:val="65EECD72"/>
    <w:lvl w:ilvl="0" w:tplc="45AEAD04">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FE9C3630">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40126E16">
      <w:numFmt w:val="bullet"/>
      <w:lvlText w:val="•"/>
      <w:lvlJc w:val="left"/>
      <w:pPr>
        <w:ind w:left="1811" w:hanging="360"/>
      </w:pPr>
      <w:rPr>
        <w:rFonts w:hint="default"/>
        <w:lang w:val="en-US" w:eastAsia="en-US" w:bidi="ar-SA"/>
      </w:rPr>
    </w:lvl>
    <w:lvl w:ilvl="3" w:tplc="E3024380">
      <w:numFmt w:val="bullet"/>
      <w:lvlText w:val="•"/>
      <w:lvlJc w:val="left"/>
      <w:pPr>
        <w:ind w:left="2782" w:hanging="360"/>
      </w:pPr>
      <w:rPr>
        <w:rFonts w:hint="default"/>
        <w:lang w:val="en-US" w:eastAsia="en-US" w:bidi="ar-SA"/>
      </w:rPr>
    </w:lvl>
    <w:lvl w:ilvl="4" w:tplc="0538A0D4">
      <w:numFmt w:val="bullet"/>
      <w:lvlText w:val="•"/>
      <w:lvlJc w:val="left"/>
      <w:pPr>
        <w:ind w:left="3753" w:hanging="360"/>
      </w:pPr>
      <w:rPr>
        <w:rFonts w:hint="default"/>
        <w:lang w:val="en-US" w:eastAsia="en-US" w:bidi="ar-SA"/>
      </w:rPr>
    </w:lvl>
    <w:lvl w:ilvl="5" w:tplc="834C8A54">
      <w:numFmt w:val="bullet"/>
      <w:lvlText w:val="•"/>
      <w:lvlJc w:val="left"/>
      <w:pPr>
        <w:ind w:left="4724" w:hanging="360"/>
      </w:pPr>
      <w:rPr>
        <w:rFonts w:hint="default"/>
        <w:lang w:val="en-US" w:eastAsia="en-US" w:bidi="ar-SA"/>
      </w:rPr>
    </w:lvl>
    <w:lvl w:ilvl="6" w:tplc="51849116">
      <w:numFmt w:val="bullet"/>
      <w:lvlText w:val="•"/>
      <w:lvlJc w:val="left"/>
      <w:pPr>
        <w:ind w:left="5695" w:hanging="360"/>
      </w:pPr>
      <w:rPr>
        <w:rFonts w:hint="default"/>
        <w:lang w:val="en-US" w:eastAsia="en-US" w:bidi="ar-SA"/>
      </w:rPr>
    </w:lvl>
    <w:lvl w:ilvl="7" w:tplc="7C626328">
      <w:numFmt w:val="bullet"/>
      <w:lvlText w:val="•"/>
      <w:lvlJc w:val="left"/>
      <w:pPr>
        <w:ind w:left="6666" w:hanging="360"/>
      </w:pPr>
      <w:rPr>
        <w:rFonts w:hint="default"/>
        <w:lang w:val="en-US" w:eastAsia="en-US" w:bidi="ar-SA"/>
      </w:rPr>
    </w:lvl>
    <w:lvl w:ilvl="8" w:tplc="84ECE3E8">
      <w:numFmt w:val="bullet"/>
      <w:lvlText w:val="•"/>
      <w:lvlJc w:val="left"/>
      <w:pPr>
        <w:ind w:left="7637" w:hanging="360"/>
      </w:pPr>
      <w:rPr>
        <w:rFonts w:hint="default"/>
        <w:lang w:val="en-US" w:eastAsia="en-US" w:bidi="ar-SA"/>
      </w:rPr>
    </w:lvl>
  </w:abstractNum>
  <w:abstractNum w:abstractNumId="2" w15:restartNumberingAfterBreak="0">
    <w:nsid w:val="00FF70E4"/>
    <w:multiLevelType w:val="hybridMultilevel"/>
    <w:tmpl w:val="62CA3B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3E4CA2"/>
    <w:multiLevelType w:val="hybridMultilevel"/>
    <w:tmpl w:val="511CFC14"/>
    <w:lvl w:ilvl="0" w:tplc="35BA97FE">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7B16817A">
      <w:numFmt w:val="bullet"/>
      <w:lvlText w:val="•"/>
      <w:lvlJc w:val="left"/>
      <w:pPr>
        <w:ind w:left="1390" w:hanging="360"/>
      </w:pPr>
      <w:rPr>
        <w:rFonts w:hint="default"/>
        <w:lang w:val="en-US" w:eastAsia="en-US" w:bidi="ar-SA"/>
      </w:rPr>
    </w:lvl>
    <w:lvl w:ilvl="2" w:tplc="C11829F2">
      <w:numFmt w:val="bullet"/>
      <w:lvlText w:val="•"/>
      <w:lvlJc w:val="left"/>
      <w:pPr>
        <w:ind w:left="2300" w:hanging="360"/>
      </w:pPr>
      <w:rPr>
        <w:rFonts w:hint="default"/>
        <w:lang w:val="en-US" w:eastAsia="en-US" w:bidi="ar-SA"/>
      </w:rPr>
    </w:lvl>
    <w:lvl w:ilvl="3" w:tplc="AAC0FACA">
      <w:numFmt w:val="bullet"/>
      <w:lvlText w:val="•"/>
      <w:lvlJc w:val="left"/>
      <w:pPr>
        <w:ind w:left="3210" w:hanging="360"/>
      </w:pPr>
      <w:rPr>
        <w:rFonts w:hint="default"/>
        <w:lang w:val="en-US" w:eastAsia="en-US" w:bidi="ar-SA"/>
      </w:rPr>
    </w:lvl>
    <w:lvl w:ilvl="4" w:tplc="9F72487A">
      <w:numFmt w:val="bullet"/>
      <w:lvlText w:val="•"/>
      <w:lvlJc w:val="left"/>
      <w:pPr>
        <w:ind w:left="4120" w:hanging="360"/>
      </w:pPr>
      <w:rPr>
        <w:rFonts w:hint="default"/>
        <w:lang w:val="en-US" w:eastAsia="en-US" w:bidi="ar-SA"/>
      </w:rPr>
    </w:lvl>
    <w:lvl w:ilvl="5" w:tplc="07A0F60E">
      <w:numFmt w:val="bullet"/>
      <w:lvlText w:val="•"/>
      <w:lvlJc w:val="left"/>
      <w:pPr>
        <w:ind w:left="5030" w:hanging="360"/>
      </w:pPr>
      <w:rPr>
        <w:rFonts w:hint="default"/>
        <w:lang w:val="en-US" w:eastAsia="en-US" w:bidi="ar-SA"/>
      </w:rPr>
    </w:lvl>
    <w:lvl w:ilvl="6" w:tplc="2674842C">
      <w:numFmt w:val="bullet"/>
      <w:lvlText w:val="•"/>
      <w:lvlJc w:val="left"/>
      <w:pPr>
        <w:ind w:left="5940" w:hanging="360"/>
      </w:pPr>
      <w:rPr>
        <w:rFonts w:hint="default"/>
        <w:lang w:val="en-US" w:eastAsia="en-US" w:bidi="ar-SA"/>
      </w:rPr>
    </w:lvl>
    <w:lvl w:ilvl="7" w:tplc="084CBAE2">
      <w:numFmt w:val="bullet"/>
      <w:lvlText w:val="•"/>
      <w:lvlJc w:val="left"/>
      <w:pPr>
        <w:ind w:left="6850" w:hanging="360"/>
      </w:pPr>
      <w:rPr>
        <w:rFonts w:hint="default"/>
        <w:lang w:val="en-US" w:eastAsia="en-US" w:bidi="ar-SA"/>
      </w:rPr>
    </w:lvl>
    <w:lvl w:ilvl="8" w:tplc="140A4AEC">
      <w:numFmt w:val="bullet"/>
      <w:lvlText w:val="•"/>
      <w:lvlJc w:val="left"/>
      <w:pPr>
        <w:ind w:left="7760" w:hanging="360"/>
      </w:pPr>
      <w:rPr>
        <w:rFonts w:hint="default"/>
        <w:lang w:val="en-US" w:eastAsia="en-US" w:bidi="ar-SA"/>
      </w:rPr>
    </w:lvl>
  </w:abstractNum>
  <w:abstractNum w:abstractNumId="4" w15:restartNumberingAfterBreak="0">
    <w:nsid w:val="01571DA5"/>
    <w:multiLevelType w:val="multilevel"/>
    <w:tmpl w:val="7BFC03E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5E0398"/>
    <w:multiLevelType w:val="hybridMultilevel"/>
    <w:tmpl w:val="2C1A4F54"/>
    <w:lvl w:ilvl="0" w:tplc="DADA70DA">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DFBA94C2">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4A4A8498">
      <w:numFmt w:val="bullet"/>
      <w:lvlText w:val="•"/>
      <w:lvlJc w:val="left"/>
      <w:pPr>
        <w:ind w:left="1811" w:hanging="360"/>
      </w:pPr>
      <w:rPr>
        <w:rFonts w:hint="default"/>
        <w:lang w:val="en-US" w:eastAsia="en-US" w:bidi="ar-SA"/>
      </w:rPr>
    </w:lvl>
    <w:lvl w:ilvl="3" w:tplc="41DE621A">
      <w:numFmt w:val="bullet"/>
      <w:lvlText w:val="•"/>
      <w:lvlJc w:val="left"/>
      <w:pPr>
        <w:ind w:left="2782" w:hanging="360"/>
      </w:pPr>
      <w:rPr>
        <w:rFonts w:hint="default"/>
        <w:lang w:val="en-US" w:eastAsia="en-US" w:bidi="ar-SA"/>
      </w:rPr>
    </w:lvl>
    <w:lvl w:ilvl="4" w:tplc="E99816E4">
      <w:numFmt w:val="bullet"/>
      <w:lvlText w:val="•"/>
      <w:lvlJc w:val="left"/>
      <w:pPr>
        <w:ind w:left="3753" w:hanging="360"/>
      </w:pPr>
      <w:rPr>
        <w:rFonts w:hint="default"/>
        <w:lang w:val="en-US" w:eastAsia="en-US" w:bidi="ar-SA"/>
      </w:rPr>
    </w:lvl>
    <w:lvl w:ilvl="5" w:tplc="A4B68A62">
      <w:numFmt w:val="bullet"/>
      <w:lvlText w:val="•"/>
      <w:lvlJc w:val="left"/>
      <w:pPr>
        <w:ind w:left="4724" w:hanging="360"/>
      </w:pPr>
      <w:rPr>
        <w:rFonts w:hint="default"/>
        <w:lang w:val="en-US" w:eastAsia="en-US" w:bidi="ar-SA"/>
      </w:rPr>
    </w:lvl>
    <w:lvl w:ilvl="6" w:tplc="697AD540">
      <w:numFmt w:val="bullet"/>
      <w:lvlText w:val="•"/>
      <w:lvlJc w:val="left"/>
      <w:pPr>
        <w:ind w:left="5695" w:hanging="360"/>
      </w:pPr>
      <w:rPr>
        <w:rFonts w:hint="default"/>
        <w:lang w:val="en-US" w:eastAsia="en-US" w:bidi="ar-SA"/>
      </w:rPr>
    </w:lvl>
    <w:lvl w:ilvl="7" w:tplc="9A8EC856">
      <w:numFmt w:val="bullet"/>
      <w:lvlText w:val="•"/>
      <w:lvlJc w:val="left"/>
      <w:pPr>
        <w:ind w:left="6666" w:hanging="360"/>
      </w:pPr>
      <w:rPr>
        <w:rFonts w:hint="default"/>
        <w:lang w:val="en-US" w:eastAsia="en-US" w:bidi="ar-SA"/>
      </w:rPr>
    </w:lvl>
    <w:lvl w:ilvl="8" w:tplc="1476759E">
      <w:numFmt w:val="bullet"/>
      <w:lvlText w:val="•"/>
      <w:lvlJc w:val="left"/>
      <w:pPr>
        <w:ind w:left="7637" w:hanging="360"/>
      </w:pPr>
      <w:rPr>
        <w:rFonts w:hint="default"/>
        <w:lang w:val="en-US" w:eastAsia="en-US" w:bidi="ar-SA"/>
      </w:rPr>
    </w:lvl>
  </w:abstractNum>
  <w:abstractNum w:abstractNumId="6" w15:restartNumberingAfterBreak="0">
    <w:nsid w:val="02830B23"/>
    <w:multiLevelType w:val="hybridMultilevel"/>
    <w:tmpl w:val="B8400842"/>
    <w:lvl w:ilvl="0" w:tplc="1E9830E4">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FFB6B132">
      <w:numFmt w:val="bullet"/>
      <w:lvlText w:val="•"/>
      <w:lvlJc w:val="left"/>
      <w:pPr>
        <w:ind w:left="1390" w:hanging="360"/>
      </w:pPr>
      <w:rPr>
        <w:rFonts w:hint="default"/>
        <w:lang w:val="en-US" w:eastAsia="en-US" w:bidi="ar-SA"/>
      </w:rPr>
    </w:lvl>
    <w:lvl w:ilvl="2" w:tplc="700AD108">
      <w:numFmt w:val="bullet"/>
      <w:lvlText w:val="•"/>
      <w:lvlJc w:val="left"/>
      <w:pPr>
        <w:ind w:left="2300" w:hanging="360"/>
      </w:pPr>
      <w:rPr>
        <w:rFonts w:hint="default"/>
        <w:lang w:val="en-US" w:eastAsia="en-US" w:bidi="ar-SA"/>
      </w:rPr>
    </w:lvl>
    <w:lvl w:ilvl="3" w:tplc="BA9ECE18">
      <w:numFmt w:val="bullet"/>
      <w:lvlText w:val="•"/>
      <w:lvlJc w:val="left"/>
      <w:pPr>
        <w:ind w:left="3210" w:hanging="360"/>
      </w:pPr>
      <w:rPr>
        <w:rFonts w:hint="default"/>
        <w:lang w:val="en-US" w:eastAsia="en-US" w:bidi="ar-SA"/>
      </w:rPr>
    </w:lvl>
    <w:lvl w:ilvl="4" w:tplc="F1B2E0A6">
      <w:numFmt w:val="bullet"/>
      <w:lvlText w:val="•"/>
      <w:lvlJc w:val="left"/>
      <w:pPr>
        <w:ind w:left="4120" w:hanging="360"/>
      </w:pPr>
      <w:rPr>
        <w:rFonts w:hint="default"/>
        <w:lang w:val="en-US" w:eastAsia="en-US" w:bidi="ar-SA"/>
      </w:rPr>
    </w:lvl>
    <w:lvl w:ilvl="5" w:tplc="FEEA143A">
      <w:numFmt w:val="bullet"/>
      <w:lvlText w:val="•"/>
      <w:lvlJc w:val="left"/>
      <w:pPr>
        <w:ind w:left="5030" w:hanging="360"/>
      </w:pPr>
      <w:rPr>
        <w:rFonts w:hint="default"/>
        <w:lang w:val="en-US" w:eastAsia="en-US" w:bidi="ar-SA"/>
      </w:rPr>
    </w:lvl>
    <w:lvl w:ilvl="6" w:tplc="3EEC4652">
      <w:numFmt w:val="bullet"/>
      <w:lvlText w:val="•"/>
      <w:lvlJc w:val="left"/>
      <w:pPr>
        <w:ind w:left="5940" w:hanging="360"/>
      </w:pPr>
      <w:rPr>
        <w:rFonts w:hint="default"/>
        <w:lang w:val="en-US" w:eastAsia="en-US" w:bidi="ar-SA"/>
      </w:rPr>
    </w:lvl>
    <w:lvl w:ilvl="7" w:tplc="0498B71C">
      <w:numFmt w:val="bullet"/>
      <w:lvlText w:val="•"/>
      <w:lvlJc w:val="left"/>
      <w:pPr>
        <w:ind w:left="6850" w:hanging="360"/>
      </w:pPr>
      <w:rPr>
        <w:rFonts w:hint="default"/>
        <w:lang w:val="en-US" w:eastAsia="en-US" w:bidi="ar-SA"/>
      </w:rPr>
    </w:lvl>
    <w:lvl w:ilvl="8" w:tplc="33DCF6E8">
      <w:numFmt w:val="bullet"/>
      <w:lvlText w:val="•"/>
      <w:lvlJc w:val="left"/>
      <w:pPr>
        <w:ind w:left="7760" w:hanging="360"/>
      </w:pPr>
      <w:rPr>
        <w:rFonts w:hint="default"/>
        <w:lang w:val="en-US" w:eastAsia="en-US" w:bidi="ar-SA"/>
      </w:rPr>
    </w:lvl>
  </w:abstractNum>
  <w:abstractNum w:abstractNumId="7" w15:restartNumberingAfterBreak="0">
    <w:nsid w:val="02C618A7"/>
    <w:multiLevelType w:val="hybridMultilevel"/>
    <w:tmpl w:val="DDC09B7C"/>
    <w:lvl w:ilvl="0" w:tplc="84A40CB6">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EEAE10EE">
      <w:numFmt w:val="bullet"/>
      <w:lvlText w:val="•"/>
      <w:lvlJc w:val="left"/>
      <w:pPr>
        <w:ind w:left="1390" w:hanging="360"/>
      </w:pPr>
      <w:rPr>
        <w:rFonts w:hint="default"/>
        <w:lang w:val="en-US" w:eastAsia="en-US" w:bidi="ar-SA"/>
      </w:rPr>
    </w:lvl>
    <w:lvl w:ilvl="2" w:tplc="ED2EB27A">
      <w:numFmt w:val="bullet"/>
      <w:lvlText w:val="•"/>
      <w:lvlJc w:val="left"/>
      <w:pPr>
        <w:ind w:left="2300" w:hanging="360"/>
      </w:pPr>
      <w:rPr>
        <w:rFonts w:hint="default"/>
        <w:lang w:val="en-US" w:eastAsia="en-US" w:bidi="ar-SA"/>
      </w:rPr>
    </w:lvl>
    <w:lvl w:ilvl="3" w:tplc="632AE04C">
      <w:numFmt w:val="bullet"/>
      <w:lvlText w:val="•"/>
      <w:lvlJc w:val="left"/>
      <w:pPr>
        <w:ind w:left="3210" w:hanging="360"/>
      </w:pPr>
      <w:rPr>
        <w:rFonts w:hint="default"/>
        <w:lang w:val="en-US" w:eastAsia="en-US" w:bidi="ar-SA"/>
      </w:rPr>
    </w:lvl>
    <w:lvl w:ilvl="4" w:tplc="47A6FBB4">
      <w:numFmt w:val="bullet"/>
      <w:lvlText w:val="•"/>
      <w:lvlJc w:val="left"/>
      <w:pPr>
        <w:ind w:left="4120" w:hanging="360"/>
      </w:pPr>
      <w:rPr>
        <w:rFonts w:hint="default"/>
        <w:lang w:val="en-US" w:eastAsia="en-US" w:bidi="ar-SA"/>
      </w:rPr>
    </w:lvl>
    <w:lvl w:ilvl="5" w:tplc="E424EE38">
      <w:numFmt w:val="bullet"/>
      <w:lvlText w:val="•"/>
      <w:lvlJc w:val="left"/>
      <w:pPr>
        <w:ind w:left="5030" w:hanging="360"/>
      </w:pPr>
      <w:rPr>
        <w:rFonts w:hint="default"/>
        <w:lang w:val="en-US" w:eastAsia="en-US" w:bidi="ar-SA"/>
      </w:rPr>
    </w:lvl>
    <w:lvl w:ilvl="6" w:tplc="85AC9F60">
      <w:numFmt w:val="bullet"/>
      <w:lvlText w:val="•"/>
      <w:lvlJc w:val="left"/>
      <w:pPr>
        <w:ind w:left="5940" w:hanging="360"/>
      </w:pPr>
      <w:rPr>
        <w:rFonts w:hint="default"/>
        <w:lang w:val="en-US" w:eastAsia="en-US" w:bidi="ar-SA"/>
      </w:rPr>
    </w:lvl>
    <w:lvl w:ilvl="7" w:tplc="B91049A6">
      <w:numFmt w:val="bullet"/>
      <w:lvlText w:val="•"/>
      <w:lvlJc w:val="left"/>
      <w:pPr>
        <w:ind w:left="6850" w:hanging="360"/>
      </w:pPr>
      <w:rPr>
        <w:rFonts w:hint="default"/>
        <w:lang w:val="en-US" w:eastAsia="en-US" w:bidi="ar-SA"/>
      </w:rPr>
    </w:lvl>
    <w:lvl w:ilvl="8" w:tplc="D7D460AE">
      <w:numFmt w:val="bullet"/>
      <w:lvlText w:val="•"/>
      <w:lvlJc w:val="left"/>
      <w:pPr>
        <w:ind w:left="7760" w:hanging="360"/>
      </w:pPr>
      <w:rPr>
        <w:rFonts w:hint="default"/>
        <w:lang w:val="en-US" w:eastAsia="en-US" w:bidi="ar-SA"/>
      </w:rPr>
    </w:lvl>
  </w:abstractNum>
  <w:abstractNum w:abstractNumId="8" w15:restartNumberingAfterBreak="0">
    <w:nsid w:val="033E039A"/>
    <w:multiLevelType w:val="hybridMultilevel"/>
    <w:tmpl w:val="B54CA6E4"/>
    <w:lvl w:ilvl="0" w:tplc="0748CB58">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AC7A5890">
      <w:numFmt w:val="bullet"/>
      <w:lvlText w:val="•"/>
      <w:lvlJc w:val="left"/>
      <w:pPr>
        <w:ind w:left="1390" w:hanging="360"/>
      </w:pPr>
      <w:rPr>
        <w:rFonts w:hint="default"/>
        <w:lang w:val="en-US" w:eastAsia="en-US" w:bidi="ar-SA"/>
      </w:rPr>
    </w:lvl>
    <w:lvl w:ilvl="2" w:tplc="1C1CE8C6">
      <w:numFmt w:val="bullet"/>
      <w:lvlText w:val="•"/>
      <w:lvlJc w:val="left"/>
      <w:pPr>
        <w:ind w:left="2300" w:hanging="360"/>
      </w:pPr>
      <w:rPr>
        <w:rFonts w:hint="default"/>
        <w:lang w:val="en-US" w:eastAsia="en-US" w:bidi="ar-SA"/>
      </w:rPr>
    </w:lvl>
    <w:lvl w:ilvl="3" w:tplc="71BCC66C">
      <w:numFmt w:val="bullet"/>
      <w:lvlText w:val="•"/>
      <w:lvlJc w:val="left"/>
      <w:pPr>
        <w:ind w:left="3210" w:hanging="360"/>
      </w:pPr>
      <w:rPr>
        <w:rFonts w:hint="default"/>
        <w:lang w:val="en-US" w:eastAsia="en-US" w:bidi="ar-SA"/>
      </w:rPr>
    </w:lvl>
    <w:lvl w:ilvl="4" w:tplc="CDC0C15A">
      <w:numFmt w:val="bullet"/>
      <w:lvlText w:val="•"/>
      <w:lvlJc w:val="left"/>
      <w:pPr>
        <w:ind w:left="4120" w:hanging="360"/>
      </w:pPr>
      <w:rPr>
        <w:rFonts w:hint="default"/>
        <w:lang w:val="en-US" w:eastAsia="en-US" w:bidi="ar-SA"/>
      </w:rPr>
    </w:lvl>
    <w:lvl w:ilvl="5" w:tplc="148E046C">
      <w:numFmt w:val="bullet"/>
      <w:lvlText w:val="•"/>
      <w:lvlJc w:val="left"/>
      <w:pPr>
        <w:ind w:left="5030" w:hanging="360"/>
      </w:pPr>
      <w:rPr>
        <w:rFonts w:hint="default"/>
        <w:lang w:val="en-US" w:eastAsia="en-US" w:bidi="ar-SA"/>
      </w:rPr>
    </w:lvl>
    <w:lvl w:ilvl="6" w:tplc="26307D0A">
      <w:numFmt w:val="bullet"/>
      <w:lvlText w:val="•"/>
      <w:lvlJc w:val="left"/>
      <w:pPr>
        <w:ind w:left="5940" w:hanging="360"/>
      </w:pPr>
      <w:rPr>
        <w:rFonts w:hint="default"/>
        <w:lang w:val="en-US" w:eastAsia="en-US" w:bidi="ar-SA"/>
      </w:rPr>
    </w:lvl>
    <w:lvl w:ilvl="7" w:tplc="4620A9D4">
      <w:numFmt w:val="bullet"/>
      <w:lvlText w:val="•"/>
      <w:lvlJc w:val="left"/>
      <w:pPr>
        <w:ind w:left="6850" w:hanging="360"/>
      </w:pPr>
      <w:rPr>
        <w:rFonts w:hint="default"/>
        <w:lang w:val="en-US" w:eastAsia="en-US" w:bidi="ar-SA"/>
      </w:rPr>
    </w:lvl>
    <w:lvl w:ilvl="8" w:tplc="C6B6C67C">
      <w:numFmt w:val="bullet"/>
      <w:lvlText w:val="•"/>
      <w:lvlJc w:val="left"/>
      <w:pPr>
        <w:ind w:left="7760" w:hanging="360"/>
      </w:pPr>
      <w:rPr>
        <w:rFonts w:hint="default"/>
        <w:lang w:val="en-US" w:eastAsia="en-US" w:bidi="ar-SA"/>
      </w:rPr>
    </w:lvl>
  </w:abstractNum>
  <w:abstractNum w:abstractNumId="9" w15:restartNumberingAfterBreak="0">
    <w:nsid w:val="03935565"/>
    <w:multiLevelType w:val="hybridMultilevel"/>
    <w:tmpl w:val="8B9C83EC"/>
    <w:lvl w:ilvl="0" w:tplc="725215C2">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FE328524">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2C66B4B8">
      <w:numFmt w:val="bullet"/>
      <w:lvlText w:val="•"/>
      <w:lvlJc w:val="left"/>
      <w:pPr>
        <w:ind w:left="1811" w:hanging="360"/>
      </w:pPr>
      <w:rPr>
        <w:rFonts w:hint="default"/>
        <w:lang w:val="en-US" w:eastAsia="en-US" w:bidi="ar-SA"/>
      </w:rPr>
    </w:lvl>
    <w:lvl w:ilvl="3" w:tplc="AA7AA2A6">
      <w:numFmt w:val="bullet"/>
      <w:lvlText w:val="•"/>
      <w:lvlJc w:val="left"/>
      <w:pPr>
        <w:ind w:left="2782" w:hanging="360"/>
      </w:pPr>
      <w:rPr>
        <w:rFonts w:hint="default"/>
        <w:lang w:val="en-US" w:eastAsia="en-US" w:bidi="ar-SA"/>
      </w:rPr>
    </w:lvl>
    <w:lvl w:ilvl="4" w:tplc="326A6DDC">
      <w:numFmt w:val="bullet"/>
      <w:lvlText w:val="•"/>
      <w:lvlJc w:val="left"/>
      <w:pPr>
        <w:ind w:left="3753" w:hanging="360"/>
      </w:pPr>
      <w:rPr>
        <w:rFonts w:hint="default"/>
        <w:lang w:val="en-US" w:eastAsia="en-US" w:bidi="ar-SA"/>
      </w:rPr>
    </w:lvl>
    <w:lvl w:ilvl="5" w:tplc="2380459A">
      <w:numFmt w:val="bullet"/>
      <w:lvlText w:val="•"/>
      <w:lvlJc w:val="left"/>
      <w:pPr>
        <w:ind w:left="4724" w:hanging="360"/>
      </w:pPr>
      <w:rPr>
        <w:rFonts w:hint="default"/>
        <w:lang w:val="en-US" w:eastAsia="en-US" w:bidi="ar-SA"/>
      </w:rPr>
    </w:lvl>
    <w:lvl w:ilvl="6" w:tplc="72F0E3F6">
      <w:numFmt w:val="bullet"/>
      <w:lvlText w:val="•"/>
      <w:lvlJc w:val="left"/>
      <w:pPr>
        <w:ind w:left="5695" w:hanging="360"/>
      </w:pPr>
      <w:rPr>
        <w:rFonts w:hint="default"/>
        <w:lang w:val="en-US" w:eastAsia="en-US" w:bidi="ar-SA"/>
      </w:rPr>
    </w:lvl>
    <w:lvl w:ilvl="7" w:tplc="142056D8">
      <w:numFmt w:val="bullet"/>
      <w:lvlText w:val="•"/>
      <w:lvlJc w:val="left"/>
      <w:pPr>
        <w:ind w:left="6666" w:hanging="360"/>
      </w:pPr>
      <w:rPr>
        <w:rFonts w:hint="default"/>
        <w:lang w:val="en-US" w:eastAsia="en-US" w:bidi="ar-SA"/>
      </w:rPr>
    </w:lvl>
    <w:lvl w:ilvl="8" w:tplc="1ABAB476">
      <w:numFmt w:val="bullet"/>
      <w:lvlText w:val="•"/>
      <w:lvlJc w:val="left"/>
      <w:pPr>
        <w:ind w:left="7637" w:hanging="360"/>
      </w:pPr>
      <w:rPr>
        <w:rFonts w:hint="default"/>
        <w:lang w:val="en-US" w:eastAsia="en-US" w:bidi="ar-SA"/>
      </w:rPr>
    </w:lvl>
  </w:abstractNum>
  <w:abstractNum w:abstractNumId="10" w15:restartNumberingAfterBreak="0">
    <w:nsid w:val="03A45A7E"/>
    <w:multiLevelType w:val="hybridMultilevel"/>
    <w:tmpl w:val="C6F89746"/>
    <w:lvl w:ilvl="0" w:tplc="C44E8922">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4AD64F62">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C3DA3D5E">
      <w:start w:val="1"/>
      <w:numFmt w:val="lowerRoman"/>
      <w:lvlText w:val="%3)"/>
      <w:lvlJc w:val="left"/>
      <w:pPr>
        <w:ind w:left="1200" w:hanging="144"/>
      </w:pPr>
      <w:rPr>
        <w:rFonts w:ascii="Arial" w:eastAsia="Arial" w:hAnsi="Arial" w:cs="Arial" w:hint="default"/>
        <w:b w:val="0"/>
        <w:bCs w:val="0"/>
        <w:i w:val="0"/>
        <w:iCs w:val="0"/>
        <w:spacing w:val="-1"/>
        <w:w w:val="100"/>
        <w:sz w:val="18"/>
        <w:szCs w:val="18"/>
        <w:lang w:val="en-US" w:eastAsia="en-US" w:bidi="ar-SA"/>
      </w:rPr>
    </w:lvl>
    <w:lvl w:ilvl="3" w:tplc="C78006A0">
      <w:numFmt w:val="bullet"/>
      <w:lvlText w:val="•"/>
      <w:lvlJc w:val="left"/>
      <w:pPr>
        <w:ind w:left="2247" w:hanging="144"/>
      </w:pPr>
      <w:rPr>
        <w:rFonts w:hint="default"/>
        <w:lang w:val="en-US" w:eastAsia="en-US" w:bidi="ar-SA"/>
      </w:rPr>
    </w:lvl>
    <w:lvl w:ilvl="4" w:tplc="71847018">
      <w:numFmt w:val="bullet"/>
      <w:lvlText w:val="•"/>
      <w:lvlJc w:val="left"/>
      <w:pPr>
        <w:ind w:left="3295" w:hanging="144"/>
      </w:pPr>
      <w:rPr>
        <w:rFonts w:hint="default"/>
        <w:lang w:val="en-US" w:eastAsia="en-US" w:bidi="ar-SA"/>
      </w:rPr>
    </w:lvl>
    <w:lvl w:ilvl="5" w:tplc="A3D49796">
      <w:numFmt w:val="bullet"/>
      <w:lvlText w:val="•"/>
      <w:lvlJc w:val="left"/>
      <w:pPr>
        <w:ind w:left="4342" w:hanging="144"/>
      </w:pPr>
      <w:rPr>
        <w:rFonts w:hint="default"/>
        <w:lang w:val="en-US" w:eastAsia="en-US" w:bidi="ar-SA"/>
      </w:rPr>
    </w:lvl>
    <w:lvl w:ilvl="6" w:tplc="EE9462B8">
      <w:numFmt w:val="bullet"/>
      <w:lvlText w:val="•"/>
      <w:lvlJc w:val="left"/>
      <w:pPr>
        <w:ind w:left="5390" w:hanging="144"/>
      </w:pPr>
      <w:rPr>
        <w:rFonts w:hint="default"/>
        <w:lang w:val="en-US" w:eastAsia="en-US" w:bidi="ar-SA"/>
      </w:rPr>
    </w:lvl>
    <w:lvl w:ilvl="7" w:tplc="A9CC8434">
      <w:numFmt w:val="bullet"/>
      <w:lvlText w:val="•"/>
      <w:lvlJc w:val="left"/>
      <w:pPr>
        <w:ind w:left="6437" w:hanging="144"/>
      </w:pPr>
      <w:rPr>
        <w:rFonts w:hint="default"/>
        <w:lang w:val="en-US" w:eastAsia="en-US" w:bidi="ar-SA"/>
      </w:rPr>
    </w:lvl>
    <w:lvl w:ilvl="8" w:tplc="49B64448">
      <w:numFmt w:val="bullet"/>
      <w:lvlText w:val="•"/>
      <w:lvlJc w:val="left"/>
      <w:pPr>
        <w:ind w:left="7485" w:hanging="144"/>
      </w:pPr>
      <w:rPr>
        <w:rFonts w:hint="default"/>
        <w:lang w:val="en-US" w:eastAsia="en-US" w:bidi="ar-SA"/>
      </w:rPr>
    </w:lvl>
  </w:abstractNum>
  <w:abstractNum w:abstractNumId="11" w15:restartNumberingAfterBreak="0">
    <w:nsid w:val="04542B8E"/>
    <w:multiLevelType w:val="hybridMultilevel"/>
    <w:tmpl w:val="1FB4C0EC"/>
    <w:lvl w:ilvl="0" w:tplc="CCC66788">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5F1AF9C4">
      <w:numFmt w:val="bullet"/>
      <w:lvlText w:val="•"/>
      <w:lvlJc w:val="left"/>
      <w:pPr>
        <w:ind w:left="1390" w:hanging="360"/>
      </w:pPr>
      <w:rPr>
        <w:rFonts w:hint="default"/>
        <w:lang w:val="en-US" w:eastAsia="en-US" w:bidi="ar-SA"/>
      </w:rPr>
    </w:lvl>
    <w:lvl w:ilvl="2" w:tplc="658AE8C8">
      <w:numFmt w:val="bullet"/>
      <w:lvlText w:val="•"/>
      <w:lvlJc w:val="left"/>
      <w:pPr>
        <w:ind w:left="2300" w:hanging="360"/>
      </w:pPr>
      <w:rPr>
        <w:rFonts w:hint="default"/>
        <w:lang w:val="en-US" w:eastAsia="en-US" w:bidi="ar-SA"/>
      </w:rPr>
    </w:lvl>
    <w:lvl w:ilvl="3" w:tplc="E4D8CF8E">
      <w:numFmt w:val="bullet"/>
      <w:lvlText w:val="•"/>
      <w:lvlJc w:val="left"/>
      <w:pPr>
        <w:ind w:left="3210" w:hanging="360"/>
      </w:pPr>
      <w:rPr>
        <w:rFonts w:hint="default"/>
        <w:lang w:val="en-US" w:eastAsia="en-US" w:bidi="ar-SA"/>
      </w:rPr>
    </w:lvl>
    <w:lvl w:ilvl="4" w:tplc="F7645CD8">
      <w:numFmt w:val="bullet"/>
      <w:lvlText w:val="•"/>
      <w:lvlJc w:val="left"/>
      <w:pPr>
        <w:ind w:left="4120" w:hanging="360"/>
      </w:pPr>
      <w:rPr>
        <w:rFonts w:hint="default"/>
        <w:lang w:val="en-US" w:eastAsia="en-US" w:bidi="ar-SA"/>
      </w:rPr>
    </w:lvl>
    <w:lvl w:ilvl="5" w:tplc="41B29AEE">
      <w:numFmt w:val="bullet"/>
      <w:lvlText w:val="•"/>
      <w:lvlJc w:val="left"/>
      <w:pPr>
        <w:ind w:left="5030" w:hanging="360"/>
      </w:pPr>
      <w:rPr>
        <w:rFonts w:hint="default"/>
        <w:lang w:val="en-US" w:eastAsia="en-US" w:bidi="ar-SA"/>
      </w:rPr>
    </w:lvl>
    <w:lvl w:ilvl="6" w:tplc="4DAC29F6">
      <w:numFmt w:val="bullet"/>
      <w:lvlText w:val="•"/>
      <w:lvlJc w:val="left"/>
      <w:pPr>
        <w:ind w:left="5940" w:hanging="360"/>
      </w:pPr>
      <w:rPr>
        <w:rFonts w:hint="default"/>
        <w:lang w:val="en-US" w:eastAsia="en-US" w:bidi="ar-SA"/>
      </w:rPr>
    </w:lvl>
    <w:lvl w:ilvl="7" w:tplc="1B061C38">
      <w:numFmt w:val="bullet"/>
      <w:lvlText w:val="•"/>
      <w:lvlJc w:val="left"/>
      <w:pPr>
        <w:ind w:left="6850" w:hanging="360"/>
      </w:pPr>
      <w:rPr>
        <w:rFonts w:hint="default"/>
        <w:lang w:val="en-US" w:eastAsia="en-US" w:bidi="ar-SA"/>
      </w:rPr>
    </w:lvl>
    <w:lvl w:ilvl="8" w:tplc="E7C8A7EC">
      <w:numFmt w:val="bullet"/>
      <w:lvlText w:val="•"/>
      <w:lvlJc w:val="left"/>
      <w:pPr>
        <w:ind w:left="7760" w:hanging="360"/>
      </w:pPr>
      <w:rPr>
        <w:rFonts w:hint="default"/>
        <w:lang w:val="en-US" w:eastAsia="en-US" w:bidi="ar-SA"/>
      </w:rPr>
    </w:lvl>
  </w:abstractNum>
  <w:abstractNum w:abstractNumId="12" w15:restartNumberingAfterBreak="0">
    <w:nsid w:val="04E854F8"/>
    <w:multiLevelType w:val="hybridMultilevel"/>
    <w:tmpl w:val="D7E04A74"/>
    <w:lvl w:ilvl="0" w:tplc="C3C600F0">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61404480">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756AEEE4">
      <w:numFmt w:val="bullet"/>
      <w:lvlText w:val="•"/>
      <w:lvlJc w:val="left"/>
      <w:pPr>
        <w:ind w:left="1811" w:hanging="360"/>
      </w:pPr>
      <w:rPr>
        <w:rFonts w:hint="default"/>
        <w:lang w:val="en-US" w:eastAsia="en-US" w:bidi="ar-SA"/>
      </w:rPr>
    </w:lvl>
    <w:lvl w:ilvl="3" w:tplc="44D2B7CA">
      <w:numFmt w:val="bullet"/>
      <w:lvlText w:val="•"/>
      <w:lvlJc w:val="left"/>
      <w:pPr>
        <w:ind w:left="2782" w:hanging="360"/>
      </w:pPr>
      <w:rPr>
        <w:rFonts w:hint="default"/>
        <w:lang w:val="en-US" w:eastAsia="en-US" w:bidi="ar-SA"/>
      </w:rPr>
    </w:lvl>
    <w:lvl w:ilvl="4" w:tplc="53D0E18A">
      <w:numFmt w:val="bullet"/>
      <w:lvlText w:val="•"/>
      <w:lvlJc w:val="left"/>
      <w:pPr>
        <w:ind w:left="3753" w:hanging="360"/>
      </w:pPr>
      <w:rPr>
        <w:rFonts w:hint="default"/>
        <w:lang w:val="en-US" w:eastAsia="en-US" w:bidi="ar-SA"/>
      </w:rPr>
    </w:lvl>
    <w:lvl w:ilvl="5" w:tplc="EDD4717C">
      <w:numFmt w:val="bullet"/>
      <w:lvlText w:val="•"/>
      <w:lvlJc w:val="left"/>
      <w:pPr>
        <w:ind w:left="4724" w:hanging="360"/>
      </w:pPr>
      <w:rPr>
        <w:rFonts w:hint="default"/>
        <w:lang w:val="en-US" w:eastAsia="en-US" w:bidi="ar-SA"/>
      </w:rPr>
    </w:lvl>
    <w:lvl w:ilvl="6" w:tplc="101A3710">
      <w:numFmt w:val="bullet"/>
      <w:lvlText w:val="•"/>
      <w:lvlJc w:val="left"/>
      <w:pPr>
        <w:ind w:left="5695" w:hanging="360"/>
      </w:pPr>
      <w:rPr>
        <w:rFonts w:hint="default"/>
        <w:lang w:val="en-US" w:eastAsia="en-US" w:bidi="ar-SA"/>
      </w:rPr>
    </w:lvl>
    <w:lvl w:ilvl="7" w:tplc="D70229DA">
      <w:numFmt w:val="bullet"/>
      <w:lvlText w:val="•"/>
      <w:lvlJc w:val="left"/>
      <w:pPr>
        <w:ind w:left="6666" w:hanging="360"/>
      </w:pPr>
      <w:rPr>
        <w:rFonts w:hint="default"/>
        <w:lang w:val="en-US" w:eastAsia="en-US" w:bidi="ar-SA"/>
      </w:rPr>
    </w:lvl>
    <w:lvl w:ilvl="8" w:tplc="F7F4E9D0">
      <w:numFmt w:val="bullet"/>
      <w:lvlText w:val="•"/>
      <w:lvlJc w:val="left"/>
      <w:pPr>
        <w:ind w:left="7637" w:hanging="360"/>
      </w:pPr>
      <w:rPr>
        <w:rFonts w:hint="default"/>
        <w:lang w:val="en-US" w:eastAsia="en-US" w:bidi="ar-SA"/>
      </w:rPr>
    </w:lvl>
  </w:abstractNum>
  <w:abstractNum w:abstractNumId="13" w15:restartNumberingAfterBreak="0">
    <w:nsid w:val="0609460C"/>
    <w:multiLevelType w:val="hybridMultilevel"/>
    <w:tmpl w:val="2020F008"/>
    <w:lvl w:ilvl="0" w:tplc="1818C83E">
      <w:start w:val="1"/>
      <w:numFmt w:val="lowerLetter"/>
      <w:lvlText w:val="%1)"/>
      <w:lvlJc w:val="left"/>
      <w:pPr>
        <w:ind w:left="840" w:hanging="360"/>
      </w:pPr>
      <w:rPr>
        <w:rFonts w:ascii="Arial" w:eastAsia="Arial" w:hAnsi="Arial" w:cs="Arial" w:hint="default"/>
        <w:b w:val="0"/>
        <w:bCs w:val="0"/>
        <w:i w:val="0"/>
        <w:iCs w:val="0"/>
        <w:spacing w:val="-1"/>
        <w:w w:val="100"/>
        <w:sz w:val="18"/>
        <w:szCs w:val="18"/>
        <w:lang w:val="en-US" w:eastAsia="en-US" w:bidi="ar-SA"/>
      </w:rPr>
    </w:lvl>
    <w:lvl w:ilvl="1" w:tplc="AEE41242">
      <w:numFmt w:val="bullet"/>
      <w:lvlText w:val="•"/>
      <w:lvlJc w:val="left"/>
      <w:pPr>
        <w:ind w:left="1714" w:hanging="360"/>
      </w:pPr>
      <w:rPr>
        <w:rFonts w:hint="default"/>
        <w:lang w:val="en-US" w:eastAsia="en-US" w:bidi="ar-SA"/>
      </w:rPr>
    </w:lvl>
    <w:lvl w:ilvl="2" w:tplc="F16683F0">
      <w:numFmt w:val="bullet"/>
      <w:lvlText w:val="•"/>
      <w:lvlJc w:val="left"/>
      <w:pPr>
        <w:ind w:left="2588" w:hanging="360"/>
      </w:pPr>
      <w:rPr>
        <w:rFonts w:hint="default"/>
        <w:lang w:val="en-US" w:eastAsia="en-US" w:bidi="ar-SA"/>
      </w:rPr>
    </w:lvl>
    <w:lvl w:ilvl="3" w:tplc="F3AA709E">
      <w:numFmt w:val="bullet"/>
      <w:lvlText w:val="•"/>
      <w:lvlJc w:val="left"/>
      <w:pPr>
        <w:ind w:left="3462" w:hanging="360"/>
      </w:pPr>
      <w:rPr>
        <w:rFonts w:hint="default"/>
        <w:lang w:val="en-US" w:eastAsia="en-US" w:bidi="ar-SA"/>
      </w:rPr>
    </w:lvl>
    <w:lvl w:ilvl="4" w:tplc="DB78326A">
      <w:numFmt w:val="bullet"/>
      <w:lvlText w:val="•"/>
      <w:lvlJc w:val="left"/>
      <w:pPr>
        <w:ind w:left="4336" w:hanging="360"/>
      </w:pPr>
      <w:rPr>
        <w:rFonts w:hint="default"/>
        <w:lang w:val="en-US" w:eastAsia="en-US" w:bidi="ar-SA"/>
      </w:rPr>
    </w:lvl>
    <w:lvl w:ilvl="5" w:tplc="9D929B36">
      <w:numFmt w:val="bullet"/>
      <w:lvlText w:val="•"/>
      <w:lvlJc w:val="left"/>
      <w:pPr>
        <w:ind w:left="5210" w:hanging="360"/>
      </w:pPr>
      <w:rPr>
        <w:rFonts w:hint="default"/>
        <w:lang w:val="en-US" w:eastAsia="en-US" w:bidi="ar-SA"/>
      </w:rPr>
    </w:lvl>
    <w:lvl w:ilvl="6" w:tplc="15FE067C">
      <w:numFmt w:val="bullet"/>
      <w:lvlText w:val="•"/>
      <w:lvlJc w:val="left"/>
      <w:pPr>
        <w:ind w:left="6084" w:hanging="360"/>
      </w:pPr>
      <w:rPr>
        <w:rFonts w:hint="default"/>
        <w:lang w:val="en-US" w:eastAsia="en-US" w:bidi="ar-SA"/>
      </w:rPr>
    </w:lvl>
    <w:lvl w:ilvl="7" w:tplc="22660AC2">
      <w:numFmt w:val="bullet"/>
      <w:lvlText w:val="•"/>
      <w:lvlJc w:val="left"/>
      <w:pPr>
        <w:ind w:left="6958" w:hanging="360"/>
      </w:pPr>
      <w:rPr>
        <w:rFonts w:hint="default"/>
        <w:lang w:val="en-US" w:eastAsia="en-US" w:bidi="ar-SA"/>
      </w:rPr>
    </w:lvl>
    <w:lvl w:ilvl="8" w:tplc="FD1E162A">
      <w:numFmt w:val="bullet"/>
      <w:lvlText w:val="•"/>
      <w:lvlJc w:val="left"/>
      <w:pPr>
        <w:ind w:left="7832" w:hanging="360"/>
      </w:pPr>
      <w:rPr>
        <w:rFonts w:hint="default"/>
        <w:lang w:val="en-US" w:eastAsia="en-US" w:bidi="ar-SA"/>
      </w:rPr>
    </w:lvl>
  </w:abstractNum>
  <w:abstractNum w:abstractNumId="14" w15:restartNumberingAfterBreak="0">
    <w:nsid w:val="061E6FAA"/>
    <w:multiLevelType w:val="hybridMultilevel"/>
    <w:tmpl w:val="4CDABE98"/>
    <w:lvl w:ilvl="0" w:tplc="6820EE42">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21B8DF72">
      <w:numFmt w:val="bullet"/>
      <w:lvlText w:val="•"/>
      <w:lvlJc w:val="left"/>
      <w:pPr>
        <w:ind w:left="1390" w:hanging="360"/>
      </w:pPr>
      <w:rPr>
        <w:rFonts w:hint="default"/>
        <w:lang w:val="en-US" w:eastAsia="en-US" w:bidi="ar-SA"/>
      </w:rPr>
    </w:lvl>
    <w:lvl w:ilvl="2" w:tplc="BAA4AAD4">
      <w:numFmt w:val="bullet"/>
      <w:lvlText w:val="•"/>
      <w:lvlJc w:val="left"/>
      <w:pPr>
        <w:ind w:left="2300" w:hanging="360"/>
      </w:pPr>
      <w:rPr>
        <w:rFonts w:hint="default"/>
        <w:lang w:val="en-US" w:eastAsia="en-US" w:bidi="ar-SA"/>
      </w:rPr>
    </w:lvl>
    <w:lvl w:ilvl="3" w:tplc="17DA63AA">
      <w:numFmt w:val="bullet"/>
      <w:lvlText w:val="•"/>
      <w:lvlJc w:val="left"/>
      <w:pPr>
        <w:ind w:left="3210" w:hanging="360"/>
      </w:pPr>
      <w:rPr>
        <w:rFonts w:hint="default"/>
        <w:lang w:val="en-US" w:eastAsia="en-US" w:bidi="ar-SA"/>
      </w:rPr>
    </w:lvl>
    <w:lvl w:ilvl="4" w:tplc="D828F68A">
      <w:numFmt w:val="bullet"/>
      <w:lvlText w:val="•"/>
      <w:lvlJc w:val="left"/>
      <w:pPr>
        <w:ind w:left="4120" w:hanging="360"/>
      </w:pPr>
      <w:rPr>
        <w:rFonts w:hint="default"/>
        <w:lang w:val="en-US" w:eastAsia="en-US" w:bidi="ar-SA"/>
      </w:rPr>
    </w:lvl>
    <w:lvl w:ilvl="5" w:tplc="A590054A">
      <w:numFmt w:val="bullet"/>
      <w:lvlText w:val="•"/>
      <w:lvlJc w:val="left"/>
      <w:pPr>
        <w:ind w:left="5030" w:hanging="360"/>
      </w:pPr>
      <w:rPr>
        <w:rFonts w:hint="default"/>
        <w:lang w:val="en-US" w:eastAsia="en-US" w:bidi="ar-SA"/>
      </w:rPr>
    </w:lvl>
    <w:lvl w:ilvl="6" w:tplc="4F9A489A">
      <w:numFmt w:val="bullet"/>
      <w:lvlText w:val="•"/>
      <w:lvlJc w:val="left"/>
      <w:pPr>
        <w:ind w:left="5940" w:hanging="360"/>
      </w:pPr>
      <w:rPr>
        <w:rFonts w:hint="default"/>
        <w:lang w:val="en-US" w:eastAsia="en-US" w:bidi="ar-SA"/>
      </w:rPr>
    </w:lvl>
    <w:lvl w:ilvl="7" w:tplc="D150A342">
      <w:numFmt w:val="bullet"/>
      <w:lvlText w:val="•"/>
      <w:lvlJc w:val="left"/>
      <w:pPr>
        <w:ind w:left="6850" w:hanging="360"/>
      </w:pPr>
      <w:rPr>
        <w:rFonts w:hint="default"/>
        <w:lang w:val="en-US" w:eastAsia="en-US" w:bidi="ar-SA"/>
      </w:rPr>
    </w:lvl>
    <w:lvl w:ilvl="8" w:tplc="BAB41A82">
      <w:numFmt w:val="bullet"/>
      <w:lvlText w:val="•"/>
      <w:lvlJc w:val="left"/>
      <w:pPr>
        <w:ind w:left="7760" w:hanging="360"/>
      </w:pPr>
      <w:rPr>
        <w:rFonts w:hint="default"/>
        <w:lang w:val="en-US" w:eastAsia="en-US" w:bidi="ar-SA"/>
      </w:rPr>
    </w:lvl>
  </w:abstractNum>
  <w:abstractNum w:abstractNumId="15" w15:restartNumberingAfterBreak="0">
    <w:nsid w:val="06691C5D"/>
    <w:multiLevelType w:val="hybridMultilevel"/>
    <w:tmpl w:val="C32E4336"/>
    <w:lvl w:ilvl="0" w:tplc="D5A82CFC">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0868CF58">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EFC634AC">
      <w:numFmt w:val="bullet"/>
      <w:lvlText w:val="•"/>
      <w:lvlJc w:val="left"/>
      <w:pPr>
        <w:ind w:left="1811" w:hanging="360"/>
      </w:pPr>
      <w:rPr>
        <w:rFonts w:hint="default"/>
        <w:lang w:val="en-US" w:eastAsia="en-US" w:bidi="ar-SA"/>
      </w:rPr>
    </w:lvl>
    <w:lvl w:ilvl="3" w:tplc="121AE3EA">
      <w:numFmt w:val="bullet"/>
      <w:lvlText w:val="•"/>
      <w:lvlJc w:val="left"/>
      <w:pPr>
        <w:ind w:left="2782" w:hanging="360"/>
      </w:pPr>
      <w:rPr>
        <w:rFonts w:hint="default"/>
        <w:lang w:val="en-US" w:eastAsia="en-US" w:bidi="ar-SA"/>
      </w:rPr>
    </w:lvl>
    <w:lvl w:ilvl="4" w:tplc="25CA28B2">
      <w:numFmt w:val="bullet"/>
      <w:lvlText w:val="•"/>
      <w:lvlJc w:val="left"/>
      <w:pPr>
        <w:ind w:left="3753" w:hanging="360"/>
      </w:pPr>
      <w:rPr>
        <w:rFonts w:hint="default"/>
        <w:lang w:val="en-US" w:eastAsia="en-US" w:bidi="ar-SA"/>
      </w:rPr>
    </w:lvl>
    <w:lvl w:ilvl="5" w:tplc="AA0AACF0">
      <w:numFmt w:val="bullet"/>
      <w:lvlText w:val="•"/>
      <w:lvlJc w:val="left"/>
      <w:pPr>
        <w:ind w:left="4724" w:hanging="360"/>
      </w:pPr>
      <w:rPr>
        <w:rFonts w:hint="default"/>
        <w:lang w:val="en-US" w:eastAsia="en-US" w:bidi="ar-SA"/>
      </w:rPr>
    </w:lvl>
    <w:lvl w:ilvl="6" w:tplc="F28A3C78">
      <w:numFmt w:val="bullet"/>
      <w:lvlText w:val="•"/>
      <w:lvlJc w:val="left"/>
      <w:pPr>
        <w:ind w:left="5695" w:hanging="360"/>
      </w:pPr>
      <w:rPr>
        <w:rFonts w:hint="default"/>
        <w:lang w:val="en-US" w:eastAsia="en-US" w:bidi="ar-SA"/>
      </w:rPr>
    </w:lvl>
    <w:lvl w:ilvl="7" w:tplc="16B4545C">
      <w:numFmt w:val="bullet"/>
      <w:lvlText w:val="•"/>
      <w:lvlJc w:val="left"/>
      <w:pPr>
        <w:ind w:left="6666" w:hanging="360"/>
      </w:pPr>
      <w:rPr>
        <w:rFonts w:hint="default"/>
        <w:lang w:val="en-US" w:eastAsia="en-US" w:bidi="ar-SA"/>
      </w:rPr>
    </w:lvl>
    <w:lvl w:ilvl="8" w:tplc="AFD29ABC">
      <w:numFmt w:val="bullet"/>
      <w:lvlText w:val="•"/>
      <w:lvlJc w:val="left"/>
      <w:pPr>
        <w:ind w:left="7637" w:hanging="360"/>
      </w:pPr>
      <w:rPr>
        <w:rFonts w:hint="default"/>
        <w:lang w:val="en-US" w:eastAsia="en-US" w:bidi="ar-SA"/>
      </w:rPr>
    </w:lvl>
  </w:abstractNum>
  <w:abstractNum w:abstractNumId="16" w15:restartNumberingAfterBreak="0">
    <w:nsid w:val="074E6553"/>
    <w:multiLevelType w:val="hybridMultilevel"/>
    <w:tmpl w:val="FCEA2D52"/>
    <w:lvl w:ilvl="0" w:tplc="F3E2C984">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41C46DAA">
      <w:numFmt w:val="bullet"/>
      <w:lvlText w:val="•"/>
      <w:lvlJc w:val="left"/>
      <w:pPr>
        <w:ind w:left="1390" w:hanging="360"/>
      </w:pPr>
      <w:rPr>
        <w:rFonts w:hint="default"/>
        <w:lang w:val="en-US" w:eastAsia="en-US" w:bidi="ar-SA"/>
      </w:rPr>
    </w:lvl>
    <w:lvl w:ilvl="2" w:tplc="A5EAADA4">
      <w:numFmt w:val="bullet"/>
      <w:lvlText w:val="•"/>
      <w:lvlJc w:val="left"/>
      <w:pPr>
        <w:ind w:left="2300" w:hanging="360"/>
      </w:pPr>
      <w:rPr>
        <w:rFonts w:hint="default"/>
        <w:lang w:val="en-US" w:eastAsia="en-US" w:bidi="ar-SA"/>
      </w:rPr>
    </w:lvl>
    <w:lvl w:ilvl="3" w:tplc="E6DAC232">
      <w:numFmt w:val="bullet"/>
      <w:lvlText w:val="•"/>
      <w:lvlJc w:val="left"/>
      <w:pPr>
        <w:ind w:left="3210" w:hanging="360"/>
      </w:pPr>
      <w:rPr>
        <w:rFonts w:hint="default"/>
        <w:lang w:val="en-US" w:eastAsia="en-US" w:bidi="ar-SA"/>
      </w:rPr>
    </w:lvl>
    <w:lvl w:ilvl="4" w:tplc="B1AA361C">
      <w:numFmt w:val="bullet"/>
      <w:lvlText w:val="•"/>
      <w:lvlJc w:val="left"/>
      <w:pPr>
        <w:ind w:left="4120" w:hanging="360"/>
      </w:pPr>
      <w:rPr>
        <w:rFonts w:hint="default"/>
        <w:lang w:val="en-US" w:eastAsia="en-US" w:bidi="ar-SA"/>
      </w:rPr>
    </w:lvl>
    <w:lvl w:ilvl="5" w:tplc="1E08A422">
      <w:numFmt w:val="bullet"/>
      <w:lvlText w:val="•"/>
      <w:lvlJc w:val="left"/>
      <w:pPr>
        <w:ind w:left="5030" w:hanging="360"/>
      </w:pPr>
      <w:rPr>
        <w:rFonts w:hint="default"/>
        <w:lang w:val="en-US" w:eastAsia="en-US" w:bidi="ar-SA"/>
      </w:rPr>
    </w:lvl>
    <w:lvl w:ilvl="6" w:tplc="3E361ECC">
      <w:numFmt w:val="bullet"/>
      <w:lvlText w:val="•"/>
      <w:lvlJc w:val="left"/>
      <w:pPr>
        <w:ind w:left="5940" w:hanging="360"/>
      </w:pPr>
      <w:rPr>
        <w:rFonts w:hint="default"/>
        <w:lang w:val="en-US" w:eastAsia="en-US" w:bidi="ar-SA"/>
      </w:rPr>
    </w:lvl>
    <w:lvl w:ilvl="7" w:tplc="03483E50">
      <w:numFmt w:val="bullet"/>
      <w:lvlText w:val="•"/>
      <w:lvlJc w:val="left"/>
      <w:pPr>
        <w:ind w:left="6850" w:hanging="360"/>
      </w:pPr>
      <w:rPr>
        <w:rFonts w:hint="default"/>
        <w:lang w:val="en-US" w:eastAsia="en-US" w:bidi="ar-SA"/>
      </w:rPr>
    </w:lvl>
    <w:lvl w:ilvl="8" w:tplc="0F2ECB5A">
      <w:numFmt w:val="bullet"/>
      <w:lvlText w:val="•"/>
      <w:lvlJc w:val="left"/>
      <w:pPr>
        <w:ind w:left="7760" w:hanging="360"/>
      </w:pPr>
      <w:rPr>
        <w:rFonts w:hint="default"/>
        <w:lang w:val="en-US" w:eastAsia="en-US" w:bidi="ar-SA"/>
      </w:rPr>
    </w:lvl>
  </w:abstractNum>
  <w:abstractNum w:abstractNumId="17" w15:restartNumberingAfterBreak="0">
    <w:nsid w:val="07614013"/>
    <w:multiLevelType w:val="hybridMultilevel"/>
    <w:tmpl w:val="D8502678"/>
    <w:lvl w:ilvl="0" w:tplc="23A24A9C">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A106E1D8">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BD2A9F30">
      <w:numFmt w:val="bullet"/>
      <w:lvlText w:val="•"/>
      <w:lvlJc w:val="left"/>
      <w:pPr>
        <w:ind w:left="1811" w:hanging="360"/>
      </w:pPr>
      <w:rPr>
        <w:rFonts w:hint="default"/>
        <w:lang w:val="en-US" w:eastAsia="en-US" w:bidi="ar-SA"/>
      </w:rPr>
    </w:lvl>
    <w:lvl w:ilvl="3" w:tplc="7D327AD0">
      <w:numFmt w:val="bullet"/>
      <w:lvlText w:val="•"/>
      <w:lvlJc w:val="left"/>
      <w:pPr>
        <w:ind w:left="2782" w:hanging="360"/>
      </w:pPr>
      <w:rPr>
        <w:rFonts w:hint="default"/>
        <w:lang w:val="en-US" w:eastAsia="en-US" w:bidi="ar-SA"/>
      </w:rPr>
    </w:lvl>
    <w:lvl w:ilvl="4" w:tplc="0848064A">
      <w:numFmt w:val="bullet"/>
      <w:lvlText w:val="•"/>
      <w:lvlJc w:val="left"/>
      <w:pPr>
        <w:ind w:left="3753" w:hanging="360"/>
      </w:pPr>
      <w:rPr>
        <w:rFonts w:hint="default"/>
        <w:lang w:val="en-US" w:eastAsia="en-US" w:bidi="ar-SA"/>
      </w:rPr>
    </w:lvl>
    <w:lvl w:ilvl="5" w:tplc="7F5A38A6">
      <w:numFmt w:val="bullet"/>
      <w:lvlText w:val="•"/>
      <w:lvlJc w:val="left"/>
      <w:pPr>
        <w:ind w:left="4724" w:hanging="360"/>
      </w:pPr>
      <w:rPr>
        <w:rFonts w:hint="default"/>
        <w:lang w:val="en-US" w:eastAsia="en-US" w:bidi="ar-SA"/>
      </w:rPr>
    </w:lvl>
    <w:lvl w:ilvl="6" w:tplc="A2C842BC">
      <w:numFmt w:val="bullet"/>
      <w:lvlText w:val="•"/>
      <w:lvlJc w:val="left"/>
      <w:pPr>
        <w:ind w:left="5695" w:hanging="360"/>
      </w:pPr>
      <w:rPr>
        <w:rFonts w:hint="default"/>
        <w:lang w:val="en-US" w:eastAsia="en-US" w:bidi="ar-SA"/>
      </w:rPr>
    </w:lvl>
    <w:lvl w:ilvl="7" w:tplc="94DC33BA">
      <w:numFmt w:val="bullet"/>
      <w:lvlText w:val="•"/>
      <w:lvlJc w:val="left"/>
      <w:pPr>
        <w:ind w:left="6666" w:hanging="360"/>
      </w:pPr>
      <w:rPr>
        <w:rFonts w:hint="default"/>
        <w:lang w:val="en-US" w:eastAsia="en-US" w:bidi="ar-SA"/>
      </w:rPr>
    </w:lvl>
    <w:lvl w:ilvl="8" w:tplc="CBFAA986">
      <w:numFmt w:val="bullet"/>
      <w:lvlText w:val="•"/>
      <w:lvlJc w:val="left"/>
      <w:pPr>
        <w:ind w:left="7637" w:hanging="360"/>
      </w:pPr>
      <w:rPr>
        <w:rFonts w:hint="default"/>
        <w:lang w:val="en-US" w:eastAsia="en-US" w:bidi="ar-SA"/>
      </w:rPr>
    </w:lvl>
  </w:abstractNum>
  <w:abstractNum w:abstractNumId="18" w15:restartNumberingAfterBreak="0">
    <w:nsid w:val="076D2105"/>
    <w:multiLevelType w:val="hybridMultilevel"/>
    <w:tmpl w:val="08B09256"/>
    <w:lvl w:ilvl="0" w:tplc="6470A078">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C4905B0A">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F260044A">
      <w:numFmt w:val="bullet"/>
      <w:lvlText w:val="•"/>
      <w:lvlJc w:val="left"/>
      <w:pPr>
        <w:ind w:left="1811" w:hanging="360"/>
      </w:pPr>
      <w:rPr>
        <w:rFonts w:hint="default"/>
        <w:lang w:val="en-US" w:eastAsia="en-US" w:bidi="ar-SA"/>
      </w:rPr>
    </w:lvl>
    <w:lvl w:ilvl="3" w:tplc="EC448002">
      <w:numFmt w:val="bullet"/>
      <w:lvlText w:val="•"/>
      <w:lvlJc w:val="left"/>
      <w:pPr>
        <w:ind w:left="2782" w:hanging="360"/>
      </w:pPr>
      <w:rPr>
        <w:rFonts w:hint="default"/>
        <w:lang w:val="en-US" w:eastAsia="en-US" w:bidi="ar-SA"/>
      </w:rPr>
    </w:lvl>
    <w:lvl w:ilvl="4" w:tplc="62E2EB0A">
      <w:numFmt w:val="bullet"/>
      <w:lvlText w:val="•"/>
      <w:lvlJc w:val="left"/>
      <w:pPr>
        <w:ind w:left="3753" w:hanging="360"/>
      </w:pPr>
      <w:rPr>
        <w:rFonts w:hint="default"/>
        <w:lang w:val="en-US" w:eastAsia="en-US" w:bidi="ar-SA"/>
      </w:rPr>
    </w:lvl>
    <w:lvl w:ilvl="5" w:tplc="6B90F2FC">
      <w:numFmt w:val="bullet"/>
      <w:lvlText w:val="•"/>
      <w:lvlJc w:val="left"/>
      <w:pPr>
        <w:ind w:left="4724" w:hanging="360"/>
      </w:pPr>
      <w:rPr>
        <w:rFonts w:hint="default"/>
        <w:lang w:val="en-US" w:eastAsia="en-US" w:bidi="ar-SA"/>
      </w:rPr>
    </w:lvl>
    <w:lvl w:ilvl="6" w:tplc="30127AD6">
      <w:numFmt w:val="bullet"/>
      <w:lvlText w:val="•"/>
      <w:lvlJc w:val="left"/>
      <w:pPr>
        <w:ind w:left="5695" w:hanging="360"/>
      </w:pPr>
      <w:rPr>
        <w:rFonts w:hint="default"/>
        <w:lang w:val="en-US" w:eastAsia="en-US" w:bidi="ar-SA"/>
      </w:rPr>
    </w:lvl>
    <w:lvl w:ilvl="7" w:tplc="E90AB2F0">
      <w:numFmt w:val="bullet"/>
      <w:lvlText w:val="•"/>
      <w:lvlJc w:val="left"/>
      <w:pPr>
        <w:ind w:left="6666" w:hanging="360"/>
      </w:pPr>
      <w:rPr>
        <w:rFonts w:hint="default"/>
        <w:lang w:val="en-US" w:eastAsia="en-US" w:bidi="ar-SA"/>
      </w:rPr>
    </w:lvl>
    <w:lvl w:ilvl="8" w:tplc="17AA2BAE">
      <w:numFmt w:val="bullet"/>
      <w:lvlText w:val="•"/>
      <w:lvlJc w:val="left"/>
      <w:pPr>
        <w:ind w:left="7637" w:hanging="360"/>
      </w:pPr>
      <w:rPr>
        <w:rFonts w:hint="default"/>
        <w:lang w:val="en-US" w:eastAsia="en-US" w:bidi="ar-SA"/>
      </w:rPr>
    </w:lvl>
  </w:abstractNum>
  <w:abstractNum w:abstractNumId="19" w15:restartNumberingAfterBreak="0">
    <w:nsid w:val="07AD3AF3"/>
    <w:multiLevelType w:val="hybridMultilevel"/>
    <w:tmpl w:val="6D8A9F3C"/>
    <w:lvl w:ilvl="0" w:tplc="5B867BBC">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4D308460">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EDFA327E">
      <w:numFmt w:val="bullet"/>
      <w:lvlText w:val="•"/>
      <w:lvlJc w:val="left"/>
      <w:pPr>
        <w:ind w:left="1811" w:hanging="360"/>
      </w:pPr>
      <w:rPr>
        <w:rFonts w:hint="default"/>
        <w:lang w:val="en-US" w:eastAsia="en-US" w:bidi="ar-SA"/>
      </w:rPr>
    </w:lvl>
    <w:lvl w:ilvl="3" w:tplc="655E261A">
      <w:numFmt w:val="bullet"/>
      <w:lvlText w:val="•"/>
      <w:lvlJc w:val="left"/>
      <w:pPr>
        <w:ind w:left="2782" w:hanging="360"/>
      </w:pPr>
      <w:rPr>
        <w:rFonts w:hint="default"/>
        <w:lang w:val="en-US" w:eastAsia="en-US" w:bidi="ar-SA"/>
      </w:rPr>
    </w:lvl>
    <w:lvl w:ilvl="4" w:tplc="0FB01492">
      <w:numFmt w:val="bullet"/>
      <w:lvlText w:val="•"/>
      <w:lvlJc w:val="left"/>
      <w:pPr>
        <w:ind w:left="3753" w:hanging="360"/>
      </w:pPr>
      <w:rPr>
        <w:rFonts w:hint="default"/>
        <w:lang w:val="en-US" w:eastAsia="en-US" w:bidi="ar-SA"/>
      </w:rPr>
    </w:lvl>
    <w:lvl w:ilvl="5" w:tplc="9812710A">
      <w:numFmt w:val="bullet"/>
      <w:lvlText w:val="•"/>
      <w:lvlJc w:val="left"/>
      <w:pPr>
        <w:ind w:left="4724" w:hanging="360"/>
      </w:pPr>
      <w:rPr>
        <w:rFonts w:hint="default"/>
        <w:lang w:val="en-US" w:eastAsia="en-US" w:bidi="ar-SA"/>
      </w:rPr>
    </w:lvl>
    <w:lvl w:ilvl="6" w:tplc="23EA17BA">
      <w:numFmt w:val="bullet"/>
      <w:lvlText w:val="•"/>
      <w:lvlJc w:val="left"/>
      <w:pPr>
        <w:ind w:left="5695" w:hanging="360"/>
      </w:pPr>
      <w:rPr>
        <w:rFonts w:hint="default"/>
        <w:lang w:val="en-US" w:eastAsia="en-US" w:bidi="ar-SA"/>
      </w:rPr>
    </w:lvl>
    <w:lvl w:ilvl="7" w:tplc="A1105AEE">
      <w:numFmt w:val="bullet"/>
      <w:lvlText w:val="•"/>
      <w:lvlJc w:val="left"/>
      <w:pPr>
        <w:ind w:left="6666" w:hanging="360"/>
      </w:pPr>
      <w:rPr>
        <w:rFonts w:hint="default"/>
        <w:lang w:val="en-US" w:eastAsia="en-US" w:bidi="ar-SA"/>
      </w:rPr>
    </w:lvl>
    <w:lvl w:ilvl="8" w:tplc="F7448674">
      <w:numFmt w:val="bullet"/>
      <w:lvlText w:val="•"/>
      <w:lvlJc w:val="left"/>
      <w:pPr>
        <w:ind w:left="7637" w:hanging="360"/>
      </w:pPr>
      <w:rPr>
        <w:rFonts w:hint="default"/>
        <w:lang w:val="en-US" w:eastAsia="en-US" w:bidi="ar-SA"/>
      </w:rPr>
    </w:lvl>
  </w:abstractNum>
  <w:abstractNum w:abstractNumId="20" w15:restartNumberingAfterBreak="0">
    <w:nsid w:val="07AE509C"/>
    <w:multiLevelType w:val="multilevel"/>
    <w:tmpl w:val="62D86BB0"/>
    <w:styleLink w:val="GeneralPolicies"/>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0805697E"/>
    <w:multiLevelType w:val="hybridMultilevel"/>
    <w:tmpl w:val="F5BE087E"/>
    <w:lvl w:ilvl="0" w:tplc="2EA61588">
      <w:start w:val="1"/>
      <w:numFmt w:val="bullet"/>
      <w:lvlText w:val=""/>
      <w:lvlJc w:val="left"/>
      <w:pPr>
        <w:ind w:left="720" w:hanging="360"/>
      </w:pPr>
      <w:rPr>
        <w:rFonts w:ascii="Symbol" w:hAnsi="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8F25973"/>
    <w:multiLevelType w:val="multilevel"/>
    <w:tmpl w:val="9EB88D4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0928758A"/>
    <w:multiLevelType w:val="hybridMultilevel"/>
    <w:tmpl w:val="DEA27A9C"/>
    <w:lvl w:ilvl="0" w:tplc="4EC8DD0C">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AFA283E4">
      <w:numFmt w:val="bullet"/>
      <w:lvlText w:val="•"/>
      <w:lvlJc w:val="left"/>
      <w:pPr>
        <w:ind w:left="1390" w:hanging="360"/>
      </w:pPr>
      <w:rPr>
        <w:rFonts w:hint="default"/>
        <w:lang w:val="en-US" w:eastAsia="en-US" w:bidi="ar-SA"/>
      </w:rPr>
    </w:lvl>
    <w:lvl w:ilvl="2" w:tplc="47F4A826">
      <w:numFmt w:val="bullet"/>
      <w:lvlText w:val="•"/>
      <w:lvlJc w:val="left"/>
      <w:pPr>
        <w:ind w:left="2300" w:hanging="360"/>
      </w:pPr>
      <w:rPr>
        <w:rFonts w:hint="default"/>
        <w:lang w:val="en-US" w:eastAsia="en-US" w:bidi="ar-SA"/>
      </w:rPr>
    </w:lvl>
    <w:lvl w:ilvl="3" w:tplc="6BB44226">
      <w:numFmt w:val="bullet"/>
      <w:lvlText w:val="•"/>
      <w:lvlJc w:val="left"/>
      <w:pPr>
        <w:ind w:left="3210" w:hanging="360"/>
      </w:pPr>
      <w:rPr>
        <w:rFonts w:hint="default"/>
        <w:lang w:val="en-US" w:eastAsia="en-US" w:bidi="ar-SA"/>
      </w:rPr>
    </w:lvl>
    <w:lvl w:ilvl="4" w:tplc="2B188F38">
      <w:numFmt w:val="bullet"/>
      <w:lvlText w:val="•"/>
      <w:lvlJc w:val="left"/>
      <w:pPr>
        <w:ind w:left="4120" w:hanging="360"/>
      </w:pPr>
      <w:rPr>
        <w:rFonts w:hint="default"/>
        <w:lang w:val="en-US" w:eastAsia="en-US" w:bidi="ar-SA"/>
      </w:rPr>
    </w:lvl>
    <w:lvl w:ilvl="5" w:tplc="E2C673F6">
      <w:numFmt w:val="bullet"/>
      <w:lvlText w:val="•"/>
      <w:lvlJc w:val="left"/>
      <w:pPr>
        <w:ind w:left="5030" w:hanging="360"/>
      </w:pPr>
      <w:rPr>
        <w:rFonts w:hint="default"/>
        <w:lang w:val="en-US" w:eastAsia="en-US" w:bidi="ar-SA"/>
      </w:rPr>
    </w:lvl>
    <w:lvl w:ilvl="6" w:tplc="11A2EC8A">
      <w:numFmt w:val="bullet"/>
      <w:lvlText w:val="•"/>
      <w:lvlJc w:val="left"/>
      <w:pPr>
        <w:ind w:left="5940" w:hanging="360"/>
      </w:pPr>
      <w:rPr>
        <w:rFonts w:hint="default"/>
        <w:lang w:val="en-US" w:eastAsia="en-US" w:bidi="ar-SA"/>
      </w:rPr>
    </w:lvl>
    <w:lvl w:ilvl="7" w:tplc="1BE6A6AE">
      <w:numFmt w:val="bullet"/>
      <w:lvlText w:val="•"/>
      <w:lvlJc w:val="left"/>
      <w:pPr>
        <w:ind w:left="6850" w:hanging="360"/>
      </w:pPr>
      <w:rPr>
        <w:rFonts w:hint="default"/>
        <w:lang w:val="en-US" w:eastAsia="en-US" w:bidi="ar-SA"/>
      </w:rPr>
    </w:lvl>
    <w:lvl w:ilvl="8" w:tplc="01CADF4A">
      <w:numFmt w:val="bullet"/>
      <w:lvlText w:val="•"/>
      <w:lvlJc w:val="left"/>
      <w:pPr>
        <w:ind w:left="7760" w:hanging="360"/>
      </w:pPr>
      <w:rPr>
        <w:rFonts w:hint="default"/>
        <w:lang w:val="en-US" w:eastAsia="en-US" w:bidi="ar-SA"/>
      </w:rPr>
    </w:lvl>
  </w:abstractNum>
  <w:abstractNum w:abstractNumId="24" w15:restartNumberingAfterBreak="0">
    <w:nsid w:val="095C2D9E"/>
    <w:multiLevelType w:val="multilevel"/>
    <w:tmpl w:val="0CCEB2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975737D"/>
    <w:multiLevelType w:val="hybridMultilevel"/>
    <w:tmpl w:val="A774A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995413E"/>
    <w:multiLevelType w:val="hybridMultilevel"/>
    <w:tmpl w:val="075CBD46"/>
    <w:lvl w:ilvl="0" w:tplc="0409000F">
      <w:start w:val="1"/>
      <w:numFmt w:val="decimal"/>
      <w:lvlText w:val="%1."/>
      <w:lvlJc w:val="left"/>
      <w:pPr>
        <w:ind w:left="1170" w:hanging="360"/>
      </w:pPr>
      <w:rPr>
        <w:rFonts w:hint="default"/>
        <w:b/>
        <w:bCs/>
        <w:i w:val="0"/>
        <w:iCs w:val="0"/>
        <w:spacing w:val="-1"/>
        <w:w w:val="100"/>
        <w:sz w:val="18"/>
        <w:szCs w:val="18"/>
        <w:lang w:val="en-US" w:eastAsia="en-US" w:bidi="ar-SA"/>
      </w:rPr>
    </w:lvl>
    <w:lvl w:ilvl="1" w:tplc="E91EDA18">
      <w:start w:val="1"/>
      <w:numFmt w:val="lowerLetter"/>
      <w:lvlText w:val="%2)"/>
      <w:lvlJc w:val="left"/>
      <w:pPr>
        <w:ind w:left="840" w:hanging="360"/>
      </w:pPr>
      <w:rPr>
        <w:rFonts w:ascii="Arial" w:eastAsia="Arial" w:hAnsi="Arial" w:cs="Arial" w:hint="default"/>
        <w:b w:val="0"/>
        <w:bCs w:val="0"/>
        <w:i w:val="0"/>
        <w:iCs w:val="0"/>
        <w:color w:val="auto"/>
        <w:spacing w:val="-1"/>
        <w:w w:val="100"/>
        <w:sz w:val="18"/>
        <w:szCs w:val="18"/>
        <w:lang w:val="en-US" w:eastAsia="en-US" w:bidi="ar-SA"/>
      </w:rPr>
    </w:lvl>
    <w:lvl w:ilvl="2" w:tplc="FFFFFFFF">
      <w:start w:val="1"/>
      <w:numFmt w:val="lowerRoman"/>
      <w:lvlText w:val="%3)"/>
      <w:lvlJc w:val="left"/>
      <w:pPr>
        <w:ind w:left="1560" w:hanging="360"/>
      </w:pPr>
      <w:rPr>
        <w:rFonts w:ascii="Arial" w:eastAsia="Arial" w:hAnsi="Arial" w:cs="Arial" w:hint="default"/>
        <w:b w:val="0"/>
        <w:bCs w:val="0"/>
        <w:i w:val="0"/>
        <w:iCs w:val="0"/>
        <w:spacing w:val="-1"/>
        <w:w w:val="100"/>
        <w:sz w:val="18"/>
        <w:szCs w:val="18"/>
        <w:lang w:val="en-US" w:eastAsia="en-US" w:bidi="ar-SA"/>
      </w:rPr>
    </w:lvl>
    <w:lvl w:ilvl="3" w:tplc="FFFFFFFF">
      <w:numFmt w:val="bullet"/>
      <w:lvlText w:val="•"/>
      <w:lvlJc w:val="left"/>
      <w:pPr>
        <w:ind w:left="2562" w:hanging="360"/>
      </w:pPr>
      <w:rPr>
        <w:rFonts w:hint="default"/>
        <w:lang w:val="en-US" w:eastAsia="en-US" w:bidi="ar-SA"/>
      </w:rPr>
    </w:lvl>
    <w:lvl w:ilvl="4" w:tplc="FFFFFFFF">
      <w:numFmt w:val="bullet"/>
      <w:lvlText w:val="•"/>
      <w:lvlJc w:val="left"/>
      <w:pPr>
        <w:ind w:left="3565" w:hanging="360"/>
      </w:pPr>
      <w:rPr>
        <w:rFonts w:hint="default"/>
        <w:lang w:val="en-US" w:eastAsia="en-US" w:bidi="ar-SA"/>
      </w:rPr>
    </w:lvl>
    <w:lvl w:ilvl="5" w:tplc="FFFFFFFF">
      <w:numFmt w:val="bullet"/>
      <w:lvlText w:val="•"/>
      <w:lvlJc w:val="left"/>
      <w:pPr>
        <w:ind w:left="4567" w:hanging="360"/>
      </w:pPr>
      <w:rPr>
        <w:rFonts w:hint="default"/>
        <w:lang w:val="en-US" w:eastAsia="en-US" w:bidi="ar-SA"/>
      </w:rPr>
    </w:lvl>
    <w:lvl w:ilvl="6" w:tplc="FFFFFFFF">
      <w:numFmt w:val="bullet"/>
      <w:lvlText w:val="•"/>
      <w:lvlJc w:val="left"/>
      <w:pPr>
        <w:ind w:left="5570" w:hanging="360"/>
      </w:pPr>
      <w:rPr>
        <w:rFonts w:hint="default"/>
        <w:lang w:val="en-US" w:eastAsia="en-US" w:bidi="ar-SA"/>
      </w:rPr>
    </w:lvl>
    <w:lvl w:ilvl="7" w:tplc="FFFFFFFF">
      <w:numFmt w:val="bullet"/>
      <w:lvlText w:val="•"/>
      <w:lvlJc w:val="left"/>
      <w:pPr>
        <w:ind w:left="6572" w:hanging="360"/>
      </w:pPr>
      <w:rPr>
        <w:rFonts w:hint="default"/>
        <w:lang w:val="en-US" w:eastAsia="en-US" w:bidi="ar-SA"/>
      </w:rPr>
    </w:lvl>
    <w:lvl w:ilvl="8" w:tplc="FFFFFFFF">
      <w:numFmt w:val="bullet"/>
      <w:lvlText w:val="•"/>
      <w:lvlJc w:val="left"/>
      <w:pPr>
        <w:ind w:left="7575" w:hanging="360"/>
      </w:pPr>
      <w:rPr>
        <w:rFonts w:hint="default"/>
        <w:lang w:val="en-US" w:eastAsia="en-US" w:bidi="ar-SA"/>
      </w:rPr>
    </w:lvl>
  </w:abstractNum>
  <w:abstractNum w:abstractNumId="27" w15:restartNumberingAfterBreak="0">
    <w:nsid w:val="099E2CF6"/>
    <w:multiLevelType w:val="hybridMultilevel"/>
    <w:tmpl w:val="0DBE9C2A"/>
    <w:lvl w:ilvl="0" w:tplc="77686DDA">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D56C0ECE">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58D43FAC">
      <w:numFmt w:val="bullet"/>
      <w:lvlText w:val="•"/>
      <w:lvlJc w:val="left"/>
      <w:pPr>
        <w:ind w:left="1811" w:hanging="360"/>
      </w:pPr>
      <w:rPr>
        <w:rFonts w:hint="default"/>
        <w:lang w:val="en-US" w:eastAsia="en-US" w:bidi="ar-SA"/>
      </w:rPr>
    </w:lvl>
    <w:lvl w:ilvl="3" w:tplc="1A98A96A">
      <w:numFmt w:val="bullet"/>
      <w:lvlText w:val="•"/>
      <w:lvlJc w:val="left"/>
      <w:pPr>
        <w:ind w:left="2782" w:hanging="360"/>
      </w:pPr>
      <w:rPr>
        <w:rFonts w:hint="default"/>
        <w:lang w:val="en-US" w:eastAsia="en-US" w:bidi="ar-SA"/>
      </w:rPr>
    </w:lvl>
    <w:lvl w:ilvl="4" w:tplc="C96CE962">
      <w:numFmt w:val="bullet"/>
      <w:lvlText w:val="•"/>
      <w:lvlJc w:val="left"/>
      <w:pPr>
        <w:ind w:left="3753" w:hanging="360"/>
      </w:pPr>
      <w:rPr>
        <w:rFonts w:hint="default"/>
        <w:lang w:val="en-US" w:eastAsia="en-US" w:bidi="ar-SA"/>
      </w:rPr>
    </w:lvl>
    <w:lvl w:ilvl="5" w:tplc="033ED256">
      <w:numFmt w:val="bullet"/>
      <w:lvlText w:val="•"/>
      <w:lvlJc w:val="left"/>
      <w:pPr>
        <w:ind w:left="4724" w:hanging="360"/>
      </w:pPr>
      <w:rPr>
        <w:rFonts w:hint="default"/>
        <w:lang w:val="en-US" w:eastAsia="en-US" w:bidi="ar-SA"/>
      </w:rPr>
    </w:lvl>
    <w:lvl w:ilvl="6" w:tplc="D92AD1AE">
      <w:numFmt w:val="bullet"/>
      <w:lvlText w:val="•"/>
      <w:lvlJc w:val="left"/>
      <w:pPr>
        <w:ind w:left="5695" w:hanging="360"/>
      </w:pPr>
      <w:rPr>
        <w:rFonts w:hint="default"/>
        <w:lang w:val="en-US" w:eastAsia="en-US" w:bidi="ar-SA"/>
      </w:rPr>
    </w:lvl>
    <w:lvl w:ilvl="7" w:tplc="97FABE06">
      <w:numFmt w:val="bullet"/>
      <w:lvlText w:val="•"/>
      <w:lvlJc w:val="left"/>
      <w:pPr>
        <w:ind w:left="6666" w:hanging="360"/>
      </w:pPr>
      <w:rPr>
        <w:rFonts w:hint="default"/>
        <w:lang w:val="en-US" w:eastAsia="en-US" w:bidi="ar-SA"/>
      </w:rPr>
    </w:lvl>
    <w:lvl w:ilvl="8" w:tplc="A6DE0158">
      <w:numFmt w:val="bullet"/>
      <w:lvlText w:val="•"/>
      <w:lvlJc w:val="left"/>
      <w:pPr>
        <w:ind w:left="7637" w:hanging="360"/>
      </w:pPr>
      <w:rPr>
        <w:rFonts w:hint="default"/>
        <w:lang w:val="en-US" w:eastAsia="en-US" w:bidi="ar-SA"/>
      </w:rPr>
    </w:lvl>
  </w:abstractNum>
  <w:abstractNum w:abstractNumId="28" w15:restartNumberingAfterBreak="0">
    <w:nsid w:val="09C2787F"/>
    <w:multiLevelType w:val="hybridMultilevel"/>
    <w:tmpl w:val="E78218C2"/>
    <w:lvl w:ilvl="0" w:tplc="346C978A">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175A5DC4">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AFD4D08A">
      <w:numFmt w:val="bullet"/>
      <w:lvlText w:val="•"/>
      <w:lvlJc w:val="left"/>
      <w:pPr>
        <w:ind w:left="1811" w:hanging="360"/>
      </w:pPr>
      <w:rPr>
        <w:rFonts w:hint="default"/>
        <w:lang w:val="en-US" w:eastAsia="en-US" w:bidi="ar-SA"/>
      </w:rPr>
    </w:lvl>
    <w:lvl w:ilvl="3" w:tplc="B6042E72">
      <w:numFmt w:val="bullet"/>
      <w:lvlText w:val="•"/>
      <w:lvlJc w:val="left"/>
      <w:pPr>
        <w:ind w:left="2782" w:hanging="360"/>
      </w:pPr>
      <w:rPr>
        <w:rFonts w:hint="default"/>
        <w:lang w:val="en-US" w:eastAsia="en-US" w:bidi="ar-SA"/>
      </w:rPr>
    </w:lvl>
    <w:lvl w:ilvl="4" w:tplc="299A5306">
      <w:numFmt w:val="bullet"/>
      <w:lvlText w:val="•"/>
      <w:lvlJc w:val="left"/>
      <w:pPr>
        <w:ind w:left="3753" w:hanging="360"/>
      </w:pPr>
      <w:rPr>
        <w:rFonts w:hint="default"/>
        <w:lang w:val="en-US" w:eastAsia="en-US" w:bidi="ar-SA"/>
      </w:rPr>
    </w:lvl>
    <w:lvl w:ilvl="5" w:tplc="7AA20B1E">
      <w:numFmt w:val="bullet"/>
      <w:lvlText w:val="•"/>
      <w:lvlJc w:val="left"/>
      <w:pPr>
        <w:ind w:left="4724" w:hanging="360"/>
      </w:pPr>
      <w:rPr>
        <w:rFonts w:hint="default"/>
        <w:lang w:val="en-US" w:eastAsia="en-US" w:bidi="ar-SA"/>
      </w:rPr>
    </w:lvl>
    <w:lvl w:ilvl="6" w:tplc="CD829F3E">
      <w:numFmt w:val="bullet"/>
      <w:lvlText w:val="•"/>
      <w:lvlJc w:val="left"/>
      <w:pPr>
        <w:ind w:left="5695" w:hanging="360"/>
      </w:pPr>
      <w:rPr>
        <w:rFonts w:hint="default"/>
        <w:lang w:val="en-US" w:eastAsia="en-US" w:bidi="ar-SA"/>
      </w:rPr>
    </w:lvl>
    <w:lvl w:ilvl="7" w:tplc="98A0CC64">
      <w:numFmt w:val="bullet"/>
      <w:lvlText w:val="•"/>
      <w:lvlJc w:val="left"/>
      <w:pPr>
        <w:ind w:left="6666" w:hanging="360"/>
      </w:pPr>
      <w:rPr>
        <w:rFonts w:hint="default"/>
        <w:lang w:val="en-US" w:eastAsia="en-US" w:bidi="ar-SA"/>
      </w:rPr>
    </w:lvl>
    <w:lvl w:ilvl="8" w:tplc="D7045834">
      <w:numFmt w:val="bullet"/>
      <w:lvlText w:val="•"/>
      <w:lvlJc w:val="left"/>
      <w:pPr>
        <w:ind w:left="7637" w:hanging="360"/>
      </w:pPr>
      <w:rPr>
        <w:rFonts w:hint="default"/>
        <w:lang w:val="en-US" w:eastAsia="en-US" w:bidi="ar-SA"/>
      </w:rPr>
    </w:lvl>
  </w:abstractNum>
  <w:abstractNum w:abstractNumId="29" w15:restartNumberingAfterBreak="0">
    <w:nsid w:val="09EC444F"/>
    <w:multiLevelType w:val="hybridMultilevel"/>
    <w:tmpl w:val="A0BE0B34"/>
    <w:lvl w:ilvl="0" w:tplc="03F08708">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DC3EC03E">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9DFEC704">
      <w:numFmt w:val="bullet"/>
      <w:lvlText w:val="•"/>
      <w:lvlJc w:val="left"/>
      <w:pPr>
        <w:ind w:left="1811" w:hanging="360"/>
      </w:pPr>
      <w:rPr>
        <w:rFonts w:hint="default"/>
        <w:lang w:val="en-US" w:eastAsia="en-US" w:bidi="ar-SA"/>
      </w:rPr>
    </w:lvl>
    <w:lvl w:ilvl="3" w:tplc="6B367BD2">
      <w:numFmt w:val="bullet"/>
      <w:lvlText w:val="•"/>
      <w:lvlJc w:val="left"/>
      <w:pPr>
        <w:ind w:left="2782" w:hanging="360"/>
      </w:pPr>
      <w:rPr>
        <w:rFonts w:hint="default"/>
        <w:lang w:val="en-US" w:eastAsia="en-US" w:bidi="ar-SA"/>
      </w:rPr>
    </w:lvl>
    <w:lvl w:ilvl="4" w:tplc="A306B0C8">
      <w:numFmt w:val="bullet"/>
      <w:lvlText w:val="•"/>
      <w:lvlJc w:val="left"/>
      <w:pPr>
        <w:ind w:left="3753" w:hanging="360"/>
      </w:pPr>
      <w:rPr>
        <w:rFonts w:hint="default"/>
        <w:lang w:val="en-US" w:eastAsia="en-US" w:bidi="ar-SA"/>
      </w:rPr>
    </w:lvl>
    <w:lvl w:ilvl="5" w:tplc="5578760C">
      <w:numFmt w:val="bullet"/>
      <w:lvlText w:val="•"/>
      <w:lvlJc w:val="left"/>
      <w:pPr>
        <w:ind w:left="4724" w:hanging="360"/>
      </w:pPr>
      <w:rPr>
        <w:rFonts w:hint="default"/>
        <w:lang w:val="en-US" w:eastAsia="en-US" w:bidi="ar-SA"/>
      </w:rPr>
    </w:lvl>
    <w:lvl w:ilvl="6" w:tplc="2BD871AE">
      <w:numFmt w:val="bullet"/>
      <w:lvlText w:val="•"/>
      <w:lvlJc w:val="left"/>
      <w:pPr>
        <w:ind w:left="5695" w:hanging="360"/>
      </w:pPr>
      <w:rPr>
        <w:rFonts w:hint="default"/>
        <w:lang w:val="en-US" w:eastAsia="en-US" w:bidi="ar-SA"/>
      </w:rPr>
    </w:lvl>
    <w:lvl w:ilvl="7" w:tplc="8354B51E">
      <w:numFmt w:val="bullet"/>
      <w:lvlText w:val="•"/>
      <w:lvlJc w:val="left"/>
      <w:pPr>
        <w:ind w:left="6666" w:hanging="360"/>
      </w:pPr>
      <w:rPr>
        <w:rFonts w:hint="default"/>
        <w:lang w:val="en-US" w:eastAsia="en-US" w:bidi="ar-SA"/>
      </w:rPr>
    </w:lvl>
    <w:lvl w:ilvl="8" w:tplc="B6C66F14">
      <w:numFmt w:val="bullet"/>
      <w:lvlText w:val="•"/>
      <w:lvlJc w:val="left"/>
      <w:pPr>
        <w:ind w:left="7637" w:hanging="360"/>
      </w:pPr>
      <w:rPr>
        <w:rFonts w:hint="default"/>
        <w:lang w:val="en-US" w:eastAsia="en-US" w:bidi="ar-SA"/>
      </w:rPr>
    </w:lvl>
  </w:abstractNum>
  <w:abstractNum w:abstractNumId="30" w15:restartNumberingAfterBreak="0">
    <w:nsid w:val="0ABB554C"/>
    <w:multiLevelType w:val="hybridMultilevel"/>
    <w:tmpl w:val="F5C64684"/>
    <w:lvl w:ilvl="0" w:tplc="A0CC2008">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157EF024">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164A7992">
      <w:numFmt w:val="bullet"/>
      <w:lvlText w:val="•"/>
      <w:lvlJc w:val="left"/>
      <w:pPr>
        <w:ind w:left="1811" w:hanging="360"/>
      </w:pPr>
      <w:rPr>
        <w:rFonts w:hint="default"/>
        <w:lang w:val="en-US" w:eastAsia="en-US" w:bidi="ar-SA"/>
      </w:rPr>
    </w:lvl>
    <w:lvl w:ilvl="3" w:tplc="7368ED62">
      <w:numFmt w:val="bullet"/>
      <w:lvlText w:val="•"/>
      <w:lvlJc w:val="left"/>
      <w:pPr>
        <w:ind w:left="2782" w:hanging="360"/>
      </w:pPr>
      <w:rPr>
        <w:rFonts w:hint="default"/>
        <w:lang w:val="en-US" w:eastAsia="en-US" w:bidi="ar-SA"/>
      </w:rPr>
    </w:lvl>
    <w:lvl w:ilvl="4" w:tplc="4B1A915A">
      <w:numFmt w:val="bullet"/>
      <w:lvlText w:val="•"/>
      <w:lvlJc w:val="left"/>
      <w:pPr>
        <w:ind w:left="3753" w:hanging="360"/>
      </w:pPr>
      <w:rPr>
        <w:rFonts w:hint="default"/>
        <w:lang w:val="en-US" w:eastAsia="en-US" w:bidi="ar-SA"/>
      </w:rPr>
    </w:lvl>
    <w:lvl w:ilvl="5" w:tplc="BF70B67E">
      <w:numFmt w:val="bullet"/>
      <w:lvlText w:val="•"/>
      <w:lvlJc w:val="left"/>
      <w:pPr>
        <w:ind w:left="4724" w:hanging="360"/>
      </w:pPr>
      <w:rPr>
        <w:rFonts w:hint="default"/>
        <w:lang w:val="en-US" w:eastAsia="en-US" w:bidi="ar-SA"/>
      </w:rPr>
    </w:lvl>
    <w:lvl w:ilvl="6" w:tplc="91C02020">
      <w:numFmt w:val="bullet"/>
      <w:lvlText w:val="•"/>
      <w:lvlJc w:val="left"/>
      <w:pPr>
        <w:ind w:left="5695" w:hanging="360"/>
      </w:pPr>
      <w:rPr>
        <w:rFonts w:hint="default"/>
        <w:lang w:val="en-US" w:eastAsia="en-US" w:bidi="ar-SA"/>
      </w:rPr>
    </w:lvl>
    <w:lvl w:ilvl="7" w:tplc="F6167546">
      <w:numFmt w:val="bullet"/>
      <w:lvlText w:val="•"/>
      <w:lvlJc w:val="left"/>
      <w:pPr>
        <w:ind w:left="6666" w:hanging="360"/>
      </w:pPr>
      <w:rPr>
        <w:rFonts w:hint="default"/>
        <w:lang w:val="en-US" w:eastAsia="en-US" w:bidi="ar-SA"/>
      </w:rPr>
    </w:lvl>
    <w:lvl w:ilvl="8" w:tplc="6160FA50">
      <w:numFmt w:val="bullet"/>
      <w:lvlText w:val="•"/>
      <w:lvlJc w:val="left"/>
      <w:pPr>
        <w:ind w:left="7637" w:hanging="360"/>
      </w:pPr>
      <w:rPr>
        <w:rFonts w:hint="default"/>
        <w:lang w:val="en-US" w:eastAsia="en-US" w:bidi="ar-SA"/>
      </w:rPr>
    </w:lvl>
  </w:abstractNum>
  <w:abstractNum w:abstractNumId="31" w15:restartNumberingAfterBreak="0">
    <w:nsid w:val="0B100E08"/>
    <w:multiLevelType w:val="hybridMultilevel"/>
    <w:tmpl w:val="E2126964"/>
    <w:lvl w:ilvl="0" w:tplc="79B8295A">
      <w:start w:val="4"/>
      <w:numFmt w:val="decimal"/>
      <w:lvlText w:val="%1."/>
      <w:lvlJc w:val="left"/>
      <w:pPr>
        <w:ind w:left="480" w:hanging="360"/>
      </w:pPr>
      <w:rPr>
        <w:rFonts w:hint="default"/>
        <w:b/>
        <w:bCs/>
        <w:i w:val="0"/>
        <w:iCs w:val="0"/>
        <w:spacing w:val="-1"/>
        <w:w w:val="10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B22536E"/>
    <w:multiLevelType w:val="hybridMultilevel"/>
    <w:tmpl w:val="DA64E6CE"/>
    <w:lvl w:ilvl="0" w:tplc="1696EFEE">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FF18F188">
      <w:numFmt w:val="bullet"/>
      <w:lvlText w:val="•"/>
      <w:lvlJc w:val="left"/>
      <w:pPr>
        <w:ind w:left="1390" w:hanging="360"/>
      </w:pPr>
      <w:rPr>
        <w:rFonts w:hint="default"/>
        <w:lang w:val="en-US" w:eastAsia="en-US" w:bidi="ar-SA"/>
      </w:rPr>
    </w:lvl>
    <w:lvl w:ilvl="2" w:tplc="A6520EE8">
      <w:numFmt w:val="bullet"/>
      <w:lvlText w:val="•"/>
      <w:lvlJc w:val="left"/>
      <w:pPr>
        <w:ind w:left="2300" w:hanging="360"/>
      </w:pPr>
      <w:rPr>
        <w:rFonts w:hint="default"/>
        <w:lang w:val="en-US" w:eastAsia="en-US" w:bidi="ar-SA"/>
      </w:rPr>
    </w:lvl>
    <w:lvl w:ilvl="3" w:tplc="37B0DD6A">
      <w:numFmt w:val="bullet"/>
      <w:lvlText w:val="•"/>
      <w:lvlJc w:val="left"/>
      <w:pPr>
        <w:ind w:left="3210" w:hanging="360"/>
      </w:pPr>
      <w:rPr>
        <w:rFonts w:hint="default"/>
        <w:lang w:val="en-US" w:eastAsia="en-US" w:bidi="ar-SA"/>
      </w:rPr>
    </w:lvl>
    <w:lvl w:ilvl="4" w:tplc="B12EC722">
      <w:numFmt w:val="bullet"/>
      <w:lvlText w:val="•"/>
      <w:lvlJc w:val="left"/>
      <w:pPr>
        <w:ind w:left="4120" w:hanging="360"/>
      </w:pPr>
      <w:rPr>
        <w:rFonts w:hint="default"/>
        <w:lang w:val="en-US" w:eastAsia="en-US" w:bidi="ar-SA"/>
      </w:rPr>
    </w:lvl>
    <w:lvl w:ilvl="5" w:tplc="12C2FA18">
      <w:numFmt w:val="bullet"/>
      <w:lvlText w:val="•"/>
      <w:lvlJc w:val="left"/>
      <w:pPr>
        <w:ind w:left="5030" w:hanging="360"/>
      </w:pPr>
      <w:rPr>
        <w:rFonts w:hint="default"/>
        <w:lang w:val="en-US" w:eastAsia="en-US" w:bidi="ar-SA"/>
      </w:rPr>
    </w:lvl>
    <w:lvl w:ilvl="6" w:tplc="060EA3A2">
      <w:numFmt w:val="bullet"/>
      <w:lvlText w:val="•"/>
      <w:lvlJc w:val="left"/>
      <w:pPr>
        <w:ind w:left="5940" w:hanging="360"/>
      </w:pPr>
      <w:rPr>
        <w:rFonts w:hint="default"/>
        <w:lang w:val="en-US" w:eastAsia="en-US" w:bidi="ar-SA"/>
      </w:rPr>
    </w:lvl>
    <w:lvl w:ilvl="7" w:tplc="0E24FAE6">
      <w:numFmt w:val="bullet"/>
      <w:lvlText w:val="•"/>
      <w:lvlJc w:val="left"/>
      <w:pPr>
        <w:ind w:left="6850" w:hanging="360"/>
      </w:pPr>
      <w:rPr>
        <w:rFonts w:hint="default"/>
        <w:lang w:val="en-US" w:eastAsia="en-US" w:bidi="ar-SA"/>
      </w:rPr>
    </w:lvl>
    <w:lvl w:ilvl="8" w:tplc="082A89FA">
      <w:numFmt w:val="bullet"/>
      <w:lvlText w:val="•"/>
      <w:lvlJc w:val="left"/>
      <w:pPr>
        <w:ind w:left="7760" w:hanging="360"/>
      </w:pPr>
      <w:rPr>
        <w:rFonts w:hint="default"/>
        <w:lang w:val="en-US" w:eastAsia="en-US" w:bidi="ar-SA"/>
      </w:rPr>
    </w:lvl>
  </w:abstractNum>
  <w:abstractNum w:abstractNumId="33" w15:restartNumberingAfterBreak="0">
    <w:nsid w:val="0B9D4586"/>
    <w:multiLevelType w:val="hybridMultilevel"/>
    <w:tmpl w:val="BB22AF12"/>
    <w:lvl w:ilvl="0" w:tplc="F9060F46">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6BF04018">
      <w:numFmt w:val="bullet"/>
      <w:lvlText w:val="•"/>
      <w:lvlJc w:val="left"/>
      <w:pPr>
        <w:ind w:left="1390" w:hanging="360"/>
      </w:pPr>
      <w:rPr>
        <w:rFonts w:hint="default"/>
        <w:lang w:val="en-US" w:eastAsia="en-US" w:bidi="ar-SA"/>
      </w:rPr>
    </w:lvl>
    <w:lvl w:ilvl="2" w:tplc="5816B4C2">
      <w:numFmt w:val="bullet"/>
      <w:lvlText w:val="•"/>
      <w:lvlJc w:val="left"/>
      <w:pPr>
        <w:ind w:left="2300" w:hanging="360"/>
      </w:pPr>
      <w:rPr>
        <w:rFonts w:hint="default"/>
        <w:lang w:val="en-US" w:eastAsia="en-US" w:bidi="ar-SA"/>
      </w:rPr>
    </w:lvl>
    <w:lvl w:ilvl="3" w:tplc="F25076F0">
      <w:numFmt w:val="bullet"/>
      <w:lvlText w:val="•"/>
      <w:lvlJc w:val="left"/>
      <w:pPr>
        <w:ind w:left="3210" w:hanging="360"/>
      </w:pPr>
      <w:rPr>
        <w:rFonts w:hint="default"/>
        <w:lang w:val="en-US" w:eastAsia="en-US" w:bidi="ar-SA"/>
      </w:rPr>
    </w:lvl>
    <w:lvl w:ilvl="4" w:tplc="6060ABBA">
      <w:numFmt w:val="bullet"/>
      <w:lvlText w:val="•"/>
      <w:lvlJc w:val="left"/>
      <w:pPr>
        <w:ind w:left="4120" w:hanging="360"/>
      </w:pPr>
      <w:rPr>
        <w:rFonts w:hint="default"/>
        <w:lang w:val="en-US" w:eastAsia="en-US" w:bidi="ar-SA"/>
      </w:rPr>
    </w:lvl>
    <w:lvl w:ilvl="5" w:tplc="8D5EB92E">
      <w:numFmt w:val="bullet"/>
      <w:lvlText w:val="•"/>
      <w:lvlJc w:val="left"/>
      <w:pPr>
        <w:ind w:left="5030" w:hanging="360"/>
      </w:pPr>
      <w:rPr>
        <w:rFonts w:hint="default"/>
        <w:lang w:val="en-US" w:eastAsia="en-US" w:bidi="ar-SA"/>
      </w:rPr>
    </w:lvl>
    <w:lvl w:ilvl="6" w:tplc="C090EB1C">
      <w:numFmt w:val="bullet"/>
      <w:lvlText w:val="•"/>
      <w:lvlJc w:val="left"/>
      <w:pPr>
        <w:ind w:left="5940" w:hanging="360"/>
      </w:pPr>
      <w:rPr>
        <w:rFonts w:hint="default"/>
        <w:lang w:val="en-US" w:eastAsia="en-US" w:bidi="ar-SA"/>
      </w:rPr>
    </w:lvl>
    <w:lvl w:ilvl="7" w:tplc="56FA06A0">
      <w:numFmt w:val="bullet"/>
      <w:lvlText w:val="•"/>
      <w:lvlJc w:val="left"/>
      <w:pPr>
        <w:ind w:left="6850" w:hanging="360"/>
      </w:pPr>
      <w:rPr>
        <w:rFonts w:hint="default"/>
        <w:lang w:val="en-US" w:eastAsia="en-US" w:bidi="ar-SA"/>
      </w:rPr>
    </w:lvl>
    <w:lvl w:ilvl="8" w:tplc="9A38E36C">
      <w:numFmt w:val="bullet"/>
      <w:lvlText w:val="•"/>
      <w:lvlJc w:val="left"/>
      <w:pPr>
        <w:ind w:left="7760" w:hanging="360"/>
      </w:pPr>
      <w:rPr>
        <w:rFonts w:hint="default"/>
        <w:lang w:val="en-US" w:eastAsia="en-US" w:bidi="ar-SA"/>
      </w:rPr>
    </w:lvl>
  </w:abstractNum>
  <w:abstractNum w:abstractNumId="34" w15:restartNumberingAfterBreak="0">
    <w:nsid w:val="0BA143EB"/>
    <w:multiLevelType w:val="hybridMultilevel"/>
    <w:tmpl w:val="7E46BE46"/>
    <w:lvl w:ilvl="0" w:tplc="F3B62E54">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CCBCEBB0">
      <w:numFmt w:val="bullet"/>
      <w:lvlText w:val="•"/>
      <w:lvlJc w:val="left"/>
      <w:pPr>
        <w:ind w:left="1390" w:hanging="360"/>
      </w:pPr>
      <w:rPr>
        <w:rFonts w:hint="default"/>
        <w:lang w:val="en-US" w:eastAsia="en-US" w:bidi="ar-SA"/>
      </w:rPr>
    </w:lvl>
    <w:lvl w:ilvl="2" w:tplc="729AD7B2">
      <w:numFmt w:val="bullet"/>
      <w:lvlText w:val="•"/>
      <w:lvlJc w:val="left"/>
      <w:pPr>
        <w:ind w:left="2300" w:hanging="360"/>
      </w:pPr>
      <w:rPr>
        <w:rFonts w:hint="default"/>
        <w:lang w:val="en-US" w:eastAsia="en-US" w:bidi="ar-SA"/>
      </w:rPr>
    </w:lvl>
    <w:lvl w:ilvl="3" w:tplc="66704982">
      <w:numFmt w:val="bullet"/>
      <w:lvlText w:val="•"/>
      <w:lvlJc w:val="left"/>
      <w:pPr>
        <w:ind w:left="3210" w:hanging="360"/>
      </w:pPr>
      <w:rPr>
        <w:rFonts w:hint="default"/>
        <w:lang w:val="en-US" w:eastAsia="en-US" w:bidi="ar-SA"/>
      </w:rPr>
    </w:lvl>
    <w:lvl w:ilvl="4" w:tplc="9532254A">
      <w:numFmt w:val="bullet"/>
      <w:lvlText w:val="•"/>
      <w:lvlJc w:val="left"/>
      <w:pPr>
        <w:ind w:left="4120" w:hanging="360"/>
      </w:pPr>
      <w:rPr>
        <w:rFonts w:hint="default"/>
        <w:lang w:val="en-US" w:eastAsia="en-US" w:bidi="ar-SA"/>
      </w:rPr>
    </w:lvl>
    <w:lvl w:ilvl="5" w:tplc="F1E0E082">
      <w:numFmt w:val="bullet"/>
      <w:lvlText w:val="•"/>
      <w:lvlJc w:val="left"/>
      <w:pPr>
        <w:ind w:left="5030" w:hanging="360"/>
      </w:pPr>
      <w:rPr>
        <w:rFonts w:hint="default"/>
        <w:lang w:val="en-US" w:eastAsia="en-US" w:bidi="ar-SA"/>
      </w:rPr>
    </w:lvl>
    <w:lvl w:ilvl="6" w:tplc="99A27634">
      <w:numFmt w:val="bullet"/>
      <w:lvlText w:val="•"/>
      <w:lvlJc w:val="left"/>
      <w:pPr>
        <w:ind w:left="5940" w:hanging="360"/>
      </w:pPr>
      <w:rPr>
        <w:rFonts w:hint="default"/>
        <w:lang w:val="en-US" w:eastAsia="en-US" w:bidi="ar-SA"/>
      </w:rPr>
    </w:lvl>
    <w:lvl w:ilvl="7" w:tplc="2564CE2E">
      <w:numFmt w:val="bullet"/>
      <w:lvlText w:val="•"/>
      <w:lvlJc w:val="left"/>
      <w:pPr>
        <w:ind w:left="6850" w:hanging="360"/>
      </w:pPr>
      <w:rPr>
        <w:rFonts w:hint="default"/>
        <w:lang w:val="en-US" w:eastAsia="en-US" w:bidi="ar-SA"/>
      </w:rPr>
    </w:lvl>
    <w:lvl w:ilvl="8" w:tplc="30AA5BB4">
      <w:numFmt w:val="bullet"/>
      <w:lvlText w:val="•"/>
      <w:lvlJc w:val="left"/>
      <w:pPr>
        <w:ind w:left="7760" w:hanging="360"/>
      </w:pPr>
      <w:rPr>
        <w:rFonts w:hint="default"/>
        <w:lang w:val="en-US" w:eastAsia="en-US" w:bidi="ar-SA"/>
      </w:rPr>
    </w:lvl>
  </w:abstractNum>
  <w:abstractNum w:abstractNumId="35" w15:restartNumberingAfterBreak="0">
    <w:nsid w:val="0BE86E41"/>
    <w:multiLevelType w:val="hybridMultilevel"/>
    <w:tmpl w:val="E4623E9C"/>
    <w:lvl w:ilvl="0" w:tplc="522860D2">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C2668012">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D24668D0">
      <w:numFmt w:val="bullet"/>
      <w:lvlText w:val="•"/>
      <w:lvlJc w:val="left"/>
      <w:pPr>
        <w:ind w:left="1811" w:hanging="360"/>
      </w:pPr>
      <w:rPr>
        <w:rFonts w:hint="default"/>
        <w:lang w:val="en-US" w:eastAsia="en-US" w:bidi="ar-SA"/>
      </w:rPr>
    </w:lvl>
    <w:lvl w:ilvl="3" w:tplc="5150C4D8">
      <w:numFmt w:val="bullet"/>
      <w:lvlText w:val="•"/>
      <w:lvlJc w:val="left"/>
      <w:pPr>
        <w:ind w:left="2782" w:hanging="360"/>
      </w:pPr>
      <w:rPr>
        <w:rFonts w:hint="default"/>
        <w:lang w:val="en-US" w:eastAsia="en-US" w:bidi="ar-SA"/>
      </w:rPr>
    </w:lvl>
    <w:lvl w:ilvl="4" w:tplc="44307472">
      <w:numFmt w:val="bullet"/>
      <w:lvlText w:val="•"/>
      <w:lvlJc w:val="left"/>
      <w:pPr>
        <w:ind w:left="3753" w:hanging="360"/>
      </w:pPr>
      <w:rPr>
        <w:rFonts w:hint="default"/>
        <w:lang w:val="en-US" w:eastAsia="en-US" w:bidi="ar-SA"/>
      </w:rPr>
    </w:lvl>
    <w:lvl w:ilvl="5" w:tplc="CAB8933C">
      <w:numFmt w:val="bullet"/>
      <w:lvlText w:val="•"/>
      <w:lvlJc w:val="left"/>
      <w:pPr>
        <w:ind w:left="4724" w:hanging="360"/>
      </w:pPr>
      <w:rPr>
        <w:rFonts w:hint="default"/>
        <w:lang w:val="en-US" w:eastAsia="en-US" w:bidi="ar-SA"/>
      </w:rPr>
    </w:lvl>
    <w:lvl w:ilvl="6" w:tplc="D43CA244">
      <w:numFmt w:val="bullet"/>
      <w:lvlText w:val="•"/>
      <w:lvlJc w:val="left"/>
      <w:pPr>
        <w:ind w:left="5695" w:hanging="360"/>
      </w:pPr>
      <w:rPr>
        <w:rFonts w:hint="default"/>
        <w:lang w:val="en-US" w:eastAsia="en-US" w:bidi="ar-SA"/>
      </w:rPr>
    </w:lvl>
    <w:lvl w:ilvl="7" w:tplc="71EE4A1E">
      <w:numFmt w:val="bullet"/>
      <w:lvlText w:val="•"/>
      <w:lvlJc w:val="left"/>
      <w:pPr>
        <w:ind w:left="6666" w:hanging="360"/>
      </w:pPr>
      <w:rPr>
        <w:rFonts w:hint="default"/>
        <w:lang w:val="en-US" w:eastAsia="en-US" w:bidi="ar-SA"/>
      </w:rPr>
    </w:lvl>
    <w:lvl w:ilvl="8" w:tplc="CE66BEA4">
      <w:numFmt w:val="bullet"/>
      <w:lvlText w:val="•"/>
      <w:lvlJc w:val="left"/>
      <w:pPr>
        <w:ind w:left="7637" w:hanging="360"/>
      </w:pPr>
      <w:rPr>
        <w:rFonts w:hint="default"/>
        <w:lang w:val="en-US" w:eastAsia="en-US" w:bidi="ar-SA"/>
      </w:rPr>
    </w:lvl>
  </w:abstractNum>
  <w:abstractNum w:abstractNumId="36" w15:restartNumberingAfterBreak="0">
    <w:nsid w:val="0C2C2623"/>
    <w:multiLevelType w:val="hybridMultilevel"/>
    <w:tmpl w:val="6FFA5DA4"/>
    <w:lvl w:ilvl="0" w:tplc="B4E43282">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15F6F654">
      <w:numFmt w:val="bullet"/>
      <w:lvlText w:val="•"/>
      <w:lvlJc w:val="left"/>
      <w:pPr>
        <w:ind w:left="1390" w:hanging="360"/>
      </w:pPr>
      <w:rPr>
        <w:rFonts w:hint="default"/>
        <w:lang w:val="en-US" w:eastAsia="en-US" w:bidi="ar-SA"/>
      </w:rPr>
    </w:lvl>
    <w:lvl w:ilvl="2" w:tplc="7A2091C4">
      <w:numFmt w:val="bullet"/>
      <w:lvlText w:val="•"/>
      <w:lvlJc w:val="left"/>
      <w:pPr>
        <w:ind w:left="2300" w:hanging="360"/>
      </w:pPr>
      <w:rPr>
        <w:rFonts w:hint="default"/>
        <w:lang w:val="en-US" w:eastAsia="en-US" w:bidi="ar-SA"/>
      </w:rPr>
    </w:lvl>
    <w:lvl w:ilvl="3" w:tplc="9006DE40">
      <w:numFmt w:val="bullet"/>
      <w:lvlText w:val="•"/>
      <w:lvlJc w:val="left"/>
      <w:pPr>
        <w:ind w:left="3210" w:hanging="360"/>
      </w:pPr>
      <w:rPr>
        <w:rFonts w:hint="default"/>
        <w:lang w:val="en-US" w:eastAsia="en-US" w:bidi="ar-SA"/>
      </w:rPr>
    </w:lvl>
    <w:lvl w:ilvl="4" w:tplc="D124E2F4">
      <w:numFmt w:val="bullet"/>
      <w:lvlText w:val="•"/>
      <w:lvlJc w:val="left"/>
      <w:pPr>
        <w:ind w:left="4120" w:hanging="360"/>
      </w:pPr>
      <w:rPr>
        <w:rFonts w:hint="default"/>
        <w:lang w:val="en-US" w:eastAsia="en-US" w:bidi="ar-SA"/>
      </w:rPr>
    </w:lvl>
    <w:lvl w:ilvl="5" w:tplc="36DE3284">
      <w:numFmt w:val="bullet"/>
      <w:lvlText w:val="•"/>
      <w:lvlJc w:val="left"/>
      <w:pPr>
        <w:ind w:left="5030" w:hanging="360"/>
      </w:pPr>
      <w:rPr>
        <w:rFonts w:hint="default"/>
        <w:lang w:val="en-US" w:eastAsia="en-US" w:bidi="ar-SA"/>
      </w:rPr>
    </w:lvl>
    <w:lvl w:ilvl="6" w:tplc="3E0804F2">
      <w:numFmt w:val="bullet"/>
      <w:lvlText w:val="•"/>
      <w:lvlJc w:val="left"/>
      <w:pPr>
        <w:ind w:left="5940" w:hanging="360"/>
      </w:pPr>
      <w:rPr>
        <w:rFonts w:hint="default"/>
        <w:lang w:val="en-US" w:eastAsia="en-US" w:bidi="ar-SA"/>
      </w:rPr>
    </w:lvl>
    <w:lvl w:ilvl="7" w:tplc="EF82E304">
      <w:numFmt w:val="bullet"/>
      <w:lvlText w:val="•"/>
      <w:lvlJc w:val="left"/>
      <w:pPr>
        <w:ind w:left="6850" w:hanging="360"/>
      </w:pPr>
      <w:rPr>
        <w:rFonts w:hint="default"/>
        <w:lang w:val="en-US" w:eastAsia="en-US" w:bidi="ar-SA"/>
      </w:rPr>
    </w:lvl>
    <w:lvl w:ilvl="8" w:tplc="C866AAFE">
      <w:numFmt w:val="bullet"/>
      <w:lvlText w:val="•"/>
      <w:lvlJc w:val="left"/>
      <w:pPr>
        <w:ind w:left="7760" w:hanging="360"/>
      </w:pPr>
      <w:rPr>
        <w:rFonts w:hint="default"/>
        <w:lang w:val="en-US" w:eastAsia="en-US" w:bidi="ar-SA"/>
      </w:rPr>
    </w:lvl>
  </w:abstractNum>
  <w:abstractNum w:abstractNumId="37" w15:restartNumberingAfterBreak="0">
    <w:nsid w:val="0C4E3E37"/>
    <w:multiLevelType w:val="hybridMultilevel"/>
    <w:tmpl w:val="F1887054"/>
    <w:lvl w:ilvl="0" w:tplc="C3949966">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4F4A424A">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5EFAF396">
      <w:numFmt w:val="bullet"/>
      <w:lvlText w:val="•"/>
      <w:lvlJc w:val="left"/>
      <w:pPr>
        <w:ind w:left="1811" w:hanging="360"/>
      </w:pPr>
      <w:rPr>
        <w:rFonts w:hint="default"/>
        <w:lang w:val="en-US" w:eastAsia="en-US" w:bidi="ar-SA"/>
      </w:rPr>
    </w:lvl>
    <w:lvl w:ilvl="3" w:tplc="5EE262B2">
      <w:numFmt w:val="bullet"/>
      <w:lvlText w:val="•"/>
      <w:lvlJc w:val="left"/>
      <w:pPr>
        <w:ind w:left="2782" w:hanging="360"/>
      </w:pPr>
      <w:rPr>
        <w:rFonts w:hint="default"/>
        <w:lang w:val="en-US" w:eastAsia="en-US" w:bidi="ar-SA"/>
      </w:rPr>
    </w:lvl>
    <w:lvl w:ilvl="4" w:tplc="CEB46076">
      <w:numFmt w:val="bullet"/>
      <w:lvlText w:val="•"/>
      <w:lvlJc w:val="left"/>
      <w:pPr>
        <w:ind w:left="3753" w:hanging="360"/>
      </w:pPr>
      <w:rPr>
        <w:rFonts w:hint="default"/>
        <w:lang w:val="en-US" w:eastAsia="en-US" w:bidi="ar-SA"/>
      </w:rPr>
    </w:lvl>
    <w:lvl w:ilvl="5" w:tplc="2138E7D8">
      <w:numFmt w:val="bullet"/>
      <w:lvlText w:val="•"/>
      <w:lvlJc w:val="left"/>
      <w:pPr>
        <w:ind w:left="4724" w:hanging="360"/>
      </w:pPr>
      <w:rPr>
        <w:rFonts w:hint="default"/>
        <w:lang w:val="en-US" w:eastAsia="en-US" w:bidi="ar-SA"/>
      </w:rPr>
    </w:lvl>
    <w:lvl w:ilvl="6" w:tplc="0F860358">
      <w:numFmt w:val="bullet"/>
      <w:lvlText w:val="•"/>
      <w:lvlJc w:val="left"/>
      <w:pPr>
        <w:ind w:left="5695" w:hanging="360"/>
      </w:pPr>
      <w:rPr>
        <w:rFonts w:hint="default"/>
        <w:lang w:val="en-US" w:eastAsia="en-US" w:bidi="ar-SA"/>
      </w:rPr>
    </w:lvl>
    <w:lvl w:ilvl="7" w:tplc="8EF6188E">
      <w:numFmt w:val="bullet"/>
      <w:lvlText w:val="•"/>
      <w:lvlJc w:val="left"/>
      <w:pPr>
        <w:ind w:left="6666" w:hanging="360"/>
      </w:pPr>
      <w:rPr>
        <w:rFonts w:hint="default"/>
        <w:lang w:val="en-US" w:eastAsia="en-US" w:bidi="ar-SA"/>
      </w:rPr>
    </w:lvl>
    <w:lvl w:ilvl="8" w:tplc="6C207B26">
      <w:numFmt w:val="bullet"/>
      <w:lvlText w:val="•"/>
      <w:lvlJc w:val="left"/>
      <w:pPr>
        <w:ind w:left="7637" w:hanging="360"/>
      </w:pPr>
      <w:rPr>
        <w:rFonts w:hint="default"/>
        <w:lang w:val="en-US" w:eastAsia="en-US" w:bidi="ar-SA"/>
      </w:rPr>
    </w:lvl>
  </w:abstractNum>
  <w:abstractNum w:abstractNumId="38" w15:restartNumberingAfterBreak="0">
    <w:nsid w:val="0CA95E10"/>
    <w:multiLevelType w:val="hybridMultilevel"/>
    <w:tmpl w:val="9468E24C"/>
    <w:lvl w:ilvl="0" w:tplc="17C41D60">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2DA202BA">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F9861F14">
      <w:numFmt w:val="bullet"/>
      <w:lvlText w:val="•"/>
      <w:lvlJc w:val="left"/>
      <w:pPr>
        <w:ind w:left="1811" w:hanging="360"/>
      </w:pPr>
      <w:rPr>
        <w:rFonts w:hint="default"/>
        <w:lang w:val="en-US" w:eastAsia="en-US" w:bidi="ar-SA"/>
      </w:rPr>
    </w:lvl>
    <w:lvl w:ilvl="3" w:tplc="86BAF518">
      <w:numFmt w:val="bullet"/>
      <w:lvlText w:val="•"/>
      <w:lvlJc w:val="left"/>
      <w:pPr>
        <w:ind w:left="2782" w:hanging="360"/>
      </w:pPr>
      <w:rPr>
        <w:rFonts w:hint="default"/>
        <w:lang w:val="en-US" w:eastAsia="en-US" w:bidi="ar-SA"/>
      </w:rPr>
    </w:lvl>
    <w:lvl w:ilvl="4" w:tplc="390CDBD8">
      <w:numFmt w:val="bullet"/>
      <w:lvlText w:val="•"/>
      <w:lvlJc w:val="left"/>
      <w:pPr>
        <w:ind w:left="3753" w:hanging="360"/>
      </w:pPr>
      <w:rPr>
        <w:rFonts w:hint="default"/>
        <w:lang w:val="en-US" w:eastAsia="en-US" w:bidi="ar-SA"/>
      </w:rPr>
    </w:lvl>
    <w:lvl w:ilvl="5" w:tplc="8C3080DA">
      <w:numFmt w:val="bullet"/>
      <w:lvlText w:val="•"/>
      <w:lvlJc w:val="left"/>
      <w:pPr>
        <w:ind w:left="4724" w:hanging="360"/>
      </w:pPr>
      <w:rPr>
        <w:rFonts w:hint="default"/>
        <w:lang w:val="en-US" w:eastAsia="en-US" w:bidi="ar-SA"/>
      </w:rPr>
    </w:lvl>
    <w:lvl w:ilvl="6" w:tplc="8BF0FC3E">
      <w:numFmt w:val="bullet"/>
      <w:lvlText w:val="•"/>
      <w:lvlJc w:val="left"/>
      <w:pPr>
        <w:ind w:left="5695" w:hanging="360"/>
      </w:pPr>
      <w:rPr>
        <w:rFonts w:hint="default"/>
        <w:lang w:val="en-US" w:eastAsia="en-US" w:bidi="ar-SA"/>
      </w:rPr>
    </w:lvl>
    <w:lvl w:ilvl="7" w:tplc="A2BC949E">
      <w:numFmt w:val="bullet"/>
      <w:lvlText w:val="•"/>
      <w:lvlJc w:val="left"/>
      <w:pPr>
        <w:ind w:left="6666" w:hanging="360"/>
      </w:pPr>
      <w:rPr>
        <w:rFonts w:hint="default"/>
        <w:lang w:val="en-US" w:eastAsia="en-US" w:bidi="ar-SA"/>
      </w:rPr>
    </w:lvl>
    <w:lvl w:ilvl="8" w:tplc="DF7294B8">
      <w:numFmt w:val="bullet"/>
      <w:lvlText w:val="•"/>
      <w:lvlJc w:val="left"/>
      <w:pPr>
        <w:ind w:left="7637" w:hanging="360"/>
      </w:pPr>
      <w:rPr>
        <w:rFonts w:hint="default"/>
        <w:lang w:val="en-US" w:eastAsia="en-US" w:bidi="ar-SA"/>
      </w:rPr>
    </w:lvl>
  </w:abstractNum>
  <w:abstractNum w:abstractNumId="39" w15:restartNumberingAfterBreak="0">
    <w:nsid w:val="0CB35171"/>
    <w:multiLevelType w:val="hybridMultilevel"/>
    <w:tmpl w:val="21CE3E1C"/>
    <w:lvl w:ilvl="0" w:tplc="4808EC62">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F5DCAA08">
      <w:numFmt w:val="bullet"/>
      <w:lvlText w:val="•"/>
      <w:lvlJc w:val="left"/>
      <w:pPr>
        <w:ind w:left="1390" w:hanging="360"/>
      </w:pPr>
      <w:rPr>
        <w:rFonts w:hint="default"/>
        <w:lang w:val="en-US" w:eastAsia="en-US" w:bidi="ar-SA"/>
      </w:rPr>
    </w:lvl>
    <w:lvl w:ilvl="2" w:tplc="5EC040C2">
      <w:numFmt w:val="bullet"/>
      <w:lvlText w:val="•"/>
      <w:lvlJc w:val="left"/>
      <w:pPr>
        <w:ind w:left="2300" w:hanging="360"/>
      </w:pPr>
      <w:rPr>
        <w:rFonts w:hint="default"/>
        <w:lang w:val="en-US" w:eastAsia="en-US" w:bidi="ar-SA"/>
      </w:rPr>
    </w:lvl>
    <w:lvl w:ilvl="3" w:tplc="CDAA6D9C">
      <w:numFmt w:val="bullet"/>
      <w:lvlText w:val="•"/>
      <w:lvlJc w:val="left"/>
      <w:pPr>
        <w:ind w:left="3210" w:hanging="360"/>
      </w:pPr>
      <w:rPr>
        <w:rFonts w:hint="default"/>
        <w:lang w:val="en-US" w:eastAsia="en-US" w:bidi="ar-SA"/>
      </w:rPr>
    </w:lvl>
    <w:lvl w:ilvl="4" w:tplc="835E112C">
      <w:numFmt w:val="bullet"/>
      <w:lvlText w:val="•"/>
      <w:lvlJc w:val="left"/>
      <w:pPr>
        <w:ind w:left="4120" w:hanging="360"/>
      </w:pPr>
      <w:rPr>
        <w:rFonts w:hint="default"/>
        <w:lang w:val="en-US" w:eastAsia="en-US" w:bidi="ar-SA"/>
      </w:rPr>
    </w:lvl>
    <w:lvl w:ilvl="5" w:tplc="08E45E2A">
      <w:numFmt w:val="bullet"/>
      <w:lvlText w:val="•"/>
      <w:lvlJc w:val="left"/>
      <w:pPr>
        <w:ind w:left="5030" w:hanging="360"/>
      </w:pPr>
      <w:rPr>
        <w:rFonts w:hint="default"/>
        <w:lang w:val="en-US" w:eastAsia="en-US" w:bidi="ar-SA"/>
      </w:rPr>
    </w:lvl>
    <w:lvl w:ilvl="6" w:tplc="E4D67032">
      <w:numFmt w:val="bullet"/>
      <w:lvlText w:val="•"/>
      <w:lvlJc w:val="left"/>
      <w:pPr>
        <w:ind w:left="5940" w:hanging="360"/>
      </w:pPr>
      <w:rPr>
        <w:rFonts w:hint="default"/>
        <w:lang w:val="en-US" w:eastAsia="en-US" w:bidi="ar-SA"/>
      </w:rPr>
    </w:lvl>
    <w:lvl w:ilvl="7" w:tplc="B9463590">
      <w:numFmt w:val="bullet"/>
      <w:lvlText w:val="•"/>
      <w:lvlJc w:val="left"/>
      <w:pPr>
        <w:ind w:left="6850" w:hanging="360"/>
      </w:pPr>
      <w:rPr>
        <w:rFonts w:hint="default"/>
        <w:lang w:val="en-US" w:eastAsia="en-US" w:bidi="ar-SA"/>
      </w:rPr>
    </w:lvl>
    <w:lvl w:ilvl="8" w:tplc="245895EE">
      <w:numFmt w:val="bullet"/>
      <w:lvlText w:val="•"/>
      <w:lvlJc w:val="left"/>
      <w:pPr>
        <w:ind w:left="7760" w:hanging="360"/>
      </w:pPr>
      <w:rPr>
        <w:rFonts w:hint="default"/>
        <w:lang w:val="en-US" w:eastAsia="en-US" w:bidi="ar-SA"/>
      </w:rPr>
    </w:lvl>
  </w:abstractNum>
  <w:abstractNum w:abstractNumId="40" w15:restartNumberingAfterBreak="0">
    <w:nsid w:val="0CC10028"/>
    <w:multiLevelType w:val="hybridMultilevel"/>
    <w:tmpl w:val="64A6B9FC"/>
    <w:lvl w:ilvl="0" w:tplc="979E06F4">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08AE63D8">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EA6276F2">
      <w:numFmt w:val="bullet"/>
      <w:lvlText w:val="•"/>
      <w:lvlJc w:val="left"/>
      <w:pPr>
        <w:ind w:left="1811" w:hanging="360"/>
      </w:pPr>
      <w:rPr>
        <w:rFonts w:hint="default"/>
        <w:lang w:val="en-US" w:eastAsia="en-US" w:bidi="ar-SA"/>
      </w:rPr>
    </w:lvl>
    <w:lvl w:ilvl="3" w:tplc="A1C4485C">
      <w:numFmt w:val="bullet"/>
      <w:lvlText w:val="•"/>
      <w:lvlJc w:val="left"/>
      <w:pPr>
        <w:ind w:left="2782" w:hanging="360"/>
      </w:pPr>
      <w:rPr>
        <w:rFonts w:hint="default"/>
        <w:lang w:val="en-US" w:eastAsia="en-US" w:bidi="ar-SA"/>
      </w:rPr>
    </w:lvl>
    <w:lvl w:ilvl="4" w:tplc="7450BEA2">
      <w:numFmt w:val="bullet"/>
      <w:lvlText w:val="•"/>
      <w:lvlJc w:val="left"/>
      <w:pPr>
        <w:ind w:left="3753" w:hanging="360"/>
      </w:pPr>
      <w:rPr>
        <w:rFonts w:hint="default"/>
        <w:lang w:val="en-US" w:eastAsia="en-US" w:bidi="ar-SA"/>
      </w:rPr>
    </w:lvl>
    <w:lvl w:ilvl="5" w:tplc="E11814FE">
      <w:numFmt w:val="bullet"/>
      <w:lvlText w:val="•"/>
      <w:lvlJc w:val="left"/>
      <w:pPr>
        <w:ind w:left="4724" w:hanging="360"/>
      </w:pPr>
      <w:rPr>
        <w:rFonts w:hint="default"/>
        <w:lang w:val="en-US" w:eastAsia="en-US" w:bidi="ar-SA"/>
      </w:rPr>
    </w:lvl>
    <w:lvl w:ilvl="6" w:tplc="C67AD4CC">
      <w:numFmt w:val="bullet"/>
      <w:lvlText w:val="•"/>
      <w:lvlJc w:val="left"/>
      <w:pPr>
        <w:ind w:left="5695" w:hanging="360"/>
      </w:pPr>
      <w:rPr>
        <w:rFonts w:hint="default"/>
        <w:lang w:val="en-US" w:eastAsia="en-US" w:bidi="ar-SA"/>
      </w:rPr>
    </w:lvl>
    <w:lvl w:ilvl="7" w:tplc="26F4D9B6">
      <w:numFmt w:val="bullet"/>
      <w:lvlText w:val="•"/>
      <w:lvlJc w:val="left"/>
      <w:pPr>
        <w:ind w:left="6666" w:hanging="360"/>
      </w:pPr>
      <w:rPr>
        <w:rFonts w:hint="default"/>
        <w:lang w:val="en-US" w:eastAsia="en-US" w:bidi="ar-SA"/>
      </w:rPr>
    </w:lvl>
    <w:lvl w:ilvl="8" w:tplc="BAC00302">
      <w:numFmt w:val="bullet"/>
      <w:lvlText w:val="•"/>
      <w:lvlJc w:val="left"/>
      <w:pPr>
        <w:ind w:left="7637" w:hanging="360"/>
      </w:pPr>
      <w:rPr>
        <w:rFonts w:hint="default"/>
        <w:lang w:val="en-US" w:eastAsia="en-US" w:bidi="ar-SA"/>
      </w:rPr>
    </w:lvl>
  </w:abstractNum>
  <w:abstractNum w:abstractNumId="41" w15:restartNumberingAfterBreak="0">
    <w:nsid w:val="0CE97396"/>
    <w:multiLevelType w:val="hybridMultilevel"/>
    <w:tmpl w:val="3B847FDC"/>
    <w:lvl w:ilvl="0" w:tplc="C0200638">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F3FCCD38">
      <w:numFmt w:val="bullet"/>
      <w:lvlText w:val="•"/>
      <w:lvlJc w:val="left"/>
      <w:pPr>
        <w:ind w:left="1390" w:hanging="360"/>
      </w:pPr>
      <w:rPr>
        <w:rFonts w:hint="default"/>
        <w:lang w:val="en-US" w:eastAsia="en-US" w:bidi="ar-SA"/>
      </w:rPr>
    </w:lvl>
    <w:lvl w:ilvl="2" w:tplc="681EB3CA">
      <w:numFmt w:val="bullet"/>
      <w:lvlText w:val="•"/>
      <w:lvlJc w:val="left"/>
      <w:pPr>
        <w:ind w:left="2300" w:hanging="360"/>
      </w:pPr>
      <w:rPr>
        <w:rFonts w:hint="default"/>
        <w:lang w:val="en-US" w:eastAsia="en-US" w:bidi="ar-SA"/>
      </w:rPr>
    </w:lvl>
    <w:lvl w:ilvl="3" w:tplc="D280FDD0">
      <w:numFmt w:val="bullet"/>
      <w:lvlText w:val="•"/>
      <w:lvlJc w:val="left"/>
      <w:pPr>
        <w:ind w:left="3210" w:hanging="360"/>
      </w:pPr>
      <w:rPr>
        <w:rFonts w:hint="default"/>
        <w:lang w:val="en-US" w:eastAsia="en-US" w:bidi="ar-SA"/>
      </w:rPr>
    </w:lvl>
    <w:lvl w:ilvl="4" w:tplc="DF3E0C1A">
      <w:numFmt w:val="bullet"/>
      <w:lvlText w:val="•"/>
      <w:lvlJc w:val="left"/>
      <w:pPr>
        <w:ind w:left="4120" w:hanging="360"/>
      </w:pPr>
      <w:rPr>
        <w:rFonts w:hint="default"/>
        <w:lang w:val="en-US" w:eastAsia="en-US" w:bidi="ar-SA"/>
      </w:rPr>
    </w:lvl>
    <w:lvl w:ilvl="5" w:tplc="7C76449E">
      <w:numFmt w:val="bullet"/>
      <w:lvlText w:val="•"/>
      <w:lvlJc w:val="left"/>
      <w:pPr>
        <w:ind w:left="5030" w:hanging="360"/>
      </w:pPr>
      <w:rPr>
        <w:rFonts w:hint="default"/>
        <w:lang w:val="en-US" w:eastAsia="en-US" w:bidi="ar-SA"/>
      </w:rPr>
    </w:lvl>
    <w:lvl w:ilvl="6" w:tplc="C3FE90D6">
      <w:numFmt w:val="bullet"/>
      <w:lvlText w:val="•"/>
      <w:lvlJc w:val="left"/>
      <w:pPr>
        <w:ind w:left="5940" w:hanging="360"/>
      </w:pPr>
      <w:rPr>
        <w:rFonts w:hint="default"/>
        <w:lang w:val="en-US" w:eastAsia="en-US" w:bidi="ar-SA"/>
      </w:rPr>
    </w:lvl>
    <w:lvl w:ilvl="7" w:tplc="CF3CEDAE">
      <w:numFmt w:val="bullet"/>
      <w:lvlText w:val="•"/>
      <w:lvlJc w:val="left"/>
      <w:pPr>
        <w:ind w:left="6850" w:hanging="360"/>
      </w:pPr>
      <w:rPr>
        <w:rFonts w:hint="default"/>
        <w:lang w:val="en-US" w:eastAsia="en-US" w:bidi="ar-SA"/>
      </w:rPr>
    </w:lvl>
    <w:lvl w:ilvl="8" w:tplc="C40C9010">
      <w:numFmt w:val="bullet"/>
      <w:lvlText w:val="•"/>
      <w:lvlJc w:val="left"/>
      <w:pPr>
        <w:ind w:left="7760" w:hanging="360"/>
      </w:pPr>
      <w:rPr>
        <w:rFonts w:hint="default"/>
        <w:lang w:val="en-US" w:eastAsia="en-US" w:bidi="ar-SA"/>
      </w:rPr>
    </w:lvl>
  </w:abstractNum>
  <w:abstractNum w:abstractNumId="42" w15:restartNumberingAfterBreak="0">
    <w:nsid w:val="0CFF3229"/>
    <w:multiLevelType w:val="multilevel"/>
    <w:tmpl w:val="7BFC03E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0D0B7F32"/>
    <w:multiLevelType w:val="hybridMultilevel"/>
    <w:tmpl w:val="D2AE1752"/>
    <w:lvl w:ilvl="0" w:tplc="06B00F96">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2BEE969E">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C7B272F0">
      <w:numFmt w:val="bullet"/>
      <w:lvlText w:val="•"/>
      <w:lvlJc w:val="left"/>
      <w:pPr>
        <w:ind w:left="1811" w:hanging="360"/>
      </w:pPr>
      <w:rPr>
        <w:rFonts w:hint="default"/>
        <w:lang w:val="en-US" w:eastAsia="en-US" w:bidi="ar-SA"/>
      </w:rPr>
    </w:lvl>
    <w:lvl w:ilvl="3" w:tplc="DF2A0D2C">
      <w:numFmt w:val="bullet"/>
      <w:lvlText w:val="•"/>
      <w:lvlJc w:val="left"/>
      <w:pPr>
        <w:ind w:left="2782" w:hanging="360"/>
      </w:pPr>
      <w:rPr>
        <w:rFonts w:hint="default"/>
        <w:lang w:val="en-US" w:eastAsia="en-US" w:bidi="ar-SA"/>
      </w:rPr>
    </w:lvl>
    <w:lvl w:ilvl="4" w:tplc="C0DE9586">
      <w:numFmt w:val="bullet"/>
      <w:lvlText w:val="•"/>
      <w:lvlJc w:val="left"/>
      <w:pPr>
        <w:ind w:left="3753" w:hanging="360"/>
      </w:pPr>
      <w:rPr>
        <w:rFonts w:hint="default"/>
        <w:lang w:val="en-US" w:eastAsia="en-US" w:bidi="ar-SA"/>
      </w:rPr>
    </w:lvl>
    <w:lvl w:ilvl="5" w:tplc="C0E46C64">
      <w:numFmt w:val="bullet"/>
      <w:lvlText w:val="•"/>
      <w:lvlJc w:val="left"/>
      <w:pPr>
        <w:ind w:left="4724" w:hanging="360"/>
      </w:pPr>
      <w:rPr>
        <w:rFonts w:hint="default"/>
        <w:lang w:val="en-US" w:eastAsia="en-US" w:bidi="ar-SA"/>
      </w:rPr>
    </w:lvl>
    <w:lvl w:ilvl="6" w:tplc="A2007E7C">
      <w:numFmt w:val="bullet"/>
      <w:lvlText w:val="•"/>
      <w:lvlJc w:val="left"/>
      <w:pPr>
        <w:ind w:left="5695" w:hanging="360"/>
      </w:pPr>
      <w:rPr>
        <w:rFonts w:hint="default"/>
        <w:lang w:val="en-US" w:eastAsia="en-US" w:bidi="ar-SA"/>
      </w:rPr>
    </w:lvl>
    <w:lvl w:ilvl="7" w:tplc="F7869378">
      <w:numFmt w:val="bullet"/>
      <w:lvlText w:val="•"/>
      <w:lvlJc w:val="left"/>
      <w:pPr>
        <w:ind w:left="6666" w:hanging="360"/>
      </w:pPr>
      <w:rPr>
        <w:rFonts w:hint="default"/>
        <w:lang w:val="en-US" w:eastAsia="en-US" w:bidi="ar-SA"/>
      </w:rPr>
    </w:lvl>
    <w:lvl w:ilvl="8" w:tplc="F744A4EE">
      <w:numFmt w:val="bullet"/>
      <w:lvlText w:val="•"/>
      <w:lvlJc w:val="left"/>
      <w:pPr>
        <w:ind w:left="7637" w:hanging="360"/>
      </w:pPr>
      <w:rPr>
        <w:rFonts w:hint="default"/>
        <w:lang w:val="en-US" w:eastAsia="en-US" w:bidi="ar-SA"/>
      </w:rPr>
    </w:lvl>
  </w:abstractNum>
  <w:abstractNum w:abstractNumId="44" w15:restartNumberingAfterBreak="0">
    <w:nsid w:val="0D0D5A2B"/>
    <w:multiLevelType w:val="hybridMultilevel"/>
    <w:tmpl w:val="4FB41314"/>
    <w:lvl w:ilvl="0" w:tplc="45A4084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D6E7401"/>
    <w:multiLevelType w:val="hybridMultilevel"/>
    <w:tmpl w:val="3B162BE8"/>
    <w:lvl w:ilvl="0" w:tplc="ECE6B1DE">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259C24B2">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252423F4">
      <w:numFmt w:val="bullet"/>
      <w:lvlText w:val="•"/>
      <w:lvlJc w:val="left"/>
      <w:pPr>
        <w:ind w:left="1811" w:hanging="360"/>
      </w:pPr>
      <w:rPr>
        <w:rFonts w:hint="default"/>
        <w:lang w:val="en-US" w:eastAsia="en-US" w:bidi="ar-SA"/>
      </w:rPr>
    </w:lvl>
    <w:lvl w:ilvl="3" w:tplc="CFCEC96E">
      <w:numFmt w:val="bullet"/>
      <w:lvlText w:val="•"/>
      <w:lvlJc w:val="left"/>
      <w:pPr>
        <w:ind w:left="2782" w:hanging="360"/>
      </w:pPr>
      <w:rPr>
        <w:rFonts w:hint="default"/>
        <w:lang w:val="en-US" w:eastAsia="en-US" w:bidi="ar-SA"/>
      </w:rPr>
    </w:lvl>
    <w:lvl w:ilvl="4" w:tplc="0B12F8F2">
      <w:numFmt w:val="bullet"/>
      <w:lvlText w:val="•"/>
      <w:lvlJc w:val="left"/>
      <w:pPr>
        <w:ind w:left="3753" w:hanging="360"/>
      </w:pPr>
      <w:rPr>
        <w:rFonts w:hint="default"/>
        <w:lang w:val="en-US" w:eastAsia="en-US" w:bidi="ar-SA"/>
      </w:rPr>
    </w:lvl>
    <w:lvl w:ilvl="5" w:tplc="0C72C682">
      <w:numFmt w:val="bullet"/>
      <w:lvlText w:val="•"/>
      <w:lvlJc w:val="left"/>
      <w:pPr>
        <w:ind w:left="4724" w:hanging="360"/>
      </w:pPr>
      <w:rPr>
        <w:rFonts w:hint="default"/>
        <w:lang w:val="en-US" w:eastAsia="en-US" w:bidi="ar-SA"/>
      </w:rPr>
    </w:lvl>
    <w:lvl w:ilvl="6" w:tplc="198EE64A">
      <w:numFmt w:val="bullet"/>
      <w:lvlText w:val="•"/>
      <w:lvlJc w:val="left"/>
      <w:pPr>
        <w:ind w:left="5695" w:hanging="360"/>
      </w:pPr>
      <w:rPr>
        <w:rFonts w:hint="default"/>
        <w:lang w:val="en-US" w:eastAsia="en-US" w:bidi="ar-SA"/>
      </w:rPr>
    </w:lvl>
    <w:lvl w:ilvl="7" w:tplc="473049C6">
      <w:numFmt w:val="bullet"/>
      <w:lvlText w:val="•"/>
      <w:lvlJc w:val="left"/>
      <w:pPr>
        <w:ind w:left="6666" w:hanging="360"/>
      </w:pPr>
      <w:rPr>
        <w:rFonts w:hint="default"/>
        <w:lang w:val="en-US" w:eastAsia="en-US" w:bidi="ar-SA"/>
      </w:rPr>
    </w:lvl>
    <w:lvl w:ilvl="8" w:tplc="9B3E0F2A">
      <w:numFmt w:val="bullet"/>
      <w:lvlText w:val="•"/>
      <w:lvlJc w:val="left"/>
      <w:pPr>
        <w:ind w:left="7637" w:hanging="360"/>
      </w:pPr>
      <w:rPr>
        <w:rFonts w:hint="default"/>
        <w:lang w:val="en-US" w:eastAsia="en-US" w:bidi="ar-SA"/>
      </w:rPr>
    </w:lvl>
  </w:abstractNum>
  <w:abstractNum w:abstractNumId="46" w15:restartNumberingAfterBreak="0">
    <w:nsid w:val="0DA2232B"/>
    <w:multiLevelType w:val="hybridMultilevel"/>
    <w:tmpl w:val="B89CE58E"/>
    <w:lvl w:ilvl="0" w:tplc="3048A340">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669E5798">
      <w:numFmt w:val="bullet"/>
      <w:lvlText w:val="•"/>
      <w:lvlJc w:val="left"/>
      <w:pPr>
        <w:ind w:left="1390" w:hanging="360"/>
      </w:pPr>
      <w:rPr>
        <w:rFonts w:hint="default"/>
        <w:lang w:val="en-US" w:eastAsia="en-US" w:bidi="ar-SA"/>
      </w:rPr>
    </w:lvl>
    <w:lvl w:ilvl="2" w:tplc="DB387A14">
      <w:numFmt w:val="bullet"/>
      <w:lvlText w:val="•"/>
      <w:lvlJc w:val="left"/>
      <w:pPr>
        <w:ind w:left="2300" w:hanging="360"/>
      </w:pPr>
      <w:rPr>
        <w:rFonts w:hint="default"/>
        <w:lang w:val="en-US" w:eastAsia="en-US" w:bidi="ar-SA"/>
      </w:rPr>
    </w:lvl>
    <w:lvl w:ilvl="3" w:tplc="D23E120E">
      <w:numFmt w:val="bullet"/>
      <w:lvlText w:val="•"/>
      <w:lvlJc w:val="left"/>
      <w:pPr>
        <w:ind w:left="3210" w:hanging="360"/>
      </w:pPr>
      <w:rPr>
        <w:rFonts w:hint="default"/>
        <w:lang w:val="en-US" w:eastAsia="en-US" w:bidi="ar-SA"/>
      </w:rPr>
    </w:lvl>
    <w:lvl w:ilvl="4" w:tplc="04ACBC1A">
      <w:numFmt w:val="bullet"/>
      <w:lvlText w:val="•"/>
      <w:lvlJc w:val="left"/>
      <w:pPr>
        <w:ind w:left="4120" w:hanging="360"/>
      </w:pPr>
      <w:rPr>
        <w:rFonts w:hint="default"/>
        <w:lang w:val="en-US" w:eastAsia="en-US" w:bidi="ar-SA"/>
      </w:rPr>
    </w:lvl>
    <w:lvl w:ilvl="5" w:tplc="C94A90C2">
      <w:numFmt w:val="bullet"/>
      <w:lvlText w:val="•"/>
      <w:lvlJc w:val="left"/>
      <w:pPr>
        <w:ind w:left="5030" w:hanging="360"/>
      </w:pPr>
      <w:rPr>
        <w:rFonts w:hint="default"/>
        <w:lang w:val="en-US" w:eastAsia="en-US" w:bidi="ar-SA"/>
      </w:rPr>
    </w:lvl>
    <w:lvl w:ilvl="6" w:tplc="01289C36">
      <w:numFmt w:val="bullet"/>
      <w:lvlText w:val="•"/>
      <w:lvlJc w:val="left"/>
      <w:pPr>
        <w:ind w:left="5940" w:hanging="360"/>
      </w:pPr>
      <w:rPr>
        <w:rFonts w:hint="default"/>
        <w:lang w:val="en-US" w:eastAsia="en-US" w:bidi="ar-SA"/>
      </w:rPr>
    </w:lvl>
    <w:lvl w:ilvl="7" w:tplc="4C4EBC88">
      <w:numFmt w:val="bullet"/>
      <w:lvlText w:val="•"/>
      <w:lvlJc w:val="left"/>
      <w:pPr>
        <w:ind w:left="6850" w:hanging="360"/>
      </w:pPr>
      <w:rPr>
        <w:rFonts w:hint="default"/>
        <w:lang w:val="en-US" w:eastAsia="en-US" w:bidi="ar-SA"/>
      </w:rPr>
    </w:lvl>
    <w:lvl w:ilvl="8" w:tplc="54FCD878">
      <w:numFmt w:val="bullet"/>
      <w:lvlText w:val="•"/>
      <w:lvlJc w:val="left"/>
      <w:pPr>
        <w:ind w:left="7760" w:hanging="360"/>
      </w:pPr>
      <w:rPr>
        <w:rFonts w:hint="default"/>
        <w:lang w:val="en-US" w:eastAsia="en-US" w:bidi="ar-SA"/>
      </w:rPr>
    </w:lvl>
  </w:abstractNum>
  <w:abstractNum w:abstractNumId="47" w15:restartNumberingAfterBreak="0">
    <w:nsid w:val="0DA242FE"/>
    <w:multiLevelType w:val="hybridMultilevel"/>
    <w:tmpl w:val="B448D526"/>
    <w:lvl w:ilvl="0" w:tplc="A0682FF0">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87F69006">
      <w:numFmt w:val="bullet"/>
      <w:lvlText w:val="•"/>
      <w:lvlJc w:val="left"/>
      <w:pPr>
        <w:ind w:left="1390" w:hanging="360"/>
      </w:pPr>
      <w:rPr>
        <w:rFonts w:hint="default"/>
        <w:lang w:val="en-US" w:eastAsia="en-US" w:bidi="ar-SA"/>
      </w:rPr>
    </w:lvl>
    <w:lvl w:ilvl="2" w:tplc="E1725604">
      <w:numFmt w:val="bullet"/>
      <w:lvlText w:val="•"/>
      <w:lvlJc w:val="left"/>
      <w:pPr>
        <w:ind w:left="2300" w:hanging="360"/>
      </w:pPr>
      <w:rPr>
        <w:rFonts w:hint="default"/>
        <w:lang w:val="en-US" w:eastAsia="en-US" w:bidi="ar-SA"/>
      </w:rPr>
    </w:lvl>
    <w:lvl w:ilvl="3" w:tplc="3CF03694">
      <w:numFmt w:val="bullet"/>
      <w:lvlText w:val="•"/>
      <w:lvlJc w:val="left"/>
      <w:pPr>
        <w:ind w:left="3210" w:hanging="360"/>
      </w:pPr>
      <w:rPr>
        <w:rFonts w:hint="default"/>
        <w:lang w:val="en-US" w:eastAsia="en-US" w:bidi="ar-SA"/>
      </w:rPr>
    </w:lvl>
    <w:lvl w:ilvl="4" w:tplc="54246858">
      <w:numFmt w:val="bullet"/>
      <w:lvlText w:val="•"/>
      <w:lvlJc w:val="left"/>
      <w:pPr>
        <w:ind w:left="4120" w:hanging="360"/>
      </w:pPr>
      <w:rPr>
        <w:rFonts w:hint="default"/>
        <w:lang w:val="en-US" w:eastAsia="en-US" w:bidi="ar-SA"/>
      </w:rPr>
    </w:lvl>
    <w:lvl w:ilvl="5" w:tplc="8EC0D458">
      <w:numFmt w:val="bullet"/>
      <w:lvlText w:val="•"/>
      <w:lvlJc w:val="left"/>
      <w:pPr>
        <w:ind w:left="5030" w:hanging="360"/>
      </w:pPr>
      <w:rPr>
        <w:rFonts w:hint="default"/>
        <w:lang w:val="en-US" w:eastAsia="en-US" w:bidi="ar-SA"/>
      </w:rPr>
    </w:lvl>
    <w:lvl w:ilvl="6" w:tplc="D76266F0">
      <w:numFmt w:val="bullet"/>
      <w:lvlText w:val="•"/>
      <w:lvlJc w:val="left"/>
      <w:pPr>
        <w:ind w:left="5940" w:hanging="360"/>
      </w:pPr>
      <w:rPr>
        <w:rFonts w:hint="default"/>
        <w:lang w:val="en-US" w:eastAsia="en-US" w:bidi="ar-SA"/>
      </w:rPr>
    </w:lvl>
    <w:lvl w:ilvl="7" w:tplc="5CC6B658">
      <w:numFmt w:val="bullet"/>
      <w:lvlText w:val="•"/>
      <w:lvlJc w:val="left"/>
      <w:pPr>
        <w:ind w:left="6850" w:hanging="360"/>
      </w:pPr>
      <w:rPr>
        <w:rFonts w:hint="default"/>
        <w:lang w:val="en-US" w:eastAsia="en-US" w:bidi="ar-SA"/>
      </w:rPr>
    </w:lvl>
    <w:lvl w:ilvl="8" w:tplc="02ACFBA8">
      <w:numFmt w:val="bullet"/>
      <w:lvlText w:val="•"/>
      <w:lvlJc w:val="left"/>
      <w:pPr>
        <w:ind w:left="7760" w:hanging="360"/>
      </w:pPr>
      <w:rPr>
        <w:rFonts w:hint="default"/>
        <w:lang w:val="en-US" w:eastAsia="en-US" w:bidi="ar-SA"/>
      </w:rPr>
    </w:lvl>
  </w:abstractNum>
  <w:abstractNum w:abstractNumId="48" w15:restartNumberingAfterBreak="0">
    <w:nsid w:val="0E201A3C"/>
    <w:multiLevelType w:val="hybridMultilevel"/>
    <w:tmpl w:val="6D444F4E"/>
    <w:lvl w:ilvl="0" w:tplc="D458CE82">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0B90025E">
      <w:numFmt w:val="bullet"/>
      <w:lvlText w:val="•"/>
      <w:lvlJc w:val="left"/>
      <w:pPr>
        <w:ind w:left="1390" w:hanging="360"/>
      </w:pPr>
      <w:rPr>
        <w:rFonts w:hint="default"/>
        <w:lang w:val="en-US" w:eastAsia="en-US" w:bidi="ar-SA"/>
      </w:rPr>
    </w:lvl>
    <w:lvl w:ilvl="2" w:tplc="1A301F3C">
      <w:numFmt w:val="bullet"/>
      <w:lvlText w:val="•"/>
      <w:lvlJc w:val="left"/>
      <w:pPr>
        <w:ind w:left="2300" w:hanging="360"/>
      </w:pPr>
      <w:rPr>
        <w:rFonts w:hint="default"/>
        <w:lang w:val="en-US" w:eastAsia="en-US" w:bidi="ar-SA"/>
      </w:rPr>
    </w:lvl>
    <w:lvl w:ilvl="3" w:tplc="84B45C7E">
      <w:numFmt w:val="bullet"/>
      <w:lvlText w:val="•"/>
      <w:lvlJc w:val="left"/>
      <w:pPr>
        <w:ind w:left="3210" w:hanging="360"/>
      </w:pPr>
      <w:rPr>
        <w:rFonts w:hint="default"/>
        <w:lang w:val="en-US" w:eastAsia="en-US" w:bidi="ar-SA"/>
      </w:rPr>
    </w:lvl>
    <w:lvl w:ilvl="4" w:tplc="A532E3B6">
      <w:numFmt w:val="bullet"/>
      <w:lvlText w:val="•"/>
      <w:lvlJc w:val="left"/>
      <w:pPr>
        <w:ind w:left="4120" w:hanging="360"/>
      </w:pPr>
      <w:rPr>
        <w:rFonts w:hint="default"/>
        <w:lang w:val="en-US" w:eastAsia="en-US" w:bidi="ar-SA"/>
      </w:rPr>
    </w:lvl>
    <w:lvl w:ilvl="5" w:tplc="6374D8B0">
      <w:numFmt w:val="bullet"/>
      <w:lvlText w:val="•"/>
      <w:lvlJc w:val="left"/>
      <w:pPr>
        <w:ind w:left="5030" w:hanging="360"/>
      </w:pPr>
      <w:rPr>
        <w:rFonts w:hint="default"/>
        <w:lang w:val="en-US" w:eastAsia="en-US" w:bidi="ar-SA"/>
      </w:rPr>
    </w:lvl>
    <w:lvl w:ilvl="6" w:tplc="8F72946A">
      <w:numFmt w:val="bullet"/>
      <w:lvlText w:val="•"/>
      <w:lvlJc w:val="left"/>
      <w:pPr>
        <w:ind w:left="5940" w:hanging="360"/>
      </w:pPr>
      <w:rPr>
        <w:rFonts w:hint="default"/>
        <w:lang w:val="en-US" w:eastAsia="en-US" w:bidi="ar-SA"/>
      </w:rPr>
    </w:lvl>
    <w:lvl w:ilvl="7" w:tplc="4984C3D4">
      <w:numFmt w:val="bullet"/>
      <w:lvlText w:val="•"/>
      <w:lvlJc w:val="left"/>
      <w:pPr>
        <w:ind w:left="6850" w:hanging="360"/>
      </w:pPr>
      <w:rPr>
        <w:rFonts w:hint="default"/>
        <w:lang w:val="en-US" w:eastAsia="en-US" w:bidi="ar-SA"/>
      </w:rPr>
    </w:lvl>
    <w:lvl w:ilvl="8" w:tplc="3DFA0C56">
      <w:numFmt w:val="bullet"/>
      <w:lvlText w:val="•"/>
      <w:lvlJc w:val="left"/>
      <w:pPr>
        <w:ind w:left="7760" w:hanging="360"/>
      </w:pPr>
      <w:rPr>
        <w:rFonts w:hint="default"/>
        <w:lang w:val="en-US" w:eastAsia="en-US" w:bidi="ar-SA"/>
      </w:rPr>
    </w:lvl>
  </w:abstractNum>
  <w:abstractNum w:abstractNumId="49" w15:restartNumberingAfterBreak="0">
    <w:nsid w:val="0E340646"/>
    <w:multiLevelType w:val="hybridMultilevel"/>
    <w:tmpl w:val="A4B4326E"/>
    <w:lvl w:ilvl="0" w:tplc="0798CB72">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729C3236">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A4E8F7B4">
      <w:numFmt w:val="bullet"/>
      <w:lvlText w:val="•"/>
      <w:lvlJc w:val="left"/>
      <w:pPr>
        <w:ind w:left="1811" w:hanging="360"/>
      </w:pPr>
      <w:rPr>
        <w:rFonts w:hint="default"/>
        <w:lang w:val="en-US" w:eastAsia="en-US" w:bidi="ar-SA"/>
      </w:rPr>
    </w:lvl>
    <w:lvl w:ilvl="3" w:tplc="3DDA67DE">
      <w:numFmt w:val="bullet"/>
      <w:lvlText w:val="•"/>
      <w:lvlJc w:val="left"/>
      <w:pPr>
        <w:ind w:left="2782" w:hanging="360"/>
      </w:pPr>
      <w:rPr>
        <w:rFonts w:hint="default"/>
        <w:lang w:val="en-US" w:eastAsia="en-US" w:bidi="ar-SA"/>
      </w:rPr>
    </w:lvl>
    <w:lvl w:ilvl="4" w:tplc="29E24C60">
      <w:numFmt w:val="bullet"/>
      <w:lvlText w:val="•"/>
      <w:lvlJc w:val="left"/>
      <w:pPr>
        <w:ind w:left="3753" w:hanging="360"/>
      </w:pPr>
      <w:rPr>
        <w:rFonts w:hint="default"/>
        <w:lang w:val="en-US" w:eastAsia="en-US" w:bidi="ar-SA"/>
      </w:rPr>
    </w:lvl>
    <w:lvl w:ilvl="5" w:tplc="91EEB9B8">
      <w:numFmt w:val="bullet"/>
      <w:lvlText w:val="•"/>
      <w:lvlJc w:val="left"/>
      <w:pPr>
        <w:ind w:left="4724" w:hanging="360"/>
      </w:pPr>
      <w:rPr>
        <w:rFonts w:hint="default"/>
        <w:lang w:val="en-US" w:eastAsia="en-US" w:bidi="ar-SA"/>
      </w:rPr>
    </w:lvl>
    <w:lvl w:ilvl="6" w:tplc="65AE304C">
      <w:numFmt w:val="bullet"/>
      <w:lvlText w:val="•"/>
      <w:lvlJc w:val="left"/>
      <w:pPr>
        <w:ind w:left="5695" w:hanging="360"/>
      </w:pPr>
      <w:rPr>
        <w:rFonts w:hint="default"/>
        <w:lang w:val="en-US" w:eastAsia="en-US" w:bidi="ar-SA"/>
      </w:rPr>
    </w:lvl>
    <w:lvl w:ilvl="7" w:tplc="57025716">
      <w:numFmt w:val="bullet"/>
      <w:lvlText w:val="•"/>
      <w:lvlJc w:val="left"/>
      <w:pPr>
        <w:ind w:left="6666" w:hanging="360"/>
      </w:pPr>
      <w:rPr>
        <w:rFonts w:hint="default"/>
        <w:lang w:val="en-US" w:eastAsia="en-US" w:bidi="ar-SA"/>
      </w:rPr>
    </w:lvl>
    <w:lvl w:ilvl="8" w:tplc="3FC825EC">
      <w:numFmt w:val="bullet"/>
      <w:lvlText w:val="•"/>
      <w:lvlJc w:val="left"/>
      <w:pPr>
        <w:ind w:left="7637" w:hanging="360"/>
      </w:pPr>
      <w:rPr>
        <w:rFonts w:hint="default"/>
        <w:lang w:val="en-US" w:eastAsia="en-US" w:bidi="ar-SA"/>
      </w:rPr>
    </w:lvl>
  </w:abstractNum>
  <w:abstractNum w:abstractNumId="50" w15:restartNumberingAfterBreak="0">
    <w:nsid w:val="0F2F4367"/>
    <w:multiLevelType w:val="hybridMultilevel"/>
    <w:tmpl w:val="056EB6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0FC07BCC"/>
    <w:multiLevelType w:val="hybridMultilevel"/>
    <w:tmpl w:val="1262A8EA"/>
    <w:lvl w:ilvl="0" w:tplc="8CA4F388">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686444AC">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D52C87CA">
      <w:numFmt w:val="bullet"/>
      <w:lvlText w:val="•"/>
      <w:lvlJc w:val="left"/>
      <w:pPr>
        <w:ind w:left="1811" w:hanging="360"/>
      </w:pPr>
      <w:rPr>
        <w:rFonts w:hint="default"/>
        <w:lang w:val="en-US" w:eastAsia="en-US" w:bidi="ar-SA"/>
      </w:rPr>
    </w:lvl>
    <w:lvl w:ilvl="3" w:tplc="CC02063E">
      <w:numFmt w:val="bullet"/>
      <w:lvlText w:val="•"/>
      <w:lvlJc w:val="left"/>
      <w:pPr>
        <w:ind w:left="2782" w:hanging="360"/>
      </w:pPr>
      <w:rPr>
        <w:rFonts w:hint="default"/>
        <w:lang w:val="en-US" w:eastAsia="en-US" w:bidi="ar-SA"/>
      </w:rPr>
    </w:lvl>
    <w:lvl w:ilvl="4" w:tplc="D736EB1C">
      <w:numFmt w:val="bullet"/>
      <w:lvlText w:val="•"/>
      <w:lvlJc w:val="left"/>
      <w:pPr>
        <w:ind w:left="3753" w:hanging="360"/>
      </w:pPr>
      <w:rPr>
        <w:rFonts w:hint="default"/>
        <w:lang w:val="en-US" w:eastAsia="en-US" w:bidi="ar-SA"/>
      </w:rPr>
    </w:lvl>
    <w:lvl w:ilvl="5" w:tplc="4E36CE52">
      <w:numFmt w:val="bullet"/>
      <w:lvlText w:val="•"/>
      <w:lvlJc w:val="left"/>
      <w:pPr>
        <w:ind w:left="4724" w:hanging="360"/>
      </w:pPr>
      <w:rPr>
        <w:rFonts w:hint="default"/>
        <w:lang w:val="en-US" w:eastAsia="en-US" w:bidi="ar-SA"/>
      </w:rPr>
    </w:lvl>
    <w:lvl w:ilvl="6" w:tplc="B6D46BF2">
      <w:numFmt w:val="bullet"/>
      <w:lvlText w:val="•"/>
      <w:lvlJc w:val="left"/>
      <w:pPr>
        <w:ind w:left="5695" w:hanging="360"/>
      </w:pPr>
      <w:rPr>
        <w:rFonts w:hint="default"/>
        <w:lang w:val="en-US" w:eastAsia="en-US" w:bidi="ar-SA"/>
      </w:rPr>
    </w:lvl>
    <w:lvl w:ilvl="7" w:tplc="909C1590">
      <w:numFmt w:val="bullet"/>
      <w:lvlText w:val="•"/>
      <w:lvlJc w:val="left"/>
      <w:pPr>
        <w:ind w:left="6666" w:hanging="360"/>
      </w:pPr>
      <w:rPr>
        <w:rFonts w:hint="default"/>
        <w:lang w:val="en-US" w:eastAsia="en-US" w:bidi="ar-SA"/>
      </w:rPr>
    </w:lvl>
    <w:lvl w:ilvl="8" w:tplc="7ECA9CDA">
      <w:numFmt w:val="bullet"/>
      <w:lvlText w:val="•"/>
      <w:lvlJc w:val="left"/>
      <w:pPr>
        <w:ind w:left="7637" w:hanging="360"/>
      </w:pPr>
      <w:rPr>
        <w:rFonts w:hint="default"/>
        <w:lang w:val="en-US" w:eastAsia="en-US" w:bidi="ar-SA"/>
      </w:rPr>
    </w:lvl>
  </w:abstractNum>
  <w:abstractNum w:abstractNumId="52" w15:restartNumberingAfterBreak="0">
    <w:nsid w:val="0FDE594A"/>
    <w:multiLevelType w:val="hybridMultilevel"/>
    <w:tmpl w:val="4388207E"/>
    <w:lvl w:ilvl="0" w:tplc="CB2CDA9E">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64EC11EE">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265A9EE6">
      <w:numFmt w:val="bullet"/>
      <w:lvlText w:val="•"/>
      <w:lvlJc w:val="left"/>
      <w:pPr>
        <w:ind w:left="1811" w:hanging="360"/>
      </w:pPr>
      <w:rPr>
        <w:rFonts w:hint="default"/>
        <w:lang w:val="en-US" w:eastAsia="en-US" w:bidi="ar-SA"/>
      </w:rPr>
    </w:lvl>
    <w:lvl w:ilvl="3" w:tplc="5EA65C50">
      <w:numFmt w:val="bullet"/>
      <w:lvlText w:val="•"/>
      <w:lvlJc w:val="left"/>
      <w:pPr>
        <w:ind w:left="2782" w:hanging="360"/>
      </w:pPr>
      <w:rPr>
        <w:rFonts w:hint="default"/>
        <w:lang w:val="en-US" w:eastAsia="en-US" w:bidi="ar-SA"/>
      </w:rPr>
    </w:lvl>
    <w:lvl w:ilvl="4" w:tplc="C0FE70C6">
      <w:numFmt w:val="bullet"/>
      <w:lvlText w:val="•"/>
      <w:lvlJc w:val="left"/>
      <w:pPr>
        <w:ind w:left="3753" w:hanging="360"/>
      </w:pPr>
      <w:rPr>
        <w:rFonts w:hint="default"/>
        <w:lang w:val="en-US" w:eastAsia="en-US" w:bidi="ar-SA"/>
      </w:rPr>
    </w:lvl>
    <w:lvl w:ilvl="5" w:tplc="CE38CADC">
      <w:numFmt w:val="bullet"/>
      <w:lvlText w:val="•"/>
      <w:lvlJc w:val="left"/>
      <w:pPr>
        <w:ind w:left="4724" w:hanging="360"/>
      </w:pPr>
      <w:rPr>
        <w:rFonts w:hint="default"/>
        <w:lang w:val="en-US" w:eastAsia="en-US" w:bidi="ar-SA"/>
      </w:rPr>
    </w:lvl>
    <w:lvl w:ilvl="6" w:tplc="FA589A0E">
      <w:numFmt w:val="bullet"/>
      <w:lvlText w:val="•"/>
      <w:lvlJc w:val="left"/>
      <w:pPr>
        <w:ind w:left="5695" w:hanging="360"/>
      </w:pPr>
      <w:rPr>
        <w:rFonts w:hint="default"/>
        <w:lang w:val="en-US" w:eastAsia="en-US" w:bidi="ar-SA"/>
      </w:rPr>
    </w:lvl>
    <w:lvl w:ilvl="7" w:tplc="8B166254">
      <w:numFmt w:val="bullet"/>
      <w:lvlText w:val="•"/>
      <w:lvlJc w:val="left"/>
      <w:pPr>
        <w:ind w:left="6666" w:hanging="360"/>
      </w:pPr>
      <w:rPr>
        <w:rFonts w:hint="default"/>
        <w:lang w:val="en-US" w:eastAsia="en-US" w:bidi="ar-SA"/>
      </w:rPr>
    </w:lvl>
    <w:lvl w:ilvl="8" w:tplc="8BE2D926">
      <w:numFmt w:val="bullet"/>
      <w:lvlText w:val="•"/>
      <w:lvlJc w:val="left"/>
      <w:pPr>
        <w:ind w:left="7637" w:hanging="360"/>
      </w:pPr>
      <w:rPr>
        <w:rFonts w:hint="default"/>
        <w:lang w:val="en-US" w:eastAsia="en-US" w:bidi="ar-SA"/>
      </w:rPr>
    </w:lvl>
  </w:abstractNum>
  <w:abstractNum w:abstractNumId="53" w15:restartNumberingAfterBreak="0">
    <w:nsid w:val="10FE0AFA"/>
    <w:multiLevelType w:val="hybridMultilevel"/>
    <w:tmpl w:val="B0622F1C"/>
    <w:lvl w:ilvl="0" w:tplc="D5302C40">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F0D4A598">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2A08C530">
      <w:numFmt w:val="bullet"/>
      <w:lvlText w:val="•"/>
      <w:lvlJc w:val="left"/>
      <w:pPr>
        <w:ind w:left="1811" w:hanging="360"/>
      </w:pPr>
      <w:rPr>
        <w:rFonts w:hint="default"/>
        <w:lang w:val="en-US" w:eastAsia="en-US" w:bidi="ar-SA"/>
      </w:rPr>
    </w:lvl>
    <w:lvl w:ilvl="3" w:tplc="57CA790C">
      <w:numFmt w:val="bullet"/>
      <w:lvlText w:val="•"/>
      <w:lvlJc w:val="left"/>
      <w:pPr>
        <w:ind w:left="2782" w:hanging="360"/>
      </w:pPr>
      <w:rPr>
        <w:rFonts w:hint="default"/>
        <w:lang w:val="en-US" w:eastAsia="en-US" w:bidi="ar-SA"/>
      </w:rPr>
    </w:lvl>
    <w:lvl w:ilvl="4" w:tplc="35A8C540">
      <w:numFmt w:val="bullet"/>
      <w:lvlText w:val="•"/>
      <w:lvlJc w:val="left"/>
      <w:pPr>
        <w:ind w:left="3753" w:hanging="360"/>
      </w:pPr>
      <w:rPr>
        <w:rFonts w:hint="default"/>
        <w:lang w:val="en-US" w:eastAsia="en-US" w:bidi="ar-SA"/>
      </w:rPr>
    </w:lvl>
    <w:lvl w:ilvl="5" w:tplc="E23A6324">
      <w:numFmt w:val="bullet"/>
      <w:lvlText w:val="•"/>
      <w:lvlJc w:val="left"/>
      <w:pPr>
        <w:ind w:left="4724" w:hanging="360"/>
      </w:pPr>
      <w:rPr>
        <w:rFonts w:hint="default"/>
        <w:lang w:val="en-US" w:eastAsia="en-US" w:bidi="ar-SA"/>
      </w:rPr>
    </w:lvl>
    <w:lvl w:ilvl="6" w:tplc="D40088CC">
      <w:numFmt w:val="bullet"/>
      <w:lvlText w:val="•"/>
      <w:lvlJc w:val="left"/>
      <w:pPr>
        <w:ind w:left="5695" w:hanging="360"/>
      </w:pPr>
      <w:rPr>
        <w:rFonts w:hint="default"/>
        <w:lang w:val="en-US" w:eastAsia="en-US" w:bidi="ar-SA"/>
      </w:rPr>
    </w:lvl>
    <w:lvl w:ilvl="7" w:tplc="9664FC40">
      <w:numFmt w:val="bullet"/>
      <w:lvlText w:val="•"/>
      <w:lvlJc w:val="left"/>
      <w:pPr>
        <w:ind w:left="6666" w:hanging="360"/>
      </w:pPr>
      <w:rPr>
        <w:rFonts w:hint="default"/>
        <w:lang w:val="en-US" w:eastAsia="en-US" w:bidi="ar-SA"/>
      </w:rPr>
    </w:lvl>
    <w:lvl w:ilvl="8" w:tplc="C206D760">
      <w:numFmt w:val="bullet"/>
      <w:lvlText w:val="•"/>
      <w:lvlJc w:val="left"/>
      <w:pPr>
        <w:ind w:left="7637" w:hanging="360"/>
      </w:pPr>
      <w:rPr>
        <w:rFonts w:hint="default"/>
        <w:lang w:val="en-US" w:eastAsia="en-US" w:bidi="ar-SA"/>
      </w:rPr>
    </w:lvl>
  </w:abstractNum>
  <w:abstractNum w:abstractNumId="54" w15:restartNumberingAfterBreak="0">
    <w:nsid w:val="111F0D6E"/>
    <w:multiLevelType w:val="hybridMultilevel"/>
    <w:tmpl w:val="F4389B4A"/>
    <w:lvl w:ilvl="0" w:tplc="F9C8FBEE">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9BEAE2AA">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341ECE44">
      <w:numFmt w:val="bullet"/>
      <w:lvlText w:val="•"/>
      <w:lvlJc w:val="left"/>
      <w:pPr>
        <w:ind w:left="1811" w:hanging="360"/>
      </w:pPr>
      <w:rPr>
        <w:rFonts w:hint="default"/>
        <w:lang w:val="en-US" w:eastAsia="en-US" w:bidi="ar-SA"/>
      </w:rPr>
    </w:lvl>
    <w:lvl w:ilvl="3" w:tplc="9ED4D9AE">
      <w:numFmt w:val="bullet"/>
      <w:lvlText w:val="•"/>
      <w:lvlJc w:val="left"/>
      <w:pPr>
        <w:ind w:left="2782" w:hanging="360"/>
      </w:pPr>
      <w:rPr>
        <w:rFonts w:hint="default"/>
        <w:lang w:val="en-US" w:eastAsia="en-US" w:bidi="ar-SA"/>
      </w:rPr>
    </w:lvl>
    <w:lvl w:ilvl="4" w:tplc="8E805CC0">
      <w:numFmt w:val="bullet"/>
      <w:lvlText w:val="•"/>
      <w:lvlJc w:val="left"/>
      <w:pPr>
        <w:ind w:left="3753" w:hanging="360"/>
      </w:pPr>
      <w:rPr>
        <w:rFonts w:hint="default"/>
        <w:lang w:val="en-US" w:eastAsia="en-US" w:bidi="ar-SA"/>
      </w:rPr>
    </w:lvl>
    <w:lvl w:ilvl="5" w:tplc="8D3A4DA8">
      <w:numFmt w:val="bullet"/>
      <w:lvlText w:val="•"/>
      <w:lvlJc w:val="left"/>
      <w:pPr>
        <w:ind w:left="4724" w:hanging="360"/>
      </w:pPr>
      <w:rPr>
        <w:rFonts w:hint="default"/>
        <w:lang w:val="en-US" w:eastAsia="en-US" w:bidi="ar-SA"/>
      </w:rPr>
    </w:lvl>
    <w:lvl w:ilvl="6" w:tplc="868E84F6">
      <w:numFmt w:val="bullet"/>
      <w:lvlText w:val="•"/>
      <w:lvlJc w:val="left"/>
      <w:pPr>
        <w:ind w:left="5695" w:hanging="360"/>
      </w:pPr>
      <w:rPr>
        <w:rFonts w:hint="default"/>
        <w:lang w:val="en-US" w:eastAsia="en-US" w:bidi="ar-SA"/>
      </w:rPr>
    </w:lvl>
    <w:lvl w:ilvl="7" w:tplc="6D1C6AFA">
      <w:numFmt w:val="bullet"/>
      <w:lvlText w:val="•"/>
      <w:lvlJc w:val="left"/>
      <w:pPr>
        <w:ind w:left="6666" w:hanging="360"/>
      </w:pPr>
      <w:rPr>
        <w:rFonts w:hint="default"/>
        <w:lang w:val="en-US" w:eastAsia="en-US" w:bidi="ar-SA"/>
      </w:rPr>
    </w:lvl>
    <w:lvl w:ilvl="8" w:tplc="61A09402">
      <w:numFmt w:val="bullet"/>
      <w:lvlText w:val="•"/>
      <w:lvlJc w:val="left"/>
      <w:pPr>
        <w:ind w:left="7637" w:hanging="360"/>
      </w:pPr>
      <w:rPr>
        <w:rFonts w:hint="default"/>
        <w:lang w:val="en-US" w:eastAsia="en-US" w:bidi="ar-SA"/>
      </w:rPr>
    </w:lvl>
  </w:abstractNum>
  <w:abstractNum w:abstractNumId="55" w15:restartNumberingAfterBreak="0">
    <w:nsid w:val="125D37C0"/>
    <w:multiLevelType w:val="hybridMultilevel"/>
    <w:tmpl w:val="248EABD2"/>
    <w:lvl w:ilvl="0" w:tplc="43DCA14A">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157816E0">
      <w:numFmt w:val="bullet"/>
      <w:lvlText w:val="•"/>
      <w:lvlJc w:val="left"/>
      <w:pPr>
        <w:ind w:left="1390" w:hanging="360"/>
      </w:pPr>
      <w:rPr>
        <w:rFonts w:hint="default"/>
        <w:lang w:val="en-US" w:eastAsia="en-US" w:bidi="ar-SA"/>
      </w:rPr>
    </w:lvl>
    <w:lvl w:ilvl="2" w:tplc="D9985A6C">
      <w:numFmt w:val="bullet"/>
      <w:lvlText w:val="•"/>
      <w:lvlJc w:val="left"/>
      <w:pPr>
        <w:ind w:left="2300" w:hanging="360"/>
      </w:pPr>
      <w:rPr>
        <w:rFonts w:hint="default"/>
        <w:lang w:val="en-US" w:eastAsia="en-US" w:bidi="ar-SA"/>
      </w:rPr>
    </w:lvl>
    <w:lvl w:ilvl="3" w:tplc="46605C94">
      <w:numFmt w:val="bullet"/>
      <w:lvlText w:val="•"/>
      <w:lvlJc w:val="left"/>
      <w:pPr>
        <w:ind w:left="3210" w:hanging="360"/>
      </w:pPr>
      <w:rPr>
        <w:rFonts w:hint="default"/>
        <w:lang w:val="en-US" w:eastAsia="en-US" w:bidi="ar-SA"/>
      </w:rPr>
    </w:lvl>
    <w:lvl w:ilvl="4" w:tplc="F3DE43F4">
      <w:numFmt w:val="bullet"/>
      <w:lvlText w:val="•"/>
      <w:lvlJc w:val="left"/>
      <w:pPr>
        <w:ind w:left="4120" w:hanging="360"/>
      </w:pPr>
      <w:rPr>
        <w:rFonts w:hint="default"/>
        <w:lang w:val="en-US" w:eastAsia="en-US" w:bidi="ar-SA"/>
      </w:rPr>
    </w:lvl>
    <w:lvl w:ilvl="5" w:tplc="6E18FDC2">
      <w:numFmt w:val="bullet"/>
      <w:lvlText w:val="•"/>
      <w:lvlJc w:val="left"/>
      <w:pPr>
        <w:ind w:left="5030" w:hanging="360"/>
      </w:pPr>
      <w:rPr>
        <w:rFonts w:hint="default"/>
        <w:lang w:val="en-US" w:eastAsia="en-US" w:bidi="ar-SA"/>
      </w:rPr>
    </w:lvl>
    <w:lvl w:ilvl="6" w:tplc="C8B686BA">
      <w:numFmt w:val="bullet"/>
      <w:lvlText w:val="•"/>
      <w:lvlJc w:val="left"/>
      <w:pPr>
        <w:ind w:left="5940" w:hanging="360"/>
      </w:pPr>
      <w:rPr>
        <w:rFonts w:hint="default"/>
        <w:lang w:val="en-US" w:eastAsia="en-US" w:bidi="ar-SA"/>
      </w:rPr>
    </w:lvl>
    <w:lvl w:ilvl="7" w:tplc="24ECFC3A">
      <w:numFmt w:val="bullet"/>
      <w:lvlText w:val="•"/>
      <w:lvlJc w:val="left"/>
      <w:pPr>
        <w:ind w:left="6850" w:hanging="360"/>
      </w:pPr>
      <w:rPr>
        <w:rFonts w:hint="default"/>
        <w:lang w:val="en-US" w:eastAsia="en-US" w:bidi="ar-SA"/>
      </w:rPr>
    </w:lvl>
    <w:lvl w:ilvl="8" w:tplc="04E89EF2">
      <w:numFmt w:val="bullet"/>
      <w:lvlText w:val="•"/>
      <w:lvlJc w:val="left"/>
      <w:pPr>
        <w:ind w:left="7760" w:hanging="360"/>
      </w:pPr>
      <w:rPr>
        <w:rFonts w:hint="default"/>
        <w:lang w:val="en-US" w:eastAsia="en-US" w:bidi="ar-SA"/>
      </w:rPr>
    </w:lvl>
  </w:abstractNum>
  <w:abstractNum w:abstractNumId="56" w15:restartNumberingAfterBreak="0">
    <w:nsid w:val="131B1E7A"/>
    <w:multiLevelType w:val="hybridMultilevel"/>
    <w:tmpl w:val="B928E7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135C6E04"/>
    <w:multiLevelType w:val="hybridMultilevel"/>
    <w:tmpl w:val="B09E392E"/>
    <w:lvl w:ilvl="0" w:tplc="03F04CD2">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807C8D0C">
      <w:numFmt w:val="bullet"/>
      <w:lvlText w:val="•"/>
      <w:lvlJc w:val="left"/>
      <w:pPr>
        <w:ind w:left="1390" w:hanging="360"/>
      </w:pPr>
      <w:rPr>
        <w:rFonts w:hint="default"/>
        <w:lang w:val="en-US" w:eastAsia="en-US" w:bidi="ar-SA"/>
      </w:rPr>
    </w:lvl>
    <w:lvl w:ilvl="2" w:tplc="9F78521A">
      <w:numFmt w:val="bullet"/>
      <w:lvlText w:val="•"/>
      <w:lvlJc w:val="left"/>
      <w:pPr>
        <w:ind w:left="2300" w:hanging="360"/>
      </w:pPr>
      <w:rPr>
        <w:rFonts w:hint="default"/>
        <w:lang w:val="en-US" w:eastAsia="en-US" w:bidi="ar-SA"/>
      </w:rPr>
    </w:lvl>
    <w:lvl w:ilvl="3" w:tplc="2294ED08">
      <w:numFmt w:val="bullet"/>
      <w:lvlText w:val="•"/>
      <w:lvlJc w:val="left"/>
      <w:pPr>
        <w:ind w:left="3210" w:hanging="360"/>
      </w:pPr>
      <w:rPr>
        <w:rFonts w:hint="default"/>
        <w:lang w:val="en-US" w:eastAsia="en-US" w:bidi="ar-SA"/>
      </w:rPr>
    </w:lvl>
    <w:lvl w:ilvl="4" w:tplc="FAF05A18">
      <w:numFmt w:val="bullet"/>
      <w:lvlText w:val="•"/>
      <w:lvlJc w:val="left"/>
      <w:pPr>
        <w:ind w:left="4120" w:hanging="360"/>
      </w:pPr>
      <w:rPr>
        <w:rFonts w:hint="default"/>
        <w:lang w:val="en-US" w:eastAsia="en-US" w:bidi="ar-SA"/>
      </w:rPr>
    </w:lvl>
    <w:lvl w:ilvl="5" w:tplc="D8303814">
      <w:numFmt w:val="bullet"/>
      <w:lvlText w:val="•"/>
      <w:lvlJc w:val="left"/>
      <w:pPr>
        <w:ind w:left="5030" w:hanging="360"/>
      </w:pPr>
      <w:rPr>
        <w:rFonts w:hint="default"/>
        <w:lang w:val="en-US" w:eastAsia="en-US" w:bidi="ar-SA"/>
      </w:rPr>
    </w:lvl>
    <w:lvl w:ilvl="6" w:tplc="DF1A66FC">
      <w:numFmt w:val="bullet"/>
      <w:lvlText w:val="•"/>
      <w:lvlJc w:val="left"/>
      <w:pPr>
        <w:ind w:left="5940" w:hanging="360"/>
      </w:pPr>
      <w:rPr>
        <w:rFonts w:hint="default"/>
        <w:lang w:val="en-US" w:eastAsia="en-US" w:bidi="ar-SA"/>
      </w:rPr>
    </w:lvl>
    <w:lvl w:ilvl="7" w:tplc="373C679E">
      <w:numFmt w:val="bullet"/>
      <w:lvlText w:val="•"/>
      <w:lvlJc w:val="left"/>
      <w:pPr>
        <w:ind w:left="6850" w:hanging="360"/>
      </w:pPr>
      <w:rPr>
        <w:rFonts w:hint="default"/>
        <w:lang w:val="en-US" w:eastAsia="en-US" w:bidi="ar-SA"/>
      </w:rPr>
    </w:lvl>
    <w:lvl w:ilvl="8" w:tplc="8BD4AA9E">
      <w:numFmt w:val="bullet"/>
      <w:lvlText w:val="•"/>
      <w:lvlJc w:val="left"/>
      <w:pPr>
        <w:ind w:left="7760" w:hanging="360"/>
      </w:pPr>
      <w:rPr>
        <w:rFonts w:hint="default"/>
        <w:lang w:val="en-US" w:eastAsia="en-US" w:bidi="ar-SA"/>
      </w:rPr>
    </w:lvl>
  </w:abstractNum>
  <w:abstractNum w:abstractNumId="58" w15:restartNumberingAfterBreak="0">
    <w:nsid w:val="13A8379A"/>
    <w:multiLevelType w:val="hybridMultilevel"/>
    <w:tmpl w:val="7B34E674"/>
    <w:lvl w:ilvl="0" w:tplc="7BF26DCA">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6C820F8A">
      <w:numFmt w:val="bullet"/>
      <w:lvlText w:val="•"/>
      <w:lvlJc w:val="left"/>
      <w:pPr>
        <w:ind w:left="1390" w:hanging="360"/>
      </w:pPr>
      <w:rPr>
        <w:rFonts w:hint="default"/>
        <w:lang w:val="en-US" w:eastAsia="en-US" w:bidi="ar-SA"/>
      </w:rPr>
    </w:lvl>
    <w:lvl w:ilvl="2" w:tplc="7824923C">
      <w:numFmt w:val="bullet"/>
      <w:lvlText w:val="•"/>
      <w:lvlJc w:val="left"/>
      <w:pPr>
        <w:ind w:left="2300" w:hanging="360"/>
      </w:pPr>
      <w:rPr>
        <w:rFonts w:hint="default"/>
        <w:lang w:val="en-US" w:eastAsia="en-US" w:bidi="ar-SA"/>
      </w:rPr>
    </w:lvl>
    <w:lvl w:ilvl="3" w:tplc="74287BB6">
      <w:numFmt w:val="bullet"/>
      <w:lvlText w:val="•"/>
      <w:lvlJc w:val="left"/>
      <w:pPr>
        <w:ind w:left="3210" w:hanging="360"/>
      </w:pPr>
      <w:rPr>
        <w:rFonts w:hint="default"/>
        <w:lang w:val="en-US" w:eastAsia="en-US" w:bidi="ar-SA"/>
      </w:rPr>
    </w:lvl>
    <w:lvl w:ilvl="4" w:tplc="5DF27CC2">
      <w:numFmt w:val="bullet"/>
      <w:lvlText w:val="•"/>
      <w:lvlJc w:val="left"/>
      <w:pPr>
        <w:ind w:left="4120" w:hanging="360"/>
      </w:pPr>
      <w:rPr>
        <w:rFonts w:hint="default"/>
        <w:lang w:val="en-US" w:eastAsia="en-US" w:bidi="ar-SA"/>
      </w:rPr>
    </w:lvl>
    <w:lvl w:ilvl="5" w:tplc="A53A0F32">
      <w:numFmt w:val="bullet"/>
      <w:lvlText w:val="•"/>
      <w:lvlJc w:val="left"/>
      <w:pPr>
        <w:ind w:left="5030" w:hanging="360"/>
      </w:pPr>
      <w:rPr>
        <w:rFonts w:hint="default"/>
        <w:lang w:val="en-US" w:eastAsia="en-US" w:bidi="ar-SA"/>
      </w:rPr>
    </w:lvl>
    <w:lvl w:ilvl="6" w:tplc="3E50D890">
      <w:numFmt w:val="bullet"/>
      <w:lvlText w:val="•"/>
      <w:lvlJc w:val="left"/>
      <w:pPr>
        <w:ind w:left="5940" w:hanging="360"/>
      </w:pPr>
      <w:rPr>
        <w:rFonts w:hint="default"/>
        <w:lang w:val="en-US" w:eastAsia="en-US" w:bidi="ar-SA"/>
      </w:rPr>
    </w:lvl>
    <w:lvl w:ilvl="7" w:tplc="A99E8344">
      <w:numFmt w:val="bullet"/>
      <w:lvlText w:val="•"/>
      <w:lvlJc w:val="left"/>
      <w:pPr>
        <w:ind w:left="6850" w:hanging="360"/>
      </w:pPr>
      <w:rPr>
        <w:rFonts w:hint="default"/>
        <w:lang w:val="en-US" w:eastAsia="en-US" w:bidi="ar-SA"/>
      </w:rPr>
    </w:lvl>
    <w:lvl w:ilvl="8" w:tplc="38B4A26C">
      <w:numFmt w:val="bullet"/>
      <w:lvlText w:val="•"/>
      <w:lvlJc w:val="left"/>
      <w:pPr>
        <w:ind w:left="7760" w:hanging="360"/>
      </w:pPr>
      <w:rPr>
        <w:rFonts w:hint="default"/>
        <w:lang w:val="en-US" w:eastAsia="en-US" w:bidi="ar-SA"/>
      </w:rPr>
    </w:lvl>
  </w:abstractNum>
  <w:abstractNum w:abstractNumId="59" w15:restartNumberingAfterBreak="0">
    <w:nsid w:val="13C63756"/>
    <w:multiLevelType w:val="hybridMultilevel"/>
    <w:tmpl w:val="3876828E"/>
    <w:lvl w:ilvl="0" w:tplc="2A660B58">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974A9F64">
      <w:numFmt w:val="bullet"/>
      <w:lvlText w:val="•"/>
      <w:lvlJc w:val="left"/>
      <w:pPr>
        <w:ind w:left="1390" w:hanging="360"/>
      </w:pPr>
      <w:rPr>
        <w:rFonts w:hint="default"/>
        <w:lang w:val="en-US" w:eastAsia="en-US" w:bidi="ar-SA"/>
      </w:rPr>
    </w:lvl>
    <w:lvl w:ilvl="2" w:tplc="66E014A4">
      <w:numFmt w:val="bullet"/>
      <w:lvlText w:val="•"/>
      <w:lvlJc w:val="left"/>
      <w:pPr>
        <w:ind w:left="2300" w:hanging="360"/>
      </w:pPr>
      <w:rPr>
        <w:rFonts w:hint="default"/>
        <w:lang w:val="en-US" w:eastAsia="en-US" w:bidi="ar-SA"/>
      </w:rPr>
    </w:lvl>
    <w:lvl w:ilvl="3" w:tplc="5B763290">
      <w:numFmt w:val="bullet"/>
      <w:lvlText w:val="•"/>
      <w:lvlJc w:val="left"/>
      <w:pPr>
        <w:ind w:left="3210" w:hanging="360"/>
      </w:pPr>
      <w:rPr>
        <w:rFonts w:hint="default"/>
        <w:lang w:val="en-US" w:eastAsia="en-US" w:bidi="ar-SA"/>
      </w:rPr>
    </w:lvl>
    <w:lvl w:ilvl="4" w:tplc="3CF02D9A">
      <w:numFmt w:val="bullet"/>
      <w:lvlText w:val="•"/>
      <w:lvlJc w:val="left"/>
      <w:pPr>
        <w:ind w:left="4120" w:hanging="360"/>
      </w:pPr>
      <w:rPr>
        <w:rFonts w:hint="default"/>
        <w:lang w:val="en-US" w:eastAsia="en-US" w:bidi="ar-SA"/>
      </w:rPr>
    </w:lvl>
    <w:lvl w:ilvl="5" w:tplc="CB0C3A28">
      <w:numFmt w:val="bullet"/>
      <w:lvlText w:val="•"/>
      <w:lvlJc w:val="left"/>
      <w:pPr>
        <w:ind w:left="5030" w:hanging="360"/>
      </w:pPr>
      <w:rPr>
        <w:rFonts w:hint="default"/>
        <w:lang w:val="en-US" w:eastAsia="en-US" w:bidi="ar-SA"/>
      </w:rPr>
    </w:lvl>
    <w:lvl w:ilvl="6" w:tplc="97504954">
      <w:numFmt w:val="bullet"/>
      <w:lvlText w:val="•"/>
      <w:lvlJc w:val="left"/>
      <w:pPr>
        <w:ind w:left="5940" w:hanging="360"/>
      </w:pPr>
      <w:rPr>
        <w:rFonts w:hint="default"/>
        <w:lang w:val="en-US" w:eastAsia="en-US" w:bidi="ar-SA"/>
      </w:rPr>
    </w:lvl>
    <w:lvl w:ilvl="7" w:tplc="98D466C6">
      <w:numFmt w:val="bullet"/>
      <w:lvlText w:val="•"/>
      <w:lvlJc w:val="left"/>
      <w:pPr>
        <w:ind w:left="6850" w:hanging="360"/>
      </w:pPr>
      <w:rPr>
        <w:rFonts w:hint="default"/>
        <w:lang w:val="en-US" w:eastAsia="en-US" w:bidi="ar-SA"/>
      </w:rPr>
    </w:lvl>
    <w:lvl w:ilvl="8" w:tplc="29D64C06">
      <w:numFmt w:val="bullet"/>
      <w:lvlText w:val="•"/>
      <w:lvlJc w:val="left"/>
      <w:pPr>
        <w:ind w:left="7760" w:hanging="360"/>
      </w:pPr>
      <w:rPr>
        <w:rFonts w:hint="default"/>
        <w:lang w:val="en-US" w:eastAsia="en-US" w:bidi="ar-SA"/>
      </w:rPr>
    </w:lvl>
  </w:abstractNum>
  <w:abstractNum w:abstractNumId="60" w15:restartNumberingAfterBreak="0">
    <w:nsid w:val="146C1800"/>
    <w:multiLevelType w:val="hybridMultilevel"/>
    <w:tmpl w:val="D9CC2558"/>
    <w:lvl w:ilvl="0" w:tplc="08201CDC">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7B9EF980">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61126C12">
      <w:numFmt w:val="bullet"/>
      <w:lvlText w:val="•"/>
      <w:lvlJc w:val="left"/>
      <w:pPr>
        <w:ind w:left="1811" w:hanging="360"/>
      </w:pPr>
      <w:rPr>
        <w:rFonts w:hint="default"/>
        <w:lang w:val="en-US" w:eastAsia="en-US" w:bidi="ar-SA"/>
      </w:rPr>
    </w:lvl>
    <w:lvl w:ilvl="3" w:tplc="86109C44">
      <w:numFmt w:val="bullet"/>
      <w:lvlText w:val="•"/>
      <w:lvlJc w:val="left"/>
      <w:pPr>
        <w:ind w:left="2782" w:hanging="360"/>
      </w:pPr>
      <w:rPr>
        <w:rFonts w:hint="default"/>
        <w:lang w:val="en-US" w:eastAsia="en-US" w:bidi="ar-SA"/>
      </w:rPr>
    </w:lvl>
    <w:lvl w:ilvl="4" w:tplc="4A52A6BA">
      <w:numFmt w:val="bullet"/>
      <w:lvlText w:val="•"/>
      <w:lvlJc w:val="left"/>
      <w:pPr>
        <w:ind w:left="3753" w:hanging="360"/>
      </w:pPr>
      <w:rPr>
        <w:rFonts w:hint="default"/>
        <w:lang w:val="en-US" w:eastAsia="en-US" w:bidi="ar-SA"/>
      </w:rPr>
    </w:lvl>
    <w:lvl w:ilvl="5" w:tplc="B1A80594">
      <w:numFmt w:val="bullet"/>
      <w:lvlText w:val="•"/>
      <w:lvlJc w:val="left"/>
      <w:pPr>
        <w:ind w:left="4724" w:hanging="360"/>
      </w:pPr>
      <w:rPr>
        <w:rFonts w:hint="default"/>
        <w:lang w:val="en-US" w:eastAsia="en-US" w:bidi="ar-SA"/>
      </w:rPr>
    </w:lvl>
    <w:lvl w:ilvl="6" w:tplc="55E46152">
      <w:numFmt w:val="bullet"/>
      <w:lvlText w:val="•"/>
      <w:lvlJc w:val="left"/>
      <w:pPr>
        <w:ind w:left="5695" w:hanging="360"/>
      </w:pPr>
      <w:rPr>
        <w:rFonts w:hint="default"/>
        <w:lang w:val="en-US" w:eastAsia="en-US" w:bidi="ar-SA"/>
      </w:rPr>
    </w:lvl>
    <w:lvl w:ilvl="7" w:tplc="E334DB12">
      <w:numFmt w:val="bullet"/>
      <w:lvlText w:val="•"/>
      <w:lvlJc w:val="left"/>
      <w:pPr>
        <w:ind w:left="6666" w:hanging="360"/>
      </w:pPr>
      <w:rPr>
        <w:rFonts w:hint="default"/>
        <w:lang w:val="en-US" w:eastAsia="en-US" w:bidi="ar-SA"/>
      </w:rPr>
    </w:lvl>
    <w:lvl w:ilvl="8" w:tplc="05CA8386">
      <w:numFmt w:val="bullet"/>
      <w:lvlText w:val="•"/>
      <w:lvlJc w:val="left"/>
      <w:pPr>
        <w:ind w:left="7637" w:hanging="360"/>
      </w:pPr>
      <w:rPr>
        <w:rFonts w:hint="default"/>
        <w:lang w:val="en-US" w:eastAsia="en-US" w:bidi="ar-SA"/>
      </w:rPr>
    </w:lvl>
  </w:abstractNum>
  <w:abstractNum w:abstractNumId="61" w15:restartNumberingAfterBreak="0">
    <w:nsid w:val="148F6050"/>
    <w:multiLevelType w:val="hybridMultilevel"/>
    <w:tmpl w:val="3CC4A038"/>
    <w:lvl w:ilvl="0" w:tplc="2D3E06E6">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FDBA6E2C">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30904EF4">
      <w:numFmt w:val="bullet"/>
      <w:lvlText w:val="•"/>
      <w:lvlJc w:val="left"/>
      <w:pPr>
        <w:ind w:left="1811" w:hanging="360"/>
      </w:pPr>
      <w:rPr>
        <w:rFonts w:hint="default"/>
        <w:lang w:val="en-US" w:eastAsia="en-US" w:bidi="ar-SA"/>
      </w:rPr>
    </w:lvl>
    <w:lvl w:ilvl="3" w:tplc="52E447EE">
      <w:numFmt w:val="bullet"/>
      <w:lvlText w:val="•"/>
      <w:lvlJc w:val="left"/>
      <w:pPr>
        <w:ind w:left="2782" w:hanging="360"/>
      </w:pPr>
      <w:rPr>
        <w:rFonts w:hint="default"/>
        <w:lang w:val="en-US" w:eastAsia="en-US" w:bidi="ar-SA"/>
      </w:rPr>
    </w:lvl>
    <w:lvl w:ilvl="4" w:tplc="EBC22616">
      <w:numFmt w:val="bullet"/>
      <w:lvlText w:val="•"/>
      <w:lvlJc w:val="left"/>
      <w:pPr>
        <w:ind w:left="3753" w:hanging="360"/>
      </w:pPr>
      <w:rPr>
        <w:rFonts w:hint="default"/>
        <w:lang w:val="en-US" w:eastAsia="en-US" w:bidi="ar-SA"/>
      </w:rPr>
    </w:lvl>
    <w:lvl w:ilvl="5" w:tplc="8AA8EEE8">
      <w:numFmt w:val="bullet"/>
      <w:lvlText w:val="•"/>
      <w:lvlJc w:val="left"/>
      <w:pPr>
        <w:ind w:left="4724" w:hanging="360"/>
      </w:pPr>
      <w:rPr>
        <w:rFonts w:hint="default"/>
        <w:lang w:val="en-US" w:eastAsia="en-US" w:bidi="ar-SA"/>
      </w:rPr>
    </w:lvl>
    <w:lvl w:ilvl="6" w:tplc="CA54788E">
      <w:numFmt w:val="bullet"/>
      <w:lvlText w:val="•"/>
      <w:lvlJc w:val="left"/>
      <w:pPr>
        <w:ind w:left="5695" w:hanging="360"/>
      </w:pPr>
      <w:rPr>
        <w:rFonts w:hint="default"/>
        <w:lang w:val="en-US" w:eastAsia="en-US" w:bidi="ar-SA"/>
      </w:rPr>
    </w:lvl>
    <w:lvl w:ilvl="7" w:tplc="7AA0BD7C">
      <w:numFmt w:val="bullet"/>
      <w:lvlText w:val="•"/>
      <w:lvlJc w:val="left"/>
      <w:pPr>
        <w:ind w:left="6666" w:hanging="360"/>
      </w:pPr>
      <w:rPr>
        <w:rFonts w:hint="default"/>
        <w:lang w:val="en-US" w:eastAsia="en-US" w:bidi="ar-SA"/>
      </w:rPr>
    </w:lvl>
    <w:lvl w:ilvl="8" w:tplc="D7824EFC">
      <w:numFmt w:val="bullet"/>
      <w:lvlText w:val="•"/>
      <w:lvlJc w:val="left"/>
      <w:pPr>
        <w:ind w:left="7637" w:hanging="360"/>
      </w:pPr>
      <w:rPr>
        <w:rFonts w:hint="default"/>
        <w:lang w:val="en-US" w:eastAsia="en-US" w:bidi="ar-SA"/>
      </w:rPr>
    </w:lvl>
  </w:abstractNum>
  <w:abstractNum w:abstractNumId="62" w15:restartNumberingAfterBreak="0">
    <w:nsid w:val="14AB28DD"/>
    <w:multiLevelType w:val="hybridMultilevel"/>
    <w:tmpl w:val="D4461F6A"/>
    <w:lvl w:ilvl="0" w:tplc="8256A46C">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485C7A6E">
      <w:numFmt w:val="bullet"/>
      <w:lvlText w:val="•"/>
      <w:lvlJc w:val="left"/>
      <w:pPr>
        <w:ind w:left="1390" w:hanging="360"/>
      </w:pPr>
      <w:rPr>
        <w:rFonts w:hint="default"/>
        <w:lang w:val="en-US" w:eastAsia="en-US" w:bidi="ar-SA"/>
      </w:rPr>
    </w:lvl>
    <w:lvl w:ilvl="2" w:tplc="5502A938">
      <w:numFmt w:val="bullet"/>
      <w:lvlText w:val="•"/>
      <w:lvlJc w:val="left"/>
      <w:pPr>
        <w:ind w:left="2300" w:hanging="360"/>
      </w:pPr>
      <w:rPr>
        <w:rFonts w:hint="default"/>
        <w:lang w:val="en-US" w:eastAsia="en-US" w:bidi="ar-SA"/>
      </w:rPr>
    </w:lvl>
    <w:lvl w:ilvl="3" w:tplc="739EEA7A">
      <w:numFmt w:val="bullet"/>
      <w:lvlText w:val="•"/>
      <w:lvlJc w:val="left"/>
      <w:pPr>
        <w:ind w:left="3210" w:hanging="360"/>
      </w:pPr>
      <w:rPr>
        <w:rFonts w:hint="default"/>
        <w:lang w:val="en-US" w:eastAsia="en-US" w:bidi="ar-SA"/>
      </w:rPr>
    </w:lvl>
    <w:lvl w:ilvl="4" w:tplc="1022248A">
      <w:numFmt w:val="bullet"/>
      <w:lvlText w:val="•"/>
      <w:lvlJc w:val="left"/>
      <w:pPr>
        <w:ind w:left="4120" w:hanging="360"/>
      </w:pPr>
      <w:rPr>
        <w:rFonts w:hint="default"/>
        <w:lang w:val="en-US" w:eastAsia="en-US" w:bidi="ar-SA"/>
      </w:rPr>
    </w:lvl>
    <w:lvl w:ilvl="5" w:tplc="35046C3E">
      <w:numFmt w:val="bullet"/>
      <w:lvlText w:val="•"/>
      <w:lvlJc w:val="left"/>
      <w:pPr>
        <w:ind w:left="5030" w:hanging="360"/>
      </w:pPr>
      <w:rPr>
        <w:rFonts w:hint="default"/>
        <w:lang w:val="en-US" w:eastAsia="en-US" w:bidi="ar-SA"/>
      </w:rPr>
    </w:lvl>
    <w:lvl w:ilvl="6" w:tplc="DDBC3852">
      <w:numFmt w:val="bullet"/>
      <w:lvlText w:val="•"/>
      <w:lvlJc w:val="left"/>
      <w:pPr>
        <w:ind w:left="5940" w:hanging="360"/>
      </w:pPr>
      <w:rPr>
        <w:rFonts w:hint="default"/>
        <w:lang w:val="en-US" w:eastAsia="en-US" w:bidi="ar-SA"/>
      </w:rPr>
    </w:lvl>
    <w:lvl w:ilvl="7" w:tplc="020E158C">
      <w:numFmt w:val="bullet"/>
      <w:lvlText w:val="•"/>
      <w:lvlJc w:val="left"/>
      <w:pPr>
        <w:ind w:left="6850" w:hanging="360"/>
      </w:pPr>
      <w:rPr>
        <w:rFonts w:hint="default"/>
        <w:lang w:val="en-US" w:eastAsia="en-US" w:bidi="ar-SA"/>
      </w:rPr>
    </w:lvl>
    <w:lvl w:ilvl="8" w:tplc="02EA09B4">
      <w:numFmt w:val="bullet"/>
      <w:lvlText w:val="•"/>
      <w:lvlJc w:val="left"/>
      <w:pPr>
        <w:ind w:left="7760" w:hanging="360"/>
      </w:pPr>
      <w:rPr>
        <w:rFonts w:hint="default"/>
        <w:lang w:val="en-US" w:eastAsia="en-US" w:bidi="ar-SA"/>
      </w:rPr>
    </w:lvl>
  </w:abstractNum>
  <w:abstractNum w:abstractNumId="63" w15:restartNumberingAfterBreak="0">
    <w:nsid w:val="14DB4B8D"/>
    <w:multiLevelType w:val="hybridMultilevel"/>
    <w:tmpl w:val="3D20613A"/>
    <w:lvl w:ilvl="0" w:tplc="5D5601B0">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1D3CD764">
      <w:numFmt w:val="bullet"/>
      <w:lvlText w:val="•"/>
      <w:lvlJc w:val="left"/>
      <w:pPr>
        <w:ind w:left="1390" w:hanging="360"/>
      </w:pPr>
      <w:rPr>
        <w:rFonts w:hint="default"/>
        <w:lang w:val="en-US" w:eastAsia="en-US" w:bidi="ar-SA"/>
      </w:rPr>
    </w:lvl>
    <w:lvl w:ilvl="2" w:tplc="BA10A022">
      <w:numFmt w:val="bullet"/>
      <w:lvlText w:val="•"/>
      <w:lvlJc w:val="left"/>
      <w:pPr>
        <w:ind w:left="2300" w:hanging="360"/>
      </w:pPr>
      <w:rPr>
        <w:rFonts w:hint="default"/>
        <w:lang w:val="en-US" w:eastAsia="en-US" w:bidi="ar-SA"/>
      </w:rPr>
    </w:lvl>
    <w:lvl w:ilvl="3" w:tplc="9FAAA8E2">
      <w:numFmt w:val="bullet"/>
      <w:lvlText w:val="•"/>
      <w:lvlJc w:val="left"/>
      <w:pPr>
        <w:ind w:left="3210" w:hanging="360"/>
      </w:pPr>
      <w:rPr>
        <w:rFonts w:hint="default"/>
        <w:lang w:val="en-US" w:eastAsia="en-US" w:bidi="ar-SA"/>
      </w:rPr>
    </w:lvl>
    <w:lvl w:ilvl="4" w:tplc="7A687CB4">
      <w:numFmt w:val="bullet"/>
      <w:lvlText w:val="•"/>
      <w:lvlJc w:val="left"/>
      <w:pPr>
        <w:ind w:left="4120" w:hanging="360"/>
      </w:pPr>
      <w:rPr>
        <w:rFonts w:hint="default"/>
        <w:lang w:val="en-US" w:eastAsia="en-US" w:bidi="ar-SA"/>
      </w:rPr>
    </w:lvl>
    <w:lvl w:ilvl="5" w:tplc="8C4A8072">
      <w:numFmt w:val="bullet"/>
      <w:lvlText w:val="•"/>
      <w:lvlJc w:val="left"/>
      <w:pPr>
        <w:ind w:left="5030" w:hanging="360"/>
      </w:pPr>
      <w:rPr>
        <w:rFonts w:hint="default"/>
        <w:lang w:val="en-US" w:eastAsia="en-US" w:bidi="ar-SA"/>
      </w:rPr>
    </w:lvl>
    <w:lvl w:ilvl="6" w:tplc="071C06D0">
      <w:numFmt w:val="bullet"/>
      <w:lvlText w:val="•"/>
      <w:lvlJc w:val="left"/>
      <w:pPr>
        <w:ind w:left="5940" w:hanging="360"/>
      </w:pPr>
      <w:rPr>
        <w:rFonts w:hint="default"/>
        <w:lang w:val="en-US" w:eastAsia="en-US" w:bidi="ar-SA"/>
      </w:rPr>
    </w:lvl>
    <w:lvl w:ilvl="7" w:tplc="AECEBA04">
      <w:numFmt w:val="bullet"/>
      <w:lvlText w:val="•"/>
      <w:lvlJc w:val="left"/>
      <w:pPr>
        <w:ind w:left="6850" w:hanging="360"/>
      </w:pPr>
      <w:rPr>
        <w:rFonts w:hint="default"/>
        <w:lang w:val="en-US" w:eastAsia="en-US" w:bidi="ar-SA"/>
      </w:rPr>
    </w:lvl>
    <w:lvl w:ilvl="8" w:tplc="BB705860">
      <w:numFmt w:val="bullet"/>
      <w:lvlText w:val="•"/>
      <w:lvlJc w:val="left"/>
      <w:pPr>
        <w:ind w:left="7760" w:hanging="360"/>
      </w:pPr>
      <w:rPr>
        <w:rFonts w:hint="default"/>
        <w:lang w:val="en-US" w:eastAsia="en-US" w:bidi="ar-SA"/>
      </w:rPr>
    </w:lvl>
  </w:abstractNum>
  <w:abstractNum w:abstractNumId="64" w15:restartNumberingAfterBreak="0">
    <w:nsid w:val="14FB2181"/>
    <w:multiLevelType w:val="hybridMultilevel"/>
    <w:tmpl w:val="1CA0A06A"/>
    <w:lvl w:ilvl="0" w:tplc="81063290">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3D30DB92">
      <w:numFmt w:val="bullet"/>
      <w:lvlText w:val="•"/>
      <w:lvlJc w:val="left"/>
      <w:pPr>
        <w:ind w:left="1390" w:hanging="360"/>
      </w:pPr>
      <w:rPr>
        <w:rFonts w:hint="default"/>
        <w:lang w:val="en-US" w:eastAsia="en-US" w:bidi="ar-SA"/>
      </w:rPr>
    </w:lvl>
    <w:lvl w:ilvl="2" w:tplc="EB745E64">
      <w:numFmt w:val="bullet"/>
      <w:lvlText w:val="•"/>
      <w:lvlJc w:val="left"/>
      <w:pPr>
        <w:ind w:left="2300" w:hanging="360"/>
      </w:pPr>
      <w:rPr>
        <w:rFonts w:hint="default"/>
        <w:lang w:val="en-US" w:eastAsia="en-US" w:bidi="ar-SA"/>
      </w:rPr>
    </w:lvl>
    <w:lvl w:ilvl="3" w:tplc="894C943A">
      <w:numFmt w:val="bullet"/>
      <w:lvlText w:val="•"/>
      <w:lvlJc w:val="left"/>
      <w:pPr>
        <w:ind w:left="3210" w:hanging="360"/>
      </w:pPr>
      <w:rPr>
        <w:rFonts w:hint="default"/>
        <w:lang w:val="en-US" w:eastAsia="en-US" w:bidi="ar-SA"/>
      </w:rPr>
    </w:lvl>
    <w:lvl w:ilvl="4" w:tplc="0F88507E">
      <w:numFmt w:val="bullet"/>
      <w:lvlText w:val="•"/>
      <w:lvlJc w:val="left"/>
      <w:pPr>
        <w:ind w:left="4120" w:hanging="360"/>
      </w:pPr>
      <w:rPr>
        <w:rFonts w:hint="default"/>
        <w:lang w:val="en-US" w:eastAsia="en-US" w:bidi="ar-SA"/>
      </w:rPr>
    </w:lvl>
    <w:lvl w:ilvl="5" w:tplc="59F2ED58">
      <w:numFmt w:val="bullet"/>
      <w:lvlText w:val="•"/>
      <w:lvlJc w:val="left"/>
      <w:pPr>
        <w:ind w:left="5030" w:hanging="360"/>
      </w:pPr>
      <w:rPr>
        <w:rFonts w:hint="default"/>
        <w:lang w:val="en-US" w:eastAsia="en-US" w:bidi="ar-SA"/>
      </w:rPr>
    </w:lvl>
    <w:lvl w:ilvl="6" w:tplc="F42CFB60">
      <w:numFmt w:val="bullet"/>
      <w:lvlText w:val="•"/>
      <w:lvlJc w:val="left"/>
      <w:pPr>
        <w:ind w:left="5940" w:hanging="360"/>
      </w:pPr>
      <w:rPr>
        <w:rFonts w:hint="default"/>
        <w:lang w:val="en-US" w:eastAsia="en-US" w:bidi="ar-SA"/>
      </w:rPr>
    </w:lvl>
    <w:lvl w:ilvl="7" w:tplc="546E98DC">
      <w:numFmt w:val="bullet"/>
      <w:lvlText w:val="•"/>
      <w:lvlJc w:val="left"/>
      <w:pPr>
        <w:ind w:left="6850" w:hanging="360"/>
      </w:pPr>
      <w:rPr>
        <w:rFonts w:hint="default"/>
        <w:lang w:val="en-US" w:eastAsia="en-US" w:bidi="ar-SA"/>
      </w:rPr>
    </w:lvl>
    <w:lvl w:ilvl="8" w:tplc="9B7A2B4A">
      <w:numFmt w:val="bullet"/>
      <w:lvlText w:val="•"/>
      <w:lvlJc w:val="left"/>
      <w:pPr>
        <w:ind w:left="7760" w:hanging="360"/>
      </w:pPr>
      <w:rPr>
        <w:rFonts w:hint="default"/>
        <w:lang w:val="en-US" w:eastAsia="en-US" w:bidi="ar-SA"/>
      </w:rPr>
    </w:lvl>
  </w:abstractNum>
  <w:abstractNum w:abstractNumId="65" w15:restartNumberingAfterBreak="0">
    <w:nsid w:val="150D4E4D"/>
    <w:multiLevelType w:val="hybridMultilevel"/>
    <w:tmpl w:val="280A58F8"/>
    <w:lvl w:ilvl="0" w:tplc="99DE7E48">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F8DCDCFA">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E1724F82">
      <w:numFmt w:val="bullet"/>
      <w:lvlText w:val="•"/>
      <w:lvlJc w:val="left"/>
      <w:pPr>
        <w:ind w:left="1811" w:hanging="360"/>
      </w:pPr>
      <w:rPr>
        <w:rFonts w:hint="default"/>
        <w:lang w:val="en-US" w:eastAsia="en-US" w:bidi="ar-SA"/>
      </w:rPr>
    </w:lvl>
    <w:lvl w:ilvl="3" w:tplc="B8D44D4E">
      <w:numFmt w:val="bullet"/>
      <w:lvlText w:val="•"/>
      <w:lvlJc w:val="left"/>
      <w:pPr>
        <w:ind w:left="2782" w:hanging="360"/>
      </w:pPr>
      <w:rPr>
        <w:rFonts w:hint="default"/>
        <w:lang w:val="en-US" w:eastAsia="en-US" w:bidi="ar-SA"/>
      </w:rPr>
    </w:lvl>
    <w:lvl w:ilvl="4" w:tplc="2C10BA3A">
      <w:numFmt w:val="bullet"/>
      <w:lvlText w:val="•"/>
      <w:lvlJc w:val="left"/>
      <w:pPr>
        <w:ind w:left="3753" w:hanging="360"/>
      </w:pPr>
      <w:rPr>
        <w:rFonts w:hint="default"/>
        <w:lang w:val="en-US" w:eastAsia="en-US" w:bidi="ar-SA"/>
      </w:rPr>
    </w:lvl>
    <w:lvl w:ilvl="5" w:tplc="EE74704A">
      <w:numFmt w:val="bullet"/>
      <w:lvlText w:val="•"/>
      <w:lvlJc w:val="left"/>
      <w:pPr>
        <w:ind w:left="4724" w:hanging="360"/>
      </w:pPr>
      <w:rPr>
        <w:rFonts w:hint="default"/>
        <w:lang w:val="en-US" w:eastAsia="en-US" w:bidi="ar-SA"/>
      </w:rPr>
    </w:lvl>
    <w:lvl w:ilvl="6" w:tplc="37B6AB14">
      <w:numFmt w:val="bullet"/>
      <w:lvlText w:val="•"/>
      <w:lvlJc w:val="left"/>
      <w:pPr>
        <w:ind w:left="5695" w:hanging="360"/>
      </w:pPr>
      <w:rPr>
        <w:rFonts w:hint="default"/>
        <w:lang w:val="en-US" w:eastAsia="en-US" w:bidi="ar-SA"/>
      </w:rPr>
    </w:lvl>
    <w:lvl w:ilvl="7" w:tplc="D220D21E">
      <w:numFmt w:val="bullet"/>
      <w:lvlText w:val="•"/>
      <w:lvlJc w:val="left"/>
      <w:pPr>
        <w:ind w:left="6666" w:hanging="360"/>
      </w:pPr>
      <w:rPr>
        <w:rFonts w:hint="default"/>
        <w:lang w:val="en-US" w:eastAsia="en-US" w:bidi="ar-SA"/>
      </w:rPr>
    </w:lvl>
    <w:lvl w:ilvl="8" w:tplc="71880B4E">
      <w:numFmt w:val="bullet"/>
      <w:lvlText w:val="•"/>
      <w:lvlJc w:val="left"/>
      <w:pPr>
        <w:ind w:left="7637" w:hanging="360"/>
      </w:pPr>
      <w:rPr>
        <w:rFonts w:hint="default"/>
        <w:lang w:val="en-US" w:eastAsia="en-US" w:bidi="ar-SA"/>
      </w:rPr>
    </w:lvl>
  </w:abstractNum>
  <w:abstractNum w:abstractNumId="66" w15:restartNumberingAfterBreak="0">
    <w:nsid w:val="155F0AB5"/>
    <w:multiLevelType w:val="hybridMultilevel"/>
    <w:tmpl w:val="01AC75DA"/>
    <w:lvl w:ilvl="0" w:tplc="BA3894B0">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CA24544A">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1B82C0A8">
      <w:numFmt w:val="bullet"/>
      <w:lvlText w:val="•"/>
      <w:lvlJc w:val="left"/>
      <w:pPr>
        <w:ind w:left="1811" w:hanging="360"/>
      </w:pPr>
      <w:rPr>
        <w:rFonts w:hint="default"/>
        <w:lang w:val="en-US" w:eastAsia="en-US" w:bidi="ar-SA"/>
      </w:rPr>
    </w:lvl>
    <w:lvl w:ilvl="3" w:tplc="84AAF632">
      <w:numFmt w:val="bullet"/>
      <w:lvlText w:val="•"/>
      <w:lvlJc w:val="left"/>
      <w:pPr>
        <w:ind w:left="2782" w:hanging="360"/>
      </w:pPr>
      <w:rPr>
        <w:rFonts w:hint="default"/>
        <w:lang w:val="en-US" w:eastAsia="en-US" w:bidi="ar-SA"/>
      </w:rPr>
    </w:lvl>
    <w:lvl w:ilvl="4" w:tplc="89F28482">
      <w:numFmt w:val="bullet"/>
      <w:lvlText w:val="•"/>
      <w:lvlJc w:val="left"/>
      <w:pPr>
        <w:ind w:left="3753" w:hanging="360"/>
      </w:pPr>
      <w:rPr>
        <w:rFonts w:hint="default"/>
        <w:lang w:val="en-US" w:eastAsia="en-US" w:bidi="ar-SA"/>
      </w:rPr>
    </w:lvl>
    <w:lvl w:ilvl="5" w:tplc="10E8EE02">
      <w:numFmt w:val="bullet"/>
      <w:lvlText w:val="•"/>
      <w:lvlJc w:val="left"/>
      <w:pPr>
        <w:ind w:left="4724" w:hanging="360"/>
      </w:pPr>
      <w:rPr>
        <w:rFonts w:hint="default"/>
        <w:lang w:val="en-US" w:eastAsia="en-US" w:bidi="ar-SA"/>
      </w:rPr>
    </w:lvl>
    <w:lvl w:ilvl="6" w:tplc="6A6E9562">
      <w:numFmt w:val="bullet"/>
      <w:lvlText w:val="•"/>
      <w:lvlJc w:val="left"/>
      <w:pPr>
        <w:ind w:left="5695" w:hanging="360"/>
      </w:pPr>
      <w:rPr>
        <w:rFonts w:hint="default"/>
        <w:lang w:val="en-US" w:eastAsia="en-US" w:bidi="ar-SA"/>
      </w:rPr>
    </w:lvl>
    <w:lvl w:ilvl="7" w:tplc="5B24CFBE">
      <w:numFmt w:val="bullet"/>
      <w:lvlText w:val="•"/>
      <w:lvlJc w:val="left"/>
      <w:pPr>
        <w:ind w:left="6666" w:hanging="360"/>
      </w:pPr>
      <w:rPr>
        <w:rFonts w:hint="default"/>
        <w:lang w:val="en-US" w:eastAsia="en-US" w:bidi="ar-SA"/>
      </w:rPr>
    </w:lvl>
    <w:lvl w:ilvl="8" w:tplc="489289C4">
      <w:numFmt w:val="bullet"/>
      <w:lvlText w:val="•"/>
      <w:lvlJc w:val="left"/>
      <w:pPr>
        <w:ind w:left="7637" w:hanging="360"/>
      </w:pPr>
      <w:rPr>
        <w:rFonts w:hint="default"/>
        <w:lang w:val="en-US" w:eastAsia="en-US" w:bidi="ar-SA"/>
      </w:rPr>
    </w:lvl>
  </w:abstractNum>
  <w:abstractNum w:abstractNumId="67" w15:restartNumberingAfterBreak="0">
    <w:nsid w:val="15E05437"/>
    <w:multiLevelType w:val="hybridMultilevel"/>
    <w:tmpl w:val="18F830FA"/>
    <w:lvl w:ilvl="0" w:tplc="3CB41B62">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04FC8DCA">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F2C4E640">
      <w:numFmt w:val="bullet"/>
      <w:lvlText w:val="•"/>
      <w:lvlJc w:val="left"/>
      <w:pPr>
        <w:ind w:left="1811" w:hanging="360"/>
      </w:pPr>
      <w:rPr>
        <w:rFonts w:hint="default"/>
        <w:lang w:val="en-US" w:eastAsia="en-US" w:bidi="ar-SA"/>
      </w:rPr>
    </w:lvl>
    <w:lvl w:ilvl="3" w:tplc="E1C4BDA2">
      <w:numFmt w:val="bullet"/>
      <w:lvlText w:val="•"/>
      <w:lvlJc w:val="left"/>
      <w:pPr>
        <w:ind w:left="2782" w:hanging="360"/>
      </w:pPr>
      <w:rPr>
        <w:rFonts w:hint="default"/>
        <w:lang w:val="en-US" w:eastAsia="en-US" w:bidi="ar-SA"/>
      </w:rPr>
    </w:lvl>
    <w:lvl w:ilvl="4" w:tplc="81F4F5D0">
      <w:numFmt w:val="bullet"/>
      <w:lvlText w:val="•"/>
      <w:lvlJc w:val="left"/>
      <w:pPr>
        <w:ind w:left="3753" w:hanging="360"/>
      </w:pPr>
      <w:rPr>
        <w:rFonts w:hint="default"/>
        <w:lang w:val="en-US" w:eastAsia="en-US" w:bidi="ar-SA"/>
      </w:rPr>
    </w:lvl>
    <w:lvl w:ilvl="5" w:tplc="BE649F80">
      <w:numFmt w:val="bullet"/>
      <w:lvlText w:val="•"/>
      <w:lvlJc w:val="left"/>
      <w:pPr>
        <w:ind w:left="4724" w:hanging="360"/>
      </w:pPr>
      <w:rPr>
        <w:rFonts w:hint="default"/>
        <w:lang w:val="en-US" w:eastAsia="en-US" w:bidi="ar-SA"/>
      </w:rPr>
    </w:lvl>
    <w:lvl w:ilvl="6" w:tplc="6B60C724">
      <w:numFmt w:val="bullet"/>
      <w:lvlText w:val="•"/>
      <w:lvlJc w:val="left"/>
      <w:pPr>
        <w:ind w:left="5695" w:hanging="360"/>
      </w:pPr>
      <w:rPr>
        <w:rFonts w:hint="default"/>
        <w:lang w:val="en-US" w:eastAsia="en-US" w:bidi="ar-SA"/>
      </w:rPr>
    </w:lvl>
    <w:lvl w:ilvl="7" w:tplc="553C3010">
      <w:numFmt w:val="bullet"/>
      <w:lvlText w:val="•"/>
      <w:lvlJc w:val="left"/>
      <w:pPr>
        <w:ind w:left="6666" w:hanging="360"/>
      </w:pPr>
      <w:rPr>
        <w:rFonts w:hint="default"/>
        <w:lang w:val="en-US" w:eastAsia="en-US" w:bidi="ar-SA"/>
      </w:rPr>
    </w:lvl>
    <w:lvl w:ilvl="8" w:tplc="270657F2">
      <w:numFmt w:val="bullet"/>
      <w:lvlText w:val="•"/>
      <w:lvlJc w:val="left"/>
      <w:pPr>
        <w:ind w:left="7637" w:hanging="360"/>
      </w:pPr>
      <w:rPr>
        <w:rFonts w:hint="default"/>
        <w:lang w:val="en-US" w:eastAsia="en-US" w:bidi="ar-SA"/>
      </w:rPr>
    </w:lvl>
  </w:abstractNum>
  <w:abstractNum w:abstractNumId="68" w15:restartNumberingAfterBreak="0">
    <w:nsid w:val="15E537AD"/>
    <w:multiLevelType w:val="hybridMultilevel"/>
    <w:tmpl w:val="288E5002"/>
    <w:lvl w:ilvl="0" w:tplc="CB6C89B2">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DF3224CA">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B2F26DCC">
      <w:numFmt w:val="bullet"/>
      <w:lvlText w:val="•"/>
      <w:lvlJc w:val="left"/>
      <w:pPr>
        <w:ind w:left="1811" w:hanging="360"/>
      </w:pPr>
      <w:rPr>
        <w:rFonts w:hint="default"/>
        <w:lang w:val="en-US" w:eastAsia="en-US" w:bidi="ar-SA"/>
      </w:rPr>
    </w:lvl>
    <w:lvl w:ilvl="3" w:tplc="93DE1F02">
      <w:numFmt w:val="bullet"/>
      <w:lvlText w:val="•"/>
      <w:lvlJc w:val="left"/>
      <w:pPr>
        <w:ind w:left="2782" w:hanging="360"/>
      </w:pPr>
      <w:rPr>
        <w:rFonts w:hint="default"/>
        <w:lang w:val="en-US" w:eastAsia="en-US" w:bidi="ar-SA"/>
      </w:rPr>
    </w:lvl>
    <w:lvl w:ilvl="4" w:tplc="F63E47AE">
      <w:numFmt w:val="bullet"/>
      <w:lvlText w:val="•"/>
      <w:lvlJc w:val="left"/>
      <w:pPr>
        <w:ind w:left="3753" w:hanging="360"/>
      </w:pPr>
      <w:rPr>
        <w:rFonts w:hint="default"/>
        <w:lang w:val="en-US" w:eastAsia="en-US" w:bidi="ar-SA"/>
      </w:rPr>
    </w:lvl>
    <w:lvl w:ilvl="5" w:tplc="4E5A5380">
      <w:numFmt w:val="bullet"/>
      <w:lvlText w:val="•"/>
      <w:lvlJc w:val="left"/>
      <w:pPr>
        <w:ind w:left="4724" w:hanging="360"/>
      </w:pPr>
      <w:rPr>
        <w:rFonts w:hint="default"/>
        <w:lang w:val="en-US" w:eastAsia="en-US" w:bidi="ar-SA"/>
      </w:rPr>
    </w:lvl>
    <w:lvl w:ilvl="6" w:tplc="B2F627BC">
      <w:numFmt w:val="bullet"/>
      <w:lvlText w:val="•"/>
      <w:lvlJc w:val="left"/>
      <w:pPr>
        <w:ind w:left="5695" w:hanging="360"/>
      </w:pPr>
      <w:rPr>
        <w:rFonts w:hint="default"/>
        <w:lang w:val="en-US" w:eastAsia="en-US" w:bidi="ar-SA"/>
      </w:rPr>
    </w:lvl>
    <w:lvl w:ilvl="7" w:tplc="ACB0756E">
      <w:numFmt w:val="bullet"/>
      <w:lvlText w:val="•"/>
      <w:lvlJc w:val="left"/>
      <w:pPr>
        <w:ind w:left="6666" w:hanging="360"/>
      </w:pPr>
      <w:rPr>
        <w:rFonts w:hint="default"/>
        <w:lang w:val="en-US" w:eastAsia="en-US" w:bidi="ar-SA"/>
      </w:rPr>
    </w:lvl>
    <w:lvl w:ilvl="8" w:tplc="94286732">
      <w:numFmt w:val="bullet"/>
      <w:lvlText w:val="•"/>
      <w:lvlJc w:val="left"/>
      <w:pPr>
        <w:ind w:left="7637" w:hanging="360"/>
      </w:pPr>
      <w:rPr>
        <w:rFonts w:hint="default"/>
        <w:lang w:val="en-US" w:eastAsia="en-US" w:bidi="ar-SA"/>
      </w:rPr>
    </w:lvl>
  </w:abstractNum>
  <w:abstractNum w:abstractNumId="69" w15:restartNumberingAfterBreak="0">
    <w:nsid w:val="16241B82"/>
    <w:multiLevelType w:val="hybridMultilevel"/>
    <w:tmpl w:val="095A13C0"/>
    <w:lvl w:ilvl="0" w:tplc="2A7AE7F4">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022EDFB4">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A71ECF5E">
      <w:numFmt w:val="bullet"/>
      <w:lvlText w:val="•"/>
      <w:lvlJc w:val="left"/>
      <w:pPr>
        <w:ind w:left="1811" w:hanging="360"/>
      </w:pPr>
      <w:rPr>
        <w:rFonts w:hint="default"/>
        <w:lang w:val="en-US" w:eastAsia="en-US" w:bidi="ar-SA"/>
      </w:rPr>
    </w:lvl>
    <w:lvl w:ilvl="3" w:tplc="FB7C80C4">
      <w:numFmt w:val="bullet"/>
      <w:lvlText w:val="•"/>
      <w:lvlJc w:val="left"/>
      <w:pPr>
        <w:ind w:left="2782" w:hanging="360"/>
      </w:pPr>
      <w:rPr>
        <w:rFonts w:hint="default"/>
        <w:lang w:val="en-US" w:eastAsia="en-US" w:bidi="ar-SA"/>
      </w:rPr>
    </w:lvl>
    <w:lvl w:ilvl="4" w:tplc="83282CCE">
      <w:numFmt w:val="bullet"/>
      <w:lvlText w:val="•"/>
      <w:lvlJc w:val="left"/>
      <w:pPr>
        <w:ind w:left="3753" w:hanging="360"/>
      </w:pPr>
      <w:rPr>
        <w:rFonts w:hint="default"/>
        <w:lang w:val="en-US" w:eastAsia="en-US" w:bidi="ar-SA"/>
      </w:rPr>
    </w:lvl>
    <w:lvl w:ilvl="5" w:tplc="33FA6EFA">
      <w:numFmt w:val="bullet"/>
      <w:lvlText w:val="•"/>
      <w:lvlJc w:val="left"/>
      <w:pPr>
        <w:ind w:left="4724" w:hanging="360"/>
      </w:pPr>
      <w:rPr>
        <w:rFonts w:hint="default"/>
        <w:lang w:val="en-US" w:eastAsia="en-US" w:bidi="ar-SA"/>
      </w:rPr>
    </w:lvl>
    <w:lvl w:ilvl="6" w:tplc="FE9E9318">
      <w:numFmt w:val="bullet"/>
      <w:lvlText w:val="•"/>
      <w:lvlJc w:val="left"/>
      <w:pPr>
        <w:ind w:left="5695" w:hanging="360"/>
      </w:pPr>
      <w:rPr>
        <w:rFonts w:hint="default"/>
        <w:lang w:val="en-US" w:eastAsia="en-US" w:bidi="ar-SA"/>
      </w:rPr>
    </w:lvl>
    <w:lvl w:ilvl="7" w:tplc="81087F06">
      <w:numFmt w:val="bullet"/>
      <w:lvlText w:val="•"/>
      <w:lvlJc w:val="left"/>
      <w:pPr>
        <w:ind w:left="6666" w:hanging="360"/>
      </w:pPr>
      <w:rPr>
        <w:rFonts w:hint="default"/>
        <w:lang w:val="en-US" w:eastAsia="en-US" w:bidi="ar-SA"/>
      </w:rPr>
    </w:lvl>
    <w:lvl w:ilvl="8" w:tplc="72EEAB62">
      <w:numFmt w:val="bullet"/>
      <w:lvlText w:val="•"/>
      <w:lvlJc w:val="left"/>
      <w:pPr>
        <w:ind w:left="7637" w:hanging="360"/>
      </w:pPr>
      <w:rPr>
        <w:rFonts w:hint="default"/>
        <w:lang w:val="en-US" w:eastAsia="en-US" w:bidi="ar-SA"/>
      </w:rPr>
    </w:lvl>
  </w:abstractNum>
  <w:abstractNum w:abstractNumId="70" w15:restartNumberingAfterBreak="0">
    <w:nsid w:val="164E6C21"/>
    <w:multiLevelType w:val="hybridMultilevel"/>
    <w:tmpl w:val="ED56A03E"/>
    <w:lvl w:ilvl="0" w:tplc="DD32575C">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E2F8E7F2">
      <w:numFmt w:val="bullet"/>
      <w:lvlText w:val="•"/>
      <w:lvlJc w:val="left"/>
      <w:pPr>
        <w:ind w:left="1390" w:hanging="360"/>
      </w:pPr>
      <w:rPr>
        <w:rFonts w:hint="default"/>
        <w:lang w:val="en-US" w:eastAsia="en-US" w:bidi="ar-SA"/>
      </w:rPr>
    </w:lvl>
    <w:lvl w:ilvl="2" w:tplc="D744EC22">
      <w:numFmt w:val="bullet"/>
      <w:lvlText w:val="•"/>
      <w:lvlJc w:val="left"/>
      <w:pPr>
        <w:ind w:left="2300" w:hanging="360"/>
      </w:pPr>
      <w:rPr>
        <w:rFonts w:hint="default"/>
        <w:lang w:val="en-US" w:eastAsia="en-US" w:bidi="ar-SA"/>
      </w:rPr>
    </w:lvl>
    <w:lvl w:ilvl="3" w:tplc="6B8C66DA">
      <w:numFmt w:val="bullet"/>
      <w:lvlText w:val="•"/>
      <w:lvlJc w:val="left"/>
      <w:pPr>
        <w:ind w:left="3210" w:hanging="360"/>
      </w:pPr>
      <w:rPr>
        <w:rFonts w:hint="default"/>
        <w:lang w:val="en-US" w:eastAsia="en-US" w:bidi="ar-SA"/>
      </w:rPr>
    </w:lvl>
    <w:lvl w:ilvl="4" w:tplc="3B244E34">
      <w:numFmt w:val="bullet"/>
      <w:lvlText w:val="•"/>
      <w:lvlJc w:val="left"/>
      <w:pPr>
        <w:ind w:left="4120" w:hanging="360"/>
      </w:pPr>
      <w:rPr>
        <w:rFonts w:hint="default"/>
        <w:lang w:val="en-US" w:eastAsia="en-US" w:bidi="ar-SA"/>
      </w:rPr>
    </w:lvl>
    <w:lvl w:ilvl="5" w:tplc="B680F39A">
      <w:numFmt w:val="bullet"/>
      <w:lvlText w:val="•"/>
      <w:lvlJc w:val="left"/>
      <w:pPr>
        <w:ind w:left="5030" w:hanging="360"/>
      </w:pPr>
      <w:rPr>
        <w:rFonts w:hint="default"/>
        <w:lang w:val="en-US" w:eastAsia="en-US" w:bidi="ar-SA"/>
      </w:rPr>
    </w:lvl>
    <w:lvl w:ilvl="6" w:tplc="0FDCEAF6">
      <w:numFmt w:val="bullet"/>
      <w:lvlText w:val="•"/>
      <w:lvlJc w:val="left"/>
      <w:pPr>
        <w:ind w:left="5940" w:hanging="360"/>
      </w:pPr>
      <w:rPr>
        <w:rFonts w:hint="default"/>
        <w:lang w:val="en-US" w:eastAsia="en-US" w:bidi="ar-SA"/>
      </w:rPr>
    </w:lvl>
    <w:lvl w:ilvl="7" w:tplc="72FE0B9C">
      <w:numFmt w:val="bullet"/>
      <w:lvlText w:val="•"/>
      <w:lvlJc w:val="left"/>
      <w:pPr>
        <w:ind w:left="6850" w:hanging="360"/>
      </w:pPr>
      <w:rPr>
        <w:rFonts w:hint="default"/>
        <w:lang w:val="en-US" w:eastAsia="en-US" w:bidi="ar-SA"/>
      </w:rPr>
    </w:lvl>
    <w:lvl w:ilvl="8" w:tplc="D2D83054">
      <w:numFmt w:val="bullet"/>
      <w:lvlText w:val="•"/>
      <w:lvlJc w:val="left"/>
      <w:pPr>
        <w:ind w:left="7760" w:hanging="360"/>
      </w:pPr>
      <w:rPr>
        <w:rFonts w:hint="default"/>
        <w:lang w:val="en-US" w:eastAsia="en-US" w:bidi="ar-SA"/>
      </w:rPr>
    </w:lvl>
  </w:abstractNum>
  <w:abstractNum w:abstractNumId="71" w15:restartNumberingAfterBreak="0">
    <w:nsid w:val="16A90607"/>
    <w:multiLevelType w:val="hybridMultilevel"/>
    <w:tmpl w:val="CE367C72"/>
    <w:lvl w:ilvl="0" w:tplc="A2AE901A">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C10C98A4">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559CBF9C">
      <w:numFmt w:val="bullet"/>
      <w:lvlText w:val="•"/>
      <w:lvlJc w:val="left"/>
      <w:pPr>
        <w:ind w:left="1811" w:hanging="360"/>
      </w:pPr>
      <w:rPr>
        <w:rFonts w:hint="default"/>
        <w:lang w:val="en-US" w:eastAsia="en-US" w:bidi="ar-SA"/>
      </w:rPr>
    </w:lvl>
    <w:lvl w:ilvl="3" w:tplc="3D38E57A">
      <w:numFmt w:val="bullet"/>
      <w:lvlText w:val="•"/>
      <w:lvlJc w:val="left"/>
      <w:pPr>
        <w:ind w:left="2782" w:hanging="360"/>
      </w:pPr>
      <w:rPr>
        <w:rFonts w:hint="default"/>
        <w:lang w:val="en-US" w:eastAsia="en-US" w:bidi="ar-SA"/>
      </w:rPr>
    </w:lvl>
    <w:lvl w:ilvl="4" w:tplc="156E79FE">
      <w:numFmt w:val="bullet"/>
      <w:lvlText w:val="•"/>
      <w:lvlJc w:val="left"/>
      <w:pPr>
        <w:ind w:left="3753" w:hanging="360"/>
      </w:pPr>
      <w:rPr>
        <w:rFonts w:hint="default"/>
        <w:lang w:val="en-US" w:eastAsia="en-US" w:bidi="ar-SA"/>
      </w:rPr>
    </w:lvl>
    <w:lvl w:ilvl="5" w:tplc="94DC4F3E">
      <w:numFmt w:val="bullet"/>
      <w:lvlText w:val="•"/>
      <w:lvlJc w:val="left"/>
      <w:pPr>
        <w:ind w:left="4724" w:hanging="360"/>
      </w:pPr>
      <w:rPr>
        <w:rFonts w:hint="default"/>
        <w:lang w:val="en-US" w:eastAsia="en-US" w:bidi="ar-SA"/>
      </w:rPr>
    </w:lvl>
    <w:lvl w:ilvl="6" w:tplc="741A6C86">
      <w:numFmt w:val="bullet"/>
      <w:lvlText w:val="•"/>
      <w:lvlJc w:val="left"/>
      <w:pPr>
        <w:ind w:left="5695" w:hanging="360"/>
      </w:pPr>
      <w:rPr>
        <w:rFonts w:hint="default"/>
        <w:lang w:val="en-US" w:eastAsia="en-US" w:bidi="ar-SA"/>
      </w:rPr>
    </w:lvl>
    <w:lvl w:ilvl="7" w:tplc="B3CABF7E">
      <w:numFmt w:val="bullet"/>
      <w:lvlText w:val="•"/>
      <w:lvlJc w:val="left"/>
      <w:pPr>
        <w:ind w:left="6666" w:hanging="360"/>
      </w:pPr>
      <w:rPr>
        <w:rFonts w:hint="default"/>
        <w:lang w:val="en-US" w:eastAsia="en-US" w:bidi="ar-SA"/>
      </w:rPr>
    </w:lvl>
    <w:lvl w:ilvl="8" w:tplc="D394967C">
      <w:numFmt w:val="bullet"/>
      <w:lvlText w:val="•"/>
      <w:lvlJc w:val="left"/>
      <w:pPr>
        <w:ind w:left="7637" w:hanging="360"/>
      </w:pPr>
      <w:rPr>
        <w:rFonts w:hint="default"/>
        <w:lang w:val="en-US" w:eastAsia="en-US" w:bidi="ar-SA"/>
      </w:rPr>
    </w:lvl>
  </w:abstractNum>
  <w:abstractNum w:abstractNumId="72" w15:restartNumberingAfterBreak="0">
    <w:nsid w:val="17072140"/>
    <w:multiLevelType w:val="hybridMultilevel"/>
    <w:tmpl w:val="76727D26"/>
    <w:lvl w:ilvl="0" w:tplc="89F61F64">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A16E883E">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3942F0A0">
      <w:numFmt w:val="bullet"/>
      <w:lvlText w:val="•"/>
      <w:lvlJc w:val="left"/>
      <w:pPr>
        <w:ind w:left="1811" w:hanging="360"/>
      </w:pPr>
      <w:rPr>
        <w:rFonts w:hint="default"/>
        <w:lang w:val="en-US" w:eastAsia="en-US" w:bidi="ar-SA"/>
      </w:rPr>
    </w:lvl>
    <w:lvl w:ilvl="3" w:tplc="EEF26B04">
      <w:numFmt w:val="bullet"/>
      <w:lvlText w:val="•"/>
      <w:lvlJc w:val="left"/>
      <w:pPr>
        <w:ind w:left="2782" w:hanging="360"/>
      </w:pPr>
      <w:rPr>
        <w:rFonts w:hint="default"/>
        <w:lang w:val="en-US" w:eastAsia="en-US" w:bidi="ar-SA"/>
      </w:rPr>
    </w:lvl>
    <w:lvl w:ilvl="4" w:tplc="03FEA02E">
      <w:numFmt w:val="bullet"/>
      <w:lvlText w:val="•"/>
      <w:lvlJc w:val="left"/>
      <w:pPr>
        <w:ind w:left="3753" w:hanging="360"/>
      </w:pPr>
      <w:rPr>
        <w:rFonts w:hint="default"/>
        <w:lang w:val="en-US" w:eastAsia="en-US" w:bidi="ar-SA"/>
      </w:rPr>
    </w:lvl>
    <w:lvl w:ilvl="5" w:tplc="A44EF762">
      <w:numFmt w:val="bullet"/>
      <w:lvlText w:val="•"/>
      <w:lvlJc w:val="left"/>
      <w:pPr>
        <w:ind w:left="4724" w:hanging="360"/>
      </w:pPr>
      <w:rPr>
        <w:rFonts w:hint="default"/>
        <w:lang w:val="en-US" w:eastAsia="en-US" w:bidi="ar-SA"/>
      </w:rPr>
    </w:lvl>
    <w:lvl w:ilvl="6" w:tplc="02B0683E">
      <w:numFmt w:val="bullet"/>
      <w:lvlText w:val="•"/>
      <w:lvlJc w:val="left"/>
      <w:pPr>
        <w:ind w:left="5695" w:hanging="360"/>
      </w:pPr>
      <w:rPr>
        <w:rFonts w:hint="default"/>
        <w:lang w:val="en-US" w:eastAsia="en-US" w:bidi="ar-SA"/>
      </w:rPr>
    </w:lvl>
    <w:lvl w:ilvl="7" w:tplc="961C451C">
      <w:numFmt w:val="bullet"/>
      <w:lvlText w:val="•"/>
      <w:lvlJc w:val="left"/>
      <w:pPr>
        <w:ind w:left="6666" w:hanging="360"/>
      </w:pPr>
      <w:rPr>
        <w:rFonts w:hint="default"/>
        <w:lang w:val="en-US" w:eastAsia="en-US" w:bidi="ar-SA"/>
      </w:rPr>
    </w:lvl>
    <w:lvl w:ilvl="8" w:tplc="D7765BFC">
      <w:numFmt w:val="bullet"/>
      <w:lvlText w:val="•"/>
      <w:lvlJc w:val="left"/>
      <w:pPr>
        <w:ind w:left="7637" w:hanging="360"/>
      </w:pPr>
      <w:rPr>
        <w:rFonts w:hint="default"/>
        <w:lang w:val="en-US" w:eastAsia="en-US" w:bidi="ar-SA"/>
      </w:rPr>
    </w:lvl>
  </w:abstractNum>
  <w:abstractNum w:abstractNumId="73" w15:restartNumberingAfterBreak="0">
    <w:nsid w:val="17856CBB"/>
    <w:multiLevelType w:val="hybridMultilevel"/>
    <w:tmpl w:val="0D6C450A"/>
    <w:lvl w:ilvl="0" w:tplc="0C961CC2">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9AF078B4">
      <w:numFmt w:val="bullet"/>
      <w:lvlText w:val="•"/>
      <w:lvlJc w:val="left"/>
      <w:pPr>
        <w:ind w:left="1390" w:hanging="360"/>
      </w:pPr>
      <w:rPr>
        <w:rFonts w:hint="default"/>
        <w:lang w:val="en-US" w:eastAsia="en-US" w:bidi="ar-SA"/>
      </w:rPr>
    </w:lvl>
    <w:lvl w:ilvl="2" w:tplc="1B10B50E">
      <w:numFmt w:val="bullet"/>
      <w:lvlText w:val="•"/>
      <w:lvlJc w:val="left"/>
      <w:pPr>
        <w:ind w:left="2300" w:hanging="360"/>
      </w:pPr>
      <w:rPr>
        <w:rFonts w:hint="default"/>
        <w:lang w:val="en-US" w:eastAsia="en-US" w:bidi="ar-SA"/>
      </w:rPr>
    </w:lvl>
    <w:lvl w:ilvl="3" w:tplc="51405D28">
      <w:numFmt w:val="bullet"/>
      <w:lvlText w:val="•"/>
      <w:lvlJc w:val="left"/>
      <w:pPr>
        <w:ind w:left="3210" w:hanging="360"/>
      </w:pPr>
      <w:rPr>
        <w:rFonts w:hint="default"/>
        <w:lang w:val="en-US" w:eastAsia="en-US" w:bidi="ar-SA"/>
      </w:rPr>
    </w:lvl>
    <w:lvl w:ilvl="4" w:tplc="19B464E2">
      <w:numFmt w:val="bullet"/>
      <w:lvlText w:val="•"/>
      <w:lvlJc w:val="left"/>
      <w:pPr>
        <w:ind w:left="4120" w:hanging="360"/>
      </w:pPr>
      <w:rPr>
        <w:rFonts w:hint="default"/>
        <w:lang w:val="en-US" w:eastAsia="en-US" w:bidi="ar-SA"/>
      </w:rPr>
    </w:lvl>
    <w:lvl w:ilvl="5" w:tplc="A25ACC52">
      <w:numFmt w:val="bullet"/>
      <w:lvlText w:val="•"/>
      <w:lvlJc w:val="left"/>
      <w:pPr>
        <w:ind w:left="5030" w:hanging="360"/>
      </w:pPr>
      <w:rPr>
        <w:rFonts w:hint="default"/>
        <w:lang w:val="en-US" w:eastAsia="en-US" w:bidi="ar-SA"/>
      </w:rPr>
    </w:lvl>
    <w:lvl w:ilvl="6" w:tplc="20469232">
      <w:numFmt w:val="bullet"/>
      <w:lvlText w:val="•"/>
      <w:lvlJc w:val="left"/>
      <w:pPr>
        <w:ind w:left="5940" w:hanging="360"/>
      </w:pPr>
      <w:rPr>
        <w:rFonts w:hint="default"/>
        <w:lang w:val="en-US" w:eastAsia="en-US" w:bidi="ar-SA"/>
      </w:rPr>
    </w:lvl>
    <w:lvl w:ilvl="7" w:tplc="11B2383E">
      <w:numFmt w:val="bullet"/>
      <w:lvlText w:val="•"/>
      <w:lvlJc w:val="left"/>
      <w:pPr>
        <w:ind w:left="6850" w:hanging="360"/>
      </w:pPr>
      <w:rPr>
        <w:rFonts w:hint="default"/>
        <w:lang w:val="en-US" w:eastAsia="en-US" w:bidi="ar-SA"/>
      </w:rPr>
    </w:lvl>
    <w:lvl w:ilvl="8" w:tplc="F918A3C2">
      <w:numFmt w:val="bullet"/>
      <w:lvlText w:val="•"/>
      <w:lvlJc w:val="left"/>
      <w:pPr>
        <w:ind w:left="7760" w:hanging="360"/>
      </w:pPr>
      <w:rPr>
        <w:rFonts w:hint="default"/>
        <w:lang w:val="en-US" w:eastAsia="en-US" w:bidi="ar-SA"/>
      </w:rPr>
    </w:lvl>
  </w:abstractNum>
  <w:abstractNum w:abstractNumId="74" w15:restartNumberingAfterBreak="0">
    <w:nsid w:val="17903048"/>
    <w:multiLevelType w:val="hybridMultilevel"/>
    <w:tmpl w:val="CFA455F6"/>
    <w:lvl w:ilvl="0" w:tplc="402AF030">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28967A7E">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9432A962">
      <w:numFmt w:val="bullet"/>
      <w:lvlText w:val="•"/>
      <w:lvlJc w:val="left"/>
      <w:pPr>
        <w:ind w:left="1811" w:hanging="360"/>
      </w:pPr>
      <w:rPr>
        <w:rFonts w:hint="default"/>
        <w:lang w:val="en-US" w:eastAsia="en-US" w:bidi="ar-SA"/>
      </w:rPr>
    </w:lvl>
    <w:lvl w:ilvl="3" w:tplc="A42C9CF8">
      <w:numFmt w:val="bullet"/>
      <w:lvlText w:val="•"/>
      <w:lvlJc w:val="left"/>
      <w:pPr>
        <w:ind w:left="2782" w:hanging="360"/>
      </w:pPr>
      <w:rPr>
        <w:rFonts w:hint="default"/>
        <w:lang w:val="en-US" w:eastAsia="en-US" w:bidi="ar-SA"/>
      </w:rPr>
    </w:lvl>
    <w:lvl w:ilvl="4" w:tplc="7110E3C0">
      <w:numFmt w:val="bullet"/>
      <w:lvlText w:val="•"/>
      <w:lvlJc w:val="left"/>
      <w:pPr>
        <w:ind w:left="3753" w:hanging="360"/>
      </w:pPr>
      <w:rPr>
        <w:rFonts w:hint="default"/>
        <w:lang w:val="en-US" w:eastAsia="en-US" w:bidi="ar-SA"/>
      </w:rPr>
    </w:lvl>
    <w:lvl w:ilvl="5" w:tplc="FFE6E7B6">
      <w:numFmt w:val="bullet"/>
      <w:lvlText w:val="•"/>
      <w:lvlJc w:val="left"/>
      <w:pPr>
        <w:ind w:left="4724" w:hanging="360"/>
      </w:pPr>
      <w:rPr>
        <w:rFonts w:hint="default"/>
        <w:lang w:val="en-US" w:eastAsia="en-US" w:bidi="ar-SA"/>
      </w:rPr>
    </w:lvl>
    <w:lvl w:ilvl="6" w:tplc="EB3CE172">
      <w:numFmt w:val="bullet"/>
      <w:lvlText w:val="•"/>
      <w:lvlJc w:val="left"/>
      <w:pPr>
        <w:ind w:left="5695" w:hanging="360"/>
      </w:pPr>
      <w:rPr>
        <w:rFonts w:hint="default"/>
        <w:lang w:val="en-US" w:eastAsia="en-US" w:bidi="ar-SA"/>
      </w:rPr>
    </w:lvl>
    <w:lvl w:ilvl="7" w:tplc="537C538E">
      <w:numFmt w:val="bullet"/>
      <w:lvlText w:val="•"/>
      <w:lvlJc w:val="left"/>
      <w:pPr>
        <w:ind w:left="6666" w:hanging="360"/>
      </w:pPr>
      <w:rPr>
        <w:rFonts w:hint="default"/>
        <w:lang w:val="en-US" w:eastAsia="en-US" w:bidi="ar-SA"/>
      </w:rPr>
    </w:lvl>
    <w:lvl w:ilvl="8" w:tplc="DFD203B4">
      <w:numFmt w:val="bullet"/>
      <w:lvlText w:val="•"/>
      <w:lvlJc w:val="left"/>
      <w:pPr>
        <w:ind w:left="7637" w:hanging="360"/>
      </w:pPr>
      <w:rPr>
        <w:rFonts w:hint="default"/>
        <w:lang w:val="en-US" w:eastAsia="en-US" w:bidi="ar-SA"/>
      </w:rPr>
    </w:lvl>
  </w:abstractNum>
  <w:abstractNum w:abstractNumId="75" w15:restartNumberingAfterBreak="0">
    <w:nsid w:val="17C8198E"/>
    <w:multiLevelType w:val="hybridMultilevel"/>
    <w:tmpl w:val="0F767A30"/>
    <w:lvl w:ilvl="0" w:tplc="227063CE">
      <w:start w:val="1"/>
      <w:numFmt w:val="lowerLetter"/>
      <w:lvlText w:val="%1."/>
      <w:lvlJc w:val="left"/>
      <w:pPr>
        <w:ind w:left="839" w:hanging="360"/>
      </w:pPr>
      <w:rPr>
        <w:rFonts w:ascii="Arial" w:eastAsia="Arial" w:hAnsi="Arial" w:cs="Arial" w:hint="default"/>
        <w:b w:val="0"/>
        <w:bCs w:val="0"/>
        <w:i w:val="0"/>
        <w:iCs w:val="0"/>
        <w:spacing w:val="-1"/>
        <w:w w:val="100"/>
        <w:sz w:val="18"/>
        <w:szCs w:val="18"/>
        <w:lang w:val="en-US" w:eastAsia="en-US" w:bidi="ar-SA"/>
      </w:rPr>
    </w:lvl>
    <w:lvl w:ilvl="1" w:tplc="496070A0">
      <w:numFmt w:val="bullet"/>
      <w:lvlText w:val="•"/>
      <w:lvlJc w:val="left"/>
      <w:pPr>
        <w:ind w:left="1714" w:hanging="360"/>
      </w:pPr>
      <w:rPr>
        <w:rFonts w:hint="default"/>
        <w:lang w:val="en-US" w:eastAsia="en-US" w:bidi="ar-SA"/>
      </w:rPr>
    </w:lvl>
    <w:lvl w:ilvl="2" w:tplc="1234AC4A">
      <w:numFmt w:val="bullet"/>
      <w:lvlText w:val="•"/>
      <w:lvlJc w:val="left"/>
      <w:pPr>
        <w:ind w:left="2588" w:hanging="360"/>
      </w:pPr>
      <w:rPr>
        <w:rFonts w:hint="default"/>
        <w:lang w:val="en-US" w:eastAsia="en-US" w:bidi="ar-SA"/>
      </w:rPr>
    </w:lvl>
    <w:lvl w:ilvl="3" w:tplc="3FA4E654">
      <w:numFmt w:val="bullet"/>
      <w:lvlText w:val="•"/>
      <w:lvlJc w:val="left"/>
      <w:pPr>
        <w:ind w:left="3462" w:hanging="360"/>
      </w:pPr>
      <w:rPr>
        <w:rFonts w:hint="default"/>
        <w:lang w:val="en-US" w:eastAsia="en-US" w:bidi="ar-SA"/>
      </w:rPr>
    </w:lvl>
    <w:lvl w:ilvl="4" w:tplc="CF884646">
      <w:numFmt w:val="bullet"/>
      <w:lvlText w:val="•"/>
      <w:lvlJc w:val="left"/>
      <w:pPr>
        <w:ind w:left="4336" w:hanging="360"/>
      </w:pPr>
      <w:rPr>
        <w:rFonts w:hint="default"/>
        <w:lang w:val="en-US" w:eastAsia="en-US" w:bidi="ar-SA"/>
      </w:rPr>
    </w:lvl>
    <w:lvl w:ilvl="5" w:tplc="55FC1182">
      <w:numFmt w:val="bullet"/>
      <w:lvlText w:val="•"/>
      <w:lvlJc w:val="left"/>
      <w:pPr>
        <w:ind w:left="5210" w:hanging="360"/>
      </w:pPr>
      <w:rPr>
        <w:rFonts w:hint="default"/>
        <w:lang w:val="en-US" w:eastAsia="en-US" w:bidi="ar-SA"/>
      </w:rPr>
    </w:lvl>
    <w:lvl w:ilvl="6" w:tplc="EB74742A">
      <w:numFmt w:val="bullet"/>
      <w:lvlText w:val="•"/>
      <w:lvlJc w:val="left"/>
      <w:pPr>
        <w:ind w:left="6084" w:hanging="360"/>
      </w:pPr>
      <w:rPr>
        <w:rFonts w:hint="default"/>
        <w:lang w:val="en-US" w:eastAsia="en-US" w:bidi="ar-SA"/>
      </w:rPr>
    </w:lvl>
    <w:lvl w:ilvl="7" w:tplc="F27E5EEA">
      <w:numFmt w:val="bullet"/>
      <w:lvlText w:val="•"/>
      <w:lvlJc w:val="left"/>
      <w:pPr>
        <w:ind w:left="6958" w:hanging="360"/>
      </w:pPr>
      <w:rPr>
        <w:rFonts w:hint="default"/>
        <w:lang w:val="en-US" w:eastAsia="en-US" w:bidi="ar-SA"/>
      </w:rPr>
    </w:lvl>
    <w:lvl w:ilvl="8" w:tplc="CE623BF8">
      <w:numFmt w:val="bullet"/>
      <w:lvlText w:val="•"/>
      <w:lvlJc w:val="left"/>
      <w:pPr>
        <w:ind w:left="7832" w:hanging="360"/>
      </w:pPr>
      <w:rPr>
        <w:rFonts w:hint="default"/>
        <w:lang w:val="en-US" w:eastAsia="en-US" w:bidi="ar-SA"/>
      </w:rPr>
    </w:lvl>
  </w:abstractNum>
  <w:abstractNum w:abstractNumId="76" w15:restartNumberingAfterBreak="0">
    <w:nsid w:val="18C4517A"/>
    <w:multiLevelType w:val="hybridMultilevel"/>
    <w:tmpl w:val="ECBA4680"/>
    <w:lvl w:ilvl="0" w:tplc="256613F4">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D0F624BC">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9678E53A">
      <w:numFmt w:val="bullet"/>
      <w:lvlText w:val="•"/>
      <w:lvlJc w:val="left"/>
      <w:pPr>
        <w:ind w:left="1811" w:hanging="360"/>
      </w:pPr>
      <w:rPr>
        <w:rFonts w:hint="default"/>
        <w:lang w:val="en-US" w:eastAsia="en-US" w:bidi="ar-SA"/>
      </w:rPr>
    </w:lvl>
    <w:lvl w:ilvl="3" w:tplc="873CAFA0">
      <w:numFmt w:val="bullet"/>
      <w:lvlText w:val="•"/>
      <w:lvlJc w:val="left"/>
      <w:pPr>
        <w:ind w:left="2782" w:hanging="360"/>
      </w:pPr>
      <w:rPr>
        <w:rFonts w:hint="default"/>
        <w:lang w:val="en-US" w:eastAsia="en-US" w:bidi="ar-SA"/>
      </w:rPr>
    </w:lvl>
    <w:lvl w:ilvl="4" w:tplc="2918D52C">
      <w:numFmt w:val="bullet"/>
      <w:lvlText w:val="•"/>
      <w:lvlJc w:val="left"/>
      <w:pPr>
        <w:ind w:left="3753" w:hanging="360"/>
      </w:pPr>
      <w:rPr>
        <w:rFonts w:hint="default"/>
        <w:lang w:val="en-US" w:eastAsia="en-US" w:bidi="ar-SA"/>
      </w:rPr>
    </w:lvl>
    <w:lvl w:ilvl="5" w:tplc="B426C64C">
      <w:numFmt w:val="bullet"/>
      <w:lvlText w:val="•"/>
      <w:lvlJc w:val="left"/>
      <w:pPr>
        <w:ind w:left="4724" w:hanging="360"/>
      </w:pPr>
      <w:rPr>
        <w:rFonts w:hint="default"/>
        <w:lang w:val="en-US" w:eastAsia="en-US" w:bidi="ar-SA"/>
      </w:rPr>
    </w:lvl>
    <w:lvl w:ilvl="6" w:tplc="011A9A42">
      <w:numFmt w:val="bullet"/>
      <w:lvlText w:val="•"/>
      <w:lvlJc w:val="left"/>
      <w:pPr>
        <w:ind w:left="5695" w:hanging="360"/>
      </w:pPr>
      <w:rPr>
        <w:rFonts w:hint="default"/>
        <w:lang w:val="en-US" w:eastAsia="en-US" w:bidi="ar-SA"/>
      </w:rPr>
    </w:lvl>
    <w:lvl w:ilvl="7" w:tplc="560C8F66">
      <w:numFmt w:val="bullet"/>
      <w:lvlText w:val="•"/>
      <w:lvlJc w:val="left"/>
      <w:pPr>
        <w:ind w:left="6666" w:hanging="360"/>
      </w:pPr>
      <w:rPr>
        <w:rFonts w:hint="default"/>
        <w:lang w:val="en-US" w:eastAsia="en-US" w:bidi="ar-SA"/>
      </w:rPr>
    </w:lvl>
    <w:lvl w:ilvl="8" w:tplc="E7C410F2">
      <w:numFmt w:val="bullet"/>
      <w:lvlText w:val="•"/>
      <w:lvlJc w:val="left"/>
      <w:pPr>
        <w:ind w:left="7637" w:hanging="360"/>
      </w:pPr>
      <w:rPr>
        <w:rFonts w:hint="default"/>
        <w:lang w:val="en-US" w:eastAsia="en-US" w:bidi="ar-SA"/>
      </w:rPr>
    </w:lvl>
  </w:abstractNum>
  <w:abstractNum w:abstractNumId="77" w15:restartNumberingAfterBreak="0">
    <w:nsid w:val="19A33B10"/>
    <w:multiLevelType w:val="hybridMultilevel"/>
    <w:tmpl w:val="1B54C256"/>
    <w:lvl w:ilvl="0" w:tplc="FCB65B6E">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205A7A96">
      <w:numFmt w:val="bullet"/>
      <w:lvlText w:val="•"/>
      <w:lvlJc w:val="left"/>
      <w:pPr>
        <w:ind w:left="1390" w:hanging="360"/>
      </w:pPr>
      <w:rPr>
        <w:rFonts w:hint="default"/>
        <w:lang w:val="en-US" w:eastAsia="en-US" w:bidi="ar-SA"/>
      </w:rPr>
    </w:lvl>
    <w:lvl w:ilvl="2" w:tplc="62B41C78">
      <w:numFmt w:val="bullet"/>
      <w:lvlText w:val="•"/>
      <w:lvlJc w:val="left"/>
      <w:pPr>
        <w:ind w:left="2300" w:hanging="360"/>
      </w:pPr>
      <w:rPr>
        <w:rFonts w:hint="default"/>
        <w:lang w:val="en-US" w:eastAsia="en-US" w:bidi="ar-SA"/>
      </w:rPr>
    </w:lvl>
    <w:lvl w:ilvl="3" w:tplc="9B34B452">
      <w:numFmt w:val="bullet"/>
      <w:lvlText w:val="•"/>
      <w:lvlJc w:val="left"/>
      <w:pPr>
        <w:ind w:left="3210" w:hanging="360"/>
      </w:pPr>
      <w:rPr>
        <w:rFonts w:hint="default"/>
        <w:lang w:val="en-US" w:eastAsia="en-US" w:bidi="ar-SA"/>
      </w:rPr>
    </w:lvl>
    <w:lvl w:ilvl="4" w:tplc="5E3A6D5E">
      <w:numFmt w:val="bullet"/>
      <w:lvlText w:val="•"/>
      <w:lvlJc w:val="left"/>
      <w:pPr>
        <w:ind w:left="4120" w:hanging="360"/>
      </w:pPr>
      <w:rPr>
        <w:rFonts w:hint="default"/>
        <w:lang w:val="en-US" w:eastAsia="en-US" w:bidi="ar-SA"/>
      </w:rPr>
    </w:lvl>
    <w:lvl w:ilvl="5" w:tplc="258E0A60">
      <w:numFmt w:val="bullet"/>
      <w:lvlText w:val="•"/>
      <w:lvlJc w:val="left"/>
      <w:pPr>
        <w:ind w:left="5030" w:hanging="360"/>
      </w:pPr>
      <w:rPr>
        <w:rFonts w:hint="default"/>
        <w:lang w:val="en-US" w:eastAsia="en-US" w:bidi="ar-SA"/>
      </w:rPr>
    </w:lvl>
    <w:lvl w:ilvl="6" w:tplc="7A12A55A">
      <w:numFmt w:val="bullet"/>
      <w:lvlText w:val="•"/>
      <w:lvlJc w:val="left"/>
      <w:pPr>
        <w:ind w:left="5940" w:hanging="360"/>
      </w:pPr>
      <w:rPr>
        <w:rFonts w:hint="default"/>
        <w:lang w:val="en-US" w:eastAsia="en-US" w:bidi="ar-SA"/>
      </w:rPr>
    </w:lvl>
    <w:lvl w:ilvl="7" w:tplc="09601DDC">
      <w:numFmt w:val="bullet"/>
      <w:lvlText w:val="•"/>
      <w:lvlJc w:val="left"/>
      <w:pPr>
        <w:ind w:left="6850" w:hanging="360"/>
      </w:pPr>
      <w:rPr>
        <w:rFonts w:hint="default"/>
        <w:lang w:val="en-US" w:eastAsia="en-US" w:bidi="ar-SA"/>
      </w:rPr>
    </w:lvl>
    <w:lvl w:ilvl="8" w:tplc="F33601AA">
      <w:numFmt w:val="bullet"/>
      <w:lvlText w:val="•"/>
      <w:lvlJc w:val="left"/>
      <w:pPr>
        <w:ind w:left="7760" w:hanging="360"/>
      </w:pPr>
      <w:rPr>
        <w:rFonts w:hint="default"/>
        <w:lang w:val="en-US" w:eastAsia="en-US" w:bidi="ar-SA"/>
      </w:rPr>
    </w:lvl>
  </w:abstractNum>
  <w:abstractNum w:abstractNumId="78" w15:restartNumberingAfterBreak="0">
    <w:nsid w:val="19CE38C1"/>
    <w:multiLevelType w:val="hybridMultilevel"/>
    <w:tmpl w:val="F4F60754"/>
    <w:lvl w:ilvl="0" w:tplc="9F0AEC62">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11DEBF38">
      <w:start w:val="1"/>
      <w:numFmt w:val="lowerLetter"/>
      <w:lvlText w:val="%2."/>
      <w:lvlJc w:val="left"/>
      <w:pPr>
        <w:ind w:left="930" w:hanging="450"/>
      </w:pPr>
      <w:rPr>
        <w:rFonts w:ascii="Arial" w:eastAsia="Arial" w:hAnsi="Arial" w:cs="Arial" w:hint="default"/>
        <w:b w:val="0"/>
        <w:bCs w:val="0"/>
        <w:i w:val="0"/>
        <w:iCs w:val="0"/>
        <w:spacing w:val="-1"/>
        <w:w w:val="100"/>
        <w:sz w:val="18"/>
        <w:szCs w:val="18"/>
        <w:lang w:val="en-US" w:eastAsia="en-US" w:bidi="ar-SA"/>
      </w:rPr>
    </w:lvl>
    <w:lvl w:ilvl="2" w:tplc="5B1213C6">
      <w:numFmt w:val="bullet"/>
      <w:lvlText w:val="•"/>
      <w:lvlJc w:val="left"/>
      <w:pPr>
        <w:ind w:left="1900" w:hanging="450"/>
      </w:pPr>
      <w:rPr>
        <w:rFonts w:hint="default"/>
        <w:lang w:val="en-US" w:eastAsia="en-US" w:bidi="ar-SA"/>
      </w:rPr>
    </w:lvl>
    <w:lvl w:ilvl="3" w:tplc="17D25880">
      <w:numFmt w:val="bullet"/>
      <w:lvlText w:val="•"/>
      <w:lvlJc w:val="left"/>
      <w:pPr>
        <w:ind w:left="2860" w:hanging="450"/>
      </w:pPr>
      <w:rPr>
        <w:rFonts w:hint="default"/>
        <w:lang w:val="en-US" w:eastAsia="en-US" w:bidi="ar-SA"/>
      </w:rPr>
    </w:lvl>
    <w:lvl w:ilvl="4" w:tplc="BFFA6BE2">
      <w:numFmt w:val="bullet"/>
      <w:lvlText w:val="•"/>
      <w:lvlJc w:val="left"/>
      <w:pPr>
        <w:ind w:left="3820" w:hanging="450"/>
      </w:pPr>
      <w:rPr>
        <w:rFonts w:hint="default"/>
        <w:lang w:val="en-US" w:eastAsia="en-US" w:bidi="ar-SA"/>
      </w:rPr>
    </w:lvl>
    <w:lvl w:ilvl="5" w:tplc="2D6853E2">
      <w:numFmt w:val="bullet"/>
      <w:lvlText w:val="•"/>
      <w:lvlJc w:val="left"/>
      <w:pPr>
        <w:ind w:left="4780" w:hanging="450"/>
      </w:pPr>
      <w:rPr>
        <w:rFonts w:hint="default"/>
        <w:lang w:val="en-US" w:eastAsia="en-US" w:bidi="ar-SA"/>
      </w:rPr>
    </w:lvl>
    <w:lvl w:ilvl="6" w:tplc="62BE8D0E">
      <w:numFmt w:val="bullet"/>
      <w:lvlText w:val="•"/>
      <w:lvlJc w:val="left"/>
      <w:pPr>
        <w:ind w:left="5740" w:hanging="450"/>
      </w:pPr>
      <w:rPr>
        <w:rFonts w:hint="default"/>
        <w:lang w:val="en-US" w:eastAsia="en-US" w:bidi="ar-SA"/>
      </w:rPr>
    </w:lvl>
    <w:lvl w:ilvl="7" w:tplc="E40AFE20">
      <w:numFmt w:val="bullet"/>
      <w:lvlText w:val="•"/>
      <w:lvlJc w:val="left"/>
      <w:pPr>
        <w:ind w:left="6700" w:hanging="450"/>
      </w:pPr>
      <w:rPr>
        <w:rFonts w:hint="default"/>
        <w:lang w:val="en-US" w:eastAsia="en-US" w:bidi="ar-SA"/>
      </w:rPr>
    </w:lvl>
    <w:lvl w:ilvl="8" w:tplc="C1E62984">
      <w:numFmt w:val="bullet"/>
      <w:lvlText w:val="•"/>
      <w:lvlJc w:val="left"/>
      <w:pPr>
        <w:ind w:left="7660" w:hanging="450"/>
      </w:pPr>
      <w:rPr>
        <w:rFonts w:hint="default"/>
        <w:lang w:val="en-US" w:eastAsia="en-US" w:bidi="ar-SA"/>
      </w:rPr>
    </w:lvl>
  </w:abstractNum>
  <w:abstractNum w:abstractNumId="79" w15:restartNumberingAfterBreak="0">
    <w:nsid w:val="1A0276D5"/>
    <w:multiLevelType w:val="hybridMultilevel"/>
    <w:tmpl w:val="470CF942"/>
    <w:lvl w:ilvl="0" w:tplc="1382A7FA">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A7AE72E4">
      <w:numFmt w:val="bullet"/>
      <w:lvlText w:val="•"/>
      <w:lvlJc w:val="left"/>
      <w:pPr>
        <w:ind w:left="1390" w:hanging="360"/>
      </w:pPr>
      <w:rPr>
        <w:rFonts w:hint="default"/>
        <w:lang w:val="en-US" w:eastAsia="en-US" w:bidi="ar-SA"/>
      </w:rPr>
    </w:lvl>
    <w:lvl w:ilvl="2" w:tplc="00F4F292">
      <w:numFmt w:val="bullet"/>
      <w:lvlText w:val="•"/>
      <w:lvlJc w:val="left"/>
      <w:pPr>
        <w:ind w:left="2300" w:hanging="360"/>
      </w:pPr>
      <w:rPr>
        <w:rFonts w:hint="default"/>
        <w:lang w:val="en-US" w:eastAsia="en-US" w:bidi="ar-SA"/>
      </w:rPr>
    </w:lvl>
    <w:lvl w:ilvl="3" w:tplc="86F2895E">
      <w:numFmt w:val="bullet"/>
      <w:lvlText w:val="•"/>
      <w:lvlJc w:val="left"/>
      <w:pPr>
        <w:ind w:left="3210" w:hanging="360"/>
      </w:pPr>
      <w:rPr>
        <w:rFonts w:hint="default"/>
        <w:lang w:val="en-US" w:eastAsia="en-US" w:bidi="ar-SA"/>
      </w:rPr>
    </w:lvl>
    <w:lvl w:ilvl="4" w:tplc="821AC482">
      <w:numFmt w:val="bullet"/>
      <w:lvlText w:val="•"/>
      <w:lvlJc w:val="left"/>
      <w:pPr>
        <w:ind w:left="4120" w:hanging="360"/>
      </w:pPr>
      <w:rPr>
        <w:rFonts w:hint="default"/>
        <w:lang w:val="en-US" w:eastAsia="en-US" w:bidi="ar-SA"/>
      </w:rPr>
    </w:lvl>
    <w:lvl w:ilvl="5" w:tplc="6AC21B1C">
      <w:numFmt w:val="bullet"/>
      <w:lvlText w:val="•"/>
      <w:lvlJc w:val="left"/>
      <w:pPr>
        <w:ind w:left="5030" w:hanging="360"/>
      </w:pPr>
      <w:rPr>
        <w:rFonts w:hint="default"/>
        <w:lang w:val="en-US" w:eastAsia="en-US" w:bidi="ar-SA"/>
      </w:rPr>
    </w:lvl>
    <w:lvl w:ilvl="6" w:tplc="7C7C2392">
      <w:numFmt w:val="bullet"/>
      <w:lvlText w:val="•"/>
      <w:lvlJc w:val="left"/>
      <w:pPr>
        <w:ind w:left="5940" w:hanging="360"/>
      </w:pPr>
      <w:rPr>
        <w:rFonts w:hint="default"/>
        <w:lang w:val="en-US" w:eastAsia="en-US" w:bidi="ar-SA"/>
      </w:rPr>
    </w:lvl>
    <w:lvl w:ilvl="7" w:tplc="EED4DFAE">
      <w:numFmt w:val="bullet"/>
      <w:lvlText w:val="•"/>
      <w:lvlJc w:val="left"/>
      <w:pPr>
        <w:ind w:left="6850" w:hanging="360"/>
      </w:pPr>
      <w:rPr>
        <w:rFonts w:hint="default"/>
        <w:lang w:val="en-US" w:eastAsia="en-US" w:bidi="ar-SA"/>
      </w:rPr>
    </w:lvl>
    <w:lvl w:ilvl="8" w:tplc="BA7EEAFE">
      <w:numFmt w:val="bullet"/>
      <w:lvlText w:val="•"/>
      <w:lvlJc w:val="left"/>
      <w:pPr>
        <w:ind w:left="7760" w:hanging="360"/>
      </w:pPr>
      <w:rPr>
        <w:rFonts w:hint="default"/>
        <w:lang w:val="en-US" w:eastAsia="en-US" w:bidi="ar-SA"/>
      </w:rPr>
    </w:lvl>
  </w:abstractNum>
  <w:abstractNum w:abstractNumId="80" w15:restartNumberingAfterBreak="0">
    <w:nsid w:val="1A206149"/>
    <w:multiLevelType w:val="hybridMultilevel"/>
    <w:tmpl w:val="E00E1834"/>
    <w:lvl w:ilvl="0" w:tplc="F05A7594">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50E28896">
      <w:numFmt w:val="bullet"/>
      <w:lvlText w:val="•"/>
      <w:lvlJc w:val="left"/>
      <w:pPr>
        <w:ind w:left="1390" w:hanging="360"/>
      </w:pPr>
      <w:rPr>
        <w:rFonts w:hint="default"/>
        <w:lang w:val="en-US" w:eastAsia="en-US" w:bidi="ar-SA"/>
      </w:rPr>
    </w:lvl>
    <w:lvl w:ilvl="2" w:tplc="51A0CE66">
      <w:numFmt w:val="bullet"/>
      <w:lvlText w:val="•"/>
      <w:lvlJc w:val="left"/>
      <w:pPr>
        <w:ind w:left="2300" w:hanging="360"/>
      </w:pPr>
      <w:rPr>
        <w:rFonts w:hint="default"/>
        <w:lang w:val="en-US" w:eastAsia="en-US" w:bidi="ar-SA"/>
      </w:rPr>
    </w:lvl>
    <w:lvl w:ilvl="3" w:tplc="C786E288">
      <w:numFmt w:val="bullet"/>
      <w:lvlText w:val="•"/>
      <w:lvlJc w:val="left"/>
      <w:pPr>
        <w:ind w:left="3210" w:hanging="360"/>
      </w:pPr>
      <w:rPr>
        <w:rFonts w:hint="default"/>
        <w:lang w:val="en-US" w:eastAsia="en-US" w:bidi="ar-SA"/>
      </w:rPr>
    </w:lvl>
    <w:lvl w:ilvl="4" w:tplc="27B6EC52">
      <w:numFmt w:val="bullet"/>
      <w:lvlText w:val="•"/>
      <w:lvlJc w:val="left"/>
      <w:pPr>
        <w:ind w:left="4120" w:hanging="360"/>
      </w:pPr>
      <w:rPr>
        <w:rFonts w:hint="default"/>
        <w:lang w:val="en-US" w:eastAsia="en-US" w:bidi="ar-SA"/>
      </w:rPr>
    </w:lvl>
    <w:lvl w:ilvl="5" w:tplc="88908F32">
      <w:numFmt w:val="bullet"/>
      <w:lvlText w:val="•"/>
      <w:lvlJc w:val="left"/>
      <w:pPr>
        <w:ind w:left="5030" w:hanging="360"/>
      </w:pPr>
      <w:rPr>
        <w:rFonts w:hint="default"/>
        <w:lang w:val="en-US" w:eastAsia="en-US" w:bidi="ar-SA"/>
      </w:rPr>
    </w:lvl>
    <w:lvl w:ilvl="6" w:tplc="F2A42682">
      <w:numFmt w:val="bullet"/>
      <w:lvlText w:val="•"/>
      <w:lvlJc w:val="left"/>
      <w:pPr>
        <w:ind w:left="5940" w:hanging="360"/>
      </w:pPr>
      <w:rPr>
        <w:rFonts w:hint="default"/>
        <w:lang w:val="en-US" w:eastAsia="en-US" w:bidi="ar-SA"/>
      </w:rPr>
    </w:lvl>
    <w:lvl w:ilvl="7" w:tplc="B902FBD2">
      <w:numFmt w:val="bullet"/>
      <w:lvlText w:val="•"/>
      <w:lvlJc w:val="left"/>
      <w:pPr>
        <w:ind w:left="6850" w:hanging="360"/>
      </w:pPr>
      <w:rPr>
        <w:rFonts w:hint="default"/>
        <w:lang w:val="en-US" w:eastAsia="en-US" w:bidi="ar-SA"/>
      </w:rPr>
    </w:lvl>
    <w:lvl w:ilvl="8" w:tplc="683C2458">
      <w:numFmt w:val="bullet"/>
      <w:lvlText w:val="•"/>
      <w:lvlJc w:val="left"/>
      <w:pPr>
        <w:ind w:left="7760" w:hanging="360"/>
      </w:pPr>
      <w:rPr>
        <w:rFonts w:hint="default"/>
        <w:lang w:val="en-US" w:eastAsia="en-US" w:bidi="ar-SA"/>
      </w:rPr>
    </w:lvl>
  </w:abstractNum>
  <w:abstractNum w:abstractNumId="81" w15:restartNumberingAfterBreak="0">
    <w:nsid w:val="1A9911F5"/>
    <w:multiLevelType w:val="hybridMultilevel"/>
    <w:tmpl w:val="4F443620"/>
    <w:lvl w:ilvl="0" w:tplc="C31EF24E">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3DF44EE8">
      <w:numFmt w:val="bullet"/>
      <w:lvlText w:val="•"/>
      <w:lvlJc w:val="left"/>
      <w:pPr>
        <w:ind w:left="1390" w:hanging="360"/>
      </w:pPr>
      <w:rPr>
        <w:rFonts w:hint="default"/>
        <w:lang w:val="en-US" w:eastAsia="en-US" w:bidi="ar-SA"/>
      </w:rPr>
    </w:lvl>
    <w:lvl w:ilvl="2" w:tplc="A468A2E8">
      <w:numFmt w:val="bullet"/>
      <w:lvlText w:val="•"/>
      <w:lvlJc w:val="left"/>
      <w:pPr>
        <w:ind w:left="2300" w:hanging="360"/>
      </w:pPr>
      <w:rPr>
        <w:rFonts w:hint="default"/>
        <w:lang w:val="en-US" w:eastAsia="en-US" w:bidi="ar-SA"/>
      </w:rPr>
    </w:lvl>
    <w:lvl w:ilvl="3" w:tplc="2CA4F0EA">
      <w:numFmt w:val="bullet"/>
      <w:lvlText w:val="•"/>
      <w:lvlJc w:val="left"/>
      <w:pPr>
        <w:ind w:left="3210" w:hanging="360"/>
      </w:pPr>
      <w:rPr>
        <w:rFonts w:hint="default"/>
        <w:lang w:val="en-US" w:eastAsia="en-US" w:bidi="ar-SA"/>
      </w:rPr>
    </w:lvl>
    <w:lvl w:ilvl="4" w:tplc="BFB05E76">
      <w:numFmt w:val="bullet"/>
      <w:lvlText w:val="•"/>
      <w:lvlJc w:val="left"/>
      <w:pPr>
        <w:ind w:left="4120" w:hanging="360"/>
      </w:pPr>
      <w:rPr>
        <w:rFonts w:hint="default"/>
        <w:lang w:val="en-US" w:eastAsia="en-US" w:bidi="ar-SA"/>
      </w:rPr>
    </w:lvl>
    <w:lvl w:ilvl="5" w:tplc="2E4A2548">
      <w:numFmt w:val="bullet"/>
      <w:lvlText w:val="•"/>
      <w:lvlJc w:val="left"/>
      <w:pPr>
        <w:ind w:left="5030" w:hanging="360"/>
      </w:pPr>
      <w:rPr>
        <w:rFonts w:hint="default"/>
        <w:lang w:val="en-US" w:eastAsia="en-US" w:bidi="ar-SA"/>
      </w:rPr>
    </w:lvl>
    <w:lvl w:ilvl="6" w:tplc="AA2280C2">
      <w:numFmt w:val="bullet"/>
      <w:lvlText w:val="•"/>
      <w:lvlJc w:val="left"/>
      <w:pPr>
        <w:ind w:left="5940" w:hanging="360"/>
      </w:pPr>
      <w:rPr>
        <w:rFonts w:hint="default"/>
        <w:lang w:val="en-US" w:eastAsia="en-US" w:bidi="ar-SA"/>
      </w:rPr>
    </w:lvl>
    <w:lvl w:ilvl="7" w:tplc="FF783066">
      <w:numFmt w:val="bullet"/>
      <w:lvlText w:val="•"/>
      <w:lvlJc w:val="left"/>
      <w:pPr>
        <w:ind w:left="6850" w:hanging="360"/>
      </w:pPr>
      <w:rPr>
        <w:rFonts w:hint="default"/>
        <w:lang w:val="en-US" w:eastAsia="en-US" w:bidi="ar-SA"/>
      </w:rPr>
    </w:lvl>
    <w:lvl w:ilvl="8" w:tplc="089ECFE4">
      <w:numFmt w:val="bullet"/>
      <w:lvlText w:val="•"/>
      <w:lvlJc w:val="left"/>
      <w:pPr>
        <w:ind w:left="7760" w:hanging="360"/>
      </w:pPr>
      <w:rPr>
        <w:rFonts w:hint="default"/>
        <w:lang w:val="en-US" w:eastAsia="en-US" w:bidi="ar-SA"/>
      </w:rPr>
    </w:lvl>
  </w:abstractNum>
  <w:abstractNum w:abstractNumId="82" w15:restartNumberingAfterBreak="0">
    <w:nsid w:val="1AC52620"/>
    <w:multiLevelType w:val="hybridMultilevel"/>
    <w:tmpl w:val="933C0838"/>
    <w:lvl w:ilvl="0" w:tplc="AFEA1C46">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328234D8">
      <w:numFmt w:val="bullet"/>
      <w:lvlText w:val="•"/>
      <w:lvlJc w:val="left"/>
      <w:pPr>
        <w:ind w:left="1390" w:hanging="360"/>
      </w:pPr>
      <w:rPr>
        <w:rFonts w:hint="default"/>
        <w:lang w:val="en-US" w:eastAsia="en-US" w:bidi="ar-SA"/>
      </w:rPr>
    </w:lvl>
    <w:lvl w:ilvl="2" w:tplc="B628BDE2">
      <w:numFmt w:val="bullet"/>
      <w:lvlText w:val="•"/>
      <w:lvlJc w:val="left"/>
      <w:pPr>
        <w:ind w:left="2300" w:hanging="360"/>
      </w:pPr>
      <w:rPr>
        <w:rFonts w:hint="default"/>
        <w:lang w:val="en-US" w:eastAsia="en-US" w:bidi="ar-SA"/>
      </w:rPr>
    </w:lvl>
    <w:lvl w:ilvl="3" w:tplc="047A3910">
      <w:numFmt w:val="bullet"/>
      <w:lvlText w:val="•"/>
      <w:lvlJc w:val="left"/>
      <w:pPr>
        <w:ind w:left="3210" w:hanging="360"/>
      </w:pPr>
      <w:rPr>
        <w:rFonts w:hint="default"/>
        <w:lang w:val="en-US" w:eastAsia="en-US" w:bidi="ar-SA"/>
      </w:rPr>
    </w:lvl>
    <w:lvl w:ilvl="4" w:tplc="6582A19C">
      <w:numFmt w:val="bullet"/>
      <w:lvlText w:val="•"/>
      <w:lvlJc w:val="left"/>
      <w:pPr>
        <w:ind w:left="4120" w:hanging="360"/>
      </w:pPr>
      <w:rPr>
        <w:rFonts w:hint="default"/>
        <w:lang w:val="en-US" w:eastAsia="en-US" w:bidi="ar-SA"/>
      </w:rPr>
    </w:lvl>
    <w:lvl w:ilvl="5" w:tplc="51909076">
      <w:numFmt w:val="bullet"/>
      <w:lvlText w:val="•"/>
      <w:lvlJc w:val="left"/>
      <w:pPr>
        <w:ind w:left="5030" w:hanging="360"/>
      </w:pPr>
      <w:rPr>
        <w:rFonts w:hint="default"/>
        <w:lang w:val="en-US" w:eastAsia="en-US" w:bidi="ar-SA"/>
      </w:rPr>
    </w:lvl>
    <w:lvl w:ilvl="6" w:tplc="753CDCFA">
      <w:numFmt w:val="bullet"/>
      <w:lvlText w:val="•"/>
      <w:lvlJc w:val="left"/>
      <w:pPr>
        <w:ind w:left="5940" w:hanging="360"/>
      </w:pPr>
      <w:rPr>
        <w:rFonts w:hint="default"/>
        <w:lang w:val="en-US" w:eastAsia="en-US" w:bidi="ar-SA"/>
      </w:rPr>
    </w:lvl>
    <w:lvl w:ilvl="7" w:tplc="0FBC0236">
      <w:numFmt w:val="bullet"/>
      <w:lvlText w:val="•"/>
      <w:lvlJc w:val="left"/>
      <w:pPr>
        <w:ind w:left="6850" w:hanging="360"/>
      </w:pPr>
      <w:rPr>
        <w:rFonts w:hint="default"/>
        <w:lang w:val="en-US" w:eastAsia="en-US" w:bidi="ar-SA"/>
      </w:rPr>
    </w:lvl>
    <w:lvl w:ilvl="8" w:tplc="1E3E7D68">
      <w:numFmt w:val="bullet"/>
      <w:lvlText w:val="•"/>
      <w:lvlJc w:val="left"/>
      <w:pPr>
        <w:ind w:left="7760" w:hanging="360"/>
      </w:pPr>
      <w:rPr>
        <w:rFonts w:hint="default"/>
        <w:lang w:val="en-US" w:eastAsia="en-US" w:bidi="ar-SA"/>
      </w:rPr>
    </w:lvl>
  </w:abstractNum>
  <w:abstractNum w:abstractNumId="83" w15:restartNumberingAfterBreak="0">
    <w:nsid w:val="1B861FE6"/>
    <w:multiLevelType w:val="hybridMultilevel"/>
    <w:tmpl w:val="E07EEA04"/>
    <w:lvl w:ilvl="0" w:tplc="61F0A978">
      <w:start w:val="1"/>
      <w:numFmt w:val="lowerLetter"/>
      <w:lvlText w:val="%1)"/>
      <w:lvlJc w:val="left"/>
      <w:pPr>
        <w:ind w:left="840" w:hanging="360"/>
      </w:pPr>
      <w:rPr>
        <w:rFonts w:ascii="Arial" w:eastAsia="Arial" w:hAnsi="Arial" w:cs="Arial" w:hint="default"/>
        <w:b w:val="0"/>
        <w:bCs w:val="0"/>
        <w:i w:val="0"/>
        <w:iCs w:val="0"/>
        <w:spacing w:val="-1"/>
        <w:w w:val="100"/>
        <w:sz w:val="18"/>
        <w:szCs w:val="18"/>
        <w:lang w:val="en-US" w:eastAsia="en-US" w:bidi="ar-SA"/>
      </w:rPr>
    </w:lvl>
    <w:lvl w:ilvl="1" w:tplc="D5C8F4FA">
      <w:start w:val="1"/>
      <w:numFmt w:val="lowerRoman"/>
      <w:lvlText w:val="%2)"/>
      <w:lvlJc w:val="left"/>
      <w:pPr>
        <w:ind w:left="1560" w:hanging="360"/>
      </w:pPr>
      <w:rPr>
        <w:rFonts w:ascii="Arial" w:eastAsia="Arial" w:hAnsi="Arial" w:cs="Arial" w:hint="default"/>
        <w:b w:val="0"/>
        <w:bCs w:val="0"/>
        <w:i w:val="0"/>
        <w:iCs w:val="0"/>
        <w:spacing w:val="-1"/>
        <w:w w:val="100"/>
        <w:sz w:val="18"/>
        <w:szCs w:val="18"/>
        <w:lang w:val="en-US" w:eastAsia="en-US" w:bidi="ar-SA"/>
      </w:rPr>
    </w:lvl>
    <w:lvl w:ilvl="2" w:tplc="DAE653CC">
      <w:numFmt w:val="bullet"/>
      <w:lvlText w:val="•"/>
      <w:lvlJc w:val="left"/>
      <w:pPr>
        <w:ind w:left="2451" w:hanging="360"/>
      </w:pPr>
      <w:rPr>
        <w:rFonts w:hint="default"/>
        <w:lang w:val="en-US" w:eastAsia="en-US" w:bidi="ar-SA"/>
      </w:rPr>
    </w:lvl>
    <w:lvl w:ilvl="3" w:tplc="24B23158">
      <w:numFmt w:val="bullet"/>
      <w:lvlText w:val="•"/>
      <w:lvlJc w:val="left"/>
      <w:pPr>
        <w:ind w:left="3342" w:hanging="360"/>
      </w:pPr>
      <w:rPr>
        <w:rFonts w:hint="default"/>
        <w:lang w:val="en-US" w:eastAsia="en-US" w:bidi="ar-SA"/>
      </w:rPr>
    </w:lvl>
    <w:lvl w:ilvl="4" w:tplc="637C1948">
      <w:numFmt w:val="bullet"/>
      <w:lvlText w:val="•"/>
      <w:lvlJc w:val="left"/>
      <w:pPr>
        <w:ind w:left="4233" w:hanging="360"/>
      </w:pPr>
      <w:rPr>
        <w:rFonts w:hint="default"/>
        <w:lang w:val="en-US" w:eastAsia="en-US" w:bidi="ar-SA"/>
      </w:rPr>
    </w:lvl>
    <w:lvl w:ilvl="5" w:tplc="5B0C55E6">
      <w:numFmt w:val="bullet"/>
      <w:lvlText w:val="•"/>
      <w:lvlJc w:val="left"/>
      <w:pPr>
        <w:ind w:left="5124" w:hanging="360"/>
      </w:pPr>
      <w:rPr>
        <w:rFonts w:hint="default"/>
        <w:lang w:val="en-US" w:eastAsia="en-US" w:bidi="ar-SA"/>
      </w:rPr>
    </w:lvl>
    <w:lvl w:ilvl="6" w:tplc="C8BC6766">
      <w:numFmt w:val="bullet"/>
      <w:lvlText w:val="•"/>
      <w:lvlJc w:val="left"/>
      <w:pPr>
        <w:ind w:left="6015" w:hanging="360"/>
      </w:pPr>
      <w:rPr>
        <w:rFonts w:hint="default"/>
        <w:lang w:val="en-US" w:eastAsia="en-US" w:bidi="ar-SA"/>
      </w:rPr>
    </w:lvl>
    <w:lvl w:ilvl="7" w:tplc="47DE7632">
      <w:numFmt w:val="bullet"/>
      <w:lvlText w:val="•"/>
      <w:lvlJc w:val="left"/>
      <w:pPr>
        <w:ind w:left="6906" w:hanging="360"/>
      </w:pPr>
      <w:rPr>
        <w:rFonts w:hint="default"/>
        <w:lang w:val="en-US" w:eastAsia="en-US" w:bidi="ar-SA"/>
      </w:rPr>
    </w:lvl>
    <w:lvl w:ilvl="8" w:tplc="C8AAD3EA">
      <w:numFmt w:val="bullet"/>
      <w:lvlText w:val="•"/>
      <w:lvlJc w:val="left"/>
      <w:pPr>
        <w:ind w:left="7797" w:hanging="360"/>
      </w:pPr>
      <w:rPr>
        <w:rFonts w:hint="default"/>
        <w:lang w:val="en-US" w:eastAsia="en-US" w:bidi="ar-SA"/>
      </w:rPr>
    </w:lvl>
  </w:abstractNum>
  <w:abstractNum w:abstractNumId="84" w15:restartNumberingAfterBreak="0">
    <w:nsid w:val="1C232225"/>
    <w:multiLevelType w:val="hybridMultilevel"/>
    <w:tmpl w:val="24764C1C"/>
    <w:lvl w:ilvl="0" w:tplc="3DA424F0">
      <w:start w:val="1"/>
      <w:numFmt w:val="lowerLetter"/>
      <w:lvlText w:val="%1)"/>
      <w:lvlJc w:val="left"/>
      <w:pPr>
        <w:ind w:left="839" w:hanging="360"/>
      </w:pPr>
      <w:rPr>
        <w:rFonts w:ascii="Arial" w:eastAsia="Arial" w:hAnsi="Arial" w:cs="Arial" w:hint="default"/>
        <w:b w:val="0"/>
        <w:bCs w:val="0"/>
        <w:i w:val="0"/>
        <w:iCs w:val="0"/>
        <w:spacing w:val="-1"/>
        <w:w w:val="100"/>
        <w:sz w:val="18"/>
        <w:szCs w:val="18"/>
        <w:lang w:val="en-US" w:eastAsia="en-US" w:bidi="ar-SA"/>
      </w:rPr>
    </w:lvl>
    <w:lvl w:ilvl="1" w:tplc="8DE61B54">
      <w:start w:val="1"/>
      <w:numFmt w:val="lowerRoman"/>
      <w:lvlText w:val="%2)"/>
      <w:lvlJc w:val="left"/>
      <w:pPr>
        <w:ind w:left="1560" w:hanging="360"/>
      </w:pPr>
      <w:rPr>
        <w:rFonts w:ascii="Arial" w:eastAsia="Arial" w:hAnsi="Arial" w:cs="Arial" w:hint="default"/>
        <w:b w:val="0"/>
        <w:bCs w:val="0"/>
        <w:i w:val="0"/>
        <w:iCs w:val="0"/>
        <w:spacing w:val="-1"/>
        <w:w w:val="100"/>
        <w:sz w:val="18"/>
        <w:szCs w:val="18"/>
        <w:lang w:val="en-US" w:eastAsia="en-US" w:bidi="ar-SA"/>
      </w:rPr>
    </w:lvl>
    <w:lvl w:ilvl="2" w:tplc="C72EA6D2">
      <w:numFmt w:val="bullet"/>
      <w:lvlText w:val="•"/>
      <w:lvlJc w:val="left"/>
      <w:pPr>
        <w:ind w:left="2451" w:hanging="360"/>
      </w:pPr>
      <w:rPr>
        <w:rFonts w:hint="default"/>
        <w:lang w:val="en-US" w:eastAsia="en-US" w:bidi="ar-SA"/>
      </w:rPr>
    </w:lvl>
    <w:lvl w:ilvl="3" w:tplc="49269394">
      <w:numFmt w:val="bullet"/>
      <w:lvlText w:val="•"/>
      <w:lvlJc w:val="left"/>
      <w:pPr>
        <w:ind w:left="3342" w:hanging="360"/>
      </w:pPr>
      <w:rPr>
        <w:rFonts w:hint="default"/>
        <w:lang w:val="en-US" w:eastAsia="en-US" w:bidi="ar-SA"/>
      </w:rPr>
    </w:lvl>
    <w:lvl w:ilvl="4" w:tplc="F80A3110">
      <w:numFmt w:val="bullet"/>
      <w:lvlText w:val="•"/>
      <w:lvlJc w:val="left"/>
      <w:pPr>
        <w:ind w:left="4233" w:hanging="360"/>
      </w:pPr>
      <w:rPr>
        <w:rFonts w:hint="default"/>
        <w:lang w:val="en-US" w:eastAsia="en-US" w:bidi="ar-SA"/>
      </w:rPr>
    </w:lvl>
    <w:lvl w:ilvl="5" w:tplc="C2EEC6A6">
      <w:numFmt w:val="bullet"/>
      <w:lvlText w:val="•"/>
      <w:lvlJc w:val="left"/>
      <w:pPr>
        <w:ind w:left="5124" w:hanging="360"/>
      </w:pPr>
      <w:rPr>
        <w:rFonts w:hint="default"/>
        <w:lang w:val="en-US" w:eastAsia="en-US" w:bidi="ar-SA"/>
      </w:rPr>
    </w:lvl>
    <w:lvl w:ilvl="6" w:tplc="655276E4">
      <w:numFmt w:val="bullet"/>
      <w:lvlText w:val="•"/>
      <w:lvlJc w:val="left"/>
      <w:pPr>
        <w:ind w:left="6015" w:hanging="360"/>
      </w:pPr>
      <w:rPr>
        <w:rFonts w:hint="default"/>
        <w:lang w:val="en-US" w:eastAsia="en-US" w:bidi="ar-SA"/>
      </w:rPr>
    </w:lvl>
    <w:lvl w:ilvl="7" w:tplc="7D8CCCAE">
      <w:numFmt w:val="bullet"/>
      <w:lvlText w:val="•"/>
      <w:lvlJc w:val="left"/>
      <w:pPr>
        <w:ind w:left="6906" w:hanging="360"/>
      </w:pPr>
      <w:rPr>
        <w:rFonts w:hint="default"/>
        <w:lang w:val="en-US" w:eastAsia="en-US" w:bidi="ar-SA"/>
      </w:rPr>
    </w:lvl>
    <w:lvl w:ilvl="8" w:tplc="BB2E87FA">
      <w:numFmt w:val="bullet"/>
      <w:lvlText w:val="•"/>
      <w:lvlJc w:val="left"/>
      <w:pPr>
        <w:ind w:left="7797" w:hanging="360"/>
      </w:pPr>
      <w:rPr>
        <w:rFonts w:hint="default"/>
        <w:lang w:val="en-US" w:eastAsia="en-US" w:bidi="ar-SA"/>
      </w:rPr>
    </w:lvl>
  </w:abstractNum>
  <w:abstractNum w:abstractNumId="85" w15:restartNumberingAfterBreak="0">
    <w:nsid w:val="1C46672C"/>
    <w:multiLevelType w:val="hybridMultilevel"/>
    <w:tmpl w:val="A46C2F1C"/>
    <w:lvl w:ilvl="0" w:tplc="C0FCF4A0">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4F5856CC">
      <w:start w:val="1"/>
      <w:numFmt w:val="lowerLetter"/>
      <w:lvlText w:val="%2."/>
      <w:lvlJc w:val="left"/>
      <w:pPr>
        <w:ind w:left="930" w:hanging="450"/>
      </w:pPr>
      <w:rPr>
        <w:rFonts w:ascii="Arial" w:eastAsia="Arial" w:hAnsi="Arial" w:cs="Arial" w:hint="default"/>
        <w:b w:val="0"/>
        <w:bCs w:val="0"/>
        <w:i w:val="0"/>
        <w:iCs w:val="0"/>
        <w:spacing w:val="-1"/>
        <w:w w:val="100"/>
        <w:sz w:val="18"/>
        <w:szCs w:val="18"/>
        <w:lang w:val="en-US" w:eastAsia="en-US" w:bidi="ar-SA"/>
      </w:rPr>
    </w:lvl>
    <w:lvl w:ilvl="2" w:tplc="241A70DC">
      <w:numFmt w:val="bullet"/>
      <w:lvlText w:val="•"/>
      <w:lvlJc w:val="left"/>
      <w:pPr>
        <w:ind w:left="1900" w:hanging="450"/>
      </w:pPr>
      <w:rPr>
        <w:rFonts w:hint="default"/>
        <w:lang w:val="en-US" w:eastAsia="en-US" w:bidi="ar-SA"/>
      </w:rPr>
    </w:lvl>
    <w:lvl w:ilvl="3" w:tplc="33362B12">
      <w:numFmt w:val="bullet"/>
      <w:lvlText w:val="•"/>
      <w:lvlJc w:val="left"/>
      <w:pPr>
        <w:ind w:left="2860" w:hanging="450"/>
      </w:pPr>
      <w:rPr>
        <w:rFonts w:hint="default"/>
        <w:lang w:val="en-US" w:eastAsia="en-US" w:bidi="ar-SA"/>
      </w:rPr>
    </w:lvl>
    <w:lvl w:ilvl="4" w:tplc="C46CFE8A">
      <w:numFmt w:val="bullet"/>
      <w:lvlText w:val="•"/>
      <w:lvlJc w:val="left"/>
      <w:pPr>
        <w:ind w:left="3820" w:hanging="450"/>
      </w:pPr>
      <w:rPr>
        <w:rFonts w:hint="default"/>
        <w:lang w:val="en-US" w:eastAsia="en-US" w:bidi="ar-SA"/>
      </w:rPr>
    </w:lvl>
    <w:lvl w:ilvl="5" w:tplc="87A43224">
      <w:numFmt w:val="bullet"/>
      <w:lvlText w:val="•"/>
      <w:lvlJc w:val="left"/>
      <w:pPr>
        <w:ind w:left="4780" w:hanging="450"/>
      </w:pPr>
      <w:rPr>
        <w:rFonts w:hint="default"/>
        <w:lang w:val="en-US" w:eastAsia="en-US" w:bidi="ar-SA"/>
      </w:rPr>
    </w:lvl>
    <w:lvl w:ilvl="6" w:tplc="E2BC0B8C">
      <w:numFmt w:val="bullet"/>
      <w:lvlText w:val="•"/>
      <w:lvlJc w:val="left"/>
      <w:pPr>
        <w:ind w:left="5740" w:hanging="450"/>
      </w:pPr>
      <w:rPr>
        <w:rFonts w:hint="default"/>
        <w:lang w:val="en-US" w:eastAsia="en-US" w:bidi="ar-SA"/>
      </w:rPr>
    </w:lvl>
    <w:lvl w:ilvl="7" w:tplc="5C408296">
      <w:numFmt w:val="bullet"/>
      <w:lvlText w:val="•"/>
      <w:lvlJc w:val="left"/>
      <w:pPr>
        <w:ind w:left="6700" w:hanging="450"/>
      </w:pPr>
      <w:rPr>
        <w:rFonts w:hint="default"/>
        <w:lang w:val="en-US" w:eastAsia="en-US" w:bidi="ar-SA"/>
      </w:rPr>
    </w:lvl>
    <w:lvl w:ilvl="8" w:tplc="14A0C5B6">
      <w:numFmt w:val="bullet"/>
      <w:lvlText w:val="•"/>
      <w:lvlJc w:val="left"/>
      <w:pPr>
        <w:ind w:left="7660" w:hanging="450"/>
      </w:pPr>
      <w:rPr>
        <w:rFonts w:hint="default"/>
        <w:lang w:val="en-US" w:eastAsia="en-US" w:bidi="ar-SA"/>
      </w:rPr>
    </w:lvl>
  </w:abstractNum>
  <w:abstractNum w:abstractNumId="86" w15:restartNumberingAfterBreak="0">
    <w:nsid w:val="1CD00DC0"/>
    <w:multiLevelType w:val="hybridMultilevel"/>
    <w:tmpl w:val="7018CC7E"/>
    <w:lvl w:ilvl="0" w:tplc="9C1C8168">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D354BEC0">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4BE4CA24">
      <w:numFmt w:val="bullet"/>
      <w:lvlText w:val="•"/>
      <w:lvlJc w:val="left"/>
      <w:pPr>
        <w:ind w:left="1811" w:hanging="360"/>
      </w:pPr>
      <w:rPr>
        <w:rFonts w:hint="default"/>
        <w:lang w:val="en-US" w:eastAsia="en-US" w:bidi="ar-SA"/>
      </w:rPr>
    </w:lvl>
    <w:lvl w:ilvl="3" w:tplc="729AE756">
      <w:numFmt w:val="bullet"/>
      <w:lvlText w:val="•"/>
      <w:lvlJc w:val="left"/>
      <w:pPr>
        <w:ind w:left="2782" w:hanging="360"/>
      </w:pPr>
      <w:rPr>
        <w:rFonts w:hint="default"/>
        <w:lang w:val="en-US" w:eastAsia="en-US" w:bidi="ar-SA"/>
      </w:rPr>
    </w:lvl>
    <w:lvl w:ilvl="4" w:tplc="80F6C558">
      <w:numFmt w:val="bullet"/>
      <w:lvlText w:val="•"/>
      <w:lvlJc w:val="left"/>
      <w:pPr>
        <w:ind w:left="3753" w:hanging="360"/>
      </w:pPr>
      <w:rPr>
        <w:rFonts w:hint="default"/>
        <w:lang w:val="en-US" w:eastAsia="en-US" w:bidi="ar-SA"/>
      </w:rPr>
    </w:lvl>
    <w:lvl w:ilvl="5" w:tplc="7E7AA91E">
      <w:numFmt w:val="bullet"/>
      <w:lvlText w:val="•"/>
      <w:lvlJc w:val="left"/>
      <w:pPr>
        <w:ind w:left="4724" w:hanging="360"/>
      </w:pPr>
      <w:rPr>
        <w:rFonts w:hint="default"/>
        <w:lang w:val="en-US" w:eastAsia="en-US" w:bidi="ar-SA"/>
      </w:rPr>
    </w:lvl>
    <w:lvl w:ilvl="6" w:tplc="8EBE88DC">
      <w:numFmt w:val="bullet"/>
      <w:lvlText w:val="•"/>
      <w:lvlJc w:val="left"/>
      <w:pPr>
        <w:ind w:left="5695" w:hanging="360"/>
      </w:pPr>
      <w:rPr>
        <w:rFonts w:hint="default"/>
        <w:lang w:val="en-US" w:eastAsia="en-US" w:bidi="ar-SA"/>
      </w:rPr>
    </w:lvl>
    <w:lvl w:ilvl="7" w:tplc="02A859B6">
      <w:numFmt w:val="bullet"/>
      <w:lvlText w:val="•"/>
      <w:lvlJc w:val="left"/>
      <w:pPr>
        <w:ind w:left="6666" w:hanging="360"/>
      </w:pPr>
      <w:rPr>
        <w:rFonts w:hint="default"/>
        <w:lang w:val="en-US" w:eastAsia="en-US" w:bidi="ar-SA"/>
      </w:rPr>
    </w:lvl>
    <w:lvl w:ilvl="8" w:tplc="170C7E02">
      <w:numFmt w:val="bullet"/>
      <w:lvlText w:val="•"/>
      <w:lvlJc w:val="left"/>
      <w:pPr>
        <w:ind w:left="7637" w:hanging="360"/>
      </w:pPr>
      <w:rPr>
        <w:rFonts w:hint="default"/>
        <w:lang w:val="en-US" w:eastAsia="en-US" w:bidi="ar-SA"/>
      </w:rPr>
    </w:lvl>
  </w:abstractNum>
  <w:abstractNum w:abstractNumId="87" w15:restartNumberingAfterBreak="0">
    <w:nsid w:val="1DA20104"/>
    <w:multiLevelType w:val="hybridMultilevel"/>
    <w:tmpl w:val="3104E486"/>
    <w:lvl w:ilvl="0" w:tplc="8AE4B17C">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85D853F8">
      <w:numFmt w:val="bullet"/>
      <w:lvlText w:val="•"/>
      <w:lvlJc w:val="left"/>
      <w:pPr>
        <w:ind w:left="1390" w:hanging="360"/>
      </w:pPr>
      <w:rPr>
        <w:rFonts w:hint="default"/>
        <w:lang w:val="en-US" w:eastAsia="en-US" w:bidi="ar-SA"/>
      </w:rPr>
    </w:lvl>
    <w:lvl w:ilvl="2" w:tplc="B1B4BEFC">
      <w:numFmt w:val="bullet"/>
      <w:lvlText w:val="•"/>
      <w:lvlJc w:val="left"/>
      <w:pPr>
        <w:ind w:left="2300" w:hanging="360"/>
      </w:pPr>
      <w:rPr>
        <w:rFonts w:hint="default"/>
        <w:lang w:val="en-US" w:eastAsia="en-US" w:bidi="ar-SA"/>
      </w:rPr>
    </w:lvl>
    <w:lvl w:ilvl="3" w:tplc="40F8FC0A">
      <w:numFmt w:val="bullet"/>
      <w:lvlText w:val="•"/>
      <w:lvlJc w:val="left"/>
      <w:pPr>
        <w:ind w:left="3210" w:hanging="360"/>
      </w:pPr>
      <w:rPr>
        <w:rFonts w:hint="default"/>
        <w:lang w:val="en-US" w:eastAsia="en-US" w:bidi="ar-SA"/>
      </w:rPr>
    </w:lvl>
    <w:lvl w:ilvl="4" w:tplc="9808D09C">
      <w:numFmt w:val="bullet"/>
      <w:lvlText w:val="•"/>
      <w:lvlJc w:val="left"/>
      <w:pPr>
        <w:ind w:left="4120" w:hanging="360"/>
      </w:pPr>
      <w:rPr>
        <w:rFonts w:hint="default"/>
        <w:lang w:val="en-US" w:eastAsia="en-US" w:bidi="ar-SA"/>
      </w:rPr>
    </w:lvl>
    <w:lvl w:ilvl="5" w:tplc="9F6C6E18">
      <w:numFmt w:val="bullet"/>
      <w:lvlText w:val="•"/>
      <w:lvlJc w:val="left"/>
      <w:pPr>
        <w:ind w:left="5030" w:hanging="360"/>
      </w:pPr>
      <w:rPr>
        <w:rFonts w:hint="default"/>
        <w:lang w:val="en-US" w:eastAsia="en-US" w:bidi="ar-SA"/>
      </w:rPr>
    </w:lvl>
    <w:lvl w:ilvl="6" w:tplc="F49A5796">
      <w:numFmt w:val="bullet"/>
      <w:lvlText w:val="•"/>
      <w:lvlJc w:val="left"/>
      <w:pPr>
        <w:ind w:left="5940" w:hanging="360"/>
      </w:pPr>
      <w:rPr>
        <w:rFonts w:hint="default"/>
        <w:lang w:val="en-US" w:eastAsia="en-US" w:bidi="ar-SA"/>
      </w:rPr>
    </w:lvl>
    <w:lvl w:ilvl="7" w:tplc="92A696D8">
      <w:numFmt w:val="bullet"/>
      <w:lvlText w:val="•"/>
      <w:lvlJc w:val="left"/>
      <w:pPr>
        <w:ind w:left="6850" w:hanging="360"/>
      </w:pPr>
      <w:rPr>
        <w:rFonts w:hint="default"/>
        <w:lang w:val="en-US" w:eastAsia="en-US" w:bidi="ar-SA"/>
      </w:rPr>
    </w:lvl>
    <w:lvl w:ilvl="8" w:tplc="874273A0">
      <w:numFmt w:val="bullet"/>
      <w:lvlText w:val="•"/>
      <w:lvlJc w:val="left"/>
      <w:pPr>
        <w:ind w:left="7760" w:hanging="360"/>
      </w:pPr>
      <w:rPr>
        <w:rFonts w:hint="default"/>
        <w:lang w:val="en-US" w:eastAsia="en-US" w:bidi="ar-SA"/>
      </w:rPr>
    </w:lvl>
  </w:abstractNum>
  <w:abstractNum w:abstractNumId="88" w15:restartNumberingAfterBreak="0">
    <w:nsid w:val="1DB42DE8"/>
    <w:multiLevelType w:val="hybridMultilevel"/>
    <w:tmpl w:val="B15C9656"/>
    <w:lvl w:ilvl="0" w:tplc="E2EAC772">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0A34CEEC">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E37E138C">
      <w:numFmt w:val="bullet"/>
      <w:lvlText w:val="•"/>
      <w:lvlJc w:val="left"/>
      <w:pPr>
        <w:ind w:left="1811" w:hanging="360"/>
      </w:pPr>
      <w:rPr>
        <w:rFonts w:hint="default"/>
        <w:lang w:val="en-US" w:eastAsia="en-US" w:bidi="ar-SA"/>
      </w:rPr>
    </w:lvl>
    <w:lvl w:ilvl="3" w:tplc="4C12A82A">
      <w:numFmt w:val="bullet"/>
      <w:lvlText w:val="•"/>
      <w:lvlJc w:val="left"/>
      <w:pPr>
        <w:ind w:left="2782" w:hanging="360"/>
      </w:pPr>
      <w:rPr>
        <w:rFonts w:hint="default"/>
        <w:lang w:val="en-US" w:eastAsia="en-US" w:bidi="ar-SA"/>
      </w:rPr>
    </w:lvl>
    <w:lvl w:ilvl="4" w:tplc="F6AA8E9A">
      <w:numFmt w:val="bullet"/>
      <w:lvlText w:val="•"/>
      <w:lvlJc w:val="left"/>
      <w:pPr>
        <w:ind w:left="3753" w:hanging="360"/>
      </w:pPr>
      <w:rPr>
        <w:rFonts w:hint="default"/>
        <w:lang w:val="en-US" w:eastAsia="en-US" w:bidi="ar-SA"/>
      </w:rPr>
    </w:lvl>
    <w:lvl w:ilvl="5" w:tplc="31D885B2">
      <w:numFmt w:val="bullet"/>
      <w:lvlText w:val="•"/>
      <w:lvlJc w:val="left"/>
      <w:pPr>
        <w:ind w:left="4724" w:hanging="360"/>
      </w:pPr>
      <w:rPr>
        <w:rFonts w:hint="default"/>
        <w:lang w:val="en-US" w:eastAsia="en-US" w:bidi="ar-SA"/>
      </w:rPr>
    </w:lvl>
    <w:lvl w:ilvl="6" w:tplc="8A6490CA">
      <w:numFmt w:val="bullet"/>
      <w:lvlText w:val="•"/>
      <w:lvlJc w:val="left"/>
      <w:pPr>
        <w:ind w:left="5695" w:hanging="360"/>
      </w:pPr>
      <w:rPr>
        <w:rFonts w:hint="default"/>
        <w:lang w:val="en-US" w:eastAsia="en-US" w:bidi="ar-SA"/>
      </w:rPr>
    </w:lvl>
    <w:lvl w:ilvl="7" w:tplc="FECC7174">
      <w:numFmt w:val="bullet"/>
      <w:lvlText w:val="•"/>
      <w:lvlJc w:val="left"/>
      <w:pPr>
        <w:ind w:left="6666" w:hanging="360"/>
      </w:pPr>
      <w:rPr>
        <w:rFonts w:hint="default"/>
        <w:lang w:val="en-US" w:eastAsia="en-US" w:bidi="ar-SA"/>
      </w:rPr>
    </w:lvl>
    <w:lvl w:ilvl="8" w:tplc="F54270FE">
      <w:numFmt w:val="bullet"/>
      <w:lvlText w:val="•"/>
      <w:lvlJc w:val="left"/>
      <w:pPr>
        <w:ind w:left="7637" w:hanging="360"/>
      </w:pPr>
      <w:rPr>
        <w:rFonts w:hint="default"/>
        <w:lang w:val="en-US" w:eastAsia="en-US" w:bidi="ar-SA"/>
      </w:rPr>
    </w:lvl>
  </w:abstractNum>
  <w:abstractNum w:abstractNumId="89" w15:restartNumberingAfterBreak="0">
    <w:nsid w:val="1EFA08C7"/>
    <w:multiLevelType w:val="hybridMultilevel"/>
    <w:tmpl w:val="E0D4C772"/>
    <w:lvl w:ilvl="0" w:tplc="F894F8F8">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CCFEAC9E">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D1CAAE2A">
      <w:numFmt w:val="bullet"/>
      <w:lvlText w:val="•"/>
      <w:lvlJc w:val="left"/>
      <w:pPr>
        <w:ind w:left="1811" w:hanging="360"/>
      </w:pPr>
      <w:rPr>
        <w:rFonts w:hint="default"/>
        <w:lang w:val="en-US" w:eastAsia="en-US" w:bidi="ar-SA"/>
      </w:rPr>
    </w:lvl>
    <w:lvl w:ilvl="3" w:tplc="0A966C8C">
      <w:numFmt w:val="bullet"/>
      <w:lvlText w:val="•"/>
      <w:lvlJc w:val="left"/>
      <w:pPr>
        <w:ind w:left="2782" w:hanging="360"/>
      </w:pPr>
      <w:rPr>
        <w:rFonts w:hint="default"/>
        <w:lang w:val="en-US" w:eastAsia="en-US" w:bidi="ar-SA"/>
      </w:rPr>
    </w:lvl>
    <w:lvl w:ilvl="4" w:tplc="D682BAAA">
      <w:numFmt w:val="bullet"/>
      <w:lvlText w:val="•"/>
      <w:lvlJc w:val="left"/>
      <w:pPr>
        <w:ind w:left="3753" w:hanging="360"/>
      </w:pPr>
      <w:rPr>
        <w:rFonts w:hint="default"/>
        <w:lang w:val="en-US" w:eastAsia="en-US" w:bidi="ar-SA"/>
      </w:rPr>
    </w:lvl>
    <w:lvl w:ilvl="5" w:tplc="82CAE5C8">
      <w:numFmt w:val="bullet"/>
      <w:lvlText w:val="•"/>
      <w:lvlJc w:val="left"/>
      <w:pPr>
        <w:ind w:left="4724" w:hanging="360"/>
      </w:pPr>
      <w:rPr>
        <w:rFonts w:hint="default"/>
        <w:lang w:val="en-US" w:eastAsia="en-US" w:bidi="ar-SA"/>
      </w:rPr>
    </w:lvl>
    <w:lvl w:ilvl="6" w:tplc="D512A934">
      <w:numFmt w:val="bullet"/>
      <w:lvlText w:val="•"/>
      <w:lvlJc w:val="left"/>
      <w:pPr>
        <w:ind w:left="5695" w:hanging="360"/>
      </w:pPr>
      <w:rPr>
        <w:rFonts w:hint="default"/>
        <w:lang w:val="en-US" w:eastAsia="en-US" w:bidi="ar-SA"/>
      </w:rPr>
    </w:lvl>
    <w:lvl w:ilvl="7" w:tplc="D2BE8292">
      <w:numFmt w:val="bullet"/>
      <w:lvlText w:val="•"/>
      <w:lvlJc w:val="left"/>
      <w:pPr>
        <w:ind w:left="6666" w:hanging="360"/>
      </w:pPr>
      <w:rPr>
        <w:rFonts w:hint="default"/>
        <w:lang w:val="en-US" w:eastAsia="en-US" w:bidi="ar-SA"/>
      </w:rPr>
    </w:lvl>
    <w:lvl w:ilvl="8" w:tplc="B42E012C">
      <w:numFmt w:val="bullet"/>
      <w:lvlText w:val="•"/>
      <w:lvlJc w:val="left"/>
      <w:pPr>
        <w:ind w:left="7637" w:hanging="360"/>
      </w:pPr>
      <w:rPr>
        <w:rFonts w:hint="default"/>
        <w:lang w:val="en-US" w:eastAsia="en-US" w:bidi="ar-SA"/>
      </w:rPr>
    </w:lvl>
  </w:abstractNum>
  <w:abstractNum w:abstractNumId="90" w15:restartNumberingAfterBreak="0">
    <w:nsid w:val="1F0A03C7"/>
    <w:multiLevelType w:val="hybridMultilevel"/>
    <w:tmpl w:val="2E18DA5A"/>
    <w:lvl w:ilvl="0" w:tplc="57BAF064">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E3EA0976">
      <w:start w:val="1"/>
      <w:numFmt w:val="lowerLetter"/>
      <w:lvlText w:val="%2."/>
      <w:lvlJc w:val="left"/>
      <w:pPr>
        <w:ind w:left="839" w:hanging="300"/>
      </w:pPr>
      <w:rPr>
        <w:rFonts w:ascii="Arial" w:eastAsia="Arial" w:hAnsi="Arial" w:cs="Arial" w:hint="default"/>
        <w:b w:val="0"/>
        <w:bCs w:val="0"/>
        <w:i w:val="0"/>
        <w:iCs w:val="0"/>
        <w:spacing w:val="-1"/>
        <w:w w:val="100"/>
        <w:sz w:val="18"/>
        <w:szCs w:val="18"/>
        <w:lang w:val="en-US" w:eastAsia="en-US" w:bidi="ar-SA"/>
      </w:rPr>
    </w:lvl>
    <w:lvl w:ilvl="2" w:tplc="486CC348">
      <w:numFmt w:val="bullet"/>
      <w:lvlText w:val="•"/>
      <w:lvlJc w:val="left"/>
      <w:pPr>
        <w:ind w:left="1811" w:hanging="300"/>
      </w:pPr>
      <w:rPr>
        <w:rFonts w:hint="default"/>
        <w:lang w:val="en-US" w:eastAsia="en-US" w:bidi="ar-SA"/>
      </w:rPr>
    </w:lvl>
    <w:lvl w:ilvl="3" w:tplc="21A2CBCE">
      <w:numFmt w:val="bullet"/>
      <w:lvlText w:val="•"/>
      <w:lvlJc w:val="left"/>
      <w:pPr>
        <w:ind w:left="2782" w:hanging="300"/>
      </w:pPr>
      <w:rPr>
        <w:rFonts w:hint="default"/>
        <w:lang w:val="en-US" w:eastAsia="en-US" w:bidi="ar-SA"/>
      </w:rPr>
    </w:lvl>
    <w:lvl w:ilvl="4" w:tplc="4A8C3E70">
      <w:numFmt w:val="bullet"/>
      <w:lvlText w:val="•"/>
      <w:lvlJc w:val="left"/>
      <w:pPr>
        <w:ind w:left="3753" w:hanging="300"/>
      </w:pPr>
      <w:rPr>
        <w:rFonts w:hint="default"/>
        <w:lang w:val="en-US" w:eastAsia="en-US" w:bidi="ar-SA"/>
      </w:rPr>
    </w:lvl>
    <w:lvl w:ilvl="5" w:tplc="B0D0A4C8">
      <w:numFmt w:val="bullet"/>
      <w:lvlText w:val="•"/>
      <w:lvlJc w:val="left"/>
      <w:pPr>
        <w:ind w:left="4724" w:hanging="300"/>
      </w:pPr>
      <w:rPr>
        <w:rFonts w:hint="default"/>
        <w:lang w:val="en-US" w:eastAsia="en-US" w:bidi="ar-SA"/>
      </w:rPr>
    </w:lvl>
    <w:lvl w:ilvl="6" w:tplc="368E437C">
      <w:numFmt w:val="bullet"/>
      <w:lvlText w:val="•"/>
      <w:lvlJc w:val="left"/>
      <w:pPr>
        <w:ind w:left="5695" w:hanging="300"/>
      </w:pPr>
      <w:rPr>
        <w:rFonts w:hint="default"/>
        <w:lang w:val="en-US" w:eastAsia="en-US" w:bidi="ar-SA"/>
      </w:rPr>
    </w:lvl>
    <w:lvl w:ilvl="7" w:tplc="49A81862">
      <w:numFmt w:val="bullet"/>
      <w:lvlText w:val="•"/>
      <w:lvlJc w:val="left"/>
      <w:pPr>
        <w:ind w:left="6666" w:hanging="300"/>
      </w:pPr>
      <w:rPr>
        <w:rFonts w:hint="default"/>
        <w:lang w:val="en-US" w:eastAsia="en-US" w:bidi="ar-SA"/>
      </w:rPr>
    </w:lvl>
    <w:lvl w:ilvl="8" w:tplc="BDDAD85A">
      <w:numFmt w:val="bullet"/>
      <w:lvlText w:val="•"/>
      <w:lvlJc w:val="left"/>
      <w:pPr>
        <w:ind w:left="7637" w:hanging="300"/>
      </w:pPr>
      <w:rPr>
        <w:rFonts w:hint="default"/>
        <w:lang w:val="en-US" w:eastAsia="en-US" w:bidi="ar-SA"/>
      </w:rPr>
    </w:lvl>
  </w:abstractNum>
  <w:abstractNum w:abstractNumId="91" w15:restartNumberingAfterBreak="0">
    <w:nsid w:val="1F426134"/>
    <w:multiLevelType w:val="hybridMultilevel"/>
    <w:tmpl w:val="9328E868"/>
    <w:lvl w:ilvl="0" w:tplc="740A10E0">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C362FA16">
      <w:numFmt w:val="bullet"/>
      <w:lvlText w:val="•"/>
      <w:lvlJc w:val="left"/>
      <w:pPr>
        <w:ind w:left="1390" w:hanging="360"/>
      </w:pPr>
      <w:rPr>
        <w:rFonts w:hint="default"/>
        <w:lang w:val="en-US" w:eastAsia="en-US" w:bidi="ar-SA"/>
      </w:rPr>
    </w:lvl>
    <w:lvl w:ilvl="2" w:tplc="A1D4AF44">
      <w:numFmt w:val="bullet"/>
      <w:lvlText w:val="•"/>
      <w:lvlJc w:val="left"/>
      <w:pPr>
        <w:ind w:left="2300" w:hanging="360"/>
      </w:pPr>
      <w:rPr>
        <w:rFonts w:hint="default"/>
        <w:lang w:val="en-US" w:eastAsia="en-US" w:bidi="ar-SA"/>
      </w:rPr>
    </w:lvl>
    <w:lvl w:ilvl="3" w:tplc="60F05960">
      <w:numFmt w:val="bullet"/>
      <w:lvlText w:val="•"/>
      <w:lvlJc w:val="left"/>
      <w:pPr>
        <w:ind w:left="3210" w:hanging="360"/>
      </w:pPr>
      <w:rPr>
        <w:rFonts w:hint="default"/>
        <w:lang w:val="en-US" w:eastAsia="en-US" w:bidi="ar-SA"/>
      </w:rPr>
    </w:lvl>
    <w:lvl w:ilvl="4" w:tplc="4720EA90">
      <w:numFmt w:val="bullet"/>
      <w:lvlText w:val="•"/>
      <w:lvlJc w:val="left"/>
      <w:pPr>
        <w:ind w:left="4120" w:hanging="360"/>
      </w:pPr>
      <w:rPr>
        <w:rFonts w:hint="default"/>
        <w:lang w:val="en-US" w:eastAsia="en-US" w:bidi="ar-SA"/>
      </w:rPr>
    </w:lvl>
    <w:lvl w:ilvl="5" w:tplc="3E44114A">
      <w:numFmt w:val="bullet"/>
      <w:lvlText w:val="•"/>
      <w:lvlJc w:val="left"/>
      <w:pPr>
        <w:ind w:left="5030" w:hanging="360"/>
      </w:pPr>
      <w:rPr>
        <w:rFonts w:hint="default"/>
        <w:lang w:val="en-US" w:eastAsia="en-US" w:bidi="ar-SA"/>
      </w:rPr>
    </w:lvl>
    <w:lvl w:ilvl="6" w:tplc="9F6A1E8E">
      <w:numFmt w:val="bullet"/>
      <w:lvlText w:val="•"/>
      <w:lvlJc w:val="left"/>
      <w:pPr>
        <w:ind w:left="5940" w:hanging="360"/>
      </w:pPr>
      <w:rPr>
        <w:rFonts w:hint="default"/>
        <w:lang w:val="en-US" w:eastAsia="en-US" w:bidi="ar-SA"/>
      </w:rPr>
    </w:lvl>
    <w:lvl w:ilvl="7" w:tplc="AF804C42">
      <w:numFmt w:val="bullet"/>
      <w:lvlText w:val="•"/>
      <w:lvlJc w:val="left"/>
      <w:pPr>
        <w:ind w:left="6850" w:hanging="360"/>
      </w:pPr>
      <w:rPr>
        <w:rFonts w:hint="default"/>
        <w:lang w:val="en-US" w:eastAsia="en-US" w:bidi="ar-SA"/>
      </w:rPr>
    </w:lvl>
    <w:lvl w:ilvl="8" w:tplc="DE564B1C">
      <w:numFmt w:val="bullet"/>
      <w:lvlText w:val="•"/>
      <w:lvlJc w:val="left"/>
      <w:pPr>
        <w:ind w:left="7760" w:hanging="360"/>
      </w:pPr>
      <w:rPr>
        <w:rFonts w:hint="default"/>
        <w:lang w:val="en-US" w:eastAsia="en-US" w:bidi="ar-SA"/>
      </w:rPr>
    </w:lvl>
  </w:abstractNum>
  <w:abstractNum w:abstractNumId="92" w15:restartNumberingAfterBreak="0">
    <w:nsid w:val="1F595397"/>
    <w:multiLevelType w:val="hybridMultilevel"/>
    <w:tmpl w:val="3DAC50EC"/>
    <w:lvl w:ilvl="0" w:tplc="FD6A9194">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3FCE47C8">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494C5A46">
      <w:numFmt w:val="bullet"/>
      <w:lvlText w:val="•"/>
      <w:lvlJc w:val="left"/>
      <w:pPr>
        <w:ind w:left="1811" w:hanging="360"/>
      </w:pPr>
      <w:rPr>
        <w:rFonts w:hint="default"/>
        <w:lang w:val="en-US" w:eastAsia="en-US" w:bidi="ar-SA"/>
      </w:rPr>
    </w:lvl>
    <w:lvl w:ilvl="3" w:tplc="98847776">
      <w:numFmt w:val="bullet"/>
      <w:lvlText w:val="•"/>
      <w:lvlJc w:val="left"/>
      <w:pPr>
        <w:ind w:left="2782" w:hanging="360"/>
      </w:pPr>
      <w:rPr>
        <w:rFonts w:hint="default"/>
        <w:lang w:val="en-US" w:eastAsia="en-US" w:bidi="ar-SA"/>
      </w:rPr>
    </w:lvl>
    <w:lvl w:ilvl="4" w:tplc="5D089824">
      <w:numFmt w:val="bullet"/>
      <w:lvlText w:val="•"/>
      <w:lvlJc w:val="left"/>
      <w:pPr>
        <w:ind w:left="3753" w:hanging="360"/>
      </w:pPr>
      <w:rPr>
        <w:rFonts w:hint="default"/>
        <w:lang w:val="en-US" w:eastAsia="en-US" w:bidi="ar-SA"/>
      </w:rPr>
    </w:lvl>
    <w:lvl w:ilvl="5" w:tplc="2E281156">
      <w:numFmt w:val="bullet"/>
      <w:lvlText w:val="•"/>
      <w:lvlJc w:val="left"/>
      <w:pPr>
        <w:ind w:left="4724" w:hanging="360"/>
      </w:pPr>
      <w:rPr>
        <w:rFonts w:hint="default"/>
        <w:lang w:val="en-US" w:eastAsia="en-US" w:bidi="ar-SA"/>
      </w:rPr>
    </w:lvl>
    <w:lvl w:ilvl="6" w:tplc="6EC02B3E">
      <w:numFmt w:val="bullet"/>
      <w:lvlText w:val="•"/>
      <w:lvlJc w:val="left"/>
      <w:pPr>
        <w:ind w:left="5695" w:hanging="360"/>
      </w:pPr>
      <w:rPr>
        <w:rFonts w:hint="default"/>
        <w:lang w:val="en-US" w:eastAsia="en-US" w:bidi="ar-SA"/>
      </w:rPr>
    </w:lvl>
    <w:lvl w:ilvl="7" w:tplc="30D0F362">
      <w:numFmt w:val="bullet"/>
      <w:lvlText w:val="•"/>
      <w:lvlJc w:val="left"/>
      <w:pPr>
        <w:ind w:left="6666" w:hanging="360"/>
      </w:pPr>
      <w:rPr>
        <w:rFonts w:hint="default"/>
        <w:lang w:val="en-US" w:eastAsia="en-US" w:bidi="ar-SA"/>
      </w:rPr>
    </w:lvl>
    <w:lvl w:ilvl="8" w:tplc="860AC9F2">
      <w:numFmt w:val="bullet"/>
      <w:lvlText w:val="•"/>
      <w:lvlJc w:val="left"/>
      <w:pPr>
        <w:ind w:left="7637" w:hanging="360"/>
      </w:pPr>
      <w:rPr>
        <w:rFonts w:hint="default"/>
        <w:lang w:val="en-US" w:eastAsia="en-US" w:bidi="ar-SA"/>
      </w:rPr>
    </w:lvl>
  </w:abstractNum>
  <w:abstractNum w:abstractNumId="93" w15:restartNumberingAfterBreak="0">
    <w:nsid w:val="20300C2E"/>
    <w:multiLevelType w:val="hybridMultilevel"/>
    <w:tmpl w:val="001A4062"/>
    <w:lvl w:ilvl="0" w:tplc="455C6396">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EFAAF2CE">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7E7E2746">
      <w:numFmt w:val="bullet"/>
      <w:lvlText w:val="•"/>
      <w:lvlJc w:val="left"/>
      <w:pPr>
        <w:ind w:left="1811" w:hanging="360"/>
      </w:pPr>
      <w:rPr>
        <w:rFonts w:hint="default"/>
        <w:lang w:val="en-US" w:eastAsia="en-US" w:bidi="ar-SA"/>
      </w:rPr>
    </w:lvl>
    <w:lvl w:ilvl="3" w:tplc="35B6043C">
      <w:numFmt w:val="bullet"/>
      <w:lvlText w:val="•"/>
      <w:lvlJc w:val="left"/>
      <w:pPr>
        <w:ind w:left="2782" w:hanging="360"/>
      </w:pPr>
      <w:rPr>
        <w:rFonts w:hint="default"/>
        <w:lang w:val="en-US" w:eastAsia="en-US" w:bidi="ar-SA"/>
      </w:rPr>
    </w:lvl>
    <w:lvl w:ilvl="4" w:tplc="BBBA80E6">
      <w:numFmt w:val="bullet"/>
      <w:lvlText w:val="•"/>
      <w:lvlJc w:val="left"/>
      <w:pPr>
        <w:ind w:left="3753" w:hanging="360"/>
      </w:pPr>
      <w:rPr>
        <w:rFonts w:hint="default"/>
        <w:lang w:val="en-US" w:eastAsia="en-US" w:bidi="ar-SA"/>
      </w:rPr>
    </w:lvl>
    <w:lvl w:ilvl="5" w:tplc="5D00526C">
      <w:numFmt w:val="bullet"/>
      <w:lvlText w:val="•"/>
      <w:lvlJc w:val="left"/>
      <w:pPr>
        <w:ind w:left="4724" w:hanging="360"/>
      </w:pPr>
      <w:rPr>
        <w:rFonts w:hint="default"/>
        <w:lang w:val="en-US" w:eastAsia="en-US" w:bidi="ar-SA"/>
      </w:rPr>
    </w:lvl>
    <w:lvl w:ilvl="6" w:tplc="78BE74E2">
      <w:numFmt w:val="bullet"/>
      <w:lvlText w:val="•"/>
      <w:lvlJc w:val="left"/>
      <w:pPr>
        <w:ind w:left="5695" w:hanging="360"/>
      </w:pPr>
      <w:rPr>
        <w:rFonts w:hint="default"/>
        <w:lang w:val="en-US" w:eastAsia="en-US" w:bidi="ar-SA"/>
      </w:rPr>
    </w:lvl>
    <w:lvl w:ilvl="7" w:tplc="68A60444">
      <w:numFmt w:val="bullet"/>
      <w:lvlText w:val="•"/>
      <w:lvlJc w:val="left"/>
      <w:pPr>
        <w:ind w:left="6666" w:hanging="360"/>
      </w:pPr>
      <w:rPr>
        <w:rFonts w:hint="default"/>
        <w:lang w:val="en-US" w:eastAsia="en-US" w:bidi="ar-SA"/>
      </w:rPr>
    </w:lvl>
    <w:lvl w:ilvl="8" w:tplc="E3909724">
      <w:numFmt w:val="bullet"/>
      <w:lvlText w:val="•"/>
      <w:lvlJc w:val="left"/>
      <w:pPr>
        <w:ind w:left="7637" w:hanging="360"/>
      </w:pPr>
      <w:rPr>
        <w:rFonts w:hint="default"/>
        <w:lang w:val="en-US" w:eastAsia="en-US" w:bidi="ar-SA"/>
      </w:rPr>
    </w:lvl>
  </w:abstractNum>
  <w:abstractNum w:abstractNumId="94" w15:restartNumberingAfterBreak="0">
    <w:nsid w:val="205B7B6C"/>
    <w:multiLevelType w:val="hybridMultilevel"/>
    <w:tmpl w:val="5F280848"/>
    <w:lvl w:ilvl="0" w:tplc="13947FB2">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4B382F60">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CEFC4A9A">
      <w:numFmt w:val="bullet"/>
      <w:lvlText w:val="•"/>
      <w:lvlJc w:val="left"/>
      <w:pPr>
        <w:ind w:left="1811" w:hanging="360"/>
      </w:pPr>
      <w:rPr>
        <w:rFonts w:hint="default"/>
        <w:lang w:val="en-US" w:eastAsia="en-US" w:bidi="ar-SA"/>
      </w:rPr>
    </w:lvl>
    <w:lvl w:ilvl="3" w:tplc="8EC498D6">
      <w:numFmt w:val="bullet"/>
      <w:lvlText w:val="•"/>
      <w:lvlJc w:val="left"/>
      <w:pPr>
        <w:ind w:left="2782" w:hanging="360"/>
      </w:pPr>
      <w:rPr>
        <w:rFonts w:hint="default"/>
        <w:lang w:val="en-US" w:eastAsia="en-US" w:bidi="ar-SA"/>
      </w:rPr>
    </w:lvl>
    <w:lvl w:ilvl="4" w:tplc="C0D2CA32">
      <w:numFmt w:val="bullet"/>
      <w:lvlText w:val="•"/>
      <w:lvlJc w:val="left"/>
      <w:pPr>
        <w:ind w:left="3753" w:hanging="360"/>
      </w:pPr>
      <w:rPr>
        <w:rFonts w:hint="default"/>
        <w:lang w:val="en-US" w:eastAsia="en-US" w:bidi="ar-SA"/>
      </w:rPr>
    </w:lvl>
    <w:lvl w:ilvl="5" w:tplc="8EACDE02">
      <w:numFmt w:val="bullet"/>
      <w:lvlText w:val="•"/>
      <w:lvlJc w:val="left"/>
      <w:pPr>
        <w:ind w:left="4724" w:hanging="360"/>
      </w:pPr>
      <w:rPr>
        <w:rFonts w:hint="default"/>
        <w:lang w:val="en-US" w:eastAsia="en-US" w:bidi="ar-SA"/>
      </w:rPr>
    </w:lvl>
    <w:lvl w:ilvl="6" w:tplc="AF2EED9C">
      <w:numFmt w:val="bullet"/>
      <w:lvlText w:val="•"/>
      <w:lvlJc w:val="left"/>
      <w:pPr>
        <w:ind w:left="5695" w:hanging="360"/>
      </w:pPr>
      <w:rPr>
        <w:rFonts w:hint="default"/>
        <w:lang w:val="en-US" w:eastAsia="en-US" w:bidi="ar-SA"/>
      </w:rPr>
    </w:lvl>
    <w:lvl w:ilvl="7" w:tplc="3E9AF06C">
      <w:numFmt w:val="bullet"/>
      <w:lvlText w:val="•"/>
      <w:lvlJc w:val="left"/>
      <w:pPr>
        <w:ind w:left="6666" w:hanging="360"/>
      </w:pPr>
      <w:rPr>
        <w:rFonts w:hint="default"/>
        <w:lang w:val="en-US" w:eastAsia="en-US" w:bidi="ar-SA"/>
      </w:rPr>
    </w:lvl>
    <w:lvl w:ilvl="8" w:tplc="FDF2E81C">
      <w:numFmt w:val="bullet"/>
      <w:lvlText w:val="•"/>
      <w:lvlJc w:val="left"/>
      <w:pPr>
        <w:ind w:left="7637" w:hanging="360"/>
      </w:pPr>
      <w:rPr>
        <w:rFonts w:hint="default"/>
        <w:lang w:val="en-US" w:eastAsia="en-US" w:bidi="ar-SA"/>
      </w:rPr>
    </w:lvl>
  </w:abstractNum>
  <w:abstractNum w:abstractNumId="95" w15:restartNumberingAfterBreak="0">
    <w:nsid w:val="2085334A"/>
    <w:multiLevelType w:val="hybridMultilevel"/>
    <w:tmpl w:val="B7EC490C"/>
    <w:lvl w:ilvl="0" w:tplc="BB7E7DE0">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77FA2C7C">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F7F628FC">
      <w:numFmt w:val="bullet"/>
      <w:lvlText w:val="•"/>
      <w:lvlJc w:val="left"/>
      <w:pPr>
        <w:ind w:left="1811" w:hanging="360"/>
      </w:pPr>
      <w:rPr>
        <w:rFonts w:hint="default"/>
        <w:lang w:val="en-US" w:eastAsia="en-US" w:bidi="ar-SA"/>
      </w:rPr>
    </w:lvl>
    <w:lvl w:ilvl="3" w:tplc="8FAE6F62">
      <w:numFmt w:val="bullet"/>
      <w:lvlText w:val="•"/>
      <w:lvlJc w:val="left"/>
      <w:pPr>
        <w:ind w:left="2782" w:hanging="360"/>
      </w:pPr>
      <w:rPr>
        <w:rFonts w:hint="default"/>
        <w:lang w:val="en-US" w:eastAsia="en-US" w:bidi="ar-SA"/>
      </w:rPr>
    </w:lvl>
    <w:lvl w:ilvl="4" w:tplc="7818C534">
      <w:numFmt w:val="bullet"/>
      <w:lvlText w:val="•"/>
      <w:lvlJc w:val="left"/>
      <w:pPr>
        <w:ind w:left="3753" w:hanging="360"/>
      </w:pPr>
      <w:rPr>
        <w:rFonts w:hint="default"/>
        <w:lang w:val="en-US" w:eastAsia="en-US" w:bidi="ar-SA"/>
      </w:rPr>
    </w:lvl>
    <w:lvl w:ilvl="5" w:tplc="194A841C">
      <w:numFmt w:val="bullet"/>
      <w:lvlText w:val="•"/>
      <w:lvlJc w:val="left"/>
      <w:pPr>
        <w:ind w:left="4724" w:hanging="360"/>
      </w:pPr>
      <w:rPr>
        <w:rFonts w:hint="default"/>
        <w:lang w:val="en-US" w:eastAsia="en-US" w:bidi="ar-SA"/>
      </w:rPr>
    </w:lvl>
    <w:lvl w:ilvl="6" w:tplc="9A46146E">
      <w:numFmt w:val="bullet"/>
      <w:lvlText w:val="•"/>
      <w:lvlJc w:val="left"/>
      <w:pPr>
        <w:ind w:left="5695" w:hanging="360"/>
      </w:pPr>
      <w:rPr>
        <w:rFonts w:hint="default"/>
        <w:lang w:val="en-US" w:eastAsia="en-US" w:bidi="ar-SA"/>
      </w:rPr>
    </w:lvl>
    <w:lvl w:ilvl="7" w:tplc="FF363F9E">
      <w:numFmt w:val="bullet"/>
      <w:lvlText w:val="•"/>
      <w:lvlJc w:val="left"/>
      <w:pPr>
        <w:ind w:left="6666" w:hanging="360"/>
      </w:pPr>
      <w:rPr>
        <w:rFonts w:hint="default"/>
        <w:lang w:val="en-US" w:eastAsia="en-US" w:bidi="ar-SA"/>
      </w:rPr>
    </w:lvl>
    <w:lvl w:ilvl="8" w:tplc="0F2EDC88">
      <w:numFmt w:val="bullet"/>
      <w:lvlText w:val="•"/>
      <w:lvlJc w:val="left"/>
      <w:pPr>
        <w:ind w:left="7637" w:hanging="360"/>
      </w:pPr>
      <w:rPr>
        <w:rFonts w:hint="default"/>
        <w:lang w:val="en-US" w:eastAsia="en-US" w:bidi="ar-SA"/>
      </w:rPr>
    </w:lvl>
  </w:abstractNum>
  <w:abstractNum w:abstractNumId="96" w15:restartNumberingAfterBreak="0">
    <w:nsid w:val="20ED61C2"/>
    <w:multiLevelType w:val="hybridMultilevel"/>
    <w:tmpl w:val="0FEC3E14"/>
    <w:lvl w:ilvl="0" w:tplc="D7C89376">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7CAC406A">
      <w:numFmt w:val="bullet"/>
      <w:lvlText w:val="•"/>
      <w:lvlJc w:val="left"/>
      <w:pPr>
        <w:ind w:left="1390" w:hanging="360"/>
      </w:pPr>
      <w:rPr>
        <w:rFonts w:hint="default"/>
        <w:lang w:val="en-US" w:eastAsia="en-US" w:bidi="ar-SA"/>
      </w:rPr>
    </w:lvl>
    <w:lvl w:ilvl="2" w:tplc="6BF4D302">
      <w:numFmt w:val="bullet"/>
      <w:lvlText w:val="•"/>
      <w:lvlJc w:val="left"/>
      <w:pPr>
        <w:ind w:left="2300" w:hanging="360"/>
      </w:pPr>
      <w:rPr>
        <w:rFonts w:hint="default"/>
        <w:lang w:val="en-US" w:eastAsia="en-US" w:bidi="ar-SA"/>
      </w:rPr>
    </w:lvl>
    <w:lvl w:ilvl="3" w:tplc="9F3644EA">
      <w:numFmt w:val="bullet"/>
      <w:lvlText w:val="•"/>
      <w:lvlJc w:val="left"/>
      <w:pPr>
        <w:ind w:left="3210" w:hanging="360"/>
      </w:pPr>
      <w:rPr>
        <w:rFonts w:hint="default"/>
        <w:lang w:val="en-US" w:eastAsia="en-US" w:bidi="ar-SA"/>
      </w:rPr>
    </w:lvl>
    <w:lvl w:ilvl="4" w:tplc="29D4319A">
      <w:numFmt w:val="bullet"/>
      <w:lvlText w:val="•"/>
      <w:lvlJc w:val="left"/>
      <w:pPr>
        <w:ind w:left="4120" w:hanging="360"/>
      </w:pPr>
      <w:rPr>
        <w:rFonts w:hint="default"/>
        <w:lang w:val="en-US" w:eastAsia="en-US" w:bidi="ar-SA"/>
      </w:rPr>
    </w:lvl>
    <w:lvl w:ilvl="5" w:tplc="30324DC4">
      <w:numFmt w:val="bullet"/>
      <w:lvlText w:val="•"/>
      <w:lvlJc w:val="left"/>
      <w:pPr>
        <w:ind w:left="5030" w:hanging="360"/>
      </w:pPr>
      <w:rPr>
        <w:rFonts w:hint="default"/>
        <w:lang w:val="en-US" w:eastAsia="en-US" w:bidi="ar-SA"/>
      </w:rPr>
    </w:lvl>
    <w:lvl w:ilvl="6" w:tplc="B0DA08CE">
      <w:numFmt w:val="bullet"/>
      <w:lvlText w:val="•"/>
      <w:lvlJc w:val="left"/>
      <w:pPr>
        <w:ind w:left="5940" w:hanging="360"/>
      </w:pPr>
      <w:rPr>
        <w:rFonts w:hint="default"/>
        <w:lang w:val="en-US" w:eastAsia="en-US" w:bidi="ar-SA"/>
      </w:rPr>
    </w:lvl>
    <w:lvl w:ilvl="7" w:tplc="24484696">
      <w:numFmt w:val="bullet"/>
      <w:lvlText w:val="•"/>
      <w:lvlJc w:val="left"/>
      <w:pPr>
        <w:ind w:left="6850" w:hanging="360"/>
      </w:pPr>
      <w:rPr>
        <w:rFonts w:hint="default"/>
        <w:lang w:val="en-US" w:eastAsia="en-US" w:bidi="ar-SA"/>
      </w:rPr>
    </w:lvl>
    <w:lvl w:ilvl="8" w:tplc="4E069D2A">
      <w:numFmt w:val="bullet"/>
      <w:lvlText w:val="•"/>
      <w:lvlJc w:val="left"/>
      <w:pPr>
        <w:ind w:left="7760" w:hanging="360"/>
      </w:pPr>
      <w:rPr>
        <w:rFonts w:hint="default"/>
        <w:lang w:val="en-US" w:eastAsia="en-US" w:bidi="ar-SA"/>
      </w:rPr>
    </w:lvl>
  </w:abstractNum>
  <w:abstractNum w:abstractNumId="97" w15:restartNumberingAfterBreak="0">
    <w:nsid w:val="2126688F"/>
    <w:multiLevelType w:val="hybridMultilevel"/>
    <w:tmpl w:val="0C5450B8"/>
    <w:lvl w:ilvl="0" w:tplc="0BECAA64">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64B29D4A">
      <w:numFmt w:val="bullet"/>
      <w:lvlText w:val="•"/>
      <w:lvlJc w:val="left"/>
      <w:pPr>
        <w:ind w:left="1390" w:hanging="360"/>
      </w:pPr>
      <w:rPr>
        <w:rFonts w:hint="default"/>
        <w:lang w:val="en-US" w:eastAsia="en-US" w:bidi="ar-SA"/>
      </w:rPr>
    </w:lvl>
    <w:lvl w:ilvl="2" w:tplc="A2FC4830">
      <w:numFmt w:val="bullet"/>
      <w:lvlText w:val="•"/>
      <w:lvlJc w:val="left"/>
      <w:pPr>
        <w:ind w:left="2300" w:hanging="360"/>
      </w:pPr>
      <w:rPr>
        <w:rFonts w:hint="default"/>
        <w:lang w:val="en-US" w:eastAsia="en-US" w:bidi="ar-SA"/>
      </w:rPr>
    </w:lvl>
    <w:lvl w:ilvl="3" w:tplc="BC221252">
      <w:numFmt w:val="bullet"/>
      <w:lvlText w:val="•"/>
      <w:lvlJc w:val="left"/>
      <w:pPr>
        <w:ind w:left="3210" w:hanging="360"/>
      </w:pPr>
      <w:rPr>
        <w:rFonts w:hint="default"/>
        <w:lang w:val="en-US" w:eastAsia="en-US" w:bidi="ar-SA"/>
      </w:rPr>
    </w:lvl>
    <w:lvl w:ilvl="4" w:tplc="3E721372">
      <w:numFmt w:val="bullet"/>
      <w:lvlText w:val="•"/>
      <w:lvlJc w:val="left"/>
      <w:pPr>
        <w:ind w:left="4120" w:hanging="360"/>
      </w:pPr>
      <w:rPr>
        <w:rFonts w:hint="default"/>
        <w:lang w:val="en-US" w:eastAsia="en-US" w:bidi="ar-SA"/>
      </w:rPr>
    </w:lvl>
    <w:lvl w:ilvl="5" w:tplc="746E029A">
      <w:numFmt w:val="bullet"/>
      <w:lvlText w:val="•"/>
      <w:lvlJc w:val="left"/>
      <w:pPr>
        <w:ind w:left="5030" w:hanging="360"/>
      </w:pPr>
      <w:rPr>
        <w:rFonts w:hint="default"/>
        <w:lang w:val="en-US" w:eastAsia="en-US" w:bidi="ar-SA"/>
      </w:rPr>
    </w:lvl>
    <w:lvl w:ilvl="6" w:tplc="3506829E">
      <w:numFmt w:val="bullet"/>
      <w:lvlText w:val="•"/>
      <w:lvlJc w:val="left"/>
      <w:pPr>
        <w:ind w:left="5940" w:hanging="360"/>
      </w:pPr>
      <w:rPr>
        <w:rFonts w:hint="default"/>
        <w:lang w:val="en-US" w:eastAsia="en-US" w:bidi="ar-SA"/>
      </w:rPr>
    </w:lvl>
    <w:lvl w:ilvl="7" w:tplc="91340616">
      <w:numFmt w:val="bullet"/>
      <w:lvlText w:val="•"/>
      <w:lvlJc w:val="left"/>
      <w:pPr>
        <w:ind w:left="6850" w:hanging="360"/>
      </w:pPr>
      <w:rPr>
        <w:rFonts w:hint="default"/>
        <w:lang w:val="en-US" w:eastAsia="en-US" w:bidi="ar-SA"/>
      </w:rPr>
    </w:lvl>
    <w:lvl w:ilvl="8" w:tplc="E6083FFC">
      <w:numFmt w:val="bullet"/>
      <w:lvlText w:val="•"/>
      <w:lvlJc w:val="left"/>
      <w:pPr>
        <w:ind w:left="7760" w:hanging="360"/>
      </w:pPr>
      <w:rPr>
        <w:rFonts w:hint="default"/>
        <w:lang w:val="en-US" w:eastAsia="en-US" w:bidi="ar-SA"/>
      </w:rPr>
    </w:lvl>
  </w:abstractNum>
  <w:abstractNum w:abstractNumId="98" w15:restartNumberingAfterBreak="0">
    <w:nsid w:val="21EB607A"/>
    <w:multiLevelType w:val="hybridMultilevel"/>
    <w:tmpl w:val="EFC62C4A"/>
    <w:lvl w:ilvl="0" w:tplc="5E02D4AE">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AB20897E">
      <w:numFmt w:val="bullet"/>
      <w:lvlText w:val="•"/>
      <w:lvlJc w:val="left"/>
      <w:pPr>
        <w:ind w:left="1390" w:hanging="360"/>
      </w:pPr>
      <w:rPr>
        <w:rFonts w:hint="default"/>
        <w:lang w:val="en-US" w:eastAsia="en-US" w:bidi="ar-SA"/>
      </w:rPr>
    </w:lvl>
    <w:lvl w:ilvl="2" w:tplc="504613AC">
      <w:numFmt w:val="bullet"/>
      <w:lvlText w:val="•"/>
      <w:lvlJc w:val="left"/>
      <w:pPr>
        <w:ind w:left="2300" w:hanging="360"/>
      </w:pPr>
      <w:rPr>
        <w:rFonts w:hint="default"/>
        <w:lang w:val="en-US" w:eastAsia="en-US" w:bidi="ar-SA"/>
      </w:rPr>
    </w:lvl>
    <w:lvl w:ilvl="3" w:tplc="2758A0B0">
      <w:numFmt w:val="bullet"/>
      <w:lvlText w:val="•"/>
      <w:lvlJc w:val="left"/>
      <w:pPr>
        <w:ind w:left="3210" w:hanging="360"/>
      </w:pPr>
      <w:rPr>
        <w:rFonts w:hint="default"/>
        <w:lang w:val="en-US" w:eastAsia="en-US" w:bidi="ar-SA"/>
      </w:rPr>
    </w:lvl>
    <w:lvl w:ilvl="4" w:tplc="126AC0EC">
      <w:numFmt w:val="bullet"/>
      <w:lvlText w:val="•"/>
      <w:lvlJc w:val="left"/>
      <w:pPr>
        <w:ind w:left="4120" w:hanging="360"/>
      </w:pPr>
      <w:rPr>
        <w:rFonts w:hint="default"/>
        <w:lang w:val="en-US" w:eastAsia="en-US" w:bidi="ar-SA"/>
      </w:rPr>
    </w:lvl>
    <w:lvl w:ilvl="5" w:tplc="A17ED84E">
      <w:numFmt w:val="bullet"/>
      <w:lvlText w:val="•"/>
      <w:lvlJc w:val="left"/>
      <w:pPr>
        <w:ind w:left="5030" w:hanging="360"/>
      </w:pPr>
      <w:rPr>
        <w:rFonts w:hint="default"/>
        <w:lang w:val="en-US" w:eastAsia="en-US" w:bidi="ar-SA"/>
      </w:rPr>
    </w:lvl>
    <w:lvl w:ilvl="6" w:tplc="E10AD16A">
      <w:numFmt w:val="bullet"/>
      <w:lvlText w:val="•"/>
      <w:lvlJc w:val="left"/>
      <w:pPr>
        <w:ind w:left="5940" w:hanging="360"/>
      </w:pPr>
      <w:rPr>
        <w:rFonts w:hint="default"/>
        <w:lang w:val="en-US" w:eastAsia="en-US" w:bidi="ar-SA"/>
      </w:rPr>
    </w:lvl>
    <w:lvl w:ilvl="7" w:tplc="8D5A5CBE">
      <w:numFmt w:val="bullet"/>
      <w:lvlText w:val="•"/>
      <w:lvlJc w:val="left"/>
      <w:pPr>
        <w:ind w:left="6850" w:hanging="360"/>
      </w:pPr>
      <w:rPr>
        <w:rFonts w:hint="default"/>
        <w:lang w:val="en-US" w:eastAsia="en-US" w:bidi="ar-SA"/>
      </w:rPr>
    </w:lvl>
    <w:lvl w:ilvl="8" w:tplc="4D401E44">
      <w:numFmt w:val="bullet"/>
      <w:lvlText w:val="•"/>
      <w:lvlJc w:val="left"/>
      <w:pPr>
        <w:ind w:left="7760" w:hanging="360"/>
      </w:pPr>
      <w:rPr>
        <w:rFonts w:hint="default"/>
        <w:lang w:val="en-US" w:eastAsia="en-US" w:bidi="ar-SA"/>
      </w:rPr>
    </w:lvl>
  </w:abstractNum>
  <w:abstractNum w:abstractNumId="99" w15:restartNumberingAfterBreak="0">
    <w:nsid w:val="22333920"/>
    <w:multiLevelType w:val="hybridMultilevel"/>
    <w:tmpl w:val="9F82A4C8"/>
    <w:lvl w:ilvl="0" w:tplc="F6CA2B86">
      <w:start w:val="1"/>
      <w:numFmt w:val="decimal"/>
      <w:lvlText w:val="%1."/>
      <w:lvlJc w:val="left"/>
      <w:pPr>
        <w:ind w:left="480" w:hanging="360"/>
      </w:pPr>
      <w:rPr>
        <w:rFonts w:ascii="Arial" w:eastAsia="Arial" w:hAnsi="Arial" w:cs="Arial" w:hint="default"/>
        <w:b/>
        <w:bCs/>
        <w:i w:val="0"/>
        <w:iCs w:val="0"/>
        <w:spacing w:val="-1"/>
        <w:w w:val="100"/>
        <w:sz w:val="18"/>
        <w:szCs w:val="18"/>
        <w:lang w:val="en-US" w:eastAsia="en-US" w:bidi="ar-SA"/>
      </w:rPr>
    </w:lvl>
    <w:lvl w:ilvl="1" w:tplc="112C4BA6">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953EE1EA">
      <w:start w:val="1"/>
      <w:numFmt w:val="lowerRoman"/>
      <w:lvlText w:val="%3)"/>
      <w:lvlJc w:val="left"/>
      <w:pPr>
        <w:ind w:left="1200" w:hanging="360"/>
      </w:pPr>
      <w:rPr>
        <w:rFonts w:ascii="Arial" w:eastAsia="Arial" w:hAnsi="Arial" w:cs="Arial" w:hint="default"/>
        <w:b w:val="0"/>
        <w:bCs w:val="0"/>
        <w:i w:val="0"/>
        <w:iCs w:val="0"/>
        <w:spacing w:val="-1"/>
        <w:w w:val="100"/>
        <w:sz w:val="18"/>
        <w:szCs w:val="18"/>
        <w:lang w:val="en-US" w:eastAsia="en-US" w:bidi="ar-SA"/>
      </w:rPr>
    </w:lvl>
    <w:lvl w:ilvl="3" w:tplc="688413D2">
      <w:numFmt w:val="bullet"/>
      <w:lvlText w:val="•"/>
      <w:lvlJc w:val="left"/>
      <w:pPr>
        <w:ind w:left="2247" w:hanging="360"/>
      </w:pPr>
      <w:rPr>
        <w:rFonts w:hint="default"/>
        <w:lang w:val="en-US" w:eastAsia="en-US" w:bidi="ar-SA"/>
      </w:rPr>
    </w:lvl>
    <w:lvl w:ilvl="4" w:tplc="B1EC26EC">
      <w:numFmt w:val="bullet"/>
      <w:lvlText w:val="•"/>
      <w:lvlJc w:val="left"/>
      <w:pPr>
        <w:ind w:left="3295" w:hanging="360"/>
      </w:pPr>
      <w:rPr>
        <w:rFonts w:hint="default"/>
        <w:lang w:val="en-US" w:eastAsia="en-US" w:bidi="ar-SA"/>
      </w:rPr>
    </w:lvl>
    <w:lvl w:ilvl="5" w:tplc="A1388D0C">
      <w:numFmt w:val="bullet"/>
      <w:lvlText w:val="•"/>
      <w:lvlJc w:val="left"/>
      <w:pPr>
        <w:ind w:left="4342" w:hanging="360"/>
      </w:pPr>
      <w:rPr>
        <w:rFonts w:hint="default"/>
        <w:lang w:val="en-US" w:eastAsia="en-US" w:bidi="ar-SA"/>
      </w:rPr>
    </w:lvl>
    <w:lvl w:ilvl="6" w:tplc="7C147B08">
      <w:numFmt w:val="bullet"/>
      <w:lvlText w:val="•"/>
      <w:lvlJc w:val="left"/>
      <w:pPr>
        <w:ind w:left="5390" w:hanging="360"/>
      </w:pPr>
      <w:rPr>
        <w:rFonts w:hint="default"/>
        <w:lang w:val="en-US" w:eastAsia="en-US" w:bidi="ar-SA"/>
      </w:rPr>
    </w:lvl>
    <w:lvl w:ilvl="7" w:tplc="76A04116">
      <w:numFmt w:val="bullet"/>
      <w:lvlText w:val="•"/>
      <w:lvlJc w:val="left"/>
      <w:pPr>
        <w:ind w:left="6437" w:hanging="360"/>
      </w:pPr>
      <w:rPr>
        <w:rFonts w:hint="default"/>
        <w:lang w:val="en-US" w:eastAsia="en-US" w:bidi="ar-SA"/>
      </w:rPr>
    </w:lvl>
    <w:lvl w:ilvl="8" w:tplc="3738AF92">
      <w:numFmt w:val="bullet"/>
      <w:lvlText w:val="•"/>
      <w:lvlJc w:val="left"/>
      <w:pPr>
        <w:ind w:left="7485" w:hanging="360"/>
      </w:pPr>
      <w:rPr>
        <w:rFonts w:hint="default"/>
        <w:lang w:val="en-US" w:eastAsia="en-US" w:bidi="ar-SA"/>
      </w:rPr>
    </w:lvl>
  </w:abstractNum>
  <w:abstractNum w:abstractNumId="100" w15:restartNumberingAfterBreak="0">
    <w:nsid w:val="22456C0B"/>
    <w:multiLevelType w:val="multilevel"/>
    <w:tmpl w:val="3AE6008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1" w15:restartNumberingAfterBreak="0">
    <w:nsid w:val="22636B25"/>
    <w:multiLevelType w:val="hybridMultilevel"/>
    <w:tmpl w:val="5BB0C0B8"/>
    <w:lvl w:ilvl="0" w:tplc="F8DA643C">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E20ED570">
      <w:numFmt w:val="bullet"/>
      <w:lvlText w:val="•"/>
      <w:lvlJc w:val="left"/>
      <w:pPr>
        <w:ind w:left="1390" w:hanging="360"/>
      </w:pPr>
      <w:rPr>
        <w:rFonts w:hint="default"/>
        <w:lang w:val="en-US" w:eastAsia="en-US" w:bidi="ar-SA"/>
      </w:rPr>
    </w:lvl>
    <w:lvl w:ilvl="2" w:tplc="A808BB8A">
      <w:numFmt w:val="bullet"/>
      <w:lvlText w:val="•"/>
      <w:lvlJc w:val="left"/>
      <w:pPr>
        <w:ind w:left="2300" w:hanging="360"/>
      </w:pPr>
      <w:rPr>
        <w:rFonts w:hint="default"/>
        <w:lang w:val="en-US" w:eastAsia="en-US" w:bidi="ar-SA"/>
      </w:rPr>
    </w:lvl>
    <w:lvl w:ilvl="3" w:tplc="2C089E28">
      <w:numFmt w:val="bullet"/>
      <w:lvlText w:val="•"/>
      <w:lvlJc w:val="left"/>
      <w:pPr>
        <w:ind w:left="3210" w:hanging="360"/>
      </w:pPr>
      <w:rPr>
        <w:rFonts w:hint="default"/>
        <w:lang w:val="en-US" w:eastAsia="en-US" w:bidi="ar-SA"/>
      </w:rPr>
    </w:lvl>
    <w:lvl w:ilvl="4" w:tplc="E0C8EEF4">
      <w:numFmt w:val="bullet"/>
      <w:lvlText w:val="•"/>
      <w:lvlJc w:val="left"/>
      <w:pPr>
        <w:ind w:left="4120" w:hanging="360"/>
      </w:pPr>
      <w:rPr>
        <w:rFonts w:hint="default"/>
        <w:lang w:val="en-US" w:eastAsia="en-US" w:bidi="ar-SA"/>
      </w:rPr>
    </w:lvl>
    <w:lvl w:ilvl="5" w:tplc="C1FC6806">
      <w:numFmt w:val="bullet"/>
      <w:lvlText w:val="•"/>
      <w:lvlJc w:val="left"/>
      <w:pPr>
        <w:ind w:left="5030" w:hanging="360"/>
      </w:pPr>
      <w:rPr>
        <w:rFonts w:hint="default"/>
        <w:lang w:val="en-US" w:eastAsia="en-US" w:bidi="ar-SA"/>
      </w:rPr>
    </w:lvl>
    <w:lvl w:ilvl="6" w:tplc="0574AE3C">
      <w:numFmt w:val="bullet"/>
      <w:lvlText w:val="•"/>
      <w:lvlJc w:val="left"/>
      <w:pPr>
        <w:ind w:left="5940" w:hanging="360"/>
      </w:pPr>
      <w:rPr>
        <w:rFonts w:hint="default"/>
        <w:lang w:val="en-US" w:eastAsia="en-US" w:bidi="ar-SA"/>
      </w:rPr>
    </w:lvl>
    <w:lvl w:ilvl="7" w:tplc="BF06DA0C">
      <w:numFmt w:val="bullet"/>
      <w:lvlText w:val="•"/>
      <w:lvlJc w:val="left"/>
      <w:pPr>
        <w:ind w:left="6850" w:hanging="360"/>
      </w:pPr>
      <w:rPr>
        <w:rFonts w:hint="default"/>
        <w:lang w:val="en-US" w:eastAsia="en-US" w:bidi="ar-SA"/>
      </w:rPr>
    </w:lvl>
    <w:lvl w:ilvl="8" w:tplc="AE800462">
      <w:numFmt w:val="bullet"/>
      <w:lvlText w:val="•"/>
      <w:lvlJc w:val="left"/>
      <w:pPr>
        <w:ind w:left="7760" w:hanging="360"/>
      </w:pPr>
      <w:rPr>
        <w:rFonts w:hint="default"/>
        <w:lang w:val="en-US" w:eastAsia="en-US" w:bidi="ar-SA"/>
      </w:rPr>
    </w:lvl>
  </w:abstractNum>
  <w:abstractNum w:abstractNumId="102" w15:restartNumberingAfterBreak="0">
    <w:nsid w:val="22BE17F6"/>
    <w:multiLevelType w:val="multilevel"/>
    <w:tmpl w:val="7BFC03E4"/>
    <w:numStyleLink w:val="Procedures"/>
  </w:abstractNum>
  <w:abstractNum w:abstractNumId="103" w15:restartNumberingAfterBreak="0">
    <w:nsid w:val="230E1674"/>
    <w:multiLevelType w:val="hybridMultilevel"/>
    <w:tmpl w:val="156C3E26"/>
    <w:lvl w:ilvl="0" w:tplc="92904004">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61D0C550">
      <w:numFmt w:val="bullet"/>
      <w:lvlText w:val="•"/>
      <w:lvlJc w:val="left"/>
      <w:pPr>
        <w:ind w:left="1390" w:hanging="360"/>
      </w:pPr>
      <w:rPr>
        <w:rFonts w:hint="default"/>
        <w:lang w:val="en-US" w:eastAsia="en-US" w:bidi="ar-SA"/>
      </w:rPr>
    </w:lvl>
    <w:lvl w:ilvl="2" w:tplc="498CEE9C">
      <w:numFmt w:val="bullet"/>
      <w:lvlText w:val="•"/>
      <w:lvlJc w:val="left"/>
      <w:pPr>
        <w:ind w:left="2300" w:hanging="360"/>
      </w:pPr>
      <w:rPr>
        <w:rFonts w:hint="default"/>
        <w:lang w:val="en-US" w:eastAsia="en-US" w:bidi="ar-SA"/>
      </w:rPr>
    </w:lvl>
    <w:lvl w:ilvl="3" w:tplc="669013F0">
      <w:numFmt w:val="bullet"/>
      <w:lvlText w:val="•"/>
      <w:lvlJc w:val="left"/>
      <w:pPr>
        <w:ind w:left="3210" w:hanging="360"/>
      </w:pPr>
      <w:rPr>
        <w:rFonts w:hint="default"/>
        <w:lang w:val="en-US" w:eastAsia="en-US" w:bidi="ar-SA"/>
      </w:rPr>
    </w:lvl>
    <w:lvl w:ilvl="4" w:tplc="5A18B54E">
      <w:numFmt w:val="bullet"/>
      <w:lvlText w:val="•"/>
      <w:lvlJc w:val="left"/>
      <w:pPr>
        <w:ind w:left="4120" w:hanging="360"/>
      </w:pPr>
      <w:rPr>
        <w:rFonts w:hint="default"/>
        <w:lang w:val="en-US" w:eastAsia="en-US" w:bidi="ar-SA"/>
      </w:rPr>
    </w:lvl>
    <w:lvl w:ilvl="5" w:tplc="0A526714">
      <w:numFmt w:val="bullet"/>
      <w:lvlText w:val="•"/>
      <w:lvlJc w:val="left"/>
      <w:pPr>
        <w:ind w:left="5030" w:hanging="360"/>
      </w:pPr>
      <w:rPr>
        <w:rFonts w:hint="default"/>
        <w:lang w:val="en-US" w:eastAsia="en-US" w:bidi="ar-SA"/>
      </w:rPr>
    </w:lvl>
    <w:lvl w:ilvl="6" w:tplc="C764BC5E">
      <w:numFmt w:val="bullet"/>
      <w:lvlText w:val="•"/>
      <w:lvlJc w:val="left"/>
      <w:pPr>
        <w:ind w:left="5940" w:hanging="360"/>
      </w:pPr>
      <w:rPr>
        <w:rFonts w:hint="default"/>
        <w:lang w:val="en-US" w:eastAsia="en-US" w:bidi="ar-SA"/>
      </w:rPr>
    </w:lvl>
    <w:lvl w:ilvl="7" w:tplc="E312D76C">
      <w:numFmt w:val="bullet"/>
      <w:lvlText w:val="•"/>
      <w:lvlJc w:val="left"/>
      <w:pPr>
        <w:ind w:left="6850" w:hanging="360"/>
      </w:pPr>
      <w:rPr>
        <w:rFonts w:hint="default"/>
        <w:lang w:val="en-US" w:eastAsia="en-US" w:bidi="ar-SA"/>
      </w:rPr>
    </w:lvl>
    <w:lvl w:ilvl="8" w:tplc="C826DF7E">
      <w:numFmt w:val="bullet"/>
      <w:lvlText w:val="•"/>
      <w:lvlJc w:val="left"/>
      <w:pPr>
        <w:ind w:left="7760" w:hanging="360"/>
      </w:pPr>
      <w:rPr>
        <w:rFonts w:hint="default"/>
        <w:lang w:val="en-US" w:eastAsia="en-US" w:bidi="ar-SA"/>
      </w:rPr>
    </w:lvl>
  </w:abstractNum>
  <w:abstractNum w:abstractNumId="104" w15:restartNumberingAfterBreak="0">
    <w:nsid w:val="236E7756"/>
    <w:multiLevelType w:val="hybridMultilevel"/>
    <w:tmpl w:val="CC2C3A1A"/>
    <w:lvl w:ilvl="0" w:tplc="8990FAB8">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11F08B6A">
      <w:numFmt w:val="bullet"/>
      <w:lvlText w:val="•"/>
      <w:lvlJc w:val="left"/>
      <w:pPr>
        <w:ind w:left="1390" w:hanging="360"/>
      </w:pPr>
      <w:rPr>
        <w:rFonts w:hint="default"/>
        <w:lang w:val="en-US" w:eastAsia="en-US" w:bidi="ar-SA"/>
      </w:rPr>
    </w:lvl>
    <w:lvl w:ilvl="2" w:tplc="D0FE374C">
      <w:numFmt w:val="bullet"/>
      <w:lvlText w:val="•"/>
      <w:lvlJc w:val="left"/>
      <w:pPr>
        <w:ind w:left="2300" w:hanging="360"/>
      </w:pPr>
      <w:rPr>
        <w:rFonts w:hint="default"/>
        <w:lang w:val="en-US" w:eastAsia="en-US" w:bidi="ar-SA"/>
      </w:rPr>
    </w:lvl>
    <w:lvl w:ilvl="3" w:tplc="C46AC6B8">
      <w:numFmt w:val="bullet"/>
      <w:lvlText w:val="•"/>
      <w:lvlJc w:val="left"/>
      <w:pPr>
        <w:ind w:left="3210" w:hanging="360"/>
      </w:pPr>
      <w:rPr>
        <w:rFonts w:hint="default"/>
        <w:lang w:val="en-US" w:eastAsia="en-US" w:bidi="ar-SA"/>
      </w:rPr>
    </w:lvl>
    <w:lvl w:ilvl="4" w:tplc="1BB67496">
      <w:numFmt w:val="bullet"/>
      <w:lvlText w:val="•"/>
      <w:lvlJc w:val="left"/>
      <w:pPr>
        <w:ind w:left="4120" w:hanging="360"/>
      </w:pPr>
      <w:rPr>
        <w:rFonts w:hint="default"/>
        <w:lang w:val="en-US" w:eastAsia="en-US" w:bidi="ar-SA"/>
      </w:rPr>
    </w:lvl>
    <w:lvl w:ilvl="5" w:tplc="1B26C0EA">
      <w:numFmt w:val="bullet"/>
      <w:lvlText w:val="•"/>
      <w:lvlJc w:val="left"/>
      <w:pPr>
        <w:ind w:left="5030" w:hanging="360"/>
      </w:pPr>
      <w:rPr>
        <w:rFonts w:hint="default"/>
        <w:lang w:val="en-US" w:eastAsia="en-US" w:bidi="ar-SA"/>
      </w:rPr>
    </w:lvl>
    <w:lvl w:ilvl="6" w:tplc="446691D4">
      <w:numFmt w:val="bullet"/>
      <w:lvlText w:val="•"/>
      <w:lvlJc w:val="left"/>
      <w:pPr>
        <w:ind w:left="5940" w:hanging="360"/>
      </w:pPr>
      <w:rPr>
        <w:rFonts w:hint="default"/>
        <w:lang w:val="en-US" w:eastAsia="en-US" w:bidi="ar-SA"/>
      </w:rPr>
    </w:lvl>
    <w:lvl w:ilvl="7" w:tplc="DBE21CF4">
      <w:numFmt w:val="bullet"/>
      <w:lvlText w:val="•"/>
      <w:lvlJc w:val="left"/>
      <w:pPr>
        <w:ind w:left="6850" w:hanging="360"/>
      </w:pPr>
      <w:rPr>
        <w:rFonts w:hint="default"/>
        <w:lang w:val="en-US" w:eastAsia="en-US" w:bidi="ar-SA"/>
      </w:rPr>
    </w:lvl>
    <w:lvl w:ilvl="8" w:tplc="306C13D4">
      <w:numFmt w:val="bullet"/>
      <w:lvlText w:val="•"/>
      <w:lvlJc w:val="left"/>
      <w:pPr>
        <w:ind w:left="7760" w:hanging="360"/>
      </w:pPr>
      <w:rPr>
        <w:rFonts w:hint="default"/>
        <w:lang w:val="en-US" w:eastAsia="en-US" w:bidi="ar-SA"/>
      </w:rPr>
    </w:lvl>
  </w:abstractNum>
  <w:abstractNum w:abstractNumId="105" w15:restartNumberingAfterBreak="0">
    <w:nsid w:val="23AA6FAF"/>
    <w:multiLevelType w:val="hybridMultilevel"/>
    <w:tmpl w:val="AC604CBE"/>
    <w:lvl w:ilvl="0" w:tplc="8DCC7118">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08146182">
      <w:numFmt w:val="bullet"/>
      <w:lvlText w:val="•"/>
      <w:lvlJc w:val="left"/>
      <w:pPr>
        <w:ind w:left="1390" w:hanging="360"/>
      </w:pPr>
      <w:rPr>
        <w:rFonts w:hint="default"/>
        <w:lang w:val="en-US" w:eastAsia="en-US" w:bidi="ar-SA"/>
      </w:rPr>
    </w:lvl>
    <w:lvl w:ilvl="2" w:tplc="49BC080A">
      <w:numFmt w:val="bullet"/>
      <w:lvlText w:val="•"/>
      <w:lvlJc w:val="left"/>
      <w:pPr>
        <w:ind w:left="2300" w:hanging="360"/>
      </w:pPr>
      <w:rPr>
        <w:rFonts w:hint="default"/>
        <w:lang w:val="en-US" w:eastAsia="en-US" w:bidi="ar-SA"/>
      </w:rPr>
    </w:lvl>
    <w:lvl w:ilvl="3" w:tplc="B938454A">
      <w:numFmt w:val="bullet"/>
      <w:lvlText w:val="•"/>
      <w:lvlJc w:val="left"/>
      <w:pPr>
        <w:ind w:left="3210" w:hanging="360"/>
      </w:pPr>
      <w:rPr>
        <w:rFonts w:hint="default"/>
        <w:lang w:val="en-US" w:eastAsia="en-US" w:bidi="ar-SA"/>
      </w:rPr>
    </w:lvl>
    <w:lvl w:ilvl="4" w:tplc="73E0C4B6">
      <w:numFmt w:val="bullet"/>
      <w:lvlText w:val="•"/>
      <w:lvlJc w:val="left"/>
      <w:pPr>
        <w:ind w:left="4120" w:hanging="360"/>
      </w:pPr>
      <w:rPr>
        <w:rFonts w:hint="default"/>
        <w:lang w:val="en-US" w:eastAsia="en-US" w:bidi="ar-SA"/>
      </w:rPr>
    </w:lvl>
    <w:lvl w:ilvl="5" w:tplc="125493B4">
      <w:numFmt w:val="bullet"/>
      <w:lvlText w:val="•"/>
      <w:lvlJc w:val="left"/>
      <w:pPr>
        <w:ind w:left="5030" w:hanging="360"/>
      </w:pPr>
      <w:rPr>
        <w:rFonts w:hint="default"/>
        <w:lang w:val="en-US" w:eastAsia="en-US" w:bidi="ar-SA"/>
      </w:rPr>
    </w:lvl>
    <w:lvl w:ilvl="6" w:tplc="E8268D62">
      <w:numFmt w:val="bullet"/>
      <w:lvlText w:val="•"/>
      <w:lvlJc w:val="left"/>
      <w:pPr>
        <w:ind w:left="5940" w:hanging="360"/>
      </w:pPr>
      <w:rPr>
        <w:rFonts w:hint="default"/>
        <w:lang w:val="en-US" w:eastAsia="en-US" w:bidi="ar-SA"/>
      </w:rPr>
    </w:lvl>
    <w:lvl w:ilvl="7" w:tplc="6DDE642C">
      <w:numFmt w:val="bullet"/>
      <w:lvlText w:val="•"/>
      <w:lvlJc w:val="left"/>
      <w:pPr>
        <w:ind w:left="6850" w:hanging="360"/>
      </w:pPr>
      <w:rPr>
        <w:rFonts w:hint="default"/>
        <w:lang w:val="en-US" w:eastAsia="en-US" w:bidi="ar-SA"/>
      </w:rPr>
    </w:lvl>
    <w:lvl w:ilvl="8" w:tplc="4BC09370">
      <w:numFmt w:val="bullet"/>
      <w:lvlText w:val="•"/>
      <w:lvlJc w:val="left"/>
      <w:pPr>
        <w:ind w:left="7760" w:hanging="360"/>
      </w:pPr>
      <w:rPr>
        <w:rFonts w:hint="default"/>
        <w:lang w:val="en-US" w:eastAsia="en-US" w:bidi="ar-SA"/>
      </w:rPr>
    </w:lvl>
  </w:abstractNum>
  <w:abstractNum w:abstractNumId="106" w15:restartNumberingAfterBreak="0">
    <w:nsid w:val="24701736"/>
    <w:multiLevelType w:val="hybridMultilevel"/>
    <w:tmpl w:val="66486150"/>
    <w:lvl w:ilvl="0" w:tplc="8E920342">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7C02F116">
      <w:numFmt w:val="bullet"/>
      <w:lvlText w:val="•"/>
      <w:lvlJc w:val="left"/>
      <w:pPr>
        <w:ind w:left="1390" w:hanging="360"/>
      </w:pPr>
      <w:rPr>
        <w:rFonts w:hint="default"/>
        <w:lang w:val="en-US" w:eastAsia="en-US" w:bidi="ar-SA"/>
      </w:rPr>
    </w:lvl>
    <w:lvl w:ilvl="2" w:tplc="5C4C4536">
      <w:numFmt w:val="bullet"/>
      <w:lvlText w:val="•"/>
      <w:lvlJc w:val="left"/>
      <w:pPr>
        <w:ind w:left="2300" w:hanging="360"/>
      </w:pPr>
      <w:rPr>
        <w:rFonts w:hint="default"/>
        <w:lang w:val="en-US" w:eastAsia="en-US" w:bidi="ar-SA"/>
      </w:rPr>
    </w:lvl>
    <w:lvl w:ilvl="3" w:tplc="B6DA71A0">
      <w:numFmt w:val="bullet"/>
      <w:lvlText w:val="•"/>
      <w:lvlJc w:val="left"/>
      <w:pPr>
        <w:ind w:left="3210" w:hanging="360"/>
      </w:pPr>
      <w:rPr>
        <w:rFonts w:hint="default"/>
        <w:lang w:val="en-US" w:eastAsia="en-US" w:bidi="ar-SA"/>
      </w:rPr>
    </w:lvl>
    <w:lvl w:ilvl="4" w:tplc="60BA49F6">
      <w:numFmt w:val="bullet"/>
      <w:lvlText w:val="•"/>
      <w:lvlJc w:val="left"/>
      <w:pPr>
        <w:ind w:left="4120" w:hanging="360"/>
      </w:pPr>
      <w:rPr>
        <w:rFonts w:hint="default"/>
        <w:lang w:val="en-US" w:eastAsia="en-US" w:bidi="ar-SA"/>
      </w:rPr>
    </w:lvl>
    <w:lvl w:ilvl="5" w:tplc="DEF62D96">
      <w:numFmt w:val="bullet"/>
      <w:lvlText w:val="•"/>
      <w:lvlJc w:val="left"/>
      <w:pPr>
        <w:ind w:left="5030" w:hanging="360"/>
      </w:pPr>
      <w:rPr>
        <w:rFonts w:hint="default"/>
        <w:lang w:val="en-US" w:eastAsia="en-US" w:bidi="ar-SA"/>
      </w:rPr>
    </w:lvl>
    <w:lvl w:ilvl="6" w:tplc="1A78DE62">
      <w:numFmt w:val="bullet"/>
      <w:lvlText w:val="•"/>
      <w:lvlJc w:val="left"/>
      <w:pPr>
        <w:ind w:left="5940" w:hanging="360"/>
      </w:pPr>
      <w:rPr>
        <w:rFonts w:hint="default"/>
        <w:lang w:val="en-US" w:eastAsia="en-US" w:bidi="ar-SA"/>
      </w:rPr>
    </w:lvl>
    <w:lvl w:ilvl="7" w:tplc="09BA6C04">
      <w:numFmt w:val="bullet"/>
      <w:lvlText w:val="•"/>
      <w:lvlJc w:val="left"/>
      <w:pPr>
        <w:ind w:left="6850" w:hanging="360"/>
      </w:pPr>
      <w:rPr>
        <w:rFonts w:hint="default"/>
        <w:lang w:val="en-US" w:eastAsia="en-US" w:bidi="ar-SA"/>
      </w:rPr>
    </w:lvl>
    <w:lvl w:ilvl="8" w:tplc="2D8001D8">
      <w:numFmt w:val="bullet"/>
      <w:lvlText w:val="•"/>
      <w:lvlJc w:val="left"/>
      <w:pPr>
        <w:ind w:left="7760" w:hanging="360"/>
      </w:pPr>
      <w:rPr>
        <w:rFonts w:hint="default"/>
        <w:lang w:val="en-US" w:eastAsia="en-US" w:bidi="ar-SA"/>
      </w:rPr>
    </w:lvl>
  </w:abstractNum>
  <w:abstractNum w:abstractNumId="107" w15:restartNumberingAfterBreak="0">
    <w:nsid w:val="24A47197"/>
    <w:multiLevelType w:val="hybridMultilevel"/>
    <w:tmpl w:val="0F2C54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24AA531C"/>
    <w:multiLevelType w:val="hybridMultilevel"/>
    <w:tmpl w:val="495A7B46"/>
    <w:lvl w:ilvl="0" w:tplc="9A1222E6">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2EE8E9DA">
      <w:numFmt w:val="bullet"/>
      <w:lvlText w:val="•"/>
      <w:lvlJc w:val="left"/>
      <w:pPr>
        <w:ind w:left="1390" w:hanging="360"/>
      </w:pPr>
      <w:rPr>
        <w:rFonts w:hint="default"/>
        <w:lang w:val="en-US" w:eastAsia="en-US" w:bidi="ar-SA"/>
      </w:rPr>
    </w:lvl>
    <w:lvl w:ilvl="2" w:tplc="E99A5ED8">
      <w:numFmt w:val="bullet"/>
      <w:lvlText w:val="•"/>
      <w:lvlJc w:val="left"/>
      <w:pPr>
        <w:ind w:left="2300" w:hanging="360"/>
      </w:pPr>
      <w:rPr>
        <w:rFonts w:hint="default"/>
        <w:lang w:val="en-US" w:eastAsia="en-US" w:bidi="ar-SA"/>
      </w:rPr>
    </w:lvl>
    <w:lvl w:ilvl="3" w:tplc="0EBA6372">
      <w:numFmt w:val="bullet"/>
      <w:lvlText w:val="•"/>
      <w:lvlJc w:val="left"/>
      <w:pPr>
        <w:ind w:left="3210" w:hanging="360"/>
      </w:pPr>
      <w:rPr>
        <w:rFonts w:hint="default"/>
        <w:lang w:val="en-US" w:eastAsia="en-US" w:bidi="ar-SA"/>
      </w:rPr>
    </w:lvl>
    <w:lvl w:ilvl="4" w:tplc="64022B82">
      <w:numFmt w:val="bullet"/>
      <w:lvlText w:val="•"/>
      <w:lvlJc w:val="left"/>
      <w:pPr>
        <w:ind w:left="4120" w:hanging="360"/>
      </w:pPr>
      <w:rPr>
        <w:rFonts w:hint="default"/>
        <w:lang w:val="en-US" w:eastAsia="en-US" w:bidi="ar-SA"/>
      </w:rPr>
    </w:lvl>
    <w:lvl w:ilvl="5" w:tplc="7F94EF52">
      <w:numFmt w:val="bullet"/>
      <w:lvlText w:val="•"/>
      <w:lvlJc w:val="left"/>
      <w:pPr>
        <w:ind w:left="5030" w:hanging="360"/>
      </w:pPr>
      <w:rPr>
        <w:rFonts w:hint="default"/>
        <w:lang w:val="en-US" w:eastAsia="en-US" w:bidi="ar-SA"/>
      </w:rPr>
    </w:lvl>
    <w:lvl w:ilvl="6" w:tplc="C19E5BC2">
      <w:numFmt w:val="bullet"/>
      <w:lvlText w:val="•"/>
      <w:lvlJc w:val="left"/>
      <w:pPr>
        <w:ind w:left="5940" w:hanging="360"/>
      </w:pPr>
      <w:rPr>
        <w:rFonts w:hint="default"/>
        <w:lang w:val="en-US" w:eastAsia="en-US" w:bidi="ar-SA"/>
      </w:rPr>
    </w:lvl>
    <w:lvl w:ilvl="7" w:tplc="934EA708">
      <w:numFmt w:val="bullet"/>
      <w:lvlText w:val="•"/>
      <w:lvlJc w:val="left"/>
      <w:pPr>
        <w:ind w:left="6850" w:hanging="360"/>
      </w:pPr>
      <w:rPr>
        <w:rFonts w:hint="default"/>
        <w:lang w:val="en-US" w:eastAsia="en-US" w:bidi="ar-SA"/>
      </w:rPr>
    </w:lvl>
    <w:lvl w:ilvl="8" w:tplc="72FEEAD0">
      <w:numFmt w:val="bullet"/>
      <w:lvlText w:val="•"/>
      <w:lvlJc w:val="left"/>
      <w:pPr>
        <w:ind w:left="7760" w:hanging="360"/>
      </w:pPr>
      <w:rPr>
        <w:rFonts w:hint="default"/>
        <w:lang w:val="en-US" w:eastAsia="en-US" w:bidi="ar-SA"/>
      </w:rPr>
    </w:lvl>
  </w:abstractNum>
  <w:abstractNum w:abstractNumId="109" w15:restartNumberingAfterBreak="0">
    <w:nsid w:val="24E17DBA"/>
    <w:multiLevelType w:val="hybridMultilevel"/>
    <w:tmpl w:val="3F6A2ACA"/>
    <w:lvl w:ilvl="0" w:tplc="F09C476C">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77B61A62">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795E9B28">
      <w:numFmt w:val="bullet"/>
      <w:lvlText w:val="•"/>
      <w:lvlJc w:val="left"/>
      <w:pPr>
        <w:ind w:left="1811" w:hanging="360"/>
      </w:pPr>
      <w:rPr>
        <w:rFonts w:hint="default"/>
        <w:lang w:val="en-US" w:eastAsia="en-US" w:bidi="ar-SA"/>
      </w:rPr>
    </w:lvl>
    <w:lvl w:ilvl="3" w:tplc="BF32955E">
      <w:numFmt w:val="bullet"/>
      <w:lvlText w:val="•"/>
      <w:lvlJc w:val="left"/>
      <w:pPr>
        <w:ind w:left="2782" w:hanging="360"/>
      </w:pPr>
      <w:rPr>
        <w:rFonts w:hint="default"/>
        <w:lang w:val="en-US" w:eastAsia="en-US" w:bidi="ar-SA"/>
      </w:rPr>
    </w:lvl>
    <w:lvl w:ilvl="4" w:tplc="BCDCE5EC">
      <w:numFmt w:val="bullet"/>
      <w:lvlText w:val="•"/>
      <w:lvlJc w:val="left"/>
      <w:pPr>
        <w:ind w:left="3753" w:hanging="360"/>
      </w:pPr>
      <w:rPr>
        <w:rFonts w:hint="default"/>
        <w:lang w:val="en-US" w:eastAsia="en-US" w:bidi="ar-SA"/>
      </w:rPr>
    </w:lvl>
    <w:lvl w:ilvl="5" w:tplc="280EED02">
      <w:numFmt w:val="bullet"/>
      <w:lvlText w:val="•"/>
      <w:lvlJc w:val="left"/>
      <w:pPr>
        <w:ind w:left="4724" w:hanging="360"/>
      </w:pPr>
      <w:rPr>
        <w:rFonts w:hint="default"/>
        <w:lang w:val="en-US" w:eastAsia="en-US" w:bidi="ar-SA"/>
      </w:rPr>
    </w:lvl>
    <w:lvl w:ilvl="6" w:tplc="20AEF64C">
      <w:numFmt w:val="bullet"/>
      <w:lvlText w:val="•"/>
      <w:lvlJc w:val="left"/>
      <w:pPr>
        <w:ind w:left="5695" w:hanging="360"/>
      </w:pPr>
      <w:rPr>
        <w:rFonts w:hint="default"/>
        <w:lang w:val="en-US" w:eastAsia="en-US" w:bidi="ar-SA"/>
      </w:rPr>
    </w:lvl>
    <w:lvl w:ilvl="7" w:tplc="75EEBB42">
      <w:numFmt w:val="bullet"/>
      <w:lvlText w:val="•"/>
      <w:lvlJc w:val="left"/>
      <w:pPr>
        <w:ind w:left="6666" w:hanging="360"/>
      </w:pPr>
      <w:rPr>
        <w:rFonts w:hint="default"/>
        <w:lang w:val="en-US" w:eastAsia="en-US" w:bidi="ar-SA"/>
      </w:rPr>
    </w:lvl>
    <w:lvl w:ilvl="8" w:tplc="58E2659A">
      <w:numFmt w:val="bullet"/>
      <w:lvlText w:val="•"/>
      <w:lvlJc w:val="left"/>
      <w:pPr>
        <w:ind w:left="7637" w:hanging="360"/>
      </w:pPr>
      <w:rPr>
        <w:rFonts w:hint="default"/>
        <w:lang w:val="en-US" w:eastAsia="en-US" w:bidi="ar-SA"/>
      </w:rPr>
    </w:lvl>
  </w:abstractNum>
  <w:abstractNum w:abstractNumId="110" w15:restartNumberingAfterBreak="0">
    <w:nsid w:val="24FE5AC9"/>
    <w:multiLevelType w:val="hybridMultilevel"/>
    <w:tmpl w:val="18DC2BD2"/>
    <w:lvl w:ilvl="0" w:tplc="9BD49B24">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1DC090C4">
      <w:numFmt w:val="bullet"/>
      <w:lvlText w:val="•"/>
      <w:lvlJc w:val="left"/>
      <w:pPr>
        <w:ind w:left="1390" w:hanging="360"/>
      </w:pPr>
      <w:rPr>
        <w:rFonts w:hint="default"/>
        <w:lang w:val="en-US" w:eastAsia="en-US" w:bidi="ar-SA"/>
      </w:rPr>
    </w:lvl>
    <w:lvl w:ilvl="2" w:tplc="191001E6">
      <w:numFmt w:val="bullet"/>
      <w:lvlText w:val="•"/>
      <w:lvlJc w:val="left"/>
      <w:pPr>
        <w:ind w:left="2300" w:hanging="360"/>
      </w:pPr>
      <w:rPr>
        <w:rFonts w:hint="default"/>
        <w:lang w:val="en-US" w:eastAsia="en-US" w:bidi="ar-SA"/>
      </w:rPr>
    </w:lvl>
    <w:lvl w:ilvl="3" w:tplc="2CF4F66E">
      <w:numFmt w:val="bullet"/>
      <w:lvlText w:val="•"/>
      <w:lvlJc w:val="left"/>
      <w:pPr>
        <w:ind w:left="3210" w:hanging="360"/>
      </w:pPr>
      <w:rPr>
        <w:rFonts w:hint="default"/>
        <w:lang w:val="en-US" w:eastAsia="en-US" w:bidi="ar-SA"/>
      </w:rPr>
    </w:lvl>
    <w:lvl w:ilvl="4" w:tplc="7FBA958E">
      <w:numFmt w:val="bullet"/>
      <w:lvlText w:val="•"/>
      <w:lvlJc w:val="left"/>
      <w:pPr>
        <w:ind w:left="4120" w:hanging="360"/>
      </w:pPr>
      <w:rPr>
        <w:rFonts w:hint="default"/>
        <w:lang w:val="en-US" w:eastAsia="en-US" w:bidi="ar-SA"/>
      </w:rPr>
    </w:lvl>
    <w:lvl w:ilvl="5" w:tplc="EFFEAD16">
      <w:numFmt w:val="bullet"/>
      <w:lvlText w:val="•"/>
      <w:lvlJc w:val="left"/>
      <w:pPr>
        <w:ind w:left="5030" w:hanging="360"/>
      </w:pPr>
      <w:rPr>
        <w:rFonts w:hint="default"/>
        <w:lang w:val="en-US" w:eastAsia="en-US" w:bidi="ar-SA"/>
      </w:rPr>
    </w:lvl>
    <w:lvl w:ilvl="6" w:tplc="A6685560">
      <w:numFmt w:val="bullet"/>
      <w:lvlText w:val="•"/>
      <w:lvlJc w:val="left"/>
      <w:pPr>
        <w:ind w:left="5940" w:hanging="360"/>
      </w:pPr>
      <w:rPr>
        <w:rFonts w:hint="default"/>
        <w:lang w:val="en-US" w:eastAsia="en-US" w:bidi="ar-SA"/>
      </w:rPr>
    </w:lvl>
    <w:lvl w:ilvl="7" w:tplc="9AF05C0C">
      <w:numFmt w:val="bullet"/>
      <w:lvlText w:val="•"/>
      <w:lvlJc w:val="left"/>
      <w:pPr>
        <w:ind w:left="6850" w:hanging="360"/>
      </w:pPr>
      <w:rPr>
        <w:rFonts w:hint="default"/>
        <w:lang w:val="en-US" w:eastAsia="en-US" w:bidi="ar-SA"/>
      </w:rPr>
    </w:lvl>
    <w:lvl w:ilvl="8" w:tplc="A9AA7BB0">
      <w:numFmt w:val="bullet"/>
      <w:lvlText w:val="•"/>
      <w:lvlJc w:val="left"/>
      <w:pPr>
        <w:ind w:left="7760" w:hanging="360"/>
      </w:pPr>
      <w:rPr>
        <w:rFonts w:hint="default"/>
        <w:lang w:val="en-US" w:eastAsia="en-US" w:bidi="ar-SA"/>
      </w:rPr>
    </w:lvl>
  </w:abstractNum>
  <w:abstractNum w:abstractNumId="111" w15:restartNumberingAfterBreak="0">
    <w:nsid w:val="25AE48BF"/>
    <w:multiLevelType w:val="hybridMultilevel"/>
    <w:tmpl w:val="22E62872"/>
    <w:lvl w:ilvl="0" w:tplc="2B7A3AB6">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A8E4A2F4">
      <w:numFmt w:val="bullet"/>
      <w:lvlText w:val="•"/>
      <w:lvlJc w:val="left"/>
      <w:pPr>
        <w:ind w:left="1390" w:hanging="360"/>
      </w:pPr>
      <w:rPr>
        <w:rFonts w:hint="default"/>
        <w:lang w:val="en-US" w:eastAsia="en-US" w:bidi="ar-SA"/>
      </w:rPr>
    </w:lvl>
    <w:lvl w:ilvl="2" w:tplc="E4983A5C">
      <w:numFmt w:val="bullet"/>
      <w:lvlText w:val="•"/>
      <w:lvlJc w:val="left"/>
      <w:pPr>
        <w:ind w:left="2300" w:hanging="360"/>
      </w:pPr>
      <w:rPr>
        <w:rFonts w:hint="default"/>
        <w:lang w:val="en-US" w:eastAsia="en-US" w:bidi="ar-SA"/>
      </w:rPr>
    </w:lvl>
    <w:lvl w:ilvl="3" w:tplc="5328B24A">
      <w:numFmt w:val="bullet"/>
      <w:lvlText w:val="•"/>
      <w:lvlJc w:val="left"/>
      <w:pPr>
        <w:ind w:left="3210" w:hanging="360"/>
      </w:pPr>
      <w:rPr>
        <w:rFonts w:hint="default"/>
        <w:lang w:val="en-US" w:eastAsia="en-US" w:bidi="ar-SA"/>
      </w:rPr>
    </w:lvl>
    <w:lvl w:ilvl="4" w:tplc="49968D04">
      <w:numFmt w:val="bullet"/>
      <w:lvlText w:val="•"/>
      <w:lvlJc w:val="left"/>
      <w:pPr>
        <w:ind w:left="4120" w:hanging="360"/>
      </w:pPr>
      <w:rPr>
        <w:rFonts w:hint="default"/>
        <w:lang w:val="en-US" w:eastAsia="en-US" w:bidi="ar-SA"/>
      </w:rPr>
    </w:lvl>
    <w:lvl w:ilvl="5" w:tplc="5142D116">
      <w:numFmt w:val="bullet"/>
      <w:lvlText w:val="•"/>
      <w:lvlJc w:val="left"/>
      <w:pPr>
        <w:ind w:left="5030" w:hanging="360"/>
      </w:pPr>
      <w:rPr>
        <w:rFonts w:hint="default"/>
        <w:lang w:val="en-US" w:eastAsia="en-US" w:bidi="ar-SA"/>
      </w:rPr>
    </w:lvl>
    <w:lvl w:ilvl="6" w:tplc="AF306930">
      <w:numFmt w:val="bullet"/>
      <w:lvlText w:val="•"/>
      <w:lvlJc w:val="left"/>
      <w:pPr>
        <w:ind w:left="5940" w:hanging="360"/>
      </w:pPr>
      <w:rPr>
        <w:rFonts w:hint="default"/>
        <w:lang w:val="en-US" w:eastAsia="en-US" w:bidi="ar-SA"/>
      </w:rPr>
    </w:lvl>
    <w:lvl w:ilvl="7" w:tplc="CA885EE4">
      <w:numFmt w:val="bullet"/>
      <w:lvlText w:val="•"/>
      <w:lvlJc w:val="left"/>
      <w:pPr>
        <w:ind w:left="6850" w:hanging="360"/>
      </w:pPr>
      <w:rPr>
        <w:rFonts w:hint="default"/>
        <w:lang w:val="en-US" w:eastAsia="en-US" w:bidi="ar-SA"/>
      </w:rPr>
    </w:lvl>
    <w:lvl w:ilvl="8" w:tplc="D8305F8C">
      <w:numFmt w:val="bullet"/>
      <w:lvlText w:val="•"/>
      <w:lvlJc w:val="left"/>
      <w:pPr>
        <w:ind w:left="7760" w:hanging="360"/>
      </w:pPr>
      <w:rPr>
        <w:rFonts w:hint="default"/>
        <w:lang w:val="en-US" w:eastAsia="en-US" w:bidi="ar-SA"/>
      </w:rPr>
    </w:lvl>
  </w:abstractNum>
  <w:abstractNum w:abstractNumId="112" w15:restartNumberingAfterBreak="0">
    <w:nsid w:val="26373D27"/>
    <w:multiLevelType w:val="hybridMultilevel"/>
    <w:tmpl w:val="7388C5D6"/>
    <w:lvl w:ilvl="0" w:tplc="412A3B48">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BBB80EE0">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F7A4F7B2">
      <w:numFmt w:val="bullet"/>
      <w:lvlText w:val="•"/>
      <w:lvlJc w:val="left"/>
      <w:pPr>
        <w:ind w:left="1811" w:hanging="360"/>
      </w:pPr>
      <w:rPr>
        <w:rFonts w:hint="default"/>
        <w:lang w:val="en-US" w:eastAsia="en-US" w:bidi="ar-SA"/>
      </w:rPr>
    </w:lvl>
    <w:lvl w:ilvl="3" w:tplc="0A7C8ED4">
      <w:numFmt w:val="bullet"/>
      <w:lvlText w:val="•"/>
      <w:lvlJc w:val="left"/>
      <w:pPr>
        <w:ind w:left="2782" w:hanging="360"/>
      </w:pPr>
      <w:rPr>
        <w:rFonts w:hint="default"/>
        <w:lang w:val="en-US" w:eastAsia="en-US" w:bidi="ar-SA"/>
      </w:rPr>
    </w:lvl>
    <w:lvl w:ilvl="4" w:tplc="FCDE73EC">
      <w:numFmt w:val="bullet"/>
      <w:lvlText w:val="•"/>
      <w:lvlJc w:val="left"/>
      <w:pPr>
        <w:ind w:left="3753" w:hanging="360"/>
      </w:pPr>
      <w:rPr>
        <w:rFonts w:hint="default"/>
        <w:lang w:val="en-US" w:eastAsia="en-US" w:bidi="ar-SA"/>
      </w:rPr>
    </w:lvl>
    <w:lvl w:ilvl="5" w:tplc="9C641E18">
      <w:numFmt w:val="bullet"/>
      <w:lvlText w:val="•"/>
      <w:lvlJc w:val="left"/>
      <w:pPr>
        <w:ind w:left="4724" w:hanging="360"/>
      </w:pPr>
      <w:rPr>
        <w:rFonts w:hint="default"/>
        <w:lang w:val="en-US" w:eastAsia="en-US" w:bidi="ar-SA"/>
      </w:rPr>
    </w:lvl>
    <w:lvl w:ilvl="6" w:tplc="E326C362">
      <w:numFmt w:val="bullet"/>
      <w:lvlText w:val="•"/>
      <w:lvlJc w:val="left"/>
      <w:pPr>
        <w:ind w:left="5695" w:hanging="360"/>
      </w:pPr>
      <w:rPr>
        <w:rFonts w:hint="default"/>
        <w:lang w:val="en-US" w:eastAsia="en-US" w:bidi="ar-SA"/>
      </w:rPr>
    </w:lvl>
    <w:lvl w:ilvl="7" w:tplc="18CA3E50">
      <w:numFmt w:val="bullet"/>
      <w:lvlText w:val="•"/>
      <w:lvlJc w:val="left"/>
      <w:pPr>
        <w:ind w:left="6666" w:hanging="360"/>
      </w:pPr>
      <w:rPr>
        <w:rFonts w:hint="default"/>
        <w:lang w:val="en-US" w:eastAsia="en-US" w:bidi="ar-SA"/>
      </w:rPr>
    </w:lvl>
    <w:lvl w:ilvl="8" w:tplc="E44E306A">
      <w:numFmt w:val="bullet"/>
      <w:lvlText w:val="•"/>
      <w:lvlJc w:val="left"/>
      <w:pPr>
        <w:ind w:left="7637" w:hanging="360"/>
      </w:pPr>
      <w:rPr>
        <w:rFonts w:hint="default"/>
        <w:lang w:val="en-US" w:eastAsia="en-US" w:bidi="ar-SA"/>
      </w:rPr>
    </w:lvl>
  </w:abstractNum>
  <w:abstractNum w:abstractNumId="113" w15:restartNumberingAfterBreak="0">
    <w:nsid w:val="264F582B"/>
    <w:multiLevelType w:val="hybridMultilevel"/>
    <w:tmpl w:val="4700500C"/>
    <w:lvl w:ilvl="0" w:tplc="58089032">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4C3AA82C">
      <w:numFmt w:val="bullet"/>
      <w:lvlText w:val="•"/>
      <w:lvlJc w:val="left"/>
      <w:pPr>
        <w:ind w:left="1390" w:hanging="360"/>
      </w:pPr>
      <w:rPr>
        <w:rFonts w:hint="default"/>
        <w:lang w:val="en-US" w:eastAsia="en-US" w:bidi="ar-SA"/>
      </w:rPr>
    </w:lvl>
    <w:lvl w:ilvl="2" w:tplc="1098DF2E">
      <w:numFmt w:val="bullet"/>
      <w:lvlText w:val="•"/>
      <w:lvlJc w:val="left"/>
      <w:pPr>
        <w:ind w:left="2300" w:hanging="360"/>
      </w:pPr>
      <w:rPr>
        <w:rFonts w:hint="default"/>
        <w:lang w:val="en-US" w:eastAsia="en-US" w:bidi="ar-SA"/>
      </w:rPr>
    </w:lvl>
    <w:lvl w:ilvl="3" w:tplc="72BE6BBE">
      <w:numFmt w:val="bullet"/>
      <w:lvlText w:val="•"/>
      <w:lvlJc w:val="left"/>
      <w:pPr>
        <w:ind w:left="3210" w:hanging="360"/>
      </w:pPr>
      <w:rPr>
        <w:rFonts w:hint="default"/>
        <w:lang w:val="en-US" w:eastAsia="en-US" w:bidi="ar-SA"/>
      </w:rPr>
    </w:lvl>
    <w:lvl w:ilvl="4" w:tplc="E1566388">
      <w:numFmt w:val="bullet"/>
      <w:lvlText w:val="•"/>
      <w:lvlJc w:val="left"/>
      <w:pPr>
        <w:ind w:left="4120" w:hanging="360"/>
      </w:pPr>
      <w:rPr>
        <w:rFonts w:hint="default"/>
        <w:lang w:val="en-US" w:eastAsia="en-US" w:bidi="ar-SA"/>
      </w:rPr>
    </w:lvl>
    <w:lvl w:ilvl="5" w:tplc="DA1E31CA">
      <w:numFmt w:val="bullet"/>
      <w:lvlText w:val="•"/>
      <w:lvlJc w:val="left"/>
      <w:pPr>
        <w:ind w:left="5030" w:hanging="360"/>
      </w:pPr>
      <w:rPr>
        <w:rFonts w:hint="default"/>
        <w:lang w:val="en-US" w:eastAsia="en-US" w:bidi="ar-SA"/>
      </w:rPr>
    </w:lvl>
    <w:lvl w:ilvl="6" w:tplc="6EAA0010">
      <w:numFmt w:val="bullet"/>
      <w:lvlText w:val="•"/>
      <w:lvlJc w:val="left"/>
      <w:pPr>
        <w:ind w:left="5940" w:hanging="360"/>
      </w:pPr>
      <w:rPr>
        <w:rFonts w:hint="default"/>
        <w:lang w:val="en-US" w:eastAsia="en-US" w:bidi="ar-SA"/>
      </w:rPr>
    </w:lvl>
    <w:lvl w:ilvl="7" w:tplc="A700390E">
      <w:numFmt w:val="bullet"/>
      <w:lvlText w:val="•"/>
      <w:lvlJc w:val="left"/>
      <w:pPr>
        <w:ind w:left="6850" w:hanging="360"/>
      </w:pPr>
      <w:rPr>
        <w:rFonts w:hint="default"/>
        <w:lang w:val="en-US" w:eastAsia="en-US" w:bidi="ar-SA"/>
      </w:rPr>
    </w:lvl>
    <w:lvl w:ilvl="8" w:tplc="39A61E80">
      <w:numFmt w:val="bullet"/>
      <w:lvlText w:val="•"/>
      <w:lvlJc w:val="left"/>
      <w:pPr>
        <w:ind w:left="7760" w:hanging="360"/>
      </w:pPr>
      <w:rPr>
        <w:rFonts w:hint="default"/>
        <w:lang w:val="en-US" w:eastAsia="en-US" w:bidi="ar-SA"/>
      </w:rPr>
    </w:lvl>
  </w:abstractNum>
  <w:abstractNum w:abstractNumId="114" w15:restartNumberingAfterBreak="0">
    <w:nsid w:val="26C92739"/>
    <w:multiLevelType w:val="hybridMultilevel"/>
    <w:tmpl w:val="E6CE0BC4"/>
    <w:lvl w:ilvl="0" w:tplc="C65650C6">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26BC50CA">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DD8CD358">
      <w:numFmt w:val="bullet"/>
      <w:lvlText w:val="•"/>
      <w:lvlJc w:val="left"/>
      <w:pPr>
        <w:ind w:left="1811" w:hanging="360"/>
      </w:pPr>
      <w:rPr>
        <w:rFonts w:hint="default"/>
        <w:lang w:val="en-US" w:eastAsia="en-US" w:bidi="ar-SA"/>
      </w:rPr>
    </w:lvl>
    <w:lvl w:ilvl="3" w:tplc="6CC2A8E6">
      <w:numFmt w:val="bullet"/>
      <w:lvlText w:val="•"/>
      <w:lvlJc w:val="left"/>
      <w:pPr>
        <w:ind w:left="2782" w:hanging="360"/>
      </w:pPr>
      <w:rPr>
        <w:rFonts w:hint="default"/>
        <w:lang w:val="en-US" w:eastAsia="en-US" w:bidi="ar-SA"/>
      </w:rPr>
    </w:lvl>
    <w:lvl w:ilvl="4" w:tplc="F36AE1BC">
      <w:numFmt w:val="bullet"/>
      <w:lvlText w:val="•"/>
      <w:lvlJc w:val="left"/>
      <w:pPr>
        <w:ind w:left="3753" w:hanging="360"/>
      </w:pPr>
      <w:rPr>
        <w:rFonts w:hint="default"/>
        <w:lang w:val="en-US" w:eastAsia="en-US" w:bidi="ar-SA"/>
      </w:rPr>
    </w:lvl>
    <w:lvl w:ilvl="5" w:tplc="8E109734">
      <w:numFmt w:val="bullet"/>
      <w:lvlText w:val="•"/>
      <w:lvlJc w:val="left"/>
      <w:pPr>
        <w:ind w:left="4724" w:hanging="360"/>
      </w:pPr>
      <w:rPr>
        <w:rFonts w:hint="default"/>
        <w:lang w:val="en-US" w:eastAsia="en-US" w:bidi="ar-SA"/>
      </w:rPr>
    </w:lvl>
    <w:lvl w:ilvl="6" w:tplc="31367434">
      <w:numFmt w:val="bullet"/>
      <w:lvlText w:val="•"/>
      <w:lvlJc w:val="left"/>
      <w:pPr>
        <w:ind w:left="5695" w:hanging="360"/>
      </w:pPr>
      <w:rPr>
        <w:rFonts w:hint="default"/>
        <w:lang w:val="en-US" w:eastAsia="en-US" w:bidi="ar-SA"/>
      </w:rPr>
    </w:lvl>
    <w:lvl w:ilvl="7" w:tplc="76EA6F7E">
      <w:numFmt w:val="bullet"/>
      <w:lvlText w:val="•"/>
      <w:lvlJc w:val="left"/>
      <w:pPr>
        <w:ind w:left="6666" w:hanging="360"/>
      </w:pPr>
      <w:rPr>
        <w:rFonts w:hint="default"/>
        <w:lang w:val="en-US" w:eastAsia="en-US" w:bidi="ar-SA"/>
      </w:rPr>
    </w:lvl>
    <w:lvl w:ilvl="8" w:tplc="935A6694">
      <w:numFmt w:val="bullet"/>
      <w:lvlText w:val="•"/>
      <w:lvlJc w:val="left"/>
      <w:pPr>
        <w:ind w:left="7637" w:hanging="360"/>
      </w:pPr>
      <w:rPr>
        <w:rFonts w:hint="default"/>
        <w:lang w:val="en-US" w:eastAsia="en-US" w:bidi="ar-SA"/>
      </w:rPr>
    </w:lvl>
  </w:abstractNum>
  <w:abstractNum w:abstractNumId="115" w15:restartNumberingAfterBreak="0">
    <w:nsid w:val="26CF0271"/>
    <w:multiLevelType w:val="hybridMultilevel"/>
    <w:tmpl w:val="A920D000"/>
    <w:lvl w:ilvl="0" w:tplc="365483D2">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9B8CDEFE">
      <w:numFmt w:val="bullet"/>
      <w:lvlText w:val="•"/>
      <w:lvlJc w:val="left"/>
      <w:pPr>
        <w:ind w:left="1390" w:hanging="360"/>
      </w:pPr>
      <w:rPr>
        <w:rFonts w:hint="default"/>
        <w:lang w:val="en-US" w:eastAsia="en-US" w:bidi="ar-SA"/>
      </w:rPr>
    </w:lvl>
    <w:lvl w:ilvl="2" w:tplc="35288FFC">
      <w:numFmt w:val="bullet"/>
      <w:lvlText w:val="•"/>
      <w:lvlJc w:val="left"/>
      <w:pPr>
        <w:ind w:left="2300" w:hanging="360"/>
      </w:pPr>
      <w:rPr>
        <w:rFonts w:hint="default"/>
        <w:lang w:val="en-US" w:eastAsia="en-US" w:bidi="ar-SA"/>
      </w:rPr>
    </w:lvl>
    <w:lvl w:ilvl="3" w:tplc="44B67164">
      <w:numFmt w:val="bullet"/>
      <w:lvlText w:val="•"/>
      <w:lvlJc w:val="left"/>
      <w:pPr>
        <w:ind w:left="3210" w:hanging="360"/>
      </w:pPr>
      <w:rPr>
        <w:rFonts w:hint="default"/>
        <w:lang w:val="en-US" w:eastAsia="en-US" w:bidi="ar-SA"/>
      </w:rPr>
    </w:lvl>
    <w:lvl w:ilvl="4" w:tplc="A7304E0E">
      <w:numFmt w:val="bullet"/>
      <w:lvlText w:val="•"/>
      <w:lvlJc w:val="left"/>
      <w:pPr>
        <w:ind w:left="4120" w:hanging="360"/>
      </w:pPr>
      <w:rPr>
        <w:rFonts w:hint="default"/>
        <w:lang w:val="en-US" w:eastAsia="en-US" w:bidi="ar-SA"/>
      </w:rPr>
    </w:lvl>
    <w:lvl w:ilvl="5" w:tplc="DB48F030">
      <w:numFmt w:val="bullet"/>
      <w:lvlText w:val="•"/>
      <w:lvlJc w:val="left"/>
      <w:pPr>
        <w:ind w:left="5030" w:hanging="360"/>
      </w:pPr>
      <w:rPr>
        <w:rFonts w:hint="default"/>
        <w:lang w:val="en-US" w:eastAsia="en-US" w:bidi="ar-SA"/>
      </w:rPr>
    </w:lvl>
    <w:lvl w:ilvl="6" w:tplc="1F00972C">
      <w:numFmt w:val="bullet"/>
      <w:lvlText w:val="•"/>
      <w:lvlJc w:val="left"/>
      <w:pPr>
        <w:ind w:left="5940" w:hanging="360"/>
      </w:pPr>
      <w:rPr>
        <w:rFonts w:hint="default"/>
        <w:lang w:val="en-US" w:eastAsia="en-US" w:bidi="ar-SA"/>
      </w:rPr>
    </w:lvl>
    <w:lvl w:ilvl="7" w:tplc="DB3E7960">
      <w:numFmt w:val="bullet"/>
      <w:lvlText w:val="•"/>
      <w:lvlJc w:val="left"/>
      <w:pPr>
        <w:ind w:left="6850" w:hanging="360"/>
      </w:pPr>
      <w:rPr>
        <w:rFonts w:hint="default"/>
        <w:lang w:val="en-US" w:eastAsia="en-US" w:bidi="ar-SA"/>
      </w:rPr>
    </w:lvl>
    <w:lvl w:ilvl="8" w:tplc="EB7C9862">
      <w:numFmt w:val="bullet"/>
      <w:lvlText w:val="•"/>
      <w:lvlJc w:val="left"/>
      <w:pPr>
        <w:ind w:left="7760" w:hanging="360"/>
      </w:pPr>
      <w:rPr>
        <w:rFonts w:hint="default"/>
        <w:lang w:val="en-US" w:eastAsia="en-US" w:bidi="ar-SA"/>
      </w:rPr>
    </w:lvl>
  </w:abstractNum>
  <w:abstractNum w:abstractNumId="116" w15:restartNumberingAfterBreak="0">
    <w:nsid w:val="270A612D"/>
    <w:multiLevelType w:val="hybridMultilevel"/>
    <w:tmpl w:val="678024EC"/>
    <w:lvl w:ilvl="0" w:tplc="F9828A7E">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8AC6385A">
      <w:numFmt w:val="bullet"/>
      <w:lvlText w:val="•"/>
      <w:lvlJc w:val="left"/>
      <w:pPr>
        <w:ind w:left="1390" w:hanging="360"/>
      </w:pPr>
      <w:rPr>
        <w:rFonts w:hint="default"/>
        <w:lang w:val="en-US" w:eastAsia="en-US" w:bidi="ar-SA"/>
      </w:rPr>
    </w:lvl>
    <w:lvl w:ilvl="2" w:tplc="44AAAC62">
      <w:numFmt w:val="bullet"/>
      <w:lvlText w:val="•"/>
      <w:lvlJc w:val="left"/>
      <w:pPr>
        <w:ind w:left="2300" w:hanging="360"/>
      </w:pPr>
      <w:rPr>
        <w:rFonts w:hint="default"/>
        <w:lang w:val="en-US" w:eastAsia="en-US" w:bidi="ar-SA"/>
      </w:rPr>
    </w:lvl>
    <w:lvl w:ilvl="3" w:tplc="C4349D20">
      <w:numFmt w:val="bullet"/>
      <w:lvlText w:val="•"/>
      <w:lvlJc w:val="left"/>
      <w:pPr>
        <w:ind w:left="3210" w:hanging="360"/>
      </w:pPr>
      <w:rPr>
        <w:rFonts w:hint="default"/>
        <w:lang w:val="en-US" w:eastAsia="en-US" w:bidi="ar-SA"/>
      </w:rPr>
    </w:lvl>
    <w:lvl w:ilvl="4" w:tplc="77C4F626">
      <w:numFmt w:val="bullet"/>
      <w:lvlText w:val="•"/>
      <w:lvlJc w:val="left"/>
      <w:pPr>
        <w:ind w:left="4120" w:hanging="360"/>
      </w:pPr>
      <w:rPr>
        <w:rFonts w:hint="default"/>
        <w:lang w:val="en-US" w:eastAsia="en-US" w:bidi="ar-SA"/>
      </w:rPr>
    </w:lvl>
    <w:lvl w:ilvl="5" w:tplc="A93C0E6E">
      <w:numFmt w:val="bullet"/>
      <w:lvlText w:val="•"/>
      <w:lvlJc w:val="left"/>
      <w:pPr>
        <w:ind w:left="5030" w:hanging="360"/>
      </w:pPr>
      <w:rPr>
        <w:rFonts w:hint="default"/>
        <w:lang w:val="en-US" w:eastAsia="en-US" w:bidi="ar-SA"/>
      </w:rPr>
    </w:lvl>
    <w:lvl w:ilvl="6" w:tplc="FB0ED1F8">
      <w:numFmt w:val="bullet"/>
      <w:lvlText w:val="•"/>
      <w:lvlJc w:val="left"/>
      <w:pPr>
        <w:ind w:left="5940" w:hanging="360"/>
      </w:pPr>
      <w:rPr>
        <w:rFonts w:hint="default"/>
        <w:lang w:val="en-US" w:eastAsia="en-US" w:bidi="ar-SA"/>
      </w:rPr>
    </w:lvl>
    <w:lvl w:ilvl="7" w:tplc="AF84E3B6">
      <w:numFmt w:val="bullet"/>
      <w:lvlText w:val="•"/>
      <w:lvlJc w:val="left"/>
      <w:pPr>
        <w:ind w:left="6850" w:hanging="360"/>
      </w:pPr>
      <w:rPr>
        <w:rFonts w:hint="default"/>
        <w:lang w:val="en-US" w:eastAsia="en-US" w:bidi="ar-SA"/>
      </w:rPr>
    </w:lvl>
    <w:lvl w:ilvl="8" w:tplc="81529740">
      <w:numFmt w:val="bullet"/>
      <w:lvlText w:val="•"/>
      <w:lvlJc w:val="left"/>
      <w:pPr>
        <w:ind w:left="7760" w:hanging="360"/>
      </w:pPr>
      <w:rPr>
        <w:rFonts w:hint="default"/>
        <w:lang w:val="en-US" w:eastAsia="en-US" w:bidi="ar-SA"/>
      </w:rPr>
    </w:lvl>
  </w:abstractNum>
  <w:abstractNum w:abstractNumId="117" w15:restartNumberingAfterBreak="0">
    <w:nsid w:val="279F4ADD"/>
    <w:multiLevelType w:val="hybridMultilevel"/>
    <w:tmpl w:val="7D7A134A"/>
    <w:lvl w:ilvl="0" w:tplc="7B5C082A">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9B76709C">
      <w:numFmt w:val="bullet"/>
      <w:lvlText w:val="•"/>
      <w:lvlJc w:val="left"/>
      <w:pPr>
        <w:ind w:left="1390" w:hanging="360"/>
      </w:pPr>
      <w:rPr>
        <w:rFonts w:hint="default"/>
        <w:lang w:val="en-US" w:eastAsia="en-US" w:bidi="ar-SA"/>
      </w:rPr>
    </w:lvl>
    <w:lvl w:ilvl="2" w:tplc="8EF00B50">
      <w:numFmt w:val="bullet"/>
      <w:lvlText w:val="•"/>
      <w:lvlJc w:val="left"/>
      <w:pPr>
        <w:ind w:left="2300" w:hanging="360"/>
      </w:pPr>
      <w:rPr>
        <w:rFonts w:hint="default"/>
        <w:lang w:val="en-US" w:eastAsia="en-US" w:bidi="ar-SA"/>
      </w:rPr>
    </w:lvl>
    <w:lvl w:ilvl="3" w:tplc="4356C89E">
      <w:numFmt w:val="bullet"/>
      <w:lvlText w:val="•"/>
      <w:lvlJc w:val="left"/>
      <w:pPr>
        <w:ind w:left="3210" w:hanging="360"/>
      </w:pPr>
      <w:rPr>
        <w:rFonts w:hint="default"/>
        <w:lang w:val="en-US" w:eastAsia="en-US" w:bidi="ar-SA"/>
      </w:rPr>
    </w:lvl>
    <w:lvl w:ilvl="4" w:tplc="CFB87CFC">
      <w:numFmt w:val="bullet"/>
      <w:lvlText w:val="•"/>
      <w:lvlJc w:val="left"/>
      <w:pPr>
        <w:ind w:left="4120" w:hanging="360"/>
      </w:pPr>
      <w:rPr>
        <w:rFonts w:hint="default"/>
        <w:lang w:val="en-US" w:eastAsia="en-US" w:bidi="ar-SA"/>
      </w:rPr>
    </w:lvl>
    <w:lvl w:ilvl="5" w:tplc="57A6F4CC">
      <w:numFmt w:val="bullet"/>
      <w:lvlText w:val="•"/>
      <w:lvlJc w:val="left"/>
      <w:pPr>
        <w:ind w:left="5030" w:hanging="360"/>
      </w:pPr>
      <w:rPr>
        <w:rFonts w:hint="default"/>
        <w:lang w:val="en-US" w:eastAsia="en-US" w:bidi="ar-SA"/>
      </w:rPr>
    </w:lvl>
    <w:lvl w:ilvl="6" w:tplc="E31C5C20">
      <w:numFmt w:val="bullet"/>
      <w:lvlText w:val="•"/>
      <w:lvlJc w:val="left"/>
      <w:pPr>
        <w:ind w:left="5940" w:hanging="360"/>
      </w:pPr>
      <w:rPr>
        <w:rFonts w:hint="default"/>
        <w:lang w:val="en-US" w:eastAsia="en-US" w:bidi="ar-SA"/>
      </w:rPr>
    </w:lvl>
    <w:lvl w:ilvl="7" w:tplc="C48CC710">
      <w:numFmt w:val="bullet"/>
      <w:lvlText w:val="•"/>
      <w:lvlJc w:val="left"/>
      <w:pPr>
        <w:ind w:left="6850" w:hanging="360"/>
      </w:pPr>
      <w:rPr>
        <w:rFonts w:hint="default"/>
        <w:lang w:val="en-US" w:eastAsia="en-US" w:bidi="ar-SA"/>
      </w:rPr>
    </w:lvl>
    <w:lvl w:ilvl="8" w:tplc="6706E9AE">
      <w:numFmt w:val="bullet"/>
      <w:lvlText w:val="•"/>
      <w:lvlJc w:val="left"/>
      <w:pPr>
        <w:ind w:left="7760" w:hanging="360"/>
      </w:pPr>
      <w:rPr>
        <w:rFonts w:hint="default"/>
        <w:lang w:val="en-US" w:eastAsia="en-US" w:bidi="ar-SA"/>
      </w:rPr>
    </w:lvl>
  </w:abstractNum>
  <w:abstractNum w:abstractNumId="118" w15:restartNumberingAfterBreak="0">
    <w:nsid w:val="28226D12"/>
    <w:multiLevelType w:val="hybridMultilevel"/>
    <w:tmpl w:val="1F14C450"/>
    <w:lvl w:ilvl="0" w:tplc="C0F4E238">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1964671A">
      <w:numFmt w:val="bullet"/>
      <w:lvlText w:val="•"/>
      <w:lvlJc w:val="left"/>
      <w:pPr>
        <w:ind w:left="1390" w:hanging="360"/>
      </w:pPr>
      <w:rPr>
        <w:rFonts w:hint="default"/>
        <w:lang w:val="en-US" w:eastAsia="en-US" w:bidi="ar-SA"/>
      </w:rPr>
    </w:lvl>
    <w:lvl w:ilvl="2" w:tplc="BB785942">
      <w:numFmt w:val="bullet"/>
      <w:lvlText w:val="•"/>
      <w:lvlJc w:val="left"/>
      <w:pPr>
        <w:ind w:left="2300" w:hanging="360"/>
      </w:pPr>
      <w:rPr>
        <w:rFonts w:hint="default"/>
        <w:lang w:val="en-US" w:eastAsia="en-US" w:bidi="ar-SA"/>
      </w:rPr>
    </w:lvl>
    <w:lvl w:ilvl="3" w:tplc="9B0C84AC">
      <w:numFmt w:val="bullet"/>
      <w:lvlText w:val="•"/>
      <w:lvlJc w:val="left"/>
      <w:pPr>
        <w:ind w:left="3210" w:hanging="360"/>
      </w:pPr>
      <w:rPr>
        <w:rFonts w:hint="default"/>
        <w:lang w:val="en-US" w:eastAsia="en-US" w:bidi="ar-SA"/>
      </w:rPr>
    </w:lvl>
    <w:lvl w:ilvl="4" w:tplc="5E9ACF10">
      <w:numFmt w:val="bullet"/>
      <w:lvlText w:val="•"/>
      <w:lvlJc w:val="left"/>
      <w:pPr>
        <w:ind w:left="4120" w:hanging="360"/>
      </w:pPr>
      <w:rPr>
        <w:rFonts w:hint="default"/>
        <w:lang w:val="en-US" w:eastAsia="en-US" w:bidi="ar-SA"/>
      </w:rPr>
    </w:lvl>
    <w:lvl w:ilvl="5" w:tplc="4C4A34BC">
      <w:numFmt w:val="bullet"/>
      <w:lvlText w:val="•"/>
      <w:lvlJc w:val="left"/>
      <w:pPr>
        <w:ind w:left="5030" w:hanging="360"/>
      </w:pPr>
      <w:rPr>
        <w:rFonts w:hint="default"/>
        <w:lang w:val="en-US" w:eastAsia="en-US" w:bidi="ar-SA"/>
      </w:rPr>
    </w:lvl>
    <w:lvl w:ilvl="6" w:tplc="6D98E188">
      <w:numFmt w:val="bullet"/>
      <w:lvlText w:val="•"/>
      <w:lvlJc w:val="left"/>
      <w:pPr>
        <w:ind w:left="5940" w:hanging="360"/>
      </w:pPr>
      <w:rPr>
        <w:rFonts w:hint="default"/>
        <w:lang w:val="en-US" w:eastAsia="en-US" w:bidi="ar-SA"/>
      </w:rPr>
    </w:lvl>
    <w:lvl w:ilvl="7" w:tplc="D90428E4">
      <w:numFmt w:val="bullet"/>
      <w:lvlText w:val="•"/>
      <w:lvlJc w:val="left"/>
      <w:pPr>
        <w:ind w:left="6850" w:hanging="360"/>
      </w:pPr>
      <w:rPr>
        <w:rFonts w:hint="default"/>
        <w:lang w:val="en-US" w:eastAsia="en-US" w:bidi="ar-SA"/>
      </w:rPr>
    </w:lvl>
    <w:lvl w:ilvl="8" w:tplc="2E4EBC7C">
      <w:numFmt w:val="bullet"/>
      <w:lvlText w:val="•"/>
      <w:lvlJc w:val="left"/>
      <w:pPr>
        <w:ind w:left="7760" w:hanging="360"/>
      </w:pPr>
      <w:rPr>
        <w:rFonts w:hint="default"/>
        <w:lang w:val="en-US" w:eastAsia="en-US" w:bidi="ar-SA"/>
      </w:rPr>
    </w:lvl>
  </w:abstractNum>
  <w:abstractNum w:abstractNumId="119" w15:restartNumberingAfterBreak="0">
    <w:nsid w:val="28433E76"/>
    <w:multiLevelType w:val="hybridMultilevel"/>
    <w:tmpl w:val="001C82F0"/>
    <w:lvl w:ilvl="0" w:tplc="9CD04DDA">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3E4679B0">
      <w:numFmt w:val="bullet"/>
      <w:lvlText w:val="•"/>
      <w:lvlJc w:val="left"/>
      <w:pPr>
        <w:ind w:left="1390" w:hanging="360"/>
      </w:pPr>
      <w:rPr>
        <w:rFonts w:hint="default"/>
        <w:lang w:val="en-US" w:eastAsia="en-US" w:bidi="ar-SA"/>
      </w:rPr>
    </w:lvl>
    <w:lvl w:ilvl="2" w:tplc="B00E84BC">
      <w:numFmt w:val="bullet"/>
      <w:lvlText w:val="•"/>
      <w:lvlJc w:val="left"/>
      <w:pPr>
        <w:ind w:left="2300" w:hanging="360"/>
      </w:pPr>
      <w:rPr>
        <w:rFonts w:hint="default"/>
        <w:lang w:val="en-US" w:eastAsia="en-US" w:bidi="ar-SA"/>
      </w:rPr>
    </w:lvl>
    <w:lvl w:ilvl="3" w:tplc="9C04C73A">
      <w:numFmt w:val="bullet"/>
      <w:lvlText w:val="•"/>
      <w:lvlJc w:val="left"/>
      <w:pPr>
        <w:ind w:left="3210" w:hanging="360"/>
      </w:pPr>
      <w:rPr>
        <w:rFonts w:hint="default"/>
        <w:lang w:val="en-US" w:eastAsia="en-US" w:bidi="ar-SA"/>
      </w:rPr>
    </w:lvl>
    <w:lvl w:ilvl="4" w:tplc="7A625DE4">
      <w:numFmt w:val="bullet"/>
      <w:lvlText w:val="•"/>
      <w:lvlJc w:val="left"/>
      <w:pPr>
        <w:ind w:left="4120" w:hanging="360"/>
      </w:pPr>
      <w:rPr>
        <w:rFonts w:hint="default"/>
        <w:lang w:val="en-US" w:eastAsia="en-US" w:bidi="ar-SA"/>
      </w:rPr>
    </w:lvl>
    <w:lvl w:ilvl="5" w:tplc="509A7330">
      <w:numFmt w:val="bullet"/>
      <w:lvlText w:val="•"/>
      <w:lvlJc w:val="left"/>
      <w:pPr>
        <w:ind w:left="5030" w:hanging="360"/>
      </w:pPr>
      <w:rPr>
        <w:rFonts w:hint="default"/>
        <w:lang w:val="en-US" w:eastAsia="en-US" w:bidi="ar-SA"/>
      </w:rPr>
    </w:lvl>
    <w:lvl w:ilvl="6" w:tplc="8E14283E">
      <w:numFmt w:val="bullet"/>
      <w:lvlText w:val="•"/>
      <w:lvlJc w:val="left"/>
      <w:pPr>
        <w:ind w:left="5940" w:hanging="360"/>
      </w:pPr>
      <w:rPr>
        <w:rFonts w:hint="default"/>
        <w:lang w:val="en-US" w:eastAsia="en-US" w:bidi="ar-SA"/>
      </w:rPr>
    </w:lvl>
    <w:lvl w:ilvl="7" w:tplc="51A48A24">
      <w:numFmt w:val="bullet"/>
      <w:lvlText w:val="•"/>
      <w:lvlJc w:val="left"/>
      <w:pPr>
        <w:ind w:left="6850" w:hanging="360"/>
      </w:pPr>
      <w:rPr>
        <w:rFonts w:hint="default"/>
        <w:lang w:val="en-US" w:eastAsia="en-US" w:bidi="ar-SA"/>
      </w:rPr>
    </w:lvl>
    <w:lvl w:ilvl="8" w:tplc="06AEA948">
      <w:numFmt w:val="bullet"/>
      <w:lvlText w:val="•"/>
      <w:lvlJc w:val="left"/>
      <w:pPr>
        <w:ind w:left="7760" w:hanging="360"/>
      </w:pPr>
      <w:rPr>
        <w:rFonts w:hint="default"/>
        <w:lang w:val="en-US" w:eastAsia="en-US" w:bidi="ar-SA"/>
      </w:rPr>
    </w:lvl>
  </w:abstractNum>
  <w:abstractNum w:abstractNumId="120" w15:restartNumberingAfterBreak="0">
    <w:nsid w:val="28661492"/>
    <w:multiLevelType w:val="hybridMultilevel"/>
    <w:tmpl w:val="9D566EC8"/>
    <w:lvl w:ilvl="0" w:tplc="8306EB36">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F90E407A">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DA928BEA">
      <w:numFmt w:val="bullet"/>
      <w:lvlText w:val="•"/>
      <w:lvlJc w:val="left"/>
      <w:pPr>
        <w:ind w:left="1811" w:hanging="360"/>
      </w:pPr>
      <w:rPr>
        <w:rFonts w:hint="default"/>
        <w:lang w:val="en-US" w:eastAsia="en-US" w:bidi="ar-SA"/>
      </w:rPr>
    </w:lvl>
    <w:lvl w:ilvl="3" w:tplc="F41A28BE">
      <w:numFmt w:val="bullet"/>
      <w:lvlText w:val="•"/>
      <w:lvlJc w:val="left"/>
      <w:pPr>
        <w:ind w:left="2782" w:hanging="360"/>
      </w:pPr>
      <w:rPr>
        <w:rFonts w:hint="default"/>
        <w:lang w:val="en-US" w:eastAsia="en-US" w:bidi="ar-SA"/>
      </w:rPr>
    </w:lvl>
    <w:lvl w:ilvl="4" w:tplc="4F0E5C30">
      <w:numFmt w:val="bullet"/>
      <w:lvlText w:val="•"/>
      <w:lvlJc w:val="left"/>
      <w:pPr>
        <w:ind w:left="3753" w:hanging="360"/>
      </w:pPr>
      <w:rPr>
        <w:rFonts w:hint="default"/>
        <w:lang w:val="en-US" w:eastAsia="en-US" w:bidi="ar-SA"/>
      </w:rPr>
    </w:lvl>
    <w:lvl w:ilvl="5" w:tplc="EF80B59E">
      <w:numFmt w:val="bullet"/>
      <w:lvlText w:val="•"/>
      <w:lvlJc w:val="left"/>
      <w:pPr>
        <w:ind w:left="4724" w:hanging="360"/>
      </w:pPr>
      <w:rPr>
        <w:rFonts w:hint="default"/>
        <w:lang w:val="en-US" w:eastAsia="en-US" w:bidi="ar-SA"/>
      </w:rPr>
    </w:lvl>
    <w:lvl w:ilvl="6" w:tplc="26363016">
      <w:numFmt w:val="bullet"/>
      <w:lvlText w:val="•"/>
      <w:lvlJc w:val="left"/>
      <w:pPr>
        <w:ind w:left="5695" w:hanging="360"/>
      </w:pPr>
      <w:rPr>
        <w:rFonts w:hint="default"/>
        <w:lang w:val="en-US" w:eastAsia="en-US" w:bidi="ar-SA"/>
      </w:rPr>
    </w:lvl>
    <w:lvl w:ilvl="7" w:tplc="14F446E0">
      <w:numFmt w:val="bullet"/>
      <w:lvlText w:val="•"/>
      <w:lvlJc w:val="left"/>
      <w:pPr>
        <w:ind w:left="6666" w:hanging="360"/>
      </w:pPr>
      <w:rPr>
        <w:rFonts w:hint="default"/>
        <w:lang w:val="en-US" w:eastAsia="en-US" w:bidi="ar-SA"/>
      </w:rPr>
    </w:lvl>
    <w:lvl w:ilvl="8" w:tplc="64F6AF18">
      <w:numFmt w:val="bullet"/>
      <w:lvlText w:val="•"/>
      <w:lvlJc w:val="left"/>
      <w:pPr>
        <w:ind w:left="7637" w:hanging="360"/>
      </w:pPr>
      <w:rPr>
        <w:rFonts w:hint="default"/>
        <w:lang w:val="en-US" w:eastAsia="en-US" w:bidi="ar-SA"/>
      </w:rPr>
    </w:lvl>
  </w:abstractNum>
  <w:abstractNum w:abstractNumId="121" w15:restartNumberingAfterBreak="0">
    <w:nsid w:val="290E43F0"/>
    <w:multiLevelType w:val="hybridMultilevel"/>
    <w:tmpl w:val="28D6E7F6"/>
    <w:lvl w:ilvl="0" w:tplc="6B40040E">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CD44352A">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EB4C49CC">
      <w:numFmt w:val="bullet"/>
      <w:lvlText w:val="•"/>
      <w:lvlJc w:val="left"/>
      <w:pPr>
        <w:ind w:left="1811" w:hanging="360"/>
      </w:pPr>
      <w:rPr>
        <w:rFonts w:hint="default"/>
        <w:lang w:val="en-US" w:eastAsia="en-US" w:bidi="ar-SA"/>
      </w:rPr>
    </w:lvl>
    <w:lvl w:ilvl="3" w:tplc="6602F670">
      <w:numFmt w:val="bullet"/>
      <w:lvlText w:val="•"/>
      <w:lvlJc w:val="left"/>
      <w:pPr>
        <w:ind w:left="2782" w:hanging="360"/>
      </w:pPr>
      <w:rPr>
        <w:rFonts w:hint="default"/>
        <w:lang w:val="en-US" w:eastAsia="en-US" w:bidi="ar-SA"/>
      </w:rPr>
    </w:lvl>
    <w:lvl w:ilvl="4" w:tplc="D13C600E">
      <w:numFmt w:val="bullet"/>
      <w:lvlText w:val="•"/>
      <w:lvlJc w:val="left"/>
      <w:pPr>
        <w:ind w:left="3753" w:hanging="360"/>
      </w:pPr>
      <w:rPr>
        <w:rFonts w:hint="default"/>
        <w:lang w:val="en-US" w:eastAsia="en-US" w:bidi="ar-SA"/>
      </w:rPr>
    </w:lvl>
    <w:lvl w:ilvl="5" w:tplc="542ECBA6">
      <w:numFmt w:val="bullet"/>
      <w:lvlText w:val="•"/>
      <w:lvlJc w:val="left"/>
      <w:pPr>
        <w:ind w:left="4724" w:hanging="360"/>
      </w:pPr>
      <w:rPr>
        <w:rFonts w:hint="default"/>
        <w:lang w:val="en-US" w:eastAsia="en-US" w:bidi="ar-SA"/>
      </w:rPr>
    </w:lvl>
    <w:lvl w:ilvl="6" w:tplc="40243920">
      <w:numFmt w:val="bullet"/>
      <w:lvlText w:val="•"/>
      <w:lvlJc w:val="left"/>
      <w:pPr>
        <w:ind w:left="5695" w:hanging="360"/>
      </w:pPr>
      <w:rPr>
        <w:rFonts w:hint="default"/>
        <w:lang w:val="en-US" w:eastAsia="en-US" w:bidi="ar-SA"/>
      </w:rPr>
    </w:lvl>
    <w:lvl w:ilvl="7" w:tplc="094E715C">
      <w:numFmt w:val="bullet"/>
      <w:lvlText w:val="•"/>
      <w:lvlJc w:val="left"/>
      <w:pPr>
        <w:ind w:left="6666" w:hanging="360"/>
      </w:pPr>
      <w:rPr>
        <w:rFonts w:hint="default"/>
        <w:lang w:val="en-US" w:eastAsia="en-US" w:bidi="ar-SA"/>
      </w:rPr>
    </w:lvl>
    <w:lvl w:ilvl="8" w:tplc="6450D254">
      <w:numFmt w:val="bullet"/>
      <w:lvlText w:val="•"/>
      <w:lvlJc w:val="left"/>
      <w:pPr>
        <w:ind w:left="7637" w:hanging="360"/>
      </w:pPr>
      <w:rPr>
        <w:rFonts w:hint="default"/>
        <w:lang w:val="en-US" w:eastAsia="en-US" w:bidi="ar-SA"/>
      </w:rPr>
    </w:lvl>
  </w:abstractNum>
  <w:abstractNum w:abstractNumId="122" w15:restartNumberingAfterBreak="0">
    <w:nsid w:val="292242AA"/>
    <w:multiLevelType w:val="hybridMultilevel"/>
    <w:tmpl w:val="70EA3FA8"/>
    <w:lvl w:ilvl="0" w:tplc="83060B8C">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4A68F882">
      <w:numFmt w:val="bullet"/>
      <w:lvlText w:val="•"/>
      <w:lvlJc w:val="left"/>
      <w:pPr>
        <w:ind w:left="1390" w:hanging="360"/>
      </w:pPr>
      <w:rPr>
        <w:rFonts w:hint="default"/>
        <w:lang w:val="en-US" w:eastAsia="en-US" w:bidi="ar-SA"/>
      </w:rPr>
    </w:lvl>
    <w:lvl w:ilvl="2" w:tplc="2E34E7CE">
      <w:numFmt w:val="bullet"/>
      <w:lvlText w:val="•"/>
      <w:lvlJc w:val="left"/>
      <w:pPr>
        <w:ind w:left="2300" w:hanging="360"/>
      </w:pPr>
      <w:rPr>
        <w:rFonts w:hint="default"/>
        <w:lang w:val="en-US" w:eastAsia="en-US" w:bidi="ar-SA"/>
      </w:rPr>
    </w:lvl>
    <w:lvl w:ilvl="3" w:tplc="53766930">
      <w:numFmt w:val="bullet"/>
      <w:lvlText w:val="•"/>
      <w:lvlJc w:val="left"/>
      <w:pPr>
        <w:ind w:left="3210" w:hanging="360"/>
      </w:pPr>
      <w:rPr>
        <w:rFonts w:hint="default"/>
        <w:lang w:val="en-US" w:eastAsia="en-US" w:bidi="ar-SA"/>
      </w:rPr>
    </w:lvl>
    <w:lvl w:ilvl="4" w:tplc="DB34F132">
      <w:numFmt w:val="bullet"/>
      <w:lvlText w:val="•"/>
      <w:lvlJc w:val="left"/>
      <w:pPr>
        <w:ind w:left="4120" w:hanging="360"/>
      </w:pPr>
      <w:rPr>
        <w:rFonts w:hint="default"/>
        <w:lang w:val="en-US" w:eastAsia="en-US" w:bidi="ar-SA"/>
      </w:rPr>
    </w:lvl>
    <w:lvl w:ilvl="5" w:tplc="8E50063E">
      <w:numFmt w:val="bullet"/>
      <w:lvlText w:val="•"/>
      <w:lvlJc w:val="left"/>
      <w:pPr>
        <w:ind w:left="5030" w:hanging="360"/>
      </w:pPr>
      <w:rPr>
        <w:rFonts w:hint="default"/>
        <w:lang w:val="en-US" w:eastAsia="en-US" w:bidi="ar-SA"/>
      </w:rPr>
    </w:lvl>
    <w:lvl w:ilvl="6" w:tplc="E61C58B8">
      <w:numFmt w:val="bullet"/>
      <w:lvlText w:val="•"/>
      <w:lvlJc w:val="left"/>
      <w:pPr>
        <w:ind w:left="5940" w:hanging="360"/>
      </w:pPr>
      <w:rPr>
        <w:rFonts w:hint="default"/>
        <w:lang w:val="en-US" w:eastAsia="en-US" w:bidi="ar-SA"/>
      </w:rPr>
    </w:lvl>
    <w:lvl w:ilvl="7" w:tplc="FAD2FDB8">
      <w:numFmt w:val="bullet"/>
      <w:lvlText w:val="•"/>
      <w:lvlJc w:val="left"/>
      <w:pPr>
        <w:ind w:left="6850" w:hanging="360"/>
      </w:pPr>
      <w:rPr>
        <w:rFonts w:hint="default"/>
        <w:lang w:val="en-US" w:eastAsia="en-US" w:bidi="ar-SA"/>
      </w:rPr>
    </w:lvl>
    <w:lvl w:ilvl="8" w:tplc="1B107ABE">
      <w:numFmt w:val="bullet"/>
      <w:lvlText w:val="•"/>
      <w:lvlJc w:val="left"/>
      <w:pPr>
        <w:ind w:left="7760" w:hanging="360"/>
      </w:pPr>
      <w:rPr>
        <w:rFonts w:hint="default"/>
        <w:lang w:val="en-US" w:eastAsia="en-US" w:bidi="ar-SA"/>
      </w:rPr>
    </w:lvl>
  </w:abstractNum>
  <w:abstractNum w:abstractNumId="123" w15:restartNumberingAfterBreak="0">
    <w:nsid w:val="292D5DFF"/>
    <w:multiLevelType w:val="hybridMultilevel"/>
    <w:tmpl w:val="B858A4E6"/>
    <w:lvl w:ilvl="0" w:tplc="BB901EB0">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A498FAA8">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CCC2B980">
      <w:numFmt w:val="bullet"/>
      <w:lvlText w:val="•"/>
      <w:lvlJc w:val="left"/>
      <w:pPr>
        <w:ind w:left="1811" w:hanging="360"/>
      </w:pPr>
      <w:rPr>
        <w:rFonts w:hint="default"/>
        <w:lang w:val="en-US" w:eastAsia="en-US" w:bidi="ar-SA"/>
      </w:rPr>
    </w:lvl>
    <w:lvl w:ilvl="3" w:tplc="1CDA6102">
      <w:numFmt w:val="bullet"/>
      <w:lvlText w:val="•"/>
      <w:lvlJc w:val="left"/>
      <w:pPr>
        <w:ind w:left="2782" w:hanging="360"/>
      </w:pPr>
      <w:rPr>
        <w:rFonts w:hint="default"/>
        <w:lang w:val="en-US" w:eastAsia="en-US" w:bidi="ar-SA"/>
      </w:rPr>
    </w:lvl>
    <w:lvl w:ilvl="4" w:tplc="F06AA6F8">
      <w:numFmt w:val="bullet"/>
      <w:lvlText w:val="•"/>
      <w:lvlJc w:val="left"/>
      <w:pPr>
        <w:ind w:left="3753" w:hanging="360"/>
      </w:pPr>
      <w:rPr>
        <w:rFonts w:hint="default"/>
        <w:lang w:val="en-US" w:eastAsia="en-US" w:bidi="ar-SA"/>
      </w:rPr>
    </w:lvl>
    <w:lvl w:ilvl="5" w:tplc="F342ACE0">
      <w:numFmt w:val="bullet"/>
      <w:lvlText w:val="•"/>
      <w:lvlJc w:val="left"/>
      <w:pPr>
        <w:ind w:left="4724" w:hanging="360"/>
      </w:pPr>
      <w:rPr>
        <w:rFonts w:hint="default"/>
        <w:lang w:val="en-US" w:eastAsia="en-US" w:bidi="ar-SA"/>
      </w:rPr>
    </w:lvl>
    <w:lvl w:ilvl="6" w:tplc="9890397A">
      <w:numFmt w:val="bullet"/>
      <w:lvlText w:val="•"/>
      <w:lvlJc w:val="left"/>
      <w:pPr>
        <w:ind w:left="5695" w:hanging="360"/>
      </w:pPr>
      <w:rPr>
        <w:rFonts w:hint="default"/>
        <w:lang w:val="en-US" w:eastAsia="en-US" w:bidi="ar-SA"/>
      </w:rPr>
    </w:lvl>
    <w:lvl w:ilvl="7" w:tplc="84AC4498">
      <w:numFmt w:val="bullet"/>
      <w:lvlText w:val="•"/>
      <w:lvlJc w:val="left"/>
      <w:pPr>
        <w:ind w:left="6666" w:hanging="360"/>
      </w:pPr>
      <w:rPr>
        <w:rFonts w:hint="default"/>
        <w:lang w:val="en-US" w:eastAsia="en-US" w:bidi="ar-SA"/>
      </w:rPr>
    </w:lvl>
    <w:lvl w:ilvl="8" w:tplc="E102C8F2">
      <w:numFmt w:val="bullet"/>
      <w:lvlText w:val="•"/>
      <w:lvlJc w:val="left"/>
      <w:pPr>
        <w:ind w:left="7637" w:hanging="360"/>
      </w:pPr>
      <w:rPr>
        <w:rFonts w:hint="default"/>
        <w:lang w:val="en-US" w:eastAsia="en-US" w:bidi="ar-SA"/>
      </w:rPr>
    </w:lvl>
  </w:abstractNum>
  <w:abstractNum w:abstractNumId="124" w15:restartNumberingAfterBreak="0">
    <w:nsid w:val="29514ACE"/>
    <w:multiLevelType w:val="hybridMultilevel"/>
    <w:tmpl w:val="00F28536"/>
    <w:lvl w:ilvl="0" w:tplc="DD2685D6">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F4667A16">
      <w:numFmt w:val="bullet"/>
      <w:lvlText w:val="•"/>
      <w:lvlJc w:val="left"/>
      <w:pPr>
        <w:ind w:left="1390" w:hanging="360"/>
      </w:pPr>
      <w:rPr>
        <w:rFonts w:hint="default"/>
        <w:lang w:val="en-US" w:eastAsia="en-US" w:bidi="ar-SA"/>
      </w:rPr>
    </w:lvl>
    <w:lvl w:ilvl="2" w:tplc="0B30A7AE">
      <w:numFmt w:val="bullet"/>
      <w:lvlText w:val="•"/>
      <w:lvlJc w:val="left"/>
      <w:pPr>
        <w:ind w:left="2300" w:hanging="360"/>
      </w:pPr>
      <w:rPr>
        <w:rFonts w:hint="default"/>
        <w:lang w:val="en-US" w:eastAsia="en-US" w:bidi="ar-SA"/>
      </w:rPr>
    </w:lvl>
    <w:lvl w:ilvl="3" w:tplc="3B8A8F94">
      <w:numFmt w:val="bullet"/>
      <w:lvlText w:val="•"/>
      <w:lvlJc w:val="left"/>
      <w:pPr>
        <w:ind w:left="3210" w:hanging="360"/>
      </w:pPr>
      <w:rPr>
        <w:rFonts w:hint="default"/>
        <w:lang w:val="en-US" w:eastAsia="en-US" w:bidi="ar-SA"/>
      </w:rPr>
    </w:lvl>
    <w:lvl w:ilvl="4" w:tplc="855C920C">
      <w:numFmt w:val="bullet"/>
      <w:lvlText w:val="•"/>
      <w:lvlJc w:val="left"/>
      <w:pPr>
        <w:ind w:left="4120" w:hanging="360"/>
      </w:pPr>
      <w:rPr>
        <w:rFonts w:hint="default"/>
        <w:lang w:val="en-US" w:eastAsia="en-US" w:bidi="ar-SA"/>
      </w:rPr>
    </w:lvl>
    <w:lvl w:ilvl="5" w:tplc="454860CE">
      <w:numFmt w:val="bullet"/>
      <w:lvlText w:val="•"/>
      <w:lvlJc w:val="left"/>
      <w:pPr>
        <w:ind w:left="5030" w:hanging="360"/>
      </w:pPr>
      <w:rPr>
        <w:rFonts w:hint="default"/>
        <w:lang w:val="en-US" w:eastAsia="en-US" w:bidi="ar-SA"/>
      </w:rPr>
    </w:lvl>
    <w:lvl w:ilvl="6" w:tplc="145A05E6">
      <w:numFmt w:val="bullet"/>
      <w:lvlText w:val="•"/>
      <w:lvlJc w:val="left"/>
      <w:pPr>
        <w:ind w:left="5940" w:hanging="360"/>
      </w:pPr>
      <w:rPr>
        <w:rFonts w:hint="default"/>
        <w:lang w:val="en-US" w:eastAsia="en-US" w:bidi="ar-SA"/>
      </w:rPr>
    </w:lvl>
    <w:lvl w:ilvl="7" w:tplc="A8880E80">
      <w:numFmt w:val="bullet"/>
      <w:lvlText w:val="•"/>
      <w:lvlJc w:val="left"/>
      <w:pPr>
        <w:ind w:left="6850" w:hanging="360"/>
      </w:pPr>
      <w:rPr>
        <w:rFonts w:hint="default"/>
        <w:lang w:val="en-US" w:eastAsia="en-US" w:bidi="ar-SA"/>
      </w:rPr>
    </w:lvl>
    <w:lvl w:ilvl="8" w:tplc="C9B26134">
      <w:numFmt w:val="bullet"/>
      <w:lvlText w:val="•"/>
      <w:lvlJc w:val="left"/>
      <w:pPr>
        <w:ind w:left="7760" w:hanging="360"/>
      </w:pPr>
      <w:rPr>
        <w:rFonts w:hint="default"/>
        <w:lang w:val="en-US" w:eastAsia="en-US" w:bidi="ar-SA"/>
      </w:rPr>
    </w:lvl>
  </w:abstractNum>
  <w:abstractNum w:abstractNumId="125" w15:restartNumberingAfterBreak="0">
    <w:nsid w:val="29567571"/>
    <w:multiLevelType w:val="hybridMultilevel"/>
    <w:tmpl w:val="75BC4C14"/>
    <w:lvl w:ilvl="0" w:tplc="0DCA3F68">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E04ED140">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3E34E026">
      <w:numFmt w:val="bullet"/>
      <w:lvlText w:val="•"/>
      <w:lvlJc w:val="left"/>
      <w:pPr>
        <w:ind w:left="1811" w:hanging="360"/>
      </w:pPr>
      <w:rPr>
        <w:rFonts w:hint="default"/>
        <w:lang w:val="en-US" w:eastAsia="en-US" w:bidi="ar-SA"/>
      </w:rPr>
    </w:lvl>
    <w:lvl w:ilvl="3" w:tplc="B9C42012">
      <w:numFmt w:val="bullet"/>
      <w:lvlText w:val="•"/>
      <w:lvlJc w:val="left"/>
      <w:pPr>
        <w:ind w:left="2782" w:hanging="360"/>
      </w:pPr>
      <w:rPr>
        <w:rFonts w:hint="default"/>
        <w:lang w:val="en-US" w:eastAsia="en-US" w:bidi="ar-SA"/>
      </w:rPr>
    </w:lvl>
    <w:lvl w:ilvl="4" w:tplc="9DF8AEBA">
      <w:numFmt w:val="bullet"/>
      <w:lvlText w:val="•"/>
      <w:lvlJc w:val="left"/>
      <w:pPr>
        <w:ind w:left="3753" w:hanging="360"/>
      </w:pPr>
      <w:rPr>
        <w:rFonts w:hint="default"/>
        <w:lang w:val="en-US" w:eastAsia="en-US" w:bidi="ar-SA"/>
      </w:rPr>
    </w:lvl>
    <w:lvl w:ilvl="5" w:tplc="BB66CD5E">
      <w:numFmt w:val="bullet"/>
      <w:lvlText w:val="•"/>
      <w:lvlJc w:val="left"/>
      <w:pPr>
        <w:ind w:left="4724" w:hanging="360"/>
      </w:pPr>
      <w:rPr>
        <w:rFonts w:hint="default"/>
        <w:lang w:val="en-US" w:eastAsia="en-US" w:bidi="ar-SA"/>
      </w:rPr>
    </w:lvl>
    <w:lvl w:ilvl="6" w:tplc="1C7AB96E">
      <w:numFmt w:val="bullet"/>
      <w:lvlText w:val="•"/>
      <w:lvlJc w:val="left"/>
      <w:pPr>
        <w:ind w:left="5695" w:hanging="360"/>
      </w:pPr>
      <w:rPr>
        <w:rFonts w:hint="default"/>
        <w:lang w:val="en-US" w:eastAsia="en-US" w:bidi="ar-SA"/>
      </w:rPr>
    </w:lvl>
    <w:lvl w:ilvl="7" w:tplc="536CB5A0">
      <w:numFmt w:val="bullet"/>
      <w:lvlText w:val="•"/>
      <w:lvlJc w:val="left"/>
      <w:pPr>
        <w:ind w:left="6666" w:hanging="360"/>
      </w:pPr>
      <w:rPr>
        <w:rFonts w:hint="default"/>
        <w:lang w:val="en-US" w:eastAsia="en-US" w:bidi="ar-SA"/>
      </w:rPr>
    </w:lvl>
    <w:lvl w:ilvl="8" w:tplc="2B12952A">
      <w:numFmt w:val="bullet"/>
      <w:lvlText w:val="•"/>
      <w:lvlJc w:val="left"/>
      <w:pPr>
        <w:ind w:left="7637" w:hanging="360"/>
      </w:pPr>
      <w:rPr>
        <w:rFonts w:hint="default"/>
        <w:lang w:val="en-US" w:eastAsia="en-US" w:bidi="ar-SA"/>
      </w:rPr>
    </w:lvl>
  </w:abstractNum>
  <w:abstractNum w:abstractNumId="126" w15:restartNumberingAfterBreak="0">
    <w:nsid w:val="298E7A1B"/>
    <w:multiLevelType w:val="hybridMultilevel"/>
    <w:tmpl w:val="6AACA76E"/>
    <w:lvl w:ilvl="0" w:tplc="A6B639A6">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06BC9C70">
      <w:numFmt w:val="bullet"/>
      <w:lvlText w:val="•"/>
      <w:lvlJc w:val="left"/>
      <w:pPr>
        <w:ind w:left="1390" w:hanging="360"/>
      </w:pPr>
      <w:rPr>
        <w:rFonts w:hint="default"/>
        <w:lang w:val="en-US" w:eastAsia="en-US" w:bidi="ar-SA"/>
      </w:rPr>
    </w:lvl>
    <w:lvl w:ilvl="2" w:tplc="1E841DA6">
      <w:numFmt w:val="bullet"/>
      <w:lvlText w:val="•"/>
      <w:lvlJc w:val="left"/>
      <w:pPr>
        <w:ind w:left="2300" w:hanging="360"/>
      </w:pPr>
      <w:rPr>
        <w:rFonts w:hint="default"/>
        <w:lang w:val="en-US" w:eastAsia="en-US" w:bidi="ar-SA"/>
      </w:rPr>
    </w:lvl>
    <w:lvl w:ilvl="3" w:tplc="B464FE3E">
      <w:numFmt w:val="bullet"/>
      <w:lvlText w:val="•"/>
      <w:lvlJc w:val="left"/>
      <w:pPr>
        <w:ind w:left="3210" w:hanging="360"/>
      </w:pPr>
      <w:rPr>
        <w:rFonts w:hint="default"/>
        <w:lang w:val="en-US" w:eastAsia="en-US" w:bidi="ar-SA"/>
      </w:rPr>
    </w:lvl>
    <w:lvl w:ilvl="4" w:tplc="1D3E3A9C">
      <w:numFmt w:val="bullet"/>
      <w:lvlText w:val="•"/>
      <w:lvlJc w:val="left"/>
      <w:pPr>
        <w:ind w:left="4120" w:hanging="360"/>
      </w:pPr>
      <w:rPr>
        <w:rFonts w:hint="default"/>
        <w:lang w:val="en-US" w:eastAsia="en-US" w:bidi="ar-SA"/>
      </w:rPr>
    </w:lvl>
    <w:lvl w:ilvl="5" w:tplc="F782D3F6">
      <w:numFmt w:val="bullet"/>
      <w:lvlText w:val="•"/>
      <w:lvlJc w:val="left"/>
      <w:pPr>
        <w:ind w:left="5030" w:hanging="360"/>
      </w:pPr>
      <w:rPr>
        <w:rFonts w:hint="default"/>
        <w:lang w:val="en-US" w:eastAsia="en-US" w:bidi="ar-SA"/>
      </w:rPr>
    </w:lvl>
    <w:lvl w:ilvl="6" w:tplc="46882300">
      <w:numFmt w:val="bullet"/>
      <w:lvlText w:val="•"/>
      <w:lvlJc w:val="left"/>
      <w:pPr>
        <w:ind w:left="5940" w:hanging="360"/>
      </w:pPr>
      <w:rPr>
        <w:rFonts w:hint="default"/>
        <w:lang w:val="en-US" w:eastAsia="en-US" w:bidi="ar-SA"/>
      </w:rPr>
    </w:lvl>
    <w:lvl w:ilvl="7" w:tplc="3E104AE6">
      <w:numFmt w:val="bullet"/>
      <w:lvlText w:val="•"/>
      <w:lvlJc w:val="left"/>
      <w:pPr>
        <w:ind w:left="6850" w:hanging="360"/>
      </w:pPr>
      <w:rPr>
        <w:rFonts w:hint="default"/>
        <w:lang w:val="en-US" w:eastAsia="en-US" w:bidi="ar-SA"/>
      </w:rPr>
    </w:lvl>
    <w:lvl w:ilvl="8" w:tplc="C576BF4E">
      <w:numFmt w:val="bullet"/>
      <w:lvlText w:val="•"/>
      <w:lvlJc w:val="left"/>
      <w:pPr>
        <w:ind w:left="7760" w:hanging="360"/>
      </w:pPr>
      <w:rPr>
        <w:rFonts w:hint="default"/>
        <w:lang w:val="en-US" w:eastAsia="en-US" w:bidi="ar-SA"/>
      </w:rPr>
    </w:lvl>
  </w:abstractNum>
  <w:abstractNum w:abstractNumId="127" w15:restartNumberingAfterBreak="0">
    <w:nsid w:val="2993339B"/>
    <w:multiLevelType w:val="hybridMultilevel"/>
    <w:tmpl w:val="191A3BA4"/>
    <w:lvl w:ilvl="0" w:tplc="5FBAF46C">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7E447AEE">
      <w:numFmt w:val="bullet"/>
      <w:lvlText w:val="•"/>
      <w:lvlJc w:val="left"/>
      <w:pPr>
        <w:ind w:left="1390" w:hanging="360"/>
      </w:pPr>
      <w:rPr>
        <w:rFonts w:hint="default"/>
        <w:lang w:val="en-US" w:eastAsia="en-US" w:bidi="ar-SA"/>
      </w:rPr>
    </w:lvl>
    <w:lvl w:ilvl="2" w:tplc="8988CBFC">
      <w:numFmt w:val="bullet"/>
      <w:lvlText w:val="•"/>
      <w:lvlJc w:val="left"/>
      <w:pPr>
        <w:ind w:left="2300" w:hanging="360"/>
      </w:pPr>
      <w:rPr>
        <w:rFonts w:hint="default"/>
        <w:lang w:val="en-US" w:eastAsia="en-US" w:bidi="ar-SA"/>
      </w:rPr>
    </w:lvl>
    <w:lvl w:ilvl="3" w:tplc="3B14ED5C">
      <w:numFmt w:val="bullet"/>
      <w:lvlText w:val="•"/>
      <w:lvlJc w:val="left"/>
      <w:pPr>
        <w:ind w:left="3210" w:hanging="360"/>
      </w:pPr>
      <w:rPr>
        <w:rFonts w:hint="default"/>
        <w:lang w:val="en-US" w:eastAsia="en-US" w:bidi="ar-SA"/>
      </w:rPr>
    </w:lvl>
    <w:lvl w:ilvl="4" w:tplc="9392D41A">
      <w:numFmt w:val="bullet"/>
      <w:lvlText w:val="•"/>
      <w:lvlJc w:val="left"/>
      <w:pPr>
        <w:ind w:left="4120" w:hanging="360"/>
      </w:pPr>
      <w:rPr>
        <w:rFonts w:hint="default"/>
        <w:lang w:val="en-US" w:eastAsia="en-US" w:bidi="ar-SA"/>
      </w:rPr>
    </w:lvl>
    <w:lvl w:ilvl="5" w:tplc="7612F00E">
      <w:numFmt w:val="bullet"/>
      <w:lvlText w:val="•"/>
      <w:lvlJc w:val="left"/>
      <w:pPr>
        <w:ind w:left="5030" w:hanging="360"/>
      </w:pPr>
      <w:rPr>
        <w:rFonts w:hint="default"/>
        <w:lang w:val="en-US" w:eastAsia="en-US" w:bidi="ar-SA"/>
      </w:rPr>
    </w:lvl>
    <w:lvl w:ilvl="6" w:tplc="1190230E">
      <w:numFmt w:val="bullet"/>
      <w:lvlText w:val="•"/>
      <w:lvlJc w:val="left"/>
      <w:pPr>
        <w:ind w:left="5940" w:hanging="360"/>
      </w:pPr>
      <w:rPr>
        <w:rFonts w:hint="default"/>
        <w:lang w:val="en-US" w:eastAsia="en-US" w:bidi="ar-SA"/>
      </w:rPr>
    </w:lvl>
    <w:lvl w:ilvl="7" w:tplc="40542AEE">
      <w:numFmt w:val="bullet"/>
      <w:lvlText w:val="•"/>
      <w:lvlJc w:val="left"/>
      <w:pPr>
        <w:ind w:left="6850" w:hanging="360"/>
      </w:pPr>
      <w:rPr>
        <w:rFonts w:hint="default"/>
        <w:lang w:val="en-US" w:eastAsia="en-US" w:bidi="ar-SA"/>
      </w:rPr>
    </w:lvl>
    <w:lvl w:ilvl="8" w:tplc="31D06122">
      <w:numFmt w:val="bullet"/>
      <w:lvlText w:val="•"/>
      <w:lvlJc w:val="left"/>
      <w:pPr>
        <w:ind w:left="7760" w:hanging="360"/>
      </w:pPr>
      <w:rPr>
        <w:rFonts w:hint="default"/>
        <w:lang w:val="en-US" w:eastAsia="en-US" w:bidi="ar-SA"/>
      </w:rPr>
    </w:lvl>
  </w:abstractNum>
  <w:abstractNum w:abstractNumId="128" w15:restartNumberingAfterBreak="0">
    <w:nsid w:val="29D22279"/>
    <w:multiLevelType w:val="hybridMultilevel"/>
    <w:tmpl w:val="50FC2F4A"/>
    <w:lvl w:ilvl="0" w:tplc="B34CE53A">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993C3A7A">
      <w:numFmt w:val="bullet"/>
      <w:lvlText w:val="•"/>
      <w:lvlJc w:val="left"/>
      <w:pPr>
        <w:ind w:left="1390" w:hanging="360"/>
      </w:pPr>
      <w:rPr>
        <w:rFonts w:hint="default"/>
        <w:lang w:val="en-US" w:eastAsia="en-US" w:bidi="ar-SA"/>
      </w:rPr>
    </w:lvl>
    <w:lvl w:ilvl="2" w:tplc="DC621588">
      <w:numFmt w:val="bullet"/>
      <w:lvlText w:val="•"/>
      <w:lvlJc w:val="left"/>
      <w:pPr>
        <w:ind w:left="2300" w:hanging="360"/>
      </w:pPr>
      <w:rPr>
        <w:rFonts w:hint="default"/>
        <w:lang w:val="en-US" w:eastAsia="en-US" w:bidi="ar-SA"/>
      </w:rPr>
    </w:lvl>
    <w:lvl w:ilvl="3" w:tplc="54165E6C">
      <w:numFmt w:val="bullet"/>
      <w:lvlText w:val="•"/>
      <w:lvlJc w:val="left"/>
      <w:pPr>
        <w:ind w:left="3210" w:hanging="360"/>
      </w:pPr>
      <w:rPr>
        <w:rFonts w:hint="default"/>
        <w:lang w:val="en-US" w:eastAsia="en-US" w:bidi="ar-SA"/>
      </w:rPr>
    </w:lvl>
    <w:lvl w:ilvl="4" w:tplc="BA5004B0">
      <w:numFmt w:val="bullet"/>
      <w:lvlText w:val="•"/>
      <w:lvlJc w:val="left"/>
      <w:pPr>
        <w:ind w:left="4120" w:hanging="360"/>
      </w:pPr>
      <w:rPr>
        <w:rFonts w:hint="default"/>
        <w:lang w:val="en-US" w:eastAsia="en-US" w:bidi="ar-SA"/>
      </w:rPr>
    </w:lvl>
    <w:lvl w:ilvl="5" w:tplc="1F10EE04">
      <w:numFmt w:val="bullet"/>
      <w:lvlText w:val="•"/>
      <w:lvlJc w:val="left"/>
      <w:pPr>
        <w:ind w:left="5030" w:hanging="360"/>
      </w:pPr>
      <w:rPr>
        <w:rFonts w:hint="default"/>
        <w:lang w:val="en-US" w:eastAsia="en-US" w:bidi="ar-SA"/>
      </w:rPr>
    </w:lvl>
    <w:lvl w:ilvl="6" w:tplc="D4FC4A88">
      <w:numFmt w:val="bullet"/>
      <w:lvlText w:val="•"/>
      <w:lvlJc w:val="left"/>
      <w:pPr>
        <w:ind w:left="5940" w:hanging="360"/>
      </w:pPr>
      <w:rPr>
        <w:rFonts w:hint="default"/>
        <w:lang w:val="en-US" w:eastAsia="en-US" w:bidi="ar-SA"/>
      </w:rPr>
    </w:lvl>
    <w:lvl w:ilvl="7" w:tplc="C338B926">
      <w:numFmt w:val="bullet"/>
      <w:lvlText w:val="•"/>
      <w:lvlJc w:val="left"/>
      <w:pPr>
        <w:ind w:left="6850" w:hanging="360"/>
      </w:pPr>
      <w:rPr>
        <w:rFonts w:hint="default"/>
        <w:lang w:val="en-US" w:eastAsia="en-US" w:bidi="ar-SA"/>
      </w:rPr>
    </w:lvl>
    <w:lvl w:ilvl="8" w:tplc="8528EBDC">
      <w:numFmt w:val="bullet"/>
      <w:lvlText w:val="•"/>
      <w:lvlJc w:val="left"/>
      <w:pPr>
        <w:ind w:left="7760" w:hanging="360"/>
      </w:pPr>
      <w:rPr>
        <w:rFonts w:hint="default"/>
        <w:lang w:val="en-US" w:eastAsia="en-US" w:bidi="ar-SA"/>
      </w:rPr>
    </w:lvl>
  </w:abstractNum>
  <w:abstractNum w:abstractNumId="129" w15:restartNumberingAfterBreak="0">
    <w:nsid w:val="2A1762FB"/>
    <w:multiLevelType w:val="hybridMultilevel"/>
    <w:tmpl w:val="05A4DB10"/>
    <w:lvl w:ilvl="0" w:tplc="AFFE1808">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690A2838">
      <w:start w:val="1"/>
      <w:numFmt w:val="lowerLetter"/>
      <w:lvlText w:val="%2."/>
      <w:lvlJc w:val="left"/>
      <w:pPr>
        <w:ind w:left="930" w:hanging="450"/>
      </w:pPr>
      <w:rPr>
        <w:rFonts w:ascii="Arial" w:eastAsia="Arial" w:hAnsi="Arial" w:cs="Arial" w:hint="default"/>
        <w:b w:val="0"/>
        <w:bCs w:val="0"/>
        <w:i w:val="0"/>
        <w:iCs w:val="0"/>
        <w:spacing w:val="-1"/>
        <w:w w:val="100"/>
        <w:sz w:val="18"/>
        <w:szCs w:val="18"/>
        <w:lang w:val="en-US" w:eastAsia="en-US" w:bidi="ar-SA"/>
      </w:rPr>
    </w:lvl>
    <w:lvl w:ilvl="2" w:tplc="3AD69E50">
      <w:numFmt w:val="bullet"/>
      <w:lvlText w:val="•"/>
      <w:lvlJc w:val="left"/>
      <w:pPr>
        <w:ind w:left="1900" w:hanging="450"/>
      </w:pPr>
      <w:rPr>
        <w:rFonts w:hint="default"/>
        <w:lang w:val="en-US" w:eastAsia="en-US" w:bidi="ar-SA"/>
      </w:rPr>
    </w:lvl>
    <w:lvl w:ilvl="3" w:tplc="03D0A5FC">
      <w:numFmt w:val="bullet"/>
      <w:lvlText w:val="•"/>
      <w:lvlJc w:val="left"/>
      <w:pPr>
        <w:ind w:left="2860" w:hanging="450"/>
      </w:pPr>
      <w:rPr>
        <w:rFonts w:hint="default"/>
        <w:lang w:val="en-US" w:eastAsia="en-US" w:bidi="ar-SA"/>
      </w:rPr>
    </w:lvl>
    <w:lvl w:ilvl="4" w:tplc="1CFEAA7C">
      <w:numFmt w:val="bullet"/>
      <w:lvlText w:val="•"/>
      <w:lvlJc w:val="left"/>
      <w:pPr>
        <w:ind w:left="3820" w:hanging="450"/>
      </w:pPr>
      <w:rPr>
        <w:rFonts w:hint="default"/>
        <w:lang w:val="en-US" w:eastAsia="en-US" w:bidi="ar-SA"/>
      </w:rPr>
    </w:lvl>
    <w:lvl w:ilvl="5" w:tplc="005AB678">
      <w:numFmt w:val="bullet"/>
      <w:lvlText w:val="•"/>
      <w:lvlJc w:val="left"/>
      <w:pPr>
        <w:ind w:left="4780" w:hanging="450"/>
      </w:pPr>
      <w:rPr>
        <w:rFonts w:hint="default"/>
        <w:lang w:val="en-US" w:eastAsia="en-US" w:bidi="ar-SA"/>
      </w:rPr>
    </w:lvl>
    <w:lvl w:ilvl="6" w:tplc="AFD62FCA">
      <w:numFmt w:val="bullet"/>
      <w:lvlText w:val="•"/>
      <w:lvlJc w:val="left"/>
      <w:pPr>
        <w:ind w:left="5740" w:hanging="450"/>
      </w:pPr>
      <w:rPr>
        <w:rFonts w:hint="default"/>
        <w:lang w:val="en-US" w:eastAsia="en-US" w:bidi="ar-SA"/>
      </w:rPr>
    </w:lvl>
    <w:lvl w:ilvl="7" w:tplc="C118538E">
      <w:numFmt w:val="bullet"/>
      <w:lvlText w:val="•"/>
      <w:lvlJc w:val="left"/>
      <w:pPr>
        <w:ind w:left="6700" w:hanging="450"/>
      </w:pPr>
      <w:rPr>
        <w:rFonts w:hint="default"/>
        <w:lang w:val="en-US" w:eastAsia="en-US" w:bidi="ar-SA"/>
      </w:rPr>
    </w:lvl>
    <w:lvl w:ilvl="8" w:tplc="F3D26400">
      <w:numFmt w:val="bullet"/>
      <w:lvlText w:val="•"/>
      <w:lvlJc w:val="left"/>
      <w:pPr>
        <w:ind w:left="7660" w:hanging="450"/>
      </w:pPr>
      <w:rPr>
        <w:rFonts w:hint="default"/>
        <w:lang w:val="en-US" w:eastAsia="en-US" w:bidi="ar-SA"/>
      </w:rPr>
    </w:lvl>
  </w:abstractNum>
  <w:abstractNum w:abstractNumId="130" w15:restartNumberingAfterBreak="0">
    <w:nsid w:val="2A582056"/>
    <w:multiLevelType w:val="hybridMultilevel"/>
    <w:tmpl w:val="6658DDAC"/>
    <w:lvl w:ilvl="0" w:tplc="9F225056">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7368FF14">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4156EB74">
      <w:numFmt w:val="bullet"/>
      <w:lvlText w:val="•"/>
      <w:lvlJc w:val="left"/>
      <w:pPr>
        <w:ind w:left="1811" w:hanging="360"/>
      </w:pPr>
      <w:rPr>
        <w:rFonts w:hint="default"/>
        <w:lang w:val="en-US" w:eastAsia="en-US" w:bidi="ar-SA"/>
      </w:rPr>
    </w:lvl>
    <w:lvl w:ilvl="3" w:tplc="5C82451E">
      <w:numFmt w:val="bullet"/>
      <w:lvlText w:val="•"/>
      <w:lvlJc w:val="left"/>
      <w:pPr>
        <w:ind w:left="2782" w:hanging="360"/>
      </w:pPr>
      <w:rPr>
        <w:rFonts w:hint="default"/>
        <w:lang w:val="en-US" w:eastAsia="en-US" w:bidi="ar-SA"/>
      </w:rPr>
    </w:lvl>
    <w:lvl w:ilvl="4" w:tplc="EBBE6F86">
      <w:numFmt w:val="bullet"/>
      <w:lvlText w:val="•"/>
      <w:lvlJc w:val="left"/>
      <w:pPr>
        <w:ind w:left="3753" w:hanging="360"/>
      </w:pPr>
      <w:rPr>
        <w:rFonts w:hint="default"/>
        <w:lang w:val="en-US" w:eastAsia="en-US" w:bidi="ar-SA"/>
      </w:rPr>
    </w:lvl>
    <w:lvl w:ilvl="5" w:tplc="D8582F8C">
      <w:numFmt w:val="bullet"/>
      <w:lvlText w:val="•"/>
      <w:lvlJc w:val="left"/>
      <w:pPr>
        <w:ind w:left="4724" w:hanging="360"/>
      </w:pPr>
      <w:rPr>
        <w:rFonts w:hint="default"/>
        <w:lang w:val="en-US" w:eastAsia="en-US" w:bidi="ar-SA"/>
      </w:rPr>
    </w:lvl>
    <w:lvl w:ilvl="6" w:tplc="8E4C9BE8">
      <w:numFmt w:val="bullet"/>
      <w:lvlText w:val="•"/>
      <w:lvlJc w:val="left"/>
      <w:pPr>
        <w:ind w:left="5695" w:hanging="360"/>
      </w:pPr>
      <w:rPr>
        <w:rFonts w:hint="default"/>
        <w:lang w:val="en-US" w:eastAsia="en-US" w:bidi="ar-SA"/>
      </w:rPr>
    </w:lvl>
    <w:lvl w:ilvl="7" w:tplc="AFAC0C74">
      <w:numFmt w:val="bullet"/>
      <w:lvlText w:val="•"/>
      <w:lvlJc w:val="left"/>
      <w:pPr>
        <w:ind w:left="6666" w:hanging="360"/>
      </w:pPr>
      <w:rPr>
        <w:rFonts w:hint="default"/>
        <w:lang w:val="en-US" w:eastAsia="en-US" w:bidi="ar-SA"/>
      </w:rPr>
    </w:lvl>
    <w:lvl w:ilvl="8" w:tplc="FBB270A8">
      <w:numFmt w:val="bullet"/>
      <w:lvlText w:val="•"/>
      <w:lvlJc w:val="left"/>
      <w:pPr>
        <w:ind w:left="7637" w:hanging="360"/>
      </w:pPr>
      <w:rPr>
        <w:rFonts w:hint="default"/>
        <w:lang w:val="en-US" w:eastAsia="en-US" w:bidi="ar-SA"/>
      </w:rPr>
    </w:lvl>
  </w:abstractNum>
  <w:abstractNum w:abstractNumId="131" w15:restartNumberingAfterBreak="0">
    <w:nsid w:val="2A6654C0"/>
    <w:multiLevelType w:val="hybridMultilevel"/>
    <w:tmpl w:val="2A46184A"/>
    <w:lvl w:ilvl="0" w:tplc="34283CF4">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F190A07C">
      <w:numFmt w:val="bullet"/>
      <w:lvlText w:val="•"/>
      <w:lvlJc w:val="left"/>
      <w:pPr>
        <w:ind w:left="1390" w:hanging="360"/>
      </w:pPr>
      <w:rPr>
        <w:rFonts w:hint="default"/>
        <w:lang w:val="en-US" w:eastAsia="en-US" w:bidi="ar-SA"/>
      </w:rPr>
    </w:lvl>
    <w:lvl w:ilvl="2" w:tplc="4FF25250">
      <w:numFmt w:val="bullet"/>
      <w:lvlText w:val="•"/>
      <w:lvlJc w:val="left"/>
      <w:pPr>
        <w:ind w:left="2300" w:hanging="360"/>
      </w:pPr>
      <w:rPr>
        <w:rFonts w:hint="default"/>
        <w:lang w:val="en-US" w:eastAsia="en-US" w:bidi="ar-SA"/>
      </w:rPr>
    </w:lvl>
    <w:lvl w:ilvl="3" w:tplc="2228DBA6">
      <w:numFmt w:val="bullet"/>
      <w:lvlText w:val="•"/>
      <w:lvlJc w:val="left"/>
      <w:pPr>
        <w:ind w:left="3210" w:hanging="360"/>
      </w:pPr>
      <w:rPr>
        <w:rFonts w:hint="default"/>
        <w:lang w:val="en-US" w:eastAsia="en-US" w:bidi="ar-SA"/>
      </w:rPr>
    </w:lvl>
    <w:lvl w:ilvl="4" w:tplc="1BBC7B5C">
      <w:numFmt w:val="bullet"/>
      <w:lvlText w:val="•"/>
      <w:lvlJc w:val="left"/>
      <w:pPr>
        <w:ind w:left="4120" w:hanging="360"/>
      </w:pPr>
      <w:rPr>
        <w:rFonts w:hint="default"/>
        <w:lang w:val="en-US" w:eastAsia="en-US" w:bidi="ar-SA"/>
      </w:rPr>
    </w:lvl>
    <w:lvl w:ilvl="5" w:tplc="FD181F34">
      <w:numFmt w:val="bullet"/>
      <w:lvlText w:val="•"/>
      <w:lvlJc w:val="left"/>
      <w:pPr>
        <w:ind w:left="5030" w:hanging="360"/>
      </w:pPr>
      <w:rPr>
        <w:rFonts w:hint="default"/>
        <w:lang w:val="en-US" w:eastAsia="en-US" w:bidi="ar-SA"/>
      </w:rPr>
    </w:lvl>
    <w:lvl w:ilvl="6" w:tplc="96A2409C">
      <w:numFmt w:val="bullet"/>
      <w:lvlText w:val="•"/>
      <w:lvlJc w:val="left"/>
      <w:pPr>
        <w:ind w:left="5940" w:hanging="360"/>
      </w:pPr>
      <w:rPr>
        <w:rFonts w:hint="default"/>
        <w:lang w:val="en-US" w:eastAsia="en-US" w:bidi="ar-SA"/>
      </w:rPr>
    </w:lvl>
    <w:lvl w:ilvl="7" w:tplc="342AAB60">
      <w:numFmt w:val="bullet"/>
      <w:lvlText w:val="•"/>
      <w:lvlJc w:val="left"/>
      <w:pPr>
        <w:ind w:left="6850" w:hanging="360"/>
      </w:pPr>
      <w:rPr>
        <w:rFonts w:hint="default"/>
        <w:lang w:val="en-US" w:eastAsia="en-US" w:bidi="ar-SA"/>
      </w:rPr>
    </w:lvl>
    <w:lvl w:ilvl="8" w:tplc="03E843FE">
      <w:numFmt w:val="bullet"/>
      <w:lvlText w:val="•"/>
      <w:lvlJc w:val="left"/>
      <w:pPr>
        <w:ind w:left="7760" w:hanging="360"/>
      </w:pPr>
      <w:rPr>
        <w:rFonts w:hint="default"/>
        <w:lang w:val="en-US" w:eastAsia="en-US" w:bidi="ar-SA"/>
      </w:rPr>
    </w:lvl>
  </w:abstractNum>
  <w:abstractNum w:abstractNumId="132" w15:restartNumberingAfterBreak="0">
    <w:nsid w:val="2A7764F9"/>
    <w:multiLevelType w:val="hybridMultilevel"/>
    <w:tmpl w:val="E198FFAA"/>
    <w:lvl w:ilvl="0" w:tplc="DE6674EA">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A9C0AEEE">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55ECD210">
      <w:numFmt w:val="bullet"/>
      <w:lvlText w:val="•"/>
      <w:lvlJc w:val="left"/>
      <w:pPr>
        <w:ind w:left="1811" w:hanging="360"/>
      </w:pPr>
      <w:rPr>
        <w:rFonts w:hint="default"/>
        <w:lang w:val="en-US" w:eastAsia="en-US" w:bidi="ar-SA"/>
      </w:rPr>
    </w:lvl>
    <w:lvl w:ilvl="3" w:tplc="54A842C4">
      <w:numFmt w:val="bullet"/>
      <w:lvlText w:val="•"/>
      <w:lvlJc w:val="left"/>
      <w:pPr>
        <w:ind w:left="2782" w:hanging="360"/>
      </w:pPr>
      <w:rPr>
        <w:rFonts w:hint="default"/>
        <w:lang w:val="en-US" w:eastAsia="en-US" w:bidi="ar-SA"/>
      </w:rPr>
    </w:lvl>
    <w:lvl w:ilvl="4" w:tplc="E138D98E">
      <w:numFmt w:val="bullet"/>
      <w:lvlText w:val="•"/>
      <w:lvlJc w:val="left"/>
      <w:pPr>
        <w:ind w:left="3753" w:hanging="360"/>
      </w:pPr>
      <w:rPr>
        <w:rFonts w:hint="default"/>
        <w:lang w:val="en-US" w:eastAsia="en-US" w:bidi="ar-SA"/>
      </w:rPr>
    </w:lvl>
    <w:lvl w:ilvl="5" w:tplc="95D0E2B0">
      <w:numFmt w:val="bullet"/>
      <w:lvlText w:val="•"/>
      <w:lvlJc w:val="left"/>
      <w:pPr>
        <w:ind w:left="4724" w:hanging="360"/>
      </w:pPr>
      <w:rPr>
        <w:rFonts w:hint="default"/>
        <w:lang w:val="en-US" w:eastAsia="en-US" w:bidi="ar-SA"/>
      </w:rPr>
    </w:lvl>
    <w:lvl w:ilvl="6" w:tplc="328CA542">
      <w:numFmt w:val="bullet"/>
      <w:lvlText w:val="•"/>
      <w:lvlJc w:val="left"/>
      <w:pPr>
        <w:ind w:left="5695" w:hanging="360"/>
      </w:pPr>
      <w:rPr>
        <w:rFonts w:hint="default"/>
        <w:lang w:val="en-US" w:eastAsia="en-US" w:bidi="ar-SA"/>
      </w:rPr>
    </w:lvl>
    <w:lvl w:ilvl="7" w:tplc="6FFA566C">
      <w:numFmt w:val="bullet"/>
      <w:lvlText w:val="•"/>
      <w:lvlJc w:val="left"/>
      <w:pPr>
        <w:ind w:left="6666" w:hanging="360"/>
      </w:pPr>
      <w:rPr>
        <w:rFonts w:hint="default"/>
        <w:lang w:val="en-US" w:eastAsia="en-US" w:bidi="ar-SA"/>
      </w:rPr>
    </w:lvl>
    <w:lvl w:ilvl="8" w:tplc="F4D65048">
      <w:numFmt w:val="bullet"/>
      <w:lvlText w:val="•"/>
      <w:lvlJc w:val="left"/>
      <w:pPr>
        <w:ind w:left="7637" w:hanging="360"/>
      </w:pPr>
      <w:rPr>
        <w:rFonts w:hint="default"/>
        <w:lang w:val="en-US" w:eastAsia="en-US" w:bidi="ar-SA"/>
      </w:rPr>
    </w:lvl>
  </w:abstractNum>
  <w:abstractNum w:abstractNumId="133" w15:restartNumberingAfterBreak="0">
    <w:nsid w:val="2A8F7CF5"/>
    <w:multiLevelType w:val="hybridMultilevel"/>
    <w:tmpl w:val="450642AA"/>
    <w:lvl w:ilvl="0" w:tplc="051C6078">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49C209A8">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F39AE832">
      <w:numFmt w:val="bullet"/>
      <w:lvlText w:val="•"/>
      <w:lvlJc w:val="left"/>
      <w:pPr>
        <w:ind w:left="1811" w:hanging="360"/>
      </w:pPr>
      <w:rPr>
        <w:rFonts w:hint="default"/>
        <w:lang w:val="en-US" w:eastAsia="en-US" w:bidi="ar-SA"/>
      </w:rPr>
    </w:lvl>
    <w:lvl w:ilvl="3" w:tplc="85661722">
      <w:numFmt w:val="bullet"/>
      <w:lvlText w:val="•"/>
      <w:lvlJc w:val="left"/>
      <w:pPr>
        <w:ind w:left="2782" w:hanging="360"/>
      </w:pPr>
      <w:rPr>
        <w:rFonts w:hint="default"/>
        <w:lang w:val="en-US" w:eastAsia="en-US" w:bidi="ar-SA"/>
      </w:rPr>
    </w:lvl>
    <w:lvl w:ilvl="4" w:tplc="D910DA58">
      <w:numFmt w:val="bullet"/>
      <w:lvlText w:val="•"/>
      <w:lvlJc w:val="left"/>
      <w:pPr>
        <w:ind w:left="3753" w:hanging="360"/>
      </w:pPr>
      <w:rPr>
        <w:rFonts w:hint="default"/>
        <w:lang w:val="en-US" w:eastAsia="en-US" w:bidi="ar-SA"/>
      </w:rPr>
    </w:lvl>
    <w:lvl w:ilvl="5" w:tplc="F056C1D6">
      <w:numFmt w:val="bullet"/>
      <w:lvlText w:val="•"/>
      <w:lvlJc w:val="left"/>
      <w:pPr>
        <w:ind w:left="4724" w:hanging="360"/>
      </w:pPr>
      <w:rPr>
        <w:rFonts w:hint="default"/>
        <w:lang w:val="en-US" w:eastAsia="en-US" w:bidi="ar-SA"/>
      </w:rPr>
    </w:lvl>
    <w:lvl w:ilvl="6" w:tplc="CCFA3B98">
      <w:numFmt w:val="bullet"/>
      <w:lvlText w:val="•"/>
      <w:lvlJc w:val="left"/>
      <w:pPr>
        <w:ind w:left="5695" w:hanging="360"/>
      </w:pPr>
      <w:rPr>
        <w:rFonts w:hint="default"/>
        <w:lang w:val="en-US" w:eastAsia="en-US" w:bidi="ar-SA"/>
      </w:rPr>
    </w:lvl>
    <w:lvl w:ilvl="7" w:tplc="B8646024">
      <w:numFmt w:val="bullet"/>
      <w:lvlText w:val="•"/>
      <w:lvlJc w:val="left"/>
      <w:pPr>
        <w:ind w:left="6666" w:hanging="360"/>
      </w:pPr>
      <w:rPr>
        <w:rFonts w:hint="default"/>
        <w:lang w:val="en-US" w:eastAsia="en-US" w:bidi="ar-SA"/>
      </w:rPr>
    </w:lvl>
    <w:lvl w:ilvl="8" w:tplc="D4CC5862">
      <w:numFmt w:val="bullet"/>
      <w:lvlText w:val="•"/>
      <w:lvlJc w:val="left"/>
      <w:pPr>
        <w:ind w:left="7637" w:hanging="360"/>
      </w:pPr>
      <w:rPr>
        <w:rFonts w:hint="default"/>
        <w:lang w:val="en-US" w:eastAsia="en-US" w:bidi="ar-SA"/>
      </w:rPr>
    </w:lvl>
  </w:abstractNum>
  <w:abstractNum w:abstractNumId="134" w15:restartNumberingAfterBreak="0">
    <w:nsid w:val="2AA12B50"/>
    <w:multiLevelType w:val="hybridMultilevel"/>
    <w:tmpl w:val="A6104B3C"/>
    <w:lvl w:ilvl="0" w:tplc="BE763C9E">
      <w:start w:val="1"/>
      <w:numFmt w:val="lowerLetter"/>
      <w:lvlText w:val="%1)"/>
      <w:lvlJc w:val="left"/>
      <w:pPr>
        <w:ind w:left="839" w:hanging="360"/>
        <w:jc w:val="right"/>
      </w:pPr>
      <w:rPr>
        <w:rFonts w:ascii="Arial" w:eastAsia="Arial" w:hAnsi="Arial" w:cs="Arial" w:hint="default"/>
        <w:b w:val="0"/>
        <w:bCs w:val="0"/>
        <w:i w:val="0"/>
        <w:iCs w:val="0"/>
        <w:spacing w:val="-1"/>
        <w:w w:val="100"/>
        <w:sz w:val="18"/>
        <w:szCs w:val="18"/>
        <w:lang w:val="en-US" w:eastAsia="en-US" w:bidi="ar-SA"/>
      </w:rPr>
    </w:lvl>
    <w:lvl w:ilvl="1" w:tplc="F8544266">
      <w:start w:val="1"/>
      <w:numFmt w:val="lowerRoman"/>
      <w:lvlText w:val="%2)"/>
      <w:lvlJc w:val="left"/>
      <w:pPr>
        <w:ind w:left="1200" w:hanging="360"/>
      </w:pPr>
      <w:rPr>
        <w:rFonts w:ascii="Arial" w:eastAsia="Arial" w:hAnsi="Arial" w:cs="Arial" w:hint="default"/>
        <w:b w:val="0"/>
        <w:bCs w:val="0"/>
        <w:i w:val="0"/>
        <w:iCs w:val="0"/>
        <w:spacing w:val="-1"/>
        <w:w w:val="100"/>
        <w:sz w:val="18"/>
        <w:szCs w:val="18"/>
        <w:lang w:val="en-US" w:eastAsia="en-US" w:bidi="ar-SA"/>
      </w:rPr>
    </w:lvl>
    <w:lvl w:ilvl="2" w:tplc="A16AF44C">
      <w:numFmt w:val="bullet"/>
      <w:lvlText w:val="•"/>
      <w:lvlJc w:val="left"/>
      <w:pPr>
        <w:ind w:left="2131" w:hanging="360"/>
      </w:pPr>
      <w:rPr>
        <w:rFonts w:hint="default"/>
        <w:lang w:val="en-US" w:eastAsia="en-US" w:bidi="ar-SA"/>
      </w:rPr>
    </w:lvl>
    <w:lvl w:ilvl="3" w:tplc="D1AE9D90">
      <w:numFmt w:val="bullet"/>
      <w:lvlText w:val="•"/>
      <w:lvlJc w:val="left"/>
      <w:pPr>
        <w:ind w:left="3062" w:hanging="360"/>
      </w:pPr>
      <w:rPr>
        <w:rFonts w:hint="default"/>
        <w:lang w:val="en-US" w:eastAsia="en-US" w:bidi="ar-SA"/>
      </w:rPr>
    </w:lvl>
    <w:lvl w:ilvl="4" w:tplc="2EA4AA5E">
      <w:numFmt w:val="bullet"/>
      <w:lvlText w:val="•"/>
      <w:lvlJc w:val="left"/>
      <w:pPr>
        <w:ind w:left="3993" w:hanging="360"/>
      </w:pPr>
      <w:rPr>
        <w:rFonts w:hint="default"/>
        <w:lang w:val="en-US" w:eastAsia="en-US" w:bidi="ar-SA"/>
      </w:rPr>
    </w:lvl>
    <w:lvl w:ilvl="5" w:tplc="877AB368">
      <w:numFmt w:val="bullet"/>
      <w:lvlText w:val="•"/>
      <w:lvlJc w:val="left"/>
      <w:pPr>
        <w:ind w:left="4924" w:hanging="360"/>
      </w:pPr>
      <w:rPr>
        <w:rFonts w:hint="default"/>
        <w:lang w:val="en-US" w:eastAsia="en-US" w:bidi="ar-SA"/>
      </w:rPr>
    </w:lvl>
    <w:lvl w:ilvl="6" w:tplc="47CCCB82">
      <w:numFmt w:val="bullet"/>
      <w:lvlText w:val="•"/>
      <w:lvlJc w:val="left"/>
      <w:pPr>
        <w:ind w:left="5855" w:hanging="360"/>
      </w:pPr>
      <w:rPr>
        <w:rFonts w:hint="default"/>
        <w:lang w:val="en-US" w:eastAsia="en-US" w:bidi="ar-SA"/>
      </w:rPr>
    </w:lvl>
    <w:lvl w:ilvl="7" w:tplc="F2DA23DA">
      <w:numFmt w:val="bullet"/>
      <w:lvlText w:val="•"/>
      <w:lvlJc w:val="left"/>
      <w:pPr>
        <w:ind w:left="6786" w:hanging="360"/>
      </w:pPr>
      <w:rPr>
        <w:rFonts w:hint="default"/>
        <w:lang w:val="en-US" w:eastAsia="en-US" w:bidi="ar-SA"/>
      </w:rPr>
    </w:lvl>
    <w:lvl w:ilvl="8" w:tplc="E83A9B32">
      <w:numFmt w:val="bullet"/>
      <w:lvlText w:val="•"/>
      <w:lvlJc w:val="left"/>
      <w:pPr>
        <w:ind w:left="7717" w:hanging="360"/>
      </w:pPr>
      <w:rPr>
        <w:rFonts w:hint="default"/>
        <w:lang w:val="en-US" w:eastAsia="en-US" w:bidi="ar-SA"/>
      </w:rPr>
    </w:lvl>
  </w:abstractNum>
  <w:abstractNum w:abstractNumId="135" w15:restartNumberingAfterBreak="0">
    <w:nsid w:val="2AB5228C"/>
    <w:multiLevelType w:val="hybridMultilevel"/>
    <w:tmpl w:val="2FB238D6"/>
    <w:lvl w:ilvl="0" w:tplc="B52A82AC">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A3E4DBDC">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04B27154">
      <w:numFmt w:val="bullet"/>
      <w:lvlText w:val="•"/>
      <w:lvlJc w:val="left"/>
      <w:pPr>
        <w:ind w:left="1811" w:hanging="360"/>
      </w:pPr>
      <w:rPr>
        <w:rFonts w:hint="default"/>
        <w:lang w:val="en-US" w:eastAsia="en-US" w:bidi="ar-SA"/>
      </w:rPr>
    </w:lvl>
    <w:lvl w:ilvl="3" w:tplc="11F8B090">
      <w:numFmt w:val="bullet"/>
      <w:lvlText w:val="•"/>
      <w:lvlJc w:val="left"/>
      <w:pPr>
        <w:ind w:left="2782" w:hanging="360"/>
      </w:pPr>
      <w:rPr>
        <w:rFonts w:hint="default"/>
        <w:lang w:val="en-US" w:eastAsia="en-US" w:bidi="ar-SA"/>
      </w:rPr>
    </w:lvl>
    <w:lvl w:ilvl="4" w:tplc="27F413B8">
      <w:numFmt w:val="bullet"/>
      <w:lvlText w:val="•"/>
      <w:lvlJc w:val="left"/>
      <w:pPr>
        <w:ind w:left="3753" w:hanging="360"/>
      </w:pPr>
      <w:rPr>
        <w:rFonts w:hint="default"/>
        <w:lang w:val="en-US" w:eastAsia="en-US" w:bidi="ar-SA"/>
      </w:rPr>
    </w:lvl>
    <w:lvl w:ilvl="5" w:tplc="E332B014">
      <w:numFmt w:val="bullet"/>
      <w:lvlText w:val="•"/>
      <w:lvlJc w:val="left"/>
      <w:pPr>
        <w:ind w:left="4724" w:hanging="360"/>
      </w:pPr>
      <w:rPr>
        <w:rFonts w:hint="default"/>
        <w:lang w:val="en-US" w:eastAsia="en-US" w:bidi="ar-SA"/>
      </w:rPr>
    </w:lvl>
    <w:lvl w:ilvl="6" w:tplc="664256B2">
      <w:numFmt w:val="bullet"/>
      <w:lvlText w:val="•"/>
      <w:lvlJc w:val="left"/>
      <w:pPr>
        <w:ind w:left="5695" w:hanging="360"/>
      </w:pPr>
      <w:rPr>
        <w:rFonts w:hint="default"/>
        <w:lang w:val="en-US" w:eastAsia="en-US" w:bidi="ar-SA"/>
      </w:rPr>
    </w:lvl>
    <w:lvl w:ilvl="7" w:tplc="696A9130">
      <w:numFmt w:val="bullet"/>
      <w:lvlText w:val="•"/>
      <w:lvlJc w:val="left"/>
      <w:pPr>
        <w:ind w:left="6666" w:hanging="360"/>
      </w:pPr>
      <w:rPr>
        <w:rFonts w:hint="default"/>
        <w:lang w:val="en-US" w:eastAsia="en-US" w:bidi="ar-SA"/>
      </w:rPr>
    </w:lvl>
    <w:lvl w:ilvl="8" w:tplc="5D96D18E">
      <w:numFmt w:val="bullet"/>
      <w:lvlText w:val="•"/>
      <w:lvlJc w:val="left"/>
      <w:pPr>
        <w:ind w:left="7637" w:hanging="360"/>
      </w:pPr>
      <w:rPr>
        <w:rFonts w:hint="default"/>
        <w:lang w:val="en-US" w:eastAsia="en-US" w:bidi="ar-SA"/>
      </w:rPr>
    </w:lvl>
  </w:abstractNum>
  <w:abstractNum w:abstractNumId="136" w15:restartNumberingAfterBreak="0">
    <w:nsid w:val="2AC20001"/>
    <w:multiLevelType w:val="hybridMultilevel"/>
    <w:tmpl w:val="C438536C"/>
    <w:lvl w:ilvl="0" w:tplc="DC2AD360">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C422E980">
      <w:numFmt w:val="bullet"/>
      <w:lvlText w:val="•"/>
      <w:lvlJc w:val="left"/>
      <w:pPr>
        <w:ind w:left="1390" w:hanging="360"/>
      </w:pPr>
      <w:rPr>
        <w:rFonts w:hint="default"/>
        <w:lang w:val="en-US" w:eastAsia="en-US" w:bidi="ar-SA"/>
      </w:rPr>
    </w:lvl>
    <w:lvl w:ilvl="2" w:tplc="84F4FAC6">
      <w:numFmt w:val="bullet"/>
      <w:lvlText w:val="•"/>
      <w:lvlJc w:val="left"/>
      <w:pPr>
        <w:ind w:left="2300" w:hanging="360"/>
      </w:pPr>
      <w:rPr>
        <w:rFonts w:hint="default"/>
        <w:lang w:val="en-US" w:eastAsia="en-US" w:bidi="ar-SA"/>
      </w:rPr>
    </w:lvl>
    <w:lvl w:ilvl="3" w:tplc="21F047A8">
      <w:numFmt w:val="bullet"/>
      <w:lvlText w:val="•"/>
      <w:lvlJc w:val="left"/>
      <w:pPr>
        <w:ind w:left="3210" w:hanging="360"/>
      </w:pPr>
      <w:rPr>
        <w:rFonts w:hint="default"/>
        <w:lang w:val="en-US" w:eastAsia="en-US" w:bidi="ar-SA"/>
      </w:rPr>
    </w:lvl>
    <w:lvl w:ilvl="4" w:tplc="69A20274">
      <w:numFmt w:val="bullet"/>
      <w:lvlText w:val="•"/>
      <w:lvlJc w:val="left"/>
      <w:pPr>
        <w:ind w:left="4120" w:hanging="360"/>
      </w:pPr>
      <w:rPr>
        <w:rFonts w:hint="default"/>
        <w:lang w:val="en-US" w:eastAsia="en-US" w:bidi="ar-SA"/>
      </w:rPr>
    </w:lvl>
    <w:lvl w:ilvl="5" w:tplc="9642FEC4">
      <w:numFmt w:val="bullet"/>
      <w:lvlText w:val="•"/>
      <w:lvlJc w:val="left"/>
      <w:pPr>
        <w:ind w:left="5030" w:hanging="360"/>
      </w:pPr>
      <w:rPr>
        <w:rFonts w:hint="default"/>
        <w:lang w:val="en-US" w:eastAsia="en-US" w:bidi="ar-SA"/>
      </w:rPr>
    </w:lvl>
    <w:lvl w:ilvl="6" w:tplc="347E2F30">
      <w:numFmt w:val="bullet"/>
      <w:lvlText w:val="•"/>
      <w:lvlJc w:val="left"/>
      <w:pPr>
        <w:ind w:left="5940" w:hanging="360"/>
      </w:pPr>
      <w:rPr>
        <w:rFonts w:hint="default"/>
        <w:lang w:val="en-US" w:eastAsia="en-US" w:bidi="ar-SA"/>
      </w:rPr>
    </w:lvl>
    <w:lvl w:ilvl="7" w:tplc="A09CFD48">
      <w:numFmt w:val="bullet"/>
      <w:lvlText w:val="•"/>
      <w:lvlJc w:val="left"/>
      <w:pPr>
        <w:ind w:left="6850" w:hanging="360"/>
      </w:pPr>
      <w:rPr>
        <w:rFonts w:hint="default"/>
        <w:lang w:val="en-US" w:eastAsia="en-US" w:bidi="ar-SA"/>
      </w:rPr>
    </w:lvl>
    <w:lvl w:ilvl="8" w:tplc="52DC1524">
      <w:numFmt w:val="bullet"/>
      <w:lvlText w:val="•"/>
      <w:lvlJc w:val="left"/>
      <w:pPr>
        <w:ind w:left="7760" w:hanging="360"/>
      </w:pPr>
      <w:rPr>
        <w:rFonts w:hint="default"/>
        <w:lang w:val="en-US" w:eastAsia="en-US" w:bidi="ar-SA"/>
      </w:rPr>
    </w:lvl>
  </w:abstractNum>
  <w:abstractNum w:abstractNumId="137" w15:restartNumberingAfterBreak="0">
    <w:nsid w:val="2ACE4AF7"/>
    <w:multiLevelType w:val="hybridMultilevel"/>
    <w:tmpl w:val="3E105E20"/>
    <w:lvl w:ilvl="0" w:tplc="7FFEB692">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9B42BFD4">
      <w:numFmt w:val="bullet"/>
      <w:lvlText w:val="•"/>
      <w:lvlJc w:val="left"/>
      <w:pPr>
        <w:ind w:left="1390" w:hanging="360"/>
      </w:pPr>
      <w:rPr>
        <w:rFonts w:hint="default"/>
        <w:lang w:val="en-US" w:eastAsia="en-US" w:bidi="ar-SA"/>
      </w:rPr>
    </w:lvl>
    <w:lvl w:ilvl="2" w:tplc="DEBA2682">
      <w:numFmt w:val="bullet"/>
      <w:lvlText w:val="•"/>
      <w:lvlJc w:val="left"/>
      <w:pPr>
        <w:ind w:left="2300" w:hanging="360"/>
      </w:pPr>
      <w:rPr>
        <w:rFonts w:hint="default"/>
        <w:lang w:val="en-US" w:eastAsia="en-US" w:bidi="ar-SA"/>
      </w:rPr>
    </w:lvl>
    <w:lvl w:ilvl="3" w:tplc="D598D616">
      <w:numFmt w:val="bullet"/>
      <w:lvlText w:val="•"/>
      <w:lvlJc w:val="left"/>
      <w:pPr>
        <w:ind w:left="3210" w:hanging="360"/>
      </w:pPr>
      <w:rPr>
        <w:rFonts w:hint="default"/>
        <w:lang w:val="en-US" w:eastAsia="en-US" w:bidi="ar-SA"/>
      </w:rPr>
    </w:lvl>
    <w:lvl w:ilvl="4" w:tplc="B1800C0E">
      <w:numFmt w:val="bullet"/>
      <w:lvlText w:val="•"/>
      <w:lvlJc w:val="left"/>
      <w:pPr>
        <w:ind w:left="4120" w:hanging="360"/>
      </w:pPr>
      <w:rPr>
        <w:rFonts w:hint="default"/>
        <w:lang w:val="en-US" w:eastAsia="en-US" w:bidi="ar-SA"/>
      </w:rPr>
    </w:lvl>
    <w:lvl w:ilvl="5" w:tplc="D3DE77F8">
      <w:numFmt w:val="bullet"/>
      <w:lvlText w:val="•"/>
      <w:lvlJc w:val="left"/>
      <w:pPr>
        <w:ind w:left="5030" w:hanging="360"/>
      </w:pPr>
      <w:rPr>
        <w:rFonts w:hint="default"/>
        <w:lang w:val="en-US" w:eastAsia="en-US" w:bidi="ar-SA"/>
      </w:rPr>
    </w:lvl>
    <w:lvl w:ilvl="6" w:tplc="EB06ED06">
      <w:numFmt w:val="bullet"/>
      <w:lvlText w:val="•"/>
      <w:lvlJc w:val="left"/>
      <w:pPr>
        <w:ind w:left="5940" w:hanging="360"/>
      </w:pPr>
      <w:rPr>
        <w:rFonts w:hint="default"/>
        <w:lang w:val="en-US" w:eastAsia="en-US" w:bidi="ar-SA"/>
      </w:rPr>
    </w:lvl>
    <w:lvl w:ilvl="7" w:tplc="92068704">
      <w:numFmt w:val="bullet"/>
      <w:lvlText w:val="•"/>
      <w:lvlJc w:val="left"/>
      <w:pPr>
        <w:ind w:left="6850" w:hanging="360"/>
      </w:pPr>
      <w:rPr>
        <w:rFonts w:hint="default"/>
        <w:lang w:val="en-US" w:eastAsia="en-US" w:bidi="ar-SA"/>
      </w:rPr>
    </w:lvl>
    <w:lvl w:ilvl="8" w:tplc="32846A08">
      <w:numFmt w:val="bullet"/>
      <w:lvlText w:val="•"/>
      <w:lvlJc w:val="left"/>
      <w:pPr>
        <w:ind w:left="7760" w:hanging="360"/>
      </w:pPr>
      <w:rPr>
        <w:rFonts w:hint="default"/>
        <w:lang w:val="en-US" w:eastAsia="en-US" w:bidi="ar-SA"/>
      </w:rPr>
    </w:lvl>
  </w:abstractNum>
  <w:abstractNum w:abstractNumId="138" w15:restartNumberingAfterBreak="0">
    <w:nsid w:val="2AD021FE"/>
    <w:multiLevelType w:val="hybridMultilevel"/>
    <w:tmpl w:val="6E5C1E06"/>
    <w:lvl w:ilvl="0" w:tplc="14D0E00E">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215E88F2">
      <w:numFmt w:val="bullet"/>
      <w:lvlText w:val="•"/>
      <w:lvlJc w:val="left"/>
      <w:pPr>
        <w:ind w:left="1390" w:hanging="360"/>
      </w:pPr>
      <w:rPr>
        <w:rFonts w:hint="default"/>
        <w:lang w:val="en-US" w:eastAsia="en-US" w:bidi="ar-SA"/>
      </w:rPr>
    </w:lvl>
    <w:lvl w:ilvl="2" w:tplc="1C380108">
      <w:numFmt w:val="bullet"/>
      <w:lvlText w:val="•"/>
      <w:lvlJc w:val="left"/>
      <w:pPr>
        <w:ind w:left="2300" w:hanging="360"/>
      </w:pPr>
      <w:rPr>
        <w:rFonts w:hint="default"/>
        <w:lang w:val="en-US" w:eastAsia="en-US" w:bidi="ar-SA"/>
      </w:rPr>
    </w:lvl>
    <w:lvl w:ilvl="3" w:tplc="FFE802C2">
      <w:numFmt w:val="bullet"/>
      <w:lvlText w:val="•"/>
      <w:lvlJc w:val="left"/>
      <w:pPr>
        <w:ind w:left="3210" w:hanging="360"/>
      </w:pPr>
      <w:rPr>
        <w:rFonts w:hint="default"/>
        <w:lang w:val="en-US" w:eastAsia="en-US" w:bidi="ar-SA"/>
      </w:rPr>
    </w:lvl>
    <w:lvl w:ilvl="4" w:tplc="4440B46A">
      <w:numFmt w:val="bullet"/>
      <w:lvlText w:val="•"/>
      <w:lvlJc w:val="left"/>
      <w:pPr>
        <w:ind w:left="4120" w:hanging="360"/>
      </w:pPr>
      <w:rPr>
        <w:rFonts w:hint="default"/>
        <w:lang w:val="en-US" w:eastAsia="en-US" w:bidi="ar-SA"/>
      </w:rPr>
    </w:lvl>
    <w:lvl w:ilvl="5" w:tplc="C920899C">
      <w:numFmt w:val="bullet"/>
      <w:lvlText w:val="•"/>
      <w:lvlJc w:val="left"/>
      <w:pPr>
        <w:ind w:left="5030" w:hanging="360"/>
      </w:pPr>
      <w:rPr>
        <w:rFonts w:hint="default"/>
        <w:lang w:val="en-US" w:eastAsia="en-US" w:bidi="ar-SA"/>
      </w:rPr>
    </w:lvl>
    <w:lvl w:ilvl="6" w:tplc="88802374">
      <w:numFmt w:val="bullet"/>
      <w:lvlText w:val="•"/>
      <w:lvlJc w:val="left"/>
      <w:pPr>
        <w:ind w:left="5940" w:hanging="360"/>
      </w:pPr>
      <w:rPr>
        <w:rFonts w:hint="default"/>
        <w:lang w:val="en-US" w:eastAsia="en-US" w:bidi="ar-SA"/>
      </w:rPr>
    </w:lvl>
    <w:lvl w:ilvl="7" w:tplc="7C30A08E">
      <w:numFmt w:val="bullet"/>
      <w:lvlText w:val="•"/>
      <w:lvlJc w:val="left"/>
      <w:pPr>
        <w:ind w:left="6850" w:hanging="360"/>
      </w:pPr>
      <w:rPr>
        <w:rFonts w:hint="default"/>
        <w:lang w:val="en-US" w:eastAsia="en-US" w:bidi="ar-SA"/>
      </w:rPr>
    </w:lvl>
    <w:lvl w:ilvl="8" w:tplc="E67E126E">
      <w:numFmt w:val="bullet"/>
      <w:lvlText w:val="•"/>
      <w:lvlJc w:val="left"/>
      <w:pPr>
        <w:ind w:left="7760" w:hanging="360"/>
      </w:pPr>
      <w:rPr>
        <w:rFonts w:hint="default"/>
        <w:lang w:val="en-US" w:eastAsia="en-US" w:bidi="ar-SA"/>
      </w:rPr>
    </w:lvl>
  </w:abstractNum>
  <w:abstractNum w:abstractNumId="139" w15:restartNumberingAfterBreak="0">
    <w:nsid w:val="2C0C733E"/>
    <w:multiLevelType w:val="hybridMultilevel"/>
    <w:tmpl w:val="D86AE074"/>
    <w:lvl w:ilvl="0" w:tplc="7CCC4424">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A61275CC">
      <w:numFmt w:val="bullet"/>
      <w:lvlText w:val="•"/>
      <w:lvlJc w:val="left"/>
      <w:pPr>
        <w:ind w:left="1390" w:hanging="360"/>
      </w:pPr>
      <w:rPr>
        <w:rFonts w:hint="default"/>
        <w:lang w:val="en-US" w:eastAsia="en-US" w:bidi="ar-SA"/>
      </w:rPr>
    </w:lvl>
    <w:lvl w:ilvl="2" w:tplc="865E23C0">
      <w:numFmt w:val="bullet"/>
      <w:lvlText w:val="•"/>
      <w:lvlJc w:val="left"/>
      <w:pPr>
        <w:ind w:left="2300" w:hanging="360"/>
      </w:pPr>
      <w:rPr>
        <w:rFonts w:hint="default"/>
        <w:lang w:val="en-US" w:eastAsia="en-US" w:bidi="ar-SA"/>
      </w:rPr>
    </w:lvl>
    <w:lvl w:ilvl="3" w:tplc="D65C2352">
      <w:numFmt w:val="bullet"/>
      <w:lvlText w:val="•"/>
      <w:lvlJc w:val="left"/>
      <w:pPr>
        <w:ind w:left="3210" w:hanging="360"/>
      </w:pPr>
      <w:rPr>
        <w:rFonts w:hint="default"/>
        <w:lang w:val="en-US" w:eastAsia="en-US" w:bidi="ar-SA"/>
      </w:rPr>
    </w:lvl>
    <w:lvl w:ilvl="4" w:tplc="4DD69760">
      <w:numFmt w:val="bullet"/>
      <w:lvlText w:val="•"/>
      <w:lvlJc w:val="left"/>
      <w:pPr>
        <w:ind w:left="4120" w:hanging="360"/>
      </w:pPr>
      <w:rPr>
        <w:rFonts w:hint="default"/>
        <w:lang w:val="en-US" w:eastAsia="en-US" w:bidi="ar-SA"/>
      </w:rPr>
    </w:lvl>
    <w:lvl w:ilvl="5" w:tplc="A738A258">
      <w:numFmt w:val="bullet"/>
      <w:lvlText w:val="•"/>
      <w:lvlJc w:val="left"/>
      <w:pPr>
        <w:ind w:left="5030" w:hanging="360"/>
      </w:pPr>
      <w:rPr>
        <w:rFonts w:hint="default"/>
        <w:lang w:val="en-US" w:eastAsia="en-US" w:bidi="ar-SA"/>
      </w:rPr>
    </w:lvl>
    <w:lvl w:ilvl="6" w:tplc="77489634">
      <w:numFmt w:val="bullet"/>
      <w:lvlText w:val="•"/>
      <w:lvlJc w:val="left"/>
      <w:pPr>
        <w:ind w:left="5940" w:hanging="360"/>
      </w:pPr>
      <w:rPr>
        <w:rFonts w:hint="default"/>
        <w:lang w:val="en-US" w:eastAsia="en-US" w:bidi="ar-SA"/>
      </w:rPr>
    </w:lvl>
    <w:lvl w:ilvl="7" w:tplc="B54E1706">
      <w:numFmt w:val="bullet"/>
      <w:lvlText w:val="•"/>
      <w:lvlJc w:val="left"/>
      <w:pPr>
        <w:ind w:left="6850" w:hanging="360"/>
      </w:pPr>
      <w:rPr>
        <w:rFonts w:hint="default"/>
        <w:lang w:val="en-US" w:eastAsia="en-US" w:bidi="ar-SA"/>
      </w:rPr>
    </w:lvl>
    <w:lvl w:ilvl="8" w:tplc="9C588622">
      <w:numFmt w:val="bullet"/>
      <w:lvlText w:val="•"/>
      <w:lvlJc w:val="left"/>
      <w:pPr>
        <w:ind w:left="7760" w:hanging="360"/>
      </w:pPr>
      <w:rPr>
        <w:rFonts w:hint="default"/>
        <w:lang w:val="en-US" w:eastAsia="en-US" w:bidi="ar-SA"/>
      </w:rPr>
    </w:lvl>
  </w:abstractNum>
  <w:abstractNum w:abstractNumId="140" w15:restartNumberingAfterBreak="0">
    <w:nsid w:val="2C200379"/>
    <w:multiLevelType w:val="hybridMultilevel"/>
    <w:tmpl w:val="E5B291DA"/>
    <w:lvl w:ilvl="0" w:tplc="DE563A0C">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3D2AC476">
      <w:numFmt w:val="bullet"/>
      <w:lvlText w:val="•"/>
      <w:lvlJc w:val="left"/>
      <w:pPr>
        <w:ind w:left="1390" w:hanging="360"/>
      </w:pPr>
      <w:rPr>
        <w:rFonts w:hint="default"/>
        <w:lang w:val="en-US" w:eastAsia="en-US" w:bidi="ar-SA"/>
      </w:rPr>
    </w:lvl>
    <w:lvl w:ilvl="2" w:tplc="92F2CC64">
      <w:numFmt w:val="bullet"/>
      <w:lvlText w:val="•"/>
      <w:lvlJc w:val="left"/>
      <w:pPr>
        <w:ind w:left="2300" w:hanging="360"/>
      </w:pPr>
      <w:rPr>
        <w:rFonts w:hint="default"/>
        <w:lang w:val="en-US" w:eastAsia="en-US" w:bidi="ar-SA"/>
      </w:rPr>
    </w:lvl>
    <w:lvl w:ilvl="3" w:tplc="D632D6FE">
      <w:numFmt w:val="bullet"/>
      <w:lvlText w:val="•"/>
      <w:lvlJc w:val="left"/>
      <w:pPr>
        <w:ind w:left="3210" w:hanging="360"/>
      </w:pPr>
      <w:rPr>
        <w:rFonts w:hint="default"/>
        <w:lang w:val="en-US" w:eastAsia="en-US" w:bidi="ar-SA"/>
      </w:rPr>
    </w:lvl>
    <w:lvl w:ilvl="4" w:tplc="7778B11A">
      <w:numFmt w:val="bullet"/>
      <w:lvlText w:val="•"/>
      <w:lvlJc w:val="left"/>
      <w:pPr>
        <w:ind w:left="4120" w:hanging="360"/>
      </w:pPr>
      <w:rPr>
        <w:rFonts w:hint="default"/>
        <w:lang w:val="en-US" w:eastAsia="en-US" w:bidi="ar-SA"/>
      </w:rPr>
    </w:lvl>
    <w:lvl w:ilvl="5" w:tplc="9F1C7D64">
      <w:numFmt w:val="bullet"/>
      <w:lvlText w:val="•"/>
      <w:lvlJc w:val="left"/>
      <w:pPr>
        <w:ind w:left="5030" w:hanging="360"/>
      </w:pPr>
      <w:rPr>
        <w:rFonts w:hint="default"/>
        <w:lang w:val="en-US" w:eastAsia="en-US" w:bidi="ar-SA"/>
      </w:rPr>
    </w:lvl>
    <w:lvl w:ilvl="6" w:tplc="C4CC4894">
      <w:numFmt w:val="bullet"/>
      <w:lvlText w:val="•"/>
      <w:lvlJc w:val="left"/>
      <w:pPr>
        <w:ind w:left="5940" w:hanging="360"/>
      </w:pPr>
      <w:rPr>
        <w:rFonts w:hint="default"/>
        <w:lang w:val="en-US" w:eastAsia="en-US" w:bidi="ar-SA"/>
      </w:rPr>
    </w:lvl>
    <w:lvl w:ilvl="7" w:tplc="BBCAB1DE">
      <w:numFmt w:val="bullet"/>
      <w:lvlText w:val="•"/>
      <w:lvlJc w:val="left"/>
      <w:pPr>
        <w:ind w:left="6850" w:hanging="360"/>
      </w:pPr>
      <w:rPr>
        <w:rFonts w:hint="default"/>
        <w:lang w:val="en-US" w:eastAsia="en-US" w:bidi="ar-SA"/>
      </w:rPr>
    </w:lvl>
    <w:lvl w:ilvl="8" w:tplc="315E44CE">
      <w:numFmt w:val="bullet"/>
      <w:lvlText w:val="•"/>
      <w:lvlJc w:val="left"/>
      <w:pPr>
        <w:ind w:left="7760" w:hanging="360"/>
      </w:pPr>
      <w:rPr>
        <w:rFonts w:hint="default"/>
        <w:lang w:val="en-US" w:eastAsia="en-US" w:bidi="ar-SA"/>
      </w:rPr>
    </w:lvl>
  </w:abstractNum>
  <w:abstractNum w:abstractNumId="141" w15:restartNumberingAfterBreak="0">
    <w:nsid w:val="2C3E7A41"/>
    <w:multiLevelType w:val="hybridMultilevel"/>
    <w:tmpl w:val="E1D2F0CA"/>
    <w:lvl w:ilvl="0" w:tplc="0E541DA8">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FEB63CD4">
      <w:numFmt w:val="bullet"/>
      <w:lvlText w:val="•"/>
      <w:lvlJc w:val="left"/>
      <w:pPr>
        <w:ind w:left="1390" w:hanging="360"/>
      </w:pPr>
      <w:rPr>
        <w:rFonts w:hint="default"/>
        <w:lang w:val="en-US" w:eastAsia="en-US" w:bidi="ar-SA"/>
      </w:rPr>
    </w:lvl>
    <w:lvl w:ilvl="2" w:tplc="05784ACE">
      <w:numFmt w:val="bullet"/>
      <w:lvlText w:val="•"/>
      <w:lvlJc w:val="left"/>
      <w:pPr>
        <w:ind w:left="2300" w:hanging="360"/>
      </w:pPr>
      <w:rPr>
        <w:rFonts w:hint="default"/>
        <w:lang w:val="en-US" w:eastAsia="en-US" w:bidi="ar-SA"/>
      </w:rPr>
    </w:lvl>
    <w:lvl w:ilvl="3" w:tplc="360017CC">
      <w:numFmt w:val="bullet"/>
      <w:lvlText w:val="•"/>
      <w:lvlJc w:val="left"/>
      <w:pPr>
        <w:ind w:left="3210" w:hanging="360"/>
      </w:pPr>
      <w:rPr>
        <w:rFonts w:hint="default"/>
        <w:lang w:val="en-US" w:eastAsia="en-US" w:bidi="ar-SA"/>
      </w:rPr>
    </w:lvl>
    <w:lvl w:ilvl="4" w:tplc="58948EB8">
      <w:numFmt w:val="bullet"/>
      <w:lvlText w:val="•"/>
      <w:lvlJc w:val="left"/>
      <w:pPr>
        <w:ind w:left="4120" w:hanging="360"/>
      </w:pPr>
      <w:rPr>
        <w:rFonts w:hint="default"/>
        <w:lang w:val="en-US" w:eastAsia="en-US" w:bidi="ar-SA"/>
      </w:rPr>
    </w:lvl>
    <w:lvl w:ilvl="5" w:tplc="9DD6BFA8">
      <w:numFmt w:val="bullet"/>
      <w:lvlText w:val="•"/>
      <w:lvlJc w:val="left"/>
      <w:pPr>
        <w:ind w:left="5030" w:hanging="360"/>
      </w:pPr>
      <w:rPr>
        <w:rFonts w:hint="default"/>
        <w:lang w:val="en-US" w:eastAsia="en-US" w:bidi="ar-SA"/>
      </w:rPr>
    </w:lvl>
    <w:lvl w:ilvl="6" w:tplc="24B46762">
      <w:numFmt w:val="bullet"/>
      <w:lvlText w:val="•"/>
      <w:lvlJc w:val="left"/>
      <w:pPr>
        <w:ind w:left="5940" w:hanging="360"/>
      </w:pPr>
      <w:rPr>
        <w:rFonts w:hint="default"/>
        <w:lang w:val="en-US" w:eastAsia="en-US" w:bidi="ar-SA"/>
      </w:rPr>
    </w:lvl>
    <w:lvl w:ilvl="7" w:tplc="8AC8B714">
      <w:numFmt w:val="bullet"/>
      <w:lvlText w:val="•"/>
      <w:lvlJc w:val="left"/>
      <w:pPr>
        <w:ind w:left="6850" w:hanging="360"/>
      </w:pPr>
      <w:rPr>
        <w:rFonts w:hint="default"/>
        <w:lang w:val="en-US" w:eastAsia="en-US" w:bidi="ar-SA"/>
      </w:rPr>
    </w:lvl>
    <w:lvl w:ilvl="8" w:tplc="079651DA">
      <w:numFmt w:val="bullet"/>
      <w:lvlText w:val="•"/>
      <w:lvlJc w:val="left"/>
      <w:pPr>
        <w:ind w:left="7760" w:hanging="360"/>
      </w:pPr>
      <w:rPr>
        <w:rFonts w:hint="default"/>
        <w:lang w:val="en-US" w:eastAsia="en-US" w:bidi="ar-SA"/>
      </w:rPr>
    </w:lvl>
  </w:abstractNum>
  <w:abstractNum w:abstractNumId="142" w15:restartNumberingAfterBreak="0">
    <w:nsid w:val="2C974CAC"/>
    <w:multiLevelType w:val="hybridMultilevel"/>
    <w:tmpl w:val="45E6DE5E"/>
    <w:lvl w:ilvl="0" w:tplc="573ADA7E">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8DE87CAC">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4B7AE74E">
      <w:numFmt w:val="bullet"/>
      <w:lvlText w:val="•"/>
      <w:lvlJc w:val="left"/>
      <w:pPr>
        <w:ind w:left="1811" w:hanging="360"/>
      </w:pPr>
      <w:rPr>
        <w:rFonts w:hint="default"/>
        <w:lang w:val="en-US" w:eastAsia="en-US" w:bidi="ar-SA"/>
      </w:rPr>
    </w:lvl>
    <w:lvl w:ilvl="3" w:tplc="36FCE5B4">
      <w:numFmt w:val="bullet"/>
      <w:lvlText w:val="•"/>
      <w:lvlJc w:val="left"/>
      <w:pPr>
        <w:ind w:left="2782" w:hanging="360"/>
      </w:pPr>
      <w:rPr>
        <w:rFonts w:hint="default"/>
        <w:lang w:val="en-US" w:eastAsia="en-US" w:bidi="ar-SA"/>
      </w:rPr>
    </w:lvl>
    <w:lvl w:ilvl="4" w:tplc="E656286E">
      <w:numFmt w:val="bullet"/>
      <w:lvlText w:val="•"/>
      <w:lvlJc w:val="left"/>
      <w:pPr>
        <w:ind w:left="3753" w:hanging="360"/>
      </w:pPr>
      <w:rPr>
        <w:rFonts w:hint="default"/>
        <w:lang w:val="en-US" w:eastAsia="en-US" w:bidi="ar-SA"/>
      </w:rPr>
    </w:lvl>
    <w:lvl w:ilvl="5" w:tplc="8D2090F2">
      <w:numFmt w:val="bullet"/>
      <w:lvlText w:val="•"/>
      <w:lvlJc w:val="left"/>
      <w:pPr>
        <w:ind w:left="4724" w:hanging="360"/>
      </w:pPr>
      <w:rPr>
        <w:rFonts w:hint="default"/>
        <w:lang w:val="en-US" w:eastAsia="en-US" w:bidi="ar-SA"/>
      </w:rPr>
    </w:lvl>
    <w:lvl w:ilvl="6" w:tplc="34BC59CA">
      <w:numFmt w:val="bullet"/>
      <w:lvlText w:val="•"/>
      <w:lvlJc w:val="left"/>
      <w:pPr>
        <w:ind w:left="5695" w:hanging="360"/>
      </w:pPr>
      <w:rPr>
        <w:rFonts w:hint="default"/>
        <w:lang w:val="en-US" w:eastAsia="en-US" w:bidi="ar-SA"/>
      </w:rPr>
    </w:lvl>
    <w:lvl w:ilvl="7" w:tplc="36907D36">
      <w:numFmt w:val="bullet"/>
      <w:lvlText w:val="•"/>
      <w:lvlJc w:val="left"/>
      <w:pPr>
        <w:ind w:left="6666" w:hanging="360"/>
      </w:pPr>
      <w:rPr>
        <w:rFonts w:hint="default"/>
        <w:lang w:val="en-US" w:eastAsia="en-US" w:bidi="ar-SA"/>
      </w:rPr>
    </w:lvl>
    <w:lvl w:ilvl="8" w:tplc="19B2175A">
      <w:numFmt w:val="bullet"/>
      <w:lvlText w:val="•"/>
      <w:lvlJc w:val="left"/>
      <w:pPr>
        <w:ind w:left="7637" w:hanging="360"/>
      </w:pPr>
      <w:rPr>
        <w:rFonts w:hint="default"/>
        <w:lang w:val="en-US" w:eastAsia="en-US" w:bidi="ar-SA"/>
      </w:rPr>
    </w:lvl>
  </w:abstractNum>
  <w:abstractNum w:abstractNumId="143" w15:restartNumberingAfterBreak="0">
    <w:nsid w:val="2D0B4426"/>
    <w:multiLevelType w:val="hybridMultilevel"/>
    <w:tmpl w:val="620CE656"/>
    <w:lvl w:ilvl="0" w:tplc="3856BB54">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04A2F460">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9D86C366">
      <w:numFmt w:val="bullet"/>
      <w:lvlText w:val="•"/>
      <w:lvlJc w:val="left"/>
      <w:pPr>
        <w:ind w:left="1811" w:hanging="360"/>
      </w:pPr>
      <w:rPr>
        <w:rFonts w:hint="default"/>
        <w:lang w:val="en-US" w:eastAsia="en-US" w:bidi="ar-SA"/>
      </w:rPr>
    </w:lvl>
    <w:lvl w:ilvl="3" w:tplc="A0567E50">
      <w:numFmt w:val="bullet"/>
      <w:lvlText w:val="•"/>
      <w:lvlJc w:val="left"/>
      <w:pPr>
        <w:ind w:left="2782" w:hanging="360"/>
      </w:pPr>
      <w:rPr>
        <w:rFonts w:hint="default"/>
        <w:lang w:val="en-US" w:eastAsia="en-US" w:bidi="ar-SA"/>
      </w:rPr>
    </w:lvl>
    <w:lvl w:ilvl="4" w:tplc="2806C87E">
      <w:numFmt w:val="bullet"/>
      <w:lvlText w:val="•"/>
      <w:lvlJc w:val="left"/>
      <w:pPr>
        <w:ind w:left="3753" w:hanging="360"/>
      </w:pPr>
      <w:rPr>
        <w:rFonts w:hint="default"/>
        <w:lang w:val="en-US" w:eastAsia="en-US" w:bidi="ar-SA"/>
      </w:rPr>
    </w:lvl>
    <w:lvl w:ilvl="5" w:tplc="052CDDA8">
      <w:numFmt w:val="bullet"/>
      <w:lvlText w:val="•"/>
      <w:lvlJc w:val="left"/>
      <w:pPr>
        <w:ind w:left="4724" w:hanging="360"/>
      </w:pPr>
      <w:rPr>
        <w:rFonts w:hint="default"/>
        <w:lang w:val="en-US" w:eastAsia="en-US" w:bidi="ar-SA"/>
      </w:rPr>
    </w:lvl>
    <w:lvl w:ilvl="6" w:tplc="F8FA55BC">
      <w:numFmt w:val="bullet"/>
      <w:lvlText w:val="•"/>
      <w:lvlJc w:val="left"/>
      <w:pPr>
        <w:ind w:left="5695" w:hanging="360"/>
      </w:pPr>
      <w:rPr>
        <w:rFonts w:hint="default"/>
        <w:lang w:val="en-US" w:eastAsia="en-US" w:bidi="ar-SA"/>
      </w:rPr>
    </w:lvl>
    <w:lvl w:ilvl="7" w:tplc="77988FC0">
      <w:numFmt w:val="bullet"/>
      <w:lvlText w:val="•"/>
      <w:lvlJc w:val="left"/>
      <w:pPr>
        <w:ind w:left="6666" w:hanging="360"/>
      </w:pPr>
      <w:rPr>
        <w:rFonts w:hint="default"/>
        <w:lang w:val="en-US" w:eastAsia="en-US" w:bidi="ar-SA"/>
      </w:rPr>
    </w:lvl>
    <w:lvl w:ilvl="8" w:tplc="638ED47E">
      <w:numFmt w:val="bullet"/>
      <w:lvlText w:val="•"/>
      <w:lvlJc w:val="left"/>
      <w:pPr>
        <w:ind w:left="7637" w:hanging="360"/>
      </w:pPr>
      <w:rPr>
        <w:rFonts w:hint="default"/>
        <w:lang w:val="en-US" w:eastAsia="en-US" w:bidi="ar-SA"/>
      </w:rPr>
    </w:lvl>
  </w:abstractNum>
  <w:abstractNum w:abstractNumId="144" w15:restartNumberingAfterBreak="0">
    <w:nsid w:val="2DAF5EA8"/>
    <w:multiLevelType w:val="hybridMultilevel"/>
    <w:tmpl w:val="24567400"/>
    <w:lvl w:ilvl="0" w:tplc="A9024C68">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CB6C73BA">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36781500">
      <w:start w:val="1"/>
      <w:numFmt w:val="lowerRoman"/>
      <w:lvlText w:val="%3)"/>
      <w:lvlJc w:val="left"/>
      <w:pPr>
        <w:ind w:left="1200" w:hanging="360"/>
      </w:pPr>
      <w:rPr>
        <w:rFonts w:ascii="Arial" w:eastAsia="Arial" w:hAnsi="Arial" w:cs="Arial" w:hint="default"/>
        <w:b w:val="0"/>
        <w:bCs w:val="0"/>
        <w:i w:val="0"/>
        <w:iCs w:val="0"/>
        <w:spacing w:val="-1"/>
        <w:w w:val="100"/>
        <w:sz w:val="18"/>
        <w:szCs w:val="18"/>
        <w:lang w:val="en-US" w:eastAsia="en-US" w:bidi="ar-SA"/>
      </w:rPr>
    </w:lvl>
    <w:lvl w:ilvl="3" w:tplc="FAAAD8CC">
      <w:numFmt w:val="bullet"/>
      <w:lvlText w:val="•"/>
      <w:lvlJc w:val="left"/>
      <w:pPr>
        <w:ind w:left="2247" w:hanging="360"/>
      </w:pPr>
      <w:rPr>
        <w:rFonts w:hint="default"/>
        <w:lang w:val="en-US" w:eastAsia="en-US" w:bidi="ar-SA"/>
      </w:rPr>
    </w:lvl>
    <w:lvl w:ilvl="4" w:tplc="C0D07F2C">
      <w:numFmt w:val="bullet"/>
      <w:lvlText w:val="•"/>
      <w:lvlJc w:val="left"/>
      <w:pPr>
        <w:ind w:left="3295" w:hanging="360"/>
      </w:pPr>
      <w:rPr>
        <w:rFonts w:hint="default"/>
        <w:lang w:val="en-US" w:eastAsia="en-US" w:bidi="ar-SA"/>
      </w:rPr>
    </w:lvl>
    <w:lvl w:ilvl="5" w:tplc="5C8A8A5C">
      <w:numFmt w:val="bullet"/>
      <w:lvlText w:val="•"/>
      <w:lvlJc w:val="left"/>
      <w:pPr>
        <w:ind w:left="4342" w:hanging="360"/>
      </w:pPr>
      <w:rPr>
        <w:rFonts w:hint="default"/>
        <w:lang w:val="en-US" w:eastAsia="en-US" w:bidi="ar-SA"/>
      </w:rPr>
    </w:lvl>
    <w:lvl w:ilvl="6" w:tplc="4ED6E5D2">
      <w:numFmt w:val="bullet"/>
      <w:lvlText w:val="•"/>
      <w:lvlJc w:val="left"/>
      <w:pPr>
        <w:ind w:left="5390" w:hanging="360"/>
      </w:pPr>
      <w:rPr>
        <w:rFonts w:hint="default"/>
        <w:lang w:val="en-US" w:eastAsia="en-US" w:bidi="ar-SA"/>
      </w:rPr>
    </w:lvl>
    <w:lvl w:ilvl="7" w:tplc="59D0F146">
      <w:numFmt w:val="bullet"/>
      <w:lvlText w:val="•"/>
      <w:lvlJc w:val="left"/>
      <w:pPr>
        <w:ind w:left="6437" w:hanging="360"/>
      </w:pPr>
      <w:rPr>
        <w:rFonts w:hint="default"/>
        <w:lang w:val="en-US" w:eastAsia="en-US" w:bidi="ar-SA"/>
      </w:rPr>
    </w:lvl>
    <w:lvl w:ilvl="8" w:tplc="92DEEBD4">
      <w:numFmt w:val="bullet"/>
      <w:lvlText w:val="•"/>
      <w:lvlJc w:val="left"/>
      <w:pPr>
        <w:ind w:left="7485" w:hanging="360"/>
      </w:pPr>
      <w:rPr>
        <w:rFonts w:hint="default"/>
        <w:lang w:val="en-US" w:eastAsia="en-US" w:bidi="ar-SA"/>
      </w:rPr>
    </w:lvl>
  </w:abstractNum>
  <w:abstractNum w:abstractNumId="145" w15:restartNumberingAfterBreak="0">
    <w:nsid w:val="2DB24A98"/>
    <w:multiLevelType w:val="hybridMultilevel"/>
    <w:tmpl w:val="F6885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2DEE461F"/>
    <w:multiLevelType w:val="hybridMultilevel"/>
    <w:tmpl w:val="B792E67A"/>
    <w:lvl w:ilvl="0" w:tplc="8B50264E">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D1EE57E0">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AEBCEECC">
      <w:numFmt w:val="bullet"/>
      <w:lvlText w:val="•"/>
      <w:lvlJc w:val="left"/>
      <w:pPr>
        <w:ind w:left="1811" w:hanging="360"/>
      </w:pPr>
      <w:rPr>
        <w:rFonts w:hint="default"/>
        <w:lang w:val="en-US" w:eastAsia="en-US" w:bidi="ar-SA"/>
      </w:rPr>
    </w:lvl>
    <w:lvl w:ilvl="3" w:tplc="92E6FEA6">
      <w:numFmt w:val="bullet"/>
      <w:lvlText w:val="•"/>
      <w:lvlJc w:val="left"/>
      <w:pPr>
        <w:ind w:left="2782" w:hanging="360"/>
      </w:pPr>
      <w:rPr>
        <w:rFonts w:hint="default"/>
        <w:lang w:val="en-US" w:eastAsia="en-US" w:bidi="ar-SA"/>
      </w:rPr>
    </w:lvl>
    <w:lvl w:ilvl="4" w:tplc="EA7C5706">
      <w:numFmt w:val="bullet"/>
      <w:lvlText w:val="•"/>
      <w:lvlJc w:val="left"/>
      <w:pPr>
        <w:ind w:left="3753" w:hanging="360"/>
      </w:pPr>
      <w:rPr>
        <w:rFonts w:hint="default"/>
        <w:lang w:val="en-US" w:eastAsia="en-US" w:bidi="ar-SA"/>
      </w:rPr>
    </w:lvl>
    <w:lvl w:ilvl="5" w:tplc="EBE8AB00">
      <w:numFmt w:val="bullet"/>
      <w:lvlText w:val="•"/>
      <w:lvlJc w:val="left"/>
      <w:pPr>
        <w:ind w:left="4724" w:hanging="360"/>
      </w:pPr>
      <w:rPr>
        <w:rFonts w:hint="default"/>
        <w:lang w:val="en-US" w:eastAsia="en-US" w:bidi="ar-SA"/>
      </w:rPr>
    </w:lvl>
    <w:lvl w:ilvl="6" w:tplc="9FB0D2D0">
      <w:numFmt w:val="bullet"/>
      <w:lvlText w:val="•"/>
      <w:lvlJc w:val="left"/>
      <w:pPr>
        <w:ind w:left="5695" w:hanging="360"/>
      </w:pPr>
      <w:rPr>
        <w:rFonts w:hint="default"/>
        <w:lang w:val="en-US" w:eastAsia="en-US" w:bidi="ar-SA"/>
      </w:rPr>
    </w:lvl>
    <w:lvl w:ilvl="7" w:tplc="357429BC">
      <w:numFmt w:val="bullet"/>
      <w:lvlText w:val="•"/>
      <w:lvlJc w:val="left"/>
      <w:pPr>
        <w:ind w:left="6666" w:hanging="360"/>
      </w:pPr>
      <w:rPr>
        <w:rFonts w:hint="default"/>
        <w:lang w:val="en-US" w:eastAsia="en-US" w:bidi="ar-SA"/>
      </w:rPr>
    </w:lvl>
    <w:lvl w:ilvl="8" w:tplc="54A6D4B4">
      <w:numFmt w:val="bullet"/>
      <w:lvlText w:val="•"/>
      <w:lvlJc w:val="left"/>
      <w:pPr>
        <w:ind w:left="7637" w:hanging="360"/>
      </w:pPr>
      <w:rPr>
        <w:rFonts w:hint="default"/>
        <w:lang w:val="en-US" w:eastAsia="en-US" w:bidi="ar-SA"/>
      </w:rPr>
    </w:lvl>
  </w:abstractNum>
  <w:abstractNum w:abstractNumId="147" w15:restartNumberingAfterBreak="0">
    <w:nsid w:val="2E105B54"/>
    <w:multiLevelType w:val="hybridMultilevel"/>
    <w:tmpl w:val="E5162B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2E3B39AA"/>
    <w:multiLevelType w:val="hybridMultilevel"/>
    <w:tmpl w:val="FE826CC4"/>
    <w:lvl w:ilvl="0" w:tplc="0D00F76E">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E7703C2C">
      <w:numFmt w:val="bullet"/>
      <w:lvlText w:val="•"/>
      <w:lvlJc w:val="left"/>
      <w:pPr>
        <w:ind w:left="1390" w:hanging="360"/>
      </w:pPr>
      <w:rPr>
        <w:rFonts w:hint="default"/>
        <w:lang w:val="en-US" w:eastAsia="en-US" w:bidi="ar-SA"/>
      </w:rPr>
    </w:lvl>
    <w:lvl w:ilvl="2" w:tplc="E84646FE">
      <w:numFmt w:val="bullet"/>
      <w:lvlText w:val="•"/>
      <w:lvlJc w:val="left"/>
      <w:pPr>
        <w:ind w:left="2300" w:hanging="360"/>
      </w:pPr>
      <w:rPr>
        <w:rFonts w:hint="default"/>
        <w:lang w:val="en-US" w:eastAsia="en-US" w:bidi="ar-SA"/>
      </w:rPr>
    </w:lvl>
    <w:lvl w:ilvl="3" w:tplc="D360AB80">
      <w:numFmt w:val="bullet"/>
      <w:lvlText w:val="•"/>
      <w:lvlJc w:val="left"/>
      <w:pPr>
        <w:ind w:left="3210" w:hanging="360"/>
      </w:pPr>
      <w:rPr>
        <w:rFonts w:hint="default"/>
        <w:lang w:val="en-US" w:eastAsia="en-US" w:bidi="ar-SA"/>
      </w:rPr>
    </w:lvl>
    <w:lvl w:ilvl="4" w:tplc="F26A922E">
      <w:numFmt w:val="bullet"/>
      <w:lvlText w:val="•"/>
      <w:lvlJc w:val="left"/>
      <w:pPr>
        <w:ind w:left="4120" w:hanging="360"/>
      </w:pPr>
      <w:rPr>
        <w:rFonts w:hint="default"/>
        <w:lang w:val="en-US" w:eastAsia="en-US" w:bidi="ar-SA"/>
      </w:rPr>
    </w:lvl>
    <w:lvl w:ilvl="5" w:tplc="5408517A">
      <w:numFmt w:val="bullet"/>
      <w:lvlText w:val="•"/>
      <w:lvlJc w:val="left"/>
      <w:pPr>
        <w:ind w:left="5030" w:hanging="360"/>
      </w:pPr>
      <w:rPr>
        <w:rFonts w:hint="default"/>
        <w:lang w:val="en-US" w:eastAsia="en-US" w:bidi="ar-SA"/>
      </w:rPr>
    </w:lvl>
    <w:lvl w:ilvl="6" w:tplc="334EAC6A">
      <w:numFmt w:val="bullet"/>
      <w:lvlText w:val="•"/>
      <w:lvlJc w:val="left"/>
      <w:pPr>
        <w:ind w:left="5940" w:hanging="360"/>
      </w:pPr>
      <w:rPr>
        <w:rFonts w:hint="default"/>
        <w:lang w:val="en-US" w:eastAsia="en-US" w:bidi="ar-SA"/>
      </w:rPr>
    </w:lvl>
    <w:lvl w:ilvl="7" w:tplc="0C881D14">
      <w:numFmt w:val="bullet"/>
      <w:lvlText w:val="•"/>
      <w:lvlJc w:val="left"/>
      <w:pPr>
        <w:ind w:left="6850" w:hanging="360"/>
      </w:pPr>
      <w:rPr>
        <w:rFonts w:hint="default"/>
        <w:lang w:val="en-US" w:eastAsia="en-US" w:bidi="ar-SA"/>
      </w:rPr>
    </w:lvl>
    <w:lvl w:ilvl="8" w:tplc="F0323854">
      <w:numFmt w:val="bullet"/>
      <w:lvlText w:val="•"/>
      <w:lvlJc w:val="left"/>
      <w:pPr>
        <w:ind w:left="7760" w:hanging="360"/>
      </w:pPr>
      <w:rPr>
        <w:rFonts w:hint="default"/>
        <w:lang w:val="en-US" w:eastAsia="en-US" w:bidi="ar-SA"/>
      </w:rPr>
    </w:lvl>
  </w:abstractNum>
  <w:abstractNum w:abstractNumId="149" w15:restartNumberingAfterBreak="0">
    <w:nsid w:val="2E843181"/>
    <w:multiLevelType w:val="hybridMultilevel"/>
    <w:tmpl w:val="D5EC491C"/>
    <w:lvl w:ilvl="0" w:tplc="05002ED4">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072468A6">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401020CA">
      <w:numFmt w:val="bullet"/>
      <w:lvlText w:val="•"/>
      <w:lvlJc w:val="left"/>
      <w:pPr>
        <w:ind w:left="1811" w:hanging="360"/>
      </w:pPr>
      <w:rPr>
        <w:rFonts w:hint="default"/>
        <w:lang w:val="en-US" w:eastAsia="en-US" w:bidi="ar-SA"/>
      </w:rPr>
    </w:lvl>
    <w:lvl w:ilvl="3" w:tplc="67F8F2E4">
      <w:numFmt w:val="bullet"/>
      <w:lvlText w:val="•"/>
      <w:lvlJc w:val="left"/>
      <w:pPr>
        <w:ind w:left="2782" w:hanging="360"/>
      </w:pPr>
      <w:rPr>
        <w:rFonts w:hint="default"/>
        <w:lang w:val="en-US" w:eastAsia="en-US" w:bidi="ar-SA"/>
      </w:rPr>
    </w:lvl>
    <w:lvl w:ilvl="4" w:tplc="D8E6900E">
      <w:numFmt w:val="bullet"/>
      <w:lvlText w:val="•"/>
      <w:lvlJc w:val="left"/>
      <w:pPr>
        <w:ind w:left="3753" w:hanging="360"/>
      </w:pPr>
      <w:rPr>
        <w:rFonts w:hint="default"/>
        <w:lang w:val="en-US" w:eastAsia="en-US" w:bidi="ar-SA"/>
      </w:rPr>
    </w:lvl>
    <w:lvl w:ilvl="5" w:tplc="DD20B552">
      <w:numFmt w:val="bullet"/>
      <w:lvlText w:val="•"/>
      <w:lvlJc w:val="left"/>
      <w:pPr>
        <w:ind w:left="4724" w:hanging="360"/>
      </w:pPr>
      <w:rPr>
        <w:rFonts w:hint="default"/>
        <w:lang w:val="en-US" w:eastAsia="en-US" w:bidi="ar-SA"/>
      </w:rPr>
    </w:lvl>
    <w:lvl w:ilvl="6" w:tplc="B5CE2C7E">
      <w:numFmt w:val="bullet"/>
      <w:lvlText w:val="•"/>
      <w:lvlJc w:val="left"/>
      <w:pPr>
        <w:ind w:left="5695" w:hanging="360"/>
      </w:pPr>
      <w:rPr>
        <w:rFonts w:hint="default"/>
        <w:lang w:val="en-US" w:eastAsia="en-US" w:bidi="ar-SA"/>
      </w:rPr>
    </w:lvl>
    <w:lvl w:ilvl="7" w:tplc="456C8EF8">
      <w:numFmt w:val="bullet"/>
      <w:lvlText w:val="•"/>
      <w:lvlJc w:val="left"/>
      <w:pPr>
        <w:ind w:left="6666" w:hanging="360"/>
      </w:pPr>
      <w:rPr>
        <w:rFonts w:hint="default"/>
        <w:lang w:val="en-US" w:eastAsia="en-US" w:bidi="ar-SA"/>
      </w:rPr>
    </w:lvl>
    <w:lvl w:ilvl="8" w:tplc="4678CF2A">
      <w:numFmt w:val="bullet"/>
      <w:lvlText w:val="•"/>
      <w:lvlJc w:val="left"/>
      <w:pPr>
        <w:ind w:left="7637" w:hanging="360"/>
      </w:pPr>
      <w:rPr>
        <w:rFonts w:hint="default"/>
        <w:lang w:val="en-US" w:eastAsia="en-US" w:bidi="ar-SA"/>
      </w:rPr>
    </w:lvl>
  </w:abstractNum>
  <w:abstractNum w:abstractNumId="150" w15:restartNumberingAfterBreak="0">
    <w:nsid w:val="2F1C0F7B"/>
    <w:multiLevelType w:val="hybridMultilevel"/>
    <w:tmpl w:val="D3109AE6"/>
    <w:lvl w:ilvl="0" w:tplc="FFFFFFFF">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FFFFFFFF">
      <w:numFmt w:val="bullet"/>
      <w:lvlText w:val="•"/>
      <w:lvlJc w:val="left"/>
      <w:pPr>
        <w:ind w:left="1390" w:hanging="360"/>
      </w:pPr>
      <w:rPr>
        <w:rFonts w:hint="default"/>
        <w:lang w:val="en-US" w:eastAsia="en-US" w:bidi="ar-SA"/>
      </w:rPr>
    </w:lvl>
    <w:lvl w:ilvl="2" w:tplc="FFFFFFFF">
      <w:numFmt w:val="bullet"/>
      <w:lvlText w:val="•"/>
      <w:lvlJc w:val="left"/>
      <w:pPr>
        <w:ind w:left="2300" w:hanging="360"/>
      </w:pPr>
      <w:rPr>
        <w:rFonts w:hint="default"/>
        <w:lang w:val="en-US" w:eastAsia="en-US" w:bidi="ar-SA"/>
      </w:rPr>
    </w:lvl>
    <w:lvl w:ilvl="3" w:tplc="FFFFFFFF">
      <w:numFmt w:val="bullet"/>
      <w:lvlText w:val="•"/>
      <w:lvlJc w:val="left"/>
      <w:pPr>
        <w:ind w:left="3210" w:hanging="360"/>
      </w:pPr>
      <w:rPr>
        <w:rFonts w:hint="default"/>
        <w:lang w:val="en-US" w:eastAsia="en-US" w:bidi="ar-SA"/>
      </w:rPr>
    </w:lvl>
    <w:lvl w:ilvl="4" w:tplc="FFFFFFFF">
      <w:numFmt w:val="bullet"/>
      <w:lvlText w:val="•"/>
      <w:lvlJc w:val="left"/>
      <w:pPr>
        <w:ind w:left="4120" w:hanging="360"/>
      </w:pPr>
      <w:rPr>
        <w:rFonts w:hint="default"/>
        <w:lang w:val="en-US" w:eastAsia="en-US" w:bidi="ar-SA"/>
      </w:rPr>
    </w:lvl>
    <w:lvl w:ilvl="5" w:tplc="FFFFFFFF">
      <w:numFmt w:val="bullet"/>
      <w:lvlText w:val="•"/>
      <w:lvlJc w:val="left"/>
      <w:pPr>
        <w:ind w:left="5030" w:hanging="360"/>
      </w:pPr>
      <w:rPr>
        <w:rFonts w:hint="default"/>
        <w:lang w:val="en-US" w:eastAsia="en-US" w:bidi="ar-SA"/>
      </w:rPr>
    </w:lvl>
    <w:lvl w:ilvl="6" w:tplc="FFFFFFFF">
      <w:numFmt w:val="bullet"/>
      <w:lvlText w:val="•"/>
      <w:lvlJc w:val="left"/>
      <w:pPr>
        <w:ind w:left="5940" w:hanging="360"/>
      </w:pPr>
      <w:rPr>
        <w:rFonts w:hint="default"/>
        <w:lang w:val="en-US" w:eastAsia="en-US" w:bidi="ar-SA"/>
      </w:rPr>
    </w:lvl>
    <w:lvl w:ilvl="7" w:tplc="FFFFFFFF">
      <w:numFmt w:val="bullet"/>
      <w:lvlText w:val="•"/>
      <w:lvlJc w:val="left"/>
      <w:pPr>
        <w:ind w:left="6850" w:hanging="360"/>
      </w:pPr>
      <w:rPr>
        <w:rFonts w:hint="default"/>
        <w:lang w:val="en-US" w:eastAsia="en-US" w:bidi="ar-SA"/>
      </w:rPr>
    </w:lvl>
    <w:lvl w:ilvl="8" w:tplc="FFFFFFFF">
      <w:numFmt w:val="bullet"/>
      <w:lvlText w:val="•"/>
      <w:lvlJc w:val="left"/>
      <w:pPr>
        <w:ind w:left="7760" w:hanging="360"/>
      </w:pPr>
      <w:rPr>
        <w:rFonts w:hint="default"/>
        <w:lang w:val="en-US" w:eastAsia="en-US" w:bidi="ar-SA"/>
      </w:rPr>
    </w:lvl>
  </w:abstractNum>
  <w:abstractNum w:abstractNumId="151" w15:restartNumberingAfterBreak="0">
    <w:nsid w:val="2F4C265F"/>
    <w:multiLevelType w:val="hybridMultilevel"/>
    <w:tmpl w:val="AE30F64E"/>
    <w:lvl w:ilvl="0" w:tplc="C0BEAD16">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BD7A7680">
      <w:numFmt w:val="bullet"/>
      <w:lvlText w:val="•"/>
      <w:lvlJc w:val="left"/>
      <w:pPr>
        <w:ind w:left="1390" w:hanging="360"/>
      </w:pPr>
      <w:rPr>
        <w:rFonts w:hint="default"/>
        <w:lang w:val="en-US" w:eastAsia="en-US" w:bidi="ar-SA"/>
      </w:rPr>
    </w:lvl>
    <w:lvl w:ilvl="2" w:tplc="68F4B338">
      <w:numFmt w:val="bullet"/>
      <w:lvlText w:val="•"/>
      <w:lvlJc w:val="left"/>
      <w:pPr>
        <w:ind w:left="2300" w:hanging="360"/>
      </w:pPr>
      <w:rPr>
        <w:rFonts w:hint="default"/>
        <w:lang w:val="en-US" w:eastAsia="en-US" w:bidi="ar-SA"/>
      </w:rPr>
    </w:lvl>
    <w:lvl w:ilvl="3" w:tplc="DB74A4BA">
      <w:numFmt w:val="bullet"/>
      <w:lvlText w:val="•"/>
      <w:lvlJc w:val="left"/>
      <w:pPr>
        <w:ind w:left="3210" w:hanging="360"/>
      </w:pPr>
      <w:rPr>
        <w:rFonts w:hint="default"/>
        <w:lang w:val="en-US" w:eastAsia="en-US" w:bidi="ar-SA"/>
      </w:rPr>
    </w:lvl>
    <w:lvl w:ilvl="4" w:tplc="EEB09BC8">
      <w:numFmt w:val="bullet"/>
      <w:lvlText w:val="•"/>
      <w:lvlJc w:val="left"/>
      <w:pPr>
        <w:ind w:left="4120" w:hanging="360"/>
      </w:pPr>
      <w:rPr>
        <w:rFonts w:hint="default"/>
        <w:lang w:val="en-US" w:eastAsia="en-US" w:bidi="ar-SA"/>
      </w:rPr>
    </w:lvl>
    <w:lvl w:ilvl="5" w:tplc="D8CA34DC">
      <w:numFmt w:val="bullet"/>
      <w:lvlText w:val="•"/>
      <w:lvlJc w:val="left"/>
      <w:pPr>
        <w:ind w:left="5030" w:hanging="360"/>
      </w:pPr>
      <w:rPr>
        <w:rFonts w:hint="default"/>
        <w:lang w:val="en-US" w:eastAsia="en-US" w:bidi="ar-SA"/>
      </w:rPr>
    </w:lvl>
    <w:lvl w:ilvl="6" w:tplc="52D4F71C">
      <w:numFmt w:val="bullet"/>
      <w:lvlText w:val="•"/>
      <w:lvlJc w:val="left"/>
      <w:pPr>
        <w:ind w:left="5940" w:hanging="360"/>
      </w:pPr>
      <w:rPr>
        <w:rFonts w:hint="default"/>
        <w:lang w:val="en-US" w:eastAsia="en-US" w:bidi="ar-SA"/>
      </w:rPr>
    </w:lvl>
    <w:lvl w:ilvl="7" w:tplc="B1BCF398">
      <w:numFmt w:val="bullet"/>
      <w:lvlText w:val="•"/>
      <w:lvlJc w:val="left"/>
      <w:pPr>
        <w:ind w:left="6850" w:hanging="360"/>
      </w:pPr>
      <w:rPr>
        <w:rFonts w:hint="default"/>
        <w:lang w:val="en-US" w:eastAsia="en-US" w:bidi="ar-SA"/>
      </w:rPr>
    </w:lvl>
    <w:lvl w:ilvl="8" w:tplc="CEBED496">
      <w:numFmt w:val="bullet"/>
      <w:lvlText w:val="•"/>
      <w:lvlJc w:val="left"/>
      <w:pPr>
        <w:ind w:left="7760" w:hanging="360"/>
      </w:pPr>
      <w:rPr>
        <w:rFonts w:hint="default"/>
        <w:lang w:val="en-US" w:eastAsia="en-US" w:bidi="ar-SA"/>
      </w:rPr>
    </w:lvl>
  </w:abstractNum>
  <w:abstractNum w:abstractNumId="152" w15:restartNumberingAfterBreak="0">
    <w:nsid w:val="303C2111"/>
    <w:multiLevelType w:val="hybridMultilevel"/>
    <w:tmpl w:val="68D8801A"/>
    <w:lvl w:ilvl="0" w:tplc="F88471B4">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A2AACFF2">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0A90B78C">
      <w:numFmt w:val="bullet"/>
      <w:lvlText w:val="•"/>
      <w:lvlJc w:val="left"/>
      <w:pPr>
        <w:ind w:left="1811" w:hanging="360"/>
      </w:pPr>
      <w:rPr>
        <w:rFonts w:hint="default"/>
        <w:lang w:val="en-US" w:eastAsia="en-US" w:bidi="ar-SA"/>
      </w:rPr>
    </w:lvl>
    <w:lvl w:ilvl="3" w:tplc="13E46E82">
      <w:numFmt w:val="bullet"/>
      <w:lvlText w:val="•"/>
      <w:lvlJc w:val="left"/>
      <w:pPr>
        <w:ind w:left="2782" w:hanging="360"/>
      </w:pPr>
      <w:rPr>
        <w:rFonts w:hint="default"/>
        <w:lang w:val="en-US" w:eastAsia="en-US" w:bidi="ar-SA"/>
      </w:rPr>
    </w:lvl>
    <w:lvl w:ilvl="4" w:tplc="FA1E0664">
      <w:numFmt w:val="bullet"/>
      <w:lvlText w:val="•"/>
      <w:lvlJc w:val="left"/>
      <w:pPr>
        <w:ind w:left="3753" w:hanging="360"/>
      </w:pPr>
      <w:rPr>
        <w:rFonts w:hint="default"/>
        <w:lang w:val="en-US" w:eastAsia="en-US" w:bidi="ar-SA"/>
      </w:rPr>
    </w:lvl>
    <w:lvl w:ilvl="5" w:tplc="7D2EAB16">
      <w:numFmt w:val="bullet"/>
      <w:lvlText w:val="•"/>
      <w:lvlJc w:val="left"/>
      <w:pPr>
        <w:ind w:left="4724" w:hanging="360"/>
      </w:pPr>
      <w:rPr>
        <w:rFonts w:hint="default"/>
        <w:lang w:val="en-US" w:eastAsia="en-US" w:bidi="ar-SA"/>
      </w:rPr>
    </w:lvl>
    <w:lvl w:ilvl="6" w:tplc="1946F264">
      <w:numFmt w:val="bullet"/>
      <w:lvlText w:val="•"/>
      <w:lvlJc w:val="left"/>
      <w:pPr>
        <w:ind w:left="5695" w:hanging="360"/>
      </w:pPr>
      <w:rPr>
        <w:rFonts w:hint="default"/>
        <w:lang w:val="en-US" w:eastAsia="en-US" w:bidi="ar-SA"/>
      </w:rPr>
    </w:lvl>
    <w:lvl w:ilvl="7" w:tplc="941EC896">
      <w:numFmt w:val="bullet"/>
      <w:lvlText w:val="•"/>
      <w:lvlJc w:val="left"/>
      <w:pPr>
        <w:ind w:left="6666" w:hanging="360"/>
      </w:pPr>
      <w:rPr>
        <w:rFonts w:hint="default"/>
        <w:lang w:val="en-US" w:eastAsia="en-US" w:bidi="ar-SA"/>
      </w:rPr>
    </w:lvl>
    <w:lvl w:ilvl="8" w:tplc="B4A246D6">
      <w:numFmt w:val="bullet"/>
      <w:lvlText w:val="•"/>
      <w:lvlJc w:val="left"/>
      <w:pPr>
        <w:ind w:left="7637" w:hanging="360"/>
      </w:pPr>
      <w:rPr>
        <w:rFonts w:hint="default"/>
        <w:lang w:val="en-US" w:eastAsia="en-US" w:bidi="ar-SA"/>
      </w:rPr>
    </w:lvl>
  </w:abstractNum>
  <w:abstractNum w:abstractNumId="153" w15:restartNumberingAfterBreak="0">
    <w:nsid w:val="308D5418"/>
    <w:multiLevelType w:val="hybridMultilevel"/>
    <w:tmpl w:val="D26066C8"/>
    <w:lvl w:ilvl="0" w:tplc="A2DE9B9E">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932479E0">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117E4CA2">
      <w:numFmt w:val="bullet"/>
      <w:lvlText w:val="•"/>
      <w:lvlJc w:val="left"/>
      <w:pPr>
        <w:ind w:left="1811" w:hanging="360"/>
      </w:pPr>
      <w:rPr>
        <w:rFonts w:hint="default"/>
        <w:lang w:val="en-US" w:eastAsia="en-US" w:bidi="ar-SA"/>
      </w:rPr>
    </w:lvl>
    <w:lvl w:ilvl="3" w:tplc="4B600CEE">
      <w:numFmt w:val="bullet"/>
      <w:lvlText w:val="•"/>
      <w:lvlJc w:val="left"/>
      <w:pPr>
        <w:ind w:left="2782" w:hanging="360"/>
      </w:pPr>
      <w:rPr>
        <w:rFonts w:hint="default"/>
        <w:lang w:val="en-US" w:eastAsia="en-US" w:bidi="ar-SA"/>
      </w:rPr>
    </w:lvl>
    <w:lvl w:ilvl="4" w:tplc="4412C4BC">
      <w:numFmt w:val="bullet"/>
      <w:lvlText w:val="•"/>
      <w:lvlJc w:val="left"/>
      <w:pPr>
        <w:ind w:left="3753" w:hanging="360"/>
      </w:pPr>
      <w:rPr>
        <w:rFonts w:hint="default"/>
        <w:lang w:val="en-US" w:eastAsia="en-US" w:bidi="ar-SA"/>
      </w:rPr>
    </w:lvl>
    <w:lvl w:ilvl="5" w:tplc="E55CAF60">
      <w:numFmt w:val="bullet"/>
      <w:lvlText w:val="•"/>
      <w:lvlJc w:val="left"/>
      <w:pPr>
        <w:ind w:left="4724" w:hanging="360"/>
      </w:pPr>
      <w:rPr>
        <w:rFonts w:hint="default"/>
        <w:lang w:val="en-US" w:eastAsia="en-US" w:bidi="ar-SA"/>
      </w:rPr>
    </w:lvl>
    <w:lvl w:ilvl="6" w:tplc="6F12616E">
      <w:numFmt w:val="bullet"/>
      <w:lvlText w:val="•"/>
      <w:lvlJc w:val="left"/>
      <w:pPr>
        <w:ind w:left="5695" w:hanging="360"/>
      </w:pPr>
      <w:rPr>
        <w:rFonts w:hint="default"/>
        <w:lang w:val="en-US" w:eastAsia="en-US" w:bidi="ar-SA"/>
      </w:rPr>
    </w:lvl>
    <w:lvl w:ilvl="7" w:tplc="0EE6E0FA">
      <w:numFmt w:val="bullet"/>
      <w:lvlText w:val="•"/>
      <w:lvlJc w:val="left"/>
      <w:pPr>
        <w:ind w:left="6666" w:hanging="360"/>
      </w:pPr>
      <w:rPr>
        <w:rFonts w:hint="default"/>
        <w:lang w:val="en-US" w:eastAsia="en-US" w:bidi="ar-SA"/>
      </w:rPr>
    </w:lvl>
    <w:lvl w:ilvl="8" w:tplc="94E21330">
      <w:numFmt w:val="bullet"/>
      <w:lvlText w:val="•"/>
      <w:lvlJc w:val="left"/>
      <w:pPr>
        <w:ind w:left="7637" w:hanging="360"/>
      </w:pPr>
      <w:rPr>
        <w:rFonts w:hint="default"/>
        <w:lang w:val="en-US" w:eastAsia="en-US" w:bidi="ar-SA"/>
      </w:rPr>
    </w:lvl>
  </w:abstractNum>
  <w:abstractNum w:abstractNumId="154" w15:restartNumberingAfterBreak="0">
    <w:nsid w:val="309575A8"/>
    <w:multiLevelType w:val="hybridMultilevel"/>
    <w:tmpl w:val="F920DA0A"/>
    <w:lvl w:ilvl="0" w:tplc="336E8A36">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C58E965C">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B15244CA">
      <w:numFmt w:val="bullet"/>
      <w:lvlText w:val="•"/>
      <w:lvlJc w:val="left"/>
      <w:pPr>
        <w:ind w:left="1811" w:hanging="360"/>
      </w:pPr>
      <w:rPr>
        <w:rFonts w:hint="default"/>
        <w:lang w:val="en-US" w:eastAsia="en-US" w:bidi="ar-SA"/>
      </w:rPr>
    </w:lvl>
    <w:lvl w:ilvl="3" w:tplc="77BA8194">
      <w:numFmt w:val="bullet"/>
      <w:lvlText w:val="•"/>
      <w:lvlJc w:val="left"/>
      <w:pPr>
        <w:ind w:left="2782" w:hanging="360"/>
      </w:pPr>
      <w:rPr>
        <w:rFonts w:hint="default"/>
        <w:lang w:val="en-US" w:eastAsia="en-US" w:bidi="ar-SA"/>
      </w:rPr>
    </w:lvl>
    <w:lvl w:ilvl="4" w:tplc="A91E5660">
      <w:numFmt w:val="bullet"/>
      <w:lvlText w:val="•"/>
      <w:lvlJc w:val="left"/>
      <w:pPr>
        <w:ind w:left="3753" w:hanging="360"/>
      </w:pPr>
      <w:rPr>
        <w:rFonts w:hint="default"/>
        <w:lang w:val="en-US" w:eastAsia="en-US" w:bidi="ar-SA"/>
      </w:rPr>
    </w:lvl>
    <w:lvl w:ilvl="5" w:tplc="F95A8F2E">
      <w:numFmt w:val="bullet"/>
      <w:lvlText w:val="•"/>
      <w:lvlJc w:val="left"/>
      <w:pPr>
        <w:ind w:left="4724" w:hanging="360"/>
      </w:pPr>
      <w:rPr>
        <w:rFonts w:hint="default"/>
        <w:lang w:val="en-US" w:eastAsia="en-US" w:bidi="ar-SA"/>
      </w:rPr>
    </w:lvl>
    <w:lvl w:ilvl="6" w:tplc="836645DE">
      <w:numFmt w:val="bullet"/>
      <w:lvlText w:val="•"/>
      <w:lvlJc w:val="left"/>
      <w:pPr>
        <w:ind w:left="5695" w:hanging="360"/>
      </w:pPr>
      <w:rPr>
        <w:rFonts w:hint="default"/>
        <w:lang w:val="en-US" w:eastAsia="en-US" w:bidi="ar-SA"/>
      </w:rPr>
    </w:lvl>
    <w:lvl w:ilvl="7" w:tplc="CBBA3FB4">
      <w:numFmt w:val="bullet"/>
      <w:lvlText w:val="•"/>
      <w:lvlJc w:val="left"/>
      <w:pPr>
        <w:ind w:left="6666" w:hanging="360"/>
      </w:pPr>
      <w:rPr>
        <w:rFonts w:hint="default"/>
        <w:lang w:val="en-US" w:eastAsia="en-US" w:bidi="ar-SA"/>
      </w:rPr>
    </w:lvl>
    <w:lvl w:ilvl="8" w:tplc="617687A8">
      <w:numFmt w:val="bullet"/>
      <w:lvlText w:val="•"/>
      <w:lvlJc w:val="left"/>
      <w:pPr>
        <w:ind w:left="7637" w:hanging="360"/>
      </w:pPr>
      <w:rPr>
        <w:rFonts w:hint="default"/>
        <w:lang w:val="en-US" w:eastAsia="en-US" w:bidi="ar-SA"/>
      </w:rPr>
    </w:lvl>
  </w:abstractNum>
  <w:abstractNum w:abstractNumId="155" w15:restartNumberingAfterBreak="0">
    <w:nsid w:val="30986158"/>
    <w:multiLevelType w:val="hybridMultilevel"/>
    <w:tmpl w:val="63FAD29C"/>
    <w:lvl w:ilvl="0" w:tplc="5B0C3CBE">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C4E29046">
      <w:numFmt w:val="bullet"/>
      <w:lvlText w:val="•"/>
      <w:lvlJc w:val="left"/>
      <w:pPr>
        <w:ind w:left="1390" w:hanging="360"/>
      </w:pPr>
      <w:rPr>
        <w:rFonts w:hint="default"/>
        <w:lang w:val="en-US" w:eastAsia="en-US" w:bidi="ar-SA"/>
      </w:rPr>
    </w:lvl>
    <w:lvl w:ilvl="2" w:tplc="7634038A">
      <w:numFmt w:val="bullet"/>
      <w:lvlText w:val="•"/>
      <w:lvlJc w:val="left"/>
      <w:pPr>
        <w:ind w:left="2300" w:hanging="360"/>
      </w:pPr>
      <w:rPr>
        <w:rFonts w:hint="default"/>
        <w:lang w:val="en-US" w:eastAsia="en-US" w:bidi="ar-SA"/>
      </w:rPr>
    </w:lvl>
    <w:lvl w:ilvl="3" w:tplc="4870808A">
      <w:numFmt w:val="bullet"/>
      <w:lvlText w:val="•"/>
      <w:lvlJc w:val="left"/>
      <w:pPr>
        <w:ind w:left="3210" w:hanging="360"/>
      </w:pPr>
      <w:rPr>
        <w:rFonts w:hint="default"/>
        <w:lang w:val="en-US" w:eastAsia="en-US" w:bidi="ar-SA"/>
      </w:rPr>
    </w:lvl>
    <w:lvl w:ilvl="4" w:tplc="D22C77A0">
      <w:numFmt w:val="bullet"/>
      <w:lvlText w:val="•"/>
      <w:lvlJc w:val="left"/>
      <w:pPr>
        <w:ind w:left="4120" w:hanging="360"/>
      </w:pPr>
      <w:rPr>
        <w:rFonts w:hint="default"/>
        <w:lang w:val="en-US" w:eastAsia="en-US" w:bidi="ar-SA"/>
      </w:rPr>
    </w:lvl>
    <w:lvl w:ilvl="5" w:tplc="A5566900">
      <w:numFmt w:val="bullet"/>
      <w:lvlText w:val="•"/>
      <w:lvlJc w:val="left"/>
      <w:pPr>
        <w:ind w:left="5030" w:hanging="360"/>
      </w:pPr>
      <w:rPr>
        <w:rFonts w:hint="default"/>
        <w:lang w:val="en-US" w:eastAsia="en-US" w:bidi="ar-SA"/>
      </w:rPr>
    </w:lvl>
    <w:lvl w:ilvl="6" w:tplc="96F6DCCC">
      <w:numFmt w:val="bullet"/>
      <w:lvlText w:val="•"/>
      <w:lvlJc w:val="left"/>
      <w:pPr>
        <w:ind w:left="5940" w:hanging="360"/>
      </w:pPr>
      <w:rPr>
        <w:rFonts w:hint="default"/>
        <w:lang w:val="en-US" w:eastAsia="en-US" w:bidi="ar-SA"/>
      </w:rPr>
    </w:lvl>
    <w:lvl w:ilvl="7" w:tplc="1B2CE032">
      <w:numFmt w:val="bullet"/>
      <w:lvlText w:val="•"/>
      <w:lvlJc w:val="left"/>
      <w:pPr>
        <w:ind w:left="6850" w:hanging="360"/>
      </w:pPr>
      <w:rPr>
        <w:rFonts w:hint="default"/>
        <w:lang w:val="en-US" w:eastAsia="en-US" w:bidi="ar-SA"/>
      </w:rPr>
    </w:lvl>
    <w:lvl w:ilvl="8" w:tplc="5E00A17A">
      <w:numFmt w:val="bullet"/>
      <w:lvlText w:val="•"/>
      <w:lvlJc w:val="left"/>
      <w:pPr>
        <w:ind w:left="7760" w:hanging="360"/>
      </w:pPr>
      <w:rPr>
        <w:rFonts w:hint="default"/>
        <w:lang w:val="en-US" w:eastAsia="en-US" w:bidi="ar-SA"/>
      </w:rPr>
    </w:lvl>
  </w:abstractNum>
  <w:abstractNum w:abstractNumId="156" w15:restartNumberingAfterBreak="0">
    <w:nsid w:val="31C50813"/>
    <w:multiLevelType w:val="hybridMultilevel"/>
    <w:tmpl w:val="E6EEEC44"/>
    <w:lvl w:ilvl="0" w:tplc="B41E6BD2">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C5F00FF2">
      <w:numFmt w:val="bullet"/>
      <w:lvlText w:val="•"/>
      <w:lvlJc w:val="left"/>
      <w:pPr>
        <w:ind w:left="1390" w:hanging="360"/>
      </w:pPr>
      <w:rPr>
        <w:rFonts w:hint="default"/>
        <w:lang w:val="en-US" w:eastAsia="en-US" w:bidi="ar-SA"/>
      </w:rPr>
    </w:lvl>
    <w:lvl w:ilvl="2" w:tplc="1EA4BAAE">
      <w:numFmt w:val="bullet"/>
      <w:lvlText w:val="•"/>
      <w:lvlJc w:val="left"/>
      <w:pPr>
        <w:ind w:left="2300" w:hanging="360"/>
      </w:pPr>
      <w:rPr>
        <w:rFonts w:hint="default"/>
        <w:lang w:val="en-US" w:eastAsia="en-US" w:bidi="ar-SA"/>
      </w:rPr>
    </w:lvl>
    <w:lvl w:ilvl="3" w:tplc="38C2DEA8">
      <w:numFmt w:val="bullet"/>
      <w:lvlText w:val="•"/>
      <w:lvlJc w:val="left"/>
      <w:pPr>
        <w:ind w:left="3210" w:hanging="360"/>
      </w:pPr>
      <w:rPr>
        <w:rFonts w:hint="default"/>
        <w:lang w:val="en-US" w:eastAsia="en-US" w:bidi="ar-SA"/>
      </w:rPr>
    </w:lvl>
    <w:lvl w:ilvl="4" w:tplc="8C6A4CE4">
      <w:numFmt w:val="bullet"/>
      <w:lvlText w:val="•"/>
      <w:lvlJc w:val="left"/>
      <w:pPr>
        <w:ind w:left="4120" w:hanging="360"/>
      </w:pPr>
      <w:rPr>
        <w:rFonts w:hint="default"/>
        <w:lang w:val="en-US" w:eastAsia="en-US" w:bidi="ar-SA"/>
      </w:rPr>
    </w:lvl>
    <w:lvl w:ilvl="5" w:tplc="402E75E2">
      <w:numFmt w:val="bullet"/>
      <w:lvlText w:val="•"/>
      <w:lvlJc w:val="left"/>
      <w:pPr>
        <w:ind w:left="5030" w:hanging="360"/>
      </w:pPr>
      <w:rPr>
        <w:rFonts w:hint="default"/>
        <w:lang w:val="en-US" w:eastAsia="en-US" w:bidi="ar-SA"/>
      </w:rPr>
    </w:lvl>
    <w:lvl w:ilvl="6" w:tplc="F5F2F6BC">
      <w:numFmt w:val="bullet"/>
      <w:lvlText w:val="•"/>
      <w:lvlJc w:val="left"/>
      <w:pPr>
        <w:ind w:left="5940" w:hanging="360"/>
      </w:pPr>
      <w:rPr>
        <w:rFonts w:hint="default"/>
        <w:lang w:val="en-US" w:eastAsia="en-US" w:bidi="ar-SA"/>
      </w:rPr>
    </w:lvl>
    <w:lvl w:ilvl="7" w:tplc="1CD2E798">
      <w:numFmt w:val="bullet"/>
      <w:lvlText w:val="•"/>
      <w:lvlJc w:val="left"/>
      <w:pPr>
        <w:ind w:left="6850" w:hanging="360"/>
      </w:pPr>
      <w:rPr>
        <w:rFonts w:hint="default"/>
        <w:lang w:val="en-US" w:eastAsia="en-US" w:bidi="ar-SA"/>
      </w:rPr>
    </w:lvl>
    <w:lvl w:ilvl="8" w:tplc="71C05C68">
      <w:numFmt w:val="bullet"/>
      <w:lvlText w:val="•"/>
      <w:lvlJc w:val="left"/>
      <w:pPr>
        <w:ind w:left="7760" w:hanging="360"/>
      </w:pPr>
      <w:rPr>
        <w:rFonts w:hint="default"/>
        <w:lang w:val="en-US" w:eastAsia="en-US" w:bidi="ar-SA"/>
      </w:rPr>
    </w:lvl>
  </w:abstractNum>
  <w:abstractNum w:abstractNumId="157" w15:restartNumberingAfterBreak="0">
    <w:nsid w:val="31D90962"/>
    <w:multiLevelType w:val="hybridMultilevel"/>
    <w:tmpl w:val="5A8E4FC4"/>
    <w:lvl w:ilvl="0" w:tplc="73DA1742">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B1F81B04">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E084AF96">
      <w:numFmt w:val="bullet"/>
      <w:lvlText w:val="•"/>
      <w:lvlJc w:val="left"/>
      <w:pPr>
        <w:ind w:left="1811" w:hanging="360"/>
      </w:pPr>
      <w:rPr>
        <w:rFonts w:hint="default"/>
        <w:lang w:val="en-US" w:eastAsia="en-US" w:bidi="ar-SA"/>
      </w:rPr>
    </w:lvl>
    <w:lvl w:ilvl="3" w:tplc="961414D4">
      <w:numFmt w:val="bullet"/>
      <w:lvlText w:val="•"/>
      <w:lvlJc w:val="left"/>
      <w:pPr>
        <w:ind w:left="2782" w:hanging="360"/>
      </w:pPr>
      <w:rPr>
        <w:rFonts w:hint="default"/>
        <w:lang w:val="en-US" w:eastAsia="en-US" w:bidi="ar-SA"/>
      </w:rPr>
    </w:lvl>
    <w:lvl w:ilvl="4" w:tplc="813A341A">
      <w:numFmt w:val="bullet"/>
      <w:lvlText w:val="•"/>
      <w:lvlJc w:val="left"/>
      <w:pPr>
        <w:ind w:left="3753" w:hanging="360"/>
      </w:pPr>
      <w:rPr>
        <w:rFonts w:hint="default"/>
        <w:lang w:val="en-US" w:eastAsia="en-US" w:bidi="ar-SA"/>
      </w:rPr>
    </w:lvl>
    <w:lvl w:ilvl="5" w:tplc="4A283B0A">
      <w:numFmt w:val="bullet"/>
      <w:lvlText w:val="•"/>
      <w:lvlJc w:val="left"/>
      <w:pPr>
        <w:ind w:left="4724" w:hanging="360"/>
      </w:pPr>
      <w:rPr>
        <w:rFonts w:hint="default"/>
        <w:lang w:val="en-US" w:eastAsia="en-US" w:bidi="ar-SA"/>
      </w:rPr>
    </w:lvl>
    <w:lvl w:ilvl="6" w:tplc="4E0CB23C">
      <w:numFmt w:val="bullet"/>
      <w:lvlText w:val="•"/>
      <w:lvlJc w:val="left"/>
      <w:pPr>
        <w:ind w:left="5695" w:hanging="360"/>
      </w:pPr>
      <w:rPr>
        <w:rFonts w:hint="default"/>
        <w:lang w:val="en-US" w:eastAsia="en-US" w:bidi="ar-SA"/>
      </w:rPr>
    </w:lvl>
    <w:lvl w:ilvl="7" w:tplc="401A77AA">
      <w:numFmt w:val="bullet"/>
      <w:lvlText w:val="•"/>
      <w:lvlJc w:val="left"/>
      <w:pPr>
        <w:ind w:left="6666" w:hanging="360"/>
      </w:pPr>
      <w:rPr>
        <w:rFonts w:hint="default"/>
        <w:lang w:val="en-US" w:eastAsia="en-US" w:bidi="ar-SA"/>
      </w:rPr>
    </w:lvl>
    <w:lvl w:ilvl="8" w:tplc="2208F410">
      <w:numFmt w:val="bullet"/>
      <w:lvlText w:val="•"/>
      <w:lvlJc w:val="left"/>
      <w:pPr>
        <w:ind w:left="7637" w:hanging="360"/>
      </w:pPr>
      <w:rPr>
        <w:rFonts w:hint="default"/>
        <w:lang w:val="en-US" w:eastAsia="en-US" w:bidi="ar-SA"/>
      </w:rPr>
    </w:lvl>
  </w:abstractNum>
  <w:abstractNum w:abstractNumId="158" w15:restartNumberingAfterBreak="0">
    <w:nsid w:val="32080851"/>
    <w:multiLevelType w:val="hybridMultilevel"/>
    <w:tmpl w:val="8B62C3D4"/>
    <w:lvl w:ilvl="0" w:tplc="2BD2A3C4">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FF6EE3A2">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49AA6E20">
      <w:numFmt w:val="bullet"/>
      <w:lvlText w:val="•"/>
      <w:lvlJc w:val="left"/>
      <w:pPr>
        <w:ind w:left="1811" w:hanging="360"/>
      </w:pPr>
      <w:rPr>
        <w:rFonts w:hint="default"/>
        <w:lang w:val="en-US" w:eastAsia="en-US" w:bidi="ar-SA"/>
      </w:rPr>
    </w:lvl>
    <w:lvl w:ilvl="3" w:tplc="2BEA1774">
      <w:numFmt w:val="bullet"/>
      <w:lvlText w:val="•"/>
      <w:lvlJc w:val="left"/>
      <w:pPr>
        <w:ind w:left="2782" w:hanging="360"/>
      </w:pPr>
      <w:rPr>
        <w:rFonts w:hint="default"/>
        <w:lang w:val="en-US" w:eastAsia="en-US" w:bidi="ar-SA"/>
      </w:rPr>
    </w:lvl>
    <w:lvl w:ilvl="4" w:tplc="04D23BC8">
      <w:numFmt w:val="bullet"/>
      <w:lvlText w:val="•"/>
      <w:lvlJc w:val="left"/>
      <w:pPr>
        <w:ind w:left="3753" w:hanging="360"/>
      </w:pPr>
      <w:rPr>
        <w:rFonts w:hint="default"/>
        <w:lang w:val="en-US" w:eastAsia="en-US" w:bidi="ar-SA"/>
      </w:rPr>
    </w:lvl>
    <w:lvl w:ilvl="5" w:tplc="D1B47946">
      <w:numFmt w:val="bullet"/>
      <w:lvlText w:val="•"/>
      <w:lvlJc w:val="left"/>
      <w:pPr>
        <w:ind w:left="4724" w:hanging="360"/>
      </w:pPr>
      <w:rPr>
        <w:rFonts w:hint="default"/>
        <w:lang w:val="en-US" w:eastAsia="en-US" w:bidi="ar-SA"/>
      </w:rPr>
    </w:lvl>
    <w:lvl w:ilvl="6" w:tplc="0FEA0632">
      <w:numFmt w:val="bullet"/>
      <w:lvlText w:val="•"/>
      <w:lvlJc w:val="left"/>
      <w:pPr>
        <w:ind w:left="5695" w:hanging="360"/>
      </w:pPr>
      <w:rPr>
        <w:rFonts w:hint="default"/>
        <w:lang w:val="en-US" w:eastAsia="en-US" w:bidi="ar-SA"/>
      </w:rPr>
    </w:lvl>
    <w:lvl w:ilvl="7" w:tplc="0CDCB514">
      <w:numFmt w:val="bullet"/>
      <w:lvlText w:val="•"/>
      <w:lvlJc w:val="left"/>
      <w:pPr>
        <w:ind w:left="6666" w:hanging="360"/>
      </w:pPr>
      <w:rPr>
        <w:rFonts w:hint="default"/>
        <w:lang w:val="en-US" w:eastAsia="en-US" w:bidi="ar-SA"/>
      </w:rPr>
    </w:lvl>
    <w:lvl w:ilvl="8" w:tplc="447254C0">
      <w:numFmt w:val="bullet"/>
      <w:lvlText w:val="•"/>
      <w:lvlJc w:val="left"/>
      <w:pPr>
        <w:ind w:left="7637" w:hanging="360"/>
      </w:pPr>
      <w:rPr>
        <w:rFonts w:hint="default"/>
        <w:lang w:val="en-US" w:eastAsia="en-US" w:bidi="ar-SA"/>
      </w:rPr>
    </w:lvl>
  </w:abstractNum>
  <w:abstractNum w:abstractNumId="159" w15:restartNumberingAfterBreak="0">
    <w:nsid w:val="32CA3927"/>
    <w:multiLevelType w:val="hybridMultilevel"/>
    <w:tmpl w:val="AA226BD4"/>
    <w:lvl w:ilvl="0" w:tplc="02C81EFC">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031E0048">
      <w:numFmt w:val="bullet"/>
      <w:lvlText w:val="•"/>
      <w:lvlJc w:val="left"/>
      <w:pPr>
        <w:ind w:left="1390" w:hanging="360"/>
      </w:pPr>
      <w:rPr>
        <w:rFonts w:hint="default"/>
        <w:lang w:val="en-US" w:eastAsia="en-US" w:bidi="ar-SA"/>
      </w:rPr>
    </w:lvl>
    <w:lvl w:ilvl="2" w:tplc="07021A52">
      <w:numFmt w:val="bullet"/>
      <w:lvlText w:val="•"/>
      <w:lvlJc w:val="left"/>
      <w:pPr>
        <w:ind w:left="2300" w:hanging="360"/>
      </w:pPr>
      <w:rPr>
        <w:rFonts w:hint="default"/>
        <w:lang w:val="en-US" w:eastAsia="en-US" w:bidi="ar-SA"/>
      </w:rPr>
    </w:lvl>
    <w:lvl w:ilvl="3" w:tplc="1C6A5E64">
      <w:numFmt w:val="bullet"/>
      <w:lvlText w:val="•"/>
      <w:lvlJc w:val="left"/>
      <w:pPr>
        <w:ind w:left="3210" w:hanging="360"/>
      </w:pPr>
      <w:rPr>
        <w:rFonts w:hint="default"/>
        <w:lang w:val="en-US" w:eastAsia="en-US" w:bidi="ar-SA"/>
      </w:rPr>
    </w:lvl>
    <w:lvl w:ilvl="4" w:tplc="AAC03B1A">
      <w:numFmt w:val="bullet"/>
      <w:lvlText w:val="•"/>
      <w:lvlJc w:val="left"/>
      <w:pPr>
        <w:ind w:left="4120" w:hanging="360"/>
      </w:pPr>
      <w:rPr>
        <w:rFonts w:hint="default"/>
        <w:lang w:val="en-US" w:eastAsia="en-US" w:bidi="ar-SA"/>
      </w:rPr>
    </w:lvl>
    <w:lvl w:ilvl="5" w:tplc="BB8EF148">
      <w:numFmt w:val="bullet"/>
      <w:lvlText w:val="•"/>
      <w:lvlJc w:val="left"/>
      <w:pPr>
        <w:ind w:left="5030" w:hanging="360"/>
      </w:pPr>
      <w:rPr>
        <w:rFonts w:hint="default"/>
        <w:lang w:val="en-US" w:eastAsia="en-US" w:bidi="ar-SA"/>
      </w:rPr>
    </w:lvl>
    <w:lvl w:ilvl="6" w:tplc="D7020FD8">
      <w:numFmt w:val="bullet"/>
      <w:lvlText w:val="•"/>
      <w:lvlJc w:val="left"/>
      <w:pPr>
        <w:ind w:left="5940" w:hanging="360"/>
      </w:pPr>
      <w:rPr>
        <w:rFonts w:hint="default"/>
        <w:lang w:val="en-US" w:eastAsia="en-US" w:bidi="ar-SA"/>
      </w:rPr>
    </w:lvl>
    <w:lvl w:ilvl="7" w:tplc="4CCEE144">
      <w:numFmt w:val="bullet"/>
      <w:lvlText w:val="•"/>
      <w:lvlJc w:val="left"/>
      <w:pPr>
        <w:ind w:left="6850" w:hanging="360"/>
      </w:pPr>
      <w:rPr>
        <w:rFonts w:hint="default"/>
        <w:lang w:val="en-US" w:eastAsia="en-US" w:bidi="ar-SA"/>
      </w:rPr>
    </w:lvl>
    <w:lvl w:ilvl="8" w:tplc="70EA305A">
      <w:numFmt w:val="bullet"/>
      <w:lvlText w:val="•"/>
      <w:lvlJc w:val="left"/>
      <w:pPr>
        <w:ind w:left="7760" w:hanging="360"/>
      </w:pPr>
      <w:rPr>
        <w:rFonts w:hint="default"/>
        <w:lang w:val="en-US" w:eastAsia="en-US" w:bidi="ar-SA"/>
      </w:rPr>
    </w:lvl>
  </w:abstractNum>
  <w:abstractNum w:abstractNumId="160" w15:restartNumberingAfterBreak="0">
    <w:nsid w:val="33016B6D"/>
    <w:multiLevelType w:val="multilevel"/>
    <w:tmpl w:val="BCB63100"/>
    <w:lvl w:ilvl="0">
      <w:start w:val="5"/>
      <w:numFmt w:val="decimal"/>
      <w:pStyle w:val="Heading1"/>
      <w:suff w:val="nothing"/>
      <w:lvlText w:val="Section %1 - "/>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2"/>
      <w:lvlJc w:val="left"/>
      <w:pPr>
        <w:ind w:left="0" w:firstLine="0"/>
      </w:pPr>
      <w:rPr>
        <w:rFonts w:ascii="Calibri" w:hAnsi="Calibri" w:hint="default"/>
        <w:b/>
        <w:i w:val="0"/>
        <w:sz w:val="24"/>
      </w:rPr>
    </w:lvl>
    <w:lvl w:ilvl="2">
      <w:start w:val="1"/>
      <w:numFmt w:val="none"/>
      <w:suff w:val="nothing"/>
      <w:lvlText w:val="%3"/>
      <w:lvlJc w:val="left"/>
      <w:pPr>
        <w:ind w:left="0" w:firstLine="0"/>
      </w:pPr>
      <w:rPr>
        <w:rFonts w:hint="default"/>
      </w:rPr>
    </w:lvl>
    <w:lvl w:ilvl="3">
      <w:start w:val="1"/>
      <w:numFmt w:val="none"/>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61" w15:restartNumberingAfterBreak="0">
    <w:nsid w:val="333D6218"/>
    <w:multiLevelType w:val="hybridMultilevel"/>
    <w:tmpl w:val="F72A8AC4"/>
    <w:lvl w:ilvl="0" w:tplc="0DAE4BA2">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FDDCA046">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35A20A4E">
      <w:numFmt w:val="bullet"/>
      <w:lvlText w:val="•"/>
      <w:lvlJc w:val="left"/>
      <w:pPr>
        <w:ind w:left="1811" w:hanging="360"/>
      </w:pPr>
      <w:rPr>
        <w:rFonts w:hint="default"/>
        <w:lang w:val="en-US" w:eastAsia="en-US" w:bidi="ar-SA"/>
      </w:rPr>
    </w:lvl>
    <w:lvl w:ilvl="3" w:tplc="B4523828">
      <w:numFmt w:val="bullet"/>
      <w:lvlText w:val="•"/>
      <w:lvlJc w:val="left"/>
      <w:pPr>
        <w:ind w:left="2782" w:hanging="360"/>
      </w:pPr>
      <w:rPr>
        <w:rFonts w:hint="default"/>
        <w:lang w:val="en-US" w:eastAsia="en-US" w:bidi="ar-SA"/>
      </w:rPr>
    </w:lvl>
    <w:lvl w:ilvl="4" w:tplc="B6F0BA92">
      <w:numFmt w:val="bullet"/>
      <w:lvlText w:val="•"/>
      <w:lvlJc w:val="left"/>
      <w:pPr>
        <w:ind w:left="3753" w:hanging="360"/>
      </w:pPr>
      <w:rPr>
        <w:rFonts w:hint="default"/>
        <w:lang w:val="en-US" w:eastAsia="en-US" w:bidi="ar-SA"/>
      </w:rPr>
    </w:lvl>
    <w:lvl w:ilvl="5" w:tplc="10501D38">
      <w:numFmt w:val="bullet"/>
      <w:lvlText w:val="•"/>
      <w:lvlJc w:val="left"/>
      <w:pPr>
        <w:ind w:left="4724" w:hanging="360"/>
      </w:pPr>
      <w:rPr>
        <w:rFonts w:hint="default"/>
        <w:lang w:val="en-US" w:eastAsia="en-US" w:bidi="ar-SA"/>
      </w:rPr>
    </w:lvl>
    <w:lvl w:ilvl="6" w:tplc="5F7A49C4">
      <w:numFmt w:val="bullet"/>
      <w:lvlText w:val="•"/>
      <w:lvlJc w:val="left"/>
      <w:pPr>
        <w:ind w:left="5695" w:hanging="360"/>
      </w:pPr>
      <w:rPr>
        <w:rFonts w:hint="default"/>
        <w:lang w:val="en-US" w:eastAsia="en-US" w:bidi="ar-SA"/>
      </w:rPr>
    </w:lvl>
    <w:lvl w:ilvl="7" w:tplc="3BDCD7D0">
      <w:numFmt w:val="bullet"/>
      <w:lvlText w:val="•"/>
      <w:lvlJc w:val="left"/>
      <w:pPr>
        <w:ind w:left="6666" w:hanging="360"/>
      </w:pPr>
      <w:rPr>
        <w:rFonts w:hint="default"/>
        <w:lang w:val="en-US" w:eastAsia="en-US" w:bidi="ar-SA"/>
      </w:rPr>
    </w:lvl>
    <w:lvl w:ilvl="8" w:tplc="C0F886B8">
      <w:numFmt w:val="bullet"/>
      <w:lvlText w:val="•"/>
      <w:lvlJc w:val="left"/>
      <w:pPr>
        <w:ind w:left="7637" w:hanging="360"/>
      </w:pPr>
      <w:rPr>
        <w:rFonts w:hint="default"/>
        <w:lang w:val="en-US" w:eastAsia="en-US" w:bidi="ar-SA"/>
      </w:rPr>
    </w:lvl>
  </w:abstractNum>
  <w:abstractNum w:abstractNumId="162" w15:restartNumberingAfterBreak="0">
    <w:nsid w:val="334E688D"/>
    <w:multiLevelType w:val="hybridMultilevel"/>
    <w:tmpl w:val="7EC26746"/>
    <w:lvl w:ilvl="0" w:tplc="54CEB8EE">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1AA8F80E">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F57E62B6">
      <w:numFmt w:val="bullet"/>
      <w:lvlText w:val="•"/>
      <w:lvlJc w:val="left"/>
      <w:pPr>
        <w:ind w:left="1811" w:hanging="360"/>
      </w:pPr>
      <w:rPr>
        <w:rFonts w:hint="default"/>
        <w:lang w:val="en-US" w:eastAsia="en-US" w:bidi="ar-SA"/>
      </w:rPr>
    </w:lvl>
    <w:lvl w:ilvl="3" w:tplc="7BA4E7E6">
      <w:numFmt w:val="bullet"/>
      <w:lvlText w:val="•"/>
      <w:lvlJc w:val="left"/>
      <w:pPr>
        <w:ind w:left="2782" w:hanging="360"/>
      </w:pPr>
      <w:rPr>
        <w:rFonts w:hint="default"/>
        <w:lang w:val="en-US" w:eastAsia="en-US" w:bidi="ar-SA"/>
      </w:rPr>
    </w:lvl>
    <w:lvl w:ilvl="4" w:tplc="F7C04330">
      <w:numFmt w:val="bullet"/>
      <w:lvlText w:val="•"/>
      <w:lvlJc w:val="left"/>
      <w:pPr>
        <w:ind w:left="3753" w:hanging="360"/>
      </w:pPr>
      <w:rPr>
        <w:rFonts w:hint="default"/>
        <w:lang w:val="en-US" w:eastAsia="en-US" w:bidi="ar-SA"/>
      </w:rPr>
    </w:lvl>
    <w:lvl w:ilvl="5" w:tplc="DC8C73F8">
      <w:numFmt w:val="bullet"/>
      <w:lvlText w:val="•"/>
      <w:lvlJc w:val="left"/>
      <w:pPr>
        <w:ind w:left="4724" w:hanging="360"/>
      </w:pPr>
      <w:rPr>
        <w:rFonts w:hint="default"/>
        <w:lang w:val="en-US" w:eastAsia="en-US" w:bidi="ar-SA"/>
      </w:rPr>
    </w:lvl>
    <w:lvl w:ilvl="6" w:tplc="68FAC92A">
      <w:numFmt w:val="bullet"/>
      <w:lvlText w:val="•"/>
      <w:lvlJc w:val="left"/>
      <w:pPr>
        <w:ind w:left="5695" w:hanging="360"/>
      </w:pPr>
      <w:rPr>
        <w:rFonts w:hint="default"/>
        <w:lang w:val="en-US" w:eastAsia="en-US" w:bidi="ar-SA"/>
      </w:rPr>
    </w:lvl>
    <w:lvl w:ilvl="7" w:tplc="ECF037C0">
      <w:numFmt w:val="bullet"/>
      <w:lvlText w:val="•"/>
      <w:lvlJc w:val="left"/>
      <w:pPr>
        <w:ind w:left="6666" w:hanging="360"/>
      </w:pPr>
      <w:rPr>
        <w:rFonts w:hint="default"/>
        <w:lang w:val="en-US" w:eastAsia="en-US" w:bidi="ar-SA"/>
      </w:rPr>
    </w:lvl>
    <w:lvl w:ilvl="8" w:tplc="32A2F184">
      <w:numFmt w:val="bullet"/>
      <w:lvlText w:val="•"/>
      <w:lvlJc w:val="left"/>
      <w:pPr>
        <w:ind w:left="7637" w:hanging="360"/>
      </w:pPr>
      <w:rPr>
        <w:rFonts w:hint="default"/>
        <w:lang w:val="en-US" w:eastAsia="en-US" w:bidi="ar-SA"/>
      </w:rPr>
    </w:lvl>
  </w:abstractNum>
  <w:abstractNum w:abstractNumId="163" w15:restartNumberingAfterBreak="0">
    <w:nsid w:val="33516EF9"/>
    <w:multiLevelType w:val="hybridMultilevel"/>
    <w:tmpl w:val="32AC4B3E"/>
    <w:lvl w:ilvl="0" w:tplc="EEAE2D58">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D95E75E8">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A25E7122">
      <w:numFmt w:val="bullet"/>
      <w:lvlText w:val="•"/>
      <w:lvlJc w:val="left"/>
      <w:pPr>
        <w:ind w:left="1811" w:hanging="360"/>
      </w:pPr>
      <w:rPr>
        <w:rFonts w:hint="default"/>
        <w:lang w:val="en-US" w:eastAsia="en-US" w:bidi="ar-SA"/>
      </w:rPr>
    </w:lvl>
    <w:lvl w:ilvl="3" w:tplc="B866C8D4">
      <w:numFmt w:val="bullet"/>
      <w:lvlText w:val="•"/>
      <w:lvlJc w:val="left"/>
      <w:pPr>
        <w:ind w:left="2782" w:hanging="360"/>
      </w:pPr>
      <w:rPr>
        <w:rFonts w:hint="default"/>
        <w:lang w:val="en-US" w:eastAsia="en-US" w:bidi="ar-SA"/>
      </w:rPr>
    </w:lvl>
    <w:lvl w:ilvl="4" w:tplc="20E2FB4C">
      <w:numFmt w:val="bullet"/>
      <w:lvlText w:val="•"/>
      <w:lvlJc w:val="left"/>
      <w:pPr>
        <w:ind w:left="3753" w:hanging="360"/>
      </w:pPr>
      <w:rPr>
        <w:rFonts w:hint="default"/>
        <w:lang w:val="en-US" w:eastAsia="en-US" w:bidi="ar-SA"/>
      </w:rPr>
    </w:lvl>
    <w:lvl w:ilvl="5" w:tplc="3740FD92">
      <w:numFmt w:val="bullet"/>
      <w:lvlText w:val="•"/>
      <w:lvlJc w:val="left"/>
      <w:pPr>
        <w:ind w:left="4724" w:hanging="360"/>
      </w:pPr>
      <w:rPr>
        <w:rFonts w:hint="default"/>
        <w:lang w:val="en-US" w:eastAsia="en-US" w:bidi="ar-SA"/>
      </w:rPr>
    </w:lvl>
    <w:lvl w:ilvl="6" w:tplc="77AC932A">
      <w:numFmt w:val="bullet"/>
      <w:lvlText w:val="•"/>
      <w:lvlJc w:val="left"/>
      <w:pPr>
        <w:ind w:left="5695" w:hanging="360"/>
      </w:pPr>
      <w:rPr>
        <w:rFonts w:hint="default"/>
        <w:lang w:val="en-US" w:eastAsia="en-US" w:bidi="ar-SA"/>
      </w:rPr>
    </w:lvl>
    <w:lvl w:ilvl="7" w:tplc="445E4748">
      <w:numFmt w:val="bullet"/>
      <w:lvlText w:val="•"/>
      <w:lvlJc w:val="left"/>
      <w:pPr>
        <w:ind w:left="6666" w:hanging="360"/>
      </w:pPr>
      <w:rPr>
        <w:rFonts w:hint="default"/>
        <w:lang w:val="en-US" w:eastAsia="en-US" w:bidi="ar-SA"/>
      </w:rPr>
    </w:lvl>
    <w:lvl w:ilvl="8" w:tplc="1F1E096A">
      <w:numFmt w:val="bullet"/>
      <w:lvlText w:val="•"/>
      <w:lvlJc w:val="left"/>
      <w:pPr>
        <w:ind w:left="7637" w:hanging="360"/>
      </w:pPr>
      <w:rPr>
        <w:rFonts w:hint="default"/>
        <w:lang w:val="en-US" w:eastAsia="en-US" w:bidi="ar-SA"/>
      </w:rPr>
    </w:lvl>
  </w:abstractNum>
  <w:abstractNum w:abstractNumId="164" w15:restartNumberingAfterBreak="0">
    <w:nsid w:val="33587377"/>
    <w:multiLevelType w:val="hybridMultilevel"/>
    <w:tmpl w:val="E8BADBB0"/>
    <w:lvl w:ilvl="0" w:tplc="AC629C50">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37867C1E">
      <w:numFmt w:val="bullet"/>
      <w:lvlText w:val="•"/>
      <w:lvlJc w:val="left"/>
      <w:pPr>
        <w:ind w:left="1390" w:hanging="360"/>
      </w:pPr>
      <w:rPr>
        <w:rFonts w:hint="default"/>
        <w:lang w:val="en-US" w:eastAsia="en-US" w:bidi="ar-SA"/>
      </w:rPr>
    </w:lvl>
    <w:lvl w:ilvl="2" w:tplc="E800FF98">
      <w:numFmt w:val="bullet"/>
      <w:lvlText w:val="•"/>
      <w:lvlJc w:val="left"/>
      <w:pPr>
        <w:ind w:left="2300" w:hanging="360"/>
      </w:pPr>
      <w:rPr>
        <w:rFonts w:hint="default"/>
        <w:lang w:val="en-US" w:eastAsia="en-US" w:bidi="ar-SA"/>
      </w:rPr>
    </w:lvl>
    <w:lvl w:ilvl="3" w:tplc="0C324EB6">
      <w:numFmt w:val="bullet"/>
      <w:lvlText w:val="•"/>
      <w:lvlJc w:val="left"/>
      <w:pPr>
        <w:ind w:left="3210" w:hanging="360"/>
      </w:pPr>
      <w:rPr>
        <w:rFonts w:hint="default"/>
        <w:lang w:val="en-US" w:eastAsia="en-US" w:bidi="ar-SA"/>
      </w:rPr>
    </w:lvl>
    <w:lvl w:ilvl="4" w:tplc="2B98D3AE">
      <w:numFmt w:val="bullet"/>
      <w:lvlText w:val="•"/>
      <w:lvlJc w:val="left"/>
      <w:pPr>
        <w:ind w:left="4120" w:hanging="360"/>
      </w:pPr>
      <w:rPr>
        <w:rFonts w:hint="default"/>
        <w:lang w:val="en-US" w:eastAsia="en-US" w:bidi="ar-SA"/>
      </w:rPr>
    </w:lvl>
    <w:lvl w:ilvl="5" w:tplc="6B84383A">
      <w:numFmt w:val="bullet"/>
      <w:lvlText w:val="•"/>
      <w:lvlJc w:val="left"/>
      <w:pPr>
        <w:ind w:left="5030" w:hanging="360"/>
      </w:pPr>
      <w:rPr>
        <w:rFonts w:hint="default"/>
        <w:lang w:val="en-US" w:eastAsia="en-US" w:bidi="ar-SA"/>
      </w:rPr>
    </w:lvl>
    <w:lvl w:ilvl="6" w:tplc="8B2C9CB2">
      <w:numFmt w:val="bullet"/>
      <w:lvlText w:val="•"/>
      <w:lvlJc w:val="left"/>
      <w:pPr>
        <w:ind w:left="5940" w:hanging="360"/>
      </w:pPr>
      <w:rPr>
        <w:rFonts w:hint="default"/>
        <w:lang w:val="en-US" w:eastAsia="en-US" w:bidi="ar-SA"/>
      </w:rPr>
    </w:lvl>
    <w:lvl w:ilvl="7" w:tplc="FF1C79FE">
      <w:numFmt w:val="bullet"/>
      <w:lvlText w:val="•"/>
      <w:lvlJc w:val="left"/>
      <w:pPr>
        <w:ind w:left="6850" w:hanging="360"/>
      </w:pPr>
      <w:rPr>
        <w:rFonts w:hint="default"/>
        <w:lang w:val="en-US" w:eastAsia="en-US" w:bidi="ar-SA"/>
      </w:rPr>
    </w:lvl>
    <w:lvl w:ilvl="8" w:tplc="963E3930">
      <w:numFmt w:val="bullet"/>
      <w:lvlText w:val="•"/>
      <w:lvlJc w:val="left"/>
      <w:pPr>
        <w:ind w:left="7760" w:hanging="360"/>
      </w:pPr>
      <w:rPr>
        <w:rFonts w:hint="default"/>
        <w:lang w:val="en-US" w:eastAsia="en-US" w:bidi="ar-SA"/>
      </w:rPr>
    </w:lvl>
  </w:abstractNum>
  <w:abstractNum w:abstractNumId="165" w15:restartNumberingAfterBreak="0">
    <w:nsid w:val="340F5AEB"/>
    <w:multiLevelType w:val="hybridMultilevel"/>
    <w:tmpl w:val="45846F7C"/>
    <w:lvl w:ilvl="0" w:tplc="739A65D6">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5A2A98BA">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8F8ECE02">
      <w:numFmt w:val="bullet"/>
      <w:lvlText w:val="•"/>
      <w:lvlJc w:val="left"/>
      <w:pPr>
        <w:ind w:left="1811" w:hanging="360"/>
      </w:pPr>
      <w:rPr>
        <w:rFonts w:hint="default"/>
        <w:lang w:val="en-US" w:eastAsia="en-US" w:bidi="ar-SA"/>
      </w:rPr>
    </w:lvl>
    <w:lvl w:ilvl="3" w:tplc="B48021B6">
      <w:numFmt w:val="bullet"/>
      <w:lvlText w:val="•"/>
      <w:lvlJc w:val="left"/>
      <w:pPr>
        <w:ind w:left="2782" w:hanging="360"/>
      </w:pPr>
      <w:rPr>
        <w:rFonts w:hint="default"/>
        <w:lang w:val="en-US" w:eastAsia="en-US" w:bidi="ar-SA"/>
      </w:rPr>
    </w:lvl>
    <w:lvl w:ilvl="4" w:tplc="A1D047EC">
      <w:numFmt w:val="bullet"/>
      <w:lvlText w:val="•"/>
      <w:lvlJc w:val="left"/>
      <w:pPr>
        <w:ind w:left="3753" w:hanging="360"/>
      </w:pPr>
      <w:rPr>
        <w:rFonts w:hint="default"/>
        <w:lang w:val="en-US" w:eastAsia="en-US" w:bidi="ar-SA"/>
      </w:rPr>
    </w:lvl>
    <w:lvl w:ilvl="5" w:tplc="8326ABDC">
      <w:numFmt w:val="bullet"/>
      <w:lvlText w:val="•"/>
      <w:lvlJc w:val="left"/>
      <w:pPr>
        <w:ind w:left="4724" w:hanging="360"/>
      </w:pPr>
      <w:rPr>
        <w:rFonts w:hint="default"/>
        <w:lang w:val="en-US" w:eastAsia="en-US" w:bidi="ar-SA"/>
      </w:rPr>
    </w:lvl>
    <w:lvl w:ilvl="6" w:tplc="BA5C1032">
      <w:numFmt w:val="bullet"/>
      <w:lvlText w:val="•"/>
      <w:lvlJc w:val="left"/>
      <w:pPr>
        <w:ind w:left="5695" w:hanging="360"/>
      </w:pPr>
      <w:rPr>
        <w:rFonts w:hint="default"/>
        <w:lang w:val="en-US" w:eastAsia="en-US" w:bidi="ar-SA"/>
      </w:rPr>
    </w:lvl>
    <w:lvl w:ilvl="7" w:tplc="A776E8CC">
      <w:numFmt w:val="bullet"/>
      <w:lvlText w:val="•"/>
      <w:lvlJc w:val="left"/>
      <w:pPr>
        <w:ind w:left="6666" w:hanging="360"/>
      </w:pPr>
      <w:rPr>
        <w:rFonts w:hint="default"/>
        <w:lang w:val="en-US" w:eastAsia="en-US" w:bidi="ar-SA"/>
      </w:rPr>
    </w:lvl>
    <w:lvl w:ilvl="8" w:tplc="96E449AA">
      <w:numFmt w:val="bullet"/>
      <w:lvlText w:val="•"/>
      <w:lvlJc w:val="left"/>
      <w:pPr>
        <w:ind w:left="7637" w:hanging="360"/>
      </w:pPr>
      <w:rPr>
        <w:rFonts w:hint="default"/>
        <w:lang w:val="en-US" w:eastAsia="en-US" w:bidi="ar-SA"/>
      </w:rPr>
    </w:lvl>
  </w:abstractNum>
  <w:abstractNum w:abstractNumId="166" w15:restartNumberingAfterBreak="0">
    <w:nsid w:val="341A7C34"/>
    <w:multiLevelType w:val="multilevel"/>
    <w:tmpl w:val="7BFC03E4"/>
    <w:styleLink w:val="Procedures"/>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7" w15:restartNumberingAfterBreak="0">
    <w:nsid w:val="34B2544B"/>
    <w:multiLevelType w:val="hybridMultilevel"/>
    <w:tmpl w:val="1DCA139A"/>
    <w:lvl w:ilvl="0" w:tplc="5D92317C">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A84E496E">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76EE1F1E">
      <w:numFmt w:val="bullet"/>
      <w:lvlText w:val="•"/>
      <w:lvlJc w:val="left"/>
      <w:pPr>
        <w:ind w:left="1811" w:hanging="360"/>
      </w:pPr>
      <w:rPr>
        <w:rFonts w:hint="default"/>
        <w:lang w:val="en-US" w:eastAsia="en-US" w:bidi="ar-SA"/>
      </w:rPr>
    </w:lvl>
    <w:lvl w:ilvl="3" w:tplc="35AEE278">
      <w:numFmt w:val="bullet"/>
      <w:lvlText w:val="•"/>
      <w:lvlJc w:val="left"/>
      <w:pPr>
        <w:ind w:left="2782" w:hanging="360"/>
      </w:pPr>
      <w:rPr>
        <w:rFonts w:hint="default"/>
        <w:lang w:val="en-US" w:eastAsia="en-US" w:bidi="ar-SA"/>
      </w:rPr>
    </w:lvl>
    <w:lvl w:ilvl="4" w:tplc="9A1224F2">
      <w:numFmt w:val="bullet"/>
      <w:lvlText w:val="•"/>
      <w:lvlJc w:val="left"/>
      <w:pPr>
        <w:ind w:left="3753" w:hanging="360"/>
      </w:pPr>
      <w:rPr>
        <w:rFonts w:hint="default"/>
        <w:lang w:val="en-US" w:eastAsia="en-US" w:bidi="ar-SA"/>
      </w:rPr>
    </w:lvl>
    <w:lvl w:ilvl="5" w:tplc="BE707E28">
      <w:numFmt w:val="bullet"/>
      <w:lvlText w:val="•"/>
      <w:lvlJc w:val="left"/>
      <w:pPr>
        <w:ind w:left="4724" w:hanging="360"/>
      </w:pPr>
      <w:rPr>
        <w:rFonts w:hint="default"/>
        <w:lang w:val="en-US" w:eastAsia="en-US" w:bidi="ar-SA"/>
      </w:rPr>
    </w:lvl>
    <w:lvl w:ilvl="6" w:tplc="37227C70">
      <w:numFmt w:val="bullet"/>
      <w:lvlText w:val="•"/>
      <w:lvlJc w:val="left"/>
      <w:pPr>
        <w:ind w:left="5695" w:hanging="360"/>
      </w:pPr>
      <w:rPr>
        <w:rFonts w:hint="default"/>
        <w:lang w:val="en-US" w:eastAsia="en-US" w:bidi="ar-SA"/>
      </w:rPr>
    </w:lvl>
    <w:lvl w:ilvl="7" w:tplc="43080CE4">
      <w:numFmt w:val="bullet"/>
      <w:lvlText w:val="•"/>
      <w:lvlJc w:val="left"/>
      <w:pPr>
        <w:ind w:left="6666" w:hanging="360"/>
      </w:pPr>
      <w:rPr>
        <w:rFonts w:hint="default"/>
        <w:lang w:val="en-US" w:eastAsia="en-US" w:bidi="ar-SA"/>
      </w:rPr>
    </w:lvl>
    <w:lvl w:ilvl="8" w:tplc="E8801526">
      <w:numFmt w:val="bullet"/>
      <w:lvlText w:val="•"/>
      <w:lvlJc w:val="left"/>
      <w:pPr>
        <w:ind w:left="7637" w:hanging="360"/>
      </w:pPr>
      <w:rPr>
        <w:rFonts w:hint="default"/>
        <w:lang w:val="en-US" w:eastAsia="en-US" w:bidi="ar-SA"/>
      </w:rPr>
    </w:lvl>
  </w:abstractNum>
  <w:abstractNum w:abstractNumId="168" w15:restartNumberingAfterBreak="0">
    <w:nsid w:val="34E444D8"/>
    <w:multiLevelType w:val="hybridMultilevel"/>
    <w:tmpl w:val="3234741A"/>
    <w:lvl w:ilvl="0" w:tplc="FFFFFFFF">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FFFFFFFF">
      <w:numFmt w:val="bullet"/>
      <w:lvlText w:val="•"/>
      <w:lvlJc w:val="left"/>
      <w:pPr>
        <w:ind w:left="1390" w:hanging="360"/>
      </w:pPr>
      <w:rPr>
        <w:rFonts w:hint="default"/>
        <w:lang w:val="en-US" w:eastAsia="en-US" w:bidi="ar-SA"/>
      </w:rPr>
    </w:lvl>
    <w:lvl w:ilvl="2" w:tplc="FFFFFFFF">
      <w:numFmt w:val="bullet"/>
      <w:lvlText w:val="•"/>
      <w:lvlJc w:val="left"/>
      <w:pPr>
        <w:ind w:left="2300" w:hanging="360"/>
      </w:pPr>
      <w:rPr>
        <w:rFonts w:hint="default"/>
        <w:lang w:val="en-US" w:eastAsia="en-US" w:bidi="ar-SA"/>
      </w:rPr>
    </w:lvl>
    <w:lvl w:ilvl="3" w:tplc="FFFFFFFF">
      <w:numFmt w:val="bullet"/>
      <w:lvlText w:val="•"/>
      <w:lvlJc w:val="left"/>
      <w:pPr>
        <w:ind w:left="3210" w:hanging="360"/>
      </w:pPr>
      <w:rPr>
        <w:rFonts w:hint="default"/>
        <w:lang w:val="en-US" w:eastAsia="en-US" w:bidi="ar-SA"/>
      </w:rPr>
    </w:lvl>
    <w:lvl w:ilvl="4" w:tplc="FFFFFFFF">
      <w:numFmt w:val="bullet"/>
      <w:lvlText w:val="•"/>
      <w:lvlJc w:val="left"/>
      <w:pPr>
        <w:ind w:left="4120" w:hanging="360"/>
      </w:pPr>
      <w:rPr>
        <w:rFonts w:hint="default"/>
        <w:lang w:val="en-US" w:eastAsia="en-US" w:bidi="ar-SA"/>
      </w:rPr>
    </w:lvl>
    <w:lvl w:ilvl="5" w:tplc="FFFFFFFF">
      <w:numFmt w:val="bullet"/>
      <w:lvlText w:val="•"/>
      <w:lvlJc w:val="left"/>
      <w:pPr>
        <w:ind w:left="5030" w:hanging="360"/>
      </w:pPr>
      <w:rPr>
        <w:rFonts w:hint="default"/>
        <w:lang w:val="en-US" w:eastAsia="en-US" w:bidi="ar-SA"/>
      </w:rPr>
    </w:lvl>
    <w:lvl w:ilvl="6" w:tplc="FFFFFFFF">
      <w:numFmt w:val="bullet"/>
      <w:lvlText w:val="•"/>
      <w:lvlJc w:val="left"/>
      <w:pPr>
        <w:ind w:left="5940" w:hanging="360"/>
      </w:pPr>
      <w:rPr>
        <w:rFonts w:hint="default"/>
        <w:lang w:val="en-US" w:eastAsia="en-US" w:bidi="ar-SA"/>
      </w:rPr>
    </w:lvl>
    <w:lvl w:ilvl="7" w:tplc="FFFFFFFF">
      <w:numFmt w:val="bullet"/>
      <w:lvlText w:val="•"/>
      <w:lvlJc w:val="left"/>
      <w:pPr>
        <w:ind w:left="6850" w:hanging="360"/>
      </w:pPr>
      <w:rPr>
        <w:rFonts w:hint="default"/>
        <w:lang w:val="en-US" w:eastAsia="en-US" w:bidi="ar-SA"/>
      </w:rPr>
    </w:lvl>
    <w:lvl w:ilvl="8" w:tplc="FFFFFFFF">
      <w:numFmt w:val="bullet"/>
      <w:lvlText w:val="•"/>
      <w:lvlJc w:val="left"/>
      <w:pPr>
        <w:ind w:left="7760" w:hanging="360"/>
      </w:pPr>
      <w:rPr>
        <w:rFonts w:hint="default"/>
        <w:lang w:val="en-US" w:eastAsia="en-US" w:bidi="ar-SA"/>
      </w:rPr>
    </w:lvl>
  </w:abstractNum>
  <w:abstractNum w:abstractNumId="169" w15:restartNumberingAfterBreak="0">
    <w:nsid w:val="35552BD1"/>
    <w:multiLevelType w:val="hybridMultilevel"/>
    <w:tmpl w:val="3B9C3598"/>
    <w:lvl w:ilvl="0" w:tplc="7582965C">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E1C262B4">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1FA45E12">
      <w:numFmt w:val="bullet"/>
      <w:lvlText w:val="•"/>
      <w:lvlJc w:val="left"/>
      <w:pPr>
        <w:ind w:left="1811" w:hanging="360"/>
      </w:pPr>
      <w:rPr>
        <w:rFonts w:hint="default"/>
        <w:lang w:val="en-US" w:eastAsia="en-US" w:bidi="ar-SA"/>
      </w:rPr>
    </w:lvl>
    <w:lvl w:ilvl="3" w:tplc="59F0C564">
      <w:numFmt w:val="bullet"/>
      <w:lvlText w:val="•"/>
      <w:lvlJc w:val="left"/>
      <w:pPr>
        <w:ind w:left="2782" w:hanging="360"/>
      </w:pPr>
      <w:rPr>
        <w:rFonts w:hint="default"/>
        <w:lang w:val="en-US" w:eastAsia="en-US" w:bidi="ar-SA"/>
      </w:rPr>
    </w:lvl>
    <w:lvl w:ilvl="4" w:tplc="3378EA12">
      <w:numFmt w:val="bullet"/>
      <w:lvlText w:val="•"/>
      <w:lvlJc w:val="left"/>
      <w:pPr>
        <w:ind w:left="3753" w:hanging="360"/>
      </w:pPr>
      <w:rPr>
        <w:rFonts w:hint="default"/>
        <w:lang w:val="en-US" w:eastAsia="en-US" w:bidi="ar-SA"/>
      </w:rPr>
    </w:lvl>
    <w:lvl w:ilvl="5" w:tplc="4AC86022">
      <w:numFmt w:val="bullet"/>
      <w:lvlText w:val="•"/>
      <w:lvlJc w:val="left"/>
      <w:pPr>
        <w:ind w:left="4724" w:hanging="360"/>
      </w:pPr>
      <w:rPr>
        <w:rFonts w:hint="default"/>
        <w:lang w:val="en-US" w:eastAsia="en-US" w:bidi="ar-SA"/>
      </w:rPr>
    </w:lvl>
    <w:lvl w:ilvl="6" w:tplc="6664795A">
      <w:numFmt w:val="bullet"/>
      <w:lvlText w:val="•"/>
      <w:lvlJc w:val="left"/>
      <w:pPr>
        <w:ind w:left="5695" w:hanging="360"/>
      </w:pPr>
      <w:rPr>
        <w:rFonts w:hint="default"/>
        <w:lang w:val="en-US" w:eastAsia="en-US" w:bidi="ar-SA"/>
      </w:rPr>
    </w:lvl>
    <w:lvl w:ilvl="7" w:tplc="0DE463E8">
      <w:numFmt w:val="bullet"/>
      <w:lvlText w:val="•"/>
      <w:lvlJc w:val="left"/>
      <w:pPr>
        <w:ind w:left="6666" w:hanging="360"/>
      </w:pPr>
      <w:rPr>
        <w:rFonts w:hint="default"/>
        <w:lang w:val="en-US" w:eastAsia="en-US" w:bidi="ar-SA"/>
      </w:rPr>
    </w:lvl>
    <w:lvl w:ilvl="8" w:tplc="190ADF86">
      <w:numFmt w:val="bullet"/>
      <w:lvlText w:val="•"/>
      <w:lvlJc w:val="left"/>
      <w:pPr>
        <w:ind w:left="7637" w:hanging="360"/>
      </w:pPr>
      <w:rPr>
        <w:rFonts w:hint="default"/>
        <w:lang w:val="en-US" w:eastAsia="en-US" w:bidi="ar-SA"/>
      </w:rPr>
    </w:lvl>
  </w:abstractNum>
  <w:abstractNum w:abstractNumId="170" w15:restartNumberingAfterBreak="0">
    <w:nsid w:val="3591294F"/>
    <w:multiLevelType w:val="hybridMultilevel"/>
    <w:tmpl w:val="FF286E78"/>
    <w:lvl w:ilvl="0" w:tplc="4D6A35E6">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23ACF0B8">
      <w:numFmt w:val="bullet"/>
      <w:lvlText w:val="•"/>
      <w:lvlJc w:val="left"/>
      <w:pPr>
        <w:ind w:left="1390" w:hanging="360"/>
      </w:pPr>
      <w:rPr>
        <w:rFonts w:hint="default"/>
        <w:lang w:val="en-US" w:eastAsia="en-US" w:bidi="ar-SA"/>
      </w:rPr>
    </w:lvl>
    <w:lvl w:ilvl="2" w:tplc="6312145A">
      <w:numFmt w:val="bullet"/>
      <w:lvlText w:val="•"/>
      <w:lvlJc w:val="left"/>
      <w:pPr>
        <w:ind w:left="2300" w:hanging="360"/>
      </w:pPr>
      <w:rPr>
        <w:rFonts w:hint="default"/>
        <w:lang w:val="en-US" w:eastAsia="en-US" w:bidi="ar-SA"/>
      </w:rPr>
    </w:lvl>
    <w:lvl w:ilvl="3" w:tplc="440CE34E">
      <w:numFmt w:val="bullet"/>
      <w:lvlText w:val="•"/>
      <w:lvlJc w:val="left"/>
      <w:pPr>
        <w:ind w:left="3210" w:hanging="360"/>
      </w:pPr>
      <w:rPr>
        <w:rFonts w:hint="default"/>
        <w:lang w:val="en-US" w:eastAsia="en-US" w:bidi="ar-SA"/>
      </w:rPr>
    </w:lvl>
    <w:lvl w:ilvl="4" w:tplc="D7348832">
      <w:numFmt w:val="bullet"/>
      <w:lvlText w:val="•"/>
      <w:lvlJc w:val="left"/>
      <w:pPr>
        <w:ind w:left="4120" w:hanging="360"/>
      </w:pPr>
      <w:rPr>
        <w:rFonts w:hint="default"/>
        <w:lang w:val="en-US" w:eastAsia="en-US" w:bidi="ar-SA"/>
      </w:rPr>
    </w:lvl>
    <w:lvl w:ilvl="5" w:tplc="779C2044">
      <w:numFmt w:val="bullet"/>
      <w:lvlText w:val="•"/>
      <w:lvlJc w:val="left"/>
      <w:pPr>
        <w:ind w:left="5030" w:hanging="360"/>
      </w:pPr>
      <w:rPr>
        <w:rFonts w:hint="default"/>
        <w:lang w:val="en-US" w:eastAsia="en-US" w:bidi="ar-SA"/>
      </w:rPr>
    </w:lvl>
    <w:lvl w:ilvl="6" w:tplc="2DEC028A">
      <w:numFmt w:val="bullet"/>
      <w:lvlText w:val="•"/>
      <w:lvlJc w:val="left"/>
      <w:pPr>
        <w:ind w:left="5940" w:hanging="360"/>
      </w:pPr>
      <w:rPr>
        <w:rFonts w:hint="default"/>
        <w:lang w:val="en-US" w:eastAsia="en-US" w:bidi="ar-SA"/>
      </w:rPr>
    </w:lvl>
    <w:lvl w:ilvl="7" w:tplc="DCD46E7E">
      <w:numFmt w:val="bullet"/>
      <w:lvlText w:val="•"/>
      <w:lvlJc w:val="left"/>
      <w:pPr>
        <w:ind w:left="6850" w:hanging="360"/>
      </w:pPr>
      <w:rPr>
        <w:rFonts w:hint="default"/>
        <w:lang w:val="en-US" w:eastAsia="en-US" w:bidi="ar-SA"/>
      </w:rPr>
    </w:lvl>
    <w:lvl w:ilvl="8" w:tplc="78BC6098">
      <w:numFmt w:val="bullet"/>
      <w:lvlText w:val="•"/>
      <w:lvlJc w:val="left"/>
      <w:pPr>
        <w:ind w:left="7760" w:hanging="360"/>
      </w:pPr>
      <w:rPr>
        <w:rFonts w:hint="default"/>
        <w:lang w:val="en-US" w:eastAsia="en-US" w:bidi="ar-SA"/>
      </w:rPr>
    </w:lvl>
  </w:abstractNum>
  <w:abstractNum w:abstractNumId="171" w15:restartNumberingAfterBreak="0">
    <w:nsid w:val="36E40CBD"/>
    <w:multiLevelType w:val="hybridMultilevel"/>
    <w:tmpl w:val="CE1ED834"/>
    <w:lvl w:ilvl="0" w:tplc="D6D43330">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1018ACBC">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5CF810B2">
      <w:numFmt w:val="bullet"/>
      <w:lvlText w:val="•"/>
      <w:lvlJc w:val="left"/>
      <w:pPr>
        <w:ind w:left="1811" w:hanging="360"/>
      </w:pPr>
      <w:rPr>
        <w:rFonts w:hint="default"/>
        <w:lang w:val="en-US" w:eastAsia="en-US" w:bidi="ar-SA"/>
      </w:rPr>
    </w:lvl>
    <w:lvl w:ilvl="3" w:tplc="D6F4DCB6">
      <w:numFmt w:val="bullet"/>
      <w:lvlText w:val="•"/>
      <w:lvlJc w:val="left"/>
      <w:pPr>
        <w:ind w:left="2782" w:hanging="360"/>
      </w:pPr>
      <w:rPr>
        <w:rFonts w:hint="default"/>
        <w:lang w:val="en-US" w:eastAsia="en-US" w:bidi="ar-SA"/>
      </w:rPr>
    </w:lvl>
    <w:lvl w:ilvl="4" w:tplc="F41C7676">
      <w:numFmt w:val="bullet"/>
      <w:lvlText w:val="•"/>
      <w:lvlJc w:val="left"/>
      <w:pPr>
        <w:ind w:left="3753" w:hanging="360"/>
      </w:pPr>
      <w:rPr>
        <w:rFonts w:hint="default"/>
        <w:lang w:val="en-US" w:eastAsia="en-US" w:bidi="ar-SA"/>
      </w:rPr>
    </w:lvl>
    <w:lvl w:ilvl="5" w:tplc="13B0CF0A">
      <w:numFmt w:val="bullet"/>
      <w:lvlText w:val="•"/>
      <w:lvlJc w:val="left"/>
      <w:pPr>
        <w:ind w:left="4724" w:hanging="360"/>
      </w:pPr>
      <w:rPr>
        <w:rFonts w:hint="default"/>
        <w:lang w:val="en-US" w:eastAsia="en-US" w:bidi="ar-SA"/>
      </w:rPr>
    </w:lvl>
    <w:lvl w:ilvl="6" w:tplc="4B4863A0">
      <w:numFmt w:val="bullet"/>
      <w:lvlText w:val="•"/>
      <w:lvlJc w:val="left"/>
      <w:pPr>
        <w:ind w:left="5695" w:hanging="360"/>
      </w:pPr>
      <w:rPr>
        <w:rFonts w:hint="default"/>
        <w:lang w:val="en-US" w:eastAsia="en-US" w:bidi="ar-SA"/>
      </w:rPr>
    </w:lvl>
    <w:lvl w:ilvl="7" w:tplc="8E024C08">
      <w:numFmt w:val="bullet"/>
      <w:lvlText w:val="•"/>
      <w:lvlJc w:val="left"/>
      <w:pPr>
        <w:ind w:left="6666" w:hanging="360"/>
      </w:pPr>
      <w:rPr>
        <w:rFonts w:hint="default"/>
        <w:lang w:val="en-US" w:eastAsia="en-US" w:bidi="ar-SA"/>
      </w:rPr>
    </w:lvl>
    <w:lvl w:ilvl="8" w:tplc="662C1F80">
      <w:numFmt w:val="bullet"/>
      <w:lvlText w:val="•"/>
      <w:lvlJc w:val="left"/>
      <w:pPr>
        <w:ind w:left="7637" w:hanging="360"/>
      </w:pPr>
      <w:rPr>
        <w:rFonts w:hint="default"/>
        <w:lang w:val="en-US" w:eastAsia="en-US" w:bidi="ar-SA"/>
      </w:rPr>
    </w:lvl>
  </w:abstractNum>
  <w:abstractNum w:abstractNumId="172" w15:restartNumberingAfterBreak="0">
    <w:nsid w:val="36F81590"/>
    <w:multiLevelType w:val="hybridMultilevel"/>
    <w:tmpl w:val="E8E42136"/>
    <w:lvl w:ilvl="0" w:tplc="721889A2">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90DA7F58">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D81C67CC">
      <w:numFmt w:val="bullet"/>
      <w:lvlText w:val="•"/>
      <w:lvlJc w:val="left"/>
      <w:pPr>
        <w:ind w:left="1811" w:hanging="360"/>
      </w:pPr>
      <w:rPr>
        <w:rFonts w:hint="default"/>
        <w:lang w:val="en-US" w:eastAsia="en-US" w:bidi="ar-SA"/>
      </w:rPr>
    </w:lvl>
    <w:lvl w:ilvl="3" w:tplc="5366C69A">
      <w:numFmt w:val="bullet"/>
      <w:lvlText w:val="•"/>
      <w:lvlJc w:val="left"/>
      <w:pPr>
        <w:ind w:left="2782" w:hanging="360"/>
      </w:pPr>
      <w:rPr>
        <w:rFonts w:hint="default"/>
        <w:lang w:val="en-US" w:eastAsia="en-US" w:bidi="ar-SA"/>
      </w:rPr>
    </w:lvl>
    <w:lvl w:ilvl="4" w:tplc="9A682E64">
      <w:numFmt w:val="bullet"/>
      <w:lvlText w:val="•"/>
      <w:lvlJc w:val="left"/>
      <w:pPr>
        <w:ind w:left="3753" w:hanging="360"/>
      </w:pPr>
      <w:rPr>
        <w:rFonts w:hint="default"/>
        <w:lang w:val="en-US" w:eastAsia="en-US" w:bidi="ar-SA"/>
      </w:rPr>
    </w:lvl>
    <w:lvl w:ilvl="5" w:tplc="390CE6B2">
      <w:numFmt w:val="bullet"/>
      <w:lvlText w:val="•"/>
      <w:lvlJc w:val="left"/>
      <w:pPr>
        <w:ind w:left="4724" w:hanging="360"/>
      </w:pPr>
      <w:rPr>
        <w:rFonts w:hint="default"/>
        <w:lang w:val="en-US" w:eastAsia="en-US" w:bidi="ar-SA"/>
      </w:rPr>
    </w:lvl>
    <w:lvl w:ilvl="6" w:tplc="BDD4FB4E">
      <w:numFmt w:val="bullet"/>
      <w:lvlText w:val="•"/>
      <w:lvlJc w:val="left"/>
      <w:pPr>
        <w:ind w:left="5695" w:hanging="360"/>
      </w:pPr>
      <w:rPr>
        <w:rFonts w:hint="default"/>
        <w:lang w:val="en-US" w:eastAsia="en-US" w:bidi="ar-SA"/>
      </w:rPr>
    </w:lvl>
    <w:lvl w:ilvl="7" w:tplc="70444D6A">
      <w:numFmt w:val="bullet"/>
      <w:lvlText w:val="•"/>
      <w:lvlJc w:val="left"/>
      <w:pPr>
        <w:ind w:left="6666" w:hanging="360"/>
      </w:pPr>
      <w:rPr>
        <w:rFonts w:hint="default"/>
        <w:lang w:val="en-US" w:eastAsia="en-US" w:bidi="ar-SA"/>
      </w:rPr>
    </w:lvl>
    <w:lvl w:ilvl="8" w:tplc="51E2A478">
      <w:numFmt w:val="bullet"/>
      <w:lvlText w:val="•"/>
      <w:lvlJc w:val="left"/>
      <w:pPr>
        <w:ind w:left="7637" w:hanging="360"/>
      </w:pPr>
      <w:rPr>
        <w:rFonts w:hint="default"/>
        <w:lang w:val="en-US" w:eastAsia="en-US" w:bidi="ar-SA"/>
      </w:rPr>
    </w:lvl>
  </w:abstractNum>
  <w:abstractNum w:abstractNumId="173" w15:restartNumberingAfterBreak="0">
    <w:nsid w:val="371861FE"/>
    <w:multiLevelType w:val="hybridMultilevel"/>
    <w:tmpl w:val="225A23AE"/>
    <w:lvl w:ilvl="0" w:tplc="3AECFA88">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C2EEADDE">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D02EF97E">
      <w:numFmt w:val="bullet"/>
      <w:lvlText w:val="•"/>
      <w:lvlJc w:val="left"/>
      <w:pPr>
        <w:ind w:left="1811" w:hanging="360"/>
      </w:pPr>
      <w:rPr>
        <w:rFonts w:hint="default"/>
        <w:lang w:val="en-US" w:eastAsia="en-US" w:bidi="ar-SA"/>
      </w:rPr>
    </w:lvl>
    <w:lvl w:ilvl="3" w:tplc="DCB0FA5E">
      <w:numFmt w:val="bullet"/>
      <w:lvlText w:val="•"/>
      <w:lvlJc w:val="left"/>
      <w:pPr>
        <w:ind w:left="2782" w:hanging="360"/>
      </w:pPr>
      <w:rPr>
        <w:rFonts w:hint="default"/>
        <w:lang w:val="en-US" w:eastAsia="en-US" w:bidi="ar-SA"/>
      </w:rPr>
    </w:lvl>
    <w:lvl w:ilvl="4" w:tplc="6BF2AC48">
      <w:numFmt w:val="bullet"/>
      <w:lvlText w:val="•"/>
      <w:lvlJc w:val="left"/>
      <w:pPr>
        <w:ind w:left="3753" w:hanging="360"/>
      </w:pPr>
      <w:rPr>
        <w:rFonts w:hint="default"/>
        <w:lang w:val="en-US" w:eastAsia="en-US" w:bidi="ar-SA"/>
      </w:rPr>
    </w:lvl>
    <w:lvl w:ilvl="5" w:tplc="D996C734">
      <w:numFmt w:val="bullet"/>
      <w:lvlText w:val="•"/>
      <w:lvlJc w:val="left"/>
      <w:pPr>
        <w:ind w:left="4724" w:hanging="360"/>
      </w:pPr>
      <w:rPr>
        <w:rFonts w:hint="default"/>
        <w:lang w:val="en-US" w:eastAsia="en-US" w:bidi="ar-SA"/>
      </w:rPr>
    </w:lvl>
    <w:lvl w:ilvl="6" w:tplc="9A620CB6">
      <w:numFmt w:val="bullet"/>
      <w:lvlText w:val="•"/>
      <w:lvlJc w:val="left"/>
      <w:pPr>
        <w:ind w:left="5695" w:hanging="360"/>
      </w:pPr>
      <w:rPr>
        <w:rFonts w:hint="default"/>
        <w:lang w:val="en-US" w:eastAsia="en-US" w:bidi="ar-SA"/>
      </w:rPr>
    </w:lvl>
    <w:lvl w:ilvl="7" w:tplc="277E8244">
      <w:numFmt w:val="bullet"/>
      <w:lvlText w:val="•"/>
      <w:lvlJc w:val="left"/>
      <w:pPr>
        <w:ind w:left="6666" w:hanging="360"/>
      </w:pPr>
      <w:rPr>
        <w:rFonts w:hint="default"/>
        <w:lang w:val="en-US" w:eastAsia="en-US" w:bidi="ar-SA"/>
      </w:rPr>
    </w:lvl>
    <w:lvl w:ilvl="8" w:tplc="C81A406C">
      <w:numFmt w:val="bullet"/>
      <w:lvlText w:val="•"/>
      <w:lvlJc w:val="left"/>
      <w:pPr>
        <w:ind w:left="7637" w:hanging="360"/>
      </w:pPr>
      <w:rPr>
        <w:rFonts w:hint="default"/>
        <w:lang w:val="en-US" w:eastAsia="en-US" w:bidi="ar-SA"/>
      </w:rPr>
    </w:lvl>
  </w:abstractNum>
  <w:abstractNum w:abstractNumId="174" w15:restartNumberingAfterBreak="0">
    <w:nsid w:val="372139A0"/>
    <w:multiLevelType w:val="hybridMultilevel"/>
    <w:tmpl w:val="BD9ED18A"/>
    <w:lvl w:ilvl="0" w:tplc="1C381768">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78780626">
      <w:start w:val="1"/>
      <w:numFmt w:val="lowerLetter"/>
      <w:lvlText w:val="%2."/>
      <w:lvlJc w:val="left"/>
      <w:pPr>
        <w:ind w:left="930" w:hanging="450"/>
      </w:pPr>
      <w:rPr>
        <w:rFonts w:ascii="Arial" w:eastAsia="Arial" w:hAnsi="Arial" w:cs="Arial" w:hint="default"/>
        <w:b w:val="0"/>
        <w:bCs w:val="0"/>
        <w:i w:val="0"/>
        <w:iCs w:val="0"/>
        <w:spacing w:val="-1"/>
        <w:w w:val="100"/>
        <w:sz w:val="18"/>
        <w:szCs w:val="18"/>
        <w:lang w:val="en-US" w:eastAsia="en-US" w:bidi="ar-SA"/>
      </w:rPr>
    </w:lvl>
    <w:lvl w:ilvl="2" w:tplc="53F4249E">
      <w:numFmt w:val="bullet"/>
      <w:lvlText w:val="•"/>
      <w:lvlJc w:val="left"/>
      <w:pPr>
        <w:ind w:left="1882" w:hanging="450"/>
      </w:pPr>
      <w:rPr>
        <w:rFonts w:hint="default"/>
        <w:lang w:val="en-US" w:eastAsia="en-US" w:bidi="ar-SA"/>
      </w:rPr>
    </w:lvl>
    <w:lvl w:ilvl="3" w:tplc="16146336">
      <w:numFmt w:val="bullet"/>
      <w:lvlText w:val="•"/>
      <w:lvlJc w:val="left"/>
      <w:pPr>
        <w:ind w:left="2844" w:hanging="450"/>
      </w:pPr>
      <w:rPr>
        <w:rFonts w:hint="default"/>
        <w:lang w:val="en-US" w:eastAsia="en-US" w:bidi="ar-SA"/>
      </w:rPr>
    </w:lvl>
    <w:lvl w:ilvl="4" w:tplc="A3E8990A">
      <w:numFmt w:val="bullet"/>
      <w:lvlText w:val="•"/>
      <w:lvlJc w:val="left"/>
      <w:pPr>
        <w:ind w:left="3806" w:hanging="450"/>
      </w:pPr>
      <w:rPr>
        <w:rFonts w:hint="default"/>
        <w:lang w:val="en-US" w:eastAsia="en-US" w:bidi="ar-SA"/>
      </w:rPr>
    </w:lvl>
    <w:lvl w:ilvl="5" w:tplc="8494C59E">
      <w:numFmt w:val="bullet"/>
      <w:lvlText w:val="•"/>
      <w:lvlJc w:val="left"/>
      <w:pPr>
        <w:ind w:left="4768" w:hanging="450"/>
      </w:pPr>
      <w:rPr>
        <w:rFonts w:hint="default"/>
        <w:lang w:val="en-US" w:eastAsia="en-US" w:bidi="ar-SA"/>
      </w:rPr>
    </w:lvl>
    <w:lvl w:ilvl="6" w:tplc="F120FA48">
      <w:numFmt w:val="bullet"/>
      <w:lvlText w:val="•"/>
      <w:lvlJc w:val="left"/>
      <w:pPr>
        <w:ind w:left="5731" w:hanging="450"/>
      </w:pPr>
      <w:rPr>
        <w:rFonts w:hint="default"/>
        <w:lang w:val="en-US" w:eastAsia="en-US" w:bidi="ar-SA"/>
      </w:rPr>
    </w:lvl>
    <w:lvl w:ilvl="7" w:tplc="4E3A9716">
      <w:numFmt w:val="bullet"/>
      <w:lvlText w:val="•"/>
      <w:lvlJc w:val="left"/>
      <w:pPr>
        <w:ind w:left="6693" w:hanging="450"/>
      </w:pPr>
      <w:rPr>
        <w:rFonts w:hint="default"/>
        <w:lang w:val="en-US" w:eastAsia="en-US" w:bidi="ar-SA"/>
      </w:rPr>
    </w:lvl>
    <w:lvl w:ilvl="8" w:tplc="CFEACAA4">
      <w:numFmt w:val="bullet"/>
      <w:lvlText w:val="•"/>
      <w:lvlJc w:val="left"/>
      <w:pPr>
        <w:ind w:left="7655" w:hanging="450"/>
      </w:pPr>
      <w:rPr>
        <w:rFonts w:hint="default"/>
        <w:lang w:val="en-US" w:eastAsia="en-US" w:bidi="ar-SA"/>
      </w:rPr>
    </w:lvl>
  </w:abstractNum>
  <w:abstractNum w:abstractNumId="175" w15:restartNumberingAfterBreak="0">
    <w:nsid w:val="373A7399"/>
    <w:multiLevelType w:val="hybridMultilevel"/>
    <w:tmpl w:val="0C069D60"/>
    <w:lvl w:ilvl="0" w:tplc="077C6D70">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D9820828">
      <w:numFmt w:val="bullet"/>
      <w:lvlText w:val="•"/>
      <w:lvlJc w:val="left"/>
      <w:pPr>
        <w:ind w:left="1390" w:hanging="360"/>
      </w:pPr>
      <w:rPr>
        <w:rFonts w:hint="default"/>
        <w:lang w:val="en-US" w:eastAsia="en-US" w:bidi="ar-SA"/>
      </w:rPr>
    </w:lvl>
    <w:lvl w:ilvl="2" w:tplc="68F03328">
      <w:numFmt w:val="bullet"/>
      <w:lvlText w:val="•"/>
      <w:lvlJc w:val="left"/>
      <w:pPr>
        <w:ind w:left="2300" w:hanging="360"/>
      </w:pPr>
      <w:rPr>
        <w:rFonts w:hint="default"/>
        <w:lang w:val="en-US" w:eastAsia="en-US" w:bidi="ar-SA"/>
      </w:rPr>
    </w:lvl>
    <w:lvl w:ilvl="3" w:tplc="DC38EDD6">
      <w:numFmt w:val="bullet"/>
      <w:lvlText w:val="•"/>
      <w:lvlJc w:val="left"/>
      <w:pPr>
        <w:ind w:left="3210" w:hanging="360"/>
      </w:pPr>
      <w:rPr>
        <w:rFonts w:hint="default"/>
        <w:lang w:val="en-US" w:eastAsia="en-US" w:bidi="ar-SA"/>
      </w:rPr>
    </w:lvl>
    <w:lvl w:ilvl="4" w:tplc="F3665588">
      <w:numFmt w:val="bullet"/>
      <w:lvlText w:val="•"/>
      <w:lvlJc w:val="left"/>
      <w:pPr>
        <w:ind w:left="4120" w:hanging="360"/>
      </w:pPr>
      <w:rPr>
        <w:rFonts w:hint="default"/>
        <w:lang w:val="en-US" w:eastAsia="en-US" w:bidi="ar-SA"/>
      </w:rPr>
    </w:lvl>
    <w:lvl w:ilvl="5" w:tplc="C0BEE3E4">
      <w:numFmt w:val="bullet"/>
      <w:lvlText w:val="•"/>
      <w:lvlJc w:val="left"/>
      <w:pPr>
        <w:ind w:left="5030" w:hanging="360"/>
      </w:pPr>
      <w:rPr>
        <w:rFonts w:hint="default"/>
        <w:lang w:val="en-US" w:eastAsia="en-US" w:bidi="ar-SA"/>
      </w:rPr>
    </w:lvl>
    <w:lvl w:ilvl="6" w:tplc="1F8A45FE">
      <w:numFmt w:val="bullet"/>
      <w:lvlText w:val="•"/>
      <w:lvlJc w:val="left"/>
      <w:pPr>
        <w:ind w:left="5940" w:hanging="360"/>
      </w:pPr>
      <w:rPr>
        <w:rFonts w:hint="default"/>
        <w:lang w:val="en-US" w:eastAsia="en-US" w:bidi="ar-SA"/>
      </w:rPr>
    </w:lvl>
    <w:lvl w:ilvl="7" w:tplc="8CEE02B8">
      <w:numFmt w:val="bullet"/>
      <w:lvlText w:val="•"/>
      <w:lvlJc w:val="left"/>
      <w:pPr>
        <w:ind w:left="6850" w:hanging="360"/>
      </w:pPr>
      <w:rPr>
        <w:rFonts w:hint="default"/>
        <w:lang w:val="en-US" w:eastAsia="en-US" w:bidi="ar-SA"/>
      </w:rPr>
    </w:lvl>
    <w:lvl w:ilvl="8" w:tplc="B98A8838">
      <w:numFmt w:val="bullet"/>
      <w:lvlText w:val="•"/>
      <w:lvlJc w:val="left"/>
      <w:pPr>
        <w:ind w:left="7760" w:hanging="360"/>
      </w:pPr>
      <w:rPr>
        <w:rFonts w:hint="default"/>
        <w:lang w:val="en-US" w:eastAsia="en-US" w:bidi="ar-SA"/>
      </w:rPr>
    </w:lvl>
  </w:abstractNum>
  <w:abstractNum w:abstractNumId="176" w15:restartNumberingAfterBreak="0">
    <w:nsid w:val="38D03E22"/>
    <w:multiLevelType w:val="hybridMultilevel"/>
    <w:tmpl w:val="BBB464D0"/>
    <w:lvl w:ilvl="0" w:tplc="209418E2">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E0D8789A">
      <w:numFmt w:val="bullet"/>
      <w:lvlText w:val="•"/>
      <w:lvlJc w:val="left"/>
      <w:pPr>
        <w:ind w:left="1390" w:hanging="360"/>
      </w:pPr>
      <w:rPr>
        <w:rFonts w:hint="default"/>
        <w:lang w:val="en-US" w:eastAsia="en-US" w:bidi="ar-SA"/>
      </w:rPr>
    </w:lvl>
    <w:lvl w:ilvl="2" w:tplc="16D6610E">
      <w:numFmt w:val="bullet"/>
      <w:lvlText w:val="•"/>
      <w:lvlJc w:val="left"/>
      <w:pPr>
        <w:ind w:left="2300" w:hanging="360"/>
      </w:pPr>
      <w:rPr>
        <w:rFonts w:hint="default"/>
        <w:lang w:val="en-US" w:eastAsia="en-US" w:bidi="ar-SA"/>
      </w:rPr>
    </w:lvl>
    <w:lvl w:ilvl="3" w:tplc="E844109A">
      <w:numFmt w:val="bullet"/>
      <w:lvlText w:val="•"/>
      <w:lvlJc w:val="left"/>
      <w:pPr>
        <w:ind w:left="3210" w:hanging="360"/>
      </w:pPr>
      <w:rPr>
        <w:rFonts w:hint="default"/>
        <w:lang w:val="en-US" w:eastAsia="en-US" w:bidi="ar-SA"/>
      </w:rPr>
    </w:lvl>
    <w:lvl w:ilvl="4" w:tplc="3384DDBE">
      <w:numFmt w:val="bullet"/>
      <w:lvlText w:val="•"/>
      <w:lvlJc w:val="left"/>
      <w:pPr>
        <w:ind w:left="4120" w:hanging="360"/>
      </w:pPr>
      <w:rPr>
        <w:rFonts w:hint="default"/>
        <w:lang w:val="en-US" w:eastAsia="en-US" w:bidi="ar-SA"/>
      </w:rPr>
    </w:lvl>
    <w:lvl w:ilvl="5" w:tplc="3B1A9C5E">
      <w:numFmt w:val="bullet"/>
      <w:lvlText w:val="•"/>
      <w:lvlJc w:val="left"/>
      <w:pPr>
        <w:ind w:left="5030" w:hanging="360"/>
      </w:pPr>
      <w:rPr>
        <w:rFonts w:hint="default"/>
        <w:lang w:val="en-US" w:eastAsia="en-US" w:bidi="ar-SA"/>
      </w:rPr>
    </w:lvl>
    <w:lvl w:ilvl="6" w:tplc="454C01BA">
      <w:numFmt w:val="bullet"/>
      <w:lvlText w:val="•"/>
      <w:lvlJc w:val="left"/>
      <w:pPr>
        <w:ind w:left="5940" w:hanging="360"/>
      </w:pPr>
      <w:rPr>
        <w:rFonts w:hint="default"/>
        <w:lang w:val="en-US" w:eastAsia="en-US" w:bidi="ar-SA"/>
      </w:rPr>
    </w:lvl>
    <w:lvl w:ilvl="7" w:tplc="AD52B1B2">
      <w:numFmt w:val="bullet"/>
      <w:lvlText w:val="•"/>
      <w:lvlJc w:val="left"/>
      <w:pPr>
        <w:ind w:left="6850" w:hanging="360"/>
      </w:pPr>
      <w:rPr>
        <w:rFonts w:hint="default"/>
        <w:lang w:val="en-US" w:eastAsia="en-US" w:bidi="ar-SA"/>
      </w:rPr>
    </w:lvl>
    <w:lvl w:ilvl="8" w:tplc="8B4EAF0E">
      <w:numFmt w:val="bullet"/>
      <w:lvlText w:val="•"/>
      <w:lvlJc w:val="left"/>
      <w:pPr>
        <w:ind w:left="7760" w:hanging="360"/>
      </w:pPr>
      <w:rPr>
        <w:rFonts w:hint="default"/>
        <w:lang w:val="en-US" w:eastAsia="en-US" w:bidi="ar-SA"/>
      </w:rPr>
    </w:lvl>
  </w:abstractNum>
  <w:abstractNum w:abstractNumId="177" w15:restartNumberingAfterBreak="0">
    <w:nsid w:val="38DE5ADA"/>
    <w:multiLevelType w:val="hybridMultilevel"/>
    <w:tmpl w:val="62FA718A"/>
    <w:lvl w:ilvl="0" w:tplc="547C7B50">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17DA6A98">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EB38415A">
      <w:numFmt w:val="bullet"/>
      <w:lvlText w:val="•"/>
      <w:lvlJc w:val="left"/>
      <w:pPr>
        <w:ind w:left="1811" w:hanging="360"/>
      </w:pPr>
      <w:rPr>
        <w:rFonts w:hint="default"/>
        <w:lang w:val="en-US" w:eastAsia="en-US" w:bidi="ar-SA"/>
      </w:rPr>
    </w:lvl>
    <w:lvl w:ilvl="3" w:tplc="94C2462E">
      <w:numFmt w:val="bullet"/>
      <w:lvlText w:val="•"/>
      <w:lvlJc w:val="left"/>
      <w:pPr>
        <w:ind w:left="2782" w:hanging="360"/>
      </w:pPr>
      <w:rPr>
        <w:rFonts w:hint="default"/>
        <w:lang w:val="en-US" w:eastAsia="en-US" w:bidi="ar-SA"/>
      </w:rPr>
    </w:lvl>
    <w:lvl w:ilvl="4" w:tplc="E55A61CE">
      <w:numFmt w:val="bullet"/>
      <w:lvlText w:val="•"/>
      <w:lvlJc w:val="left"/>
      <w:pPr>
        <w:ind w:left="3753" w:hanging="360"/>
      </w:pPr>
      <w:rPr>
        <w:rFonts w:hint="default"/>
        <w:lang w:val="en-US" w:eastAsia="en-US" w:bidi="ar-SA"/>
      </w:rPr>
    </w:lvl>
    <w:lvl w:ilvl="5" w:tplc="BA8C2734">
      <w:numFmt w:val="bullet"/>
      <w:lvlText w:val="•"/>
      <w:lvlJc w:val="left"/>
      <w:pPr>
        <w:ind w:left="4724" w:hanging="360"/>
      </w:pPr>
      <w:rPr>
        <w:rFonts w:hint="default"/>
        <w:lang w:val="en-US" w:eastAsia="en-US" w:bidi="ar-SA"/>
      </w:rPr>
    </w:lvl>
    <w:lvl w:ilvl="6" w:tplc="67DE3D96">
      <w:numFmt w:val="bullet"/>
      <w:lvlText w:val="•"/>
      <w:lvlJc w:val="left"/>
      <w:pPr>
        <w:ind w:left="5695" w:hanging="360"/>
      </w:pPr>
      <w:rPr>
        <w:rFonts w:hint="default"/>
        <w:lang w:val="en-US" w:eastAsia="en-US" w:bidi="ar-SA"/>
      </w:rPr>
    </w:lvl>
    <w:lvl w:ilvl="7" w:tplc="1B7A7E8C">
      <w:numFmt w:val="bullet"/>
      <w:lvlText w:val="•"/>
      <w:lvlJc w:val="left"/>
      <w:pPr>
        <w:ind w:left="6666" w:hanging="360"/>
      </w:pPr>
      <w:rPr>
        <w:rFonts w:hint="default"/>
        <w:lang w:val="en-US" w:eastAsia="en-US" w:bidi="ar-SA"/>
      </w:rPr>
    </w:lvl>
    <w:lvl w:ilvl="8" w:tplc="52308800">
      <w:numFmt w:val="bullet"/>
      <w:lvlText w:val="•"/>
      <w:lvlJc w:val="left"/>
      <w:pPr>
        <w:ind w:left="7637" w:hanging="360"/>
      </w:pPr>
      <w:rPr>
        <w:rFonts w:hint="default"/>
        <w:lang w:val="en-US" w:eastAsia="en-US" w:bidi="ar-SA"/>
      </w:rPr>
    </w:lvl>
  </w:abstractNum>
  <w:abstractNum w:abstractNumId="178" w15:restartNumberingAfterBreak="0">
    <w:nsid w:val="392B5E60"/>
    <w:multiLevelType w:val="hybridMultilevel"/>
    <w:tmpl w:val="87E60044"/>
    <w:lvl w:ilvl="0" w:tplc="A3962C70">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4CEA4126">
      <w:numFmt w:val="bullet"/>
      <w:lvlText w:val="•"/>
      <w:lvlJc w:val="left"/>
      <w:pPr>
        <w:ind w:left="1390" w:hanging="360"/>
      </w:pPr>
      <w:rPr>
        <w:rFonts w:hint="default"/>
        <w:lang w:val="en-US" w:eastAsia="en-US" w:bidi="ar-SA"/>
      </w:rPr>
    </w:lvl>
    <w:lvl w:ilvl="2" w:tplc="C4EE60A8">
      <w:numFmt w:val="bullet"/>
      <w:lvlText w:val="•"/>
      <w:lvlJc w:val="left"/>
      <w:pPr>
        <w:ind w:left="2300" w:hanging="360"/>
      </w:pPr>
      <w:rPr>
        <w:rFonts w:hint="default"/>
        <w:lang w:val="en-US" w:eastAsia="en-US" w:bidi="ar-SA"/>
      </w:rPr>
    </w:lvl>
    <w:lvl w:ilvl="3" w:tplc="990259EE">
      <w:numFmt w:val="bullet"/>
      <w:lvlText w:val="•"/>
      <w:lvlJc w:val="left"/>
      <w:pPr>
        <w:ind w:left="3210" w:hanging="360"/>
      </w:pPr>
      <w:rPr>
        <w:rFonts w:hint="default"/>
        <w:lang w:val="en-US" w:eastAsia="en-US" w:bidi="ar-SA"/>
      </w:rPr>
    </w:lvl>
    <w:lvl w:ilvl="4" w:tplc="5ACA8DAE">
      <w:numFmt w:val="bullet"/>
      <w:lvlText w:val="•"/>
      <w:lvlJc w:val="left"/>
      <w:pPr>
        <w:ind w:left="4120" w:hanging="360"/>
      </w:pPr>
      <w:rPr>
        <w:rFonts w:hint="default"/>
        <w:lang w:val="en-US" w:eastAsia="en-US" w:bidi="ar-SA"/>
      </w:rPr>
    </w:lvl>
    <w:lvl w:ilvl="5" w:tplc="E86E4792">
      <w:numFmt w:val="bullet"/>
      <w:lvlText w:val="•"/>
      <w:lvlJc w:val="left"/>
      <w:pPr>
        <w:ind w:left="5030" w:hanging="360"/>
      </w:pPr>
      <w:rPr>
        <w:rFonts w:hint="default"/>
        <w:lang w:val="en-US" w:eastAsia="en-US" w:bidi="ar-SA"/>
      </w:rPr>
    </w:lvl>
    <w:lvl w:ilvl="6" w:tplc="FFA06AC8">
      <w:numFmt w:val="bullet"/>
      <w:lvlText w:val="•"/>
      <w:lvlJc w:val="left"/>
      <w:pPr>
        <w:ind w:left="5940" w:hanging="360"/>
      </w:pPr>
      <w:rPr>
        <w:rFonts w:hint="default"/>
        <w:lang w:val="en-US" w:eastAsia="en-US" w:bidi="ar-SA"/>
      </w:rPr>
    </w:lvl>
    <w:lvl w:ilvl="7" w:tplc="EDE89BE8">
      <w:numFmt w:val="bullet"/>
      <w:lvlText w:val="•"/>
      <w:lvlJc w:val="left"/>
      <w:pPr>
        <w:ind w:left="6850" w:hanging="360"/>
      </w:pPr>
      <w:rPr>
        <w:rFonts w:hint="default"/>
        <w:lang w:val="en-US" w:eastAsia="en-US" w:bidi="ar-SA"/>
      </w:rPr>
    </w:lvl>
    <w:lvl w:ilvl="8" w:tplc="A39E88FE">
      <w:numFmt w:val="bullet"/>
      <w:lvlText w:val="•"/>
      <w:lvlJc w:val="left"/>
      <w:pPr>
        <w:ind w:left="7760" w:hanging="360"/>
      </w:pPr>
      <w:rPr>
        <w:rFonts w:hint="default"/>
        <w:lang w:val="en-US" w:eastAsia="en-US" w:bidi="ar-SA"/>
      </w:rPr>
    </w:lvl>
  </w:abstractNum>
  <w:abstractNum w:abstractNumId="179" w15:restartNumberingAfterBreak="0">
    <w:nsid w:val="39650510"/>
    <w:multiLevelType w:val="hybridMultilevel"/>
    <w:tmpl w:val="B4D4CD34"/>
    <w:lvl w:ilvl="0" w:tplc="D4B6EF38">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FBFEC8F8">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52C4AEC2">
      <w:numFmt w:val="bullet"/>
      <w:lvlText w:val="•"/>
      <w:lvlJc w:val="left"/>
      <w:pPr>
        <w:ind w:left="1811" w:hanging="360"/>
      </w:pPr>
      <w:rPr>
        <w:rFonts w:hint="default"/>
        <w:lang w:val="en-US" w:eastAsia="en-US" w:bidi="ar-SA"/>
      </w:rPr>
    </w:lvl>
    <w:lvl w:ilvl="3" w:tplc="C778C78C">
      <w:numFmt w:val="bullet"/>
      <w:lvlText w:val="•"/>
      <w:lvlJc w:val="left"/>
      <w:pPr>
        <w:ind w:left="2782" w:hanging="360"/>
      </w:pPr>
      <w:rPr>
        <w:rFonts w:hint="default"/>
        <w:lang w:val="en-US" w:eastAsia="en-US" w:bidi="ar-SA"/>
      </w:rPr>
    </w:lvl>
    <w:lvl w:ilvl="4" w:tplc="C0702CF8">
      <w:numFmt w:val="bullet"/>
      <w:lvlText w:val="•"/>
      <w:lvlJc w:val="left"/>
      <w:pPr>
        <w:ind w:left="3753" w:hanging="360"/>
      </w:pPr>
      <w:rPr>
        <w:rFonts w:hint="default"/>
        <w:lang w:val="en-US" w:eastAsia="en-US" w:bidi="ar-SA"/>
      </w:rPr>
    </w:lvl>
    <w:lvl w:ilvl="5" w:tplc="AB9E4E64">
      <w:numFmt w:val="bullet"/>
      <w:lvlText w:val="•"/>
      <w:lvlJc w:val="left"/>
      <w:pPr>
        <w:ind w:left="4724" w:hanging="360"/>
      </w:pPr>
      <w:rPr>
        <w:rFonts w:hint="default"/>
        <w:lang w:val="en-US" w:eastAsia="en-US" w:bidi="ar-SA"/>
      </w:rPr>
    </w:lvl>
    <w:lvl w:ilvl="6" w:tplc="A9F81E8E">
      <w:numFmt w:val="bullet"/>
      <w:lvlText w:val="•"/>
      <w:lvlJc w:val="left"/>
      <w:pPr>
        <w:ind w:left="5695" w:hanging="360"/>
      </w:pPr>
      <w:rPr>
        <w:rFonts w:hint="default"/>
        <w:lang w:val="en-US" w:eastAsia="en-US" w:bidi="ar-SA"/>
      </w:rPr>
    </w:lvl>
    <w:lvl w:ilvl="7" w:tplc="95EAAEF4">
      <w:numFmt w:val="bullet"/>
      <w:lvlText w:val="•"/>
      <w:lvlJc w:val="left"/>
      <w:pPr>
        <w:ind w:left="6666" w:hanging="360"/>
      </w:pPr>
      <w:rPr>
        <w:rFonts w:hint="default"/>
        <w:lang w:val="en-US" w:eastAsia="en-US" w:bidi="ar-SA"/>
      </w:rPr>
    </w:lvl>
    <w:lvl w:ilvl="8" w:tplc="50C4CD5C">
      <w:numFmt w:val="bullet"/>
      <w:lvlText w:val="•"/>
      <w:lvlJc w:val="left"/>
      <w:pPr>
        <w:ind w:left="7637" w:hanging="360"/>
      </w:pPr>
      <w:rPr>
        <w:rFonts w:hint="default"/>
        <w:lang w:val="en-US" w:eastAsia="en-US" w:bidi="ar-SA"/>
      </w:rPr>
    </w:lvl>
  </w:abstractNum>
  <w:abstractNum w:abstractNumId="180" w15:restartNumberingAfterBreak="0">
    <w:nsid w:val="3995469C"/>
    <w:multiLevelType w:val="hybridMultilevel"/>
    <w:tmpl w:val="416AFFBC"/>
    <w:lvl w:ilvl="0" w:tplc="623E5684">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6EE6EF84">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5798DF08">
      <w:numFmt w:val="bullet"/>
      <w:lvlText w:val="•"/>
      <w:lvlJc w:val="left"/>
      <w:pPr>
        <w:ind w:left="1811" w:hanging="360"/>
      </w:pPr>
      <w:rPr>
        <w:rFonts w:hint="default"/>
        <w:lang w:val="en-US" w:eastAsia="en-US" w:bidi="ar-SA"/>
      </w:rPr>
    </w:lvl>
    <w:lvl w:ilvl="3" w:tplc="BB288B18">
      <w:numFmt w:val="bullet"/>
      <w:lvlText w:val="•"/>
      <w:lvlJc w:val="left"/>
      <w:pPr>
        <w:ind w:left="2782" w:hanging="360"/>
      </w:pPr>
      <w:rPr>
        <w:rFonts w:hint="default"/>
        <w:lang w:val="en-US" w:eastAsia="en-US" w:bidi="ar-SA"/>
      </w:rPr>
    </w:lvl>
    <w:lvl w:ilvl="4" w:tplc="B5921EF2">
      <w:numFmt w:val="bullet"/>
      <w:lvlText w:val="•"/>
      <w:lvlJc w:val="left"/>
      <w:pPr>
        <w:ind w:left="3753" w:hanging="360"/>
      </w:pPr>
      <w:rPr>
        <w:rFonts w:hint="default"/>
        <w:lang w:val="en-US" w:eastAsia="en-US" w:bidi="ar-SA"/>
      </w:rPr>
    </w:lvl>
    <w:lvl w:ilvl="5" w:tplc="80CA42D4">
      <w:numFmt w:val="bullet"/>
      <w:lvlText w:val="•"/>
      <w:lvlJc w:val="left"/>
      <w:pPr>
        <w:ind w:left="4724" w:hanging="360"/>
      </w:pPr>
      <w:rPr>
        <w:rFonts w:hint="default"/>
        <w:lang w:val="en-US" w:eastAsia="en-US" w:bidi="ar-SA"/>
      </w:rPr>
    </w:lvl>
    <w:lvl w:ilvl="6" w:tplc="34FC21B0">
      <w:numFmt w:val="bullet"/>
      <w:lvlText w:val="•"/>
      <w:lvlJc w:val="left"/>
      <w:pPr>
        <w:ind w:left="5695" w:hanging="360"/>
      </w:pPr>
      <w:rPr>
        <w:rFonts w:hint="default"/>
        <w:lang w:val="en-US" w:eastAsia="en-US" w:bidi="ar-SA"/>
      </w:rPr>
    </w:lvl>
    <w:lvl w:ilvl="7" w:tplc="A20ACF92">
      <w:numFmt w:val="bullet"/>
      <w:lvlText w:val="•"/>
      <w:lvlJc w:val="left"/>
      <w:pPr>
        <w:ind w:left="6666" w:hanging="360"/>
      </w:pPr>
      <w:rPr>
        <w:rFonts w:hint="default"/>
        <w:lang w:val="en-US" w:eastAsia="en-US" w:bidi="ar-SA"/>
      </w:rPr>
    </w:lvl>
    <w:lvl w:ilvl="8" w:tplc="A1A60948">
      <w:numFmt w:val="bullet"/>
      <w:lvlText w:val="•"/>
      <w:lvlJc w:val="left"/>
      <w:pPr>
        <w:ind w:left="7637" w:hanging="360"/>
      </w:pPr>
      <w:rPr>
        <w:rFonts w:hint="default"/>
        <w:lang w:val="en-US" w:eastAsia="en-US" w:bidi="ar-SA"/>
      </w:rPr>
    </w:lvl>
  </w:abstractNum>
  <w:abstractNum w:abstractNumId="181" w15:restartNumberingAfterBreak="0">
    <w:nsid w:val="39954C8C"/>
    <w:multiLevelType w:val="hybridMultilevel"/>
    <w:tmpl w:val="D40A421E"/>
    <w:lvl w:ilvl="0" w:tplc="DCE03A28">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6FF45CEA">
      <w:numFmt w:val="bullet"/>
      <w:lvlText w:val="•"/>
      <w:lvlJc w:val="left"/>
      <w:pPr>
        <w:ind w:left="1390" w:hanging="360"/>
      </w:pPr>
      <w:rPr>
        <w:rFonts w:hint="default"/>
        <w:lang w:val="en-US" w:eastAsia="en-US" w:bidi="ar-SA"/>
      </w:rPr>
    </w:lvl>
    <w:lvl w:ilvl="2" w:tplc="F170E9FC">
      <w:numFmt w:val="bullet"/>
      <w:lvlText w:val="•"/>
      <w:lvlJc w:val="left"/>
      <w:pPr>
        <w:ind w:left="2300" w:hanging="360"/>
      </w:pPr>
      <w:rPr>
        <w:rFonts w:hint="default"/>
        <w:lang w:val="en-US" w:eastAsia="en-US" w:bidi="ar-SA"/>
      </w:rPr>
    </w:lvl>
    <w:lvl w:ilvl="3" w:tplc="25246364">
      <w:numFmt w:val="bullet"/>
      <w:lvlText w:val="•"/>
      <w:lvlJc w:val="left"/>
      <w:pPr>
        <w:ind w:left="3210" w:hanging="360"/>
      </w:pPr>
      <w:rPr>
        <w:rFonts w:hint="default"/>
        <w:lang w:val="en-US" w:eastAsia="en-US" w:bidi="ar-SA"/>
      </w:rPr>
    </w:lvl>
    <w:lvl w:ilvl="4" w:tplc="5AACE5C4">
      <w:numFmt w:val="bullet"/>
      <w:lvlText w:val="•"/>
      <w:lvlJc w:val="left"/>
      <w:pPr>
        <w:ind w:left="4120" w:hanging="360"/>
      </w:pPr>
      <w:rPr>
        <w:rFonts w:hint="default"/>
        <w:lang w:val="en-US" w:eastAsia="en-US" w:bidi="ar-SA"/>
      </w:rPr>
    </w:lvl>
    <w:lvl w:ilvl="5" w:tplc="3D10EA38">
      <w:numFmt w:val="bullet"/>
      <w:lvlText w:val="•"/>
      <w:lvlJc w:val="left"/>
      <w:pPr>
        <w:ind w:left="5030" w:hanging="360"/>
      </w:pPr>
      <w:rPr>
        <w:rFonts w:hint="default"/>
        <w:lang w:val="en-US" w:eastAsia="en-US" w:bidi="ar-SA"/>
      </w:rPr>
    </w:lvl>
    <w:lvl w:ilvl="6" w:tplc="260E616E">
      <w:numFmt w:val="bullet"/>
      <w:lvlText w:val="•"/>
      <w:lvlJc w:val="left"/>
      <w:pPr>
        <w:ind w:left="5940" w:hanging="360"/>
      </w:pPr>
      <w:rPr>
        <w:rFonts w:hint="default"/>
        <w:lang w:val="en-US" w:eastAsia="en-US" w:bidi="ar-SA"/>
      </w:rPr>
    </w:lvl>
    <w:lvl w:ilvl="7" w:tplc="3D72B062">
      <w:numFmt w:val="bullet"/>
      <w:lvlText w:val="•"/>
      <w:lvlJc w:val="left"/>
      <w:pPr>
        <w:ind w:left="6850" w:hanging="360"/>
      </w:pPr>
      <w:rPr>
        <w:rFonts w:hint="default"/>
        <w:lang w:val="en-US" w:eastAsia="en-US" w:bidi="ar-SA"/>
      </w:rPr>
    </w:lvl>
    <w:lvl w:ilvl="8" w:tplc="473E98D8">
      <w:numFmt w:val="bullet"/>
      <w:lvlText w:val="•"/>
      <w:lvlJc w:val="left"/>
      <w:pPr>
        <w:ind w:left="7760" w:hanging="360"/>
      </w:pPr>
      <w:rPr>
        <w:rFonts w:hint="default"/>
        <w:lang w:val="en-US" w:eastAsia="en-US" w:bidi="ar-SA"/>
      </w:rPr>
    </w:lvl>
  </w:abstractNum>
  <w:abstractNum w:abstractNumId="182" w15:restartNumberingAfterBreak="0">
    <w:nsid w:val="39EF4AAB"/>
    <w:multiLevelType w:val="hybridMultilevel"/>
    <w:tmpl w:val="7F7E91D2"/>
    <w:lvl w:ilvl="0" w:tplc="A7E6CEC8">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5DA02488">
      <w:numFmt w:val="bullet"/>
      <w:lvlText w:val="•"/>
      <w:lvlJc w:val="left"/>
      <w:pPr>
        <w:ind w:left="1390" w:hanging="360"/>
      </w:pPr>
      <w:rPr>
        <w:rFonts w:hint="default"/>
        <w:lang w:val="en-US" w:eastAsia="en-US" w:bidi="ar-SA"/>
      </w:rPr>
    </w:lvl>
    <w:lvl w:ilvl="2" w:tplc="FD5A01CE">
      <w:numFmt w:val="bullet"/>
      <w:lvlText w:val="•"/>
      <w:lvlJc w:val="left"/>
      <w:pPr>
        <w:ind w:left="2300" w:hanging="360"/>
      </w:pPr>
      <w:rPr>
        <w:rFonts w:hint="default"/>
        <w:lang w:val="en-US" w:eastAsia="en-US" w:bidi="ar-SA"/>
      </w:rPr>
    </w:lvl>
    <w:lvl w:ilvl="3" w:tplc="7EB082D0">
      <w:numFmt w:val="bullet"/>
      <w:lvlText w:val="•"/>
      <w:lvlJc w:val="left"/>
      <w:pPr>
        <w:ind w:left="3210" w:hanging="360"/>
      </w:pPr>
      <w:rPr>
        <w:rFonts w:hint="default"/>
        <w:lang w:val="en-US" w:eastAsia="en-US" w:bidi="ar-SA"/>
      </w:rPr>
    </w:lvl>
    <w:lvl w:ilvl="4" w:tplc="E1F2B0BE">
      <w:numFmt w:val="bullet"/>
      <w:lvlText w:val="•"/>
      <w:lvlJc w:val="left"/>
      <w:pPr>
        <w:ind w:left="4120" w:hanging="360"/>
      </w:pPr>
      <w:rPr>
        <w:rFonts w:hint="default"/>
        <w:lang w:val="en-US" w:eastAsia="en-US" w:bidi="ar-SA"/>
      </w:rPr>
    </w:lvl>
    <w:lvl w:ilvl="5" w:tplc="0E088960">
      <w:numFmt w:val="bullet"/>
      <w:lvlText w:val="•"/>
      <w:lvlJc w:val="left"/>
      <w:pPr>
        <w:ind w:left="5030" w:hanging="360"/>
      </w:pPr>
      <w:rPr>
        <w:rFonts w:hint="default"/>
        <w:lang w:val="en-US" w:eastAsia="en-US" w:bidi="ar-SA"/>
      </w:rPr>
    </w:lvl>
    <w:lvl w:ilvl="6" w:tplc="C9601E8E">
      <w:numFmt w:val="bullet"/>
      <w:lvlText w:val="•"/>
      <w:lvlJc w:val="left"/>
      <w:pPr>
        <w:ind w:left="5940" w:hanging="360"/>
      </w:pPr>
      <w:rPr>
        <w:rFonts w:hint="default"/>
        <w:lang w:val="en-US" w:eastAsia="en-US" w:bidi="ar-SA"/>
      </w:rPr>
    </w:lvl>
    <w:lvl w:ilvl="7" w:tplc="8730BFE2">
      <w:numFmt w:val="bullet"/>
      <w:lvlText w:val="•"/>
      <w:lvlJc w:val="left"/>
      <w:pPr>
        <w:ind w:left="6850" w:hanging="360"/>
      </w:pPr>
      <w:rPr>
        <w:rFonts w:hint="default"/>
        <w:lang w:val="en-US" w:eastAsia="en-US" w:bidi="ar-SA"/>
      </w:rPr>
    </w:lvl>
    <w:lvl w:ilvl="8" w:tplc="F9A027AA">
      <w:numFmt w:val="bullet"/>
      <w:lvlText w:val="•"/>
      <w:lvlJc w:val="left"/>
      <w:pPr>
        <w:ind w:left="7760" w:hanging="360"/>
      </w:pPr>
      <w:rPr>
        <w:rFonts w:hint="default"/>
        <w:lang w:val="en-US" w:eastAsia="en-US" w:bidi="ar-SA"/>
      </w:rPr>
    </w:lvl>
  </w:abstractNum>
  <w:abstractNum w:abstractNumId="183" w15:restartNumberingAfterBreak="0">
    <w:nsid w:val="3A383C48"/>
    <w:multiLevelType w:val="hybridMultilevel"/>
    <w:tmpl w:val="CE088150"/>
    <w:lvl w:ilvl="0" w:tplc="5FA0D410">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EE9A2854">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A4909FF6">
      <w:numFmt w:val="bullet"/>
      <w:lvlText w:val="•"/>
      <w:lvlJc w:val="left"/>
      <w:pPr>
        <w:ind w:left="1811" w:hanging="360"/>
      </w:pPr>
      <w:rPr>
        <w:rFonts w:hint="default"/>
        <w:lang w:val="en-US" w:eastAsia="en-US" w:bidi="ar-SA"/>
      </w:rPr>
    </w:lvl>
    <w:lvl w:ilvl="3" w:tplc="4BB4BB32">
      <w:numFmt w:val="bullet"/>
      <w:lvlText w:val="•"/>
      <w:lvlJc w:val="left"/>
      <w:pPr>
        <w:ind w:left="2782" w:hanging="360"/>
      </w:pPr>
      <w:rPr>
        <w:rFonts w:hint="default"/>
        <w:lang w:val="en-US" w:eastAsia="en-US" w:bidi="ar-SA"/>
      </w:rPr>
    </w:lvl>
    <w:lvl w:ilvl="4" w:tplc="E4982D16">
      <w:numFmt w:val="bullet"/>
      <w:lvlText w:val="•"/>
      <w:lvlJc w:val="left"/>
      <w:pPr>
        <w:ind w:left="3753" w:hanging="360"/>
      </w:pPr>
      <w:rPr>
        <w:rFonts w:hint="default"/>
        <w:lang w:val="en-US" w:eastAsia="en-US" w:bidi="ar-SA"/>
      </w:rPr>
    </w:lvl>
    <w:lvl w:ilvl="5" w:tplc="169A6392">
      <w:numFmt w:val="bullet"/>
      <w:lvlText w:val="•"/>
      <w:lvlJc w:val="left"/>
      <w:pPr>
        <w:ind w:left="4724" w:hanging="360"/>
      </w:pPr>
      <w:rPr>
        <w:rFonts w:hint="default"/>
        <w:lang w:val="en-US" w:eastAsia="en-US" w:bidi="ar-SA"/>
      </w:rPr>
    </w:lvl>
    <w:lvl w:ilvl="6" w:tplc="3B327342">
      <w:numFmt w:val="bullet"/>
      <w:lvlText w:val="•"/>
      <w:lvlJc w:val="left"/>
      <w:pPr>
        <w:ind w:left="5695" w:hanging="360"/>
      </w:pPr>
      <w:rPr>
        <w:rFonts w:hint="default"/>
        <w:lang w:val="en-US" w:eastAsia="en-US" w:bidi="ar-SA"/>
      </w:rPr>
    </w:lvl>
    <w:lvl w:ilvl="7" w:tplc="40D8171E">
      <w:numFmt w:val="bullet"/>
      <w:lvlText w:val="•"/>
      <w:lvlJc w:val="left"/>
      <w:pPr>
        <w:ind w:left="6666" w:hanging="360"/>
      </w:pPr>
      <w:rPr>
        <w:rFonts w:hint="default"/>
        <w:lang w:val="en-US" w:eastAsia="en-US" w:bidi="ar-SA"/>
      </w:rPr>
    </w:lvl>
    <w:lvl w:ilvl="8" w:tplc="526099F2">
      <w:numFmt w:val="bullet"/>
      <w:lvlText w:val="•"/>
      <w:lvlJc w:val="left"/>
      <w:pPr>
        <w:ind w:left="7637" w:hanging="360"/>
      </w:pPr>
      <w:rPr>
        <w:rFonts w:hint="default"/>
        <w:lang w:val="en-US" w:eastAsia="en-US" w:bidi="ar-SA"/>
      </w:rPr>
    </w:lvl>
  </w:abstractNum>
  <w:abstractNum w:abstractNumId="184" w15:restartNumberingAfterBreak="0">
    <w:nsid w:val="3A5B715D"/>
    <w:multiLevelType w:val="multilevel"/>
    <w:tmpl w:val="7752191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5" w15:restartNumberingAfterBreak="0">
    <w:nsid w:val="3AD95099"/>
    <w:multiLevelType w:val="hybridMultilevel"/>
    <w:tmpl w:val="92E25ADC"/>
    <w:lvl w:ilvl="0" w:tplc="27E4D824">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7094516E">
      <w:numFmt w:val="bullet"/>
      <w:lvlText w:val="•"/>
      <w:lvlJc w:val="left"/>
      <w:pPr>
        <w:ind w:left="1390" w:hanging="360"/>
      </w:pPr>
      <w:rPr>
        <w:rFonts w:hint="default"/>
        <w:lang w:val="en-US" w:eastAsia="en-US" w:bidi="ar-SA"/>
      </w:rPr>
    </w:lvl>
    <w:lvl w:ilvl="2" w:tplc="41E8E302">
      <w:numFmt w:val="bullet"/>
      <w:lvlText w:val="•"/>
      <w:lvlJc w:val="left"/>
      <w:pPr>
        <w:ind w:left="2300" w:hanging="360"/>
      </w:pPr>
      <w:rPr>
        <w:rFonts w:hint="default"/>
        <w:lang w:val="en-US" w:eastAsia="en-US" w:bidi="ar-SA"/>
      </w:rPr>
    </w:lvl>
    <w:lvl w:ilvl="3" w:tplc="74600780">
      <w:numFmt w:val="bullet"/>
      <w:lvlText w:val="•"/>
      <w:lvlJc w:val="left"/>
      <w:pPr>
        <w:ind w:left="3210" w:hanging="360"/>
      </w:pPr>
      <w:rPr>
        <w:rFonts w:hint="default"/>
        <w:lang w:val="en-US" w:eastAsia="en-US" w:bidi="ar-SA"/>
      </w:rPr>
    </w:lvl>
    <w:lvl w:ilvl="4" w:tplc="0A5E00C6">
      <w:numFmt w:val="bullet"/>
      <w:lvlText w:val="•"/>
      <w:lvlJc w:val="left"/>
      <w:pPr>
        <w:ind w:left="4120" w:hanging="360"/>
      </w:pPr>
      <w:rPr>
        <w:rFonts w:hint="default"/>
        <w:lang w:val="en-US" w:eastAsia="en-US" w:bidi="ar-SA"/>
      </w:rPr>
    </w:lvl>
    <w:lvl w:ilvl="5" w:tplc="E6B8C410">
      <w:numFmt w:val="bullet"/>
      <w:lvlText w:val="•"/>
      <w:lvlJc w:val="left"/>
      <w:pPr>
        <w:ind w:left="5030" w:hanging="360"/>
      </w:pPr>
      <w:rPr>
        <w:rFonts w:hint="default"/>
        <w:lang w:val="en-US" w:eastAsia="en-US" w:bidi="ar-SA"/>
      </w:rPr>
    </w:lvl>
    <w:lvl w:ilvl="6" w:tplc="3E12CBD2">
      <w:numFmt w:val="bullet"/>
      <w:lvlText w:val="•"/>
      <w:lvlJc w:val="left"/>
      <w:pPr>
        <w:ind w:left="5940" w:hanging="360"/>
      </w:pPr>
      <w:rPr>
        <w:rFonts w:hint="default"/>
        <w:lang w:val="en-US" w:eastAsia="en-US" w:bidi="ar-SA"/>
      </w:rPr>
    </w:lvl>
    <w:lvl w:ilvl="7" w:tplc="DF22B00A">
      <w:numFmt w:val="bullet"/>
      <w:lvlText w:val="•"/>
      <w:lvlJc w:val="left"/>
      <w:pPr>
        <w:ind w:left="6850" w:hanging="360"/>
      </w:pPr>
      <w:rPr>
        <w:rFonts w:hint="default"/>
        <w:lang w:val="en-US" w:eastAsia="en-US" w:bidi="ar-SA"/>
      </w:rPr>
    </w:lvl>
    <w:lvl w:ilvl="8" w:tplc="F0160D62">
      <w:numFmt w:val="bullet"/>
      <w:lvlText w:val="•"/>
      <w:lvlJc w:val="left"/>
      <w:pPr>
        <w:ind w:left="7760" w:hanging="360"/>
      </w:pPr>
      <w:rPr>
        <w:rFonts w:hint="default"/>
        <w:lang w:val="en-US" w:eastAsia="en-US" w:bidi="ar-SA"/>
      </w:rPr>
    </w:lvl>
  </w:abstractNum>
  <w:abstractNum w:abstractNumId="186" w15:restartNumberingAfterBreak="0">
    <w:nsid w:val="3AEB05F2"/>
    <w:multiLevelType w:val="hybridMultilevel"/>
    <w:tmpl w:val="62222446"/>
    <w:lvl w:ilvl="0" w:tplc="EE7A73BC">
      <w:start w:val="4"/>
      <w:numFmt w:val="lowerRoman"/>
      <w:lvlText w:val="%1)"/>
      <w:lvlJc w:val="left"/>
      <w:pPr>
        <w:ind w:left="2936" w:hanging="360"/>
      </w:pPr>
      <w:rPr>
        <w:strike w:val="0"/>
        <w:dstrike w:val="0"/>
        <w:u w:val="none"/>
        <w:effect w:val="none"/>
      </w:rPr>
    </w:lvl>
    <w:lvl w:ilvl="1" w:tplc="04090019">
      <w:start w:val="1"/>
      <w:numFmt w:val="lowerLetter"/>
      <w:lvlText w:val="%2."/>
      <w:lvlJc w:val="left"/>
      <w:pPr>
        <w:ind w:left="2936" w:hanging="360"/>
      </w:pPr>
    </w:lvl>
    <w:lvl w:ilvl="2" w:tplc="0409001B">
      <w:start w:val="1"/>
      <w:numFmt w:val="lowerRoman"/>
      <w:lvlText w:val="%3."/>
      <w:lvlJc w:val="right"/>
      <w:pPr>
        <w:ind w:left="3656" w:hanging="180"/>
      </w:pPr>
    </w:lvl>
    <w:lvl w:ilvl="3" w:tplc="0409000F">
      <w:start w:val="1"/>
      <w:numFmt w:val="decimal"/>
      <w:lvlText w:val="%4."/>
      <w:lvlJc w:val="left"/>
      <w:pPr>
        <w:ind w:left="4376" w:hanging="360"/>
      </w:pPr>
    </w:lvl>
    <w:lvl w:ilvl="4" w:tplc="04090019">
      <w:start w:val="1"/>
      <w:numFmt w:val="lowerLetter"/>
      <w:lvlText w:val="%5."/>
      <w:lvlJc w:val="left"/>
      <w:pPr>
        <w:ind w:left="5096" w:hanging="360"/>
      </w:pPr>
    </w:lvl>
    <w:lvl w:ilvl="5" w:tplc="0409001B">
      <w:start w:val="1"/>
      <w:numFmt w:val="lowerRoman"/>
      <w:lvlText w:val="%6."/>
      <w:lvlJc w:val="right"/>
      <w:pPr>
        <w:ind w:left="5816" w:hanging="180"/>
      </w:pPr>
    </w:lvl>
    <w:lvl w:ilvl="6" w:tplc="0409000F">
      <w:start w:val="1"/>
      <w:numFmt w:val="decimal"/>
      <w:lvlText w:val="%7."/>
      <w:lvlJc w:val="left"/>
      <w:pPr>
        <w:ind w:left="6536" w:hanging="360"/>
      </w:pPr>
    </w:lvl>
    <w:lvl w:ilvl="7" w:tplc="04090019">
      <w:start w:val="1"/>
      <w:numFmt w:val="lowerLetter"/>
      <w:lvlText w:val="%8."/>
      <w:lvlJc w:val="left"/>
      <w:pPr>
        <w:ind w:left="7256" w:hanging="360"/>
      </w:pPr>
    </w:lvl>
    <w:lvl w:ilvl="8" w:tplc="0409001B">
      <w:start w:val="1"/>
      <w:numFmt w:val="lowerRoman"/>
      <w:lvlText w:val="%9."/>
      <w:lvlJc w:val="right"/>
      <w:pPr>
        <w:ind w:left="7976" w:hanging="180"/>
      </w:pPr>
    </w:lvl>
  </w:abstractNum>
  <w:abstractNum w:abstractNumId="187" w15:restartNumberingAfterBreak="0">
    <w:nsid w:val="3B2A6D3C"/>
    <w:multiLevelType w:val="hybridMultilevel"/>
    <w:tmpl w:val="D8C46DCE"/>
    <w:lvl w:ilvl="0" w:tplc="FCC6FB9A">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E52A028A">
      <w:start w:val="1"/>
      <w:numFmt w:val="lowerLetter"/>
      <w:lvlText w:val="%2."/>
      <w:lvlJc w:val="left"/>
      <w:pPr>
        <w:ind w:left="929" w:hanging="450"/>
      </w:pPr>
      <w:rPr>
        <w:rFonts w:ascii="Arial" w:eastAsia="Arial" w:hAnsi="Arial" w:cs="Arial" w:hint="default"/>
        <w:b w:val="0"/>
        <w:bCs w:val="0"/>
        <w:i w:val="0"/>
        <w:iCs w:val="0"/>
        <w:spacing w:val="-1"/>
        <w:w w:val="100"/>
        <w:sz w:val="18"/>
        <w:szCs w:val="18"/>
        <w:lang w:val="en-US" w:eastAsia="en-US" w:bidi="ar-SA"/>
      </w:rPr>
    </w:lvl>
    <w:lvl w:ilvl="2" w:tplc="B232C002">
      <w:numFmt w:val="bullet"/>
      <w:lvlText w:val="•"/>
      <w:lvlJc w:val="left"/>
      <w:pPr>
        <w:ind w:left="1882" w:hanging="450"/>
      </w:pPr>
      <w:rPr>
        <w:rFonts w:hint="default"/>
        <w:lang w:val="en-US" w:eastAsia="en-US" w:bidi="ar-SA"/>
      </w:rPr>
    </w:lvl>
    <w:lvl w:ilvl="3" w:tplc="8F3C7E14">
      <w:numFmt w:val="bullet"/>
      <w:lvlText w:val="•"/>
      <w:lvlJc w:val="left"/>
      <w:pPr>
        <w:ind w:left="2844" w:hanging="450"/>
      </w:pPr>
      <w:rPr>
        <w:rFonts w:hint="default"/>
        <w:lang w:val="en-US" w:eastAsia="en-US" w:bidi="ar-SA"/>
      </w:rPr>
    </w:lvl>
    <w:lvl w:ilvl="4" w:tplc="24FC3772">
      <w:numFmt w:val="bullet"/>
      <w:lvlText w:val="•"/>
      <w:lvlJc w:val="left"/>
      <w:pPr>
        <w:ind w:left="3806" w:hanging="450"/>
      </w:pPr>
      <w:rPr>
        <w:rFonts w:hint="default"/>
        <w:lang w:val="en-US" w:eastAsia="en-US" w:bidi="ar-SA"/>
      </w:rPr>
    </w:lvl>
    <w:lvl w:ilvl="5" w:tplc="A04E7AE4">
      <w:numFmt w:val="bullet"/>
      <w:lvlText w:val="•"/>
      <w:lvlJc w:val="left"/>
      <w:pPr>
        <w:ind w:left="4768" w:hanging="450"/>
      </w:pPr>
      <w:rPr>
        <w:rFonts w:hint="default"/>
        <w:lang w:val="en-US" w:eastAsia="en-US" w:bidi="ar-SA"/>
      </w:rPr>
    </w:lvl>
    <w:lvl w:ilvl="6" w:tplc="ECC4BAD4">
      <w:numFmt w:val="bullet"/>
      <w:lvlText w:val="•"/>
      <w:lvlJc w:val="left"/>
      <w:pPr>
        <w:ind w:left="5731" w:hanging="450"/>
      </w:pPr>
      <w:rPr>
        <w:rFonts w:hint="default"/>
        <w:lang w:val="en-US" w:eastAsia="en-US" w:bidi="ar-SA"/>
      </w:rPr>
    </w:lvl>
    <w:lvl w:ilvl="7" w:tplc="DF402FFE">
      <w:numFmt w:val="bullet"/>
      <w:lvlText w:val="•"/>
      <w:lvlJc w:val="left"/>
      <w:pPr>
        <w:ind w:left="6693" w:hanging="450"/>
      </w:pPr>
      <w:rPr>
        <w:rFonts w:hint="default"/>
        <w:lang w:val="en-US" w:eastAsia="en-US" w:bidi="ar-SA"/>
      </w:rPr>
    </w:lvl>
    <w:lvl w:ilvl="8" w:tplc="ABA8BBE0">
      <w:numFmt w:val="bullet"/>
      <w:lvlText w:val="•"/>
      <w:lvlJc w:val="left"/>
      <w:pPr>
        <w:ind w:left="7655" w:hanging="450"/>
      </w:pPr>
      <w:rPr>
        <w:rFonts w:hint="default"/>
        <w:lang w:val="en-US" w:eastAsia="en-US" w:bidi="ar-SA"/>
      </w:rPr>
    </w:lvl>
  </w:abstractNum>
  <w:abstractNum w:abstractNumId="188" w15:restartNumberingAfterBreak="0">
    <w:nsid w:val="3B7D7C23"/>
    <w:multiLevelType w:val="hybridMultilevel"/>
    <w:tmpl w:val="28606578"/>
    <w:lvl w:ilvl="0" w:tplc="10445FFA">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9606D93C">
      <w:numFmt w:val="bullet"/>
      <w:lvlText w:val="•"/>
      <w:lvlJc w:val="left"/>
      <w:pPr>
        <w:ind w:left="1390" w:hanging="360"/>
      </w:pPr>
      <w:rPr>
        <w:rFonts w:hint="default"/>
        <w:lang w:val="en-US" w:eastAsia="en-US" w:bidi="ar-SA"/>
      </w:rPr>
    </w:lvl>
    <w:lvl w:ilvl="2" w:tplc="6BC6ECA0">
      <w:numFmt w:val="bullet"/>
      <w:lvlText w:val="•"/>
      <w:lvlJc w:val="left"/>
      <w:pPr>
        <w:ind w:left="2300" w:hanging="360"/>
      </w:pPr>
      <w:rPr>
        <w:rFonts w:hint="default"/>
        <w:lang w:val="en-US" w:eastAsia="en-US" w:bidi="ar-SA"/>
      </w:rPr>
    </w:lvl>
    <w:lvl w:ilvl="3" w:tplc="50C06F66">
      <w:numFmt w:val="bullet"/>
      <w:lvlText w:val="•"/>
      <w:lvlJc w:val="left"/>
      <w:pPr>
        <w:ind w:left="3210" w:hanging="360"/>
      </w:pPr>
      <w:rPr>
        <w:rFonts w:hint="default"/>
        <w:lang w:val="en-US" w:eastAsia="en-US" w:bidi="ar-SA"/>
      </w:rPr>
    </w:lvl>
    <w:lvl w:ilvl="4" w:tplc="01847AE6">
      <w:numFmt w:val="bullet"/>
      <w:lvlText w:val="•"/>
      <w:lvlJc w:val="left"/>
      <w:pPr>
        <w:ind w:left="4120" w:hanging="360"/>
      </w:pPr>
      <w:rPr>
        <w:rFonts w:hint="default"/>
        <w:lang w:val="en-US" w:eastAsia="en-US" w:bidi="ar-SA"/>
      </w:rPr>
    </w:lvl>
    <w:lvl w:ilvl="5" w:tplc="4F46ACB6">
      <w:numFmt w:val="bullet"/>
      <w:lvlText w:val="•"/>
      <w:lvlJc w:val="left"/>
      <w:pPr>
        <w:ind w:left="5030" w:hanging="360"/>
      </w:pPr>
      <w:rPr>
        <w:rFonts w:hint="default"/>
        <w:lang w:val="en-US" w:eastAsia="en-US" w:bidi="ar-SA"/>
      </w:rPr>
    </w:lvl>
    <w:lvl w:ilvl="6" w:tplc="5EAE9ACE">
      <w:numFmt w:val="bullet"/>
      <w:lvlText w:val="•"/>
      <w:lvlJc w:val="left"/>
      <w:pPr>
        <w:ind w:left="5940" w:hanging="360"/>
      </w:pPr>
      <w:rPr>
        <w:rFonts w:hint="default"/>
        <w:lang w:val="en-US" w:eastAsia="en-US" w:bidi="ar-SA"/>
      </w:rPr>
    </w:lvl>
    <w:lvl w:ilvl="7" w:tplc="63726C02">
      <w:numFmt w:val="bullet"/>
      <w:lvlText w:val="•"/>
      <w:lvlJc w:val="left"/>
      <w:pPr>
        <w:ind w:left="6850" w:hanging="360"/>
      </w:pPr>
      <w:rPr>
        <w:rFonts w:hint="default"/>
        <w:lang w:val="en-US" w:eastAsia="en-US" w:bidi="ar-SA"/>
      </w:rPr>
    </w:lvl>
    <w:lvl w:ilvl="8" w:tplc="0552820E">
      <w:numFmt w:val="bullet"/>
      <w:lvlText w:val="•"/>
      <w:lvlJc w:val="left"/>
      <w:pPr>
        <w:ind w:left="7760" w:hanging="360"/>
      </w:pPr>
      <w:rPr>
        <w:rFonts w:hint="default"/>
        <w:lang w:val="en-US" w:eastAsia="en-US" w:bidi="ar-SA"/>
      </w:rPr>
    </w:lvl>
  </w:abstractNum>
  <w:abstractNum w:abstractNumId="189" w15:restartNumberingAfterBreak="0">
    <w:nsid w:val="3C3E5A01"/>
    <w:multiLevelType w:val="hybridMultilevel"/>
    <w:tmpl w:val="1EC4A5B8"/>
    <w:lvl w:ilvl="0" w:tplc="25E658A2">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CBAAAC4E">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9E8CD4E6">
      <w:numFmt w:val="bullet"/>
      <w:lvlText w:val="•"/>
      <w:lvlJc w:val="left"/>
      <w:pPr>
        <w:ind w:left="1811" w:hanging="360"/>
      </w:pPr>
      <w:rPr>
        <w:rFonts w:hint="default"/>
        <w:lang w:val="en-US" w:eastAsia="en-US" w:bidi="ar-SA"/>
      </w:rPr>
    </w:lvl>
    <w:lvl w:ilvl="3" w:tplc="2788EA6A">
      <w:numFmt w:val="bullet"/>
      <w:lvlText w:val="•"/>
      <w:lvlJc w:val="left"/>
      <w:pPr>
        <w:ind w:left="2782" w:hanging="360"/>
      </w:pPr>
      <w:rPr>
        <w:rFonts w:hint="default"/>
        <w:lang w:val="en-US" w:eastAsia="en-US" w:bidi="ar-SA"/>
      </w:rPr>
    </w:lvl>
    <w:lvl w:ilvl="4" w:tplc="A29A7DC4">
      <w:numFmt w:val="bullet"/>
      <w:lvlText w:val="•"/>
      <w:lvlJc w:val="left"/>
      <w:pPr>
        <w:ind w:left="3753" w:hanging="360"/>
      </w:pPr>
      <w:rPr>
        <w:rFonts w:hint="default"/>
        <w:lang w:val="en-US" w:eastAsia="en-US" w:bidi="ar-SA"/>
      </w:rPr>
    </w:lvl>
    <w:lvl w:ilvl="5" w:tplc="3D30ACC4">
      <w:numFmt w:val="bullet"/>
      <w:lvlText w:val="•"/>
      <w:lvlJc w:val="left"/>
      <w:pPr>
        <w:ind w:left="4724" w:hanging="360"/>
      </w:pPr>
      <w:rPr>
        <w:rFonts w:hint="default"/>
        <w:lang w:val="en-US" w:eastAsia="en-US" w:bidi="ar-SA"/>
      </w:rPr>
    </w:lvl>
    <w:lvl w:ilvl="6" w:tplc="897A9AC0">
      <w:numFmt w:val="bullet"/>
      <w:lvlText w:val="•"/>
      <w:lvlJc w:val="left"/>
      <w:pPr>
        <w:ind w:left="5695" w:hanging="360"/>
      </w:pPr>
      <w:rPr>
        <w:rFonts w:hint="default"/>
        <w:lang w:val="en-US" w:eastAsia="en-US" w:bidi="ar-SA"/>
      </w:rPr>
    </w:lvl>
    <w:lvl w:ilvl="7" w:tplc="4EC44BBC">
      <w:numFmt w:val="bullet"/>
      <w:lvlText w:val="•"/>
      <w:lvlJc w:val="left"/>
      <w:pPr>
        <w:ind w:left="6666" w:hanging="360"/>
      </w:pPr>
      <w:rPr>
        <w:rFonts w:hint="default"/>
        <w:lang w:val="en-US" w:eastAsia="en-US" w:bidi="ar-SA"/>
      </w:rPr>
    </w:lvl>
    <w:lvl w:ilvl="8" w:tplc="F586BFA2">
      <w:numFmt w:val="bullet"/>
      <w:lvlText w:val="•"/>
      <w:lvlJc w:val="left"/>
      <w:pPr>
        <w:ind w:left="7637" w:hanging="360"/>
      </w:pPr>
      <w:rPr>
        <w:rFonts w:hint="default"/>
        <w:lang w:val="en-US" w:eastAsia="en-US" w:bidi="ar-SA"/>
      </w:rPr>
    </w:lvl>
  </w:abstractNum>
  <w:abstractNum w:abstractNumId="190" w15:restartNumberingAfterBreak="0">
    <w:nsid w:val="3C544067"/>
    <w:multiLevelType w:val="hybridMultilevel"/>
    <w:tmpl w:val="B7BA043A"/>
    <w:lvl w:ilvl="0" w:tplc="9350045A">
      <w:start w:val="1"/>
      <w:numFmt w:val="bullet"/>
      <w:lvlText w:val=""/>
      <w:lvlJc w:val="left"/>
      <w:pPr>
        <w:ind w:left="720" w:hanging="360"/>
      </w:pPr>
      <w:rPr>
        <w:rFonts w:ascii="Symbol" w:hAnsi="Symbol" w:hint="default"/>
      </w:rPr>
    </w:lvl>
    <w:lvl w:ilvl="1" w:tplc="37CE6D46">
      <w:start w:val="1"/>
      <w:numFmt w:val="bullet"/>
      <w:lvlText w:val="o"/>
      <w:lvlJc w:val="left"/>
      <w:pPr>
        <w:ind w:left="1440" w:hanging="360"/>
      </w:pPr>
      <w:rPr>
        <w:rFonts w:ascii="Courier New" w:hAnsi="Courier New" w:hint="default"/>
      </w:rPr>
    </w:lvl>
    <w:lvl w:ilvl="2" w:tplc="B7A6F732">
      <w:start w:val="1"/>
      <w:numFmt w:val="bullet"/>
      <w:lvlText w:val=""/>
      <w:lvlJc w:val="left"/>
      <w:pPr>
        <w:ind w:left="2160" w:hanging="360"/>
      </w:pPr>
      <w:rPr>
        <w:rFonts w:ascii="Wingdings" w:hAnsi="Wingdings" w:hint="default"/>
      </w:rPr>
    </w:lvl>
    <w:lvl w:ilvl="3" w:tplc="04F46AE2">
      <w:start w:val="1"/>
      <w:numFmt w:val="bullet"/>
      <w:lvlText w:val=""/>
      <w:lvlJc w:val="left"/>
      <w:pPr>
        <w:ind w:left="2880" w:hanging="360"/>
      </w:pPr>
      <w:rPr>
        <w:rFonts w:ascii="Symbol" w:hAnsi="Symbol" w:hint="default"/>
      </w:rPr>
    </w:lvl>
    <w:lvl w:ilvl="4" w:tplc="DFD6B430">
      <w:start w:val="1"/>
      <w:numFmt w:val="bullet"/>
      <w:lvlText w:val="o"/>
      <w:lvlJc w:val="left"/>
      <w:pPr>
        <w:ind w:left="3600" w:hanging="360"/>
      </w:pPr>
      <w:rPr>
        <w:rFonts w:ascii="Courier New" w:hAnsi="Courier New" w:hint="default"/>
      </w:rPr>
    </w:lvl>
    <w:lvl w:ilvl="5" w:tplc="3AEE4BA4">
      <w:start w:val="1"/>
      <w:numFmt w:val="bullet"/>
      <w:lvlText w:val=""/>
      <w:lvlJc w:val="left"/>
      <w:pPr>
        <w:ind w:left="4320" w:hanging="360"/>
      </w:pPr>
      <w:rPr>
        <w:rFonts w:ascii="Wingdings" w:hAnsi="Wingdings" w:hint="default"/>
      </w:rPr>
    </w:lvl>
    <w:lvl w:ilvl="6" w:tplc="4B402E3C">
      <w:start w:val="1"/>
      <w:numFmt w:val="bullet"/>
      <w:lvlText w:val=""/>
      <w:lvlJc w:val="left"/>
      <w:pPr>
        <w:ind w:left="5040" w:hanging="360"/>
      </w:pPr>
      <w:rPr>
        <w:rFonts w:ascii="Symbol" w:hAnsi="Symbol" w:hint="default"/>
      </w:rPr>
    </w:lvl>
    <w:lvl w:ilvl="7" w:tplc="2E8617FA">
      <w:start w:val="1"/>
      <w:numFmt w:val="bullet"/>
      <w:lvlText w:val="o"/>
      <w:lvlJc w:val="left"/>
      <w:pPr>
        <w:ind w:left="5760" w:hanging="360"/>
      </w:pPr>
      <w:rPr>
        <w:rFonts w:ascii="Courier New" w:hAnsi="Courier New" w:hint="default"/>
      </w:rPr>
    </w:lvl>
    <w:lvl w:ilvl="8" w:tplc="50A8C92A">
      <w:start w:val="1"/>
      <w:numFmt w:val="bullet"/>
      <w:lvlText w:val=""/>
      <w:lvlJc w:val="left"/>
      <w:pPr>
        <w:ind w:left="6480" w:hanging="360"/>
      </w:pPr>
      <w:rPr>
        <w:rFonts w:ascii="Wingdings" w:hAnsi="Wingdings" w:hint="default"/>
      </w:rPr>
    </w:lvl>
  </w:abstractNum>
  <w:abstractNum w:abstractNumId="191" w15:restartNumberingAfterBreak="0">
    <w:nsid w:val="3C596393"/>
    <w:multiLevelType w:val="hybridMultilevel"/>
    <w:tmpl w:val="AD2E31A6"/>
    <w:lvl w:ilvl="0" w:tplc="F9F60368">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F7E238F2">
      <w:numFmt w:val="bullet"/>
      <w:lvlText w:val="•"/>
      <w:lvlJc w:val="left"/>
      <w:pPr>
        <w:ind w:left="1390" w:hanging="360"/>
      </w:pPr>
      <w:rPr>
        <w:rFonts w:hint="default"/>
        <w:lang w:val="en-US" w:eastAsia="en-US" w:bidi="ar-SA"/>
      </w:rPr>
    </w:lvl>
    <w:lvl w:ilvl="2" w:tplc="0C382A00">
      <w:numFmt w:val="bullet"/>
      <w:lvlText w:val="•"/>
      <w:lvlJc w:val="left"/>
      <w:pPr>
        <w:ind w:left="2300" w:hanging="360"/>
      </w:pPr>
      <w:rPr>
        <w:rFonts w:hint="default"/>
        <w:lang w:val="en-US" w:eastAsia="en-US" w:bidi="ar-SA"/>
      </w:rPr>
    </w:lvl>
    <w:lvl w:ilvl="3" w:tplc="C7BAA226">
      <w:numFmt w:val="bullet"/>
      <w:lvlText w:val="•"/>
      <w:lvlJc w:val="left"/>
      <w:pPr>
        <w:ind w:left="3210" w:hanging="360"/>
      </w:pPr>
      <w:rPr>
        <w:rFonts w:hint="default"/>
        <w:lang w:val="en-US" w:eastAsia="en-US" w:bidi="ar-SA"/>
      </w:rPr>
    </w:lvl>
    <w:lvl w:ilvl="4" w:tplc="FEF0D6DE">
      <w:numFmt w:val="bullet"/>
      <w:lvlText w:val="•"/>
      <w:lvlJc w:val="left"/>
      <w:pPr>
        <w:ind w:left="4120" w:hanging="360"/>
      </w:pPr>
      <w:rPr>
        <w:rFonts w:hint="default"/>
        <w:lang w:val="en-US" w:eastAsia="en-US" w:bidi="ar-SA"/>
      </w:rPr>
    </w:lvl>
    <w:lvl w:ilvl="5" w:tplc="B71EAB6A">
      <w:numFmt w:val="bullet"/>
      <w:lvlText w:val="•"/>
      <w:lvlJc w:val="left"/>
      <w:pPr>
        <w:ind w:left="5030" w:hanging="360"/>
      </w:pPr>
      <w:rPr>
        <w:rFonts w:hint="default"/>
        <w:lang w:val="en-US" w:eastAsia="en-US" w:bidi="ar-SA"/>
      </w:rPr>
    </w:lvl>
    <w:lvl w:ilvl="6" w:tplc="A024F1E6">
      <w:numFmt w:val="bullet"/>
      <w:lvlText w:val="•"/>
      <w:lvlJc w:val="left"/>
      <w:pPr>
        <w:ind w:left="5940" w:hanging="360"/>
      </w:pPr>
      <w:rPr>
        <w:rFonts w:hint="default"/>
        <w:lang w:val="en-US" w:eastAsia="en-US" w:bidi="ar-SA"/>
      </w:rPr>
    </w:lvl>
    <w:lvl w:ilvl="7" w:tplc="95E889C4">
      <w:numFmt w:val="bullet"/>
      <w:lvlText w:val="•"/>
      <w:lvlJc w:val="left"/>
      <w:pPr>
        <w:ind w:left="6850" w:hanging="360"/>
      </w:pPr>
      <w:rPr>
        <w:rFonts w:hint="default"/>
        <w:lang w:val="en-US" w:eastAsia="en-US" w:bidi="ar-SA"/>
      </w:rPr>
    </w:lvl>
    <w:lvl w:ilvl="8" w:tplc="9DC4EB96">
      <w:numFmt w:val="bullet"/>
      <w:lvlText w:val="•"/>
      <w:lvlJc w:val="left"/>
      <w:pPr>
        <w:ind w:left="7760" w:hanging="360"/>
      </w:pPr>
      <w:rPr>
        <w:rFonts w:hint="default"/>
        <w:lang w:val="en-US" w:eastAsia="en-US" w:bidi="ar-SA"/>
      </w:rPr>
    </w:lvl>
  </w:abstractNum>
  <w:abstractNum w:abstractNumId="192" w15:restartNumberingAfterBreak="0">
    <w:nsid w:val="3CB10F30"/>
    <w:multiLevelType w:val="hybridMultilevel"/>
    <w:tmpl w:val="A80E9022"/>
    <w:lvl w:ilvl="0" w:tplc="DBB2FE2A">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575E1820">
      <w:numFmt w:val="bullet"/>
      <w:lvlText w:val="•"/>
      <w:lvlJc w:val="left"/>
      <w:pPr>
        <w:ind w:left="1390" w:hanging="360"/>
      </w:pPr>
      <w:rPr>
        <w:rFonts w:hint="default"/>
        <w:lang w:val="en-US" w:eastAsia="en-US" w:bidi="ar-SA"/>
      </w:rPr>
    </w:lvl>
    <w:lvl w:ilvl="2" w:tplc="CC4AAB9C">
      <w:numFmt w:val="bullet"/>
      <w:lvlText w:val="•"/>
      <w:lvlJc w:val="left"/>
      <w:pPr>
        <w:ind w:left="2300" w:hanging="360"/>
      </w:pPr>
      <w:rPr>
        <w:rFonts w:hint="default"/>
        <w:lang w:val="en-US" w:eastAsia="en-US" w:bidi="ar-SA"/>
      </w:rPr>
    </w:lvl>
    <w:lvl w:ilvl="3" w:tplc="1786C29C">
      <w:numFmt w:val="bullet"/>
      <w:lvlText w:val="•"/>
      <w:lvlJc w:val="left"/>
      <w:pPr>
        <w:ind w:left="3210" w:hanging="360"/>
      </w:pPr>
      <w:rPr>
        <w:rFonts w:hint="default"/>
        <w:lang w:val="en-US" w:eastAsia="en-US" w:bidi="ar-SA"/>
      </w:rPr>
    </w:lvl>
    <w:lvl w:ilvl="4" w:tplc="6BC00C38">
      <w:numFmt w:val="bullet"/>
      <w:lvlText w:val="•"/>
      <w:lvlJc w:val="left"/>
      <w:pPr>
        <w:ind w:left="4120" w:hanging="360"/>
      </w:pPr>
      <w:rPr>
        <w:rFonts w:hint="default"/>
        <w:lang w:val="en-US" w:eastAsia="en-US" w:bidi="ar-SA"/>
      </w:rPr>
    </w:lvl>
    <w:lvl w:ilvl="5" w:tplc="3C645C66">
      <w:numFmt w:val="bullet"/>
      <w:lvlText w:val="•"/>
      <w:lvlJc w:val="left"/>
      <w:pPr>
        <w:ind w:left="5030" w:hanging="360"/>
      </w:pPr>
      <w:rPr>
        <w:rFonts w:hint="default"/>
        <w:lang w:val="en-US" w:eastAsia="en-US" w:bidi="ar-SA"/>
      </w:rPr>
    </w:lvl>
    <w:lvl w:ilvl="6" w:tplc="3AC64498">
      <w:numFmt w:val="bullet"/>
      <w:lvlText w:val="•"/>
      <w:lvlJc w:val="left"/>
      <w:pPr>
        <w:ind w:left="5940" w:hanging="360"/>
      </w:pPr>
      <w:rPr>
        <w:rFonts w:hint="default"/>
        <w:lang w:val="en-US" w:eastAsia="en-US" w:bidi="ar-SA"/>
      </w:rPr>
    </w:lvl>
    <w:lvl w:ilvl="7" w:tplc="C8E44B96">
      <w:numFmt w:val="bullet"/>
      <w:lvlText w:val="•"/>
      <w:lvlJc w:val="left"/>
      <w:pPr>
        <w:ind w:left="6850" w:hanging="360"/>
      </w:pPr>
      <w:rPr>
        <w:rFonts w:hint="default"/>
        <w:lang w:val="en-US" w:eastAsia="en-US" w:bidi="ar-SA"/>
      </w:rPr>
    </w:lvl>
    <w:lvl w:ilvl="8" w:tplc="2244D65A">
      <w:numFmt w:val="bullet"/>
      <w:lvlText w:val="•"/>
      <w:lvlJc w:val="left"/>
      <w:pPr>
        <w:ind w:left="7760" w:hanging="360"/>
      </w:pPr>
      <w:rPr>
        <w:rFonts w:hint="default"/>
        <w:lang w:val="en-US" w:eastAsia="en-US" w:bidi="ar-SA"/>
      </w:rPr>
    </w:lvl>
  </w:abstractNum>
  <w:abstractNum w:abstractNumId="193" w15:restartNumberingAfterBreak="0">
    <w:nsid w:val="3D5D4672"/>
    <w:multiLevelType w:val="hybridMultilevel"/>
    <w:tmpl w:val="AECA1DA4"/>
    <w:lvl w:ilvl="0" w:tplc="5E1EFBB4">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C980EB2E">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08F017F6">
      <w:numFmt w:val="bullet"/>
      <w:lvlText w:val="•"/>
      <w:lvlJc w:val="left"/>
      <w:pPr>
        <w:ind w:left="1811" w:hanging="360"/>
      </w:pPr>
      <w:rPr>
        <w:rFonts w:hint="default"/>
        <w:lang w:val="en-US" w:eastAsia="en-US" w:bidi="ar-SA"/>
      </w:rPr>
    </w:lvl>
    <w:lvl w:ilvl="3" w:tplc="B6E4DA76">
      <w:numFmt w:val="bullet"/>
      <w:lvlText w:val="•"/>
      <w:lvlJc w:val="left"/>
      <w:pPr>
        <w:ind w:left="2782" w:hanging="360"/>
      </w:pPr>
      <w:rPr>
        <w:rFonts w:hint="default"/>
        <w:lang w:val="en-US" w:eastAsia="en-US" w:bidi="ar-SA"/>
      </w:rPr>
    </w:lvl>
    <w:lvl w:ilvl="4" w:tplc="998C1F48">
      <w:numFmt w:val="bullet"/>
      <w:lvlText w:val="•"/>
      <w:lvlJc w:val="left"/>
      <w:pPr>
        <w:ind w:left="3753" w:hanging="360"/>
      </w:pPr>
      <w:rPr>
        <w:rFonts w:hint="default"/>
        <w:lang w:val="en-US" w:eastAsia="en-US" w:bidi="ar-SA"/>
      </w:rPr>
    </w:lvl>
    <w:lvl w:ilvl="5" w:tplc="520C1750">
      <w:numFmt w:val="bullet"/>
      <w:lvlText w:val="•"/>
      <w:lvlJc w:val="left"/>
      <w:pPr>
        <w:ind w:left="4724" w:hanging="360"/>
      </w:pPr>
      <w:rPr>
        <w:rFonts w:hint="default"/>
        <w:lang w:val="en-US" w:eastAsia="en-US" w:bidi="ar-SA"/>
      </w:rPr>
    </w:lvl>
    <w:lvl w:ilvl="6" w:tplc="A0F2F478">
      <w:numFmt w:val="bullet"/>
      <w:lvlText w:val="•"/>
      <w:lvlJc w:val="left"/>
      <w:pPr>
        <w:ind w:left="5695" w:hanging="360"/>
      </w:pPr>
      <w:rPr>
        <w:rFonts w:hint="default"/>
        <w:lang w:val="en-US" w:eastAsia="en-US" w:bidi="ar-SA"/>
      </w:rPr>
    </w:lvl>
    <w:lvl w:ilvl="7" w:tplc="5510B09A">
      <w:numFmt w:val="bullet"/>
      <w:lvlText w:val="•"/>
      <w:lvlJc w:val="left"/>
      <w:pPr>
        <w:ind w:left="6666" w:hanging="360"/>
      </w:pPr>
      <w:rPr>
        <w:rFonts w:hint="default"/>
        <w:lang w:val="en-US" w:eastAsia="en-US" w:bidi="ar-SA"/>
      </w:rPr>
    </w:lvl>
    <w:lvl w:ilvl="8" w:tplc="BA76ED08">
      <w:numFmt w:val="bullet"/>
      <w:lvlText w:val="•"/>
      <w:lvlJc w:val="left"/>
      <w:pPr>
        <w:ind w:left="7637" w:hanging="360"/>
      </w:pPr>
      <w:rPr>
        <w:rFonts w:hint="default"/>
        <w:lang w:val="en-US" w:eastAsia="en-US" w:bidi="ar-SA"/>
      </w:rPr>
    </w:lvl>
  </w:abstractNum>
  <w:abstractNum w:abstractNumId="194" w15:restartNumberingAfterBreak="0">
    <w:nsid w:val="3D837BFC"/>
    <w:multiLevelType w:val="hybridMultilevel"/>
    <w:tmpl w:val="6A1E7B98"/>
    <w:lvl w:ilvl="0" w:tplc="1ACC5808">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9BDCE98E">
      <w:numFmt w:val="bullet"/>
      <w:lvlText w:val="•"/>
      <w:lvlJc w:val="left"/>
      <w:pPr>
        <w:ind w:left="1390" w:hanging="360"/>
      </w:pPr>
      <w:rPr>
        <w:rFonts w:hint="default"/>
        <w:lang w:val="en-US" w:eastAsia="en-US" w:bidi="ar-SA"/>
      </w:rPr>
    </w:lvl>
    <w:lvl w:ilvl="2" w:tplc="78E20430">
      <w:numFmt w:val="bullet"/>
      <w:lvlText w:val="•"/>
      <w:lvlJc w:val="left"/>
      <w:pPr>
        <w:ind w:left="2300" w:hanging="360"/>
      </w:pPr>
      <w:rPr>
        <w:rFonts w:hint="default"/>
        <w:lang w:val="en-US" w:eastAsia="en-US" w:bidi="ar-SA"/>
      </w:rPr>
    </w:lvl>
    <w:lvl w:ilvl="3" w:tplc="F69A0F36">
      <w:numFmt w:val="bullet"/>
      <w:lvlText w:val="•"/>
      <w:lvlJc w:val="left"/>
      <w:pPr>
        <w:ind w:left="3210" w:hanging="360"/>
      </w:pPr>
      <w:rPr>
        <w:rFonts w:hint="default"/>
        <w:lang w:val="en-US" w:eastAsia="en-US" w:bidi="ar-SA"/>
      </w:rPr>
    </w:lvl>
    <w:lvl w:ilvl="4" w:tplc="EC644AA6">
      <w:numFmt w:val="bullet"/>
      <w:lvlText w:val="•"/>
      <w:lvlJc w:val="left"/>
      <w:pPr>
        <w:ind w:left="4120" w:hanging="360"/>
      </w:pPr>
      <w:rPr>
        <w:rFonts w:hint="default"/>
        <w:lang w:val="en-US" w:eastAsia="en-US" w:bidi="ar-SA"/>
      </w:rPr>
    </w:lvl>
    <w:lvl w:ilvl="5" w:tplc="2FFC4D0C">
      <w:numFmt w:val="bullet"/>
      <w:lvlText w:val="•"/>
      <w:lvlJc w:val="left"/>
      <w:pPr>
        <w:ind w:left="5030" w:hanging="360"/>
      </w:pPr>
      <w:rPr>
        <w:rFonts w:hint="default"/>
        <w:lang w:val="en-US" w:eastAsia="en-US" w:bidi="ar-SA"/>
      </w:rPr>
    </w:lvl>
    <w:lvl w:ilvl="6" w:tplc="1CB6FD66">
      <w:numFmt w:val="bullet"/>
      <w:lvlText w:val="•"/>
      <w:lvlJc w:val="left"/>
      <w:pPr>
        <w:ind w:left="5940" w:hanging="360"/>
      </w:pPr>
      <w:rPr>
        <w:rFonts w:hint="default"/>
        <w:lang w:val="en-US" w:eastAsia="en-US" w:bidi="ar-SA"/>
      </w:rPr>
    </w:lvl>
    <w:lvl w:ilvl="7" w:tplc="E3B42780">
      <w:numFmt w:val="bullet"/>
      <w:lvlText w:val="•"/>
      <w:lvlJc w:val="left"/>
      <w:pPr>
        <w:ind w:left="6850" w:hanging="360"/>
      </w:pPr>
      <w:rPr>
        <w:rFonts w:hint="default"/>
        <w:lang w:val="en-US" w:eastAsia="en-US" w:bidi="ar-SA"/>
      </w:rPr>
    </w:lvl>
    <w:lvl w:ilvl="8" w:tplc="A83C7178">
      <w:numFmt w:val="bullet"/>
      <w:lvlText w:val="•"/>
      <w:lvlJc w:val="left"/>
      <w:pPr>
        <w:ind w:left="7760" w:hanging="360"/>
      </w:pPr>
      <w:rPr>
        <w:rFonts w:hint="default"/>
        <w:lang w:val="en-US" w:eastAsia="en-US" w:bidi="ar-SA"/>
      </w:rPr>
    </w:lvl>
  </w:abstractNum>
  <w:abstractNum w:abstractNumId="195" w15:restartNumberingAfterBreak="0">
    <w:nsid w:val="3DCA21F0"/>
    <w:multiLevelType w:val="hybridMultilevel"/>
    <w:tmpl w:val="67DA92C4"/>
    <w:lvl w:ilvl="0" w:tplc="D7440826">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E5DCD452">
      <w:start w:val="1"/>
      <w:numFmt w:val="lowerLetter"/>
      <w:lvlText w:val="%2."/>
      <w:lvlJc w:val="left"/>
      <w:pPr>
        <w:ind w:left="930" w:hanging="450"/>
      </w:pPr>
      <w:rPr>
        <w:rFonts w:ascii="Arial" w:eastAsia="Arial" w:hAnsi="Arial" w:cs="Arial" w:hint="default"/>
        <w:b w:val="0"/>
        <w:bCs w:val="0"/>
        <w:i w:val="0"/>
        <w:iCs w:val="0"/>
        <w:spacing w:val="-1"/>
        <w:w w:val="100"/>
        <w:sz w:val="18"/>
        <w:szCs w:val="18"/>
        <w:lang w:val="en-US" w:eastAsia="en-US" w:bidi="ar-SA"/>
      </w:rPr>
    </w:lvl>
    <w:lvl w:ilvl="2" w:tplc="F162CD58">
      <w:numFmt w:val="bullet"/>
      <w:lvlText w:val="•"/>
      <w:lvlJc w:val="left"/>
      <w:pPr>
        <w:ind w:left="1900" w:hanging="450"/>
      </w:pPr>
      <w:rPr>
        <w:rFonts w:hint="default"/>
        <w:lang w:val="en-US" w:eastAsia="en-US" w:bidi="ar-SA"/>
      </w:rPr>
    </w:lvl>
    <w:lvl w:ilvl="3" w:tplc="6546C242">
      <w:numFmt w:val="bullet"/>
      <w:lvlText w:val="•"/>
      <w:lvlJc w:val="left"/>
      <w:pPr>
        <w:ind w:left="2860" w:hanging="450"/>
      </w:pPr>
      <w:rPr>
        <w:rFonts w:hint="default"/>
        <w:lang w:val="en-US" w:eastAsia="en-US" w:bidi="ar-SA"/>
      </w:rPr>
    </w:lvl>
    <w:lvl w:ilvl="4" w:tplc="D5CEE880">
      <w:numFmt w:val="bullet"/>
      <w:lvlText w:val="•"/>
      <w:lvlJc w:val="left"/>
      <w:pPr>
        <w:ind w:left="3820" w:hanging="450"/>
      </w:pPr>
      <w:rPr>
        <w:rFonts w:hint="default"/>
        <w:lang w:val="en-US" w:eastAsia="en-US" w:bidi="ar-SA"/>
      </w:rPr>
    </w:lvl>
    <w:lvl w:ilvl="5" w:tplc="1EAE765E">
      <w:numFmt w:val="bullet"/>
      <w:lvlText w:val="•"/>
      <w:lvlJc w:val="left"/>
      <w:pPr>
        <w:ind w:left="4780" w:hanging="450"/>
      </w:pPr>
      <w:rPr>
        <w:rFonts w:hint="default"/>
        <w:lang w:val="en-US" w:eastAsia="en-US" w:bidi="ar-SA"/>
      </w:rPr>
    </w:lvl>
    <w:lvl w:ilvl="6" w:tplc="7958C6F0">
      <w:numFmt w:val="bullet"/>
      <w:lvlText w:val="•"/>
      <w:lvlJc w:val="left"/>
      <w:pPr>
        <w:ind w:left="5740" w:hanging="450"/>
      </w:pPr>
      <w:rPr>
        <w:rFonts w:hint="default"/>
        <w:lang w:val="en-US" w:eastAsia="en-US" w:bidi="ar-SA"/>
      </w:rPr>
    </w:lvl>
    <w:lvl w:ilvl="7" w:tplc="81AE5F3E">
      <w:numFmt w:val="bullet"/>
      <w:lvlText w:val="•"/>
      <w:lvlJc w:val="left"/>
      <w:pPr>
        <w:ind w:left="6700" w:hanging="450"/>
      </w:pPr>
      <w:rPr>
        <w:rFonts w:hint="default"/>
        <w:lang w:val="en-US" w:eastAsia="en-US" w:bidi="ar-SA"/>
      </w:rPr>
    </w:lvl>
    <w:lvl w:ilvl="8" w:tplc="68504968">
      <w:numFmt w:val="bullet"/>
      <w:lvlText w:val="•"/>
      <w:lvlJc w:val="left"/>
      <w:pPr>
        <w:ind w:left="7660" w:hanging="450"/>
      </w:pPr>
      <w:rPr>
        <w:rFonts w:hint="default"/>
        <w:lang w:val="en-US" w:eastAsia="en-US" w:bidi="ar-SA"/>
      </w:rPr>
    </w:lvl>
  </w:abstractNum>
  <w:abstractNum w:abstractNumId="196" w15:restartNumberingAfterBreak="0">
    <w:nsid w:val="3DF653E3"/>
    <w:multiLevelType w:val="hybridMultilevel"/>
    <w:tmpl w:val="D436D074"/>
    <w:lvl w:ilvl="0" w:tplc="8F4E488C">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8B7233C0">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A858D696">
      <w:numFmt w:val="bullet"/>
      <w:lvlText w:val="•"/>
      <w:lvlJc w:val="left"/>
      <w:pPr>
        <w:ind w:left="1811" w:hanging="360"/>
      </w:pPr>
      <w:rPr>
        <w:rFonts w:hint="default"/>
        <w:lang w:val="en-US" w:eastAsia="en-US" w:bidi="ar-SA"/>
      </w:rPr>
    </w:lvl>
    <w:lvl w:ilvl="3" w:tplc="E83249E6">
      <w:numFmt w:val="bullet"/>
      <w:lvlText w:val="•"/>
      <w:lvlJc w:val="left"/>
      <w:pPr>
        <w:ind w:left="2782" w:hanging="360"/>
      </w:pPr>
      <w:rPr>
        <w:rFonts w:hint="default"/>
        <w:lang w:val="en-US" w:eastAsia="en-US" w:bidi="ar-SA"/>
      </w:rPr>
    </w:lvl>
    <w:lvl w:ilvl="4" w:tplc="75C6A722">
      <w:numFmt w:val="bullet"/>
      <w:lvlText w:val="•"/>
      <w:lvlJc w:val="left"/>
      <w:pPr>
        <w:ind w:left="3753" w:hanging="360"/>
      </w:pPr>
      <w:rPr>
        <w:rFonts w:hint="default"/>
        <w:lang w:val="en-US" w:eastAsia="en-US" w:bidi="ar-SA"/>
      </w:rPr>
    </w:lvl>
    <w:lvl w:ilvl="5" w:tplc="70C0D646">
      <w:numFmt w:val="bullet"/>
      <w:lvlText w:val="•"/>
      <w:lvlJc w:val="left"/>
      <w:pPr>
        <w:ind w:left="4724" w:hanging="360"/>
      </w:pPr>
      <w:rPr>
        <w:rFonts w:hint="default"/>
        <w:lang w:val="en-US" w:eastAsia="en-US" w:bidi="ar-SA"/>
      </w:rPr>
    </w:lvl>
    <w:lvl w:ilvl="6" w:tplc="BB2C3DB6">
      <w:numFmt w:val="bullet"/>
      <w:lvlText w:val="•"/>
      <w:lvlJc w:val="left"/>
      <w:pPr>
        <w:ind w:left="5695" w:hanging="360"/>
      </w:pPr>
      <w:rPr>
        <w:rFonts w:hint="default"/>
        <w:lang w:val="en-US" w:eastAsia="en-US" w:bidi="ar-SA"/>
      </w:rPr>
    </w:lvl>
    <w:lvl w:ilvl="7" w:tplc="CAA250D2">
      <w:numFmt w:val="bullet"/>
      <w:lvlText w:val="•"/>
      <w:lvlJc w:val="left"/>
      <w:pPr>
        <w:ind w:left="6666" w:hanging="360"/>
      </w:pPr>
      <w:rPr>
        <w:rFonts w:hint="default"/>
        <w:lang w:val="en-US" w:eastAsia="en-US" w:bidi="ar-SA"/>
      </w:rPr>
    </w:lvl>
    <w:lvl w:ilvl="8" w:tplc="DBE6C810">
      <w:numFmt w:val="bullet"/>
      <w:lvlText w:val="•"/>
      <w:lvlJc w:val="left"/>
      <w:pPr>
        <w:ind w:left="7637" w:hanging="360"/>
      </w:pPr>
      <w:rPr>
        <w:rFonts w:hint="default"/>
        <w:lang w:val="en-US" w:eastAsia="en-US" w:bidi="ar-SA"/>
      </w:rPr>
    </w:lvl>
  </w:abstractNum>
  <w:abstractNum w:abstractNumId="197" w15:restartNumberingAfterBreak="0">
    <w:nsid w:val="3E726CF0"/>
    <w:multiLevelType w:val="hybridMultilevel"/>
    <w:tmpl w:val="0512FD2A"/>
    <w:lvl w:ilvl="0" w:tplc="C7DCC45A">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40AA3FFA">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CE2AC146">
      <w:numFmt w:val="bullet"/>
      <w:lvlText w:val="•"/>
      <w:lvlJc w:val="left"/>
      <w:pPr>
        <w:ind w:left="1811" w:hanging="360"/>
      </w:pPr>
      <w:rPr>
        <w:rFonts w:hint="default"/>
        <w:lang w:val="en-US" w:eastAsia="en-US" w:bidi="ar-SA"/>
      </w:rPr>
    </w:lvl>
    <w:lvl w:ilvl="3" w:tplc="24F645C6">
      <w:numFmt w:val="bullet"/>
      <w:lvlText w:val="•"/>
      <w:lvlJc w:val="left"/>
      <w:pPr>
        <w:ind w:left="2782" w:hanging="360"/>
      </w:pPr>
      <w:rPr>
        <w:rFonts w:hint="default"/>
        <w:lang w:val="en-US" w:eastAsia="en-US" w:bidi="ar-SA"/>
      </w:rPr>
    </w:lvl>
    <w:lvl w:ilvl="4" w:tplc="2AA0BD20">
      <w:numFmt w:val="bullet"/>
      <w:lvlText w:val="•"/>
      <w:lvlJc w:val="left"/>
      <w:pPr>
        <w:ind w:left="3753" w:hanging="360"/>
      </w:pPr>
      <w:rPr>
        <w:rFonts w:hint="default"/>
        <w:lang w:val="en-US" w:eastAsia="en-US" w:bidi="ar-SA"/>
      </w:rPr>
    </w:lvl>
    <w:lvl w:ilvl="5" w:tplc="00AC015E">
      <w:numFmt w:val="bullet"/>
      <w:lvlText w:val="•"/>
      <w:lvlJc w:val="left"/>
      <w:pPr>
        <w:ind w:left="4724" w:hanging="360"/>
      </w:pPr>
      <w:rPr>
        <w:rFonts w:hint="default"/>
        <w:lang w:val="en-US" w:eastAsia="en-US" w:bidi="ar-SA"/>
      </w:rPr>
    </w:lvl>
    <w:lvl w:ilvl="6" w:tplc="F2904684">
      <w:numFmt w:val="bullet"/>
      <w:lvlText w:val="•"/>
      <w:lvlJc w:val="left"/>
      <w:pPr>
        <w:ind w:left="5695" w:hanging="360"/>
      </w:pPr>
      <w:rPr>
        <w:rFonts w:hint="default"/>
        <w:lang w:val="en-US" w:eastAsia="en-US" w:bidi="ar-SA"/>
      </w:rPr>
    </w:lvl>
    <w:lvl w:ilvl="7" w:tplc="93BC33E0">
      <w:numFmt w:val="bullet"/>
      <w:lvlText w:val="•"/>
      <w:lvlJc w:val="left"/>
      <w:pPr>
        <w:ind w:left="6666" w:hanging="360"/>
      </w:pPr>
      <w:rPr>
        <w:rFonts w:hint="default"/>
        <w:lang w:val="en-US" w:eastAsia="en-US" w:bidi="ar-SA"/>
      </w:rPr>
    </w:lvl>
    <w:lvl w:ilvl="8" w:tplc="6C321506">
      <w:numFmt w:val="bullet"/>
      <w:lvlText w:val="•"/>
      <w:lvlJc w:val="left"/>
      <w:pPr>
        <w:ind w:left="7637" w:hanging="360"/>
      </w:pPr>
      <w:rPr>
        <w:rFonts w:hint="default"/>
        <w:lang w:val="en-US" w:eastAsia="en-US" w:bidi="ar-SA"/>
      </w:rPr>
    </w:lvl>
  </w:abstractNum>
  <w:abstractNum w:abstractNumId="198" w15:restartNumberingAfterBreak="0">
    <w:nsid w:val="3FBD7C13"/>
    <w:multiLevelType w:val="hybridMultilevel"/>
    <w:tmpl w:val="962A3F50"/>
    <w:lvl w:ilvl="0" w:tplc="6B0C3DF4">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26D4F476">
      <w:numFmt w:val="bullet"/>
      <w:lvlText w:val="•"/>
      <w:lvlJc w:val="left"/>
      <w:pPr>
        <w:ind w:left="1390" w:hanging="360"/>
      </w:pPr>
      <w:rPr>
        <w:rFonts w:hint="default"/>
        <w:lang w:val="en-US" w:eastAsia="en-US" w:bidi="ar-SA"/>
      </w:rPr>
    </w:lvl>
    <w:lvl w:ilvl="2" w:tplc="FD8EC04C">
      <w:numFmt w:val="bullet"/>
      <w:lvlText w:val="•"/>
      <w:lvlJc w:val="left"/>
      <w:pPr>
        <w:ind w:left="2300" w:hanging="360"/>
      </w:pPr>
      <w:rPr>
        <w:rFonts w:hint="default"/>
        <w:lang w:val="en-US" w:eastAsia="en-US" w:bidi="ar-SA"/>
      </w:rPr>
    </w:lvl>
    <w:lvl w:ilvl="3" w:tplc="B5586B00">
      <w:numFmt w:val="bullet"/>
      <w:lvlText w:val="•"/>
      <w:lvlJc w:val="left"/>
      <w:pPr>
        <w:ind w:left="3210" w:hanging="360"/>
      </w:pPr>
      <w:rPr>
        <w:rFonts w:hint="default"/>
        <w:lang w:val="en-US" w:eastAsia="en-US" w:bidi="ar-SA"/>
      </w:rPr>
    </w:lvl>
    <w:lvl w:ilvl="4" w:tplc="590A6546">
      <w:numFmt w:val="bullet"/>
      <w:lvlText w:val="•"/>
      <w:lvlJc w:val="left"/>
      <w:pPr>
        <w:ind w:left="4120" w:hanging="360"/>
      </w:pPr>
      <w:rPr>
        <w:rFonts w:hint="default"/>
        <w:lang w:val="en-US" w:eastAsia="en-US" w:bidi="ar-SA"/>
      </w:rPr>
    </w:lvl>
    <w:lvl w:ilvl="5" w:tplc="B6AC93D0">
      <w:numFmt w:val="bullet"/>
      <w:lvlText w:val="•"/>
      <w:lvlJc w:val="left"/>
      <w:pPr>
        <w:ind w:left="5030" w:hanging="360"/>
      </w:pPr>
      <w:rPr>
        <w:rFonts w:hint="default"/>
        <w:lang w:val="en-US" w:eastAsia="en-US" w:bidi="ar-SA"/>
      </w:rPr>
    </w:lvl>
    <w:lvl w:ilvl="6" w:tplc="2A2C2530">
      <w:numFmt w:val="bullet"/>
      <w:lvlText w:val="•"/>
      <w:lvlJc w:val="left"/>
      <w:pPr>
        <w:ind w:left="5940" w:hanging="360"/>
      </w:pPr>
      <w:rPr>
        <w:rFonts w:hint="default"/>
        <w:lang w:val="en-US" w:eastAsia="en-US" w:bidi="ar-SA"/>
      </w:rPr>
    </w:lvl>
    <w:lvl w:ilvl="7" w:tplc="EAFEA150">
      <w:numFmt w:val="bullet"/>
      <w:lvlText w:val="•"/>
      <w:lvlJc w:val="left"/>
      <w:pPr>
        <w:ind w:left="6850" w:hanging="360"/>
      </w:pPr>
      <w:rPr>
        <w:rFonts w:hint="default"/>
        <w:lang w:val="en-US" w:eastAsia="en-US" w:bidi="ar-SA"/>
      </w:rPr>
    </w:lvl>
    <w:lvl w:ilvl="8" w:tplc="EE64FD6A">
      <w:numFmt w:val="bullet"/>
      <w:lvlText w:val="•"/>
      <w:lvlJc w:val="left"/>
      <w:pPr>
        <w:ind w:left="7760" w:hanging="360"/>
      </w:pPr>
      <w:rPr>
        <w:rFonts w:hint="default"/>
        <w:lang w:val="en-US" w:eastAsia="en-US" w:bidi="ar-SA"/>
      </w:rPr>
    </w:lvl>
  </w:abstractNum>
  <w:abstractNum w:abstractNumId="199" w15:restartNumberingAfterBreak="0">
    <w:nsid w:val="3FF4223C"/>
    <w:multiLevelType w:val="hybridMultilevel"/>
    <w:tmpl w:val="0248E59C"/>
    <w:lvl w:ilvl="0" w:tplc="42309FC2">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46161426">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4E42C620">
      <w:numFmt w:val="bullet"/>
      <w:lvlText w:val="•"/>
      <w:lvlJc w:val="left"/>
      <w:pPr>
        <w:ind w:left="1811" w:hanging="360"/>
      </w:pPr>
      <w:rPr>
        <w:rFonts w:hint="default"/>
        <w:lang w:val="en-US" w:eastAsia="en-US" w:bidi="ar-SA"/>
      </w:rPr>
    </w:lvl>
    <w:lvl w:ilvl="3" w:tplc="30FEDF32">
      <w:numFmt w:val="bullet"/>
      <w:lvlText w:val="•"/>
      <w:lvlJc w:val="left"/>
      <w:pPr>
        <w:ind w:left="2782" w:hanging="360"/>
      </w:pPr>
      <w:rPr>
        <w:rFonts w:hint="default"/>
        <w:lang w:val="en-US" w:eastAsia="en-US" w:bidi="ar-SA"/>
      </w:rPr>
    </w:lvl>
    <w:lvl w:ilvl="4" w:tplc="458C5BC8">
      <w:numFmt w:val="bullet"/>
      <w:lvlText w:val="•"/>
      <w:lvlJc w:val="left"/>
      <w:pPr>
        <w:ind w:left="3753" w:hanging="360"/>
      </w:pPr>
      <w:rPr>
        <w:rFonts w:hint="default"/>
        <w:lang w:val="en-US" w:eastAsia="en-US" w:bidi="ar-SA"/>
      </w:rPr>
    </w:lvl>
    <w:lvl w:ilvl="5" w:tplc="90A0E692">
      <w:numFmt w:val="bullet"/>
      <w:lvlText w:val="•"/>
      <w:lvlJc w:val="left"/>
      <w:pPr>
        <w:ind w:left="4724" w:hanging="360"/>
      </w:pPr>
      <w:rPr>
        <w:rFonts w:hint="default"/>
        <w:lang w:val="en-US" w:eastAsia="en-US" w:bidi="ar-SA"/>
      </w:rPr>
    </w:lvl>
    <w:lvl w:ilvl="6" w:tplc="091E2620">
      <w:numFmt w:val="bullet"/>
      <w:lvlText w:val="•"/>
      <w:lvlJc w:val="left"/>
      <w:pPr>
        <w:ind w:left="5695" w:hanging="360"/>
      </w:pPr>
      <w:rPr>
        <w:rFonts w:hint="default"/>
        <w:lang w:val="en-US" w:eastAsia="en-US" w:bidi="ar-SA"/>
      </w:rPr>
    </w:lvl>
    <w:lvl w:ilvl="7" w:tplc="F0F43F26">
      <w:numFmt w:val="bullet"/>
      <w:lvlText w:val="•"/>
      <w:lvlJc w:val="left"/>
      <w:pPr>
        <w:ind w:left="6666" w:hanging="360"/>
      </w:pPr>
      <w:rPr>
        <w:rFonts w:hint="default"/>
        <w:lang w:val="en-US" w:eastAsia="en-US" w:bidi="ar-SA"/>
      </w:rPr>
    </w:lvl>
    <w:lvl w:ilvl="8" w:tplc="ED7EA896">
      <w:numFmt w:val="bullet"/>
      <w:lvlText w:val="•"/>
      <w:lvlJc w:val="left"/>
      <w:pPr>
        <w:ind w:left="7637" w:hanging="360"/>
      </w:pPr>
      <w:rPr>
        <w:rFonts w:hint="default"/>
        <w:lang w:val="en-US" w:eastAsia="en-US" w:bidi="ar-SA"/>
      </w:rPr>
    </w:lvl>
  </w:abstractNum>
  <w:abstractNum w:abstractNumId="200" w15:restartNumberingAfterBreak="0">
    <w:nsid w:val="400821C7"/>
    <w:multiLevelType w:val="hybridMultilevel"/>
    <w:tmpl w:val="0F16FCAC"/>
    <w:lvl w:ilvl="0" w:tplc="0F04725E">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1324A34E">
      <w:numFmt w:val="bullet"/>
      <w:lvlText w:val="•"/>
      <w:lvlJc w:val="left"/>
      <w:pPr>
        <w:ind w:left="1390" w:hanging="360"/>
      </w:pPr>
      <w:rPr>
        <w:rFonts w:hint="default"/>
        <w:lang w:val="en-US" w:eastAsia="en-US" w:bidi="ar-SA"/>
      </w:rPr>
    </w:lvl>
    <w:lvl w:ilvl="2" w:tplc="897A7A10">
      <w:numFmt w:val="bullet"/>
      <w:lvlText w:val="•"/>
      <w:lvlJc w:val="left"/>
      <w:pPr>
        <w:ind w:left="2300" w:hanging="360"/>
      </w:pPr>
      <w:rPr>
        <w:rFonts w:hint="default"/>
        <w:lang w:val="en-US" w:eastAsia="en-US" w:bidi="ar-SA"/>
      </w:rPr>
    </w:lvl>
    <w:lvl w:ilvl="3" w:tplc="384897D2">
      <w:numFmt w:val="bullet"/>
      <w:lvlText w:val="•"/>
      <w:lvlJc w:val="left"/>
      <w:pPr>
        <w:ind w:left="3210" w:hanging="360"/>
      </w:pPr>
      <w:rPr>
        <w:rFonts w:hint="default"/>
        <w:lang w:val="en-US" w:eastAsia="en-US" w:bidi="ar-SA"/>
      </w:rPr>
    </w:lvl>
    <w:lvl w:ilvl="4" w:tplc="00F4EB34">
      <w:numFmt w:val="bullet"/>
      <w:lvlText w:val="•"/>
      <w:lvlJc w:val="left"/>
      <w:pPr>
        <w:ind w:left="4120" w:hanging="360"/>
      </w:pPr>
      <w:rPr>
        <w:rFonts w:hint="default"/>
        <w:lang w:val="en-US" w:eastAsia="en-US" w:bidi="ar-SA"/>
      </w:rPr>
    </w:lvl>
    <w:lvl w:ilvl="5" w:tplc="AF68DA18">
      <w:numFmt w:val="bullet"/>
      <w:lvlText w:val="•"/>
      <w:lvlJc w:val="left"/>
      <w:pPr>
        <w:ind w:left="5030" w:hanging="360"/>
      </w:pPr>
      <w:rPr>
        <w:rFonts w:hint="default"/>
        <w:lang w:val="en-US" w:eastAsia="en-US" w:bidi="ar-SA"/>
      </w:rPr>
    </w:lvl>
    <w:lvl w:ilvl="6" w:tplc="888283D4">
      <w:numFmt w:val="bullet"/>
      <w:lvlText w:val="•"/>
      <w:lvlJc w:val="left"/>
      <w:pPr>
        <w:ind w:left="5940" w:hanging="360"/>
      </w:pPr>
      <w:rPr>
        <w:rFonts w:hint="default"/>
        <w:lang w:val="en-US" w:eastAsia="en-US" w:bidi="ar-SA"/>
      </w:rPr>
    </w:lvl>
    <w:lvl w:ilvl="7" w:tplc="F2764FA6">
      <w:numFmt w:val="bullet"/>
      <w:lvlText w:val="•"/>
      <w:lvlJc w:val="left"/>
      <w:pPr>
        <w:ind w:left="6850" w:hanging="360"/>
      </w:pPr>
      <w:rPr>
        <w:rFonts w:hint="default"/>
        <w:lang w:val="en-US" w:eastAsia="en-US" w:bidi="ar-SA"/>
      </w:rPr>
    </w:lvl>
    <w:lvl w:ilvl="8" w:tplc="E5B2A24A">
      <w:numFmt w:val="bullet"/>
      <w:lvlText w:val="•"/>
      <w:lvlJc w:val="left"/>
      <w:pPr>
        <w:ind w:left="7760" w:hanging="360"/>
      </w:pPr>
      <w:rPr>
        <w:rFonts w:hint="default"/>
        <w:lang w:val="en-US" w:eastAsia="en-US" w:bidi="ar-SA"/>
      </w:rPr>
    </w:lvl>
  </w:abstractNum>
  <w:abstractNum w:abstractNumId="201" w15:restartNumberingAfterBreak="0">
    <w:nsid w:val="40D622D7"/>
    <w:multiLevelType w:val="hybridMultilevel"/>
    <w:tmpl w:val="9676979A"/>
    <w:lvl w:ilvl="0" w:tplc="5C2C9778">
      <w:start w:val="1"/>
      <w:numFmt w:val="decimal"/>
      <w:lvlText w:val="%1."/>
      <w:lvlJc w:val="left"/>
      <w:pPr>
        <w:ind w:left="360" w:hanging="360"/>
      </w:pPr>
      <w:rPr>
        <w:rFonts w:ascii="Arial" w:eastAsia="Arial" w:hAnsi="Arial" w:cs="Arial" w:hint="default"/>
        <w:b w:val="0"/>
        <w:bCs w:val="0"/>
        <w:i w:val="0"/>
        <w:iCs w:val="0"/>
        <w:color w:val="000000" w:themeColor="text1"/>
        <w:spacing w:val="-1"/>
        <w:w w:val="100"/>
        <w:sz w:val="18"/>
        <w:szCs w:val="18"/>
        <w:lang w:val="en-US" w:eastAsia="en-US" w:bidi="ar-SA"/>
      </w:rPr>
    </w:lvl>
    <w:lvl w:ilvl="1" w:tplc="9EBAEDB0">
      <w:numFmt w:val="bullet"/>
      <w:lvlText w:val="•"/>
      <w:lvlJc w:val="left"/>
      <w:pPr>
        <w:ind w:left="1390" w:hanging="360"/>
      </w:pPr>
      <w:rPr>
        <w:rFonts w:hint="default"/>
        <w:lang w:val="en-US" w:eastAsia="en-US" w:bidi="ar-SA"/>
      </w:rPr>
    </w:lvl>
    <w:lvl w:ilvl="2" w:tplc="F6D4BE8C">
      <w:numFmt w:val="bullet"/>
      <w:lvlText w:val="•"/>
      <w:lvlJc w:val="left"/>
      <w:pPr>
        <w:ind w:left="2300" w:hanging="360"/>
      </w:pPr>
      <w:rPr>
        <w:rFonts w:hint="default"/>
        <w:lang w:val="en-US" w:eastAsia="en-US" w:bidi="ar-SA"/>
      </w:rPr>
    </w:lvl>
    <w:lvl w:ilvl="3" w:tplc="9998CF78">
      <w:numFmt w:val="bullet"/>
      <w:lvlText w:val="•"/>
      <w:lvlJc w:val="left"/>
      <w:pPr>
        <w:ind w:left="3210" w:hanging="360"/>
      </w:pPr>
      <w:rPr>
        <w:rFonts w:hint="default"/>
        <w:lang w:val="en-US" w:eastAsia="en-US" w:bidi="ar-SA"/>
      </w:rPr>
    </w:lvl>
    <w:lvl w:ilvl="4" w:tplc="B4F6EFAA">
      <w:numFmt w:val="bullet"/>
      <w:lvlText w:val="•"/>
      <w:lvlJc w:val="left"/>
      <w:pPr>
        <w:ind w:left="4120" w:hanging="360"/>
      </w:pPr>
      <w:rPr>
        <w:rFonts w:hint="default"/>
        <w:lang w:val="en-US" w:eastAsia="en-US" w:bidi="ar-SA"/>
      </w:rPr>
    </w:lvl>
    <w:lvl w:ilvl="5" w:tplc="E548BE16">
      <w:numFmt w:val="bullet"/>
      <w:lvlText w:val="•"/>
      <w:lvlJc w:val="left"/>
      <w:pPr>
        <w:ind w:left="5030" w:hanging="360"/>
      </w:pPr>
      <w:rPr>
        <w:rFonts w:hint="default"/>
        <w:lang w:val="en-US" w:eastAsia="en-US" w:bidi="ar-SA"/>
      </w:rPr>
    </w:lvl>
    <w:lvl w:ilvl="6" w:tplc="F0207D02">
      <w:numFmt w:val="bullet"/>
      <w:lvlText w:val="•"/>
      <w:lvlJc w:val="left"/>
      <w:pPr>
        <w:ind w:left="5940" w:hanging="360"/>
      </w:pPr>
      <w:rPr>
        <w:rFonts w:hint="default"/>
        <w:lang w:val="en-US" w:eastAsia="en-US" w:bidi="ar-SA"/>
      </w:rPr>
    </w:lvl>
    <w:lvl w:ilvl="7" w:tplc="173A6DFE">
      <w:numFmt w:val="bullet"/>
      <w:lvlText w:val="•"/>
      <w:lvlJc w:val="left"/>
      <w:pPr>
        <w:ind w:left="6850" w:hanging="360"/>
      </w:pPr>
      <w:rPr>
        <w:rFonts w:hint="default"/>
        <w:lang w:val="en-US" w:eastAsia="en-US" w:bidi="ar-SA"/>
      </w:rPr>
    </w:lvl>
    <w:lvl w:ilvl="8" w:tplc="3D3451D6">
      <w:numFmt w:val="bullet"/>
      <w:lvlText w:val="•"/>
      <w:lvlJc w:val="left"/>
      <w:pPr>
        <w:ind w:left="7760" w:hanging="360"/>
      </w:pPr>
      <w:rPr>
        <w:rFonts w:hint="default"/>
        <w:lang w:val="en-US" w:eastAsia="en-US" w:bidi="ar-SA"/>
      </w:rPr>
    </w:lvl>
  </w:abstractNum>
  <w:abstractNum w:abstractNumId="202" w15:restartNumberingAfterBreak="0">
    <w:nsid w:val="40E961C4"/>
    <w:multiLevelType w:val="hybridMultilevel"/>
    <w:tmpl w:val="E4DC5DEE"/>
    <w:lvl w:ilvl="0" w:tplc="0E9E3192">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38B00A3C">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FCCE13AA">
      <w:numFmt w:val="bullet"/>
      <w:lvlText w:val="•"/>
      <w:lvlJc w:val="left"/>
      <w:pPr>
        <w:ind w:left="1811" w:hanging="360"/>
      </w:pPr>
      <w:rPr>
        <w:rFonts w:hint="default"/>
        <w:lang w:val="en-US" w:eastAsia="en-US" w:bidi="ar-SA"/>
      </w:rPr>
    </w:lvl>
    <w:lvl w:ilvl="3" w:tplc="C2FE0D6E">
      <w:numFmt w:val="bullet"/>
      <w:lvlText w:val="•"/>
      <w:lvlJc w:val="left"/>
      <w:pPr>
        <w:ind w:left="2782" w:hanging="360"/>
      </w:pPr>
      <w:rPr>
        <w:rFonts w:hint="default"/>
        <w:lang w:val="en-US" w:eastAsia="en-US" w:bidi="ar-SA"/>
      </w:rPr>
    </w:lvl>
    <w:lvl w:ilvl="4" w:tplc="7CDA2E30">
      <w:numFmt w:val="bullet"/>
      <w:lvlText w:val="•"/>
      <w:lvlJc w:val="left"/>
      <w:pPr>
        <w:ind w:left="3753" w:hanging="360"/>
      </w:pPr>
      <w:rPr>
        <w:rFonts w:hint="default"/>
        <w:lang w:val="en-US" w:eastAsia="en-US" w:bidi="ar-SA"/>
      </w:rPr>
    </w:lvl>
    <w:lvl w:ilvl="5" w:tplc="35741920">
      <w:numFmt w:val="bullet"/>
      <w:lvlText w:val="•"/>
      <w:lvlJc w:val="left"/>
      <w:pPr>
        <w:ind w:left="4724" w:hanging="360"/>
      </w:pPr>
      <w:rPr>
        <w:rFonts w:hint="default"/>
        <w:lang w:val="en-US" w:eastAsia="en-US" w:bidi="ar-SA"/>
      </w:rPr>
    </w:lvl>
    <w:lvl w:ilvl="6" w:tplc="5C14FE7E">
      <w:numFmt w:val="bullet"/>
      <w:lvlText w:val="•"/>
      <w:lvlJc w:val="left"/>
      <w:pPr>
        <w:ind w:left="5695" w:hanging="360"/>
      </w:pPr>
      <w:rPr>
        <w:rFonts w:hint="default"/>
        <w:lang w:val="en-US" w:eastAsia="en-US" w:bidi="ar-SA"/>
      </w:rPr>
    </w:lvl>
    <w:lvl w:ilvl="7" w:tplc="D930A414">
      <w:numFmt w:val="bullet"/>
      <w:lvlText w:val="•"/>
      <w:lvlJc w:val="left"/>
      <w:pPr>
        <w:ind w:left="6666" w:hanging="360"/>
      </w:pPr>
      <w:rPr>
        <w:rFonts w:hint="default"/>
        <w:lang w:val="en-US" w:eastAsia="en-US" w:bidi="ar-SA"/>
      </w:rPr>
    </w:lvl>
    <w:lvl w:ilvl="8" w:tplc="FD0EC4E8">
      <w:numFmt w:val="bullet"/>
      <w:lvlText w:val="•"/>
      <w:lvlJc w:val="left"/>
      <w:pPr>
        <w:ind w:left="7637" w:hanging="360"/>
      </w:pPr>
      <w:rPr>
        <w:rFonts w:hint="default"/>
        <w:lang w:val="en-US" w:eastAsia="en-US" w:bidi="ar-SA"/>
      </w:rPr>
    </w:lvl>
  </w:abstractNum>
  <w:abstractNum w:abstractNumId="203" w15:restartNumberingAfterBreak="0">
    <w:nsid w:val="41B6377F"/>
    <w:multiLevelType w:val="hybridMultilevel"/>
    <w:tmpl w:val="70109812"/>
    <w:lvl w:ilvl="0" w:tplc="9A96E51E">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66EA841C">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BE9AB4C6">
      <w:numFmt w:val="bullet"/>
      <w:lvlText w:val="•"/>
      <w:lvlJc w:val="left"/>
      <w:pPr>
        <w:ind w:left="1811" w:hanging="360"/>
      </w:pPr>
      <w:rPr>
        <w:rFonts w:hint="default"/>
        <w:lang w:val="en-US" w:eastAsia="en-US" w:bidi="ar-SA"/>
      </w:rPr>
    </w:lvl>
    <w:lvl w:ilvl="3" w:tplc="9A064530">
      <w:numFmt w:val="bullet"/>
      <w:lvlText w:val="•"/>
      <w:lvlJc w:val="left"/>
      <w:pPr>
        <w:ind w:left="2782" w:hanging="360"/>
      </w:pPr>
      <w:rPr>
        <w:rFonts w:hint="default"/>
        <w:lang w:val="en-US" w:eastAsia="en-US" w:bidi="ar-SA"/>
      </w:rPr>
    </w:lvl>
    <w:lvl w:ilvl="4" w:tplc="CB286392">
      <w:numFmt w:val="bullet"/>
      <w:lvlText w:val="•"/>
      <w:lvlJc w:val="left"/>
      <w:pPr>
        <w:ind w:left="3753" w:hanging="360"/>
      </w:pPr>
      <w:rPr>
        <w:rFonts w:hint="default"/>
        <w:lang w:val="en-US" w:eastAsia="en-US" w:bidi="ar-SA"/>
      </w:rPr>
    </w:lvl>
    <w:lvl w:ilvl="5" w:tplc="73587BBA">
      <w:numFmt w:val="bullet"/>
      <w:lvlText w:val="•"/>
      <w:lvlJc w:val="left"/>
      <w:pPr>
        <w:ind w:left="4724" w:hanging="360"/>
      </w:pPr>
      <w:rPr>
        <w:rFonts w:hint="default"/>
        <w:lang w:val="en-US" w:eastAsia="en-US" w:bidi="ar-SA"/>
      </w:rPr>
    </w:lvl>
    <w:lvl w:ilvl="6" w:tplc="F8742D10">
      <w:numFmt w:val="bullet"/>
      <w:lvlText w:val="•"/>
      <w:lvlJc w:val="left"/>
      <w:pPr>
        <w:ind w:left="5695" w:hanging="360"/>
      </w:pPr>
      <w:rPr>
        <w:rFonts w:hint="default"/>
        <w:lang w:val="en-US" w:eastAsia="en-US" w:bidi="ar-SA"/>
      </w:rPr>
    </w:lvl>
    <w:lvl w:ilvl="7" w:tplc="44282A18">
      <w:numFmt w:val="bullet"/>
      <w:lvlText w:val="•"/>
      <w:lvlJc w:val="left"/>
      <w:pPr>
        <w:ind w:left="6666" w:hanging="360"/>
      </w:pPr>
      <w:rPr>
        <w:rFonts w:hint="default"/>
        <w:lang w:val="en-US" w:eastAsia="en-US" w:bidi="ar-SA"/>
      </w:rPr>
    </w:lvl>
    <w:lvl w:ilvl="8" w:tplc="66B81F1E">
      <w:numFmt w:val="bullet"/>
      <w:lvlText w:val="•"/>
      <w:lvlJc w:val="left"/>
      <w:pPr>
        <w:ind w:left="7637" w:hanging="360"/>
      </w:pPr>
      <w:rPr>
        <w:rFonts w:hint="default"/>
        <w:lang w:val="en-US" w:eastAsia="en-US" w:bidi="ar-SA"/>
      </w:rPr>
    </w:lvl>
  </w:abstractNum>
  <w:abstractNum w:abstractNumId="204" w15:restartNumberingAfterBreak="0">
    <w:nsid w:val="41F819C9"/>
    <w:multiLevelType w:val="hybridMultilevel"/>
    <w:tmpl w:val="BD44597A"/>
    <w:lvl w:ilvl="0" w:tplc="13E0F3AC">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BDEEF0C0">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7520E406">
      <w:numFmt w:val="bullet"/>
      <w:lvlText w:val="•"/>
      <w:lvlJc w:val="left"/>
      <w:pPr>
        <w:ind w:left="1811" w:hanging="360"/>
      </w:pPr>
      <w:rPr>
        <w:rFonts w:hint="default"/>
        <w:lang w:val="en-US" w:eastAsia="en-US" w:bidi="ar-SA"/>
      </w:rPr>
    </w:lvl>
    <w:lvl w:ilvl="3" w:tplc="4B7EA4C2">
      <w:numFmt w:val="bullet"/>
      <w:lvlText w:val="•"/>
      <w:lvlJc w:val="left"/>
      <w:pPr>
        <w:ind w:left="2782" w:hanging="360"/>
      </w:pPr>
      <w:rPr>
        <w:rFonts w:hint="default"/>
        <w:lang w:val="en-US" w:eastAsia="en-US" w:bidi="ar-SA"/>
      </w:rPr>
    </w:lvl>
    <w:lvl w:ilvl="4" w:tplc="4EF6BD44">
      <w:numFmt w:val="bullet"/>
      <w:lvlText w:val="•"/>
      <w:lvlJc w:val="left"/>
      <w:pPr>
        <w:ind w:left="3753" w:hanging="360"/>
      </w:pPr>
      <w:rPr>
        <w:rFonts w:hint="default"/>
        <w:lang w:val="en-US" w:eastAsia="en-US" w:bidi="ar-SA"/>
      </w:rPr>
    </w:lvl>
    <w:lvl w:ilvl="5" w:tplc="871E1876">
      <w:numFmt w:val="bullet"/>
      <w:lvlText w:val="•"/>
      <w:lvlJc w:val="left"/>
      <w:pPr>
        <w:ind w:left="4724" w:hanging="360"/>
      </w:pPr>
      <w:rPr>
        <w:rFonts w:hint="default"/>
        <w:lang w:val="en-US" w:eastAsia="en-US" w:bidi="ar-SA"/>
      </w:rPr>
    </w:lvl>
    <w:lvl w:ilvl="6" w:tplc="A470DF7C">
      <w:numFmt w:val="bullet"/>
      <w:lvlText w:val="•"/>
      <w:lvlJc w:val="left"/>
      <w:pPr>
        <w:ind w:left="5695" w:hanging="360"/>
      </w:pPr>
      <w:rPr>
        <w:rFonts w:hint="default"/>
        <w:lang w:val="en-US" w:eastAsia="en-US" w:bidi="ar-SA"/>
      </w:rPr>
    </w:lvl>
    <w:lvl w:ilvl="7" w:tplc="3E3AA65C">
      <w:numFmt w:val="bullet"/>
      <w:lvlText w:val="•"/>
      <w:lvlJc w:val="left"/>
      <w:pPr>
        <w:ind w:left="6666" w:hanging="360"/>
      </w:pPr>
      <w:rPr>
        <w:rFonts w:hint="default"/>
        <w:lang w:val="en-US" w:eastAsia="en-US" w:bidi="ar-SA"/>
      </w:rPr>
    </w:lvl>
    <w:lvl w:ilvl="8" w:tplc="C628780C">
      <w:numFmt w:val="bullet"/>
      <w:lvlText w:val="•"/>
      <w:lvlJc w:val="left"/>
      <w:pPr>
        <w:ind w:left="7637" w:hanging="360"/>
      </w:pPr>
      <w:rPr>
        <w:rFonts w:hint="default"/>
        <w:lang w:val="en-US" w:eastAsia="en-US" w:bidi="ar-SA"/>
      </w:rPr>
    </w:lvl>
  </w:abstractNum>
  <w:abstractNum w:abstractNumId="205" w15:restartNumberingAfterBreak="0">
    <w:nsid w:val="429A4DDC"/>
    <w:multiLevelType w:val="hybridMultilevel"/>
    <w:tmpl w:val="573AC31A"/>
    <w:lvl w:ilvl="0" w:tplc="6C880CCA">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F4E46ADA">
      <w:numFmt w:val="bullet"/>
      <w:lvlText w:val="•"/>
      <w:lvlJc w:val="left"/>
      <w:pPr>
        <w:ind w:left="1390" w:hanging="360"/>
      </w:pPr>
      <w:rPr>
        <w:rFonts w:hint="default"/>
        <w:lang w:val="en-US" w:eastAsia="en-US" w:bidi="ar-SA"/>
      </w:rPr>
    </w:lvl>
    <w:lvl w:ilvl="2" w:tplc="BD54DF56">
      <w:numFmt w:val="bullet"/>
      <w:lvlText w:val="•"/>
      <w:lvlJc w:val="left"/>
      <w:pPr>
        <w:ind w:left="2300" w:hanging="360"/>
      </w:pPr>
      <w:rPr>
        <w:rFonts w:hint="default"/>
        <w:lang w:val="en-US" w:eastAsia="en-US" w:bidi="ar-SA"/>
      </w:rPr>
    </w:lvl>
    <w:lvl w:ilvl="3" w:tplc="AB624606">
      <w:numFmt w:val="bullet"/>
      <w:lvlText w:val="•"/>
      <w:lvlJc w:val="left"/>
      <w:pPr>
        <w:ind w:left="3210" w:hanging="360"/>
      </w:pPr>
      <w:rPr>
        <w:rFonts w:hint="default"/>
        <w:lang w:val="en-US" w:eastAsia="en-US" w:bidi="ar-SA"/>
      </w:rPr>
    </w:lvl>
    <w:lvl w:ilvl="4" w:tplc="BBCAED10">
      <w:numFmt w:val="bullet"/>
      <w:lvlText w:val="•"/>
      <w:lvlJc w:val="left"/>
      <w:pPr>
        <w:ind w:left="4120" w:hanging="360"/>
      </w:pPr>
      <w:rPr>
        <w:rFonts w:hint="default"/>
        <w:lang w:val="en-US" w:eastAsia="en-US" w:bidi="ar-SA"/>
      </w:rPr>
    </w:lvl>
    <w:lvl w:ilvl="5" w:tplc="480EC536">
      <w:numFmt w:val="bullet"/>
      <w:lvlText w:val="•"/>
      <w:lvlJc w:val="left"/>
      <w:pPr>
        <w:ind w:left="5030" w:hanging="360"/>
      </w:pPr>
      <w:rPr>
        <w:rFonts w:hint="default"/>
        <w:lang w:val="en-US" w:eastAsia="en-US" w:bidi="ar-SA"/>
      </w:rPr>
    </w:lvl>
    <w:lvl w:ilvl="6" w:tplc="3224FC7C">
      <w:numFmt w:val="bullet"/>
      <w:lvlText w:val="•"/>
      <w:lvlJc w:val="left"/>
      <w:pPr>
        <w:ind w:left="5940" w:hanging="360"/>
      </w:pPr>
      <w:rPr>
        <w:rFonts w:hint="default"/>
        <w:lang w:val="en-US" w:eastAsia="en-US" w:bidi="ar-SA"/>
      </w:rPr>
    </w:lvl>
    <w:lvl w:ilvl="7" w:tplc="BC14E2E8">
      <w:numFmt w:val="bullet"/>
      <w:lvlText w:val="•"/>
      <w:lvlJc w:val="left"/>
      <w:pPr>
        <w:ind w:left="6850" w:hanging="360"/>
      </w:pPr>
      <w:rPr>
        <w:rFonts w:hint="default"/>
        <w:lang w:val="en-US" w:eastAsia="en-US" w:bidi="ar-SA"/>
      </w:rPr>
    </w:lvl>
    <w:lvl w:ilvl="8" w:tplc="6D62A99A">
      <w:numFmt w:val="bullet"/>
      <w:lvlText w:val="•"/>
      <w:lvlJc w:val="left"/>
      <w:pPr>
        <w:ind w:left="7760" w:hanging="360"/>
      </w:pPr>
      <w:rPr>
        <w:rFonts w:hint="default"/>
        <w:lang w:val="en-US" w:eastAsia="en-US" w:bidi="ar-SA"/>
      </w:rPr>
    </w:lvl>
  </w:abstractNum>
  <w:abstractNum w:abstractNumId="206" w15:restartNumberingAfterBreak="0">
    <w:nsid w:val="42F9024A"/>
    <w:multiLevelType w:val="hybridMultilevel"/>
    <w:tmpl w:val="F8B84018"/>
    <w:lvl w:ilvl="0" w:tplc="4B34757E">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CDEC5412">
      <w:numFmt w:val="bullet"/>
      <w:lvlText w:val="•"/>
      <w:lvlJc w:val="left"/>
      <w:pPr>
        <w:ind w:left="1390" w:hanging="360"/>
      </w:pPr>
      <w:rPr>
        <w:rFonts w:hint="default"/>
        <w:lang w:val="en-US" w:eastAsia="en-US" w:bidi="ar-SA"/>
      </w:rPr>
    </w:lvl>
    <w:lvl w:ilvl="2" w:tplc="A656DF5E">
      <w:numFmt w:val="bullet"/>
      <w:lvlText w:val="•"/>
      <w:lvlJc w:val="left"/>
      <w:pPr>
        <w:ind w:left="2300" w:hanging="360"/>
      </w:pPr>
      <w:rPr>
        <w:rFonts w:hint="default"/>
        <w:lang w:val="en-US" w:eastAsia="en-US" w:bidi="ar-SA"/>
      </w:rPr>
    </w:lvl>
    <w:lvl w:ilvl="3" w:tplc="BD840A1E">
      <w:numFmt w:val="bullet"/>
      <w:lvlText w:val="•"/>
      <w:lvlJc w:val="left"/>
      <w:pPr>
        <w:ind w:left="3210" w:hanging="360"/>
      </w:pPr>
      <w:rPr>
        <w:rFonts w:hint="default"/>
        <w:lang w:val="en-US" w:eastAsia="en-US" w:bidi="ar-SA"/>
      </w:rPr>
    </w:lvl>
    <w:lvl w:ilvl="4" w:tplc="78826ECC">
      <w:numFmt w:val="bullet"/>
      <w:lvlText w:val="•"/>
      <w:lvlJc w:val="left"/>
      <w:pPr>
        <w:ind w:left="4120" w:hanging="360"/>
      </w:pPr>
      <w:rPr>
        <w:rFonts w:hint="default"/>
        <w:lang w:val="en-US" w:eastAsia="en-US" w:bidi="ar-SA"/>
      </w:rPr>
    </w:lvl>
    <w:lvl w:ilvl="5" w:tplc="FF7E1C5C">
      <w:numFmt w:val="bullet"/>
      <w:lvlText w:val="•"/>
      <w:lvlJc w:val="left"/>
      <w:pPr>
        <w:ind w:left="5030" w:hanging="360"/>
      </w:pPr>
      <w:rPr>
        <w:rFonts w:hint="default"/>
        <w:lang w:val="en-US" w:eastAsia="en-US" w:bidi="ar-SA"/>
      </w:rPr>
    </w:lvl>
    <w:lvl w:ilvl="6" w:tplc="5BB25640">
      <w:numFmt w:val="bullet"/>
      <w:lvlText w:val="•"/>
      <w:lvlJc w:val="left"/>
      <w:pPr>
        <w:ind w:left="5940" w:hanging="360"/>
      </w:pPr>
      <w:rPr>
        <w:rFonts w:hint="default"/>
        <w:lang w:val="en-US" w:eastAsia="en-US" w:bidi="ar-SA"/>
      </w:rPr>
    </w:lvl>
    <w:lvl w:ilvl="7" w:tplc="60E818A2">
      <w:numFmt w:val="bullet"/>
      <w:lvlText w:val="•"/>
      <w:lvlJc w:val="left"/>
      <w:pPr>
        <w:ind w:left="6850" w:hanging="360"/>
      </w:pPr>
      <w:rPr>
        <w:rFonts w:hint="default"/>
        <w:lang w:val="en-US" w:eastAsia="en-US" w:bidi="ar-SA"/>
      </w:rPr>
    </w:lvl>
    <w:lvl w:ilvl="8" w:tplc="75386CE0">
      <w:numFmt w:val="bullet"/>
      <w:lvlText w:val="•"/>
      <w:lvlJc w:val="left"/>
      <w:pPr>
        <w:ind w:left="7760" w:hanging="360"/>
      </w:pPr>
      <w:rPr>
        <w:rFonts w:hint="default"/>
        <w:lang w:val="en-US" w:eastAsia="en-US" w:bidi="ar-SA"/>
      </w:rPr>
    </w:lvl>
  </w:abstractNum>
  <w:abstractNum w:abstractNumId="207" w15:restartNumberingAfterBreak="0">
    <w:nsid w:val="42FD32AE"/>
    <w:multiLevelType w:val="hybridMultilevel"/>
    <w:tmpl w:val="DE6467B8"/>
    <w:lvl w:ilvl="0" w:tplc="8FB0EE3C">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2E1C2D56">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AC4C8FB2">
      <w:numFmt w:val="bullet"/>
      <w:lvlText w:val="•"/>
      <w:lvlJc w:val="left"/>
      <w:pPr>
        <w:ind w:left="1811" w:hanging="360"/>
      </w:pPr>
      <w:rPr>
        <w:rFonts w:hint="default"/>
        <w:lang w:val="en-US" w:eastAsia="en-US" w:bidi="ar-SA"/>
      </w:rPr>
    </w:lvl>
    <w:lvl w:ilvl="3" w:tplc="271E2096">
      <w:numFmt w:val="bullet"/>
      <w:lvlText w:val="•"/>
      <w:lvlJc w:val="left"/>
      <w:pPr>
        <w:ind w:left="2782" w:hanging="360"/>
      </w:pPr>
      <w:rPr>
        <w:rFonts w:hint="default"/>
        <w:lang w:val="en-US" w:eastAsia="en-US" w:bidi="ar-SA"/>
      </w:rPr>
    </w:lvl>
    <w:lvl w:ilvl="4" w:tplc="89CCDBAA">
      <w:numFmt w:val="bullet"/>
      <w:lvlText w:val="•"/>
      <w:lvlJc w:val="left"/>
      <w:pPr>
        <w:ind w:left="3753" w:hanging="360"/>
      </w:pPr>
      <w:rPr>
        <w:rFonts w:hint="default"/>
        <w:lang w:val="en-US" w:eastAsia="en-US" w:bidi="ar-SA"/>
      </w:rPr>
    </w:lvl>
    <w:lvl w:ilvl="5" w:tplc="9D9E4F2C">
      <w:numFmt w:val="bullet"/>
      <w:lvlText w:val="•"/>
      <w:lvlJc w:val="left"/>
      <w:pPr>
        <w:ind w:left="4724" w:hanging="360"/>
      </w:pPr>
      <w:rPr>
        <w:rFonts w:hint="default"/>
        <w:lang w:val="en-US" w:eastAsia="en-US" w:bidi="ar-SA"/>
      </w:rPr>
    </w:lvl>
    <w:lvl w:ilvl="6" w:tplc="B48E38B2">
      <w:numFmt w:val="bullet"/>
      <w:lvlText w:val="•"/>
      <w:lvlJc w:val="left"/>
      <w:pPr>
        <w:ind w:left="5695" w:hanging="360"/>
      </w:pPr>
      <w:rPr>
        <w:rFonts w:hint="default"/>
        <w:lang w:val="en-US" w:eastAsia="en-US" w:bidi="ar-SA"/>
      </w:rPr>
    </w:lvl>
    <w:lvl w:ilvl="7" w:tplc="5B3EED64">
      <w:numFmt w:val="bullet"/>
      <w:lvlText w:val="•"/>
      <w:lvlJc w:val="left"/>
      <w:pPr>
        <w:ind w:left="6666" w:hanging="360"/>
      </w:pPr>
      <w:rPr>
        <w:rFonts w:hint="default"/>
        <w:lang w:val="en-US" w:eastAsia="en-US" w:bidi="ar-SA"/>
      </w:rPr>
    </w:lvl>
    <w:lvl w:ilvl="8" w:tplc="DE68DE1A">
      <w:numFmt w:val="bullet"/>
      <w:lvlText w:val="•"/>
      <w:lvlJc w:val="left"/>
      <w:pPr>
        <w:ind w:left="7637" w:hanging="360"/>
      </w:pPr>
      <w:rPr>
        <w:rFonts w:hint="default"/>
        <w:lang w:val="en-US" w:eastAsia="en-US" w:bidi="ar-SA"/>
      </w:rPr>
    </w:lvl>
  </w:abstractNum>
  <w:abstractNum w:abstractNumId="208" w15:restartNumberingAfterBreak="0">
    <w:nsid w:val="438922FE"/>
    <w:multiLevelType w:val="hybridMultilevel"/>
    <w:tmpl w:val="593E0D90"/>
    <w:lvl w:ilvl="0" w:tplc="C3F8B678">
      <w:start w:val="9"/>
      <w:numFmt w:val="lowerLetter"/>
      <w:lvlText w:val="%1)"/>
      <w:lvlJc w:val="left"/>
      <w:pPr>
        <w:ind w:left="840" w:hanging="360"/>
      </w:pPr>
      <w:rPr>
        <w:rFonts w:ascii="Arial" w:eastAsia="Arial" w:hAnsi="Arial" w:cs="Arial" w:hint="default"/>
        <w:b w:val="0"/>
        <w:bCs w:val="0"/>
        <w:i w:val="0"/>
        <w:iCs w:val="0"/>
        <w:spacing w:val="-1"/>
        <w:w w:val="100"/>
        <w:sz w:val="18"/>
        <w:szCs w:val="18"/>
        <w:lang w:val="en-US" w:eastAsia="en-US" w:bidi="ar-SA"/>
      </w:rPr>
    </w:lvl>
    <w:lvl w:ilvl="1" w:tplc="CA78E330">
      <w:numFmt w:val="bullet"/>
      <w:lvlText w:val="•"/>
      <w:lvlJc w:val="left"/>
      <w:pPr>
        <w:ind w:left="1714" w:hanging="360"/>
      </w:pPr>
      <w:rPr>
        <w:rFonts w:hint="default"/>
        <w:lang w:val="en-US" w:eastAsia="en-US" w:bidi="ar-SA"/>
      </w:rPr>
    </w:lvl>
    <w:lvl w:ilvl="2" w:tplc="42E6CC50">
      <w:numFmt w:val="bullet"/>
      <w:lvlText w:val="•"/>
      <w:lvlJc w:val="left"/>
      <w:pPr>
        <w:ind w:left="2588" w:hanging="360"/>
      </w:pPr>
      <w:rPr>
        <w:rFonts w:hint="default"/>
        <w:lang w:val="en-US" w:eastAsia="en-US" w:bidi="ar-SA"/>
      </w:rPr>
    </w:lvl>
    <w:lvl w:ilvl="3" w:tplc="9468FDFA">
      <w:numFmt w:val="bullet"/>
      <w:lvlText w:val="•"/>
      <w:lvlJc w:val="left"/>
      <w:pPr>
        <w:ind w:left="3462" w:hanging="360"/>
      </w:pPr>
      <w:rPr>
        <w:rFonts w:hint="default"/>
        <w:lang w:val="en-US" w:eastAsia="en-US" w:bidi="ar-SA"/>
      </w:rPr>
    </w:lvl>
    <w:lvl w:ilvl="4" w:tplc="E3C23D12">
      <w:numFmt w:val="bullet"/>
      <w:lvlText w:val="•"/>
      <w:lvlJc w:val="left"/>
      <w:pPr>
        <w:ind w:left="4336" w:hanging="360"/>
      </w:pPr>
      <w:rPr>
        <w:rFonts w:hint="default"/>
        <w:lang w:val="en-US" w:eastAsia="en-US" w:bidi="ar-SA"/>
      </w:rPr>
    </w:lvl>
    <w:lvl w:ilvl="5" w:tplc="50DC668C">
      <w:numFmt w:val="bullet"/>
      <w:lvlText w:val="•"/>
      <w:lvlJc w:val="left"/>
      <w:pPr>
        <w:ind w:left="5210" w:hanging="360"/>
      </w:pPr>
      <w:rPr>
        <w:rFonts w:hint="default"/>
        <w:lang w:val="en-US" w:eastAsia="en-US" w:bidi="ar-SA"/>
      </w:rPr>
    </w:lvl>
    <w:lvl w:ilvl="6" w:tplc="6142B552">
      <w:numFmt w:val="bullet"/>
      <w:lvlText w:val="•"/>
      <w:lvlJc w:val="left"/>
      <w:pPr>
        <w:ind w:left="6084" w:hanging="360"/>
      </w:pPr>
      <w:rPr>
        <w:rFonts w:hint="default"/>
        <w:lang w:val="en-US" w:eastAsia="en-US" w:bidi="ar-SA"/>
      </w:rPr>
    </w:lvl>
    <w:lvl w:ilvl="7" w:tplc="BD6C5B6E">
      <w:numFmt w:val="bullet"/>
      <w:lvlText w:val="•"/>
      <w:lvlJc w:val="left"/>
      <w:pPr>
        <w:ind w:left="6958" w:hanging="360"/>
      </w:pPr>
      <w:rPr>
        <w:rFonts w:hint="default"/>
        <w:lang w:val="en-US" w:eastAsia="en-US" w:bidi="ar-SA"/>
      </w:rPr>
    </w:lvl>
    <w:lvl w:ilvl="8" w:tplc="E86E5874">
      <w:numFmt w:val="bullet"/>
      <w:lvlText w:val="•"/>
      <w:lvlJc w:val="left"/>
      <w:pPr>
        <w:ind w:left="7832" w:hanging="360"/>
      </w:pPr>
      <w:rPr>
        <w:rFonts w:hint="default"/>
        <w:lang w:val="en-US" w:eastAsia="en-US" w:bidi="ar-SA"/>
      </w:rPr>
    </w:lvl>
  </w:abstractNum>
  <w:abstractNum w:abstractNumId="209" w15:restartNumberingAfterBreak="0">
    <w:nsid w:val="44012864"/>
    <w:multiLevelType w:val="hybridMultilevel"/>
    <w:tmpl w:val="1AC42BD4"/>
    <w:lvl w:ilvl="0" w:tplc="1C206B6A">
      <w:start w:val="1"/>
      <w:numFmt w:val="decimal"/>
      <w:lvlText w:val="%1."/>
      <w:lvlJc w:val="left"/>
      <w:pPr>
        <w:ind w:left="480" w:hanging="360"/>
      </w:pPr>
      <w:rPr>
        <w:rFonts w:ascii="Arial" w:eastAsia="Arial" w:hAnsi="Arial" w:cs="Arial" w:hint="default"/>
        <w:b/>
        <w:bCs/>
        <w:i w:val="0"/>
        <w:iCs w:val="0"/>
        <w:spacing w:val="-1"/>
        <w:w w:val="100"/>
        <w:sz w:val="18"/>
        <w:szCs w:val="18"/>
        <w:lang w:val="en-US" w:eastAsia="en-US" w:bidi="ar-SA"/>
      </w:rPr>
    </w:lvl>
    <w:lvl w:ilvl="1" w:tplc="3CA4EA22">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98D24468">
      <w:start w:val="1"/>
      <w:numFmt w:val="lowerRoman"/>
      <w:lvlText w:val="%3)"/>
      <w:lvlJc w:val="left"/>
      <w:pPr>
        <w:ind w:left="1559" w:hanging="360"/>
      </w:pPr>
      <w:rPr>
        <w:rFonts w:ascii="Arial" w:eastAsia="Arial" w:hAnsi="Arial" w:cs="Arial" w:hint="default"/>
        <w:b w:val="0"/>
        <w:bCs w:val="0"/>
        <w:i w:val="0"/>
        <w:iCs w:val="0"/>
        <w:spacing w:val="-1"/>
        <w:w w:val="100"/>
        <w:sz w:val="18"/>
        <w:szCs w:val="18"/>
        <w:lang w:val="en-US" w:eastAsia="en-US" w:bidi="ar-SA"/>
      </w:rPr>
    </w:lvl>
    <w:lvl w:ilvl="3" w:tplc="A492041E">
      <w:start w:val="1"/>
      <w:numFmt w:val="lowerLetter"/>
      <w:lvlText w:val="%4."/>
      <w:lvlJc w:val="left"/>
      <w:pPr>
        <w:ind w:left="1919" w:hanging="360"/>
      </w:pPr>
      <w:rPr>
        <w:rFonts w:ascii="Arial" w:eastAsia="Arial" w:hAnsi="Arial" w:cs="Arial" w:hint="default"/>
        <w:b w:val="0"/>
        <w:bCs w:val="0"/>
        <w:i w:val="0"/>
        <w:iCs w:val="0"/>
        <w:spacing w:val="-1"/>
        <w:w w:val="100"/>
        <w:sz w:val="18"/>
        <w:szCs w:val="18"/>
        <w:lang w:val="en-US" w:eastAsia="en-US" w:bidi="ar-SA"/>
      </w:rPr>
    </w:lvl>
    <w:lvl w:ilvl="4" w:tplc="0409001B">
      <w:start w:val="1"/>
      <w:numFmt w:val="lowerRoman"/>
      <w:lvlText w:val="%5."/>
      <w:lvlJc w:val="right"/>
      <w:pPr>
        <w:ind w:left="3014" w:hanging="360"/>
      </w:pPr>
    </w:lvl>
    <w:lvl w:ilvl="5" w:tplc="4B4611A6">
      <w:numFmt w:val="bullet"/>
      <w:lvlText w:val="•"/>
      <w:lvlJc w:val="left"/>
      <w:pPr>
        <w:ind w:left="4108" w:hanging="360"/>
      </w:pPr>
      <w:rPr>
        <w:rFonts w:hint="default"/>
        <w:lang w:val="en-US" w:eastAsia="en-US" w:bidi="ar-SA"/>
      </w:rPr>
    </w:lvl>
    <w:lvl w:ilvl="6" w:tplc="73EA6E8E">
      <w:numFmt w:val="bullet"/>
      <w:lvlText w:val="•"/>
      <w:lvlJc w:val="left"/>
      <w:pPr>
        <w:ind w:left="5202" w:hanging="360"/>
      </w:pPr>
      <w:rPr>
        <w:rFonts w:hint="default"/>
        <w:lang w:val="en-US" w:eastAsia="en-US" w:bidi="ar-SA"/>
      </w:rPr>
    </w:lvl>
    <w:lvl w:ilvl="7" w:tplc="D2AEEE80">
      <w:numFmt w:val="bullet"/>
      <w:lvlText w:val="•"/>
      <w:lvlJc w:val="left"/>
      <w:pPr>
        <w:ind w:left="6297" w:hanging="360"/>
      </w:pPr>
      <w:rPr>
        <w:rFonts w:hint="default"/>
        <w:lang w:val="en-US" w:eastAsia="en-US" w:bidi="ar-SA"/>
      </w:rPr>
    </w:lvl>
    <w:lvl w:ilvl="8" w:tplc="48A44D5C">
      <w:numFmt w:val="bullet"/>
      <w:lvlText w:val="•"/>
      <w:lvlJc w:val="left"/>
      <w:pPr>
        <w:ind w:left="7391" w:hanging="360"/>
      </w:pPr>
      <w:rPr>
        <w:rFonts w:hint="default"/>
        <w:lang w:val="en-US" w:eastAsia="en-US" w:bidi="ar-SA"/>
      </w:rPr>
    </w:lvl>
  </w:abstractNum>
  <w:abstractNum w:abstractNumId="210" w15:restartNumberingAfterBreak="0">
    <w:nsid w:val="44251077"/>
    <w:multiLevelType w:val="hybridMultilevel"/>
    <w:tmpl w:val="9A42724C"/>
    <w:lvl w:ilvl="0" w:tplc="518E3C4E">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0F38549A">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21CC110A">
      <w:numFmt w:val="bullet"/>
      <w:lvlText w:val="•"/>
      <w:lvlJc w:val="left"/>
      <w:pPr>
        <w:ind w:left="1811" w:hanging="360"/>
      </w:pPr>
      <w:rPr>
        <w:rFonts w:hint="default"/>
        <w:lang w:val="en-US" w:eastAsia="en-US" w:bidi="ar-SA"/>
      </w:rPr>
    </w:lvl>
    <w:lvl w:ilvl="3" w:tplc="2E78230A">
      <w:numFmt w:val="bullet"/>
      <w:lvlText w:val="•"/>
      <w:lvlJc w:val="left"/>
      <w:pPr>
        <w:ind w:left="2782" w:hanging="360"/>
      </w:pPr>
      <w:rPr>
        <w:rFonts w:hint="default"/>
        <w:lang w:val="en-US" w:eastAsia="en-US" w:bidi="ar-SA"/>
      </w:rPr>
    </w:lvl>
    <w:lvl w:ilvl="4" w:tplc="B7DAC6BE">
      <w:numFmt w:val="bullet"/>
      <w:lvlText w:val="•"/>
      <w:lvlJc w:val="left"/>
      <w:pPr>
        <w:ind w:left="3753" w:hanging="360"/>
      </w:pPr>
      <w:rPr>
        <w:rFonts w:hint="default"/>
        <w:lang w:val="en-US" w:eastAsia="en-US" w:bidi="ar-SA"/>
      </w:rPr>
    </w:lvl>
    <w:lvl w:ilvl="5" w:tplc="EBA0DEAE">
      <w:numFmt w:val="bullet"/>
      <w:lvlText w:val="•"/>
      <w:lvlJc w:val="left"/>
      <w:pPr>
        <w:ind w:left="4724" w:hanging="360"/>
      </w:pPr>
      <w:rPr>
        <w:rFonts w:hint="default"/>
        <w:lang w:val="en-US" w:eastAsia="en-US" w:bidi="ar-SA"/>
      </w:rPr>
    </w:lvl>
    <w:lvl w:ilvl="6" w:tplc="3DE8779E">
      <w:numFmt w:val="bullet"/>
      <w:lvlText w:val="•"/>
      <w:lvlJc w:val="left"/>
      <w:pPr>
        <w:ind w:left="5695" w:hanging="360"/>
      </w:pPr>
      <w:rPr>
        <w:rFonts w:hint="default"/>
        <w:lang w:val="en-US" w:eastAsia="en-US" w:bidi="ar-SA"/>
      </w:rPr>
    </w:lvl>
    <w:lvl w:ilvl="7" w:tplc="549C518E">
      <w:numFmt w:val="bullet"/>
      <w:lvlText w:val="•"/>
      <w:lvlJc w:val="left"/>
      <w:pPr>
        <w:ind w:left="6666" w:hanging="360"/>
      </w:pPr>
      <w:rPr>
        <w:rFonts w:hint="default"/>
        <w:lang w:val="en-US" w:eastAsia="en-US" w:bidi="ar-SA"/>
      </w:rPr>
    </w:lvl>
    <w:lvl w:ilvl="8" w:tplc="25242878">
      <w:numFmt w:val="bullet"/>
      <w:lvlText w:val="•"/>
      <w:lvlJc w:val="left"/>
      <w:pPr>
        <w:ind w:left="7637" w:hanging="360"/>
      </w:pPr>
      <w:rPr>
        <w:rFonts w:hint="default"/>
        <w:lang w:val="en-US" w:eastAsia="en-US" w:bidi="ar-SA"/>
      </w:rPr>
    </w:lvl>
  </w:abstractNum>
  <w:abstractNum w:abstractNumId="211" w15:restartNumberingAfterBreak="0">
    <w:nsid w:val="445776D7"/>
    <w:multiLevelType w:val="hybridMultilevel"/>
    <w:tmpl w:val="D5BAD69E"/>
    <w:lvl w:ilvl="0" w:tplc="EA78A88A">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47669CBA">
      <w:numFmt w:val="bullet"/>
      <w:lvlText w:val="•"/>
      <w:lvlJc w:val="left"/>
      <w:pPr>
        <w:ind w:left="1390" w:hanging="360"/>
      </w:pPr>
      <w:rPr>
        <w:rFonts w:hint="default"/>
        <w:lang w:val="en-US" w:eastAsia="en-US" w:bidi="ar-SA"/>
      </w:rPr>
    </w:lvl>
    <w:lvl w:ilvl="2" w:tplc="174ABC7C">
      <w:numFmt w:val="bullet"/>
      <w:lvlText w:val="•"/>
      <w:lvlJc w:val="left"/>
      <w:pPr>
        <w:ind w:left="2300" w:hanging="360"/>
      </w:pPr>
      <w:rPr>
        <w:rFonts w:hint="default"/>
        <w:lang w:val="en-US" w:eastAsia="en-US" w:bidi="ar-SA"/>
      </w:rPr>
    </w:lvl>
    <w:lvl w:ilvl="3" w:tplc="9B046C02">
      <w:numFmt w:val="bullet"/>
      <w:lvlText w:val="•"/>
      <w:lvlJc w:val="left"/>
      <w:pPr>
        <w:ind w:left="3210" w:hanging="360"/>
      </w:pPr>
      <w:rPr>
        <w:rFonts w:hint="default"/>
        <w:lang w:val="en-US" w:eastAsia="en-US" w:bidi="ar-SA"/>
      </w:rPr>
    </w:lvl>
    <w:lvl w:ilvl="4" w:tplc="2236F33E">
      <w:numFmt w:val="bullet"/>
      <w:lvlText w:val="•"/>
      <w:lvlJc w:val="left"/>
      <w:pPr>
        <w:ind w:left="4120" w:hanging="360"/>
      </w:pPr>
      <w:rPr>
        <w:rFonts w:hint="default"/>
        <w:lang w:val="en-US" w:eastAsia="en-US" w:bidi="ar-SA"/>
      </w:rPr>
    </w:lvl>
    <w:lvl w:ilvl="5" w:tplc="4FFABDCC">
      <w:numFmt w:val="bullet"/>
      <w:lvlText w:val="•"/>
      <w:lvlJc w:val="left"/>
      <w:pPr>
        <w:ind w:left="5030" w:hanging="360"/>
      </w:pPr>
      <w:rPr>
        <w:rFonts w:hint="default"/>
        <w:lang w:val="en-US" w:eastAsia="en-US" w:bidi="ar-SA"/>
      </w:rPr>
    </w:lvl>
    <w:lvl w:ilvl="6" w:tplc="F402A264">
      <w:numFmt w:val="bullet"/>
      <w:lvlText w:val="•"/>
      <w:lvlJc w:val="left"/>
      <w:pPr>
        <w:ind w:left="5940" w:hanging="360"/>
      </w:pPr>
      <w:rPr>
        <w:rFonts w:hint="default"/>
        <w:lang w:val="en-US" w:eastAsia="en-US" w:bidi="ar-SA"/>
      </w:rPr>
    </w:lvl>
    <w:lvl w:ilvl="7" w:tplc="739486FC">
      <w:numFmt w:val="bullet"/>
      <w:lvlText w:val="•"/>
      <w:lvlJc w:val="left"/>
      <w:pPr>
        <w:ind w:left="6850" w:hanging="360"/>
      </w:pPr>
      <w:rPr>
        <w:rFonts w:hint="default"/>
        <w:lang w:val="en-US" w:eastAsia="en-US" w:bidi="ar-SA"/>
      </w:rPr>
    </w:lvl>
    <w:lvl w:ilvl="8" w:tplc="F266BD32">
      <w:numFmt w:val="bullet"/>
      <w:lvlText w:val="•"/>
      <w:lvlJc w:val="left"/>
      <w:pPr>
        <w:ind w:left="7760" w:hanging="360"/>
      </w:pPr>
      <w:rPr>
        <w:rFonts w:hint="default"/>
        <w:lang w:val="en-US" w:eastAsia="en-US" w:bidi="ar-SA"/>
      </w:rPr>
    </w:lvl>
  </w:abstractNum>
  <w:abstractNum w:abstractNumId="212" w15:restartNumberingAfterBreak="0">
    <w:nsid w:val="44BF152C"/>
    <w:multiLevelType w:val="hybridMultilevel"/>
    <w:tmpl w:val="46720FC2"/>
    <w:lvl w:ilvl="0" w:tplc="D07CC506">
      <w:start w:val="1"/>
      <w:numFmt w:val="lowerLetter"/>
      <w:pStyle w:val="BodyIndent4"/>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13" w15:restartNumberingAfterBreak="0">
    <w:nsid w:val="456A361A"/>
    <w:multiLevelType w:val="hybridMultilevel"/>
    <w:tmpl w:val="8F682900"/>
    <w:lvl w:ilvl="0" w:tplc="50E26426">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95DC8428">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6694B316">
      <w:numFmt w:val="bullet"/>
      <w:lvlText w:val="•"/>
      <w:lvlJc w:val="left"/>
      <w:pPr>
        <w:ind w:left="1811" w:hanging="360"/>
      </w:pPr>
      <w:rPr>
        <w:rFonts w:hint="default"/>
        <w:lang w:val="en-US" w:eastAsia="en-US" w:bidi="ar-SA"/>
      </w:rPr>
    </w:lvl>
    <w:lvl w:ilvl="3" w:tplc="D42E7A16">
      <w:numFmt w:val="bullet"/>
      <w:lvlText w:val="•"/>
      <w:lvlJc w:val="left"/>
      <w:pPr>
        <w:ind w:left="2782" w:hanging="360"/>
      </w:pPr>
      <w:rPr>
        <w:rFonts w:hint="default"/>
        <w:lang w:val="en-US" w:eastAsia="en-US" w:bidi="ar-SA"/>
      </w:rPr>
    </w:lvl>
    <w:lvl w:ilvl="4" w:tplc="223CC1D0">
      <w:numFmt w:val="bullet"/>
      <w:lvlText w:val="•"/>
      <w:lvlJc w:val="left"/>
      <w:pPr>
        <w:ind w:left="3753" w:hanging="360"/>
      </w:pPr>
      <w:rPr>
        <w:rFonts w:hint="default"/>
        <w:lang w:val="en-US" w:eastAsia="en-US" w:bidi="ar-SA"/>
      </w:rPr>
    </w:lvl>
    <w:lvl w:ilvl="5" w:tplc="BB4026AE">
      <w:numFmt w:val="bullet"/>
      <w:lvlText w:val="•"/>
      <w:lvlJc w:val="left"/>
      <w:pPr>
        <w:ind w:left="4724" w:hanging="360"/>
      </w:pPr>
      <w:rPr>
        <w:rFonts w:hint="default"/>
        <w:lang w:val="en-US" w:eastAsia="en-US" w:bidi="ar-SA"/>
      </w:rPr>
    </w:lvl>
    <w:lvl w:ilvl="6" w:tplc="476EBEF8">
      <w:numFmt w:val="bullet"/>
      <w:lvlText w:val="•"/>
      <w:lvlJc w:val="left"/>
      <w:pPr>
        <w:ind w:left="5695" w:hanging="360"/>
      </w:pPr>
      <w:rPr>
        <w:rFonts w:hint="default"/>
        <w:lang w:val="en-US" w:eastAsia="en-US" w:bidi="ar-SA"/>
      </w:rPr>
    </w:lvl>
    <w:lvl w:ilvl="7" w:tplc="B0FE9AC6">
      <w:numFmt w:val="bullet"/>
      <w:lvlText w:val="•"/>
      <w:lvlJc w:val="left"/>
      <w:pPr>
        <w:ind w:left="6666" w:hanging="360"/>
      </w:pPr>
      <w:rPr>
        <w:rFonts w:hint="default"/>
        <w:lang w:val="en-US" w:eastAsia="en-US" w:bidi="ar-SA"/>
      </w:rPr>
    </w:lvl>
    <w:lvl w:ilvl="8" w:tplc="07D49DA6">
      <w:numFmt w:val="bullet"/>
      <w:lvlText w:val="•"/>
      <w:lvlJc w:val="left"/>
      <w:pPr>
        <w:ind w:left="7637" w:hanging="360"/>
      </w:pPr>
      <w:rPr>
        <w:rFonts w:hint="default"/>
        <w:lang w:val="en-US" w:eastAsia="en-US" w:bidi="ar-SA"/>
      </w:rPr>
    </w:lvl>
  </w:abstractNum>
  <w:abstractNum w:abstractNumId="214" w15:restartNumberingAfterBreak="0">
    <w:nsid w:val="458F52FA"/>
    <w:multiLevelType w:val="hybridMultilevel"/>
    <w:tmpl w:val="F5A085D8"/>
    <w:lvl w:ilvl="0" w:tplc="306622E8">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706C6ACC">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B13E4142">
      <w:numFmt w:val="bullet"/>
      <w:lvlText w:val="•"/>
      <w:lvlJc w:val="left"/>
      <w:pPr>
        <w:ind w:left="1811" w:hanging="360"/>
      </w:pPr>
      <w:rPr>
        <w:rFonts w:hint="default"/>
        <w:lang w:val="en-US" w:eastAsia="en-US" w:bidi="ar-SA"/>
      </w:rPr>
    </w:lvl>
    <w:lvl w:ilvl="3" w:tplc="E3FAABCA">
      <w:numFmt w:val="bullet"/>
      <w:lvlText w:val="•"/>
      <w:lvlJc w:val="left"/>
      <w:pPr>
        <w:ind w:left="2782" w:hanging="360"/>
      </w:pPr>
      <w:rPr>
        <w:rFonts w:hint="default"/>
        <w:lang w:val="en-US" w:eastAsia="en-US" w:bidi="ar-SA"/>
      </w:rPr>
    </w:lvl>
    <w:lvl w:ilvl="4" w:tplc="E81053C6">
      <w:numFmt w:val="bullet"/>
      <w:lvlText w:val="•"/>
      <w:lvlJc w:val="left"/>
      <w:pPr>
        <w:ind w:left="3753" w:hanging="360"/>
      </w:pPr>
      <w:rPr>
        <w:rFonts w:hint="default"/>
        <w:lang w:val="en-US" w:eastAsia="en-US" w:bidi="ar-SA"/>
      </w:rPr>
    </w:lvl>
    <w:lvl w:ilvl="5" w:tplc="2C8C844C">
      <w:numFmt w:val="bullet"/>
      <w:lvlText w:val="•"/>
      <w:lvlJc w:val="left"/>
      <w:pPr>
        <w:ind w:left="4724" w:hanging="360"/>
      </w:pPr>
      <w:rPr>
        <w:rFonts w:hint="default"/>
        <w:lang w:val="en-US" w:eastAsia="en-US" w:bidi="ar-SA"/>
      </w:rPr>
    </w:lvl>
    <w:lvl w:ilvl="6" w:tplc="EF66A980">
      <w:numFmt w:val="bullet"/>
      <w:lvlText w:val="•"/>
      <w:lvlJc w:val="left"/>
      <w:pPr>
        <w:ind w:left="5695" w:hanging="360"/>
      </w:pPr>
      <w:rPr>
        <w:rFonts w:hint="default"/>
        <w:lang w:val="en-US" w:eastAsia="en-US" w:bidi="ar-SA"/>
      </w:rPr>
    </w:lvl>
    <w:lvl w:ilvl="7" w:tplc="40B4A3BA">
      <w:numFmt w:val="bullet"/>
      <w:lvlText w:val="•"/>
      <w:lvlJc w:val="left"/>
      <w:pPr>
        <w:ind w:left="6666" w:hanging="360"/>
      </w:pPr>
      <w:rPr>
        <w:rFonts w:hint="default"/>
        <w:lang w:val="en-US" w:eastAsia="en-US" w:bidi="ar-SA"/>
      </w:rPr>
    </w:lvl>
    <w:lvl w:ilvl="8" w:tplc="A4106AC6">
      <w:numFmt w:val="bullet"/>
      <w:lvlText w:val="•"/>
      <w:lvlJc w:val="left"/>
      <w:pPr>
        <w:ind w:left="7637" w:hanging="360"/>
      </w:pPr>
      <w:rPr>
        <w:rFonts w:hint="default"/>
        <w:lang w:val="en-US" w:eastAsia="en-US" w:bidi="ar-SA"/>
      </w:rPr>
    </w:lvl>
  </w:abstractNum>
  <w:abstractNum w:abstractNumId="215" w15:restartNumberingAfterBreak="0">
    <w:nsid w:val="46491C6B"/>
    <w:multiLevelType w:val="hybridMultilevel"/>
    <w:tmpl w:val="BA2226D2"/>
    <w:lvl w:ilvl="0" w:tplc="8A3E1692">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4A10C4EE">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9AA8A598">
      <w:numFmt w:val="bullet"/>
      <w:lvlText w:val="•"/>
      <w:lvlJc w:val="left"/>
      <w:pPr>
        <w:ind w:left="1811" w:hanging="360"/>
      </w:pPr>
      <w:rPr>
        <w:rFonts w:hint="default"/>
        <w:lang w:val="en-US" w:eastAsia="en-US" w:bidi="ar-SA"/>
      </w:rPr>
    </w:lvl>
    <w:lvl w:ilvl="3" w:tplc="49EEB44A">
      <w:numFmt w:val="bullet"/>
      <w:lvlText w:val="•"/>
      <w:lvlJc w:val="left"/>
      <w:pPr>
        <w:ind w:left="2782" w:hanging="360"/>
      </w:pPr>
      <w:rPr>
        <w:rFonts w:hint="default"/>
        <w:lang w:val="en-US" w:eastAsia="en-US" w:bidi="ar-SA"/>
      </w:rPr>
    </w:lvl>
    <w:lvl w:ilvl="4" w:tplc="F9887612">
      <w:numFmt w:val="bullet"/>
      <w:lvlText w:val="•"/>
      <w:lvlJc w:val="left"/>
      <w:pPr>
        <w:ind w:left="3753" w:hanging="360"/>
      </w:pPr>
      <w:rPr>
        <w:rFonts w:hint="default"/>
        <w:lang w:val="en-US" w:eastAsia="en-US" w:bidi="ar-SA"/>
      </w:rPr>
    </w:lvl>
    <w:lvl w:ilvl="5" w:tplc="EE942BA4">
      <w:numFmt w:val="bullet"/>
      <w:lvlText w:val="•"/>
      <w:lvlJc w:val="left"/>
      <w:pPr>
        <w:ind w:left="4724" w:hanging="360"/>
      </w:pPr>
      <w:rPr>
        <w:rFonts w:hint="default"/>
        <w:lang w:val="en-US" w:eastAsia="en-US" w:bidi="ar-SA"/>
      </w:rPr>
    </w:lvl>
    <w:lvl w:ilvl="6" w:tplc="B442CE42">
      <w:numFmt w:val="bullet"/>
      <w:lvlText w:val="•"/>
      <w:lvlJc w:val="left"/>
      <w:pPr>
        <w:ind w:left="5695" w:hanging="360"/>
      </w:pPr>
      <w:rPr>
        <w:rFonts w:hint="default"/>
        <w:lang w:val="en-US" w:eastAsia="en-US" w:bidi="ar-SA"/>
      </w:rPr>
    </w:lvl>
    <w:lvl w:ilvl="7" w:tplc="657CB25E">
      <w:numFmt w:val="bullet"/>
      <w:lvlText w:val="•"/>
      <w:lvlJc w:val="left"/>
      <w:pPr>
        <w:ind w:left="6666" w:hanging="360"/>
      </w:pPr>
      <w:rPr>
        <w:rFonts w:hint="default"/>
        <w:lang w:val="en-US" w:eastAsia="en-US" w:bidi="ar-SA"/>
      </w:rPr>
    </w:lvl>
    <w:lvl w:ilvl="8" w:tplc="3A2E7D88">
      <w:numFmt w:val="bullet"/>
      <w:lvlText w:val="•"/>
      <w:lvlJc w:val="left"/>
      <w:pPr>
        <w:ind w:left="7637" w:hanging="360"/>
      </w:pPr>
      <w:rPr>
        <w:rFonts w:hint="default"/>
        <w:lang w:val="en-US" w:eastAsia="en-US" w:bidi="ar-SA"/>
      </w:rPr>
    </w:lvl>
  </w:abstractNum>
  <w:abstractNum w:abstractNumId="216" w15:restartNumberingAfterBreak="0">
    <w:nsid w:val="4729323B"/>
    <w:multiLevelType w:val="hybridMultilevel"/>
    <w:tmpl w:val="737CD252"/>
    <w:lvl w:ilvl="0" w:tplc="3A3A16BA">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429236EC">
      <w:numFmt w:val="bullet"/>
      <w:lvlText w:val="•"/>
      <w:lvlJc w:val="left"/>
      <w:pPr>
        <w:ind w:left="1390" w:hanging="360"/>
      </w:pPr>
      <w:rPr>
        <w:rFonts w:hint="default"/>
        <w:lang w:val="en-US" w:eastAsia="en-US" w:bidi="ar-SA"/>
      </w:rPr>
    </w:lvl>
    <w:lvl w:ilvl="2" w:tplc="8738EAC4">
      <w:numFmt w:val="bullet"/>
      <w:lvlText w:val="•"/>
      <w:lvlJc w:val="left"/>
      <w:pPr>
        <w:ind w:left="2300" w:hanging="360"/>
      </w:pPr>
      <w:rPr>
        <w:rFonts w:hint="default"/>
        <w:lang w:val="en-US" w:eastAsia="en-US" w:bidi="ar-SA"/>
      </w:rPr>
    </w:lvl>
    <w:lvl w:ilvl="3" w:tplc="291C6FE8">
      <w:numFmt w:val="bullet"/>
      <w:lvlText w:val="•"/>
      <w:lvlJc w:val="left"/>
      <w:pPr>
        <w:ind w:left="3210" w:hanging="360"/>
      </w:pPr>
      <w:rPr>
        <w:rFonts w:hint="default"/>
        <w:lang w:val="en-US" w:eastAsia="en-US" w:bidi="ar-SA"/>
      </w:rPr>
    </w:lvl>
    <w:lvl w:ilvl="4" w:tplc="7A242828">
      <w:numFmt w:val="bullet"/>
      <w:lvlText w:val="•"/>
      <w:lvlJc w:val="left"/>
      <w:pPr>
        <w:ind w:left="4120" w:hanging="360"/>
      </w:pPr>
      <w:rPr>
        <w:rFonts w:hint="default"/>
        <w:lang w:val="en-US" w:eastAsia="en-US" w:bidi="ar-SA"/>
      </w:rPr>
    </w:lvl>
    <w:lvl w:ilvl="5" w:tplc="CABE5E5C">
      <w:numFmt w:val="bullet"/>
      <w:lvlText w:val="•"/>
      <w:lvlJc w:val="left"/>
      <w:pPr>
        <w:ind w:left="5030" w:hanging="360"/>
      </w:pPr>
      <w:rPr>
        <w:rFonts w:hint="default"/>
        <w:lang w:val="en-US" w:eastAsia="en-US" w:bidi="ar-SA"/>
      </w:rPr>
    </w:lvl>
    <w:lvl w:ilvl="6" w:tplc="53C62664">
      <w:numFmt w:val="bullet"/>
      <w:lvlText w:val="•"/>
      <w:lvlJc w:val="left"/>
      <w:pPr>
        <w:ind w:left="5940" w:hanging="360"/>
      </w:pPr>
      <w:rPr>
        <w:rFonts w:hint="default"/>
        <w:lang w:val="en-US" w:eastAsia="en-US" w:bidi="ar-SA"/>
      </w:rPr>
    </w:lvl>
    <w:lvl w:ilvl="7" w:tplc="34FC21F0">
      <w:numFmt w:val="bullet"/>
      <w:lvlText w:val="•"/>
      <w:lvlJc w:val="left"/>
      <w:pPr>
        <w:ind w:left="6850" w:hanging="360"/>
      </w:pPr>
      <w:rPr>
        <w:rFonts w:hint="default"/>
        <w:lang w:val="en-US" w:eastAsia="en-US" w:bidi="ar-SA"/>
      </w:rPr>
    </w:lvl>
    <w:lvl w:ilvl="8" w:tplc="5E8A57E6">
      <w:numFmt w:val="bullet"/>
      <w:lvlText w:val="•"/>
      <w:lvlJc w:val="left"/>
      <w:pPr>
        <w:ind w:left="7760" w:hanging="360"/>
      </w:pPr>
      <w:rPr>
        <w:rFonts w:hint="default"/>
        <w:lang w:val="en-US" w:eastAsia="en-US" w:bidi="ar-SA"/>
      </w:rPr>
    </w:lvl>
  </w:abstractNum>
  <w:abstractNum w:abstractNumId="217" w15:restartNumberingAfterBreak="0">
    <w:nsid w:val="473B6ECD"/>
    <w:multiLevelType w:val="hybridMultilevel"/>
    <w:tmpl w:val="055ACEA2"/>
    <w:lvl w:ilvl="0" w:tplc="D0ECA7C8">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0C78C828">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584E0B26">
      <w:numFmt w:val="bullet"/>
      <w:lvlText w:val="•"/>
      <w:lvlJc w:val="left"/>
      <w:pPr>
        <w:ind w:left="1811" w:hanging="360"/>
      </w:pPr>
      <w:rPr>
        <w:rFonts w:hint="default"/>
        <w:lang w:val="en-US" w:eastAsia="en-US" w:bidi="ar-SA"/>
      </w:rPr>
    </w:lvl>
    <w:lvl w:ilvl="3" w:tplc="1506FCE2">
      <w:numFmt w:val="bullet"/>
      <w:lvlText w:val="•"/>
      <w:lvlJc w:val="left"/>
      <w:pPr>
        <w:ind w:left="2782" w:hanging="360"/>
      </w:pPr>
      <w:rPr>
        <w:rFonts w:hint="default"/>
        <w:lang w:val="en-US" w:eastAsia="en-US" w:bidi="ar-SA"/>
      </w:rPr>
    </w:lvl>
    <w:lvl w:ilvl="4" w:tplc="308E33B4">
      <w:numFmt w:val="bullet"/>
      <w:lvlText w:val="•"/>
      <w:lvlJc w:val="left"/>
      <w:pPr>
        <w:ind w:left="3753" w:hanging="360"/>
      </w:pPr>
      <w:rPr>
        <w:rFonts w:hint="default"/>
        <w:lang w:val="en-US" w:eastAsia="en-US" w:bidi="ar-SA"/>
      </w:rPr>
    </w:lvl>
    <w:lvl w:ilvl="5" w:tplc="F59863D6">
      <w:numFmt w:val="bullet"/>
      <w:lvlText w:val="•"/>
      <w:lvlJc w:val="left"/>
      <w:pPr>
        <w:ind w:left="4724" w:hanging="360"/>
      </w:pPr>
      <w:rPr>
        <w:rFonts w:hint="default"/>
        <w:lang w:val="en-US" w:eastAsia="en-US" w:bidi="ar-SA"/>
      </w:rPr>
    </w:lvl>
    <w:lvl w:ilvl="6" w:tplc="6C1AB858">
      <w:numFmt w:val="bullet"/>
      <w:lvlText w:val="•"/>
      <w:lvlJc w:val="left"/>
      <w:pPr>
        <w:ind w:left="5695" w:hanging="360"/>
      </w:pPr>
      <w:rPr>
        <w:rFonts w:hint="default"/>
        <w:lang w:val="en-US" w:eastAsia="en-US" w:bidi="ar-SA"/>
      </w:rPr>
    </w:lvl>
    <w:lvl w:ilvl="7" w:tplc="B0B6D202">
      <w:numFmt w:val="bullet"/>
      <w:lvlText w:val="•"/>
      <w:lvlJc w:val="left"/>
      <w:pPr>
        <w:ind w:left="6666" w:hanging="360"/>
      </w:pPr>
      <w:rPr>
        <w:rFonts w:hint="default"/>
        <w:lang w:val="en-US" w:eastAsia="en-US" w:bidi="ar-SA"/>
      </w:rPr>
    </w:lvl>
    <w:lvl w:ilvl="8" w:tplc="45182F8E">
      <w:numFmt w:val="bullet"/>
      <w:lvlText w:val="•"/>
      <w:lvlJc w:val="left"/>
      <w:pPr>
        <w:ind w:left="7637" w:hanging="360"/>
      </w:pPr>
      <w:rPr>
        <w:rFonts w:hint="default"/>
        <w:lang w:val="en-US" w:eastAsia="en-US" w:bidi="ar-SA"/>
      </w:rPr>
    </w:lvl>
  </w:abstractNum>
  <w:abstractNum w:abstractNumId="218" w15:restartNumberingAfterBreak="0">
    <w:nsid w:val="474F5E8B"/>
    <w:multiLevelType w:val="hybridMultilevel"/>
    <w:tmpl w:val="ACE41520"/>
    <w:lvl w:ilvl="0" w:tplc="C25E21AC">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350ECDC6">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B72A6750">
      <w:numFmt w:val="bullet"/>
      <w:lvlText w:val="•"/>
      <w:lvlJc w:val="left"/>
      <w:pPr>
        <w:ind w:left="1811" w:hanging="360"/>
      </w:pPr>
      <w:rPr>
        <w:rFonts w:hint="default"/>
        <w:lang w:val="en-US" w:eastAsia="en-US" w:bidi="ar-SA"/>
      </w:rPr>
    </w:lvl>
    <w:lvl w:ilvl="3" w:tplc="C7E665D4">
      <w:numFmt w:val="bullet"/>
      <w:lvlText w:val="•"/>
      <w:lvlJc w:val="left"/>
      <w:pPr>
        <w:ind w:left="2782" w:hanging="360"/>
      </w:pPr>
      <w:rPr>
        <w:rFonts w:hint="default"/>
        <w:lang w:val="en-US" w:eastAsia="en-US" w:bidi="ar-SA"/>
      </w:rPr>
    </w:lvl>
    <w:lvl w:ilvl="4" w:tplc="DD34D5FE">
      <w:numFmt w:val="bullet"/>
      <w:lvlText w:val="•"/>
      <w:lvlJc w:val="left"/>
      <w:pPr>
        <w:ind w:left="3753" w:hanging="360"/>
      </w:pPr>
      <w:rPr>
        <w:rFonts w:hint="default"/>
        <w:lang w:val="en-US" w:eastAsia="en-US" w:bidi="ar-SA"/>
      </w:rPr>
    </w:lvl>
    <w:lvl w:ilvl="5" w:tplc="1D209E2C">
      <w:numFmt w:val="bullet"/>
      <w:lvlText w:val="•"/>
      <w:lvlJc w:val="left"/>
      <w:pPr>
        <w:ind w:left="4724" w:hanging="360"/>
      </w:pPr>
      <w:rPr>
        <w:rFonts w:hint="default"/>
        <w:lang w:val="en-US" w:eastAsia="en-US" w:bidi="ar-SA"/>
      </w:rPr>
    </w:lvl>
    <w:lvl w:ilvl="6" w:tplc="7ED2E208">
      <w:numFmt w:val="bullet"/>
      <w:lvlText w:val="•"/>
      <w:lvlJc w:val="left"/>
      <w:pPr>
        <w:ind w:left="5695" w:hanging="360"/>
      </w:pPr>
      <w:rPr>
        <w:rFonts w:hint="default"/>
        <w:lang w:val="en-US" w:eastAsia="en-US" w:bidi="ar-SA"/>
      </w:rPr>
    </w:lvl>
    <w:lvl w:ilvl="7" w:tplc="EE6A1AE0">
      <w:numFmt w:val="bullet"/>
      <w:lvlText w:val="•"/>
      <w:lvlJc w:val="left"/>
      <w:pPr>
        <w:ind w:left="6666" w:hanging="360"/>
      </w:pPr>
      <w:rPr>
        <w:rFonts w:hint="default"/>
        <w:lang w:val="en-US" w:eastAsia="en-US" w:bidi="ar-SA"/>
      </w:rPr>
    </w:lvl>
    <w:lvl w:ilvl="8" w:tplc="543E2A4C">
      <w:numFmt w:val="bullet"/>
      <w:lvlText w:val="•"/>
      <w:lvlJc w:val="left"/>
      <w:pPr>
        <w:ind w:left="7637" w:hanging="360"/>
      </w:pPr>
      <w:rPr>
        <w:rFonts w:hint="default"/>
        <w:lang w:val="en-US" w:eastAsia="en-US" w:bidi="ar-SA"/>
      </w:rPr>
    </w:lvl>
  </w:abstractNum>
  <w:abstractNum w:abstractNumId="219" w15:restartNumberingAfterBreak="0">
    <w:nsid w:val="478915D6"/>
    <w:multiLevelType w:val="hybridMultilevel"/>
    <w:tmpl w:val="DF6E442E"/>
    <w:lvl w:ilvl="0" w:tplc="1006007A">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B9EAFEA4">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809C6928">
      <w:numFmt w:val="bullet"/>
      <w:lvlText w:val="•"/>
      <w:lvlJc w:val="left"/>
      <w:pPr>
        <w:ind w:left="1811" w:hanging="360"/>
      </w:pPr>
      <w:rPr>
        <w:rFonts w:hint="default"/>
        <w:lang w:val="en-US" w:eastAsia="en-US" w:bidi="ar-SA"/>
      </w:rPr>
    </w:lvl>
    <w:lvl w:ilvl="3" w:tplc="7FCE688A">
      <w:numFmt w:val="bullet"/>
      <w:lvlText w:val="•"/>
      <w:lvlJc w:val="left"/>
      <w:pPr>
        <w:ind w:left="2782" w:hanging="360"/>
      </w:pPr>
      <w:rPr>
        <w:rFonts w:hint="default"/>
        <w:lang w:val="en-US" w:eastAsia="en-US" w:bidi="ar-SA"/>
      </w:rPr>
    </w:lvl>
    <w:lvl w:ilvl="4" w:tplc="CD527B6E">
      <w:numFmt w:val="bullet"/>
      <w:lvlText w:val="•"/>
      <w:lvlJc w:val="left"/>
      <w:pPr>
        <w:ind w:left="3753" w:hanging="360"/>
      </w:pPr>
      <w:rPr>
        <w:rFonts w:hint="default"/>
        <w:lang w:val="en-US" w:eastAsia="en-US" w:bidi="ar-SA"/>
      </w:rPr>
    </w:lvl>
    <w:lvl w:ilvl="5" w:tplc="AACAA11A">
      <w:numFmt w:val="bullet"/>
      <w:lvlText w:val="•"/>
      <w:lvlJc w:val="left"/>
      <w:pPr>
        <w:ind w:left="4724" w:hanging="360"/>
      </w:pPr>
      <w:rPr>
        <w:rFonts w:hint="default"/>
        <w:lang w:val="en-US" w:eastAsia="en-US" w:bidi="ar-SA"/>
      </w:rPr>
    </w:lvl>
    <w:lvl w:ilvl="6" w:tplc="D4507888">
      <w:numFmt w:val="bullet"/>
      <w:lvlText w:val="•"/>
      <w:lvlJc w:val="left"/>
      <w:pPr>
        <w:ind w:left="5695" w:hanging="360"/>
      </w:pPr>
      <w:rPr>
        <w:rFonts w:hint="default"/>
        <w:lang w:val="en-US" w:eastAsia="en-US" w:bidi="ar-SA"/>
      </w:rPr>
    </w:lvl>
    <w:lvl w:ilvl="7" w:tplc="619E4D34">
      <w:numFmt w:val="bullet"/>
      <w:lvlText w:val="•"/>
      <w:lvlJc w:val="left"/>
      <w:pPr>
        <w:ind w:left="6666" w:hanging="360"/>
      </w:pPr>
      <w:rPr>
        <w:rFonts w:hint="default"/>
        <w:lang w:val="en-US" w:eastAsia="en-US" w:bidi="ar-SA"/>
      </w:rPr>
    </w:lvl>
    <w:lvl w:ilvl="8" w:tplc="55EA59F4">
      <w:numFmt w:val="bullet"/>
      <w:lvlText w:val="•"/>
      <w:lvlJc w:val="left"/>
      <w:pPr>
        <w:ind w:left="7637" w:hanging="360"/>
      </w:pPr>
      <w:rPr>
        <w:rFonts w:hint="default"/>
        <w:lang w:val="en-US" w:eastAsia="en-US" w:bidi="ar-SA"/>
      </w:rPr>
    </w:lvl>
  </w:abstractNum>
  <w:abstractNum w:abstractNumId="220" w15:restartNumberingAfterBreak="0">
    <w:nsid w:val="47BC33A0"/>
    <w:multiLevelType w:val="hybridMultilevel"/>
    <w:tmpl w:val="A2C60FA0"/>
    <w:lvl w:ilvl="0" w:tplc="EDF4387E">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BA6064F2">
      <w:numFmt w:val="bullet"/>
      <w:lvlText w:val="•"/>
      <w:lvlJc w:val="left"/>
      <w:pPr>
        <w:ind w:left="1390" w:hanging="360"/>
      </w:pPr>
      <w:rPr>
        <w:rFonts w:hint="default"/>
        <w:lang w:val="en-US" w:eastAsia="en-US" w:bidi="ar-SA"/>
      </w:rPr>
    </w:lvl>
    <w:lvl w:ilvl="2" w:tplc="2B6ACAE6">
      <w:numFmt w:val="bullet"/>
      <w:lvlText w:val="•"/>
      <w:lvlJc w:val="left"/>
      <w:pPr>
        <w:ind w:left="2300" w:hanging="360"/>
      </w:pPr>
      <w:rPr>
        <w:rFonts w:hint="default"/>
        <w:lang w:val="en-US" w:eastAsia="en-US" w:bidi="ar-SA"/>
      </w:rPr>
    </w:lvl>
    <w:lvl w:ilvl="3" w:tplc="8E9C5E9A">
      <w:numFmt w:val="bullet"/>
      <w:lvlText w:val="•"/>
      <w:lvlJc w:val="left"/>
      <w:pPr>
        <w:ind w:left="3210" w:hanging="360"/>
      </w:pPr>
      <w:rPr>
        <w:rFonts w:hint="default"/>
        <w:lang w:val="en-US" w:eastAsia="en-US" w:bidi="ar-SA"/>
      </w:rPr>
    </w:lvl>
    <w:lvl w:ilvl="4" w:tplc="9B9E9ACC">
      <w:numFmt w:val="bullet"/>
      <w:lvlText w:val="•"/>
      <w:lvlJc w:val="left"/>
      <w:pPr>
        <w:ind w:left="4120" w:hanging="360"/>
      </w:pPr>
      <w:rPr>
        <w:rFonts w:hint="default"/>
        <w:lang w:val="en-US" w:eastAsia="en-US" w:bidi="ar-SA"/>
      </w:rPr>
    </w:lvl>
    <w:lvl w:ilvl="5" w:tplc="EB5CC5AE">
      <w:numFmt w:val="bullet"/>
      <w:lvlText w:val="•"/>
      <w:lvlJc w:val="left"/>
      <w:pPr>
        <w:ind w:left="5030" w:hanging="360"/>
      </w:pPr>
      <w:rPr>
        <w:rFonts w:hint="default"/>
        <w:lang w:val="en-US" w:eastAsia="en-US" w:bidi="ar-SA"/>
      </w:rPr>
    </w:lvl>
    <w:lvl w:ilvl="6" w:tplc="2B4EA226">
      <w:numFmt w:val="bullet"/>
      <w:lvlText w:val="•"/>
      <w:lvlJc w:val="left"/>
      <w:pPr>
        <w:ind w:left="5940" w:hanging="360"/>
      </w:pPr>
      <w:rPr>
        <w:rFonts w:hint="default"/>
        <w:lang w:val="en-US" w:eastAsia="en-US" w:bidi="ar-SA"/>
      </w:rPr>
    </w:lvl>
    <w:lvl w:ilvl="7" w:tplc="14429F7A">
      <w:numFmt w:val="bullet"/>
      <w:lvlText w:val="•"/>
      <w:lvlJc w:val="left"/>
      <w:pPr>
        <w:ind w:left="6850" w:hanging="360"/>
      </w:pPr>
      <w:rPr>
        <w:rFonts w:hint="default"/>
        <w:lang w:val="en-US" w:eastAsia="en-US" w:bidi="ar-SA"/>
      </w:rPr>
    </w:lvl>
    <w:lvl w:ilvl="8" w:tplc="7534CFF2">
      <w:numFmt w:val="bullet"/>
      <w:lvlText w:val="•"/>
      <w:lvlJc w:val="left"/>
      <w:pPr>
        <w:ind w:left="7760" w:hanging="360"/>
      </w:pPr>
      <w:rPr>
        <w:rFonts w:hint="default"/>
        <w:lang w:val="en-US" w:eastAsia="en-US" w:bidi="ar-SA"/>
      </w:rPr>
    </w:lvl>
  </w:abstractNum>
  <w:abstractNum w:abstractNumId="221" w15:restartNumberingAfterBreak="0">
    <w:nsid w:val="481A482E"/>
    <w:multiLevelType w:val="hybridMultilevel"/>
    <w:tmpl w:val="9D287C6A"/>
    <w:lvl w:ilvl="0" w:tplc="79C4CB6A">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580A0FD6">
      <w:numFmt w:val="bullet"/>
      <w:lvlText w:val="•"/>
      <w:lvlJc w:val="left"/>
      <w:pPr>
        <w:ind w:left="1390" w:hanging="360"/>
      </w:pPr>
      <w:rPr>
        <w:rFonts w:hint="default"/>
        <w:lang w:val="en-US" w:eastAsia="en-US" w:bidi="ar-SA"/>
      </w:rPr>
    </w:lvl>
    <w:lvl w:ilvl="2" w:tplc="D910D93A">
      <w:numFmt w:val="bullet"/>
      <w:lvlText w:val="•"/>
      <w:lvlJc w:val="left"/>
      <w:pPr>
        <w:ind w:left="2300" w:hanging="360"/>
      </w:pPr>
      <w:rPr>
        <w:rFonts w:hint="default"/>
        <w:lang w:val="en-US" w:eastAsia="en-US" w:bidi="ar-SA"/>
      </w:rPr>
    </w:lvl>
    <w:lvl w:ilvl="3" w:tplc="2E946A6A">
      <w:numFmt w:val="bullet"/>
      <w:lvlText w:val="•"/>
      <w:lvlJc w:val="left"/>
      <w:pPr>
        <w:ind w:left="3210" w:hanging="360"/>
      </w:pPr>
      <w:rPr>
        <w:rFonts w:hint="default"/>
        <w:lang w:val="en-US" w:eastAsia="en-US" w:bidi="ar-SA"/>
      </w:rPr>
    </w:lvl>
    <w:lvl w:ilvl="4" w:tplc="0050718C">
      <w:numFmt w:val="bullet"/>
      <w:lvlText w:val="•"/>
      <w:lvlJc w:val="left"/>
      <w:pPr>
        <w:ind w:left="4120" w:hanging="360"/>
      </w:pPr>
      <w:rPr>
        <w:rFonts w:hint="default"/>
        <w:lang w:val="en-US" w:eastAsia="en-US" w:bidi="ar-SA"/>
      </w:rPr>
    </w:lvl>
    <w:lvl w:ilvl="5" w:tplc="A3CA2586">
      <w:numFmt w:val="bullet"/>
      <w:lvlText w:val="•"/>
      <w:lvlJc w:val="left"/>
      <w:pPr>
        <w:ind w:left="5030" w:hanging="360"/>
      </w:pPr>
      <w:rPr>
        <w:rFonts w:hint="default"/>
        <w:lang w:val="en-US" w:eastAsia="en-US" w:bidi="ar-SA"/>
      </w:rPr>
    </w:lvl>
    <w:lvl w:ilvl="6" w:tplc="D5560120">
      <w:numFmt w:val="bullet"/>
      <w:lvlText w:val="•"/>
      <w:lvlJc w:val="left"/>
      <w:pPr>
        <w:ind w:left="5940" w:hanging="360"/>
      </w:pPr>
      <w:rPr>
        <w:rFonts w:hint="default"/>
        <w:lang w:val="en-US" w:eastAsia="en-US" w:bidi="ar-SA"/>
      </w:rPr>
    </w:lvl>
    <w:lvl w:ilvl="7" w:tplc="832EE554">
      <w:numFmt w:val="bullet"/>
      <w:lvlText w:val="•"/>
      <w:lvlJc w:val="left"/>
      <w:pPr>
        <w:ind w:left="6850" w:hanging="360"/>
      </w:pPr>
      <w:rPr>
        <w:rFonts w:hint="default"/>
        <w:lang w:val="en-US" w:eastAsia="en-US" w:bidi="ar-SA"/>
      </w:rPr>
    </w:lvl>
    <w:lvl w:ilvl="8" w:tplc="640454BA">
      <w:numFmt w:val="bullet"/>
      <w:lvlText w:val="•"/>
      <w:lvlJc w:val="left"/>
      <w:pPr>
        <w:ind w:left="7760" w:hanging="360"/>
      </w:pPr>
      <w:rPr>
        <w:rFonts w:hint="default"/>
        <w:lang w:val="en-US" w:eastAsia="en-US" w:bidi="ar-SA"/>
      </w:rPr>
    </w:lvl>
  </w:abstractNum>
  <w:abstractNum w:abstractNumId="222" w15:restartNumberingAfterBreak="0">
    <w:nsid w:val="481C21B6"/>
    <w:multiLevelType w:val="hybridMultilevel"/>
    <w:tmpl w:val="085CF1A2"/>
    <w:lvl w:ilvl="0" w:tplc="7B1A179C">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2E54D1D8">
      <w:numFmt w:val="bullet"/>
      <w:lvlText w:val="•"/>
      <w:lvlJc w:val="left"/>
      <w:pPr>
        <w:ind w:left="1390" w:hanging="360"/>
      </w:pPr>
      <w:rPr>
        <w:rFonts w:hint="default"/>
        <w:lang w:val="en-US" w:eastAsia="en-US" w:bidi="ar-SA"/>
      </w:rPr>
    </w:lvl>
    <w:lvl w:ilvl="2" w:tplc="E2ACA544">
      <w:numFmt w:val="bullet"/>
      <w:lvlText w:val="•"/>
      <w:lvlJc w:val="left"/>
      <w:pPr>
        <w:ind w:left="2300" w:hanging="360"/>
      </w:pPr>
      <w:rPr>
        <w:rFonts w:hint="default"/>
        <w:lang w:val="en-US" w:eastAsia="en-US" w:bidi="ar-SA"/>
      </w:rPr>
    </w:lvl>
    <w:lvl w:ilvl="3" w:tplc="C1DA416E">
      <w:numFmt w:val="bullet"/>
      <w:lvlText w:val="•"/>
      <w:lvlJc w:val="left"/>
      <w:pPr>
        <w:ind w:left="3210" w:hanging="360"/>
      </w:pPr>
      <w:rPr>
        <w:rFonts w:hint="default"/>
        <w:lang w:val="en-US" w:eastAsia="en-US" w:bidi="ar-SA"/>
      </w:rPr>
    </w:lvl>
    <w:lvl w:ilvl="4" w:tplc="70FCF620">
      <w:numFmt w:val="bullet"/>
      <w:lvlText w:val="•"/>
      <w:lvlJc w:val="left"/>
      <w:pPr>
        <w:ind w:left="4120" w:hanging="360"/>
      </w:pPr>
      <w:rPr>
        <w:rFonts w:hint="default"/>
        <w:lang w:val="en-US" w:eastAsia="en-US" w:bidi="ar-SA"/>
      </w:rPr>
    </w:lvl>
    <w:lvl w:ilvl="5" w:tplc="C8E2FDB8">
      <w:numFmt w:val="bullet"/>
      <w:lvlText w:val="•"/>
      <w:lvlJc w:val="left"/>
      <w:pPr>
        <w:ind w:left="5030" w:hanging="360"/>
      </w:pPr>
      <w:rPr>
        <w:rFonts w:hint="default"/>
        <w:lang w:val="en-US" w:eastAsia="en-US" w:bidi="ar-SA"/>
      </w:rPr>
    </w:lvl>
    <w:lvl w:ilvl="6" w:tplc="379CB12A">
      <w:numFmt w:val="bullet"/>
      <w:lvlText w:val="•"/>
      <w:lvlJc w:val="left"/>
      <w:pPr>
        <w:ind w:left="5940" w:hanging="360"/>
      </w:pPr>
      <w:rPr>
        <w:rFonts w:hint="default"/>
        <w:lang w:val="en-US" w:eastAsia="en-US" w:bidi="ar-SA"/>
      </w:rPr>
    </w:lvl>
    <w:lvl w:ilvl="7" w:tplc="3FC6EC54">
      <w:numFmt w:val="bullet"/>
      <w:lvlText w:val="•"/>
      <w:lvlJc w:val="left"/>
      <w:pPr>
        <w:ind w:left="6850" w:hanging="360"/>
      </w:pPr>
      <w:rPr>
        <w:rFonts w:hint="default"/>
        <w:lang w:val="en-US" w:eastAsia="en-US" w:bidi="ar-SA"/>
      </w:rPr>
    </w:lvl>
    <w:lvl w:ilvl="8" w:tplc="01D0DBD0">
      <w:numFmt w:val="bullet"/>
      <w:lvlText w:val="•"/>
      <w:lvlJc w:val="left"/>
      <w:pPr>
        <w:ind w:left="7760" w:hanging="360"/>
      </w:pPr>
      <w:rPr>
        <w:rFonts w:hint="default"/>
        <w:lang w:val="en-US" w:eastAsia="en-US" w:bidi="ar-SA"/>
      </w:rPr>
    </w:lvl>
  </w:abstractNum>
  <w:abstractNum w:abstractNumId="223" w15:restartNumberingAfterBreak="0">
    <w:nsid w:val="48A518EB"/>
    <w:multiLevelType w:val="hybridMultilevel"/>
    <w:tmpl w:val="634CD092"/>
    <w:lvl w:ilvl="0" w:tplc="F26A765A">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E0E698F4">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6640216E">
      <w:numFmt w:val="bullet"/>
      <w:lvlText w:val="•"/>
      <w:lvlJc w:val="left"/>
      <w:pPr>
        <w:ind w:left="1811" w:hanging="360"/>
      </w:pPr>
      <w:rPr>
        <w:rFonts w:hint="default"/>
        <w:lang w:val="en-US" w:eastAsia="en-US" w:bidi="ar-SA"/>
      </w:rPr>
    </w:lvl>
    <w:lvl w:ilvl="3" w:tplc="C7F23818">
      <w:numFmt w:val="bullet"/>
      <w:lvlText w:val="•"/>
      <w:lvlJc w:val="left"/>
      <w:pPr>
        <w:ind w:left="2782" w:hanging="360"/>
      </w:pPr>
      <w:rPr>
        <w:rFonts w:hint="default"/>
        <w:lang w:val="en-US" w:eastAsia="en-US" w:bidi="ar-SA"/>
      </w:rPr>
    </w:lvl>
    <w:lvl w:ilvl="4" w:tplc="4B906954">
      <w:numFmt w:val="bullet"/>
      <w:lvlText w:val="•"/>
      <w:lvlJc w:val="left"/>
      <w:pPr>
        <w:ind w:left="3753" w:hanging="360"/>
      </w:pPr>
      <w:rPr>
        <w:rFonts w:hint="default"/>
        <w:lang w:val="en-US" w:eastAsia="en-US" w:bidi="ar-SA"/>
      </w:rPr>
    </w:lvl>
    <w:lvl w:ilvl="5" w:tplc="1F96262A">
      <w:numFmt w:val="bullet"/>
      <w:lvlText w:val="•"/>
      <w:lvlJc w:val="left"/>
      <w:pPr>
        <w:ind w:left="4724" w:hanging="360"/>
      </w:pPr>
      <w:rPr>
        <w:rFonts w:hint="default"/>
        <w:lang w:val="en-US" w:eastAsia="en-US" w:bidi="ar-SA"/>
      </w:rPr>
    </w:lvl>
    <w:lvl w:ilvl="6" w:tplc="99AC00B4">
      <w:numFmt w:val="bullet"/>
      <w:lvlText w:val="•"/>
      <w:lvlJc w:val="left"/>
      <w:pPr>
        <w:ind w:left="5695" w:hanging="360"/>
      </w:pPr>
      <w:rPr>
        <w:rFonts w:hint="default"/>
        <w:lang w:val="en-US" w:eastAsia="en-US" w:bidi="ar-SA"/>
      </w:rPr>
    </w:lvl>
    <w:lvl w:ilvl="7" w:tplc="51B033EC">
      <w:numFmt w:val="bullet"/>
      <w:lvlText w:val="•"/>
      <w:lvlJc w:val="left"/>
      <w:pPr>
        <w:ind w:left="6666" w:hanging="360"/>
      </w:pPr>
      <w:rPr>
        <w:rFonts w:hint="default"/>
        <w:lang w:val="en-US" w:eastAsia="en-US" w:bidi="ar-SA"/>
      </w:rPr>
    </w:lvl>
    <w:lvl w:ilvl="8" w:tplc="4776D55C">
      <w:numFmt w:val="bullet"/>
      <w:lvlText w:val="•"/>
      <w:lvlJc w:val="left"/>
      <w:pPr>
        <w:ind w:left="7637" w:hanging="360"/>
      </w:pPr>
      <w:rPr>
        <w:rFonts w:hint="default"/>
        <w:lang w:val="en-US" w:eastAsia="en-US" w:bidi="ar-SA"/>
      </w:rPr>
    </w:lvl>
  </w:abstractNum>
  <w:abstractNum w:abstractNumId="224" w15:restartNumberingAfterBreak="0">
    <w:nsid w:val="48DD7D03"/>
    <w:multiLevelType w:val="hybridMultilevel"/>
    <w:tmpl w:val="4EF47D80"/>
    <w:lvl w:ilvl="0" w:tplc="21AAC18E">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EC3425E6">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4C220B0E">
      <w:numFmt w:val="bullet"/>
      <w:lvlText w:val="•"/>
      <w:lvlJc w:val="left"/>
      <w:pPr>
        <w:ind w:left="1811" w:hanging="360"/>
      </w:pPr>
      <w:rPr>
        <w:rFonts w:hint="default"/>
        <w:lang w:val="en-US" w:eastAsia="en-US" w:bidi="ar-SA"/>
      </w:rPr>
    </w:lvl>
    <w:lvl w:ilvl="3" w:tplc="9036F7C8">
      <w:numFmt w:val="bullet"/>
      <w:lvlText w:val="•"/>
      <w:lvlJc w:val="left"/>
      <w:pPr>
        <w:ind w:left="2782" w:hanging="360"/>
      </w:pPr>
      <w:rPr>
        <w:rFonts w:hint="default"/>
        <w:lang w:val="en-US" w:eastAsia="en-US" w:bidi="ar-SA"/>
      </w:rPr>
    </w:lvl>
    <w:lvl w:ilvl="4" w:tplc="7F602366">
      <w:numFmt w:val="bullet"/>
      <w:lvlText w:val="•"/>
      <w:lvlJc w:val="left"/>
      <w:pPr>
        <w:ind w:left="3753" w:hanging="360"/>
      </w:pPr>
      <w:rPr>
        <w:rFonts w:hint="default"/>
        <w:lang w:val="en-US" w:eastAsia="en-US" w:bidi="ar-SA"/>
      </w:rPr>
    </w:lvl>
    <w:lvl w:ilvl="5" w:tplc="495CA76A">
      <w:numFmt w:val="bullet"/>
      <w:lvlText w:val="•"/>
      <w:lvlJc w:val="left"/>
      <w:pPr>
        <w:ind w:left="4724" w:hanging="360"/>
      </w:pPr>
      <w:rPr>
        <w:rFonts w:hint="default"/>
        <w:lang w:val="en-US" w:eastAsia="en-US" w:bidi="ar-SA"/>
      </w:rPr>
    </w:lvl>
    <w:lvl w:ilvl="6" w:tplc="0CFC75A6">
      <w:numFmt w:val="bullet"/>
      <w:lvlText w:val="•"/>
      <w:lvlJc w:val="left"/>
      <w:pPr>
        <w:ind w:left="5695" w:hanging="360"/>
      </w:pPr>
      <w:rPr>
        <w:rFonts w:hint="default"/>
        <w:lang w:val="en-US" w:eastAsia="en-US" w:bidi="ar-SA"/>
      </w:rPr>
    </w:lvl>
    <w:lvl w:ilvl="7" w:tplc="CEA2AE84">
      <w:numFmt w:val="bullet"/>
      <w:lvlText w:val="•"/>
      <w:lvlJc w:val="left"/>
      <w:pPr>
        <w:ind w:left="6666" w:hanging="360"/>
      </w:pPr>
      <w:rPr>
        <w:rFonts w:hint="default"/>
        <w:lang w:val="en-US" w:eastAsia="en-US" w:bidi="ar-SA"/>
      </w:rPr>
    </w:lvl>
    <w:lvl w:ilvl="8" w:tplc="B01CC436">
      <w:numFmt w:val="bullet"/>
      <w:lvlText w:val="•"/>
      <w:lvlJc w:val="left"/>
      <w:pPr>
        <w:ind w:left="7637" w:hanging="360"/>
      </w:pPr>
      <w:rPr>
        <w:rFonts w:hint="default"/>
        <w:lang w:val="en-US" w:eastAsia="en-US" w:bidi="ar-SA"/>
      </w:rPr>
    </w:lvl>
  </w:abstractNum>
  <w:abstractNum w:abstractNumId="225" w15:restartNumberingAfterBreak="0">
    <w:nsid w:val="48FE6E2F"/>
    <w:multiLevelType w:val="hybridMultilevel"/>
    <w:tmpl w:val="AFB42A96"/>
    <w:lvl w:ilvl="0" w:tplc="09D820C6">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D46AA5CA">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CEC61040">
      <w:numFmt w:val="bullet"/>
      <w:lvlText w:val="•"/>
      <w:lvlJc w:val="left"/>
      <w:pPr>
        <w:ind w:left="1811" w:hanging="360"/>
      </w:pPr>
      <w:rPr>
        <w:rFonts w:hint="default"/>
        <w:lang w:val="en-US" w:eastAsia="en-US" w:bidi="ar-SA"/>
      </w:rPr>
    </w:lvl>
    <w:lvl w:ilvl="3" w:tplc="EA8A4152">
      <w:numFmt w:val="bullet"/>
      <w:lvlText w:val="•"/>
      <w:lvlJc w:val="left"/>
      <w:pPr>
        <w:ind w:left="2782" w:hanging="360"/>
      </w:pPr>
      <w:rPr>
        <w:rFonts w:hint="default"/>
        <w:lang w:val="en-US" w:eastAsia="en-US" w:bidi="ar-SA"/>
      </w:rPr>
    </w:lvl>
    <w:lvl w:ilvl="4" w:tplc="4B4E80B2">
      <w:numFmt w:val="bullet"/>
      <w:lvlText w:val="•"/>
      <w:lvlJc w:val="left"/>
      <w:pPr>
        <w:ind w:left="3753" w:hanging="360"/>
      </w:pPr>
      <w:rPr>
        <w:rFonts w:hint="default"/>
        <w:lang w:val="en-US" w:eastAsia="en-US" w:bidi="ar-SA"/>
      </w:rPr>
    </w:lvl>
    <w:lvl w:ilvl="5" w:tplc="A97A207A">
      <w:numFmt w:val="bullet"/>
      <w:lvlText w:val="•"/>
      <w:lvlJc w:val="left"/>
      <w:pPr>
        <w:ind w:left="4724" w:hanging="360"/>
      </w:pPr>
      <w:rPr>
        <w:rFonts w:hint="default"/>
        <w:lang w:val="en-US" w:eastAsia="en-US" w:bidi="ar-SA"/>
      </w:rPr>
    </w:lvl>
    <w:lvl w:ilvl="6" w:tplc="4538F536">
      <w:numFmt w:val="bullet"/>
      <w:lvlText w:val="•"/>
      <w:lvlJc w:val="left"/>
      <w:pPr>
        <w:ind w:left="5695" w:hanging="360"/>
      </w:pPr>
      <w:rPr>
        <w:rFonts w:hint="default"/>
        <w:lang w:val="en-US" w:eastAsia="en-US" w:bidi="ar-SA"/>
      </w:rPr>
    </w:lvl>
    <w:lvl w:ilvl="7" w:tplc="CE1CB334">
      <w:numFmt w:val="bullet"/>
      <w:lvlText w:val="•"/>
      <w:lvlJc w:val="left"/>
      <w:pPr>
        <w:ind w:left="6666" w:hanging="360"/>
      </w:pPr>
      <w:rPr>
        <w:rFonts w:hint="default"/>
        <w:lang w:val="en-US" w:eastAsia="en-US" w:bidi="ar-SA"/>
      </w:rPr>
    </w:lvl>
    <w:lvl w:ilvl="8" w:tplc="86CE1296">
      <w:numFmt w:val="bullet"/>
      <w:lvlText w:val="•"/>
      <w:lvlJc w:val="left"/>
      <w:pPr>
        <w:ind w:left="7637" w:hanging="360"/>
      </w:pPr>
      <w:rPr>
        <w:rFonts w:hint="default"/>
        <w:lang w:val="en-US" w:eastAsia="en-US" w:bidi="ar-SA"/>
      </w:rPr>
    </w:lvl>
  </w:abstractNum>
  <w:abstractNum w:abstractNumId="226" w15:restartNumberingAfterBreak="0">
    <w:nsid w:val="490C14CB"/>
    <w:multiLevelType w:val="hybridMultilevel"/>
    <w:tmpl w:val="ABB016F2"/>
    <w:lvl w:ilvl="0" w:tplc="9848822E">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C5226348">
      <w:start w:val="1"/>
      <w:numFmt w:val="lowerLetter"/>
      <w:lvlText w:val="%2."/>
      <w:lvlJc w:val="left"/>
      <w:pPr>
        <w:ind w:left="929" w:hanging="450"/>
      </w:pPr>
      <w:rPr>
        <w:rFonts w:ascii="Arial" w:eastAsia="Arial" w:hAnsi="Arial" w:cs="Arial" w:hint="default"/>
        <w:b w:val="0"/>
        <w:bCs w:val="0"/>
        <w:i w:val="0"/>
        <w:iCs w:val="0"/>
        <w:spacing w:val="-1"/>
        <w:w w:val="100"/>
        <w:sz w:val="18"/>
        <w:szCs w:val="18"/>
        <w:lang w:val="en-US" w:eastAsia="en-US" w:bidi="ar-SA"/>
      </w:rPr>
    </w:lvl>
    <w:lvl w:ilvl="2" w:tplc="282C94CC">
      <w:numFmt w:val="bullet"/>
      <w:lvlText w:val="•"/>
      <w:lvlJc w:val="left"/>
      <w:pPr>
        <w:ind w:left="1882" w:hanging="450"/>
      </w:pPr>
      <w:rPr>
        <w:rFonts w:hint="default"/>
        <w:lang w:val="en-US" w:eastAsia="en-US" w:bidi="ar-SA"/>
      </w:rPr>
    </w:lvl>
    <w:lvl w:ilvl="3" w:tplc="E228CA86">
      <w:numFmt w:val="bullet"/>
      <w:lvlText w:val="•"/>
      <w:lvlJc w:val="left"/>
      <w:pPr>
        <w:ind w:left="2844" w:hanging="450"/>
      </w:pPr>
      <w:rPr>
        <w:rFonts w:hint="default"/>
        <w:lang w:val="en-US" w:eastAsia="en-US" w:bidi="ar-SA"/>
      </w:rPr>
    </w:lvl>
    <w:lvl w:ilvl="4" w:tplc="0EB23830">
      <w:numFmt w:val="bullet"/>
      <w:lvlText w:val="•"/>
      <w:lvlJc w:val="left"/>
      <w:pPr>
        <w:ind w:left="3806" w:hanging="450"/>
      </w:pPr>
      <w:rPr>
        <w:rFonts w:hint="default"/>
        <w:lang w:val="en-US" w:eastAsia="en-US" w:bidi="ar-SA"/>
      </w:rPr>
    </w:lvl>
    <w:lvl w:ilvl="5" w:tplc="0F14D3FA">
      <w:numFmt w:val="bullet"/>
      <w:lvlText w:val="•"/>
      <w:lvlJc w:val="left"/>
      <w:pPr>
        <w:ind w:left="4768" w:hanging="450"/>
      </w:pPr>
      <w:rPr>
        <w:rFonts w:hint="default"/>
        <w:lang w:val="en-US" w:eastAsia="en-US" w:bidi="ar-SA"/>
      </w:rPr>
    </w:lvl>
    <w:lvl w:ilvl="6" w:tplc="DBF84912">
      <w:numFmt w:val="bullet"/>
      <w:lvlText w:val="•"/>
      <w:lvlJc w:val="left"/>
      <w:pPr>
        <w:ind w:left="5731" w:hanging="450"/>
      </w:pPr>
      <w:rPr>
        <w:rFonts w:hint="default"/>
        <w:lang w:val="en-US" w:eastAsia="en-US" w:bidi="ar-SA"/>
      </w:rPr>
    </w:lvl>
    <w:lvl w:ilvl="7" w:tplc="8926FB10">
      <w:numFmt w:val="bullet"/>
      <w:lvlText w:val="•"/>
      <w:lvlJc w:val="left"/>
      <w:pPr>
        <w:ind w:left="6693" w:hanging="450"/>
      </w:pPr>
      <w:rPr>
        <w:rFonts w:hint="default"/>
        <w:lang w:val="en-US" w:eastAsia="en-US" w:bidi="ar-SA"/>
      </w:rPr>
    </w:lvl>
    <w:lvl w:ilvl="8" w:tplc="4796A7CA">
      <w:numFmt w:val="bullet"/>
      <w:lvlText w:val="•"/>
      <w:lvlJc w:val="left"/>
      <w:pPr>
        <w:ind w:left="7655" w:hanging="450"/>
      </w:pPr>
      <w:rPr>
        <w:rFonts w:hint="default"/>
        <w:lang w:val="en-US" w:eastAsia="en-US" w:bidi="ar-SA"/>
      </w:rPr>
    </w:lvl>
  </w:abstractNum>
  <w:abstractNum w:abstractNumId="227" w15:restartNumberingAfterBreak="0">
    <w:nsid w:val="4913307F"/>
    <w:multiLevelType w:val="hybridMultilevel"/>
    <w:tmpl w:val="705A8AC8"/>
    <w:lvl w:ilvl="0" w:tplc="BB4A7B10">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B60EE184">
      <w:numFmt w:val="bullet"/>
      <w:lvlText w:val="•"/>
      <w:lvlJc w:val="left"/>
      <w:pPr>
        <w:ind w:left="1390" w:hanging="360"/>
      </w:pPr>
      <w:rPr>
        <w:rFonts w:hint="default"/>
        <w:lang w:val="en-US" w:eastAsia="en-US" w:bidi="ar-SA"/>
      </w:rPr>
    </w:lvl>
    <w:lvl w:ilvl="2" w:tplc="2068B990">
      <w:numFmt w:val="bullet"/>
      <w:lvlText w:val="•"/>
      <w:lvlJc w:val="left"/>
      <w:pPr>
        <w:ind w:left="2300" w:hanging="360"/>
      </w:pPr>
      <w:rPr>
        <w:rFonts w:hint="default"/>
        <w:lang w:val="en-US" w:eastAsia="en-US" w:bidi="ar-SA"/>
      </w:rPr>
    </w:lvl>
    <w:lvl w:ilvl="3" w:tplc="44B2E22A">
      <w:numFmt w:val="bullet"/>
      <w:lvlText w:val="•"/>
      <w:lvlJc w:val="left"/>
      <w:pPr>
        <w:ind w:left="3210" w:hanging="360"/>
      </w:pPr>
      <w:rPr>
        <w:rFonts w:hint="default"/>
        <w:lang w:val="en-US" w:eastAsia="en-US" w:bidi="ar-SA"/>
      </w:rPr>
    </w:lvl>
    <w:lvl w:ilvl="4" w:tplc="E1900A0A">
      <w:numFmt w:val="bullet"/>
      <w:lvlText w:val="•"/>
      <w:lvlJc w:val="left"/>
      <w:pPr>
        <w:ind w:left="4120" w:hanging="360"/>
      </w:pPr>
      <w:rPr>
        <w:rFonts w:hint="default"/>
        <w:lang w:val="en-US" w:eastAsia="en-US" w:bidi="ar-SA"/>
      </w:rPr>
    </w:lvl>
    <w:lvl w:ilvl="5" w:tplc="91B07644">
      <w:numFmt w:val="bullet"/>
      <w:lvlText w:val="•"/>
      <w:lvlJc w:val="left"/>
      <w:pPr>
        <w:ind w:left="5030" w:hanging="360"/>
      </w:pPr>
      <w:rPr>
        <w:rFonts w:hint="default"/>
        <w:lang w:val="en-US" w:eastAsia="en-US" w:bidi="ar-SA"/>
      </w:rPr>
    </w:lvl>
    <w:lvl w:ilvl="6" w:tplc="6D408AEC">
      <w:numFmt w:val="bullet"/>
      <w:lvlText w:val="•"/>
      <w:lvlJc w:val="left"/>
      <w:pPr>
        <w:ind w:left="5940" w:hanging="360"/>
      </w:pPr>
      <w:rPr>
        <w:rFonts w:hint="default"/>
        <w:lang w:val="en-US" w:eastAsia="en-US" w:bidi="ar-SA"/>
      </w:rPr>
    </w:lvl>
    <w:lvl w:ilvl="7" w:tplc="E0FA63DC">
      <w:numFmt w:val="bullet"/>
      <w:lvlText w:val="•"/>
      <w:lvlJc w:val="left"/>
      <w:pPr>
        <w:ind w:left="6850" w:hanging="360"/>
      </w:pPr>
      <w:rPr>
        <w:rFonts w:hint="default"/>
        <w:lang w:val="en-US" w:eastAsia="en-US" w:bidi="ar-SA"/>
      </w:rPr>
    </w:lvl>
    <w:lvl w:ilvl="8" w:tplc="5B903088">
      <w:numFmt w:val="bullet"/>
      <w:lvlText w:val="•"/>
      <w:lvlJc w:val="left"/>
      <w:pPr>
        <w:ind w:left="7760" w:hanging="360"/>
      </w:pPr>
      <w:rPr>
        <w:rFonts w:hint="default"/>
        <w:lang w:val="en-US" w:eastAsia="en-US" w:bidi="ar-SA"/>
      </w:rPr>
    </w:lvl>
  </w:abstractNum>
  <w:abstractNum w:abstractNumId="228" w15:restartNumberingAfterBreak="0">
    <w:nsid w:val="49BC78D1"/>
    <w:multiLevelType w:val="hybridMultilevel"/>
    <w:tmpl w:val="7B3AD626"/>
    <w:lvl w:ilvl="0" w:tplc="F9C2348E">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8488E376">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DE0279EE">
      <w:numFmt w:val="bullet"/>
      <w:lvlText w:val="•"/>
      <w:lvlJc w:val="left"/>
      <w:pPr>
        <w:ind w:left="1811" w:hanging="360"/>
      </w:pPr>
      <w:rPr>
        <w:rFonts w:hint="default"/>
        <w:lang w:val="en-US" w:eastAsia="en-US" w:bidi="ar-SA"/>
      </w:rPr>
    </w:lvl>
    <w:lvl w:ilvl="3" w:tplc="3CDE9212">
      <w:numFmt w:val="bullet"/>
      <w:lvlText w:val="•"/>
      <w:lvlJc w:val="left"/>
      <w:pPr>
        <w:ind w:left="2782" w:hanging="360"/>
      </w:pPr>
      <w:rPr>
        <w:rFonts w:hint="default"/>
        <w:lang w:val="en-US" w:eastAsia="en-US" w:bidi="ar-SA"/>
      </w:rPr>
    </w:lvl>
    <w:lvl w:ilvl="4" w:tplc="3280A046">
      <w:numFmt w:val="bullet"/>
      <w:lvlText w:val="•"/>
      <w:lvlJc w:val="left"/>
      <w:pPr>
        <w:ind w:left="3753" w:hanging="360"/>
      </w:pPr>
      <w:rPr>
        <w:rFonts w:hint="default"/>
        <w:lang w:val="en-US" w:eastAsia="en-US" w:bidi="ar-SA"/>
      </w:rPr>
    </w:lvl>
    <w:lvl w:ilvl="5" w:tplc="4132A34E">
      <w:numFmt w:val="bullet"/>
      <w:lvlText w:val="•"/>
      <w:lvlJc w:val="left"/>
      <w:pPr>
        <w:ind w:left="4724" w:hanging="360"/>
      </w:pPr>
      <w:rPr>
        <w:rFonts w:hint="default"/>
        <w:lang w:val="en-US" w:eastAsia="en-US" w:bidi="ar-SA"/>
      </w:rPr>
    </w:lvl>
    <w:lvl w:ilvl="6" w:tplc="7B1C4D44">
      <w:numFmt w:val="bullet"/>
      <w:lvlText w:val="•"/>
      <w:lvlJc w:val="left"/>
      <w:pPr>
        <w:ind w:left="5695" w:hanging="360"/>
      </w:pPr>
      <w:rPr>
        <w:rFonts w:hint="default"/>
        <w:lang w:val="en-US" w:eastAsia="en-US" w:bidi="ar-SA"/>
      </w:rPr>
    </w:lvl>
    <w:lvl w:ilvl="7" w:tplc="969C46BE">
      <w:numFmt w:val="bullet"/>
      <w:lvlText w:val="•"/>
      <w:lvlJc w:val="left"/>
      <w:pPr>
        <w:ind w:left="6666" w:hanging="360"/>
      </w:pPr>
      <w:rPr>
        <w:rFonts w:hint="default"/>
        <w:lang w:val="en-US" w:eastAsia="en-US" w:bidi="ar-SA"/>
      </w:rPr>
    </w:lvl>
    <w:lvl w:ilvl="8" w:tplc="3A66D360">
      <w:numFmt w:val="bullet"/>
      <w:lvlText w:val="•"/>
      <w:lvlJc w:val="left"/>
      <w:pPr>
        <w:ind w:left="7637" w:hanging="360"/>
      </w:pPr>
      <w:rPr>
        <w:rFonts w:hint="default"/>
        <w:lang w:val="en-US" w:eastAsia="en-US" w:bidi="ar-SA"/>
      </w:rPr>
    </w:lvl>
  </w:abstractNum>
  <w:abstractNum w:abstractNumId="229" w15:restartNumberingAfterBreak="0">
    <w:nsid w:val="4A014594"/>
    <w:multiLevelType w:val="hybridMultilevel"/>
    <w:tmpl w:val="1F8E0434"/>
    <w:lvl w:ilvl="0" w:tplc="7A56D9E4">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8FB4507A">
      <w:numFmt w:val="bullet"/>
      <w:lvlText w:val="•"/>
      <w:lvlJc w:val="left"/>
      <w:pPr>
        <w:ind w:left="1390" w:hanging="360"/>
      </w:pPr>
      <w:rPr>
        <w:rFonts w:hint="default"/>
        <w:lang w:val="en-US" w:eastAsia="en-US" w:bidi="ar-SA"/>
      </w:rPr>
    </w:lvl>
    <w:lvl w:ilvl="2" w:tplc="E7E629C4">
      <w:numFmt w:val="bullet"/>
      <w:lvlText w:val="•"/>
      <w:lvlJc w:val="left"/>
      <w:pPr>
        <w:ind w:left="2300" w:hanging="360"/>
      </w:pPr>
      <w:rPr>
        <w:rFonts w:hint="default"/>
        <w:lang w:val="en-US" w:eastAsia="en-US" w:bidi="ar-SA"/>
      </w:rPr>
    </w:lvl>
    <w:lvl w:ilvl="3" w:tplc="AC1AEC62">
      <w:numFmt w:val="bullet"/>
      <w:lvlText w:val="•"/>
      <w:lvlJc w:val="left"/>
      <w:pPr>
        <w:ind w:left="3210" w:hanging="360"/>
      </w:pPr>
      <w:rPr>
        <w:rFonts w:hint="default"/>
        <w:lang w:val="en-US" w:eastAsia="en-US" w:bidi="ar-SA"/>
      </w:rPr>
    </w:lvl>
    <w:lvl w:ilvl="4" w:tplc="EB5CE498">
      <w:numFmt w:val="bullet"/>
      <w:lvlText w:val="•"/>
      <w:lvlJc w:val="left"/>
      <w:pPr>
        <w:ind w:left="4120" w:hanging="360"/>
      </w:pPr>
      <w:rPr>
        <w:rFonts w:hint="default"/>
        <w:lang w:val="en-US" w:eastAsia="en-US" w:bidi="ar-SA"/>
      </w:rPr>
    </w:lvl>
    <w:lvl w:ilvl="5" w:tplc="3DBEF464">
      <w:numFmt w:val="bullet"/>
      <w:lvlText w:val="•"/>
      <w:lvlJc w:val="left"/>
      <w:pPr>
        <w:ind w:left="5030" w:hanging="360"/>
      </w:pPr>
      <w:rPr>
        <w:rFonts w:hint="default"/>
        <w:lang w:val="en-US" w:eastAsia="en-US" w:bidi="ar-SA"/>
      </w:rPr>
    </w:lvl>
    <w:lvl w:ilvl="6" w:tplc="2BE8E914">
      <w:numFmt w:val="bullet"/>
      <w:lvlText w:val="•"/>
      <w:lvlJc w:val="left"/>
      <w:pPr>
        <w:ind w:left="5940" w:hanging="360"/>
      </w:pPr>
      <w:rPr>
        <w:rFonts w:hint="default"/>
        <w:lang w:val="en-US" w:eastAsia="en-US" w:bidi="ar-SA"/>
      </w:rPr>
    </w:lvl>
    <w:lvl w:ilvl="7" w:tplc="40766CEC">
      <w:numFmt w:val="bullet"/>
      <w:lvlText w:val="•"/>
      <w:lvlJc w:val="left"/>
      <w:pPr>
        <w:ind w:left="6850" w:hanging="360"/>
      </w:pPr>
      <w:rPr>
        <w:rFonts w:hint="default"/>
        <w:lang w:val="en-US" w:eastAsia="en-US" w:bidi="ar-SA"/>
      </w:rPr>
    </w:lvl>
    <w:lvl w:ilvl="8" w:tplc="0E3453D2">
      <w:numFmt w:val="bullet"/>
      <w:lvlText w:val="•"/>
      <w:lvlJc w:val="left"/>
      <w:pPr>
        <w:ind w:left="7760" w:hanging="360"/>
      </w:pPr>
      <w:rPr>
        <w:rFonts w:hint="default"/>
        <w:lang w:val="en-US" w:eastAsia="en-US" w:bidi="ar-SA"/>
      </w:rPr>
    </w:lvl>
  </w:abstractNum>
  <w:abstractNum w:abstractNumId="230" w15:restartNumberingAfterBreak="0">
    <w:nsid w:val="4A1E24FF"/>
    <w:multiLevelType w:val="hybridMultilevel"/>
    <w:tmpl w:val="F22283CC"/>
    <w:lvl w:ilvl="0" w:tplc="A2BA56E4">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C478A28C">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4B208EBC">
      <w:numFmt w:val="bullet"/>
      <w:lvlText w:val="•"/>
      <w:lvlJc w:val="left"/>
      <w:pPr>
        <w:ind w:left="1811" w:hanging="360"/>
      </w:pPr>
      <w:rPr>
        <w:rFonts w:hint="default"/>
        <w:lang w:val="en-US" w:eastAsia="en-US" w:bidi="ar-SA"/>
      </w:rPr>
    </w:lvl>
    <w:lvl w:ilvl="3" w:tplc="45C2B46E">
      <w:numFmt w:val="bullet"/>
      <w:lvlText w:val="•"/>
      <w:lvlJc w:val="left"/>
      <w:pPr>
        <w:ind w:left="2782" w:hanging="360"/>
      </w:pPr>
      <w:rPr>
        <w:rFonts w:hint="default"/>
        <w:lang w:val="en-US" w:eastAsia="en-US" w:bidi="ar-SA"/>
      </w:rPr>
    </w:lvl>
    <w:lvl w:ilvl="4" w:tplc="76FC2124">
      <w:numFmt w:val="bullet"/>
      <w:lvlText w:val="•"/>
      <w:lvlJc w:val="left"/>
      <w:pPr>
        <w:ind w:left="3753" w:hanging="360"/>
      </w:pPr>
      <w:rPr>
        <w:rFonts w:hint="default"/>
        <w:lang w:val="en-US" w:eastAsia="en-US" w:bidi="ar-SA"/>
      </w:rPr>
    </w:lvl>
    <w:lvl w:ilvl="5" w:tplc="BF6E6E94">
      <w:numFmt w:val="bullet"/>
      <w:lvlText w:val="•"/>
      <w:lvlJc w:val="left"/>
      <w:pPr>
        <w:ind w:left="4724" w:hanging="360"/>
      </w:pPr>
      <w:rPr>
        <w:rFonts w:hint="default"/>
        <w:lang w:val="en-US" w:eastAsia="en-US" w:bidi="ar-SA"/>
      </w:rPr>
    </w:lvl>
    <w:lvl w:ilvl="6" w:tplc="B5D2A63C">
      <w:numFmt w:val="bullet"/>
      <w:lvlText w:val="•"/>
      <w:lvlJc w:val="left"/>
      <w:pPr>
        <w:ind w:left="5695" w:hanging="360"/>
      </w:pPr>
      <w:rPr>
        <w:rFonts w:hint="default"/>
        <w:lang w:val="en-US" w:eastAsia="en-US" w:bidi="ar-SA"/>
      </w:rPr>
    </w:lvl>
    <w:lvl w:ilvl="7" w:tplc="DB34026E">
      <w:numFmt w:val="bullet"/>
      <w:lvlText w:val="•"/>
      <w:lvlJc w:val="left"/>
      <w:pPr>
        <w:ind w:left="6666" w:hanging="360"/>
      </w:pPr>
      <w:rPr>
        <w:rFonts w:hint="default"/>
        <w:lang w:val="en-US" w:eastAsia="en-US" w:bidi="ar-SA"/>
      </w:rPr>
    </w:lvl>
    <w:lvl w:ilvl="8" w:tplc="A0B01032">
      <w:numFmt w:val="bullet"/>
      <w:lvlText w:val="•"/>
      <w:lvlJc w:val="left"/>
      <w:pPr>
        <w:ind w:left="7637" w:hanging="360"/>
      </w:pPr>
      <w:rPr>
        <w:rFonts w:hint="default"/>
        <w:lang w:val="en-US" w:eastAsia="en-US" w:bidi="ar-SA"/>
      </w:rPr>
    </w:lvl>
  </w:abstractNum>
  <w:abstractNum w:abstractNumId="231" w15:restartNumberingAfterBreak="0">
    <w:nsid w:val="4A351D8C"/>
    <w:multiLevelType w:val="hybridMultilevel"/>
    <w:tmpl w:val="71D80B74"/>
    <w:lvl w:ilvl="0" w:tplc="9D3C84E4">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AD867FB0">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E00A88EC">
      <w:numFmt w:val="bullet"/>
      <w:lvlText w:val="•"/>
      <w:lvlJc w:val="left"/>
      <w:pPr>
        <w:ind w:left="1811" w:hanging="360"/>
      </w:pPr>
      <w:rPr>
        <w:rFonts w:hint="default"/>
        <w:lang w:val="en-US" w:eastAsia="en-US" w:bidi="ar-SA"/>
      </w:rPr>
    </w:lvl>
    <w:lvl w:ilvl="3" w:tplc="63A08D26">
      <w:numFmt w:val="bullet"/>
      <w:lvlText w:val="•"/>
      <w:lvlJc w:val="left"/>
      <w:pPr>
        <w:ind w:left="2782" w:hanging="360"/>
      </w:pPr>
      <w:rPr>
        <w:rFonts w:hint="default"/>
        <w:lang w:val="en-US" w:eastAsia="en-US" w:bidi="ar-SA"/>
      </w:rPr>
    </w:lvl>
    <w:lvl w:ilvl="4" w:tplc="91D8AA14">
      <w:numFmt w:val="bullet"/>
      <w:lvlText w:val="•"/>
      <w:lvlJc w:val="left"/>
      <w:pPr>
        <w:ind w:left="3753" w:hanging="360"/>
      </w:pPr>
      <w:rPr>
        <w:rFonts w:hint="default"/>
        <w:lang w:val="en-US" w:eastAsia="en-US" w:bidi="ar-SA"/>
      </w:rPr>
    </w:lvl>
    <w:lvl w:ilvl="5" w:tplc="45E49E94">
      <w:numFmt w:val="bullet"/>
      <w:lvlText w:val="•"/>
      <w:lvlJc w:val="left"/>
      <w:pPr>
        <w:ind w:left="4724" w:hanging="360"/>
      </w:pPr>
      <w:rPr>
        <w:rFonts w:hint="default"/>
        <w:lang w:val="en-US" w:eastAsia="en-US" w:bidi="ar-SA"/>
      </w:rPr>
    </w:lvl>
    <w:lvl w:ilvl="6" w:tplc="2084D5B2">
      <w:numFmt w:val="bullet"/>
      <w:lvlText w:val="•"/>
      <w:lvlJc w:val="left"/>
      <w:pPr>
        <w:ind w:left="5695" w:hanging="360"/>
      </w:pPr>
      <w:rPr>
        <w:rFonts w:hint="default"/>
        <w:lang w:val="en-US" w:eastAsia="en-US" w:bidi="ar-SA"/>
      </w:rPr>
    </w:lvl>
    <w:lvl w:ilvl="7" w:tplc="BE4861CA">
      <w:numFmt w:val="bullet"/>
      <w:lvlText w:val="•"/>
      <w:lvlJc w:val="left"/>
      <w:pPr>
        <w:ind w:left="6666" w:hanging="360"/>
      </w:pPr>
      <w:rPr>
        <w:rFonts w:hint="default"/>
        <w:lang w:val="en-US" w:eastAsia="en-US" w:bidi="ar-SA"/>
      </w:rPr>
    </w:lvl>
    <w:lvl w:ilvl="8" w:tplc="DE7E30B0">
      <w:numFmt w:val="bullet"/>
      <w:lvlText w:val="•"/>
      <w:lvlJc w:val="left"/>
      <w:pPr>
        <w:ind w:left="7637" w:hanging="360"/>
      </w:pPr>
      <w:rPr>
        <w:rFonts w:hint="default"/>
        <w:lang w:val="en-US" w:eastAsia="en-US" w:bidi="ar-SA"/>
      </w:rPr>
    </w:lvl>
  </w:abstractNum>
  <w:abstractNum w:abstractNumId="232" w15:restartNumberingAfterBreak="0">
    <w:nsid w:val="4A916E71"/>
    <w:multiLevelType w:val="hybridMultilevel"/>
    <w:tmpl w:val="6A02289A"/>
    <w:lvl w:ilvl="0" w:tplc="FA96EB8E">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5E1A779E">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477E2254">
      <w:numFmt w:val="bullet"/>
      <w:lvlText w:val="•"/>
      <w:lvlJc w:val="left"/>
      <w:pPr>
        <w:ind w:left="1811" w:hanging="360"/>
      </w:pPr>
      <w:rPr>
        <w:rFonts w:hint="default"/>
        <w:lang w:val="en-US" w:eastAsia="en-US" w:bidi="ar-SA"/>
      </w:rPr>
    </w:lvl>
    <w:lvl w:ilvl="3" w:tplc="3ACAE3CA">
      <w:numFmt w:val="bullet"/>
      <w:lvlText w:val="•"/>
      <w:lvlJc w:val="left"/>
      <w:pPr>
        <w:ind w:left="2782" w:hanging="360"/>
      </w:pPr>
      <w:rPr>
        <w:rFonts w:hint="default"/>
        <w:lang w:val="en-US" w:eastAsia="en-US" w:bidi="ar-SA"/>
      </w:rPr>
    </w:lvl>
    <w:lvl w:ilvl="4" w:tplc="54687D20">
      <w:numFmt w:val="bullet"/>
      <w:lvlText w:val="•"/>
      <w:lvlJc w:val="left"/>
      <w:pPr>
        <w:ind w:left="3753" w:hanging="360"/>
      </w:pPr>
      <w:rPr>
        <w:rFonts w:hint="default"/>
        <w:lang w:val="en-US" w:eastAsia="en-US" w:bidi="ar-SA"/>
      </w:rPr>
    </w:lvl>
    <w:lvl w:ilvl="5" w:tplc="AB88FCC8">
      <w:numFmt w:val="bullet"/>
      <w:lvlText w:val="•"/>
      <w:lvlJc w:val="left"/>
      <w:pPr>
        <w:ind w:left="4724" w:hanging="360"/>
      </w:pPr>
      <w:rPr>
        <w:rFonts w:hint="default"/>
        <w:lang w:val="en-US" w:eastAsia="en-US" w:bidi="ar-SA"/>
      </w:rPr>
    </w:lvl>
    <w:lvl w:ilvl="6" w:tplc="2FD0937C">
      <w:numFmt w:val="bullet"/>
      <w:lvlText w:val="•"/>
      <w:lvlJc w:val="left"/>
      <w:pPr>
        <w:ind w:left="5695" w:hanging="360"/>
      </w:pPr>
      <w:rPr>
        <w:rFonts w:hint="default"/>
        <w:lang w:val="en-US" w:eastAsia="en-US" w:bidi="ar-SA"/>
      </w:rPr>
    </w:lvl>
    <w:lvl w:ilvl="7" w:tplc="685C081A">
      <w:numFmt w:val="bullet"/>
      <w:lvlText w:val="•"/>
      <w:lvlJc w:val="left"/>
      <w:pPr>
        <w:ind w:left="6666" w:hanging="360"/>
      </w:pPr>
      <w:rPr>
        <w:rFonts w:hint="default"/>
        <w:lang w:val="en-US" w:eastAsia="en-US" w:bidi="ar-SA"/>
      </w:rPr>
    </w:lvl>
    <w:lvl w:ilvl="8" w:tplc="31DAE75C">
      <w:numFmt w:val="bullet"/>
      <w:lvlText w:val="•"/>
      <w:lvlJc w:val="left"/>
      <w:pPr>
        <w:ind w:left="7637" w:hanging="360"/>
      </w:pPr>
      <w:rPr>
        <w:rFonts w:hint="default"/>
        <w:lang w:val="en-US" w:eastAsia="en-US" w:bidi="ar-SA"/>
      </w:rPr>
    </w:lvl>
  </w:abstractNum>
  <w:abstractNum w:abstractNumId="233" w15:restartNumberingAfterBreak="0">
    <w:nsid w:val="4AA6CBA8"/>
    <w:multiLevelType w:val="hybridMultilevel"/>
    <w:tmpl w:val="5ECAD01A"/>
    <w:lvl w:ilvl="0" w:tplc="32D47618">
      <w:start w:val="1"/>
      <w:numFmt w:val="bullet"/>
      <w:lvlText w:val="o"/>
      <w:lvlJc w:val="left"/>
      <w:pPr>
        <w:ind w:left="720" w:hanging="360"/>
      </w:pPr>
      <w:rPr>
        <w:rFonts w:ascii="&quot;Courier New&quot;" w:hAnsi="&quot;Courier New&quot;" w:hint="default"/>
      </w:rPr>
    </w:lvl>
    <w:lvl w:ilvl="1" w:tplc="D96A340C">
      <w:start w:val="1"/>
      <w:numFmt w:val="bullet"/>
      <w:lvlText w:val="o"/>
      <w:lvlJc w:val="left"/>
      <w:pPr>
        <w:ind w:left="1440" w:hanging="360"/>
      </w:pPr>
      <w:rPr>
        <w:rFonts w:ascii="Courier New" w:hAnsi="Courier New" w:hint="default"/>
      </w:rPr>
    </w:lvl>
    <w:lvl w:ilvl="2" w:tplc="2D322FA4">
      <w:start w:val="1"/>
      <w:numFmt w:val="bullet"/>
      <w:lvlText w:val=""/>
      <w:lvlJc w:val="left"/>
      <w:pPr>
        <w:ind w:left="2160" w:hanging="360"/>
      </w:pPr>
      <w:rPr>
        <w:rFonts w:ascii="Wingdings" w:hAnsi="Wingdings" w:hint="default"/>
      </w:rPr>
    </w:lvl>
    <w:lvl w:ilvl="3" w:tplc="370C1670">
      <w:start w:val="1"/>
      <w:numFmt w:val="bullet"/>
      <w:lvlText w:val=""/>
      <w:lvlJc w:val="left"/>
      <w:pPr>
        <w:ind w:left="2880" w:hanging="360"/>
      </w:pPr>
      <w:rPr>
        <w:rFonts w:ascii="Symbol" w:hAnsi="Symbol" w:hint="default"/>
      </w:rPr>
    </w:lvl>
    <w:lvl w:ilvl="4" w:tplc="3380FEC8">
      <w:start w:val="1"/>
      <w:numFmt w:val="bullet"/>
      <w:lvlText w:val="o"/>
      <w:lvlJc w:val="left"/>
      <w:pPr>
        <w:ind w:left="3600" w:hanging="360"/>
      </w:pPr>
      <w:rPr>
        <w:rFonts w:ascii="Courier New" w:hAnsi="Courier New" w:hint="default"/>
      </w:rPr>
    </w:lvl>
    <w:lvl w:ilvl="5" w:tplc="C43E0B6A">
      <w:start w:val="1"/>
      <w:numFmt w:val="bullet"/>
      <w:lvlText w:val=""/>
      <w:lvlJc w:val="left"/>
      <w:pPr>
        <w:ind w:left="4320" w:hanging="360"/>
      </w:pPr>
      <w:rPr>
        <w:rFonts w:ascii="Wingdings" w:hAnsi="Wingdings" w:hint="default"/>
      </w:rPr>
    </w:lvl>
    <w:lvl w:ilvl="6" w:tplc="21ECBAF0">
      <w:start w:val="1"/>
      <w:numFmt w:val="bullet"/>
      <w:lvlText w:val=""/>
      <w:lvlJc w:val="left"/>
      <w:pPr>
        <w:ind w:left="5040" w:hanging="360"/>
      </w:pPr>
      <w:rPr>
        <w:rFonts w:ascii="Symbol" w:hAnsi="Symbol" w:hint="default"/>
      </w:rPr>
    </w:lvl>
    <w:lvl w:ilvl="7" w:tplc="1D68A9CA">
      <w:start w:val="1"/>
      <w:numFmt w:val="bullet"/>
      <w:lvlText w:val="o"/>
      <w:lvlJc w:val="left"/>
      <w:pPr>
        <w:ind w:left="5760" w:hanging="360"/>
      </w:pPr>
      <w:rPr>
        <w:rFonts w:ascii="Courier New" w:hAnsi="Courier New" w:hint="default"/>
      </w:rPr>
    </w:lvl>
    <w:lvl w:ilvl="8" w:tplc="41502210">
      <w:start w:val="1"/>
      <w:numFmt w:val="bullet"/>
      <w:lvlText w:val=""/>
      <w:lvlJc w:val="left"/>
      <w:pPr>
        <w:ind w:left="6480" w:hanging="360"/>
      </w:pPr>
      <w:rPr>
        <w:rFonts w:ascii="Wingdings" w:hAnsi="Wingdings" w:hint="default"/>
      </w:rPr>
    </w:lvl>
  </w:abstractNum>
  <w:abstractNum w:abstractNumId="234" w15:restartNumberingAfterBreak="0">
    <w:nsid w:val="4AAE42EE"/>
    <w:multiLevelType w:val="hybridMultilevel"/>
    <w:tmpl w:val="2A80E4A0"/>
    <w:lvl w:ilvl="0" w:tplc="A9C0AEEE">
      <w:start w:val="1"/>
      <w:numFmt w:val="lowerLetter"/>
      <w:lvlText w:val="%1."/>
      <w:lvlJc w:val="left"/>
      <w:pPr>
        <w:ind w:left="840" w:hanging="360"/>
      </w:pPr>
      <w:rPr>
        <w:rFonts w:ascii="Arial" w:eastAsia="Arial" w:hAnsi="Arial" w:cs="Arial" w:hint="default"/>
        <w:b w:val="0"/>
        <w:bCs w:val="0"/>
        <w:i w:val="0"/>
        <w:iCs w:val="0"/>
        <w:spacing w:val="-1"/>
        <w:w w:val="100"/>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4B7B69A4"/>
    <w:multiLevelType w:val="hybridMultilevel"/>
    <w:tmpl w:val="1548A92C"/>
    <w:lvl w:ilvl="0" w:tplc="AF303EA6">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D77AFDAA">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30EC4C72">
      <w:numFmt w:val="bullet"/>
      <w:lvlText w:val="•"/>
      <w:lvlJc w:val="left"/>
      <w:pPr>
        <w:ind w:left="1811" w:hanging="360"/>
      </w:pPr>
      <w:rPr>
        <w:rFonts w:hint="default"/>
        <w:lang w:val="en-US" w:eastAsia="en-US" w:bidi="ar-SA"/>
      </w:rPr>
    </w:lvl>
    <w:lvl w:ilvl="3" w:tplc="1DBE8442">
      <w:numFmt w:val="bullet"/>
      <w:lvlText w:val="•"/>
      <w:lvlJc w:val="left"/>
      <w:pPr>
        <w:ind w:left="2782" w:hanging="360"/>
      </w:pPr>
      <w:rPr>
        <w:rFonts w:hint="default"/>
        <w:lang w:val="en-US" w:eastAsia="en-US" w:bidi="ar-SA"/>
      </w:rPr>
    </w:lvl>
    <w:lvl w:ilvl="4" w:tplc="78D63710">
      <w:numFmt w:val="bullet"/>
      <w:lvlText w:val="•"/>
      <w:lvlJc w:val="left"/>
      <w:pPr>
        <w:ind w:left="3753" w:hanging="360"/>
      </w:pPr>
      <w:rPr>
        <w:rFonts w:hint="default"/>
        <w:lang w:val="en-US" w:eastAsia="en-US" w:bidi="ar-SA"/>
      </w:rPr>
    </w:lvl>
    <w:lvl w:ilvl="5" w:tplc="ADE84CE4">
      <w:numFmt w:val="bullet"/>
      <w:lvlText w:val="•"/>
      <w:lvlJc w:val="left"/>
      <w:pPr>
        <w:ind w:left="4724" w:hanging="360"/>
      </w:pPr>
      <w:rPr>
        <w:rFonts w:hint="default"/>
        <w:lang w:val="en-US" w:eastAsia="en-US" w:bidi="ar-SA"/>
      </w:rPr>
    </w:lvl>
    <w:lvl w:ilvl="6" w:tplc="1BA286CA">
      <w:numFmt w:val="bullet"/>
      <w:lvlText w:val="•"/>
      <w:lvlJc w:val="left"/>
      <w:pPr>
        <w:ind w:left="5695" w:hanging="360"/>
      </w:pPr>
      <w:rPr>
        <w:rFonts w:hint="default"/>
        <w:lang w:val="en-US" w:eastAsia="en-US" w:bidi="ar-SA"/>
      </w:rPr>
    </w:lvl>
    <w:lvl w:ilvl="7" w:tplc="7666C976">
      <w:numFmt w:val="bullet"/>
      <w:lvlText w:val="•"/>
      <w:lvlJc w:val="left"/>
      <w:pPr>
        <w:ind w:left="6666" w:hanging="360"/>
      </w:pPr>
      <w:rPr>
        <w:rFonts w:hint="default"/>
        <w:lang w:val="en-US" w:eastAsia="en-US" w:bidi="ar-SA"/>
      </w:rPr>
    </w:lvl>
    <w:lvl w:ilvl="8" w:tplc="53A664B8">
      <w:numFmt w:val="bullet"/>
      <w:lvlText w:val="•"/>
      <w:lvlJc w:val="left"/>
      <w:pPr>
        <w:ind w:left="7637" w:hanging="360"/>
      </w:pPr>
      <w:rPr>
        <w:rFonts w:hint="default"/>
        <w:lang w:val="en-US" w:eastAsia="en-US" w:bidi="ar-SA"/>
      </w:rPr>
    </w:lvl>
  </w:abstractNum>
  <w:abstractNum w:abstractNumId="236" w15:restartNumberingAfterBreak="0">
    <w:nsid w:val="4B860932"/>
    <w:multiLevelType w:val="hybridMultilevel"/>
    <w:tmpl w:val="DE56276E"/>
    <w:lvl w:ilvl="0" w:tplc="12E42B78">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217E5F84">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A2D2DA64">
      <w:numFmt w:val="bullet"/>
      <w:lvlText w:val="•"/>
      <w:lvlJc w:val="left"/>
      <w:pPr>
        <w:ind w:left="1811" w:hanging="360"/>
      </w:pPr>
      <w:rPr>
        <w:rFonts w:hint="default"/>
        <w:lang w:val="en-US" w:eastAsia="en-US" w:bidi="ar-SA"/>
      </w:rPr>
    </w:lvl>
    <w:lvl w:ilvl="3" w:tplc="D8C212FA">
      <w:numFmt w:val="bullet"/>
      <w:lvlText w:val="•"/>
      <w:lvlJc w:val="left"/>
      <w:pPr>
        <w:ind w:left="2782" w:hanging="360"/>
      </w:pPr>
      <w:rPr>
        <w:rFonts w:hint="default"/>
        <w:lang w:val="en-US" w:eastAsia="en-US" w:bidi="ar-SA"/>
      </w:rPr>
    </w:lvl>
    <w:lvl w:ilvl="4" w:tplc="7EFAA64A">
      <w:numFmt w:val="bullet"/>
      <w:lvlText w:val="•"/>
      <w:lvlJc w:val="left"/>
      <w:pPr>
        <w:ind w:left="3753" w:hanging="360"/>
      </w:pPr>
      <w:rPr>
        <w:rFonts w:hint="default"/>
        <w:lang w:val="en-US" w:eastAsia="en-US" w:bidi="ar-SA"/>
      </w:rPr>
    </w:lvl>
    <w:lvl w:ilvl="5" w:tplc="DC60FF88">
      <w:numFmt w:val="bullet"/>
      <w:lvlText w:val="•"/>
      <w:lvlJc w:val="left"/>
      <w:pPr>
        <w:ind w:left="4724" w:hanging="360"/>
      </w:pPr>
      <w:rPr>
        <w:rFonts w:hint="default"/>
        <w:lang w:val="en-US" w:eastAsia="en-US" w:bidi="ar-SA"/>
      </w:rPr>
    </w:lvl>
    <w:lvl w:ilvl="6" w:tplc="9C52936A">
      <w:numFmt w:val="bullet"/>
      <w:lvlText w:val="•"/>
      <w:lvlJc w:val="left"/>
      <w:pPr>
        <w:ind w:left="5695" w:hanging="360"/>
      </w:pPr>
      <w:rPr>
        <w:rFonts w:hint="default"/>
        <w:lang w:val="en-US" w:eastAsia="en-US" w:bidi="ar-SA"/>
      </w:rPr>
    </w:lvl>
    <w:lvl w:ilvl="7" w:tplc="E5185944">
      <w:numFmt w:val="bullet"/>
      <w:lvlText w:val="•"/>
      <w:lvlJc w:val="left"/>
      <w:pPr>
        <w:ind w:left="6666" w:hanging="360"/>
      </w:pPr>
      <w:rPr>
        <w:rFonts w:hint="default"/>
        <w:lang w:val="en-US" w:eastAsia="en-US" w:bidi="ar-SA"/>
      </w:rPr>
    </w:lvl>
    <w:lvl w:ilvl="8" w:tplc="E5BAB9B6">
      <w:numFmt w:val="bullet"/>
      <w:lvlText w:val="•"/>
      <w:lvlJc w:val="left"/>
      <w:pPr>
        <w:ind w:left="7637" w:hanging="360"/>
      </w:pPr>
      <w:rPr>
        <w:rFonts w:hint="default"/>
        <w:lang w:val="en-US" w:eastAsia="en-US" w:bidi="ar-SA"/>
      </w:rPr>
    </w:lvl>
  </w:abstractNum>
  <w:abstractNum w:abstractNumId="237" w15:restartNumberingAfterBreak="0">
    <w:nsid w:val="4B9B45AB"/>
    <w:multiLevelType w:val="hybridMultilevel"/>
    <w:tmpl w:val="E6C47870"/>
    <w:lvl w:ilvl="0" w:tplc="F91C4ED6">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F69A3B96">
      <w:numFmt w:val="bullet"/>
      <w:lvlText w:val="•"/>
      <w:lvlJc w:val="left"/>
      <w:pPr>
        <w:ind w:left="1390" w:hanging="360"/>
      </w:pPr>
      <w:rPr>
        <w:rFonts w:hint="default"/>
        <w:lang w:val="en-US" w:eastAsia="en-US" w:bidi="ar-SA"/>
      </w:rPr>
    </w:lvl>
    <w:lvl w:ilvl="2" w:tplc="59FA4EE8">
      <w:numFmt w:val="bullet"/>
      <w:lvlText w:val="•"/>
      <w:lvlJc w:val="left"/>
      <w:pPr>
        <w:ind w:left="2300" w:hanging="360"/>
      </w:pPr>
      <w:rPr>
        <w:rFonts w:hint="default"/>
        <w:lang w:val="en-US" w:eastAsia="en-US" w:bidi="ar-SA"/>
      </w:rPr>
    </w:lvl>
    <w:lvl w:ilvl="3" w:tplc="781EB754">
      <w:numFmt w:val="bullet"/>
      <w:lvlText w:val="•"/>
      <w:lvlJc w:val="left"/>
      <w:pPr>
        <w:ind w:left="3210" w:hanging="360"/>
      </w:pPr>
      <w:rPr>
        <w:rFonts w:hint="default"/>
        <w:lang w:val="en-US" w:eastAsia="en-US" w:bidi="ar-SA"/>
      </w:rPr>
    </w:lvl>
    <w:lvl w:ilvl="4" w:tplc="BF303DBE">
      <w:numFmt w:val="bullet"/>
      <w:lvlText w:val="•"/>
      <w:lvlJc w:val="left"/>
      <w:pPr>
        <w:ind w:left="4120" w:hanging="360"/>
      </w:pPr>
      <w:rPr>
        <w:rFonts w:hint="default"/>
        <w:lang w:val="en-US" w:eastAsia="en-US" w:bidi="ar-SA"/>
      </w:rPr>
    </w:lvl>
    <w:lvl w:ilvl="5" w:tplc="315842B6">
      <w:numFmt w:val="bullet"/>
      <w:lvlText w:val="•"/>
      <w:lvlJc w:val="left"/>
      <w:pPr>
        <w:ind w:left="5030" w:hanging="360"/>
      </w:pPr>
      <w:rPr>
        <w:rFonts w:hint="default"/>
        <w:lang w:val="en-US" w:eastAsia="en-US" w:bidi="ar-SA"/>
      </w:rPr>
    </w:lvl>
    <w:lvl w:ilvl="6" w:tplc="A7A855B6">
      <w:numFmt w:val="bullet"/>
      <w:lvlText w:val="•"/>
      <w:lvlJc w:val="left"/>
      <w:pPr>
        <w:ind w:left="5940" w:hanging="360"/>
      </w:pPr>
      <w:rPr>
        <w:rFonts w:hint="default"/>
        <w:lang w:val="en-US" w:eastAsia="en-US" w:bidi="ar-SA"/>
      </w:rPr>
    </w:lvl>
    <w:lvl w:ilvl="7" w:tplc="A296DF9C">
      <w:numFmt w:val="bullet"/>
      <w:lvlText w:val="•"/>
      <w:lvlJc w:val="left"/>
      <w:pPr>
        <w:ind w:left="6850" w:hanging="360"/>
      </w:pPr>
      <w:rPr>
        <w:rFonts w:hint="default"/>
        <w:lang w:val="en-US" w:eastAsia="en-US" w:bidi="ar-SA"/>
      </w:rPr>
    </w:lvl>
    <w:lvl w:ilvl="8" w:tplc="006A3722">
      <w:numFmt w:val="bullet"/>
      <w:lvlText w:val="•"/>
      <w:lvlJc w:val="left"/>
      <w:pPr>
        <w:ind w:left="7760" w:hanging="360"/>
      </w:pPr>
      <w:rPr>
        <w:rFonts w:hint="default"/>
        <w:lang w:val="en-US" w:eastAsia="en-US" w:bidi="ar-SA"/>
      </w:rPr>
    </w:lvl>
  </w:abstractNum>
  <w:abstractNum w:abstractNumId="238" w15:restartNumberingAfterBreak="0">
    <w:nsid w:val="4BF36D17"/>
    <w:multiLevelType w:val="hybridMultilevel"/>
    <w:tmpl w:val="D57464DC"/>
    <w:lvl w:ilvl="0" w:tplc="E488BCEC">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59269FA2">
      <w:numFmt w:val="bullet"/>
      <w:lvlText w:val="•"/>
      <w:lvlJc w:val="left"/>
      <w:pPr>
        <w:ind w:left="1390" w:hanging="360"/>
      </w:pPr>
      <w:rPr>
        <w:rFonts w:hint="default"/>
        <w:lang w:val="en-US" w:eastAsia="en-US" w:bidi="ar-SA"/>
      </w:rPr>
    </w:lvl>
    <w:lvl w:ilvl="2" w:tplc="70CA8A54">
      <w:numFmt w:val="bullet"/>
      <w:lvlText w:val="•"/>
      <w:lvlJc w:val="left"/>
      <w:pPr>
        <w:ind w:left="2300" w:hanging="360"/>
      </w:pPr>
      <w:rPr>
        <w:rFonts w:hint="default"/>
        <w:lang w:val="en-US" w:eastAsia="en-US" w:bidi="ar-SA"/>
      </w:rPr>
    </w:lvl>
    <w:lvl w:ilvl="3" w:tplc="642ECF78">
      <w:numFmt w:val="bullet"/>
      <w:lvlText w:val="•"/>
      <w:lvlJc w:val="left"/>
      <w:pPr>
        <w:ind w:left="3210" w:hanging="360"/>
      </w:pPr>
      <w:rPr>
        <w:rFonts w:hint="default"/>
        <w:lang w:val="en-US" w:eastAsia="en-US" w:bidi="ar-SA"/>
      </w:rPr>
    </w:lvl>
    <w:lvl w:ilvl="4" w:tplc="E41CA46A">
      <w:numFmt w:val="bullet"/>
      <w:lvlText w:val="•"/>
      <w:lvlJc w:val="left"/>
      <w:pPr>
        <w:ind w:left="4120" w:hanging="360"/>
      </w:pPr>
      <w:rPr>
        <w:rFonts w:hint="default"/>
        <w:lang w:val="en-US" w:eastAsia="en-US" w:bidi="ar-SA"/>
      </w:rPr>
    </w:lvl>
    <w:lvl w:ilvl="5" w:tplc="E71A5F1C">
      <w:numFmt w:val="bullet"/>
      <w:lvlText w:val="•"/>
      <w:lvlJc w:val="left"/>
      <w:pPr>
        <w:ind w:left="5030" w:hanging="360"/>
      </w:pPr>
      <w:rPr>
        <w:rFonts w:hint="default"/>
        <w:lang w:val="en-US" w:eastAsia="en-US" w:bidi="ar-SA"/>
      </w:rPr>
    </w:lvl>
    <w:lvl w:ilvl="6" w:tplc="18D0596C">
      <w:numFmt w:val="bullet"/>
      <w:lvlText w:val="•"/>
      <w:lvlJc w:val="left"/>
      <w:pPr>
        <w:ind w:left="5940" w:hanging="360"/>
      </w:pPr>
      <w:rPr>
        <w:rFonts w:hint="default"/>
        <w:lang w:val="en-US" w:eastAsia="en-US" w:bidi="ar-SA"/>
      </w:rPr>
    </w:lvl>
    <w:lvl w:ilvl="7" w:tplc="D55269AC">
      <w:numFmt w:val="bullet"/>
      <w:lvlText w:val="•"/>
      <w:lvlJc w:val="left"/>
      <w:pPr>
        <w:ind w:left="6850" w:hanging="360"/>
      </w:pPr>
      <w:rPr>
        <w:rFonts w:hint="default"/>
        <w:lang w:val="en-US" w:eastAsia="en-US" w:bidi="ar-SA"/>
      </w:rPr>
    </w:lvl>
    <w:lvl w:ilvl="8" w:tplc="57223A90">
      <w:numFmt w:val="bullet"/>
      <w:lvlText w:val="•"/>
      <w:lvlJc w:val="left"/>
      <w:pPr>
        <w:ind w:left="7760" w:hanging="360"/>
      </w:pPr>
      <w:rPr>
        <w:rFonts w:hint="default"/>
        <w:lang w:val="en-US" w:eastAsia="en-US" w:bidi="ar-SA"/>
      </w:rPr>
    </w:lvl>
  </w:abstractNum>
  <w:abstractNum w:abstractNumId="239" w15:restartNumberingAfterBreak="0">
    <w:nsid w:val="4CCE479C"/>
    <w:multiLevelType w:val="hybridMultilevel"/>
    <w:tmpl w:val="DBA034F6"/>
    <w:lvl w:ilvl="0" w:tplc="3EC0C5C6">
      <w:start w:val="1"/>
      <w:numFmt w:val="decimal"/>
      <w:lvlText w:val="%1."/>
      <w:lvlJc w:val="left"/>
      <w:pPr>
        <w:ind w:left="840" w:hanging="360"/>
      </w:pPr>
      <w:rPr>
        <w:rFonts w:ascii="Arial" w:eastAsia="Arial" w:hAnsi="Arial" w:cs="Arial" w:hint="default"/>
        <w:b w:val="0"/>
        <w:bCs w:val="0"/>
        <w:i w:val="0"/>
        <w:iCs w:val="0"/>
        <w:spacing w:val="-1"/>
        <w:w w:val="100"/>
        <w:sz w:val="18"/>
        <w:szCs w:val="18"/>
        <w:lang w:val="en-US" w:eastAsia="en-US" w:bidi="ar-SA"/>
      </w:rPr>
    </w:lvl>
    <w:lvl w:ilvl="1" w:tplc="EE0CD200">
      <w:start w:val="1"/>
      <w:numFmt w:val="lowerLetter"/>
      <w:lvlText w:val="%2."/>
      <w:lvlJc w:val="left"/>
      <w:pPr>
        <w:ind w:left="1200" w:hanging="360"/>
      </w:pPr>
      <w:rPr>
        <w:rFonts w:ascii="Arial" w:eastAsia="Arial" w:hAnsi="Arial" w:cs="Arial" w:hint="default"/>
        <w:b w:val="0"/>
        <w:bCs w:val="0"/>
        <w:i w:val="0"/>
        <w:iCs w:val="0"/>
        <w:spacing w:val="-1"/>
        <w:w w:val="100"/>
        <w:sz w:val="18"/>
        <w:szCs w:val="18"/>
        <w:lang w:val="en-US" w:eastAsia="en-US" w:bidi="ar-SA"/>
      </w:rPr>
    </w:lvl>
    <w:lvl w:ilvl="2" w:tplc="E5D83DC4">
      <w:numFmt w:val="bullet"/>
      <w:lvlText w:val="•"/>
      <w:lvlJc w:val="left"/>
      <w:pPr>
        <w:ind w:left="2131" w:hanging="360"/>
      </w:pPr>
      <w:rPr>
        <w:rFonts w:hint="default"/>
        <w:lang w:val="en-US" w:eastAsia="en-US" w:bidi="ar-SA"/>
      </w:rPr>
    </w:lvl>
    <w:lvl w:ilvl="3" w:tplc="D32A8E7A">
      <w:numFmt w:val="bullet"/>
      <w:lvlText w:val="•"/>
      <w:lvlJc w:val="left"/>
      <w:pPr>
        <w:ind w:left="3062" w:hanging="360"/>
      </w:pPr>
      <w:rPr>
        <w:rFonts w:hint="default"/>
        <w:lang w:val="en-US" w:eastAsia="en-US" w:bidi="ar-SA"/>
      </w:rPr>
    </w:lvl>
    <w:lvl w:ilvl="4" w:tplc="80720AA8">
      <w:numFmt w:val="bullet"/>
      <w:lvlText w:val="•"/>
      <w:lvlJc w:val="left"/>
      <w:pPr>
        <w:ind w:left="3993" w:hanging="360"/>
      </w:pPr>
      <w:rPr>
        <w:rFonts w:hint="default"/>
        <w:lang w:val="en-US" w:eastAsia="en-US" w:bidi="ar-SA"/>
      </w:rPr>
    </w:lvl>
    <w:lvl w:ilvl="5" w:tplc="0D34F84A">
      <w:numFmt w:val="bullet"/>
      <w:lvlText w:val="•"/>
      <w:lvlJc w:val="left"/>
      <w:pPr>
        <w:ind w:left="4924" w:hanging="360"/>
      </w:pPr>
      <w:rPr>
        <w:rFonts w:hint="default"/>
        <w:lang w:val="en-US" w:eastAsia="en-US" w:bidi="ar-SA"/>
      </w:rPr>
    </w:lvl>
    <w:lvl w:ilvl="6" w:tplc="C5828D7E">
      <w:numFmt w:val="bullet"/>
      <w:lvlText w:val="•"/>
      <w:lvlJc w:val="left"/>
      <w:pPr>
        <w:ind w:left="5855" w:hanging="360"/>
      </w:pPr>
      <w:rPr>
        <w:rFonts w:hint="default"/>
        <w:lang w:val="en-US" w:eastAsia="en-US" w:bidi="ar-SA"/>
      </w:rPr>
    </w:lvl>
    <w:lvl w:ilvl="7" w:tplc="9D986CD0">
      <w:numFmt w:val="bullet"/>
      <w:lvlText w:val="•"/>
      <w:lvlJc w:val="left"/>
      <w:pPr>
        <w:ind w:left="6786" w:hanging="360"/>
      </w:pPr>
      <w:rPr>
        <w:rFonts w:hint="default"/>
        <w:lang w:val="en-US" w:eastAsia="en-US" w:bidi="ar-SA"/>
      </w:rPr>
    </w:lvl>
    <w:lvl w:ilvl="8" w:tplc="E354C708">
      <w:numFmt w:val="bullet"/>
      <w:lvlText w:val="•"/>
      <w:lvlJc w:val="left"/>
      <w:pPr>
        <w:ind w:left="7717" w:hanging="360"/>
      </w:pPr>
      <w:rPr>
        <w:rFonts w:hint="default"/>
        <w:lang w:val="en-US" w:eastAsia="en-US" w:bidi="ar-SA"/>
      </w:rPr>
    </w:lvl>
  </w:abstractNum>
  <w:abstractNum w:abstractNumId="240" w15:restartNumberingAfterBreak="0">
    <w:nsid w:val="4CE23456"/>
    <w:multiLevelType w:val="hybridMultilevel"/>
    <w:tmpl w:val="094E3A80"/>
    <w:lvl w:ilvl="0" w:tplc="B386A04A">
      <w:start w:val="1"/>
      <w:numFmt w:val="lowerLetter"/>
      <w:lvlText w:val="%1)"/>
      <w:lvlJc w:val="left"/>
      <w:pPr>
        <w:ind w:left="840" w:hanging="360"/>
      </w:pPr>
      <w:rPr>
        <w:rFonts w:ascii="Arial" w:eastAsia="Arial" w:hAnsi="Arial" w:cs="Arial" w:hint="default"/>
        <w:b w:val="0"/>
        <w:bCs w:val="0"/>
        <w:i w:val="0"/>
        <w:iCs w:val="0"/>
        <w:spacing w:val="-1"/>
        <w:w w:val="100"/>
        <w:sz w:val="18"/>
        <w:szCs w:val="18"/>
        <w:lang w:val="en-US" w:eastAsia="en-US" w:bidi="ar-SA"/>
      </w:rPr>
    </w:lvl>
    <w:lvl w:ilvl="1" w:tplc="9FA29BBE">
      <w:start w:val="1"/>
      <w:numFmt w:val="lowerRoman"/>
      <w:lvlText w:val="%2)"/>
      <w:lvlJc w:val="left"/>
      <w:pPr>
        <w:ind w:left="1200" w:hanging="360"/>
      </w:pPr>
      <w:rPr>
        <w:rFonts w:ascii="Arial" w:eastAsia="Arial" w:hAnsi="Arial" w:cs="Arial" w:hint="default"/>
        <w:b w:val="0"/>
        <w:bCs w:val="0"/>
        <w:i w:val="0"/>
        <w:iCs w:val="0"/>
        <w:spacing w:val="-1"/>
        <w:w w:val="100"/>
        <w:sz w:val="18"/>
        <w:szCs w:val="18"/>
        <w:lang w:val="en-US" w:eastAsia="en-US" w:bidi="ar-SA"/>
      </w:rPr>
    </w:lvl>
    <w:lvl w:ilvl="2" w:tplc="3B24322C">
      <w:numFmt w:val="bullet"/>
      <w:lvlText w:val="•"/>
      <w:lvlJc w:val="left"/>
      <w:pPr>
        <w:ind w:left="2131" w:hanging="360"/>
      </w:pPr>
      <w:rPr>
        <w:rFonts w:hint="default"/>
        <w:lang w:val="en-US" w:eastAsia="en-US" w:bidi="ar-SA"/>
      </w:rPr>
    </w:lvl>
    <w:lvl w:ilvl="3" w:tplc="103C2664">
      <w:numFmt w:val="bullet"/>
      <w:lvlText w:val="•"/>
      <w:lvlJc w:val="left"/>
      <w:pPr>
        <w:ind w:left="3062" w:hanging="360"/>
      </w:pPr>
      <w:rPr>
        <w:rFonts w:hint="default"/>
        <w:lang w:val="en-US" w:eastAsia="en-US" w:bidi="ar-SA"/>
      </w:rPr>
    </w:lvl>
    <w:lvl w:ilvl="4" w:tplc="0CBCE9DE">
      <w:numFmt w:val="bullet"/>
      <w:lvlText w:val="•"/>
      <w:lvlJc w:val="left"/>
      <w:pPr>
        <w:ind w:left="3993" w:hanging="360"/>
      </w:pPr>
      <w:rPr>
        <w:rFonts w:hint="default"/>
        <w:lang w:val="en-US" w:eastAsia="en-US" w:bidi="ar-SA"/>
      </w:rPr>
    </w:lvl>
    <w:lvl w:ilvl="5" w:tplc="84CE6148">
      <w:numFmt w:val="bullet"/>
      <w:lvlText w:val="•"/>
      <w:lvlJc w:val="left"/>
      <w:pPr>
        <w:ind w:left="4924" w:hanging="360"/>
      </w:pPr>
      <w:rPr>
        <w:rFonts w:hint="default"/>
        <w:lang w:val="en-US" w:eastAsia="en-US" w:bidi="ar-SA"/>
      </w:rPr>
    </w:lvl>
    <w:lvl w:ilvl="6" w:tplc="76E0DFE6">
      <w:numFmt w:val="bullet"/>
      <w:lvlText w:val="•"/>
      <w:lvlJc w:val="left"/>
      <w:pPr>
        <w:ind w:left="5855" w:hanging="360"/>
      </w:pPr>
      <w:rPr>
        <w:rFonts w:hint="default"/>
        <w:lang w:val="en-US" w:eastAsia="en-US" w:bidi="ar-SA"/>
      </w:rPr>
    </w:lvl>
    <w:lvl w:ilvl="7" w:tplc="33B28A24">
      <w:numFmt w:val="bullet"/>
      <w:lvlText w:val="•"/>
      <w:lvlJc w:val="left"/>
      <w:pPr>
        <w:ind w:left="6786" w:hanging="360"/>
      </w:pPr>
      <w:rPr>
        <w:rFonts w:hint="default"/>
        <w:lang w:val="en-US" w:eastAsia="en-US" w:bidi="ar-SA"/>
      </w:rPr>
    </w:lvl>
    <w:lvl w:ilvl="8" w:tplc="14A43D4C">
      <w:numFmt w:val="bullet"/>
      <w:lvlText w:val="•"/>
      <w:lvlJc w:val="left"/>
      <w:pPr>
        <w:ind w:left="7717" w:hanging="360"/>
      </w:pPr>
      <w:rPr>
        <w:rFonts w:hint="default"/>
        <w:lang w:val="en-US" w:eastAsia="en-US" w:bidi="ar-SA"/>
      </w:rPr>
    </w:lvl>
  </w:abstractNum>
  <w:abstractNum w:abstractNumId="241" w15:restartNumberingAfterBreak="0">
    <w:nsid w:val="4D157206"/>
    <w:multiLevelType w:val="hybridMultilevel"/>
    <w:tmpl w:val="432C7E24"/>
    <w:lvl w:ilvl="0" w:tplc="9B7441DE">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3E1E5DD4">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2B04ACC4">
      <w:numFmt w:val="bullet"/>
      <w:lvlText w:val="•"/>
      <w:lvlJc w:val="left"/>
      <w:pPr>
        <w:ind w:left="1811" w:hanging="360"/>
      </w:pPr>
      <w:rPr>
        <w:rFonts w:hint="default"/>
        <w:lang w:val="en-US" w:eastAsia="en-US" w:bidi="ar-SA"/>
      </w:rPr>
    </w:lvl>
    <w:lvl w:ilvl="3" w:tplc="4B26709E">
      <w:numFmt w:val="bullet"/>
      <w:lvlText w:val="•"/>
      <w:lvlJc w:val="left"/>
      <w:pPr>
        <w:ind w:left="2782" w:hanging="360"/>
      </w:pPr>
      <w:rPr>
        <w:rFonts w:hint="default"/>
        <w:lang w:val="en-US" w:eastAsia="en-US" w:bidi="ar-SA"/>
      </w:rPr>
    </w:lvl>
    <w:lvl w:ilvl="4" w:tplc="E4D6903E">
      <w:numFmt w:val="bullet"/>
      <w:lvlText w:val="•"/>
      <w:lvlJc w:val="left"/>
      <w:pPr>
        <w:ind w:left="3753" w:hanging="360"/>
      </w:pPr>
      <w:rPr>
        <w:rFonts w:hint="default"/>
        <w:lang w:val="en-US" w:eastAsia="en-US" w:bidi="ar-SA"/>
      </w:rPr>
    </w:lvl>
    <w:lvl w:ilvl="5" w:tplc="0CA0D1F8">
      <w:numFmt w:val="bullet"/>
      <w:lvlText w:val="•"/>
      <w:lvlJc w:val="left"/>
      <w:pPr>
        <w:ind w:left="4724" w:hanging="360"/>
      </w:pPr>
      <w:rPr>
        <w:rFonts w:hint="default"/>
        <w:lang w:val="en-US" w:eastAsia="en-US" w:bidi="ar-SA"/>
      </w:rPr>
    </w:lvl>
    <w:lvl w:ilvl="6" w:tplc="A5680CEC">
      <w:numFmt w:val="bullet"/>
      <w:lvlText w:val="•"/>
      <w:lvlJc w:val="left"/>
      <w:pPr>
        <w:ind w:left="5695" w:hanging="360"/>
      </w:pPr>
      <w:rPr>
        <w:rFonts w:hint="default"/>
        <w:lang w:val="en-US" w:eastAsia="en-US" w:bidi="ar-SA"/>
      </w:rPr>
    </w:lvl>
    <w:lvl w:ilvl="7" w:tplc="F7703FA4">
      <w:numFmt w:val="bullet"/>
      <w:lvlText w:val="•"/>
      <w:lvlJc w:val="left"/>
      <w:pPr>
        <w:ind w:left="6666" w:hanging="360"/>
      </w:pPr>
      <w:rPr>
        <w:rFonts w:hint="default"/>
        <w:lang w:val="en-US" w:eastAsia="en-US" w:bidi="ar-SA"/>
      </w:rPr>
    </w:lvl>
    <w:lvl w:ilvl="8" w:tplc="CFD6D85E">
      <w:numFmt w:val="bullet"/>
      <w:lvlText w:val="•"/>
      <w:lvlJc w:val="left"/>
      <w:pPr>
        <w:ind w:left="7637" w:hanging="360"/>
      </w:pPr>
      <w:rPr>
        <w:rFonts w:hint="default"/>
        <w:lang w:val="en-US" w:eastAsia="en-US" w:bidi="ar-SA"/>
      </w:rPr>
    </w:lvl>
  </w:abstractNum>
  <w:abstractNum w:abstractNumId="242" w15:restartNumberingAfterBreak="0">
    <w:nsid w:val="4E623E89"/>
    <w:multiLevelType w:val="hybridMultilevel"/>
    <w:tmpl w:val="ADBA5290"/>
    <w:lvl w:ilvl="0" w:tplc="D278C99C">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2446DFC2">
      <w:numFmt w:val="bullet"/>
      <w:lvlText w:val="•"/>
      <w:lvlJc w:val="left"/>
      <w:pPr>
        <w:ind w:left="1390" w:hanging="360"/>
      </w:pPr>
      <w:rPr>
        <w:rFonts w:hint="default"/>
        <w:lang w:val="en-US" w:eastAsia="en-US" w:bidi="ar-SA"/>
      </w:rPr>
    </w:lvl>
    <w:lvl w:ilvl="2" w:tplc="D01C53F2">
      <w:numFmt w:val="bullet"/>
      <w:lvlText w:val="•"/>
      <w:lvlJc w:val="left"/>
      <w:pPr>
        <w:ind w:left="2300" w:hanging="360"/>
      </w:pPr>
      <w:rPr>
        <w:rFonts w:hint="default"/>
        <w:lang w:val="en-US" w:eastAsia="en-US" w:bidi="ar-SA"/>
      </w:rPr>
    </w:lvl>
    <w:lvl w:ilvl="3" w:tplc="DBCEEDAE">
      <w:numFmt w:val="bullet"/>
      <w:lvlText w:val="•"/>
      <w:lvlJc w:val="left"/>
      <w:pPr>
        <w:ind w:left="3210" w:hanging="360"/>
      </w:pPr>
      <w:rPr>
        <w:rFonts w:hint="default"/>
        <w:lang w:val="en-US" w:eastAsia="en-US" w:bidi="ar-SA"/>
      </w:rPr>
    </w:lvl>
    <w:lvl w:ilvl="4" w:tplc="AC46A4DE">
      <w:numFmt w:val="bullet"/>
      <w:lvlText w:val="•"/>
      <w:lvlJc w:val="left"/>
      <w:pPr>
        <w:ind w:left="4120" w:hanging="360"/>
      </w:pPr>
      <w:rPr>
        <w:rFonts w:hint="default"/>
        <w:lang w:val="en-US" w:eastAsia="en-US" w:bidi="ar-SA"/>
      </w:rPr>
    </w:lvl>
    <w:lvl w:ilvl="5" w:tplc="4670B0CA">
      <w:numFmt w:val="bullet"/>
      <w:lvlText w:val="•"/>
      <w:lvlJc w:val="left"/>
      <w:pPr>
        <w:ind w:left="5030" w:hanging="360"/>
      </w:pPr>
      <w:rPr>
        <w:rFonts w:hint="default"/>
        <w:lang w:val="en-US" w:eastAsia="en-US" w:bidi="ar-SA"/>
      </w:rPr>
    </w:lvl>
    <w:lvl w:ilvl="6" w:tplc="BD10C86E">
      <w:numFmt w:val="bullet"/>
      <w:lvlText w:val="•"/>
      <w:lvlJc w:val="left"/>
      <w:pPr>
        <w:ind w:left="5940" w:hanging="360"/>
      </w:pPr>
      <w:rPr>
        <w:rFonts w:hint="default"/>
        <w:lang w:val="en-US" w:eastAsia="en-US" w:bidi="ar-SA"/>
      </w:rPr>
    </w:lvl>
    <w:lvl w:ilvl="7" w:tplc="C83C4D62">
      <w:numFmt w:val="bullet"/>
      <w:lvlText w:val="•"/>
      <w:lvlJc w:val="left"/>
      <w:pPr>
        <w:ind w:left="6850" w:hanging="360"/>
      </w:pPr>
      <w:rPr>
        <w:rFonts w:hint="default"/>
        <w:lang w:val="en-US" w:eastAsia="en-US" w:bidi="ar-SA"/>
      </w:rPr>
    </w:lvl>
    <w:lvl w:ilvl="8" w:tplc="01266D90">
      <w:numFmt w:val="bullet"/>
      <w:lvlText w:val="•"/>
      <w:lvlJc w:val="left"/>
      <w:pPr>
        <w:ind w:left="7760" w:hanging="360"/>
      </w:pPr>
      <w:rPr>
        <w:rFonts w:hint="default"/>
        <w:lang w:val="en-US" w:eastAsia="en-US" w:bidi="ar-SA"/>
      </w:rPr>
    </w:lvl>
  </w:abstractNum>
  <w:abstractNum w:abstractNumId="243" w15:restartNumberingAfterBreak="0">
    <w:nsid w:val="4E6E0F57"/>
    <w:multiLevelType w:val="hybridMultilevel"/>
    <w:tmpl w:val="4C2E06B8"/>
    <w:lvl w:ilvl="0" w:tplc="1E46A2F8">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72F813B6">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A858ACBC">
      <w:numFmt w:val="bullet"/>
      <w:lvlText w:val="•"/>
      <w:lvlJc w:val="left"/>
      <w:pPr>
        <w:ind w:left="1811" w:hanging="360"/>
      </w:pPr>
      <w:rPr>
        <w:rFonts w:hint="default"/>
        <w:lang w:val="en-US" w:eastAsia="en-US" w:bidi="ar-SA"/>
      </w:rPr>
    </w:lvl>
    <w:lvl w:ilvl="3" w:tplc="3286A5A4">
      <w:numFmt w:val="bullet"/>
      <w:lvlText w:val="•"/>
      <w:lvlJc w:val="left"/>
      <w:pPr>
        <w:ind w:left="2782" w:hanging="360"/>
      </w:pPr>
      <w:rPr>
        <w:rFonts w:hint="default"/>
        <w:lang w:val="en-US" w:eastAsia="en-US" w:bidi="ar-SA"/>
      </w:rPr>
    </w:lvl>
    <w:lvl w:ilvl="4" w:tplc="1A466F62">
      <w:numFmt w:val="bullet"/>
      <w:lvlText w:val="•"/>
      <w:lvlJc w:val="left"/>
      <w:pPr>
        <w:ind w:left="3753" w:hanging="360"/>
      </w:pPr>
      <w:rPr>
        <w:rFonts w:hint="default"/>
        <w:lang w:val="en-US" w:eastAsia="en-US" w:bidi="ar-SA"/>
      </w:rPr>
    </w:lvl>
    <w:lvl w:ilvl="5" w:tplc="6C50CE86">
      <w:numFmt w:val="bullet"/>
      <w:lvlText w:val="•"/>
      <w:lvlJc w:val="left"/>
      <w:pPr>
        <w:ind w:left="4724" w:hanging="360"/>
      </w:pPr>
      <w:rPr>
        <w:rFonts w:hint="default"/>
        <w:lang w:val="en-US" w:eastAsia="en-US" w:bidi="ar-SA"/>
      </w:rPr>
    </w:lvl>
    <w:lvl w:ilvl="6" w:tplc="83F024D4">
      <w:numFmt w:val="bullet"/>
      <w:lvlText w:val="•"/>
      <w:lvlJc w:val="left"/>
      <w:pPr>
        <w:ind w:left="5695" w:hanging="360"/>
      </w:pPr>
      <w:rPr>
        <w:rFonts w:hint="default"/>
        <w:lang w:val="en-US" w:eastAsia="en-US" w:bidi="ar-SA"/>
      </w:rPr>
    </w:lvl>
    <w:lvl w:ilvl="7" w:tplc="3DCE6928">
      <w:numFmt w:val="bullet"/>
      <w:lvlText w:val="•"/>
      <w:lvlJc w:val="left"/>
      <w:pPr>
        <w:ind w:left="6666" w:hanging="360"/>
      </w:pPr>
      <w:rPr>
        <w:rFonts w:hint="default"/>
        <w:lang w:val="en-US" w:eastAsia="en-US" w:bidi="ar-SA"/>
      </w:rPr>
    </w:lvl>
    <w:lvl w:ilvl="8" w:tplc="C0A03A3E">
      <w:numFmt w:val="bullet"/>
      <w:lvlText w:val="•"/>
      <w:lvlJc w:val="left"/>
      <w:pPr>
        <w:ind w:left="7637" w:hanging="360"/>
      </w:pPr>
      <w:rPr>
        <w:rFonts w:hint="default"/>
        <w:lang w:val="en-US" w:eastAsia="en-US" w:bidi="ar-SA"/>
      </w:rPr>
    </w:lvl>
  </w:abstractNum>
  <w:abstractNum w:abstractNumId="244" w15:restartNumberingAfterBreak="0">
    <w:nsid w:val="4FF70061"/>
    <w:multiLevelType w:val="hybridMultilevel"/>
    <w:tmpl w:val="61705AE4"/>
    <w:lvl w:ilvl="0" w:tplc="6CC41B02">
      <w:start w:val="1"/>
      <w:numFmt w:val="decimal"/>
      <w:lvlText w:val="%1."/>
      <w:lvlJc w:val="left"/>
      <w:pPr>
        <w:ind w:left="479" w:hanging="360"/>
      </w:pPr>
      <w:rPr>
        <w:rFonts w:hint="default"/>
        <w:spacing w:val="-1"/>
        <w:w w:val="100"/>
        <w:lang w:val="en-US" w:eastAsia="en-US" w:bidi="ar-SA"/>
      </w:rPr>
    </w:lvl>
    <w:lvl w:ilvl="1" w:tplc="93C6AFCA">
      <w:numFmt w:val="bullet"/>
      <w:lvlText w:val="•"/>
      <w:lvlJc w:val="left"/>
      <w:pPr>
        <w:ind w:left="1390" w:hanging="360"/>
      </w:pPr>
      <w:rPr>
        <w:rFonts w:hint="default"/>
        <w:lang w:val="en-US" w:eastAsia="en-US" w:bidi="ar-SA"/>
      </w:rPr>
    </w:lvl>
    <w:lvl w:ilvl="2" w:tplc="5F048EC2">
      <w:numFmt w:val="bullet"/>
      <w:lvlText w:val="•"/>
      <w:lvlJc w:val="left"/>
      <w:pPr>
        <w:ind w:left="2300" w:hanging="360"/>
      </w:pPr>
      <w:rPr>
        <w:rFonts w:hint="default"/>
        <w:lang w:val="en-US" w:eastAsia="en-US" w:bidi="ar-SA"/>
      </w:rPr>
    </w:lvl>
    <w:lvl w:ilvl="3" w:tplc="44222D4A">
      <w:numFmt w:val="bullet"/>
      <w:lvlText w:val="•"/>
      <w:lvlJc w:val="left"/>
      <w:pPr>
        <w:ind w:left="3210" w:hanging="360"/>
      </w:pPr>
      <w:rPr>
        <w:rFonts w:hint="default"/>
        <w:lang w:val="en-US" w:eastAsia="en-US" w:bidi="ar-SA"/>
      </w:rPr>
    </w:lvl>
    <w:lvl w:ilvl="4" w:tplc="E43427E8">
      <w:numFmt w:val="bullet"/>
      <w:lvlText w:val="•"/>
      <w:lvlJc w:val="left"/>
      <w:pPr>
        <w:ind w:left="4120" w:hanging="360"/>
      </w:pPr>
      <w:rPr>
        <w:rFonts w:hint="default"/>
        <w:lang w:val="en-US" w:eastAsia="en-US" w:bidi="ar-SA"/>
      </w:rPr>
    </w:lvl>
    <w:lvl w:ilvl="5" w:tplc="759EB692">
      <w:numFmt w:val="bullet"/>
      <w:lvlText w:val="•"/>
      <w:lvlJc w:val="left"/>
      <w:pPr>
        <w:ind w:left="5030" w:hanging="360"/>
      </w:pPr>
      <w:rPr>
        <w:rFonts w:hint="default"/>
        <w:lang w:val="en-US" w:eastAsia="en-US" w:bidi="ar-SA"/>
      </w:rPr>
    </w:lvl>
    <w:lvl w:ilvl="6" w:tplc="ABA4218C">
      <w:numFmt w:val="bullet"/>
      <w:lvlText w:val="•"/>
      <w:lvlJc w:val="left"/>
      <w:pPr>
        <w:ind w:left="5940" w:hanging="360"/>
      </w:pPr>
      <w:rPr>
        <w:rFonts w:hint="default"/>
        <w:lang w:val="en-US" w:eastAsia="en-US" w:bidi="ar-SA"/>
      </w:rPr>
    </w:lvl>
    <w:lvl w:ilvl="7" w:tplc="75D010D0">
      <w:numFmt w:val="bullet"/>
      <w:lvlText w:val="•"/>
      <w:lvlJc w:val="left"/>
      <w:pPr>
        <w:ind w:left="6850" w:hanging="360"/>
      </w:pPr>
      <w:rPr>
        <w:rFonts w:hint="default"/>
        <w:lang w:val="en-US" w:eastAsia="en-US" w:bidi="ar-SA"/>
      </w:rPr>
    </w:lvl>
    <w:lvl w:ilvl="8" w:tplc="728CC6FC">
      <w:numFmt w:val="bullet"/>
      <w:lvlText w:val="•"/>
      <w:lvlJc w:val="left"/>
      <w:pPr>
        <w:ind w:left="7760" w:hanging="360"/>
      </w:pPr>
      <w:rPr>
        <w:rFonts w:hint="default"/>
        <w:lang w:val="en-US" w:eastAsia="en-US" w:bidi="ar-SA"/>
      </w:rPr>
    </w:lvl>
  </w:abstractNum>
  <w:abstractNum w:abstractNumId="245" w15:restartNumberingAfterBreak="0">
    <w:nsid w:val="500E0161"/>
    <w:multiLevelType w:val="hybridMultilevel"/>
    <w:tmpl w:val="31BEADC6"/>
    <w:lvl w:ilvl="0" w:tplc="30F69AD6">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902AFEEC">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51F0E968">
      <w:numFmt w:val="bullet"/>
      <w:lvlText w:val="•"/>
      <w:lvlJc w:val="left"/>
      <w:pPr>
        <w:ind w:left="1811" w:hanging="360"/>
      </w:pPr>
      <w:rPr>
        <w:rFonts w:hint="default"/>
        <w:lang w:val="en-US" w:eastAsia="en-US" w:bidi="ar-SA"/>
      </w:rPr>
    </w:lvl>
    <w:lvl w:ilvl="3" w:tplc="D9029A40">
      <w:numFmt w:val="bullet"/>
      <w:lvlText w:val="•"/>
      <w:lvlJc w:val="left"/>
      <w:pPr>
        <w:ind w:left="2782" w:hanging="360"/>
      </w:pPr>
      <w:rPr>
        <w:rFonts w:hint="default"/>
        <w:lang w:val="en-US" w:eastAsia="en-US" w:bidi="ar-SA"/>
      </w:rPr>
    </w:lvl>
    <w:lvl w:ilvl="4" w:tplc="2CE80886">
      <w:numFmt w:val="bullet"/>
      <w:lvlText w:val="•"/>
      <w:lvlJc w:val="left"/>
      <w:pPr>
        <w:ind w:left="3753" w:hanging="360"/>
      </w:pPr>
      <w:rPr>
        <w:rFonts w:hint="default"/>
        <w:lang w:val="en-US" w:eastAsia="en-US" w:bidi="ar-SA"/>
      </w:rPr>
    </w:lvl>
    <w:lvl w:ilvl="5" w:tplc="5EB22E44">
      <w:numFmt w:val="bullet"/>
      <w:lvlText w:val="•"/>
      <w:lvlJc w:val="left"/>
      <w:pPr>
        <w:ind w:left="4724" w:hanging="360"/>
      </w:pPr>
      <w:rPr>
        <w:rFonts w:hint="default"/>
        <w:lang w:val="en-US" w:eastAsia="en-US" w:bidi="ar-SA"/>
      </w:rPr>
    </w:lvl>
    <w:lvl w:ilvl="6" w:tplc="527848A6">
      <w:numFmt w:val="bullet"/>
      <w:lvlText w:val="•"/>
      <w:lvlJc w:val="left"/>
      <w:pPr>
        <w:ind w:left="5695" w:hanging="360"/>
      </w:pPr>
      <w:rPr>
        <w:rFonts w:hint="default"/>
        <w:lang w:val="en-US" w:eastAsia="en-US" w:bidi="ar-SA"/>
      </w:rPr>
    </w:lvl>
    <w:lvl w:ilvl="7" w:tplc="664A9756">
      <w:numFmt w:val="bullet"/>
      <w:lvlText w:val="•"/>
      <w:lvlJc w:val="left"/>
      <w:pPr>
        <w:ind w:left="6666" w:hanging="360"/>
      </w:pPr>
      <w:rPr>
        <w:rFonts w:hint="default"/>
        <w:lang w:val="en-US" w:eastAsia="en-US" w:bidi="ar-SA"/>
      </w:rPr>
    </w:lvl>
    <w:lvl w:ilvl="8" w:tplc="5800759C">
      <w:numFmt w:val="bullet"/>
      <w:lvlText w:val="•"/>
      <w:lvlJc w:val="left"/>
      <w:pPr>
        <w:ind w:left="7637" w:hanging="360"/>
      </w:pPr>
      <w:rPr>
        <w:rFonts w:hint="default"/>
        <w:lang w:val="en-US" w:eastAsia="en-US" w:bidi="ar-SA"/>
      </w:rPr>
    </w:lvl>
  </w:abstractNum>
  <w:abstractNum w:abstractNumId="246" w15:restartNumberingAfterBreak="0">
    <w:nsid w:val="50593D23"/>
    <w:multiLevelType w:val="hybridMultilevel"/>
    <w:tmpl w:val="561AAFD8"/>
    <w:lvl w:ilvl="0" w:tplc="993E7C26">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332C6E42">
      <w:numFmt w:val="bullet"/>
      <w:lvlText w:val="•"/>
      <w:lvlJc w:val="left"/>
      <w:pPr>
        <w:ind w:left="1390" w:hanging="360"/>
      </w:pPr>
      <w:rPr>
        <w:rFonts w:hint="default"/>
        <w:lang w:val="en-US" w:eastAsia="en-US" w:bidi="ar-SA"/>
      </w:rPr>
    </w:lvl>
    <w:lvl w:ilvl="2" w:tplc="3190D6E6">
      <w:numFmt w:val="bullet"/>
      <w:lvlText w:val="•"/>
      <w:lvlJc w:val="left"/>
      <w:pPr>
        <w:ind w:left="2300" w:hanging="360"/>
      </w:pPr>
      <w:rPr>
        <w:rFonts w:hint="default"/>
        <w:lang w:val="en-US" w:eastAsia="en-US" w:bidi="ar-SA"/>
      </w:rPr>
    </w:lvl>
    <w:lvl w:ilvl="3" w:tplc="F72C1BB8">
      <w:numFmt w:val="bullet"/>
      <w:lvlText w:val="•"/>
      <w:lvlJc w:val="left"/>
      <w:pPr>
        <w:ind w:left="3210" w:hanging="360"/>
      </w:pPr>
      <w:rPr>
        <w:rFonts w:hint="default"/>
        <w:lang w:val="en-US" w:eastAsia="en-US" w:bidi="ar-SA"/>
      </w:rPr>
    </w:lvl>
    <w:lvl w:ilvl="4" w:tplc="BD8C2B5E">
      <w:numFmt w:val="bullet"/>
      <w:lvlText w:val="•"/>
      <w:lvlJc w:val="left"/>
      <w:pPr>
        <w:ind w:left="4120" w:hanging="360"/>
      </w:pPr>
      <w:rPr>
        <w:rFonts w:hint="default"/>
        <w:lang w:val="en-US" w:eastAsia="en-US" w:bidi="ar-SA"/>
      </w:rPr>
    </w:lvl>
    <w:lvl w:ilvl="5" w:tplc="16AE6534">
      <w:numFmt w:val="bullet"/>
      <w:lvlText w:val="•"/>
      <w:lvlJc w:val="left"/>
      <w:pPr>
        <w:ind w:left="5030" w:hanging="360"/>
      </w:pPr>
      <w:rPr>
        <w:rFonts w:hint="default"/>
        <w:lang w:val="en-US" w:eastAsia="en-US" w:bidi="ar-SA"/>
      </w:rPr>
    </w:lvl>
    <w:lvl w:ilvl="6" w:tplc="F5AED4F0">
      <w:numFmt w:val="bullet"/>
      <w:lvlText w:val="•"/>
      <w:lvlJc w:val="left"/>
      <w:pPr>
        <w:ind w:left="5940" w:hanging="360"/>
      </w:pPr>
      <w:rPr>
        <w:rFonts w:hint="default"/>
        <w:lang w:val="en-US" w:eastAsia="en-US" w:bidi="ar-SA"/>
      </w:rPr>
    </w:lvl>
    <w:lvl w:ilvl="7" w:tplc="7BC6DDE4">
      <w:numFmt w:val="bullet"/>
      <w:lvlText w:val="•"/>
      <w:lvlJc w:val="left"/>
      <w:pPr>
        <w:ind w:left="6850" w:hanging="360"/>
      </w:pPr>
      <w:rPr>
        <w:rFonts w:hint="default"/>
        <w:lang w:val="en-US" w:eastAsia="en-US" w:bidi="ar-SA"/>
      </w:rPr>
    </w:lvl>
    <w:lvl w:ilvl="8" w:tplc="0966FD8E">
      <w:numFmt w:val="bullet"/>
      <w:lvlText w:val="•"/>
      <w:lvlJc w:val="left"/>
      <w:pPr>
        <w:ind w:left="7760" w:hanging="360"/>
      </w:pPr>
      <w:rPr>
        <w:rFonts w:hint="default"/>
        <w:lang w:val="en-US" w:eastAsia="en-US" w:bidi="ar-SA"/>
      </w:rPr>
    </w:lvl>
  </w:abstractNum>
  <w:abstractNum w:abstractNumId="247" w15:restartNumberingAfterBreak="0">
    <w:nsid w:val="511F4671"/>
    <w:multiLevelType w:val="hybridMultilevel"/>
    <w:tmpl w:val="23920804"/>
    <w:lvl w:ilvl="0" w:tplc="E8C6AD00">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7A348C0A">
      <w:numFmt w:val="bullet"/>
      <w:lvlText w:val="•"/>
      <w:lvlJc w:val="left"/>
      <w:pPr>
        <w:ind w:left="1390" w:hanging="360"/>
      </w:pPr>
      <w:rPr>
        <w:rFonts w:hint="default"/>
        <w:lang w:val="en-US" w:eastAsia="en-US" w:bidi="ar-SA"/>
      </w:rPr>
    </w:lvl>
    <w:lvl w:ilvl="2" w:tplc="C458DDB0">
      <w:numFmt w:val="bullet"/>
      <w:lvlText w:val="•"/>
      <w:lvlJc w:val="left"/>
      <w:pPr>
        <w:ind w:left="2300" w:hanging="360"/>
      </w:pPr>
      <w:rPr>
        <w:rFonts w:hint="default"/>
        <w:lang w:val="en-US" w:eastAsia="en-US" w:bidi="ar-SA"/>
      </w:rPr>
    </w:lvl>
    <w:lvl w:ilvl="3" w:tplc="6C800592">
      <w:numFmt w:val="bullet"/>
      <w:lvlText w:val="•"/>
      <w:lvlJc w:val="left"/>
      <w:pPr>
        <w:ind w:left="3210" w:hanging="360"/>
      </w:pPr>
      <w:rPr>
        <w:rFonts w:hint="default"/>
        <w:lang w:val="en-US" w:eastAsia="en-US" w:bidi="ar-SA"/>
      </w:rPr>
    </w:lvl>
    <w:lvl w:ilvl="4" w:tplc="FAE6ED26">
      <w:numFmt w:val="bullet"/>
      <w:lvlText w:val="•"/>
      <w:lvlJc w:val="left"/>
      <w:pPr>
        <w:ind w:left="4120" w:hanging="360"/>
      </w:pPr>
      <w:rPr>
        <w:rFonts w:hint="default"/>
        <w:lang w:val="en-US" w:eastAsia="en-US" w:bidi="ar-SA"/>
      </w:rPr>
    </w:lvl>
    <w:lvl w:ilvl="5" w:tplc="804087F0">
      <w:numFmt w:val="bullet"/>
      <w:lvlText w:val="•"/>
      <w:lvlJc w:val="left"/>
      <w:pPr>
        <w:ind w:left="5030" w:hanging="360"/>
      </w:pPr>
      <w:rPr>
        <w:rFonts w:hint="default"/>
        <w:lang w:val="en-US" w:eastAsia="en-US" w:bidi="ar-SA"/>
      </w:rPr>
    </w:lvl>
    <w:lvl w:ilvl="6" w:tplc="6422E68C">
      <w:numFmt w:val="bullet"/>
      <w:lvlText w:val="•"/>
      <w:lvlJc w:val="left"/>
      <w:pPr>
        <w:ind w:left="5940" w:hanging="360"/>
      </w:pPr>
      <w:rPr>
        <w:rFonts w:hint="default"/>
        <w:lang w:val="en-US" w:eastAsia="en-US" w:bidi="ar-SA"/>
      </w:rPr>
    </w:lvl>
    <w:lvl w:ilvl="7" w:tplc="0590C1BA">
      <w:numFmt w:val="bullet"/>
      <w:lvlText w:val="•"/>
      <w:lvlJc w:val="left"/>
      <w:pPr>
        <w:ind w:left="6850" w:hanging="360"/>
      </w:pPr>
      <w:rPr>
        <w:rFonts w:hint="default"/>
        <w:lang w:val="en-US" w:eastAsia="en-US" w:bidi="ar-SA"/>
      </w:rPr>
    </w:lvl>
    <w:lvl w:ilvl="8" w:tplc="708642EC">
      <w:numFmt w:val="bullet"/>
      <w:lvlText w:val="•"/>
      <w:lvlJc w:val="left"/>
      <w:pPr>
        <w:ind w:left="7760" w:hanging="360"/>
      </w:pPr>
      <w:rPr>
        <w:rFonts w:hint="default"/>
        <w:lang w:val="en-US" w:eastAsia="en-US" w:bidi="ar-SA"/>
      </w:rPr>
    </w:lvl>
  </w:abstractNum>
  <w:abstractNum w:abstractNumId="248" w15:restartNumberingAfterBreak="0">
    <w:nsid w:val="513066CF"/>
    <w:multiLevelType w:val="hybridMultilevel"/>
    <w:tmpl w:val="A88471D8"/>
    <w:lvl w:ilvl="0" w:tplc="0B5412B0">
      <w:start w:val="3"/>
      <w:numFmt w:val="decimal"/>
      <w:lvlText w:val="%1."/>
      <w:lvlJc w:val="left"/>
      <w:pPr>
        <w:ind w:left="480" w:hanging="360"/>
      </w:pPr>
      <w:rPr>
        <w:rFonts w:ascii="Arial" w:eastAsia="Arial" w:hAnsi="Arial" w:cs="Arial" w:hint="default"/>
        <w:b/>
        <w:bCs/>
        <w:i w:val="0"/>
        <w:iCs w:val="0"/>
        <w:spacing w:val="-1"/>
        <w:w w:val="100"/>
        <w:sz w:val="18"/>
        <w:szCs w:val="18"/>
        <w:lang w:val="en-US" w:eastAsia="en-US" w:bidi="ar-SA"/>
      </w:rPr>
    </w:lvl>
    <w:lvl w:ilvl="1" w:tplc="26FACD90">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C570D1B6">
      <w:numFmt w:val="bullet"/>
      <w:lvlText w:val="•"/>
      <w:lvlJc w:val="left"/>
      <w:pPr>
        <w:ind w:left="1811" w:hanging="360"/>
      </w:pPr>
      <w:rPr>
        <w:rFonts w:hint="default"/>
        <w:lang w:val="en-US" w:eastAsia="en-US" w:bidi="ar-SA"/>
      </w:rPr>
    </w:lvl>
    <w:lvl w:ilvl="3" w:tplc="F09ACFE0">
      <w:numFmt w:val="bullet"/>
      <w:lvlText w:val="•"/>
      <w:lvlJc w:val="left"/>
      <w:pPr>
        <w:ind w:left="2782" w:hanging="360"/>
      </w:pPr>
      <w:rPr>
        <w:rFonts w:hint="default"/>
        <w:lang w:val="en-US" w:eastAsia="en-US" w:bidi="ar-SA"/>
      </w:rPr>
    </w:lvl>
    <w:lvl w:ilvl="4" w:tplc="49D249EC">
      <w:numFmt w:val="bullet"/>
      <w:lvlText w:val="•"/>
      <w:lvlJc w:val="left"/>
      <w:pPr>
        <w:ind w:left="3753" w:hanging="360"/>
      </w:pPr>
      <w:rPr>
        <w:rFonts w:hint="default"/>
        <w:lang w:val="en-US" w:eastAsia="en-US" w:bidi="ar-SA"/>
      </w:rPr>
    </w:lvl>
    <w:lvl w:ilvl="5" w:tplc="4A82E7B4">
      <w:numFmt w:val="bullet"/>
      <w:lvlText w:val="•"/>
      <w:lvlJc w:val="left"/>
      <w:pPr>
        <w:ind w:left="4724" w:hanging="360"/>
      </w:pPr>
      <w:rPr>
        <w:rFonts w:hint="default"/>
        <w:lang w:val="en-US" w:eastAsia="en-US" w:bidi="ar-SA"/>
      </w:rPr>
    </w:lvl>
    <w:lvl w:ilvl="6" w:tplc="81062D98">
      <w:numFmt w:val="bullet"/>
      <w:lvlText w:val="•"/>
      <w:lvlJc w:val="left"/>
      <w:pPr>
        <w:ind w:left="5695" w:hanging="360"/>
      </w:pPr>
      <w:rPr>
        <w:rFonts w:hint="default"/>
        <w:lang w:val="en-US" w:eastAsia="en-US" w:bidi="ar-SA"/>
      </w:rPr>
    </w:lvl>
    <w:lvl w:ilvl="7" w:tplc="8DD80EB6">
      <w:numFmt w:val="bullet"/>
      <w:lvlText w:val="•"/>
      <w:lvlJc w:val="left"/>
      <w:pPr>
        <w:ind w:left="6666" w:hanging="360"/>
      </w:pPr>
      <w:rPr>
        <w:rFonts w:hint="default"/>
        <w:lang w:val="en-US" w:eastAsia="en-US" w:bidi="ar-SA"/>
      </w:rPr>
    </w:lvl>
    <w:lvl w:ilvl="8" w:tplc="D53E41FC">
      <w:numFmt w:val="bullet"/>
      <w:lvlText w:val="•"/>
      <w:lvlJc w:val="left"/>
      <w:pPr>
        <w:ind w:left="7637" w:hanging="360"/>
      </w:pPr>
      <w:rPr>
        <w:rFonts w:hint="default"/>
        <w:lang w:val="en-US" w:eastAsia="en-US" w:bidi="ar-SA"/>
      </w:rPr>
    </w:lvl>
  </w:abstractNum>
  <w:abstractNum w:abstractNumId="249" w15:restartNumberingAfterBreak="0">
    <w:nsid w:val="51A43F88"/>
    <w:multiLevelType w:val="hybridMultilevel"/>
    <w:tmpl w:val="2F82DDCC"/>
    <w:lvl w:ilvl="0" w:tplc="5D921BA0">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0A7CB0C0">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29D4EE02">
      <w:numFmt w:val="bullet"/>
      <w:lvlText w:val="•"/>
      <w:lvlJc w:val="left"/>
      <w:pPr>
        <w:ind w:left="1811" w:hanging="360"/>
      </w:pPr>
      <w:rPr>
        <w:rFonts w:hint="default"/>
        <w:lang w:val="en-US" w:eastAsia="en-US" w:bidi="ar-SA"/>
      </w:rPr>
    </w:lvl>
    <w:lvl w:ilvl="3" w:tplc="73EA4982">
      <w:numFmt w:val="bullet"/>
      <w:lvlText w:val="•"/>
      <w:lvlJc w:val="left"/>
      <w:pPr>
        <w:ind w:left="2782" w:hanging="360"/>
      </w:pPr>
      <w:rPr>
        <w:rFonts w:hint="default"/>
        <w:lang w:val="en-US" w:eastAsia="en-US" w:bidi="ar-SA"/>
      </w:rPr>
    </w:lvl>
    <w:lvl w:ilvl="4" w:tplc="6400F120">
      <w:numFmt w:val="bullet"/>
      <w:lvlText w:val="•"/>
      <w:lvlJc w:val="left"/>
      <w:pPr>
        <w:ind w:left="3753" w:hanging="360"/>
      </w:pPr>
      <w:rPr>
        <w:rFonts w:hint="default"/>
        <w:lang w:val="en-US" w:eastAsia="en-US" w:bidi="ar-SA"/>
      </w:rPr>
    </w:lvl>
    <w:lvl w:ilvl="5" w:tplc="EEBE720A">
      <w:numFmt w:val="bullet"/>
      <w:lvlText w:val="•"/>
      <w:lvlJc w:val="left"/>
      <w:pPr>
        <w:ind w:left="4724" w:hanging="360"/>
      </w:pPr>
      <w:rPr>
        <w:rFonts w:hint="default"/>
        <w:lang w:val="en-US" w:eastAsia="en-US" w:bidi="ar-SA"/>
      </w:rPr>
    </w:lvl>
    <w:lvl w:ilvl="6" w:tplc="818EA688">
      <w:numFmt w:val="bullet"/>
      <w:lvlText w:val="•"/>
      <w:lvlJc w:val="left"/>
      <w:pPr>
        <w:ind w:left="5695" w:hanging="360"/>
      </w:pPr>
      <w:rPr>
        <w:rFonts w:hint="default"/>
        <w:lang w:val="en-US" w:eastAsia="en-US" w:bidi="ar-SA"/>
      </w:rPr>
    </w:lvl>
    <w:lvl w:ilvl="7" w:tplc="430C8CF0">
      <w:numFmt w:val="bullet"/>
      <w:lvlText w:val="•"/>
      <w:lvlJc w:val="left"/>
      <w:pPr>
        <w:ind w:left="6666" w:hanging="360"/>
      </w:pPr>
      <w:rPr>
        <w:rFonts w:hint="default"/>
        <w:lang w:val="en-US" w:eastAsia="en-US" w:bidi="ar-SA"/>
      </w:rPr>
    </w:lvl>
    <w:lvl w:ilvl="8" w:tplc="71D8CBF6">
      <w:numFmt w:val="bullet"/>
      <w:lvlText w:val="•"/>
      <w:lvlJc w:val="left"/>
      <w:pPr>
        <w:ind w:left="7637" w:hanging="360"/>
      </w:pPr>
      <w:rPr>
        <w:rFonts w:hint="default"/>
        <w:lang w:val="en-US" w:eastAsia="en-US" w:bidi="ar-SA"/>
      </w:rPr>
    </w:lvl>
  </w:abstractNum>
  <w:abstractNum w:abstractNumId="250" w15:restartNumberingAfterBreak="0">
    <w:nsid w:val="52084EE7"/>
    <w:multiLevelType w:val="hybridMultilevel"/>
    <w:tmpl w:val="509A76A8"/>
    <w:lvl w:ilvl="0" w:tplc="A224DBA4">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DEDAF3EA">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18421E38">
      <w:numFmt w:val="bullet"/>
      <w:lvlText w:val="•"/>
      <w:lvlJc w:val="left"/>
      <w:pPr>
        <w:ind w:left="1811" w:hanging="360"/>
      </w:pPr>
      <w:rPr>
        <w:rFonts w:hint="default"/>
        <w:lang w:val="en-US" w:eastAsia="en-US" w:bidi="ar-SA"/>
      </w:rPr>
    </w:lvl>
    <w:lvl w:ilvl="3" w:tplc="B066BA9E">
      <w:numFmt w:val="bullet"/>
      <w:lvlText w:val="•"/>
      <w:lvlJc w:val="left"/>
      <w:pPr>
        <w:ind w:left="2782" w:hanging="360"/>
      </w:pPr>
      <w:rPr>
        <w:rFonts w:hint="default"/>
        <w:lang w:val="en-US" w:eastAsia="en-US" w:bidi="ar-SA"/>
      </w:rPr>
    </w:lvl>
    <w:lvl w:ilvl="4" w:tplc="DF707BD6">
      <w:numFmt w:val="bullet"/>
      <w:lvlText w:val="•"/>
      <w:lvlJc w:val="left"/>
      <w:pPr>
        <w:ind w:left="3753" w:hanging="360"/>
      </w:pPr>
      <w:rPr>
        <w:rFonts w:hint="default"/>
        <w:lang w:val="en-US" w:eastAsia="en-US" w:bidi="ar-SA"/>
      </w:rPr>
    </w:lvl>
    <w:lvl w:ilvl="5" w:tplc="30102502">
      <w:numFmt w:val="bullet"/>
      <w:lvlText w:val="•"/>
      <w:lvlJc w:val="left"/>
      <w:pPr>
        <w:ind w:left="4724" w:hanging="360"/>
      </w:pPr>
      <w:rPr>
        <w:rFonts w:hint="default"/>
        <w:lang w:val="en-US" w:eastAsia="en-US" w:bidi="ar-SA"/>
      </w:rPr>
    </w:lvl>
    <w:lvl w:ilvl="6" w:tplc="35B265AC">
      <w:numFmt w:val="bullet"/>
      <w:lvlText w:val="•"/>
      <w:lvlJc w:val="left"/>
      <w:pPr>
        <w:ind w:left="5695" w:hanging="360"/>
      </w:pPr>
      <w:rPr>
        <w:rFonts w:hint="default"/>
        <w:lang w:val="en-US" w:eastAsia="en-US" w:bidi="ar-SA"/>
      </w:rPr>
    </w:lvl>
    <w:lvl w:ilvl="7" w:tplc="FB581AB8">
      <w:numFmt w:val="bullet"/>
      <w:lvlText w:val="•"/>
      <w:lvlJc w:val="left"/>
      <w:pPr>
        <w:ind w:left="6666" w:hanging="360"/>
      </w:pPr>
      <w:rPr>
        <w:rFonts w:hint="default"/>
        <w:lang w:val="en-US" w:eastAsia="en-US" w:bidi="ar-SA"/>
      </w:rPr>
    </w:lvl>
    <w:lvl w:ilvl="8" w:tplc="500AF884">
      <w:numFmt w:val="bullet"/>
      <w:lvlText w:val="•"/>
      <w:lvlJc w:val="left"/>
      <w:pPr>
        <w:ind w:left="7637" w:hanging="360"/>
      </w:pPr>
      <w:rPr>
        <w:rFonts w:hint="default"/>
        <w:lang w:val="en-US" w:eastAsia="en-US" w:bidi="ar-SA"/>
      </w:rPr>
    </w:lvl>
  </w:abstractNum>
  <w:abstractNum w:abstractNumId="251" w15:restartNumberingAfterBreak="0">
    <w:nsid w:val="5253003F"/>
    <w:multiLevelType w:val="hybridMultilevel"/>
    <w:tmpl w:val="514C5EDA"/>
    <w:lvl w:ilvl="0" w:tplc="3C308418">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F78C6D88">
      <w:numFmt w:val="bullet"/>
      <w:lvlText w:val="•"/>
      <w:lvlJc w:val="left"/>
      <w:pPr>
        <w:ind w:left="1390" w:hanging="360"/>
      </w:pPr>
      <w:rPr>
        <w:rFonts w:hint="default"/>
        <w:lang w:val="en-US" w:eastAsia="en-US" w:bidi="ar-SA"/>
      </w:rPr>
    </w:lvl>
    <w:lvl w:ilvl="2" w:tplc="5D0E5016">
      <w:numFmt w:val="bullet"/>
      <w:lvlText w:val="•"/>
      <w:lvlJc w:val="left"/>
      <w:pPr>
        <w:ind w:left="2300" w:hanging="360"/>
      </w:pPr>
      <w:rPr>
        <w:rFonts w:hint="default"/>
        <w:lang w:val="en-US" w:eastAsia="en-US" w:bidi="ar-SA"/>
      </w:rPr>
    </w:lvl>
    <w:lvl w:ilvl="3" w:tplc="DD466044">
      <w:numFmt w:val="bullet"/>
      <w:lvlText w:val="•"/>
      <w:lvlJc w:val="left"/>
      <w:pPr>
        <w:ind w:left="3210" w:hanging="360"/>
      </w:pPr>
      <w:rPr>
        <w:rFonts w:hint="default"/>
        <w:lang w:val="en-US" w:eastAsia="en-US" w:bidi="ar-SA"/>
      </w:rPr>
    </w:lvl>
    <w:lvl w:ilvl="4" w:tplc="9C700B22">
      <w:numFmt w:val="bullet"/>
      <w:lvlText w:val="•"/>
      <w:lvlJc w:val="left"/>
      <w:pPr>
        <w:ind w:left="4120" w:hanging="360"/>
      </w:pPr>
      <w:rPr>
        <w:rFonts w:hint="default"/>
        <w:lang w:val="en-US" w:eastAsia="en-US" w:bidi="ar-SA"/>
      </w:rPr>
    </w:lvl>
    <w:lvl w:ilvl="5" w:tplc="654CA8DA">
      <w:numFmt w:val="bullet"/>
      <w:lvlText w:val="•"/>
      <w:lvlJc w:val="left"/>
      <w:pPr>
        <w:ind w:left="5030" w:hanging="360"/>
      </w:pPr>
      <w:rPr>
        <w:rFonts w:hint="default"/>
        <w:lang w:val="en-US" w:eastAsia="en-US" w:bidi="ar-SA"/>
      </w:rPr>
    </w:lvl>
    <w:lvl w:ilvl="6" w:tplc="369428AC">
      <w:numFmt w:val="bullet"/>
      <w:lvlText w:val="•"/>
      <w:lvlJc w:val="left"/>
      <w:pPr>
        <w:ind w:left="5940" w:hanging="360"/>
      </w:pPr>
      <w:rPr>
        <w:rFonts w:hint="default"/>
        <w:lang w:val="en-US" w:eastAsia="en-US" w:bidi="ar-SA"/>
      </w:rPr>
    </w:lvl>
    <w:lvl w:ilvl="7" w:tplc="937C75F4">
      <w:numFmt w:val="bullet"/>
      <w:lvlText w:val="•"/>
      <w:lvlJc w:val="left"/>
      <w:pPr>
        <w:ind w:left="6850" w:hanging="360"/>
      </w:pPr>
      <w:rPr>
        <w:rFonts w:hint="default"/>
        <w:lang w:val="en-US" w:eastAsia="en-US" w:bidi="ar-SA"/>
      </w:rPr>
    </w:lvl>
    <w:lvl w:ilvl="8" w:tplc="B06A3FD4">
      <w:numFmt w:val="bullet"/>
      <w:lvlText w:val="•"/>
      <w:lvlJc w:val="left"/>
      <w:pPr>
        <w:ind w:left="7760" w:hanging="360"/>
      </w:pPr>
      <w:rPr>
        <w:rFonts w:hint="default"/>
        <w:lang w:val="en-US" w:eastAsia="en-US" w:bidi="ar-SA"/>
      </w:rPr>
    </w:lvl>
  </w:abstractNum>
  <w:abstractNum w:abstractNumId="252" w15:restartNumberingAfterBreak="0">
    <w:nsid w:val="527A5B62"/>
    <w:multiLevelType w:val="hybridMultilevel"/>
    <w:tmpl w:val="EB940D84"/>
    <w:lvl w:ilvl="0" w:tplc="F7701256">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D88AD7CE">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7F0683AA">
      <w:numFmt w:val="bullet"/>
      <w:lvlText w:val="•"/>
      <w:lvlJc w:val="left"/>
      <w:pPr>
        <w:ind w:left="1811" w:hanging="360"/>
      </w:pPr>
      <w:rPr>
        <w:rFonts w:hint="default"/>
        <w:lang w:val="en-US" w:eastAsia="en-US" w:bidi="ar-SA"/>
      </w:rPr>
    </w:lvl>
    <w:lvl w:ilvl="3" w:tplc="861680E8">
      <w:numFmt w:val="bullet"/>
      <w:lvlText w:val="•"/>
      <w:lvlJc w:val="left"/>
      <w:pPr>
        <w:ind w:left="2782" w:hanging="360"/>
      </w:pPr>
      <w:rPr>
        <w:rFonts w:hint="default"/>
        <w:lang w:val="en-US" w:eastAsia="en-US" w:bidi="ar-SA"/>
      </w:rPr>
    </w:lvl>
    <w:lvl w:ilvl="4" w:tplc="E8D4C434">
      <w:numFmt w:val="bullet"/>
      <w:lvlText w:val="•"/>
      <w:lvlJc w:val="left"/>
      <w:pPr>
        <w:ind w:left="3753" w:hanging="360"/>
      </w:pPr>
      <w:rPr>
        <w:rFonts w:hint="default"/>
        <w:lang w:val="en-US" w:eastAsia="en-US" w:bidi="ar-SA"/>
      </w:rPr>
    </w:lvl>
    <w:lvl w:ilvl="5" w:tplc="90243374">
      <w:numFmt w:val="bullet"/>
      <w:lvlText w:val="•"/>
      <w:lvlJc w:val="left"/>
      <w:pPr>
        <w:ind w:left="4724" w:hanging="360"/>
      </w:pPr>
      <w:rPr>
        <w:rFonts w:hint="default"/>
        <w:lang w:val="en-US" w:eastAsia="en-US" w:bidi="ar-SA"/>
      </w:rPr>
    </w:lvl>
    <w:lvl w:ilvl="6" w:tplc="363AD4CE">
      <w:numFmt w:val="bullet"/>
      <w:lvlText w:val="•"/>
      <w:lvlJc w:val="left"/>
      <w:pPr>
        <w:ind w:left="5695" w:hanging="360"/>
      </w:pPr>
      <w:rPr>
        <w:rFonts w:hint="default"/>
        <w:lang w:val="en-US" w:eastAsia="en-US" w:bidi="ar-SA"/>
      </w:rPr>
    </w:lvl>
    <w:lvl w:ilvl="7" w:tplc="7478BDE8">
      <w:numFmt w:val="bullet"/>
      <w:lvlText w:val="•"/>
      <w:lvlJc w:val="left"/>
      <w:pPr>
        <w:ind w:left="6666" w:hanging="360"/>
      </w:pPr>
      <w:rPr>
        <w:rFonts w:hint="default"/>
        <w:lang w:val="en-US" w:eastAsia="en-US" w:bidi="ar-SA"/>
      </w:rPr>
    </w:lvl>
    <w:lvl w:ilvl="8" w:tplc="1706A426">
      <w:numFmt w:val="bullet"/>
      <w:lvlText w:val="•"/>
      <w:lvlJc w:val="left"/>
      <w:pPr>
        <w:ind w:left="7637" w:hanging="360"/>
      </w:pPr>
      <w:rPr>
        <w:rFonts w:hint="default"/>
        <w:lang w:val="en-US" w:eastAsia="en-US" w:bidi="ar-SA"/>
      </w:rPr>
    </w:lvl>
  </w:abstractNum>
  <w:abstractNum w:abstractNumId="253" w15:restartNumberingAfterBreak="0">
    <w:nsid w:val="528F0315"/>
    <w:multiLevelType w:val="hybridMultilevel"/>
    <w:tmpl w:val="B3E8733C"/>
    <w:lvl w:ilvl="0" w:tplc="66184544">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CE9AA2C2">
      <w:numFmt w:val="bullet"/>
      <w:lvlText w:val="•"/>
      <w:lvlJc w:val="left"/>
      <w:pPr>
        <w:ind w:left="1390" w:hanging="360"/>
      </w:pPr>
      <w:rPr>
        <w:rFonts w:hint="default"/>
        <w:lang w:val="en-US" w:eastAsia="en-US" w:bidi="ar-SA"/>
      </w:rPr>
    </w:lvl>
    <w:lvl w:ilvl="2" w:tplc="64E40ABC">
      <w:numFmt w:val="bullet"/>
      <w:lvlText w:val="•"/>
      <w:lvlJc w:val="left"/>
      <w:pPr>
        <w:ind w:left="2300" w:hanging="360"/>
      </w:pPr>
      <w:rPr>
        <w:rFonts w:hint="default"/>
        <w:lang w:val="en-US" w:eastAsia="en-US" w:bidi="ar-SA"/>
      </w:rPr>
    </w:lvl>
    <w:lvl w:ilvl="3" w:tplc="128ABFCA">
      <w:numFmt w:val="bullet"/>
      <w:lvlText w:val="•"/>
      <w:lvlJc w:val="left"/>
      <w:pPr>
        <w:ind w:left="3210" w:hanging="360"/>
      </w:pPr>
      <w:rPr>
        <w:rFonts w:hint="default"/>
        <w:lang w:val="en-US" w:eastAsia="en-US" w:bidi="ar-SA"/>
      </w:rPr>
    </w:lvl>
    <w:lvl w:ilvl="4" w:tplc="3C96C5EA">
      <w:numFmt w:val="bullet"/>
      <w:lvlText w:val="•"/>
      <w:lvlJc w:val="left"/>
      <w:pPr>
        <w:ind w:left="4120" w:hanging="360"/>
      </w:pPr>
      <w:rPr>
        <w:rFonts w:hint="default"/>
        <w:lang w:val="en-US" w:eastAsia="en-US" w:bidi="ar-SA"/>
      </w:rPr>
    </w:lvl>
    <w:lvl w:ilvl="5" w:tplc="52D67294">
      <w:numFmt w:val="bullet"/>
      <w:lvlText w:val="•"/>
      <w:lvlJc w:val="left"/>
      <w:pPr>
        <w:ind w:left="5030" w:hanging="360"/>
      </w:pPr>
      <w:rPr>
        <w:rFonts w:hint="default"/>
        <w:lang w:val="en-US" w:eastAsia="en-US" w:bidi="ar-SA"/>
      </w:rPr>
    </w:lvl>
    <w:lvl w:ilvl="6" w:tplc="096CDA36">
      <w:numFmt w:val="bullet"/>
      <w:lvlText w:val="•"/>
      <w:lvlJc w:val="left"/>
      <w:pPr>
        <w:ind w:left="5940" w:hanging="360"/>
      </w:pPr>
      <w:rPr>
        <w:rFonts w:hint="default"/>
        <w:lang w:val="en-US" w:eastAsia="en-US" w:bidi="ar-SA"/>
      </w:rPr>
    </w:lvl>
    <w:lvl w:ilvl="7" w:tplc="CE3C6F56">
      <w:numFmt w:val="bullet"/>
      <w:lvlText w:val="•"/>
      <w:lvlJc w:val="left"/>
      <w:pPr>
        <w:ind w:left="6850" w:hanging="360"/>
      </w:pPr>
      <w:rPr>
        <w:rFonts w:hint="default"/>
        <w:lang w:val="en-US" w:eastAsia="en-US" w:bidi="ar-SA"/>
      </w:rPr>
    </w:lvl>
    <w:lvl w:ilvl="8" w:tplc="98B4CA96">
      <w:numFmt w:val="bullet"/>
      <w:lvlText w:val="•"/>
      <w:lvlJc w:val="left"/>
      <w:pPr>
        <w:ind w:left="7760" w:hanging="360"/>
      </w:pPr>
      <w:rPr>
        <w:rFonts w:hint="default"/>
        <w:lang w:val="en-US" w:eastAsia="en-US" w:bidi="ar-SA"/>
      </w:rPr>
    </w:lvl>
  </w:abstractNum>
  <w:abstractNum w:abstractNumId="254" w15:restartNumberingAfterBreak="0">
    <w:nsid w:val="529309CF"/>
    <w:multiLevelType w:val="hybridMultilevel"/>
    <w:tmpl w:val="1B62064A"/>
    <w:lvl w:ilvl="0" w:tplc="B832028A">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D9FC2624">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97C83E90">
      <w:numFmt w:val="bullet"/>
      <w:lvlText w:val="•"/>
      <w:lvlJc w:val="left"/>
      <w:pPr>
        <w:ind w:left="1811" w:hanging="360"/>
      </w:pPr>
      <w:rPr>
        <w:rFonts w:hint="default"/>
        <w:lang w:val="en-US" w:eastAsia="en-US" w:bidi="ar-SA"/>
      </w:rPr>
    </w:lvl>
    <w:lvl w:ilvl="3" w:tplc="7F6E1C3E">
      <w:numFmt w:val="bullet"/>
      <w:lvlText w:val="•"/>
      <w:lvlJc w:val="left"/>
      <w:pPr>
        <w:ind w:left="2782" w:hanging="360"/>
      </w:pPr>
      <w:rPr>
        <w:rFonts w:hint="default"/>
        <w:lang w:val="en-US" w:eastAsia="en-US" w:bidi="ar-SA"/>
      </w:rPr>
    </w:lvl>
    <w:lvl w:ilvl="4" w:tplc="D0D05B90">
      <w:numFmt w:val="bullet"/>
      <w:lvlText w:val="•"/>
      <w:lvlJc w:val="left"/>
      <w:pPr>
        <w:ind w:left="3753" w:hanging="360"/>
      </w:pPr>
      <w:rPr>
        <w:rFonts w:hint="default"/>
        <w:lang w:val="en-US" w:eastAsia="en-US" w:bidi="ar-SA"/>
      </w:rPr>
    </w:lvl>
    <w:lvl w:ilvl="5" w:tplc="0CD6C77A">
      <w:numFmt w:val="bullet"/>
      <w:lvlText w:val="•"/>
      <w:lvlJc w:val="left"/>
      <w:pPr>
        <w:ind w:left="4724" w:hanging="360"/>
      </w:pPr>
      <w:rPr>
        <w:rFonts w:hint="default"/>
        <w:lang w:val="en-US" w:eastAsia="en-US" w:bidi="ar-SA"/>
      </w:rPr>
    </w:lvl>
    <w:lvl w:ilvl="6" w:tplc="2DEC237C">
      <w:numFmt w:val="bullet"/>
      <w:lvlText w:val="•"/>
      <w:lvlJc w:val="left"/>
      <w:pPr>
        <w:ind w:left="5695" w:hanging="360"/>
      </w:pPr>
      <w:rPr>
        <w:rFonts w:hint="default"/>
        <w:lang w:val="en-US" w:eastAsia="en-US" w:bidi="ar-SA"/>
      </w:rPr>
    </w:lvl>
    <w:lvl w:ilvl="7" w:tplc="C97886F4">
      <w:numFmt w:val="bullet"/>
      <w:lvlText w:val="•"/>
      <w:lvlJc w:val="left"/>
      <w:pPr>
        <w:ind w:left="6666" w:hanging="360"/>
      </w:pPr>
      <w:rPr>
        <w:rFonts w:hint="default"/>
        <w:lang w:val="en-US" w:eastAsia="en-US" w:bidi="ar-SA"/>
      </w:rPr>
    </w:lvl>
    <w:lvl w:ilvl="8" w:tplc="AA24C78E">
      <w:numFmt w:val="bullet"/>
      <w:lvlText w:val="•"/>
      <w:lvlJc w:val="left"/>
      <w:pPr>
        <w:ind w:left="7637" w:hanging="360"/>
      </w:pPr>
      <w:rPr>
        <w:rFonts w:hint="default"/>
        <w:lang w:val="en-US" w:eastAsia="en-US" w:bidi="ar-SA"/>
      </w:rPr>
    </w:lvl>
  </w:abstractNum>
  <w:abstractNum w:abstractNumId="255" w15:restartNumberingAfterBreak="0">
    <w:nsid w:val="52C62C9A"/>
    <w:multiLevelType w:val="hybridMultilevel"/>
    <w:tmpl w:val="8C12385C"/>
    <w:lvl w:ilvl="0" w:tplc="77C075C6">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AD3085D6">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F18C50CA">
      <w:numFmt w:val="bullet"/>
      <w:lvlText w:val="•"/>
      <w:lvlJc w:val="left"/>
      <w:pPr>
        <w:ind w:left="1811" w:hanging="360"/>
      </w:pPr>
      <w:rPr>
        <w:rFonts w:hint="default"/>
        <w:lang w:val="en-US" w:eastAsia="en-US" w:bidi="ar-SA"/>
      </w:rPr>
    </w:lvl>
    <w:lvl w:ilvl="3" w:tplc="A706282A">
      <w:numFmt w:val="bullet"/>
      <w:lvlText w:val="•"/>
      <w:lvlJc w:val="left"/>
      <w:pPr>
        <w:ind w:left="2782" w:hanging="360"/>
      </w:pPr>
      <w:rPr>
        <w:rFonts w:hint="default"/>
        <w:lang w:val="en-US" w:eastAsia="en-US" w:bidi="ar-SA"/>
      </w:rPr>
    </w:lvl>
    <w:lvl w:ilvl="4" w:tplc="46BA99E0">
      <w:numFmt w:val="bullet"/>
      <w:lvlText w:val="•"/>
      <w:lvlJc w:val="left"/>
      <w:pPr>
        <w:ind w:left="3753" w:hanging="360"/>
      </w:pPr>
      <w:rPr>
        <w:rFonts w:hint="default"/>
        <w:lang w:val="en-US" w:eastAsia="en-US" w:bidi="ar-SA"/>
      </w:rPr>
    </w:lvl>
    <w:lvl w:ilvl="5" w:tplc="8FE257F6">
      <w:numFmt w:val="bullet"/>
      <w:lvlText w:val="•"/>
      <w:lvlJc w:val="left"/>
      <w:pPr>
        <w:ind w:left="4724" w:hanging="360"/>
      </w:pPr>
      <w:rPr>
        <w:rFonts w:hint="default"/>
        <w:lang w:val="en-US" w:eastAsia="en-US" w:bidi="ar-SA"/>
      </w:rPr>
    </w:lvl>
    <w:lvl w:ilvl="6" w:tplc="E7C4E6BC">
      <w:numFmt w:val="bullet"/>
      <w:lvlText w:val="•"/>
      <w:lvlJc w:val="left"/>
      <w:pPr>
        <w:ind w:left="5695" w:hanging="360"/>
      </w:pPr>
      <w:rPr>
        <w:rFonts w:hint="default"/>
        <w:lang w:val="en-US" w:eastAsia="en-US" w:bidi="ar-SA"/>
      </w:rPr>
    </w:lvl>
    <w:lvl w:ilvl="7" w:tplc="6BD40ECA">
      <w:numFmt w:val="bullet"/>
      <w:lvlText w:val="•"/>
      <w:lvlJc w:val="left"/>
      <w:pPr>
        <w:ind w:left="6666" w:hanging="360"/>
      </w:pPr>
      <w:rPr>
        <w:rFonts w:hint="default"/>
        <w:lang w:val="en-US" w:eastAsia="en-US" w:bidi="ar-SA"/>
      </w:rPr>
    </w:lvl>
    <w:lvl w:ilvl="8" w:tplc="D8B075A6">
      <w:numFmt w:val="bullet"/>
      <w:lvlText w:val="•"/>
      <w:lvlJc w:val="left"/>
      <w:pPr>
        <w:ind w:left="7637" w:hanging="360"/>
      </w:pPr>
      <w:rPr>
        <w:rFonts w:hint="default"/>
        <w:lang w:val="en-US" w:eastAsia="en-US" w:bidi="ar-SA"/>
      </w:rPr>
    </w:lvl>
  </w:abstractNum>
  <w:abstractNum w:abstractNumId="256" w15:restartNumberingAfterBreak="0">
    <w:nsid w:val="52EC5EEE"/>
    <w:multiLevelType w:val="hybridMultilevel"/>
    <w:tmpl w:val="51A244BC"/>
    <w:lvl w:ilvl="0" w:tplc="66F65042">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7E32E290">
      <w:numFmt w:val="bullet"/>
      <w:lvlText w:val="•"/>
      <w:lvlJc w:val="left"/>
      <w:pPr>
        <w:ind w:left="1390" w:hanging="360"/>
      </w:pPr>
      <w:rPr>
        <w:rFonts w:hint="default"/>
        <w:lang w:val="en-US" w:eastAsia="en-US" w:bidi="ar-SA"/>
      </w:rPr>
    </w:lvl>
    <w:lvl w:ilvl="2" w:tplc="42646C96">
      <w:numFmt w:val="bullet"/>
      <w:lvlText w:val="•"/>
      <w:lvlJc w:val="left"/>
      <w:pPr>
        <w:ind w:left="2300" w:hanging="360"/>
      </w:pPr>
      <w:rPr>
        <w:rFonts w:hint="default"/>
        <w:lang w:val="en-US" w:eastAsia="en-US" w:bidi="ar-SA"/>
      </w:rPr>
    </w:lvl>
    <w:lvl w:ilvl="3" w:tplc="202A4DCA">
      <w:numFmt w:val="bullet"/>
      <w:lvlText w:val="•"/>
      <w:lvlJc w:val="left"/>
      <w:pPr>
        <w:ind w:left="3210" w:hanging="360"/>
      </w:pPr>
      <w:rPr>
        <w:rFonts w:hint="default"/>
        <w:lang w:val="en-US" w:eastAsia="en-US" w:bidi="ar-SA"/>
      </w:rPr>
    </w:lvl>
    <w:lvl w:ilvl="4" w:tplc="BCD82D42">
      <w:numFmt w:val="bullet"/>
      <w:lvlText w:val="•"/>
      <w:lvlJc w:val="left"/>
      <w:pPr>
        <w:ind w:left="4120" w:hanging="360"/>
      </w:pPr>
      <w:rPr>
        <w:rFonts w:hint="default"/>
        <w:lang w:val="en-US" w:eastAsia="en-US" w:bidi="ar-SA"/>
      </w:rPr>
    </w:lvl>
    <w:lvl w:ilvl="5" w:tplc="C7020F66">
      <w:numFmt w:val="bullet"/>
      <w:lvlText w:val="•"/>
      <w:lvlJc w:val="left"/>
      <w:pPr>
        <w:ind w:left="5030" w:hanging="360"/>
      </w:pPr>
      <w:rPr>
        <w:rFonts w:hint="default"/>
        <w:lang w:val="en-US" w:eastAsia="en-US" w:bidi="ar-SA"/>
      </w:rPr>
    </w:lvl>
    <w:lvl w:ilvl="6" w:tplc="36D29C22">
      <w:numFmt w:val="bullet"/>
      <w:lvlText w:val="•"/>
      <w:lvlJc w:val="left"/>
      <w:pPr>
        <w:ind w:left="5940" w:hanging="360"/>
      </w:pPr>
      <w:rPr>
        <w:rFonts w:hint="default"/>
        <w:lang w:val="en-US" w:eastAsia="en-US" w:bidi="ar-SA"/>
      </w:rPr>
    </w:lvl>
    <w:lvl w:ilvl="7" w:tplc="411E8E86">
      <w:numFmt w:val="bullet"/>
      <w:lvlText w:val="•"/>
      <w:lvlJc w:val="left"/>
      <w:pPr>
        <w:ind w:left="6850" w:hanging="360"/>
      </w:pPr>
      <w:rPr>
        <w:rFonts w:hint="default"/>
        <w:lang w:val="en-US" w:eastAsia="en-US" w:bidi="ar-SA"/>
      </w:rPr>
    </w:lvl>
    <w:lvl w:ilvl="8" w:tplc="40929DE4">
      <w:numFmt w:val="bullet"/>
      <w:lvlText w:val="•"/>
      <w:lvlJc w:val="left"/>
      <w:pPr>
        <w:ind w:left="7760" w:hanging="360"/>
      </w:pPr>
      <w:rPr>
        <w:rFonts w:hint="default"/>
        <w:lang w:val="en-US" w:eastAsia="en-US" w:bidi="ar-SA"/>
      </w:rPr>
    </w:lvl>
  </w:abstractNum>
  <w:abstractNum w:abstractNumId="257" w15:restartNumberingAfterBreak="0">
    <w:nsid w:val="532D35B5"/>
    <w:multiLevelType w:val="hybridMultilevel"/>
    <w:tmpl w:val="3E84C600"/>
    <w:lvl w:ilvl="0" w:tplc="7A1611A0">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9A88ECD2">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C030A0C4">
      <w:numFmt w:val="bullet"/>
      <w:lvlText w:val="•"/>
      <w:lvlJc w:val="left"/>
      <w:pPr>
        <w:ind w:left="1811" w:hanging="360"/>
      </w:pPr>
      <w:rPr>
        <w:rFonts w:hint="default"/>
        <w:lang w:val="en-US" w:eastAsia="en-US" w:bidi="ar-SA"/>
      </w:rPr>
    </w:lvl>
    <w:lvl w:ilvl="3" w:tplc="1F30CDF2">
      <w:numFmt w:val="bullet"/>
      <w:lvlText w:val="•"/>
      <w:lvlJc w:val="left"/>
      <w:pPr>
        <w:ind w:left="2782" w:hanging="360"/>
      </w:pPr>
      <w:rPr>
        <w:rFonts w:hint="default"/>
        <w:lang w:val="en-US" w:eastAsia="en-US" w:bidi="ar-SA"/>
      </w:rPr>
    </w:lvl>
    <w:lvl w:ilvl="4" w:tplc="6824B136">
      <w:numFmt w:val="bullet"/>
      <w:lvlText w:val="•"/>
      <w:lvlJc w:val="left"/>
      <w:pPr>
        <w:ind w:left="3753" w:hanging="360"/>
      </w:pPr>
      <w:rPr>
        <w:rFonts w:hint="default"/>
        <w:lang w:val="en-US" w:eastAsia="en-US" w:bidi="ar-SA"/>
      </w:rPr>
    </w:lvl>
    <w:lvl w:ilvl="5" w:tplc="16482BAC">
      <w:numFmt w:val="bullet"/>
      <w:lvlText w:val="•"/>
      <w:lvlJc w:val="left"/>
      <w:pPr>
        <w:ind w:left="4724" w:hanging="360"/>
      </w:pPr>
      <w:rPr>
        <w:rFonts w:hint="default"/>
        <w:lang w:val="en-US" w:eastAsia="en-US" w:bidi="ar-SA"/>
      </w:rPr>
    </w:lvl>
    <w:lvl w:ilvl="6" w:tplc="DEA63A7A">
      <w:numFmt w:val="bullet"/>
      <w:lvlText w:val="•"/>
      <w:lvlJc w:val="left"/>
      <w:pPr>
        <w:ind w:left="5695" w:hanging="360"/>
      </w:pPr>
      <w:rPr>
        <w:rFonts w:hint="default"/>
        <w:lang w:val="en-US" w:eastAsia="en-US" w:bidi="ar-SA"/>
      </w:rPr>
    </w:lvl>
    <w:lvl w:ilvl="7" w:tplc="ED161912">
      <w:numFmt w:val="bullet"/>
      <w:lvlText w:val="•"/>
      <w:lvlJc w:val="left"/>
      <w:pPr>
        <w:ind w:left="6666" w:hanging="360"/>
      </w:pPr>
      <w:rPr>
        <w:rFonts w:hint="default"/>
        <w:lang w:val="en-US" w:eastAsia="en-US" w:bidi="ar-SA"/>
      </w:rPr>
    </w:lvl>
    <w:lvl w:ilvl="8" w:tplc="3710ABCA">
      <w:numFmt w:val="bullet"/>
      <w:lvlText w:val="•"/>
      <w:lvlJc w:val="left"/>
      <w:pPr>
        <w:ind w:left="7637" w:hanging="360"/>
      </w:pPr>
      <w:rPr>
        <w:rFonts w:hint="default"/>
        <w:lang w:val="en-US" w:eastAsia="en-US" w:bidi="ar-SA"/>
      </w:rPr>
    </w:lvl>
  </w:abstractNum>
  <w:abstractNum w:abstractNumId="258" w15:restartNumberingAfterBreak="0">
    <w:nsid w:val="53826D75"/>
    <w:multiLevelType w:val="hybridMultilevel"/>
    <w:tmpl w:val="F05EE606"/>
    <w:lvl w:ilvl="0" w:tplc="F07C5D98">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F4B21112">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61D82FDC">
      <w:numFmt w:val="bullet"/>
      <w:lvlText w:val="•"/>
      <w:lvlJc w:val="left"/>
      <w:pPr>
        <w:ind w:left="1811" w:hanging="360"/>
      </w:pPr>
      <w:rPr>
        <w:rFonts w:hint="default"/>
        <w:lang w:val="en-US" w:eastAsia="en-US" w:bidi="ar-SA"/>
      </w:rPr>
    </w:lvl>
    <w:lvl w:ilvl="3" w:tplc="719E1F16">
      <w:numFmt w:val="bullet"/>
      <w:lvlText w:val="•"/>
      <w:lvlJc w:val="left"/>
      <w:pPr>
        <w:ind w:left="2782" w:hanging="360"/>
      </w:pPr>
      <w:rPr>
        <w:rFonts w:hint="default"/>
        <w:lang w:val="en-US" w:eastAsia="en-US" w:bidi="ar-SA"/>
      </w:rPr>
    </w:lvl>
    <w:lvl w:ilvl="4" w:tplc="CE9A7954">
      <w:numFmt w:val="bullet"/>
      <w:lvlText w:val="•"/>
      <w:lvlJc w:val="left"/>
      <w:pPr>
        <w:ind w:left="3753" w:hanging="360"/>
      </w:pPr>
      <w:rPr>
        <w:rFonts w:hint="default"/>
        <w:lang w:val="en-US" w:eastAsia="en-US" w:bidi="ar-SA"/>
      </w:rPr>
    </w:lvl>
    <w:lvl w:ilvl="5" w:tplc="138E9BEE">
      <w:numFmt w:val="bullet"/>
      <w:lvlText w:val="•"/>
      <w:lvlJc w:val="left"/>
      <w:pPr>
        <w:ind w:left="4724" w:hanging="360"/>
      </w:pPr>
      <w:rPr>
        <w:rFonts w:hint="default"/>
        <w:lang w:val="en-US" w:eastAsia="en-US" w:bidi="ar-SA"/>
      </w:rPr>
    </w:lvl>
    <w:lvl w:ilvl="6" w:tplc="732A918E">
      <w:numFmt w:val="bullet"/>
      <w:lvlText w:val="•"/>
      <w:lvlJc w:val="left"/>
      <w:pPr>
        <w:ind w:left="5695" w:hanging="360"/>
      </w:pPr>
      <w:rPr>
        <w:rFonts w:hint="default"/>
        <w:lang w:val="en-US" w:eastAsia="en-US" w:bidi="ar-SA"/>
      </w:rPr>
    </w:lvl>
    <w:lvl w:ilvl="7" w:tplc="984AF214">
      <w:numFmt w:val="bullet"/>
      <w:lvlText w:val="•"/>
      <w:lvlJc w:val="left"/>
      <w:pPr>
        <w:ind w:left="6666" w:hanging="360"/>
      </w:pPr>
      <w:rPr>
        <w:rFonts w:hint="default"/>
        <w:lang w:val="en-US" w:eastAsia="en-US" w:bidi="ar-SA"/>
      </w:rPr>
    </w:lvl>
    <w:lvl w:ilvl="8" w:tplc="8C540798">
      <w:numFmt w:val="bullet"/>
      <w:lvlText w:val="•"/>
      <w:lvlJc w:val="left"/>
      <w:pPr>
        <w:ind w:left="7637" w:hanging="360"/>
      </w:pPr>
      <w:rPr>
        <w:rFonts w:hint="default"/>
        <w:lang w:val="en-US" w:eastAsia="en-US" w:bidi="ar-SA"/>
      </w:rPr>
    </w:lvl>
  </w:abstractNum>
  <w:abstractNum w:abstractNumId="259" w15:restartNumberingAfterBreak="0">
    <w:nsid w:val="539303D2"/>
    <w:multiLevelType w:val="hybridMultilevel"/>
    <w:tmpl w:val="6E761180"/>
    <w:lvl w:ilvl="0" w:tplc="C9567776">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7E84152C">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8F2271FA">
      <w:numFmt w:val="bullet"/>
      <w:lvlText w:val="•"/>
      <w:lvlJc w:val="left"/>
      <w:pPr>
        <w:ind w:left="1811" w:hanging="360"/>
      </w:pPr>
      <w:rPr>
        <w:rFonts w:hint="default"/>
        <w:lang w:val="en-US" w:eastAsia="en-US" w:bidi="ar-SA"/>
      </w:rPr>
    </w:lvl>
    <w:lvl w:ilvl="3" w:tplc="FC283118">
      <w:numFmt w:val="bullet"/>
      <w:lvlText w:val="•"/>
      <w:lvlJc w:val="left"/>
      <w:pPr>
        <w:ind w:left="2782" w:hanging="360"/>
      </w:pPr>
      <w:rPr>
        <w:rFonts w:hint="default"/>
        <w:lang w:val="en-US" w:eastAsia="en-US" w:bidi="ar-SA"/>
      </w:rPr>
    </w:lvl>
    <w:lvl w:ilvl="4" w:tplc="ACACB488">
      <w:numFmt w:val="bullet"/>
      <w:lvlText w:val="•"/>
      <w:lvlJc w:val="left"/>
      <w:pPr>
        <w:ind w:left="3753" w:hanging="360"/>
      </w:pPr>
      <w:rPr>
        <w:rFonts w:hint="default"/>
        <w:lang w:val="en-US" w:eastAsia="en-US" w:bidi="ar-SA"/>
      </w:rPr>
    </w:lvl>
    <w:lvl w:ilvl="5" w:tplc="4B7AED80">
      <w:numFmt w:val="bullet"/>
      <w:lvlText w:val="•"/>
      <w:lvlJc w:val="left"/>
      <w:pPr>
        <w:ind w:left="4724" w:hanging="360"/>
      </w:pPr>
      <w:rPr>
        <w:rFonts w:hint="default"/>
        <w:lang w:val="en-US" w:eastAsia="en-US" w:bidi="ar-SA"/>
      </w:rPr>
    </w:lvl>
    <w:lvl w:ilvl="6" w:tplc="03542CD6">
      <w:numFmt w:val="bullet"/>
      <w:lvlText w:val="•"/>
      <w:lvlJc w:val="left"/>
      <w:pPr>
        <w:ind w:left="5695" w:hanging="360"/>
      </w:pPr>
      <w:rPr>
        <w:rFonts w:hint="default"/>
        <w:lang w:val="en-US" w:eastAsia="en-US" w:bidi="ar-SA"/>
      </w:rPr>
    </w:lvl>
    <w:lvl w:ilvl="7" w:tplc="5F048A0E">
      <w:numFmt w:val="bullet"/>
      <w:lvlText w:val="•"/>
      <w:lvlJc w:val="left"/>
      <w:pPr>
        <w:ind w:left="6666" w:hanging="360"/>
      </w:pPr>
      <w:rPr>
        <w:rFonts w:hint="default"/>
        <w:lang w:val="en-US" w:eastAsia="en-US" w:bidi="ar-SA"/>
      </w:rPr>
    </w:lvl>
    <w:lvl w:ilvl="8" w:tplc="AFE6825A">
      <w:numFmt w:val="bullet"/>
      <w:lvlText w:val="•"/>
      <w:lvlJc w:val="left"/>
      <w:pPr>
        <w:ind w:left="7637" w:hanging="360"/>
      </w:pPr>
      <w:rPr>
        <w:rFonts w:hint="default"/>
        <w:lang w:val="en-US" w:eastAsia="en-US" w:bidi="ar-SA"/>
      </w:rPr>
    </w:lvl>
  </w:abstractNum>
  <w:abstractNum w:abstractNumId="260" w15:restartNumberingAfterBreak="0">
    <w:nsid w:val="53995695"/>
    <w:multiLevelType w:val="hybridMultilevel"/>
    <w:tmpl w:val="CBF8A7F6"/>
    <w:lvl w:ilvl="0" w:tplc="00A04188">
      <w:start w:val="1"/>
      <w:numFmt w:val="lowerLetter"/>
      <w:lvlText w:val="%1)"/>
      <w:lvlJc w:val="left"/>
      <w:pPr>
        <w:ind w:left="840" w:hanging="360"/>
      </w:pPr>
      <w:rPr>
        <w:rFonts w:ascii="Arial" w:eastAsia="Arial" w:hAnsi="Arial" w:cs="Arial" w:hint="default"/>
        <w:b w:val="0"/>
        <w:bCs w:val="0"/>
        <w:i w:val="0"/>
        <w:iCs w:val="0"/>
        <w:spacing w:val="-1"/>
        <w:w w:val="100"/>
        <w:sz w:val="18"/>
        <w:szCs w:val="18"/>
        <w:lang w:val="en-US" w:eastAsia="en-US" w:bidi="ar-SA"/>
      </w:rPr>
    </w:lvl>
    <w:lvl w:ilvl="1" w:tplc="80DAA978">
      <w:start w:val="1"/>
      <w:numFmt w:val="lowerRoman"/>
      <w:lvlText w:val="%2)"/>
      <w:lvlJc w:val="left"/>
      <w:pPr>
        <w:ind w:left="1200" w:hanging="360"/>
      </w:pPr>
      <w:rPr>
        <w:rFonts w:ascii="Arial" w:eastAsia="Arial" w:hAnsi="Arial" w:cs="Arial" w:hint="default"/>
        <w:b w:val="0"/>
        <w:bCs w:val="0"/>
        <w:i w:val="0"/>
        <w:iCs w:val="0"/>
        <w:spacing w:val="-1"/>
        <w:w w:val="100"/>
        <w:sz w:val="18"/>
        <w:szCs w:val="18"/>
        <w:lang w:val="en-US" w:eastAsia="en-US" w:bidi="ar-SA"/>
      </w:rPr>
    </w:lvl>
    <w:lvl w:ilvl="2" w:tplc="D960CD56">
      <w:numFmt w:val="bullet"/>
      <w:lvlText w:val="•"/>
      <w:lvlJc w:val="left"/>
      <w:pPr>
        <w:ind w:left="2131" w:hanging="360"/>
      </w:pPr>
      <w:rPr>
        <w:rFonts w:hint="default"/>
        <w:lang w:val="en-US" w:eastAsia="en-US" w:bidi="ar-SA"/>
      </w:rPr>
    </w:lvl>
    <w:lvl w:ilvl="3" w:tplc="E68AFFCE">
      <w:numFmt w:val="bullet"/>
      <w:lvlText w:val="•"/>
      <w:lvlJc w:val="left"/>
      <w:pPr>
        <w:ind w:left="3062" w:hanging="360"/>
      </w:pPr>
      <w:rPr>
        <w:rFonts w:hint="default"/>
        <w:lang w:val="en-US" w:eastAsia="en-US" w:bidi="ar-SA"/>
      </w:rPr>
    </w:lvl>
    <w:lvl w:ilvl="4" w:tplc="47E6B154">
      <w:numFmt w:val="bullet"/>
      <w:lvlText w:val="•"/>
      <w:lvlJc w:val="left"/>
      <w:pPr>
        <w:ind w:left="3993" w:hanging="360"/>
      </w:pPr>
      <w:rPr>
        <w:rFonts w:hint="default"/>
        <w:lang w:val="en-US" w:eastAsia="en-US" w:bidi="ar-SA"/>
      </w:rPr>
    </w:lvl>
    <w:lvl w:ilvl="5" w:tplc="86BEBFEE">
      <w:numFmt w:val="bullet"/>
      <w:lvlText w:val="•"/>
      <w:lvlJc w:val="left"/>
      <w:pPr>
        <w:ind w:left="4924" w:hanging="360"/>
      </w:pPr>
      <w:rPr>
        <w:rFonts w:hint="default"/>
        <w:lang w:val="en-US" w:eastAsia="en-US" w:bidi="ar-SA"/>
      </w:rPr>
    </w:lvl>
    <w:lvl w:ilvl="6" w:tplc="81E6C7DA">
      <w:numFmt w:val="bullet"/>
      <w:lvlText w:val="•"/>
      <w:lvlJc w:val="left"/>
      <w:pPr>
        <w:ind w:left="5855" w:hanging="360"/>
      </w:pPr>
      <w:rPr>
        <w:rFonts w:hint="default"/>
        <w:lang w:val="en-US" w:eastAsia="en-US" w:bidi="ar-SA"/>
      </w:rPr>
    </w:lvl>
    <w:lvl w:ilvl="7" w:tplc="97460074">
      <w:numFmt w:val="bullet"/>
      <w:lvlText w:val="•"/>
      <w:lvlJc w:val="left"/>
      <w:pPr>
        <w:ind w:left="6786" w:hanging="360"/>
      </w:pPr>
      <w:rPr>
        <w:rFonts w:hint="default"/>
        <w:lang w:val="en-US" w:eastAsia="en-US" w:bidi="ar-SA"/>
      </w:rPr>
    </w:lvl>
    <w:lvl w:ilvl="8" w:tplc="C7E6381A">
      <w:numFmt w:val="bullet"/>
      <w:lvlText w:val="•"/>
      <w:lvlJc w:val="left"/>
      <w:pPr>
        <w:ind w:left="7717" w:hanging="360"/>
      </w:pPr>
      <w:rPr>
        <w:rFonts w:hint="default"/>
        <w:lang w:val="en-US" w:eastAsia="en-US" w:bidi="ar-SA"/>
      </w:rPr>
    </w:lvl>
  </w:abstractNum>
  <w:abstractNum w:abstractNumId="261" w15:restartNumberingAfterBreak="0">
    <w:nsid w:val="53AD6E4D"/>
    <w:multiLevelType w:val="hybridMultilevel"/>
    <w:tmpl w:val="AE4E74DA"/>
    <w:lvl w:ilvl="0" w:tplc="04090003">
      <w:start w:val="1"/>
      <w:numFmt w:val="bullet"/>
      <w:lvlText w:val="o"/>
      <w:lvlJc w:val="left"/>
      <w:pPr>
        <w:ind w:left="1780" w:hanging="360"/>
      </w:pPr>
      <w:rPr>
        <w:rFonts w:ascii="Courier New" w:hAnsi="Courier New" w:cs="Courier New"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262" w15:restartNumberingAfterBreak="0">
    <w:nsid w:val="53CB4A88"/>
    <w:multiLevelType w:val="hybridMultilevel"/>
    <w:tmpl w:val="1F14BA30"/>
    <w:lvl w:ilvl="0" w:tplc="46548752">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CA829866">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1DEAFA24">
      <w:numFmt w:val="bullet"/>
      <w:lvlText w:val="•"/>
      <w:lvlJc w:val="left"/>
      <w:pPr>
        <w:ind w:left="1811" w:hanging="360"/>
      </w:pPr>
      <w:rPr>
        <w:rFonts w:hint="default"/>
        <w:lang w:val="en-US" w:eastAsia="en-US" w:bidi="ar-SA"/>
      </w:rPr>
    </w:lvl>
    <w:lvl w:ilvl="3" w:tplc="FF0040E0">
      <w:numFmt w:val="bullet"/>
      <w:lvlText w:val="•"/>
      <w:lvlJc w:val="left"/>
      <w:pPr>
        <w:ind w:left="2782" w:hanging="360"/>
      </w:pPr>
      <w:rPr>
        <w:rFonts w:hint="default"/>
        <w:lang w:val="en-US" w:eastAsia="en-US" w:bidi="ar-SA"/>
      </w:rPr>
    </w:lvl>
    <w:lvl w:ilvl="4" w:tplc="33ACBB0E">
      <w:numFmt w:val="bullet"/>
      <w:lvlText w:val="•"/>
      <w:lvlJc w:val="left"/>
      <w:pPr>
        <w:ind w:left="3753" w:hanging="360"/>
      </w:pPr>
      <w:rPr>
        <w:rFonts w:hint="default"/>
        <w:lang w:val="en-US" w:eastAsia="en-US" w:bidi="ar-SA"/>
      </w:rPr>
    </w:lvl>
    <w:lvl w:ilvl="5" w:tplc="AA505432">
      <w:numFmt w:val="bullet"/>
      <w:lvlText w:val="•"/>
      <w:lvlJc w:val="left"/>
      <w:pPr>
        <w:ind w:left="4724" w:hanging="360"/>
      </w:pPr>
      <w:rPr>
        <w:rFonts w:hint="default"/>
        <w:lang w:val="en-US" w:eastAsia="en-US" w:bidi="ar-SA"/>
      </w:rPr>
    </w:lvl>
    <w:lvl w:ilvl="6" w:tplc="5AC6F06E">
      <w:numFmt w:val="bullet"/>
      <w:lvlText w:val="•"/>
      <w:lvlJc w:val="left"/>
      <w:pPr>
        <w:ind w:left="5695" w:hanging="360"/>
      </w:pPr>
      <w:rPr>
        <w:rFonts w:hint="default"/>
        <w:lang w:val="en-US" w:eastAsia="en-US" w:bidi="ar-SA"/>
      </w:rPr>
    </w:lvl>
    <w:lvl w:ilvl="7" w:tplc="46C8F318">
      <w:numFmt w:val="bullet"/>
      <w:lvlText w:val="•"/>
      <w:lvlJc w:val="left"/>
      <w:pPr>
        <w:ind w:left="6666" w:hanging="360"/>
      </w:pPr>
      <w:rPr>
        <w:rFonts w:hint="default"/>
        <w:lang w:val="en-US" w:eastAsia="en-US" w:bidi="ar-SA"/>
      </w:rPr>
    </w:lvl>
    <w:lvl w:ilvl="8" w:tplc="80664B2E">
      <w:numFmt w:val="bullet"/>
      <w:lvlText w:val="•"/>
      <w:lvlJc w:val="left"/>
      <w:pPr>
        <w:ind w:left="7637" w:hanging="360"/>
      </w:pPr>
      <w:rPr>
        <w:rFonts w:hint="default"/>
        <w:lang w:val="en-US" w:eastAsia="en-US" w:bidi="ar-SA"/>
      </w:rPr>
    </w:lvl>
  </w:abstractNum>
  <w:abstractNum w:abstractNumId="263" w15:restartNumberingAfterBreak="0">
    <w:nsid w:val="53D2622B"/>
    <w:multiLevelType w:val="hybridMultilevel"/>
    <w:tmpl w:val="B400D7E0"/>
    <w:lvl w:ilvl="0" w:tplc="30B4E526">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A17A7394">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97226C24">
      <w:numFmt w:val="bullet"/>
      <w:lvlText w:val="•"/>
      <w:lvlJc w:val="left"/>
      <w:pPr>
        <w:ind w:left="1811" w:hanging="360"/>
      </w:pPr>
      <w:rPr>
        <w:rFonts w:hint="default"/>
        <w:lang w:val="en-US" w:eastAsia="en-US" w:bidi="ar-SA"/>
      </w:rPr>
    </w:lvl>
    <w:lvl w:ilvl="3" w:tplc="422A96FC">
      <w:numFmt w:val="bullet"/>
      <w:lvlText w:val="•"/>
      <w:lvlJc w:val="left"/>
      <w:pPr>
        <w:ind w:left="2782" w:hanging="360"/>
      </w:pPr>
      <w:rPr>
        <w:rFonts w:hint="default"/>
        <w:lang w:val="en-US" w:eastAsia="en-US" w:bidi="ar-SA"/>
      </w:rPr>
    </w:lvl>
    <w:lvl w:ilvl="4" w:tplc="CAFE248A">
      <w:numFmt w:val="bullet"/>
      <w:lvlText w:val="•"/>
      <w:lvlJc w:val="left"/>
      <w:pPr>
        <w:ind w:left="3753" w:hanging="360"/>
      </w:pPr>
      <w:rPr>
        <w:rFonts w:hint="default"/>
        <w:lang w:val="en-US" w:eastAsia="en-US" w:bidi="ar-SA"/>
      </w:rPr>
    </w:lvl>
    <w:lvl w:ilvl="5" w:tplc="20A479D0">
      <w:numFmt w:val="bullet"/>
      <w:lvlText w:val="•"/>
      <w:lvlJc w:val="left"/>
      <w:pPr>
        <w:ind w:left="4724" w:hanging="360"/>
      </w:pPr>
      <w:rPr>
        <w:rFonts w:hint="default"/>
        <w:lang w:val="en-US" w:eastAsia="en-US" w:bidi="ar-SA"/>
      </w:rPr>
    </w:lvl>
    <w:lvl w:ilvl="6" w:tplc="924837A0">
      <w:numFmt w:val="bullet"/>
      <w:lvlText w:val="•"/>
      <w:lvlJc w:val="left"/>
      <w:pPr>
        <w:ind w:left="5695" w:hanging="360"/>
      </w:pPr>
      <w:rPr>
        <w:rFonts w:hint="default"/>
        <w:lang w:val="en-US" w:eastAsia="en-US" w:bidi="ar-SA"/>
      </w:rPr>
    </w:lvl>
    <w:lvl w:ilvl="7" w:tplc="5CDCDE68">
      <w:numFmt w:val="bullet"/>
      <w:lvlText w:val="•"/>
      <w:lvlJc w:val="left"/>
      <w:pPr>
        <w:ind w:left="6666" w:hanging="360"/>
      </w:pPr>
      <w:rPr>
        <w:rFonts w:hint="default"/>
        <w:lang w:val="en-US" w:eastAsia="en-US" w:bidi="ar-SA"/>
      </w:rPr>
    </w:lvl>
    <w:lvl w:ilvl="8" w:tplc="F4642636">
      <w:numFmt w:val="bullet"/>
      <w:lvlText w:val="•"/>
      <w:lvlJc w:val="left"/>
      <w:pPr>
        <w:ind w:left="7637" w:hanging="360"/>
      </w:pPr>
      <w:rPr>
        <w:rFonts w:hint="default"/>
        <w:lang w:val="en-US" w:eastAsia="en-US" w:bidi="ar-SA"/>
      </w:rPr>
    </w:lvl>
  </w:abstractNum>
  <w:abstractNum w:abstractNumId="264" w15:restartNumberingAfterBreak="0">
    <w:nsid w:val="5476036F"/>
    <w:multiLevelType w:val="hybridMultilevel"/>
    <w:tmpl w:val="C074B3D2"/>
    <w:lvl w:ilvl="0" w:tplc="EF88C5A0">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275433AE">
      <w:numFmt w:val="bullet"/>
      <w:lvlText w:val="•"/>
      <w:lvlJc w:val="left"/>
      <w:pPr>
        <w:ind w:left="1390" w:hanging="360"/>
      </w:pPr>
      <w:rPr>
        <w:rFonts w:hint="default"/>
        <w:lang w:val="en-US" w:eastAsia="en-US" w:bidi="ar-SA"/>
      </w:rPr>
    </w:lvl>
    <w:lvl w:ilvl="2" w:tplc="F50C603E">
      <w:numFmt w:val="bullet"/>
      <w:lvlText w:val="•"/>
      <w:lvlJc w:val="left"/>
      <w:pPr>
        <w:ind w:left="2300" w:hanging="360"/>
      </w:pPr>
      <w:rPr>
        <w:rFonts w:hint="default"/>
        <w:lang w:val="en-US" w:eastAsia="en-US" w:bidi="ar-SA"/>
      </w:rPr>
    </w:lvl>
    <w:lvl w:ilvl="3" w:tplc="A5564598">
      <w:numFmt w:val="bullet"/>
      <w:lvlText w:val="•"/>
      <w:lvlJc w:val="left"/>
      <w:pPr>
        <w:ind w:left="3210" w:hanging="360"/>
      </w:pPr>
      <w:rPr>
        <w:rFonts w:hint="default"/>
        <w:lang w:val="en-US" w:eastAsia="en-US" w:bidi="ar-SA"/>
      </w:rPr>
    </w:lvl>
    <w:lvl w:ilvl="4" w:tplc="40462698">
      <w:numFmt w:val="bullet"/>
      <w:lvlText w:val="•"/>
      <w:lvlJc w:val="left"/>
      <w:pPr>
        <w:ind w:left="4120" w:hanging="360"/>
      </w:pPr>
      <w:rPr>
        <w:rFonts w:hint="default"/>
        <w:lang w:val="en-US" w:eastAsia="en-US" w:bidi="ar-SA"/>
      </w:rPr>
    </w:lvl>
    <w:lvl w:ilvl="5" w:tplc="0108D35E">
      <w:numFmt w:val="bullet"/>
      <w:lvlText w:val="•"/>
      <w:lvlJc w:val="left"/>
      <w:pPr>
        <w:ind w:left="5030" w:hanging="360"/>
      </w:pPr>
      <w:rPr>
        <w:rFonts w:hint="default"/>
        <w:lang w:val="en-US" w:eastAsia="en-US" w:bidi="ar-SA"/>
      </w:rPr>
    </w:lvl>
    <w:lvl w:ilvl="6" w:tplc="47365D8A">
      <w:numFmt w:val="bullet"/>
      <w:lvlText w:val="•"/>
      <w:lvlJc w:val="left"/>
      <w:pPr>
        <w:ind w:left="5940" w:hanging="360"/>
      </w:pPr>
      <w:rPr>
        <w:rFonts w:hint="default"/>
        <w:lang w:val="en-US" w:eastAsia="en-US" w:bidi="ar-SA"/>
      </w:rPr>
    </w:lvl>
    <w:lvl w:ilvl="7" w:tplc="DA52293E">
      <w:numFmt w:val="bullet"/>
      <w:lvlText w:val="•"/>
      <w:lvlJc w:val="left"/>
      <w:pPr>
        <w:ind w:left="6850" w:hanging="360"/>
      </w:pPr>
      <w:rPr>
        <w:rFonts w:hint="default"/>
        <w:lang w:val="en-US" w:eastAsia="en-US" w:bidi="ar-SA"/>
      </w:rPr>
    </w:lvl>
    <w:lvl w:ilvl="8" w:tplc="B8C63D62">
      <w:numFmt w:val="bullet"/>
      <w:lvlText w:val="•"/>
      <w:lvlJc w:val="left"/>
      <w:pPr>
        <w:ind w:left="7760" w:hanging="360"/>
      </w:pPr>
      <w:rPr>
        <w:rFonts w:hint="default"/>
        <w:lang w:val="en-US" w:eastAsia="en-US" w:bidi="ar-SA"/>
      </w:rPr>
    </w:lvl>
  </w:abstractNum>
  <w:abstractNum w:abstractNumId="265" w15:restartNumberingAfterBreak="0">
    <w:nsid w:val="549B07E4"/>
    <w:multiLevelType w:val="hybridMultilevel"/>
    <w:tmpl w:val="C03446FE"/>
    <w:lvl w:ilvl="0" w:tplc="D2A6C2FE">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067032B0">
      <w:numFmt w:val="bullet"/>
      <w:lvlText w:val="•"/>
      <w:lvlJc w:val="left"/>
      <w:pPr>
        <w:ind w:left="1390" w:hanging="360"/>
      </w:pPr>
      <w:rPr>
        <w:rFonts w:hint="default"/>
        <w:lang w:val="en-US" w:eastAsia="en-US" w:bidi="ar-SA"/>
      </w:rPr>
    </w:lvl>
    <w:lvl w:ilvl="2" w:tplc="D388987A">
      <w:numFmt w:val="bullet"/>
      <w:lvlText w:val="•"/>
      <w:lvlJc w:val="left"/>
      <w:pPr>
        <w:ind w:left="2300" w:hanging="360"/>
      </w:pPr>
      <w:rPr>
        <w:rFonts w:hint="default"/>
        <w:lang w:val="en-US" w:eastAsia="en-US" w:bidi="ar-SA"/>
      </w:rPr>
    </w:lvl>
    <w:lvl w:ilvl="3" w:tplc="2EE6A424">
      <w:numFmt w:val="bullet"/>
      <w:lvlText w:val="•"/>
      <w:lvlJc w:val="left"/>
      <w:pPr>
        <w:ind w:left="3210" w:hanging="360"/>
      </w:pPr>
      <w:rPr>
        <w:rFonts w:hint="default"/>
        <w:lang w:val="en-US" w:eastAsia="en-US" w:bidi="ar-SA"/>
      </w:rPr>
    </w:lvl>
    <w:lvl w:ilvl="4" w:tplc="65E80C88">
      <w:numFmt w:val="bullet"/>
      <w:lvlText w:val="•"/>
      <w:lvlJc w:val="left"/>
      <w:pPr>
        <w:ind w:left="4120" w:hanging="360"/>
      </w:pPr>
      <w:rPr>
        <w:rFonts w:hint="default"/>
        <w:lang w:val="en-US" w:eastAsia="en-US" w:bidi="ar-SA"/>
      </w:rPr>
    </w:lvl>
    <w:lvl w:ilvl="5" w:tplc="299CAD2C">
      <w:numFmt w:val="bullet"/>
      <w:lvlText w:val="•"/>
      <w:lvlJc w:val="left"/>
      <w:pPr>
        <w:ind w:left="5030" w:hanging="360"/>
      </w:pPr>
      <w:rPr>
        <w:rFonts w:hint="default"/>
        <w:lang w:val="en-US" w:eastAsia="en-US" w:bidi="ar-SA"/>
      </w:rPr>
    </w:lvl>
    <w:lvl w:ilvl="6" w:tplc="2284ADCE">
      <w:numFmt w:val="bullet"/>
      <w:lvlText w:val="•"/>
      <w:lvlJc w:val="left"/>
      <w:pPr>
        <w:ind w:left="5940" w:hanging="360"/>
      </w:pPr>
      <w:rPr>
        <w:rFonts w:hint="default"/>
        <w:lang w:val="en-US" w:eastAsia="en-US" w:bidi="ar-SA"/>
      </w:rPr>
    </w:lvl>
    <w:lvl w:ilvl="7" w:tplc="3F2A9EBC">
      <w:numFmt w:val="bullet"/>
      <w:lvlText w:val="•"/>
      <w:lvlJc w:val="left"/>
      <w:pPr>
        <w:ind w:left="6850" w:hanging="360"/>
      </w:pPr>
      <w:rPr>
        <w:rFonts w:hint="default"/>
        <w:lang w:val="en-US" w:eastAsia="en-US" w:bidi="ar-SA"/>
      </w:rPr>
    </w:lvl>
    <w:lvl w:ilvl="8" w:tplc="28640C3E">
      <w:numFmt w:val="bullet"/>
      <w:lvlText w:val="•"/>
      <w:lvlJc w:val="left"/>
      <w:pPr>
        <w:ind w:left="7760" w:hanging="360"/>
      </w:pPr>
      <w:rPr>
        <w:rFonts w:hint="default"/>
        <w:lang w:val="en-US" w:eastAsia="en-US" w:bidi="ar-SA"/>
      </w:rPr>
    </w:lvl>
  </w:abstractNum>
  <w:abstractNum w:abstractNumId="266" w15:restartNumberingAfterBreak="0">
    <w:nsid w:val="54A45432"/>
    <w:multiLevelType w:val="hybridMultilevel"/>
    <w:tmpl w:val="72A20CFC"/>
    <w:lvl w:ilvl="0" w:tplc="8B1E6514">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49DAA376">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4ECC46A6">
      <w:numFmt w:val="bullet"/>
      <w:lvlText w:val="•"/>
      <w:lvlJc w:val="left"/>
      <w:pPr>
        <w:ind w:left="1811" w:hanging="360"/>
      </w:pPr>
      <w:rPr>
        <w:rFonts w:hint="default"/>
        <w:lang w:val="en-US" w:eastAsia="en-US" w:bidi="ar-SA"/>
      </w:rPr>
    </w:lvl>
    <w:lvl w:ilvl="3" w:tplc="A16055FC">
      <w:numFmt w:val="bullet"/>
      <w:lvlText w:val="•"/>
      <w:lvlJc w:val="left"/>
      <w:pPr>
        <w:ind w:left="2782" w:hanging="360"/>
      </w:pPr>
      <w:rPr>
        <w:rFonts w:hint="default"/>
        <w:lang w:val="en-US" w:eastAsia="en-US" w:bidi="ar-SA"/>
      </w:rPr>
    </w:lvl>
    <w:lvl w:ilvl="4" w:tplc="222C3F0A">
      <w:numFmt w:val="bullet"/>
      <w:lvlText w:val="•"/>
      <w:lvlJc w:val="left"/>
      <w:pPr>
        <w:ind w:left="3753" w:hanging="360"/>
      </w:pPr>
      <w:rPr>
        <w:rFonts w:hint="default"/>
        <w:lang w:val="en-US" w:eastAsia="en-US" w:bidi="ar-SA"/>
      </w:rPr>
    </w:lvl>
    <w:lvl w:ilvl="5" w:tplc="EDD4A1FC">
      <w:numFmt w:val="bullet"/>
      <w:lvlText w:val="•"/>
      <w:lvlJc w:val="left"/>
      <w:pPr>
        <w:ind w:left="4724" w:hanging="360"/>
      </w:pPr>
      <w:rPr>
        <w:rFonts w:hint="default"/>
        <w:lang w:val="en-US" w:eastAsia="en-US" w:bidi="ar-SA"/>
      </w:rPr>
    </w:lvl>
    <w:lvl w:ilvl="6" w:tplc="CD5E2064">
      <w:numFmt w:val="bullet"/>
      <w:lvlText w:val="•"/>
      <w:lvlJc w:val="left"/>
      <w:pPr>
        <w:ind w:left="5695" w:hanging="360"/>
      </w:pPr>
      <w:rPr>
        <w:rFonts w:hint="default"/>
        <w:lang w:val="en-US" w:eastAsia="en-US" w:bidi="ar-SA"/>
      </w:rPr>
    </w:lvl>
    <w:lvl w:ilvl="7" w:tplc="204208C4">
      <w:numFmt w:val="bullet"/>
      <w:lvlText w:val="•"/>
      <w:lvlJc w:val="left"/>
      <w:pPr>
        <w:ind w:left="6666" w:hanging="360"/>
      </w:pPr>
      <w:rPr>
        <w:rFonts w:hint="default"/>
        <w:lang w:val="en-US" w:eastAsia="en-US" w:bidi="ar-SA"/>
      </w:rPr>
    </w:lvl>
    <w:lvl w:ilvl="8" w:tplc="8EBEAE46">
      <w:numFmt w:val="bullet"/>
      <w:lvlText w:val="•"/>
      <w:lvlJc w:val="left"/>
      <w:pPr>
        <w:ind w:left="7637" w:hanging="360"/>
      </w:pPr>
      <w:rPr>
        <w:rFonts w:hint="default"/>
        <w:lang w:val="en-US" w:eastAsia="en-US" w:bidi="ar-SA"/>
      </w:rPr>
    </w:lvl>
  </w:abstractNum>
  <w:abstractNum w:abstractNumId="267" w15:restartNumberingAfterBreak="0">
    <w:nsid w:val="54D9515F"/>
    <w:multiLevelType w:val="multilevel"/>
    <w:tmpl w:val="C7720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54EA6F34"/>
    <w:multiLevelType w:val="hybridMultilevel"/>
    <w:tmpl w:val="FE2A1D1E"/>
    <w:lvl w:ilvl="0" w:tplc="4E440942">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A1E075F6">
      <w:numFmt w:val="bullet"/>
      <w:lvlText w:val="•"/>
      <w:lvlJc w:val="left"/>
      <w:pPr>
        <w:ind w:left="1390" w:hanging="360"/>
      </w:pPr>
      <w:rPr>
        <w:rFonts w:hint="default"/>
        <w:lang w:val="en-US" w:eastAsia="en-US" w:bidi="ar-SA"/>
      </w:rPr>
    </w:lvl>
    <w:lvl w:ilvl="2" w:tplc="BA08562E">
      <w:numFmt w:val="bullet"/>
      <w:lvlText w:val="•"/>
      <w:lvlJc w:val="left"/>
      <w:pPr>
        <w:ind w:left="2300" w:hanging="360"/>
      </w:pPr>
      <w:rPr>
        <w:rFonts w:hint="default"/>
        <w:lang w:val="en-US" w:eastAsia="en-US" w:bidi="ar-SA"/>
      </w:rPr>
    </w:lvl>
    <w:lvl w:ilvl="3" w:tplc="A3B60E54">
      <w:numFmt w:val="bullet"/>
      <w:lvlText w:val="•"/>
      <w:lvlJc w:val="left"/>
      <w:pPr>
        <w:ind w:left="3210" w:hanging="360"/>
      </w:pPr>
      <w:rPr>
        <w:rFonts w:hint="default"/>
        <w:lang w:val="en-US" w:eastAsia="en-US" w:bidi="ar-SA"/>
      </w:rPr>
    </w:lvl>
    <w:lvl w:ilvl="4" w:tplc="F1AA90A0">
      <w:numFmt w:val="bullet"/>
      <w:lvlText w:val="•"/>
      <w:lvlJc w:val="left"/>
      <w:pPr>
        <w:ind w:left="4120" w:hanging="360"/>
      </w:pPr>
      <w:rPr>
        <w:rFonts w:hint="default"/>
        <w:lang w:val="en-US" w:eastAsia="en-US" w:bidi="ar-SA"/>
      </w:rPr>
    </w:lvl>
    <w:lvl w:ilvl="5" w:tplc="C9FC4818">
      <w:numFmt w:val="bullet"/>
      <w:lvlText w:val="•"/>
      <w:lvlJc w:val="left"/>
      <w:pPr>
        <w:ind w:left="5030" w:hanging="360"/>
      </w:pPr>
      <w:rPr>
        <w:rFonts w:hint="default"/>
        <w:lang w:val="en-US" w:eastAsia="en-US" w:bidi="ar-SA"/>
      </w:rPr>
    </w:lvl>
    <w:lvl w:ilvl="6" w:tplc="372CFF6A">
      <w:numFmt w:val="bullet"/>
      <w:lvlText w:val="•"/>
      <w:lvlJc w:val="left"/>
      <w:pPr>
        <w:ind w:left="5940" w:hanging="360"/>
      </w:pPr>
      <w:rPr>
        <w:rFonts w:hint="default"/>
        <w:lang w:val="en-US" w:eastAsia="en-US" w:bidi="ar-SA"/>
      </w:rPr>
    </w:lvl>
    <w:lvl w:ilvl="7" w:tplc="1152D258">
      <w:numFmt w:val="bullet"/>
      <w:lvlText w:val="•"/>
      <w:lvlJc w:val="left"/>
      <w:pPr>
        <w:ind w:left="6850" w:hanging="360"/>
      </w:pPr>
      <w:rPr>
        <w:rFonts w:hint="default"/>
        <w:lang w:val="en-US" w:eastAsia="en-US" w:bidi="ar-SA"/>
      </w:rPr>
    </w:lvl>
    <w:lvl w:ilvl="8" w:tplc="19A083E2">
      <w:numFmt w:val="bullet"/>
      <w:lvlText w:val="•"/>
      <w:lvlJc w:val="left"/>
      <w:pPr>
        <w:ind w:left="7760" w:hanging="360"/>
      </w:pPr>
      <w:rPr>
        <w:rFonts w:hint="default"/>
        <w:lang w:val="en-US" w:eastAsia="en-US" w:bidi="ar-SA"/>
      </w:rPr>
    </w:lvl>
  </w:abstractNum>
  <w:abstractNum w:abstractNumId="269" w15:restartNumberingAfterBreak="0">
    <w:nsid w:val="554459AE"/>
    <w:multiLevelType w:val="hybridMultilevel"/>
    <w:tmpl w:val="43F6A880"/>
    <w:lvl w:ilvl="0" w:tplc="AEFA19EA">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A490CDCA">
      <w:numFmt w:val="bullet"/>
      <w:lvlText w:val="•"/>
      <w:lvlJc w:val="left"/>
      <w:pPr>
        <w:ind w:left="1390" w:hanging="360"/>
      </w:pPr>
      <w:rPr>
        <w:rFonts w:hint="default"/>
        <w:lang w:val="en-US" w:eastAsia="en-US" w:bidi="ar-SA"/>
      </w:rPr>
    </w:lvl>
    <w:lvl w:ilvl="2" w:tplc="6F5ECA26">
      <w:numFmt w:val="bullet"/>
      <w:lvlText w:val="•"/>
      <w:lvlJc w:val="left"/>
      <w:pPr>
        <w:ind w:left="2300" w:hanging="360"/>
      </w:pPr>
      <w:rPr>
        <w:rFonts w:hint="default"/>
        <w:lang w:val="en-US" w:eastAsia="en-US" w:bidi="ar-SA"/>
      </w:rPr>
    </w:lvl>
    <w:lvl w:ilvl="3" w:tplc="C4105060">
      <w:numFmt w:val="bullet"/>
      <w:lvlText w:val="•"/>
      <w:lvlJc w:val="left"/>
      <w:pPr>
        <w:ind w:left="3210" w:hanging="360"/>
      </w:pPr>
      <w:rPr>
        <w:rFonts w:hint="default"/>
        <w:lang w:val="en-US" w:eastAsia="en-US" w:bidi="ar-SA"/>
      </w:rPr>
    </w:lvl>
    <w:lvl w:ilvl="4" w:tplc="F0B868CA">
      <w:numFmt w:val="bullet"/>
      <w:lvlText w:val="•"/>
      <w:lvlJc w:val="left"/>
      <w:pPr>
        <w:ind w:left="4120" w:hanging="360"/>
      </w:pPr>
      <w:rPr>
        <w:rFonts w:hint="default"/>
        <w:lang w:val="en-US" w:eastAsia="en-US" w:bidi="ar-SA"/>
      </w:rPr>
    </w:lvl>
    <w:lvl w:ilvl="5" w:tplc="890C36A4">
      <w:numFmt w:val="bullet"/>
      <w:lvlText w:val="•"/>
      <w:lvlJc w:val="left"/>
      <w:pPr>
        <w:ind w:left="5030" w:hanging="360"/>
      </w:pPr>
      <w:rPr>
        <w:rFonts w:hint="default"/>
        <w:lang w:val="en-US" w:eastAsia="en-US" w:bidi="ar-SA"/>
      </w:rPr>
    </w:lvl>
    <w:lvl w:ilvl="6" w:tplc="BC06B13E">
      <w:numFmt w:val="bullet"/>
      <w:lvlText w:val="•"/>
      <w:lvlJc w:val="left"/>
      <w:pPr>
        <w:ind w:left="5940" w:hanging="360"/>
      </w:pPr>
      <w:rPr>
        <w:rFonts w:hint="default"/>
        <w:lang w:val="en-US" w:eastAsia="en-US" w:bidi="ar-SA"/>
      </w:rPr>
    </w:lvl>
    <w:lvl w:ilvl="7" w:tplc="2404F4BE">
      <w:numFmt w:val="bullet"/>
      <w:lvlText w:val="•"/>
      <w:lvlJc w:val="left"/>
      <w:pPr>
        <w:ind w:left="6850" w:hanging="360"/>
      </w:pPr>
      <w:rPr>
        <w:rFonts w:hint="default"/>
        <w:lang w:val="en-US" w:eastAsia="en-US" w:bidi="ar-SA"/>
      </w:rPr>
    </w:lvl>
    <w:lvl w:ilvl="8" w:tplc="E668CBCC">
      <w:numFmt w:val="bullet"/>
      <w:lvlText w:val="•"/>
      <w:lvlJc w:val="left"/>
      <w:pPr>
        <w:ind w:left="7760" w:hanging="360"/>
      </w:pPr>
      <w:rPr>
        <w:rFonts w:hint="default"/>
        <w:lang w:val="en-US" w:eastAsia="en-US" w:bidi="ar-SA"/>
      </w:rPr>
    </w:lvl>
  </w:abstractNum>
  <w:abstractNum w:abstractNumId="270" w15:restartNumberingAfterBreak="0">
    <w:nsid w:val="55561891"/>
    <w:multiLevelType w:val="hybridMultilevel"/>
    <w:tmpl w:val="575E44F8"/>
    <w:lvl w:ilvl="0" w:tplc="5EB846E6">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7AC69174">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9CF26DF6">
      <w:numFmt w:val="bullet"/>
      <w:lvlText w:val="•"/>
      <w:lvlJc w:val="left"/>
      <w:pPr>
        <w:ind w:left="1811" w:hanging="360"/>
      </w:pPr>
      <w:rPr>
        <w:rFonts w:hint="default"/>
        <w:lang w:val="en-US" w:eastAsia="en-US" w:bidi="ar-SA"/>
      </w:rPr>
    </w:lvl>
    <w:lvl w:ilvl="3" w:tplc="13BA0448">
      <w:numFmt w:val="bullet"/>
      <w:lvlText w:val="•"/>
      <w:lvlJc w:val="left"/>
      <w:pPr>
        <w:ind w:left="2782" w:hanging="360"/>
      </w:pPr>
      <w:rPr>
        <w:rFonts w:hint="default"/>
        <w:lang w:val="en-US" w:eastAsia="en-US" w:bidi="ar-SA"/>
      </w:rPr>
    </w:lvl>
    <w:lvl w:ilvl="4" w:tplc="7AE62D3A">
      <w:numFmt w:val="bullet"/>
      <w:lvlText w:val="•"/>
      <w:lvlJc w:val="left"/>
      <w:pPr>
        <w:ind w:left="3753" w:hanging="360"/>
      </w:pPr>
      <w:rPr>
        <w:rFonts w:hint="default"/>
        <w:lang w:val="en-US" w:eastAsia="en-US" w:bidi="ar-SA"/>
      </w:rPr>
    </w:lvl>
    <w:lvl w:ilvl="5" w:tplc="5C4C6C74">
      <w:numFmt w:val="bullet"/>
      <w:lvlText w:val="•"/>
      <w:lvlJc w:val="left"/>
      <w:pPr>
        <w:ind w:left="4724" w:hanging="360"/>
      </w:pPr>
      <w:rPr>
        <w:rFonts w:hint="default"/>
        <w:lang w:val="en-US" w:eastAsia="en-US" w:bidi="ar-SA"/>
      </w:rPr>
    </w:lvl>
    <w:lvl w:ilvl="6" w:tplc="1E8ADD92">
      <w:numFmt w:val="bullet"/>
      <w:lvlText w:val="•"/>
      <w:lvlJc w:val="left"/>
      <w:pPr>
        <w:ind w:left="5695" w:hanging="360"/>
      </w:pPr>
      <w:rPr>
        <w:rFonts w:hint="default"/>
        <w:lang w:val="en-US" w:eastAsia="en-US" w:bidi="ar-SA"/>
      </w:rPr>
    </w:lvl>
    <w:lvl w:ilvl="7" w:tplc="A9F8FDDA">
      <w:numFmt w:val="bullet"/>
      <w:lvlText w:val="•"/>
      <w:lvlJc w:val="left"/>
      <w:pPr>
        <w:ind w:left="6666" w:hanging="360"/>
      </w:pPr>
      <w:rPr>
        <w:rFonts w:hint="default"/>
        <w:lang w:val="en-US" w:eastAsia="en-US" w:bidi="ar-SA"/>
      </w:rPr>
    </w:lvl>
    <w:lvl w:ilvl="8" w:tplc="383816A8">
      <w:numFmt w:val="bullet"/>
      <w:lvlText w:val="•"/>
      <w:lvlJc w:val="left"/>
      <w:pPr>
        <w:ind w:left="7637" w:hanging="360"/>
      </w:pPr>
      <w:rPr>
        <w:rFonts w:hint="default"/>
        <w:lang w:val="en-US" w:eastAsia="en-US" w:bidi="ar-SA"/>
      </w:rPr>
    </w:lvl>
  </w:abstractNum>
  <w:abstractNum w:abstractNumId="271" w15:restartNumberingAfterBreak="0">
    <w:nsid w:val="559330CF"/>
    <w:multiLevelType w:val="hybridMultilevel"/>
    <w:tmpl w:val="5A40E1B4"/>
    <w:lvl w:ilvl="0" w:tplc="36C0CABE">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4EB034DC">
      <w:numFmt w:val="bullet"/>
      <w:lvlText w:val="•"/>
      <w:lvlJc w:val="left"/>
      <w:pPr>
        <w:ind w:left="1390" w:hanging="360"/>
      </w:pPr>
      <w:rPr>
        <w:rFonts w:hint="default"/>
        <w:lang w:val="en-US" w:eastAsia="en-US" w:bidi="ar-SA"/>
      </w:rPr>
    </w:lvl>
    <w:lvl w:ilvl="2" w:tplc="4C1088D6">
      <w:numFmt w:val="bullet"/>
      <w:lvlText w:val="•"/>
      <w:lvlJc w:val="left"/>
      <w:pPr>
        <w:ind w:left="2300" w:hanging="360"/>
      </w:pPr>
      <w:rPr>
        <w:rFonts w:hint="default"/>
        <w:lang w:val="en-US" w:eastAsia="en-US" w:bidi="ar-SA"/>
      </w:rPr>
    </w:lvl>
    <w:lvl w:ilvl="3" w:tplc="E93E6F6E">
      <w:numFmt w:val="bullet"/>
      <w:lvlText w:val="•"/>
      <w:lvlJc w:val="left"/>
      <w:pPr>
        <w:ind w:left="3210" w:hanging="360"/>
      </w:pPr>
      <w:rPr>
        <w:rFonts w:hint="default"/>
        <w:lang w:val="en-US" w:eastAsia="en-US" w:bidi="ar-SA"/>
      </w:rPr>
    </w:lvl>
    <w:lvl w:ilvl="4" w:tplc="6058AC3E">
      <w:numFmt w:val="bullet"/>
      <w:lvlText w:val="•"/>
      <w:lvlJc w:val="left"/>
      <w:pPr>
        <w:ind w:left="4120" w:hanging="360"/>
      </w:pPr>
      <w:rPr>
        <w:rFonts w:hint="default"/>
        <w:lang w:val="en-US" w:eastAsia="en-US" w:bidi="ar-SA"/>
      </w:rPr>
    </w:lvl>
    <w:lvl w:ilvl="5" w:tplc="7264D7A4">
      <w:numFmt w:val="bullet"/>
      <w:lvlText w:val="•"/>
      <w:lvlJc w:val="left"/>
      <w:pPr>
        <w:ind w:left="5030" w:hanging="360"/>
      </w:pPr>
      <w:rPr>
        <w:rFonts w:hint="default"/>
        <w:lang w:val="en-US" w:eastAsia="en-US" w:bidi="ar-SA"/>
      </w:rPr>
    </w:lvl>
    <w:lvl w:ilvl="6" w:tplc="3B2C616C">
      <w:numFmt w:val="bullet"/>
      <w:lvlText w:val="•"/>
      <w:lvlJc w:val="left"/>
      <w:pPr>
        <w:ind w:left="5940" w:hanging="360"/>
      </w:pPr>
      <w:rPr>
        <w:rFonts w:hint="default"/>
        <w:lang w:val="en-US" w:eastAsia="en-US" w:bidi="ar-SA"/>
      </w:rPr>
    </w:lvl>
    <w:lvl w:ilvl="7" w:tplc="CCA6704C">
      <w:numFmt w:val="bullet"/>
      <w:lvlText w:val="•"/>
      <w:lvlJc w:val="left"/>
      <w:pPr>
        <w:ind w:left="6850" w:hanging="360"/>
      </w:pPr>
      <w:rPr>
        <w:rFonts w:hint="default"/>
        <w:lang w:val="en-US" w:eastAsia="en-US" w:bidi="ar-SA"/>
      </w:rPr>
    </w:lvl>
    <w:lvl w:ilvl="8" w:tplc="781E854E">
      <w:numFmt w:val="bullet"/>
      <w:lvlText w:val="•"/>
      <w:lvlJc w:val="left"/>
      <w:pPr>
        <w:ind w:left="7760" w:hanging="360"/>
      </w:pPr>
      <w:rPr>
        <w:rFonts w:hint="default"/>
        <w:lang w:val="en-US" w:eastAsia="en-US" w:bidi="ar-SA"/>
      </w:rPr>
    </w:lvl>
  </w:abstractNum>
  <w:abstractNum w:abstractNumId="272" w15:restartNumberingAfterBreak="0">
    <w:nsid w:val="55F14D95"/>
    <w:multiLevelType w:val="hybridMultilevel"/>
    <w:tmpl w:val="1DA0ED64"/>
    <w:lvl w:ilvl="0" w:tplc="9F7CBE30">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BDFE6E8C">
      <w:numFmt w:val="bullet"/>
      <w:lvlText w:val="•"/>
      <w:lvlJc w:val="left"/>
      <w:pPr>
        <w:ind w:left="1390" w:hanging="360"/>
      </w:pPr>
      <w:rPr>
        <w:rFonts w:hint="default"/>
        <w:lang w:val="en-US" w:eastAsia="en-US" w:bidi="ar-SA"/>
      </w:rPr>
    </w:lvl>
    <w:lvl w:ilvl="2" w:tplc="799A78BC">
      <w:numFmt w:val="bullet"/>
      <w:lvlText w:val="•"/>
      <w:lvlJc w:val="left"/>
      <w:pPr>
        <w:ind w:left="2300" w:hanging="360"/>
      </w:pPr>
      <w:rPr>
        <w:rFonts w:hint="default"/>
        <w:lang w:val="en-US" w:eastAsia="en-US" w:bidi="ar-SA"/>
      </w:rPr>
    </w:lvl>
    <w:lvl w:ilvl="3" w:tplc="4FAE1E72">
      <w:numFmt w:val="bullet"/>
      <w:lvlText w:val="•"/>
      <w:lvlJc w:val="left"/>
      <w:pPr>
        <w:ind w:left="3210" w:hanging="360"/>
      </w:pPr>
      <w:rPr>
        <w:rFonts w:hint="default"/>
        <w:lang w:val="en-US" w:eastAsia="en-US" w:bidi="ar-SA"/>
      </w:rPr>
    </w:lvl>
    <w:lvl w:ilvl="4" w:tplc="7E9E09C4">
      <w:numFmt w:val="bullet"/>
      <w:lvlText w:val="•"/>
      <w:lvlJc w:val="left"/>
      <w:pPr>
        <w:ind w:left="4120" w:hanging="360"/>
      </w:pPr>
      <w:rPr>
        <w:rFonts w:hint="default"/>
        <w:lang w:val="en-US" w:eastAsia="en-US" w:bidi="ar-SA"/>
      </w:rPr>
    </w:lvl>
    <w:lvl w:ilvl="5" w:tplc="FEB4C852">
      <w:numFmt w:val="bullet"/>
      <w:lvlText w:val="•"/>
      <w:lvlJc w:val="left"/>
      <w:pPr>
        <w:ind w:left="5030" w:hanging="360"/>
      </w:pPr>
      <w:rPr>
        <w:rFonts w:hint="default"/>
        <w:lang w:val="en-US" w:eastAsia="en-US" w:bidi="ar-SA"/>
      </w:rPr>
    </w:lvl>
    <w:lvl w:ilvl="6" w:tplc="71B80BA4">
      <w:numFmt w:val="bullet"/>
      <w:lvlText w:val="•"/>
      <w:lvlJc w:val="left"/>
      <w:pPr>
        <w:ind w:left="5940" w:hanging="360"/>
      </w:pPr>
      <w:rPr>
        <w:rFonts w:hint="default"/>
        <w:lang w:val="en-US" w:eastAsia="en-US" w:bidi="ar-SA"/>
      </w:rPr>
    </w:lvl>
    <w:lvl w:ilvl="7" w:tplc="1554BA28">
      <w:numFmt w:val="bullet"/>
      <w:lvlText w:val="•"/>
      <w:lvlJc w:val="left"/>
      <w:pPr>
        <w:ind w:left="6850" w:hanging="360"/>
      </w:pPr>
      <w:rPr>
        <w:rFonts w:hint="default"/>
        <w:lang w:val="en-US" w:eastAsia="en-US" w:bidi="ar-SA"/>
      </w:rPr>
    </w:lvl>
    <w:lvl w:ilvl="8" w:tplc="1EEEFA60">
      <w:numFmt w:val="bullet"/>
      <w:lvlText w:val="•"/>
      <w:lvlJc w:val="left"/>
      <w:pPr>
        <w:ind w:left="7760" w:hanging="360"/>
      </w:pPr>
      <w:rPr>
        <w:rFonts w:hint="default"/>
        <w:lang w:val="en-US" w:eastAsia="en-US" w:bidi="ar-SA"/>
      </w:rPr>
    </w:lvl>
  </w:abstractNum>
  <w:abstractNum w:abstractNumId="273" w15:restartNumberingAfterBreak="0">
    <w:nsid w:val="567042C7"/>
    <w:multiLevelType w:val="multilevel"/>
    <w:tmpl w:val="09683C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570F1824"/>
    <w:multiLevelType w:val="hybridMultilevel"/>
    <w:tmpl w:val="09F2C940"/>
    <w:lvl w:ilvl="0" w:tplc="2280EF00">
      <w:start w:val="1"/>
      <w:numFmt w:val="upperLetter"/>
      <w:pStyle w:val="BodyIndent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57215BB5"/>
    <w:multiLevelType w:val="hybridMultilevel"/>
    <w:tmpl w:val="EA7640A6"/>
    <w:lvl w:ilvl="0" w:tplc="82F0AD2E">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5CB4CB5E">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83E687BE">
      <w:numFmt w:val="bullet"/>
      <w:lvlText w:val="•"/>
      <w:lvlJc w:val="left"/>
      <w:pPr>
        <w:ind w:left="1811" w:hanging="360"/>
      </w:pPr>
      <w:rPr>
        <w:rFonts w:hint="default"/>
        <w:lang w:val="en-US" w:eastAsia="en-US" w:bidi="ar-SA"/>
      </w:rPr>
    </w:lvl>
    <w:lvl w:ilvl="3" w:tplc="E4EE0D06">
      <w:numFmt w:val="bullet"/>
      <w:lvlText w:val="•"/>
      <w:lvlJc w:val="left"/>
      <w:pPr>
        <w:ind w:left="2782" w:hanging="360"/>
      </w:pPr>
      <w:rPr>
        <w:rFonts w:hint="default"/>
        <w:lang w:val="en-US" w:eastAsia="en-US" w:bidi="ar-SA"/>
      </w:rPr>
    </w:lvl>
    <w:lvl w:ilvl="4" w:tplc="06BA64B4">
      <w:numFmt w:val="bullet"/>
      <w:lvlText w:val="•"/>
      <w:lvlJc w:val="left"/>
      <w:pPr>
        <w:ind w:left="3753" w:hanging="360"/>
      </w:pPr>
      <w:rPr>
        <w:rFonts w:hint="default"/>
        <w:lang w:val="en-US" w:eastAsia="en-US" w:bidi="ar-SA"/>
      </w:rPr>
    </w:lvl>
    <w:lvl w:ilvl="5" w:tplc="AD540876">
      <w:numFmt w:val="bullet"/>
      <w:lvlText w:val="•"/>
      <w:lvlJc w:val="left"/>
      <w:pPr>
        <w:ind w:left="4724" w:hanging="360"/>
      </w:pPr>
      <w:rPr>
        <w:rFonts w:hint="default"/>
        <w:lang w:val="en-US" w:eastAsia="en-US" w:bidi="ar-SA"/>
      </w:rPr>
    </w:lvl>
    <w:lvl w:ilvl="6" w:tplc="14A6871A">
      <w:numFmt w:val="bullet"/>
      <w:lvlText w:val="•"/>
      <w:lvlJc w:val="left"/>
      <w:pPr>
        <w:ind w:left="5695" w:hanging="360"/>
      </w:pPr>
      <w:rPr>
        <w:rFonts w:hint="default"/>
        <w:lang w:val="en-US" w:eastAsia="en-US" w:bidi="ar-SA"/>
      </w:rPr>
    </w:lvl>
    <w:lvl w:ilvl="7" w:tplc="549A0A16">
      <w:numFmt w:val="bullet"/>
      <w:lvlText w:val="•"/>
      <w:lvlJc w:val="left"/>
      <w:pPr>
        <w:ind w:left="6666" w:hanging="360"/>
      </w:pPr>
      <w:rPr>
        <w:rFonts w:hint="default"/>
        <w:lang w:val="en-US" w:eastAsia="en-US" w:bidi="ar-SA"/>
      </w:rPr>
    </w:lvl>
    <w:lvl w:ilvl="8" w:tplc="38CC333E">
      <w:numFmt w:val="bullet"/>
      <w:lvlText w:val="•"/>
      <w:lvlJc w:val="left"/>
      <w:pPr>
        <w:ind w:left="7637" w:hanging="360"/>
      </w:pPr>
      <w:rPr>
        <w:rFonts w:hint="default"/>
        <w:lang w:val="en-US" w:eastAsia="en-US" w:bidi="ar-SA"/>
      </w:rPr>
    </w:lvl>
  </w:abstractNum>
  <w:abstractNum w:abstractNumId="276" w15:restartNumberingAfterBreak="0">
    <w:nsid w:val="57B8752C"/>
    <w:multiLevelType w:val="hybridMultilevel"/>
    <w:tmpl w:val="F0FA29BA"/>
    <w:lvl w:ilvl="0" w:tplc="11309BF4">
      <w:start w:val="1"/>
      <w:numFmt w:val="decimal"/>
      <w:lvlText w:val="%1."/>
      <w:lvlJc w:val="left"/>
      <w:pPr>
        <w:ind w:left="480" w:hanging="360"/>
      </w:pPr>
      <w:rPr>
        <w:rFonts w:ascii="Arial" w:eastAsia="Arial" w:hAnsi="Arial" w:cs="Arial" w:hint="default"/>
        <w:b/>
        <w:bCs/>
        <w:i w:val="0"/>
        <w:iCs w:val="0"/>
        <w:spacing w:val="-1"/>
        <w:w w:val="100"/>
        <w:sz w:val="18"/>
        <w:szCs w:val="18"/>
        <w:lang w:val="en-US" w:eastAsia="en-US" w:bidi="ar-SA"/>
      </w:rPr>
    </w:lvl>
    <w:lvl w:ilvl="1" w:tplc="59101792">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8C5888EA">
      <w:start w:val="1"/>
      <w:numFmt w:val="lowerRoman"/>
      <w:lvlText w:val="%3)"/>
      <w:lvlJc w:val="left"/>
      <w:pPr>
        <w:ind w:left="1200" w:hanging="360"/>
      </w:pPr>
      <w:rPr>
        <w:rFonts w:ascii="Arial" w:eastAsia="Arial" w:hAnsi="Arial" w:cs="Arial" w:hint="default"/>
        <w:b w:val="0"/>
        <w:bCs w:val="0"/>
        <w:i w:val="0"/>
        <w:iCs w:val="0"/>
        <w:spacing w:val="-1"/>
        <w:w w:val="100"/>
        <w:sz w:val="18"/>
        <w:szCs w:val="18"/>
        <w:lang w:val="en-US" w:eastAsia="en-US" w:bidi="ar-SA"/>
      </w:rPr>
    </w:lvl>
    <w:lvl w:ilvl="3" w:tplc="115EC246">
      <w:numFmt w:val="bullet"/>
      <w:lvlText w:val="•"/>
      <w:lvlJc w:val="left"/>
      <w:pPr>
        <w:ind w:left="2247" w:hanging="360"/>
      </w:pPr>
      <w:rPr>
        <w:rFonts w:hint="default"/>
        <w:lang w:val="en-US" w:eastAsia="en-US" w:bidi="ar-SA"/>
      </w:rPr>
    </w:lvl>
    <w:lvl w:ilvl="4" w:tplc="83FCFD2E">
      <w:numFmt w:val="bullet"/>
      <w:lvlText w:val="•"/>
      <w:lvlJc w:val="left"/>
      <w:pPr>
        <w:ind w:left="3295" w:hanging="360"/>
      </w:pPr>
      <w:rPr>
        <w:rFonts w:hint="default"/>
        <w:lang w:val="en-US" w:eastAsia="en-US" w:bidi="ar-SA"/>
      </w:rPr>
    </w:lvl>
    <w:lvl w:ilvl="5" w:tplc="54EAFBEE">
      <w:numFmt w:val="bullet"/>
      <w:lvlText w:val="•"/>
      <w:lvlJc w:val="left"/>
      <w:pPr>
        <w:ind w:left="4342" w:hanging="360"/>
      </w:pPr>
      <w:rPr>
        <w:rFonts w:hint="default"/>
        <w:lang w:val="en-US" w:eastAsia="en-US" w:bidi="ar-SA"/>
      </w:rPr>
    </w:lvl>
    <w:lvl w:ilvl="6" w:tplc="7F5ED70A">
      <w:numFmt w:val="bullet"/>
      <w:lvlText w:val="•"/>
      <w:lvlJc w:val="left"/>
      <w:pPr>
        <w:ind w:left="5390" w:hanging="360"/>
      </w:pPr>
      <w:rPr>
        <w:rFonts w:hint="default"/>
        <w:lang w:val="en-US" w:eastAsia="en-US" w:bidi="ar-SA"/>
      </w:rPr>
    </w:lvl>
    <w:lvl w:ilvl="7" w:tplc="2B9E936C">
      <w:numFmt w:val="bullet"/>
      <w:lvlText w:val="•"/>
      <w:lvlJc w:val="left"/>
      <w:pPr>
        <w:ind w:left="6437" w:hanging="360"/>
      </w:pPr>
      <w:rPr>
        <w:rFonts w:hint="default"/>
        <w:lang w:val="en-US" w:eastAsia="en-US" w:bidi="ar-SA"/>
      </w:rPr>
    </w:lvl>
    <w:lvl w:ilvl="8" w:tplc="0DDE644C">
      <w:numFmt w:val="bullet"/>
      <w:lvlText w:val="•"/>
      <w:lvlJc w:val="left"/>
      <w:pPr>
        <w:ind w:left="7485" w:hanging="360"/>
      </w:pPr>
      <w:rPr>
        <w:rFonts w:hint="default"/>
        <w:lang w:val="en-US" w:eastAsia="en-US" w:bidi="ar-SA"/>
      </w:rPr>
    </w:lvl>
  </w:abstractNum>
  <w:abstractNum w:abstractNumId="277" w15:restartNumberingAfterBreak="0">
    <w:nsid w:val="57FD57B9"/>
    <w:multiLevelType w:val="hybridMultilevel"/>
    <w:tmpl w:val="26027ABE"/>
    <w:lvl w:ilvl="0" w:tplc="67ACC4E0">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4FD65934">
      <w:numFmt w:val="bullet"/>
      <w:lvlText w:val="•"/>
      <w:lvlJc w:val="left"/>
      <w:pPr>
        <w:ind w:left="1390" w:hanging="360"/>
      </w:pPr>
      <w:rPr>
        <w:rFonts w:hint="default"/>
        <w:lang w:val="en-US" w:eastAsia="en-US" w:bidi="ar-SA"/>
      </w:rPr>
    </w:lvl>
    <w:lvl w:ilvl="2" w:tplc="9E50D5BA">
      <w:numFmt w:val="bullet"/>
      <w:lvlText w:val="•"/>
      <w:lvlJc w:val="left"/>
      <w:pPr>
        <w:ind w:left="2300" w:hanging="360"/>
      </w:pPr>
      <w:rPr>
        <w:rFonts w:hint="default"/>
        <w:lang w:val="en-US" w:eastAsia="en-US" w:bidi="ar-SA"/>
      </w:rPr>
    </w:lvl>
    <w:lvl w:ilvl="3" w:tplc="D3A05C06">
      <w:numFmt w:val="bullet"/>
      <w:lvlText w:val="•"/>
      <w:lvlJc w:val="left"/>
      <w:pPr>
        <w:ind w:left="3210" w:hanging="360"/>
      </w:pPr>
      <w:rPr>
        <w:rFonts w:hint="default"/>
        <w:lang w:val="en-US" w:eastAsia="en-US" w:bidi="ar-SA"/>
      </w:rPr>
    </w:lvl>
    <w:lvl w:ilvl="4" w:tplc="D3BA1884">
      <w:numFmt w:val="bullet"/>
      <w:lvlText w:val="•"/>
      <w:lvlJc w:val="left"/>
      <w:pPr>
        <w:ind w:left="4120" w:hanging="360"/>
      </w:pPr>
      <w:rPr>
        <w:rFonts w:hint="default"/>
        <w:lang w:val="en-US" w:eastAsia="en-US" w:bidi="ar-SA"/>
      </w:rPr>
    </w:lvl>
    <w:lvl w:ilvl="5" w:tplc="019E6F74">
      <w:numFmt w:val="bullet"/>
      <w:lvlText w:val="•"/>
      <w:lvlJc w:val="left"/>
      <w:pPr>
        <w:ind w:left="5030" w:hanging="360"/>
      </w:pPr>
      <w:rPr>
        <w:rFonts w:hint="default"/>
        <w:lang w:val="en-US" w:eastAsia="en-US" w:bidi="ar-SA"/>
      </w:rPr>
    </w:lvl>
    <w:lvl w:ilvl="6" w:tplc="2CD2030E">
      <w:numFmt w:val="bullet"/>
      <w:lvlText w:val="•"/>
      <w:lvlJc w:val="left"/>
      <w:pPr>
        <w:ind w:left="5940" w:hanging="360"/>
      </w:pPr>
      <w:rPr>
        <w:rFonts w:hint="default"/>
        <w:lang w:val="en-US" w:eastAsia="en-US" w:bidi="ar-SA"/>
      </w:rPr>
    </w:lvl>
    <w:lvl w:ilvl="7" w:tplc="8F1A6E2C">
      <w:numFmt w:val="bullet"/>
      <w:lvlText w:val="•"/>
      <w:lvlJc w:val="left"/>
      <w:pPr>
        <w:ind w:left="6850" w:hanging="360"/>
      </w:pPr>
      <w:rPr>
        <w:rFonts w:hint="default"/>
        <w:lang w:val="en-US" w:eastAsia="en-US" w:bidi="ar-SA"/>
      </w:rPr>
    </w:lvl>
    <w:lvl w:ilvl="8" w:tplc="31586454">
      <w:numFmt w:val="bullet"/>
      <w:lvlText w:val="•"/>
      <w:lvlJc w:val="left"/>
      <w:pPr>
        <w:ind w:left="7760" w:hanging="360"/>
      </w:pPr>
      <w:rPr>
        <w:rFonts w:hint="default"/>
        <w:lang w:val="en-US" w:eastAsia="en-US" w:bidi="ar-SA"/>
      </w:rPr>
    </w:lvl>
  </w:abstractNum>
  <w:abstractNum w:abstractNumId="278" w15:restartNumberingAfterBreak="0">
    <w:nsid w:val="585D3FE2"/>
    <w:multiLevelType w:val="hybridMultilevel"/>
    <w:tmpl w:val="083C48C6"/>
    <w:lvl w:ilvl="0" w:tplc="3F5E62B8">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8FD2E438">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CDC0CF5E">
      <w:numFmt w:val="bullet"/>
      <w:lvlText w:val="•"/>
      <w:lvlJc w:val="left"/>
      <w:pPr>
        <w:ind w:left="1811" w:hanging="360"/>
      </w:pPr>
      <w:rPr>
        <w:rFonts w:hint="default"/>
        <w:lang w:val="en-US" w:eastAsia="en-US" w:bidi="ar-SA"/>
      </w:rPr>
    </w:lvl>
    <w:lvl w:ilvl="3" w:tplc="D83C3090">
      <w:numFmt w:val="bullet"/>
      <w:lvlText w:val="•"/>
      <w:lvlJc w:val="left"/>
      <w:pPr>
        <w:ind w:left="2782" w:hanging="360"/>
      </w:pPr>
      <w:rPr>
        <w:rFonts w:hint="default"/>
        <w:lang w:val="en-US" w:eastAsia="en-US" w:bidi="ar-SA"/>
      </w:rPr>
    </w:lvl>
    <w:lvl w:ilvl="4" w:tplc="6D92DD14">
      <w:numFmt w:val="bullet"/>
      <w:lvlText w:val="•"/>
      <w:lvlJc w:val="left"/>
      <w:pPr>
        <w:ind w:left="3753" w:hanging="360"/>
      </w:pPr>
      <w:rPr>
        <w:rFonts w:hint="default"/>
        <w:lang w:val="en-US" w:eastAsia="en-US" w:bidi="ar-SA"/>
      </w:rPr>
    </w:lvl>
    <w:lvl w:ilvl="5" w:tplc="F416929C">
      <w:numFmt w:val="bullet"/>
      <w:lvlText w:val="•"/>
      <w:lvlJc w:val="left"/>
      <w:pPr>
        <w:ind w:left="4724" w:hanging="360"/>
      </w:pPr>
      <w:rPr>
        <w:rFonts w:hint="default"/>
        <w:lang w:val="en-US" w:eastAsia="en-US" w:bidi="ar-SA"/>
      </w:rPr>
    </w:lvl>
    <w:lvl w:ilvl="6" w:tplc="0A3A95E6">
      <w:numFmt w:val="bullet"/>
      <w:lvlText w:val="•"/>
      <w:lvlJc w:val="left"/>
      <w:pPr>
        <w:ind w:left="5695" w:hanging="360"/>
      </w:pPr>
      <w:rPr>
        <w:rFonts w:hint="default"/>
        <w:lang w:val="en-US" w:eastAsia="en-US" w:bidi="ar-SA"/>
      </w:rPr>
    </w:lvl>
    <w:lvl w:ilvl="7" w:tplc="35962D20">
      <w:numFmt w:val="bullet"/>
      <w:lvlText w:val="•"/>
      <w:lvlJc w:val="left"/>
      <w:pPr>
        <w:ind w:left="6666" w:hanging="360"/>
      </w:pPr>
      <w:rPr>
        <w:rFonts w:hint="default"/>
        <w:lang w:val="en-US" w:eastAsia="en-US" w:bidi="ar-SA"/>
      </w:rPr>
    </w:lvl>
    <w:lvl w:ilvl="8" w:tplc="83CA8400">
      <w:numFmt w:val="bullet"/>
      <w:lvlText w:val="•"/>
      <w:lvlJc w:val="left"/>
      <w:pPr>
        <w:ind w:left="7637" w:hanging="360"/>
      </w:pPr>
      <w:rPr>
        <w:rFonts w:hint="default"/>
        <w:lang w:val="en-US" w:eastAsia="en-US" w:bidi="ar-SA"/>
      </w:rPr>
    </w:lvl>
  </w:abstractNum>
  <w:abstractNum w:abstractNumId="279" w15:restartNumberingAfterBreak="0">
    <w:nsid w:val="58CA06ED"/>
    <w:multiLevelType w:val="hybridMultilevel"/>
    <w:tmpl w:val="B8029FBA"/>
    <w:lvl w:ilvl="0" w:tplc="4A08987E">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8D742242">
      <w:numFmt w:val="bullet"/>
      <w:lvlText w:val="•"/>
      <w:lvlJc w:val="left"/>
      <w:pPr>
        <w:ind w:left="1390" w:hanging="360"/>
      </w:pPr>
      <w:rPr>
        <w:rFonts w:hint="default"/>
        <w:lang w:val="en-US" w:eastAsia="en-US" w:bidi="ar-SA"/>
      </w:rPr>
    </w:lvl>
    <w:lvl w:ilvl="2" w:tplc="907A3A04">
      <w:numFmt w:val="bullet"/>
      <w:lvlText w:val="•"/>
      <w:lvlJc w:val="left"/>
      <w:pPr>
        <w:ind w:left="2300" w:hanging="360"/>
      </w:pPr>
      <w:rPr>
        <w:rFonts w:hint="default"/>
        <w:lang w:val="en-US" w:eastAsia="en-US" w:bidi="ar-SA"/>
      </w:rPr>
    </w:lvl>
    <w:lvl w:ilvl="3" w:tplc="20CEDDC8">
      <w:numFmt w:val="bullet"/>
      <w:lvlText w:val="•"/>
      <w:lvlJc w:val="left"/>
      <w:pPr>
        <w:ind w:left="3210" w:hanging="360"/>
      </w:pPr>
      <w:rPr>
        <w:rFonts w:hint="default"/>
        <w:lang w:val="en-US" w:eastAsia="en-US" w:bidi="ar-SA"/>
      </w:rPr>
    </w:lvl>
    <w:lvl w:ilvl="4" w:tplc="E3FE177A">
      <w:numFmt w:val="bullet"/>
      <w:lvlText w:val="•"/>
      <w:lvlJc w:val="left"/>
      <w:pPr>
        <w:ind w:left="4120" w:hanging="360"/>
      </w:pPr>
      <w:rPr>
        <w:rFonts w:hint="default"/>
        <w:lang w:val="en-US" w:eastAsia="en-US" w:bidi="ar-SA"/>
      </w:rPr>
    </w:lvl>
    <w:lvl w:ilvl="5" w:tplc="14AEAA2A">
      <w:numFmt w:val="bullet"/>
      <w:lvlText w:val="•"/>
      <w:lvlJc w:val="left"/>
      <w:pPr>
        <w:ind w:left="5030" w:hanging="360"/>
      </w:pPr>
      <w:rPr>
        <w:rFonts w:hint="default"/>
        <w:lang w:val="en-US" w:eastAsia="en-US" w:bidi="ar-SA"/>
      </w:rPr>
    </w:lvl>
    <w:lvl w:ilvl="6" w:tplc="7FE87F32">
      <w:numFmt w:val="bullet"/>
      <w:lvlText w:val="•"/>
      <w:lvlJc w:val="left"/>
      <w:pPr>
        <w:ind w:left="5940" w:hanging="360"/>
      </w:pPr>
      <w:rPr>
        <w:rFonts w:hint="default"/>
        <w:lang w:val="en-US" w:eastAsia="en-US" w:bidi="ar-SA"/>
      </w:rPr>
    </w:lvl>
    <w:lvl w:ilvl="7" w:tplc="333AB7A4">
      <w:numFmt w:val="bullet"/>
      <w:lvlText w:val="•"/>
      <w:lvlJc w:val="left"/>
      <w:pPr>
        <w:ind w:left="6850" w:hanging="360"/>
      </w:pPr>
      <w:rPr>
        <w:rFonts w:hint="default"/>
        <w:lang w:val="en-US" w:eastAsia="en-US" w:bidi="ar-SA"/>
      </w:rPr>
    </w:lvl>
    <w:lvl w:ilvl="8" w:tplc="A60C8CE0">
      <w:numFmt w:val="bullet"/>
      <w:lvlText w:val="•"/>
      <w:lvlJc w:val="left"/>
      <w:pPr>
        <w:ind w:left="7760" w:hanging="360"/>
      </w:pPr>
      <w:rPr>
        <w:rFonts w:hint="default"/>
        <w:lang w:val="en-US" w:eastAsia="en-US" w:bidi="ar-SA"/>
      </w:rPr>
    </w:lvl>
  </w:abstractNum>
  <w:abstractNum w:abstractNumId="280" w15:restartNumberingAfterBreak="0">
    <w:nsid w:val="595673BE"/>
    <w:multiLevelType w:val="hybridMultilevel"/>
    <w:tmpl w:val="33D87706"/>
    <w:lvl w:ilvl="0" w:tplc="9BB2AA68">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D94862F2">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7194D8FC">
      <w:numFmt w:val="bullet"/>
      <w:lvlText w:val="•"/>
      <w:lvlJc w:val="left"/>
      <w:pPr>
        <w:ind w:left="1811" w:hanging="360"/>
      </w:pPr>
      <w:rPr>
        <w:rFonts w:hint="default"/>
        <w:lang w:val="en-US" w:eastAsia="en-US" w:bidi="ar-SA"/>
      </w:rPr>
    </w:lvl>
    <w:lvl w:ilvl="3" w:tplc="F7F2C504">
      <w:numFmt w:val="bullet"/>
      <w:lvlText w:val="•"/>
      <w:lvlJc w:val="left"/>
      <w:pPr>
        <w:ind w:left="2782" w:hanging="360"/>
      </w:pPr>
      <w:rPr>
        <w:rFonts w:hint="default"/>
        <w:lang w:val="en-US" w:eastAsia="en-US" w:bidi="ar-SA"/>
      </w:rPr>
    </w:lvl>
    <w:lvl w:ilvl="4" w:tplc="C18A585C">
      <w:numFmt w:val="bullet"/>
      <w:lvlText w:val="•"/>
      <w:lvlJc w:val="left"/>
      <w:pPr>
        <w:ind w:left="3753" w:hanging="360"/>
      </w:pPr>
      <w:rPr>
        <w:rFonts w:hint="default"/>
        <w:lang w:val="en-US" w:eastAsia="en-US" w:bidi="ar-SA"/>
      </w:rPr>
    </w:lvl>
    <w:lvl w:ilvl="5" w:tplc="3C563CCE">
      <w:numFmt w:val="bullet"/>
      <w:lvlText w:val="•"/>
      <w:lvlJc w:val="left"/>
      <w:pPr>
        <w:ind w:left="4724" w:hanging="360"/>
      </w:pPr>
      <w:rPr>
        <w:rFonts w:hint="default"/>
        <w:lang w:val="en-US" w:eastAsia="en-US" w:bidi="ar-SA"/>
      </w:rPr>
    </w:lvl>
    <w:lvl w:ilvl="6" w:tplc="0D54969E">
      <w:numFmt w:val="bullet"/>
      <w:lvlText w:val="•"/>
      <w:lvlJc w:val="left"/>
      <w:pPr>
        <w:ind w:left="5695" w:hanging="360"/>
      </w:pPr>
      <w:rPr>
        <w:rFonts w:hint="default"/>
        <w:lang w:val="en-US" w:eastAsia="en-US" w:bidi="ar-SA"/>
      </w:rPr>
    </w:lvl>
    <w:lvl w:ilvl="7" w:tplc="CAFA766E">
      <w:numFmt w:val="bullet"/>
      <w:lvlText w:val="•"/>
      <w:lvlJc w:val="left"/>
      <w:pPr>
        <w:ind w:left="6666" w:hanging="360"/>
      </w:pPr>
      <w:rPr>
        <w:rFonts w:hint="default"/>
        <w:lang w:val="en-US" w:eastAsia="en-US" w:bidi="ar-SA"/>
      </w:rPr>
    </w:lvl>
    <w:lvl w:ilvl="8" w:tplc="BFBE819C">
      <w:numFmt w:val="bullet"/>
      <w:lvlText w:val="•"/>
      <w:lvlJc w:val="left"/>
      <w:pPr>
        <w:ind w:left="7637" w:hanging="360"/>
      </w:pPr>
      <w:rPr>
        <w:rFonts w:hint="default"/>
        <w:lang w:val="en-US" w:eastAsia="en-US" w:bidi="ar-SA"/>
      </w:rPr>
    </w:lvl>
  </w:abstractNum>
  <w:abstractNum w:abstractNumId="281" w15:restartNumberingAfterBreak="0">
    <w:nsid w:val="5964271F"/>
    <w:multiLevelType w:val="hybridMultilevel"/>
    <w:tmpl w:val="096A6392"/>
    <w:lvl w:ilvl="0" w:tplc="5D668342">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0276B256">
      <w:numFmt w:val="bullet"/>
      <w:lvlText w:val="•"/>
      <w:lvlJc w:val="left"/>
      <w:pPr>
        <w:ind w:left="1390" w:hanging="360"/>
      </w:pPr>
      <w:rPr>
        <w:rFonts w:hint="default"/>
        <w:lang w:val="en-US" w:eastAsia="en-US" w:bidi="ar-SA"/>
      </w:rPr>
    </w:lvl>
    <w:lvl w:ilvl="2" w:tplc="2200E5B8">
      <w:numFmt w:val="bullet"/>
      <w:lvlText w:val="•"/>
      <w:lvlJc w:val="left"/>
      <w:pPr>
        <w:ind w:left="2300" w:hanging="360"/>
      </w:pPr>
      <w:rPr>
        <w:rFonts w:hint="default"/>
        <w:lang w:val="en-US" w:eastAsia="en-US" w:bidi="ar-SA"/>
      </w:rPr>
    </w:lvl>
    <w:lvl w:ilvl="3" w:tplc="4C36162E">
      <w:numFmt w:val="bullet"/>
      <w:lvlText w:val="•"/>
      <w:lvlJc w:val="left"/>
      <w:pPr>
        <w:ind w:left="3210" w:hanging="360"/>
      </w:pPr>
      <w:rPr>
        <w:rFonts w:hint="default"/>
        <w:lang w:val="en-US" w:eastAsia="en-US" w:bidi="ar-SA"/>
      </w:rPr>
    </w:lvl>
    <w:lvl w:ilvl="4" w:tplc="3FC00CB2">
      <w:numFmt w:val="bullet"/>
      <w:lvlText w:val="•"/>
      <w:lvlJc w:val="left"/>
      <w:pPr>
        <w:ind w:left="4120" w:hanging="360"/>
      </w:pPr>
      <w:rPr>
        <w:rFonts w:hint="default"/>
        <w:lang w:val="en-US" w:eastAsia="en-US" w:bidi="ar-SA"/>
      </w:rPr>
    </w:lvl>
    <w:lvl w:ilvl="5" w:tplc="594C450C">
      <w:numFmt w:val="bullet"/>
      <w:lvlText w:val="•"/>
      <w:lvlJc w:val="left"/>
      <w:pPr>
        <w:ind w:left="5030" w:hanging="360"/>
      </w:pPr>
      <w:rPr>
        <w:rFonts w:hint="default"/>
        <w:lang w:val="en-US" w:eastAsia="en-US" w:bidi="ar-SA"/>
      </w:rPr>
    </w:lvl>
    <w:lvl w:ilvl="6" w:tplc="6534EF56">
      <w:numFmt w:val="bullet"/>
      <w:lvlText w:val="•"/>
      <w:lvlJc w:val="left"/>
      <w:pPr>
        <w:ind w:left="5940" w:hanging="360"/>
      </w:pPr>
      <w:rPr>
        <w:rFonts w:hint="default"/>
        <w:lang w:val="en-US" w:eastAsia="en-US" w:bidi="ar-SA"/>
      </w:rPr>
    </w:lvl>
    <w:lvl w:ilvl="7" w:tplc="740A16BA">
      <w:numFmt w:val="bullet"/>
      <w:lvlText w:val="•"/>
      <w:lvlJc w:val="left"/>
      <w:pPr>
        <w:ind w:left="6850" w:hanging="360"/>
      </w:pPr>
      <w:rPr>
        <w:rFonts w:hint="default"/>
        <w:lang w:val="en-US" w:eastAsia="en-US" w:bidi="ar-SA"/>
      </w:rPr>
    </w:lvl>
    <w:lvl w:ilvl="8" w:tplc="5148B0E0">
      <w:numFmt w:val="bullet"/>
      <w:lvlText w:val="•"/>
      <w:lvlJc w:val="left"/>
      <w:pPr>
        <w:ind w:left="7760" w:hanging="360"/>
      </w:pPr>
      <w:rPr>
        <w:rFonts w:hint="default"/>
        <w:lang w:val="en-US" w:eastAsia="en-US" w:bidi="ar-SA"/>
      </w:rPr>
    </w:lvl>
  </w:abstractNum>
  <w:abstractNum w:abstractNumId="282" w15:restartNumberingAfterBreak="0">
    <w:nsid w:val="596C5C33"/>
    <w:multiLevelType w:val="hybridMultilevel"/>
    <w:tmpl w:val="ADCE4D44"/>
    <w:lvl w:ilvl="0" w:tplc="9F6C7BB6">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7E40ED54">
      <w:numFmt w:val="bullet"/>
      <w:lvlText w:val="•"/>
      <w:lvlJc w:val="left"/>
      <w:pPr>
        <w:ind w:left="1390" w:hanging="360"/>
      </w:pPr>
      <w:rPr>
        <w:rFonts w:hint="default"/>
        <w:lang w:val="en-US" w:eastAsia="en-US" w:bidi="ar-SA"/>
      </w:rPr>
    </w:lvl>
    <w:lvl w:ilvl="2" w:tplc="5F407D80">
      <w:numFmt w:val="bullet"/>
      <w:lvlText w:val="•"/>
      <w:lvlJc w:val="left"/>
      <w:pPr>
        <w:ind w:left="2300" w:hanging="360"/>
      </w:pPr>
      <w:rPr>
        <w:rFonts w:hint="default"/>
        <w:lang w:val="en-US" w:eastAsia="en-US" w:bidi="ar-SA"/>
      </w:rPr>
    </w:lvl>
    <w:lvl w:ilvl="3" w:tplc="29CA87C4">
      <w:numFmt w:val="bullet"/>
      <w:lvlText w:val="•"/>
      <w:lvlJc w:val="left"/>
      <w:pPr>
        <w:ind w:left="3210" w:hanging="360"/>
      </w:pPr>
      <w:rPr>
        <w:rFonts w:hint="default"/>
        <w:lang w:val="en-US" w:eastAsia="en-US" w:bidi="ar-SA"/>
      </w:rPr>
    </w:lvl>
    <w:lvl w:ilvl="4" w:tplc="F5684B00">
      <w:numFmt w:val="bullet"/>
      <w:lvlText w:val="•"/>
      <w:lvlJc w:val="left"/>
      <w:pPr>
        <w:ind w:left="4120" w:hanging="360"/>
      </w:pPr>
      <w:rPr>
        <w:rFonts w:hint="default"/>
        <w:lang w:val="en-US" w:eastAsia="en-US" w:bidi="ar-SA"/>
      </w:rPr>
    </w:lvl>
    <w:lvl w:ilvl="5" w:tplc="928A4AF2">
      <w:numFmt w:val="bullet"/>
      <w:lvlText w:val="•"/>
      <w:lvlJc w:val="left"/>
      <w:pPr>
        <w:ind w:left="5030" w:hanging="360"/>
      </w:pPr>
      <w:rPr>
        <w:rFonts w:hint="default"/>
        <w:lang w:val="en-US" w:eastAsia="en-US" w:bidi="ar-SA"/>
      </w:rPr>
    </w:lvl>
    <w:lvl w:ilvl="6" w:tplc="809AF294">
      <w:numFmt w:val="bullet"/>
      <w:lvlText w:val="•"/>
      <w:lvlJc w:val="left"/>
      <w:pPr>
        <w:ind w:left="5940" w:hanging="360"/>
      </w:pPr>
      <w:rPr>
        <w:rFonts w:hint="default"/>
        <w:lang w:val="en-US" w:eastAsia="en-US" w:bidi="ar-SA"/>
      </w:rPr>
    </w:lvl>
    <w:lvl w:ilvl="7" w:tplc="A3660A8C">
      <w:numFmt w:val="bullet"/>
      <w:lvlText w:val="•"/>
      <w:lvlJc w:val="left"/>
      <w:pPr>
        <w:ind w:left="6850" w:hanging="360"/>
      </w:pPr>
      <w:rPr>
        <w:rFonts w:hint="default"/>
        <w:lang w:val="en-US" w:eastAsia="en-US" w:bidi="ar-SA"/>
      </w:rPr>
    </w:lvl>
    <w:lvl w:ilvl="8" w:tplc="FAB202D4">
      <w:numFmt w:val="bullet"/>
      <w:lvlText w:val="•"/>
      <w:lvlJc w:val="left"/>
      <w:pPr>
        <w:ind w:left="7760" w:hanging="360"/>
      </w:pPr>
      <w:rPr>
        <w:rFonts w:hint="default"/>
        <w:lang w:val="en-US" w:eastAsia="en-US" w:bidi="ar-SA"/>
      </w:rPr>
    </w:lvl>
  </w:abstractNum>
  <w:abstractNum w:abstractNumId="283" w15:restartNumberingAfterBreak="0">
    <w:nsid w:val="59D91C57"/>
    <w:multiLevelType w:val="hybridMultilevel"/>
    <w:tmpl w:val="BC604C90"/>
    <w:lvl w:ilvl="0" w:tplc="C14E4DF2">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CFA0A372">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F342C282">
      <w:numFmt w:val="bullet"/>
      <w:lvlText w:val="•"/>
      <w:lvlJc w:val="left"/>
      <w:pPr>
        <w:ind w:left="1811" w:hanging="360"/>
      </w:pPr>
      <w:rPr>
        <w:rFonts w:hint="default"/>
        <w:lang w:val="en-US" w:eastAsia="en-US" w:bidi="ar-SA"/>
      </w:rPr>
    </w:lvl>
    <w:lvl w:ilvl="3" w:tplc="A4BC72A6">
      <w:numFmt w:val="bullet"/>
      <w:lvlText w:val="•"/>
      <w:lvlJc w:val="left"/>
      <w:pPr>
        <w:ind w:left="2782" w:hanging="360"/>
      </w:pPr>
      <w:rPr>
        <w:rFonts w:hint="default"/>
        <w:lang w:val="en-US" w:eastAsia="en-US" w:bidi="ar-SA"/>
      </w:rPr>
    </w:lvl>
    <w:lvl w:ilvl="4" w:tplc="E802252E">
      <w:numFmt w:val="bullet"/>
      <w:lvlText w:val="•"/>
      <w:lvlJc w:val="left"/>
      <w:pPr>
        <w:ind w:left="3753" w:hanging="360"/>
      </w:pPr>
      <w:rPr>
        <w:rFonts w:hint="default"/>
        <w:lang w:val="en-US" w:eastAsia="en-US" w:bidi="ar-SA"/>
      </w:rPr>
    </w:lvl>
    <w:lvl w:ilvl="5" w:tplc="AAFC3A48">
      <w:numFmt w:val="bullet"/>
      <w:lvlText w:val="•"/>
      <w:lvlJc w:val="left"/>
      <w:pPr>
        <w:ind w:left="4724" w:hanging="360"/>
      </w:pPr>
      <w:rPr>
        <w:rFonts w:hint="default"/>
        <w:lang w:val="en-US" w:eastAsia="en-US" w:bidi="ar-SA"/>
      </w:rPr>
    </w:lvl>
    <w:lvl w:ilvl="6" w:tplc="6242EFEA">
      <w:numFmt w:val="bullet"/>
      <w:lvlText w:val="•"/>
      <w:lvlJc w:val="left"/>
      <w:pPr>
        <w:ind w:left="5695" w:hanging="360"/>
      </w:pPr>
      <w:rPr>
        <w:rFonts w:hint="default"/>
        <w:lang w:val="en-US" w:eastAsia="en-US" w:bidi="ar-SA"/>
      </w:rPr>
    </w:lvl>
    <w:lvl w:ilvl="7" w:tplc="A6163EA0">
      <w:numFmt w:val="bullet"/>
      <w:lvlText w:val="•"/>
      <w:lvlJc w:val="left"/>
      <w:pPr>
        <w:ind w:left="6666" w:hanging="360"/>
      </w:pPr>
      <w:rPr>
        <w:rFonts w:hint="default"/>
        <w:lang w:val="en-US" w:eastAsia="en-US" w:bidi="ar-SA"/>
      </w:rPr>
    </w:lvl>
    <w:lvl w:ilvl="8" w:tplc="0088C26E">
      <w:numFmt w:val="bullet"/>
      <w:lvlText w:val="•"/>
      <w:lvlJc w:val="left"/>
      <w:pPr>
        <w:ind w:left="7637" w:hanging="360"/>
      </w:pPr>
      <w:rPr>
        <w:rFonts w:hint="default"/>
        <w:lang w:val="en-US" w:eastAsia="en-US" w:bidi="ar-SA"/>
      </w:rPr>
    </w:lvl>
  </w:abstractNum>
  <w:abstractNum w:abstractNumId="284" w15:restartNumberingAfterBreak="0">
    <w:nsid w:val="5A15127D"/>
    <w:multiLevelType w:val="hybridMultilevel"/>
    <w:tmpl w:val="05E8F420"/>
    <w:lvl w:ilvl="0" w:tplc="F4F058B8">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E0C69026">
      <w:numFmt w:val="bullet"/>
      <w:lvlText w:val="•"/>
      <w:lvlJc w:val="left"/>
      <w:pPr>
        <w:ind w:left="1390" w:hanging="360"/>
      </w:pPr>
      <w:rPr>
        <w:rFonts w:hint="default"/>
        <w:lang w:val="en-US" w:eastAsia="en-US" w:bidi="ar-SA"/>
      </w:rPr>
    </w:lvl>
    <w:lvl w:ilvl="2" w:tplc="7CFEAEEE">
      <w:numFmt w:val="bullet"/>
      <w:lvlText w:val="•"/>
      <w:lvlJc w:val="left"/>
      <w:pPr>
        <w:ind w:left="2300" w:hanging="360"/>
      </w:pPr>
      <w:rPr>
        <w:rFonts w:hint="default"/>
        <w:lang w:val="en-US" w:eastAsia="en-US" w:bidi="ar-SA"/>
      </w:rPr>
    </w:lvl>
    <w:lvl w:ilvl="3" w:tplc="676E6DC6">
      <w:numFmt w:val="bullet"/>
      <w:lvlText w:val="•"/>
      <w:lvlJc w:val="left"/>
      <w:pPr>
        <w:ind w:left="3210" w:hanging="360"/>
      </w:pPr>
      <w:rPr>
        <w:rFonts w:hint="default"/>
        <w:lang w:val="en-US" w:eastAsia="en-US" w:bidi="ar-SA"/>
      </w:rPr>
    </w:lvl>
    <w:lvl w:ilvl="4" w:tplc="DC6EEDC6">
      <w:numFmt w:val="bullet"/>
      <w:lvlText w:val="•"/>
      <w:lvlJc w:val="left"/>
      <w:pPr>
        <w:ind w:left="4120" w:hanging="360"/>
      </w:pPr>
      <w:rPr>
        <w:rFonts w:hint="default"/>
        <w:lang w:val="en-US" w:eastAsia="en-US" w:bidi="ar-SA"/>
      </w:rPr>
    </w:lvl>
    <w:lvl w:ilvl="5" w:tplc="87E257F2">
      <w:numFmt w:val="bullet"/>
      <w:lvlText w:val="•"/>
      <w:lvlJc w:val="left"/>
      <w:pPr>
        <w:ind w:left="5030" w:hanging="360"/>
      </w:pPr>
      <w:rPr>
        <w:rFonts w:hint="default"/>
        <w:lang w:val="en-US" w:eastAsia="en-US" w:bidi="ar-SA"/>
      </w:rPr>
    </w:lvl>
    <w:lvl w:ilvl="6" w:tplc="57888F86">
      <w:numFmt w:val="bullet"/>
      <w:lvlText w:val="•"/>
      <w:lvlJc w:val="left"/>
      <w:pPr>
        <w:ind w:left="5940" w:hanging="360"/>
      </w:pPr>
      <w:rPr>
        <w:rFonts w:hint="default"/>
        <w:lang w:val="en-US" w:eastAsia="en-US" w:bidi="ar-SA"/>
      </w:rPr>
    </w:lvl>
    <w:lvl w:ilvl="7" w:tplc="8C2022CA">
      <w:numFmt w:val="bullet"/>
      <w:lvlText w:val="•"/>
      <w:lvlJc w:val="left"/>
      <w:pPr>
        <w:ind w:left="6850" w:hanging="360"/>
      </w:pPr>
      <w:rPr>
        <w:rFonts w:hint="default"/>
        <w:lang w:val="en-US" w:eastAsia="en-US" w:bidi="ar-SA"/>
      </w:rPr>
    </w:lvl>
    <w:lvl w:ilvl="8" w:tplc="E13C4170">
      <w:numFmt w:val="bullet"/>
      <w:lvlText w:val="•"/>
      <w:lvlJc w:val="left"/>
      <w:pPr>
        <w:ind w:left="7760" w:hanging="360"/>
      </w:pPr>
      <w:rPr>
        <w:rFonts w:hint="default"/>
        <w:lang w:val="en-US" w:eastAsia="en-US" w:bidi="ar-SA"/>
      </w:rPr>
    </w:lvl>
  </w:abstractNum>
  <w:abstractNum w:abstractNumId="285" w15:restartNumberingAfterBreak="0">
    <w:nsid w:val="5AC155FD"/>
    <w:multiLevelType w:val="multilevel"/>
    <w:tmpl w:val="78F4C4E4"/>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Roman"/>
      <w:lvlText w:val="%4."/>
      <w:lvlJc w:val="right"/>
      <w:pPr>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6" w15:restartNumberingAfterBreak="0">
    <w:nsid w:val="5AC50BAF"/>
    <w:multiLevelType w:val="hybridMultilevel"/>
    <w:tmpl w:val="CD665CF6"/>
    <w:lvl w:ilvl="0" w:tplc="D0C83CA6">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3872F8F4">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55FC3FF6">
      <w:numFmt w:val="bullet"/>
      <w:lvlText w:val="•"/>
      <w:lvlJc w:val="left"/>
      <w:pPr>
        <w:ind w:left="1811" w:hanging="360"/>
      </w:pPr>
      <w:rPr>
        <w:rFonts w:hint="default"/>
        <w:lang w:val="en-US" w:eastAsia="en-US" w:bidi="ar-SA"/>
      </w:rPr>
    </w:lvl>
    <w:lvl w:ilvl="3" w:tplc="1A56B944">
      <w:numFmt w:val="bullet"/>
      <w:lvlText w:val="•"/>
      <w:lvlJc w:val="left"/>
      <w:pPr>
        <w:ind w:left="2782" w:hanging="360"/>
      </w:pPr>
      <w:rPr>
        <w:rFonts w:hint="default"/>
        <w:lang w:val="en-US" w:eastAsia="en-US" w:bidi="ar-SA"/>
      </w:rPr>
    </w:lvl>
    <w:lvl w:ilvl="4" w:tplc="1B2CCAE4">
      <w:numFmt w:val="bullet"/>
      <w:lvlText w:val="•"/>
      <w:lvlJc w:val="left"/>
      <w:pPr>
        <w:ind w:left="3753" w:hanging="360"/>
      </w:pPr>
      <w:rPr>
        <w:rFonts w:hint="default"/>
        <w:lang w:val="en-US" w:eastAsia="en-US" w:bidi="ar-SA"/>
      </w:rPr>
    </w:lvl>
    <w:lvl w:ilvl="5" w:tplc="3A483248">
      <w:numFmt w:val="bullet"/>
      <w:lvlText w:val="•"/>
      <w:lvlJc w:val="left"/>
      <w:pPr>
        <w:ind w:left="4724" w:hanging="360"/>
      </w:pPr>
      <w:rPr>
        <w:rFonts w:hint="default"/>
        <w:lang w:val="en-US" w:eastAsia="en-US" w:bidi="ar-SA"/>
      </w:rPr>
    </w:lvl>
    <w:lvl w:ilvl="6" w:tplc="4F9EC9B6">
      <w:numFmt w:val="bullet"/>
      <w:lvlText w:val="•"/>
      <w:lvlJc w:val="left"/>
      <w:pPr>
        <w:ind w:left="5695" w:hanging="360"/>
      </w:pPr>
      <w:rPr>
        <w:rFonts w:hint="default"/>
        <w:lang w:val="en-US" w:eastAsia="en-US" w:bidi="ar-SA"/>
      </w:rPr>
    </w:lvl>
    <w:lvl w:ilvl="7" w:tplc="D79C1336">
      <w:numFmt w:val="bullet"/>
      <w:lvlText w:val="•"/>
      <w:lvlJc w:val="left"/>
      <w:pPr>
        <w:ind w:left="6666" w:hanging="360"/>
      </w:pPr>
      <w:rPr>
        <w:rFonts w:hint="default"/>
        <w:lang w:val="en-US" w:eastAsia="en-US" w:bidi="ar-SA"/>
      </w:rPr>
    </w:lvl>
    <w:lvl w:ilvl="8" w:tplc="5A4A1E02">
      <w:numFmt w:val="bullet"/>
      <w:lvlText w:val="•"/>
      <w:lvlJc w:val="left"/>
      <w:pPr>
        <w:ind w:left="7637" w:hanging="360"/>
      </w:pPr>
      <w:rPr>
        <w:rFonts w:hint="default"/>
        <w:lang w:val="en-US" w:eastAsia="en-US" w:bidi="ar-SA"/>
      </w:rPr>
    </w:lvl>
  </w:abstractNum>
  <w:abstractNum w:abstractNumId="287" w15:restartNumberingAfterBreak="0">
    <w:nsid w:val="5AC91519"/>
    <w:multiLevelType w:val="hybridMultilevel"/>
    <w:tmpl w:val="4E06C956"/>
    <w:lvl w:ilvl="0" w:tplc="8200BB4A">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B8A88458">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961C2656">
      <w:numFmt w:val="bullet"/>
      <w:lvlText w:val="•"/>
      <w:lvlJc w:val="left"/>
      <w:pPr>
        <w:ind w:left="1811" w:hanging="360"/>
      </w:pPr>
      <w:rPr>
        <w:rFonts w:hint="default"/>
        <w:lang w:val="en-US" w:eastAsia="en-US" w:bidi="ar-SA"/>
      </w:rPr>
    </w:lvl>
    <w:lvl w:ilvl="3" w:tplc="2C367226">
      <w:numFmt w:val="bullet"/>
      <w:lvlText w:val="•"/>
      <w:lvlJc w:val="left"/>
      <w:pPr>
        <w:ind w:left="2782" w:hanging="360"/>
      </w:pPr>
      <w:rPr>
        <w:rFonts w:hint="default"/>
        <w:lang w:val="en-US" w:eastAsia="en-US" w:bidi="ar-SA"/>
      </w:rPr>
    </w:lvl>
    <w:lvl w:ilvl="4" w:tplc="8FA29BF2">
      <w:numFmt w:val="bullet"/>
      <w:lvlText w:val="•"/>
      <w:lvlJc w:val="left"/>
      <w:pPr>
        <w:ind w:left="3753" w:hanging="360"/>
      </w:pPr>
      <w:rPr>
        <w:rFonts w:hint="default"/>
        <w:lang w:val="en-US" w:eastAsia="en-US" w:bidi="ar-SA"/>
      </w:rPr>
    </w:lvl>
    <w:lvl w:ilvl="5" w:tplc="185AADCE">
      <w:numFmt w:val="bullet"/>
      <w:lvlText w:val="•"/>
      <w:lvlJc w:val="left"/>
      <w:pPr>
        <w:ind w:left="4724" w:hanging="360"/>
      </w:pPr>
      <w:rPr>
        <w:rFonts w:hint="default"/>
        <w:lang w:val="en-US" w:eastAsia="en-US" w:bidi="ar-SA"/>
      </w:rPr>
    </w:lvl>
    <w:lvl w:ilvl="6" w:tplc="30E8C042">
      <w:numFmt w:val="bullet"/>
      <w:lvlText w:val="•"/>
      <w:lvlJc w:val="left"/>
      <w:pPr>
        <w:ind w:left="5695" w:hanging="360"/>
      </w:pPr>
      <w:rPr>
        <w:rFonts w:hint="default"/>
        <w:lang w:val="en-US" w:eastAsia="en-US" w:bidi="ar-SA"/>
      </w:rPr>
    </w:lvl>
    <w:lvl w:ilvl="7" w:tplc="4940801A">
      <w:numFmt w:val="bullet"/>
      <w:lvlText w:val="•"/>
      <w:lvlJc w:val="left"/>
      <w:pPr>
        <w:ind w:left="6666" w:hanging="360"/>
      </w:pPr>
      <w:rPr>
        <w:rFonts w:hint="default"/>
        <w:lang w:val="en-US" w:eastAsia="en-US" w:bidi="ar-SA"/>
      </w:rPr>
    </w:lvl>
    <w:lvl w:ilvl="8" w:tplc="0882A19E">
      <w:numFmt w:val="bullet"/>
      <w:lvlText w:val="•"/>
      <w:lvlJc w:val="left"/>
      <w:pPr>
        <w:ind w:left="7637" w:hanging="360"/>
      </w:pPr>
      <w:rPr>
        <w:rFonts w:hint="default"/>
        <w:lang w:val="en-US" w:eastAsia="en-US" w:bidi="ar-SA"/>
      </w:rPr>
    </w:lvl>
  </w:abstractNum>
  <w:abstractNum w:abstractNumId="288" w15:restartNumberingAfterBreak="0">
    <w:nsid w:val="5B7279FB"/>
    <w:multiLevelType w:val="hybridMultilevel"/>
    <w:tmpl w:val="E564AC86"/>
    <w:lvl w:ilvl="0" w:tplc="2C0E6B9E">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00562BC6">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B65EC3A0">
      <w:numFmt w:val="bullet"/>
      <w:lvlText w:val="•"/>
      <w:lvlJc w:val="left"/>
      <w:pPr>
        <w:ind w:left="1811" w:hanging="360"/>
      </w:pPr>
      <w:rPr>
        <w:rFonts w:hint="default"/>
        <w:lang w:val="en-US" w:eastAsia="en-US" w:bidi="ar-SA"/>
      </w:rPr>
    </w:lvl>
    <w:lvl w:ilvl="3" w:tplc="43B6E816">
      <w:numFmt w:val="bullet"/>
      <w:lvlText w:val="•"/>
      <w:lvlJc w:val="left"/>
      <w:pPr>
        <w:ind w:left="2782" w:hanging="360"/>
      </w:pPr>
      <w:rPr>
        <w:rFonts w:hint="default"/>
        <w:lang w:val="en-US" w:eastAsia="en-US" w:bidi="ar-SA"/>
      </w:rPr>
    </w:lvl>
    <w:lvl w:ilvl="4" w:tplc="45CE6E8A">
      <w:numFmt w:val="bullet"/>
      <w:lvlText w:val="•"/>
      <w:lvlJc w:val="left"/>
      <w:pPr>
        <w:ind w:left="3753" w:hanging="360"/>
      </w:pPr>
      <w:rPr>
        <w:rFonts w:hint="default"/>
        <w:lang w:val="en-US" w:eastAsia="en-US" w:bidi="ar-SA"/>
      </w:rPr>
    </w:lvl>
    <w:lvl w:ilvl="5" w:tplc="1160FB82">
      <w:numFmt w:val="bullet"/>
      <w:lvlText w:val="•"/>
      <w:lvlJc w:val="left"/>
      <w:pPr>
        <w:ind w:left="4724" w:hanging="360"/>
      </w:pPr>
      <w:rPr>
        <w:rFonts w:hint="default"/>
        <w:lang w:val="en-US" w:eastAsia="en-US" w:bidi="ar-SA"/>
      </w:rPr>
    </w:lvl>
    <w:lvl w:ilvl="6" w:tplc="7694B218">
      <w:numFmt w:val="bullet"/>
      <w:lvlText w:val="•"/>
      <w:lvlJc w:val="left"/>
      <w:pPr>
        <w:ind w:left="5695" w:hanging="360"/>
      </w:pPr>
      <w:rPr>
        <w:rFonts w:hint="default"/>
        <w:lang w:val="en-US" w:eastAsia="en-US" w:bidi="ar-SA"/>
      </w:rPr>
    </w:lvl>
    <w:lvl w:ilvl="7" w:tplc="CED67E20">
      <w:numFmt w:val="bullet"/>
      <w:lvlText w:val="•"/>
      <w:lvlJc w:val="left"/>
      <w:pPr>
        <w:ind w:left="6666" w:hanging="360"/>
      </w:pPr>
      <w:rPr>
        <w:rFonts w:hint="default"/>
        <w:lang w:val="en-US" w:eastAsia="en-US" w:bidi="ar-SA"/>
      </w:rPr>
    </w:lvl>
    <w:lvl w:ilvl="8" w:tplc="305456F8">
      <w:numFmt w:val="bullet"/>
      <w:lvlText w:val="•"/>
      <w:lvlJc w:val="left"/>
      <w:pPr>
        <w:ind w:left="7637" w:hanging="360"/>
      </w:pPr>
      <w:rPr>
        <w:rFonts w:hint="default"/>
        <w:lang w:val="en-US" w:eastAsia="en-US" w:bidi="ar-SA"/>
      </w:rPr>
    </w:lvl>
  </w:abstractNum>
  <w:abstractNum w:abstractNumId="289" w15:restartNumberingAfterBreak="0">
    <w:nsid w:val="5BBF0446"/>
    <w:multiLevelType w:val="multilevel"/>
    <w:tmpl w:val="65B2D2A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0" w15:restartNumberingAfterBreak="0">
    <w:nsid w:val="5BC60E26"/>
    <w:multiLevelType w:val="hybridMultilevel"/>
    <w:tmpl w:val="1A8E1F10"/>
    <w:lvl w:ilvl="0" w:tplc="211ED398">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FC5E3FFE">
      <w:numFmt w:val="bullet"/>
      <w:lvlText w:val="•"/>
      <w:lvlJc w:val="left"/>
      <w:pPr>
        <w:ind w:left="1390" w:hanging="360"/>
      </w:pPr>
      <w:rPr>
        <w:rFonts w:hint="default"/>
        <w:lang w:val="en-US" w:eastAsia="en-US" w:bidi="ar-SA"/>
      </w:rPr>
    </w:lvl>
    <w:lvl w:ilvl="2" w:tplc="4AE4724A">
      <w:numFmt w:val="bullet"/>
      <w:lvlText w:val="•"/>
      <w:lvlJc w:val="left"/>
      <w:pPr>
        <w:ind w:left="2300" w:hanging="360"/>
      </w:pPr>
      <w:rPr>
        <w:rFonts w:hint="default"/>
        <w:lang w:val="en-US" w:eastAsia="en-US" w:bidi="ar-SA"/>
      </w:rPr>
    </w:lvl>
    <w:lvl w:ilvl="3" w:tplc="F2A099C4">
      <w:numFmt w:val="bullet"/>
      <w:lvlText w:val="•"/>
      <w:lvlJc w:val="left"/>
      <w:pPr>
        <w:ind w:left="3210" w:hanging="360"/>
      </w:pPr>
      <w:rPr>
        <w:rFonts w:hint="default"/>
        <w:lang w:val="en-US" w:eastAsia="en-US" w:bidi="ar-SA"/>
      </w:rPr>
    </w:lvl>
    <w:lvl w:ilvl="4" w:tplc="76AC3292">
      <w:numFmt w:val="bullet"/>
      <w:lvlText w:val="•"/>
      <w:lvlJc w:val="left"/>
      <w:pPr>
        <w:ind w:left="4120" w:hanging="360"/>
      </w:pPr>
      <w:rPr>
        <w:rFonts w:hint="default"/>
        <w:lang w:val="en-US" w:eastAsia="en-US" w:bidi="ar-SA"/>
      </w:rPr>
    </w:lvl>
    <w:lvl w:ilvl="5" w:tplc="901ACF72">
      <w:numFmt w:val="bullet"/>
      <w:lvlText w:val="•"/>
      <w:lvlJc w:val="left"/>
      <w:pPr>
        <w:ind w:left="5030" w:hanging="360"/>
      </w:pPr>
      <w:rPr>
        <w:rFonts w:hint="default"/>
        <w:lang w:val="en-US" w:eastAsia="en-US" w:bidi="ar-SA"/>
      </w:rPr>
    </w:lvl>
    <w:lvl w:ilvl="6" w:tplc="F01E3BB4">
      <w:numFmt w:val="bullet"/>
      <w:lvlText w:val="•"/>
      <w:lvlJc w:val="left"/>
      <w:pPr>
        <w:ind w:left="5940" w:hanging="360"/>
      </w:pPr>
      <w:rPr>
        <w:rFonts w:hint="default"/>
        <w:lang w:val="en-US" w:eastAsia="en-US" w:bidi="ar-SA"/>
      </w:rPr>
    </w:lvl>
    <w:lvl w:ilvl="7" w:tplc="C220BC3A">
      <w:numFmt w:val="bullet"/>
      <w:lvlText w:val="•"/>
      <w:lvlJc w:val="left"/>
      <w:pPr>
        <w:ind w:left="6850" w:hanging="360"/>
      </w:pPr>
      <w:rPr>
        <w:rFonts w:hint="default"/>
        <w:lang w:val="en-US" w:eastAsia="en-US" w:bidi="ar-SA"/>
      </w:rPr>
    </w:lvl>
    <w:lvl w:ilvl="8" w:tplc="78001102">
      <w:numFmt w:val="bullet"/>
      <w:lvlText w:val="•"/>
      <w:lvlJc w:val="left"/>
      <w:pPr>
        <w:ind w:left="7760" w:hanging="360"/>
      </w:pPr>
      <w:rPr>
        <w:rFonts w:hint="default"/>
        <w:lang w:val="en-US" w:eastAsia="en-US" w:bidi="ar-SA"/>
      </w:rPr>
    </w:lvl>
  </w:abstractNum>
  <w:abstractNum w:abstractNumId="291" w15:restartNumberingAfterBreak="0">
    <w:nsid w:val="5C4746D2"/>
    <w:multiLevelType w:val="hybridMultilevel"/>
    <w:tmpl w:val="7356403E"/>
    <w:lvl w:ilvl="0" w:tplc="0BA8A1FE">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03FE66DA">
      <w:numFmt w:val="bullet"/>
      <w:lvlText w:val="•"/>
      <w:lvlJc w:val="left"/>
      <w:pPr>
        <w:ind w:left="1390" w:hanging="360"/>
      </w:pPr>
      <w:rPr>
        <w:rFonts w:hint="default"/>
        <w:lang w:val="en-US" w:eastAsia="en-US" w:bidi="ar-SA"/>
      </w:rPr>
    </w:lvl>
    <w:lvl w:ilvl="2" w:tplc="1AD26D36">
      <w:numFmt w:val="bullet"/>
      <w:lvlText w:val="•"/>
      <w:lvlJc w:val="left"/>
      <w:pPr>
        <w:ind w:left="2300" w:hanging="360"/>
      </w:pPr>
      <w:rPr>
        <w:rFonts w:hint="default"/>
        <w:lang w:val="en-US" w:eastAsia="en-US" w:bidi="ar-SA"/>
      </w:rPr>
    </w:lvl>
    <w:lvl w:ilvl="3" w:tplc="398C059E">
      <w:numFmt w:val="bullet"/>
      <w:lvlText w:val="•"/>
      <w:lvlJc w:val="left"/>
      <w:pPr>
        <w:ind w:left="3210" w:hanging="360"/>
      </w:pPr>
      <w:rPr>
        <w:rFonts w:hint="default"/>
        <w:lang w:val="en-US" w:eastAsia="en-US" w:bidi="ar-SA"/>
      </w:rPr>
    </w:lvl>
    <w:lvl w:ilvl="4" w:tplc="D30E5B40">
      <w:numFmt w:val="bullet"/>
      <w:lvlText w:val="•"/>
      <w:lvlJc w:val="left"/>
      <w:pPr>
        <w:ind w:left="4120" w:hanging="360"/>
      </w:pPr>
      <w:rPr>
        <w:rFonts w:hint="default"/>
        <w:lang w:val="en-US" w:eastAsia="en-US" w:bidi="ar-SA"/>
      </w:rPr>
    </w:lvl>
    <w:lvl w:ilvl="5" w:tplc="3A1246E6">
      <w:numFmt w:val="bullet"/>
      <w:lvlText w:val="•"/>
      <w:lvlJc w:val="left"/>
      <w:pPr>
        <w:ind w:left="5030" w:hanging="360"/>
      </w:pPr>
      <w:rPr>
        <w:rFonts w:hint="default"/>
        <w:lang w:val="en-US" w:eastAsia="en-US" w:bidi="ar-SA"/>
      </w:rPr>
    </w:lvl>
    <w:lvl w:ilvl="6" w:tplc="40AC9030">
      <w:numFmt w:val="bullet"/>
      <w:lvlText w:val="•"/>
      <w:lvlJc w:val="left"/>
      <w:pPr>
        <w:ind w:left="5940" w:hanging="360"/>
      </w:pPr>
      <w:rPr>
        <w:rFonts w:hint="default"/>
        <w:lang w:val="en-US" w:eastAsia="en-US" w:bidi="ar-SA"/>
      </w:rPr>
    </w:lvl>
    <w:lvl w:ilvl="7" w:tplc="1E702B88">
      <w:numFmt w:val="bullet"/>
      <w:lvlText w:val="•"/>
      <w:lvlJc w:val="left"/>
      <w:pPr>
        <w:ind w:left="6850" w:hanging="360"/>
      </w:pPr>
      <w:rPr>
        <w:rFonts w:hint="default"/>
        <w:lang w:val="en-US" w:eastAsia="en-US" w:bidi="ar-SA"/>
      </w:rPr>
    </w:lvl>
    <w:lvl w:ilvl="8" w:tplc="87FC5C48">
      <w:numFmt w:val="bullet"/>
      <w:lvlText w:val="•"/>
      <w:lvlJc w:val="left"/>
      <w:pPr>
        <w:ind w:left="7760" w:hanging="360"/>
      </w:pPr>
      <w:rPr>
        <w:rFonts w:hint="default"/>
        <w:lang w:val="en-US" w:eastAsia="en-US" w:bidi="ar-SA"/>
      </w:rPr>
    </w:lvl>
  </w:abstractNum>
  <w:abstractNum w:abstractNumId="292" w15:restartNumberingAfterBreak="0">
    <w:nsid w:val="5CBD10AB"/>
    <w:multiLevelType w:val="hybridMultilevel"/>
    <w:tmpl w:val="42E6FAB0"/>
    <w:lvl w:ilvl="0" w:tplc="DC8A38DC">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D9CCF936">
      <w:numFmt w:val="bullet"/>
      <w:lvlText w:val="•"/>
      <w:lvlJc w:val="left"/>
      <w:pPr>
        <w:ind w:left="1390" w:hanging="360"/>
      </w:pPr>
      <w:rPr>
        <w:rFonts w:hint="default"/>
        <w:lang w:val="en-US" w:eastAsia="en-US" w:bidi="ar-SA"/>
      </w:rPr>
    </w:lvl>
    <w:lvl w:ilvl="2" w:tplc="1E6EB340">
      <w:numFmt w:val="bullet"/>
      <w:lvlText w:val="•"/>
      <w:lvlJc w:val="left"/>
      <w:pPr>
        <w:ind w:left="2300" w:hanging="360"/>
      </w:pPr>
      <w:rPr>
        <w:rFonts w:hint="default"/>
        <w:lang w:val="en-US" w:eastAsia="en-US" w:bidi="ar-SA"/>
      </w:rPr>
    </w:lvl>
    <w:lvl w:ilvl="3" w:tplc="4AAE770C">
      <w:numFmt w:val="bullet"/>
      <w:lvlText w:val="•"/>
      <w:lvlJc w:val="left"/>
      <w:pPr>
        <w:ind w:left="3210" w:hanging="360"/>
      </w:pPr>
      <w:rPr>
        <w:rFonts w:hint="default"/>
        <w:lang w:val="en-US" w:eastAsia="en-US" w:bidi="ar-SA"/>
      </w:rPr>
    </w:lvl>
    <w:lvl w:ilvl="4" w:tplc="928A467C">
      <w:numFmt w:val="bullet"/>
      <w:lvlText w:val="•"/>
      <w:lvlJc w:val="left"/>
      <w:pPr>
        <w:ind w:left="4120" w:hanging="360"/>
      </w:pPr>
      <w:rPr>
        <w:rFonts w:hint="default"/>
        <w:lang w:val="en-US" w:eastAsia="en-US" w:bidi="ar-SA"/>
      </w:rPr>
    </w:lvl>
    <w:lvl w:ilvl="5" w:tplc="58E0107E">
      <w:numFmt w:val="bullet"/>
      <w:lvlText w:val="•"/>
      <w:lvlJc w:val="left"/>
      <w:pPr>
        <w:ind w:left="5030" w:hanging="360"/>
      </w:pPr>
      <w:rPr>
        <w:rFonts w:hint="default"/>
        <w:lang w:val="en-US" w:eastAsia="en-US" w:bidi="ar-SA"/>
      </w:rPr>
    </w:lvl>
    <w:lvl w:ilvl="6" w:tplc="F3408A24">
      <w:numFmt w:val="bullet"/>
      <w:lvlText w:val="•"/>
      <w:lvlJc w:val="left"/>
      <w:pPr>
        <w:ind w:left="5940" w:hanging="360"/>
      </w:pPr>
      <w:rPr>
        <w:rFonts w:hint="default"/>
        <w:lang w:val="en-US" w:eastAsia="en-US" w:bidi="ar-SA"/>
      </w:rPr>
    </w:lvl>
    <w:lvl w:ilvl="7" w:tplc="200E4050">
      <w:numFmt w:val="bullet"/>
      <w:lvlText w:val="•"/>
      <w:lvlJc w:val="left"/>
      <w:pPr>
        <w:ind w:left="6850" w:hanging="360"/>
      </w:pPr>
      <w:rPr>
        <w:rFonts w:hint="default"/>
        <w:lang w:val="en-US" w:eastAsia="en-US" w:bidi="ar-SA"/>
      </w:rPr>
    </w:lvl>
    <w:lvl w:ilvl="8" w:tplc="A082430C">
      <w:numFmt w:val="bullet"/>
      <w:lvlText w:val="•"/>
      <w:lvlJc w:val="left"/>
      <w:pPr>
        <w:ind w:left="7760" w:hanging="360"/>
      </w:pPr>
      <w:rPr>
        <w:rFonts w:hint="default"/>
        <w:lang w:val="en-US" w:eastAsia="en-US" w:bidi="ar-SA"/>
      </w:rPr>
    </w:lvl>
  </w:abstractNum>
  <w:abstractNum w:abstractNumId="293" w15:restartNumberingAfterBreak="0">
    <w:nsid w:val="5CD52425"/>
    <w:multiLevelType w:val="hybridMultilevel"/>
    <w:tmpl w:val="D5FEEF58"/>
    <w:lvl w:ilvl="0" w:tplc="93FA4990">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AD62FD3A">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47D2A21A">
      <w:numFmt w:val="bullet"/>
      <w:lvlText w:val="•"/>
      <w:lvlJc w:val="left"/>
      <w:pPr>
        <w:ind w:left="1811" w:hanging="360"/>
      </w:pPr>
      <w:rPr>
        <w:rFonts w:hint="default"/>
        <w:lang w:val="en-US" w:eastAsia="en-US" w:bidi="ar-SA"/>
      </w:rPr>
    </w:lvl>
    <w:lvl w:ilvl="3" w:tplc="6512BB94">
      <w:numFmt w:val="bullet"/>
      <w:lvlText w:val="•"/>
      <w:lvlJc w:val="left"/>
      <w:pPr>
        <w:ind w:left="2782" w:hanging="360"/>
      </w:pPr>
      <w:rPr>
        <w:rFonts w:hint="default"/>
        <w:lang w:val="en-US" w:eastAsia="en-US" w:bidi="ar-SA"/>
      </w:rPr>
    </w:lvl>
    <w:lvl w:ilvl="4" w:tplc="BD96DEF4">
      <w:numFmt w:val="bullet"/>
      <w:lvlText w:val="•"/>
      <w:lvlJc w:val="left"/>
      <w:pPr>
        <w:ind w:left="3753" w:hanging="360"/>
      </w:pPr>
      <w:rPr>
        <w:rFonts w:hint="default"/>
        <w:lang w:val="en-US" w:eastAsia="en-US" w:bidi="ar-SA"/>
      </w:rPr>
    </w:lvl>
    <w:lvl w:ilvl="5" w:tplc="D7823D2E">
      <w:numFmt w:val="bullet"/>
      <w:lvlText w:val="•"/>
      <w:lvlJc w:val="left"/>
      <w:pPr>
        <w:ind w:left="4724" w:hanging="360"/>
      </w:pPr>
      <w:rPr>
        <w:rFonts w:hint="default"/>
        <w:lang w:val="en-US" w:eastAsia="en-US" w:bidi="ar-SA"/>
      </w:rPr>
    </w:lvl>
    <w:lvl w:ilvl="6" w:tplc="56D220CC">
      <w:numFmt w:val="bullet"/>
      <w:lvlText w:val="•"/>
      <w:lvlJc w:val="left"/>
      <w:pPr>
        <w:ind w:left="5695" w:hanging="360"/>
      </w:pPr>
      <w:rPr>
        <w:rFonts w:hint="default"/>
        <w:lang w:val="en-US" w:eastAsia="en-US" w:bidi="ar-SA"/>
      </w:rPr>
    </w:lvl>
    <w:lvl w:ilvl="7" w:tplc="BB9E3CC0">
      <w:numFmt w:val="bullet"/>
      <w:lvlText w:val="•"/>
      <w:lvlJc w:val="left"/>
      <w:pPr>
        <w:ind w:left="6666" w:hanging="360"/>
      </w:pPr>
      <w:rPr>
        <w:rFonts w:hint="default"/>
        <w:lang w:val="en-US" w:eastAsia="en-US" w:bidi="ar-SA"/>
      </w:rPr>
    </w:lvl>
    <w:lvl w:ilvl="8" w:tplc="DAC662BA">
      <w:numFmt w:val="bullet"/>
      <w:lvlText w:val="•"/>
      <w:lvlJc w:val="left"/>
      <w:pPr>
        <w:ind w:left="7637" w:hanging="360"/>
      </w:pPr>
      <w:rPr>
        <w:rFonts w:hint="default"/>
        <w:lang w:val="en-US" w:eastAsia="en-US" w:bidi="ar-SA"/>
      </w:rPr>
    </w:lvl>
  </w:abstractNum>
  <w:abstractNum w:abstractNumId="294" w15:restartNumberingAfterBreak="0">
    <w:nsid w:val="5DF6793B"/>
    <w:multiLevelType w:val="hybridMultilevel"/>
    <w:tmpl w:val="31306EA2"/>
    <w:lvl w:ilvl="0" w:tplc="A0740BB8">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D47674B0">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F76EBC32">
      <w:numFmt w:val="bullet"/>
      <w:lvlText w:val="•"/>
      <w:lvlJc w:val="left"/>
      <w:pPr>
        <w:ind w:left="1811" w:hanging="360"/>
      </w:pPr>
      <w:rPr>
        <w:rFonts w:hint="default"/>
        <w:lang w:val="en-US" w:eastAsia="en-US" w:bidi="ar-SA"/>
      </w:rPr>
    </w:lvl>
    <w:lvl w:ilvl="3" w:tplc="539E27C4">
      <w:numFmt w:val="bullet"/>
      <w:lvlText w:val="•"/>
      <w:lvlJc w:val="left"/>
      <w:pPr>
        <w:ind w:left="2782" w:hanging="360"/>
      </w:pPr>
      <w:rPr>
        <w:rFonts w:hint="default"/>
        <w:lang w:val="en-US" w:eastAsia="en-US" w:bidi="ar-SA"/>
      </w:rPr>
    </w:lvl>
    <w:lvl w:ilvl="4" w:tplc="11A8BC92">
      <w:numFmt w:val="bullet"/>
      <w:lvlText w:val="•"/>
      <w:lvlJc w:val="left"/>
      <w:pPr>
        <w:ind w:left="3753" w:hanging="360"/>
      </w:pPr>
      <w:rPr>
        <w:rFonts w:hint="default"/>
        <w:lang w:val="en-US" w:eastAsia="en-US" w:bidi="ar-SA"/>
      </w:rPr>
    </w:lvl>
    <w:lvl w:ilvl="5" w:tplc="C8B42394">
      <w:numFmt w:val="bullet"/>
      <w:lvlText w:val="•"/>
      <w:lvlJc w:val="left"/>
      <w:pPr>
        <w:ind w:left="4724" w:hanging="360"/>
      </w:pPr>
      <w:rPr>
        <w:rFonts w:hint="default"/>
        <w:lang w:val="en-US" w:eastAsia="en-US" w:bidi="ar-SA"/>
      </w:rPr>
    </w:lvl>
    <w:lvl w:ilvl="6" w:tplc="2B246C4C">
      <w:numFmt w:val="bullet"/>
      <w:lvlText w:val="•"/>
      <w:lvlJc w:val="left"/>
      <w:pPr>
        <w:ind w:left="5695" w:hanging="360"/>
      </w:pPr>
      <w:rPr>
        <w:rFonts w:hint="default"/>
        <w:lang w:val="en-US" w:eastAsia="en-US" w:bidi="ar-SA"/>
      </w:rPr>
    </w:lvl>
    <w:lvl w:ilvl="7" w:tplc="349E082A">
      <w:numFmt w:val="bullet"/>
      <w:lvlText w:val="•"/>
      <w:lvlJc w:val="left"/>
      <w:pPr>
        <w:ind w:left="6666" w:hanging="360"/>
      </w:pPr>
      <w:rPr>
        <w:rFonts w:hint="default"/>
        <w:lang w:val="en-US" w:eastAsia="en-US" w:bidi="ar-SA"/>
      </w:rPr>
    </w:lvl>
    <w:lvl w:ilvl="8" w:tplc="9106187A">
      <w:numFmt w:val="bullet"/>
      <w:lvlText w:val="•"/>
      <w:lvlJc w:val="left"/>
      <w:pPr>
        <w:ind w:left="7637" w:hanging="360"/>
      </w:pPr>
      <w:rPr>
        <w:rFonts w:hint="default"/>
        <w:lang w:val="en-US" w:eastAsia="en-US" w:bidi="ar-SA"/>
      </w:rPr>
    </w:lvl>
  </w:abstractNum>
  <w:abstractNum w:abstractNumId="295" w15:restartNumberingAfterBreak="0">
    <w:nsid w:val="5E191E57"/>
    <w:multiLevelType w:val="hybridMultilevel"/>
    <w:tmpl w:val="49A83022"/>
    <w:lvl w:ilvl="0" w:tplc="EA86AAA4">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0B2ABAE0">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CCECF7A0">
      <w:numFmt w:val="bullet"/>
      <w:lvlText w:val="•"/>
      <w:lvlJc w:val="left"/>
      <w:pPr>
        <w:ind w:left="1811" w:hanging="360"/>
      </w:pPr>
      <w:rPr>
        <w:rFonts w:hint="default"/>
        <w:lang w:val="en-US" w:eastAsia="en-US" w:bidi="ar-SA"/>
      </w:rPr>
    </w:lvl>
    <w:lvl w:ilvl="3" w:tplc="6ECCFFF6">
      <w:numFmt w:val="bullet"/>
      <w:lvlText w:val="•"/>
      <w:lvlJc w:val="left"/>
      <w:pPr>
        <w:ind w:left="2782" w:hanging="360"/>
      </w:pPr>
      <w:rPr>
        <w:rFonts w:hint="default"/>
        <w:lang w:val="en-US" w:eastAsia="en-US" w:bidi="ar-SA"/>
      </w:rPr>
    </w:lvl>
    <w:lvl w:ilvl="4" w:tplc="0E74E0A4">
      <w:numFmt w:val="bullet"/>
      <w:lvlText w:val="•"/>
      <w:lvlJc w:val="left"/>
      <w:pPr>
        <w:ind w:left="3753" w:hanging="360"/>
      </w:pPr>
      <w:rPr>
        <w:rFonts w:hint="default"/>
        <w:lang w:val="en-US" w:eastAsia="en-US" w:bidi="ar-SA"/>
      </w:rPr>
    </w:lvl>
    <w:lvl w:ilvl="5" w:tplc="7234BE44">
      <w:numFmt w:val="bullet"/>
      <w:lvlText w:val="•"/>
      <w:lvlJc w:val="left"/>
      <w:pPr>
        <w:ind w:left="4724" w:hanging="360"/>
      </w:pPr>
      <w:rPr>
        <w:rFonts w:hint="default"/>
        <w:lang w:val="en-US" w:eastAsia="en-US" w:bidi="ar-SA"/>
      </w:rPr>
    </w:lvl>
    <w:lvl w:ilvl="6" w:tplc="DC14A5BE">
      <w:numFmt w:val="bullet"/>
      <w:lvlText w:val="•"/>
      <w:lvlJc w:val="left"/>
      <w:pPr>
        <w:ind w:left="5695" w:hanging="360"/>
      </w:pPr>
      <w:rPr>
        <w:rFonts w:hint="default"/>
        <w:lang w:val="en-US" w:eastAsia="en-US" w:bidi="ar-SA"/>
      </w:rPr>
    </w:lvl>
    <w:lvl w:ilvl="7" w:tplc="E5D4A186">
      <w:numFmt w:val="bullet"/>
      <w:lvlText w:val="•"/>
      <w:lvlJc w:val="left"/>
      <w:pPr>
        <w:ind w:left="6666" w:hanging="360"/>
      </w:pPr>
      <w:rPr>
        <w:rFonts w:hint="default"/>
        <w:lang w:val="en-US" w:eastAsia="en-US" w:bidi="ar-SA"/>
      </w:rPr>
    </w:lvl>
    <w:lvl w:ilvl="8" w:tplc="0C2C5F26">
      <w:numFmt w:val="bullet"/>
      <w:lvlText w:val="•"/>
      <w:lvlJc w:val="left"/>
      <w:pPr>
        <w:ind w:left="7637" w:hanging="360"/>
      </w:pPr>
      <w:rPr>
        <w:rFonts w:hint="default"/>
        <w:lang w:val="en-US" w:eastAsia="en-US" w:bidi="ar-SA"/>
      </w:rPr>
    </w:lvl>
  </w:abstractNum>
  <w:abstractNum w:abstractNumId="296" w15:restartNumberingAfterBreak="0">
    <w:nsid w:val="5E7A2703"/>
    <w:multiLevelType w:val="hybridMultilevel"/>
    <w:tmpl w:val="BC2EE164"/>
    <w:lvl w:ilvl="0" w:tplc="78CCA5BA">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4016E1EC">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AB86E5E2">
      <w:numFmt w:val="bullet"/>
      <w:lvlText w:val="•"/>
      <w:lvlJc w:val="left"/>
      <w:pPr>
        <w:ind w:left="1811" w:hanging="360"/>
      </w:pPr>
      <w:rPr>
        <w:rFonts w:hint="default"/>
        <w:lang w:val="en-US" w:eastAsia="en-US" w:bidi="ar-SA"/>
      </w:rPr>
    </w:lvl>
    <w:lvl w:ilvl="3" w:tplc="D28AA122">
      <w:numFmt w:val="bullet"/>
      <w:lvlText w:val="•"/>
      <w:lvlJc w:val="left"/>
      <w:pPr>
        <w:ind w:left="2782" w:hanging="360"/>
      </w:pPr>
      <w:rPr>
        <w:rFonts w:hint="default"/>
        <w:lang w:val="en-US" w:eastAsia="en-US" w:bidi="ar-SA"/>
      </w:rPr>
    </w:lvl>
    <w:lvl w:ilvl="4" w:tplc="25660D08">
      <w:numFmt w:val="bullet"/>
      <w:lvlText w:val="•"/>
      <w:lvlJc w:val="left"/>
      <w:pPr>
        <w:ind w:left="3753" w:hanging="360"/>
      </w:pPr>
      <w:rPr>
        <w:rFonts w:hint="default"/>
        <w:lang w:val="en-US" w:eastAsia="en-US" w:bidi="ar-SA"/>
      </w:rPr>
    </w:lvl>
    <w:lvl w:ilvl="5" w:tplc="31AC01BA">
      <w:numFmt w:val="bullet"/>
      <w:lvlText w:val="•"/>
      <w:lvlJc w:val="left"/>
      <w:pPr>
        <w:ind w:left="4724" w:hanging="360"/>
      </w:pPr>
      <w:rPr>
        <w:rFonts w:hint="default"/>
        <w:lang w:val="en-US" w:eastAsia="en-US" w:bidi="ar-SA"/>
      </w:rPr>
    </w:lvl>
    <w:lvl w:ilvl="6" w:tplc="7AAC95F8">
      <w:numFmt w:val="bullet"/>
      <w:lvlText w:val="•"/>
      <w:lvlJc w:val="left"/>
      <w:pPr>
        <w:ind w:left="5695" w:hanging="360"/>
      </w:pPr>
      <w:rPr>
        <w:rFonts w:hint="default"/>
        <w:lang w:val="en-US" w:eastAsia="en-US" w:bidi="ar-SA"/>
      </w:rPr>
    </w:lvl>
    <w:lvl w:ilvl="7" w:tplc="B7E0A302">
      <w:numFmt w:val="bullet"/>
      <w:lvlText w:val="•"/>
      <w:lvlJc w:val="left"/>
      <w:pPr>
        <w:ind w:left="6666" w:hanging="360"/>
      </w:pPr>
      <w:rPr>
        <w:rFonts w:hint="default"/>
        <w:lang w:val="en-US" w:eastAsia="en-US" w:bidi="ar-SA"/>
      </w:rPr>
    </w:lvl>
    <w:lvl w:ilvl="8" w:tplc="02B67F1C">
      <w:numFmt w:val="bullet"/>
      <w:lvlText w:val="•"/>
      <w:lvlJc w:val="left"/>
      <w:pPr>
        <w:ind w:left="7637" w:hanging="360"/>
      </w:pPr>
      <w:rPr>
        <w:rFonts w:hint="default"/>
        <w:lang w:val="en-US" w:eastAsia="en-US" w:bidi="ar-SA"/>
      </w:rPr>
    </w:lvl>
  </w:abstractNum>
  <w:abstractNum w:abstractNumId="297" w15:restartNumberingAfterBreak="0">
    <w:nsid w:val="5F01768C"/>
    <w:multiLevelType w:val="multilevel"/>
    <w:tmpl w:val="0B762278"/>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Roman"/>
      <w:lvlText w:val="%4."/>
      <w:lvlJc w:val="right"/>
      <w:pPr>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8" w15:restartNumberingAfterBreak="0">
    <w:nsid w:val="5F0F0613"/>
    <w:multiLevelType w:val="hybridMultilevel"/>
    <w:tmpl w:val="5B460966"/>
    <w:lvl w:ilvl="0" w:tplc="0C64D9F0">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74541B06">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F91A0B3E">
      <w:numFmt w:val="bullet"/>
      <w:lvlText w:val="•"/>
      <w:lvlJc w:val="left"/>
      <w:pPr>
        <w:ind w:left="1811" w:hanging="360"/>
      </w:pPr>
      <w:rPr>
        <w:rFonts w:hint="default"/>
        <w:lang w:val="en-US" w:eastAsia="en-US" w:bidi="ar-SA"/>
      </w:rPr>
    </w:lvl>
    <w:lvl w:ilvl="3" w:tplc="8E5AAAA2">
      <w:numFmt w:val="bullet"/>
      <w:lvlText w:val="•"/>
      <w:lvlJc w:val="left"/>
      <w:pPr>
        <w:ind w:left="2782" w:hanging="360"/>
      </w:pPr>
      <w:rPr>
        <w:rFonts w:hint="default"/>
        <w:lang w:val="en-US" w:eastAsia="en-US" w:bidi="ar-SA"/>
      </w:rPr>
    </w:lvl>
    <w:lvl w:ilvl="4" w:tplc="9800AEF2">
      <w:numFmt w:val="bullet"/>
      <w:lvlText w:val="•"/>
      <w:lvlJc w:val="left"/>
      <w:pPr>
        <w:ind w:left="3753" w:hanging="360"/>
      </w:pPr>
      <w:rPr>
        <w:rFonts w:hint="default"/>
        <w:lang w:val="en-US" w:eastAsia="en-US" w:bidi="ar-SA"/>
      </w:rPr>
    </w:lvl>
    <w:lvl w:ilvl="5" w:tplc="10A4B0EE">
      <w:numFmt w:val="bullet"/>
      <w:lvlText w:val="•"/>
      <w:lvlJc w:val="left"/>
      <w:pPr>
        <w:ind w:left="4724" w:hanging="360"/>
      </w:pPr>
      <w:rPr>
        <w:rFonts w:hint="default"/>
        <w:lang w:val="en-US" w:eastAsia="en-US" w:bidi="ar-SA"/>
      </w:rPr>
    </w:lvl>
    <w:lvl w:ilvl="6" w:tplc="088C25BA">
      <w:numFmt w:val="bullet"/>
      <w:lvlText w:val="•"/>
      <w:lvlJc w:val="left"/>
      <w:pPr>
        <w:ind w:left="5695" w:hanging="360"/>
      </w:pPr>
      <w:rPr>
        <w:rFonts w:hint="default"/>
        <w:lang w:val="en-US" w:eastAsia="en-US" w:bidi="ar-SA"/>
      </w:rPr>
    </w:lvl>
    <w:lvl w:ilvl="7" w:tplc="A100F5C6">
      <w:numFmt w:val="bullet"/>
      <w:lvlText w:val="•"/>
      <w:lvlJc w:val="left"/>
      <w:pPr>
        <w:ind w:left="6666" w:hanging="360"/>
      </w:pPr>
      <w:rPr>
        <w:rFonts w:hint="default"/>
        <w:lang w:val="en-US" w:eastAsia="en-US" w:bidi="ar-SA"/>
      </w:rPr>
    </w:lvl>
    <w:lvl w:ilvl="8" w:tplc="69F429C8">
      <w:numFmt w:val="bullet"/>
      <w:lvlText w:val="•"/>
      <w:lvlJc w:val="left"/>
      <w:pPr>
        <w:ind w:left="7637" w:hanging="360"/>
      </w:pPr>
      <w:rPr>
        <w:rFonts w:hint="default"/>
        <w:lang w:val="en-US" w:eastAsia="en-US" w:bidi="ar-SA"/>
      </w:rPr>
    </w:lvl>
  </w:abstractNum>
  <w:abstractNum w:abstractNumId="299" w15:restartNumberingAfterBreak="0">
    <w:nsid w:val="5F812D0D"/>
    <w:multiLevelType w:val="hybridMultilevel"/>
    <w:tmpl w:val="2EA4A176"/>
    <w:lvl w:ilvl="0" w:tplc="9FF6111E">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26B67222">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EF007E24">
      <w:numFmt w:val="bullet"/>
      <w:lvlText w:val="•"/>
      <w:lvlJc w:val="left"/>
      <w:pPr>
        <w:ind w:left="1811" w:hanging="360"/>
      </w:pPr>
      <w:rPr>
        <w:rFonts w:hint="default"/>
        <w:lang w:val="en-US" w:eastAsia="en-US" w:bidi="ar-SA"/>
      </w:rPr>
    </w:lvl>
    <w:lvl w:ilvl="3" w:tplc="AA7E1966">
      <w:numFmt w:val="bullet"/>
      <w:lvlText w:val="•"/>
      <w:lvlJc w:val="left"/>
      <w:pPr>
        <w:ind w:left="2782" w:hanging="360"/>
      </w:pPr>
      <w:rPr>
        <w:rFonts w:hint="default"/>
        <w:lang w:val="en-US" w:eastAsia="en-US" w:bidi="ar-SA"/>
      </w:rPr>
    </w:lvl>
    <w:lvl w:ilvl="4" w:tplc="DC8EB990">
      <w:numFmt w:val="bullet"/>
      <w:lvlText w:val="•"/>
      <w:lvlJc w:val="left"/>
      <w:pPr>
        <w:ind w:left="3753" w:hanging="360"/>
      </w:pPr>
      <w:rPr>
        <w:rFonts w:hint="default"/>
        <w:lang w:val="en-US" w:eastAsia="en-US" w:bidi="ar-SA"/>
      </w:rPr>
    </w:lvl>
    <w:lvl w:ilvl="5" w:tplc="60A4E142">
      <w:numFmt w:val="bullet"/>
      <w:lvlText w:val="•"/>
      <w:lvlJc w:val="left"/>
      <w:pPr>
        <w:ind w:left="4724" w:hanging="360"/>
      </w:pPr>
      <w:rPr>
        <w:rFonts w:hint="default"/>
        <w:lang w:val="en-US" w:eastAsia="en-US" w:bidi="ar-SA"/>
      </w:rPr>
    </w:lvl>
    <w:lvl w:ilvl="6" w:tplc="3EB40FB6">
      <w:numFmt w:val="bullet"/>
      <w:lvlText w:val="•"/>
      <w:lvlJc w:val="left"/>
      <w:pPr>
        <w:ind w:left="5695" w:hanging="360"/>
      </w:pPr>
      <w:rPr>
        <w:rFonts w:hint="default"/>
        <w:lang w:val="en-US" w:eastAsia="en-US" w:bidi="ar-SA"/>
      </w:rPr>
    </w:lvl>
    <w:lvl w:ilvl="7" w:tplc="275A1BA4">
      <w:numFmt w:val="bullet"/>
      <w:lvlText w:val="•"/>
      <w:lvlJc w:val="left"/>
      <w:pPr>
        <w:ind w:left="6666" w:hanging="360"/>
      </w:pPr>
      <w:rPr>
        <w:rFonts w:hint="default"/>
        <w:lang w:val="en-US" w:eastAsia="en-US" w:bidi="ar-SA"/>
      </w:rPr>
    </w:lvl>
    <w:lvl w:ilvl="8" w:tplc="D79AC284">
      <w:numFmt w:val="bullet"/>
      <w:lvlText w:val="•"/>
      <w:lvlJc w:val="left"/>
      <w:pPr>
        <w:ind w:left="7637" w:hanging="360"/>
      </w:pPr>
      <w:rPr>
        <w:rFonts w:hint="default"/>
        <w:lang w:val="en-US" w:eastAsia="en-US" w:bidi="ar-SA"/>
      </w:rPr>
    </w:lvl>
  </w:abstractNum>
  <w:abstractNum w:abstractNumId="300" w15:restartNumberingAfterBreak="0">
    <w:nsid w:val="5FB6239E"/>
    <w:multiLevelType w:val="hybridMultilevel"/>
    <w:tmpl w:val="4CE437BA"/>
    <w:lvl w:ilvl="0" w:tplc="3B2A2EF8">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6DB67676">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1F16F158">
      <w:numFmt w:val="bullet"/>
      <w:lvlText w:val="•"/>
      <w:lvlJc w:val="left"/>
      <w:pPr>
        <w:ind w:left="1811" w:hanging="360"/>
      </w:pPr>
      <w:rPr>
        <w:rFonts w:hint="default"/>
        <w:lang w:val="en-US" w:eastAsia="en-US" w:bidi="ar-SA"/>
      </w:rPr>
    </w:lvl>
    <w:lvl w:ilvl="3" w:tplc="6890ED1C">
      <w:numFmt w:val="bullet"/>
      <w:lvlText w:val="•"/>
      <w:lvlJc w:val="left"/>
      <w:pPr>
        <w:ind w:left="2782" w:hanging="360"/>
      </w:pPr>
      <w:rPr>
        <w:rFonts w:hint="default"/>
        <w:lang w:val="en-US" w:eastAsia="en-US" w:bidi="ar-SA"/>
      </w:rPr>
    </w:lvl>
    <w:lvl w:ilvl="4" w:tplc="DDA2359C">
      <w:numFmt w:val="bullet"/>
      <w:lvlText w:val="•"/>
      <w:lvlJc w:val="left"/>
      <w:pPr>
        <w:ind w:left="3753" w:hanging="360"/>
      </w:pPr>
      <w:rPr>
        <w:rFonts w:hint="default"/>
        <w:lang w:val="en-US" w:eastAsia="en-US" w:bidi="ar-SA"/>
      </w:rPr>
    </w:lvl>
    <w:lvl w:ilvl="5" w:tplc="2542AD36">
      <w:numFmt w:val="bullet"/>
      <w:lvlText w:val="•"/>
      <w:lvlJc w:val="left"/>
      <w:pPr>
        <w:ind w:left="4724" w:hanging="360"/>
      </w:pPr>
      <w:rPr>
        <w:rFonts w:hint="default"/>
        <w:lang w:val="en-US" w:eastAsia="en-US" w:bidi="ar-SA"/>
      </w:rPr>
    </w:lvl>
    <w:lvl w:ilvl="6" w:tplc="93EAF3C0">
      <w:numFmt w:val="bullet"/>
      <w:lvlText w:val="•"/>
      <w:lvlJc w:val="left"/>
      <w:pPr>
        <w:ind w:left="5695" w:hanging="360"/>
      </w:pPr>
      <w:rPr>
        <w:rFonts w:hint="default"/>
        <w:lang w:val="en-US" w:eastAsia="en-US" w:bidi="ar-SA"/>
      </w:rPr>
    </w:lvl>
    <w:lvl w:ilvl="7" w:tplc="BA8031FA">
      <w:numFmt w:val="bullet"/>
      <w:lvlText w:val="•"/>
      <w:lvlJc w:val="left"/>
      <w:pPr>
        <w:ind w:left="6666" w:hanging="360"/>
      </w:pPr>
      <w:rPr>
        <w:rFonts w:hint="default"/>
        <w:lang w:val="en-US" w:eastAsia="en-US" w:bidi="ar-SA"/>
      </w:rPr>
    </w:lvl>
    <w:lvl w:ilvl="8" w:tplc="D2D82EF8">
      <w:numFmt w:val="bullet"/>
      <w:lvlText w:val="•"/>
      <w:lvlJc w:val="left"/>
      <w:pPr>
        <w:ind w:left="7637" w:hanging="360"/>
      </w:pPr>
      <w:rPr>
        <w:rFonts w:hint="default"/>
        <w:lang w:val="en-US" w:eastAsia="en-US" w:bidi="ar-SA"/>
      </w:rPr>
    </w:lvl>
  </w:abstractNum>
  <w:abstractNum w:abstractNumId="301" w15:restartNumberingAfterBreak="0">
    <w:nsid w:val="60B016B6"/>
    <w:multiLevelType w:val="hybridMultilevel"/>
    <w:tmpl w:val="826CEF5E"/>
    <w:lvl w:ilvl="0" w:tplc="015ED57C">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735636AA">
      <w:start w:val="1"/>
      <w:numFmt w:val="lowerLetter"/>
      <w:lvlText w:val="%2."/>
      <w:lvlJc w:val="left"/>
      <w:pPr>
        <w:ind w:left="839" w:hanging="360"/>
      </w:pPr>
      <w:rPr>
        <w:rFonts w:ascii="Arial" w:eastAsia="Arial" w:hAnsi="Arial" w:cs="Arial" w:hint="default"/>
        <w:b w:val="0"/>
        <w:bCs w:val="0"/>
        <w:i w:val="0"/>
        <w:iCs w:val="0"/>
        <w:strike w:val="0"/>
        <w:color w:val="auto"/>
        <w:spacing w:val="-1"/>
        <w:w w:val="100"/>
        <w:sz w:val="18"/>
        <w:szCs w:val="18"/>
        <w:lang w:val="en-US" w:eastAsia="en-US" w:bidi="ar-SA"/>
      </w:rPr>
    </w:lvl>
    <w:lvl w:ilvl="2" w:tplc="BC7EBB72">
      <w:numFmt w:val="bullet"/>
      <w:lvlText w:val="•"/>
      <w:lvlJc w:val="left"/>
      <w:pPr>
        <w:ind w:left="1811" w:hanging="360"/>
      </w:pPr>
      <w:rPr>
        <w:rFonts w:hint="default"/>
        <w:lang w:val="en-US" w:eastAsia="en-US" w:bidi="ar-SA"/>
      </w:rPr>
    </w:lvl>
    <w:lvl w:ilvl="3" w:tplc="ABE63D78">
      <w:numFmt w:val="bullet"/>
      <w:lvlText w:val="•"/>
      <w:lvlJc w:val="left"/>
      <w:pPr>
        <w:ind w:left="2782" w:hanging="360"/>
      </w:pPr>
      <w:rPr>
        <w:rFonts w:hint="default"/>
        <w:lang w:val="en-US" w:eastAsia="en-US" w:bidi="ar-SA"/>
      </w:rPr>
    </w:lvl>
    <w:lvl w:ilvl="4" w:tplc="A3F46E50">
      <w:numFmt w:val="bullet"/>
      <w:lvlText w:val="•"/>
      <w:lvlJc w:val="left"/>
      <w:pPr>
        <w:ind w:left="3753" w:hanging="360"/>
      </w:pPr>
      <w:rPr>
        <w:rFonts w:hint="default"/>
        <w:lang w:val="en-US" w:eastAsia="en-US" w:bidi="ar-SA"/>
      </w:rPr>
    </w:lvl>
    <w:lvl w:ilvl="5" w:tplc="9648C494">
      <w:numFmt w:val="bullet"/>
      <w:lvlText w:val="•"/>
      <w:lvlJc w:val="left"/>
      <w:pPr>
        <w:ind w:left="4724" w:hanging="360"/>
      </w:pPr>
      <w:rPr>
        <w:rFonts w:hint="default"/>
        <w:lang w:val="en-US" w:eastAsia="en-US" w:bidi="ar-SA"/>
      </w:rPr>
    </w:lvl>
    <w:lvl w:ilvl="6" w:tplc="D592BE66">
      <w:numFmt w:val="bullet"/>
      <w:lvlText w:val="•"/>
      <w:lvlJc w:val="left"/>
      <w:pPr>
        <w:ind w:left="5695" w:hanging="360"/>
      </w:pPr>
      <w:rPr>
        <w:rFonts w:hint="default"/>
        <w:lang w:val="en-US" w:eastAsia="en-US" w:bidi="ar-SA"/>
      </w:rPr>
    </w:lvl>
    <w:lvl w:ilvl="7" w:tplc="018A462E">
      <w:numFmt w:val="bullet"/>
      <w:lvlText w:val="•"/>
      <w:lvlJc w:val="left"/>
      <w:pPr>
        <w:ind w:left="6666" w:hanging="360"/>
      </w:pPr>
      <w:rPr>
        <w:rFonts w:hint="default"/>
        <w:lang w:val="en-US" w:eastAsia="en-US" w:bidi="ar-SA"/>
      </w:rPr>
    </w:lvl>
    <w:lvl w:ilvl="8" w:tplc="D02A6408">
      <w:numFmt w:val="bullet"/>
      <w:lvlText w:val="•"/>
      <w:lvlJc w:val="left"/>
      <w:pPr>
        <w:ind w:left="7637" w:hanging="360"/>
      </w:pPr>
      <w:rPr>
        <w:rFonts w:hint="default"/>
        <w:lang w:val="en-US" w:eastAsia="en-US" w:bidi="ar-SA"/>
      </w:rPr>
    </w:lvl>
  </w:abstractNum>
  <w:abstractNum w:abstractNumId="302" w15:restartNumberingAfterBreak="0">
    <w:nsid w:val="60C11568"/>
    <w:multiLevelType w:val="hybridMultilevel"/>
    <w:tmpl w:val="F7C6F458"/>
    <w:lvl w:ilvl="0" w:tplc="5392769A">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827EB65E">
      <w:numFmt w:val="bullet"/>
      <w:lvlText w:val="•"/>
      <w:lvlJc w:val="left"/>
      <w:pPr>
        <w:ind w:left="1390" w:hanging="360"/>
      </w:pPr>
      <w:rPr>
        <w:rFonts w:hint="default"/>
        <w:lang w:val="en-US" w:eastAsia="en-US" w:bidi="ar-SA"/>
      </w:rPr>
    </w:lvl>
    <w:lvl w:ilvl="2" w:tplc="E73EE450">
      <w:numFmt w:val="bullet"/>
      <w:lvlText w:val="•"/>
      <w:lvlJc w:val="left"/>
      <w:pPr>
        <w:ind w:left="2300" w:hanging="360"/>
      </w:pPr>
      <w:rPr>
        <w:rFonts w:hint="default"/>
        <w:lang w:val="en-US" w:eastAsia="en-US" w:bidi="ar-SA"/>
      </w:rPr>
    </w:lvl>
    <w:lvl w:ilvl="3" w:tplc="7FE60802">
      <w:numFmt w:val="bullet"/>
      <w:lvlText w:val="•"/>
      <w:lvlJc w:val="left"/>
      <w:pPr>
        <w:ind w:left="3210" w:hanging="360"/>
      </w:pPr>
      <w:rPr>
        <w:rFonts w:hint="default"/>
        <w:lang w:val="en-US" w:eastAsia="en-US" w:bidi="ar-SA"/>
      </w:rPr>
    </w:lvl>
    <w:lvl w:ilvl="4" w:tplc="84A08C3A">
      <w:numFmt w:val="bullet"/>
      <w:lvlText w:val="•"/>
      <w:lvlJc w:val="left"/>
      <w:pPr>
        <w:ind w:left="4120" w:hanging="360"/>
      </w:pPr>
      <w:rPr>
        <w:rFonts w:hint="default"/>
        <w:lang w:val="en-US" w:eastAsia="en-US" w:bidi="ar-SA"/>
      </w:rPr>
    </w:lvl>
    <w:lvl w:ilvl="5" w:tplc="F5EE6972">
      <w:numFmt w:val="bullet"/>
      <w:lvlText w:val="•"/>
      <w:lvlJc w:val="left"/>
      <w:pPr>
        <w:ind w:left="5030" w:hanging="360"/>
      </w:pPr>
      <w:rPr>
        <w:rFonts w:hint="default"/>
        <w:lang w:val="en-US" w:eastAsia="en-US" w:bidi="ar-SA"/>
      </w:rPr>
    </w:lvl>
    <w:lvl w:ilvl="6" w:tplc="C7EE7162">
      <w:numFmt w:val="bullet"/>
      <w:lvlText w:val="•"/>
      <w:lvlJc w:val="left"/>
      <w:pPr>
        <w:ind w:left="5940" w:hanging="360"/>
      </w:pPr>
      <w:rPr>
        <w:rFonts w:hint="default"/>
        <w:lang w:val="en-US" w:eastAsia="en-US" w:bidi="ar-SA"/>
      </w:rPr>
    </w:lvl>
    <w:lvl w:ilvl="7" w:tplc="3642DE46">
      <w:numFmt w:val="bullet"/>
      <w:lvlText w:val="•"/>
      <w:lvlJc w:val="left"/>
      <w:pPr>
        <w:ind w:left="6850" w:hanging="360"/>
      </w:pPr>
      <w:rPr>
        <w:rFonts w:hint="default"/>
        <w:lang w:val="en-US" w:eastAsia="en-US" w:bidi="ar-SA"/>
      </w:rPr>
    </w:lvl>
    <w:lvl w:ilvl="8" w:tplc="E54E86DC">
      <w:numFmt w:val="bullet"/>
      <w:lvlText w:val="•"/>
      <w:lvlJc w:val="left"/>
      <w:pPr>
        <w:ind w:left="7760" w:hanging="360"/>
      </w:pPr>
      <w:rPr>
        <w:rFonts w:hint="default"/>
        <w:lang w:val="en-US" w:eastAsia="en-US" w:bidi="ar-SA"/>
      </w:rPr>
    </w:lvl>
  </w:abstractNum>
  <w:abstractNum w:abstractNumId="303" w15:restartNumberingAfterBreak="0">
    <w:nsid w:val="613151B9"/>
    <w:multiLevelType w:val="hybridMultilevel"/>
    <w:tmpl w:val="E0105DF4"/>
    <w:lvl w:ilvl="0" w:tplc="F67EE22C">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526EAA04">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F7AADECC">
      <w:numFmt w:val="bullet"/>
      <w:lvlText w:val="•"/>
      <w:lvlJc w:val="left"/>
      <w:pPr>
        <w:ind w:left="1811" w:hanging="360"/>
      </w:pPr>
      <w:rPr>
        <w:rFonts w:hint="default"/>
        <w:lang w:val="en-US" w:eastAsia="en-US" w:bidi="ar-SA"/>
      </w:rPr>
    </w:lvl>
    <w:lvl w:ilvl="3" w:tplc="D7603874">
      <w:numFmt w:val="bullet"/>
      <w:lvlText w:val="•"/>
      <w:lvlJc w:val="left"/>
      <w:pPr>
        <w:ind w:left="2782" w:hanging="360"/>
      </w:pPr>
      <w:rPr>
        <w:rFonts w:hint="default"/>
        <w:lang w:val="en-US" w:eastAsia="en-US" w:bidi="ar-SA"/>
      </w:rPr>
    </w:lvl>
    <w:lvl w:ilvl="4" w:tplc="2A8CB416">
      <w:numFmt w:val="bullet"/>
      <w:lvlText w:val="•"/>
      <w:lvlJc w:val="left"/>
      <w:pPr>
        <w:ind w:left="3753" w:hanging="360"/>
      </w:pPr>
      <w:rPr>
        <w:rFonts w:hint="default"/>
        <w:lang w:val="en-US" w:eastAsia="en-US" w:bidi="ar-SA"/>
      </w:rPr>
    </w:lvl>
    <w:lvl w:ilvl="5" w:tplc="23108A18">
      <w:numFmt w:val="bullet"/>
      <w:lvlText w:val="•"/>
      <w:lvlJc w:val="left"/>
      <w:pPr>
        <w:ind w:left="4724" w:hanging="360"/>
      </w:pPr>
      <w:rPr>
        <w:rFonts w:hint="default"/>
        <w:lang w:val="en-US" w:eastAsia="en-US" w:bidi="ar-SA"/>
      </w:rPr>
    </w:lvl>
    <w:lvl w:ilvl="6" w:tplc="4D30A9CE">
      <w:numFmt w:val="bullet"/>
      <w:lvlText w:val="•"/>
      <w:lvlJc w:val="left"/>
      <w:pPr>
        <w:ind w:left="5695" w:hanging="360"/>
      </w:pPr>
      <w:rPr>
        <w:rFonts w:hint="default"/>
        <w:lang w:val="en-US" w:eastAsia="en-US" w:bidi="ar-SA"/>
      </w:rPr>
    </w:lvl>
    <w:lvl w:ilvl="7" w:tplc="B52A7D8A">
      <w:numFmt w:val="bullet"/>
      <w:lvlText w:val="•"/>
      <w:lvlJc w:val="left"/>
      <w:pPr>
        <w:ind w:left="6666" w:hanging="360"/>
      </w:pPr>
      <w:rPr>
        <w:rFonts w:hint="default"/>
        <w:lang w:val="en-US" w:eastAsia="en-US" w:bidi="ar-SA"/>
      </w:rPr>
    </w:lvl>
    <w:lvl w:ilvl="8" w:tplc="74706B02">
      <w:numFmt w:val="bullet"/>
      <w:lvlText w:val="•"/>
      <w:lvlJc w:val="left"/>
      <w:pPr>
        <w:ind w:left="7637" w:hanging="360"/>
      </w:pPr>
      <w:rPr>
        <w:rFonts w:hint="default"/>
        <w:lang w:val="en-US" w:eastAsia="en-US" w:bidi="ar-SA"/>
      </w:rPr>
    </w:lvl>
  </w:abstractNum>
  <w:abstractNum w:abstractNumId="304" w15:restartNumberingAfterBreak="0">
    <w:nsid w:val="615132C8"/>
    <w:multiLevelType w:val="hybridMultilevel"/>
    <w:tmpl w:val="A6A22AC2"/>
    <w:lvl w:ilvl="0" w:tplc="E0FE2F90">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23CEE318">
      <w:numFmt w:val="bullet"/>
      <w:lvlText w:val="•"/>
      <w:lvlJc w:val="left"/>
      <w:pPr>
        <w:ind w:left="1390" w:hanging="360"/>
      </w:pPr>
      <w:rPr>
        <w:rFonts w:hint="default"/>
        <w:lang w:val="en-US" w:eastAsia="en-US" w:bidi="ar-SA"/>
      </w:rPr>
    </w:lvl>
    <w:lvl w:ilvl="2" w:tplc="9C0E30B8">
      <w:numFmt w:val="bullet"/>
      <w:lvlText w:val="•"/>
      <w:lvlJc w:val="left"/>
      <w:pPr>
        <w:ind w:left="2300" w:hanging="360"/>
      </w:pPr>
      <w:rPr>
        <w:rFonts w:hint="default"/>
        <w:lang w:val="en-US" w:eastAsia="en-US" w:bidi="ar-SA"/>
      </w:rPr>
    </w:lvl>
    <w:lvl w:ilvl="3" w:tplc="7BE2169A">
      <w:numFmt w:val="bullet"/>
      <w:lvlText w:val="•"/>
      <w:lvlJc w:val="left"/>
      <w:pPr>
        <w:ind w:left="3210" w:hanging="360"/>
      </w:pPr>
      <w:rPr>
        <w:rFonts w:hint="default"/>
        <w:lang w:val="en-US" w:eastAsia="en-US" w:bidi="ar-SA"/>
      </w:rPr>
    </w:lvl>
    <w:lvl w:ilvl="4" w:tplc="71008B54">
      <w:numFmt w:val="bullet"/>
      <w:lvlText w:val="•"/>
      <w:lvlJc w:val="left"/>
      <w:pPr>
        <w:ind w:left="4120" w:hanging="360"/>
      </w:pPr>
      <w:rPr>
        <w:rFonts w:hint="default"/>
        <w:lang w:val="en-US" w:eastAsia="en-US" w:bidi="ar-SA"/>
      </w:rPr>
    </w:lvl>
    <w:lvl w:ilvl="5" w:tplc="A756FBCA">
      <w:numFmt w:val="bullet"/>
      <w:lvlText w:val="•"/>
      <w:lvlJc w:val="left"/>
      <w:pPr>
        <w:ind w:left="5030" w:hanging="360"/>
      </w:pPr>
      <w:rPr>
        <w:rFonts w:hint="default"/>
        <w:lang w:val="en-US" w:eastAsia="en-US" w:bidi="ar-SA"/>
      </w:rPr>
    </w:lvl>
    <w:lvl w:ilvl="6" w:tplc="34FE6C36">
      <w:numFmt w:val="bullet"/>
      <w:lvlText w:val="•"/>
      <w:lvlJc w:val="left"/>
      <w:pPr>
        <w:ind w:left="5940" w:hanging="360"/>
      </w:pPr>
      <w:rPr>
        <w:rFonts w:hint="default"/>
        <w:lang w:val="en-US" w:eastAsia="en-US" w:bidi="ar-SA"/>
      </w:rPr>
    </w:lvl>
    <w:lvl w:ilvl="7" w:tplc="F0302518">
      <w:numFmt w:val="bullet"/>
      <w:lvlText w:val="•"/>
      <w:lvlJc w:val="left"/>
      <w:pPr>
        <w:ind w:left="6850" w:hanging="360"/>
      </w:pPr>
      <w:rPr>
        <w:rFonts w:hint="default"/>
        <w:lang w:val="en-US" w:eastAsia="en-US" w:bidi="ar-SA"/>
      </w:rPr>
    </w:lvl>
    <w:lvl w:ilvl="8" w:tplc="5E6CCDBC">
      <w:numFmt w:val="bullet"/>
      <w:lvlText w:val="•"/>
      <w:lvlJc w:val="left"/>
      <w:pPr>
        <w:ind w:left="7760" w:hanging="360"/>
      </w:pPr>
      <w:rPr>
        <w:rFonts w:hint="default"/>
        <w:lang w:val="en-US" w:eastAsia="en-US" w:bidi="ar-SA"/>
      </w:rPr>
    </w:lvl>
  </w:abstractNum>
  <w:abstractNum w:abstractNumId="305" w15:restartNumberingAfterBreak="0">
    <w:nsid w:val="61BD6DBF"/>
    <w:multiLevelType w:val="hybridMultilevel"/>
    <w:tmpl w:val="1E4CC282"/>
    <w:lvl w:ilvl="0" w:tplc="71F6816E">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CEF63DAA">
      <w:numFmt w:val="bullet"/>
      <w:lvlText w:val="•"/>
      <w:lvlJc w:val="left"/>
      <w:pPr>
        <w:ind w:left="1390" w:hanging="360"/>
      </w:pPr>
      <w:rPr>
        <w:rFonts w:hint="default"/>
        <w:lang w:val="en-US" w:eastAsia="en-US" w:bidi="ar-SA"/>
      </w:rPr>
    </w:lvl>
    <w:lvl w:ilvl="2" w:tplc="0CE28E32">
      <w:numFmt w:val="bullet"/>
      <w:lvlText w:val="•"/>
      <w:lvlJc w:val="left"/>
      <w:pPr>
        <w:ind w:left="2300" w:hanging="360"/>
      </w:pPr>
      <w:rPr>
        <w:rFonts w:hint="default"/>
        <w:lang w:val="en-US" w:eastAsia="en-US" w:bidi="ar-SA"/>
      </w:rPr>
    </w:lvl>
    <w:lvl w:ilvl="3" w:tplc="A3464B8A">
      <w:numFmt w:val="bullet"/>
      <w:lvlText w:val="•"/>
      <w:lvlJc w:val="left"/>
      <w:pPr>
        <w:ind w:left="3210" w:hanging="360"/>
      </w:pPr>
      <w:rPr>
        <w:rFonts w:hint="default"/>
        <w:lang w:val="en-US" w:eastAsia="en-US" w:bidi="ar-SA"/>
      </w:rPr>
    </w:lvl>
    <w:lvl w:ilvl="4" w:tplc="4CBC2468">
      <w:numFmt w:val="bullet"/>
      <w:lvlText w:val="•"/>
      <w:lvlJc w:val="left"/>
      <w:pPr>
        <w:ind w:left="4120" w:hanging="360"/>
      </w:pPr>
      <w:rPr>
        <w:rFonts w:hint="default"/>
        <w:lang w:val="en-US" w:eastAsia="en-US" w:bidi="ar-SA"/>
      </w:rPr>
    </w:lvl>
    <w:lvl w:ilvl="5" w:tplc="FE3CD6F0">
      <w:numFmt w:val="bullet"/>
      <w:lvlText w:val="•"/>
      <w:lvlJc w:val="left"/>
      <w:pPr>
        <w:ind w:left="5030" w:hanging="360"/>
      </w:pPr>
      <w:rPr>
        <w:rFonts w:hint="default"/>
        <w:lang w:val="en-US" w:eastAsia="en-US" w:bidi="ar-SA"/>
      </w:rPr>
    </w:lvl>
    <w:lvl w:ilvl="6" w:tplc="309094AC">
      <w:numFmt w:val="bullet"/>
      <w:lvlText w:val="•"/>
      <w:lvlJc w:val="left"/>
      <w:pPr>
        <w:ind w:left="5940" w:hanging="360"/>
      </w:pPr>
      <w:rPr>
        <w:rFonts w:hint="default"/>
        <w:lang w:val="en-US" w:eastAsia="en-US" w:bidi="ar-SA"/>
      </w:rPr>
    </w:lvl>
    <w:lvl w:ilvl="7" w:tplc="F4EC8570">
      <w:numFmt w:val="bullet"/>
      <w:lvlText w:val="•"/>
      <w:lvlJc w:val="left"/>
      <w:pPr>
        <w:ind w:left="6850" w:hanging="360"/>
      </w:pPr>
      <w:rPr>
        <w:rFonts w:hint="default"/>
        <w:lang w:val="en-US" w:eastAsia="en-US" w:bidi="ar-SA"/>
      </w:rPr>
    </w:lvl>
    <w:lvl w:ilvl="8" w:tplc="A04C18E2">
      <w:numFmt w:val="bullet"/>
      <w:lvlText w:val="•"/>
      <w:lvlJc w:val="left"/>
      <w:pPr>
        <w:ind w:left="7760" w:hanging="360"/>
      </w:pPr>
      <w:rPr>
        <w:rFonts w:hint="default"/>
        <w:lang w:val="en-US" w:eastAsia="en-US" w:bidi="ar-SA"/>
      </w:rPr>
    </w:lvl>
  </w:abstractNum>
  <w:abstractNum w:abstractNumId="306" w15:restartNumberingAfterBreak="0">
    <w:nsid w:val="62094C48"/>
    <w:multiLevelType w:val="hybridMultilevel"/>
    <w:tmpl w:val="6212E07A"/>
    <w:lvl w:ilvl="0" w:tplc="549449B0">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34AC21B4">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6882B9E6">
      <w:numFmt w:val="bullet"/>
      <w:lvlText w:val="•"/>
      <w:lvlJc w:val="left"/>
      <w:pPr>
        <w:ind w:left="1811" w:hanging="360"/>
      </w:pPr>
      <w:rPr>
        <w:rFonts w:hint="default"/>
        <w:lang w:val="en-US" w:eastAsia="en-US" w:bidi="ar-SA"/>
      </w:rPr>
    </w:lvl>
    <w:lvl w:ilvl="3" w:tplc="51106AF2">
      <w:numFmt w:val="bullet"/>
      <w:lvlText w:val="•"/>
      <w:lvlJc w:val="left"/>
      <w:pPr>
        <w:ind w:left="2782" w:hanging="360"/>
      </w:pPr>
      <w:rPr>
        <w:rFonts w:hint="default"/>
        <w:lang w:val="en-US" w:eastAsia="en-US" w:bidi="ar-SA"/>
      </w:rPr>
    </w:lvl>
    <w:lvl w:ilvl="4" w:tplc="36D61F6A">
      <w:numFmt w:val="bullet"/>
      <w:lvlText w:val="•"/>
      <w:lvlJc w:val="left"/>
      <w:pPr>
        <w:ind w:left="3753" w:hanging="360"/>
      </w:pPr>
      <w:rPr>
        <w:rFonts w:hint="default"/>
        <w:lang w:val="en-US" w:eastAsia="en-US" w:bidi="ar-SA"/>
      </w:rPr>
    </w:lvl>
    <w:lvl w:ilvl="5" w:tplc="68F6FE36">
      <w:numFmt w:val="bullet"/>
      <w:lvlText w:val="•"/>
      <w:lvlJc w:val="left"/>
      <w:pPr>
        <w:ind w:left="4724" w:hanging="360"/>
      </w:pPr>
      <w:rPr>
        <w:rFonts w:hint="default"/>
        <w:lang w:val="en-US" w:eastAsia="en-US" w:bidi="ar-SA"/>
      </w:rPr>
    </w:lvl>
    <w:lvl w:ilvl="6" w:tplc="1874936C">
      <w:numFmt w:val="bullet"/>
      <w:lvlText w:val="•"/>
      <w:lvlJc w:val="left"/>
      <w:pPr>
        <w:ind w:left="5695" w:hanging="360"/>
      </w:pPr>
      <w:rPr>
        <w:rFonts w:hint="default"/>
        <w:lang w:val="en-US" w:eastAsia="en-US" w:bidi="ar-SA"/>
      </w:rPr>
    </w:lvl>
    <w:lvl w:ilvl="7" w:tplc="0AF25ECE">
      <w:numFmt w:val="bullet"/>
      <w:lvlText w:val="•"/>
      <w:lvlJc w:val="left"/>
      <w:pPr>
        <w:ind w:left="6666" w:hanging="360"/>
      </w:pPr>
      <w:rPr>
        <w:rFonts w:hint="default"/>
        <w:lang w:val="en-US" w:eastAsia="en-US" w:bidi="ar-SA"/>
      </w:rPr>
    </w:lvl>
    <w:lvl w:ilvl="8" w:tplc="9000F2AC">
      <w:numFmt w:val="bullet"/>
      <w:lvlText w:val="•"/>
      <w:lvlJc w:val="left"/>
      <w:pPr>
        <w:ind w:left="7637" w:hanging="360"/>
      </w:pPr>
      <w:rPr>
        <w:rFonts w:hint="default"/>
        <w:lang w:val="en-US" w:eastAsia="en-US" w:bidi="ar-SA"/>
      </w:rPr>
    </w:lvl>
  </w:abstractNum>
  <w:abstractNum w:abstractNumId="307" w15:restartNumberingAfterBreak="0">
    <w:nsid w:val="62301757"/>
    <w:multiLevelType w:val="hybridMultilevel"/>
    <w:tmpl w:val="543CE08E"/>
    <w:lvl w:ilvl="0" w:tplc="477CE506">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B9766906">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95E29DC4">
      <w:numFmt w:val="bullet"/>
      <w:lvlText w:val="•"/>
      <w:lvlJc w:val="left"/>
      <w:pPr>
        <w:ind w:left="1811" w:hanging="360"/>
      </w:pPr>
      <w:rPr>
        <w:rFonts w:hint="default"/>
        <w:lang w:val="en-US" w:eastAsia="en-US" w:bidi="ar-SA"/>
      </w:rPr>
    </w:lvl>
    <w:lvl w:ilvl="3" w:tplc="F154E1B0">
      <w:numFmt w:val="bullet"/>
      <w:lvlText w:val="•"/>
      <w:lvlJc w:val="left"/>
      <w:pPr>
        <w:ind w:left="2782" w:hanging="360"/>
      </w:pPr>
      <w:rPr>
        <w:rFonts w:hint="default"/>
        <w:lang w:val="en-US" w:eastAsia="en-US" w:bidi="ar-SA"/>
      </w:rPr>
    </w:lvl>
    <w:lvl w:ilvl="4" w:tplc="DB2CC7BC">
      <w:numFmt w:val="bullet"/>
      <w:lvlText w:val="•"/>
      <w:lvlJc w:val="left"/>
      <w:pPr>
        <w:ind w:left="3753" w:hanging="360"/>
      </w:pPr>
      <w:rPr>
        <w:rFonts w:hint="default"/>
        <w:lang w:val="en-US" w:eastAsia="en-US" w:bidi="ar-SA"/>
      </w:rPr>
    </w:lvl>
    <w:lvl w:ilvl="5" w:tplc="3350E37A">
      <w:numFmt w:val="bullet"/>
      <w:lvlText w:val="•"/>
      <w:lvlJc w:val="left"/>
      <w:pPr>
        <w:ind w:left="4724" w:hanging="360"/>
      </w:pPr>
      <w:rPr>
        <w:rFonts w:hint="default"/>
        <w:lang w:val="en-US" w:eastAsia="en-US" w:bidi="ar-SA"/>
      </w:rPr>
    </w:lvl>
    <w:lvl w:ilvl="6" w:tplc="60A630E6">
      <w:numFmt w:val="bullet"/>
      <w:lvlText w:val="•"/>
      <w:lvlJc w:val="left"/>
      <w:pPr>
        <w:ind w:left="5695" w:hanging="360"/>
      </w:pPr>
      <w:rPr>
        <w:rFonts w:hint="default"/>
        <w:lang w:val="en-US" w:eastAsia="en-US" w:bidi="ar-SA"/>
      </w:rPr>
    </w:lvl>
    <w:lvl w:ilvl="7" w:tplc="58147BBE">
      <w:numFmt w:val="bullet"/>
      <w:lvlText w:val="•"/>
      <w:lvlJc w:val="left"/>
      <w:pPr>
        <w:ind w:left="6666" w:hanging="360"/>
      </w:pPr>
      <w:rPr>
        <w:rFonts w:hint="default"/>
        <w:lang w:val="en-US" w:eastAsia="en-US" w:bidi="ar-SA"/>
      </w:rPr>
    </w:lvl>
    <w:lvl w:ilvl="8" w:tplc="9642F174">
      <w:numFmt w:val="bullet"/>
      <w:lvlText w:val="•"/>
      <w:lvlJc w:val="left"/>
      <w:pPr>
        <w:ind w:left="7637" w:hanging="360"/>
      </w:pPr>
      <w:rPr>
        <w:rFonts w:hint="default"/>
        <w:lang w:val="en-US" w:eastAsia="en-US" w:bidi="ar-SA"/>
      </w:rPr>
    </w:lvl>
  </w:abstractNum>
  <w:abstractNum w:abstractNumId="308" w15:restartNumberingAfterBreak="0">
    <w:nsid w:val="62A0713F"/>
    <w:multiLevelType w:val="hybridMultilevel"/>
    <w:tmpl w:val="AD366832"/>
    <w:lvl w:ilvl="0" w:tplc="C73E33EA">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F598578C">
      <w:numFmt w:val="bullet"/>
      <w:lvlText w:val="•"/>
      <w:lvlJc w:val="left"/>
      <w:pPr>
        <w:ind w:left="1390" w:hanging="360"/>
      </w:pPr>
      <w:rPr>
        <w:rFonts w:hint="default"/>
        <w:lang w:val="en-US" w:eastAsia="en-US" w:bidi="ar-SA"/>
      </w:rPr>
    </w:lvl>
    <w:lvl w:ilvl="2" w:tplc="095C4F38">
      <w:numFmt w:val="bullet"/>
      <w:lvlText w:val="•"/>
      <w:lvlJc w:val="left"/>
      <w:pPr>
        <w:ind w:left="2300" w:hanging="360"/>
      </w:pPr>
      <w:rPr>
        <w:rFonts w:hint="default"/>
        <w:lang w:val="en-US" w:eastAsia="en-US" w:bidi="ar-SA"/>
      </w:rPr>
    </w:lvl>
    <w:lvl w:ilvl="3" w:tplc="88E6635A">
      <w:numFmt w:val="bullet"/>
      <w:lvlText w:val="•"/>
      <w:lvlJc w:val="left"/>
      <w:pPr>
        <w:ind w:left="3210" w:hanging="360"/>
      </w:pPr>
      <w:rPr>
        <w:rFonts w:hint="default"/>
        <w:lang w:val="en-US" w:eastAsia="en-US" w:bidi="ar-SA"/>
      </w:rPr>
    </w:lvl>
    <w:lvl w:ilvl="4" w:tplc="E6725444">
      <w:numFmt w:val="bullet"/>
      <w:lvlText w:val="•"/>
      <w:lvlJc w:val="left"/>
      <w:pPr>
        <w:ind w:left="4120" w:hanging="360"/>
      </w:pPr>
      <w:rPr>
        <w:rFonts w:hint="default"/>
        <w:lang w:val="en-US" w:eastAsia="en-US" w:bidi="ar-SA"/>
      </w:rPr>
    </w:lvl>
    <w:lvl w:ilvl="5" w:tplc="0D52425E">
      <w:numFmt w:val="bullet"/>
      <w:lvlText w:val="•"/>
      <w:lvlJc w:val="left"/>
      <w:pPr>
        <w:ind w:left="5030" w:hanging="360"/>
      </w:pPr>
      <w:rPr>
        <w:rFonts w:hint="default"/>
        <w:lang w:val="en-US" w:eastAsia="en-US" w:bidi="ar-SA"/>
      </w:rPr>
    </w:lvl>
    <w:lvl w:ilvl="6" w:tplc="8F4E233E">
      <w:numFmt w:val="bullet"/>
      <w:lvlText w:val="•"/>
      <w:lvlJc w:val="left"/>
      <w:pPr>
        <w:ind w:left="5940" w:hanging="360"/>
      </w:pPr>
      <w:rPr>
        <w:rFonts w:hint="default"/>
        <w:lang w:val="en-US" w:eastAsia="en-US" w:bidi="ar-SA"/>
      </w:rPr>
    </w:lvl>
    <w:lvl w:ilvl="7" w:tplc="7E3AF3E2">
      <w:numFmt w:val="bullet"/>
      <w:lvlText w:val="•"/>
      <w:lvlJc w:val="left"/>
      <w:pPr>
        <w:ind w:left="6850" w:hanging="360"/>
      </w:pPr>
      <w:rPr>
        <w:rFonts w:hint="default"/>
        <w:lang w:val="en-US" w:eastAsia="en-US" w:bidi="ar-SA"/>
      </w:rPr>
    </w:lvl>
    <w:lvl w:ilvl="8" w:tplc="DDCC9C8E">
      <w:numFmt w:val="bullet"/>
      <w:lvlText w:val="•"/>
      <w:lvlJc w:val="left"/>
      <w:pPr>
        <w:ind w:left="7760" w:hanging="360"/>
      </w:pPr>
      <w:rPr>
        <w:rFonts w:hint="default"/>
        <w:lang w:val="en-US" w:eastAsia="en-US" w:bidi="ar-SA"/>
      </w:rPr>
    </w:lvl>
  </w:abstractNum>
  <w:abstractNum w:abstractNumId="309" w15:restartNumberingAfterBreak="0">
    <w:nsid w:val="63213F71"/>
    <w:multiLevelType w:val="hybridMultilevel"/>
    <w:tmpl w:val="053C096E"/>
    <w:lvl w:ilvl="0" w:tplc="1BC850F4">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2F345838">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DAFA55F4">
      <w:numFmt w:val="bullet"/>
      <w:lvlText w:val="•"/>
      <w:lvlJc w:val="left"/>
      <w:pPr>
        <w:ind w:left="1811" w:hanging="360"/>
      </w:pPr>
      <w:rPr>
        <w:rFonts w:hint="default"/>
        <w:lang w:val="en-US" w:eastAsia="en-US" w:bidi="ar-SA"/>
      </w:rPr>
    </w:lvl>
    <w:lvl w:ilvl="3" w:tplc="C322A588">
      <w:numFmt w:val="bullet"/>
      <w:lvlText w:val="•"/>
      <w:lvlJc w:val="left"/>
      <w:pPr>
        <w:ind w:left="2782" w:hanging="360"/>
      </w:pPr>
      <w:rPr>
        <w:rFonts w:hint="default"/>
        <w:lang w:val="en-US" w:eastAsia="en-US" w:bidi="ar-SA"/>
      </w:rPr>
    </w:lvl>
    <w:lvl w:ilvl="4" w:tplc="067AE11C">
      <w:numFmt w:val="bullet"/>
      <w:lvlText w:val="•"/>
      <w:lvlJc w:val="left"/>
      <w:pPr>
        <w:ind w:left="3753" w:hanging="360"/>
      </w:pPr>
      <w:rPr>
        <w:rFonts w:hint="default"/>
        <w:lang w:val="en-US" w:eastAsia="en-US" w:bidi="ar-SA"/>
      </w:rPr>
    </w:lvl>
    <w:lvl w:ilvl="5" w:tplc="96BC5912">
      <w:numFmt w:val="bullet"/>
      <w:lvlText w:val="•"/>
      <w:lvlJc w:val="left"/>
      <w:pPr>
        <w:ind w:left="4724" w:hanging="360"/>
      </w:pPr>
      <w:rPr>
        <w:rFonts w:hint="default"/>
        <w:lang w:val="en-US" w:eastAsia="en-US" w:bidi="ar-SA"/>
      </w:rPr>
    </w:lvl>
    <w:lvl w:ilvl="6" w:tplc="92A66B58">
      <w:numFmt w:val="bullet"/>
      <w:lvlText w:val="•"/>
      <w:lvlJc w:val="left"/>
      <w:pPr>
        <w:ind w:left="5695" w:hanging="360"/>
      </w:pPr>
      <w:rPr>
        <w:rFonts w:hint="default"/>
        <w:lang w:val="en-US" w:eastAsia="en-US" w:bidi="ar-SA"/>
      </w:rPr>
    </w:lvl>
    <w:lvl w:ilvl="7" w:tplc="918E6F5C">
      <w:numFmt w:val="bullet"/>
      <w:lvlText w:val="•"/>
      <w:lvlJc w:val="left"/>
      <w:pPr>
        <w:ind w:left="6666" w:hanging="360"/>
      </w:pPr>
      <w:rPr>
        <w:rFonts w:hint="default"/>
        <w:lang w:val="en-US" w:eastAsia="en-US" w:bidi="ar-SA"/>
      </w:rPr>
    </w:lvl>
    <w:lvl w:ilvl="8" w:tplc="9B50CD14">
      <w:numFmt w:val="bullet"/>
      <w:lvlText w:val="•"/>
      <w:lvlJc w:val="left"/>
      <w:pPr>
        <w:ind w:left="7637" w:hanging="360"/>
      </w:pPr>
      <w:rPr>
        <w:rFonts w:hint="default"/>
        <w:lang w:val="en-US" w:eastAsia="en-US" w:bidi="ar-SA"/>
      </w:rPr>
    </w:lvl>
  </w:abstractNum>
  <w:abstractNum w:abstractNumId="310" w15:restartNumberingAfterBreak="0">
    <w:nsid w:val="63F444EB"/>
    <w:multiLevelType w:val="hybridMultilevel"/>
    <w:tmpl w:val="3B8E443A"/>
    <w:lvl w:ilvl="0" w:tplc="B19E7034">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D8E681A8">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8F764BA2">
      <w:numFmt w:val="bullet"/>
      <w:lvlText w:val="•"/>
      <w:lvlJc w:val="left"/>
      <w:pPr>
        <w:ind w:left="1811" w:hanging="360"/>
      </w:pPr>
      <w:rPr>
        <w:rFonts w:hint="default"/>
        <w:lang w:val="en-US" w:eastAsia="en-US" w:bidi="ar-SA"/>
      </w:rPr>
    </w:lvl>
    <w:lvl w:ilvl="3" w:tplc="F5D44E9A">
      <w:numFmt w:val="bullet"/>
      <w:lvlText w:val="•"/>
      <w:lvlJc w:val="left"/>
      <w:pPr>
        <w:ind w:left="2782" w:hanging="360"/>
      </w:pPr>
      <w:rPr>
        <w:rFonts w:hint="default"/>
        <w:lang w:val="en-US" w:eastAsia="en-US" w:bidi="ar-SA"/>
      </w:rPr>
    </w:lvl>
    <w:lvl w:ilvl="4" w:tplc="E006C83A">
      <w:numFmt w:val="bullet"/>
      <w:lvlText w:val="•"/>
      <w:lvlJc w:val="left"/>
      <w:pPr>
        <w:ind w:left="3753" w:hanging="360"/>
      </w:pPr>
      <w:rPr>
        <w:rFonts w:hint="default"/>
        <w:lang w:val="en-US" w:eastAsia="en-US" w:bidi="ar-SA"/>
      </w:rPr>
    </w:lvl>
    <w:lvl w:ilvl="5" w:tplc="13CAA40C">
      <w:numFmt w:val="bullet"/>
      <w:lvlText w:val="•"/>
      <w:lvlJc w:val="left"/>
      <w:pPr>
        <w:ind w:left="4724" w:hanging="360"/>
      </w:pPr>
      <w:rPr>
        <w:rFonts w:hint="default"/>
        <w:lang w:val="en-US" w:eastAsia="en-US" w:bidi="ar-SA"/>
      </w:rPr>
    </w:lvl>
    <w:lvl w:ilvl="6" w:tplc="D9008C9E">
      <w:numFmt w:val="bullet"/>
      <w:lvlText w:val="•"/>
      <w:lvlJc w:val="left"/>
      <w:pPr>
        <w:ind w:left="5695" w:hanging="360"/>
      </w:pPr>
      <w:rPr>
        <w:rFonts w:hint="default"/>
        <w:lang w:val="en-US" w:eastAsia="en-US" w:bidi="ar-SA"/>
      </w:rPr>
    </w:lvl>
    <w:lvl w:ilvl="7" w:tplc="F124B3DA">
      <w:numFmt w:val="bullet"/>
      <w:lvlText w:val="•"/>
      <w:lvlJc w:val="left"/>
      <w:pPr>
        <w:ind w:left="6666" w:hanging="360"/>
      </w:pPr>
      <w:rPr>
        <w:rFonts w:hint="default"/>
        <w:lang w:val="en-US" w:eastAsia="en-US" w:bidi="ar-SA"/>
      </w:rPr>
    </w:lvl>
    <w:lvl w:ilvl="8" w:tplc="5B1A8F28">
      <w:numFmt w:val="bullet"/>
      <w:lvlText w:val="•"/>
      <w:lvlJc w:val="left"/>
      <w:pPr>
        <w:ind w:left="7637" w:hanging="360"/>
      </w:pPr>
      <w:rPr>
        <w:rFonts w:hint="default"/>
        <w:lang w:val="en-US" w:eastAsia="en-US" w:bidi="ar-SA"/>
      </w:rPr>
    </w:lvl>
  </w:abstractNum>
  <w:abstractNum w:abstractNumId="311" w15:restartNumberingAfterBreak="0">
    <w:nsid w:val="643F021C"/>
    <w:multiLevelType w:val="hybridMultilevel"/>
    <w:tmpl w:val="1FC075D0"/>
    <w:lvl w:ilvl="0" w:tplc="4FBC6B7A">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88103E62">
      <w:numFmt w:val="bullet"/>
      <w:lvlText w:val="•"/>
      <w:lvlJc w:val="left"/>
      <w:pPr>
        <w:ind w:left="1390" w:hanging="360"/>
      </w:pPr>
      <w:rPr>
        <w:rFonts w:hint="default"/>
        <w:lang w:val="en-US" w:eastAsia="en-US" w:bidi="ar-SA"/>
      </w:rPr>
    </w:lvl>
    <w:lvl w:ilvl="2" w:tplc="BD68D8AE">
      <w:numFmt w:val="bullet"/>
      <w:lvlText w:val="•"/>
      <w:lvlJc w:val="left"/>
      <w:pPr>
        <w:ind w:left="2300" w:hanging="360"/>
      </w:pPr>
      <w:rPr>
        <w:rFonts w:hint="default"/>
        <w:lang w:val="en-US" w:eastAsia="en-US" w:bidi="ar-SA"/>
      </w:rPr>
    </w:lvl>
    <w:lvl w:ilvl="3" w:tplc="070831C8">
      <w:numFmt w:val="bullet"/>
      <w:lvlText w:val="•"/>
      <w:lvlJc w:val="left"/>
      <w:pPr>
        <w:ind w:left="3210" w:hanging="360"/>
      </w:pPr>
      <w:rPr>
        <w:rFonts w:hint="default"/>
        <w:lang w:val="en-US" w:eastAsia="en-US" w:bidi="ar-SA"/>
      </w:rPr>
    </w:lvl>
    <w:lvl w:ilvl="4" w:tplc="57269EAC">
      <w:numFmt w:val="bullet"/>
      <w:lvlText w:val="•"/>
      <w:lvlJc w:val="left"/>
      <w:pPr>
        <w:ind w:left="4120" w:hanging="360"/>
      </w:pPr>
      <w:rPr>
        <w:rFonts w:hint="default"/>
        <w:lang w:val="en-US" w:eastAsia="en-US" w:bidi="ar-SA"/>
      </w:rPr>
    </w:lvl>
    <w:lvl w:ilvl="5" w:tplc="BC56D13C">
      <w:numFmt w:val="bullet"/>
      <w:lvlText w:val="•"/>
      <w:lvlJc w:val="left"/>
      <w:pPr>
        <w:ind w:left="5030" w:hanging="360"/>
      </w:pPr>
      <w:rPr>
        <w:rFonts w:hint="default"/>
        <w:lang w:val="en-US" w:eastAsia="en-US" w:bidi="ar-SA"/>
      </w:rPr>
    </w:lvl>
    <w:lvl w:ilvl="6" w:tplc="99D85B30">
      <w:numFmt w:val="bullet"/>
      <w:lvlText w:val="•"/>
      <w:lvlJc w:val="left"/>
      <w:pPr>
        <w:ind w:left="5940" w:hanging="360"/>
      </w:pPr>
      <w:rPr>
        <w:rFonts w:hint="default"/>
        <w:lang w:val="en-US" w:eastAsia="en-US" w:bidi="ar-SA"/>
      </w:rPr>
    </w:lvl>
    <w:lvl w:ilvl="7" w:tplc="AF2A645A">
      <w:numFmt w:val="bullet"/>
      <w:lvlText w:val="•"/>
      <w:lvlJc w:val="left"/>
      <w:pPr>
        <w:ind w:left="6850" w:hanging="360"/>
      </w:pPr>
      <w:rPr>
        <w:rFonts w:hint="default"/>
        <w:lang w:val="en-US" w:eastAsia="en-US" w:bidi="ar-SA"/>
      </w:rPr>
    </w:lvl>
    <w:lvl w:ilvl="8" w:tplc="4DB465FE">
      <w:numFmt w:val="bullet"/>
      <w:lvlText w:val="•"/>
      <w:lvlJc w:val="left"/>
      <w:pPr>
        <w:ind w:left="7760" w:hanging="360"/>
      </w:pPr>
      <w:rPr>
        <w:rFonts w:hint="default"/>
        <w:lang w:val="en-US" w:eastAsia="en-US" w:bidi="ar-SA"/>
      </w:rPr>
    </w:lvl>
  </w:abstractNum>
  <w:abstractNum w:abstractNumId="312" w15:restartNumberingAfterBreak="0">
    <w:nsid w:val="644A3129"/>
    <w:multiLevelType w:val="hybridMultilevel"/>
    <w:tmpl w:val="3F646472"/>
    <w:lvl w:ilvl="0" w:tplc="03D8D304">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E922489A">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C5A8493C">
      <w:numFmt w:val="bullet"/>
      <w:lvlText w:val="•"/>
      <w:lvlJc w:val="left"/>
      <w:pPr>
        <w:ind w:left="1811" w:hanging="360"/>
      </w:pPr>
      <w:rPr>
        <w:rFonts w:hint="default"/>
        <w:lang w:val="en-US" w:eastAsia="en-US" w:bidi="ar-SA"/>
      </w:rPr>
    </w:lvl>
    <w:lvl w:ilvl="3" w:tplc="E6A85FB6">
      <w:numFmt w:val="bullet"/>
      <w:lvlText w:val="•"/>
      <w:lvlJc w:val="left"/>
      <w:pPr>
        <w:ind w:left="2782" w:hanging="360"/>
      </w:pPr>
      <w:rPr>
        <w:rFonts w:hint="default"/>
        <w:lang w:val="en-US" w:eastAsia="en-US" w:bidi="ar-SA"/>
      </w:rPr>
    </w:lvl>
    <w:lvl w:ilvl="4" w:tplc="5CDE181C">
      <w:numFmt w:val="bullet"/>
      <w:lvlText w:val="•"/>
      <w:lvlJc w:val="left"/>
      <w:pPr>
        <w:ind w:left="3753" w:hanging="360"/>
      </w:pPr>
      <w:rPr>
        <w:rFonts w:hint="default"/>
        <w:lang w:val="en-US" w:eastAsia="en-US" w:bidi="ar-SA"/>
      </w:rPr>
    </w:lvl>
    <w:lvl w:ilvl="5" w:tplc="6CBA85CE">
      <w:numFmt w:val="bullet"/>
      <w:lvlText w:val="•"/>
      <w:lvlJc w:val="left"/>
      <w:pPr>
        <w:ind w:left="4724" w:hanging="360"/>
      </w:pPr>
      <w:rPr>
        <w:rFonts w:hint="default"/>
        <w:lang w:val="en-US" w:eastAsia="en-US" w:bidi="ar-SA"/>
      </w:rPr>
    </w:lvl>
    <w:lvl w:ilvl="6" w:tplc="93F49810">
      <w:numFmt w:val="bullet"/>
      <w:lvlText w:val="•"/>
      <w:lvlJc w:val="left"/>
      <w:pPr>
        <w:ind w:left="5695" w:hanging="360"/>
      </w:pPr>
      <w:rPr>
        <w:rFonts w:hint="default"/>
        <w:lang w:val="en-US" w:eastAsia="en-US" w:bidi="ar-SA"/>
      </w:rPr>
    </w:lvl>
    <w:lvl w:ilvl="7" w:tplc="029C801E">
      <w:numFmt w:val="bullet"/>
      <w:lvlText w:val="•"/>
      <w:lvlJc w:val="left"/>
      <w:pPr>
        <w:ind w:left="6666" w:hanging="360"/>
      </w:pPr>
      <w:rPr>
        <w:rFonts w:hint="default"/>
        <w:lang w:val="en-US" w:eastAsia="en-US" w:bidi="ar-SA"/>
      </w:rPr>
    </w:lvl>
    <w:lvl w:ilvl="8" w:tplc="5D2E348A">
      <w:numFmt w:val="bullet"/>
      <w:lvlText w:val="•"/>
      <w:lvlJc w:val="left"/>
      <w:pPr>
        <w:ind w:left="7637" w:hanging="360"/>
      </w:pPr>
      <w:rPr>
        <w:rFonts w:hint="default"/>
        <w:lang w:val="en-US" w:eastAsia="en-US" w:bidi="ar-SA"/>
      </w:rPr>
    </w:lvl>
  </w:abstractNum>
  <w:abstractNum w:abstractNumId="313" w15:restartNumberingAfterBreak="0">
    <w:nsid w:val="64903E8B"/>
    <w:multiLevelType w:val="hybridMultilevel"/>
    <w:tmpl w:val="D36ED3E4"/>
    <w:lvl w:ilvl="0" w:tplc="DFCC121C">
      <w:start w:val="1"/>
      <w:numFmt w:val="decimal"/>
      <w:lvlText w:val="%1."/>
      <w:lvlJc w:val="left"/>
      <w:pPr>
        <w:ind w:left="480" w:hanging="360"/>
      </w:pPr>
      <w:rPr>
        <w:rFonts w:ascii="Arial" w:eastAsia="Arial" w:hAnsi="Arial" w:cs="Arial" w:hint="default"/>
        <w:b/>
        <w:bCs/>
        <w:i w:val="0"/>
        <w:iCs w:val="0"/>
        <w:spacing w:val="-1"/>
        <w:w w:val="100"/>
        <w:sz w:val="18"/>
        <w:szCs w:val="18"/>
        <w:lang w:val="en-US" w:eastAsia="en-US" w:bidi="ar-SA"/>
      </w:rPr>
    </w:lvl>
    <w:lvl w:ilvl="1" w:tplc="38D6F5A0">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A3CA1102">
      <w:numFmt w:val="bullet"/>
      <w:lvlText w:val="•"/>
      <w:lvlJc w:val="left"/>
      <w:pPr>
        <w:ind w:left="1811" w:hanging="360"/>
      </w:pPr>
      <w:rPr>
        <w:rFonts w:hint="default"/>
        <w:lang w:val="en-US" w:eastAsia="en-US" w:bidi="ar-SA"/>
      </w:rPr>
    </w:lvl>
    <w:lvl w:ilvl="3" w:tplc="C2585D08">
      <w:numFmt w:val="bullet"/>
      <w:lvlText w:val="•"/>
      <w:lvlJc w:val="left"/>
      <w:pPr>
        <w:ind w:left="2782" w:hanging="360"/>
      </w:pPr>
      <w:rPr>
        <w:rFonts w:hint="default"/>
        <w:lang w:val="en-US" w:eastAsia="en-US" w:bidi="ar-SA"/>
      </w:rPr>
    </w:lvl>
    <w:lvl w:ilvl="4" w:tplc="83EC9BFE">
      <w:numFmt w:val="bullet"/>
      <w:lvlText w:val="•"/>
      <w:lvlJc w:val="left"/>
      <w:pPr>
        <w:ind w:left="3753" w:hanging="360"/>
      </w:pPr>
      <w:rPr>
        <w:rFonts w:hint="default"/>
        <w:lang w:val="en-US" w:eastAsia="en-US" w:bidi="ar-SA"/>
      </w:rPr>
    </w:lvl>
    <w:lvl w:ilvl="5" w:tplc="C5D03C14">
      <w:numFmt w:val="bullet"/>
      <w:lvlText w:val="•"/>
      <w:lvlJc w:val="left"/>
      <w:pPr>
        <w:ind w:left="4724" w:hanging="360"/>
      </w:pPr>
      <w:rPr>
        <w:rFonts w:hint="default"/>
        <w:lang w:val="en-US" w:eastAsia="en-US" w:bidi="ar-SA"/>
      </w:rPr>
    </w:lvl>
    <w:lvl w:ilvl="6" w:tplc="5AC48E2C">
      <w:numFmt w:val="bullet"/>
      <w:lvlText w:val="•"/>
      <w:lvlJc w:val="left"/>
      <w:pPr>
        <w:ind w:left="5695" w:hanging="360"/>
      </w:pPr>
      <w:rPr>
        <w:rFonts w:hint="default"/>
        <w:lang w:val="en-US" w:eastAsia="en-US" w:bidi="ar-SA"/>
      </w:rPr>
    </w:lvl>
    <w:lvl w:ilvl="7" w:tplc="9084B65E">
      <w:numFmt w:val="bullet"/>
      <w:lvlText w:val="•"/>
      <w:lvlJc w:val="left"/>
      <w:pPr>
        <w:ind w:left="6666" w:hanging="360"/>
      </w:pPr>
      <w:rPr>
        <w:rFonts w:hint="default"/>
        <w:lang w:val="en-US" w:eastAsia="en-US" w:bidi="ar-SA"/>
      </w:rPr>
    </w:lvl>
    <w:lvl w:ilvl="8" w:tplc="D6180F08">
      <w:numFmt w:val="bullet"/>
      <w:lvlText w:val="•"/>
      <w:lvlJc w:val="left"/>
      <w:pPr>
        <w:ind w:left="7637" w:hanging="360"/>
      </w:pPr>
      <w:rPr>
        <w:rFonts w:hint="default"/>
        <w:lang w:val="en-US" w:eastAsia="en-US" w:bidi="ar-SA"/>
      </w:rPr>
    </w:lvl>
  </w:abstractNum>
  <w:abstractNum w:abstractNumId="314" w15:restartNumberingAfterBreak="0">
    <w:nsid w:val="64F27411"/>
    <w:multiLevelType w:val="hybridMultilevel"/>
    <w:tmpl w:val="2800DCD6"/>
    <w:lvl w:ilvl="0" w:tplc="BA6A1F38">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F7FACC68">
      <w:start w:val="1"/>
      <w:numFmt w:val="lowerLetter"/>
      <w:lvlText w:val="%2."/>
      <w:lvlJc w:val="left"/>
      <w:pPr>
        <w:ind w:left="890" w:hanging="411"/>
      </w:pPr>
      <w:rPr>
        <w:rFonts w:ascii="Arial" w:eastAsia="Arial" w:hAnsi="Arial" w:cs="Arial" w:hint="default"/>
        <w:b w:val="0"/>
        <w:bCs w:val="0"/>
        <w:i w:val="0"/>
        <w:iCs w:val="0"/>
        <w:spacing w:val="-1"/>
        <w:w w:val="100"/>
        <w:sz w:val="18"/>
        <w:szCs w:val="18"/>
        <w:lang w:val="en-US" w:eastAsia="en-US" w:bidi="ar-SA"/>
      </w:rPr>
    </w:lvl>
    <w:lvl w:ilvl="2" w:tplc="3464345E">
      <w:numFmt w:val="bullet"/>
      <w:lvlText w:val="•"/>
      <w:lvlJc w:val="left"/>
      <w:pPr>
        <w:ind w:left="900" w:hanging="411"/>
      </w:pPr>
      <w:rPr>
        <w:rFonts w:hint="default"/>
        <w:lang w:val="en-US" w:eastAsia="en-US" w:bidi="ar-SA"/>
      </w:rPr>
    </w:lvl>
    <w:lvl w:ilvl="3" w:tplc="7E4823BA">
      <w:numFmt w:val="bullet"/>
      <w:lvlText w:val="•"/>
      <w:lvlJc w:val="left"/>
      <w:pPr>
        <w:ind w:left="1985" w:hanging="411"/>
      </w:pPr>
      <w:rPr>
        <w:rFonts w:hint="default"/>
        <w:lang w:val="en-US" w:eastAsia="en-US" w:bidi="ar-SA"/>
      </w:rPr>
    </w:lvl>
    <w:lvl w:ilvl="4" w:tplc="07AA691A">
      <w:numFmt w:val="bullet"/>
      <w:lvlText w:val="•"/>
      <w:lvlJc w:val="left"/>
      <w:pPr>
        <w:ind w:left="3070" w:hanging="411"/>
      </w:pPr>
      <w:rPr>
        <w:rFonts w:hint="default"/>
        <w:lang w:val="en-US" w:eastAsia="en-US" w:bidi="ar-SA"/>
      </w:rPr>
    </w:lvl>
    <w:lvl w:ilvl="5" w:tplc="805E1036">
      <w:numFmt w:val="bullet"/>
      <w:lvlText w:val="•"/>
      <w:lvlJc w:val="left"/>
      <w:pPr>
        <w:ind w:left="4155" w:hanging="411"/>
      </w:pPr>
      <w:rPr>
        <w:rFonts w:hint="default"/>
        <w:lang w:val="en-US" w:eastAsia="en-US" w:bidi="ar-SA"/>
      </w:rPr>
    </w:lvl>
    <w:lvl w:ilvl="6" w:tplc="3E92EEE0">
      <w:numFmt w:val="bullet"/>
      <w:lvlText w:val="•"/>
      <w:lvlJc w:val="left"/>
      <w:pPr>
        <w:ind w:left="5240" w:hanging="411"/>
      </w:pPr>
      <w:rPr>
        <w:rFonts w:hint="default"/>
        <w:lang w:val="en-US" w:eastAsia="en-US" w:bidi="ar-SA"/>
      </w:rPr>
    </w:lvl>
    <w:lvl w:ilvl="7" w:tplc="C0F2B9EC">
      <w:numFmt w:val="bullet"/>
      <w:lvlText w:val="•"/>
      <w:lvlJc w:val="left"/>
      <w:pPr>
        <w:ind w:left="6325" w:hanging="411"/>
      </w:pPr>
      <w:rPr>
        <w:rFonts w:hint="default"/>
        <w:lang w:val="en-US" w:eastAsia="en-US" w:bidi="ar-SA"/>
      </w:rPr>
    </w:lvl>
    <w:lvl w:ilvl="8" w:tplc="23DE5D74">
      <w:numFmt w:val="bullet"/>
      <w:lvlText w:val="•"/>
      <w:lvlJc w:val="left"/>
      <w:pPr>
        <w:ind w:left="7410" w:hanging="411"/>
      </w:pPr>
      <w:rPr>
        <w:rFonts w:hint="default"/>
        <w:lang w:val="en-US" w:eastAsia="en-US" w:bidi="ar-SA"/>
      </w:rPr>
    </w:lvl>
  </w:abstractNum>
  <w:abstractNum w:abstractNumId="315" w15:restartNumberingAfterBreak="0">
    <w:nsid w:val="65151787"/>
    <w:multiLevelType w:val="multilevel"/>
    <w:tmpl w:val="A8FC4C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6570572A"/>
    <w:multiLevelType w:val="hybridMultilevel"/>
    <w:tmpl w:val="47AA9856"/>
    <w:lvl w:ilvl="0" w:tplc="7F9C07C6">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8146EC38">
      <w:numFmt w:val="bullet"/>
      <w:lvlText w:val="•"/>
      <w:lvlJc w:val="left"/>
      <w:pPr>
        <w:ind w:left="1390" w:hanging="360"/>
      </w:pPr>
      <w:rPr>
        <w:rFonts w:hint="default"/>
        <w:lang w:val="en-US" w:eastAsia="en-US" w:bidi="ar-SA"/>
      </w:rPr>
    </w:lvl>
    <w:lvl w:ilvl="2" w:tplc="A2E226C4">
      <w:numFmt w:val="bullet"/>
      <w:lvlText w:val="•"/>
      <w:lvlJc w:val="left"/>
      <w:pPr>
        <w:ind w:left="2300" w:hanging="360"/>
      </w:pPr>
      <w:rPr>
        <w:rFonts w:hint="default"/>
        <w:lang w:val="en-US" w:eastAsia="en-US" w:bidi="ar-SA"/>
      </w:rPr>
    </w:lvl>
    <w:lvl w:ilvl="3" w:tplc="8604E71A">
      <w:numFmt w:val="bullet"/>
      <w:lvlText w:val="•"/>
      <w:lvlJc w:val="left"/>
      <w:pPr>
        <w:ind w:left="3210" w:hanging="360"/>
      </w:pPr>
      <w:rPr>
        <w:rFonts w:hint="default"/>
        <w:lang w:val="en-US" w:eastAsia="en-US" w:bidi="ar-SA"/>
      </w:rPr>
    </w:lvl>
    <w:lvl w:ilvl="4" w:tplc="54828E7E">
      <w:numFmt w:val="bullet"/>
      <w:lvlText w:val="•"/>
      <w:lvlJc w:val="left"/>
      <w:pPr>
        <w:ind w:left="4120" w:hanging="360"/>
      </w:pPr>
      <w:rPr>
        <w:rFonts w:hint="default"/>
        <w:lang w:val="en-US" w:eastAsia="en-US" w:bidi="ar-SA"/>
      </w:rPr>
    </w:lvl>
    <w:lvl w:ilvl="5" w:tplc="FC8874BC">
      <w:numFmt w:val="bullet"/>
      <w:lvlText w:val="•"/>
      <w:lvlJc w:val="left"/>
      <w:pPr>
        <w:ind w:left="5030" w:hanging="360"/>
      </w:pPr>
      <w:rPr>
        <w:rFonts w:hint="default"/>
        <w:lang w:val="en-US" w:eastAsia="en-US" w:bidi="ar-SA"/>
      </w:rPr>
    </w:lvl>
    <w:lvl w:ilvl="6" w:tplc="D9FE7FD0">
      <w:numFmt w:val="bullet"/>
      <w:lvlText w:val="•"/>
      <w:lvlJc w:val="left"/>
      <w:pPr>
        <w:ind w:left="5940" w:hanging="360"/>
      </w:pPr>
      <w:rPr>
        <w:rFonts w:hint="default"/>
        <w:lang w:val="en-US" w:eastAsia="en-US" w:bidi="ar-SA"/>
      </w:rPr>
    </w:lvl>
    <w:lvl w:ilvl="7" w:tplc="F42A9EDA">
      <w:numFmt w:val="bullet"/>
      <w:lvlText w:val="•"/>
      <w:lvlJc w:val="left"/>
      <w:pPr>
        <w:ind w:left="6850" w:hanging="360"/>
      </w:pPr>
      <w:rPr>
        <w:rFonts w:hint="default"/>
        <w:lang w:val="en-US" w:eastAsia="en-US" w:bidi="ar-SA"/>
      </w:rPr>
    </w:lvl>
    <w:lvl w:ilvl="8" w:tplc="B86C7622">
      <w:numFmt w:val="bullet"/>
      <w:lvlText w:val="•"/>
      <w:lvlJc w:val="left"/>
      <w:pPr>
        <w:ind w:left="7760" w:hanging="360"/>
      </w:pPr>
      <w:rPr>
        <w:rFonts w:hint="default"/>
        <w:lang w:val="en-US" w:eastAsia="en-US" w:bidi="ar-SA"/>
      </w:rPr>
    </w:lvl>
  </w:abstractNum>
  <w:abstractNum w:abstractNumId="317" w15:restartNumberingAfterBreak="0">
    <w:nsid w:val="663A1028"/>
    <w:multiLevelType w:val="hybridMultilevel"/>
    <w:tmpl w:val="16DEB3F0"/>
    <w:lvl w:ilvl="0" w:tplc="9878D0C6">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C6E23F54">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0BE01148">
      <w:numFmt w:val="bullet"/>
      <w:lvlText w:val="•"/>
      <w:lvlJc w:val="left"/>
      <w:pPr>
        <w:ind w:left="1811" w:hanging="360"/>
      </w:pPr>
      <w:rPr>
        <w:rFonts w:hint="default"/>
        <w:lang w:val="en-US" w:eastAsia="en-US" w:bidi="ar-SA"/>
      </w:rPr>
    </w:lvl>
    <w:lvl w:ilvl="3" w:tplc="4C0CE2BC">
      <w:numFmt w:val="bullet"/>
      <w:lvlText w:val="•"/>
      <w:lvlJc w:val="left"/>
      <w:pPr>
        <w:ind w:left="2782" w:hanging="360"/>
      </w:pPr>
      <w:rPr>
        <w:rFonts w:hint="default"/>
        <w:lang w:val="en-US" w:eastAsia="en-US" w:bidi="ar-SA"/>
      </w:rPr>
    </w:lvl>
    <w:lvl w:ilvl="4" w:tplc="EA0C8E66">
      <w:numFmt w:val="bullet"/>
      <w:lvlText w:val="•"/>
      <w:lvlJc w:val="left"/>
      <w:pPr>
        <w:ind w:left="3753" w:hanging="360"/>
      </w:pPr>
      <w:rPr>
        <w:rFonts w:hint="default"/>
        <w:lang w:val="en-US" w:eastAsia="en-US" w:bidi="ar-SA"/>
      </w:rPr>
    </w:lvl>
    <w:lvl w:ilvl="5" w:tplc="81C6F84A">
      <w:numFmt w:val="bullet"/>
      <w:lvlText w:val="•"/>
      <w:lvlJc w:val="left"/>
      <w:pPr>
        <w:ind w:left="4724" w:hanging="360"/>
      </w:pPr>
      <w:rPr>
        <w:rFonts w:hint="default"/>
        <w:lang w:val="en-US" w:eastAsia="en-US" w:bidi="ar-SA"/>
      </w:rPr>
    </w:lvl>
    <w:lvl w:ilvl="6" w:tplc="B672A99E">
      <w:numFmt w:val="bullet"/>
      <w:lvlText w:val="•"/>
      <w:lvlJc w:val="left"/>
      <w:pPr>
        <w:ind w:left="5695" w:hanging="360"/>
      </w:pPr>
      <w:rPr>
        <w:rFonts w:hint="default"/>
        <w:lang w:val="en-US" w:eastAsia="en-US" w:bidi="ar-SA"/>
      </w:rPr>
    </w:lvl>
    <w:lvl w:ilvl="7" w:tplc="A5EE2F1E">
      <w:numFmt w:val="bullet"/>
      <w:lvlText w:val="•"/>
      <w:lvlJc w:val="left"/>
      <w:pPr>
        <w:ind w:left="6666" w:hanging="360"/>
      </w:pPr>
      <w:rPr>
        <w:rFonts w:hint="default"/>
        <w:lang w:val="en-US" w:eastAsia="en-US" w:bidi="ar-SA"/>
      </w:rPr>
    </w:lvl>
    <w:lvl w:ilvl="8" w:tplc="EAECF848">
      <w:numFmt w:val="bullet"/>
      <w:lvlText w:val="•"/>
      <w:lvlJc w:val="left"/>
      <w:pPr>
        <w:ind w:left="7637" w:hanging="360"/>
      </w:pPr>
      <w:rPr>
        <w:rFonts w:hint="default"/>
        <w:lang w:val="en-US" w:eastAsia="en-US" w:bidi="ar-SA"/>
      </w:rPr>
    </w:lvl>
  </w:abstractNum>
  <w:abstractNum w:abstractNumId="318" w15:restartNumberingAfterBreak="0">
    <w:nsid w:val="66732110"/>
    <w:multiLevelType w:val="hybridMultilevel"/>
    <w:tmpl w:val="10D08180"/>
    <w:lvl w:ilvl="0" w:tplc="79A40430">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0A52523A">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08AAE4AE">
      <w:numFmt w:val="bullet"/>
      <w:lvlText w:val="•"/>
      <w:lvlJc w:val="left"/>
      <w:pPr>
        <w:ind w:left="1811" w:hanging="360"/>
      </w:pPr>
      <w:rPr>
        <w:rFonts w:hint="default"/>
        <w:lang w:val="en-US" w:eastAsia="en-US" w:bidi="ar-SA"/>
      </w:rPr>
    </w:lvl>
    <w:lvl w:ilvl="3" w:tplc="852A3C02">
      <w:numFmt w:val="bullet"/>
      <w:lvlText w:val="•"/>
      <w:lvlJc w:val="left"/>
      <w:pPr>
        <w:ind w:left="2782" w:hanging="360"/>
      </w:pPr>
      <w:rPr>
        <w:rFonts w:hint="default"/>
        <w:lang w:val="en-US" w:eastAsia="en-US" w:bidi="ar-SA"/>
      </w:rPr>
    </w:lvl>
    <w:lvl w:ilvl="4" w:tplc="89C01948">
      <w:numFmt w:val="bullet"/>
      <w:lvlText w:val="•"/>
      <w:lvlJc w:val="left"/>
      <w:pPr>
        <w:ind w:left="3753" w:hanging="360"/>
      </w:pPr>
      <w:rPr>
        <w:rFonts w:hint="default"/>
        <w:lang w:val="en-US" w:eastAsia="en-US" w:bidi="ar-SA"/>
      </w:rPr>
    </w:lvl>
    <w:lvl w:ilvl="5" w:tplc="2BA6F42A">
      <w:numFmt w:val="bullet"/>
      <w:lvlText w:val="•"/>
      <w:lvlJc w:val="left"/>
      <w:pPr>
        <w:ind w:left="4724" w:hanging="360"/>
      </w:pPr>
      <w:rPr>
        <w:rFonts w:hint="default"/>
        <w:lang w:val="en-US" w:eastAsia="en-US" w:bidi="ar-SA"/>
      </w:rPr>
    </w:lvl>
    <w:lvl w:ilvl="6" w:tplc="8EB8C462">
      <w:numFmt w:val="bullet"/>
      <w:lvlText w:val="•"/>
      <w:lvlJc w:val="left"/>
      <w:pPr>
        <w:ind w:left="5695" w:hanging="360"/>
      </w:pPr>
      <w:rPr>
        <w:rFonts w:hint="default"/>
        <w:lang w:val="en-US" w:eastAsia="en-US" w:bidi="ar-SA"/>
      </w:rPr>
    </w:lvl>
    <w:lvl w:ilvl="7" w:tplc="74820EA2">
      <w:numFmt w:val="bullet"/>
      <w:lvlText w:val="•"/>
      <w:lvlJc w:val="left"/>
      <w:pPr>
        <w:ind w:left="6666" w:hanging="360"/>
      </w:pPr>
      <w:rPr>
        <w:rFonts w:hint="default"/>
        <w:lang w:val="en-US" w:eastAsia="en-US" w:bidi="ar-SA"/>
      </w:rPr>
    </w:lvl>
    <w:lvl w:ilvl="8" w:tplc="A2B0D650">
      <w:numFmt w:val="bullet"/>
      <w:lvlText w:val="•"/>
      <w:lvlJc w:val="left"/>
      <w:pPr>
        <w:ind w:left="7637" w:hanging="360"/>
      </w:pPr>
      <w:rPr>
        <w:rFonts w:hint="default"/>
        <w:lang w:val="en-US" w:eastAsia="en-US" w:bidi="ar-SA"/>
      </w:rPr>
    </w:lvl>
  </w:abstractNum>
  <w:abstractNum w:abstractNumId="319" w15:restartNumberingAfterBreak="0">
    <w:nsid w:val="67B723EC"/>
    <w:multiLevelType w:val="hybridMultilevel"/>
    <w:tmpl w:val="F88CB4D8"/>
    <w:lvl w:ilvl="0" w:tplc="FFFFFFFF">
      <w:start w:val="1"/>
      <w:numFmt w:val="decimal"/>
      <w:lvlText w:val="%1."/>
      <w:lvlJc w:val="left"/>
      <w:pPr>
        <w:ind w:left="480" w:hanging="360"/>
      </w:pPr>
      <w:rPr>
        <w:rFonts w:ascii="Arial" w:eastAsia="Arial" w:hAnsi="Arial" w:cs="Arial" w:hint="default"/>
        <w:b/>
        <w:bCs/>
        <w:i w:val="0"/>
        <w:iCs w:val="0"/>
        <w:spacing w:val="-1"/>
        <w:w w:val="100"/>
        <w:sz w:val="18"/>
        <w:szCs w:val="18"/>
        <w:lang w:val="en-US" w:eastAsia="en-US" w:bidi="ar-SA"/>
      </w:rPr>
    </w:lvl>
    <w:lvl w:ilvl="1" w:tplc="FFFFFFFF">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FFFFFFFF">
      <w:numFmt w:val="bullet"/>
      <w:lvlText w:val="•"/>
      <w:lvlJc w:val="left"/>
      <w:pPr>
        <w:ind w:left="1811" w:hanging="360"/>
      </w:pPr>
      <w:rPr>
        <w:rFonts w:hint="default"/>
        <w:lang w:val="en-US" w:eastAsia="en-US" w:bidi="ar-SA"/>
      </w:rPr>
    </w:lvl>
    <w:lvl w:ilvl="3" w:tplc="FFFFFFFF">
      <w:numFmt w:val="bullet"/>
      <w:lvlText w:val="•"/>
      <w:lvlJc w:val="left"/>
      <w:pPr>
        <w:ind w:left="2782" w:hanging="360"/>
      </w:pPr>
      <w:rPr>
        <w:rFonts w:hint="default"/>
        <w:lang w:val="en-US" w:eastAsia="en-US" w:bidi="ar-SA"/>
      </w:rPr>
    </w:lvl>
    <w:lvl w:ilvl="4" w:tplc="FFFFFFFF">
      <w:numFmt w:val="bullet"/>
      <w:lvlText w:val="•"/>
      <w:lvlJc w:val="left"/>
      <w:pPr>
        <w:ind w:left="3753" w:hanging="360"/>
      </w:pPr>
      <w:rPr>
        <w:rFonts w:hint="default"/>
        <w:lang w:val="en-US" w:eastAsia="en-US" w:bidi="ar-SA"/>
      </w:rPr>
    </w:lvl>
    <w:lvl w:ilvl="5" w:tplc="FFFFFFFF">
      <w:numFmt w:val="bullet"/>
      <w:lvlText w:val="•"/>
      <w:lvlJc w:val="left"/>
      <w:pPr>
        <w:ind w:left="4724" w:hanging="360"/>
      </w:pPr>
      <w:rPr>
        <w:rFonts w:hint="default"/>
        <w:lang w:val="en-US" w:eastAsia="en-US" w:bidi="ar-SA"/>
      </w:rPr>
    </w:lvl>
    <w:lvl w:ilvl="6" w:tplc="FFFFFFFF">
      <w:numFmt w:val="bullet"/>
      <w:lvlText w:val="•"/>
      <w:lvlJc w:val="left"/>
      <w:pPr>
        <w:ind w:left="5695" w:hanging="360"/>
      </w:pPr>
      <w:rPr>
        <w:rFonts w:hint="default"/>
        <w:lang w:val="en-US" w:eastAsia="en-US" w:bidi="ar-SA"/>
      </w:rPr>
    </w:lvl>
    <w:lvl w:ilvl="7" w:tplc="FFFFFFFF">
      <w:numFmt w:val="bullet"/>
      <w:lvlText w:val="•"/>
      <w:lvlJc w:val="left"/>
      <w:pPr>
        <w:ind w:left="6666" w:hanging="360"/>
      </w:pPr>
      <w:rPr>
        <w:rFonts w:hint="default"/>
        <w:lang w:val="en-US" w:eastAsia="en-US" w:bidi="ar-SA"/>
      </w:rPr>
    </w:lvl>
    <w:lvl w:ilvl="8" w:tplc="FFFFFFFF">
      <w:numFmt w:val="bullet"/>
      <w:lvlText w:val="•"/>
      <w:lvlJc w:val="left"/>
      <w:pPr>
        <w:ind w:left="7637" w:hanging="360"/>
      </w:pPr>
      <w:rPr>
        <w:rFonts w:hint="default"/>
        <w:lang w:val="en-US" w:eastAsia="en-US" w:bidi="ar-SA"/>
      </w:rPr>
    </w:lvl>
  </w:abstractNum>
  <w:abstractNum w:abstractNumId="320" w15:restartNumberingAfterBreak="0">
    <w:nsid w:val="689F5A1F"/>
    <w:multiLevelType w:val="hybridMultilevel"/>
    <w:tmpl w:val="52C6E4AA"/>
    <w:lvl w:ilvl="0" w:tplc="F94A5060">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E08AC0B4">
      <w:numFmt w:val="bullet"/>
      <w:lvlText w:val="•"/>
      <w:lvlJc w:val="left"/>
      <w:pPr>
        <w:ind w:left="1390" w:hanging="360"/>
      </w:pPr>
      <w:rPr>
        <w:rFonts w:hint="default"/>
        <w:lang w:val="en-US" w:eastAsia="en-US" w:bidi="ar-SA"/>
      </w:rPr>
    </w:lvl>
    <w:lvl w:ilvl="2" w:tplc="52005D44">
      <w:numFmt w:val="bullet"/>
      <w:lvlText w:val="•"/>
      <w:lvlJc w:val="left"/>
      <w:pPr>
        <w:ind w:left="2300" w:hanging="360"/>
      </w:pPr>
      <w:rPr>
        <w:rFonts w:hint="default"/>
        <w:lang w:val="en-US" w:eastAsia="en-US" w:bidi="ar-SA"/>
      </w:rPr>
    </w:lvl>
    <w:lvl w:ilvl="3" w:tplc="7814FCC2">
      <w:numFmt w:val="bullet"/>
      <w:lvlText w:val="•"/>
      <w:lvlJc w:val="left"/>
      <w:pPr>
        <w:ind w:left="3210" w:hanging="360"/>
      </w:pPr>
      <w:rPr>
        <w:rFonts w:hint="default"/>
        <w:lang w:val="en-US" w:eastAsia="en-US" w:bidi="ar-SA"/>
      </w:rPr>
    </w:lvl>
    <w:lvl w:ilvl="4" w:tplc="5066CDAA">
      <w:numFmt w:val="bullet"/>
      <w:lvlText w:val="•"/>
      <w:lvlJc w:val="left"/>
      <w:pPr>
        <w:ind w:left="4120" w:hanging="360"/>
      </w:pPr>
      <w:rPr>
        <w:rFonts w:hint="default"/>
        <w:lang w:val="en-US" w:eastAsia="en-US" w:bidi="ar-SA"/>
      </w:rPr>
    </w:lvl>
    <w:lvl w:ilvl="5" w:tplc="6E74D01E">
      <w:numFmt w:val="bullet"/>
      <w:lvlText w:val="•"/>
      <w:lvlJc w:val="left"/>
      <w:pPr>
        <w:ind w:left="5030" w:hanging="360"/>
      </w:pPr>
      <w:rPr>
        <w:rFonts w:hint="default"/>
        <w:lang w:val="en-US" w:eastAsia="en-US" w:bidi="ar-SA"/>
      </w:rPr>
    </w:lvl>
    <w:lvl w:ilvl="6" w:tplc="9896533A">
      <w:numFmt w:val="bullet"/>
      <w:lvlText w:val="•"/>
      <w:lvlJc w:val="left"/>
      <w:pPr>
        <w:ind w:left="5940" w:hanging="360"/>
      </w:pPr>
      <w:rPr>
        <w:rFonts w:hint="default"/>
        <w:lang w:val="en-US" w:eastAsia="en-US" w:bidi="ar-SA"/>
      </w:rPr>
    </w:lvl>
    <w:lvl w:ilvl="7" w:tplc="4134B934">
      <w:numFmt w:val="bullet"/>
      <w:lvlText w:val="•"/>
      <w:lvlJc w:val="left"/>
      <w:pPr>
        <w:ind w:left="6850" w:hanging="360"/>
      </w:pPr>
      <w:rPr>
        <w:rFonts w:hint="default"/>
        <w:lang w:val="en-US" w:eastAsia="en-US" w:bidi="ar-SA"/>
      </w:rPr>
    </w:lvl>
    <w:lvl w:ilvl="8" w:tplc="A3406544">
      <w:numFmt w:val="bullet"/>
      <w:lvlText w:val="•"/>
      <w:lvlJc w:val="left"/>
      <w:pPr>
        <w:ind w:left="7760" w:hanging="360"/>
      </w:pPr>
      <w:rPr>
        <w:rFonts w:hint="default"/>
        <w:lang w:val="en-US" w:eastAsia="en-US" w:bidi="ar-SA"/>
      </w:rPr>
    </w:lvl>
  </w:abstractNum>
  <w:abstractNum w:abstractNumId="321" w15:restartNumberingAfterBreak="0">
    <w:nsid w:val="68F37F88"/>
    <w:multiLevelType w:val="hybridMultilevel"/>
    <w:tmpl w:val="B712D06C"/>
    <w:lvl w:ilvl="0" w:tplc="40C65470">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A0F2EB88">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5B2AF51C">
      <w:numFmt w:val="bullet"/>
      <w:lvlText w:val="•"/>
      <w:lvlJc w:val="left"/>
      <w:pPr>
        <w:ind w:left="1811" w:hanging="360"/>
      </w:pPr>
      <w:rPr>
        <w:rFonts w:hint="default"/>
        <w:lang w:val="en-US" w:eastAsia="en-US" w:bidi="ar-SA"/>
      </w:rPr>
    </w:lvl>
    <w:lvl w:ilvl="3" w:tplc="C908E2D8">
      <w:numFmt w:val="bullet"/>
      <w:lvlText w:val="•"/>
      <w:lvlJc w:val="left"/>
      <w:pPr>
        <w:ind w:left="2782" w:hanging="360"/>
      </w:pPr>
      <w:rPr>
        <w:rFonts w:hint="default"/>
        <w:lang w:val="en-US" w:eastAsia="en-US" w:bidi="ar-SA"/>
      </w:rPr>
    </w:lvl>
    <w:lvl w:ilvl="4" w:tplc="2834B84C">
      <w:numFmt w:val="bullet"/>
      <w:lvlText w:val="•"/>
      <w:lvlJc w:val="left"/>
      <w:pPr>
        <w:ind w:left="3753" w:hanging="360"/>
      </w:pPr>
      <w:rPr>
        <w:rFonts w:hint="default"/>
        <w:lang w:val="en-US" w:eastAsia="en-US" w:bidi="ar-SA"/>
      </w:rPr>
    </w:lvl>
    <w:lvl w:ilvl="5" w:tplc="CA2C8DC4">
      <w:numFmt w:val="bullet"/>
      <w:lvlText w:val="•"/>
      <w:lvlJc w:val="left"/>
      <w:pPr>
        <w:ind w:left="4724" w:hanging="360"/>
      </w:pPr>
      <w:rPr>
        <w:rFonts w:hint="default"/>
        <w:lang w:val="en-US" w:eastAsia="en-US" w:bidi="ar-SA"/>
      </w:rPr>
    </w:lvl>
    <w:lvl w:ilvl="6" w:tplc="2940D194">
      <w:numFmt w:val="bullet"/>
      <w:lvlText w:val="•"/>
      <w:lvlJc w:val="left"/>
      <w:pPr>
        <w:ind w:left="5695" w:hanging="360"/>
      </w:pPr>
      <w:rPr>
        <w:rFonts w:hint="default"/>
        <w:lang w:val="en-US" w:eastAsia="en-US" w:bidi="ar-SA"/>
      </w:rPr>
    </w:lvl>
    <w:lvl w:ilvl="7" w:tplc="C1EE5EB2">
      <w:numFmt w:val="bullet"/>
      <w:lvlText w:val="•"/>
      <w:lvlJc w:val="left"/>
      <w:pPr>
        <w:ind w:left="6666" w:hanging="360"/>
      </w:pPr>
      <w:rPr>
        <w:rFonts w:hint="default"/>
        <w:lang w:val="en-US" w:eastAsia="en-US" w:bidi="ar-SA"/>
      </w:rPr>
    </w:lvl>
    <w:lvl w:ilvl="8" w:tplc="2B2ECFF8">
      <w:numFmt w:val="bullet"/>
      <w:lvlText w:val="•"/>
      <w:lvlJc w:val="left"/>
      <w:pPr>
        <w:ind w:left="7637" w:hanging="360"/>
      </w:pPr>
      <w:rPr>
        <w:rFonts w:hint="default"/>
        <w:lang w:val="en-US" w:eastAsia="en-US" w:bidi="ar-SA"/>
      </w:rPr>
    </w:lvl>
  </w:abstractNum>
  <w:abstractNum w:abstractNumId="322" w15:restartNumberingAfterBreak="0">
    <w:nsid w:val="690658F3"/>
    <w:multiLevelType w:val="hybridMultilevel"/>
    <w:tmpl w:val="7C94C8FC"/>
    <w:lvl w:ilvl="0" w:tplc="19040140">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4F8C22E4">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E00493C2">
      <w:numFmt w:val="bullet"/>
      <w:lvlText w:val="•"/>
      <w:lvlJc w:val="left"/>
      <w:pPr>
        <w:ind w:left="1811" w:hanging="360"/>
      </w:pPr>
      <w:rPr>
        <w:rFonts w:hint="default"/>
        <w:lang w:val="en-US" w:eastAsia="en-US" w:bidi="ar-SA"/>
      </w:rPr>
    </w:lvl>
    <w:lvl w:ilvl="3" w:tplc="F26CD046">
      <w:numFmt w:val="bullet"/>
      <w:lvlText w:val="•"/>
      <w:lvlJc w:val="left"/>
      <w:pPr>
        <w:ind w:left="2782" w:hanging="360"/>
      </w:pPr>
      <w:rPr>
        <w:rFonts w:hint="default"/>
        <w:lang w:val="en-US" w:eastAsia="en-US" w:bidi="ar-SA"/>
      </w:rPr>
    </w:lvl>
    <w:lvl w:ilvl="4" w:tplc="BDFE4820">
      <w:numFmt w:val="bullet"/>
      <w:lvlText w:val="•"/>
      <w:lvlJc w:val="left"/>
      <w:pPr>
        <w:ind w:left="3753" w:hanging="360"/>
      </w:pPr>
      <w:rPr>
        <w:rFonts w:hint="default"/>
        <w:lang w:val="en-US" w:eastAsia="en-US" w:bidi="ar-SA"/>
      </w:rPr>
    </w:lvl>
    <w:lvl w:ilvl="5" w:tplc="5ACE0662">
      <w:numFmt w:val="bullet"/>
      <w:lvlText w:val="•"/>
      <w:lvlJc w:val="left"/>
      <w:pPr>
        <w:ind w:left="4724" w:hanging="360"/>
      </w:pPr>
      <w:rPr>
        <w:rFonts w:hint="default"/>
        <w:lang w:val="en-US" w:eastAsia="en-US" w:bidi="ar-SA"/>
      </w:rPr>
    </w:lvl>
    <w:lvl w:ilvl="6" w:tplc="25941088">
      <w:numFmt w:val="bullet"/>
      <w:lvlText w:val="•"/>
      <w:lvlJc w:val="left"/>
      <w:pPr>
        <w:ind w:left="5695" w:hanging="360"/>
      </w:pPr>
      <w:rPr>
        <w:rFonts w:hint="default"/>
        <w:lang w:val="en-US" w:eastAsia="en-US" w:bidi="ar-SA"/>
      </w:rPr>
    </w:lvl>
    <w:lvl w:ilvl="7" w:tplc="9CB2EB32">
      <w:numFmt w:val="bullet"/>
      <w:lvlText w:val="•"/>
      <w:lvlJc w:val="left"/>
      <w:pPr>
        <w:ind w:left="6666" w:hanging="360"/>
      </w:pPr>
      <w:rPr>
        <w:rFonts w:hint="default"/>
        <w:lang w:val="en-US" w:eastAsia="en-US" w:bidi="ar-SA"/>
      </w:rPr>
    </w:lvl>
    <w:lvl w:ilvl="8" w:tplc="9FD666E6">
      <w:numFmt w:val="bullet"/>
      <w:lvlText w:val="•"/>
      <w:lvlJc w:val="left"/>
      <w:pPr>
        <w:ind w:left="7637" w:hanging="360"/>
      </w:pPr>
      <w:rPr>
        <w:rFonts w:hint="default"/>
        <w:lang w:val="en-US" w:eastAsia="en-US" w:bidi="ar-SA"/>
      </w:rPr>
    </w:lvl>
  </w:abstractNum>
  <w:abstractNum w:abstractNumId="323" w15:restartNumberingAfterBreak="0">
    <w:nsid w:val="691C126A"/>
    <w:multiLevelType w:val="hybridMultilevel"/>
    <w:tmpl w:val="66122502"/>
    <w:lvl w:ilvl="0" w:tplc="06646358">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C3481BB6">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6EF8C0A4">
      <w:numFmt w:val="bullet"/>
      <w:lvlText w:val="•"/>
      <w:lvlJc w:val="left"/>
      <w:pPr>
        <w:ind w:left="1811" w:hanging="360"/>
      </w:pPr>
      <w:rPr>
        <w:rFonts w:hint="default"/>
        <w:lang w:val="en-US" w:eastAsia="en-US" w:bidi="ar-SA"/>
      </w:rPr>
    </w:lvl>
    <w:lvl w:ilvl="3" w:tplc="F80A62DE">
      <w:numFmt w:val="bullet"/>
      <w:lvlText w:val="•"/>
      <w:lvlJc w:val="left"/>
      <w:pPr>
        <w:ind w:left="2782" w:hanging="360"/>
      </w:pPr>
      <w:rPr>
        <w:rFonts w:hint="default"/>
        <w:lang w:val="en-US" w:eastAsia="en-US" w:bidi="ar-SA"/>
      </w:rPr>
    </w:lvl>
    <w:lvl w:ilvl="4" w:tplc="5F688172">
      <w:numFmt w:val="bullet"/>
      <w:lvlText w:val="•"/>
      <w:lvlJc w:val="left"/>
      <w:pPr>
        <w:ind w:left="3753" w:hanging="360"/>
      </w:pPr>
      <w:rPr>
        <w:rFonts w:hint="default"/>
        <w:lang w:val="en-US" w:eastAsia="en-US" w:bidi="ar-SA"/>
      </w:rPr>
    </w:lvl>
    <w:lvl w:ilvl="5" w:tplc="57A02DE8">
      <w:numFmt w:val="bullet"/>
      <w:lvlText w:val="•"/>
      <w:lvlJc w:val="left"/>
      <w:pPr>
        <w:ind w:left="4724" w:hanging="360"/>
      </w:pPr>
      <w:rPr>
        <w:rFonts w:hint="default"/>
        <w:lang w:val="en-US" w:eastAsia="en-US" w:bidi="ar-SA"/>
      </w:rPr>
    </w:lvl>
    <w:lvl w:ilvl="6" w:tplc="AAEED9EA">
      <w:numFmt w:val="bullet"/>
      <w:lvlText w:val="•"/>
      <w:lvlJc w:val="left"/>
      <w:pPr>
        <w:ind w:left="5695" w:hanging="360"/>
      </w:pPr>
      <w:rPr>
        <w:rFonts w:hint="default"/>
        <w:lang w:val="en-US" w:eastAsia="en-US" w:bidi="ar-SA"/>
      </w:rPr>
    </w:lvl>
    <w:lvl w:ilvl="7" w:tplc="7194B502">
      <w:numFmt w:val="bullet"/>
      <w:lvlText w:val="•"/>
      <w:lvlJc w:val="left"/>
      <w:pPr>
        <w:ind w:left="6666" w:hanging="360"/>
      </w:pPr>
      <w:rPr>
        <w:rFonts w:hint="default"/>
        <w:lang w:val="en-US" w:eastAsia="en-US" w:bidi="ar-SA"/>
      </w:rPr>
    </w:lvl>
    <w:lvl w:ilvl="8" w:tplc="C596931E">
      <w:numFmt w:val="bullet"/>
      <w:lvlText w:val="•"/>
      <w:lvlJc w:val="left"/>
      <w:pPr>
        <w:ind w:left="7637" w:hanging="360"/>
      </w:pPr>
      <w:rPr>
        <w:rFonts w:hint="default"/>
        <w:lang w:val="en-US" w:eastAsia="en-US" w:bidi="ar-SA"/>
      </w:rPr>
    </w:lvl>
  </w:abstractNum>
  <w:abstractNum w:abstractNumId="324" w15:restartNumberingAfterBreak="0">
    <w:nsid w:val="69291E40"/>
    <w:multiLevelType w:val="hybridMultilevel"/>
    <w:tmpl w:val="8026BC10"/>
    <w:lvl w:ilvl="0" w:tplc="52308BB8">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B10812D4">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A4B4219E">
      <w:numFmt w:val="bullet"/>
      <w:lvlText w:val="•"/>
      <w:lvlJc w:val="left"/>
      <w:pPr>
        <w:ind w:left="1811" w:hanging="360"/>
      </w:pPr>
      <w:rPr>
        <w:rFonts w:hint="default"/>
        <w:lang w:val="en-US" w:eastAsia="en-US" w:bidi="ar-SA"/>
      </w:rPr>
    </w:lvl>
    <w:lvl w:ilvl="3" w:tplc="F73A369C">
      <w:numFmt w:val="bullet"/>
      <w:lvlText w:val="•"/>
      <w:lvlJc w:val="left"/>
      <w:pPr>
        <w:ind w:left="2782" w:hanging="360"/>
      </w:pPr>
      <w:rPr>
        <w:rFonts w:hint="default"/>
        <w:lang w:val="en-US" w:eastAsia="en-US" w:bidi="ar-SA"/>
      </w:rPr>
    </w:lvl>
    <w:lvl w:ilvl="4" w:tplc="8968EADC">
      <w:numFmt w:val="bullet"/>
      <w:lvlText w:val="•"/>
      <w:lvlJc w:val="left"/>
      <w:pPr>
        <w:ind w:left="3753" w:hanging="360"/>
      </w:pPr>
      <w:rPr>
        <w:rFonts w:hint="default"/>
        <w:lang w:val="en-US" w:eastAsia="en-US" w:bidi="ar-SA"/>
      </w:rPr>
    </w:lvl>
    <w:lvl w:ilvl="5" w:tplc="9A0079DC">
      <w:numFmt w:val="bullet"/>
      <w:lvlText w:val="•"/>
      <w:lvlJc w:val="left"/>
      <w:pPr>
        <w:ind w:left="4724" w:hanging="360"/>
      </w:pPr>
      <w:rPr>
        <w:rFonts w:hint="default"/>
        <w:lang w:val="en-US" w:eastAsia="en-US" w:bidi="ar-SA"/>
      </w:rPr>
    </w:lvl>
    <w:lvl w:ilvl="6" w:tplc="67DE476C">
      <w:numFmt w:val="bullet"/>
      <w:lvlText w:val="•"/>
      <w:lvlJc w:val="left"/>
      <w:pPr>
        <w:ind w:left="5695" w:hanging="360"/>
      </w:pPr>
      <w:rPr>
        <w:rFonts w:hint="default"/>
        <w:lang w:val="en-US" w:eastAsia="en-US" w:bidi="ar-SA"/>
      </w:rPr>
    </w:lvl>
    <w:lvl w:ilvl="7" w:tplc="48E04908">
      <w:numFmt w:val="bullet"/>
      <w:lvlText w:val="•"/>
      <w:lvlJc w:val="left"/>
      <w:pPr>
        <w:ind w:left="6666" w:hanging="360"/>
      </w:pPr>
      <w:rPr>
        <w:rFonts w:hint="default"/>
        <w:lang w:val="en-US" w:eastAsia="en-US" w:bidi="ar-SA"/>
      </w:rPr>
    </w:lvl>
    <w:lvl w:ilvl="8" w:tplc="0A8CDD6E">
      <w:numFmt w:val="bullet"/>
      <w:lvlText w:val="•"/>
      <w:lvlJc w:val="left"/>
      <w:pPr>
        <w:ind w:left="7637" w:hanging="360"/>
      </w:pPr>
      <w:rPr>
        <w:rFonts w:hint="default"/>
        <w:lang w:val="en-US" w:eastAsia="en-US" w:bidi="ar-SA"/>
      </w:rPr>
    </w:lvl>
  </w:abstractNum>
  <w:abstractNum w:abstractNumId="325" w15:restartNumberingAfterBreak="0">
    <w:nsid w:val="69331912"/>
    <w:multiLevelType w:val="hybridMultilevel"/>
    <w:tmpl w:val="084812B4"/>
    <w:lvl w:ilvl="0" w:tplc="E64EDF9E">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3E28E79A">
      <w:start w:val="1"/>
      <w:numFmt w:val="lowerLetter"/>
      <w:lvlText w:val="%2."/>
      <w:lvlJc w:val="left"/>
      <w:pPr>
        <w:ind w:left="930" w:hanging="450"/>
      </w:pPr>
      <w:rPr>
        <w:rFonts w:ascii="Arial" w:eastAsia="Arial" w:hAnsi="Arial" w:cs="Arial" w:hint="default"/>
        <w:b w:val="0"/>
        <w:bCs w:val="0"/>
        <w:i w:val="0"/>
        <w:iCs w:val="0"/>
        <w:spacing w:val="-1"/>
        <w:w w:val="100"/>
        <w:sz w:val="18"/>
        <w:szCs w:val="18"/>
        <w:lang w:val="en-US" w:eastAsia="en-US" w:bidi="ar-SA"/>
      </w:rPr>
    </w:lvl>
    <w:lvl w:ilvl="2" w:tplc="7CB46F08">
      <w:numFmt w:val="bullet"/>
      <w:lvlText w:val="•"/>
      <w:lvlJc w:val="left"/>
      <w:pPr>
        <w:ind w:left="1900" w:hanging="450"/>
      </w:pPr>
      <w:rPr>
        <w:rFonts w:hint="default"/>
        <w:lang w:val="en-US" w:eastAsia="en-US" w:bidi="ar-SA"/>
      </w:rPr>
    </w:lvl>
    <w:lvl w:ilvl="3" w:tplc="F5882C64">
      <w:numFmt w:val="bullet"/>
      <w:lvlText w:val="•"/>
      <w:lvlJc w:val="left"/>
      <w:pPr>
        <w:ind w:left="2860" w:hanging="450"/>
      </w:pPr>
      <w:rPr>
        <w:rFonts w:hint="default"/>
        <w:lang w:val="en-US" w:eastAsia="en-US" w:bidi="ar-SA"/>
      </w:rPr>
    </w:lvl>
    <w:lvl w:ilvl="4" w:tplc="4DB23F10">
      <w:numFmt w:val="bullet"/>
      <w:lvlText w:val="•"/>
      <w:lvlJc w:val="left"/>
      <w:pPr>
        <w:ind w:left="3820" w:hanging="450"/>
      </w:pPr>
      <w:rPr>
        <w:rFonts w:hint="default"/>
        <w:lang w:val="en-US" w:eastAsia="en-US" w:bidi="ar-SA"/>
      </w:rPr>
    </w:lvl>
    <w:lvl w:ilvl="5" w:tplc="DAA696F0">
      <w:numFmt w:val="bullet"/>
      <w:lvlText w:val="•"/>
      <w:lvlJc w:val="left"/>
      <w:pPr>
        <w:ind w:left="4780" w:hanging="450"/>
      </w:pPr>
      <w:rPr>
        <w:rFonts w:hint="default"/>
        <w:lang w:val="en-US" w:eastAsia="en-US" w:bidi="ar-SA"/>
      </w:rPr>
    </w:lvl>
    <w:lvl w:ilvl="6" w:tplc="080E5974">
      <w:numFmt w:val="bullet"/>
      <w:lvlText w:val="•"/>
      <w:lvlJc w:val="left"/>
      <w:pPr>
        <w:ind w:left="5740" w:hanging="450"/>
      </w:pPr>
      <w:rPr>
        <w:rFonts w:hint="default"/>
        <w:lang w:val="en-US" w:eastAsia="en-US" w:bidi="ar-SA"/>
      </w:rPr>
    </w:lvl>
    <w:lvl w:ilvl="7" w:tplc="3042D7EC">
      <w:numFmt w:val="bullet"/>
      <w:lvlText w:val="•"/>
      <w:lvlJc w:val="left"/>
      <w:pPr>
        <w:ind w:left="6700" w:hanging="450"/>
      </w:pPr>
      <w:rPr>
        <w:rFonts w:hint="default"/>
        <w:lang w:val="en-US" w:eastAsia="en-US" w:bidi="ar-SA"/>
      </w:rPr>
    </w:lvl>
    <w:lvl w:ilvl="8" w:tplc="23BC693E">
      <w:numFmt w:val="bullet"/>
      <w:lvlText w:val="•"/>
      <w:lvlJc w:val="left"/>
      <w:pPr>
        <w:ind w:left="7660" w:hanging="450"/>
      </w:pPr>
      <w:rPr>
        <w:rFonts w:hint="default"/>
        <w:lang w:val="en-US" w:eastAsia="en-US" w:bidi="ar-SA"/>
      </w:rPr>
    </w:lvl>
  </w:abstractNum>
  <w:abstractNum w:abstractNumId="326" w15:restartNumberingAfterBreak="0">
    <w:nsid w:val="69424398"/>
    <w:multiLevelType w:val="hybridMultilevel"/>
    <w:tmpl w:val="AD704C60"/>
    <w:lvl w:ilvl="0" w:tplc="4ECA0B54">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183028D2">
      <w:numFmt w:val="bullet"/>
      <w:lvlText w:val="•"/>
      <w:lvlJc w:val="left"/>
      <w:pPr>
        <w:ind w:left="1390" w:hanging="360"/>
      </w:pPr>
      <w:rPr>
        <w:rFonts w:hint="default"/>
        <w:lang w:val="en-US" w:eastAsia="en-US" w:bidi="ar-SA"/>
      </w:rPr>
    </w:lvl>
    <w:lvl w:ilvl="2" w:tplc="86DC07C4">
      <w:numFmt w:val="bullet"/>
      <w:lvlText w:val="•"/>
      <w:lvlJc w:val="left"/>
      <w:pPr>
        <w:ind w:left="2300" w:hanging="360"/>
      </w:pPr>
      <w:rPr>
        <w:rFonts w:hint="default"/>
        <w:lang w:val="en-US" w:eastAsia="en-US" w:bidi="ar-SA"/>
      </w:rPr>
    </w:lvl>
    <w:lvl w:ilvl="3" w:tplc="5A000BF0">
      <w:numFmt w:val="bullet"/>
      <w:lvlText w:val="•"/>
      <w:lvlJc w:val="left"/>
      <w:pPr>
        <w:ind w:left="3210" w:hanging="360"/>
      </w:pPr>
      <w:rPr>
        <w:rFonts w:hint="default"/>
        <w:lang w:val="en-US" w:eastAsia="en-US" w:bidi="ar-SA"/>
      </w:rPr>
    </w:lvl>
    <w:lvl w:ilvl="4" w:tplc="75A6C34A">
      <w:numFmt w:val="bullet"/>
      <w:lvlText w:val="•"/>
      <w:lvlJc w:val="left"/>
      <w:pPr>
        <w:ind w:left="4120" w:hanging="360"/>
      </w:pPr>
      <w:rPr>
        <w:rFonts w:hint="default"/>
        <w:lang w:val="en-US" w:eastAsia="en-US" w:bidi="ar-SA"/>
      </w:rPr>
    </w:lvl>
    <w:lvl w:ilvl="5" w:tplc="69623B7E">
      <w:numFmt w:val="bullet"/>
      <w:lvlText w:val="•"/>
      <w:lvlJc w:val="left"/>
      <w:pPr>
        <w:ind w:left="5030" w:hanging="360"/>
      </w:pPr>
      <w:rPr>
        <w:rFonts w:hint="default"/>
        <w:lang w:val="en-US" w:eastAsia="en-US" w:bidi="ar-SA"/>
      </w:rPr>
    </w:lvl>
    <w:lvl w:ilvl="6" w:tplc="B6BCC8EC">
      <w:numFmt w:val="bullet"/>
      <w:lvlText w:val="•"/>
      <w:lvlJc w:val="left"/>
      <w:pPr>
        <w:ind w:left="5940" w:hanging="360"/>
      </w:pPr>
      <w:rPr>
        <w:rFonts w:hint="default"/>
        <w:lang w:val="en-US" w:eastAsia="en-US" w:bidi="ar-SA"/>
      </w:rPr>
    </w:lvl>
    <w:lvl w:ilvl="7" w:tplc="A7EEC660">
      <w:numFmt w:val="bullet"/>
      <w:lvlText w:val="•"/>
      <w:lvlJc w:val="left"/>
      <w:pPr>
        <w:ind w:left="6850" w:hanging="360"/>
      </w:pPr>
      <w:rPr>
        <w:rFonts w:hint="default"/>
        <w:lang w:val="en-US" w:eastAsia="en-US" w:bidi="ar-SA"/>
      </w:rPr>
    </w:lvl>
    <w:lvl w:ilvl="8" w:tplc="D708E55E">
      <w:numFmt w:val="bullet"/>
      <w:lvlText w:val="•"/>
      <w:lvlJc w:val="left"/>
      <w:pPr>
        <w:ind w:left="7760" w:hanging="360"/>
      </w:pPr>
      <w:rPr>
        <w:rFonts w:hint="default"/>
        <w:lang w:val="en-US" w:eastAsia="en-US" w:bidi="ar-SA"/>
      </w:rPr>
    </w:lvl>
  </w:abstractNum>
  <w:abstractNum w:abstractNumId="327" w15:restartNumberingAfterBreak="0">
    <w:nsid w:val="69647796"/>
    <w:multiLevelType w:val="hybridMultilevel"/>
    <w:tmpl w:val="EA2E6DF0"/>
    <w:lvl w:ilvl="0" w:tplc="131A3466">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89EEE220">
      <w:numFmt w:val="bullet"/>
      <w:lvlText w:val="•"/>
      <w:lvlJc w:val="left"/>
      <w:pPr>
        <w:ind w:left="1390" w:hanging="360"/>
      </w:pPr>
      <w:rPr>
        <w:rFonts w:hint="default"/>
        <w:lang w:val="en-US" w:eastAsia="en-US" w:bidi="ar-SA"/>
      </w:rPr>
    </w:lvl>
    <w:lvl w:ilvl="2" w:tplc="5FACA94A">
      <w:numFmt w:val="bullet"/>
      <w:lvlText w:val="•"/>
      <w:lvlJc w:val="left"/>
      <w:pPr>
        <w:ind w:left="2300" w:hanging="360"/>
      </w:pPr>
      <w:rPr>
        <w:rFonts w:hint="default"/>
        <w:lang w:val="en-US" w:eastAsia="en-US" w:bidi="ar-SA"/>
      </w:rPr>
    </w:lvl>
    <w:lvl w:ilvl="3" w:tplc="0D9091F8">
      <w:numFmt w:val="bullet"/>
      <w:lvlText w:val="•"/>
      <w:lvlJc w:val="left"/>
      <w:pPr>
        <w:ind w:left="3210" w:hanging="360"/>
      </w:pPr>
      <w:rPr>
        <w:rFonts w:hint="default"/>
        <w:lang w:val="en-US" w:eastAsia="en-US" w:bidi="ar-SA"/>
      </w:rPr>
    </w:lvl>
    <w:lvl w:ilvl="4" w:tplc="4A0E54D2">
      <w:numFmt w:val="bullet"/>
      <w:lvlText w:val="•"/>
      <w:lvlJc w:val="left"/>
      <w:pPr>
        <w:ind w:left="4120" w:hanging="360"/>
      </w:pPr>
      <w:rPr>
        <w:rFonts w:hint="default"/>
        <w:lang w:val="en-US" w:eastAsia="en-US" w:bidi="ar-SA"/>
      </w:rPr>
    </w:lvl>
    <w:lvl w:ilvl="5" w:tplc="66C4D6B2">
      <w:numFmt w:val="bullet"/>
      <w:lvlText w:val="•"/>
      <w:lvlJc w:val="left"/>
      <w:pPr>
        <w:ind w:left="5030" w:hanging="360"/>
      </w:pPr>
      <w:rPr>
        <w:rFonts w:hint="default"/>
        <w:lang w:val="en-US" w:eastAsia="en-US" w:bidi="ar-SA"/>
      </w:rPr>
    </w:lvl>
    <w:lvl w:ilvl="6" w:tplc="148A5AF6">
      <w:numFmt w:val="bullet"/>
      <w:lvlText w:val="•"/>
      <w:lvlJc w:val="left"/>
      <w:pPr>
        <w:ind w:left="5940" w:hanging="360"/>
      </w:pPr>
      <w:rPr>
        <w:rFonts w:hint="default"/>
        <w:lang w:val="en-US" w:eastAsia="en-US" w:bidi="ar-SA"/>
      </w:rPr>
    </w:lvl>
    <w:lvl w:ilvl="7" w:tplc="048A6FBE">
      <w:numFmt w:val="bullet"/>
      <w:lvlText w:val="•"/>
      <w:lvlJc w:val="left"/>
      <w:pPr>
        <w:ind w:left="6850" w:hanging="360"/>
      </w:pPr>
      <w:rPr>
        <w:rFonts w:hint="default"/>
        <w:lang w:val="en-US" w:eastAsia="en-US" w:bidi="ar-SA"/>
      </w:rPr>
    </w:lvl>
    <w:lvl w:ilvl="8" w:tplc="3B92B062">
      <w:numFmt w:val="bullet"/>
      <w:lvlText w:val="•"/>
      <w:lvlJc w:val="left"/>
      <w:pPr>
        <w:ind w:left="7760" w:hanging="360"/>
      </w:pPr>
      <w:rPr>
        <w:rFonts w:hint="default"/>
        <w:lang w:val="en-US" w:eastAsia="en-US" w:bidi="ar-SA"/>
      </w:rPr>
    </w:lvl>
  </w:abstractNum>
  <w:abstractNum w:abstractNumId="328" w15:restartNumberingAfterBreak="0">
    <w:nsid w:val="69A0702F"/>
    <w:multiLevelType w:val="hybridMultilevel"/>
    <w:tmpl w:val="0DAE3BA2"/>
    <w:lvl w:ilvl="0" w:tplc="2A267D38">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60A6301A">
      <w:numFmt w:val="bullet"/>
      <w:lvlText w:val="•"/>
      <w:lvlJc w:val="left"/>
      <w:pPr>
        <w:ind w:left="1390" w:hanging="360"/>
      </w:pPr>
      <w:rPr>
        <w:rFonts w:hint="default"/>
        <w:lang w:val="en-US" w:eastAsia="en-US" w:bidi="ar-SA"/>
      </w:rPr>
    </w:lvl>
    <w:lvl w:ilvl="2" w:tplc="DD4E9306">
      <w:numFmt w:val="bullet"/>
      <w:lvlText w:val="•"/>
      <w:lvlJc w:val="left"/>
      <w:pPr>
        <w:ind w:left="2300" w:hanging="360"/>
      </w:pPr>
      <w:rPr>
        <w:rFonts w:hint="default"/>
        <w:lang w:val="en-US" w:eastAsia="en-US" w:bidi="ar-SA"/>
      </w:rPr>
    </w:lvl>
    <w:lvl w:ilvl="3" w:tplc="F3049052">
      <w:numFmt w:val="bullet"/>
      <w:lvlText w:val="•"/>
      <w:lvlJc w:val="left"/>
      <w:pPr>
        <w:ind w:left="3210" w:hanging="360"/>
      </w:pPr>
      <w:rPr>
        <w:rFonts w:hint="default"/>
        <w:lang w:val="en-US" w:eastAsia="en-US" w:bidi="ar-SA"/>
      </w:rPr>
    </w:lvl>
    <w:lvl w:ilvl="4" w:tplc="17E62F66">
      <w:numFmt w:val="bullet"/>
      <w:lvlText w:val="•"/>
      <w:lvlJc w:val="left"/>
      <w:pPr>
        <w:ind w:left="4120" w:hanging="360"/>
      </w:pPr>
      <w:rPr>
        <w:rFonts w:hint="default"/>
        <w:lang w:val="en-US" w:eastAsia="en-US" w:bidi="ar-SA"/>
      </w:rPr>
    </w:lvl>
    <w:lvl w:ilvl="5" w:tplc="A4C00B44">
      <w:numFmt w:val="bullet"/>
      <w:lvlText w:val="•"/>
      <w:lvlJc w:val="left"/>
      <w:pPr>
        <w:ind w:left="5030" w:hanging="360"/>
      </w:pPr>
      <w:rPr>
        <w:rFonts w:hint="default"/>
        <w:lang w:val="en-US" w:eastAsia="en-US" w:bidi="ar-SA"/>
      </w:rPr>
    </w:lvl>
    <w:lvl w:ilvl="6" w:tplc="9CDC362E">
      <w:numFmt w:val="bullet"/>
      <w:lvlText w:val="•"/>
      <w:lvlJc w:val="left"/>
      <w:pPr>
        <w:ind w:left="5940" w:hanging="360"/>
      </w:pPr>
      <w:rPr>
        <w:rFonts w:hint="default"/>
        <w:lang w:val="en-US" w:eastAsia="en-US" w:bidi="ar-SA"/>
      </w:rPr>
    </w:lvl>
    <w:lvl w:ilvl="7" w:tplc="01C06C84">
      <w:numFmt w:val="bullet"/>
      <w:lvlText w:val="•"/>
      <w:lvlJc w:val="left"/>
      <w:pPr>
        <w:ind w:left="6850" w:hanging="360"/>
      </w:pPr>
      <w:rPr>
        <w:rFonts w:hint="default"/>
        <w:lang w:val="en-US" w:eastAsia="en-US" w:bidi="ar-SA"/>
      </w:rPr>
    </w:lvl>
    <w:lvl w:ilvl="8" w:tplc="629210BE">
      <w:numFmt w:val="bullet"/>
      <w:lvlText w:val="•"/>
      <w:lvlJc w:val="left"/>
      <w:pPr>
        <w:ind w:left="7760" w:hanging="360"/>
      </w:pPr>
      <w:rPr>
        <w:rFonts w:hint="default"/>
        <w:lang w:val="en-US" w:eastAsia="en-US" w:bidi="ar-SA"/>
      </w:rPr>
    </w:lvl>
  </w:abstractNum>
  <w:abstractNum w:abstractNumId="329" w15:restartNumberingAfterBreak="0">
    <w:nsid w:val="6A186F06"/>
    <w:multiLevelType w:val="hybridMultilevel"/>
    <w:tmpl w:val="EC0E72A6"/>
    <w:lvl w:ilvl="0" w:tplc="D4C0682A">
      <w:start w:val="1"/>
      <w:numFmt w:val="lowerLetter"/>
      <w:lvlText w:val="%1)"/>
      <w:lvlJc w:val="left"/>
      <w:pPr>
        <w:ind w:left="840" w:hanging="360"/>
      </w:pPr>
      <w:rPr>
        <w:rFonts w:ascii="Arial" w:eastAsia="Arial" w:hAnsi="Arial" w:cs="Arial" w:hint="default"/>
        <w:b w:val="0"/>
        <w:bCs w:val="0"/>
        <w:i w:val="0"/>
        <w:iCs w:val="0"/>
        <w:spacing w:val="-1"/>
        <w:w w:val="100"/>
        <w:sz w:val="18"/>
        <w:szCs w:val="18"/>
        <w:lang w:val="en-US" w:eastAsia="en-US" w:bidi="ar-SA"/>
      </w:rPr>
    </w:lvl>
    <w:lvl w:ilvl="1" w:tplc="9000B8AC">
      <w:start w:val="1"/>
      <w:numFmt w:val="lowerRoman"/>
      <w:lvlText w:val="%2)"/>
      <w:lvlJc w:val="left"/>
      <w:pPr>
        <w:ind w:left="1200" w:hanging="360"/>
      </w:pPr>
      <w:rPr>
        <w:rFonts w:ascii="Arial" w:eastAsia="Arial" w:hAnsi="Arial" w:cs="Arial" w:hint="default"/>
        <w:b w:val="0"/>
        <w:bCs w:val="0"/>
        <w:i w:val="0"/>
        <w:iCs w:val="0"/>
        <w:spacing w:val="-1"/>
        <w:w w:val="100"/>
        <w:sz w:val="18"/>
        <w:szCs w:val="18"/>
        <w:lang w:val="en-US" w:eastAsia="en-US" w:bidi="ar-SA"/>
      </w:rPr>
    </w:lvl>
    <w:lvl w:ilvl="2" w:tplc="3670E348">
      <w:numFmt w:val="bullet"/>
      <w:lvlText w:val="•"/>
      <w:lvlJc w:val="left"/>
      <w:pPr>
        <w:ind w:left="2131" w:hanging="360"/>
      </w:pPr>
      <w:rPr>
        <w:rFonts w:hint="default"/>
        <w:lang w:val="en-US" w:eastAsia="en-US" w:bidi="ar-SA"/>
      </w:rPr>
    </w:lvl>
    <w:lvl w:ilvl="3" w:tplc="BF0A62F0">
      <w:numFmt w:val="bullet"/>
      <w:lvlText w:val="•"/>
      <w:lvlJc w:val="left"/>
      <w:pPr>
        <w:ind w:left="3062" w:hanging="360"/>
      </w:pPr>
      <w:rPr>
        <w:rFonts w:hint="default"/>
        <w:lang w:val="en-US" w:eastAsia="en-US" w:bidi="ar-SA"/>
      </w:rPr>
    </w:lvl>
    <w:lvl w:ilvl="4" w:tplc="271A5632">
      <w:numFmt w:val="bullet"/>
      <w:lvlText w:val="•"/>
      <w:lvlJc w:val="left"/>
      <w:pPr>
        <w:ind w:left="3993" w:hanging="360"/>
      </w:pPr>
      <w:rPr>
        <w:rFonts w:hint="default"/>
        <w:lang w:val="en-US" w:eastAsia="en-US" w:bidi="ar-SA"/>
      </w:rPr>
    </w:lvl>
    <w:lvl w:ilvl="5" w:tplc="1ADE157A">
      <w:numFmt w:val="bullet"/>
      <w:lvlText w:val="•"/>
      <w:lvlJc w:val="left"/>
      <w:pPr>
        <w:ind w:left="4924" w:hanging="360"/>
      </w:pPr>
      <w:rPr>
        <w:rFonts w:hint="default"/>
        <w:lang w:val="en-US" w:eastAsia="en-US" w:bidi="ar-SA"/>
      </w:rPr>
    </w:lvl>
    <w:lvl w:ilvl="6" w:tplc="384666D6">
      <w:numFmt w:val="bullet"/>
      <w:lvlText w:val="•"/>
      <w:lvlJc w:val="left"/>
      <w:pPr>
        <w:ind w:left="5855" w:hanging="360"/>
      </w:pPr>
      <w:rPr>
        <w:rFonts w:hint="default"/>
        <w:lang w:val="en-US" w:eastAsia="en-US" w:bidi="ar-SA"/>
      </w:rPr>
    </w:lvl>
    <w:lvl w:ilvl="7" w:tplc="7F7A121E">
      <w:numFmt w:val="bullet"/>
      <w:lvlText w:val="•"/>
      <w:lvlJc w:val="left"/>
      <w:pPr>
        <w:ind w:left="6786" w:hanging="360"/>
      </w:pPr>
      <w:rPr>
        <w:rFonts w:hint="default"/>
        <w:lang w:val="en-US" w:eastAsia="en-US" w:bidi="ar-SA"/>
      </w:rPr>
    </w:lvl>
    <w:lvl w:ilvl="8" w:tplc="5BAAF748">
      <w:numFmt w:val="bullet"/>
      <w:lvlText w:val="•"/>
      <w:lvlJc w:val="left"/>
      <w:pPr>
        <w:ind w:left="7717" w:hanging="360"/>
      </w:pPr>
      <w:rPr>
        <w:rFonts w:hint="default"/>
        <w:lang w:val="en-US" w:eastAsia="en-US" w:bidi="ar-SA"/>
      </w:rPr>
    </w:lvl>
  </w:abstractNum>
  <w:abstractNum w:abstractNumId="330" w15:restartNumberingAfterBreak="0">
    <w:nsid w:val="6A3D6388"/>
    <w:multiLevelType w:val="hybridMultilevel"/>
    <w:tmpl w:val="675CC118"/>
    <w:lvl w:ilvl="0" w:tplc="47FCEDB8">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54CC96C2">
      <w:numFmt w:val="bullet"/>
      <w:lvlText w:val="•"/>
      <w:lvlJc w:val="left"/>
      <w:pPr>
        <w:ind w:left="1390" w:hanging="360"/>
      </w:pPr>
      <w:rPr>
        <w:rFonts w:hint="default"/>
        <w:lang w:val="en-US" w:eastAsia="en-US" w:bidi="ar-SA"/>
      </w:rPr>
    </w:lvl>
    <w:lvl w:ilvl="2" w:tplc="22F6C0E0">
      <w:numFmt w:val="bullet"/>
      <w:lvlText w:val="•"/>
      <w:lvlJc w:val="left"/>
      <w:pPr>
        <w:ind w:left="2300" w:hanging="360"/>
      </w:pPr>
      <w:rPr>
        <w:rFonts w:hint="default"/>
        <w:lang w:val="en-US" w:eastAsia="en-US" w:bidi="ar-SA"/>
      </w:rPr>
    </w:lvl>
    <w:lvl w:ilvl="3" w:tplc="F802EF9E">
      <w:numFmt w:val="bullet"/>
      <w:lvlText w:val="•"/>
      <w:lvlJc w:val="left"/>
      <w:pPr>
        <w:ind w:left="3210" w:hanging="360"/>
      </w:pPr>
      <w:rPr>
        <w:rFonts w:hint="default"/>
        <w:lang w:val="en-US" w:eastAsia="en-US" w:bidi="ar-SA"/>
      </w:rPr>
    </w:lvl>
    <w:lvl w:ilvl="4" w:tplc="43F453BE">
      <w:numFmt w:val="bullet"/>
      <w:lvlText w:val="•"/>
      <w:lvlJc w:val="left"/>
      <w:pPr>
        <w:ind w:left="4120" w:hanging="360"/>
      </w:pPr>
      <w:rPr>
        <w:rFonts w:hint="default"/>
        <w:lang w:val="en-US" w:eastAsia="en-US" w:bidi="ar-SA"/>
      </w:rPr>
    </w:lvl>
    <w:lvl w:ilvl="5" w:tplc="FE90669A">
      <w:numFmt w:val="bullet"/>
      <w:lvlText w:val="•"/>
      <w:lvlJc w:val="left"/>
      <w:pPr>
        <w:ind w:left="5030" w:hanging="360"/>
      </w:pPr>
      <w:rPr>
        <w:rFonts w:hint="default"/>
        <w:lang w:val="en-US" w:eastAsia="en-US" w:bidi="ar-SA"/>
      </w:rPr>
    </w:lvl>
    <w:lvl w:ilvl="6" w:tplc="A86230E0">
      <w:numFmt w:val="bullet"/>
      <w:lvlText w:val="•"/>
      <w:lvlJc w:val="left"/>
      <w:pPr>
        <w:ind w:left="5940" w:hanging="360"/>
      </w:pPr>
      <w:rPr>
        <w:rFonts w:hint="default"/>
        <w:lang w:val="en-US" w:eastAsia="en-US" w:bidi="ar-SA"/>
      </w:rPr>
    </w:lvl>
    <w:lvl w:ilvl="7" w:tplc="596043B4">
      <w:numFmt w:val="bullet"/>
      <w:lvlText w:val="•"/>
      <w:lvlJc w:val="left"/>
      <w:pPr>
        <w:ind w:left="6850" w:hanging="360"/>
      </w:pPr>
      <w:rPr>
        <w:rFonts w:hint="default"/>
        <w:lang w:val="en-US" w:eastAsia="en-US" w:bidi="ar-SA"/>
      </w:rPr>
    </w:lvl>
    <w:lvl w:ilvl="8" w:tplc="DA28DA66">
      <w:numFmt w:val="bullet"/>
      <w:lvlText w:val="•"/>
      <w:lvlJc w:val="left"/>
      <w:pPr>
        <w:ind w:left="7760" w:hanging="360"/>
      </w:pPr>
      <w:rPr>
        <w:rFonts w:hint="default"/>
        <w:lang w:val="en-US" w:eastAsia="en-US" w:bidi="ar-SA"/>
      </w:rPr>
    </w:lvl>
  </w:abstractNum>
  <w:abstractNum w:abstractNumId="331" w15:restartNumberingAfterBreak="0">
    <w:nsid w:val="6ADC516F"/>
    <w:multiLevelType w:val="hybridMultilevel"/>
    <w:tmpl w:val="BC582180"/>
    <w:lvl w:ilvl="0" w:tplc="80EC46A0">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D45089AC">
      <w:numFmt w:val="bullet"/>
      <w:lvlText w:val="•"/>
      <w:lvlJc w:val="left"/>
      <w:pPr>
        <w:ind w:left="1390" w:hanging="360"/>
      </w:pPr>
      <w:rPr>
        <w:rFonts w:hint="default"/>
        <w:lang w:val="en-US" w:eastAsia="en-US" w:bidi="ar-SA"/>
      </w:rPr>
    </w:lvl>
    <w:lvl w:ilvl="2" w:tplc="1CF8AE60">
      <w:numFmt w:val="bullet"/>
      <w:lvlText w:val="•"/>
      <w:lvlJc w:val="left"/>
      <w:pPr>
        <w:ind w:left="2300" w:hanging="360"/>
      </w:pPr>
      <w:rPr>
        <w:rFonts w:hint="default"/>
        <w:lang w:val="en-US" w:eastAsia="en-US" w:bidi="ar-SA"/>
      </w:rPr>
    </w:lvl>
    <w:lvl w:ilvl="3" w:tplc="256AA1B0">
      <w:numFmt w:val="bullet"/>
      <w:lvlText w:val="•"/>
      <w:lvlJc w:val="left"/>
      <w:pPr>
        <w:ind w:left="3210" w:hanging="360"/>
      </w:pPr>
      <w:rPr>
        <w:rFonts w:hint="default"/>
        <w:lang w:val="en-US" w:eastAsia="en-US" w:bidi="ar-SA"/>
      </w:rPr>
    </w:lvl>
    <w:lvl w:ilvl="4" w:tplc="45983B0C">
      <w:numFmt w:val="bullet"/>
      <w:lvlText w:val="•"/>
      <w:lvlJc w:val="left"/>
      <w:pPr>
        <w:ind w:left="4120" w:hanging="360"/>
      </w:pPr>
      <w:rPr>
        <w:rFonts w:hint="default"/>
        <w:lang w:val="en-US" w:eastAsia="en-US" w:bidi="ar-SA"/>
      </w:rPr>
    </w:lvl>
    <w:lvl w:ilvl="5" w:tplc="934AF94E">
      <w:numFmt w:val="bullet"/>
      <w:lvlText w:val="•"/>
      <w:lvlJc w:val="left"/>
      <w:pPr>
        <w:ind w:left="5030" w:hanging="360"/>
      </w:pPr>
      <w:rPr>
        <w:rFonts w:hint="default"/>
        <w:lang w:val="en-US" w:eastAsia="en-US" w:bidi="ar-SA"/>
      </w:rPr>
    </w:lvl>
    <w:lvl w:ilvl="6" w:tplc="A7AABC06">
      <w:numFmt w:val="bullet"/>
      <w:lvlText w:val="•"/>
      <w:lvlJc w:val="left"/>
      <w:pPr>
        <w:ind w:left="5940" w:hanging="360"/>
      </w:pPr>
      <w:rPr>
        <w:rFonts w:hint="default"/>
        <w:lang w:val="en-US" w:eastAsia="en-US" w:bidi="ar-SA"/>
      </w:rPr>
    </w:lvl>
    <w:lvl w:ilvl="7" w:tplc="BFD01FF4">
      <w:numFmt w:val="bullet"/>
      <w:lvlText w:val="•"/>
      <w:lvlJc w:val="left"/>
      <w:pPr>
        <w:ind w:left="6850" w:hanging="360"/>
      </w:pPr>
      <w:rPr>
        <w:rFonts w:hint="default"/>
        <w:lang w:val="en-US" w:eastAsia="en-US" w:bidi="ar-SA"/>
      </w:rPr>
    </w:lvl>
    <w:lvl w:ilvl="8" w:tplc="4D76F79A">
      <w:numFmt w:val="bullet"/>
      <w:lvlText w:val="•"/>
      <w:lvlJc w:val="left"/>
      <w:pPr>
        <w:ind w:left="7760" w:hanging="360"/>
      </w:pPr>
      <w:rPr>
        <w:rFonts w:hint="default"/>
        <w:lang w:val="en-US" w:eastAsia="en-US" w:bidi="ar-SA"/>
      </w:rPr>
    </w:lvl>
  </w:abstractNum>
  <w:abstractNum w:abstractNumId="332" w15:restartNumberingAfterBreak="0">
    <w:nsid w:val="6B47549C"/>
    <w:multiLevelType w:val="hybridMultilevel"/>
    <w:tmpl w:val="58307F2E"/>
    <w:lvl w:ilvl="0" w:tplc="8FEA7C12">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4C6A0F82">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38522AF0">
      <w:numFmt w:val="bullet"/>
      <w:lvlText w:val="•"/>
      <w:lvlJc w:val="left"/>
      <w:pPr>
        <w:ind w:left="1811" w:hanging="360"/>
      </w:pPr>
      <w:rPr>
        <w:rFonts w:hint="default"/>
        <w:lang w:val="en-US" w:eastAsia="en-US" w:bidi="ar-SA"/>
      </w:rPr>
    </w:lvl>
    <w:lvl w:ilvl="3" w:tplc="B6101ED6">
      <w:numFmt w:val="bullet"/>
      <w:lvlText w:val="•"/>
      <w:lvlJc w:val="left"/>
      <w:pPr>
        <w:ind w:left="2782" w:hanging="360"/>
      </w:pPr>
      <w:rPr>
        <w:rFonts w:hint="default"/>
        <w:lang w:val="en-US" w:eastAsia="en-US" w:bidi="ar-SA"/>
      </w:rPr>
    </w:lvl>
    <w:lvl w:ilvl="4" w:tplc="44EEE5F4">
      <w:numFmt w:val="bullet"/>
      <w:lvlText w:val="•"/>
      <w:lvlJc w:val="left"/>
      <w:pPr>
        <w:ind w:left="3753" w:hanging="360"/>
      </w:pPr>
      <w:rPr>
        <w:rFonts w:hint="default"/>
        <w:lang w:val="en-US" w:eastAsia="en-US" w:bidi="ar-SA"/>
      </w:rPr>
    </w:lvl>
    <w:lvl w:ilvl="5" w:tplc="41D4CA22">
      <w:numFmt w:val="bullet"/>
      <w:lvlText w:val="•"/>
      <w:lvlJc w:val="left"/>
      <w:pPr>
        <w:ind w:left="4724" w:hanging="360"/>
      </w:pPr>
      <w:rPr>
        <w:rFonts w:hint="default"/>
        <w:lang w:val="en-US" w:eastAsia="en-US" w:bidi="ar-SA"/>
      </w:rPr>
    </w:lvl>
    <w:lvl w:ilvl="6" w:tplc="06B6D846">
      <w:numFmt w:val="bullet"/>
      <w:lvlText w:val="•"/>
      <w:lvlJc w:val="left"/>
      <w:pPr>
        <w:ind w:left="5695" w:hanging="360"/>
      </w:pPr>
      <w:rPr>
        <w:rFonts w:hint="default"/>
        <w:lang w:val="en-US" w:eastAsia="en-US" w:bidi="ar-SA"/>
      </w:rPr>
    </w:lvl>
    <w:lvl w:ilvl="7" w:tplc="8A7665B4">
      <w:numFmt w:val="bullet"/>
      <w:lvlText w:val="•"/>
      <w:lvlJc w:val="left"/>
      <w:pPr>
        <w:ind w:left="6666" w:hanging="360"/>
      </w:pPr>
      <w:rPr>
        <w:rFonts w:hint="default"/>
        <w:lang w:val="en-US" w:eastAsia="en-US" w:bidi="ar-SA"/>
      </w:rPr>
    </w:lvl>
    <w:lvl w:ilvl="8" w:tplc="30242A02">
      <w:numFmt w:val="bullet"/>
      <w:lvlText w:val="•"/>
      <w:lvlJc w:val="left"/>
      <w:pPr>
        <w:ind w:left="7637" w:hanging="360"/>
      </w:pPr>
      <w:rPr>
        <w:rFonts w:hint="default"/>
        <w:lang w:val="en-US" w:eastAsia="en-US" w:bidi="ar-SA"/>
      </w:rPr>
    </w:lvl>
  </w:abstractNum>
  <w:abstractNum w:abstractNumId="333" w15:restartNumberingAfterBreak="0">
    <w:nsid w:val="6BCF40C6"/>
    <w:multiLevelType w:val="hybridMultilevel"/>
    <w:tmpl w:val="61BAA99C"/>
    <w:lvl w:ilvl="0" w:tplc="5E60038C">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840EA8D6">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AD729B30">
      <w:numFmt w:val="bullet"/>
      <w:lvlText w:val="•"/>
      <w:lvlJc w:val="left"/>
      <w:pPr>
        <w:ind w:left="1811" w:hanging="360"/>
      </w:pPr>
      <w:rPr>
        <w:rFonts w:hint="default"/>
        <w:lang w:val="en-US" w:eastAsia="en-US" w:bidi="ar-SA"/>
      </w:rPr>
    </w:lvl>
    <w:lvl w:ilvl="3" w:tplc="23586D56">
      <w:numFmt w:val="bullet"/>
      <w:lvlText w:val="•"/>
      <w:lvlJc w:val="left"/>
      <w:pPr>
        <w:ind w:left="2782" w:hanging="360"/>
      </w:pPr>
      <w:rPr>
        <w:rFonts w:hint="default"/>
        <w:lang w:val="en-US" w:eastAsia="en-US" w:bidi="ar-SA"/>
      </w:rPr>
    </w:lvl>
    <w:lvl w:ilvl="4" w:tplc="11E494A6">
      <w:numFmt w:val="bullet"/>
      <w:lvlText w:val="•"/>
      <w:lvlJc w:val="left"/>
      <w:pPr>
        <w:ind w:left="3753" w:hanging="360"/>
      </w:pPr>
      <w:rPr>
        <w:rFonts w:hint="default"/>
        <w:lang w:val="en-US" w:eastAsia="en-US" w:bidi="ar-SA"/>
      </w:rPr>
    </w:lvl>
    <w:lvl w:ilvl="5" w:tplc="0D583AC4">
      <w:numFmt w:val="bullet"/>
      <w:lvlText w:val="•"/>
      <w:lvlJc w:val="left"/>
      <w:pPr>
        <w:ind w:left="4724" w:hanging="360"/>
      </w:pPr>
      <w:rPr>
        <w:rFonts w:hint="default"/>
        <w:lang w:val="en-US" w:eastAsia="en-US" w:bidi="ar-SA"/>
      </w:rPr>
    </w:lvl>
    <w:lvl w:ilvl="6" w:tplc="C4186774">
      <w:numFmt w:val="bullet"/>
      <w:lvlText w:val="•"/>
      <w:lvlJc w:val="left"/>
      <w:pPr>
        <w:ind w:left="5695" w:hanging="360"/>
      </w:pPr>
      <w:rPr>
        <w:rFonts w:hint="default"/>
        <w:lang w:val="en-US" w:eastAsia="en-US" w:bidi="ar-SA"/>
      </w:rPr>
    </w:lvl>
    <w:lvl w:ilvl="7" w:tplc="3782DD88">
      <w:numFmt w:val="bullet"/>
      <w:lvlText w:val="•"/>
      <w:lvlJc w:val="left"/>
      <w:pPr>
        <w:ind w:left="6666" w:hanging="360"/>
      </w:pPr>
      <w:rPr>
        <w:rFonts w:hint="default"/>
        <w:lang w:val="en-US" w:eastAsia="en-US" w:bidi="ar-SA"/>
      </w:rPr>
    </w:lvl>
    <w:lvl w:ilvl="8" w:tplc="2B18C376">
      <w:numFmt w:val="bullet"/>
      <w:lvlText w:val="•"/>
      <w:lvlJc w:val="left"/>
      <w:pPr>
        <w:ind w:left="7637" w:hanging="360"/>
      </w:pPr>
      <w:rPr>
        <w:rFonts w:hint="default"/>
        <w:lang w:val="en-US" w:eastAsia="en-US" w:bidi="ar-SA"/>
      </w:rPr>
    </w:lvl>
  </w:abstractNum>
  <w:abstractNum w:abstractNumId="334" w15:restartNumberingAfterBreak="0">
    <w:nsid w:val="6C0E196C"/>
    <w:multiLevelType w:val="hybridMultilevel"/>
    <w:tmpl w:val="F34E7ABC"/>
    <w:lvl w:ilvl="0" w:tplc="F9DE4A1E">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E5FA6DAE">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1F182B3C">
      <w:numFmt w:val="bullet"/>
      <w:lvlText w:val="•"/>
      <w:lvlJc w:val="left"/>
      <w:pPr>
        <w:ind w:left="1811" w:hanging="360"/>
      </w:pPr>
      <w:rPr>
        <w:rFonts w:hint="default"/>
        <w:lang w:val="en-US" w:eastAsia="en-US" w:bidi="ar-SA"/>
      </w:rPr>
    </w:lvl>
    <w:lvl w:ilvl="3" w:tplc="10166154">
      <w:numFmt w:val="bullet"/>
      <w:lvlText w:val="•"/>
      <w:lvlJc w:val="left"/>
      <w:pPr>
        <w:ind w:left="2782" w:hanging="360"/>
      </w:pPr>
      <w:rPr>
        <w:rFonts w:hint="default"/>
        <w:lang w:val="en-US" w:eastAsia="en-US" w:bidi="ar-SA"/>
      </w:rPr>
    </w:lvl>
    <w:lvl w:ilvl="4" w:tplc="583C5470">
      <w:numFmt w:val="bullet"/>
      <w:lvlText w:val="•"/>
      <w:lvlJc w:val="left"/>
      <w:pPr>
        <w:ind w:left="3753" w:hanging="360"/>
      </w:pPr>
      <w:rPr>
        <w:rFonts w:hint="default"/>
        <w:lang w:val="en-US" w:eastAsia="en-US" w:bidi="ar-SA"/>
      </w:rPr>
    </w:lvl>
    <w:lvl w:ilvl="5" w:tplc="A9EADF5A">
      <w:numFmt w:val="bullet"/>
      <w:lvlText w:val="•"/>
      <w:lvlJc w:val="left"/>
      <w:pPr>
        <w:ind w:left="4724" w:hanging="360"/>
      </w:pPr>
      <w:rPr>
        <w:rFonts w:hint="default"/>
        <w:lang w:val="en-US" w:eastAsia="en-US" w:bidi="ar-SA"/>
      </w:rPr>
    </w:lvl>
    <w:lvl w:ilvl="6" w:tplc="FCCCA7A0">
      <w:numFmt w:val="bullet"/>
      <w:lvlText w:val="•"/>
      <w:lvlJc w:val="left"/>
      <w:pPr>
        <w:ind w:left="5695" w:hanging="360"/>
      </w:pPr>
      <w:rPr>
        <w:rFonts w:hint="default"/>
        <w:lang w:val="en-US" w:eastAsia="en-US" w:bidi="ar-SA"/>
      </w:rPr>
    </w:lvl>
    <w:lvl w:ilvl="7" w:tplc="1F98967A">
      <w:numFmt w:val="bullet"/>
      <w:lvlText w:val="•"/>
      <w:lvlJc w:val="left"/>
      <w:pPr>
        <w:ind w:left="6666" w:hanging="360"/>
      </w:pPr>
      <w:rPr>
        <w:rFonts w:hint="default"/>
        <w:lang w:val="en-US" w:eastAsia="en-US" w:bidi="ar-SA"/>
      </w:rPr>
    </w:lvl>
    <w:lvl w:ilvl="8" w:tplc="6EB24376">
      <w:numFmt w:val="bullet"/>
      <w:lvlText w:val="•"/>
      <w:lvlJc w:val="left"/>
      <w:pPr>
        <w:ind w:left="7637" w:hanging="360"/>
      </w:pPr>
      <w:rPr>
        <w:rFonts w:hint="default"/>
        <w:lang w:val="en-US" w:eastAsia="en-US" w:bidi="ar-SA"/>
      </w:rPr>
    </w:lvl>
  </w:abstractNum>
  <w:abstractNum w:abstractNumId="335" w15:restartNumberingAfterBreak="0">
    <w:nsid w:val="6C194987"/>
    <w:multiLevelType w:val="hybridMultilevel"/>
    <w:tmpl w:val="163071B2"/>
    <w:lvl w:ilvl="0" w:tplc="2DD23C90">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E9B69382">
      <w:start w:val="1"/>
      <w:numFmt w:val="lowerLetter"/>
      <w:lvlText w:val="%2."/>
      <w:lvlJc w:val="left"/>
      <w:pPr>
        <w:ind w:left="930" w:hanging="450"/>
      </w:pPr>
      <w:rPr>
        <w:rFonts w:ascii="Arial" w:eastAsia="Arial" w:hAnsi="Arial" w:cs="Arial" w:hint="default"/>
        <w:b w:val="0"/>
        <w:bCs w:val="0"/>
        <w:i w:val="0"/>
        <w:iCs w:val="0"/>
        <w:spacing w:val="-1"/>
        <w:w w:val="100"/>
        <w:sz w:val="18"/>
        <w:szCs w:val="18"/>
        <w:lang w:val="en-US" w:eastAsia="en-US" w:bidi="ar-SA"/>
      </w:rPr>
    </w:lvl>
    <w:lvl w:ilvl="2" w:tplc="89D8ADE6">
      <w:numFmt w:val="bullet"/>
      <w:lvlText w:val="•"/>
      <w:lvlJc w:val="left"/>
      <w:pPr>
        <w:ind w:left="1900" w:hanging="450"/>
      </w:pPr>
      <w:rPr>
        <w:rFonts w:hint="default"/>
        <w:lang w:val="en-US" w:eastAsia="en-US" w:bidi="ar-SA"/>
      </w:rPr>
    </w:lvl>
    <w:lvl w:ilvl="3" w:tplc="FA0427C0">
      <w:numFmt w:val="bullet"/>
      <w:lvlText w:val="•"/>
      <w:lvlJc w:val="left"/>
      <w:pPr>
        <w:ind w:left="2860" w:hanging="450"/>
      </w:pPr>
      <w:rPr>
        <w:rFonts w:hint="default"/>
        <w:lang w:val="en-US" w:eastAsia="en-US" w:bidi="ar-SA"/>
      </w:rPr>
    </w:lvl>
    <w:lvl w:ilvl="4" w:tplc="64020BCE">
      <w:numFmt w:val="bullet"/>
      <w:lvlText w:val="•"/>
      <w:lvlJc w:val="left"/>
      <w:pPr>
        <w:ind w:left="3820" w:hanging="450"/>
      </w:pPr>
      <w:rPr>
        <w:rFonts w:hint="default"/>
        <w:lang w:val="en-US" w:eastAsia="en-US" w:bidi="ar-SA"/>
      </w:rPr>
    </w:lvl>
    <w:lvl w:ilvl="5" w:tplc="2D3CC22C">
      <w:numFmt w:val="bullet"/>
      <w:lvlText w:val="•"/>
      <w:lvlJc w:val="left"/>
      <w:pPr>
        <w:ind w:left="4780" w:hanging="450"/>
      </w:pPr>
      <w:rPr>
        <w:rFonts w:hint="default"/>
        <w:lang w:val="en-US" w:eastAsia="en-US" w:bidi="ar-SA"/>
      </w:rPr>
    </w:lvl>
    <w:lvl w:ilvl="6" w:tplc="B2D6406E">
      <w:numFmt w:val="bullet"/>
      <w:lvlText w:val="•"/>
      <w:lvlJc w:val="left"/>
      <w:pPr>
        <w:ind w:left="5740" w:hanging="450"/>
      </w:pPr>
      <w:rPr>
        <w:rFonts w:hint="default"/>
        <w:lang w:val="en-US" w:eastAsia="en-US" w:bidi="ar-SA"/>
      </w:rPr>
    </w:lvl>
    <w:lvl w:ilvl="7" w:tplc="0C880EC8">
      <w:numFmt w:val="bullet"/>
      <w:lvlText w:val="•"/>
      <w:lvlJc w:val="left"/>
      <w:pPr>
        <w:ind w:left="6700" w:hanging="450"/>
      </w:pPr>
      <w:rPr>
        <w:rFonts w:hint="default"/>
        <w:lang w:val="en-US" w:eastAsia="en-US" w:bidi="ar-SA"/>
      </w:rPr>
    </w:lvl>
    <w:lvl w:ilvl="8" w:tplc="7108C5F4">
      <w:numFmt w:val="bullet"/>
      <w:lvlText w:val="•"/>
      <w:lvlJc w:val="left"/>
      <w:pPr>
        <w:ind w:left="7660" w:hanging="450"/>
      </w:pPr>
      <w:rPr>
        <w:rFonts w:hint="default"/>
        <w:lang w:val="en-US" w:eastAsia="en-US" w:bidi="ar-SA"/>
      </w:rPr>
    </w:lvl>
  </w:abstractNum>
  <w:abstractNum w:abstractNumId="336" w15:restartNumberingAfterBreak="0">
    <w:nsid w:val="6C431DEC"/>
    <w:multiLevelType w:val="hybridMultilevel"/>
    <w:tmpl w:val="30463398"/>
    <w:lvl w:ilvl="0" w:tplc="B2D4F54C">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F774C732">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82C6638C">
      <w:numFmt w:val="bullet"/>
      <w:lvlText w:val="•"/>
      <w:lvlJc w:val="left"/>
      <w:pPr>
        <w:ind w:left="1811" w:hanging="360"/>
      </w:pPr>
      <w:rPr>
        <w:rFonts w:hint="default"/>
        <w:lang w:val="en-US" w:eastAsia="en-US" w:bidi="ar-SA"/>
      </w:rPr>
    </w:lvl>
    <w:lvl w:ilvl="3" w:tplc="8D9891A4">
      <w:numFmt w:val="bullet"/>
      <w:lvlText w:val="•"/>
      <w:lvlJc w:val="left"/>
      <w:pPr>
        <w:ind w:left="2782" w:hanging="360"/>
      </w:pPr>
      <w:rPr>
        <w:rFonts w:hint="default"/>
        <w:lang w:val="en-US" w:eastAsia="en-US" w:bidi="ar-SA"/>
      </w:rPr>
    </w:lvl>
    <w:lvl w:ilvl="4" w:tplc="B6C41DB4">
      <w:numFmt w:val="bullet"/>
      <w:lvlText w:val="•"/>
      <w:lvlJc w:val="left"/>
      <w:pPr>
        <w:ind w:left="3753" w:hanging="360"/>
      </w:pPr>
      <w:rPr>
        <w:rFonts w:hint="default"/>
        <w:lang w:val="en-US" w:eastAsia="en-US" w:bidi="ar-SA"/>
      </w:rPr>
    </w:lvl>
    <w:lvl w:ilvl="5" w:tplc="D59ECAEE">
      <w:numFmt w:val="bullet"/>
      <w:lvlText w:val="•"/>
      <w:lvlJc w:val="left"/>
      <w:pPr>
        <w:ind w:left="4724" w:hanging="360"/>
      </w:pPr>
      <w:rPr>
        <w:rFonts w:hint="default"/>
        <w:lang w:val="en-US" w:eastAsia="en-US" w:bidi="ar-SA"/>
      </w:rPr>
    </w:lvl>
    <w:lvl w:ilvl="6" w:tplc="A874EC84">
      <w:numFmt w:val="bullet"/>
      <w:lvlText w:val="•"/>
      <w:lvlJc w:val="left"/>
      <w:pPr>
        <w:ind w:left="5695" w:hanging="360"/>
      </w:pPr>
      <w:rPr>
        <w:rFonts w:hint="default"/>
        <w:lang w:val="en-US" w:eastAsia="en-US" w:bidi="ar-SA"/>
      </w:rPr>
    </w:lvl>
    <w:lvl w:ilvl="7" w:tplc="2A86CB56">
      <w:numFmt w:val="bullet"/>
      <w:lvlText w:val="•"/>
      <w:lvlJc w:val="left"/>
      <w:pPr>
        <w:ind w:left="6666" w:hanging="360"/>
      </w:pPr>
      <w:rPr>
        <w:rFonts w:hint="default"/>
        <w:lang w:val="en-US" w:eastAsia="en-US" w:bidi="ar-SA"/>
      </w:rPr>
    </w:lvl>
    <w:lvl w:ilvl="8" w:tplc="4D82050E">
      <w:numFmt w:val="bullet"/>
      <w:lvlText w:val="•"/>
      <w:lvlJc w:val="left"/>
      <w:pPr>
        <w:ind w:left="7637" w:hanging="360"/>
      </w:pPr>
      <w:rPr>
        <w:rFonts w:hint="default"/>
        <w:lang w:val="en-US" w:eastAsia="en-US" w:bidi="ar-SA"/>
      </w:rPr>
    </w:lvl>
  </w:abstractNum>
  <w:abstractNum w:abstractNumId="337" w15:restartNumberingAfterBreak="0">
    <w:nsid w:val="6C7218A0"/>
    <w:multiLevelType w:val="hybridMultilevel"/>
    <w:tmpl w:val="ED78C6AE"/>
    <w:lvl w:ilvl="0" w:tplc="BA749CB4">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26B8BC64">
      <w:numFmt w:val="bullet"/>
      <w:lvlText w:val="•"/>
      <w:lvlJc w:val="left"/>
      <w:pPr>
        <w:ind w:left="1390" w:hanging="360"/>
      </w:pPr>
      <w:rPr>
        <w:rFonts w:hint="default"/>
        <w:lang w:val="en-US" w:eastAsia="en-US" w:bidi="ar-SA"/>
      </w:rPr>
    </w:lvl>
    <w:lvl w:ilvl="2" w:tplc="EAB6E646">
      <w:numFmt w:val="bullet"/>
      <w:lvlText w:val="•"/>
      <w:lvlJc w:val="left"/>
      <w:pPr>
        <w:ind w:left="2300" w:hanging="360"/>
      </w:pPr>
      <w:rPr>
        <w:rFonts w:hint="default"/>
        <w:lang w:val="en-US" w:eastAsia="en-US" w:bidi="ar-SA"/>
      </w:rPr>
    </w:lvl>
    <w:lvl w:ilvl="3" w:tplc="8C7AA8BC">
      <w:numFmt w:val="bullet"/>
      <w:lvlText w:val="•"/>
      <w:lvlJc w:val="left"/>
      <w:pPr>
        <w:ind w:left="3210" w:hanging="360"/>
      </w:pPr>
      <w:rPr>
        <w:rFonts w:hint="default"/>
        <w:lang w:val="en-US" w:eastAsia="en-US" w:bidi="ar-SA"/>
      </w:rPr>
    </w:lvl>
    <w:lvl w:ilvl="4" w:tplc="ADC83EFE">
      <w:numFmt w:val="bullet"/>
      <w:lvlText w:val="•"/>
      <w:lvlJc w:val="left"/>
      <w:pPr>
        <w:ind w:left="4120" w:hanging="360"/>
      </w:pPr>
      <w:rPr>
        <w:rFonts w:hint="default"/>
        <w:lang w:val="en-US" w:eastAsia="en-US" w:bidi="ar-SA"/>
      </w:rPr>
    </w:lvl>
    <w:lvl w:ilvl="5" w:tplc="E24ABA0E">
      <w:numFmt w:val="bullet"/>
      <w:lvlText w:val="•"/>
      <w:lvlJc w:val="left"/>
      <w:pPr>
        <w:ind w:left="5030" w:hanging="360"/>
      </w:pPr>
      <w:rPr>
        <w:rFonts w:hint="default"/>
        <w:lang w:val="en-US" w:eastAsia="en-US" w:bidi="ar-SA"/>
      </w:rPr>
    </w:lvl>
    <w:lvl w:ilvl="6" w:tplc="63C60C3A">
      <w:numFmt w:val="bullet"/>
      <w:lvlText w:val="•"/>
      <w:lvlJc w:val="left"/>
      <w:pPr>
        <w:ind w:left="5940" w:hanging="360"/>
      </w:pPr>
      <w:rPr>
        <w:rFonts w:hint="default"/>
        <w:lang w:val="en-US" w:eastAsia="en-US" w:bidi="ar-SA"/>
      </w:rPr>
    </w:lvl>
    <w:lvl w:ilvl="7" w:tplc="65A61544">
      <w:numFmt w:val="bullet"/>
      <w:lvlText w:val="•"/>
      <w:lvlJc w:val="left"/>
      <w:pPr>
        <w:ind w:left="6850" w:hanging="360"/>
      </w:pPr>
      <w:rPr>
        <w:rFonts w:hint="default"/>
        <w:lang w:val="en-US" w:eastAsia="en-US" w:bidi="ar-SA"/>
      </w:rPr>
    </w:lvl>
    <w:lvl w:ilvl="8" w:tplc="44B897A8">
      <w:numFmt w:val="bullet"/>
      <w:lvlText w:val="•"/>
      <w:lvlJc w:val="left"/>
      <w:pPr>
        <w:ind w:left="7760" w:hanging="360"/>
      </w:pPr>
      <w:rPr>
        <w:rFonts w:hint="default"/>
        <w:lang w:val="en-US" w:eastAsia="en-US" w:bidi="ar-SA"/>
      </w:rPr>
    </w:lvl>
  </w:abstractNum>
  <w:abstractNum w:abstractNumId="338" w15:restartNumberingAfterBreak="0">
    <w:nsid w:val="6C721D01"/>
    <w:multiLevelType w:val="hybridMultilevel"/>
    <w:tmpl w:val="C4BC0518"/>
    <w:lvl w:ilvl="0" w:tplc="B852A922">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F1E43E50">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F49CC1CA">
      <w:numFmt w:val="bullet"/>
      <w:lvlText w:val="•"/>
      <w:lvlJc w:val="left"/>
      <w:pPr>
        <w:ind w:left="1811" w:hanging="360"/>
      </w:pPr>
      <w:rPr>
        <w:rFonts w:hint="default"/>
        <w:lang w:val="en-US" w:eastAsia="en-US" w:bidi="ar-SA"/>
      </w:rPr>
    </w:lvl>
    <w:lvl w:ilvl="3" w:tplc="F6A0EBBC">
      <w:numFmt w:val="bullet"/>
      <w:lvlText w:val="•"/>
      <w:lvlJc w:val="left"/>
      <w:pPr>
        <w:ind w:left="2782" w:hanging="360"/>
      </w:pPr>
      <w:rPr>
        <w:rFonts w:hint="default"/>
        <w:lang w:val="en-US" w:eastAsia="en-US" w:bidi="ar-SA"/>
      </w:rPr>
    </w:lvl>
    <w:lvl w:ilvl="4" w:tplc="48DA6972">
      <w:numFmt w:val="bullet"/>
      <w:lvlText w:val="•"/>
      <w:lvlJc w:val="left"/>
      <w:pPr>
        <w:ind w:left="3753" w:hanging="360"/>
      </w:pPr>
      <w:rPr>
        <w:rFonts w:hint="default"/>
        <w:lang w:val="en-US" w:eastAsia="en-US" w:bidi="ar-SA"/>
      </w:rPr>
    </w:lvl>
    <w:lvl w:ilvl="5" w:tplc="C83AF412">
      <w:numFmt w:val="bullet"/>
      <w:lvlText w:val="•"/>
      <w:lvlJc w:val="left"/>
      <w:pPr>
        <w:ind w:left="4724" w:hanging="360"/>
      </w:pPr>
      <w:rPr>
        <w:rFonts w:hint="default"/>
        <w:lang w:val="en-US" w:eastAsia="en-US" w:bidi="ar-SA"/>
      </w:rPr>
    </w:lvl>
    <w:lvl w:ilvl="6" w:tplc="107CCE58">
      <w:numFmt w:val="bullet"/>
      <w:lvlText w:val="•"/>
      <w:lvlJc w:val="left"/>
      <w:pPr>
        <w:ind w:left="5695" w:hanging="360"/>
      </w:pPr>
      <w:rPr>
        <w:rFonts w:hint="default"/>
        <w:lang w:val="en-US" w:eastAsia="en-US" w:bidi="ar-SA"/>
      </w:rPr>
    </w:lvl>
    <w:lvl w:ilvl="7" w:tplc="AA7A74BA">
      <w:numFmt w:val="bullet"/>
      <w:lvlText w:val="•"/>
      <w:lvlJc w:val="left"/>
      <w:pPr>
        <w:ind w:left="6666" w:hanging="360"/>
      </w:pPr>
      <w:rPr>
        <w:rFonts w:hint="default"/>
        <w:lang w:val="en-US" w:eastAsia="en-US" w:bidi="ar-SA"/>
      </w:rPr>
    </w:lvl>
    <w:lvl w:ilvl="8" w:tplc="9D0A38A0">
      <w:numFmt w:val="bullet"/>
      <w:lvlText w:val="•"/>
      <w:lvlJc w:val="left"/>
      <w:pPr>
        <w:ind w:left="7637" w:hanging="360"/>
      </w:pPr>
      <w:rPr>
        <w:rFonts w:hint="default"/>
        <w:lang w:val="en-US" w:eastAsia="en-US" w:bidi="ar-SA"/>
      </w:rPr>
    </w:lvl>
  </w:abstractNum>
  <w:abstractNum w:abstractNumId="339" w15:restartNumberingAfterBreak="0">
    <w:nsid w:val="6C860D47"/>
    <w:multiLevelType w:val="hybridMultilevel"/>
    <w:tmpl w:val="407A10C2"/>
    <w:lvl w:ilvl="0" w:tplc="2B3AB0A4">
      <w:start w:val="2"/>
      <w:numFmt w:val="lowerRoman"/>
      <w:lvlText w:val="%1)"/>
      <w:lvlJc w:val="left"/>
      <w:pPr>
        <w:ind w:left="1199" w:hanging="360"/>
      </w:pPr>
      <w:rPr>
        <w:rFonts w:ascii="Arial" w:eastAsia="Arial" w:hAnsi="Arial" w:cs="Arial" w:hint="default"/>
        <w:b w:val="0"/>
        <w:bCs w:val="0"/>
        <w:i w:val="0"/>
        <w:iCs w:val="0"/>
        <w:spacing w:val="-1"/>
        <w:w w:val="100"/>
        <w:sz w:val="18"/>
        <w:szCs w:val="18"/>
        <w:lang w:val="en-US" w:eastAsia="en-US" w:bidi="ar-SA"/>
      </w:rPr>
    </w:lvl>
    <w:lvl w:ilvl="1" w:tplc="296C9440">
      <w:numFmt w:val="bullet"/>
      <w:lvlText w:val="•"/>
      <w:lvlJc w:val="left"/>
      <w:pPr>
        <w:ind w:left="2038" w:hanging="360"/>
      </w:pPr>
      <w:rPr>
        <w:rFonts w:hint="default"/>
        <w:lang w:val="en-US" w:eastAsia="en-US" w:bidi="ar-SA"/>
      </w:rPr>
    </w:lvl>
    <w:lvl w:ilvl="2" w:tplc="076C121A">
      <w:numFmt w:val="bullet"/>
      <w:lvlText w:val="•"/>
      <w:lvlJc w:val="left"/>
      <w:pPr>
        <w:ind w:left="2876" w:hanging="360"/>
      </w:pPr>
      <w:rPr>
        <w:rFonts w:hint="default"/>
        <w:lang w:val="en-US" w:eastAsia="en-US" w:bidi="ar-SA"/>
      </w:rPr>
    </w:lvl>
    <w:lvl w:ilvl="3" w:tplc="AFFAB31A">
      <w:numFmt w:val="bullet"/>
      <w:lvlText w:val="•"/>
      <w:lvlJc w:val="left"/>
      <w:pPr>
        <w:ind w:left="3714" w:hanging="360"/>
      </w:pPr>
      <w:rPr>
        <w:rFonts w:hint="default"/>
        <w:lang w:val="en-US" w:eastAsia="en-US" w:bidi="ar-SA"/>
      </w:rPr>
    </w:lvl>
    <w:lvl w:ilvl="4" w:tplc="614E480A">
      <w:numFmt w:val="bullet"/>
      <w:lvlText w:val="•"/>
      <w:lvlJc w:val="left"/>
      <w:pPr>
        <w:ind w:left="4552" w:hanging="360"/>
      </w:pPr>
      <w:rPr>
        <w:rFonts w:hint="default"/>
        <w:lang w:val="en-US" w:eastAsia="en-US" w:bidi="ar-SA"/>
      </w:rPr>
    </w:lvl>
    <w:lvl w:ilvl="5" w:tplc="0D3AD09A">
      <w:numFmt w:val="bullet"/>
      <w:lvlText w:val="•"/>
      <w:lvlJc w:val="left"/>
      <w:pPr>
        <w:ind w:left="5390" w:hanging="360"/>
      </w:pPr>
      <w:rPr>
        <w:rFonts w:hint="default"/>
        <w:lang w:val="en-US" w:eastAsia="en-US" w:bidi="ar-SA"/>
      </w:rPr>
    </w:lvl>
    <w:lvl w:ilvl="6" w:tplc="5C4C218C">
      <w:numFmt w:val="bullet"/>
      <w:lvlText w:val="•"/>
      <w:lvlJc w:val="left"/>
      <w:pPr>
        <w:ind w:left="6228" w:hanging="360"/>
      </w:pPr>
      <w:rPr>
        <w:rFonts w:hint="default"/>
        <w:lang w:val="en-US" w:eastAsia="en-US" w:bidi="ar-SA"/>
      </w:rPr>
    </w:lvl>
    <w:lvl w:ilvl="7" w:tplc="4FEC93BE">
      <w:numFmt w:val="bullet"/>
      <w:lvlText w:val="•"/>
      <w:lvlJc w:val="left"/>
      <w:pPr>
        <w:ind w:left="7066" w:hanging="360"/>
      </w:pPr>
      <w:rPr>
        <w:rFonts w:hint="default"/>
        <w:lang w:val="en-US" w:eastAsia="en-US" w:bidi="ar-SA"/>
      </w:rPr>
    </w:lvl>
    <w:lvl w:ilvl="8" w:tplc="6164B062">
      <w:numFmt w:val="bullet"/>
      <w:lvlText w:val="•"/>
      <w:lvlJc w:val="left"/>
      <w:pPr>
        <w:ind w:left="7904" w:hanging="360"/>
      </w:pPr>
      <w:rPr>
        <w:rFonts w:hint="default"/>
        <w:lang w:val="en-US" w:eastAsia="en-US" w:bidi="ar-SA"/>
      </w:rPr>
    </w:lvl>
  </w:abstractNum>
  <w:abstractNum w:abstractNumId="340" w15:restartNumberingAfterBreak="0">
    <w:nsid w:val="6C891763"/>
    <w:multiLevelType w:val="hybridMultilevel"/>
    <w:tmpl w:val="D3109AE6"/>
    <w:lvl w:ilvl="0" w:tplc="13B8FA2C">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2AAEC022">
      <w:numFmt w:val="bullet"/>
      <w:lvlText w:val="•"/>
      <w:lvlJc w:val="left"/>
      <w:pPr>
        <w:ind w:left="1390" w:hanging="360"/>
      </w:pPr>
      <w:rPr>
        <w:rFonts w:hint="default"/>
        <w:lang w:val="en-US" w:eastAsia="en-US" w:bidi="ar-SA"/>
      </w:rPr>
    </w:lvl>
    <w:lvl w:ilvl="2" w:tplc="6FBA8CC0">
      <w:numFmt w:val="bullet"/>
      <w:lvlText w:val="•"/>
      <w:lvlJc w:val="left"/>
      <w:pPr>
        <w:ind w:left="2300" w:hanging="360"/>
      </w:pPr>
      <w:rPr>
        <w:rFonts w:hint="default"/>
        <w:lang w:val="en-US" w:eastAsia="en-US" w:bidi="ar-SA"/>
      </w:rPr>
    </w:lvl>
    <w:lvl w:ilvl="3" w:tplc="02B4FCDA">
      <w:numFmt w:val="bullet"/>
      <w:lvlText w:val="•"/>
      <w:lvlJc w:val="left"/>
      <w:pPr>
        <w:ind w:left="3210" w:hanging="360"/>
      </w:pPr>
      <w:rPr>
        <w:rFonts w:hint="default"/>
        <w:lang w:val="en-US" w:eastAsia="en-US" w:bidi="ar-SA"/>
      </w:rPr>
    </w:lvl>
    <w:lvl w:ilvl="4" w:tplc="044636E2">
      <w:numFmt w:val="bullet"/>
      <w:lvlText w:val="•"/>
      <w:lvlJc w:val="left"/>
      <w:pPr>
        <w:ind w:left="4120" w:hanging="360"/>
      </w:pPr>
      <w:rPr>
        <w:rFonts w:hint="default"/>
        <w:lang w:val="en-US" w:eastAsia="en-US" w:bidi="ar-SA"/>
      </w:rPr>
    </w:lvl>
    <w:lvl w:ilvl="5" w:tplc="04E8A1E6">
      <w:numFmt w:val="bullet"/>
      <w:lvlText w:val="•"/>
      <w:lvlJc w:val="left"/>
      <w:pPr>
        <w:ind w:left="5030" w:hanging="360"/>
      </w:pPr>
      <w:rPr>
        <w:rFonts w:hint="default"/>
        <w:lang w:val="en-US" w:eastAsia="en-US" w:bidi="ar-SA"/>
      </w:rPr>
    </w:lvl>
    <w:lvl w:ilvl="6" w:tplc="8D08F374">
      <w:numFmt w:val="bullet"/>
      <w:lvlText w:val="•"/>
      <w:lvlJc w:val="left"/>
      <w:pPr>
        <w:ind w:left="5940" w:hanging="360"/>
      </w:pPr>
      <w:rPr>
        <w:rFonts w:hint="default"/>
        <w:lang w:val="en-US" w:eastAsia="en-US" w:bidi="ar-SA"/>
      </w:rPr>
    </w:lvl>
    <w:lvl w:ilvl="7" w:tplc="36826DE8">
      <w:numFmt w:val="bullet"/>
      <w:lvlText w:val="•"/>
      <w:lvlJc w:val="left"/>
      <w:pPr>
        <w:ind w:left="6850" w:hanging="360"/>
      </w:pPr>
      <w:rPr>
        <w:rFonts w:hint="default"/>
        <w:lang w:val="en-US" w:eastAsia="en-US" w:bidi="ar-SA"/>
      </w:rPr>
    </w:lvl>
    <w:lvl w:ilvl="8" w:tplc="B48AAD98">
      <w:numFmt w:val="bullet"/>
      <w:lvlText w:val="•"/>
      <w:lvlJc w:val="left"/>
      <w:pPr>
        <w:ind w:left="7760" w:hanging="360"/>
      </w:pPr>
      <w:rPr>
        <w:rFonts w:hint="default"/>
        <w:lang w:val="en-US" w:eastAsia="en-US" w:bidi="ar-SA"/>
      </w:rPr>
    </w:lvl>
  </w:abstractNum>
  <w:abstractNum w:abstractNumId="341" w15:restartNumberingAfterBreak="0">
    <w:nsid w:val="6D3A16CE"/>
    <w:multiLevelType w:val="hybridMultilevel"/>
    <w:tmpl w:val="12E4FF22"/>
    <w:lvl w:ilvl="0" w:tplc="55E6DF8A">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2DF4495C">
      <w:numFmt w:val="bullet"/>
      <w:lvlText w:val="•"/>
      <w:lvlJc w:val="left"/>
      <w:pPr>
        <w:ind w:left="1390" w:hanging="360"/>
      </w:pPr>
      <w:rPr>
        <w:rFonts w:hint="default"/>
        <w:lang w:val="en-US" w:eastAsia="en-US" w:bidi="ar-SA"/>
      </w:rPr>
    </w:lvl>
    <w:lvl w:ilvl="2" w:tplc="9EC20676">
      <w:numFmt w:val="bullet"/>
      <w:lvlText w:val="•"/>
      <w:lvlJc w:val="left"/>
      <w:pPr>
        <w:ind w:left="2300" w:hanging="360"/>
      </w:pPr>
      <w:rPr>
        <w:rFonts w:hint="default"/>
        <w:lang w:val="en-US" w:eastAsia="en-US" w:bidi="ar-SA"/>
      </w:rPr>
    </w:lvl>
    <w:lvl w:ilvl="3" w:tplc="559A5C58">
      <w:numFmt w:val="bullet"/>
      <w:lvlText w:val="•"/>
      <w:lvlJc w:val="left"/>
      <w:pPr>
        <w:ind w:left="3210" w:hanging="360"/>
      </w:pPr>
      <w:rPr>
        <w:rFonts w:hint="default"/>
        <w:lang w:val="en-US" w:eastAsia="en-US" w:bidi="ar-SA"/>
      </w:rPr>
    </w:lvl>
    <w:lvl w:ilvl="4" w:tplc="EE0E152E">
      <w:numFmt w:val="bullet"/>
      <w:lvlText w:val="•"/>
      <w:lvlJc w:val="left"/>
      <w:pPr>
        <w:ind w:left="4120" w:hanging="360"/>
      </w:pPr>
      <w:rPr>
        <w:rFonts w:hint="default"/>
        <w:lang w:val="en-US" w:eastAsia="en-US" w:bidi="ar-SA"/>
      </w:rPr>
    </w:lvl>
    <w:lvl w:ilvl="5" w:tplc="E5DCB18E">
      <w:numFmt w:val="bullet"/>
      <w:lvlText w:val="•"/>
      <w:lvlJc w:val="left"/>
      <w:pPr>
        <w:ind w:left="5030" w:hanging="360"/>
      </w:pPr>
      <w:rPr>
        <w:rFonts w:hint="default"/>
        <w:lang w:val="en-US" w:eastAsia="en-US" w:bidi="ar-SA"/>
      </w:rPr>
    </w:lvl>
    <w:lvl w:ilvl="6" w:tplc="39E2E1F0">
      <w:numFmt w:val="bullet"/>
      <w:lvlText w:val="•"/>
      <w:lvlJc w:val="left"/>
      <w:pPr>
        <w:ind w:left="5940" w:hanging="360"/>
      </w:pPr>
      <w:rPr>
        <w:rFonts w:hint="default"/>
        <w:lang w:val="en-US" w:eastAsia="en-US" w:bidi="ar-SA"/>
      </w:rPr>
    </w:lvl>
    <w:lvl w:ilvl="7" w:tplc="5AAE31A8">
      <w:numFmt w:val="bullet"/>
      <w:lvlText w:val="•"/>
      <w:lvlJc w:val="left"/>
      <w:pPr>
        <w:ind w:left="6850" w:hanging="360"/>
      </w:pPr>
      <w:rPr>
        <w:rFonts w:hint="default"/>
        <w:lang w:val="en-US" w:eastAsia="en-US" w:bidi="ar-SA"/>
      </w:rPr>
    </w:lvl>
    <w:lvl w:ilvl="8" w:tplc="54581256">
      <w:numFmt w:val="bullet"/>
      <w:lvlText w:val="•"/>
      <w:lvlJc w:val="left"/>
      <w:pPr>
        <w:ind w:left="7760" w:hanging="360"/>
      </w:pPr>
      <w:rPr>
        <w:rFonts w:hint="default"/>
        <w:lang w:val="en-US" w:eastAsia="en-US" w:bidi="ar-SA"/>
      </w:rPr>
    </w:lvl>
  </w:abstractNum>
  <w:abstractNum w:abstractNumId="342" w15:restartNumberingAfterBreak="0">
    <w:nsid w:val="6D4541A5"/>
    <w:multiLevelType w:val="hybridMultilevel"/>
    <w:tmpl w:val="243C9E28"/>
    <w:lvl w:ilvl="0" w:tplc="EE027740">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3DD0C296">
      <w:numFmt w:val="bullet"/>
      <w:lvlText w:val="•"/>
      <w:lvlJc w:val="left"/>
      <w:pPr>
        <w:ind w:left="1390" w:hanging="360"/>
      </w:pPr>
      <w:rPr>
        <w:rFonts w:hint="default"/>
        <w:lang w:val="en-US" w:eastAsia="en-US" w:bidi="ar-SA"/>
      </w:rPr>
    </w:lvl>
    <w:lvl w:ilvl="2" w:tplc="6D40919C">
      <w:numFmt w:val="bullet"/>
      <w:lvlText w:val="•"/>
      <w:lvlJc w:val="left"/>
      <w:pPr>
        <w:ind w:left="2300" w:hanging="360"/>
      </w:pPr>
      <w:rPr>
        <w:rFonts w:hint="default"/>
        <w:lang w:val="en-US" w:eastAsia="en-US" w:bidi="ar-SA"/>
      </w:rPr>
    </w:lvl>
    <w:lvl w:ilvl="3" w:tplc="794AB10E">
      <w:numFmt w:val="bullet"/>
      <w:lvlText w:val="•"/>
      <w:lvlJc w:val="left"/>
      <w:pPr>
        <w:ind w:left="3210" w:hanging="360"/>
      </w:pPr>
      <w:rPr>
        <w:rFonts w:hint="default"/>
        <w:lang w:val="en-US" w:eastAsia="en-US" w:bidi="ar-SA"/>
      </w:rPr>
    </w:lvl>
    <w:lvl w:ilvl="4" w:tplc="EC749DA4">
      <w:numFmt w:val="bullet"/>
      <w:lvlText w:val="•"/>
      <w:lvlJc w:val="left"/>
      <w:pPr>
        <w:ind w:left="4120" w:hanging="360"/>
      </w:pPr>
      <w:rPr>
        <w:rFonts w:hint="default"/>
        <w:lang w:val="en-US" w:eastAsia="en-US" w:bidi="ar-SA"/>
      </w:rPr>
    </w:lvl>
    <w:lvl w:ilvl="5" w:tplc="12CC9112">
      <w:numFmt w:val="bullet"/>
      <w:lvlText w:val="•"/>
      <w:lvlJc w:val="left"/>
      <w:pPr>
        <w:ind w:left="5030" w:hanging="360"/>
      </w:pPr>
      <w:rPr>
        <w:rFonts w:hint="default"/>
        <w:lang w:val="en-US" w:eastAsia="en-US" w:bidi="ar-SA"/>
      </w:rPr>
    </w:lvl>
    <w:lvl w:ilvl="6" w:tplc="0546C722">
      <w:numFmt w:val="bullet"/>
      <w:lvlText w:val="•"/>
      <w:lvlJc w:val="left"/>
      <w:pPr>
        <w:ind w:left="5940" w:hanging="360"/>
      </w:pPr>
      <w:rPr>
        <w:rFonts w:hint="default"/>
        <w:lang w:val="en-US" w:eastAsia="en-US" w:bidi="ar-SA"/>
      </w:rPr>
    </w:lvl>
    <w:lvl w:ilvl="7" w:tplc="158AB238">
      <w:numFmt w:val="bullet"/>
      <w:lvlText w:val="•"/>
      <w:lvlJc w:val="left"/>
      <w:pPr>
        <w:ind w:left="6850" w:hanging="360"/>
      </w:pPr>
      <w:rPr>
        <w:rFonts w:hint="default"/>
        <w:lang w:val="en-US" w:eastAsia="en-US" w:bidi="ar-SA"/>
      </w:rPr>
    </w:lvl>
    <w:lvl w:ilvl="8" w:tplc="7AB0507E">
      <w:numFmt w:val="bullet"/>
      <w:lvlText w:val="•"/>
      <w:lvlJc w:val="left"/>
      <w:pPr>
        <w:ind w:left="7760" w:hanging="360"/>
      </w:pPr>
      <w:rPr>
        <w:rFonts w:hint="default"/>
        <w:lang w:val="en-US" w:eastAsia="en-US" w:bidi="ar-SA"/>
      </w:rPr>
    </w:lvl>
  </w:abstractNum>
  <w:abstractNum w:abstractNumId="343" w15:restartNumberingAfterBreak="0">
    <w:nsid w:val="6D4B17A6"/>
    <w:multiLevelType w:val="hybridMultilevel"/>
    <w:tmpl w:val="D814F58A"/>
    <w:lvl w:ilvl="0" w:tplc="31200B10">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BC767D66">
      <w:numFmt w:val="bullet"/>
      <w:lvlText w:val="•"/>
      <w:lvlJc w:val="left"/>
      <w:pPr>
        <w:ind w:left="1390" w:hanging="360"/>
      </w:pPr>
      <w:rPr>
        <w:rFonts w:hint="default"/>
        <w:lang w:val="en-US" w:eastAsia="en-US" w:bidi="ar-SA"/>
      </w:rPr>
    </w:lvl>
    <w:lvl w:ilvl="2" w:tplc="3C201F2E">
      <w:numFmt w:val="bullet"/>
      <w:lvlText w:val="•"/>
      <w:lvlJc w:val="left"/>
      <w:pPr>
        <w:ind w:left="2300" w:hanging="360"/>
      </w:pPr>
      <w:rPr>
        <w:rFonts w:hint="default"/>
        <w:lang w:val="en-US" w:eastAsia="en-US" w:bidi="ar-SA"/>
      </w:rPr>
    </w:lvl>
    <w:lvl w:ilvl="3" w:tplc="69ECE7E0">
      <w:numFmt w:val="bullet"/>
      <w:lvlText w:val="•"/>
      <w:lvlJc w:val="left"/>
      <w:pPr>
        <w:ind w:left="3210" w:hanging="360"/>
      </w:pPr>
      <w:rPr>
        <w:rFonts w:hint="default"/>
        <w:lang w:val="en-US" w:eastAsia="en-US" w:bidi="ar-SA"/>
      </w:rPr>
    </w:lvl>
    <w:lvl w:ilvl="4" w:tplc="1CE006C6">
      <w:numFmt w:val="bullet"/>
      <w:lvlText w:val="•"/>
      <w:lvlJc w:val="left"/>
      <w:pPr>
        <w:ind w:left="4120" w:hanging="360"/>
      </w:pPr>
      <w:rPr>
        <w:rFonts w:hint="default"/>
        <w:lang w:val="en-US" w:eastAsia="en-US" w:bidi="ar-SA"/>
      </w:rPr>
    </w:lvl>
    <w:lvl w:ilvl="5" w:tplc="4788BB2E">
      <w:numFmt w:val="bullet"/>
      <w:lvlText w:val="•"/>
      <w:lvlJc w:val="left"/>
      <w:pPr>
        <w:ind w:left="5030" w:hanging="360"/>
      </w:pPr>
      <w:rPr>
        <w:rFonts w:hint="default"/>
        <w:lang w:val="en-US" w:eastAsia="en-US" w:bidi="ar-SA"/>
      </w:rPr>
    </w:lvl>
    <w:lvl w:ilvl="6" w:tplc="4510F854">
      <w:numFmt w:val="bullet"/>
      <w:lvlText w:val="•"/>
      <w:lvlJc w:val="left"/>
      <w:pPr>
        <w:ind w:left="5940" w:hanging="360"/>
      </w:pPr>
      <w:rPr>
        <w:rFonts w:hint="default"/>
        <w:lang w:val="en-US" w:eastAsia="en-US" w:bidi="ar-SA"/>
      </w:rPr>
    </w:lvl>
    <w:lvl w:ilvl="7" w:tplc="4BA2F674">
      <w:numFmt w:val="bullet"/>
      <w:lvlText w:val="•"/>
      <w:lvlJc w:val="left"/>
      <w:pPr>
        <w:ind w:left="6850" w:hanging="360"/>
      </w:pPr>
      <w:rPr>
        <w:rFonts w:hint="default"/>
        <w:lang w:val="en-US" w:eastAsia="en-US" w:bidi="ar-SA"/>
      </w:rPr>
    </w:lvl>
    <w:lvl w:ilvl="8" w:tplc="65560C62">
      <w:numFmt w:val="bullet"/>
      <w:lvlText w:val="•"/>
      <w:lvlJc w:val="left"/>
      <w:pPr>
        <w:ind w:left="7760" w:hanging="360"/>
      </w:pPr>
      <w:rPr>
        <w:rFonts w:hint="default"/>
        <w:lang w:val="en-US" w:eastAsia="en-US" w:bidi="ar-SA"/>
      </w:rPr>
    </w:lvl>
  </w:abstractNum>
  <w:abstractNum w:abstractNumId="344" w15:restartNumberingAfterBreak="0">
    <w:nsid w:val="6DE950B2"/>
    <w:multiLevelType w:val="hybridMultilevel"/>
    <w:tmpl w:val="09929CFC"/>
    <w:lvl w:ilvl="0" w:tplc="FB94E2EC">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3AF2DBC2">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1C007C24">
      <w:numFmt w:val="bullet"/>
      <w:lvlText w:val="•"/>
      <w:lvlJc w:val="left"/>
      <w:pPr>
        <w:ind w:left="1811" w:hanging="360"/>
      </w:pPr>
      <w:rPr>
        <w:rFonts w:hint="default"/>
        <w:lang w:val="en-US" w:eastAsia="en-US" w:bidi="ar-SA"/>
      </w:rPr>
    </w:lvl>
    <w:lvl w:ilvl="3" w:tplc="EB1E7AF6">
      <w:numFmt w:val="bullet"/>
      <w:lvlText w:val="•"/>
      <w:lvlJc w:val="left"/>
      <w:pPr>
        <w:ind w:left="2782" w:hanging="360"/>
      </w:pPr>
      <w:rPr>
        <w:rFonts w:hint="default"/>
        <w:lang w:val="en-US" w:eastAsia="en-US" w:bidi="ar-SA"/>
      </w:rPr>
    </w:lvl>
    <w:lvl w:ilvl="4" w:tplc="98964DEE">
      <w:numFmt w:val="bullet"/>
      <w:lvlText w:val="•"/>
      <w:lvlJc w:val="left"/>
      <w:pPr>
        <w:ind w:left="3753" w:hanging="360"/>
      </w:pPr>
      <w:rPr>
        <w:rFonts w:hint="default"/>
        <w:lang w:val="en-US" w:eastAsia="en-US" w:bidi="ar-SA"/>
      </w:rPr>
    </w:lvl>
    <w:lvl w:ilvl="5" w:tplc="F7ECE218">
      <w:numFmt w:val="bullet"/>
      <w:lvlText w:val="•"/>
      <w:lvlJc w:val="left"/>
      <w:pPr>
        <w:ind w:left="4724" w:hanging="360"/>
      </w:pPr>
      <w:rPr>
        <w:rFonts w:hint="default"/>
        <w:lang w:val="en-US" w:eastAsia="en-US" w:bidi="ar-SA"/>
      </w:rPr>
    </w:lvl>
    <w:lvl w:ilvl="6" w:tplc="3BDAA384">
      <w:numFmt w:val="bullet"/>
      <w:lvlText w:val="•"/>
      <w:lvlJc w:val="left"/>
      <w:pPr>
        <w:ind w:left="5695" w:hanging="360"/>
      </w:pPr>
      <w:rPr>
        <w:rFonts w:hint="default"/>
        <w:lang w:val="en-US" w:eastAsia="en-US" w:bidi="ar-SA"/>
      </w:rPr>
    </w:lvl>
    <w:lvl w:ilvl="7" w:tplc="9D9A9C9A">
      <w:numFmt w:val="bullet"/>
      <w:lvlText w:val="•"/>
      <w:lvlJc w:val="left"/>
      <w:pPr>
        <w:ind w:left="6666" w:hanging="360"/>
      </w:pPr>
      <w:rPr>
        <w:rFonts w:hint="default"/>
        <w:lang w:val="en-US" w:eastAsia="en-US" w:bidi="ar-SA"/>
      </w:rPr>
    </w:lvl>
    <w:lvl w:ilvl="8" w:tplc="5AD63B06">
      <w:numFmt w:val="bullet"/>
      <w:lvlText w:val="•"/>
      <w:lvlJc w:val="left"/>
      <w:pPr>
        <w:ind w:left="7637" w:hanging="360"/>
      </w:pPr>
      <w:rPr>
        <w:rFonts w:hint="default"/>
        <w:lang w:val="en-US" w:eastAsia="en-US" w:bidi="ar-SA"/>
      </w:rPr>
    </w:lvl>
  </w:abstractNum>
  <w:abstractNum w:abstractNumId="345" w15:restartNumberingAfterBreak="0">
    <w:nsid w:val="6DED697B"/>
    <w:multiLevelType w:val="hybridMultilevel"/>
    <w:tmpl w:val="DB9230C0"/>
    <w:lvl w:ilvl="0" w:tplc="A1E2D752">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EB943EBE">
      <w:numFmt w:val="bullet"/>
      <w:lvlText w:val="•"/>
      <w:lvlJc w:val="left"/>
      <w:pPr>
        <w:ind w:left="1390" w:hanging="360"/>
      </w:pPr>
      <w:rPr>
        <w:rFonts w:hint="default"/>
        <w:lang w:val="en-US" w:eastAsia="en-US" w:bidi="ar-SA"/>
      </w:rPr>
    </w:lvl>
    <w:lvl w:ilvl="2" w:tplc="5B3EBF7C">
      <w:numFmt w:val="bullet"/>
      <w:lvlText w:val="•"/>
      <w:lvlJc w:val="left"/>
      <w:pPr>
        <w:ind w:left="2300" w:hanging="360"/>
      </w:pPr>
      <w:rPr>
        <w:rFonts w:hint="default"/>
        <w:lang w:val="en-US" w:eastAsia="en-US" w:bidi="ar-SA"/>
      </w:rPr>
    </w:lvl>
    <w:lvl w:ilvl="3" w:tplc="86C2208E">
      <w:numFmt w:val="bullet"/>
      <w:lvlText w:val="•"/>
      <w:lvlJc w:val="left"/>
      <w:pPr>
        <w:ind w:left="3210" w:hanging="360"/>
      </w:pPr>
      <w:rPr>
        <w:rFonts w:hint="default"/>
        <w:lang w:val="en-US" w:eastAsia="en-US" w:bidi="ar-SA"/>
      </w:rPr>
    </w:lvl>
    <w:lvl w:ilvl="4" w:tplc="65004F7E">
      <w:numFmt w:val="bullet"/>
      <w:lvlText w:val="•"/>
      <w:lvlJc w:val="left"/>
      <w:pPr>
        <w:ind w:left="4120" w:hanging="360"/>
      </w:pPr>
      <w:rPr>
        <w:rFonts w:hint="default"/>
        <w:lang w:val="en-US" w:eastAsia="en-US" w:bidi="ar-SA"/>
      </w:rPr>
    </w:lvl>
    <w:lvl w:ilvl="5" w:tplc="FB2448F6">
      <w:numFmt w:val="bullet"/>
      <w:lvlText w:val="•"/>
      <w:lvlJc w:val="left"/>
      <w:pPr>
        <w:ind w:left="5030" w:hanging="360"/>
      </w:pPr>
      <w:rPr>
        <w:rFonts w:hint="default"/>
        <w:lang w:val="en-US" w:eastAsia="en-US" w:bidi="ar-SA"/>
      </w:rPr>
    </w:lvl>
    <w:lvl w:ilvl="6" w:tplc="66901718">
      <w:numFmt w:val="bullet"/>
      <w:lvlText w:val="•"/>
      <w:lvlJc w:val="left"/>
      <w:pPr>
        <w:ind w:left="5940" w:hanging="360"/>
      </w:pPr>
      <w:rPr>
        <w:rFonts w:hint="default"/>
        <w:lang w:val="en-US" w:eastAsia="en-US" w:bidi="ar-SA"/>
      </w:rPr>
    </w:lvl>
    <w:lvl w:ilvl="7" w:tplc="327652B6">
      <w:numFmt w:val="bullet"/>
      <w:lvlText w:val="•"/>
      <w:lvlJc w:val="left"/>
      <w:pPr>
        <w:ind w:left="6850" w:hanging="360"/>
      </w:pPr>
      <w:rPr>
        <w:rFonts w:hint="default"/>
        <w:lang w:val="en-US" w:eastAsia="en-US" w:bidi="ar-SA"/>
      </w:rPr>
    </w:lvl>
    <w:lvl w:ilvl="8" w:tplc="63FE740C">
      <w:numFmt w:val="bullet"/>
      <w:lvlText w:val="•"/>
      <w:lvlJc w:val="left"/>
      <w:pPr>
        <w:ind w:left="7760" w:hanging="360"/>
      </w:pPr>
      <w:rPr>
        <w:rFonts w:hint="default"/>
        <w:lang w:val="en-US" w:eastAsia="en-US" w:bidi="ar-SA"/>
      </w:rPr>
    </w:lvl>
  </w:abstractNum>
  <w:abstractNum w:abstractNumId="346" w15:restartNumberingAfterBreak="0">
    <w:nsid w:val="6DEE0F31"/>
    <w:multiLevelType w:val="hybridMultilevel"/>
    <w:tmpl w:val="F6B4DD70"/>
    <w:lvl w:ilvl="0" w:tplc="A2C86EDA">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0916FBB6">
      <w:numFmt w:val="bullet"/>
      <w:lvlText w:val="•"/>
      <w:lvlJc w:val="left"/>
      <w:pPr>
        <w:ind w:left="1390" w:hanging="360"/>
      </w:pPr>
      <w:rPr>
        <w:rFonts w:hint="default"/>
        <w:lang w:val="en-US" w:eastAsia="en-US" w:bidi="ar-SA"/>
      </w:rPr>
    </w:lvl>
    <w:lvl w:ilvl="2" w:tplc="343A2768">
      <w:numFmt w:val="bullet"/>
      <w:lvlText w:val="•"/>
      <w:lvlJc w:val="left"/>
      <w:pPr>
        <w:ind w:left="2300" w:hanging="360"/>
      </w:pPr>
      <w:rPr>
        <w:rFonts w:hint="default"/>
        <w:lang w:val="en-US" w:eastAsia="en-US" w:bidi="ar-SA"/>
      </w:rPr>
    </w:lvl>
    <w:lvl w:ilvl="3" w:tplc="2774E36C">
      <w:numFmt w:val="bullet"/>
      <w:lvlText w:val="•"/>
      <w:lvlJc w:val="left"/>
      <w:pPr>
        <w:ind w:left="3210" w:hanging="360"/>
      </w:pPr>
      <w:rPr>
        <w:rFonts w:hint="default"/>
        <w:lang w:val="en-US" w:eastAsia="en-US" w:bidi="ar-SA"/>
      </w:rPr>
    </w:lvl>
    <w:lvl w:ilvl="4" w:tplc="29224770">
      <w:numFmt w:val="bullet"/>
      <w:lvlText w:val="•"/>
      <w:lvlJc w:val="left"/>
      <w:pPr>
        <w:ind w:left="4120" w:hanging="360"/>
      </w:pPr>
      <w:rPr>
        <w:rFonts w:hint="default"/>
        <w:lang w:val="en-US" w:eastAsia="en-US" w:bidi="ar-SA"/>
      </w:rPr>
    </w:lvl>
    <w:lvl w:ilvl="5" w:tplc="16D65B9A">
      <w:numFmt w:val="bullet"/>
      <w:lvlText w:val="•"/>
      <w:lvlJc w:val="left"/>
      <w:pPr>
        <w:ind w:left="5030" w:hanging="360"/>
      </w:pPr>
      <w:rPr>
        <w:rFonts w:hint="default"/>
        <w:lang w:val="en-US" w:eastAsia="en-US" w:bidi="ar-SA"/>
      </w:rPr>
    </w:lvl>
    <w:lvl w:ilvl="6" w:tplc="7E10B8D8">
      <w:numFmt w:val="bullet"/>
      <w:lvlText w:val="•"/>
      <w:lvlJc w:val="left"/>
      <w:pPr>
        <w:ind w:left="5940" w:hanging="360"/>
      </w:pPr>
      <w:rPr>
        <w:rFonts w:hint="default"/>
        <w:lang w:val="en-US" w:eastAsia="en-US" w:bidi="ar-SA"/>
      </w:rPr>
    </w:lvl>
    <w:lvl w:ilvl="7" w:tplc="A75E4EBA">
      <w:numFmt w:val="bullet"/>
      <w:lvlText w:val="•"/>
      <w:lvlJc w:val="left"/>
      <w:pPr>
        <w:ind w:left="6850" w:hanging="360"/>
      </w:pPr>
      <w:rPr>
        <w:rFonts w:hint="default"/>
        <w:lang w:val="en-US" w:eastAsia="en-US" w:bidi="ar-SA"/>
      </w:rPr>
    </w:lvl>
    <w:lvl w:ilvl="8" w:tplc="8C9A581A">
      <w:numFmt w:val="bullet"/>
      <w:lvlText w:val="•"/>
      <w:lvlJc w:val="left"/>
      <w:pPr>
        <w:ind w:left="7760" w:hanging="360"/>
      </w:pPr>
      <w:rPr>
        <w:rFonts w:hint="default"/>
        <w:lang w:val="en-US" w:eastAsia="en-US" w:bidi="ar-SA"/>
      </w:rPr>
    </w:lvl>
  </w:abstractNum>
  <w:abstractNum w:abstractNumId="347" w15:restartNumberingAfterBreak="0">
    <w:nsid w:val="6E476E5C"/>
    <w:multiLevelType w:val="hybridMultilevel"/>
    <w:tmpl w:val="3BE4E4D2"/>
    <w:lvl w:ilvl="0" w:tplc="0AA490FC">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ACA23324">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4DC4E7FE">
      <w:numFmt w:val="bullet"/>
      <w:lvlText w:val="•"/>
      <w:lvlJc w:val="left"/>
      <w:pPr>
        <w:ind w:left="1811" w:hanging="360"/>
      </w:pPr>
      <w:rPr>
        <w:rFonts w:hint="default"/>
        <w:lang w:val="en-US" w:eastAsia="en-US" w:bidi="ar-SA"/>
      </w:rPr>
    </w:lvl>
    <w:lvl w:ilvl="3" w:tplc="AF5E20A4">
      <w:numFmt w:val="bullet"/>
      <w:lvlText w:val="•"/>
      <w:lvlJc w:val="left"/>
      <w:pPr>
        <w:ind w:left="2782" w:hanging="360"/>
      </w:pPr>
      <w:rPr>
        <w:rFonts w:hint="default"/>
        <w:lang w:val="en-US" w:eastAsia="en-US" w:bidi="ar-SA"/>
      </w:rPr>
    </w:lvl>
    <w:lvl w:ilvl="4" w:tplc="747E7862">
      <w:numFmt w:val="bullet"/>
      <w:lvlText w:val="•"/>
      <w:lvlJc w:val="left"/>
      <w:pPr>
        <w:ind w:left="3753" w:hanging="360"/>
      </w:pPr>
      <w:rPr>
        <w:rFonts w:hint="default"/>
        <w:lang w:val="en-US" w:eastAsia="en-US" w:bidi="ar-SA"/>
      </w:rPr>
    </w:lvl>
    <w:lvl w:ilvl="5" w:tplc="D20496C8">
      <w:numFmt w:val="bullet"/>
      <w:lvlText w:val="•"/>
      <w:lvlJc w:val="left"/>
      <w:pPr>
        <w:ind w:left="4724" w:hanging="360"/>
      </w:pPr>
      <w:rPr>
        <w:rFonts w:hint="default"/>
        <w:lang w:val="en-US" w:eastAsia="en-US" w:bidi="ar-SA"/>
      </w:rPr>
    </w:lvl>
    <w:lvl w:ilvl="6" w:tplc="0B10E894">
      <w:numFmt w:val="bullet"/>
      <w:lvlText w:val="•"/>
      <w:lvlJc w:val="left"/>
      <w:pPr>
        <w:ind w:left="5695" w:hanging="360"/>
      </w:pPr>
      <w:rPr>
        <w:rFonts w:hint="default"/>
        <w:lang w:val="en-US" w:eastAsia="en-US" w:bidi="ar-SA"/>
      </w:rPr>
    </w:lvl>
    <w:lvl w:ilvl="7" w:tplc="1F0A0470">
      <w:numFmt w:val="bullet"/>
      <w:lvlText w:val="•"/>
      <w:lvlJc w:val="left"/>
      <w:pPr>
        <w:ind w:left="6666" w:hanging="360"/>
      </w:pPr>
      <w:rPr>
        <w:rFonts w:hint="default"/>
        <w:lang w:val="en-US" w:eastAsia="en-US" w:bidi="ar-SA"/>
      </w:rPr>
    </w:lvl>
    <w:lvl w:ilvl="8" w:tplc="A0F09C96">
      <w:numFmt w:val="bullet"/>
      <w:lvlText w:val="•"/>
      <w:lvlJc w:val="left"/>
      <w:pPr>
        <w:ind w:left="7637" w:hanging="360"/>
      </w:pPr>
      <w:rPr>
        <w:rFonts w:hint="default"/>
        <w:lang w:val="en-US" w:eastAsia="en-US" w:bidi="ar-SA"/>
      </w:rPr>
    </w:lvl>
  </w:abstractNum>
  <w:abstractNum w:abstractNumId="348" w15:restartNumberingAfterBreak="0">
    <w:nsid w:val="6ED52943"/>
    <w:multiLevelType w:val="hybridMultilevel"/>
    <w:tmpl w:val="3234741A"/>
    <w:lvl w:ilvl="0" w:tplc="6F1872AE">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F74EFA2C">
      <w:numFmt w:val="bullet"/>
      <w:lvlText w:val="•"/>
      <w:lvlJc w:val="left"/>
      <w:pPr>
        <w:ind w:left="1390" w:hanging="360"/>
      </w:pPr>
      <w:rPr>
        <w:rFonts w:hint="default"/>
        <w:lang w:val="en-US" w:eastAsia="en-US" w:bidi="ar-SA"/>
      </w:rPr>
    </w:lvl>
    <w:lvl w:ilvl="2" w:tplc="156A05D6">
      <w:numFmt w:val="bullet"/>
      <w:lvlText w:val="•"/>
      <w:lvlJc w:val="left"/>
      <w:pPr>
        <w:ind w:left="2300" w:hanging="360"/>
      </w:pPr>
      <w:rPr>
        <w:rFonts w:hint="default"/>
        <w:lang w:val="en-US" w:eastAsia="en-US" w:bidi="ar-SA"/>
      </w:rPr>
    </w:lvl>
    <w:lvl w:ilvl="3" w:tplc="5DF044B6">
      <w:numFmt w:val="bullet"/>
      <w:lvlText w:val="•"/>
      <w:lvlJc w:val="left"/>
      <w:pPr>
        <w:ind w:left="3210" w:hanging="360"/>
      </w:pPr>
      <w:rPr>
        <w:rFonts w:hint="default"/>
        <w:lang w:val="en-US" w:eastAsia="en-US" w:bidi="ar-SA"/>
      </w:rPr>
    </w:lvl>
    <w:lvl w:ilvl="4" w:tplc="450428F6">
      <w:numFmt w:val="bullet"/>
      <w:lvlText w:val="•"/>
      <w:lvlJc w:val="left"/>
      <w:pPr>
        <w:ind w:left="4120" w:hanging="360"/>
      </w:pPr>
      <w:rPr>
        <w:rFonts w:hint="default"/>
        <w:lang w:val="en-US" w:eastAsia="en-US" w:bidi="ar-SA"/>
      </w:rPr>
    </w:lvl>
    <w:lvl w:ilvl="5" w:tplc="DF50B794">
      <w:numFmt w:val="bullet"/>
      <w:lvlText w:val="•"/>
      <w:lvlJc w:val="left"/>
      <w:pPr>
        <w:ind w:left="5030" w:hanging="360"/>
      </w:pPr>
      <w:rPr>
        <w:rFonts w:hint="default"/>
        <w:lang w:val="en-US" w:eastAsia="en-US" w:bidi="ar-SA"/>
      </w:rPr>
    </w:lvl>
    <w:lvl w:ilvl="6" w:tplc="4AE6D82A">
      <w:numFmt w:val="bullet"/>
      <w:lvlText w:val="•"/>
      <w:lvlJc w:val="left"/>
      <w:pPr>
        <w:ind w:left="5940" w:hanging="360"/>
      </w:pPr>
      <w:rPr>
        <w:rFonts w:hint="default"/>
        <w:lang w:val="en-US" w:eastAsia="en-US" w:bidi="ar-SA"/>
      </w:rPr>
    </w:lvl>
    <w:lvl w:ilvl="7" w:tplc="3FD2C656">
      <w:numFmt w:val="bullet"/>
      <w:lvlText w:val="•"/>
      <w:lvlJc w:val="left"/>
      <w:pPr>
        <w:ind w:left="6850" w:hanging="360"/>
      </w:pPr>
      <w:rPr>
        <w:rFonts w:hint="default"/>
        <w:lang w:val="en-US" w:eastAsia="en-US" w:bidi="ar-SA"/>
      </w:rPr>
    </w:lvl>
    <w:lvl w:ilvl="8" w:tplc="744C24A2">
      <w:numFmt w:val="bullet"/>
      <w:lvlText w:val="•"/>
      <w:lvlJc w:val="left"/>
      <w:pPr>
        <w:ind w:left="7760" w:hanging="360"/>
      </w:pPr>
      <w:rPr>
        <w:rFonts w:hint="default"/>
        <w:lang w:val="en-US" w:eastAsia="en-US" w:bidi="ar-SA"/>
      </w:rPr>
    </w:lvl>
  </w:abstractNum>
  <w:abstractNum w:abstractNumId="349" w15:restartNumberingAfterBreak="0">
    <w:nsid w:val="6F1B2849"/>
    <w:multiLevelType w:val="hybridMultilevel"/>
    <w:tmpl w:val="61BCF310"/>
    <w:lvl w:ilvl="0" w:tplc="5734D0C4">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9746D774">
      <w:numFmt w:val="bullet"/>
      <w:lvlText w:val="•"/>
      <w:lvlJc w:val="left"/>
      <w:pPr>
        <w:ind w:left="1390" w:hanging="360"/>
      </w:pPr>
      <w:rPr>
        <w:rFonts w:hint="default"/>
        <w:lang w:val="en-US" w:eastAsia="en-US" w:bidi="ar-SA"/>
      </w:rPr>
    </w:lvl>
    <w:lvl w:ilvl="2" w:tplc="3B9E9410">
      <w:numFmt w:val="bullet"/>
      <w:lvlText w:val="•"/>
      <w:lvlJc w:val="left"/>
      <w:pPr>
        <w:ind w:left="2300" w:hanging="360"/>
      </w:pPr>
      <w:rPr>
        <w:rFonts w:hint="default"/>
        <w:lang w:val="en-US" w:eastAsia="en-US" w:bidi="ar-SA"/>
      </w:rPr>
    </w:lvl>
    <w:lvl w:ilvl="3" w:tplc="D5F46D26">
      <w:numFmt w:val="bullet"/>
      <w:lvlText w:val="•"/>
      <w:lvlJc w:val="left"/>
      <w:pPr>
        <w:ind w:left="3210" w:hanging="360"/>
      </w:pPr>
      <w:rPr>
        <w:rFonts w:hint="default"/>
        <w:lang w:val="en-US" w:eastAsia="en-US" w:bidi="ar-SA"/>
      </w:rPr>
    </w:lvl>
    <w:lvl w:ilvl="4" w:tplc="D64E0078">
      <w:numFmt w:val="bullet"/>
      <w:lvlText w:val="•"/>
      <w:lvlJc w:val="left"/>
      <w:pPr>
        <w:ind w:left="4120" w:hanging="360"/>
      </w:pPr>
      <w:rPr>
        <w:rFonts w:hint="default"/>
        <w:lang w:val="en-US" w:eastAsia="en-US" w:bidi="ar-SA"/>
      </w:rPr>
    </w:lvl>
    <w:lvl w:ilvl="5" w:tplc="534627D4">
      <w:numFmt w:val="bullet"/>
      <w:lvlText w:val="•"/>
      <w:lvlJc w:val="left"/>
      <w:pPr>
        <w:ind w:left="5030" w:hanging="360"/>
      </w:pPr>
      <w:rPr>
        <w:rFonts w:hint="default"/>
        <w:lang w:val="en-US" w:eastAsia="en-US" w:bidi="ar-SA"/>
      </w:rPr>
    </w:lvl>
    <w:lvl w:ilvl="6" w:tplc="765E7648">
      <w:numFmt w:val="bullet"/>
      <w:lvlText w:val="•"/>
      <w:lvlJc w:val="left"/>
      <w:pPr>
        <w:ind w:left="5940" w:hanging="360"/>
      </w:pPr>
      <w:rPr>
        <w:rFonts w:hint="default"/>
        <w:lang w:val="en-US" w:eastAsia="en-US" w:bidi="ar-SA"/>
      </w:rPr>
    </w:lvl>
    <w:lvl w:ilvl="7" w:tplc="162626AA">
      <w:numFmt w:val="bullet"/>
      <w:lvlText w:val="•"/>
      <w:lvlJc w:val="left"/>
      <w:pPr>
        <w:ind w:left="6850" w:hanging="360"/>
      </w:pPr>
      <w:rPr>
        <w:rFonts w:hint="default"/>
        <w:lang w:val="en-US" w:eastAsia="en-US" w:bidi="ar-SA"/>
      </w:rPr>
    </w:lvl>
    <w:lvl w:ilvl="8" w:tplc="9B708AF2">
      <w:numFmt w:val="bullet"/>
      <w:lvlText w:val="•"/>
      <w:lvlJc w:val="left"/>
      <w:pPr>
        <w:ind w:left="7760" w:hanging="360"/>
      </w:pPr>
      <w:rPr>
        <w:rFonts w:hint="default"/>
        <w:lang w:val="en-US" w:eastAsia="en-US" w:bidi="ar-SA"/>
      </w:rPr>
    </w:lvl>
  </w:abstractNum>
  <w:abstractNum w:abstractNumId="350" w15:restartNumberingAfterBreak="0">
    <w:nsid w:val="6F8B6E95"/>
    <w:multiLevelType w:val="hybridMultilevel"/>
    <w:tmpl w:val="1BC25B9C"/>
    <w:lvl w:ilvl="0" w:tplc="DA826674">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F84C3132">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D6E46D3A">
      <w:numFmt w:val="bullet"/>
      <w:lvlText w:val="•"/>
      <w:lvlJc w:val="left"/>
      <w:pPr>
        <w:ind w:left="1811" w:hanging="360"/>
      </w:pPr>
      <w:rPr>
        <w:rFonts w:hint="default"/>
        <w:lang w:val="en-US" w:eastAsia="en-US" w:bidi="ar-SA"/>
      </w:rPr>
    </w:lvl>
    <w:lvl w:ilvl="3" w:tplc="C87E4140">
      <w:numFmt w:val="bullet"/>
      <w:lvlText w:val="•"/>
      <w:lvlJc w:val="left"/>
      <w:pPr>
        <w:ind w:left="2782" w:hanging="360"/>
      </w:pPr>
      <w:rPr>
        <w:rFonts w:hint="default"/>
        <w:lang w:val="en-US" w:eastAsia="en-US" w:bidi="ar-SA"/>
      </w:rPr>
    </w:lvl>
    <w:lvl w:ilvl="4" w:tplc="9D4611AC">
      <w:numFmt w:val="bullet"/>
      <w:lvlText w:val="•"/>
      <w:lvlJc w:val="left"/>
      <w:pPr>
        <w:ind w:left="3753" w:hanging="360"/>
      </w:pPr>
      <w:rPr>
        <w:rFonts w:hint="default"/>
        <w:lang w:val="en-US" w:eastAsia="en-US" w:bidi="ar-SA"/>
      </w:rPr>
    </w:lvl>
    <w:lvl w:ilvl="5" w:tplc="6F662070">
      <w:numFmt w:val="bullet"/>
      <w:lvlText w:val="•"/>
      <w:lvlJc w:val="left"/>
      <w:pPr>
        <w:ind w:left="4724" w:hanging="360"/>
      </w:pPr>
      <w:rPr>
        <w:rFonts w:hint="default"/>
        <w:lang w:val="en-US" w:eastAsia="en-US" w:bidi="ar-SA"/>
      </w:rPr>
    </w:lvl>
    <w:lvl w:ilvl="6" w:tplc="BA3AD132">
      <w:numFmt w:val="bullet"/>
      <w:lvlText w:val="•"/>
      <w:lvlJc w:val="left"/>
      <w:pPr>
        <w:ind w:left="5695" w:hanging="360"/>
      </w:pPr>
      <w:rPr>
        <w:rFonts w:hint="default"/>
        <w:lang w:val="en-US" w:eastAsia="en-US" w:bidi="ar-SA"/>
      </w:rPr>
    </w:lvl>
    <w:lvl w:ilvl="7" w:tplc="22B252C8">
      <w:numFmt w:val="bullet"/>
      <w:lvlText w:val="•"/>
      <w:lvlJc w:val="left"/>
      <w:pPr>
        <w:ind w:left="6666" w:hanging="360"/>
      </w:pPr>
      <w:rPr>
        <w:rFonts w:hint="default"/>
        <w:lang w:val="en-US" w:eastAsia="en-US" w:bidi="ar-SA"/>
      </w:rPr>
    </w:lvl>
    <w:lvl w:ilvl="8" w:tplc="498C07B6">
      <w:numFmt w:val="bullet"/>
      <w:lvlText w:val="•"/>
      <w:lvlJc w:val="left"/>
      <w:pPr>
        <w:ind w:left="7637" w:hanging="360"/>
      </w:pPr>
      <w:rPr>
        <w:rFonts w:hint="default"/>
        <w:lang w:val="en-US" w:eastAsia="en-US" w:bidi="ar-SA"/>
      </w:rPr>
    </w:lvl>
  </w:abstractNum>
  <w:abstractNum w:abstractNumId="351" w15:restartNumberingAfterBreak="0">
    <w:nsid w:val="70344BF1"/>
    <w:multiLevelType w:val="hybridMultilevel"/>
    <w:tmpl w:val="4D983608"/>
    <w:lvl w:ilvl="0" w:tplc="3D08BAB8">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B630C0E4">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6450C742">
      <w:numFmt w:val="bullet"/>
      <w:lvlText w:val="•"/>
      <w:lvlJc w:val="left"/>
      <w:pPr>
        <w:ind w:left="1811" w:hanging="360"/>
      </w:pPr>
      <w:rPr>
        <w:rFonts w:hint="default"/>
        <w:lang w:val="en-US" w:eastAsia="en-US" w:bidi="ar-SA"/>
      </w:rPr>
    </w:lvl>
    <w:lvl w:ilvl="3" w:tplc="E85CB836">
      <w:numFmt w:val="bullet"/>
      <w:lvlText w:val="•"/>
      <w:lvlJc w:val="left"/>
      <w:pPr>
        <w:ind w:left="2782" w:hanging="360"/>
      </w:pPr>
      <w:rPr>
        <w:rFonts w:hint="default"/>
        <w:lang w:val="en-US" w:eastAsia="en-US" w:bidi="ar-SA"/>
      </w:rPr>
    </w:lvl>
    <w:lvl w:ilvl="4" w:tplc="952653BA">
      <w:numFmt w:val="bullet"/>
      <w:lvlText w:val="•"/>
      <w:lvlJc w:val="left"/>
      <w:pPr>
        <w:ind w:left="3753" w:hanging="360"/>
      </w:pPr>
      <w:rPr>
        <w:rFonts w:hint="default"/>
        <w:lang w:val="en-US" w:eastAsia="en-US" w:bidi="ar-SA"/>
      </w:rPr>
    </w:lvl>
    <w:lvl w:ilvl="5" w:tplc="6784AF64">
      <w:numFmt w:val="bullet"/>
      <w:lvlText w:val="•"/>
      <w:lvlJc w:val="left"/>
      <w:pPr>
        <w:ind w:left="4724" w:hanging="360"/>
      </w:pPr>
      <w:rPr>
        <w:rFonts w:hint="default"/>
        <w:lang w:val="en-US" w:eastAsia="en-US" w:bidi="ar-SA"/>
      </w:rPr>
    </w:lvl>
    <w:lvl w:ilvl="6" w:tplc="0C2EB124">
      <w:numFmt w:val="bullet"/>
      <w:lvlText w:val="•"/>
      <w:lvlJc w:val="left"/>
      <w:pPr>
        <w:ind w:left="5695" w:hanging="360"/>
      </w:pPr>
      <w:rPr>
        <w:rFonts w:hint="default"/>
        <w:lang w:val="en-US" w:eastAsia="en-US" w:bidi="ar-SA"/>
      </w:rPr>
    </w:lvl>
    <w:lvl w:ilvl="7" w:tplc="699ABF3C">
      <w:numFmt w:val="bullet"/>
      <w:lvlText w:val="•"/>
      <w:lvlJc w:val="left"/>
      <w:pPr>
        <w:ind w:left="6666" w:hanging="360"/>
      </w:pPr>
      <w:rPr>
        <w:rFonts w:hint="default"/>
        <w:lang w:val="en-US" w:eastAsia="en-US" w:bidi="ar-SA"/>
      </w:rPr>
    </w:lvl>
    <w:lvl w:ilvl="8" w:tplc="1AE4F1D0">
      <w:numFmt w:val="bullet"/>
      <w:lvlText w:val="•"/>
      <w:lvlJc w:val="left"/>
      <w:pPr>
        <w:ind w:left="7637" w:hanging="360"/>
      </w:pPr>
      <w:rPr>
        <w:rFonts w:hint="default"/>
        <w:lang w:val="en-US" w:eastAsia="en-US" w:bidi="ar-SA"/>
      </w:rPr>
    </w:lvl>
  </w:abstractNum>
  <w:abstractNum w:abstractNumId="352" w15:restartNumberingAfterBreak="0">
    <w:nsid w:val="70677D05"/>
    <w:multiLevelType w:val="hybridMultilevel"/>
    <w:tmpl w:val="02B2C1F0"/>
    <w:lvl w:ilvl="0" w:tplc="C400D0D4">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F9A25C88">
      <w:numFmt w:val="bullet"/>
      <w:lvlText w:val="•"/>
      <w:lvlJc w:val="left"/>
      <w:pPr>
        <w:ind w:left="1390" w:hanging="360"/>
      </w:pPr>
      <w:rPr>
        <w:rFonts w:hint="default"/>
        <w:lang w:val="en-US" w:eastAsia="en-US" w:bidi="ar-SA"/>
      </w:rPr>
    </w:lvl>
    <w:lvl w:ilvl="2" w:tplc="3FC6E03A">
      <w:numFmt w:val="bullet"/>
      <w:lvlText w:val="•"/>
      <w:lvlJc w:val="left"/>
      <w:pPr>
        <w:ind w:left="2300" w:hanging="360"/>
      </w:pPr>
      <w:rPr>
        <w:rFonts w:hint="default"/>
        <w:lang w:val="en-US" w:eastAsia="en-US" w:bidi="ar-SA"/>
      </w:rPr>
    </w:lvl>
    <w:lvl w:ilvl="3" w:tplc="C786EED4">
      <w:numFmt w:val="bullet"/>
      <w:lvlText w:val="•"/>
      <w:lvlJc w:val="left"/>
      <w:pPr>
        <w:ind w:left="3210" w:hanging="360"/>
      </w:pPr>
      <w:rPr>
        <w:rFonts w:hint="default"/>
        <w:lang w:val="en-US" w:eastAsia="en-US" w:bidi="ar-SA"/>
      </w:rPr>
    </w:lvl>
    <w:lvl w:ilvl="4" w:tplc="BC84ABA4">
      <w:numFmt w:val="bullet"/>
      <w:lvlText w:val="•"/>
      <w:lvlJc w:val="left"/>
      <w:pPr>
        <w:ind w:left="4120" w:hanging="360"/>
      </w:pPr>
      <w:rPr>
        <w:rFonts w:hint="default"/>
        <w:lang w:val="en-US" w:eastAsia="en-US" w:bidi="ar-SA"/>
      </w:rPr>
    </w:lvl>
    <w:lvl w:ilvl="5" w:tplc="1F488E36">
      <w:numFmt w:val="bullet"/>
      <w:lvlText w:val="•"/>
      <w:lvlJc w:val="left"/>
      <w:pPr>
        <w:ind w:left="5030" w:hanging="360"/>
      </w:pPr>
      <w:rPr>
        <w:rFonts w:hint="default"/>
        <w:lang w:val="en-US" w:eastAsia="en-US" w:bidi="ar-SA"/>
      </w:rPr>
    </w:lvl>
    <w:lvl w:ilvl="6" w:tplc="0F7C4BE6">
      <w:numFmt w:val="bullet"/>
      <w:lvlText w:val="•"/>
      <w:lvlJc w:val="left"/>
      <w:pPr>
        <w:ind w:left="5940" w:hanging="360"/>
      </w:pPr>
      <w:rPr>
        <w:rFonts w:hint="default"/>
        <w:lang w:val="en-US" w:eastAsia="en-US" w:bidi="ar-SA"/>
      </w:rPr>
    </w:lvl>
    <w:lvl w:ilvl="7" w:tplc="1EBC5A64">
      <w:numFmt w:val="bullet"/>
      <w:lvlText w:val="•"/>
      <w:lvlJc w:val="left"/>
      <w:pPr>
        <w:ind w:left="6850" w:hanging="360"/>
      </w:pPr>
      <w:rPr>
        <w:rFonts w:hint="default"/>
        <w:lang w:val="en-US" w:eastAsia="en-US" w:bidi="ar-SA"/>
      </w:rPr>
    </w:lvl>
    <w:lvl w:ilvl="8" w:tplc="1A5EF296">
      <w:numFmt w:val="bullet"/>
      <w:lvlText w:val="•"/>
      <w:lvlJc w:val="left"/>
      <w:pPr>
        <w:ind w:left="7760" w:hanging="360"/>
      </w:pPr>
      <w:rPr>
        <w:rFonts w:hint="default"/>
        <w:lang w:val="en-US" w:eastAsia="en-US" w:bidi="ar-SA"/>
      </w:rPr>
    </w:lvl>
  </w:abstractNum>
  <w:abstractNum w:abstractNumId="353" w15:restartNumberingAfterBreak="0">
    <w:nsid w:val="708B515B"/>
    <w:multiLevelType w:val="hybridMultilevel"/>
    <w:tmpl w:val="97425D4A"/>
    <w:lvl w:ilvl="0" w:tplc="57C48CDC">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4F143A4A">
      <w:numFmt w:val="bullet"/>
      <w:lvlText w:val="•"/>
      <w:lvlJc w:val="left"/>
      <w:pPr>
        <w:ind w:left="1390" w:hanging="360"/>
      </w:pPr>
      <w:rPr>
        <w:rFonts w:hint="default"/>
        <w:lang w:val="en-US" w:eastAsia="en-US" w:bidi="ar-SA"/>
      </w:rPr>
    </w:lvl>
    <w:lvl w:ilvl="2" w:tplc="947AA220">
      <w:numFmt w:val="bullet"/>
      <w:lvlText w:val="•"/>
      <w:lvlJc w:val="left"/>
      <w:pPr>
        <w:ind w:left="2300" w:hanging="360"/>
      </w:pPr>
      <w:rPr>
        <w:rFonts w:hint="default"/>
        <w:lang w:val="en-US" w:eastAsia="en-US" w:bidi="ar-SA"/>
      </w:rPr>
    </w:lvl>
    <w:lvl w:ilvl="3" w:tplc="40FE9ADE">
      <w:numFmt w:val="bullet"/>
      <w:lvlText w:val="•"/>
      <w:lvlJc w:val="left"/>
      <w:pPr>
        <w:ind w:left="3210" w:hanging="360"/>
      </w:pPr>
      <w:rPr>
        <w:rFonts w:hint="default"/>
        <w:lang w:val="en-US" w:eastAsia="en-US" w:bidi="ar-SA"/>
      </w:rPr>
    </w:lvl>
    <w:lvl w:ilvl="4" w:tplc="D084EAB4">
      <w:numFmt w:val="bullet"/>
      <w:lvlText w:val="•"/>
      <w:lvlJc w:val="left"/>
      <w:pPr>
        <w:ind w:left="4120" w:hanging="360"/>
      </w:pPr>
      <w:rPr>
        <w:rFonts w:hint="default"/>
        <w:lang w:val="en-US" w:eastAsia="en-US" w:bidi="ar-SA"/>
      </w:rPr>
    </w:lvl>
    <w:lvl w:ilvl="5" w:tplc="BCFECD8A">
      <w:numFmt w:val="bullet"/>
      <w:lvlText w:val="•"/>
      <w:lvlJc w:val="left"/>
      <w:pPr>
        <w:ind w:left="5030" w:hanging="360"/>
      </w:pPr>
      <w:rPr>
        <w:rFonts w:hint="default"/>
        <w:lang w:val="en-US" w:eastAsia="en-US" w:bidi="ar-SA"/>
      </w:rPr>
    </w:lvl>
    <w:lvl w:ilvl="6" w:tplc="A306CC82">
      <w:numFmt w:val="bullet"/>
      <w:lvlText w:val="•"/>
      <w:lvlJc w:val="left"/>
      <w:pPr>
        <w:ind w:left="5940" w:hanging="360"/>
      </w:pPr>
      <w:rPr>
        <w:rFonts w:hint="default"/>
        <w:lang w:val="en-US" w:eastAsia="en-US" w:bidi="ar-SA"/>
      </w:rPr>
    </w:lvl>
    <w:lvl w:ilvl="7" w:tplc="4F54B2F2">
      <w:numFmt w:val="bullet"/>
      <w:lvlText w:val="•"/>
      <w:lvlJc w:val="left"/>
      <w:pPr>
        <w:ind w:left="6850" w:hanging="360"/>
      </w:pPr>
      <w:rPr>
        <w:rFonts w:hint="default"/>
        <w:lang w:val="en-US" w:eastAsia="en-US" w:bidi="ar-SA"/>
      </w:rPr>
    </w:lvl>
    <w:lvl w:ilvl="8" w:tplc="5F2C76E4">
      <w:numFmt w:val="bullet"/>
      <w:lvlText w:val="•"/>
      <w:lvlJc w:val="left"/>
      <w:pPr>
        <w:ind w:left="7760" w:hanging="360"/>
      </w:pPr>
      <w:rPr>
        <w:rFonts w:hint="default"/>
        <w:lang w:val="en-US" w:eastAsia="en-US" w:bidi="ar-SA"/>
      </w:rPr>
    </w:lvl>
  </w:abstractNum>
  <w:abstractNum w:abstractNumId="354" w15:restartNumberingAfterBreak="0">
    <w:nsid w:val="713F4AEA"/>
    <w:multiLevelType w:val="hybridMultilevel"/>
    <w:tmpl w:val="576A01E4"/>
    <w:lvl w:ilvl="0" w:tplc="E7EABDBE">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DC4AA034">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645A5CE6">
      <w:numFmt w:val="bullet"/>
      <w:lvlText w:val="•"/>
      <w:lvlJc w:val="left"/>
      <w:pPr>
        <w:ind w:left="1811" w:hanging="360"/>
      </w:pPr>
      <w:rPr>
        <w:rFonts w:hint="default"/>
        <w:lang w:val="en-US" w:eastAsia="en-US" w:bidi="ar-SA"/>
      </w:rPr>
    </w:lvl>
    <w:lvl w:ilvl="3" w:tplc="71705DC6">
      <w:numFmt w:val="bullet"/>
      <w:lvlText w:val="•"/>
      <w:lvlJc w:val="left"/>
      <w:pPr>
        <w:ind w:left="2782" w:hanging="360"/>
      </w:pPr>
      <w:rPr>
        <w:rFonts w:hint="default"/>
        <w:lang w:val="en-US" w:eastAsia="en-US" w:bidi="ar-SA"/>
      </w:rPr>
    </w:lvl>
    <w:lvl w:ilvl="4" w:tplc="09CAD488">
      <w:numFmt w:val="bullet"/>
      <w:lvlText w:val="•"/>
      <w:lvlJc w:val="left"/>
      <w:pPr>
        <w:ind w:left="3753" w:hanging="360"/>
      </w:pPr>
      <w:rPr>
        <w:rFonts w:hint="default"/>
        <w:lang w:val="en-US" w:eastAsia="en-US" w:bidi="ar-SA"/>
      </w:rPr>
    </w:lvl>
    <w:lvl w:ilvl="5" w:tplc="ED2E8044">
      <w:numFmt w:val="bullet"/>
      <w:lvlText w:val="•"/>
      <w:lvlJc w:val="left"/>
      <w:pPr>
        <w:ind w:left="4724" w:hanging="360"/>
      </w:pPr>
      <w:rPr>
        <w:rFonts w:hint="default"/>
        <w:lang w:val="en-US" w:eastAsia="en-US" w:bidi="ar-SA"/>
      </w:rPr>
    </w:lvl>
    <w:lvl w:ilvl="6" w:tplc="13E82520">
      <w:numFmt w:val="bullet"/>
      <w:lvlText w:val="•"/>
      <w:lvlJc w:val="left"/>
      <w:pPr>
        <w:ind w:left="5695" w:hanging="360"/>
      </w:pPr>
      <w:rPr>
        <w:rFonts w:hint="default"/>
        <w:lang w:val="en-US" w:eastAsia="en-US" w:bidi="ar-SA"/>
      </w:rPr>
    </w:lvl>
    <w:lvl w:ilvl="7" w:tplc="B92446F8">
      <w:numFmt w:val="bullet"/>
      <w:lvlText w:val="•"/>
      <w:lvlJc w:val="left"/>
      <w:pPr>
        <w:ind w:left="6666" w:hanging="360"/>
      </w:pPr>
      <w:rPr>
        <w:rFonts w:hint="default"/>
        <w:lang w:val="en-US" w:eastAsia="en-US" w:bidi="ar-SA"/>
      </w:rPr>
    </w:lvl>
    <w:lvl w:ilvl="8" w:tplc="E4CE6CEA">
      <w:numFmt w:val="bullet"/>
      <w:lvlText w:val="•"/>
      <w:lvlJc w:val="left"/>
      <w:pPr>
        <w:ind w:left="7637" w:hanging="360"/>
      </w:pPr>
      <w:rPr>
        <w:rFonts w:hint="default"/>
        <w:lang w:val="en-US" w:eastAsia="en-US" w:bidi="ar-SA"/>
      </w:rPr>
    </w:lvl>
  </w:abstractNum>
  <w:abstractNum w:abstractNumId="355" w15:restartNumberingAfterBreak="0">
    <w:nsid w:val="7187221C"/>
    <w:multiLevelType w:val="hybridMultilevel"/>
    <w:tmpl w:val="72022AB6"/>
    <w:lvl w:ilvl="0" w:tplc="F6FCD288">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69068EBA">
      <w:numFmt w:val="bullet"/>
      <w:lvlText w:val="•"/>
      <w:lvlJc w:val="left"/>
      <w:pPr>
        <w:ind w:left="1390" w:hanging="360"/>
      </w:pPr>
      <w:rPr>
        <w:rFonts w:hint="default"/>
        <w:lang w:val="en-US" w:eastAsia="en-US" w:bidi="ar-SA"/>
      </w:rPr>
    </w:lvl>
    <w:lvl w:ilvl="2" w:tplc="0C046750">
      <w:numFmt w:val="bullet"/>
      <w:lvlText w:val="•"/>
      <w:lvlJc w:val="left"/>
      <w:pPr>
        <w:ind w:left="2300" w:hanging="360"/>
      </w:pPr>
      <w:rPr>
        <w:rFonts w:hint="default"/>
        <w:lang w:val="en-US" w:eastAsia="en-US" w:bidi="ar-SA"/>
      </w:rPr>
    </w:lvl>
    <w:lvl w:ilvl="3" w:tplc="C7EAFE4E">
      <w:numFmt w:val="bullet"/>
      <w:lvlText w:val="•"/>
      <w:lvlJc w:val="left"/>
      <w:pPr>
        <w:ind w:left="3210" w:hanging="360"/>
      </w:pPr>
      <w:rPr>
        <w:rFonts w:hint="default"/>
        <w:lang w:val="en-US" w:eastAsia="en-US" w:bidi="ar-SA"/>
      </w:rPr>
    </w:lvl>
    <w:lvl w:ilvl="4" w:tplc="9C6ECA2C">
      <w:numFmt w:val="bullet"/>
      <w:lvlText w:val="•"/>
      <w:lvlJc w:val="left"/>
      <w:pPr>
        <w:ind w:left="4120" w:hanging="360"/>
      </w:pPr>
      <w:rPr>
        <w:rFonts w:hint="default"/>
        <w:lang w:val="en-US" w:eastAsia="en-US" w:bidi="ar-SA"/>
      </w:rPr>
    </w:lvl>
    <w:lvl w:ilvl="5" w:tplc="B9440B54">
      <w:numFmt w:val="bullet"/>
      <w:lvlText w:val="•"/>
      <w:lvlJc w:val="left"/>
      <w:pPr>
        <w:ind w:left="5030" w:hanging="360"/>
      </w:pPr>
      <w:rPr>
        <w:rFonts w:hint="default"/>
        <w:lang w:val="en-US" w:eastAsia="en-US" w:bidi="ar-SA"/>
      </w:rPr>
    </w:lvl>
    <w:lvl w:ilvl="6" w:tplc="DD0CC914">
      <w:numFmt w:val="bullet"/>
      <w:lvlText w:val="•"/>
      <w:lvlJc w:val="left"/>
      <w:pPr>
        <w:ind w:left="5940" w:hanging="360"/>
      </w:pPr>
      <w:rPr>
        <w:rFonts w:hint="default"/>
        <w:lang w:val="en-US" w:eastAsia="en-US" w:bidi="ar-SA"/>
      </w:rPr>
    </w:lvl>
    <w:lvl w:ilvl="7" w:tplc="BE0A11D6">
      <w:numFmt w:val="bullet"/>
      <w:lvlText w:val="•"/>
      <w:lvlJc w:val="left"/>
      <w:pPr>
        <w:ind w:left="6850" w:hanging="360"/>
      </w:pPr>
      <w:rPr>
        <w:rFonts w:hint="default"/>
        <w:lang w:val="en-US" w:eastAsia="en-US" w:bidi="ar-SA"/>
      </w:rPr>
    </w:lvl>
    <w:lvl w:ilvl="8" w:tplc="C19E78AA">
      <w:numFmt w:val="bullet"/>
      <w:lvlText w:val="•"/>
      <w:lvlJc w:val="left"/>
      <w:pPr>
        <w:ind w:left="7760" w:hanging="360"/>
      </w:pPr>
      <w:rPr>
        <w:rFonts w:hint="default"/>
        <w:lang w:val="en-US" w:eastAsia="en-US" w:bidi="ar-SA"/>
      </w:rPr>
    </w:lvl>
  </w:abstractNum>
  <w:abstractNum w:abstractNumId="356" w15:restartNumberingAfterBreak="0">
    <w:nsid w:val="71DD012A"/>
    <w:multiLevelType w:val="hybridMultilevel"/>
    <w:tmpl w:val="C9681D48"/>
    <w:lvl w:ilvl="0" w:tplc="CB3EC8F2">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6678664E">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16D4438E">
      <w:numFmt w:val="bullet"/>
      <w:lvlText w:val="•"/>
      <w:lvlJc w:val="left"/>
      <w:pPr>
        <w:ind w:left="1811" w:hanging="360"/>
      </w:pPr>
      <w:rPr>
        <w:rFonts w:hint="default"/>
        <w:lang w:val="en-US" w:eastAsia="en-US" w:bidi="ar-SA"/>
      </w:rPr>
    </w:lvl>
    <w:lvl w:ilvl="3" w:tplc="0CD6E276">
      <w:numFmt w:val="bullet"/>
      <w:lvlText w:val="•"/>
      <w:lvlJc w:val="left"/>
      <w:pPr>
        <w:ind w:left="2782" w:hanging="360"/>
      </w:pPr>
      <w:rPr>
        <w:rFonts w:hint="default"/>
        <w:lang w:val="en-US" w:eastAsia="en-US" w:bidi="ar-SA"/>
      </w:rPr>
    </w:lvl>
    <w:lvl w:ilvl="4" w:tplc="8CF4F48A">
      <w:numFmt w:val="bullet"/>
      <w:lvlText w:val="•"/>
      <w:lvlJc w:val="left"/>
      <w:pPr>
        <w:ind w:left="3753" w:hanging="360"/>
      </w:pPr>
      <w:rPr>
        <w:rFonts w:hint="default"/>
        <w:lang w:val="en-US" w:eastAsia="en-US" w:bidi="ar-SA"/>
      </w:rPr>
    </w:lvl>
    <w:lvl w:ilvl="5" w:tplc="078A9B94">
      <w:numFmt w:val="bullet"/>
      <w:lvlText w:val="•"/>
      <w:lvlJc w:val="left"/>
      <w:pPr>
        <w:ind w:left="4724" w:hanging="360"/>
      </w:pPr>
      <w:rPr>
        <w:rFonts w:hint="default"/>
        <w:lang w:val="en-US" w:eastAsia="en-US" w:bidi="ar-SA"/>
      </w:rPr>
    </w:lvl>
    <w:lvl w:ilvl="6" w:tplc="0AE086E8">
      <w:numFmt w:val="bullet"/>
      <w:lvlText w:val="•"/>
      <w:lvlJc w:val="left"/>
      <w:pPr>
        <w:ind w:left="5695" w:hanging="360"/>
      </w:pPr>
      <w:rPr>
        <w:rFonts w:hint="default"/>
        <w:lang w:val="en-US" w:eastAsia="en-US" w:bidi="ar-SA"/>
      </w:rPr>
    </w:lvl>
    <w:lvl w:ilvl="7" w:tplc="E108AD56">
      <w:numFmt w:val="bullet"/>
      <w:lvlText w:val="•"/>
      <w:lvlJc w:val="left"/>
      <w:pPr>
        <w:ind w:left="6666" w:hanging="360"/>
      </w:pPr>
      <w:rPr>
        <w:rFonts w:hint="default"/>
        <w:lang w:val="en-US" w:eastAsia="en-US" w:bidi="ar-SA"/>
      </w:rPr>
    </w:lvl>
    <w:lvl w:ilvl="8" w:tplc="525AB74A">
      <w:numFmt w:val="bullet"/>
      <w:lvlText w:val="•"/>
      <w:lvlJc w:val="left"/>
      <w:pPr>
        <w:ind w:left="7637" w:hanging="360"/>
      </w:pPr>
      <w:rPr>
        <w:rFonts w:hint="default"/>
        <w:lang w:val="en-US" w:eastAsia="en-US" w:bidi="ar-SA"/>
      </w:rPr>
    </w:lvl>
  </w:abstractNum>
  <w:abstractNum w:abstractNumId="357" w15:restartNumberingAfterBreak="0">
    <w:nsid w:val="72393796"/>
    <w:multiLevelType w:val="hybridMultilevel"/>
    <w:tmpl w:val="8294D164"/>
    <w:lvl w:ilvl="0" w:tplc="A64E9574">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E70EB0E4">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AD72685C">
      <w:numFmt w:val="bullet"/>
      <w:lvlText w:val="•"/>
      <w:lvlJc w:val="left"/>
      <w:pPr>
        <w:ind w:left="1811" w:hanging="360"/>
      </w:pPr>
      <w:rPr>
        <w:rFonts w:hint="default"/>
        <w:lang w:val="en-US" w:eastAsia="en-US" w:bidi="ar-SA"/>
      </w:rPr>
    </w:lvl>
    <w:lvl w:ilvl="3" w:tplc="08BEA890">
      <w:numFmt w:val="bullet"/>
      <w:lvlText w:val="•"/>
      <w:lvlJc w:val="left"/>
      <w:pPr>
        <w:ind w:left="2782" w:hanging="360"/>
      </w:pPr>
      <w:rPr>
        <w:rFonts w:hint="default"/>
        <w:lang w:val="en-US" w:eastAsia="en-US" w:bidi="ar-SA"/>
      </w:rPr>
    </w:lvl>
    <w:lvl w:ilvl="4" w:tplc="3ADEEA12">
      <w:numFmt w:val="bullet"/>
      <w:lvlText w:val="•"/>
      <w:lvlJc w:val="left"/>
      <w:pPr>
        <w:ind w:left="3753" w:hanging="360"/>
      </w:pPr>
      <w:rPr>
        <w:rFonts w:hint="default"/>
        <w:lang w:val="en-US" w:eastAsia="en-US" w:bidi="ar-SA"/>
      </w:rPr>
    </w:lvl>
    <w:lvl w:ilvl="5" w:tplc="5A5874F8">
      <w:numFmt w:val="bullet"/>
      <w:lvlText w:val="•"/>
      <w:lvlJc w:val="left"/>
      <w:pPr>
        <w:ind w:left="4724" w:hanging="360"/>
      </w:pPr>
      <w:rPr>
        <w:rFonts w:hint="default"/>
        <w:lang w:val="en-US" w:eastAsia="en-US" w:bidi="ar-SA"/>
      </w:rPr>
    </w:lvl>
    <w:lvl w:ilvl="6" w:tplc="A9F6AE64">
      <w:numFmt w:val="bullet"/>
      <w:lvlText w:val="•"/>
      <w:lvlJc w:val="left"/>
      <w:pPr>
        <w:ind w:left="5695" w:hanging="360"/>
      </w:pPr>
      <w:rPr>
        <w:rFonts w:hint="default"/>
        <w:lang w:val="en-US" w:eastAsia="en-US" w:bidi="ar-SA"/>
      </w:rPr>
    </w:lvl>
    <w:lvl w:ilvl="7" w:tplc="CD302F4A">
      <w:numFmt w:val="bullet"/>
      <w:lvlText w:val="•"/>
      <w:lvlJc w:val="left"/>
      <w:pPr>
        <w:ind w:left="6666" w:hanging="360"/>
      </w:pPr>
      <w:rPr>
        <w:rFonts w:hint="default"/>
        <w:lang w:val="en-US" w:eastAsia="en-US" w:bidi="ar-SA"/>
      </w:rPr>
    </w:lvl>
    <w:lvl w:ilvl="8" w:tplc="9DB6F3CA">
      <w:numFmt w:val="bullet"/>
      <w:lvlText w:val="•"/>
      <w:lvlJc w:val="left"/>
      <w:pPr>
        <w:ind w:left="7637" w:hanging="360"/>
      </w:pPr>
      <w:rPr>
        <w:rFonts w:hint="default"/>
        <w:lang w:val="en-US" w:eastAsia="en-US" w:bidi="ar-SA"/>
      </w:rPr>
    </w:lvl>
  </w:abstractNum>
  <w:abstractNum w:abstractNumId="358" w15:restartNumberingAfterBreak="0">
    <w:nsid w:val="725024FB"/>
    <w:multiLevelType w:val="hybridMultilevel"/>
    <w:tmpl w:val="B8C03F76"/>
    <w:lvl w:ilvl="0" w:tplc="F8405BA8">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D5E4219C">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CB7CE7C6">
      <w:numFmt w:val="bullet"/>
      <w:lvlText w:val="•"/>
      <w:lvlJc w:val="left"/>
      <w:pPr>
        <w:ind w:left="1811" w:hanging="360"/>
      </w:pPr>
      <w:rPr>
        <w:rFonts w:hint="default"/>
        <w:lang w:val="en-US" w:eastAsia="en-US" w:bidi="ar-SA"/>
      </w:rPr>
    </w:lvl>
    <w:lvl w:ilvl="3" w:tplc="3B0C92D6">
      <w:numFmt w:val="bullet"/>
      <w:lvlText w:val="•"/>
      <w:lvlJc w:val="left"/>
      <w:pPr>
        <w:ind w:left="2782" w:hanging="360"/>
      </w:pPr>
      <w:rPr>
        <w:rFonts w:hint="default"/>
        <w:lang w:val="en-US" w:eastAsia="en-US" w:bidi="ar-SA"/>
      </w:rPr>
    </w:lvl>
    <w:lvl w:ilvl="4" w:tplc="A9C6B4F2">
      <w:numFmt w:val="bullet"/>
      <w:lvlText w:val="•"/>
      <w:lvlJc w:val="left"/>
      <w:pPr>
        <w:ind w:left="3753" w:hanging="360"/>
      </w:pPr>
      <w:rPr>
        <w:rFonts w:hint="default"/>
        <w:lang w:val="en-US" w:eastAsia="en-US" w:bidi="ar-SA"/>
      </w:rPr>
    </w:lvl>
    <w:lvl w:ilvl="5" w:tplc="25F81B50">
      <w:numFmt w:val="bullet"/>
      <w:lvlText w:val="•"/>
      <w:lvlJc w:val="left"/>
      <w:pPr>
        <w:ind w:left="4724" w:hanging="360"/>
      </w:pPr>
      <w:rPr>
        <w:rFonts w:hint="default"/>
        <w:lang w:val="en-US" w:eastAsia="en-US" w:bidi="ar-SA"/>
      </w:rPr>
    </w:lvl>
    <w:lvl w:ilvl="6" w:tplc="0DF4AC3C">
      <w:numFmt w:val="bullet"/>
      <w:lvlText w:val="•"/>
      <w:lvlJc w:val="left"/>
      <w:pPr>
        <w:ind w:left="5695" w:hanging="360"/>
      </w:pPr>
      <w:rPr>
        <w:rFonts w:hint="default"/>
        <w:lang w:val="en-US" w:eastAsia="en-US" w:bidi="ar-SA"/>
      </w:rPr>
    </w:lvl>
    <w:lvl w:ilvl="7" w:tplc="1FE64134">
      <w:numFmt w:val="bullet"/>
      <w:lvlText w:val="•"/>
      <w:lvlJc w:val="left"/>
      <w:pPr>
        <w:ind w:left="6666" w:hanging="360"/>
      </w:pPr>
      <w:rPr>
        <w:rFonts w:hint="default"/>
        <w:lang w:val="en-US" w:eastAsia="en-US" w:bidi="ar-SA"/>
      </w:rPr>
    </w:lvl>
    <w:lvl w:ilvl="8" w:tplc="EF145728">
      <w:numFmt w:val="bullet"/>
      <w:lvlText w:val="•"/>
      <w:lvlJc w:val="left"/>
      <w:pPr>
        <w:ind w:left="7637" w:hanging="360"/>
      </w:pPr>
      <w:rPr>
        <w:rFonts w:hint="default"/>
        <w:lang w:val="en-US" w:eastAsia="en-US" w:bidi="ar-SA"/>
      </w:rPr>
    </w:lvl>
  </w:abstractNum>
  <w:abstractNum w:abstractNumId="359" w15:restartNumberingAfterBreak="0">
    <w:nsid w:val="726E2AAC"/>
    <w:multiLevelType w:val="hybridMultilevel"/>
    <w:tmpl w:val="896C777E"/>
    <w:lvl w:ilvl="0" w:tplc="79262590">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67B4D2E0">
      <w:numFmt w:val="bullet"/>
      <w:lvlText w:val="•"/>
      <w:lvlJc w:val="left"/>
      <w:pPr>
        <w:ind w:left="1390" w:hanging="360"/>
      </w:pPr>
      <w:rPr>
        <w:rFonts w:hint="default"/>
        <w:lang w:val="en-US" w:eastAsia="en-US" w:bidi="ar-SA"/>
      </w:rPr>
    </w:lvl>
    <w:lvl w:ilvl="2" w:tplc="92204BD4">
      <w:numFmt w:val="bullet"/>
      <w:lvlText w:val="•"/>
      <w:lvlJc w:val="left"/>
      <w:pPr>
        <w:ind w:left="2300" w:hanging="360"/>
      </w:pPr>
      <w:rPr>
        <w:rFonts w:hint="default"/>
        <w:lang w:val="en-US" w:eastAsia="en-US" w:bidi="ar-SA"/>
      </w:rPr>
    </w:lvl>
    <w:lvl w:ilvl="3" w:tplc="8374592A">
      <w:numFmt w:val="bullet"/>
      <w:lvlText w:val="•"/>
      <w:lvlJc w:val="left"/>
      <w:pPr>
        <w:ind w:left="3210" w:hanging="360"/>
      </w:pPr>
      <w:rPr>
        <w:rFonts w:hint="default"/>
        <w:lang w:val="en-US" w:eastAsia="en-US" w:bidi="ar-SA"/>
      </w:rPr>
    </w:lvl>
    <w:lvl w:ilvl="4" w:tplc="3662C7BC">
      <w:numFmt w:val="bullet"/>
      <w:lvlText w:val="•"/>
      <w:lvlJc w:val="left"/>
      <w:pPr>
        <w:ind w:left="4120" w:hanging="360"/>
      </w:pPr>
      <w:rPr>
        <w:rFonts w:hint="default"/>
        <w:lang w:val="en-US" w:eastAsia="en-US" w:bidi="ar-SA"/>
      </w:rPr>
    </w:lvl>
    <w:lvl w:ilvl="5" w:tplc="03A073CA">
      <w:numFmt w:val="bullet"/>
      <w:lvlText w:val="•"/>
      <w:lvlJc w:val="left"/>
      <w:pPr>
        <w:ind w:left="5030" w:hanging="360"/>
      </w:pPr>
      <w:rPr>
        <w:rFonts w:hint="default"/>
        <w:lang w:val="en-US" w:eastAsia="en-US" w:bidi="ar-SA"/>
      </w:rPr>
    </w:lvl>
    <w:lvl w:ilvl="6" w:tplc="7FDC8CDA">
      <w:numFmt w:val="bullet"/>
      <w:lvlText w:val="•"/>
      <w:lvlJc w:val="left"/>
      <w:pPr>
        <w:ind w:left="5940" w:hanging="360"/>
      </w:pPr>
      <w:rPr>
        <w:rFonts w:hint="default"/>
        <w:lang w:val="en-US" w:eastAsia="en-US" w:bidi="ar-SA"/>
      </w:rPr>
    </w:lvl>
    <w:lvl w:ilvl="7" w:tplc="F20A264E">
      <w:numFmt w:val="bullet"/>
      <w:lvlText w:val="•"/>
      <w:lvlJc w:val="left"/>
      <w:pPr>
        <w:ind w:left="6850" w:hanging="360"/>
      </w:pPr>
      <w:rPr>
        <w:rFonts w:hint="default"/>
        <w:lang w:val="en-US" w:eastAsia="en-US" w:bidi="ar-SA"/>
      </w:rPr>
    </w:lvl>
    <w:lvl w:ilvl="8" w:tplc="0266533E">
      <w:numFmt w:val="bullet"/>
      <w:lvlText w:val="•"/>
      <w:lvlJc w:val="left"/>
      <w:pPr>
        <w:ind w:left="7760" w:hanging="360"/>
      </w:pPr>
      <w:rPr>
        <w:rFonts w:hint="default"/>
        <w:lang w:val="en-US" w:eastAsia="en-US" w:bidi="ar-SA"/>
      </w:rPr>
    </w:lvl>
  </w:abstractNum>
  <w:abstractNum w:abstractNumId="360" w15:restartNumberingAfterBreak="0">
    <w:nsid w:val="72C11A5E"/>
    <w:multiLevelType w:val="hybridMultilevel"/>
    <w:tmpl w:val="6C92AFA4"/>
    <w:lvl w:ilvl="0" w:tplc="AEAC9AD2">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0F688C70">
      <w:numFmt w:val="bullet"/>
      <w:lvlText w:val="•"/>
      <w:lvlJc w:val="left"/>
      <w:pPr>
        <w:ind w:left="1390" w:hanging="360"/>
      </w:pPr>
      <w:rPr>
        <w:rFonts w:hint="default"/>
        <w:lang w:val="en-US" w:eastAsia="en-US" w:bidi="ar-SA"/>
      </w:rPr>
    </w:lvl>
    <w:lvl w:ilvl="2" w:tplc="1264D206">
      <w:numFmt w:val="bullet"/>
      <w:lvlText w:val="•"/>
      <w:lvlJc w:val="left"/>
      <w:pPr>
        <w:ind w:left="2300" w:hanging="360"/>
      </w:pPr>
      <w:rPr>
        <w:rFonts w:hint="default"/>
        <w:lang w:val="en-US" w:eastAsia="en-US" w:bidi="ar-SA"/>
      </w:rPr>
    </w:lvl>
    <w:lvl w:ilvl="3" w:tplc="C3BEF7FC">
      <w:numFmt w:val="bullet"/>
      <w:lvlText w:val="•"/>
      <w:lvlJc w:val="left"/>
      <w:pPr>
        <w:ind w:left="3210" w:hanging="360"/>
      </w:pPr>
      <w:rPr>
        <w:rFonts w:hint="default"/>
        <w:lang w:val="en-US" w:eastAsia="en-US" w:bidi="ar-SA"/>
      </w:rPr>
    </w:lvl>
    <w:lvl w:ilvl="4" w:tplc="38903E62">
      <w:numFmt w:val="bullet"/>
      <w:lvlText w:val="•"/>
      <w:lvlJc w:val="left"/>
      <w:pPr>
        <w:ind w:left="4120" w:hanging="360"/>
      </w:pPr>
      <w:rPr>
        <w:rFonts w:hint="default"/>
        <w:lang w:val="en-US" w:eastAsia="en-US" w:bidi="ar-SA"/>
      </w:rPr>
    </w:lvl>
    <w:lvl w:ilvl="5" w:tplc="BC7A4F54">
      <w:numFmt w:val="bullet"/>
      <w:lvlText w:val="•"/>
      <w:lvlJc w:val="left"/>
      <w:pPr>
        <w:ind w:left="5030" w:hanging="360"/>
      </w:pPr>
      <w:rPr>
        <w:rFonts w:hint="default"/>
        <w:lang w:val="en-US" w:eastAsia="en-US" w:bidi="ar-SA"/>
      </w:rPr>
    </w:lvl>
    <w:lvl w:ilvl="6" w:tplc="DA52338C">
      <w:numFmt w:val="bullet"/>
      <w:lvlText w:val="•"/>
      <w:lvlJc w:val="left"/>
      <w:pPr>
        <w:ind w:left="5940" w:hanging="360"/>
      </w:pPr>
      <w:rPr>
        <w:rFonts w:hint="default"/>
        <w:lang w:val="en-US" w:eastAsia="en-US" w:bidi="ar-SA"/>
      </w:rPr>
    </w:lvl>
    <w:lvl w:ilvl="7" w:tplc="CC543824">
      <w:numFmt w:val="bullet"/>
      <w:lvlText w:val="•"/>
      <w:lvlJc w:val="left"/>
      <w:pPr>
        <w:ind w:left="6850" w:hanging="360"/>
      </w:pPr>
      <w:rPr>
        <w:rFonts w:hint="default"/>
        <w:lang w:val="en-US" w:eastAsia="en-US" w:bidi="ar-SA"/>
      </w:rPr>
    </w:lvl>
    <w:lvl w:ilvl="8" w:tplc="4BB82202">
      <w:numFmt w:val="bullet"/>
      <w:lvlText w:val="•"/>
      <w:lvlJc w:val="left"/>
      <w:pPr>
        <w:ind w:left="7760" w:hanging="360"/>
      </w:pPr>
      <w:rPr>
        <w:rFonts w:hint="default"/>
        <w:lang w:val="en-US" w:eastAsia="en-US" w:bidi="ar-SA"/>
      </w:rPr>
    </w:lvl>
  </w:abstractNum>
  <w:abstractNum w:abstractNumId="361" w15:restartNumberingAfterBreak="0">
    <w:nsid w:val="73253388"/>
    <w:multiLevelType w:val="hybridMultilevel"/>
    <w:tmpl w:val="6F80F42C"/>
    <w:lvl w:ilvl="0" w:tplc="00147A8E">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36A0FEC2">
      <w:numFmt w:val="bullet"/>
      <w:lvlText w:val="•"/>
      <w:lvlJc w:val="left"/>
      <w:pPr>
        <w:ind w:left="1390" w:hanging="360"/>
      </w:pPr>
      <w:rPr>
        <w:rFonts w:hint="default"/>
        <w:lang w:val="en-US" w:eastAsia="en-US" w:bidi="ar-SA"/>
      </w:rPr>
    </w:lvl>
    <w:lvl w:ilvl="2" w:tplc="ED52005A">
      <w:numFmt w:val="bullet"/>
      <w:lvlText w:val="•"/>
      <w:lvlJc w:val="left"/>
      <w:pPr>
        <w:ind w:left="2300" w:hanging="360"/>
      </w:pPr>
      <w:rPr>
        <w:rFonts w:hint="default"/>
        <w:lang w:val="en-US" w:eastAsia="en-US" w:bidi="ar-SA"/>
      </w:rPr>
    </w:lvl>
    <w:lvl w:ilvl="3" w:tplc="DA52F47A">
      <w:numFmt w:val="bullet"/>
      <w:lvlText w:val="•"/>
      <w:lvlJc w:val="left"/>
      <w:pPr>
        <w:ind w:left="3210" w:hanging="360"/>
      </w:pPr>
      <w:rPr>
        <w:rFonts w:hint="default"/>
        <w:lang w:val="en-US" w:eastAsia="en-US" w:bidi="ar-SA"/>
      </w:rPr>
    </w:lvl>
    <w:lvl w:ilvl="4" w:tplc="86807CD2">
      <w:numFmt w:val="bullet"/>
      <w:lvlText w:val="•"/>
      <w:lvlJc w:val="left"/>
      <w:pPr>
        <w:ind w:left="4120" w:hanging="360"/>
      </w:pPr>
      <w:rPr>
        <w:rFonts w:hint="default"/>
        <w:lang w:val="en-US" w:eastAsia="en-US" w:bidi="ar-SA"/>
      </w:rPr>
    </w:lvl>
    <w:lvl w:ilvl="5" w:tplc="05167D4C">
      <w:numFmt w:val="bullet"/>
      <w:lvlText w:val="•"/>
      <w:lvlJc w:val="left"/>
      <w:pPr>
        <w:ind w:left="5030" w:hanging="360"/>
      </w:pPr>
      <w:rPr>
        <w:rFonts w:hint="default"/>
        <w:lang w:val="en-US" w:eastAsia="en-US" w:bidi="ar-SA"/>
      </w:rPr>
    </w:lvl>
    <w:lvl w:ilvl="6" w:tplc="663A1F2C">
      <w:numFmt w:val="bullet"/>
      <w:lvlText w:val="•"/>
      <w:lvlJc w:val="left"/>
      <w:pPr>
        <w:ind w:left="5940" w:hanging="360"/>
      </w:pPr>
      <w:rPr>
        <w:rFonts w:hint="default"/>
        <w:lang w:val="en-US" w:eastAsia="en-US" w:bidi="ar-SA"/>
      </w:rPr>
    </w:lvl>
    <w:lvl w:ilvl="7" w:tplc="434C3654">
      <w:numFmt w:val="bullet"/>
      <w:lvlText w:val="•"/>
      <w:lvlJc w:val="left"/>
      <w:pPr>
        <w:ind w:left="6850" w:hanging="360"/>
      </w:pPr>
      <w:rPr>
        <w:rFonts w:hint="default"/>
        <w:lang w:val="en-US" w:eastAsia="en-US" w:bidi="ar-SA"/>
      </w:rPr>
    </w:lvl>
    <w:lvl w:ilvl="8" w:tplc="96B665BE">
      <w:numFmt w:val="bullet"/>
      <w:lvlText w:val="•"/>
      <w:lvlJc w:val="left"/>
      <w:pPr>
        <w:ind w:left="7760" w:hanging="360"/>
      </w:pPr>
      <w:rPr>
        <w:rFonts w:hint="default"/>
        <w:lang w:val="en-US" w:eastAsia="en-US" w:bidi="ar-SA"/>
      </w:rPr>
    </w:lvl>
  </w:abstractNum>
  <w:abstractNum w:abstractNumId="362" w15:restartNumberingAfterBreak="0">
    <w:nsid w:val="735D051A"/>
    <w:multiLevelType w:val="hybridMultilevel"/>
    <w:tmpl w:val="E59A0368"/>
    <w:lvl w:ilvl="0" w:tplc="F2EE58E0">
      <w:start w:val="1"/>
      <w:numFmt w:val="upperLetter"/>
      <w:lvlText w:val="%1."/>
      <w:lvlJc w:val="left"/>
      <w:pPr>
        <w:ind w:left="700" w:hanging="221"/>
      </w:pPr>
      <w:rPr>
        <w:rFonts w:ascii="Arial" w:eastAsia="Arial" w:hAnsi="Arial" w:cs="Arial" w:hint="default"/>
        <w:b w:val="0"/>
        <w:bCs w:val="0"/>
        <w:i w:val="0"/>
        <w:iCs w:val="0"/>
        <w:spacing w:val="-1"/>
        <w:w w:val="100"/>
        <w:sz w:val="18"/>
        <w:szCs w:val="18"/>
        <w:lang w:val="en-US" w:eastAsia="en-US" w:bidi="ar-SA"/>
      </w:rPr>
    </w:lvl>
    <w:lvl w:ilvl="1" w:tplc="1CD8E6B0">
      <w:numFmt w:val="bullet"/>
      <w:lvlText w:val="•"/>
      <w:lvlJc w:val="left"/>
      <w:pPr>
        <w:ind w:left="1588" w:hanging="221"/>
      </w:pPr>
      <w:rPr>
        <w:rFonts w:hint="default"/>
        <w:lang w:val="en-US" w:eastAsia="en-US" w:bidi="ar-SA"/>
      </w:rPr>
    </w:lvl>
    <w:lvl w:ilvl="2" w:tplc="A17CBDE0">
      <w:numFmt w:val="bullet"/>
      <w:lvlText w:val="•"/>
      <w:lvlJc w:val="left"/>
      <w:pPr>
        <w:ind w:left="2476" w:hanging="221"/>
      </w:pPr>
      <w:rPr>
        <w:rFonts w:hint="default"/>
        <w:lang w:val="en-US" w:eastAsia="en-US" w:bidi="ar-SA"/>
      </w:rPr>
    </w:lvl>
    <w:lvl w:ilvl="3" w:tplc="EFAAE114">
      <w:numFmt w:val="bullet"/>
      <w:lvlText w:val="•"/>
      <w:lvlJc w:val="left"/>
      <w:pPr>
        <w:ind w:left="3364" w:hanging="221"/>
      </w:pPr>
      <w:rPr>
        <w:rFonts w:hint="default"/>
        <w:lang w:val="en-US" w:eastAsia="en-US" w:bidi="ar-SA"/>
      </w:rPr>
    </w:lvl>
    <w:lvl w:ilvl="4" w:tplc="5EE280AA">
      <w:numFmt w:val="bullet"/>
      <w:lvlText w:val="•"/>
      <w:lvlJc w:val="left"/>
      <w:pPr>
        <w:ind w:left="4252" w:hanging="221"/>
      </w:pPr>
      <w:rPr>
        <w:rFonts w:hint="default"/>
        <w:lang w:val="en-US" w:eastAsia="en-US" w:bidi="ar-SA"/>
      </w:rPr>
    </w:lvl>
    <w:lvl w:ilvl="5" w:tplc="65CCBE12">
      <w:numFmt w:val="bullet"/>
      <w:lvlText w:val="•"/>
      <w:lvlJc w:val="left"/>
      <w:pPr>
        <w:ind w:left="5140" w:hanging="221"/>
      </w:pPr>
      <w:rPr>
        <w:rFonts w:hint="default"/>
        <w:lang w:val="en-US" w:eastAsia="en-US" w:bidi="ar-SA"/>
      </w:rPr>
    </w:lvl>
    <w:lvl w:ilvl="6" w:tplc="6E88CBE2">
      <w:numFmt w:val="bullet"/>
      <w:lvlText w:val="•"/>
      <w:lvlJc w:val="left"/>
      <w:pPr>
        <w:ind w:left="6028" w:hanging="221"/>
      </w:pPr>
      <w:rPr>
        <w:rFonts w:hint="default"/>
        <w:lang w:val="en-US" w:eastAsia="en-US" w:bidi="ar-SA"/>
      </w:rPr>
    </w:lvl>
    <w:lvl w:ilvl="7" w:tplc="3644413C">
      <w:numFmt w:val="bullet"/>
      <w:lvlText w:val="•"/>
      <w:lvlJc w:val="left"/>
      <w:pPr>
        <w:ind w:left="6916" w:hanging="221"/>
      </w:pPr>
      <w:rPr>
        <w:rFonts w:hint="default"/>
        <w:lang w:val="en-US" w:eastAsia="en-US" w:bidi="ar-SA"/>
      </w:rPr>
    </w:lvl>
    <w:lvl w:ilvl="8" w:tplc="1E367114">
      <w:numFmt w:val="bullet"/>
      <w:lvlText w:val="•"/>
      <w:lvlJc w:val="left"/>
      <w:pPr>
        <w:ind w:left="7804" w:hanging="221"/>
      </w:pPr>
      <w:rPr>
        <w:rFonts w:hint="default"/>
        <w:lang w:val="en-US" w:eastAsia="en-US" w:bidi="ar-SA"/>
      </w:rPr>
    </w:lvl>
  </w:abstractNum>
  <w:abstractNum w:abstractNumId="363" w15:restartNumberingAfterBreak="0">
    <w:nsid w:val="736C4D34"/>
    <w:multiLevelType w:val="hybridMultilevel"/>
    <w:tmpl w:val="355EDA9A"/>
    <w:lvl w:ilvl="0" w:tplc="EF24E68C">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221CD35E">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5C801EA8">
      <w:numFmt w:val="bullet"/>
      <w:lvlText w:val="•"/>
      <w:lvlJc w:val="left"/>
      <w:pPr>
        <w:ind w:left="1811" w:hanging="360"/>
      </w:pPr>
      <w:rPr>
        <w:rFonts w:hint="default"/>
        <w:lang w:val="en-US" w:eastAsia="en-US" w:bidi="ar-SA"/>
      </w:rPr>
    </w:lvl>
    <w:lvl w:ilvl="3" w:tplc="52922C6C">
      <w:numFmt w:val="bullet"/>
      <w:lvlText w:val="•"/>
      <w:lvlJc w:val="left"/>
      <w:pPr>
        <w:ind w:left="2782" w:hanging="360"/>
      </w:pPr>
      <w:rPr>
        <w:rFonts w:hint="default"/>
        <w:lang w:val="en-US" w:eastAsia="en-US" w:bidi="ar-SA"/>
      </w:rPr>
    </w:lvl>
    <w:lvl w:ilvl="4" w:tplc="8AEAA19E">
      <w:numFmt w:val="bullet"/>
      <w:lvlText w:val="•"/>
      <w:lvlJc w:val="left"/>
      <w:pPr>
        <w:ind w:left="3753" w:hanging="360"/>
      </w:pPr>
      <w:rPr>
        <w:rFonts w:hint="default"/>
        <w:lang w:val="en-US" w:eastAsia="en-US" w:bidi="ar-SA"/>
      </w:rPr>
    </w:lvl>
    <w:lvl w:ilvl="5" w:tplc="AAE0EE66">
      <w:numFmt w:val="bullet"/>
      <w:lvlText w:val="•"/>
      <w:lvlJc w:val="left"/>
      <w:pPr>
        <w:ind w:left="4724" w:hanging="360"/>
      </w:pPr>
      <w:rPr>
        <w:rFonts w:hint="default"/>
        <w:lang w:val="en-US" w:eastAsia="en-US" w:bidi="ar-SA"/>
      </w:rPr>
    </w:lvl>
    <w:lvl w:ilvl="6" w:tplc="41443CD2">
      <w:numFmt w:val="bullet"/>
      <w:lvlText w:val="•"/>
      <w:lvlJc w:val="left"/>
      <w:pPr>
        <w:ind w:left="5695" w:hanging="360"/>
      </w:pPr>
      <w:rPr>
        <w:rFonts w:hint="default"/>
        <w:lang w:val="en-US" w:eastAsia="en-US" w:bidi="ar-SA"/>
      </w:rPr>
    </w:lvl>
    <w:lvl w:ilvl="7" w:tplc="A5427176">
      <w:numFmt w:val="bullet"/>
      <w:lvlText w:val="•"/>
      <w:lvlJc w:val="left"/>
      <w:pPr>
        <w:ind w:left="6666" w:hanging="360"/>
      </w:pPr>
      <w:rPr>
        <w:rFonts w:hint="default"/>
        <w:lang w:val="en-US" w:eastAsia="en-US" w:bidi="ar-SA"/>
      </w:rPr>
    </w:lvl>
    <w:lvl w:ilvl="8" w:tplc="5D3E858A">
      <w:numFmt w:val="bullet"/>
      <w:lvlText w:val="•"/>
      <w:lvlJc w:val="left"/>
      <w:pPr>
        <w:ind w:left="7637" w:hanging="360"/>
      </w:pPr>
      <w:rPr>
        <w:rFonts w:hint="default"/>
        <w:lang w:val="en-US" w:eastAsia="en-US" w:bidi="ar-SA"/>
      </w:rPr>
    </w:lvl>
  </w:abstractNum>
  <w:abstractNum w:abstractNumId="364" w15:restartNumberingAfterBreak="0">
    <w:nsid w:val="737B0691"/>
    <w:multiLevelType w:val="hybridMultilevel"/>
    <w:tmpl w:val="2C60B8C0"/>
    <w:lvl w:ilvl="0" w:tplc="3412DF1C">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BED0CFA8">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F2A2CB50">
      <w:numFmt w:val="bullet"/>
      <w:lvlText w:val="•"/>
      <w:lvlJc w:val="left"/>
      <w:pPr>
        <w:ind w:left="1811" w:hanging="360"/>
      </w:pPr>
      <w:rPr>
        <w:rFonts w:hint="default"/>
        <w:lang w:val="en-US" w:eastAsia="en-US" w:bidi="ar-SA"/>
      </w:rPr>
    </w:lvl>
    <w:lvl w:ilvl="3" w:tplc="743EE214">
      <w:numFmt w:val="bullet"/>
      <w:lvlText w:val="•"/>
      <w:lvlJc w:val="left"/>
      <w:pPr>
        <w:ind w:left="2782" w:hanging="360"/>
      </w:pPr>
      <w:rPr>
        <w:rFonts w:hint="default"/>
        <w:lang w:val="en-US" w:eastAsia="en-US" w:bidi="ar-SA"/>
      </w:rPr>
    </w:lvl>
    <w:lvl w:ilvl="4" w:tplc="A83A53A6">
      <w:numFmt w:val="bullet"/>
      <w:lvlText w:val="•"/>
      <w:lvlJc w:val="left"/>
      <w:pPr>
        <w:ind w:left="3753" w:hanging="360"/>
      </w:pPr>
      <w:rPr>
        <w:rFonts w:hint="default"/>
        <w:lang w:val="en-US" w:eastAsia="en-US" w:bidi="ar-SA"/>
      </w:rPr>
    </w:lvl>
    <w:lvl w:ilvl="5" w:tplc="5AB8C21A">
      <w:numFmt w:val="bullet"/>
      <w:lvlText w:val="•"/>
      <w:lvlJc w:val="left"/>
      <w:pPr>
        <w:ind w:left="4724" w:hanging="360"/>
      </w:pPr>
      <w:rPr>
        <w:rFonts w:hint="default"/>
        <w:lang w:val="en-US" w:eastAsia="en-US" w:bidi="ar-SA"/>
      </w:rPr>
    </w:lvl>
    <w:lvl w:ilvl="6" w:tplc="182A8A9C">
      <w:numFmt w:val="bullet"/>
      <w:lvlText w:val="•"/>
      <w:lvlJc w:val="left"/>
      <w:pPr>
        <w:ind w:left="5695" w:hanging="360"/>
      </w:pPr>
      <w:rPr>
        <w:rFonts w:hint="default"/>
        <w:lang w:val="en-US" w:eastAsia="en-US" w:bidi="ar-SA"/>
      </w:rPr>
    </w:lvl>
    <w:lvl w:ilvl="7" w:tplc="183C1B02">
      <w:numFmt w:val="bullet"/>
      <w:lvlText w:val="•"/>
      <w:lvlJc w:val="left"/>
      <w:pPr>
        <w:ind w:left="6666" w:hanging="360"/>
      </w:pPr>
      <w:rPr>
        <w:rFonts w:hint="default"/>
        <w:lang w:val="en-US" w:eastAsia="en-US" w:bidi="ar-SA"/>
      </w:rPr>
    </w:lvl>
    <w:lvl w:ilvl="8" w:tplc="8AB24494">
      <w:numFmt w:val="bullet"/>
      <w:lvlText w:val="•"/>
      <w:lvlJc w:val="left"/>
      <w:pPr>
        <w:ind w:left="7637" w:hanging="360"/>
      </w:pPr>
      <w:rPr>
        <w:rFonts w:hint="default"/>
        <w:lang w:val="en-US" w:eastAsia="en-US" w:bidi="ar-SA"/>
      </w:rPr>
    </w:lvl>
  </w:abstractNum>
  <w:abstractNum w:abstractNumId="365" w15:restartNumberingAfterBreak="0">
    <w:nsid w:val="73B41152"/>
    <w:multiLevelType w:val="hybridMultilevel"/>
    <w:tmpl w:val="6F22C8C2"/>
    <w:lvl w:ilvl="0" w:tplc="2F2AE88C">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DA6CF4EA">
      <w:numFmt w:val="bullet"/>
      <w:lvlText w:val="•"/>
      <w:lvlJc w:val="left"/>
      <w:pPr>
        <w:ind w:left="1390" w:hanging="360"/>
      </w:pPr>
      <w:rPr>
        <w:rFonts w:hint="default"/>
        <w:lang w:val="en-US" w:eastAsia="en-US" w:bidi="ar-SA"/>
      </w:rPr>
    </w:lvl>
    <w:lvl w:ilvl="2" w:tplc="354045D8">
      <w:numFmt w:val="bullet"/>
      <w:lvlText w:val="•"/>
      <w:lvlJc w:val="left"/>
      <w:pPr>
        <w:ind w:left="2300" w:hanging="360"/>
      </w:pPr>
      <w:rPr>
        <w:rFonts w:hint="default"/>
        <w:lang w:val="en-US" w:eastAsia="en-US" w:bidi="ar-SA"/>
      </w:rPr>
    </w:lvl>
    <w:lvl w:ilvl="3" w:tplc="EC168D3E">
      <w:numFmt w:val="bullet"/>
      <w:lvlText w:val="•"/>
      <w:lvlJc w:val="left"/>
      <w:pPr>
        <w:ind w:left="3210" w:hanging="360"/>
      </w:pPr>
      <w:rPr>
        <w:rFonts w:hint="default"/>
        <w:lang w:val="en-US" w:eastAsia="en-US" w:bidi="ar-SA"/>
      </w:rPr>
    </w:lvl>
    <w:lvl w:ilvl="4" w:tplc="23002196">
      <w:numFmt w:val="bullet"/>
      <w:lvlText w:val="•"/>
      <w:lvlJc w:val="left"/>
      <w:pPr>
        <w:ind w:left="4120" w:hanging="360"/>
      </w:pPr>
      <w:rPr>
        <w:rFonts w:hint="default"/>
        <w:lang w:val="en-US" w:eastAsia="en-US" w:bidi="ar-SA"/>
      </w:rPr>
    </w:lvl>
    <w:lvl w:ilvl="5" w:tplc="BD7E3EF6">
      <w:numFmt w:val="bullet"/>
      <w:lvlText w:val="•"/>
      <w:lvlJc w:val="left"/>
      <w:pPr>
        <w:ind w:left="5030" w:hanging="360"/>
      </w:pPr>
      <w:rPr>
        <w:rFonts w:hint="default"/>
        <w:lang w:val="en-US" w:eastAsia="en-US" w:bidi="ar-SA"/>
      </w:rPr>
    </w:lvl>
    <w:lvl w:ilvl="6" w:tplc="EFD8C41C">
      <w:numFmt w:val="bullet"/>
      <w:lvlText w:val="•"/>
      <w:lvlJc w:val="left"/>
      <w:pPr>
        <w:ind w:left="5940" w:hanging="360"/>
      </w:pPr>
      <w:rPr>
        <w:rFonts w:hint="default"/>
        <w:lang w:val="en-US" w:eastAsia="en-US" w:bidi="ar-SA"/>
      </w:rPr>
    </w:lvl>
    <w:lvl w:ilvl="7" w:tplc="09BCE97C">
      <w:numFmt w:val="bullet"/>
      <w:lvlText w:val="•"/>
      <w:lvlJc w:val="left"/>
      <w:pPr>
        <w:ind w:left="6850" w:hanging="360"/>
      </w:pPr>
      <w:rPr>
        <w:rFonts w:hint="default"/>
        <w:lang w:val="en-US" w:eastAsia="en-US" w:bidi="ar-SA"/>
      </w:rPr>
    </w:lvl>
    <w:lvl w:ilvl="8" w:tplc="CCA67C40">
      <w:numFmt w:val="bullet"/>
      <w:lvlText w:val="•"/>
      <w:lvlJc w:val="left"/>
      <w:pPr>
        <w:ind w:left="7760" w:hanging="360"/>
      </w:pPr>
      <w:rPr>
        <w:rFonts w:hint="default"/>
        <w:lang w:val="en-US" w:eastAsia="en-US" w:bidi="ar-SA"/>
      </w:rPr>
    </w:lvl>
  </w:abstractNum>
  <w:abstractNum w:abstractNumId="366" w15:restartNumberingAfterBreak="0">
    <w:nsid w:val="741F2185"/>
    <w:multiLevelType w:val="hybridMultilevel"/>
    <w:tmpl w:val="4CFE45E0"/>
    <w:lvl w:ilvl="0" w:tplc="F07C7B5E">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34645CD8">
      <w:numFmt w:val="bullet"/>
      <w:lvlText w:val="•"/>
      <w:lvlJc w:val="left"/>
      <w:pPr>
        <w:ind w:left="1390" w:hanging="360"/>
      </w:pPr>
      <w:rPr>
        <w:rFonts w:hint="default"/>
        <w:lang w:val="en-US" w:eastAsia="en-US" w:bidi="ar-SA"/>
      </w:rPr>
    </w:lvl>
    <w:lvl w:ilvl="2" w:tplc="2E886524">
      <w:numFmt w:val="bullet"/>
      <w:lvlText w:val="•"/>
      <w:lvlJc w:val="left"/>
      <w:pPr>
        <w:ind w:left="2300" w:hanging="360"/>
      </w:pPr>
      <w:rPr>
        <w:rFonts w:hint="default"/>
        <w:lang w:val="en-US" w:eastAsia="en-US" w:bidi="ar-SA"/>
      </w:rPr>
    </w:lvl>
    <w:lvl w:ilvl="3" w:tplc="AFF6FB6A">
      <w:numFmt w:val="bullet"/>
      <w:lvlText w:val="•"/>
      <w:lvlJc w:val="left"/>
      <w:pPr>
        <w:ind w:left="3210" w:hanging="360"/>
      </w:pPr>
      <w:rPr>
        <w:rFonts w:hint="default"/>
        <w:lang w:val="en-US" w:eastAsia="en-US" w:bidi="ar-SA"/>
      </w:rPr>
    </w:lvl>
    <w:lvl w:ilvl="4" w:tplc="AA8C5402">
      <w:numFmt w:val="bullet"/>
      <w:lvlText w:val="•"/>
      <w:lvlJc w:val="left"/>
      <w:pPr>
        <w:ind w:left="4120" w:hanging="360"/>
      </w:pPr>
      <w:rPr>
        <w:rFonts w:hint="default"/>
        <w:lang w:val="en-US" w:eastAsia="en-US" w:bidi="ar-SA"/>
      </w:rPr>
    </w:lvl>
    <w:lvl w:ilvl="5" w:tplc="60FE4E52">
      <w:numFmt w:val="bullet"/>
      <w:lvlText w:val="•"/>
      <w:lvlJc w:val="left"/>
      <w:pPr>
        <w:ind w:left="5030" w:hanging="360"/>
      </w:pPr>
      <w:rPr>
        <w:rFonts w:hint="default"/>
        <w:lang w:val="en-US" w:eastAsia="en-US" w:bidi="ar-SA"/>
      </w:rPr>
    </w:lvl>
    <w:lvl w:ilvl="6" w:tplc="1930CFC2">
      <w:numFmt w:val="bullet"/>
      <w:lvlText w:val="•"/>
      <w:lvlJc w:val="left"/>
      <w:pPr>
        <w:ind w:left="5940" w:hanging="360"/>
      </w:pPr>
      <w:rPr>
        <w:rFonts w:hint="default"/>
        <w:lang w:val="en-US" w:eastAsia="en-US" w:bidi="ar-SA"/>
      </w:rPr>
    </w:lvl>
    <w:lvl w:ilvl="7" w:tplc="F98C0416">
      <w:numFmt w:val="bullet"/>
      <w:lvlText w:val="•"/>
      <w:lvlJc w:val="left"/>
      <w:pPr>
        <w:ind w:left="6850" w:hanging="360"/>
      </w:pPr>
      <w:rPr>
        <w:rFonts w:hint="default"/>
        <w:lang w:val="en-US" w:eastAsia="en-US" w:bidi="ar-SA"/>
      </w:rPr>
    </w:lvl>
    <w:lvl w:ilvl="8" w:tplc="3CD2B26E">
      <w:numFmt w:val="bullet"/>
      <w:lvlText w:val="•"/>
      <w:lvlJc w:val="left"/>
      <w:pPr>
        <w:ind w:left="7760" w:hanging="360"/>
      </w:pPr>
      <w:rPr>
        <w:rFonts w:hint="default"/>
        <w:lang w:val="en-US" w:eastAsia="en-US" w:bidi="ar-SA"/>
      </w:rPr>
    </w:lvl>
  </w:abstractNum>
  <w:abstractNum w:abstractNumId="367" w15:restartNumberingAfterBreak="0">
    <w:nsid w:val="74467E91"/>
    <w:multiLevelType w:val="hybridMultilevel"/>
    <w:tmpl w:val="8E26E940"/>
    <w:lvl w:ilvl="0" w:tplc="FE9A18C4">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7AF2FF48">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2548B10C">
      <w:numFmt w:val="bullet"/>
      <w:lvlText w:val="•"/>
      <w:lvlJc w:val="left"/>
      <w:pPr>
        <w:ind w:left="1811" w:hanging="360"/>
      </w:pPr>
      <w:rPr>
        <w:rFonts w:hint="default"/>
        <w:lang w:val="en-US" w:eastAsia="en-US" w:bidi="ar-SA"/>
      </w:rPr>
    </w:lvl>
    <w:lvl w:ilvl="3" w:tplc="D0F4D900">
      <w:numFmt w:val="bullet"/>
      <w:lvlText w:val="•"/>
      <w:lvlJc w:val="left"/>
      <w:pPr>
        <w:ind w:left="2782" w:hanging="360"/>
      </w:pPr>
      <w:rPr>
        <w:rFonts w:hint="default"/>
        <w:lang w:val="en-US" w:eastAsia="en-US" w:bidi="ar-SA"/>
      </w:rPr>
    </w:lvl>
    <w:lvl w:ilvl="4" w:tplc="8C62F638">
      <w:numFmt w:val="bullet"/>
      <w:lvlText w:val="•"/>
      <w:lvlJc w:val="left"/>
      <w:pPr>
        <w:ind w:left="3753" w:hanging="360"/>
      </w:pPr>
      <w:rPr>
        <w:rFonts w:hint="default"/>
        <w:lang w:val="en-US" w:eastAsia="en-US" w:bidi="ar-SA"/>
      </w:rPr>
    </w:lvl>
    <w:lvl w:ilvl="5" w:tplc="817E5F76">
      <w:numFmt w:val="bullet"/>
      <w:lvlText w:val="•"/>
      <w:lvlJc w:val="left"/>
      <w:pPr>
        <w:ind w:left="4724" w:hanging="360"/>
      </w:pPr>
      <w:rPr>
        <w:rFonts w:hint="default"/>
        <w:lang w:val="en-US" w:eastAsia="en-US" w:bidi="ar-SA"/>
      </w:rPr>
    </w:lvl>
    <w:lvl w:ilvl="6" w:tplc="89061078">
      <w:numFmt w:val="bullet"/>
      <w:lvlText w:val="•"/>
      <w:lvlJc w:val="left"/>
      <w:pPr>
        <w:ind w:left="5695" w:hanging="360"/>
      </w:pPr>
      <w:rPr>
        <w:rFonts w:hint="default"/>
        <w:lang w:val="en-US" w:eastAsia="en-US" w:bidi="ar-SA"/>
      </w:rPr>
    </w:lvl>
    <w:lvl w:ilvl="7" w:tplc="4DA6670C">
      <w:numFmt w:val="bullet"/>
      <w:lvlText w:val="•"/>
      <w:lvlJc w:val="left"/>
      <w:pPr>
        <w:ind w:left="6666" w:hanging="360"/>
      </w:pPr>
      <w:rPr>
        <w:rFonts w:hint="default"/>
        <w:lang w:val="en-US" w:eastAsia="en-US" w:bidi="ar-SA"/>
      </w:rPr>
    </w:lvl>
    <w:lvl w:ilvl="8" w:tplc="D814F9FE">
      <w:numFmt w:val="bullet"/>
      <w:lvlText w:val="•"/>
      <w:lvlJc w:val="left"/>
      <w:pPr>
        <w:ind w:left="7637" w:hanging="360"/>
      </w:pPr>
      <w:rPr>
        <w:rFonts w:hint="default"/>
        <w:lang w:val="en-US" w:eastAsia="en-US" w:bidi="ar-SA"/>
      </w:rPr>
    </w:lvl>
  </w:abstractNum>
  <w:abstractNum w:abstractNumId="368" w15:restartNumberingAfterBreak="0">
    <w:nsid w:val="74EC5D67"/>
    <w:multiLevelType w:val="hybridMultilevel"/>
    <w:tmpl w:val="105C1896"/>
    <w:lvl w:ilvl="0" w:tplc="866431B2">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DCEA8CC8">
      <w:numFmt w:val="bullet"/>
      <w:lvlText w:val="•"/>
      <w:lvlJc w:val="left"/>
      <w:pPr>
        <w:ind w:left="1390" w:hanging="360"/>
      </w:pPr>
      <w:rPr>
        <w:rFonts w:hint="default"/>
        <w:lang w:val="en-US" w:eastAsia="en-US" w:bidi="ar-SA"/>
      </w:rPr>
    </w:lvl>
    <w:lvl w:ilvl="2" w:tplc="3662BFC0">
      <w:numFmt w:val="bullet"/>
      <w:lvlText w:val="•"/>
      <w:lvlJc w:val="left"/>
      <w:pPr>
        <w:ind w:left="2300" w:hanging="360"/>
      </w:pPr>
      <w:rPr>
        <w:rFonts w:hint="default"/>
        <w:lang w:val="en-US" w:eastAsia="en-US" w:bidi="ar-SA"/>
      </w:rPr>
    </w:lvl>
    <w:lvl w:ilvl="3" w:tplc="C2E67364">
      <w:numFmt w:val="bullet"/>
      <w:lvlText w:val="•"/>
      <w:lvlJc w:val="left"/>
      <w:pPr>
        <w:ind w:left="3210" w:hanging="360"/>
      </w:pPr>
      <w:rPr>
        <w:rFonts w:hint="default"/>
        <w:lang w:val="en-US" w:eastAsia="en-US" w:bidi="ar-SA"/>
      </w:rPr>
    </w:lvl>
    <w:lvl w:ilvl="4" w:tplc="24A2A1A0">
      <w:numFmt w:val="bullet"/>
      <w:lvlText w:val="•"/>
      <w:lvlJc w:val="left"/>
      <w:pPr>
        <w:ind w:left="4120" w:hanging="360"/>
      </w:pPr>
      <w:rPr>
        <w:rFonts w:hint="default"/>
        <w:lang w:val="en-US" w:eastAsia="en-US" w:bidi="ar-SA"/>
      </w:rPr>
    </w:lvl>
    <w:lvl w:ilvl="5" w:tplc="F8AEE8D2">
      <w:numFmt w:val="bullet"/>
      <w:lvlText w:val="•"/>
      <w:lvlJc w:val="left"/>
      <w:pPr>
        <w:ind w:left="5030" w:hanging="360"/>
      </w:pPr>
      <w:rPr>
        <w:rFonts w:hint="default"/>
        <w:lang w:val="en-US" w:eastAsia="en-US" w:bidi="ar-SA"/>
      </w:rPr>
    </w:lvl>
    <w:lvl w:ilvl="6" w:tplc="4EBE5A66">
      <w:numFmt w:val="bullet"/>
      <w:lvlText w:val="•"/>
      <w:lvlJc w:val="left"/>
      <w:pPr>
        <w:ind w:left="5940" w:hanging="360"/>
      </w:pPr>
      <w:rPr>
        <w:rFonts w:hint="default"/>
        <w:lang w:val="en-US" w:eastAsia="en-US" w:bidi="ar-SA"/>
      </w:rPr>
    </w:lvl>
    <w:lvl w:ilvl="7" w:tplc="50E616A2">
      <w:numFmt w:val="bullet"/>
      <w:lvlText w:val="•"/>
      <w:lvlJc w:val="left"/>
      <w:pPr>
        <w:ind w:left="6850" w:hanging="360"/>
      </w:pPr>
      <w:rPr>
        <w:rFonts w:hint="default"/>
        <w:lang w:val="en-US" w:eastAsia="en-US" w:bidi="ar-SA"/>
      </w:rPr>
    </w:lvl>
    <w:lvl w:ilvl="8" w:tplc="C8FC27A8">
      <w:numFmt w:val="bullet"/>
      <w:lvlText w:val="•"/>
      <w:lvlJc w:val="left"/>
      <w:pPr>
        <w:ind w:left="7760" w:hanging="360"/>
      </w:pPr>
      <w:rPr>
        <w:rFonts w:hint="default"/>
        <w:lang w:val="en-US" w:eastAsia="en-US" w:bidi="ar-SA"/>
      </w:rPr>
    </w:lvl>
  </w:abstractNum>
  <w:abstractNum w:abstractNumId="369" w15:restartNumberingAfterBreak="0">
    <w:nsid w:val="752435F8"/>
    <w:multiLevelType w:val="hybridMultilevel"/>
    <w:tmpl w:val="42AC1186"/>
    <w:lvl w:ilvl="0" w:tplc="92E4D606">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6086795A">
      <w:numFmt w:val="bullet"/>
      <w:lvlText w:val="•"/>
      <w:lvlJc w:val="left"/>
      <w:pPr>
        <w:ind w:left="1390" w:hanging="360"/>
      </w:pPr>
      <w:rPr>
        <w:rFonts w:hint="default"/>
        <w:lang w:val="en-US" w:eastAsia="en-US" w:bidi="ar-SA"/>
      </w:rPr>
    </w:lvl>
    <w:lvl w:ilvl="2" w:tplc="D360A384">
      <w:numFmt w:val="bullet"/>
      <w:lvlText w:val="•"/>
      <w:lvlJc w:val="left"/>
      <w:pPr>
        <w:ind w:left="2300" w:hanging="360"/>
      </w:pPr>
      <w:rPr>
        <w:rFonts w:hint="default"/>
        <w:lang w:val="en-US" w:eastAsia="en-US" w:bidi="ar-SA"/>
      </w:rPr>
    </w:lvl>
    <w:lvl w:ilvl="3" w:tplc="A034713E">
      <w:numFmt w:val="bullet"/>
      <w:lvlText w:val="•"/>
      <w:lvlJc w:val="left"/>
      <w:pPr>
        <w:ind w:left="3210" w:hanging="360"/>
      </w:pPr>
      <w:rPr>
        <w:rFonts w:hint="default"/>
        <w:lang w:val="en-US" w:eastAsia="en-US" w:bidi="ar-SA"/>
      </w:rPr>
    </w:lvl>
    <w:lvl w:ilvl="4" w:tplc="E65C0F62">
      <w:numFmt w:val="bullet"/>
      <w:lvlText w:val="•"/>
      <w:lvlJc w:val="left"/>
      <w:pPr>
        <w:ind w:left="4120" w:hanging="360"/>
      </w:pPr>
      <w:rPr>
        <w:rFonts w:hint="default"/>
        <w:lang w:val="en-US" w:eastAsia="en-US" w:bidi="ar-SA"/>
      </w:rPr>
    </w:lvl>
    <w:lvl w:ilvl="5" w:tplc="A27CDB8C">
      <w:numFmt w:val="bullet"/>
      <w:lvlText w:val="•"/>
      <w:lvlJc w:val="left"/>
      <w:pPr>
        <w:ind w:left="5030" w:hanging="360"/>
      </w:pPr>
      <w:rPr>
        <w:rFonts w:hint="default"/>
        <w:lang w:val="en-US" w:eastAsia="en-US" w:bidi="ar-SA"/>
      </w:rPr>
    </w:lvl>
    <w:lvl w:ilvl="6" w:tplc="4D10CB3E">
      <w:numFmt w:val="bullet"/>
      <w:lvlText w:val="•"/>
      <w:lvlJc w:val="left"/>
      <w:pPr>
        <w:ind w:left="5940" w:hanging="360"/>
      </w:pPr>
      <w:rPr>
        <w:rFonts w:hint="default"/>
        <w:lang w:val="en-US" w:eastAsia="en-US" w:bidi="ar-SA"/>
      </w:rPr>
    </w:lvl>
    <w:lvl w:ilvl="7" w:tplc="C13CA742">
      <w:numFmt w:val="bullet"/>
      <w:lvlText w:val="•"/>
      <w:lvlJc w:val="left"/>
      <w:pPr>
        <w:ind w:left="6850" w:hanging="360"/>
      </w:pPr>
      <w:rPr>
        <w:rFonts w:hint="default"/>
        <w:lang w:val="en-US" w:eastAsia="en-US" w:bidi="ar-SA"/>
      </w:rPr>
    </w:lvl>
    <w:lvl w:ilvl="8" w:tplc="14509802">
      <w:numFmt w:val="bullet"/>
      <w:lvlText w:val="•"/>
      <w:lvlJc w:val="left"/>
      <w:pPr>
        <w:ind w:left="7760" w:hanging="360"/>
      </w:pPr>
      <w:rPr>
        <w:rFonts w:hint="default"/>
        <w:lang w:val="en-US" w:eastAsia="en-US" w:bidi="ar-SA"/>
      </w:rPr>
    </w:lvl>
  </w:abstractNum>
  <w:abstractNum w:abstractNumId="370" w15:restartNumberingAfterBreak="0">
    <w:nsid w:val="752F57E3"/>
    <w:multiLevelType w:val="hybridMultilevel"/>
    <w:tmpl w:val="D3F60772"/>
    <w:lvl w:ilvl="0" w:tplc="EE747ED0">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9198E2F6">
      <w:numFmt w:val="bullet"/>
      <w:lvlText w:val="•"/>
      <w:lvlJc w:val="left"/>
      <w:pPr>
        <w:ind w:left="1390" w:hanging="360"/>
      </w:pPr>
      <w:rPr>
        <w:rFonts w:hint="default"/>
        <w:lang w:val="en-US" w:eastAsia="en-US" w:bidi="ar-SA"/>
      </w:rPr>
    </w:lvl>
    <w:lvl w:ilvl="2" w:tplc="7F685C78">
      <w:numFmt w:val="bullet"/>
      <w:lvlText w:val="•"/>
      <w:lvlJc w:val="left"/>
      <w:pPr>
        <w:ind w:left="2300" w:hanging="360"/>
      </w:pPr>
      <w:rPr>
        <w:rFonts w:hint="default"/>
        <w:lang w:val="en-US" w:eastAsia="en-US" w:bidi="ar-SA"/>
      </w:rPr>
    </w:lvl>
    <w:lvl w:ilvl="3" w:tplc="F69A342A">
      <w:numFmt w:val="bullet"/>
      <w:lvlText w:val="•"/>
      <w:lvlJc w:val="left"/>
      <w:pPr>
        <w:ind w:left="3210" w:hanging="360"/>
      </w:pPr>
      <w:rPr>
        <w:rFonts w:hint="default"/>
        <w:lang w:val="en-US" w:eastAsia="en-US" w:bidi="ar-SA"/>
      </w:rPr>
    </w:lvl>
    <w:lvl w:ilvl="4" w:tplc="B2C4BD8E">
      <w:numFmt w:val="bullet"/>
      <w:lvlText w:val="•"/>
      <w:lvlJc w:val="left"/>
      <w:pPr>
        <w:ind w:left="4120" w:hanging="360"/>
      </w:pPr>
      <w:rPr>
        <w:rFonts w:hint="default"/>
        <w:lang w:val="en-US" w:eastAsia="en-US" w:bidi="ar-SA"/>
      </w:rPr>
    </w:lvl>
    <w:lvl w:ilvl="5" w:tplc="A248439A">
      <w:numFmt w:val="bullet"/>
      <w:lvlText w:val="•"/>
      <w:lvlJc w:val="left"/>
      <w:pPr>
        <w:ind w:left="5030" w:hanging="360"/>
      </w:pPr>
      <w:rPr>
        <w:rFonts w:hint="default"/>
        <w:lang w:val="en-US" w:eastAsia="en-US" w:bidi="ar-SA"/>
      </w:rPr>
    </w:lvl>
    <w:lvl w:ilvl="6" w:tplc="DA5C9B36">
      <w:numFmt w:val="bullet"/>
      <w:lvlText w:val="•"/>
      <w:lvlJc w:val="left"/>
      <w:pPr>
        <w:ind w:left="5940" w:hanging="360"/>
      </w:pPr>
      <w:rPr>
        <w:rFonts w:hint="default"/>
        <w:lang w:val="en-US" w:eastAsia="en-US" w:bidi="ar-SA"/>
      </w:rPr>
    </w:lvl>
    <w:lvl w:ilvl="7" w:tplc="DCAC37FE">
      <w:numFmt w:val="bullet"/>
      <w:lvlText w:val="•"/>
      <w:lvlJc w:val="left"/>
      <w:pPr>
        <w:ind w:left="6850" w:hanging="360"/>
      </w:pPr>
      <w:rPr>
        <w:rFonts w:hint="default"/>
        <w:lang w:val="en-US" w:eastAsia="en-US" w:bidi="ar-SA"/>
      </w:rPr>
    </w:lvl>
    <w:lvl w:ilvl="8" w:tplc="80F6D032">
      <w:numFmt w:val="bullet"/>
      <w:lvlText w:val="•"/>
      <w:lvlJc w:val="left"/>
      <w:pPr>
        <w:ind w:left="7760" w:hanging="360"/>
      </w:pPr>
      <w:rPr>
        <w:rFonts w:hint="default"/>
        <w:lang w:val="en-US" w:eastAsia="en-US" w:bidi="ar-SA"/>
      </w:rPr>
    </w:lvl>
  </w:abstractNum>
  <w:abstractNum w:abstractNumId="371" w15:restartNumberingAfterBreak="0">
    <w:nsid w:val="75656DC4"/>
    <w:multiLevelType w:val="hybridMultilevel"/>
    <w:tmpl w:val="75A817F8"/>
    <w:lvl w:ilvl="0" w:tplc="FF5AAA3C">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2FD68162">
      <w:start w:val="5"/>
      <w:numFmt w:val="decimal"/>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108AD312">
      <w:numFmt w:val="bullet"/>
      <w:lvlText w:val="•"/>
      <w:lvlJc w:val="left"/>
      <w:pPr>
        <w:ind w:left="1811" w:hanging="360"/>
      </w:pPr>
      <w:rPr>
        <w:rFonts w:hint="default"/>
        <w:lang w:val="en-US" w:eastAsia="en-US" w:bidi="ar-SA"/>
      </w:rPr>
    </w:lvl>
    <w:lvl w:ilvl="3" w:tplc="CF24325C">
      <w:numFmt w:val="bullet"/>
      <w:lvlText w:val="•"/>
      <w:lvlJc w:val="left"/>
      <w:pPr>
        <w:ind w:left="2782" w:hanging="360"/>
      </w:pPr>
      <w:rPr>
        <w:rFonts w:hint="default"/>
        <w:lang w:val="en-US" w:eastAsia="en-US" w:bidi="ar-SA"/>
      </w:rPr>
    </w:lvl>
    <w:lvl w:ilvl="4" w:tplc="3A58D1F0">
      <w:numFmt w:val="bullet"/>
      <w:lvlText w:val="•"/>
      <w:lvlJc w:val="left"/>
      <w:pPr>
        <w:ind w:left="3753" w:hanging="360"/>
      </w:pPr>
      <w:rPr>
        <w:rFonts w:hint="default"/>
        <w:lang w:val="en-US" w:eastAsia="en-US" w:bidi="ar-SA"/>
      </w:rPr>
    </w:lvl>
    <w:lvl w:ilvl="5" w:tplc="68CA8486">
      <w:numFmt w:val="bullet"/>
      <w:lvlText w:val="•"/>
      <w:lvlJc w:val="left"/>
      <w:pPr>
        <w:ind w:left="4724" w:hanging="360"/>
      </w:pPr>
      <w:rPr>
        <w:rFonts w:hint="default"/>
        <w:lang w:val="en-US" w:eastAsia="en-US" w:bidi="ar-SA"/>
      </w:rPr>
    </w:lvl>
    <w:lvl w:ilvl="6" w:tplc="6CB82EA2">
      <w:numFmt w:val="bullet"/>
      <w:lvlText w:val="•"/>
      <w:lvlJc w:val="left"/>
      <w:pPr>
        <w:ind w:left="5695" w:hanging="360"/>
      </w:pPr>
      <w:rPr>
        <w:rFonts w:hint="default"/>
        <w:lang w:val="en-US" w:eastAsia="en-US" w:bidi="ar-SA"/>
      </w:rPr>
    </w:lvl>
    <w:lvl w:ilvl="7" w:tplc="720EFEC8">
      <w:numFmt w:val="bullet"/>
      <w:lvlText w:val="•"/>
      <w:lvlJc w:val="left"/>
      <w:pPr>
        <w:ind w:left="6666" w:hanging="360"/>
      </w:pPr>
      <w:rPr>
        <w:rFonts w:hint="default"/>
        <w:lang w:val="en-US" w:eastAsia="en-US" w:bidi="ar-SA"/>
      </w:rPr>
    </w:lvl>
    <w:lvl w:ilvl="8" w:tplc="090EB96E">
      <w:numFmt w:val="bullet"/>
      <w:lvlText w:val="•"/>
      <w:lvlJc w:val="left"/>
      <w:pPr>
        <w:ind w:left="7637" w:hanging="360"/>
      </w:pPr>
      <w:rPr>
        <w:rFonts w:hint="default"/>
        <w:lang w:val="en-US" w:eastAsia="en-US" w:bidi="ar-SA"/>
      </w:rPr>
    </w:lvl>
  </w:abstractNum>
  <w:abstractNum w:abstractNumId="372" w15:restartNumberingAfterBreak="0">
    <w:nsid w:val="757B37A7"/>
    <w:multiLevelType w:val="hybridMultilevel"/>
    <w:tmpl w:val="60C85278"/>
    <w:lvl w:ilvl="0" w:tplc="204EBD1E">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DA2C6F92">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C13CB69E">
      <w:numFmt w:val="bullet"/>
      <w:lvlText w:val="•"/>
      <w:lvlJc w:val="left"/>
      <w:pPr>
        <w:ind w:left="1811" w:hanging="360"/>
      </w:pPr>
      <w:rPr>
        <w:rFonts w:hint="default"/>
        <w:lang w:val="en-US" w:eastAsia="en-US" w:bidi="ar-SA"/>
      </w:rPr>
    </w:lvl>
    <w:lvl w:ilvl="3" w:tplc="6F1CF9A4">
      <w:numFmt w:val="bullet"/>
      <w:lvlText w:val="•"/>
      <w:lvlJc w:val="left"/>
      <w:pPr>
        <w:ind w:left="2782" w:hanging="360"/>
      </w:pPr>
      <w:rPr>
        <w:rFonts w:hint="default"/>
        <w:lang w:val="en-US" w:eastAsia="en-US" w:bidi="ar-SA"/>
      </w:rPr>
    </w:lvl>
    <w:lvl w:ilvl="4" w:tplc="C496262E">
      <w:numFmt w:val="bullet"/>
      <w:lvlText w:val="•"/>
      <w:lvlJc w:val="left"/>
      <w:pPr>
        <w:ind w:left="3753" w:hanging="360"/>
      </w:pPr>
      <w:rPr>
        <w:rFonts w:hint="default"/>
        <w:lang w:val="en-US" w:eastAsia="en-US" w:bidi="ar-SA"/>
      </w:rPr>
    </w:lvl>
    <w:lvl w:ilvl="5" w:tplc="1528F322">
      <w:numFmt w:val="bullet"/>
      <w:lvlText w:val="•"/>
      <w:lvlJc w:val="left"/>
      <w:pPr>
        <w:ind w:left="4724" w:hanging="360"/>
      </w:pPr>
      <w:rPr>
        <w:rFonts w:hint="default"/>
        <w:lang w:val="en-US" w:eastAsia="en-US" w:bidi="ar-SA"/>
      </w:rPr>
    </w:lvl>
    <w:lvl w:ilvl="6" w:tplc="FB14C1D4">
      <w:numFmt w:val="bullet"/>
      <w:lvlText w:val="•"/>
      <w:lvlJc w:val="left"/>
      <w:pPr>
        <w:ind w:left="5695" w:hanging="360"/>
      </w:pPr>
      <w:rPr>
        <w:rFonts w:hint="default"/>
        <w:lang w:val="en-US" w:eastAsia="en-US" w:bidi="ar-SA"/>
      </w:rPr>
    </w:lvl>
    <w:lvl w:ilvl="7" w:tplc="95CC1F36">
      <w:numFmt w:val="bullet"/>
      <w:lvlText w:val="•"/>
      <w:lvlJc w:val="left"/>
      <w:pPr>
        <w:ind w:left="6666" w:hanging="360"/>
      </w:pPr>
      <w:rPr>
        <w:rFonts w:hint="default"/>
        <w:lang w:val="en-US" w:eastAsia="en-US" w:bidi="ar-SA"/>
      </w:rPr>
    </w:lvl>
    <w:lvl w:ilvl="8" w:tplc="CEF649FA">
      <w:numFmt w:val="bullet"/>
      <w:lvlText w:val="•"/>
      <w:lvlJc w:val="left"/>
      <w:pPr>
        <w:ind w:left="7637" w:hanging="360"/>
      </w:pPr>
      <w:rPr>
        <w:rFonts w:hint="default"/>
        <w:lang w:val="en-US" w:eastAsia="en-US" w:bidi="ar-SA"/>
      </w:rPr>
    </w:lvl>
  </w:abstractNum>
  <w:abstractNum w:abstractNumId="373" w15:restartNumberingAfterBreak="0">
    <w:nsid w:val="76950ED0"/>
    <w:multiLevelType w:val="hybridMultilevel"/>
    <w:tmpl w:val="CEF2BF58"/>
    <w:lvl w:ilvl="0" w:tplc="09A09042">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ABB27A0C">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8FB6BA7A">
      <w:numFmt w:val="bullet"/>
      <w:lvlText w:val="•"/>
      <w:lvlJc w:val="left"/>
      <w:pPr>
        <w:ind w:left="1811" w:hanging="360"/>
      </w:pPr>
      <w:rPr>
        <w:rFonts w:hint="default"/>
        <w:lang w:val="en-US" w:eastAsia="en-US" w:bidi="ar-SA"/>
      </w:rPr>
    </w:lvl>
    <w:lvl w:ilvl="3" w:tplc="6E1EED86">
      <w:numFmt w:val="bullet"/>
      <w:lvlText w:val="•"/>
      <w:lvlJc w:val="left"/>
      <w:pPr>
        <w:ind w:left="2782" w:hanging="360"/>
      </w:pPr>
      <w:rPr>
        <w:rFonts w:hint="default"/>
        <w:lang w:val="en-US" w:eastAsia="en-US" w:bidi="ar-SA"/>
      </w:rPr>
    </w:lvl>
    <w:lvl w:ilvl="4" w:tplc="C404615E">
      <w:numFmt w:val="bullet"/>
      <w:lvlText w:val="•"/>
      <w:lvlJc w:val="left"/>
      <w:pPr>
        <w:ind w:left="3753" w:hanging="360"/>
      </w:pPr>
      <w:rPr>
        <w:rFonts w:hint="default"/>
        <w:lang w:val="en-US" w:eastAsia="en-US" w:bidi="ar-SA"/>
      </w:rPr>
    </w:lvl>
    <w:lvl w:ilvl="5" w:tplc="AB30EDEA">
      <w:numFmt w:val="bullet"/>
      <w:lvlText w:val="•"/>
      <w:lvlJc w:val="left"/>
      <w:pPr>
        <w:ind w:left="4724" w:hanging="360"/>
      </w:pPr>
      <w:rPr>
        <w:rFonts w:hint="default"/>
        <w:lang w:val="en-US" w:eastAsia="en-US" w:bidi="ar-SA"/>
      </w:rPr>
    </w:lvl>
    <w:lvl w:ilvl="6" w:tplc="CE788EBA">
      <w:numFmt w:val="bullet"/>
      <w:lvlText w:val="•"/>
      <w:lvlJc w:val="left"/>
      <w:pPr>
        <w:ind w:left="5695" w:hanging="360"/>
      </w:pPr>
      <w:rPr>
        <w:rFonts w:hint="default"/>
        <w:lang w:val="en-US" w:eastAsia="en-US" w:bidi="ar-SA"/>
      </w:rPr>
    </w:lvl>
    <w:lvl w:ilvl="7" w:tplc="E8582C42">
      <w:numFmt w:val="bullet"/>
      <w:lvlText w:val="•"/>
      <w:lvlJc w:val="left"/>
      <w:pPr>
        <w:ind w:left="6666" w:hanging="360"/>
      </w:pPr>
      <w:rPr>
        <w:rFonts w:hint="default"/>
        <w:lang w:val="en-US" w:eastAsia="en-US" w:bidi="ar-SA"/>
      </w:rPr>
    </w:lvl>
    <w:lvl w:ilvl="8" w:tplc="54F257F6">
      <w:numFmt w:val="bullet"/>
      <w:lvlText w:val="•"/>
      <w:lvlJc w:val="left"/>
      <w:pPr>
        <w:ind w:left="7637" w:hanging="360"/>
      </w:pPr>
      <w:rPr>
        <w:rFonts w:hint="default"/>
        <w:lang w:val="en-US" w:eastAsia="en-US" w:bidi="ar-SA"/>
      </w:rPr>
    </w:lvl>
  </w:abstractNum>
  <w:abstractNum w:abstractNumId="374" w15:restartNumberingAfterBreak="0">
    <w:nsid w:val="76B54D7B"/>
    <w:multiLevelType w:val="hybridMultilevel"/>
    <w:tmpl w:val="68526BC8"/>
    <w:lvl w:ilvl="0" w:tplc="4A1C7CBA">
      <w:start w:val="1"/>
      <w:numFmt w:val="lowerLetter"/>
      <w:lvlText w:val="%1)"/>
      <w:lvlJc w:val="left"/>
      <w:pPr>
        <w:ind w:left="840" w:hanging="360"/>
      </w:pPr>
      <w:rPr>
        <w:rFonts w:ascii="Arial" w:eastAsia="Arial" w:hAnsi="Arial" w:cs="Arial" w:hint="default"/>
        <w:b w:val="0"/>
        <w:bCs w:val="0"/>
        <w:i w:val="0"/>
        <w:iCs w:val="0"/>
        <w:spacing w:val="-1"/>
        <w:w w:val="100"/>
        <w:sz w:val="18"/>
        <w:szCs w:val="18"/>
        <w:lang w:val="en-US" w:eastAsia="en-US" w:bidi="ar-SA"/>
      </w:rPr>
    </w:lvl>
    <w:lvl w:ilvl="1" w:tplc="67CA2E0A">
      <w:start w:val="1"/>
      <w:numFmt w:val="lowerRoman"/>
      <w:lvlText w:val="%2)"/>
      <w:lvlJc w:val="left"/>
      <w:pPr>
        <w:ind w:left="1200" w:hanging="360"/>
      </w:pPr>
      <w:rPr>
        <w:rFonts w:ascii="Arial" w:eastAsia="Arial" w:hAnsi="Arial" w:cs="Arial" w:hint="default"/>
        <w:b w:val="0"/>
        <w:bCs w:val="0"/>
        <w:i w:val="0"/>
        <w:iCs w:val="0"/>
        <w:spacing w:val="-1"/>
        <w:w w:val="100"/>
        <w:sz w:val="18"/>
        <w:szCs w:val="18"/>
        <w:lang w:val="en-US" w:eastAsia="en-US" w:bidi="ar-SA"/>
      </w:rPr>
    </w:lvl>
    <w:lvl w:ilvl="2" w:tplc="A11070E8">
      <w:numFmt w:val="bullet"/>
      <w:lvlText w:val="•"/>
      <w:lvlJc w:val="left"/>
      <w:pPr>
        <w:ind w:left="2131" w:hanging="360"/>
      </w:pPr>
      <w:rPr>
        <w:rFonts w:hint="default"/>
        <w:lang w:val="en-US" w:eastAsia="en-US" w:bidi="ar-SA"/>
      </w:rPr>
    </w:lvl>
    <w:lvl w:ilvl="3" w:tplc="09764D8C">
      <w:numFmt w:val="bullet"/>
      <w:lvlText w:val="•"/>
      <w:lvlJc w:val="left"/>
      <w:pPr>
        <w:ind w:left="3062" w:hanging="360"/>
      </w:pPr>
      <w:rPr>
        <w:rFonts w:hint="default"/>
        <w:lang w:val="en-US" w:eastAsia="en-US" w:bidi="ar-SA"/>
      </w:rPr>
    </w:lvl>
    <w:lvl w:ilvl="4" w:tplc="4C70FCF2">
      <w:numFmt w:val="bullet"/>
      <w:lvlText w:val="•"/>
      <w:lvlJc w:val="left"/>
      <w:pPr>
        <w:ind w:left="3993" w:hanging="360"/>
      </w:pPr>
      <w:rPr>
        <w:rFonts w:hint="default"/>
        <w:lang w:val="en-US" w:eastAsia="en-US" w:bidi="ar-SA"/>
      </w:rPr>
    </w:lvl>
    <w:lvl w:ilvl="5" w:tplc="6C9C3490">
      <w:numFmt w:val="bullet"/>
      <w:lvlText w:val="•"/>
      <w:lvlJc w:val="left"/>
      <w:pPr>
        <w:ind w:left="4924" w:hanging="360"/>
      </w:pPr>
      <w:rPr>
        <w:rFonts w:hint="default"/>
        <w:lang w:val="en-US" w:eastAsia="en-US" w:bidi="ar-SA"/>
      </w:rPr>
    </w:lvl>
    <w:lvl w:ilvl="6" w:tplc="0616CB7E">
      <w:numFmt w:val="bullet"/>
      <w:lvlText w:val="•"/>
      <w:lvlJc w:val="left"/>
      <w:pPr>
        <w:ind w:left="5855" w:hanging="360"/>
      </w:pPr>
      <w:rPr>
        <w:rFonts w:hint="default"/>
        <w:lang w:val="en-US" w:eastAsia="en-US" w:bidi="ar-SA"/>
      </w:rPr>
    </w:lvl>
    <w:lvl w:ilvl="7" w:tplc="4A1A33A4">
      <w:numFmt w:val="bullet"/>
      <w:lvlText w:val="•"/>
      <w:lvlJc w:val="left"/>
      <w:pPr>
        <w:ind w:left="6786" w:hanging="360"/>
      </w:pPr>
      <w:rPr>
        <w:rFonts w:hint="default"/>
        <w:lang w:val="en-US" w:eastAsia="en-US" w:bidi="ar-SA"/>
      </w:rPr>
    </w:lvl>
    <w:lvl w:ilvl="8" w:tplc="A95A60CA">
      <w:numFmt w:val="bullet"/>
      <w:lvlText w:val="•"/>
      <w:lvlJc w:val="left"/>
      <w:pPr>
        <w:ind w:left="7717" w:hanging="360"/>
      </w:pPr>
      <w:rPr>
        <w:rFonts w:hint="default"/>
        <w:lang w:val="en-US" w:eastAsia="en-US" w:bidi="ar-SA"/>
      </w:rPr>
    </w:lvl>
  </w:abstractNum>
  <w:abstractNum w:abstractNumId="375" w15:restartNumberingAfterBreak="0">
    <w:nsid w:val="77AD0019"/>
    <w:multiLevelType w:val="hybridMultilevel"/>
    <w:tmpl w:val="F7CE46E0"/>
    <w:lvl w:ilvl="0" w:tplc="92206450">
      <w:numFmt w:val="bullet"/>
      <w:lvlText w:val="–"/>
      <w:lvlJc w:val="left"/>
      <w:pPr>
        <w:ind w:left="269" w:hanging="150"/>
      </w:pPr>
      <w:rPr>
        <w:rFonts w:ascii="Arial" w:eastAsia="Arial" w:hAnsi="Arial" w:cs="Arial" w:hint="default"/>
        <w:b/>
        <w:bCs/>
        <w:i w:val="0"/>
        <w:iCs w:val="0"/>
        <w:w w:val="100"/>
        <w:sz w:val="18"/>
        <w:szCs w:val="18"/>
        <w:lang w:val="en-US" w:eastAsia="en-US" w:bidi="ar-SA"/>
      </w:rPr>
    </w:lvl>
    <w:lvl w:ilvl="1" w:tplc="EA3EDE88">
      <w:numFmt w:val="bullet"/>
      <w:lvlText w:val="•"/>
      <w:lvlJc w:val="left"/>
      <w:pPr>
        <w:ind w:left="1192" w:hanging="150"/>
      </w:pPr>
      <w:rPr>
        <w:rFonts w:hint="default"/>
        <w:lang w:val="en-US" w:eastAsia="en-US" w:bidi="ar-SA"/>
      </w:rPr>
    </w:lvl>
    <w:lvl w:ilvl="2" w:tplc="AE7C549E">
      <w:numFmt w:val="bullet"/>
      <w:lvlText w:val="•"/>
      <w:lvlJc w:val="left"/>
      <w:pPr>
        <w:ind w:left="2124" w:hanging="150"/>
      </w:pPr>
      <w:rPr>
        <w:rFonts w:hint="default"/>
        <w:lang w:val="en-US" w:eastAsia="en-US" w:bidi="ar-SA"/>
      </w:rPr>
    </w:lvl>
    <w:lvl w:ilvl="3" w:tplc="96D86058">
      <w:numFmt w:val="bullet"/>
      <w:lvlText w:val="•"/>
      <w:lvlJc w:val="left"/>
      <w:pPr>
        <w:ind w:left="3056" w:hanging="150"/>
      </w:pPr>
      <w:rPr>
        <w:rFonts w:hint="default"/>
        <w:lang w:val="en-US" w:eastAsia="en-US" w:bidi="ar-SA"/>
      </w:rPr>
    </w:lvl>
    <w:lvl w:ilvl="4" w:tplc="8F74F8D6">
      <w:numFmt w:val="bullet"/>
      <w:lvlText w:val="•"/>
      <w:lvlJc w:val="left"/>
      <w:pPr>
        <w:ind w:left="3988" w:hanging="150"/>
      </w:pPr>
      <w:rPr>
        <w:rFonts w:hint="default"/>
        <w:lang w:val="en-US" w:eastAsia="en-US" w:bidi="ar-SA"/>
      </w:rPr>
    </w:lvl>
    <w:lvl w:ilvl="5" w:tplc="BF9C7BE6">
      <w:numFmt w:val="bullet"/>
      <w:lvlText w:val="•"/>
      <w:lvlJc w:val="left"/>
      <w:pPr>
        <w:ind w:left="4920" w:hanging="150"/>
      </w:pPr>
      <w:rPr>
        <w:rFonts w:hint="default"/>
        <w:lang w:val="en-US" w:eastAsia="en-US" w:bidi="ar-SA"/>
      </w:rPr>
    </w:lvl>
    <w:lvl w:ilvl="6" w:tplc="87A8DEB4">
      <w:numFmt w:val="bullet"/>
      <w:lvlText w:val="•"/>
      <w:lvlJc w:val="left"/>
      <w:pPr>
        <w:ind w:left="5852" w:hanging="150"/>
      </w:pPr>
      <w:rPr>
        <w:rFonts w:hint="default"/>
        <w:lang w:val="en-US" w:eastAsia="en-US" w:bidi="ar-SA"/>
      </w:rPr>
    </w:lvl>
    <w:lvl w:ilvl="7" w:tplc="61AA53E4">
      <w:numFmt w:val="bullet"/>
      <w:lvlText w:val="•"/>
      <w:lvlJc w:val="left"/>
      <w:pPr>
        <w:ind w:left="6784" w:hanging="150"/>
      </w:pPr>
      <w:rPr>
        <w:rFonts w:hint="default"/>
        <w:lang w:val="en-US" w:eastAsia="en-US" w:bidi="ar-SA"/>
      </w:rPr>
    </w:lvl>
    <w:lvl w:ilvl="8" w:tplc="CA1059E2">
      <w:numFmt w:val="bullet"/>
      <w:lvlText w:val="•"/>
      <w:lvlJc w:val="left"/>
      <w:pPr>
        <w:ind w:left="7716" w:hanging="150"/>
      </w:pPr>
      <w:rPr>
        <w:rFonts w:hint="default"/>
        <w:lang w:val="en-US" w:eastAsia="en-US" w:bidi="ar-SA"/>
      </w:rPr>
    </w:lvl>
  </w:abstractNum>
  <w:abstractNum w:abstractNumId="376" w15:restartNumberingAfterBreak="0">
    <w:nsid w:val="78187694"/>
    <w:multiLevelType w:val="hybridMultilevel"/>
    <w:tmpl w:val="BBE6EF24"/>
    <w:lvl w:ilvl="0" w:tplc="BF78F2B6">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E432E094">
      <w:numFmt w:val="bullet"/>
      <w:lvlText w:val="•"/>
      <w:lvlJc w:val="left"/>
      <w:pPr>
        <w:ind w:left="1390" w:hanging="360"/>
      </w:pPr>
      <w:rPr>
        <w:rFonts w:hint="default"/>
        <w:lang w:val="en-US" w:eastAsia="en-US" w:bidi="ar-SA"/>
      </w:rPr>
    </w:lvl>
    <w:lvl w:ilvl="2" w:tplc="3CDE7F86">
      <w:numFmt w:val="bullet"/>
      <w:lvlText w:val="•"/>
      <w:lvlJc w:val="left"/>
      <w:pPr>
        <w:ind w:left="2300" w:hanging="360"/>
      </w:pPr>
      <w:rPr>
        <w:rFonts w:hint="default"/>
        <w:lang w:val="en-US" w:eastAsia="en-US" w:bidi="ar-SA"/>
      </w:rPr>
    </w:lvl>
    <w:lvl w:ilvl="3" w:tplc="C3BCA298">
      <w:numFmt w:val="bullet"/>
      <w:lvlText w:val="•"/>
      <w:lvlJc w:val="left"/>
      <w:pPr>
        <w:ind w:left="3210" w:hanging="360"/>
      </w:pPr>
      <w:rPr>
        <w:rFonts w:hint="default"/>
        <w:lang w:val="en-US" w:eastAsia="en-US" w:bidi="ar-SA"/>
      </w:rPr>
    </w:lvl>
    <w:lvl w:ilvl="4" w:tplc="21CE4498">
      <w:numFmt w:val="bullet"/>
      <w:lvlText w:val="•"/>
      <w:lvlJc w:val="left"/>
      <w:pPr>
        <w:ind w:left="4120" w:hanging="360"/>
      </w:pPr>
      <w:rPr>
        <w:rFonts w:hint="default"/>
        <w:lang w:val="en-US" w:eastAsia="en-US" w:bidi="ar-SA"/>
      </w:rPr>
    </w:lvl>
    <w:lvl w:ilvl="5" w:tplc="E7B469F4">
      <w:numFmt w:val="bullet"/>
      <w:lvlText w:val="•"/>
      <w:lvlJc w:val="left"/>
      <w:pPr>
        <w:ind w:left="5030" w:hanging="360"/>
      </w:pPr>
      <w:rPr>
        <w:rFonts w:hint="default"/>
        <w:lang w:val="en-US" w:eastAsia="en-US" w:bidi="ar-SA"/>
      </w:rPr>
    </w:lvl>
    <w:lvl w:ilvl="6" w:tplc="28E093B6">
      <w:numFmt w:val="bullet"/>
      <w:lvlText w:val="•"/>
      <w:lvlJc w:val="left"/>
      <w:pPr>
        <w:ind w:left="5940" w:hanging="360"/>
      </w:pPr>
      <w:rPr>
        <w:rFonts w:hint="default"/>
        <w:lang w:val="en-US" w:eastAsia="en-US" w:bidi="ar-SA"/>
      </w:rPr>
    </w:lvl>
    <w:lvl w:ilvl="7" w:tplc="4FBA2506">
      <w:numFmt w:val="bullet"/>
      <w:lvlText w:val="•"/>
      <w:lvlJc w:val="left"/>
      <w:pPr>
        <w:ind w:left="6850" w:hanging="360"/>
      </w:pPr>
      <w:rPr>
        <w:rFonts w:hint="default"/>
        <w:lang w:val="en-US" w:eastAsia="en-US" w:bidi="ar-SA"/>
      </w:rPr>
    </w:lvl>
    <w:lvl w:ilvl="8" w:tplc="9B94F9DE">
      <w:numFmt w:val="bullet"/>
      <w:lvlText w:val="•"/>
      <w:lvlJc w:val="left"/>
      <w:pPr>
        <w:ind w:left="7760" w:hanging="360"/>
      </w:pPr>
      <w:rPr>
        <w:rFonts w:hint="default"/>
        <w:lang w:val="en-US" w:eastAsia="en-US" w:bidi="ar-SA"/>
      </w:rPr>
    </w:lvl>
  </w:abstractNum>
  <w:abstractNum w:abstractNumId="377" w15:restartNumberingAfterBreak="0">
    <w:nsid w:val="785648D5"/>
    <w:multiLevelType w:val="hybridMultilevel"/>
    <w:tmpl w:val="B6207A10"/>
    <w:lvl w:ilvl="0" w:tplc="561AB662">
      <w:start w:val="1"/>
      <w:numFmt w:val="decimal"/>
      <w:lvlText w:val="%1."/>
      <w:lvlJc w:val="left"/>
      <w:pPr>
        <w:ind w:left="479" w:hanging="360"/>
      </w:pPr>
      <w:rPr>
        <w:rFonts w:hint="default"/>
        <w:spacing w:val="-1"/>
        <w:w w:val="100"/>
        <w:lang w:val="en-US" w:eastAsia="en-US" w:bidi="ar-SA"/>
      </w:rPr>
    </w:lvl>
    <w:lvl w:ilvl="1" w:tplc="6F2C4CA8">
      <w:numFmt w:val="bullet"/>
      <w:lvlText w:val="•"/>
      <w:lvlJc w:val="left"/>
      <w:pPr>
        <w:ind w:left="1390" w:hanging="360"/>
      </w:pPr>
      <w:rPr>
        <w:rFonts w:hint="default"/>
        <w:lang w:val="en-US" w:eastAsia="en-US" w:bidi="ar-SA"/>
      </w:rPr>
    </w:lvl>
    <w:lvl w:ilvl="2" w:tplc="194E1066">
      <w:numFmt w:val="bullet"/>
      <w:lvlText w:val="•"/>
      <w:lvlJc w:val="left"/>
      <w:pPr>
        <w:ind w:left="2300" w:hanging="360"/>
      </w:pPr>
      <w:rPr>
        <w:rFonts w:hint="default"/>
        <w:lang w:val="en-US" w:eastAsia="en-US" w:bidi="ar-SA"/>
      </w:rPr>
    </w:lvl>
    <w:lvl w:ilvl="3" w:tplc="66B492D8">
      <w:numFmt w:val="bullet"/>
      <w:lvlText w:val="•"/>
      <w:lvlJc w:val="left"/>
      <w:pPr>
        <w:ind w:left="3210" w:hanging="360"/>
      </w:pPr>
      <w:rPr>
        <w:rFonts w:hint="default"/>
        <w:lang w:val="en-US" w:eastAsia="en-US" w:bidi="ar-SA"/>
      </w:rPr>
    </w:lvl>
    <w:lvl w:ilvl="4" w:tplc="14EE7724">
      <w:numFmt w:val="bullet"/>
      <w:lvlText w:val="•"/>
      <w:lvlJc w:val="left"/>
      <w:pPr>
        <w:ind w:left="4120" w:hanging="360"/>
      </w:pPr>
      <w:rPr>
        <w:rFonts w:hint="default"/>
        <w:lang w:val="en-US" w:eastAsia="en-US" w:bidi="ar-SA"/>
      </w:rPr>
    </w:lvl>
    <w:lvl w:ilvl="5" w:tplc="0A0EF50C">
      <w:numFmt w:val="bullet"/>
      <w:lvlText w:val="•"/>
      <w:lvlJc w:val="left"/>
      <w:pPr>
        <w:ind w:left="5030" w:hanging="360"/>
      </w:pPr>
      <w:rPr>
        <w:rFonts w:hint="default"/>
        <w:lang w:val="en-US" w:eastAsia="en-US" w:bidi="ar-SA"/>
      </w:rPr>
    </w:lvl>
    <w:lvl w:ilvl="6" w:tplc="702CAFFE">
      <w:numFmt w:val="bullet"/>
      <w:lvlText w:val="•"/>
      <w:lvlJc w:val="left"/>
      <w:pPr>
        <w:ind w:left="5940" w:hanging="360"/>
      </w:pPr>
      <w:rPr>
        <w:rFonts w:hint="default"/>
        <w:lang w:val="en-US" w:eastAsia="en-US" w:bidi="ar-SA"/>
      </w:rPr>
    </w:lvl>
    <w:lvl w:ilvl="7" w:tplc="4DA4163E">
      <w:numFmt w:val="bullet"/>
      <w:lvlText w:val="•"/>
      <w:lvlJc w:val="left"/>
      <w:pPr>
        <w:ind w:left="6850" w:hanging="360"/>
      </w:pPr>
      <w:rPr>
        <w:rFonts w:hint="default"/>
        <w:lang w:val="en-US" w:eastAsia="en-US" w:bidi="ar-SA"/>
      </w:rPr>
    </w:lvl>
    <w:lvl w:ilvl="8" w:tplc="BF803394">
      <w:numFmt w:val="bullet"/>
      <w:lvlText w:val="•"/>
      <w:lvlJc w:val="left"/>
      <w:pPr>
        <w:ind w:left="7760" w:hanging="360"/>
      </w:pPr>
      <w:rPr>
        <w:rFonts w:hint="default"/>
        <w:lang w:val="en-US" w:eastAsia="en-US" w:bidi="ar-SA"/>
      </w:rPr>
    </w:lvl>
  </w:abstractNum>
  <w:abstractNum w:abstractNumId="378" w15:restartNumberingAfterBreak="0">
    <w:nsid w:val="786A5773"/>
    <w:multiLevelType w:val="hybridMultilevel"/>
    <w:tmpl w:val="2B56D7EC"/>
    <w:lvl w:ilvl="0" w:tplc="F386EF56">
      <w:start w:val="1"/>
      <w:numFmt w:val="decimal"/>
      <w:lvlText w:val="%1."/>
      <w:lvlJc w:val="left"/>
      <w:pPr>
        <w:ind w:left="530" w:hanging="411"/>
      </w:pPr>
      <w:rPr>
        <w:rFonts w:ascii="Arial" w:eastAsia="Arial" w:hAnsi="Arial" w:cs="Arial" w:hint="default"/>
        <w:b w:val="0"/>
        <w:bCs w:val="0"/>
        <w:i w:val="0"/>
        <w:iCs w:val="0"/>
        <w:spacing w:val="-1"/>
        <w:w w:val="100"/>
        <w:sz w:val="18"/>
        <w:szCs w:val="18"/>
        <w:lang w:val="en-US" w:eastAsia="en-US" w:bidi="ar-SA"/>
      </w:rPr>
    </w:lvl>
    <w:lvl w:ilvl="1" w:tplc="50AAFE2E">
      <w:numFmt w:val="bullet"/>
      <w:lvlText w:val="•"/>
      <w:lvlJc w:val="left"/>
      <w:pPr>
        <w:ind w:left="1444" w:hanging="411"/>
      </w:pPr>
      <w:rPr>
        <w:rFonts w:hint="default"/>
        <w:lang w:val="en-US" w:eastAsia="en-US" w:bidi="ar-SA"/>
      </w:rPr>
    </w:lvl>
    <w:lvl w:ilvl="2" w:tplc="D0747B9C">
      <w:numFmt w:val="bullet"/>
      <w:lvlText w:val="•"/>
      <w:lvlJc w:val="left"/>
      <w:pPr>
        <w:ind w:left="2348" w:hanging="411"/>
      </w:pPr>
      <w:rPr>
        <w:rFonts w:hint="default"/>
        <w:lang w:val="en-US" w:eastAsia="en-US" w:bidi="ar-SA"/>
      </w:rPr>
    </w:lvl>
    <w:lvl w:ilvl="3" w:tplc="9D2C4E0C">
      <w:numFmt w:val="bullet"/>
      <w:lvlText w:val="•"/>
      <w:lvlJc w:val="left"/>
      <w:pPr>
        <w:ind w:left="3252" w:hanging="411"/>
      </w:pPr>
      <w:rPr>
        <w:rFonts w:hint="default"/>
        <w:lang w:val="en-US" w:eastAsia="en-US" w:bidi="ar-SA"/>
      </w:rPr>
    </w:lvl>
    <w:lvl w:ilvl="4" w:tplc="99D4E93A">
      <w:numFmt w:val="bullet"/>
      <w:lvlText w:val="•"/>
      <w:lvlJc w:val="left"/>
      <w:pPr>
        <w:ind w:left="4156" w:hanging="411"/>
      </w:pPr>
      <w:rPr>
        <w:rFonts w:hint="default"/>
        <w:lang w:val="en-US" w:eastAsia="en-US" w:bidi="ar-SA"/>
      </w:rPr>
    </w:lvl>
    <w:lvl w:ilvl="5" w:tplc="056A1DFE">
      <w:numFmt w:val="bullet"/>
      <w:lvlText w:val="•"/>
      <w:lvlJc w:val="left"/>
      <w:pPr>
        <w:ind w:left="5060" w:hanging="411"/>
      </w:pPr>
      <w:rPr>
        <w:rFonts w:hint="default"/>
        <w:lang w:val="en-US" w:eastAsia="en-US" w:bidi="ar-SA"/>
      </w:rPr>
    </w:lvl>
    <w:lvl w:ilvl="6" w:tplc="0FB85816">
      <w:numFmt w:val="bullet"/>
      <w:lvlText w:val="•"/>
      <w:lvlJc w:val="left"/>
      <w:pPr>
        <w:ind w:left="5964" w:hanging="411"/>
      </w:pPr>
      <w:rPr>
        <w:rFonts w:hint="default"/>
        <w:lang w:val="en-US" w:eastAsia="en-US" w:bidi="ar-SA"/>
      </w:rPr>
    </w:lvl>
    <w:lvl w:ilvl="7" w:tplc="989063A2">
      <w:numFmt w:val="bullet"/>
      <w:lvlText w:val="•"/>
      <w:lvlJc w:val="left"/>
      <w:pPr>
        <w:ind w:left="6868" w:hanging="411"/>
      </w:pPr>
      <w:rPr>
        <w:rFonts w:hint="default"/>
        <w:lang w:val="en-US" w:eastAsia="en-US" w:bidi="ar-SA"/>
      </w:rPr>
    </w:lvl>
    <w:lvl w:ilvl="8" w:tplc="9DB01320">
      <w:numFmt w:val="bullet"/>
      <w:lvlText w:val="•"/>
      <w:lvlJc w:val="left"/>
      <w:pPr>
        <w:ind w:left="7772" w:hanging="411"/>
      </w:pPr>
      <w:rPr>
        <w:rFonts w:hint="default"/>
        <w:lang w:val="en-US" w:eastAsia="en-US" w:bidi="ar-SA"/>
      </w:rPr>
    </w:lvl>
  </w:abstractNum>
  <w:abstractNum w:abstractNumId="379" w15:restartNumberingAfterBreak="0">
    <w:nsid w:val="7891335C"/>
    <w:multiLevelType w:val="hybridMultilevel"/>
    <w:tmpl w:val="28BAC84A"/>
    <w:lvl w:ilvl="0" w:tplc="631475C4">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3B908046">
      <w:numFmt w:val="bullet"/>
      <w:lvlText w:val="•"/>
      <w:lvlJc w:val="left"/>
      <w:pPr>
        <w:ind w:left="1390" w:hanging="360"/>
      </w:pPr>
      <w:rPr>
        <w:rFonts w:hint="default"/>
        <w:lang w:val="en-US" w:eastAsia="en-US" w:bidi="ar-SA"/>
      </w:rPr>
    </w:lvl>
    <w:lvl w:ilvl="2" w:tplc="6CD82A68">
      <w:numFmt w:val="bullet"/>
      <w:lvlText w:val="•"/>
      <w:lvlJc w:val="left"/>
      <w:pPr>
        <w:ind w:left="2300" w:hanging="360"/>
      </w:pPr>
      <w:rPr>
        <w:rFonts w:hint="default"/>
        <w:lang w:val="en-US" w:eastAsia="en-US" w:bidi="ar-SA"/>
      </w:rPr>
    </w:lvl>
    <w:lvl w:ilvl="3" w:tplc="2FA8C374">
      <w:numFmt w:val="bullet"/>
      <w:lvlText w:val="•"/>
      <w:lvlJc w:val="left"/>
      <w:pPr>
        <w:ind w:left="3210" w:hanging="360"/>
      </w:pPr>
      <w:rPr>
        <w:rFonts w:hint="default"/>
        <w:lang w:val="en-US" w:eastAsia="en-US" w:bidi="ar-SA"/>
      </w:rPr>
    </w:lvl>
    <w:lvl w:ilvl="4" w:tplc="B3F41BB8">
      <w:numFmt w:val="bullet"/>
      <w:lvlText w:val="•"/>
      <w:lvlJc w:val="left"/>
      <w:pPr>
        <w:ind w:left="4120" w:hanging="360"/>
      </w:pPr>
      <w:rPr>
        <w:rFonts w:hint="default"/>
        <w:lang w:val="en-US" w:eastAsia="en-US" w:bidi="ar-SA"/>
      </w:rPr>
    </w:lvl>
    <w:lvl w:ilvl="5" w:tplc="E31C5CE8">
      <w:numFmt w:val="bullet"/>
      <w:lvlText w:val="•"/>
      <w:lvlJc w:val="left"/>
      <w:pPr>
        <w:ind w:left="5030" w:hanging="360"/>
      </w:pPr>
      <w:rPr>
        <w:rFonts w:hint="default"/>
        <w:lang w:val="en-US" w:eastAsia="en-US" w:bidi="ar-SA"/>
      </w:rPr>
    </w:lvl>
    <w:lvl w:ilvl="6" w:tplc="B2001DFC">
      <w:numFmt w:val="bullet"/>
      <w:lvlText w:val="•"/>
      <w:lvlJc w:val="left"/>
      <w:pPr>
        <w:ind w:left="5940" w:hanging="360"/>
      </w:pPr>
      <w:rPr>
        <w:rFonts w:hint="default"/>
        <w:lang w:val="en-US" w:eastAsia="en-US" w:bidi="ar-SA"/>
      </w:rPr>
    </w:lvl>
    <w:lvl w:ilvl="7" w:tplc="C0F071D4">
      <w:numFmt w:val="bullet"/>
      <w:lvlText w:val="•"/>
      <w:lvlJc w:val="left"/>
      <w:pPr>
        <w:ind w:left="6850" w:hanging="360"/>
      </w:pPr>
      <w:rPr>
        <w:rFonts w:hint="default"/>
        <w:lang w:val="en-US" w:eastAsia="en-US" w:bidi="ar-SA"/>
      </w:rPr>
    </w:lvl>
    <w:lvl w:ilvl="8" w:tplc="300E11F4">
      <w:numFmt w:val="bullet"/>
      <w:lvlText w:val="•"/>
      <w:lvlJc w:val="left"/>
      <w:pPr>
        <w:ind w:left="7760" w:hanging="360"/>
      </w:pPr>
      <w:rPr>
        <w:rFonts w:hint="default"/>
        <w:lang w:val="en-US" w:eastAsia="en-US" w:bidi="ar-SA"/>
      </w:rPr>
    </w:lvl>
  </w:abstractNum>
  <w:abstractNum w:abstractNumId="380" w15:restartNumberingAfterBreak="0">
    <w:nsid w:val="78F813E7"/>
    <w:multiLevelType w:val="hybridMultilevel"/>
    <w:tmpl w:val="4F002452"/>
    <w:lvl w:ilvl="0" w:tplc="BEFA10D4">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E8BC38EC">
      <w:numFmt w:val="bullet"/>
      <w:lvlText w:val="•"/>
      <w:lvlJc w:val="left"/>
      <w:pPr>
        <w:ind w:left="1390" w:hanging="360"/>
      </w:pPr>
      <w:rPr>
        <w:rFonts w:hint="default"/>
        <w:lang w:val="en-US" w:eastAsia="en-US" w:bidi="ar-SA"/>
      </w:rPr>
    </w:lvl>
    <w:lvl w:ilvl="2" w:tplc="1E5AAD78">
      <w:numFmt w:val="bullet"/>
      <w:lvlText w:val="•"/>
      <w:lvlJc w:val="left"/>
      <w:pPr>
        <w:ind w:left="2300" w:hanging="360"/>
      </w:pPr>
      <w:rPr>
        <w:rFonts w:hint="default"/>
        <w:lang w:val="en-US" w:eastAsia="en-US" w:bidi="ar-SA"/>
      </w:rPr>
    </w:lvl>
    <w:lvl w:ilvl="3" w:tplc="4CD4D1EA">
      <w:numFmt w:val="bullet"/>
      <w:lvlText w:val="•"/>
      <w:lvlJc w:val="left"/>
      <w:pPr>
        <w:ind w:left="3210" w:hanging="360"/>
      </w:pPr>
      <w:rPr>
        <w:rFonts w:hint="default"/>
        <w:lang w:val="en-US" w:eastAsia="en-US" w:bidi="ar-SA"/>
      </w:rPr>
    </w:lvl>
    <w:lvl w:ilvl="4" w:tplc="A664F958">
      <w:numFmt w:val="bullet"/>
      <w:lvlText w:val="•"/>
      <w:lvlJc w:val="left"/>
      <w:pPr>
        <w:ind w:left="4120" w:hanging="360"/>
      </w:pPr>
      <w:rPr>
        <w:rFonts w:hint="default"/>
        <w:lang w:val="en-US" w:eastAsia="en-US" w:bidi="ar-SA"/>
      </w:rPr>
    </w:lvl>
    <w:lvl w:ilvl="5" w:tplc="50B234EA">
      <w:numFmt w:val="bullet"/>
      <w:lvlText w:val="•"/>
      <w:lvlJc w:val="left"/>
      <w:pPr>
        <w:ind w:left="5030" w:hanging="360"/>
      </w:pPr>
      <w:rPr>
        <w:rFonts w:hint="default"/>
        <w:lang w:val="en-US" w:eastAsia="en-US" w:bidi="ar-SA"/>
      </w:rPr>
    </w:lvl>
    <w:lvl w:ilvl="6" w:tplc="67AE00DE">
      <w:numFmt w:val="bullet"/>
      <w:lvlText w:val="•"/>
      <w:lvlJc w:val="left"/>
      <w:pPr>
        <w:ind w:left="5940" w:hanging="360"/>
      </w:pPr>
      <w:rPr>
        <w:rFonts w:hint="default"/>
        <w:lang w:val="en-US" w:eastAsia="en-US" w:bidi="ar-SA"/>
      </w:rPr>
    </w:lvl>
    <w:lvl w:ilvl="7" w:tplc="AA9EF2D0">
      <w:numFmt w:val="bullet"/>
      <w:lvlText w:val="•"/>
      <w:lvlJc w:val="left"/>
      <w:pPr>
        <w:ind w:left="6850" w:hanging="360"/>
      </w:pPr>
      <w:rPr>
        <w:rFonts w:hint="default"/>
        <w:lang w:val="en-US" w:eastAsia="en-US" w:bidi="ar-SA"/>
      </w:rPr>
    </w:lvl>
    <w:lvl w:ilvl="8" w:tplc="D7B01564">
      <w:numFmt w:val="bullet"/>
      <w:lvlText w:val="•"/>
      <w:lvlJc w:val="left"/>
      <w:pPr>
        <w:ind w:left="7760" w:hanging="360"/>
      </w:pPr>
      <w:rPr>
        <w:rFonts w:hint="default"/>
        <w:lang w:val="en-US" w:eastAsia="en-US" w:bidi="ar-SA"/>
      </w:rPr>
    </w:lvl>
  </w:abstractNum>
  <w:abstractNum w:abstractNumId="381" w15:restartNumberingAfterBreak="0">
    <w:nsid w:val="79114793"/>
    <w:multiLevelType w:val="hybridMultilevel"/>
    <w:tmpl w:val="2B388148"/>
    <w:lvl w:ilvl="0" w:tplc="17F2F2FC">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3146995A">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9984F5D0">
      <w:numFmt w:val="bullet"/>
      <w:lvlText w:val="•"/>
      <w:lvlJc w:val="left"/>
      <w:pPr>
        <w:ind w:left="1811" w:hanging="360"/>
      </w:pPr>
      <w:rPr>
        <w:rFonts w:hint="default"/>
        <w:lang w:val="en-US" w:eastAsia="en-US" w:bidi="ar-SA"/>
      </w:rPr>
    </w:lvl>
    <w:lvl w:ilvl="3" w:tplc="B7721EA6">
      <w:numFmt w:val="bullet"/>
      <w:lvlText w:val="•"/>
      <w:lvlJc w:val="left"/>
      <w:pPr>
        <w:ind w:left="2782" w:hanging="360"/>
      </w:pPr>
      <w:rPr>
        <w:rFonts w:hint="default"/>
        <w:lang w:val="en-US" w:eastAsia="en-US" w:bidi="ar-SA"/>
      </w:rPr>
    </w:lvl>
    <w:lvl w:ilvl="4" w:tplc="23140298">
      <w:numFmt w:val="bullet"/>
      <w:lvlText w:val="•"/>
      <w:lvlJc w:val="left"/>
      <w:pPr>
        <w:ind w:left="3753" w:hanging="360"/>
      </w:pPr>
      <w:rPr>
        <w:rFonts w:hint="default"/>
        <w:lang w:val="en-US" w:eastAsia="en-US" w:bidi="ar-SA"/>
      </w:rPr>
    </w:lvl>
    <w:lvl w:ilvl="5" w:tplc="E25A3B1E">
      <w:numFmt w:val="bullet"/>
      <w:lvlText w:val="•"/>
      <w:lvlJc w:val="left"/>
      <w:pPr>
        <w:ind w:left="4724" w:hanging="360"/>
      </w:pPr>
      <w:rPr>
        <w:rFonts w:hint="default"/>
        <w:lang w:val="en-US" w:eastAsia="en-US" w:bidi="ar-SA"/>
      </w:rPr>
    </w:lvl>
    <w:lvl w:ilvl="6" w:tplc="81E478B6">
      <w:numFmt w:val="bullet"/>
      <w:lvlText w:val="•"/>
      <w:lvlJc w:val="left"/>
      <w:pPr>
        <w:ind w:left="5695" w:hanging="360"/>
      </w:pPr>
      <w:rPr>
        <w:rFonts w:hint="default"/>
        <w:lang w:val="en-US" w:eastAsia="en-US" w:bidi="ar-SA"/>
      </w:rPr>
    </w:lvl>
    <w:lvl w:ilvl="7" w:tplc="3CC855C8">
      <w:numFmt w:val="bullet"/>
      <w:lvlText w:val="•"/>
      <w:lvlJc w:val="left"/>
      <w:pPr>
        <w:ind w:left="6666" w:hanging="360"/>
      </w:pPr>
      <w:rPr>
        <w:rFonts w:hint="default"/>
        <w:lang w:val="en-US" w:eastAsia="en-US" w:bidi="ar-SA"/>
      </w:rPr>
    </w:lvl>
    <w:lvl w:ilvl="8" w:tplc="6BA03D3E">
      <w:numFmt w:val="bullet"/>
      <w:lvlText w:val="•"/>
      <w:lvlJc w:val="left"/>
      <w:pPr>
        <w:ind w:left="7637" w:hanging="360"/>
      </w:pPr>
      <w:rPr>
        <w:rFonts w:hint="default"/>
        <w:lang w:val="en-US" w:eastAsia="en-US" w:bidi="ar-SA"/>
      </w:rPr>
    </w:lvl>
  </w:abstractNum>
  <w:abstractNum w:abstractNumId="382" w15:restartNumberingAfterBreak="0">
    <w:nsid w:val="791C0A3F"/>
    <w:multiLevelType w:val="multilevel"/>
    <w:tmpl w:val="855698F8"/>
    <w:styleLink w:val="ListNumber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3" w15:restartNumberingAfterBreak="0">
    <w:nsid w:val="792F47E3"/>
    <w:multiLevelType w:val="hybridMultilevel"/>
    <w:tmpl w:val="284E8FBE"/>
    <w:lvl w:ilvl="0" w:tplc="13A05208">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6ED8DD08">
      <w:numFmt w:val="bullet"/>
      <w:lvlText w:val="•"/>
      <w:lvlJc w:val="left"/>
      <w:pPr>
        <w:ind w:left="1390" w:hanging="360"/>
      </w:pPr>
      <w:rPr>
        <w:rFonts w:hint="default"/>
        <w:lang w:val="en-US" w:eastAsia="en-US" w:bidi="ar-SA"/>
      </w:rPr>
    </w:lvl>
    <w:lvl w:ilvl="2" w:tplc="40AC6E4A">
      <w:numFmt w:val="bullet"/>
      <w:lvlText w:val="•"/>
      <w:lvlJc w:val="left"/>
      <w:pPr>
        <w:ind w:left="2300" w:hanging="360"/>
      </w:pPr>
      <w:rPr>
        <w:rFonts w:hint="default"/>
        <w:lang w:val="en-US" w:eastAsia="en-US" w:bidi="ar-SA"/>
      </w:rPr>
    </w:lvl>
    <w:lvl w:ilvl="3" w:tplc="AA20246C">
      <w:numFmt w:val="bullet"/>
      <w:lvlText w:val="•"/>
      <w:lvlJc w:val="left"/>
      <w:pPr>
        <w:ind w:left="3210" w:hanging="360"/>
      </w:pPr>
      <w:rPr>
        <w:rFonts w:hint="default"/>
        <w:lang w:val="en-US" w:eastAsia="en-US" w:bidi="ar-SA"/>
      </w:rPr>
    </w:lvl>
    <w:lvl w:ilvl="4" w:tplc="8A66F462">
      <w:numFmt w:val="bullet"/>
      <w:lvlText w:val="•"/>
      <w:lvlJc w:val="left"/>
      <w:pPr>
        <w:ind w:left="4120" w:hanging="360"/>
      </w:pPr>
      <w:rPr>
        <w:rFonts w:hint="default"/>
        <w:lang w:val="en-US" w:eastAsia="en-US" w:bidi="ar-SA"/>
      </w:rPr>
    </w:lvl>
    <w:lvl w:ilvl="5" w:tplc="ECCCFF60">
      <w:numFmt w:val="bullet"/>
      <w:lvlText w:val="•"/>
      <w:lvlJc w:val="left"/>
      <w:pPr>
        <w:ind w:left="5030" w:hanging="360"/>
      </w:pPr>
      <w:rPr>
        <w:rFonts w:hint="default"/>
        <w:lang w:val="en-US" w:eastAsia="en-US" w:bidi="ar-SA"/>
      </w:rPr>
    </w:lvl>
    <w:lvl w:ilvl="6" w:tplc="97761F04">
      <w:numFmt w:val="bullet"/>
      <w:lvlText w:val="•"/>
      <w:lvlJc w:val="left"/>
      <w:pPr>
        <w:ind w:left="5940" w:hanging="360"/>
      </w:pPr>
      <w:rPr>
        <w:rFonts w:hint="default"/>
        <w:lang w:val="en-US" w:eastAsia="en-US" w:bidi="ar-SA"/>
      </w:rPr>
    </w:lvl>
    <w:lvl w:ilvl="7" w:tplc="3E444698">
      <w:numFmt w:val="bullet"/>
      <w:lvlText w:val="•"/>
      <w:lvlJc w:val="left"/>
      <w:pPr>
        <w:ind w:left="6850" w:hanging="360"/>
      </w:pPr>
      <w:rPr>
        <w:rFonts w:hint="default"/>
        <w:lang w:val="en-US" w:eastAsia="en-US" w:bidi="ar-SA"/>
      </w:rPr>
    </w:lvl>
    <w:lvl w:ilvl="8" w:tplc="CD1078A2">
      <w:numFmt w:val="bullet"/>
      <w:lvlText w:val="•"/>
      <w:lvlJc w:val="left"/>
      <w:pPr>
        <w:ind w:left="7760" w:hanging="360"/>
      </w:pPr>
      <w:rPr>
        <w:rFonts w:hint="default"/>
        <w:lang w:val="en-US" w:eastAsia="en-US" w:bidi="ar-SA"/>
      </w:rPr>
    </w:lvl>
  </w:abstractNum>
  <w:abstractNum w:abstractNumId="384" w15:restartNumberingAfterBreak="0">
    <w:nsid w:val="79C120EB"/>
    <w:multiLevelType w:val="hybridMultilevel"/>
    <w:tmpl w:val="0680D318"/>
    <w:lvl w:ilvl="0" w:tplc="EE944790">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F7400BB0">
      <w:numFmt w:val="bullet"/>
      <w:lvlText w:val="•"/>
      <w:lvlJc w:val="left"/>
      <w:pPr>
        <w:ind w:left="1390" w:hanging="360"/>
      </w:pPr>
      <w:rPr>
        <w:rFonts w:hint="default"/>
        <w:lang w:val="en-US" w:eastAsia="en-US" w:bidi="ar-SA"/>
      </w:rPr>
    </w:lvl>
    <w:lvl w:ilvl="2" w:tplc="BCDA8468">
      <w:numFmt w:val="bullet"/>
      <w:lvlText w:val="•"/>
      <w:lvlJc w:val="left"/>
      <w:pPr>
        <w:ind w:left="2300" w:hanging="360"/>
      </w:pPr>
      <w:rPr>
        <w:rFonts w:hint="default"/>
        <w:lang w:val="en-US" w:eastAsia="en-US" w:bidi="ar-SA"/>
      </w:rPr>
    </w:lvl>
    <w:lvl w:ilvl="3" w:tplc="0B261C5E">
      <w:numFmt w:val="bullet"/>
      <w:lvlText w:val="•"/>
      <w:lvlJc w:val="left"/>
      <w:pPr>
        <w:ind w:left="3210" w:hanging="360"/>
      </w:pPr>
      <w:rPr>
        <w:rFonts w:hint="default"/>
        <w:lang w:val="en-US" w:eastAsia="en-US" w:bidi="ar-SA"/>
      </w:rPr>
    </w:lvl>
    <w:lvl w:ilvl="4" w:tplc="BEEC062A">
      <w:numFmt w:val="bullet"/>
      <w:lvlText w:val="•"/>
      <w:lvlJc w:val="left"/>
      <w:pPr>
        <w:ind w:left="4120" w:hanging="360"/>
      </w:pPr>
      <w:rPr>
        <w:rFonts w:hint="default"/>
        <w:lang w:val="en-US" w:eastAsia="en-US" w:bidi="ar-SA"/>
      </w:rPr>
    </w:lvl>
    <w:lvl w:ilvl="5" w:tplc="C81452CA">
      <w:numFmt w:val="bullet"/>
      <w:lvlText w:val="•"/>
      <w:lvlJc w:val="left"/>
      <w:pPr>
        <w:ind w:left="5030" w:hanging="360"/>
      </w:pPr>
      <w:rPr>
        <w:rFonts w:hint="default"/>
        <w:lang w:val="en-US" w:eastAsia="en-US" w:bidi="ar-SA"/>
      </w:rPr>
    </w:lvl>
    <w:lvl w:ilvl="6" w:tplc="9F68CFB8">
      <w:numFmt w:val="bullet"/>
      <w:lvlText w:val="•"/>
      <w:lvlJc w:val="left"/>
      <w:pPr>
        <w:ind w:left="5940" w:hanging="360"/>
      </w:pPr>
      <w:rPr>
        <w:rFonts w:hint="default"/>
        <w:lang w:val="en-US" w:eastAsia="en-US" w:bidi="ar-SA"/>
      </w:rPr>
    </w:lvl>
    <w:lvl w:ilvl="7" w:tplc="74A2CFF4">
      <w:numFmt w:val="bullet"/>
      <w:lvlText w:val="•"/>
      <w:lvlJc w:val="left"/>
      <w:pPr>
        <w:ind w:left="6850" w:hanging="360"/>
      </w:pPr>
      <w:rPr>
        <w:rFonts w:hint="default"/>
        <w:lang w:val="en-US" w:eastAsia="en-US" w:bidi="ar-SA"/>
      </w:rPr>
    </w:lvl>
    <w:lvl w:ilvl="8" w:tplc="805CF256">
      <w:numFmt w:val="bullet"/>
      <w:lvlText w:val="•"/>
      <w:lvlJc w:val="left"/>
      <w:pPr>
        <w:ind w:left="7760" w:hanging="360"/>
      </w:pPr>
      <w:rPr>
        <w:rFonts w:hint="default"/>
        <w:lang w:val="en-US" w:eastAsia="en-US" w:bidi="ar-SA"/>
      </w:rPr>
    </w:lvl>
  </w:abstractNum>
  <w:abstractNum w:abstractNumId="385" w15:restartNumberingAfterBreak="0">
    <w:nsid w:val="7A561982"/>
    <w:multiLevelType w:val="hybridMultilevel"/>
    <w:tmpl w:val="71AAE6E0"/>
    <w:lvl w:ilvl="0" w:tplc="C5C6D76E">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4B7A1D90">
      <w:numFmt w:val="bullet"/>
      <w:lvlText w:val="•"/>
      <w:lvlJc w:val="left"/>
      <w:pPr>
        <w:ind w:left="1390" w:hanging="360"/>
      </w:pPr>
      <w:rPr>
        <w:rFonts w:hint="default"/>
        <w:lang w:val="en-US" w:eastAsia="en-US" w:bidi="ar-SA"/>
      </w:rPr>
    </w:lvl>
    <w:lvl w:ilvl="2" w:tplc="9FBC6296">
      <w:numFmt w:val="bullet"/>
      <w:lvlText w:val="•"/>
      <w:lvlJc w:val="left"/>
      <w:pPr>
        <w:ind w:left="2300" w:hanging="360"/>
      </w:pPr>
      <w:rPr>
        <w:rFonts w:hint="default"/>
        <w:lang w:val="en-US" w:eastAsia="en-US" w:bidi="ar-SA"/>
      </w:rPr>
    </w:lvl>
    <w:lvl w:ilvl="3" w:tplc="79A089AE">
      <w:numFmt w:val="bullet"/>
      <w:lvlText w:val="•"/>
      <w:lvlJc w:val="left"/>
      <w:pPr>
        <w:ind w:left="3210" w:hanging="360"/>
      </w:pPr>
      <w:rPr>
        <w:rFonts w:hint="default"/>
        <w:lang w:val="en-US" w:eastAsia="en-US" w:bidi="ar-SA"/>
      </w:rPr>
    </w:lvl>
    <w:lvl w:ilvl="4" w:tplc="6D26D7B8">
      <w:numFmt w:val="bullet"/>
      <w:lvlText w:val="•"/>
      <w:lvlJc w:val="left"/>
      <w:pPr>
        <w:ind w:left="4120" w:hanging="360"/>
      </w:pPr>
      <w:rPr>
        <w:rFonts w:hint="default"/>
        <w:lang w:val="en-US" w:eastAsia="en-US" w:bidi="ar-SA"/>
      </w:rPr>
    </w:lvl>
    <w:lvl w:ilvl="5" w:tplc="2B1EA0DA">
      <w:numFmt w:val="bullet"/>
      <w:lvlText w:val="•"/>
      <w:lvlJc w:val="left"/>
      <w:pPr>
        <w:ind w:left="5030" w:hanging="360"/>
      </w:pPr>
      <w:rPr>
        <w:rFonts w:hint="default"/>
        <w:lang w:val="en-US" w:eastAsia="en-US" w:bidi="ar-SA"/>
      </w:rPr>
    </w:lvl>
    <w:lvl w:ilvl="6" w:tplc="498A85C0">
      <w:numFmt w:val="bullet"/>
      <w:lvlText w:val="•"/>
      <w:lvlJc w:val="left"/>
      <w:pPr>
        <w:ind w:left="5940" w:hanging="360"/>
      </w:pPr>
      <w:rPr>
        <w:rFonts w:hint="default"/>
        <w:lang w:val="en-US" w:eastAsia="en-US" w:bidi="ar-SA"/>
      </w:rPr>
    </w:lvl>
    <w:lvl w:ilvl="7" w:tplc="B1EE8A16">
      <w:numFmt w:val="bullet"/>
      <w:lvlText w:val="•"/>
      <w:lvlJc w:val="left"/>
      <w:pPr>
        <w:ind w:left="6850" w:hanging="360"/>
      </w:pPr>
      <w:rPr>
        <w:rFonts w:hint="default"/>
        <w:lang w:val="en-US" w:eastAsia="en-US" w:bidi="ar-SA"/>
      </w:rPr>
    </w:lvl>
    <w:lvl w:ilvl="8" w:tplc="EF32F754">
      <w:numFmt w:val="bullet"/>
      <w:lvlText w:val="•"/>
      <w:lvlJc w:val="left"/>
      <w:pPr>
        <w:ind w:left="7760" w:hanging="360"/>
      </w:pPr>
      <w:rPr>
        <w:rFonts w:hint="default"/>
        <w:lang w:val="en-US" w:eastAsia="en-US" w:bidi="ar-SA"/>
      </w:rPr>
    </w:lvl>
  </w:abstractNum>
  <w:abstractNum w:abstractNumId="386" w15:restartNumberingAfterBreak="0">
    <w:nsid w:val="7A963063"/>
    <w:multiLevelType w:val="hybridMultilevel"/>
    <w:tmpl w:val="E5047A96"/>
    <w:lvl w:ilvl="0" w:tplc="449ECDAE">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35F8BCB2">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AA3C527A">
      <w:numFmt w:val="bullet"/>
      <w:lvlText w:val="•"/>
      <w:lvlJc w:val="left"/>
      <w:pPr>
        <w:ind w:left="1811" w:hanging="360"/>
      </w:pPr>
      <w:rPr>
        <w:rFonts w:hint="default"/>
        <w:lang w:val="en-US" w:eastAsia="en-US" w:bidi="ar-SA"/>
      </w:rPr>
    </w:lvl>
    <w:lvl w:ilvl="3" w:tplc="8D7C353A">
      <w:numFmt w:val="bullet"/>
      <w:lvlText w:val="•"/>
      <w:lvlJc w:val="left"/>
      <w:pPr>
        <w:ind w:left="2782" w:hanging="360"/>
      </w:pPr>
      <w:rPr>
        <w:rFonts w:hint="default"/>
        <w:lang w:val="en-US" w:eastAsia="en-US" w:bidi="ar-SA"/>
      </w:rPr>
    </w:lvl>
    <w:lvl w:ilvl="4" w:tplc="4B7AE316">
      <w:numFmt w:val="bullet"/>
      <w:lvlText w:val="•"/>
      <w:lvlJc w:val="left"/>
      <w:pPr>
        <w:ind w:left="3753" w:hanging="360"/>
      </w:pPr>
      <w:rPr>
        <w:rFonts w:hint="default"/>
        <w:lang w:val="en-US" w:eastAsia="en-US" w:bidi="ar-SA"/>
      </w:rPr>
    </w:lvl>
    <w:lvl w:ilvl="5" w:tplc="6B9A8062">
      <w:numFmt w:val="bullet"/>
      <w:lvlText w:val="•"/>
      <w:lvlJc w:val="left"/>
      <w:pPr>
        <w:ind w:left="4724" w:hanging="360"/>
      </w:pPr>
      <w:rPr>
        <w:rFonts w:hint="default"/>
        <w:lang w:val="en-US" w:eastAsia="en-US" w:bidi="ar-SA"/>
      </w:rPr>
    </w:lvl>
    <w:lvl w:ilvl="6" w:tplc="B1463AEC">
      <w:numFmt w:val="bullet"/>
      <w:lvlText w:val="•"/>
      <w:lvlJc w:val="left"/>
      <w:pPr>
        <w:ind w:left="5695" w:hanging="360"/>
      </w:pPr>
      <w:rPr>
        <w:rFonts w:hint="default"/>
        <w:lang w:val="en-US" w:eastAsia="en-US" w:bidi="ar-SA"/>
      </w:rPr>
    </w:lvl>
    <w:lvl w:ilvl="7" w:tplc="FBE049F8">
      <w:numFmt w:val="bullet"/>
      <w:lvlText w:val="•"/>
      <w:lvlJc w:val="left"/>
      <w:pPr>
        <w:ind w:left="6666" w:hanging="360"/>
      </w:pPr>
      <w:rPr>
        <w:rFonts w:hint="default"/>
        <w:lang w:val="en-US" w:eastAsia="en-US" w:bidi="ar-SA"/>
      </w:rPr>
    </w:lvl>
    <w:lvl w:ilvl="8" w:tplc="0980C342">
      <w:numFmt w:val="bullet"/>
      <w:lvlText w:val="•"/>
      <w:lvlJc w:val="left"/>
      <w:pPr>
        <w:ind w:left="7637" w:hanging="360"/>
      </w:pPr>
      <w:rPr>
        <w:rFonts w:hint="default"/>
        <w:lang w:val="en-US" w:eastAsia="en-US" w:bidi="ar-SA"/>
      </w:rPr>
    </w:lvl>
  </w:abstractNum>
  <w:abstractNum w:abstractNumId="387" w15:restartNumberingAfterBreak="0">
    <w:nsid w:val="7ABC488E"/>
    <w:multiLevelType w:val="hybridMultilevel"/>
    <w:tmpl w:val="8814D70A"/>
    <w:lvl w:ilvl="0" w:tplc="358E18A0">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2B00E4A4">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1512AA0A">
      <w:numFmt w:val="bullet"/>
      <w:lvlText w:val="•"/>
      <w:lvlJc w:val="left"/>
      <w:pPr>
        <w:ind w:left="1811" w:hanging="360"/>
      </w:pPr>
      <w:rPr>
        <w:rFonts w:hint="default"/>
        <w:lang w:val="en-US" w:eastAsia="en-US" w:bidi="ar-SA"/>
      </w:rPr>
    </w:lvl>
    <w:lvl w:ilvl="3" w:tplc="DF3A638A">
      <w:numFmt w:val="bullet"/>
      <w:lvlText w:val="•"/>
      <w:lvlJc w:val="left"/>
      <w:pPr>
        <w:ind w:left="2782" w:hanging="360"/>
      </w:pPr>
      <w:rPr>
        <w:rFonts w:hint="default"/>
        <w:lang w:val="en-US" w:eastAsia="en-US" w:bidi="ar-SA"/>
      </w:rPr>
    </w:lvl>
    <w:lvl w:ilvl="4" w:tplc="3AF2CEF8">
      <w:numFmt w:val="bullet"/>
      <w:lvlText w:val="•"/>
      <w:lvlJc w:val="left"/>
      <w:pPr>
        <w:ind w:left="3753" w:hanging="360"/>
      </w:pPr>
      <w:rPr>
        <w:rFonts w:hint="default"/>
        <w:lang w:val="en-US" w:eastAsia="en-US" w:bidi="ar-SA"/>
      </w:rPr>
    </w:lvl>
    <w:lvl w:ilvl="5" w:tplc="9156F8CC">
      <w:numFmt w:val="bullet"/>
      <w:lvlText w:val="•"/>
      <w:lvlJc w:val="left"/>
      <w:pPr>
        <w:ind w:left="4724" w:hanging="360"/>
      </w:pPr>
      <w:rPr>
        <w:rFonts w:hint="default"/>
        <w:lang w:val="en-US" w:eastAsia="en-US" w:bidi="ar-SA"/>
      </w:rPr>
    </w:lvl>
    <w:lvl w:ilvl="6" w:tplc="2E306AB6">
      <w:numFmt w:val="bullet"/>
      <w:lvlText w:val="•"/>
      <w:lvlJc w:val="left"/>
      <w:pPr>
        <w:ind w:left="5695" w:hanging="360"/>
      </w:pPr>
      <w:rPr>
        <w:rFonts w:hint="default"/>
        <w:lang w:val="en-US" w:eastAsia="en-US" w:bidi="ar-SA"/>
      </w:rPr>
    </w:lvl>
    <w:lvl w:ilvl="7" w:tplc="221CF5F4">
      <w:numFmt w:val="bullet"/>
      <w:lvlText w:val="•"/>
      <w:lvlJc w:val="left"/>
      <w:pPr>
        <w:ind w:left="6666" w:hanging="360"/>
      </w:pPr>
      <w:rPr>
        <w:rFonts w:hint="default"/>
        <w:lang w:val="en-US" w:eastAsia="en-US" w:bidi="ar-SA"/>
      </w:rPr>
    </w:lvl>
    <w:lvl w:ilvl="8" w:tplc="1C58A54C">
      <w:numFmt w:val="bullet"/>
      <w:lvlText w:val="•"/>
      <w:lvlJc w:val="left"/>
      <w:pPr>
        <w:ind w:left="7637" w:hanging="360"/>
      </w:pPr>
      <w:rPr>
        <w:rFonts w:hint="default"/>
        <w:lang w:val="en-US" w:eastAsia="en-US" w:bidi="ar-SA"/>
      </w:rPr>
    </w:lvl>
  </w:abstractNum>
  <w:abstractNum w:abstractNumId="388" w15:restartNumberingAfterBreak="0">
    <w:nsid w:val="7B6A69C7"/>
    <w:multiLevelType w:val="hybridMultilevel"/>
    <w:tmpl w:val="907422EE"/>
    <w:lvl w:ilvl="0" w:tplc="5A42337C">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AC2EF1FC">
      <w:numFmt w:val="bullet"/>
      <w:lvlText w:val="•"/>
      <w:lvlJc w:val="left"/>
      <w:pPr>
        <w:ind w:left="1390" w:hanging="360"/>
      </w:pPr>
      <w:rPr>
        <w:rFonts w:hint="default"/>
        <w:lang w:val="en-US" w:eastAsia="en-US" w:bidi="ar-SA"/>
      </w:rPr>
    </w:lvl>
    <w:lvl w:ilvl="2" w:tplc="E2128DF2">
      <w:numFmt w:val="bullet"/>
      <w:lvlText w:val="•"/>
      <w:lvlJc w:val="left"/>
      <w:pPr>
        <w:ind w:left="2300" w:hanging="360"/>
      </w:pPr>
      <w:rPr>
        <w:rFonts w:hint="default"/>
        <w:lang w:val="en-US" w:eastAsia="en-US" w:bidi="ar-SA"/>
      </w:rPr>
    </w:lvl>
    <w:lvl w:ilvl="3" w:tplc="E3829F36">
      <w:numFmt w:val="bullet"/>
      <w:lvlText w:val="•"/>
      <w:lvlJc w:val="left"/>
      <w:pPr>
        <w:ind w:left="3210" w:hanging="360"/>
      </w:pPr>
      <w:rPr>
        <w:rFonts w:hint="default"/>
        <w:lang w:val="en-US" w:eastAsia="en-US" w:bidi="ar-SA"/>
      </w:rPr>
    </w:lvl>
    <w:lvl w:ilvl="4" w:tplc="7ED8AA56">
      <w:numFmt w:val="bullet"/>
      <w:lvlText w:val="•"/>
      <w:lvlJc w:val="left"/>
      <w:pPr>
        <w:ind w:left="4120" w:hanging="360"/>
      </w:pPr>
      <w:rPr>
        <w:rFonts w:hint="default"/>
        <w:lang w:val="en-US" w:eastAsia="en-US" w:bidi="ar-SA"/>
      </w:rPr>
    </w:lvl>
    <w:lvl w:ilvl="5" w:tplc="102A5BE6">
      <w:numFmt w:val="bullet"/>
      <w:lvlText w:val="•"/>
      <w:lvlJc w:val="left"/>
      <w:pPr>
        <w:ind w:left="5030" w:hanging="360"/>
      </w:pPr>
      <w:rPr>
        <w:rFonts w:hint="default"/>
        <w:lang w:val="en-US" w:eastAsia="en-US" w:bidi="ar-SA"/>
      </w:rPr>
    </w:lvl>
    <w:lvl w:ilvl="6" w:tplc="16865058">
      <w:numFmt w:val="bullet"/>
      <w:lvlText w:val="•"/>
      <w:lvlJc w:val="left"/>
      <w:pPr>
        <w:ind w:left="5940" w:hanging="360"/>
      </w:pPr>
      <w:rPr>
        <w:rFonts w:hint="default"/>
        <w:lang w:val="en-US" w:eastAsia="en-US" w:bidi="ar-SA"/>
      </w:rPr>
    </w:lvl>
    <w:lvl w:ilvl="7" w:tplc="8E828E42">
      <w:numFmt w:val="bullet"/>
      <w:lvlText w:val="•"/>
      <w:lvlJc w:val="left"/>
      <w:pPr>
        <w:ind w:left="6850" w:hanging="360"/>
      </w:pPr>
      <w:rPr>
        <w:rFonts w:hint="default"/>
        <w:lang w:val="en-US" w:eastAsia="en-US" w:bidi="ar-SA"/>
      </w:rPr>
    </w:lvl>
    <w:lvl w:ilvl="8" w:tplc="F1944D24">
      <w:numFmt w:val="bullet"/>
      <w:lvlText w:val="•"/>
      <w:lvlJc w:val="left"/>
      <w:pPr>
        <w:ind w:left="7760" w:hanging="360"/>
      </w:pPr>
      <w:rPr>
        <w:rFonts w:hint="default"/>
        <w:lang w:val="en-US" w:eastAsia="en-US" w:bidi="ar-SA"/>
      </w:rPr>
    </w:lvl>
  </w:abstractNum>
  <w:abstractNum w:abstractNumId="389" w15:restartNumberingAfterBreak="0">
    <w:nsid w:val="7B7754E8"/>
    <w:multiLevelType w:val="hybridMultilevel"/>
    <w:tmpl w:val="31FCEBDE"/>
    <w:lvl w:ilvl="0" w:tplc="289A2450">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5D8C3D5E">
      <w:numFmt w:val="bullet"/>
      <w:lvlText w:val="•"/>
      <w:lvlJc w:val="left"/>
      <w:pPr>
        <w:ind w:left="1390" w:hanging="360"/>
      </w:pPr>
      <w:rPr>
        <w:rFonts w:hint="default"/>
        <w:lang w:val="en-US" w:eastAsia="en-US" w:bidi="ar-SA"/>
      </w:rPr>
    </w:lvl>
    <w:lvl w:ilvl="2" w:tplc="880A4820">
      <w:numFmt w:val="bullet"/>
      <w:lvlText w:val="•"/>
      <w:lvlJc w:val="left"/>
      <w:pPr>
        <w:ind w:left="2300" w:hanging="360"/>
      </w:pPr>
      <w:rPr>
        <w:rFonts w:hint="default"/>
        <w:lang w:val="en-US" w:eastAsia="en-US" w:bidi="ar-SA"/>
      </w:rPr>
    </w:lvl>
    <w:lvl w:ilvl="3" w:tplc="514644CA">
      <w:numFmt w:val="bullet"/>
      <w:lvlText w:val="•"/>
      <w:lvlJc w:val="left"/>
      <w:pPr>
        <w:ind w:left="3210" w:hanging="360"/>
      </w:pPr>
      <w:rPr>
        <w:rFonts w:hint="default"/>
        <w:lang w:val="en-US" w:eastAsia="en-US" w:bidi="ar-SA"/>
      </w:rPr>
    </w:lvl>
    <w:lvl w:ilvl="4" w:tplc="50C406BA">
      <w:numFmt w:val="bullet"/>
      <w:lvlText w:val="•"/>
      <w:lvlJc w:val="left"/>
      <w:pPr>
        <w:ind w:left="4120" w:hanging="360"/>
      </w:pPr>
      <w:rPr>
        <w:rFonts w:hint="default"/>
        <w:lang w:val="en-US" w:eastAsia="en-US" w:bidi="ar-SA"/>
      </w:rPr>
    </w:lvl>
    <w:lvl w:ilvl="5" w:tplc="47FC062E">
      <w:numFmt w:val="bullet"/>
      <w:lvlText w:val="•"/>
      <w:lvlJc w:val="left"/>
      <w:pPr>
        <w:ind w:left="5030" w:hanging="360"/>
      </w:pPr>
      <w:rPr>
        <w:rFonts w:hint="default"/>
        <w:lang w:val="en-US" w:eastAsia="en-US" w:bidi="ar-SA"/>
      </w:rPr>
    </w:lvl>
    <w:lvl w:ilvl="6" w:tplc="70422FDC">
      <w:numFmt w:val="bullet"/>
      <w:lvlText w:val="•"/>
      <w:lvlJc w:val="left"/>
      <w:pPr>
        <w:ind w:left="5940" w:hanging="360"/>
      </w:pPr>
      <w:rPr>
        <w:rFonts w:hint="default"/>
        <w:lang w:val="en-US" w:eastAsia="en-US" w:bidi="ar-SA"/>
      </w:rPr>
    </w:lvl>
    <w:lvl w:ilvl="7" w:tplc="72B89808">
      <w:numFmt w:val="bullet"/>
      <w:lvlText w:val="•"/>
      <w:lvlJc w:val="left"/>
      <w:pPr>
        <w:ind w:left="6850" w:hanging="360"/>
      </w:pPr>
      <w:rPr>
        <w:rFonts w:hint="default"/>
        <w:lang w:val="en-US" w:eastAsia="en-US" w:bidi="ar-SA"/>
      </w:rPr>
    </w:lvl>
    <w:lvl w:ilvl="8" w:tplc="1696BD20">
      <w:numFmt w:val="bullet"/>
      <w:lvlText w:val="•"/>
      <w:lvlJc w:val="left"/>
      <w:pPr>
        <w:ind w:left="7760" w:hanging="360"/>
      </w:pPr>
      <w:rPr>
        <w:rFonts w:hint="default"/>
        <w:lang w:val="en-US" w:eastAsia="en-US" w:bidi="ar-SA"/>
      </w:rPr>
    </w:lvl>
  </w:abstractNum>
  <w:abstractNum w:abstractNumId="390" w15:restartNumberingAfterBreak="0">
    <w:nsid w:val="7B831C4D"/>
    <w:multiLevelType w:val="hybridMultilevel"/>
    <w:tmpl w:val="C24A204A"/>
    <w:lvl w:ilvl="0" w:tplc="33A800CE">
      <w:start w:val="1"/>
      <w:numFmt w:val="lowerLetter"/>
      <w:lvlText w:val="%1)"/>
      <w:lvlJc w:val="left"/>
      <w:pPr>
        <w:ind w:left="840" w:hanging="360"/>
      </w:pPr>
      <w:rPr>
        <w:rFonts w:ascii="Arial" w:eastAsia="Arial" w:hAnsi="Arial" w:cs="Arial" w:hint="default"/>
        <w:b w:val="0"/>
        <w:bCs w:val="0"/>
        <w:i w:val="0"/>
        <w:iCs w:val="0"/>
        <w:spacing w:val="-1"/>
        <w:w w:val="100"/>
        <w:sz w:val="18"/>
        <w:szCs w:val="18"/>
        <w:lang w:val="en-US" w:eastAsia="en-US" w:bidi="ar-SA"/>
      </w:rPr>
    </w:lvl>
    <w:lvl w:ilvl="1" w:tplc="61963492">
      <w:start w:val="1"/>
      <w:numFmt w:val="lowerRoman"/>
      <w:lvlText w:val="%2)"/>
      <w:lvlJc w:val="left"/>
      <w:pPr>
        <w:ind w:left="1200" w:hanging="360"/>
      </w:pPr>
      <w:rPr>
        <w:rFonts w:ascii="Arial" w:eastAsia="Arial" w:hAnsi="Arial" w:cs="Arial" w:hint="default"/>
        <w:b w:val="0"/>
        <w:bCs w:val="0"/>
        <w:i w:val="0"/>
        <w:iCs w:val="0"/>
        <w:spacing w:val="-1"/>
        <w:w w:val="100"/>
        <w:sz w:val="18"/>
        <w:szCs w:val="18"/>
        <w:lang w:val="en-US" w:eastAsia="en-US" w:bidi="ar-SA"/>
      </w:rPr>
    </w:lvl>
    <w:lvl w:ilvl="2" w:tplc="1054A81E">
      <w:numFmt w:val="bullet"/>
      <w:lvlText w:val="•"/>
      <w:lvlJc w:val="left"/>
      <w:pPr>
        <w:ind w:left="2131" w:hanging="360"/>
      </w:pPr>
      <w:rPr>
        <w:rFonts w:hint="default"/>
        <w:lang w:val="en-US" w:eastAsia="en-US" w:bidi="ar-SA"/>
      </w:rPr>
    </w:lvl>
    <w:lvl w:ilvl="3" w:tplc="196ED9BC">
      <w:numFmt w:val="bullet"/>
      <w:lvlText w:val="•"/>
      <w:lvlJc w:val="left"/>
      <w:pPr>
        <w:ind w:left="3062" w:hanging="360"/>
      </w:pPr>
      <w:rPr>
        <w:rFonts w:hint="default"/>
        <w:lang w:val="en-US" w:eastAsia="en-US" w:bidi="ar-SA"/>
      </w:rPr>
    </w:lvl>
    <w:lvl w:ilvl="4" w:tplc="A6080CF4">
      <w:numFmt w:val="bullet"/>
      <w:lvlText w:val="•"/>
      <w:lvlJc w:val="left"/>
      <w:pPr>
        <w:ind w:left="3993" w:hanging="360"/>
      </w:pPr>
      <w:rPr>
        <w:rFonts w:hint="default"/>
        <w:lang w:val="en-US" w:eastAsia="en-US" w:bidi="ar-SA"/>
      </w:rPr>
    </w:lvl>
    <w:lvl w:ilvl="5" w:tplc="2B302CC6">
      <w:numFmt w:val="bullet"/>
      <w:lvlText w:val="•"/>
      <w:lvlJc w:val="left"/>
      <w:pPr>
        <w:ind w:left="4924" w:hanging="360"/>
      </w:pPr>
      <w:rPr>
        <w:rFonts w:hint="default"/>
        <w:lang w:val="en-US" w:eastAsia="en-US" w:bidi="ar-SA"/>
      </w:rPr>
    </w:lvl>
    <w:lvl w:ilvl="6" w:tplc="F718FF08">
      <w:numFmt w:val="bullet"/>
      <w:lvlText w:val="•"/>
      <w:lvlJc w:val="left"/>
      <w:pPr>
        <w:ind w:left="5855" w:hanging="360"/>
      </w:pPr>
      <w:rPr>
        <w:rFonts w:hint="default"/>
        <w:lang w:val="en-US" w:eastAsia="en-US" w:bidi="ar-SA"/>
      </w:rPr>
    </w:lvl>
    <w:lvl w:ilvl="7" w:tplc="61044D3C">
      <w:numFmt w:val="bullet"/>
      <w:lvlText w:val="•"/>
      <w:lvlJc w:val="left"/>
      <w:pPr>
        <w:ind w:left="6786" w:hanging="360"/>
      </w:pPr>
      <w:rPr>
        <w:rFonts w:hint="default"/>
        <w:lang w:val="en-US" w:eastAsia="en-US" w:bidi="ar-SA"/>
      </w:rPr>
    </w:lvl>
    <w:lvl w:ilvl="8" w:tplc="47FCFD48">
      <w:numFmt w:val="bullet"/>
      <w:lvlText w:val="•"/>
      <w:lvlJc w:val="left"/>
      <w:pPr>
        <w:ind w:left="7717" w:hanging="360"/>
      </w:pPr>
      <w:rPr>
        <w:rFonts w:hint="default"/>
        <w:lang w:val="en-US" w:eastAsia="en-US" w:bidi="ar-SA"/>
      </w:rPr>
    </w:lvl>
  </w:abstractNum>
  <w:abstractNum w:abstractNumId="391" w15:restartNumberingAfterBreak="0">
    <w:nsid w:val="7B857261"/>
    <w:multiLevelType w:val="hybridMultilevel"/>
    <w:tmpl w:val="A9C6BE54"/>
    <w:lvl w:ilvl="0" w:tplc="2092D6A6">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24C89856">
      <w:numFmt w:val="bullet"/>
      <w:lvlText w:val="•"/>
      <w:lvlJc w:val="left"/>
      <w:pPr>
        <w:ind w:left="1390" w:hanging="360"/>
      </w:pPr>
      <w:rPr>
        <w:rFonts w:hint="default"/>
        <w:lang w:val="en-US" w:eastAsia="en-US" w:bidi="ar-SA"/>
      </w:rPr>
    </w:lvl>
    <w:lvl w:ilvl="2" w:tplc="C62ADD3A">
      <w:numFmt w:val="bullet"/>
      <w:lvlText w:val="•"/>
      <w:lvlJc w:val="left"/>
      <w:pPr>
        <w:ind w:left="2300" w:hanging="360"/>
      </w:pPr>
      <w:rPr>
        <w:rFonts w:hint="default"/>
        <w:lang w:val="en-US" w:eastAsia="en-US" w:bidi="ar-SA"/>
      </w:rPr>
    </w:lvl>
    <w:lvl w:ilvl="3" w:tplc="79B0DA94">
      <w:numFmt w:val="bullet"/>
      <w:lvlText w:val="•"/>
      <w:lvlJc w:val="left"/>
      <w:pPr>
        <w:ind w:left="3210" w:hanging="360"/>
      </w:pPr>
      <w:rPr>
        <w:rFonts w:hint="default"/>
        <w:lang w:val="en-US" w:eastAsia="en-US" w:bidi="ar-SA"/>
      </w:rPr>
    </w:lvl>
    <w:lvl w:ilvl="4" w:tplc="0F46750A">
      <w:numFmt w:val="bullet"/>
      <w:lvlText w:val="•"/>
      <w:lvlJc w:val="left"/>
      <w:pPr>
        <w:ind w:left="4120" w:hanging="360"/>
      </w:pPr>
      <w:rPr>
        <w:rFonts w:hint="default"/>
        <w:lang w:val="en-US" w:eastAsia="en-US" w:bidi="ar-SA"/>
      </w:rPr>
    </w:lvl>
    <w:lvl w:ilvl="5" w:tplc="83D64684">
      <w:numFmt w:val="bullet"/>
      <w:lvlText w:val="•"/>
      <w:lvlJc w:val="left"/>
      <w:pPr>
        <w:ind w:left="5030" w:hanging="360"/>
      </w:pPr>
      <w:rPr>
        <w:rFonts w:hint="default"/>
        <w:lang w:val="en-US" w:eastAsia="en-US" w:bidi="ar-SA"/>
      </w:rPr>
    </w:lvl>
    <w:lvl w:ilvl="6" w:tplc="BD34232A">
      <w:numFmt w:val="bullet"/>
      <w:lvlText w:val="•"/>
      <w:lvlJc w:val="left"/>
      <w:pPr>
        <w:ind w:left="5940" w:hanging="360"/>
      </w:pPr>
      <w:rPr>
        <w:rFonts w:hint="default"/>
        <w:lang w:val="en-US" w:eastAsia="en-US" w:bidi="ar-SA"/>
      </w:rPr>
    </w:lvl>
    <w:lvl w:ilvl="7" w:tplc="531AA81A">
      <w:numFmt w:val="bullet"/>
      <w:lvlText w:val="•"/>
      <w:lvlJc w:val="left"/>
      <w:pPr>
        <w:ind w:left="6850" w:hanging="360"/>
      </w:pPr>
      <w:rPr>
        <w:rFonts w:hint="default"/>
        <w:lang w:val="en-US" w:eastAsia="en-US" w:bidi="ar-SA"/>
      </w:rPr>
    </w:lvl>
    <w:lvl w:ilvl="8" w:tplc="8CBEED90">
      <w:numFmt w:val="bullet"/>
      <w:lvlText w:val="•"/>
      <w:lvlJc w:val="left"/>
      <w:pPr>
        <w:ind w:left="7760" w:hanging="360"/>
      </w:pPr>
      <w:rPr>
        <w:rFonts w:hint="default"/>
        <w:lang w:val="en-US" w:eastAsia="en-US" w:bidi="ar-SA"/>
      </w:rPr>
    </w:lvl>
  </w:abstractNum>
  <w:abstractNum w:abstractNumId="392" w15:restartNumberingAfterBreak="0">
    <w:nsid w:val="7BA83B44"/>
    <w:multiLevelType w:val="hybridMultilevel"/>
    <w:tmpl w:val="E02EF4D2"/>
    <w:lvl w:ilvl="0" w:tplc="CF4AD14A">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9D7AF5FE">
      <w:numFmt w:val="bullet"/>
      <w:lvlText w:val="•"/>
      <w:lvlJc w:val="left"/>
      <w:pPr>
        <w:ind w:left="1390" w:hanging="360"/>
      </w:pPr>
      <w:rPr>
        <w:rFonts w:hint="default"/>
        <w:lang w:val="en-US" w:eastAsia="en-US" w:bidi="ar-SA"/>
      </w:rPr>
    </w:lvl>
    <w:lvl w:ilvl="2" w:tplc="C9CC1394">
      <w:numFmt w:val="bullet"/>
      <w:lvlText w:val="•"/>
      <w:lvlJc w:val="left"/>
      <w:pPr>
        <w:ind w:left="2300" w:hanging="360"/>
      </w:pPr>
      <w:rPr>
        <w:rFonts w:hint="default"/>
        <w:lang w:val="en-US" w:eastAsia="en-US" w:bidi="ar-SA"/>
      </w:rPr>
    </w:lvl>
    <w:lvl w:ilvl="3" w:tplc="5588DEC6">
      <w:numFmt w:val="bullet"/>
      <w:lvlText w:val="•"/>
      <w:lvlJc w:val="left"/>
      <w:pPr>
        <w:ind w:left="3210" w:hanging="360"/>
      </w:pPr>
      <w:rPr>
        <w:rFonts w:hint="default"/>
        <w:lang w:val="en-US" w:eastAsia="en-US" w:bidi="ar-SA"/>
      </w:rPr>
    </w:lvl>
    <w:lvl w:ilvl="4" w:tplc="D130C2E2">
      <w:numFmt w:val="bullet"/>
      <w:lvlText w:val="•"/>
      <w:lvlJc w:val="left"/>
      <w:pPr>
        <w:ind w:left="4120" w:hanging="360"/>
      </w:pPr>
      <w:rPr>
        <w:rFonts w:hint="default"/>
        <w:lang w:val="en-US" w:eastAsia="en-US" w:bidi="ar-SA"/>
      </w:rPr>
    </w:lvl>
    <w:lvl w:ilvl="5" w:tplc="F0CED984">
      <w:numFmt w:val="bullet"/>
      <w:lvlText w:val="•"/>
      <w:lvlJc w:val="left"/>
      <w:pPr>
        <w:ind w:left="5030" w:hanging="360"/>
      </w:pPr>
      <w:rPr>
        <w:rFonts w:hint="default"/>
        <w:lang w:val="en-US" w:eastAsia="en-US" w:bidi="ar-SA"/>
      </w:rPr>
    </w:lvl>
    <w:lvl w:ilvl="6" w:tplc="4E744344">
      <w:numFmt w:val="bullet"/>
      <w:lvlText w:val="•"/>
      <w:lvlJc w:val="left"/>
      <w:pPr>
        <w:ind w:left="5940" w:hanging="360"/>
      </w:pPr>
      <w:rPr>
        <w:rFonts w:hint="default"/>
        <w:lang w:val="en-US" w:eastAsia="en-US" w:bidi="ar-SA"/>
      </w:rPr>
    </w:lvl>
    <w:lvl w:ilvl="7" w:tplc="D8FE1DD2">
      <w:numFmt w:val="bullet"/>
      <w:lvlText w:val="•"/>
      <w:lvlJc w:val="left"/>
      <w:pPr>
        <w:ind w:left="6850" w:hanging="360"/>
      </w:pPr>
      <w:rPr>
        <w:rFonts w:hint="default"/>
        <w:lang w:val="en-US" w:eastAsia="en-US" w:bidi="ar-SA"/>
      </w:rPr>
    </w:lvl>
    <w:lvl w:ilvl="8" w:tplc="7AAC7DC0">
      <w:numFmt w:val="bullet"/>
      <w:lvlText w:val="•"/>
      <w:lvlJc w:val="left"/>
      <w:pPr>
        <w:ind w:left="7760" w:hanging="360"/>
      </w:pPr>
      <w:rPr>
        <w:rFonts w:hint="default"/>
        <w:lang w:val="en-US" w:eastAsia="en-US" w:bidi="ar-SA"/>
      </w:rPr>
    </w:lvl>
  </w:abstractNum>
  <w:abstractNum w:abstractNumId="393" w15:restartNumberingAfterBreak="0">
    <w:nsid w:val="7BC801E3"/>
    <w:multiLevelType w:val="hybridMultilevel"/>
    <w:tmpl w:val="36085328"/>
    <w:lvl w:ilvl="0" w:tplc="9B2EBFDE">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41F23EF2">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228259F2">
      <w:numFmt w:val="bullet"/>
      <w:lvlText w:val="•"/>
      <w:lvlJc w:val="left"/>
      <w:pPr>
        <w:ind w:left="1811" w:hanging="360"/>
      </w:pPr>
      <w:rPr>
        <w:rFonts w:hint="default"/>
        <w:lang w:val="en-US" w:eastAsia="en-US" w:bidi="ar-SA"/>
      </w:rPr>
    </w:lvl>
    <w:lvl w:ilvl="3" w:tplc="17E4F7F6">
      <w:numFmt w:val="bullet"/>
      <w:lvlText w:val="•"/>
      <w:lvlJc w:val="left"/>
      <w:pPr>
        <w:ind w:left="2782" w:hanging="360"/>
      </w:pPr>
      <w:rPr>
        <w:rFonts w:hint="default"/>
        <w:lang w:val="en-US" w:eastAsia="en-US" w:bidi="ar-SA"/>
      </w:rPr>
    </w:lvl>
    <w:lvl w:ilvl="4" w:tplc="326E2DDA">
      <w:numFmt w:val="bullet"/>
      <w:lvlText w:val="•"/>
      <w:lvlJc w:val="left"/>
      <w:pPr>
        <w:ind w:left="3753" w:hanging="360"/>
      </w:pPr>
      <w:rPr>
        <w:rFonts w:hint="default"/>
        <w:lang w:val="en-US" w:eastAsia="en-US" w:bidi="ar-SA"/>
      </w:rPr>
    </w:lvl>
    <w:lvl w:ilvl="5" w:tplc="638ED3CA">
      <w:numFmt w:val="bullet"/>
      <w:lvlText w:val="•"/>
      <w:lvlJc w:val="left"/>
      <w:pPr>
        <w:ind w:left="4724" w:hanging="360"/>
      </w:pPr>
      <w:rPr>
        <w:rFonts w:hint="default"/>
        <w:lang w:val="en-US" w:eastAsia="en-US" w:bidi="ar-SA"/>
      </w:rPr>
    </w:lvl>
    <w:lvl w:ilvl="6" w:tplc="7830441E">
      <w:numFmt w:val="bullet"/>
      <w:lvlText w:val="•"/>
      <w:lvlJc w:val="left"/>
      <w:pPr>
        <w:ind w:left="5695" w:hanging="360"/>
      </w:pPr>
      <w:rPr>
        <w:rFonts w:hint="default"/>
        <w:lang w:val="en-US" w:eastAsia="en-US" w:bidi="ar-SA"/>
      </w:rPr>
    </w:lvl>
    <w:lvl w:ilvl="7" w:tplc="7E3654D4">
      <w:numFmt w:val="bullet"/>
      <w:lvlText w:val="•"/>
      <w:lvlJc w:val="left"/>
      <w:pPr>
        <w:ind w:left="6666" w:hanging="360"/>
      </w:pPr>
      <w:rPr>
        <w:rFonts w:hint="default"/>
        <w:lang w:val="en-US" w:eastAsia="en-US" w:bidi="ar-SA"/>
      </w:rPr>
    </w:lvl>
    <w:lvl w:ilvl="8" w:tplc="DADA7B30">
      <w:numFmt w:val="bullet"/>
      <w:lvlText w:val="•"/>
      <w:lvlJc w:val="left"/>
      <w:pPr>
        <w:ind w:left="7637" w:hanging="360"/>
      </w:pPr>
      <w:rPr>
        <w:rFonts w:hint="default"/>
        <w:lang w:val="en-US" w:eastAsia="en-US" w:bidi="ar-SA"/>
      </w:rPr>
    </w:lvl>
  </w:abstractNum>
  <w:abstractNum w:abstractNumId="394" w15:restartNumberingAfterBreak="0">
    <w:nsid w:val="7C953DF1"/>
    <w:multiLevelType w:val="hybridMultilevel"/>
    <w:tmpl w:val="02C211BA"/>
    <w:lvl w:ilvl="0" w:tplc="800E0136">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DB9A3176">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E760D9B8">
      <w:numFmt w:val="bullet"/>
      <w:lvlText w:val="•"/>
      <w:lvlJc w:val="left"/>
      <w:pPr>
        <w:ind w:left="1811" w:hanging="360"/>
      </w:pPr>
      <w:rPr>
        <w:rFonts w:hint="default"/>
        <w:lang w:val="en-US" w:eastAsia="en-US" w:bidi="ar-SA"/>
      </w:rPr>
    </w:lvl>
    <w:lvl w:ilvl="3" w:tplc="26804ED4">
      <w:numFmt w:val="bullet"/>
      <w:lvlText w:val="•"/>
      <w:lvlJc w:val="left"/>
      <w:pPr>
        <w:ind w:left="2782" w:hanging="360"/>
      </w:pPr>
      <w:rPr>
        <w:rFonts w:hint="default"/>
        <w:lang w:val="en-US" w:eastAsia="en-US" w:bidi="ar-SA"/>
      </w:rPr>
    </w:lvl>
    <w:lvl w:ilvl="4" w:tplc="8EF26C24">
      <w:numFmt w:val="bullet"/>
      <w:lvlText w:val="•"/>
      <w:lvlJc w:val="left"/>
      <w:pPr>
        <w:ind w:left="3753" w:hanging="360"/>
      </w:pPr>
      <w:rPr>
        <w:rFonts w:hint="default"/>
        <w:lang w:val="en-US" w:eastAsia="en-US" w:bidi="ar-SA"/>
      </w:rPr>
    </w:lvl>
    <w:lvl w:ilvl="5" w:tplc="082A8238">
      <w:numFmt w:val="bullet"/>
      <w:lvlText w:val="•"/>
      <w:lvlJc w:val="left"/>
      <w:pPr>
        <w:ind w:left="4724" w:hanging="360"/>
      </w:pPr>
      <w:rPr>
        <w:rFonts w:hint="default"/>
        <w:lang w:val="en-US" w:eastAsia="en-US" w:bidi="ar-SA"/>
      </w:rPr>
    </w:lvl>
    <w:lvl w:ilvl="6" w:tplc="42C26A06">
      <w:numFmt w:val="bullet"/>
      <w:lvlText w:val="•"/>
      <w:lvlJc w:val="left"/>
      <w:pPr>
        <w:ind w:left="5695" w:hanging="360"/>
      </w:pPr>
      <w:rPr>
        <w:rFonts w:hint="default"/>
        <w:lang w:val="en-US" w:eastAsia="en-US" w:bidi="ar-SA"/>
      </w:rPr>
    </w:lvl>
    <w:lvl w:ilvl="7" w:tplc="DB640960">
      <w:numFmt w:val="bullet"/>
      <w:lvlText w:val="•"/>
      <w:lvlJc w:val="left"/>
      <w:pPr>
        <w:ind w:left="6666" w:hanging="360"/>
      </w:pPr>
      <w:rPr>
        <w:rFonts w:hint="default"/>
        <w:lang w:val="en-US" w:eastAsia="en-US" w:bidi="ar-SA"/>
      </w:rPr>
    </w:lvl>
    <w:lvl w:ilvl="8" w:tplc="E8409714">
      <w:numFmt w:val="bullet"/>
      <w:lvlText w:val="•"/>
      <w:lvlJc w:val="left"/>
      <w:pPr>
        <w:ind w:left="7637" w:hanging="360"/>
      </w:pPr>
      <w:rPr>
        <w:rFonts w:hint="default"/>
        <w:lang w:val="en-US" w:eastAsia="en-US" w:bidi="ar-SA"/>
      </w:rPr>
    </w:lvl>
  </w:abstractNum>
  <w:abstractNum w:abstractNumId="395" w15:restartNumberingAfterBreak="0">
    <w:nsid w:val="7CAD59DA"/>
    <w:multiLevelType w:val="multilevel"/>
    <w:tmpl w:val="82CADD9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6" w15:restartNumberingAfterBreak="0">
    <w:nsid w:val="7CBA3FD2"/>
    <w:multiLevelType w:val="hybridMultilevel"/>
    <w:tmpl w:val="51409872"/>
    <w:lvl w:ilvl="0" w:tplc="E40C573E">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472CF53E">
      <w:numFmt w:val="bullet"/>
      <w:lvlText w:val="•"/>
      <w:lvlJc w:val="left"/>
      <w:pPr>
        <w:ind w:left="1390" w:hanging="360"/>
      </w:pPr>
      <w:rPr>
        <w:rFonts w:hint="default"/>
        <w:lang w:val="en-US" w:eastAsia="en-US" w:bidi="ar-SA"/>
      </w:rPr>
    </w:lvl>
    <w:lvl w:ilvl="2" w:tplc="0EECBA98">
      <w:numFmt w:val="bullet"/>
      <w:lvlText w:val="•"/>
      <w:lvlJc w:val="left"/>
      <w:pPr>
        <w:ind w:left="2300" w:hanging="360"/>
      </w:pPr>
      <w:rPr>
        <w:rFonts w:hint="default"/>
        <w:lang w:val="en-US" w:eastAsia="en-US" w:bidi="ar-SA"/>
      </w:rPr>
    </w:lvl>
    <w:lvl w:ilvl="3" w:tplc="0CBCFA5A">
      <w:numFmt w:val="bullet"/>
      <w:lvlText w:val="•"/>
      <w:lvlJc w:val="left"/>
      <w:pPr>
        <w:ind w:left="3210" w:hanging="360"/>
      </w:pPr>
      <w:rPr>
        <w:rFonts w:hint="default"/>
        <w:lang w:val="en-US" w:eastAsia="en-US" w:bidi="ar-SA"/>
      </w:rPr>
    </w:lvl>
    <w:lvl w:ilvl="4" w:tplc="0A00F148">
      <w:numFmt w:val="bullet"/>
      <w:lvlText w:val="•"/>
      <w:lvlJc w:val="left"/>
      <w:pPr>
        <w:ind w:left="4120" w:hanging="360"/>
      </w:pPr>
      <w:rPr>
        <w:rFonts w:hint="default"/>
        <w:lang w:val="en-US" w:eastAsia="en-US" w:bidi="ar-SA"/>
      </w:rPr>
    </w:lvl>
    <w:lvl w:ilvl="5" w:tplc="FCA04088">
      <w:numFmt w:val="bullet"/>
      <w:lvlText w:val="•"/>
      <w:lvlJc w:val="left"/>
      <w:pPr>
        <w:ind w:left="5030" w:hanging="360"/>
      </w:pPr>
      <w:rPr>
        <w:rFonts w:hint="default"/>
        <w:lang w:val="en-US" w:eastAsia="en-US" w:bidi="ar-SA"/>
      </w:rPr>
    </w:lvl>
    <w:lvl w:ilvl="6" w:tplc="0D20EE9A">
      <w:numFmt w:val="bullet"/>
      <w:lvlText w:val="•"/>
      <w:lvlJc w:val="left"/>
      <w:pPr>
        <w:ind w:left="5940" w:hanging="360"/>
      </w:pPr>
      <w:rPr>
        <w:rFonts w:hint="default"/>
        <w:lang w:val="en-US" w:eastAsia="en-US" w:bidi="ar-SA"/>
      </w:rPr>
    </w:lvl>
    <w:lvl w:ilvl="7" w:tplc="2E84E572">
      <w:numFmt w:val="bullet"/>
      <w:lvlText w:val="•"/>
      <w:lvlJc w:val="left"/>
      <w:pPr>
        <w:ind w:left="6850" w:hanging="360"/>
      </w:pPr>
      <w:rPr>
        <w:rFonts w:hint="default"/>
        <w:lang w:val="en-US" w:eastAsia="en-US" w:bidi="ar-SA"/>
      </w:rPr>
    </w:lvl>
    <w:lvl w:ilvl="8" w:tplc="D6E6E56A">
      <w:numFmt w:val="bullet"/>
      <w:lvlText w:val="•"/>
      <w:lvlJc w:val="left"/>
      <w:pPr>
        <w:ind w:left="7760" w:hanging="360"/>
      </w:pPr>
      <w:rPr>
        <w:rFonts w:hint="default"/>
        <w:lang w:val="en-US" w:eastAsia="en-US" w:bidi="ar-SA"/>
      </w:rPr>
    </w:lvl>
  </w:abstractNum>
  <w:abstractNum w:abstractNumId="397" w15:restartNumberingAfterBreak="0">
    <w:nsid w:val="7CF87937"/>
    <w:multiLevelType w:val="hybridMultilevel"/>
    <w:tmpl w:val="0BA2964A"/>
    <w:lvl w:ilvl="0" w:tplc="1DF49606">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EDA2DD98">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A4D87DB2">
      <w:numFmt w:val="bullet"/>
      <w:lvlText w:val="•"/>
      <w:lvlJc w:val="left"/>
      <w:pPr>
        <w:ind w:left="1811" w:hanging="360"/>
      </w:pPr>
      <w:rPr>
        <w:rFonts w:hint="default"/>
        <w:lang w:val="en-US" w:eastAsia="en-US" w:bidi="ar-SA"/>
      </w:rPr>
    </w:lvl>
    <w:lvl w:ilvl="3" w:tplc="B5B2DFFA">
      <w:numFmt w:val="bullet"/>
      <w:lvlText w:val="•"/>
      <w:lvlJc w:val="left"/>
      <w:pPr>
        <w:ind w:left="2782" w:hanging="360"/>
      </w:pPr>
      <w:rPr>
        <w:rFonts w:hint="default"/>
        <w:lang w:val="en-US" w:eastAsia="en-US" w:bidi="ar-SA"/>
      </w:rPr>
    </w:lvl>
    <w:lvl w:ilvl="4" w:tplc="054C79C6">
      <w:numFmt w:val="bullet"/>
      <w:lvlText w:val="•"/>
      <w:lvlJc w:val="left"/>
      <w:pPr>
        <w:ind w:left="3753" w:hanging="360"/>
      </w:pPr>
      <w:rPr>
        <w:rFonts w:hint="default"/>
        <w:lang w:val="en-US" w:eastAsia="en-US" w:bidi="ar-SA"/>
      </w:rPr>
    </w:lvl>
    <w:lvl w:ilvl="5" w:tplc="219CCAB6">
      <w:numFmt w:val="bullet"/>
      <w:lvlText w:val="•"/>
      <w:lvlJc w:val="left"/>
      <w:pPr>
        <w:ind w:left="4724" w:hanging="360"/>
      </w:pPr>
      <w:rPr>
        <w:rFonts w:hint="default"/>
        <w:lang w:val="en-US" w:eastAsia="en-US" w:bidi="ar-SA"/>
      </w:rPr>
    </w:lvl>
    <w:lvl w:ilvl="6" w:tplc="3D6266C4">
      <w:numFmt w:val="bullet"/>
      <w:lvlText w:val="•"/>
      <w:lvlJc w:val="left"/>
      <w:pPr>
        <w:ind w:left="5695" w:hanging="360"/>
      </w:pPr>
      <w:rPr>
        <w:rFonts w:hint="default"/>
        <w:lang w:val="en-US" w:eastAsia="en-US" w:bidi="ar-SA"/>
      </w:rPr>
    </w:lvl>
    <w:lvl w:ilvl="7" w:tplc="05B8C856">
      <w:numFmt w:val="bullet"/>
      <w:lvlText w:val="•"/>
      <w:lvlJc w:val="left"/>
      <w:pPr>
        <w:ind w:left="6666" w:hanging="360"/>
      </w:pPr>
      <w:rPr>
        <w:rFonts w:hint="default"/>
        <w:lang w:val="en-US" w:eastAsia="en-US" w:bidi="ar-SA"/>
      </w:rPr>
    </w:lvl>
    <w:lvl w:ilvl="8" w:tplc="0AB4EE70">
      <w:numFmt w:val="bullet"/>
      <w:lvlText w:val="•"/>
      <w:lvlJc w:val="left"/>
      <w:pPr>
        <w:ind w:left="7637" w:hanging="360"/>
      </w:pPr>
      <w:rPr>
        <w:rFonts w:hint="default"/>
        <w:lang w:val="en-US" w:eastAsia="en-US" w:bidi="ar-SA"/>
      </w:rPr>
    </w:lvl>
  </w:abstractNum>
  <w:abstractNum w:abstractNumId="398" w15:restartNumberingAfterBreak="0">
    <w:nsid w:val="7D422D65"/>
    <w:multiLevelType w:val="hybridMultilevel"/>
    <w:tmpl w:val="67B4D07C"/>
    <w:lvl w:ilvl="0" w:tplc="E3C80A4C">
      <w:start w:val="1"/>
      <w:numFmt w:val="lowerLetter"/>
      <w:lvlText w:val="%1)"/>
      <w:lvlJc w:val="left"/>
      <w:pPr>
        <w:ind w:left="840" w:hanging="360"/>
      </w:pPr>
      <w:rPr>
        <w:rFonts w:ascii="Arial" w:eastAsia="Arial" w:hAnsi="Arial" w:cs="Arial" w:hint="default"/>
        <w:b w:val="0"/>
        <w:bCs w:val="0"/>
        <w:i w:val="0"/>
        <w:iCs w:val="0"/>
        <w:spacing w:val="-1"/>
        <w:w w:val="100"/>
        <w:sz w:val="18"/>
        <w:szCs w:val="18"/>
        <w:lang w:val="en-US" w:eastAsia="en-US" w:bidi="ar-SA"/>
      </w:rPr>
    </w:lvl>
    <w:lvl w:ilvl="1" w:tplc="6F0A2F0C">
      <w:numFmt w:val="bullet"/>
      <w:lvlText w:val="•"/>
      <w:lvlJc w:val="left"/>
      <w:pPr>
        <w:ind w:left="1714" w:hanging="360"/>
      </w:pPr>
      <w:rPr>
        <w:rFonts w:hint="default"/>
        <w:lang w:val="en-US" w:eastAsia="en-US" w:bidi="ar-SA"/>
      </w:rPr>
    </w:lvl>
    <w:lvl w:ilvl="2" w:tplc="5F3C1A6A">
      <w:numFmt w:val="bullet"/>
      <w:lvlText w:val="•"/>
      <w:lvlJc w:val="left"/>
      <w:pPr>
        <w:ind w:left="2588" w:hanging="360"/>
      </w:pPr>
      <w:rPr>
        <w:rFonts w:hint="default"/>
        <w:lang w:val="en-US" w:eastAsia="en-US" w:bidi="ar-SA"/>
      </w:rPr>
    </w:lvl>
    <w:lvl w:ilvl="3" w:tplc="B4D4C396">
      <w:numFmt w:val="bullet"/>
      <w:lvlText w:val="•"/>
      <w:lvlJc w:val="left"/>
      <w:pPr>
        <w:ind w:left="3462" w:hanging="360"/>
      </w:pPr>
      <w:rPr>
        <w:rFonts w:hint="default"/>
        <w:lang w:val="en-US" w:eastAsia="en-US" w:bidi="ar-SA"/>
      </w:rPr>
    </w:lvl>
    <w:lvl w:ilvl="4" w:tplc="00589D70">
      <w:numFmt w:val="bullet"/>
      <w:lvlText w:val="•"/>
      <w:lvlJc w:val="left"/>
      <w:pPr>
        <w:ind w:left="4336" w:hanging="360"/>
      </w:pPr>
      <w:rPr>
        <w:rFonts w:hint="default"/>
        <w:lang w:val="en-US" w:eastAsia="en-US" w:bidi="ar-SA"/>
      </w:rPr>
    </w:lvl>
    <w:lvl w:ilvl="5" w:tplc="3868383E">
      <w:numFmt w:val="bullet"/>
      <w:lvlText w:val="•"/>
      <w:lvlJc w:val="left"/>
      <w:pPr>
        <w:ind w:left="5210" w:hanging="360"/>
      </w:pPr>
      <w:rPr>
        <w:rFonts w:hint="default"/>
        <w:lang w:val="en-US" w:eastAsia="en-US" w:bidi="ar-SA"/>
      </w:rPr>
    </w:lvl>
    <w:lvl w:ilvl="6" w:tplc="F2DEE770">
      <w:numFmt w:val="bullet"/>
      <w:lvlText w:val="•"/>
      <w:lvlJc w:val="left"/>
      <w:pPr>
        <w:ind w:left="6084" w:hanging="360"/>
      </w:pPr>
      <w:rPr>
        <w:rFonts w:hint="default"/>
        <w:lang w:val="en-US" w:eastAsia="en-US" w:bidi="ar-SA"/>
      </w:rPr>
    </w:lvl>
    <w:lvl w:ilvl="7" w:tplc="743A7868">
      <w:numFmt w:val="bullet"/>
      <w:lvlText w:val="•"/>
      <w:lvlJc w:val="left"/>
      <w:pPr>
        <w:ind w:left="6958" w:hanging="360"/>
      </w:pPr>
      <w:rPr>
        <w:rFonts w:hint="default"/>
        <w:lang w:val="en-US" w:eastAsia="en-US" w:bidi="ar-SA"/>
      </w:rPr>
    </w:lvl>
    <w:lvl w:ilvl="8" w:tplc="B20AAB8A">
      <w:numFmt w:val="bullet"/>
      <w:lvlText w:val="•"/>
      <w:lvlJc w:val="left"/>
      <w:pPr>
        <w:ind w:left="7832" w:hanging="360"/>
      </w:pPr>
      <w:rPr>
        <w:rFonts w:hint="default"/>
        <w:lang w:val="en-US" w:eastAsia="en-US" w:bidi="ar-SA"/>
      </w:rPr>
    </w:lvl>
  </w:abstractNum>
  <w:abstractNum w:abstractNumId="399" w15:restartNumberingAfterBreak="0">
    <w:nsid w:val="7D7F361E"/>
    <w:multiLevelType w:val="hybridMultilevel"/>
    <w:tmpl w:val="DBB8A310"/>
    <w:lvl w:ilvl="0" w:tplc="1CB0F2A8">
      <w:start w:val="1"/>
      <w:numFmt w:val="decimal"/>
      <w:lvlText w:val="%1."/>
      <w:lvlJc w:val="left"/>
      <w:pPr>
        <w:ind w:left="479" w:hanging="360"/>
      </w:pPr>
      <w:rPr>
        <w:rFonts w:ascii="Arial" w:eastAsia="Arial" w:hAnsi="Arial" w:cs="Arial" w:hint="default"/>
        <w:b w:val="0"/>
        <w:bCs w:val="0"/>
        <w:i w:val="0"/>
        <w:iCs w:val="0"/>
        <w:spacing w:val="-1"/>
        <w:w w:val="100"/>
        <w:sz w:val="18"/>
        <w:szCs w:val="18"/>
        <w:lang w:val="en-US" w:eastAsia="en-US" w:bidi="ar-SA"/>
      </w:rPr>
    </w:lvl>
    <w:lvl w:ilvl="1" w:tplc="E25EB3DE">
      <w:start w:val="1"/>
      <w:numFmt w:val="lowerLetter"/>
      <w:lvlText w:val="%2."/>
      <w:lvlJc w:val="left"/>
      <w:pPr>
        <w:ind w:left="839" w:hanging="360"/>
      </w:pPr>
      <w:rPr>
        <w:rFonts w:ascii="Arial" w:eastAsia="Arial" w:hAnsi="Arial" w:cs="Arial" w:hint="default"/>
        <w:b w:val="0"/>
        <w:bCs w:val="0"/>
        <w:i w:val="0"/>
        <w:iCs w:val="0"/>
        <w:spacing w:val="-1"/>
        <w:w w:val="100"/>
        <w:sz w:val="18"/>
        <w:szCs w:val="18"/>
        <w:lang w:val="en-US" w:eastAsia="en-US" w:bidi="ar-SA"/>
      </w:rPr>
    </w:lvl>
    <w:lvl w:ilvl="2" w:tplc="00AE5C0E">
      <w:numFmt w:val="bullet"/>
      <w:lvlText w:val="•"/>
      <w:lvlJc w:val="left"/>
      <w:pPr>
        <w:ind w:left="1811" w:hanging="360"/>
      </w:pPr>
      <w:rPr>
        <w:rFonts w:hint="default"/>
        <w:lang w:val="en-US" w:eastAsia="en-US" w:bidi="ar-SA"/>
      </w:rPr>
    </w:lvl>
    <w:lvl w:ilvl="3" w:tplc="F086D11A">
      <w:numFmt w:val="bullet"/>
      <w:lvlText w:val="•"/>
      <w:lvlJc w:val="left"/>
      <w:pPr>
        <w:ind w:left="2782" w:hanging="360"/>
      </w:pPr>
      <w:rPr>
        <w:rFonts w:hint="default"/>
        <w:lang w:val="en-US" w:eastAsia="en-US" w:bidi="ar-SA"/>
      </w:rPr>
    </w:lvl>
    <w:lvl w:ilvl="4" w:tplc="4A4E00F8">
      <w:numFmt w:val="bullet"/>
      <w:lvlText w:val="•"/>
      <w:lvlJc w:val="left"/>
      <w:pPr>
        <w:ind w:left="3753" w:hanging="360"/>
      </w:pPr>
      <w:rPr>
        <w:rFonts w:hint="default"/>
        <w:lang w:val="en-US" w:eastAsia="en-US" w:bidi="ar-SA"/>
      </w:rPr>
    </w:lvl>
    <w:lvl w:ilvl="5" w:tplc="912E07C6">
      <w:numFmt w:val="bullet"/>
      <w:lvlText w:val="•"/>
      <w:lvlJc w:val="left"/>
      <w:pPr>
        <w:ind w:left="4724" w:hanging="360"/>
      </w:pPr>
      <w:rPr>
        <w:rFonts w:hint="default"/>
        <w:lang w:val="en-US" w:eastAsia="en-US" w:bidi="ar-SA"/>
      </w:rPr>
    </w:lvl>
    <w:lvl w:ilvl="6" w:tplc="B4A01684">
      <w:numFmt w:val="bullet"/>
      <w:lvlText w:val="•"/>
      <w:lvlJc w:val="left"/>
      <w:pPr>
        <w:ind w:left="5695" w:hanging="360"/>
      </w:pPr>
      <w:rPr>
        <w:rFonts w:hint="default"/>
        <w:lang w:val="en-US" w:eastAsia="en-US" w:bidi="ar-SA"/>
      </w:rPr>
    </w:lvl>
    <w:lvl w:ilvl="7" w:tplc="4B848234">
      <w:numFmt w:val="bullet"/>
      <w:lvlText w:val="•"/>
      <w:lvlJc w:val="left"/>
      <w:pPr>
        <w:ind w:left="6666" w:hanging="360"/>
      </w:pPr>
      <w:rPr>
        <w:rFonts w:hint="default"/>
        <w:lang w:val="en-US" w:eastAsia="en-US" w:bidi="ar-SA"/>
      </w:rPr>
    </w:lvl>
    <w:lvl w:ilvl="8" w:tplc="8E248DD6">
      <w:numFmt w:val="bullet"/>
      <w:lvlText w:val="•"/>
      <w:lvlJc w:val="left"/>
      <w:pPr>
        <w:ind w:left="7637" w:hanging="360"/>
      </w:pPr>
      <w:rPr>
        <w:rFonts w:hint="default"/>
        <w:lang w:val="en-US" w:eastAsia="en-US" w:bidi="ar-SA"/>
      </w:rPr>
    </w:lvl>
  </w:abstractNum>
  <w:abstractNum w:abstractNumId="400" w15:restartNumberingAfterBreak="0">
    <w:nsid w:val="7DE20AF2"/>
    <w:multiLevelType w:val="hybridMultilevel"/>
    <w:tmpl w:val="3D9E5F0C"/>
    <w:lvl w:ilvl="0" w:tplc="B7744C86">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2E249510">
      <w:numFmt w:val="bullet"/>
      <w:lvlText w:val="•"/>
      <w:lvlJc w:val="left"/>
      <w:pPr>
        <w:ind w:left="1390" w:hanging="360"/>
      </w:pPr>
      <w:rPr>
        <w:rFonts w:hint="default"/>
        <w:lang w:val="en-US" w:eastAsia="en-US" w:bidi="ar-SA"/>
      </w:rPr>
    </w:lvl>
    <w:lvl w:ilvl="2" w:tplc="FDB24710">
      <w:numFmt w:val="bullet"/>
      <w:lvlText w:val="•"/>
      <w:lvlJc w:val="left"/>
      <w:pPr>
        <w:ind w:left="2300" w:hanging="360"/>
      </w:pPr>
      <w:rPr>
        <w:rFonts w:hint="default"/>
        <w:lang w:val="en-US" w:eastAsia="en-US" w:bidi="ar-SA"/>
      </w:rPr>
    </w:lvl>
    <w:lvl w:ilvl="3" w:tplc="97B46904">
      <w:numFmt w:val="bullet"/>
      <w:lvlText w:val="•"/>
      <w:lvlJc w:val="left"/>
      <w:pPr>
        <w:ind w:left="3210" w:hanging="360"/>
      </w:pPr>
      <w:rPr>
        <w:rFonts w:hint="default"/>
        <w:lang w:val="en-US" w:eastAsia="en-US" w:bidi="ar-SA"/>
      </w:rPr>
    </w:lvl>
    <w:lvl w:ilvl="4" w:tplc="4C722FE2">
      <w:numFmt w:val="bullet"/>
      <w:lvlText w:val="•"/>
      <w:lvlJc w:val="left"/>
      <w:pPr>
        <w:ind w:left="4120" w:hanging="360"/>
      </w:pPr>
      <w:rPr>
        <w:rFonts w:hint="default"/>
        <w:lang w:val="en-US" w:eastAsia="en-US" w:bidi="ar-SA"/>
      </w:rPr>
    </w:lvl>
    <w:lvl w:ilvl="5" w:tplc="639E392E">
      <w:numFmt w:val="bullet"/>
      <w:lvlText w:val="•"/>
      <w:lvlJc w:val="left"/>
      <w:pPr>
        <w:ind w:left="5030" w:hanging="360"/>
      </w:pPr>
      <w:rPr>
        <w:rFonts w:hint="default"/>
        <w:lang w:val="en-US" w:eastAsia="en-US" w:bidi="ar-SA"/>
      </w:rPr>
    </w:lvl>
    <w:lvl w:ilvl="6" w:tplc="EB84BF0C">
      <w:numFmt w:val="bullet"/>
      <w:lvlText w:val="•"/>
      <w:lvlJc w:val="left"/>
      <w:pPr>
        <w:ind w:left="5940" w:hanging="360"/>
      </w:pPr>
      <w:rPr>
        <w:rFonts w:hint="default"/>
        <w:lang w:val="en-US" w:eastAsia="en-US" w:bidi="ar-SA"/>
      </w:rPr>
    </w:lvl>
    <w:lvl w:ilvl="7" w:tplc="A138894E">
      <w:numFmt w:val="bullet"/>
      <w:lvlText w:val="•"/>
      <w:lvlJc w:val="left"/>
      <w:pPr>
        <w:ind w:left="6850" w:hanging="360"/>
      </w:pPr>
      <w:rPr>
        <w:rFonts w:hint="default"/>
        <w:lang w:val="en-US" w:eastAsia="en-US" w:bidi="ar-SA"/>
      </w:rPr>
    </w:lvl>
    <w:lvl w:ilvl="8" w:tplc="17DCBA5A">
      <w:numFmt w:val="bullet"/>
      <w:lvlText w:val="•"/>
      <w:lvlJc w:val="left"/>
      <w:pPr>
        <w:ind w:left="7760" w:hanging="360"/>
      </w:pPr>
      <w:rPr>
        <w:rFonts w:hint="default"/>
        <w:lang w:val="en-US" w:eastAsia="en-US" w:bidi="ar-SA"/>
      </w:rPr>
    </w:lvl>
  </w:abstractNum>
  <w:abstractNum w:abstractNumId="401" w15:restartNumberingAfterBreak="0">
    <w:nsid w:val="7E5A15DB"/>
    <w:multiLevelType w:val="hybridMultilevel"/>
    <w:tmpl w:val="71460224"/>
    <w:lvl w:ilvl="0" w:tplc="926E2B66">
      <w:start w:val="1"/>
      <w:numFmt w:val="lowerLetter"/>
      <w:lvlText w:val="%1)"/>
      <w:lvlJc w:val="left"/>
      <w:pPr>
        <w:ind w:left="840" w:hanging="360"/>
      </w:pPr>
      <w:rPr>
        <w:rFonts w:ascii="Arial" w:eastAsia="Arial" w:hAnsi="Arial" w:cs="Arial" w:hint="default"/>
        <w:b w:val="0"/>
        <w:bCs w:val="0"/>
        <w:i w:val="0"/>
        <w:iCs w:val="0"/>
        <w:spacing w:val="-1"/>
        <w:w w:val="100"/>
        <w:sz w:val="18"/>
        <w:szCs w:val="18"/>
        <w:lang w:val="en-US" w:eastAsia="en-US" w:bidi="ar-SA"/>
      </w:rPr>
    </w:lvl>
    <w:lvl w:ilvl="1" w:tplc="48BCAA46">
      <w:numFmt w:val="bullet"/>
      <w:lvlText w:val="•"/>
      <w:lvlJc w:val="left"/>
      <w:pPr>
        <w:ind w:left="1714" w:hanging="360"/>
      </w:pPr>
      <w:rPr>
        <w:rFonts w:hint="default"/>
        <w:lang w:val="en-US" w:eastAsia="en-US" w:bidi="ar-SA"/>
      </w:rPr>
    </w:lvl>
    <w:lvl w:ilvl="2" w:tplc="C9A0B496">
      <w:numFmt w:val="bullet"/>
      <w:lvlText w:val="•"/>
      <w:lvlJc w:val="left"/>
      <w:pPr>
        <w:ind w:left="2588" w:hanging="360"/>
      </w:pPr>
      <w:rPr>
        <w:rFonts w:hint="default"/>
        <w:lang w:val="en-US" w:eastAsia="en-US" w:bidi="ar-SA"/>
      </w:rPr>
    </w:lvl>
    <w:lvl w:ilvl="3" w:tplc="4ED6E11E">
      <w:numFmt w:val="bullet"/>
      <w:lvlText w:val="•"/>
      <w:lvlJc w:val="left"/>
      <w:pPr>
        <w:ind w:left="3462" w:hanging="360"/>
      </w:pPr>
      <w:rPr>
        <w:rFonts w:hint="default"/>
        <w:lang w:val="en-US" w:eastAsia="en-US" w:bidi="ar-SA"/>
      </w:rPr>
    </w:lvl>
    <w:lvl w:ilvl="4" w:tplc="CC78C338">
      <w:numFmt w:val="bullet"/>
      <w:lvlText w:val="•"/>
      <w:lvlJc w:val="left"/>
      <w:pPr>
        <w:ind w:left="4336" w:hanging="360"/>
      </w:pPr>
      <w:rPr>
        <w:rFonts w:hint="default"/>
        <w:lang w:val="en-US" w:eastAsia="en-US" w:bidi="ar-SA"/>
      </w:rPr>
    </w:lvl>
    <w:lvl w:ilvl="5" w:tplc="C3705220">
      <w:numFmt w:val="bullet"/>
      <w:lvlText w:val="•"/>
      <w:lvlJc w:val="left"/>
      <w:pPr>
        <w:ind w:left="5210" w:hanging="360"/>
      </w:pPr>
      <w:rPr>
        <w:rFonts w:hint="default"/>
        <w:lang w:val="en-US" w:eastAsia="en-US" w:bidi="ar-SA"/>
      </w:rPr>
    </w:lvl>
    <w:lvl w:ilvl="6" w:tplc="21A623DC">
      <w:numFmt w:val="bullet"/>
      <w:lvlText w:val="•"/>
      <w:lvlJc w:val="left"/>
      <w:pPr>
        <w:ind w:left="6084" w:hanging="360"/>
      </w:pPr>
      <w:rPr>
        <w:rFonts w:hint="default"/>
        <w:lang w:val="en-US" w:eastAsia="en-US" w:bidi="ar-SA"/>
      </w:rPr>
    </w:lvl>
    <w:lvl w:ilvl="7" w:tplc="3B0A3682">
      <w:numFmt w:val="bullet"/>
      <w:lvlText w:val="•"/>
      <w:lvlJc w:val="left"/>
      <w:pPr>
        <w:ind w:left="6958" w:hanging="360"/>
      </w:pPr>
      <w:rPr>
        <w:rFonts w:hint="default"/>
        <w:lang w:val="en-US" w:eastAsia="en-US" w:bidi="ar-SA"/>
      </w:rPr>
    </w:lvl>
    <w:lvl w:ilvl="8" w:tplc="A5FAFFAC">
      <w:numFmt w:val="bullet"/>
      <w:lvlText w:val="•"/>
      <w:lvlJc w:val="left"/>
      <w:pPr>
        <w:ind w:left="7832" w:hanging="360"/>
      </w:pPr>
      <w:rPr>
        <w:rFonts w:hint="default"/>
        <w:lang w:val="en-US" w:eastAsia="en-US" w:bidi="ar-SA"/>
      </w:rPr>
    </w:lvl>
  </w:abstractNum>
  <w:abstractNum w:abstractNumId="402" w15:restartNumberingAfterBreak="0">
    <w:nsid w:val="7E834CF5"/>
    <w:multiLevelType w:val="multilevel"/>
    <w:tmpl w:val="54DCCBC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03" w15:restartNumberingAfterBreak="0">
    <w:nsid w:val="7F361E76"/>
    <w:multiLevelType w:val="hybridMultilevel"/>
    <w:tmpl w:val="A12EFF0C"/>
    <w:lvl w:ilvl="0" w:tplc="F7365CDA">
      <w:start w:val="1"/>
      <w:numFmt w:val="decimal"/>
      <w:lvlText w:val="%1."/>
      <w:lvlJc w:val="left"/>
      <w:pPr>
        <w:ind w:left="480" w:hanging="360"/>
      </w:pPr>
      <w:rPr>
        <w:rFonts w:ascii="Arial" w:eastAsia="Arial" w:hAnsi="Arial" w:cs="Arial" w:hint="default"/>
        <w:b w:val="0"/>
        <w:bCs w:val="0"/>
        <w:i w:val="0"/>
        <w:iCs w:val="0"/>
        <w:spacing w:val="-1"/>
        <w:w w:val="100"/>
        <w:sz w:val="18"/>
        <w:szCs w:val="18"/>
        <w:lang w:val="en-US" w:eastAsia="en-US" w:bidi="ar-SA"/>
      </w:rPr>
    </w:lvl>
    <w:lvl w:ilvl="1" w:tplc="7F94F90C">
      <w:start w:val="1"/>
      <w:numFmt w:val="lowerLetter"/>
      <w:lvlText w:val="%2."/>
      <w:lvlJc w:val="left"/>
      <w:pPr>
        <w:ind w:left="840" w:hanging="360"/>
      </w:pPr>
      <w:rPr>
        <w:rFonts w:ascii="Arial" w:eastAsia="Arial" w:hAnsi="Arial" w:cs="Arial" w:hint="default"/>
        <w:b w:val="0"/>
        <w:bCs w:val="0"/>
        <w:i w:val="0"/>
        <w:iCs w:val="0"/>
        <w:spacing w:val="-1"/>
        <w:w w:val="100"/>
        <w:sz w:val="18"/>
        <w:szCs w:val="18"/>
        <w:lang w:val="en-US" w:eastAsia="en-US" w:bidi="ar-SA"/>
      </w:rPr>
    </w:lvl>
    <w:lvl w:ilvl="2" w:tplc="DA4C32BC">
      <w:numFmt w:val="bullet"/>
      <w:lvlText w:val="•"/>
      <w:lvlJc w:val="left"/>
      <w:pPr>
        <w:ind w:left="1811" w:hanging="360"/>
      </w:pPr>
      <w:rPr>
        <w:rFonts w:hint="default"/>
        <w:lang w:val="en-US" w:eastAsia="en-US" w:bidi="ar-SA"/>
      </w:rPr>
    </w:lvl>
    <w:lvl w:ilvl="3" w:tplc="9DF2F778">
      <w:numFmt w:val="bullet"/>
      <w:lvlText w:val="•"/>
      <w:lvlJc w:val="left"/>
      <w:pPr>
        <w:ind w:left="2782" w:hanging="360"/>
      </w:pPr>
      <w:rPr>
        <w:rFonts w:hint="default"/>
        <w:lang w:val="en-US" w:eastAsia="en-US" w:bidi="ar-SA"/>
      </w:rPr>
    </w:lvl>
    <w:lvl w:ilvl="4" w:tplc="7F0A1302">
      <w:numFmt w:val="bullet"/>
      <w:lvlText w:val="•"/>
      <w:lvlJc w:val="left"/>
      <w:pPr>
        <w:ind w:left="3753" w:hanging="360"/>
      </w:pPr>
      <w:rPr>
        <w:rFonts w:hint="default"/>
        <w:lang w:val="en-US" w:eastAsia="en-US" w:bidi="ar-SA"/>
      </w:rPr>
    </w:lvl>
    <w:lvl w:ilvl="5" w:tplc="79C86180">
      <w:numFmt w:val="bullet"/>
      <w:lvlText w:val="•"/>
      <w:lvlJc w:val="left"/>
      <w:pPr>
        <w:ind w:left="4724" w:hanging="360"/>
      </w:pPr>
      <w:rPr>
        <w:rFonts w:hint="default"/>
        <w:lang w:val="en-US" w:eastAsia="en-US" w:bidi="ar-SA"/>
      </w:rPr>
    </w:lvl>
    <w:lvl w:ilvl="6" w:tplc="F73EB9D6">
      <w:numFmt w:val="bullet"/>
      <w:lvlText w:val="•"/>
      <w:lvlJc w:val="left"/>
      <w:pPr>
        <w:ind w:left="5695" w:hanging="360"/>
      </w:pPr>
      <w:rPr>
        <w:rFonts w:hint="default"/>
        <w:lang w:val="en-US" w:eastAsia="en-US" w:bidi="ar-SA"/>
      </w:rPr>
    </w:lvl>
    <w:lvl w:ilvl="7" w:tplc="F2D21F02">
      <w:numFmt w:val="bullet"/>
      <w:lvlText w:val="•"/>
      <w:lvlJc w:val="left"/>
      <w:pPr>
        <w:ind w:left="6666" w:hanging="360"/>
      </w:pPr>
      <w:rPr>
        <w:rFonts w:hint="default"/>
        <w:lang w:val="en-US" w:eastAsia="en-US" w:bidi="ar-SA"/>
      </w:rPr>
    </w:lvl>
    <w:lvl w:ilvl="8" w:tplc="18A00E96">
      <w:numFmt w:val="bullet"/>
      <w:lvlText w:val="•"/>
      <w:lvlJc w:val="left"/>
      <w:pPr>
        <w:ind w:left="7637" w:hanging="360"/>
      </w:pPr>
      <w:rPr>
        <w:rFonts w:hint="default"/>
        <w:lang w:val="en-US" w:eastAsia="en-US" w:bidi="ar-SA"/>
      </w:rPr>
    </w:lvl>
  </w:abstractNum>
  <w:abstractNum w:abstractNumId="404" w15:restartNumberingAfterBreak="0">
    <w:nsid w:val="7FCF6E83"/>
    <w:multiLevelType w:val="hybridMultilevel"/>
    <w:tmpl w:val="E44E2C30"/>
    <w:lvl w:ilvl="0" w:tplc="B7A6C958">
      <w:start w:val="1"/>
      <w:numFmt w:val="decimal"/>
      <w:lvlText w:val="%1."/>
      <w:lvlJc w:val="left"/>
      <w:pPr>
        <w:ind w:left="680" w:hanging="360"/>
      </w:pPr>
      <w:rPr>
        <w:rFonts w:ascii="Arial" w:eastAsia="Arial" w:hAnsi="Arial" w:cs="Arial" w:hint="default"/>
        <w:b/>
        <w:bCs/>
        <w:i w:val="0"/>
        <w:iCs w:val="0"/>
        <w:spacing w:val="0"/>
        <w:w w:val="100"/>
        <w:sz w:val="18"/>
        <w:szCs w:val="18"/>
        <w:lang w:val="en-US" w:eastAsia="en-US" w:bidi="ar-SA"/>
      </w:rPr>
    </w:lvl>
    <w:lvl w:ilvl="1" w:tplc="CDF23712">
      <w:start w:val="1"/>
      <w:numFmt w:val="lowerLetter"/>
      <w:lvlText w:val="%2)"/>
      <w:lvlJc w:val="left"/>
      <w:pPr>
        <w:ind w:left="1040" w:hanging="360"/>
      </w:pPr>
      <w:rPr>
        <w:rFonts w:ascii="Arial" w:eastAsia="Arial" w:hAnsi="Arial" w:cs="Arial" w:hint="default"/>
        <w:b w:val="0"/>
        <w:bCs w:val="0"/>
        <w:i w:val="0"/>
        <w:iCs w:val="0"/>
        <w:spacing w:val="0"/>
        <w:w w:val="100"/>
        <w:sz w:val="18"/>
        <w:szCs w:val="18"/>
        <w:lang w:val="en-US" w:eastAsia="en-US" w:bidi="ar-SA"/>
      </w:rPr>
    </w:lvl>
    <w:lvl w:ilvl="2" w:tplc="145EC984">
      <w:start w:val="1"/>
      <w:numFmt w:val="lowerRoman"/>
      <w:lvlText w:val="%3)"/>
      <w:lvlJc w:val="left"/>
      <w:pPr>
        <w:ind w:left="1400" w:hanging="360"/>
      </w:pPr>
      <w:rPr>
        <w:rFonts w:ascii="Arial" w:eastAsia="Arial" w:hAnsi="Arial" w:cs="Arial" w:hint="default"/>
        <w:b w:val="0"/>
        <w:bCs w:val="0"/>
        <w:i w:val="0"/>
        <w:iCs w:val="0"/>
        <w:spacing w:val="0"/>
        <w:w w:val="100"/>
        <w:sz w:val="18"/>
        <w:szCs w:val="18"/>
        <w:lang w:val="en-US" w:eastAsia="en-US" w:bidi="ar-SA"/>
      </w:rPr>
    </w:lvl>
    <w:lvl w:ilvl="3" w:tplc="3FCCEA8C">
      <w:numFmt w:val="bullet"/>
      <w:lvlText w:val="•"/>
      <w:lvlJc w:val="left"/>
      <w:pPr>
        <w:ind w:left="2535" w:hanging="360"/>
      </w:pPr>
      <w:rPr>
        <w:rFonts w:hint="default"/>
        <w:lang w:val="en-US" w:eastAsia="en-US" w:bidi="ar-SA"/>
      </w:rPr>
    </w:lvl>
    <w:lvl w:ilvl="4" w:tplc="BEEACF2C">
      <w:numFmt w:val="bullet"/>
      <w:lvlText w:val="•"/>
      <w:lvlJc w:val="left"/>
      <w:pPr>
        <w:ind w:left="3670" w:hanging="360"/>
      </w:pPr>
      <w:rPr>
        <w:rFonts w:hint="default"/>
        <w:lang w:val="en-US" w:eastAsia="en-US" w:bidi="ar-SA"/>
      </w:rPr>
    </w:lvl>
    <w:lvl w:ilvl="5" w:tplc="5DB2DE5A">
      <w:numFmt w:val="bullet"/>
      <w:lvlText w:val="•"/>
      <w:lvlJc w:val="left"/>
      <w:pPr>
        <w:ind w:left="4805" w:hanging="360"/>
      </w:pPr>
      <w:rPr>
        <w:rFonts w:hint="default"/>
        <w:lang w:val="en-US" w:eastAsia="en-US" w:bidi="ar-SA"/>
      </w:rPr>
    </w:lvl>
    <w:lvl w:ilvl="6" w:tplc="D77AF4F8">
      <w:numFmt w:val="bullet"/>
      <w:lvlText w:val="•"/>
      <w:lvlJc w:val="left"/>
      <w:pPr>
        <w:ind w:left="5940" w:hanging="360"/>
      </w:pPr>
      <w:rPr>
        <w:rFonts w:hint="default"/>
        <w:lang w:val="en-US" w:eastAsia="en-US" w:bidi="ar-SA"/>
      </w:rPr>
    </w:lvl>
    <w:lvl w:ilvl="7" w:tplc="70B2DC58">
      <w:numFmt w:val="bullet"/>
      <w:lvlText w:val="•"/>
      <w:lvlJc w:val="left"/>
      <w:pPr>
        <w:ind w:left="7075" w:hanging="360"/>
      </w:pPr>
      <w:rPr>
        <w:rFonts w:hint="default"/>
        <w:lang w:val="en-US" w:eastAsia="en-US" w:bidi="ar-SA"/>
      </w:rPr>
    </w:lvl>
    <w:lvl w:ilvl="8" w:tplc="DED63C46">
      <w:numFmt w:val="bullet"/>
      <w:lvlText w:val="•"/>
      <w:lvlJc w:val="left"/>
      <w:pPr>
        <w:ind w:left="8210" w:hanging="360"/>
      </w:pPr>
      <w:rPr>
        <w:rFonts w:hint="default"/>
        <w:lang w:val="en-US" w:eastAsia="en-US" w:bidi="ar-SA"/>
      </w:rPr>
    </w:lvl>
  </w:abstractNum>
  <w:abstractNum w:abstractNumId="405" w15:restartNumberingAfterBreak="0">
    <w:nsid w:val="7FFD56B6"/>
    <w:multiLevelType w:val="multilevel"/>
    <w:tmpl w:val="77AEB3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777946030">
    <w:abstractNumId w:val="233"/>
  </w:num>
  <w:num w:numId="2" w16cid:durableId="591355125">
    <w:abstractNumId w:val="190"/>
  </w:num>
  <w:num w:numId="3" w16cid:durableId="604116455">
    <w:abstractNumId w:val="212"/>
  </w:num>
  <w:num w:numId="4" w16cid:durableId="1386562229">
    <w:abstractNumId w:val="274"/>
  </w:num>
  <w:num w:numId="5" w16cid:durableId="1461994937">
    <w:abstractNumId w:val="160"/>
  </w:num>
  <w:num w:numId="6" w16cid:durableId="1411656882">
    <w:abstractNumId w:val="20"/>
  </w:num>
  <w:num w:numId="7" w16cid:durableId="697388474">
    <w:abstractNumId w:val="166"/>
  </w:num>
  <w:num w:numId="8" w16cid:durableId="344940731">
    <w:abstractNumId w:val="56"/>
  </w:num>
  <w:num w:numId="9" w16cid:durableId="1514417468">
    <w:abstractNumId w:val="21"/>
  </w:num>
  <w:num w:numId="10" w16cid:durableId="525750497">
    <w:abstractNumId w:val="2"/>
  </w:num>
  <w:num w:numId="11" w16cid:durableId="552733347">
    <w:abstractNumId w:val="283"/>
  </w:num>
  <w:num w:numId="12" w16cid:durableId="2016498598">
    <w:abstractNumId w:val="227"/>
  </w:num>
  <w:num w:numId="13" w16cid:durableId="1196583325">
    <w:abstractNumId w:val="125"/>
  </w:num>
  <w:num w:numId="14" w16cid:durableId="1511529029">
    <w:abstractNumId w:val="18"/>
  </w:num>
  <w:num w:numId="15" w16cid:durableId="6951712">
    <w:abstractNumId w:val="74"/>
  </w:num>
  <w:num w:numId="16" w16cid:durableId="2030714782">
    <w:abstractNumId w:val="207"/>
  </w:num>
  <w:num w:numId="17" w16cid:durableId="1080635296">
    <w:abstractNumId w:val="43"/>
  </w:num>
  <w:num w:numId="18" w16cid:durableId="1712539257">
    <w:abstractNumId w:val="363"/>
  </w:num>
  <w:num w:numId="19" w16cid:durableId="466971590">
    <w:abstractNumId w:val="202"/>
  </w:num>
  <w:num w:numId="20" w16cid:durableId="331296276">
    <w:abstractNumId w:val="287"/>
  </w:num>
  <w:num w:numId="21" w16cid:durableId="705375153">
    <w:abstractNumId w:val="320"/>
  </w:num>
  <w:num w:numId="22" w16cid:durableId="534006725">
    <w:abstractNumId w:val="123"/>
  </w:num>
  <w:num w:numId="23" w16cid:durableId="951588902">
    <w:abstractNumId w:val="179"/>
  </w:num>
  <w:num w:numId="24" w16cid:durableId="2122219254">
    <w:abstractNumId w:val="295"/>
  </w:num>
  <w:num w:numId="25" w16cid:durableId="1110658555">
    <w:abstractNumId w:val="294"/>
  </w:num>
  <w:num w:numId="26" w16cid:durableId="412896844">
    <w:abstractNumId w:val="142"/>
  </w:num>
  <w:num w:numId="27" w16cid:durableId="43799737">
    <w:abstractNumId w:val="146"/>
  </w:num>
  <w:num w:numId="28" w16cid:durableId="1090538661">
    <w:abstractNumId w:val="262"/>
  </w:num>
  <w:num w:numId="29" w16cid:durableId="1768579394">
    <w:abstractNumId w:val="293"/>
  </w:num>
  <w:num w:numId="30" w16cid:durableId="1837184080">
    <w:abstractNumId w:val="399"/>
  </w:num>
  <w:num w:numId="31" w16cid:durableId="1518302658">
    <w:abstractNumId w:val="279"/>
  </w:num>
  <w:num w:numId="32" w16cid:durableId="890845289">
    <w:abstractNumId w:val="370"/>
  </w:num>
  <w:num w:numId="33" w16cid:durableId="381641499">
    <w:abstractNumId w:val="208"/>
  </w:num>
  <w:num w:numId="34" w16cid:durableId="1239556929">
    <w:abstractNumId w:val="339"/>
  </w:num>
  <w:num w:numId="35" w16cid:durableId="1672947600">
    <w:abstractNumId w:val="134"/>
  </w:num>
  <w:num w:numId="36" w16cid:durableId="1992755534">
    <w:abstractNumId w:val="92"/>
  </w:num>
  <w:num w:numId="37" w16cid:durableId="1795442082">
    <w:abstractNumId w:val="296"/>
  </w:num>
  <w:num w:numId="38" w16cid:durableId="652953987">
    <w:abstractNumId w:val="298"/>
  </w:num>
  <w:num w:numId="39" w16cid:durableId="530192451">
    <w:abstractNumId w:val="61"/>
  </w:num>
  <w:num w:numId="40" w16cid:durableId="1874296302">
    <w:abstractNumId w:val="249"/>
  </w:num>
  <w:num w:numId="41" w16cid:durableId="1004278927">
    <w:abstractNumId w:val="121"/>
  </w:num>
  <w:num w:numId="42" w16cid:durableId="2044210900">
    <w:abstractNumId w:val="215"/>
  </w:num>
  <w:num w:numId="43" w16cid:durableId="1544713370">
    <w:abstractNumId w:val="88"/>
  </w:num>
  <w:num w:numId="44" w16cid:durableId="1300383537">
    <w:abstractNumId w:val="51"/>
  </w:num>
  <w:num w:numId="45" w16cid:durableId="1730613181">
    <w:abstractNumId w:val="306"/>
  </w:num>
  <w:num w:numId="46" w16cid:durableId="1600871082">
    <w:abstractNumId w:val="124"/>
  </w:num>
  <w:num w:numId="47" w16cid:durableId="268051162">
    <w:abstractNumId w:val="162"/>
  </w:num>
  <w:num w:numId="48" w16cid:durableId="757018030">
    <w:abstractNumId w:val="10"/>
  </w:num>
  <w:num w:numId="49" w16cid:durableId="341588468">
    <w:abstractNumId w:val="364"/>
  </w:num>
  <w:num w:numId="50" w16cid:durableId="1671757940">
    <w:abstractNumId w:val="94"/>
  </w:num>
  <w:num w:numId="51" w16cid:durableId="582490597">
    <w:abstractNumId w:val="12"/>
  </w:num>
  <w:num w:numId="52" w16cid:durableId="1599370208">
    <w:abstractNumId w:val="230"/>
  </w:num>
  <w:num w:numId="53" w16cid:durableId="611791965">
    <w:abstractNumId w:val="240"/>
  </w:num>
  <w:num w:numId="54" w16cid:durableId="1532037632">
    <w:abstractNumId w:val="45"/>
  </w:num>
  <w:num w:numId="55" w16cid:durableId="762216205">
    <w:abstractNumId w:val="38"/>
  </w:num>
  <w:num w:numId="56" w16cid:durableId="354505691">
    <w:abstractNumId w:val="379"/>
  </w:num>
  <w:num w:numId="57" w16cid:durableId="578684226">
    <w:abstractNumId w:val="34"/>
  </w:num>
  <w:num w:numId="58" w16cid:durableId="1303652965">
    <w:abstractNumId w:val="170"/>
  </w:num>
  <w:num w:numId="59" w16cid:durableId="1705516827">
    <w:abstractNumId w:val="82"/>
  </w:num>
  <w:num w:numId="60" w16cid:durableId="1996643838">
    <w:abstractNumId w:val="220"/>
  </w:num>
  <w:num w:numId="61" w16cid:durableId="1861315016">
    <w:abstractNumId w:val="388"/>
  </w:num>
  <w:num w:numId="62" w16cid:durableId="1178810945">
    <w:abstractNumId w:val="392"/>
  </w:num>
  <w:num w:numId="63" w16cid:durableId="1184171824">
    <w:abstractNumId w:val="246"/>
  </w:num>
  <w:num w:numId="64" w16cid:durableId="2125999879">
    <w:abstractNumId w:val="327"/>
  </w:num>
  <w:num w:numId="65" w16cid:durableId="1503423710">
    <w:abstractNumId w:val="40"/>
  </w:num>
  <w:num w:numId="66" w16cid:durableId="56437121">
    <w:abstractNumId w:val="322"/>
  </w:num>
  <w:num w:numId="67" w16cid:durableId="959803035">
    <w:abstractNumId w:val="53"/>
  </w:num>
  <w:num w:numId="68" w16cid:durableId="1694115340">
    <w:abstractNumId w:val="87"/>
  </w:num>
  <w:num w:numId="69" w16cid:durableId="683676193">
    <w:abstractNumId w:val="59"/>
  </w:num>
  <w:num w:numId="70" w16cid:durableId="2007777458">
    <w:abstractNumId w:val="384"/>
  </w:num>
  <w:num w:numId="71" w16cid:durableId="1819612209">
    <w:abstractNumId w:val="191"/>
  </w:num>
  <w:num w:numId="72" w16cid:durableId="1154570629">
    <w:abstractNumId w:val="151"/>
  </w:num>
  <w:num w:numId="73" w16cid:durableId="1894611424">
    <w:abstractNumId w:val="3"/>
  </w:num>
  <w:num w:numId="74" w16cid:durableId="1424719269">
    <w:abstractNumId w:val="229"/>
  </w:num>
  <w:num w:numId="75" w16cid:durableId="1139033677">
    <w:abstractNumId w:val="81"/>
  </w:num>
  <w:num w:numId="76" w16cid:durableId="507331129">
    <w:abstractNumId w:val="41"/>
  </w:num>
  <w:num w:numId="77" w16cid:durableId="1733188450">
    <w:abstractNumId w:val="98"/>
  </w:num>
  <w:num w:numId="78" w16cid:durableId="1441686729">
    <w:abstractNumId w:val="140"/>
  </w:num>
  <w:num w:numId="79" w16cid:durableId="1746218567">
    <w:abstractNumId w:val="349"/>
  </w:num>
  <w:num w:numId="80" w16cid:durableId="1001546438">
    <w:abstractNumId w:val="6"/>
  </w:num>
  <w:num w:numId="81" w16cid:durableId="107939395">
    <w:abstractNumId w:val="271"/>
  </w:num>
  <w:num w:numId="82" w16cid:durableId="555093202">
    <w:abstractNumId w:val="211"/>
  </w:num>
  <w:num w:numId="83" w16cid:durableId="1038041886">
    <w:abstractNumId w:val="247"/>
  </w:num>
  <w:num w:numId="84" w16cid:durableId="1912622212">
    <w:abstractNumId w:val="342"/>
  </w:num>
  <w:num w:numId="85" w16cid:durableId="989363896">
    <w:abstractNumId w:val="122"/>
  </w:num>
  <w:num w:numId="86" w16cid:durableId="546263098">
    <w:abstractNumId w:val="57"/>
  </w:num>
  <w:num w:numId="87" w16cid:durableId="846291699">
    <w:abstractNumId w:val="345"/>
  </w:num>
  <w:num w:numId="88" w16cid:durableId="556666936">
    <w:abstractNumId w:val="138"/>
  </w:num>
  <w:num w:numId="89" w16cid:durableId="393163573">
    <w:abstractNumId w:val="141"/>
  </w:num>
  <w:num w:numId="90" w16cid:durableId="1651791215">
    <w:abstractNumId w:val="206"/>
  </w:num>
  <w:num w:numId="91" w16cid:durableId="12072109">
    <w:abstractNumId w:val="62"/>
  </w:num>
  <w:num w:numId="92" w16cid:durableId="991757833">
    <w:abstractNumId w:val="251"/>
  </w:num>
  <w:num w:numId="93" w16cid:durableId="18092675">
    <w:abstractNumId w:val="63"/>
  </w:num>
  <w:num w:numId="94" w16cid:durableId="526138850">
    <w:abstractNumId w:val="380"/>
  </w:num>
  <w:num w:numId="95" w16cid:durableId="709955129">
    <w:abstractNumId w:val="341"/>
  </w:num>
  <w:num w:numId="96" w16cid:durableId="918901419">
    <w:abstractNumId w:val="269"/>
  </w:num>
  <w:num w:numId="97" w16cid:durableId="1966038650">
    <w:abstractNumId w:val="343"/>
  </w:num>
  <w:num w:numId="98" w16cid:durableId="389113703">
    <w:abstractNumId w:val="108"/>
  </w:num>
  <w:num w:numId="99" w16cid:durableId="886140217">
    <w:abstractNumId w:val="308"/>
  </w:num>
  <w:num w:numId="100" w16cid:durableId="1344631367">
    <w:abstractNumId w:val="185"/>
  </w:num>
  <w:num w:numId="101" w16cid:durableId="551621725">
    <w:abstractNumId w:val="281"/>
  </w:num>
  <w:num w:numId="102" w16cid:durableId="117144581">
    <w:abstractNumId w:val="7"/>
  </w:num>
  <w:num w:numId="103" w16cid:durableId="1949046167">
    <w:abstractNumId w:val="181"/>
  </w:num>
  <w:num w:numId="104" w16cid:durableId="2005861328">
    <w:abstractNumId w:val="16"/>
  </w:num>
  <w:num w:numId="105" w16cid:durableId="367874404">
    <w:abstractNumId w:val="368"/>
  </w:num>
  <w:num w:numId="106" w16cid:durableId="378238030">
    <w:abstractNumId w:val="244"/>
  </w:num>
  <w:num w:numId="107" w16cid:durableId="72363512">
    <w:abstractNumId w:val="103"/>
  </w:num>
  <w:num w:numId="108" w16cid:durableId="333843660">
    <w:abstractNumId w:val="159"/>
  </w:num>
  <w:num w:numId="109" w16cid:durableId="149565158">
    <w:abstractNumId w:val="148"/>
  </w:num>
  <w:num w:numId="110" w16cid:durableId="282806702">
    <w:abstractNumId w:val="188"/>
  </w:num>
  <w:num w:numId="111" w16cid:durableId="352192551">
    <w:abstractNumId w:val="378"/>
  </w:num>
  <w:num w:numId="112" w16cid:durableId="129445921">
    <w:abstractNumId w:val="80"/>
  </w:num>
  <w:num w:numId="113" w16cid:durableId="2074429362">
    <w:abstractNumId w:val="291"/>
  </w:num>
  <w:num w:numId="114" w16cid:durableId="1245147962">
    <w:abstractNumId w:val="302"/>
  </w:num>
  <w:num w:numId="115" w16cid:durableId="688145570">
    <w:abstractNumId w:val="47"/>
  </w:num>
  <w:num w:numId="116" w16cid:durableId="307710581">
    <w:abstractNumId w:val="355"/>
  </w:num>
  <w:num w:numId="117" w16cid:durableId="1730836659">
    <w:abstractNumId w:val="178"/>
  </w:num>
  <w:num w:numId="118" w16cid:durableId="815613170">
    <w:abstractNumId w:val="36"/>
  </w:num>
  <w:num w:numId="119" w16cid:durableId="1314989830">
    <w:abstractNumId w:val="110"/>
  </w:num>
  <w:num w:numId="120" w16cid:durableId="691758968">
    <w:abstractNumId w:val="217"/>
  </w:num>
  <w:num w:numId="121" w16cid:durableId="1310091112">
    <w:abstractNumId w:val="359"/>
  </w:num>
  <w:num w:numId="122" w16cid:durableId="460727300">
    <w:abstractNumId w:val="328"/>
  </w:num>
  <w:num w:numId="123" w16cid:durableId="2100056985">
    <w:abstractNumId w:val="253"/>
  </w:num>
  <w:num w:numId="124" w16cid:durableId="1649893642">
    <w:abstractNumId w:val="119"/>
  </w:num>
  <w:num w:numId="125" w16cid:durableId="823667460">
    <w:abstractNumId w:val="330"/>
  </w:num>
  <w:num w:numId="126" w16cid:durableId="1420171566">
    <w:abstractNumId w:val="64"/>
  </w:num>
  <w:num w:numId="127" w16cid:durableId="959413856">
    <w:abstractNumId w:val="46"/>
  </w:num>
  <w:num w:numId="128" w16cid:durableId="972251720">
    <w:abstractNumId w:val="11"/>
  </w:num>
  <w:num w:numId="129" w16cid:durableId="668025566">
    <w:abstractNumId w:val="256"/>
  </w:num>
  <w:num w:numId="130" w16cid:durableId="1535994059">
    <w:abstractNumId w:val="284"/>
  </w:num>
  <w:num w:numId="131" w16cid:durableId="235211356">
    <w:abstractNumId w:val="105"/>
  </w:num>
  <w:num w:numId="132" w16cid:durableId="1762290738">
    <w:abstractNumId w:val="268"/>
  </w:num>
  <w:num w:numId="133" w16cid:durableId="1372612529">
    <w:abstractNumId w:val="377"/>
  </w:num>
  <w:num w:numId="134" w16cid:durableId="567619615">
    <w:abstractNumId w:val="48"/>
  </w:num>
  <w:num w:numId="135" w16cid:durableId="534269054">
    <w:abstractNumId w:val="264"/>
  </w:num>
  <w:num w:numId="136" w16cid:durableId="788091834">
    <w:abstractNumId w:val="70"/>
  </w:num>
  <w:num w:numId="137" w16cid:durableId="1022129809">
    <w:abstractNumId w:val="126"/>
  </w:num>
  <w:num w:numId="138" w16cid:durableId="109131823">
    <w:abstractNumId w:val="272"/>
  </w:num>
  <w:num w:numId="139" w16cid:durableId="2081554855">
    <w:abstractNumId w:val="290"/>
  </w:num>
  <w:num w:numId="140" w16cid:durableId="464934909">
    <w:abstractNumId w:val="376"/>
  </w:num>
  <w:num w:numId="141" w16cid:durableId="1388794161">
    <w:abstractNumId w:val="111"/>
  </w:num>
  <w:num w:numId="142" w16cid:durableId="932588843">
    <w:abstractNumId w:val="396"/>
  </w:num>
  <w:num w:numId="143" w16cid:durableId="1480921009">
    <w:abstractNumId w:val="257"/>
  </w:num>
  <w:num w:numId="144" w16cid:durableId="1829009901">
    <w:abstractNumId w:val="28"/>
  </w:num>
  <w:num w:numId="145" w16cid:durableId="69886987">
    <w:abstractNumId w:val="55"/>
  </w:num>
  <w:num w:numId="146" w16cid:durableId="1502043270">
    <w:abstractNumId w:val="58"/>
  </w:num>
  <w:num w:numId="147" w16cid:durableId="1929848957">
    <w:abstractNumId w:val="259"/>
  </w:num>
  <w:num w:numId="148" w16cid:durableId="1719621277">
    <w:abstractNumId w:val="67"/>
  </w:num>
  <w:num w:numId="149" w16cid:durableId="897321227">
    <w:abstractNumId w:val="172"/>
  </w:num>
  <w:num w:numId="150" w16cid:durableId="1699969113">
    <w:abstractNumId w:val="397"/>
  </w:num>
  <w:num w:numId="151" w16cid:durableId="1477533400">
    <w:abstractNumId w:val="357"/>
  </w:num>
  <w:num w:numId="152" w16cid:durableId="1585265775">
    <w:abstractNumId w:val="133"/>
  </w:num>
  <w:num w:numId="153" w16cid:durableId="872113568">
    <w:abstractNumId w:val="49"/>
  </w:num>
  <w:num w:numId="154" w16cid:durableId="2139183963">
    <w:abstractNumId w:val="79"/>
  </w:num>
  <w:num w:numId="155" w16cid:durableId="1060714713">
    <w:abstractNumId w:val="221"/>
  </w:num>
  <w:num w:numId="156" w16cid:durableId="935360605">
    <w:abstractNumId w:val="348"/>
  </w:num>
  <w:num w:numId="157" w16cid:durableId="1136490023">
    <w:abstractNumId w:val="282"/>
  </w:num>
  <w:num w:numId="158" w16cid:durableId="1171485886">
    <w:abstractNumId w:val="352"/>
  </w:num>
  <w:num w:numId="159" w16cid:durableId="2146001130">
    <w:abstractNumId w:val="369"/>
  </w:num>
  <w:num w:numId="160" w16cid:durableId="1626694060">
    <w:abstractNumId w:val="33"/>
  </w:num>
  <w:num w:numId="161" w16cid:durableId="214316417">
    <w:abstractNumId w:val="139"/>
  </w:num>
  <w:num w:numId="162" w16cid:durableId="2061517792">
    <w:abstractNumId w:val="127"/>
  </w:num>
  <w:num w:numId="163" w16cid:durableId="419789070">
    <w:abstractNumId w:val="366"/>
  </w:num>
  <w:num w:numId="164" w16cid:durableId="225729471">
    <w:abstractNumId w:val="248"/>
  </w:num>
  <w:num w:numId="165" w16cid:durableId="6178527">
    <w:abstractNumId w:val="390"/>
  </w:num>
  <w:num w:numId="166" w16cid:durableId="445200859">
    <w:abstractNumId w:val="99"/>
  </w:num>
  <w:num w:numId="167" w16cid:durableId="808941906">
    <w:abstractNumId w:val="13"/>
  </w:num>
  <w:num w:numId="168" w16cid:durableId="1581020184">
    <w:abstractNumId w:val="255"/>
  </w:num>
  <w:num w:numId="169" w16cid:durableId="566501672">
    <w:abstractNumId w:val="383"/>
  </w:num>
  <w:num w:numId="170" w16cid:durableId="318734122">
    <w:abstractNumId w:val="128"/>
  </w:num>
  <w:num w:numId="171" w16cid:durableId="1518498179">
    <w:abstractNumId w:val="0"/>
  </w:num>
  <w:num w:numId="172" w16cid:durableId="1095246090">
    <w:abstractNumId w:val="351"/>
  </w:num>
  <w:num w:numId="173" w16cid:durableId="1534416175">
    <w:abstractNumId w:val="180"/>
  </w:num>
  <w:num w:numId="174" w16cid:durableId="2036493777">
    <w:abstractNumId w:val="196"/>
  </w:num>
  <w:num w:numId="175" w16cid:durableId="1459763059">
    <w:abstractNumId w:val="254"/>
  </w:num>
  <w:num w:numId="176" w16cid:durableId="550044149">
    <w:abstractNumId w:val="68"/>
  </w:num>
  <w:num w:numId="177" w16cid:durableId="2127430725">
    <w:abstractNumId w:val="135"/>
  </w:num>
  <w:num w:numId="178" w16cid:durableId="264658176">
    <w:abstractNumId w:val="356"/>
  </w:num>
  <w:num w:numId="179" w16cid:durableId="107362468">
    <w:abstractNumId w:val="35"/>
  </w:num>
  <w:num w:numId="180" w16cid:durableId="796219854">
    <w:abstractNumId w:val="69"/>
  </w:num>
  <w:num w:numId="181" w16cid:durableId="909658084">
    <w:abstractNumId w:val="144"/>
  </w:num>
  <w:num w:numId="182" w16cid:durableId="2058048213">
    <w:abstractNumId w:val="340"/>
  </w:num>
  <w:num w:numId="183" w16cid:durableId="2036072940">
    <w:abstractNumId w:val="32"/>
  </w:num>
  <w:num w:numId="184" w16cid:durableId="162280874">
    <w:abstractNumId w:val="305"/>
  </w:num>
  <w:num w:numId="185" w16cid:durableId="1934825873">
    <w:abstractNumId w:val="361"/>
  </w:num>
  <w:num w:numId="186" w16cid:durableId="1810514676">
    <w:abstractNumId w:val="260"/>
  </w:num>
  <w:num w:numId="187" w16cid:durableId="474418460">
    <w:abstractNumId w:val="300"/>
  </w:num>
  <w:num w:numId="188" w16cid:durableId="156383842">
    <w:abstractNumId w:val="175"/>
  </w:num>
  <w:num w:numId="189" w16cid:durableId="588197551">
    <w:abstractNumId w:val="116"/>
  </w:num>
  <w:num w:numId="190" w16cid:durableId="338584180">
    <w:abstractNumId w:val="346"/>
  </w:num>
  <w:num w:numId="191" w16cid:durableId="1905139090">
    <w:abstractNumId w:val="118"/>
  </w:num>
  <w:num w:numId="192" w16cid:durableId="1226525107">
    <w:abstractNumId w:val="216"/>
  </w:num>
  <w:num w:numId="193" w16cid:durableId="833880076">
    <w:abstractNumId w:val="176"/>
  </w:num>
  <w:num w:numId="194" w16cid:durableId="1542476032">
    <w:abstractNumId w:val="39"/>
  </w:num>
  <w:num w:numId="195" w16cid:durableId="1902062269">
    <w:abstractNumId w:val="131"/>
  </w:num>
  <w:num w:numId="196" w16cid:durableId="1395005424">
    <w:abstractNumId w:val="337"/>
  </w:num>
  <w:num w:numId="197" w16cid:durableId="19941134">
    <w:abstractNumId w:val="205"/>
  </w:num>
  <w:num w:numId="198" w16cid:durableId="737018018">
    <w:abstractNumId w:val="365"/>
  </w:num>
  <w:num w:numId="199" w16cid:durableId="1264149754">
    <w:abstractNumId w:val="52"/>
  </w:num>
  <w:num w:numId="200" w16cid:durableId="1382023662">
    <w:abstractNumId w:val="15"/>
  </w:num>
  <w:num w:numId="201" w16cid:durableId="866455433">
    <w:abstractNumId w:val="213"/>
  </w:num>
  <w:num w:numId="202" w16cid:durableId="179205666">
    <w:abstractNumId w:val="223"/>
  </w:num>
  <w:num w:numId="203" w16cid:durableId="2054453212">
    <w:abstractNumId w:val="316"/>
  </w:num>
  <w:num w:numId="204" w16cid:durableId="1883589953">
    <w:abstractNumId w:val="239"/>
  </w:num>
  <w:num w:numId="205" w16cid:durableId="1123840666">
    <w:abstractNumId w:val="71"/>
  </w:num>
  <w:num w:numId="206" w16cid:durableId="1603026062">
    <w:abstractNumId w:val="193"/>
  </w:num>
  <w:num w:numId="207" w16cid:durableId="220409027">
    <w:abstractNumId w:val="373"/>
  </w:num>
  <w:num w:numId="208" w16cid:durableId="1862621361">
    <w:abstractNumId w:val="17"/>
  </w:num>
  <w:num w:numId="209" w16cid:durableId="1234386709">
    <w:abstractNumId w:val="30"/>
  </w:num>
  <w:num w:numId="210" w16cid:durableId="201982856">
    <w:abstractNumId w:val="224"/>
  </w:num>
  <w:num w:numId="211" w16cid:durableId="150490396">
    <w:abstractNumId w:val="318"/>
  </w:num>
  <w:num w:numId="212" w16cid:durableId="2079473335">
    <w:abstractNumId w:val="93"/>
  </w:num>
  <w:num w:numId="213" w16cid:durableId="1689257561">
    <w:abstractNumId w:val="288"/>
  </w:num>
  <w:num w:numId="214" w16cid:durableId="828592850">
    <w:abstractNumId w:val="310"/>
  </w:num>
  <w:num w:numId="215" w16cid:durableId="778648472">
    <w:abstractNumId w:val="219"/>
  </w:num>
  <w:num w:numId="216" w16cid:durableId="835995473">
    <w:abstractNumId w:val="199"/>
  </w:num>
  <w:num w:numId="217" w16cid:durableId="606546290">
    <w:abstractNumId w:val="374"/>
  </w:num>
  <w:num w:numId="218" w16cid:durableId="946691901">
    <w:abstractNumId w:val="286"/>
  </w:num>
  <w:num w:numId="219" w16cid:durableId="1048458000">
    <w:abstractNumId w:val="204"/>
  </w:num>
  <w:num w:numId="220" w16cid:durableId="40597443">
    <w:abstractNumId w:val="321"/>
  </w:num>
  <w:num w:numId="221" w16cid:durableId="1467745667">
    <w:abstractNumId w:val="5"/>
  </w:num>
  <w:num w:numId="222" w16cid:durableId="1598370660">
    <w:abstractNumId w:val="309"/>
  </w:num>
  <w:num w:numId="223" w16cid:durableId="2119326573">
    <w:abstractNumId w:val="393"/>
  </w:num>
  <w:num w:numId="224" w16cid:durableId="1892496438">
    <w:abstractNumId w:val="89"/>
  </w:num>
  <w:num w:numId="225" w16cid:durableId="2043170470">
    <w:abstractNumId w:val="143"/>
  </w:num>
  <w:num w:numId="226" w16cid:durableId="306670551">
    <w:abstractNumId w:val="225"/>
  </w:num>
  <w:num w:numId="227" w16cid:durableId="1461411642">
    <w:abstractNumId w:val="130"/>
  </w:num>
  <w:num w:numId="228" w16cid:durableId="216942559">
    <w:abstractNumId w:val="197"/>
  </w:num>
  <w:num w:numId="229" w16cid:durableId="958414793">
    <w:abstractNumId w:val="334"/>
  </w:num>
  <w:num w:numId="230" w16cid:durableId="1890458570">
    <w:abstractNumId w:val="195"/>
  </w:num>
  <w:num w:numId="231" w16cid:durableId="1274751024">
    <w:abstractNumId w:val="226"/>
  </w:num>
  <w:num w:numId="232" w16cid:durableId="901453443">
    <w:abstractNumId w:val="174"/>
  </w:num>
  <w:num w:numId="233" w16cid:durableId="1618096997">
    <w:abstractNumId w:val="187"/>
  </w:num>
  <w:num w:numId="234" w16cid:durableId="402946949">
    <w:abstractNumId w:val="78"/>
  </w:num>
  <w:num w:numId="235" w16cid:durableId="939679725">
    <w:abstractNumId w:val="85"/>
  </w:num>
  <w:num w:numId="236" w16cid:durableId="1840385930">
    <w:abstractNumId w:val="129"/>
  </w:num>
  <w:num w:numId="237" w16cid:durableId="332418548">
    <w:abstractNumId w:val="335"/>
  </w:num>
  <w:num w:numId="238" w16cid:durableId="1417704429">
    <w:abstractNumId w:val="325"/>
  </w:num>
  <w:num w:numId="239" w16cid:durableId="269164992">
    <w:abstractNumId w:val="350"/>
  </w:num>
  <w:num w:numId="240" w16cid:durableId="428812292">
    <w:abstractNumId w:val="72"/>
  </w:num>
  <w:num w:numId="241" w16cid:durableId="1215889419">
    <w:abstractNumId w:val="171"/>
  </w:num>
  <w:num w:numId="242" w16cid:durableId="190148179">
    <w:abstractNumId w:val="338"/>
  </w:num>
  <w:num w:numId="243" w16cid:durableId="543906508">
    <w:abstractNumId w:val="245"/>
  </w:num>
  <w:num w:numId="244" w16cid:durableId="1661234001">
    <w:abstractNumId w:val="183"/>
  </w:num>
  <w:num w:numId="245" w16cid:durableId="1313486181">
    <w:abstractNumId w:val="153"/>
  </w:num>
  <w:num w:numId="246" w16cid:durableId="2143110274">
    <w:abstractNumId w:val="214"/>
  </w:num>
  <w:num w:numId="247" w16cid:durableId="1269124509">
    <w:abstractNumId w:val="218"/>
  </w:num>
  <w:num w:numId="248" w16cid:durableId="2047440613">
    <w:abstractNumId w:val="60"/>
  </w:num>
  <w:num w:numId="249" w16cid:durableId="1415201832">
    <w:abstractNumId w:val="112"/>
  </w:num>
  <w:num w:numId="250" w16cid:durableId="1758673728">
    <w:abstractNumId w:val="242"/>
  </w:num>
  <w:num w:numId="251" w16cid:durableId="34039287">
    <w:abstractNumId w:val="265"/>
  </w:num>
  <w:num w:numId="252" w16cid:durableId="2139906804">
    <w:abstractNumId w:val="389"/>
  </w:num>
  <w:num w:numId="253" w16cid:durableId="1652364039">
    <w:abstractNumId w:val="400"/>
  </w:num>
  <w:num w:numId="254" w16cid:durableId="433482718">
    <w:abstractNumId w:val="276"/>
  </w:num>
  <w:num w:numId="255" w16cid:durableId="317196968">
    <w:abstractNumId w:val="29"/>
  </w:num>
  <w:num w:numId="256" w16cid:durableId="407457203">
    <w:abstractNumId w:val="317"/>
  </w:num>
  <w:num w:numId="257" w16cid:durableId="427578266">
    <w:abstractNumId w:val="169"/>
  </w:num>
  <w:num w:numId="258" w16cid:durableId="732393016">
    <w:abstractNumId w:val="314"/>
  </w:num>
  <w:num w:numId="259" w16cid:durableId="18119225">
    <w:abstractNumId w:val="270"/>
  </w:num>
  <w:num w:numId="260" w16cid:durableId="1000355973">
    <w:abstractNumId w:val="263"/>
  </w:num>
  <w:num w:numId="261" w16cid:durableId="1308631617">
    <w:abstractNumId w:val="120"/>
  </w:num>
  <w:num w:numId="262" w16cid:durableId="2065369689">
    <w:abstractNumId w:val="258"/>
  </w:num>
  <w:num w:numId="263" w16cid:durableId="504512054">
    <w:abstractNumId w:val="332"/>
  </w:num>
  <w:num w:numId="264" w16cid:durableId="385376449">
    <w:abstractNumId w:val="27"/>
  </w:num>
  <w:num w:numId="265" w16cid:durableId="1181313062">
    <w:abstractNumId w:val="329"/>
  </w:num>
  <w:num w:numId="266" w16cid:durableId="1908302307">
    <w:abstractNumId w:val="76"/>
  </w:num>
  <w:num w:numId="267" w16cid:durableId="957494175">
    <w:abstractNumId w:val="201"/>
  </w:num>
  <w:num w:numId="268" w16cid:durableId="157037813">
    <w:abstractNumId w:val="375"/>
  </w:num>
  <w:num w:numId="269" w16cid:durableId="954869431">
    <w:abstractNumId w:val="299"/>
  </w:num>
  <w:num w:numId="270" w16cid:durableId="1161845727">
    <w:abstractNumId w:val="303"/>
  </w:num>
  <w:num w:numId="271" w16cid:durableId="1192450532">
    <w:abstractNumId w:val="236"/>
  </w:num>
  <w:num w:numId="272" w16cid:durableId="1382560484">
    <w:abstractNumId w:val="66"/>
  </w:num>
  <w:num w:numId="273" w16cid:durableId="786122329">
    <w:abstractNumId w:val="241"/>
  </w:num>
  <w:num w:numId="274" w16cid:durableId="1724213965">
    <w:abstractNumId w:val="86"/>
  </w:num>
  <w:num w:numId="275" w16cid:durableId="1285383271">
    <w:abstractNumId w:val="278"/>
  </w:num>
  <w:num w:numId="276" w16cid:durableId="128742722">
    <w:abstractNumId w:val="210"/>
  </w:num>
  <w:num w:numId="277" w16cid:durableId="1326281949">
    <w:abstractNumId w:val="347"/>
  </w:num>
  <w:num w:numId="278" w16cid:durableId="1577738850">
    <w:abstractNumId w:val="266"/>
  </w:num>
  <w:num w:numId="279" w16cid:durableId="1891305106">
    <w:abstractNumId w:val="117"/>
  </w:num>
  <w:num w:numId="280" w16cid:durableId="874149806">
    <w:abstractNumId w:val="156"/>
  </w:num>
  <w:num w:numId="281" w16cid:durableId="1014263167">
    <w:abstractNumId w:val="194"/>
  </w:num>
  <w:num w:numId="282" w16cid:durableId="1233420280">
    <w:abstractNumId w:val="198"/>
  </w:num>
  <w:num w:numId="283" w16cid:durableId="1911770954">
    <w:abstractNumId w:val="200"/>
  </w:num>
  <w:num w:numId="284" w16cid:durableId="2099013495">
    <w:abstractNumId w:val="161"/>
  </w:num>
  <w:num w:numId="285" w16cid:durableId="338653426">
    <w:abstractNumId w:val="358"/>
  </w:num>
  <w:num w:numId="286" w16cid:durableId="1694843954">
    <w:abstractNumId w:val="403"/>
  </w:num>
  <w:num w:numId="287" w16cid:durableId="2058115281">
    <w:abstractNumId w:val="323"/>
  </w:num>
  <w:num w:numId="288" w16cid:durableId="880632695">
    <w:abstractNumId w:val="149"/>
  </w:num>
  <w:num w:numId="289" w16cid:durableId="1233928166">
    <w:abstractNumId w:val="401"/>
  </w:num>
  <w:num w:numId="290" w16cid:durableId="1179080172">
    <w:abstractNumId w:val="1"/>
  </w:num>
  <w:num w:numId="291" w16cid:durableId="1094978099">
    <w:abstractNumId w:val="326"/>
  </w:num>
  <w:num w:numId="292" w16cid:durableId="957294827">
    <w:abstractNumId w:val="381"/>
  </w:num>
  <w:num w:numId="293" w16cid:durableId="1322124654">
    <w:abstractNumId w:val="307"/>
  </w:num>
  <w:num w:numId="294" w16cid:durableId="26495311">
    <w:abstractNumId w:val="173"/>
  </w:num>
  <w:num w:numId="295" w16cid:durableId="107939792">
    <w:abstractNumId w:val="354"/>
  </w:num>
  <w:num w:numId="296" w16cid:durableId="1363242890">
    <w:abstractNumId w:val="336"/>
  </w:num>
  <w:num w:numId="297" w16cid:durableId="1548637585">
    <w:abstractNumId w:val="136"/>
  </w:num>
  <w:num w:numId="298" w16cid:durableId="342702866">
    <w:abstractNumId w:val="164"/>
  </w:num>
  <w:num w:numId="299" w16cid:durableId="736169693">
    <w:abstractNumId w:val="137"/>
  </w:num>
  <w:num w:numId="300" w16cid:durableId="2081097778">
    <w:abstractNumId w:val="113"/>
  </w:num>
  <w:num w:numId="301" w16cid:durableId="84619309">
    <w:abstractNumId w:val="238"/>
  </w:num>
  <w:num w:numId="302" w16cid:durableId="686371767">
    <w:abstractNumId w:val="385"/>
  </w:num>
  <w:num w:numId="303" w16cid:durableId="1594431908">
    <w:abstractNumId w:val="360"/>
  </w:num>
  <w:num w:numId="304" w16cid:durableId="200020529">
    <w:abstractNumId w:val="73"/>
  </w:num>
  <w:num w:numId="305" w16cid:durableId="1832985239">
    <w:abstractNumId w:val="394"/>
  </w:num>
  <w:num w:numId="306" w16cid:durableId="254244449">
    <w:abstractNumId w:val="158"/>
  </w:num>
  <w:num w:numId="307" w16cid:durableId="2084713870">
    <w:abstractNumId w:val="324"/>
  </w:num>
  <w:num w:numId="308" w16cid:durableId="834147549">
    <w:abstractNumId w:val="114"/>
  </w:num>
  <w:num w:numId="309" w16cid:durableId="916749745">
    <w:abstractNumId w:val="228"/>
  </w:num>
  <w:num w:numId="310" w16cid:durableId="1550266272">
    <w:abstractNumId w:val="203"/>
  </w:num>
  <w:num w:numId="311" w16cid:durableId="1713457910">
    <w:abstractNumId w:val="386"/>
  </w:num>
  <w:num w:numId="312" w16cid:durableId="396055238">
    <w:abstractNumId w:val="301"/>
  </w:num>
  <w:num w:numId="313" w16cid:durableId="625821155">
    <w:abstractNumId w:val="14"/>
  </w:num>
  <w:num w:numId="314" w16cid:durableId="1824199244">
    <w:abstractNumId w:val="97"/>
  </w:num>
  <w:num w:numId="315" w16cid:durableId="48846173">
    <w:abstractNumId w:val="23"/>
  </w:num>
  <w:num w:numId="316" w16cid:durableId="1715352209">
    <w:abstractNumId w:val="304"/>
  </w:num>
  <w:num w:numId="317" w16cid:durableId="36054454">
    <w:abstractNumId w:val="77"/>
  </w:num>
  <w:num w:numId="318" w16cid:durableId="1492060132">
    <w:abstractNumId w:val="115"/>
  </w:num>
  <w:num w:numId="319" w16cid:durableId="1096637326">
    <w:abstractNumId w:val="192"/>
  </w:num>
  <w:num w:numId="320" w16cid:durableId="669332211">
    <w:abstractNumId w:val="292"/>
  </w:num>
  <w:num w:numId="321" w16cid:durableId="1212813343">
    <w:abstractNumId w:val="277"/>
  </w:num>
  <w:num w:numId="322" w16cid:durableId="996373920">
    <w:abstractNumId w:val="182"/>
  </w:num>
  <w:num w:numId="323" w16cid:durableId="1921209447">
    <w:abstractNumId w:val="398"/>
  </w:num>
  <w:num w:numId="324" w16cid:durableId="340398055">
    <w:abstractNumId w:val="83"/>
  </w:num>
  <w:num w:numId="325" w16cid:durableId="1716195710">
    <w:abstractNumId w:val="84"/>
  </w:num>
  <w:num w:numId="326" w16cid:durableId="1387953091">
    <w:abstractNumId w:val="362"/>
  </w:num>
  <w:num w:numId="327" w16cid:durableId="1621573467">
    <w:abstractNumId w:val="209"/>
  </w:num>
  <w:num w:numId="328" w16cid:durableId="601301866">
    <w:abstractNumId w:val="90"/>
  </w:num>
  <w:num w:numId="329" w16cid:durableId="2108228106">
    <w:abstractNumId w:val="232"/>
  </w:num>
  <w:num w:numId="330" w16cid:durableId="1029994180">
    <w:abstractNumId w:val="106"/>
  </w:num>
  <w:num w:numId="331" w16cid:durableId="1235436441">
    <w:abstractNumId w:val="91"/>
  </w:num>
  <w:num w:numId="332" w16cid:durableId="24137209">
    <w:abstractNumId w:val="391"/>
  </w:num>
  <w:num w:numId="333" w16cid:durableId="661616124">
    <w:abstractNumId w:val="167"/>
  </w:num>
  <w:num w:numId="334" w16cid:durableId="1438064310">
    <w:abstractNumId w:val="243"/>
  </w:num>
  <w:num w:numId="335" w16cid:durableId="1528060835">
    <w:abstractNumId w:val="372"/>
  </w:num>
  <w:num w:numId="336" w16cid:durableId="508788158">
    <w:abstractNumId w:val="163"/>
  </w:num>
  <w:num w:numId="337" w16cid:durableId="1295331068">
    <w:abstractNumId w:val="177"/>
  </w:num>
  <w:num w:numId="338" w16cid:durableId="1584560857">
    <w:abstractNumId w:val="367"/>
  </w:num>
  <w:num w:numId="339" w16cid:durableId="374278707">
    <w:abstractNumId w:val="109"/>
  </w:num>
  <w:num w:numId="340" w16cid:durableId="1771928535">
    <w:abstractNumId w:val="75"/>
  </w:num>
  <w:num w:numId="341" w16cid:durableId="2045253189">
    <w:abstractNumId w:val="371"/>
  </w:num>
  <w:num w:numId="342" w16cid:durableId="677729940">
    <w:abstractNumId w:val="132"/>
  </w:num>
  <w:num w:numId="343" w16cid:durableId="1912233666">
    <w:abstractNumId w:val="165"/>
  </w:num>
  <w:num w:numId="344" w16cid:durableId="1913660757">
    <w:abstractNumId w:val="235"/>
  </w:num>
  <w:num w:numId="345" w16cid:durableId="1588881471">
    <w:abstractNumId w:val="65"/>
  </w:num>
  <w:num w:numId="346" w16cid:durableId="1349990750">
    <w:abstractNumId w:val="387"/>
  </w:num>
  <w:num w:numId="347" w16cid:durableId="1561869933">
    <w:abstractNumId w:val="333"/>
  </w:num>
  <w:num w:numId="348" w16cid:durableId="1282954346">
    <w:abstractNumId w:val="95"/>
  </w:num>
  <w:num w:numId="349" w16cid:durableId="1650204535">
    <w:abstractNumId w:val="313"/>
  </w:num>
  <w:num w:numId="350" w16cid:durableId="1569224911">
    <w:abstractNumId w:val="19"/>
  </w:num>
  <w:num w:numId="351" w16cid:durableId="937257701">
    <w:abstractNumId w:val="231"/>
  </w:num>
  <w:num w:numId="352" w16cid:durableId="890118489">
    <w:abstractNumId w:val="154"/>
  </w:num>
  <w:num w:numId="353" w16cid:durableId="1474909460">
    <w:abstractNumId w:val="252"/>
  </w:num>
  <w:num w:numId="354" w16cid:durableId="1231161174">
    <w:abstractNumId w:val="331"/>
  </w:num>
  <w:num w:numId="355" w16cid:durableId="628122176">
    <w:abstractNumId w:val="157"/>
  </w:num>
  <w:num w:numId="356" w16cid:durableId="253317579">
    <w:abstractNumId w:val="311"/>
  </w:num>
  <w:num w:numId="357" w16cid:durableId="648052340">
    <w:abstractNumId w:val="96"/>
  </w:num>
  <w:num w:numId="358" w16cid:durableId="1445730464">
    <w:abstractNumId w:val="353"/>
  </w:num>
  <w:num w:numId="359" w16cid:durableId="2074158644">
    <w:abstractNumId w:val="237"/>
  </w:num>
  <w:num w:numId="360" w16cid:durableId="701134422">
    <w:abstractNumId w:val="152"/>
  </w:num>
  <w:num w:numId="361" w16cid:durableId="774792439">
    <w:abstractNumId w:val="344"/>
  </w:num>
  <w:num w:numId="362" w16cid:durableId="32854406">
    <w:abstractNumId w:val="275"/>
  </w:num>
  <w:num w:numId="363" w16cid:durableId="1819960164">
    <w:abstractNumId w:val="101"/>
  </w:num>
  <w:num w:numId="364" w16cid:durableId="44718891">
    <w:abstractNumId w:val="222"/>
  </w:num>
  <w:num w:numId="365" w16cid:durableId="702706620">
    <w:abstractNumId w:val="155"/>
  </w:num>
  <w:num w:numId="366" w16cid:durableId="485754100">
    <w:abstractNumId w:val="104"/>
  </w:num>
  <w:num w:numId="367" w16cid:durableId="769856557">
    <w:abstractNumId w:val="8"/>
  </w:num>
  <w:num w:numId="368" w16cid:durableId="835614641">
    <w:abstractNumId w:val="9"/>
  </w:num>
  <w:num w:numId="369" w16cid:durableId="796409433">
    <w:abstractNumId w:val="250"/>
  </w:num>
  <w:num w:numId="370" w16cid:durableId="1546406694">
    <w:abstractNumId w:val="189"/>
  </w:num>
  <w:num w:numId="371" w16cid:durableId="1695767896">
    <w:abstractNumId w:val="54"/>
  </w:num>
  <w:num w:numId="372" w16cid:durableId="1868829384">
    <w:abstractNumId w:val="280"/>
  </w:num>
  <w:num w:numId="373" w16cid:durableId="1932154978">
    <w:abstractNumId w:val="312"/>
  </w:num>
  <w:num w:numId="374" w16cid:durableId="1196844826">
    <w:abstractNumId w:val="37"/>
  </w:num>
  <w:num w:numId="375" w16cid:durableId="1701513942">
    <w:abstractNumId w:val="186"/>
  </w:num>
  <w:num w:numId="376" w16cid:durableId="1061750040">
    <w:abstractNumId w:val="26"/>
  </w:num>
  <w:num w:numId="377" w16cid:durableId="1130826841">
    <w:abstractNumId w:val="107"/>
  </w:num>
  <w:num w:numId="378" w16cid:durableId="1415665041">
    <w:abstractNumId w:val="147"/>
  </w:num>
  <w:num w:numId="379" w16cid:durableId="744911093">
    <w:abstractNumId w:val="44"/>
  </w:num>
  <w:num w:numId="380" w16cid:durableId="863636149">
    <w:abstractNumId w:val="50"/>
  </w:num>
  <w:num w:numId="381" w16cid:durableId="1612515122">
    <w:abstractNumId w:val="261"/>
  </w:num>
  <w:num w:numId="382" w16cid:durableId="1657220983">
    <w:abstractNumId w:val="168"/>
  </w:num>
  <w:num w:numId="383" w16cid:durableId="447354651">
    <w:abstractNumId w:val="150"/>
  </w:num>
  <w:num w:numId="384" w16cid:durableId="1767339094">
    <w:abstractNumId w:val="234"/>
  </w:num>
  <w:num w:numId="385" w16cid:durableId="576015736">
    <w:abstractNumId w:val="382"/>
  </w:num>
  <w:num w:numId="386" w16cid:durableId="1767312805">
    <w:abstractNumId w:val="102"/>
  </w:num>
  <w:num w:numId="387" w16cid:durableId="45227000">
    <w:abstractNumId w:val="42"/>
  </w:num>
  <w:num w:numId="388" w16cid:durableId="514002667">
    <w:abstractNumId w:val="4"/>
  </w:num>
  <w:num w:numId="389" w16cid:durableId="980308543">
    <w:abstractNumId w:val="2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90" w16cid:durableId="1221206902">
    <w:abstractNumId w:val="313"/>
    <w:lvlOverride w:ilvl="0">
      <w:startOverride w:val="1"/>
    </w:lvlOverride>
    <w:lvlOverride w:ilvl="1">
      <w:startOverride w:val="1"/>
    </w:lvlOverride>
    <w:lvlOverride w:ilvl="2"/>
    <w:lvlOverride w:ilvl="3"/>
    <w:lvlOverride w:ilvl="4"/>
    <w:lvlOverride w:ilvl="5"/>
    <w:lvlOverride w:ilvl="6"/>
    <w:lvlOverride w:ilvl="7"/>
    <w:lvlOverride w:ilvl="8"/>
  </w:num>
  <w:num w:numId="391" w16cid:durableId="1884292746">
    <w:abstractNumId w:val="25"/>
  </w:num>
  <w:num w:numId="392" w16cid:durableId="1160462150">
    <w:abstractNumId w:val="145"/>
  </w:num>
  <w:num w:numId="393" w16cid:durableId="1391808093">
    <w:abstractNumId w:val="31"/>
  </w:num>
  <w:num w:numId="394" w16cid:durableId="1663000415">
    <w:abstractNumId w:val="404"/>
  </w:num>
  <w:num w:numId="395" w16cid:durableId="1452701026">
    <w:abstractNumId w:val="319"/>
  </w:num>
  <w:num w:numId="396" w16cid:durableId="1588533656">
    <w:abstractNumId w:val="267"/>
  </w:num>
  <w:num w:numId="397" w16cid:durableId="311954320">
    <w:abstractNumId w:val="24"/>
  </w:num>
  <w:num w:numId="398" w16cid:durableId="1785185">
    <w:abstractNumId w:val="273"/>
  </w:num>
  <w:num w:numId="399" w16cid:durableId="229466775">
    <w:abstractNumId w:val="405"/>
  </w:num>
  <w:num w:numId="400" w16cid:durableId="1075201053">
    <w:abstractNumId w:val="22"/>
  </w:num>
  <w:num w:numId="401" w16cid:durableId="35275876">
    <w:abstractNumId w:val="289"/>
  </w:num>
  <w:num w:numId="402" w16cid:durableId="2023237148">
    <w:abstractNumId w:val="395"/>
  </w:num>
  <w:num w:numId="403" w16cid:durableId="2001735492">
    <w:abstractNumId w:val="184"/>
  </w:num>
  <w:num w:numId="404" w16cid:durableId="701056748">
    <w:abstractNumId w:val="285"/>
  </w:num>
  <w:num w:numId="405" w16cid:durableId="1421756933">
    <w:abstractNumId w:val="100"/>
  </w:num>
  <w:num w:numId="406" w16cid:durableId="1381319457">
    <w:abstractNumId w:val="297"/>
  </w:num>
  <w:num w:numId="407" w16cid:durableId="1166017668">
    <w:abstractNumId w:val="402"/>
  </w:num>
  <w:num w:numId="408" w16cid:durableId="1636519049">
    <w:abstractNumId w:val="315"/>
  </w:num>
  <w:numIdMacAtCleanup w:val="3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asan, Noor@DHCS">
    <w15:presenceInfo w15:providerId="AD" w15:userId="S::Noor.Hasan@dhcs.ca.gov::7325f058-e62f-4255-888e-6037d10d1b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4B0"/>
    <w:rsid w:val="00000E91"/>
    <w:rsid w:val="00001BAC"/>
    <w:rsid w:val="00002960"/>
    <w:rsid w:val="000031F0"/>
    <w:rsid w:val="000041D8"/>
    <w:rsid w:val="00004402"/>
    <w:rsid w:val="0000699B"/>
    <w:rsid w:val="00007CD9"/>
    <w:rsid w:val="0001056F"/>
    <w:rsid w:val="000108F7"/>
    <w:rsid w:val="00013D0B"/>
    <w:rsid w:val="0001486F"/>
    <w:rsid w:val="00014E3B"/>
    <w:rsid w:val="00014F9E"/>
    <w:rsid w:val="000161F7"/>
    <w:rsid w:val="00017381"/>
    <w:rsid w:val="00021F9A"/>
    <w:rsid w:val="0002309B"/>
    <w:rsid w:val="00027053"/>
    <w:rsid w:val="00030F6A"/>
    <w:rsid w:val="000310DA"/>
    <w:rsid w:val="0003249C"/>
    <w:rsid w:val="00032C8E"/>
    <w:rsid w:val="0003314E"/>
    <w:rsid w:val="00033EA2"/>
    <w:rsid w:val="00034DA0"/>
    <w:rsid w:val="000366F0"/>
    <w:rsid w:val="00037006"/>
    <w:rsid w:val="00037D78"/>
    <w:rsid w:val="00040DFB"/>
    <w:rsid w:val="0004334A"/>
    <w:rsid w:val="00044176"/>
    <w:rsid w:val="00044ECD"/>
    <w:rsid w:val="00045372"/>
    <w:rsid w:val="00045E0F"/>
    <w:rsid w:val="00047016"/>
    <w:rsid w:val="00050D9D"/>
    <w:rsid w:val="00051E16"/>
    <w:rsid w:val="00051FFF"/>
    <w:rsid w:val="0005314E"/>
    <w:rsid w:val="0005335E"/>
    <w:rsid w:val="00053438"/>
    <w:rsid w:val="000542CA"/>
    <w:rsid w:val="00054813"/>
    <w:rsid w:val="0005494F"/>
    <w:rsid w:val="00054B27"/>
    <w:rsid w:val="0005589C"/>
    <w:rsid w:val="00055F0A"/>
    <w:rsid w:val="00062148"/>
    <w:rsid w:val="00062D23"/>
    <w:rsid w:val="00064948"/>
    <w:rsid w:val="00064C0F"/>
    <w:rsid w:val="00065DBC"/>
    <w:rsid w:val="00066078"/>
    <w:rsid w:val="00067650"/>
    <w:rsid w:val="00067898"/>
    <w:rsid w:val="0007015B"/>
    <w:rsid w:val="000709CE"/>
    <w:rsid w:val="00070AB1"/>
    <w:rsid w:val="000715B4"/>
    <w:rsid w:val="00071F11"/>
    <w:rsid w:val="000720A2"/>
    <w:rsid w:val="00072AA8"/>
    <w:rsid w:val="00072E1E"/>
    <w:rsid w:val="00073CDA"/>
    <w:rsid w:val="000745FF"/>
    <w:rsid w:val="00076F56"/>
    <w:rsid w:val="00080063"/>
    <w:rsid w:val="00080BD1"/>
    <w:rsid w:val="00082808"/>
    <w:rsid w:val="00083816"/>
    <w:rsid w:val="000854B1"/>
    <w:rsid w:val="00087184"/>
    <w:rsid w:val="00087556"/>
    <w:rsid w:val="0009172F"/>
    <w:rsid w:val="0009414C"/>
    <w:rsid w:val="00095FFE"/>
    <w:rsid w:val="000A0A3D"/>
    <w:rsid w:val="000A0DC7"/>
    <w:rsid w:val="000A1C75"/>
    <w:rsid w:val="000A2AFB"/>
    <w:rsid w:val="000A49CE"/>
    <w:rsid w:val="000A55B7"/>
    <w:rsid w:val="000A6B8F"/>
    <w:rsid w:val="000A6E56"/>
    <w:rsid w:val="000B06C5"/>
    <w:rsid w:val="000B171B"/>
    <w:rsid w:val="000B2082"/>
    <w:rsid w:val="000B2AA6"/>
    <w:rsid w:val="000B3F97"/>
    <w:rsid w:val="000B4013"/>
    <w:rsid w:val="000B442D"/>
    <w:rsid w:val="000B5B4B"/>
    <w:rsid w:val="000B5EEC"/>
    <w:rsid w:val="000C0460"/>
    <w:rsid w:val="000C056C"/>
    <w:rsid w:val="000C17C6"/>
    <w:rsid w:val="000C1BFE"/>
    <w:rsid w:val="000C1CD4"/>
    <w:rsid w:val="000C255A"/>
    <w:rsid w:val="000C2903"/>
    <w:rsid w:val="000C3636"/>
    <w:rsid w:val="000C5CA9"/>
    <w:rsid w:val="000C68E2"/>
    <w:rsid w:val="000C774C"/>
    <w:rsid w:val="000D4101"/>
    <w:rsid w:val="000D4862"/>
    <w:rsid w:val="000D78C2"/>
    <w:rsid w:val="000D78CA"/>
    <w:rsid w:val="000E04D7"/>
    <w:rsid w:val="000E06FF"/>
    <w:rsid w:val="000E0B5A"/>
    <w:rsid w:val="000E0D29"/>
    <w:rsid w:val="000E0D87"/>
    <w:rsid w:val="000E3A33"/>
    <w:rsid w:val="000E4859"/>
    <w:rsid w:val="000E4B3C"/>
    <w:rsid w:val="000E4BE6"/>
    <w:rsid w:val="000E5407"/>
    <w:rsid w:val="000E5C04"/>
    <w:rsid w:val="000E62C0"/>
    <w:rsid w:val="000E6621"/>
    <w:rsid w:val="000E6DCC"/>
    <w:rsid w:val="000E6E57"/>
    <w:rsid w:val="000E7A23"/>
    <w:rsid w:val="000F09B4"/>
    <w:rsid w:val="000F1370"/>
    <w:rsid w:val="000F1660"/>
    <w:rsid w:val="000F188A"/>
    <w:rsid w:val="000F30A4"/>
    <w:rsid w:val="000F6827"/>
    <w:rsid w:val="0010076E"/>
    <w:rsid w:val="00100796"/>
    <w:rsid w:val="00102A44"/>
    <w:rsid w:val="00102AE1"/>
    <w:rsid w:val="001046EA"/>
    <w:rsid w:val="00106C88"/>
    <w:rsid w:val="00110547"/>
    <w:rsid w:val="00111447"/>
    <w:rsid w:val="00112A68"/>
    <w:rsid w:val="001132D9"/>
    <w:rsid w:val="001134EF"/>
    <w:rsid w:val="0012143E"/>
    <w:rsid w:val="00121C58"/>
    <w:rsid w:val="00121C82"/>
    <w:rsid w:val="00123483"/>
    <w:rsid w:val="0012662F"/>
    <w:rsid w:val="00126E86"/>
    <w:rsid w:val="001324BE"/>
    <w:rsid w:val="00132BDE"/>
    <w:rsid w:val="00132EDE"/>
    <w:rsid w:val="00132F24"/>
    <w:rsid w:val="00135DD6"/>
    <w:rsid w:val="00137326"/>
    <w:rsid w:val="00140B8D"/>
    <w:rsid w:val="001415DF"/>
    <w:rsid w:val="0014210C"/>
    <w:rsid w:val="00144B6E"/>
    <w:rsid w:val="00146998"/>
    <w:rsid w:val="00151AFD"/>
    <w:rsid w:val="00151C04"/>
    <w:rsid w:val="0015203C"/>
    <w:rsid w:val="00152A66"/>
    <w:rsid w:val="0015340D"/>
    <w:rsid w:val="0015435B"/>
    <w:rsid w:val="00154587"/>
    <w:rsid w:val="001551E5"/>
    <w:rsid w:val="00155809"/>
    <w:rsid w:val="00155922"/>
    <w:rsid w:val="00155A3C"/>
    <w:rsid w:val="00156CE4"/>
    <w:rsid w:val="001611DD"/>
    <w:rsid w:val="0016121D"/>
    <w:rsid w:val="0016173B"/>
    <w:rsid w:val="00161A40"/>
    <w:rsid w:val="00161E8E"/>
    <w:rsid w:val="00162D09"/>
    <w:rsid w:val="00162FFA"/>
    <w:rsid w:val="00164BBC"/>
    <w:rsid w:val="00164DC5"/>
    <w:rsid w:val="0016553A"/>
    <w:rsid w:val="00165808"/>
    <w:rsid w:val="001665D8"/>
    <w:rsid w:val="00170247"/>
    <w:rsid w:val="00171C92"/>
    <w:rsid w:val="001722BA"/>
    <w:rsid w:val="001730FF"/>
    <w:rsid w:val="001732BB"/>
    <w:rsid w:val="00174297"/>
    <w:rsid w:val="0017609C"/>
    <w:rsid w:val="0017638C"/>
    <w:rsid w:val="00180077"/>
    <w:rsid w:val="00180C30"/>
    <w:rsid w:val="00181777"/>
    <w:rsid w:val="001817C6"/>
    <w:rsid w:val="00181A35"/>
    <w:rsid w:val="00182ABC"/>
    <w:rsid w:val="00183926"/>
    <w:rsid w:val="00184068"/>
    <w:rsid w:val="001841CF"/>
    <w:rsid w:val="00184DA4"/>
    <w:rsid w:val="0018549C"/>
    <w:rsid w:val="001856F7"/>
    <w:rsid w:val="0018790C"/>
    <w:rsid w:val="00187BDC"/>
    <w:rsid w:val="001909B1"/>
    <w:rsid w:val="001915F5"/>
    <w:rsid w:val="00191679"/>
    <w:rsid w:val="00192B7B"/>
    <w:rsid w:val="001936BE"/>
    <w:rsid w:val="00193845"/>
    <w:rsid w:val="0019391C"/>
    <w:rsid w:val="001941DA"/>
    <w:rsid w:val="00194EBC"/>
    <w:rsid w:val="00195C78"/>
    <w:rsid w:val="00196BBD"/>
    <w:rsid w:val="00196EDD"/>
    <w:rsid w:val="00197183"/>
    <w:rsid w:val="0019723F"/>
    <w:rsid w:val="00197CF6"/>
    <w:rsid w:val="001A1A6E"/>
    <w:rsid w:val="001A1AD0"/>
    <w:rsid w:val="001A26C4"/>
    <w:rsid w:val="001A27A7"/>
    <w:rsid w:val="001A58C0"/>
    <w:rsid w:val="001A6B6C"/>
    <w:rsid w:val="001A6DBF"/>
    <w:rsid w:val="001B0193"/>
    <w:rsid w:val="001B18D8"/>
    <w:rsid w:val="001B3247"/>
    <w:rsid w:val="001B4157"/>
    <w:rsid w:val="001B49E5"/>
    <w:rsid w:val="001B4DB0"/>
    <w:rsid w:val="001B5D9D"/>
    <w:rsid w:val="001C08BB"/>
    <w:rsid w:val="001C28A7"/>
    <w:rsid w:val="001C47B1"/>
    <w:rsid w:val="001D0599"/>
    <w:rsid w:val="001D300B"/>
    <w:rsid w:val="001D3282"/>
    <w:rsid w:val="001D41C4"/>
    <w:rsid w:val="001D58A2"/>
    <w:rsid w:val="001D6AA8"/>
    <w:rsid w:val="001D6AE9"/>
    <w:rsid w:val="001D7904"/>
    <w:rsid w:val="001E0222"/>
    <w:rsid w:val="001E0AFA"/>
    <w:rsid w:val="001E26F2"/>
    <w:rsid w:val="001E2A32"/>
    <w:rsid w:val="001E3581"/>
    <w:rsid w:val="001E3690"/>
    <w:rsid w:val="001E549D"/>
    <w:rsid w:val="001E58C1"/>
    <w:rsid w:val="001E681D"/>
    <w:rsid w:val="001F1A64"/>
    <w:rsid w:val="001F2419"/>
    <w:rsid w:val="001F3F97"/>
    <w:rsid w:val="001F4C43"/>
    <w:rsid w:val="001F6348"/>
    <w:rsid w:val="001F6FA0"/>
    <w:rsid w:val="00201092"/>
    <w:rsid w:val="00202B6A"/>
    <w:rsid w:val="00204B22"/>
    <w:rsid w:val="00204B2C"/>
    <w:rsid w:val="0020580C"/>
    <w:rsid w:val="00207369"/>
    <w:rsid w:val="00210935"/>
    <w:rsid w:val="00212117"/>
    <w:rsid w:val="00212121"/>
    <w:rsid w:val="00213033"/>
    <w:rsid w:val="00214DED"/>
    <w:rsid w:val="002156F5"/>
    <w:rsid w:val="00215857"/>
    <w:rsid w:val="00215B78"/>
    <w:rsid w:val="00217432"/>
    <w:rsid w:val="00217BF8"/>
    <w:rsid w:val="00222B01"/>
    <w:rsid w:val="002238F8"/>
    <w:rsid w:val="00224024"/>
    <w:rsid w:val="00224866"/>
    <w:rsid w:val="00226837"/>
    <w:rsid w:val="00226FCC"/>
    <w:rsid w:val="002310E2"/>
    <w:rsid w:val="00233672"/>
    <w:rsid w:val="00235141"/>
    <w:rsid w:val="00235E1B"/>
    <w:rsid w:val="0024032A"/>
    <w:rsid w:val="002403A0"/>
    <w:rsid w:val="002406B7"/>
    <w:rsid w:val="002409FF"/>
    <w:rsid w:val="00240C9B"/>
    <w:rsid w:val="00241B38"/>
    <w:rsid w:val="00242E15"/>
    <w:rsid w:val="0024450C"/>
    <w:rsid w:val="002445B3"/>
    <w:rsid w:val="002448DB"/>
    <w:rsid w:val="00244F85"/>
    <w:rsid w:val="00245167"/>
    <w:rsid w:val="00245471"/>
    <w:rsid w:val="00245B06"/>
    <w:rsid w:val="00245EFB"/>
    <w:rsid w:val="00246418"/>
    <w:rsid w:val="0024786A"/>
    <w:rsid w:val="0025003B"/>
    <w:rsid w:val="0025106A"/>
    <w:rsid w:val="00251C5F"/>
    <w:rsid w:val="0025207A"/>
    <w:rsid w:val="00252D85"/>
    <w:rsid w:val="0025343E"/>
    <w:rsid w:val="002535D0"/>
    <w:rsid w:val="0025470D"/>
    <w:rsid w:val="0025652C"/>
    <w:rsid w:val="00256969"/>
    <w:rsid w:val="00257F9B"/>
    <w:rsid w:val="002623B4"/>
    <w:rsid w:val="00263036"/>
    <w:rsid w:val="00263981"/>
    <w:rsid w:val="002639A0"/>
    <w:rsid w:val="00264AE4"/>
    <w:rsid w:val="00264FE8"/>
    <w:rsid w:val="00265D70"/>
    <w:rsid w:val="00267309"/>
    <w:rsid w:val="0026743B"/>
    <w:rsid w:val="002700EB"/>
    <w:rsid w:val="0027125E"/>
    <w:rsid w:val="0027201E"/>
    <w:rsid w:val="002720EE"/>
    <w:rsid w:val="002725BF"/>
    <w:rsid w:val="0027327B"/>
    <w:rsid w:val="002734FE"/>
    <w:rsid w:val="00274917"/>
    <w:rsid w:val="00274C30"/>
    <w:rsid w:val="002757A6"/>
    <w:rsid w:val="00275C36"/>
    <w:rsid w:val="002762F3"/>
    <w:rsid w:val="00276A01"/>
    <w:rsid w:val="00276E89"/>
    <w:rsid w:val="002771CF"/>
    <w:rsid w:val="00280434"/>
    <w:rsid w:val="002814EC"/>
    <w:rsid w:val="002827CB"/>
    <w:rsid w:val="00283C13"/>
    <w:rsid w:val="002843A1"/>
    <w:rsid w:val="00284AB3"/>
    <w:rsid w:val="00284C7A"/>
    <w:rsid w:val="002874E4"/>
    <w:rsid w:val="0028774A"/>
    <w:rsid w:val="0029032D"/>
    <w:rsid w:val="00290586"/>
    <w:rsid w:val="00292589"/>
    <w:rsid w:val="002929E7"/>
    <w:rsid w:val="00293334"/>
    <w:rsid w:val="00294827"/>
    <w:rsid w:val="00296449"/>
    <w:rsid w:val="002A005A"/>
    <w:rsid w:val="002A0226"/>
    <w:rsid w:val="002A052F"/>
    <w:rsid w:val="002A0543"/>
    <w:rsid w:val="002A0C83"/>
    <w:rsid w:val="002A355D"/>
    <w:rsid w:val="002A4514"/>
    <w:rsid w:val="002A4866"/>
    <w:rsid w:val="002A5777"/>
    <w:rsid w:val="002A6B37"/>
    <w:rsid w:val="002B02D4"/>
    <w:rsid w:val="002B0CB0"/>
    <w:rsid w:val="002B0FB1"/>
    <w:rsid w:val="002B166C"/>
    <w:rsid w:val="002B2F4F"/>
    <w:rsid w:val="002B37D9"/>
    <w:rsid w:val="002B3C31"/>
    <w:rsid w:val="002B4A23"/>
    <w:rsid w:val="002B5EC0"/>
    <w:rsid w:val="002B6AC6"/>
    <w:rsid w:val="002B7CDD"/>
    <w:rsid w:val="002C06C4"/>
    <w:rsid w:val="002C169D"/>
    <w:rsid w:val="002C1F37"/>
    <w:rsid w:val="002C26A4"/>
    <w:rsid w:val="002C2EF9"/>
    <w:rsid w:val="002C51E7"/>
    <w:rsid w:val="002C51FA"/>
    <w:rsid w:val="002C631A"/>
    <w:rsid w:val="002C74EE"/>
    <w:rsid w:val="002C7BC2"/>
    <w:rsid w:val="002D30B5"/>
    <w:rsid w:val="002D3344"/>
    <w:rsid w:val="002D34CE"/>
    <w:rsid w:val="002D58D6"/>
    <w:rsid w:val="002D64B2"/>
    <w:rsid w:val="002D658F"/>
    <w:rsid w:val="002D7711"/>
    <w:rsid w:val="002D7DF0"/>
    <w:rsid w:val="002E0061"/>
    <w:rsid w:val="002E0C91"/>
    <w:rsid w:val="002E1824"/>
    <w:rsid w:val="002E19ED"/>
    <w:rsid w:val="002E1FEC"/>
    <w:rsid w:val="002E2921"/>
    <w:rsid w:val="002E2D32"/>
    <w:rsid w:val="002E4CC2"/>
    <w:rsid w:val="002E4DA0"/>
    <w:rsid w:val="002E4FCF"/>
    <w:rsid w:val="002E6C96"/>
    <w:rsid w:val="002E6E77"/>
    <w:rsid w:val="002E7D43"/>
    <w:rsid w:val="002F1928"/>
    <w:rsid w:val="002F1ED9"/>
    <w:rsid w:val="002F2EF0"/>
    <w:rsid w:val="002F3028"/>
    <w:rsid w:val="002F5162"/>
    <w:rsid w:val="002F77E7"/>
    <w:rsid w:val="00301717"/>
    <w:rsid w:val="0030275E"/>
    <w:rsid w:val="00302E0D"/>
    <w:rsid w:val="00302FE2"/>
    <w:rsid w:val="003047E4"/>
    <w:rsid w:val="00304C32"/>
    <w:rsid w:val="00310DF9"/>
    <w:rsid w:val="0031155F"/>
    <w:rsid w:val="00312A0C"/>
    <w:rsid w:val="00312B76"/>
    <w:rsid w:val="00313765"/>
    <w:rsid w:val="003173B0"/>
    <w:rsid w:val="0031755E"/>
    <w:rsid w:val="003204E3"/>
    <w:rsid w:val="00320730"/>
    <w:rsid w:val="0032107E"/>
    <w:rsid w:val="00321978"/>
    <w:rsid w:val="00321CE9"/>
    <w:rsid w:val="003245D2"/>
    <w:rsid w:val="0032637F"/>
    <w:rsid w:val="003301E4"/>
    <w:rsid w:val="0033217C"/>
    <w:rsid w:val="00332548"/>
    <w:rsid w:val="00332B3D"/>
    <w:rsid w:val="0033387F"/>
    <w:rsid w:val="00335227"/>
    <w:rsid w:val="00337184"/>
    <w:rsid w:val="00337883"/>
    <w:rsid w:val="00337E4F"/>
    <w:rsid w:val="003413E1"/>
    <w:rsid w:val="003415CB"/>
    <w:rsid w:val="00341774"/>
    <w:rsid w:val="00342A8E"/>
    <w:rsid w:val="00343233"/>
    <w:rsid w:val="00344FD7"/>
    <w:rsid w:val="00345F54"/>
    <w:rsid w:val="00350384"/>
    <w:rsid w:val="00350B7A"/>
    <w:rsid w:val="003510D1"/>
    <w:rsid w:val="00351DE8"/>
    <w:rsid w:val="00352A43"/>
    <w:rsid w:val="00352F48"/>
    <w:rsid w:val="00354455"/>
    <w:rsid w:val="003548F4"/>
    <w:rsid w:val="00357485"/>
    <w:rsid w:val="00357850"/>
    <w:rsid w:val="00357EDC"/>
    <w:rsid w:val="00361433"/>
    <w:rsid w:val="00361B6B"/>
    <w:rsid w:val="003630BC"/>
    <w:rsid w:val="00366000"/>
    <w:rsid w:val="003673A9"/>
    <w:rsid w:val="00370472"/>
    <w:rsid w:val="00372B3D"/>
    <w:rsid w:val="00372D14"/>
    <w:rsid w:val="00373668"/>
    <w:rsid w:val="00374F2E"/>
    <w:rsid w:val="00375B68"/>
    <w:rsid w:val="00376061"/>
    <w:rsid w:val="00383012"/>
    <w:rsid w:val="00383F53"/>
    <w:rsid w:val="0038420F"/>
    <w:rsid w:val="00387473"/>
    <w:rsid w:val="00387617"/>
    <w:rsid w:val="00390897"/>
    <w:rsid w:val="00391472"/>
    <w:rsid w:val="00391E9C"/>
    <w:rsid w:val="003927C1"/>
    <w:rsid w:val="00392D8D"/>
    <w:rsid w:val="00393D98"/>
    <w:rsid w:val="00393F39"/>
    <w:rsid w:val="0039504C"/>
    <w:rsid w:val="003A0209"/>
    <w:rsid w:val="003A04F9"/>
    <w:rsid w:val="003A14E0"/>
    <w:rsid w:val="003A267D"/>
    <w:rsid w:val="003A351B"/>
    <w:rsid w:val="003A4A44"/>
    <w:rsid w:val="003A4B19"/>
    <w:rsid w:val="003A79C9"/>
    <w:rsid w:val="003B104D"/>
    <w:rsid w:val="003B26F2"/>
    <w:rsid w:val="003B2C93"/>
    <w:rsid w:val="003B3F1E"/>
    <w:rsid w:val="003B6A25"/>
    <w:rsid w:val="003B7510"/>
    <w:rsid w:val="003B762F"/>
    <w:rsid w:val="003C0484"/>
    <w:rsid w:val="003C0C51"/>
    <w:rsid w:val="003C1E8D"/>
    <w:rsid w:val="003C1EC1"/>
    <w:rsid w:val="003C288D"/>
    <w:rsid w:val="003C30E6"/>
    <w:rsid w:val="003C33B6"/>
    <w:rsid w:val="003C451F"/>
    <w:rsid w:val="003C4AB0"/>
    <w:rsid w:val="003C544F"/>
    <w:rsid w:val="003C5571"/>
    <w:rsid w:val="003C6496"/>
    <w:rsid w:val="003C6510"/>
    <w:rsid w:val="003C7395"/>
    <w:rsid w:val="003D06EF"/>
    <w:rsid w:val="003D1A07"/>
    <w:rsid w:val="003D22A8"/>
    <w:rsid w:val="003D23EF"/>
    <w:rsid w:val="003D3696"/>
    <w:rsid w:val="003D5250"/>
    <w:rsid w:val="003D67B2"/>
    <w:rsid w:val="003E19C9"/>
    <w:rsid w:val="003E1EC8"/>
    <w:rsid w:val="003E2756"/>
    <w:rsid w:val="003E2955"/>
    <w:rsid w:val="003E2E70"/>
    <w:rsid w:val="003E3CB8"/>
    <w:rsid w:val="003E3D34"/>
    <w:rsid w:val="003E4227"/>
    <w:rsid w:val="003E42E5"/>
    <w:rsid w:val="003E4B6F"/>
    <w:rsid w:val="003E4DFC"/>
    <w:rsid w:val="003E5CFD"/>
    <w:rsid w:val="003E608D"/>
    <w:rsid w:val="003E751E"/>
    <w:rsid w:val="003E7812"/>
    <w:rsid w:val="003E7CB3"/>
    <w:rsid w:val="003F01CD"/>
    <w:rsid w:val="003F19DA"/>
    <w:rsid w:val="003F4F17"/>
    <w:rsid w:val="003F52E8"/>
    <w:rsid w:val="003F59B5"/>
    <w:rsid w:val="003F5A0F"/>
    <w:rsid w:val="003F6662"/>
    <w:rsid w:val="003F69CD"/>
    <w:rsid w:val="003F7D44"/>
    <w:rsid w:val="0040023F"/>
    <w:rsid w:val="00401FD0"/>
    <w:rsid w:val="00402F35"/>
    <w:rsid w:val="00404327"/>
    <w:rsid w:val="00404F73"/>
    <w:rsid w:val="00406AA4"/>
    <w:rsid w:val="00406F1C"/>
    <w:rsid w:val="00407020"/>
    <w:rsid w:val="00407308"/>
    <w:rsid w:val="00411018"/>
    <w:rsid w:val="00411162"/>
    <w:rsid w:val="00414559"/>
    <w:rsid w:val="00414F76"/>
    <w:rsid w:val="00416CE7"/>
    <w:rsid w:val="0041701B"/>
    <w:rsid w:val="004172D4"/>
    <w:rsid w:val="00417D8C"/>
    <w:rsid w:val="00422DBE"/>
    <w:rsid w:val="004237C6"/>
    <w:rsid w:val="00431B47"/>
    <w:rsid w:val="00431B52"/>
    <w:rsid w:val="00432C6F"/>
    <w:rsid w:val="00433763"/>
    <w:rsid w:val="004339C5"/>
    <w:rsid w:val="00434136"/>
    <w:rsid w:val="00435955"/>
    <w:rsid w:val="00435B9F"/>
    <w:rsid w:val="00436204"/>
    <w:rsid w:val="00437AB6"/>
    <w:rsid w:val="0044035E"/>
    <w:rsid w:val="004408B1"/>
    <w:rsid w:val="004421EF"/>
    <w:rsid w:val="00443732"/>
    <w:rsid w:val="00444BF4"/>
    <w:rsid w:val="004464CD"/>
    <w:rsid w:val="00447DD9"/>
    <w:rsid w:val="004500A5"/>
    <w:rsid w:val="0045118A"/>
    <w:rsid w:val="00455FDB"/>
    <w:rsid w:val="004566D5"/>
    <w:rsid w:val="004569F8"/>
    <w:rsid w:val="0046095D"/>
    <w:rsid w:val="004614F0"/>
    <w:rsid w:val="004616B7"/>
    <w:rsid w:val="00461FF7"/>
    <w:rsid w:val="00463061"/>
    <w:rsid w:val="00463484"/>
    <w:rsid w:val="00466488"/>
    <w:rsid w:val="004673E1"/>
    <w:rsid w:val="00471E1B"/>
    <w:rsid w:val="00472C86"/>
    <w:rsid w:val="00474995"/>
    <w:rsid w:val="00474EDC"/>
    <w:rsid w:val="00475EB6"/>
    <w:rsid w:val="00477652"/>
    <w:rsid w:val="0048019A"/>
    <w:rsid w:val="004829A1"/>
    <w:rsid w:val="00484C16"/>
    <w:rsid w:val="00485168"/>
    <w:rsid w:val="004865CD"/>
    <w:rsid w:val="004868E6"/>
    <w:rsid w:val="00486F1E"/>
    <w:rsid w:val="0048723A"/>
    <w:rsid w:val="004876CB"/>
    <w:rsid w:val="00487A74"/>
    <w:rsid w:val="00487DBB"/>
    <w:rsid w:val="00490212"/>
    <w:rsid w:val="0049267D"/>
    <w:rsid w:val="004930C4"/>
    <w:rsid w:val="00494D71"/>
    <w:rsid w:val="00494EF8"/>
    <w:rsid w:val="004A3DCA"/>
    <w:rsid w:val="004A4899"/>
    <w:rsid w:val="004A5902"/>
    <w:rsid w:val="004A5A62"/>
    <w:rsid w:val="004A6589"/>
    <w:rsid w:val="004A7953"/>
    <w:rsid w:val="004B039A"/>
    <w:rsid w:val="004B0F4C"/>
    <w:rsid w:val="004B2919"/>
    <w:rsid w:val="004B57DB"/>
    <w:rsid w:val="004B7390"/>
    <w:rsid w:val="004B7798"/>
    <w:rsid w:val="004C090A"/>
    <w:rsid w:val="004C091C"/>
    <w:rsid w:val="004C0AB5"/>
    <w:rsid w:val="004C1376"/>
    <w:rsid w:val="004C1395"/>
    <w:rsid w:val="004C1D0F"/>
    <w:rsid w:val="004C1D6E"/>
    <w:rsid w:val="004C33BD"/>
    <w:rsid w:val="004C3E8A"/>
    <w:rsid w:val="004C50F8"/>
    <w:rsid w:val="004C5D8A"/>
    <w:rsid w:val="004C60E1"/>
    <w:rsid w:val="004D0541"/>
    <w:rsid w:val="004D054B"/>
    <w:rsid w:val="004D1200"/>
    <w:rsid w:val="004D3F02"/>
    <w:rsid w:val="004E08B3"/>
    <w:rsid w:val="004E125D"/>
    <w:rsid w:val="004E1CD9"/>
    <w:rsid w:val="004E2049"/>
    <w:rsid w:val="004E339A"/>
    <w:rsid w:val="004E4E1D"/>
    <w:rsid w:val="004E53B8"/>
    <w:rsid w:val="004E582D"/>
    <w:rsid w:val="004E6FE1"/>
    <w:rsid w:val="004E74B1"/>
    <w:rsid w:val="004E7E2B"/>
    <w:rsid w:val="004F03B3"/>
    <w:rsid w:val="004F0911"/>
    <w:rsid w:val="004F223F"/>
    <w:rsid w:val="004F3731"/>
    <w:rsid w:val="004F4504"/>
    <w:rsid w:val="004F60A5"/>
    <w:rsid w:val="004F60DB"/>
    <w:rsid w:val="004F621D"/>
    <w:rsid w:val="004F6513"/>
    <w:rsid w:val="004F6EF4"/>
    <w:rsid w:val="004F779B"/>
    <w:rsid w:val="004F789B"/>
    <w:rsid w:val="0050115A"/>
    <w:rsid w:val="005013BC"/>
    <w:rsid w:val="00501BD3"/>
    <w:rsid w:val="005044D6"/>
    <w:rsid w:val="00504EE2"/>
    <w:rsid w:val="00504F5C"/>
    <w:rsid w:val="00507144"/>
    <w:rsid w:val="00510605"/>
    <w:rsid w:val="00510D3C"/>
    <w:rsid w:val="00511069"/>
    <w:rsid w:val="005117E0"/>
    <w:rsid w:val="00512295"/>
    <w:rsid w:val="00513D8C"/>
    <w:rsid w:val="0051686A"/>
    <w:rsid w:val="005173C7"/>
    <w:rsid w:val="00517B32"/>
    <w:rsid w:val="00521673"/>
    <w:rsid w:val="005225BC"/>
    <w:rsid w:val="005229D7"/>
    <w:rsid w:val="00522EBD"/>
    <w:rsid w:val="00522FA7"/>
    <w:rsid w:val="0052334E"/>
    <w:rsid w:val="0052541C"/>
    <w:rsid w:val="005261F8"/>
    <w:rsid w:val="0052640D"/>
    <w:rsid w:val="0052735E"/>
    <w:rsid w:val="00530486"/>
    <w:rsid w:val="00533DBF"/>
    <w:rsid w:val="00534C9E"/>
    <w:rsid w:val="00537CD0"/>
    <w:rsid w:val="0054050B"/>
    <w:rsid w:val="00540683"/>
    <w:rsid w:val="00540DE5"/>
    <w:rsid w:val="0054119D"/>
    <w:rsid w:val="00544B2E"/>
    <w:rsid w:val="005458BA"/>
    <w:rsid w:val="00545A86"/>
    <w:rsid w:val="00545B78"/>
    <w:rsid w:val="005460CC"/>
    <w:rsid w:val="0054654A"/>
    <w:rsid w:val="00551EF6"/>
    <w:rsid w:val="005526DE"/>
    <w:rsid w:val="005533F5"/>
    <w:rsid w:val="00555224"/>
    <w:rsid w:val="00555298"/>
    <w:rsid w:val="005558BB"/>
    <w:rsid w:val="0055628F"/>
    <w:rsid w:val="005606D8"/>
    <w:rsid w:val="0056157B"/>
    <w:rsid w:val="0056213A"/>
    <w:rsid w:val="00562570"/>
    <w:rsid w:val="00562A56"/>
    <w:rsid w:val="0056463A"/>
    <w:rsid w:val="005646AD"/>
    <w:rsid w:val="00565312"/>
    <w:rsid w:val="005655A9"/>
    <w:rsid w:val="00566921"/>
    <w:rsid w:val="00566BA1"/>
    <w:rsid w:val="00567BC4"/>
    <w:rsid w:val="00567DC1"/>
    <w:rsid w:val="0057084F"/>
    <w:rsid w:val="00570E86"/>
    <w:rsid w:val="00573226"/>
    <w:rsid w:val="005746B1"/>
    <w:rsid w:val="00574D63"/>
    <w:rsid w:val="005757EB"/>
    <w:rsid w:val="00575A37"/>
    <w:rsid w:val="00575FA6"/>
    <w:rsid w:val="00580F24"/>
    <w:rsid w:val="00585028"/>
    <w:rsid w:val="00585216"/>
    <w:rsid w:val="00585D74"/>
    <w:rsid w:val="0059093A"/>
    <w:rsid w:val="005912E7"/>
    <w:rsid w:val="005924F6"/>
    <w:rsid w:val="00594170"/>
    <w:rsid w:val="00594532"/>
    <w:rsid w:val="00595B4D"/>
    <w:rsid w:val="00597262"/>
    <w:rsid w:val="00597673"/>
    <w:rsid w:val="00597D0E"/>
    <w:rsid w:val="00597DF0"/>
    <w:rsid w:val="005A0ABC"/>
    <w:rsid w:val="005A18B4"/>
    <w:rsid w:val="005A1AC4"/>
    <w:rsid w:val="005A20B5"/>
    <w:rsid w:val="005A2E05"/>
    <w:rsid w:val="005A4B3C"/>
    <w:rsid w:val="005A507C"/>
    <w:rsid w:val="005A6672"/>
    <w:rsid w:val="005A6D03"/>
    <w:rsid w:val="005A7217"/>
    <w:rsid w:val="005A74F1"/>
    <w:rsid w:val="005A76B3"/>
    <w:rsid w:val="005A78BF"/>
    <w:rsid w:val="005A7D29"/>
    <w:rsid w:val="005B004D"/>
    <w:rsid w:val="005B02A0"/>
    <w:rsid w:val="005B085E"/>
    <w:rsid w:val="005B0DCF"/>
    <w:rsid w:val="005B5F68"/>
    <w:rsid w:val="005B6378"/>
    <w:rsid w:val="005B6848"/>
    <w:rsid w:val="005B6ABC"/>
    <w:rsid w:val="005B6BE2"/>
    <w:rsid w:val="005B74C2"/>
    <w:rsid w:val="005B772F"/>
    <w:rsid w:val="005C04FF"/>
    <w:rsid w:val="005C07DA"/>
    <w:rsid w:val="005C0C65"/>
    <w:rsid w:val="005C0C77"/>
    <w:rsid w:val="005C3D25"/>
    <w:rsid w:val="005C3F7C"/>
    <w:rsid w:val="005C55AB"/>
    <w:rsid w:val="005C7E45"/>
    <w:rsid w:val="005C7FDC"/>
    <w:rsid w:val="005D02EC"/>
    <w:rsid w:val="005D1092"/>
    <w:rsid w:val="005D1455"/>
    <w:rsid w:val="005D1637"/>
    <w:rsid w:val="005D1727"/>
    <w:rsid w:val="005D385D"/>
    <w:rsid w:val="005D5883"/>
    <w:rsid w:val="005D63DA"/>
    <w:rsid w:val="005D74A3"/>
    <w:rsid w:val="005E29A5"/>
    <w:rsid w:val="005E2C67"/>
    <w:rsid w:val="005E3106"/>
    <w:rsid w:val="005E38DD"/>
    <w:rsid w:val="005E43DD"/>
    <w:rsid w:val="005E4BAE"/>
    <w:rsid w:val="005E627C"/>
    <w:rsid w:val="005E656B"/>
    <w:rsid w:val="005E6617"/>
    <w:rsid w:val="005E7DCE"/>
    <w:rsid w:val="005F2781"/>
    <w:rsid w:val="005F362C"/>
    <w:rsid w:val="005F3977"/>
    <w:rsid w:val="005F4756"/>
    <w:rsid w:val="005F5EAF"/>
    <w:rsid w:val="005F6617"/>
    <w:rsid w:val="005F6E0A"/>
    <w:rsid w:val="005F7360"/>
    <w:rsid w:val="00601505"/>
    <w:rsid w:val="006022C1"/>
    <w:rsid w:val="0060290B"/>
    <w:rsid w:val="0060344C"/>
    <w:rsid w:val="00603A9A"/>
    <w:rsid w:val="0060409E"/>
    <w:rsid w:val="00605FCB"/>
    <w:rsid w:val="0060689A"/>
    <w:rsid w:val="00606D46"/>
    <w:rsid w:val="006106C4"/>
    <w:rsid w:val="00611848"/>
    <w:rsid w:val="00611AC4"/>
    <w:rsid w:val="00612ECC"/>
    <w:rsid w:val="00613D55"/>
    <w:rsid w:val="00614861"/>
    <w:rsid w:val="0062193B"/>
    <w:rsid w:val="00622895"/>
    <w:rsid w:val="00624805"/>
    <w:rsid w:val="00624B49"/>
    <w:rsid w:val="0062593A"/>
    <w:rsid w:val="0062629F"/>
    <w:rsid w:val="00626DE3"/>
    <w:rsid w:val="00627568"/>
    <w:rsid w:val="0063004D"/>
    <w:rsid w:val="00630405"/>
    <w:rsid w:val="0063045D"/>
    <w:rsid w:val="006324FE"/>
    <w:rsid w:val="00633178"/>
    <w:rsid w:val="00634332"/>
    <w:rsid w:val="0063451A"/>
    <w:rsid w:val="00634824"/>
    <w:rsid w:val="0063758B"/>
    <w:rsid w:val="00637AF0"/>
    <w:rsid w:val="00642ED6"/>
    <w:rsid w:val="00643184"/>
    <w:rsid w:val="006439A8"/>
    <w:rsid w:val="00645717"/>
    <w:rsid w:val="00646528"/>
    <w:rsid w:val="006469DE"/>
    <w:rsid w:val="0064740D"/>
    <w:rsid w:val="00647B4B"/>
    <w:rsid w:val="00650183"/>
    <w:rsid w:val="006502E9"/>
    <w:rsid w:val="00654C47"/>
    <w:rsid w:val="00654C5B"/>
    <w:rsid w:val="00657CFB"/>
    <w:rsid w:val="00657FE7"/>
    <w:rsid w:val="0066137C"/>
    <w:rsid w:val="00661FE6"/>
    <w:rsid w:val="00664B8A"/>
    <w:rsid w:val="00665228"/>
    <w:rsid w:val="00666242"/>
    <w:rsid w:val="00666247"/>
    <w:rsid w:val="006670B0"/>
    <w:rsid w:val="00667110"/>
    <w:rsid w:val="006702F7"/>
    <w:rsid w:val="0067045A"/>
    <w:rsid w:val="0067140E"/>
    <w:rsid w:val="00673C29"/>
    <w:rsid w:val="00673CF2"/>
    <w:rsid w:val="006740B0"/>
    <w:rsid w:val="00674161"/>
    <w:rsid w:val="00674692"/>
    <w:rsid w:val="00676205"/>
    <w:rsid w:val="00676290"/>
    <w:rsid w:val="00680F3F"/>
    <w:rsid w:val="006811EC"/>
    <w:rsid w:val="00681E06"/>
    <w:rsid w:val="0068358D"/>
    <w:rsid w:val="00684B53"/>
    <w:rsid w:val="00684D64"/>
    <w:rsid w:val="006850C8"/>
    <w:rsid w:val="00685266"/>
    <w:rsid w:val="0068599A"/>
    <w:rsid w:val="00687C9B"/>
    <w:rsid w:val="006900CE"/>
    <w:rsid w:val="00691065"/>
    <w:rsid w:val="0069275A"/>
    <w:rsid w:val="00693A78"/>
    <w:rsid w:val="00694B36"/>
    <w:rsid w:val="00694C7A"/>
    <w:rsid w:val="00695AF3"/>
    <w:rsid w:val="00695CDA"/>
    <w:rsid w:val="00697478"/>
    <w:rsid w:val="0069797B"/>
    <w:rsid w:val="006A026E"/>
    <w:rsid w:val="006A218C"/>
    <w:rsid w:val="006A3D60"/>
    <w:rsid w:val="006A45E5"/>
    <w:rsid w:val="006A5202"/>
    <w:rsid w:val="006A6BD1"/>
    <w:rsid w:val="006A71B7"/>
    <w:rsid w:val="006A784B"/>
    <w:rsid w:val="006A7EBD"/>
    <w:rsid w:val="006B02D1"/>
    <w:rsid w:val="006B20A5"/>
    <w:rsid w:val="006B2174"/>
    <w:rsid w:val="006B4250"/>
    <w:rsid w:val="006B48BF"/>
    <w:rsid w:val="006B5C1E"/>
    <w:rsid w:val="006B6BA0"/>
    <w:rsid w:val="006B6CF0"/>
    <w:rsid w:val="006C04F8"/>
    <w:rsid w:val="006C1313"/>
    <w:rsid w:val="006C1D2F"/>
    <w:rsid w:val="006C2411"/>
    <w:rsid w:val="006C3999"/>
    <w:rsid w:val="006C4B05"/>
    <w:rsid w:val="006C4BF3"/>
    <w:rsid w:val="006C4F9F"/>
    <w:rsid w:val="006C5257"/>
    <w:rsid w:val="006C6632"/>
    <w:rsid w:val="006C6670"/>
    <w:rsid w:val="006C78FC"/>
    <w:rsid w:val="006C7BA7"/>
    <w:rsid w:val="006D1CE8"/>
    <w:rsid w:val="006D5ED1"/>
    <w:rsid w:val="006D6C13"/>
    <w:rsid w:val="006D7942"/>
    <w:rsid w:val="006D7A69"/>
    <w:rsid w:val="006E1A09"/>
    <w:rsid w:val="006E358B"/>
    <w:rsid w:val="006E48AC"/>
    <w:rsid w:val="006E5B02"/>
    <w:rsid w:val="006E5B90"/>
    <w:rsid w:val="006E6034"/>
    <w:rsid w:val="006F00A8"/>
    <w:rsid w:val="006F01A1"/>
    <w:rsid w:val="006F1BDC"/>
    <w:rsid w:val="006F2847"/>
    <w:rsid w:val="006F2D20"/>
    <w:rsid w:val="006F3B7C"/>
    <w:rsid w:val="006F3F13"/>
    <w:rsid w:val="006F540D"/>
    <w:rsid w:val="006F5914"/>
    <w:rsid w:val="006F5D22"/>
    <w:rsid w:val="006F6109"/>
    <w:rsid w:val="00700BC5"/>
    <w:rsid w:val="00704590"/>
    <w:rsid w:val="007052D4"/>
    <w:rsid w:val="007056FA"/>
    <w:rsid w:val="00706799"/>
    <w:rsid w:val="00706E1C"/>
    <w:rsid w:val="00706F8E"/>
    <w:rsid w:val="00707ACA"/>
    <w:rsid w:val="0071010A"/>
    <w:rsid w:val="00710499"/>
    <w:rsid w:val="00710738"/>
    <w:rsid w:val="00711027"/>
    <w:rsid w:val="0071152C"/>
    <w:rsid w:val="00713146"/>
    <w:rsid w:val="007135B5"/>
    <w:rsid w:val="0071550D"/>
    <w:rsid w:val="00720365"/>
    <w:rsid w:val="0072081E"/>
    <w:rsid w:val="007208D0"/>
    <w:rsid w:val="0072262B"/>
    <w:rsid w:val="00724094"/>
    <w:rsid w:val="00724E50"/>
    <w:rsid w:val="007251CB"/>
    <w:rsid w:val="007257E2"/>
    <w:rsid w:val="00725D25"/>
    <w:rsid w:val="00726CAA"/>
    <w:rsid w:val="007278ED"/>
    <w:rsid w:val="007307D1"/>
    <w:rsid w:val="007315A0"/>
    <w:rsid w:val="00731D7B"/>
    <w:rsid w:val="00735D75"/>
    <w:rsid w:val="00736146"/>
    <w:rsid w:val="00736867"/>
    <w:rsid w:val="00737C6F"/>
    <w:rsid w:val="007401D6"/>
    <w:rsid w:val="00740505"/>
    <w:rsid w:val="00740C1E"/>
    <w:rsid w:val="00741CDC"/>
    <w:rsid w:val="00742F16"/>
    <w:rsid w:val="00743F9A"/>
    <w:rsid w:val="0074554B"/>
    <w:rsid w:val="00745E99"/>
    <w:rsid w:val="00745FD5"/>
    <w:rsid w:val="00746518"/>
    <w:rsid w:val="0074764C"/>
    <w:rsid w:val="00750721"/>
    <w:rsid w:val="00750C99"/>
    <w:rsid w:val="00750CB0"/>
    <w:rsid w:val="0075274A"/>
    <w:rsid w:val="00752998"/>
    <w:rsid w:val="0075401C"/>
    <w:rsid w:val="007552DE"/>
    <w:rsid w:val="0075620B"/>
    <w:rsid w:val="00756CCA"/>
    <w:rsid w:val="00756F43"/>
    <w:rsid w:val="0075792B"/>
    <w:rsid w:val="007600C1"/>
    <w:rsid w:val="007600F7"/>
    <w:rsid w:val="00760C70"/>
    <w:rsid w:val="00761FCF"/>
    <w:rsid w:val="00762501"/>
    <w:rsid w:val="007626AE"/>
    <w:rsid w:val="007627F1"/>
    <w:rsid w:val="00763D14"/>
    <w:rsid w:val="00763D44"/>
    <w:rsid w:val="00763D84"/>
    <w:rsid w:val="007650F8"/>
    <w:rsid w:val="007659FA"/>
    <w:rsid w:val="00766534"/>
    <w:rsid w:val="0076667C"/>
    <w:rsid w:val="007675FC"/>
    <w:rsid w:val="007708C4"/>
    <w:rsid w:val="00770DA9"/>
    <w:rsid w:val="00771268"/>
    <w:rsid w:val="007725B6"/>
    <w:rsid w:val="00773E4B"/>
    <w:rsid w:val="007744E7"/>
    <w:rsid w:val="0077584D"/>
    <w:rsid w:val="00775BDD"/>
    <w:rsid w:val="00780793"/>
    <w:rsid w:val="00780EEF"/>
    <w:rsid w:val="007830F2"/>
    <w:rsid w:val="007839B6"/>
    <w:rsid w:val="00785B8C"/>
    <w:rsid w:val="00785C82"/>
    <w:rsid w:val="00786E33"/>
    <w:rsid w:val="00790490"/>
    <w:rsid w:val="00791307"/>
    <w:rsid w:val="0079184E"/>
    <w:rsid w:val="00794672"/>
    <w:rsid w:val="00794BF8"/>
    <w:rsid w:val="007958C5"/>
    <w:rsid w:val="00795AE6"/>
    <w:rsid w:val="00796216"/>
    <w:rsid w:val="00796920"/>
    <w:rsid w:val="007975EB"/>
    <w:rsid w:val="007A00F3"/>
    <w:rsid w:val="007A04BA"/>
    <w:rsid w:val="007A12E0"/>
    <w:rsid w:val="007A390D"/>
    <w:rsid w:val="007A614C"/>
    <w:rsid w:val="007A657B"/>
    <w:rsid w:val="007B04D6"/>
    <w:rsid w:val="007B19F3"/>
    <w:rsid w:val="007B25A4"/>
    <w:rsid w:val="007B3468"/>
    <w:rsid w:val="007B38F0"/>
    <w:rsid w:val="007B3B90"/>
    <w:rsid w:val="007B3F14"/>
    <w:rsid w:val="007B538E"/>
    <w:rsid w:val="007B5851"/>
    <w:rsid w:val="007B5D58"/>
    <w:rsid w:val="007B5FC8"/>
    <w:rsid w:val="007B6103"/>
    <w:rsid w:val="007B74F3"/>
    <w:rsid w:val="007B7F90"/>
    <w:rsid w:val="007C1939"/>
    <w:rsid w:val="007C1E4C"/>
    <w:rsid w:val="007C26C7"/>
    <w:rsid w:val="007C332E"/>
    <w:rsid w:val="007C5ADA"/>
    <w:rsid w:val="007C5E8A"/>
    <w:rsid w:val="007C5FBA"/>
    <w:rsid w:val="007C6FB1"/>
    <w:rsid w:val="007C7F85"/>
    <w:rsid w:val="007D0CEF"/>
    <w:rsid w:val="007D179D"/>
    <w:rsid w:val="007D19AE"/>
    <w:rsid w:val="007D31B3"/>
    <w:rsid w:val="007D32F9"/>
    <w:rsid w:val="007D3EFE"/>
    <w:rsid w:val="007D43A5"/>
    <w:rsid w:val="007D5205"/>
    <w:rsid w:val="007D5D13"/>
    <w:rsid w:val="007D7CCC"/>
    <w:rsid w:val="007E067D"/>
    <w:rsid w:val="007E0B69"/>
    <w:rsid w:val="007E0C1F"/>
    <w:rsid w:val="007E10F6"/>
    <w:rsid w:val="007E1528"/>
    <w:rsid w:val="007E1EA3"/>
    <w:rsid w:val="007E210A"/>
    <w:rsid w:val="007E501E"/>
    <w:rsid w:val="007E5B29"/>
    <w:rsid w:val="007E5E85"/>
    <w:rsid w:val="007E77C1"/>
    <w:rsid w:val="007E7A19"/>
    <w:rsid w:val="007F1DA5"/>
    <w:rsid w:val="007F2CE7"/>
    <w:rsid w:val="007F316D"/>
    <w:rsid w:val="007F3419"/>
    <w:rsid w:val="007F4C0A"/>
    <w:rsid w:val="007F5651"/>
    <w:rsid w:val="007F5872"/>
    <w:rsid w:val="00800475"/>
    <w:rsid w:val="00800593"/>
    <w:rsid w:val="00801639"/>
    <w:rsid w:val="008018DD"/>
    <w:rsid w:val="00801EE5"/>
    <w:rsid w:val="00802641"/>
    <w:rsid w:val="008028FA"/>
    <w:rsid w:val="00803B8E"/>
    <w:rsid w:val="00805EB5"/>
    <w:rsid w:val="00805ED3"/>
    <w:rsid w:val="008066AB"/>
    <w:rsid w:val="00812315"/>
    <w:rsid w:val="0081424C"/>
    <w:rsid w:val="00814E73"/>
    <w:rsid w:val="00814F37"/>
    <w:rsid w:val="008164DD"/>
    <w:rsid w:val="00816B00"/>
    <w:rsid w:val="0081793C"/>
    <w:rsid w:val="00817AAE"/>
    <w:rsid w:val="00820F62"/>
    <w:rsid w:val="00823093"/>
    <w:rsid w:val="008235A0"/>
    <w:rsid w:val="00823993"/>
    <w:rsid w:val="00823CBF"/>
    <w:rsid w:val="00824507"/>
    <w:rsid w:val="00824B39"/>
    <w:rsid w:val="00825211"/>
    <w:rsid w:val="008256BC"/>
    <w:rsid w:val="008256BE"/>
    <w:rsid w:val="00826DE9"/>
    <w:rsid w:val="008276F9"/>
    <w:rsid w:val="0083013D"/>
    <w:rsid w:val="008310B6"/>
    <w:rsid w:val="00833AB7"/>
    <w:rsid w:val="008346C5"/>
    <w:rsid w:val="008362CB"/>
    <w:rsid w:val="008365F7"/>
    <w:rsid w:val="008366B9"/>
    <w:rsid w:val="008379AC"/>
    <w:rsid w:val="00837D95"/>
    <w:rsid w:val="008427B9"/>
    <w:rsid w:val="00842E57"/>
    <w:rsid w:val="008505DF"/>
    <w:rsid w:val="008511A6"/>
    <w:rsid w:val="008515E7"/>
    <w:rsid w:val="00851D53"/>
    <w:rsid w:val="0085367F"/>
    <w:rsid w:val="008536FB"/>
    <w:rsid w:val="0085442A"/>
    <w:rsid w:val="00855286"/>
    <w:rsid w:val="00856294"/>
    <w:rsid w:val="00856354"/>
    <w:rsid w:val="008565A5"/>
    <w:rsid w:val="00857710"/>
    <w:rsid w:val="00860164"/>
    <w:rsid w:val="008601C6"/>
    <w:rsid w:val="008609BB"/>
    <w:rsid w:val="00860E47"/>
    <w:rsid w:val="0086136D"/>
    <w:rsid w:val="008622EF"/>
    <w:rsid w:val="00862652"/>
    <w:rsid w:val="0086276B"/>
    <w:rsid w:val="00864747"/>
    <w:rsid w:val="00864FCF"/>
    <w:rsid w:val="008653BE"/>
    <w:rsid w:val="00865FEF"/>
    <w:rsid w:val="008667FA"/>
    <w:rsid w:val="00866F2B"/>
    <w:rsid w:val="00866FCA"/>
    <w:rsid w:val="00867322"/>
    <w:rsid w:val="00867811"/>
    <w:rsid w:val="00867CC7"/>
    <w:rsid w:val="008719F4"/>
    <w:rsid w:val="00872227"/>
    <w:rsid w:val="00872CB7"/>
    <w:rsid w:val="008732C5"/>
    <w:rsid w:val="00873685"/>
    <w:rsid w:val="00873E00"/>
    <w:rsid w:val="008748F5"/>
    <w:rsid w:val="008766FE"/>
    <w:rsid w:val="00876B3B"/>
    <w:rsid w:val="0087769B"/>
    <w:rsid w:val="008801B9"/>
    <w:rsid w:val="00880972"/>
    <w:rsid w:val="00880A14"/>
    <w:rsid w:val="008815BE"/>
    <w:rsid w:val="00882371"/>
    <w:rsid w:val="00882996"/>
    <w:rsid w:val="008831D8"/>
    <w:rsid w:val="00883699"/>
    <w:rsid w:val="00884249"/>
    <w:rsid w:val="00884B06"/>
    <w:rsid w:val="0088541B"/>
    <w:rsid w:val="0088696A"/>
    <w:rsid w:val="0088729F"/>
    <w:rsid w:val="008905C8"/>
    <w:rsid w:val="00890A3A"/>
    <w:rsid w:val="00890ADD"/>
    <w:rsid w:val="00890B17"/>
    <w:rsid w:val="008911CA"/>
    <w:rsid w:val="008912B2"/>
    <w:rsid w:val="00891F85"/>
    <w:rsid w:val="008948FC"/>
    <w:rsid w:val="00895002"/>
    <w:rsid w:val="00896856"/>
    <w:rsid w:val="008A09D2"/>
    <w:rsid w:val="008A09D4"/>
    <w:rsid w:val="008A1119"/>
    <w:rsid w:val="008A1CBC"/>
    <w:rsid w:val="008A1D3B"/>
    <w:rsid w:val="008A1E7F"/>
    <w:rsid w:val="008A4094"/>
    <w:rsid w:val="008A4DAB"/>
    <w:rsid w:val="008A5FEC"/>
    <w:rsid w:val="008A681B"/>
    <w:rsid w:val="008A693E"/>
    <w:rsid w:val="008B05A7"/>
    <w:rsid w:val="008B1060"/>
    <w:rsid w:val="008B2028"/>
    <w:rsid w:val="008B2179"/>
    <w:rsid w:val="008B231D"/>
    <w:rsid w:val="008B4318"/>
    <w:rsid w:val="008B5B51"/>
    <w:rsid w:val="008B63CC"/>
    <w:rsid w:val="008B789F"/>
    <w:rsid w:val="008C299C"/>
    <w:rsid w:val="008C335C"/>
    <w:rsid w:val="008C3BB8"/>
    <w:rsid w:val="008C44C8"/>
    <w:rsid w:val="008C64F7"/>
    <w:rsid w:val="008C67A4"/>
    <w:rsid w:val="008C7FA9"/>
    <w:rsid w:val="008D1873"/>
    <w:rsid w:val="008D2E21"/>
    <w:rsid w:val="008D3B83"/>
    <w:rsid w:val="008D609F"/>
    <w:rsid w:val="008D6C46"/>
    <w:rsid w:val="008D74F1"/>
    <w:rsid w:val="008D7D7B"/>
    <w:rsid w:val="008E0EED"/>
    <w:rsid w:val="008E1158"/>
    <w:rsid w:val="008E38BC"/>
    <w:rsid w:val="008E68C4"/>
    <w:rsid w:val="008E7399"/>
    <w:rsid w:val="008F086E"/>
    <w:rsid w:val="008F12FD"/>
    <w:rsid w:val="008F2113"/>
    <w:rsid w:val="008F270B"/>
    <w:rsid w:val="008F3AE5"/>
    <w:rsid w:val="00900045"/>
    <w:rsid w:val="00900439"/>
    <w:rsid w:val="009006C2"/>
    <w:rsid w:val="00900B05"/>
    <w:rsid w:val="00900E07"/>
    <w:rsid w:val="00901ABF"/>
    <w:rsid w:val="009032CA"/>
    <w:rsid w:val="0090332F"/>
    <w:rsid w:val="00903DCD"/>
    <w:rsid w:val="00906362"/>
    <w:rsid w:val="0090646F"/>
    <w:rsid w:val="0091002D"/>
    <w:rsid w:val="00910CC8"/>
    <w:rsid w:val="009114B8"/>
    <w:rsid w:val="0091195B"/>
    <w:rsid w:val="00912E4A"/>
    <w:rsid w:val="00913EA4"/>
    <w:rsid w:val="009141B4"/>
    <w:rsid w:val="009152F4"/>
    <w:rsid w:val="009157A8"/>
    <w:rsid w:val="009159BD"/>
    <w:rsid w:val="00915D01"/>
    <w:rsid w:val="00916B4F"/>
    <w:rsid w:val="00916BC9"/>
    <w:rsid w:val="009179A0"/>
    <w:rsid w:val="00917CF3"/>
    <w:rsid w:val="0092177E"/>
    <w:rsid w:val="00921D1D"/>
    <w:rsid w:val="00921D39"/>
    <w:rsid w:val="00922A86"/>
    <w:rsid w:val="009235BE"/>
    <w:rsid w:val="00926FBE"/>
    <w:rsid w:val="0092715B"/>
    <w:rsid w:val="00930106"/>
    <w:rsid w:val="009309A9"/>
    <w:rsid w:val="0093185E"/>
    <w:rsid w:val="00932D21"/>
    <w:rsid w:val="0093315C"/>
    <w:rsid w:val="00933B8E"/>
    <w:rsid w:val="00934305"/>
    <w:rsid w:val="0093472B"/>
    <w:rsid w:val="009366BF"/>
    <w:rsid w:val="00937D1A"/>
    <w:rsid w:val="00941C59"/>
    <w:rsid w:val="0094373F"/>
    <w:rsid w:val="0094492C"/>
    <w:rsid w:val="009462C8"/>
    <w:rsid w:val="00946E66"/>
    <w:rsid w:val="00947101"/>
    <w:rsid w:val="0094734E"/>
    <w:rsid w:val="00956B68"/>
    <w:rsid w:val="00956C8B"/>
    <w:rsid w:val="009574B2"/>
    <w:rsid w:val="0095790B"/>
    <w:rsid w:val="00957E63"/>
    <w:rsid w:val="00961FF6"/>
    <w:rsid w:val="00963A06"/>
    <w:rsid w:val="00963B2B"/>
    <w:rsid w:val="00965B44"/>
    <w:rsid w:val="009664E1"/>
    <w:rsid w:val="00971191"/>
    <w:rsid w:val="00972D0C"/>
    <w:rsid w:val="00973938"/>
    <w:rsid w:val="00973E88"/>
    <w:rsid w:val="00974A33"/>
    <w:rsid w:val="00974CE5"/>
    <w:rsid w:val="0097544D"/>
    <w:rsid w:val="00975BA2"/>
    <w:rsid w:val="0097676F"/>
    <w:rsid w:val="00976A03"/>
    <w:rsid w:val="00976DF7"/>
    <w:rsid w:val="00980100"/>
    <w:rsid w:val="009805B1"/>
    <w:rsid w:val="0098086F"/>
    <w:rsid w:val="0098090B"/>
    <w:rsid w:val="009814E1"/>
    <w:rsid w:val="00981885"/>
    <w:rsid w:val="00981958"/>
    <w:rsid w:val="00981B85"/>
    <w:rsid w:val="00981D0E"/>
    <w:rsid w:val="00982591"/>
    <w:rsid w:val="00983601"/>
    <w:rsid w:val="0098464A"/>
    <w:rsid w:val="00984C75"/>
    <w:rsid w:val="00985702"/>
    <w:rsid w:val="00985C10"/>
    <w:rsid w:val="00986D31"/>
    <w:rsid w:val="00987613"/>
    <w:rsid w:val="00987A94"/>
    <w:rsid w:val="0099098C"/>
    <w:rsid w:val="00994636"/>
    <w:rsid w:val="00994D87"/>
    <w:rsid w:val="00995D5E"/>
    <w:rsid w:val="00995D75"/>
    <w:rsid w:val="00996745"/>
    <w:rsid w:val="00997ECA"/>
    <w:rsid w:val="00997F69"/>
    <w:rsid w:val="009A1E5B"/>
    <w:rsid w:val="009A2123"/>
    <w:rsid w:val="009A2C36"/>
    <w:rsid w:val="009A3851"/>
    <w:rsid w:val="009A4286"/>
    <w:rsid w:val="009A4409"/>
    <w:rsid w:val="009A45C1"/>
    <w:rsid w:val="009A4963"/>
    <w:rsid w:val="009A55E0"/>
    <w:rsid w:val="009A7664"/>
    <w:rsid w:val="009A7889"/>
    <w:rsid w:val="009B0072"/>
    <w:rsid w:val="009B0726"/>
    <w:rsid w:val="009B1882"/>
    <w:rsid w:val="009B3918"/>
    <w:rsid w:val="009B4FC0"/>
    <w:rsid w:val="009B72A3"/>
    <w:rsid w:val="009B7619"/>
    <w:rsid w:val="009C0A20"/>
    <w:rsid w:val="009C0F27"/>
    <w:rsid w:val="009C3449"/>
    <w:rsid w:val="009C3CD0"/>
    <w:rsid w:val="009C414A"/>
    <w:rsid w:val="009C5159"/>
    <w:rsid w:val="009C51E2"/>
    <w:rsid w:val="009C6CC7"/>
    <w:rsid w:val="009C76CF"/>
    <w:rsid w:val="009D06EC"/>
    <w:rsid w:val="009D187C"/>
    <w:rsid w:val="009D6010"/>
    <w:rsid w:val="009D782B"/>
    <w:rsid w:val="009E0755"/>
    <w:rsid w:val="009E0ABF"/>
    <w:rsid w:val="009E182D"/>
    <w:rsid w:val="009E1CEB"/>
    <w:rsid w:val="009E35C6"/>
    <w:rsid w:val="009E3843"/>
    <w:rsid w:val="009E4025"/>
    <w:rsid w:val="009E49A0"/>
    <w:rsid w:val="009E6EFA"/>
    <w:rsid w:val="009E7475"/>
    <w:rsid w:val="009F041C"/>
    <w:rsid w:val="009F17D1"/>
    <w:rsid w:val="009F1A28"/>
    <w:rsid w:val="009F4AFB"/>
    <w:rsid w:val="009F5A84"/>
    <w:rsid w:val="009F5B5C"/>
    <w:rsid w:val="009F67FF"/>
    <w:rsid w:val="009F7921"/>
    <w:rsid w:val="00A00C07"/>
    <w:rsid w:val="00A011C8"/>
    <w:rsid w:val="00A01865"/>
    <w:rsid w:val="00A03AC0"/>
    <w:rsid w:val="00A03E8B"/>
    <w:rsid w:val="00A04499"/>
    <w:rsid w:val="00A05E16"/>
    <w:rsid w:val="00A0642C"/>
    <w:rsid w:val="00A06C32"/>
    <w:rsid w:val="00A07DCD"/>
    <w:rsid w:val="00A07EB9"/>
    <w:rsid w:val="00A10A19"/>
    <w:rsid w:val="00A10AFB"/>
    <w:rsid w:val="00A11857"/>
    <w:rsid w:val="00A11EF9"/>
    <w:rsid w:val="00A12540"/>
    <w:rsid w:val="00A13D5C"/>
    <w:rsid w:val="00A15369"/>
    <w:rsid w:val="00A204C6"/>
    <w:rsid w:val="00A216C0"/>
    <w:rsid w:val="00A21D17"/>
    <w:rsid w:val="00A240D7"/>
    <w:rsid w:val="00A25CA7"/>
    <w:rsid w:val="00A25E52"/>
    <w:rsid w:val="00A3054A"/>
    <w:rsid w:val="00A31275"/>
    <w:rsid w:val="00A32485"/>
    <w:rsid w:val="00A32F66"/>
    <w:rsid w:val="00A3394C"/>
    <w:rsid w:val="00A34C7E"/>
    <w:rsid w:val="00A35122"/>
    <w:rsid w:val="00A36567"/>
    <w:rsid w:val="00A40899"/>
    <w:rsid w:val="00A40F8F"/>
    <w:rsid w:val="00A420A0"/>
    <w:rsid w:val="00A42991"/>
    <w:rsid w:val="00A444A0"/>
    <w:rsid w:val="00A46137"/>
    <w:rsid w:val="00A463B1"/>
    <w:rsid w:val="00A46A6D"/>
    <w:rsid w:val="00A46CD8"/>
    <w:rsid w:val="00A50610"/>
    <w:rsid w:val="00A51B1C"/>
    <w:rsid w:val="00A541A2"/>
    <w:rsid w:val="00A54233"/>
    <w:rsid w:val="00A5448B"/>
    <w:rsid w:val="00A54992"/>
    <w:rsid w:val="00A553AA"/>
    <w:rsid w:val="00A55F85"/>
    <w:rsid w:val="00A575E4"/>
    <w:rsid w:val="00A60526"/>
    <w:rsid w:val="00A6184C"/>
    <w:rsid w:val="00A65096"/>
    <w:rsid w:val="00A65A31"/>
    <w:rsid w:val="00A67191"/>
    <w:rsid w:val="00A677BC"/>
    <w:rsid w:val="00A679CC"/>
    <w:rsid w:val="00A67A88"/>
    <w:rsid w:val="00A70016"/>
    <w:rsid w:val="00A70733"/>
    <w:rsid w:val="00A71899"/>
    <w:rsid w:val="00A71B55"/>
    <w:rsid w:val="00A7239C"/>
    <w:rsid w:val="00A73099"/>
    <w:rsid w:val="00A73401"/>
    <w:rsid w:val="00A735F3"/>
    <w:rsid w:val="00A7416C"/>
    <w:rsid w:val="00A753C2"/>
    <w:rsid w:val="00A7596C"/>
    <w:rsid w:val="00A76611"/>
    <w:rsid w:val="00A80825"/>
    <w:rsid w:val="00A80F7F"/>
    <w:rsid w:val="00A813FA"/>
    <w:rsid w:val="00A8293B"/>
    <w:rsid w:val="00A82CF4"/>
    <w:rsid w:val="00A82E22"/>
    <w:rsid w:val="00A84A20"/>
    <w:rsid w:val="00A85185"/>
    <w:rsid w:val="00A85660"/>
    <w:rsid w:val="00A87A10"/>
    <w:rsid w:val="00A90605"/>
    <w:rsid w:val="00A911D9"/>
    <w:rsid w:val="00A91404"/>
    <w:rsid w:val="00A91B51"/>
    <w:rsid w:val="00A91CD9"/>
    <w:rsid w:val="00A926A9"/>
    <w:rsid w:val="00A9293F"/>
    <w:rsid w:val="00A93803"/>
    <w:rsid w:val="00A945DA"/>
    <w:rsid w:val="00A94704"/>
    <w:rsid w:val="00A96258"/>
    <w:rsid w:val="00AA1D01"/>
    <w:rsid w:val="00AA25DE"/>
    <w:rsid w:val="00AA2ED0"/>
    <w:rsid w:val="00AA3CDE"/>
    <w:rsid w:val="00AA4D98"/>
    <w:rsid w:val="00AA51AF"/>
    <w:rsid w:val="00AA7F95"/>
    <w:rsid w:val="00AB0927"/>
    <w:rsid w:val="00AB17A6"/>
    <w:rsid w:val="00AB19AC"/>
    <w:rsid w:val="00AB1D2D"/>
    <w:rsid w:val="00AB406A"/>
    <w:rsid w:val="00AB5677"/>
    <w:rsid w:val="00AB6869"/>
    <w:rsid w:val="00AB7313"/>
    <w:rsid w:val="00AC0A71"/>
    <w:rsid w:val="00AC14A1"/>
    <w:rsid w:val="00AC2715"/>
    <w:rsid w:val="00AC2722"/>
    <w:rsid w:val="00AC31C9"/>
    <w:rsid w:val="00AC34F2"/>
    <w:rsid w:val="00AC48AA"/>
    <w:rsid w:val="00AD035E"/>
    <w:rsid w:val="00AD04A4"/>
    <w:rsid w:val="00AD0989"/>
    <w:rsid w:val="00AD14D5"/>
    <w:rsid w:val="00AD1CC7"/>
    <w:rsid w:val="00AD2E70"/>
    <w:rsid w:val="00AD3047"/>
    <w:rsid w:val="00AD3CDA"/>
    <w:rsid w:val="00AD4244"/>
    <w:rsid w:val="00AD5467"/>
    <w:rsid w:val="00AD5557"/>
    <w:rsid w:val="00AD5F11"/>
    <w:rsid w:val="00AD62FA"/>
    <w:rsid w:val="00AE0116"/>
    <w:rsid w:val="00AE03EB"/>
    <w:rsid w:val="00AE0CDA"/>
    <w:rsid w:val="00AE1369"/>
    <w:rsid w:val="00AE1475"/>
    <w:rsid w:val="00AE16AD"/>
    <w:rsid w:val="00AE2761"/>
    <w:rsid w:val="00AE33CB"/>
    <w:rsid w:val="00AE3A58"/>
    <w:rsid w:val="00AE3F0E"/>
    <w:rsid w:val="00AE58C1"/>
    <w:rsid w:val="00AE5DFD"/>
    <w:rsid w:val="00AE6833"/>
    <w:rsid w:val="00AF005A"/>
    <w:rsid w:val="00AF2399"/>
    <w:rsid w:val="00AF40D2"/>
    <w:rsid w:val="00AF5D7A"/>
    <w:rsid w:val="00AF6043"/>
    <w:rsid w:val="00AF6DB3"/>
    <w:rsid w:val="00AF7572"/>
    <w:rsid w:val="00AF768C"/>
    <w:rsid w:val="00B00C49"/>
    <w:rsid w:val="00B01947"/>
    <w:rsid w:val="00B01FDE"/>
    <w:rsid w:val="00B02D3D"/>
    <w:rsid w:val="00B03179"/>
    <w:rsid w:val="00B03556"/>
    <w:rsid w:val="00B03958"/>
    <w:rsid w:val="00B048C8"/>
    <w:rsid w:val="00B0535E"/>
    <w:rsid w:val="00B060E9"/>
    <w:rsid w:val="00B063EC"/>
    <w:rsid w:val="00B06DBF"/>
    <w:rsid w:val="00B06FEE"/>
    <w:rsid w:val="00B07377"/>
    <w:rsid w:val="00B11469"/>
    <w:rsid w:val="00B122FE"/>
    <w:rsid w:val="00B1453E"/>
    <w:rsid w:val="00B146DC"/>
    <w:rsid w:val="00B147B4"/>
    <w:rsid w:val="00B1576A"/>
    <w:rsid w:val="00B1604E"/>
    <w:rsid w:val="00B16F6E"/>
    <w:rsid w:val="00B17137"/>
    <w:rsid w:val="00B20E46"/>
    <w:rsid w:val="00B22548"/>
    <w:rsid w:val="00B226B9"/>
    <w:rsid w:val="00B233E6"/>
    <w:rsid w:val="00B23D5A"/>
    <w:rsid w:val="00B23D95"/>
    <w:rsid w:val="00B2401D"/>
    <w:rsid w:val="00B24A52"/>
    <w:rsid w:val="00B24BBA"/>
    <w:rsid w:val="00B2773E"/>
    <w:rsid w:val="00B27765"/>
    <w:rsid w:val="00B304F0"/>
    <w:rsid w:val="00B30526"/>
    <w:rsid w:val="00B30D41"/>
    <w:rsid w:val="00B350BF"/>
    <w:rsid w:val="00B40CC8"/>
    <w:rsid w:val="00B41D96"/>
    <w:rsid w:val="00B42904"/>
    <w:rsid w:val="00B42EDB"/>
    <w:rsid w:val="00B434F1"/>
    <w:rsid w:val="00B43658"/>
    <w:rsid w:val="00B43C58"/>
    <w:rsid w:val="00B449C4"/>
    <w:rsid w:val="00B454FB"/>
    <w:rsid w:val="00B46D17"/>
    <w:rsid w:val="00B478A6"/>
    <w:rsid w:val="00B507D0"/>
    <w:rsid w:val="00B50980"/>
    <w:rsid w:val="00B51C46"/>
    <w:rsid w:val="00B5230D"/>
    <w:rsid w:val="00B5340B"/>
    <w:rsid w:val="00B53887"/>
    <w:rsid w:val="00B54CB4"/>
    <w:rsid w:val="00B54E1E"/>
    <w:rsid w:val="00B552B8"/>
    <w:rsid w:val="00B569D4"/>
    <w:rsid w:val="00B57A10"/>
    <w:rsid w:val="00B603BA"/>
    <w:rsid w:val="00B6091D"/>
    <w:rsid w:val="00B6235C"/>
    <w:rsid w:val="00B633D5"/>
    <w:rsid w:val="00B642C9"/>
    <w:rsid w:val="00B64BC8"/>
    <w:rsid w:val="00B64E37"/>
    <w:rsid w:val="00B65032"/>
    <w:rsid w:val="00B65607"/>
    <w:rsid w:val="00B65D06"/>
    <w:rsid w:val="00B670ED"/>
    <w:rsid w:val="00B7024E"/>
    <w:rsid w:val="00B70CCF"/>
    <w:rsid w:val="00B71485"/>
    <w:rsid w:val="00B71666"/>
    <w:rsid w:val="00B7241B"/>
    <w:rsid w:val="00B7253E"/>
    <w:rsid w:val="00B7383A"/>
    <w:rsid w:val="00B73A2A"/>
    <w:rsid w:val="00B74A0B"/>
    <w:rsid w:val="00B74EB4"/>
    <w:rsid w:val="00B75C8C"/>
    <w:rsid w:val="00B76681"/>
    <w:rsid w:val="00B7670F"/>
    <w:rsid w:val="00B767BD"/>
    <w:rsid w:val="00B767D9"/>
    <w:rsid w:val="00B804EB"/>
    <w:rsid w:val="00B80DFA"/>
    <w:rsid w:val="00B81DFC"/>
    <w:rsid w:val="00B831F0"/>
    <w:rsid w:val="00B838C7"/>
    <w:rsid w:val="00B83CC6"/>
    <w:rsid w:val="00B84315"/>
    <w:rsid w:val="00B860AA"/>
    <w:rsid w:val="00B864C5"/>
    <w:rsid w:val="00B87839"/>
    <w:rsid w:val="00B87DE7"/>
    <w:rsid w:val="00B90893"/>
    <w:rsid w:val="00B92CC0"/>
    <w:rsid w:val="00B93FDE"/>
    <w:rsid w:val="00B942F1"/>
    <w:rsid w:val="00B952E9"/>
    <w:rsid w:val="00B96C91"/>
    <w:rsid w:val="00B96FE9"/>
    <w:rsid w:val="00B97EF1"/>
    <w:rsid w:val="00BA22BB"/>
    <w:rsid w:val="00BA2A15"/>
    <w:rsid w:val="00BA3E8E"/>
    <w:rsid w:val="00BA4732"/>
    <w:rsid w:val="00BA5E01"/>
    <w:rsid w:val="00BA69FA"/>
    <w:rsid w:val="00BA70E2"/>
    <w:rsid w:val="00BA748B"/>
    <w:rsid w:val="00BA77C2"/>
    <w:rsid w:val="00BA7856"/>
    <w:rsid w:val="00BA7DCB"/>
    <w:rsid w:val="00BB0978"/>
    <w:rsid w:val="00BB0E92"/>
    <w:rsid w:val="00BB0F20"/>
    <w:rsid w:val="00BB13B2"/>
    <w:rsid w:val="00BB1F3E"/>
    <w:rsid w:val="00BB20B2"/>
    <w:rsid w:val="00BB2EDB"/>
    <w:rsid w:val="00BB3A3B"/>
    <w:rsid w:val="00BB41AA"/>
    <w:rsid w:val="00BB6298"/>
    <w:rsid w:val="00BB6A5B"/>
    <w:rsid w:val="00BB79CD"/>
    <w:rsid w:val="00BC037B"/>
    <w:rsid w:val="00BC09FF"/>
    <w:rsid w:val="00BC42DE"/>
    <w:rsid w:val="00BC499A"/>
    <w:rsid w:val="00BC4B33"/>
    <w:rsid w:val="00BC5170"/>
    <w:rsid w:val="00BC580D"/>
    <w:rsid w:val="00BC6EF3"/>
    <w:rsid w:val="00BC7D7E"/>
    <w:rsid w:val="00BD22DA"/>
    <w:rsid w:val="00BD2886"/>
    <w:rsid w:val="00BD496F"/>
    <w:rsid w:val="00BD4D78"/>
    <w:rsid w:val="00BD51E4"/>
    <w:rsid w:val="00BD5349"/>
    <w:rsid w:val="00BD5448"/>
    <w:rsid w:val="00BD5E8E"/>
    <w:rsid w:val="00BD656E"/>
    <w:rsid w:val="00BD75D5"/>
    <w:rsid w:val="00BE247F"/>
    <w:rsid w:val="00BE2923"/>
    <w:rsid w:val="00BE3B93"/>
    <w:rsid w:val="00BE5110"/>
    <w:rsid w:val="00BE6138"/>
    <w:rsid w:val="00BE703A"/>
    <w:rsid w:val="00BF0CE0"/>
    <w:rsid w:val="00BF1ACA"/>
    <w:rsid w:val="00BF1AEA"/>
    <w:rsid w:val="00BF1F48"/>
    <w:rsid w:val="00BF25A6"/>
    <w:rsid w:val="00BF28C0"/>
    <w:rsid w:val="00BF2A2F"/>
    <w:rsid w:val="00BF2CD8"/>
    <w:rsid w:val="00BF2D0A"/>
    <w:rsid w:val="00BF323B"/>
    <w:rsid w:val="00BF3A1D"/>
    <w:rsid w:val="00BF3B4A"/>
    <w:rsid w:val="00BF3BD8"/>
    <w:rsid w:val="00BF47C4"/>
    <w:rsid w:val="00BF7D91"/>
    <w:rsid w:val="00C004F3"/>
    <w:rsid w:val="00C00C42"/>
    <w:rsid w:val="00C02E3F"/>
    <w:rsid w:val="00C03002"/>
    <w:rsid w:val="00C032D6"/>
    <w:rsid w:val="00C03544"/>
    <w:rsid w:val="00C04463"/>
    <w:rsid w:val="00C0478A"/>
    <w:rsid w:val="00C07159"/>
    <w:rsid w:val="00C0782F"/>
    <w:rsid w:val="00C1074E"/>
    <w:rsid w:val="00C114A1"/>
    <w:rsid w:val="00C11AEB"/>
    <w:rsid w:val="00C11C77"/>
    <w:rsid w:val="00C11FBE"/>
    <w:rsid w:val="00C12B59"/>
    <w:rsid w:val="00C12D7D"/>
    <w:rsid w:val="00C12DFE"/>
    <w:rsid w:val="00C134E8"/>
    <w:rsid w:val="00C1369A"/>
    <w:rsid w:val="00C13D21"/>
    <w:rsid w:val="00C14D67"/>
    <w:rsid w:val="00C17BB6"/>
    <w:rsid w:val="00C17FFD"/>
    <w:rsid w:val="00C231F8"/>
    <w:rsid w:val="00C2347C"/>
    <w:rsid w:val="00C252CE"/>
    <w:rsid w:val="00C25FD2"/>
    <w:rsid w:val="00C27A6B"/>
    <w:rsid w:val="00C27B1A"/>
    <w:rsid w:val="00C305DB"/>
    <w:rsid w:val="00C307CF"/>
    <w:rsid w:val="00C30924"/>
    <w:rsid w:val="00C33EF0"/>
    <w:rsid w:val="00C36088"/>
    <w:rsid w:val="00C366A8"/>
    <w:rsid w:val="00C36A42"/>
    <w:rsid w:val="00C415F5"/>
    <w:rsid w:val="00C41EAA"/>
    <w:rsid w:val="00C41EF1"/>
    <w:rsid w:val="00C4265D"/>
    <w:rsid w:val="00C43683"/>
    <w:rsid w:val="00C45BBD"/>
    <w:rsid w:val="00C46581"/>
    <w:rsid w:val="00C46D56"/>
    <w:rsid w:val="00C46FFF"/>
    <w:rsid w:val="00C471E1"/>
    <w:rsid w:val="00C47672"/>
    <w:rsid w:val="00C4781F"/>
    <w:rsid w:val="00C52618"/>
    <w:rsid w:val="00C526A9"/>
    <w:rsid w:val="00C52E0D"/>
    <w:rsid w:val="00C54036"/>
    <w:rsid w:val="00C551B7"/>
    <w:rsid w:val="00C552C6"/>
    <w:rsid w:val="00C554B0"/>
    <w:rsid w:val="00C559B9"/>
    <w:rsid w:val="00C56391"/>
    <w:rsid w:val="00C57384"/>
    <w:rsid w:val="00C57D6B"/>
    <w:rsid w:val="00C605DC"/>
    <w:rsid w:val="00C62C5A"/>
    <w:rsid w:val="00C643E9"/>
    <w:rsid w:val="00C65209"/>
    <w:rsid w:val="00C65C9C"/>
    <w:rsid w:val="00C65D74"/>
    <w:rsid w:val="00C665DE"/>
    <w:rsid w:val="00C704B0"/>
    <w:rsid w:val="00C70883"/>
    <w:rsid w:val="00C7187A"/>
    <w:rsid w:val="00C72B71"/>
    <w:rsid w:val="00C74EFD"/>
    <w:rsid w:val="00C75A3B"/>
    <w:rsid w:val="00C75BE4"/>
    <w:rsid w:val="00C75D67"/>
    <w:rsid w:val="00C76175"/>
    <w:rsid w:val="00C76B7D"/>
    <w:rsid w:val="00C80D8F"/>
    <w:rsid w:val="00C82BD2"/>
    <w:rsid w:val="00C82C7B"/>
    <w:rsid w:val="00C8305A"/>
    <w:rsid w:val="00C84185"/>
    <w:rsid w:val="00C855CD"/>
    <w:rsid w:val="00C865B2"/>
    <w:rsid w:val="00C86D70"/>
    <w:rsid w:val="00C90AED"/>
    <w:rsid w:val="00C917D4"/>
    <w:rsid w:val="00C91DD3"/>
    <w:rsid w:val="00C91E5E"/>
    <w:rsid w:val="00C92A96"/>
    <w:rsid w:val="00C960A8"/>
    <w:rsid w:val="00C964D3"/>
    <w:rsid w:val="00C97153"/>
    <w:rsid w:val="00CA13CC"/>
    <w:rsid w:val="00CA1ED1"/>
    <w:rsid w:val="00CA3668"/>
    <w:rsid w:val="00CA47BF"/>
    <w:rsid w:val="00CA4FF5"/>
    <w:rsid w:val="00CA59D5"/>
    <w:rsid w:val="00CA6A20"/>
    <w:rsid w:val="00CA7CE3"/>
    <w:rsid w:val="00CB0601"/>
    <w:rsid w:val="00CB07C5"/>
    <w:rsid w:val="00CB0CEA"/>
    <w:rsid w:val="00CB10AF"/>
    <w:rsid w:val="00CB16C1"/>
    <w:rsid w:val="00CB194A"/>
    <w:rsid w:val="00CB2527"/>
    <w:rsid w:val="00CB2CA9"/>
    <w:rsid w:val="00CB56B2"/>
    <w:rsid w:val="00CB7B03"/>
    <w:rsid w:val="00CC103A"/>
    <w:rsid w:val="00CC17EC"/>
    <w:rsid w:val="00CC33C8"/>
    <w:rsid w:val="00CC4452"/>
    <w:rsid w:val="00CC504A"/>
    <w:rsid w:val="00CC5942"/>
    <w:rsid w:val="00CC60E3"/>
    <w:rsid w:val="00CC6A61"/>
    <w:rsid w:val="00CC7BEF"/>
    <w:rsid w:val="00CC7F4D"/>
    <w:rsid w:val="00CD139C"/>
    <w:rsid w:val="00CD2EDF"/>
    <w:rsid w:val="00CD5486"/>
    <w:rsid w:val="00CD589E"/>
    <w:rsid w:val="00CD59F5"/>
    <w:rsid w:val="00CD5D39"/>
    <w:rsid w:val="00CD6E96"/>
    <w:rsid w:val="00CD76BF"/>
    <w:rsid w:val="00CE022C"/>
    <w:rsid w:val="00CE1295"/>
    <w:rsid w:val="00CE15B0"/>
    <w:rsid w:val="00CE232F"/>
    <w:rsid w:val="00CE2706"/>
    <w:rsid w:val="00CE2EBE"/>
    <w:rsid w:val="00CE3A5F"/>
    <w:rsid w:val="00CE4292"/>
    <w:rsid w:val="00CE4966"/>
    <w:rsid w:val="00CE5C02"/>
    <w:rsid w:val="00CE5C36"/>
    <w:rsid w:val="00CE710F"/>
    <w:rsid w:val="00CF08C5"/>
    <w:rsid w:val="00CF0E5B"/>
    <w:rsid w:val="00CF2278"/>
    <w:rsid w:val="00CF2960"/>
    <w:rsid w:val="00CF2F54"/>
    <w:rsid w:val="00CF3908"/>
    <w:rsid w:val="00CF42AF"/>
    <w:rsid w:val="00CF6388"/>
    <w:rsid w:val="00CF68F3"/>
    <w:rsid w:val="00D013A4"/>
    <w:rsid w:val="00D01498"/>
    <w:rsid w:val="00D025C1"/>
    <w:rsid w:val="00D02D20"/>
    <w:rsid w:val="00D03ABB"/>
    <w:rsid w:val="00D03F77"/>
    <w:rsid w:val="00D0487B"/>
    <w:rsid w:val="00D0524D"/>
    <w:rsid w:val="00D056BE"/>
    <w:rsid w:val="00D056EF"/>
    <w:rsid w:val="00D05CC2"/>
    <w:rsid w:val="00D05F45"/>
    <w:rsid w:val="00D0689B"/>
    <w:rsid w:val="00D06D50"/>
    <w:rsid w:val="00D07B87"/>
    <w:rsid w:val="00D1237A"/>
    <w:rsid w:val="00D1274C"/>
    <w:rsid w:val="00D12F09"/>
    <w:rsid w:val="00D13565"/>
    <w:rsid w:val="00D16E54"/>
    <w:rsid w:val="00D17126"/>
    <w:rsid w:val="00D21A73"/>
    <w:rsid w:val="00D21D08"/>
    <w:rsid w:val="00D2239D"/>
    <w:rsid w:val="00D22E56"/>
    <w:rsid w:val="00D23A08"/>
    <w:rsid w:val="00D2488A"/>
    <w:rsid w:val="00D2528F"/>
    <w:rsid w:val="00D257BB"/>
    <w:rsid w:val="00D264A8"/>
    <w:rsid w:val="00D319B5"/>
    <w:rsid w:val="00D327B7"/>
    <w:rsid w:val="00D33EC5"/>
    <w:rsid w:val="00D34E71"/>
    <w:rsid w:val="00D3561F"/>
    <w:rsid w:val="00D36244"/>
    <w:rsid w:val="00D36F12"/>
    <w:rsid w:val="00D3772E"/>
    <w:rsid w:val="00D4126F"/>
    <w:rsid w:val="00D428DD"/>
    <w:rsid w:val="00D43126"/>
    <w:rsid w:val="00D44F63"/>
    <w:rsid w:val="00D45E69"/>
    <w:rsid w:val="00D46396"/>
    <w:rsid w:val="00D47F5F"/>
    <w:rsid w:val="00D50CB0"/>
    <w:rsid w:val="00D51478"/>
    <w:rsid w:val="00D51496"/>
    <w:rsid w:val="00D527F0"/>
    <w:rsid w:val="00D539C7"/>
    <w:rsid w:val="00D544E9"/>
    <w:rsid w:val="00D5473F"/>
    <w:rsid w:val="00D552BD"/>
    <w:rsid w:val="00D556BF"/>
    <w:rsid w:val="00D56F0D"/>
    <w:rsid w:val="00D60D36"/>
    <w:rsid w:val="00D61094"/>
    <w:rsid w:val="00D61921"/>
    <w:rsid w:val="00D64DEF"/>
    <w:rsid w:val="00D66386"/>
    <w:rsid w:val="00D66D06"/>
    <w:rsid w:val="00D67364"/>
    <w:rsid w:val="00D71668"/>
    <w:rsid w:val="00D7189D"/>
    <w:rsid w:val="00D72732"/>
    <w:rsid w:val="00D75A92"/>
    <w:rsid w:val="00D76296"/>
    <w:rsid w:val="00D76501"/>
    <w:rsid w:val="00D76A5F"/>
    <w:rsid w:val="00D80364"/>
    <w:rsid w:val="00D81CA9"/>
    <w:rsid w:val="00D82C51"/>
    <w:rsid w:val="00D82CAA"/>
    <w:rsid w:val="00D82F42"/>
    <w:rsid w:val="00D83CE1"/>
    <w:rsid w:val="00D8426C"/>
    <w:rsid w:val="00D84331"/>
    <w:rsid w:val="00D85CD9"/>
    <w:rsid w:val="00D860FC"/>
    <w:rsid w:val="00D87C3E"/>
    <w:rsid w:val="00D87E52"/>
    <w:rsid w:val="00D915CE"/>
    <w:rsid w:val="00D91735"/>
    <w:rsid w:val="00D92B41"/>
    <w:rsid w:val="00D94BBD"/>
    <w:rsid w:val="00D95CFF"/>
    <w:rsid w:val="00D95FDE"/>
    <w:rsid w:val="00D96128"/>
    <w:rsid w:val="00D96564"/>
    <w:rsid w:val="00D97E5B"/>
    <w:rsid w:val="00DA295A"/>
    <w:rsid w:val="00DA38DB"/>
    <w:rsid w:val="00DA4B29"/>
    <w:rsid w:val="00DA59D4"/>
    <w:rsid w:val="00DA790F"/>
    <w:rsid w:val="00DA7AAA"/>
    <w:rsid w:val="00DB04F6"/>
    <w:rsid w:val="00DB09E1"/>
    <w:rsid w:val="00DB09E5"/>
    <w:rsid w:val="00DB1331"/>
    <w:rsid w:val="00DB1F50"/>
    <w:rsid w:val="00DB20D0"/>
    <w:rsid w:val="00DB248A"/>
    <w:rsid w:val="00DB2EA7"/>
    <w:rsid w:val="00DB3164"/>
    <w:rsid w:val="00DB42A4"/>
    <w:rsid w:val="00DB4387"/>
    <w:rsid w:val="00DB7370"/>
    <w:rsid w:val="00DC0748"/>
    <w:rsid w:val="00DC155C"/>
    <w:rsid w:val="00DC1E35"/>
    <w:rsid w:val="00DC25FE"/>
    <w:rsid w:val="00DC37AC"/>
    <w:rsid w:val="00DC4B9C"/>
    <w:rsid w:val="00DC4D65"/>
    <w:rsid w:val="00DC6305"/>
    <w:rsid w:val="00DC75C1"/>
    <w:rsid w:val="00DC7AD5"/>
    <w:rsid w:val="00DD1CA2"/>
    <w:rsid w:val="00DD327B"/>
    <w:rsid w:val="00DD3E0B"/>
    <w:rsid w:val="00DD41E0"/>
    <w:rsid w:val="00DD6A4D"/>
    <w:rsid w:val="00DD75E4"/>
    <w:rsid w:val="00DD7C23"/>
    <w:rsid w:val="00DE0BB2"/>
    <w:rsid w:val="00DE1E36"/>
    <w:rsid w:val="00DE2472"/>
    <w:rsid w:val="00DE38FF"/>
    <w:rsid w:val="00DE41DD"/>
    <w:rsid w:val="00DE46A3"/>
    <w:rsid w:val="00DE4F57"/>
    <w:rsid w:val="00DE6081"/>
    <w:rsid w:val="00DE7078"/>
    <w:rsid w:val="00DE7B09"/>
    <w:rsid w:val="00DF098B"/>
    <w:rsid w:val="00DF19DE"/>
    <w:rsid w:val="00DF2ECD"/>
    <w:rsid w:val="00DF38C8"/>
    <w:rsid w:val="00DF3C69"/>
    <w:rsid w:val="00DF51D2"/>
    <w:rsid w:val="00DF7509"/>
    <w:rsid w:val="00E00678"/>
    <w:rsid w:val="00E007BE"/>
    <w:rsid w:val="00E00F51"/>
    <w:rsid w:val="00E0504E"/>
    <w:rsid w:val="00E0536B"/>
    <w:rsid w:val="00E06C82"/>
    <w:rsid w:val="00E06CC3"/>
    <w:rsid w:val="00E071D3"/>
    <w:rsid w:val="00E07728"/>
    <w:rsid w:val="00E10749"/>
    <w:rsid w:val="00E10DD4"/>
    <w:rsid w:val="00E11BE3"/>
    <w:rsid w:val="00E11F98"/>
    <w:rsid w:val="00E1293D"/>
    <w:rsid w:val="00E12B0B"/>
    <w:rsid w:val="00E12ECF"/>
    <w:rsid w:val="00E16FC0"/>
    <w:rsid w:val="00E17303"/>
    <w:rsid w:val="00E20042"/>
    <w:rsid w:val="00E20777"/>
    <w:rsid w:val="00E21ECC"/>
    <w:rsid w:val="00E23224"/>
    <w:rsid w:val="00E237C1"/>
    <w:rsid w:val="00E25C5E"/>
    <w:rsid w:val="00E25F49"/>
    <w:rsid w:val="00E27E9D"/>
    <w:rsid w:val="00E30821"/>
    <w:rsid w:val="00E33554"/>
    <w:rsid w:val="00E33AD9"/>
    <w:rsid w:val="00E35DED"/>
    <w:rsid w:val="00E365B9"/>
    <w:rsid w:val="00E377BA"/>
    <w:rsid w:val="00E3790F"/>
    <w:rsid w:val="00E37C02"/>
    <w:rsid w:val="00E40274"/>
    <w:rsid w:val="00E403CF"/>
    <w:rsid w:val="00E40B74"/>
    <w:rsid w:val="00E41F29"/>
    <w:rsid w:val="00E4240B"/>
    <w:rsid w:val="00E42D95"/>
    <w:rsid w:val="00E42F4D"/>
    <w:rsid w:val="00E43629"/>
    <w:rsid w:val="00E44874"/>
    <w:rsid w:val="00E44BA5"/>
    <w:rsid w:val="00E44D50"/>
    <w:rsid w:val="00E4645C"/>
    <w:rsid w:val="00E46571"/>
    <w:rsid w:val="00E47F6A"/>
    <w:rsid w:val="00E50068"/>
    <w:rsid w:val="00E52EC8"/>
    <w:rsid w:val="00E54AF9"/>
    <w:rsid w:val="00E55D16"/>
    <w:rsid w:val="00E561B9"/>
    <w:rsid w:val="00E565C7"/>
    <w:rsid w:val="00E56DD0"/>
    <w:rsid w:val="00E57D23"/>
    <w:rsid w:val="00E608DD"/>
    <w:rsid w:val="00E61B6C"/>
    <w:rsid w:val="00E6282A"/>
    <w:rsid w:val="00E63055"/>
    <w:rsid w:val="00E633B8"/>
    <w:rsid w:val="00E6422A"/>
    <w:rsid w:val="00E64A4D"/>
    <w:rsid w:val="00E66B3C"/>
    <w:rsid w:val="00E66C5F"/>
    <w:rsid w:val="00E66D70"/>
    <w:rsid w:val="00E67AA4"/>
    <w:rsid w:val="00E7041D"/>
    <w:rsid w:val="00E72EBB"/>
    <w:rsid w:val="00E755B6"/>
    <w:rsid w:val="00E80396"/>
    <w:rsid w:val="00E80558"/>
    <w:rsid w:val="00E8127A"/>
    <w:rsid w:val="00E812DC"/>
    <w:rsid w:val="00E825F1"/>
    <w:rsid w:val="00E82838"/>
    <w:rsid w:val="00E83010"/>
    <w:rsid w:val="00E83AF4"/>
    <w:rsid w:val="00E85101"/>
    <w:rsid w:val="00E87B97"/>
    <w:rsid w:val="00E87F45"/>
    <w:rsid w:val="00E911E5"/>
    <w:rsid w:val="00E92C36"/>
    <w:rsid w:val="00E9422B"/>
    <w:rsid w:val="00E94B7C"/>
    <w:rsid w:val="00E958F0"/>
    <w:rsid w:val="00E95BE0"/>
    <w:rsid w:val="00E97AC6"/>
    <w:rsid w:val="00EA1D8C"/>
    <w:rsid w:val="00EA21D0"/>
    <w:rsid w:val="00EA474E"/>
    <w:rsid w:val="00EA648B"/>
    <w:rsid w:val="00EA7A1F"/>
    <w:rsid w:val="00EB03E0"/>
    <w:rsid w:val="00EB0659"/>
    <w:rsid w:val="00EB12AC"/>
    <w:rsid w:val="00EB134F"/>
    <w:rsid w:val="00EB160B"/>
    <w:rsid w:val="00EB2242"/>
    <w:rsid w:val="00EB3153"/>
    <w:rsid w:val="00EB670D"/>
    <w:rsid w:val="00EB7E6A"/>
    <w:rsid w:val="00EC0A74"/>
    <w:rsid w:val="00EC12C3"/>
    <w:rsid w:val="00EC1AE2"/>
    <w:rsid w:val="00EC3634"/>
    <w:rsid w:val="00EC4241"/>
    <w:rsid w:val="00EC48E5"/>
    <w:rsid w:val="00EC50AB"/>
    <w:rsid w:val="00EC5C7C"/>
    <w:rsid w:val="00EC78FC"/>
    <w:rsid w:val="00ED00EA"/>
    <w:rsid w:val="00ED05B4"/>
    <w:rsid w:val="00ED0AED"/>
    <w:rsid w:val="00ED0CDD"/>
    <w:rsid w:val="00ED1B27"/>
    <w:rsid w:val="00ED1B2F"/>
    <w:rsid w:val="00ED2A25"/>
    <w:rsid w:val="00ED2D29"/>
    <w:rsid w:val="00ED2E51"/>
    <w:rsid w:val="00ED3513"/>
    <w:rsid w:val="00ED50FE"/>
    <w:rsid w:val="00ED673E"/>
    <w:rsid w:val="00ED6E75"/>
    <w:rsid w:val="00ED7137"/>
    <w:rsid w:val="00ED7F39"/>
    <w:rsid w:val="00EE298F"/>
    <w:rsid w:val="00EE2ABD"/>
    <w:rsid w:val="00EE3A46"/>
    <w:rsid w:val="00EE50B2"/>
    <w:rsid w:val="00EE5648"/>
    <w:rsid w:val="00EE5CB8"/>
    <w:rsid w:val="00EE5D2E"/>
    <w:rsid w:val="00EE6612"/>
    <w:rsid w:val="00EE6F63"/>
    <w:rsid w:val="00EE781E"/>
    <w:rsid w:val="00EE78DA"/>
    <w:rsid w:val="00EF0AC4"/>
    <w:rsid w:val="00EF1B2A"/>
    <w:rsid w:val="00EF2160"/>
    <w:rsid w:val="00EF2512"/>
    <w:rsid w:val="00EF25A1"/>
    <w:rsid w:val="00EF3162"/>
    <w:rsid w:val="00EF5339"/>
    <w:rsid w:val="00EF59A1"/>
    <w:rsid w:val="00EF5DFC"/>
    <w:rsid w:val="00EF6AD4"/>
    <w:rsid w:val="00EF7C68"/>
    <w:rsid w:val="00F01A17"/>
    <w:rsid w:val="00F028CE"/>
    <w:rsid w:val="00F02C20"/>
    <w:rsid w:val="00F04418"/>
    <w:rsid w:val="00F049FD"/>
    <w:rsid w:val="00F07417"/>
    <w:rsid w:val="00F11266"/>
    <w:rsid w:val="00F12AD4"/>
    <w:rsid w:val="00F147A7"/>
    <w:rsid w:val="00F152E2"/>
    <w:rsid w:val="00F173EB"/>
    <w:rsid w:val="00F17687"/>
    <w:rsid w:val="00F17A58"/>
    <w:rsid w:val="00F21C15"/>
    <w:rsid w:val="00F24FD7"/>
    <w:rsid w:val="00F25BB1"/>
    <w:rsid w:val="00F26860"/>
    <w:rsid w:val="00F271E2"/>
    <w:rsid w:val="00F302C9"/>
    <w:rsid w:val="00F3055E"/>
    <w:rsid w:val="00F30C74"/>
    <w:rsid w:val="00F31543"/>
    <w:rsid w:val="00F31DEC"/>
    <w:rsid w:val="00F32578"/>
    <w:rsid w:val="00F355F7"/>
    <w:rsid w:val="00F3599E"/>
    <w:rsid w:val="00F36A46"/>
    <w:rsid w:val="00F42141"/>
    <w:rsid w:val="00F42176"/>
    <w:rsid w:val="00F428B8"/>
    <w:rsid w:val="00F434AE"/>
    <w:rsid w:val="00F44C2A"/>
    <w:rsid w:val="00F44FB7"/>
    <w:rsid w:val="00F45A93"/>
    <w:rsid w:val="00F45C73"/>
    <w:rsid w:val="00F4665C"/>
    <w:rsid w:val="00F46773"/>
    <w:rsid w:val="00F46DBB"/>
    <w:rsid w:val="00F473E7"/>
    <w:rsid w:val="00F5007C"/>
    <w:rsid w:val="00F51A25"/>
    <w:rsid w:val="00F525DF"/>
    <w:rsid w:val="00F53AA1"/>
    <w:rsid w:val="00F54AC0"/>
    <w:rsid w:val="00F55186"/>
    <w:rsid w:val="00F55858"/>
    <w:rsid w:val="00F55C78"/>
    <w:rsid w:val="00F565F3"/>
    <w:rsid w:val="00F60525"/>
    <w:rsid w:val="00F6202D"/>
    <w:rsid w:val="00F620B4"/>
    <w:rsid w:val="00F622A4"/>
    <w:rsid w:val="00F65ECF"/>
    <w:rsid w:val="00F6740F"/>
    <w:rsid w:val="00F67A73"/>
    <w:rsid w:val="00F71178"/>
    <w:rsid w:val="00F71602"/>
    <w:rsid w:val="00F72C6E"/>
    <w:rsid w:val="00F72C73"/>
    <w:rsid w:val="00F74591"/>
    <w:rsid w:val="00F74B59"/>
    <w:rsid w:val="00F81E2E"/>
    <w:rsid w:val="00F82B18"/>
    <w:rsid w:val="00F82F17"/>
    <w:rsid w:val="00F83066"/>
    <w:rsid w:val="00F8767B"/>
    <w:rsid w:val="00F90534"/>
    <w:rsid w:val="00F9355B"/>
    <w:rsid w:val="00F95D62"/>
    <w:rsid w:val="00F96323"/>
    <w:rsid w:val="00FA0085"/>
    <w:rsid w:val="00FA0CF7"/>
    <w:rsid w:val="00FA0DE3"/>
    <w:rsid w:val="00FA2D03"/>
    <w:rsid w:val="00FA2DCB"/>
    <w:rsid w:val="00FA30B3"/>
    <w:rsid w:val="00FA39DA"/>
    <w:rsid w:val="00FA4C6E"/>
    <w:rsid w:val="00FA6FC9"/>
    <w:rsid w:val="00FA72A7"/>
    <w:rsid w:val="00FB0C97"/>
    <w:rsid w:val="00FB1B08"/>
    <w:rsid w:val="00FB20D4"/>
    <w:rsid w:val="00FB3347"/>
    <w:rsid w:val="00FB4A92"/>
    <w:rsid w:val="00FB520D"/>
    <w:rsid w:val="00FB6872"/>
    <w:rsid w:val="00FB744F"/>
    <w:rsid w:val="00FB74B5"/>
    <w:rsid w:val="00FC202A"/>
    <w:rsid w:val="00FC346C"/>
    <w:rsid w:val="00FC4024"/>
    <w:rsid w:val="00FC50A0"/>
    <w:rsid w:val="00FC7289"/>
    <w:rsid w:val="00FC72F2"/>
    <w:rsid w:val="00FD0BB3"/>
    <w:rsid w:val="00FD15C5"/>
    <w:rsid w:val="00FD23A0"/>
    <w:rsid w:val="00FD25C5"/>
    <w:rsid w:val="00FD2A7A"/>
    <w:rsid w:val="00FD335D"/>
    <w:rsid w:val="00FD4831"/>
    <w:rsid w:val="00FD4C28"/>
    <w:rsid w:val="00FD59DC"/>
    <w:rsid w:val="00FD61D4"/>
    <w:rsid w:val="00FD643D"/>
    <w:rsid w:val="00FD6C49"/>
    <w:rsid w:val="00FD6E6F"/>
    <w:rsid w:val="00FE000A"/>
    <w:rsid w:val="00FE014C"/>
    <w:rsid w:val="00FE1577"/>
    <w:rsid w:val="00FE18A7"/>
    <w:rsid w:val="00FE4D76"/>
    <w:rsid w:val="00FE700B"/>
    <w:rsid w:val="00FE7630"/>
    <w:rsid w:val="00FF0F29"/>
    <w:rsid w:val="00FF18EF"/>
    <w:rsid w:val="00FF1979"/>
    <w:rsid w:val="00FF1D8C"/>
    <w:rsid w:val="00FF495B"/>
    <w:rsid w:val="00FF4999"/>
    <w:rsid w:val="00FF49FA"/>
    <w:rsid w:val="00FF4CA8"/>
    <w:rsid w:val="00FF4DDD"/>
    <w:rsid w:val="00FF5247"/>
    <w:rsid w:val="00FF5AA3"/>
    <w:rsid w:val="00FF6B6F"/>
    <w:rsid w:val="00FF71B4"/>
    <w:rsid w:val="012308C2"/>
    <w:rsid w:val="03452EC1"/>
    <w:rsid w:val="0368BF58"/>
    <w:rsid w:val="049C3AEB"/>
    <w:rsid w:val="089B175A"/>
    <w:rsid w:val="08BD8207"/>
    <w:rsid w:val="0A1FA702"/>
    <w:rsid w:val="0AFA8A58"/>
    <w:rsid w:val="12FD65F7"/>
    <w:rsid w:val="135E553E"/>
    <w:rsid w:val="14DEF291"/>
    <w:rsid w:val="156ED93E"/>
    <w:rsid w:val="160DA38E"/>
    <w:rsid w:val="163506B9"/>
    <w:rsid w:val="174C2846"/>
    <w:rsid w:val="19292379"/>
    <w:rsid w:val="194325AC"/>
    <w:rsid w:val="19BE3922"/>
    <w:rsid w:val="1B2B3D1A"/>
    <w:rsid w:val="1F7B4E08"/>
    <w:rsid w:val="20012BE5"/>
    <w:rsid w:val="257BB9EA"/>
    <w:rsid w:val="2B391196"/>
    <w:rsid w:val="2C55310D"/>
    <w:rsid w:val="2D7ED416"/>
    <w:rsid w:val="2D86C19C"/>
    <w:rsid w:val="3264CD25"/>
    <w:rsid w:val="32E81BB1"/>
    <w:rsid w:val="332499B2"/>
    <w:rsid w:val="33756310"/>
    <w:rsid w:val="33DDAF3F"/>
    <w:rsid w:val="3532BE2C"/>
    <w:rsid w:val="35477A40"/>
    <w:rsid w:val="36008F35"/>
    <w:rsid w:val="40203593"/>
    <w:rsid w:val="47A54A2F"/>
    <w:rsid w:val="4B742DC2"/>
    <w:rsid w:val="4D32E900"/>
    <w:rsid w:val="4F21C3CB"/>
    <w:rsid w:val="4F2F7386"/>
    <w:rsid w:val="4FC8BA8D"/>
    <w:rsid w:val="5026B1A0"/>
    <w:rsid w:val="534F47E4"/>
    <w:rsid w:val="548E9EDF"/>
    <w:rsid w:val="57A5509E"/>
    <w:rsid w:val="584AB893"/>
    <w:rsid w:val="58D05BE6"/>
    <w:rsid w:val="58D70CFA"/>
    <w:rsid w:val="5A550231"/>
    <w:rsid w:val="5AAF6362"/>
    <w:rsid w:val="5C2FFCFD"/>
    <w:rsid w:val="5EADF4D7"/>
    <w:rsid w:val="639E3351"/>
    <w:rsid w:val="68799B14"/>
    <w:rsid w:val="6B744355"/>
    <w:rsid w:val="6BF4BE6B"/>
    <w:rsid w:val="6D038D54"/>
    <w:rsid w:val="6DB7020F"/>
    <w:rsid w:val="6ED7D8AF"/>
    <w:rsid w:val="7073DBC8"/>
    <w:rsid w:val="723168BA"/>
    <w:rsid w:val="775BAA03"/>
    <w:rsid w:val="77EDBAED"/>
    <w:rsid w:val="78EDA1AF"/>
    <w:rsid w:val="7F55B9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7FC010"/>
  <w15:docId w15:val="{74825BB5-5666-4FCD-89F3-784A896F4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571"/>
    <w:pPr>
      <w:spacing w:after="120"/>
    </w:pPr>
    <w:rPr>
      <w:sz w:val="24"/>
    </w:rPr>
  </w:style>
  <w:style w:type="paragraph" w:styleId="Heading1">
    <w:name w:val="heading 1"/>
    <w:aliases w:val="Section Title"/>
    <w:basedOn w:val="Normal"/>
    <w:next w:val="Normal"/>
    <w:link w:val="Heading1Char"/>
    <w:uiPriority w:val="9"/>
    <w:qFormat/>
    <w:rsid w:val="003C5571"/>
    <w:pPr>
      <w:keepNext/>
      <w:keepLines/>
      <w:numPr>
        <w:numId w:val="5"/>
      </w:numPr>
      <w:spacing w:before="120"/>
      <w:jc w:val="center"/>
      <w:outlineLvl w:val="0"/>
    </w:pPr>
    <w:rPr>
      <w:rFonts w:ascii="Arial" w:eastAsiaTheme="majorEastAsia" w:hAnsi="Arial" w:cstheme="majorBidi"/>
      <w:b/>
      <w:bCs/>
      <w:color w:val="000000" w:themeColor="text1"/>
      <w:sz w:val="36"/>
      <w:szCs w:val="28"/>
    </w:rPr>
  </w:style>
  <w:style w:type="paragraph" w:styleId="Heading2">
    <w:name w:val="heading 2"/>
    <w:next w:val="Normal"/>
    <w:link w:val="Heading2Char"/>
    <w:uiPriority w:val="9"/>
    <w:unhideWhenUsed/>
    <w:qFormat/>
    <w:rsid w:val="00EE6612"/>
    <w:pPr>
      <w:spacing w:after="0"/>
      <w:jc w:val="center"/>
      <w:outlineLvl w:val="1"/>
    </w:pPr>
    <w:rPr>
      <w:rFonts w:ascii="Arial" w:eastAsiaTheme="majorEastAsia" w:hAnsi="Arial" w:cstheme="majorBidi"/>
      <w:b/>
      <w:bCs/>
      <w:sz w:val="30"/>
      <w:szCs w:val="28"/>
    </w:rPr>
  </w:style>
  <w:style w:type="paragraph" w:styleId="Heading3">
    <w:name w:val="heading 3"/>
    <w:next w:val="Normal"/>
    <w:link w:val="Heading3Char"/>
    <w:uiPriority w:val="9"/>
    <w:unhideWhenUsed/>
    <w:qFormat/>
    <w:rsid w:val="003C5571"/>
    <w:pPr>
      <w:jc w:val="center"/>
      <w:outlineLvl w:val="2"/>
    </w:pPr>
    <w:rPr>
      <w:rFonts w:ascii="Calibri" w:eastAsiaTheme="majorEastAsia" w:hAnsi="Calibri" w:cstheme="majorBidi"/>
      <w:b/>
      <w:bCs/>
      <w:color w:val="000000" w:themeColor="text1"/>
      <w:sz w:val="28"/>
      <w:szCs w:val="28"/>
      <w:u w:val="single"/>
    </w:rPr>
  </w:style>
  <w:style w:type="paragraph" w:styleId="Heading4">
    <w:name w:val="heading 4"/>
    <w:basedOn w:val="TableText"/>
    <w:next w:val="Normal"/>
    <w:link w:val="Heading4Char"/>
    <w:uiPriority w:val="9"/>
    <w:unhideWhenUsed/>
    <w:qFormat/>
    <w:rsid w:val="003C5571"/>
    <w:pPr>
      <w:spacing w:line="240" w:lineRule="auto"/>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5571"/>
    <w:rPr>
      <w:color w:val="0000FF" w:themeColor="hyperlink"/>
      <w:u w:val="single"/>
    </w:rPr>
  </w:style>
  <w:style w:type="paragraph" w:styleId="TOC1">
    <w:name w:val="toc 1"/>
    <w:basedOn w:val="Normal"/>
    <w:next w:val="Normal"/>
    <w:autoRedefine/>
    <w:uiPriority w:val="39"/>
    <w:unhideWhenUsed/>
    <w:qFormat/>
    <w:rsid w:val="008A681B"/>
    <w:pPr>
      <w:tabs>
        <w:tab w:val="right" w:leader="dot" w:pos="9360"/>
      </w:tabs>
      <w:spacing w:after="0"/>
    </w:pPr>
    <w:rPr>
      <w:rFonts w:ascii="Arial" w:hAnsi="Arial"/>
    </w:rPr>
  </w:style>
  <w:style w:type="paragraph" w:styleId="TOC2">
    <w:name w:val="toc 2"/>
    <w:basedOn w:val="Normal"/>
    <w:next w:val="Normal"/>
    <w:autoRedefine/>
    <w:uiPriority w:val="39"/>
    <w:unhideWhenUsed/>
    <w:qFormat/>
    <w:rsid w:val="00FE7630"/>
    <w:pPr>
      <w:tabs>
        <w:tab w:val="right" w:leader="dot" w:pos="9350"/>
      </w:tabs>
      <w:spacing w:after="40"/>
      <w:ind w:left="216"/>
    </w:pPr>
    <w:rPr>
      <w:rFonts w:ascii="Arial" w:hAnsi="Arial"/>
    </w:rPr>
  </w:style>
  <w:style w:type="paragraph" w:styleId="TOC4">
    <w:name w:val="toc 4"/>
    <w:basedOn w:val="TOC3"/>
    <w:next w:val="Normal"/>
    <w:autoRedefine/>
    <w:uiPriority w:val="39"/>
    <w:unhideWhenUsed/>
    <w:rsid w:val="003C5571"/>
  </w:style>
  <w:style w:type="character" w:styleId="FollowedHyperlink">
    <w:name w:val="FollowedHyperlink"/>
    <w:basedOn w:val="DefaultParagraphFont"/>
    <w:uiPriority w:val="99"/>
    <w:semiHidden/>
    <w:unhideWhenUsed/>
    <w:rsid w:val="003C5571"/>
    <w:rPr>
      <w:color w:val="800080" w:themeColor="followedHyperlink"/>
      <w:u w:val="single"/>
    </w:rPr>
  </w:style>
  <w:style w:type="paragraph" w:styleId="Header">
    <w:name w:val="header"/>
    <w:basedOn w:val="Normal"/>
    <w:link w:val="HeaderChar"/>
    <w:uiPriority w:val="99"/>
    <w:unhideWhenUsed/>
    <w:rsid w:val="003C5571"/>
    <w:pPr>
      <w:tabs>
        <w:tab w:val="right" w:pos="10080"/>
      </w:tabs>
      <w:spacing w:after="0" w:line="240" w:lineRule="auto"/>
    </w:pPr>
    <w:rPr>
      <w:rFonts w:ascii="Arial" w:hAnsi="Arial"/>
      <w:i/>
      <w:sz w:val="20"/>
    </w:rPr>
  </w:style>
  <w:style w:type="character" w:customStyle="1" w:styleId="HeaderChar">
    <w:name w:val="Header Char"/>
    <w:basedOn w:val="DefaultParagraphFont"/>
    <w:link w:val="Header"/>
    <w:uiPriority w:val="99"/>
    <w:rsid w:val="003C5571"/>
    <w:rPr>
      <w:rFonts w:ascii="Arial" w:hAnsi="Arial"/>
      <w:i/>
      <w:sz w:val="20"/>
    </w:rPr>
  </w:style>
  <w:style w:type="paragraph" w:styleId="Footer">
    <w:name w:val="footer"/>
    <w:basedOn w:val="Normal"/>
    <w:link w:val="FooterChar"/>
    <w:uiPriority w:val="99"/>
    <w:unhideWhenUsed/>
    <w:rsid w:val="003C5571"/>
    <w:pPr>
      <w:pBdr>
        <w:top w:val="single" w:sz="8" w:space="1" w:color="000000" w:themeColor="text1"/>
      </w:pBdr>
      <w:tabs>
        <w:tab w:val="center" w:pos="4680"/>
        <w:tab w:val="right" w:pos="10080"/>
      </w:tabs>
      <w:spacing w:after="0" w:line="240" w:lineRule="auto"/>
    </w:pPr>
    <w:rPr>
      <w:rFonts w:ascii="Arial" w:hAnsi="Arial"/>
      <w:sz w:val="22"/>
    </w:rPr>
  </w:style>
  <w:style w:type="character" w:customStyle="1" w:styleId="FooterChar">
    <w:name w:val="Footer Char"/>
    <w:basedOn w:val="DefaultParagraphFont"/>
    <w:link w:val="Footer"/>
    <w:uiPriority w:val="99"/>
    <w:rsid w:val="003C5571"/>
    <w:rPr>
      <w:rFonts w:ascii="Arial" w:hAnsi="Arial"/>
    </w:rPr>
  </w:style>
  <w:style w:type="paragraph" w:styleId="Title">
    <w:name w:val="Title"/>
    <w:basedOn w:val="Normal"/>
    <w:next w:val="Normal"/>
    <w:link w:val="TitleChar"/>
    <w:uiPriority w:val="10"/>
    <w:qFormat/>
    <w:rsid w:val="003C5571"/>
    <w:pPr>
      <w:spacing w:after="300" w:line="240" w:lineRule="auto"/>
      <w:contextualSpacing/>
      <w:jc w:val="center"/>
    </w:pPr>
    <w:rPr>
      <w:rFonts w:ascii="Arial" w:eastAsiaTheme="majorEastAsia" w:hAnsi="Arial" w:cstheme="majorBidi"/>
      <w:b/>
      <w:color w:val="000000" w:themeColor="text1"/>
      <w:spacing w:val="5"/>
      <w:kern w:val="28"/>
      <w:sz w:val="30"/>
      <w:szCs w:val="52"/>
    </w:rPr>
  </w:style>
  <w:style w:type="character" w:customStyle="1" w:styleId="TitleChar">
    <w:name w:val="Title Char"/>
    <w:basedOn w:val="DefaultParagraphFont"/>
    <w:link w:val="Title"/>
    <w:uiPriority w:val="10"/>
    <w:rsid w:val="003C5571"/>
    <w:rPr>
      <w:rFonts w:ascii="Arial" w:eastAsiaTheme="majorEastAsia" w:hAnsi="Arial" w:cstheme="majorBidi"/>
      <w:b/>
      <w:color w:val="000000" w:themeColor="text1"/>
      <w:spacing w:val="5"/>
      <w:kern w:val="28"/>
      <w:sz w:val="30"/>
      <w:szCs w:val="52"/>
    </w:rPr>
  </w:style>
  <w:style w:type="character" w:customStyle="1" w:styleId="Heading1Char">
    <w:name w:val="Heading 1 Char"/>
    <w:aliases w:val="Section Title Char"/>
    <w:basedOn w:val="DefaultParagraphFont"/>
    <w:link w:val="Heading1"/>
    <w:uiPriority w:val="9"/>
    <w:rsid w:val="003C5571"/>
    <w:rPr>
      <w:rFonts w:ascii="Arial" w:eastAsiaTheme="majorEastAsia" w:hAnsi="Arial" w:cstheme="majorBidi"/>
      <w:b/>
      <w:bCs/>
      <w:color w:val="000000" w:themeColor="text1"/>
      <w:sz w:val="36"/>
      <w:szCs w:val="28"/>
    </w:rPr>
  </w:style>
  <w:style w:type="paragraph" w:styleId="ListParagraph">
    <w:name w:val="List Paragraph"/>
    <w:basedOn w:val="Normal"/>
    <w:uiPriority w:val="1"/>
    <w:qFormat/>
    <w:rsid w:val="003C5571"/>
    <w:pPr>
      <w:ind w:left="288"/>
      <w:contextualSpacing/>
    </w:pPr>
  </w:style>
  <w:style w:type="character" w:customStyle="1" w:styleId="Superscript">
    <w:name w:val="Superscript"/>
    <w:basedOn w:val="DefaultParagraphFont"/>
    <w:uiPriority w:val="1"/>
    <w:qFormat/>
    <w:rsid w:val="003C5571"/>
    <w:rPr>
      <w:sz w:val="18"/>
      <w:vertAlign w:val="superscript"/>
    </w:rPr>
  </w:style>
  <w:style w:type="character" w:styleId="Strong">
    <w:name w:val="Strong"/>
    <w:basedOn w:val="DefaultParagraphFont"/>
    <w:uiPriority w:val="22"/>
    <w:qFormat/>
    <w:rsid w:val="003C5571"/>
    <w:rPr>
      <w:b/>
      <w:bCs/>
    </w:rPr>
  </w:style>
  <w:style w:type="paragraph" w:customStyle="1" w:styleId="SectionTOCTitle">
    <w:name w:val="Section TOC Title"/>
    <w:basedOn w:val="Normal"/>
    <w:qFormat/>
    <w:rsid w:val="003C5571"/>
    <w:pPr>
      <w:jc w:val="center"/>
    </w:pPr>
    <w:rPr>
      <w:b/>
      <w:sz w:val="36"/>
    </w:rPr>
  </w:style>
  <w:style w:type="paragraph" w:styleId="NoSpacing">
    <w:name w:val="No Spacing"/>
    <w:uiPriority w:val="1"/>
    <w:qFormat/>
    <w:rsid w:val="003C5571"/>
    <w:pPr>
      <w:spacing w:after="0" w:line="240" w:lineRule="auto"/>
    </w:pPr>
    <w:rPr>
      <w:rFonts w:ascii="Arial" w:hAnsi="Arial"/>
      <w:sz w:val="24"/>
    </w:rPr>
  </w:style>
  <w:style w:type="paragraph" w:customStyle="1" w:styleId="BodyIndent2">
    <w:name w:val="Body Indent 2"/>
    <w:basedOn w:val="Normal"/>
    <w:qFormat/>
    <w:rsid w:val="003C5571"/>
    <w:pPr>
      <w:ind w:left="432"/>
    </w:pPr>
  </w:style>
  <w:style w:type="paragraph" w:customStyle="1" w:styleId="BodyIndent3">
    <w:name w:val="Body Indent 3"/>
    <w:basedOn w:val="ListParagraph"/>
    <w:qFormat/>
    <w:rsid w:val="003C5571"/>
    <w:pPr>
      <w:numPr>
        <w:numId w:val="4"/>
      </w:numPr>
      <w:ind w:left="1008"/>
    </w:pPr>
  </w:style>
  <w:style w:type="paragraph" w:customStyle="1" w:styleId="BodyIndent4">
    <w:name w:val="Body Indent 4"/>
    <w:basedOn w:val="ListParagraph"/>
    <w:qFormat/>
    <w:rsid w:val="003C5571"/>
    <w:pPr>
      <w:numPr>
        <w:numId w:val="3"/>
      </w:numPr>
      <w:ind w:left="1224"/>
    </w:pPr>
  </w:style>
  <w:style w:type="paragraph" w:customStyle="1" w:styleId="Address">
    <w:name w:val="Address"/>
    <w:basedOn w:val="Normal"/>
    <w:qFormat/>
    <w:rsid w:val="003C5571"/>
    <w:pPr>
      <w:spacing w:after="100"/>
      <w:ind w:left="216"/>
      <w:contextualSpacing/>
    </w:pPr>
  </w:style>
  <w:style w:type="character" w:customStyle="1" w:styleId="Heading2Char">
    <w:name w:val="Heading 2 Char"/>
    <w:basedOn w:val="DefaultParagraphFont"/>
    <w:link w:val="Heading2"/>
    <w:uiPriority w:val="9"/>
    <w:rsid w:val="00EE6612"/>
    <w:rPr>
      <w:rFonts w:ascii="Arial" w:eastAsiaTheme="majorEastAsia" w:hAnsi="Arial" w:cstheme="majorBidi"/>
      <w:b/>
      <w:bCs/>
      <w:sz w:val="30"/>
      <w:szCs w:val="28"/>
    </w:rPr>
  </w:style>
  <w:style w:type="table" w:styleId="TableGrid">
    <w:name w:val="Table Grid"/>
    <w:basedOn w:val="TableNormal"/>
    <w:uiPriority w:val="59"/>
    <w:rsid w:val="003C5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cedureCode">
    <w:name w:val="Procedure Code"/>
    <w:basedOn w:val="Normal"/>
    <w:qFormat/>
    <w:rsid w:val="00487DBB"/>
    <w:pPr>
      <w:spacing w:after="0" w:line="240" w:lineRule="auto"/>
    </w:pPr>
    <w:rPr>
      <w:b/>
      <w:sz w:val="22"/>
    </w:rPr>
  </w:style>
  <w:style w:type="paragraph" w:customStyle="1" w:styleId="ThisPageIntentionallyLeftBlank">
    <w:name w:val="This Page Intentionally Left Blank"/>
    <w:basedOn w:val="Normal"/>
    <w:qFormat/>
    <w:rsid w:val="003C5571"/>
    <w:pPr>
      <w:spacing w:before="5760" w:after="0" w:line="240" w:lineRule="auto"/>
      <w:jc w:val="center"/>
    </w:pPr>
  </w:style>
  <w:style w:type="character" w:customStyle="1" w:styleId="Heading3Char">
    <w:name w:val="Heading 3 Char"/>
    <w:basedOn w:val="DefaultParagraphFont"/>
    <w:link w:val="Heading3"/>
    <w:uiPriority w:val="9"/>
    <w:rsid w:val="003C5571"/>
    <w:rPr>
      <w:rFonts w:ascii="Calibri" w:eastAsiaTheme="majorEastAsia" w:hAnsi="Calibri" w:cstheme="majorBidi"/>
      <w:b/>
      <w:bCs/>
      <w:color w:val="000000" w:themeColor="text1"/>
      <w:sz w:val="28"/>
      <w:szCs w:val="28"/>
      <w:u w:val="single"/>
    </w:rPr>
  </w:style>
  <w:style w:type="paragraph" w:styleId="TOC3">
    <w:name w:val="toc 3"/>
    <w:basedOn w:val="Normal"/>
    <w:next w:val="Normal"/>
    <w:autoRedefine/>
    <w:uiPriority w:val="39"/>
    <w:unhideWhenUsed/>
    <w:rsid w:val="003C5571"/>
    <w:pPr>
      <w:tabs>
        <w:tab w:val="right" w:leader="dot" w:pos="9360"/>
      </w:tabs>
      <w:spacing w:after="0"/>
      <w:ind w:left="403"/>
    </w:pPr>
    <w:rPr>
      <w:noProof/>
      <w:color w:val="000000" w:themeColor="text1"/>
    </w:rPr>
  </w:style>
  <w:style w:type="character" w:styleId="Emphasis">
    <w:name w:val="Emphasis"/>
    <w:basedOn w:val="DefaultParagraphFont"/>
    <w:uiPriority w:val="20"/>
    <w:qFormat/>
    <w:rsid w:val="003C5571"/>
    <w:rPr>
      <w:i/>
      <w:iCs/>
    </w:rPr>
  </w:style>
  <w:style w:type="paragraph" w:customStyle="1" w:styleId="MOCTitle">
    <w:name w:val="MOC Title"/>
    <w:basedOn w:val="Normal"/>
    <w:qFormat/>
    <w:rsid w:val="003C5571"/>
    <w:pPr>
      <w:spacing w:after="9240"/>
      <w:contextualSpacing/>
      <w:jc w:val="center"/>
    </w:pPr>
    <w:rPr>
      <w:rFonts w:ascii="Arial" w:hAnsi="Arial"/>
      <w:b/>
      <w:sz w:val="32"/>
    </w:rPr>
  </w:style>
  <w:style w:type="paragraph" w:customStyle="1" w:styleId="MOCAddress">
    <w:name w:val="MOC Address"/>
    <w:basedOn w:val="Normal"/>
    <w:qFormat/>
    <w:rsid w:val="003C5571"/>
    <w:pPr>
      <w:contextualSpacing/>
      <w:jc w:val="center"/>
    </w:pPr>
    <w:rPr>
      <w:rFonts w:ascii="Arial" w:hAnsi="Arial"/>
    </w:rPr>
  </w:style>
  <w:style w:type="numbering" w:customStyle="1" w:styleId="GeneralPolicies">
    <w:name w:val="General Policies"/>
    <w:uiPriority w:val="99"/>
    <w:rsid w:val="003C5571"/>
    <w:pPr>
      <w:numPr>
        <w:numId w:val="6"/>
      </w:numPr>
    </w:pPr>
  </w:style>
  <w:style w:type="numbering" w:customStyle="1" w:styleId="Procedures">
    <w:name w:val="Procedures"/>
    <w:uiPriority w:val="99"/>
    <w:rsid w:val="00487DBB"/>
    <w:pPr>
      <w:numPr>
        <w:numId w:val="7"/>
      </w:numPr>
    </w:pPr>
  </w:style>
  <w:style w:type="paragraph" w:customStyle="1" w:styleId="ProcedureIndent">
    <w:name w:val="Procedure Indent"/>
    <w:basedOn w:val="Normal"/>
    <w:qFormat/>
    <w:rsid w:val="00487DBB"/>
    <w:pPr>
      <w:ind w:left="360"/>
    </w:pPr>
  </w:style>
  <w:style w:type="paragraph" w:customStyle="1" w:styleId="ProcedureDescription">
    <w:name w:val="Procedure Description"/>
    <w:basedOn w:val="Normal"/>
    <w:qFormat/>
    <w:rsid w:val="003C5571"/>
    <w:pPr>
      <w:spacing w:after="0"/>
    </w:pPr>
    <w:rPr>
      <w:rFonts w:ascii="Arial" w:hAnsi="Arial"/>
      <w:b/>
      <w:caps/>
    </w:rPr>
  </w:style>
  <w:style w:type="paragraph" w:customStyle="1" w:styleId="BodyIndented1">
    <w:name w:val="Body Indented 1"/>
    <w:basedOn w:val="Normal"/>
    <w:qFormat/>
    <w:rsid w:val="003C5571"/>
    <w:pPr>
      <w:ind w:left="216"/>
    </w:pPr>
  </w:style>
  <w:style w:type="paragraph" w:customStyle="1" w:styleId="TableText">
    <w:name w:val="Table Text"/>
    <w:basedOn w:val="BodyText"/>
    <w:qFormat/>
    <w:rsid w:val="003C5571"/>
    <w:pPr>
      <w:autoSpaceDE/>
      <w:autoSpaceDN/>
      <w:spacing w:before="30" w:after="30" w:line="259" w:lineRule="auto"/>
      <w:ind w:left="43" w:right="43"/>
    </w:pPr>
    <w:rPr>
      <w:rFonts w:eastAsiaTheme="minorHAnsi"/>
      <w:szCs w:val="72"/>
    </w:rPr>
  </w:style>
  <w:style w:type="paragraph" w:styleId="Quote">
    <w:name w:val="Quote"/>
    <w:basedOn w:val="Normal"/>
    <w:next w:val="Normal"/>
    <w:link w:val="QuoteChar"/>
    <w:uiPriority w:val="29"/>
    <w:qFormat/>
    <w:rsid w:val="003C5571"/>
    <w:rPr>
      <w:i/>
      <w:iCs/>
      <w:color w:val="000000" w:themeColor="text1"/>
    </w:rPr>
  </w:style>
  <w:style w:type="character" w:customStyle="1" w:styleId="QuoteChar">
    <w:name w:val="Quote Char"/>
    <w:basedOn w:val="DefaultParagraphFont"/>
    <w:link w:val="Quote"/>
    <w:uiPriority w:val="29"/>
    <w:rsid w:val="003C5571"/>
    <w:rPr>
      <w:i/>
      <w:iCs/>
      <w:color w:val="000000" w:themeColor="text1"/>
      <w:sz w:val="24"/>
    </w:rPr>
  </w:style>
  <w:style w:type="paragraph" w:customStyle="1" w:styleId="Graphic">
    <w:name w:val="Graphic"/>
    <w:basedOn w:val="Normal"/>
    <w:qFormat/>
    <w:rsid w:val="003C5571"/>
    <w:pPr>
      <w:spacing w:after="0"/>
    </w:pPr>
    <w:rPr>
      <w:noProof/>
    </w:rPr>
  </w:style>
  <w:style w:type="paragraph" w:customStyle="1" w:styleId="SMACategory">
    <w:name w:val="SMA Category"/>
    <w:basedOn w:val="Normal"/>
    <w:qFormat/>
    <w:rsid w:val="003C5571"/>
    <w:pPr>
      <w:spacing w:after="0"/>
    </w:pPr>
    <w:rPr>
      <w:b/>
    </w:rPr>
  </w:style>
  <w:style w:type="paragraph" w:styleId="TOCHeading">
    <w:name w:val="TOC Heading"/>
    <w:basedOn w:val="Heading1"/>
    <w:next w:val="Normal"/>
    <w:uiPriority w:val="39"/>
    <w:unhideWhenUsed/>
    <w:qFormat/>
    <w:rsid w:val="003C5571"/>
    <w:pPr>
      <w:numPr>
        <w:numId w:val="0"/>
      </w:numPr>
      <w:spacing w:before="240" w:after="0" w:line="259" w:lineRule="auto"/>
      <w:jc w:val="left"/>
      <w:outlineLvl w:val="9"/>
    </w:pPr>
    <w:rPr>
      <w:rFonts w:asciiTheme="majorHAnsi" w:hAnsiTheme="majorHAnsi"/>
      <w:b w:val="0"/>
      <w:bCs w:val="0"/>
      <w:color w:val="365F91" w:themeColor="accent1" w:themeShade="BF"/>
      <w:sz w:val="32"/>
      <w:szCs w:val="32"/>
    </w:rPr>
  </w:style>
  <w:style w:type="character" w:customStyle="1" w:styleId="Heading4Char">
    <w:name w:val="Heading 4 Char"/>
    <w:basedOn w:val="DefaultParagraphFont"/>
    <w:link w:val="Heading4"/>
    <w:uiPriority w:val="9"/>
    <w:rsid w:val="003C5571"/>
    <w:rPr>
      <w:rFonts w:ascii="Arial" w:hAnsi="Arial" w:cs="Arial"/>
      <w:b/>
      <w:sz w:val="24"/>
      <w:szCs w:val="72"/>
    </w:rPr>
  </w:style>
  <w:style w:type="paragraph" w:customStyle="1" w:styleId="Preface">
    <w:name w:val="Preface"/>
    <w:basedOn w:val="Normal"/>
    <w:qFormat/>
    <w:rsid w:val="003C5571"/>
    <w:pPr>
      <w:spacing w:after="200"/>
      <w:jc w:val="center"/>
    </w:pPr>
    <w:rPr>
      <w:b/>
      <w:sz w:val="40"/>
    </w:rPr>
  </w:style>
  <w:style w:type="paragraph" w:styleId="BalloonText">
    <w:name w:val="Balloon Text"/>
    <w:basedOn w:val="Normal"/>
    <w:link w:val="BalloonTextChar"/>
    <w:uiPriority w:val="99"/>
    <w:semiHidden/>
    <w:unhideWhenUsed/>
    <w:rsid w:val="003C55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571"/>
    <w:rPr>
      <w:rFonts w:ascii="Segoe UI" w:hAnsi="Segoe UI" w:cs="Segoe UI"/>
      <w:sz w:val="18"/>
      <w:szCs w:val="18"/>
    </w:rPr>
  </w:style>
  <w:style w:type="paragraph" w:styleId="Date">
    <w:name w:val="Date"/>
    <w:basedOn w:val="Normal"/>
    <w:next w:val="Normal"/>
    <w:link w:val="DateChar"/>
    <w:uiPriority w:val="99"/>
    <w:unhideWhenUsed/>
    <w:rsid w:val="003C5571"/>
    <w:pPr>
      <w:spacing w:after="480"/>
    </w:pPr>
    <w:rPr>
      <w:b/>
      <w:sz w:val="22"/>
    </w:rPr>
  </w:style>
  <w:style w:type="character" w:customStyle="1" w:styleId="DateChar">
    <w:name w:val="Date Char"/>
    <w:basedOn w:val="DefaultParagraphFont"/>
    <w:link w:val="Date"/>
    <w:uiPriority w:val="99"/>
    <w:rsid w:val="003C5571"/>
    <w:rPr>
      <w:b/>
    </w:rPr>
  </w:style>
  <w:style w:type="paragraph" w:customStyle="1" w:styleId="TableHeader">
    <w:name w:val="Table Header"/>
    <w:basedOn w:val="Normal"/>
    <w:qFormat/>
    <w:rsid w:val="003C5571"/>
    <w:pPr>
      <w:spacing w:after="0"/>
      <w:jc w:val="center"/>
    </w:pPr>
    <w:rPr>
      <w:b/>
      <w:sz w:val="22"/>
      <w:u w:val="single"/>
    </w:rPr>
  </w:style>
  <w:style w:type="paragraph" w:customStyle="1" w:styleId="Sig">
    <w:name w:val="Sig"/>
    <w:basedOn w:val="Normal"/>
    <w:qFormat/>
    <w:rsid w:val="003C5571"/>
    <w:pPr>
      <w:spacing w:before="2160" w:after="200"/>
      <w:contextualSpacing/>
    </w:pPr>
    <w:rPr>
      <w:sz w:val="22"/>
    </w:rPr>
  </w:style>
  <w:style w:type="table" w:styleId="LightShading">
    <w:name w:val="Light Shading"/>
    <w:basedOn w:val="TableNormal"/>
    <w:uiPriority w:val="60"/>
    <w:rsid w:val="003C557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shd w:val="clear" w:color="auto" w:fill="F2F2F2" w:themeFill="background1" w:themeFillShade="F2"/>
      </w:tcPr>
    </w:tblStylePr>
  </w:style>
  <w:style w:type="paragraph" w:customStyle="1" w:styleId="PageIntLeftBlank">
    <w:name w:val="Page Int. Left Blank"/>
    <w:basedOn w:val="Normal"/>
    <w:next w:val="Normal"/>
    <w:qFormat/>
    <w:rsid w:val="003C5571"/>
    <w:pPr>
      <w:pageBreakBefore/>
      <w:spacing w:before="5760" w:after="0"/>
      <w:jc w:val="center"/>
    </w:pPr>
  </w:style>
  <w:style w:type="table" w:styleId="GridTable4">
    <w:name w:val="Grid Table 4"/>
    <w:basedOn w:val="TableNormal"/>
    <w:uiPriority w:val="49"/>
    <w:rsid w:val="003C557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C557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PlaceholderText">
    <w:name w:val="Placeholder Text"/>
    <w:basedOn w:val="DefaultParagraphFont"/>
    <w:uiPriority w:val="99"/>
    <w:semiHidden/>
    <w:rsid w:val="003C5571"/>
    <w:rPr>
      <w:color w:val="808080"/>
    </w:rPr>
  </w:style>
  <w:style w:type="paragraph" w:customStyle="1" w:styleId="PolicyTableHeading">
    <w:name w:val="Policy Table Heading"/>
    <w:basedOn w:val="Normal"/>
    <w:qFormat/>
    <w:rsid w:val="003C5571"/>
    <w:pPr>
      <w:spacing w:after="0" w:line="240" w:lineRule="auto"/>
      <w:jc w:val="center"/>
    </w:pPr>
    <w:rPr>
      <w:bCs/>
      <w:color w:val="FFFFFF" w:themeColor="background1"/>
      <w:sz w:val="22"/>
    </w:rPr>
  </w:style>
  <w:style w:type="table" w:styleId="GridTable4-Accent2">
    <w:name w:val="Grid Table 4 Accent 2"/>
    <w:basedOn w:val="TableNormal"/>
    <w:uiPriority w:val="49"/>
    <w:rsid w:val="003C5571"/>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UnresolvedMention1">
    <w:name w:val="Unresolved Mention1"/>
    <w:basedOn w:val="DefaultParagraphFont"/>
    <w:uiPriority w:val="99"/>
    <w:semiHidden/>
    <w:unhideWhenUsed/>
    <w:rsid w:val="00487DBB"/>
    <w:rPr>
      <w:color w:val="605E5C"/>
      <w:shd w:val="clear" w:color="auto" w:fill="E1DFDD"/>
    </w:rPr>
  </w:style>
  <w:style w:type="character" w:styleId="CommentReference">
    <w:name w:val="annotation reference"/>
    <w:basedOn w:val="DefaultParagraphFont"/>
    <w:uiPriority w:val="99"/>
    <w:semiHidden/>
    <w:unhideWhenUsed/>
    <w:rsid w:val="003C5571"/>
    <w:rPr>
      <w:sz w:val="16"/>
      <w:szCs w:val="16"/>
    </w:rPr>
  </w:style>
  <w:style w:type="paragraph" w:styleId="CommentText">
    <w:name w:val="annotation text"/>
    <w:basedOn w:val="Normal"/>
    <w:link w:val="CommentTextChar"/>
    <w:uiPriority w:val="99"/>
    <w:unhideWhenUsed/>
    <w:rsid w:val="003C5571"/>
    <w:pPr>
      <w:spacing w:line="240" w:lineRule="auto"/>
    </w:pPr>
    <w:rPr>
      <w:szCs w:val="20"/>
    </w:rPr>
  </w:style>
  <w:style w:type="character" w:customStyle="1" w:styleId="CommentTextChar">
    <w:name w:val="Comment Text Char"/>
    <w:basedOn w:val="DefaultParagraphFont"/>
    <w:link w:val="CommentText"/>
    <w:uiPriority w:val="99"/>
    <w:rsid w:val="003C5571"/>
    <w:rPr>
      <w:sz w:val="24"/>
      <w:szCs w:val="20"/>
    </w:rPr>
  </w:style>
  <w:style w:type="paragraph" w:styleId="CommentSubject">
    <w:name w:val="annotation subject"/>
    <w:basedOn w:val="CommentText"/>
    <w:next w:val="CommentText"/>
    <w:link w:val="CommentSubjectChar"/>
    <w:uiPriority w:val="99"/>
    <w:semiHidden/>
    <w:unhideWhenUsed/>
    <w:rsid w:val="003C5571"/>
    <w:rPr>
      <w:b/>
      <w:bCs/>
    </w:rPr>
  </w:style>
  <w:style w:type="character" w:customStyle="1" w:styleId="CommentSubjectChar">
    <w:name w:val="Comment Subject Char"/>
    <w:basedOn w:val="CommentTextChar"/>
    <w:link w:val="CommentSubject"/>
    <w:uiPriority w:val="99"/>
    <w:semiHidden/>
    <w:rsid w:val="003C5571"/>
    <w:rPr>
      <w:b/>
      <w:bCs/>
      <w:sz w:val="24"/>
      <w:szCs w:val="20"/>
    </w:rPr>
  </w:style>
  <w:style w:type="character" w:customStyle="1" w:styleId="UnresolvedMention2">
    <w:name w:val="Unresolved Mention2"/>
    <w:basedOn w:val="DefaultParagraphFont"/>
    <w:uiPriority w:val="99"/>
    <w:semiHidden/>
    <w:unhideWhenUsed/>
    <w:rsid w:val="00487DBB"/>
    <w:rPr>
      <w:color w:val="605E5C"/>
      <w:shd w:val="clear" w:color="auto" w:fill="E1DFDD"/>
    </w:rPr>
  </w:style>
  <w:style w:type="character" w:customStyle="1" w:styleId="UnresolvedMention3">
    <w:name w:val="Unresolved Mention3"/>
    <w:basedOn w:val="DefaultParagraphFont"/>
    <w:uiPriority w:val="99"/>
    <w:semiHidden/>
    <w:unhideWhenUsed/>
    <w:rsid w:val="00487DBB"/>
    <w:rPr>
      <w:color w:val="605E5C"/>
      <w:shd w:val="clear" w:color="auto" w:fill="E1DFDD"/>
    </w:rPr>
  </w:style>
  <w:style w:type="paragraph" w:styleId="Revision">
    <w:name w:val="Revision"/>
    <w:hidden/>
    <w:uiPriority w:val="99"/>
    <w:semiHidden/>
    <w:rsid w:val="003C5571"/>
    <w:pPr>
      <w:spacing w:after="0" w:line="240" w:lineRule="auto"/>
    </w:pPr>
    <w:rPr>
      <w:sz w:val="24"/>
    </w:rPr>
  </w:style>
  <w:style w:type="paragraph" w:styleId="BodyText">
    <w:name w:val="Body Text"/>
    <w:basedOn w:val="Normal"/>
    <w:link w:val="BodyTextChar"/>
    <w:uiPriority w:val="1"/>
    <w:qFormat/>
    <w:rsid w:val="003C5571"/>
    <w:pPr>
      <w:autoSpaceDE w:val="0"/>
      <w:autoSpaceDN w:val="0"/>
      <w:spacing w:before="60" w:after="0" w:line="240" w:lineRule="auto"/>
    </w:pPr>
    <w:rPr>
      <w:rFonts w:ascii="Arial" w:eastAsia="Arial" w:hAnsi="Arial" w:cs="Arial"/>
      <w:szCs w:val="18"/>
    </w:rPr>
  </w:style>
  <w:style w:type="character" w:customStyle="1" w:styleId="BodyTextChar">
    <w:name w:val="Body Text Char"/>
    <w:basedOn w:val="DefaultParagraphFont"/>
    <w:link w:val="BodyText"/>
    <w:uiPriority w:val="1"/>
    <w:rsid w:val="003C5571"/>
    <w:rPr>
      <w:rFonts w:ascii="Arial" w:eastAsia="Arial" w:hAnsi="Arial" w:cs="Arial"/>
      <w:sz w:val="24"/>
      <w:szCs w:val="18"/>
    </w:rPr>
  </w:style>
  <w:style w:type="paragraph" w:customStyle="1" w:styleId="TableParagraph">
    <w:name w:val="Table Paragraph"/>
    <w:basedOn w:val="Normal"/>
    <w:uiPriority w:val="1"/>
    <w:qFormat/>
    <w:rsid w:val="003C5571"/>
    <w:pPr>
      <w:widowControl w:val="0"/>
      <w:autoSpaceDE w:val="0"/>
      <w:autoSpaceDN w:val="0"/>
      <w:spacing w:after="0" w:line="240" w:lineRule="auto"/>
    </w:pPr>
    <w:rPr>
      <w:rFonts w:ascii="Arial" w:eastAsia="Arial" w:hAnsi="Arial" w:cs="Arial"/>
      <w:sz w:val="22"/>
    </w:rPr>
  </w:style>
  <w:style w:type="character" w:customStyle="1" w:styleId="UnresolvedMention4">
    <w:name w:val="Unresolved Mention4"/>
    <w:basedOn w:val="DefaultParagraphFont"/>
    <w:uiPriority w:val="99"/>
    <w:semiHidden/>
    <w:unhideWhenUsed/>
    <w:rsid w:val="00487DBB"/>
    <w:rPr>
      <w:color w:val="605E5C"/>
      <w:shd w:val="clear" w:color="auto" w:fill="E1DFDD"/>
    </w:rPr>
  </w:style>
  <w:style w:type="paragraph" w:customStyle="1" w:styleId="ProcedureNumber">
    <w:name w:val="Procedure Number"/>
    <w:basedOn w:val="Normal"/>
    <w:rsid w:val="00487DBB"/>
    <w:pPr>
      <w:tabs>
        <w:tab w:val="left" w:pos="360"/>
        <w:tab w:val="left" w:pos="720"/>
        <w:tab w:val="left" w:pos="1080"/>
        <w:tab w:val="left" w:pos="1440"/>
      </w:tabs>
      <w:spacing w:line="240" w:lineRule="auto"/>
      <w:ind w:left="360" w:hanging="360"/>
    </w:pPr>
    <w:rPr>
      <w:rFonts w:ascii="Lucida Sans" w:eastAsia="MS Mincho" w:hAnsi="Lucida Sans" w:cs="Times New Roman"/>
      <w:sz w:val="18"/>
      <w:szCs w:val="24"/>
    </w:rPr>
  </w:style>
  <w:style w:type="paragraph" w:customStyle="1" w:styleId="ProcedureLetter">
    <w:name w:val="Procedure Letter"/>
    <w:basedOn w:val="Normal"/>
    <w:rsid w:val="00487DBB"/>
    <w:pPr>
      <w:tabs>
        <w:tab w:val="left" w:pos="360"/>
        <w:tab w:val="left" w:pos="720"/>
        <w:tab w:val="left" w:pos="1080"/>
        <w:tab w:val="left" w:pos="1440"/>
      </w:tabs>
      <w:spacing w:line="240" w:lineRule="auto"/>
      <w:ind w:left="720" w:hanging="360"/>
    </w:pPr>
    <w:rPr>
      <w:rFonts w:ascii="Lucida Sans" w:eastAsia="MS Mincho" w:hAnsi="Lucida Sans" w:cs="Times New Roman"/>
      <w:sz w:val="18"/>
      <w:szCs w:val="24"/>
    </w:rPr>
  </w:style>
  <w:style w:type="paragraph" w:customStyle="1" w:styleId="TitleProcedure">
    <w:name w:val="Title (Procedure)"/>
    <w:basedOn w:val="Normal"/>
    <w:autoRedefine/>
    <w:rsid w:val="003C5571"/>
    <w:pPr>
      <w:tabs>
        <w:tab w:val="left" w:pos="540"/>
      </w:tabs>
      <w:spacing w:line="240" w:lineRule="auto"/>
      <w:outlineLvl w:val="0"/>
    </w:pPr>
    <w:rPr>
      <w:rFonts w:ascii="Arial" w:eastAsia="Times New Roman" w:hAnsi="Arial" w:cs="Arial"/>
      <w:b/>
      <w:bCs/>
      <w:caps/>
      <w:sz w:val="18"/>
      <w:szCs w:val="24"/>
    </w:rPr>
  </w:style>
  <w:style w:type="paragraph" w:customStyle="1" w:styleId="Procedure">
    <w:name w:val="Procedure"/>
    <w:basedOn w:val="Normal"/>
    <w:rsid w:val="00487DBB"/>
    <w:pPr>
      <w:spacing w:line="240" w:lineRule="auto"/>
      <w:ind w:left="360"/>
    </w:pPr>
    <w:rPr>
      <w:rFonts w:ascii="Lucida Sans" w:eastAsia="MS Mincho" w:hAnsi="Lucida Sans" w:cs="Times New Roman"/>
      <w:sz w:val="18"/>
      <w:szCs w:val="24"/>
    </w:rPr>
  </w:style>
  <w:style w:type="character" w:customStyle="1" w:styleId="normaltextrun">
    <w:name w:val="normaltextrun"/>
    <w:basedOn w:val="DefaultParagraphFont"/>
    <w:rsid w:val="003C5571"/>
  </w:style>
  <w:style w:type="character" w:customStyle="1" w:styleId="UnresolvedMention5">
    <w:name w:val="Unresolved Mention5"/>
    <w:basedOn w:val="DefaultParagraphFont"/>
    <w:uiPriority w:val="99"/>
    <w:semiHidden/>
    <w:unhideWhenUsed/>
    <w:rsid w:val="00487DBB"/>
    <w:rPr>
      <w:color w:val="605E5C"/>
      <w:shd w:val="clear" w:color="auto" w:fill="E1DFDD"/>
    </w:rPr>
  </w:style>
  <w:style w:type="character" w:styleId="UnresolvedMention">
    <w:name w:val="Unresolved Mention"/>
    <w:basedOn w:val="DefaultParagraphFont"/>
    <w:uiPriority w:val="99"/>
    <w:unhideWhenUsed/>
    <w:rsid w:val="00487DBB"/>
    <w:rPr>
      <w:color w:val="605E5C"/>
      <w:shd w:val="clear" w:color="auto" w:fill="E1DFDD"/>
    </w:rPr>
  </w:style>
  <w:style w:type="character" w:styleId="Mention">
    <w:name w:val="Mention"/>
    <w:basedOn w:val="DefaultParagraphFont"/>
    <w:uiPriority w:val="99"/>
    <w:unhideWhenUsed/>
    <w:rsid w:val="003C5571"/>
    <w:rPr>
      <w:color w:val="2B579A"/>
      <w:shd w:val="clear" w:color="auto" w:fill="E1DFDD"/>
    </w:rPr>
  </w:style>
  <w:style w:type="numbering" w:customStyle="1" w:styleId="ListNumber1">
    <w:name w:val="List Number1"/>
    <w:basedOn w:val="NoList"/>
    <w:uiPriority w:val="99"/>
    <w:rsid w:val="003C5571"/>
    <w:pPr>
      <w:numPr>
        <w:numId w:val="385"/>
      </w:numPr>
    </w:pPr>
  </w:style>
  <w:style w:type="paragraph" w:customStyle="1" w:styleId="paragraph">
    <w:name w:val="paragraph"/>
    <w:basedOn w:val="Normal"/>
    <w:rsid w:val="00B17137"/>
    <w:pPr>
      <w:spacing w:before="100" w:beforeAutospacing="1" w:after="100" w:afterAutospacing="1" w:line="240" w:lineRule="auto"/>
    </w:pPr>
    <w:rPr>
      <w:rFonts w:ascii="Times New Roman" w:eastAsia="Times New Roman" w:hAnsi="Times New Roman" w:cs="Times New Roman"/>
      <w:szCs w:val="24"/>
    </w:rPr>
  </w:style>
  <w:style w:type="character" w:customStyle="1" w:styleId="eop">
    <w:name w:val="eop"/>
    <w:basedOn w:val="DefaultParagraphFont"/>
    <w:rsid w:val="00B17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48990">
      <w:bodyDiv w:val="1"/>
      <w:marLeft w:val="0"/>
      <w:marRight w:val="0"/>
      <w:marTop w:val="0"/>
      <w:marBottom w:val="0"/>
      <w:divBdr>
        <w:top w:val="none" w:sz="0" w:space="0" w:color="auto"/>
        <w:left w:val="none" w:sz="0" w:space="0" w:color="auto"/>
        <w:bottom w:val="none" w:sz="0" w:space="0" w:color="auto"/>
        <w:right w:val="none" w:sz="0" w:space="0" w:color="auto"/>
      </w:divBdr>
    </w:div>
    <w:div w:id="30620082">
      <w:bodyDiv w:val="1"/>
      <w:marLeft w:val="0"/>
      <w:marRight w:val="0"/>
      <w:marTop w:val="0"/>
      <w:marBottom w:val="0"/>
      <w:divBdr>
        <w:top w:val="none" w:sz="0" w:space="0" w:color="auto"/>
        <w:left w:val="none" w:sz="0" w:space="0" w:color="auto"/>
        <w:bottom w:val="none" w:sz="0" w:space="0" w:color="auto"/>
        <w:right w:val="none" w:sz="0" w:space="0" w:color="auto"/>
      </w:divBdr>
    </w:div>
    <w:div w:id="53050432">
      <w:bodyDiv w:val="1"/>
      <w:marLeft w:val="0"/>
      <w:marRight w:val="0"/>
      <w:marTop w:val="0"/>
      <w:marBottom w:val="0"/>
      <w:divBdr>
        <w:top w:val="none" w:sz="0" w:space="0" w:color="auto"/>
        <w:left w:val="none" w:sz="0" w:space="0" w:color="auto"/>
        <w:bottom w:val="none" w:sz="0" w:space="0" w:color="auto"/>
        <w:right w:val="none" w:sz="0" w:space="0" w:color="auto"/>
      </w:divBdr>
    </w:div>
    <w:div w:id="88621407">
      <w:bodyDiv w:val="1"/>
      <w:marLeft w:val="0"/>
      <w:marRight w:val="0"/>
      <w:marTop w:val="0"/>
      <w:marBottom w:val="0"/>
      <w:divBdr>
        <w:top w:val="none" w:sz="0" w:space="0" w:color="auto"/>
        <w:left w:val="none" w:sz="0" w:space="0" w:color="auto"/>
        <w:bottom w:val="none" w:sz="0" w:space="0" w:color="auto"/>
        <w:right w:val="none" w:sz="0" w:space="0" w:color="auto"/>
      </w:divBdr>
    </w:div>
    <w:div w:id="121074366">
      <w:bodyDiv w:val="1"/>
      <w:marLeft w:val="0"/>
      <w:marRight w:val="0"/>
      <w:marTop w:val="0"/>
      <w:marBottom w:val="0"/>
      <w:divBdr>
        <w:top w:val="none" w:sz="0" w:space="0" w:color="auto"/>
        <w:left w:val="none" w:sz="0" w:space="0" w:color="auto"/>
        <w:bottom w:val="none" w:sz="0" w:space="0" w:color="auto"/>
        <w:right w:val="none" w:sz="0" w:space="0" w:color="auto"/>
      </w:divBdr>
    </w:div>
    <w:div w:id="133303127">
      <w:bodyDiv w:val="1"/>
      <w:marLeft w:val="0"/>
      <w:marRight w:val="0"/>
      <w:marTop w:val="0"/>
      <w:marBottom w:val="0"/>
      <w:divBdr>
        <w:top w:val="none" w:sz="0" w:space="0" w:color="auto"/>
        <w:left w:val="none" w:sz="0" w:space="0" w:color="auto"/>
        <w:bottom w:val="none" w:sz="0" w:space="0" w:color="auto"/>
        <w:right w:val="none" w:sz="0" w:space="0" w:color="auto"/>
      </w:divBdr>
    </w:div>
    <w:div w:id="134179606">
      <w:bodyDiv w:val="1"/>
      <w:marLeft w:val="0"/>
      <w:marRight w:val="0"/>
      <w:marTop w:val="0"/>
      <w:marBottom w:val="0"/>
      <w:divBdr>
        <w:top w:val="none" w:sz="0" w:space="0" w:color="auto"/>
        <w:left w:val="none" w:sz="0" w:space="0" w:color="auto"/>
        <w:bottom w:val="none" w:sz="0" w:space="0" w:color="auto"/>
        <w:right w:val="none" w:sz="0" w:space="0" w:color="auto"/>
      </w:divBdr>
    </w:div>
    <w:div w:id="247929401">
      <w:bodyDiv w:val="1"/>
      <w:marLeft w:val="0"/>
      <w:marRight w:val="0"/>
      <w:marTop w:val="0"/>
      <w:marBottom w:val="0"/>
      <w:divBdr>
        <w:top w:val="none" w:sz="0" w:space="0" w:color="auto"/>
        <w:left w:val="none" w:sz="0" w:space="0" w:color="auto"/>
        <w:bottom w:val="none" w:sz="0" w:space="0" w:color="auto"/>
        <w:right w:val="none" w:sz="0" w:space="0" w:color="auto"/>
      </w:divBdr>
    </w:div>
    <w:div w:id="307445127">
      <w:bodyDiv w:val="1"/>
      <w:marLeft w:val="0"/>
      <w:marRight w:val="0"/>
      <w:marTop w:val="0"/>
      <w:marBottom w:val="0"/>
      <w:divBdr>
        <w:top w:val="none" w:sz="0" w:space="0" w:color="auto"/>
        <w:left w:val="none" w:sz="0" w:space="0" w:color="auto"/>
        <w:bottom w:val="none" w:sz="0" w:space="0" w:color="auto"/>
        <w:right w:val="none" w:sz="0" w:space="0" w:color="auto"/>
      </w:divBdr>
    </w:div>
    <w:div w:id="324552266">
      <w:bodyDiv w:val="1"/>
      <w:marLeft w:val="0"/>
      <w:marRight w:val="0"/>
      <w:marTop w:val="0"/>
      <w:marBottom w:val="0"/>
      <w:divBdr>
        <w:top w:val="none" w:sz="0" w:space="0" w:color="auto"/>
        <w:left w:val="none" w:sz="0" w:space="0" w:color="auto"/>
        <w:bottom w:val="none" w:sz="0" w:space="0" w:color="auto"/>
        <w:right w:val="none" w:sz="0" w:space="0" w:color="auto"/>
      </w:divBdr>
    </w:div>
    <w:div w:id="326443357">
      <w:bodyDiv w:val="1"/>
      <w:marLeft w:val="0"/>
      <w:marRight w:val="0"/>
      <w:marTop w:val="0"/>
      <w:marBottom w:val="0"/>
      <w:divBdr>
        <w:top w:val="none" w:sz="0" w:space="0" w:color="auto"/>
        <w:left w:val="none" w:sz="0" w:space="0" w:color="auto"/>
        <w:bottom w:val="none" w:sz="0" w:space="0" w:color="auto"/>
        <w:right w:val="none" w:sz="0" w:space="0" w:color="auto"/>
      </w:divBdr>
    </w:div>
    <w:div w:id="327901543">
      <w:bodyDiv w:val="1"/>
      <w:marLeft w:val="0"/>
      <w:marRight w:val="0"/>
      <w:marTop w:val="0"/>
      <w:marBottom w:val="0"/>
      <w:divBdr>
        <w:top w:val="none" w:sz="0" w:space="0" w:color="auto"/>
        <w:left w:val="none" w:sz="0" w:space="0" w:color="auto"/>
        <w:bottom w:val="none" w:sz="0" w:space="0" w:color="auto"/>
        <w:right w:val="none" w:sz="0" w:space="0" w:color="auto"/>
      </w:divBdr>
    </w:div>
    <w:div w:id="334772160">
      <w:bodyDiv w:val="1"/>
      <w:marLeft w:val="0"/>
      <w:marRight w:val="0"/>
      <w:marTop w:val="0"/>
      <w:marBottom w:val="0"/>
      <w:divBdr>
        <w:top w:val="none" w:sz="0" w:space="0" w:color="auto"/>
        <w:left w:val="none" w:sz="0" w:space="0" w:color="auto"/>
        <w:bottom w:val="none" w:sz="0" w:space="0" w:color="auto"/>
        <w:right w:val="none" w:sz="0" w:space="0" w:color="auto"/>
      </w:divBdr>
    </w:div>
    <w:div w:id="348872493">
      <w:bodyDiv w:val="1"/>
      <w:marLeft w:val="0"/>
      <w:marRight w:val="0"/>
      <w:marTop w:val="0"/>
      <w:marBottom w:val="0"/>
      <w:divBdr>
        <w:top w:val="none" w:sz="0" w:space="0" w:color="auto"/>
        <w:left w:val="none" w:sz="0" w:space="0" w:color="auto"/>
        <w:bottom w:val="none" w:sz="0" w:space="0" w:color="auto"/>
        <w:right w:val="none" w:sz="0" w:space="0" w:color="auto"/>
      </w:divBdr>
    </w:div>
    <w:div w:id="381561056">
      <w:bodyDiv w:val="1"/>
      <w:marLeft w:val="0"/>
      <w:marRight w:val="0"/>
      <w:marTop w:val="0"/>
      <w:marBottom w:val="0"/>
      <w:divBdr>
        <w:top w:val="none" w:sz="0" w:space="0" w:color="auto"/>
        <w:left w:val="none" w:sz="0" w:space="0" w:color="auto"/>
        <w:bottom w:val="none" w:sz="0" w:space="0" w:color="auto"/>
        <w:right w:val="none" w:sz="0" w:space="0" w:color="auto"/>
      </w:divBdr>
    </w:div>
    <w:div w:id="423964794">
      <w:bodyDiv w:val="1"/>
      <w:marLeft w:val="0"/>
      <w:marRight w:val="0"/>
      <w:marTop w:val="0"/>
      <w:marBottom w:val="0"/>
      <w:divBdr>
        <w:top w:val="none" w:sz="0" w:space="0" w:color="auto"/>
        <w:left w:val="none" w:sz="0" w:space="0" w:color="auto"/>
        <w:bottom w:val="none" w:sz="0" w:space="0" w:color="auto"/>
        <w:right w:val="none" w:sz="0" w:space="0" w:color="auto"/>
      </w:divBdr>
    </w:div>
    <w:div w:id="724305208">
      <w:bodyDiv w:val="1"/>
      <w:marLeft w:val="0"/>
      <w:marRight w:val="0"/>
      <w:marTop w:val="0"/>
      <w:marBottom w:val="0"/>
      <w:divBdr>
        <w:top w:val="none" w:sz="0" w:space="0" w:color="auto"/>
        <w:left w:val="none" w:sz="0" w:space="0" w:color="auto"/>
        <w:bottom w:val="none" w:sz="0" w:space="0" w:color="auto"/>
        <w:right w:val="none" w:sz="0" w:space="0" w:color="auto"/>
      </w:divBdr>
    </w:div>
    <w:div w:id="850683881">
      <w:bodyDiv w:val="1"/>
      <w:marLeft w:val="0"/>
      <w:marRight w:val="0"/>
      <w:marTop w:val="0"/>
      <w:marBottom w:val="0"/>
      <w:divBdr>
        <w:top w:val="none" w:sz="0" w:space="0" w:color="auto"/>
        <w:left w:val="none" w:sz="0" w:space="0" w:color="auto"/>
        <w:bottom w:val="none" w:sz="0" w:space="0" w:color="auto"/>
        <w:right w:val="none" w:sz="0" w:space="0" w:color="auto"/>
      </w:divBdr>
    </w:div>
    <w:div w:id="853306794">
      <w:bodyDiv w:val="1"/>
      <w:marLeft w:val="0"/>
      <w:marRight w:val="0"/>
      <w:marTop w:val="0"/>
      <w:marBottom w:val="0"/>
      <w:divBdr>
        <w:top w:val="none" w:sz="0" w:space="0" w:color="auto"/>
        <w:left w:val="none" w:sz="0" w:space="0" w:color="auto"/>
        <w:bottom w:val="none" w:sz="0" w:space="0" w:color="auto"/>
        <w:right w:val="none" w:sz="0" w:space="0" w:color="auto"/>
      </w:divBdr>
    </w:div>
    <w:div w:id="872155081">
      <w:bodyDiv w:val="1"/>
      <w:marLeft w:val="0"/>
      <w:marRight w:val="0"/>
      <w:marTop w:val="0"/>
      <w:marBottom w:val="0"/>
      <w:divBdr>
        <w:top w:val="none" w:sz="0" w:space="0" w:color="auto"/>
        <w:left w:val="none" w:sz="0" w:space="0" w:color="auto"/>
        <w:bottom w:val="none" w:sz="0" w:space="0" w:color="auto"/>
        <w:right w:val="none" w:sz="0" w:space="0" w:color="auto"/>
      </w:divBdr>
    </w:div>
    <w:div w:id="896087800">
      <w:bodyDiv w:val="1"/>
      <w:marLeft w:val="0"/>
      <w:marRight w:val="0"/>
      <w:marTop w:val="0"/>
      <w:marBottom w:val="0"/>
      <w:divBdr>
        <w:top w:val="none" w:sz="0" w:space="0" w:color="auto"/>
        <w:left w:val="none" w:sz="0" w:space="0" w:color="auto"/>
        <w:bottom w:val="none" w:sz="0" w:space="0" w:color="auto"/>
        <w:right w:val="none" w:sz="0" w:space="0" w:color="auto"/>
      </w:divBdr>
    </w:div>
    <w:div w:id="929388093">
      <w:bodyDiv w:val="1"/>
      <w:marLeft w:val="0"/>
      <w:marRight w:val="0"/>
      <w:marTop w:val="0"/>
      <w:marBottom w:val="0"/>
      <w:divBdr>
        <w:top w:val="none" w:sz="0" w:space="0" w:color="auto"/>
        <w:left w:val="none" w:sz="0" w:space="0" w:color="auto"/>
        <w:bottom w:val="none" w:sz="0" w:space="0" w:color="auto"/>
        <w:right w:val="none" w:sz="0" w:space="0" w:color="auto"/>
      </w:divBdr>
    </w:div>
    <w:div w:id="959263845">
      <w:bodyDiv w:val="1"/>
      <w:marLeft w:val="0"/>
      <w:marRight w:val="0"/>
      <w:marTop w:val="0"/>
      <w:marBottom w:val="0"/>
      <w:divBdr>
        <w:top w:val="none" w:sz="0" w:space="0" w:color="auto"/>
        <w:left w:val="none" w:sz="0" w:space="0" w:color="auto"/>
        <w:bottom w:val="none" w:sz="0" w:space="0" w:color="auto"/>
        <w:right w:val="none" w:sz="0" w:space="0" w:color="auto"/>
      </w:divBdr>
    </w:div>
    <w:div w:id="978222524">
      <w:bodyDiv w:val="1"/>
      <w:marLeft w:val="0"/>
      <w:marRight w:val="0"/>
      <w:marTop w:val="0"/>
      <w:marBottom w:val="0"/>
      <w:divBdr>
        <w:top w:val="none" w:sz="0" w:space="0" w:color="auto"/>
        <w:left w:val="none" w:sz="0" w:space="0" w:color="auto"/>
        <w:bottom w:val="none" w:sz="0" w:space="0" w:color="auto"/>
        <w:right w:val="none" w:sz="0" w:space="0" w:color="auto"/>
      </w:divBdr>
    </w:div>
    <w:div w:id="1172066138">
      <w:bodyDiv w:val="1"/>
      <w:marLeft w:val="0"/>
      <w:marRight w:val="0"/>
      <w:marTop w:val="0"/>
      <w:marBottom w:val="0"/>
      <w:divBdr>
        <w:top w:val="none" w:sz="0" w:space="0" w:color="auto"/>
        <w:left w:val="none" w:sz="0" w:space="0" w:color="auto"/>
        <w:bottom w:val="none" w:sz="0" w:space="0" w:color="auto"/>
        <w:right w:val="none" w:sz="0" w:space="0" w:color="auto"/>
      </w:divBdr>
    </w:div>
    <w:div w:id="1175533167">
      <w:bodyDiv w:val="1"/>
      <w:marLeft w:val="0"/>
      <w:marRight w:val="0"/>
      <w:marTop w:val="0"/>
      <w:marBottom w:val="0"/>
      <w:divBdr>
        <w:top w:val="none" w:sz="0" w:space="0" w:color="auto"/>
        <w:left w:val="none" w:sz="0" w:space="0" w:color="auto"/>
        <w:bottom w:val="none" w:sz="0" w:space="0" w:color="auto"/>
        <w:right w:val="none" w:sz="0" w:space="0" w:color="auto"/>
      </w:divBdr>
    </w:div>
    <w:div w:id="1252155677">
      <w:bodyDiv w:val="1"/>
      <w:marLeft w:val="0"/>
      <w:marRight w:val="0"/>
      <w:marTop w:val="0"/>
      <w:marBottom w:val="0"/>
      <w:divBdr>
        <w:top w:val="none" w:sz="0" w:space="0" w:color="auto"/>
        <w:left w:val="none" w:sz="0" w:space="0" w:color="auto"/>
        <w:bottom w:val="none" w:sz="0" w:space="0" w:color="auto"/>
        <w:right w:val="none" w:sz="0" w:space="0" w:color="auto"/>
      </w:divBdr>
    </w:div>
    <w:div w:id="1289243758">
      <w:bodyDiv w:val="1"/>
      <w:marLeft w:val="0"/>
      <w:marRight w:val="0"/>
      <w:marTop w:val="0"/>
      <w:marBottom w:val="0"/>
      <w:divBdr>
        <w:top w:val="none" w:sz="0" w:space="0" w:color="auto"/>
        <w:left w:val="none" w:sz="0" w:space="0" w:color="auto"/>
        <w:bottom w:val="none" w:sz="0" w:space="0" w:color="auto"/>
        <w:right w:val="none" w:sz="0" w:space="0" w:color="auto"/>
      </w:divBdr>
    </w:div>
    <w:div w:id="1336112994">
      <w:bodyDiv w:val="1"/>
      <w:marLeft w:val="0"/>
      <w:marRight w:val="0"/>
      <w:marTop w:val="0"/>
      <w:marBottom w:val="0"/>
      <w:divBdr>
        <w:top w:val="none" w:sz="0" w:space="0" w:color="auto"/>
        <w:left w:val="none" w:sz="0" w:space="0" w:color="auto"/>
        <w:bottom w:val="none" w:sz="0" w:space="0" w:color="auto"/>
        <w:right w:val="none" w:sz="0" w:space="0" w:color="auto"/>
      </w:divBdr>
    </w:div>
    <w:div w:id="1500541742">
      <w:bodyDiv w:val="1"/>
      <w:marLeft w:val="0"/>
      <w:marRight w:val="0"/>
      <w:marTop w:val="0"/>
      <w:marBottom w:val="0"/>
      <w:divBdr>
        <w:top w:val="none" w:sz="0" w:space="0" w:color="auto"/>
        <w:left w:val="none" w:sz="0" w:space="0" w:color="auto"/>
        <w:bottom w:val="none" w:sz="0" w:space="0" w:color="auto"/>
        <w:right w:val="none" w:sz="0" w:space="0" w:color="auto"/>
      </w:divBdr>
    </w:div>
    <w:div w:id="1507935574">
      <w:bodyDiv w:val="1"/>
      <w:marLeft w:val="0"/>
      <w:marRight w:val="0"/>
      <w:marTop w:val="0"/>
      <w:marBottom w:val="0"/>
      <w:divBdr>
        <w:top w:val="none" w:sz="0" w:space="0" w:color="auto"/>
        <w:left w:val="none" w:sz="0" w:space="0" w:color="auto"/>
        <w:bottom w:val="none" w:sz="0" w:space="0" w:color="auto"/>
        <w:right w:val="none" w:sz="0" w:space="0" w:color="auto"/>
      </w:divBdr>
    </w:div>
    <w:div w:id="1532760049">
      <w:bodyDiv w:val="1"/>
      <w:marLeft w:val="0"/>
      <w:marRight w:val="0"/>
      <w:marTop w:val="0"/>
      <w:marBottom w:val="0"/>
      <w:divBdr>
        <w:top w:val="none" w:sz="0" w:space="0" w:color="auto"/>
        <w:left w:val="none" w:sz="0" w:space="0" w:color="auto"/>
        <w:bottom w:val="none" w:sz="0" w:space="0" w:color="auto"/>
        <w:right w:val="none" w:sz="0" w:space="0" w:color="auto"/>
      </w:divBdr>
    </w:div>
    <w:div w:id="1549802815">
      <w:bodyDiv w:val="1"/>
      <w:marLeft w:val="0"/>
      <w:marRight w:val="0"/>
      <w:marTop w:val="0"/>
      <w:marBottom w:val="0"/>
      <w:divBdr>
        <w:top w:val="none" w:sz="0" w:space="0" w:color="auto"/>
        <w:left w:val="none" w:sz="0" w:space="0" w:color="auto"/>
        <w:bottom w:val="none" w:sz="0" w:space="0" w:color="auto"/>
        <w:right w:val="none" w:sz="0" w:space="0" w:color="auto"/>
      </w:divBdr>
    </w:div>
    <w:div w:id="1632057738">
      <w:bodyDiv w:val="1"/>
      <w:marLeft w:val="0"/>
      <w:marRight w:val="0"/>
      <w:marTop w:val="0"/>
      <w:marBottom w:val="0"/>
      <w:divBdr>
        <w:top w:val="none" w:sz="0" w:space="0" w:color="auto"/>
        <w:left w:val="none" w:sz="0" w:space="0" w:color="auto"/>
        <w:bottom w:val="none" w:sz="0" w:space="0" w:color="auto"/>
        <w:right w:val="none" w:sz="0" w:space="0" w:color="auto"/>
      </w:divBdr>
    </w:div>
    <w:div w:id="1632981043">
      <w:bodyDiv w:val="1"/>
      <w:marLeft w:val="0"/>
      <w:marRight w:val="0"/>
      <w:marTop w:val="0"/>
      <w:marBottom w:val="0"/>
      <w:divBdr>
        <w:top w:val="none" w:sz="0" w:space="0" w:color="auto"/>
        <w:left w:val="none" w:sz="0" w:space="0" w:color="auto"/>
        <w:bottom w:val="none" w:sz="0" w:space="0" w:color="auto"/>
        <w:right w:val="none" w:sz="0" w:space="0" w:color="auto"/>
      </w:divBdr>
    </w:div>
    <w:div w:id="1656108332">
      <w:bodyDiv w:val="1"/>
      <w:marLeft w:val="0"/>
      <w:marRight w:val="0"/>
      <w:marTop w:val="0"/>
      <w:marBottom w:val="0"/>
      <w:divBdr>
        <w:top w:val="none" w:sz="0" w:space="0" w:color="auto"/>
        <w:left w:val="none" w:sz="0" w:space="0" w:color="auto"/>
        <w:bottom w:val="none" w:sz="0" w:space="0" w:color="auto"/>
        <w:right w:val="none" w:sz="0" w:space="0" w:color="auto"/>
      </w:divBdr>
    </w:div>
    <w:div w:id="1669557675">
      <w:bodyDiv w:val="1"/>
      <w:marLeft w:val="0"/>
      <w:marRight w:val="0"/>
      <w:marTop w:val="0"/>
      <w:marBottom w:val="0"/>
      <w:divBdr>
        <w:top w:val="none" w:sz="0" w:space="0" w:color="auto"/>
        <w:left w:val="none" w:sz="0" w:space="0" w:color="auto"/>
        <w:bottom w:val="none" w:sz="0" w:space="0" w:color="auto"/>
        <w:right w:val="none" w:sz="0" w:space="0" w:color="auto"/>
      </w:divBdr>
    </w:div>
    <w:div w:id="1702632818">
      <w:bodyDiv w:val="1"/>
      <w:marLeft w:val="0"/>
      <w:marRight w:val="0"/>
      <w:marTop w:val="0"/>
      <w:marBottom w:val="0"/>
      <w:divBdr>
        <w:top w:val="none" w:sz="0" w:space="0" w:color="auto"/>
        <w:left w:val="none" w:sz="0" w:space="0" w:color="auto"/>
        <w:bottom w:val="none" w:sz="0" w:space="0" w:color="auto"/>
        <w:right w:val="none" w:sz="0" w:space="0" w:color="auto"/>
      </w:divBdr>
    </w:div>
    <w:div w:id="1807695785">
      <w:bodyDiv w:val="1"/>
      <w:marLeft w:val="0"/>
      <w:marRight w:val="0"/>
      <w:marTop w:val="0"/>
      <w:marBottom w:val="0"/>
      <w:divBdr>
        <w:top w:val="none" w:sz="0" w:space="0" w:color="auto"/>
        <w:left w:val="none" w:sz="0" w:space="0" w:color="auto"/>
        <w:bottom w:val="none" w:sz="0" w:space="0" w:color="auto"/>
        <w:right w:val="none" w:sz="0" w:space="0" w:color="auto"/>
      </w:divBdr>
    </w:div>
    <w:div w:id="1818917834">
      <w:bodyDiv w:val="1"/>
      <w:marLeft w:val="0"/>
      <w:marRight w:val="0"/>
      <w:marTop w:val="0"/>
      <w:marBottom w:val="0"/>
      <w:divBdr>
        <w:top w:val="none" w:sz="0" w:space="0" w:color="auto"/>
        <w:left w:val="none" w:sz="0" w:space="0" w:color="auto"/>
        <w:bottom w:val="none" w:sz="0" w:space="0" w:color="auto"/>
        <w:right w:val="none" w:sz="0" w:space="0" w:color="auto"/>
      </w:divBdr>
    </w:div>
    <w:div w:id="1906335542">
      <w:bodyDiv w:val="1"/>
      <w:marLeft w:val="0"/>
      <w:marRight w:val="0"/>
      <w:marTop w:val="0"/>
      <w:marBottom w:val="0"/>
      <w:divBdr>
        <w:top w:val="none" w:sz="0" w:space="0" w:color="auto"/>
        <w:left w:val="none" w:sz="0" w:space="0" w:color="auto"/>
        <w:bottom w:val="none" w:sz="0" w:space="0" w:color="auto"/>
        <w:right w:val="none" w:sz="0" w:space="0" w:color="auto"/>
      </w:divBdr>
    </w:div>
    <w:div w:id="1965889642">
      <w:bodyDiv w:val="1"/>
      <w:marLeft w:val="0"/>
      <w:marRight w:val="0"/>
      <w:marTop w:val="0"/>
      <w:marBottom w:val="0"/>
      <w:divBdr>
        <w:top w:val="none" w:sz="0" w:space="0" w:color="auto"/>
        <w:left w:val="none" w:sz="0" w:space="0" w:color="auto"/>
        <w:bottom w:val="none" w:sz="0" w:space="0" w:color="auto"/>
        <w:right w:val="none" w:sz="0" w:space="0" w:color="auto"/>
      </w:divBdr>
    </w:div>
    <w:div w:id="1982736111">
      <w:bodyDiv w:val="1"/>
      <w:marLeft w:val="0"/>
      <w:marRight w:val="0"/>
      <w:marTop w:val="0"/>
      <w:marBottom w:val="0"/>
      <w:divBdr>
        <w:top w:val="none" w:sz="0" w:space="0" w:color="auto"/>
        <w:left w:val="none" w:sz="0" w:space="0" w:color="auto"/>
        <w:bottom w:val="none" w:sz="0" w:space="0" w:color="auto"/>
        <w:right w:val="none" w:sz="0" w:space="0" w:color="auto"/>
      </w:divBdr>
    </w:div>
    <w:div w:id="1989362441">
      <w:bodyDiv w:val="1"/>
      <w:marLeft w:val="0"/>
      <w:marRight w:val="0"/>
      <w:marTop w:val="0"/>
      <w:marBottom w:val="0"/>
      <w:divBdr>
        <w:top w:val="none" w:sz="0" w:space="0" w:color="auto"/>
        <w:left w:val="none" w:sz="0" w:space="0" w:color="auto"/>
        <w:bottom w:val="none" w:sz="0" w:space="0" w:color="auto"/>
        <w:right w:val="none" w:sz="0" w:space="0" w:color="auto"/>
      </w:divBdr>
    </w:div>
    <w:div w:id="2014528607">
      <w:bodyDiv w:val="1"/>
      <w:marLeft w:val="0"/>
      <w:marRight w:val="0"/>
      <w:marTop w:val="0"/>
      <w:marBottom w:val="0"/>
      <w:divBdr>
        <w:top w:val="none" w:sz="0" w:space="0" w:color="auto"/>
        <w:left w:val="none" w:sz="0" w:space="0" w:color="auto"/>
        <w:bottom w:val="none" w:sz="0" w:space="0" w:color="auto"/>
        <w:right w:val="none" w:sz="0" w:space="0" w:color="auto"/>
      </w:divBdr>
    </w:div>
    <w:div w:id="2032489500">
      <w:bodyDiv w:val="1"/>
      <w:marLeft w:val="0"/>
      <w:marRight w:val="0"/>
      <w:marTop w:val="0"/>
      <w:marBottom w:val="0"/>
      <w:divBdr>
        <w:top w:val="none" w:sz="0" w:space="0" w:color="auto"/>
        <w:left w:val="none" w:sz="0" w:space="0" w:color="auto"/>
        <w:bottom w:val="none" w:sz="0" w:space="0" w:color="auto"/>
        <w:right w:val="none" w:sz="0" w:space="0" w:color="auto"/>
      </w:divBdr>
    </w:div>
    <w:div w:id="2035883569">
      <w:bodyDiv w:val="1"/>
      <w:marLeft w:val="0"/>
      <w:marRight w:val="0"/>
      <w:marTop w:val="0"/>
      <w:marBottom w:val="0"/>
      <w:divBdr>
        <w:top w:val="none" w:sz="0" w:space="0" w:color="auto"/>
        <w:left w:val="none" w:sz="0" w:space="0" w:color="auto"/>
        <w:bottom w:val="none" w:sz="0" w:space="0" w:color="auto"/>
        <w:right w:val="none" w:sz="0" w:space="0" w:color="auto"/>
      </w:divBdr>
    </w:div>
    <w:div w:id="2040737417">
      <w:bodyDiv w:val="1"/>
      <w:marLeft w:val="0"/>
      <w:marRight w:val="0"/>
      <w:marTop w:val="0"/>
      <w:marBottom w:val="0"/>
      <w:divBdr>
        <w:top w:val="none" w:sz="0" w:space="0" w:color="auto"/>
        <w:left w:val="none" w:sz="0" w:space="0" w:color="auto"/>
        <w:bottom w:val="none" w:sz="0" w:space="0" w:color="auto"/>
        <w:right w:val="none" w:sz="0" w:space="0" w:color="auto"/>
      </w:divBdr>
    </w:div>
    <w:div w:id="2061513528">
      <w:bodyDiv w:val="1"/>
      <w:marLeft w:val="0"/>
      <w:marRight w:val="0"/>
      <w:marTop w:val="0"/>
      <w:marBottom w:val="0"/>
      <w:divBdr>
        <w:top w:val="none" w:sz="0" w:space="0" w:color="auto"/>
        <w:left w:val="none" w:sz="0" w:space="0" w:color="auto"/>
        <w:bottom w:val="none" w:sz="0" w:space="0" w:color="auto"/>
        <w:right w:val="none" w:sz="0" w:space="0" w:color="auto"/>
      </w:divBdr>
    </w:div>
    <w:div w:id="2084327450">
      <w:bodyDiv w:val="1"/>
      <w:marLeft w:val="0"/>
      <w:marRight w:val="0"/>
      <w:marTop w:val="0"/>
      <w:marBottom w:val="0"/>
      <w:divBdr>
        <w:top w:val="none" w:sz="0" w:space="0" w:color="auto"/>
        <w:left w:val="none" w:sz="0" w:space="0" w:color="auto"/>
        <w:bottom w:val="none" w:sz="0" w:space="0" w:color="auto"/>
        <w:right w:val="none" w:sz="0" w:space="0" w:color="auto"/>
      </w:divBdr>
    </w:div>
    <w:div w:id="208452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ental.dhcs.ca.gov/MCD_documents/providers/provider_bulletins/Volume_39_Number_04.pdf" TargetMode="External"/><Relationship Id="rId26" Type="http://schemas.openxmlformats.org/officeDocument/2006/relationships/hyperlink" Target="https://www.dental.dhcs.ca.gov/MCD_documents/providers/provider_bulletins/Volume_37_Number_19.pdf" TargetMode="External"/><Relationship Id="rId39" Type="http://schemas.openxmlformats.org/officeDocument/2006/relationships/hyperlink" Target="https://www.dental.dhcs.ca.gov/MCD_documents/providers/SMA_CDT13.pdf" TargetMode="External"/><Relationship Id="rId21" Type="http://schemas.openxmlformats.org/officeDocument/2006/relationships/hyperlink" Target="https://dental.dhcs.ca.gov/MCD_documents/providers/MOC_CDT22_draft_old.pdf" TargetMode="External"/><Relationship Id="rId34" Type="http://schemas.openxmlformats.org/officeDocument/2006/relationships/hyperlink" Target="https://www.dental.dhcs.ca.gov/MCD_documents/providers/SMA_CDT19_draft.pdf" TargetMode="External"/><Relationship Id="rId42" Type="http://schemas.openxmlformats.org/officeDocument/2006/relationships/hyperlink" Target="https://www.cdph.ca.gov/Programs/CCDPHP/DCDIC/CTCB/Pages/CaliforniaTobaccoControlBranch.aspx"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s://dental.dhcs.ca.gov/MCD_documents/providers/provider_bulletins/Volume_40_Number_03.pdf" TargetMode="External"/><Relationship Id="rId29" Type="http://schemas.openxmlformats.org/officeDocument/2006/relationships/hyperlink" Target="https://www.dental.dhcs.ca.gov/MCD_documents/providers/MOC_CDT20_draft.pdf"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ental.dhcs.ca.gov/MCD_documents/providers/SMA_CDT22_draft.pdf" TargetMode="External"/><Relationship Id="rId32" Type="http://schemas.openxmlformats.org/officeDocument/2006/relationships/hyperlink" Target="https://www.dhcs.ca.gov/formsandpubs/laws/Documents/SPA-21-0001-Approval.pdf" TargetMode="External"/><Relationship Id="rId37" Type="http://schemas.openxmlformats.org/officeDocument/2006/relationships/hyperlink" Target="https://www.dhcs.ca.gov/formsandpubs/laws/Documents/20-0014-Approved.pdf" TargetMode="External"/><Relationship Id="rId40" Type="http://schemas.openxmlformats.org/officeDocument/2006/relationships/hyperlink" Target="https://dental.dhcs.ca.gov/Providers/Medi_Cal_Dental/Provider_Bulletins/Provider_Bulletins_Archive/ProviderBulletinsArchive" TargetMode="External"/><Relationship Id="rId45"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s://dental.dhcs.ca.gov/MCD_documents/providers/MOC_CDT23_Apr_1.pdf" TargetMode="External"/><Relationship Id="rId23" Type="http://schemas.openxmlformats.org/officeDocument/2006/relationships/hyperlink" Target="https://www.dhcs.ca.gov/provgovpart/denti-cal/Documents/CA-22-0020-Approval.pdf" TargetMode="External"/><Relationship Id="rId28" Type="http://schemas.openxmlformats.org/officeDocument/2006/relationships/hyperlink" Target="https://www.dental.dhcs.ca.gov/MCD_documents/providers/SMA_Jan-2022.pdf" TargetMode="External"/><Relationship Id="rId36" Type="http://schemas.openxmlformats.org/officeDocument/2006/relationships/hyperlink" Target="https://www.dental.dhcs.ca.gov/MCD_documents/providers/provider_bulletins/Volume_36_Number_15.pdf" TargetMode="External"/><Relationship Id="rId10" Type="http://schemas.openxmlformats.org/officeDocument/2006/relationships/footnotes" Target="footnotes.xml"/><Relationship Id="rId19" Type="http://schemas.openxmlformats.org/officeDocument/2006/relationships/hyperlink" Target="https://www.dhcs.ca.gov/formsandpubs/laws/Documents/SPA-23-0001-Public-Notice.pdf" TargetMode="External"/><Relationship Id="rId31" Type="http://schemas.openxmlformats.org/officeDocument/2006/relationships/hyperlink" Target="https://www.dental.dhcs.ca.gov/MCD_documents/providers/provider_bulletins/Volume_37_Number_12.pdf" TargetMode="External"/><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dental.dhcs.ca.gov/MCD_documents/providers/provider_bulletins/Volume_38_Number_12.pdf" TargetMode="External"/><Relationship Id="rId27" Type="http://schemas.openxmlformats.org/officeDocument/2006/relationships/hyperlink" Target="https://www.dhcs.ca.gov/formsandpubs/laws/Documents/SPA-21-0029-Approval.pdf" TargetMode="External"/><Relationship Id="rId30" Type="http://schemas.openxmlformats.org/officeDocument/2006/relationships/hyperlink" Target="https://www.dental.dhcs.ca.gov/MCD_documents/providers/SMA_CDT20_draft.pdf" TargetMode="External"/><Relationship Id="rId35" Type="http://schemas.openxmlformats.org/officeDocument/2006/relationships/hyperlink" Target="https://www.dental.dhcs.ca.gov/MCD_documents/providers/provider_bulletins/Volume_36_Number_03.pdf" TargetMode="External"/><Relationship Id="rId43" Type="http://schemas.openxmlformats.org/officeDocument/2006/relationships/hyperlink" Target="https://dental.dhcs.ca.gov/Providers/Medi_Cal_Dental/Dental_Case_Management/DentalCaseManagementProgram" TargetMode="Externa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eader" Target="header1.xml"/><Relationship Id="rId17" Type="http://schemas.openxmlformats.org/officeDocument/2006/relationships/hyperlink" Target="https://dental.dhcs.ca.gov/MCD_documents/providers/MOC_CDT23_Apr_1.pdf" TargetMode="External"/><Relationship Id="rId25" Type="http://schemas.openxmlformats.org/officeDocument/2006/relationships/hyperlink" Target="https://www.dental.dhcs.ca.gov/MCD_documents/providers/MOC_Jan-2022.pdf" TargetMode="External"/><Relationship Id="rId33" Type="http://schemas.openxmlformats.org/officeDocument/2006/relationships/hyperlink" Target="https://www.dental.dhcs.ca.gov/MCD_documents/providers/MOC_CDT19_draft.pdf" TargetMode="External"/><Relationship Id="rId38" Type="http://schemas.openxmlformats.org/officeDocument/2006/relationships/hyperlink" Target="https://www.dental.dhcs.ca.gov/MCD_documents/providers/MOC_CDT13.pdf" TargetMode="External"/><Relationship Id="rId46" Type="http://schemas.openxmlformats.org/officeDocument/2006/relationships/glossaryDocument" Target="glossary/document.xml"/><Relationship Id="rId20" Type="http://schemas.openxmlformats.org/officeDocument/2006/relationships/hyperlink" Target="https://dental.dhcs.ca.gov/MCD_documents/providers/SMA_CDT22_Mar_23.pdf" TargetMode="External"/><Relationship Id="rId41" Type="http://schemas.openxmlformats.org/officeDocument/2006/relationships/hyperlink" Target="https://www.dhcs.ca.gov/formsandpubs/laws/Documents/SPA19-0039Apv.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BCC2AB9073E4310826F9BAF033B4C8C"/>
        <w:category>
          <w:name w:val="General"/>
          <w:gallery w:val="placeholder"/>
        </w:category>
        <w:types>
          <w:type w:val="bbPlcHdr"/>
        </w:types>
        <w:behaviors>
          <w:behavior w:val="content"/>
        </w:behaviors>
        <w:guid w:val="{E61ACB34-B2DB-4677-A4FF-A4A8895B646C}"/>
      </w:docPartPr>
      <w:docPartBody>
        <w:p w:rsidR="00197EAC" w:rsidRDefault="000031F0">
          <w:pPr>
            <w:pStyle w:val="EBCC2AB9073E4310826F9BAF033B4C8C"/>
          </w:pPr>
          <w:r w:rsidRPr="00AF75E6">
            <w:rPr>
              <w:rStyle w:val="PlaceholderText"/>
            </w:rPr>
            <w:t>[Comments]</w:t>
          </w:r>
        </w:p>
      </w:docPartBody>
    </w:docPart>
    <w:docPart>
      <w:docPartPr>
        <w:name w:val="627D71BF4D9E4DD3A06BECF39A981EA8"/>
        <w:category>
          <w:name w:val="General"/>
          <w:gallery w:val="placeholder"/>
        </w:category>
        <w:types>
          <w:type w:val="bbPlcHdr"/>
        </w:types>
        <w:behaviors>
          <w:behavior w:val="content"/>
        </w:behaviors>
        <w:guid w:val="{338FE89C-1289-4DEA-BBCF-A76C5602B419}"/>
      </w:docPartPr>
      <w:docPartBody>
        <w:p w:rsidR="00197EAC" w:rsidRDefault="00597673">
          <w:pPr>
            <w:pStyle w:val="627D71BF4D9E4DD3A06BECF39A981EA8"/>
          </w:pPr>
          <w:r w:rsidRPr="007E2254">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ot;Courier New&quo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1F0"/>
    <w:rsid w:val="000031F0"/>
    <w:rsid w:val="00014E3B"/>
    <w:rsid w:val="000239F7"/>
    <w:rsid w:val="000300E7"/>
    <w:rsid w:val="00043038"/>
    <w:rsid w:val="00045510"/>
    <w:rsid w:val="00045F35"/>
    <w:rsid w:val="000557F3"/>
    <w:rsid w:val="00077D7C"/>
    <w:rsid w:val="00087358"/>
    <w:rsid w:val="000A60FF"/>
    <w:rsid w:val="000B5EEC"/>
    <w:rsid w:val="000F789D"/>
    <w:rsid w:val="00105EBC"/>
    <w:rsid w:val="00134338"/>
    <w:rsid w:val="0015340D"/>
    <w:rsid w:val="00197EAC"/>
    <w:rsid w:val="001A5534"/>
    <w:rsid w:val="001F7694"/>
    <w:rsid w:val="002314A6"/>
    <w:rsid w:val="0024316C"/>
    <w:rsid w:val="002620DF"/>
    <w:rsid w:val="002752EA"/>
    <w:rsid w:val="00275C36"/>
    <w:rsid w:val="002872DF"/>
    <w:rsid w:val="002A4FBC"/>
    <w:rsid w:val="002B469E"/>
    <w:rsid w:val="002E4D6F"/>
    <w:rsid w:val="0033361B"/>
    <w:rsid w:val="00357850"/>
    <w:rsid w:val="00382298"/>
    <w:rsid w:val="003B38B1"/>
    <w:rsid w:val="003B6A25"/>
    <w:rsid w:val="003D0B96"/>
    <w:rsid w:val="003E1E3F"/>
    <w:rsid w:val="003F52EB"/>
    <w:rsid w:val="00404F8C"/>
    <w:rsid w:val="00434175"/>
    <w:rsid w:val="004639C7"/>
    <w:rsid w:val="004A756D"/>
    <w:rsid w:val="004B7B17"/>
    <w:rsid w:val="004D3764"/>
    <w:rsid w:val="004E74B1"/>
    <w:rsid w:val="00560DEE"/>
    <w:rsid w:val="00597673"/>
    <w:rsid w:val="005C5439"/>
    <w:rsid w:val="005D669D"/>
    <w:rsid w:val="005E10B4"/>
    <w:rsid w:val="005F1B5D"/>
    <w:rsid w:val="005F3951"/>
    <w:rsid w:val="006052DE"/>
    <w:rsid w:val="00633FA4"/>
    <w:rsid w:val="00641DD5"/>
    <w:rsid w:val="006502E9"/>
    <w:rsid w:val="00654956"/>
    <w:rsid w:val="006755F3"/>
    <w:rsid w:val="006A5980"/>
    <w:rsid w:val="006A66C2"/>
    <w:rsid w:val="007022D1"/>
    <w:rsid w:val="00704FDA"/>
    <w:rsid w:val="0071731A"/>
    <w:rsid w:val="00782E1A"/>
    <w:rsid w:val="007A20E5"/>
    <w:rsid w:val="007B329C"/>
    <w:rsid w:val="007D7242"/>
    <w:rsid w:val="008258C1"/>
    <w:rsid w:val="008475B6"/>
    <w:rsid w:val="008733F6"/>
    <w:rsid w:val="008914DC"/>
    <w:rsid w:val="00894CEC"/>
    <w:rsid w:val="008A6809"/>
    <w:rsid w:val="008B07B4"/>
    <w:rsid w:val="008D66AE"/>
    <w:rsid w:val="00951AC1"/>
    <w:rsid w:val="00963601"/>
    <w:rsid w:val="00995F43"/>
    <w:rsid w:val="009C1D72"/>
    <w:rsid w:val="009D0973"/>
    <w:rsid w:val="009E003F"/>
    <w:rsid w:val="00A1315F"/>
    <w:rsid w:val="00A275AC"/>
    <w:rsid w:val="00A32D04"/>
    <w:rsid w:val="00A43F50"/>
    <w:rsid w:val="00A45217"/>
    <w:rsid w:val="00A654AF"/>
    <w:rsid w:val="00A74D1B"/>
    <w:rsid w:val="00A757C5"/>
    <w:rsid w:val="00AD2319"/>
    <w:rsid w:val="00AD6704"/>
    <w:rsid w:val="00AE08FD"/>
    <w:rsid w:val="00AF4109"/>
    <w:rsid w:val="00B20EF1"/>
    <w:rsid w:val="00B25E40"/>
    <w:rsid w:val="00B42EDB"/>
    <w:rsid w:val="00B60953"/>
    <w:rsid w:val="00B830C8"/>
    <w:rsid w:val="00B8402D"/>
    <w:rsid w:val="00B86C2E"/>
    <w:rsid w:val="00B90904"/>
    <w:rsid w:val="00B92CC0"/>
    <w:rsid w:val="00C1151A"/>
    <w:rsid w:val="00C11D41"/>
    <w:rsid w:val="00C13C3B"/>
    <w:rsid w:val="00C2719C"/>
    <w:rsid w:val="00CA28E5"/>
    <w:rsid w:val="00CD2940"/>
    <w:rsid w:val="00CF044F"/>
    <w:rsid w:val="00D300A6"/>
    <w:rsid w:val="00D36DD7"/>
    <w:rsid w:val="00D65C73"/>
    <w:rsid w:val="00DA08B9"/>
    <w:rsid w:val="00DB04F6"/>
    <w:rsid w:val="00DB2DFC"/>
    <w:rsid w:val="00DB4560"/>
    <w:rsid w:val="00DC7809"/>
    <w:rsid w:val="00DF4994"/>
    <w:rsid w:val="00E00D77"/>
    <w:rsid w:val="00E31E17"/>
    <w:rsid w:val="00E4094D"/>
    <w:rsid w:val="00E513F6"/>
    <w:rsid w:val="00E85CB8"/>
    <w:rsid w:val="00EA1911"/>
    <w:rsid w:val="00EB07DC"/>
    <w:rsid w:val="00EB3153"/>
    <w:rsid w:val="00EC74CA"/>
    <w:rsid w:val="00EF4B4E"/>
    <w:rsid w:val="00F31B1D"/>
    <w:rsid w:val="00F47C9C"/>
    <w:rsid w:val="00F531CA"/>
    <w:rsid w:val="00F93F2F"/>
    <w:rsid w:val="00FA3A8B"/>
    <w:rsid w:val="00FA56E4"/>
    <w:rsid w:val="00FA6F6A"/>
    <w:rsid w:val="00FE2F72"/>
    <w:rsid w:val="00FF46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58C1"/>
    <w:rPr>
      <w:color w:val="808080"/>
    </w:rPr>
  </w:style>
  <w:style w:type="paragraph" w:customStyle="1" w:styleId="EBCC2AB9073E4310826F9BAF033B4C8C">
    <w:name w:val="EBCC2AB9073E4310826F9BAF033B4C8C"/>
    <w:pPr>
      <w:spacing w:line="278" w:lineRule="auto"/>
    </w:pPr>
    <w:rPr>
      <w:kern w:val="2"/>
      <w:sz w:val="24"/>
      <w:szCs w:val="24"/>
      <w14:ligatures w14:val="standardContextual"/>
    </w:rPr>
  </w:style>
  <w:style w:type="paragraph" w:customStyle="1" w:styleId="627D71BF4D9E4DD3A06BECF39A981EA8">
    <w:name w:val="627D71BF4D9E4DD3A06BECF39A981EA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CA4D33516877844A7DC4C06C29F8ACA" ma:contentTypeVersion="19" ma:contentTypeDescription="Create a new document." ma:contentTypeScope="" ma:versionID="ea9799a9f4b0fe034979ea2f9823b438">
  <xsd:schema xmlns:xsd="http://www.w3.org/2001/XMLSchema" xmlns:xs="http://www.w3.org/2001/XMLSchema" xmlns:p="http://schemas.microsoft.com/office/2006/metadata/properties" xmlns:ns2="3cc184d0-d6d8-4b3e-81f9-14a1aa919e07" xmlns:ns3="e45a020c-1bbc-4654-8392-c1e1f5f61492" targetNamespace="http://schemas.microsoft.com/office/2006/metadata/properties" ma:root="true" ma:fieldsID="ca3cae4439531dfdf4e60beff761e4fb" ns2:_="" ns3:_="">
    <xsd:import namespace="3cc184d0-d6d8-4b3e-81f9-14a1aa919e07"/>
    <xsd:import namespace="e45a020c-1bbc-4654-8392-c1e1f5f6149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Notes" minOccurs="0"/>
                <xsd:element ref="ns2:Dateandtime" minOccurs="0"/>
                <xsd:element ref="ns2:CDOApproved"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184d0-d6d8-4b3e-81f9-14a1aa919e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8f3cf5a-d37e-4cd5-8b80-693f0056fec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element name="Dateandtime" ma:index="22" nillable="true" ma:displayName="Date and time" ma:default="[today]" ma:format="DateTime" ma:internalName="Dateandtime">
      <xsd:simpleType>
        <xsd:restriction base="dms:DateTime"/>
      </xsd:simpleType>
    </xsd:element>
    <xsd:element name="CDOApproved" ma:index="23" nillable="true" ma:displayName="CDO Approved" ma:default="0" ma:format="Dropdown" ma:internalName="CDOApproved">
      <xsd:simpleType>
        <xsd:restriction base="dms:Boolean"/>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5a020c-1bbc-4654-8392-c1e1f5f6149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c3bbd4c-eab6-49b5-9d96-7c6311deb6ae}" ma:internalName="TaxCatchAll" ma:showField="CatchAllData" ma:web="e45a020c-1bbc-4654-8392-c1e1f5f6149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45a020c-1bbc-4654-8392-c1e1f5f61492"/>
    <lcf76f155ced4ddcb4097134ff3c332f xmlns="3cc184d0-d6d8-4b3e-81f9-14a1aa919e07">
      <Terms xmlns="http://schemas.microsoft.com/office/infopath/2007/PartnerControls"/>
    </lcf76f155ced4ddcb4097134ff3c332f>
    <Notes xmlns="3cc184d0-d6d8-4b3e-81f9-14a1aa919e07" xsi:nil="true"/>
    <CDOApproved xmlns="3cc184d0-d6d8-4b3e-81f9-14a1aa919e07">false</CDOApproved>
    <Dateandtime xmlns="3cc184d0-d6d8-4b3e-81f9-14a1aa919e07">2024-10-16T23:39:44+00:00</Dateandtim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725C86-1266-4A8E-8B39-2CC70D460BB4}">
  <ds:schemaRefs>
    <ds:schemaRef ds:uri="http://schemas.openxmlformats.org/officeDocument/2006/bibliography"/>
  </ds:schemaRefs>
</ds:datastoreItem>
</file>

<file path=customXml/itemProps2.xml><?xml version="1.0" encoding="utf-8"?>
<ds:datastoreItem xmlns:ds="http://schemas.openxmlformats.org/officeDocument/2006/customXml" ds:itemID="{D7B8BE0C-441E-4AD6-9CA0-1169F12D5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184d0-d6d8-4b3e-81f9-14a1aa919e07"/>
    <ds:schemaRef ds:uri="e45a020c-1bbc-4654-8392-c1e1f5f614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558F60-2C94-4E54-A216-E9A6EBE77356}">
  <ds:schemaRefs>
    <ds:schemaRef ds:uri="http://schemas.microsoft.com/office/2006/metadata/properties"/>
    <ds:schemaRef ds:uri="http://schemas.microsoft.com/office/infopath/2007/PartnerControls"/>
    <ds:schemaRef ds:uri="e45a020c-1bbc-4654-8392-c1e1f5f61492"/>
    <ds:schemaRef ds:uri="3cc184d0-d6d8-4b3e-81f9-14a1aa919e07"/>
  </ds:schemaRefs>
</ds:datastoreItem>
</file>

<file path=customXml/itemProps4.xml><?xml version="1.0" encoding="utf-8"?>
<ds:datastoreItem xmlns:ds="http://schemas.openxmlformats.org/officeDocument/2006/customXml" ds:itemID="{F962E7AB-B8FB-414E-BABA-C67717E4DABB}">
  <ds:schemaRefs>
    <ds:schemaRef ds:uri="http://schemas.microsoft.com/sharepoint/v3/contenttype/forms"/>
  </ds:schemaRefs>
</ds:datastoreItem>
</file>

<file path=docMetadata/LabelInfo.xml><?xml version="1.0" encoding="utf-8"?>
<clbl:labelList xmlns:clbl="http://schemas.microsoft.com/office/2020/mipLabelMetadata">
  <clbl:label id="{01c35869-6495-4b3a-952e-bc5e37f13032}" enabled="1" method="Standard" siteId="{c663f89c-ef9b-418f-bd3d-41e46c0ce068}"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235</Pages>
  <Words>59145</Words>
  <Characters>339493</Characters>
  <Application>Microsoft Office Word</Application>
  <DocSecurity>0</DocSecurity>
  <Lines>11706</Lines>
  <Paragraphs>8666</Paragraphs>
  <ScaleCrop>false</ScaleCrop>
  <HeadingPairs>
    <vt:vector size="2" baseType="variant">
      <vt:variant>
        <vt:lpstr>Title</vt:lpstr>
      </vt:variant>
      <vt:variant>
        <vt:i4>1</vt:i4>
      </vt:variant>
    </vt:vector>
  </HeadingPairs>
  <TitlesOfParts>
    <vt:vector size="1" baseType="lpstr">
      <vt:lpstr/>
    </vt:vector>
  </TitlesOfParts>
  <Manager>2024</Manager>
  <Company>DDC - Delta Dental California</Company>
  <LinksUpToDate>false</LinksUpToDate>
  <CharactersWithSpaces>389972</CharactersWithSpaces>
  <SharedDoc>false</SharedDoc>
  <HLinks>
    <vt:vector size="366" baseType="variant">
      <vt:variant>
        <vt:i4>2162769</vt:i4>
      </vt:variant>
      <vt:variant>
        <vt:i4>264</vt:i4>
      </vt:variant>
      <vt:variant>
        <vt:i4>0</vt:i4>
      </vt:variant>
      <vt:variant>
        <vt:i4>5</vt:i4>
      </vt:variant>
      <vt:variant>
        <vt:lpwstr/>
      </vt:variant>
      <vt:variant>
        <vt:lpwstr>_bookmark3</vt:lpwstr>
      </vt:variant>
      <vt:variant>
        <vt:i4>2097233</vt:i4>
      </vt:variant>
      <vt:variant>
        <vt:i4>261</vt:i4>
      </vt:variant>
      <vt:variant>
        <vt:i4>0</vt:i4>
      </vt:variant>
      <vt:variant>
        <vt:i4>5</vt:i4>
      </vt:variant>
      <vt:variant>
        <vt:lpwstr/>
      </vt:variant>
      <vt:variant>
        <vt:lpwstr>_bookmark2</vt:lpwstr>
      </vt:variant>
      <vt:variant>
        <vt:i4>2293841</vt:i4>
      </vt:variant>
      <vt:variant>
        <vt:i4>258</vt:i4>
      </vt:variant>
      <vt:variant>
        <vt:i4>0</vt:i4>
      </vt:variant>
      <vt:variant>
        <vt:i4>5</vt:i4>
      </vt:variant>
      <vt:variant>
        <vt:lpwstr/>
      </vt:variant>
      <vt:variant>
        <vt:lpwstr>_bookmark1</vt:lpwstr>
      </vt:variant>
      <vt:variant>
        <vt:i4>2228305</vt:i4>
      </vt:variant>
      <vt:variant>
        <vt:i4>255</vt:i4>
      </vt:variant>
      <vt:variant>
        <vt:i4>0</vt:i4>
      </vt:variant>
      <vt:variant>
        <vt:i4>5</vt:i4>
      </vt:variant>
      <vt:variant>
        <vt:lpwstr/>
      </vt:variant>
      <vt:variant>
        <vt:lpwstr>_bookmark0</vt:lpwstr>
      </vt:variant>
      <vt:variant>
        <vt:i4>2097254</vt:i4>
      </vt:variant>
      <vt:variant>
        <vt:i4>252</vt:i4>
      </vt:variant>
      <vt:variant>
        <vt:i4>0</vt:i4>
      </vt:variant>
      <vt:variant>
        <vt:i4>5</vt:i4>
      </vt:variant>
      <vt:variant>
        <vt:lpwstr>https://urldefense.com/v3/__https:/www.dental.dhcs.ca.gov/Dental_Providers/Medi-Cal_Dental/Dental_Case_Management_Program/__;!!A7EtB5C7gltH1xvgflR8MP4!FAIITrKZeXK2TMOh_HEUKCTFKHdwuM4rh1n8nrHlLpQIs9g-23ej_cOZDGJr-d7P9Z6KCLlkf5WwdXikX0h3O2hJ_Q$</vt:lpwstr>
      </vt:variant>
      <vt:variant>
        <vt:lpwstr/>
      </vt:variant>
      <vt:variant>
        <vt:i4>85</vt:i4>
      </vt:variant>
      <vt:variant>
        <vt:i4>249</vt:i4>
      </vt:variant>
      <vt:variant>
        <vt:i4>0</vt:i4>
      </vt:variant>
      <vt:variant>
        <vt:i4>5</vt:i4>
      </vt:variant>
      <vt:variant>
        <vt:lpwstr>https://www.cdph.ca.gov/Programs/CCDPHP/DCDIC/CTCB/Pages/CaliforniaTobaccoControlBranch.aspx</vt:lpwstr>
      </vt:variant>
      <vt:variant>
        <vt:lpwstr/>
      </vt:variant>
      <vt:variant>
        <vt:i4>1048583</vt:i4>
      </vt:variant>
      <vt:variant>
        <vt:i4>246</vt:i4>
      </vt:variant>
      <vt:variant>
        <vt:i4>0</vt:i4>
      </vt:variant>
      <vt:variant>
        <vt:i4>5</vt:i4>
      </vt:variant>
      <vt:variant>
        <vt:lpwstr>https://www.dhcs.ca.gov/formsandpubs/laws/Documents/SPA19-0039Apv.pdf</vt:lpwstr>
      </vt:variant>
      <vt:variant>
        <vt:lpwstr/>
      </vt:variant>
      <vt:variant>
        <vt:i4>1179748</vt:i4>
      </vt:variant>
      <vt:variant>
        <vt:i4>243</vt:i4>
      </vt:variant>
      <vt:variant>
        <vt:i4>0</vt:i4>
      </vt:variant>
      <vt:variant>
        <vt:i4>5</vt:i4>
      </vt:variant>
      <vt:variant>
        <vt:lpwstr>https://www.dental.dhcs.ca.gov/Dental_Providers/Medi-Cal_Dental/Provider_Bulletins/Provider_Bulletins_Archive/</vt:lpwstr>
      </vt:variant>
      <vt:variant>
        <vt:lpwstr/>
      </vt:variant>
      <vt:variant>
        <vt:i4>5373979</vt:i4>
      </vt:variant>
      <vt:variant>
        <vt:i4>240</vt:i4>
      </vt:variant>
      <vt:variant>
        <vt:i4>0</vt:i4>
      </vt:variant>
      <vt:variant>
        <vt:i4>5</vt:i4>
      </vt:variant>
      <vt:variant>
        <vt:lpwstr>https://www.dental.dhcs.ca.gov/MCD_documents/providers/SMA_CDT13.pdf</vt:lpwstr>
      </vt:variant>
      <vt:variant>
        <vt:lpwstr/>
      </vt:variant>
      <vt:variant>
        <vt:i4>5111833</vt:i4>
      </vt:variant>
      <vt:variant>
        <vt:i4>237</vt:i4>
      </vt:variant>
      <vt:variant>
        <vt:i4>0</vt:i4>
      </vt:variant>
      <vt:variant>
        <vt:i4>5</vt:i4>
      </vt:variant>
      <vt:variant>
        <vt:lpwstr>https://www.dental.dhcs.ca.gov/MCD_documents/providers/MOC_CDT13.pdf</vt:lpwstr>
      </vt:variant>
      <vt:variant>
        <vt:lpwstr/>
      </vt:variant>
      <vt:variant>
        <vt:i4>5570562</vt:i4>
      </vt:variant>
      <vt:variant>
        <vt:i4>234</vt:i4>
      </vt:variant>
      <vt:variant>
        <vt:i4>0</vt:i4>
      </vt:variant>
      <vt:variant>
        <vt:i4>5</vt:i4>
      </vt:variant>
      <vt:variant>
        <vt:lpwstr>https://www.dhcs.ca.gov/formsandpubs/laws/Documents/20-0014-Approved.pdf</vt:lpwstr>
      </vt:variant>
      <vt:variant>
        <vt:lpwstr/>
      </vt:variant>
      <vt:variant>
        <vt:i4>2031671</vt:i4>
      </vt:variant>
      <vt:variant>
        <vt:i4>231</vt:i4>
      </vt:variant>
      <vt:variant>
        <vt:i4>0</vt:i4>
      </vt:variant>
      <vt:variant>
        <vt:i4>5</vt:i4>
      </vt:variant>
      <vt:variant>
        <vt:lpwstr>https://www.dental.dhcs.ca.gov/MCD_documents/providers/provider_bulletins/Volume_36_Number_15.pdf</vt:lpwstr>
      </vt:variant>
      <vt:variant>
        <vt:lpwstr/>
      </vt:variant>
      <vt:variant>
        <vt:i4>1966129</vt:i4>
      </vt:variant>
      <vt:variant>
        <vt:i4>228</vt:i4>
      </vt:variant>
      <vt:variant>
        <vt:i4>0</vt:i4>
      </vt:variant>
      <vt:variant>
        <vt:i4>5</vt:i4>
      </vt:variant>
      <vt:variant>
        <vt:lpwstr>https://www.dental.dhcs.ca.gov/MCD_documents/providers/provider_bulletins/Volume_36_Number_03.pdf</vt:lpwstr>
      </vt:variant>
      <vt:variant>
        <vt:lpwstr/>
      </vt:variant>
      <vt:variant>
        <vt:i4>2687056</vt:i4>
      </vt:variant>
      <vt:variant>
        <vt:i4>225</vt:i4>
      </vt:variant>
      <vt:variant>
        <vt:i4>0</vt:i4>
      </vt:variant>
      <vt:variant>
        <vt:i4>5</vt:i4>
      </vt:variant>
      <vt:variant>
        <vt:lpwstr>https://www.dental.dhcs.ca.gov/MCD_documents/providers/SMA_CDT19_draft.pdf</vt:lpwstr>
      </vt:variant>
      <vt:variant>
        <vt:lpwstr/>
      </vt:variant>
      <vt:variant>
        <vt:i4>3473490</vt:i4>
      </vt:variant>
      <vt:variant>
        <vt:i4>222</vt:i4>
      </vt:variant>
      <vt:variant>
        <vt:i4>0</vt:i4>
      </vt:variant>
      <vt:variant>
        <vt:i4>5</vt:i4>
      </vt:variant>
      <vt:variant>
        <vt:lpwstr>https://www.dental.dhcs.ca.gov/MCD_documents/providers/MOC_CDT19_draft.pdf</vt:lpwstr>
      </vt:variant>
      <vt:variant>
        <vt:lpwstr/>
      </vt:variant>
      <vt:variant>
        <vt:i4>17</vt:i4>
      </vt:variant>
      <vt:variant>
        <vt:i4>219</vt:i4>
      </vt:variant>
      <vt:variant>
        <vt:i4>0</vt:i4>
      </vt:variant>
      <vt:variant>
        <vt:i4>5</vt:i4>
      </vt:variant>
      <vt:variant>
        <vt:lpwstr>https://www.dhcs.ca.gov/formsandpubs/laws/Documents/SPA-21-0001-Approval.pdf</vt:lpwstr>
      </vt:variant>
      <vt:variant>
        <vt:lpwstr/>
      </vt:variant>
      <vt:variant>
        <vt:i4>2031665</vt:i4>
      </vt:variant>
      <vt:variant>
        <vt:i4>216</vt:i4>
      </vt:variant>
      <vt:variant>
        <vt:i4>0</vt:i4>
      </vt:variant>
      <vt:variant>
        <vt:i4>5</vt:i4>
      </vt:variant>
      <vt:variant>
        <vt:lpwstr>https://www.dental.dhcs.ca.gov/MCD_documents/providers/provider_bulletins/Volume_37_Number_12.pdf</vt:lpwstr>
      </vt:variant>
      <vt:variant>
        <vt:lpwstr/>
      </vt:variant>
      <vt:variant>
        <vt:i4>2097235</vt:i4>
      </vt:variant>
      <vt:variant>
        <vt:i4>213</vt:i4>
      </vt:variant>
      <vt:variant>
        <vt:i4>0</vt:i4>
      </vt:variant>
      <vt:variant>
        <vt:i4>5</vt:i4>
      </vt:variant>
      <vt:variant>
        <vt:lpwstr>https://www.dental.dhcs.ca.gov/MCD_documents/providers/SMA_CDT20_draft.pdf</vt:lpwstr>
      </vt:variant>
      <vt:variant>
        <vt:lpwstr/>
      </vt:variant>
      <vt:variant>
        <vt:i4>3932241</vt:i4>
      </vt:variant>
      <vt:variant>
        <vt:i4>210</vt:i4>
      </vt:variant>
      <vt:variant>
        <vt:i4>0</vt:i4>
      </vt:variant>
      <vt:variant>
        <vt:i4>5</vt:i4>
      </vt:variant>
      <vt:variant>
        <vt:lpwstr>https://www.dental.dhcs.ca.gov/MCD_documents/providers/MOC_CDT20_draft.pdf</vt:lpwstr>
      </vt:variant>
      <vt:variant>
        <vt:lpwstr/>
      </vt:variant>
      <vt:variant>
        <vt:i4>3014714</vt:i4>
      </vt:variant>
      <vt:variant>
        <vt:i4>207</vt:i4>
      </vt:variant>
      <vt:variant>
        <vt:i4>0</vt:i4>
      </vt:variant>
      <vt:variant>
        <vt:i4>5</vt:i4>
      </vt:variant>
      <vt:variant>
        <vt:lpwstr>https://www.dental.dhcs.ca.gov/MCD_documents/providers/SMA_Jan-2022.pdf</vt:lpwstr>
      </vt:variant>
      <vt:variant>
        <vt:lpwstr/>
      </vt:variant>
      <vt:variant>
        <vt:i4>131097</vt:i4>
      </vt:variant>
      <vt:variant>
        <vt:i4>204</vt:i4>
      </vt:variant>
      <vt:variant>
        <vt:i4>0</vt:i4>
      </vt:variant>
      <vt:variant>
        <vt:i4>5</vt:i4>
      </vt:variant>
      <vt:variant>
        <vt:lpwstr>https://www.dhcs.ca.gov/formsandpubs/laws/Documents/SPA-21-0029-Approval.pdf</vt:lpwstr>
      </vt:variant>
      <vt:variant>
        <vt:lpwstr/>
      </vt:variant>
      <vt:variant>
        <vt:i4>2031674</vt:i4>
      </vt:variant>
      <vt:variant>
        <vt:i4>201</vt:i4>
      </vt:variant>
      <vt:variant>
        <vt:i4>0</vt:i4>
      </vt:variant>
      <vt:variant>
        <vt:i4>5</vt:i4>
      </vt:variant>
      <vt:variant>
        <vt:lpwstr>https://www.dental.dhcs.ca.gov/MCD_documents/providers/provider_bulletins/Volume_37_Number_19.pdf</vt:lpwstr>
      </vt:variant>
      <vt:variant>
        <vt:lpwstr/>
      </vt:variant>
      <vt:variant>
        <vt:i4>3276856</vt:i4>
      </vt:variant>
      <vt:variant>
        <vt:i4>198</vt:i4>
      </vt:variant>
      <vt:variant>
        <vt:i4>0</vt:i4>
      </vt:variant>
      <vt:variant>
        <vt:i4>5</vt:i4>
      </vt:variant>
      <vt:variant>
        <vt:lpwstr>https://www.dental.dhcs.ca.gov/MCD_documents/providers/MOC_Jan-2022.pdf</vt:lpwstr>
      </vt:variant>
      <vt:variant>
        <vt:lpwstr/>
      </vt:variant>
      <vt:variant>
        <vt:i4>8061011</vt:i4>
      </vt:variant>
      <vt:variant>
        <vt:i4>195</vt:i4>
      </vt:variant>
      <vt:variant>
        <vt:i4>0</vt:i4>
      </vt:variant>
      <vt:variant>
        <vt:i4>5</vt:i4>
      </vt:variant>
      <vt:variant>
        <vt:lpwstr>https://dental.dhcs.ca.gov/MCD_documents/providers/SMA_CDT22_draft.pdf</vt:lpwstr>
      </vt:variant>
      <vt:variant>
        <vt:lpwstr/>
      </vt:variant>
      <vt:variant>
        <vt:i4>6619170</vt:i4>
      </vt:variant>
      <vt:variant>
        <vt:i4>192</vt:i4>
      </vt:variant>
      <vt:variant>
        <vt:i4>0</vt:i4>
      </vt:variant>
      <vt:variant>
        <vt:i4>5</vt:i4>
      </vt:variant>
      <vt:variant>
        <vt:lpwstr>https://www.dhcs.ca.gov/provgovpart/denti-cal/Documents/CA-22-0020-Approval.pdf</vt:lpwstr>
      </vt:variant>
      <vt:variant>
        <vt:lpwstr/>
      </vt:variant>
      <vt:variant>
        <vt:i4>2031678</vt:i4>
      </vt:variant>
      <vt:variant>
        <vt:i4>189</vt:i4>
      </vt:variant>
      <vt:variant>
        <vt:i4>0</vt:i4>
      </vt:variant>
      <vt:variant>
        <vt:i4>5</vt:i4>
      </vt:variant>
      <vt:variant>
        <vt:lpwstr>https://www.dental.dhcs.ca.gov/MCD_documents/providers/provider_bulletins/Volume_38_Number_12.pdf</vt:lpwstr>
      </vt:variant>
      <vt:variant>
        <vt:lpwstr/>
      </vt:variant>
      <vt:variant>
        <vt:i4>7077986</vt:i4>
      </vt:variant>
      <vt:variant>
        <vt:i4>186</vt:i4>
      </vt:variant>
      <vt:variant>
        <vt:i4>0</vt:i4>
      </vt:variant>
      <vt:variant>
        <vt:i4>5</vt:i4>
      </vt:variant>
      <vt:variant>
        <vt:lpwstr>https://dental.dhcs.ca.gov/MCD_documents/providers/MOC_CDT22_draft_old.pdf</vt:lpwstr>
      </vt:variant>
      <vt:variant>
        <vt:lpwstr/>
      </vt:variant>
      <vt:variant>
        <vt:i4>2621544</vt:i4>
      </vt:variant>
      <vt:variant>
        <vt:i4>183</vt:i4>
      </vt:variant>
      <vt:variant>
        <vt:i4>0</vt:i4>
      </vt:variant>
      <vt:variant>
        <vt:i4>5</vt:i4>
      </vt:variant>
      <vt:variant>
        <vt:lpwstr>https://dental.dhcs.ca.gov/MCD_documents/providers/SMA_CDT22_Apr_1.pdf</vt:lpwstr>
      </vt:variant>
      <vt:variant>
        <vt:lpwstr/>
      </vt:variant>
      <vt:variant>
        <vt:i4>4521985</vt:i4>
      </vt:variant>
      <vt:variant>
        <vt:i4>180</vt:i4>
      </vt:variant>
      <vt:variant>
        <vt:i4>0</vt:i4>
      </vt:variant>
      <vt:variant>
        <vt:i4>5</vt:i4>
      </vt:variant>
      <vt:variant>
        <vt:lpwstr>https://www.dhcs.ca.gov/formsandpubs/laws/Documents/SPA-23-0001-Public-Notice.pdf</vt:lpwstr>
      </vt:variant>
      <vt:variant>
        <vt:lpwstr/>
      </vt:variant>
      <vt:variant>
        <vt:i4>4653113</vt:i4>
      </vt:variant>
      <vt:variant>
        <vt:i4>177</vt:i4>
      </vt:variant>
      <vt:variant>
        <vt:i4>0</vt:i4>
      </vt:variant>
      <vt:variant>
        <vt:i4>5</vt:i4>
      </vt:variant>
      <vt:variant>
        <vt:lpwstr>https://dental.dhcs.ca.gov/MCD_documents/providers/provider_bulletins/Volume_39_Number_04.pdf</vt:lpwstr>
      </vt:variant>
      <vt:variant>
        <vt:lpwstr/>
      </vt:variant>
      <vt:variant>
        <vt:i4>3473514</vt:i4>
      </vt:variant>
      <vt:variant>
        <vt:i4>174</vt:i4>
      </vt:variant>
      <vt:variant>
        <vt:i4>0</vt:i4>
      </vt:variant>
      <vt:variant>
        <vt:i4>5</vt:i4>
      </vt:variant>
      <vt:variant>
        <vt:lpwstr>https://dental.dhcs.ca.gov/MCD_documents/providers/MOC_CDT23_Apr_1.pdf</vt:lpwstr>
      </vt:variant>
      <vt:variant>
        <vt:lpwstr/>
      </vt:variant>
      <vt:variant>
        <vt:i4>4194359</vt:i4>
      </vt:variant>
      <vt:variant>
        <vt:i4>171</vt:i4>
      </vt:variant>
      <vt:variant>
        <vt:i4>0</vt:i4>
      </vt:variant>
      <vt:variant>
        <vt:i4>5</vt:i4>
      </vt:variant>
      <vt:variant>
        <vt:lpwstr>https://dental.dhcs.ca.gov/MCD_documents/providers/provider_bulletins/Volume_40_Number_03.pdf</vt:lpwstr>
      </vt:variant>
      <vt:variant>
        <vt:lpwstr/>
      </vt:variant>
      <vt:variant>
        <vt:i4>2621544</vt:i4>
      </vt:variant>
      <vt:variant>
        <vt:i4>168</vt:i4>
      </vt:variant>
      <vt:variant>
        <vt:i4>0</vt:i4>
      </vt:variant>
      <vt:variant>
        <vt:i4>5</vt:i4>
      </vt:variant>
      <vt:variant>
        <vt:lpwstr>https://dental.dhcs.ca.gov/MCD_documents/providers/SMA_CDT22_Apr_1.pdf</vt:lpwstr>
      </vt:variant>
      <vt:variant>
        <vt:lpwstr/>
      </vt:variant>
      <vt:variant>
        <vt:i4>3473514</vt:i4>
      </vt:variant>
      <vt:variant>
        <vt:i4>165</vt:i4>
      </vt:variant>
      <vt:variant>
        <vt:i4>0</vt:i4>
      </vt:variant>
      <vt:variant>
        <vt:i4>5</vt:i4>
      </vt:variant>
      <vt:variant>
        <vt:lpwstr>https://dental.dhcs.ca.gov/MCD_documents/providers/MOC_CDT23_Apr_1.pdf</vt:lpwstr>
      </vt:variant>
      <vt:variant>
        <vt:lpwstr/>
      </vt:variant>
      <vt:variant>
        <vt:i4>1376304</vt:i4>
      </vt:variant>
      <vt:variant>
        <vt:i4>158</vt:i4>
      </vt:variant>
      <vt:variant>
        <vt:i4>0</vt:i4>
      </vt:variant>
      <vt:variant>
        <vt:i4>5</vt:i4>
      </vt:variant>
      <vt:variant>
        <vt:lpwstr/>
      </vt:variant>
      <vt:variant>
        <vt:lpwstr>_Toc165471313</vt:lpwstr>
      </vt:variant>
      <vt:variant>
        <vt:i4>1376304</vt:i4>
      </vt:variant>
      <vt:variant>
        <vt:i4>152</vt:i4>
      </vt:variant>
      <vt:variant>
        <vt:i4>0</vt:i4>
      </vt:variant>
      <vt:variant>
        <vt:i4>5</vt:i4>
      </vt:variant>
      <vt:variant>
        <vt:lpwstr/>
      </vt:variant>
      <vt:variant>
        <vt:lpwstr>_Toc165471312</vt:lpwstr>
      </vt:variant>
      <vt:variant>
        <vt:i4>1376304</vt:i4>
      </vt:variant>
      <vt:variant>
        <vt:i4>146</vt:i4>
      </vt:variant>
      <vt:variant>
        <vt:i4>0</vt:i4>
      </vt:variant>
      <vt:variant>
        <vt:i4>5</vt:i4>
      </vt:variant>
      <vt:variant>
        <vt:lpwstr/>
      </vt:variant>
      <vt:variant>
        <vt:lpwstr>_Toc165471311</vt:lpwstr>
      </vt:variant>
      <vt:variant>
        <vt:i4>1376304</vt:i4>
      </vt:variant>
      <vt:variant>
        <vt:i4>140</vt:i4>
      </vt:variant>
      <vt:variant>
        <vt:i4>0</vt:i4>
      </vt:variant>
      <vt:variant>
        <vt:i4>5</vt:i4>
      </vt:variant>
      <vt:variant>
        <vt:lpwstr/>
      </vt:variant>
      <vt:variant>
        <vt:lpwstr>_Toc165471310</vt:lpwstr>
      </vt:variant>
      <vt:variant>
        <vt:i4>1310768</vt:i4>
      </vt:variant>
      <vt:variant>
        <vt:i4>134</vt:i4>
      </vt:variant>
      <vt:variant>
        <vt:i4>0</vt:i4>
      </vt:variant>
      <vt:variant>
        <vt:i4>5</vt:i4>
      </vt:variant>
      <vt:variant>
        <vt:lpwstr/>
      </vt:variant>
      <vt:variant>
        <vt:lpwstr>_Toc165471309</vt:lpwstr>
      </vt:variant>
      <vt:variant>
        <vt:i4>1310768</vt:i4>
      </vt:variant>
      <vt:variant>
        <vt:i4>128</vt:i4>
      </vt:variant>
      <vt:variant>
        <vt:i4>0</vt:i4>
      </vt:variant>
      <vt:variant>
        <vt:i4>5</vt:i4>
      </vt:variant>
      <vt:variant>
        <vt:lpwstr/>
      </vt:variant>
      <vt:variant>
        <vt:lpwstr>_Toc165471308</vt:lpwstr>
      </vt:variant>
      <vt:variant>
        <vt:i4>1310768</vt:i4>
      </vt:variant>
      <vt:variant>
        <vt:i4>122</vt:i4>
      </vt:variant>
      <vt:variant>
        <vt:i4>0</vt:i4>
      </vt:variant>
      <vt:variant>
        <vt:i4>5</vt:i4>
      </vt:variant>
      <vt:variant>
        <vt:lpwstr/>
      </vt:variant>
      <vt:variant>
        <vt:lpwstr>_Toc165471307</vt:lpwstr>
      </vt:variant>
      <vt:variant>
        <vt:i4>1310768</vt:i4>
      </vt:variant>
      <vt:variant>
        <vt:i4>116</vt:i4>
      </vt:variant>
      <vt:variant>
        <vt:i4>0</vt:i4>
      </vt:variant>
      <vt:variant>
        <vt:i4>5</vt:i4>
      </vt:variant>
      <vt:variant>
        <vt:lpwstr/>
      </vt:variant>
      <vt:variant>
        <vt:lpwstr>_Toc165471306</vt:lpwstr>
      </vt:variant>
      <vt:variant>
        <vt:i4>1310768</vt:i4>
      </vt:variant>
      <vt:variant>
        <vt:i4>110</vt:i4>
      </vt:variant>
      <vt:variant>
        <vt:i4>0</vt:i4>
      </vt:variant>
      <vt:variant>
        <vt:i4>5</vt:i4>
      </vt:variant>
      <vt:variant>
        <vt:lpwstr/>
      </vt:variant>
      <vt:variant>
        <vt:lpwstr>_Toc165471305</vt:lpwstr>
      </vt:variant>
      <vt:variant>
        <vt:i4>1310768</vt:i4>
      </vt:variant>
      <vt:variant>
        <vt:i4>104</vt:i4>
      </vt:variant>
      <vt:variant>
        <vt:i4>0</vt:i4>
      </vt:variant>
      <vt:variant>
        <vt:i4>5</vt:i4>
      </vt:variant>
      <vt:variant>
        <vt:lpwstr/>
      </vt:variant>
      <vt:variant>
        <vt:lpwstr>_Toc165471304</vt:lpwstr>
      </vt:variant>
      <vt:variant>
        <vt:i4>1310768</vt:i4>
      </vt:variant>
      <vt:variant>
        <vt:i4>98</vt:i4>
      </vt:variant>
      <vt:variant>
        <vt:i4>0</vt:i4>
      </vt:variant>
      <vt:variant>
        <vt:i4>5</vt:i4>
      </vt:variant>
      <vt:variant>
        <vt:lpwstr/>
      </vt:variant>
      <vt:variant>
        <vt:lpwstr>_Toc165471303</vt:lpwstr>
      </vt:variant>
      <vt:variant>
        <vt:i4>1310768</vt:i4>
      </vt:variant>
      <vt:variant>
        <vt:i4>92</vt:i4>
      </vt:variant>
      <vt:variant>
        <vt:i4>0</vt:i4>
      </vt:variant>
      <vt:variant>
        <vt:i4>5</vt:i4>
      </vt:variant>
      <vt:variant>
        <vt:lpwstr/>
      </vt:variant>
      <vt:variant>
        <vt:lpwstr>_Toc165471302</vt:lpwstr>
      </vt:variant>
      <vt:variant>
        <vt:i4>1310768</vt:i4>
      </vt:variant>
      <vt:variant>
        <vt:i4>86</vt:i4>
      </vt:variant>
      <vt:variant>
        <vt:i4>0</vt:i4>
      </vt:variant>
      <vt:variant>
        <vt:i4>5</vt:i4>
      </vt:variant>
      <vt:variant>
        <vt:lpwstr/>
      </vt:variant>
      <vt:variant>
        <vt:lpwstr>_Toc165471301</vt:lpwstr>
      </vt:variant>
      <vt:variant>
        <vt:i4>1310768</vt:i4>
      </vt:variant>
      <vt:variant>
        <vt:i4>80</vt:i4>
      </vt:variant>
      <vt:variant>
        <vt:i4>0</vt:i4>
      </vt:variant>
      <vt:variant>
        <vt:i4>5</vt:i4>
      </vt:variant>
      <vt:variant>
        <vt:lpwstr/>
      </vt:variant>
      <vt:variant>
        <vt:lpwstr>_Toc165471300</vt:lpwstr>
      </vt:variant>
      <vt:variant>
        <vt:i4>1900593</vt:i4>
      </vt:variant>
      <vt:variant>
        <vt:i4>74</vt:i4>
      </vt:variant>
      <vt:variant>
        <vt:i4>0</vt:i4>
      </vt:variant>
      <vt:variant>
        <vt:i4>5</vt:i4>
      </vt:variant>
      <vt:variant>
        <vt:lpwstr/>
      </vt:variant>
      <vt:variant>
        <vt:lpwstr>_Toc165471299</vt:lpwstr>
      </vt:variant>
      <vt:variant>
        <vt:i4>1900593</vt:i4>
      </vt:variant>
      <vt:variant>
        <vt:i4>68</vt:i4>
      </vt:variant>
      <vt:variant>
        <vt:i4>0</vt:i4>
      </vt:variant>
      <vt:variant>
        <vt:i4>5</vt:i4>
      </vt:variant>
      <vt:variant>
        <vt:lpwstr/>
      </vt:variant>
      <vt:variant>
        <vt:lpwstr>_Toc165471298</vt:lpwstr>
      </vt:variant>
      <vt:variant>
        <vt:i4>1900593</vt:i4>
      </vt:variant>
      <vt:variant>
        <vt:i4>62</vt:i4>
      </vt:variant>
      <vt:variant>
        <vt:i4>0</vt:i4>
      </vt:variant>
      <vt:variant>
        <vt:i4>5</vt:i4>
      </vt:variant>
      <vt:variant>
        <vt:lpwstr/>
      </vt:variant>
      <vt:variant>
        <vt:lpwstr>_Toc165471297</vt:lpwstr>
      </vt:variant>
      <vt:variant>
        <vt:i4>1900593</vt:i4>
      </vt:variant>
      <vt:variant>
        <vt:i4>56</vt:i4>
      </vt:variant>
      <vt:variant>
        <vt:i4>0</vt:i4>
      </vt:variant>
      <vt:variant>
        <vt:i4>5</vt:i4>
      </vt:variant>
      <vt:variant>
        <vt:lpwstr/>
      </vt:variant>
      <vt:variant>
        <vt:lpwstr>_Toc165471296</vt:lpwstr>
      </vt:variant>
      <vt:variant>
        <vt:i4>1900593</vt:i4>
      </vt:variant>
      <vt:variant>
        <vt:i4>50</vt:i4>
      </vt:variant>
      <vt:variant>
        <vt:i4>0</vt:i4>
      </vt:variant>
      <vt:variant>
        <vt:i4>5</vt:i4>
      </vt:variant>
      <vt:variant>
        <vt:lpwstr/>
      </vt:variant>
      <vt:variant>
        <vt:lpwstr>_Toc165471295</vt:lpwstr>
      </vt:variant>
      <vt:variant>
        <vt:i4>1900593</vt:i4>
      </vt:variant>
      <vt:variant>
        <vt:i4>44</vt:i4>
      </vt:variant>
      <vt:variant>
        <vt:i4>0</vt:i4>
      </vt:variant>
      <vt:variant>
        <vt:i4>5</vt:i4>
      </vt:variant>
      <vt:variant>
        <vt:lpwstr/>
      </vt:variant>
      <vt:variant>
        <vt:lpwstr>_Toc165471294</vt:lpwstr>
      </vt:variant>
      <vt:variant>
        <vt:i4>1900593</vt:i4>
      </vt:variant>
      <vt:variant>
        <vt:i4>38</vt:i4>
      </vt:variant>
      <vt:variant>
        <vt:i4>0</vt:i4>
      </vt:variant>
      <vt:variant>
        <vt:i4>5</vt:i4>
      </vt:variant>
      <vt:variant>
        <vt:lpwstr/>
      </vt:variant>
      <vt:variant>
        <vt:lpwstr>_Toc165471293</vt:lpwstr>
      </vt:variant>
      <vt:variant>
        <vt:i4>1900593</vt:i4>
      </vt:variant>
      <vt:variant>
        <vt:i4>32</vt:i4>
      </vt:variant>
      <vt:variant>
        <vt:i4>0</vt:i4>
      </vt:variant>
      <vt:variant>
        <vt:i4>5</vt:i4>
      </vt:variant>
      <vt:variant>
        <vt:lpwstr/>
      </vt:variant>
      <vt:variant>
        <vt:lpwstr>_Toc165471292</vt:lpwstr>
      </vt:variant>
      <vt:variant>
        <vt:i4>1900593</vt:i4>
      </vt:variant>
      <vt:variant>
        <vt:i4>26</vt:i4>
      </vt:variant>
      <vt:variant>
        <vt:i4>0</vt:i4>
      </vt:variant>
      <vt:variant>
        <vt:i4>5</vt:i4>
      </vt:variant>
      <vt:variant>
        <vt:lpwstr/>
      </vt:variant>
      <vt:variant>
        <vt:lpwstr>_Toc165471291</vt:lpwstr>
      </vt:variant>
      <vt:variant>
        <vt:i4>1900593</vt:i4>
      </vt:variant>
      <vt:variant>
        <vt:i4>20</vt:i4>
      </vt:variant>
      <vt:variant>
        <vt:i4>0</vt:i4>
      </vt:variant>
      <vt:variant>
        <vt:i4>5</vt:i4>
      </vt:variant>
      <vt:variant>
        <vt:lpwstr/>
      </vt:variant>
      <vt:variant>
        <vt:lpwstr>_Toc165471290</vt:lpwstr>
      </vt:variant>
      <vt:variant>
        <vt:i4>1835057</vt:i4>
      </vt:variant>
      <vt:variant>
        <vt:i4>14</vt:i4>
      </vt:variant>
      <vt:variant>
        <vt:i4>0</vt:i4>
      </vt:variant>
      <vt:variant>
        <vt:i4>5</vt:i4>
      </vt:variant>
      <vt:variant>
        <vt:lpwstr/>
      </vt:variant>
      <vt:variant>
        <vt:lpwstr>_Toc165471289</vt:lpwstr>
      </vt:variant>
      <vt:variant>
        <vt:i4>1835057</vt:i4>
      </vt:variant>
      <vt:variant>
        <vt:i4>8</vt:i4>
      </vt:variant>
      <vt:variant>
        <vt:i4>0</vt:i4>
      </vt:variant>
      <vt:variant>
        <vt:i4>5</vt:i4>
      </vt:variant>
      <vt:variant>
        <vt:lpwstr/>
      </vt:variant>
      <vt:variant>
        <vt:lpwstr>_Toc165471288</vt:lpwstr>
      </vt:variant>
      <vt:variant>
        <vt:i4>1835057</vt:i4>
      </vt:variant>
      <vt:variant>
        <vt:i4>2</vt:i4>
      </vt:variant>
      <vt:variant>
        <vt:i4>0</vt:i4>
      </vt:variant>
      <vt:variant>
        <vt:i4>5</vt:i4>
      </vt:variant>
      <vt:variant>
        <vt:lpwstr/>
      </vt:variant>
      <vt:variant>
        <vt:lpwstr>_Toc165471287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February</dc:subject>
  <dc:creator>Carol Guild</dc:creator>
  <cp:keywords/>
  <dc:description>Current Dental Terminology 24 (CDT 24) including procedure codes, definitions (descriptors) and other data is copyrighted by the American Dental Association. 
© 2024 American Dental Association. 
All rights reserved. Applicable FARS/DFARS apply.</dc:description>
  <cp:lastModifiedBy>Guyton, Michelle</cp:lastModifiedBy>
  <cp:revision>2</cp:revision>
  <cp:lastPrinted>2019-10-01T23:07:00Z</cp:lastPrinted>
  <dcterms:created xsi:type="dcterms:W3CDTF">2024-10-17T01:38:00Z</dcterms:created>
  <dcterms:modified xsi:type="dcterms:W3CDTF">2024-10-17T01:38:00Z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0x0101000CA4D33516877844A7DC4C06C29F8ACA</vt:lpwstr>
  </property>
  <property fmtid="{D5CDD505-2E9C-101B-9397-08002B2CF9AE}" pid="3" name="GrammarlyDocumentId">
    <vt:lpwstr>9612bb62a725145916223f590ac15def294ebcec33f3de2baaa378561e53f215</vt:lpwstr>
  </property>
  <property fmtid="{D5CDD505-2E9C-101B-9397-08002B2CF9AE}" pid="4" name="MediaServiceImageTags">
    <vt:lpwstr/>
  </property>
  <property fmtid="{D5CDD505-2E9C-101B-9397-08002B2CF9AE}" pid="5" name="LastSaved">
    <vt:filetime>2023-07-19T00:00:00Z</vt:filetime>
  </property>
  <property fmtid="{D5CDD505-2E9C-101B-9397-08002B2CF9AE}" pid="6" name="Producer">
    <vt:lpwstr>Adobe Acrobat Pro (64-bit) 23.1.20174</vt:lpwstr>
  </property>
  <property fmtid="{D5CDD505-2E9C-101B-9397-08002B2CF9AE}" pid="7" name="Created">
    <vt:filetime>2023-05-16T00:00:00Z</vt:filetime>
  </property>
  <property fmtid="{D5CDD505-2E9C-101B-9397-08002B2CF9AE}" pid="8" name="Creator">
    <vt:lpwstr>Adobe Acrobat Pro (64-bit) 23.1.20174</vt:lpwstr>
  </property>
  <property fmtid="{D5CDD505-2E9C-101B-9397-08002B2CF9AE}" pid="9" name="_dlc_DocIdItemGuid">
    <vt:lpwstr>bb9fff5d-8011-4b91-816b-bd39c6d2fcb7</vt:lpwstr>
  </property>
</Properties>
</file>